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29AA" w14:textId="77777777" w:rsidR="003A49C2" w:rsidRPr="00B07A3B" w:rsidRDefault="003A49C2" w:rsidP="009A0E7C">
      <w:pPr>
        <w:pStyle w:val="BodyText"/>
        <w:outlineLvl w:val="0"/>
        <w:rPr>
          <w:rFonts w:cstheme="minorHAnsi"/>
          <w:b/>
          <w:i w:val="0"/>
          <w:sz w:val="22"/>
          <w:szCs w:val="22"/>
        </w:rPr>
      </w:pPr>
    </w:p>
    <w:p w14:paraId="2D8055D2" w14:textId="3FBECB0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1009E">
        <w:rPr>
          <w:rFonts w:eastAsia="Times New Roman" w:cstheme="minorHAnsi"/>
          <w:b/>
        </w:rPr>
        <w:t>63413</w:t>
      </w:r>
    </w:p>
    <w:p w14:paraId="2F6924E5" w14:textId="02C0A2B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7070A">
        <w:rPr>
          <w:rFonts w:eastAsia="Times New Roman" w:cstheme="minorHAnsi"/>
          <w:b/>
        </w:rPr>
        <w:t>Mithila Boche</w:t>
      </w:r>
    </w:p>
    <w:p w14:paraId="6FB9233B" w14:textId="1005083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F398E" w:rsidRPr="00CF398E">
          <w:rPr>
            <w:rStyle w:val="Hyperlink"/>
            <w:rFonts w:eastAsia="Times New Roman" w:cstheme="minorHAnsi"/>
            <w:b/>
          </w:rPr>
          <w:t>https://www.jove.com/account/file-uploader?src=19341013</w:t>
        </w:r>
      </w:hyperlink>
    </w:p>
    <w:p w14:paraId="2C89778F" w14:textId="77777777" w:rsidR="004E0C5A" w:rsidRPr="00B07A3B" w:rsidRDefault="004E0C5A" w:rsidP="004E0C5A">
      <w:pPr>
        <w:outlineLvl w:val="0"/>
        <w:rPr>
          <w:rFonts w:eastAsia="Times New Roman" w:cstheme="minorHAnsi"/>
          <w:b/>
        </w:rPr>
      </w:pPr>
    </w:p>
    <w:p w14:paraId="30BC7CCC" w14:textId="2EC01E6B"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511076" w:rsidRPr="00511076">
        <w:rPr>
          <w:rStyle w:val="ArticleTitle"/>
          <w:rFonts w:cstheme="minorHAnsi"/>
        </w:rPr>
        <w:t>A Label-Free Segmentation Approach for Intravital Imaging of Mammary Tumor Microenvironment</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5B81BEC" w14:textId="77777777" w:rsidR="00FF0305" w:rsidRPr="00FF0305" w:rsidRDefault="00FF0305" w:rsidP="00FF0305">
      <w:pPr>
        <w:pBdr>
          <w:top w:val="nil"/>
          <w:left w:val="nil"/>
          <w:bottom w:val="nil"/>
          <w:right w:val="nil"/>
          <w:between w:val="nil"/>
        </w:pBdr>
        <w:rPr>
          <w:b/>
          <w:bCs/>
          <w:sz w:val="28"/>
          <w:szCs w:val="26"/>
        </w:rPr>
      </w:pPr>
      <w:r w:rsidRPr="00FF0305">
        <w:rPr>
          <w:b/>
          <w:bCs/>
          <w:sz w:val="28"/>
          <w:szCs w:val="26"/>
        </w:rPr>
        <w:t>Brian M. Burkel</w:t>
      </w:r>
      <w:r w:rsidRPr="00FF0305">
        <w:rPr>
          <w:b/>
          <w:bCs/>
          <w:sz w:val="28"/>
          <w:szCs w:val="26"/>
          <w:vertAlign w:val="superscript"/>
        </w:rPr>
        <w:t>1</w:t>
      </w:r>
      <w:r w:rsidRPr="00FF0305">
        <w:rPr>
          <w:b/>
          <w:bCs/>
          <w:sz w:val="28"/>
          <w:szCs w:val="26"/>
        </w:rPr>
        <w:t>,</w:t>
      </w:r>
      <w:r w:rsidRPr="00FF0305">
        <w:rPr>
          <w:b/>
          <w:bCs/>
          <w:sz w:val="28"/>
          <w:szCs w:val="26"/>
          <w:vertAlign w:val="superscript"/>
        </w:rPr>
        <w:t xml:space="preserve"> </w:t>
      </w:r>
      <w:r w:rsidRPr="00FF0305">
        <w:rPr>
          <w:b/>
          <w:bCs/>
          <w:sz w:val="28"/>
          <w:szCs w:val="26"/>
        </w:rPr>
        <w:t>David R. Inman</w:t>
      </w:r>
      <w:r w:rsidRPr="00FF0305">
        <w:rPr>
          <w:b/>
          <w:bCs/>
          <w:sz w:val="28"/>
          <w:szCs w:val="26"/>
          <w:vertAlign w:val="superscript"/>
        </w:rPr>
        <w:t>1</w:t>
      </w:r>
      <w:r w:rsidRPr="00FF0305">
        <w:rPr>
          <w:b/>
          <w:bCs/>
          <w:sz w:val="28"/>
          <w:szCs w:val="26"/>
        </w:rPr>
        <w:t>, María Virumbrales-Muñoz</w:t>
      </w:r>
      <w:r w:rsidRPr="00FF0305">
        <w:rPr>
          <w:b/>
          <w:bCs/>
          <w:sz w:val="28"/>
          <w:szCs w:val="26"/>
          <w:vertAlign w:val="superscript"/>
        </w:rPr>
        <w:t>1,2</w:t>
      </w:r>
      <w:r w:rsidRPr="00FF0305">
        <w:rPr>
          <w:b/>
          <w:bCs/>
          <w:sz w:val="28"/>
          <w:szCs w:val="26"/>
        </w:rPr>
        <w:t>, Erica J. Hoffmann</w:t>
      </w:r>
      <w:r w:rsidRPr="00FF0305">
        <w:rPr>
          <w:b/>
          <w:bCs/>
          <w:sz w:val="28"/>
          <w:szCs w:val="26"/>
          <w:vertAlign w:val="superscript"/>
        </w:rPr>
        <w:t>1</w:t>
      </w:r>
      <w:r w:rsidRPr="00FF0305">
        <w:rPr>
          <w:b/>
          <w:bCs/>
          <w:sz w:val="28"/>
          <w:szCs w:val="26"/>
        </w:rPr>
        <w:t>, Suzanne M. Ponik</w:t>
      </w:r>
      <w:r w:rsidRPr="00FF0305">
        <w:rPr>
          <w:b/>
          <w:bCs/>
          <w:sz w:val="28"/>
          <w:szCs w:val="26"/>
          <w:vertAlign w:val="superscript"/>
        </w:rPr>
        <w:t>1,3</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C574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6E1AF4B2" w14:textId="77777777" w:rsidR="00FF0305" w:rsidRDefault="00FF0305" w:rsidP="004E0C5A">
      <w:pPr>
        <w:outlineLvl w:val="0"/>
        <w:rPr>
          <w:rFonts w:eastAsia="Times New Roman" w:cstheme="minorHAnsi"/>
          <w:b/>
        </w:rPr>
      </w:pPr>
    </w:p>
    <w:p w14:paraId="74288581" w14:textId="37F5DC8E"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7275B73" w:rsidR="004E0C5A" w:rsidRPr="00B07A3B" w:rsidRDefault="001D5957" w:rsidP="004E0C5A">
      <w:pPr>
        <w:outlineLvl w:val="0"/>
        <w:rPr>
          <w:rFonts w:eastAsia="Times New Roman" w:cstheme="minorHAnsi"/>
        </w:rPr>
      </w:pPr>
      <w:bookmarkStart w:id="0" w:name="_Hlk25233958"/>
      <w:r w:rsidRPr="00631DA9">
        <w:t xml:space="preserve">Suzanne M. </w:t>
      </w:r>
      <w:proofErr w:type="spellStart"/>
      <w:r w:rsidRPr="00631DA9">
        <w:t>Ponik</w:t>
      </w:r>
      <w:proofErr w:type="spellEnd"/>
      <w:r w:rsidRPr="00631DA9">
        <w:t xml:space="preserve"> </w:t>
      </w:r>
      <w:r w:rsidRPr="00631DA9">
        <w:tab/>
      </w:r>
      <w:r w:rsidRPr="00631DA9">
        <w:tab/>
        <w:t>ponik@wisc.edu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0B36186" w14:textId="405EC4C6" w:rsidR="004F484C" w:rsidRPr="00631DA9" w:rsidRDefault="004F484C" w:rsidP="004F484C">
      <w:pPr>
        <w:pBdr>
          <w:top w:val="nil"/>
          <w:left w:val="nil"/>
          <w:bottom w:val="nil"/>
          <w:right w:val="nil"/>
          <w:between w:val="nil"/>
        </w:pBdr>
      </w:pPr>
      <w:r w:rsidRPr="00631DA9">
        <w:t>bmburkel@wisc.edu</w:t>
      </w:r>
    </w:p>
    <w:p w14:paraId="6CB12213" w14:textId="04B3408C" w:rsidR="004F484C" w:rsidRPr="00631DA9" w:rsidRDefault="004F484C" w:rsidP="004F484C">
      <w:pPr>
        <w:pBdr>
          <w:top w:val="nil"/>
          <w:left w:val="nil"/>
          <w:bottom w:val="nil"/>
          <w:right w:val="nil"/>
          <w:between w:val="nil"/>
        </w:pBdr>
      </w:pPr>
      <w:r w:rsidRPr="00631DA9">
        <w:t>drinman@wisc.edu</w:t>
      </w:r>
    </w:p>
    <w:p w14:paraId="62752F48" w14:textId="3C4F949D" w:rsidR="004F484C" w:rsidRPr="00631DA9" w:rsidRDefault="004F484C" w:rsidP="004F484C">
      <w:pPr>
        <w:pBdr>
          <w:top w:val="nil"/>
          <w:left w:val="nil"/>
          <w:bottom w:val="nil"/>
          <w:right w:val="nil"/>
          <w:between w:val="nil"/>
        </w:pBdr>
      </w:pPr>
      <w:r w:rsidRPr="00631DA9">
        <w:t>virumbralesm@wisc.edu</w:t>
      </w:r>
    </w:p>
    <w:p w14:paraId="44A3CB13" w14:textId="64A973F1" w:rsidR="004F484C" w:rsidRPr="00631DA9" w:rsidRDefault="004F484C" w:rsidP="004F484C">
      <w:pPr>
        <w:pBdr>
          <w:top w:val="nil"/>
          <w:left w:val="nil"/>
          <w:bottom w:val="nil"/>
          <w:right w:val="nil"/>
          <w:between w:val="nil"/>
        </w:pBdr>
      </w:pPr>
      <w:r w:rsidRPr="00631DA9">
        <w:t>ejhoffmann@wisc.edu</w:t>
      </w:r>
    </w:p>
    <w:p w14:paraId="12916965" w14:textId="53D1CE20" w:rsidR="003B5E26" w:rsidRPr="00B07A3B" w:rsidRDefault="004F484C" w:rsidP="004F484C">
      <w:pPr>
        <w:outlineLvl w:val="0"/>
        <w:rPr>
          <w:rFonts w:cstheme="minorHAnsi"/>
          <w:b/>
          <w:sz w:val="22"/>
          <w:szCs w:val="22"/>
        </w:rPr>
      </w:pPr>
      <w:r w:rsidRPr="00631DA9">
        <w:t>ponik@wisc.edu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46BE26E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922135">
        <w:rPr>
          <w:rFonts w:eastAsia="Times New Roman" w:cstheme="minorHAnsi"/>
          <w:color w:val="FF0000"/>
        </w:rPr>
        <w:t xml:space="preserve">Yes, while a </w:t>
      </w:r>
      <w:ins w:id="1" w:author="BRIAN M BURKEL" w:date="2022-01-21T13:47:00Z">
        <w:r w:rsidR="00F81F29" w:rsidRPr="00F81F29">
          <w:rPr>
            <w:rFonts w:eastAsia="Times New Roman" w:cstheme="minorHAnsi"/>
            <w:color w:val="FF0000"/>
            <w:rPrChange w:id="2" w:author="BRIAN M BURKEL" w:date="2022-01-21T13:49:00Z">
              <w:rPr>
                <w:rFonts w:eastAsia="Times New Roman" w:cstheme="minorHAnsi"/>
              </w:rPr>
            </w:rPrChange>
          </w:rPr>
          <w:t xml:space="preserve">dissecting or stereomicroscope is </w:t>
        </w:r>
      </w:ins>
      <w:r w:rsidR="00922135">
        <w:rPr>
          <w:rFonts w:eastAsia="Times New Roman" w:cstheme="minorHAnsi"/>
          <w:color w:val="FF0000"/>
        </w:rPr>
        <w:t xml:space="preserve">not </w:t>
      </w:r>
      <w:ins w:id="3" w:author="BRIAN M BURKEL" w:date="2022-01-21T13:47:00Z">
        <w:r w:rsidR="00F81F29" w:rsidRPr="00F81F29">
          <w:rPr>
            <w:rFonts w:eastAsia="Times New Roman" w:cstheme="minorHAnsi"/>
            <w:color w:val="FF0000"/>
            <w:rPrChange w:id="4" w:author="BRIAN M BURKEL" w:date="2022-01-21T13:49:00Z">
              <w:rPr>
                <w:rFonts w:eastAsia="Times New Roman" w:cstheme="minorHAnsi"/>
              </w:rPr>
            </w:rPrChange>
          </w:rPr>
          <w:t>needed for this surgery</w:t>
        </w:r>
      </w:ins>
      <w:r w:rsidR="00922135">
        <w:rPr>
          <w:rFonts w:eastAsia="Times New Roman" w:cstheme="minorHAnsi"/>
          <w:color w:val="FF0000"/>
        </w:rPr>
        <w:t>, it is necessary for construction of the window. Our current stereoscope is not able to record images or movies so we will need to use your scope kit.</w:t>
      </w:r>
      <w:ins w:id="5" w:author="BRIAN M BURKEL" w:date="2022-01-28T16:10:00Z">
        <w:r w:rsidR="00962DC9">
          <w:rPr>
            <w:rFonts w:eastAsia="Times New Roman" w:cstheme="minorHAnsi"/>
            <w:color w:val="FF0000"/>
          </w:rPr>
          <w:t xml:space="preserve"> We use an Olympus SZX2-ILLT. </w:t>
        </w:r>
      </w:ins>
    </w:p>
    <w:p w14:paraId="204F5795" w14:textId="0D6F1607" w:rsidR="005F1ADF" w:rsidDel="00962DC9" w:rsidRDefault="005F1ADF" w:rsidP="005F1ADF">
      <w:pPr>
        <w:spacing w:before="120"/>
        <w:ind w:left="720"/>
        <w:rPr>
          <w:del w:id="6" w:author="BRIAN M BURKEL" w:date="2022-01-28T16:09:00Z"/>
          <w:rFonts w:eastAsia="Times New Roman" w:cstheme="minorHAnsi"/>
          <w:b/>
        </w:rPr>
      </w:pPr>
      <w:del w:id="7" w:author="BRIAN M BURKEL" w:date="2022-01-28T16:09:00Z">
        <w:r w:rsidRPr="00B07A3B" w:rsidDel="00962DC9">
          <w:rPr>
            <w:rFonts w:eastAsia="Times New Roman" w:cstheme="minorHAnsi"/>
          </w:rPr>
          <w:delText xml:space="preserve">If </w:delText>
        </w:r>
        <w:r w:rsidRPr="00B07A3B" w:rsidDel="00962DC9">
          <w:rPr>
            <w:rFonts w:eastAsia="Times New Roman" w:cstheme="minorHAnsi"/>
            <w:b/>
            <w:bCs/>
          </w:rPr>
          <w:delText>Yes</w:delText>
        </w:r>
        <w:r w:rsidRPr="00B07A3B" w:rsidDel="00962DC9">
          <w:rPr>
            <w:rFonts w:eastAsia="Times New Roman" w:cstheme="minorHAnsi"/>
          </w:rPr>
          <w:delText>, can you record movies/images using your own microscope camera?</w:delText>
        </w:r>
      </w:del>
    </w:p>
    <w:p w14:paraId="1EDFAF1F" w14:textId="25EB162B" w:rsidR="005F1ADF" w:rsidRPr="00037828" w:rsidDel="00962DC9" w:rsidRDefault="005F1ADF" w:rsidP="005F1ADF">
      <w:pPr>
        <w:spacing w:before="60"/>
        <w:ind w:left="720"/>
        <w:rPr>
          <w:del w:id="8" w:author="BRIAN M BURKEL" w:date="2022-01-28T16:09:00Z"/>
          <w:rFonts w:eastAsia="Times New Roman" w:cstheme="minorHAnsi"/>
          <w:b/>
        </w:rPr>
      </w:pPr>
      <w:del w:id="9" w:author="BRIAN M BURKEL" w:date="2022-01-28T16:09:00Z">
        <w:r w:rsidRPr="00B07A3B" w:rsidDel="00962DC9">
          <w:rPr>
            <w:rFonts w:eastAsia="Times New Roman" w:cstheme="minorHAnsi"/>
            <w:b/>
          </w:rPr>
          <w:delText xml:space="preserve">  </w:delText>
        </w:r>
      </w:del>
    </w:p>
    <w:p w14:paraId="60C034C5" w14:textId="1319966F" w:rsidR="009A2C33" w:rsidDel="00962DC9" w:rsidRDefault="00AE2480" w:rsidP="005F1ADF">
      <w:pPr>
        <w:spacing w:before="240"/>
        <w:ind w:left="720"/>
        <w:rPr>
          <w:del w:id="10" w:author="BRIAN M BURKEL" w:date="2022-01-28T16:09:00Z"/>
          <w:rFonts w:eastAsia="Times New Roman" w:cstheme="minorHAnsi"/>
        </w:rPr>
      </w:pPr>
      <w:del w:id="11" w:author="BRIAN M BURKEL" w:date="2022-01-28T16:09:00Z">
        <w:r w:rsidRPr="00B07A3B" w:rsidDel="00962DC9">
          <w:rPr>
            <w:rFonts w:eastAsia="Times New Roman" w:cstheme="minorHAnsi"/>
          </w:rPr>
          <w:delText>If</w:delText>
        </w:r>
        <w:r w:rsidDel="00962DC9">
          <w:rPr>
            <w:rFonts w:eastAsia="Times New Roman" w:cstheme="minorHAnsi"/>
            <w:b/>
            <w:bCs/>
          </w:rPr>
          <w:delText xml:space="preserve"> </w:delText>
        </w:r>
        <w:r w:rsidDel="00962DC9">
          <w:rPr>
            <w:rFonts w:eastAsia="Times New Roman" w:cstheme="minorHAnsi"/>
          </w:rPr>
          <w:delText>your protocol involves microscopy but you are not able to record movies/images with your microscope camera</w:delText>
        </w:r>
        <w:r w:rsidRPr="00B07A3B" w:rsidDel="00962DC9">
          <w:rPr>
            <w:rFonts w:eastAsia="Times New Roman" w:cstheme="minorHAnsi"/>
          </w:rPr>
          <w:delText xml:space="preserve">, JoVE will need to </w:delText>
        </w:r>
        <w:r w:rsidDel="00962DC9">
          <w:rPr>
            <w:rFonts w:eastAsia="Times New Roman" w:cstheme="minorHAnsi"/>
          </w:rPr>
          <w:delText>use</w:delText>
        </w:r>
        <w:r w:rsidRPr="00B07A3B" w:rsidDel="00962DC9">
          <w:rPr>
            <w:rFonts w:eastAsia="Times New Roman" w:cstheme="minorHAnsi"/>
          </w:rPr>
          <w:delText xml:space="preserve"> our scope kit. </w:delText>
        </w:r>
      </w:del>
    </w:p>
    <w:p w14:paraId="064DF063" w14:textId="7BCF297F" w:rsidR="005F1ADF" w:rsidDel="00962DC9" w:rsidRDefault="00AE2480" w:rsidP="005F1ADF">
      <w:pPr>
        <w:spacing w:before="240"/>
        <w:ind w:left="720"/>
        <w:rPr>
          <w:del w:id="12" w:author="BRIAN M BURKEL" w:date="2022-01-28T16:09:00Z"/>
          <w:rFonts w:eastAsia="Times New Roman" w:cstheme="minorHAnsi"/>
        </w:rPr>
      </w:pPr>
      <w:del w:id="13" w:author="BRIAN M BURKEL" w:date="2022-01-28T16:09:00Z">
        <w:r w:rsidRPr="00976D9B" w:rsidDel="00962DC9">
          <w:rPr>
            <w:rFonts w:eastAsia="Times New Roman" w:cstheme="minorHAnsi"/>
            <w:bCs/>
            <w:highlight w:val="yellow"/>
          </w:rPr>
          <w:delText>If your microscope does not have a camera port, the scope kit will be attached to one of the eyepieces and</w:delText>
        </w:r>
        <w:r w:rsidRPr="00B70739" w:rsidDel="00962DC9">
          <w:rPr>
            <w:rFonts w:eastAsia="Times New Roman" w:cstheme="minorHAnsi"/>
            <w:b/>
            <w:highlight w:val="yellow"/>
          </w:rPr>
          <w:delText xml:space="preserve"> you will have to perform the procedure using one eye</w:delText>
        </w:r>
        <w:r w:rsidR="005F1ADF" w:rsidRPr="00B07A3B" w:rsidDel="00962DC9">
          <w:rPr>
            <w:rFonts w:eastAsia="Times New Roman" w:cstheme="minorHAnsi"/>
          </w:rPr>
          <w:delText>.</w:delText>
        </w:r>
      </w:del>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C5744C"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02C44D0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ins w:id="14" w:author="BRIAN M BURKEL" w:date="2022-01-21T13:51:00Z">
        <w:r w:rsidR="00F81F29">
          <w:rPr>
            <w:rFonts w:eastAsia="Times New Roman" w:cstheme="minorHAnsi"/>
            <w:b/>
            <w:bCs/>
          </w:rPr>
          <w:t xml:space="preserve">  </w:t>
        </w:r>
      </w:ins>
      <w:ins w:id="15" w:author="BRIAN M BURKEL" w:date="2022-01-21T17:17:00Z">
        <w:r w:rsidR="00FD7B25">
          <w:rPr>
            <w:rFonts w:eastAsia="Times New Roman" w:cstheme="minorHAnsi"/>
            <w:b/>
            <w:bCs/>
            <w:color w:val="FF0000"/>
          </w:rPr>
          <w:t>Yes</w:t>
        </w:r>
      </w:ins>
      <w:ins w:id="16" w:author="BRIAN M BURKEL" w:date="2022-01-21T16:19:00Z">
        <w:r w:rsidR="00E113C4">
          <w:rPr>
            <w:rFonts w:eastAsia="Times New Roman" w:cstheme="minorHAnsi"/>
            <w:b/>
            <w:bCs/>
            <w:color w:val="FF0000"/>
          </w:rPr>
          <w:t xml:space="preserve">.  </w:t>
        </w:r>
      </w:ins>
      <w:ins w:id="17" w:author="BRIAN M BURKEL" w:date="2022-01-21T16:20:00Z">
        <w:r w:rsidR="00E113C4">
          <w:rPr>
            <w:rFonts w:eastAsia="Times New Roman" w:cstheme="minorHAnsi"/>
            <w:b/>
            <w:bCs/>
            <w:color w:val="FF0000"/>
          </w:rPr>
          <w:t xml:space="preserve">The filmed portion of </w:t>
        </w:r>
      </w:ins>
      <w:ins w:id="18" w:author="BRIAN M BURKEL" w:date="2022-01-21T16:19:00Z">
        <w:r w:rsidR="00E113C4">
          <w:rPr>
            <w:rFonts w:eastAsia="Times New Roman" w:cstheme="minorHAnsi"/>
            <w:b/>
            <w:bCs/>
            <w:color w:val="FF0000"/>
          </w:rPr>
          <w:t>our protocol does include step-by-step descriptions of software</w:t>
        </w:r>
      </w:ins>
      <w:ins w:id="19" w:author="BRIAN M BURKEL" w:date="2022-01-21T16:21:00Z">
        <w:r w:rsidR="00E113C4">
          <w:rPr>
            <w:rFonts w:eastAsia="Times New Roman" w:cstheme="minorHAnsi"/>
            <w:b/>
            <w:bCs/>
            <w:color w:val="FF0000"/>
          </w:rPr>
          <w:t xml:space="preserve"> usage. </w:t>
        </w:r>
      </w:ins>
      <w:ins w:id="20" w:author="BRIAN M BURKEL" w:date="2022-01-21T17:18:00Z">
        <w:r w:rsidR="00FD7B25">
          <w:rPr>
            <w:rFonts w:eastAsia="Times New Roman" w:cstheme="minorHAnsi"/>
            <w:b/>
            <w:bCs/>
            <w:color w:val="FF0000"/>
          </w:rPr>
          <w:t>We will acquire and upload the labelled “screen” images.</w:t>
        </w:r>
      </w:ins>
    </w:p>
    <w:p w14:paraId="48E1D7BF" w14:textId="02A23570"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23E8A973" w14:textId="2FB96BF6" w:rsidR="00200822" w:rsidRDefault="00C5744C" w:rsidP="00200822">
      <w:pPr>
        <w:ind w:left="720"/>
        <w:rPr>
          <w:rFonts w:eastAsia="Times New Roman" w:cstheme="minorHAnsi"/>
        </w:rPr>
      </w:pPr>
      <w:hyperlink r:id="rId11" w:history="1">
        <w:r w:rsidR="00200822" w:rsidRPr="00CF398E">
          <w:rPr>
            <w:rStyle w:val="Hyperlink"/>
            <w:rFonts w:eastAsia="Times New Roman" w:cstheme="minorHAnsi"/>
            <w:b/>
          </w:rPr>
          <w:t>https://www.jove.com/account/file-uploader?src=19341013</w:t>
        </w:r>
      </w:hyperlink>
    </w:p>
    <w:p w14:paraId="1C68C2BA" w14:textId="77777777" w:rsidR="005F1ADF" w:rsidRPr="00B07A3B" w:rsidRDefault="005F1ADF" w:rsidP="005F1ADF">
      <w:pPr>
        <w:spacing w:before="120"/>
        <w:rPr>
          <w:rFonts w:eastAsia="Times New Roman" w:cstheme="minorHAnsi"/>
          <w:b/>
        </w:rPr>
      </w:pPr>
    </w:p>
    <w:p w14:paraId="7A03162F" w14:textId="2A86C98A" w:rsidR="005F1ADF" w:rsidRDefault="009A2C33" w:rsidP="005F1ADF">
      <w:pPr>
        <w:spacing w:before="120"/>
        <w:rPr>
          <w:ins w:id="21" w:author="BRIAN M BURKEL" w:date="2022-01-21T16:22:00Z"/>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207C01A4" w14:textId="25851032" w:rsidR="00E113C4" w:rsidRPr="00E113C4" w:rsidRDefault="00E113C4" w:rsidP="005F1ADF">
      <w:pPr>
        <w:spacing w:before="120"/>
        <w:rPr>
          <w:rFonts w:eastAsia="Times New Roman" w:cstheme="minorHAnsi"/>
          <w:b/>
          <w:bCs/>
          <w:color w:val="FF0000"/>
          <w:rPrChange w:id="22" w:author="BRIAN M BURKEL" w:date="2022-01-21T16:22:00Z">
            <w:rPr>
              <w:rFonts w:eastAsia="Times New Roman" w:cstheme="minorHAnsi"/>
              <w:b/>
              <w:bCs/>
            </w:rPr>
          </w:rPrChange>
        </w:rPr>
      </w:pPr>
      <w:ins w:id="23" w:author="BRIAN M BURKEL" w:date="2022-01-21T16:23:00Z">
        <w:r>
          <w:rPr>
            <w:rFonts w:eastAsia="Times New Roman" w:cstheme="minorHAnsi"/>
            <w:b/>
            <w:bCs/>
            <w:color w:val="FF0000"/>
          </w:rPr>
          <w:t>Yes. We are filming in two locations within the same building. The window implantation</w:t>
        </w:r>
      </w:ins>
      <w:ins w:id="24" w:author="BRIAN M BURKEL" w:date="2022-01-28T16:11:00Z">
        <w:r w:rsidR="0075787F">
          <w:rPr>
            <w:rFonts w:eastAsia="Times New Roman" w:cstheme="minorHAnsi"/>
            <w:b/>
            <w:bCs/>
            <w:color w:val="FF0000"/>
          </w:rPr>
          <w:t>/surgery</w:t>
        </w:r>
      </w:ins>
      <w:ins w:id="25" w:author="BRIAN M BURKEL" w:date="2022-01-21T16:23:00Z">
        <w:r>
          <w:rPr>
            <w:rFonts w:eastAsia="Times New Roman" w:cstheme="minorHAnsi"/>
            <w:b/>
            <w:bCs/>
            <w:color w:val="FF0000"/>
          </w:rPr>
          <w:t xml:space="preserve"> will take place in the animal facility in the basement while imaging will take place on the 4</w:t>
        </w:r>
        <w:r w:rsidRPr="00E113C4">
          <w:rPr>
            <w:rFonts w:eastAsia="Times New Roman" w:cstheme="minorHAnsi"/>
            <w:b/>
            <w:bCs/>
            <w:color w:val="FF0000"/>
            <w:vertAlign w:val="superscript"/>
            <w:rPrChange w:id="26" w:author="BRIAN M BURKEL" w:date="2022-01-21T16:24:00Z">
              <w:rPr>
                <w:rFonts w:eastAsia="Times New Roman" w:cstheme="minorHAnsi"/>
                <w:b/>
                <w:bCs/>
                <w:color w:val="FF0000"/>
              </w:rPr>
            </w:rPrChange>
          </w:rPr>
          <w:t>th</w:t>
        </w:r>
        <w:r>
          <w:rPr>
            <w:rFonts w:eastAsia="Times New Roman" w:cstheme="minorHAnsi"/>
            <w:b/>
            <w:bCs/>
            <w:color w:val="FF0000"/>
          </w:rPr>
          <w:t xml:space="preserve"> </w:t>
        </w:r>
      </w:ins>
      <w:ins w:id="27" w:author="BRIAN M BURKEL" w:date="2022-01-21T16:24:00Z">
        <w:r>
          <w:rPr>
            <w:rFonts w:eastAsia="Times New Roman" w:cstheme="minorHAnsi"/>
            <w:b/>
            <w:bCs/>
            <w:color w:val="FF0000"/>
          </w:rPr>
          <w:t>floor.</w:t>
        </w:r>
      </w:ins>
    </w:p>
    <w:p w14:paraId="63770740" w14:textId="1C133197" w:rsidR="005F1ADF" w:rsidRDefault="005F1ADF" w:rsidP="005F1ADF">
      <w:pPr>
        <w:spacing w:before="120"/>
        <w:ind w:left="720"/>
        <w:rPr>
          <w:ins w:id="28" w:author="BRIAN M BURKEL" w:date="2022-01-28T16:11:00Z"/>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ins w:id="29" w:author="BRIAN M BURKEL" w:date="2022-01-28T16:11:00Z">
        <w:r w:rsidR="00CC4735">
          <w:rPr>
            <w:rFonts w:eastAsia="Times New Roman" w:cstheme="minorHAnsi"/>
          </w:rPr>
          <w:t>4 floors</w:t>
        </w:r>
      </w:ins>
    </w:p>
    <w:p w14:paraId="795DBC71" w14:textId="77777777" w:rsidR="00CC4735" w:rsidRPr="00B07A3B" w:rsidRDefault="00CC4735" w:rsidP="005F1ADF">
      <w:pPr>
        <w:spacing w:before="120"/>
        <w:ind w:left="720"/>
        <w:rPr>
          <w:rFonts w:eastAsia="Times New Roman" w:cstheme="minorHAnsi"/>
          <w:b/>
          <w:bCs/>
        </w:rPr>
      </w:pP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A14055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D4CA8">
        <w:rPr>
          <w:rFonts w:cstheme="minorHAnsi"/>
          <w:bCs/>
          <w:sz w:val="22"/>
          <w:szCs w:val="22"/>
        </w:rPr>
        <w:t>28</w:t>
      </w:r>
    </w:p>
    <w:p w14:paraId="5AAC9C6C" w14:textId="16E6133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D4CA8">
        <w:rPr>
          <w:rFonts w:cstheme="minorHAnsi"/>
          <w:bCs/>
          <w:sz w:val="22"/>
          <w:szCs w:val="22"/>
        </w:rPr>
        <w:t>53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A7070A">
        <w:rPr>
          <w:rFonts w:eastAsia="Times New Roman" w:cstheme="minorHAnsi"/>
          <w:b/>
          <w:bCs/>
          <w:highlight w:val="green"/>
        </w:rPr>
        <w:t xml:space="preserve">no more than </w:t>
      </w:r>
      <w:r w:rsidR="006137EC" w:rsidRPr="00A7070A">
        <w:rPr>
          <w:rFonts w:eastAsia="Times New Roman" w:cstheme="minorHAnsi"/>
          <w:b/>
          <w:bCs/>
          <w:highlight w:val="green"/>
        </w:rPr>
        <w:t>two</w:t>
      </w:r>
      <w:r w:rsidRPr="00A7070A">
        <w:rPr>
          <w:rFonts w:eastAsia="Times New Roman" w:cstheme="minorHAnsi"/>
          <w:b/>
          <w:bCs/>
          <w:highlight w:val="green"/>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A7070A">
        <w:rPr>
          <w:rFonts w:eastAsia="Times New Roman" w:cstheme="minorHAnsi"/>
          <w:b/>
          <w:highlight w:val="green"/>
        </w:rPr>
        <w:t>one</w:t>
      </w:r>
      <w:r w:rsidRPr="00A7070A">
        <w:rPr>
          <w:rFonts w:eastAsia="Times New Roman" w:cstheme="minorHAnsi"/>
          <w:bCs/>
          <w:highlight w:val="green"/>
        </w:rPr>
        <w:t xml:space="preserve"> optional statement</w:t>
      </w:r>
      <w:r w:rsidRPr="00D473BF">
        <w:rPr>
          <w:rFonts w:eastAsia="Times New Roman" w:cstheme="minorHAnsi"/>
          <w:bCs/>
        </w:rPr>
        <w:t xml:space="preserve">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A7070A">
        <w:rPr>
          <w:rFonts w:eastAsia="Times New Roman" w:cstheme="minorHAnsi"/>
          <w:b/>
          <w:highlight w:val="green"/>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3094ABF0" w14:textId="539863EF" w:rsidR="00E6410B" w:rsidRPr="00E63FCC" w:rsidRDefault="00E113C4" w:rsidP="00E63FCC">
      <w:pPr>
        <w:pStyle w:val="ListParagraph"/>
        <w:numPr>
          <w:ilvl w:val="1"/>
          <w:numId w:val="3"/>
        </w:numPr>
        <w:spacing w:before="120"/>
        <w:contextualSpacing w:val="0"/>
        <w:rPr>
          <w:ins w:id="30" w:author="BRIAN M BURKEL" w:date="2022-01-21T16:30:00Z"/>
          <w:rFonts w:eastAsia="Times New Roman" w:cstheme="minorHAnsi"/>
          <w:color w:val="FF0000"/>
          <w:rPrChange w:id="31" w:author="SUZANNE PONIK" w:date="2022-01-24T12:40:00Z">
            <w:rPr>
              <w:ins w:id="32" w:author="BRIAN M BURKEL" w:date="2022-01-21T16:30:00Z"/>
              <w:rFonts w:cstheme="minorHAnsi"/>
            </w:rPr>
          </w:rPrChange>
        </w:rPr>
      </w:pPr>
      <w:ins w:id="33" w:author="BRIAN M BURKEL" w:date="2022-01-21T16:25:00Z">
        <w:r w:rsidRPr="00E63FCC">
          <w:rPr>
            <w:rStyle w:val="AuthorName"/>
            <w:rFonts w:asciiTheme="minorHAnsi" w:eastAsia="Times" w:hAnsiTheme="minorHAnsi" w:cstheme="minorHAnsi"/>
            <w:color w:val="FF0000"/>
            <w:rPrChange w:id="34" w:author="SUZANNE PONIK" w:date="2022-01-24T12:40:00Z">
              <w:rPr>
                <w:rStyle w:val="AuthorName"/>
                <w:rFonts w:asciiTheme="minorHAnsi" w:eastAsia="Times" w:hAnsiTheme="minorHAnsi" w:cstheme="minorHAnsi"/>
              </w:rPr>
            </w:rPrChange>
          </w:rPr>
          <w:t xml:space="preserve">Maria </w:t>
        </w:r>
        <w:proofErr w:type="spellStart"/>
        <w:r w:rsidRPr="00E63FCC">
          <w:rPr>
            <w:rStyle w:val="AuthorName"/>
            <w:rFonts w:asciiTheme="minorHAnsi" w:eastAsia="Times" w:hAnsiTheme="minorHAnsi" w:cstheme="minorHAnsi"/>
            <w:color w:val="FF0000"/>
            <w:rPrChange w:id="35" w:author="SUZANNE PONIK" w:date="2022-01-24T12:40:00Z">
              <w:rPr>
                <w:rStyle w:val="AuthorName"/>
                <w:rFonts w:asciiTheme="minorHAnsi" w:eastAsia="Times" w:hAnsiTheme="minorHAnsi" w:cstheme="minorHAnsi"/>
              </w:rPr>
            </w:rPrChange>
          </w:rPr>
          <w:t>Virumbrales</w:t>
        </w:r>
        <w:proofErr w:type="spellEnd"/>
        <w:r w:rsidRPr="00E63FCC">
          <w:rPr>
            <w:rStyle w:val="AuthorName"/>
            <w:rFonts w:asciiTheme="minorHAnsi" w:eastAsia="Times" w:hAnsiTheme="minorHAnsi" w:cstheme="minorHAnsi"/>
            <w:color w:val="FF0000"/>
            <w:rPrChange w:id="36" w:author="SUZANNE PONIK" w:date="2022-01-24T12:40:00Z">
              <w:rPr>
                <w:rStyle w:val="AuthorName"/>
                <w:rFonts w:asciiTheme="minorHAnsi" w:eastAsia="Times" w:hAnsiTheme="minorHAnsi" w:cstheme="minorHAnsi"/>
              </w:rPr>
            </w:rPrChange>
          </w:rPr>
          <w:t>-Munoz</w:t>
        </w:r>
      </w:ins>
      <w:r w:rsidR="007D61A8" w:rsidRPr="00E63FCC">
        <w:rPr>
          <w:rFonts w:eastAsia="Times New Roman" w:cstheme="minorHAnsi"/>
          <w:b/>
          <w:bCs/>
          <w:color w:val="FF0000"/>
          <w:u w:val="single"/>
          <w:rPrChange w:id="37" w:author="SUZANNE PONIK" w:date="2022-01-24T12:40:00Z">
            <w:rPr>
              <w:rFonts w:eastAsia="Times New Roman" w:cstheme="minorHAnsi"/>
              <w:b/>
              <w:bCs/>
              <w:u w:val="single"/>
            </w:rPr>
          </w:rPrChange>
        </w:rPr>
        <w:t>:</w:t>
      </w:r>
      <w:r w:rsidR="007D61A8" w:rsidRPr="00E63FCC">
        <w:rPr>
          <w:rFonts w:eastAsia="Times New Roman" w:cstheme="minorHAnsi"/>
          <w:color w:val="FF0000"/>
          <w:rPrChange w:id="38" w:author="SUZANNE PONIK" w:date="2022-01-24T12:40:00Z">
            <w:rPr>
              <w:rFonts w:eastAsia="Times New Roman" w:cstheme="minorHAnsi"/>
            </w:rPr>
          </w:rPrChange>
        </w:rPr>
        <w:t xml:space="preserve"> </w:t>
      </w:r>
      <w:ins w:id="39" w:author="BRIAN M BURKEL" w:date="2022-01-21T16:34:00Z">
        <w:del w:id="40" w:author="SUZANNE PONIK" w:date="2022-01-24T12:37:00Z">
          <w:r w:rsidR="00E6410B" w:rsidRPr="00E63FCC" w:rsidDel="00981846">
            <w:rPr>
              <w:rFonts w:cstheme="minorHAnsi"/>
              <w:color w:val="FF0000"/>
            </w:rPr>
            <w:delText xml:space="preserve">the </w:delText>
          </w:r>
        </w:del>
      </w:ins>
      <w:ins w:id="41" w:author="BRIAN M BURKEL" w:date="2022-01-21T16:40:00Z">
        <w:del w:id="42" w:author="SUZANNE PONIK" w:date="2022-01-24T12:37:00Z">
          <w:r w:rsidR="00A07156" w:rsidRPr="00E63FCC" w:rsidDel="00981846">
            <w:rPr>
              <w:rFonts w:cstheme="minorHAnsi"/>
              <w:color w:val="FF0000"/>
            </w:rPr>
            <w:delText xml:space="preserve">TME </w:delText>
          </w:r>
        </w:del>
      </w:ins>
      <w:ins w:id="43" w:author="BRIAN M BURKEL" w:date="2022-01-21T16:34:00Z">
        <w:del w:id="44" w:author="SUZANNE PONIK" w:date="2022-01-24T12:37:00Z">
          <w:r w:rsidR="00E6410B" w:rsidRPr="00E63FCC" w:rsidDel="00981846">
            <w:rPr>
              <w:rFonts w:cstheme="minorHAnsi"/>
              <w:color w:val="FF0000"/>
            </w:rPr>
            <w:delText xml:space="preserve">is heterogenous and </w:delText>
          </w:r>
        </w:del>
      </w:ins>
      <w:proofErr w:type="spellStart"/>
      <w:ins w:id="45" w:author="BRIAN M BURKEL" w:date="2022-01-24T13:04:00Z">
        <w:r w:rsidR="00B5579B">
          <w:rPr>
            <w:rFonts w:cstheme="minorHAnsi"/>
            <w:color w:val="FF0000"/>
          </w:rPr>
          <w:t>I</w:t>
        </w:r>
      </w:ins>
      <w:ins w:id="46" w:author="SUZANNE PONIK" w:date="2022-01-24T12:37:00Z">
        <w:del w:id="47" w:author="BRIAN M BURKEL" w:date="2022-01-24T13:04:00Z">
          <w:r w:rsidR="00981846" w:rsidRPr="00E63FCC" w:rsidDel="00B5579B">
            <w:rPr>
              <w:rFonts w:cstheme="minorHAnsi"/>
              <w:color w:val="FF0000"/>
            </w:rPr>
            <w:delText>i</w:delText>
          </w:r>
        </w:del>
        <w:r w:rsidR="00981846" w:rsidRPr="00E63FCC">
          <w:rPr>
            <w:rFonts w:cstheme="minorHAnsi"/>
            <w:color w:val="FF0000"/>
          </w:rPr>
          <w:t>ntravital</w:t>
        </w:r>
        <w:proofErr w:type="spellEnd"/>
        <w:r w:rsidR="00981846" w:rsidRPr="00E63FCC">
          <w:rPr>
            <w:rFonts w:cstheme="minorHAnsi"/>
            <w:color w:val="FF0000"/>
          </w:rPr>
          <w:t xml:space="preserve"> imaging allows us to observe </w:t>
        </w:r>
      </w:ins>
      <w:ins w:id="48" w:author="BRIAN M BURKEL" w:date="2022-01-24T13:20:00Z">
        <w:r w:rsidR="00F606E9">
          <w:rPr>
            <w:rFonts w:cstheme="minorHAnsi"/>
            <w:color w:val="FF0000"/>
          </w:rPr>
          <w:t>physiological</w:t>
        </w:r>
      </w:ins>
      <w:ins w:id="49" w:author="BRIAN M BURKEL" w:date="2022-01-21T16:36:00Z">
        <w:r w:rsidR="00E6410B" w:rsidRPr="00E63FCC">
          <w:rPr>
            <w:rFonts w:cstheme="minorHAnsi"/>
            <w:color w:val="FF0000"/>
          </w:rPr>
          <w:t xml:space="preserve"> interactions</w:t>
        </w:r>
      </w:ins>
      <w:ins w:id="50" w:author="SUZANNE PONIK" w:date="2022-01-24T12:38:00Z">
        <w:r w:rsidR="00981846" w:rsidRPr="00E63FCC">
          <w:rPr>
            <w:rFonts w:cstheme="minorHAnsi"/>
            <w:color w:val="FF0000"/>
          </w:rPr>
          <w:t xml:space="preserve"> within the TME</w:t>
        </w:r>
      </w:ins>
      <w:ins w:id="51" w:author="BRIAN M BURKEL" w:date="2022-01-24T13:05:00Z">
        <w:r w:rsidR="00B5579B">
          <w:rPr>
            <w:rFonts w:cstheme="minorHAnsi"/>
            <w:color w:val="FF0000"/>
          </w:rPr>
          <w:t>, and by</w:t>
        </w:r>
      </w:ins>
      <w:ins w:id="52" w:author="SUZANNE PONIK" w:date="2022-01-24T12:38:00Z">
        <w:del w:id="53" w:author="BRIAN M BURKEL" w:date="2022-01-24T13:05:00Z">
          <w:r w:rsidR="00981846" w:rsidRPr="00E63FCC" w:rsidDel="00B5579B">
            <w:rPr>
              <w:rFonts w:cstheme="minorHAnsi"/>
              <w:color w:val="FF0000"/>
            </w:rPr>
            <w:delText>.</w:delText>
          </w:r>
        </w:del>
      </w:ins>
      <w:ins w:id="54" w:author="BRIAN M BURKEL" w:date="2022-01-24T13:05:00Z">
        <w:r w:rsidR="00B5579B">
          <w:rPr>
            <w:rFonts w:cstheme="minorHAnsi"/>
            <w:color w:val="FF0000"/>
          </w:rPr>
          <w:t xml:space="preserve"> </w:t>
        </w:r>
      </w:ins>
      <w:ins w:id="55" w:author="SUZANNE PONIK" w:date="2022-01-24T12:38:00Z">
        <w:del w:id="56" w:author="BRIAN M BURKEL" w:date="2022-01-24T13:05:00Z">
          <w:r w:rsidR="00981846" w:rsidRPr="00E63FCC" w:rsidDel="00B5579B">
            <w:rPr>
              <w:rFonts w:cstheme="minorHAnsi"/>
              <w:color w:val="FF0000"/>
            </w:rPr>
            <w:delText xml:space="preserve"> </w:delText>
          </w:r>
        </w:del>
      </w:ins>
      <w:ins w:id="57" w:author="BRIAN M BURKEL" w:date="2022-01-24T13:05:00Z">
        <w:r w:rsidR="00B5579B">
          <w:rPr>
            <w:rFonts w:cstheme="minorHAnsi"/>
            <w:color w:val="FF0000"/>
          </w:rPr>
          <w:t>u</w:t>
        </w:r>
      </w:ins>
      <w:ins w:id="58" w:author="SUZANNE PONIK" w:date="2022-01-24T12:38:00Z">
        <w:del w:id="59" w:author="BRIAN M BURKEL" w:date="2022-01-24T13:05:00Z">
          <w:r w:rsidR="00981846" w:rsidRPr="00E63FCC" w:rsidDel="00B5579B">
            <w:rPr>
              <w:rFonts w:cstheme="minorHAnsi"/>
              <w:color w:val="FF0000"/>
            </w:rPr>
            <w:delText>U</w:delText>
          </w:r>
        </w:del>
        <w:r w:rsidR="00981846" w:rsidRPr="00E63FCC">
          <w:rPr>
            <w:rFonts w:cstheme="minorHAnsi"/>
            <w:color w:val="FF0000"/>
          </w:rPr>
          <w:t xml:space="preserve">sing this protocol, </w:t>
        </w:r>
      </w:ins>
      <w:ins w:id="60" w:author="BRIAN M BURKEL" w:date="2022-01-24T13:09:00Z">
        <w:r w:rsidR="00B5579B">
          <w:rPr>
            <w:rFonts w:cstheme="minorHAnsi"/>
            <w:color w:val="FF0000"/>
          </w:rPr>
          <w:t xml:space="preserve">specific </w:t>
        </w:r>
      </w:ins>
      <w:ins w:id="61" w:author="BRIAN M BURKEL" w:date="2022-01-28T16:12:00Z">
        <w:r w:rsidR="00CC4735">
          <w:rPr>
            <w:rFonts w:cstheme="minorHAnsi"/>
            <w:color w:val="FF0000"/>
          </w:rPr>
          <w:t>dynamic</w:t>
        </w:r>
      </w:ins>
      <w:ins w:id="62" w:author="BRIAN M BURKEL" w:date="2022-01-24T13:09:00Z">
        <w:r w:rsidR="00B5579B">
          <w:rPr>
            <w:rFonts w:cstheme="minorHAnsi"/>
            <w:color w:val="FF0000"/>
          </w:rPr>
          <w:t xml:space="preserve"> </w:t>
        </w:r>
      </w:ins>
      <w:r w:rsidR="002829E0">
        <w:rPr>
          <w:rFonts w:cstheme="minorHAnsi"/>
          <w:color w:val="FF0000"/>
        </w:rPr>
        <w:t>behavior</w:t>
      </w:r>
      <w:ins w:id="63" w:author="BRIAN M BURKEL" w:date="2022-01-24T13:09:00Z">
        <w:r w:rsidR="00B5579B">
          <w:rPr>
            <w:rFonts w:cstheme="minorHAnsi"/>
            <w:color w:val="FF0000"/>
          </w:rPr>
          <w:t>s</w:t>
        </w:r>
      </w:ins>
      <w:ins w:id="64" w:author="BRIAN M BURKEL" w:date="2022-01-24T13:11:00Z">
        <w:r w:rsidR="00B5579B">
          <w:rPr>
            <w:rFonts w:cstheme="minorHAnsi"/>
            <w:color w:val="FF0000"/>
          </w:rPr>
          <w:t xml:space="preserve"> </w:t>
        </w:r>
      </w:ins>
      <w:ins w:id="65" w:author="BRIAN M BURKEL" w:date="2022-01-24T13:25:00Z">
        <w:r w:rsidR="009138C8">
          <w:rPr>
            <w:rFonts w:cstheme="minorHAnsi"/>
            <w:color w:val="FF0000"/>
          </w:rPr>
          <w:t>that are observed</w:t>
        </w:r>
      </w:ins>
      <w:ins w:id="66" w:author="BRIAN M BURKEL" w:date="2022-01-24T13:09:00Z">
        <w:r w:rsidR="00B5579B">
          <w:rPr>
            <w:rFonts w:cstheme="minorHAnsi"/>
            <w:color w:val="FF0000"/>
          </w:rPr>
          <w:t xml:space="preserve"> </w:t>
        </w:r>
      </w:ins>
      <w:ins w:id="67" w:author="SUZANNE PONIK" w:date="2022-01-24T12:38:00Z">
        <w:del w:id="68" w:author="BRIAN M BURKEL" w:date="2022-01-24T13:09:00Z">
          <w:r w:rsidR="00E63FCC" w:rsidRPr="00E63FCC" w:rsidDel="00B5579B">
            <w:rPr>
              <w:rFonts w:cstheme="minorHAnsi"/>
              <w:color w:val="FF0000"/>
            </w:rPr>
            <w:delText xml:space="preserve">the TME </w:delText>
          </w:r>
        </w:del>
        <w:r w:rsidR="00E63FCC" w:rsidRPr="00E63FCC">
          <w:rPr>
            <w:rFonts w:cstheme="minorHAnsi"/>
            <w:color w:val="FF0000"/>
          </w:rPr>
          <w:t xml:space="preserve">can be compartmentalized based </w:t>
        </w:r>
      </w:ins>
      <w:ins w:id="69" w:author="SUZANNE PONIK" w:date="2022-01-24T12:39:00Z">
        <w:r w:rsidR="00E63FCC" w:rsidRPr="00E63FCC">
          <w:rPr>
            <w:rFonts w:cstheme="minorHAnsi"/>
            <w:color w:val="FF0000"/>
          </w:rPr>
          <w:t>on</w:t>
        </w:r>
        <w:del w:id="70" w:author="BRIAN M BURKEL" w:date="2022-01-24T13:11:00Z">
          <w:r w:rsidR="00E63FCC" w:rsidRPr="00E63FCC" w:rsidDel="00B5579B">
            <w:rPr>
              <w:rFonts w:cstheme="minorHAnsi"/>
              <w:color w:val="FF0000"/>
            </w:rPr>
            <w:delText xml:space="preserve"> the</w:delText>
          </w:r>
        </w:del>
        <w:r w:rsidR="00E63FCC" w:rsidRPr="00E63FCC">
          <w:rPr>
            <w:rFonts w:cstheme="minorHAnsi"/>
            <w:color w:val="FF0000"/>
          </w:rPr>
          <w:t xml:space="preserve"> local tissue </w:t>
        </w:r>
      </w:ins>
      <w:ins w:id="71" w:author="BRIAN M BURKEL" w:date="2022-01-24T13:10:00Z">
        <w:r w:rsidR="00B5579B">
          <w:rPr>
            <w:rFonts w:cstheme="minorHAnsi"/>
            <w:color w:val="FF0000"/>
          </w:rPr>
          <w:t>features</w:t>
        </w:r>
      </w:ins>
      <w:ins w:id="72" w:author="SUZANNE PONIK" w:date="2022-01-24T12:39:00Z">
        <w:del w:id="73" w:author="BRIAN M BURKEL" w:date="2022-01-24T13:10:00Z">
          <w:r w:rsidR="00E63FCC" w:rsidRPr="00E63FCC" w:rsidDel="00B5579B">
            <w:rPr>
              <w:rFonts w:cstheme="minorHAnsi"/>
              <w:color w:val="FF0000"/>
            </w:rPr>
            <w:delText>context to</w:delText>
          </w:r>
        </w:del>
      </w:ins>
      <w:ins w:id="74" w:author="SUZANNE PONIK" w:date="2022-01-24T12:40:00Z">
        <w:del w:id="75" w:author="BRIAN M BURKEL" w:date="2022-01-24T13:10:00Z">
          <w:r w:rsidR="00E63FCC" w:rsidRPr="00E63FCC" w:rsidDel="00B5579B">
            <w:rPr>
              <w:rFonts w:cstheme="minorHAnsi"/>
              <w:color w:val="FF0000"/>
            </w:rPr>
            <w:delText xml:space="preserve"> define specific biological phenotypes</w:delText>
          </w:r>
        </w:del>
        <w:r w:rsidR="00E63FCC" w:rsidRPr="00E63FCC">
          <w:rPr>
            <w:rFonts w:cstheme="minorHAnsi"/>
            <w:color w:val="FF0000"/>
          </w:rPr>
          <w:t>.</w:t>
        </w:r>
      </w:ins>
      <w:ins w:id="76" w:author="BRIAN M BURKEL" w:date="2022-01-21T16:36:00Z">
        <w:del w:id="77" w:author="SUZANNE PONIK" w:date="2022-01-24T12:40:00Z">
          <w:r w:rsidR="00E6410B" w:rsidDel="00E63FCC">
            <w:rPr>
              <w:rFonts w:cstheme="minorHAnsi"/>
              <w:color w:val="FF0000"/>
            </w:rPr>
            <w:delText xml:space="preserve"> are influenced by </w:delText>
          </w:r>
        </w:del>
      </w:ins>
      <w:ins w:id="78" w:author="BRIAN M BURKEL" w:date="2022-01-21T16:34:00Z">
        <w:del w:id="79" w:author="SUZANNE PONIK" w:date="2022-01-24T12:40:00Z">
          <w:r w:rsidR="00E6410B" w:rsidDel="00E63FCC">
            <w:rPr>
              <w:rFonts w:cstheme="minorHAnsi"/>
              <w:color w:val="FF0000"/>
            </w:rPr>
            <w:delText xml:space="preserve">the </w:delText>
          </w:r>
        </w:del>
      </w:ins>
      <w:ins w:id="80" w:author="BRIAN M BURKEL" w:date="2022-01-21T16:36:00Z">
        <w:del w:id="81" w:author="SUZANNE PONIK" w:date="2022-01-24T12:40:00Z">
          <w:r w:rsidR="00E6410B" w:rsidDel="00E63FCC">
            <w:rPr>
              <w:rFonts w:cstheme="minorHAnsi"/>
              <w:color w:val="FF0000"/>
            </w:rPr>
            <w:delText xml:space="preserve">local </w:delText>
          </w:r>
        </w:del>
      </w:ins>
      <w:ins w:id="82" w:author="BRIAN M BURKEL" w:date="2022-01-21T16:34:00Z">
        <w:del w:id="83" w:author="SUZANNE PONIK" w:date="2022-01-24T12:40:00Z">
          <w:r w:rsidR="00E6410B" w:rsidDel="00E63FCC">
            <w:rPr>
              <w:rFonts w:cstheme="minorHAnsi"/>
              <w:color w:val="FF0000"/>
            </w:rPr>
            <w:delText>context</w:delText>
          </w:r>
        </w:del>
      </w:ins>
      <w:ins w:id="84" w:author="BRIAN M BURKEL" w:date="2022-01-21T16:37:00Z">
        <w:del w:id="85" w:author="SUZANNE PONIK" w:date="2022-01-24T12:40:00Z">
          <w:r w:rsidR="00E6410B" w:rsidDel="00E63FCC">
            <w:rPr>
              <w:rFonts w:cstheme="minorHAnsi"/>
              <w:color w:val="FF0000"/>
            </w:rPr>
            <w:delText>. Using this protocol</w:delText>
          </w:r>
        </w:del>
      </w:ins>
      <w:ins w:id="86" w:author="BRIAN M BURKEL" w:date="2022-01-21T16:39:00Z">
        <w:del w:id="87" w:author="SUZANNE PONIK" w:date="2022-01-24T12:40:00Z">
          <w:r w:rsidR="00E6410B" w:rsidDel="00E63FCC">
            <w:rPr>
              <w:rFonts w:cstheme="minorHAnsi"/>
              <w:color w:val="FF0000"/>
            </w:rPr>
            <w:delText>,</w:delText>
          </w:r>
        </w:del>
      </w:ins>
      <w:ins w:id="88" w:author="BRIAN M BURKEL" w:date="2022-01-21T16:37:00Z">
        <w:del w:id="89" w:author="SUZANNE PONIK" w:date="2022-01-24T12:40:00Z">
          <w:r w:rsidR="00E6410B" w:rsidDel="00E63FCC">
            <w:rPr>
              <w:rFonts w:cstheme="minorHAnsi"/>
              <w:color w:val="FF0000"/>
            </w:rPr>
            <w:delText xml:space="preserve"> you can </w:delText>
          </w:r>
        </w:del>
        <w:del w:id="90" w:author="SUZANNE PONIK" w:date="2022-01-24T12:35:00Z">
          <w:r w:rsidR="00E6410B" w:rsidDel="00981846">
            <w:rPr>
              <w:rFonts w:cstheme="minorHAnsi"/>
              <w:color w:val="FF0000"/>
            </w:rPr>
            <w:delText xml:space="preserve">compartmentalize the tumor with minimal additional effort. </w:delText>
          </w:r>
        </w:del>
      </w:ins>
      <w:ins w:id="91" w:author="BRIAN M BURKEL" w:date="2022-01-21T16:34:00Z">
        <w:del w:id="92" w:author="SUZANNE PONIK" w:date="2022-01-24T12:35:00Z">
          <w:r w:rsidR="00E6410B" w:rsidDel="00981846">
            <w:rPr>
              <w:rFonts w:cstheme="minorHAnsi"/>
              <w:color w:val="FF0000"/>
            </w:rPr>
            <w:delText xml:space="preserve"> </w:delText>
          </w:r>
        </w:del>
      </w:ins>
      <w:ins w:id="93" w:author="BRIAN M BURKEL" w:date="2022-01-21T16:30:00Z">
        <w:del w:id="94" w:author="SUZANNE PONIK" w:date="2022-01-24T12:35:00Z">
          <w:r w:rsidR="00E6410B" w:rsidRPr="00E6410B" w:rsidDel="00981846">
            <w:rPr>
              <w:rFonts w:cstheme="minorHAnsi"/>
              <w:color w:val="FF0000"/>
              <w:rPrChange w:id="95" w:author="BRIAN M BURKEL" w:date="2022-01-21T16:32:00Z">
                <w:rPr>
                  <w:rFonts w:cstheme="minorHAnsi"/>
                </w:rPr>
              </w:rPrChange>
            </w:rPr>
            <w:delText xml:space="preserve"> </w:delText>
          </w:r>
        </w:del>
      </w:ins>
      <w:ins w:id="96" w:author="SUZANNE PONIK" w:date="2022-01-24T12:35:00Z">
        <w:r w:rsidR="00981846" w:rsidRPr="00E63FCC">
          <w:rPr>
            <w:rFonts w:cstheme="minorHAnsi"/>
            <w:color w:val="FF0000"/>
          </w:rPr>
          <w:t xml:space="preserve"> </w:t>
        </w:r>
      </w:ins>
    </w:p>
    <w:p w14:paraId="25928288" w14:textId="5294F306" w:rsidR="007D61A8" w:rsidRPr="00B07A3B" w:rsidRDefault="00E113C4" w:rsidP="00B807E5">
      <w:pPr>
        <w:pStyle w:val="ListParagraph"/>
        <w:numPr>
          <w:ilvl w:val="1"/>
          <w:numId w:val="3"/>
        </w:numPr>
        <w:spacing w:before="120"/>
        <w:contextualSpacing w:val="0"/>
        <w:rPr>
          <w:rFonts w:eastAsia="Times New Roman" w:cstheme="minorHAnsi"/>
        </w:rPr>
      </w:pPr>
      <w:ins w:id="97" w:author="BRIAN M BURKEL" w:date="2022-01-21T16:28:00Z">
        <w:r>
          <w:rPr>
            <w:rFonts w:cstheme="minorHAnsi"/>
          </w:rPr>
          <w:t xml:space="preserve"> </w:t>
        </w:r>
      </w:ins>
    </w:p>
    <w:p w14:paraId="00A66870" w14:textId="4F60ECE4" w:rsidR="007D61A8" w:rsidRPr="002B0D45" w:rsidRDefault="002B0D45" w:rsidP="007D61A8">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44598153" w14:textId="77777777" w:rsidR="002B0D45" w:rsidRDefault="002B0D45" w:rsidP="007D61A8">
      <w:pPr>
        <w:rPr>
          <w:rFonts w:eastAsia="Times New Roman" w:cstheme="minorHAnsi"/>
          <w:b/>
          <w:bCs/>
        </w:rPr>
      </w:pPr>
    </w:p>
    <w:p w14:paraId="0B0139AD" w14:textId="19AAB11E"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38E5A1F9" w14:textId="7990B159" w:rsidR="00E6410B" w:rsidRPr="00476172" w:rsidRDefault="00E6410B" w:rsidP="00E6410B">
      <w:pPr>
        <w:pStyle w:val="ListParagraph"/>
        <w:numPr>
          <w:ilvl w:val="1"/>
          <w:numId w:val="44"/>
        </w:numPr>
        <w:spacing w:before="120"/>
        <w:contextualSpacing w:val="0"/>
        <w:rPr>
          <w:ins w:id="98" w:author="BRIAN M BURKEL" w:date="2022-01-21T16:34:00Z"/>
          <w:rFonts w:eastAsia="Times New Roman" w:cstheme="minorHAnsi"/>
          <w:color w:val="FF0000"/>
        </w:rPr>
      </w:pPr>
      <w:ins w:id="99" w:author="BRIAN M BURKEL" w:date="2022-01-21T16:33:00Z">
        <w:r w:rsidRPr="00E6410B">
          <w:rPr>
            <w:rFonts w:ascii="Calibri" w:hAnsi="Calibri" w:cstheme="minorHAnsi"/>
            <w:b/>
            <w:color w:val="FF0000"/>
            <w:u w:val="single"/>
          </w:rPr>
          <w:t xml:space="preserve">Maria </w:t>
        </w:r>
        <w:proofErr w:type="spellStart"/>
        <w:r w:rsidRPr="00E6410B">
          <w:rPr>
            <w:rFonts w:ascii="Calibri" w:hAnsi="Calibri" w:cstheme="minorHAnsi"/>
            <w:b/>
            <w:color w:val="FF0000"/>
            <w:u w:val="single"/>
          </w:rPr>
          <w:t>Virumbrales</w:t>
        </w:r>
        <w:proofErr w:type="spellEnd"/>
        <w:r w:rsidRPr="00E6410B">
          <w:rPr>
            <w:rFonts w:ascii="Calibri" w:hAnsi="Calibri" w:cstheme="minorHAnsi"/>
            <w:b/>
            <w:color w:val="FF0000"/>
            <w:u w:val="single"/>
          </w:rPr>
          <w:t>-Munoz</w:t>
        </w:r>
      </w:ins>
      <w:r w:rsidR="007D61A8" w:rsidRPr="00B07A3B">
        <w:rPr>
          <w:rFonts w:eastAsia="Times New Roman" w:cstheme="minorHAnsi"/>
          <w:b/>
          <w:bCs/>
          <w:u w:val="single"/>
        </w:rPr>
        <w:t>:</w:t>
      </w:r>
      <w:r w:rsidR="007D61A8" w:rsidRPr="00B07A3B">
        <w:rPr>
          <w:rFonts w:eastAsia="Times New Roman" w:cstheme="minorHAnsi"/>
        </w:rPr>
        <w:t xml:space="preserve"> </w:t>
      </w:r>
      <w:ins w:id="100" w:author="BRIAN M BURKEL" w:date="2022-01-21T16:34:00Z">
        <w:r w:rsidRPr="00476172">
          <w:rPr>
            <w:rFonts w:cstheme="minorHAnsi"/>
            <w:color w:val="FF0000"/>
          </w:rPr>
          <w:t xml:space="preserve">This protocol </w:t>
        </w:r>
      </w:ins>
      <w:del w:id="101" w:author="BRIAN M BURKEL" w:date="2022-01-28T16:13:00Z">
        <w:r w:rsidR="002829E0" w:rsidDel="00CC4735">
          <w:rPr>
            <w:rFonts w:cstheme="minorHAnsi"/>
            <w:color w:val="FF0000"/>
          </w:rPr>
          <w:delText xml:space="preserve">can segment </w:delText>
        </w:r>
      </w:del>
      <w:ins w:id="102" w:author="BRIAN M BURKEL" w:date="2022-01-21T16:34:00Z">
        <w:r w:rsidRPr="00476172">
          <w:rPr>
            <w:rFonts w:cstheme="minorHAnsi"/>
            <w:color w:val="FF0000"/>
          </w:rPr>
          <w:t>us</w:t>
        </w:r>
      </w:ins>
      <w:ins w:id="103" w:author="BRIAN M BURKEL" w:date="2022-01-28T16:13:00Z">
        <w:r w:rsidR="00CC4735">
          <w:rPr>
            <w:rFonts w:cstheme="minorHAnsi"/>
            <w:color w:val="FF0000"/>
          </w:rPr>
          <w:t>es</w:t>
        </w:r>
      </w:ins>
      <w:ins w:id="104" w:author="BRIAN M BURKEL" w:date="2022-01-21T16:34:00Z">
        <w:r w:rsidRPr="00476172">
          <w:rPr>
            <w:rFonts w:cstheme="minorHAnsi"/>
            <w:color w:val="FF0000"/>
          </w:rPr>
          <w:t xml:space="preserve"> </w:t>
        </w:r>
      </w:ins>
      <w:ins w:id="105" w:author="BRIAN M BURKEL" w:date="2022-01-24T13:17:00Z">
        <w:r w:rsidR="00F606E9">
          <w:rPr>
            <w:rFonts w:cstheme="minorHAnsi"/>
            <w:color w:val="FF0000"/>
          </w:rPr>
          <w:t xml:space="preserve">only </w:t>
        </w:r>
      </w:ins>
      <w:ins w:id="106" w:author="BRIAN M BURKEL" w:date="2022-01-21T16:34:00Z">
        <w:r w:rsidRPr="00476172">
          <w:rPr>
            <w:rFonts w:cstheme="minorHAnsi"/>
            <w:color w:val="FF0000"/>
          </w:rPr>
          <w:t>ubiquitous, label-free signal from collagen fibers</w:t>
        </w:r>
        <w:r w:rsidR="00F606E9">
          <w:rPr>
            <w:rFonts w:cstheme="minorHAnsi"/>
            <w:color w:val="FF0000"/>
          </w:rPr>
          <w:t xml:space="preserve"> or </w:t>
        </w:r>
        <w:proofErr w:type="spellStart"/>
        <w:r w:rsidR="00F606E9">
          <w:rPr>
            <w:rFonts w:cstheme="minorHAnsi"/>
            <w:color w:val="FF0000"/>
          </w:rPr>
          <w:t>autofluorescent</w:t>
        </w:r>
        <w:proofErr w:type="spellEnd"/>
        <w:r w:rsidR="00F606E9">
          <w:rPr>
            <w:rFonts w:cstheme="minorHAnsi"/>
            <w:color w:val="FF0000"/>
          </w:rPr>
          <w:t xml:space="preserve"> metabolites</w:t>
        </w:r>
      </w:ins>
      <w:ins w:id="107" w:author="BRIAN M BURKEL" w:date="2022-01-28T16:13:00Z">
        <w:r w:rsidR="00CC4735">
          <w:rPr>
            <w:rFonts w:cstheme="minorHAnsi"/>
            <w:color w:val="FF0000"/>
          </w:rPr>
          <w:t xml:space="preserve"> to segment the TME</w:t>
        </w:r>
      </w:ins>
      <w:ins w:id="108" w:author="BRIAN M BURKEL" w:date="2022-01-24T13:19:00Z">
        <w:r w:rsidR="00F606E9">
          <w:rPr>
            <w:rFonts w:cstheme="minorHAnsi"/>
            <w:color w:val="FF0000"/>
          </w:rPr>
          <w:t>,</w:t>
        </w:r>
      </w:ins>
      <w:ins w:id="109" w:author="BRIAN M BURKEL" w:date="2022-01-21T16:34:00Z">
        <w:r w:rsidR="00F606E9">
          <w:rPr>
            <w:rFonts w:cstheme="minorHAnsi"/>
            <w:color w:val="FF0000"/>
          </w:rPr>
          <w:t xml:space="preserve"> </w:t>
        </w:r>
      </w:ins>
      <w:ins w:id="110" w:author="BRIAN M BURKEL" w:date="2022-01-24T13:15:00Z">
        <w:r w:rsidR="00F606E9">
          <w:rPr>
            <w:rFonts w:cstheme="minorHAnsi"/>
            <w:color w:val="FF0000"/>
          </w:rPr>
          <w:t xml:space="preserve">thereby minimizing </w:t>
        </w:r>
      </w:ins>
      <w:r w:rsidR="002829E0">
        <w:rPr>
          <w:rFonts w:cstheme="minorHAnsi"/>
          <w:color w:val="FF0000"/>
        </w:rPr>
        <w:t xml:space="preserve">the amount of </w:t>
      </w:r>
      <w:ins w:id="111" w:author="BRIAN M BURKEL" w:date="2022-01-24T13:15:00Z">
        <w:r w:rsidR="00F606E9">
          <w:rPr>
            <w:rFonts w:cstheme="minorHAnsi"/>
            <w:color w:val="FF0000"/>
          </w:rPr>
          <w:t xml:space="preserve">manipulations </w:t>
        </w:r>
      </w:ins>
      <w:r w:rsidR="002829E0">
        <w:rPr>
          <w:rFonts w:cstheme="minorHAnsi"/>
          <w:color w:val="FF0000"/>
        </w:rPr>
        <w:t>to</w:t>
      </w:r>
      <w:ins w:id="112" w:author="BRIAN M BURKEL" w:date="2022-01-24T13:15:00Z">
        <w:r w:rsidR="00F606E9">
          <w:rPr>
            <w:rFonts w:cstheme="minorHAnsi"/>
            <w:color w:val="FF0000"/>
          </w:rPr>
          <w:t xml:space="preserve"> the mouse.</w:t>
        </w:r>
      </w:ins>
      <w:ins w:id="113" w:author="BRIAN M BURKEL" w:date="2022-01-21T16:34:00Z">
        <w:r w:rsidR="00F606E9">
          <w:rPr>
            <w:rFonts w:cstheme="minorHAnsi"/>
            <w:color w:val="FF0000"/>
          </w:rPr>
          <w:t xml:space="preserve"> </w:t>
        </w:r>
        <w:r w:rsidRPr="00476172">
          <w:rPr>
            <w:rFonts w:cstheme="minorHAnsi"/>
            <w:color w:val="FF0000"/>
          </w:rPr>
          <w:t xml:space="preserve"> </w:t>
        </w:r>
      </w:ins>
    </w:p>
    <w:p w14:paraId="490E6309" w14:textId="60066AC7" w:rsidR="007D61A8" w:rsidRPr="00E7007B" w:rsidRDefault="007D61A8" w:rsidP="00E6410B">
      <w:pPr>
        <w:pStyle w:val="ListParagraph"/>
        <w:numPr>
          <w:ilvl w:val="1"/>
          <w:numId w:val="44"/>
        </w:numPr>
        <w:spacing w:before="120"/>
        <w:contextualSpacing w:val="0"/>
        <w:rPr>
          <w:rFonts w:eastAsia="Times New Roman" w:cstheme="minorHAnsi"/>
        </w:rPr>
      </w:pPr>
    </w:p>
    <w:p w14:paraId="04568013" w14:textId="7571EFD2" w:rsidR="00E7007B" w:rsidRPr="00E7007B" w:rsidRDefault="00E7007B" w:rsidP="00E6410B">
      <w:pPr>
        <w:pStyle w:val="ListParagraph"/>
        <w:numPr>
          <w:ilvl w:val="2"/>
          <w:numId w:val="44"/>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47FA36A9" w14:textId="77777777" w:rsidR="007D61A8" w:rsidRPr="00B07A3B" w:rsidRDefault="007D61A8" w:rsidP="007D61A8">
      <w:pPr>
        <w:rPr>
          <w:rFonts w:eastAsia="Times New Roman" w:cstheme="minorHAnsi"/>
          <w:b/>
          <w:bCs/>
        </w:rPr>
      </w:pPr>
    </w:p>
    <w:p w14:paraId="650FC038" w14:textId="77777777" w:rsidR="007D61A8" w:rsidRPr="00E6410B" w:rsidRDefault="007D61A8" w:rsidP="007D61A8">
      <w:pPr>
        <w:rPr>
          <w:rFonts w:eastAsia="Times New Roman" w:cstheme="minorHAnsi"/>
          <w:strike/>
          <w:rPrChange w:id="114" w:author="BRIAN M BURKEL" w:date="2022-01-21T16:33:00Z">
            <w:rPr>
              <w:rFonts w:eastAsia="Times New Roman" w:cstheme="minorHAnsi"/>
            </w:rPr>
          </w:rPrChange>
        </w:rPr>
      </w:pPr>
      <w:r w:rsidRPr="00E6410B">
        <w:rPr>
          <w:rFonts w:eastAsia="Times New Roman" w:cstheme="minorHAnsi"/>
          <w:b/>
          <w:bCs/>
          <w:strike/>
          <w:rPrChange w:id="115" w:author="BRIAN M BURKEL" w:date="2022-01-21T16:33:00Z">
            <w:rPr>
              <w:rFonts w:eastAsia="Times New Roman" w:cstheme="minorHAnsi"/>
              <w:b/>
              <w:bCs/>
            </w:rPr>
          </w:rPrChange>
        </w:rPr>
        <w:t>OPTIONAL:</w:t>
      </w:r>
      <w:r w:rsidRPr="00E6410B">
        <w:rPr>
          <w:rFonts w:eastAsia="Times New Roman" w:cstheme="minorHAnsi"/>
          <w:strike/>
          <w:rPrChange w:id="116" w:author="BRIAN M BURKEL" w:date="2022-01-21T16:33:00Z">
            <w:rPr>
              <w:rFonts w:eastAsia="Times New Roman" w:cstheme="minorHAnsi"/>
            </w:rPr>
          </w:rPrChange>
        </w:rPr>
        <w:t xml:space="preserve"> Do the implications of this technique extend toward the therapy (or diagnosis) of a particular disease, disability, or challenge? How so?</w:t>
      </w:r>
    </w:p>
    <w:p w14:paraId="284E017B" w14:textId="77777777" w:rsidR="007D61A8" w:rsidRPr="00E6410B" w:rsidRDefault="00C5744C" w:rsidP="00E6410B">
      <w:pPr>
        <w:pStyle w:val="ListParagraph"/>
        <w:numPr>
          <w:ilvl w:val="1"/>
          <w:numId w:val="44"/>
        </w:numPr>
        <w:spacing w:before="120"/>
        <w:contextualSpacing w:val="0"/>
        <w:rPr>
          <w:rFonts w:eastAsia="Times New Roman" w:cstheme="minorHAnsi"/>
          <w:strike/>
          <w:rPrChange w:id="117" w:author="BRIAN M BURKEL" w:date="2022-01-21T16:33:00Z">
            <w:rPr>
              <w:rFonts w:eastAsia="Times New Roman" w:cstheme="minorHAnsi"/>
            </w:rPr>
          </w:rPrChange>
        </w:rPr>
      </w:pPr>
      <w:sdt>
        <w:sdtPr>
          <w:rPr>
            <w:rStyle w:val="AuthorName"/>
            <w:rFonts w:asciiTheme="minorHAnsi" w:eastAsia="Times" w:hAnsiTheme="minorHAnsi" w:cstheme="minorHAnsi"/>
            <w:strike/>
          </w:rPr>
          <w:id w:val="712321454"/>
          <w:placeholder>
            <w:docPart w:val="CF9F3A2530826D419E54CEF60DEF39E6"/>
          </w:placeholder>
          <w:temporary/>
          <w:showingPlcHdr/>
          <w:text/>
        </w:sdtPr>
        <w:sdtEndPr>
          <w:rPr>
            <w:rStyle w:val="DefaultParagraphFont"/>
            <w:b w:val="0"/>
            <w:u w:val="none"/>
          </w:rPr>
        </w:sdtEndPr>
        <w:sdtContent>
          <w:r w:rsidR="007D61A8" w:rsidRPr="00E6410B">
            <w:rPr>
              <w:rFonts w:eastAsia="Times New Roman" w:cstheme="minorHAnsi"/>
              <w:strike/>
              <w:color w:val="808080"/>
              <w:shd w:val="clear" w:color="auto" w:fill="FFFF00"/>
              <w:rPrChange w:id="118" w:author="BRIAN M BURKEL" w:date="2022-01-21T16:33:00Z">
                <w:rPr>
                  <w:rFonts w:ascii="Calibri" w:eastAsia="Times New Roman" w:hAnsi="Calibri" w:cstheme="minorHAnsi"/>
                  <w:b/>
                  <w:color w:val="808080"/>
                  <w:u w:val="single"/>
                  <w:shd w:val="clear" w:color="auto" w:fill="FFFF00"/>
                </w:rPr>
              </w:rPrChange>
            </w:rPr>
            <w:t>Enter author name</w:t>
          </w:r>
        </w:sdtContent>
      </w:sdt>
      <w:r w:rsidR="007D61A8" w:rsidRPr="00E6410B">
        <w:rPr>
          <w:rFonts w:eastAsia="Times New Roman" w:cstheme="minorHAnsi"/>
          <w:b/>
          <w:bCs/>
          <w:strike/>
          <w:u w:val="single"/>
          <w:rPrChange w:id="119" w:author="BRIAN M BURKEL" w:date="2022-01-21T16:33:00Z">
            <w:rPr>
              <w:rFonts w:eastAsia="Times New Roman" w:cstheme="minorHAnsi"/>
              <w:b/>
              <w:bCs/>
              <w:u w:val="single"/>
            </w:rPr>
          </w:rPrChange>
        </w:rPr>
        <w:t>:</w:t>
      </w:r>
      <w:r w:rsidR="007D61A8" w:rsidRPr="00E6410B">
        <w:rPr>
          <w:rFonts w:eastAsia="Times New Roman" w:cstheme="minorHAnsi"/>
          <w:strike/>
          <w:rPrChange w:id="120" w:author="BRIAN M BURKEL" w:date="2022-01-21T16:33:00Z">
            <w:rPr>
              <w:rFonts w:eastAsia="Times New Roman" w:cstheme="minorHAnsi"/>
            </w:rPr>
          </w:rPrChange>
        </w:rPr>
        <w:t xml:space="preserve"> </w:t>
      </w:r>
      <w:sdt>
        <w:sdtPr>
          <w:rPr>
            <w:rFonts w:cstheme="minorHAnsi"/>
            <w:strike/>
          </w:rPr>
          <w:id w:val="-1334292685"/>
          <w:placeholder>
            <w:docPart w:val="7EFAB539D92D134BA74BF41D437B3227"/>
          </w:placeholder>
          <w:temporary/>
          <w:showingPlcHdr/>
          <w:text/>
        </w:sdtPr>
        <w:sdtEndPr/>
        <w:sdtContent>
          <w:r w:rsidR="007D61A8" w:rsidRPr="00E6410B">
            <w:rPr>
              <w:rFonts w:eastAsia="Times New Roman" w:cstheme="minorHAnsi"/>
              <w:strike/>
              <w:color w:val="808080"/>
              <w:shd w:val="clear" w:color="auto" w:fill="FFFF00"/>
              <w:rPrChange w:id="121" w:author="BRIAN M BURKEL" w:date="2022-01-21T16:33:00Z">
                <w:rPr>
                  <w:rFonts w:eastAsia="Times New Roman" w:cstheme="minorHAnsi"/>
                  <w:color w:val="808080"/>
                  <w:shd w:val="clear" w:color="auto" w:fill="FFFF00"/>
                </w:rPr>
              </w:rPrChange>
            </w:rPr>
            <w:t xml:space="preserve">Click here if you choose this question. </w:t>
          </w:r>
          <w:r w:rsidR="00EC098C" w:rsidRPr="00E6410B">
            <w:rPr>
              <w:rFonts w:eastAsia="Times New Roman" w:cstheme="minorHAnsi"/>
              <w:strike/>
              <w:color w:val="808080"/>
              <w:shd w:val="clear" w:color="auto" w:fill="FFFF00"/>
              <w:rPrChange w:id="122" w:author="BRIAN M BURKEL" w:date="2022-01-21T16:33:00Z">
                <w:rPr>
                  <w:rFonts w:eastAsia="Times New Roman" w:cstheme="minorHAnsi"/>
                  <w:color w:val="808080"/>
                  <w:shd w:val="clear" w:color="auto" w:fill="FFFF00"/>
                </w:rPr>
              </w:rPrChange>
            </w:rPr>
            <w:t xml:space="preserve">Please </w:t>
          </w:r>
          <w:r w:rsidR="009E4241" w:rsidRPr="00E6410B">
            <w:rPr>
              <w:rFonts w:eastAsia="Times New Roman" w:cstheme="minorHAnsi"/>
              <w:strike/>
              <w:color w:val="808080"/>
              <w:shd w:val="clear" w:color="auto" w:fill="FFFF00"/>
              <w:rPrChange w:id="123" w:author="BRIAN M BURKEL" w:date="2022-01-21T16:33:00Z">
                <w:rPr>
                  <w:rFonts w:eastAsia="Times New Roman" w:cstheme="minorHAnsi"/>
                  <w:color w:val="808080"/>
                  <w:shd w:val="clear" w:color="auto" w:fill="FFFF00"/>
                </w:rPr>
              </w:rPrChange>
            </w:rPr>
            <w:t>write in a style</w:t>
          </w:r>
          <w:r w:rsidR="00EC098C" w:rsidRPr="00E6410B">
            <w:rPr>
              <w:rFonts w:eastAsia="Times New Roman" w:cstheme="minorHAnsi"/>
              <w:strike/>
              <w:color w:val="808080"/>
              <w:shd w:val="clear" w:color="auto" w:fill="FFFF00"/>
              <w:rPrChange w:id="124" w:author="BRIAN M BURKEL" w:date="2022-01-21T16:33:00Z">
                <w:rPr>
                  <w:rFonts w:eastAsia="Times New Roman" w:cstheme="minorHAnsi"/>
                  <w:color w:val="808080"/>
                  <w:shd w:val="clear" w:color="auto" w:fill="FFFF00"/>
                </w:rPr>
              </w:rPrChange>
            </w:rPr>
            <w:t xml:space="preserve"> that you will be comfortable memorizing and speaking aloud. Limit length to 30 or fewer words.</w:t>
          </w:r>
        </w:sdtContent>
      </w:sdt>
    </w:p>
    <w:p w14:paraId="37DC9FA8" w14:textId="3BD007F6" w:rsidR="00E7007B" w:rsidRPr="00E6410B" w:rsidRDefault="00E7007B" w:rsidP="00E6410B">
      <w:pPr>
        <w:pStyle w:val="ListParagraph"/>
        <w:numPr>
          <w:ilvl w:val="2"/>
          <w:numId w:val="44"/>
        </w:numPr>
        <w:outlineLvl w:val="0"/>
        <w:rPr>
          <w:rFonts w:asciiTheme="majorHAnsi" w:hAnsiTheme="majorHAnsi" w:cstheme="majorHAnsi"/>
          <w:strike/>
          <w:rPrChange w:id="125" w:author="BRIAN M BURKEL" w:date="2022-01-21T16:33:00Z">
            <w:rPr>
              <w:rFonts w:asciiTheme="majorHAnsi" w:hAnsiTheme="majorHAnsi" w:cstheme="majorHAnsi"/>
            </w:rPr>
          </w:rPrChange>
        </w:rPr>
      </w:pPr>
      <w:r w:rsidRPr="00E6410B">
        <w:rPr>
          <w:rFonts w:asciiTheme="majorHAnsi" w:hAnsiTheme="majorHAnsi" w:cstheme="majorHAnsi"/>
          <w:bCs/>
          <w:strike/>
          <w:rPrChange w:id="126" w:author="BRIAN M BURKEL" w:date="2022-01-21T16:33:00Z">
            <w:rPr>
              <w:rFonts w:asciiTheme="majorHAnsi" w:hAnsiTheme="majorHAnsi" w:cstheme="majorHAnsi"/>
              <w:bCs/>
            </w:rPr>
          </w:rPrChange>
        </w:rPr>
        <w:t xml:space="preserve">INTERVIEW: Named talent says the statement above in an interview-style shot, looking slightly off-camera. </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072D110F" w:rsidR="00333FA4" w:rsidRPr="00E7007B" w:rsidRDefault="00A07156" w:rsidP="00E6410B">
      <w:pPr>
        <w:pStyle w:val="ListParagraph"/>
        <w:numPr>
          <w:ilvl w:val="1"/>
          <w:numId w:val="44"/>
        </w:numPr>
        <w:spacing w:before="120"/>
        <w:contextualSpacing w:val="0"/>
        <w:rPr>
          <w:rFonts w:eastAsia="Times New Roman" w:cstheme="minorHAnsi"/>
        </w:rPr>
      </w:pPr>
      <w:ins w:id="127" w:author="BRIAN M BURKEL" w:date="2022-01-21T16:41:00Z">
        <w:r w:rsidRPr="00A07156">
          <w:rPr>
            <w:rFonts w:ascii="Calibri" w:hAnsi="Calibri" w:cstheme="minorHAnsi"/>
            <w:b/>
            <w:color w:val="FF0000"/>
            <w:u w:val="single"/>
          </w:rPr>
          <w:t xml:space="preserve">Maria </w:t>
        </w:r>
        <w:proofErr w:type="spellStart"/>
        <w:r w:rsidRPr="00A07156">
          <w:rPr>
            <w:rFonts w:ascii="Calibri" w:hAnsi="Calibri" w:cstheme="minorHAnsi"/>
            <w:b/>
            <w:color w:val="FF0000"/>
            <w:u w:val="single"/>
          </w:rPr>
          <w:t>Virumbrales</w:t>
        </w:r>
        <w:proofErr w:type="spellEnd"/>
        <w:r w:rsidRPr="00A07156">
          <w:rPr>
            <w:rFonts w:ascii="Calibri" w:hAnsi="Calibri" w:cstheme="minorHAnsi"/>
            <w:b/>
            <w:color w:val="FF0000"/>
            <w:u w:val="single"/>
          </w:rPr>
          <w:t>-Munoz</w:t>
        </w:r>
      </w:ins>
      <w:r w:rsidR="00333FA4" w:rsidRPr="00B07A3B">
        <w:rPr>
          <w:rFonts w:eastAsia="Times New Roman" w:cstheme="minorHAnsi"/>
          <w:b/>
          <w:bCs/>
          <w:u w:val="single"/>
        </w:rPr>
        <w:t>:</w:t>
      </w:r>
      <w:r w:rsidR="00333FA4" w:rsidRPr="00B07A3B">
        <w:rPr>
          <w:rFonts w:eastAsia="Times New Roman" w:cstheme="minorHAnsi"/>
        </w:rPr>
        <w:t xml:space="preserve"> </w:t>
      </w:r>
      <w:ins w:id="128" w:author="BRIAN M BURKEL" w:date="2022-01-21T16:41:00Z">
        <w:r w:rsidRPr="00A07156">
          <w:rPr>
            <w:rFonts w:cstheme="minorHAnsi"/>
            <w:color w:val="FF0000"/>
            <w:rPrChange w:id="129" w:author="BRIAN M BURKEL" w:date="2022-01-21T16:44:00Z">
              <w:rPr>
                <w:rFonts w:cstheme="minorHAnsi"/>
              </w:rPr>
            </w:rPrChange>
          </w:rPr>
          <w:t xml:space="preserve">While this workflow was designed for mammary tumor models, </w:t>
        </w:r>
      </w:ins>
      <w:ins w:id="130" w:author="BRIAN M BURKEL" w:date="2022-01-28T16:16:00Z">
        <w:r w:rsidR="00CC4735">
          <w:rPr>
            <w:rFonts w:cstheme="minorHAnsi"/>
            <w:color w:val="FF0000"/>
          </w:rPr>
          <w:t>this protocol</w:t>
        </w:r>
      </w:ins>
      <w:ins w:id="131" w:author="BRIAN M BURKEL" w:date="2022-01-21T16:41:00Z">
        <w:r w:rsidRPr="00A07156">
          <w:rPr>
            <w:rFonts w:cstheme="minorHAnsi"/>
            <w:color w:val="FF0000"/>
            <w:rPrChange w:id="132" w:author="BRIAN M BURKEL" w:date="2022-01-21T16:44:00Z">
              <w:rPr>
                <w:rFonts w:cstheme="minorHAnsi"/>
              </w:rPr>
            </w:rPrChange>
          </w:rPr>
          <w:t xml:space="preserve"> is broadly applicable to any </w:t>
        </w:r>
        <w:proofErr w:type="spellStart"/>
        <w:r w:rsidRPr="00A07156">
          <w:rPr>
            <w:rFonts w:cstheme="minorHAnsi"/>
            <w:color w:val="FF0000"/>
            <w:rPrChange w:id="133" w:author="BRIAN M BURKEL" w:date="2022-01-21T16:44:00Z">
              <w:rPr>
                <w:rFonts w:cstheme="minorHAnsi"/>
              </w:rPr>
            </w:rPrChange>
          </w:rPr>
          <w:t>intravital</w:t>
        </w:r>
        <w:proofErr w:type="spellEnd"/>
        <w:r w:rsidRPr="00A07156">
          <w:rPr>
            <w:rFonts w:cstheme="minorHAnsi"/>
            <w:color w:val="FF0000"/>
            <w:rPrChange w:id="134" w:author="BRIAN M BURKEL" w:date="2022-01-21T16:44:00Z">
              <w:rPr>
                <w:rFonts w:cstheme="minorHAnsi"/>
              </w:rPr>
            </w:rPrChange>
          </w:rPr>
          <w:t xml:space="preserve"> </w:t>
        </w:r>
      </w:ins>
      <w:ins w:id="135" w:author="SUZANNE PONIK" w:date="2022-01-24T12:43:00Z">
        <w:r w:rsidR="00E63FCC">
          <w:rPr>
            <w:rFonts w:cstheme="minorHAnsi"/>
            <w:color w:val="FF0000"/>
          </w:rPr>
          <w:t xml:space="preserve">system </w:t>
        </w:r>
      </w:ins>
      <w:ins w:id="136" w:author="BRIAN M BURKEL" w:date="2022-01-21T16:41:00Z">
        <w:r w:rsidRPr="00A07156">
          <w:rPr>
            <w:rFonts w:cstheme="minorHAnsi"/>
            <w:color w:val="FF0000"/>
            <w:rPrChange w:id="137" w:author="BRIAN M BURKEL" w:date="2022-01-21T16:44:00Z">
              <w:rPr>
                <w:rFonts w:cstheme="minorHAnsi"/>
              </w:rPr>
            </w:rPrChange>
          </w:rPr>
          <w:t xml:space="preserve">where </w:t>
        </w:r>
      </w:ins>
      <w:r w:rsidR="00B077FD">
        <w:rPr>
          <w:rFonts w:cstheme="minorHAnsi"/>
          <w:color w:val="FF0000"/>
        </w:rPr>
        <w:t xml:space="preserve">understanding </w:t>
      </w:r>
      <w:ins w:id="138" w:author="BRIAN M BURKEL" w:date="2022-01-28T16:16:00Z">
        <w:r w:rsidR="00CC4735">
          <w:rPr>
            <w:rFonts w:cstheme="minorHAnsi"/>
            <w:color w:val="FF0000"/>
          </w:rPr>
          <w:t>dynamic</w:t>
        </w:r>
      </w:ins>
      <w:ins w:id="139" w:author="BRIAN M BURKEL" w:date="2022-01-21T16:41:00Z">
        <w:r w:rsidRPr="00A07156">
          <w:rPr>
            <w:rFonts w:cstheme="minorHAnsi"/>
            <w:color w:val="FF0000"/>
            <w:rPrChange w:id="140" w:author="BRIAN M BURKEL" w:date="2022-01-21T16:44:00Z">
              <w:rPr>
                <w:rFonts w:cstheme="minorHAnsi"/>
              </w:rPr>
            </w:rPrChange>
          </w:rPr>
          <w:t xml:space="preserve"> interactions relative to ECM structures or vasculature is required.</w:t>
        </w:r>
      </w:ins>
    </w:p>
    <w:p w14:paraId="1FE0532C" w14:textId="668CE0C4" w:rsidR="00E7007B" w:rsidRPr="00E7007B" w:rsidRDefault="00E7007B" w:rsidP="00E6410B">
      <w:pPr>
        <w:pStyle w:val="ListParagraph"/>
        <w:numPr>
          <w:ilvl w:val="2"/>
          <w:numId w:val="44"/>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524AC04E" w14:textId="77777777" w:rsidR="007D61A8" w:rsidRPr="00B07A3B" w:rsidRDefault="007D61A8" w:rsidP="007D61A8">
      <w:pPr>
        <w:rPr>
          <w:rFonts w:eastAsia="Times New Roman" w:cstheme="minorHAnsi"/>
          <w:b/>
          <w:bCs/>
        </w:rPr>
      </w:pPr>
    </w:p>
    <w:p w14:paraId="18C04A67" w14:textId="77777777" w:rsidR="007D61A8" w:rsidRPr="00A07156" w:rsidRDefault="007D61A8" w:rsidP="007D61A8">
      <w:pPr>
        <w:rPr>
          <w:rFonts w:eastAsia="Times New Roman" w:cstheme="minorHAnsi"/>
          <w:strike/>
          <w:rPrChange w:id="141" w:author="BRIAN M BURKEL" w:date="2022-01-21T16:40:00Z">
            <w:rPr>
              <w:rFonts w:eastAsia="Times New Roman" w:cstheme="minorHAnsi"/>
            </w:rPr>
          </w:rPrChange>
        </w:rPr>
      </w:pPr>
      <w:r w:rsidRPr="00A07156">
        <w:rPr>
          <w:rFonts w:eastAsia="Times New Roman" w:cstheme="minorHAnsi"/>
          <w:b/>
          <w:bCs/>
          <w:strike/>
          <w:rPrChange w:id="142" w:author="BRIAN M BURKEL" w:date="2022-01-21T16:40:00Z">
            <w:rPr>
              <w:rFonts w:eastAsia="Times New Roman" w:cstheme="minorHAnsi"/>
              <w:b/>
              <w:bCs/>
            </w:rPr>
          </w:rPrChange>
        </w:rPr>
        <w:t>OPTIONAL:</w:t>
      </w:r>
      <w:r w:rsidRPr="00A07156">
        <w:rPr>
          <w:rFonts w:eastAsia="Times New Roman" w:cstheme="minorHAnsi"/>
          <w:strike/>
          <w:rPrChange w:id="143" w:author="BRIAN M BURKEL" w:date="2022-01-21T16:40:00Z">
            <w:rPr>
              <w:rFonts w:eastAsia="Times New Roman" w:cstheme="minorHAnsi"/>
            </w:rPr>
          </w:rPrChange>
        </w:rPr>
        <w:t xml:space="preserve"> How would you expect an individual who has never performed this technique to struggle? Do you have any advice to offer to somebody who is trying this technique for the first time?</w:t>
      </w:r>
    </w:p>
    <w:p w14:paraId="23F311A2" w14:textId="77777777" w:rsidR="00333FA4" w:rsidRPr="00A07156" w:rsidRDefault="00C5744C" w:rsidP="00E6410B">
      <w:pPr>
        <w:pStyle w:val="ListParagraph"/>
        <w:numPr>
          <w:ilvl w:val="1"/>
          <w:numId w:val="44"/>
        </w:numPr>
        <w:spacing w:before="120"/>
        <w:contextualSpacing w:val="0"/>
        <w:rPr>
          <w:rFonts w:eastAsia="Times New Roman" w:cstheme="minorHAnsi"/>
          <w:strike/>
          <w:rPrChange w:id="144" w:author="BRIAN M BURKEL" w:date="2022-01-21T16:40:00Z">
            <w:rPr>
              <w:rFonts w:eastAsia="Times New Roman" w:cstheme="minorHAnsi"/>
            </w:rPr>
          </w:rPrChange>
        </w:rPr>
      </w:pPr>
      <w:sdt>
        <w:sdtPr>
          <w:rPr>
            <w:rStyle w:val="AuthorName"/>
            <w:rFonts w:asciiTheme="minorHAnsi" w:eastAsia="Times" w:hAnsiTheme="minorHAnsi" w:cstheme="minorHAnsi"/>
            <w:strike/>
          </w:rPr>
          <w:id w:val="-747507936"/>
          <w:placeholder>
            <w:docPart w:val="E8A37383A177F94A9426E4124A0D1F68"/>
          </w:placeholder>
          <w:temporary/>
          <w:showingPlcHdr/>
          <w:text/>
        </w:sdtPr>
        <w:sdtEndPr>
          <w:rPr>
            <w:rStyle w:val="DefaultParagraphFont"/>
            <w:b w:val="0"/>
            <w:u w:val="none"/>
          </w:rPr>
        </w:sdtEndPr>
        <w:sdtContent>
          <w:r w:rsidR="00333FA4" w:rsidRPr="00A07156">
            <w:rPr>
              <w:rFonts w:eastAsia="Times New Roman" w:cstheme="minorHAnsi"/>
              <w:strike/>
              <w:color w:val="808080"/>
              <w:shd w:val="clear" w:color="auto" w:fill="FFFF00"/>
              <w:rPrChange w:id="145" w:author="BRIAN M BURKEL" w:date="2022-01-21T16:40:00Z">
                <w:rPr>
                  <w:rFonts w:ascii="Calibri" w:eastAsia="Times New Roman" w:hAnsi="Calibri" w:cstheme="minorHAnsi"/>
                  <w:b/>
                  <w:color w:val="808080"/>
                  <w:u w:val="single"/>
                  <w:shd w:val="clear" w:color="auto" w:fill="FFFF00"/>
                </w:rPr>
              </w:rPrChange>
            </w:rPr>
            <w:t>Enter author name</w:t>
          </w:r>
        </w:sdtContent>
      </w:sdt>
      <w:r w:rsidR="00333FA4" w:rsidRPr="00A07156">
        <w:rPr>
          <w:rFonts w:eastAsia="Times New Roman" w:cstheme="minorHAnsi"/>
          <w:b/>
          <w:bCs/>
          <w:strike/>
          <w:u w:val="single"/>
          <w:rPrChange w:id="146" w:author="BRIAN M BURKEL" w:date="2022-01-21T16:40:00Z">
            <w:rPr>
              <w:rFonts w:eastAsia="Times New Roman" w:cstheme="minorHAnsi"/>
              <w:b/>
              <w:bCs/>
              <w:u w:val="single"/>
            </w:rPr>
          </w:rPrChange>
        </w:rPr>
        <w:t>:</w:t>
      </w:r>
      <w:r w:rsidR="00333FA4" w:rsidRPr="00A07156">
        <w:rPr>
          <w:rFonts w:eastAsia="Times New Roman" w:cstheme="minorHAnsi"/>
          <w:strike/>
          <w:rPrChange w:id="147" w:author="BRIAN M BURKEL" w:date="2022-01-21T16:40:00Z">
            <w:rPr>
              <w:rFonts w:eastAsia="Times New Roman" w:cstheme="minorHAnsi"/>
            </w:rPr>
          </w:rPrChange>
        </w:rPr>
        <w:t xml:space="preserve"> </w:t>
      </w:r>
      <w:sdt>
        <w:sdtPr>
          <w:rPr>
            <w:rFonts w:cstheme="minorHAnsi"/>
            <w:strike/>
          </w:rPr>
          <w:id w:val="266438237"/>
          <w:placeholder>
            <w:docPart w:val="C58687ABA6B85E46980DA5895C64F3E3"/>
          </w:placeholder>
          <w:temporary/>
          <w:showingPlcHdr/>
          <w:text/>
        </w:sdtPr>
        <w:sdtEndPr/>
        <w:sdtContent>
          <w:r w:rsidR="00333FA4" w:rsidRPr="00A07156">
            <w:rPr>
              <w:rFonts w:eastAsia="Times New Roman" w:cstheme="minorHAnsi"/>
              <w:strike/>
              <w:color w:val="808080"/>
              <w:shd w:val="clear" w:color="auto" w:fill="FFFF00"/>
              <w:rPrChange w:id="148" w:author="BRIAN M BURKEL" w:date="2022-01-21T16:40:00Z">
                <w:rPr>
                  <w:rFonts w:eastAsia="Times New Roman" w:cstheme="minorHAnsi"/>
                  <w:color w:val="808080"/>
                  <w:shd w:val="clear" w:color="auto" w:fill="FFFF00"/>
                </w:rPr>
              </w:rPrChange>
            </w:rPr>
            <w:t xml:space="preserve">Click here if you choose this question. Please </w:t>
          </w:r>
          <w:r w:rsidR="009E4241" w:rsidRPr="00A07156">
            <w:rPr>
              <w:rFonts w:eastAsia="Times New Roman" w:cstheme="minorHAnsi"/>
              <w:strike/>
              <w:color w:val="808080"/>
              <w:shd w:val="clear" w:color="auto" w:fill="FFFF00"/>
              <w:rPrChange w:id="149" w:author="BRIAN M BURKEL" w:date="2022-01-21T16:40:00Z">
                <w:rPr>
                  <w:rFonts w:eastAsia="Times New Roman" w:cstheme="minorHAnsi"/>
                  <w:color w:val="808080"/>
                  <w:shd w:val="clear" w:color="auto" w:fill="FFFF00"/>
                </w:rPr>
              </w:rPrChange>
            </w:rPr>
            <w:t>write in a style</w:t>
          </w:r>
          <w:r w:rsidR="00333FA4" w:rsidRPr="00A07156">
            <w:rPr>
              <w:rFonts w:eastAsia="Times New Roman" w:cstheme="minorHAnsi"/>
              <w:strike/>
              <w:color w:val="808080"/>
              <w:shd w:val="clear" w:color="auto" w:fill="FFFF00"/>
              <w:rPrChange w:id="150" w:author="BRIAN M BURKEL" w:date="2022-01-21T16:40:00Z">
                <w:rPr>
                  <w:rFonts w:eastAsia="Times New Roman" w:cstheme="minorHAnsi"/>
                  <w:color w:val="808080"/>
                  <w:shd w:val="clear" w:color="auto" w:fill="FFFF00"/>
                </w:rPr>
              </w:rPrChange>
            </w:rPr>
            <w:t xml:space="preserve"> that you will be comfortable memorizing and speaking aloud. Limit length to 30 or fewer words.</w:t>
          </w:r>
        </w:sdtContent>
      </w:sdt>
    </w:p>
    <w:p w14:paraId="2EA27563" w14:textId="43ECE5DA" w:rsidR="007D61A8" w:rsidRPr="00A07156" w:rsidRDefault="00B61712" w:rsidP="00E6410B">
      <w:pPr>
        <w:pStyle w:val="ListParagraph"/>
        <w:numPr>
          <w:ilvl w:val="2"/>
          <w:numId w:val="44"/>
        </w:numPr>
        <w:outlineLvl w:val="0"/>
        <w:rPr>
          <w:rFonts w:eastAsia="Times New Roman" w:cstheme="minorHAnsi"/>
          <w:strike/>
          <w:rPrChange w:id="151" w:author="BRIAN M BURKEL" w:date="2022-01-21T16:40:00Z">
            <w:rPr>
              <w:rFonts w:eastAsia="Times New Roman" w:cstheme="minorHAnsi"/>
            </w:rPr>
          </w:rPrChange>
        </w:rPr>
      </w:pPr>
      <w:r w:rsidRPr="00A07156">
        <w:rPr>
          <w:rFonts w:asciiTheme="majorHAnsi" w:hAnsiTheme="majorHAnsi" w:cstheme="majorHAnsi"/>
          <w:bCs/>
          <w:strike/>
          <w:rPrChange w:id="152" w:author="BRIAN M BURKEL" w:date="2022-01-21T16:40:00Z">
            <w:rPr>
              <w:rFonts w:asciiTheme="majorHAnsi" w:hAnsiTheme="majorHAnsi" w:cstheme="majorHAnsi"/>
              <w:bCs/>
            </w:rPr>
          </w:rPrChange>
        </w:rPr>
        <w:t xml:space="preserve">INTERVIEW: Named talent says the statement above in an interview-style shot, looking slightly off-camera. </w:t>
      </w:r>
    </w:p>
    <w:p w14:paraId="4B196E52" w14:textId="77777777" w:rsidR="00622BE8" w:rsidRPr="00A07156" w:rsidRDefault="00622BE8" w:rsidP="007D61A8">
      <w:pPr>
        <w:contextualSpacing/>
        <w:outlineLvl w:val="0"/>
        <w:rPr>
          <w:rFonts w:eastAsia="Times New Roman" w:cstheme="minorHAnsi"/>
          <w:b/>
          <w:strike/>
          <w:rPrChange w:id="153" w:author="BRIAN M BURKEL" w:date="2022-01-21T16:40:00Z">
            <w:rPr>
              <w:rFonts w:eastAsia="Times New Roman" w:cstheme="minorHAnsi"/>
              <w:b/>
            </w:rPr>
          </w:rPrChange>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66F41FA0" w:rsidR="007D61A8" w:rsidRPr="00B07A3B" w:rsidRDefault="00A07156" w:rsidP="00E6410B">
      <w:pPr>
        <w:pStyle w:val="ListParagraph"/>
        <w:numPr>
          <w:ilvl w:val="1"/>
          <w:numId w:val="44"/>
        </w:numPr>
        <w:rPr>
          <w:rFonts w:eastAsia="Times New Roman" w:cstheme="minorHAnsi"/>
        </w:rPr>
      </w:pPr>
      <w:ins w:id="154" w:author="BRIAN M BURKEL" w:date="2022-01-21T16:45:00Z">
        <w:r w:rsidRPr="00A07156">
          <w:rPr>
            <w:rFonts w:ascii="Calibri" w:hAnsi="Calibri" w:cstheme="minorHAnsi"/>
            <w:b/>
            <w:color w:val="FF0000"/>
            <w:u w:val="single"/>
          </w:rPr>
          <w:t xml:space="preserve">Maria </w:t>
        </w:r>
        <w:proofErr w:type="spellStart"/>
        <w:r w:rsidRPr="00A07156">
          <w:rPr>
            <w:rFonts w:ascii="Calibri" w:hAnsi="Calibri" w:cstheme="minorHAnsi"/>
            <w:b/>
            <w:color w:val="FF0000"/>
            <w:u w:val="single"/>
          </w:rPr>
          <w:t>Virumbrales</w:t>
        </w:r>
        <w:proofErr w:type="spellEnd"/>
        <w:r w:rsidRPr="00A07156">
          <w:rPr>
            <w:rFonts w:ascii="Calibri" w:hAnsi="Calibri" w:cstheme="minorHAnsi"/>
            <w:b/>
            <w:color w:val="FF0000"/>
            <w:u w:val="single"/>
          </w:rPr>
          <w:t>-Munoz</w:t>
        </w:r>
      </w:ins>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ins w:id="155" w:author="BRIAN M BURKEL" w:date="2022-01-21T16:45:00Z">
        <w:r w:rsidRPr="00A07156">
          <w:rPr>
            <w:rFonts w:cstheme="minorHAnsi"/>
            <w:color w:val="FF0000"/>
            <w:rPrChange w:id="156" w:author="BRIAN M BURKEL" w:date="2022-01-21T16:46:00Z">
              <w:rPr>
                <w:rFonts w:cstheme="minorHAnsi"/>
              </w:rPr>
            </w:rPrChange>
          </w:rPr>
          <w:t>Dave Inman</w:t>
        </w:r>
      </w:ins>
      <w:ins w:id="157" w:author="BRIAN M BURKEL" w:date="2022-01-21T16:46:00Z">
        <w:r>
          <w:rPr>
            <w:rFonts w:eastAsia="Times New Roman" w:cstheme="minorHAnsi"/>
          </w:rPr>
          <w:t xml:space="preserve">, </w:t>
        </w:r>
      </w:ins>
      <w:ins w:id="158" w:author="BRIAN M BURKEL" w:date="2022-01-28T16:17:00Z">
        <w:r w:rsidR="00CC4735" w:rsidRPr="00CC4735">
          <w:rPr>
            <w:rFonts w:eastAsia="Times New Roman" w:cstheme="minorHAnsi"/>
            <w:color w:val="FF0000"/>
            <w:rPrChange w:id="159" w:author="BRIAN M BURKEL" w:date="2022-01-28T16:17:00Z">
              <w:rPr>
                <w:rFonts w:eastAsia="Times New Roman" w:cstheme="minorHAnsi"/>
              </w:rPr>
            </w:rPrChange>
          </w:rPr>
          <w:t xml:space="preserve">a senior </w:t>
        </w:r>
      </w:ins>
      <w:ins w:id="160" w:author="BRIAN M BURKEL" w:date="2022-01-21T16:46:00Z">
        <w:r>
          <w:rPr>
            <w:rFonts w:eastAsia="Times New Roman" w:cstheme="minorHAnsi"/>
            <w:color w:val="FF0000"/>
          </w:rPr>
          <w:t xml:space="preserve">research specialist, and Erica Hoffmann, </w:t>
        </w:r>
      </w:ins>
      <w:ins w:id="161" w:author="BRIAN M BURKEL" w:date="2022-01-21T16:47:00Z">
        <w:r>
          <w:rPr>
            <w:rFonts w:eastAsia="Times New Roman" w:cstheme="minorHAnsi"/>
            <w:color w:val="FF0000"/>
          </w:rPr>
          <w:t>a graduate student</w:t>
        </w:r>
      </w:ins>
      <w:r w:rsidR="007D61A8" w:rsidRPr="00B07A3B">
        <w:rPr>
          <w:rFonts w:eastAsia="Times New Roman" w:cstheme="minorHAnsi"/>
        </w:rPr>
        <w:t>,</w:t>
      </w:r>
      <w:del w:id="162" w:author="BRIAN M BURKEL" w:date="2022-01-21T16:47:00Z">
        <w:r w:rsidR="007D61A8" w:rsidRPr="00B07A3B" w:rsidDel="00A07156">
          <w:rPr>
            <w:rFonts w:eastAsia="Times New Roman" w:cstheme="minorHAnsi"/>
          </w:rPr>
          <w:delText xml:space="preserve"> a </w:delText>
        </w:r>
      </w:del>
      <w:r w:rsidR="007D61A8" w:rsidRPr="00B07A3B">
        <w:rPr>
          <w:rFonts w:eastAsia="Times New Roman" w:cstheme="minorHAnsi"/>
        </w:rPr>
        <w:t xml:space="preserve"> from </w:t>
      </w:r>
      <w:commentRangeStart w:id="163"/>
      <w:del w:id="164" w:author="BRIAN M BURKEL" w:date="2022-01-21T16:47:00Z">
        <w:r w:rsidR="007D61A8" w:rsidRPr="00B07A3B" w:rsidDel="00A07156">
          <w:rPr>
            <w:rFonts w:eastAsia="Times New Roman" w:cstheme="minorHAnsi"/>
          </w:rPr>
          <w:delText xml:space="preserve">my </w:delText>
        </w:r>
      </w:del>
      <w:ins w:id="165" w:author="BRIAN M BURKEL" w:date="2022-01-21T16:47:00Z">
        <w:r>
          <w:rPr>
            <w:rFonts w:eastAsia="Times New Roman" w:cstheme="minorHAnsi"/>
          </w:rPr>
          <w:t>our</w:t>
        </w:r>
        <w:commentRangeEnd w:id="163"/>
        <w:r>
          <w:rPr>
            <w:rStyle w:val="CommentReference"/>
            <w:lang w:val="x-none" w:eastAsia="x-none"/>
          </w:rPr>
          <w:commentReference w:id="163"/>
        </w:r>
        <w:r w:rsidRPr="00B07A3B">
          <w:rPr>
            <w:rFonts w:eastAsia="Times New Roman" w:cstheme="minorHAnsi"/>
          </w:rPr>
          <w:t xml:space="preserve"> </w:t>
        </w:r>
      </w:ins>
      <w:r w:rsidR="007D61A8" w:rsidRPr="00B07A3B">
        <w:rPr>
          <w:rFonts w:eastAsia="Times New Roman" w:cstheme="minorHAnsi"/>
        </w:rPr>
        <w:t xml:space="preserve">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E6410B">
      <w:pPr>
        <w:pStyle w:val="ListParagraph"/>
        <w:numPr>
          <w:ilvl w:val="2"/>
          <w:numId w:val="44"/>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E6410B">
      <w:pPr>
        <w:pStyle w:val="ListParagraph"/>
        <w:numPr>
          <w:ilvl w:val="2"/>
          <w:numId w:val="44"/>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43CDB251" w:rsidR="001016BD" w:rsidRPr="00B07A3B" w:rsidRDefault="007D61A8" w:rsidP="00E6410B">
      <w:pPr>
        <w:pStyle w:val="ListParagraph"/>
        <w:numPr>
          <w:ilvl w:val="1"/>
          <w:numId w:val="44"/>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w:t>
      </w:r>
      <w:r w:rsidR="00856DDF">
        <w:rPr>
          <w:rFonts w:eastAsia="Times New Roman" w:cstheme="minorHAnsi"/>
        </w:rPr>
        <w:t xml:space="preserve"> </w:t>
      </w:r>
      <w:r w:rsidRPr="00B07A3B">
        <w:rPr>
          <w:rFonts w:eastAsia="Times New Roman" w:cstheme="minorHAnsi"/>
        </w:rPr>
        <w:t>at</w:t>
      </w:r>
      <w:r w:rsidR="00D406D6" w:rsidRPr="00B07A3B">
        <w:rPr>
          <w:rFonts w:eastAsia="Times New Roman" w:cstheme="minorHAnsi"/>
        </w:rPr>
        <w:t xml:space="preserve"> </w:t>
      </w:r>
      <w:r w:rsidR="00856DDF" w:rsidRPr="00631DA9">
        <w:t>University of Wisconsin-Madison</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1BC413FD" w:rsidR="00CE10F2" w:rsidRPr="00B07A3B" w:rsidRDefault="007946B7" w:rsidP="00E6410B">
      <w:pPr>
        <w:pStyle w:val="ListParagraph"/>
        <w:numPr>
          <w:ilvl w:val="0"/>
          <w:numId w:val="44"/>
        </w:numPr>
        <w:spacing w:before="120"/>
        <w:contextualSpacing w:val="0"/>
        <w:rPr>
          <w:rFonts w:cstheme="minorHAnsi"/>
          <w:b/>
          <w:bCs/>
        </w:rPr>
      </w:pPr>
      <w:r w:rsidRPr="00631DA9">
        <w:rPr>
          <w:b/>
        </w:rPr>
        <w:t xml:space="preserve">Generation </w:t>
      </w:r>
      <w:r w:rsidR="00341FD9">
        <w:rPr>
          <w:b/>
        </w:rPr>
        <w:t xml:space="preserve">and </w:t>
      </w:r>
      <w:r w:rsidR="00341FD9" w:rsidRPr="00631DA9">
        <w:rPr>
          <w:b/>
        </w:rPr>
        <w:t xml:space="preserve">Surgical </w:t>
      </w:r>
      <w:r w:rsidR="00383B06" w:rsidRPr="00631DA9">
        <w:rPr>
          <w:b/>
        </w:rPr>
        <w:t xml:space="preserve">Implantation of </w:t>
      </w:r>
      <w:r w:rsidR="00383B06">
        <w:rPr>
          <w:b/>
        </w:rPr>
        <w:t>t</w:t>
      </w:r>
      <w:r w:rsidR="00383B06" w:rsidRPr="00631DA9">
        <w:rPr>
          <w:b/>
        </w:rPr>
        <w:t>he Mammary Imaging Window</w:t>
      </w:r>
      <w:r w:rsidR="00383B06">
        <w:rPr>
          <w:b/>
        </w:rPr>
        <w:t xml:space="preserve"> </w:t>
      </w:r>
      <w:r w:rsidR="00B51D6D" w:rsidRPr="00631DA9">
        <w:rPr>
          <w:b/>
        </w:rPr>
        <w:t>(MIW)</w:t>
      </w:r>
    </w:p>
    <w:p w14:paraId="24C6B477" w14:textId="6BE44074" w:rsidR="00125924" w:rsidRPr="00B07A3B" w:rsidRDefault="00FF493E" w:rsidP="00E6410B">
      <w:pPr>
        <w:pStyle w:val="ListParagraph"/>
        <w:numPr>
          <w:ilvl w:val="1"/>
          <w:numId w:val="44"/>
        </w:numPr>
        <w:spacing w:before="120"/>
        <w:contextualSpacing w:val="0"/>
        <w:jc w:val="both"/>
        <w:rPr>
          <w:rFonts w:cstheme="minorHAnsi"/>
        </w:rPr>
      </w:pPr>
      <w:r>
        <w:rPr>
          <w:rFonts w:cstheme="minorHAnsi"/>
        </w:rPr>
        <w:t>Start p</w:t>
      </w:r>
      <w:r w:rsidRPr="00FF493E">
        <w:rPr>
          <w:rFonts w:cstheme="minorHAnsi"/>
        </w:rPr>
        <w:t>repar</w:t>
      </w:r>
      <w:r w:rsidR="004B0392">
        <w:rPr>
          <w:rFonts w:cstheme="minorHAnsi"/>
        </w:rPr>
        <w:t>ing</w:t>
      </w:r>
      <w:r w:rsidRPr="00FF493E">
        <w:rPr>
          <w:rFonts w:cstheme="minorHAnsi"/>
        </w:rPr>
        <w:t xml:space="preserve"> </w:t>
      </w:r>
      <w:r>
        <w:rPr>
          <w:rFonts w:cstheme="minorHAnsi"/>
        </w:rPr>
        <w:t>mammary imaging window</w:t>
      </w:r>
      <w:r w:rsidR="004B0392">
        <w:rPr>
          <w:rFonts w:cstheme="minorHAnsi"/>
        </w:rPr>
        <w:t xml:space="preserve"> or </w:t>
      </w:r>
      <w:r w:rsidRPr="00FF493E">
        <w:rPr>
          <w:rFonts w:cstheme="minorHAnsi"/>
        </w:rPr>
        <w:t xml:space="preserve">MIW cover glass </w:t>
      </w:r>
      <w:r w:rsidR="004B0392">
        <w:rPr>
          <w:rFonts w:cstheme="minorHAnsi"/>
        </w:rPr>
        <w:t>by s</w:t>
      </w:r>
      <w:r w:rsidRPr="00FF493E">
        <w:rPr>
          <w:rFonts w:cstheme="minorHAnsi"/>
        </w:rPr>
        <w:t>oak</w:t>
      </w:r>
      <w:r w:rsidR="004B0392">
        <w:rPr>
          <w:rFonts w:cstheme="minorHAnsi"/>
        </w:rPr>
        <w:t>ing</w:t>
      </w:r>
      <w:r w:rsidRPr="00FF493E">
        <w:rPr>
          <w:rFonts w:cstheme="minorHAnsi"/>
        </w:rPr>
        <w:t xml:space="preserve"> the </w:t>
      </w:r>
      <w:r w:rsidRPr="004A4168">
        <w:rPr>
          <w:rFonts w:cstheme="minorHAnsi"/>
          <w:highlight w:val="yellow"/>
        </w:rPr>
        <w:t>#1.5</w:t>
      </w:r>
      <w:r w:rsidRPr="00FF493E">
        <w:rPr>
          <w:rFonts w:cstheme="minorHAnsi"/>
        </w:rPr>
        <w:t xml:space="preserve"> </w:t>
      </w:r>
      <w:commentRangeStart w:id="166"/>
      <w:r w:rsidRPr="00FF493E">
        <w:rPr>
          <w:rFonts w:cstheme="minorHAnsi"/>
        </w:rPr>
        <w:t>12</w:t>
      </w:r>
      <w:commentRangeEnd w:id="166"/>
      <w:r w:rsidR="00A07156">
        <w:rPr>
          <w:rStyle w:val="CommentReference"/>
          <w:lang w:val="x-none" w:eastAsia="x-none"/>
        </w:rPr>
        <w:commentReference w:id="166"/>
      </w:r>
      <w:r w:rsidR="00763E01">
        <w:rPr>
          <w:rFonts w:cstheme="minorHAnsi"/>
        </w:rPr>
        <w:t>-millimeter</w:t>
      </w:r>
      <w:r w:rsidRPr="00FF493E">
        <w:rPr>
          <w:rFonts w:cstheme="minorHAnsi"/>
        </w:rPr>
        <w:t xml:space="preserve"> round cover glass in 100% ethanol for 10 min</w:t>
      </w:r>
      <w:r w:rsidR="00763E01">
        <w:rPr>
          <w:rFonts w:cstheme="minorHAnsi"/>
        </w:rPr>
        <w:t>utes</w:t>
      </w:r>
      <w:r w:rsidR="00A21694">
        <w:rPr>
          <w:rFonts w:cstheme="minorHAnsi"/>
        </w:rPr>
        <w:t xml:space="preserve"> </w:t>
      </w:r>
      <w:r w:rsidR="008C5606" w:rsidRPr="008C5606">
        <w:rPr>
          <w:rFonts w:cstheme="minorHAnsi"/>
          <w:b/>
          <w:bCs/>
        </w:rPr>
        <w:t>[1]</w:t>
      </w:r>
      <w:r w:rsidR="00A21694">
        <w:rPr>
          <w:rFonts w:cstheme="minorHAnsi"/>
        </w:rPr>
        <w:t>. Then</w:t>
      </w:r>
      <w:r w:rsidR="008C5606">
        <w:rPr>
          <w:rFonts w:cstheme="minorHAnsi"/>
        </w:rPr>
        <w:t>,</w:t>
      </w:r>
      <w:r w:rsidRPr="00FF493E">
        <w:rPr>
          <w:rFonts w:cstheme="minorHAnsi"/>
        </w:rPr>
        <w:t xml:space="preserve"> dry </w:t>
      </w:r>
      <w:r w:rsidR="00A21694">
        <w:rPr>
          <w:rFonts w:cstheme="minorHAnsi"/>
        </w:rPr>
        <w:t xml:space="preserve">the cover glass </w:t>
      </w:r>
      <w:r w:rsidRPr="00FF493E">
        <w:rPr>
          <w:rFonts w:cstheme="minorHAnsi"/>
        </w:rPr>
        <w:t>under a heat lamp</w:t>
      </w:r>
      <w:r w:rsidR="00A21694">
        <w:rPr>
          <w:rFonts w:cstheme="minorHAnsi"/>
        </w:rPr>
        <w:t xml:space="preserve"> </w:t>
      </w:r>
      <w:r w:rsidR="008C5606" w:rsidRPr="008C5606">
        <w:rPr>
          <w:rFonts w:cstheme="minorHAnsi"/>
          <w:b/>
          <w:bCs/>
        </w:rPr>
        <w:t>[2]</w:t>
      </w:r>
      <w:r w:rsidR="006A035F" w:rsidRPr="00FF493E">
        <w:rPr>
          <w:rFonts w:cstheme="minorHAnsi"/>
        </w:rPr>
        <w:t xml:space="preserve"> and</w:t>
      </w:r>
      <w:r w:rsidRPr="00FF493E">
        <w:rPr>
          <w:rFonts w:cstheme="minorHAnsi"/>
        </w:rPr>
        <w:t xml:space="preserve"> secure </w:t>
      </w:r>
      <w:r w:rsidR="005119AA">
        <w:rPr>
          <w:rFonts w:cstheme="minorHAnsi"/>
        </w:rPr>
        <w:t xml:space="preserve">the glass </w:t>
      </w:r>
      <w:r w:rsidRPr="00FF493E">
        <w:rPr>
          <w:rFonts w:cstheme="minorHAnsi"/>
        </w:rPr>
        <w:t>to the metal MIW frame using cyanoacrylate adhesive</w:t>
      </w:r>
      <w:r w:rsidR="006A035F">
        <w:rPr>
          <w:rFonts w:cstheme="minorHAnsi"/>
        </w:rPr>
        <w:t xml:space="preserve"> </w:t>
      </w:r>
      <w:r w:rsidR="008C5606" w:rsidRPr="008C5606">
        <w:rPr>
          <w:rFonts w:cstheme="minorHAnsi"/>
          <w:b/>
          <w:bCs/>
        </w:rPr>
        <w:t>[3]</w:t>
      </w:r>
      <w:r w:rsidRPr="00FF493E">
        <w:rPr>
          <w:rFonts w:cstheme="minorHAnsi"/>
        </w:rPr>
        <w:t>. Cure the adhesive overnight</w:t>
      </w:r>
      <w:r w:rsidR="006A035F">
        <w:rPr>
          <w:rFonts w:cstheme="minorHAnsi"/>
        </w:rPr>
        <w:t xml:space="preserve"> </w:t>
      </w:r>
      <w:r w:rsidR="008C5606" w:rsidRPr="008C5606">
        <w:rPr>
          <w:rFonts w:cstheme="minorHAnsi"/>
          <w:b/>
          <w:bCs/>
        </w:rPr>
        <w:t>[4]</w:t>
      </w:r>
      <w:r w:rsidR="006A035F">
        <w:rPr>
          <w:rFonts w:cstheme="minorHAnsi"/>
        </w:rPr>
        <w:t>.</w:t>
      </w:r>
      <w:r w:rsidR="008C5606">
        <w:rPr>
          <w:rFonts w:cstheme="minorHAnsi"/>
        </w:rPr>
        <w:t xml:space="preserve"> </w:t>
      </w:r>
      <w:r w:rsidR="008C5606" w:rsidRPr="008C5606">
        <w:rPr>
          <w:rFonts w:cstheme="minorHAnsi"/>
          <w:highlight w:val="yellow"/>
        </w:rPr>
        <w:t xml:space="preserve">Authors: How would you like </w:t>
      </w:r>
      <w:proofErr w:type="spellStart"/>
      <w:r w:rsidR="008C5606" w:rsidRPr="008C5606">
        <w:rPr>
          <w:rFonts w:cstheme="minorHAnsi"/>
          <w:highlight w:val="yellow"/>
        </w:rPr>
        <w:t>JoVE’s</w:t>
      </w:r>
      <w:proofErr w:type="spellEnd"/>
      <w:r w:rsidR="008C5606" w:rsidRPr="008C5606">
        <w:rPr>
          <w:rFonts w:cstheme="minorHAnsi"/>
          <w:highlight w:val="yellow"/>
        </w:rPr>
        <w:t xml:space="preserve"> voice talent to pronounce #</w:t>
      </w:r>
      <w:r w:rsidR="008C5606" w:rsidRPr="004A4168">
        <w:rPr>
          <w:rFonts w:cstheme="minorHAnsi"/>
          <w:highlight w:val="yellow"/>
        </w:rPr>
        <w:t>1.5</w:t>
      </w:r>
      <w:r w:rsidR="008C5606">
        <w:rPr>
          <w:rFonts w:cstheme="minorHAnsi"/>
        </w:rPr>
        <w:t>?</w:t>
      </w:r>
    </w:p>
    <w:p w14:paraId="7605F9E4" w14:textId="25B2194A" w:rsidR="00C34F4C" w:rsidRPr="00B07A3B" w:rsidRDefault="008C5606" w:rsidP="00E6410B">
      <w:pPr>
        <w:pStyle w:val="ListParagraph"/>
        <w:numPr>
          <w:ilvl w:val="2"/>
          <w:numId w:val="44"/>
        </w:numPr>
        <w:spacing w:before="120"/>
        <w:contextualSpacing w:val="0"/>
        <w:jc w:val="both"/>
        <w:rPr>
          <w:rFonts w:cstheme="minorHAnsi"/>
        </w:rPr>
      </w:pPr>
      <w:r>
        <w:rPr>
          <w:rFonts w:cstheme="minorHAnsi"/>
        </w:rPr>
        <w:t>WIDE: Establishing shot of talent soaking cover glass in ethanol.</w:t>
      </w:r>
    </w:p>
    <w:p w14:paraId="5E5096AA" w14:textId="4BE3268E" w:rsidR="00C34F4C" w:rsidRDefault="008C5606" w:rsidP="00E6410B">
      <w:pPr>
        <w:pStyle w:val="ListParagraph"/>
        <w:numPr>
          <w:ilvl w:val="2"/>
          <w:numId w:val="44"/>
        </w:numPr>
        <w:spacing w:before="120"/>
        <w:contextualSpacing w:val="0"/>
        <w:jc w:val="both"/>
        <w:rPr>
          <w:rFonts w:cstheme="minorHAnsi"/>
        </w:rPr>
      </w:pPr>
      <w:del w:id="167" w:author="BRIAN M BURKEL" w:date="2022-01-21T16:59:00Z">
        <w:r w:rsidRPr="000066E9" w:rsidDel="000066E9">
          <w:rPr>
            <w:rFonts w:cstheme="minorHAnsi"/>
            <w:color w:val="FF0000"/>
            <w:rPrChange w:id="168" w:author="BRIAN M BURKEL" w:date="2022-01-21T17:00:00Z">
              <w:rPr>
                <w:rFonts w:cstheme="minorHAnsi"/>
              </w:rPr>
            </w:rPrChange>
          </w:rPr>
          <w:delText xml:space="preserve">Talent </w:delText>
        </w:r>
      </w:del>
      <w:ins w:id="169" w:author="BRIAN M BURKEL" w:date="2022-01-21T16:59:00Z">
        <w:r w:rsidR="000066E9" w:rsidRPr="000066E9">
          <w:rPr>
            <w:rFonts w:cstheme="minorHAnsi"/>
            <w:color w:val="FF0000"/>
            <w:rPrChange w:id="170" w:author="BRIAN M BURKEL" w:date="2022-01-21T17:00:00Z">
              <w:rPr>
                <w:rFonts w:cstheme="minorHAnsi"/>
              </w:rPr>
            </w:rPrChange>
          </w:rPr>
          <w:t>DI</w:t>
        </w:r>
        <w:r w:rsidR="000066E9">
          <w:rPr>
            <w:rFonts w:cstheme="minorHAnsi"/>
          </w:rPr>
          <w:t xml:space="preserve"> </w:t>
        </w:r>
      </w:ins>
      <w:r>
        <w:rPr>
          <w:rFonts w:cstheme="minorHAnsi"/>
        </w:rPr>
        <w:t>drying cover glass.</w:t>
      </w:r>
    </w:p>
    <w:p w14:paraId="4802C245" w14:textId="644AE2C3" w:rsidR="008C5606" w:rsidRDefault="008C5606" w:rsidP="00E6410B">
      <w:pPr>
        <w:pStyle w:val="ListParagraph"/>
        <w:numPr>
          <w:ilvl w:val="2"/>
          <w:numId w:val="44"/>
        </w:numPr>
        <w:spacing w:before="120"/>
        <w:contextualSpacing w:val="0"/>
        <w:jc w:val="both"/>
        <w:rPr>
          <w:rFonts w:cstheme="minorHAnsi"/>
        </w:rPr>
      </w:pPr>
      <w:r>
        <w:rPr>
          <w:rFonts w:cstheme="minorHAnsi"/>
        </w:rPr>
        <w:t>Talent</w:t>
      </w:r>
      <w:ins w:id="171" w:author="BRIAN M BURKEL" w:date="2022-01-21T17:00:00Z">
        <w:r w:rsidR="000066E9">
          <w:rPr>
            <w:rFonts w:cstheme="minorHAnsi"/>
          </w:rPr>
          <w:t xml:space="preserve"> </w:t>
        </w:r>
        <w:r w:rsidR="000066E9" w:rsidRPr="000066E9">
          <w:rPr>
            <w:rFonts w:cstheme="minorHAnsi"/>
            <w:color w:val="FF0000"/>
            <w:rPrChange w:id="172" w:author="BRIAN M BURKEL" w:date="2022-01-21T17:00:00Z">
              <w:rPr>
                <w:rFonts w:cstheme="minorHAnsi"/>
              </w:rPr>
            </w:rPrChange>
          </w:rPr>
          <w:t>DI</w:t>
        </w:r>
      </w:ins>
      <w:r>
        <w:rPr>
          <w:rFonts w:cstheme="minorHAnsi"/>
        </w:rPr>
        <w:t xml:space="preserve"> securing cover glass </w:t>
      </w:r>
      <w:r w:rsidRPr="00FF493E">
        <w:rPr>
          <w:rFonts w:cstheme="minorHAnsi"/>
        </w:rPr>
        <w:t>to the metal MIW</w:t>
      </w:r>
      <w:r>
        <w:rPr>
          <w:rFonts w:cstheme="minorHAnsi"/>
        </w:rPr>
        <w:t>.</w:t>
      </w:r>
    </w:p>
    <w:p w14:paraId="40F9B86D" w14:textId="27EA3021"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73" w:author="BRIAN M BURKEL" w:date="2022-01-21T17:00:00Z">
        <w:r w:rsidR="000066E9" w:rsidRPr="000066E9">
          <w:rPr>
            <w:rFonts w:cstheme="minorHAnsi"/>
            <w:color w:val="FF0000"/>
            <w:rPrChange w:id="174" w:author="BRIAN M BURKEL" w:date="2022-01-21T17:00:00Z">
              <w:rPr>
                <w:rFonts w:cstheme="minorHAnsi"/>
              </w:rPr>
            </w:rPrChange>
          </w:rPr>
          <w:t>DI</w:t>
        </w:r>
        <w:r w:rsidR="000066E9">
          <w:rPr>
            <w:rFonts w:cstheme="minorHAnsi"/>
          </w:rPr>
          <w:t xml:space="preserve"> </w:t>
        </w:r>
      </w:ins>
      <w:r>
        <w:rPr>
          <w:rFonts w:cstheme="minorHAnsi"/>
        </w:rPr>
        <w:t>curing the adhesive,</w:t>
      </w:r>
    </w:p>
    <w:p w14:paraId="38885857" w14:textId="77777777" w:rsidR="008C5606" w:rsidRPr="00B07A3B" w:rsidRDefault="008C5606" w:rsidP="008C5606">
      <w:pPr>
        <w:pStyle w:val="ListParagraph"/>
        <w:spacing w:before="120"/>
        <w:ind w:left="1627"/>
        <w:contextualSpacing w:val="0"/>
        <w:jc w:val="both"/>
        <w:rPr>
          <w:rFonts w:cstheme="minorHAnsi"/>
        </w:rPr>
      </w:pPr>
    </w:p>
    <w:p w14:paraId="54B0D4E5" w14:textId="737B8B1E" w:rsidR="00CE10F2" w:rsidRPr="00B07A3B" w:rsidRDefault="00D37DE1" w:rsidP="00E6410B">
      <w:pPr>
        <w:pStyle w:val="ListParagraph"/>
        <w:numPr>
          <w:ilvl w:val="1"/>
          <w:numId w:val="44"/>
        </w:numPr>
        <w:spacing w:before="120"/>
        <w:contextualSpacing w:val="0"/>
        <w:jc w:val="both"/>
        <w:rPr>
          <w:rFonts w:cstheme="minorHAnsi"/>
        </w:rPr>
      </w:pPr>
      <w:r>
        <w:rPr>
          <w:rFonts w:cstheme="minorHAnsi"/>
        </w:rPr>
        <w:t xml:space="preserve">The next day, </w:t>
      </w:r>
      <w:r w:rsidR="00E0362A" w:rsidRPr="00E0362A">
        <w:rPr>
          <w:rFonts w:cstheme="minorHAnsi"/>
        </w:rPr>
        <w:t>us</w:t>
      </w:r>
      <w:r w:rsidR="00E0362A">
        <w:rPr>
          <w:rFonts w:cstheme="minorHAnsi"/>
        </w:rPr>
        <w:t>e</w:t>
      </w:r>
      <w:r w:rsidR="00E0362A" w:rsidRPr="00E0362A">
        <w:rPr>
          <w:rFonts w:cstheme="minorHAnsi"/>
        </w:rPr>
        <w:t xml:space="preserve"> an </w:t>
      </w:r>
      <w:r w:rsidR="0081087E" w:rsidRPr="00E0362A">
        <w:rPr>
          <w:rFonts w:cstheme="minorHAnsi"/>
        </w:rPr>
        <w:t>acetone-soaked</w:t>
      </w:r>
      <w:r w:rsidR="00E0362A" w:rsidRPr="00E0362A">
        <w:rPr>
          <w:rFonts w:cstheme="minorHAnsi"/>
        </w:rPr>
        <w:t xml:space="preserve"> swab</w:t>
      </w:r>
      <w:r w:rsidR="00E0362A">
        <w:rPr>
          <w:rFonts w:cstheme="minorHAnsi"/>
        </w:rPr>
        <w:t xml:space="preserve"> to c</w:t>
      </w:r>
      <w:r w:rsidR="00E0362A" w:rsidRPr="00E0362A">
        <w:rPr>
          <w:rFonts w:cstheme="minorHAnsi"/>
        </w:rPr>
        <w:t>lean the assembled MIW of excess adhesive</w:t>
      </w:r>
      <w:r w:rsidR="00061421">
        <w:rPr>
          <w:rFonts w:cstheme="minorHAnsi"/>
        </w:rPr>
        <w:t xml:space="preserve"> </w:t>
      </w:r>
      <w:r w:rsidR="008C5606" w:rsidRPr="008C5606">
        <w:rPr>
          <w:rFonts w:cstheme="minorHAnsi"/>
          <w:b/>
          <w:bCs/>
        </w:rPr>
        <w:t>[1]</w:t>
      </w:r>
      <w:r w:rsidR="00061421">
        <w:rPr>
          <w:rFonts w:cstheme="minorHAnsi"/>
        </w:rPr>
        <w:t xml:space="preserve"> before </w:t>
      </w:r>
      <w:r w:rsidR="00E0362A" w:rsidRPr="00E0362A">
        <w:rPr>
          <w:rFonts w:cstheme="minorHAnsi"/>
        </w:rPr>
        <w:t xml:space="preserve">submerging </w:t>
      </w:r>
      <w:r w:rsidR="008C5606">
        <w:rPr>
          <w:rFonts w:cstheme="minorHAnsi"/>
        </w:rPr>
        <w:t>the MIW</w:t>
      </w:r>
      <w:r w:rsidR="008C5606" w:rsidRPr="00E0362A">
        <w:rPr>
          <w:rFonts w:cstheme="minorHAnsi"/>
        </w:rPr>
        <w:t xml:space="preserve"> by </w:t>
      </w:r>
      <w:r w:rsidR="00E0362A" w:rsidRPr="00E0362A">
        <w:rPr>
          <w:rFonts w:cstheme="minorHAnsi"/>
        </w:rPr>
        <w:t>in 70% ethanol for at least 1 min</w:t>
      </w:r>
      <w:r w:rsidR="0081087E">
        <w:rPr>
          <w:rFonts w:cstheme="minorHAnsi"/>
        </w:rPr>
        <w:t xml:space="preserve">ute </w:t>
      </w:r>
      <w:r w:rsidR="008C5606" w:rsidRPr="008C5606">
        <w:rPr>
          <w:rFonts w:cstheme="minorHAnsi"/>
          <w:b/>
          <w:bCs/>
        </w:rPr>
        <w:t>[2]</w:t>
      </w:r>
      <w:r w:rsidR="00E0362A" w:rsidRPr="00E0362A">
        <w:rPr>
          <w:rFonts w:cstheme="minorHAnsi"/>
        </w:rPr>
        <w:t xml:space="preserve">. </w:t>
      </w:r>
      <w:r w:rsidR="002E462A">
        <w:rPr>
          <w:rFonts w:cstheme="minorHAnsi"/>
        </w:rPr>
        <w:t>After drying</w:t>
      </w:r>
      <w:r w:rsidR="0081087E">
        <w:rPr>
          <w:rFonts w:cstheme="minorHAnsi"/>
        </w:rPr>
        <w:t xml:space="preserve"> </w:t>
      </w:r>
      <w:r w:rsidR="008C5606" w:rsidRPr="008C5606">
        <w:rPr>
          <w:rFonts w:cstheme="minorHAnsi"/>
          <w:b/>
          <w:bCs/>
        </w:rPr>
        <w:t>[3]</w:t>
      </w:r>
      <w:r w:rsidR="002E462A">
        <w:rPr>
          <w:rFonts w:cstheme="minorHAnsi"/>
        </w:rPr>
        <w:t>,</w:t>
      </w:r>
      <w:r w:rsidR="00953F65">
        <w:rPr>
          <w:rFonts w:cstheme="minorHAnsi"/>
        </w:rPr>
        <w:t xml:space="preserve"> </w:t>
      </w:r>
      <w:r w:rsidR="002E462A">
        <w:rPr>
          <w:rFonts w:cstheme="minorHAnsi"/>
        </w:rPr>
        <w:t>s</w:t>
      </w:r>
      <w:r w:rsidR="00E0362A" w:rsidRPr="00E0362A">
        <w:rPr>
          <w:rFonts w:cstheme="minorHAnsi"/>
        </w:rPr>
        <w:t xml:space="preserve">tore </w:t>
      </w:r>
      <w:r w:rsidR="00953F65" w:rsidRPr="00E0362A">
        <w:rPr>
          <w:rFonts w:cstheme="minorHAnsi"/>
        </w:rPr>
        <w:t xml:space="preserve">the </w:t>
      </w:r>
      <w:r w:rsidR="002E462A">
        <w:rPr>
          <w:rFonts w:cstheme="minorHAnsi"/>
        </w:rPr>
        <w:t>cleaned</w:t>
      </w:r>
      <w:r w:rsidR="00953F65">
        <w:rPr>
          <w:rFonts w:cstheme="minorHAnsi"/>
        </w:rPr>
        <w:t xml:space="preserve"> </w:t>
      </w:r>
      <w:r w:rsidR="00953F65" w:rsidRPr="00E0362A">
        <w:rPr>
          <w:rFonts w:cstheme="minorHAnsi"/>
        </w:rPr>
        <w:t>MIW</w:t>
      </w:r>
      <w:r w:rsidR="00E0362A" w:rsidRPr="00E0362A">
        <w:rPr>
          <w:rFonts w:cstheme="minorHAnsi"/>
        </w:rPr>
        <w:t xml:space="preserve"> in a sterile Petri dish </w:t>
      </w:r>
      <w:r w:rsidR="008C5606" w:rsidRPr="008C5606">
        <w:rPr>
          <w:rFonts w:cstheme="minorHAnsi"/>
          <w:b/>
          <w:bCs/>
        </w:rPr>
        <w:t>[4]</w:t>
      </w:r>
      <w:r w:rsidR="002E462A">
        <w:rPr>
          <w:rFonts w:cstheme="minorHAnsi"/>
        </w:rPr>
        <w:t>.</w:t>
      </w:r>
    </w:p>
    <w:p w14:paraId="1EE42691" w14:textId="5E451AEF" w:rsidR="00A319BE"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75" w:author="BRIAN M BURKEL" w:date="2022-01-21T17:00:00Z">
        <w:r w:rsidR="000066E9" w:rsidRPr="000066E9">
          <w:rPr>
            <w:rFonts w:cstheme="minorHAnsi"/>
            <w:color w:val="FF0000"/>
            <w:rPrChange w:id="176" w:author="BRIAN M BURKEL" w:date="2022-01-21T17:00:00Z">
              <w:rPr>
                <w:rFonts w:cstheme="minorHAnsi"/>
              </w:rPr>
            </w:rPrChange>
          </w:rPr>
          <w:t>DI</w:t>
        </w:r>
        <w:r w:rsidR="000066E9">
          <w:rPr>
            <w:rFonts w:cstheme="minorHAnsi"/>
          </w:rPr>
          <w:t xml:space="preserve"> </w:t>
        </w:r>
      </w:ins>
      <w:r>
        <w:rPr>
          <w:rFonts w:cstheme="minorHAnsi"/>
        </w:rPr>
        <w:t xml:space="preserve">cleaning </w:t>
      </w:r>
      <w:r w:rsidRPr="00E0362A">
        <w:rPr>
          <w:rFonts w:cstheme="minorHAnsi"/>
        </w:rPr>
        <w:t>the assembled MIW of excess adhesive</w:t>
      </w:r>
      <w:r>
        <w:rPr>
          <w:rFonts w:cstheme="minorHAnsi"/>
        </w:rPr>
        <w:t>.</w:t>
      </w:r>
    </w:p>
    <w:p w14:paraId="41D4BDE5" w14:textId="1C271E77"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77" w:author="BRIAN M BURKEL" w:date="2022-01-21T17:00:00Z">
        <w:r w:rsidR="000066E9" w:rsidRPr="000066E9">
          <w:rPr>
            <w:rFonts w:cstheme="minorHAnsi"/>
            <w:color w:val="FF0000"/>
            <w:rPrChange w:id="178" w:author="BRIAN M BURKEL" w:date="2022-01-21T17:00:00Z">
              <w:rPr>
                <w:rFonts w:cstheme="minorHAnsi"/>
              </w:rPr>
            </w:rPrChange>
          </w:rPr>
          <w:t>DI</w:t>
        </w:r>
        <w:r w:rsidR="000066E9">
          <w:rPr>
            <w:rFonts w:cstheme="minorHAnsi"/>
          </w:rPr>
          <w:t xml:space="preserve"> </w:t>
        </w:r>
      </w:ins>
      <w:r>
        <w:rPr>
          <w:rFonts w:cstheme="minorHAnsi"/>
        </w:rPr>
        <w:t>submerging the MIW</w:t>
      </w:r>
      <w:r w:rsidRPr="00E0362A">
        <w:rPr>
          <w:rFonts w:cstheme="minorHAnsi"/>
        </w:rPr>
        <w:t xml:space="preserve"> by in 70% ethanol</w:t>
      </w:r>
      <w:r>
        <w:rPr>
          <w:rFonts w:cstheme="minorHAnsi"/>
        </w:rPr>
        <w:t>.</w:t>
      </w:r>
    </w:p>
    <w:p w14:paraId="27A3C06E" w14:textId="23C87454"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79" w:author="BRIAN M BURKEL" w:date="2022-01-21T17:00:00Z">
        <w:r w:rsidR="000066E9" w:rsidRPr="000066E9">
          <w:rPr>
            <w:rFonts w:cstheme="minorHAnsi"/>
            <w:color w:val="FF0000"/>
            <w:rPrChange w:id="180" w:author="BRIAN M BURKEL" w:date="2022-01-21T17:01:00Z">
              <w:rPr>
                <w:rFonts w:cstheme="minorHAnsi"/>
              </w:rPr>
            </w:rPrChange>
          </w:rPr>
          <w:t>DI</w:t>
        </w:r>
        <w:r w:rsidR="000066E9">
          <w:rPr>
            <w:rFonts w:cstheme="minorHAnsi"/>
          </w:rPr>
          <w:t xml:space="preserve"> </w:t>
        </w:r>
      </w:ins>
      <w:r>
        <w:rPr>
          <w:rFonts w:cstheme="minorHAnsi"/>
        </w:rPr>
        <w:t>drying MIW.</w:t>
      </w:r>
    </w:p>
    <w:p w14:paraId="12BD8806" w14:textId="5C237DBA"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81" w:author="BRIAN M BURKEL" w:date="2022-01-21T17:01:00Z">
        <w:r w:rsidR="000066E9" w:rsidRPr="000066E9">
          <w:rPr>
            <w:rFonts w:cstheme="minorHAnsi"/>
            <w:color w:val="FF0000"/>
            <w:rPrChange w:id="182" w:author="BRIAN M BURKEL" w:date="2022-01-21T17:01:00Z">
              <w:rPr>
                <w:rFonts w:cstheme="minorHAnsi"/>
              </w:rPr>
            </w:rPrChange>
          </w:rPr>
          <w:t>DI</w:t>
        </w:r>
        <w:r w:rsidR="000066E9">
          <w:rPr>
            <w:rFonts w:cstheme="minorHAnsi"/>
          </w:rPr>
          <w:t xml:space="preserve"> </w:t>
        </w:r>
      </w:ins>
      <w:r>
        <w:rPr>
          <w:rFonts w:cstheme="minorHAnsi"/>
        </w:rPr>
        <w:t xml:space="preserve">placing </w:t>
      </w:r>
      <w:r w:rsidRPr="00E0362A">
        <w:rPr>
          <w:rFonts w:cstheme="minorHAnsi"/>
        </w:rPr>
        <w:t xml:space="preserve">the </w:t>
      </w:r>
      <w:r>
        <w:rPr>
          <w:rFonts w:cstheme="minorHAnsi"/>
        </w:rPr>
        <w:t xml:space="preserve">cleaned </w:t>
      </w:r>
      <w:r w:rsidRPr="00E0362A">
        <w:rPr>
          <w:rFonts w:cstheme="minorHAnsi"/>
        </w:rPr>
        <w:t>MIW in a sterile Petri dish</w:t>
      </w:r>
      <w:r>
        <w:rPr>
          <w:rFonts w:cstheme="minorHAnsi"/>
        </w:rPr>
        <w:t>.</w:t>
      </w:r>
    </w:p>
    <w:p w14:paraId="4969CF4D" w14:textId="77777777" w:rsidR="008C5606" w:rsidRPr="00B07A3B" w:rsidRDefault="008C5606" w:rsidP="008C5606">
      <w:pPr>
        <w:pStyle w:val="ListParagraph"/>
        <w:spacing w:before="120"/>
        <w:ind w:left="1627"/>
        <w:contextualSpacing w:val="0"/>
        <w:jc w:val="both"/>
        <w:rPr>
          <w:rFonts w:cstheme="minorHAnsi"/>
        </w:rPr>
      </w:pPr>
    </w:p>
    <w:p w14:paraId="31A84631" w14:textId="52AE1625" w:rsidR="00C7374B" w:rsidRDefault="000D4F72" w:rsidP="00E6410B">
      <w:pPr>
        <w:pStyle w:val="ListParagraph"/>
        <w:numPr>
          <w:ilvl w:val="1"/>
          <w:numId w:val="44"/>
        </w:numPr>
        <w:spacing w:before="120"/>
        <w:contextualSpacing w:val="0"/>
        <w:jc w:val="both"/>
        <w:rPr>
          <w:rFonts w:cstheme="minorHAnsi"/>
        </w:rPr>
      </w:pPr>
      <w:r>
        <w:rPr>
          <w:rFonts w:cstheme="minorHAnsi"/>
        </w:rPr>
        <w:lastRenderedPageBreak/>
        <w:t>B</w:t>
      </w:r>
      <w:r w:rsidR="003D2DEC" w:rsidRPr="003D2DEC">
        <w:rPr>
          <w:rFonts w:cstheme="minorHAnsi"/>
        </w:rPr>
        <w:t>efore beginning the surgery for the window implantation</w:t>
      </w:r>
      <w:r w:rsidR="003D2DEC">
        <w:rPr>
          <w:rFonts w:cstheme="minorHAnsi"/>
        </w:rPr>
        <w:t xml:space="preserve">, </w:t>
      </w:r>
      <w:r>
        <w:rPr>
          <w:rFonts w:cstheme="minorHAnsi"/>
        </w:rPr>
        <w:t>a</w:t>
      </w:r>
      <w:r w:rsidRPr="000D4F72">
        <w:rPr>
          <w:rFonts w:cstheme="minorHAnsi"/>
        </w:rPr>
        <w:t>utoclave surgical tools</w:t>
      </w:r>
      <w:r>
        <w:rPr>
          <w:rFonts w:cstheme="minorHAnsi"/>
        </w:rPr>
        <w:t xml:space="preserve"> </w:t>
      </w:r>
      <w:r w:rsidRPr="000D4F72">
        <w:rPr>
          <w:rFonts w:cstheme="minorHAnsi"/>
        </w:rPr>
        <w:t>and sanitize surfaces with 70% ethanol</w:t>
      </w:r>
      <w:r>
        <w:rPr>
          <w:rFonts w:cstheme="minorHAnsi"/>
        </w:rPr>
        <w:t xml:space="preserve"> </w:t>
      </w:r>
      <w:r w:rsidR="008C5606" w:rsidRPr="008C5606">
        <w:rPr>
          <w:rFonts w:cstheme="minorHAnsi"/>
          <w:b/>
          <w:bCs/>
        </w:rPr>
        <w:t>[2]</w:t>
      </w:r>
      <w:r w:rsidR="00E33DAA">
        <w:rPr>
          <w:rFonts w:cstheme="minorHAnsi"/>
        </w:rPr>
        <w:t>.</w:t>
      </w:r>
    </w:p>
    <w:p w14:paraId="45A60F77" w14:textId="589B1FC9"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83" w:author="BRIAN M BURKEL" w:date="2022-01-21T17:01:00Z">
        <w:r w:rsidR="000066E9" w:rsidRPr="000066E9">
          <w:rPr>
            <w:rFonts w:cstheme="minorHAnsi"/>
            <w:color w:val="FF0000"/>
            <w:rPrChange w:id="184" w:author="BRIAN M BURKEL" w:date="2022-01-21T17:01:00Z">
              <w:rPr>
                <w:rFonts w:cstheme="minorHAnsi"/>
              </w:rPr>
            </w:rPrChange>
          </w:rPr>
          <w:t>DI</w:t>
        </w:r>
        <w:r w:rsidR="000066E9">
          <w:rPr>
            <w:rFonts w:cstheme="minorHAnsi"/>
          </w:rPr>
          <w:t xml:space="preserve"> </w:t>
        </w:r>
      </w:ins>
      <w:r>
        <w:rPr>
          <w:rFonts w:cstheme="minorHAnsi"/>
        </w:rPr>
        <w:t>sanitizing surfaces.</w:t>
      </w:r>
    </w:p>
    <w:p w14:paraId="451A9D96" w14:textId="77777777" w:rsidR="008C5606" w:rsidRDefault="008C5606" w:rsidP="008C5606">
      <w:pPr>
        <w:pStyle w:val="ListParagraph"/>
        <w:spacing w:before="120"/>
        <w:ind w:left="1627"/>
        <w:contextualSpacing w:val="0"/>
        <w:jc w:val="both"/>
        <w:rPr>
          <w:rFonts w:cstheme="minorHAnsi"/>
        </w:rPr>
      </w:pPr>
    </w:p>
    <w:p w14:paraId="0E0483E7" w14:textId="291C64FA" w:rsidR="00E33DAA" w:rsidRDefault="00E33DAA" w:rsidP="00E6410B">
      <w:pPr>
        <w:pStyle w:val="ListParagraph"/>
        <w:numPr>
          <w:ilvl w:val="1"/>
          <w:numId w:val="44"/>
        </w:numPr>
        <w:spacing w:before="120"/>
        <w:contextualSpacing w:val="0"/>
        <w:jc w:val="both"/>
        <w:rPr>
          <w:rFonts w:cstheme="minorHAnsi"/>
        </w:rPr>
      </w:pPr>
      <w:r>
        <w:rPr>
          <w:rFonts w:cstheme="minorHAnsi"/>
        </w:rPr>
        <w:t xml:space="preserve">Prepare </w:t>
      </w:r>
      <w:r w:rsidR="000A4E69" w:rsidRPr="000A4E69">
        <w:rPr>
          <w:rFonts w:cstheme="minorHAnsi"/>
        </w:rPr>
        <w:t xml:space="preserve">a sanitized tabletop </w:t>
      </w:r>
      <w:r w:rsidR="00204078">
        <w:rPr>
          <w:rFonts w:cstheme="minorHAnsi"/>
        </w:rPr>
        <w:t>for the surgery with</w:t>
      </w:r>
      <w:r w:rsidR="000A4E69" w:rsidRPr="000A4E69">
        <w:rPr>
          <w:rFonts w:cstheme="minorHAnsi"/>
        </w:rPr>
        <w:t xml:space="preserve"> a warming blanket covered with a sterile field</w:t>
      </w:r>
      <w:r w:rsidR="00204078">
        <w:rPr>
          <w:rFonts w:cstheme="minorHAnsi"/>
        </w:rPr>
        <w:t xml:space="preserve"> </w:t>
      </w:r>
      <w:r w:rsidR="008C5606" w:rsidRPr="008C5606">
        <w:rPr>
          <w:rFonts w:cstheme="minorHAnsi"/>
          <w:b/>
          <w:bCs/>
        </w:rPr>
        <w:t>[1]</w:t>
      </w:r>
      <w:r w:rsidR="000A4E69" w:rsidRPr="000A4E69">
        <w:rPr>
          <w:rFonts w:cstheme="minorHAnsi"/>
        </w:rPr>
        <w:t xml:space="preserve">. Set the warming blanket such that the temperature measured on top of the sterile field is 40 </w:t>
      </w:r>
      <w:r w:rsidR="00301E67">
        <w:rPr>
          <w:rFonts w:cstheme="minorHAnsi"/>
        </w:rPr>
        <w:t xml:space="preserve">degrees </w:t>
      </w:r>
      <w:r w:rsidR="000A4E69" w:rsidRPr="000A4E69">
        <w:rPr>
          <w:rFonts w:cstheme="minorHAnsi"/>
        </w:rPr>
        <w:t>C</w:t>
      </w:r>
      <w:r w:rsidR="00301E67">
        <w:rPr>
          <w:rFonts w:cstheme="minorHAnsi"/>
        </w:rPr>
        <w:t xml:space="preserve">elsius </w:t>
      </w:r>
      <w:r w:rsidR="008C5606" w:rsidRPr="008C5606">
        <w:rPr>
          <w:rFonts w:cstheme="minorHAnsi"/>
          <w:b/>
          <w:bCs/>
        </w:rPr>
        <w:t>[2]</w:t>
      </w:r>
      <w:r w:rsidR="00301E67">
        <w:rPr>
          <w:rFonts w:cstheme="minorHAnsi"/>
        </w:rPr>
        <w:t>.</w:t>
      </w:r>
    </w:p>
    <w:p w14:paraId="415A8A5C" w14:textId="521F4C58"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85" w:author="BRIAN M BURKEL" w:date="2022-01-21T17:01:00Z">
        <w:r w:rsidR="000066E9" w:rsidRPr="000066E9">
          <w:rPr>
            <w:rFonts w:cstheme="minorHAnsi"/>
            <w:color w:val="FF0000"/>
            <w:rPrChange w:id="186" w:author="BRIAN M BURKEL" w:date="2022-01-21T17:01:00Z">
              <w:rPr>
                <w:rFonts w:cstheme="minorHAnsi"/>
              </w:rPr>
            </w:rPrChange>
          </w:rPr>
          <w:t>DI</w:t>
        </w:r>
        <w:r w:rsidR="000066E9">
          <w:rPr>
            <w:rFonts w:cstheme="minorHAnsi"/>
          </w:rPr>
          <w:t xml:space="preserve"> </w:t>
        </w:r>
      </w:ins>
      <w:r>
        <w:rPr>
          <w:rFonts w:cstheme="minorHAnsi"/>
        </w:rPr>
        <w:t xml:space="preserve">placing </w:t>
      </w:r>
      <w:r w:rsidRPr="000A4E69">
        <w:rPr>
          <w:rFonts w:cstheme="minorHAnsi"/>
        </w:rPr>
        <w:t xml:space="preserve">a sanitized tabletop </w:t>
      </w:r>
      <w:r>
        <w:rPr>
          <w:rFonts w:cstheme="minorHAnsi"/>
        </w:rPr>
        <w:t>for the surgery.</w:t>
      </w:r>
    </w:p>
    <w:p w14:paraId="74D84D8F" w14:textId="15C09C25"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87" w:author="BRIAN M BURKEL" w:date="2022-01-21T17:01:00Z">
        <w:r w:rsidR="000066E9" w:rsidRPr="000066E9">
          <w:rPr>
            <w:rFonts w:cstheme="minorHAnsi"/>
            <w:color w:val="FF0000"/>
            <w:rPrChange w:id="188" w:author="BRIAN M BURKEL" w:date="2022-01-21T17:01:00Z">
              <w:rPr>
                <w:rFonts w:cstheme="minorHAnsi"/>
              </w:rPr>
            </w:rPrChange>
          </w:rPr>
          <w:t>DI</w:t>
        </w:r>
        <w:r w:rsidR="000066E9">
          <w:rPr>
            <w:rFonts w:cstheme="minorHAnsi"/>
          </w:rPr>
          <w:t xml:space="preserve"> </w:t>
        </w:r>
      </w:ins>
      <w:r>
        <w:rPr>
          <w:rFonts w:cstheme="minorHAnsi"/>
        </w:rPr>
        <w:t>s</w:t>
      </w:r>
      <w:del w:id="189" w:author="BRIAN M BURKEL" w:date="2022-01-21T16:49:00Z">
        <w:r w:rsidDel="00A07156">
          <w:rPr>
            <w:rFonts w:cstheme="minorHAnsi"/>
          </w:rPr>
          <w:delText>a</w:delText>
        </w:r>
      </w:del>
      <w:r>
        <w:rPr>
          <w:rFonts w:cstheme="minorHAnsi"/>
        </w:rPr>
        <w:t>etting up the temperature.</w:t>
      </w:r>
    </w:p>
    <w:p w14:paraId="57FAAF72" w14:textId="77777777" w:rsidR="008C5606" w:rsidRDefault="008C5606" w:rsidP="008C5606">
      <w:pPr>
        <w:pStyle w:val="ListParagraph"/>
        <w:spacing w:before="120"/>
        <w:ind w:left="1627"/>
        <w:contextualSpacing w:val="0"/>
        <w:jc w:val="both"/>
        <w:rPr>
          <w:rFonts w:cstheme="minorHAnsi"/>
        </w:rPr>
      </w:pPr>
    </w:p>
    <w:p w14:paraId="101DBD0D" w14:textId="6459C4F8" w:rsidR="00301E67" w:rsidRDefault="00D70EB7" w:rsidP="00E6410B">
      <w:pPr>
        <w:pStyle w:val="ListParagraph"/>
        <w:numPr>
          <w:ilvl w:val="1"/>
          <w:numId w:val="44"/>
        </w:numPr>
        <w:spacing w:before="120"/>
        <w:contextualSpacing w:val="0"/>
        <w:jc w:val="both"/>
        <w:rPr>
          <w:rFonts w:cstheme="minorHAnsi"/>
        </w:rPr>
      </w:pPr>
      <w:r w:rsidRPr="00D70EB7">
        <w:rPr>
          <w:rFonts w:cstheme="minorHAnsi"/>
        </w:rPr>
        <w:t>Use auxiliary cold lighting</w:t>
      </w:r>
      <w:r>
        <w:rPr>
          <w:rFonts w:cstheme="minorHAnsi"/>
        </w:rPr>
        <w:t xml:space="preserve"> </w:t>
      </w:r>
      <w:r w:rsidR="000702D8">
        <w:rPr>
          <w:rFonts w:cstheme="minorHAnsi"/>
        </w:rPr>
        <w:t xml:space="preserve">and </w:t>
      </w:r>
      <w:r w:rsidRPr="00D70EB7">
        <w:rPr>
          <w:rFonts w:cstheme="minorHAnsi"/>
        </w:rPr>
        <w:t xml:space="preserve">magnifying glasses </w:t>
      </w:r>
      <w:r w:rsidR="008C5606">
        <w:rPr>
          <w:rFonts w:cstheme="minorHAnsi"/>
        </w:rPr>
        <w:t>for</w:t>
      </w:r>
      <w:r w:rsidRPr="00D70EB7">
        <w:rPr>
          <w:rFonts w:cstheme="minorHAnsi"/>
        </w:rPr>
        <w:t xml:space="preserve"> the surgical procedure</w:t>
      </w:r>
      <w:r w:rsidR="000702D8">
        <w:rPr>
          <w:rFonts w:cstheme="minorHAnsi"/>
        </w:rPr>
        <w:t xml:space="preserve"> </w:t>
      </w:r>
      <w:r w:rsidR="008C5606" w:rsidRPr="008C5606">
        <w:rPr>
          <w:rFonts w:cstheme="minorHAnsi"/>
          <w:b/>
          <w:bCs/>
        </w:rPr>
        <w:t>[</w:t>
      </w:r>
      <w:r w:rsidR="008C5606">
        <w:rPr>
          <w:rFonts w:cstheme="minorHAnsi"/>
          <w:b/>
          <w:bCs/>
        </w:rPr>
        <w:t>1</w:t>
      </w:r>
      <w:r w:rsidR="008C5606" w:rsidRPr="008C5606">
        <w:rPr>
          <w:rFonts w:cstheme="minorHAnsi"/>
          <w:b/>
          <w:bCs/>
        </w:rPr>
        <w:t>]</w:t>
      </w:r>
      <w:r w:rsidRPr="00D70EB7">
        <w:rPr>
          <w:rFonts w:cstheme="minorHAnsi"/>
        </w:rPr>
        <w:t>. Wear PPE consisting of a sterile, single-use lab coat, surgical sleeves, gloves, eye protection, and face mask as recommended by the surgical best practices</w:t>
      </w:r>
      <w:r w:rsidR="00E446CB">
        <w:rPr>
          <w:rFonts w:cstheme="minorHAnsi"/>
        </w:rPr>
        <w:t xml:space="preserve"> </w:t>
      </w:r>
      <w:r w:rsidR="008C5606" w:rsidRPr="008C5606">
        <w:rPr>
          <w:rFonts w:cstheme="minorHAnsi"/>
          <w:b/>
          <w:bCs/>
        </w:rPr>
        <w:t>[</w:t>
      </w:r>
      <w:r w:rsidR="008C5606">
        <w:rPr>
          <w:rFonts w:cstheme="minorHAnsi"/>
          <w:b/>
          <w:bCs/>
        </w:rPr>
        <w:t>2</w:t>
      </w:r>
      <w:r w:rsidR="008C5606" w:rsidRPr="008C5606">
        <w:rPr>
          <w:rFonts w:cstheme="minorHAnsi"/>
          <w:b/>
          <w:bCs/>
        </w:rPr>
        <w:t>]</w:t>
      </w:r>
      <w:r w:rsidR="00E446CB">
        <w:rPr>
          <w:rFonts w:cstheme="minorHAnsi"/>
        </w:rPr>
        <w:t>.</w:t>
      </w:r>
    </w:p>
    <w:p w14:paraId="20B88F4B" w14:textId="1932F88F"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0" w:author="BRIAN M BURKEL" w:date="2022-01-21T17:02:00Z">
        <w:r w:rsidR="000066E9" w:rsidRPr="000066E9">
          <w:rPr>
            <w:rFonts w:cstheme="minorHAnsi"/>
            <w:color w:val="FF0000"/>
            <w:rPrChange w:id="191" w:author="BRIAN M BURKEL" w:date="2022-01-21T17:02:00Z">
              <w:rPr>
                <w:rFonts w:cstheme="minorHAnsi"/>
              </w:rPr>
            </w:rPrChange>
          </w:rPr>
          <w:t>DI</w:t>
        </w:r>
        <w:r w:rsidR="000066E9">
          <w:rPr>
            <w:rFonts w:cstheme="minorHAnsi"/>
          </w:rPr>
          <w:t xml:space="preserve"> </w:t>
        </w:r>
      </w:ins>
      <w:r>
        <w:rPr>
          <w:rFonts w:cstheme="minorHAnsi"/>
        </w:rPr>
        <w:t xml:space="preserve">arranging </w:t>
      </w:r>
      <w:r w:rsidRPr="00D70EB7">
        <w:rPr>
          <w:rFonts w:cstheme="minorHAnsi"/>
        </w:rPr>
        <w:t>auxiliary cold lighting</w:t>
      </w:r>
      <w:r>
        <w:rPr>
          <w:rFonts w:cstheme="minorHAnsi"/>
        </w:rPr>
        <w:t xml:space="preserve"> and </w:t>
      </w:r>
      <w:r w:rsidRPr="00D70EB7">
        <w:rPr>
          <w:rFonts w:cstheme="minorHAnsi"/>
        </w:rPr>
        <w:t xml:space="preserve">magnifying glasses </w:t>
      </w:r>
      <w:r>
        <w:rPr>
          <w:rFonts w:cstheme="minorHAnsi"/>
        </w:rPr>
        <w:t>for</w:t>
      </w:r>
      <w:r w:rsidRPr="00D70EB7">
        <w:rPr>
          <w:rFonts w:cstheme="minorHAnsi"/>
        </w:rPr>
        <w:t xml:space="preserve"> the surgical procedure</w:t>
      </w:r>
      <w:r>
        <w:rPr>
          <w:rFonts w:cstheme="minorHAnsi"/>
        </w:rPr>
        <w:t>.</w:t>
      </w:r>
    </w:p>
    <w:p w14:paraId="13A6765E" w14:textId="53763381"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2" w:author="BRIAN M BURKEL" w:date="2022-01-21T17:02:00Z">
        <w:r w:rsidR="000066E9" w:rsidRPr="000066E9">
          <w:rPr>
            <w:rFonts w:cstheme="minorHAnsi"/>
            <w:color w:val="FF0000"/>
            <w:rPrChange w:id="193" w:author="BRIAN M BURKEL" w:date="2022-01-21T17:02:00Z">
              <w:rPr>
                <w:rFonts w:cstheme="minorHAnsi"/>
              </w:rPr>
            </w:rPrChange>
          </w:rPr>
          <w:t>DI</w:t>
        </w:r>
        <w:r w:rsidR="000066E9">
          <w:rPr>
            <w:rFonts w:cstheme="minorHAnsi"/>
          </w:rPr>
          <w:t xml:space="preserve"> </w:t>
        </w:r>
      </w:ins>
      <w:r>
        <w:rPr>
          <w:rFonts w:cstheme="minorHAnsi"/>
        </w:rPr>
        <w:t>wearing PPE.</w:t>
      </w:r>
    </w:p>
    <w:p w14:paraId="2D6ADD14" w14:textId="77777777" w:rsidR="008C5606" w:rsidRDefault="008C5606" w:rsidP="008C5606">
      <w:pPr>
        <w:pStyle w:val="ListParagraph"/>
        <w:spacing w:before="120"/>
        <w:ind w:left="1627"/>
        <w:contextualSpacing w:val="0"/>
        <w:jc w:val="both"/>
        <w:rPr>
          <w:rFonts w:cstheme="minorHAnsi"/>
        </w:rPr>
      </w:pPr>
    </w:p>
    <w:p w14:paraId="74D6D7E1" w14:textId="42C924DE" w:rsidR="00E446CB" w:rsidRDefault="007518C4" w:rsidP="00E6410B">
      <w:pPr>
        <w:pStyle w:val="ListParagraph"/>
        <w:numPr>
          <w:ilvl w:val="1"/>
          <w:numId w:val="44"/>
        </w:numPr>
        <w:spacing w:before="120"/>
        <w:contextualSpacing w:val="0"/>
        <w:jc w:val="both"/>
        <w:rPr>
          <w:rFonts w:cstheme="minorHAnsi"/>
        </w:rPr>
      </w:pPr>
      <w:r>
        <w:rPr>
          <w:rFonts w:cstheme="minorHAnsi"/>
        </w:rPr>
        <w:t>R</w:t>
      </w:r>
      <w:r w:rsidRPr="007518C4">
        <w:rPr>
          <w:rFonts w:cstheme="minorHAnsi"/>
        </w:rPr>
        <w:t xml:space="preserve">emove </w:t>
      </w:r>
      <w:r w:rsidR="008C5606">
        <w:rPr>
          <w:rFonts w:cstheme="minorHAnsi"/>
        </w:rPr>
        <w:t xml:space="preserve">the </w:t>
      </w:r>
      <w:r w:rsidRPr="007518C4">
        <w:rPr>
          <w:rFonts w:cstheme="minorHAnsi"/>
        </w:rPr>
        <w:t xml:space="preserve">fur </w:t>
      </w:r>
      <w:r w:rsidR="0012320A">
        <w:rPr>
          <w:rFonts w:cstheme="minorHAnsi"/>
        </w:rPr>
        <w:t xml:space="preserve">of the anesthetized mouse </w:t>
      </w:r>
      <w:r w:rsidRPr="007518C4">
        <w:rPr>
          <w:rFonts w:cstheme="minorHAnsi"/>
        </w:rPr>
        <w:t xml:space="preserve">at </w:t>
      </w:r>
      <w:r w:rsidR="008C5606">
        <w:rPr>
          <w:rFonts w:cstheme="minorHAnsi"/>
        </w:rPr>
        <w:t xml:space="preserve">the </w:t>
      </w:r>
      <w:r w:rsidR="002D0B2B" w:rsidRPr="002D0B2B">
        <w:rPr>
          <w:rFonts w:cstheme="minorHAnsi"/>
        </w:rPr>
        <w:t>4</w:t>
      </w:r>
      <w:r w:rsidR="002D0B2B" w:rsidRPr="002D0B2B">
        <w:rPr>
          <w:rFonts w:cstheme="minorHAnsi"/>
          <w:vertAlign w:val="superscript"/>
        </w:rPr>
        <w:t>th</w:t>
      </w:r>
      <w:r w:rsidR="002D0B2B" w:rsidRPr="002D0B2B">
        <w:rPr>
          <w:rFonts w:cstheme="minorHAnsi"/>
        </w:rPr>
        <w:t xml:space="preserve"> inguinal mammary gland </w:t>
      </w:r>
      <w:r w:rsidR="004E3933">
        <w:rPr>
          <w:rFonts w:cstheme="minorHAnsi"/>
        </w:rPr>
        <w:t xml:space="preserve">with </w:t>
      </w:r>
      <w:r w:rsidR="0012320A" w:rsidRPr="0012320A">
        <w:rPr>
          <w:rFonts w:cstheme="minorHAnsi"/>
        </w:rPr>
        <w:t>a depilatory cream</w:t>
      </w:r>
      <w:r w:rsidR="000644BD">
        <w:rPr>
          <w:rFonts w:cstheme="minorHAnsi"/>
        </w:rPr>
        <w:t xml:space="preserve"> </w:t>
      </w:r>
      <w:r w:rsidR="000644BD" w:rsidRPr="008C5606">
        <w:rPr>
          <w:rFonts w:cstheme="minorHAnsi"/>
          <w:b/>
          <w:bCs/>
        </w:rPr>
        <w:t>[1]</w:t>
      </w:r>
      <w:r w:rsidR="000644BD">
        <w:rPr>
          <w:rFonts w:cstheme="minorHAnsi"/>
        </w:rPr>
        <w:t xml:space="preserve"> </w:t>
      </w:r>
      <w:r w:rsidR="00F20AA0">
        <w:rPr>
          <w:rFonts w:cstheme="minorHAnsi"/>
        </w:rPr>
        <w:t xml:space="preserve">and </w:t>
      </w:r>
      <w:r w:rsidR="0073207E">
        <w:rPr>
          <w:rFonts w:cstheme="minorHAnsi"/>
        </w:rPr>
        <w:t xml:space="preserve">rinse the surgical site </w:t>
      </w:r>
      <w:r w:rsidR="003C3B08" w:rsidRPr="003C3B08">
        <w:rPr>
          <w:rFonts w:cstheme="minorHAnsi"/>
        </w:rPr>
        <w:t xml:space="preserve">with </w:t>
      </w:r>
      <w:r w:rsidR="008C5606">
        <w:rPr>
          <w:rFonts w:cstheme="minorHAnsi"/>
        </w:rPr>
        <w:t xml:space="preserve">a </w:t>
      </w:r>
      <w:r w:rsidR="003C3B08" w:rsidRPr="003C3B08">
        <w:rPr>
          <w:rFonts w:cstheme="minorHAnsi"/>
        </w:rPr>
        <w:t>sterile water-soaked gauze</w:t>
      </w:r>
      <w:r w:rsidR="003C3B08">
        <w:rPr>
          <w:rFonts w:cstheme="minorHAnsi"/>
        </w:rPr>
        <w:t xml:space="preserve"> </w:t>
      </w:r>
      <w:r w:rsidR="008C5606" w:rsidRPr="008C5606">
        <w:rPr>
          <w:rFonts w:cstheme="minorHAnsi"/>
          <w:b/>
          <w:bCs/>
        </w:rPr>
        <w:t>[2]</w:t>
      </w:r>
      <w:r w:rsidR="003C3B08">
        <w:rPr>
          <w:rFonts w:cstheme="minorHAnsi"/>
        </w:rPr>
        <w:t>.</w:t>
      </w:r>
      <w:r w:rsidR="005A0A56">
        <w:rPr>
          <w:rFonts w:cstheme="minorHAnsi"/>
        </w:rPr>
        <w:t xml:space="preserve"> Then, p</w:t>
      </w:r>
      <w:r w:rsidR="005A0A56" w:rsidRPr="005A0A56">
        <w:rPr>
          <w:rFonts w:cstheme="minorHAnsi"/>
        </w:rPr>
        <w:t>repare the depilated surgical site for surgery by sanitizing the skin surface with 3 alternating betadine and ethanol scrubs</w:t>
      </w:r>
      <w:r w:rsidR="005A0A56">
        <w:rPr>
          <w:rFonts w:cstheme="minorHAnsi"/>
        </w:rPr>
        <w:t xml:space="preserve"> </w:t>
      </w:r>
      <w:r w:rsidR="008C5606" w:rsidRPr="008C5606">
        <w:rPr>
          <w:rFonts w:cstheme="minorHAnsi"/>
          <w:b/>
          <w:bCs/>
        </w:rPr>
        <w:t>[3]</w:t>
      </w:r>
      <w:r w:rsidR="005A0A56">
        <w:rPr>
          <w:rFonts w:cstheme="minorHAnsi"/>
        </w:rPr>
        <w:t>.</w:t>
      </w:r>
    </w:p>
    <w:p w14:paraId="36E907B8" w14:textId="78A2C67C"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4" w:author="BRIAN M BURKEL" w:date="2022-01-21T17:02:00Z">
        <w:r w:rsidR="000066E9">
          <w:rPr>
            <w:rFonts w:cstheme="minorHAnsi"/>
            <w:color w:val="FF0000"/>
          </w:rPr>
          <w:t xml:space="preserve">DI </w:t>
        </w:r>
      </w:ins>
      <w:r>
        <w:rPr>
          <w:rFonts w:cstheme="minorHAnsi"/>
        </w:rPr>
        <w:t>removing the fur of the mouse.</w:t>
      </w:r>
    </w:p>
    <w:p w14:paraId="6D2DC5E8" w14:textId="17A56F19"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5" w:author="BRIAN M BURKEL" w:date="2022-01-21T17:02:00Z">
        <w:r w:rsidR="000066E9" w:rsidRPr="000066E9">
          <w:rPr>
            <w:rFonts w:cstheme="minorHAnsi"/>
            <w:color w:val="FF0000"/>
            <w:rPrChange w:id="196" w:author="BRIAN M BURKEL" w:date="2022-01-21T17:02:00Z">
              <w:rPr>
                <w:rFonts w:cstheme="minorHAnsi"/>
              </w:rPr>
            </w:rPrChange>
          </w:rPr>
          <w:t>DI</w:t>
        </w:r>
        <w:r w:rsidR="000066E9">
          <w:rPr>
            <w:rFonts w:cstheme="minorHAnsi"/>
          </w:rPr>
          <w:t xml:space="preserve"> </w:t>
        </w:r>
      </w:ins>
      <w:r>
        <w:rPr>
          <w:rFonts w:cstheme="minorHAnsi"/>
        </w:rPr>
        <w:t xml:space="preserve">rinsing the surgical site </w:t>
      </w:r>
      <w:r w:rsidRPr="003C3B08">
        <w:rPr>
          <w:rFonts w:cstheme="minorHAnsi"/>
        </w:rPr>
        <w:t xml:space="preserve">with </w:t>
      </w:r>
      <w:r>
        <w:rPr>
          <w:rFonts w:cstheme="minorHAnsi"/>
        </w:rPr>
        <w:t xml:space="preserve">a </w:t>
      </w:r>
      <w:r w:rsidRPr="003C3B08">
        <w:rPr>
          <w:rFonts w:cstheme="minorHAnsi"/>
        </w:rPr>
        <w:t>sterile water-soaked gauze</w:t>
      </w:r>
      <w:r>
        <w:rPr>
          <w:rFonts w:cstheme="minorHAnsi"/>
        </w:rPr>
        <w:t>.</w:t>
      </w:r>
    </w:p>
    <w:p w14:paraId="5CAFEEE3" w14:textId="40A3C2DC"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7" w:author="BRIAN M BURKEL" w:date="2022-01-21T17:02:00Z">
        <w:r w:rsidR="000066E9" w:rsidRPr="000066E9">
          <w:rPr>
            <w:rFonts w:cstheme="minorHAnsi"/>
            <w:color w:val="FF0000"/>
            <w:rPrChange w:id="198" w:author="BRIAN M BURKEL" w:date="2022-01-21T17:02:00Z">
              <w:rPr>
                <w:rFonts w:cstheme="minorHAnsi"/>
              </w:rPr>
            </w:rPrChange>
          </w:rPr>
          <w:t>DI</w:t>
        </w:r>
        <w:r w:rsidR="000066E9">
          <w:rPr>
            <w:rFonts w:cstheme="minorHAnsi"/>
          </w:rPr>
          <w:t xml:space="preserve"> </w:t>
        </w:r>
      </w:ins>
      <w:r w:rsidRPr="005A0A56">
        <w:rPr>
          <w:rFonts w:cstheme="minorHAnsi"/>
        </w:rPr>
        <w:t>sanitizing the skin surface</w:t>
      </w:r>
      <w:r>
        <w:rPr>
          <w:rFonts w:cstheme="minorHAnsi"/>
        </w:rPr>
        <w:t>.</w:t>
      </w:r>
    </w:p>
    <w:p w14:paraId="1127C609" w14:textId="77777777" w:rsidR="008C5606" w:rsidRDefault="008C5606" w:rsidP="008C5606">
      <w:pPr>
        <w:pStyle w:val="ListParagraph"/>
        <w:spacing w:before="120"/>
        <w:ind w:left="1627"/>
        <w:contextualSpacing w:val="0"/>
        <w:jc w:val="both"/>
        <w:rPr>
          <w:rFonts w:cstheme="minorHAnsi"/>
        </w:rPr>
      </w:pPr>
    </w:p>
    <w:p w14:paraId="6BAE9670" w14:textId="3496D349" w:rsidR="003C3B08" w:rsidRPr="008C5606" w:rsidRDefault="00451BDA" w:rsidP="00E6410B">
      <w:pPr>
        <w:pStyle w:val="ListParagraph"/>
        <w:numPr>
          <w:ilvl w:val="1"/>
          <w:numId w:val="44"/>
        </w:numPr>
        <w:spacing w:before="120"/>
        <w:contextualSpacing w:val="0"/>
        <w:jc w:val="both"/>
        <w:rPr>
          <w:rFonts w:cstheme="minorHAnsi"/>
        </w:rPr>
      </w:pPr>
      <w:r>
        <w:rPr>
          <w:rFonts w:cstheme="minorHAnsi"/>
        </w:rPr>
        <w:t>When</w:t>
      </w:r>
      <w:r w:rsidR="007D5692">
        <w:rPr>
          <w:rFonts w:cstheme="minorHAnsi"/>
        </w:rPr>
        <w:t xml:space="preserve"> done, </w:t>
      </w:r>
      <w:r w:rsidRPr="00451BDA">
        <w:rPr>
          <w:rFonts w:cstheme="minorHAnsi"/>
        </w:rPr>
        <w:t>gently lift the skin over mammary gland number 4 using forceps</w:t>
      </w:r>
      <w:r>
        <w:rPr>
          <w:rFonts w:cstheme="minorHAnsi"/>
        </w:rPr>
        <w:t xml:space="preserve"> </w:t>
      </w:r>
      <w:r w:rsidR="008C5606" w:rsidRPr="008C5606">
        <w:rPr>
          <w:rFonts w:cstheme="minorHAnsi"/>
          <w:b/>
          <w:bCs/>
        </w:rPr>
        <w:t>[1]</w:t>
      </w:r>
      <w:r w:rsidRPr="00451BDA">
        <w:rPr>
          <w:rFonts w:cstheme="minorHAnsi"/>
        </w:rPr>
        <w:t>. Once the skin is pulled away from the body wall, remove a 1</w:t>
      </w:r>
      <w:r w:rsidR="0037549B">
        <w:rPr>
          <w:rFonts w:cstheme="minorHAnsi"/>
        </w:rPr>
        <w:t>-millimeter</w:t>
      </w:r>
      <w:r w:rsidRPr="00451BDA">
        <w:rPr>
          <w:rFonts w:cstheme="minorHAnsi"/>
        </w:rPr>
        <w:t xml:space="preserve"> section of the dermal layer at the tip of the forceps with surgical micro-scissors</w:t>
      </w:r>
      <w:r w:rsidR="00E57ABB">
        <w:rPr>
          <w:rFonts w:cstheme="minorHAnsi"/>
        </w:rPr>
        <w:t xml:space="preserve"> </w:t>
      </w:r>
      <w:r w:rsidR="008C5606" w:rsidRPr="008C5606">
        <w:rPr>
          <w:rFonts w:cstheme="minorHAnsi"/>
          <w:b/>
          <w:bCs/>
        </w:rPr>
        <w:t>[2]</w:t>
      </w:r>
      <w:r w:rsidRPr="00451BDA">
        <w:rPr>
          <w:rFonts w:cstheme="minorHAnsi"/>
        </w:rPr>
        <w:t>.</w:t>
      </w:r>
      <w:r w:rsidRPr="00451BDA">
        <w:rPr>
          <w:rFonts w:cstheme="minorHAnsi"/>
          <w:bCs/>
        </w:rPr>
        <w:t xml:space="preserve"> If bleeding occurs, apply gentle pressure with </w:t>
      </w:r>
      <w:r w:rsidR="008C5606">
        <w:rPr>
          <w:rFonts w:cstheme="minorHAnsi"/>
          <w:bCs/>
        </w:rPr>
        <w:t xml:space="preserve">a </w:t>
      </w:r>
      <w:r w:rsidRPr="00451BDA">
        <w:rPr>
          <w:rFonts w:cstheme="minorHAnsi"/>
          <w:bCs/>
        </w:rPr>
        <w:t>sterile gauze until the bleeding stops</w:t>
      </w:r>
      <w:r w:rsidR="00E57ABB">
        <w:rPr>
          <w:rFonts w:cstheme="minorHAnsi"/>
          <w:bCs/>
        </w:rPr>
        <w:t xml:space="preserve"> </w:t>
      </w:r>
      <w:r w:rsidR="008C5606" w:rsidRPr="008C5606">
        <w:rPr>
          <w:rFonts w:cstheme="minorHAnsi"/>
          <w:b/>
          <w:bCs/>
        </w:rPr>
        <w:t>[3]</w:t>
      </w:r>
      <w:r w:rsidR="00E57ABB">
        <w:rPr>
          <w:rFonts w:cstheme="minorHAnsi"/>
          <w:bCs/>
        </w:rPr>
        <w:t>.</w:t>
      </w:r>
    </w:p>
    <w:p w14:paraId="59763100" w14:textId="65775546"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199" w:author="BRIAN M BURKEL" w:date="2022-01-21T17:02:00Z">
        <w:r w:rsidR="000066E9">
          <w:rPr>
            <w:rFonts w:cstheme="minorHAnsi"/>
            <w:color w:val="FF0000"/>
          </w:rPr>
          <w:t xml:space="preserve">DI </w:t>
        </w:r>
      </w:ins>
      <w:r>
        <w:rPr>
          <w:rFonts w:cstheme="minorHAnsi"/>
        </w:rPr>
        <w:t xml:space="preserve">lifting </w:t>
      </w:r>
      <w:r w:rsidRPr="00451BDA">
        <w:rPr>
          <w:rFonts w:cstheme="minorHAnsi"/>
        </w:rPr>
        <w:t>the skin over mammary gland</w:t>
      </w:r>
      <w:r>
        <w:rPr>
          <w:rFonts w:cstheme="minorHAnsi"/>
        </w:rPr>
        <w:t>.</w:t>
      </w:r>
    </w:p>
    <w:p w14:paraId="11C1FCDF" w14:textId="4D362E25"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0" w:author="BRIAN M BURKEL" w:date="2022-01-21T17:03:00Z">
        <w:r w:rsidR="000066E9" w:rsidRPr="000066E9">
          <w:rPr>
            <w:rFonts w:cstheme="minorHAnsi"/>
            <w:color w:val="FF0000"/>
            <w:rPrChange w:id="201" w:author="BRIAN M BURKEL" w:date="2022-01-21T17:03:00Z">
              <w:rPr>
                <w:rFonts w:cstheme="minorHAnsi"/>
              </w:rPr>
            </w:rPrChange>
          </w:rPr>
          <w:t xml:space="preserve">DI </w:t>
        </w:r>
      </w:ins>
      <w:r>
        <w:rPr>
          <w:rFonts w:cstheme="minorHAnsi"/>
        </w:rPr>
        <w:t>removing section of dermal layer</w:t>
      </w:r>
      <w:r w:rsidR="007D7633">
        <w:rPr>
          <w:rFonts w:cstheme="minorHAnsi"/>
        </w:rPr>
        <w:t xml:space="preserve"> to </w:t>
      </w:r>
      <w:r w:rsidR="00844577">
        <w:rPr>
          <w:rFonts w:cstheme="minorHAnsi"/>
        </w:rPr>
        <w:t>start incision</w:t>
      </w:r>
      <w:r>
        <w:rPr>
          <w:rFonts w:cstheme="minorHAnsi"/>
        </w:rPr>
        <w:t>.</w:t>
      </w:r>
    </w:p>
    <w:p w14:paraId="7BFE56B2" w14:textId="06A51A8E" w:rsidR="008C5606" w:rsidRP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2" w:author="BRIAN M BURKEL" w:date="2022-01-21T17:03:00Z">
        <w:r w:rsidR="000066E9" w:rsidRPr="000066E9">
          <w:rPr>
            <w:rFonts w:cstheme="minorHAnsi"/>
            <w:color w:val="FF0000"/>
            <w:rPrChange w:id="203" w:author="BRIAN M BURKEL" w:date="2022-01-21T17:03:00Z">
              <w:rPr>
                <w:rFonts w:cstheme="minorHAnsi"/>
              </w:rPr>
            </w:rPrChange>
          </w:rPr>
          <w:t>DI</w:t>
        </w:r>
        <w:r w:rsidR="000066E9">
          <w:rPr>
            <w:rFonts w:cstheme="minorHAnsi"/>
          </w:rPr>
          <w:t xml:space="preserve"> </w:t>
        </w:r>
      </w:ins>
      <w:r>
        <w:rPr>
          <w:rFonts w:cstheme="minorHAnsi"/>
        </w:rPr>
        <w:t xml:space="preserve">applying pressure with </w:t>
      </w:r>
      <w:del w:id="204" w:author="SUZANNE PONIK" w:date="2022-01-24T12:45:00Z">
        <w:r w:rsidRPr="00451BDA" w:rsidDel="00E53DA7">
          <w:rPr>
            <w:rFonts w:cstheme="minorHAnsi"/>
            <w:bCs/>
          </w:rPr>
          <w:delText xml:space="preserve">with </w:delText>
        </w:r>
      </w:del>
      <w:r>
        <w:rPr>
          <w:rFonts w:cstheme="minorHAnsi"/>
          <w:bCs/>
        </w:rPr>
        <w:t xml:space="preserve">a </w:t>
      </w:r>
      <w:r w:rsidRPr="00451BDA">
        <w:rPr>
          <w:rFonts w:cstheme="minorHAnsi"/>
          <w:bCs/>
        </w:rPr>
        <w:t xml:space="preserve">sterile </w:t>
      </w:r>
      <w:commentRangeStart w:id="205"/>
      <w:r w:rsidRPr="00451BDA">
        <w:rPr>
          <w:rFonts w:cstheme="minorHAnsi"/>
          <w:bCs/>
        </w:rPr>
        <w:t>gauze</w:t>
      </w:r>
      <w:commentRangeEnd w:id="205"/>
      <w:r w:rsidR="0098177C">
        <w:rPr>
          <w:rStyle w:val="CommentReference"/>
          <w:lang w:val="x-none" w:eastAsia="x-none"/>
        </w:rPr>
        <w:commentReference w:id="205"/>
      </w:r>
      <w:r>
        <w:rPr>
          <w:rFonts w:cstheme="minorHAnsi"/>
          <w:bCs/>
        </w:rPr>
        <w:t>.</w:t>
      </w:r>
    </w:p>
    <w:p w14:paraId="76DF9AFC" w14:textId="77777777" w:rsidR="008C5606" w:rsidRPr="00E57ABB" w:rsidRDefault="008C5606" w:rsidP="008C5606">
      <w:pPr>
        <w:pStyle w:val="ListParagraph"/>
        <w:spacing w:before="120"/>
        <w:ind w:left="1627"/>
        <w:contextualSpacing w:val="0"/>
        <w:jc w:val="both"/>
        <w:rPr>
          <w:rFonts w:cstheme="minorHAnsi"/>
        </w:rPr>
      </w:pPr>
    </w:p>
    <w:p w14:paraId="6BEC3018" w14:textId="685AC66D" w:rsidR="00112AA2" w:rsidRDefault="007D7633" w:rsidP="00E6410B">
      <w:pPr>
        <w:pStyle w:val="ListParagraph"/>
        <w:numPr>
          <w:ilvl w:val="1"/>
          <w:numId w:val="44"/>
        </w:numPr>
        <w:spacing w:before="120"/>
        <w:contextualSpacing w:val="0"/>
        <w:jc w:val="both"/>
        <w:rPr>
          <w:rFonts w:cstheme="minorHAnsi"/>
        </w:rPr>
      </w:pPr>
      <w:r>
        <w:rPr>
          <w:rFonts w:cstheme="minorHAnsi"/>
        </w:rPr>
        <w:lastRenderedPageBreak/>
        <w:t>Without cutting the underlying gland, c</w:t>
      </w:r>
      <w:r w:rsidR="00B50F01" w:rsidRPr="00B50F01">
        <w:rPr>
          <w:rFonts w:cstheme="minorHAnsi"/>
        </w:rPr>
        <w:t>reate a 10</w:t>
      </w:r>
      <w:r w:rsidR="00B50F01">
        <w:rPr>
          <w:rFonts w:cstheme="minorHAnsi"/>
        </w:rPr>
        <w:t>-millimeter</w:t>
      </w:r>
      <w:r w:rsidR="00B50F01" w:rsidRPr="00B50F01">
        <w:rPr>
          <w:rFonts w:cstheme="minorHAnsi"/>
        </w:rPr>
        <w:t xml:space="preserve"> incision </w:t>
      </w:r>
      <w:r w:rsidR="008C5606" w:rsidRPr="008C5606">
        <w:rPr>
          <w:rFonts w:cstheme="minorHAnsi"/>
          <w:b/>
          <w:bCs/>
        </w:rPr>
        <w:t>[</w:t>
      </w:r>
      <w:r>
        <w:rPr>
          <w:rFonts w:cstheme="minorHAnsi"/>
          <w:b/>
          <w:bCs/>
        </w:rPr>
        <w:t>1</w:t>
      </w:r>
      <w:r w:rsidR="008C5606" w:rsidRPr="008C5606">
        <w:rPr>
          <w:rFonts w:cstheme="minorHAnsi"/>
          <w:b/>
          <w:bCs/>
        </w:rPr>
        <w:t>]</w:t>
      </w:r>
      <w:r w:rsidR="00B50F01">
        <w:rPr>
          <w:rFonts w:cstheme="minorHAnsi"/>
        </w:rPr>
        <w:t xml:space="preserve"> </w:t>
      </w:r>
      <w:r w:rsidR="00B50F01" w:rsidRPr="00B50F01">
        <w:rPr>
          <w:rFonts w:cstheme="minorHAnsi"/>
        </w:rPr>
        <w:t>and</w:t>
      </w:r>
      <w:r>
        <w:rPr>
          <w:rFonts w:cstheme="minorHAnsi"/>
        </w:rPr>
        <w:t xml:space="preserve"> then</w:t>
      </w:r>
      <w:r w:rsidR="00B50F01" w:rsidRPr="00B50F01">
        <w:rPr>
          <w:rFonts w:cstheme="minorHAnsi"/>
        </w:rPr>
        <w:t xml:space="preserve"> release the mammary gland from the dermal layer </w:t>
      </w:r>
      <w:r>
        <w:rPr>
          <w:rFonts w:cstheme="minorHAnsi"/>
        </w:rPr>
        <w:t xml:space="preserve">with gentle movement of the forceps. </w:t>
      </w:r>
      <w:r w:rsidR="008C5606" w:rsidRPr="008C5606">
        <w:rPr>
          <w:rFonts w:cstheme="minorHAnsi"/>
          <w:b/>
          <w:bCs/>
        </w:rPr>
        <w:t>[</w:t>
      </w:r>
      <w:r>
        <w:rPr>
          <w:rFonts w:cstheme="minorHAnsi"/>
          <w:b/>
          <w:bCs/>
        </w:rPr>
        <w:t>2</w:t>
      </w:r>
      <w:r w:rsidR="008C5606" w:rsidRPr="008C5606">
        <w:rPr>
          <w:rFonts w:cstheme="minorHAnsi"/>
          <w:b/>
          <w:bCs/>
        </w:rPr>
        <w:t>]</w:t>
      </w:r>
      <w:r w:rsidR="00B50F01" w:rsidRPr="00B50F01">
        <w:rPr>
          <w:rFonts w:cstheme="minorHAnsi"/>
        </w:rPr>
        <w:t>.</w:t>
      </w:r>
    </w:p>
    <w:p w14:paraId="2AB75A77" w14:textId="439AF32F" w:rsidR="00844577" w:rsidRPr="00844577" w:rsidRDefault="00844577" w:rsidP="00E6410B">
      <w:pPr>
        <w:pStyle w:val="ListParagraph"/>
        <w:numPr>
          <w:ilvl w:val="2"/>
          <w:numId w:val="44"/>
        </w:numPr>
        <w:spacing w:before="120"/>
        <w:contextualSpacing w:val="0"/>
        <w:jc w:val="both"/>
        <w:rPr>
          <w:rFonts w:cstheme="minorHAnsi"/>
        </w:rPr>
      </w:pPr>
      <w:r>
        <w:rPr>
          <w:rFonts w:cstheme="minorHAnsi"/>
        </w:rPr>
        <w:t xml:space="preserve">Talent </w:t>
      </w:r>
      <w:r w:rsidRPr="00844577">
        <w:rPr>
          <w:rFonts w:cstheme="minorHAnsi"/>
          <w:color w:val="FF0000"/>
        </w:rPr>
        <w:t>DI</w:t>
      </w:r>
      <w:r>
        <w:rPr>
          <w:rFonts w:cstheme="minorHAnsi"/>
          <w:color w:val="FF0000"/>
        </w:rPr>
        <w:t xml:space="preserve"> </w:t>
      </w:r>
      <w:r>
        <w:rPr>
          <w:rFonts w:cstheme="minorHAnsi"/>
          <w:color w:val="auto"/>
        </w:rPr>
        <w:t>finishes 10 mm incision</w:t>
      </w:r>
    </w:p>
    <w:p w14:paraId="2D7BBBF0" w14:textId="0ABC9EAD"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6" w:author="BRIAN M BURKEL" w:date="2022-01-21T17:03:00Z">
        <w:r w:rsidR="000066E9" w:rsidRPr="00476172">
          <w:rPr>
            <w:rFonts w:cstheme="minorHAnsi"/>
            <w:color w:val="FF0000"/>
          </w:rPr>
          <w:t>DI</w:t>
        </w:r>
        <w:r w:rsidR="000066E9">
          <w:rPr>
            <w:rFonts w:cstheme="minorHAnsi"/>
          </w:rPr>
          <w:t xml:space="preserve"> </w:t>
        </w:r>
      </w:ins>
      <w:r>
        <w:rPr>
          <w:rFonts w:cstheme="minorHAnsi"/>
        </w:rPr>
        <w:t xml:space="preserve">releasing </w:t>
      </w:r>
      <w:r w:rsidRPr="00B50F01">
        <w:rPr>
          <w:rFonts w:cstheme="minorHAnsi"/>
        </w:rPr>
        <w:t>the mammary gland from the dermal layer</w:t>
      </w:r>
      <w:r>
        <w:rPr>
          <w:rFonts w:cstheme="minorHAnsi"/>
        </w:rPr>
        <w:t>.</w:t>
      </w:r>
    </w:p>
    <w:p w14:paraId="1065E490" w14:textId="77777777" w:rsidR="008C5606" w:rsidRDefault="008C5606" w:rsidP="008C5606">
      <w:pPr>
        <w:pStyle w:val="ListParagraph"/>
        <w:spacing w:before="120"/>
        <w:ind w:left="1627"/>
        <w:contextualSpacing w:val="0"/>
        <w:jc w:val="both"/>
        <w:rPr>
          <w:rFonts w:cstheme="minorHAnsi"/>
        </w:rPr>
      </w:pPr>
    </w:p>
    <w:p w14:paraId="13F3DF67" w14:textId="2FFE1E69" w:rsidR="00E57ABB" w:rsidRDefault="00B50F01" w:rsidP="00E6410B">
      <w:pPr>
        <w:pStyle w:val="ListParagraph"/>
        <w:numPr>
          <w:ilvl w:val="1"/>
          <w:numId w:val="44"/>
        </w:numPr>
        <w:spacing w:before="120"/>
        <w:contextualSpacing w:val="0"/>
        <w:jc w:val="both"/>
        <w:rPr>
          <w:rFonts w:cstheme="minorHAnsi"/>
        </w:rPr>
      </w:pPr>
      <w:r w:rsidRPr="00B50F01">
        <w:rPr>
          <w:rFonts w:cstheme="minorHAnsi"/>
        </w:rPr>
        <w:t>Add PBS to cover the exposed gland</w:t>
      </w:r>
      <w:r w:rsidR="00112AA2">
        <w:rPr>
          <w:rFonts w:cstheme="minorHAnsi"/>
        </w:rPr>
        <w:t xml:space="preserve"> </w:t>
      </w:r>
      <w:r w:rsidR="008C5606" w:rsidRPr="008C5606">
        <w:rPr>
          <w:rFonts w:cstheme="minorHAnsi"/>
          <w:b/>
          <w:bCs/>
        </w:rPr>
        <w:t>[1]</w:t>
      </w:r>
      <w:r w:rsidR="00D3328F">
        <w:rPr>
          <w:rFonts w:cstheme="minorHAnsi"/>
        </w:rPr>
        <w:t>.</w:t>
      </w:r>
    </w:p>
    <w:p w14:paraId="42E18187" w14:textId="44ADCF2D"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7" w:author="BRIAN M BURKEL" w:date="2022-01-21T17:03:00Z">
        <w:r w:rsidR="000066E9" w:rsidRPr="00476172">
          <w:rPr>
            <w:rFonts w:cstheme="minorHAnsi"/>
            <w:color w:val="FF0000"/>
          </w:rPr>
          <w:t>DI</w:t>
        </w:r>
        <w:r w:rsidR="000066E9">
          <w:rPr>
            <w:rFonts w:cstheme="minorHAnsi"/>
          </w:rPr>
          <w:t xml:space="preserve"> </w:t>
        </w:r>
      </w:ins>
      <w:r>
        <w:rPr>
          <w:rFonts w:cstheme="minorHAnsi"/>
        </w:rPr>
        <w:t xml:space="preserve">adding </w:t>
      </w:r>
      <w:r w:rsidRPr="00B50F01">
        <w:rPr>
          <w:rFonts w:cstheme="minorHAnsi"/>
        </w:rPr>
        <w:t>PBS to the exposed gland</w:t>
      </w:r>
      <w:r>
        <w:rPr>
          <w:rFonts w:cstheme="minorHAnsi"/>
        </w:rPr>
        <w:t>.</w:t>
      </w:r>
    </w:p>
    <w:p w14:paraId="7577C078" w14:textId="77777777" w:rsidR="008C5606" w:rsidRDefault="008C5606" w:rsidP="008C5606">
      <w:pPr>
        <w:pStyle w:val="ListParagraph"/>
        <w:spacing w:before="120"/>
        <w:ind w:left="1627"/>
        <w:contextualSpacing w:val="0"/>
        <w:jc w:val="both"/>
        <w:rPr>
          <w:rFonts w:cstheme="minorHAnsi"/>
        </w:rPr>
      </w:pPr>
    </w:p>
    <w:p w14:paraId="209FD436" w14:textId="70270D71" w:rsidR="00D3328F" w:rsidRDefault="004F1076" w:rsidP="00E6410B">
      <w:pPr>
        <w:pStyle w:val="ListParagraph"/>
        <w:numPr>
          <w:ilvl w:val="1"/>
          <w:numId w:val="44"/>
        </w:numPr>
        <w:spacing w:before="120"/>
        <w:contextualSpacing w:val="0"/>
        <w:jc w:val="both"/>
        <w:rPr>
          <w:rFonts w:cstheme="minorHAnsi"/>
        </w:rPr>
      </w:pPr>
      <w:r>
        <w:rPr>
          <w:rFonts w:cstheme="minorHAnsi"/>
        </w:rPr>
        <w:t>U</w:t>
      </w:r>
      <w:r w:rsidRPr="004F1076">
        <w:rPr>
          <w:rFonts w:cstheme="minorHAnsi"/>
        </w:rPr>
        <w:t>s</w:t>
      </w:r>
      <w:r>
        <w:rPr>
          <w:rFonts w:cstheme="minorHAnsi"/>
        </w:rPr>
        <w:t>e a</w:t>
      </w:r>
      <w:r w:rsidRPr="004F1076">
        <w:rPr>
          <w:rFonts w:cstheme="minorHAnsi"/>
        </w:rPr>
        <w:t xml:space="preserve"> 5-0</w:t>
      </w:r>
      <w:r w:rsidRPr="004F1076">
        <w:rPr>
          <w:rFonts w:cstheme="minorHAnsi"/>
          <w:i/>
          <w:iCs/>
          <w:color w:val="FF0000"/>
        </w:rPr>
        <w:t xml:space="preserve"> (five-oh) </w:t>
      </w:r>
      <w:r w:rsidRPr="004F1076">
        <w:rPr>
          <w:rFonts w:cstheme="minorHAnsi"/>
        </w:rPr>
        <w:t>silk braided suture</w:t>
      </w:r>
      <w:r w:rsidR="00DF0950">
        <w:rPr>
          <w:rFonts w:cstheme="minorHAnsi"/>
        </w:rPr>
        <w:t xml:space="preserve"> </w:t>
      </w:r>
      <w:r w:rsidR="00312C90">
        <w:rPr>
          <w:rFonts w:cstheme="minorHAnsi"/>
        </w:rPr>
        <w:t>to c</w:t>
      </w:r>
      <w:r w:rsidR="00312C90" w:rsidRPr="00312C90">
        <w:rPr>
          <w:rFonts w:cstheme="minorHAnsi"/>
        </w:rPr>
        <w:t>reate a purse-string suture along the periphery of the opening</w:t>
      </w:r>
      <w:r w:rsidR="00312C90">
        <w:rPr>
          <w:rFonts w:cstheme="minorHAnsi"/>
        </w:rPr>
        <w:t xml:space="preserve"> </w:t>
      </w:r>
      <w:r w:rsidR="008C5606" w:rsidRPr="008C5606">
        <w:rPr>
          <w:rFonts w:cstheme="minorHAnsi"/>
          <w:b/>
          <w:bCs/>
        </w:rPr>
        <w:t>[1]</w:t>
      </w:r>
      <w:r w:rsidR="00192D69">
        <w:rPr>
          <w:rFonts w:cstheme="minorHAnsi"/>
        </w:rPr>
        <w:t xml:space="preserve">. Then, </w:t>
      </w:r>
      <w:r w:rsidR="00FA005D">
        <w:rPr>
          <w:rFonts w:cstheme="minorHAnsi"/>
        </w:rPr>
        <w:t>i</w:t>
      </w:r>
      <w:r w:rsidR="00FA005D" w:rsidRPr="00FA005D">
        <w:rPr>
          <w:rFonts w:cstheme="minorHAnsi"/>
        </w:rPr>
        <w:t>nsert an edge of the MIW so that the dermal layer engages into the receiving notch of the MIW</w:t>
      </w:r>
      <w:r w:rsidR="00FF1749">
        <w:rPr>
          <w:rFonts w:cstheme="minorHAnsi"/>
        </w:rPr>
        <w:t xml:space="preserve"> </w:t>
      </w:r>
      <w:r w:rsidR="008C5606" w:rsidRPr="008C5606">
        <w:rPr>
          <w:rFonts w:cstheme="minorHAnsi"/>
          <w:b/>
          <w:bCs/>
        </w:rPr>
        <w:t>[2]</w:t>
      </w:r>
      <w:r w:rsidR="00FF1749">
        <w:rPr>
          <w:rFonts w:cstheme="minorHAnsi"/>
        </w:rPr>
        <w:t xml:space="preserve">. </w:t>
      </w:r>
    </w:p>
    <w:p w14:paraId="253B9034" w14:textId="0BA4CFB4"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8" w:author="BRIAN M BURKEL" w:date="2022-01-21T17:03:00Z">
        <w:r w:rsidR="000066E9" w:rsidRPr="00476172">
          <w:rPr>
            <w:rFonts w:cstheme="minorHAnsi"/>
            <w:color w:val="FF0000"/>
          </w:rPr>
          <w:t>DI</w:t>
        </w:r>
        <w:r w:rsidR="000066E9">
          <w:rPr>
            <w:rFonts w:cstheme="minorHAnsi"/>
          </w:rPr>
          <w:t xml:space="preserve"> </w:t>
        </w:r>
      </w:ins>
      <w:r>
        <w:rPr>
          <w:rFonts w:cstheme="minorHAnsi"/>
        </w:rPr>
        <w:t>suturing the opening.</w:t>
      </w:r>
    </w:p>
    <w:p w14:paraId="29712C04" w14:textId="1E255BA7"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09" w:author="BRIAN M BURKEL" w:date="2022-01-21T17:03:00Z">
        <w:r w:rsidR="000066E9" w:rsidRPr="00476172">
          <w:rPr>
            <w:rFonts w:cstheme="minorHAnsi"/>
            <w:color w:val="FF0000"/>
          </w:rPr>
          <w:t>DI</w:t>
        </w:r>
        <w:r w:rsidR="000066E9">
          <w:rPr>
            <w:rFonts w:cstheme="minorHAnsi"/>
          </w:rPr>
          <w:t xml:space="preserve"> </w:t>
        </w:r>
      </w:ins>
      <w:r>
        <w:rPr>
          <w:rFonts w:cstheme="minorHAnsi"/>
        </w:rPr>
        <w:t xml:space="preserve">inserting </w:t>
      </w:r>
      <w:r w:rsidRPr="00FA005D">
        <w:rPr>
          <w:rFonts w:cstheme="minorHAnsi"/>
        </w:rPr>
        <w:t>an edge of the MIW</w:t>
      </w:r>
      <w:r>
        <w:rPr>
          <w:rFonts w:cstheme="minorHAnsi"/>
        </w:rPr>
        <w:t>.</w:t>
      </w:r>
    </w:p>
    <w:p w14:paraId="2D519BB4" w14:textId="77777777" w:rsidR="008C5606" w:rsidRDefault="008C5606" w:rsidP="008C5606">
      <w:pPr>
        <w:pStyle w:val="ListParagraph"/>
        <w:spacing w:before="120"/>
        <w:ind w:left="1627"/>
        <w:contextualSpacing w:val="0"/>
        <w:jc w:val="both"/>
        <w:rPr>
          <w:rFonts w:cstheme="minorHAnsi"/>
        </w:rPr>
      </w:pPr>
    </w:p>
    <w:p w14:paraId="6B612A0D" w14:textId="64B3D76D" w:rsidR="00D8704E" w:rsidRDefault="001C4D05" w:rsidP="00E6410B">
      <w:pPr>
        <w:pStyle w:val="ListParagraph"/>
        <w:numPr>
          <w:ilvl w:val="1"/>
          <w:numId w:val="44"/>
        </w:numPr>
        <w:spacing w:before="120"/>
        <w:contextualSpacing w:val="0"/>
        <w:jc w:val="both"/>
        <w:rPr>
          <w:rFonts w:cstheme="minorHAnsi"/>
        </w:rPr>
      </w:pPr>
      <w:r>
        <w:rPr>
          <w:rFonts w:cstheme="minorHAnsi"/>
        </w:rPr>
        <w:t>While s</w:t>
      </w:r>
      <w:r w:rsidR="005F1FD7" w:rsidRPr="005F1FD7">
        <w:rPr>
          <w:rFonts w:cstheme="minorHAnsi"/>
        </w:rPr>
        <w:t>tretch</w:t>
      </w:r>
      <w:r>
        <w:rPr>
          <w:rFonts w:cstheme="minorHAnsi"/>
        </w:rPr>
        <w:t>ing</w:t>
      </w:r>
      <w:r w:rsidR="005F1FD7" w:rsidRPr="005F1FD7">
        <w:rPr>
          <w:rFonts w:cstheme="minorHAnsi"/>
        </w:rPr>
        <w:t xml:space="preserve"> the epithelium at the opposite side of the MIW</w:t>
      </w:r>
      <w:r>
        <w:rPr>
          <w:rFonts w:cstheme="minorHAnsi"/>
        </w:rPr>
        <w:t xml:space="preserve">, </w:t>
      </w:r>
      <w:r w:rsidR="005F1FD7" w:rsidRPr="005F1FD7">
        <w:rPr>
          <w:rFonts w:cstheme="minorHAnsi"/>
        </w:rPr>
        <w:t>push the metal MIW into place such that the dermal layer fully engages the receiving notch around the entire MIW circumference</w:t>
      </w:r>
      <w:r w:rsidR="00D46FF2">
        <w:rPr>
          <w:rFonts w:cstheme="minorHAnsi"/>
        </w:rPr>
        <w:t xml:space="preserve"> </w:t>
      </w:r>
      <w:r w:rsidR="008C5606" w:rsidRPr="008C5606">
        <w:rPr>
          <w:rFonts w:cstheme="minorHAnsi"/>
          <w:b/>
          <w:bCs/>
        </w:rPr>
        <w:t>[1]</w:t>
      </w:r>
      <w:r w:rsidR="005F1FD7" w:rsidRPr="005F1FD7">
        <w:rPr>
          <w:rFonts w:cstheme="minorHAnsi"/>
        </w:rPr>
        <w:t xml:space="preserve">. Cinch the purse string tight to draw the dermal layer into the notch and tie off </w:t>
      </w:r>
      <w:r w:rsidR="008C5606">
        <w:rPr>
          <w:rFonts w:cstheme="minorHAnsi"/>
        </w:rPr>
        <w:t xml:space="preserve">the layer </w:t>
      </w:r>
      <w:r w:rsidR="005F1FD7" w:rsidRPr="005F1FD7">
        <w:rPr>
          <w:rFonts w:cstheme="minorHAnsi"/>
        </w:rPr>
        <w:t xml:space="preserve">to </w:t>
      </w:r>
      <w:r w:rsidR="008C5606">
        <w:rPr>
          <w:rFonts w:cstheme="minorHAnsi"/>
        </w:rPr>
        <w:t xml:space="preserve">secure the window </w:t>
      </w:r>
      <w:r w:rsidR="008C5606" w:rsidRPr="008C5606">
        <w:rPr>
          <w:rFonts w:cstheme="minorHAnsi"/>
          <w:b/>
          <w:bCs/>
        </w:rPr>
        <w:t>[2]</w:t>
      </w:r>
      <w:r w:rsidR="00D46FF2">
        <w:rPr>
          <w:rFonts w:cstheme="minorHAnsi"/>
        </w:rPr>
        <w:t>.</w:t>
      </w:r>
    </w:p>
    <w:p w14:paraId="3D829D74" w14:textId="3573674A"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0" w:author="BRIAN M BURKEL" w:date="2022-01-21T17:03:00Z">
        <w:r w:rsidR="000066E9" w:rsidRPr="00476172">
          <w:rPr>
            <w:rFonts w:cstheme="minorHAnsi"/>
            <w:color w:val="FF0000"/>
          </w:rPr>
          <w:t>DI</w:t>
        </w:r>
        <w:r w:rsidR="000066E9">
          <w:rPr>
            <w:rFonts w:cstheme="minorHAnsi"/>
          </w:rPr>
          <w:t xml:space="preserve"> </w:t>
        </w:r>
      </w:ins>
      <w:r>
        <w:rPr>
          <w:rFonts w:cstheme="minorHAnsi"/>
        </w:rPr>
        <w:t xml:space="preserve">pushing </w:t>
      </w:r>
      <w:r w:rsidRPr="005F1FD7">
        <w:rPr>
          <w:rFonts w:cstheme="minorHAnsi"/>
        </w:rPr>
        <w:t>the metal MIW into place</w:t>
      </w:r>
      <w:r>
        <w:rPr>
          <w:rFonts w:cstheme="minorHAnsi"/>
        </w:rPr>
        <w:t>.</w:t>
      </w:r>
    </w:p>
    <w:p w14:paraId="026D2643" w14:textId="7A2D571B"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1" w:author="BRIAN M BURKEL" w:date="2022-01-21T17:03:00Z">
        <w:r w:rsidR="000066E9" w:rsidRPr="00476172">
          <w:rPr>
            <w:rFonts w:cstheme="minorHAnsi"/>
            <w:color w:val="FF0000"/>
          </w:rPr>
          <w:t>DI</w:t>
        </w:r>
        <w:r w:rsidR="000066E9">
          <w:rPr>
            <w:rFonts w:cstheme="minorHAnsi"/>
          </w:rPr>
          <w:t xml:space="preserve"> </w:t>
        </w:r>
      </w:ins>
      <w:r>
        <w:rPr>
          <w:rFonts w:cstheme="minorHAnsi"/>
        </w:rPr>
        <w:t>tying</w:t>
      </w:r>
      <w:r w:rsidR="00844577">
        <w:rPr>
          <w:rFonts w:cstheme="minorHAnsi"/>
        </w:rPr>
        <w:t xml:space="preserve"> off the suture</w:t>
      </w:r>
      <w:r>
        <w:rPr>
          <w:rFonts w:cstheme="minorHAnsi"/>
        </w:rPr>
        <w:t>.</w:t>
      </w:r>
    </w:p>
    <w:p w14:paraId="49952174" w14:textId="77777777" w:rsidR="008C5606" w:rsidRDefault="008C5606" w:rsidP="008C5606">
      <w:pPr>
        <w:pStyle w:val="ListParagraph"/>
        <w:spacing w:before="120"/>
        <w:ind w:left="1627"/>
        <w:contextualSpacing w:val="0"/>
        <w:jc w:val="both"/>
        <w:rPr>
          <w:rFonts w:cstheme="minorHAnsi"/>
        </w:rPr>
      </w:pPr>
    </w:p>
    <w:p w14:paraId="35C55F4D" w14:textId="2DE9A3DD" w:rsidR="00D46FF2" w:rsidRDefault="00175D60" w:rsidP="00E6410B">
      <w:pPr>
        <w:pStyle w:val="ListParagraph"/>
        <w:numPr>
          <w:ilvl w:val="1"/>
          <w:numId w:val="44"/>
        </w:numPr>
        <w:spacing w:before="120"/>
        <w:contextualSpacing w:val="0"/>
        <w:jc w:val="both"/>
        <w:rPr>
          <w:rFonts w:cstheme="minorHAnsi"/>
        </w:rPr>
      </w:pPr>
      <w:r w:rsidRPr="00175D60">
        <w:rPr>
          <w:rFonts w:cstheme="minorHAnsi"/>
        </w:rPr>
        <w:t>A</w:t>
      </w:r>
      <w:r w:rsidR="008C5606">
        <w:rPr>
          <w:rFonts w:cstheme="minorHAnsi"/>
        </w:rPr>
        <w:t>pply</w:t>
      </w:r>
      <w:r w:rsidRPr="00175D60">
        <w:rPr>
          <w:rFonts w:cstheme="minorHAnsi"/>
        </w:rPr>
        <w:t xml:space="preserve"> a topical antibiotic to the dermal layer at the MIW, and continuously monitor the mouse until it has regained sufficient consciousness to maintain sternal recumbency</w:t>
      </w:r>
      <w:r w:rsidR="00440D6E">
        <w:rPr>
          <w:rFonts w:cstheme="minorHAnsi"/>
        </w:rPr>
        <w:t xml:space="preserve"> </w:t>
      </w:r>
      <w:r w:rsidR="008C5606" w:rsidRPr="008C5606">
        <w:rPr>
          <w:rFonts w:cstheme="minorHAnsi"/>
          <w:b/>
          <w:bCs/>
        </w:rPr>
        <w:t>[1]</w:t>
      </w:r>
      <w:r w:rsidRPr="00175D60">
        <w:rPr>
          <w:rFonts w:cstheme="minorHAnsi"/>
        </w:rPr>
        <w:t>. House the MIW-implanted m</w:t>
      </w:r>
      <w:r w:rsidR="008C5606">
        <w:rPr>
          <w:rFonts w:cstheme="minorHAnsi"/>
        </w:rPr>
        <w:t>ouse</w:t>
      </w:r>
      <w:r w:rsidRPr="00175D60">
        <w:rPr>
          <w:rFonts w:cstheme="minorHAnsi"/>
        </w:rPr>
        <w:t xml:space="preserve"> separately on soft bedding with an igloo placed in the </w:t>
      </w:r>
      <w:r w:rsidR="00440D6E" w:rsidRPr="00175D60">
        <w:rPr>
          <w:rFonts w:cstheme="minorHAnsi"/>
        </w:rPr>
        <w:t>cage and</w:t>
      </w:r>
      <w:r w:rsidRPr="00175D60">
        <w:rPr>
          <w:rFonts w:cstheme="minorHAnsi"/>
        </w:rPr>
        <w:t xml:space="preserve"> allow the mouse to recover for 48 h</w:t>
      </w:r>
      <w:r w:rsidR="00E7273B">
        <w:rPr>
          <w:rFonts w:cstheme="minorHAnsi"/>
        </w:rPr>
        <w:t>ours</w:t>
      </w:r>
      <w:r w:rsidRPr="00175D60">
        <w:rPr>
          <w:rFonts w:cstheme="minorHAnsi"/>
        </w:rPr>
        <w:t xml:space="preserve"> before imaging</w:t>
      </w:r>
      <w:r w:rsidR="00440D6E">
        <w:rPr>
          <w:rFonts w:cstheme="minorHAnsi"/>
        </w:rPr>
        <w:t xml:space="preserve"> </w:t>
      </w:r>
      <w:r w:rsidR="008C5606" w:rsidRPr="008C5606">
        <w:rPr>
          <w:rFonts w:cstheme="minorHAnsi"/>
          <w:b/>
          <w:bCs/>
        </w:rPr>
        <w:t>[2]</w:t>
      </w:r>
      <w:r w:rsidR="00440D6E">
        <w:rPr>
          <w:rFonts w:cstheme="minorHAnsi"/>
        </w:rPr>
        <w:t>.</w:t>
      </w:r>
    </w:p>
    <w:p w14:paraId="1FE7355A" w14:textId="60BDE400" w:rsidR="00440D6E"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2" w:author="BRIAN M BURKEL" w:date="2022-01-21T17:04:00Z">
        <w:r w:rsidR="000066E9" w:rsidRPr="00476172">
          <w:rPr>
            <w:rFonts w:cstheme="minorHAnsi"/>
            <w:color w:val="FF0000"/>
          </w:rPr>
          <w:t>DI</w:t>
        </w:r>
        <w:r w:rsidR="000066E9">
          <w:rPr>
            <w:rFonts w:cstheme="minorHAnsi"/>
          </w:rPr>
          <w:t xml:space="preserve"> </w:t>
        </w:r>
      </w:ins>
      <w:r>
        <w:rPr>
          <w:rFonts w:cstheme="minorHAnsi"/>
        </w:rPr>
        <w:t xml:space="preserve">applying </w:t>
      </w:r>
      <w:r w:rsidRPr="00175D60">
        <w:rPr>
          <w:rFonts w:cstheme="minorHAnsi"/>
        </w:rPr>
        <w:t>a topical antibiotic to the dermal layer at the MIW</w:t>
      </w:r>
      <w:r>
        <w:rPr>
          <w:rFonts w:cstheme="minorHAnsi"/>
        </w:rPr>
        <w:t>.</w:t>
      </w:r>
    </w:p>
    <w:p w14:paraId="3981794A" w14:textId="1CE3BB77" w:rsidR="008C5606" w:rsidRDefault="008C5606" w:rsidP="00E6410B">
      <w:pPr>
        <w:pStyle w:val="ListParagraph"/>
        <w:numPr>
          <w:ilvl w:val="2"/>
          <w:numId w:val="44"/>
        </w:numPr>
        <w:spacing w:before="120" w:after="240"/>
        <w:contextualSpacing w:val="0"/>
        <w:jc w:val="both"/>
        <w:rPr>
          <w:rFonts w:cstheme="minorHAnsi"/>
        </w:rPr>
      </w:pPr>
      <w:r>
        <w:rPr>
          <w:rFonts w:cstheme="minorHAnsi"/>
        </w:rPr>
        <w:t xml:space="preserve">Talent </w:t>
      </w:r>
      <w:ins w:id="213" w:author="BRIAN M BURKEL" w:date="2022-01-21T17:04:00Z">
        <w:r w:rsidR="000066E9" w:rsidRPr="00476172">
          <w:rPr>
            <w:rFonts w:cstheme="minorHAnsi"/>
            <w:color w:val="FF0000"/>
          </w:rPr>
          <w:t>DI</w:t>
        </w:r>
        <w:r w:rsidR="000066E9">
          <w:rPr>
            <w:rFonts w:cstheme="minorHAnsi"/>
          </w:rPr>
          <w:t xml:space="preserve"> </w:t>
        </w:r>
      </w:ins>
      <w:r>
        <w:rPr>
          <w:rFonts w:cstheme="minorHAnsi"/>
        </w:rPr>
        <w:t>transferring the mouse in the cage.</w:t>
      </w:r>
    </w:p>
    <w:p w14:paraId="306904BE" w14:textId="77777777" w:rsidR="008C5606" w:rsidRPr="00B07A3B" w:rsidRDefault="008C5606" w:rsidP="008C5606">
      <w:pPr>
        <w:pStyle w:val="ListParagraph"/>
        <w:spacing w:before="120"/>
        <w:ind w:left="1627"/>
        <w:contextualSpacing w:val="0"/>
        <w:jc w:val="both"/>
        <w:rPr>
          <w:rFonts w:cstheme="minorHAnsi"/>
        </w:rPr>
      </w:pPr>
    </w:p>
    <w:p w14:paraId="1F99A483" w14:textId="0B5FBC9A" w:rsidR="00CE10F2" w:rsidRPr="00B07A3B" w:rsidRDefault="00633066" w:rsidP="00E6410B">
      <w:pPr>
        <w:pStyle w:val="ListParagraph"/>
        <w:numPr>
          <w:ilvl w:val="0"/>
          <w:numId w:val="44"/>
        </w:numPr>
        <w:spacing w:before="360"/>
        <w:contextualSpacing w:val="0"/>
        <w:jc w:val="both"/>
        <w:rPr>
          <w:rFonts w:cstheme="minorHAnsi"/>
          <w:b/>
          <w:bCs/>
        </w:rPr>
      </w:pPr>
      <w:r w:rsidRPr="00631DA9">
        <w:rPr>
          <w:b/>
        </w:rPr>
        <w:t xml:space="preserve">Positioning and Maintaining Mouse on </w:t>
      </w:r>
      <w:r>
        <w:rPr>
          <w:b/>
        </w:rPr>
        <w:t>t</w:t>
      </w:r>
      <w:r w:rsidRPr="00631DA9">
        <w:rPr>
          <w:b/>
        </w:rPr>
        <w:t xml:space="preserve">he Microscope Stage </w:t>
      </w:r>
      <w:r>
        <w:rPr>
          <w:b/>
        </w:rPr>
        <w:t>f</w:t>
      </w:r>
      <w:r w:rsidRPr="00631DA9">
        <w:rPr>
          <w:b/>
        </w:rPr>
        <w:t>or Imaging</w:t>
      </w:r>
    </w:p>
    <w:p w14:paraId="6448FFD8" w14:textId="61C9582D" w:rsidR="00CE10F2" w:rsidRPr="00B07A3B" w:rsidRDefault="00826E97" w:rsidP="00E6410B">
      <w:pPr>
        <w:pStyle w:val="ListParagraph"/>
        <w:numPr>
          <w:ilvl w:val="1"/>
          <w:numId w:val="44"/>
        </w:numPr>
        <w:spacing w:before="120"/>
        <w:contextualSpacing w:val="0"/>
        <w:jc w:val="both"/>
        <w:rPr>
          <w:rFonts w:cstheme="minorHAnsi"/>
        </w:rPr>
      </w:pPr>
      <w:r w:rsidRPr="00826E97">
        <w:rPr>
          <w:rFonts w:cstheme="minorHAnsi"/>
        </w:rPr>
        <w:lastRenderedPageBreak/>
        <w:t xml:space="preserve">Set up </w:t>
      </w:r>
      <w:r w:rsidR="008C5606">
        <w:rPr>
          <w:rFonts w:cstheme="minorHAnsi"/>
        </w:rPr>
        <w:t>a</w:t>
      </w:r>
      <w:r w:rsidRPr="00826E97">
        <w:rPr>
          <w:rFonts w:cstheme="minorHAnsi"/>
        </w:rPr>
        <w:t xml:space="preserve"> heating chamber on the microscope stage</w:t>
      </w:r>
      <w:r w:rsidR="003B62F1">
        <w:rPr>
          <w:rFonts w:cstheme="minorHAnsi"/>
        </w:rPr>
        <w:t xml:space="preserve"> </w:t>
      </w:r>
      <w:r w:rsidR="008C5606" w:rsidRPr="008C5606">
        <w:rPr>
          <w:rFonts w:cstheme="minorHAnsi"/>
          <w:b/>
          <w:bCs/>
        </w:rPr>
        <w:t>[1]</w:t>
      </w:r>
      <w:r w:rsidR="00AF40D3">
        <w:rPr>
          <w:rFonts w:cstheme="minorHAnsi"/>
        </w:rPr>
        <w:t xml:space="preserve"> and</w:t>
      </w:r>
      <w:r w:rsidRPr="00826E97">
        <w:rPr>
          <w:rFonts w:cstheme="minorHAnsi"/>
        </w:rPr>
        <w:t xml:space="preserve"> </w:t>
      </w:r>
      <w:r w:rsidR="00AF40D3">
        <w:rPr>
          <w:rFonts w:cstheme="minorHAnsi"/>
        </w:rPr>
        <w:t>u</w:t>
      </w:r>
      <w:r w:rsidRPr="00826E97">
        <w:rPr>
          <w:rFonts w:cstheme="minorHAnsi"/>
        </w:rPr>
        <w:t xml:space="preserve">se a forced-air system set to 30 </w:t>
      </w:r>
      <w:r w:rsidR="00AF40D3">
        <w:rPr>
          <w:rFonts w:cstheme="minorHAnsi"/>
        </w:rPr>
        <w:t xml:space="preserve">degrees </w:t>
      </w:r>
      <w:r w:rsidRPr="00826E97">
        <w:rPr>
          <w:rFonts w:cstheme="minorHAnsi"/>
        </w:rPr>
        <w:t>C</w:t>
      </w:r>
      <w:r w:rsidR="00AF40D3">
        <w:rPr>
          <w:rFonts w:cstheme="minorHAnsi"/>
        </w:rPr>
        <w:t>elsius</w:t>
      </w:r>
      <w:r w:rsidR="008C5606">
        <w:rPr>
          <w:rFonts w:cstheme="minorHAnsi"/>
        </w:rPr>
        <w:t xml:space="preserve"> for the surgery</w:t>
      </w:r>
      <w:r w:rsidR="00AF40D3">
        <w:rPr>
          <w:rFonts w:cstheme="minorHAnsi"/>
        </w:rPr>
        <w:t xml:space="preserve"> </w:t>
      </w:r>
      <w:r w:rsidR="008C5606" w:rsidRPr="008C5606">
        <w:rPr>
          <w:rFonts w:cstheme="minorHAnsi"/>
          <w:b/>
          <w:bCs/>
        </w:rPr>
        <w:t>[2]</w:t>
      </w:r>
      <w:r w:rsidRPr="00826E97">
        <w:rPr>
          <w:rFonts w:cstheme="minorHAnsi"/>
        </w:rPr>
        <w:t>. Use an additional objective heater to avoid drift in z</w:t>
      </w:r>
      <w:r w:rsidR="00AF40D3">
        <w:rPr>
          <w:rFonts w:cstheme="minorHAnsi"/>
        </w:rPr>
        <w:t xml:space="preserve"> </w:t>
      </w:r>
      <w:r w:rsidR="00AF40D3" w:rsidRPr="00AF40D3">
        <w:rPr>
          <w:rFonts w:cstheme="minorHAnsi"/>
          <w:i/>
          <w:iCs/>
          <w:color w:val="FF0000"/>
        </w:rPr>
        <w:t>(zee)</w:t>
      </w:r>
      <w:r w:rsidRPr="00826E97">
        <w:rPr>
          <w:rFonts w:cstheme="minorHAnsi"/>
        </w:rPr>
        <w:t xml:space="preserve"> focus</w:t>
      </w:r>
      <w:r w:rsidR="008C5606">
        <w:rPr>
          <w:rFonts w:cstheme="minorHAnsi"/>
        </w:rPr>
        <w:t xml:space="preserve"> and a</w:t>
      </w:r>
      <w:r w:rsidRPr="00826E97">
        <w:rPr>
          <w:rFonts w:cstheme="minorHAnsi"/>
        </w:rPr>
        <w:t>llow the system to come to equilibrium</w:t>
      </w:r>
      <w:r w:rsidR="00DE1DD7">
        <w:rPr>
          <w:rFonts w:cstheme="minorHAnsi"/>
        </w:rPr>
        <w:t xml:space="preserve"> at 30 degrees </w:t>
      </w:r>
      <w:r w:rsidR="005F3856">
        <w:rPr>
          <w:rFonts w:cstheme="minorHAnsi"/>
        </w:rPr>
        <w:t>C</w:t>
      </w:r>
      <w:r w:rsidR="00DE1DD7">
        <w:rPr>
          <w:rFonts w:cstheme="minorHAnsi"/>
        </w:rPr>
        <w:t>elsius</w:t>
      </w:r>
      <w:r w:rsidRPr="00826E97">
        <w:rPr>
          <w:rFonts w:cstheme="minorHAnsi"/>
        </w:rPr>
        <w:t xml:space="preserve"> for at least 1 h</w:t>
      </w:r>
      <w:r w:rsidR="00C43981">
        <w:rPr>
          <w:rFonts w:cstheme="minorHAnsi"/>
        </w:rPr>
        <w:t>our</w:t>
      </w:r>
      <w:r w:rsidRPr="00826E97">
        <w:rPr>
          <w:rFonts w:cstheme="minorHAnsi"/>
        </w:rPr>
        <w:t xml:space="preserve"> before imaging</w:t>
      </w:r>
      <w:r w:rsidR="005F3856">
        <w:rPr>
          <w:rFonts w:cstheme="minorHAnsi"/>
        </w:rPr>
        <w:t xml:space="preserve"> </w:t>
      </w:r>
      <w:r w:rsidR="008C5606" w:rsidRPr="008C5606">
        <w:rPr>
          <w:rFonts w:cstheme="minorHAnsi"/>
          <w:b/>
          <w:bCs/>
        </w:rPr>
        <w:t>[3]</w:t>
      </w:r>
      <w:r w:rsidR="005F3856">
        <w:rPr>
          <w:rFonts w:cstheme="minorHAnsi"/>
        </w:rPr>
        <w:t>.</w:t>
      </w:r>
    </w:p>
    <w:p w14:paraId="5F8BDB88" w14:textId="1C12844A" w:rsidR="000B2085" w:rsidRDefault="008C5606" w:rsidP="00E6410B">
      <w:pPr>
        <w:pStyle w:val="ListParagraph"/>
        <w:numPr>
          <w:ilvl w:val="2"/>
          <w:numId w:val="44"/>
        </w:numPr>
        <w:spacing w:before="120"/>
        <w:contextualSpacing w:val="0"/>
        <w:jc w:val="both"/>
        <w:rPr>
          <w:rFonts w:cstheme="minorHAnsi"/>
        </w:rPr>
      </w:pPr>
      <w:r>
        <w:rPr>
          <w:rFonts w:cstheme="minorHAnsi"/>
        </w:rPr>
        <w:t xml:space="preserve">WIDE: </w:t>
      </w:r>
      <w:ins w:id="214" w:author="BRIAN M BURKEL" w:date="2022-01-27T11:14:00Z">
        <w:r w:rsidR="00A30A87">
          <w:rPr>
            <w:rFonts w:cstheme="minorHAnsi"/>
            <w:color w:val="FF0000"/>
          </w:rPr>
          <w:t xml:space="preserve"> </w:t>
        </w:r>
      </w:ins>
      <w:r>
        <w:rPr>
          <w:rFonts w:cstheme="minorHAnsi"/>
        </w:rPr>
        <w:t xml:space="preserve">Talent </w:t>
      </w:r>
      <w:ins w:id="215" w:author="BRIAN M BURKEL" w:date="2022-01-26T17:07:00Z">
        <w:r w:rsidR="002829E0" w:rsidRPr="00476172">
          <w:rPr>
            <w:rFonts w:cstheme="minorHAnsi"/>
            <w:color w:val="FF0000"/>
          </w:rPr>
          <w:t>EH</w:t>
        </w:r>
        <w:r w:rsidR="002829E0">
          <w:rPr>
            <w:rFonts w:cstheme="minorHAnsi"/>
          </w:rPr>
          <w:t xml:space="preserve"> </w:t>
        </w:r>
      </w:ins>
      <w:r>
        <w:rPr>
          <w:rFonts w:cstheme="minorHAnsi"/>
        </w:rPr>
        <w:t>setting up a</w:t>
      </w:r>
      <w:r w:rsidRPr="00826E97">
        <w:rPr>
          <w:rFonts w:cstheme="minorHAnsi"/>
        </w:rPr>
        <w:t xml:space="preserve"> heating chamber on the microscope stage</w:t>
      </w:r>
      <w:r>
        <w:rPr>
          <w:rFonts w:cstheme="minorHAnsi"/>
        </w:rPr>
        <w:t>.</w:t>
      </w:r>
    </w:p>
    <w:p w14:paraId="688042E0" w14:textId="009B8FF0"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6" w:author="BRIAN M BURKEL" w:date="2022-01-21T17:05:00Z">
        <w:r w:rsidR="000066E9" w:rsidRPr="00476172">
          <w:rPr>
            <w:rFonts w:cstheme="minorHAnsi"/>
            <w:color w:val="FF0000"/>
          </w:rPr>
          <w:t>EH</w:t>
        </w:r>
        <w:r w:rsidR="000066E9">
          <w:rPr>
            <w:rFonts w:cstheme="minorHAnsi"/>
          </w:rPr>
          <w:t xml:space="preserve"> </w:t>
        </w:r>
      </w:ins>
      <w:r>
        <w:rPr>
          <w:rFonts w:cstheme="minorHAnsi"/>
        </w:rPr>
        <w:t xml:space="preserve">installing </w:t>
      </w:r>
      <w:r w:rsidRPr="00826E97">
        <w:rPr>
          <w:rFonts w:cstheme="minorHAnsi"/>
        </w:rPr>
        <w:t>a forced-air system</w:t>
      </w:r>
      <w:r>
        <w:rPr>
          <w:rFonts w:cstheme="minorHAnsi"/>
        </w:rPr>
        <w:t>.</w:t>
      </w:r>
    </w:p>
    <w:p w14:paraId="33D0AD4C" w14:textId="3A3EE37D"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7" w:author="BRIAN M BURKEL" w:date="2022-01-21T17:05:00Z">
        <w:r w:rsidR="000066E9" w:rsidRPr="00476172">
          <w:rPr>
            <w:rFonts w:cstheme="minorHAnsi"/>
            <w:color w:val="FF0000"/>
          </w:rPr>
          <w:t>EH</w:t>
        </w:r>
        <w:r w:rsidR="000066E9">
          <w:rPr>
            <w:rFonts w:cstheme="minorHAnsi"/>
          </w:rPr>
          <w:t xml:space="preserve"> </w:t>
        </w:r>
      </w:ins>
      <w:r>
        <w:rPr>
          <w:rFonts w:cstheme="minorHAnsi"/>
        </w:rPr>
        <w:t xml:space="preserve">setting </w:t>
      </w:r>
      <w:r w:rsidRPr="00826E97">
        <w:rPr>
          <w:rFonts w:cstheme="minorHAnsi"/>
        </w:rPr>
        <w:t>objective heater</w:t>
      </w:r>
      <w:r>
        <w:rPr>
          <w:rFonts w:cstheme="minorHAnsi"/>
        </w:rPr>
        <w:t>.</w:t>
      </w:r>
    </w:p>
    <w:p w14:paraId="3D0270C3" w14:textId="77777777" w:rsidR="008C5606" w:rsidRPr="00B07A3B" w:rsidRDefault="008C5606" w:rsidP="008C5606">
      <w:pPr>
        <w:pStyle w:val="ListParagraph"/>
        <w:spacing w:before="120"/>
        <w:ind w:left="1627"/>
        <w:contextualSpacing w:val="0"/>
        <w:jc w:val="both"/>
        <w:rPr>
          <w:rFonts w:cstheme="minorHAnsi"/>
        </w:rPr>
      </w:pPr>
    </w:p>
    <w:p w14:paraId="5207C94B" w14:textId="217010DB" w:rsidR="00251DAD" w:rsidRDefault="00B847F2" w:rsidP="00E6410B">
      <w:pPr>
        <w:pStyle w:val="ListParagraph"/>
        <w:numPr>
          <w:ilvl w:val="1"/>
          <w:numId w:val="44"/>
        </w:numPr>
        <w:spacing w:before="120"/>
        <w:contextualSpacing w:val="0"/>
        <w:jc w:val="both"/>
        <w:rPr>
          <w:rFonts w:cstheme="minorHAnsi"/>
        </w:rPr>
      </w:pPr>
      <w:r>
        <w:rPr>
          <w:rFonts w:cstheme="minorHAnsi"/>
        </w:rPr>
        <w:t xml:space="preserve">After confirming the anesthesia with </w:t>
      </w:r>
      <w:r w:rsidR="008C5606">
        <w:rPr>
          <w:rFonts w:cstheme="minorHAnsi"/>
        </w:rPr>
        <w:t xml:space="preserve">the </w:t>
      </w:r>
      <w:r w:rsidR="00134865">
        <w:rPr>
          <w:rFonts w:cstheme="minorHAnsi"/>
        </w:rPr>
        <w:t>toe pinch method</w:t>
      </w:r>
      <w:r w:rsidR="00BA5838">
        <w:rPr>
          <w:rFonts w:cstheme="minorHAnsi"/>
        </w:rPr>
        <w:t xml:space="preserve"> </w:t>
      </w:r>
      <w:r w:rsidR="008C5606" w:rsidRPr="008C5606">
        <w:rPr>
          <w:rFonts w:cstheme="minorHAnsi"/>
          <w:b/>
          <w:bCs/>
        </w:rPr>
        <w:t>[1]</w:t>
      </w:r>
      <w:r w:rsidR="00134865">
        <w:rPr>
          <w:rFonts w:cstheme="minorHAnsi"/>
        </w:rPr>
        <w:t xml:space="preserve">, </w:t>
      </w:r>
      <w:r w:rsidR="00BA5838" w:rsidRPr="00BA5838">
        <w:rPr>
          <w:rFonts w:cstheme="minorHAnsi"/>
        </w:rPr>
        <w:t xml:space="preserve">add </w:t>
      </w:r>
      <w:r w:rsidR="008C5606">
        <w:rPr>
          <w:rFonts w:cstheme="minorHAnsi"/>
        </w:rPr>
        <w:t xml:space="preserve">an </w:t>
      </w:r>
      <w:r w:rsidR="00BA5838" w:rsidRPr="00BA5838">
        <w:rPr>
          <w:rFonts w:cstheme="minorHAnsi"/>
        </w:rPr>
        <w:t xml:space="preserve">eye ointment </w:t>
      </w:r>
      <w:r w:rsidR="008C5606">
        <w:rPr>
          <w:rFonts w:cstheme="minorHAnsi"/>
        </w:rPr>
        <w:t xml:space="preserve">to the mouse </w:t>
      </w:r>
      <w:r w:rsidR="008C5606" w:rsidRPr="008C5606">
        <w:rPr>
          <w:rFonts w:cstheme="minorHAnsi"/>
          <w:b/>
          <w:bCs/>
        </w:rPr>
        <w:t>[2]</w:t>
      </w:r>
      <w:r w:rsidR="00BA5838" w:rsidRPr="00BA5838">
        <w:rPr>
          <w:rFonts w:cstheme="minorHAnsi"/>
        </w:rPr>
        <w:t xml:space="preserve">, </w:t>
      </w:r>
      <w:r w:rsidR="00BA5838" w:rsidRPr="00300906">
        <w:rPr>
          <w:rFonts w:cstheme="minorHAnsi"/>
          <w:strike/>
          <w:rPrChange w:id="218" w:author="BRIAN M BURKEL" w:date="2022-01-21T17:14:00Z">
            <w:rPr>
              <w:rFonts w:cstheme="minorHAnsi"/>
            </w:rPr>
          </w:rPrChange>
        </w:rPr>
        <w:t>and insert a tail vein catheter</w:t>
      </w:r>
      <w:r w:rsidR="00BA5838" w:rsidRPr="00BA5838">
        <w:rPr>
          <w:rFonts w:cstheme="minorHAnsi"/>
        </w:rPr>
        <w:t xml:space="preserve"> </w:t>
      </w:r>
      <w:r w:rsidR="00BA5838">
        <w:rPr>
          <w:rFonts w:cstheme="minorHAnsi"/>
        </w:rPr>
        <w:t xml:space="preserve"> </w:t>
      </w:r>
      <w:r w:rsidR="008C5606" w:rsidRPr="008C5606">
        <w:rPr>
          <w:rFonts w:cstheme="minorHAnsi"/>
          <w:b/>
          <w:bCs/>
        </w:rPr>
        <w:t>[3]</w:t>
      </w:r>
      <w:r w:rsidR="001C5152">
        <w:rPr>
          <w:rFonts w:cstheme="minorHAnsi"/>
        </w:rPr>
        <w:t xml:space="preserve">. </w:t>
      </w:r>
    </w:p>
    <w:p w14:paraId="5EE8884F" w14:textId="0DB64BCC"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19" w:author="BRIAN M BURKEL" w:date="2022-01-21T17:05:00Z">
        <w:r w:rsidR="000066E9">
          <w:rPr>
            <w:rFonts w:cstheme="minorHAnsi"/>
            <w:color w:val="FF0000"/>
          </w:rPr>
          <w:t>DI</w:t>
        </w:r>
        <w:r w:rsidR="000066E9">
          <w:rPr>
            <w:rFonts w:cstheme="minorHAnsi"/>
          </w:rPr>
          <w:t xml:space="preserve"> </w:t>
        </w:r>
      </w:ins>
      <w:r>
        <w:rPr>
          <w:rFonts w:cstheme="minorHAnsi"/>
        </w:rPr>
        <w:t>confirming the anesthesia to the mouse with the toe pinch method.</w:t>
      </w:r>
    </w:p>
    <w:p w14:paraId="0369B203" w14:textId="5455C52C" w:rsidR="008C5606" w:rsidRDefault="008C5606" w:rsidP="00E6410B">
      <w:pPr>
        <w:pStyle w:val="ListParagraph"/>
        <w:numPr>
          <w:ilvl w:val="2"/>
          <w:numId w:val="44"/>
        </w:numPr>
        <w:spacing w:before="120"/>
        <w:contextualSpacing w:val="0"/>
        <w:jc w:val="both"/>
        <w:rPr>
          <w:rFonts w:cstheme="minorHAnsi"/>
        </w:rPr>
      </w:pPr>
      <w:r>
        <w:rPr>
          <w:rFonts w:cstheme="minorHAnsi"/>
        </w:rPr>
        <w:t xml:space="preserve">Talent </w:t>
      </w:r>
      <w:ins w:id="220" w:author="BRIAN M BURKEL" w:date="2022-01-21T17:05:00Z">
        <w:r w:rsidR="000066E9">
          <w:rPr>
            <w:rFonts w:cstheme="minorHAnsi"/>
            <w:color w:val="FF0000"/>
          </w:rPr>
          <w:t>DI</w:t>
        </w:r>
        <w:r w:rsidR="000066E9">
          <w:rPr>
            <w:rFonts w:cstheme="minorHAnsi"/>
          </w:rPr>
          <w:t xml:space="preserve"> </w:t>
        </w:r>
      </w:ins>
      <w:r>
        <w:rPr>
          <w:rFonts w:cstheme="minorHAnsi"/>
        </w:rPr>
        <w:t>adding an eye ointment.</w:t>
      </w:r>
    </w:p>
    <w:p w14:paraId="60FC3BAD" w14:textId="2402AE5C" w:rsidR="008C5606" w:rsidDel="00A07156" w:rsidRDefault="008C5606">
      <w:pPr>
        <w:pStyle w:val="ListParagraph"/>
        <w:spacing w:before="120"/>
        <w:ind w:left="1627"/>
        <w:contextualSpacing w:val="0"/>
        <w:jc w:val="both"/>
        <w:rPr>
          <w:del w:id="221" w:author="BRIAN M BURKEL" w:date="2022-01-21T16:49:00Z"/>
          <w:rFonts w:cstheme="minorHAnsi"/>
        </w:rPr>
        <w:pPrChange w:id="222" w:author="BRIAN M BURKEL" w:date="2022-01-21T16:49:00Z">
          <w:pPr>
            <w:pStyle w:val="ListParagraph"/>
            <w:numPr>
              <w:ilvl w:val="2"/>
              <w:numId w:val="44"/>
            </w:numPr>
            <w:spacing w:before="120"/>
            <w:ind w:left="1627" w:hanging="720"/>
            <w:contextualSpacing w:val="0"/>
            <w:jc w:val="both"/>
          </w:pPr>
        </w:pPrChange>
      </w:pPr>
      <w:del w:id="223" w:author="BRIAN M BURKEL" w:date="2022-01-21T16:49:00Z">
        <w:r w:rsidDel="00A07156">
          <w:rPr>
            <w:rFonts w:cstheme="minorHAnsi"/>
          </w:rPr>
          <w:delText xml:space="preserve">Talent inserting </w:delText>
        </w:r>
        <w:r w:rsidRPr="00BA5838" w:rsidDel="00A07156">
          <w:rPr>
            <w:rFonts w:cstheme="minorHAnsi"/>
          </w:rPr>
          <w:delText>a tail vein catheter</w:delText>
        </w:r>
        <w:r w:rsidDel="00A07156">
          <w:rPr>
            <w:rFonts w:cstheme="minorHAnsi"/>
          </w:rPr>
          <w:delText>.</w:delText>
        </w:r>
      </w:del>
    </w:p>
    <w:p w14:paraId="151778CD" w14:textId="77777777" w:rsidR="008C5606" w:rsidRDefault="008C5606" w:rsidP="008C5606">
      <w:pPr>
        <w:pStyle w:val="ListParagraph"/>
        <w:spacing w:before="120"/>
        <w:ind w:left="1627"/>
        <w:contextualSpacing w:val="0"/>
        <w:jc w:val="both"/>
        <w:rPr>
          <w:rFonts w:cstheme="minorHAnsi"/>
        </w:rPr>
      </w:pPr>
    </w:p>
    <w:p w14:paraId="1371D6FC" w14:textId="5CE3E6B3" w:rsidR="00CE10F2" w:rsidRDefault="00251DAD" w:rsidP="00E6410B">
      <w:pPr>
        <w:pStyle w:val="ListParagraph"/>
        <w:numPr>
          <w:ilvl w:val="1"/>
          <w:numId w:val="44"/>
        </w:numPr>
        <w:spacing w:before="120"/>
        <w:contextualSpacing w:val="0"/>
        <w:jc w:val="both"/>
        <w:rPr>
          <w:rFonts w:cstheme="minorHAnsi"/>
        </w:rPr>
      </w:pPr>
      <w:r w:rsidRPr="00251DAD">
        <w:rPr>
          <w:rFonts w:cstheme="minorHAnsi"/>
        </w:rPr>
        <w:t xml:space="preserve">To maintain proper hydration, </w:t>
      </w:r>
      <w:ins w:id="224" w:author="BRIAN M BURKEL" w:date="2022-01-21T16:49:00Z">
        <w:r w:rsidR="00597BB4" w:rsidRPr="00597BB4">
          <w:rPr>
            <w:rFonts w:cstheme="minorHAnsi"/>
            <w:b/>
            <w:bCs/>
            <w:color w:val="FF0000"/>
            <w:rPrChange w:id="225" w:author="BRIAN M BURKEL" w:date="2022-01-21T16:50:00Z">
              <w:rPr>
                <w:rFonts w:cstheme="minorHAnsi"/>
                <w:b/>
                <w:bCs/>
              </w:rPr>
            </w:rPrChange>
          </w:rPr>
          <w:t>inject 0.5 mL of PBS sub-</w:t>
        </w:r>
        <w:proofErr w:type="spellStart"/>
        <w:r w:rsidR="00597BB4" w:rsidRPr="00597BB4">
          <w:rPr>
            <w:rFonts w:cstheme="minorHAnsi"/>
            <w:b/>
            <w:bCs/>
            <w:color w:val="FF0000"/>
            <w:rPrChange w:id="226" w:author="BRIAN M BURKEL" w:date="2022-01-21T16:50:00Z">
              <w:rPr>
                <w:rFonts w:cstheme="minorHAnsi"/>
                <w:b/>
                <w:bCs/>
              </w:rPr>
            </w:rPrChange>
          </w:rPr>
          <w:t>cutaneously</w:t>
        </w:r>
        <w:proofErr w:type="spellEnd"/>
        <w:r w:rsidR="00597BB4" w:rsidRPr="00597BB4">
          <w:rPr>
            <w:rFonts w:cstheme="minorHAnsi"/>
            <w:color w:val="FF0000"/>
            <w:rPrChange w:id="227" w:author="BRIAN M BURKEL" w:date="2022-01-21T16:50:00Z">
              <w:rPr>
                <w:rFonts w:cstheme="minorHAnsi"/>
              </w:rPr>
            </w:rPrChange>
          </w:rPr>
          <w:t xml:space="preserve"> </w:t>
        </w:r>
      </w:ins>
      <w:ins w:id="228" w:author="BRIAN M BURKEL" w:date="2022-01-28T09:13:00Z">
        <w:r w:rsidR="000A6A43">
          <w:rPr>
            <w:rFonts w:cstheme="minorHAnsi"/>
            <w:color w:val="FF0000"/>
          </w:rPr>
          <w:t xml:space="preserve">every </w:t>
        </w:r>
      </w:ins>
      <w:del w:id="229" w:author="BRIAN M BURKEL" w:date="2022-01-21T16:50:00Z">
        <w:r w:rsidRPr="00251DAD" w:rsidDel="00597BB4">
          <w:rPr>
            <w:rFonts w:cstheme="minorHAnsi"/>
          </w:rPr>
          <w:delText xml:space="preserve">100 </w:delText>
        </w:r>
        <w:r w:rsidR="00FD437F" w:rsidDel="00597BB4">
          <w:rPr>
            <w:rFonts w:cstheme="minorHAnsi"/>
          </w:rPr>
          <w:delText xml:space="preserve">microliters of </w:delText>
        </w:r>
        <w:r w:rsidR="00FD437F" w:rsidRPr="00251DAD" w:rsidDel="00597BB4">
          <w:rPr>
            <w:rFonts w:cstheme="minorHAnsi"/>
          </w:rPr>
          <w:delText>PBS</w:delText>
        </w:r>
        <w:r w:rsidRPr="00251DAD" w:rsidDel="00597BB4">
          <w:rPr>
            <w:rFonts w:cstheme="minorHAnsi"/>
          </w:rPr>
          <w:delText xml:space="preserve"> </w:delText>
        </w:r>
        <w:r w:rsidR="00CB0D0F" w:rsidDel="00597BB4">
          <w:rPr>
            <w:rFonts w:cstheme="minorHAnsi"/>
          </w:rPr>
          <w:delText>into</w:delText>
        </w:r>
        <w:r w:rsidRPr="00251DAD" w:rsidDel="00597BB4">
          <w:rPr>
            <w:rFonts w:cstheme="minorHAnsi"/>
          </w:rPr>
          <w:delText xml:space="preserve"> the tail vein catheter every </w:delText>
        </w:r>
      </w:del>
      <w:r w:rsidRPr="00251DAD">
        <w:rPr>
          <w:rFonts w:cstheme="minorHAnsi"/>
        </w:rPr>
        <w:t>2 h</w:t>
      </w:r>
      <w:r w:rsidR="00FD437F">
        <w:rPr>
          <w:rFonts w:cstheme="minorHAnsi"/>
        </w:rPr>
        <w:t>ours</w:t>
      </w:r>
      <w:r w:rsidRPr="00251DAD">
        <w:rPr>
          <w:rFonts w:cstheme="minorHAnsi"/>
        </w:rPr>
        <w:t xml:space="preserve"> for the duration of the imaging session</w:t>
      </w:r>
      <w:r w:rsidR="00FD437F">
        <w:rPr>
          <w:rFonts w:cstheme="minorHAnsi"/>
        </w:rPr>
        <w:t xml:space="preserve"> </w:t>
      </w:r>
      <w:r w:rsidR="00FD437F" w:rsidRPr="00B6300B">
        <w:rPr>
          <w:rFonts w:cstheme="minorHAnsi"/>
          <w:b/>
          <w:bCs/>
        </w:rPr>
        <w:t>[1-TXT]</w:t>
      </w:r>
      <w:r w:rsidR="00FD437F">
        <w:rPr>
          <w:rFonts w:cstheme="minorHAnsi"/>
        </w:rPr>
        <w:t>.</w:t>
      </w:r>
    </w:p>
    <w:p w14:paraId="43FBF4FB" w14:textId="797A01C5" w:rsidR="00CB0D0F" w:rsidRPr="00CB0D0F" w:rsidRDefault="00CB0D0F" w:rsidP="00E6410B">
      <w:pPr>
        <w:pStyle w:val="ListParagraph"/>
        <w:numPr>
          <w:ilvl w:val="2"/>
          <w:numId w:val="44"/>
        </w:numPr>
        <w:spacing w:before="120"/>
        <w:contextualSpacing w:val="0"/>
        <w:jc w:val="both"/>
        <w:rPr>
          <w:rFonts w:cstheme="minorHAnsi"/>
        </w:rPr>
      </w:pPr>
      <w:r>
        <w:rPr>
          <w:rFonts w:cstheme="minorHAnsi"/>
        </w:rPr>
        <w:t>Talent</w:t>
      </w:r>
      <w:ins w:id="230" w:author="BRIAN M BURKEL" w:date="2022-01-21T17:05:00Z">
        <w:r w:rsidR="000066E9">
          <w:rPr>
            <w:rFonts w:cstheme="minorHAnsi"/>
          </w:rPr>
          <w:t xml:space="preserve"> </w:t>
        </w:r>
        <w:r w:rsidR="000066E9" w:rsidRPr="000066E9">
          <w:rPr>
            <w:rFonts w:cstheme="minorHAnsi"/>
            <w:color w:val="FF0000"/>
            <w:rPrChange w:id="231" w:author="BRIAN M BURKEL" w:date="2022-01-21T17:05:00Z">
              <w:rPr>
                <w:rFonts w:cstheme="minorHAnsi"/>
              </w:rPr>
            </w:rPrChange>
          </w:rPr>
          <w:t>DI</w:t>
        </w:r>
      </w:ins>
      <w:r>
        <w:rPr>
          <w:rFonts w:cstheme="minorHAnsi"/>
        </w:rPr>
        <w:t xml:space="preserve"> injecting PBS into</w:t>
      </w:r>
      <w:r w:rsidRPr="00251DAD">
        <w:rPr>
          <w:rFonts w:cstheme="minorHAnsi"/>
        </w:rPr>
        <w:t xml:space="preserve"> the </w:t>
      </w:r>
      <w:del w:id="232" w:author="BRIAN M BURKEL" w:date="2022-01-21T16:52:00Z">
        <w:r w:rsidRPr="00251DAD" w:rsidDel="00597BB4">
          <w:rPr>
            <w:rFonts w:cstheme="minorHAnsi"/>
          </w:rPr>
          <w:delText>tail vein catheter</w:delText>
        </w:r>
      </w:del>
      <w:ins w:id="233" w:author="BRIAN M BURKEL" w:date="2022-01-21T16:52:00Z">
        <w:r w:rsidR="00597BB4">
          <w:rPr>
            <w:rFonts w:cstheme="minorHAnsi"/>
          </w:rPr>
          <w:t xml:space="preserve">scruff of the </w:t>
        </w:r>
        <w:commentRangeStart w:id="234"/>
        <w:r w:rsidR="00597BB4">
          <w:rPr>
            <w:rFonts w:cstheme="minorHAnsi"/>
          </w:rPr>
          <w:t>neck</w:t>
        </w:r>
        <w:commentRangeEnd w:id="234"/>
        <w:r w:rsidR="00597BB4">
          <w:rPr>
            <w:rStyle w:val="CommentReference"/>
            <w:lang w:val="x-none" w:eastAsia="x-none"/>
          </w:rPr>
          <w:commentReference w:id="234"/>
        </w:r>
      </w:ins>
      <w:r>
        <w:rPr>
          <w:rFonts w:cstheme="minorHAnsi"/>
        </w:rPr>
        <w:t xml:space="preserve">. </w:t>
      </w:r>
      <w:r w:rsidRPr="00CB0D0F">
        <w:rPr>
          <w:rFonts w:cstheme="minorHAnsi"/>
          <w:b/>
          <w:bCs/>
        </w:rPr>
        <w:t xml:space="preserve">TEXT: Alternatively, inject </w:t>
      </w:r>
      <w:del w:id="235" w:author="BRIAN M BURKEL" w:date="2022-01-21T16:51:00Z">
        <w:r w:rsidRPr="00CB0D0F" w:rsidDel="00597BB4">
          <w:rPr>
            <w:rFonts w:cstheme="minorHAnsi"/>
            <w:b/>
            <w:bCs/>
          </w:rPr>
          <w:delText>0.5</w:delText>
        </w:r>
      </w:del>
      <w:ins w:id="236" w:author="BRIAN M BURKEL" w:date="2022-01-21T16:51:00Z">
        <w:r w:rsidR="00597BB4">
          <w:rPr>
            <w:rFonts w:cstheme="minorHAnsi"/>
            <w:b/>
            <w:bCs/>
          </w:rPr>
          <w:t>100ul</w:t>
        </w:r>
      </w:ins>
      <w:r w:rsidRPr="00CB0D0F">
        <w:rPr>
          <w:rFonts w:cstheme="minorHAnsi"/>
          <w:b/>
          <w:bCs/>
        </w:rPr>
        <w:t xml:space="preserve"> </w:t>
      </w:r>
      <w:del w:id="237" w:author="BRIAN M BURKEL" w:date="2022-01-21T16:51:00Z">
        <w:r w:rsidRPr="00CB0D0F" w:rsidDel="00597BB4">
          <w:rPr>
            <w:rFonts w:cstheme="minorHAnsi"/>
            <w:b/>
            <w:bCs/>
          </w:rPr>
          <w:delText xml:space="preserve">mL </w:delText>
        </w:r>
      </w:del>
      <w:r w:rsidRPr="00CB0D0F">
        <w:rPr>
          <w:rFonts w:cstheme="minorHAnsi"/>
          <w:b/>
          <w:bCs/>
        </w:rPr>
        <w:t xml:space="preserve">of PBS </w:t>
      </w:r>
      <w:del w:id="238" w:author="BRIAN M BURKEL" w:date="2022-01-21T16:51:00Z">
        <w:r w:rsidRPr="00CB0D0F" w:rsidDel="00597BB4">
          <w:rPr>
            <w:rFonts w:cstheme="minorHAnsi"/>
            <w:b/>
            <w:bCs/>
          </w:rPr>
          <w:delText>sub-cutaneously</w:delText>
        </w:r>
      </w:del>
      <w:ins w:id="239" w:author="BRIAN M BURKEL" w:date="2022-01-21T16:51:00Z">
        <w:r w:rsidR="00597BB4">
          <w:rPr>
            <w:rFonts w:cstheme="minorHAnsi"/>
            <w:b/>
            <w:bCs/>
          </w:rPr>
          <w:t>into a tail vein catheter.</w:t>
        </w:r>
      </w:ins>
    </w:p>
    <w:p w14:paraId="345D2031" w14:textId="77777777" w:rsidR="00CB0D0F" w:rsidRDefault="00CB0D0F" w:rsidP="00CB0D0F">
      <w:pPr>
        <w:pStyle w:val="ListParagraph"/>
        <w:spacing w:before="120"/>
        <w:ind w:left="1627"/>
        <w:contextualSpacing w:val="0"/>
        <w:jc w:val="both"/>
        <w:rPr>
          <w:rFonts w:cstheme="minorHAnsi"/>
        </w:rPr>
      </w:pPr>
    </w:p>
    <w:p w14:paraId="399DE690" w14:textId="5D7D68AE" w:rsidR="00FD437F" w:rsidRPr="00B07A3B" w:rsidRDefault="00D44A36" w:rsidP="00E6410B">
      <w:pPr>
        <w:pStyle w:val="ListParagraph"/>
        <w:numPr>
          <w:ilvl w:val="1"/>
          <w:numId w:val="44"/>
        </w:numPr>
        <w:spacing w:before="120"/>
        <w:contextualSpacing w:val="0"/>
        <w:jc w:val="both"/>
        <w:rPr>
          <w:rFonts w:cstheme="minorHAnsi"/>
        </w:rPr>
      </w:pPr>
      <w:r>
        <w:rPr>
          <w:rFonts w:cstheme="minorHAnsi"/>
        </w:rPr>
        <w:t>C</w:t>
      </w:r>
      <w:r w:rsidRPr="00D44A36">
        <w:rPr>
          <w:rFonts w:cstheme="minorHAnsi"/>
        </w:rPr>
        <w:t xml:space="preserve">lean the outside of the MIW glass with a cotton applicator and glass cleaner </w:t>
      </w:r>
      <w:r w:rsidR="008C5606" w:rsidRPr="008C5606">
        <w:rPr>
          <w:rFonts w:cstheme="minorHAnsi"/>
          <w:b/>
          <w:bCs/>
        </w:rPr>
        <w:t>[1]</w:t>
      </w:r>
      <w:r>
        <w:rPr>
          <w:rFonts w:cstheme="minorHAnsi"/>
        </w:rPr>
        <w:t xml:space="preserve"> before </w:t>
      </w:r>
      <w:r w:rsidR="007433FE" w:rsidRPr="007433FE">
        <w:rPr>
          <w:rFonts w:cstheme="minorHAnsi"/>
        </w:rPr>
        <w:t>transfer</w:t>
      </w:r>
      <w:r>
        <w:rPr>
          <w:rFonts w:cstheme="minorHAnsi"/>
        </w:rPr>
        <w:t>ring</w:t>
      </w:r>
      <w:r w:rsidR="007433FE" w:rsidRPr="007433FE">
        <w:rPr>
          <w:rFonts w:cstheme="minorHAnsi"/>
        </w:rPr>
        <w:t xml:space="preserve"> </w:t>
      </w:r>
      <w:r>
        <w:rPr>
          <w:rFonts w:cstheme="minorHAnsi"/>
        </w:rPr>
        <w:t>the mouse</w:t>
      </w:r>
      <w:r w:rsidR="007433FE" w:rsidRPr="007433FE">
        <w:rPr>
          <w:rFonts w:cstheme="minorHAnsi"/>
        </w:rPr>
        <w:t xml:space="preserve"> to the pre-warmed microscope stage</w:t>
      </w:r>
      <w:r>
        <w:rPr>
          <w:rFonts w:cstheme="minorHAnsi"/>
        </w:rPr>
        <w:t xml:space="preserve"> </w:t>
      </w:r>
      <w:r w:rsidR="008C5606" w:rsidRPr="008C5606">
        <w:rPr>
          <w:rFonts w:cstheme="minorHAnsi"/>
          <w:b/>
          <w:bCs/>
        </w:rPr>
        <w:t>[2]</w:t>
      </w:r>
      <w:r>
        <w:rPr>
          <w:rFonts w:cstheme="minorHAnsi"/>
        </w:rPr>
        <w:t>.</w:t>
      </w:r>
    </w:p>
    <w:p w14:paraId="71887C67" w14:textId="10418202" w:rsidR="005E40B6" w:rsidRPr="005E40B6" w:rsidRDefault="005E40B6" w:rsidP="005E40B6">
      <w:pPr>
        <w:pStyle w:val="ListParagraph"/>
        <w:numPr>
          <w:ilvl w:val="2"/>
          <w:numId w:val="44"/>
        </w:numPr>
        <w:spacing w:before="120"/>
        <w:contextualSpacing w:val="0"/>
        <w:jc w:val="both"/>
        <w:rPr>
          <w:rFonts w:cstheme="minorHAnsi"/>
        </w:rPr>
      </w:pPr>
      <w:ins w:id="240" w:author="BRIAN M BURKEL" w:date="2022-01-21T16:55:00Z">
        <w:r>
          <w:rPr>
            <w:rFonts w:cstheme="minorHAnsi"/>
          </w:rPr>
          <w:t xml:space="preserve">Talent </w:t>
        </w:r>
      </w:ins>
      <w:ins w:id="241" w:author="BRIAN M BURKEL" w:date="2022-01-21T17:05:00Z">
        <w:r w:rsidRPr="00476172">
          <w:rPr>
            <w:rFonts w:cstheme="minorHAnsi"/>
            <w:color w:val="FF0000"/>
          </w:rPr>
          <w:t>EH</w:t>
        </w:r>
        <w:r>
          <w:rPr>
            <w:rFonts w:cstheme="minorHAnsi"/>
          </w:rPr>
          <w:t xml:space="preserve"> </w:t>
        </w:r>
      </w:ins>
      <w:ins w:id="242" w:author="BRIAN M BURKEL" w:date="2022-01-21T16:55:00Z">
        <w:r>
          <w:rPr>
            <w:rFonts w:cstheme="minorHAnsi"/>
          </w:rPr>
          <w:t xml:space="preserve">applying </w:t>
        </w:r>
        <w:r w:rsidRPr="006B2680">
          <w:rPr>
            <w:rFonts w:cstheme="minorHAnsi"/>
            <w:bCs/>
          </w:rPr>
          <w:t>water-based gel instead of water</w:t>
        </w:r>
        <w:r>
          <w:rPr>
            <w:rFonts w:cstheme="minorHAnsi"/>
            <w:bCs/>
          </w:rPr>
          <w:t xml:space="preserve"> to </w:t>
        </w:r>
        <w:commentRangeStart w:id="243"/>
        <w:r>
          <w:rPr>
            <w:rFonts w:cstheme="minorHAnsi"/>
            <w:bCs/>
          </w:rPr>
          <w:t>objective</w:t>
        </w:r>
      </w:ins>
      <w:commentRangeEnd w:id="243"/>
      <w:ins w:id="244" w:author="BRIAN M BURKEL" w:date="2022-01-21T16:56:00Z">
        <w:r>
          <w:rPr>
            <w:rStyle w:val="CommentReference"/>
            <w:lang w:val="x-none" w:eastAsia="x-none"/>
          </w:rPr>
          <w:commentReference w:id="243"/>
        </w:r>
      </w:ins>
      <w:ins w:id="245" w:author="BRIAN M BURKEL" w:date="2022-01-21T16:55:00Z">
        <w:r>
          <w:rPr>
            <w:rFonts w:cstheme="minorHAnsi"/>
            <w:bCs/>
          </w:rPr>
          <w:t>.</w:t>
        </w:r>
      </w:ins>
    </w:p>
    <w:p w14:paraId="11514E94" w14:textId="7D49C112" w:rsidR="00875BE8" w:rsidRDefault="00426450" w:rsidP="00E6410B">
      <w:pPr>
        <w:pStyle w:val="ListParagraph"/>
        <w:numPr>
          <w:ilvl w:val="2"/>
          <w:numId w:val="44"/>
        </w:numPr>
        <w:spacing w:before="120"/>
        <w:contextualSpacing w:val="0"/>
        <w:jc w:val="both"/>
        <w:rPr>
          <w:ins w:id="246" w:author="BRIAN M BURKEL" w:date="2022-01-21T16:55:00Z"/>
          <w:rFonts w:cstheme="minorHAnsi"/>
        </w:rPr>
      </w:pPr>
      <w:r>
        <w:rPr>
          <w:rFonts w:cstheme="minorHAnsi"/>
        </w:rPr>
        <w:t xml:space="preserve">Talent </w:t>
      </w:r>
      <w:ins w:id="247" w:author="BRIAN M BURKEL" w:date="2022-01-21T17:05:00Z">
        <w:r w:rsidR="000066E9" w:rsidRPr="00476172">
          <w:rPr>
            <w:rFonts w:cstheme="minorHAnsi"/>
            <w:color w:val="FF0000"/>
          </w:rPr>
          <w:t>EH</w:t>
        </w:r>
        <w:r w:rsidR="000066E9">
          <w:rPr>
            <w:rFonts w:cstheme="minorHAnsi"/>
          </w:rPr>
          <w:t xml:space="preserve"> </w:t>
        </w:r>
      </w:ins>
      <w:r>
        <w:rPr>
          <w:rFonts w:cstheme="minorHAnsi"/>
        </w:rPr>
        <w:t xml:space="preserve">cleaning </w:t>
      </w:r>
      <w:r w:rsidRPr="00D44A36">
        <w:rPr>
          <w:rFonts w:cstheme="minorHAnsi"/>
        </w:rPr>
        <w:t>outside of the MIW glass with a cotton applicator and glass cleaner</w:t>
      </w:r>
      <w:r>
        <w:rPr>
          <w:rFonts w:cstheme="minorHAnsi"/>
        </w:rPr>
        <w:t>.</w:t>
      </w:r>
    </w:p>
    <w:p w14:paraId="722CF3A4" w14:textId="68121078" w:rsidR="00426450" w:rsidRDefault="006A4F20" w:rsidP="00E6410B">
      <w:pPr>
        <w:pStyle w:val="ListParagraph"/>
        <w:numPr>
          <w:ilvl w:val="2"/>
          <w:numId w:val="44"/>
        </w:numPr>
        <w:spacing w:before="120"/>
        <w:contextualSpacing w:val="0"/>
        <w:jc w:val="both"/>
        <w:rPr>
          <w:rFonts w:cstheme="minorHAnsi"/>
        </w:rPr>
      </w:pPr>
      <w:r>
        <w:rPr>
          <w:rFonts w:cstheme="minorHAnsi"/>
        </w:rPr>
        <w:t xml:space="preserve">Talent </w:t>
      </w:r>
      <w:ins w:id="248" w:author="BRIAN M BURKEL" w:date="2022-01-21T17:05:00Z">
        <w:r w:rsidR="000066E9" w:rsidRPr="00476172">
          <w:rPr>
            <w:rFonts w:cstheme="minorHAnsi"/>
            <w:color w:val="FF0000"/>
          </w:rPr>
          <w:t>EH</w:t>
        </w:r>
        <w:r w:rsidR="000066E9" w:rsidRPr="007433FE">
          <w:rPr>
            <w:rFonts w:cstheme="minorHAnsi"/>
          </w:rPr>
          <w:t xml:space="preserve"> </w:t>
        </w:r>
      </w:ins>
      <w:r w:rsidRPr="007433FE">
        <w:rPr>
          <w:rFonts w:cstheme="minorHAnsi"/>
        </w:rPr>
        <w:t>transfer</w:t>
      </w:r>
      <w:r>
        <w:rPr>
          <w:rFonts w:cstheme="minorHAnsi"/>
        </w:rPr>
        <w:t>ring</w:t>
      </w:r>
      <w:r w:rsidRPr="007433FE">
        <w:rPr>
          <w:rFonts w:cstheme="minorHAnsi"/>
        </w:rPr>
        <w:t xml:space="preserve"> </w:t>
      </w:r>
      <w:r>
        <w:rPr>
          <w:rFonts w:cstheme="minorHAnsi"/>
        </w:rPr>
        <w:t>the mouse</w:t>
      </w:r>
      <w:r w:rsidRPr="007433FE">
        <w:rPr>
          <w:rFonts w:cstheme="minorHAnsi"/>
        </w:rPr>
        <w:t xml:space="preserve"> to the microscope stage</w:t>
      </w:r>
      <w:r>
        <w:rPr>
          <w:rFonts w:cstheme="minorHAnsi"/>
        </w:rPr>
        <w:t>.</w:t>
      </w:r>
    </w:p>
    <w:p w14:paraId="411EBB28" w14:textId="77777777" w:rsidR="005C1C25" w:rsidRPr="00B07A3B" w:rsidRDefault="005C1C25" w:rsidP="005C1C25">
      <w:pPr>
        <w:pStyle w:val="ListParagraph"/>
        <w:spacing w:before="120"/>
        <w:ind w:left="1627"/>
        <w:contextualSpacing w:val="0"/>
        <w:jc w:val="both"/>
        <w:rPr>
          <w:rFonts w:cstheme="minorHAnsi"/>
        </w:rPr>
      </w:pPr>
    </w:p>
    <w:p w14:paraId="77402CC0" w14:textId="40D1B46D" w:rsidR="00450B27" w:rsidRPr="00B07A3B" w:rsidRDefault="00DB401A" w:rsidP="00E6410B">
      <w:pPr>
        <w:pStyle w:val="ListParagraph"/>
        <w:numPr>
          <w:ilvl w:val="1"/>
          <w:numId w:val="44"/>
        </w:numPr>
        <w:spacing w:before="120"/>
        <w:contextualSpacing w:val="0"/>
        <w:jc w:val="both"/>
        <w:rPr>
          <w:rFonts w:cstheme="minorHAnsi"/>
        </w:rPr>
      </w:pPr>
      <w:r>
        <w:rPr>
          <w:rFonts w:cstheme="minorHAnsi"/>
        </w:rPr>
        <w:t>After l</w:t>
      </w:r>
      <w:r w:rsidRPr="00DB401A">
        <w:rPr>
          <w:rFonts w:cstheme="minorHAnsi"/>
        </w:rPr>
        <w:t>ay</w:t>
      </w:r>
      <w:r>
        <w:rPr>
          <w:rFonts w:cstheme="minorHAnsi"/>
        </w:rPr>
        <w:t>ing</w:t>
      </w:r>
      <w:r w:rsidRPr="00DB401A">
        <w:rPr>
          <w:rFonts w:cstheme="minorHAnsi"/>
        </w:rPr>
        <w:t xml:space="preserve"> the mouse on the microscope stage, fit the isoflurane hose </w:t>
      </w:r>
      <w:r w:rsidR="008C5606" w:rsidRPr="008C5606">
        <w:rPr>
          <w:rFonts w:cstheme="minorHAnsi"/>
          <w:b/>
          <w:bCs/>
        </w:rPr>
        <w:t>[1]</w:t>
      </w:r>
      <w:r w:rsidR="00545C53">
        <w:rPr>
          <w:rFonts w:cstheme="minorHAnsi"/>
        </w:rPr>
        <w:t xml:space="preserve"> </w:t>
      </w:r>
      <w:r w:rsidRPr="00DB401A">
        <w:rPr>
          <w:rFonts w:cstheme="minorHAnsi"/>
        </w:rPr>
        <w:t>and press the collar of the MIW into a 14</w:t>
      </w:r>
      <w:r w:rsidR="00545C53">
        <w:rPr>
          <w:rFonts w:cstheme="minorHAnsi"/>
        </w:rPr>
        <w:t>-millimeter</w:t>
      </w:r>
      <w:r w:rsidRPr="00DB401A">
        <w:rPr>
          <w:rFonts w:cstheme="minorHAnsi"/>
        </w:rPr>
        <w:t xml:space="preserve"> receiving hole in the stage insert to stabilize the images</w:t>
      </w:r>
      <w:r w:rsidR="00545C53">
        <w:rPr>
          <w:rFonts w:cstheme="minorHAnsi"/>
        </w:rPr>
        <w:t xml:space="preserve"> </w:t>
      </w:r>
      <w:r w:rsidR="008C5606" w:rsidRPr="008C5606">
        <w:rPr>
          <w:rFonts w:cstheme="minorHAnsi"/>
          <w:b/>
          <w:bCs/>
        </w:rPr>
        <w:t>[2]</w:t>
      </w:r>
      <w:r w:rsidRPr="00DB401A">
        <w:rPr>
          <w:rFonts w:cstheme="minorHAnsi"/>
        </w:rPr>
        <w:t>. Bring the imaging field into focus using the microscope oculars and bright field illumination observing vasculature with blood flow</w:t>
      </w:r>
      <w:r w:rsidR="00B36DE1">
        <w:rPr>
          <w:rFonts w:cstheme="minorHAnsi"/>
        </w:rPr>
        <w:t xml:space="preserve"> </w:t>
      </w:r>
      <w:r w:rsidR="008C5606" w:rsidRPr="008C5606">
        <w:rPr>
          <w:rFonts w:cstheme="minorHAnsi"/>
          <w:b/>
          <w:bCs/>
        </w:rPr>
        <w:t>[3]</w:t>
      </w:r>
      <w:r w:rsidR="00B36DE1">
        <w:rPr>
          <w:rFonts w:cstheme="minorHAnsi"/>
        </w:rPr>
        <w:t>.</w:t>
      </w:r>
    </w:p>
    <w:p w14:paraId="7401A94C" w14:textId="30CE15F6" w:rsidR="00875BE8" w:rsidDel="00CC4735" w:rsidRDefault="00173346" w:rsidP="00E6410B">
      <w:pPr>
        <w:pStyle w:val="ListParagraph"/>
        <w:numPr>
          <w:ilvl w:val="2"/>
          <w:numId w:val="44"/>
        </w:numPr>
        <w:spacing w:before="120"/>
        <w:contextualSpacing w:val="0"/>
        <w:jc w:val="both"/>
        <w:rPr>
          <w:del w:id="249" w:author="BRIAN M BURKEL" w:date="2022-01-28T16:21:00Z"/>
          <w:rFonts w:cstheme="minorHAnsi"/>
        </w:rPr>
      </w:pPr>
      <w:del w:id="250" w:author="BRIAN M BURKEL" w:date="2022-01-28T16:21:00Z">
        <w:r w:rsidDel="00CC4735">
          <w:rPr>
            <w:rFonts w:cstheme="minorHAnsi"/>
          </w:rPr>
          <w:delText xml:space="preserve">Talent fitting </w:delText>
        </w:r>
        <w:r w:rsidRPr="00DB401A" w:rsidDel="00CC4735">
          <w:rPr>
            <w:rFonts w:cstheme="minorHAnsi"/>
          </w:rPr>
          <w:delText>the isoflurane hose</w:delText>
        </w:r>
        <w:r w:rsidDel="00CC4735">
          <w:rPr>
            <w:rFonts w:cstheme="minorHAnsi"/>
          </w:rPr>
          <w:delText>.</w:delText>
        </w:r>
      </w:del>
    </w:p>
    <w:p w14:paraId="29FA5A3D" w14:textId="574BAECE" w:rsidR="00173346" w:rsidRDefault="00D36DCA" w:rsidP="00E6410B">
      <w:pPr>
        <w:pStyle w:val="ListParagraph"/>
        <w:numPr>
          <w:ilvl w:val="2"/>
          <w:numId w:val="44"/>
        </w:numPr>
        <w:spacing w:before="120"/>
        <w:contextualSpacing w:val="0"/>
        <w:jc w:val="both"/>
        <w:rPr>
          <w:ins w:id="251" w:author="BRIAN M BURKEL" w:date="2022-01-28T16:20:00Z"/>
          <w:rFonts w:cstheme="minorHAnsi"/>
        </w:rPr>
      </w:pPr>
      <w:r>
        <w:rPr>
          <w:rFonts w:cstheme="minorHAnsi"/>
        </w:rPr>
        <w:t xml:space="preserve">Talent </w:t>
      </w:r>
      <w:ins w:id="252" w:author="BRIAN M BURKEL" w:date="2022-01-21T17:06:00Z">
        <w:r w:rsidR="000066E9" w:rsidRPr="00476172">
          <w:rPr>
            <w:rFonts w:cstheme="minorHAnsi"/>
            <w:color w:val="FF0000"/>
          </w:rPr>
          <w:t>EH</w:t>
        </w:r>
        <w:r w:rsidR="000066E9">
          <w:rPr>
            <w:rFonts w:cstheme="minorHAnsi"/>
          </w:rPr>
          <w:t xml:space="preserve"> </w:t>
        </w:r>
      </w:ins>
      <w:r>
        <w:rPr>
          <w:rFonts w:cstheme="minorHAnsi"/>
        </w:rPr>
        <w:t xml:space="preserve">inserting </w:t>
      </w:r>
      <w:r w:rsidRPr="00DB401A">
        <w:rPr>
          <w:rFonts w:cstheme="minorHAnsi"/>
        </w:rPr>
        <w:t>the collar of the MIW</w:t>
      </w:r>
      <w:r>
        <w:rPr>
          <w:rFonts w:cstheme="minorHAnsi"/>
        </w:rPr>
        <w:t xml:space="preserve"> </w:t>
      </w:r>
      <w:r w:rsidRPr="00DB401A">
        <w:rPr>
          <w:rFonts w:cstheme="minorHAnsi"/>
        </w:rPr>
        <w:t>into</w:t>
      </w:r>
      <w:r>
        <w:rPr>
          <w:rFonts w:cstheme="minorHAnsi"/>
        </w:rPr>
        <w:t xml:space="preserve"> </w:t>
      </w:r>
      <w:r w:rsidRPr="00DB401A">
        <w:rPr>
          <w:rFonts w:cstheme="minorHAnsi"/>
        </w:rPr>
        <w:t>receiving hole in the stage insert</w:t>
      </w:r>
      <w:r w:rsidR="006B3CB8">
        <w:rPr>
          <w:rFonts w:cstheme="minorHAnsi"/>
        </w:rPr>
        <w:t>.</w:t>
      </w:r>
    </w:p>
    <w:p w14:paraId="196B95B8" w14:textId="3C9B9FFE" w:rsidR="00CC4735" w:rsidRPr="00CC4735" w:rsidRDefault="00CC4735" w:rsidP="00CC4735">
      <w:pPr>
        <w:pStyle w:val="ListParagraph"/>
        <w:numPr>
          <w:ilvl w:val="2"/>
          <w:numId w:val="44"/>
        </w:numPr>
        <w:spacing w:before="120"/>
        <w:contextualSpacing w:val="0"/>
        <w:jc w:val="both"/>
        <w:rPr>
          <w:rFonts w:cstheme="minorHAnsi"/>
          <w:rPrChange w:id="253" w:author="BRIAN M BURKEL" w:date="2022-01-28T16:21:00Z">
            <w:rPr>
              <w:rFonts w:cstheme="minorHAnsi"/>
            </w:rPr>
          </w:rPrChange>
        </w:rPr>
        <w:pPrChange w:id="254" w:author="BRIAN M BURKEL" w:date="2022-01-28T16:21:00Z">
          <w:pPr>
            <w:pStyle w:val="ListParagraph"/>
            <w:numPr>
              <w:ilvl w:val="2"/>
              <w:numId w:val="44"/>
            </w:numPr>
            <w:spacing w:before="120"/>
            <w:ind w:left="1627" w:hanging="720"/>
            <w:contextualSpacing w:val="0"/>
            <w:jc w:val="both"/>
          </w:pPr>
        </w:pPrChange>
      </w:pPr>
      <w:ins w:id="255" w:author="BRIAN M BURKEL" w:date="2022-01-28T16:20:00Z">
        <w:r>
          <w:rPr>
            <w:rFonts w:cstheme="minorHAnsi"/>
          </w:rPr>
          <w:t xml:space="preserve">Talent </w:t>
        </w:r>
        <w:r w:rsidRPr="00476172">
          <w:rPr>
            <w:rFonts w:cstheme="minorHAnsi"/>
            <w:color w:val="FF0000"/>
          </w:rPr>
          <w:t>EH</w:t>
        </w:r>
        <w:r>
          <w:rPr>
            <w:rFonts w:cstheme="minorHAnsi"/>
          </w:rPr>
          <w:t xml:space="preserve"> fitting </w:t>
        </w:r>
        <w:r w:rsidRPr="00DB401A">
          <w:rPr>
            <w:rFonts w:cstheme="minorHAnsi"/>
          </w:rPr>
          <w:t>the isoflurane hose</w:t>
        </w:r>
        <w:r>
          <w:rPr>
            <w:rFonts w:cstheme="minorHAnsi"/>
          </w:rPr>
          <w:t>.</w:t>
        </w:r>
      </w:ins>
      <w:bookmarkStart w:id="256" w:name="_GoBack"/>
      <w:bookmarkEnd w:id="256"/>
    </w:p>
    <w:p w14:paraId="6F073C16" w14:textId="5DD1B502" w:rsidR="006B3CB8" w:rsidRDefault="006B3CB8" w:rsidP="00E6410B">
      <w:pPr>
        <w:pStyle w:val="ListParagraph"/>
        <w:numPr>
          <w:ilvl w:val="2"/>
          <w:numId w:val="44"/>
        </w:numPr>
        <w:spacing w:before="120"/>
        <w:contextualSpacing w:val="0"/>
        <w:jc w:val="both"/>
        <w:rPr>
          <w:rFonts w:cstheme="minorHAnsi"/>
        </w:rPr>
      </w:pPr>
      <w:r>
        <w:rPr>
          <w:rFonts w:cstheme="minorHAnsi"/>
        </w:rPr>
        <w:lastRenderedPageBreak/>
        <w:t xml:space="preserve">SCOPE: </w:t>
      </w:r>
      <w:r w:rsidR="005156CB">
        <w:rPr>
          <w:rFonts w:cstheme="minorHAnsi"/>
        </w:rPr>
        <w:t xml:space="preserve">Imaging field bringing into focus. </w:t>
      </w:r>
      <w:r w:rsidR="008F7D3F">
        <w:rPr>
          <w:rFonts w:cstheme="minorHAnsi"/>
        </w:rPr>
        <w:t>Vasculature being observed.</w:t>
      </w:r>
    </w:p>
    <w:p w14:paraId="5119E731" w14:textId="77777777" w:rsidR="008F7D3F" w:rsidRDefault="008F7D3F" w:rsidP="008F7D3F">
      <w:pPr>
        <w:pStyle w:val="ListParagraph"/>
        <w:spacing w:before="120"/>
        <w:ind w:left="1627"/>
        <w:contextualSpacing w:val="0"/>
        <w:jc w:val="both"/>
        <w:rPr>
          <w:rFonts w:cstheme="minorHAnsi"/>
        </w:rPr>
      </w:pPr>
    </w:p>
    <w:p w14:paraId="1282A5B1" w14:textId="60B10B38" w:rsidR="00B36DE1" w:rsidRPr="0083059C" w:rsidRDefault="00AB34D8" w:rsidP="00E6410B">
      <w:pPr>
        <w:pStyle w:val="ListParagraph"/>
        <w:numPr>
          <w:ilvl w:val="1"/>
          <w:numId w:val="44"/>
        </w:numPr>
        <w:spacing w:before="120"/>
        <w:contextualSpacing w:val="0"/>
        <w:jc w:val="both"/>
        <w:rPr>
          <w:rFonts w:cstheme="minorHAnsi"/>
        </w:rPr>
      </w:pPr>
      <w:r w:rsidRPr="00AB34D8">
        <w:rPr>
          <w:rFonts w:cstheme="minorHAnsi"/>
          <w:bCs/>
        </w:rPr>
        <w:t>Check the stability of the field of view. If breathing movement artifacts are present</w:t>
      </w:r>
      <w:r w:rsidR="00B634FD">
        <w:rPr>
          <w:rFonts w:cstheme="minorHAnsi"/>
          <w:bCs/>
        </w:rPr>
        <w:t xml:space="preserve"> </w:t>
      </w:r>
      <w:r w:rsidR="008C5606" w:rsidRPr="008C5606">
        <w:rPr>
          <w:rFonts w:cstheme="minorHAnsi"/>
          <w:b/>
          <w:bCs/>
        </w:rPr>
        <w:t>[1]</w:t>
      </w:r>
      <w:r w:rsidRPr="00AB34D8">
        <w:rPr>
          <w:rFonts w:cstheme="minorHAnsi"/>
          <w:bCs/>
        </w:rPr>
        <w:t>, apply gentle compression to the backside of the gland with a small foam block and a cincture-like piece of adhesive tape</w:t>
      </w:r>
      <w:r w:rsidR="00B634FD">
        <w:rPr>
          <w:rFonts w:cstheme="minorHAnsi"/>
          <w:bCs/>
        </w:rPr>
        <w:t xml:space="preserve"> </w:t>
      </w:r>
      <w:r w:rsidR="008C5606" w:rsidRPr="008C5606">
        <w:rPr>
          <w:rFonts w:cstheme="minorHAnsi"/>
          <w:b/>
          <w:bCs/>
        </w:rPr>
        <w:t>[2]</w:t>
      </w:r>
      <w:r w:rsidRPr="00AB34D8">
        <w:rPr>
          <w:rFonts w:cstheme="minorHAnsi"/>
          <w:bCs/>
        </w:rPr>
        <w:t>. After compression is applied, verify that blood flow is maintained throughout the field of view</w:t>
      </w:r>
      <w:r w:rsidR="00B634FD">
        <w:rPr>
          <w:rFonts w:cstheme="minorHAnsi"/>
          <w:bCs/>
        </w:rPr>
        <w:t xml:space="preserve"> </w:t>
      </w:r>
      <w:r w:rsidR="008C5606" w:rsidRPr="008C5606">
        <w:rPr>
          <w:rFonts w:cstheme="minorHAnsi"/>
          <w:b/>
          <w:bCs/>
        </w:rPr>
        <w:t>[3]</w:t>
      </w:r>
      <w:r w:rsidR="00B634FD">
        <w:rPr>
          <w:rFonts w:cstheme="minorHAnsi"/>
          <w:bCs/>
        </w:rPr>
        <w:t>.</w:t>
      </w:r>
    </w:p>
    <w:p w14:paraId="03083FCF" w14:textId="5B2ED687" w:rsidR="0083059C" w:rsidRPr="00ED19C6" w:rsidRDefault="00EE1F8B" w:rsidP="00E6410B">
      <w:pPr>
        <w:pStyle w:val="ListParagraph"/>
        <w:numPr>
          <w:ilvl w:val="2"/>
          <w:numId w:val="44"/>
        </w:numPr>
        <w:spacing w:before="120"/>
        <w:contextualSpacing w:val="0"/>
        <w:jc w:val="both"/>
        <w:rPr>
          <w:rFonts w:cstheme="minorHAnsi"/>
        </w:rPr>
      </w:pPr>
      <w:r>
        <w:rPr>
          <w:rFonts w:cstheme="minorHAnsi"/>
        </w:rPr>
        <w:t>SCOPE: Stability being checked</w:t>
      </w:r>
      <w:r w:rsidR="00ED19C6">
        <w:rPr>
          <w:rFonts w:cstheme="minorHAnsi"/>
        </w:rPr>
        <w:t xml:space="preserve">. </w:t>
      </w:r>
      <w:r w:rsidR="00ED19C6">
        <w:rPr>
          <w:rFonts w:cstheme="minorHAnsi"/>
          <w:bCs/>
        </w:rPr>
        <w:t>B</w:t>
      </w:r>
      <w:r w:rsidR="00ED19C6" w:rsidRPr="00AB34D8">
        <w:rPr>
          <w:rFonts w:cstheme="minorHAnsi"/>
          <w:bCs/>
        </w:rPr>
        <w:t>reathing movement artifacts</w:t>
      </w:r>
      <w:r w:rsidR="00ED19C6">
        <w:rPr>
          <w:rFonts w:cstheme="minorHAnsi"/>
          <w:bCs/>
        </w:rPr>
        <w:t xml:space="preserve"> being observed.</w:t>
      </w:r>
    </w:p>
    <w:p w14:paraId="36DD10A9" w14:textId="77777777" w:rsidR="00ED19C6" w:rsidRPr="00723538" w:rsidRDefault="00ED19C6" w:rsidP="00ED19C6">
      <w:pPr>
        <w:pStyle w:val="ListParagraph"/>
        <w:spacing w:before="120"/>
        <w:ind w:left="1627"/>
        <w:contextualSpacing w:val="0"/>
        <w:jc w:val="both"/>
        <w:rPr>
          <w:rFonts w:cstheme="minorHAnsi"/>
        </w:rPr>
      </w:pPr>
    </w:p>
    <w:p w14:paraId="2CE13F27" w14:textId="77777777" w:rsidR="00723538" w:rsidRPr="00B634FD" w:rsidRDefault="00723538" w:rsidP="008C5606">
      <w:pPr>
        <w:pStyle w:val="ListParagraph"/>
        <w:spacing w:before="120"/>
        <w:ind w:left="907"/>
        <w:contextualSpacing w:val="0"/>
        <w:jc w:val="both"/>
        <w:rPr>
          <w:rFonts w:cstheme="minorHAnsi"/>
        </w:rPr>
      </w:pPr>
    </w:p>
    <w:p w14:paraId="5AD5E0D4" w14:textId="1D1B1C02" w:rsidR="00B634FD" w:rsidRPr="00723538" w:rsidRDefault="00723538" w:rsidP="00E6410B">
      <w:pPr>
        <w:pStyle w:val="ListParagraph"/>
        <w:numPr>
          <w:ilvl w:val="0"/>
          <w:numId w:val="44"/>
        </w:numPr>
        <w:spacing w:before="120"/>
        <w:contextualSpacing w:val="0"/>
        <w:jc w:val="both"/>
        <w:rPr>
          <w:rFonts w:cstheme="minorHAnsi"/>
        </w:rPr>
      </w:pPr>
      <w:r w:rsidRPr="00631DA9">
        <w:rPr>
          <w:b/>
        </w:rPr>
        <w:t xml:space="preserve">Set Up </w:t>
      </w:r>
      <w:r>
        <w:rPr>
          <w:b/>
        </w:rPr>
        <w:t>f</w:t>
      </w:r>
      <w:r w:rsidRPr="00631DA9">
        <w:rPr>
          <w:b/>
        </w:rPr>
        <w:t>or 4D, Intensity-</w:t>
      </w:r>
      <w:r>
        <w:rPr>
          <w:b/>
        </w:rPr>
        <w:t>b</w:t>
      </w:r>
      <w:r w:rsidRPr="00631DA9">
        <w:rPr>
          <w:b/>
        </w:rPr>
        <w:t>ased, Label-</w:t>
      </w:r>
      <w:r>
        <w:rPr>
          <w:b/>
        </w:rPr>
        <w:t>f</w:t>
      </w:r>
      <w:r w:rsidRPr="00631DA9">
        <w:rPr>
          <w:b/>
        </w:rPr>
        <w:t xml:space="preserve">ree Intravital Imaging </w:t>
      </w:r>
      <w:r>
        <w:rPr>
          <w:b/>
        </w:rPr>
        <w:t>o</w:t>
      </w:r>
      <w:r w:rsidRPr="00631DA9">
        <w:rPr>
          <w:b/>
        </w:rPr>
        <w:t>f Dynamic Cell Behavior</w:t>
      </w:r>
    </w:p>
    <w:p w14:paraId="340E2995" w14:textId="38E3251F" w:rsidR="00723538" w:rsidRPr="00ED19C6" w:rsidRDefault="006B2680" w:rsidP="00E6410B">
      <w:pPr>
        <w:pStyle w:val="ListParagraph"/>
        <w:numPr>
          <w:ilvl w:val="1"/>
          <w:numId w:val="44"/>
        </w:numPr>
        <w:spacing w:before="120"/>
        <w:contextualSpacing w:val="0"/>
        <w:jc w:val="both"/>
        <w:rPr>
          <w:rFonts w:cstheme="minorHAnsi"/>
        </w:rPr>
      </w:pPr>
      <w:r w:rsidRPr="006B2680">
        <w:rPr>
          <w:rFonts w:cstheme="minorHAnsi"/>
        </w:rPr>
        <w:t>Once the mouse is sedated and securely positioned on the inverted microscope stage, start locating regions of interest</w:t>
      </w:r>
      <w:r>
        <w:rPr>
          <w:rFonts w:cstheme="minorHAnsi"/>
        </w:rPr>
        <w:t xml:space="preserve"> </w:t>
      </w:r>
      <w:r w:rsidR="008C5606" w:rsidRPr="008C5606">
        <w:rPr>
          <w:rFonts w:cstheme="minorHAnsi"/>
          <w:b/>
          <w:bCs/>
        </w:rPr>
        <w:t>[1]</w:t>
      </w:r>
      <w:r w:rsidRPr="006B2680">
        <w:rPr>
          <w:rFonts w:cstheme="minorHAnsi"/>
        </w:rPr>
        <w:t xml:space="preserve">. </w:t>
      </w:r>
    </w:p>
    <w:p w14:paraId="00CB8DA1" w14:textId="75649F99" w:rsidR="00ED19C6" w:rsidRPr="00974F9B" w:rsidRDefault="00974F9B" w:rsidP="00E6410B">
      <w:pPr>
        <w:pStyle w:val="ListParagraph"/>
        <w:numPr>
          <w:ilvl w:val="2"/>
          <w:numId w:val="44"/>
        </w:numPr>
        <w:spacing w:before="120"/>
        <w:contextualSpacing w:val="0"/>
        <w:jc w:val="both"/>
        <w:rPr>
          <w:rFonts w:cstheme="minorHAnsi"/>
        </w:rPr>
      </w:pPr>
      <w:r w:rsidRPr="00597BB4">
        <w:rPr>
          <w:rFonts w:cstheme="minorHAnsi"/>
          <w:bCs/>
          <w:highlight w:val="red"/>
          <w:rPrChange w:id="257" w:author="BRIAN M BURKEL" w:date="2022-01-21T16:58:00Z">
            <w:rPr>
              <w:rFonts w:cstheme="minorHAnsi"/>
              <w:bCs/>
            </w:rPr>
          </w:rPrChange>
        </w:rPr>
        <w:t>SCREEN:</w:t>
      </w:r>
      <w:r>
        <w:rPr>
          <w:rFonts w:cstheme="minorHAnsi"/>
          <w:bCs/>
        </w:rPr>
        <w:t xml:space="preserve"> Region of interest being located. </w:t>
      </w:r>
    </w:p>
    <w:p w14:paraId="304BB5F5" w14:textId="348AA71E" w:rsidR="00974F9B" w:rsidRPr="003D4CA8" w:rsidDel="00597BB4" w:rsidRDefault="0015200D" w:rsidP="00E6410B">
      <w:pPr>
        <w:pStyle w:val="ListParagraph"/>
        <w:numPr>
          <w:ilvl w:val="2"/>
          <w:numId w:val="44"/>
        </w:numPr>
        <w:spacing w:before="120"/>
        <w:contextualSpacing w:val="0"/>
        <w:jc w:val="both"/>
        <w:rPr>
          <w:del w:id="258" w:author="BRIAN M BURKEL" w:date="2022-01-21T16:57:00Z"/>
          <w:rFonts w:cstheme="minorHAnsi"/>
        </w:rPr>
      </w:pPr>
      <w:del w:id="259" w:author="BRIAN M BURKEL" w:date="2022-01-21T16:57:00Z">
        <w:r w:rsidDel="00597BB4">
          <w:rPr>
            <w:rFonts w:cstheme="minorHAnsi"/>
          </w:rPr>
          <w:delText xml:space="preserve">Talent applying </w:delText>
        </w:r>
        <w:r w:rsidRPr="006B2680" w:rsidDel="00597BB4">
          <w:rPr>
            <w:rFonts w:cstheme="minorHAnsi"/>
            <w:bCs/>
          </w:rPr>
          <w:delText>water-based gel instead of water</w:delText>
        </w:r>
        <w:r w:rsidDel="00597BB4">
          <w:rPr>
            <w:rFonts w:cstheme="minorHAnsi"/>
            <w:bCs/>
          </w:rPr>
          <w:delText xml:space="preserve"> to objective.</w:delText>
        </w:r>
      </w:del>
    </w:p>
    <w:p w14:paraId="73B245A7" w14:textId="3B103A99" w:rsidR="003D4CA8" w:rsidRPr="003D4CA8" w:rsidRDefault="003D4CA8" w:rsidP="003D4CA8">
      <w:pPr>
        <w:spacing w:before="120"/>
        <w:ind w:left="907"/>
        <w:jc w:val="both"/>
        <w:rPr>
          <w:rFonts w:cstheme="minorHAnsi"/>
        </w:rPr>
      </w:pPr>
      <w:r w:rsidRPr="00433E50">
        <w:rPr>
          <w:rFonts w:cstheme="minorHAnsi"/>
          <w:highlight w:val="yellow"/>
        </w:rPr>
        <w:t xml:space="preserve">Authors: Please obtain screen capture videos for all the shots labeled as </w:t>
      </w:r>
      <w:r w:rsidR="00200822" w:rsidRPr="00433E50">
        <w:rPr>
          <w:rFonts w:cstheme="minorHAnsi"/>
          <w:highlight w:val="yellow"/>
        </w:rPr>
        <w:t>SCREEN and upload them on your project page:</w:t>
      </w:r>
      <w:r w:rsidR="00433E50" w:rsidRPr="00433E50">
        <w:rPr>
          <w:highlight w:val="yellow"/>
        </w:rPr>
        <w:t xml:space="preserve"> </w:t>
      </w:r>
      <w:hyperlink r:id="rId14" w:history="1">
        <w:r w:rsidR="00433E50" w:rsidRPr="00433E50">
          <w:rPr>
            <w:rStyle w:val="Hyperlink"/>
            <w:rFonts w:eastAsia="Times New Roman" w:cstheme="minorHAnsi"/>
            <w:b/>
            <w:highlight w:val="yellow"/>
          </w:rPr>
          <w:t>https://www.jove.com/account/file-uploader?src=19341013</w:t>
        </w:r>
      </w:hyperlink>
    </w:p>
    <w:p w14:paraId="03D360FD" w14:textId="77777777" w:rsidR="0015200D" w:rsidRPr="00380749" w:rsidRDefault="0015200D" w:rsidP="0015200D">
      <w:pPr>
        <w:pStyle w:val="ListParagraph"/>
        <w:spacing w:before="120"/>
        <w:ind w:left="1627"/>
        <w:contextualSpacing w:val="0"/>
        <w:jc w:val="both"/>
        <w:rPr>
          <w:rFonts w:cstheme="minorHAnsi"/>
        </w:rPr>
      </w:pPr>
    </w:p>
    <w:p w14:paraId="2E1F83FE" w14:textId="64B1F2E0" w:rsidR="00380749" w:rsidRDefault="00E5489A" w:rsidP="00E6410B">
      <w:pPr>
        <w:pStyle w:val="ListParagraph"/>
        <w:numPr>
          <w:ilvl w:val="1"/>
          <w:numId w:val="44"/>
        </w:numPr>
        <w:spacing w:before="120"/>
        <w:contextualSpacing w:val="0"/>
        <w:jc w:val="both"/>
        <w:rPr>
          <w:rFonts w:cstheme="minorHAnsi"/>
        </w:rPr>
      </w:pPr>
      <w:r w:rsidRPr="00E5489A">
        <w:rPr>
          <w:rFonts w:cstheme="minorHAnsi"/>
        </w:rPr>
        <w:t xml:space="preserve">Using a light source directed at the MIW, use the oculars of the microscope to identify potential areas for investigation. </w:t>
      </w:r>
      <w:r w:rsidR="00433E50">
        <w:rPr>
          <w:rFonts w:cstheme="minorHAnsi"/>
          <w:bCs/>
        </w:rPr>
        <w:t>The f</w:t>
      </w:r>
      <w:r w:rsidR="00C84B62" w:rsidRPr="00C84B62">
        <w:rPr>
          <w:rFonts w:cstheme="minorHAnsi"/>
          <w:bCs/>
        </w:rPr>
        <w:t xml:space="preserve">ocus </w:t>
      </w:r>
      <w:r w:rsidR="00C84B62">
        <w:rPr>
          <w:rFonts w:cstheme="minorHAnsi"/>
          <w:bCs/>
        </w:rPr>
        <w:t>should be</w:t>
      </w:r>
      <w:r w:rsidR="00C84B62" w:rsidRPr="00C84B62">
        <w:rPr>
          <w:rFonts w:cstheme="minorHAnsi"/>
          <w:bCs/>
        </w:rPr>
        <w:t xml:space="preserve"> on seeing vasculature and blood flow</w:t>
      </w:r>
      <w:r w:rsidR="000B0E95">
        <w:rPr>
          <w:rFonts w:cstheme="minorHAnsi"/>
        </w:rPr>
        <w:t xml:space="preserve">. </w:t>
      </w:r>
      <w:r w:rsidRPr="00E5489A">
        <w:rPr>
          <w:rFonts w:cstheme="minorHAnsi"/>
        </w:rPr>
        <w:t xml:space="preserve">Add and save the x, y positions in the software </w:t>
      </w:r>
      <w:r w:rsidR="008C5606" w:rsidRPr="008C5606">
        <w:rPr>
          <w:rFonts w:cstheme="minorHAnsi"/>
          <w:b/>
          <w:bCs/>
        </w:rPr>
        <w:t>[1]</w:t>
      </w:r>
      <w:r w:rsidR="00030602">
        <w:rPr>
          <w:rFonts w:cstheme="minorHAnsi"/>
        </w:rPr>
        <w:t>.</w:t>
      </w:r>
    </w:p>
    <w:p w14:paraId="314C51FD" w14:textId="6722F460" w:rsidR="0015200D" w:rsidRPr="00CF0B64" w:rsidRDefault="00CF0B64" w:rsidP="00E6410B">
      <w:pPr>
        <w:pStyle w:val="ListParagraph"/>
        <w:numPr>
          <w:ilvl w:val="2"/>
          <w:numId w:val="44"/>
        </w:numPr>
        <w:spacing w:before="120"/>
        <w:contextualSpacing w:val="0"/>
        <w:jc w:val="both"/>
        <w:rPr>
          <w:rFonts w:cstheme="minorHAnsi"/>
        </w:rPr>
      </w:pPr>
      <w:r w:rsidRPr="00597BB4">
        <w:rPr>
          <w:rFonts w:cstheme="minorHAnsi"/>
          <w:bCs/>
          <w:highlight w:val="red"/>
          <w:rPrChange w:id="260" w:author="BRIAN M BURKEL" w:date="2022-01-21T16:58:00Z">
            <w:rPr>
              <w:rFonts w:cstheme="minorHAnsi"/>
              <w:bCs/>
            </w:rPr>
          </w:rPrChange>
        </w:rPr>
        <w:t>SCREEN:</w:t>
      </w:r>
      <w:r>
        <w:rPr>
          <w:rFonts w:cstheme="minorHAnsi"/>
          <w:bCs/>
        </w:rPr>
        <w:t xml:space="preserve"> V</w:t>
      </w:r>
      <w:r w:rsidR="000B0E95" w:rsidRPr="00C84B62">
        <w:rPr>
          <w:rFonts w:cstheme="minorHAnsi"/>
          <w:bCs/>
        </w:rPr>
        <w:t>asculature and blood flow</w:t>
      </w:r>
      <w:r w:rsidR="000B0E95">
        <w:rPr>
          <w:rFonts w:cstheme="minorHAnsi"/>
          <w:bCs/>
        </w:rPr>
        <w:t xml:space="preserve"> being focused and </w:t>
      </w:r>
      <w:r>
        <w:rPr>
          <w:rFonts w:cstheme="minorHAnsi"/>
          <w:bCs/>
        </w:rPr>
        <w:t>positions being saved.</w:t>
      </w:r>
    </w:p>
    <w:p w14:paraId="252CCBB6" w14:textId="77777777" w:rsidR="00CF0B64" w:rsidRDefault="00CF0B64" w:rsidP="00CF0B64">
      <w:pPr>
        <w:pStyle w:val="ListParagraph"/>
        <w:spacing w:before="120"/>
        <w:ind w:left="1627"/>
        <w:contextualSpacing w:val="0"/>
        <w:jc w:val="both"/>
        <w:rPr>
          <w:rFonts w:cstheme="minorHAnsi"/>
        </w:rPr>
      </w:pPr>
    </w:p>
    <w:p w14:paraId="690C032C" w14:textId="2EB7AA5A" w:rsidR="00DA4E78" w:rsidRDefault="00CF0B64" w:rsidP="00E6410B">
      <w:pPr>
        <w:pStyle w:val="ListParagraph"/>
        <w:numPr>
          <w:ilvl w:val="1"/>
          <w:numId w:val="44"/>
        </w:numPr>
        <w:spacing w:before="120"/>
        <w:contextualSpacing w:val="0"/>
        <w:jc w:val="both"/>
        <w:rPr>
          <w:rFonts w:cstheme="minorHAnsi"/>
        </w:rPr>
      </w:pPr>
      <w:r>
        <w:rPr>
          <w:rFonts w:cstheme="minorHAnsi"/>
        </w:rPr>
        <w:t>When</w:t>
      </w:r>
      <w:r w:rsidR="001C5DC2">
        <w:rPr>
          <w:rFonts w:cstheme="minorHAnsi"/>
        </w:rPr>
        <w:t xml:space="preserve"> the</w:t>
      </w:r>
      <w:r w:rsidR="00067D6C" w:rsidRPr="00067D6C">
        <w:rPr>
          <w:rFonts w:cstheme="minorHAnsi"/>
        </w:rPr>
        <w:t xml:space="preserve"> appropriate power levels </w:t>
      </w:r>
      <w:r w:rsidR="0096167F">
        <w:rPr>
          <w:rFonts w:cstheme="minorHAnsi"/>
        </w:rPr>
        <w:t>are</w:t>
      </w:r>
      <w:r w:rsidR="00067D6C" w:rsidRPr="00067D6C">
        <w:rPr>
          <w:rFonts w:cstheme="minorHAnsi"/>
        </w:rPr>
        <w:t xml:space="preserve"> set, set up the z-stacks</w:t>
      </w:r>
      <w:r w:rsidR="00C3549B">
        <w:rPr>
          <w:rFonts w:cstheme="minorHAnsi"/>
        </w:rPr>
        <w:t xml:space="preserve"> and o</w:t>
      </w:r>
      <w:r w:rsidR="00067D6C" w:rsidRPr="00067D6C">
        <w:rPr>
          <w:rFonts w:cstheme="minorHAnsi"/>
        </w:rPr>
        <w:t xml:space="preserve">bserve </w:t>
      </w:r>
      <w:r w:rsidR="00C3549B">
        <w:rPr>
          <w:rFonts w:cstheme="minorHAnsi"/>
        </w:rPr>
        <w:t xml:space="preserve">the </w:t>
      </w:r>
      <w:r w:rsidR="00067D6C" w:rsidRPr="00067D6C">
        <w:rPr>
          <w:rFonts w:cstheme="minorHAnsi"/>
        </w:rPr>
        <w:t>appearance of abundant collagen fibers at 20</w:t>
      </w:r>
      <w:r w:rsidR="00372ED3">
        <w:rPr>
          <w:rFonts w:cstheme="minorHAnsi"/>
        </w:rPr>
        <w:t xml:space="preserve"> to </w:t>
      </w:r>
      <w:r w:rsidR="00067D6C" w:rsidRPr="00067D6C">
        <w:rPr>
          <w:rFonts w:cstheme="minorHAnsi"/>
        </w:rPr>
        <w:t xml:space="preserve">50 </w:t>
      </w:r>
      <w:r w:rsidR="00372ED3">
        <w:rPr>
          <w:rFonts w:cstheme="minorHAnsi"/>
        </w:rPr>
        <w:t>micrometers</w:t>
      </w:r>
      <w:r w:rsidR="00067D6C" w:rsidRPr="00067D6C">
        <w:rPr>
          <w:rFonts w:cstheme="minorHAnsi"/>
        </w:rPr>
        <w:t xml:space="preserve"> beneath the glass surface of the MIW</w:t>
      </w:r>
      <w:r w:rsidR="00DA4E78">
        <w:rPr>
          <w:rFonts w:cstheme="minorHAnsi"/>
        </w:rPr>
        <w:t xml:space="preserve"> </w:t>
      </w:r>
      <w:r w:rsidR="00DA4E78" w:rsidRPr="008C5606">
        <w:rPr>
          <w:rFonts w:cstheme="minorHAnsi"/>
          <w:b/>
          <w:bCs/>
        </w:rPr>
        <w:t>[1]</w:t>
      </w:r>
      <w:r w:rsidR="00067D6C" w:rsidRPr="00067D6C">
        <w:rPr>
          <w:rFonts w:cstheme="minorHAnsi"/>
        </w:rPr>
        <w:t xml:space="preserve">. </w:t>
      </w:r>
    </w:p>
    <w:p w14:paraId="78557B23" w14:textId="77777777" w:rsidR="00311882" w:rsidRDefault="00311882" w:rsidP="00E6410B">
      <w:pPr>
        <w:pStyle w:val="ListParagraph"/>
        <w:numPr>
          <w:ilvl w:val="2"/>
          <w:numId w:val="44"/>
        </w:numPr>
        <w:spacing w:before="120"/>
        <w:contextualSpacing w:val="0"/>
        <w:jc w:val="both"/>
        <w:rPr>
          <w:rFonts w:cstheme="minorHAnsi"/>
        </w:rPr>
      </w:pPr>
      <w:r w:rsidRPr="00597BB4">
        <w:rPr>
          <w:rFonts w:cstheme="minorHAnsi"/>
          <w:highlight w:val="red"/>
          <w:rPrChange w:id="261" w:author="BRIAN M BURKEL" w:date="2022-01-21T16:58:00Z">
            <w:rPr>
              <w:rFonts w:cstheme="minorHAnsi"/>
            </w:rPr>
          </w:rPrChange>
        </w:rPr>
        <w:t>SCREEN:</w:t>
      </w:r>
      <w:r>
        <w:rPr>
          <w:rFonts w:cstheme="minorHAnsi"/>
        </w:rPr>
        <w:t xml:space="preserve"> Z-stacks being set and collagen fibers being observed.</w:t>
      </w:r>
    </w:p>
    <w:p w14:paraId="570F12EA" w14:textId="77777777" w:rsidR="00311882" w:rsidRDefault="00311882" w:rsidP="00311882">
      <w:pPr>
        <w:pStyle w:val="ListParagraph"/>
        <w:spacing w:before="120"/>
        <w:ind w:left="907"/>
        <w:contextualSpacing w:val="0"/>
        <w:jc w:val="both"/>
        <w:rPr>
          <w:rFonts w:cstheme="minorHAnsi"/>
        </w:rPr>
      </w:pPr>
    </w:p>
    <w:p w14:paraId="3A434BA5" w14:textId="7BF9EF32" w:rsidR="00030602" w:rsidRDefault="00067D6C" w:rsidP="00E6410B">
      <w:pPr>
        <w:pStyle w:val="ListParagraph"/>
        <w:numPr>
          <w:ilvl w:val="1"/>
          <w:numId w:val="44"/>
        </w:numPr>
        <w:spacing w:before="120"/>
        <w:contextualSpacing w:val="0"/>
        <w:jc w:val="both"/>
        <w:rPr>
          <w:rFonts w:cstheme="minorHAnsi"/>
        </w:rPr>
      </w:pPr>
      <w:r w:rsidRPr="00067D6C">
        <w:rPr>
          <w:rFonts w:cstheme="minorHAnsi"/>
        </w:rPr>
        <w:t xml:space="preserve">Collagen will become less prevalent as the microscope sections deeper into the tumor. </w:t>
      </w:r>
      <w:r w:rsidR="005018C6">
        <w:rPr>
          <w:rFonts w:cstheme="minorHAnsi"/>
        </w:rPr>
        <w:t>The v</w:t>
      </w:r>
      <w:r w:rsidRPr="00067D6C">
        <w:rPr>
          <w:rFonts w:cstheme="minorHAnsi"/>
        </w:rPr>
        <w:t xml:space="preserve">oids in the </w:t>
      </w:r>
      <w:r w:rsidR="000E1298">
        <w:rPr>
          <w:rFonts w:cstheme="minorHAnsi"/>
        </w:rPr>
        <w:t xml:space="preserve">second harmonic generation or </w:t>
      </w:r>
      <w:r w:rsidRPr="00067D6C">
        <w:rPr>
          <w:rFonts w:cstheme="minorHAnsi"/>
        </w:rPr>
        <w:t>SHG reveal the location of tumor masses</w:t>
      </w:r>
      <w:r w:rsidR="007F1147">
        <w:rPr>
          <w:rFonts w:cstheme="minorHAnsi"/>
        </w:rPr>
        <w:t xml:space="preserve"> </w:t>
      </w:r>
      <w:r w:rsidR="008C5606" w:rsidRPr="008C5606">
        <w:rPr>
          <w:rFonts w:cstheme="minorHAnsi"/>
          <w:b/>
          <w:bCs/>
        </w:rPr>
        <w:t>[1]</w:t>
      </w:r>
      <w:r w:rsidR="007F1147">
        <w:rPr>
          <w:rFonts w:cstheme="minorHAnsi"/>
        </w:rPr>
        <w:t>.</w:t>
      </w:r>
      <w:r w:rsidR="005018C6">
        <w:rPr>
          <w:rFonts w:cstheme="minorHAnsi"/>
        </w:rPr>
        <w:t xml:space="preserve"> </w:t>
      </w:r>
    </w:p>
    <w:p w14:paraId="54E38EA2" w14:textId="4B2AF86C" w:rsidR="00CF0B64" w:rsidRDefault="00C42A60" w:rsidP="00E6410B">
      <w:pPr>
        <w:pStyle w:val="ListParagraph"/>
        <w:numPr>
          <w:ilvl w:val="2"/>
          <w:numId w:val="44"/>
        </w:numPr>
        <w:spacing w:before="120"/>
        <w:contextualSpacing w:val="0"/>
        <w:jc w:val="both"/>
        <w:rPr>
          <w:rFonts w:cstheme="minorHAnsi"/>
        </w:rPr>
      </w:pPr>
      <w:r w:rsidRPr="00597BB4">
        <w:rPr>
          <w:rFonts w:cstheme="minorHAnsi"/>
          <w:highlight w:val="red"/>
          <w:rPrChange w:id="262" w:author="BRIAN M BURKEL" w:date="2022-01-21T16:58:00Z">
            <w:rPr>
              <w:rFonts w:cstheme="minorHAnsi"/>
            </w:rPr>
          </w:rPrChange>
        </w:rPr>
        <w:t>SCREEN:</w:t>
      </w:r>
      <w:r>
        <w:rPr>
          <w:rFonts w:cstheme="minorHAnsi"/>
        </w:rPr>
        <w:t xml:space="preserve"> </w:t>
      </w:r>
      <w:r w:rsidR="005018C6">
        <w:rPr>
          <w:rFonts w:cstheme="minorHAnsi"/>
        </w:rPr>
        <w:t xml:space="preserve">Location of tumor </w:t>
      </w:r>
      <w:r w:rsidR="00A24BA2">
        <w:rPr>
          <w:rFonts w:cstheme="minorHAnsi"/>
        </w:rPr>
        <w:t>masses being revealed</w:t>
      </w:r>
      <w:r w:rsidR="00DA4E78">
        <w:rPr>
          <w:rFonts w:cstheme="minorHAnsi"/>
        </w:rPr>
        <w:t>.</w:t>
      </w:r>
    </w:p>
    <w:p w14:paraId="4A893142" w14:textId="77777777" w:rsidR="00A24BA2" w:rsidRDefault="00A24BA2" w:rsidP="00A24BA2">
      <w:pPr>
        <w:pStyle w:val="ListParagraph"/>
        <w:spacing w:before="120"/>
        <w:ind w:left="1627"/>
        <w:contextualSpacing w:val="0"/>
        <w:jc w:val="both"/>
        <w:rPr>
          <w:rFonts w:cstheme="minorHAnsi"/>
        </w:rPr>
      </w:pPr>
    </w:p>
    <w:p w14:paraId="2AE38422" w14:textId="0F4CF32B" w:rsidR="007F1147" w:rsidRDefault="003B1D0C" w:rsidP="00E6410B">
      <w:pPr>
        <w:pStyle w:val="ListParagraph"/>
        <w:numPr>
          <w:ilvl w:val="1"/>
          <w:numId w:val="44"/>
        </w:numPr>
        <w:spacing w:before="120"/>
        <w:contextualSpacing w:val="0"/>
        <w:jc w:val="both"/>
        <w:rPr>
          <w:rFonts w:cstheme="minorHAnsi"/>
        </w:rPr>
      </w:pPr>
      <w:r w:rsidRPr="003B1D0C">
        <w:rPr>
          <w:rFonts w:cstheme="minorHAnsi"/>
        </w:rPr>
        <w:lastRenderedPageBreak/>
        <w:t>Set the top z-slice, beneath the layer of solitary cells where the first collagen fibers appear at 50</w:t>
      </w:r>
      <w:r w:rsidR="006644DD">
        <w:rPr>
          <w:rFonts w:cstheme="minorHAnsi"/>
        </w:rPr>
        <w:t xml:space="preserve"> to </w:t>
      </w:r>
      <w:r w:rsidRPr="003B1D0C">
        <w:rPr>
          <w:rFonts w:cstheme="minorHAnsi"/>
        </w:rPr>
        <w:t xml:space="preserve">100 </w:t>
      </w:r>
      <w:r w:rsidR="006644DD">
        <w:rPr>
          <w:rFonts w:cstheme="minorHAnsi"/>
        </w:rPr>
        <w:t>microns</w:t>
      </w:r>
      <w:r w:rsidRPr="003B1D0C">
        <w:rPr>
          <w:rFonts w:cstheme="minorHAnsi"/>
        </w:rPr>
        <w:t xml:space="preserve">. Set the bottom z-slice at 250 </w:t>
      </w:r>
      <w:r w:rsidR="006644DD">
        <w:rPr>
          <w:rFonts w:cstheme="minorHAnsi"/>
        </w:rPr>
        <w:t>micrometers</w:t>
      </w:r>
      <w:r w:rsidRPr="003B1D0C">
        <w:rPr>
          <w:rFonts w:cstheme="minorHAnsi"/>
        </w:rPr>
        <w:t>, where the fibers fade out</w:t>
      </w:r>
      <w:r w:rsidR="004B13BC">
        <w:rPr>
          <w:rFonts w:cstheme="minorHAnsi"/>
        </w:rPr>
        <w:t>,</w:t>
      </w:r>
      <w:r w:rsidRPr="003B1D0C">
        <w:rPr>
          <w:rFonts w:cstheme="minorHAnsi"/>
        </w:rPr>
        <w:t xml:space="preserve"> and the poor signal dominates. Repeat </w:t>
      </w:r>
      <w:r w:rsidR="006644DD">
        <w:rPr>
          <w:rFonts w:cstheme="minorHAnsi"/>
        </w:rPr>
        <w:t xml:space="preserve">the </w:t>
      </w:r>
      <w:r w:rsidR="004B13BC">
        <w:rPr>
          <w:rFonts w:cstheme="minorHAnsi"/>
        </w:rPr>
        <w:t>pro</w:t>
      </w:r>
      <w:r w:rsidR="006644DD">
        <w:rPr>
          <w:rFonts w:cstheme="minorHAnsi"/>
        </w:rPr>
        <w:t>cedure</w:t>
      </w:r>
      <w:r w:rsidRPr="003B1D0C">
        <w:rPr>
          <w:rFonts w:cstheme="minorHAnsi"/>
        </w:rPr>
        <w:t xml:space="preserve"> for all x-y positions saved</w:t>
      </w:r>
      <w:r w:rsidR="006644DD">
        <w:rPr>
          <w:rFonts w:cstheme="minorHAnsi"/>
        </w:rPr>
        <w:t xml:space="preserve"> </w:t>
      </w:r>
      <w:r w:rsidR="008C5606" w:rsidRPr="008C5606">
        <w:rPr>
          <w:rFonts w:cstheme="minorHAnsi"/>
          <w:b/>
          <w:bCs/>
        </w:rPr>
        <w:t>[1]</w:t>
      </w:r>
      <w:r w:rsidR="006644DD">
        <w:rPr>
          <w:rFonts w:cstheme="minorHAnsi"/>
        </w:rPr>
        <w:t>.</w:t>
      </w:r>
    </w:p>
    <w:p w14:paraId="50B16BEA" w14:textId="77777777" w:rsidR="00B27130" w:rsidRDefault="004B13BC" w:rsidP="00E6410B">
      <w:pPr>
        <w:pStyle w:val="ListParagraph"/>
        <w:numPr>
          <w:ilvl w:val="2"/>
          <w:numId w:val="44"/>
        </w:numPr>
        <w:spacing w:before="120"/>
        <w:contextualSpacing w:val="0"/>
        <w:jc w:val="both"/>
        <w:rPr>
          <w:rFonts w:cstheme="minorHAnsi"/>
        </w:rPr>
      </w:pPr>
      <w:r>
        <w:rPr>
          <w:rFonts w:cstheme="minorHAnsi"/>
        </w:rPr>
        <w:t xml:space="preserve">Top and bottom </w:t>
      </w:r>
      <w:r w:rsidR="002E586F">
        <w:rPr>
          <w:rFonts w:cstheme="minorHAnsi"/>
        </w:rPr>
        <w:t>Z</w:t>
      </w:r>
      <w:r>
        <w:rPr>
          <w:rFonts w:cstheme="minorHAnsi"/>
        </w:rPr>
        <w:t>-slice being set</w:t>
      </w:r>
      <w:r w:rsidR="00B27130">
        <w:rPr>
          <w:rFonts w:cstheme="minorHAnsi"/>
        </w:rPr>
        <w:t>.</w:t>
      </w:r>
    </w:p>
    <w:p w14:paraId="3080E42D" w14:textId="0EF7BA44" w:rsidR="00A24BA2" w:rsidRDefault="004B13BC" w:rsidP="00B27130">
      <w:pPr>
        <w:pStyle w:val="ListParagraph"/>
        <w:spacing w:before="120"/>
        <w:ind w:left="1627"/>
        <w:contextualSpacing w:val="0"/>
        <w:jc w:val="both"/>
        <w:rPr>
          <w:rFonts w:cstheme="minorHAnsi"/>
        </w:rPr>
      </w:pPr>
      <w:r>
        <w:rPr>
          <w:rFonts w:cstheme="minorHAnsi"/>
        </w:rPr>
        <w:t xml:space="preserve"> </w:t>
      </w:r>
    </w:p>
    <w:p w14:paraId="220C8E52" w14:textId="347F466A" w:rsidR="006644DD" w:rsidRDefault="004F262D" w:rsidP="00E6410B">
      <w:pPr>
        <w:pStyle w:val="ListParagraph"/>
        <w:numPr>
          <w:ilvl w:val="1"/>
          <w:numId w:val="44"/>
        </w:numPr>
        <w:spacing w:before="120"/>
        <w:contextualSpacing w:val="0"/>
        <w:jc w:val="both"/>
        <w:rPr>
          <w:rFonts w:cstheme="minorHAnsi"/>
        </w:rPr>
      </w:pPr>
      <w:r w:rsidRPr="004F262D">
        <w:rPr>
          <w:rFonts w:cstheme="minorHAnsi"/>
        </w:rPr>
        <w:t xml:space="preserve">Once the z-stack range is set, increase the dwell time to 8 </w:t>
      </w:r>
      <w:r w:rsidR="00BD774E">
        <w:rPr>
          <w:rFonts w:cstheme="minorHAnsi"/>
        </w:rPr>
        <w:t>microseconds</w:t>
      </w:r>
      <w:r w:rsidRPr="004F262D">
        <w:rPr>
          <w:rFonts w:cstheme="minorHAnsi"/>
        </w:rPr>
        <w:t xml:space="preserve"> and optimize the power and detector settings. Optimize the power levels needed to excite the tissue for each experiment. </w:t>
      </w:r>
      <w:r w:rsidR="00BE6FD6">
        <w:rPr>
          <w:rFonts w:cstheme="minorHAnsi"/>
        </w:rPr>
        <w:t>Use</w:t>
      </w:r>
      <w:r w:rsidRPr="004F262D">
        <w:rPr>
          <w:rFonts w:cstheme="minorHAnsi"/>
        </w:rPr>
        <w:t xml:space="preserve"> powers up to 90 m</w:t>
      </w:r>
      <w:r w:rsidR="00BD774E">
        <w:rPr>
          <w:rFonts w:cstheme="minorHAnsi"/>
        </w:rPr>
        <w:t>illiwatts</w:t>
      </w:r>
      <w:r w:rsidRPr="004F262D">
        <w:rPr>
          <w:rFonts w:cstheme="minorHAnsi"/>
        </w:rPr>
        <w:t xml:space="preserve"> at 750 </w:t>
      </w:r>
      <w:r w:rsidR="00DB0218">
        <w:rPr>
          <w:rFonts w:cstheme="minorHAnsi"/>
        </w:rPr>
        <w:t>na</w:t>
      </w:r>
      <w:r w:rsidR="00B27130">
        <w:rPr>
          <w:rFonts w:cstheme="minorHAnsi"/>
        </w:rPr>
        <w:t>n</w:t>
      </w:r>
      <w:r w:rsidR="00DB0218">
        <w:rPr>
          <w:rFonts w:cstheme="minorHAnsi"/>
        </w:rPr>
        <w:t>ometers</w:t>
      </w:r>
      <w:r w:rsidRPr="004F262D">
        <w:rPr>
          <w:rFonts w:cstheme="minorHAnsi"/>
        </w:rPr>
        <w:t xml:space="preserve"> or 70 </w:t>
      </w:r>
      <w:r w:rsidR="00DB0218" w:rsidRPr="004F262D">
        <w:rPr>
          <w:rFonts w:cstheme="minorHAnsi"/>
        </w:rPr>
        <w:t>m</w:t>
      </w:r>
      <w:r w:rsidR="00DB0218">
        <w:rPr>
          <w:rFonts w:cstheme="minorHAnsi"/>
        </w:rPr>
        <w:t>illiwatts</w:t>
      </w:r>
      <w:r w:rsidRPr="004F262D">
        <w:rPr>
          <w:rFonts w:cstheme="minorHAnsi"/>
        </w:rPr>
        <w:t xml:space="preserve"> at 890 </w:t>
      </w:r>
      <w:r w:rsidR="00DB0218">
        <w:rPr>
          <w:rFonts w:cstheme="minorHAnsi"/>
        </w:rPr>
        <w:t>na</w:t>
      </w:r>
      <w:r w:rsidR="00B27130">
        <w:rPr>
          <w:rFonts w:cstheme="minorHAnsi"/>
        </w:rPr>
        <w:t>n</w:t>
      </w:r>
      <w:r w:rsidR="00DB0218">
        <w:rPr>
          <w:rFonts w:cstheme="minorHAnsi"/>
        </w:rPr>
        <w:t>ometers</w:t>
      </w:r>
      <w:r w:rsidRPr="004F262D">
        <w:rPr>
          <w:rFonts w:cstheme="minorHAnsi"/>
        </w:rPr>
        <w:t xml:space="preserve"> at the back aperture of the objective </w:t>
      </w:r>
      <w:r w:rsidR="008C5606" w:rsidRPr="008C5606">
        <w:rPr>
          <w:rFonts w:cstheme="minorHAnsi"/>
          <w:b/>
          <w:bCs/>
        </w:rPr>
        <w:t>[1]</w:t>
      </w:r>
      <w:r w:rsidR="00BE6FD6">
        <w:rPr>
          <w:rFonts w:cstheme="minorHAnsi"/>
        </w:rPr>
        <w:t>.</w:t>
      </w:r>
    </w:p>
    <w:p w14:paraId="440DA1F8" w14:textId="7C376027" w:rsidR="00B27130" w:rsidRDefault="00B27130" w:rsidP="00E6410B">
      <w:pPr>
        <w:pStyle w:val="ListParagraph"/>
        <w:numPr>
          <w:ilvl w:val="2"/>
          <w:numId w:val="44"/>
        </w:numPr>
        <w:spacing w:before="120"/>
        <w:contextualSpacing w:val="0"/>
        <w:jc w:val="both"/>
        <w:rPr>
          <w:rFonts w:cstheme="minorHAnsi"/>
        </w:rPr>
      </w:pPr>
      <w:r w:rsidRPr="00597BB4">
        <w:rPr>
          <w:rFonts w:cstheme="minorHAnsi"/>
          <w:highlight w:val="red"/>
          <w:rPrChange w:id="263" w:author="BRIAN M BURKEL" w:date="2022-01-21T16:58:00Z">
            <w:rPr>
              <w:rFonts w:cstheme="minorHAnsi"/>
            </w:rPr>
          </w:rPrChange>
        </w:rPr>
        <w:t>SCREEN:</w:t>
      </w:r>
      <w:r>
        <w:rPr>
          <w:rFonts w:cstheme="minorHAnsi"/>
        </w:rPr>
        <w:t xml:space="preserve"> Dwell time being increased</w:t>
      </w:r>
      <w:r w:rsidR="006C3188">
        <w:rPr>
          <w:rFonts w:cstheme="minorHAnsi"/>
        </w:rPr>
        <w:t xml:space="preserve"> and </w:t>
      </w:r>
      <w:proofErr w:type="spellStart"/>
      <w:r w:rsidR="006C3188">
        <w:rPr>
          <w:rFonts w:cstheme="minorHAnsi"/>
        </w:rPr>
        <w:t>pwer</w:t>
      </w:r>
      <w:proofErr w:type="spellEnd"/>
      <w:r w:rsidR="006C3188">
        <w:rPr>
          <w:rFonts w:cstheme="minorHAnsi"/>
        </w:rPr>
        <w:t xml:space="preserve"> setting being optimized.</w:t>
      </w:r>
    </w:p>
    <w:p w14:paraId="7370BF1C" w14:textId="77777777" w:rsidR="006C3188" w:rsidRDefault="006C3188" w:rsidP="006C3188">
      <w:pPr>
        <w:pStyle w:val="ListParagraph"/>
        <w:spacing w:before="120"/>
        <w:ind w:left="1627"/>
        <w:contextualSpacing w:val="0"/>
        <w:jc w:val="both"/>
        <w:rPr>
          <w:rFonts w:cstheme="minorHAnsi"/>
        </w:rPr>
      </w:pPr>
    </w:p>
    <w:p w14:paraId="796E7914" w14:textId="47609A9E" w:rsidR="00BE6FD6" w:rsidRDefault="005E1FF1" w:rsidP="00E6410B">
      <w:pPr>
        <w:pStyle w:val="ListParagraph"/>
        <w:numPr>
          <w:ilvl w:val="1"/>
          <w:numId w:val="44"/>
        </w:numPr>
        <w:spacing w:before="120"/>
        <w:contextualSpacing w:val="0"/>
        <w:jc w:val="both"/>
        <w:rPr>
          <w:rFonts w:cstheme="minorHAnsi"/>
        </w:rPr>
      </w:pPr>
      <w:r w:rsidRPr="005E1FF1">
        <w:rPr>
          <w:rFonts w:cstheme="minorHAnsi"/>
        </w:rPr>
        <w:t>Start with 10</w:t>
      </w:r>
      <w:r>
        <w:rPr>
          <w:rFonts w:cstheme="minorHAnsi"/>
        </w:rPr>
        <w:t>-</w:t>
      </w:r>
      <w:r w:rsidRPr="005E1FF1">
        <w:rPr>
          <w:rFonts w:cstheme="minorHAnsi"/>
        </w:rPr>
        <w:t>min</w:t>
      </w:r>
      <w:r>
        <w:rPr>
          <w:rFonts w:cstheme="minorHAnsi"/>
        </w:rPr>
        <w:t>ute</w:t>
      </w:r>
      <w:r w:rsidRPr="005E1FF1">
        <w:rPr>
          <w:rFonts w:cstheme="minorHAnsi"/>
        </w:rPr>
        <w:t xml:space="preserve"> intervals between collection points for most intravital migration movies</w:t>
      </w:r>
      <w:r w:rsidR="00532C64">
        <w:rPr>
          <w:rFonts w:cstheme="minorHAnsi"/>
        </w:rPr>
        <w:t xml:space="preserve"> and a</w:t>
      </w:r>
      <w:r w:rsidR="00532C64" w:rsidRPr="005E1FF1">
        <w:rPr>
          <w:rFonts w:cstheme="minorHAnsi"/>
        </w:rPr>
        <w:t>djust the time intervals according to experimental goals</w:t>
      </w:r>
      <w:r w:rsidR="00E451AD">
        <w:rPr>
          <w:rFonts w:cstheme="minorHAnsi"/>
        </w:rPr>
        <w:t xml:space="preserve"> </w:t>
      </w:r>
      <w:r w:rsidR="008C5606" w:rsidRPr="008C5606">
        <w:rPr>
          <w:rFonts w:cstheme="minorHAnsi"/>
          <w:b/>
          <w:bCs/>
        </w:rPr>
        <w:t>[1]</w:t>
      </w:r>
      <w:r w:rsidR="00532C64">
        <w:rPr>
          <w:rFonts w:cstheme="minorHAnsi"/>
        </w:rPr>
        <w:t>.</w:t>
      </w:r>
    </w:p>
    <w:p w14:paraId="60188C91" w14:textId="0BD2590E" w:rsidR="006C3188" w:rsidRDefault="00A66BBE" w:rsidP="00E6410B">
      <w:pPr>
        <w:pStyle w:val="ListParagraph"/>
        <w:numPr>
          <w:ilvl w:val="2"/>
          <w:numId w:val="44"/>
        </w:numPr>
        <w:spacing w:before="120"/>
        <w:contextualSpacing w:val="0"/>
        <w:jc w:val="both"/>
        <w:rPr>
          <w:rFonts w:cstheme="minorHAnsi"/>
        </w:rPr>
      </w:pPr>
      <w:r w:rsidRPr="00597BB4">
        <w:rPr>
          <w:rFonts w:cstheme="minorHAnsi"/>
          <w:highlight w:val="red"/>
          <w:rPrChange w:id="264" w:author="BRIAN M BURKEL" w:date="2022-01-21T16:58:00Z">
            <w:rPr>
              <w:rFonts w:cstheme="minorHAnsi"/>
            </w:rPr>
          </w:rPrChange>
        </w:rPr>
        <w:t>SCREEN:</w:t>
      </w:r>
      <w:r>
        <w:rPr>
          <w:rFonts w:cstheme="minorHAnsi"/>
        </w:rPr>
        <w:t xml:space="preserve"> Time intervals being adjusted.</w:t>
      </w:r>
    </w:p>
    <w:p w14:paraId="1FAF2A68" w14:textId="77777777" w:rsidR="00A66BBE" w:rsidRDefault="00A66BBE" w:rsidP="00A66BBE">
      <w:pPr>
        <w:pStyle w:val="ListParagraph"/>
        <w:spacing w:before="120"/>
        <w:ind w:left="1627"/>
        <w:contextualSpacing w:val="0"/>
        <w:jc w:val="both"/>
        <w:rPr>
          <w:rFonts w:cstheme="minorHAnsi"/>
        </w:rPr>
      </w:pPr>
    </w:p>
    <w:p w14:paraId="4659DAB3" w14:textId="7C5FAE54" w:rsidR="00E451AD" w:rsidRPr="00A66BBE" w:rsidRDefault="00F7763F" w:rsidP="00E6410B">
      <w:pPr>
        <w:pStyle w:val="ListParagraph"/>
        <w:numPr>
          <w:ilvl w:val="1"/>
          <w:numId w:val="44"/>
        </w:numPr>
        <w:spacing w:before="120"/>
        <w:contextualSpacing w:val="0"/>
        <w:jc w:val="both"/>
        <w:rPr>
          <w:rFonts w:cstheme="minorHAnsi"/>
        </w:rPr>
      </w:pPr>
      <w:r>
        <w:rPr>
          <w:rFonts w:cstheme="minorHAnsi"/>
          <w:bCs/>
        </w:rPr>
        <w:t>If the</w:t>
      </w:r>
      <w:r w:rsidR="00E451AD" w:rsidRPr="00E451AD">
        <w:rPr>
          <w:rFonts w:cstheme="minorHAnsi"/>
          <w:bCs/>
        </w:rPr>
        <w:t xml:space="preserve"> signs of phototoxicity, like cell blebbing or rapidly increasing autofluorescence and excessive photobleaching</w:t>
      </w:r>
      <w:r w:rsidR="00A66BBE">
        <w:rPr>
          <w:rFonts w:cstheme="minorHAnsi"/>
          <w:bCs/>
        </w:rPr>
        <w:t>,</w:t>
      </w:r>
      <w:r>
        <w:rPr>
          <w:rFonts w:cstheme="minorHAnsi"/>
          <w:bCs/>
        </w:rPr>
        <w:t xml:space="preserve"> are observed, r</w:t>
      </w:r>
      <w:r w:rsidR="00E451AD" w:rsidRPr="00E451AD">
        <w:rPr>
          <w:rFonts w:cstheme="minorHAnsi"/>
          <w:bCs/>
        </w:rPr>
        <w:t>educe laser power or increase timelapse intervals as conditions indicate</w:t>
      </w:r>
      <w:r>
        <w:rPr>
          <w:rFonts w:cstheme="minorHAnsi"/>
          <w:bCs/>
        </w:rPr>
        <w:t xml:space="preserve"> </w:t>
      </w:r>
      <w:r w:rsidR="008C5606" w:rsidRPr="008C5606">
        <w:rPr>
          <w:rFonts w:cstheme="minorHAnsi"/>
          <w:b/>
          <w:bCs/>
        </w:rPr>
        <w:t>[1]</w:t>
      </w:r>
      <w:r>
        <w:rPr>
          <w:rFonts w:cstheme="minorHAnsi"/>
          <w:bCs/>
        </w:rPr>
        <w:t>.</w:t>
      </w:r>
    </w:p>
    <w:p w14:paraId="31020609" w14:textId="5B759E0D" w:rsidR="00A66BBE" w:rsidRDefault="00A66BBE" w:rsidP="00E6410B">
      <w:pPr>
        <w:pStyle w:val="ListParagraph"/>
        <w:numPr>
          <w:ilvl w:val="2"/>
          <w:numId w:val="44"/>
        </w:numPr>
        <w:spacing w:before="120" w:after="240"/>
        <w:contextualSpacing w:val="0"/>
        <w:jc w:val="both"/>
        <w:rPr>
          <w:rFonts w:cstheme="minorHAnsi"/>
        </w:rPr>
      </w:pPr>
      <w:r w:rsidRPr="00597BB4">
        <w:rPr>
          <w:rFonts w:cstheme="minorHAnsi"/>
          <w:highlight w:val="red"/>
          <w:rPrChange w:id="265" w:author="BRIAN M BURKEL" w:date="2022-01-21T16:58:00Z">
            <w:rPr>
              <w:rFonts w:cstheme="minorHAnsi"/>
            </w:rPr>
          </w:rPrChange>
        </w:rPr>
        <w:t>SCREEN:</w:t>
      </w:r>
      <w:r>
        <w:rPr>
          <w:rFonts w:cstheme="minorHAnsi"/>
        </w:rPr>
        <w:t xml:space="preserve"> Laser power </w:t>
      </w:r>
      <w:r w:rsidR="00E97091">
        <w:rPr>
          <w:rFonts w:cstheme="minorHAnsi"/>
        </w:rPr>
        <w:t>being reduced and timelapse being increased.</w:t>
      </w:r>
    </w:p>
    <w:p w14:paraId="4A3D3ACE" w14:textId="77777777" w:rsidR="00E97091" w:rsidRPr="00D13AA6" w:rsidRDefault="00E97091" w:rsidP="00E97091">
      <w:pPr>
        <w:pStyle w:val="ListParagraph"/>
        <w:spacing w:before="120" w:after="240"/>
        <w:ind w:left="1627"/>
        <w:contextualSpacing w:val="0"/>
        <w:jc w:val="both"/>
        <w:rPr>
          <w:rFonts w:cstheme="minorHAnsi"/>
        </w:rPr>
      </w:pPr>
    </w:p>
    <w:p w14:paraId="54B7369A" w14:textId="4D1E3DE9" w:rsidR="00D13AA6" w:rsidRPr="004F64A3" w:rsidRDefault="004F64A3" w:rsidP="00E6410B">
      <w:pPr>
        <w:pStyle w:val="ListParagraph"/>
        <w:numPr>
          <w:ilvl w:val="0"/>
          <w:numId w:val="44"/>
        </w:numPr>
        <w:spacing w:before="120"/>
        <w:contextualSpacing w:val="0"/>
        <w:jc w:val="both"/>
        <w:rPr>
          <w:rFonts w:cstheme="minorHAnsi"/>
        </w:rPr>
      </w:pPr>
      <w:bookmarkStart w:id="266" w:name="_Hlk93413035"/>
      <w:r w:rsidRPr="00631DA9">
        <w:rPr>
          <w:b/>
        </w:rPr>
        <w:t>Fluorescence Lifetime Imaging</w:t>
      </w:r>
      <w:bookmarkEnd w:id="266"/>
      <w:r w:rsidRPr="00631DA9">
        <w:rPr>
          <w:b/>
        </w:rPr>
        <w:t xml:space="preserve"> (FLIM) of NAD(P)H</w:t>
      </w:r>
    </w:p>
    <w:p w14:paraId="1C39E5EB" w14:textId="78BFDFE7" w:rsidR="004F64A3" w:rsidRPr="00237DB6" w:rsidRDefault="00E32EDE" w:rsidP="00E6410B">
      <w:pPr>
        <w:pStyle w:val="ListParagraph"/>
        <w:numPr>
          <w:ilvl w:val="1"/>
          <w:numId w:val="44"/>
        </w:numPr>
        <w:spacing w:before="120"/>
        <w:contextualSpacing w:val="0"/>
        <w:jc w:val="both"/>
        <w:rPr>
          <w:rFonts w:cstheme="minorHAnsi"/>
        </w:rPr>
      </w:pPr>
      <w:r>
        <w:rPr>
          <w:rFonts w:cstheme="minorHAnsi"/>
        </w:rPr>
        <w:t>For</w:t>
      </w:r>
      <w:r w:rsidRPr="00E32EDE">
        <w:rPr>
          <w:b/>
        </w:rPr>
        <w:t xml:space="preserve"> </w:t>
      </w:r>
      <w:r w:rsidRPr="00E32EDE">
        <w:rPr>
          <w:bCs/>
        </w:rPr>
        <w:t>fluorescence lifetime imaging</w:t>
      </w:r>
      <w:r>
        <w:rPr>
          <w:rFonts w:cstheme="minorHAnsi"/>
        </w:rPr>
        <w:t xml:space="preserve"> </w:t>
      </w:r>
      <w:r w:rsidR="00DE7CD0">
        <w:rPr>
          <w:rFonts w:cstheme="minorHAnsi"/>
        </w:rPr>
        <w:t xml:space="preserve">or </w:t>
      </w:r>
      <w:commentRangeStart w:id="267"/>
      <w:r w:rsidR="00DE7CD0" w:rsidRPr="0070320A">
        <w:rPr>
          <w:rFonts w:cstheme="minorHAnsi"/>
          <w:highlight w:val="yellow"/>
        </w:rPr>
        <w:t>FLIM</w:t>
      </w:r>
      <w:commentRangeEnd w:id="267"/>
      <w:r w:rsidR="00597BB4">
        <w:rPr>
          <w:rStyle w:val="CommentReference"/>
          <w:lang w:val="x-none" w:eastAsia="x-none"/>
        </w:rPr>
        <w:commentReference w:id="267"/>
      </w:r>
      <w:r w:rsidR="00DE7CD0">
        <w:rPr>
          <w:rFonts w:cstheme="minorHAnsi"/>
        </w:rPr>
        <w:t xml:space="preserve"> of NAD(P)H </w:t>
      </w:r>
      <w:r w:rsidR="00DE7CD0" w:rsidRPr="00DE7CD0">
        <w:rPr>
          <w:rFonts w:cstheme="minorHAnsi"/>
          <w:i/>
          <w:iCs/>
          <w:color w:val="FF0000"/>
        </w:rPr>
        <w:t>(spell out)</w:t>
      </w:r>
      <w:r w:rsidR="00DE7CD0">
        <w:rPr>
          <w:rFonts w:cstheme="minorHAnsi"/>
        </w:rPr>
        <w:t>, s</w:t>
      </w:r>
      <w:r w:rsidR="002216FE" w:rsidRPr="002216FE">
        <w:rPr>
          <w:rFonts w:cstheme="minorHAnsi"/>
        </w:rPr>
        <w:t xml:space="preserve">tart preview scanning and adjust the laser power until the readout for the constant fraction discriminator </w:t>
      </w:r>
      <w:r w:rsidR="009130C1">
        <w:rPr>
          <w:rFonts w:cstheme="minorHAnsi"/>
        </w:rPr>
        <w:t xml:space="preserve">or </w:t>
      </w:r>
      <w:r w:rsidR="002216FE" w:rsidRPr="002216FE">
        <w:rPr>
          <w:rFonts w:cstheme="minorHAnsi"/>
        </w:rPr>
        <w:t>CFD is between 1 x 10</w:t>
      </w:r>
      <w:r w:rsidR="002216FE" w:rsidRPr="002216FE">
        <w:rPr>
          <w:rFonts w:cstheme="minorHAnsi"/>
          <w:vertAlign w:val="superscript"/>
        </w:rPr>
        <w:t>5</w:t>
      </w:r>
      <w:r w:rsidR="002216FE" w:rsidRPr="002216FE">
        <w:rPr>
          <w:rFonts w:cstheme="minorHAnsi"/>
        </w:rPr>
        <w:t xml:space="preserve"> and 1 x 10</w:t>
      </w:r>
      <w:r w:rsidR="002216FE" w:rsidRPr="002216FE">
        <w:rPr>
          <w:rFonts w:cstheme="minorHAnsi"/>
          <w:vertAlign w:val="superscript"/>
        </w:rPr>
        <w:t>6</w:t>
      </w:r>
      <w:r w:rsidR="002216FE" w:rsidRPr="002216FE">
        <w:rPr>
          <w:rFonts w:cstheme="minorHAnsi"/>
        </w:rPr>
        <w:t xml:space="preserve">. </w:t>
      </w:r>
      <w:r w:rsidR="007D2C67">
        <w:rPr>
          <w:rFonts w:cstheme="minorHAnsi"/>
          <w:bCs/>
        </w:rPr>
        <w:t>E</w:t>
      </w:r>
      <w:r w:rsidR="002216FE" w:rsidRPr="002216FE">
        <w:rPr>
          <w:rFonts w:cstheme="minorHAnsi"/>
          <w:bCs/>
        </w:rPr>
        <w:t>xceed</w:t>
      </w:r>
      <w:r w:rsidR="007D2C67">
        <w:rPr>
          <w:rFonts w:cstheme="minorHAnsi"/>
          <w:bCs/>
        </w:rPr>
        <w:t>ing</w:t>
      </w:r>
      <w:r w:rsidR="002216FE" w:rsidRPr="002216FE">
        <w:rPr>
          <w:rFonts w:cstheme="minorHAnsi"/>
          <w:bCs/>
        </w:rPr>
        <w:t xml:space="preserve"> 1 x 10</w:t>
      </w:r>
      <w:r w:rsidR="002216FE" w:rsidRPr="002216FE">
        <w:rPr>
          <w:rFonts w:cstheme="minorHAnsi"/>
          <w:bCs/>
          <w:vertAlign w:val="superscript"/>
        </w:rPr>
        <w:t>6</w:t>
      </w:r>
      <w:r w:rsidR="002216FE" w:rsidRPr="002216FE">
        <w:rPr>
          <w:rFonts w:cstheme="minorHAnsi"/>
          <w:bCs/>
        </w:rPr>
        <w:t xml:space="preserve"> </w:t>
      </w:r>
      <w:r w:rsidR="007D2C67">
        <w:rPr>
          <w:rFonts w:cstheme="minorHAnsi"/>
          <w:bCs/>
        </w:rPr>
        <w:t>can</w:t>
      </w:r>
      <w:r w:rsidR="002216FE" w:rsidRPr="002216FE">
        <w:rPr>
          <w:rFonts w:cstheme="minorHAnsi"/>
          <w:bCs/>
        </w:rPr>
        <w:t xml:space="preserve"> result in photon pileup and poor overall results</w:t>
      </w:r>
      <w:r w:rsidR="007D2C67">
        <w:rPr>
          <w:rFonts w:cstheme="minorHAnsi"/>
          <w:bCs/>
        </w:rPr>
        <w:t xml:space="preserve"> </w:t>
      </w:r>
      <w:r w:rsidR="008C5606" w:rsidRPr="008C5606">
        <w:rPr>
          <w:rFonts w:cstheme="minorHAnsi"/>
          <w:b/>
          <w:bCs/>
        </w:rPr>
        <w:t>[1]</w:t>
      </w:r>
      <w:r w:rsidR="007D2C67">
        <w:rPr>
          <w:rFonts w:cstheme="minorHAnsi"/>
          <w:bCs/>
        </w:rPr>
        <w:t>.</w:t>
      </w:r>
      <w:r w:rsidR="0070320A">
        <w:rPr>
          <w:rFonts w:cstheme="minorHAnsi"/>
          <w:bCs/>
        </w:rPr>
        <w:t xml:space="preserve"> </w:t>
      </w:r>
      <w:r w:rsidR="0070320A" w:rsidRPr="0070320A">
        <w:rPr>
          <w:rFonts w:cstheme="minorHAnsi"/>
          <w:bCs/>
          <w:highlight w:val="yellow"/>
        </w:rPr>
        <w:t xml:space="preserve">Authors: How would you like </w:t>
      </w:r>
      <w:proofErr w:type="spellStart"/>
      <w:r w:rsidR="0070320A" w:rsidRPr="0070320A">
        <w:rPr>
          <w:rFonts w:cstheme="minorHAnsi"/>
          <w:bCs/>
          <w:highlight w:val="yellow"/>
        </w:rPr>
        <w:t>JoVE’s</w:t>
      </w:r>
      <w:proofErr w:type="spellEnd"/>
      <w:r w:rsidR="0070320A" w:rsidRPr="0070320A">
        <w:rPr>
          <w:rFonts w:cstheme="minorHAnsi"/>
          <w:bCs/>
          <w:highlight w:val="yellow"/>
        </w:rPr>
        <w:t xml:space="preserve"> voice talent to pronounce FLIM? As F-L-I-M or other</w:t>
      </w:r>
      <w:r w:rsidR="0070320A">
        <w:rPr>
          <w:rFonts w:cstheme="minorHAnsi"/>
          <w:bCs/>
        </w:rPr>
        <w:t>?</w:t>
      </w:r>
    </w:p>
    <w:p w14:paraId="61D544EC" w14:textId="2E72CBDB" w:rsidR="00237DB6" w:rsidRDefault="007270DA" w:rsidP="00E6410B">
      <w:pPr>
        <w:pStyle w:val="ListParagraph"/>
        <w:numPr>
          <w:ilvl w:val="2"/>
          <w:numId w:val="44"/>
        </w:numPr>
        <w:spacing w:before="120"/>
        <w:contextualSpacing w:val="0"/>
        <w:jc w:val="both"/>
        <w:rPr>
          <w:rFonts w:cstheme="minorHAnsi"/>
        </w:rPr>
      </w:pPr>
      <w:r w:rsidRPr="000066E9">
        <w:rPr>
          <w:rFonts w:cstheme="minorHAnsi"/>
          <w:highlight w:val="red"/>
          <w:rPrChange w:id="268" w:author="BRIAN M BURKEL" w:date="2022-01-21T17:06:00Z">
            <w:rPr>
              <w:rFonts w:cstheme="minorHAnsi"/>
            </w:rPr>
          </w:rPrChange>
        </w:rPr>
        <w:t>SCREEN</w:t>
      </w:r>
      <w:r>
        <w:rPr>
          <w:rFonts w:cstheme="minorHAnsi"/>
        </w:rPr>
        <w:t>: FLIM being initiated and laser power being adjusted.</w:t>
      </w:r>
    </w:p>
    <w:p w14:paraId="05035A11" w14:textId="77777777" w:rsidR="007270DA" w:rsidRPr="007D2C67" w:rsidRDefault="007270DA" w:rsidP="007270DA">
      <w:pPr>
        <w:pStyle w:val="ListParagraph"/>
        <w:spacing w:before="120"/>
        <w:ind w:left="1627"/>
        <w:contextualSpacing w:val="0"/>
        <w:jc w:val="both"/>
        <w:rPr>
          <w:rFonts w:cstheme="minorHAnsi"/>
        </w:rPr>
      </w:pPr>
    </w:p>
    <w:p w14:paraId="25402593" w14:textId="5617C8E1" w:rsidR="007D2C67" w:rsidRDefault="00D70975" w:rsidP="00E6410B">
      <w:pPr>
        <w:pStyle w:val="ListParagraph"/>
        <w:numPr>
          <w:ilvl w:val="1"/>
          <w:numId w:val="44"/>
        </w:numPr>
        <w:spacing w:before="120"/>
        <w:contextualSpacing w:val="0"/>
        <w:jc w:val="both"/>
        <w:rPr>
          <w:rFonts w:cstheme="minorHAnsi"/>
        </w:rPr>
      </w:pPr>
      <w:r w:rsidRPr="00D70975">
        <w:rPr>
          <w:rFonts w:cstheme="minorHAnsi"/>
        </w:rPr>
        <w:t xml:space="preserve">Once the power level is set, set the integration time between 90 </w:t>
      </w:r>
      <w:r>
        <w:rPr>
          <w:rFonts w:cstheme="minorHAnsi"/>
        </w:rPr>
        <w:t xml:space="preserve">to </w:t>
      </w:r>
      <w:r w:rsidRPr="00D70975">
        <w:rPr>
          <w:rFonts w:cstheme="minorHAnsi"/>
        </w:rPr>
        <w:t>120 s</w:t>
      </w:r>
      <w:r>
        <w:rPr>
          <w:rFonts w:cstheme="minorHAnsi"/>
        </w:rPr>
        <w:t>econds</w:t>
      </w:r>
      <w:r w:rsidRPr="00D70975">
        <w:rPr>
          <w:rFonts w:cstheme="minorHAnsi"/>
        </w:rPr>
        <w:t xml:space="preserve"> and start the</w:t>
      </w:r>
      <w:r>
        <w:rPr>
          <w:rFonts w:cstheme="minorHAnsi"/>
        </w:rPr>
        <w:t xml:space="preserve"> </w:t>
      </w:r>
      <w:r w:rsidRPr="00D70975">
        <w:rPr>
          <w:rFonts w:cstheme="minorHAnsi"/>
          <w:highlight w:val="yellow"/>
        </w:rPr>
        <w:t>FLIM</w:t>
      </w:r>
      <w:r w:rsidRPr="00D70975">
        <w:rPr>
          <w:rFonts w:cstheme="minorHAnsi"/>
        </w:rPr>
        <w:t xml:space="preserve"> collection</w:t>
      </w:r>
      <w:r w:rsidR="00A71122">
        <w:rPr>
          <w:rFonts w:cstheme="minorHAnsi"/>
        </w:rPr>
        <w:t xml:space="preserve"> to</w:t>
      </w:r>
      <w:r w:rsidRPr="00D70975">
        <w:rPr>
          <w:rFonts w:cstheme="minorHAnsi"/>
        </w:rPr>
        <w:t xml:space="preserve"> acquire photons from the field of view for the allotted time</w:t>
      </w:r>
      <w:r w:rsidR="00A71122">
        <w:rPr>
          <w:rFonts w:cstheme="minorHAnsi"/>
        </w:rPr>
        <w:t xml:space="preserve"> </w:t>
      </w:r>
      <w:r w:rsidR="008C5606" w:rsidRPr="008C5606">
        <w:rPr>
          <w:rFonts w:cstheme="minorHAnsi"/>
          <w:b/>
          <w:bCs/>
        </w:rPr>
        <w:t>[1]</w:t>
      </w:r>
      <w:r w:rsidR="00A71122">
        <w:rPr>
          <w:rFonts w:cstheme="minorHAnsi"/>
        </w:rPr>
        <w:t>.</w:t>
      </w:r>
    </w:p>
    <w:p w14:paraId="65938324" w14:textId="0E470EBE" w:rsidR="0070320A" w:rsidRPr="00B07A3B" w:rsidRDefault="00CD773E" w:rsidP="00E6410B">
      <w:pPr>
        <w:pStyle w:val="ListParagraph"/>
        <w:numPr>
          <w:ilvl w:val="2"/>
          <w:numId w:val="44"/>
        </w:numPr>
        <w:spacing w:before="120"/>
        <w:contextualSpacing w:val="0"/>
        <w:jc w:val="both"/>
        <w:rPr>
          <w:rFonts w:cstheme="minorHAnsi"/>
        </w:rPr>
      </w:pPr>
      <w:r w:rsidRPr="000066E9">
        <w:rPr>
          <w:rFonts w:cstheme="minorHAnsi"/>
          <w:highlight w:val="red"/>
          <w:rPrChange w:id="269" w:author="BRIAN M BURKEL" w:date="2022-01-21T17:06:00Z">
            <w:rPr>
              <w:rFonts w:cstheme="minorHAnsi"/>
            </w:rPr>
          </w:rPrChange>
        </w:rPr>
        <w:t>SCREEN</w:t>
      </w:r>
      <w:r>
        <w:rPr>
          <w:rFonts w:cstheme="minorHAnsi"/>
        </w:rPr>
        <w:t>: FLIM collection being started.</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70"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70"/>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71"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71"/>
      <w:r>
        <w:rPr>
          <w:rFonts w:eastAsia="Times New Roman" w:cstheme="minorHAnsi"/>
          <w:bCs/>
        </w:rPr>
        <w:fldChar w:fldCharType="begin">
          <w:ffData>
            <w:name w:val="Text2"/>
            <w:enabled/>
            <w:calcOnExit w:val="0"/>
            <w:textInput/>
          </w:ffData>
        </w:fldChar>
      </w:r>
      <w:bookmarkStart w:id="272"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272"/>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6B18A1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w:t>
      </w:r>
      <w:r w:rsidRPr="00A7070A">
        <w:rPr>
          <w:rFonts w:eastAsia="Times New Roman" w:cstheme="minorHAnsi"/>
          <w:bCs/>
          <w:highlight w:val="green"/>
        </w:rPr>
        <w:t>below 200</w:t>
      </w:r>
      <w:r w:rsidRPr="00B07A3B">
        <w:rPr>
          <w:rFonts w:eastAsia="Times New Roman" w:cstheme="minorHAnsi"/>
          <w:bCs/>
        </w:rPr>
        <w:t xml:space="preserve"> words. Current word count: </w:t>
      </w:r>
      <w:r w:rsidR="008C5606">
        <w:rPr>
          <w:rFonts w:eastAsia="Times New Roman" w:cstheme="minorHAnsi"/>
          <w:bCs/>
        </w:rPr>
        <w:t>186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1DD8344" w:rsidR="00F22F5E" w:rsidRPr="00B07A3B" w:rsidRDefault="00CE10F2" w:rsidP="00E6410B">
      <w:pPr>
        <w:pStyle w:val="ListParagraph"/>
        <w:numPr>
          <w:ilvl w:val="0"/>
          <w:numId w:val="44"/>
        </w:numPr>
        <w:spacing w:before="240"/>
        <w:outlineLvl w:val="0"/>
        <w:rPr>
          <w:rFonts w:cstheme="minorHAnsi"/>
          <w:lang w:eastAsia="zh-TW"/>
        </w:rPr>
      </w:pPr>
      <w:r w:rsidRPr="00B07A3B">
        <w:rPr>
          <w:rFonts w:cstheme="minorHAnsi"/>
          <w:b/>
        </w:rPr>
        <w:t xml:space="preserve">Results: </w:t>
      </w:r>
      <w:r w:rsidR="00FB5820">
        <w:rPr>
          <w:rFonts w:cstheme="minorHAnsi"/>
          <w:b/>
        </w:rPr>
        <w:t xml:space="preserve">Intravital </w:t>
      </w:r>
      <w:r w:rsidR="008C5606">
        <w:rPr>
          <w:rFonts w:cstheme="minorHAnsi"/>
          <w:b/>
        </w:rPr>
        <w:t>I</w:t>
      </w:r>
      <w:r w:rsidR="00FE1EA9">
        <w:rPr>
          <w:rFonts w:cstheme="minorHAnsi"/>
          <w:b/>
        </w:rPr>
        <w:t>maging</w:t>
      </w:r>
      <w:r w:rsidR="008C5606">
        <w:rPr>
          <w:rFonts w:cstheme="minorHAnsi"/>
          <w:b/>
        </w:rPr>
        <w:t xml:space="preserve"> </w:t>
      </w:r>
      <w:r w:rsidR="008C5606" w:rsidRPr="00631DA9">
        <w:rPr>
          <w:rStyle w:val="Strong"/>
          <w:shd w:val="clear" w:color="auto" w:fill="FFFFFF"/>
        </w:rPr>
        <w:t>of</w:t>
      </w:r>
      <w:r w:rsidR="008C5606">
        <w:rPr>
          <w:rStyle w:val="Strong"/>
          <w:shd w:val="clear" w:color="auto" w:fill="FFFFFF"/>
        </w:rPr>
        <w:t xml:space="preserve"> the</w:t>
      </w:r>
      <w:r w:rsidR="008C5606" w:rsidRPr="00631DA9">
        <w:rPr>
          <w:rStyle w:val="Strong"/>
          <w:shd w:val="clear" w:color="auto" w:fill="FFFFFF"/>
        </w:rPr>
        <w:t xml:space="preserve"> Mammary Tumor Microenvironment</w:t>
      </w:r>
    </w:p>
    <w:p w14:paraId="52E24B75" w14:textId="11E48939" w:rsidR="00395684" w:rsidRPr="00B07A3B" w:rsidRDefault="00283C10" w:rsidP="00E6410B">
      <w:pPr>
        <w:pStyle w:val="ListParagraph"/>
        <w:numPr>
          <w:ilvl w:val="1"/>
          <w:numId w:val="44"/>
        </w:numPr>
        <w:spacing w:before="120"/>
        <w:contextualSpacing w:val="0"/>
        <w:jc w:val="both"/>
        <w:outlineLvl w:val="0"/>
        <w:rPr>
          <w:rFonts w:cstheme="minorHAnsi"/>
        </w:rPr>
      </w:pPr>
      <w:r>
        <w:t xml:space="preserve">A </w:t>
      </w:r>
      <w:r w:rsidR="00EA69FD" w:rsidRPr="00631DA9">
        <w:t>typical field of view within a label-free mammary tumor</w:t>
      </w:r>
      <w:r w:rsidR="00EA69FD">
        <w:t xml:space="preserve"> </w:t>
      </w:r>
      <w:r w:rsidR="008C5606" w:rsidRPr="008C5606">
        <w:rPr>
          <w:b/>
          <w:bCs/>
        </w:rPr>
        <w:t>[1]</w:t>
      </w:r>
      <w:r w:rsidR="0014083C">
        <w:t xml:space="preserve"> demonstra</w:t>
      </w:r>
      <w:r w:rsidR="006D459D">
        <w:t>ted</w:t>
      </w:r>
      <w:r w:rsidR="002F380A">
        <w:t xml:space="preserve"> </w:t>
      </w:r>
      <w:r w:rsidR="0014083C" w:rsidRPr="00631DA9">
        <w:t xml:space="preserve">abundant collagen fibers near the window and </w:t>
      </w:r>
      <w:r w:rsidR="008C5606">
        <w:t xml:space="preserve">a </w:t>
      </w:r>
      <w:r w:rsidR="0014083C" w:rsidRPr="00631DA9">
        <w:t>decrease in abundance deeper into the tumor</w:t>
      </w:r>
      <w:r w:rsidR="00020FB7">
        <w:t xml:space="preserve"> </w:t>
      </w:r>
      <w:r w:rsidR="008C5606" w:rsidRPr="008C5606">
        <w:rPr>
          <w:b/>
          <w:bCs/>
        </w:rPr>
        <w:t>[2]</w:t>
      </w:r>
      <w:r w:rsidR="00020FB7">
        <w:t>.</w:t>
      </w:r>
    </w:p>
    <w:p w14:paraId="4E75A4CA" w14:textId="387B7C9A" w:rsidR="009D21B9" w:rsidRDefault="007B0FBB"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sidR="005045B8">
        <w:rPr>
          <w:rFonts w:cstheme="minorHAnsi"/>
        </w:rPr>
        <w:t xml:space="preserve"> Figure 1 B-E.</w:t>
      </w:r>
    </w:p>
    <w:p w14:paraId="7467EBB2" w14:textId="6D33C773" w:rsidR="005045B8" w:rsidRPr="00474652" w:rsidRDefault="005045B8"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1 B-E. </w:t>
      </w:r>
      <w:r w:rsidR="00474652" w:rsidRPr="00474652">
        <w:rPr>
          <w:rFonts w:cstheme="minorHAnsi"/>
          <w:i/>
          <w:iCs/>
          <w:color w:val="0000FF"/>
        </w:rPr>
        <w:t>V</w:t>
      </w:r>
      <w:r w:rsidRPr="00474652">
        <w:rPr>
          <w:rFonts w:cstheme="minorHAnsi"/>
          <w:i/>
          <w:iCs/>
          <w:color w:val="0000FF"/>
        </w:rPr>
        <w:t xml:space="preserve">ideo </w:t>
      </w:r>
      <w:r w:rsidR="009A6C7B" w:rsidRPr="00474652">
        <w:rPr>
          <w:rFonts w:cstheme="minorHAnsi"/>
          <w:i/>
          <w:iCs/>
          <w:color w:val="0000FF"/>
        </w:rPr>
        <w:t xml:space="preserve">Editor: Sequentially emphasize images </w:t>
      </w:r>
      <w:r w:rsidR="00474652" w:rsidRPr="00474652">
        <w:rPr>
          <w:rFonts w:cstheme="minorHAnsi"/>
          <w:i/>
          <w:iCs/>
          <w:color w:val="0000FF"/>
        </w:rPr>
        <w:t>from B to E</w:t>
      </w:r>
    </w:p>
    <w:p w14:paraId="7677676F" w14:textId="77777777" w:rsidR="00474652" w:rsidRPr="00B07A3B" w:rsidRDefault="00474652" w:rsidP="00C04E1A">
      <w:pPr>
        <w:pStyle w:val="ListParagraph"/>
        <w:spacing w:before="120"/>
        <w:ind w:left="1627"/>
        <w:contextualSpacing w:val="0"/>
        <w:jc w:val="both"/>
        <w:outlineLvl w:val="0"/>
        <w:rPr>
          <w:rFonts w:cstheme="minorHAnsi"/>
        </w:rPr>
      </w:pPr>
    </w:p>
    <w:p w14:paraId="123FB8B2" w14:textId="0025E41E" w:rsidR="00395684" w:rsidRPr="00B32C0C" w:rsidRDefault="00AA3647" w:rsidP="00E6410B">
      <w:pPr>
        <w:pStyle w:val="ListParagraph"/>
        <w:numPr>
          <w:ilvl w:val="1"/>
          <w:numId w:val="44"/>
        </w:numPr>
        <w:spacing w:before="120"/>
        <w:contextualSpacing w:val="0"/>
        <w:jc w:val="both"/>
        <w:outlineLvl w:val="0"/>
        <w:rPr>
          <w:rFonts w:cstheme="minorHAnsi"/>
        </w:rPr>
      </w:pPr>
      <w:r>
        <w:t>T</w:t>
      </w:r>
      <w:r w:rsidRPr="00631DA9">
        <w:t xml:space="preserve">he use of the fluorescence lifetime of NAD(P)H </w:t>
      </w:r>
      <w:r w:rsidR="002B624B" w:rsidRPr="002B624B">
        <w:rPr>
          <w:i/>
          <w:iCs/>
          <w:color w:val="FF0000"/>
        </w:rPr>
        <w:t>(spell out)</w:t>
      </w:r>
      <w:r w:rsidRPr="00631DA9">
        <w:t xml:space="preserve"> aid</w:t>
      </w:r>
      <w:r w:rsidR="002B624B">
        <w:t>ed</w:t>
      </w:r>
      <w:r w:rsidRPr="00631DA9">
        <w:t xml:space="preserve"> in the identification of the vasculature</w:t>
      </w:r>
      <w:r w:rsidR="002B624B">
        <w:t xml:space="preserve"> </w:t>
      </w:r>
      <w:r w:rsidR="008C5606" w:rsidRPr="008C5606">
        <w:rPr>
          <w:b/>
          <w:bCs/>
        </w:rPr>
        <w:t>[1]</w:t>
      </w:r>
      <w:r w:rsidR="002B624B">
        <w:t>.</w:t>
      </w:r>
      <w:r w:rsidR="00D1741E">
        <w:t xml:space="preserve"> S</w:t>
      </w:r>
      <w:r w:rsidR="00D1741E" w:rsidRPr="00631DA9">
        <w:t xml:space="preserve">ome dark regions </w:t>
      </w:r>
      <w:r w:rsidR="00B32C0C">
        <w:t xml:space="preserve">in the images </w:t>
      </w:r>
      <w:r w:rsidR="00D1741E">
        <w:t>were</w:t>
      </w:r>
      <w:r w:rsidR="00D1741E" w:rsidRPr="00631DA9">
        <w:t xml:space="preserve"> </w:t>
      </w:r>
      <w:r w:rsidR="008C5606" w:rsidRPr="008C5606">
        <w:rPr>
          <w:b/>
          <w:bCs/>
        </w:rPr>
        <w:t>[2]</w:t>
      </w:r>
      <w:r w:rsidR="000107B4">
        <w:t xml:space="preserve"> </w:t>
      </w:r>
      <w:r w:rsidR="00D1741E" w:rsidRPr="00631DA9">
        <w:t>tumor folds or the butting up of adjacent tumor lobes</w:t>
      </w:r>
      <w:r w:rsidR="00B32C0C">
        <w:t xml:space="preserve"> </w:t>
      </w:r>
      <w:r w:rsidR="008C5606" w:rsidRPr="008C5606">
        <w:rPr>
          <w:b/>
          <w:bCs/>
        </w:rPr>
        <w:t>[3]</w:t>
      </w:r>
      <w:r w:rsidR="00B32C0C">
        <w:t>.</w:t>
      </w:r>
    </w:p>
    <w:p w14:paraId="76B3A82C" w14:textId="6562F833" w:rsidR="00B32C0C" w:rsidRDefault="00B32C0C"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B-</w:t>
      </w:r>
      <w:r w:rsidR="00F430F5">
        <w:rPr>
          <w:rFonts w:cstheme="minorHAnsi"/>
        </w:rPr>
        <w:t>F</w:t>
      </w:r>
      <w:r>
        <w:rPr>
          <w:rFonts w:cstheme="minorHAnsi"/>
        </w:rPr>
        <w:t>.</w:t>
      </w:r>
    </w:p>
    <w:p w14:paraId="68E9A748" w14:textId="77777777" w:rsidR="000107B4" w:rsidRDefault="00B32C0C"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F93915">
        <w:rPr>
          <w:rFonts w:cstheme="minorHAnsi"/>
        </w:rPr>
        <w:t>2</w:t>
      </w:r>
      <w:r>
        <w:rPr>
          <w:rFonts w:cstheme="minorHAnsi"/>
        </w:rPr>
        <w:t xml:space="preserve"> </w:t>
      </w:r>
      <w:r w:rsidR="000107B4">
        <w:rPr>
          <w:rFonts w:cstheme="minorHAnsi"/>
        </w:rPr>
        <w:t>G</w:t>
      </w:r>
      <w:r>
        <w:rPr>
          <w:rFonts w:cstheme="minorHAnsi"/>
        </w:rPr>
        <w:t xml:space="preserve">. </w:t>
      </w:r>
    </w:p>
    <w:p w14:paraId="65478A28" w14:textId="522F3303" w:rsidR="00B32C0C" w:rsidRPr="000107B4" w:rsidRDefault="000107B4"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G.</w:t>
      </w:r>
      <w:r w:rsidRPr="00474652">
        <w:rPr>
          <w:rFonts w:cstheme="minorHAnsi"/>
          <w:i/>
          <w:iCs/>
          <w:color w:val="0000FF"/>
        </w:rPr>
        <w:t xml:space="preserve"> </w:t>
      </w:r>
      <w:r w:rsidR="00B32C0C" w:rsidRPr="00474652">
        <w:rPr>
          <w:rFonts w:cstheme="minorHAnsi"/>
          <w:i/>
          <w:iCs/>
          <w:color w:val="0000FF"/>
        </w:rPr>
        <w:t xml:space="preserve">Video Editor: </w:t>
      </w:r>
      <w:r>
        <w:rPr>
          <w:rFonts w:cstheme="minorHAnsi"/>
          <w:i/>
          <w:iCs/>
          <w:color w:val="0000FF"/>
        </w:rPr>
        <w:t>Please</w:t>
      </w:r>
      <w:r w:rsidR="00B32C0C" w:rsidRPr="00474652">
        <w:rPr>
          <w:rFonts w:cstheme="minorHAnsi"/>
          <w:i/>
          <w:iCs/>
          <w:color w:val="0000FF"/>
        </w:rPr>
        <w:t xml:space="preserve"> emphasize </w:t>
      </w:r>
      <w:r>
        <w:rPr>
          <w:rFonts w:cstheme="minorHAnsi"/>
          <w:i/>
          <w:iCs/>
          <w:color w:val="0000FF"/>
        </w:rPr>
        <w:t>yellow arrow</w:t>
      </w:r>
    </w:p>
    <w:p w14:paraId="77C4D07B" w14:textId="77777777" w:rsidR="000107B4" w:rsidRPr="00474652" w:rsidRDefault="000107B4" w:rsidP="00C04E1A">
      <w:pPr>
        <w:pStyle w:val="ListParagraph"/>
        <w:spacing w:before="120"/>
        <w:ind w:left="1627"/>
        <w:contextualSpacing w:val="0"/>
        <w:jc w:val="both"/>
        <w:outlineLvl w:val="0"/>
        <w:rPr>
          <w:rFonts w:cstheme="minorHAnsi"/>
        </w:rPr>
      </w:pPr>
    </w:p>
    <w:p w14:paraId="090A999C" w14:textId="25D28780" w:rsidR="00B32C0C" w:rsidRPr="00CE11AD" w:rsidRDefault="00F55C9E" w:rsidP="00E6410B">
      <w:pPr>
        <w:pStyle w:val="ListParagraph"/>
        <w:numPr>
          <w:ilvl w:val="1"/>
          <w:numId w:val="44"/>
        </w:numPr>
        <w:spacing w:before="120"/>
        <w:contextualSpacing w:val="0"/>
        <w:jc w:val="both"/>
        <w:outlineLvl w:val="0"/>
        <w:rPr>
          <w:rFonts w:cstheme="minorHAnsi"/>
        </w:rPr>
      </w:pPr>
      <w:r>
        <w:t>T</w:t>
      </w:r>
      <w:r w:rsidRPr="00631DA9">
        <w:t>o identify vasculature</w:t>
      </w:r>
      <w:r>
        <w:t>,</w:t>
      </w:r>
      <w:r w:rsidRPr="00631DA9">
        <w:t xml:space="preserve"> </w:t>
      </w:r>
      <w:r>
        <w:t>a</w:t>
      </w:r>
      <w:r w:rsidR="007D0BF9" w:rsidRPr="00631DA9">
        <w:t xml:space="preserve"> composite image using NAD(P)H FLIM was validated by comparing maximum intensity projections of the intravital stack</w:t>
      </w:r>
      <w:r w:rsidR="00CE11AD">
        <w:t xml:space="preserve"> </w:t>
      </w:r>
      <w:r w:rsidR="008C5606" w:rsidRPr="008C5606">
        <w:rPr>
          <w:b/>
          <w:bCs/>
        </w:rPr>
        <w:t>[1]</w:t>
      </w:r>
      <w:r w:rsidR="007D0BF9" w:rsidRPr="00631DA9">
        <w:t xml:space="preserve"> before </w:t>
      </w:r>
      <w:r w:rsidR="008C5606" w:rsidRPr="008C5606">
        <w:rPr>
          <w:b/>
          <w:bCs/>
        </w:rPr>
        <w:t>[2]</w:t>
      </w:r>
      <w:r w:rsidR="00CE11AD">
        <w:t xml:space="preserve"> </w:t>
      </w:r>
      <w:r w:rsidR="007D0BF9" w:rsidRPr="00631DA9">
        <w:t>and after tail vein injection of fluorescent dextran</w:t>
      </w:r>
      <w:r w:rsidR="00CE11AD">
        <w:t xml:space="preserve"> </w:t>
      </w:r>
      <w:r w:rsidR="008C5606" w:rsidRPr="008C5606">
        <w:rPr>
          <w:b/>
          <w:bCs/>
        </w:rPr>
        <w:t>[3]</w:t>
      </w:r>
      <w:r w:rsidR="00CE11AD">
        <w:t>.</w:t>
      </w:r>
    </w:p>
    <w:p w14:paraId="4376152B" w14:textId="70D73E25" w:rsidR="00CE11AD" w:rsidRDefault="00CE11AD"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I-J.</w:t>
      </w:r>
    </w:p>
    <w:p w14:paraId="2416EEC9" w14:textId="359DAB01" w:rsidR="00CE11AD" w:rsidRDefault="00CE11AD"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w:t>
      </w:r>
      <w:r w:rsidR="00FF1886">
        <w:rPr>
          <w:rFonts w:cstheme="minorHAnsi"/>
        </w:rPr>
        <w:t>I-J</w:t>
      </w:r>
      <w:r>
        <w:rPr>
          <w:rFonts w:cstheme="minorHAnsi"/>
        </w:rPr>
        <w:t xml:space="preserve">. </w:t>
      </w:r>
      <w:r w:rsidR="00FF1886" w:rsidRPr="00474652">
        <w:rPr>
          <w:rFonts w:cstheme="minorHAnsi"/>
          <w:i/>
          <w:iCs/>
          <w:color w:val="0000FF"/>
        </w:rPr>
        <w:t xml:space="preserve">Video Editor: </w:t>
      </w:r>
      <w:r w:rsidR="00FF1886">
        <w:rPr>
          <w:rFonts w:cstheme="minorHAnsi"/>
          <w:i/>
          <w:iCs/>
          <w:color w:val="0000FF"/>
        </w:rPr>
        <w:t>Please</w:t>
      </w:r>
      <w:r w:rsidR="00FF1886" w:rsidRPr="00474652">
        <w:rPr>
          <w:rFonts w:cstheme="minorHAnsi"/>
          <w:i/>
          <w:iCs/>
          <w:color w:val="0000FF"/>
        </w:rPr>
        <w:t xml:space="preserve"> emphasize</w:t>
      </w:r>
      <w:r w:rsidR="00FF1886">
        <w:rPr>
          <w:rFonts w:cstheme="minorHAnsi"/>
          <w:i/>
          <w:iCs/>
          <w:color w:val="0000FF"/>
        </w:rPr>
        <w:t xml:space="preserve"> image K</w:t>
      </w:r>
    </w:p>
    <w:p w14:paraId="1ED35888" w14:textId="1857921C" w:rsidR="00CE11AD" w:rsidRPr="000107B4" w:rsidRDefault="00CE11AD"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w:t>
      </w:r>
      <w:r w:rsidR="00FF1886">
        <w:rPr>
          <w:rFonts w:cstheme="minorHAnsi"/>
        </w:rPr>
        <w:t>I-J</w:t>
      </w:r>
      <w:r>
        <w:rPr>
          <w:rFonts w:cstheme="minorHAnsi"/>
        </w:rPr>
        <w:t>.</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sidR="00FC764E">
        <w:rPr>
          <w:rFonts w:cstheme="minorHAnsi"/>
          <w:i/>
          <w:iCs/>
          <w:color w:val="0000FF"/>
        </w:rPr>
        <w:t>images I and J</w:t>
      </w:r>
    </w:p>
    <w:p w14:paraId="066A6646" w14:textId="77777777" w:rsidR="00CE11AD" w:rsidRPr="00B07A3B" w:rsidRDefault="00CE11AD" w:rsidP="00C04E1A">
      <w:pPr>
        <w:pStyle w:val="ListParagraph"/>
        <w:spacing w:before="120"/>
        <w:ind w:left="907"/>
        <w:contextualSpacing w:val="0"/>
        <w:jc w:val="both"/>
        <w:outlineLvl w:val="0"/>
        <w:rPr>
          <w:rFonts w:cstheme="minorHAnsi"/>
        </w:rPr>
      </w:pPr>
    </w:p>
    <w:p w14:paraId="319D39F0" w14:textId="325F3644" w:rsidR="00395684" w:rsidRPr="000E79BF" w:rsidRDefault="00CB5B99" w:rsidP="00E6410B">
      <w:pPr>
        <w:pStyle w:val="ListParagraph"/>
        <w:numPr>
          <w:ilvl w:val="1"/>
          <w:numId w:val="44"/>
        </w:numPr>
        <w:spacing w:before="120"/>
        <w:contextualSpacing w:val="0"/>
        <w:jc w:val="both"/>
        <w:outlineLvl w:val="0"/>
        <w:rPr>
          <w:rFonts w:cstheme="minorHAnsi"/>
        </w:rPr>
      </w:pPr>
      <w:r>
        <w:rPr>
          <w:rFonts w:cstheme="minorHAnsi"/>
        </w:rPr>
        <w:t>The representative analysis shows</w:t>
      </w:r>
      <w:r w:rsidR="00016A58">
        <w:rPr>
          <w:rFonts w:cstheme="minorHAnsi"/>
        </w:rPr>
        <w:t xml:space="preserve"> </w:t>
      </w:r>
      <w:r w:rsidR="008C5606" w:rsidRPr="008C5606">
        <w:rPr>
          <w:rFonts w:cstheme="minorHAnsi"/>
          <w:b/>
          <w:bCs/>
        </w:rPr>
        <w:t>[1]</w:t>
      </w:r>
      <w:r>
        <w:rPr>
          <w:rFonts w:cstheme="minorHAnsi"/>
        </w:rPr>
        <w:t xml:space="preserve"> </w:t>
      </w:r>
      <w:r w:rsidR="00016A58">
        <w:t>t</w:t>
      </w:r>
      <w:r w:rsidR="00016A58" w:rsidRPr="00631DA9">
        <w:t xml:space="preserve">he quantification of </w:t>
      </w:r>
      <w:r w:rsidR="00016A58">
        <w:t>four</w:t>
      </w:r>
      <w:r w:rsidR="00016A58" w:rsidRPr="00631DA9">
        <w:t xml:space="preserve"> mice </w:t>
      </w:r>
      <w:r w:rsidR="008C5606" w:rsidRPr="008C5606">
        <w:rPr>
          <w:b/>
          <w:bCs/>
        </w:rPr>
        <w:t>[2]</w:t>
      </w:r>
      <w:r w:rsidR="00016A58">
        <w:t xml:space="preserve"> </w:t>
      </w:r>
      <w:r w:rsidR="00016A58" w:rsidRPr="00631DA9">
        <w:t xml:space="preserve">and </w:t>
      </w:r>
      <w:r w:rsidR="008C5606">
        <w:t xml:space="preserve">the </w:t>
      </w:r>
      <w:r w:rsidR="00016A58" w:rsidRPr="00631DA9">
        <w:t>fields of view</w:t>
      </w:r>
      <w:r w:rsidR="00016A58">
        <w:t xml:space="preserve"> </w:t>
      </w:r>
      <w:r w:rsidR="008C5606" w:rsidRPr="008C5606">
        <w:rPr>
          <w:b/>
          <w:bCs/>
        </w:rPr>
        <w:t>[3]</w:t>
      </w:r>
      <w:r w:rsidR="00016A58">
        <w:t>.</w:t>
      </w:r>
    </w:p>
    <w:p w14:paraId="021F6D1D" w14:textId="545420CD" w:rsidR="000E79BF" w:rsidRDefault="000E79BF"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w:t>
      </w:r>
      <w:r w:rsidR="00C92507">
        <w:rPr>
          <w:rFonts w:cstheme="minorHAnsi"/>
        </w:rPr>
        <w:t>L</w:t>
      </w:r>
      <w:r>
        <w:rPr>
          <w:rFonts w:cstheme="minorHAnsi"/>
        </w:rPr>
        <w:t>.</w:t>
      </w:r>
    </w:p>
    <w:p w14:paraId="0AA9A038" w14:textId="6DAEA804" w:rsidR="000E79BF" w:rsidRDefault="000E79BF" w:rsidP="00E6410B">
      <w:pPr>
        <w:pStyle w:val="ListParagraph"/>
        <w:numPr>
          <w:ilvl w:val="2"/>
          <w:numId w:val="44"/>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Figure 2 I-J. </w:t>
      </w:r>
      <w:r w:rsidRPr="00474652">
        <w:rPr>
          <w:rFonts w:cstheme="minorHAnsi"/>
          <w:i/>
          <w:iCs/>
          <w:color w:val="0000FF"/>
        </w:rPr>
        <w:t xml:space="preserve">Video Editor: </w:t>
      </w:r>
      <w:r>
        <w:rPr>
          <w:rFonts w:cstheme="minorHAnsi"/>
          <w:i/>
          <w:iCs/>
          <w:color w:val="0000FF"/>
        </w:rPr>
        <w:t>Please</w:t>
      </w:r>
      <w:r w:rsidRPr="00474652">
        <w:rPr>
          <w:rFonts w:cstheme="minorHAnsi"/>
          <w:i/>
          <w:iCs/>
          <w:color w:val="0000FF"/>
        </w:rPr>
        <w:t xml:space="preserve"> emphasize</w:t>
      </w:r>
      <w:r>
        <w:rPr>
          <w:rFonts w:cstheme="minorHAnsi"/>
          <w:i/>
          <w:iCs/>
          <w:color w:val="0000FF"/>
        </w:rPr>
        <w:t xml:space="preserve"> </w:t>
      </w:r>
      <w:r w:rsidR="001C1DFB">
        <w:rPr>
          <w:rFonts w:cstheme="minorHAnsi"/>
          <w:i/>
          <w:iCs/>
          <w:color w:val="0000FF"/>
        </w:rPr>
        <w:t>text represented in different colors</w:t>
      </w:r>
    </w:p>
    <w:p w14:paraId="28743E0B" w14:textId="5D4CC6CA" w:rsidR="000E79BF" w:rsidRPr="00407DF4" w:rsidRDefault="000E79BF"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2 I-J.</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sidR="001C1DFB">
        <w:rPr>
          <w:rFonts w:cstheme="minorHAnsi"/>
          <w:i/>
          <w:iCs/>
          <w:color w:val="0000FF"/>
        </w:rPr>
        <w:t>dots</w:t>
      </w:r>
    </w:p>
    <w:p w14:paraId="6573129D" w14:textId="77777777" w:rsidR="00407DF4" w:rsidRPr="000107B4" w:rsidRDefault="00407DF4" w:rsidP="00C04E1A">
      <w:pPr>
        <w:pStyle w:val="ListParagraph"/>
        <w:spacing w:before="120"/>
        <w:ind w:left="1627"/>
        <w:contextualSpacing w:val="0"/>
        <w:jc w:val="both"/>
        <w:outlineLvl w:val="0"/>
        <w:rPr>
          <w:rFonts w:cstheme="minorHAnsi"/>
        </w:rPr>
      </w:pPr>
    </w:p>
    <w:p w14:paraId="2AEDDC0B" w14:textId="358E08E9" w:rsidR="000E79BF" w:rsidRPr="000C6F0F" w:rsidRDefault="00221B5D" w:rsidP="00E6410B">
      <w:pPr>
        <w:pStyle w:val="ListParagraph"/>
        <w:numPr>
          <w:ilvl w:val="1"/>
          <w:numId w:val="44"/>
        </w:numPr>
        <w:spacing w:before="120"/>
        <w:contextualSpacing w:val="0"/>
        <w:jc w:val="both"/>
        <w:outlineLvl w:val="0"/>
        <w:rPr>
          <w:rFonts w:cstheme="minorHAnsi"/>
        </w:rPr>
      </w:pPr>
      <w:r w:rsidRPr="00631DA9">
        <w:t xml:space="preserve">To delineate the boundaries of </w:t>
      </w:r>
      <w:r w:rsidR="008C5606">
        <w:t xml:space="preserve">the </w:t>
      </w:r>
      <w:r w:rsidRPr="00631DA9">
        <w:t>label-free tumor masses, NAD(P)H autofluorescence was used</w:t>
      </w:r>
      <w:r>
        <w:t xml:space="preserve"> </w:t>
      </w:r>
      <w:r w:rsidR="008C5606" w:rsidRPr="008C5606">
        <w:rPr>
          <w:b/>
          <w:bCs/>
        </w:rPr>
        <w:t>[1]</w:t>
      </w:r>
      <w:r>
        <w:t xml:space="preserve">. </w:t>
      </w:r>
      <w:r w:rsidR="000866DB">
        <w:t xml:space="preserve">The images </w:t>
      </w:r>
      <w:r w:rsidR="009E6CA5" w:rsidRPr="00631DA9">
        <w:t>report</w:t>
      </w:r>
      <w:r w:rsidR="009E6CA5">
        <w:t>ed</w:t>
      </w:r>
      <w:r w:rsidR="009E6CA5" w:rsidRPr="00631DA9">
        <w:t xml:space="preserve"> the metabolic signatures of the cells </w:t>
      </w:r>
      <w:r w:rsidR="008C5606" w:rsidRPr="008C5606">
        <w:rPr>
          <w:b/>
          <w:bCs/>
        </w:rPr>
        <w:t>[2]</w:t>
      </w:r>
      <w:r w:rsidR="009E6CA5">
        <w:t xml:space="preserve"> </w:t>
      </w:r>
      <w:r w:rsidR="009E6CA5" w:rsidRPr="00631DA9">
        <w:t>and the location of blood vessels</w:t>
      </w:r>
      <w:r w:rsidR="009E6CA5">
        <w:t xml:space="preserve"> </w:t>
      </w:r>
      <w:r w:rsidR="008C5606" w:rsidRPr="008C5606">
        <w:rPr>
          <w:b/>
          <w:bCs/>
        </w:rPr>
        <w:t>[3]</w:t>
      </w:r>
      <w:r w:rsidR="009E6CA5">
        <w:t xml:space="preserve">. </w:t>
      </w:r>
      <w:r w:rsidR="007077DB" w:rsidRPr="00631DA9">
        <w:t xml:space="preserve">FAD autofluorescence </w:t>
      </w:r>
      <w:r w:rsidR="008C5606">
        <w:t xml:space="preserve">also </w:t>
      </w:r>
      <w:r w:rsidR="007077DB" w:rsidRPr="00631DA9">
        <w:t>identifie</w:t>
      </w:r>
      <w:r w:rsidR="008C5606">
        <w:t>d</w:t>
      </w:r>
      <w:r w:rsidR="007077DB" w:rsidRPr="00631DA9">
        <w:t xml:space="preserve"> </w:t>
      </w:r>
      <w:r w:rsidR="008C5606">
        <w:t xml:space="preserve">the </w:t>
      </w:r>
      <w:r w:rsidR="007077DB" w:rsidRPr="00631DA9">
        <w:t>macrophages</w:t>
      </w:r>
      <w:r w:rsidR="007077DB">
        <w:t xml:space="preserve"> </w:t>
      </w:r>
      <w:r w:rsidR="008C5606" w:rsidRPr="008C5606">
        <w:rPr>
          <w:b/>
          <w:bCs/>
        </w:rPr>
        <w:t>[4]</w:t>
      </w:r>
      <w:r w:rsidR="007077DB" w:rsidRPr="00631DA9">
        <w:t>.</w:t>
      </w:r>
    </w:p>
    <w:p w14:paraId="3796678D" w14:textId="2EA737CF" w:rsidR="000C6F0F" w:rsidRDefault="000C6F0F"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395353">
        <w:rPr>
          <w:rFonts w:cstheme="minorHAnsi"/>
        </w:rPr>
        <w:t>3 A</w:t>
      </w:r>
      <w:r>
        <w:rPr>
          <w:rFonts w:cstheme="minorHAnsi"/>
        </w:rPr>
        <w:t>.</w:t>
      </w:r>
    </w:p>
    <w:p w14:paraId="200F6F0E" w14:textId="0333F1DD" w:rsidR="000C6F0F" w:rsidRDefault="000C6F0F"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395353">
        <w:rPr>
          <w:rFonts w:cstheme="minorHAnsi"/>
        </w:rPr>
        <w:t>3 A</w:t>
      </w:r>
      <w:r>
        <w:rPr>
          <w:rFonts w:cstheme="minorHAnsi"/>
        </w:rPr>
        <w:t xml:space="preserve">. </w:t>
      </w:r>
      <w:r w:rsidRPr="00474652">
        <w:rPr>
          <w:rFonts w:cstheme="minorHAnsi"/>
          <w:i/>
          <w:iCs/>
          <w:color w:val="0000FF"/>
        </w:rPr>
        <w:t xml:space="preserve">Video Editor: </w:t>
      </w:r>
      <w:r>
        <w:rPr>
          <w:rFonts w:cstheme="minorHAnsi"/>
          <w:i/>
          <w:iCs/>
          <w:color w:val="0000FF"/>
        </w:rPr>
        <w:t>Please</w:t>
      </w:r>
      <w:r w:rsidRPr="00474652">
        <w:rPr>
          <w:rFonts w:cstheme="minorHAnsi"/>
          <w:i/>
          <w:iCs/>
          <w:color w:val="0000FF"/>
        </w:rPr>
        <w:t xml:space="preserve"> emphasize</w:t>
      </w:r>
      <w:r>
        <w:rPr>
          <w:rFonts w:cstheme="minorHAnsi"/>
          <w:i/>
          <w:iCs/>
          <w:color w:val="0000FF"/>
        </w:rPr>
        <w:t xml:space="preserve"> </w:t>
      </w:r>
      <w:r w:rsidR="00DE1F47">
        <w:rPr>
          <w:rFonts w:cstheme="minorHAnsi"/>
          <w:i/>
          <w:iCs/>
          <w:color w:val="0000FF"/>
        </w:rPr>
        <w:t>green region</w:t>
      </w:r>
    </w:p>
    <w:p w14:paraId="0B2435F8" w14:textId="7DF2EA09" w:rsidR="000C6F0F" w:rsidRPr="007077DB" w:rsidRDefault="000C6F0F"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395353">
        <w:rPr>
          <w:rFonts w:cstheme="minorHAnsi"/>
        </w:rPr>
        <w:t>3 A</w:t>
      </w:r>
      <w:r>
        <w:rPr>
          <w:rFonts w:cstheme="minorHAnsi"/>
        </w:rPr>
        <w:t>.</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sidR="0027307B">
        <w:rPr>
          <w:rFonts w:cstheme="minorHAnsi"/>
          <w:i/>
          <w:iCs/>
          <w:color w:val="0000FF"/>
        </w:rPr>
        <w:t>red region</w:t>
      </w:r>
    </w:p>
    <w:p w14:paraId="6B095DB8" w14:textId="40BADF21" w:rsidR="007077DB" w:rsidRPr="007077DB" w:rsidRDefault="007077DB"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A.</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Pr>
          <w:rFonts w:cstheme="minorHAnsi"/>
          <w:i/>
          <w:iCs/>
          <w:color w:val="0000FF"/>
        </w:rPr>
        <w:t xml:space="preserve">magenta </w:t>
      </w:r>
      <w:r w:rsidR="005B0957">
        <w:rPr>
          <w:rFonts w:cstheme="minorHAnsi"/>
          <w:i/>
          <w:iCs/>
          <w:color w:val="0000FF"/>
        </w:rPr>
        <w:t>cells</w:t>
      </w:r>
    </w:p>
    <w:p w14:paraId="7B880E69" w14:textId="77777777" w:rsidR="000C6F0F" w:rsidRPr="009E7F89" w:rsidRDefault="000C6F0F" w:rsidP="00C04E1A">
      <w:pPr>
        <w:pStyle w:val="ListParagraph"/>
        <w:spacing w:before="120"/>
        <w:ind w:left="907"/>
        <w:contextualSpacing w:val="0"/>
        <w:jc w:val="both"/>
        <w:outlineLvl w:val="0"/>
        <w:rPr>
          <w:rFonts w:cstheme="minorHAnsi"/>
        </w:rPr>
      </w:pPr>
    </w:p>
    <w:p w14:paraId="35FCE439" w14:textId="02D46CE7" w:rsidR="009E7F89" w:rsidRPr="007E5AC2" w:rsidRDefault="008C1C72" w:rsidP="00E6410B">
      <w:pPr>
        <w:pStyle w:val="ListParagraph"/>
        <w:numPr>
          <w:ilvl w:val="1"/>
          <w:numId w:val="44"/>
        </w:numPr>
        <w:spacing w:before="120"/>
        <w:contextualSpacing w:val="0"/>
        <w:jc w:val="both"/>
        <w:outlineLvl w:val="0"/>
        <w:rPr>
          <w:rFonts w:cstheme="minorHAnsi"/>
        </w:rPr>
      </w:pPr>
      <w:r>
        <w:t>With</w:t>
      </w:r>
      <w:r w:rsidR="009E7F89" w:rsidRPr="00631DA9">
        <w:t xml:space="preserve"> the segmentation scheme, the label-free tumor was segmented into </w:t>
      </w:r>
      <w:r w:rsidR="008C5606" w:rsidRPr="008C5606">
        <w:rPr>
          <w:b/>
          <w:bCs/>
        </w:rPr>
        <w:t>[1]</w:t>
      </w:r>
      <w:r w:rsidR="007E5AC2">
        <w:t xml:space="preserve"> </w:t>
      </w:r>
      <w:r w:rsidR="009E7F89" w:rsidRPr="00631DA9">
        <w:t xml:space="preserve">compartments for the tumor nest </w:t>
      </w:r>
      <w:r w:rsidR="008C5606" w:rsidRPr="008C5606">
        <w:rPr>
          <w:b/>
          <w:bCs/>
        </w:rPr>
        <w:t>[2]</w:t>
      </w:r>
      <w:r w:rsidR="009E7F89" w:rsidRPr="00631DA9">
        <w:t>, stroma</w:t>
      </w:r>
      <w:r w:rsidR="007E5AC2">
        <w:t xml:space="preserve"> </w:t>
      </w:r>
      <w:r w:rsidR="008C5606" w:rsidRPr="008C5606">
        <w:rPr>
          <w:b/>
          <w:bCs/>
        </w:rPr>
        <w:t>[3]</w:t>
      </w:r>
      <w:r w:rsidR="009E7F89" w:rsidRPr="00631DA9">
        <w:t>, and vasculature</w:t>
      </w:r>
      <w:r w:rsidR="0091711A">
        <w:t xml:space="preserve"> </w:t>
      </w:r>
      <w:r w:rsidR="009E7F89" w:rsidRPr="00631DA9">
        <w:t>using only SHG and NAD(P)H autofluorescence</w:t>
      </w:r>
      <w:r w:rsidR="007E5AC2">
        <w:t xml:space="preserve"> </w:t>
      </w:r>
      <w:r w:rsidR="008C5606" w:rsidRPr="008C5606">
        <w:rPr>
          <w:b/>
          <w:bCs/>
        </w:rPr>
        <w:t>[4]</w:t>
      </w:r>
      <w:r w:rsidR="009E7F89" w:rsidRPr="00631DA9">
        <w:t>.</w:t>
      </w:r>
    </w:p>
    <w:p w14:paraId="5945C2AF" w14:textId="7B25CB78" w:rsidR="007E5AC2" w:rsidRDefault="007E5AC2"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D92014">
        <w:rPr>
          <w:rFonts w:cstheme="minorHAnsi"/>
        </w:rPr>
        <w:t>B-G</w:t>
      </w:r>
      <w:r>
        <w:rPr>
          <w:rFonts w:cstheme="minorHAnsi"/>
        </w:rPr>
        <w:t>.</w:t>
      </w:r>
    </w:p>
    <w:p w14:paraId="644AA936" w14:textId="10366B9C" w:rsidR="007E5AC2" w:rsidRDefault="007E5AC2"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446315">
        <w:rPr>
          <w:rFonts w:cstheme="minorHAnsi"/>
        </w:rPr>
        <w:t>B-G</w:t>
      </w:r>
      <w:r>
        <w:rPr>
          <w:rFonts w:cstheme="minorHAnsi"/>
        </w:rPr>
        <w:t xml:space="preserve">. </w:t>
      </w:r>
      <w:r w:rsidRPr="00474652">
        <w:rPr>
          <w:rFonts w:cstheme="minorHAnsi"/>
          <w:i/>
          <w:iCs/>
          <w:color w:val="0000FF"/>
        </w:rPr>
        <w:t xml:space="preserve">Video Editor: </w:t>
      </w:r>
      <w:r>
        <w:rPr>
          <w:rFonts w:cstheme="minorHAnsi"/>
          <w:i/>
          <w:iCs/>
          <w:color w:val="0000FF"/>
        </w:rPr>
        <w:t>Please</w:t>
      </w:r>
      <w:r w:rsidRPr="00474652">
        <w:rPr>
          <w:rFonts w:cstheme="minorHAnsi"/>
          <w:i/>
          <w:iCs/>
          <w:color w:val="0000FF"/>
        </w:rPr>
        <w:t xml:space="preserve"> emphasize</w:t>
      </w:r>
      <w:r>
        <w:rPr>
          <w:rFonts w:cstheme="minorHAnsi"/>
          <w:i/>
          <w:iCs/>
          <w:color w:val="0000FF"/>
        </w:rPr>
        <w:t xml:space="preserve"> </w:t>
      </w:r>
      <w:r w:rsidR="006C52B4">
        <w:rPr>
          <w:rFonts w:cstheme="minorHAnsi"/>
          <w:i/>
          <w:iCs/>
          <w:color w:val="0000FF"/>
        </w:rPr>
        <w:t>images B and E</w:t>
      </w:r>
    </w:p>
    <w:p w14:paraId="1F4A5D34" w14:textId="311E6FF4" w:rsidR="007E5AC2" w:rsidRPr="0091711A" w:rsidRDefault="007E5AC2"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446315">
        <w:rPr>
          <w:rFonts w:cstheme="minorHAnsi"/>
        </w:rPr>
        <w:t>B-G</w:t>
      </w:r>
      <w:r>
        <w:rPr>
          <w:rFonts w:cstheme="minorHAnsi"/>
        </w:rPr>
        <w:t>.</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sidR="006C52B4">
        <w:rPr>
          <w:rFonts w:cstheme="minorHAnsi"/>
          <w:i/>
          <w:iCs/>
          <w:color w:val="0000FF"/>
        </w:rPr>
        <w:t>images C and F</w:t>
      </w:r>
    </w:p>
    <w:p w14:paraId="77B9C1D3" w14:textId="74335E8C" w:rsidR="0091711A" w:rsidRPr="0091711A" w:rsidRDefault="0091711A"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B-G.</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Pr>
          <w:rFonts w:cstheme="minorHAnsi"/>
          <w:i/>
          <w:iCs/>
          <w:color w:val="0000FF"/>
        </w:rPr>
        <w:t>images D and G</w:t>
      </w:r>
    </w:p>
    <w:p w14:paraId="073BDC87" w14:textId="77777777" w:rsidR="0091711A" w:rsidRPr="00407DF4" w:rsidRDefault="0091711A" w:rsidP="00C04E1A">
      <w:pPr>
        <w:pStyle w:val="ListParagraph"/>
        <w:spacing w:before="120"/>
        <w:ind w:left="1627"/>
        <w:contextualSpacing w:val="0"/>
        <w:jc w:val="both"/>
        <w:outlineLvl w:val="0"/>
        <w:rPr>
          <w:rFonts w:cstheme="minorHAnsi"/>
        </w:rPr>
      </w:pPr>
    </w:p>
    <w:p w14:paraId="191993C2" w14:textId="054BD45A" w:rsidR="00EC3184" w:rsidRPr="00EC3184" w:rsidRDefault="00B128DD" w:rsidP="00E6410B">
      <w:pPr>
        <w:pStyle w:val="ListParagraph"/>
        <w:numPr>
          <w:ilvl w:val="1"/>
          <w:numId w:val="44"/>
        </w:numPr>
        <w:spacing w:before="120"/>
        <w:contextualSpacing w:val="0"/>
        <w:jc w:val="both"/>
        <w:outlineLvl w:val="0"/>
        <w:rPr>
          <w:rFonts w:cstheme="minorHAnsi"/>
        </w:rPr>
      </w:pPr>
      <w:r>
        <w:t>Additionally</w:t>
      </w:r>
      <w:r w:rsidR="009C084B">
        <w:t xml:space="preserve"> </w:t>
      </w:r>
      <w:r w:rsidR="008C5606" w:rsidRPr="008C5606">
        <w:rPr>
          <w:b/>
          <w:bCs/>
        </w:rPr>
        <w:t>[1]</w:t>
      </w:r>
      <w:r>
        <w:t>,</w:t>
      </w:r>
      <w:r w:rsidR="009C084B">
        <w:t xml:space="preserve"> t</w:t>
      </w:r>
      <w:r w:rsidR="004A10B5" w:rsidRPr="00631DA9">
        <w:t xml:space="preserve">he stroma and collagen fibers </w:t>
      </w:r>
      <w:r w:rsidR="008C5606" w:rsidRPr="008C5606">
        <w:rPr>
          <w:b/>
          <w:bCs/>
        </w:rPr>
        <w:t>[2]</w:t>
      </w:r>
      <w:r w:rsidR="009C084B">
        <w:t xml:space="preserve"> </w:t>
      </w:r>
      <w:r w:rsidR="004A10B5" w:rsidRPr="00631DA9">
        <w:t xml:space="preserve">can also be classified into local regions of </w:t>
      </w:r>
      <w:r w:rsidR="008C5606">
        <w:t xml:space="preserve">the </w:t>
      </w:r>
      <w:r w:rsidR="004A10B5" w:rsidRPr="00631DA9">
        <w:t>aligned fibers</w:t>
      </w:r>
      <w:r w:rsidR="009C084B">
        <w:t xml:space="preserve"> </w:t>
      </w:r>
      <w:r w:rsidR="008C5606" w:rsidRPr="008C5606">
        <w:rPr>
          <w:b/>
          <w:bCs/>
        </w:rPr>
        <w:t>[3]</w:t>
      </w:r>
      <w:r w:rsidR="00EC3184">
        <w:t>.</w:t>
      </w:r>
    </w:p>
    <w:p w14:paraId="0546319A" w14:textId="40A690B7" w:rsidR="00EC3184" w:rsidRDefault="00EC3184"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H, J, K.</w:t>
      </w:r>
    </w:p>
    <w:p w14:paraId="70E9964B" w14:textId="6D976842" w:rsidR="00EC3184" w:rsidRDefault="00EC3184"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H, J, K. </w:t>
      </w:r>
      <w:r w:rsidRPr="00474652">
        <w:rPr>
          <w:rFonts w:cstheme="minorHAnsi"/>
          <w:i/>
          <w:iCs/>
          <w:color w:val="0000FF"/>
        </w:rPr>
        <w:t xml:space="preserve">Video Editor: </w:t>
      </w:r>
      <w:r>
        <w:rPr>
          <w:rFonts w:cstheme="minorHAnsi"/>
          <w:i/>
          <w:iCs/>
          <w:color w:val="0000FF"/>
        </w:rPr>
        <w:t>Please</w:t>
      </w:r>
      <w:r w:rsidRPr="00474652">
        <w:rPr>
          <w:rFonts w:cstheme="minorHAnsi"/>
          <w:i/>
          <w:iCs/>
          <w:color w:val="0000FF"/>
        </w:rPr>
        <w:t xml:space="preserve"> emphasize</w:t>
      </w:r>
      <w:r>
        <w:rPr>
          <w:rFonts w:cstheme="minorHAnsi"/>
          <w:i/>
          <w:iCs/>
          <w:color w:val="0000FF"/>
        </w:rPr>
        <w:t xml:space="preserve"> image H</w:t>
      </w:r>
    </w:p>
    <w:p w14:paraId="4C37A1AC" w14:textId="42791737" w:rsidR="00EC3184" w:rsidRPr="0091711A" w:rsidRDefault="00EC3184" w:rsidP="00E6410B">
      <w:pPr>
        <w:pStyle w:val="ListParagraph"/>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Figure 3 H, J, K.</w:t>
      </w:r>
      <w:r w:rsidRPr="00474652">
        <w:rPr>
          <w:rFonts w:cstheme="minorHAnsi"/>
          <w:i/>
          <w:iCs/>
          <w:color w:val="0000FF"/>
        </w:rPr>
        <w:t xml:space="preserve"> Video Editor: </w:t>
      </w:r>
      <w:r>
        <w:rPr>
          <w:rFonts w:cstheme="minorHAnsi"/>
          <w:i/>
          <w:iCs/>
          <w:color w:val="0000FF"/>
        </w:rPr>
        <w:t>Please</w:t>
      </w:r>
      <w:r w:rsidRPr="00474652">
        <w:rPr>
          <w:rFonts w:cstheme="minorHAnsi"/>
          <w:i/>
          <w:iCs/>
          <w:color w:val="0000FF"/>
        </w:rPr>
        <w:t xml:space="preserve"> emphasize </w:t>
      </w:r>
      <w:r>
        <w:rPr>
          <w:rFonts w:cstheme="minorHAnsi"/>
          <w:i/>
          <w:iCs/>
          <w:color w:val="0000FF"/>
        </w:rPr>
        <w:t xml:space="preserve">image </w:t>
      </w:r>
      <w:r w:rsidR="00C97AD7">
        <w:rPr>
          <w:rFonts w:cstheme="minorHAnsi"/>
          <w:i/>
          <w:iCs/>
          <w:color w:val="0000FF"/>
        </w:rPr>
        <w:t>J and K</w:t>
      </w:r>
    </w:p>
    <w:p w14:paraId="0D422904" w14:textId="517EBFB6" w:rsidR="00EC3184" w:rsidRPr="007C7AB8" w:rsidRDefault="00EC3184" w:rsidP="007C7AB8">
      <w:pPr>
        <w:spacing w:before="120"/>
        <w:outlineLvl w:val="0"/>
        <w:rPr>
          <w:rFonts w:cstheme="minorHAnsi"/>
        </w:rPr>
      </w:pPr>
    </w:p>
    <w:p w14:paraId="49F50ECE" w14:textId="42E6585C" w:rsidR="007E5AC2" w:rsidRPr="00B07A3B" w:rsidRDefault="007E5AC2" w:rsidP="00C04E1A">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E6410B">
      <w:pPr>
        <w:pStyle w:val="ListParagraph"/>
        <w:numPr>
          <w:ilvl w:val="0"/>
          <w:numId w:val="44"/>
        </w:numPr>
        <w:rPr>
          <w:rFonts w:cstheme="minorHAnsi"/>
          <w:b/>
          <w:bCs/>
          <w:lang w:eastAsia="zh-TW"/>
        </w:rPr>
      </w:pPr>
      <w:bookmarkStart w:id="27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7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A7070A">
        <w:rPr>
          <w:rFonts w:cstheme="minorHAnsi"/>
          <w:b/>
          <w:bCs/>
          <w:highlight w:val="green"/>
        </w:rPr>
        <w:t xml:space="preserve">one </w:t>
      </w:r>
      <w:r w:rsidRPr="00A7070A">
        <w:rPr>
          <w:rFonts w:cstheme="minorHAnsi"/>
          <w:highlight w:val="green"/>
        </w:rPr>
        <w:t xml:space="preserve">or </w:t>
      </w:r>
      <w:r w:rsidRPr="00A7070A">
        <w:rPr>
          <w:rFonts w:cstheme="minorHAnsi"/>
          <w:b/>
          <w:bCs/>
          <w:highlight w:val="green"/>
        </w:rPr>
        <w:t>two</w:t>
      </w:r>
      <w:r w:rsidRPr="00A7070A">
        <w:rPr>
          <w:rFonts w:cstheme="minorHAnsi"/>
          <w:highlight w:val="green"/>
        </w:rPr>
        <w:t xml:space="preserve"> of the prompts</w:t>
      </w:r>
      <w:r w:rsidRPr="00D473BF">
        <w:rPr>
          <w:rFonts w:cstheme="minorHAnsi"/>
        </w:rPr>
        <w:t xml:space="preserve">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A7070A">
        <w:rPr>
          <w:rFonts w:cstheme="minorHAnsi"/>
          <w:b/>
          <w:highlight w:val="green"/>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2374D812" w:rsidR="00B07A3B" w:rsidRPr="0035767C" w:rsidRDefault="00300906" w:rsidP="00E6410B">
      <w:pPr>
        <w:pStyle w:val="ListParagraph"/>
        <w:numPr>
          <w:ilvl w:val="1"/>
          <w:numId w:val="44"/>
        </w:numPr>
        <w:spacing w:before="240"/>
        <w:outlineLvl w:val="0"/>
        <w:rPr>
          <w:rFonts w:eastAsia="Times New Roman" w:cstheme="minorHAnsi"/>
          <w:color w:val="FF0000"/>
        </w:rPr>
      </w:pPr>
      <w:ins w:id="274" w:author="BRIAN M BURKEL" w:date="2022-01-21T17:10:00Z">
        <w:r w:rsidRPr="00DB2EA6">
          <w:rPr>
            <w:rStyle w:val="AuthorName"/>
            <w:rFonts w:asciiTheme="minorHAnsi" w:eastAsia="Times" w:hAnsiTheme="minorHAnsi" w:cstheme="minorHAnsi"/>
            <w:color w:val="FF0000"/>
            <w:rPrChange w:id="275" w:author="BRIAN M BURKEL" w:date="2022-01-24T13:35:00Z">
              <w:rPr>
                <w:rStyle w:val="AuthorName"/>
                <w:rFonts w:asciiTheme="minorHAnsi" w:eastAsia="Times" w:hAnsiTheme="minorHAnsi" w:cstheme="minorHAnsi"/>
              </w:rPr>
            </w:rPrChange>
          </w:rPr>
          <w:t>Erica Hoffmann</w:t>
        </w:r>
      </w:ins>
      <w:r w:rsidR="00473E1C" w:rsidRPr="00DB2EA6">
        <w:rPr>
          <w:rFonts w:eastAsia="Times New Roman" w:cstheme="minorHAnsi"/>
          <w:b/>
          <w:bCs/>
          <w:color w:val="FF0000"/>
          <w:u w:val="single"/>
          <w:rPrChange w:id="276" w:author="BRIAN M BURKEL" w:date="2022-01-24T13:35:00Z">
            <w:rPr>
              <w:rFonts w:eastAsia="Times New Roman" w:cstheme="minorHAnsi"/>
              <w:b/>
              <w:bCs/>
              <w:u w:val="single"/>
            </w:rPr>
          </w:rPrChange>
        </w:rPr>
        <w:t>:</w:t>
      </w:r>
      <w:r w:rsidR="00473E1C" w:rsidRPr="00DB2EA6">
        <w:rPr>
          <w:rFonts w:eastAsia="Times New Roman" w:cstheme="minorHAnsi"/>
          <w:color w:val="FF0000"/>
          <w:rPrChange w:id="277" w:author="BRIAN M BURKEL" w:date="2022-01-24T13:35:00Z">
            <w:rPr>
              <w:rFonts w:eastAsia="Times New Roman" w:cstheme="minorHAnsi"/>
            </w:rPr>
          </w:rPrChange>
        </w:rPr>
        <w:t xml:space="preserve"> (</w:t>
      </w:r>
      <w:ins w:id="278" w:author="BRIAN M BURKEL" w:date="2022-01-21T17:15:00Z">
        <w:r w:rsidRPr="00DB2EA6">
          <w:rPr>
            <w:rFonts w:cstheme="minorHAnsi"/>
            <w:color w:val="FF0000"/>
            <w:rPrChange w:id="279" w:author="BRIAN M BURKEL" w:date="2022-01-24T13:35:00Z">
              <w:rPr>
                <w:rFonts w:cstheme="minorHAnsi"/>
              </w:rPr>
            </w:rPrChange>
          </w:rPr>
          <w:t>3.2-3.6</w:t>
        </w:r>
      </w:ins>
      <w:r w:rsidR="00473E1C" w:rsidRPr="00DB2EA6">
        <w:rPr>
          <w:rFonts w:eastAsia="Times New Roman" w:cstheme="minorHAnsi"/>
          <w:color w:val="FF0000"/>
          <w:rPrChange w:id="280" w:author="BRIAN M BURKEL" w:date="2022-01-24T13:35:00Z">
            <w:rPr>
              <w:rFonts w:eastAsia="Times New Roman" w:cstheme="minorHAnsi"/>
            </w:rPr>
          </w:rPrChange>
        </w:rPr>
        <w:t xml:space="preserve">) </w:t>
      </w:r>
      <w:proofErr w:type="gramStart"/>
      <w:r w:rsidRPr="0035767C">
        <w:rPr>
          <w:rFonts w:cstheme="minorHAnsi"/>
          <w:color w:val="FF0000"/>
        </w:rPr>
        <w:t>The</w:t>
      </w:r>
      <w:proofErr w:type="gramEnd"/>
      <w:r w:rsidRPr="0035767C">
        <w:rPr>
          <w:rFonts w:cstheme="minorHAnsi"/>
          <w:color w:val="FF0000"/>
        </w:rPr>
        <w:t xml:space="preserve"> most important thing</w:t>
      </w:r>
      <w:r w:rsidR="00141221" w:rsidRPr="0035767C">
        <w:rPr>
          <w:rFonts w:cstheme="minorHAnsi"/>
          <w:color w:val="FF0000"/>
        </w:rPr>
        <w:t xml:space="preserve"> to remember </w:t>
      </w:r>
      <w:r w:rsidRPr="0035767C">
        <w:rPr>
          <w:rFonts w:cstheme="minorHAnsi"/>
          <w:color w:val="FF0000"/>
        </w:rPr>
        <w:t xml:space="preserve">in this protocol is </w:t>
      </w:r>
      <w:r w:rsidR="00DB2EA6">
        <w:rPr>
          <w:rFonts w:cstheme="minorHAnsi"/>
          <w:color w:val="FF0000"/>
        </w:rPr>
        <w:t>to m</w:t>
      </w:r>
      <w:r w:rsidRPr="0035767C">
        <w:rPr>
          <w:rFonts w:cstheme="minorHAnsi"/>
          <w:color w:val="FF0000"/>
        </w:rPr>
        <w:t>ake sure the mouse is properly sedated</w:t>
      </w:r>
      <w:r w:rsidR="00DB2EA6">
        <w:rPr>
          <w:rFonts w:cstheme="minorHAnsi"/>
          <w:color w:val="FF0000"/>
        </w:rPr>
        <w:t xml:space="preserve"> </w:t>
      </w:r>
      <w:r w:rsidR="0035767C">
        <w:rPr>
          <w:rFonts w:cstheme="minorHAnsi"/>
          <w:color w:val="FF0000"/>
        </w:rPr>
        <w:t xml:space="preserve">and restrained </w:t>
      </w:r>
      <w:r w:rsidR="00DB2EA6">
        <w:rPr>
          <w:rFonts w:cstheme="minorHAnsi"/>
          <w:color w:val="FF0000"/>
        </w:rPr>
        <w:t>so that</w:t>
      </w:r>
      <w:r w:rsidR="00141221" w:rsidRPr="0035767C">
        <w:rPr>
          <w:rFonts w:cstheme="minorHAnsi"/>
          <w:color w:val="FF0000"/>
        </w:rPr>
        <w:t xml:space="preserve"> </w:t>
      </w:r>
      <w:r w:rsidRPr="0035767C">
        <w:rPr>
          <w:rFonts w:cstheme="minorHAnsi"/>
          <w:color w:val="FF0000"/>
        </w:rPr>
        <w:t xml:space="preserve">the field of view </w:t>
      </w:r>
      <w:r w:rsidR="00DB2EA6">
        <w:rPr>
          <w:rFonts w:cstheme="minorHAnsi"/>
          <w:color w:val="FF0000"/>
        </w:rPr>
        <w:t>remains</w:t>
      </w:r>
      <w:r w:rsidRPr="0035767C">
        <w:rPr>
          <w:rFonts w:cstheme="minorHAnsi"/>
          <w:color w:val="FF0000"/>
        </w:rPr>
        <w:t xml:space="preserve"> stable</w:t>
      </w:r>
      <w:r w:rsidR="00DB2EA6">
        <w:rPr>
          <w:rFonts w:cstheme="minorHAnsi"/>
          <w:color w:val="FF0000"/>
        </w:rPr>
        <w:t xml:space="preserve"> for imaging.</w:t>
      </w:r>
      <w:r w:rsidR="00141221" w:rsidRPr="0035767C">
        <w:rPr>
          <w:rFonts w:cstheme="minorHAnsi"/>
          <w:color w:val="FF0000"/>
        </w:rPr>
        <w:t xml:space="preserve"> </w:t>
      </w:r>
    </w:p>
    <w:p w14:paraId="53E18C5C" w14:textId="514F21B7" w:rsidR="00B61712" w:rsidRPr="00B61712" w:rsidRDefault="00B61712" w:rsidP="00E6410B">
      <w:pPr>
        <w:pStyle w:val="ListParagraph"/>
        <w:numPr>
          <w:ilvl w:val="2"/>
          <w:numId w:val="44"/>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6880AA12" w14:textId="6BB016B4" w:rsidR="00473E1C" w:rsidRPr="0035767C" w:rsidRDefault="00473E1C" w:rsidP="007F48D4">
      <w:pPr>
        <w:spacing w:before="240"/>
        <w:outlineLvl w:val="0"/>
        <w:rPr>
          <w:rFonts w:eastAsia="Times New Roman" w:cstheme="minorHAnsi"/>
          <w:strike/>
        </w:rPr>
      </w:pPr>
      <w:r w:rsidRPr="0035767C">
        <w:rPr>
          <w:rFonts w:eastAsia="Times New Roman" w:cstheme="minorHAnsi"/>
          <w:strike/>
        </w:rPr>
        <w:t>Following this procedure, what other methods can be performed? What questions would these additional methods answer?</w:t>
      </w:r>
    </w:p>
    <w:p w14:paraId="2B0969E1" w14:textId="4BE63421" w:rsidR="00B07A3B" w:rsidRPr="000066E9" w:rsidRDefault="0035767C" w:rsidP="00E6410B">
      <w:pPr>
        <w:pStyle w:val="ListParagraph"/>
        <w:numPr>
          <w:ilvl w:val="1"/>
          <w:numId w:val="44"/>
        </w:numPr>
        <w:spacing w:before="240"/>
        <w:outlineLvl w:val="0"/>
        <w:rPr>
          <w:rFonts w:eastAsia="Times New Roman" w:cstheme="minorHAnsi"/>
          <w:strike/>
          <w:rPrChange w:id="281" w:author="BRIAN M BURKEL" w:date="2022-01-21T17:09:00Z">
            <w:rPr>
              <w:rFonts w:eastAsia="Times New Roman" w:cstheme="minorHAnsi"/>
            </w:rPr>
          </w:rPrChange>
        </w:rPr>
      </w:pPr>
      <w:r>
        <w:rPr>
          <w:rFonts w:cstheme="minorHAnsi"/>
          <w:b/>
          <w:strike/>
          <w:szCs w:val="22"/>
          <w:u w:val="single"/>
          <w:lang w:eastAsia="zh-TW"/>
        </w:rPr>
        <w:t xml:space="preserve"> </w:t>
      </w:r>
      <w:r w:rsidR="00473E1C" w:rsidRPr="000066E9">
        <w:rPr>
          <w:rFonts w:eastAsia="Times New Roman" w:cstheme="minorHAnsi"/>
          <w:b/>
          <w:bCs/>
          <w:strike/>
          <w:u w:val="single"/>
          <w:rPrChange w:id="282" w:author="BRIAN M BURKEL" w:date="2022-01-21T17:09:00Z">
            <w:rPr>
              <w:rFonts w:eastAsia="Times New Roman" w:cstheme="minorHAnsi"/>
              <w:b/>
              <w:bCs/>
              <w:u w:val="single"/>
            </w:rPr>
          </w:rPrChange>
        </w:rPr>
        <w:t>:</w:t>
      </w:r>
      <w:r w:rsidR="00473E1C" w:rsidRPr="000066E9">
        <w:rPr>
          <w:rFonts w:eastAsia="Times New Roman" w:cstheme="minorHAnsi"/>
          <w:strike/>
          <w:rPrChange w:id="283" w:author="BRIAN M BURKEL" w:date="2022-01-21T17:09:00Z">
            <w:rPr>
              <w:rFonts w:eastAsia="Times New Roman" w:cstheme="minorHAnsi"/>
            </w:rPr>
          </w:rPrChange>
        </w:rPr>
        <w:t xml:space="preserve"> </w:t>
      </w:r>
      <w:sdt>
        <w:sdtPr>
          <w:rPr>
            <w:rFonts w:cstheme="minorHAnsi"/>
            <w:strike/>
          </w:rPr>
          <w:id w:val="-383871896"/>
          <w:placeholder>
            <w:docPart w:val="46251A24D9BD164A85ABB327352A9B2B"/>
          </w:placeholder>
          <w:temporary/>
          <w:showingPlcHdr/>
          <w:text/>
        </w:sdtPr>
        <w:sdtEndPr/>
        <w:sdtContent>
          <w:r w:rsidR="00B07A3B" w:rsidRPr="000066E9">
            <w:rPr>
              <w:rFonts w:eastAsia="Times New Roman" w:cstheme="minorHAnsi"/>
              <w:strike/>
              <w:color w:val="808080"/>
              <w:shd w:val="clear" w:color="auto" w:fill="FFFF00"/>
              <w:rPrChange w:id="284" w:author="BRIAN M BURKEL" w:date="2022-01-21T17:09:00Z">
                <w:rPr>
                  <w:rFonts w:eastAsia="Times New Roman" w:cstheme="minorHAnsi"/>
                  <w:color w:val="808080"/>
                  <w:shd w:val="clear" w:color="auto" w:fill="FFFF00"/>
                </w:rPr>
              </w:rPrChange>
            </w:rPr>
            <w:t>Click here to answer. Please use language that you will be comfortable memorizing and speaking aloud. Limit length to 30 or fewer words.</w:t>
          </w:r>
        </w:sdtContent>
      </w:sdt>
    </w:p>
    <w:p w14:paraId="533DC23D" w14:textId="579264C9" w:rsidR="00B61712" w:rsidRPr="000066E9" w:rsidRDefault="00B61712" w:rsidP="00E6410B">
      <w:pPr>
        <w:pStyle w:val="ListParagraph"/>
        <w:numPr>
          <w:ilvl w:val="2"/>
          <w:numId w:val="44"/>
        </w:numPr>
        <w:outlineLvl w:val="0"/>
        <w:rPr>
          <w:rFonts w:asciiTheme="majorHAnsi" w:hAnsiTheme="majorHAnsi" w:cstheme="majorHAnsi"/>
          <w:strike/>
          <w:rPrChange w:id="285" w:author="BRIAN M BURKEL" w:date="2022-01-21T17:09:00Z">
            <w:rPr>
              <w:rFonts w:asciiTheme="majorHAnsi" w:hAnsiTheme="majorHAnsi" w:cstheme="majorHAnsi"/>
            </w:rPr>
          </w:rPrChange>
        </w:rPr>
      </w:pPr>
      <w:r w:rsidRPr="000066E9">
        <w:rPr>
          <w:rFonts w:asciiTheme="majorHAnsi" w:hAnsiTheme="majorHAnsi" w:cstheme="majorHAnsi"/>
          <w:bCs/>
          <w:strike/>
          <w:rPrChange w:id="286" w:author="BRIAN M BURKEL" w:date="2022-01-21T17:09:00Z">
            <w:rPr>
              <w:rFonts w:asciiTheme="majorHAnsi" w:hAnsiTheme="majorHAnsi" w:cstheme="majorHAnsi"/>
              <w:bCs/>
            </w:rPr>
          </w:rPrChange>
        </w:rPr>
        <w:t xml:space="preserve">INTERVIEW: Named talent says the statement above in an interview-style shot, looking slightly off-camera. </w:t>
      </w:r>
    </w:p>
    <w:p w14:paraId="232FA173" w14:textId="77777777" w:rsidR="00473E1C" w:rsidRPr="000066E9" w:rsidRDefault="00473E1C" w:rsidP="007F48D4">
      <w:pPr>
        <w:spacing w:before="240"/>
        <w:outlineLvl w:val="0"/>
        <w:rPr>
          <w:rFonts w:eastAsia="Times New Roman" w:cstheme="minorHAnsi"/>
          <w:strike/>
          <w:rPrChange w:id="287" w:author="BRIAN M BURKEL" w:date="2022-01-21T17:09:00Z">
            <w:rPr>
              <w:rFonts w:eastAsia="Times New Roman" w:cstheme="minorHAnsi"/>
            </w:rPr>
          </w:rPrChange>
        </w:rPr>
      </w:pPr>
      <w:r w:rsidRPr="000066E9">
        <w:rPr>
          <w:rFonts w:eastAsia="Times New Roman" w:cstheme="minorHAnsi"/>
          <w:strike/>
          <w:rPrChange w:id="288" w:author="BRIAN M BURKEL" w:date="2022-01-21T17:09:00Z">
            <w:rPr>
              <w:rFonts w:eastAsia="Times New Roman" w:cstheme="minorHAnsi"/>
            </w:rPr>
          </w:rPrChange>
        </w:rPr>
        <w:t>After its development, did this technique pave the way for researchers to explore new questions within a specific scientific field? If so, how?</w:t>
      </w:r>
    </w:p>
    <w:p w14:paraId="755181E8" w14:textId="77777777" w:rsidR="00B07A3B" w:rsidRPr="000066E9" w:rsidRDefault="00C5744C" w:rsidP="00E6410B">
      <w:pPr>
        <w:pStyle w:val="ListParagraph"/>
        <w:numPr>
          <w:ilvl w:val="1"/>
          <w:numId w:val="44"/>
        </w:numPr>
        <w:spacing w:before="240"/>
        <w:outlineLvl w:val="0"/>
        <w:rPr>
          <w:rFonts w:eastAsia="Times New Roman" w:cstheme="minorHAnsi"/>
          <w:strike/>
          <w:rPrChange w:id="289" w:author="BRIAN M BURKEL" w:date="2022-01-21T17:09:00Z">
            <w:rPr>
              <w:rFonts w:eastAsia="Times New Roman" w:cstheme="minorHAnsi"/>
            </w:rPr>
          </w:rPrChange>
        </w:rPr>
      </w:pPr>
      <w:sdt>
        <w:sdtPr>
          <w:rPr>
            <w:rFonts w:cstheme="minorHAnsi"/>
            <w:b/>
            <w:strike/>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0066E9">
            <w:rPr>
              <w:rFonts w:eastAsia="Times New Roman" w:cstheme="minorHAnsi"/>
              <w:strike/>
              <w:color w:val="808080"/>
              <w:shd w:val="clear" w:color="auto" w:fill="FFFF00"/>
              <w:rPrChange w:id="290" w:author="BRIAN M BURKEL" w:date="2022-01-21T17:09:00Z">
                <w:rPr>
                  <w:rFonts w:eastAsia="Times New Roman" w:cstheme="minorHAnsi"/>
                  <w:color w:val="808080"/>
                  <w:shd w:val="clear" w:color="auto" w:fill="FFFF00"/>
                </w:rPr>
              </w:rPrChange>
            </w:rPr>
            <w:t>Enter author name</w:t>
          </w:r>
        </w:sdtContent>
      </w:sdt>
      <w:r w:rsidR="00473E1C" w:rsidRPr="000066E9">
        <w:rPr>
          <w:rFonts w:eastAsia="Times New Roman" w:cstheme="minorHAnsi"/>
          <w:b/>
          <w:bCs/>
          <w:strike/>
          <w:u w:val="single"/>
          <w:rPrChange w:id="291" w:author="BRIAN M BURKEL" w:date="2022-01-21T17:09:00Z">
            <w:rPr>
              <w:rFonts w:eastAsia="Times New Roman" w:cstheme="minorHAnsi"/>
              <w:b/>
              <w:bCs/>
              <w:u w:val="single"/>
            </w:rPr>
          </w:rPrChange>
        </w:rPr>
        <w:t>:</w:t>
      </w:r>
      <w:r w:rsidR="00473E1C" w:rsidRPr="000066E9">
        <w:rPr>
          <w:rFonts w:eastAsia="Times New Roman" w:cstheme="minorHAnsi"/>
          <w:strike/>
          <w:rPrChange w:id="292" w:author="BRIAN M BURKEL" w:date="2022-01-21T17:09:00Z">
            <w:rPr>
              <w:rFonts w:eastAsia="Times New Roman" w:cstheme="minorHAnsi"/>
            </w:rPr>
          </w:rPrChange>
        </w:rPr>
        <w:t xml:space="preserve"> </w:t>
      </w:r>
      <w:sdt>
        <w:sdtPr>
          <w:rPr>
            <w:rFonts w:cstheme="minorHAnsi"/>
            <w:strike/>
          </w:rPr>
          <w:id w:val="-1962867881"/>
          <w:placeholder>
            <w:docPart w:val="CEB1EEE73783984A879B96C827CB0430"/>
          </w:placeholder>
          <w:temporary/>
          <w:showingPlcHdr/>
          <w:text/>
        </w:sdtPr>
        <w:sdtEndPr/>
        <w:sdtContent>
          <w:r w:rsidR="00B07A3B" w:rsidRPr="000066E9">
            <w:rPr>
              <w:rFonts w:eastAsia="Times New Roman" w:cstheme="minorHAnsi"/>
              <w:strike/>
              <w:color w:val="808080"/>
              <w:shd w:val="clear" w:color="auto" w:fill="FFFF00"/>
              <w:rPrChange w:id="293" w:author="BRIAN M BURKEL" w:date="2022-01-21T17:09:00Z">
                <w:rPr>
                  <w:rFonts w:eastAsia="Times New Roman" w:cstheme="minorHAnsi"/>
                  <w:color w:val="808080"/>
                  <w:shd w:val="clear" w:color="auto" w:fill="FFFF00"/>
                </w:rPr>
              </w:rPrChange>
            </w:rPr>
            <w:t>Click here to answer. Please use language that you will be comfortable memorizing and speaking aloud. Limit length to 30 or fewer words.</w:t>
          </w:r>
        </w:sdtContent>
      </w:sdt>
    </w:p>
    <w:p w14:paraId="6549296A" w14:textId="33164D23" w:rsidR="00B61712" w:rsidRPr="000066E9" w:rsidRDefault="00B61712" w:rsidP="00E6410B">
      <w:pPr>
        <w:pStyle w:val="ListParagraph"/>
        <w:numPr>
          <w:ilvl w:val="2"/>
          <w:numId w:val="44"/>
        </w:numPr>
        <w:outlineLvl w:val="0"/>
        <w:rPr>
          <w:rFonts w:asciiTheme="majorHAnsi" w:hAnsiTheme="majorHAnsi" w:cstheme="majorHAnsi"/>
          <w:strike/>
          <w:rPrChange w:id="294" w:author="BRIAN M BURKEL" w:date="2022-01-21T17:09:00Z">
            <w:rPr>
              <w:rFonts w:asciiTheme="majorHAnsi" w:hAnsiTheme="majorHAnsi" w:cstheme="majorHAnsi"/>
            </w:rPr>
          </w:rPrChange>
        </w:rPr>
      </w:pPr>
      <w:r w:rsidRPr="000066E9">
        <w:rPr>
          <w:rFonts w:asciiTheme="majorHAnsi" w:hAnsiTheme="majorHAnsi" w:cstheme="majorHAnsi"/>
          <w:bCs/>
          <w:strike/>
          <w:rPrChange w:id="295" w:author="BRIAN M BURKEL" w:date="2022-01-21T17:09:00Z">
            <w:rPr>
              <w:rFonts w:asciiTheme="majorHAnsi" w:hAnsiTheme="majorHAnsi" w:cstheme="majorHAnsi"/>
              <w:bCs/>
            </w:rPr>
          </w:rPrChange>
        </w:rPr>
        <w:t xml:space="preserve">INTERVIEW: Named talent says the statement above in an interview-style shot, looking slightly off-camera. </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3" w:author="BRIAN M BURKEL" w:date="2022-01-21T16:47:00Z" w:initials="BMB">
    <w:p w14:paraId="79695614" w14:textId="591840EA" w:rsidR="00A07156" w:rsidRDefault="00A07156">
      <w:pPr>
        <w:pStyle w:val="CommentText"/>
      </w:pPr>
      <w:r>
        <w:rPr>
          <w:rStyle w:val="CommentReference"/>
        </w:rPr>
        <w:annotationRef/>
      </w:r>
    </w:p>
  </w:comment>
  <w:comment w:id="166" w:author="BRIAN M BURKEL" w:date="2022-01-21T16:48:00Z" w:initials="BMB">
    <w:p w14:paraId="127F3065" w14:textId="6AE8EE46" w:rsidR="00A07156" w:rsidRPr="00A07156" w:rsidRDefault="00A07156">
      <w:pPr>
        <w:pStyle w:val="CommentText"/>
        <w:rPr>
          <w:lang w:val="en-US"/>
        </w:rPr>
      </w:pPr>
      <w:r>
        <w:rPr>
          <w:rStyle w:val="CommentReference"/>
        </w:rPr>
        <w:annotationRef/>
      </w:r>
      <w:r>
        <w:rPr>
          <w:lang w:val="en-US"/>
        </w:rPr>
        <w:t>This should be read as a “number 1.5”</w:t>
      </w:r>
    </w:p>
  </w:comment>
  <w:comment w:id="205" w:author="BRIAN M BURKEL" w:date="2022-01-24T15:28:00Z" w:initials="BMB">
    <w:p w14:paraId="28D46108" w14:textId="3A07E87F" w:rsidR="0098177C" w:rsidRPr="0098177C" w:rsidRDefault="0098177C">
      <w:pPr>
        <w:pStyle w:val="CommentText"/>
        <w:rPr>
          <w:lang w:val="en-US"/>
        </w:rPr>
      </w:pPr>
      <w:r>
        <w:rPr>
          <w:rStyle w:val="CommentReference"/>
        </w:rPr>
        <w:annotationRef/>
      </w:r>
      <w:r>
        <w:rPr>
          <w:lang w:val="en-US"/>
        </w:rPr>
        <w:t>This step is rarely necessary. It is unusual for bleeding to happen during surgeries.</w:t>
      </w:r>
    </w:p>
  </w:comment>
  <w:comment w:id="234" w:author="BRIAN M BURKEL" w:date="2022-01-21T16:52:00Z" w:initials="BMB">
    <w:p w14:paraId="5A44BCA7" w14:textId="7D0564F1" w:rsidR="00597BB4" w:rsidRPr="00597BB4" w:rsidRDefault="00597BB4">
      <w:pPr>
        <w:pStyle w:val="CommentText"/>
        <w:rPr>
          <w:lang w:val="en-US"/>
        </w:rPr>
      </w:pPr>
      <w:r>
        <w:rPr>
          <w:rStyle w:val="CommentReference"/>
        </w:rPr>
        <w:annotationRef/>
      </w:r>
      <w:r>
        <w:rPr>
          <w:lang w:val="en-US"/>
        </w:rPr>
        <w:t>We rarely hydrate with a tailvein injection.  It is easy to miss, it is easy to kill the mouse, and it is harder to do. We have much better success by hydrating SQ.</w:t>
      </w:r>
    </w:p>
  </w:comment>
  <w:comment w:id="243" w:author="BRIAN M BURKEL" w:date="2022-01-21T16:56:00Z" w:initials="BMB">
    <w:p w14:paraId="1483A44F" w14:textId="77777777" w:rsidR="005E40B6" w:rsidRPr="00597BB4" w:rsidRDefault="005E40B6" w:rsidP="005E40B6">
      <w:pPr>
        <w:pStyle w:val="CommentText"/>
        <w:rPr>
          <w:lang w:val="en-US"/>
        </w:rPr>
      </w:pPr>
      <w:r>
        <w:rPr>
          <w:rStyle w:val="CommentReference"/>
        </w:rPr>
        <w:annotationRef/>
      </w:r>
      <w:r>
        <w:rPr>
          <w:lang w:val="en-US"/>
        </w:rPr>
        <w:t>This should go here. You can’t add the gel once the mouse is positioned on the stage.</w:t>
      </w:r>
    </w:p>
  </w:comment>
  <w:comment w:id="267" w:author="BRIAN M BURKEL" w:date="2022-01-21T16:58:00Z" w:initials="BMB">
    <w:p w14:paraId="2FB38634" w14:textId="77DD38E2" w:rsidR="00597BB4" w:rsidRPr="00597BB4" w:rsidRDefault="00597BB4">
      <w:pPr>
        <w:pStyle w:val="CommentText"/>
        <w:rPr>
          <w:lang w:val="en-US"/>
        </w:rPr>
      </w:pPr>
      <w:r>
        <w:rPr>
          <w:rStyle w:val="CommentReference"/>
        </w:rPr>
        <w:annotationRef/>
      </w:r>
      <w:r>
        <w:rPr>
          <w:lang w:val="en-US"/>
        </w:rPr>
        <w:t>FLIM is said like slim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695614" w15:done="0"/>
  <w15:commentEx w15:paraId="127F3065" w15:done="0"/>
  <w15:commentEx w15:paraId="28D46108" w15:done="0"/>
  <w15:commentEx w15:paraId="5A44BCA7" w15:done="0"/>
  <w15:commentEx w15:paraId="1483A44F" w15:done="0"/>
  <w15:commentEx w15:paraId="2FB38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1AB5" w16cex:dateUtc="2022-01-21T22:47:00Z"/>
  <w16cex:commentExtensible w16cex:durableId="25991AB6" w16cex:dateUtc="2022-01-21T22:48:00Z"/>
  <w16cex:commentExtensible w16cex:durableId="25991AB7" w16cex:dateUtc="2022-01-21T22:52:00Z"/>
  <w16cex:commentExtensible w16cex:durableId="25991AB8" w16cex:dateUtc="2022-01-21T22:56:00Z"/>
  <w16cex:commentExtensible w16cex:durableId="25991AB9" w16cex:dateUtc="2022-01-21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95614" w16cid:durableId="25991AB5"/>
  <w16cid:commentId w16cid:paraId="127F3065" w16cid:durableId="25991AB6"/>
  <w16cid:commentId w16cid:paraId="5A44BCA7" w16cid:durableId="25991AB7"/>
  <w16cid:commentId w16cid:paraId="23E64FEC" w16cid:durableId="25991AB8"/>
  <w16cid:commentId w16cid:paraId="2FB38634" w16cid:durableId="25991A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6C429" w14:textId="77777777" w:rsidR="00D14724" w:rsidRDefault="00D14724">
      <w:r>
        <w:separator/>
      </w:r>
    </w:p>
    <w:p w14:paraId="0E00429F" w14:textId="77777777" w:rsidR="00D14724" w:rsidRDefault="00D14724"/>
  </w:endnote>
  <w:endnote w:type="continuationSeparator" w:id="0">
    <w:p w14:paraId="5207BF2C" w14:textId="77777777" w:rsidR="00D14724" w:rsidRDefault="00D14724">
      <w:r>
        <w:continuationSeparator/>
      </w:r>
    </w:p>
    <w:p w14:paraId="0E3DEE27" w14:textId="77777777" w:rsidR="00D14724" w:rsidRDefault="00D14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02BA61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829E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C5744C">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C5744C">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A249" w14:textId="77777777" w:rsidR="00D14724" w:rsidRDefault="00D14724">
      <w:r>
        <w:separator/>
      </w:r>
    </w:p>
    <w:p w14:paraId="1334C51B" w14:textId="77777777" w:rsidR="00D14724" w:rsidRDefault="00D14724"/>
  </w:footnote>
  <w:footnote w:type="continuationSeparator" w:id="0">
    <w:p w14:paraId="72584753" w14:textId="77777777" w:rsidR="00D14724" w:rsidRDefault="00D14724">
      <w:r>
        <w:continuationSeparator/>
      </w:r>
    </w:p>
    <w:p w14:paraId="3FB53A02" w14:textId="77777777" w:rsidR="00D14724" w:rsidRDefault="00D14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3B752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M BURKEL">
    <w15:presenceInfo w15:providerId="AD" w15:userId="S-1-5-21-944445629-1489980678-184074267-21117"/>
  </w15:person>
  <w15:person w15:author="SUZANNE PONIK">
    <w15:presenceInfo w15:providerId="AD" w15:userId="S::ponik@wisc.edu::dfc85c2a-7c83-49b1-a7b3-eb8e67d54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NDE1NzA1NjMxN7JQ0lEKTi0uzszPAykwrQUAeB9JACwAAAA="/>
  </w:docVars>
  <w:rsids>
    <w:rsidRoot w:val="00BF2674"/>
    <w:rsid w:val="00003C8B"/>
    <w:rsid w:val="000051DE"/>
    <w:rsid w:val="0000605D"/>
    <w:rsid w:val="000066E9"/>
    <w:rsid w:val="000107B4"/>
    <w:rsid w:val="00010DD0"/>
    <w:rsid w:val="0001266D"/>
    <w:rsid w:val="00013862"/>
    <w:rsid w:val="00016A58"/>
    <w:rsid w:val="00020FB7"/>
    <w:rsid w:val="00023E22"/>
    <w:rsid w:val="00025DE9"/>
    <w:rsid w:val="00030602"/>
    <w:rsid w:val="000326C8"/>
    <w:rsid w:val="00037828"/>
    <w:rsid w:val="00043807"/>
    <w:rsid w:val="00061421"/>
    <w:rsid w:val="000644BD"/>
    <w:rsid w:val="00067D6C"/>
    <w:rsid w:val="000702D8"/>
    <w:rsid w:val="00074929"/>
    <w:rsid w:val="00083792"/>
    <w:rsid w:val="0008613B"/>
    <w:rsid w:val="000866DB"/>
    <w:rsid w:val="00090BAC"/>
    <w:rsid w:val="000A4E69"/>
    <w:rsid w:val="000A6A43"/>
    <w:rsid w:val="000B0B1A"/>
    <w:rsid w:val="000B0E95"/>
    <w:rsid w:val="000B2085"/>
    <w:rsid w:val="000B387A"/>
    <w:rsid w:val="000B4E9A"/>
    <w:rsid w:val="000C39AF"/>
    <w:rsid w:val="000C6F0F"/>
    <w:rsid w:val="000D065F"/>
    <w:rsid w:val="000D17E8"/>
    <w:rsid w:val="000D2C59"/>
    <w:rsid w:val="000D35D9"/>
    <w:rsid w:val="000D4F72"/>
    <w:rsid w:val="000D67E3"/>
    <w:rsid w:val="000E1298"/>
    <w:rsid w:val="000E1C29"/>
    <w:rsid w:val="000E236A"/>
    <w:rsid w:val="000E6166"/>
    <w:rsid w:val="000E79BF"/>
    <w:rsid w:val="000F05F6"/>
    <w:rsid w:val="001016BD"/>
    <w:rsid w:val="00106F46"/>
    <w:rsid w:val="001115D1"/>
    <w:rsid w:val="00112AA2"/>
    <w:rsid w:val="0012320A"/>
    <w:rsid w:val="00125924"/>
    <w:rsid w:val="00126973"/>
    <w:rsid w:val="00134865"/>
    <w:rsid w:val="0014083C"/>
    <w:rsid w:val="00141221"/>
    <w:rsid w:val="00143557"/>
    <w:rsid w:val="001469E6"/>
    <w:rsid w:val="00151824"/>
    <w:rsid w:val="0015200D"/>
    <w:rsid w:val="001528A5"/>
    <w:rsid w:val="00162D51"/>
    <w:rsid w:val="00163E01"/>
    <w:rsid w:val="00173346"/>
    <w:rsid w:val="00175D60"/>
    <w:rsid w:val="00176D6F"/>
    <w:rsid w:val="00177B33"/>
    <w:rsid w:val="001819E3"/>
    <w:rsid w:val="00184EF9"/>
    <w:rsid w:val="00191A77"/>
    <w:rsid w:val="00192D69"/>
    <w:rsid w:val="001B3024"/>
    <w:rsid w:val="001B5C46"/>
    <w:rsid w:val="001C1DFB"/>
    <w:rsid w:val="001C3C85"/>
    <w:rsid w:val="001C4D05"/>
    <w:rsid w:val="001C5152"/>
    <w:rsid w:val="001C5DB5"/>
    <w:rsid w:val="001C5DC2"/>
    <w:rsid w:val="001C7BBC"/>
    <w:rsid w:val="001D5957"/>
    <w:rsid w:val="001D66A5"/>
    <w:rsid w:val="001E2225"/>
    <w:rsid w:val="001E230F"/>
    <w:rsid w:val="001E46BE"/>
    <w:rsid w:val="001E52A3"/>
    <w:rsid w:val="001F0890"/>
    <w:rsid w:val="00200822"/>
    <w:rsid w:val="00204078"/>
    <w:rsid w:val="00211FC7"/>
    <w:rsid w:val="00213347"/>
    <w:rsid w:val="00214268"/>
    <w:rsid w:val="002216FE"/>
    <w:rsid w:val="00221B5D"/>
    <w:rsid w:val="00237DB6"/>
    <w:rsid w:val="002422D6"/>
    <w:rsid w:val="00244CDB"/>
    <w:rsid w:val="00247BFF"/>
    <w:rsid w:val="00251DAD"/>
    <w:rsid w:val="0025310D"/>
    <w:rsid w:val="002544F1"/>
    <w:rsid w:val="002553AE"/>
    <w:rsid w:val="002617AD"/>
    <w:rsid w:val="00264483"/>
    <w:rsid w:val="00264B3C"/>
    <w:rsid w:val="00265C44"/>
    <w:rsid w:val="00265EAD"/>
    <w:rsid w:val="00265F76"/>
    <w:rsid w:val="0027307B"/>
    <w:rsid w:val="00277C90"/>
    <w:rsid w:val="002829E0"/>
    <w:rsid w:val="00283C10"/>
    <w:rsid w:val="00283E3E"/>
    <w:rsid w:val="00287206"/>
    <w:rsid w:val="002929B8"/>
    <w:rsid w:val="002A67A3"/>
    <w:rsid w:val="002A7F8B"/>
    <w:rsid w:val="002B009A"/>
    <w:rsid w:val="002B025E"/>
    <w:rsid w:val="002B0D45"/>
    <w:rsid w:val="002B0D88"/>
    <w:rsid w:val="002B26D4"/>
    <w:rsid w:val="002B55D9"/>
    <w:rsid w:val="002B624B"/>
    <w:rsid w:val="002C54DB"/>
    <w:rsid w:val="002D0B2B"/>
    <w:rsid w:val="002D3257"/>
    <w:rsid w:val="002D52A1"/>
    <w:rsid w:val="002E462A"/>
    <w:rsid w:val="002E586F"/>
    <w:rsid w:val="002E7521"/>
    <w:rsid w:val="002F0D42"/>
    <w:rsid w:val="002F380A"/>
    <w:rsid w:val="002F3829"/>
    <w:rsid w:val="002F38CF"/>
    <w:rsid w:val="00300906"/>
    <w:rsid w:val="00301E67"/>
    <w:rsid w:val="003036C1"/>
    <w:rsid w:val="00305187"/>
    <w:rsid w:val="0030618C"/>
    <w:rsid w:val="00311882"/>
    <w:rsid w:val="00312C90"/>
    <w:rsid w:val="003138D4"/>
    <w:rsid w:val="003176C4"/>
    <w:rsid w:val="00320715"/>
    <w:rsid w:val="00322C71"/>
    <w:rsid w:val="00330F1B"/>
    <w:rsid w:val="00333FA4"/>
    <w:rsid w:val="00336C61"/>
    <w:rsid w:val="00341FD9"/>
    <w:rsid w:val="00342D7B"/>
    <w:rsid w:val="0034684D"/>
    <w:rsid w:val="003513A5"/>
    <w:rsid w:val="00355D9B"/>
    <w:rsid w:val="0035767C"/>
    <w:rsid w:val="00363153"/>
    <w:rsid w:val="003636E1"/>
    <w:rsid w:val="00364249"/>
    <w:rsid w:val="00372ED3"/>
    <w:rsid w:val="0037549B"/>
    <w:rsid w:val="00380749"/>
    <w:rsid w:val="00383B06"/>
    <w:rsid w:val="0038502C"/>
    <w:rsid w:val="00386777"/>
    <w:rsid w:val="00395353"/>
    <w:rsid w:val="00395684"/>
    <w:rsid w:val="003A1109"/>
    <w:rsid w:val="003A49C2"/>
    <w:rsid w:val="003B1D0C"/>
    <w:rsid w:val="003B5E26"/>
    <w:rsid w:val="003B62F1"/>
    <w:rsid w:val="003C1044"/>
    <w:rsid w:val="003C1764"/>
    <w:rsid w:val="003C32EC"/>
    <w:rsid w:val="003C3B08"/>
    <w:rsid w:val="003D0847"/>
    <w:rsid w:val="003D2DEC"/>
    <w:rsid w:val="003D4CA8"/>
    <w:rsid w:val="003E2BC9"/>
    <w:rsid w:val="003F4B52"/>
    <w:rsid w:val="004034B6"/>
    <w:rsid w:val="00407DF4"/>
    <w:rsid w:val="004114EA"/>
    <w:rsid w:val="00414B4F"/>
    <w:rsid w:val="00426350"/>
    <w:rsid w:val="00426450"/>
    <w:rsid w:val="00432F84"/>
    <w:rsid w:val="00433E50"/>
    <w:rsid w:val="00440D6E"/>
    <w:rsid w:val="00440FFA"/>
    <w:rsid w:val="004425EC"/>
    <w:rsid w:val="00446315"/>
    <w:rsid w:val="00450B27"/>
    <w:rsid w:val="00451BDA"/>
    <w:rsid w:val="00453116"/>
    <w:rsid w:val="00455510"/>
    <w:rsid w:val="00455638"/>
    <w:rsid w:val="00456A5D"/>
    <w:rsid w:val="00464D72"/>
    <w:rsid w:val="00472752"/>
    <w:rsid w:val="0047306D"/>
    <w:rsid w:val="00473E1C"/>
    <w:rsid w:val="00474652"/>
    <w:rsid w:val="0048283A"/>
    <w:rsid w:val="00482D4C"/>
    <w:rsid w:val="00483E1B"/>
    <w:rsid w:val="00493A57"/>
    <w:rsid w:val="004A10B5"/>
    <w:rsid w:val="004A4168"/>
    <w:rsid w:val="004B0392"/>
    <w:rsid w:val="004B13BC"/>
    <w:rsid w:val="004C1095"/>
    <w:rsid w:val="004C2DAD"/>
    <w:rsid w:val="004D4A4F"/>
    <w:rsid w:val="004D5C8C"/>
    <w:rsid w:val="004E0C5A"/>
    <w:rsid w:val="004E2BE1"/>
    <w:rsid w:val="004E35F1"/>
    <w:rsid w:val="004E3933"/>
    <w:rsid w:val="004E3F8E"/>
    <w:rsid w:val="004E4801"/>
    <w:rsid w:val="004E5008"/>
    <w:rsid w:val="004F1076"/>
    <w:rsid w:val="004F262D"/>
    <w:rsid w:val="004F484C"/>
    <w:rsid w:val="004F64A3"/>
    <w:rsid w:val="004F664D"/>
    <w:rsid w:val="005018C6"/>
    <w:rsid w:val="005045B8"/>
    <w:rsid w:val="00511076"/>
    <w:rsid w:val="005119AA"/>
    <w:rsid w:val="00511F52"/>
    <w:rsid w:val="00513853"/>
    <w:rsid w:val="005156CB"/>
    <w:rsid w:val="0052184A"/>
    <w:rsid w:val="00530DD9"/>
    <w:rsid w:val="005320E4"/>
    <w:rsid w:val="00532C64"/>
    <w:rsid w:val="00534B83"/>
    <w:rsid w:val="005363E2"/>
    <w:rsid w:val="00536D89"/>
    <w:rsid w:val="00545C53"/>
    <w:rsid w:val="005463CB"/>
    <w:rsid w:val="00557116"/>
    <w:rsid w:val="0055763A"/>
    <w:rsid w:val="00565757"/>
    <w:rsid w:val="00571B41"/>
    <w:rsid w:val="005829FA"/>
    <w:rsid w:val="00585ECC"/>
    <w:rsid w:val="00597BB4"/>
    <w:rsid w:val="005A02B6"/>
    <w:rsid w:val="005A09D8"/>
    <w:rsid w:val="005A0A56"/>
    <w:rsid w:val="005A1F5E"/>
    <w:rsid w:val="005A3F8F"/>
    <w:rsid w:val="005B0957"/>
    <w:rsid w:val="005B6859"/>
    <w:rsid w:val="005C1C25"/>
    <w:rsid w:val="005C6D1E"/>
    <w:rsid w:val="005D57ED"/>
    <w:rsid w:val="005D783F"/>
    <w:rsid w:val="005E1FF1"/>
    <w:rsid w:val="005E2B7E"/>
    <w:rsid w:val="005E40B6"/>
    <w:rsid w:val="005F18A3"/>
    <w:rsid w:val="005F1ADF"/>
    <w:rsid w:val="005F1FD7"/>
    <w:rsid w:val="005F3856"/>
    <w:rsid w:val="00604177"/>
    <w:rsid w:val="006137EC"/>
    <w:rsid w:val="00617DAB"/>
    <w:rsid w:val="00622BE8"/>
    <w:rsid w:val="00633066"/>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4DD"/>
    <w:rsid w:val="00664850"/>
    <w:rsid w:val="0067274F"/>
    <w:rsid w:val="006801B1"/>
    <w:rsid w:val="00685A09"/>
    <w:rsid w:val="0069665E"/>
    <w:rsid w:val="006A0250"/>
    <w:rsid w:val="006A035F"/>
    <w:rsid w:val="006A14A2"/>
    <w:rsid w:val="006A21CB"/>
    <w:rsid w:val="006A4F20"/>
    <w:rsid w:val="006A6324"/>
    <w:rsid w:val="006B2573"/>
    <w:rsid w:val="006B2680"/>
    <w:rsid w:val="006B3CB8"/>
    <w:rsid w:val="006C08AE"/>
    <w:rsid w:val="006C0E87"/>
    <w:rsid w:val="006C1A3B"/>
    <w:rsid w:val="006C3188"/>
    <w:rsid w:val="006C52B4"/>
    <w:rsid w:val="006D06F2"/>
    <w:rsid w:val="006D1F9B"/>
    <w:rsid w:val="006D3AC7"/>
    <w:rsid w:val="006D459D"/>
    <w:rsid w:val="006D7676"/>
    <w:rsid w:val="006E16D4"/>
    <w:rsid w:val="0070320A"/>
    <w:rsid w:val="007077DB"/>
    <w:rsid w:val="0071294C"/>
    <w:rsid w:val="00723538"/>
    <w:rsid w:val="00724E3B"/>
    <w:rsid w:val="007270DA"/>
    <w:rsid w:val="00731E5D"/>
    <w:rsid w:val="0073207E"/>
    <w:rsid w:val="007433FE"/>
    <w:rsid w:val="00745D4B"/>
    <w:rsid w:val="00746865"/>
    <w:rsid w:val="007518C4"/>
    <w:rsid w:val="007548F3"/>
    <w:rsid w:val="007574EC"/>
    <w:rsid w:val="0075787F"/>
    <w:rsid w:val="00763E01"/>
    <w:rsid w:val="0077071A"/>
    <w:rsid w:val="00777388"/>
    <w:rsid w:val="00790E8C"/>
    <w:rsid w:val="007946B7"/>
    <w:rsid w:val="007A4E1D"/>
    <w:rsid w:val="007B0FBB"/>
    <w:rsid w:val="007B3E0E"/>
    <w:rsid w:val="007C7AB8"/>
    <w:rsid w:val="007D0BF9"/>
    <w:rsid w:val="007D2C67"/>
    <w:rsid w:val="007D4222"/>
    <w:rsid w:val="007D5692"/>
    <w:rsid w:val="007D61A8"/>
    <w:rsid w:val="007D7633"/>
    <w:rsid w:val="007E5AC2"/>
    <w:rsid w:val="007F1147"/>
    <w:rsid w:val="007F48D4"/>
    <w:rsid w:val="00802635"/>
    <w:rsid w:val="00804C75"/>
    <w:rsid w:val="00806B1B"/>
    <w:rsid w:val="0081087E"/>
    <w:rsid w:val="00817D9F"/>
    <w:rsid w:val="00826E97"/>
    <w:rsid w:val="0083059C"/>
    <w:rsid w:val="00832FA5"/>
    <w:rsid w:val="0083566C"/>
    <w:rsid w:val="00836659"/>
    <w:rsid w:val="008373A7"/>
    <w:rsid w:val="00844577"/>
    <w:rsid w:val="008459FC"/>
    <w:rsid w:val="00851B3E"/>
    <w:rsid w:val="00851C4B"/>
    <w:rsid w:val="00853492"/>
    <w:rsid w:val="00854994"/>
    <w:rsid w:val="00856DDF"/>
    <w:rsid w:val="00860BC3"/>
    <w:rsid w:val="00870B64"/>
    <w:rsid w:val="00873D1A"/>
    <w:rsid w:val="00875BE8"/>
    <w:rsid w:val="00877B88"/>
    <w:rsid w:val="0088113B"/>
    <w:rsid w:val="00884CD6"/>
    <w:rsid w:val="008A0177"/>
    <w:rsid w:val="008C1C72"/>
    <w:rsid w:val="008C5606"/>
    <w:rsid w:val="008D2A6A"/>
    <w:rsid w:val="008D58EC"/>
    <w:rsid w:val="008E74F7"/>
    <w:rsid w:val="008F7754"/>
    <w:rsid w:val="008F7D3F"/>
    <w:rsid w:val="0090117D"/>
    <w:rsid w:val="009055DD"/>
    <w:rsid w:val="009114D8"/>
    <w:rsid w:val="009130C1"/>
    <w:rsid w:val="009138C8"/>
    <w:rsid w:val="009149A4"/>
    <w:rsid w:val="0091711A"/>
    <w:rsid w:val="009212DD"/>
    <w:rsid w:val="00921AB9"/>
    <w:rsid w:val="00922135"/>
    <w:rsid w:val="009301B8"/>
    <w:rsid w:val="00931D78"/>
    <w:rsid w:val="00941F06"/>
    <w:rsid w:val="009431F3"/>
    <w:rsid w:val="00947092"/>
    <w:rsid w:val="00951A8E"/>
    <w:rsid w:val="00953F65"/>
    <w:rsid w:val="00954870"/>
    <w:rsid w:val="0096167F"/>
    <w:rsid w:val="009625B1"/>
    <w:rsid w:val="00962DC9"/>
    <w:rsid w:val="00966F67"/>
    <w:rsid w:val="00974F9B"/>
    <w:rsid w:val="0098177C"/>
    <w:rsid w:val="00981846"/>
    <w:rsid w:val="00985F44"/>
    <w:rsid w:val="00987081"/>
    <w:rsid w:val="00997611"/>
    <w:rsid w:val="009A0E7C"/>
    <w:rsid w:val="009A2C33"/>
    <w:rsid w:val="009A3CBD"/>
    <w:rsid w:val="009A6C7B"/>
    <w:rsid w:val="009B2183"/>
    <w:rsid w:val="009B4EE3"/>
    <w:rsid w:val="009C041E"/>
    <w:rsid w:val="009C084B"/>
    <w:rsid w:val="009C2062"/>
    <w:rsid w:val="009C7B9A"/>
    <w:rsid w:val="009D21B9"/>
    <w:rsid w:val="009E4241"/>
    <w:rsid w:val="009E6CA5"/>
    <w:rsid w:val="009E75C2"/>
    <w:rsid w:val="009E7F89"/>
    <w:rsid w:val="009F356C"/>
    <w:rsid w:val="009F51F2"/>
    <w:rsid w:val="00A07156"/>
    <w:rsid w:val="00A07468"/>
    <w:rsid w:val="00A20DA8"/>
    <w:rsid w:val="00A21694"/>
    <w:rsid w:val="00A218EC"/>
    <w:rsid w:val="00A24BA2"/>
    <w:rsid w:val="00A30A87"/>
    <w:rsid w:val="00A310D7"/>
    <w:rsid w:val="00A3138F"/>
    <w:rsid w:val="00A319BE"/>
    <w:rsid w:val="00A31F9A"/>
    <w:rsid w:val="00A40760"/>
    <w:rsid w:val="00A44EFB"/>
    <w:rsid w:val="00A60320"/>
    <w:rsid w:val="00A66BBE"/>
    <w:rsid w:val="00A7070A"/>
    <w:rsid w:val="00A71122"/>
    <w:rsid w:val="00A72FC5"/>
    <w:rsid w:val="00A730E3"/>
    <w:rsid w:val="00A77CF6"/>
    <w:rsid w:val="00A84BA8"/>
    <w:rsid w:val="00A84C50"/>
    <w:rsid w:val="00A91283"/>
    <w:rsid w:val="00AA132F"/>
    <w:rsid w:val="00AA3647"/>
    <w:rsid w:val="00AB3338"/>
    <w:rsid w:val="00AB34D8"/>
    <w:rsid w:val="00AC16C3"/>
    <w:rsid w:val="00AC5EF4"/>
    <w:rsid w:val="00AC63FC"/>
    <w:rsid w:val="00AD3B41"/>
    <w:rsid w:val="00AD4F04"/>
    <w:rsid w:val="00AE11E8"/>
    <w:rsid w:val="00AE2480"/>
    <w:rsid w:val="00AF0F23"/>
    <w:rsid w:val="00AF40D3"/>
    <w:rsid w:val="00B00969"/>
    <w:rsid w:val="00B04340"/>
    <w:rsid w:val="00B077FD"/>
    <w:rsid w:val="00B07A3B"/>
    <w:rsid w:val="00B128DD"/>
    <w:rsid w:val="00B13941"/>
    <w:rsid w:val="00B27130"/>
    <w:rsid w:val="00B32C0C"/>
    <w:rsid w:val="00B340A8"/>
    <w:rsid w:val="00B3428E"/>
    <w:rsid w:val="00B36DE1"/>
    <w:rsid w:val="00B40E12"/>
    <w:rsid w:val="00B435B8"/>
    <w:rsid w:val="00B4499C"/>
    <w:rsid w:val="00B50F01"/>
    <w:rsid w:val="00B5116D"/>
    <w:rsid w:val="00B51CF0"/>
    <w:rsid w:val="00B51D6D"/>
    <w:rsid w:val="00B5579B"/>
    <w:rsid w:val="00B6041C"/>
    <w:rsid w:val="00B61712"/>
    <w:rsid w:val="00B6201D"/>
    <w:rsid w:val="00B6300B"/>
    <w:rsid w:val="00B634FD"/>
    <w:rsid w:val="00B653B7"/>
    <w:rsid w:val="00B66A14"/>
    <w:rsid w:val="00B7250F"/>
    <w:rsid w:val="00B807E5"/>
    <w:rsid w:val="00B847A0"/>
    <w:rsid w:val="00B847F2"/>
    <w:rsid w:val="00B87BC5"/>
    <w:rsid w:val="00B92480"/>
    <w:rsid w:val="00BA5838"/>
    <w:rsid w:val="00BC6DA7"/>
    <w:rsid w:val="00BD4346"/>
    <w:rsid w:val="00BD774E"/>
    <w:rsid w:val="00BE051D"/>
    <w:rsid w:val="00BE6FD6"/>
    <w:rsid w:val="00BE756D"/>
    <w:rsid w:val="00BF2674"/>
    <w:rsid w:val="00BF2B34"/>
    <w:rsid w:val="00C00F3F"/>
    <w:rsid w:val="00C035C7"/>
    <w:rsid w:val="00C04E1A"/>
    <w:rsid w:val="00C12062"/>
    <w:rsid w:val="00C2620F"/>
    <w:rsid w:val="00C34F4C"/>
    <w:rsid w:val="00C3549B"/>
    <w:rsid w:val="00C35564"/>
    <w:rsid w:val="00C42A60"/>
    <w:rsid w:val="00C43981"/>
    <w:rsid w:val="00C5744C"/>
    <w:rsid w:val="00C602B2"/>
    <w:rsid w:val="00C70C90"/>
    <w:rsid w:val="00C7374B"/>
    <w:rsid w:val="00C8109F"/>
    <w:rsid w:val="00C82679"/>
    <w:rsid w:val="00C836F3"/>
    <w:rsid w:val="00C84B62"/>
    <w:rsid w:val="00C92507"/>
    <w:rsid w:val="00C9250E"/>
    <w:rsid w:val="00C97AD7"/>
    <w:rsid w:val="00C97B11"/>
    <w:rsid w:val="00CB039A"/>
    <w:rsid w:val="00CB0D0F"/>
    <w:rsid w:val="00CB5B99"/>
    <w:rsid w:val="00CB5DE5"/>
    <w:rsid w:val="00CC0C58"/>
    <w:rsid w:val="00CC29BF"/>
    <w:rsid w:val="00CC4735"/>
    <w:rsid w:val="00CD515D"/>
    <w:rsid w:val="00CD63B8"/>
    <w:rsid w:val="00CD773E"/>
    <w:rsid w:val="00CD7F92"/>
    <w:rsid w:val="00CE10F2"/>
    <w:rsid w:val="00CE11AD"/>
    <w:rsid w:val="00CE4904"/>
    <w:rsid w:val="00CF0B64"/>
    <w:rsid w:val="00CF22F6"/>
    <w:rsid w:val="00CF398E"/>
    <w:rsid w:val="00CF6830"/>
    <w:rsid w:val="00CF771C"/>
    <w:rsid w:val="00D00C30"/>
    <w:rsid w:val="00D00EF4"/>
    <w:rsid w:val="00D1009E"/>
    <w:rsid w:val="00D103FE"/>
    <w:rsid w:val="00D10BFA"/>
    <w:rsid w:val="00D10F00"/>
    <w:rsid w:val="00D13AA6"/>
    <w:rsid w:val="00D14724"/>
    <w:rsid w:val="00D150D8"/>
    <w:rsid w:val="00D1741E"/>
    <w:rsid w:val="00D30007"/>
    <w:rsid w:val="00D300CE"/>
    <w:rsid w:val="00D3328F"/>
    <w:rsid w:val="00D36DCA"/>
    <w:rsid w:val="00D37C1A"/>
    <w:rsid w:val="00D37DE1"/>
    <w:rsid w:val="00D406D6"/>
    <w:rsid w:val="00D44A36"/>
    <w:rsid w:val="00D45AF7"/>
    <w:rsid w:val="00D466AF"/>
    <w:rsid w:val="00D46FF2"/>
    <w:rsid w:val="00D473BF"/>
    <w:rsid w:val="00D47642"/>
    <w:rsid w:val="00D50872"/>
    <w:rsid w:val="00D705ED"/>
    <w:rsid w:val="00D70975"/>
    <w:rsid w:val="00D70EB7"/>
    <w:rsid w:val="00D712A3"/>
    <w:rsid w:val="00D71CC3"/>
    <w:rsid w:val="00D8704E"/>
    <w:rsid w:val="00D92014"/>
    <w:rsid w:val="00D95C4C"/>
    <w:rsid w:val="00DA117F"/>
    <w:rsid w:val="00DA17FB"/>
    <w:rsid w:val="00DA4E78"/>
    <w:rsid w:val="00DB0218"/>
    <w:rsid w:val="00DB2EA6"/>
    <w:rsid w:val="00DB401A"/>
    <w:rsid w:val="00DB7EBA"/>
    <w:rsid w:val="00DC058D"/>
    <w:rsid w:val="00DC1E10"/>
    <w:rsid w:val="00DC2504"/>
    <w:rsid w:val="00DC311D"/>
    <w:rsid w:val="00DC7C84"/>
    <w:rsid w:val="00DC7D3A"/>
    <w:rsid w:val="00DD2CF9"/>
    <w:rsid w:val="00DE1DD7"/>
    <w:rsid w:val="00DE1F47"/>
    <w:rsid w:val="00DE2554"/>
    <w:rsid w:val="00DE2882"/>
    <w:rsid w:val="00DE46DB"/>
    <w:rsid w:val="00DE66F3"/>
    <w:rsid w:val="00DE7CD0"/>
    <w:rsid w:val="00DF0865"/>
    <w:rsid w:val="00DF0950"/>
    <w:rsid w:val="00DF307B"/>
    <w:rsid w:val="00E0362A"/>
    <w:rsid w:val="00E072C2"/>
    <w:rsid w:val="00E113C4"/>
    <w:rsid w:val="00E24673"/>
    <w:rsid w:val="00E24898"/>
    <w:rsid w:val="00E32EDE"/>
    <w:rsid w:val="00E33DAA"/>
    <w:rsid w:val="00E355EE"/>
    <w:rsid w:val="00E35FB3"/>
    <w:rsid w:val="00E446CB"/>
    <w:rsid w:val="00E44C46"/>
    <w:rsid w:val="00E451AD"/>
    <w:rsid w:val="00E53DA7"/>
    <w:rsid w:val="00E5489A"/>
    <w:rsid w:val="00E57ABB"/>
    <w:rsid w:val="00E63FCC"/>
    <w:rsid w:val="00E6410B"/>
    <w:rsid w:val="00E65758"/>
    <w:rsid w:val="00E662CA"/>
    <w:rsid w:val="00E7007B"/>
    <w:rsid w:val="00E7273B"/>
    <w:rsid w:val="00E8076C"/>
    <w:rsid w:val="00E87DA4"/>
    <w:rsid w:val="00E97091"/>
    <w:rsid w:val="00EA15F6"/>
    <w:rsid w:val="00EA20E5"/>
    <w:rsid w:val="00EA2756"/>
    <w:rsid w:val="00EA4B94"/>
    <w:rsid w:val="00EA60D4"/>
    <w:rsid w:val="00EA69FD"/>
    <w:rsid w:val="00EC098C"/>
    <w:rsid w:val="00EC3184"/>
    <w:rsid w:val="00EC3C46"/>
    <w:rsid w:val="00EC69FF"/>
    <w:rsid w:val="00ED00F1"/>
    <w:rsid w:val="00ED19C6"/>
    <w:rsid w:val="00ED23F4"/>
    <w:rsid w:val="00ED592D"/>
    <w:rsid w:val="00EE1E2F"/>
    <w:rsid w:val="00EE1F8B"/>
    <w:rsid w:val="00EE39ED"/>
    <w:rsid w:val="00EE4460"/>
    <w:rsid w:val="00EF4E2B"/>
    <w:rsid w:val="00F0293A"/>
    <w:rsid w:val="00F04E9E"/>
    <w:rsid w:val="00F10CF8"/>
    <w:rsid w:val="00F10FAD"/>
    <w:rsid w:val="00F146E3"/>
    <w:rsid w:val="00F153F4"/>
    <w:rsid w:val="00F20AA0"/>
    <w:rsid w:val="00F22361"/>
    <w:rsid w:val="00F22F5E"/>
    <w:rsid w:val="00F3061E"/>
    <w:rsid w:val="00F35094"/>
    <w:rsid w:val="00F430F5"/>
    <w:rsid w:val="00F55C9E"/>
    <w:rsid w:val="00F56A75"/>
    <w:rsid w:val="00F606E9"/>
    <w:rsid w:val="00F60B45"/>
    <w:rsid w:val="00F60C18"/>
    <w:rsid w:val="00F64FB6"/>
    <w:rsid w:val="00F7763F"/>
    <w:rsid w:val="00F80FD0"/>
    <w:rsid w:val="00F81F29"/>
    <w:rsid w:val="00F93915"/>
    <w:rsid w:val="00F95E8D"/>
    <w:rsid w:val="00FA005D"/>
    <w:rsid w:val="00FA1A9D"/>
    <w:rsid w:val="00FA532D"/>
    <w:rsid w:val="00FA7A79"/>
    <w:rsid w:val="00FA7D51"/>
    <w:rsid w:val="00FB5820"/>
    <w:rsid w:val="00FC4964"/>
    <w:rsid w:val="00FC764E"/>
    <w:rsid w:val="00FD1497"/>
    <w:rsid w:val="00FD437F"/>
    <w:rsid w:val="00FD7B25"/>
    <w:rsid w:val="00FE059A"/>
    <w:rsid w:val="00FE1EA9"/>
    <w:rsid w:val="00FF0305"/>
    <w:rsid w:val="00FF1749"/>
    <w:rsid w:val="00FF1886"/>
    <w:rsid w:val="00FF34BC"/>
    <w:rsid w:val="00FF493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8C5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92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46646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6227830">
      <w:bodyDiv w:val="1"/>
      <w:marLeft w:val="0"/>
      <w:marRight w:val="0"/>
      <w:marTop w:val="0"/>
      <w:marBottom w:val="0"/>
      <w:divBdr>
        <w:top w:val="none" w:sz="0" w:space="0" w:color="auto"/>
        <w:left w:val="none" w:sz="0" w:space="0" w:color="auto"/>
        <w:bottom w:val="none" w:sz="0" w:space="0" w:color="auto"/>
        <w:right w:val="none" w:sz="0" w:space="0" w:color="auto"/>
      </w:divBdr>
    </w:div>
    <w:div w:id="985663571">
      <w:bodyDiv w:val="1"/>
      <w:marLeft w:val="0"/>
      <w:marRight w:val="0"/>
      <w:marTop w:val="0"/>
      <w:marBottom w:val="0"/>
      <w:divBdr>
        <w:top w:val="none" w:sz="0" w:space="0" w:color="auto"/>
        <w:left w:val="none" w:sz="0" w:space="0" w:color="auto"/>
        <w:bottom w:val="none" w:sz="0" w:space="0" w:color="auto"/>
        <w:right w:val="none" w:sz="0" w:space="0" w:color="auto"/>
      </w:divBdr>
    </w:div>
    <w:div w:id="1127042972">
      <w:bodyDiv w:val="1"/>
      <w:marLeft w:val="0"/>
      <w:marRight w:val="0"/>
      <w:marTop w:val="0"/>
      <w:marBottom w:val="0"/>
      <w:divBdr>
        <w:top w:val="none" w:sz="0" w:space="0" w:color="auto"/>
        <w:left w:val="none" w:sz="0" w:space="0" w:color="auto"/>
        <w:bottom w:val="none" w:sz="0" w:space="0" w:color="auto"/>
        <w:right w:val="none" w:sz="0" w:space="0" w:color="auto"/>
      </w:divBdr>
    </w:div>
    <w:div w:id="11280161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047857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192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341013"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341013"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www.apple.com/support/mac-apps/quicktim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341013"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808F5"/>
    <w:rsid w:val="008F498E"/>
    <w:rsid w:val="009333F9"/>
    <w:rsid w:val="00A4768E"/>
    <w:rsid w:val="00B44519"/>
    <w:rsid w:val="00BE41A6"/>
    <w:rsid w:val="00D75ED4"/>
    <w:rsid w:val="00D92C22"/>
    <w:rsid w:val="00DA10A3"/>
    <w:rsid w:val="00E36A89"/>
    <w:rsid w:val="00E41451"/>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7BFD91D-B25F-433C-865E-883E52B1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3658</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23449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BRIAN M BURKEL</cp:lastModifiedBy>
  <cp:revision>2</cp:revision>
  <cp:lastPrinted>2022-01-25T19:45:00Z</cp:lastPrinted>
  <dcterms:created xsi:type="dcterms:W3CDTF">2022-01-28T22:24:00Z</dcterms:created>
  <dcterms:modified xsi:type="dcterms:W3CDTF">2022-01-28T22:24:00Z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