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E7BA" w14:textId="5214E468" w:rsidR="008351DC" w:rsidRDefault="008351DC" w:rsidP="00531EE5">
      <w:pPr>
        <w:shd w:val="clear" w:color="auto" w:fill="FFFFFF"/>
        <w:spacing w:before="100" w:beforeAutospacing="1" w:after="100" w:afterAutospacing="1"/>
        <w:rPr>
          <w:ins w:id="0" w:author="Editor 3" w:date="2021-11-17T07:17:00Z"/>
          <w:rFonts w:ascii="Arial" w:eastAsia="Times New Roman" w:hAnsi="Arial" w:cs="Arial"/>
          <w:color w:val="222222"/>
        </w:rPr>
      </w:pPr>
      <w:ins w:id="1" w:author="Editor 3" w:date="2021-11-17T07:17:00Z">
        <w:r>
          <w:rPr>
            <w:rFonts w:ascii="Arial" w:eastAsia="Times New Roman" w:hAnsi="Arial" w:cs="Arial"/>
            <w:color w:val="222222"/>
          </w:rPr>
          <w:t xml:space="preserve">To the </w:t>
        </w:r>
      </w:ins>
      <w:ins w:id="2" w:author="Editor 3" w:date="2021-11-17T07:19:00Z">
        <w:r>
          <w:rPr>
            <w:rFonts w:ascii="Arial" w:eastAsia="Times New Roman" w:hAnsi="Arial" w:cs="Arial"/>
            <w:color w:val="222222"/>
          </w:rPr>
          <w:t>editor:</w:t>
        </w:r>
      </w:ins>
      <w:ins w:id="3" w:author="Editor 3" w:date="2021-11-17T07:17:00Z">
        <w:r>
          <w:rPr>
            <w:rFonts w:ascii="Arial" w:eastAsia="Times New Roman" w:hAnsi="Arial" w:cs="Arial"/>
            <w:color w:val="222222"/>
          </w:rPr>
          <w:t xml:space="preserve"> I have reviewed and made the corrections that I felt appropriate and responded to every point. I have a personal emergency </w:t>
        </w:r>
      </w:ins>
      <w:ins w:id="4" w:author="Editor 3" w:date="2021-11-17T07:18:00Z">
        <w:r>
          <w:rPr>
            <w:rFonts w:ascii="Arial" w:eastAsia="Times New Roman" w:hAnsi="Arial" w:cs="Arial"/>
            <w:color w:val="222222"/>
          </w:rPr>
          <w:t xml:space="preserve">which limits my ability to add figures. I completely understand if you feel that the </w:t>
        </w:r>
      </w:ins>
      <w:ins w:id="5" w:author="Editor 3" w:date="2021-11-17T07:19:00Z">
        <w:r>
          <w:rPr>
            <w:rFonts w:ascii="Arial" w:eastAsia="Times New Roman" w:hAnsi="Arial" w:cs="Arial"/>
            <w:color w:val="222222"/>
          </w:rPr>
          <w:t xml:space="preserve">manuscript </w:t>
        </w:r>
      </w:ins>
      <w:ins w:id="6" w:author="Editor 3" w:date="2021-11-17T07:21:00Z">
        <w:r>
          <w:rPr>
            <w:rFonts w:ascii="Arial" w:eastAsia="Times New Roman" w:hAnsi="Arial" w:cs="Arial"/>
            <w:color w:val="222222"/>
          </w:rPr>
          <w:t>requires</w:t>
        </w:r>
      </w:ins>
      <w:ins w:id="7" w:author="Editor 3" w:date="2021-11-17T07:19:00Z">
        <w:r>
          <w:rPr>
            <w:rFonts w:ascii="Arial" w:eastAsia="Times New Roman" w:hAnsi="Arial" w:cs="Arial"/>
            <w:color w:val="222222"/>
          </w:rPr>
          <w:t xml:space="preserve"> these and want to stop the process here but I simply have no choice. </w:t>
        </w:r>
      </w:ins>
    </w:p>
    <w:p w14:paraId="005B6A78" w14:textId="4E56D39C" w:rsidR="00531EE5" w:rsidDel="009C5C77" w:rsidRDefault="00531EE5" w:rsidP="00531EE5">
      <w:pPr>
        <w:shd w:val="clear" w:color="auto" w:fill="FFFFFF"/>
        <w:spacing w:before="100" w:beforeAutospacing="1" w:after="100" w:afterAutospacing="1"/>
        <w:rPr>
          <w:del w:id="8" w:author="Editor 3" w:date="2021-11-17T07:42:00Z"/>
          <w:rFonts w:ascii="Arial" w:eastAsia="Times New Roman" w:hAnsi="Arial" w:cs="Arial"/>
          <w:color w:val="222222"/>
        </w:rPr>
      </w:pPr>
      <w:r>
        <w:rPr>
          <w:rFonts w:ascii="Arial" w:eastAsia="Times New Roman" w:hAnsi="Arial" w:cs="Arial"/>
          <w:color w:val="222222"/>
        </w:rPr>
        <w:t>Response to Reviewers:</w:t>
      </w:r>
    </w:p>
    <w:p w14:paraId="7CADE188" w14:textId="7C142220" w:rsidR="00531EE5" w:rsidRDefault="00531EE5" w:rsidP="00531EE5">
      <w:pPr>
        <w:shd w:val="clear" w:color="auto" w:fill="FFFFFF"/>
        <w:spacing w:before="100" w:beforeAutospacing="1" w:after="100" w:afterAutospacing="1"/>
        <w:rPr>
          <w:rFonts w:ascii="Arial" w:eastAsia="Times New Roman" w:hAnsi="Arial" w:cs="Arial"/>
          <w:color w:val="222222"/>
        </w:rPr>
      </w:pPr>
    </w:p>
    <w:p w14:paraId="008D5B3B" w14:textId="4DE3D152" w:rsidR="008351DC" w:rsidRPr="00A96B80" w:rsidRDefault="00531EE5" w:rsidP="008351DC">
      <w:pPr>
        <w:rPr>
          <w:ins w:id="9" w:author="Editor 3" w:date="2021-11-17T07:22:00Z"/>
          <w:rFonts w:cstheme="minorHAnsi"/>
          <w:color w:val="000000" w:themeColor="text1"/>
        </w:rPr>
      </w:pPr>
      <w:r w:rsidRPr="00531EE5">
        <w:rPr>
          <w:rFonts w:ascii="Arial" w:eastAsia="Times New Roman" w:hAnsi="Arial" w:cs="Arial"/>
          <w:color w:val="222222"/>
        </w:rPr>
        <w:t>1. Please take this opportunity to thoroughly proofread the manuscript to ensure that there are no spelling or grammar issues.</w:t>
      </w:r>
      <w:r w:rsidRPr="00531EE5">
        <w:rPr>
          <w:rFonts w:ascii="Arial" w:eastAsia="Times New Roman" w:hAnsi="Arial" w:cs="Arial"/>
          <w:color w:val="222222"/>
        </w:rPr>
        <w:br/>
        <w:t>2.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531EE5">
        <w:rPr>
          <w:rFonts w:ascii="Arial" w:eastAsia="Times New Roman" w:hAnsi="Arial" w:cs="Arial"/>
          <w:color w:val="222222"/>
        </w:rPr>
        <w:br/>
        <w:t>For example: FD NeuroTechnologies, Kimwipes</w:t>
      </w:r>
      <w:ins w:id="10" w:author="Editor 3" w:date="2021-11-17T06:37:00Z">
        <w:r>
          <w:rPr>
            <w:rFonts w:ascii="Arial" w:eastAsia="Times New Roman" w:hAnsi="Arial" w:cs="Arial"/>
            <w:color w:val="222222"/>
          </w:rPr>
          <w:t>.</w:t>
        </w:r>
        <w:r w:rsidRPr="00531EE5">
          <w:rPr>
            <w:rFonts w:ascii="Arial" w:eastAsia="Times New Roman" w:hAnsi="Arial" w:cs="Arial"/>
            <w:color w:val="222222"/>
          </w:rPr>
          <w:t xml:space="preserve"> </w:t>
        </w:r>
        <w:r>
          <w:rPr>
            <w:rFonts w:ascii="Arial" w:eastAsia="Times New Roman" w:hAnsi="Arial" w:cs="Arial"/>
            <w:color w:val="222222"/>
          </w:rPr>
          <w:t>Reference to commercial products has been removed.</w:t>
        </w:r>
        <w:r w:rsidRPr="00531EE5">
          <w:rPr>
            <w:rFonts w:ascii="Arial" w:eastAsia="Times New Roman" w:hAnsi="Arial" w:cs="Arial"/>
            <w:color w:val="222222"/>
          </w:rPr>
          <w:br/>
        </w:r>
      </w:ins>
      <w:r w:rsidRPr="00531EE5">
        <w:rPr>
          <w:rFonts w:ascii="Arial" w:eastAsia="Times New Roman" w:hAnsi="Arial" w:cs="Arial"/>
          <w:color w:val="222222"/>
        </w:rPr>
        <w:br/>
        <w:t>3. Please include the ethics statement before your numbered protocol steps, indicating that the protocol follows the animal care guidelines of your institution.</w:t>
      </w:r>
      <w:ins w:id="11" w:author="Editor 3" w:date="2021-11-17T06:37:00Z">
        <w:r>
          <w:rPr>
            <w:rFonts w:ascii="Arial" w:eastAsia="Times New Roman" w:hAnsi="Arial" w:cs="Arial"/>
            <w:color w:val="222222"/>
          </w:rPr>
          <w:t xml:space="preserve"> Done</w:t>
        </w:r>
      </w:ins>
      <w:r w:rsidRPr="00531EE5">
        <w:rPr>
          <w:rFonts w:ascii="Arial" w:eastAsia="Times New Roman" w:hAnsi="Arial" w:cs="Arial"/>
          <w:color w:val="222222"/>
        </w:rPr>
        <w:br/>
        <w:t>4.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ins w:id="12" w:author="Editor 3" w:date="2021-11-17T06:37:00Z">
        <w:r>
          <w:rPr>
            <w:rFonts w:ascii="Arial" w:eastAsia="Times New Roman" w:hAnsi="Arial" w:cs="Arial"/>
            <w:color w:val="222222"/>
          </w:rPr>
          <w:t xml:space="preserve"> Done</w:t>
        </w:r>
      </w:ins>
      <w:r w:rsidRPr="00531EE5">
        <w:rPr>
          <w:rFonts w:ascii="Arial" w:eastAsia="Times New Roman" w:hAnsi="Arial" w:cs="Arial"/>
          <w:color w:val="222222"/>
        </w:rPr>
        <w:br/>
        <w:t>5. Please add more details to your protocol steps:</w:t>
      </w:r>
      <w:r w:rsidRPr="00531EE5">
        <w:rPr>
          <w:rFonts w:ascii="Arial" w:eastAsia="Times New Roman" w:hAnsi="Arial" w:cs="Arial"/>
          <w:color w:val="222222"/>
        </w:rPr>
        <w:br/>
        <w:t>Line 72: Please provide an approximate estimation of the amount of solution to be prepared.</w:t>
      </w:r>
      <w:ins w:id="13" w:author="Editor 3" w:date="2021-11-17T06:37:00Z">
        <w:r>
          <w:rPr>
            <w:rFonts w:ascii="Arial" w:eastAsia="Times New Roman" w:hAnsi="Arial" w:cs="Arial"/>
            <w:color w:val="222222"/>
          </w:rPr>
          <w:t xml:space="preserve"> Done</w:t>
        </w:r>
      </w:ins>
      <w:r w:rsidRPr="00531EE5">
        <w:rPr>
          <w:rFonts w:ascii="Arial" w:eastAsia="Times New Roman" w:hAnsi="Arial" w:cs="Arial"/>
          <w:color w:val="222222"/>
        </w:rPr>
        <w:br/>
        <w:t>Line 77: please mention how the rats are sacrificed.</w:t>
      </w:r>
      <w:ins w:id="14" w:author="Editor 3" w:date="2021-11-17T06:37:00Z">
        <w:r>
          <w:rPr>
            <w:rFonts w:ascii="Arial" w:eastAsia="Times New Roman" w:hAnsi="Arial" w:cs="Arial"/>
            <w:color w:val="222222"/>
          </w:rPr>
          <w:t xml:space="preserve"> Done</w:t>
        </w:r>
      </w:ins>
      <w:r w:rsidRPr="00531EE5">
        <w:rPr>
          <w:rFonts w:ascii="Arial" w:eastAsia="Times New Roman" w:hAnsi="Arial" w:cs="Arial"/>
          <w:color w:val="222222"/>
        </w:rPr>
        <w:br/>
        <w:t>Line 95: Solution C comes with the Golgi staining kit? If not, then please include the details in the Table of Materials.</w:t>
      </w:r>
      <w:ins w:id="15" w:author="Editor 3" w:date="2021-11-17T06:38:00Z">
        <w:r>
          <w:rPr>
            <w:rFonts w:ascii="Arial" w:eastAsia="Times New Roman" w:hAnsi="Arial" w:cs="Arial"/>
            <w:color w:val="222222"/>
          </w:rPr>
          <w:t xml:space="preserve"> It does come with the kit and this has been added to the text.</w:t>
        </w:r>
      </w:ins>
      <w:r w:rsidRPr="00531EE5">
        <w:rPr>
          <w:rFonts w:ascii="Arial" w:eastAsia="Times New Roman" w:hAnsi="Arial" w:cs="Arial"/>
          <w:color w:val="222222"/>
        </w:rPr>
        <w:br/>
        <w:t>Line 188: Please include citations for the determination of spine count and density.</w:t>
      </w:r>
      <w:ins w:id="16" w:author="Editor 3" w:date="2021-11-17T06:38:00Z">
        <w:r>
          <w:rPr>
            <w:rFonts w:ascii="Arial" w:eastAsia="Times New Roman" w:hAnsi="Arial" w:cs="Arial"/>
            <w:color w:val="222222"/>
          </w:rPr>
          <w:t xml:space="preserve"> These have been added.</w:t>
        </w:r>
      </w:ins>
      <w:r w:rsidRPr="00531EE5">
        <w:rPr>
          <w:rFonts w:ascii="Arial" w:eastAsia="Times New Roman" w:hAnsi="Arial" w:cs="Arial"/>
          <w:color w:val="222222"/>
        </w:rPr>
        <w:br/>
        <w:t>18. Please include one line space between the protocol steps and highlight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ins w:id="17" w:author="Editor 3" w:date="2021-11-17T06:39:00Z">
        <w:r>
          <w:rPr>
            <w:rFonts w:ascii="Arial" w:eastAsia="Times New Roman" w:hAnsi="Arial" w:cs="Arial"/>
            <w:color w:val="222222"/>
          </w:rPr>
          <w:t xml:space="preserve"> Done</w:t>
        </w:r>
      </w:ins>
      <w:r w:rsidRPr="00531EE5">
        <w:rPr>
          <w:rFonts w:ascii="Arial" w:eastAsia="Times New Roman" w:hAnsi="Arial" w:cs="Arial"/>
          <w:color w:val="222222"/>
        </w:rPr>
        <w:br/>
        <w:t>6. Please ensure that the highlighted steps form a cohesive narrative with a logical flow from one highlighted step to the next and also is in-line with the Title of the manscript. Please highlight complete sentences (not parts of sentences). Please ensure that the highlighted part of the step includes at least one action that is written in imperative tense. However, the NOTEs cannot be filmed, so please do not highlight.</w:t>
      </w:r>
      <w:ins w:id="18" w:author="Editor 3" w:date="2021-11-17T06:39:00Z">
        <w:r>
          <w:rPr>
            <w:rFonts w:ascii="Arial" w:eastAsia="Times New Roman" w:hAnsi="Arial" w:cs="Arial"/>
            <w:color w:val="222222"/>
          </w:rPr>
          <w:t xml:space="preserve"> Done</w:t>
        </w:r>
      </w:ins>
      <w:r w:rsidRPr="00531EE5">
        <w:rPr>
          <w:rFonts w:ascii="Arial" w:eastAsia="Times New Roman" w:hAnsi="Arial" w:cs="Arial"/>
          <w:color w:val="222222"/>
        </w:rPr>
        <w:br/>
        <w:t xml:space="preserve">7. Please modify the Result section to include all the observations and conclusions you can derive from the Figures. The Results section should focus on the effectiveness of </w:t>
      </w:r>
      <w:r w:rsidRPr="00531EE5">
        <w:rPr>
          <w:rFonts w:ascii="Arial" w:eastAsia="Times New Roman" w:hAnsi="Arial" w:cs="Arial"/>
          <w:color w:val="222222"/>
        </w:rPr>
        <w:lastRenderedPageBreak/>
        <w:t>your technique backed up with data.</w:t>
      </w:r>
      <w:ins w:id="19" w:author="Editor 3" w:date="2021-11-17T06:39:00Z">
        <w:r>
          <w:rPr>
            <w:rFonts w:ascii="Arial" w:eastAsia="Times New Roman" w:hAnsi="Arial" w:cs="Arial"/>
            <w:color w:val="222222"/>
          </w:rPr>
          <w:t xml:space="preserve"> DONE</w:t>
        </w:r>
      </w:ins>
      <w:r w:rsidRPr="00531EE5">
        <w:rPr>
          <w:rFonts w:ascii="Arial" w:eastAsia="Times New Roman" w:hAnsi="Arial" w:cs="Arial"/>
          <w:color w:val="222222"/>
        </w:rPr>
        <w:br/>
        <w:t>8. Each Figure/Table Legend should relevant include a title and a short description of the data presented in the Figure and symbols.</w:t>
      </w:r>
      <w:r w:rsidRPr="00531EE5">
        <w:rPr>
          <w:rFonts w:ascii="Arial" w:eastAsia="Times New Roman" w:hAnsi="Arial" w:cs="Arial"/>
          <w:color w:val="222222"/>
        </w:rPr>
        <w:br/>
        <w:t>9. Figure 1: Please include scale bar if possible.</w:t>
      </w:r>
      <w:ins w:id="20" w:author="Editor 3" w:date="2021-11-17T06:40:00Z">
        <w:r>
          <w:rPr>
            <w:rFonts w:ascii="Arial" w:eastAsia="Times New Roman" w:hAnsi="Arial" w:cs="Arial"/>
            <w:color w:val="222222"/>
          </w:rPr>
          <w:t xml:space="preserve"> I cannot at this point, Sorry for that.</w:t>
        </w:r>
      </w:ins>
      <w:r w:rsidRPr="00531EE5">
        <w:rPr>
          <w:rFonts w:ascii="Arial" w:eastAsia="Times New Roman" w:hAnsi="Arial" w:cs="Arial"/>
          <w:color w:val="222222"/>
        </w:rPr>
        <w:br/>
        <w:t>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ins w:id="21" w:author="Editor 3" w:date="2021-11-17T07:40:00Z">
        <w:r w:rsidR="009C5C77" w:rsidRPr="009C5C77">
          <w:rPr>
            <w:rFonts w:ascii="Arial" w:eastAsia="Times New Roman" w:hAnsi="Arial" w:cs="Arial"/>
            <w:color w:val="222222"/>
          </w:rPr>
          <w:t xml:space="preserve"> </w:t>
        </w:r>
        <w:r w:rsidR="009C5C77">
          <w:rPr>
            <w:rFonts w:ascii="Arial" w:eastAsia="Times New Roman" w:hAnsi="Arial" w:cs="Arial"/>
            <w:color w:val="222222"/>
          </w:rPr>
          <w:t>All the data are original. The adapted figure is in the public domain, and this is explicitly stated.</w:t>
        </w:r>
        <w:r w:rsidR="009C5C77" w:rsidRPr="00531EE5">
          <w:rPr>
            <w:rFonts w:ascii="Arial" w:eastAsia="Times New Roman" w:hAnsi="Arial" w:cs="Arial"/>
            <w:color w:val="222222"/>
          </w:rPr>
          <w:br/>
        </w:r>
        <w:r w:rsidR="009C5C77" w:rsidRPr="00531EE5">
          <w:rPr>
            <w:rFonts w:ascii="Arial" w:eastAsia="Times New Roman" w:hAnsi="Arial" w:cs="Arial"/>
            <w:color w:val="222222"/>
          </w:rPr>
          <w:br/>
        </w:r>
      </w:ins>
      <w:r w:rsidRPr="00531EE5">
        <w:rPr>
          <w:rFonts w:ascii="Arial" w:eastAsia="Times New Roman" w:hAnsi="Arial" w:cs="Arial"/>
          <w:color w:val="222222"/>
        </w:rPr>
        <w:br/>
        <w:t>11. Please do not abbreviate journal names in the References.</w:t>
      </w:r>
      <w:ins w:id="22" w:author="Editor 3" w:date="2021-11-17T06:40:00Z">
        <w:r>
          <w:rPr>
            <w:rFonts w:ascii="Arial" w:eastAsia="Times New Roman" w:hAnsi="Arial" w:cs="Arial"/>
            <w:color w:val="222222"/>
          </w:rPr>
          <w:t xml:space="preserve"> </w:t>
        </w:r>
      </w:ins>
      <w:ins w:id="23" w:author="Editor 3" w:date="2021-11-17T07:40:00Z">
        <w:r w:rsidR="009C5C77">
          <w:rPr>
            <w:rFonts w:ascii="Arial" w:eastAsia="Times New Roman" w:hAnsi="Arial" w:cs="Arial"/>
            <w:color w:val="222222"/>
          </w:rPr>
          <w:t>The referecnes are</w:t>
        </w:r>
      </w:ins>
      <w:ins w:id="24" w:author="Editor 3" w:date="2021-11-17T07:41:00Z">
        <w:r w:rsidR="009C5C77">
          <w:rPr>
            <w:rFonts w:ascii="Arial" w:eastAsia="Times New Roman" w:hAnsi="Arial" w:cs="Arial"/>
            <w:color w:val="222222"/>
          </w:rPr>
          <w:t xml:space="preserve"> </w:t>
        </w:r>
      </w:ins>
      <w:ins w:id="25" w:author="Editor 3" w:date="2021-11-17T07:40:00Z">
        <w:r w:rsidR="009C5C77">
          <w:rPr>
            <w:rFonts w:ascii="Arial" w:eastAsia="Times New Roman" w:hAnsi="Arial" w:cs="Arial"/>
            <w:color w:val="222222"/>
          </w:rPr>
          <w:t xml:space="preserve">done according to JOVE </w:t>
        </w:r>
      </w:ins>
      <w:ins w:id="26" w:author="Editor 3" w:date="2021-11-17T07:41:00Z">
        <w:r w:rsidR="009C5C77">
          <w:rPr>
            <w:rFonts w:ascii="Arial" w:eastAsia="Times New Roman" w:hAnsi="Arial" w:cs="Arial"/>
            <w:color w:val="222222"/>
          </w:rPr>
          <w:t xml:space="preserve">syle </w:t>
        </w:r>
      </w:ins>
      <w:ins w:id="27" w:author="Editor 3" w:date="2021-11-17T07:40:00Z">
        <w:r w:rsidR="009C5C77">
          <w:rPr>
            <w:rFonts w:ascii="Arial" w:eastAsia="Times New Roman" w:hAnsi="Arial" w:cs="Arial"/>
            <w:color w:val="222222"/>
          </w:rPr>
          <w:t>quidelines in endnote</w:t>
        </w:r>
      </w:ins>
      <w:del w:id="28" w:author="Editor 3" w:date="2021-11-17T07:40:00Z">
        <w:r w:rsidRPr="00531EE5" w:rsidDel="009C5C77">
          <w:rPr>
            <w:rFonts w:ascii="Arial" w:eastAsia="Times New Roman" w:hAnsi="Arial" w:cs="Arial"/>
            <w:color w:val="222222"/>
          </w:rPr>
          <w:br/>
        </w:r>
        <w:r w:rsidRPr="00531EE5" w:rsidDel="009C5C77">
          <w:rPr>
            <w:rFonts w:ascii="Arial" w:eastAsia="Times New Roman" w:hAnsi="Arial" w:cs="Arial"/>
            <w:color w:val="222222"/>
          </w:rPr>
          <w:br/>
        </w:r>
      </w:del>
      <w:r w:rsidRPr="00531EE5">
        <w:rPr>
          <w:rFonts w:ascii="Arial" w:eastAsia="Times New Roman" w:hAnsi="Arial" w:cs="Arial"/>
          <w:color w:val="222222"/>
        </w:rPr>
        <w:br/>
        <w:t>____________________________________</w:t>
      </w:r>
      <w:r w:rsidRPr="00531EE5">
        <w:rPr>
          <w:rFonts w:ascii="Arial" w:eastAsia="Times New Roman" w:hAnsi="Arial" w:cs="Arial"/>
          <w:color w:val="222222"/>
        </w:rPr>
        <w:br/>
      </w:r>
      <w:r w:rsidRPr="00531EE5">
        <w:rPr>
          <w:rFonts w:ascii="Arial" w:eastAsia="Times New Roman" w:hAnsi="Arial" w:cs="Arial"/>
          <w:b/>
          <w:bCs/>
          <w:color w:val="0000FF"/>
          <w:u w:val="single"/>
        </w:rPr>
        <w:t>Reviewers' comments:</w:t>
      </w:r>
      <w:r w:rsidRPr="00531EE5">
        <w:rPr>
          <w:rFonts w:ascii="Arial" w:eastAsia="Times New Roman" w:hAnsi="Arial" w:cs="Arial"/>
          <w:color w:val="222222"/>
        </w:rPr>
        <w:br/>
      </w:r>
      <w:r w:rsidRPr="00531EE5">
        <w:rPr>
          <w:rFonts w:ascii="Arial" w:eastAsia="Times New Roman" w:hAnsi="Arial" w:cs="Arial"/>
          <w:b/>
          <w:bCs/>
          <w:color w:val="222222"/>
        </w:rPr>
        <w:t>Reviewer #1:</w:t>
      </w:r>
      <w:r w:rsidRPr="00531EE5">
        <w:rPr>
          <w:rFonts w:ascii="Arial" w:eastAsia="Times New Roman" w:hAnsi="Arial" w:cs="Arial"/>
          <w:color w:val="222222"/>
        </w:rPr>
        <w:br/>
        <w:t>Manuscript Summary:</w:t>
      </w:r>
      <w:r w:rsidRPr="00531EE5">
        <w:rPr>
          <w:rFonts w:ascii="Arial" w:eastAsia="Times New Roman" w:hAnsi="Arial" w:cs="Arial"/>
          <w:color w:val="222222"/>
        </w:rPr>
        <w:br/>
        <w:t>The authors made a proposal of a modification of the Golgi stain.</w:t>
      </w:r>
      <w:r w:rsidRPr="00531EE5">
        <w:rPr>
          <w:rFonts w:ascii="Arial" w:eastAsia="Times New Roman" w:hAnsi="Arial" w:cs="Arial"/>
          <w:color w:val="222222"/>
        </w:rPr>
        <w:br/>
      </w:r>
      <w:r w:rsidRPr="00531EE5">
        <w:rPr>
          <w:rFonts w:ascii="Arial" w:eastAsia="Times New Roman" w:hAnsi="Arial" w:cs="Arial"/>
          <w:color w:val="222222"/>
        </w:rPr>
        <w:br/>
        <w:t>Major Concerns:</w:t>
      </w:r>
      <w:r w:rsidRPr="00531EE5">
        <w:rPr>
          <w:rFonts w:ascii="Arial" w:eastAsia="Times New Roman" w:hAnsi="Arial" w:cs="Arial"/>
          <w:color w:val="222222"/>
        </w:rPr>
        <w:br/>
        <w:t>Line 45</w:t>
      </w:r>
      <w:r w:rsidRPr="00531EE5">
        <w:rPr>
          <w:rFonts w:ascii="Arial" w:eastAsia="Times New Roman" w:hAnsi="Arial" w:cs="Arial"/>
          <w:color w:val="222222"/>
        </w:rPr>
        <w:br/>
        <w:t>The three-dimensional visualization of neurons is not dependent on the Golgi impregnation. This type of visualization is related to the microscopy technique. What does erratic mean in this context?</w:t>
      </w:r>
      <w:ins w:id="29" w:author="Editor 3" w:date="2021-11-17T06:42:00Z">
        <w:r>
          <w:rPr>
            <w:rFonts w:ascii="Arial" w:eastAsia="Times New Roman" w:hAnsi="Arial" w:cs="Arial"/>
            <w:color w:val="222222"/>
          </w:rPr>
          <w:t xml:space="preserve"> I have removed the word err</w:t>
        </w:r>
      </w:ins>
      <w:ins w:id="30" w:author="Editor 3" w:date="2021-11-17T06:43:00Z">
        <w:r>
          <w:rPr>
            <w:rFonts w:ascii="Arial" w:eastAsia="Times New Roman" w:hAnsi="Arial" w:cs="Arial"/>
            <w:color w:val="222222"/>
          </w:rPr>
          <w:t>atic which was a poor choice but I feel that the fact that the entire neuron</w:t>
        </w:r>
      </w:ins>
      <w:ins w:id="31" w:author="Editor 3" w:date="2021-11-17T06:44:00Z">
        <w:r>
          <w:rPr>
            <w:rFonts w:ascii="Arial" w:eastAsia="Times New Roman" w:hAnsi="Arial" w:cs="Arial"/>
            <w:color w:val="222222"/>
          </w:rPr>
          <w:t>is impregnated and, therefore, it appears three dimensional. The fact tht this is under the microscope in implied.</w:t>
        </w:r>
      </w:ins>
      <w:ins w:id="32" w:author="Editor 3" w:date="2021-11-17T06:45:00Z">
        <w:r w:rsidR="00CA52D9">
          <w:rPr>
            <w:rFonts w:ascii="Arial" w:eastAsia="Times New Roman" w:hAnsi="Arial" w:cs="Arial"/>
            <w:color w:val="222222"/>
          </w:rPr>
          <w:t xml:space="preserve"> However I added that the </w:t>
        </w:r>
      </w:ins>
      <w:ins w:id="33" w:author="Editor 3" w:date="2021-11-17T06:46:00Z">
        <w:r w:rsidR="00CA52D9">
          <w:rPr>
            <w:rFonts w:ascii="Arial" w:eastAsia="Times New Roman" w:hAnsi="Arial" w:cs="Arial"/>
            <w:color w:val="222222"/>
          </w:rPr>
          <w:t>visualization is undera light microscope.</w:t>
        </w:r>
      </w:ins>
      <w:r w:rsidRPr="00531EE5">
        <w:rPr>
          <w:rFonts w:ascii="Arial" w:eastAsia="Times New Roman" w:hAnsi="Arial" w:cs="Arial"/>
          <w:color w:val="222222"/>
        </w:rPr>
        <w:br/>
        <w:t>Line 75 - Line 79</w:t>
      </w:r>
      <w:r w:rsidRPr="00531EE5">
        <w:rPr>
          <w:rFonts w:ascii="Arial" w:eastAsia="Times New Roman" w:hAnsi="Arial" w:cs="Arial"/>
          <w:color w:val="222222"/>
        </w:rPr>
        <w:br/>
        <w:t>How is the staining prevented from being contaminated with blood?</w:t>
      </w:r>
      <w:ins w:id="34" w:author="Editor 3" w:date="2021-11-17T06:44:00Z">
        <w:r>
          <w:rPr>
            <w:rFonts w:ascii="Arial" w:eastAsia="Times New Roman" w:hAnsi="Arial" w:cs="Arial"/>
            <w:color w:val="222222"/>
          </w:rPr>
          <w:t xml:space="preserve"> </w:t>
        </w:r>
      </w:ins>
      <w:ins w:id="35" w:author="Editor 3" w:date="2021-11-17T06:45:00Z">
        <w:r w:rsidR="00CA52D9">
          <w:rPr>
            <w:rFonts w:ascii="Arial" w:eastAsia="Times New Roman" w:hAnsi="Arial" w:cs="Arial"/>
            <w:color w:val="222222"/>
          </w:rPr>
          <w:t>Not sure but there isn’t an issue with not rinsing the sections.</w:t>
        </w:r>
      </w:ins>
      <w:r w:rsidRPr="00531EE5">
        <w:rPr>
          <w:rFonts w:ascii="Arial" w:eastAsia="Times New Roman" w:hAnsi="Arial" w:cs="Arial"/>
          <w:color w:val="222222"/>
        </w:rPr>
        <w:br/>
        <w:t>Line 137</w:t>
      </w:r>
      <w:r w:rsidRPr="00531EE5">
        <w:rPr>
          <w:rFonts w:ascii="Arial" w:eastAsia="Times New Roman" w:hAnsi="Arial" w:cs="Arial"/>
          <w:color w:val="222222"/>
        </w:rPr>
        <w:br/>
        <w:t>How are the sections on the slide prevented from being damaged if it's necessary for them to be completely dry before staining?</w:t>
      </w:r>
      <w:ins w:id="36" w:author="Editor 3" w:date="2021-11-17T06:45:00Z">
        <w:r w:rsidR="00CA52D9">
          <w:rPr>
            <w:rFonts w:ascii="Arial" w:eastAsia="Times New Roman" w:hAnsi="Arial" w:cs="Arial"/>
            <w:color w:val="222222"/>
          </w:rPr>
          <w:t xml:space="preserve"> </w:t>
        </w:r>
      </w:ins>
      <w:ins w:id="37" w:author="Editor 3" w:date="2021-11-17T06:46:00Z">
        <w:r w:rsidR="00CA52D9">
          <w:rPr>
            <w:rFonts w:ascii="Arial" w:eastAsia="Times New Roman" w:hAnsi="Arial" w:cs="Arial"/>
            <w:color w:val="222222"/>
          </w:rPr>
          <w:t>Drying is an issue for other procedures, such as immunohistochemistry but here it is not and</w:t>
        </w:r>
      </w:ins>
      <w:ins w:id="38" w:author="Editor 3" w:date="2021-11-17T06:47:00Z">
        <w:r w:rsidR="00CA52D9">
          <w:rPr>
            <w:rFonts w:ascii="Arial" w:eastAsia="Times New Roman" w:hAnsi="Arial" w:cs="Arial"/>
            <w:color w:val="222222"/>
          </w:rPr>
          <w:t>, importantly, the sections fall off during stainng if not dry.</w:t>
        </w:r>
      </w:ins>
      <w:r w:rsidRPr="00531EE5">
        <w:rPr>
          <w:rFonts w:ascii="Arial" w:eastAsia="Times New Roman" w:hAnsi="Arial" w:cs="Arial"/>
          <w:color w:val="222222"/>
        </w:rPr>
        <w:br/>
        <w:t>Line 169</w:t>
      </w:r>
      <w:r w:rsidRPr="00531EE5">
        <w:rPr>
          <w:rFonts w:ascii="Arial" w:eastAsia="Times New Roman" w:hAnsi="Arial" w:cs="Arial"/>
          <w:color w:val="222222"/>
        </w:rPr>
        <w:br/>
        <w:t>Which is the technique to remove the coverslip without damaging the tissue?</w:t>
      </w:r>
      <w:ins w:id="39" w:author="Editor 3" w:date="2021-11-17T06:48:00Z">
        <w:r w:rsidR="00CA52D9">
          <w:rPr>
            <w:rFonts w:ascii="Arial" w:eastAsia="Times New Roman" w:hAnsi="Arial" w:cs="Arial"/>
            <w:color w:val="222222"/>
          </w:rPr>
          <w:t xml:space="preserve"> A description has been added here.</w:t>
        </w:r>
      </w:ins>
      <w:r w:rsidRPr="00531EE5">
        <w:rPr>
          <w:rFonts w:ascii="Arial" w:eastAsia="Times New Roman" w:hAnsi="Arial" w:cs="Arial"/>
          <w:color w:val="222222"/>
        </w:rPr>
        <w:br/>
        <w:t>Line 171</w:t>
      </w:r>
      <w:r w:rsidRPr="00531EE5">
        <w:rPr>
          <w:rFonts w:ascii="Arial" w:eastAsia="Times New Roman" w:hAnsi="Arial" w:cs="Arial"/>
          <w:color w:val="222222"/>
        </w:rPr>
        <w:br/>
        <w:t>The information is not clear. What do the authors want to say?</w:t>
      </w:r>
      <w:ins w:id="40" w:author="Editor 3" w:date="2021-11-17T06:49:00Z">
        <w:r w:rsidR="00CA52D9">
          <w:rPr>
            <w:rFonts w:ascii="Arial" w:eastAsia="Times New Roman" w:hAnsi="Arial" w:cs="Arial"/>
            <w:color w:val="222222"/>
          </w:rPr>
          <w:t xml:space="preserve"> Statement has been clarified. Coverslips tend to stick together and separating them in advance precvents putting more than one coverslip on a section.</w:t>
        </w:r>
      </w:ins>
      <w:r w:rsidRPr="00531EE5">
        <w:rPr>
          <w:rFonts w:ascii="Arial" w:eastAsia="Times New Roman" w:hAnsi="Arial" w:cs="Arial"/>
          <w:color w:val="222222"/>
        </w:rPr>
        <w:br/>
        <w:t>Line 181</w:t>
      </w:r>
      <w:r w:rsidRPr="00531EE5">
        <w:rPr>
          <w:rFonts w:ascii="Arial" w:eastAsia="Times New Roman" w:hAnsi="Arial" w:cs="Arial"/>
          <w:color w:val="222222"/>
        </w:rPr>
        <w:br/>
        <w:t>In relation to "six cells per region", is it six cells per hemisphere?</w:t>
      </w:r>
      <w:ins w:id="41" w:author="Editor 3" w:date="2021-11-17T06:49:00Z">
        <w:r w:rsidR="00CA52D9">
          <w:rPr>
            <w:rFonts w:ascii="Arial" w:eastAsia="Times New Roman" w:hAnsi="Arial" w:cs="Arial"/>
            <w:color w:val="222222"/>
          </w:rPr>
          <w:t xml:space="preserve"> Statement has been </w:t>
        </w:r>
        <w:r w:rsidR="00CA52D9">
          <w:rPr>
            <w:rFonts w:ascii="Arial" w:eastAsia="Times New Roman" w:hAnsi="Arial" w:cs="Arial"/>
            <w:color w:val="222222"/>
          </w:rPr>
          <w:lastRenderedPageBreak/>
          <w:t>ame</w:t>
        </w:r>
      </w:ins>
      <w:ins w:id="42" w:author="Editor 3" w:date="2021-11-17T06:50:00Z">
        <w:r w:rsidR="00CA52D9">
          <w:rPr>
            <w:rFonts w:ascii="Arial" w:eastAsia="Times New Roman" w:hAnsi="Arial" w:cs="Arial"/>
            <w:color w:val="222222"/>
          </w:rPr>
          <w:t>nded. Six cells/region/brain.</w:t>
        </w:r>
      </w:ins>
      <w:r w:rsidRPr="00531EE5">
        <w:rPr>
          <w:rFonts w:ascii="Arial" w:eastAsia="Times New Roman" w:hAnsi="Arial" w:cs="Arial"/>
          <w:color w:val="222222"/>
        </w:rPr>
        <w:br/>
        <w:t>Line 218</w:t>
      </w:r>
      <w:r w:rsidRPr="00531EE5">
        <w:rPr>
          <w:rFonts w:ascii="Arial" w:eastAsia="Times New Roman" w:hAnsi="Arial" w:cs="Arial"/>
          <w:color w:val="222222"/>
        </w:rPr>
        <w:br/>
        <w:t>It is not necessary to include this information. The results observed in the graphs are not related to the objective of the project. I suggest to remove this part of the information.</w:t>
      </w:r>
      <w:ins w:id="43" w:author="Editor 3" w:date="2021-11-17T06:50:00Z">
        <w:r w:rsidR="00CA52D9">
          <w:rPr>
            <w:rFonts w:ascii="Arial" w:eastAsia="Times New Roman" w:hAnsi="Arial" w:cs="Arial"/>
            <w:color w:val="222222"/>
          </w:rPr>
          <w:t xml:space="preserve"> I defer to the editor here. It seems off to </w:t>
        </w:r>
      </w:ins>
      <w:ins w:id="44" w:author="Editor 3" w:date="2021-11-17T06:51:00Z">
        <w:r w:rsidR="00CA52D9">
          <w:rPr>
            <w:rFonts w:ascii="Arial" w:eastAsia="Times New Roman" w:hAnsi="Arial" w:cs="Arial"/>
            <w:color w:val="222222"/>
          </w:rPr>
          <w:t xml:space="preserve">show a data set with no information as to where it came from. </w:t>
        </w:r>
      </w:ins>
      <w:r w:rsidRPr="00531EE5">
        <w:rPr>
          <w:rFonts w:ascii="Arial" w:eastAsia="Times New Roman" w:hAnsi="Arial" w:cs="Arial"/>
          <w:color w:val="222222"/>
        </w:rPr>
        <w:br/>
        <w:t>Line 230</w:t>
      </w:r>
      <w:r w:rsidRPr="00531EE5">
        <w:rPr>
          <w:rFonts w:ascii="Arial" w:eastAsia="Times New Roman" w:hAnsi="Arial" w:cs="Arial"/>
          <w:color w:val="222222"/>
        </w:rPr>
        <w:br/>
        <w:t>Other versions of the Golgi stain also allow processing many sections simultaneously. The modification proposed by the authors is not actually innovating.</w:t>
      </w:r>
      <w:ins w:id="45" w:author="Editor 3" w:date="2021-11-17T06:51:00Z">
        <w:r w:rsidR="00CA52D9">
          <w:rPr>
            <w:rFonts w:ascii="Arial" w:eastAsia="Times New Roman" w:hAnsi="Arial" w:cs="Arial"/>
            <w:color w:val="222222"/>
          </w:rPr>
          <w:t xml:space="preserve"> I disagree with this as I have used other Golgi me</w:t>
        </w:r>
      </w:ins>
      <w:ins w:id="46" w:author="Editor 3" w:date="2021-11-17T06:52:00Z">
        <w:r w:rsidR="00CA52D9">
          <w:rPr>
            <w:rFonts w:ascii="Arial" w:eastAsia="Times New Roman" w:hAnsi="Arial" w:cs="Arial"/>
            <w:color w:val="222222"/>
          </w:rPr>
          <w:t>thods where fewer sections are stained at once.</w:t>
        </w:r>
      </w:ins>
      <w:r w:rsidRPr="00531EE5">
        <w:rPr>
          <w:rFonts w:ascii="Arial" w:eastAsia="Times New Roman" w:hAnsi="Arial" w:cs="Arial"/>
          <w:color w:val="222222"/>
        </w:rPr>
        <w:br/>
        <w:t>Line 231-232</w:t>
      </w:r>
      <w:r w:rsidRPr="00531EE5">
        <w:rPr>
          <w:rFonts w:ascii="Arial" w:eastAsia="Times New Roman" w:hAnsi="Arial" w:cs="Arial"/>
          <w:color w:val="222222"/>
        </w:rPr>
        <w:br/>
        <w:t>This proposal is more laborious than the Golgi-Cox method, for example, and the results are similar, which is related to the information in line 234.</w:t>
      </w:r>
      <w:ins w:id="47" w:author="Editor 3" w:date="2021-11-17T06:52:00Z">
        <w:r w:rsidR="00CA52D9">
          <w:rPr>
            <w:rFonts w:ascii="Arial" w:eastAsia="Times New Roman" w:hAnsi="Arial" w:cs="Arial"/>
            <w:color w:val="222222"/>
          </w:rPr>
          <w:t xml:space="preserve"> I respectfully disagree. No point is made re</w:t>
        </w:r>
      </w:ins>
      <w:ins w:id="48" w:author="Editor 3" w:date="2021-11-17T06:53:00Z">
        <w:r w:rsidR="00CA52D9">
          <w:rPr>
            <w:rFonts w:ascii="Arial" w:eastAsia="Times New Roman" w:hAnsi="Arial" w:cs="Arial"/>
            <w:color w:val="222222"/>
          </w:rPr>
          <w:t>garding this being the best method. It is simply described as a rapid</w:t>
        </w:r>
      </w:ins>
      <w:ins w:id="49" w:author="Editor 3" w:date="2021-11-17T07:21:00Z">
        <w:r w:rsidR="008351DC">
          <w:rPr>
            <w:rFonts w:ascii="Arial" w:eastAsia="Times New Roman" w:hAnsi="Arial" w:cs="Arial"/>
            <w:color w:val="222222"/>
          </w:rPr>
          <w:t>,</w:t>
        </w:r>
      </w:ins>
      <w:ins w:id="50" w:author="Editor 3" w:date="2021-11-17T06:53:00Z">
        <w:r w:rsidR="00CA52D9">
          <w:rPr>
            <w:rFonts w:ascii="Arial" w:eastAsia="Times New Roman" w:hAnsi="Arial" w:cs="Arial"/>
            <w:color w:val="222222"/>
          </w:rPr>
          <w:t xml:space="preserve"> useful one.</w:t>
        </w:r>
      </w:ins>
      <w:r w:rsidRPr="00531EE5">
        <w:rPr>
          <w:rFonts w:ascii="Arial" w:eastAsia="Times New Roman" w:hAnsi="Arial" w:cs="Arial"/>
          <w:color w:val="222222"/>
        </w:rPr>
        <w:br/>
        <w:t>Line 242</w:t>
      </w:r>
      <w:r w:rsidRPr="00531EE5">
        <w:rPr>
          <w:rFonts w:ascii="Arial" w:eastAsia="Times New Roman" w:hAnsi="Arial" w:cs="Arial"/>
          <w:color w:val="222222"/>
        </w:rPr>
        <w:br/>
        <w:t>This information is inconsistent with the objective of the project.</w:t>
      </w:r>
      <w:ins w:id="51" w:author="Editor 3" w:date="2021-11-17T06:54:00Z">
        <w:r w:rsidR="00CA52D9">
          <w:rPr>
            <w:rFonts w:ascii="Arial" w:eastAsia="Times New Roman" w:hAnsi="Arial" w:cs="Arial"/>
            <w:color w:val="222222"/>
          </w:rPr>
          <w:t xml:space="preserve"> This is a blank line and I don’t k</w:t>
        </w:r>
      </w:ins>
      <w:ins w:id="52" w:author="Editor 3" w:date="2021-11-17T07:26:00Z">
        <w:r w:rsidR="00E0511E">
          <w:rPr>
            <w:rFonts w:ascii="Arial" w:eastAsia="Times New Roman" w:hAnsi="Arial" w:cs="Arial"/>
            <w:color w:val="222222"/>
          </w:rPr>
          <w:t>n</w:t>
        </w:r>
      </w:ins>
      <w:ins w:id="53" w:author="Editor 3" w:date="2021-11-17T06:54:00Z">
        <w:r w:rsidR="00CA52D9">
          <w:rPr>
            <w:rFonts w:ascii="Arial" w:eastAsia="Times New Roman" w:hAnsi="Arial" w:cs="Arial"/>
            <w:color w:val="222222"/>
          </w:rPr>
          <w:t xml:space="preserve">ow what the </w:t>
        </w:r>
      </w:ins>
      <w:ins w:id="54" w:author="Editor 3" w:date="2021-11-17T06:55:00Z">
        <w:r w:rsidR="00CA52D9">
          <w:rPr>
            <w:rFonts w:ascii="Arial" w:eastAsia="Times New Roman" w:hAnsi="Arial" w:cs="Arial"/>
            <w:color w:val="222222"/>
          </w:rPr>
          <w:t>reviewer is referring to here.</w:t>
        </w:r>
      </w:ins>
      <w:r w:rsidRPr="00531EE5">
        <w:rPr>
          <w:rFonts w:ascii="Arial" w:eastAsia="Times New Roman" w:hAnsi="Arial" w:cs="Arial"/>
          <w:color w:val="222222"/>
        </w:rPr>
        <w:br/>
      </w:r>
      <w:r w:rsidRPr="00531EE5">
        <w:rPr>
          <w:rFonts w:ascii="Arial" w:eastAsia="Times New Roman" w:hAnsi="Arial" w:cs="Arial"/>
          <w:color w:val="222222"/>
        </w:rPr>
        <w:br/>
        <w:t>Minor Concerns:</w:t>
      </w:r>
      <w:r w:rsidRPr="00531EE5">
        <w:rPr>
          <w:rFonts w:ascii="Arial" w:eastAsia="Times New Roman" w:hAnsi="Arial" w:cs="Arial"/>
          <w:color w:val="222222"/>
        </w:rPr>
        <w:br/>
        <w:t>Line 28</w:t>
      </w:r>
      <w:r w:rsidRPr="00531EE5">
        <w:rPr>
          <w:rFonts w:ascii="Arial" w:eastAsia="Times New Roman" w:hAnsi="Arial" w:cs="Arial"/>
          <w:color w:val="222222"/>
        </w:rPr>
        <w:br/>
        <w:t>Golgi impregnation is not only is used to impregnate dendritic spines, but can be used to impregnate the whole neuron, which is related to line 30.</w:t>
      </w:r>
      <w:ins w:id="55" w:author="Editor 3" w:date="2021-11-17T06:55:00Z">
        <w:r w:rsidR="00CA52D9">
          <w:rPr>
            <w:rFonts w:ascii="Arial" w:eastAsia="Times New Roman" w:hAnsi="Arial" w:cs="Arial"/>
            <w:color w:val="222222"/>
          </w:rPr>
          <w:t xml:space="preserve"> </w:t>
        </w:r>
      </w:ins>
      <w:ins w:id="56" w:author="Editor 3" w:date="2021-11-17T06:56:00Z">
        <w:r w:rsidR="00254813">
          <w:rPr>
            <w:rFonts w:ascii="Arial" w:eastAsia="Times New Roman" w:hAnsi="Arial" w:cs="Arial"/>
            <w:color w:val="222222"/>
          </w:rPr>
          <w:t xml:space="preserve">Absolutely true however in keeping within the guidelines of JOVE, the purpose here was do label and count </w:t>
        </w:r>
      </w:ins>
      <w:ins w:id="57" w:author="Editor 3" w:date="2021-11-17T06:57:00Z">
        <w:r w:rsidR="00254813">
          <w:rPr>
            <w:rFonts w:ascii="Arial" w:eastAsia="Times New Roman" w:hAnsi="Arial" w:cs="Arial"/>
            <w:color w:val="222222"/>
          </w:rPr>
          <w:t xml:space="preserve">spines. </w:t>
        </w:r>
      </w:ins>
      <w:ins w:id="58" w:author="Editor 3" w:date="2021-11-17T07:26:00Z">
        <w:r w:rsidR="007A0C3F">
          <w:rPr>
            <w:rFonts w:ascii="Arial" w:eastAsia="Times New Roman" w:hAnsi="Arial" w:cs="Arial"/>
            <w:color w:val="222222"/>
          </w:rPr>
          <w:t>Moreover,</w:t>
        </w:r>
      </w:ins>
      <w:ins w:id="59" w:author="Editor 3" w:date="2021-11-17T07:22:00Z">
        <w:r w:rsidR="008351DC">
          <w:rPr>
            <w:rFonts w:ascii="Arial" w:eastAsia="Times New Roman" w:hAnsi="Arial" w:cs="Arial"/>
            <w:color w:val="222222"/>
          </w:rPr>
          <w:t xml:space="preserve"> th</w:t>
        </w:r>
      </w:ins>
      <w:ins w:id="60" w:author="Editor 3" w:date="2021-11-17T07:27:00Z">
        <w:r w:rsidR="007A0C3F">
          <w:rPr>
            <w:rFonts w:ascii="Arial" w:eastAsia="Times New Roman" w:hAnsi="Arial" w:cs="Arial"/>
            <w:color w:val="222222"/>
          </w:rPr>
          <w:t>e fact that Golgi canbe used for all neurons</w:t>
        </w:r>
      </w:ins>
      <w:ins w:id="61" w:author="Editor 3" w:date="2021-11-17T07:22:00Z">
        <w:r w:rsidR="008351DC">
          <w:rPr>
            <w:rFonts w:ascii="Arial" w:eastAsia="Times New Roman" w:hAnsi="Arial" w:cs="Arial"/>
            <w:color w:val="222222"/>
          </w:rPr>
          <w:t xml:space="preserve"> is stated in the summary (</w:t>
        </w:r>
        <w:r w:rsidR="008351DC">
          <w:rPr>
            <w:rFonts w:cstheme="minorHAnsi"/>
            <w:color w:val="000000" w:themeColor="text1"/>
          </w:rPr>
          <w:t xml:space="preserve">A modification of the rapid Golgi method, which can be adapted to any part of the nervous system, </w:t>
        </w:r>
        <w:r w:rsidR="008351DC" w:rsidRPr="00DF51CA">
          <w:rPr>
            <w:rFonts w:cstheme="minorHAnsi"/>
            <w:color w:val="000000" w:themeColor="text1"/>
          </w:rPr>
          <w:t xml:space="preserve">is described for staining </w:t>
        </w:r>
        <w:r w:rsidR="008351DC">
          <w:rPr>
            <w:rFonts w:cstheme="minorHAnsi"/>
            <w:color w:val="000000" w:themeColor="text1"/>
          </w:rPr>
          <w:t xml:space="preserve">neurons in </w:t>
        </w:r>
        <w:r w:rsidR="008351DC" w:rsidRPr="00DF51CA">
          <w:rPr>
            <w:rFonts w:cstheme="minorHAnsi"/>
            <w:color w:val="000000" w:themeColor="text1"/>
          </w:rPr>
          <w:t>the hippocampus a</w:t>
        </w:r>
        <w:r w:rsidR="008351DC">
          <w:rPr>
            <w:rFonts w:cstheme="minorHAnsi"/>
            <w:color w:val="000000" w:themeColor="text1"/>
          </w:rPr>
          <w:t xml:space="preserve">nd medial </w:t>
        </w:r>
        <w:r w:rsidR="008351DC" w:rsidRPr="00DF51CA">
          <w:rPr>
            <w:rFonts w:cstheme="minorHAnsi"/>
            <w:color w:val="000000" w:themeColor="text1"/>
          </w:rPr>
          <w:t>prefrontal cortex of the rat.</w:t>
        </w:r>
        <w:r w:rsidR="008351DC">
          <w:rPr>
            <w:rFonts w:cstheme="minorHAnsi"/>
            <w:color w:val="000000" w:themeColor="text1"/>
          </w:rPr>
          <w:t>)</w:t>
        </w:r>
      </w:ins>
    </w:p>
    <w:p w14:paraId="70B66ADA" w14:textId="77777777" w:rsidR="009C5C77" w:rsidRDefault="00531EE5" w:rsidP="00531EE5">
      <w:pPr>
        <w:shd w:val="clear" w:color="auto" w:fill="FFFFFF"/>
        <w:spacing w:before="100" w:beforeAutospacing="1" w:after="100" w:afterAutospacing="1"/>
        <w:rPr>
          <w:ins w:id="62" w:author="Editor 3" w:date="2021-11-17T07:39:00Z"/>
          <w:rFonts w:ascii="Arial" w:eastAsia="Times New Roman" w:hAnsi="Arial" w:cs="Arial"/>
          <w:color w:val="222222"/>
        </w:rPr>
      </w:pPr>
      <w:r w:rsidRPr="00531EE5">
        <w:rPr>
          <w:rFonts w:ascii="Arial" w:eastAsia="Times New Roman" w:hAnsi="Arial" w:cs="Arial"/>
          <w:color w:val="222222"/>
        </w:rPr>
        <w:br/>
        <w:t>Line 65</w:t>
      </w:r>
      <w:r w:rsidRPr="00531EE5">
        <w:rPr>
          <w:rFonts w:ascii="Arial" w:eastAsia="Times New Roman" w:hAnsi="Arial" w:cs="Arial"/>
          <w:color w:val="222222"/>
        </w:rPr>
        <w:br/>
        <w:t>What does safe mean? Is it safe for the researcher? Why?</w:t>
      </w:r>
      <w:ins w:id="63" w:author="Editor 3" w:date="2021-11-17T06:57:00Z">
        <w:r w:rsidR="00254813">
          <w:rPr>
            <w:rFonts w:ascii="Arial" w:eastAsia="Times New Roman" w:hAnsi="Arial" w:cs="Arial"/>
            <w:color w:val="222222"/>
          </w:rPr>
          <w:t xml:space="preserve"> This has been amended. Less exposure to the chmeicals is safer for the researcher. </w:t>
        </w:r>
      </w:ins>
      <w:r w:rsidRPr="00531EE5">
        <w:rPr>
          <w:rFonts w:ascii="Arial" w:eastAsia="Times New Roman" w:hAnsi="Arial" w:cs="Arial"/>
          <w:color w:val="222222"/>
        </w:rPr>
        <w:br/>
        <w:t>Line 91</w:t>
      </w:r>
      <w:r w:rsidRPr="00531EE5">
        <w:rPr>
          <w:rFonts w:ascii="Arial" w:eastAsia="Times New Roman" w:hAnsi="Arial" w:cs="Arial"/>
          <w:color w:val="222222"/>
        </w:rPr>
        <w:br/>
        <w:t>The bottles must be airtight, otherwise the solution's vapors will destroy the foil (aluminum).</w:t>
      </w:r>
      <w:ins w:id="64" w:author="Editor 3" w:date="2021-11-17T06:57:00Z">
        <w:r w:rsidR="00254813">
          <w:rPr>
            <w:rFonts w:ascii="Arial" w:eastAsia="Times New Roman" w:hAnsi="Arial" w:cs="Arial"/>
            <w:color w:val="222222"/>
          </w:rPr>
          <w:t xml:space="preserve"> We use bottles with </w:t>
        </w:r>
      </w:ins>
      <w:ins w:id="65" w:author="Editor 3" w:date="2021-11-17T07:22:00Z">
        <w:r w:rsidR="008351DC">
          <w:rPr>
            <w:rFonts w:ascii="Arial" w:eastAsia="Times New Roman" w:hAnsi="Arial" w:cs="Arial"/>
            <w:color w:val="222222"/>
          </w:rPr>
          <w:t>caps,</w:t>
        </w:r>
      </w:ins>
      <w:ins w:id="66" w:author="Editor 3" w:date="2021-11-17T06:57:00Z">
        <w:r w:rsidR="00254813">
          <w:rPr>
            <w:rFonts w:ascii="Arial" w:eastAsia="Times New Roman" w:hAnsi="Arial" w:cs="Arial"/>
            <w:color w:val="222222"/>
          </w:rPr>
          <w:t xml:space="preserve"> and they are airtight. </w:t>
        </w:r>
      </w:ins>
      <w:ins w:id="67" w:author="Editor 3" w:date="2021-11-17T07:32:00Z">
        <w:r w:rsidR="00997C1A">
          <w:rPr>
            <w:rFonts w:ascii="Arial" w:eastAsia="Times New Roman" w:hAnsi="Arial" w:cs="Arial"/>
            <w:color w:val="222222"/>
          </w:rPr>
          <w:t xml:space="preserve">The foil was to keep light out if brown bottles were not used. </w:t>
        </w:r>
      </w:ins>
    </w:p>
    <w:p w14:paraId="3639832B" w14:textId="6027C4D1" w:rsidR="00531EE5" w:rsidRPr="00531EE5" w:rsidRDefault="00531EE5" w:rsidP="00531EE5">
      <w:pPr>
        <w:shd w:val="clear" w:color="auto" w:fill="FFFFFF"/>
        <w:spacing w:before="100" w:beforeAutospacing="1" w:after="100" w:afterAutospacing="1"/>
        <w:rPr>
          <w:rFonts w:ascii="Arial" w:eastAsia="Times New Roman" w:hAnsi="Arial" w:cs="Arial"/>
          <w:color w:val="222222"/>
        </w:rPr>
      </w:pPr>
      <w:r w:rsidRPr="00531EE5">
        <w:rPr>
          <w:rFonts w:ascii="Arial" w:eastAsia="Times New Roman" w:hAnsi="Arial" w:cs="Arial"/>
          <w:color w:val="222222"/>
        </w:rPr>
        <w:br/>
        <w:t>What does RT mean? I didn't find the meaning before this line. RT = Room temperature?</w:t>
      </w:r>
      <w:ins w:id="68" w:author="Editor 3" w:date="2021-11-17T06:57:00Z">
        <w:r w:rsidR="00254813">
          <w:rPr>
            <w:rFonts w:ascii="Arial" w:eastAsia="Times New Roman" w:hAnsi="Arial" w:cs="Arial"/>
            <w:color w:val="222222"/>
          </w:rPr>
          <w:t xml:space="preserve"> </w:t>
        </w:r>
      </w:ins>
      <w:ins w:id="69" w:author="Editor 3" w:date="2021-11-17T07:22:00Z">
        <w:r w:rsidR="008351DC">
          <w:rPr>
            <w:rFonts w:ascii="Arial" w:eastAsia="Times New Roman" w:hAnsi="Arial" w:cs="Arial"/>
            <w:color w:val="222222"/>
          </w:rPr>
          <w:t>Yes,</w:t>
        </w:r>
      </w:ins>
      <w:ins w:id="70" w:author="Editor 3" w:date="2021-11-17T06:57:00Z">
        <w:r w:rsidR="00254813">
          <w:rPr>
            <w:rFonts w:ascii="Arial" w:eastAsia="Times New Roman" w:hAnsi="Arial" w:cs="Arial"/>
            <w:color w:val="222222"/>
          </w:rPr>
          <w:t xml:space="preserve"> and this </w:t>
        </w:r>
      </w:ins>
      <w:ins w:id="71" w:author="Editor 3" w:date="2021-11-17T06:58:00Z">
        <w:r w:rsidR="00254813">
          <w:rPr>
            <w:rFonts w:ascii="Arial" w:eastAsia="Times New Roman" w:hAnsi="Arial" w:cs="Arial"/>
            <w:color w:val="222222"/>
          </w:rPr>
          <w:t>has been amended.</w:t>
        </w:r>
      </w:ins>
      <w:r w:rsidRPr="00531EE5">
        <w:rPr>
          <w:rFonts w:ascii="Arial" w:eastAsia="Times New Roman" w:hAnsi="Arial" w:cs="Arial"/>
          <w:color w:val="222222"/>
        </w:rPr>
        <w:br/>
        <w:t>Line 142</w:t>
      </w:r>
      <w:r w:rsidRPr="00531EE5">
        <w:rPr>
          <w:rFonts w:ascii="Arial" w:eastAsia="Times New Roman" w:hAnsi="Arial" w:cs="Arial"/>
          <w:color w:val="222222"/>
        </w:rPr>
        <w:br/>
        <w:t>What does mls mean? Are the authors referring to milliliters? I think ml is correct.</w:t>
      </w:r>
      <w:ins w:id="72" w:author="Editor 3" w:date="2021-11-17T06:58:00Z">
        <w:r w:rsidR="00254813">
          <w:rPr>
            <w:rFonts w:ascii="Arial" w:eastAsia="Times New Roman" w:hAnsi="Arial" w:cs="Arial"/>
            <w:color w:val="222222"/>
          </w:rPr>
          <w:t>This has been corrected.</w:t>
        </w:r>
      </w:ins>
      <w:r w:rsidRPr="00531EE5">
        <w:rPr>
          <w:rFonts w:ascii="Arial" w:eastAsia="Times New Roman" w:hAnsi="Arial" w:cs="Arial"/>
          <w:color w:val="222222"/>
        </w:rPr>
        <w:br/>
        <w:t>Line 152</w:t>
      </w:r>
      <w:r w:rsidRPr="00531EE5">
        <w:rPr>
          <w:rFonts w:ascii="Arial" w:eastAsia="Times New Roman" w:hAnsi="Arial" w:cs="Arial"/>
          <w:color w:val="222222"/>
        </w:rPr>
        <w:br/>
        <w:t>Which staining solution is referred to in this line?</w:t>
      </w:r>
      <w:ins w:id="73" w:author="Editor 3" w:date="2021-11-17T07:22:00Z">
        <w:r w:rsidR="008351DC">
          <w:rPr>
            <w:rFonts w:ascii="Arial" w:eastAsia="Times New Roman" w:hAnsi="Arial" w:cs="Arial"/>
            <w:color w:val="222222"/>
          </w:rPr>
          <w:t xml:space="preserve"> </w:t>
        </w:r>
      </w:ins>
      <w:ins w:id="74" w:author="Editor 3" w:date="2021-11-17T06:58:00Z">
        <w:r w:rsidR="00254813">
          <w:rPr>
            <w:rFonts w:ascii="Arial" w:eastAsia="Times New Roman" w:hAnsi="Arial" w:cs="Arial"/>
            <w:color w:val="222222"/>
          </w:rPr>
          <w:t xml:space="preserve">Golgi impregnation. This has been </w:t>
        </w:r>
        <w:r w:rsidR="00254813">
          <w:rPr>
            <w:rFonts w:ascii="Arial" w:eastAsia="Times New Roman" w:hAnsi="Arial" w:cs="Arial"/>
            <w:color w:val="222222"/>
          </w:rPr>
          <w:lastRenderedPageBreak/>
          <w:t xml:space="preserve">amended. </w:t>
        </w:r>
      </w:ins>
      <w:r w:rsidRPr="00531EE5">
        <w:rPr>
          <w:rFonts w:ascii="Arial" w:eastAsia="Times New Roman" w:hAnsi="Arial" w:cs="Arial"/>
          <w:color w:val="222222"/>
        </w:rPr>
        <w:br/>
        <w:t>Line 175</w:t>
      </w:r>
      <w:r w:rsidRPr="00531EE5">
        <w:rPr>
          <w:rFonts w:ascii="Arial" w:eastAsia="Times New Roman" w:hAnsi="Arial" w:cs="Arial"/>
          <w:color w:val="222222"/>
        </w:rPr>
        <w:br/>
        <w:t>What do the authors consider "a few weeks"? We need specific information.</w:t>
      </w:r>
      <w:ins w:id="75" w:author="Editor 3" w:date="2021-11-17T07:23:00Z">
        <w:r w:rsidR="008351DC">
          <w:rPr>
            <w:rFonts w:ascii="Arial" w:eastAsia="Times New Roman" w:hAnsi="Arial" w:cs="Arial"/>
            <w:color w:val="222222"/>
          </w:rPr>
          <w:t xml:space="preserve"> </w:t>
        </w:r>
      </w:ins>
      <w:ins w:id="76" w:author="Editor 3" w:date="2021-11-17T06:58:00Z">
        <w:r w:rsidR="00254813">
          <w:rPr>
            <w:rFonts w:ascii="Arial" w:eastAsia="Times New Roman" w:hAnsi="Arial" w:cs="Arial"/>
            <w:color w:val="222222"/>
          </w:rPr>
          <w:t xml:space="preserve">More specific times </w:t>
        </w:r>
      </w:ins>
      <w:ins w:id="77" w:author="Editor 3" w:date="2021-11-17T06:59:00Z">
        <w:r w:rsidR="00254813">
          <w:rPr>
            <w:rFonts w:ascii="Arial" w:eastAsia="Times New Roman" w:hAnsi="Arial" w:cs="Arial"/>
            <w:color w:val="222222"/>
          </w:rPr>
          <w:t>have been added.</w:t>
        </w:r>
      </w:ins>
      <w:r w:rsidRPr="00531EE5">
        <w:rPr>
          <w:rFonts w:ascii="Arial" w:eastAsia="Times New Roman" w:hAnsi="Arial" w:cs="Arial"/>
          <w:color w:val="222222"/>
        </w:rPr>
        <w:br/>
        <w:t>Line 188</w:t>
      </w:r>
      <w:r w:rsidRPr="00531EE5">
        <w:rPr>
          <w:rFonts w:ascii="Arial" w:eastAsia="Times New Roman" w:hAnsi="Arial" w:cs="Arial"/>
          <w:color w:val="222222"/>
        </w:rPr>
        <w:br/>
        <w:t>The authors have to mention that dendritic spines must be observed at 1000x magnification, which corresponds to the total magnification when combining a 10x eyepiece with an 100x objective lens.</w:t>
      </w:r>
      <w:ins w:id="78" w:author="Editor 3" w:date="2021-11-17T06:59:00Z">
        <w:r w:rsidR="00254813">
          <w:rPr>
            <w:rFonts w:ascii="Arial" w:eastAsia="Times New Roman" w:hAnsi="Arial" w:cs="Arial"/>
            <w:color w:val="222222"/>
          </w:rPr>
          <w:t xml:space="preserve"> True and this has been added.</w:t>
        </w:r>
      </w:ins>
      <w:r w:rsidRPr="00531EE5">
        <w:rPr>
          <w:rFonts w:ascii="Arial" w:eastAsia="Times New Roman" w:hAnsi="Arial" w:cs="Arial"/>
          <w:color w:val="222222"/>
        </w:rPr>
        <w:br/>
        <w:t>Line 203</w:t>
      </w:r>
      <w:r w:rsidRPr="00531EE5">
        <w:rPr>
          <w:rFonts w:ascii="Arial" w:eastAsia="Times New Roman" w:hAnsi="Arial" w:cs="Arial"/>
          <w:color w:val="222222"/>
        </w:rPr>
        <w:br/>
        <w:t>The figures are not labelled with their corresponding number. I assume Figure 1 is the first one after the References, but this may confuse the reader</w:t>
      </w:r>
      <w:ins w:id="79" w:author="Editor 3" w:date="2021-11-17T07:23:00Z">
        <w:r w:rsidR="008351DC">
          <w:rPr>
            <w:rFonts w:ascii="Arial" w:eastAsia="Times New Roman" w:hAnsi="Arial" w:cs="Arial"/>
            <w:color w:val="222222"/>
          </w:rPr>
          <w:t xml:space="preserve"> . The figures were uploaded according to JOVE instructions.</w:t>
        </w:r>
      </w:ins>
      <w:r w:rsidRPr="00531EE5">
        <w:rPr>
          <w:rFonts w:ascii="Arial" w:eastAsia="Times New Roman" w:hAnsi="Arial" w:cs="Arial"/>
          <w:color w:val="222222"/>
        </w:rPr>
        <w:br/>
        <w:t>Line 238</w:t>
      </w:r>
      <w:r w:rsidRPr="00531EE5">
        <w:rPr>
          <w:rFonts w:ascii="Arial" w:eastAsia="Times New Roman" w:hAnsi="Arial" w:cs="Arial"/>
          <w:color w:val="222222"/>
        </w:rPr>
        <w:br/>
        <w:t>What do the authors mean by "middle of CA1"?</w:t>
      </w:r>
      <w:ins w:id="80" w:author="Editor 3" w:date="2021-11-17T06:59:00Z">
        <w:r w:rsidR="00254813">
          <w:rPr>
            <w:rFonts w:ascii="Arial" w:eastAsia="Times New Roman" w:hAnsi="Arial" w:cs="Arial"/>
            <w:color w:val="222222"/>
          </w:rPr>
          <w:t xml:space="preserve"> Middle has been removed. I meant well within but this is not needed.</w:t>
        </w:r>
      </w:ins>
      <w:r w:rsidRPr="00531EE5">
        <w:rPr>
          <w:rFonts w:ascii="Arial" w:eastAsia="Times New Roman" w:hAnsi="Arial" w:cs="Arial"/>
          <w:color w:val="222222"/>
        </w:rPr>
        <w:br/>
        <w:t>Line 246</w:t>
      </w:r>
      <w:r w:rsidRPr="00531EE5">
        <w:rPr>
          <w:rFonts w:ascii="Arial" w:eastAsia="Times New Roman" w:hAnsi="Arial" w:cs="Arial"/>
          <w:color w:val="222222"/>
        </w:rPr>
        <w:br/>
        <w:t>The small number of cells stained is more of an advantage than a disadvantage because, if the Golgi impregnation stained all the cells in the brain, the microscope field of view would look completely dark (black).</w:t>
      </w:r>
      <w:ins w:id="81" w:author="Editor 3" w:date="2021-11-17T06:59:00Z">
        <w:r w:rsidR="00254813">
          <w:rPr>
            <w:rFonts w:ascii="Arial" w:eastAsia="Times New Roman" w:hAnsi="Arial" w:cs="Arial"/>
            <w:color w:val="222222"/>
          </w:rPr>
          <w:t xml:space="preserve"> Agreed and the text has been am</w:t>
        </w:r>
      </w:ins>
      <w:ins w:id="82" w:author="Editor 3" w:date="2021-11-17T07:00:00Z">
        <w:r w:rsidR="00254813">
          <w:rPr>
            <w:rFonts w:ascii="Arial" w:eastAsia="Times New Roman" w:hAnsi="Arial" w:cs="Arial"/>
            <w:color w:val="222222"/>
          </w:rPr>
          <w:t>ended.</w:t>
        </w:r>
      </w:ins>
      <w:r w:rsidRPr="00531EE5">
        <w:rPr>
          <w:rFonts w:ascii="Arial" w:eastAsia="Times New Roman" w:hAnsi="Arial" w:cs="Arial"/>
          <w:color w:val="222222"/>
        </w:rPr>
        <w:br/>
      </w:r>
      <w:r w:rsidRPr="00531EE5">
        <w:rPr>
          <w:rFonts w:ascii="Arial" w:eastAsia="Times New Roman" w:hAnsi="Arial" w:cs="Arial"/>
          <w:color w:val="222222"/>
        </w:rPr>
        <w:br/>
      </w:r>
      <w:r w:rsidRPr="00531EE5">
        <w:rPr>
          <w:rFonts w:ascii="Arial" w:eastAsia="Times New Roman" w:hAnsi="Arial" w:cs="Arial"/>
          <w:color w:val="222222"/>
        </w:rPr>
        <w:br/>
      </w:r>
      <w:r w:rsidRPr="00531EE5">
        <w:rPr>
          <w:rFonts w:ascii="Arial" w:eastAsia="Times New Roman" w:hAnsi="Arial" w:cs="Arial"/>
          <w:b/>
          <w:bCs/>
          <w:color w:val="222222"/>
        </w:rPr>
        <w:t>Reviewer #2:</w:t>
      </w:r>
      <w:r w:rsidRPr="00531EE5">
        <w:rPr>
          <w:rFonts w:ascii="Arial" w:eastAsia="Times New Roman" w:hAnsi="Arial" w:cs="Arial"/>
          <w:color w:val="222222"/>
        </w:rPr>
        <w:br/>
        <w:t>Manuscript Summary:</w:t>
      </w:r>
      <w:r w:rsidRPr="00531EE5">
        <w:rPr>
          <w:rFonts w:ascii="Arial" w:eastAsia="Times New Roman" w:hAnsi="Arial" w:cs="Arial"/>
          <w:color w:val="222222"/>
        </w:rPr>
        <w:br/>
        <w:t>This work provides an advancement for the Golgi method usage. The fact that it can be performed in brains that were kept frozen is excellent.</w:t>
      </w:r>
      <w:r w:rsidRPr="00531EE5">
        <w:rPr>
          <w:rFonts w:ascii="Arial" w:eastAsia="Times New Roman" w:hAnsi="Arial" w:cs="Arial"/>
          <w:color w:val="222222"/>
        </w:rPr>
        <w:br/>
        <w:t>The steps needed to develop this technique are clearly described and the results are shown accordingly. I would like to ask the authors to provide some additional information, as follows:</w:t>
      </w:r>
      <w:r w:rsidRPr="00531EE5">
        <w:rPr>
          <w:rFonts w:ascii="Arial" w:eastAsia="Times New Roman" w:hAnsi="Arial" w:cs="Arial"/>
          <w:color w:val="222222"/>
        </w:rPr>
        <w:br/>
      </w:r>
      <w:r w:rsidRPr="00531EE5">
        <w:rPr>
          <w:rFonts w:ascii="Arial" w:eastAsia="Times New Roman" w:hAnsi="Arial" w:cs="Arial"/>
          <w:color w:val="222222"/>
        </w:rPr>
        <w:br/>
        <w:t>1) I think that it is important to describe the substances and proportions that compose each solution in the "Rapid Golgi Stain Kit". This can allow the reader to know exactly what are the substances that compose this specific commercial kit. For example, do you use mercure chloride or osmium tetroxide?</w:t>
      </w:r>
      <w:ins w:id="83" w:author="Editor 3" w:date="2021-11-17T07:00:00Z">
        <w:r w:rsidR="00254813">
          <w:rPr>
            <w:rFonts w:ascii="Arial" w:eastAsia="Times New Roman" w:hAnsi="Arial" w:cs="Arial"/>
            <w:color w:val="222222"/>
          </w:rPr>
          <w:t xml:space="preserve"> Excellent point. </w:t>
        </w:r>
      </w:ins>
      <w:ins w:id="84" w:author="Editor 3" w:date="2021-11-17T07:24:00Z">
        <w:r w:rsidR="008351DC">
          <w:rPr>
            <w:rFonts w:ascii="Arial" w:eastAsia="Times New Roman" w:hAnsi="Arial" w:cs="Arial"/>
            <w:color w:val="222222"/>
          </w:rPr>
          <w:t>However,</w:t>
        </w:r>
      </w:ins>
      <w:ins w:id="85" w:author="Editor 3" w:date="2021-11-17T07:00:00Z">
        <w:r w:rsidR="00254813">
          <w:rPr>
            <w:rFonts w:ascii="Arial" w:eastAsia="Times New Roman" w:hAnsi="Arial" w:cs="Arial"/>
            <w:color w:val="222222"/>
          </w:rPr>
          <w:t xml:space="preserve"> the manufacturer does not disclose this</w:t>
        </w:r>
      </w:ins>
      <w:ins w:id="86" w:author="Editor 3" w:date="2021-11-17T07:02:00Z">
        <w:r w:rsidR="00254813">
          <w:rPr>
            <w:rFonts w:ascii="Arial" w:eastAsia="Times New Roman" w:hAnsi="Arial" w:cs="Arial"/>
            <w:color w:val="222222"/>
          </w:rPr>
          <w:t>.</w:t>
        </w:r>
      </w:ins>
      <w:r w:rsidRPr="00531EE5">
        <w:rPr>
          <w:rFonts w:ascii="Arial" w:eastAsia="Times New Roman" w:hAnsi="Arial" w:cs="Arial"/>
          <w:color w:val="222222"/>
        </w:rPr>
        <w:br/>
      </w:r>
      <w:r w:rsidRPr="00531EE5">
        <w:rPr>
          <w:rFonts w:ascii="Arial" w:eastAsia="Times New Roman" w:hAnsi="Arial" w:cs="Arial"/>
          <w:color w:val="222222"/>
        </w:rPr>
        <w:br/>
        <w:t>2) Please include more information on safety precautions and how to handle waste material.</w:t>
      </w:r>
      <w:ins w:id="87" w:author="Editor 3" w:date="2021-11-17T07:04:00Z">
        <w:r w:rsidR="00254813">
          <w:rPr>
            <w:rFonts w:ascii="Arial" w:eastAsia="Times New Roman" w:hAnsi="Arial" w:cs="Arial"/>
            <w:color w:val="222222"/>
          </w:rPr>
          <w:t xml:space="preserve"> This has been a</w:t>
        </w:r>
      </w:ins>
      <w:ins w:id="88" w:author="Editor 3" w:date="2021-11-17T07:05:00Z">
        <w:r w:rsidR="00254813">
          <w:rPr>
            <w:rFonts w:ascii="Arial" w:eastAsia="Times New Roman" w:hAnsi="Arial" w:cs="Arial"/>
            <w:color w:val="222222"/>
          </w:rPr>
          <w:t>dded to the text. Solutions are treated as hazardous waste.</w:t>
        </w:r>
      </w:ins>
      <w:r w:rsidRPr="00531EE5">
        <w:rPr>
          <w:rFonts w:ascii="Arial" w:eastAsia="Times New Roman" w:hAnsi="Arial" w:cs="Arial"/>
          <w:color w:val="222222"/>
        </w:rPr>
        <w:br/>
      </w:r>
      <w:r w:rsidRPr="00531EE5">
        <w:rPr>
          <w:rFonts w:ascii="Arial" w:eastAsia="Times New Roman" w:hAnsi="Arial" w:cs="Arial"/>
          <w:color w:val="222222"/>
        </w:rPr>
        <w:br/>
        <w:t>3) Please describe how rats are sacrificed and include a critical comment on the time elapsed between brain removal and the beginning of the Golgi technique. It would be interesting if you could discuss the possibility of structural changes in the nervous system related to this ischemic and excitotoxic period, which might affect specific neuronal and glial morphological parameters.</w:t>
      </w:r>
      <w:ins w:id="89" w:author="Editor 3" w:date="2021-11-17T07:06:00Z">
        <w:r w:rsidR="00254813">
          <w:rPr>
            <w:rFonts w:ascii="Arial" w:eastAsia="Times New Roman" w:hAnsi="Arial" w:cs="Arial"/>
            <w:color w:val="222222"/>
          </w:rPr>
          <w:t xml:space="preserve"> </w:t>
        </w:r>
        <w:r w:rsidR="006E45F4">
          <w:rPr>
            <w:rFonts w:ascii="Arial" w:eastAsia="Times New Roman" w:hAnsi="Arial" w:cs="Arial"/>
            <w:color w:val="222222"/>
          </w:rPr>
          <w:t xml:space="preserve">Rats are sacrificed by guillotine following CO2 </w:t>
        </w:r>
      </w:ins>
      <w:ins w:id="90" w:author="Editor 3" w:date="2021-11-17T07:07:00Z">
        <w:r w:rsidR="006E45F4">
          <w:rPr>
            <w:rFonts w:ascii="Arial" w:eastAsia="Times New Roman" w:hAnsi="Arial" w:cs="Arial"/>
            <w:color w:val="222222"/>
          </w:rPr>
          <w:t>euthanasia.</w:t>
        </w:r>
      </w:ins>
      <w:ins w:id="91" w:author="Editor 3" w:date="2021-11-17T07:06:00Z">
        <w:r w:rsidR="006E45F4">
          <w:rPr>
            <w:rFonts w:ascii="Arial" w:eastAsia="Times New Roman" w:hAnsi="Arial" w:cs="Arial"/>
            <w:color w:val="222222"/>
          </w:rPr>
          <w:t xml:space="preserve"> This has been added to the text</w:t>
        </w:r>
      </w:ins>
      <w:ins w:id="92" w:author="Editor 3" w:date="2021-11-17T07:07:00Z">
        <w:r w:rsidR="006E45F4">
          <w:rPr>
            <w:rFonts w:ascii="Arial" w:eastAsia="Times New Roman" w:hAnsi="Arial" w:cs="Arial"/>
            <w:color w:val="222222"/>
          </w:rPr>
          <w:t>. Seconds later the brains are</w:t>
        </w:r>
      </w:ins>
      <w:ins w:id="93" w:author="Editor 3" w:date="2021-11-17T07:24:00Z">
        <w:r w:rsidR="008351DC">
          <w:rPr>
            <w:rFonts w:ascii="Arial" w:eastAsia="Times New Roman" w:hAnsi="Arial" w:cs="Arial"/>
            <w:color w:val="222222"/>
          </w:rPr>
          <w:t xml:space="preserve"> </w:t>
        </w:r>
      </w:ins>
      <w:ins w:id="94" w:author="Editor 3" w:date="2021-11-17T07:07:00Z">
        <w:r w:rsidR="006E45F4">
          <w:rPr>
            <w:rFonts w:ascii="Arial" w:eastAsia="Times New Roman" w:hAnsi="Arial" w:cs="Arial"/>
            <w:color w:val="222222"/>
          </w:rPr>
          <w:t xml:space="preserve">removed to the Golgi solutions. I agree that there may be changes in the tissue </w:t>
        </w:r>
      </w:ins>
      <w:ins w:id="95" w:author="Editor 3" w:date="2021-11-17T07:08:00Z">
        <w:r w:rsidR="006E45F4">
          <w:rPr>
            <w:rFonts w:ascii="Arial" w:eastAsia="Times New Roman" w:hAnsi="Arial" w:cs="Arial"/>
            <w:color w:val="222222"/>
          </w:rPr>
          <w:t xml:space="preserve">resulting from excitotoxicity/ischemia in this </w:t>
        </w:r>
      </w:ins>
      <w:ins w:id="96" w:author="Editor 3" w:date="2021-11-17T07:24:00Z">
        <w:r w:rsidR="008351DC">
          <w:rPr>
            <w:rFonts w:ascii="Arial" w:eastAsia="Times New Roman" w:hAnsi="Arial" w:cs="Arial"/>
            <w:color w:val="222222"/>
          </w:rPr>
          <w:t>time,</w:t>
        </w:r>
      </w:ins>
      <w:ins w:id="97" w:author="Editor 3" w:date="2021-11-17T07:08:00Z">
        <w:r w:rsidR="006E45F4">
          <w:rPr>
            <w:rFonts w:ascii="Arial" w:eastAsia="Times New Roman" w:hAnsi="Arial" w:cs="Arial"/>
            <w:color w:val="222222"/>
          </w:rPr>
          <w:t xml:space="preserve"> but we treat all the brains in the same way </w:t>
        </w:r>
        <w:r w:rsidR="006E45F4">
          <w:rPr>
            <w:rFonts w:ascii="Arial" w:eastAsia="Times New Roman" w:hAnsi="Arial" w:cs="Arial"/>
            <w:color w:val="222222"/>
          </w:rPr>
          <w:lastRenderedPageBreak/>
          <w:t xml:space="preserve">which ought to eliminiate this as a </w:t>
        </w:r>
      </w:ins>
      <w:ins w:id="98" w:author="Editor 3" w:date="2021-11-17T07:24:00Z">
        <w:r w:rsidR="008351DC">
          <w:rPr>
            <w:rFonts w:ascii="Arial" w:eastAsia="Times New Roman" w:hAnsi="Arial" w:cs="Arial"/>
            <w:color w:val="222222"/>
          </w:rPr>
          <w:t>issue</w:t>
        </w:r>
      </w:ins>
      <w:ins w:id="99" w:author="Editor 3" w:date="2021-11-17T07:08:00Z">
        <w:r w:rsidR="006E45F4">
          <w:rPr>
            <w:rFonts w:ascii="Arial" w:eastAsia="Times New Roman" w:hAnsi="Arial" w:cs="Arial"/>
            <w:color w:val="222222"/>
          </w:rPr>
          <w:t xml:space="preserve"> for </w:t>
        </w:r>
      </w:ins>
      <w:ins w:id="100" w:author="Editor 3" w:date="2021-11-17T07:24:00Z">
        <w:r w:rsidR="008351DC">
          <w:rPr>
            <w:rFonts w:ascii="Arial" w:eastAsia="Times New Roman" w:hAnsi="Arial" w:cs="Arial"/>
            <w:color w:val="222222"/>
          </w:rPr>
          <w:t>a given</w:t>
        </w:r>
      </w:ins>
      <w:ins w:id="101" w:author="Editor 3" w:date="2021-11-17T07:08:00Z">
        <w:r w:rsidR="006E45F4">
          <w:rPr>
            <w:rFonts w:ascii="Arial" w:eastAsia="Times New Roman" w:hAnsi="Arial" w:cs="Arial"/>
            <w:color w:val="222222"/>
          </w:rPr>
          <w:t xml:space="preserve"> experiment. It is worth studing</w:t>
        </w:r>
      </w:ins>
      <w:ins w:id="102" w:author="Editor 3" w:date="2021-11-17T07:09:00Z">
        <w:r w:rsidR="006E45F4">
          <w:rPr>
            <w:rFonts w:ascii="Arial" w:eastAsia="Times New Roman" w:hAnsi="Arial" w:cs="Arial"/>
            <w:color w:val="222222"/>
          </w:rPr>
          <w:t xml:space="preserve"> but I have not done so (yet).</w:t>
        </w:r>
      </w:ins>
      <w:r w:rsidRPr="00531EE5">
        <w:rPr>
          <w:rFonts w:ascii="Arial" w:eastAsia="Times New Roman" w:hAnsi="Arial" w:cs="Arial"/>
          <w:color w:val="222222"/>
        </w:rPr>
        <w:br/>
      </w:r>
      <w:r w:rsidRPr="00531EE5">
        <w:rPr>
          <w:rFonts w:ascii="Arial" w:eastAsia="Times New Roman" w:hAnsi="Arial" w:cs="Arial"/>
          <w:color w:val="222222"/>
        </w:rPr>
        <w:br/>
        <w:t>4) Do you have data from sections &gt; 100 micrometers? Would you comment what could be the critical limit for the section thickness in your experience?</w:t>
      </w:r>
      <w:ins w:id="103" w:author="Editor 3" w:date="2021-11-17T07:09:00Z">
        <w:r w:rsidR="006E45F4">
          <w:rPr>
            <w:rFonts w:ascii="Arial" w:eastAsia="Times New Roman" w:hAnsi="Arial" w:cs="Arial"/>
            <w:color w:val="222222"/>
          </w:rPr>
          <w:t xml:space="preserve"> I have added that you could use 150 um. The issue is that the sections f</w:t>
        </w:r>
      </w:ins>
      <w:ins w:id="104" w:author="Editor 3" w:date="2021-11-17T07:10:00Z">
        <w:r w:rsidR="006E45F4">
          <w:rPr>
            <w:rFonts w:ascii="Arial" w:eastAsia="Times New Roman" w:hAnsi="Arial" w:cs="Arial"/>
            <w:color w:val="222222"/>
          </w:rPr>
          <w:t>a</w:t>
        </w:r>
      </w:ins>
      <w:ins w:id="105" w:author="Editor 3" w:date="2021-11-17T07:09:00Z">
        <w:r w:rsidR="006E45F4">
          <w:rPr>
            <w:rFonts w:ascii="Arial" w:eastAsia="Times New Roman" w:hAnsi="Arial" w:cs="Arial"/>
            <w:color w:val="222222"/>
          </w:rPr>
          <w:t>ll off the slides</w:t>
        </w:r>
      </w:ins>
      <w:ins w:id="106" w:author="Editor 3" w:date="2021-11-17T07:10:00Z">
        <w:r w:rsidR="006E45F4">
          <w:rPr>
            <w:rFonts w:ascii="Arial" w:eastAsia="Times New Roman" w:hAnsi="Arial" w:cs="Arial"/>
            <w:color w:val="222222"/>
          </w:rPr>
          <w:t xml:space="preserve"> when they are so thick. So you need to balance the thickness with </w:t>
        </w:r>
      </w:ins>
      <w:ins w:id="107" w:author="Editor 3" w:date="2021-11-17T07:24:00Z">
        <w:r w:rsidR="008351DC">
          <w:rPr>
            <w:rFonts w:ascii="Arial" w:eastAsia="Times New Roman" w:hAnsi="Arial" w:cs="Arial"/>
            <w:color w:val="222222"/>
          </w:rPr>
          <w:t>getting</w:t>
        </w:r>
      </w:ins>
      <w:ins w:id="108" w:author="Editor 3" w:date="2021-11-17T07:10:00Z">
        <w:r w:rsidR="006E45F4">
          <w:rPr>
            <w:rFonts w:ascii="Arial" w:eastAsia="Times New Roman" w:hAnsi="Arial" w:cs="Arial"/>
            <w:color w:val="222222"/>
          </w:rPr>
          <w:t xml:space="preserve"> through the stain</w:t>
        </w:r>
      </w:ins>
      <w:ins w:id="109" w:author="Editor 3" w:date="2021-11-17T07:11:00Z">
        <w:r w:rsidR="006E45F4">
          <w:rPr>
            <w:rFonts w:ascii="Arial" w:eastAsia="Times New Roman" w:hAnsi="Arial" w:cs="Arial"/>
            <w:color w:val="222222"/>
          </w:rPr>
          <w:t>ing process.</w:t>
        </w:r>
      </w:ins>
      <w:r w:rsidRPr="00531EE5">
        <w:rPr>
          <w:rFonts w:ascii="Arial" w:eastAsia="Times New Roman" w:hAnsi="Arial" w:cs="Arial"/>
          <w:color w:val="222222"/>
        </w:rPr>
        <w:br/>
      </w:r>
      <w:r w:rsidRPr="00531EE5">
        <w:rPr>
          <w:rFonts w:ascii="Arial" w:eastAsia="Times New Roman" w:hAnsi="Arial" w:cs="Arial"/>
          <w:color w:val="222222"/>
        </w:rPr>
        <w:br/>
        <w:t>5) Please discuss the possibility that the actual dendritic spine density can be underrepresented by the procedure for counting spines. I mean, would you include a comment on the limitation of counting spines depending on the dendritic shaft thickness and the possibility of having more representative values when obtaining data from a thin dendrite? Otherwise, it would also be recommended to the reader to look for other approaches to visualize spines along the dendritic circumference, as mentioned for studying spine subtypes.</w:t>
      </w:r>
      <w:ins w:id="110" w:author="Editor 3" w:date="2021-11-17T07:11:00Z">
        <w:r w:rsidR="006E45F4">
          <w:rPr>
            <w:rFonts w:ascii="Arial" w:eastAsia="Times New Roman" w:hAnsi="Arial" w:cs="Arial"/>
            <w:color w:val="222222"/>
          </w:rPr>
          <w:t xml:space="preserve"> </w:t>
        </w:r>
      </w:ins>
      <w:ins w:id="111" w:author="Editor 3" w:date="2021-11-17T07:15:00Z">
        <w:r w:rsidR="006E45F4">
          <w:rPr>
            <w:rFonts w:ascii="Arial" w:eastAsia="Times New Roman" w:hAnsi="Arial" w:cs="Arial"/>
            <w:color w:val="222222"/>
          </w:rPr>
          <w:t>Using the same branch of a given dendritic tree decreases this likelihood but it is hard to be sure and the text has been amended</w:t>
        </w:r>
      </w:ins>
      <w:ins w:id="112" w:author="Editor 3" w:date="2021-11-17T07:16:00Z">
        <w:r w:rsidR="006E45F4">
          <w:rPr>
            <w:rFonts w:ascii="Arial" w:eastAsia="Times New Roman" w:hAnsi="Arial" w:cs="Arial"/>
            <w:color w:val="222222"/>
          </w:rPr>
          <w:t xml:space="preserve"> to reflect this. </w:t>
        </w:r>
      </w:ins>
      <w:r w:rsidRPr="00531EE5">
        <w:rPr>
          <w:rFonts w:ascii="Arial" w:eastAsia="Times New Roman" w:hAnsi="Arial" w:cs="Arial"/>
          <w:color w:val="222222"/>
        </w:rPr>
        <w:br/>
      </w:r>
      <w:r w:rsidRPr="00531EE5">
        <w:rPr>
          <w:rFonts w:ascii="Arial" w:eastAsia="Times New Roman" w:hAnsi="Arial" w:cs="Arial"/>
          <w:color w:val="222222"/>
        </w:rPr>
        <w:br/>
        <w:t>6) Let me suggest to include an additional figure showing a pyramidal neuron from the prefrontal cortex, indicating the specific dendritic segment sampled and the visible dendritic spines at the highest magnification.</w:t>
      </w:r>
      <w:r w:rsidRPr="00531EE5">
        <w:rPr>
          <w:rFonts w:ascii="Arial" w:eastAsia="Times New Roman" w:hAnsi="Arial" w:cs="Arial"/>
          <w:color w:val="222222"/>
        </w:rPr>
        <w:br/>
        <w:t>This figure would complement the present report nicely</w:t>
      </w:r>
      <w:ins w:id="113" w:author="Editor 3" w:date="2021-11-17T07:16:00Z">
        <w:r w:rsidR="008351DC">
          <w:rPr>
            <w:rFonts w:ascii="Arial" w:eastAsia="Times New Roman" w:hAnsi="Arial" w:cs="Arial"/>
            <w:color w:val="222222"/>
          </w:rPr>
          <w:t xml:space="preserve">. I agree but as I will address the editor I cannot do this now. </w:t>
        </w:r>
      </w:ins>
      <w:r w:rsidRPr="00531EE5">
        <w:rPr>
          <w:rFonts w:ascii="Arial" w:eastAsia="Times New Roman" w:hAnsi="Arial" w:cs="Arial"/>
          <w:color w:val="222222"/>
        </w:rPr>
        <w:t>.</w:t>
      </w:r>
      <w:r w:rsidRPr="00531EE5">
        <w:rPr>
          <w:rFonts w:ascii="Arial" w:eastAsia="Times New Roman" w:hAnsi="Arial" w:cs="Arial"/>
          <w:color w:val="222222"/>
        </w:rPr>
        <w:br/>
      </w:r>
      <w:r w:rsidRPr="00531EE5">
        <w:rPr>
          <w:rFonts w:ascii="Arial" w:eastAsia="Times New Roman" w:hAnsi="Arial" w:cs="Arial"/>
          <w:color w:val="222222"/>
        </w:rPr>
        <w:br/>
        <w:t>I am looking forward to the possibility of reading the authors´responses. This is an important contribution to the field.</w:t>
      </w:r>
    </w:p>
    <w:p w14:paraId="5769CD41" w14:textId="77777777" w:rsidR="00531EE5" w:rsidRPr="00531EE5" w:rsidRDefault="00531EE5" w:rsidP="00531EE5">
      <w:pPr>
        <w:rPr>
          <w:rFonts w:ascii="Times New Roman" w:eastAsia="Times New Roman" w:hAnsi="Times New Roman" w:cs="Times New Roman"/>
        </w:rPr>
      </w:pPr>
    </w:p>
    <w:p w14:paraId="616039EA" w14:textId="77777777" w:rsidR="002864E2" w:rsidRDefault="009C5C77"/>
    <w:sectPr w:rsidR="002864E2" w:rsidSect="00F03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E5"/>
    <w:rsid w:val="00016554"/>
    <w:rsid w:val="00021BD4"/>
    <w:rsid w:val="0002429E"/>
    <w:rsid w:val="00045D3E"/>
    <w:rsid w:val="0008468A"/>
    <w:rsid w:val="0009624C"/>
    <w:rsid w:val="000C3B61"/>
    <w:rsid w:val="00181788"/>
    <w:rsid w:val="001C5E1B"/>
    <w:rsid w:val="001E2CC4"/>
    <w:rsid w:val="001F47E6"/>
    <w:rsid w:val="00226F6C"/>
    <w:rsid w:val="00227CFF"/>
    <w:rsid w:val="00254813"/>
    <w:rsid w:val="002F34B6"/>
    <w:rsid w:val="00311E6E"/>
    <w:rsid w:val="00325FE9"/>
    <w:rsid w:val="003345FD"/>
    <w:rsid w:val="00382777"/>
    <w:rsid w:val="00394288"/>
    <w:rsid w:val="003B33CD"/>
    <w:rsid w:val="0040772E"/>
    <w:rsid w:val="00427625"/>
    <w:rsid w:val="004F1AA2"/>
    <w:rsid w:val="00531EE5"/>
    <w:rsid w:val="0056640B"/>
    <w:rsid w:val="0058079A"/>
    <w:rsid w:val="00652DA7"/>
    <w:rsid w:val="006C6566"/>
    <w:rsid w:val="006E45F4"/>
    <w:rsid w:val="006F11B1"/>
    <w:rsid w:val="00701E08"/>
    <w:rsid w:val="007536AD"/>
    <w:rsid w:val="00760519"/>
    <w:rsid w:val="00760B10"/>
    <w:rsid w:val="007A0C3F"/>
    <w:rsid w:val="007C6204"/>
    <w:rsid w:val="008351DC"/>
    <w:rsid w:val="00887F95"/>
    <w:rsid w:val="008A5C04"/>
    <w:rsid w:val="009127D1"/>
    <w:rsid w:val="009365F6"/>
    <w:rsid w:val="00980224"/>
    <w:rsid w:val="00997423"/>
    <w:rsid w:val="00997C1A"/>
    <w:rsid w:val="009A0B25"/>
    <w:rsid w:val="009A5AFE"/>
    <w:rsid w:val="009B3801"/>
    <w:rsid w:val="009C5C77"/>
    <w:rsid w:val="009E64DB"/>
    <w:rsid w:val="009E7DA1"/>
    <w:rsid w:val="009F06A1"/>
    <w:rsid w:val="009F2966"/>
    <w:rsid w:val="00A24567"/>
    <w:rsid w:val="00A308E8"/>
    <w:rsid w:val="00A33492"/>
    <w:rsid w:val="00A4354C"/>
    <w:rsid w:val="00A86B7A"/>
    <w:rsid w:val="00A91F4D"/>
    <w:rsid w:val="00AF61DF"/>
    <w:rsid w:val="00B114FD"/>
    <w:rsid w:val="00B22EBB"/>
    <w:rsid w:val="00B37DE9"/>
    <w:rsid w:val="00B46A64"/>
    <w:rsid w:val="00B6137D"/>
    <w:rsid w:val="00B62652"/>
    <w:rsid w:val="00B81F59"/>
    <w:rsid w:val="00B97E61"/>
    <w:rsid w:val="00BF2543"/>
    <w:rsid w:val="00C01693"/>
    <w:rsid w:val="00C10493"/>
    <w:rsid w:val="00C545DF"/>
    <w:rsid w:val="00CA52D9"/>
    <w:rsid w:val="00CC51E0"/>
    <w:rsid w:val="00CD6FD8"/>
    <w:rsid w:val="00D52624"/>
    <w:rsid w:val="00D76B63"/>
    <w:rsid w:val="00DA4655"/>
    <w:rsid w:val="00DC32EC"/>
    <w:rsid w:val="00DD0ED3"/>
    <w:rsid w:val="00DE0510"/>
    <w:rsid w:val="00E033E5"/>
    <w:rsid w:val="00E0511E"/>
    <w:rsid w:val="00E236FD"/>
    <w:rsid w:val="00E533C4"/>
    <w:rsid w:val="00E72913"/>
    <w:rsid w:val="00EE53A7"/>
    <w:rsid w:val="00EF0A6F"/>
    <w:rsid w:val="00F039E2"/>
    <w:rsid w:val="00F17291"/>
    <w:rsid w:val="00F37B91"/>
    <w:rsid w:val="00F55F11"/>
    <w:rsid w:val="00F9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7C90C5"/>
  <w15:chartTrackingRefBased/>
  <w15:docId w15:val="{F30A974B-D0C4-9040-8964-67738237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1EE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31EE5"/>
    <w:rPr>
      <w:b/>
      <w:bCs/>
    </w:rPr>
  </w:style>
  <w:style w:type="paragraph" w:styleId="Revision">
    <w:name w:val="Revision"/>
    <w:hidden/>
    <w:uiPriority w:val="99"/>
    <w:semiHidden/>
    <w:rsid w:val="0053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7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3</dc:creator>
  <cp:keywords/>
  <dc:description/>
  <cp:lastModifiedBy>Editor 3</cp:lastModifiedBy>
  <cp:revision>3</cp:revision>
  <dcterms:created xsi:type="dcterms:W3CDTF">2021-11-17T11:34:00Z</dcterms:created>
  <dcterms:modified xsi:type="dcterms:W3CDTF">2021-11-17T12:45:00Z</dcterms:modified>
</cp:coreProperties>
</file>