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696731E9"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740C59">
        <w:rPr>
          <w:rFonts w:eastAsia="Times New Roman" w:cstheme="minorHAnsi"/>
          <w:b/>
        </w:rPr>
        <w:t>63401</w:t>
      </w:r>
    </w:p>
    <w:p w14:paraId="2F6924E5" w14:textId="68B6899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40C59">
        <w:rPr>
          <w:rFonts w:eastAsia="Times New Roman" w:cstheme="minorHAnsi"/>
          <w:b/>
        </w:rPr>
        <w:t xml:space="preserve">Nilesh </w:t>
      </w:r>
      <w:proofErr w:type="spellStart"/>
      <w:r w:rsidR="00740C59">
        <w:rPr>
          <w:rFonts w:eastAsia="Times New Roman" w:cstheme="minorHAnsi"/>
          <w:b/>
        </w:rPr>
        <w:t>Kolhe</w:t>
      </w:r>
      <w:proofErr w:type="spellEnd"/>
    </w:p>
    <w:p w14:paraId="1B0645BB" w14:textId="73D922D0"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proofErr w:type="spellStart"/>
      <w:r w:rsidR="00740C59">
        <w:rPr>
          <w:rFonts w:eastAsia="Times New Roman" w:cstheme="minorHAnsi"/>
          <w:b/>
        </w:rPr>
        <w:t>Shehnaz</w:t>
      </w:r>
      <w:proofErr w:type="spellEnd"/>
      <w:r w:rsidR="00740C59">
        <w:rPr>
          <w:rFonts w:eastAsia="Times New Roman" w:cstheme="minorHAnsi"/>
          <w:b/>
        </w:rPr>
        <w:t xml:space="preserve"> </w:t>
      </w:r>
      <w:proofErr w:type="spellStart"/>
      <w:r w:rsidR="00740C59">
        <w:rPr>
          <w:rFonts w:eastAsia="Times New Roman" w:cstheme="minorHAnsi"/>
          <w:b/>
        </w:rPr>
        <w:t>Lokhandwala</w:t>
      </w:r>
      <w:proofErr w:type="spellEnd"/>
    </w:p>
    <w:p w14:paraId="6FB9233B" w14:textId="74F2E1BF"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3B695E" w:rsidRPr="005F49AF">
          <w:rPr>
            <w:rStyle w:val="Hyperlink"/>
            <w:rFonts w:eastAsia="Times New Roman" w:cstheme="minorHAnsi"/>
            <w:b/>
          </w:rPr>
          <w:t>https://www.jove.com/account/file-uploader?src=19337353</w:t>
        </w:r>
      </w:hyperlink>
    </w:p>
    <w:p w14:paraId="2C89778F" w14:textId="35F5F96D" w:rsidR="004E0C5A" w:rsidRDefault="004E0C5A" w:rsidP="004E0C5A">
      <w:pPr>
        <w:outlineLvl w:val="0"/>
        <w:rPr>
          <w:rFonts w:eastAsia="Times New Roman" w:cstheme="minorHAnsi"/>
          <w:b/>
        </w:rPr>
      </w:pPr>
    </w:p>
    <w:p w14:paraId="386EA124" w14:textId="77777777" w:rsidR="003B695E" w:rsidRPr="00B07A3B" w:rsidRDefault="003B695E" w:rsidP="004E0C5A">
      <w:pPr>
        <w:outlineLvl w:val="0"/>
        <w:rPr>
          <w:rFonts w:eastAsia="Times New Roman" w:cstheme="minorHAnsi"/>
          <w:b/>
        </w:rPr>
      </w:pPr>
    </w:p>
    <w:p w14:paraId="30BC7CCC" w14:textId="5957A6C0" w:rsidR="004E0C5A" w:rsidRPr="00740C59" w:rsidRDefault="004E0C5A" w:rsidP="004E0C5A">
      <w:pPr>
        <w:outlineLvl w:val="0"/>
        <w:rPr>
          <w:rFonts w:eastAsia="Times New Roman" w:cstheme="minorHAnsi"/>
          <w:b/>
          <w:sz w:val="32"/>
          <w:szCs w:val="32"/>
        </w:rPr>
      </w:pPr>
      <w:r w:rsidRPr="00740C59">
        <w:rPr>
          <w:rFonts w:eastAsia="Times New Roman" w:cstheme="minorHAnsi"/>
          <w:b/>
          <w:sz w:val="32"/>
          <w:szCs w:val="32"/>
        </w:rPr>
        <w:t xml:space="preserve">Title: </w:t>
      </w:r>
      <w:r w:rsidR="00740C59" w:rsidRPr="00740C59">
        <w:rPr>
          <w:rFonts w:ascii="Calibri" w:eastAsia="Calibri" w:hAnsi="Calibri" w:cs="Calibri"/>
          <w:b/>
          <w:sz w:val="32"/>
          <w:szCs w:val="32"/>
        </w:rPr>
        <w:t>Experimental and Data Analysis Workflow for Soft Matter Nanoindentation</w:t>
      </w:r>
    </w:p>
    <w:p w14:paraId="4A0C5B67" w14:textId="77777777" w:rsidR="004E0C5A" w:rsidRPr="00B07A3B" w:rsidRDefault="004E0C5A" w:rsidP="004E0C5A">
      <w:pPr>
        <w:outlineLvl w:val="0"/>
        <w:rPr>
          <w:rFonts w:eastAsia="Times New Roman" w:cstheme="minorHAnsi"/>
          <w:b/>
        </w:rPr>
      </w:pPr>
    </w:p>
    <w:p w14:paraId="2C0C385F" w14:textId="2F8B6460" w:rsidR="00740C59" w:rsidRPr="00230B8D" w:rsidRDefault="00EC3C46" w:rsidP="00740C59">
      <w:r w:rsidRPr="00B07A3B">
        <w:rPr>
          <w:rFonts w:eastAsia="Times New Roman" w:cstheme="minorHAnsi"/>
          <w:b/>
          <w:sz w:val="28"/>
          <w:szCs w:val="28"/>
        </w:rPr>
        <w:t xml:space="preserve">Authors and Affiliations: </w:t>
      </w:r>
      <w:r w:rsidR="00740C59" w:rsidRPr="00230B8D">
        <w:t>Giuseppe Ciccone</w:t>
      </w:r>
      <w:r w:rsidR="00740C59" w:rsidRPr="00230B8D">
        <w:rPr>
          <w:vertAlign w:val="superscript"/>
        </w:rPr>
        <w:t>1</w:t>
      </w:r>
      <w:r w:rsidR="00740C59" w:rsidRPr="00230B8D">
        <w:t>, Mariana Azevedo Gonzalez Oliva</w:t>
      </w:r>
      <w:r w:rsidR="00740C59" w:rsidRPr="00230B8D">
        <w:rPr>
          <w:vertAlign w:val="superscript"/>
        </w:rPr>
        <w:t>1</w:t>
      </w:r>
      <w:r w:rsidR="00740C59" w:rsidRPr="00230B8D">
        <w:t>, Nelda Antonovaite</w:t>
      </w:r>
      <w:r w:rsidR="00740C59" w:rsidRPr="00230B8D">
        <w:rPr>
          <w:vertAlign w:val="superscript"/>
        </w:rPr>
        <w:t>2</w:t>
      </w:r>
      <w:r w:rsidR="00740C59" w:rsidRPr="00230B8D">
        <w:t>, Ines Lüchtefeld</w:t>
      </w:r>
      <w:r w:rsidR="00740C59" w:rsidRPr="00230B8D">
        <w:rPr>
          <w:vertAlign w:val="superscript"/>
        </w:rPr>
        <w:t>3</w:t>
      </w:r>
      <w:r w:rsidR="00740C59" w:rsidRPr="00230B8D">
        <w:t>,</w:t>
      </w:r>
      <w:r w:rsidR="00740C59">
        <w:t xml:space="preserve"> </w:t>
      </w:r>
      <w:r w:rsidR="00740C59" w:rsidRPr="00230B8D">
        <w:t>Manuel Salmeron-Sanchez</w:t>
      </w:r>
      <w:r w:rsidR="00740C59" w:rsidRPr="00230B8D">
        <w:rPr>
          <w:vertAlign w:val="superscript"/>
        </w:rPr>
        <w:t>1</w:t>
      </w:r>
      <w:r w:rsidR="00740C59" w:rsidRPr="00230B8D">
        <w:t>, Massimo Vassalli</w:t>
      </w:r>
      <w:r w:rsidR="00740C59" w:rsidRPr="00230B8D">
        <w:rPr>
          <w:vertAlign w:val="superscript"/>
        </w:rPr>
        <w:t>1</w:t>
      </w:r>
    </w:p>
    <w:p w14:paraId="6BDB6761" w14:textId="77777777" w:rsidR="00740C59" w:rsidRPr="00230B8D" w:rsidRDefault="00740C59" w:rsidP="00740C59">
      <w:pPr>
        <w:rPr>
          <w:vertAlign w:val="superscript"/>
        </w:rPr>
      </w:pPr>
    </w:p>
    <w:p w14:paraId="5B19F065" w14:textId="6FCD718A" w:rsidR="00740C59" w:rsidRPr="00230B8D" w:rsidRDefault="00740C59" w:rsidP="00740C59">
      <w:r w:rsidRPr="00230B8D">
        <w:rPr>
          <w:vertAlign w:val="superscript"/>
        </w:rPr>
        <w:t>1</w:t>
      </w:r>
      <w:r w:rsidRPr="00230B8D">
        <w:t>Centre for the Cellular Microenvironment, James Watt School of Engineering, University of Glasgow</w:t>
      </w:r>
    </w:p>
    <w:p w14:paraId="0D282BC9" w14:textId="4F40595D" w:rsidR="00740C59" w:rsidRPr="00230B8D" w:rsidRDefault="00740C59" w:rsidP="00740C59">
      <w:r w:rsidRPr="00230B8D">
        <w:rPr>
          <w:vertAlign w:val="superscript"/>
        </w:rPr>
        <w:t>2</w:t>
      </w:r>
      <w:r w:rsidRPr="00230B8D">
        <w:t>Optics 11 life</w:t>
      </w:r>
    </w:p>
    <w:p w14:paraId="5924705F" w14:textId="3549F9C8" w:rsidR="00740C59" w:rsidRPr="00230B8D" w:rsidRDefault="00740C59" w:rsidP="00740C59">
      <w:r w:rsidRPr="00230B8D">
        <w:rPr>
          <w:vertAlign w:val="superscript"/>
        </w:rPr>
        <w:t>3</w:t>
      </w:r>
      <w:r w:rsidRPr="00230B8D">
        <w:t>Laboratory of Biosensors and Bioelectronics, ETH Zürich</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4DB84F99" w:rsidR="004E0C5A" w:rsidRPr="00B07A3B" w:rsidRDefault="00DD73E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AB3134">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D93B653" w14:textId="55E4C848" w:rsidR="00740C59" w:rsidRPr="00230B8D" w:rsidRDefault="00740C59" w:rsidP="00740C59">
      <w:bookmarkStart w:id="0" w:name="_Hlk25233958"/>
      <w:r w:rsidRPr="00230B8D">
        <w:t>Giuseppe Ciccone</w:t>
      </w:r>
      <w:r w:rsidRPr="00230B8D">
        <w:tab/>
      </w:r>
      <w:r w:rsidRPr="00230B8D">
        <w:tab/>
      </w:r>
      <w:r w:rsidRPr="00230B8D">
        <w:tab/>
      </w:r>
      <w:r w:rsidRPr="00C26F55">
        <w:t>g.ciccone.1@research.gla.ac.uk</w:t>
      </w:r>
    </w:p>
    <w:p w14:paraId="16C66226" w14:textId="08550402" w:rsidR="00740C59" w:rsidRPr="00230B8D" w:rsidRDefault="00740C59" w:rsidP="00740C59">
      <w:r w:rsidRPr="00230B8D">
        <w:t>Mariana Azevedo Gonzalez Oliva</w:t>
      </w:r>
      <w:r w:rsidRPr="00230B8D">
        <w:tab/>
      </w:r>
      <w:r w:rsidRPr="00C26F55">
        <w:t>m.azevedo-gonzalez-oliva.1@research.gla.ac.uk</w:t>
      </w:r>
    </w:p>
    <w:p w14:paraId="1B4B2D7A" w14:textId="77777777" w:rsidR="004E0C5A" w:rsidRPr="00B07A3B" w:rsidRDefault="004E0C5A" w:rsidP="004E0C5A">
      <w:pPr>
        <w:outlineLvl w:val="0"/>
        <w:rPr>
          <w:rFonts w:eastAsia="Times New Roman" w:cstheme="minorHAnsi"/>
        </w:rPr>
      </w:pPr>
    </w:p>
    <w:p w14:paraId="35465CEA" w14:textId="29E0BBA6" w:rsidR="00740C59" w:rsidRPr="00875146" w:rsidRDefault="004E0C5A" w:rsidP="00875146">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67673D5E" w14:textId="2264EEED" w:rsidR="00740C59" w:rsidRPr="00230B8D" w:rsidRDefault="00740C59" w:rsidP="00740C59">
      <w:r w:rsidRPr="00C26F55">
        <w:t>g.ciccone.1@research.gla.ac.uk</w:t>
      </w:r>
    </w:p>
    <w:p w14:paraId="7EAA4079" w14:textId="4DC93827" w:rsidR="00740C59" w:rsidRDefault="00740C59" w:rsidP="00740C59">
      <w:r w:rsidRPr="00C26F55">
        <w:t>m.azevedo-gonzalez-oliva.1@research.gla.ac.uk</w:t>
      </w:r>
    </w:p>
    <w:p w14:paraId="64784F6D" w14:textId="3EA8131B" w:rsidR="00740C59" w:rsidRPr="00230B8D" w:rsidRDefault="00740C59" w:rsidP="00740C59">
      <w:r w:rsidRPr="00C26F55">
        <w:t>nelda@optics11.com</w:t>
      </w:r>
    </w:p>
    <w:p w14:paraId="768BF0F8" w14:textId="09EBC379" w:rsidR="00740C59" w:rsidRPr="00230B8D" w:rsidRDefault="00740C59" w:rsidP="00740C59">
      <w:r w:rsidRPr="00C26F55">
        <w:t>luechtefeld@biomed.ee.ethz.ch</w:t>
      </w:r>
    </w:p>
    <w:p w14:paraId="71A85B44" w14:textId="23FF9309" w:rsidR="00740C59" w:rsidRPr="00230B8D" w:rsidRDefault="00740C59" w:rsidP="00740C59">
      <w:r w:rsidRPr="00C26F55">
        <w:t>manuel.salmeron-sanchez@glasgow.ac.uk</w:t>
      </w:r>
    </w:p>
    <w:p w14:paraId="62C24599" w14:textId="289D7888" w:rsidR="00740C59" w:rsidRPr="00230B8D" w:rsidRDefault="00740C59" w:rsidP="00740C59">
      <w:r w:rsidRPr="00C26F55">
        <w:t>massimo.vassalli@glasgow.ac.uk</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11555630"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36FE0">
        <w:rPr>
          <w:rFonts w:eastAsia="Times New Roman" w:cstheme="minorHAnsi"/>
          <w:b/>
          <w:bCs/>
        </w:rPr>
        <w:t>Yes</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0200DA74" w:rsidR="005F1ADF" w:rsidRPr="00037828" w:rsidRDefault="004D6E2B" w:rsidP="005F1ADF">
      <w:pPr>
        <w:spacing w:before="60"/>
        <w:ind w:left="720"/>
        <w:rPr>
          <w:rFonts w:eastAsia="Times New Roman" w:cstheme="minorHAnsi"/>
          <w:b/>
        </w:rPr>
      </w:pPr>
      <w:r>
        <w:rPr>
          <w:rFonts w:eastAsia="Times New Roman" w:cstheme="minorHAnsi"/>
          <w:b/>
          <w:bCs/>
        </w:rPr>
        <w:t>Yes</w:t>
      </w:r>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63AD0905" w:rsidR="005F1ADF" w:rsidRPr="00B07A3B" w:rsidRDefault="00D316E7" w:rsidP="005F1ADF">
      <w:pPr>
        <w:spacing w:before="60"/>
        <w:ind w:left="720"/>
        <w:rPr>
          <w:rFonts w:eastAsia="Times New Roman" w:cstheme="minorHAnsi"/>
          <w:b/>
          <w:bCs/>
        </w:rPr>
      </w:pPr>
      <w:r>
        <w:rPr>
          <w:rFonts w:eastAsia="Times New Roman" w:cstheme="minorHAnsi"/>
          <w:b/>
          <w:bCs/>
        </w:rPr>
        <w:t xml:space="preserve">ZEISS </w:t>
      </w:r>
      <w:proofErr w:type="spellStart"/>
      <w:r w:rsidR="006E7936">
        <w:rPr>
          <w:rFonts w:eastAsia="Times New Roman" w:cstheme="minorHAnsi"/>
          <w:b/>
          <w:bCs/>
        </w:rPr>
        <w:t>Axiovert</w:t>
      </w:r>
      <w:proofErr w:type="spellEnd"/>
      <w:r w:rsidR="006E7936">
        <w:rPr>
          <w:rFonts w:eastAsia="Times New Roman" w:cstheme="minorHAnsi"/>
          <w:b/>
          <w:bCs/>
        </w:rPr>
        <w:t xml:space="preserve"> 200</w:t>
      </w:r>
      <w:r>
        <w:rPr>
          <w:rFonts w:eastAsia="Times New Roman" w:cstheme="minorHAnsi"/>
          <w:b/>
          <w:bCs/>
        </w:rPr>
        <w:t>M</w:t>
      </w:r>
    </w:p>
    <w:p w14:paraId="181DD27E" w14:textId="77777777" w:rsidR="005F1ADF" w:rsidRPr="00B07A3B" w:rsidRDefault="005F1ADF" w:rsidP="005F1ADF">
      <w:pPr>
        <w:spacing w:before="120"/>
        <w:rPr>
          <w:rFonts w:eastAsia="Times New Roman" w:cstheme="minorHAnsi"/>
          <w:b/>
        </w:rPr>
      </w:pPr>
    </w:p>
    <w:p w14:paraId="4B20EAF0" w14:textId="350DC60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9913C6">
        <w:rPr>
          <w:rFonts w:eastAsia="Times New Roman" w:cstheme="minorHAnsi"/>
          <w:b/>
          <w:bCs/>
        </w:rPr>
        <w:t>Yes</w:t>
      </w:r>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1366F936"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A344AB">
        <w:rPr>
          <w:rFonts w:eastAsia="Times New Roman" w:cstheme="minorHAnsi"/>
          <w:b/>
          <w:bCs/>
        </w:rPr>
        <w:t>No</w:t>
      </w:r>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0FDB8123" w14:textId="36DCEDAE" w:rsidR="005F1ADF" w:rsidRDefault="005F1ADF" w:rsidP="005F1ADF">
      <w:pPr>
        <w:rPr>
          <w:rFonts w:cstheme="minorHAnsi"/>
          <w:b/>
          <w:sz w:val="22"/>
          <w:szCs w:val="22"/>
        </w:rPr>
      </w:pPr>
      <w:r>
        <w:rPr>
          <w:rFonts w:cstheme="minorHAnsi"/>
          <w:b/>
          <w:sz w:val="22"/>
          <w:szCs w:val="22"/>
        </w:rPr>
        <w:t>Current Protocol Length</w:t>
      </w:r>
    </w:p>
    <w:p w14:paraId="72F5C5E6" w14:textId="03189F3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042BD8">
        <w:rPr>
          <w:rFonts w:cstheme="minorHAnsi"/>
          <w:bCs/>
          <w:sz w:val="22"/>
          <w:szCs w:val="22"/>
        </w:rPr>
        <w:t>30</w:t>
      </w:r>
    </w:p>
    <w:p w14:paraId="5AAC9C6C" w14:textId="29DEA3D8"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042BD8">
        <w:rPr>
          <w:rFonts w:cstheme="minorHAnsi"/>
          <w:bCs/>
          <w:sz w:val="22"/>
          <w:szCs w:val="22"/>
        </w:rPr>
        <w:t>49</w:t>
      </w:r>
      <w:r w:rsidR="006F60EC">
        <w:rPr>
          <w:rFonts w:cstheme="minorHAnsi"/>
          <w:bCs/>
          <w:sz w:val="22"/>
          <w:szCs w:val="22"/>
        </w:rPr>
        <w:t xml:space="preserve"> (3</w:t>
      </w:r>
      <w:r w:rsidR="00042BD8">
        <w:rPr>
          <w:rFonts w:cstheme="minorHAnsi"/>
          <w:bCs/>
          <w:sz w:val="22"/>
          <w:szCs w:val="22"/>
        </w:rPr>
        <w:t>5</w:t>
      </w:r>
      <w:r w:rsidR="006F60EC">
        <w:rPr>
          <w:rFonts w:cstheme="minorHAnsi"/>
          <w:bCs/>
          <w:sz w:val="22"/>
          <w:szCs w:val="22"/>
        </w:rPr>
        <w:t xml:space="preserve"> SC)</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1F7180">
      <w:pPr>
        <w:pStyle w:val="ListParagraph"/>
        <w:numPr>
          <w:ilvl w:val="0"/>
          <w:numId w:val="6"/>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0808AE53" w:rsidR="007D61A8" w:rsidRPr="00413B7B" w:rsidRDefault="00B16498" w:rsidP="00413B7B">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w:t>
      </w:r>
      <w:r w:rsidR="00A3739A">
        <w:rPr>
          <w:rStyle w:val="AuthorName"/>
          <w:rFonts w:asciiTheme="minorHAnsi" w:eastAsia="Times" w:hAnsiTheme="minorHAnsi" w:cstheme="minorHAnsi"/>
        </w:rPr>
        <w:t>iuseppe Ciccone</w:t>
      </w:r>
      <w:r w:rsidR="007D61A8" w:rsidRPr="00B07A3B">
        <w:rPr>
          <w:rFonts w:eastAsia="Times New Roman" w:cstheme="minorHAnsi"/>
          <w:b/>
          <w:bCs/>
          <w:u w:val="single"/>
        </w:rPr>
        <w:t>:</w:t>
      </w:r>
      <w:r w:rsidR="007D61A8" w:rsidRPr="00B07A3B">
        <w:rPr>
          <w:rFonts w:eastAsia="Times New Roman" w:cstheme="minorHAnsi"/>
        </w:rPr>
        <w:t xml:space="preserve"> </w:t>
      </w:r>
      <w:r w:rsidR="00C279D7">
        <w:rPr>
          <w:rFonts w:cstheme="minorHAnsi"/>
        </w:rPr>
        <w:t>Fiber-optic-based nanoindenters are becoming increasingly popular in mechanobiology and tissue engineering research to probe the mechanical properties of biological samples. This protocol shows a step-by-step guide to measure the stiffness of hydrogels and cells using a commercially available nanoindenter; and presents a new open-source software to reproducibly analyze acquired data.</w:t>
      </w:r>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03F394DF" w:rsidR="007D61A8" w:rsidRPr="00B07A3B" w:rsidRDefault="00873C86"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Mariana Azevedo Gonzalez Oliva</w:t>
      </w:r>
      <w:r w:rsidR="007D61A8" w:rsidRPr="00B07A3B">
        <w:rPr>
          <w:rFonts w:eastAsia="Times New Roman" w:cstheme="minorHAnsi"/>
          <w:b/>
          <w:bCs/>
          <w:u w:val="single"/>
        </w:rPr>
        <w:t>:</w:t>
      </w:r>
      <w:r w:rsidR="007D61A8" w:rsidRPr="00B07A3B">
        <w:rPr>
          <w:rFonts w:eastAsia="Times New Roman" w:cstheme="minorHAnsi"/>
        </w:rPr>
        <w:t xml:space="preserve"> </w:t>
      </w:r>
      <w:ins w:id="1" w:author="Giuseppe Ciccone" w:date="2022-08-29T09:17:00Z">
        <w:r w:rsidR="00B1773A">
          <w:rPr>
            <w:rFonts w:cstheme="minorHAnsi"/>
          </w:rPr>
          <w:t>The protocol allows to obtain Atomic Force Microscopy-like data, however at a fraction of the complexity.</w:t>
        </w:r>
        <w:r w:rsidR="00703EAC">
          <w:rPr>
            <w:rFonts w:cstheme="minorHAnsi"/>
          </w:rPr>
          <w:t xml:space="preserve"> </w:t>
        </w:r>
      </w:ins>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6A919BEF" w:rsidR="007D61A8" w:rsidRPr="00B07A3B" w:rsidRDefault="00DD73E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4052D263" w:rsidR="00333FA4" w:rsidRPr="00B07A3B" w:rsidRDefault="009D72E2" w:rsidP="00333FA4">
      <w:pPr>
        <w:pStyle w:val="ListParagraph"/>
        <w:numPr>
          <w:ilvl w:val="1"/>
          <w:numId w:val="3"/>
        </w:numPr>
        <w:spacing w:before="120"/>
        <w:contextualSpacing w:val="0"/>
        <w:rPr>
          <w:rFonts w:eastAsia="Times New Roman" w:cstheme="minorHAnsi"/>
        </w:rPr>
      </w:pPr>
      <w:ins w:id="2" w:author="Giuseppe Ciccone" w:date="2022-08-28T14:31:00Z">
        <w:r>
          <w:rPr>
            <w:rStyle w:val="AuthorName"/>
            <w:rFonts w:asciiTheme="minorHAnsi" w:eastAsia="Times" w:hAnsiTheme="minorHAnsi" w:cstheme="minorHAnsi"/>
          </w:rPr>
          <w:t xml:space="preserve">Massimo </w:t>
        </w:r>
        <w:proofErr w:type="spellStart"/>
        <w:r>
          <w:rPr>
            <w:rStyle w:val="AuthorName"/>
            <w:rFonts w:asciiTheme="minorHAnsi" w:eastAsia="Times" w:hAnsiTheme="minorHAnsi" w:cstheme="minorHAnsi"/>
          </w:rPr>
          <w:t>Vassalli</w:t>
        </w:r>
      </w:ins>
      <w:proofErr w:type="spellEnd"/>
      <w:r w:rsidR="00333FA4" w:rsidRPr="00B07A3B">
        <w:rPr>
          <w:rFonts w:eastAsia="Times New Roman" w:cstheme="minorHAnsi"/>
          <w:b/>
          <w:bCs/>
          <w:u w:val="single"/>
        </w:rPr>
        <w:t>:</w:t>
      </w:r>
      <w:r w:rsidR="00333FA4" w:rsidRPr="00B07A3B">
        <w:rPr>
          <w:rFonts w:eastAsia="Times New Roman" w:cstheme="minorHAnsi"/>
        </w:rPr>
        <w:t xml:space="preserve"> </w:t>
      </w:r>
      <w:r w:rsidR="000F7F64" w:rsidRPr="000F7F64">
        <w:rPr>
          <w:rFonts w:cstheme="minorHAnsi"/>
          <w:color w:val="auto"/>
        </w:rPr>
        <w:t xml:space="preserve">This protocol will be useful for labs studying mechanical properties within the context of health and disease. Further, this protocol is of general </w:t>
      </w:r>
      <w:r w:rsidR="000F7F64" w:rsidRPr="000F7F64">
        <w:rPr>
          <w:rFonts w:cstheme="minorHAnsi"/>
          <w:color w:val="auto"/>
        </w:rPr>
        <w:lastRenderedPageBreak/>
        <w:t>applicability to study the mechanical properties of soft matter using commercially available fiber-optic based nanoindenters.</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DD73E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DD73EE"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22D9DD6E"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1F718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1F718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1F7180">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1F7180">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1F7180">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1DCB7828" w14:textId="449F37AA" w:rsidR="00C402EC" w:rsidRPr="00C402EC" w:rsidRDefault="00C402EC" w:rsidP="00C402EC">
      <w:pPr>
        <w:pStyle w:val="ListParagraph"/>
        <w:spacing w:before="120"/>
        <w:ind w:left="360"/>
        <w:contextualSpacing w:val="0"/>
        <w:rPr>
          <w:rStyle w:val="Hyperlink"/>
          <w:rFonts w:eastAsia="Times New Roman" w:cstheme="minorHAnsi"/>
        </w:rPr>
      </w:pPr>
      <w:r w:rsidRPr="00C402EC">
        <w:rPr>
          <w:rFonts w:cstheme="minorHAnsi"/>
          <w:highlight w:val="yellow"/>
        </w:rPr>
        <w:t xml:space="preserve">Authors: </w:t>
      </w:r>
      <w:r w:rsidR="00881721">
        <w:rPr>
          <w:rFonts w:ascii="Calibri" w:hAnsi="Calibri" w:cs="Calibri"/>
          <w:szCs w:val="20"/>
          <w:highlight w:val="yellow"/>
        </w:rPr>
        <w:t>Please a</w:t>
      </w:r>
      <w:r w:rsidR="00881721" w:rsidRPr="00BF46CD">
        <w:rPr>
          <w:rFonts w:ascii="Calibri" w:hAnsi="Calibri" w:cs="Calibri"/>
          <w:szCs w:val="20"/>
          <w:highlight w:val="yellow"/>
        </w:rPr>
        <w:t>cquire screen capture videos for all shots labeled SCREEN and upload them to your project page</w:t>
      </w:r>
      <w:r w:rsidRPr="00C402EC">
        <w:rPr>
          <w:rFonts w:cstheme="minorHAnsi"/>
          <w:highlight w:val="yellow"/>
        </w:rPr>
        <w:t>:</w:t>
      </w:r>
      <w:r w:rsidRPr="00C402EC">
        <w:rPr>
          <w:highlight w:val="yellow"/>
        </w:rPr>
        <w:t xml:space="preserve"> </w:t>
      </w:r>
      <w:hyperlink r:id="rId11" w:history="1">
        <w:r w:rsidRPr="00C402EC">
          <w:rPr>
            <w:rStyle w:val="Hyperlink"/>
            <w:rFonts w:eastAsia="Times New Roman" w:cstheme="minorHAnsi"/>
            <w:highlight w:val="yellow"/>
          </w:rPr>
          <w:t>https://www.jove.com/account/file-uploader?src=19337353</w:t>
        </w:r>
      </w:hyperlink>
    </w:p>
    <w:p w14:paraId="45915C6B" w14:textId="77777777" w:rsidR="00C402EC" w:rsidRDefault="00C402EC" w:rsidP="00C402EC">
      <w:pPr>
        <w:pStyle w:val="ListParagraph"/>
        <w:spacing w:before="120"/>
        <w:ind w:left="360"/>
        <w:contextualSpacing w:val="0"/>
        <w:rPr>
          <w:rFonts w:cstheme="minorHAnsi"/>
          <w:b/>
          <w:bCs/>
        </w:rPr>
      </w:pPr>
    </w:p>
    <w:p w14:paraId="75DFC648" w14:textId="679016E7" w:rsidR="00CE10F2" w:rsidRPr="00B07A3B" w:rsidRDefault="002F6557" w:rsidP="00333FA4">
      <w:pPr>
        <w:pStyle w:val="ListParagraph"/>
        <w:numPr>
          <w:ilvl w:val="0"/>
          <w:numId w:val="3"/>
        </w:numPr>
        <w:spacing w:before="120"/>
        <w:contextualSpacing w:val="0"/>
        <w:rPr>
          <w:rFonts w:cstheme="minorHAnsi"/>
          <w:b/>
          <w:bCs/>
        </w:rPr>
      </w:pPr>
      <w:r>
        <w:rPr>
          <w:rFonts w:cstheme="minorHAnsi"/>
          <w:b/>
          <w:bCs/>
        </w:rPr>
        <w:t>Probe Calibration</w:t>
      </w:r>
    </w:p>
    <w:p w14:paraId="24C6B477" w14:textId="1C81B67F" w:rsidR="00125924" w:rsidRPr="00B07A3B" w:rsidRDefault="00E1743F" w:rsidP="00333FA4">
      <w:pPr>
        <w:pStyle w:val="ListParagraph"/>
        <w:numPr>
          <w:ilvl w:val="1"/>
          <w:numId w:val="3"/>
        </w:numPr>
        <w:spacing w:before="120"/>
        <w:contextualSpacing w:val="0"/>
        <w:rPr>
          <w:rFonts w:cstheme="minorHAnsi"/>
        </w:rPr>
      </w:pPr>
      <w:r>
        <w:rPr>
          <w:rFonts w:cstheme="minorHAnsi"/>
        </w:rPr>
        <w:t>To begin</w:t>
      </w:r>
      <w:r w:rsidR="00880B6D">
        <w:rPr>
          <w:rFonts w:cstheme="minorHAnsi"/>
        </w:rPr>
        <w:t xml:space="preserve"> calibrati</w:t>
      </w:r>
      <w:r w:rsidR="00042BD8">
        <w:rPr>
          <w:rFonts w:cstheme="minorHAnsi"/>
        </w:rPr>
        <w:t>ng the probe</w:t>
      </w:r>
      <w:r w:rsidR="00880B6D">
        <w:rPr>
          <w:rFonts w:cstheme="minorHAnsi"/>
        </w:rPr>
        <w:t xml:space="preserve"> </w:t>
      </w:r>
      <w:r w:rsidR="00880B6D" w:rsidRPr="00880B6D">
        <w:rPr>
          <w:rFonts w:cstheme="minorHAnsi"/>
          <w:b/>
          <w:bCs/>
        </w:rPr>
        <w:t>[1]</w:t>
      </w:r>
      <w:r>
        <w:rPr>
          <w:rFonts w:cstheme="minorHAnsi"/>
        </w:rPr>
        <w:t xml:space="preserve">, </w:t>
      </w:r>
      <w:r w:rsidR="00881721">
        <w:rPr>
          <w:rFonts w:cstheme="minorHAnsi"/>
        </w:rPr>
        <w:t xml:space="preserve">click </w:t>
      </w:r>
      <w:r w:rsidR="00881721" w:rsidRPr="00E1743F">
        <w:rPr>
          <w:rFonts w:cstheme="minorHAnsi"/>
          <w:b/>
          <w:bCs/>
        </w:rPr>
        <w:t>Initialize</w:t>
      </w:r>
      <w:r w:rsidR="00881721">
        <w:rPr>
          <w:rFonts w:cstheme="minorHAnsi"/>
        </w:rPr>
        <w:t xml:space="preserve"> </w:t>
      </w:r>
      <w:r>
        <w:rPr>
          <w:rFonts w:cstheme="minorHAnsi"/>
        </w:rPr>
        <w:t xml:space="preserve">on the </w:t>
      </w:r>
      <w:r w:rsidR="00042BD8">
        <w:rPr>
          <w:rFonts w:cstheme="minorHAnsi"/>
        </w:rPr>
        <w:t>main software</w:t>
      </w:r>
      <w:r>
        <w:rPr>
          <w:rFonts w:cstheme="minorHAnsi"/>
        </w:rPr>
        <w:t xml:space="preserve"> window</w:t>
      </w:r>
      <w:r w:rsidR="00881721" w:rsidRPr="00881721">
        <w:rPr>
          <w:rFonts w:cstheme="minorHAnsi"/>
        </w:rPr>
        <w:t>. In</w:t>
      </w:r>
      <w:r w:rsidR="00D43E27" w:rsidRPr="00881721">
        <w:t xml:space="preserve"> </w:t>
      </w:r>
      <w:r w:rsidR="00881721" w:rsidRPr="00881721">
        <w:t>the</w:t>
      </w:r>
      <w:r w:rsidRPr="00881721">
        <w:t xml:space="preserve"> </w:t>
      </w:r>
      <w:r w:rsidRPr="00E1743F">
        <w:t xml:space="preserve">calibration menu </w:t>
      </w:r>
      <w:r w:rsidR="00881721">
        <w:t>that appears, e</w:t>
      </w:r>
      <w:r>
        <w:t xml:space="preserve">nter the probe details </w:t>
      </w:r>
      <w:r w:rsidRPr="00E1743F">
        <w:t>in the input boxes</w:t>
      </w:r>
      <w:r>
        <w:t xml:space="preserve"> </w:t>
      </w:r>
      <w:r w:rsidRPr="00E1743F">
        <w:rPr>
          <w:b/>
          <w:bCs/>
        </w:rPr>
        <w:t>[2-TXT]</w:t>
      </w:r>
      <w:r>
        <w:t>.</w:t>
      </w:r>
    </w:p>
    <w:p w14:paraId="12ED8B04" w14:textId="1AF15442" w:rsidR="00E1743F" w:rsidRPr="00B24E94" w:rsidRDefault="00E1743F" w:rsidP="00912254">
      <w:pPr>
        <w:pStyle w:val="ListParagraph"/>
        <w:numPr>
          <w:ilvl w:val="2"/>
          <w:numId w:val="3"/>
        </w:numPr>
        <w:spacing w:before="120"/>
        <w:contextualSpacing w:val="0"/>
        <w:rPr>
          <w:rFonts w:cstheme="minorHAnsi"/>
        </w:rPr>
      </w:pPr>
      <w:r w:rsidRPr="00B24E94">
        <w:rPr>
          <w:rFonts w:cstheme="minorHAnsi"/>
        </w:rPr>
        <w:t>WIDE: Establishing shot of talent</w:t>
      </w:r>
      <w:r w:rsidR="00B24E94" w:rsidRPr="00B24E94">
        <w:rPr>
          <w:rFonts w:cstheme="minorHAnsi"/>
        </w:rPr>
        <w:t xml:space="preserve"> at the computer, clicking on the </w:t>
      </w:r>
      <w:r w:rsidR="00B24E94">
        <w:rPr>
          <w:rFonts w:cstheme="minorHAnsi"/>
        </w:rPr>
        <w:t xml:space="preserve">appropriate </w:t>
      </w:r>
      <w:r w:rsidR="00B24E94" w:rsidRPr="00B24E94">
        <w:rPr>
          <w:rFonts w:cstheme="minorHAnsi"/>
        </w:rPr>
        <w:t>software icon with monitor/screen visible in the frame</w:t>
      </w:r>
      <w:r w:rsidR="00B24E94">
        <w:rPr>
          <w:rFonts w:cstheme="minorHAnsi"/>
        </w:rPr>
        <w:t>.</w:t>
      </w:r>
      <w:r w:rsidRPr="00B24E94">
        <w:rPr>
          <w:rFonts w:cstheme="minorHAnsi"/>
        </w:rPr>
        <w:t xml:space="preserve"> </w:t>
      </w:r>
      <w:r w:rsidRPr="00B24E94">
        <w:rPr>
          <w:i/>
          <w:iCs/>
          <w:color w:val="4F81BD" w:themeColor="accent1"/>
        </w:rPr>
        <w:t>Videographer: Obtain a few shots of talent clicking the mouse and typing on the keyboard to use as b-roll throughout the video</w:t>
      </w:r>
    </w:p>
    <w:p w14:paraId="594DABD9" w14:textId="27B9E03C" w:rsidR="002F6557" w:rsidRPr="00B83CB6" w:rsidRDefault="00E1743F" w:rsidP="00B83CB6">
      <w:pPr>
        <w:pStyle w:val="ListParagraph"/>
        <w:numPr>
          <w:ilvl w:val="2"/>
          <w:numId w:val="3"/>
        </w:numPr>
        <w:spacing w:before="120"/>
        <w:contextualSpacing w:val="0"/>
        <w:rPr>
          <w:rFonts w:cstheme="minorHAnsi"/>
        </w:rPr>
      </w:pPr>
      <w:r w:rsidRPr="00E1743F">
        <w:rPr>
          <w:rFonts w:cstheme="minorHAnsi"/>
          <w:highlight w:val="yellow"/>
        </w:rPr>
        <w:t>SCR</w:t>
      </w:r>
      <w:r w:rsidR="00454015">
        <w:rPr>
          <w:rFonts w:cstheme="minorHAnsi"/>
          <w:highlight w:val="yellow"/>
        </w:rPr>
        <w:t>E</w:t>
      </w:r>
      <w:r w:rsidRPr="00E1743F">
        <w:rPr>
          <w:rFonts w:cstheme="minorHAnsi"/>
          <w:highlight w:val="yellow"/>
        </w:rPr>
        <w:t>EN</w:t>
      </w:r>
      <w:ins w:id="3" w:author="Giuseppe Ciccone" w:date="2022-08-28T14:37:00Z">
        <w:r w:rsidR="00934772">
          <w:rPr>
            <w:rFonts w:cstheme="minorHAnsi"/>
            <w:highlight w:val="yellow"/>
          </w:rPr>
          <w:t>_</w:t>
        </w:r>
      </w:ins>
      <w:ins w:id="4" w:author="Giuseppe Ciccone" w:date="2022-08-24T14:14:00Z">
        <w:r w:rsidR="00D96312">
          <w:rPr>
            <w:rFonts w:cstheme="minorHAnsi"/>
            <w:highlight w:val="yellow"/>
          </w:rPr>
          <w:t>1</w:t>
        </w:r>
      </w:ins>
      <w:r w:rsidRPr="00E1743F">
        <w:rPr>
          <w:rFonts w:cstheme="minorHAnsi"/>
          <w:highlight w:val="yellow"/>
        </w:rPr>
        <w:t>: To be uploaded by Authors</w:t>
      </w:r>
      <w:r>
        <w:rPr>
          <w:rFonts w:cstheme="minorHAnsi"/>
        </w:rPr>
        <w:t xml:space="preserve">: </w:t>
      </w:r>
      <w:r w:rsidR="00B24E94" w:rsidRPr="00B24E94">
        <w:rPr>
          <w:rFonts w:cstheme="minorHAnsi"/>
          <w:b/>
          <w:bCs/>
        </w:rPr>
        <w:t>Initialize</w:t>
      </w:r>
      <w:r w:rsidR="00B24E94">
        <w:rPr>
          <w:rFonts w:cstheme="minorHAnsi"/>
        </w:rPr>
        <w:t xml:space="preserve"> being clicked, c</w:t>
      </w:r>
      <w:r w:rsidR="00B83CB6">
        <w:rPr>
          <w:rFonts w:cstheme="minorHAnsi"/>
        </w:rPr>
        <w:t>alibration menu</w:t>
      </w:r>
      <w:r w:rsidR="00881721">
        <w:rPr>
          <w:rFonts w:cstheme="minorHAnsi"/>
        </w:rPr>
        <w:t xml:space="preserve"> appearing,</w:t>
      </w:r>
      <w:r w:rsidR="00B83CB6">
        <w:rPr>
          <w:rFonts w:cstheme="minorHAnsi"/>
        </w:rPr>
        <w:t xml:space="preserve"> and probe details being entered in the input boxes</w:t>
      </w:r>
      <w:r w:rsidR="00B83CB6" w:rsidRPr="00B83CB6">
        <w:rPr>
          <w:rFonts w:cstheme="minorHAnsi"/>
          <w:b/>
          <w:bCs/>
        </w:rPr>
        <w:t xml:space="preserve">. TEXT: </w:t>
      </w:r>
      <w:r w:rsidR="00B83CB6" w:rsidRPr="00B83CB6">
        <w:rPr>
          <w:b/>
          <w:bCs/>
          <w:i/>
        </w:rPr>
        <w:t>k</w:t>
      </w:r>
      <w:r w:rsidR="00B83CB6" w:rsidRPr="00B83CB6">
        <w:rPr>
          <w:b/>
          <w:bCs/>
        </w:rPr>
        <w:t xml:space="preserve"> in N/m, </w:t>
      </w:r>
      <w:r w:rsidR="00B83CB6" w:rsidRPr="00B83CB6">
        <w:rPr>
          <w:b/>
          <w:bCs/>
          <w:i/>
        </w:rPr>
        <w:t>R</w:t>
      </w:r>
      <w:r w:rsidR="00B83CB6" w:rsidRPr="00B83CB6">
        <w:rPr>
          <w:b/>
          <w:bCs/>
        </w:rPr>
        <w:t xml:space="preserve"> in </w:t>
      </w:r>
      <w:r w:rsidR="00B83CB6" w:rsidRPr="00B83CB6">
        <w:rPr>
          <w:rFonts w:eastAsia="Symbol"/>
          <w:b/>
          <w:bCs/>
        </w:rPr>
        <w:t>µ</w:t>
      </w:r>
      <w:r w:rsidR="00B83CB6" w:rsidRPr="00B83CB6">
        <w:rPr>
          <w:b/>
          <w:bCs/>
        </w:rPr>
        <w:t xml:space="preserve">m, and the </w:t>
      </w:r>
      <w:r w:rsidR="00881721">
        <w:rPr>
          <w:b/>
          <w:bCs/>
        </w:rPr>
        <w:t>C</w:t>
      </w:r>
      <w:r w:rsidR="00B83CB6" w:rsidRPr="00B83CB6">
        <w:rPr>
          <w:b/>
          <w:bCs/>
        </w:rPr>
        <w:t>alibration factor in air</w:t>
      </w:r>
    </w:p>
    <w:p w14:paraId="41121E2F" w14:textId="77777777" w:rsidR="002F6557" w:rsidRPr="00E1743F" w:rsidRDefault="002F6557" w:rsidP="002F6557"/>
    <w:p w14:paraId="63DA12C5" w14:textId="7254EA36" w:rsidR="00D11ECC" w:rsidRDefault="00881721" w:rsidP="00D11ECC">
      <w:pPr>
        <w:pStyle w:val="ListParagraph"/>
        <w:numPr>
          <w:ilvl w:val="1"/>
          <w:numId w:val="3"/>
        </w:numPr>
        <w:spacing w:before="120"/>
        <w:contextualSpacing w:val="0"/>
      </w:pPr>
      <w:r>
        <w:t>Next, fill</w:t>
      </w:r>
      <w:r w:rsidR="002F6557" w:rsidRPr="00E1743F">
        <w:t xml:space="preserve"> a thick glass Petri dish with a flat bottom</w:t>
      </w:r>
      <w:r>
        <w:t xml:space="preserve"> </w:t>
      </w:r>
      <w:r w:rsidR="002F6557" w:rsidRPr="00A430E3">
        <w:rPr>
          <w:highlight w:val="yellow"/>
        </w:rPr>
        <w:t>with the same medium as the sample dish</w:t>
      </w:r>
      <w:r w:rsidR="00014FB2" w:rsidRPr="00A430E3">
        <w:rPr>
          <w:highlight w:val="yellow"/>
        </w:rPr>
        <w:t xml:space="preserve"> and m</w:t>
      </w:r>
      <w:r w:rsidR="002F6557" w:rsidRPr="00A430E3">
        <w:rPr>
          <w:highlight w:val="yellow"/>
        </w:rPr>
        <w:t>atch the temperature of the medium with that of the sample</w:t>
      </w:r>
      <w:r w:rsidR="00014FB2">
        <w:t xml:space="preserve"> </w:t>
      </w:r>
      <w:r w:rsidR="00014FB2" w:rsidRPr="00014FB2">
        <w:rPr>
          <w:b/>
          <w:bCs/>
        </w:rPr>
        <w:t>[1</w:t>
      </w:r>
      <w:r w:rsidR="00D43E27">
        <w:rPr>
          <w:b/>
          <w:bCs/>
        </w:rPr>
        <w:t>-TXT</w:t>
      </w:r>
      <w:r w:rsidR="00014FB2" w:rsidRPr="00014FB2">
        <w:rPr>
          <w:b/>
          <w:bCs/>
        </w:rPr>
        <w:t>]</w:t>
      </w:r>
      <w:r w:rsidR="002F6557" w:rsidRPr="00E1743F">
        <w:t>.</w:t>
      </w:r>
      <w:r w:rsidR="00014FB2">
        <w:t xml:space="preserve"> </w:t>
      </w:r>
      <w:r w:rsidR="00D43E27">
        <w:t>Then, p</w:t>
      </w:r>
      <w:r w:rsidR="00014FB2" w:rsidRPr="00E1743F">
        <w:t>lace the calibration dish under the probe</w:t>
      </w:r>
      <w:r w:rsidR="00014FB2">
        <w:t xml:space="preserve"> </w:t>
      </w:r>
      <w:r w:rsidR="00014FB2" w:rsidRPr="00014FB2">
        <w:rPr>
          <w:b/>
          <w:bCs/>
        </w:rPr>
        <w:t>[2]</w:t>
      </w:r>
      <w:r w:rsidR="00014FB2">
        <w:t>.</w:t>
      </w:r>
    </w:p>
    <w:p w14:paraId="79B9206C" w14:textId="72472FB9" w:rsidR="00D11ECC" w:rsidRDefault="00D11ECC" w:rsidP="00D11ECC">
      <w:pPr>
        <w:pStyle w:val="ListParagraph"/>
        <w:spacing w:before="120"/>
        <w:ind w:left="907"/>
        <w:contextualSpacing w:val="0"/>
        <w:rPr>
          <w:ins w:id="5" w:author="Giuseppe Ciccone" w:date="2022-08-24T14:41:00Z"/>
        </w:rPr>
      </w:pPr>
      <w:r w:rsidRPr="00D11ECC">
        <w:rPr>
          <w:highlight w:val="yellow"/>
        </w:rPr>
        <w:t>Authors: Which medium/liquid will be added to the calibration dish and sample dish</w:t>
      </w:r>
      <w:r w:rsidRPr="00A430E3">
        <w:rPr>
          <w:highlight w:val="yellow"/>
        </w:rPr>
        <w:t>?</w:t>
      </w:r>
      <w:r w:rsidR="00A430E3">
        <w:rPr>
          <w:highlight w:val="yellow"/>
        </w:rPr>
        <w:t xml:space="preserve"> </w:t>
      </w:r>
      <w:r w:rsidR="00A430E3" w:rsidRPr="00A430E3">
        <w:rPr>
          <w:highlight w:val="yellow"/>
        </w:rPr>
        <w:t xml:space="preserve">Also, </w:t>
      </w:r>
      <w:r w:rsidR="00A430E3">
        <w:rPr>
          <w:highlight w:val="yellow"/>
        </w:rPr>
        <w:t>how is</w:t>
      </w:r>
      <w:r w:rsidR="00A430E3" w:rsidRPr="00A430E3">
        <w:rPr>
          <w:highlight w:val="yellow"/>
        </w:rPr>
        <w:t xml:space="preserve"> the temperature of the medium matched to the sample?</w:t>
      </w:r>
    </w:p>
    <w:p w14:paraId="3CC91B7D" w14:textId="77777777" w:rsidR="004010B1" w:rsidRDefault="004010B1" w:rsidP="004010B1">
      <w:pPr>
        <w:pStyle w:val="ListParagraph"/>
        <w:spacing w:before="120"/>
        <w:ind w:left="907"/>
        <w:contextualSpacing w:val="0"/>
        <w:rPr>
          <w:ins w:id="6" w:author="Giuseppe Ciccone" w:date="2022-08-24T14:41:00Z"/>
        </w:rPr>
      </w:pPr>
      <w:proofErr w:type="gramStart"/>
      <w:ins w:id="7" w:author="Giuseppe Ciccone" w:date="2022-08-24T14:41:00Z">
        <w:r>
          <w:lastRenderedPageBreak/>
          <w:t>For  polyacrylamide</w:t>
        </w:r>
        <w:proofErr w:type="gramEnd"/>
        <w:r>
          <w:t xml:space="preserve"> hydrogels, PBS will be used. We think the video can be shown only for the gels; while saying that the same instructions can be used for cells (in which case culture media would be used).</w:t>
        </w:r>
      </w:ins>
    </w:p>
    <w:p w14:paraId="0A3069A6" w14:textId="77777777" w:rsidR="004010B1" w:rsidRDefault="004010B1" w:rsidP="004010B1">
      <w:pPr>
        <w:pStyle w:val="ListParagraph"/>
        <w:spacing w:before="120"/>
        <w:ind w:left="907"/>
        <w:contextualSpacing w:val="0"/>
        <w:rPr>
          <w:ins w:id="8" w:author="Giuseppe Ciccone" w:date="2022-08-24T14:41:00Z"/>
        </w:rPr>
      </w:pPr>
      <w:ins w:id="9" w:author="Giuseppe Ciccone" w:date="2022-08-24T14:41:00Z">
        <w:r>
          <w:t xml:space="preserve">Temperature is matched by making sure the calibration solution (PBS or media) is at approximately the same temperature as the sample solution. For room temperature measurements, this can be achieved by leaving both solution and sample at room temperature for about 10 minutes. For 37 degrees measurements, both petri dishes can be left on a heated stage for about 10 minutes.  </w:t>
        </w:r>
      </w:ins>
    </w:p>
    <w:p w14:paraId="7E51B39B" w14:textId="77777777" w:rsidR="004010B1" w:rsidRDefault="004010B1" w:rsidP="004010B1">
      <w:pPr>
        <w:pStyle w:val="ListParagraph"/>
        <w:spacing w:before="120"/>
        <w:ind w:left="907"/>
        <w:contextualSpacing w:val="0"/>
        <w:rPr>
          <w:ins w:id="10" w:author="Giuseppe Ciccone" w:date="2022-08-24T14:41:00Z"/>
        </w:rPr>
      </w:pPr>
      <w:ins w:id="11" w:author="Giuseppe Ciccone" w:date="2022-08-24T14:41:00Z">
        <w:r>
          <w:t>Also, see step 2.4.</w:t>
        </w:r>
      </w:ins>
    </w:p>
    <w:p w14:paraId="1F644B41" w14:textId="77777777" w:rsidR="004010B1" w:rsidRPr="00E1743F" w:rsidRDefault="004010B1" w:rsidP="004010B1">
      <w:pPr>
        <w:pStyle w:val="ListParagraph"/>
        <w:spacing w:before="120"/>
        <w:ind w:left="907"/>
        <w:contextualSpacing w:val="0"/>
        <w:rPr>
          <w:ins w:id="12" w:author="Giuseppe Ciccone" w:date="2022-08-24T14:41:00Z"/>
        </w:rPr>
      </w:pPr>
    </w:p>
    <w:p w14:paraId="24447727" w14:textId="77777777" w:rsidR="004010B1" w:rsidRPr="00E1743F" w:rsidRDefault="004010B1" w:rsidP="00D11ECC">
      <w:pPr>
        <w:pStyle w:val="ListParagraph"/>
        <w:spacing w:before="120"/>
        <w:ind w:left="907"/>
        <w:contextualSpacing w:val="0"/>
      </w:pPr>
    </w:p>
    <w:p w14:paraId="3BDB44A0" w14:textId="6726F838" w:rsidR="002F6557" w:rsidRDefault="00D43E27" w:rsidP="00014FB2">
      <w:pPr>
        <w:pStyle w:val="ListParagraph"/>
        <w:numPr>
          <w:ilvl w:val="2"/>
          <w:numId w:val="3"/>
        </w:numPr>
        <w:spacing w:before="120"/>
        <w:contextualSpacing w:val="0"/>
      </w:pPr>
      <w:r>
        <w:t xml:space="preserve">Talent </w:t>
      </w:r>
      <w:r w:rsidR="00042BD8">
        <w:t xml:space="preserve">filling </w:t>
      </w:r>
      <w:r>
        <w:t>the calibration dish</w:t>
      </w:r>
      <w:r w:rsidR="00042BD8">
        <w:t xml:space="preserve"> with </w:t>
      </w:r>
      <w:del w:id="13" w:author="Giuseppe Ciccone" w:date="2022-08-24T14:42:00Z">
        <w:r w:rsidR="00042BD8" w:rsidDel="002D4196">
          <w:delText>medium</w:delText>
        </w:r>
      </w:del>
      <w:ins w:id="14" w:author="Giuseppe Ciccone" w:date="2022-08-24T14:42:00Z">
        <w:r w:rsidR="002D4196">
          <w:t>PBS</w:t>
        </w:r>
      </w:ins>
      <w:r>
        <w:t xml:space="preserve">. </w:t>
      </w:r>
      <w:r w:rsidR="00042BD8" w:rsidRPr="00042BD8">
        <w:rPr>
          <w:b/>
          <w:bCs/>
        </w:rPr>
        <w:t xml:space="preserve">TEXT: </w:t>
      </w:r>
      <w:r w:rsidR="00042BD8">
        <w:rPr>
          <w:b/>
          <w:bCs/>
        </w:rPr>
        <w:t>The m</w:t>
      </w:r>
      <w:r w:rsidRPr="00D43E27">
        <w:rPr>
          <w:b/>
          <w:bCs/>
        </w:rPr>
        <w:t>edium</w:t>
      </w:r>
      <w:r w:rsidR="00042BD8">
        <w:rPr>
          <w:b/>
          <w:bCs/>
        </w:rPr>
        <w:t xml:space="preserve"> can</w:t>
      </w:r>
      <w:r w:rsidRPr="00D43E27">
        <w:rPr>
          <w:b/>
          <w:bCs/>
        </w:rPr>
        <w:t xml:space="preserve"> be air</w:t>
      </w:r>
    </w:p>
    <w:p w14:paraId="155D93B4" w14:textId="306977F8" w:rsidR="00014FB2" w:rsidRDefault="00014FB2" w:rsidP="00014FB2">
      <w:pPr>
        <w:pStyle w:val="ListParagraph"/>
        <w:numPr>
          <w:ilvl w:val="2"/>
          <w:numId w:val="3"/>
        </w:numPr>
        <w:spacing w:before="120"/>
        <w:contextualSpacing w:val="0"/>
      </w:pPr>
      <w:r>
        <w:t>Talent placing the calibration dish under the probe</w:t>
      </w:r>
      <w:r w:rsidR="00AE69D3">
        <w:t xml:space="preserve">. </w:t>
      </w:r>
    </w:p>
    <w:p w14:paraId="08837FF6" w14:textId="4B9A8791" w:rsidR="002F6557" w:rsidRPr="00E1743F" w:rsidRDefault="002F6557" w:rsidP="00014FB2">
      <w:pPr>
        <w:spacing w:before="120"/>
      </w:pPr>
    </w:p>
    <w:p w14:paraId="25317381" w14:textId="330C3DAC" w:rsidR="002F6557" w:rsidRDefault="00A430E3" w:rsidP="000F36D7">
      <w:pPr>
        <w:pStyle w:val="ListParagraph"/>
        <w:numPr>
          <w:ilvl w:val="1"/>
          <w:numId w:val="3"/>
        </w:numPr>
        <w:spacing w:before="120"/>
        <w:contextualSpacing w:val="0"/>
      </w:pPr>
      <w:r>
        <w:t>F</w:t>
      </w:r>
      <w:r w:rsidR="002F6557" w:rsidRPr="00E1743F">
        <w:t>or calibration in liquid</w:t>
      </w:r>
      <w:r w:rsidR="00AE69D3">
        <w:t>, p</w:t>
      </w:r>
      <w:r w:rsidR="002F6557" w:rsidRPr="00E1743F">
        <w:t xml:space="preserve">rewet the probe with a drop of 70% ethanol </w:t>
      </w:r>
      <w:r w:rsidR="00AE69D3">
        <w:t xml:space="preserve">using a Pasteur pipette with the end of the </w:t>
      </w:r>
      <w:r w:rsidR="002F6557" w:rsidRPr="00E1743F">
        <w:t>pipette in light contact with the glass ferrule</w:t>
      </w:r>
      <w:r w:rsidR="00153DF5">
        <w:t xml:space="preserve"> </w:t>
      </w:r>
      <w:r w:rsidR="00153DF5" w:rsidRPr="00153DF5">
        <w:rPr>
          <w:b/>
          <w:bCs/>
        </w:rPr>
        <w:t>[1]</w:t>
      </w:r>
      <w:r w:rsidR="002F6557" w:rsidRPr="00E1743F">
        <w:t xml:space="preserve"> </w:t>
      </w:r>
      <w:r>
        <w:t>such that</w:t>
      </w:r>
      <w:r w:rsidR="002F6557" w:rsidRPr="00E1743F">
        <w:t xml:space="preserve"> the drop </w:t>
      </w:r>
      <w:r>
        <w:t>slides</w:t>
      </w:r>
      <w:r w:rsidR="002F6557" w:rsidRPr="00E1743F">
        <w:t xml:space="preserve"> over the cantilever and spherical tip</w:t>
      </w:r>
      <w:r w:rsidR="00AE69D3">
        <w:t xml:space="preserve"> </w:t>
      </w:r>
      <w:r w:rsidR="00AE69D3" w:rsidRPr="00AE69D3">
        <w:rPr>
          <w:b/>
          <w:bCs/>
        </w:rPr>
        <w:t>[</w:t>
      </w:r>
      <w:r w:rsidR="00153DF5">
        <w:rPr>
          <w:b/>
          <w:bCs/>
        </w:rPr>
        <w:t>2</w:t>
      </w:r>
      <w:r w:rsidR="00AE69D3" w:rsidRPr="00AE69D3">
        <w:rPr>
          <w:b/>
          <w:bCs/>
        </w:rPr>
        <w:t>]</w:t>
      </w:r>
      <w:r w:rsidR="00AE69D3">
        <w:t>.</w:t>
      </w:r>
      <w:r w:rsidR="002F6557" w:rsidRPr="00E1743F">
        <w:t xml:space="preserve"> </w:t>
      </w:r>
    </w:p>
    <w:p w14:paraId="7038A8F6" w14:textId="3FB6796C" w:rsidR="00AE69D3" w:rsidRDefault="004C3F4E" w:rsidP="00AE69D3">
      <w:pPr>
        <w:pStyle w:val="ListParagraph"/>
        <w:numPr>
          <w:ilvl w:val="2"/>
          <w:numId w:val="3"/>
        </w:numPr>
        <w:spacing w:before="120"/>
        <w:contextualSpacing w:val="0"/>
      </w:pPr>
      <w:r>
        <w:t xml:space="preserve">ECU: </w:t>
      </w:r>
      <w:r w:rsidR="00A430E3">
        <w:t>Adding</w:t>
      </w:r>
      <w:r>
        <w:t xml:space="preserve"> a drop of ethanol over the probe</w:t>
      </w:r>
      <w:r w:rsidR="00153DF5">
        <w:t xml:space="preserve"> with the end of the pipette in contact with </w:t>
      </w:r>
      <w:r w:rsidR="00A430E3">
        <w:t xml:space="preserve">the </w:t>
      </w:r>
      <w:r w:rsidR="00153DF5">
        <w:t>glass ferrule.</w:t>
      </w:r>
    </w:p>
    <w:p w14:paraId="49A1F744" w14:textId="2BA03A0A" w:rsidR="00153DF5" w:rsidRPr="00153DF5" w:rsidRDefault="00153DF5" w:rsidP="00AE69D3">
      <w:pPr>
        <w:pStyle w:val="ListParagraph"/>
        <w:numPr>
          <w:ilvl w:val="2"/>
          <w:numId w:val="3"/>
        </w:numPr>
        <w:spacing w:before="120"/>
        <w:contextualSpacing w:val="0"/>
      </w:pPr>
      <w:r>
        <w:t xml:space="preserve">ECU: </w:t>
      </w:r>
      <w:r w:rsidR="00A430E3">
        <w:t>E</w:t>
      </w:r>
      <w:r>
        <w:t xml:space="preserve">thanol drop sliding over the cantilever and spherical tip. </w:t>
      </w:r>
      <w:r w:rsidRPr="00153DF5">
        <w:rPr>
          <w:highlight w:val="yellow"/>
        </w:rPr>
        <w:t>Authors: Can this shot of drop sliding over the cantilever and spherical tip be easily visualized/filmed?</w:t>
      </w:r>
      <w:ins w:id="15" w:author="Giuseppe Ciccone" w:date="2022-08-24T14:42:00Z">
        <w:r w:rsidR="00432FBD">
          <w:t xml:space="preserve"> Yes, it can be easily filmed.</w:t>
        </w:r>
      </w:ins>
    </w:p>
    <w:p w14:paraId="56273CA6" w14:textId="77777777" w:rsidR="004C3F4E" w:rsidRPr="00E1743F" w:rsidRDefault="004C3F4E" w:rsidP="004C3F4E">
      <w:pPr>
        <w:pStyle w:val="ListParagraph"/>
        <w:spacing w:before="120"/>
        <w:ind w:left="1627"/>
        <w:contextualSpacing w:val="0"/>
      </w:pPr>
    </w:p>
    <w:p w14:paraId="3B33BC6E" w14:textId="3C30E149" w:rsidR="002F6557" w:rsidRDefault="004C3F4E" w:rsidP="00153DF5">
      <w:pPr>
        <w:pStyle w:val="ListParagraph"/>
        <w:numPr>
          <w:ilvl w:val="1"/>
          <w:numId w:val="3"/>
        </w:numPr>
        <w:spacing w:before="120"/>
        <w:contextualSpacing w:val="0"/>
      </w:pPr>
      <w:r>
        <w:t>Then, m</w:t>
      </w:r>
      <w:r w:rsidR="002F6557" w:rsidRPr="00E1743F">
        <w:t>anually slide the nanoindenter’s arm downwards</w:t>
      </w:r>
      <w:r>
        <w:t xml:space="preserve"> </w:t>
      </w:r>
      <w:r w:rsidRPr="004C3F4E">
        <w:rPr>
          <w:b/>
          <w:bCs/>
        </w:rPr>
        <w:t>[1]</w:t>
      </w:r>
      <w:r w:rsidR="002F6557" w:rsidRPr="00E1743F">
        <w:t xml:space="preserve"> until the probe is fully submerged but still far away from the bottom of the Petri dish. Wait </w:t>
      </w:r>
      <w:r w:rsidR="00153DF5">
        <w:t xml:space="preserve">for </w:t>
      </w:r>
      <w:r w:rsidR="002F6557" w:rsidRPr="00E1743F">
        <w:t>5 min</w:t>
      </w:r>
      <w:r>
        <w:t>utes</w:t>
      </w:r>
      <w:r w:rsidR="00153DF5">
        <w:t xml:space="preserve"> to </w:t>
      </w:r>
      <w:r w:rsidR="00A430E3">
        <w:t xml:space="preserve">allow </w:t>
      </w:r>
      <w:r w:rsidR="00153DF5" w:rsidRPr="00E1743F">
        <w:t>equilibrium conditions</w:t>
      </w:r>
      <w:r w:rsidR="00A430E3">
        <w:t xml:space="preserve"> to be reached</w:t>
      </w:r>
      <w:r w:rsidR="00153DF5">
        <w:t xml:space="preserve"> </w:t>
      </w:r>
      <w:r w:rsidR="002F6557" w:rsidRPr="00E1743F">
        <w:t>in the liquid</w:t>
      </w:r>
      <w:r>
        <w:t xml:space="preserve"> </w:t>
      </w:r>
      <w:r w:rsidRPr="00153DF5">
        <w:rPr>
          <w:b/>
          <w:bCs/>
        </w:rPr>
        <w:t>[2]</w:t>
      </w:r>
      <w:r w:rsidR="002F6557" w:rsidRPr="00E1743F">
        <w:t>.</w:t>
      </w:r>
    </w:p>
    <w:p w14:paraId="445B621F" w14:textId="1296CE44" w:rsidR="004C3F4E" w:rsidRDefault="004C3F4E" w:rsidP="004C3F4E">
      <w:pPr>
        <w:pStyle w:val="ListParagraph"/>
        <w:numPr>
          <w:ilvl w:val="2"/>
          <w:numId w:val="3"/>
        </w:numPr>
        <w:spacing w:before="120"/>
        <w:contextualSpacing w:val="0"/>
      </w:pPr>
      <w:r>
        <w:t xml:space="preserve">Talent sliding the </w:t>
      </w:r>
      <w:r w:rsidRPr="00E1743F">
        <w:t>nanoindenter’s arm downwards</w:t>
      </w:r>
      <w:r>
        <w:t>.</w:t>
      </w:r>
    </w:p>
    <w:p w14:paraId="3E73C21F" w14:textId="39E109E6" w:rsidR="004C3F4E" w:rsidRDefault="00A430E3" w:rsidP="004C3F4E">
      <w:pPr>
        <w:pStyle w:val="ListParagraph"/>
        <w:numPr>
          <w:ilvl w:val="2"/>
          <w:numId w:val="3"/>
        </w:numPr>
        <w:spacing w:before="120"/>
        <w:contextualSpacing w:val="0"/>
      </w:pPr>
      <w:r>
        <w:t xml:space="preserve">ECU: </w:t>
      </w:r>
      <w:r w:rsidR="004C3F4E">
        <w:t xml:space="preserve">Shot of probe </w:t>
      </w:r>
      <w:r w:rsidR="00153DF5">
        <w:t>fully submerged in the medium.</w:t>
      </w:r>
    </w:p>
    <w:p w14:paraId="53258FA6" w14:textId="77777777" w:rsidR="004C3F4E" w:rsidRPr="00E1743F" w:rsidRDefault="004C3F4E" w:rsidP="003B3041">
      <w:pPr>
        <w:spacing w:before="120"/>
        <w:ind w:left="907"/>
      </w:pPr>
    </w:p>
    <w:p w14:paraId="41CD7C48" w14:textId="6F3F809B" w:rsidR="002F6557" w:rsidRPr="0079775F" w:rsidRDefault="0079775F" w:rsidP="003B3041">
      <w:pPr>
        <w:pStyle w:val="ListParagraph"/>
        <w:numPr>
          <w:ilvl w:val="1"/>
          <w:numId w:val="3"/>
        </w:numPr>
        <w:spacing w:before="120"/>
        <w:contextualSpacing w:val="0"/>
        <w:rPr>
          <w:b/>
        </w:rPr>
      </w:pPr>
      <w:r>
        <w:t>Next, i</w:t>
      </w:r>
      <w:r w:rsidR="002F6557" w:rsidRPr="00E1743F">
        <w:t xml:space="preserve">n the software’s </w:t>
      </w:r>
      <w:r w:rsidR="002F6557" w:rsidRPr="00E1743F">
        <w:rPr>
          <w:b/>
          <w:bCs/>
        </w:rPr>
        <w:t>Initialize</w:t>
      </w:r>
      <w:r w:rsidR="002F6557" w:rsidRPr="00E1743F">
        <w:t xml:space="preserve"> menu, click on </w:t>
      </w:r>
      <w:r w:rsidR="002F6557" w:rsidRPr="00E1743F">
        <w:rPr>
          <w:b/>
          <w:bCs/>
        </w:rPr>
        <w:t>Scan Wavelength</w:t>
      </w:r>
      <w:r w:rsidR="002F6557" w:rsidRPr="0079775F">
        <w:t>.</w:t>
      </w:r>
      <w:r w:rsidR="002F6557" w:rsidRPr="00E1743F">
        <w:t xml:space="preserve"> The interferometer’s screen will show a progress bar.</w:t>
      </w:r>
      <w:r w:rsidR="00892F5E">
        <w:t xml:space="preserve"> C</w:t>
      </w:r>
      <w:r w:rsidR="002F6557" w:rsidRPr="00E1743F">
        <w:t>heck whether the optical scan was successful</w:t>
      </w:r>
      <w:r w:rsidR="00892F5E">
        <w:t xml:space="preserve"> by</w:t>
      </w:r>
      <w:r w:rsidR="002F6557" w:rsidRPr="00E1743F">
        <w:t xml:space="preserve"> navigat</w:t>
      </w:r>
      <w:r w:rsidR="00892F5E">
        <w:t>ing</w:t>
      </w:r>
      <w:r w:rsidR="002F6557" w:rsidRPr="00E1743F">
        <w:t xml:space="preserve"> to the </w:t>
      </w:r>
      <w:r w:rsidR="002F6557" w:rsidRPr="00E1743F">
        <w:rPr>
          <w:b/>
          <w:bCs/>
        </w:rPr>
        <w:t>Wavelength Scan</w:t>
      </w:r>
      <w:r w:rsidR="002F6557" w:rsidRPr="00E1743F">
        <w:t xml:space="preserve"> panel on the interferometer box</w:t>
      </w:r>
      <w:r>
        <w:t xml:space="preserve"> </w:t>
      </w:r>
      <w:r w:rsidRPr="0079775F">
        <w:rPr>
          <w:b/>
          <w:bCs/>
        </w:rPr>
        <w:t>[</w:t>
      </w:r>
      <w:r w:rsidR="0095318A">
        <w:rPr>
          <w:b/>
          <w:bCs/>
        </w:rPr>
        <w:t>1</w:t>
      </w:r>
      <w:r w:rsidRPr="0079775F">
        <w:rPr>
          <w:b/>
          <w:bCs/>
        </w:rPr>
        <w:t>]</w:t>
      </w:r>
      <w:r w:rsidR="002F6557" w:rsidRPr="00E1743F">
        <w:t xml:space="preserve">. </w:t>
      </w:r>
    </w:p>
    <w:p w14:paraId="3C5863BA" w14:textId="38725BF7" w:rsidR="0079775F" w:rsidRPr="00ED48F2" w:rsidRDefault="00ED48F2" w:rsidP="0079775F">
      <w:pPr>
        <w:pStyle w:val="ListParagraph"/>
        <w:numPr>
          <w:ilvl w:val="2"/>
          <w:numId w:val="3"/>
        </w:numPr>
        <w:spacing w:before="120"/>
        <w:contextualSpacing w:val="0"/>
        <w:rPr>
          <w:b/>
        </w:rPr>
      </w:pPr>
      <w:r w:rsidRPr="00E1743F">
        <w:rPr>
          <w:rFonts w:cstheme="minorHAnsi"/>
          <w:highlight w:val="yellow"/>
        </w:rPr>
        <w:t>SCR</w:t>
      </w:r>
      <w:r w:rsidR="00454015">
        <w:rPr>
          <w:rFonts w:cstheme="minorHAnsi"/>
          <w:highlight w:val="yellow"/>
        </w:rPr>
        <w:t>E</w:t>
      </w:r>
      <w:r w:rsidRPr="00E1743F">
        <w:rPr>
          <w:rFonts w:cstheme="minorHAnsi"/>
          <w:highlight w:val="yellow"/>
        </w:rPr>
        <w:t>EN</w:t>
      </w:r>
      <w:ins w:id="16" w:author="Giuseppe Ciccone" w:date="2022-08-28T14:38:00Z">
        <w:r w:rsidR="004C086D">
          <w:rPr>
            <w:rFonts w:cstheme="minorHAnsi"/>
            <w:highlight w:val="yellow"/>
          </w:rPr>
          <w:t>_</w:t>
        </w:r>
      </w:ins>
      <w:ins w:id="17" w:author="Giuseppe Ciccone" w:date="2022-08-24T14:43:00Z">
        <w:r w:rsidR="00180FE4">
          <w:rPr>
            <w:rFonts w:cstheme="minorHAnsi"/>
            <w:highlight w:val="yellow"/>
          </w:rPr>
          <w:t>2</w:t>
        </w:r>
      </w:ins>
      <w:r w:rsidRPr="00E1743F">
        <w:rPr>
          <w:rFonts w:cstheme="minorHAnsi"/>
          <w:highlight w:val="yellow"/>
        </w:rPr>
        <w:t>: To be uploaded by Authors</w:t>
      </w:r>
      <w:r>
        <w:rPr>
          <w:rFonts w:cstheme="minorHAnsi"/>
        </w:rPr>
        <w:t xml:space="preserve">: </w:t>
      </w:r>
      <w:commentRangeStart w:id="18"/>
      <w:r w:rsidR="00454015" w:rsidRPr="00892F5E">
        <w:rPr>
          <w:rFonts w:cstheme="minorHAnsi"/>
          <w:b/>
          <w:bCs/>
        </w:rPr>
        <w:t>Scan Wavelength</w:t>
      </w:r>
      <w:r w:rsidR="00454015">
        <w:rPr>
          <w:rFonts w:cstheme="minorHAnsi"/>
        </w:rPr>
        <w:t xml:space="preserve"> is clicked from the </w:t>
      </w:r>
      <w:r w:rsidR="00454015" w:rsidRPr="00892F5E">
        <w:rPr>
          <w:rFonts w:cstheme="minorHAnsi"/>
          <w:b/>
          <w:bCs/>
        </w:rPr>
        <w:t xml:space="preserve">Initialize </w:t>
      </w:r>
      <w:r w:rsidR="00454015">
        <w:rPr>
          <w:rFonts w:cstheme="minorHAnsi"/>
        </w:rPr>
        <w:t>menu</w:t>
      </w:r>
      <w:r w:rsidR="00892F5E">
        <w:t>,</w:t>
      </w:r>
      <w:r w:rsidR="008D65F9">
        <w:t xml:space="preserve"> </w:t>
      </w:r>
      <w:r w:rsidR="00892F5E">
        <w:t>i</w:t>
      </w:r>
      <w:r w:rsidRPr="00E1743F">
        <w:t>nterferometer’s screen</w:t>
      </w:r>
      <w:r>
        <w:t xml:space="preserve"> with </w:t>
      </w:r>
      <w:r w:rsidR="00F03041">
        <w:t xml:space="preserve">a </w:t>
      </w:r>
      <w:r>
        <w:t>progress bar</w:t>
      </w:r>
      <w:r w:rsidR="00892F5E">
        <w:t xml:space="preserve"> appearing,</w:t>
      </w:r>
      <w:r w:rsidR="00F03041">
        <w:t xml:space="preserve"> </w:t>
      </w:r>
      <w:r w:rsidR="00892F5E">
        <w:t>navigating</w:t>
      </w:r>
      <w:r>
        <w:t xml:space="preserve"> to the </w:t>
      </w:r>
      <w:r w:rsidRPr="00E1743F">
        <w:rPr>
          <w:b/>
          <w:bCs/>
        </w:rPr>
        <w:t>Wavelength Scan</w:t>
      </w:r>
      <w:r w:rsidR="00D11ECC">
        <w:t xml:space="preserve"> panel</w:t>
      </w:r>
      <w:commentRangeEnd w:id="18"/>
      <w:r w:rsidR="006E0A24">
        <w:rPr>
          <w:rStyle w:val="CommentReference"/>
          <w:lang w:val="x-none" w:eastAsia="x-none"/>
        </w:rPr>
        <w:commentReference w:id="18"/>
      </w:r>
      <w:r w:rsidR="00D11ECC">
        <w:t>.</w:t>
      </w:r>
    </w:p>
    <w:p w14:paraId="48DD6009" w14:textId="77777777" w:rsidR="00ED48F2" w:rsidRPr="00E1743F" w:rsidRDefault="00ED48F2" w:rsidP="00ED48F2">
      <w:pPr>
        <w:pStyle w:val="ListParagraph"/>
        <w:spacing w:before="120"/>
        <w:ind w:left="1627"/>
        <w:contextualSpacing w:val="0"/>
        <w:rPr>
          <w:b/>
        </w:rPr>
      </w:pPr>
    </w:p>
    <w:p w14:paraId="0325AEA7" w14:textId="68B5016D" w:rsidR="002F6557" w:rsidRPr="00E1743F" w:rsidRDefault="008D65F9" w:rsidP="003B3041">
      <w:pPr>
        <w:pStyle w:val="ListParagraph"/>
        <w:numPr>
          <w:ilvl w:val="1"/>
          <w:numId w:val="3"/>
        </w:numPr>
        <w:spacing w:before="120"/>
        <w:contextualSpacing w:val="0"/>
      </w:pPr>
      <w:r>
        <w:t>Then, i</w:t>
      </w:r>
      <w:r w:rsidR="002F6557" w:rsidRPr="00E1743F">
        <w:t xml:space="preserve">n the </w:t>
      </w:r>
      <w:r w:rsidR="002F6557" w:rsidRPr="00E1743F">
        <w:rPr>
          <w:b/>
          <w:bCs/>
        </w:rPr>
        <w:t>Initialize</w:t>
      </w:r>
      <w:r w:rsidR="002F6557" w:rsidRPr="00E1743F">
        <w:t xml:space="preserve"> menu, click on </w:t>
      </w:r>
      <w:r w:rsidR="002F6557" w:rsidRPr="00E1743F">
        <w:rPr>
          <w:b/>
          <w:bCs/>
        </w:rPr>
        <w:t>Find Surface</w:t>
      </w:r>
      <w:r>
        <w:rPr>
          <w:b/>
          <w:bCs/>
        </w:rPr>
        <w:t xml:space="preserve"> [1]</w:t>
      </w:r>
      <w:r w:rsidR="00892F5E">
        <w:rPr>
          <w:b/>
          <w:bCs/>
        </w:rPr>
        <w:t xml:space="preserve"> </w:t>
      </w:r>
      <w:r w:rsidR="00892F5E" w:rsidRPr="00892F5E">
        <w:t>to</w:t>
      </w:r>
      <w:r w:rsidR="002F6557" w:rsidRPr="00E1743F">
        <w:t xml:space="preserve"> progressively lower the probe</w:t>
      </w:r>
      <w:r w:rsidR="00892F5E">
        <w:t>.</w:t>
      </w:r>
      <w:r w:rsidR="002F6557" w:rsidRPr="00E1743F">
        <w:t xml:space="preserve"> The probe stops moving when </w:t>
      </w:r>
      <w:r>
        <w:t xml:space="preserve">it </w:t>
      </w:r>
      <w:r w:rsidR="002F6557" w:rsidRPr="00E1743F">
        <w:t>contact</w:t>
      </w:r>
      <w:r w:rsidR="004A2BE3">
        <w:t>s</w:t>
      </w:r>
      <w:r w:rsidR="002F6557" w:rsidRPr="00E1743F">
        <w:t xml:space="preserve"> the glass Petri dish </w:t>
      </w:r>
      <w:r w:rsidR="00ED48F2" w:rsidRPr="00ED48F2">
        <w:rPr>
          <w:b/>
          <w:bCs/>
        </w:rPr>
        <w:t>[</w:t>
      </w:r>
      <w:r w:rsidR="00892F5E">
        <w:rPr>
          <w:b/>
          <w:bCs/>
        </w:rPr>
        <w:t>2</w:t>
      </w:r>
      <w:r w:rsidR="00ED48F2" w:rsidRPr="00ED48F2">
        <w:rPr>
          <w:b/>
          <w:bCs/>
        </w:rPr>
        <w:t>]</w:t>
      </w:r>
      <w:r w:rsidR="002F6557" w:rsidRPr="00E1743F">
        <w:t>.</w:t>
      </w:r>
    </w:p>
    <w:p w14:paraId="57A9DDA3" w14:textId="6563E386" w:rsidR="002F6557" w:rsidRDefault="00ED48F2" w:rsidP="00ED48F2">
      <w:pPr>
        <w:pStyle w:val="ListParagraph"/>
        <w:numPr>
          <w:ilvl w:val="2"/>
          <w:numId w:val="3"/>
        </w:numPr>
        <w:spacing w:before="120"/>
        <w:contextualSpacing w:val="0"/>
      </w:pPr>
      <w:r w:rsidRPr="00E1743F">
        <w:rPr>
          <w:rFonts w:cstheme="minorHAnsi"/>
          <w:highlight w:val="yellow"/>
        </w:rPr>
        <w:t>SCR</w:t>
      </w:r>
      <w:r w:rsidR="004A2BE3">
        <w:rPr>
          <w:rFonts w:cstheme="minorHAnsi"/>
          <w:highlight w:val="yellow"/>
        </w:rPr>
        <w:t>E</w:t>
      </w:r>
      <w:r w:rsidRPr="00E1743F">
        <w:rPr>
          <w:rFonts w:cstheme="minorHAnsi"/>
          <w:highlight w:val="yellow"/>
        </w:rPr>
        <w:t>EN</w:t>
      </w:r>
      <w:ins w:id="19" w:author="Giuseppe Ciccone" w:date="2022-08-28T14:41:00Z">
        <w:r w:rsidR="000E06F7">
          <w:rPr>
            <w:rFonts w:cstheme="minorHAnsi"/>
            <w:highlight w:val="yellow"/>
          </w:rPr>
          <w:t>_</w:t>
        </w:r>
      </w:ins>
      <w:ins w:id="20" w:author="Giuseppe Ciccone" w:date="2022-08-24T14:43:00Z">
        <w:r w:rsidR="006E0A24">
          <w:rPr>
            <w:rFonts w:cstheme="minorHAnsi"/>
            <w:highlight w:val="yellow"/>
          </w:rPr>
          <w:t>3</w:t>
        </w:r>
      </w:ins>
      <w:r w:rsidRPr="00E1743F">
        <w:rPr>
          <w:rFonts w:cstheme="minorHAnsi"/>
          <w:highlight w:val="yellow"/>
        </w:rPr>
        <w:t>: To be uploaded by Authors</w:t>
      </w:r>
      <w:r>
        <w:rPr>
          <w:rFonts w:cstheme="minorHAnsi"/>
        </w:rPr>
        <w:t xml:space="preserve">: </w:t>
      </w:r>
      <w:r w:rsidR="00E74F96" w:rsidRPr="00E74F96">
        <w:rPr>
          <w:b/>
          <w:bCs/>
        </w:rPr>
        <w:t>Find Surface</w:t>
      </w:r>
      <w:r w:rsidR="00E74F96">
        <w:t xml:space="preserve"> </w:t>
      </w:r>
      <w:r w:rsidR="004A2BE3">
        <w:t>is</w:t>
      </w:r>
      <w:r w:rsidR="00E74F96">
        <w:t xml:space="preserve"> clicked</w:t>
      </w:r>
      <w:r w:rsidR="00892F5E">
        <w:t xml:space="preserve"> f</w:t>
      </w:r>
      <w:r w:rsidR="00892F5E">
        <w:rPr>
          <w:rFonts w:cstheme="minorHAnsi"/>
        </w:rPr>
        <w:t xml:space="preserve">rom the </w:t>
      </w:r>
      <w:r w:rsidR="00892F5E" w:rsidRPr="00E1743F">
        <w:rPr>
          <w:b/>
          <w:bCs/>
        </w:rPr>
        <w:t>Initialize</w:t>
      </w:r>
      <w:r w:rsidR="00892F5E" w:rsidRPr="00E1743F">
        <w:t xml:space="preserve"> menu</w:t>
      </w:r>
      <w:r w:rsidR="00892F5E">
        <w:t>.</w:t>
      </w:r>
    </w:p>
    <w:p w14:paraId="00F41F07" w14:textId="3CDC371D" w:rsidR="008D65F9" w:rsidRDefault="00892F5E" w:rsidP="00ED48F2">
      <w:pPr>
        <w:pStyle w:val="ListParagraph"/>
        <w:numPr>
          <w:ilvl w:val="2"/>
          <w:numId w:val="3"/>
        </w:numPr>
        <w:spacing w:before="120"/>
        <w:contextualSpacing w:val="0"/>
      </w:pPr>
      <w:r>
        <w:rPr>
          <w:rFonts w:cstheme="minorHAnsi"/>
        </w:rPr>
        <w:t>ECU: P</w:t>
      </w:r>
      <w:r w:rsidR="008D65F9">
        <w:rPr>
          <w:rFonts w:cstheme="minorHAnsi"/>
        </w:rPr>
        <w:t>robe moving downwards</w:t>
      </w:r>
      <w:r>
        <w:rPr>
          <w:rFonts w:cstheme="minorHAnsi"/>
        </w:rPr>
        <w:t xml:space="preserve"> and stopping on contact with the dish.</w:t>
      </w:r>
      <w:r w:rsidR="008D65F9">
        <w:rPr>
          <w:rFonts w:cstheme="minorHAnsi"/>
        </w:rPr>
        <w:t xml:space="preserve"> </w:t>
      </w:r>
    </w:p>
    <w:p w14:paraId="24ACB0CC" w14:textId="77777777" w:rsidR="00E74F96" w:rsidRPr="00E1743F" w:rsidRDefault="00E74F96" w:rsidP="00E74F96">
      <w:pPr>
        <w:pStyle w:val="ListParagraph"/>
        <w:spacing w:before="120"/>
        <w:ind w:left="1627"/>
        <w:contextualSpacing w:val="0"/>
      </w:pPr>
    </w:p>
    <w:p w14:paraId="2AA88D10" w14:textId="7CC026F2" w:rsidR="002F6557" w:rsidRPr="00E1743F" w:rsidRDefault="00E74F96" w:rsidP="00E74F96">
      <w:pPr>
        <w:pStyle w:val="ListParagraph"/>
        <w:numPr>
          <w:ilvl w:val="1"/>
          <w:numId w:val="3"/>
        </w:numPr>
        <w:spacing w:before="120"/>
        <w:contextualSpacing w:val="0"/>
      </w:pPr>
      <w:r>
        <w:t xml:space="preserve">Once </w:t>
      </w:r>
      <w:r w:rsidR="002F6557" w:rsidRPr="00E1743F">
        <w:t>the probe is in contact with the surfac</w:t>
      </w:r>
      <w:r>
        <w:t>e, m</w:t>
      </w:r>
      <w:r w:rsidR="002F6557" w:rsidRPr="00E1743F">
        <w:t xml:space="preserve">ove the probe down by 1 </w:t>
      </w:r>
      <w:r>
        <w:rPr>
          <w:rFonts w:eastAsia="Symbol"/>
        </w:rPr>
        <w:t>micrometer</w:t>
      </w:r>
      <w:r w:rsidR="002F6557" w:rsidRPr="00E1743F">
        <w:t xml:space="preserve"> using the </w:t>
      </w:r>
      <w:r w:rsidR="002F6557" w:rsidRPr="00E1743F">
        <w:rPr>
          <w:i/>
        </w:rPr>
        <w:t>y</w:t>
      </w:r>
      <w:r w:rsidR="002F6557" w:rsidRPr="00E1743F">
        <w:t xml:space="preserve"> </w:t>
      </w:r>
      <w:r w:rsidRPr="00E74F96">
        <w:rPr>
          <w:i/>
          <w:iCs/>
          <w:color w:val="FF0000"/>
        </w:rPr>
        <w:t>(single l</w:t>
      </w:r>
      <w:r>
        <w:rPr>
          <w:i/>
          <w:iCs/>
          <w:color w:val="FF0000"/>
        </w:rPr>
        <w:t>e</w:t>
      </w:r>
      <w:r w:rsidRPr="00E74F96">
        <w:rPr>
          <w:i/>
          <w:iCs/>
          <w:color w:val="FF0000"/>
        </w:rPr>
        <w:t>tter ‘y’)</w:t>
      </w:r>
      <w:r>
        <w:t xml:space="preserve"> </w:t>
      </w:r>
      <w:r w:rsidR="002F6557" w:rsidRPr="00E1743F">
        <w:t xml:space="preserve">downwards arrow button on the </w:t>
      </w:r>
      <w:r w:rsidR="00042BD8">
        <w:t>main software</w:t>
      </w:r>
      <w:r w:rsidR="002F6557" w:rsidRPr="00E1743F">
        <w:t xml:space="preserve"> window. Observe the green signal in the </w:t>
      </w:r>
      <w:r w:rsidR="002F6557" w:rsidRPr="00E1743F">
        <w:rPr>
          <w:b/>
          <w:bCs/>
        </w:rPr>
        <w:t>Live Window</w:t>
      </w:r>
      <w:r w:rsidR="002F6557" w:rsidRPr="00E1743F">
        <w:t xml:space="preserve"> for changes in the baseline with each step</w:t>
      </w:r>
      <w:r>
        <w:t xml:space="preserve"> </w:t>
      </w:r>
      <w:r w:rsidRPr="00E74F96">
        <w:rPr>
          <w:b/>
          <w:bCs/>
        </w:rPr>
        <w:t>[1]</w:t>
      </w:r>
      <w:r>
        <w:t>.</w:t>
      </w:r>
    </w:p>
    <w:p w14:paraId="1F3856F0" w14:textId="07B4C978" w:rsidR="002F6557" w:rsidRPr="00E1743F" w:rsidRDefault="00E74F96" w:rsidP="00E74F96">
      <w:pPr>
        <w:pStyle w:val="ListParagraph"/>
        <w:numPr>
          <w:ilvl w:val="2"/>
          <w:numId w:val="3"/>
        </w:numPr>
        <w:spacing w:before="120"/>
        <w:contextualSpacing w:val="0"/>
      </w:pPr>
      <w:r w:rsidRPr="00E1743F">
        <w:rPr>
          <w:rFonts w:cstheme="minorHAnsi"/>
          <w:highlight w:val="yellow"/>
        </w:rPr>
        <w:t>SCR</w:t>
      </w:r>
      <w:r w:rsidR="004A2BE3">
        <w:rPr>
          <w:rFonts w:cstheme="minorHAnsi"/>
          <w:highlight w:val="yellow"/>
        </w:rPr>
        <w:t>E</w:t>
      </w:r>
      <w:r w:rsidRPr="00E1743F">
        <w:rPr>
          <w:rFonts w:cstheme="minorHAnsi"/>
          <w:highlight w:val="yellow"/>
        </w:rPr>
        <w:t>EN</w:t>
      </w:r>
      <w:ins w:id="21" w:author="Giuseppe Ciccone" w:date="2022-08-24T14:44:00Z">
        <w:r w:rsidR="00535EF7">
          <w:rPr>
            <w:rFonts w:cstheme="minorHAnsi"/>
            <w:highlight w:val="yellow"/>
          </w:rPr>
          <w:t xml:space="preserve"> 4</w:t>
        </w:r>
      </w:ins>
      <w:r w:rsidRPr="00E1743F">
        <w:rPr>
          <w:rFonts w:cstheme="minorHAnsi"/>
          <w:highlight w:val="yellow"/>
        </w:rPr>
        <w:t>: To be uploaded by Authors</w:t>
      </w:r>
      <w:r>
        <w:rPr>
          <w:rFonts w:cstheme="minorHAnsi"/>
        </w:rPr>
        <w:t xml:space="preserve">: y </w:t>
      </w:r>
      <w:r w:rsidRPr="00E1743F">
        <w:t xml:space="preserve">downwards arrow button </w:t>
      </w:r>
      <w:r w:rsidR="008D65F9">
        <w:t>from</w:t>
      </w:r>
      <w:r w:rsidRPr="00E1743F">
        <w:t xml:space="preserve"> the software’s main window</w:t>
      </w:r>
      <w:r>
        <w:t xml:space="preserve"> </w:t>
      </w:r>
      <w:r w:rsidR="004A2BE3">
        <w:t>is</w:t>
      </w:r>
      <w:r>
        <w:t xml:space="preserve"> clicked</w:t>
      </w:r>
      <w:r w:rsidR="00892F5E">
        <w:t>,</w:t>
      </w:r>
      <w:r>
        <w:t xml:space="preserve"> </w:t>
      </w:r>
      <w:r w:rsidR="00CF54CA">
        <w:t xml:space="preserve">green signal in the </w:t>
      </w:r>
      <w:r w:rsidR="00CF54CA" w:rsidRPr="00CF54CA">
        <w:rPr>
          <w:b/>
          <w:bCs/>
        </w:rPr>
        <w:t>Live Window</w:t>
      </w:r>
      <w:r w:rsidR="00892F5E">
        <w:t xml:space="preserve"> showing </w:t>
      </w:r>
      <w:r w:rsidR="00892F5E" w:rsidRPr="00E1743F">
        <w:t>changes in the baseline with each step</w:t>
      </w:r>
      <w:r w:rsidR="00892F5E">
        <w:t>.</w:t>
      </w:r>
    </w:p>
    <w:p w14:paraId="3F9F6C24" w14:textId="77777777" w:rsidR="002F6557" w:rsidRPr="00E1743F" w:rsidRDefault="002F6557" w:rsidP="002F6557">
      <w:pPr>
        <w:pStyle w:val="ListParagraph"/>
        <w:ind w:left="0"/>
        <w:contextualSpacing w:val="0"/>
      </w:pPr>
    </w:p>
    <w:p w14:paraId="1B604B2B" w14:textId="778D6EBC" w:rsidR="002F6557" w:rsidRPr="00CF54CA" w:rsidRDefault="00892F5E" w:rsidP="00CF54CA">
      <w:pPr>
        <w:pStyle w:val="ListParagraph"/>
        <w:numPr>
          <w:ilvl w:val="1"/>
          <w:numId w:val="3"/>
        </w:numPr>
        <w:spacing w:before="120"/>
        <w:contextualSpacing w:val="0"/>
        <w:rPr>
          <w:b/>
        </w:rPr>
      </w:pPr>
      <w:r>
        <w:t>Then</w:t>
      </w:r>
      <w:r w:rsidR="008D65F9">
        <w:t xml:space="preserve">, </w:t>
      </w:r>
      <w:r w:rsidR="002F6557" w:rsidRPr="00E1743F">
        <w:t xml:space="preserve">click </w:t>
      </w:r>
      <w:r w:rsidR="002F6557" w:rsidRPr="00E1743F">
        <w:rPr>
          <w:b/>
          <w:bCs/>
        </w:rPr>
        <w:t>Calibrate</w:t>
      </w:r>
      <w:r>
        <w:rPr>
          <w:b/>
          <w:bCs/>
        </w:rPr>
        <w:t xml:space="preserve"> </w:t>
      </w:r>
      <w:r w:rsidRPr="00892F5E">
        <w:t>from</w:t>
      </w:r>
      <w:r w:rsidRPr="00E1743F">
        <w:t xml:space="preserve"> the </w:t>
      </w:r>
      <w:r w:rsidRPr="00E1743F">
        <w:rPr>
          <w:b/>
          <w:bCs/>
        </w:rPr>
        <w:t>Initialize</w:t>
      </w:r>
      <w:r w:rsidRPr="00E1743F">
        <w:t xml:space="preserve"> menu</w:t>
      </w:r>
      <w:r>
        <w:rPr>
          <w:b/>
          <w:bCs/>
        </w:rPr>
        <w:t xml:space="preserve"> </w:t>
      </w:r>
      <w:r w:rsidR="00CF54CA">
        <w:rPr>
          <w:b/>
          <w:bCs/>
        </w:rPr>
        <w:t>[1]</w:t>
      </w:r>
      <w:r w:rsidR="002F6557" w:rsidRPr="00E1743F">
        <w:t>.</w:t>
      </w:r>
      <w:r w:rsidR="00CF54CA" w:rsidRPr="00CF54CA">
        <w:t xml:space="preserve"> </w:t>
      </w:r>
      <w:r w:rsidR="00CF54CA" w:rsidRPr="00E1743F">
        <w:t xml:space="preserve">When the calibration is complete, check the old and new calibration factors on the pop-up window displayed. If the new calibration factor is in the correct range, click on </w:t>
      </w:r>
      <w:r w:rsidR="00CF54CA" w:rsidRPr="00E1743F">
        <w:rPr>
          <w:b/>
          <w:bCs/>
        </w:rPr>
        <w:t>Use New Factor</w:t>
      </w:r>
      <w:r w:rsidR="00CF54CA">
        <w:rPr>
          <w:b/>
          <w:bCs/>
        </w:rPr>
        <w:t xml:space="preserve"> [2]</w:t>
      </w:r>
      <w:r w:rsidR="00CF54CA" w:rsidRPr="002A3300">
        <w:t>.</w:t>
      </w:r>
    </w:p>
    <w:p w14:paraId="05AABEA8" w14:textId="6D35277A" w:rsidR="002F6557" w:rsidRPr="00CF54CA" w:rsidRDefault="00CF54CA" w:rsidP="00CF54CA">
      <w:pPr>
        <w:pStyle w:val="ListParagraph"/>
        <w:numPr>
          <w:ilvl w:val="2"/>
          <w:numId w:val="3"/>
        </w:numPr>
        <w:spacing w:before="120"/>
        <w:contextualSpacing w:val="0"/>
        <w:rPr>
          <w:b/>
        </w:rPr>
      </w:pPr>
      <w:r w:rsidRPr="00E1743F">
        <w:rPr>
          <w:rFonts w:cstheme="minorHAnsi"/>
          <w:highlight w:val="yellow"/>
        </w:rPr>
        <w:t>SCR</w:t>
      </w:r>
      <w:r w:rsidR="004A2BE3">
        <w:rPr>
          <w:rFonts w:cstheme="minorHAnsi"/>
          <w:highlight w:val="yellow"/>
        </w:rPr>
        <w:t>E</w:t>
      </w:r>
      <w:r w:rsidRPr="00E1743F">
        <w:rPr>
          <w:rFonts w:cstheme="minorHAnsi"/>
          <w:highlight w:val="yellow"/>
        </w:rPr>
        <w:t>EN</w:t>
      </w:r>
      <w:ins w:id="22" w:author="Giuseppe Ciccone" w:date="2022-08-28T14:43:00Z">
        <w:r w:rsidR="008B22F2">
          <w:rPr>
            <w:rFonts w:cstheme="minorHAnsi"/>
            <w:highlight w:val="yellow"/>
          </w:rPr>
          <w:t>_</w:t>
        </w:r>
      </w:ins>
      <w:ins w:id="23" w:author="Giuseppe Ciccone" w:date="2022-08-24T14:44:00Z">
        <w:r w:rsidR="000E03AF">
          <w:rPr>
            <w:rFonts w:cstheme="minorHAnsi"/>
            <w:highlight w:val="yellow"/>
          </w:rPr>
          <w:t>5</w:t>
        </w:r>
      </w:ins>
      <w:r w:rsidRPr="00E1743F">
        <w:rPr>
          <w:rFonts w:cstheme="minorHAnsi"/>
          <w:highlight w:val="yellow"/>
        </w:rPr>
        <w:t>: To be uploaded by Authors</w:t>
      </w:r>
      <w:r>
        <w:rPr>
          <w:rFonts w:cstheme="minorHAnsi"/>
        </w:rPr>
        <w:t xml:space="preserve">: </w:t>
      </w:r>
      <w:r w:rsidR="004A2BE3">
        <w:rPr>
          <w:rFonts w:cstheme="minorHAnsi"/>
        </w:rPr>
        <w:t>Calibrate is being clicked from the Initialize menu</w:t>
      </w:r>
      <w:r>
        <w:t>.</w:t>
      </w:r>
    </w:p>
    <w:p w14:paraId="31FA7D95" w14:textId="2A9DF5DC" w:rsidR="00CF54CA" w:rsidRPr="00CF54CA" w:rsidRDefault="00CF54CA" w:rsidP="00CF54CA">
      <w:pPr>
        <w:pStyle w:val="ListParagraph"/>
        <w:numPr>
          <w:ilvl w:val="2"/>
          <w:numId w:val="3"/>
        </w:numPr>
        <w:spacing w:before="120"/>
        <w:contextualSpacing w:val="0"/>
        <w:rPr>
          <w:b/>
        </w:rPr>
      </w:pPr>
      <w:r w:rsidRPr="00E1743F">
        <w:rPr>
          <w:rFonts w:cstheme="minorHAnsi"/>
          <w:highlight w:val="yellow"/>
        </w:rPr>
        <w:t>SCR</w:t>
      </w:r>
      <w:r w:rsidR="004A2BE3">
        <w:rPr>
          <w:rFonts w:cstheme="minorHAnsi"/>
          <w:highlight w:val="yellow"/>
        </w:rPr>
        <w:t>E</w:t>
      </w:r>
      <w:r w:rsidRPr="00E1743F">
        <w:rPr>
          <w:rFonts w:cstheme="minorHAnsi"/>
          <w:highlight w:val="yellow"/>
        </w:rPr>
        <w:t>EN</w:t>
      </w:r>
      <w:ins w:id="24" w:author="Giuseppe Ciccone" w:date="2022-08-28T14:43:00Z">
        <w:r w:rsidR="00446A96">
          <w:rPr>
            <w:rFonts w:cstheme="minorHAnsi"/>
            <w:highlight w:val="yellow"/>
          </w:rPr>
          <w:t>_</w:t>
        </w:r>
        <w:r w:rsidR="00513CC2">
          <w:rPr>
            <w:rFonts w:cstheme="minorHAnsi"/>
            <w:highlight w:val="yellow"/>
          </w:rPr>
          <w:t>6</w:t>
        </w:r>
      </w:ins>
      <w:r w:rsidRPr="00E1743F">
        <w:rPr>
          <w:rFonts w:cstheme="minorHAnsi"/>
          <w:highlight w:val="yellow"/>
        </w:rPr>
        <w:t>: To be uploaded by Authors</w:t>
      </w:r>
      <w:r>
        <w:rPr>
          <w:rFonts w:cstheme="minorHAnsi"/>
        </w:rPr>
        <w:t xml:space="preserve">: </w:t>
      </w:r>
      <w:ins w:id="25" w:author="Giuseppe Ciccone" w:date="2022-08-28T15:40:00Z">
        <w:r w:rsidR="00FA14FD">
          <w:rPr>
            <w:rFonts w:cstheme="minorHAnsi"/>
          </w:rPr>
          <w:t>Calibration being performed and p</w:t>
        </w:r>
      </w:ins>
      <w:del w:id="26" w:author="Giuseppe Ciccone" w:date="2022-08-28T15:40:00Z">
        <w:r w:rsidR="002A3300" w:rsidDel="00FA14FD">
          <w:rPr>
            <w:rFonts w:cstheme="minorHAnsi"/>
          </w:rPr>
          <w:delText>P</w:delText>
        </w:r>
      </w:del>
      <w:r w:rsidR="002A3300">
        <w:rPr>
          <w:rFonts w:cstheme="minorHAnsi"/>
        </w:rPr>
        <w:t xml:space="preserve">op-up window with </w:t>
      </w:r>
      <w:r>
        <w:rPr>
          <w:rFonts w:cstheme="minorHAnsi"/>
        </w:rPr>
        <w:t>old and new calibration factors</w:t>
      </w:r>
      <w:r w:rsidR="002A3300">
        <w:rPr>
          <w:rFonts w:cstheme="minorHAnsi"/>
        </w:rPr>
        <w:t xml:space="preserve"> appearing,</w:t>
      </w:r>
      <w:r>
        <w:rPr>
          <w:rFonts w:cstheme="minorHAnsi"/>
        </w:rPr>
        <w:t xml:space="preserve"> </w:t>
      </w:r>
      <w:r w:rsidR="002A3300">
        <w:rPr>
          <w:rFonts w:cstheme="minorHAnsi"/>
        </w:rPr>
        <w:t xml:space="preserve">clicking </w:t>
      </w:r>
      <w:r w:rsidR="002A3300" w:rsidRPr="002A3300">
        <w:rPr>
          <w:rFonts w:cstheme="minorHAnsi"/>
          <w:b/>
          <w:bCs/>
        </w:rPr>
        <w:t>Use</w:t>
      </w:r>
      <w:r w:rsidR="004A2BE3" w:rsidRPr="002A3300">
        <w:rPr>
          <w:rFonts w:cstheme="minorHAnsi"/>
          <w:b/>
          <w:bCs/>
        </w:rPr>
        <w:t xml:space="preserve"> </w:t>
      </w:r>
      <w:r w:rsidR="002A3300" w:rsidRPr="002A3300">
        <w:rPr>
          <w:rFonts w:cstheme="minorHAnsi"/>
          <w:b/>
          <w:bCs/>
        </w:rPr>
        <w:t>New Factor</w:t>
      </w:r>
      <w:r>
        <w:rPr>
          <w:rFonts w:cstheme="minorHAnsi"/>
        </w:rPr>
        <w:t>.</w:t>
      </w:r>
    </w:p>
    <w:p w14:paraId="1B9B42B4" w14:textId="0F5F8598" w:rsidR="002F6557" w:rsidRPr="00D11ECC" w:rsidRDefault="002F6557" w:rsidP="00D11ECC">
      <w:pPr>
        <w:spacing w:before="120"/>
        <w:rPr>
          <w:b/>
        </w:rPr>
      </w:pPr>
    </w:p>
    <w:p w14:paraId="2E5AAA17" w14:textId="6F40DDD7" w:rsidR="002F6557" w:rsidRDefault="002A3300" w:rsidP="00E74F96">
      <w:pPr>
        <w:pStyle w:val="ListParagraph"/>
        <w:numPr>
          <w:ilvl w:val="1"/>
          <w:numId w:val="3"/>
        </w:numPr>
        <w:spacing w:before="120"/>
        <w:contextualSpacing w:val="0"/>
      </w:pPr>
      <w:r>
        <w:t>Next, m</w:t>
      </w:r>
      <w:r w:rsidR="002F6557" w:rsidRPr="00E1743F">
        <w:t xml:space="preserve">ove up the piezo by 500 </w:t>
      </w:r>
      <w:r w:rsidR="00D13045">
        <w:rPr>
          <w:rFonts w:eastAsia="Symbol"/>
        </w:rPr>
        <w:t xml:space="preserve">micrometers </w:t>
      </w:r>
      <w:r w:rsidR="00D13045" w:rsidRPr="00D13045">
        <w:rPr>
          <w:rFonts w:eastAsia="Symbol"/>
          <w:b/>
          <w:bCs/>
        </w:rPr>
        <w:t>[1]</w:t>
      </w:r>
      <w:r>
        <w:t>, then</w:t>
      </w:r>
      <w:r w:rsidR="00D13045">
        <w:t xml:space="preserve"> check </w:t>
      </w:r>
      <w:r w:rsidR="00D13045" w:rsidRPr="00E1743F">
        <w:t>whether the demodulation circle has been correctly calibrated</w:t>
      </w:r>
      <w:r>
        <w:t xml:space="preserve"> by</w:t>
      </w:r>
      <w:r w:rsidR="00D13045">
        <w:t xml:space="preserve"> n</w:t>
      </w:r>
      <w:r w:rsidR="00D13045" w:rsidRPr="00E1743F">
        <w:t>avigat</w:t>
      </w:r>
      <w:r>
        <w:t>ing</w:t>
      </w:r>
      <w:r w:rsidR="00D13045" w:rsidRPr="00E1743F">
        <w:t xml:space="preserve"> to the </w:t>
      </w:r>
      <w:r w:rsidR="00D13045" w:rsidRPr="00E1743F">
        <w:rPr>
          <w:b/>
          <w:bCs/>
        </w:rPr>
        <w:t>Demodulation</w:t>
      </w:r>
      <w:r w:rsidR="00D13045" w:rsidRPr="00E1743F">
        <w:t xml:space="preserve"> tab on the interferometer desktop</w:t>
      </w:r>
      <w:r w:rsidR="00D13045">
        <w:t xml:space="preserve"> </w:t>
      </w:r>
      <w:r w:rsidR="00D13045" w:rsidRPr="00D13045">
        <w:rPr>
          <w:b/>
          <w:bCs/>
        </w:rPr>
        <w:t>[2]</w:t>
      </w:r>
      <w:r w:rsidR="00D13045">
        <w:t>.</w:t>
      </w:r>
      <w:r w:rsidR="00D13045" w:rsidRPr="00D13045">
        <w:t xml:space="preserve"> </w:t>
      </w:r>
    </w:p>
    <w:p w14:paraId="714F27F9" w14:textId="7EB361E6" w:rsidR="00D13045" w:rsidRPr="002A3300" w:rsidRDefault="000842F9" w:rsidP="00D13045">
      <w:pPr>
        <w:pStyle w:val="ListParagraph"/>
        <w:numPr>
          <w:ilvl w:val="2"/>
          <w:numId w:val="3"/>
        </w:numPr>
        <w:spacing w:before="120"/>
        <w:contextualSpacing w:val="0"/>
        <w:rPr>
          <w:highlight w:val="yellow"/>
        </w:rPr>
      </w:pPr>
      <w:ins w:id="27" w:author="Giuseppe Ciccone" w:date="2022-08-28T14:44:00Z">
        <w:r>
          <w:t xml:space="preserve">SCREEN_7: </w:t>
        </w:r>
      </w:ins>
      <w:r w:rsidR="00D13045">
        <w:t>Talent moving the piezo up.</w:t>
      </w:r>
      <w:r w:rsidR="002A3300">
        <w:t xml:space="preserve"> </w:t>
      </w:r>
      <w:r w:rsidR="002A3300" w:rsidRPr="002A3300">
        <w:rPr>
          <w:highlight w:val="yellow"/>
        </w:rPr>
        <w:t xml:space="preserve">Authors: Is this step performed using </w:t>
      </w:r>
      <w:r w:rsidR="00042BD8">
        <w:rPr>
          <w:highlight w:val="yellow"/>
        </w:rPr>
        <w:t xml:space="preserve">the </w:t>
      </w:r>
      <w:r w:rsidR="002A3300" w:rsidRPr="002A3300">
        <w:rPr>
          <w:highlight w:val="yellow"/>
        </w:rPr>
        <w:t xml:space="preserve">software? If yes, please acquire a screen capture video for this shot and upload it to your </w:t>
      </w:r>
      <w:hyperlink r:id="rId16" w:history="1">
        <w:r w:rsidR="002A3300" w:rsidRPr="002A3300">
          <w:rPr>
            <w:rStyle w:val="Hyperlink"/>
            <w:highlight w:val="yellow"/>
          </w:rPr>
          <w:t>project page</w:t>
        </w:r>
      </w:hyperlink>
      <w:ins w:id="28" w:author="Giuseppe Ciccone" w:date="2022-08-24T14:44:00Z">
        <w:r w:rsidR="00C902B3">
          <w:rPr>
            <w:highlight w:val="yellow"/>
          </w:rPr>
          <w:t>. Yes, the piezo is moved through the sof</w:t>
        </w:r>
      </w:ins>
      <w:ins w:id="29" w:author="Giuseppe Ciccone" w:date="2022-08-24T14:45:00Z">
        <w:r w:rsidR="00C902B3">
          <w:rPr>
            <w:highlight w:val="yellow"/>
          </w:rPr>
          <w:t>tware. The screen recording has been uploaded (SCREEN</w:t>
        </w:r>
      </w:ins>
      <w:ins w:id="30" w:author="Giuseppe Ciccone" w:date="2022-08-28T14:44:00Z">
        <w:r w:rsidR="00754E01">
          <w:rPr>
            <w:highlight w:val="yellow"/>
          </w:rPr>
          <w:t>_</w:t>
        </w:r>
      </w:ins>
      <w:ins w:id="31" w:author="Giuseppe Ciccone" w:date="2022-08-24T14:45:00Z">
        <w:r w:rsidR="00C902B3">
          <w:rPr>
            <w:highlight w:val="yellow"/>
          </w:rPr>
          <w:t xml:space="preserve">7). </w:t>
        </w:r>
      </w:ins>
    </w:p>
    <w:p w14:paraId="2621442E" w14:textId="28B7909F" w:rsidR="00D13045" w:rsidRDefault="00D13045" w:rsidP="00D13045">
      <w:pPr>
        <w:pStyle w:val="ListParagraph"/>
        <w:numPr>
          <w:ilvl w:val="2"/>
          <w:numId w:val="3"/>
        </w:numPr>
        <w:spacing w:before="120"/>
        <w:contextualSpacing w:val="0"/>
      </w:pPr>
      <w:r w:rsidRPr="00E1743F">
        <w:rPr>
          <w:rFonts w:cstheme="minorHAnsi"/>
          <w:highlight w:val="yellow"/>
        </w:rPr>
        <w:t>SCR</w:t>
      </w:r>
      <w:r w:rsidR="009F732A">
        <w:rPr>
          <w:rFonts w:cstheme="minorHAnsi"/>
          <w:highlight w:val="yellow"/>
        </w:rPr>
        <w:t>E</w:t>
      </w:r>
      <w:r w:rsidRPr="00E1743F">
        <w:rPr>
          <w:rFonts w:cstheme="minorHAnsi"/>
          <w:highlight w:val="yellow"/>
        </w:rPr>
        <w:t>EN: To be uploaded by Authors</w:t>
      </w:r>
      <w:r>
        <w:rPr>
          <w:rFonts w:cstheme="minorHAnsi"/>
        </w:rPr>
        <w:t xml:space="preserve">: </w:t>
      </w:r>
      <w:commentRangeStart w:id="32"/>
      <w:r w:rsidR="002A3300">
        <w:t>N</w:t>
      </w:r>
      <w:r w:rsidR="002A3300" w:rsidRPr="00E1743F">
        <w:t>avigat</w:t>
      </w:r>
      <w:r w:rsidR="002A3300">
        <w:t>ing</w:t>
      </w:r>
      <w:r w:rsidR="002A3300" w:rsidRPr="00E1743F">
        <w:t xml:space="preserve"> to </w:t>
      </w:r>
      <w:r w:rsidR="002A3300">
        <w:t xml:space="preserve">the </w:t>
      </w:r>
      <w:r w:rsidR="001F1027" w:rsidRPr="001F1027">
        <w:rPr>
          <w:rFonts w:cstheme="minorHAnsi"/>
          <w:b/>
          <w:bCs/>
        </w:rPr>
        <w:t>D</w:t>
      </w:r>
      <w:r w:rsidRPr="001F1027">
        <w:rPr>
          <w:rFonts w:cstheme="minorHAnsi"/>
          <w:b/>
          <w:bCs/>
        </w:rPr>
        <w:t>emodulation</w:t>
      </w:r>
      <w:r>
        <w:rPr>
          <w:rFonts w:cstheme="minorHAnsi"/>
        </w:rPr>
        <w:t xml:space="preserve"> tab on the </w:t>
      </w:r>
      <w:r w:rsidRPr="00E1743F">
        <w:t>interferometer desktop</w:t>
      </w:r>
      <w:r>
        <w:t xml:space="preserve">. </w:t>
      </w:r>
      <w:commentRangeEnd w:id="32"/>
      <w:r w:rsidR="00415676">
        <w:rPr>
          <w:rStyle w:val="CommentReference"/>
          <w:lang w:val="x-none" w:eastAsia="x-none"/>
        </w:rPr>
        <w:commentReference w:id="32"/>
      </w:r>
    </w:p>
    <w:p w14:paraId="726BE231" w14:textId="77777777" w:rsidR="001F1027" w:rsidRDefault="001F1027" w:rsidP="001F1027">
      <w:pPr>
        <w:pStyle w:val="ListParagraph"/>
        <w:spacing w:before="120"/>
        <w:ind w:left="1627"/>
        <w:contextualSpacing w:val="0"/>
      </w:pPr>
    </w:p>
    <w:p w14:paraId="02B34FA6" w14:textId="64D918C3" w:rsidR="001F1027" w:rsidRPr="001F1027" w:rsidRDefault="00880B6D" w:rsidP="001F1027">
      <w:pPr>
        <w:pStyle w:val="ListParagraph"/>
        <w:numPr>
          <w:ilvl w:val="1"/>
          <w:numId w:val="3"/>
        </w:numPr>
        <w:spacing w:before="120"/>
        <w:contextualSpacing w:val="0"/>
      </w:pPr>
      <w:r>
        <w:t>G</w:t>
      </w:r>
      <w:r w:rsidR="001F1027" w:rsidRPr="00E1743F">
        <w:t>ently tap on the optical table or the nanoindenter to induce enough noise</w:t>
      </w:r>
      <w:r w:rsidR="001F1027">
        <w:t xml:space="preserve"> </w:t>
      </w:r>
      <w:r w:rsidR="001F1027" w:rsidRPr="00D13045">
        <w:rPr>
          <w:b/>
          <w:bCs/>
        </w:rPr>
        <w:t>[</w:t>
      </w:r>
      <w:r w:rsidR="001F1027">
        <w:rPr>
          <w:b/>
          <w:bCs/>
        </w:rPr>
        <w:t>1</w:t>
      </w:r>
      <w:r w:rsidR="001F1027" w:rsidRPr="00D13045">
        <w:rPr>
          <w:b/>
          <w:bCs/>
        </w:rPr>
        <w:t>]</w:t>
      </w:r>
      <w:r w:rsidR="001F1027" w:rsidRPr="00E1743F">
        <w:t>.</w:t>
      </w:r>
      <w:r w:rsidR="001F1027" w:rsidRPr="007A5E31">
        <w:t xml:space="preserve"> </w:t>
      </w:r>
      <w:r w:rsidR="001F1027" w:rsidRPr="00E1743F">
        <w:t>A white circle of discrete data points should approximately cover the red circle</w:t>
      </w:r>
      <w:r w:rsidR="001F1027">
        <w:t xml:space="preserve"> </w:t>
      </w:r>
      <w:r w:rsidR="001F1027" w:rsidRPr="007A5E31">
        <w:rPr>
          <w:b/>
          <w:bCs/>
        </w:rPr>
        <w:t>[</w:t>
      </w:r>
      <w:r w:rsidR="001F1027">
        <w:rPr>
          <w:b/>
          <w:bCs/>
        </w:rPr>
        <w:t>2</w:t>
      </w:r>
      <w:r w:rsidR="001F1027" w:rsidRPr="007A5E31">
        <w:rPr>
          <w:b/>
          <w:bCs/>
        </w:rPr>
        <w:t>]</w:t>
      </w:r>
      <w:r w:rsidR="001F1027">
        <w:t>.</w:t>
      </w:r>
    </w:p>
    <w:p w14:paraId="41A1053F" w14:textId="013FA0A4" w:rsidR="00D13045" w:rsidRPr="00D13045" w:rsidRDefault="00D13045" w:rsidP="00D13045">
      <w:pPr>
        <w:pStyle w:val="ListParagraph"/>
        <w:numPr>
          <w:ilvl w:val="2"/>
          <w:numId w:val="3"/>
        </w:numPr>
        <w:spacing w:before="120"/>
        <w:contextualSpacing w:val="0"/>
      </w:pPr>
      <w:r>
        <w:rPr>
          <w:rFonts w:cstheme="minorHAnsi"/>
        </w:rPr>
        <w:lastRenderedPageBreak/>
        <w:t>Talent tapping on the optical table</w:t>
      </w:r>
      <w:r w:rsidR="00880B6D">
        <w:rPr>
          <w:rFonts w:cstheme="minorHAnsi"/>
        </w:rPr>
        <w:t>/</w:t>
      </w:r>
      <w:r>
        <w:rPr>
          <w:rFonts w:cstheme="minorHAnsi"/>
        </w:rPr>
        <w:t>nanoindenter.</w:t>
      </w:r>
    </w:p>
    <w:p w14:paraId="11E490AB" w14:textId="31FCE7E0" w:rsidR="00D13045" w:rsidRDefault="00880B6D" w:rsidP="00D13045">
      <w:pPr>
        <w:pStyle w:val="ListParagraph"/>
        <w:numPr>
          <w:ilvl w:val="2"/>
          <w:numId w:val="3"/>
        </w:numPr>
        <w:spacing w:before="120"/>
        <w:contextualSpacing w:val="0"/>
      </w:pPr>
      <w:r w:rsidRPr="00E1743F">
        <w:rPr>
          <w:rFonts w:cstheme="minorHAnsi"/>
          <w:highlight w:val="yellow"/>
        </w:rPr>
        <w:t>SCR</w:t>
      </w:r>
      <w:r>
        <w:rPr>
          <w:rFonts w:cstheme="minorHAnsi"/>
          <w:highlight w:val="yellow"/>
        </w:rPr>
        <w:t>E</w:t>
      </w:r>
      <w:r w:rsidRPr="00E1743F">
        <w:rPr>
          <w:rFonts w:cstheme="minorHAnsi"/>
          <w:highlight w:val="yellow"/>
        </w:rPr>
        <w:t>EN: To be uploaded by Authors</w:t>
      </w:r>
      <w:commentRangeStart w:id="33"/>
      <w:r>
        <w:rPr>
          <w:rFonts w:cstheme="minorHAnsi"/>
        </w:rPr>
        <w:t>:</w:t>
      </w:r>
      <w:r w:rsidRPr="00880B6D">
        <w:t xml:space="preserve"> </w:t>
      </w:r>
      <w:r>
        <w:t>W</w:t>
      </w:r>
      <w:r w:rsidRPr="00E1743F">
        <w:t>hite circle of discrete data points cover</w:t>
      </w:r>
      <w:r>
        <w:t>ing</w:t>
      </w:r>
      <w:r w:rsidRPr="00E1743F">
        <w:t xml:space="preserve"> the red circle</w:t>
      </w:r>
      <w:r>
        <w:t>.</w:t>
      </w:r>
      <w:commentRangeEnd w:id="33"/>
      <w:r w:rsidR="00ED3945">
        <w:rPr>
          <w:rStyle w:val="CommentReference"/>
          <w:lang w:val="x-none" w:eastAsia="x-none"/>
        </w:rPr>
        <w:commentReference w:id="33"/>
      </w:r>
    </w:p>
    <w:p w14:paraId="051DDB17" w14:textId="77777777" w:rsidR="002F6557" w:rsidRPr="00E1743F" w:rsidRDefault="002F6557" w:rsidP="002F6557">
      <w:pPr>
        <w:pStyle w:val="ListParagraph"/>
        <w:ind w:left="0"/>
        <w:contextualSpacing w:val="0"/>
      </w:pPr>
    </w:p>
    <w:p w14:paraId="472CDDA2" w14:textId="4EAB80DE" w:rsidR="002F6557" w:rsidRPr="00F02D25" w:rsidRDefault="002F6557" w:rsidP="00F02D25">
      <w:pPr>
        <w:pStyle w:val="ListParagraph"/>
        <w:numPr>
          <w:ilvl w:val="0"/>
          <w:numId w:val="3"/>
        </w:numPr>
        <w:spacing w:before="120"/>
        <w:contextualSpacing w:val="0"/>
        <w:rPr>
          <w:b/>
        </w:rPr>
      </w:pPr>
      <w:r w:rsidRPr="00E1743F">
        <w:rPr>
          <w:b/>
          <w:bCs/>
        </w:rPr>
        <w:t xml:space="preserve">Measuring the Young’s Modulus of </w:t>
      </w:r>
      <w:r w:rsidR="007A5E31">
        <w:rPr>
          <w:b/>
          <w:bCs/>
        </w:rPr>
        <w:t>S</w:t>
      </w:r>
      <w:r w:rsidRPr="00E1743F">
        <w:rPr>
          <w:b/>
          <w:bCs/>
        </w:rPr>
        <w:t xml:space="preserve">oft </w:t>
      </w:r>
      <w:r w:rsidR="007A5E31">
        <w:rPr>
          <w:b/>
          <w:bCs/>
        </w:rPr>
        <w:t>M</w:t>
      </w:r>
      <w:r w:rsidRPr="00E1743F">
        <w:rPr>
          <w:b/>
          <w:bCs/>
        </w:rPr>
        <w:t>aterials</w:t>
      </w:r>
    </w:p>
    <w:p w14:paraId="775C62DA" w14:textId="4430C28A" w:rsidR="002F6557" w:rsidRPr="00E1743F" w:rsidRDefault="006A0747" w:rsidP="007A5E31">
      <w:pPr>
        <w:pStyle w:val="ListParagraph"/>
        <w:numPr>
          <w:ilvl w:val="1"/>
          <w:numId w:val="3"/>
        </w:numPr>
        <w:spacing w:before="120"/>
        <w:contextualSpacing w:val="0"/>
        <w:rPr>
          <w:bCs/>
        </w:rPr>
      </w:pPr>
      <w:r>
        <w:rPr>
          <w:bCs/>
        </w:rPr>
        <w:t xml:space="preserve">To measure </w:t>
      </w:r>
      <w:r w:rsidR="00880B6D">
        <w:rPr>
          <w:bCs/>
        </w:rPr>
        <w:t xml:space="preserve">the </w:t>
      </w:r>
      <w:r>
        <w:rPr>
          <w:bCs/>
        </w:rPr>
        <w:t>Young’s modulus of soft materials</w:t>
      </w:r>
      <w:r w:rsidR="00880B6D">
        <w:rPr>
          <w:bCs/>
        </w:rPr>
        <w:t xml:space="preserve"> </w:t>
      </w:r>
      <w:r w:rsidR="00880B6D" w:rsidRPr="00880B6D">
        <w:rPr>
          <w:b/>
        </w:rPr>
        <w:t>[1]</w:t>
      </w:r>
      <w:r>
        <w:rPr>
          <w:bCs/>
        </w:rPr>
        <w:t>, c</w:t>
      </w:r>
      <w:r w:rsidR="002F6557" w:rsidRPr="00E1743F">
        <w:rPr>
          <w:bCs/>
        </w:rPr>
        <w:t xml:space="preserve">lick on </w:t>
      </w:r>
      <w:r w:rsidR="002F6557" w:rsidRPr="00E1743F">
        <w:rPr>
          <w:b/>
        </w:rPr>
        <w:t>Configure Experiment</w:t>
      </w:r>
      <w:r w:rsidR="002F6557" w:rsidRPr="00E1743F">
        <w:rPr>
          <w:bCs/>
        </w:rPr>
        <w:t xml:space="preserve">, add a </w:t>
      </w:r>
      <w:r w:rsidR="002F6557" w:rsidRPr="00E1743F">
        <w:rPr>
          <w:b/>
        </w:rPr>
        <w:t>Find Surface</w:t>
      </w:r>
      <w:r w:rsidR="002F6557" w:rsidRPr="00E1743F">
        <w:rPr>
          <w:bCs/>
        </w:rPr>
        <w:t xml:space="preserve"> step </w:t>
      </w:r>
      <w:ins w:id="34" w:author="Giuseppe Ciccone" w:date="2022-08-24T14:51:00Z">
        <w:r w:rsidR="00C71F87">
          <w:rPr>
            <w:bCs/>
          </w:rPr>
          <w:t>and a single indentation in displacement control to determine experimental parameters to subsequently use for the automatic matrix scan</w:t>
        </w:r>
        <w:r w:rsidR="00C71F87" w:rsidRPr="00E1743F" w:rsidDel="00C71F87">
          <w:rPr>
            <w:bCs/>
          </w:rPr>
          <w:t xml:space="preserve"> </w:t>
        </w:r>
      </w:ins>
      <w:del w:id="35" w:author="Giuseppe Ciccone" w:date="2022-08-24T14:51:00Z">
        <w:r w:rsidR="002F6557" w:rsidRPr="00E1743F" w:rsidDel="00C71F87">
          <w:rPr>
            <w:bCs/>
          </w:rPr>
          <w:delText>with the previously determined experimental parameters</w:delText>
        </w:r>
        <w:r w:rsidR="00B24E94" w:rsidDel="00C71F87">
          <w:rPr>
            <w:bCs/>
          </w:rPr>
          <w:delText>, then</w:delText>
        </w:r>
        <w:r w:rsidR="002F6557" w:rsidRPr="00E1743F" w:rsidDel="00C71F87">
          <w:rPr>
            <w:bCs/>
          </w:rPr>
          <w:delText xml:space="preserve"> add a </w:delText>
        </w:r>
        <w:r w:rsidR="002F6557" w:rsidRPr="00E1743F" w:rsidDel="00C71F87">
          <w:rPr>
            <w:b/>
          </w:rPr>
          <w:delText>Matrix Scan</w:delText>
        </w:r>
        <w:r w:rsidR="002F6557" w:rsidRPr="00E1743F" w:rsidDel="00C71F87">
          <w:rPr>
            <w:bCs/>
          </w:rPr>
          <w:delText xml:space="preserve"> step</w:delText>
        </w:r>
        <w:r w:rsidDel="00C71F87">
          <w:rPr>
            <w:bCs/>
          </w:rPr>
          <w:delText xml:space="preserve"> </w:delText>
        </w:r>
      </w:del>
      <w:r w:rsidRPr="00F02D25">
        <w:rPr>
          <w:b/>
        </w:rPr>
        <w:t>[</w:t>
      </w:r>
      <w:r w:rsidR="00880B6D">
        <w:rPr>
          <w:b/>
        </w:rPr>
        <w:t>2</w:t>
      </w:r>
      <w:r w:rsidRPr="00F02D25">
        <w:rPr>
          <w:b/>
        </w:rPr>
        <w:t>]</w:t>
      </w:r>
      <w:r w:rsidR="002F6557" w:rsidRPr="00E1743F">
        <w:rPr>
          <w:bCs/>
        </w:rPr>
        <w:t>.</w:t>
      </w:r>
      <w:ins w:id="36" w:author="Giuseppe Ciccone" w:date="2022-08-28T14:56:00Z">
        <w:r w:rsidR="00DF582A">
          <w:rPr>
            <w:bCs/>
          </w:rPr>
          <w:t xml:space="preserve"> If the single indentation is not </w:t>
        </w:r>
        <w:proofErr w:type="spellStart"/>
        <w:r w:rsidR="00DF582A">
          <w:rPr>
            <w:bCs/>
          </w:rPr>
          <w:t>succesfu</w:t>
        </w:r>
      </w:ins>
      <w:ins w:id="37" w:author="Giuseppe Ciccone" w:date="2022-08-28T14:57:00Z">
        <w:r w:rsidR="00DF582A">
          <w:rPr>
            <w:bCs/>
          </w:rPr>
          <w:t>ll</w:t>
        </w:r>
        <w:proofErr w:type="spellEnd"/>
        <w:r w:rsidR="00DF582A">
          <w:rPr>
            <w:bCs/>
          </w:rPr>
          <w:t xml:space="preserve">, see protocol for parameters to tune. </w:t>
        </w:r>
      </w:ins>
    </w:p>
    <w:p w14:paraId="0962FCD8" w14:textId="063753B9" w:rsidR="00880B6D" w:rsidRPr="00880B6D" w:rsidRDefault="00880B6D" w:rsidP="006A0747">
      <w:pPr>
        <w:pStyle w:val="ListParagraph"/>
        <w:numPr>
          <w:ilvl w:val="2"/>
          <w:numId w:val="3"/>
        </w:numPr>
        <w:spacing w:before="120"/>
        <w:contextualSpacing w:val="0"/>
      </w:pPr>
      <w:r>
        <w:t>WIDE: Talent at the computer, software window open, monitor visible in frame.</w:t>
      </w:r>
    </w:p>
    <w:p w14:paraId="1824AA7C" w14:textId="6ADE8158" w:rsidR="001B13B6" w:rsidDel="00DC025E" w:rsidRDefault="006A0747" w:rsidP="009A5148">
      <w:pPr>
        <w:pStyle w:val="ListParagraph"/>
        <w:rPr>
          <w:del w:id="38" w:author="Giuseppe Ciccone" w:date="2022-08-28T14:57:00Z"/>
          <w:bCs/>
        </w:rPr>
      </w:pPr>
      <w:r w:rsidRPr="006A0747">
        <w:rPr>
          <w:highlight w:val="yellow"/>
        </w:rPr>
        <w:t>SCREEN</w:t>
      </w:r>
      <w:ins w:id="39" w:author="Giuseppe Ciccone" w:date="2022-08-24T14:51:00Z">
        <w:r w:rsidR="00931C29">
          <w:rPr>
            <w:highlight w:val="yellow"/>
          </w:rPr>
          <w:t xml:space="preserve"> 8</w:t>
        </w:r>
      </w:ins>
      <w:r w:rsidRPr="006A0747">
        <w:rPr>
          <w:highlight w:val="yellow"/>
        </w:rPr>
        <w:t>: To be uploaded by Authors</w:t>
      </w:r>
      <w:r>
        <w:t>:</w:t>
      </w:r>
      <w:r w:rsidRPr="006A0747">
        <w:rPr>
          <w:b/>
        </w:rPr>
        <w:t xml:space="preserve"> </w:t>
      </w:r>
      <w:r w:rsidRPr="00E1743F">
        <w:rPr>
          <w:b/>
        </w:rPr>
        <w:t>Configure Experiment</w:t>
      </w:r>
      <w:r>
        <w:rPr>
          <w:b/>
        </w:rPr>
        <w:t xml:space="preserve"> </w:t>
      </w:r>
      <w:r w:rsidRPr="006A0747">
        <w:rPr>
          <w:bCs/>
        </w:rPr>
        <w:t>being clicked</w:t>
      </w:r>
      <w:r w:rsidR="00B24E94">
        <w:rPr>
          <w:bCs/>
        </w:rPr>
        <w:t>,</w:t>
      </w:r>
      <w:r w:rsidR="00F02D25">
        <w:rPr>
          <w:bCs/>
        </w:rPr>
        <w:t xml:space="preserve"> </w:t>
      </w:r>
      <w:r w:rsidR="00F02D25" w:rsidRPr="00F02D25">
        <w:rPr>
          <w:b/>
        </w:rPr>
        <w:t>Find Surface</w:t>
      </w:r>
      <w:r w:rsidR="00F02D25">
        <w:rPr>
          <w:bCs/>
        </w:rPr>
        <w:t xml:space="preserve"> and </w:t>
      </w:r>
      <w:del w:id="40" w:author="Giuseppe Ciccone" w:date="2022-08-24T14:51:00Z">
        <w:r w:rsidR="00F02D25" w:rsidRPr="00F02D25" w:rsidDel="00FB72C8">
          <w:rPr>
            <w:b/>
          </w:rPr>
          <w:delText>Matrix Scan</w:delText>
        </w:r>
      </w:del>
      <w:ins w:id="41" w:author="Giuseppe Ciccone" w:date="2022-08-24T14:51:00Z">
        <w:r w:rsidR="00FB72C8">
          <w:rPr>
            <w:bCs/>
          </w:rPr>
          <w:t>single ind</w:t>
        </w:r>
      </w:ins>
      <w:ins w:id="42" w:author="Giuseppe Ciccone" w:date="2022-08-24T14:52:00Z">
        <w:r w:rsidR="00FB72C8">
          <w:rPr>
            <w:bCs/>
          </w:rPr>
          <w:t>entation</w:t>
        </w:r>
      </w:ins>
      <w:r w:rsidR="00F02D25">
        <w:rPr>
          <w:bCs/>
        </w:rPr>
        <w:t xml:space="preserve"> step being added.</w:t>
      </w:r>
      <w:ins w:id="43" w:author="Giuseppe Ciccone" w:date="2022-08-28T14:57:00Z">
        <w:r w:rsidR="009A5148">
          <w:rPr>
            <w:bCs/>
          </w:rPr>
          <w:t xml:space="preserve"> </w:t>
        </w:r>
        <w:proofErr w:type="spellStart"/>
        <w:r w:rsidR="009A5148">
          <w:rPr>
            <w:bCs/>
          </w:rPr>
          <w:t>Succesfull</w:t>
        </w:r>
        <w:proofErr w:type="spellEnd"/>
        <w:r w:rsidR="009A5148">
          <w:rPr>
            <w:bCs/>
          </w:rPr>
          <w:t xml:space="preserve"> single indentation being shown. </w:t>
        </w:r>
      </w:ins>
    </w:p>
    <w:p w14:paraId="43D8F6E8" w14:textId="77777777" w:rsidR="00DC025E" w:rsidRPr="00F02D25" w:rsidRDefault="00DC025E" w:rsidP="00DC025E">
      <w:pPr>
        <w:pStyle w:val="ListParagraph"/>
        <w:numPr>
          <w:ilvl w:val="2"/>
          <w:numId w:val="3"/>
        </w:numPr>
        <w:spacing w:before="120"/>
        <w:contextualSpacing w:val="0"/>
        <w:rPr>
          <w:ins w:id="44" w:author="Giuseppe Ciccone" w:date="2022-08-28T14:57:00Z"/>
        </w:rPr>
      </w:pPr>
    </w:p>
    <w:p w14:paraId="074C089F" w14:textId="77777777" w:rsidR="00F02D25" w:rsidRPr="00E1743F" w:rsidRDefault="00F02D25">
      <w:pPr>
        <w:pStyle w:val="ListParagraph"/>
        <w:pPrChange w:id="45" w:author="Giuseppe Ciccone" w:date="2022-08-28T14:57:00Z">
          <w:pPr>
            <w:pStyle w:val="ListParagraph"/>
            <w:spacing w:before="120"/>
            <w:ind w:left="1627"/>
            <w:contextualSpacing w:val="0"/>
          </w:pPr>
        </w:pPrChange>
      </w:pPr>
    </w:p>
    <w:p w14:paraId="6D2F4477" w14:textId="72266CA4" w:rsidR="002F6557" w:rsidRPr="00163D41" w:rsidRDefault="00B82BC4" w:rsidP="00163D41">
      <w:pPr>
        <w:pStyle w:val="ListParagraph"/>
        <w:numPr>
          <w:ilvl w:val="1"/>
          <w:numId w:val="3"/>
        </w:numPr>
        <w:spacing w:before="120"/>
        <w:contextualSpacing w:val="0"/>
        <w:rPr>
          <w:bCs/>
        </w:rPr>
      </w:pPr>
      <w:ins w:id="46" w:author="Giuseppe Ciccone" w:date="2022-08-24T14:52:00Z">
        <w:r>
          <w:t xml:space="preserve">If the single indentation is </w:t>
        </w:r>
        <w:proofErr w:type="spellStart"/>
        <w:r>
          <w:t>succesfull</w:t>
        </w:r>
        <w:proofErr w:type="spellEnd"/>
        <w:r>
          <w:t xml:space="preserve">, </w:t>
        </w:r>
        <w:r w:rsidR="003F283B">
          <w:t>c</w:t>
        </w:r>
      </w:ins>
      <w:del w:id="47" w:author="Giuseppe Ciccone" w:date="2022-08-24T14:52:00Z">
        <w:r w:rsidR="00F02D25" w:rsidDel="003F283B">
          <w:delText>C</w:delText>
        </w:r>
      </w:del>
      <w:r w:rsidR="002F6557" w:rsidRPr="00E1743F">
        <w:t>onfigure a matrix scan containing 50</w:t>
      </w:r>
      <w:r w:rsidR="00F02D25">
        <w:t xml:space="preserve"> to </w:t>
      </w:r>
      <w:r w:rsidR="002F6557" w:rsidRPr="00E1743F">
        <w:t>100 points spaced at 10</w:t>
      </w:r>
      <w:r w:rsidR="00F02D25">
        <w:t xml:space="preserve"> to </w:t>
      </w:r>
      <w:r w:rsidR="002F6557" w:rsidRPr="00E1743F">
        <w:t xml:space="preserve">100 </w:t>
      </w:r>
      <w:r w:rsidR="00BC3771">
        <w:t>micrometers</w:t>
      </w:r>
      <w:r w:rsidR="002F6557" w:rsidRPr="00E1743F">
        <w:t xml:space="preserve">. </w:t>
      </w:r>
      <w:r w:rsidR="00B24E94">
        <w:t>After ens</w:t>
      </w:r>
      <w:r w:rsidR="00B24E94" w:rsidRPr="00E1743F">
        <w:t>ur</w:t>
      </w:r>
      <w:r w:rsidR="00B24E94">
        <w:t>ing</w:t>
      </w:r>
      <w:r w:rsidR="00B24E94" w:rsidRPr="00E1743F">
        <w:t xml:space="preserve"> t</w:t>
      </w:r>
      <w:r w:rsidR="00B24E94">
        <w:t>hat t</w:t>
      </w:r>
      <w:r w:rsidR="00B24E94" w:rsidRPr="00E1743F">
        <w:t xml:space="preserve">he </w:t>
      </w:r>
      <w:r w:rsidR="00B24E94" w:rsidRPr="00E1743F">
        <w:rPr>
          <w:b/>
          <w:bCs/>
        </w:rPr>
        <w:t>Auto Find Surface</w:t>
      </w:r>
      <w:r w:rsidR="00B24E94" w:rsidRPr="00E1743F">
        <w:t xml:space="preserve"> box is ticked</w:t>
      </w:r>
      <w:r w:rsidR="00B24E94">
        <w:t>,</w:t>
      </w:r>
      <w:r w:rsidR="00B24E94" w:rsidRPr="00E1743F">
        <w:t xml:space="preserve"> </w:t>
      </w:r>
      <w:r w:rsidR="001F1027">
        <w:t>c</w:t>
      </w:r>
      <w:r w:rsidR="002F6557" w:rsidRPr="00E1743F">
        <w:t xml:space="preserve">lick on </w:t>
      </w:r>
      <w:r w:rsidR="002F6557" w:rsidRPr="00E1743F">
        <w:rPr>
          <w:b/>
          <w:bCs/>
        </w:rPr>
        <w:t>Use Stage Position</w:t>
      </w:r>
      <w:r w:rsidR="002F6557" w:rsidRPr="00E1743F">
        <w:t xml:space="preserve"> to start the matrix scan from the current stage position</w:t>
      </w:r>
      <w:r w:rsidR="001F1027">
        <w:t xml:space="preserve"> </w:t>
      </w:r>
      <w:r w:rsidR="00BC3771" w:rsidRPr="00BC3771">
        <w:rPr>
          <w:b/>
          <w:bCs/>
        </w:rPr>
        <w:t>[1]</w:t>
      </w:r>
      <w:r w:rsidR="00BC3771">
        <w:t>.</w:t>
      </w:r>
      <w:ins w:id="48" w:author="Giuseppe Ciccone" w:date="2022-08-24T14:52:00Z">
        <w:r w:rsidR="00163D41" w:rsidRPr="00163D41">
          <w:t xml:space="preserve"> </w:t>
        </w:r>
        <w:r w:rsidR="00163D41">
          <w:t>Otherwise, see troubleshooting section in the paper.</w:t>
        </w:r>
      </w:ins>
    </w:p>
    <w:p w14:paraId="0D37F2E8" w14:textId="3A478842" w:rsidR="00BC3771" w:rsidRPr="00BC3771" w:rsidRDefault="00BC3771" w:rsidP="00BC3771">
      <w:pPr>
        <w:pStyle w:val="ListParagraph"/>
        <w:numPr>
          <w:ilvl w:val="2"/>
          <w:numId w:val="3"/>
        </w:numPr>
        <w:spacing w:before="120"/>
        <w:contextualSpacing w:val="0"/>
        <w:rPr>
          <w:bCs/>
        </w:rPr>
      </w:pPr>
      <w:r w:rsidRPr="006A0747">
        <w:rPr>
          <w:highlight w:val="yellow"/>
        </w:rPr>
        <w:t>SCREEN</w:t>
      </w:r>
      <w:ins w:id="49" w:author="Giuseppe Ciccone" w:date="2022-08-28T14:57:00Z">
        <w:r w:rsidR="00350E99">
          <w:rPr>
            <w:highlight w:val="yellow"/>
          </w:rPr>
          <w:t>_9</w:t>
        </w:r>
      </w:ins>
      <w:r w:rsidRPr="006A0747">
        <w:rPr>
          <w:highlight w:val="yellow"/>
        </w:rPr>
        <w:t>: To be uploaded by Authors</w:t>
      </w:r>
      <w:r>
        <w:t xml:space="preserve">: Matrix scan being configured, </w:t>
      </w:r>
      <w:r w:rsidRPr="00E1743F">
        <w:rPr>
          <w:b/>
          <w:bCs/>
        </w:rPr>
        <w:t>Auto Find Surface</w:t>
      </w:r>
      <w:r w:rsidRPr="00E1743F">
        <w:t xml:space="preserve"> box</w:t>
      </w:r>
      <w:r w:rsidR="00B24E94">
        <w:t xml:space="preserve"> being ticked, </w:t>
      </w:r>
      <w:r w:rsidR="00B24E94" w:rsidRPr="00E1743F">
        <w:rPr>
          <w:b/>
          <w:bCs/>
        </w:rPr>
        <w:t>Use Stage Position</w:t>
      </w:r>
      <w:r w:rsidR="00B24E94">
        <w:rPr>
          <w:b/>
          <w:bCs/>
        </w:rPr>
        <w:t xml:space="preserve"> </w:t>
      </w:r>
      <w:r w:rsidR="00B24E94" w:rsidRPr="00B24E94">
        <w:t>being clicked</w:t>
      </w:r>
      <w:r w:rsidR="00B24E94">
        <w:t>.</w:t>
      </w:r>
    </w:p>
    <w:p w14:paraId="1DD23DCA" w14:textId="77777777" w:rsidR="00BC3771" w:rsidRPr="00E1743F" w:rsidRDefault="00BC3771" w:rsidP="00BC3771">
      <w:pPr>
        <w:pStyle w:val="ListParagraph"/>
        <w:spacing w:before="120"/>
        <w:ind w:left="1627"/>
        <w:contextualSpacing w:val="0"/>
        <w:rPr>
          <w:bCs/>
        </w:rPr>
      </w:pPr>
    </w:p>
    <w:p w14:paraId="125FCEF4" w14:textId="2816AEEA" w:rsidR="002F6557" w:rsidRPr="00BC3771" w:rsidRDefault="00B24E94" w:rsidP="00BC3771">
      <w:pPr>
        <w:pStyle w:val="ListParagraph"/>
        <w:numPr>
          <w:ilvl w:val="1"/>
          <w:numId w:val="3"/>
        </w:numPr>
        <w:spacing w:before="120"/>
        <w:contextualSpacing w:val="0"/>
        <w:rPr>
          <w:b/>
        </w:rPr>
      </w:pPr>
      <w:del w:id="50" w:author="Giuseppe Ciccone" w:date="2022-08-28T15:01:00Z">
        <w:r w:rsidDel="00F95819">
          <w:rPr>
            <w:bCs/>
          </w:rPr>
          <w:delText>Next, s</w:delText>
        </w:r>
        <w:r w:rsidR="002F6557" w:rsidRPr="00E1743F" w:rsidDel="00F95819">
          <w:rPr>
            <w:bCs/>
          </w:rPr>
          <w:delText>et</w:delText>
        </w:r>
      </w:del>
      <w:ins w:id="51" w:author="Giuseppe Ciccone" w:date="2022-08-28T15:01:00Z">
        <w:r w:rsidR="00F95819">
          <w:rPr>
            <w:bCs/>
          </w:rPr>
          <w:t>Set</w:t>
        </w:r>
      </w:ins>
      <w:r w:rsidR="002F6557" w:rsidRPr="00E1743F">
        <w:rPr>
          <w:bCs/>
        </w:rPr>
        <w:t xml:space="preserve"> up the matrix scan profile in displacement control. </w:t>
      </w:r>
      <w:r w:rsidR="002F6557" w:rsidRPr="00E1743F">
        <w:t xml:space="preserve">Leave the number of segments to </w:t>
      </w:r>
      <w:r w:rsidR="00BC3771" w:rsidRPr="00E1743F">
        <w:t>5 and</w:t>
      </w:r>
      <w:r w:rsidR="002F6557" w:rsidRPr="00E1743F">
        <w:t xml:space="preserve"> use the default displacement profile. If necessary, change the displacement profile and time for each sloped </w:t>
      </w:r>
      <w:r w:rsidR="008A46E5" w:rsidRPr="00E1743F">
        <w:t>segment.</w:t>
      </w:r>
      <w:r w:rsidR="002F6557" w:rsidRPr="00E1743F">
        <w:t xml:space="preserve"> Do not exceed strain rates </w:t>
      </w:r>
      <w:r w:rsidR="004668AF">
        <w:t>greater than</w:t>
      </w:r>
      <w:r w:rsidR="002F6557" w:rsidRPr="00E1743F">
        <w:t xml:space="preserve"> 10 </w:t>
      </w:r>
      <w:r w:rsidR="008A46E5">
        <w:t>micrometer</w:t>
      </w:r>
      <w:r w:rsidR="009F732A">
        <w:t>s</w:t>
      </w:r>
      <w:r w:rsidR="008A46E5">
        <w:t xml:space="preserve"> per second </w:t>
      </w:r>
      <w:r w:rsidR="008A46E5" w:rsidRPr="008A46E5">
        <w:rPr>
          <w:b/>
          <w:bCs/>
        </w:rPr>
        <w:t>[1]</w:t>
      </w:r>
      <w:r w:rsidR="008A46E5">
        <w:t>.</w:t>
      </w:r>
      <w:ins w:id="52" w:author="Giuseppe Ciccone" w:date="2022-08-28T15:48:00Z">
        <w:r w:rsidR="00F83572">
          <w:t xml:space="preserve"> The approach and retract speeds are automatically matched using the default displacement profile</w:t>
        </w:r>
        <w:r w:rsidR="00B4620A">
          <w:t xml:space="preserve">. </w:t>
        </w:r>
      </w:ins>
    </w:p>
    <w:p w14:paraId="00931314" w14:textId="03CC1023" w:rsidR="002F6557" w:rsidRDefault="008A46E5" w:rsidP="008A46E5">
      <w:pPr>
        <w:pStyle w:val="ListParagraph"/>
        <w:numPr>
          <w:ilvl w:val="2"/>
          <w:numId w:val="3"/>
        </w:numPr>
        <w:spacing w:before="120"/>
        <w:contextualSpacing w:val="0"/>
      </w:pPr>
      <w:r w:rsidRPr="006A0747">
        <w:rPr>
          <w:highlight w:val="yellow"/>
        </w:rPr>
        <w:t>SCREEN</w:t>
      </w:r>
      <w:ins w:id="53" w:author="Giuseppe Ciccone" w:date="2022-08-28T15:00:00Z">
        <w:r w:rsidR="002D024B">
          <w:rPr>
            <w:highlight w:val="yellow"/>
          </w:rPr>
          <w:t>_9</w:t>
        </w:r>
      </w:ins>
      <w:r w:rsidRPr="006A0747">
        <w:rPr>
          <w:highlight w:val="yellow"/>
        </w:rPr>
        <w:t>: To be uploaded by Authors</w:t>
      </w:r>
      <w:r>
        <w:t xml:space="preserve">: Matrix </w:t>
      </w:r>
      <w:r w:rsidR="001F1027">
        <w:t xml:space="preserve">scan </w:t>
      </w:r>
      <w:r>
        <w:t xml:space="preserve">profile being set up in </w:t>
      </w:r>
      <w:del w:id="54" w:author="Giuseppe Ciccone" w:date="2022-08-24T14:52:00Z">
        <w:r w:rsidDel="00251DD0">
          <w:delText xml:space="preserve">the </w:delText>
        </w:r>
      </w:del>
      <w:r>
        <w:t>displacement control</w:t>
      </w:r>
      <w:r w:rsidR="004668AF">
        <w:t xml:space="preserve">, </w:t>
      </w:r>
      <w:r w:rsidR="004668AF" w:rsidRPr="00E1743F">
        <w:t>us</w:t>
      </w:r>
      <w:r w:rsidR="004668AF">
        <w:t>ing</w:t>
      </w:r>
      <w:r w:rsidR="004668AF" w:rsidRPr="00E1743F">
        <w:t xml:space="preserve"> the default displacement profile</w:t>
      </w:r>
      <w:ins w:id="55" w:author="Giuseppe Ciccone" w:date="2022-08-24T14:53:00Z">
        <w:r w:rsidR="000A07AA">
          <w:t>.</w:t>
        </w:r>
      </w:ins>
      <w:del w:id="56" w:author="Giuseppe Ciccone" w:date="2022-08-24T14:53:00Z">
        <w:r w:rsidR="004668AF" w:rsidDel="000A07AA">
          <w:delText xml:space="preserve">, </w:delText>
        </w:r>
        <w:r w:rsidR="004668AF" w:rsidRPr="00E1743F" w:rsidDel="000A07AA">
          <w:delText>chang</w:delText>
        </w:r>
        <w:r w:rsidR="004668AF" w:rsidDel="000A07AA">
          <w:delText>ing</w:delText>
        </w:r>
        <w:r w:rsidR="004668AF" w:rsidRPr="00E1743F" w:rsidDel="000A07AA">
          <w:delText xml:space="preserve"> the displacement profile and time for each sloped segment</w:delText>
        </w:r>
        <w:r w:rsidR="004668AF" w:rsidDel="000A07AA">
          <w:delText>.</w:delText>
        </w:r>
      </w:del>
    </w:p>
    <w:p w14:paraId="20D991D0" w14:textId="77777777" w:rsidR="004668AF" w:rsidDel="0069448B" w:rsidRDefault="004668AF" w:rsidP="004668AF">
      <w:pPr>
        <w:pStyle w:val="ListParagraph"/>
        <w:spacing w:before="120"/>
        <w:ind w:left="907"/>
        <w:contextualSpacing w:val="0"/>
        <w:rPr>
          <w:del w:id="57" w:author="Giuseppe Ciccone" w:date="2022-08-28T15:49:00Z"/>
        </w:rPr>
      </w:pPr>
    </w:p>
    <w:p w14:paraId="54CA87CC" w14:textId="51832DBF" w:rsidR="002F6557" w:rsidRPr="00E1743F" w:rsidDel="0069448B" w:rsidRDefault="004668AF" w:rsidP="00C37562">
      <w:pPr>
        <w:pStyle w:val="ListParagraph"/>
        <w:numPr>
          <w:ilvl w:val="1"/>
          <w:numId w:val="3"/>
        </w:numPr>
        <w:spacing w:before="120"/>
        <w:contextualSpacing w:val="0"/>
        <w:rPr>
          <w:del w:id="58" w:author="Giuseppe Ciccone" w:date="2022-08-28T15:49:00Z"/>
        </w:rPr>
      </w:pPr>
      <w:del w:id="59" w:author="Giuseppe Ciccone" w:date="2022-08-28T15:49:00Z">
        <w:r w:rsidDel="0069448B">
          <w:delText>After entering</w:delText>
        </w:r>
        <w:r w:rsidR="002F6557" w:rsidRPr="00E1743F" w:rsidDel="0069448B">
          <w:delText xml:space="preserve"> a value for the approach speed</w:delText>
        </w:r>
        <w:r w:rsidR="005F69FB" w:rsidDel="0069448B">
          <w:delText>, m</w:delText>
        </w:r>
        <w:r w:rsidR="002F6557" w:rsidRPr="00E1743F" w:rsidDel="0069448B">
          <w:delText>atch the retraction speed to the approach speed</w:delText>
        </w:r>
        <w:r w:rsidDel="0069448B">
          <w:delText xml:space="preserve">, then </w:delText>
        </w:r>
        <w:r w:rsidR="00C37562" w:rsidDel="0069448B">
          <w:delText>c</w:delText>
        </w:r>
        <w:r w:rsidR="002F6557" w:rsidRPr="00E1743F" w:rsidDel="0069448B">
          <w:delText xml:space="preserve">lick on </w:delText>
        </w:r>
        <w:r w:rsidR="002F6557" w:rsidRPr="00C37562" w:rsidDel="0069448B">
          <w:rPr>
            <w:b/>
            <w:bCs/>
          </w:rPr>
          <w:delText>Run Experiment</w:delText>
        </w:r>
        <w:r w:rsidR="00C37562" w:rsidDel="0069448B">
          <w:rPr>
            <w:b/>
            <w:bCs/>
          </w:rPr>
          <w:delText xml:space="preserve"> [1]</w:delText>
        </w:r>
        <w:r w:rsidR="002F6557" w:rsidRPr="00E1743F" w:rsidDel="0069448B">
          <w:delText>.</w:delText>
        </w:r>
      </w:del>
    </w:p>
    <w:p w14:paraId="78C892AB" w14:textId="36840911" w:rsidR="002F6557" w:rsidRPr="00E1743F" w:rsidDel="0069448B" w:rsidRDefault="00C37562" w:rsidP="00C37562">
      <w:pPr>
        <w:pStyle w:val="ListParagraph"/>
        <w:numPr>
          <w:ilvl w:val="2"/>
          <w:numId w:val="3"/>
        </w:numPr>
        <w:spacing w:before="120"/>
        <w:contextualSpacing w:val="0"/>
        <w:rPr>
          <w:del w:id="60" w:author="Giuseppe Ciccone" w:date="2022-08-28T15:49:00Z"/>
          <w:bCs/>
        </w:rPr>
      </w:pPr>
      <w:del w:id="61" w:author="Giuseppe Ciccone" w:date="2022-08-28T15:49:00Z">
        <w:r w:rsidRPr="00C37562" w:rsidDel="0069448B">
          <w:rPr>
            <w:bCs/>
            <w:highlight w:val="yellow"/>
          </w:rPr>
          <w:delText>SCREEN: To be uploaded by Authors</w:delText>
        </w:r>
        <w:r w:rsidDel="0069448B">
          <w:rPr>
            <w:bCs/>
          </w:rPr>
          <w:delText>: Value for approach speed being entered, retraction speed being matched to the approach speed</w:delText>
        </w:r>
      </w:del>
      <w:del w:id="62" w:author="Giuseppe Ciccone" w:date="2022-08-28T15:47:00Z">
        <w:r w:rsidR="009F732A" w:rsidDel="004D3FAB">
          <w:rPr>
            <w:bCs/>
          </w:rPr>
          <w:delText>,</w:delText>
        </w:r>
        <w:r w:rsidDel="004D3FAB">
          <w:rPr>
            <w:bCs/>
          </w:rPr>
          <w:delText xml:space="preserve"> and </w:delText>
        </w:r>
        <w:r w:rsidRPr="00C37562" w:rsidDel="004D3FAB">
          <w:rPr>
            <w:b/>
          </w:rPr>
          <w:delText>Run Experiment</w:delText>
        </w:r>
        <w:r w:rsidDel="004D3FAB">
          <w:rPr>
            <w:bCs/>
          </w:rPr>
          <w:delText xml:space="preserve"> being clicked.</w:delText>
        </w:r>
      </w:del>
    </w:p>
    <w:p w14:paraId="26B49BEC" w14:textId="77777777" w:rsidR="002F6557" w:rsidRPr="00E1743F" w:rsidRDefault="002F6557" w:rsidP="002F6557">
      <w:pPr>
        <w:pBdr>
          <w:top w:val="nil"/>
          <w:left w:val="nil"/>
          <w:bottom w:val="nil"/>
          <w:right w:val="nil"/>
          <w:between w:val="nil"/>
        </w:pBdr>
        <w:rPr>
          <w:b/>
          <w:bCs/>
        </w:rPr>
      </w:pPr>
    </w:p>
    <w:p w14:paraId="79CE7B4B" w14:textId="44808CDD" w:rsidR="002F6557" w:rsidRPr="00A9412D" w:rsidRDefault="004668AF" w:rsidP="007A5E31">
      <w:pPr>
        <w:pStyle w:val="ListParagraph"/>
        <w:numPr>
          <w:ilvl w:val="1"/>
          <w:numId w:val="3"/>
        </w:numPr>
        <w:spacing w:before="120"/>
        <w:contextualSpacing w:val="0"/>
        <w:rPr>
          <w:b/>
        </w:rPr>
      </w:pPr>
      <w:del w:id="63" w:author="Giuseppe Ciccone" w:date="2022-08-28T15:02:00Z">
        <w:r w:rsidDel="00803B75">
          <w:rPr>
            <w:bCs/>
          </w:rPr>
          <w:delText>Next, m</w:delText>
        </w:r>
        <w:r w:rsidR="002F6557" w:rsidRPr="00E1743F" w:rsidDel="00803B75">
          <w:rPr>
            <w:bCs/>
          </w:rPr>
          <w:delText xml:space="preserve">ove the probe above the </w:delText>
        </w:r>
      </w:del>
      <w:del w:id="64" w:author="Giuseppe Ciccone" w:date="2022-08-24T14:53:00Z">
        <w:r w:rsidR="002F6557" w:rsidRPr="00E1743F" w:rsidDel="00301F3C">
          <w:rPr>
            <w:bCs/>
          </w:rPr>
          <w:delText xml:space="preserve">cell </w:delText>
        </w:r>
      </w:del>
      <w:del w:id="65" w:author="Giuseppe Ciccone" w:date="2022-08-28T15:02:00Z">
        <w:r w:rsidR="002F6557" w:rsidRPr="00E1743F" w:rsidDel="00803B75">
          <w:rPr>
            <w:bCs/>
          </w:rPr>
          <w:delText>to be indented</w:delText>
        </w:r>
        <w:r w:rsidR="00C37562" w:rsidDel="00803B75">
          <w:rPr>
            <w:bCs/>
          </w:rPr>
          <w:delText xml:space="preserve"> </w:delText>
        </w:r>
        <w:r w:rsidR="00C37562" w:rsidRPr="00C37562" w:rsidDel="00803B75">
          <w:rPr>
            <w:b/>
          </w:rPr>
          <w:delText>[1]</w:delText>
        </w:r>
        <w:r w:rsidDel="00803B75">
          <w:rPr>
            <w:bCs/>
          </w:rPr>
          <w:delText xml:space="preserve"> and</w:delText>
        </w:r>
        <w:r w:rsidR="00A9412D" w:rsidDel="00803B75">
          <w:rPr>
            <w:bCs/>
          </w:rPr>
          <w:delText xml:space="preserve"> </w:delText>
        </w:r>
        <w:r w:rsidDel="00803B75">
          <w:rPr>
            <w:bCs/>
          </w:rPr>
          <w:delText>a</w:delText>
        </w:r>
        <w:r w:rsidR="00A9412D" w:rsidDel="00803B75">
          <w:rPr>
            <w:bCs/>
          </w:rPr>
          <w:delText xml:space="preserve">dd a </w:delText>
        </w:r>
        <w:r w:rsidR="007E12EE" w:rsidRPr="00E1743F" w:rsidDel="00803B75">
          <w:rPr>
            <w:bCs/>
          </w:rPr>
          <w:delText>matrix scan to the experiment</w:delText>
        </w:r>
        <w:r w:rsidDel="00803B75">
          <w:rPr>
            <w:bCs/>
          </w:rPr>
          <w:delText>,</w:delText>
        </w:r>
        <w:r w:rsidR="009F732A" w:rsidDel="00803B75">
          <w:rPr>
            <w:bCs/>
          </w:rPr>
          <w:delText xml:space="preserve"> t</w:delText>
        </w:r>
        <w:r w:rsidR="005F69FB" w:rsidDel="00803B75">
          <w:rPr>
            <w:bCs/>
          </w:rPr>
          <w:delText xml:space="preserve">hen </w:delText>
        </w:r>
      </w:del>
      <w:ins w:id="66" w:author="Giuseppe Ciccone" w:date="2022-08-28T15:02:00Z">
        <w:r w:rsidR="00803B75">
          <w:rPr>
            <w:bCs/>
          </w:rPr>
          <w:t>C</w:t>
        </w:r>
      </w:ins>
      <w:del w:id="67" w:author="Giuseppe Ciccone" w:date="2022-08-28T15:02:00Z">
        <w:r w:rsidR="005F69FB" w:rsidDel="00803B75">
          <w:rPr>
            <w:bCs/>
          </w:rPr>
          <w:delText>c</w:delText>
        </w:r>
      </w:del>
      <w:r w:rsidR="007E12EE" w:rsidRPr="00E1743F">
        <w:rPr>
          <w:bCs/>
        </w:rPr>
        <w:t xml:space="preserve">lick on </w:t>
      </w:r>
      <w:r w:rsidR="007E12EE" w:rsidRPr="00E1743F">
        <w:rPr>
          <w:b/>
        </w:rPr>
        <w:t>Run Experiment</w:t>
      </w:r>
      <w:r w:rsidR="007E12EE" w:rsidRPr="00E1743F">
        <w:rPr>
          <w:bCs/>
        </w:rPr>
        <w:t xml:space="preserve"> and wait for it to be completed</w:t>
      </w:r>
      <w:r w:rsidR="007E12EE">
        <w:rPr>
          <w:bCs/>
        </w:rPr>
        <w:t xml:space="preserve"> </w:t>
      </w:r>
      <w:r w:rsidR="007E12EE" w:rsidRPr="007E12EE">
        <w:rPr>
          <w:b/>
        </w:rPr>
        <w:t>[2</w:t>
      </w:r>
      <w:r w:rsidR="005F69FB">
        <w:rPr>
          <w:b/>
        </w:rPr>
        <w:t>-TXT</w:t>
      </w:r>
      <w:r w:rsidR="007E12EE" w:rsidRPr="007E12EE">
        <w:rPr>
          <w:b/>
        </w:rPr>
        <w:t>]</w:t>
      </w:r>
      <w:r w:rsidR="007E12EE">
        <w:rPr>
          <w:bCs/>
        </w:rPr>
        <w:t>.</w:t>
      </w:r>
    </w:p>
    <w:p w14:paraId="3CF72608" w14:textId="20AE3CEA" w:rsidR="00A9412D" w:rsidDel="00A739C0" w:rsidRDefault="00A9412D" w:rsidP="00A9412D">
      <w:pPr>
        <w:pStyle w:val="ListParagraph"/>
        <w:numPr>
          <w:ilvl w:val="2"/>
          <w:numId w:val="3"/>
        </w:numPr>
        <w:spacing w:before="120"/>
        <w:contextualSpacing w:val="0"/>
        <w:rPr>
          <w:del w:id="68" w:author="Giuseppe Ciccone" w:date="2022-08-28T15:02:00Z"/>
          <w:bCs/>
        </w:rPr>
      </w:pPr>
      <w:del w:id="69" w:author="Giuseppe Ciccone" w:date="2022-08-28T15:02:00Z">
        <w:r w:rsidRPr="00A9412D" w:rsidDel="00A739C0">
          <w:rPr>
            <w:bCs/>
          </w:rPr>
          <w:delText>Talent moving the probe.</w:delText>
        </w:r>
      </w:del>
    </w:p>
    <w:p w14:paraId="0374A107" w14:textId="33F49FE1" w:rsidR="002F6557" w:rsidRPr="00B94831" w:rsidRDefault="007E12EE" w:rsidP="00B94831">
      <w:pPr>
        <w:pStyle w:val="ListParagraph"/>
        <w:numPr>
          <w:ilvl w:val="2"/>
          <w:numId w:val="3"/>
        </w:numPr>
        <w:spacing w:before="120"/>
        <w:contextualSpacing w:val="0"/>
        <w:rPr>
          <w:bCs/>
        </w:rPr>
      </w:pPr>
      <w:r w:rsidRPr="00C37562">
        <w:rPr>
          <w:bCs/>
          <w:highlight w:val="yellow"/>
        </w:rPr>
        <w:t>SCREEN</w:t>
      </w:r>
      <w:ins w:id="70" w:author="Giuseppe Ciccone" w:date="2022-08-28T15:02:00Z">
        <w:r w:rsidR="00F36BAB">
          <w:rPr>
            <w:bCs/>
            <w:highlight w:val="yellow"/>
          </w:rPr>
          <w:t>_9</w:t>
        </w:r>
      </w:ins>
      <w:r w:rsidRPr="00C37562">
        <w:rPr>
          <w:bCs/>
          <w:highlight w:val="yellow"/>
        </w:rPr>
        <w:t>: To be uploaded by Authors</w:t>
      </w:r>
      <w:r>
        <w:rPr>
          <w:bCs/>
        </w:rPr>
        <w:t>:</w:t>
      </w:r>
      <w:r w:rsidR="00D93FF2">
        <w:rPr>
          <w:bCs/>
        </w:rPr>
        <w:t xml:space="preserve"> </w:t>
      </w:r>
      <w:ins w:id="71" w:author="Giuseppe Ciccone" w:date="2022-08-24T14:53:00Z">
        <w:r w:rsidR="000B2D07">
          <w:rPr>
            <w:bCs/>
          </w:rPr>
          <w:t xml:space="preserve">Matrix scan being performed as subsequent indentations </w:t>
        </w:r>
      </w:ins>
      <w:ins w:id="72" w:author="Giuseppe Ciccone" w:date="2022-08-28T15:02:00Z">
        <w:r w:rsidR="006C7FFC">
          <w:rPr>
            <w:bCs/>
          </w:rPr>
          <w:t>are shown</w:t>
        </w:r>
      </w:ins>
      <w:ins w:id="73" w:author="Giuseppe Ciccone" w:date="2022-08-24T14:53:00Z">
        <w:r w:rsidR="000B2D07">
          <w:rPr>
            <w:bCs/>
          </w:rPr>
          <w:t xml:space="preserve"> on screen.</w:t>
        </w:r>
      </w:ins>
      <w:del w:id="74" w:author="Giuseppe Ciccone" w:date="2022-08-24T14:53:00Z">
        <w:r w:rsidR="00D93FF2" w:rsidDel="000B2D07">
          <w:rPr>
            <w:bCs/>
          </w:rPr>
          <w:delText xml:space="preserve">Matrix scan being added to the experiment and </w:delText>
        </w:r>
        <w:r w:rsidR="00D93FF2" w:rsidRPr="00D93FF2" w:rsidDel="000B2D07">
          <w:rPr>
            <w:b/>
          </w:rPr>
          <w:delText>Run Experiment</w:delText>
        </w:r>
        <w:r w:rsidR="00D93FF2" w:rsidDel="000B2D07">
          <w:rPr>
            <w:bCs/>
          </w:rPr>
          <w:delText xml:space="preserve"> being clicked.</w:delText>
        </w:r>
        <w:r w:rsidR="005F69FB" w:rsidDel="000B2D07">
          <w:rPr>
            <w:bCs/>
          </w:rPr>
          <w:delText xml:space="preserve"> </w:delText>
        </w:r>
        <w:r w:rsidR="005F69FB" w:rsidRPr="005F69FB" w:rsidDel="000B2D07">
          <w:rPr>
            <w:b/>
          </w:rPr>
          <w:delText xml:space="preserve">TEXT: 25 points spaced at 0.5–5 </w:delText>
        </w:r>
        <w:r w:rsidR="005F69FB" w:rsidRPr="005F69FB" w:rsidDel="000B2D07">
          <w:rPr>
            <w:rFonts w:eastAsia="Symbol"/>
            <w:b/>
          </w:rPr>
          <w:delText>µ</w:delText>
        </w:r>
        <w:r w:rsidR="005F69FB" w:rsidRPr="005F69FB" w:rsidDel="000B2D07">
          <w:rPr>
            <w:b/>
          </w:rPr>
          <w:delText>m for HEK cells</w:delText>
        </w:r>
      </w:del>
    </w:p>
    <w:p w14:paraId="1ECF6896" w14:textId="77777777" w:rsidR="002F6557" w:rsidRPr="00E1743F" w:rsidRDefault="002F6557" w:rsidP="002F6557">
      <w:pPr>
        <w:pBdr>
          <w:top w:val="nil"/>
          <w:left w:val="nil"/>
          <w:bottom w:val="nil"/>
          <w:right w:val="nil"/>
          <w:between w:val="nil"/>
        </w:pBdr>
        <w:rPr>
          <w:b/>
          <w:bCs/>
        </w:rPr>
      </w:pPr>
    </w:p>
    <w:p w14:paraId="15EC0BDA" w14:textId="01E2B584" w:rsidR="002F6557" w:rsidRPr="00E1743F" w:rsidRDefault="002F6557" w:rsidP="00B94831">
      <w:pPr>
        <w:pStyle w:val="ListParagraph"/>
        <w:numPr>
          <w:ilvl w:val="0"/>
          <w:numId w:val="3"/>
        </w:numPr>
        <w:spacing w:before="120"/>
        <w:contextualSpacing w:val="0"/>
        <w:rPr>
          <w:b/>
          <w:bCs/>
        </w:rPr>
      </w:pPr>
      <w:r w:rsidRPr="00E1743F">
        <w:rPr>
          <w:b/>
          <w:bCs/>
        </w:rPr>
        <w:t xml:space="preserve">Data </w:t>
      </w:r>
      <w:r w:rsidR="00611C52">
        <w:rPr>
          <w:b/>
          <w:bCs/>
        </w:rPr>
        <w:t>A</w:t>
      </w:r>
      <w:r w:rsidRPr="00E1743F">
        <w:rPr>
          <w:b/>
          <w:bCs/>
        </w:rPr>
        <w:t>nalysis</w:t>
      </w:r>
    </w:p>
    <w:p w14:paraId="2CA51C48" w14:textId="77777777" w:rsidR="002F6557" w:rsidRPr="00E1743F" w:rsidRDefault="002F6557" w:rsidP="002F6557">
      <w:pPr>
        <w:pBdr>
          <w:top w:val="nil"/>
          <w:left w:val="nil"/>
          <w:bottom w:val="nil"/>
          <w:right w:val="nil"/>
          <w:between w:val="nil"/>
        </w:pBdr>
        <w:rPr>
          <w:b/>
          <w:bCs/>
        </w:rPr>
      </w:pPr>
    </w:p>
    <w:p w14:paraId="553ABA91" w14:textId="600CC0AA" w:rsidR="002F6557" w:rsidRPr="003B695E" w:rsidRDefault="004668AF" w:rsidP="003B695E">
      <w:pPr>
        <w:pStyle w:val="ListParagraph"/>
        <w:numPr>
          <w:ilvl w:val="1"/>
          <w:numId w:val="3"/>
        </w:numPr>
        <w:spacing w:before="120"/>
        <w:contextualSpacing w:val="0"/>
        <w:rPr>
          <w:bCs/>
        </w:rPr>
      </w:pPr>
      <w:r>
        <w:rPr>
          <w:bCs/>
        </w:rPr>
        <w:lastRenderedPageBreak/>
        <w:t>F</w:t>
      </w:r>
      <w:r w:rsidR="003B695E">
        <w:rPr>
          <w:bCs/>
        </w:rPr>
        <w:t xml:space="preserve">or screening of </w:t>
      </w:r>
      <w:r w:rsidR="003B695E" w:rsidRPr="003B695E">
        <w:rPr>
          <w:bCs/>
          <w:i/>
          <w:iCs/>
        </w:rPr>
        <w:t>F-z</w:t>
      </w:r>
      <w:r w:rsidR="003B695E">
        <w:rPr>
          <w:bCs/>
        </w:rPr>
        <w:t xml:space="preserve"> </w:t>
      </w:r>
      <w:r w:rsidR="003B695E" w:rsidRPr="003B695E">
        <w:rPr>
          <w:bCs/>
          <w:i/>
          <w:iCs/>
          <w:color w:val="FF0000"/>
        </w:rPr>
        <w:t>(F- zee)</w:t>
      </w:r>
      <w:r w:rsidR="003B695E">
        <w:rPr>
          <w:bCs/>
        </w:rPr>
        <w:t xml:space="preserve"> curves </w:t>
      </w:r>
      <w:r w:rsidR="002F6557" w:rsidRPr="003B695E">
        <w:rPr>
          <w:bCs/>
        </w:rPr>
        <w:t xml:space="preserve">and production of cleaned data set in JSON </w:t>
      </w:r>
      <w:r w:rsidR="003B695E" w:rsidRPr="003B695E">
        <w:rPr>
          <w:bCs/>
          <w:i/>
          <w:iCs/>
          <w:color w:val="FF0000"/>
        </w:rPr>
        <w:t>(</w:t>
      </w:r>
      <w:r>
        <w:rPr>
          <w:bCs/>
          <w:i/>
          <w:iCs/>
          <w:color w:val="FF0000"/>
        </w:rPr>
        <w:t>J-S-O-N</w:t>
      </w:r>
      <w:r w:rsidR="003B695E" w:rsidRPr="003B695E">
        <w:rPr>
          <w:bCs/>
          <w:i/>
          <w:iCs/>
          <w:color w:val="FF0000"/>
        </w:rPr>
        <w:t>)</w:t>
      </w:r>
      <w:r w:rsidR="003B695E">
        <w:rPr>
          <w:bCs/>
        </w:rPr>
        <w:t xml:space="preserve"> </w:t>
      </w:r>
      <w:r w:rsidR="002F6557" w:rsidRPr="003B695E">
        <w:rPr>
          <w:bCs/>
        </w:rPr>
        <w:t>format</w:t>
      </w:r>
      <w:r w:rsidR="00AF5F27">
        <w:rPr>
          <w:bCs/>
        </w:rPr>
        <w:t xml:space="preserve"> </w:t>
      </w:r>
      <w:r w:rsidR="00AF5F27" w:rsidRPr="00AF5F27">
        <w:rPr>
          <w:b/>
        </w:rPr>
        <w:t>[1]</w:t>
      </w:r>
      <w:r>
        <w:rPr>
          <w:bCs/>
        </w:rPr>
        <w:t>,</w:t>
      </w:r>
      <w:r w:rsidR="00AF5F27" w:rsidRPr="00AF5F27">
        <w:t xml:space="preserve"> </w:t>
      </w:r>
      <w:r>
        <w:t>l</w:t>
      </w:r>
      <w:r w:rsidR="00AF5F27" w:rsidRPr="00AF5F27">
        <w:t xml:space="preserve">aunch </w:t>
      </w:r>
      <w:r w:rsidR="00AF5F27" w:rsidRPr="00AF5F27">
        <w:rPr>
          <w:b/>
          <w:bCs/>
        </w:rPr>
        <w:t>prepare.py</w:t>
      </w:r>
      <w:r w:rsidR="00AF5F27" w:rsidRPr="00AF5F27">
        <w:t xml:space="preserve"> </w:t>
      </w:r>
      <w:r w:rsidR="00AF5F27" w:rsidRPr="00AF5F27">
        <w:rPr>
          <w:i/>
          <w:iCs/>
          <w:color w:val="FF0000"/>
        </w:rPr>
        <w:t>(</w:t>
      </w:r>
      <w:r>
        <w:rPr>
          <w:i/>
          <w:iCs/>
          <w:color w:val="FF0000"/>
        </w:rPr>
        <w:t>prepare-</w:t>
      </w:r>
      <w:r w:rsidR="00AF5F27" w:rsidRPr="00AF5F27">
        <w:rPr>
          <w:i/>
          <w:iCs/>
          <w:color w:val="FF0000"/>
        </w:rPr>
        <w:t>dot-p</w:t>
      </w:r>
      <w:r>
        <w:rPr>
          <w:i/>
          <w:iCs/>
          <w:color w:val="FF0000"/>
        </w:rPr>
        <w:t>ie</w:t>
      </w:r>
      <w:r w:rsidR="00AF5F27" w:rsidRPr="00AF5F27">
        <w:rPr>
          <w:i/>
          <w:iCs/>
          <w:color w:val="FF0000"/>
        </w:rPr>
        <w:t>)</w:t>
      </w:r>
      <w:r w:rsidR="00AF5F27">
        <w:t xml:space="preserve"> </w:t>
      </w:r>
      <w:r w:rsidR="00AF5F27" w:rsidRPr="00AF5F27">
        <w:t>from the command line on the lab computer</w:t>
      </w:r>
      <w:r w:rsidR="00AF5F27">
        <w:t xml:space="preserve"> </w:t>
      </w:r>
      <w:r w:rsidR="00AF5F27" w:rsidRPr="00AF5F27">
        <w:rPr>
          <w:b/>
          <w:bCs/>
        </w:rPr>
        <w:t>[2]</w:t>
      </w:r>
      <w:r w:rsidR="00AF5F27">
        <w:t>.</w:t>
      </w:r>
    </w:p>
    <w:p w14:paraId="49142EAF" w14:textId="03842152" w:rsidR="002F6557" w:rsidRPr="00BD5F0E" w:rsidRDefault="00AF5F27" w:rsidP="00BD5F0E">
      <w:pPr>
        <w:pStyle w:val="ListParagraph"/>
        <w:numPr>
          <w:ilvl w:val="2"/>
          <w:numId w:val="3"/>
        </w:numPr>
        <w:spacing w:before="120"/>
        <w:contextualSpacing w:val="0"/>
        <w:rPr>
          <w:rFonts w:cstheme="minorHAnsi"/>
        </w:rPr>
      </w:pPr>
      <w:r w:rsidRPr="00AF5F27">
        <w:t>WIDE:</w:t>
      </w:r>
      <w:r>
        <w:t xml:space="preserve"> Establishing shot of talent clicking on the </w:t>
      </w:r>
      <w:r w:rsidR="004668AF">
        <w:t xml:space="preserve">data analysis </w:t>
      </w:r>
      <w:r>
        <w:t>software icon with monitor/screen visible in the frame.</w:t>
      </w:r>
      <w:r w:rsidR="00BD5F0E" w:rsidRPr="00BD5F0E">
        <w:rPr>
          <w:i/>
          <w:iCs/>
          <w:color w:val="4F81BD" w:themeColor="accent1"/>
        </w:rPr>
        <w:t xml:space="preserve"> </w:t>
      </w:r>
    </w:p>
    <w:p w14:paraId="18E57B74" w14:textId="1F4F1F09" w:rsidR="00BD5F0E" w:rsidRDefault="004668AF" w:rsidP="009B7D54">
      <w:pPr>
        <w:pStyle w:val="ListParagraph"/>
        <w:numPr>
          <w:ilvl w:val="2"/>
          <w:numId w:val="3"/>
        </w:numPr>
        <w:spacing w:before="120"/>
        <w:contextualSpacing w:val="0"/>
      </w:pPr>
      <w:r w:rsidRPr="004668AF">
        <w:rPr>
          <w:bCs/>
          <w:highlight w:val="yellow"/>
        </w:rPr>
        <w:t>SCREEN</w:t>
      </w:r>
      <w:ins w:id="75" w:author="Giuseppe Ciccone" w:date="2022-08-28T15:03:00Z">
        <w:r w:rsidR="00ED32CC">
          <w:rPr>
            <w:bCs/>
            <w:highlight w:val="yellow"/>
          </w:rPr>
          <w:t>_10</w:t>
        </w:r>
      </w:ins>
      <w:r w:rsidRPr="004668AF">
        <w:rPr>
          <w:bCs/>
          <w:highlight w:val="yellow"/>
        </w:rPr>
        <w:t>: To be uploaded by Authors</w:t>
      </w:r>
      <w:r w:rsidRPr="004668AF">
        <w:rPr>
          <w:bCs/>
        </w:rPr>
        <w:t xml:space="preserve">: </w:t>
      </w:r>
      <w:r w:rsidR="00AF5F27" w:rsidRPr="004668AF">
        <w:rPr>
          <w:b/>
          <w:bCs/>
        </w:rPr>
        <w:t xml:space="preserve">prepare.py </w:t>
      </w:r>
      <w:r w:rsidR="00AF5F27" w:rsidRPr="00AF5F27">
        <w:t>being launched</w:t>
      </w:r>
      <w:r>
        <w:t xml:space="preserve"> </w:t>
      </w:r>
      <w:r w:rsidR="00AF5F27" w:rsidRPr="00AF5F27">
        <w:t>from the command line</w:t>
      </w:r>
      <w:r>
        <w:t>.</w:t>
      </w:r>
      <w:r w:rsidR="00B315D8">
        <w:t xml:space="preserve"> </w:t>
      </w:r>
    </w:p>
    <w:p w14:paraId="14C5CC0B" w14:textId="77777777" w:rsidR="004668AF" w:rsidRPr="00AF5F27" w:rsidRDefault="004668AF" w:rsidP="004668AF">
      <w:pPr>
        <w:pStyle w:val="ListParagraph"/>
        <w:spacing w:before="120"/>
        <w:ind w:left="1627"/>
        <w:contextualSpacing w:val="0"/>
      </w:pPr>
    </w:p>
    <w:p w14:paraId="6C26B2DA" w14:textId="5C6618B8" w:rsidR="002F6557" w:rsidRPr="00E1743F" w:rsidRDefault="002F6557" w:rsidP="00B94831">
      <w:pPr>
        <w:pStyle w:val="ListParagraph"/>
        <w:numPr>
          <w:ilvl w:val="1"/>
          <w:numId w:val="3"/>
        </w:numPr>
        <w:spacing w:before="120"/>
        <w:contextualSpacing w:val="0"/>
      </w:pPr>
      <w:commentRangeStart w:id="76"/>
      <w:r w:rsidRPr="00E1743F">
        <w:t xml:space="preserve">Select the </w:t>
      </w:r>
      <w:del w:id="77" w:author="Giuseppe Ciccone" w:date="2022-08-24T14:54:00Z">
        <w:r w:rsidRPr="00E1743F" w:rsidDel="0094205F">
          <w:rPr>
            <w:b/>
            <w:bCs/>
          </w:rPr>
          <w:delText>NEW</w:delText>
        </w:r>
        <w:r w:rsidRPr="00E1743F" w:rsidDel="0094205F">
          <w:delText xml:space="preserve"> </w:delText>
        </w:r>
      </w:del>
      <w:ins w:id="78" w:author="Giuseppe Ciccone" w:date="2022-08-24T14:54:00Z">
        <w:r w:rsidR="0094205F">
          <w:rPr>
            <w:b/>
            <w:bCs/>
          </w:rPr>
          <w:t>O11</w:t>
        </w:r>
        <w:r w:rsidR="0094205F" w:rsidRPr="00E1743F">
          <w:t xml:space="preserve"> </w:t>
        </w:r>
      </w:ins>
      <w:r w:rsidRPr="00E1743F">
        <w:t>data format from the drop-down list</w:t>
      </w:r>
      <w:commentRangeEnd w:id="76"/>
      <w:r w:rsidR="00096592">
        <w:rPr>
          <w:rStyle w:val="CommentReference"/>
          <w:lang w:val="x-none" w:eastAsia="x-none"/>
        </w:rPr>
        <w:commentReference w:id="76"/>
      </w:r>
      <w:r w:rsidRPr="00E1743F">
        <w:t xml:space="preserve">. If </w:t>
      </w:r>
      <w:r w:rsidR="00097469">
        <w:t xml:space="preserve">the </w:t>
      </w:r>
      <w:r w:rsidRPr="00E1743F">
        <w:t>data is not loaded correctly, relaunch the</w:t>
      </w:r>
      <w:r w:rsidR="00F435A6">
        <w:t xml:space="preserve"> graphical user interface </w:t>
      </w:r>
      <w:r w:rsidRPr="00E1743F">
        <w:t xml:space="preserve">and select </w:t>
      </w:r>
      <w:ins w:id="79" w:author="Giuseppe Ciccone" w:date="2022-08-28T15:04:00Z">
        <w:r w:rsidR="006079A3">
          <w:t>O11</w:t>
        </w:r>
      </w:ins>
      <w:r w:rsidRPr="00E1743F">
        <w:rPr>
          <w:b/>
          <w:bCs/>
        </w:rPr>
        <w:t>OLD</w:t>
      </w:r>
      <w:r w:rsidR="00BD5F0E">
        <w:rPr>
          <w:b/>
          <w:bCs/>
        </w:rPr>
        <w:t xml:space="preserve"> [1]</w:t>
      </w:r>
      <w:r w:rsidRPr="00E1743F">
        <w:t>.</w:t>
      </w:r>
      <w:r w:rsidR="00FD206E">
        <w:t xml:space="preserve"> Then</w:t>
      </w:r>
      <w:r w:rsidR="00097469">
        <w:t>,</w:t>
      </w:r>
      <w:r w:rsidR="00FD206E">
        <w:t xml:space="preserve"> click on </w:t>
      </w:r>
      <w:r w:rsidR="00FD206E" w:rsidRPr="00E1743F">
        <w:rPr>
          <w:b/>
          <w:bCs/>
        </w:rPr>
        <w:t>Load Folder</w:t>
      </w:r>
      <w:r w:rsidR="00530B55">
        <w:t xml:space="preserve"> and s</w:t>
      </w:r>
      <w:r w:rsidR="00FD206E" w:rsidRPr="00E1743F">
        <w:t>elect a folder containing the data to be analyzed</w:t>
      </w:r>
      <w:r w:rsidR="00FD206E">
        <w:t xml:space="preserve"> </w:t>
      </w:r>
      <w:r w:rsidR="00FD206E" w:rsidRPr="00FD206E">
        <w:rPr>
          <w:b/>
          <w:bCs/>
        </w:rPr>
        <w:t>[2</w:t>
      </w:r>
      <w:r w:rsidR="00375008">
        <w:rPr>
          <w:b/>
          <w:bCs/>
        </w:rPr>
        <w:t>-TXT</w:t>
      </w:r>
      <w:r w:rsidR="00FD206E" w:rsidRPr="00FD206E">
        <w:rPr>
          <w:b/>
          <w:bCs/>
        </w:rPr>
        <w:t>]</w:t>
      </w:r>
      <w:r w:rsidR="00FD206E">
        <w:t>.</w:t>
      </w:r>
    </w:p>
    <w:p w14:paraId="23A83568" w14:textId="56987EBD" w:rsidR="002F6557" w:rsidRDefault="00BD5F0E" w:rsidP="00BD5F0E">
      <w:pPr>
        <w:pStyle w:val="ListParagraph"/>
        <w:numPr>
          <w:ilvl w:val="2"/>
          <w:numId w:val="3"/>
        </w:numPr>
        <w:spacing w:before="120"/>
        <w:contextualSpacing w:val="0"/>
      </w:pPr>
      <w:r w:rsidRPr="00AF5F27">
        <w:rPr>
          <w:highlight w:val="yellow"/>
        </w:rPr>
        <w:t>SCREEN</w:t>
      </w:r>
      <w:ins w:id="80" w:author="Giuseppe Ciccone" w:date="2022-08-28T15:04:00Z">
        <w:r w:rsidR="00FD58E5">
          <w:rPr>
            <w:highlight w:val="yellow"/>
          </w:rPr>
          <w:t>_11</w:t>
        </w:r>
      </w:ins>
      <w:r w:rsidRPr="00AF5F27">
        <w:rPr>
          <w:highlight w:val="yellow"/>
        </w:rPr>
        <w:t>: To be uploaded by Authors</w:t>
      </w:r>
      <w:r>
        <w:t>:</w:t>
      </w:r>
      <w:r w:rsidR="005D1F0E">
        <w:t xml:space="preserve"> </w:t>
      </w:r>
      <w:del w:id="81" w:author="Giuseppe Ciccone" w:date="2022-08-24T14:54:00Z">
        <w:r w:rsidR="005D1F0E" w:rsidRPr="00FD206E" w:rsidDel="003E29BA">
          <w:rPr>
            <w:b/>
            <w:bCs/>
          </w:rPr>
          <w:delText>N</w:delText>
        </w:r>
        <w:r w:rsidR="00FD206E" w:rsidRPr="00FD206E" w:rsidDel="003E29BA">
          <w:rPr>
            <w:b/>
            <w:bCs/>
          </w:rPr>
          <w:delText>EW</w:delText>
        </w:r>
        <w:r w:rsidR="005D1F0E" w:rsidDel="003E29BA">
          <w:delText xml:space="preserve"> </w:delText>
        </w:r>
      </w:del>
      <w:ins w:id="82" w:author="Giuseppe Ciccone" w:date="2022-08-24T14:54:00Z">
        <w:r w:rsidR="003E29BA">
          <w:rPr>
            <w:b/>
            <w:bCs/>
          </w:rPr>
          <w:t>O11</w:t>
        </w:r>
        <w:r w:rsidR="003E29BA">
          <w:t xml:space="preserve"> </w:t>
        </w:r>
      </w:ins>
      <w:r w:rsidR="005D1F0E">
        <w:t xml:space="preserve">data </w:t>
      </w:r>
      <w:r w:rsidR="00E615BE">
        <w:t xml:space="preserve">format </w:t>
      </w:r>
      <w:r w:rsidR="005D1F0E">
        <w:t>being selected</w:t>
      </w:r>
      <w:ins w:id="83" w:author="Giuseppe Ciccone" w:date="2022-08-28T15:04:00Z">
        <w:r w:rsidR="007F095A">
          <w:t>.</w:t>
        </w:r>
      </w:ins>
      <w:del w:id="84" w:author="Giuseppe Ciccone" w:date="2022-08-28T15:04:00Z">
        <w:r w:rsidR="005D1F0E" w:rsidDel="007F095A">
          <w:delText xml:space="preserve">, </w:delText>
        </w:r>
        <w:r w:rsidR="00FD206E" w:rsidDel="007F095A">
          <w:delText xml:space="preserve">if correct data is not loaded then GUI being relaunched and </w:delText>
        </w:r>
        <w:r w:rsidR="00FD206E" w:rsidRPr="00FD206E" w:rsidDel="007F095A">
          <w:rPr>
            <w:b/>
            <w:bCs/>
          </w:rPr>
          <w:delText>OLD</w:delText>
        </w:r>
        <w:r w:rsidR="00FD206E" w:rsidDel="007F095A">
          <w:delText xml:space="preserve"> being selected. </w:delText>
        </w:r>
      </w:del>
    </w:p>
    <w:p w14:paraId="35F6D003" w14:textId="7A727800" w:rsidR="002F6557" w:rsidRPr="00E1743F" w:rsidRDefault="00FD206E" w:rsidP="00FD206E">
      <w:pPr>
        <w:pStyle w:val="ListParagraph"/>
        <w:numPr>
          <w:ilvl w:val="2"/>
          <w:numId w:val="3"/>
        </w:numPr>
        <w:spacing w:before="120"/>
        <w:contextualSpacing w:val="0"/>
      </w:pPr>
      <w:r w:rsidRPr="00AF5F27">
        <w:rPr>
          <w:highlight w:val="yellow"/>
        </w:rPr>
        <w:t>SCREEN</w:t>
      </w:r>
      <w:ins w:id="85" w:author="Giuseppe Ciccone" w:date="2022-08-28T15:04:00Z">
        <w:r w:rsidR="00091120">
          <w:rPr>
            <w:highlight w:val="yellow"/>
          </w:rPr>
          <w:t>_11</w:t>
        </w:r>
      </w:ins>
      <w:r w:rsidRPr="00AF5F27">
        <w:rPr>
          <w:highlight w:val="yellow"/>
        </w:rPr>
        <w:t>: To be uploaded by Authors</w:t>
      </w:r>
      <w:r>
        <w:t xml:space="preserve">: </w:t>
      </w:r>
      <w:r w:rsidRPr="00FD206E">
        <w:rPr>
          <w:b/>
          <w:bCs/>
        </w:rPr>
        <w:t>Load Folder</w:t>
      </w:r>
      <w:r>
        <w:t xml:space="preserve"> being clicked</w:t>
      </w:r>
      <w:r w:rsidR="009F732A">
        <w:t>,</w:t>
      </w:r>
      <w:r>
        <w:t xml:space="preserve"> and </w:t>
      </w:r>
      <w:r w:rsidR="009F732A">
        <w:t xml:space="preserve">the </w:t>
      </w:r>
      <w:r>
        <w:t>folder containing data to be analyzed is selected.</w:t>
      </w:r>
      <w:r w:rsidR="00375008">
        <w:t xml:space="preserve"> </w:t>
      </w:r>
      <w:r w:rsidR="00375008" w:rsidRPr="00375008">
        <w:rPr>
          <w:b/>
          <w:bCs/>
        </w:rPr>
        <w:t>TEXT: Data: Single or multiple matrix scan</w:t>
      </w:r>
      <w:r w:rsidR="00097469">
        <w:rPr>
          <w:b/>
          <w:bCs/>
        </w:rPr>
        <w:t>s</w:t>
      </w:r>
      <w:ins w:id="86" w:author="Giuseppe Ciccone" w:date="2022-08-24T14:54:00Z">
        <w:r w:rsidR="000F7C8E">
          <w:rPr>
            <w:b/>
            <w:bCs/>
          </w:rPr>
          <w:t>.</w:t>
        </w:r>
      </w:ins>
      <w:del w:id="87" w:author="Giuseppe Ciccone" w:date="2022-08-24T14:54:00Z">
        <w:r w:rsidR="00375008" w:rsidRPr="00375008" w:rsidDel="000F7C8E">
          <w:rPr>
            <w:b/>
            <w:bCs/>
          </w:rPr>
          <w:delText xml:space="preserve"> </w:delText>
        </w:r>
      </w:del>
    </w:p>
    <w:p w14:paraId="5896D669" w14:textId="77777777" w:rsidR="002F6557" w:rsidRPr="00E1743F" w:rsidRDefault="002F6557" w:rsidP="002F6557">
      <w:pPr>
        <w:pBdr>
          <w:top w:val="nil"/>
          <w:left w:val="nil"/>
          <w:bottom w:val="nil"/>
          <w:right w:val="nil"/>
          <w:between w:val="nil"/>
        </w:pBdr>
      </w:pPr>
    </w:p>
    <w:p w14:paraId="5C24726B" w14:textId="19A1837A" w:rsidR="002F6557" w:rsidRPr="00FD206E" w:rsidRDefault="002F6557" w:rsidP="00B94831">
      <w:pPr>
        <w:pStyle w:val="ListParagraph"/>
        <w:numPr>
          <w:ilvl w:val="1"/>
          <w:numId w:val="3"/>
        </w:numPr>
        <w:spacing w:before="120"/>
        <w:contextualSpacing w:val="0"/>
        <w:rPr>
          <w:b/>
        </w:rPr>
      </w:pPr>
      <w:r w:rsidRPr="00E1743F">
        <w:t xml:space="preserve">Clean the data set using the tabs present on the right of the </w:t>
      </w:r>
      <w:r w:rsidR="00097469">
        <w:t>graphical user interface</w:t>
      </w:r>
      <w:r w:rsidRPr="00E1743F">
        <w:t xml:space="preserve"> </w:t>
      </w:r>
      <w:r w:rsidR="00FD206E" w:rsidRPr="00FD206E">
        <w:rPr>
          <w:b/>
          <w:bCs/>
        </w:rPr>
        <w:t>[1]</w:t>
      </w:r>
      <w:r w:rsidR="00FD206E">
        <w:t>.</w:t>
      </w:r>
      <w:r w:rsidR="00282A4B" w:rsidRPr="00282A4B">
        <w:t xml:space="preserve"> </w:t>
      </w:r>
      <w:r w:rsidR="00097469">
        <w:t>Then, c</w:t>
      </w:r>
      <w:r w:rsidR="00282A4B" w:rsidRPr="00E1743F">
        <w:t xml:space="preserve">lick on </w:t>
      </w:r>
      <w:r w:rsidR="00282A4B" w:rsidRPr="00E1743F">
        <w:rPr>
          <w:b/>
          <w:bCs/>
        </w:rPr>
        <w:t>Save JSON</w:t>
      </w:r>
      <w:r w:rsidR="00097469">
        <w:rPr>
          <w:b/>
          <w:bCs/>
        </w:rPr>
        <w:t xml:space="preserve"> </w:t>
      </w:r>
      <w:r w:rsidR="00097469" w:rsidRPr="00097469">
        <w:t>and</w:t>
      </w:r>
      <w:r w:rsidR="00282A4B" w:rsidRPr="00E1743F">
        <w:t xml:space="preserve"> </w:t>
      </w:r>
      <w:r w:rsidR="00097469">
        <w:t>e</w:t>
      </w:r>
      <w:r w:rsidR="00282A4B" w:rsidRPr="00E1743F">
        <w:t xml:space="preserve">nter an appropriate name for the cleaned data set. Send the JSON file to the computer where the </w:t>
      </w:r>
      <w:proofErr w:type="spellStart"/>
      <w:r w:rsidR="00282A4B" w:rsidRPr="00E1743F">
        <w:t>NanoAnalysis</w:t>
      </w:r>
      <w:proofErr w:type="spellEnd"/>
      <w:r w:rsidR="00282A4B" w:rsidRPr="00E1743F">
        <w:t xml:space="preserve"> software was installed</w:t>
      </w:r>
      <w:ins w:id="88" w:author="Giuseppe Ciccone" w:date="2022-08-24T14:56:00Z">
        <w:r w:rsidR="00CD38C1">
          <w:t xml:space="preserve">, </w:t>
        </w:r>
      </w:ins>
      <w:del w:id="89" w:author="Giuseppe Ciccone" w:date="2022-08-24T14:56:00Z">
        <w:r w:rsidR="00282A4B" w:rsidDel="00CD38C1">
          <w:delText xml:space="preserve"> </w:delText>
        </w:r>
      </w:del>
      <w:ins w:id="90" w:author="Giuseppe Ciccone" w:date="2022-08-24T14:56:00Z">
        <w:r w:rsidR="00482329">
          <w:t>if different from the current computer</w:t>
        </w:r>
        <w:r w:rsidR="00864BCC">
          <w:t xml:space="preserve"> </w:t>
        </w:r>
      </w:ins>
      <w:r w:rsidR="00282A4B" w:rsidRPr="00282A4B">
        <w:rPr>
          <w:b/>
          <w:bCs/>
        </w:rPr>
        <w:t>[2]</w:t>
      </w:r>
      <w:r w:rsidR="00282A4B">
        <w:t>.</w:t>
      </w:r>
    </w:p>
    <w:p w14:paraId="134FA1CD" w14:textId="76F35019" w:rsidR="00FD206E" w:rsidRPr="00FD206E" w:rsidRDefault="00282A4B" w:rsidP="00FD206E">
      <w:pPr>
        <w:pStyle w:val="ListParagraph"/>
        <w:numPr>
          <w:ilvl w:val="2"/>
          <w:numId w:val="3"/>
        </w:numPr>
        <w:spacing w:before="120"/>
        <w:contextualSpacing w:val="0"/>
        <w:rPr>
          <w:b/>
        </w:rPr>
      </w:pPr>
      <w:r w:rsidRPr="00AF5F27">
        <w:rPr>
          <w:highlight w:val="yellow"/>
        </w:rPr>
        <w:t>SCREEN</w:t>
      </w:r>
      <w:ins w:id="91" w:author="Giuseppe Ciccone" w:date="2022-08-28T15:05:00Z">
        <w:r w:rsidR="007F3EF2">
          <w:rPr>
            <w:highlight w:val="yellow"/>
          </w:rPr>
          <w:t>_11</w:t>
        </w:r>
      </w:ins>
      <w:r w:rsidRPr="00AF5F27">
        <w:rPr>
          <w:highlight w:val="yellow"/>
        </w:rPr>
        <w:t>: To be uploaded by Authors</w:t>
      </w:r>
      <w:r>
        <w:t xml:space="preserve">: </w:t>
      </w:r>
      <w:r w:rsidR="00097469">
        <w:t>Cleaning data set.</w:t>
      </w:r>
    </w:p>
    <w:p w14:paraId="01DE681E" w14:textId="6E09F225" w:rsidR="00FD206E" w:rsidRPr="00E1743F" w:rsidRDefault="00282A4B" w:rsidP="00FD206E">
      <w:pPr>
        <w:pStyle w:val="ListParagraph"/>
        <w:numPr>
          <w:ilvl w:val="2"/>
          <w:numId w:val="3"/>
        </w:numPr>
        <w:spacing w:before="120"/>
        <w:contextualSpacing w:val="0"/>
        <w:rPr>
          <w:b/>
        </w:rPr>
      </w:pPr>
      <w:r w:rsidRPr="00AF5F27">
        <w:rPr>
          <w:highlight w:val="yellow"/>
        </w:rPr>
        <w:t>SCREEN</w:t>
      </w:r>
      <w:ins w:id="92" w:author="Giuseppe Ciccone" w:date="2022-08-28T15:05:00Z">
        <w:r w:rsidR="00363C81">
          <w:rPr>
            <w:highlight w:val="yellow"/>
          </w:rPr>
          <w:t>_11</w:t>
        </w:r>
      </w:ins>
      <w:r w:rsidRPr="00AF5F27">
        <w:rPr>
          <w:highlight w:val="yellow"/>
        </w:rPr>
        <w:t>: To be uploaded by Authors</w:t>
      </w:r>
      <w:r>
        <w:t xml:space="preserve">: </w:t>
      </w:r>
      <w:r w:rsidRPr="00282A4B">
        <w:rPr>
          <w:b/>
          <w:bCs/>
        </w:rPr>
        <w:t>SAVE J</w:t>
      </w:r>
      <w:del w:id="93" w:author="Giuseppe Ciccone" w:date="2022-08-28T15:05:00Z">
        <w:r w:rsidRPr="00282A4B" w:rsidDel="00C67281">
          <w:rPr>
            <w:b/>
            <w:bCs/>
          </w:rPr>
          <w:delText>A</w:delText>
        </w:r>
      </w:del>
      <w:r w:rsidRPr="00282A4B">
        <w:rPr>
          <w:b/>
          <w:bCs/>
        </w:rPr>
        <w:t>SON</w:t>
      </w:r>
      <w:r>
        <w:t xml:space="preserve"> being clicked, </w:t>
      </w:r>
      <w:r w:rsidR="009F732A">
        <w:t xml:space="preserve">the </w:t>
      </w:r>
      <w:r>
        <w:t>name f</w:t>
      </w:r>
      <w:r w:rsidR="00E615BE">
        <w:t>or</w:t>
      </w:r>
      <w:r>
        <w:t xml:space="preserve"> cleaned data set being entered</w:t>
      </w:r>
      <w:ins w:id="94" w:author="Giuseppe Ciccone" w:date="2022-08-28T16:04:00Z">
        <w:r w:rsidR="00111C2B">
          <w:t>.</w:t>
        </w:r>
      </w:ins>
      <w:del w:id="95" w:author="Giuseppe Ciccone" w:date="2022-08-28T16:04:00Z">
        <w:r w:rsidR="009F732A" w:rsidDel="00111C2B">
          <w:delText>,</w:delText>
        </w:r>
        <w:r w:rsidR="00E00895" w:rsidDel="00111C2B">
          <w:delText xml:space="preserve"> and </w:delText>
        </w:r>
        <w:r w:rsidR="00E615BE" w:rsidDel="00111C2B">
          <w:delText xml:space="preserve">JSON </w:delText>
        </w:r>
        <w:r w:rsidR="00E00895" w:rsidDel="00111C2B">
          <w:delText>file being sen</w:delText>
        </w:r>
        <w:r w:rsidR="009F732A" w:rsidDel="00111C2B">
          <w:delText>t</w:delText>
        </w:r>
        <w:r w:rsidR="00E615BE" w:rsidDel="00111C2B">
          <w:delText xml:space="preserve"> to the</w:delText>
        </w:r>
        <w:r w:rsidR="00E615BE" w:rsidRPr="00E615BE" w:rsidDel="00111C2B">
          <w:delText xml:space="preserve"> </w:delText>
        </w:r>
        <w:r w:rsidR="00E615BE" w:rsidRPr="00E1743F" w:rsidDel="00111C2B">
          <w:delText>NanoAnalysis software</w:delText>
        </w:r>
        <w:r w:rsidR="00E00895" w:rsidDel="00111C2B">
          <w:delText xml:space="preserve">. </w:delText>
        </w:r>
      </w:del>
    </w:p>
    <w:p w14:paraId="463E3290" w14:textId="77777777" w:rsidR="002F6557" w:rsidRPr="00E1743F" w:rsidRDefault="002F6557" w:rsidP="002F6557">
      <w:pPr>
        <w:pBdr>
          <w:top w:val="nil"/>
          <w:left w:val="nil"/>
          <w:bottom w:val="nil"/>
          <w:right w:val="nil"/>
          <w:between w:val="nil"/>
        </w:pBdr>
      </w:pPr>
    </w:p>
    <w:p w14:paraId="73DB7400" w14:textId="15437A47" w:rsidR="002F6557" w:rsidRPr="00E1743F" w:rsidRDefault="002F6557" w:rsidP="00A574B9">
      <w:pPr>
        <w:pStyle w:val="ListParagraph"/>
        <w:numPr>
          <w:ilvl w:val="0"/>
          <w:numId w:val="3"/>
        </w:numPr>
        <w:spacing w:before="120"/>
        <w:contextualSpacing w:val="0"/>
      </w:pPr>
      <w:r w:rsidRPr="00E1743F">
        <w:rPr>
          <w:b/>
          <w:bCs/>
        </w:rPr>
        <w:t xml:space="preserve">Formal </w:t>
      </w:r>
      <w:r w:rsidR="00E00895">
        <w:rPr>
          <w:b/>
          <w:bCs/>
        </w:rPr>
        <w:t>D</w:t>
      </w:r>
      <w:r w:rsidRPr="00E1743F">
        <w:rPr>
          <w:b/>
          <w:bCs/>
        </w:rPr>
        <w:t xml:space="preserve">ata </w:t>
      </w:r>
      <w:r w:rsidR="00E00895">
        <w:rPr>
          <w:b/>
          <w:bCs/>
        </w:rPr>
        <w:t>A</w:t>
      </w:r>
      <w:r w:rsidRPr="00E1743F">
        <w:rPr>
          <w:b/>
          <w:bCs/>
        </w:rPr>
        <w:t>nalysis</w:t>
      </w:r>
    </w:p>
    <w:p w14:paraId="7DBF193D" w14:textId="77777777" w:rsidR="003D5B35" w:rsidRDefault="002F6557" w:rsidP="00A9180E">
      <w:pPr>
        <w:pStyle w:val="ListParagraph"/>
        <w:numPr>
          <w:ilvl w:val="1"/>
          <w:numId w:val="3"/>
        </w:numPr>
        <w:spacing w:before="120"/>
        <w:contextualSpacing w:val="0"/>
      </w:pPr>
      <w:r w:rsidRPr="00E1743F">
        <w:t xml:space="preserve">Launch the </w:t>
      </w:r>
      <w:r w:rsidRPr="00E1743F">
        <w:rPr>
          <w:b/>
          <w:bCs/>
        </w:rPr>
        <w:t>nano.py</w:t>
      </w:r>
      <w:r w:rsidR="00097469">
        <w:rPr>
          <w:b/>
          <w:bCs/>
        </w:rPr>
        <w:t xml:space="preserve"> </w:t>
      </w:r>
      <w:r w:rsidR="00097469" w:rsidRPr="00097469">
        <w:rPr>
          <w:i/>
          <w:iCs/>
          <w:color w:val="FF0000"/>
        </w:rPr>
        <w:t>(nano-dot-pie)</w:t>
      </w:r>
      <w:r w:rsidRPr="00E1743F">
        <w:t xml:space="preserve"> file from the command line </w:t>
      </w:r>
      <w:r w:rsidR="00E00895" w:rsidRPr="00E00895">
        <w:rPr>
          <w:b/>
          <w:bCs/>
        </w:rPr>
        <w:t>[1]</w:t>
      </w:r>
      <w:r w:rsidR="00E00895">
        <w:t>.</w:t>
      </w:r>
      <w:r w:rsidR="00A9180E" w:rsidRPr="00A9180E">
        <w:t xml:space="preserve"> </w:t>
      </w:r>
      <w:r w:rsidR="00A9180E" w:rsidRPr="00E1743F">
        <w:t>On the top left of the</w:t>
      </w:r>
      <w:r w:rsidR="00097469">
        <w:t xml:space="preserve"> graphical user interface</w:t>
      </w:r>
      <w:r w:rsidR="00A9180E" w:rsidRPr="00E1743F">
        <w:t xml:space="preserve">, click on </w:t>
      </w:r>
      <w:r w:rsidR="00A9180E" w:rsidRPr="00E1743F">
        <w:rPr>
          <w:b/>
          <w:bCs/>
        </w:rPr>
        <w:t>Load Experiment</w:t>
      </w:r>
      <w:r w:rsidR="00A9180E" w:rsidRPr="00E1743F">
        <w:t xml:space="preserve"> and select the </w:t>
      </w:r>
      <w:r w:rsidR="00A9180E" w:rsidRPr="00E1743F">
        <w:rPr>
          <w:b/>
          <w:bCs/>
        </w:rPr>
        <w:t>JSON</w:t>
      </w:r>
      <w:r w:rsidR="00A9180E" w:rsidRPr="00E1743F">
        <w:t xml:space="preserve"> file. This will populate the file list and the </w:t>
      </w:r>
      <w:r w:rsidR="00A9180E" w:rsidRPr="00E1743F">
        <w:rPr>
          <w:b/>
          <w:bCs/>
        </w:rPr>
        <w:t>Raw Curves</w:t>
      </w:r>
      <w:r w:rsidR="00A9180E" w:rsidRPr="00E1743F">
        <w:t xml:space="preserve"> graph showing the data set in terms of </w:t>
      </w:r>
      <w:r w:rsidR="00A9180E" w:rsidRPr="00E1743F">
        <w:rPr>
          <w:i/>
        </w:rPr>
        <w:t>F-z</w:t>
      </w:r>
      <w:r w:rsidR="00A9180E" w:rsidRPr="00E1743F">
        <w:t xml:space="preserve"> curves</w:t>
      </w:r>
      <w:r w:rsidR="00A9180E">
        <w:t xml:space="preserve"> </w:t>
      </w:r>
      <w:r w:rsidR="00A9180E" w:rsidRPr="009B5B13">
        <w:rPr>
          <w:b/>
          <w:bCs/>
        </w:rPr>
        <w:t>[</w:t>
      </w:r>
      <w:r w:rsidR="00A9180E">
        <w:rPr>
          <w:b/>
          <w:bCs/>
        </w:rPr>
        <w:t>2</w:t>
      </w:r>
      <w:r w:rsidR="00A9180E" w:rsidRPr="009B5B13">
        <w:rPr>
          <w:b/>
          <w:bCs/>
        </w:rPr>
        <w:t>]</w:t>
      </w:r>
      <w:r w:rsidR="00A9180E" w:rsidRPr="00E1743F">
        <w:t>.</w:t>
      </w:r>
    </w:p>
    <w:p w14:paraId="27382881" w14:textId="77777777" w:rsidR="003D5B35" w:rsidRPr="00E1743F" w:rsidRDefault="003D5B35" w:rsidP="003D5B35">
      <w:pPr>
        <w:pStyle w:val="ListParagraph"/>
        <w:numPr>
          <w:ilvl w:val="2"/>
          <w:numId w:val="3"/>
        </w:numPr>
        <w:spacing w:before="120"/>
        <w:contextualSpacing w:val="0"/>
      </w:pPr>
      <w:r w:rsidRPr="00097469">
        <w:t>WIDE:</w:t>
      </w:r>
      <w:r>
        <w:rPr>
          <w:b/>
          <w:bCs/>
        </w:rPr>
        <w:t xml:space="preserve"> </w:t>
      </w:r>
      <w:r w:rsidRPr="00097469">
        <w:t xml:space="preserve">Talent at the computer, </w:t>
      </w:r>
      <w:r w:rsidRPr="00097469">
        <w:rPr>
          <w:b/>
          <w:bCs/>
        </w:rPr>
        <w:t>nano.py</w:t>
      </w:r>
      <w:r w:rsidRPr="00097469">
        <w:t xml:space="preserve"> being</w:t>
      </w:r>
      <w:r w:rsidRPr="00AF5F27">
        <w:t xml:space="preserve"> launched from the command line</w:t>
      </w:r>
      <w:r>
        <w:t xml:space="preserve"> with monitor/screen visible in the frame.</w:t>
      </w:r>
    </w:p>
    <w:p w14:paraId="3076B3B5" w14:textId="188A8E51" w:rsidR="003D5B35" w:rsidRDefault="003D5B35" w:rsidP="003D5B35">
      <w:pPr>
        <w:pStyle w:val="ListParagraph"/>
        <w:numPr>
          <w:ilvl w:val="2"/>
          <w:numId w:val="3"/>
        </w:numPr>
        <w:spacing w:before="120"/>
        <w:contextualSpacing w:val="0"/>
      </w:pPr>
      <w:r w:rsidRPr="00AF5F27">
        <w:rPr>
          <w:highlight w:val="yellow"/>
        </w:rPr>
        <w:t>SCREEN</w:t>
      </w:r>
      <w:ins w:id="96" w:author="Giuseppe Ciccone" w:date="2022-08-28T15:06:00Z">
        <w:r w:rsidR="00446063">
          <w:rPr>
            <w:highlight w:val="yellow"/>
          </w:rPr>
          <w:t>_12</w:t>
        </w:r>
      </w:ins>
      <w:r w:rsidRPr="00AF5F27">
        <w:rPr>
          <w:highlight w:val="yellow"/>
        </w:rPr>
        <w:t>: To be uploaded by Authors</w:t>
      </w:r>
      <w:r>
        <w:t xml:space="preserve">: </w:t>
      </w:r>
      <w:r w:rsidRPr="0096534C">
        <w:rPr>
          <w:b/>
          <w:bCs/>
        </w:rPr>
        <w:t>Load Experiment</w:t>
      </w:r>
      <w:r>
        <w:t xml:space="preserve"> being clicked, </w:t>
      </w:r>
      <w:r w:rsidRPr="0096534C">
        <w:rPr>
          <w:b/>
          <w:bCs/>
        </w:rPr>
        <w:t>JSON</w:t>
      </w:r>
      <w:r>
        <w:t xml:space="preserve"> file being selected, file list and </w:t>
      </w:r>
      <w:r w:rsidRPr="0096534C">
        <w:rPr>
          <w:b/>
          <w:bCs/>
        </w:rPr>
        <w:t>Raw Curves</w:t>
      </w:r>
      <w:r>
        <w:t xml:space="preserve"> graph being populated.</w:t>
      </w:r>
    </w:p>
    <w:p w14:paraId="7537F61C" w14:textId="04D86C4B" w:rsidR="003D5B35" w:rsidRDefault="00A9180E" w:rsidP="003D5B35">
      <w:pPr>
        <w:pStyle w:val="ListParagraph"/>
        <w:spacing w:before="120"/>
        <w:ind w:left="1627"/>
        <w:contextualSpacing w:val="0"/>
      </w:pPr>
      <w:r w:rsidRPr="00E1743F">
        <w:t xml:space="preserve"> </w:t>
      </w:r>
    </w:p>
    <w:p w14:paraId="44FE10CC" w14:textId="21385894" w:rsidR="002F6557" w:rsidRPr="00E1743F" w:rsidRDefault="00A9180E" w:rsidP="00A9180E">
      <w:pPr>
        <w:pStyle w:val="ListParagraph"/>
        <w:numPr>
          <w:ilvl w:val="1"/>
          <w:numId w:val="3"/>
        </w:numPr>
        <w:spacing w:before="120"/>
        <w:contextualSpacing w:val="0"/>
      </w:pPr>
      <w:r w:rsidRPr="00E1743F">
        <w:t xml:space="preserve">In the </w:t>
      </w:r>
      <w:r w:rsidRPr="00E1743F">
        <w:rPr>
          <w:b/>
          <w:bCs/>
        </w:rPr>
        <w:t>Stats</w:t>
      </w:r>
      <w:r w:rsidRPr="00E1743F">
        <w:t xml:space="preserve"> box, check the values of the three parameters</w:t>
      </w:r>
      <w:r w:rsidR="003D5B35">
        <w:t>,</w:t>
      </w:r>
      <w:r w:rsidRPr="00E1743F">
        <w:t xml:space="preserve"> N</w:t>
      </w:r>
      <w:r w:rsidR="003D5B35">
        <w:t>-</w:t>
      </w:r>
      <w:r w:rsidRPr="003D5B35">
        <w:t>activated, N</w:t>
      </w:r>
      <w:r w:rsidR="003D5B35">
        <w:t>-</w:t>
      </w:r>
      <w:r w:rsidRPr="003D5B35">
        <w:t>failed, and N</w:t>
      </w:r>
      <w:r w:rsidR="003D5B35">
        <w:t>-</w:t>
      </w:r>
      <w:r w:rsidRPr="003D5B35">
        <w:t>excluded</w:t>
      </w:r>
      <w:r>
        <w:t xml:space="preserve"> </w:t>
      </w:r>
      <w:r w:rsidRPr="0096534C">
        <w:rPr>
          <w:b/>
          <w:bCs/>
        </w:rPr>
        <w:t>[</w:t>
      </w:r>
      <w:r w:rsidR="003D5B35">
        <w:rPr>
          <w:b/>
          <w:bCs/>
        </w:rPr>
        <w:t>1</w:t>
      </w:r>
      <w:r w:rsidRPr="0096534C">
        <w:rPr>
          <w:b/>
          <w:bCs/>
        </w:rPr>
        <w:t>]</w:t>
      </w:r>
      <w:r w:rsidRPr="00E1743F">
        <w:t>.</w:t>
      </w:r>
    </w:p>
    <w:p w14:paraId="0234A6A7" w14:textId="2E6A17BB" w:rsidR="009B5B13" w:rsidRDefault="009B5B13" w:rsidP="0096534C">
      <w:pPr>
        <w:pStyle w:val="ListParagraph"/>
        <w:numPr>
          <w:ilvl w:val="2"/>
          <w:numId w:val="3"/>
        </w:numPr>
        <w:spacing w:before="120"/>
        <w:contextualSpacing w:val="0"/>
      </w:pPr>
      <w:r w:rsidRPr="00AF5F27">
        <w:rPr>
          <w:highlight w:val="yellow"/>
        </w:rPr>
        <w:lastRenderedPageBreak/>
        <w:t>SCREEN</w:t>
      </w:r>
      <w:ins w:id="97" w:author="Giuseppe Ciccone" w:date="2022-08-28T15:07:00Z">
        <w:r w:rsidR="001C292B">
          <w:rPr>
            <w:highlight w:val="yellow"/>
          </w:rPr>
          <w:t>_12</w:t>
        </w:r>
      </w:ins>
      <w:r w:rsidRPr="00AF5F27">
        <w:rPr>
          <w:highlight w:val="yellow"/>
        </w:rPr>
        <w:t>: To be uploaded by Authors</w:t>
      </w:r>
      <w:r>
        <w:t xml:space="preserve">: </w:t>
      </w:r>
      <w:r w:rsidRPr="009B5B13">
        <w:rPr>
          <w:b/>
          <w:bCs/>
        </w:rPr>
        <w:t>Stat</w:t>
      </w:r>
      <w:ins w:id="98" w:author="Giuseppe Ciccone" w:date="2022-08-28T16:08:00Z">
        <w:r w:rsidR="00CD4CDF">
          <w:rPr>
            <w:b/>
            <w:bCs/>
          </w:rPr>
          <w:t>s</w:t>
        </w:r>
      </w:ins>
      <w:r w:rsidRPr="009B5B13">
        <w:rPr>
          <w:b/>
          <w:bCs/>
        </w:rPr>
        <w:t xml:space="preserve"> </w:t>
      </w:r>
      <w:r>
        <w:t>box showing values of three parameters.</w:t>
      </w:r>
    </w:p>
    <w:p w14:paraId="5E3C9889" w14:textId="77777777" w:rsidR="009B5B13" w:rsidRPr="00E1743F" w:rsidRDefault="009B5B13" w:rsidP="009B5B13">
      <w:pPr>
        <w:pStyle w:val="ListParagraph"/>
        <w:spacing w:before="120"/>
        <w:ind w:left="1627"/>
        <w:contextualSpacing w:val="0"/>
      </w:pPr>
    </w:p>
    <w:p w14:paraId="7EAAD2A8" w14:textId="315E5AA9" w:rsidR="002F6557" w:rsidRPr="00E1743F" w:rsidRDefault="002F6557" w:rsidP="00722736">
      <w:pPr>
        <w:pStyle w:val="ListParagraph"/>
        <w:numPr>
          <w:ilvl w:val="1"/>
          <w:numId w:val="3"/>
        </w:numPr>
        <w:spacing w:before="120"/>
        <w:contextualSpacing w:val="0"/>
      </w:pPr>
      <w:r w:rsidRPr="00E1743F">
        <w:t xml:space="preserve">To visualize a specific curve in more detail, click on </w:t>
      </w:r>
      <w:r w:rsidR="001773A8">
        <w:t>the curve</w:t>
      </w:r>
      <w:r w:rsidRPr="00E1743F">
        <w:t xml:space="preserve">. This will highlight it in green and show it on the </w:t>
      </w:r>
      <w:r w:rsidRPr="00E1743F">
        <w:rPr>
          <w:b/>
          <w:bCs/>
        </w:rPr>
        <w:t>Current Curve</w:t>
      </w:r>
      <w:r w:rsidRPr="00E1743F">
        <w:t xml:space="preserve"> graph. Once a single curve has been selected, the</w:t>
      </w:r>
      <w:r w:rsidRPr="00E1743F">
        <w:rPr>
          <w:i/>
        </w:rPr>
        <w:t xml:space="preserve"> R</w:t>
      </w:r>
      <w:r w:rsidRPr="00E1743F">
        <w:t xml:space="preserve"> </w:t>
      </w:r>
      <w:r w:rsidR="009B5B13" w:rsidRPr="009B5B13">
        <w:rPr>
          <w:i/>
          <w:iCs/>
          <w:color w:val="FF0000"/>
        </w:rPr>
        <w:t>(single letter ‘R’)</w:t>
      </w:r>
      <w:r w:rsidR="009B5B13" w:rsidRPr="009B5B13">
        <w:rPr>
          <w:color w:val="FF0000"/>
        </w:rPr>
        <w:t xml:space="preserve"> </w:t>
      </w:r>
      <w:r w:rsidRPr="00E1743F">
        <w:t>and</w:t>
      </w:r>
      <w:r w:rsidRPr="00E1743F">
        <w:rPr>
          <w:i/>
        </w:rPr>
        <w:t xml:space="preserve"> k</w:t>
      </w:r>
      <w:r w:rsidR="009B5B13">
        <w:rPr>
          <w:i/>
        </w:rPr>
        <w:t xml:space="preserve"> </w:t>
      </w:r>
      <w:r w:rsidR="009B5B13" w:rsidRPr="009B5B13">
        <w:rPr>
          <w:i/>
          <w:color w:val="FF0000"/>
        </w:rPr>
        <w:t>(single letter ‘</w:t>
      </w:r>
      <w:r w:rsidR="003D5B35">
        <w:rPr>
          <w:i/>
          <w:color w:val="FF0000"/>
        </w:rPr>
        <w:t>K</w:t>
      </w:r>
      <w:r w:rsidR="009B5B13" w:rsidRPr="009B5B13">
        <w:rPr>
          <w:i/>
          <w:color w:val="FF0000"/>
        </w:rPr>
        <w:t>’)</w:t>
      </w:r>
      <w:r w:rsidRPr="00E1743F">
        <w:rPr>
          <w:i/>
          <w:iCs/>
        </w:rPr>
        <w:t xml:space="preserve"> </w:t>
      </w:r>
      <w:r w:rsidRPr="00E1743F">
        <w:t xml:space="preserve">parameters will be populated in the </w:t>
      </w:r>
      <w:r w:rsidRPr="00E1743F">
        <w:rPr>
          <w:b/>
          <w:bCs/>
        </w:rPr>
        <w:t>Stats</w:t>
      </w:r>
      <w:r w:rsidRPr="00E1743F">
        <w:t xml:space="preserve"> box </w:t>
      </w:r>
      <w:r w:rsidR="009B5B13" w:rsidRPr="009B5B13">
        <w:rPr>
          <w:b/>
          <w:bCs/>
        </w:rPr>
        <w:t>[</w:t>
      </w:r>
      <w:r w:rsidR="003D5B35">
        <w:rPr>
          <w:b/>
          <w:bCs/>
        </w:rPr>
        <w:t>1</w:t>
      </w:r>
      <w:r w:rsidR="009B5B13" w:rsidRPr="009B5B13">
        <w:rPr>
          <w:b/>
          <w:bCs/>
        </w:rPr>
        <w:t>]</w:t>
      </w:r>
      <w:r w:rsidRPr="00E1743F">
        <w:t>.</w:t>
      </w:r>
    </w:p>
    <w:p w14:paraId="2E6F454C" w14:textId="7FB98407" w:rsidR="009B5B13" w:rsidRPr="00E1743F" w:rsidRDefault="009B5B13" w:rsidP="001942D5">
      <w:pPr>
        <w:pStyle w:val="ListParagraph"/>
        <w:numPr>
          <w:ilvl w:val="2"/>
          <w:numId w:val="3"/>
        </w:numPr>
        <w:spacing w:before="120"/>
        <w:contextualSpacing w:val="0"/>
      </w:pPr>
      <w:r w:rsidRPr="003D5B35">
        <w:rPr>
          <w:highlight w:val="yellow"/>
        </w:rPr>
        <w:t>SCREEN</w:t>
      </w:r>
      <w:ins w:id="99" w:author="Giuseppe Ciccone" w:date="2022-08-28T15:07:00Z">
        <w:r w:rsidR="00051E5F">
          <w:rPr>
            <w:highlight w:val="yellow"/>
          </w:rPr>
          <w:t>_13</w:t>
        </w:r>
      </w:ins>
      <w:r w:rsidRPr="003D5B35">
        <w:rPr>
          <w:highlight w:val="yellow"/>
        </w:rPr>
        <w:t>: To be uploaded by Authors</w:t>
      </w:r>
      <w:r>
        <w:t xml:space="preserve">: Curve being clicked, and curve highlighted in green is displayed under </w:t>
      </w:r>
      <w:r w:rsidRPr="003D5B35">
        <w:rPr>
          <w:b/>
          <w:bCs/>
        </w:rPr>
        <w:t>Current curve</w:t>
      </w:r>
      <w:r>
        <w:t xml:space="preserve"> graph</w:t>
      </w:r>
      <w:r w:rsidR="003D5B35">
        <w:t xml:space="preserve">, </w:t>
      </w:r>
      <w:r w:rsidR="001773A8" w:rsidRPr="003D5B35">
        <w:rPr>
          <w:b/>
          <w:bCs/>
        </w:rPr>
        <w:t>Stats</w:t>
      </w:r>
      <w:r w:rsidR="001773A8">
        <w:t xml:space="preserve"> box</w:t>
      </w:r>
      <w:r w:rsidR="001773A8" w:rsidRPr="003D5B35">
        <w:rPr>
          <w:i/>
          <w:iCs/>
        </w:rPr>
        <w:t xml:space="preserve"> </w:t>
      </w:r>
      <w:r w:rsidR="001773A8" w:rsidRPr="001773A8">
        <w:t>d</w:t>
      </w:r>
      <w:r w:rsidR="001773A8">
        <w:t xml:space="preserve">isplaying </w:t>
      </w:r>
      <w:r w:rsidR="00211C93" w:rsidRPr="003D5B35">
        <w:rPr>
          <w:i/>
          <w:iCs/>
        </w:rPr>
        <w:t>R</w:t>
      </w:r>
      <w:r w:rsidR="00211C93">
        <w:t xml:space="preserve"> and </w:t>
      </w:r>
      <w:r w:rsidR="00211C93" w:rsidRPr="003D5B35">
        <w:rPr>
          <w:i/>
          <w:iCs/>
        </w:rPr>
        <w:t>k</w:t>
      </w:r>
      <w:r w:rsidR="00211C93">
        <w:t xml:space="preserve"> parameters. </w:t>
      </w:r>
    </w:p>
    <w:p w14:paraId="3A393305" w14:textId="77777777" w:rsidR="002F6557" w:rsidRPr="00E1743F" w:rsidRDefault="002F6557" w:rsidP="002F6557">
      <w:pPr>
        <w:pBdr>
          <w:top w:val="nil"/>
          <w:left w:val="nil"/>
          <w:bottom w:val="nil"/>
          <w:right w:val="nil"/>
          <w:between w:val="nil"/>
        </w:pBdr>
      </w:pPr>
    </w:p>
    <w:p w14:paraId="4DFB3238" w14:textId="6AB5126C" w:rsidR="002F6557" w:rsidRPr="00E1743F" w:rsidRDefault="002F6557" w:rsidP="00211C93">
      <w:pPr>
        <w:pStyle w:val="ListParagraph"/>
        <w:numPr>
          <w:ilvl w:val="1"/>
          <w:numId w:val="3"/>
        </w:numPr>
        <w:spacing w:before="120"/>
        <w:contextualSpacing w:val="0"/>
      </w:pPr>
      <w:r w:rsidRPr="00E1743F">
        <w:t xml:space="preserve">Once the dataset has been further cleaned, </w:t>
      </w:r>
      <w:r w:rsidR="00211C93">
        <w:t>f</w:t>
      </w:r>
      <w:r w:rsidRPr="00E1743F">
        <w:t xml:space="preserve">ilter any noise in the curves using the filters implemented in the </w:t>
      </w:r>
      <w:r w:rsidRPr="00211C93">
        <w:rPr>
          <w:b/>
          <w:bCs/>
        </w:rPr>
        <w:t>Filtering Box</w:t>
      </w:r>
      <w:r w:rsidR="00211C93">
        <w:t xml:space="preserve"> </w:t>
      </w:r>
      <w:r w:rsidR="00211C93" w:rsidRPr="00211C93">
        <w:rPr>
          <w:b/>
          <w:bCs/>
        </w:rPr>
        <w:t>[1]</w:t>
      </w:r>
      <w:r w:rsidR="00211C93">
        <w:t>.</w:t>
      </w:r>
      <w:r w:rsidRPr="00E1743F">
        <w:t xml:space="preserve"> </w:t>
      </w:r>
      <w:moveToRangeStart w:id="100" w:author="Giuseppe Ciccone" w:date="2022-08-28T15:09:00Z" w:name="move112591804"/>
      <w:moveTo w:id="101" w:author="Giuseppe Ciccone" w:date="2022-08-28T15:09:00Z">
        <w:r w:rsidR="00C34D58">
          <w:t>Then, i</w:t>
        </w:r>
        <w:r w:rsidR="00C34D58" w:rsidRPr="00E1743F">
          <w:t xml:space="preserve">nspect the filtered curves in the </w:t>
        </w:r>
        <w:r w:rsidR="00C34D58" w:rsidRPr="00E1743F">
          <w:rPr>
            <w:b/>
            <w:bCs/>
          </w:rPr>
          <w:t>Current Curve</w:t>
        </w:r>
        <w:r w:rsidR="00C34D58" w:rsidRPr="00E1743F">
          <w:t xml:space="preserve"> graph. The filtered curve is </w:t>
        </w:r>
        <w:r w:rsidR="00C34D58">
          <w:t xml:space="preserve">in </w:t>
        </w:r>
        <w:r w:rsidR="00C34D58" w:rsidRPr="00E1743F">
          <w:t>black</w:t>
        </w:r>
        <w:r w:rsidR="00C34D58">
          <w:t>,</w:t>
        </w:r>
        <w:r w:rsidR="00C34D58" w:rsidRPr="00E1743F">
          <w:t xml:space="preserve"> whereas the non-filtered version is green</w:t>
        </w:r>
        <w:r w:rsidR="00C34D58">
          <w:t xml:space="preserve"> </w:t>
        </w:r>
        <w:r w:rsidR="00C34D58" w:rsidRPr="00211C93">
          <w:rPr>
            <w:b/>
            <w:bCs/>
          </w:rPr>
          <w:t>[1]</w:t>
        </w:r>
      </w:moveTo>
      <w:moveToRangeEnd w:id="100"/>
    </w:p>
    <w:p w14:paraId="4DF3D9BE" w14:textId="3AF8A386" w:rsidR="003D5B35" w:rsidRDefault="00211C93" w:rsidP="008600A2">
      <w:pPr>
        <w:pStyle w:val="ListParagraph"/>
        <w:numPr>
          <w:ilvl w:val="2"/>
          <w:numId w:val="3"/>
        </w:numPr>
        <w:spacing w:before="120"/>
        <w:contextualSpacing w:val="0"/>
      </w:pPr>
      <w:r w:rsidRPr="003D5B35">
        <w:rPr>
          <w:highlight w:val="yellow"/>
        </w:rPr>
        <w:t>SCREEN</w:t>
      </w:r>
      <w:ins w:id="102" w:author="Giuseppe Ciccone" w:date="2022-08-28T15:08:00Z">
        <w:r w:rsidR="001B76B2">
          <w:rPr>
            <w:highlight w:val="yellow"/>
          </w:rPr>
          <w:t>_14</w:t>
        </w:r>
      </w:ins>
      <w:r w:rsidRPr="003D5B35">
        <w:rPr>
          <w:highlight w:val="yellow"/>
        </w:rPr>
        <w:t>: To be uploaded by Authors</w:t>
      </w:r>
      <w:r>
        <w:t>: Noise in the curves being filtered</w:t>
      </w:r>
      <w:ins w:id="103" w:author="Giuseppe Ciccone" w:date="2022-08-28T15:09:00Z">
        <w:r w:rsidR="00EC165D">
          <w:t xml:space="preserve"> and filtered curve being </w:t>
        </w:r>
        <w:proofErr w:type="spellStart"/>
        <w:r w:rsidR="00EC165D">
          <w:t>ins</w:t>
        </w:r>
      </w:ins>
      <w:ins w:id="104" w:author="Giuseppe Ciccone" w:date="2022-08-28T15:10:00Z">
        <w:r w:rsidR="00EC165D">
          <w:t>ptected</w:t>
        </w:r>
        <w:proofErr w:type="spellEnd"/>
        <w:r w:rsidR="00EC165D">
          <w:t>.</w:t>
        </w:r>
      </w:ins>
      <w:del w:id="105" w:author="Giuseppe Ciccone" w:date="2022-08-28T15:09:00Z">
        <w:r w:rsidR="003D5B35" w:rsidDel="00EC165D">
          <w:delText>.</w:delText>
        </w:r>
      </w:del>
    </w:p>
    <w:p w14:paraId="5D30C3DF" w14:textId="07406F20" w:rsidR="00211C93" w:rsidRPr="00E1743F" w:rsidRDefault="00211C93" w:rsidP="003D5B35">
      <w:pPr>
        <w:pStyle w:val="ListParagraph"/>
        <w:spacing w:before="120"/>
        <w:ind w:left="1627"/>
        <w:contextualSpacing w:val="0"/>
      </w:pPr>
      <w:r>
        <w:t xml:space="preserve"> </w:t>
      </w:r>
    </w:p>
    <w:p w14:paraId="1814C2DE" w14:textId="56D3DD63" w:rsidR="002F6557" w:rsidRPr="00E1743F" w:rsidRDefault="00211C93" w:rsidP="005F3702">
      <w:pPr>
        <w:pStyle w:val="ListParagraph"/>
        <w:numPr>
          <w:ilvl w:val="1"/>
          <w:numId w:val="3"/>
        </w:numPr>
        <w:spacing w:before="120"/>
        <w:contextualSpacing w:val="0"/>
      </w:pPr>
      <w:moveFromRangeStart w:id="106" w:author="Giuseppe Ciccone" w:date="2022-08-28T15:09:00Z" w:name="move112591804"/>
      <w:moveFrom w:id="107" w:author="Giuseppe Ciccone" w:date="2022-08-28T15:09:00Z">
        <w:r w:rsidDel="00C34D58">
          <w:t>Then, i</w:t>
        </w:r>
        <w:r w:rsidR="002F6557" w:rsidRPr="00E1743F" w:rsidDel="00C34D58">
          <w:t xml:space="preserve">nspect the filtered curves in the </w:t>
        </w:r>
        <w:r w:rsidR="002F6557" w:rsidRPr="00E1743F" w:rsidDel="00C34D58">
          <w:rPr>
            <w:b/>
            <w:bCs/>
          </w:rPr>
          <w:t>Current Curve</w:t>
        </w:r>
        <w:r w:rsidR="002F6557" w:rsidRPr="00E1743F" w:rsidDel="00C34D58">
          <w:t xml:space="preserve"> graph. The filtered curve is </w:t>
        </w:r>
        <w:r w:rsidR="003D5B35" w:rsidDel="00C34D58">
          <w:t xml:space="preserve">in </w:t>
        </w:r>
        <w:r w:rsidR="002F6557" w:rsidRPr="00E1743F" w:rsidDel="00C34D58">
          <w:t>black</w:t>
        </w:r>
        <w:r w:rsidR="009F732A" w:rsidDel="00C34D58">
          <w:t>,</w:t>
        </w:r>
        <w:r w:rsidR="002F6557" w:rsidRPr="00E1743F" w:rsidDel="00C34D58">
          <w:t xml:space="preserve"> whereas the non-filtered version is green</w:t>
        </w:r>
        <w:r w:rsidDel="00C34D58">
          <w:t xml:space="preserve"> </w:t>
        </w:r>
        <w:r w:rsidRPr="00211C93" w:rsidDel="00C34D58">
          <w:rPr>
            <w:b/>
            <w:bCs/>
          </w:rPr>
          <w:t>[1]</w:t>
        </w:r>
      </w:moveFrom>
      <w:moveFromRangeEnd w:id="106"/>
      <w:del w:id="108" w:author="Giuseppe Ciccone" w:date="2022-08-28T15:10:00Z">
        <w:r w:rsidR="002F6557" w:rsidRPr="00E1743F" w:rsidDel="0019660C">
          <w:delText>.</w:delText>
        </w:r>
        <w:r w:rsidR="005F3702" w:rsidRPr="005F3702" w:rsidDel="0019660C">
          <w:delText xml:space="preserve"> </w:delText>
        </w:r>
      </w:del>
      <w:r w:rsidR="003D5B35">
        <w:t xml:space="preserve">To </w:t>
      </w:r>
      <w:r w:rsidR="005F3702" w:rsidRPr="00E1743F">
        <w:t xml:space="preserve">find the </w:t>
      </w:r>
      <w:r w:rsidR="005F3702">
        <w:t>contact point</w:t>
      </w:r>
      <w:r w:rsidR="003D5B35">
        <w:t xml:space="preserve">, </w:t>
      </w:r>
      <w:r w:rsidR="00A244BA">
        <w:t>from</w:t>
      </w:r>
      <w:r w:rsidR="005F3702" w:rsidRPr="00E1743F">
        <w:t xml:space="preserve"> the </w:t>
      </w:r>
      <w:r w:rsidR="005F3702" w:rsidRPr="00E1743F">
        <w:rPr>
          <w:b/>
          <w:bCs/>
        </w:rPr>
        <w:t>Contact Point</w:t>
      </w:r>
      <w:r w:rsidR="005F3702" w:rsidRPr="00E1743F">
        <w:t xml:space="preserve"> box, choose one of a series of numerical procedures that have been implemented in the software</w:t>
      </w:r>
      <w:r w:rsidR="005F3702">
        <w:t xml:space="preserve"> </w:t>
      </w:r>
      <w:r w:rsidR="005F3702" w:rsidRPr="005F3702">
        <w:rPr>
          <w:b/>
          <w:bCs/>
        </w:rPr>
        <w:t>[2]</w:t>
      </w:r>
      <w:r w:rsidR="005F3702">
        <w:t>.</w:t>
      </w:r>
      <w:r w:rsidR="005F3702" w:rsidRPr="00E1743F">
        <w:t xml:space="preserve"> </w:t>
      </w:r>
    </w:p>
    <w:p w14:paraId="6F846C21" w14:textId="0FE24792" w:rsidR="002F6557" w:rsidDel="00633C06" w:rsidRDefault="00211C93" w:rsidP="00211C93">
      <w:pPr>
        <w:pStyle w:val="ListParagraph"/>
        <w:numPr>
          <w:ilvl w:val="2"/>
          <w:numId w:val="3"/>
        </w:numPr>
        <w:spacing w:before="120"/>
        <w:contextualSpacing w:val="0"/>
        <w:rPr>
          <w:del w:id="109" w:author="Giuseppe Ciccone" w:date="2022-08-28T15:10:00Z"/>
        </w:rPr>
      </w:pPr>
      <w:del w:id="110" w:author="Giuseppe Ciccone" w:date="2022-08-28T15:10:00Z">
        <w:r w:rsidRPr="00AF5F27" w:rsidDel="00633C06">
          <w:rPr>
            <w:highlight w:val="yellow"/>
          </w:rPr>
          <w:delText>SCREEN: To be uploaded by Authors</w:delText>
        </w:r>
        <w:r w:rsidDel="00633C06">
          <w:delText xml:space="preserve">: </w:delText>
        </w:r>
        <w:r w:rsidRPr="00E1743F" w:rsidDel="00633C06">
          <w:rPr>
            <w:b/>
            <w:bCs/>
          </w:rPr>
          <w:delText>Current Curve</w:delText>
        </w:r>
        <w:r w:rsidRPr="00E1743F" w:rsidDel="00633C06">
          <w:delText xml:space="preserve"> graph</w:delText>
        </w:r>
        <w:r w:rsidR="005F3702" w:rsidDel="00633C06">
          <w:delText xml:space="preserve"> showing filtered curved in black and non-filtered in green.</w:delText>
        </w:r>
      </w:del>
    </w:p>
    <w:p w14:paraId="71D7F88E" w14:textId="71BBA730" w:rsidR="005F3702" w:rsidRPr="00E1743F" w:rsidRDefault="005F3702" w:rsidP="00211C93">
      <w:pPr>
        <w:pStyle w:val="ListParagraph"/>
        <w:numPr>
          <w:ilvl w:val="2"/>
          <w:numId w:val="3"/>
        </w:numPr>
        <w:spacing w:before="120"/>
        <w:contextualSpacing w:val="0"/>
      </w:pPr>
      <w:r w:rsidRPr="00AF5F27">
        <w:rPr>
          <w:highlight w:val="yellow"/>
        </w:rPr>
        <w:t>SCREEN</w:t>
      </w:r>
      <w:ins w:id="111" w:author="Giuseppe Ciccone" w:date="2022-08-28T15:10:00Z">
        <w:r w:rsidR="006B2ECE">
          <w:rPr>
            <w:highlight w:val="yellow"/>
          </w:rPr>
          <w:t>_15</w:t>
        </w:r>
      </w:ins>
      <w:r w:rsidRPr="00AF5F27">
        <w:rPr>
          <w:highlight w:val="yellow"/>
        </w:rPr>
        <w:t>: To be uploaded by Authors</w:t>
      </w:r>
      <w:r>
        <w:t xml:space="preserve">: </w:t>
      </w:r>
      <w:r w:rsidR="003A2F69">
        <w:t>N</w:t>
      </w:r>
      <w:r>
        <w:t xml:space="preserve">umerical procedure </w:t>
      </w:r>
      <w:r w:rsidR="00F016F3">
        <w:t>being selected</w:t>
      </w:r>
      <w:r w:rsidR="003A2F69">
        <w:t xml:space="preserve"> from </w:t>
      </w:r>
      <w:r w:rsidR="003A2F69" w:rsidRPr="00E1743F">
        <w:rPr>
          <w:b/>
          <w:bCs/>
        </w:rPr>
        <w:t>Contact Point</w:t>
      </w:r>
      <w:r w:rsidR="003A2F69" w:rsidRPr="00E1743F">
        <w:t xml:space="preserve"> box</w:t>
      </w:r>
      <w:r w:rsidR="003A2F69">
        <w:t>.</w:t>
      </w:r>
    </w:p>
    <w:p w14:paraId="6A6EA388" w14:textId="77777777" w:rsidR="002F6557" w:rsidRPr="00E1743F" w:rsidRDefault="002F6557" w:rsidP="002F6557">
      <w:pPr>
        <w:pStyle w:val="ListParagraph"/>
        <w:pBdr>
          <w:top w:val="nil"/>
          <w:left w:val="nil"/>
          <w:bottom w:val="nil"/>
          <w:right w:val="nil"/>
          <w:between w:val="nil"/>
        </w:pBdr>
        <w:ind w:left="0"/>
        <w:contextualSpacing w:val="0"/>
      </w:pPr>
    </w:p>
    <w:p w14:paraId="3184867A" w14:textId="0DB89080" w:rsidR="002F6557" w:rsidRPr="00E1743F" w:rsidRDefault="002F6557" w:rsidP="00722736">
      <w:pPr>
        <w:pStyle w:val="ListParagraph"/>
        <w:numPr>
          <w:ilvl w:val="1"/>
          <w:numId w:val="3"/>
        </w:numPr>
        <w:spacing w:before="120"/>
        <w:contextualSpacing w:val="0"/>
        <w:rPr>
          <w:bCs/>
        </w:rPr>
      </w:pPr>
      <w:r w:rsidRPr="00E1743F">
        <w:t xml:space="preserve">Adjust the algorithm’s parameters to suit </w:t>
      </w:r>
      <w:r w:rsidR="00F016F3">
        <w:t>the</w:t>
      </w:r>
      <w:r w:rsidRPr="00E1743F">
        <w:t xml:space="preserve"> dataset so that the </w:t>
      </w:r>
      <w:r w:rsidR="00F016F3">
        <w:t>contact point</w:t>
      </w:r>
      <w:r w:rsidRPr="00E1743F">
        <w:t xml:space="preserve"> is located correctly</w:t>
      </w:r>
      <w:ins w:id="112" w:author="Giuseppe Ciccone" w:date="2022-08-24T14:57:00Z">
        <w:r w:rsidR="004D6CAF">
          <w:t>, as explained in the protocol</w:t>
        </w:r>
      </w:ins>
      <w:r w:rsidR="00F016F3">
        <w:t xml:space="preserve"> </w:t>
      </w:r>
      <w:r w:rsidR="00F016F3" w:rsidRPr="00F016F3">
        <w:rPr>
          <w:b/>
          <w:bCs/>
        </w:rPr>
        <w:t>[1]</w:t>
      </w:r>
      <w:r w:rsidR="00F016F3">
        <w:t>.</w:t>
      </w:r>
      <w:r w:rsidRPr="00E1743F">
        <w:t xml:space="preserve"> </w:t>
      </w:r>
      <w:r w:rsidRPr="00E1743F">
        <w:rPr>
          <w:bCs/>
        </w:rPr>
        <w:t>To view where the</w:t>
      </w:r>
      <w:r w:rsidR="00F016F3">
        <w:rPr>
          <w:bCs/>
        </w:rPr>
        <w:t xml:space="preserve"> contact point</w:t>
      </w:r>
      <w:r w:rsidRPr="00E1743F">
        <w:rPr>
          <w:bCs/>
        </w:rPr>
        <w:t xml:space="preserve"> has been found on a single curve, select the curve by clicking on it</w:t>
      </w:r>
      <w:r w:rsidR="00042BD8">
        <w:rPr>
          <w:bCs/>
        </w:rPr>
        <w:t>,</w:t>
      </w:r>
      <w:r w:rsidRPr="00E1743F">
        <w:rPr>
          <w:bCs/>
        </w:rPr>
        <w:t xml:space="preserve"> </w:t>
      </w:r>
      <w:r w:rsidR="00A244BA">
        <w:rPr>
          <w:bCs/>
        </w:rPr>
        <w:t xml:space="preserve">then </w:t>
      </w:r>
      <w:r w:rsidRPr="00E1743F">
        <w:rPr>
          <w:bCs/>
        </w:rPr>
        <w:t xml:space="preserve">click </w:t>
      </w:r>
      <w:r w:rsidRPr="00E1743F">
        <w:rPr>
          <w:b/>
        </w:rPr>
        <w:t>Inspect</w:t>
      </w:r>
      <w:r w:rsidRPr="00E1743F">
        <w:rPr>
          <w:bCs/>
        </w:rPr>
        <w:t xml:space="preserve">. Check the pop-up window that appears to identify where the </w:t>
      </w:r>
      <w:r w:rsidR="00F016F3">
        <w:rPr>
          <w:bCs/>
        </w:rPr>
        <w:t>contact point</w:t>
      </w:r>
      <w:r w:rsidRPr="00E1743F">
        <w:rPr>
          <w:bCs/>
        </w:rPr>
        <w:t xml:space="preserve"> has been located</w:t>
      </w:r>
      <w:r w:rsidR="00F016F3">
        <w:rPr>
          <w:bCs/>
        </w:rPr>
        <w:t xml:space="preserve"> </w:t>
      </w:r>
      <w:r w:rsidR="00F016F3" w:rsidRPr="00F016F3">
        <w:rPr>
          <w:b/>
        </w:rPr>
        <w:t>[</w:t>
      </w:r>
      <w:r w:rsidR="00F65566">
        <w:rPr>
          <w:b/>
        </w:rPr>
        <w:t>2</w:t>
      </w:r>
      <w:r w:rsidR="00F016F3" w:rsidRPr="00F016F3">
        <w:rPr>
          <w:b/>
        </w:rPr>
        <w:t>]</w:t>
      </w:r>
      <w:r w:rsidRPr="00E1743F">
        <w:rPr>
          <w:bCs/>
        </w:rPr>
        <w:t>.</w:t>
      </w:r>
      <w:ins w:id="113" w:author="Giuseppe Ciccone" w:date="2022-08-28T16:13:00Z">
        <w:r w:rsidR="00D4026B">
          <w:rPr>
            <w:bCs/>
          </w:rPr>
          <w:t xml:space="preserve"> </w:t>
        </w:r>
        <w:r w:rsidR="00095D6F">
          <w:rPr>
            <w:bCs/>
          </w:rPr>
          <w:t xml:space="preserve">The check can be repeated for each curve. </w:t>
        </w:r>
      </w:ins>
    </w:p>
    <w:p w14:paraId="4427C9A4" w14:textId="4A255C73" w:rsidR="002F6557" w:rsidRPr="00F016F3" w:rsidRDefault="00F016F3" w:rsidP="00F016F3">
      <w:pPr>
        <w:pStyle w:val="ListParagraph"/>
        <w:numPr>
          <w:ilvl w:val="2"/>
          <w:numId w:val="3"/>
        </w:numPr>
        <w:spacing w:before="120"/>
        <w:contextualSpacing w:val="0"/>
        <w:rPr>
          <w:bCs/>
        </w:rPr>
      </w:pPr>
      <w:r w:rsidRPr="00AF5F27">
        <w:rPr>
          <w:highlight w:val="yellow"/>
        </w:rPr>
        <w:t>SCREEN</w:t>
      </w:r>
      <w:ins w:id="114" w:author="Giuseppe Ciccone" w:date="2022-08-28T15:11:00Z">
        <w:r w:rsidR="00CE3121">
          <w:rPr>
            <w:highlight w:val="yellow"/>
          </w:rPr>
          <w:t>_15</w:t>
        </w:r>
      </w:ins>
      <w:r w:rsidRPr="00AF5F27">
        <w:rPr>
          <w:highlight w:val="yellow"/>
        </w:rPr>
        <w:t>: To be uploaded by Authors</w:t>
      </w:r>
      <w:r>
        <w:t>:</w:t>
      </w:r>
      <w:r w:rsidRPr="00F016F3">
        <w:t xml:space="preserve"> </w:t>
      </w:r>
      <w:r>
        <w:t>A</w:t>
      </w:r>
      <w:r w:rsidRPr="00E1743F">
        <w:t>lgorithm’s parameters</w:t>
      </w:r>
      <w:r>
        <w:t xml:space="preserve"> being adjusted.</w:t>
      </w:r>
    </w:p>
    <w:p w14:paraId="7705AE7C" w14:textId="6BBD345E" w:rsidR="00F016F3" w:rsidRPr="00E1743F" w:rsidRDefault="00F016F3" w:rsidP="00F016F3">
      <w:pPr>
        <w:pStyle w:val="ListParagraph"/>
        <w:numPr>
          <w:ilvl w:val="2"/>
          <w:numId w:val="3"/>
        </w:numPr>
        <w:spacing w:before="120"/>
        <w:contextualSpacing w:val="0"/>
        <w:rPr>
          <w:bCs/>
        </w:rPr>
      </w:pPr>
      <w:r w:rsidRPr="00AF5F27">
        <w:rPr>
          <w:highlight w:val="yellow"/>
        </w:rPr>
        <w:t>SCREEN</w:t>
      </w:r>
      <w:ins w:id="115" w:author="Giuseppe Ciccone" w:date="2022-08-28T15:11:00Z">
        <w:r w:rsidR="00EC7016">
          <w:rPr>
            <w:highlight w:val="yellow"/>
          </w:rPr>
          <w:t>_15</w:t>
        </w:r>
      </w:ins>
      <w:r w:rsidRPr="00AF5F27">
        <w:rPr>
          <w:highlight w:val="yellow"/>
        </w:rPr>
        <w:t>: To be uploaded by Authors</w:t>
      </w:r>
      <w:r>
        <w:t xml:space="preserve">: </w:t>
      </w:r>
      <w:r w:rsidR="00C05384">
        <w:t>C</w:t>
      </w:r>
      <w:r>
        <w:t xml:space="preserve">licking on </w:t>
      </w:r>
      <w:r w:rsidR="00C05384">
        <w:t>a curve</w:t>
      </w:r>
      <w:r w:rsidR="00F65566">
        <w:t>,</w:t>
      </w:r>
      <w:r>
        <w:t xml:space="preserve"> </w:t>
      </w:r>
      <w:r w:rsidRPr="00F016F3">
        <w:rPr>
          <w:b/>
          <w:bCs/>
        </w:rPr>
        <w:t>Inspect</w:t>
      </w:r>
      <w:r>
        <w:t xml:space="preserve"> being clicked</w:t>
      </w:r>
      <w:r w:rsidR="009F732A">
        <w:t>,</w:t>
      </w:r>
      <w:r w:rsidR="00F65566">
        <w:t xml:space="preserve"> and pop-up window </w:t>
      </w:r>
      <w:r w:rsidR="00C05384">
        <w:t>with contact point appearing</w:t>
      </w:r>
      <w:r w:rsidR="00F65566">
        <w:t>.</w:t>
      </w:r>
      <w:ins w:id="116" w:author="Giuseppe Ciccone" w:date="2022-08-24T14:57:00Z">
        <w:r w:rsidR="00D72CFB" w:rsidRPr="00D72CFB">
          <w:t xml:space="preserve"> </w:t>
        </w:r>
        <w:r w:rsidR="00D72CFB">
          <w:t>This can be repeated to check each curve.</w:t>
        </w:r>
      </w:ins>
    </w:p>
    <w:p w14:paraId="7A8C8E11" w14:textId="77777777" w:rsidR="002F6557" w:rsidRPr="00E1743F" w:rsidRDefault="002F6557" w:rsidP="002F6557">
      <w:pPr>
        <w:pBdr>
          <w:top w:val="nil"/>
          <w:left w:val="nil"/>
          <w:bottom w:val="nil"/>
          <w:right w:val="nil"/>
          <w:between w:val="nil"/>
        </w:pBdr>
      </w:pPr>
    </w:p>
    <w:p w14:paraId="5DA00367" w14:textId="5789E5FA" w:rsidR="002F6557" w:rsidRPr="00F65566" w:rsidRDefault="00F65566" w:rsidP="00F65566">
      <w:pPr>
        <w:pStyle w:val="ListParagraph"/>
        <w:numPr>
          <w:ilvl w:val="1"/>
          <w:numId w:val="3"/>
        </w:numPr>
        <w:spacing w:before="120"/>
        <w:contextualSpacing w:val="0"/>
        <w:rPr>
          <w:b/>
        </w:rPr>
      </w:pPr>
      <w:r>
        <w:t>Next, c</w:t>
      </w:r>
      <w:r w:rsidR="002F6557" w:rsidRPr="00E1743F">
        <w:t xml:space="preserve">lick on </w:t>
      </w:r>
      <w:r w:rsidR="002F6557" w:rsidRPr="00E1743F">
        <w:rPr>
          <w:b/>
          <w:bCs/>
        </w:rPr>
        <w:t>Hertz Analysis</w:t>
      </w:r>
      <w:r w:rsidR="00C05384" w:rsidRPr="00C05384">
        <w:t>.</w:t>
      </w:r>
      <w:r>
        <w:t xml:space="preserve"> </w:t>
      </w:r>
      <w:r w:rsidR="00C05384">
        <w:t>This will</w:t>
      </w:r>
      <w:r>
        <w:t xml:space="preserve"> </w:t>
      </w:r>
      <w:r w:rsidR="002F6557" w:rsidRPr="00E1743F">
        <w:t>generate three graphs</w:t>
      </w:r>
      <w:r w:rsidR="00C05384">
        <w:t xml:space="preserve">. </w:t>
      </w:r>
      <w:r w:rsidR="002F6557" w:rsidRPr="00F65566">
        <w:rPr>
          <w:b/>
        </w:rPr>
        <w:t xml:space="preserve">Check </w:t>
      </w:r>
      <w:r w:rsidR="002F6557" w:rsidRPr="00F65566">
        <w:rPr>
          <w:i/>
        </w:rPr>
        <w:t>F-</w:t>
      </w:r>
      <w:r w:rsidR="002F6557" w:rsidRPr="00F65566">
        <w:rPr>
          <w:rFonts w:eastAsia="Symbol"/>
          <w:i/>
          <w:iCs/>
        </w:rPr>
        <w:t>δ</w:t>
      </w:r>
      <w:r>
        <w:rPr>
          <w:rFonts w:eastAsia="Symbol"/>
          <w:i/>
          <w:iCs/>
        </w:rPr>
        <w:t xml:space="preserve"> </w:t>
      </w:r>
      <w:r w:rsidRPr="00F65566">
        <w:rPr>
          <w:rFonts w:eastAsia="Symbol"/>
          <w:i/>
          <w:iCs/>
          <w:color w:val="FF0000"/>
        </w:rPr>
        <w:t>(</w:t>
      </w:r>
      <w:r w:rsidR="001773A8">
        <w:rPr>
          <w:rFonts w:eastAsia="Symbol"/>
          <w:i/>
          <w:iCs/>
          <w:color w:val="FF0000"/>
        </w:rPr>
        <w:t>F-</w:t>
      </w:r>
      <w:r w:rsidRPr="00F65566">
        <w:rPr>
          <w:rFonts w:eastAsia="Symbol"/>
          <w:i/>
          <w:iCs/>
          <w:color w:val="FF0000"/>
        </w:rPr>
        <w:t>delta)</w:t>
      </w:r>
      <w:r w:rsidR="002F6557" w:rsidRPr="00F65566">
        <w:rPr>
          <w:i/>
        </w:rPr>
        <w:t xml:space="preserve"> </w:t>
      </w:r>
      <w:r w:rsidR="002F6557" w:rsidRPr="00E1743F">
        <w:t xml:space="preserve">for each curve in the dataset together with the </w:t>
      </w:r>
      <w:r w:rsidRPr="00E1743F">
        <w:t>average Hertz fit</w:t>
      </w:r>
      <w:ins w:id="117" w:author="Giuseppe Ciccone" w:date="2022-08-28T15:11:00Z">
        <w:r w:rsidR="00A46448">
          <w:t xml:space="preserve"> shown i</w:t>
        </w:r>
        <w:r w:rsidR="00B611E1">
          <w:t>n red</w:t>
        </w:r>
      </w:ins>
      <w:r>
        <w:t xml:space="preserve"> </w:t>
      </w:r>
      <w:r w:rsidRPr="00F65566">
        <w:rPr>
          <w:b/>
          <w:bCs/>
        </w:rPr>
        <w:t>[1]</w:t>
      </w:r>
      <w:r w:rsidR="002F6557" w:rsidRPr="00E1743F">
        <w:t>.</w:t>
      </w:r>
      <w:r>
        <w:t xml:space="preserve"> Then</w:t>
      </w:r>
      <w:r w:rsidR="00D55BFE">
        <w:t>,</w:t>
      </w:r>
      <w:r>
        <w:t xml:space="preserve"> check the average </w:t>
      </w:r>
      <w:r w:rsidRPr="00E1743F">
        <w:rPr>
          <w:i/>
          <w:iCs/>
        </w:rPr>
        <w:t>F-</w:t>
      </w:r>
      <w:r w:rsidRPr="00E1743F">
        <w:rPr>
          <w:rFonts w:eastAsia="Symbol"/>
          <w:i/>
        </w:rPr>
        <w:t>δ</w:t>
      </w:r>
      <w:r w:rsidRPr="00E1743F">
        <w:rPr>
          <w:i/>
          <w:iCs/>
        </w:rPr>
        <w:t xml:space="preserve"> </w:t>
      </w:r>
      <w:r w:rsidRPr="00E1743F">
        <w:t xml:space="preserve">curve with </w:t>
      </w:r>
      <w:r w:rsidR="009F732A">
        <w:t xml:space="preserve">an error band showing one standard deviation </w:t>
      </w:r>
      <w:r w:rsidR="00C05384">
        <w:lastRenderedPageBreak/>
        <w:t>together with the</w:t>
      </w:r>
      <w:r w:rsidRPr="00E1743F">
        <w:t xml:space="preserve"> average Hertz fit</w:t>
      </w:r>
      <w:ins w:id="118" w:author="Giuseppe Ciccone" w:date="2022-08-28T15:11:00Z">
        <w:r w:rsidR="00121F35">
          <w:t xml:space="preserve"> shown in red</w:t>
        </w:r>
      </w:ins>
      <w:r>
        <w:t xml:space="preserve"> </w:t>
      </w:r>
      <w:r w:rsidRPr="00F65566">
        <w:rPr>
          <w:b/>
          <w:bCs/>
        </w:rPr>
        <w:t>[2]</w:t>
      </w:r>
      <w:r>
        <w:t>.</w:t>
      </w:r>
      <w:ins w:id="119" w:author="Giuseppe Ciccone" w:date="2022-08-24T14:57:00Z">
        <w:r w:rsidR="00F77709">
          <w:t xml:space="preserve"> Next, c</w:t>
        </w:r>
        <w:r w:rsidR="00F77709" w:rsidRPr="00E1743F">
          <w:t xml:space="preserve">heck the scatter plot of </w:t>
        </w:r>
        <w:r w:rsidR="00F77709" w:rsidRPr="00E1743F">
          <w:rPr>
            <w:i/>
          </w:rPr>
          <w:t>E</w:t>
        </w:r>
        <w:r w:rsidR="00F77709">
          <w:rPr>
            <w:i/>
          </w:rPr>
          <w:t xml:space="preserve"> </w:t>
        </w:r>
        <w:r w:rsidR="00F77709" w:rsidRPr="00D55BFE">
          <w:rPr>
            <w:i/>
            <w:color w:val="FF0000"/>
          </w:rPr>
          <w:t>(single letter ‘E’)</w:t>
        </w:r>
        <w:r w:rsidR="00F77709" w:rsidRPr="00E1743F">
          <w:rPr>
            <w:i/>
            <w:iCs/>
          </w:rPr>
          <w:t xml:space="preserve"> </w:t>
        </w:r>
        <w:r w:rsidR="00F77709" w:rsidRPr="00E1743F">
          <w:t>originating from fitting the Hertz model to each individual curve</w:t>
        </w:r>
        <w:r w:rsidR="00F77709">
          <w:t xml:space="preserve"> </w:t>
        </w:r>
        <w:r w:rsidR="00F77709" w:rsidRPr="00D55BFE">
          <w:rPr>
            <w:b/>
            <w:bCs/>
          </w:rPr>
          <w:t>[1]</w:t>
        </w:r>
        <w:r w:rsidR="00F77709" w:rsidRPr="00E1743F">
          <w:t>.</w:t>
        </w:r>
      </w:ins>
    </w:p>
    <w:p w14:paraId="5EAF778F" w14:textId="2F1BB9F9" w:rsidR="002F6557" w:rsidRPr="00F65566" w:rsidRDefault="00F65566" w:rsidP="00F65566">
      <w:pPr>
        <w:pStyle w:val="ListParagraph"/>
        <w:numPr>
          <w:ilvl w:val="2"/>
          <w:numId w:val="3"/>
        </w:numPr>
        <w:spacing w:before="120"/>
        <w:contextualSpacing w:val="0"/>
        <w:rPr>
          <w:b/>
        </w:rPr>
      </w:pPr>
      <w:r w:rsidRPr="00AF5F27">
        <w:rPr>
          <w:highlight w:val="yellow"/>
        </w:rPr>
        <w:t>SCREEN</w:t>
      </w:r>
      <w:ins w:id="120" w:author="Giuseppe Ciccone" w:date="2022-08-28T15:12:00Z">
        <w:r w:rsidR="00A40BD1">
          <w:rPr>
            <w:highlight w:val="yellow"/>
          </w:rPr>
          <w:t>_16</w:t>
        </w:r>
      </w:ins>
      <w:r w:rsidRPr="00AF5F27">
        <w:rPr>
          <w:highlight w:val="yellow"/>
        </w:rPr>
        <w:t>: To be uploaded by Authors</w:t>
      </w:r>
      <w:r>
        <w:t xml:space="preserve">: </w:t>
      </w:r>
      <w:ins w:id="121" w:author="Giuseppe Ciccone" w:date="2022-08-24T14:58:00Z">
        <w:r w:rsidR="00372A72" w:rsidRPr="00F65566">
          <w:rPr>
            <w:b/>
            <w:bCs/>
          </w:rPr>
          <w:t>Hertz Analysis</w:t>
        </w:r>
        <w:r w:rsidR="00372A72">
          <w:t xml:space="preserve"> being clicked, three  graphs being generated</w:t>
        </w:r>
        <w:r w:rsidR="00A83E58">
          <w:t>:</w:t>
        </w:r>
        <w:r w:rsidR="00372A72">
          <w:t xml:space="preserve"> </w:t>
        </w:r>
        <w:r w:rsidR="00372A72" w:rsidRPr="00F65566">
          <w:rPr>
            <w:i/>
          </w:rPr>
          <w:t>F-</w:t>
        </w:r>
        <w:r w:rsidR="00372A72" w:rsidRPr="00F65566">
          <w:rPr>
            <w:rFonts w:eastAsia="Symbol"/>
            <w:i/>
            <w:iCs/>
          </w:rPr>
          <w:t>δ</w:t>
        </w:r>
        <w:r w:rsidR="00372A72">
          <w:rPr>
            <w:rFonts w:eastAsia="Symbol"/>
          </w:rPr>
          <w:t xml:space="preserve"> for each curve</w:t>
        </w:r>
      </w:ins>
      <w:ins w:id="122" w:author="Giuseppe Ciccone" w:date="2022-08-28T15:12:00Z">
        <w:r w:rsidR="001D3053">
          <w:rPr>
            <w:rFonts w:eastAsia="Symbol"/>
          </w:rPr>
          <w:t xml:space="preserve"> together with average </w:t>
        </w:r>
        <w:r w:rsidR="00934B47">
          <w:rPr>
            <w:rFonts w:eastAsia="Symbol"/>
          </w:rPr>
          <w:t>H</w:t>
        </w:r>
        <w:r w:rsidR="001D3053">
          <w:rPr>
            <w:rFonts w:eastAsia="Symbol"/>
          </w:rPr>
          <w:t>ertz fit</w:t>
        </w:r>
      </w:ins>
      <w:ins w:id="123" w:author="Giuseppe Ciccone" w:date="2022-08-24T14:58:00Z">
        <w:r w:rsidR="00372A72">
          <w:rPr>
            <w:rFonts w:eastAsia="Symbol"/>
          </w:rPr>
          <w:t xml:space="preserve">, average </w:t>
        </w:r>
        <w:r w:rsidR="00372A72" w:rsidRPr="00F65566">
          <w:rPr>
            <w:i/>
          </w:rPr>
          <w:t>F-</w:t>
        </w:r>
        <w:r w:rsidR="00372A72" w:rsidRPr="00F65566">
          <w:rPr>
            <w:rFonts w:eastAsia="Symbol"/>
            <w:i/>
            <w:iCs/>
          </w:rPr>
          <w:t>δ</w:t>
        </w:r>
        <w:r w:rsidR="00372A72">
          <w:rPr>
            <w:rFonts w:eastAsia="Symbol"/>
            <w:i/>
            <w:iCs/>
          </w:rPr>
          <w:t xml:space="preserve"> </w:t>
        </w:r>
        <w:r w:rsidR="00372A72">
          <w:rPr>
            <w:rFonts w:eastAsia="Symbol"/>
          </w:rPr>
          <w:t xml:space="preserve">curve with average Hertz fit and scatter plot of </w:t>
        </w:r>
        <w:r w:rsidR="00372A72">
          <w:rPr>
            <w:rFonts w:eastAsia="Symbol"/>
            <w:i/>
            <w:iCs/>
          </w:rPr>
          <w:t>E.</w:t>
        </w:r>
      </w:ins>
      <w:del w:id="124" w:author="Giuseppe Ciccone" w:date="2022-08-24T14:58:00Z">
        <w:r w:rsidRPr="00F65566" w:rsidDel="00372A72">
          <w:rPr>
            <w:b/>
            <w:bCs/>
          </w:rPr>
          <w:delText>Hertz Analysis</w:delText>
        </w:r>
        <w:r w:rsidDel="00372A72">
          <w:delText xml:space="preserve"> being clicked</w:delText>
        </w:r>
        <w:r w:rsidR="00C05384" w:rsidDel="00372A72">
          <w:delText>, three graphs being generated</w:delText>
        </w:r>
        <w:r w:rsidR="00C05384" w:rsidDel="00BA510D">
          <w:delText xml:space="preserve">, </w:delText>
        </w:r>
        <w:r w:rsidRPr="00F65566" w:rsidDel="00372A72">
          <w:rPr>
            <w:i/>
          </w:rPr>
          <w:delText>F-</w:delText>
        </w:r>
        <w:r w:rsidRPr="00F65566" w:rsidDel="00372A72">
          <w:rPr>
            <w:rFonts w:eastAsia="Symbol"/>
            <w:i/>
            <w:iCs/>
          </w:rPr>
          <w:delText>δ</w:delText>
        </w:r>
        <w:r w:rsidDel="00372A72">
          <w:rPr>
            <w:rFonts w:eastAsia="Symbol"/>
          </w:rPr>
          <w:delText xml:space="preserve"> for each curved being </w:delText>
        </w:r>
        <w:r w:rsidRPr="00F65566" w:rsidDel="00372A72">
          <w:rPr>
            <w:rFonts w:eastAsia="Symbol"/>
            <w:b/>
            <w:bCs/>
          </w:rPr>
          <w:delText xml:space="preserve">Checked </w:delText>
        </w:r>
        <w:r w:rsidDel="00372A72">
          <w:rPr>
            <w:rFonts w:eastAsia="Symbol"/>
          </w:rPr>
          <w:delText xml:space="preserve">with </w:delText>
        </w:r>
        <w:r w:rsidRPr="00E1743F" w:rsidDel="00372A72">
          <w:delText>average Hertz fit</w:delText>
        </w:r>
        <w:r w:rsidDel="00372A72">
          <w:delText>.</w:delText>
        </w:r>
      </w:del>
    </w:p>
    <w:p w14:paraId="4C9E5A36" w14:textId="66DD5F98" w:rsidR="00F65566" w:rsidRPr="00E1743F" w:rsidDel="006951C3" w:rsidRDefault="00F65566">
      <w:pPr>
        <w:pStyle w:val="ListParagraph"/>
        <w:numPr>
          <w:ilvl w:val="2"/>
          <w:numId w:val="3"/>
        </w:numPr>
        <w:spacing w:before="120"/>
        <w:contextualSpacing w:val="0"/>
        <w:rPr>
          <w:del w:id="125" w:author="Giuseppe Ciccone" w:date="2022-08-24T14:57:00Z"/>
          <w:b/>
        </w:rPr>
      </w:pPr>
      <w:r w:rsidRPr="00AF5F27">
        <w:rPr>
          <w:highlight w:val="yellow"/>
        </w:rPr>
        <w:t>SCREEN</w:t>
      </w:r>
      <w:ins w:id="126" w:author="Giuseppe Ciccone" w:date="2022-08-28T15:12:00Z">
        <w:r w:rsidR="00A40BD1">
          <w:rPr>
            <w:highlight w:val="yellow"/>
          </w:rPr>
          <w:t>_16</w:t>
        </w:r>
      </w:ins>
      <w:r w:rsidRPr="00AF5F27">
        <w:rPr>
          <w:highlight w:val="yellow"/>
        </w:rPr>
        <w:t>: To be uploaded by Authors</w:t>
      </w:r>
      <w:r>
        <w:t>:</w:t>
      </w:r>
      <w:r w:rsidR="00D55BFE">
        <w:t xml:space="preserve"> </w:t>
      </w:r>
      <w:ins w:id="127" w:author="Giuseppe Ciccone" w:date="2022-08-24T14:59:00Z">
        <w:r w:rsidR="00C86E2D" w:rsidRPr="00F65566">
          <w:rPr>
            <w:i/>
          </w:rPr>
          <w:t>F-</w:t>
        </w:r>
        <w:r w:rsidR="00C86E2D" w:rsidRPr="00F65566">
          <w:rPr>
            <w:rFonts w:eastAsia="Symbol"/>
            <w:i/>
            <w:iCs/>
          </w:rPr>
          <w:t>δ</w:t>
        </w:r>
        <w:r w:rsidR="00C86E2D">
          <w:rPr>
            <w:rFonts w:eastAsia="Symbol"/>
          </w:rPr>
          <w:t xml:space="preserve"> for each curve and </w:t>
        </w:r>
        <w:r w:rsidR="00C86E2D">
          <w:t xml:space="preserve">Average </w:t>
        </w:r>
        <w:r w:rsidR="00C86E2D" w:rsidRPr="00E1743F">
          <w:rPr>
            <w:i/>
            <w:iCs/>
          </w:rPr>
          <w:t>F-</w:t>
        </w:r>
        <w:r w:rsidR="00C86E2D" w:rsidRPr="00E1743F">
          <w:rPr>
            <w:rFonts w:eastAsia="Symbol"/>
            <w:i/>
          </w:rPr>
          <w:t>δ</w:t>
        </w:r>
        <w:r w:rsidR="00C86E2D" w:rsidRPr="00E1743F">
          <w:rPr>
            <w:i/>
            <w:iCs/>
          </w:rPr>
          <w:t xml:space="preserve"> </w:t>
        </w:r>
        <w:r w:rsidR="00C86E2D" w:rsidRPr="00E1743F">
          <w:t>curve</w:t>
        </w:r>
        <w:r w:rsidR="00C86E2D">
          <w:t xml:space="preserve"> with </w:t>
        </w:r>
        <w:r w:rsidR="00C86E2D" w:rsidRPr="00E1743F">
          <w:t>error band</w:t>
        </w:r>
        <w:r w:rsidR="00C86E2D">
          <w:t xml:space="preserve"> showing one SD with average Hertz fit being checked.</w:t>
        </w:r>
      </w:ins>
      <w:del w:id="128" w:author="Giuseppe Ciccone" w:date="2022-08-24T14:59:00Z">
        <w:r w:rsidR="00D55BFE" w:rsidDel="00C86E2D">
          <w:delText xml:space="preserve">Average </w:delText>
        </w:r>
        <w:r w:rsidR="00D55BFE" w:rsidRPr="00E1743F" w:rsidDel="00C86E2D">
          <w:rPr>
            <w:i/>
            <w:iCs/>
          </w:rPr>
          <w:delText>F-</w:delText>
        </w:r>
        <w:r w:rsidR="00D55BFE" w:rsidRPr="00E1743F" w:rsidDel="00C86E2D">
          <w:rPr>
            <w:rFonts w:eastAsia="Symbol"/>
            <w:i/>
          </w:rPr>
          <w:delText>δ</w:delText>
        </w:r>
        <w:r w:rsidR="00D55BFE" w:rsidRPr="00E1743F" w:rsidDel="00C86E2D">
          <w:rPr>
            <w:i/>
            <w:iCs/>
          </w:rPr>
          <w:delText xml:space="preserve"> </w:delText>
        </w:r>
        <w:r w:rsidR="00D55BFE" w:rsidRPr="00E1743F" w:rsidDel="00C86E2D">
          <w:delText>curve</w:delText>
        </w:r>
        <w:r w:rsidR="00D55BFE" w:rsidDel="00C86E2D">
          <w:delText xml:space="preserve"> with </w:delText>
        </w:r>
        <w:r w:rsidR="00D55BFE" w:rsidRPr="00E1743F" w:rsidDel="00C86E2D">
          <w:delText>error band</w:delText>
        </w:r>
        <w:r w:rsidR="00D55BFE" w:rsidDel="00C86E2D">
          <w:delText xml:space="preserve"> </w:delText>
        </w:r>
      </w:del>
      <w:del w:id="129" w:author="Giuseppe Ciccone" w:date="2022-08-24T14:57:00Z">
        <w:r w:rsidR="00D55BFE" w:rsidDel="006951C3">
          <w:delText>showing one SD with average Hertz fit</w:delText>
        </w:r>
        <w:r w:rsidR="001773A8" w:rsidDel="006951C3">
          <w:delText xml:space="preserve"> being checked</w:delText>
        </w:r>
        <w:r w:rsidR="00D55BFE" w:rsidDel="006951C3">
          <w:delText>.</w:delText>
        </w:r>
      </w:del>
    </w:p>
    <w:p w14:paraId="3A607EB1" w14:textId="543D030C" w:rsidR="002F6557" w:rsidRPr="00E1743F" w:rsidDel="006951C3" w:rsidRDefault="002F6557">
      <w:pPr>
        <w:pStyle w:val="ListParagraph"/>
        <w:numPr>
          <w:ilvl w:val="2"/>
          <w:numId w:val="3"/>
        </w:numPr>
        <w:spacing w:before="120"/>
        <w:contextualSpacing w:val="0"/>
        <w:rPr>
          <w:del w:id="130" w:author="Giuseppe Ciccone" w:date="2022-08-24T14:57:00Z"/>
        </w:rPr>
        <w:pPrChange w:id="131" w:author="Giuseppe Ciccone" w:date="2022-08-24T14:57:00Z">
          <w:pPr>
            <w:pStyle w:val="ListParagraph"/>
            <w:pBdr>
              <w:top w:val="nil"/>
              <w:left w:val="nil"/>
              <w:bottom w:val="nil"/>
              <w:right w:val="nil"/>
              <w:between w:val="nil"/>
            </w:pBdr>
            <w:ind w:left="0"/>
            <w:contextualSpacing w:val="0"/>
          </w:pPr>
        </w:pPrChange>
      </w:pPr>
    </w:p>
    <w:p w14:paraId="22E91BF4" w14:textId="6A182B33" w:rsidR="002F6557" w:rsidRPr="00E1743F" w:rsidRDefault="00C05384">
      <w:pPr>
        <w:pStyle w:val="ListParagraph"/>
        <w:numPr>
          <w:ilvl w:val="2"/>
          <w:numId w:val="3"/>
        </w:numPr>
        <w:spacing w:before="120"/>
        <w:contextualSpacing w:val="0"/>
        <w:rPr>
          <w:b/>
        </w:rPr>
        <w:pPrChange w:id="132" w:author="Giuseppe Ciccone" w:date="2022-08-24T14:57:00Z">
          <w:pPr>
            <w:pStyle w:val="ListParagraph"/>
            <w:numPr>
              <w:ilvl w:val="1"/>
              <w:numId w:val="3"/>
            </w:numPr>
            <w:spacing w:before="120"/>
            <w:ind w:left="907" w:hanging="547"/>
            <w:contextualSpacing w:val="0"/>
          </w:pPr>
        </w:pPrChange>
      </w:pPr>
      <w:del w:id="133" w:author="Giuseppe Ciccone" w:date="2022-08-24T14:57:00Z">
        <w:r w:rsidDel="006951C3">
          <w:delText>Next, c</w:delText>
        </w:r>
        <w:r w:rsidR="002F6557" w:rsidRPr="00E1743F" w:rsidDel="006951C3">
          <w:delText xml:space="preserve">heck the scatter plot of </w:delText>
        </w:r>
        <w:r w:rsidR="002F6557" w:rsidRPr="00E1743F" w:rsidDel="006951C3">
          <w:rPr>
            <w:i/>
          </w:rPr>
          <w:delText>E</w:delText>
        </w:r>
        <w:r w:rsidR="00D55BFE" w:rsidDel="006951C3">
          <w:rPr>
            <w:i/>
          </w:rPr>
          <w:delText xml:space="preserve"> </w:delText>
        </w:r>
        <w:r w:rsidR="00D55BFE" w:rsidRPr="00D55BFE" w:rsidDel="006951C3">
          <w:rPr>
            <w:i/>
            <w:color w:val="FF0000"/>
          </w:rPr>
          <w:delText>(single letter ‘E’)</w:delText>
        </w:r>
        <w:r w:rsidR="002F6557" w:rsidRPr="00E1743F" w:rsidDel="006951C3">
          <w:rPr>
            <w:i/>
            <w:iCs/>
          </w:rPr>
          <w:delText xml:space="preserve"> </w:delText>
        </w:r>
        <w:r w:rsidR="002F6557" w:rsidRPr="00E1743F" w:rsidDel="006951C3">
          <w:delText>originating from fitting the Hertz model to each individual curve</w:delText>
        </w:r>
        <w:r w:rsidR="00D55BFE" w:rsidDel="006951C3">
          <w:delText xml:space="preserve"> </w:delText>
        </w:r>
        <w:r w:rsidR="00D55BFE" w:rsidRPr="00D55BFE" w:rsidDel="006951C3">
          <w:rPr>
            <w:b/>
            <w:bCs/>
          </w:rPr>
          <w:delText>[1]</w:delText>
        </w:r>
        <w:r w:rsidR="002F6557" w:rsidRPr="00E1743F" w:rsidDel="006951C3">
          <w:delText>.</w:delText>
        </w:r>
      </w:del>
    </w:p>
    <w:p w14:paraId="63E21656" w14:textId="507BC185" w:rsidR="002F6557" w:rsidRPr="00E1743F" w:rsidRDefault="00D55BFE" w:rsidP="00D55BFE">
      <w:pPr>
        <w:pStyle w:val="ListParagraph"/>
        <w:numPr>
          <w:ilvl w:val="2"/>
          <w:numId w:val="3"/>
        </w:numPr>
        <w:spacing w:before="120"/>
        <w:contextualSpacing w:val="0"/>
        <w:rPr>
          <w:b/>
        </w:rPr>
      </w:pPr>
      <w:r w:rsidRPr="00AF5F27">
        <w:rPr>
          <w:highlight w:val="yellow"/>
        </w:rPr>
        <w:t>SCREEN</w:t>
      </w:r>
      <w:ins w:id="134" w:author="Giuseppe Ciccone" w:date="2022-08-28T15:12:00Z">
        <w:r w:rsidR="00A40BD1">
          <w:rPr>
            <w:highlight w:val="yellow"/>
          </w:rPr>
          <w:t>_16</w:t>
        </w:r>
      </w:ins>
      <w:r w:rsidRPr="00AF5F27">
        <w:rPr>
          <w:highlight w:val="yellow"/>
        </w:rPr>
        <w:t>: To be uploaded by Authors</w:t>
      </w:r>
      <w:r>
        <w:t xml:space="preserve">: Scatter plot of </w:t>
      </w:r>
      <w:r w:rsidRPr="00D55BFE">
        <w:rPr>
          <w:i/>
          <w:iCs/>
        </w:rPr>
        <w:t>E</w:t>
      </w:r>
      <w:r>
        <w:t xml:space="preserve"> being checked</w:t>
      </w:r>
      <w:r w:rsidR="00C05384">
        <w:t>.</w:t>
      </w:r>
      <w:r>
        <w:t xml:space="preserve"> </w:t>
      </w:r>
    </w:p>
    <w:p w14:paraId="09A87EBB" w14:textId="77777777" w:rsidR="002F6557" w:rsidRPr="00E1743F" w:rsidRDefault="002F6557" w:rsidP="002F6557">
      <w:pPr>
        <w:pBdr>
          <w:top w:val="nil"/>
          <w:left w:val="nil"/>
          <w:bottom w:val="nil"/>
          <w:right w:val="nil"/>
          <w:between w:val="nil"/>
        </w:pBdr>
      </w:pPr>
    </w:p>
    <w:p w14:paraId="201283E8" w14:textId="65AE55F8" w:rsidR="002F6557" w:rsidRPr="00E1743F" w:rsidRDefault="002F6557" w:rsidP="00722736">
      <w:pPr>
        <w:pStyle w:val="ListParagraph"/>
        <w:numPr>
          <w:ilvl w:val="1"/>
          <w:numId w:val="3"/>
        </w:numPr>
        <w:spacing w:before="120"/>
        <w:contextualSpacing w:val="0"/>
      </w:pPr>
      <w:r w:rsidRPr="00E1743F">
        <w:t xml:space="preserve">Inspect the </w:t>
      </w:r>
      <w:r w:rsidRPr="00E1743F">
        <w:rPr>
          <w:b/>
          <w:bCs/>
        </w:rPr>
        <w:t>Results</w:t>
      </w:r>
      <w:r w:rsidRPr="00E1743F">
        <w:t xml:space="preserve"> box for the computed mean </w:t>
      </w:r>
      <w:r w:rsidRPr="00E1743F">
        <w:rPr>
          <w:i/>
          <w:iCs/>
        </w:rPr>
        <w:t>E</w:t>
      </w:r>
      <w:r w:rsidRPr="00E1743F">
        <w:t xml:space="preserve"> and its </w:t>
      </w:r>
      <w:r w:rsidR="00B95766">
        <w:t>standard deviation</w:t>
      </w:r>
      <w:r w:rsidRPr="00E1743F">
        <w:t xml:space="preserve"> and </w:t>
      </w:r>
      <w:r w:rsidR="00711309">
        <w:t xml:space="preserve">ensure </w:t>
      </w:r>
      <w:r w:rsidRPr="00E1743F">
        <w:t>they are reasonable for the given experiment</w:t>
      </w:r>
      <w:r w:rsidR="00711309">
        <w:t xml:space="preserve"> </w:t>
      </w:r>
      <w:r w:rsidR="00711309" w:rsidRPr="00711309">
        <w:rPr>
          <w:b/>
          <w:bCs/>
        </w:rPr>
        <w:t>[1-TXT]</w:t>
      </w:r>
      <w:r w:rsidRPr="00E1743F">
        <w:t>.</w:t>
      </w:r>
      <w:r w:rsidR="00B95766">
        <w:t xml:space="preserve"> </w:t>
      </w:r>
    </w:p>
    <w:p w14:paraId="015B2910" w14:textId="1987647B" w:rsidR="002F6557" w:rsidRPr="001773A8" w:rsidRDefault="00711309" w:rsidP="00711309">
      <w:pPr>
        <w:pStyle w:val="ListParagraph"/>
        <w:numPr>
          <w:ilvl w:val="2"/>
          <w:numId w:val="3"/>
        </w:numPr>
        <w:spacing w:before="120"/>
        <w:contextualSpacing w:val="0"/>
      </w:pPr>
      <w:r w:rsidRPr="00AF5F27">
        <w:rPr>
          <w:highlight w:val="yellow"/>
        </w:rPr>
        <w:t>SCREEN</w:t>
      </w:r>
      <w:ins w:id="135" w:author="Giuseppe Ciccone" w:date="2022-08-28T15:13:00Z">
        <w:r w:rsidR="00FD720C">
          <w:rPr>
            <w:highlight w:val="yellow"/>
          </w:rPr>
          <w:t>_17</w:t>
        </w:r>
      </w:ins>
      <w:r w:rsidRPr="00AF5F27">
        <w:rPr>
          <w:highlight w:val="yellow"/>
        </w:rPr>
        <w:t>: To be uploaded by Authors</w:t>
      </w:r>
      <w:r>
        <w:t>:</w:t>
      </w:r>
      <w:r w:rsidR="00B95766">
        <w:t xml:space="preserve"> </w:t>
      </w:r>
      <w:r w:rsidR="00B95766" w:rsidRPr="00B95766">
        <w:rPr>
          <w:b/>
          <w:bCs/>
        </w:rPr>
        <w:t>Result</w:t>
      </w:r>
      <w:r w:rsidR="00B95766">
        <w:t xml:space="preserve"> box being inspected for computed E and SD. </w:t>
      </w:r>
      <w:r w:rsidR="00B95766" w:rsidRPr="00B95766">
        <w:rPr>
          <w:b/>
          <w:bCs/>
        </w:rPr>
        <w:t xml:space="preserve">TEXT: SD </w:t>
      </w:r>
      <w:r w:rsidR="00816B14">
        <w:rPr>
          <w:b/>
          <w:bCs/>
        </w:rPr>
        <w:t xml:space="preserve">= </w:t>
      </w:r>
      <m:oMath>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γ</m:t>
            </m:r>
          </m:sub>
        </m:sSub>
        <m:r>
          <m:rPr>
            <m:sty m:val="bi"/>
          </m:rPr>
          <w:rPr>
            <w:rFonts w:ascii="Cambria Math" w:hAnsi="Cambria Math"/>
          </w:rPr>
          <m:t>±σ</m:t>
        </m:r>
      </m:oMath>
    </w:p>
    <w:p w14:paraId="47C2D06E" w14:textId="77777777" w:rsidR="001773A8" w:rsidRPr="00E1743F" w:rsidRDefault="001773A8" w:rsidP="001773A8">
      <w:pPr>
        <w:pStyle w:val="ListParagraph"/>
        <w:spacing w:before="120"/>
        <w:ind w:left="1627"/>
        <w:contextualSpacing w:val="0"/>
      </w:pPr>
    </w:p>
    <w:p w14:paraId="236CFE90" w14:textId="07B49E6C" w:rsidR="00B95766" w:rsidRPr="00E1743F" w:rsidRDefault="00B95766" w:rsidP="00B95766">
      <w:pPr>
        <w:pStyle w:val="ListParagraph"/>
        <w:numPr>
          <w:ilvl w:val="1"/>
          <w:numId w:val="3"/>
        </w:numPr>
        <w:spacing w:before="120"/>
        <w:contextualSpacing w:val="0"/>
      </w:pPr>
      <w:r>
        <w:t xml:space="preserve">Then, in the </w:t>
      </w:r>
      <w:r w:rsidRPr="00E1743F">
        <w:rPr>
          <w:b/>
          <w:bCs/>
        </w:rPr>
        <w:t>Save</w:t>
      </w:r>
      <w:r w:rsidRPr="00E1743F">
        <w:t xml:space="preserve"> box, click on </w:t>
      </w:r>
      <w:r w:rsidRPr="00E1743F">
        <w:rPr>
          <w:b/>
          <w:bCs/>
        </w:rPr>
        <w:t>Hertz</w:t>
      </w:r>
      <w:r w:rsidRPr="00E1743F">
        <w:t xml:space="preserve">. In the pop-up window, enter </w:t>
      </w:r>
      <w:r w:rsidR="009F732A">
        <w:t xml:space="preserve">the </w:t>
      </w:r>
      <w:r w:rsidRPr="00E1743F">
        <w:t>file name and directory</w:t>
      </w:r>
      <w:r w:rsidR="00816B14">
        <w:t xml:space="preserve"> and</w:t>
      </w:r>
      <w:r w:rsidRPr="00E1743F">
        <w:t xml:space="preserve"> click on </w:t>
      </w:r>
      <w:r w:rsidRPr="00E1743F">
        <w:rPr>
          <w:b/>
          <w:bCs/>
        </w:rPr>
        <w:t>Save</w:t>
      </w:r>
      <w:r>
        <w:rPr>
          <w:b/>
          <w:bCs/>
        </w:rPr>
        <w:t xml:space="preserve"> [1]</w:t>
      </w:r>
      <w:r w:rsidRPr="00E1743F">
        <w:t xml:space="preserve">. </w:t>
      </w:r>
      <w:proofErr w:type="gramStart"/>
      <w:r w:rsidRPr="00E1743F">
        <w:t>A .</w:t>
      </w:r>
      <w:proofErr w:type="spellStart"/>
      <w:r w:rsidRPr="00E1743F">
        <w:t>tsv</w:t>
      </w:r>
      <w:proofErr w:type="spellEnd"/>
      <w:proofErr w:type="gramEnd"/>
      <w:r w:rsidRPr="00E1743F">
        <w:t xml:space="preserve"> </w:t>
      </w:r>
      <w:r w:rsidRPr="00B95766">
        <w:rPr>
          <w:i/>
          <w:iCs/>
          <w:color w:val="FF0000"/>
        </w:rPr>
        <w:t>(dot-t-s-v)</w:t>
      </w:r>
      <w:r>
        <w:t xml:space="preserve"> </w:t>
      </w:r>
      <w:r w:rsidRPr="00E1743F">
        <w:t>file will be created. Open the .</w:t>
      </w:r>
      <w:proofErr w:type="spellStart"/>
      <w:r w:rsidRPr="00E1743F">
        <w:t>tsv</w:t>
      </w:r>
      <w:proofErr w:type="spellEnd"/>
      <w:r w:rsidRPr="00E1743F">
        <w:t xml:space="preserve"> file in any additional software for statistical analysis and further plotting</w:t>
      </w:r>
      <w:r>
        <w:t xml:space="preserve"> </w:t>
      </w:r>
      <w:r w:rsidRPr="00B95766">
        <w:rPr>
          <w:b/>
          <w:bCs/>
        </w:rPr>
        <w:t>[2]</w:t>
      </w:r>
      <w:r>
        <w:t>.</w:t>
      </w:r>
    </w:p>
    <w:p w14:paraId="2142ECC2" w14:textId="260ECBE5" w:rsidR="002F6557" w:rsidRDefault="00B95766" w:rsidP="00B95766">
      <w:pPr>
        <w:pStyle w:val="ListParagraph"/>
        <w:numPr>
          <w:ilvl w:val="2"/>
          <w:numId w:val="3"/>
        </w:numPr>
        <w:spacing w:before="120"/>
        <w:contextualSpacing w:val="0"/>
      </w:pPr>
      <w:r w:rsidRPr="00AF5F27">
        <w:rPr>
          <w:highlight w:val="yellow"/>
        </w:rPr>
        <w:t>SCREEN</w:t>
      </w:r>
      <w:ins w:id="136" w:author="Giuseppe Ciccone" w:date="2022-08-28T15:14:00Z">
        <w:r w:rsidR="00AA5555">
          <w:rPr>
            <w:highlight w:val="yellow"/>
          </w:rPr>
          <w:t>_17</w:t>
        </w:r>
      </w:ins>
      <w:r w:rsidRPr="00AF5F27">
        <w:rPr>
          <w:highlight w:val="yellow"/>
        </w:rPr>
        <w:t>: To be uploaded by Authors</w:t>
      </w:r>
      <w:r>
        <w:t xml:space="preserve">: </w:t>
      </w:r>
      <w:r w:rsidRPr="00B95766">
        <w:rPr>
          <w:b/>
          <w:bCs/>
        </w:rPr>
        <w:t>Hertz</w:t>
      </w:r>
      <w:r>
        <w:t xml:space="preserve"> </w:t>
      </w:r>
      <w:r w:rsidR="009F732A">
        <w:t xml:space="preserve">is </w:t>
      </w:r>
      <w:r>
        <w:t xml:space="preserve">being </w:t>
      </w:r>
      <w:proofErr w:type="gramStart"/>
      <w:r>
        <w:t>clicked</w:t>
      </w:r>
      <w:r w:rsidR="00816B14">
        <w:t>,</w:t>
      </w:r>
      <w:r>
        <w:t xml:space="preserve">  </w:t>
      </w:r>
      <w:r w:rsidR="008E18EB">
        <w:t>file</w:t>
      </w:r>
      <w:proofErr w:type="gramEnd"/>
      <w:r w:rsidR="008E18EB">
        <w:t xml:space="preserve"> name and directory </w:t>
      </w:r>
      <w:r w:rsidR="009F732A">
        <w:t>are</w:t>
      </w:r>
      <w:r w:rsidR="008E18EB">
        <w:t xml:space="preserve"> entered</w:t>
      </w:r>
      <w:r w:rsidR="00816B14">
        <w:t xml:space="preserve"> in the pop-window</w:t>
      </w:r>
      <w:r w:rsidR="009F732A">
        <w:t>,</w:t>
      </w:r>
      <w:r w:rsidR="008E18EB">
        <w:t xml:space="preserve"> and </w:t>
      </w:r>
      <w:r w:rsidR="008E18EB" w:rsidRPr="008E18EB">
        <w:rPr>
          <w:b/>
          <w:bCs/>
        </w:rPr>
        <w:t>Save</w:t>
      </w:r>
      <w:r w:rsidR="008E18EB">
        <w:t xml:space="preserve"> </w:t>
      </w:r>
      <w:r w:rsidR="00CC356A">
        <w:t>is</w:t>
      </w:r>
      <w:r w:rsidR="008E18EB">
        <w:t xml:space="preserve"> clicked. </w:t>
      </w:r>
    </w:p>
    <w:p w14:paraId="441900E0" w14:textId="6B7FCB33" w:rsidR="008E18EB" w:rsidRPr="00E1743F" w:rsidRDefault="008E18EB" w:rsidP="00B95766">
      <w:pPr>
        <w:pStyle w:val="ListParagraph"/>
        <w:numPr>
          <w:ilvl w:val="2"/>
          <w:numId w:val="3"/>
        </w:numPr>
        <w:spacing w:before="120"/>
        <w:contextualSpacing w:val="0"/>
      </w:pPr>
      <w:r w:rsidRPr="00AF5F27">
        <w:rPr>
          <w:highlight w:val="yellow"/>
        </w:rPr>
        <w:t>SCREEN</w:t>
      </w:r>
      <w:ins w:id="137" w:author="Giuseppe Ciccone" w:date="2022-08-28T15:14:00Z">
        <w:r w:rsidR="00A34BDF">
          <w:rPr>
            <w:highlight w:val="yellow"/>
          </w:rPr>
          <w:t>_18</w:t>
        </w:r>
      </w:ins>
      <w:r w:rsidRPr="00AF5F27">
        <w:rPr>
          <w:highlight w:val="yellow"/>
        </w:rPr>
        <w:t>: To be uploaded by Authors</w:t>
      </w:r>
      <w:r>
        <w:t>:</w:t>
      </w:r>
      <w:r w:rsidR="00816B14">
        <w:t xml:space="preserve"> </w:t>
      </w:r>
      <w:r>
        <w:t>.</w:t>
      </w:r>
      <w:proofErr w:type="spellStart"/>
      <w:r>
        <w:t>tsv</w:t>
      </w:r>
      <w:proofErr w:type="spellEnd"/>
      <w:r>
        <w:t xml:space="preserve"> file </w:t>
      </w:r>
      <w:r w:rsidR="00816B14">
        <w:t>being created</w:t>
      </w:r>
      <w:r w:rsidR="00FE4396">
        <w:t xml:space="preserve"> </w:t>
      </w:r>
      <w:r w:rsidR="00816B14">
        <w:t>and</w:t>
      </w:r>
      <w:r>
        <w:t xml:space="preserve"> opened for statistical analysis and plotting. </w:t>
      </w:r>
    </w:p>
    <w:p w14:paraId="601BEFBF" w14:textId="77777777" w:rsidR="002F6557" w:rsidRPr="00E1743F" w:rsidRDefault="002F6557" w:rsidP="002F6557">
      <w:pPr>
        <w:pBdr>
          <w:top w:val="nil"/>
          <w:left w:val="nil"/>
          <w:bottom w:val="nil"/>
          <w:right w:val="nil"/>
          <w:between w:val="nil"/>
        </w:pBdr>
      </w:pPr>
    </w:p>
    <w:p w14:paraId="2FC24787" w14:textId="2D95A68B" w:rsidR="002F6557" w:rsidRPr="00E1743F" w:rsidRDefault="002F6557" w:rsidP="00722736">
      <w:pPr>
        <w:pStyle w:val="ListParagraph"/>
        <w:numPr>
          <w:ilvl w:val="1"/>
          <w:numId w:val="3"/>
        </w:numPr>
        <w:spacing w:before="120"/>
        <w:contextualSpacing w:val="0"/>
      </w:pPr>
      <w:r w:rsidRPr="00E1743F">
        <w:t xml:space="preserve">For cell nanoindentation data, click on </w:t>
      </w:r>
      <w:r w:rsidRPr="00E1743F">
        <w:rPr>
          <w:b/>
          <w:bCs/>
        </w:rPr>
        <w:t>Elasticity Spectra Analysis</w:t>
      </w:r>
      <w:r w:rsidRPr="00E1743F">
        <w:t xml:space="preserve">. Inspect the two plots produced, namely, </w:t>
      </w:r>
      <w:r w:rsidRPr="00E1743F">
        <w:rPr>
          <w:i/>
        </w:rPr>
        <w:t>E</w:t>
      </w:r>
      <w:r w:rsidRPr="00E1743F">
        <w:t xml:space="preserve"> as a function of the indentation depth</w:t>
      </w:r>
      <w:r w:rsidR="00CB28A7">
        <w:t xml:space="preserve"> </w:t>
      </w:r>
      <w:r w:rsidRPr="00E1743F">
        <w:t xml:space="preserve">for each curve, and the </w:t>
      </w:r>
      <w:r w:rsidRPr="00CB28A7">
        <w:t xml:space="preserve">average </w:t>
      </w:r>
      <m:oMath>
        <m:r>
          <w:rPr>
            <w:rFonts w:ascii="Cambria Math" w:hAnsi="Cambria Math"/>
          </w:rPr>
          <m:t>E</m:t>
        </m:r>
        <m:d>
          <m:dPr>
            <m:ctrlPr>
              <w:rPr>
                <w:rFonts w:ascii="Cambria Math" w:hAnsi="Cambria Math"/>
                <w:i/>
              </w:rPr>
            </m:ctrlPr>
          </m:dPr>
          <m:e>
            <m:r>
              <w:rPr>
                <w:rFonts w:ascii="Cambria Math" w:hAnsi="Cambria Math"/>
              </w:rPr>
              <m:t>δ</m:t>
            </m:r>
          </m:e>
        </m:d>
      </m:oMath>
      <w:r w:rsidR="00CB28A7" w:rsidRPr="00CB28A7">
        <w:t xml:space="preserve"> </w:t>
      </w:r>
      <w:r w:rsidR="001773A8" w:rsidRPr="001773A8">
        <w:rPr>
          <w:i/>
          <w:iCs/>
          <w:color w:val="FF0000"/>
        </w:rPr>
        <w:t>(E-delta)</w:t>
      </w:r>
      <w:r w:rsidR="001773A8">
        <w:t xml:space="preserve"> </w:t>
      </w:r>
      <w:r w:rsidRPr="00CB28A7">
        <w:t>fitted</w:t>
      </w:r>
      <w:r w:rsidRPr="00E1743F">
        <w:t xml:space="preserve"> by a model</w:t>
      </w:r>
      <w:r w:rsidR="008E18EB">
        <w:t xml:space="preserve"> </w:t>
      </w:r>
      <w:r w:rsidR="008E18EB" w:rsidRPr="008E18EB">
        <w:rPr>
          <w:b/>
          <w:bCs/>
        </w:rPr>
        <w:t>[1]</w:t>
      </w:r>
      <w:r w:rsidR="008E18EB">
        <w:t>.</w:t>
      </w:r>
      <w:r w:rsidRPr="00E1743F">
        <w:t xml:space="preserve"> </w:t>
      </w:r>
    </w:p>
    <w:p w14:paraId="422BE04C" w14:textId="0828B5B6" w:rsidR="002F6557" w:rsidRPr="00E1743F" w:rsidRDefault="008E18EB" w:rsidP="00CB28A7">
      <w:pPr>
        <w:pStyle w:val="ListParagraph"/>
        <w:numPr>
          <w:ilvl w:val="2"/>
          <w:numId w:val="3"/>
        </w:numPr>
        <w:spacing w:before="120"/>
        <w:contextualSpacing w:val="0"/>
      </w:pPr>
      <w:r w:rsidRPr="00AF5F27">
        <w:rPr>
          <w:highlight w:val="yellow"/>
        </w:rPr>
        <w:t>SCREEN</w:t>
      </w:r>
      <w:ins w:id="138" w:author="Giuseppe Ciccone" w:date="2022-08-28T15:15:00Z">
        <w:r w:rsidR="00DD7A3E">
          <w:rPr>
            <w:highlight w:val="yellow"/>
          </w:rPr>
          <w:t>_19</w:t>
        </w:r>
      </w:ins>
      <w:r w:rsidRPr="00AF5F27">
        <w:rPr>
          <w:highlight w:val="yellow"/>
        </w:rPr>
        <w:t>: To be uploaded by Authors</w:t>
      </w:r>
      <w:r>
        <w:t>:</w:t>
      </w:r>
      <w:r w:rsidRPr="008E18EB">
        <w:rPr>
          <w:b/>
          <w:bCs/>
        </w:rPr>
        <w:t xml:space="preserve"> </w:t>
      </w:r>
      <w:r w:rsidRPr="00E1743F">
        <w:rPr>
          <w:b/>
          <w:bCs/>
        </w:rPr>
        <w:t>Elasticity Spectra Analysis</w:t>
      </w:r>
      <w:r>
        <w:rPr>
          <w:b/>
          <w:bCs/>
        </w:rPr>
        <w:t xml:space="preserve"> </w:t>
      </w:r>
      <w:r w:rsidRPr="008E18EB">
        <w:t xml:space="preserve">being </w:t>
      </w:r>
      <w:proofErr w:type="gramStart"/>
      <w:r w:rsidRPr="008E18EB">
        <w:t>clicke</w:t>
      </w:r>
      <w:r w:rsidR="00CB28A7">
        <w:t>d</w:t>
      </w:r>
      <w:r w:rsidR="00816B14">
        <w:t>,</w:t>
      </w:r>
      <w:proofErr w:type="gramEnd"/>
      <w:r w:rsidR="00CB28A7">
        <w:t xml:space="preserve"> two plots being examined. </w:t>
      </w:r>
    </w:p>
    <w:p w14:paraId="5AD4E251" w14:textId="77777777" w:rsidR="002F6557" w:rsidRPr="00E1743F" w:rsidRDefault="002F6557" w:rsidP="002F6557">
      <w:pPr>
        <w:pStyle w:val="ListParagraph"/>
        <w:pBdr>
          <w:top w:val="nil"/>
          <w:left w:val="nil"/>
          <w:bottom w:val="nil"/>
          <w:right w:val="nil"/>
          <w:between w:val="nil"/>
        </w:pBdr>
        <w:ind w:left="0"/>
        <w:contextualSpacing w:val="0"/>
      </w:pPr>
    </w:p>
    <w:p w14:paraId="33FB322A" w14:textId="35106B56" w:rsidR="002F6557" w:rsidRPr="00E1743F" w:rsidRDefault="002F6557" w:rsidP="0007038C">
      <w:pPr>
        <w:pStyle w:val="ListParagraph"/>
        <w:numPr>
          <w:ilvl w:val="1"/>
          <w:numId w:val="3"/>
        </w:numPr>
        <w:spacing w:before="120"/>
        <w:contextualSpacing w:val="0"/>
      </w:pPr>
      <w:r w:rsidRPr="00E1743F">
        <w:t xml:space="preserve">Once the analysis is finished, click on </w:t>
      </w:r>
      <w:r w:rsidRPr="00E1743F">
        <w:rPr>
          <w:b/>
          <w:bCs/>
        </w:rPr>
        <w:t>E</w:t>
      </w:r>
      <w:r w:rsidR="001773A8">
        <w:rPr>
          <w:b/>
          <w:bCs/>
        </w:rPr>
        <w:t xml:space="preserve">lasticity Spectra </w:t>
      </w:r>
      <w:r w:rsidRPr="00E1743F">
        <w:t xml:space="preserve">in the </w:t>
      </w:r>
      <w:r w:rsidRPr="00E1743F">
        <w:rPr>
          <w:b/>
          <w:bCs/>
        </w:rPr>
        <w:t>Save</w:t>
      </w:r>
      <w:r w:rsidRPr="00E1743F">
        <w:t xml:space="preserve"> box. This will export a .</w:t>
      </w:r>
      <w:proofErr w:type="spellStart"/>
      <w:r w:rsidRPr="00E1743F">
        <w:t>tsv</w:t>
      </w:r>
      <w:proofErr w:type="spellEnd"/>
      <w:r w:rsidRPr="00E1743F">
        <w:t xml:space="preserve"> file in the specified directory</w:t>
      </w:r>
      <w:r w:rsidR="00CB28A7" w:rsidRPr="00CB28A7">
        <w:rPr>
          <w:b/>
          <w:bCs/>
        </w:rPr>
        <w:t xml:space="preserve"> [1]</w:t>
      </w:r>
      <w:r w:rsidR="00CB28A7">
        <w:t>.</w:t>
      </w:r>
      <w:r w:rsidR="0007038C" w:rsidRPr="0007038C">
        <w:t xml:space="preserve"> </w:t>
      </w:r>
      <w:r w:rsidR="0007038C">
        <w:t>C</w:t>
      </w:r>
      <w:r w:rsidR="0007038C" w:rsidRPr="00E1743F">
        <w:t>lose the software and input the saved results in any other software of preference to further plot the data and perform statistical analysis</w:t>
      </w:r>
      <w:r w:rsidR="0007038C">
        <w:t xml:space="preserve"> </w:t>
      </w:r>
      <w:r w:rsidR="0007038C" w:rsidRPr="0007038C">
        <w:rPr>
          <w:b/>
          <w:bCs/>
        </w:rPr>
        <w:t>[2]</w:t>
      </w:r>
      <w:r w:rsidR="0007038C" w:rsidRPr="00E1743F">
        <w:t>.</w:t>
      </w:r>
    </w:p>
    <w:p w14:paraId="46C04EF2" w14:textId="29726FBB" w:rsidR="002F6557" w:rsidDel="00A85809" w:rsidRDefault="00CB28A7" w:rsidP="00CB28A7">
      <w:pPr>
        <w:pStyle w:val="ListParagraph"/>
        <w:numPr>
          <w:ilvl w:val="2"/>
          <w:numId w:val="3"/>
        </w:numPr>
        <w:spacing w:before="120"/>
        <w:contextualSpacing w:val="0"/>
        <w:rPr>
          <w:del w:id="139" w:author="Giuseppe Ciccone" w:date="2022-08-28T15:16:00Z"/>
        </w:rPr>
      </w:pPr>
      <w:r w:rsidRPr="00AF5F27">
        <w:rPr>
          <w:highlight w:val="yellow"/>
        </w:rPr>
        <w:t>SCREEN</w:t>
      </w:r>
      <w:ins w:id="140" w:author="Giuseppe Ciccone" w:date="2022-08-28T15:15:00Z">
        <w:r w:rsidR="00941CA7">
          <w:rPr>
            <w:highlight w:val="yellow"/>
          </w:rPr>
          <w:t>_19</w:t>
        </w:r>
      </w:ins>
      <w:r w:rsidRPr="00AF5F27">
        <w:rPr>
          <w:highlight w:val="yellow"/>
        </w:rPr>
        <w:t>: To be uploaded by Authors</w:t>
      </w:r>
      <w:r>
        <w:t>:</w:t>
      </w:r>
      <w:r w:rsidR="00FE4396">
        <w:t xml:space="preserve"> In the </w:t>
      </w:r>
      <w:r w:rsidR="00FE4396" w:rsidRPr="00FE4396">
        <w:rPr>
          <w:b/>
          <w:bCs/>
        </w:rPr>
        <w:t>Save</w:t>
      </w:r>
      <w:r w:rsidR="00FE4396">
        <w:t xml:space="preserve"> box,</w:t>
      </w:r>
      <w:r>
        <w:t xml:space="preserve"> </w:t>
      </w:r>
      <w:r w:rsidRPr="00CB28A7">
        <w:rPr>
          <w:b/>
          <w:bCs/>
        </w:rPr>
        <w:t>ES</w:t>
      </w:r>
      <w:r>
        <w:t xml:space="preserve"> </w:t>
      </w:r>
      <w:r w:rsidR="009F732A">
        <w:t>is</w:t>
      </w:r>
      <w:r>
        <w:t xml:space="preserve"> clicked</w:t>
      </w:r>
      <w:r w:rsidR="009F732A">
        <w:t>,</w:t>
      </w:r>
      <w:r>
        <w:t xml:space="preserve"> </w:t>
      </w:r>
      <w:r w:rsidR="0007038C">
        <w:t>and .</w:t>
      </w:r>
      <w:proofErr w:type="spellStart"/>
      <w:r w:rsidR="0007038C">
        <w:t>tsv</w:t>
      </w:r>
      <w:proofErr w:type="spellEnd"/>
      <w:r w:rsidR="0007038C">
        <w:t xml:space="preserve"> file </w:t>
      </w:r>
      <w:r w:rsidR="009F732A">
        <w:t>is</w:t>
      </w:r>
      <w:r w:rsidR="0007038C">
        <w:t xml:space="preserve"> exported</w:t>
      </w:r>
      <w:r w:rsidR="00FE4396">
        <w:t xml:space="preserve"> in the </w:t>
      </w:r>
      <w:r w:rsidR="00FE4396" w:rsidRPr="00E1743F">
        <w:t>specified directory</w:t>
      </w:r>
      <w:r w:rsidR="00FE4396">
        <w:t>.</w:t>
      </w:r>
    </w:p>
    <w:p w14:paraId="06566C6A" w14:textId="066FACE8" w:rsidR="0007038C" w:rsidRPr="00E1743F" w:rsidDel="00A85809" w:rsidRDefault="0007038C">
      <w:pPr>
        <w:pStyle w:val="ListParagraph"/>
        <w:numPr>
          <w:ilvl w:val="2"/>
          <w:numId w:val="3"/>
        </w:numPr>
        <w:spacing w:before="120"/>
        <w:contextualSpacing w:val="0"/>
        <w:rPr>
          <w:del w:id="141" w:author="Giuseppe Ciccone" w:date="2022-08-28T15:16:00Z"/>
        </w:rPr>
      </w:pPr>
      <w:del w:id="142" w:author="Giuseppe Ciccone" w:date="2022-08-28T15:16:00Z">
        <w:r w:rsidRPr="00A85809" w:rsidDel="00A85809">
          <w:rPr>
            <w:highlight w:val="yellow"/>
          </w:rPr>
          <w:delText>SCREEN: To be uploaded by Authors</w:delText>
        </w:r>
        <w:r w:rsidDel="00A85809">
          <w:delText xml:space="preserve">: Software </w:delText>
        </w:r>
        <w:r w:rsidR="009F732A" w:rsidDel="00A85809">
          <w:delText>closed and saved results</w:delText>
        </w:r>
        <w:r w:rsidDel="00A85809">
          <w:delText xml:space="preserve"> inputted in</w:delText>
        </w:r>
        <w:r w:rsidR="009F732A" w:rsidDel="00A85809">
          <w:delText xml:space="preserve"> the</w:delText>
        </w:r>
        <w:r w:rsidDel="00A85809">
          <w:delText xml:space="preserve"> </w:delText>
        </w:r>
        <w:r w:rsidR="00FE4396" w:rsidDel="00A85809">
          <w:delText>compatible</w:delText>
        </w:r>
        <w:r w:rsidDel="00A85809">
          <w:delText xml:space="preserve"> software.  </w:delText>
        </w:r>
      </w:del>
    </w:p>
    <w:p w14:paraId="0EF28B48" w14:textId="77777777" w:rsidR="00C402EC" w:rsidRDefault="00C402EC">
      <w:pPr>
        <w:pStyle w:val="ListParagraph"/>
        <w:numPr>
          <w:ilvl w:val="2"/>
          <w:numId w:val="3"/>
        </w:numPr>
        <w:spacing w:before="120"/>
        <w:contextualSpacing w:val="0"/>
        <w:rPr>
          <w:rFonts w:cstheme="minorHAnsi"/>
          <w:sz w:val="22"/>
          <w:szCs w:val="22"/>
        </w:rPr>
        <w:pPrChange w:id="143" w:author="Giuseppe Ciccone" w:date="2022-08-28T15:16:00Z">
          <w:pPr/>
        </w:pPrChange>
      </w:pPr>
    </w:p>
    <w:p w14:paraId="730A1059" w14:textId="77777777" w:rsidR="00C402EC" w:rsidRDefault="00C402EC">
      <w:pPr>
        <w:rPr>
          <w:rFonts w:cstheme="minorHAnsi"/>
          <w:sz w:val="22"/>
          <w:szCs w:val="22"/>
        </w:rPr>
      </w:pPr>
    </w:p>
    <w:p w14:paraId="489C66CD" w14:textId="77777777" w:rsidR="00816B14" w:rsidRPr="00C402EC" w:rsidRDefault="00816B14" w:rsidP="00816B14">
      <w:pPr>
        <w:pStyle w:val="ListParagraph"/>
        <w:spacing w:before="120"/>
        <w:ind w:left="360"/>
        <w:contextualSpacing w:val="0"/>
        <w:rPr>
          <w:rStyle w:val="Hyperlink"/>
          <w:rFonts w:eastAsia="Times New Roman" w:cstheme="minorHAnsi"/>
        </w:rPr>
      </w:pPr>
      <w:r w:rsidRPr="00C402EC">
        <w:rPr>
          <w:rFonts w:cstheme="minorHAnsi"/>
          <w:highlight w:val="yellow"/>
        </w:rPr>
        <w:t xml:space="preserve">Authors: </w:t>
      </w:r>
      <w:r>
        <w:rPr>
          <w:rFonts w:ascii="Calibri" w:hAnsi="Calibri" w:cs="Calibri"/>
          <w:szCs w:val="20"/>
          <w:highlight w:val="yellow"/>
        </w:rPr>
        <w:t>Please a</w:t>
      </w:r>
      <w:r w:rsidRPr="00BF46CD">
        <w:rPr>
          <w:rFonts w:ascii="Calibri" w:hAnsi="Calibri" w:cs="Calibri"/>
          <w:szCs w:val="20"/>
          <w:highlight w:val="yellow"/>
        </w:rPr>
        <w:t>cquire screen capture videos for all shots labeled SCREEN and upload them to your project page</w:t>
      </w:r>
      <w:r w:rsidRPr="00C402EC">
        <w:rPr>
          <w:rFonts w:cstheme="minorHAnsi"/>
          <w:highlight w:val="yellow"/>
        </w:rPr>
        <w:t>:</w:t>
      </w:r>
      <w:r w:rsidRPr="00C402EC">
        <w:rPr>
          <w:highlight w:val="yellow"/>
        </w:rPr>
        <w:t xml:space="preserve"> </w:t>
      </w:r>
      <w:hyperlink r:id="rId17" w:history="1">
        <w:r w:rsidRPr="00C402EC">
          <w:rPr>
            <w:rStyle w:val="Hyperlink"/>
            <w:rFonts w:eastAsia="Times New Roman" w:cstheme="minorHAnsi"/>
            <w:highlight w:val="yellow"/>
          </w:rPr>
          <w:t>https://www.jove.com/account/file-uploader?src=19337353</w:t>
        </w:r>
      </w:hyperlink>
    </w:p>
    <w:p w14:paraId="7EC8CA02" w14:textId="09D60853" w:rsidR="00A72FC5" w:rsidRDefault="00A72FC5">
      <w:pPr>
        <w:rPr>
          <w:rFonts w:cstheme="minorHAnsi"/>
          <w:sz w:val="22"/>
          <w:szCs w:val="22"/>
        </w:rPr>
      </w:pPr>
      <w:r w:rsidRPr="00B07A3B">
        <w:rPr>
          <w:rFonts w:cstheme="minorHAnsi"/>
          <w:sz w:val="22"/>
          <w:szCs w:val="22"/>
        </w:rPr>
        <w:lastRenderedPageBreak/>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1F7180">
      <w:pPr>
        <w:pStyle w:val="ListParagraph"/>
        <w:numPr>
          <w:ilvl w:val="0"/>
          <w:numId w:val="9"/>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297E9803" w:rsidR="00AD3B41" w:rsidRDefault="00AD3B41" w:rsidP="00AD3B41">
      <w:pPr>
        <w:pStyle w:val="ListParagraph"/>
        <w:spacing w:before="120"/>
        <w:rPr>
          <w:ins w:id="144" w:author="Giuseppe Ciccone" w:date="2022-08-25T16:59:00Z"/>
          <w:rFonts w:eastAsia="Times New Roman" w:cstheme="minorHAnsi"/>
          <w:color w:val="0432FF"/>
        </w:rPr>
      </w:pPr>
      <w:del w:id="145" w:author="Giuseppe Ciccone" w:date="2022-08-25T16:57:00Z">
        <w:r w:rsidRPr="00AD3B41" w:rsidDel="000951F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46" w:name="Text1"/>
        <w:r w:rsidRPr="00AD3B41" w:rsidDel="000951F1">
          <w:rPr>
            <w:rFonts w:eastAsia="Times New Roman" w:cstheme="minorHAnsi"/>
            <w:color w:val="0432FF"/>
            <w:highlight w:val="yellow"/>
          </w:rPr>
          <w:delInstrText xml:space="preserve"> FORMTEXT </w:delInstrText>
        </w:r>
        <w:r w:rsidRPr="00AD3B41" w:rsidDel="000951F1">
          <w:rPr>
            <w:rFonts w:eastAsia="Times New Roman" w:cstheme="minorHAnsi"/>
            <w:color w:val="0432FF"/>
            <w:highlight w:val="yellow"/>
          </w:rPr>
        </w:r>
        <w:r w:rsidRPr="00AD3B41" w:rsidDel="000951F1">
          <w:rPr>
            <w:rFonts w:eastAsia="Times New Roman" w:cstheme="minorHAnsi"/>
            <w:color w:val="0432FF"/>
            <w:highlight w:val="yellow"/>
          </w:rPr>
          <w:fldChar w:fldCharType="separate"/>
        </w:r>
        <w:r w:rsidRPr="00AD3B41" w:rsidDel="000951F1">
          <w:rPr>
            <w:rFonts w:eastAsia="Times New Roman" w:cstheme="minorHAnsi"/>
            <w:noProof/>
            <w:color w:val="0432FF"/>
            <w:highlight w:val="yellow"/>
          </w:rPr>
          <w:delText>Click here to list 4 to 6 individual steps, using the step numbers from the protocol section of the video script.</w:delText>
        </w:r>
        <w:r w:rsidRPr="00AD3B41" w:rsidDel="000951F1">
          <w:rPr>
            <w:rFonts w:eastAsia="Times New Roman" w:cstheme="minorHAnsi"/>
            <w:color w:val="0432FF"/>
            <w:highlight w:val="yellow"/>
          </w:rPr>
          <w:fldChar w:fldCharType="end"/>
        </w:r>
      </w:del>
      <w:bookmarkEnd w:id="146"/>
      <w:ins w:id="147" w:author="Giuseppe Ciccone" w:date="2022-08-25T16:57:00Z">
        <w:r w:rsidR="000951F1">
          <w:rPr>
            <w:rFonts w:eastAsia="Times New Roman" w:cstheme="minorHAnsi"/>
            <w:color w:val="0432FF"/>
          </w:rPr>
          <w:t>2.5</w:t>
        </w:r>
        <w:r w:rsidR="00B73B16">
          <w:rPr>
            <w:rFonts w:eastAsia="Times New Roman" w:cstheme="minorHAnsi"/>
            <w:color w:val="0432FF"/>
          </w:rPr>
          <w:t>, 2.6, 2.7</w:t>
        </w:r>
        <w:r w:rsidR="007A2F47">
          <w:rPr>
            <w:rFonts w:eastAsia="Times New Roman" w:cstheme="minorHAnsi"/>
            <w:color w:val="0432FF"/>
          </w:rPr>
          <w:t xml:space="preserve"> and</w:t>
        </w:r>
        <w:r w:rsidR="000951F1">
          <w:rPr>
            <w:rFonts w:eastAsia="Times New Roman" w:cstheme="minorHAnsi"/>
            <w:color w:val="0432FF"/>
          </w:rPr>
          <w:t xml:space="preserve"> 2.8 (probe calibration)</w:t>
        </w:r>
      </w:ins>
    </w:p>
    <w:p w14:paraId="5D30E54E" w14:textId="79C51800" w:rsidR="00DA16B4" w:rsidRDefault="00DA16B4" w:rsidP="00AD3B41">
      <w:pPr>
        <w:pStyle w:val="ListParagraph"/>
        <w:spacing w:before="120"/>
        <w:rPr>
          <w:ins w:id="148" w:author="Giuseppe Ciccone" w:date="2022-08-25T16:57:00Z"/>
          <w:rFonts w:eastAsia="Times New Roman" w:cstheme="minorHAnsi"/>
          <w:color w:val="0432FF"/>
        </w:rPr>
      </w:pPr>
      <w:ins w:id="149" w:author="Giuseppe Ciccone" w:date="2022-08-25T16:59:00Z">
        <w:r>
          <w:rPr>
            <w:rFonts w:eastAsia="Times New Roman" w:cstheme="minorHAnsi"/>
            <w:color w:val="0432FF"/>
          </w:rPr>
          <w:t>5.6 (formal data analysis)</w:t>
        </w:r>
      </w:ins>
    </w:p>
    <w:p w14:paraId="2F4809EA" w14:textId="77777777" w:rsidR="00A16A4F" w:rsidRPr="00AD3B41" w:rsidRDefault="00A16A4F" w:rsidP="00AD3B41">
      <w:pPr>
        <w:pStyle w:val="ListParagraph"/>
        <w:spacing w:before="120"/>
        <w:rPr>
          <w:rFonts w:eastAsia="Times New Roman" w:cstheme="minorHAnsi"/>
          <w:color w:val="0432FF"/>
        </w:rPr>
      </w:pPr>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1F7180">
      <w:pPr>
        <w:pStyle w:val="ListParagraph"/>
        <w:numPr>
          <w:ilvl w:val="0"/>
          <w:numId w:val="9"/>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150"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150"/>
      <w:r>
        <w:rPr>
          <w:rFonts w:eastAsia="Times New Roman" w:cstheme="minorHAnsi"/>
          <w:bCs/>
        </w:rPr>
        <w:fldChar w:fldCharType="begin">
          <w:ffData>
            <w:name w:val="Text2"/>
            <w:enabled/>
            <w:calcOnExit w:val="0"/>
            <w:textInput/>
          </w:ffData>
        </w:fldChar>
      </w:r>
      <w:bookmarkStart w:id="151"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51"/>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1F718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1F718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521D82E" w:rsidR="00873D1A" w:rsidRPr="00B07A3B" w:rsidRDefault="00873D1A" w:rsidP="001F718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53763B">
        <w:rPr>
          <w:rFonts w:eastAsia="Times New Roman" w:cstheme="minorHAnsi"/>
          <w:bCs/>
        </w:rPr>
        <w:t>185</w:t>
      </w:r>
      <w:r w:rsidR="00790E8C">
        <w:rPr>
          <w:rFonts w:eastAsia="Times New Roman" w:cstheme="minorHAnsi"/>
          <w:bCs/>
        </w:rPr>
        <w:t>. (Voiceover is the text that follows the two-digit numbers)</w:t>
      </w:r>
    </w:p>
    <w:p w14:paraId="1B7C8243" w14:textId="275E542D" w:rsidR="005E2B7E" w:rsidRPr="00410E7E" w:rsidRDefault="00873D1A" w:rsidP="00410E7E">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534132D9" w14:textId="61CA4A91" w:rsidR="00410E7E" w:rsidRPr="00410E7E" w:rsidRDefault="00CE10F2" w:rsidP="00410E7E">
      <w:pPr>
        <w:pStyle w:val="ListParagraph"/>
        <w:numPr>
          <w:ilvl w:val="0"/>
          <w:numId w:val="3"/>
        </w:numPr>
        <w:spacing w:before="240"/>
        <w:outlineLvl w:val="0"/>
        <w:rPr>
          <w:rFonts w:cstheme="minorHAnsi"/>
          <w:b/>
          <w:lang w:eastAsia="zh-TW"/>
        </w:rPr>
      </w:pPr>
      <w:r w:rsidRPr="00B07A3B">
        <w:rPr>
          <w:rFonts w:cstheme="minorHAnsi"/>
          <w:b/>
        </w:rPr>
        <w:t xml:space="preserve">Results: </w:t>
      </w:r>
      <w:r w:rsidR="00410E7E" w:rsidRPr="00410E7E">
        <w:rPr>
          <w:rFonts w:cstheme="minorHAnsi"/>
          <w:b/>
        </w:rPr>
        <w:t>Acquir</w:t>
      </w:r>
      <w:r w:rsidR="00B26430">
        <w:rPr>
          <w:rFonts w:cstheme="minorHAnsi"/>
          <w:b/>
        </w:rPr>
        <w:t xml:space="preserve">ing </w:t>
      </w:r>
      <w:r w:rsidR="00410E7E" w:rsidRPr="00410E7E">
        <w:rPr>
          <w:rFonts w:cstheme="minorHAnsi"/>
          <w:b/>
        </w:rPr>
        <w:t xml:space="preserve">Nanoindentation Data </w:t>
      </w:r>
      <w:r w:rsidR="00410E7E" w:rsidRPr="00410E7E">
        <w:rPr>
          <w:b/>
        </w:rPr>
        <w:t>on Hydrogels and Cells</w:t>
      </w:r>
    </w:p>
    <w:p w14:paraId="609CFC79" w14:textId="466BFF16" w:rsidR="004A0645" w:rsidRPr="00946D0C" w:rsidRDefault="00D84F89" w:rsidP="00946D0C">
      <w:pPr>
        <w:pStyle w:val="ListParagraph"/>
        <w:numPr>
          <w:ilvl w:val="1"/>
          <w:numId w:val="3"/>
        </w:numPr>
        <w:spacing w:before="120"/>
        <w:contextualSpacing w:val="0"/>
        <w:outlineLvl w:val="0"/>
        <w:rPr>
          <w:rFonts w:cstheme="minorHAnsi"/>
        </w:rPr>
      </w:pPr>
      <w:r>
        <w:rPr>
          <w:rFonts w:ascii="Calibri" w:hAnsi="Calibri" w:cs="Calibri"/>
          <w:lang w:val="en-IN"/>
        </w:rPr>
        <w:t>A s</w:t>
      </w:r>
      <w:r w:rsidR="004A0645" w:rsidRPr="004A0645">
        <w:rPr>
          <w:rFonts w:ascii="Calibri" w:hAnsi="Calibri" w:cs="Calibri"/>
          <w:lang w:val="en-IN"/>
        </w:rPr>
        <w:t>uccessful experiment results in the</w:t>
      </w:r>
      <w:r w:rsidR="004A0645">
        <w:rPr>
          <w:rFonts w:ascii="Calibri" w:hAnsi="Calibri" w:cs="Calibri"/>
          <w:lang w:val="en-IN"/>
        </w:rPr>
        <w:t xml:space="preserve"> </w:t>
      </w:r>
      <w:r w:rsidR="004A0645" w:rsidRPr="004A0645">
        <w:rPr>
          <w:rFonts w:ascii="Calibri" w:hAnsi="Calibri" w:cs="Calibri"/>
          <w:lang w:val="en-IN"/>
        </w:rPr>
        <w:t xml:space="preserve">approach segment of an </w:t>
      </w:r>
      <w:r w:rsidR="004A0645" w:rsidRPr="004A0645">
        <w:rPr>
          <w:rFonts w:ascii="Calibri,Italic" w:hAnsi="Calibri,Italic" w:cs="Calibri,Italic"/>
          <w:i/>
          <w:iCs/>
          <w:lang w:val="en-IN"/>
        </w:rPr>
        <w:t xml:space="preserve">F-z </w:t>
      </w:r>
      <w:r w:rsidR="004A0645" w:rsidRPr="004A0645">
        <w:rPr>
          <w:rFonts w:ascii="Calibri" w:hAnsi="Calibri" w:cs="Calibri"/>
          <w:lang w:val="en-IN"/>
        </w:rPr>
        <w:t xml:space="preserve">curve </w:t>
      </w:r>
      <w:r w:rsidRPr="00D84F89">
        <w:rPr>
          <w:rFonts w:ascii="Calibri" w:hAnsi="Calibri" w:cs="Calibri"/>
          <w:b/>
          <w:bCs/>
          <w:lang w:val="en-IN"/>
        </w:rPr>
        <w:t>[1]</w:t>
      </w:r>
      <w:r>
        <w:rPr>
          <w:rFonts w:ascii="Calibri" w:hAnsi="Calibri" w:cs="Calibri"/>
          <w:lang w:val="en-IN"/>
        </w:rPr>
        <w:t xml:space="preserve"> </w:t>
      </w:r>
      <w:r w:rsidR="004A0645" w:rsidRPr="004A0645">
        <w:rPr>
          <w:rFonts w:ascii="Calibri" w:hAnsi="Calibri" w:cs="Calibri"/>
          <w:lang w:val="en-IN"/>
        </w:rPr>
        <w:t xml:space="preserve">having a </w:t>
      </w:r>
      <w:r w:rsidR="00FD265A" w:rsidRPr="00C26F55">
        <w:rPr>
          <w:bCs/>
          <w:color w:val="000000"/>
        </w:rPr>
        <w:t>clear, flat baseline</w:t>
      </w:r>
      <w:r>
        <w:rPr>
          <w:bCs/>
          <w:color w:val="000000"/>
        </w:rPr>
        <w:t xml:space="preserve"> </w:t>
      </w:r>
      <w:r w:rsidRPr="00D84F89">
        <w:rPr>
          <w:b/>
          <w:color w:val="000000"/>
        </w:rPr>
        <w:t>[2]</w:t>
      </w:r>
      <w:r w:rsidR="00FD265A" w:rsidRPr="00C26F55">
        <w:rPr>
          <w:bCs/>
          <w:color w:val="000000"/>
        </w:rPr>
        <w:t>, a transition region</w:t>
      </w:r>
      <w:r>
        <w:rPr>
          <w:bCs/>
          <w:color w:val="000000"/>
        </w:rPr>
        <w:t xml:space="preserve"> </w:t>
      </w:r>
      <w:r w:rsidRPr="00D84F89">
        <w:rPr>
          <w:b/>
          <w:color w:val="000000"/>
        </w:rPr>
        <w:t>[3]</w:t>
      </w:r>
      <w:r w:rsidR="00FD265A" w:rsidRPr="00C26F55">
        <w:rPr>
          <w:bCs/>
          <w:color w:val="000000"/>
        </w:rPr>
        <w:t>, and a sloped region</w:t>
      </w:r>
      <w:r w:rsidR="00486DD2" w:rsidRPr="00FD265A">
        <w:rPr>
          <w:rFonts w:ascii="Calibri" w:hAnsi="Calibri" w:cs="Calibri"/>
          <w:lang w:val="en-IN"/>
        </w:rPr>
        <w:t xml:space="preserve"> </w:t>
      </w:r>
      <w:r w:rsidR="00486DD2" w:rsidRPr="00FD265A">
        <w:rPr>
          <w:rFonts w:ascii="Calibri" w:hAnsi="Calibri" w:cs="Calibri"/>
          <w:b/>
          <w:bCs/>
          <w:lang w:val="en-IN"/>
        </w:rPr>
        <w:t>[</w:t>
      </w:r>
      <w:r>
        <w:rPr>
          <w:rFonts w:ascii="Calibri" w:hAnsi="Calibri" w:cs="Calibri"/>
          <w:b/>
          <w:bCs/>
          <w:lang w:val="en-IN"/>
        </w:rPr>
        <w:t>4</w:t>
      </w:r>
      <w:r w:rsidR="00486DD2" w:rsidRPr="00FD265A">
        <w:rPr>
          <w:rFonts w:ascii="Calibri" w:hAnsi="Calibri" w:cs="Calibri"/>
          <w:b/>
          <w:bCs/>
          <w:lang w:val="en-IN"/>
        </w:rPr>
        <w:t>]</w:t>
      </w:r>
      <w:r w:rsidR="00486DD2" w:rsidRPr="00FD265A">
        <w:rPr>
          <w:rFonts w:ascii="Calibri" w:hAnsi="Calibri" w:cs="Calibri"/>
          <w:lang w:val="en-IN"/>
        </w:rPr>
        <w:t>.</w:t>
      </w:r>
      <w:r w:rsidR="00FD265A" w:rsidRPr="00FD265A">
        <w:rPr>
          <w:bCs/>
          <w:color w:val="000000"/>
        </w:rPr>
        <w:t xml:space="preserve"> </w:t>
      </w:r>
      <w:r w:rsidR="00946D0C">
        <w:rPr>
          <w:bCs/>
          <w:color w:val="000000"/>
        </w:rPr>
        <w:t>C</w:t>
      </w:r>
      <w:r w:rsidR="00946D0C" w:rsidRPr="00C26F55">
        <w:rPr>
          <w:bCs/>
          <w:color w:val="000000"/>
        </w:rPr>
        <w:t>urves show</w:t>
      </w:r>
      <w:r w:rsidR="00946D0C">
        <w:rPr>
          <w:bCs/>
          <w:color w:val="000000"/>
        </w:rPr>
        <w:t>ing</w:t>
      </w:r>
      <w:r w:rsidR="00946D0C" w:rsidRPr="00C26F55">
        <w:rPr>
          <w:bCs/>
          <w:color w:val="000000"/>
        </w:rPr>
        <w:t xml:space="preserve"> alterations from th</w:t>
      </w:r>
      <w:r>
        <w:rPr>
          <w:bCs/>
          <w:color w:val="000000"/>
        </w:rPr>
        <w:t>is</w:t>
      </w:r>
      <w:r w:rsidR="00946D0C" w:rsidRPr="00C26F55">
        <w:rPr>
          <w:bCs/>
          <w:color w:val="000000"/>
        </w:rPr>
        <w:t xml:space="preserve"> shape</w:t>
      </w:r>
      <w:r w:rsidR="00946D0C">
        <w:rPr>
          <w:bCs/>
          <w:color w:val="000000"/>
        </w:rPr>
        <w:t xml:space="preserve"> are easily removed from the dataset</w:t>
      </w:r>
      <w:ins w:id="152" w:author="Giuseppe Ciccone" w:date="2022-08-25T17:00:00Z">
        <w:r w:rsidR="00896D8E">
          <w:rPr>
            <w:bCs/>
            <w:color w:val="000000"/>
          </w:rPr>
          <w:t xml:space="preserve"> using </w:t>
        </w:r>
        <w:proofErr w:type="spellStart"/>
        <w:r w:rsidR="00896D8E">
          <w:rPr>
            <w:bCs/>
            <w:color w:val="000000"/>
          </w:rPr>
          <w:t>NanoPrepare</w:t>
        </w:r>
      </w:ins>
      <w:proofErr w:type="spellEnd"/>
      <w:r w:rsidR="00946D0C">
        <w:rPr>
          <w:bCs/>
          <w:color w:val="000000"/>
        </w:rPr>
        <w:t xml:space="preserve"> </w:t>
      </w:r>
      <w:r w:rsidR="00946D0C" w:rsidRPr="00580200">
        <w:rPr>
          <w:b/>
          <w:color w:val="000000"/>
        </w:rPr>
        <w:t>[</w:t>
      </w:r>
      <w:r w:rsidR="00F20F59">
        <w:rPr>
          <w:b/>
          <w:color w:val="000000"/>
        </w:rPr>
        <w:t>5</w:t>
      </w:r>
      <w:r w:rsidR="00946D0C" w:rsidRPr="00580200">
        <w:rPr>
          <w:b/>
          <w:color w:val="000000"/>
        </w:rPr>
        <w:t>]</w:t>
      </w:r>
      <w:r w:rsidR="00946D0C">
        <w:rPr>
          <w:bCs/>
          <w:color w:val="000000"/>
        </w:rPr>
        <w:t>.</w:t>
      </w:r>
    </w:p>
    <w:p w14:paraId="2DE1DBD9" w14:textId="2BA125FF" w:rsidR="00D54B09" w:rsidRDefault="00486DD2" w:rsidP="00946D0C">
      <w:pPr>
        <w:pStyle w:val="ListParagraph"/>
        <w:numPr>
          <w:ilvl w:val="2"/>
          <w:numId w:val="3"/>
        </w:numPr>
        <w:spacing w:before="120"/>
        <w:contextualSpacing w:val="0"/>
        <w:outlineLvl w:val="0"/>
        <w:rPr>
          <w:rFonts w:cstheme="minorHAnsi"/>
        </w:rPr>
      </w:pPr>
      <w:r>
        <w:rPr>
          <w:rFonts w:cstheme="minorHAnsi"/>
        </w:rPr>
        <w:t>LAB MEDIA: Figure 4A</w:t>
      </w:r>
    </w:p>
    <w:p w14:paraId="603B7A48" w14:textId="06153AFA" w:rsidR="00946D0C" w:rsidRDefault="00946D0C" w:rsidP="00946D0C">
      <w:pPr>
        <w:pStyle w:val="ListParagraph"/>
        <w:numPr>
          <w:ilvl w:val="2"/>
          <w:numId w:val="3"/>
        </w:numPr>
        <w:spacing w:before="120"/>
        <w:contextualSpacing w:val="0"/>
        <w:outlineLvl w:val="0"/>
        <w:rPr>
          <w:rFonts w:cstheme="minorHAnsi"/>
        </w:rPr>
      </w:pPr>
      <w:r>
        <w:rPr>
          <w:rFonts w:cstheme="minorHAnsi"/>
        </w:rPr>
        <w:t>LAB MEDIA: Figure 4A</w:t>
      </w:r>
      <w:r w:rsidR="00D84F89" w:rsidRPr="00D84F89">
        <w:rPr>
          <w:rFonts w:cstheme="minorHAnsi"/>
          <w:i/>
          <w:iCs/>
          <w:color w:val="4F81BD" w:themeColor="accent1"/>
        </w:rPr>
        <w:t xml:space="preserve"> </w:t>
      </w:r>
      <w:r w:rsidR="00D84F89" w:rsidRPr="00580200">
        <w:rPr>
          <w:rFonts w:cstheme="minorHAnsi"/>
          <w:i/>
          <w:iCs/>
          <w:color w:val="4F81BD" w:themeColor="accent1"/>
        </w:rPr>
        <w:t>Video Editor: Please emphasize</w:t>
      </w:r>
      <w:r w:rsidR="00D84F89">
        <w:rPr>
          <w:rFonts w:cstheme="minorHAnsi"/>
          <w:i/>
          <w:iCs/>
          <w:color w:val="4F81BD" w:themeColor="accent1"/>
        </w:rPr>
        <w:t xml:space="preserve"> the flat baseline portion of the curve</w:t>
      </w:r>
      <w:r w:rsidR="00F20F59">
        <w:rPr>
          <w:rFonts w:cstheme="minorHAnsi"/>
          <w:i/>
          <w:iCs/>
          <w:color w:val="4F81BD" w:themeColor="accent1"/>
        </w:rPr>
        <w:t xml:space="preserve"> (from 0 till the contact point)</w:t>
      </w:r>
    </w:p>
    <w:p w14:paraId="3CB0D039" w14:textId="69849CBD" w:rsidR="00D84F89" w:rsidRDefault="00D84F89" w:rsidP="00D84F89">
      <w:pPr>
        <w:pStyle w:val="ListParagraph"/>
        <w:numPr>
          <w:ilvl w:val="2"/>
          <w:numId w:val="3"/>
        </w:numPr>
        <w:spacing w:before="120"/>
        <w:contextualSpacing w:val="0"/>
        <w:outlineLvl w:val="0"/>
        <w:rPr>
          <w:rFonts w:cstheme="minorHAnsi"/>
        </w:rPr>
      </w:pPr>
      <w:r>
        <w:rPr>
          <w:rFonts w:cstheme="minorHAnsi"/>
        </w:rPr>
        <w:t>LAB MEDIA: Figure 4A</w:t>
      </w:r>
      <w:r w:rsidRPr="00D84F89">
        <w:rPr>
          <w:rFonts w:cstheme="minorHAnsi"/>
          <w:i/>
          <w:iCs/>
          <w:color w:val="4F81BD" w:themeColor="accent1"/>
        </w:rPr>
        <w:t xml:space="preserve"> </w:t>
      </w:r>
      <w:r w:rsidRPr="00580200">
        <w:rPr>
          <w:rFonts w:cstheme="minorHAnsi"/>
          <w:i/>
          <w:iCs/>
          <w:color w:val="4F81BD" w:themeColor="accent1"/>
        </w:rPr>
        <w:t>Video Editor: Please emphasize</w:t>
      </w:r>
      <w:r>
        <w:rPr>
          <w:rFonts w:cstheme="minorHAnsi"/>
          <w:i/>
          <w:iCs/>
          <w:color w:val="4F81BD" w:themeColor="accent1"/>
        </w:rPr>
        <w:t xml:space="preserve"> the transition portion of the curve (part of the curve between the two bluish boxes)</w:t>
      </w:r>
    </w:p>
    <w:p w14:paraId="28E7CE04" w14:textId="3464D505" w:rsidR="00D84F89" w:rsidRDefault="00D84F89" w:rsidP="00D84F89">
      <w:pPr>
        <w:pStyle w:val="ListParagraph"/>
        <w:numPr>
          <w:ilvl w:val="2"/>
          <w:numId w:val="3"/>
        </w:numPr>
        <w:spacing w:before="120"/>
        <w:contextualSpacing w:val="0"/>
        <w:outlineLvl w:val="0"/>
        <w:rPr>
          <w:rFonts w:cstheme="minorHAnsi"/>
        </w:rPr>
      </w:pPr>
      <w:r>
        <w:rPr>
          <w:rFonts w:cstheme="minorHAnsi"/>
        </w:rPr>
        <w:t>LAB MEDIA: Figure 4A</w:t>
      </w:r>
      <w:r w:rsidRPr="00D84F89">
        <w:rPr>
          <w:rFonts w:cstheme="minorHAnsi"/>
          <w:i/>
          <w:iCs/>
          <w:color w:val="4F81BD" w:themeColor="accent1"/>
        </w:rPr>
        <w:t xml:space="preserve"> </w:t>
      </w:r>
      <w:r w:rsidRPr="00580200">
        <w:rPr>
          <w:rFonts w:cstheme="minorHAnsi"/>
          <w:i/>
          <w:iCs/>
          <w:color w:val="4F81BD" w:themeColor="accent1"/>
        </w:rPr>
        <w:t>Video Editor: Please emphasize</w:t>
      </w:r>
      <w:r>
        <w:rPr>
          <w:rFonts w:cstheme="minorHAnsi"/>
          <w:i/>
          <w:iCs/>
          <w:color w:val="4F81BD" w:themeColor="accent1"/>
        </w:rPr>
        <w:t xml:space="preserve"> the sloped portion of the curve (curve moving upward from ~5000 nm onwards)</w:t>
      </w:r>
    </w:p>
    <w:p w14:paraId="3306B4AA" w14:textId="0F6496AB" w:rsidR="00580200" w:rsidRDefault="00580200" w:rsidP="00580200">
      <w:pPr>
        <w:pStyle w:val="ListParagraph"/>
        <w:numPr>
          <w:ilvl w:val="2"/>
          <w:numId w:val="3"/>
        </w:numPr>
        <w:spacing w:before="120"/>
        <w:contextualSpacing w:val="0"/>
        <w:outlineLvl w:val="0"/>
        <w:rPr>
          <w:rFonts w:cstheme="minorHAnsi"/>
        </w:rPr>
      </w:pPr>
      <w:r>
        <w:rPr>
          <w:rFonts w:cstheme="minorHAnsi"/>
        </w:rPr>
        <w:t xml:space="preserve">LAB MEDIA: Figure 5A </w:t>
      </w:r>
      <w:r w:rsidRPr="00580200">
        <w:rPr>
          <w:rFonts w:cstheme="minorHAnsi"/>
          <w:i/>
          <w:iCs/>
          <w:color w:val="4F81BD" w:themeColor="accent1"/>
        </w:rPr>
        <w:t xml:space="preserve">Video Editor: Please emphasize red </w:t>
      </w:r>
      <w:r w:rsidR="00D84F89">
        <w:rPr>
          <w:rFonts w:cstheme="minorHAnsi"/>
          <w:i/>
          <w:iCs/>
          <w:color w:val="4F81BD" w:themeColor="accent1"/>
        </w:rPr>
        <w:t xml:space="preserve">excluded </w:t>
      </w:r>
      <w:r w:rsidRPr="00580200">
        <w:rPr>
          <w:rFonts w:cstheme="minorHAnsi"/>
          <w:i/>
          <w:iCs/>
          <w:color w:val="4F81BD" w:themeColor="accent1"/>
        </w:rPr>
        <w:t>curves from Screen data</w:t>
      </w:r>
    </w:p>
    <w:p w14:paraId="6819DEB4" w14:textId="77777777" w:rsidR="0007038C" w:rsidRPr="00C26F55" w:rsidRDefault="0007038C" w:rsidP="0007038C">
      <w:pPr>
        <w:pBdr>
          <w:top w:val="nil"/>
          <w:left w:val="nil"/>
          <w:bottom w:val="nil"/>
          <w:right w:val="nil"/>
          <w:between w:val="nil"/>
        </w:pBdr>
        <w:rPr>
          <w:iCs/>
        </w:rPr>
      </w:pPr>
    </w:p>
    <w:p w14:paraId="213945F2" w14:textId="014DA482" w:rsidR="005A710B" w:rsidRDefault="00946D0C" w:rsidP="005A710B">
      <w:pPr>
        <w:pStyle w:val="ListParagraph"/>
        <w:numPr>
          <w:ilvl w:val="1"/>
          <w:numId w:val="3"/>
        </w:numPr>
        <w:spacing w:before="120"/>
        <w:contextualSpacing w:val="0"/>
        <w:outlineLvl w:val="0"/>
        <w:rPr>
          <w:iCs/>
        </w:rPr>
      </w:pPr>
      <w:r>
        <w:rPr>
          <w:iCs/>
        </w:rPr>
        <w:t>A</w:t>
      </w:r>
      <w:r w:rsidR="005A710B" w:rsidRPr="00C26F55">
        <w:rPr>
          <w:iCs/>
        </w:rPr>
        <w:t xml:space="preserve">verage </w:t>
      </w:r>
      <w:r w:rsidR="005A710B" w:rsidRPr="00C26F55">
        <w:rPr>
          <w:bCs/>
          <w:i/>
          <w:iCs/>
        </w:rPr>
        <w:t>F-</w:t>
      </w:r>
      <w:r w:rsidR="005A710B" w:rsidRPr="00C26F55">
        <w:t>δ</w:t>
      </w:r>
      <w:r w:rsidR="005A710B" w:rsidRPr="00C26F55">
        <w:rPr>
          <w:bCs/>
        </w:rPr>
        <w:t xml:space="preserve"> </w:t>
      </w:r>
      <w:r w:rsidR="005A710B" w:rsidRPr="00C26F55">
        <w:rPr>
          <w:iCs/>
        </w:rPr>
        <w:t>curve</w:t>
      </w:r>
      <w:r w:rsidR="00F20F59">
        <w:rPr>
          <w:iCs/>
        </w:rPr>
        <w:t>s</w:t>
      </w:r>
      <w:r w:rsidR="005A710B" w:rsidRPr="00C26F55">
        <w:rPr>
          <w:iCs/>
        </w:rPr>
        <w:t xml:space="preserve"> together with </w:t>
      </w:r>
      <w:r w:rsidR="00F20F59">
        <w:rPr>
          <w:iCs/>
        </w:rPr>
        <w:t xml:space="preserve">the </w:t>
      </w:r>
      <w:r w:rsidR="005A710B" w:rsidRPr="00C26F55">
        <w:rPr>
          <w:iCs/>
        </w:rPr>
        <w:t xml:space="preserve">average Hertz model for a soft </w:t>
      </w:r>
      <w:r w:rsidR="005A710B">
        <w:rPr>
          <w:iCs/>
        </w:rPr>
        <w:t xml:space="preserve">polyacrylamide </w:t>
      </w:r>
      <w:r w:rsidR="005A710B" w:rsidRPr="00C26F55">
        <w:rPr>
          <w:iCs/>
        </w:rPr>
        <w:t xml:space="preserve">hydrogel </w:t>
      </w:r>
      <w:r w:rsidR="00D54B09" w:rsidRPr="00D54B09">
        <w:rPr>
          <w:b/>
          <w:bCs/>
          <w:iCs/>
        </w:rPr>
        <w:t>[1]</w:t>
      </w:r>
      <w:r w:rsidR="00D54B09">
        <w:rPr>
          <w:iCs/>
        </w:rPr>
        <w:t xml:space="preserve"> </w:t>
      </w:r>
      <w:r w:rsidR="005A710B" w:rsidRPr="00C26F55">
        <w:rPr>
          <w:iCs/>
        </w:rPr>
        <w:t>and a stiff hydrogel</w:t>
      </w:r>
      <w:r w:rsidR="00D54B09">
        <w:rPr>
          <w:iCs/>
        </w:rPr>
        <w:t xml:space="preserve"> </w:t>
      </w:r>
      <w:r w:rsidR="00F20F59">
        <w:rPr>
          <w:iCs/>
        </w:rPr>
        <w:t>are shown</w:t>
      </w:r>
      <w:r w:rsidR="00D54B09">
        <w:rPr>
          <w:iCs/>
        </w:rPr>
        <w:t xml:space="preserve"> here </w:t>
      </w:r>
      <w:r w:rsidR="00D54B09" w:rsidRPr="00D54B09">
        <w:rPr>
          <w:b/>
          <w:bCs/>
          <w:iCs/>
        </w:rPr>
        <w:t>[2]</w:t>
      </w:r>
      <w:r w:rsidR="00D54B09">
        <w:rPr>
          <w:iCs/>
        </w:rPr>
        <w:t xml:space="preserve">. </w:t>
      </w:r>
      <w:r w:rsidR="00F20F59">
        <w:rPr>
          <w:iCs/>
        </w:rPr>
        <w:t>B</w:t>
      </w:r>
      <w:r w:rsidR="00D54B09">
        <w:rPr>
          <w:iCs/>
        </w:rPr>
        <w:t xml:space="preserve">y plotting individual values of </w:t>
      </w:r>
      <w:r w:rsidR="00D54B09" w:rsidRPr="00946D0C">
        <w:rPr>
          <w:i/>
        </w:rPr>
        <w:t>E</w:t>
      </w:r>
      <w:r w:rsidR="00D54B09">
        <w:rPr>
          <w:iCs/>
        </w:rPr>
        <w:t xml:space="preserve">, the expected </w:t>
      </w:r>
      <w:r w:rsidR="00D54B09" w:rsidRPr="00946D0C">
        <w:rPr>
          <w:i/>
        </w:rPr>
        <w:t>E</w:t>
      </w:r>
      <w:r w:rsidR="00D54B09">
        <w:rPr>
          <w:iCs/>
        </w:rPr>
        <w:t xml:space="preserve"> was obtained for both hydrogels </w:t>
      </w:r>
      <w:r w:rsidR="00D54B09" w:rsidRPr="00D54B09">
        <w:rPr>
          <w:b/>
          <w:bCs/>
          <w:iCs/>
        </w:rPr>
        <w:t>[3]</w:t>
      </w:r>
      <w:r w:rsidR="00D54B09">
        <w:rPr>
          <w:iCs/>
        </w:rPr>
        <w:t>.</w:t>
      </w:r>
    </w:p>
    <w:p w14:paraId="6BE1B683" w14:textId="3759DADE" w:rsidR="00D54B09" w:rsidRDefault="00D54B09" w:rsidP="00D54B09">
      <w:pPr>
        <w:pStyle w:val="ListParagraph"/>
        <w:numPr>
          <w:ilvl w:val="2"/>
          <w:numId w:val="3"/>
        </w:numPr>
        <w:spacing w:before="120"/>
        <w:contextualSpacing w:val="0"/>
        <w:outlineLvl w:val="0"/>
        <w:rPr>
          <w:iCs/>
        </w:rPr>
      </w:pPr>
      <w:r>
        <w:rPr>
          <w:iCs/>
        </w:rPr>
        <w:t xml:space="preserve">LAB MEDIA: Figure 6A </w:t>
      </w:r>
      <w:r w:rsidRPr="00D54B09">
        <w:rPr>
          <w:i/>
          <w:color w:val="4F81BD" w:themeColor="accent1"/>
        </w:rPr>
        <w:t>Video Editor: Please emphasize blue curve</w:t>
      </w:r>
    </w:p>
    <w:p w14:paraId="0D2E5A62" w14:textId="503FCBF9" w:rsidR="00D54B09" w:rsidRPr="00D54B09" w:rsidRDefault="00D54B09" w:rsidP="00D54B09">
      <w:pPr>
        <w:pStyle w:val="ListParagraph"/>
        <w:numPr>
          <w:ilvl w:val="2"/>
          <w:numId w:val="3"/>
        </w:numPr>
        <w:spacing w:before="120"/>
        <w:contextualSpacing w:val="0"/>
        <w:outlineLvl w:val="0"/>
        <w:rPr>
          <w:iCs/>
        </w:rPr>
      </w:pPr>
      <w:r>
        <w:rPr>
          <w:iCs/>
        </w:rPr>
        <w:t xml:space="preserve">LAB MEDIA: Figure 6A </w:t>
      </w:r>
      <w:r w:rsidRPr="00D54B09">
        <w:rPr>
          <w:i/>
          <w:color w:val="4F81BD" w:themeColor="accent1"/>
        </w:rPr>
        <w:t>Video Editor: Please emphasize red curve</w:t>
      </w:r>
    </w:p>
    <w:p w14:paraId="3A80F3DD" w14:textId="2C755874" w:rsidR="00D54B09" w:rsidRDefault="00D54B09" w:rsidP="00D54B09">
      <w:pPr>
        <w:pStyle w:val="ListParagraph"/>
        <w:numPr>
          <w:ilvl w:val="2"/>
          <w:numId w:val="3"/>
        </w:numPr>
        <w:spacing w:before="120"/>
        <w:contextualSpacing w:val="0"/>
        <w:outlineLvl w:val="0"/>
        <w:rPr>
          <w:iCs/>
        </w:rPr>
      </w:pPr>
      <w:r>
        <w:rPr>
          <w:iCs/>
        </w:rPr>
        <w:t>LAB MEDIA: Figure 6B</w:t>
      </w:r>
    </w:p>
    <w:p w14:paraId="3ECB0EF1" w14:textId="77777777" w:rsidR="005A710B" w:rsidRDefault="005A710B" w:rsidP="0007038C">
      <w:pPr>
        <w:pBdr>
          <w:top w:val="nil"/>
          <w:left w:val="nil"/>
          <w:bottom w:val="nil"/>
          <w:right w:val="nil"/>
          <w:between w:val="nil"/>
        </w:pBdr>
        <w:rPr>
          <w:b/>
          <w:bCs/>
          <w:iCs/>
        </w:rPr>
      </w:pPr>
    </w:p>
    <w:p w14:paraId="5D788B8A" w14:textId="4635AE45" w:rsidR="0007038C" w:rsidRPr="00C26F55" w:rsidRDefault="00F20F59" w:rsidP="00882943">
      <w:pPr>
        <w:pStyle w:val="ListParagraph"/>
        <w:numPr>
          <w:ilvl w:val="1"/>
          <w:numId w:val="3"/>
        </w:numPr>
        <w:spacing w:before="120"/>
        <w:contextualSpacing w:val="0"/>
        <w:outlineLvl w:val="0"/>
        <w:rPr>
          <w:iCs/>
        </w:rPr>
      </w:pPr>
      <w:r>
        <w:rPr>
          <w:iCs/>
        </w:rPr>
        <w:t>The a</w:t>
      </w:r>
      <w:r w:rsidR="00882943">
        <w:rPr>
          <w:iCs/>
        </w:rPr>
        <w:t xml:space="preserve">verage Hertz curve and </w:t>
      </w:r>
      <w:r>
        <w:rPr>
          <w:iCs/>
        </w:rPr>
        <w:t xml:space="preserve">the </w:t>
      </w:r>
      <w:r w:rsidR="00882943">
        <w:rPr>
          <w:iCs/>
        </w:rPr>
        <w:t xml:space="preserve">corresponding average Hertz model </w:t>
      </w:r>
      <w:r w:rsidR="00CD1AC2" w:rsidRPr="00CD1AC2">
        <w:rPr>
          <w:b/>
          <w:bCs/>
          <w:iCs/>
        </w:rPr>
        <w:t>[1]</w:t>
      </w:r>
      <w:r w:rsidR="00CD1AC2">
        <w:rPr>
          <w:iCs/>
        </w:rPr>
        <w:t xml:space="preserve"> demonstrated that </w:t>
      </w:r>
      <w:r w:rsidR="00EC6DBA">
        <w:rPr>
          <w:iCs/>
        </w:rPr>
        <w:t xml:space="preserve">the </w:t>
      </w:r>
      <w:r w:rsidR="00CD1AC2">
        <w:rPr>
          <w:iCs/>
        </w:rPr>
        <w:t xml:space="preserve">Hertz model </w:t>
      </w:r>
      <w:r w:rsidR="00CD1AC2" w:rsidRPr="00C26F55">
        <w:rPr>
          <w:bCs/>
        </w:rPr>
        <w:t>does not fully capture the evolution of force with increasing indentation depth for cell nanoindentation experiments</w:t>
      </w:r>
      <w:r w:rsidR="00CD1AC2">
        <w:rPr>
          <w:bCs/>
        </w:rPr>
        <w:t xml:space="preserve"> </w:t>
      </w:r>
      <w:r w:rsidR="00CD1AC2" w:rsidRPr="00CD1AC2">
        <w:rPr>
          <w:b/>
        </w:rPr>
        <w:t>[2]</w:t>
      </w:r>
      <w:r w:rsidR="00CD1AC2">
        <w:rPr>
          <w:bCs/>
        </w:rPr>
        <w:t>.</w:t>
      </w:r>
    </w:p>
    <w:p w14:paraId="079A310A" w14:textId="3AC12EFA" w:rsidR="0007038C" w:rsidRDefault="00CD1AC2" w:rsidP="00CD1AC2">
      <w:pPr>
        <w:pStyle w:val="ListParagraph"/>
        <w:numPr>
          <w:ilvl w:val="2"/>
          <w:numId w:val="3"/>
        </w:numPr>
        <w:spacing w:before="120"/>
        <w:contextualSpacing w:val="0"/>
        <w:outlineLvl w:val="0"/>
        <w:rPr>
          <w:iCs/>
        </w:rPr>
      </w:pPr>
      <w:r>
        <w:rPr>
          <w:iCs/>
        </w:rPr>
        <w:t>LAB MEDIA: Figure 7A</w:t>
      </w:r>
    </w:p>
    <w:p w14:paraId="20340F34" w14:textId="7C46B538" w:rsidR="00CD1AC2" w:rsidRPr="00C26F55" w:rsidRDefault="00CD1AC2" w:rsidP="00CD1AC2">
      <w:pPr>
        <w:pStyle w:val="ListParagraph"/>
        <w:numPr>
          <w:ilvl w:val="2"/>
          <w:numId w:val="3"/>
        </w:numPr>
        <w:spacing w:before="120"/>
        <w:contextualSpacing w:val="0"/>
        <w:outlineLvl w:val="0"/>
        <w:rPr>
          <w:iCs/>
        </w:rPr>
      </w:pPr>
      <w:r>
        <w:rPr>
          <w:iCs/>
        </w:rPr>
        <w:t xml:space="preserve">LAB MEDIA: Figure 7A </w:t>
      </w:r>
      <w:r w:rsidRPr="00CD1AC2">
        <w:rPr>
          <w:i/>
          <w:color w:val="4F81BD" w:themeColor="accent1"/>
        </w:rPr>
        <w:t>Video Editor: Please emphasize blue shaded region</w:t>
      </w:r>
      <w:r w:rsidRPr="00CD1AC2">
        <w:rPr>
          <w:iCs/>
          <w:color w:val="4F81BD" w:themeColor="accent1"/>
        </w:rPr>
        <w:t xml:space="preserve"> </w:t>
      </w:r>
    </w:p>
    <w:p w14:paraId="29BA1A09" w14:textId="77777777" w:rsidR="00882943" w:rsidRDefault="00882943" w:rsidP="0007038C">
      <w:pPr>
        <w:pBdr>
          <w:top w:val="nil"/>
          <w:left w:val="nil"/>
          <w:bottom w:val="nil"/>
          <w:right w:val="nil"/>
          <w:between w:val="nil"/>
        </w:pBdr>
        <w:rPr>
          <w:b/>
          <w:bCs/>
          <w:iCs/>
        </w:rPr>
      </w:pPr>
    </w:p>
    <w:p w14:paraId="16A6712B" w14:textId="77777777" w:rsidR="00882943" w:rsidRDefault="00882943" w:rsidP="0007038C">
      <w:pPr>
        <w:pBdr>
          <w:top w:val="nil"/>
          <w:left w:val="nil"/>
          <w:bottom w:val="nil"/>
          <w:right w:val="nil"/>
          <w:between w:val="nil"/>
        </w:pBdr>
        <w:rPr>
          <w:b/>
          <w:bCs/>
          <w:iCs/>
        </w:rPr>
      </w:pPr>
    </w:p>
    <w:p w14:paraId="668D94EA" w14:textId="6AD0E6D3" w:rsidR="0007038C" w:rsidRDefault="00CD1AC2" w:rsidP="00CD1AC2">
      <w:pPr>
        <w:pStyle w:val="ListParagraph"/>
        <w:numPr>
          <w:ilvl w:val="1"/>
          <w:numId w:val="3"/>
        </w:numPr>
        <w:spacing w:before="120"/>
        <w:contextualSpacing w:val="0"/>
        <w:outlineLvl w:val="0"/>
        <w:rPr>
          <w:bCs/>
        </w:rPr>
      </w:pPr>
      <w:r w:rsidRPr="00EC6DBA">
        <w:rPr>
          <w:bCs/>
        </w:rPr>
        <w:t xml:space="preserve">Average elasticity spectra </w:t>
      </w:r>
      <w:r w:rsidR="00D84071" w:rsidRPr="00EC6DBA">
        <w:rPr>
          <w:bCs/>
        </w:rPr>
        <w:t>fitted</w:t>
      </w:r>
      <w:r w:rsidR="00D84071">
        <w:rPr>
          <w:bCs/>
        </w:rPr>
        <w:t xml:space="preserve"> up to an indentation of 200</w:t>
      </w:r>
      <w:r w:rsidR="00BA2024">
        <w:rPr>
          <w:bCs/>
        </w:rPr>
        <w:t xml:space="preserve"> </w:t>
      </w:r>
      <w:r w:rsidR="00D84071">
        <w:rPr>
          <w:bCs/>
        </w:rPr>
        <w:t>nanometer</w:t>
      </w:r>
      <w:r w:rsidR="00BA2024">
        <w:rPr>
          <w:bCs/>
        </w:rPr>
        <w:t>s</w:t>
      </w:r>
      <w:r w:rsidR="00D84071">
        <w:rPr>
          <w:bCs/>
        </w:rPr>
        <w:t xml:space="preserve"> </w:t>
      </w:r>
      <w:r w:rsidR="00EC6DBA">
        <w:rPr>
          <w:bCs/>
        </w:rPr>
        <w:t>are</w:t>
      </w:r>
      <w:r w:rsidR="00D84071">
        <w:rPr>
          <w:bCs/>
        </w:rPr>
        <w:t xml:space="preserve"> </w:t>
      </w:r>
      <w:r w:rsidR="00EC6DBA">
        <w:rPr>
          <w:bCs/>
        </w:rPr>
        <w:t>demonstrated</w:t>
      </w:r>
      <w:r w:rsidR="00D84071">
        <w:rPr>
          <w:bCs/>
        </w:rPr>
        <w:t xml:space="preserve"> here </w:t>
      </w:r>
      <w:r w:rsidR="00D84071" w:rsidRPr="00D84071">
        <w:rPr>
          <w:b/>
        </w:rPr>
        <w:t>[1]</w:t>
      </w:r>
      <w:r w:rsidR="00D84071">
        <w:rPr>
          <w:bCs/>
        </w:rPr>
        <w:t xml:space="preserve">. </w:t>
      </w:r>
      <w:r w:rsidR="00EC6DBA">
        <w:rPr>
          <w:bCs/>
        </w:rPr>
        <w:t>A</w:t>
      </w:r>
      <w:r w:rsidR="00D84071">
        <w:rPr>
          <w:bCs/>
        </w:rPr>
        <w:t xml:space="preserve">verage elasticity spectra start increasing at an </w:t>
      </w:r>
      <w:r w:rsidR="00D84071" w:rsidRPr="00C26F55">
        <w:rPr>
          <w:bCs/>
        </w:rPr>
        <w:t>indentation depth of</w:t>
      </w:r>
      <w:r w:rsidR="00D84071">
        <w:rPr>
          <w:bCs/>
        </w:rPr>
        <w:t xml:space="preserve"> </w:t>
      </w:r>
      <w:r w:rsidR="00D84071" w:rsidRPr="00C26F55">
        <w:rPr>
          <w:bCs/>
        </w:rPr>
        <w:t>200</w:t>
      </w:r>
      <w:r w:rsidR="00BA2024">
        <w:rPr>
          <w:bCs/>
        </w:rPr>
        <w:t xml:space="preserve"> </w:t>
      </w:r>
      <w:r w:rsidR="00D84071" w:rsidRPr="00C26F55">
        <w:t>n</w:t>
      </w:r>
      <w:r w:rsidR="00D84071">
        <w:rPr>
          <w:bCs/>
        </w:rPr>
        <w:t>anometer</w:t>
      </w:r>
      <w:r w:rsidR="00BA2024">
        <w:rPr>
          <w:bCs/>
        </w:rPr>
        <w:t>s</w:t>
      </w:r>
      <w:r w:rsidR="00D84071">
        <w:rPr>
          <w:bCs/>
        </w:rPr>
        <w:t xml:space="preserve"> </w:t>
      </w:r>
      <w:r w:rsidR="00D84071" w:rsidRPr="00D84071">
        <w:rPr>
          <w:b/>
        </w:rPr>
        <w:t>[2]</w:t>
      </w:r>
      <w:r w:rsidR="00D84071" w:rsidRPr="00C26F55">
        <w:rPr>
          <w:bCs/>
        </w:rPr>
        <w:t xml:space="preserve">, </w:t>
      </w:r>
      <w:r w:rsidR="00D84071">
        <w:rPr>
          <w:bCs/>
        </w:rPr>
        <w:t xml:space="preserve">indicating </w:t>
      </w:r>
      <w:r w:rsidR="00EC6DBA">
        <w:rPr>
          <w:bCs/>
        </w:rPr>
        <w:t xml:space="preserve">the </w:t>
      </w:r>
      <w:r w:rsidR="00D84071" w:rsidRPr="00C26F55">
        <w:rPr>
          <w:bCs/>
        </w:rPr>
        <w:t xml:space="preserve">contribution of </w:t>
      </w:r>
      <w:r w:rsidR="00EC6DBA">
        <w:rPr>
          <w:bCs/>
        </w:rPr>
        <w:t xml:space="preserve">a </w:t>
      </w:r>
      <w:r w:rsidR="00D84071" w:rsidRPr="00C26F55">
        <w:rPr>
          <w:bCs/>
        </w:rPr>
        <w:t xml:space="preserve">substrate to the probed apparent </w:t>
      </w:r>
      <w:r w:rsidR="00D84071" w:rsidRPr="00C26F55">
        <w:rPr>
          <w:i/>
        </w:rPr>
        <w:t>E</w:t>
      </w:r>
      <w:r w:rsidR="00D84071">
        <w:rPr>
          <w:i/>
        </w:rPr>
        <w:t xml:space="preserve"> </w:t>
      </w:r>
      <w:r w:rsidR="00D84071" w:rsidRPr="00D84071">
        <w:rPr>
          <w:b/>
          <w:bCs/>
          <w:iCs/>
        </w:rPr>
        <w:t>[</w:t>
      </w:r>
      <w:r w:rsidR="00D84071">
        <w:rPr>
          <w:b/>
          <w:bCs/>
          <w:iCs/>
        </w:rPr>
        <w:t>3</w:t>
      </w:r>
      <w:r w:rsidR="00D84071" w:rsidRPr="00D84071">
        <w:rPr>
          <w:b/>
          <w:bCs/>
          <w:iCs/>
        </w:rPr>
        <w:t>]</w:t>
      </w:r>
      <w:r w:rsidR="00D84071">
        <w:rPr>
          <w:iCs/>
        </w:rPr>
        <w:t>.</w:t>
      </w:r>
      <w:r w:rsidR="008726A0">
        <w:rPr>
          <w:iCs/>
        </w:rPr>
        <w:t xml:space="preserve"> </w:t>
      </w:r>
    </w:p>
    <w:p w14:paraId="03CEC991" w14:textId="09312904" w:rsidR="00D84071" w:rsidRDefault="00D84071" w:rsidP="00D84071">
      <w:pPr>
        <w:pStyle w:val="ListParagraph"/>
        <w:numPr>
          <w:ilvl w:val="2"/>
          <w:numId w:val="3"/>
        </w:numPr>
        <w:spacing w:before="120"/>
        <w:contextualSpacing w:val="0"/>
        <w:outlineLvl w:val="0"/>
        <w:rPr>
          <w:bCs/>
        </w:rPr>
      </w:pPr>
      <w:r>
        <w:rPr>
          <w:bCs/>
        </w:rPr>
        <w:t>LAB MEDIA: Figure 7B</w:t>
      </w:r>
    </w:p>
    <w:p w14:paraId="3DFF2DCF" w14:textId="798BB6AE" w:rsidR="00D84071" w:rsidRPr="008726A0" w:rsidRDefault="00D84071" w:rsidP="00D84071">
      <w:pPr>
        <w:pStyle w:val="ListParagraph"/>
        <w:numPr>
          <w:ilvl w:val="2"/>
          <w:numId w:val="3"/>
        </w:numPr>
        <w:spacing w:before="120"/>
        <w:contextualSpacing w:val="0"/>
        <w:outlineLvl w:val="0"/>
        <w:rPr>
          <w:bCs/>
        </w:rPr>
      </w:pPr>
      <w:r>
        <w:rPr>
          <w:bCs/>
        </w:rPr>
        <w:t xml:space="preserve">LAB MEDIA: Figure S4 </w:t>
      </w:r>
      <w:r w:rsidRPr="008726A0">
        <w:rPr>
          <w:bCs/>
          <w:i/>
          <w:iCs/>
          <w:color w:val="4F81BD" w:themeColor="accent1"/>
        </w:rPr>
        <w:t xml:space="preserve">Video Editor: Please emphasize </w:t>
      </w:r>
      <w:r w:rsidR="00BA2024">
        <w:rPr>
          <w:bCs/>
          <w:i/>
          <w:iCs/>
          <w:color w:val="4F81BD" w:themeColor="accent1"/>
        </w:rPr>
        <w:t xml:space="preserve">the dotted line at </w:t>
      </w:r>
      <w:r w:rsidR="008726A0" w:rsidRPr="008726A0">
        <w:rPr>
          <w:bCs/>
          <w:i/>
          <w:iCs/>
          <w:color w:val="4F81BD" w:themeColor="accent1"/>
        </w:rPr>
        <w:t xml:space="preserve">200 nm </w:t>
      </w:r>
    </w:p>
    <w:p w14:paraId="72F162CF" w14:textId="0F95D1B4" w:rsidR="008726A0" w:rsidRPr="00C26F55" w:rsidRDefault="008726A0" w:rsidP="00D84071">
      <w:pPr>
        <w:pStyle w:val="ListParagraph"/>
        <w:numPr>
          <w:ilvl w:val="2"/>
          <w:numId w:val="3"/>
        </w:numPr>
        <w:spacing w:before="120"/>
        <w:contextualSpacing w:val="0"/>
        <w:outlineLvl w:val="0"/>
        <w:rPr>
          <w:bCs/>
        </w:rPr>
      </w:pPr>
      <w:r>
        <w:rPr>
          <w:bCs/>
        </w:rPr>
        <w:t>LAB MEDIA: Figure S4</w:t>
      </w:r>
    </w:p>
    <w:p w14:paraId="2080B6C2" w14:textId="77777777" w:rsidR="00D84071" w:rsidRDefault="00D84071" w:rsidP="0007038C">
      <w:pPr>
        <w:pBdr>
          <w:top w:val="nil"/>
          <w:left w:val="nil"/>
          <w:bottom w:val="nil"/>
          <w:right w:val="nil"/>
          <w:between w:val="nil"/>
        </w:pBdr>
        <w:rPr>
          <w:b/>
        </w:rPr>
      </w:pPr>
    </w:p>
    <w:p w14:paraId="7CCCD2A2" w14:textId="2B2DC64D" w:rsidR="00D84071" w:rsidRPr="008726A0" w:rsidRDefault="00BA2024" w:rsidP="008726A0">
      <w:pPr>
        <w:pStyle w:val="ListParagraph"/>
        <w:numPr>
          <w:ilvl w:val="1"/>
          <w:numId w:val="3"/>
        </w:numPr>
        <w:spacing w:before="120"/>
        <w:contextualSpacing w:val="0"/>
        <w:outlineLvl w:val="0"/>
        <w:rPr>
          <w:bCs/>
        </w:rPr>
      </w:pPr>
      <w:r>
        <w:rPr>
          <w:iCs/>
        </w:rPr>
        <w:t>Because of this</w:t>
      </w:r>
      <w:r w:rsidR="00EC6DBA">
        <w:rPr>
          <w:iCs/>
        </w:rPr>
        <w:t>,</w:t>
      </w:r>
      <w:r w:rsidR="008726A0">
        <w:rPr>
          <w:iCs/>
        </w:rPr>
        <w:t xml:space="preserve"> 200</w:t>
      </w:r>
      <w:r w:rsidR="00EC6DBA">
        <w:rPr>
          <w:iCs/>
        </w:rPr>
        <w:t>-</w:t>
      </w:r>
      <w:r w:rsidR="008726A0">
        <w:rPr>
          <w:iCs/>
        </w:rPr>
        <w:t>nanometer w</w:t>
      </w:r>
      <w:r w:rsidR="00EC6DBA">
        <w:rPr>
          <w:iCs/>
        </w:rPr>
        <w:t>as</w:t>
      </w:r>
      <w:r w:rsidR="008726A0">
        <w:rPr>
          <w:iCs/>
        </w:rPr>
        <w:t xml:space="preserve"> chosen as the fitting range for </w:t>
      </w:r>
      <w:r>
        <w:rPr>
          <w:iCs/>
        </w:rPr>
        <w:t xml:space="preserve">both the </w:t>
      </w:r>
      <w:r w:rsidR="008726A0">
        <w:rPr>
          <w:iCs/>
        </w:rPr>
        <w:t xml:space="preserve">Hertz </w:t>
      </w:r>
      <w:r w:rsidR="008726A0" w:rsidRPr="00EC6DBA">
        <w:rPr>
          <w:b/>
          <w:bCs/>
          <w:iCs/>
        </w:rPr>
        <w:t>[1]</w:t>
      </w:r>
      <w:r w:rsidR="008726A0">
        <w:rPr>
          <w:iCs/>
        </w:rPr>
        <w:t xml:space="preserve"> and </w:t>
      </w:r>
      <w:r w:rsidR="00EC6DBA">
        <w:rPr>
          <w:iCs/>
        </w:rPr>
        <w:t xml:space="preserve">the </w:t>
      </w:r>
      <w:r w:rsidR="008726A0">
        <w:rPr>
          <w:iCs/>
        </w:rPr>
        <w:t xml:space="preserve">bilayer model </w:t>
      </w:r>
      <w:r w:rsidR="008726A0" w:rsidRPr="008726A0">
        <w:rPr>
          <w:b/>
          <w:bCs/>
          <w:iCs/>
        </w:rPr>
        <w:t>[2]</w:t>
      </w:r>
      <w:r w:rsidR="008726A0">
        <w:rPr>
          <w:iCs/>
        </w:rPr>
        <w:t>.</w:t>
      </w:r>
    </w:p>
    <w:p w14:paraId="5F2BBF66" w14:textId="4DF5391A" w:rsidR="00D84071" w:rsidRDefault="008726A0" w:rsidP="008726A0">
      <w:pPr>
        <w:pStyle w:val="ListParagraph"/>
        <w:numPr>
          <w:ilvl w:val="2"/>
          <w:numId w:val="3"/>
        </w:numPr>
        <w:spacing w:before="120"/>
        <w:contextualSpacing w:val="0"/>
        <w:outlineLvl w:val="0"/>
        <w:rPr>
          <w:bCs/>
        </w:rPr>
      </w:pPr>
      <w:r>
        <w:rPr>
          <w:bCs/>
        </w:rPr>
        <w:t>LAB MEDIA: Figure 7A</w:t>
      </w:r>
    </w:p>
    <w:p w14:paraId="539C6CF1" w14:textId="3BF3CFEB" w:rsidR="008726A0" w:rsidRDefault="008726A0" w:rsidP="008726A0">
      <w:pPr>
        <w:pStyle w:val="ListParagraph"/>
        <w:numPr>
          <w:ilvl w:val="2"/>
          <w:numId w:val="3"/>
        </w:numPr>
        <w:spacing w:before="120"/>
        <w:contextualSpacing w:val="0"/>
        <w:outlineLvl w:val="0"/>
        <w:rPr>
          <w:bCs/>
        </w:rPr>
      </w:pPr>
      <w:r>
        <w:rPr>
          <w:bCs/>
        </w:rPr>
        <w:t>LAB MEDIA: Figure 7B</w:t>
      </w:r>
    </w:p>
    <w:p w14:paraId="137C3F91" w14:textId="77777777" w:rsidR="00F21CB7" w:rsidRDefault="00F21CB7" w:rsidP="00F21CB7">
      <w:pPr>
        <w:pStyle w:val="ListParagraph"/>
        <w:spacing w:before="120"/>
        <w:ind w:left="1627"/>
        <w:contextualSpacing w:val="0"/>
        <w:outlineLvl w:val="0"/>
        <w:rPr>
          <w:bCs/>
        </w:rPr>
      </w:pPr>
    </w:p>
    <w:p w14:paraId="27C89CDA" w14:textId="5674316A" w:rsidR="0007038C" w:rsidRPr="00F21CB7" w:rsidRDefault="00BA2024" w:rsidP="00F21CB7">
      <w:pPr>
        <w:pStyle w:val="ListParagraph"/>
        <w:numPr>
          <w:ilvl w:val="1"/>
          <w:numId w:val="3"/>
        </w:numPr>
        <w:spacing w:before="120"/>
        <w:contextualSpacing w:val="0"/>
        <w:outlineLvl w:val="0"/>
        <w:rPr>
          <w:iCs/>
        </w:rPr>
      </w:pPr>
      <w:r>
        <w:rPr>
          <w:rFonts w:ascii="Calibri" w:hAnsi="Calibri" w:cs="Calibri"/>
          <w:lang w:val="en-IN"/>
        </w:rPr>
        <w:t>A direct c</w:t>
      </w:r>
      <w:r w:rsidR="00F21CB7" w:rsidRPr="00F21CB7">
        <w:rPr>
          <w:rFonts w:ascii="Calibri" w:hAnsi="Calibri" w:cs="Calibri"/>
          <w:lang w:val="en-IN"/>
        </w:rPr>
        <w:t xml:space="preserve">omparison between </w:t>
      </w:r>
      <w:r>
        <w:rPr>
          <w:rFonts w:ascii="Calibri" w:hAnsi="Calibri" w:cs="Calibri"/>
          <w:lang w:val="en-IN"/>
        </w:rPr>
        <w:t xml:space="preserve">the </w:t>
      </w:r>
      <w:r w:rsidR="00F21CB7" w:rsidRPr="00F21CB7">
        <w:rPr>
          <w:rFonts w:ascii="Calibri" w:hAnsi="Calibri" w:cs="Calibri"/>
          <w:lang w:val="en-IN"/>
        </w:rPr>
        <w:t xml:space="preserve">Hertz model </w:t>
      </w:r>
      <w:r w:rsidR="00F21CB7" w:rsidRPr="00F21CB7">
        <w:rPr>
          <w:rFonts w:ascii="Calibri" w:hAnsi="Calibri" w:cs="Calibri"/>
          <w:b/>
          <w:bCs/>
          <w:lang w:val="en-IN"/>
        </w:rPr>
        <w:t>[1]</w:t>
      </w:r>
      <w:r w:rsidR="00F21CB7">
        <w:rPr>
          <w:rFonts w:ascii="Calibri" w:hAnsi="Calibri" w:cs="Calibri"/>
          <w:lang w:val="en-IN"/>
        </w:rPr>
        <w:t xml:space="preserve"> </w:t>
      </w:r>
      <w:r w:rsidR="00F21CB7" w:rsidRPr="00F21CB7">
        <w:rPr>
          <w:rFonts w:ascii="Calibri" w:hAnsi="Calibri" w:cs="Calibri"/>
          <w:lang w:val="en-IN"/>
        </w:rPr>
        <w:t xml:space="preserve">and </w:t>
      </w:r>
      <w:r w:rsidR="00F21CB7">
        <w:rPr>
          <w:rFonts w:ascii="Calibri" w:hAnsi="Calibri" w:cs="Calibri"/>
          <w:lang w:val="en-IN"/>
        </w:rPr>
        <w:t>elasticity</w:t>
      </w:r>
      <w:r w:rsidR="00F21CB7" w:rsidRPr="00F21CB7">
        <w:rPr>
          <w:rFonts w:ascii="Calibri" w:hAnsi="Calibri" w:cs="Calibri"/>
          <w:lang w:val="en-IN"/>
        </w:rPr>
        <w:t xml:space="preserve"> spectra approach in terms of </w:t>
      </w:r>
      <w:r w:rsidR="00F21CB7" w:rsidRPr="00F21CB7">
        <w:rPr>
          <w:rFonts w:ascii="Calibri,Italic" w:hAnsi="Calibri,Italic" w:cs="Calibri,Italic"/>
          <w:i/>
          <w:iCs/>
          <w:lang w:val="en-IN"/>
        </w:rPr>
        <w:t xml:space="preserve">E </w:t>
      </w:r>
      <w:r w:rsidR="00F21CB7" w:rsidRPr="00F21CB7">
        <w:rPr>
          <w:rFonts w:ascii="Calibri" w:hAnsi="Calibri" w:cs="Calibri"/>
          <w:lang w:val="en-IN"/>
        </w:rPr>
        <w:t>distribution</w:t>
      </w:r>
      <w:r w:rsidR="00F21CB7">
        <w:rPr>
          <w:rFonts w:ascii="Calibri" w:hAnsi="Calibri" w:cs="Calibri"/>
          <w:lang w:val="en-IN"/>
        </w:rPr>
        <w:t xml:space="preserve"> </w:t>
      </w:r>
      <w:r w:rsidR="00F21CB7" w:rsidRPr="00F21CB7">
        <w:rPr>
          <w:rFonts w:ascii="Calibri" w:hAnsi="Calibri" w:cs="Calibri"/>
          <w:b/>
          <w:bCs/>
          <w:lang w:val="en-IN"/>
        </w:rPr>
        <w:t>[2]</w:t>
      </w:r>
      <w:r w:rsidR="00F21CB7">
        <w:rPr>
          <w:rFonts w:ascii="Calibri" w:hAnsi="Calibri" w:cs="Calibri"/>
          <w:lang w:val="en-IN"/>
        </w:rPr>
        <w:t xml:space="preserve"> </w:t>
      </w:r>
      <w:r w:rsidR="0007038C" w:rsidRPr="00F21CB7">
        <w:rPr>
          <w:bCs/>
        </w:rPr>
        <w:t>reveals overlapping distributions with comparable means</w:t>
      </w:r>
      <w:r w:rsidR="00F21CB7">
        <w:rPr>
          <w:bCs/>
        </w:rPr>
        <w:t xml:space="preserve"> </w:t>
      </w:r>
      <w:r w:rsidR="00F21CB7" w:rsidRPr="00F21CB7">
        <w:rPr>
          <w:b/>
        </w:rPr>
        <w:t>[3]</w:t>
      </w:r>
      <w:r w:rsidR="0007038C" w:rsidRPr="00F21CB7">
        <w:rPr>
          <w:bCs/>
        </w:rPr>
        <w:t>.</w:t>
      </w:r>
    </w:p>
    <w:p w14:paraId="750F7D91" w14:textId="2A796409" w:rsidR="00F21CB7" w:rsidRPr="00F21CB7" w:rsidRDefault="00F21CB7" w:rsidP="00F21CB7">
      <w:pPr>
        <w:pStyle w:val="ListParagraph"/>
        <w:numPr>
          <w:ilvl w:val="2"/>
          <w:numId w:val="3"/>
        </w:numPr>
        <w:spacing w:before="120"/>
        <w:contextualSpacing w:val="0"/>
        <w:outlineLvl w:val="0"/>
        <w:rPr>
          <w:rFonts w:eastAsia="Times New Roman" w:cstheme="minorHAnsi"/>
          <w:sz w:val="52"/>
        </w:rPr>
      </w:pPr>
      <w:r>
        <w:rPr>
          <w:rFonts w:cstheme="minorHAnsi"/>
        </w:rPr>
        <w:t xml:space="preserve">LAB MEDIA: Figure 7C </w:t>
      </w:r>
      <w:r w:rsidRPr="00F21CB7">
        <w:rPr>
          <w:rFonts w:cstheme="minorHAnsi"/>
          <w:i/>
          <w:iCs/>
          <w:color w:val="4F81BD" w:themeColor="accent1"/>
        </w:rPr>
        <w:t>Video Editor: Please emphasize blue bars</w:t>
      </w:r>
    </w:p>
    <w:p w14:paraId="1A5DBCA1" w14:textId="4D3B7807" w:rsidR="00F21CB7" w:rsidRPr="00F21CB7" w:rsidRDefault="00F21CB7" w:rsidP="00F21CB7">
      <w:pPr>
        <w:pStyle w:val="ListParagraph"/>
        <w:numPr>
          <w:ilvl w:val="2"/>
          <w:numId w:val="3"/>
        </w:numPr>
        <w:spacing w:before="120"/>
        <w:contextualSpacing w:val="0"/>
        <w:outlineLvl w:val="0"/>
        <w:rPr>
          <w:rFonts w:eastAsia="Times New Roman" w:cstheme="minorHAnsi"/>
          <w:sz w:val="52"/>
        </w:rPr>
      </w:pPr>
      <w:r>
        <w:rPr>
          <w:rFonts w:cstheme="minorHAnsi"/>
        </w:rPr>
        <w:t>LAB MEDIA: Figure 7C</w:t>
      </w:r>
      <w:r w:rsidR="00BA2024" w:rsidRPr="00BA2024">
        <w:rPr>
          <w:rFonts w:cstheme="minorHAnsi"/>
          <w:i/>
          <w:iCs/>
          <w:color w:val="4F81BD" w:themeColor="accent1"/>
        </w:rPr>
        <w:t xml:space="preserve"> </w:t>
      </w:r>
      <w:r w:rsidR="00BA2024" w:rsidRPr="00F21CB7">
        <w:rPr>
          <w:rFonts w:cstheme="minorHAnsi"/>
          <w:i/>
          <w:iCs/>
          <w:color w:val="4F81BD" w:themeColor="accent1"/>
        </w:rPr>
        <w:t xml:space="preserve">Video Editor: Please emphasize </w:t>
      </w:r>
      <w:r w:rsidR="00BA2024">
        <w:rPr>
          <w:rFonts w:cstheme="minorHAnsi"/>
          <w:i/>
          <w:iCs/>
          <w:color w:val="4F81BD" w:themeColor="accent1"/>
        </w:rPr>
        <w:t>red</w:t>
      </w:r>
      <w:r w:rsidR="00BA2024" w:rsidRPr="00F21CB7">
        <w:rPr>
          <w:rFonts w:cstheme="minorHAnsi"/>
          <w:i/>
          <w:iCs/>
          <w:color w:val="4F81BD" w:themeColor="accent1"/>
        </w:rPr>
        <w:t xml:space="preserve"> bars</w:t>
      </w:r>
    </w:p>
    <w:p w14:paraId="65624E4F" w14:textId="7D7895D5" w:rsidR="00F21CB7" w:rsidRPr="00F21CB7" w:rsidRDefault="00F21CB7" w:rsidP="00F21CB7">
      <w:pPr>
        <w:pStyle w:val="ListParagraph"/>
        <w:numPr>
          <w:ilvl w:val="2"/>
          <w:numId w:val="3"/>
        </w:numPr>
        <w:spacing w:before="120"/>
        <w:contextualSpacing w:val="0"/>
        <w:outlineLvl w:val="0"/>
        <w:rPr>
          <w:rFonts w:eastAsia="Times New Roman" w:cstheme="minorHAnsi"/>
          <w:sz w:val="52"/>
        </w:rPr>
      </w:pPr>
      <w:r>
        <w:rPr>
          <w:rFonts w:cstheme="minorHAnsi"/>
        </w:rPr>
        <w:t xml:space="preserve">LAB MEDIA: Figure 7C </w:t>
      </w:r>
    </w:p>
    <w:p w14:paraId="186B6AD5" w14:textId="77777777" w:rsidR="00F21CB7" w:rsidRPr="00F21CB7" w:rsidRDefault="00F21CB7" w:rsidP="00F21CB7">
      <w:pPr>
        <w:pStyle w:val="ListParagraph"/>
        <w:spacing w:before="120"/>
        <w:ind w:left="1627"/>
        <w:contextualSpacing w:val="0"/>
        <w:outlineLvl w:val="0"/>
        <w:rPr>
          <w:rFonts w:eastAsia="Times New Roman" w:cstheme="minorHAnsi"/>
          <w:sz w:val="52"/>
        </w:rPr>
      </w:pPr>
    </w:p>
    <w:p w14:paraId="4A2E2284" w14:textId="46097D0F" w:rsidR="00473E1C" w:rsidRPr="00B07A3B" w:rsidRDefault="00473E1C" w:rsidP="00F21CB7">
      <w:pPr>
        <w:pStyle w:val="ListParagraph"/>
        <w:numPr>
          <w:ilvl w:val="2"/>
          <w:numId w:val="3"/>
        </w:numPr>
        <w:spacing w:before="120"/>
        <w:contextualSpacing w:val="0"/>
        <w:outlineLvl w:val="0"/>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15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5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1F718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1F718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1F718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1F7180">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1EDBB6F2" w:rsidR="00B07A3B" w:rsidRPr="00B07A3B" w:rsidRDefault="008B7065" w:rsidP="00B07A3B">
      <w:pPr>
        <w:pStyle w:val="ListParagraph"/>
        <w:numPr>
          <w:ilvl w:val="1"/>
          <w:numId w:val="3"/>
        </w:numPr>
        <w:spacing w:before="240"/>
        <w:outlineLvl w:val="0"/>
        <w:rPr>
          <w:rFonts w:eastAsia="Times New Roman" w:cstheme="minorHAnsi"/>
        </w:rPr>
      </w:pPr>
      <w:ins w:id="154" w:author="Giuseppe Ciccone" w:date="2022-08-25T17:03:00Z">
        <w:r>
          <w:rPr>
            <w:rStyle w:val="AuthorName"/>
            <w:rFonts w:asciiTheme="minorHAnsi" w:eastAsia="Times" w:hAnsiTheme="minorHAnsi" w:cstheme="minorHAnsi"/>
          </w:rPr>
          <w:t>Giuseppe Ciccone</w:t>
        </w:r>
      </w:ins>
      <w:r w:rsidR="00473E1C" w:rsidRPr="00B07A3B">
        <w:rPr>
          <w:rFonts w:eastAsia="Times New Roman" w:cstheme="minorHAnsi"/>
          <w:b/>
          <w:bCs/>
          <w:u w:val="single"/>
        </w:rPr>
        <w:t>:</w:t>
      </w:r>
      <w:r w:rsidR="00473E1C" w:rsidRPr="00B07A3B">
        <w:rPr>
          <w:rFonts w:eastAsia="Times New Roman" w:cstheme="minorHAnsi"/>
        </w:rPr>
        <w:t xml:space="preserve"> (</w:t>
      </w:r>
      <w:ins w:id="155" w:author="Giuseppe Ciccone" w:date="2022-08-25T17:04:00Z">
        <w:r w:rsidR="00592937">
          <w:rPr>
            <w:rFonts w:cstheme="minorHAnsi"/>
          </w:rPr>
          <w:t>5.6</w:t>
        </w:r>
      </w:ins>
      <w:r w:rsidR="00473E1C" w:rsidRPr="00B07A3B">
        <w:rPr>
          <w:rFonts w:eastAsia="Times New Roman" w:cstheme="minorHAnsi"/>
        </w:rPr>
        <w:t xml:space="preserve">) </w:t>
      </w:r>
      <w:ins w:id="156" w:author="Giuseppe Ciccone" w:date="2022-08-25T17:05:00Z">
        <w:r w:rsidR="005317FE">
          <w:rPr>
            <w:rFonts w:cstheme="minorHAnsi"/>
          </w:rPr>
          <w:t>Accurately locating the contact point</w:t>
        </w:r>
      </w:ins>
      <w:ins w:id="157" w:author="Giuseppe Ciccone" w:date="2022-08-25T17:04:00Z">
        <w:r w:rsidR="002B36D7">
          <w:rPr>
            <w:rFonts w:cstheme="minorHAnsi"/>
          </w:rPr>
          <w:t xml:space="preserve"> </w:t>
        </w:r>
        <w:r w:rsidR="0021408C">
          <w:rPr>
            <w:rFonts w:cstheme="minorHAnsi"/>
          </w:rPr>
          <w:t xml:space="preserve">and keeping </w:t>
        </w:r>
      </w:ins>
      <w:ins w:id="158" w:author="Giuseppe Ciccone" w:date="2022-08-25T17:05:00Z">
        <w:r w:rsidR="00E8216A">
          <w:rPr>
            <w:rFonts w:cstheme="minorHAnsi"/>
          </w:rPr>
          <w:t>the chosen algorithm parameters’</w:t>
        </w:r>
      </w:ins>
      <w:ins w:id="159" w:author="Giuseppe Ciccone" w:date="2022-08-25T17:04:00Z">
        <w:r w:rsidR="0021408C">
          <w:rPr>
            <w:rFonts w:cstheme="minorHAnsi"/>
          </w:rPr>
          <w:t xml:space="preserve"> </w:t>
        </w:r>
        <w:proofErr w:type="spellStart"/>
        <w:r w:rsidR="0021408C">
          <w:rPr>
            <w:rFonts w:cstheme="minorHAnsi"/>
          </w:rPr>
          <w:t>consinstent</w:t>
        </w:r>
        <w:proofErr w:type="spellEnd"/>
        <w:r w:rsidR="0021408C">
          <w:rPr>
            <w:rFonts w:cstheme="minorHAnsi"/>
          </w:rPr>
          <w:t xml:space="preserve"> between data sets one wants to compare is paramount </w:t>
        </w:r>
        <w:r w:rsidR="008936F6">
          <w:rPr>
            <w:rFonts w:cstheme="minorHAnsi"/>
          </w:rPr>
          <w:t xml:space="preserve">to </w:t>
        </w:r>
        <w:r w:rsidR="00086A0B">
          <w:rPr>
            <w:rFonts w:cstheme="minorHAnsi"/>
          </w:rPr>
          <w:t>obtain</w:t>
        </w:r>
        <w:r w:rsidR="001C25A9">
          <w:rPr>
            <w:rFonts w:cstheme="minorHAnsi"/>
          </w:rPr>
          <w:t xml:space="preserve"> reliable </w:t>
        </w:r>
      </w:ins>
      <w:ins w:id="160" w:author="Giuseppe Ciccone" w:date="2022-08-25T17:05:00Z">
        <w:r w:rsidR="00B50563">
          <w:rPr>
            <w:rFonts w:cstheme="minorHAnsi"/>
          </w:rPr>
          <w:t>comparisons</w:t>
        </w:r>
      </w:ins>
      <w:ins w:id="161" w:author="Giuseppe Ciccone" w:date="2022-08-25T17:04:00Z">
        <w:r w:rsidR="001C25A9">
          <w:rPr>
            <w:rFonts w:cstheme="minorHAnsi"/>
          </w:rPr>
          <w:t xml:space="preserve"> between samples. </w:t>
        </w:r>
        <w:r w:rsidR="008936F6">
          <w:rPr>
            <w:rFonts w:cstheme="minorHAnsi"/>
          </w:rPr>
          <w:t xml:space="preserve"> </w:t>
        </w:r>
      </w:ins>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053FE0A9" w:rsidR="00B07A3B" w:rsidRPr="00B07A3B" w:rsidRDefault="00A72FF1" w:rsidP="00B07A3B">
      <w:pPr>
        <w:pStyle w:val="ListParagraph"/>
        <w:numPr>
          <w:ilvl w:val="1"/>
          <w:numId w:val="3"/>
        </w:numPr>
        <w:spacing w:before="240"/>
        <w:outlineLvl w:val="0"/>
        <w:rPr>
          <w:rFonts w:eastAsia="Times New Roman" w:cstheme="minorHAnsi"/>
        </w:rPr>
      </w:pPr>
      <w:ins w:id="162" w:author="Giuseppe Ciccone" w:date="2022-08-25T17:05:00Z">
        <w:r>
          <w:rPr>
            <w:rFonts w:cstheme="minorHAnsi"/>
            <w:b/>
            <w:szCs w:val="22"/>
            <w:u w:val="single"/>
            <w:lang w:eastAsia="zh-TW"/>
          </w:rPr>
          <w:t xml:space="preserve">Mariana Azevedo Gonzalez </w:t>
        </w:r>
        <w:proofErr w:type="spellStart"/>
        <w:r>
          <w:rPr>
            <w:rFonts w:cstheme="minorHAnsi"/>
            <w:b/>
            <w:szCs w:val="22"/>
            <w:u w:val="single"/>
            <w:lang w:eastAsia="zh-TW"/>
          </w:rPr>
          <w:t>Olica</w:t>
        </w:r>
      </w:ins>
      <w:proofErr w:type="spellEnd"/>
      <w:r w:rsidR="00473E1C" w:rsidRPr="00B07A3B">
        <w:rPr>
          <w:rFonts w:eastAsia="Times New Roman" w:cstheme="minorHAnsi"/>
          <w:b/>
          <w:bCs/>
          <w:u w:val="single"/>
        </w:rPr>
        <w:t>:</w:t>
      </w:r>
      <w:r w:rsidR="00473E1C" w:rsidRPr="00B07A3B">
        <w:rPr>
          <w:rFonts w:eastAsia="Times New Roman" w:cstheme="minorHAnsi"/>
        </w:rPr>
        <w:t xml:space="preserve"> </w:t>
      </w:r>
      <w:ins w:id="163" w:author="Giuseppe Ciccone" w:date="2022-08-25T17:05:00Z">
        <w:r>
          <w:rPr>
            <w:rFonts w:cstheme="minorHAnsi"/>
          </w:rPr>
          <w:t xml:space="preserve">The method is of general applicability to quantify the local elastic properties of </w:t>
        </w:r>
      </w:ins>
      <w:ins w:id="164" w:author="Giuseppe Ciccone" w:date="2022-08-25T17:06:00Z">
        <w:r w:rsidR="00AB6C44">
          <w:rPr>
            <w:rFonts w:cstheme="minorHAnsi"/>
          </w:rPr>
          <w:t xml:space="preserve">biological samples, including </w:t>
        </w:r>
      </w:ins>
      <w:ins w:id="165" w:author="Giuseppe Ciccone" w:date="2022-08-29T09:34:00Z">
        <w:r w:rsidR="00DD73EE">
          <w:rPr>
            <w:rFonts w:cstheme="minorHAnsi"/>
          </w:rPr>
          <w:t>spheroids, organoids, tissues</w:t>
        </w:r>
      </w:ins>
      <w:ins w:id="166" w:author="Giuseppe Ciccone" w:date="2022-08-25T17:06:00Z">
        <w:r w:rsidR="005A61C1">
          <w:rPr>
            <w:rFonts w:cstheme="minorHAnsi"/>
          </w:rPr>
          <w:t xml:space="preserve"> and in general all soft matter. </w:t>
        </w:r>
        <w:r w:rsidR="00920656">
          <w:rPr>
            <w:rFonts w:cstheme="minorHAnsi"/>
          </w:rPr>
          <w:t xml:space="preserve"> </w:t>
        </w:r>
      </w:ins>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DD73EE"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Giuseppe Ciccone" w:date="2022-08-24T14:43:00Z" w:initials="CG">
    <w:p w14:paraId="12407849" w14:textId="77777777" w:rsidR="006E0A24" w:rsidRDefault="006E0A24" w:rsidP="004C6B28">
      <w:r>
        <w:rPr>
          <w:rStyle w:val="CommentReference"/>
        </w:rPr>
        <w:annotationRef/>
      </w:r>
      <w:r>
        <w:rPr>
          <w:lang w:val="x-none" w:eastAsia="x-none"/>
        </w:rPr>
        <w:t>The interferometer’s screen cannot be recorded because it’s on a separate device. This should be filmed by the JoVE team.</w:t>
      </w:r>
    </w:p>
  </w:comment>
  <w:comment w:id="32" w:author="Giuseppe Ciccone" w:date="2022-08-24T14:45:00Z" w:initials="CG">
    <w:p w14:paraId="2366B4D3" w14:textId="77777777" w:rsidR="00415676" w:rsidRDefault="00415676" w:rsidP="00030038">
      <w:r>
        <w:rPr>
          <w:rStyle w:val="CommentReference"/>
        </w:rPr>
        <w:annotationRef/>
      </w:r>
      <w:r>
        <w:rPr>
          <w:lang w:val="x-none" w:eastAsia="x-none"/>
        </w:rPr>
        <w:t>This should be filmed by the JoVE team. The interferometer is a separate device.</w:t>
      </w:r>
    </w:p>
  </w:comment>
  <w:comment w:id="33" w:author="Giuseppe Ciccone" w:date="2022-08-24T14:46:00Z" w:initials="CG">
    <w:p w14:paraId="38D3D6D8" w14:textId="77777777" w:rsidR="00ED3945" w:rsidRDefault="00ED3945" w:rsidP="00011BD8">
      <w:r>
        <w:rPr>
          <w:rStyle w:val="CommentReference"/>
        </w:rPr>
        <w:annotationRef/>
      </w:r>
      <w:r>
        <w:rPr>
          <w:lang w:val="x-none" w:eastAsia="x-none"/>
        </w:rPr>
        <w:t>This should be filmed by the JoVE team. The interferometer is a separate device.</w:t>
      </w:r>
    </w:p>
  </w:comment>
  <w:comment w:id="76" w:author="Giuseppe Ciccone" w:date="2022-08-28T16:06:00Z" w:initials="CG">
    <w:p w14:paraId="6436C48D" w14:textId="77777777" w:rsidR="00096592" w:rsidRDefault="00096592" w:rsidP="004B020A">
      <w:r>
        <w:rPr>
          <w:rStyle w:val="CommentReference"/>
        </w:rPr>
        <w:annotationRef/>
      </w:r>
      <w:r>
        <w:rPr>
          <w:lang w:val="x-none" w:eastAsia="x-none"/>
        </w:rPr>
        <w:t xml:space="preserve">Note that Optics11 data format is the default one so in the video the selection from the drop-down is not shown.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407849" w15:done="0"/>
  <w15:commentEx w15:paraId="2366B4D3" w15:done="0"/>
  <w15:commentEx w15:paraId="38D3D6D8" w15:done="0"/>
  <w15:commentEx w15:paraId="6436C4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7A7" w16cex:dateUtc="2022-08-24T13:43:00Z"/>
  <w16cex:commentExtensible w16cex:durableId="26B0B81A" w16cex:dateUtc="2022-08-24T13:45:00Z"/>
  <w16cex:commentExtensible w16cex:durableId="26B0B82F" w16cex:dateUtc="2022-08-24T13:46:00Z"/>
  <w16cex:commentExtensible w16cex:durableId="26B610F6" w16cex:dateUtc="2022-08-28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407849" w16cid:durableId="26B0B7A7"/>
  <w16cid:commentId w16cid:paraId="2366B4D3" w16cid:durableId="26B0B81A"/>
  <w16cid:commentId w16cid:paraId="38D3D6D8" w16cid:durableId="26B0B82F"/>
  <w16cid:commentId w16cid:paraId="6436C48D" w16cid:durableId="26B610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5372" w14:textId="77777777" w:rsidR="00776C9F" w:rsidRDefault="00776C9F">
      <w:r>
        <w:separator/>
      </w:r>
    </w:p>
    <w:p w14:paraId="143A30EE" w14:textId="77777777" w:rsidR="00776C9F" w:rsidRDefault="00776C9F"/>
  </w:endnote>
  <w:endnote w:type="continuationSeparator" w:id="0">
    <w:p w14:paraId="534B23DB" w14:textId="77777777" w:rsidR="00776C9F" w:rsidRDefault="00776C9F">
      <w:r>
        <w:continuationSeparator/>
      </w:r>
    </w:p>
    <w:p w14:paraId="04AB64F3" w14:textId="77777777" w:rsidR="00776C9F" w:rsidRDefault="00776C9F"/>
  </w:endnote>
  <w:endnote w:type="continuationNotice" w:id="1">
    <w:p w14:paraId="07D35ABF" w14:textId="77777777" w:rsidR="003673D3" w:rsidRDefault="003673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20B0604020202020204"/>
    <w:charset w:val="00"/>
    <w:family w:val="swiss"/>
    <w:pitch w:val="default"/>
    <w:sig w:usb0="00000003" w:usb1="00000000" w:usb2="00000000" w:usb3="00000000" w:csb0="00000001" w:csb1="00000000"/>
  </w:font>
  <w:font w:name="Meiryo">
    <w:altName w:val="MS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15EDFA12"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534D6">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63DB" w14:textId="77777777" w:rsidR="00776C9F" w:rsidRDefault="00776C9F">
      <w:r>
        <w:separator/>
      </w:r>
    </w:p>
    <w:p w14:paraId="127E84A7" w14:textId="77777777" w:rsidR="00776C9F" w:rsidRDefault="00776C9F"/>
  </w:footnote>
  <w:footnote w:type="continuationSeparator" w:id="0">
    <w:p w14:paraId="7E0F265D" w14:textId="77777777" w:rsidR="00776C9F" w:rsidRDefault="00776C9F">
      <w:r>
        <w:continuationSeparator/>
      </w:r>
    </w:p>
    <w:p w14:paraId="263FB719" w14:textId="77777777" w:rsidR="00776C9F" w:rsidRDefault="00776C9F"/>
  </w:footnote>
  <w:footnote w:type="continuationNotice" w:id="1">
    <w:p w14:paraId="2035C015" w14:textId="77777777" w:rsidR="003673D3" w:rsidRDefault="003673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5F9B"/>
    <w:multiLevelType w:val="multilevel"/>
    <w:tmpl w:val="A1C2289E"/>
    <w:styleLink w:val="CurrentList2"/>
    <w:lvl w:ilvl="0">
      <w:start w:val="1"/>
      <w:numFmt w:val="lowerRoman"/>
      <w:lvlText w:val="%1."/>
      <w:lvlJc w:val="right"/>
      <w:pPr>
        <w:ind w:left="4723" w:hanging="180"/>
      </w:pPr>
      <w:rPr>
        <w:b w:val="0"/>
        <w:bCs w:val="0"/>
      </w:rPr>
    </w:lvl>
    <w:lvl w:ilvl="1">
      <w:start w:val="1"/>
      <w:numFmt w:val="lowerLetter"/>
      <w:lvlText w:val="%2."/>
      <w:lvlJc w:val="left"/>
      <w:pPr>
        <w:ind w:left="3796" w:hanging="360"/>
      </w:pPr>
    </w:lvl>
    <w:lvl w:ilvl="2">
      <w:start w:val="1"/>
      <w:numFmt w:val="lowerRoman"/>
      <w:lvlText w:val="%3."/>
      <w:lvlJc w:val="right"/>
      <w:pPr>
        <w:ind w:left="4516" w:hanging="180"/>
      </w:pPr>
    </w:lvl>
    <w:lvl w:ilvl="3">
      <w:start w:val="1"/>
      <w:numFmt w:val="decimal"/>
      <w:lvlText w:val="%4."/>
      <w:lvlJc w:val="left"/>
      <w:pPr>
        <w:ind w:left="5236" w:hanging="360"/>
      </w:pPr>
    </w:lvl>
    <w:lvl w:ilvl="4">
      <w:start w:val="1"/>
      <w:numFmt w:val="lowerLetter"/>
      <w:lvlText w:val="%5."/>
      <w:lvlJc w:val="left"/>
      <w:pPr>
        <w:ind w:left="5956" w:hanging="360"/>
      </w:pPr>
    </w:lvl>
    <w:lvl w:ilvl="5">
      <w:start w:val="1"/>
      <w:numFmt w:val="lowerRoman"/>
      <w:lvlText w:val="%6."/>
      <w:lvlJc w:val="right"/>
      <w:pPr>
        <w:ind w:left="6676" w:hanging="180"/>
      </w:pPr>
    </w:lvl>
    <w:lvl w:ilvl="6">
      <w:start w:val="1"/>
      <w:numFmt w:val="decimal"/>
      <w:lvlText w:val="%7."/>
      <w:lvlJc w:val="left"/>
      <w:pPr>
        <w:ind w:left="7396" w:hanging="360"/>
      </w:pPr>
    </w:lvl>
    <w:lvl w:ilvl="7">
      <w:start w:val="1"/>
      <w:numFmt w:val="lowerLetter"/>
      <w:lvlText w:val="%8."/>
      <w:lvlJc w:val="left"/>
      <w:pPr>
        <w:ind w:left="8116" w:hanging="360"/>
      </w:pPr>
    </w:lvl>
    <w:lvl w:ilvl="8">
      <w:start w:val="1"/>
      <w:numFmt w:val="lowerRoman"/>
      <w:lvlText w:val="%9."/>
      <w:lvlJc w:val="right"/>
      <w:pPr>
        <w:ind w:left="8836" w:hanging="180"/>
      </w:p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3657482"/>
    <w:multiLevelType w:val="multilevel"/>
    <w:tmpl w:val="2312ACE0"/>
    <w:styleLink w:val="CurrentList1"/>
    <w:lvl w:ilvl="0">
      <w:start w:val="1"/>
      <w:numFmt w:val="lowerRoman"/>
      <w:lvlText w:val="%1."/>
      <w:lvlJc w:val="right"/>
      <w:pPr>
        <w:ind w:left="3807" w:hanging="180"/>
      </w:pPr>
      <w:rPr>
        <w:b w:val="0"/>
        <w:bCs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B2C83DDE"/>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0138881">
    <w:abstractNumId w:val="7"/>
  </w:num>
  <w:num w:numId="2" w16cid:durableId="564805756">
    <w:abstractNumId w:val="9"/>
  </w:num>
  <w:num w:numId="3" w16cid:durableId="752511415">
    <w:abstractNumId w:val="8"/>
  </w:num>
  <w:num w:numId="4" w16cid:durableId="1591086812">
    <w:abstractNumId w:val="1"/>
  </w:num>
  <w:num w:numId="5" w16cid:durableId="2073656646">
    <w:abstractNumId w:val="10"/>
  </w:num>
  <w:num w:numId="6" w16cid:durableId="1327976959">
    <w:abstractNumId w:val="3"/>
  </w:num>
  <w:num w:numId="7" w16cid:durableId="495462434">
    <w:abstractNumId w:val="5"/>
  </w:num>
  <w:num w:numId="8" w16cid:durableId="1180006225">
    <w:abstractNumId w:val="4"/>
  </w:num>
  <w:num w:numId="9" w16cid:durableId="1548225536">
    <w:abstractNumId w:val="6"/>
  </w:num>
  <w:num w:numId="10" w16cid:durableId="1402172373">
    <w:abstractNumId w:val="2"/>
  </w:num>
  <w:num w:numId="11" w16cid:durableId="232859062">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seppe Ciccone">
    <w15:presenceInfo w15:providerId="AD" w15:userId="S::g.ciccone.1@research.gla.ac.uk::e03c067e-d852-49a1-a301-c4f0d1429c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1sjQwNDIyMLY0NjdU0lEKTi0uzszPAykwqQUA5izefCwAAAA="/>
  </w:docVars>
  <w:rsids>
    <w:rsidRoot w:val="00BF2674"/>
    <w:rsid w:val="00003C8B"/>
    <w:rsid w:val="000051DE"/>
    <w:rsid w:val="0000605D"/>
    <w:rsid w:val="00010976"/>
    <w:rsid w:val="00010DD0"/>
    <w:rsid w:val="0001266D"/>
    <w:rsid w:val="00013862"/>
    <w:rsid w:val="00014FB2"/>
    <w:rsid w:val="00023E22"/>
    <w:rsid w:val="00025DE9"/>
    <w:rsid w:val="000326C8"/>
    <w:rsid w:val="00032E96"/>
    <w:rsid w:val="00037828"/>
    <w:rsid w:val="00042BD8"/>
    <w:rsid w:val="00043807"/>
    <w:rsid w:val="00051E5F"/>
    <w:rsid w:val="0007038C"/>
    <w:rsid w:val="00070B44"/>
    <w:rsid w:val="00074929"/>
    <w:rsid w:val="000830CC"/>
    <w:rsid w:val="00083792"/>
    <w:rsid w:val="000842F9"/>
    <w:rsid w:val="0008613B"/>
    <w:rsid w:val="00086A0B"/>
    <w:rsid w:val="00090BAC"/>
    <w:rsid w:val="00091120"/>
    <w:rsid w:val="000951F1"/>
    <w:rsid w:val="00095D6F"/>
    <w:rsid w:val="00096592"/>
    <w:rsid w:val="00097469"/>
    <w:rsid w:val="000A07AA"/>
    <w:rsid w:val="000A0982"/>
    <w:rsid w:val="000B0B1A"/>
    <w:rsid w:val="000B2085"/>
    <w:rsid w:val="000B2D07"/>
    <w:rsid w:val="000B387A"/>
    <w:rsid w:val="000B4E9A"/>
    <w:rsid w:val="000C1323"/>
    <w:rsid w:val="000C39AF"/>
    <w:rsid w:val="000D065F"/>
    <w:rsid w:val="000D17E8"/>
    <w:rsid w:val="000D2C59"/>
    <w:rsid w:val="000D35D9"/>
    <w:rsid w:val="000D67E3"/>
    <w:rsid w:val="000E03AF"/>
    <w:rsid w:val="000E06F7"/>
    <w:rsid w:val="000E1C29"/>
    <w:rsid w:val="000E236A"/>
    <w:rsid w:val="000E4043"/>
    <w:rsid w:val="000E5DF6"/>
    <w:rsid w:val="000E6166"/>
    <w:rsid w:val="000E7F82"/>
    <w:rsid w:val="000F05F6"/>
    <w:rsid w:val="000F2BF3"/>
    <w:rsid w:val="000F7C8E"/>
    <w:rsid w:val="000F7F64"/>
    <w:rsid w:val="001011CE"/>
    <w:rsid w:val="001016BD"/>
    <w:rsid w:val="00102AEE"/>
    <w:rsid w:val="00106F46"/>
    <w:rsid w:val="001115D1"/>
    <w:rsid w:val="00111C2B"/>
    <w:rsid w:val="00121F35"/>
    <w:rsid w:val="00124B0E"/>
    <w:rsid w:val="00125924"/>
    <w:rsid w:val="00126973"/>
    <w:rsid w:val="00126C05"/>
    <w:rsid w:val="00143557"/>
    <w:rsid w:val="001469E6"/>
    <w:rsid w:val="00151824"/>
    <w:rsid w:val="001528A5"/>
    <w:rsid w:val="0015354B"/>
    <w:rsid w:val="00153DF5"/>
    <w:rsid w:val="0015742A"/>
    <w:rsid w:val="00162D51"/>
    <w:rsid w:val="00163D41"/>
    <w:rsid w:val="00173856"/>
    <w:rsid w:val="00176D6F"/>
    <w:rsid w:val="001773A8"/>
    <w:rsid w:val="00177B33"/>
    <w:rsid w:val="00180FE4"/>
    <w:rsid w:val="001819E3"/>
    <w:rsid w:val="00182A8A"/>
    <w:rsid w:val="00184EF9"/>
    <w:rsid w:val="00191A77"/>
    <w:rsid w:val="00193A39"/>
    <w:rsid w:val="0019660C"/>
    <w:rsid w:val="001A6C70"/>
    <w:rsid w:val="001B13B6"/>
    <w:rsid w:val="001B3024"/>
    <w:rsid w:val="001B5C46"/>
    <w:rsid w:val="001B76B2"/>
    <w:rsid w:val="001C25A9"/>
    <w:rsid w:val="001C292B"/>
    <w:rsid w:val="001C3C85"/>
    <w:rsid w:val="001C5DB5"/>
    <w:rsid w:val="001C7BBC"/>
    <w:rsid w:val="001D19FA"/>
    <w:rsid w:val="001D3053"/>
    <w:rsid w:val="001D66A5"/>
    <w:rsid w:val="001E1A1D"/>
    <w:rsid w:val="001E2225"/>
    <w:rsid w:val="001E230F"/>
    <w:rsid w:val="001E52A3"/>
    <w:rsid w:val="001F0890"/>
    <w:rsid w:val="001F1027"/>
    <w:rsid w:val="001F7180"/>
    <w:rsid w:val="00200ED5"/>
    <w:rsid w:val="00204425"/>
    <w:rsid w:val="00211BD9"/>
    <w:rsid w:val="00211C93"/>
    <w:rsid w:val="002124B3"/>
    <w:rsid w:val="0021408C"/>
    <w:rsid w:val="00214268"/>
    <w:rsid w:val="00221DB9"/>
    <w:rsid w:val="002422D6"/>
    <w:rsid w:val="00244CDB"/>
    <w:rsid w:val="00247BFF"/>
    <w:rsid w:val="00251DD0"/>
    <w:rsid w:val="00252C47"/>
    <w:rsid w:val="0025310D"/>
    <w:rsid w:val="002544F1"/>
    <w:rsid w:val="002553AE"/>
    <w:rsid w:val="002617AD"/>
    <w:rsid w:val="00264483"/>
    <w:rsid w:val="00264B3C"/>
    <w:rsid w:val="00265C44"/>
    <w:rsid w:val="00265EAD"/>
    <w:rsid w:val="00265F76"/>
    <w:rsid w:val="002732BB"/>
    <w:rsid w:val="00277C90"/>
    <w:rsid w:val="00282A4B"/>
    <w:rsid w:val="00283E3E"/>
    <w:rsid w:val="00287206"/>
    <w:rsid w:val="00291C16"/>
    <w:rsid w:val="002929B8"/>
    <w:rsid w:val="002A3300"/>
    <w:rsid w:val="002A7F8B"/>
    <w:rsid w:val="002B009A"/>
    <w:rsid w:val="002B025E"/>
    <w:rsid w:val="002B0D88"/>
    <w:rsid w:val="002B26D4"/>
    <w:rsid w:val="002B2CFF"/>
    <w:rsid w:val="002B36D7"/>
    <w:rsid w:val="002B55D9"/>
    <w:rsid w:val="002C1E72"/>
    <w:rsid w:val="002C54DB"/>
    <w:rsid w:val="002D024B"/>
    <w:rsid w:val="002D4196"/>
    <w:rsid w:val="002D44BB"/>
    <w:rsid w:val="002D52A1"/>
    <w:rsid w:val="002E7521"/>
    <w:rsid w:val="002F0D42"/>
    <w:rsid w:val="002F3829"/>
    <w:rsid w:val="002F38CF"/>
    <w:rsid w:val="002F6557"/>
    <w:rsid w:val="00301F3C"/>
    <w:rsid w:val="003036C1"/>
    <w:rsid w:val="0030393F"/>
    <w:rsid w:val="00303B2B"/>
    <w:rsid w:val="00305187"/>
    <w:rsid w:val="0030618C"/>
    <w:rsid w:val="00312E9F"/>
    <w:rsid w:val="003138D4"/>
    <w:rsid w:val="003176C4"/>
    <w:rsid w:val="00320715"/>
    <w:rsid w:val="00322C71"/>
    <w:rsid w:val="00330F1B"/>
    <w:rsid w:val="00333FA4"/>
    <w:rsid w:val="00336C61"/>
    <w:rsid w:val="00342D7B"/>
    <w:rsid w:val="0034684D"/>
    <w:rsid w:val="00350E99"/>
    <w:rsid w:val="003513A5"/>
    <w:rsid w:val="00355D9B"/>
    <w:rsid w:val="00363153"/>
    <w:rsid w:val="00363C81"/>
    <w:rsid w:val="00364249"/>
    <w:rsid w:val="003673D3"/>
    <w:rsid w:val="00372A72"/>
    <w:rsid w:val="00375008"/>
    <w:rsid w:val="00381453"/>
    <w:rsid w:val="0038502C"/>
    <w:rsid w:val="00386777"/>
    <w:rsid w:val="00390164"/>
    <w:rsid w:val="00391F19"/>
    <w:rsid w:val="00392472"/>
    <w:rsid w:val="00395684"/>
    <w:rsid w:val="003A0283"/>
    <w:rsid w:val="003A0918"/>
    <w:rsid w:val="003A1109"/>
    <w:rsid w:val="003A2F69"/>
    <w:rsid w:val="003A49C2"/>
    <w:rsid w:val="003B3041"/>
    <w:rsid w:val="003B5E26"/>
    <w:rsid w:val="003B695E"/>
    <w:rsid w:val="003C1044"/>
    <w:rsid w:val="003C31E2"/>
    <w:rsid w:val="003C32EC"/>
    <w:rsid w:val="003D0847"/>
    <w:rsid w:val="003D5B35"/>
    <w:rsid w:val="003E29BA"/>
    <w:rsid w:val="003E2BC9"/>
    <w:rsid w:val="003F283B"/>
    <w:rsid w:val="003F4B52"/>
    <w:rsid w:val="003F6FA5"/>
    <w:rsid w:val="004010B1"/>
    <w:rsid w:val="004034B6"/>
    <w:rsid w:val="00403C83"/>
    <w:rsid w:val="00410E7E"/>
    <w:rsid w:val="004114EA"/>
    <w:rsid w:val="00413B7B"/>
    <w:rsid w:val="00414B4F"/>
    <w:rsid w:val="00415676"/>
    <w:rsid w:val="00426350"/>
    <w:rsid w:val="00432FBD"/>
    <w:rsid w:val="00437356"/>
    <w:rsid w:val="00440FFA"/>
    <w:rsid w:val="004425EC"/>
    <w:rsid w:val="00446063"/>
    <w:rsid w:val="00446170"/>
    <w:rsid w:val="00446A96"/>
    <w:rsid w:val="00450B27"/>
    <w:rsid w:val="00453116"/>
    <w:rsid w:val="00454015"/>
    <w:rsid w:val="00455510"/>
    <w:rsid w:val="00455638"/>
    <w:rsid w:val="00456A5D"/>
    <w:rsid w:val="004625D4"/>
    <w:rsid w:val="00464D72"/>
    <w:rsid w:val="004668AF"/>
    <w:rsid w:val="00467AEE"/>
    <w:rsid w:val="00472752"/>
    <w:rsid w:val="00472CCB"/>
    <w:rsid w:val="0047306D"/>
    <w:rsid w:val="0047397F"/>
    <w:rsid w:val="00473E1C"/>
    <w:rsid w:val="00482329"/>
    <w:rsid w:val="0048283A"/>
    <w:rsid w:val="00482D4C"/>
    <w:rsid w:val="00483E1B"/>
    <w:rsid w:val="004857F4"/>
    <w:rsid w:val="00486DD2"/>
    <w:rsid w:val="00486EE4"/>
    <w:rsid w:val="00493A57"/>
    <w:rsid w:val="004A0645"/>
    <w:rsid w:val="004A2BE3"/>
    <w:rsid w:val="004C086D"/>
    <w:rsid w:val="004C1095"/>
    <w:rsid w:val="004C2DAD"/>
    <w:rsid w:val="004C30AF"/>
    <w:rsid w:val="004C3F4E"/>
    <w:rsid w:val="004C72FE"/>
    <w:rsid w:val="004D0AE1"/>
    <w:rsid w:val="004D3FAB"/>
    <w:rsid w:val="004D4A4F"/>
    <w:rsid w:val="004D5C8C"/>
    <w:rsid w:val="004D6CAF"/>
    <w:rsid w:val="004D6E2B"/>
    <w:rsid w:val="004E0C5A"/>
    <w:rsid w:val="004E2BE1"/>
    <w:rsid w:val="004E35F1"/>
    <w:rsid w:val="004E3F8E"/>
    <w:rsid w:val="004E4801"/>
    <w:rsid w:val="004E5008"/>
    <w:rsid w:val="004F664D"/>
    <w:rsid w:val="00501B65"/>
    <w:rsid w:val="00504F56"/>
    <w:rsid w:val="00507039"/>
    <w:rsid w:val="00511F52"/>
    <w:rsid w:val="00513853"/>
    <w:rsid w:val="00513CC2"/>
    <w:rsid w:val="005141DC"/>
    <w:rsid w:val="0052184A"/>
    <w:rsid w:val="00530B55"/>
    <w:rsid w:val="00530DD9"/>
    <w:rsid w:val="005317FE"/>
    <w:rsid w:val="005320E4"/>
    <w:rsid w:val="0053378D"/>
    <w:rsid w:val="00534B83"/>
    <w:rsid w:val="00535EF7"/>
    <w:rsid w:val="005363E2"/>
    <w:rsid w:val="00536D89"/>
    <w:rsid w:val="0053763B"/>
    <w:rsid w:val="00543CAA"/>
    <w:rsid w:val="005463CB"/>
    <w:rsid w:val="005534D6"/>
    <w:rsid w:val="00557116"/>
    <w:rsid w:val="00557458"/>
    <w:rsid w:val="0055763A"/>
    <w:rsid w:val="00565757"/>
    <w:rsid w:val="00580200"/>
    <w:rsid w:val="005829FA"/>
    <w:rsid w:val="00585880"/>
    <w:rsid w:val="00585ECC"/>
    <w:rsid w:val="00592937"/>
    <w:rsid w:val="005A02B6"/>
    <w:rsid w:val="005A09D8"/>
    <w:rsid w:val="005A1F5E"/>
    <w:rsid w:val="005A275C"/>
    <w:rsid w:val="005A3F8F"/>
    <w:rsid w:val="005A61C1"/>
    <w:rsid w:val="005A710B"/>
    <w:rsid w:val="005B6859"/>
    <w:rsid w:val="005C6D1E"/>
    <w:rsid w:val="005D1F0E"/>
    <w:rsid w:val="005D783F"/>
    <w:rsid w:val="005E0DE3"/>
    <w:rsid w:val="005E2B7E"/>
    <w:rsid w:val="005E5715"/>
    <w:rsid w:val="005E6A8C"/>
    <w:rsid w:val="005F18A3"/>
    <w:rsid w:val="005F1ADF"/>
    <w:rsid w:val="005F3702"/>
    <w:rsid w:val="005F4CD8"/>
    <w:rsid w:val="005F69FB"/>
    <w:rsid w:val="00604177"/>
    <w:rsid w:val="006079A3"/>
    <w:rsid w:val="00611C52"/>
    <w:rsid w:val="006137EC"/>
    <w:rsid w:val="006171BD"/>
    <w:rsid w:val="00622BE8"/>
    <w:rsid w:val="006230E6"/>
    <w:rsid w:val="00633C06"/>
    <w:rsid w:val="006346FE"/>
    <w:rsid w:val="00637544"/>
    <w:rsid w:val="006402D4"/>
    <w:rsid w:val="006446A3"/>
    <w:rsid w:val="00644BD5"/>
    <w:rsid w:val="00645A61"/>
    <w:rsid w:val="00645B93"/>
    <w:rsid w:val="00646050"/>
    <w:rsid w:val="00652165"/>
    <w:rsid w:val="00654735"/>
    <w:rsid w:val="006556DE"/>
    <w:rsid w:val="00655824"/>
    <w:rsid w:val="00656249"/>
    <w:rsid w:val="006565A0"/>
    <w:rsid w:val="006579DD"/>
    <w:rsid w:val="00660315"/>
    <w:rsid w:val="006617AB"/>
    <w:rsid w:val="00663E85"/>
    <w:rsid w:val="00664850"/>
    <w:rsid w:val="0067274F"/>
    <w:rsid w:val="00672FE0"/>
    <w:rsid w:val="006801B1"/>
    <w:rsid w:val="0069448B"/>
    <w:rsid w:val="006951C3"/>
    <w:rsid w:val="0069665E"/>
    <w:rsid w:val="006A0250"/>
    <w:rsid w:val="006A0747"/>
    <w:rsid w:val="006A14A2"/>
    <w:rsid w:val="006A21CB"/>
    <w:rsid w:val="006A4845"/>
    <w:rsid w:val="006A6324"/>
    <w:rsid w:val="006B2573"/>
    <w:rsid w:val="006B2ECE"/>
    <w:rsid w:val="006B4BD5"/>
    <w:rsid w:val="006B5390"/>
    <w:rsid w:val="006C08AE"/>
    <w:rsid w:val="006C0E87"/>
    <w:rsid w:val="006C1A3B"/>
    <w:rsid w:val="006C7FFC"/>
    <w:rsid w:val="006D1F9B"/>
    <w:rsid w:val="006D3AC7"/>
    <w:rsid w:val="006D7676"/>
    <w:rsid w:val="006E0242"/>
    <w:rsid w:val="006E0A24"/>
    <w:rsid w:val="006E16D4"/>
    <w:rsid w:val="006E7936"/>
    <w:rsid w:val="006F60EC"/>
    <w:rsid w:val="00703EAC"/>
    <w:rsid w:val="00710CA1"/>
    <w:rsid w:val="00711309"/>
    <w:rsid w:val="0071294C"/>
    <w:rsid w:val="00717D94"/>
    <w:rsid w:val="00722736"/>
    <w:rsid w:val="00724E3B"/>
    <w:rsid w:val="00727F59"/>
    <w:rsid w:val="00731E5D"/>
    <w:rsid w:val="00740C59"/>
    <w:rsid w:val="00745D4B"/>
    <w:rsid w:val="00746865"/>
    <w:rsid w:val="00747268"/>
    <w:rsid w:val="007548F3"/>
    <w:rsid w:val="00754E01"/>
    <w:rsid w:val="007574EC"/>
    <w:rsid w:val="0077071A"/>
    <w:rsid w:val="00776C9F"/>
    <w:rsid w:val="00777388"/>
    <w:rsid w:val="00784485"/>
    <w:rsid w:val="00790E8C"/>
    <w:rsid w:val="0079775F"/>
    <w:rsid w:val="007A2F47"/>
    <w:rsid w:val="007A4E1D"/>
    <w:rsid w:val="007A5E31"/>
    <w:rsid w:val="007B0381"/>
    <w:rsid w:val="007B0FBB"/>
    <w:rsid w:val="007B3E0E"/>
    <w:rsid w:val="007B77CF"/>
    <w:rsid w:val="007C2FC4"/>
    <w:rsid w:val="007D4222"/>
    <w:rsid w:val="007D61A8"/>
    <w:rsid w:val="007E0948"/>
    <w:rsid w:val="007E12EE"/>
    <w:rsid w:val="007E2164"/>
    <w:rsid w:val="007F095A"/>
    <w:rsid w:val="007F3EF2"/>
    <w:rsid w:val="007F48D4"/>
    <w:rsid w:val="00802635"/>
    <w:rsid w:val="00803B75"/>
    <w:rsid w:val="00804C75"/>
    <w:rsid w:val="00806B1B"/>
    <w:rsid w:val="00807D3A"/>
    <w:rsid w:val="008108A7"/>
    <w:rsid w:val="00812965"/>
    <w:rsid w:val="00814619"/>
    <w:rsid w:val="00815F72"/>
    <w:rsid w:val="00816B14"/>
    <w:rsid w:val="00817D9F"/>
    <w:rsid w:val="00822431"/>
    <w:rsid w:val="00822EB5"/>
    <w:rsid w:val="00832FA5"/>
    <w:rsid w:val="00833986"/>
    <w:rsid w:val="00834060"/>
    <w:rsid w:val="0083566C"/>
    <w:rsid w:val="00836659"/>
    <w:rsid w:val="00836B3D"/>
    <w:rsid w:val="008373A7"/>
    <w:rsid w:val="00845639"/>
    <w:rsid w:val="008459FC"/>
    <w:rsid w:val="00851B3E"/>
    <w:rsid w:val="00851C4B"/>
    <w:rsid w:val="00854994"/>
    <w:rsid w:val="00860BC3"/>
    <w:rsid w:val="00864BCC"/>
    <w:rsid w:val="00865C06"/>
    <w:rsid w:val="008726A0"/>
    <w:rsid w:val="00873C86"/>
    <w:rsid w:val="00873D1A"/>
    <w:rsid w:val="00875146"/>
    <w:rsid w:val="00875BE8"/>
    <w:rsid w:val="00877B88"/>
    <w:rsid w:val="00880B6D"/>
    <w:rsid w:val="0088113B"/>
    <w:rsid w:val="00881721"/>
    <w:rsid w:val="0088235A"/>
    <w:rsid w:val="00882943"/>
    <w:rsid w:val="00892A06"/>
    <w:rsid w:val="00892F5E"/>
    <w:rsid w:val="008936F6"/>
    <w:rsid w:val="00896D8E"/>
    <w:rsid w:val="008A0177"/>
    <w:rsid w:val="008A46E5"/>
    <w:rsid w:val="008B22F2"/>
    <w:rsid w:val="008B7065"/>
    <w:rsid w:val="008D2A6A"/>
    <w:rsid w:val="008D58EC"/>
    <w:rsid w:val="008D65F9"/>
    <w:rsid w:val="008D7D3E"/>
    <w:rsid w:val="008E18EB"/>
    <w:rsid w:val="008E66C1"/>
    <w:rsid w:val="008E74F7"/>
    <w:rsid w:val="008F1623"/>
    <w:rsid w:val="008F2D42"/>
    <w:rsid w:val="008F7754"/>
    <w:rsid w:val="0090117D"/>
    <w:rsid w:val="009055DD"/>
    <w:rsid w:val="009114D8"/>
    <w:rsid w:val="009149A4"/>
    <w:rsid w:val="00920656"/>
    <w:rsid w:val="009212DD"/>
    <w:rsid w:val="00921AB9"/>
    <w:rsid w:val="009242D6"/>
    <w:rsid w:val="00926860"/>
    <w:rsid w:val="00926F41"/>
    <w:rsid w:val="009301B8"/>
    <w:rsid w:val="00931ABD"/>
    <w:rsid w:val="00931C29"/>
    <w:rsid w:val="00931D78"/>
    <w:rsid w:val="00933286"/>
    <w:rsid w:val="00934772"/>
    <w:rsid w:val="00934B47"/>
    <w:rsid w:val="00941CA7"/>
    <w:rsid w:val="00941F06"/>
    <w:rsid w:val="0094205F"/>
    <w:rsid w:val="009431F3"/>
    <w:rsid w:val="00946D0C"/>
    <w:rsid w:val="00947092"/>
    <w:rsid w:val="00951A8E"/>
    <w:rsid w:val="0095318A"/>
    <w:rsid w:val="00954870"/>
    <w:rsid w:val="009625B1"/>
    <w:rsid w:val="0096534C"/>
    <w:rsid w:val="00966F67"/>
    <w:rsid w:val="0097457E"/>
    <w:rsid w:val="00985F44"/>
    <w:rsid w:val="00987081"/>
    <w:rsid w:val="00990EE6"/>
    <w:rsid w:val="009913C6"/>
    <w:rsid w:val="009966DD"/>
    <w:rsid w:val="00997611"/>
    <w:rsid w:val="00997B3A"/>
    <w:rsid w:val="009A0E7C"/>
    <w:rsid w:val="009A2C33"/>
    <w:rsid w:val="009A3CBD"/>
    <w:rsid w:val="009A5148"/>
    <w:rsid w:val="009B1568"/>
    <w:rsid w:val="009B2183"/>
    <w:rsid w:val="009B3CD1"/>
    <w:rsid w:val="009B4EE3"/>
    <w:rsid w:val="009B5B13"/>
    <w:rsid w:val="009B5E1D"/>
    <w:rsid w:val="009C041E"/>
    <w:rsid w:val="009C2062"/>
    <w:rsid w:val="009C7B9A"/>
    <w:rsid w:val="009D21B9"/>
    <w:rsid w:val="009D72E2"/>
    <w:rsid w:val="009E4241"/>
    <w:rsid w:val="009E5AC0"/>
    <w:rsid w:val="009E5EB4"/>
    <w:rsid w:val="009E6194"/>
    <w:rsid w:val="009F34A3"/>
    <w:rsid w:val="009F356C"/>
    <w:rsid w:val="009F51F2"/>
    <w:rsid w:val="009F732A"/>
    <w:rsid w:val="00A064FA"/>
    <w:rsid w:val="00A07468"/>
    <w:rsid w:val="00A16A4F"/>
    <w:rsid w:val="00A20DA8"/>
    <w:rsid w:val="00A218EC"/>
    <w:rsid w:val="00A244BA"/>
    <w:rsid w:val="00A310D7"/>
    <w:rsid w:val="00A3138F"/>
    <w:rsid w:val="00A319BE"/>
    <w:rsid w:val="00A31F9A"/>
    <w:rsid w:val="00A341F9"/>
    <w:rsid w:val="00A344AB"/>
    <w:rsid w:val="00A34BDF"/>
    <w:rsid w:val="00A3705C"/>
    <w:rsid w:val="00A3739A"/>
    <w:rsid w:val="00A37D7D"/>
    <w:rsid w:val="00A40760"/>
    <w:rsid w:val="00A40BD1"/>
    <w:rsid w:val="00A430E3"/>
    <w:rsid w:val="00A44EFB"/>
    <w:rsid w:val="00A460F5"/>
    <w:rsid w:val="00A46448"/>
    <w:rsid w:val="00A574B9"/>
    <w:rsid w:val="00A60320"/>
    <w:rsid w:val="00A72FC5"/>
    <w:rsid w:val="00A72FF1"/>
    <w:rsid w:val="00A730E3"/>
    <w:rsid w:val="00A739C0"/>
    <w:rsid w:val="00A77CF6"/>
    <w:rsid w:val="00A83E58"/>
    <w:rsid w:val="00A84BA8"/>
    <w:rsid w:val="00A84C50"/>
    <w:rsid w:val="00A85809"/>
    <w:rsid w:val="00A87D82"/>
    <w:rsid w:val="00A91283"/>
    <w:rsid w:val="00A9180E"/>
    <w:rsid w:val="00A9412D"/>
    <w:rsid w:val="00AA132F"/>
    <w:rsid w:val="00AA5555"/>
    <w:rsid w:val="00AB3134"/>
    <w:rsid w:val="00AB3338"/>
    <w:rsid w:val="00AB6C44"/>
    <w:rsid w:val="00AC16C3"/>
    <w:rsid w:val="00AC5EF4"/>
    <w:rsid w:val="00AC63FC"/>
    <w:rsid w:val="00AD2FC1"/>
    <w:rsid w:val="00AD3B41"/>
    <w:rsid w:val="00AD4F04"/>
    <w:rsid w:val="00AE11E8"/>
    <w:rsid w:val="00AE1F53"/>
    <w:rsid w:val="00AE2480"/>
    <w:rsid w:val="00AE69D3"/>
    <w:rsid w:val="00AF5D53"/>
    <w:rsid w:val="00AF5F27"/>
    <w:rsid w:val="00B00969"/>
    <w:rsid w:val="00B04340"/>
    <w:rsid w:val="00B07A3B"/>
    <w:rsid w:val="00B13941"/>
    <w:rsid w:val="00B16498"/>
    <w:rsid w:val="00B1773A"/>
    <w:rsid w:val="00B227AC"/>
    <w:rsid w:val="00B24E94"/>
    <w:rsid w:val="00B26430"/>
    <w:rsid w:val="00B315D8"/>
    <w:rsid w:val="00B340A8"/>
    <w:rsid w:val="00B3428E"/>
    <w:rsid w:val="00B40E12"/>
    <w:rsid w:val="00B423A3"/>
    <w:rsid w:val="00B435B8"/>
    <w:rsid w:val="00B4499C"/>
    <w:rsid w:val="00B4620A"/>
    <w:rsid w:val="00B50563"/>
    <w:rsid w:val="00B50980"/>
    <w:rsid w:val="00B5116D"/>
    <w:rsid w:val="00B611E1"/>
    <w:rsid w:val="00B6201D"/>
    <w:rsid w:val="00B6488E"/>
    <w:rsid w:val="00B653B7"/>
    <w:rsid w:val="00B66A14"/>
    <w:rsid w:val="00B70D6B"/>
    <w:rsid w:val="00B7250F"/>
    <w:rsid w:val="00B73B16"/>
    <w:rsid w:val="00B807E5"/>
    <w:rsid w:val="00B82BC4"/>
    <w:rsid w:val="00B83CB6"/>
    <w:rsid w:val="00B847A0"/>
    <w:rsid w:val="00B87BC5"/>
    <w:rsid w:val="00B92330"/>
    <w:rsid w:val="00B94831"/>
    <w:rsid w:val="00B95766"/>
    <w:rsid w:val="00BA2024"/>
    <w:rsid w:val="00BA390B"/>
    <w:rsid w:val="00BA510D"/>
    <w:rsid w:val="00BB37BE"/>
    <w:rsid w:val="00BB5A5F"/>
    <w:rsid w:val="00BC3771"/>
    <w:rsid w:val="00BC6DA7"/>
    <w:rsid w:val="00BD4346"/>
    <w:rsid w:val="00BD5F0E"/>
    <w:rsid w:val="00BE051D"/>
    <w:rsid w:val="00BE756D"/>
    <w:rsid w:val="00BF2674"/>
    <w:rsid w:val="00BF2B34"/>
    <w:rsid w:val="00C00F3F"/>
    <w:rsid w:val="00C03415"/>
    <w:rsid w:val="00C035C7"/>
    <w:rsid w:val="00C05384"/>
    <w:rsid w:val="00C111A1"/>
    <w:rsid w:val="00C12062"/>
    <w:rsid w:val="00C12741"/>
    <w:rsid w:val="00C202C3"/>
    <w:rsid w:val="00C23611"/>
    <w:rsid w:val="00C2620F"/>
    <w:rsid w:val="00C2680C"/>
    <w:rsid w:val="00C279D7"/>
    <w:rsid w:val="00C34D58"/>
    <w:rsid w:val="00C34F4C"/>
    <w:rsid w:val="00C37562"/>
    <w:rsid w:val="00C402EC"/>
    <w:rsid w:val="00C52288"/>
    <w:rsid w:val="00C602B2"/>
    <w:rsid w:val="00C67281"/>
    <w:rsid w:val="00C70C90"/>
    <w:rsid w:val="00C71F87"/>
    <w:rsid w:val="00C7374B"/>
    <w:rsid w:val="00C762FB"/>
    <w:rsid w:val="00C8109F"/>
    <w:rsid w:val="00C82679"/>
    <w:rsid w:val="00C836F3"/>
    <w:rsid w:val="00C86DEB"/>
    <w:rsid w:val="00C86E2D"/>
    <w:rsid w:val="00C902B3"/>
    <w:rsid w:val="00C9250E"/>
    <w:rsid w:val="00C92BB0"/>
    <w:rsid w:val="00C946FB"/>
    <w:rsid w:val="00C97B11"/>
    <w:rsid w:val="00CA3179"/>
    <w:rsid w:val="00CB039A"/>
    <w:rsid w:val="00CB28A7"/>
    <w:rsid w:val="00CB5DE5"/>
    <w:rsid w:val="00CC08FC"/>
    <w:rsid w:val="00CC0C58"/>
    <w:rsid w:val="00CC29BF"/>
    <w:rsid w:val="00CC3188"/>
    <w:rsid w:val="00CC356A"/>
    <w:rsid w:val="00CD1AC2"/>
    <w:rsid w:val="00CD38C1"/>
    <w:rsid w:val="00CD4CDF"/>
    <w:rsid w:val="00CD515D"/>
    <w:rsid w:val="00CD63B8"/>
    <w:rsid w:val="00CD7F92"/>
    <w:rsid w:val="00CE0AB1"/>
    <w:rsid w:val="00CE10F2"/>
    <w:rsid w:val="00CE3121"/>
    <w:rsid w:val="00CE4904"/>
    <w:rsid w:val="00CE6636"/>
    <w:rsid w:val="00CF22F6"/>
    <w:rsid w:val="00CF54CA"/>
    <w:rsid w:val="00CF6830"/>
    <w:rsid w:val="00CF771C"/>
    <w:rsid w:val="00D00EF4"/>
    <w:rsid w:val="00D103FE"/>
    <w:rsid w:val="00D10BFA"/>
    <w:rsid w:val="00D10F00"/>
    <w:rsid w:val="00D11ECC"/>
    <w:rsid w:val="00D13045"/>
    <w:rsid w:val="00D150D8"/>
    <w:rsid w:val="00D25A03"/>
    <w:rsid w:val="00D30007"/>
    <w:rsid w:val="00D300CE"/>
    <w:rsid w:val="00D316E7"/>
    <w:rsid w:val="00D37C1A"/>
    <w:rsid w:val="00D4026B"/>
    <w:rsid w:val="00D406D6"/>
    <w:rsid w:val="00D43122"/>
    <w:rsid w:val="00D43E27"/>
    <w:rsid w:val="00D45AF7"/>
    <w:rsid w:val="00D45F24"/>
    <w:rsid w:val="00D466AF"/>
    <w:rsid w:val="00D473BF"/>
    <w:rsid w:val="00D47642"/>
    <w:rsid w:val="00D54B09"/>
    <w:rsid w:val="00D55BFE"/>
    <w:rsid w:val="00D62E7E"/>
    <w:rsid w:val="00D712A3"/>
    <w:rsid w:val="00D72CFB"/>
    <w:rsid w:val="00D84071"/>
    <w:rsid w:val="00D84F89"/>
    <w:rsid w:val="00D91BAE"/>
    <w:rsid w:val="00D93FF2"/>
    <w:rsid w:val="00D95C4C"/>
    <w:rsid w:val="00D96312"/>
    <w:rsid w:val="00DA0010"/>
    <w:rsid w:val="00DA117F"/>
    <w:rsid w:val="00DA16B4"/>
    <w:rsid w:val="00DA17FB"/>
    <w:rsid w:val="00DB0D67"/>
    <w:rsid w:val="00DB65A4"/>
    <w:rsid w:val="00DB7EBA"/>
    <w:rsid w:val="00DC025E"/>
    <w:rsid w:val="00DC058D"/>
    <w:rsid w:val="00DC1E10"/>
    <w:rsid w:val="00DC2504"/>
    <w:rsid w:val="00DC311D"/>
    <w:rsid w:val="00DC7C84"/>
    <w:rsid w:val="00DC7D3A"/>
    <w:rsid w:val="00DD2CF9"/>
    <w:rsid w:val="00DD4796"/>
    <w:rsid w:val="00DD73EE"/>
    <w:rsid w:val="00DD7A3E"/>
    <w:rsid w:val="00DE2554"/>
    <w:rsid w:val="00DE2882"/>
    <w:rsid w:val="00DE3E63"/>
    <w:rsid w:val="00DE46DB"/>
    <w:rsid w:val="00DE66F3"/>
    <w:rsid w:val="00DF0865"/>
    <w:rsid w:val="00DF198B"/>
    <w:rsid w:val="00DF307B"/>
    <w:rsid w:val="00DF582A"/>
    <w:rsid w:val="00E00895"/>
    <w:rsid w:val="00E03A97"/>
    <w:rsid w:val="00E041BD"/>
    <w:rsid w:val="00E072C2"/>
    <w:rsid w:val="00E1743F"/>
    <w:rsid w:val="00E24673"/>
    <w:rsid w:val="00E24898"/>
    <w:rsid w:val="00E32D7B"/>
    <w:rsid w:val="00E355EE"/>
    <w:rsid w:val="00E35FB3"/>
    <w:rsid w:val="00E44C46"/>
    <w:rsid w:val="00E5276D"/>
    <w:rsid w:val="00E615BE"/>
    <w:rsid w:val="00E65758"/>
    <w:rsid w:val="00E65B1F"/>
    <w:rsid w:val="00E662CA"/>
    <w:rsid w:val="00E703E9"/>
    <w:rsid w:val="00E74F96"/>
    <w:rsid w:val="00E8076C"/>
    <w:rsid w:val="00E8216A"/>
    <w:rsid w:val="00E87DA4"/>
    <w:rsid w:val="00E90050"/>
    <w:rsid w:val="00E924F1"/>
    <w:rsid w:val="00EA15F6"/>
    <w:rsid w:val="00EA20E5"/>
    <w:rsid w:val="00EA2756"/>
    <w:rsid w:val="00EA4B94"/>
    <w:rsid w:val="00EA60D4"/>
    <w:rsid w:val="00EC098C"/>
    <w:rsid w:val="00EC165D"/>
    <w:rsid w:val="00EC3C46"/>
    <w:rsid w:val="00EC69FF"/>
    <w:rsid w:val="00EC6DBA"/>
    <w:rsid w:val="00EC7016"/>
    <w:rsid w:val="00ED00F1"/>
    <w:rsid w:val="00ED23F4"/>
    <w:rsid w:val="00ED2A37"/>
    <w:rsid w:val="00ED32CC"/>
    <w:rsid w:val="00ED3945"/>
    <w:rsid w:val="00ED48F2"/>
    <w:rsid w:val="00ED592D"/>
    <w:rsid w:val="00EE1E2F"/>
    <w:rsid w:val="00EE39ED"/>
    <w:rsid w:val="00EE4460"/>
    <w:rsid w:val="00EF18B8"/>
    <w:rsid w:val="00EF32BA"/>
    <w:rsid w:val="00EF3D00"/>
    <w:rsid w:val="00EF4E2B"/>
    <w:rsid w:val="00F016F3"/>
    <w:rsid w:val="00F0293A"/>
    <w:rsid w:val="00F02D25"/>
    <w:rsid w:val="00F03041"/>
    <w:rsid w:val="00F04E9E"/>
    <w:rsid w:val="00F071ED"/>
    <w:rsid w:val="00F10CF8"/>
    <w:rsid w:val="00F10FAD"/>
    <w:rsid w:val="00F146E3"/>
    <w:rsid w:val="00F153F4"/>
    <w:rsid w:val="00F2031F"/>
    <w:rsid w:val="00F20F59"/>
    <w:rsid w:val="00F21CB7"/>
    <w:rsid w:val="00F22F5E"/>
    <w:rsid w:val="00F3061E"/>
    <w:rsid w:val="00F35094"/>
    <w:rsid w:val="00F36BAB"/>
    <w:rsid w:val="00F36FE0"/>
    <w:rsid w:val="00F435A6"/>
    <w:rsid w:val="00F56A75"/>
    <w:rsid w:val="00F60B45"/>
    <w:rsid w:val="00F60C18"/>
    <w:rsid w:val="00F64209"/>
    <w:rsid w:val="00F64FB6"/>
    <w:rsid w:val="00F65566"/>
    <w:rsid w:val="00F71444"/>
    <w:rsid w:val="00F77709"/>
    <w:rsid w:val="00F80FD0"/>
    <w:rsid w:val="00F83572"/>
    <w:rsid w:val="00F95819"/>
    <w:rsid w:val="00F95E8D"/>
    <w:rsid w:val="00FA14FD"/>
    <w:rsid w:val="00FA1A9D"/>
    <w:rsid w:val="00FA448D"/>
    <w:rsid w:val="00FA532D"/>
    <w:rsid w:val="00FA7A79"/>
    <w:rsid w:val="00FA7D51"/>
    <w:rsid w:val="00FB125D"/>
    <w:rsid w:val="00FB72C8"/>
    <w:rsid w:val="00FD1497"/>
    <w:rsid w:val="00FD206E"/>
    <w:rsid w:val="00FD265A"/>
    <w:rsid w:val="00FD58E5"/>
    <w:rsid w:val="00FD720C"/>
    <w:rsid w:val="00FE059A"/>
    <w:rsid w:val="00FE4396"/>
    <w:rsid w:val="00FF14BB"/>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semiHidden/>
    <w:unhideWhenUsed/>
    <w:qFormat/>
    <w:rsid w:val="002F6557"/>
    <w:pPr>
      <w:keepNext/>
      <w:keepLines/>
      <w:widowControl w:val="0"/>
      <w:spacing w:before="200"/>
      <w:jc w:val="both"/>
      <w:outlineLvl w:val="2"/>
    </w:pPr>
    <w:rPr>
      <w:rFonts w:ascii="Cambria" w:eastAsia="Cambria" w:hAnsi="Cambria" w:cs="Cambria"/>
      <w:b/>
      <w:iCs/>
      <w:color w:val="4F81BD"/>
    </w:rPr>
  </w:style>
  <w:style w:type="paragraph" w:styleId="Heading4">
    <w:name w:val="heading 4"/>
    <w:basedOn w:val="Normal"/>
    <w:next w:val="Normal"/>
    <w:link w:val="Heading4Char"/>
    <w:uiPriority w:val="9"/>
    <w:semiHidden/>
    <w:unhideWhenUsed/>
    <w:qFormat/>
    <w:rsid w:val="002F6557"/>
    <w:pPr>
      <w:keepNext/>
      <w:keepLines/>
      <w:widowControl w:val="0"/>
      <w:spacing w:before="240" w:after="40"/>
      <w:jc w:val="both"/>
      <w:outlineLvl w:val="3"/>
    </w:pPr>
    <w:rPr>
      <w:rFonts w:ascii="Calibri" w:eastAsia="Calibri" w:hAnsi="Calibri" w:cs="Calibri"/>
      <w:b/>
      <w:iCs/>
      <w:color w:val="auto"/>
    </w:rPr>
  </w:style>
  <w:style w:type="paragraph" w:styleId="Heading5">
    <w:name w:val="heading 5"/>
    <w:basedOn w:val="Normal"/>
    <w:next w:val="Normal"/>
    <w:link w:val="Heading5Char"/>
    <w:uiPriority w:val="9"/>
    <w:semiHidden/>
    <w:unhideWhenUsed/>
    <w:qFormat/>
    <w:rsid w:val="002F6557"/>
    <w:pPr>
      <w:keepNext/>
      <w:keepLines/>
      <w:widowControl w:val="0"/>
      <w:spacing w:before="220" w:after="40"/>
      <w:jc w:val="both"/>
      <w:outlineLvl w:val="4"/>
    </w:pPr>
    <w:rPr>
      <w:rFonts w:ascii="Calibri" w:eastAsia="Calibri" w:hAnsi="Calibri" w:cs="Calibri"/>
      <w:b/>
      <w:iCs/>
      <w:color w:val="auto"/>
      <w:sz w:val="22"/>
      <w:szCs w:val="22"/>
    </w:rPr>
  </w:style>
  <w:style w:type="paragraph" w:styleId="Heading6">
    <w:name w:val="heading 6"/>
    <w:basedOn w:val="Normal"/>
    <w:next w:val="Normal"/>
    <w:link w:val="Heading6Char"/>
    <w:uiPriority w:val="9"/>
    <w:semiHidden/>
    <w:unhideWhenUsed/>
    <w:qFormat/>
    <w:rsid w:val="002F6557"/>
    <w:pPr>
      <w:keepNext/>
      <w:keepLines/>
      <w:widowControl w:val="0"/>
      <w:spacing w:before="200" w:after="40"/>
      <w:jc w:val="both"/>
      <w:outlineLvl w:val="5"/>
    </w:pPr>
    <w:rPr>
      <w:rFonts w:ascii="Calibri" w:eastAsia="Calibri" w:hAnsi="Calibri" w:cs="Calibri"/>
      <w:b/>
      <w:iCs/>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uiPriority w:val="99"/>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uiPriority w:val="99"/>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uiPriority w:val="99"/>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uiPriority w:val="99"/>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Heading3Char">
    <w:name w:val="Heading 3 Char"/>
    <w:basedOn w:val="DefaultParagraphFont"/>
    <w:link w:val="Heading3"/>
    <w:uiPriority w:val="9"/>
    <w:semiHidden/>
    <w:rsid w:val="002F6557"/>
    <w:rPr>
      <w:rFonts w:ascii="Cambria" w:eastAsia="Cambria" w:hAnsi="Cambria" w:cs="Cambria"/>
      <w:b/>
      <w:iCs/>
      <w:color w:val="4F81BD"/>
    </w:rPr>
  </w:style>
  <w:style w:type="character" w:customStyle="1" w:styleId="Heading4Char">
    <w:name w:val="Heading 4 Char"/>
    <w:basedOn w:val="DefaultParagraphFont"/>
    <w:link w:val="Heading4"/>
    <w:uiPriority w:val="9"/>
    <w:semiHidden/>
    <w:rsid w:val="002F6557"/>
    <w:rPr>
      <w:rFonts w:ascii="Calibri" w:eastAsia="Calibri" w:hAnsi="Calibri" w:cs="Calibri"/>
      <w:b/>
      <w:iCs/>
      <w:color w:val="auto"/>
    </w:rPr>
  </w:style>
  <w:style w:type="character" w:customStyle="1" w:styleId="Heading5Char">
    <w:name w:val="Heading 5 Char"/>
    <w:basedOn w:val="DefaultParagraphFont"/>
    <w:link w:val="Heading5"/>
    <w:uiPriority w:val="9"/>
    <w:semiHidden/>
    <w:rsid w:val="002F6557"/>
    <w:rPr>
      <w:rFonts w:ascii="Calibri" w:eastAsia="Calibri" w:hAnsi="Calibri" w:cs="Calibri"/>
      <w:b/>
      <w:iCs/>
      <w:color w:val="auto"/>
      <w:sz w:val="22"/>
      <w:szCs w:val="22"/>
    </w:rPr>
  </w:style>
  <w:style w:type="character" w:customStyle="1" w:styleId="Heading6Char">
    <w:name w:val="Heading 6 Char"/>
    <w:basedOn w:val="DefaultParagraphFont"/>
    <w:link w:val="Heading6"/>
    <w:uiPriority w:val="9"/>
    <w:semiHidden/>
    <w:rsid w:val="002F6557"/>
    <w:rPr>
      <w:rFonts w:ascii="Calibri" w:eastAsia="Calibri" w:hAnsi="Calibri" w:cs="Calibri"/>
      <w:b/>
      <w:iCs/>
      <w:color w:val="auto"/>
      <w:sz w:val="20"/>
      <w:szCs w:val="20"/>
    </w:rPr>
  </w:style>
  <w:style w:type="paragraph" w:styleId="Title">
    <w:name w:val="Title"/>
    <w:basedOn w:val="Normal"/>
    <w:next w:val="Normal"/>
    <w:link w:val="TitleChar"/>
    <w:uiPriority w:val="10"/>
    <w:qFormat/>
    <w:rsid w:val="002F6557"/>
    <w:pPr>
      <w:keepNext/>
      <w:keepLines/>
      <w:widowControl w:val="0"/>
      <w:spacing w:before="480" w:after="120"/>
      <w:jc w:val="both"/>
    </w:pPr>
    <w:rPr>
      <w:rFonts w:ascii="Calibri" w:eastAsia="Calibri" w:hAnsi="Calibri" w:cs="Calibri"/>
      <w:b/>
      <w:iCs/>
      <w:color w:val="auto"/>
      <w:sz w:val="72"/>
      <w:szCs w:val="72"/>
    </w:rPr>
  </w:style>
  <w:style w:type="character" w:customStyle="1" w:styleId="TitleChar">
    <w:name w:val="Title Char"/>
    <w:basedOn w:val="DefaultParagraphFont"/>
    <w:link w:val="Title"/>
    <w:uiPriority w:val="10"/>
    <w:rsid w:val="002F6557"/>
    <w:rPr>
      <w:rFonts w:ascii="Calibri" w:eastAsia="Calibri" w:hAnsi="Calibri" w:cs="Calibri"/>
      <w:b/>
      <w:iCs/>
      <w:color w:val="auto"/>
      <w:sz w:val="72"/>
      <w:szCs w:val="72"/>
    </w:rPr>
  </w:style>
  <w:style w:type="paragraph" w:styleId="Subtitle">
    <w:name w:val="Subtitle"/>
    <w:basedOn w:val="Normal"/>
    <w:next w:val="Normal"/>
    <w:link w:val="SubtitleChar"/>
    <w:uiPriority w:val="11"/>
    <w:qFormat/>
    <w:rsid w:val="002F6557"/>
    <w:pPr>
      <w:keepNext/>
      <w:keepLines/>
      <w:widowControl w:val="0"/>
      <w:spacing w:before="360" w:after="80"/>
      <w:jc w:val="both"/>
    </w:pPr>
    <w:rPr>
      <w:rFonts w:ascii="Georgia" w:eastAsia="Georgia" w:hAnsi="Georgia" w:cs="Georgia"/>
      <w:i/>
      <w:iCs/>
      <w:color w:val="666666"/>
      <w:sz w:val="48"/>
      <w:szCs w:val="48"/>
    </w:rPr>
  </w:style>
  <w:style w:type="character" w:customStyle="1" w:styleId="SubtitleChar">
    <w:name w:val="Subtitle Char"/>
    <w:basedOn w:val="DefaultParagraphFont"/>
    <w:link w:val="Subtitle"/>
    <w:uiPriority w:val="11"/>
    <w:rsid w:val="002F6557"/>
    <w:rPr>
      <w:rFonts w:ascii="Georgia" w:eastAsia="Georgia" w:hAnsi="Georgia" w:cs="Georgia"/>
      <w:i/>
      <w:iCs/>
      <w:color w:val="666666"/>
      <w:sz w:val="48"/>
      <w:szCs w:val="48"/>
    </w:rPr>
  </w:style>
  <w:style w:type="character" w:customStyle="1" w:styleId="MenoNoResolvida1">
    <w:name w:val="Menção Não Resolvida1"/>
    <w:basedOn w:val="DefaultParagraphFont"/>
    <w:uiPriority w:val="99"/>
    <w:semiHidden/>
    <w:unhideWhenUsed/>
    <w:rsid w:val="002F6557"/>
    <w:rPr>
      <w:color w:val="605E5C"/>
      <w:shd w:val="clear" w:color="auto" w:fill="E1DFDD"/>
    </w:rPr>
  </w:style>
  <w:style w:type="character" w:styleId="LineNumber">
    <w:name w:val="line number"/>
    <w:basedOn w:val="DefaultParagraphFont"/>
    <w:uiPriority w:val="99"/>
    <w:semiHidden/>
    <w:unhideWhenUsed/>
    <w:rsid w:val="002F6557"/>
  </w:style>
  <w:style w:type="paragraph" w:styleId="FootnoteText">
    <w:name w:val="footnote text"/>
    <w:basedOn w:val="Normal"/>
    <w:link w:val="FootnoteTextChar"/>
    <w:uiPriority w:val="99"/>
    <w:semiHidden/>
    <w:unhideWhenUsed/>
    <w:rsid w:val="002F6557"/>
    <w:pPr>
      <w:widowControl w:val="0"/>
      <w:jc w:val="both"/>
    </w:pPr>
    <w:rPr>
      <w:rFonts w:ascii="Calibri" w:eastAsia="Calibri" w:hAnsi="Calibri" w:cs="Calibri"/>
      <w:iCs/>
      <w:color w:val="auto"/>
      <w:sz w:val="20"/>
      <w:szCs w:val="20"/>
    </w:rPr>
  </w:style>
  <w:style w:type="character" w:customStyle="1" w:styleId="FootnoteTextChar">
    <w:name w:val="Footnote Text Char"/>
    <w:basedOn w:val="DefaultParagraphFont"/>
    <w:link w:val="FootnoteText"/>
    <w:uiPriority w:val="99"/>
    <w:semiHidden/>
    <w:rsid w:val="002F6557"/>
    <w:rPr>
      <w:rFonts w:ascii="Calibri" w:eastAsia="Calibri" w:hAnsi="Calibri" w:cs="Calibri"/>
      <w:iCs/>
      <w:color w:val="auto"/>
      <w:sz w:val="20"/>
      <w:szCs w:val="20"/>
    </w:rPr>
  </w:style>
  <w:style w:type="character" w:styleId="FootnoteReference">
    <w:name w:val="footnote reference"/>
    <w:basedOn w:val="DefaultParagraphFont"/>
    <w:uiPriority w:val="99"/>
    <w:semiHidden/>
    <w:unhideWhenUsed/>
    <w:rsid w:val="002F6557"/>
    <w:rPr>
      <w:vertAlign w:val="superscript"/>
    </w:rPr>
  </w:style>
  <w:style w:type="character" w:styleId="EndnoteReference">
    <w:name w:val="endnote reference"/>
    <w:basedOn w:val="DefaultParagraphFont"/>
    <w:uiPriority w:val="99"/>
    <w:semiHidden/>
    <w:unhideWhenUsed/>
    <w:rsid w:val="002F6557"/>
    <w:rPr>
      <w:vertAlign w:val="superscript"/>
    </w:rPr>
  </w:style>
  <w:style w:type="paragraph" w:styleId="NoSpacing">
    <w:name w:val="No Spacing"/>
    <w:uiPriority w:val="1"/>
    <w:qFormat/>
    <w:rsid w:val="002F6557"/>
    <w:pPr>
      <w:widowControl w:val="0"/>
      <w:jc w:val="both"/>
    </w:pPr>
    <w:rPr>
      <w:rFonts w:ascii="Calibri" w:eastAsia="Calibri" w:hAnsi="Calibri" w:cs="Calibri"/>
      <w:iCs/>
      <w:color w:val="auto"/>
    </w:rPr>
  </w:style>
  <w:style w:type="character" w:styleId="SubtleEmphasis">
    <w:name w:val="Subtle Emphasis"/>
    <w:basedOn w:val="DefaultParagraphFont"/>
    <w:uiPriority w:val="19"/>
    <w:qFormat/>
    <w:rsid w:val="002F6557"/>
    <w:rPr>
      <w:i/>
      <w:iCs/>
      <w:color w:val="404040" w:themeColor="text1" w:themeTint="BF"/>
    </w:rPr>
  </w:style>
  <w:style w:type="numbering" w:customStyle="1" w:styleId="CurrentList1">
    <w:name w:val="Current List1"/>
    <w:uiPriority w:val="99"/>
    <w:rsid w:val="002F6557"/>
    <w:pPr>
      <w:numPr>
        <w:numId w:val="10"/>
      </w:numPr>
    </w:pPr>
  </w:style>
  <w:style w:type="numbering" w:customStyle="1" w:styleId="CurrentList2">
    <w:name w:val="Current List2"/>
    <w:uiPriority w:val="99"/>
    <w:rsid w:val="002F6557"/>
    <w:pPr>
      <w:numPr>
        <w:numId w:val="11"/>
      </w:numPr>
    </w:pPr>
  </w:style>
  <w:style w:type="paragraph" w:customStyle="1" w:styleId="MainText">
    <w:name w:val="Main Text"/>
    <w:basedOn w:val="Normal"/>
    <w:link w:val="MainTextChar"/>
    <w:rsid w:val="002F6557"/>
    <w:pPr>
      <w:spacing w:line="480" w:lineRule="auto"/>
    </w:pPr>
    <w:rPr>
      <w:rFonts w:ascii="Times New Roman" w:eastAsia="MS Mincho" w:hAnsi="Times New Roman" w:cs="Times New Roman"/>
      <w:iCs/>
      <w:color w:val="auto"/>
      <w:lang w:eastAsia="ja-JP"/>
    </w:rPr>
  </w:style>
  <w:style w:type="character" w:customStyle="1" w:styleId="MainTextChar">
    <w:name w:val="Main Text Char"/>
    <w:link w:val="MainText"/>
    <w:rsid w:val="002F6557"/>
    <w:rPr>
      <w:rFonts w:ascii="Times New Roman" w:eastAsia="MS Mincho" w:hAnsi="Times New Roman" w:cs="Times New Roman"/>
      <w:iCs/>
      <w:color w:val="auto"/>
      <w:lang w:eastAsia="ja-JP"/>
    </w:rPr>
  </w:style>
  <w:style w:type="character" w:customStyle="1" w:styleId="UnresolvedMention1">
    <w:name w:val="Unresolved Mention1"/>
    <w:basedOn w:val="DefaultParagraphFont"/>
    <w:uiPriority w:val="99"/>
    <w:semiHidden/>
    <w:unhideWhenUsed/>
    <w:rsid w:val="002F6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337353" TargetMode="Externa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www.jove.com/account/file-uploader?src=19337353" TargetMode="External"/><Relationship Id="rId2" Type="http://schemas.openxmlformats.org/officeDocument/2006/relationships/numbering" Target="numbering.xml"/><Relationship Id="rId16" Type="http://schemas.openxmlformats.org/officeDocument/2006/relationships/hyperlink" Target="https://www.jove.com/account/file-uploader?src=1933735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ove.com/account/file-uploader?src=1933735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Italic">
    <w:altName w:val="Calibri"/>
    <w:panose1 w:val="020B0604020202020204"/>
    <w:charset w:val="00"/>
    <w:family w:val="swiss"/>
    <w:pitch w:val="default"/>
    <w:sig w:usb0="00000003" w:usb1="00000000" w:usb2="00000000" w:usb3="00000000" w:csb0="00000001" w:csb1="00000000"/>
  </w:font>
  <w:font w:name="Meiryo">
    <w:altName w:val="MS Gothic"/>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F05DF"/>
    <w:rsid w:val="001830C8"/>
    <w:rsid w:val="001F6C86"/>
    <w:rsid w:val="002566D9"/>
    <w:rsid w:val="00257C3C"/>
    <w:rsid w:val="0027616B"/>
    <w:rsid w:val="002F76E2"/>
    <w:rsid w:val="00344E88"/>
    <w:rsid w:val="003C4629"/>
    <w:rsid w:val="003E657A"/>
    <w:rsid w:val="004A526F"/>
    <w:rsid w:val="005950B3"/>
    <w:rsid w:val="006B2B83"/>
    <w:rsid w:val="00706CE8"/>
    <w:rsid w:val="007571D3"/>
    <w:rsid w:val="0077793F"/>
    <w:rsid w:val="008C6546"/>
    <w:rsid w:val="008F498E"/>
    <w:rsid w:val="0090695F"/>
    <w:rsid w:val="009333F9"/>
    <w:rsid w:val="009A5DF4"/>
    <w:rsid w:val="009E1173"/>
    <w:rsid w:val="00A4768E"/>
    <w:rsid w:val="00BE41A6"/>
    <w:rsid w:val="00D75ED4"/>
    <w:rsid w:val="00DA10A3"/>
    <w:rsid w:val="00DD7BCE"/>
    <w:rsid w:val="00E36A89"/>
    <w:rsid w:val="00E63917"/>
    <w:rsid w:val="00E74A32"/>
    <w:rsid w:val="00EB4B6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78D1F-6CCB-EA4C-880A-A3CD65569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16</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27322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Ciccone, Giuseppe</cp:lastModifiedBy>
  <cp:revision>917</cp:revision>
  <dcterms:created xsi:type="dcterms:W3CDTF">2021-10-25T17:12:00Z</dcterms:created>
  <dcterms:modified xsi:type="dcterms:W3CDTF">2022-08-29T08:34:00Z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