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55D2" w14:textId="21648479" w:rsidR="004E0C5A" w:rsidRPr="009258AA" w:rsidRDefault="004E0C5A" w:rsidP="00A768E8">
      <w:pPr>
        <w:ind w:left="720"/>
        <w:outlineLvl w:val="0"/>
        <w:rPr>
          <w:b/>
          <w:bCs/>
        </w:rPr>
      </w:pPr>
      <w:r w:rsidRPr="009258AA">
        <w:rPr>
          <w:b/>
          <w:bCs/>
        </w:rPr>
        <w:t xml:space="preserve">Submission ID #:  </w:t>
      </w:r>
      <w:r w:rsidR="009F78E7" w:rsidRPr="009258AA">
        <w:rPr>
          <w:b/>
          <w:bCs/>
        </w:rPr>
        <w:t>63398</w:t>
      </w:r>
    </w:p>
    <w:p w14:paraId="1B0645BB" w14:textId="3191B977" w:rsidR="005463CB" w:rsidRPr="009258AA" w:rsidDel="00A12F8F" w:rsidRDefault="004E0C5A" w:rsidP="00A768E8">
      <w:pPr>
        <w:ind w:left="720"/>
        <w:outlineLvl w:val="0"/>
        <w:rPr>
          <w:b/>
          <w:bCs/>
        </w:rPr>
      </w:pPr>
      <w:r w:rsidRPr="009258AA">
        <w:rPr>
          <w:b/>
          <w:bCs/>
        </w:rPr>
        <w:t xml:space="preserve">Scriptwriter Name: </w:t>
      </w:r>
      <w:r w:rsidR="00D375E2" w:rsidRPr="009258AA">
        <w:rPr>
          <w:b/>
          <w:bCs/>
        </w:rPr>
        <w:t>Siffeen Zehra</w:t>
      </w:r>
    </w:p>
    <w:p w14:paraId="2E920C8D" w14:textId="35BDF95C" w:rsidR="009258AA" w:rsidRDefault="004E0C5A" w:rsidP="009258AA">
      <w:pPr>
        <w:ind w:left="720"/>
        <w:outlineLvl w:val="0"/>
        <w:rPr>
          <w:b/>
          <w:bCs/>
        </w:rPr>
      </w:pPr>
      <w:r w:rsidRPr="009258AA">
        <w:rPr>
          <w:b/>
          <w:bCs/>
        </w:rPr>
        <w:t>Project Page Link:</w:t>
      </w:r>
      <w:r w:rsidR="00F60C18" w:rsidRPr="009258AA">
        <w:rPr>
          <w:b/>
          <w:bCs/>
        </w:rPr>
        <w:t xml:space="preserve"> </w:t>
      </w:r>
      <w:hyperlink r:id="rId8" w:history="1">
        <w:r w:rsidR="009258AA" w:rsidRPr="009258AA">
          <w:rPr>
            <w:b/>
            <w:bCs/>
            <w:color w:val="0000FF"/>
            <w:u w:val="single"/>
          </w:rPr>
          <w:t>https://www.jove.com/account/file-uploader?src=19336438</w:t>
        </w:r>
      </w:hyperlink>
    </w:p>
    <w:p w14:paraId="2C89778F" w14:textId="77777777" w:rsidR="004E0C5A" w:rsidRPr="00A768E8" w:rsidRDefault="004E0C5A" w:rsidP="009258AA">
      <w:pPr>
        <w:outlineLvl w:val="0"/>
      </w:pPr>
    </w:p>
    <w:p w14:paraId="30BC7CCC" w14:textId="7A60663A" w:rsidR="004E0C5A" w:rsidRPr="003477CF" w:rsidRDefault="004E0C5A" w:rsidP="00A768E8">
      <w:pPr>
        <w:ind w:left="720"/>
        <w:outlineLvl w:val="0"/>
        <w:rPr>
          <w:b/>
          <w:bCs/>
          <w:sz w:val="32"/>
          <w:szCs w:val="28"/>
        </w:rPr>
      </w:pPr>
      <w:r w:rsidRPr="003477CF">
        <w:rPr>
          <w:b/>
          <w:bCs/>
          <w:sz w:val="32"/>
          <w:szCs w:val="28"/>
        </w:rPr>
        <w:t xml:space="preserve">Title:   </w:t>
      </w:r>
      <w:r w:rsidR="009F78E7" w:rsidRPr="003477CF">
        <w:rPr>
          <w:b/>
          <w:bCs/>
          <w:sz w:val="32"/>
          <w:szCs w:val="28"/>
        </w:rPr>
        <w:t>Determination of the Photoisomerization Quantum Yield of a Hydrazone Photoswitch</w:t>
      </w:r>
    </w:p>
    <w:p w14:paraId="4A0C5B67" w14:textId="77777777" w:rsidR="004E0C5A" w:rsidRPr="00A768E8" w:rsidRDefault="004E0C5A" w:rsidP="00A768E8">
      <w:pPr>
        <w:ind w:left="720"/>
        <w:outlineLvl w:val="0"/>
      </w:pPr>
    </w:p>
    <w:p w14:paraId="571B4839" w14:textId="77777777" w:rsidR="00EC3C46" w:rsidRPr="003477CF" w:rsidRDefault="00EC3C46" w:rsidP="00A768E8">
      <w:pPr>
        <w:ind w:left="720"/>
        <w:outlineLvl w:val="0"/>
        <w:rPr>
          <w:b/>
          <w:bCs/>
          <w:sz w:val="28"/>
          <w:szCs w:val="26"/>
        </w:rPr>
      </w:pPr>
      <w:r w:rsidRPr="003477CF">
        <w:rPr>
          <w:b/>
          <w:bCs/>
          <w:sz w:val="28"/>
          <w:szCs w:val="26"/>
        </w:rPr>
        <w:t xml:space="preserve">Authors and Affiliations: </w:t>
      </w:r>
    </w:p>
    <w:p w14:paraId="76944581" w14:textId="1D2CCC00" w:rsidR="009F78E7" w:rsidRPr="00A768E8" w:rsidRDefault="009F78E7" w:rsidP="00A768E8">
      <w:pPr>
        <w:autoSpaceDE w:val="0"/>
        <w:autoSpaceDN w:val="0"/>
        <w:adjustRightInd w:val="0"/>
        <w:ind w:left="720"/>
      </w:pPr>
      <w:proofErr w:type="spellStart"/>
      <w:r w:rsidRPr="00A768E8">
        <w:t>Myeongsu</w:t>
      </w:r>
      <w:proofErr w:type="spellEnd"/>
      <w:r w:rsidRPr="00A768E8">
        <w:t xml:space="preserve"> </w:t>
      </w:r>
      <w:proofErr w:type="spellStart"/>
      <w:r w:rsidRPr="00A768E8">
        <w:t>Jeong</w:t>
      </w:r>
      <w:proofErr w:type="spellEnd"/>
      <w:r w:rsidRPr="00A768E8">
        <w:t xml:space="preserve">*, </w:t>
      </w:r>
      <w:proofErr w:type="spellStart"/>
      <w:r w:rsidRPr="00A768E8">
        <w:t>Jiyoon</w:t>
      </w:r>
      <w:proofErr w:type="spellEnd"/>
      <w:r w:rsidRPr="00A768E8">
        <w:t xml:space="preserve"> Park*, </w:t>
      </w:r>
      <w:commentRangeStart w:id="0"/>
      <w:r w:rsidRPr="00A768E8">
        <w:t xml:space="preserve">Kwon Jung </w:t>
      </w:r>
      <w:commentRangeEnd w:id="0"/>
      <w:r w:rsidR="00F36FDD">
        <w:rPr>
          <w:rStyle w:val="ac"/>
          <w:lang w:val="x-none" w:eastAsia="x-none"/>
        </w:rPr>
        <w:commentReference w:id="0"/>
      </w:r>
      <w:r w:rsidRPr="00A768E8">
        <w:t>Lee*, Sunbum Kwon</w:t>
      </w:r>
    </w:p>
    <w:p w14:paraId="5A9AE49B" w14:textId="77777777" w:rsidR="009F78E7" w:rsidRPr="00A768E8" w:rsidRDefault="009F78E7" w:rsidP="00A768E8">
      <w:pPr>
        <w:autoSpaceDE w:val="0"/>
        <w:autoSpaceDN w:val="0"/>
        <w:adjustRightInd w:val="0"/>
        <w:ind w:left="720"/>
      </w:pPr>
    </w:p>
    <w:p w14:paraId="4C072BAF" w14:textId="02FD1EA3" w:rsidR="009F78E7" w:rsidRPr="00A768E8" w:rsidRDefault="009F78E7" w:rsidP="00A768E8">
      <w:pPr>
        <w:autoSpaceDE w:val="0"/>
        <w:autoSpaceDN w:val="0"/>
        <w:adjustRightInd w:val="0"/>
        <w:ind w:left="720"/>
      </w:pPr>
      <w:r w:rsidRPr="00A768E8">
        <w:t>Department of Chemistry, Chung-Ang University</w:t>
      </w:r>
    </w:p>
    <w:p w14:paraId="4A23A5C0" w14:textId="748DB541" w:rsidR="009F78E7" w:rsidRPr="00A768E8" w:rsidRDefault="009F78E7" w:rsidP="00A768E8">
      <w:pPr>
        <w:autoSpaceDE w:val="0"/>
        <w:autoSpaceDN w:val="0"/>
        <w:adjustRightInd w:val="0"/>
        <w:ind w:left="720"/>
      </w:pPr>
    </w:p>
    <w:p w14:paraId="4CAE8953" w14:textId="5AAF771D" w:rsidR="004E0C5A" w:rsidRDefault="009F78E7" w:rsidP="00A768E8">
      <w:pPr>
        <w:widowControl w:val="0"/>
        <w:autoSpaceDE w:val="0"/>
        <w:autoSpaceDN w:val="0"/>
        <w:adjustRightInd w:val="0"/>
        <w:ind w:left="720"/>
      </w:pPr>
      <w:r w:rsidRPr="00A768E8">
        <w:t>*These authors contributed equally to this work.</w:t>
      </w:r>
    </w:p>
    <w:p w14:paraId="18796CA1" w14:textId="77777777" w:rsidR="00665FF5" w:rsidRPr="00A768E8" w:rsidRDefault="00665FF5" w:rsidP="00A768E8">
      <w:pPr>
        <w:widowControl w:val="0"/>
        <w:autoSpaceDE w:val="0"/>
        <w:autoSpaceDN w:val="0"/>
        <w:adjustRightInd w:val="0"/>
        <w:ind w:left="720"/>
      </w:pPr>
    </w:p>
    <w:p w14:paraId="5ED70E17" w14:textId="066F474D" w:rsidR="004E0C5A" w:rsidRPr="00A768E8" w:rsidRDefault="00723A72" w:rsidP="00A768E8">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06" w:right="86"/>
      </w:pPr>
      <w:sdt>
        <w:sdtPr>
          <w:id w:val="635067856"/>
          <w14:checkbox>
            <w14:checked w14:val="0"/>
            <w14:checkedState w14:val="2612" w14:font="MS Gothic"/>
            <w14:uncheckedState w14:val="2610" w14:font="MS Gothic"/>
          </w14:checkbox>
        </w:sdtPr>
        <w:sdtContent>
          <w:r w:rsidR="009114D8" w:rsidRPr="00A768E8">
            <w:rPr>
              <w:rFonts w:ascii="Segoe UI Symbol" w:hAnsi="Segoe UI Symbol" w:cs="Segoe UI Symbol"/>
            </w:rPr>
            <w:t>☐</w:t>
          </w:r>
        </w:sdtContent>
      </w:sdt>
      <w:r w:rsidR="004E0C5A" w:rsidRPr="00A768E8">
        <w:t xml:space="preserve">   All author names and affiliations are correct.</w:t>
      </w:r>
    </w:p>
    <w:p w14:paraId="4FDD3434" w14:textId="77777777" w:rsidR="004E0C5A" w:rsidRPr="00A768E8" w:rsidRDefault="004E0C5A" w:rsidP="00A768E8">
      <w:pPr>
        <w:ind w:left="720"/>
        <w:outlineLvl w:val="0"/>
      </w:pPr>
    </w:p>
    <w:p w14:paraId="74288581" w14:textId="77777777" w:rsidR="004E0C5A" w:rsidRPr="009258AA" w:rsidRDefault="004E0C5A" w:rsidP="00A768E8">
      <w:pPr>
        <w:ind w:left="720"/>
        <w:outlineLvl w:val="0"/>
        <w:rPr>
          <w:b/>
          <w:bCs/>
        </w:rPr>
      </w:pPr>
      <w:r w:rsidRPr="009258AA">
        <w:rPr>
          <w:b/>
          <w:bCs/>
        </w:rPr>
        <w:t xml:space="preserve">Corresponding Authors: </w:t>
      </w:r>
    </w:p>
    <w:p w14:paraId="5196A52A" w14:textId="6CAE947D" w:rsidR="004E0C5A" w:rsidRPr="00A768E8" w:rsidRDefault="009F78E7" w:rsidP="00A768E8">
      <w:pPr>
        <w:ind w:left="720"/>
        <w:outlineLvl w:val="0"/>
      </w:pPr>
      <w:bookmarkStart w:id="1" w:name="_Hlk25233958"/>
      <w:r w:rsidRPr="00A768E8">
        <w:t xml:space="preserve">Sunbum Kwon </w:t>
      </w:r>
      <w:hyperlink r:id="rId11" w:history="1">
        <w:r w:rsidRPr="00A768E8">
          <w:rPr>
            <w:lang w:val="en-IN"/>
          </w:rPr>
          <w:t>skwon@cau.ac.kr</w:t>
        </w:r>
      </w:hyperlink>
    </w:p>
    <w:p w14:paraId="1B4B2D7A" w14:textId="77777777" w:rsidR="004E0C5A" w:rsidRPr="009258AA" w:rsidRDefault="004E0C5A" w:rsidP="00A768E8">
      <w:pPr>
        <w:ind w:left="720"/>
        <w:outlineLvl w:val="0"/>
        <w:rPr>
          <w:b/>
          <w:bCs/>
        </w:rPr>
      </w:pPr>
    </w:p>
    <w:p w14:paraId="2E1C6668" w14:textId="7663A19B" w:rsidR="004E0C5A" w:rsidRPr="009258AA" w:rsidRDefault="004E0C5A" w:rsidP="00A768E8">
      <w:pPr>
        <w:ind w:left="720"/>
        <w:outlineLvl w:val="0"/>
        <w:rPr>
          <w:b/>
          <w:bCs/>
        </w:rPr>
      </w:pPr>
      <w:r w:rsidRPr="009258AA">
        <w:rPr>
          <w:b/>
          <w:bCs/>
        </w:rPr>
        <w:t xml:space="preserve">Email Addresses for </w:t>
      </w:r>
      <w:r w:rsidR="006579DD" w:rsidRPr="009258AA">
        <w:rPr>
          <w:b/>
          <w:bCs/>
        </w:rPr>
        <w:t>All A</w:t>
      </w:r>
      <w:r w:rsidRPr="009258AA">
        <w:rPr>
          <w:b/>
          <w:bCs/>
        </w:rPr>
        <w:t xml:space="preserve">uthors: </w:t>
      </w:r>
    </w:p>
    <w:bookmarkEnd w:id="1"/>
    <w:p w14:paraId="76FAE41D" w14:textId="0DCF7239" w:rsidR="009F78E7" w:rsidRPr="00A768E8" w:rsidRDefault="009F78E7" w:rsidP="00A768E8">
      <w:pPr>
        <w:autoSpaceDE w:val="0"/>
        <w:autoSpaceDN w:val="0"/>
        <w:adjustRightInd w:val="0"/>
        <w:ind w:left="720"/>
      </w:pPr>
      <w:r w:rsidRPr="00A768E8">
        <w:fldChar w:fldCharType="begin"/>
      </w:r>
      <w:r w:rsidRPr="00A768E8">
        <w:instrText xml:space="preserve"> HYPERLINK "mailto:jandc@cau.ac.kr" </w:instrText>
      </w:r>
      <w:r w:rsidRPr="00A768E8">
        <w:fldChar w:fldCharType="separate"/>
      </w:r>
      <w:r w:rsidRPr="00A768E8">
        <w:rPr>
          <w:lang w:val="en-IN"/>
        </w:rPr>
        <w:t>jandc@cau.ac.kr</w:t>
      </w:r>
      <w:r w:rsidRPr="00A768E8">
        <w:fldChar w:fldCharType="end"/>
      </w:r>
    </w:p>
    <w:p w14:paraId="120E2240" w14:textId="35BA39B4" w:rsidR="009F78E7" w:rsidRPr="00A768E8" w:rsidRDefault="00723A72" w:rsidP="00A768E8">
      <w:pPr>
        <w:autoSpaceDE w:val="0"/>
        <w:autoSpaceDN w:val="0"/>
        <w:adjustRightInd w:val="0"/>
        <w:ind w:left="720"/>
      </w:pPr>
      <w:hyperlink r:id="rId12" w:history="1">
        <w:r w:rsidR="009F78E7" w:rsidRPr="00A768E8">
          <w:rPr>
            <w:lang w:val="en-IN"/>
          </w:rPr>
          <w:t>bloom1226@cau.ac.kr</w:t>
        </w:r>
      </w:hyperlink>
    </w:p>
    <w:p w14:paraId="12916965" w14:textId="17DF5C65" w:rsidR="003B5E26" w:rsidRPr="00A768E8" w:rsidRDefault="00723A72" w:rsidP="00A768E8">
      <w:pPr>
        <w:ind w:left="720"/>
        <w:outlineLvl w:val="0"/>
      </w:pPr>
      <w:hyperlink r:id="rId13" w:history="1">
        <w:r w:rsidR="009F78E7" w:rsidRPr="00A768E8">
          <w:rPr>
            <w:lang w:val="en-IN"/>
          </w:rPr>
          <w:t>lkj0102@cau.ac.kr</w:t>
        </w:r>
      </w:hyperlink>
    </w:p>
    <w:p w14:paraId="32875D14" w14:textId="393D5A54" w:rsidR="009F78E7" w:rsidRPr="00A768E8" w:rsidRDefault="00723A72" w:rsidP="00A768E8">
      <w:pPr>
        <w:ind w:left="720"/>
        <w:outlineLvl w:val="0"/>
      </w:pPr>
      <w:hyperlink r:id="rId14" w:history="1">
        <w:r w:rsidR="00665FF5" w:rsidRPr="00A768E8">
          <w:rPr>
            <w:lang w:val="en-IN"/>
          </w:rPr>
          <w:t>skwon@cau.ac.kr</w:t>
        </w:r>
      </w:hyperlink>
    </w:p>
    <w:p w14:paraId="6F84F159" w14:textId="77777777" w:rsidR="003B5E26" w:rsidRPr="00A768E8" w:rsidRDefault="003B5E26" w:rsidP="00A768E8">
      <w:pPr>
        <w:ind w:left="720"/>
        <w:outlineLvl w:val="0"/>
      </w:pPr>
    </w:p>
    <w:p w14:paraId="5A2BE33C" w14:textId="77777777" w:rsidR="001E230F" w:rsidRPr="00A768E8" w:rsidRDefault="001E230F" w:rsidP="00A768E8">
      <w:pPr>
        <w:ind w:left="720"/>
        <w:outlineLvl w:val="0"/>
      </w:pPr>
    </w:p>
    <w:p w14:paraId="60B95108" w14:textId="77777777" w:rsidR="00C70C90" w:rsidRPr="00A768E8" w:rsidRDefault="00C70C90" w:rsidP="00A768E8">
      <w:pPr>
        <w:ind w:left="720"/>
      </w:pPr>
      <w:r w:rsidRPr="00A768E8">
        <w:br w:type="page"/>
      </w:r>
    </w:p>
    <w:p w14:paraId="1667ADCD" w14:textId="77777777" w:rsidR="005F1ADF" w:rsidRPr="00A768E8" w:rsidRDefault="005F1ADF" w:rsidP="00A768E8">
      <w:pPr>
        <w:pStyle w:val="2"/>
        <w:ind w:left="720"/>
      </w:pPr>
      <w:r w:rsidRPr="00A768E8">
        <w:lastRenderedPageBreak/>
        <w:t xml:space="preserve">Author Questionnaire </w:t>
      </w:r>
    </w:p>
    <w:p w14:paraId="2921C0BB" w14:textId="5BB2A0C5" w:rsidR="00C16FBD" w:rsidRPr="00A768E8" w:rsidRDefault="00C16FBD" w:rsidP="00C16FBD">
      <w:pPr>
        <w:spacing w:before="120"/>
        <w:ind w:left="936" w:hanging="216"/>
      </w:pPr>
      <w:r w:rsidRPr="009258AA">
        <w:rPr>
          <w:b/>
          <w:bCs/>
        </w:rPr>
        <w:t>1. Microscopy:</w:t>
      </w:r>
      <w:r w:rsidRPr="00A768E8">
        <w:t xml:space="preserve"> Does your protocol require the use of a dissecting or stereomicroscope for performing a complex dissection, microinjection technique, or something similar? </w:t>
      </w:r>
      <w:r>
        <w:rPr>
          <w:rFonts w:hint="eastAsia"/>
          <w:lang w:eastAsia="ko-KR"/>
        </w:rPr>
        <w:t>No</w:t>
      </w:r>
      <w:r w:rsidRPr="00A768E8">
        <w:t xml:space="preserve">  </w:t>
      </w:r>
    </w:p>
    <w:p w14:paraId="0EEB89D2" w14:textId="77777777" w:rsidR="00C16FBD" w:rsidRPr="00A768E8" w:rsidRDefault="00C16FBD" w:rsidP="00C16FBD">
      <w:pPr>
        <w:spacing w:before="120"/>
        <w:ind w:left="1440"/>
      </w:pPr>
      <w:r w:rsidRPr="00A768E8">
        <w:t>If Yes, can you record movies/images using your own microscope camera?</w:t>
      </w:r>
    </w:p>
    <w:p w14:paraId="7D13067E" w14:textId="77777777" w:rsidR="00C16FBD" w:rsidRPr="00A768E8" w:rsidRDefault="00723A72" w:rsidP="00C16FBD">
      <w:pPr>
        <w:spacing w:before="60"/>
        <w:ind w:left="1440"/>
      </w:pPr>
      <w:sdt>
        <w:sdtPr>
          <w:id w:val="-1530717101"/>
          <w:placeholder>
            <w:docPart w:val="9322A9FC37EE4A65B7CFB7CD3DDE5EDA"/>
          </w:placeholder>
          <w:temporary/>
          <w:showingPlcHdr/>
          <w:text/>
        </w:sdtPr>
        <w:sdtContent>
          <w:r w:rsidR="00C16FBD" w:rsidRPr="00A768E8">
            <w:t>Enter Yes or No.</w:t>
          </w:r>
        </w:sdtContent>
      </w:sdt>
      <w:r w:rsidR="00C16FBD" w:rsidRPr="00A768E8">
        <w:t xml:space="preserve">  </w:t>
      </w:r>
    </w:p>
    <w:p w14:paraId="5DECFB5E" w14:textId="77777777" w:rsidR="00C16FBD" w:rsidRPr="00A768E8" w:rsidRDefault="00C16FBD" w:rsidP="00C16FBD">
      <w:pPr>
        <w:spacing w:before="240"/>
        <w:ind w:left="1440"/>
      </w:pPr>
      <w:r w:rsidRPr="00A768E8">
        <w:t xml:space="preserve">If your protocol involves microscopy but you are not able to record movies/images with your microscope camera, </w:t>
      </w:r>
      <w:proofErr w:type="spellStart"/>
      <w:r w:rsidRPr="00A768E8">
        <w:t>JoVE</w:t>
      </w:r>
      <w:proofErr w:type="spellEnd"/>
      <w:r w:rsidRPr="00A768E8">
        <w:t xml:space="preserve"> will need to use our scope kit. </w:t>
      </w:r>
    </w:p>
    <w:p w14:paraId="67743F0E" w14:textId="77777777" w:rsidR="00C16FBD" w:rsidRPr="00A768E8" w:rsidRDefault="00C16FBD" w:rsidP="00C16FBD">
      <w:pPr>
        <w:spacing w:before="240"/>
        <w:ind w:left="1440"/>
      </w:pPr>
      <w:r w:rsidRPr="00A768E8">
        <w:rPr>
          <w:highlight w:val="yellow"/>
        </w:rPr>
        <w:t>If your microscope does not have a camera port, the scope kit will be attached to one of the eyepieces and you will have to perform the procedure using one eye</w:t>
      </w:r>
      <w:r w:rsidRPr="00A768E8">
        <w:t>.</w:t>
      </w:r>
    </w:p>
    <w:p w14:paraId="71A3EA3A" w14:textId="77777777" w:rsidR="00C16FBD" w:rsidRPr="00A768E8" w:rsidRDefault="00C16FBD" w:rsidP="00C16FBD">
      <w:pPr>
        <w:spacing w:before="240"/>
        <w:ind w:left="1440"/>
      </w:pPr>
    </w:p>
    <w:p w14:paraId="385DB3B9" w14:textId="77777777" w:rsidR="00C16FBD" w:rsidRPr="00A768E8" w:rsidRDefault="00723A72" w:rsidP="00C16FBD">
      <w:pPr>
        <w:spacing w:before="60"/>
        <w:ind w:left="1440"/>
      </w:pPr>
      <w:sdt>
        <w:sdtPr>
          <w:id w:val="-1604027048"/>
          <w:placeholder>
            <w:docPart w:val="2F7660567E1F45D69C26E9C322AE4A50"/>
          </w:placeholder>
          <w:temporary/>
          <w:showingPlcHdr/>
          <w:text/>
        </w:sdtPr>
        <w:sdtContent>
          <w:r w:rsidR="00C16FBD" w:rsidRPr="00A768E8">
            <w:t>Enter make and model of microscope.</w:t>
          </w:r>
        </w:sdtContent>
      </w:sdt>
    </w:p>
    <w:p w14:paraId="7DC49566" w14:textId="77777777" w:rsidR="00C16FBD" w:rsidRPr="00A768E8" w:rsidRDefault="00C16FBD" w:rsidP="00C16FBD">
      <w:pPr>
        <w:spacing w:before="120"/>
        <w:ind w:left="720"/>
      </w:pPr>
    </w:p>
    <w:p w14:paraId="4B20EAF0" w14:textId="48271538" w:rsidR="005F1ADF" w:rsidRPr="00A768E8" w:rsidRDefault="005F1ADF" w:rsidP="00A768E8">
      <w:pPr>
        <w:spacing w:before="120"/>
        <w:ind w:left="936" w:hanging="216"/>
      </w:pPr>
      <w:r w:rsidRPr="009258AA">
        <w:rPr>
          <w:b/>
          <w:bCs/>
        </w:rPr>
        <w:t>2. Software:</w:t>
      </w:r>
      <w:r w:rsidRPr="00A768E8">
        <w:t xml:space="preserve"> Does the part of your protocol being filmed include step-by-step descriptions of software usage? </w:t>
      </w:r>
      <w:r w:rsidR="00614BB7">
        <w:t xml:space="preserve">No </w:t>
      </w:r>
    </w:p>
    <w:p w14:paraId="48E1D7BF" w14:textId="77777777" w:rsidR="005F1ADF" w:rsidRPr="00A768E8" w:rsidRDefault="005F1ADF" w:rsidP="00A768E8">
      <w:pPr>
        <w:spacing w:before="120"/>
        <w:ind w:left="1440"/>
      </w:pPr>
      <w:r w:rsidRPr="00A768E8">
        <w:t xml:space="preserve">If Yes, we will need you to record using </w:t>
      </w:r>
      <w:hyperlink r:id="rId15" w:history="1">
        <w:r w:rsidRPr="00A768E8">
          <w:t>screen recording software</w:t>
        </w:r>
      </w:hyperlink>
      <w:r w:rsidRPr="00A768E8">
        <w:t xml:space="preserve"> to capture the steps. If you use a Mac, </w:t>
      </w:r>
      <w:hyperlink r:id="rId16" w:history="1">
        <w:r w:rsidRPr="00A768E8">
          <w:t>QuickTime X</w:t>
        </w:r>
      </w:hyperlink>
      <w:r w:rsidRPr="00A768E8">
        <w:t xml:space="preserve"> also has the ability to record the steps.</w:t>
      </w:r>
      <w:r w:rsidRPr="00A768E8">
        <w:rPr>
          <w:highlight w:val="yellow"/>
        </w:rPr>
        <w:t xml:space="preserve"> Please upload all screen captured video files to your project page as soon as possible</w:t>
      </w:r>
      <w:r w:rsidRPr="00A768E8">
        <w:t>.</w:t>
      </w:r>
    </w:p>
    <w:p w14:paraId="1C68C2BA" w14:textId="77777777" w:rsidR="005F1ADF" w:rsidRPr="00A768E8" w:rsidRDefault="005F1ADF" w:rsidP="00A768E8">
      <w:pPr>
        <w:spacing w:before="120"/>
        <w:ind w:left="720"/>
      </w:pPr>
    </w:p>
    <w:p w14:paraId="7A03162F" w14:textId="4CF3E370" w:rsidR="005F1ADF" w:rsidRPr="00A768E8" w:rsidRDefault="009A2C33" w:rsidP="00A768E8">
      <w:pPr>
        <w:spacing w:before="120"/>
        <w:ind w:left="720"/>
      </w:pPr>
      <w:r w:rsidRPr="009258AA">
        <w:rPr>
          <w:b/>
          <w:bCs/>
        </w:rPr>
        <w:t>3</w:t>
      </w:r>
      <w:r w:rsidR="005F1ADF" w:rsidRPr="009258AA">
        <w:rPr>
          <w:b/>
          <w:bCs/>
        </w:rPr>
        <w:t>. Filming location:</w:t>
      </w:r>
      <w:r w:rsidR="005F1ADF" w:rsidRPr="00A768E8">
        <w:t xml:space="preserve"> Will the filming need to take place in multiple locations?   </w:t>
      </w:r>
      <w:r w:rsidR="00614BB7">
        <w:t>Yes</w:t>
      </w:r>
    </w:p>
    <w:p w14:paraId="63770740" w14:textId="4F73DE28" w:rsidR="005F1ADF" w:rsidRPr="00A768E8" w:rsidRDefault="005F1ADF" w:rsidP="00A768E8">
      <w:pPr>
        <w:spacing w:before="120"/>
        <w:ind w:left="1440"/>
      </w:pPr>
      <w:r w:rsidRPr="00A768E8">
        <w:t xml:space="preserve">If Yes, how far apart are the locations? </w:t>
      </w:r>
      <w:r w:rsidR="00614BB7">
        <w:t>50 meters</w:t>
      </w:r>
    </w:p>
    <w:p w14:paraId="685E1DF4" w14:textId="77777777" w:rsidR="005F1ADF" w:rsidRPr="00A768E8" w:rsidRDefault="005F1ADF" w:rsidP="00A768E8">
      <w:pPr>
        <w:ind w:left="720"/>
      </w:pPr>
    </w:p>
    <w:p w14:paraId="7DB01592" w14:textId="77777777" w:rsidR="005F1ADF" w:rsidRPr="00A768E8" w:rsidRDefault="005F1ADF" w:rsidP="00A768E8">
      <w:pPr>
        <w:pBdr>
          <w:top w:val="single" w:sz="4" w:space="1" w:color="auto"/>
          <w:left w:val="single" w:sz="4" w:space="4" w:color="auto"/>
          <w:bottom w:val="single" w:sz="4" w:space="1" w:color="auto"/>
          <w:right w:val="single" w:sz="4" w:space="4" w:color="auto"/>
        </w:pBdr>
        <w:shd w:val="clear" w:color="auto" w:fill="FFFF71" w:themeFill="background1" w:themeFillShade="E6"/>
        <w:ind w:left="720"/>
      </w:pPr>
      <w:r w:rsidRPr="00A768E8">
        <w:t>To ensure that your script can be filmed in one day, the Protocol section is restricted to 55 shots (shots are the 3-digit numbers like 2.1.1, 2.1.2…</w:t>
      </w:r>
      <w:proofErr w:type="spellStart"/>
      <w:r w:rsidRPr="00A768E8">
        <w:t>etc</w:t>
      </w:r>
      <w:proofErr w:type="spellEnd"/>
      <w:r w:rsidRPr="00A768E8">
        <w:t>)</w:t>
      </w:r>
    </w:p>
    <w:p w14:paraId="67386C83" w14:textId="77777777" w:rsidR="005F1ADF" w:rsidRPr="00A768E8" w:rsidRDefault="005F1ADF" w:rsidP="00A768E8">
      <w:pPr>
        <w:ind w:left="720"/>
      </w:pPr>
    </w:p>
    <w:p w14:paraId="7AA7BBC5" w14:textId="77777777" w:rsidR="005F1ADF" w:rsidRPr="00A768E8" w:rsidRDefault="005F1ADF" w:rsidP="00A768E8">
      <w:pPr>
        <w:ind w:left="720"/>
      </w:pPr>
      <w:r w:rsidRPr="00A768E8">
        <w:t>Current Protocol Length</w:t>
      </w:r>
    </w:p>
    <w:p w14:paraId="0FDB8123" w14:textId="77777777" w:rsidR="005F1ADF" w:rsidRPr="00A768E8" w:rsidRDefault="005F1ADF" w:rsidP="00A768E8">
      <w:pPr>
        <w:ind w:left="720"/>
      </w:pPr>
    </w:p>
    <w:p w14:paraId="72F5C5E6" w14:textId="5BA23AC4" w:rsidR="005F1ADF" w:rsidRPr="00A768E8" w:rsidRDefault="005F1ADF" w:rsidP="00A768E8">
      <w:pPr>
        <w:ind w:left="720"/>
      </w:pPr>
      <w:r w:rsidRPr="00A768E8">
        <w:t xml:space="preserve">Number of Steps:  </w:t>
      </w:r>
      <w:r w:rsidR="001A3B91">
        <w:t>25</w:t>
      </w:r>
    </w:p>
    <w:p w14:paraId="5AAC9C6C" w14:textId="4EB41D4D" w:rsidR="00C2620F" w:rsidRPr="00A768E8" w:rsidRDefault="005F1ADF" w:rsidP="00A768E8">
      <w:pPr>
        <w:ind w:left="720"/>
      </w:pPr>
      <w:r w:rsidRPr="00A768E8">
        <w:t xml:space="preserve">Number of Shots: </w:t>
      </w:r>
      <w:r w:rsidR="001A3B91">
        <w:t>50</w:t>
      </w:r>
      <w:r w:rsidRPr="00A768E8">
        <w:t xml:space="preserve"> </w:t>
      </w:r>
      <w:r w:rsidR="00277C90" w:rsidRPr="00A768E8">
        <w:br w:type="page"/>
      </w:r>
    </w:p>
    <w:p w14:paraId="174924D5" w14:textId="77777777" w:rsidR="00143557" w:rsidRPr="00A768E8" w:rsidRDefault="00143557" w:rsidP="00A768E8">
      <w:pPr>
        <w:pStyle w:val="1"/>
        <w:ind w:left="720"/>
      </w:pPr>
      <w:r w:rsidRPr="00A768E8">
        <w:lastRenderedPageBreak/>
        <w:t>Introduction</w:t>
      </w:r>
    </w:p>
    <w:p w14:paraId="6C16C00A" w14:textId="77777777" w:rsidR="00FA1A9D" w:rsidRPr="00A768E8" w:rsidRDefault="00FA1A9D" w:rsidP="00A768E8">
      <w:pPr>
        <w:pStyle w:val="af0"/>
        <w:ind w:left="990"/>
      </w:pPr>
    </w:p>
    <w:p w14:paraId="3FD23678" w14:textId="77777777" w:rsidR="00D300CE" w:rsidRPr="009258AA" w:rsidRDefault="007D61A8" w:rsidP="007F06E4">
      <w:pPr>
        <w:pStyle w:val="af0"/>
        <w:numPr>
          <w:ilvl w:val="0"/>
          <w:numId w:val="6"/>
        </w:numPr>
        <w:ind w:left="1080"/>
        <w:rPr>
          <w:b/>
          <w:bCs/>
        </w:rPr>
      </w:pPr>
      <w:r w:rsidRPr="009258AA">
        <w:rPr>
          <w:b/>
          <w:bCs/>
        </w:rPr>
        <w:t>Introductory Interview Statements</w:t>
      </w:r>
    </w:p>
    <w:p w14:paraId="7E8076BA" w14:textId="77777777" w:rsidR="007D61A8" w:rsidRPr="00A768E8" w:rsidRDefault="007D61A8" w:rsidP="00A768E8">
      <w:pPr>
        <w:ind w:left="720"/>
      </w:pPr>
    </w:p>
    <w:p w14:paraId="2157B54F" w14:textId="3E246FEA" w:rsidR="007D61A8" w:rsidRPr="00A768E8" w:rsidRDefault="007D61A8" w:rsidP="00A768E8">
      <w:pPr>
        <w:pBdr>
          <w:top w:val="single" w:sz="4" w:space="1" w:color="auto"/>
          <w:left w:val="single" w:sz="4" w:space="4" w:color="auto"/>
          <w:bottom w:val="single" w:sz="4" w:space="1" w:color="auto"/>
          <w:right w:val="single" w:sz="4" w:space="4" w:color="auto"/>
        </w:pBdr>
        <w:shd w:val="clear" w:color="auto" w:fill="FFFF99"/>
        <w:ind w:left="806" w:right="86"/>
      </w:pPr>
      <w:r w:rsidRPr="00A768E8">
        <w:t xml:space="preserve">Your answers to these questions will become author interview statements, which </w:t>
      </w:r>
      <w:r w:rsidR="00426350" w:rsidRPr="00A768E8">
        <w:t>authors</w:t>
      </w:r>
      <w:r w:rsidRPr="00A768E8">
        <w:t xml:space="preserve"> will memorize and then deliver on camera.</w:t>
      </w:r>
    </w:p>
    <w:p w14:paraId="3CD3555E" w14:textId="42499120" w:rsidR="007D61A8" w:rsidRPr="00A768E8" w:rsidRDefault="007D61A8" w:rsidP="00A768E8">
      <w:pPr>
        <w:numPr>
          <w:ilvl w:val="0"/>
          <w:numId w:val="2"/>
        </w:numPr>
        <w:pBdr>
          <w:top w:val="single" w:sz="4" w:space="1" w:color="auto"/>
          <w:left w:val="single" w:sz="4" w:space="4" w:color="auto"/>
          <w:bottom w:val="single" w:sz="4" w:space="1" w:color="auto"/>
          <w:right w:val="single" w:sz="4" w:space="4" w:color="auto"/>
        </w:pBdr>
        <w:shd w:val="clear" w:color="auto" w:fill="FFFF99"/>
        <w:ind w:left="1051" w:right="86" w:hanging="245"/>
      </w:pPr>
      <w:r w:rsidRPr="00A768E8">
        <w:t xml:space="preserve">Enter the </w:t>
      </w:r>
      <w:r w:rsidR="009E4241" w:rsidRPr="00A768E8">
        <w:t xml:space="preserve">full </w:t>
      </w:r>
      <w:r w:rsidRPr="00A768E8">
        <w:t>name of the author who will deliver the statement.</w:t>
      </w:r>
    </w:p>
    <w:p w14:paraId="127EBD6F" w14:textId="4A8D6F19" w:rsidR="007D61A8" w:rsidRPr="00A768E8" w:rsidRDefault="007D61A8" w:rsidP="00A768E8">
      <w:pPr>
        <w:numPr>
          <w:ilvl w:val="0"/>
          <w:numId w:val="2"/>
        </w:numPr>
        <w:pBdr>
          <w:top w:val="single" w:sz="4" w:space="1" w:color="auto"/>
          <w:left w:val="single" w:sz="4" w:space="4" w:color="auto"/>
          <w:bottom w:val="single" w:sz="4" w:space="1" w:color="auto"/>
          <w:right w:val="single" w:sz="4" w:space="4" w:color="auto"/>
        </w:pBdr>
        <w:shd w:val="clear" w:color="auto" w:fill="FFFF99"/>
        <w:ind w:left="1051" w:right="86" w:hanging="245"/>
      </w:pPr>
      <w:r w:rsidRPr="00A768E8">
        <w:t xml:space="preserve">If possible, each </w:t>
      </w:r>
      <w:r w:rsidR="006137EC" w:rsidRPr="00A768E8">
        <w:t>a</w:t>
      </w:r>
      <w:r w:rsidRPr="00A768E8">
        <w:t xml:space="preserve">uthor should </w:t>
      </w:r>
      <w:r w:rsidR="009E4241" w:rsidRPr="00A768E8">
        <w:t>deliver</w:t>
      </w:r>
      <w:r w:rsidRPr="00A768E8">
        <w:t xml:space="preserve"> no more than </w:t>
      </w:r>
      <w:r w:rsidR="006137EC" w:rsidRPr="00A768E8">
        <w:t>two</w:t>
      </w:r>
      <w:r w:rsidRPr="00A768E8">
        <w:t xml:space="preserve"> statements.</w:t>
      </w:r>
    </w:p>
    <w:p w14:paraId="2EEBE434" w14:textId="192E016B" w:rsidR="009149A4" w:rsidRPr="00A768E8" w:rsidRDefault="009149A4" w:rsidP="00A768E8">
      <w:pPr>
        <w:numPr>
          <w:ilvl w:val="0"/>
          <w:numId w:val="2"/>
        </w:numPr>
        <w:pBdr>
          <w:top w:val="single" w:sz="4" w:space="1" w:color="auto"/>
          <w:left w:val="single" w:sz="4" w:space="4" w:color="auto"/>
          <w:bottom w:val="single" w:sz="4" w:space="1" w:color="auto"/>
          <w:right w:val="single" w:sz="4" w:space="4" w:color="auto"/>
        </w:pBdr>
        <w:shd w:val="clear" w:color="auto" w:fill="FFFF99"/>
        <w:ind w:left="1051" w:right="86" w:hanging="245"/>
      </w:pPr>
      <w:r w:rsidRPr="00A768E8">
        <w:t>Fill out both required statements, one optional statement may also be selected.</w:t>
      </w:r>
    </w:p>
    <w:p w14:paraId="23360D57" w14:textId="290546F6" w:rsidR="007D61A8" w:rsidRPr="00A768E8" w:rsidRDefault="009149A4" w:rsidP="00A768E8">
      <w:pPr>
        <w:numPr>
          <w:ilvl w:val="0"/>
          <w:numId w:val="2"/>
        </w:numPr>
        <w:pBdr>
          <w:top w:val="single" w:sz="4" w:space="1" w:color="auto"/>
          <w:left w:val="single" w:sz="4" w:space="4" w:color="auto"/>
          <w:bottom w:val="single" w:sz="4" w:space="1" w:color="auto"/>
          <w:right w:val="single" w:sz="4" w:space="4" w:color="auto"/>
        </w:pBdr>
        <w:shd w:val="clear" w:color="auto" w:fill="FFFF99"/>
        <w:ind w:left="1051" w:right="86" w:hanging="245"/>
      </w:pPr>
      <w:r w:rsidRPr="00A768E8">
        <w:t>A</w:t>
      </w:r>
      <w:r w:rsidR="007D61A8" w:rsidRPr="00A768E8">
        <w:t xml:space="preserve">nswer in full sentences, in a style suitable for being spoken aloud. </w:t>
      </w:r>
    </w:p>
    <w:p w14:paraId="6BAA770E" w14:textId="2E8EDA2A" w:rsidR="007D61A8" w:rsidRPr="00A768E8" w:rsidRDefault="007D61A8" w:rsidP="00A768E8">
      <w:pPr>
        <w:numPr>
          <w:ilvl w:val="0"/>
          <w:numId w:val="2"/>
        </w:numPr>
        <w:pBdr>
          <w:top w:val="single" w:sz="4" w:space="1" w:color="auto"/>
          <w:left w:val="single" w:sz="4" w:space="4" w:color="auto"/>
          <w:bottom w:val="single" w:sz="4" w:space="1" w:color="auto"/>
          <w:right w:val="single" w:sz="4" w:space="4" w:color="auto"/>
        </w:pBdr>
        <w:shd w:val="clear" w:color="auto" w:fill="FFFF99"/>
        <w:ind w:left="1051" w:right="86" w:hanging="245"/>
      </w:pPr>
      <w:r w:rsidRPr="00A768E8">
        <w:t>Limit the length of each statement to 30 words or fewer</w:t>
      </w:r>
      <w:r w:rsidR="00997611" w:rsidRPr="00A768E8">
        <w:t>.</w:t>
      </w:r>
    </w:p>
    <w:p w14:paraId="05A633A0" w14:textId="77777777" w:rsidR="007D61A8" w:rsidRPr="00A768E8" w:rsidRDefault="007D61A8" w:rsidP="00A768E8">
      <w:pPr>
        <w:numPr>
          <w:ilvl w:val="0"/>
          <w:numId w:val="2"/>
        </w:numPr>
        <w:pBdr>
          <w:top w:val="single" w:sz="4" w:space="1" w:color="auto"/>
          <w:left w:val="single" w:sz="4" w:space="4" w:color="auto"/>
          <w:bottom w:val="single" w:sz="4" w:space="1" w:color="auto"/>
          <w:right w:val="single" w:sz="4" w:space="4" w:color="auto"/>
        </w:pBdr>
        <w:shd w:val="clear" w:color="auto" w:fill="FFFF99"/>
        <w:ind w:left="1051" w:right="86" w:hanging="245"/>
      </w:pPr>
      <w:r w:rsidRPr="00A768E8">
        <w:t>Answers will be edited for length, clarity, and consistency with journal style guidelines.</w:t>
      </w:r>
    </w:p>
    <w:p w14:paraId="54172504" w14:textId="77777777" w:rsidR="00336C61" w:rsidRPr="00A768E8" w:rsidRDefault="00336C61" w:rsidP="00A768E8">
      <w:pPr>
        <w:spacing w:line="360" w:lineRule="auto"/>
        <w:ind w:left="1800"/>
        <w:contextualSpacing/>
        <w:outlineLvl w:val="0"/>
      </w:pPr>
    </w:p>
    <w:p w14:paraId="16F3E485" w14:textId="77777777" w:rsidR="007D61A8" w:rsidRPr="00A768E8" w:rsidRDefault="007D61A8" w:rsidP="00A768E8">
      <w:pPr>
        <w:ind w:left="720"/>
      </w:pPr>
      <w:r w:rsidRPr="009258AA">
        <w:rPr>
          <w:b/>
          <w:bCs/>
        </w:rPr>
        <w:t>REQUIRED</w:t>
      </w:r>
      <w:r w:rsidRPr="00A768E8">
        <w:t xml:space="preserve">: Why is your protocol significant? OR What key questions can this method help answer? </w:t>
      </w:r>
    </w:p>
    <w:p w14:paraId="25928288" w14:textId="7F05ACEB" w:rsidR="007D61A8" w:rsidRPr="00A768E8" w:rsidRDefault="00475482" w:rsidP="00A768E8">
      <w:pPr>
        <w:pStyle w:val="af0"/>
        <w:numPr>
          <w:ilvl w:val="1"/>
          <w:numId w:val="3"/>
        </w:numPr>
        <w:spacing w:before="120"/>
        <w:ind w:left="1267"/>
        <w:contextualSpacing w:val="0"/>
      </w:pPr>
      <w:r>
        <w:t>Sunbum Kwon</w:t>
      </w:r>
      <w:r w:rsidR="007D61A8" w:rsidRPr="00A768E8">
        <w:t xml:space="preserve">: </w:t>
      </w:r>
      <w:commentRangeStart w:id="2"/>
      <w:r w:rsidR="0000615A">
        <w:t>Here we explain a set of pro</w:t>
      </w:r>
      <w:r w:rsidR="00850C29">
        <w:t>tocol</w:t>
      </w:r>
      <w:r w:rsidR="0000615A">
        <w:t>s for p</w:t>
      </w:r>
      <w:r w:rsidR="006318D1">
        <w:t xml:space="preserve">recise </w:t>
      </w:r>
      <w:r w:rsidR="00432DC4">
        <w:t>measurement</w:t>
      </w:r>
      <w:r w:rsidR="006318D1">
        <w:t xml:space="preserve"> of the </w:t>
      </w:r>
      <w:proofErr w:type="spellStart"/>
      <w:r w:rsidR="006318D1">
        <w:t>photoisomerization</w:t>
      </w:r>
      <w:proofErr w:type="spellEnd"/>
      <w:r w:rsidR="006318D1">
        <w:t xml:space="preserve"> quantum yield of </w:t>
      </w:r>
      <w:r w:rsidR="00E2674C">
        <w:t xml:space="preserve">a photochromic </w:t>
      </w:r>
      <w:proofErr w:type="spellStart"/>
      <w:r w:rsidR="00E2674C">
        <w:t>hydrazone</w:t>
      </w:r>
      <w:proofErr w:type="spellEnd"/>
      <w:r w:rsidR="00E2674C">
        <w:t xml:space="preserve"> as a model </w:t>
      </w:r>
      <w:proofErr w:type="spellStart"/>
      <w:r w:rsidR="00E2674C">
        <w:t>photoswitch</w:t>
      </w:r>
      <w:r w:rsidR="009D5E3E">
        <w:t>ing</w:t>
      </w:r>
      <w:proofErr w:type="spellEnd"/>
      <w:r w:rsidR="009D5E3E">
        <w:t xml:space="preserve"> molecule</w:t>
      </w:r>
      <w:r w:rsidR="00E2674C">
        <w:t>.</w:t>
      </w:r>
      <w:commentRangeEnd w:id="2"/>
      <w:r w:rsidR="00DF17FB">
        <w:rPr>
          <w:rStyle w:val="ac"/>
          <w:lang w:val="x-none" w:eastAsia="x-none"/>
        </w:rPr>
        <w:commentReference w:id="2"/>
      </w:r>
    </w:p>
    <w:p w14:paraId="00A66870" w14:textId="77777777" w:rsidR="007D61A8" w:rsidRPr="00A768E8" w:rsidRDefault="007D61A8" w:rsidP="00A768E8">
      <w:pPr>
        <w:ind w:left="720"/>
      </w:pPr>
    </w:p>
    <w:p w14:paraId="0B0139AD" w14:textId="77777777" w:rsidR="007D61A8" w:rsidRPr="00A768E8" w:rsidRDefault="007D61A8" w:rsidP="00A768E8">
      <w:pPr>
        <w:ind w:left="720"/>
      </w:pPr>
      <w:r w:rsidRPr="008708C5">
        <w:rPr>
          <w:b/>
          <w:bCs/>
        </w:rPr>
        <w:t>REQUIRED:</w:t>
      </w:r>
      <w:r w:rsidRPr="00A768E8">
        <w:t xml:space="preserve"> What is the main advantage of this technique?</w:t>
      </w:r>
    </w:p>
    <w:p w14:paraId="490E6309" w14:textId="7517E4CF" w:rsidR="007D61A8" w:rsidRPr="00A768E8" w:rsidRDefault="00FD545D" w:rsidP="00A768E8">
      <w:pPr>
        <w:pStyle w:val="af0"/>
        <w:numPr>
          <w:ilvl w:val="1"/>
          <w:numId w:val="3"/>
        </w:numPr>
        <w:spacing w:before="120"/>
        <w:ind w:left="1267"/>
        <w:contextualSpacing w:val="0"/>
      </w:pPr>
      <w:r>
        <w:t>Sunbum Kwon</w:t>
      </w:r>
      <w:r w:rsidR="007D61A8" w:rsidRPr="00A768E8">
        <w:t xml:space="preserve">: </w:t>
      </w:r>
      <w:commentRangeStart w:id="3"/>
      <w:r w:rsidR="00C316CB">
        <w:t>The methods introduced here</w:t>
      </w:r>
      <w:r w:rsidR="00FB4FEC">
        <w:t xml:space="preserve"> </w:t>
      </w:r>
      <w:r w:rsidR="003D6EC6">
        <w:t xml:space="preserve">can be applied to other </w:t>
      </w:r>
      <w:r w:rsidR="00D857D7">
        <w:t xml:space="preserve">families of </w:t>
      </w:r>
      <w:proofErr w:type="spellStart"/>
      <w:r w:rsidR="003D6EC6">
        <w:t>bistable</w:t>
      </w:r>
      <w:proofErr w:type="spellEnd"/>
      <w:r w:rsidR="003D6EC6">
        <w:t xml:space="preserve"> </w:t>
      </w:r>
      <w:proofErr w:type="spellStart"/>
      <w:r w:rsidR="003D6EC6">
        <w:t>photoswitches</w:t>
      </w:r>
      <w:proofErr w:type="spellEnd"/>
      <w:r w:rsidR="003D6EC6">
        <w:t>.</w:t>
      </w:r>
      <w:commentRangeEnd w:id="3"/>
      <w:r w:rsidR="00B6024E">
        <w:rPr>
          <w:rStyle w:val="ac"/>
          <w:lang w:val="x-none" w:eastAsia="x-none"/>
        </w:rPr>
        <w:commentReference w:id="3"/>
      </w:r>
    </w:p>
    <w:p w14:paraId="47FA36A9" w14:textId="77777777" w:rsidR="007D61A8" w:rsidRPr="00A768E8" w:rsidRDefault="007D61A8" w:rsidP="00A768E8">
      <w:pPr>
        <w:ind w:left="720"/>
      </w:pPr>
    </w:p>
    <w:p w14:paraId="650FC038" w14:textId="77777777" w:rsidR="007D61A8" w:rsidRPr="00A768E8" w:rsidRDefault="007D61A8" w:rsidP="00A768E8">
      <w:pPr>
        <w:ind w:left="720"/>
      </w:pPr>
      <w:r w:rsidRPr="008708C5">
        <w:rPr>
          <w:b/>
          <w:bCs/>
        </w:rPr>
        <w:t xml:space="preserve">OPTIONAL: </w:t>
      </w:r>
      <w:r w:rsidRPr="00A768E8">
        <w:t>Do the implications of this technique extend toward the therapy (or diagnosis) of a particular disease, disability, or challenge? How so?</w:t>
      </w:r>
    </w:p>
    <w:p w14:paraId="284E017B" w14:textId="5E0F02DF" w:rsidR="007D61A8" w:rsidRPr="00A768E8" w:rsidRDefault="00723A72" w:rsidP="00A768E8">
      <w:pPr>
        <w:pStyle w:val="af0"/>
        <w:numPr>
          <w:ilvl w:val="1"/>
          <w:numId w:val="3"/>
        </w:numPr>
        <w:spacing w:before="120"/>
        <w:ind w:left="1267"/>
        <w:contextualSpacing w:val="0"/>
      </w:pPr>
      <w:sdt>
        <w:sdtPr>
          <w:id w:val="712321454"/>
          <w:placeholder>
            <w:docPart w:val="CF9F3A2530826D419E54CEF60DEF39E6"/>
          </w:placeholder>
          <w:temporary/>
          <w:showingPlcHdr/>
          <w:text/>
        </w:sdtPr>
        <w:sdtContent>
          <w:r w:rsidR="007D61A8" w:rsidRPr="00A768E8">
            <w:t>Enter author name</w:t>
          </w:r>
        </w:sdtContent>
      </w:sdt>
      <w:r w:rsidR="007D61A8" w:rsidRPr="00A768E8">
        <w:t xml:space="preserve">: </w:t>
      </w:r>
      <w:r w:rsidR="00D219F6">
        <w:t>N/A</w:t>
      </w:r>
    </w:p>
    <w:p w14:paraId="539B9D0E" w14:textId="77777777" w:rsidR="007D61A8" w:rsidRPr="00A768E8" w:rsidRDefault="007D61A8" w:rsidP="00A768E8">
      <w:pPr>
        <w:ind w:left="720"/>
      </w:pPr>
    </w:p>
    <w:p w14:paraId="13E505F8" w14:textId="77777777" w:rsidR="007D61A8" w:rsidRPr="00A768E8" w:rsidRDefault="007D61A8" w:rsidP="00A768E8">
      <w:pPr>
        <w:ind w:left="720"/>
      </w:pPr>
      <w:r w:rsidRPr="008708C5">
        <w:rPr>
          <w:b/>
          <w:bCs/>
        </w:rPr>
        <w:t>OPTIONAL:</w:t>
      </w:r>
      <w:r w:rsidRPr="00A768E8">
        <w:t xml:space="preserve"> Are there any specific areas of research that this method could provide insight into? OR Can this method be applied to any other systems?</w:t>
      </w:r>
    </w:p>
    <w:p w14:paraId="5422B370" w14:textId="3E8E30E9" w:rsidR="00333FA4" w:rsidRPr="00A768E8" w:rsidRDefault="008367BD" w:rsidP="00A768E8">
      <w:pPr>
        <w:pStyle w:val="af0"/>
        <w:numPr>
          <w:ilvl w:val="1"/>
          <w:numId w:val="3"/>
        </w:numPr>
        <w:spacing w:before="120"/>
        <w:ind w:left="1267"/>
        <w:contextualSpacing w:val="0"/>
      </w:pPr>
      <w:proofErr w:type="spellStart"/>
      <w:r w:rsidRPr="008367BD">
        <w:rPr>
          <w:color w:val="auto"/>
        </w:rPr>
        <w:t>Kwonjung</w:t>
      </w:r>
      <w:proofErr w:type="spellEnd"/>
      <w:r w:rsidRPr="008367BD">
        <w:rPr>
          <w:color w:val="auto"/>
        </w:rPr>
        <w:t xml:space="preserve"> Lee</w:t>
      </w:r>
      <w:r w:rsidR="00333FA4" w:rsidRPr="00A768E8">
        <w:t xml:space="preserve">: </w:t>
      </w:r>
      <w:r>
        <w:t xml:space="preserve">Protocols for </w:t>
      </w:r>
      <w:proofErr w:type="spellStart"/>
      <w:r>
        <w:t>photoswitches</w:t>
      </w:r>
      <w:proofErr w:type="spellEnd"/>
      <w:r>
        <w:t xml:space="preserve"> with different </w:t>
      </w:r>
      <w:proofErr w:type="spellStart"/>
      <w:r>
        <w:t>photophysical</w:t>
      </w:r>
      <w:proofErr w:type="spellEnd"/>
      <w:r>
        <w:t xml:space="preserve"> properties </w:t>
      </w:r>
      <w:r w:rsidR="00AB467D">
        <w:t xml:space="preserve">and their selection guidelines </w:t>
      </w:r>
      <w:r>
        <w:t>are</w:t>
      </w:r>
      <w:r w:rsidRPr="008367BD">
        <w:t xml:space="preserve"> </w:t>
      </w:r>
      <w:commentRangeStart w:id="4"/>
      <w:r>
        <w:t>provided in the Supplemental Information.</w:t>
      </w:r>
      <w:commentRangeEnd w:id="4"/>
      <w:r>
        <w:rPr>
          <w:rStyle w:val="ac"/>
          <w:lang w:val="x-none" w:eastAsia="x-none"/>
        </w:rPr>
        <w:commentReference w:id="4"/>
      </w:r>
    </w:p>
    <w:p w14:paraId="524AC04E" w14:textId="77777777" w:rsidR="007D61A8" w:rsidRPr="00A768E8" w:rsidRDefault="007D61A8" w:rsidP="00A768E8">
      <w:pPr>
        <w:ind w:left="720"/>
      </w:pPr>
    </w:p>
    <w:p w14:paraId="18C04A67" w14:textId="77777777" w:rsidR="007D61A8" w:rsidRPr="00A768E8" w:rsidRDefault="007D61A8" w:rsidP="00A768E8">
      <w:pPr>
        <w:ind w:left="720"/>
      </w:pPr>
      <w:r w:rsidRPr="00D219F6">
        <w:rPr>
          <w:b/>
        </w:rPr>
        <w:t>OPTIONAL</w:t>
      </w:r>
      <w:r w:rsidRPr="00A768E8">
        <w:t>: How would you expect an individual who has never performed this technique to struggle? Do you have any advice to offer to somebody who is trying this technique for the first time?</w:t>
      </w:r>
    </w:p>
    <w:p w14:paraId="4B196E52" w14:textId="67B7B7D7" w:rsidR="00622BE8" w:rsidRPr="00A768E8" w:rsidRDefault="00723A72" w:rsidP="008708C5">
      <w:pPr>
        <w:pStyle w:val="af0"/>
        <w:numPr>
          <w:ilvl w:val="1"/>
          <w:numId w:val="3"/>
        </w:numPr>
        <w:spacing w:before="120"/>
        <w:ind w:left="1409"/>
        <w:contextualSpacing w:val="0"/>
      </w:pPr>
      <w:sdt>
        <w:sdtPr>
          <w:id w:val="-747507936"/>
          <w:placeholder>
            <w:docPart w:val="7CCEAB88D3464D01A861E69530078B46"/>
          </w:placeholder>
          <w:temporary/>
          <w:showingPlcHdr/>
          <w:text/>
        </w:sdtPr>
        <w:sdtContent>
          <w:r w:rsidR="008367BD" w:rsidRPr="00A768E8">
            <w:t>Enter author name</w:t>
          </w:r>
        </w:sdtContent>
      </w:sdt>
      <w:r w:rsidR="008367BD" w:rsidRPr="00A768E8">
        <w:t xml:space="preserve">: </w:t>
      </w:r>
      <w:r w:rsidR="00004670">
        <w:t>N/A</w:t>
      </w:r>
      <w:r w:rsidR="00333FA4" w:rsidRPr="00A768E8">
        <w:t xml:space="preserve"> </w:t>
      </w:r>
    </w:p>
    <w:p w14:paraId="33B7A430" w14:textId="77777777" w:rsidR="00622BE8" w:rsidRPr="00A768E8" w:rsidRDefault="00622BE8" w:rsidP="00A768E8">
      <w:pPr>
        <w:ind w:left="720"/>
        <w:contextualSpacing/>
        <w:outlineLvl w:val="0"/>
      </w:pPr>
    </w:p>
    <w:p w14:paraId="297E171B" w14:textId="32850257" w:rsidR="007D61A8" w:rsidRPr="008708C5" w:rsidRDefault="007D61A8" w:rsidP="00A768E8">
      <w:pPr>
        <w:ind w:left="720"/>
        <w:contextualSpacing/>
        <w:outlineLvl w:val="0"/>
        <w:rPr>
          <w:b/>
          <w:bCs/>
        </w:rPr>
      </w:pPr>
      <w:r w:rsidRPr="008708C5">
        <w:rPr>
          <w:b/>
          <w:bCs/>
        </w:rPr>
        <w:t>Introduction of Demonstrator on Camera</w:t>
      </w:r>
    </w:p>
    <w:p w14:paraId="65492CDD" w14:textId="77777777" w:rsidR="007D61A8" w:rsidRPr="008708C5" w:rsidRDefault="007D61A8" w:rsidP="00A768E8">
      <w:pPr>
        <w:ind w:left="720"/>
        <w:contextualSpacing/>
        <w:outlineLvl w:val="0"/>
        <w:rPr>
          <w:b/>
          <w:bCs/>
        </w:rPr>
      </w:pPr>
    </w:p>
    <w:p w14:paraId="434B141E" w14:textId="77777777" w:rsidR="007D61A8" w:rsidRPr="00A768E8" w:rsidRDefault="007D61A8" w:rsidP="00A768E8">
      <w:pPr>
        <w:pBdr>
          <w:top w:val="single" w:sz="4" w:space="1" w:color="auto"/>
          <w:left w:val="single" w:sz="4" w:space="4" w:color="auto"/>
          <w:bottom w:val="single" w:sz="4" w:space="1" w:color="auto"/>
          <w:right w:val="single" w:sz="4" w:space="4" w:color="auto"/>
        </w:pBdr>
        <w:shd w:val="clear" w:color="auto" w:fill="FFFF99"/>
        <w:ind w:left="806" w:right="86"/>
      </w:pPr>
      <w:r w:rsidRPr="00A768E8">
        <w:t>Complete this statement ONLY if any of the individuals who will be demonstrating the procedure on camera will not be delivering an Introductory Interview Statement.</w:t>
      </w:r>
    </w:p>
    <w:p w14:paraId="324FAA13" w14:textId="77777777" w:rsidR="007D61A8" w:rsidRPr="00A768E8" w:rsidRDefault="007D61A8" w:rsidP="00A768E8">
      <w:pPr>
        <w:spacing w:before="120"/>
        <w:ind w:left="1627"/>
      </w:pPr>
    </w:p>
    <w:p w14:paraId="353C7950" w14:textId="3F0DA314" w:rsidR="007D61A8" w:rsidRPr="00A768E8" w:rsidRDefault="00C566A8" w:rsidP="00A768E8">
      <w:pPr>
        <w:pStyle w:val="af0"/>
        <w:numPr>
          <w:ilvl w:val="1"/>
          <w:numId w:val="3"/>
        </w:numPr>
        <w:ind w:left="1267"/>
      </w:pPr>
      <w:r>
        <w:t>Sunbum Kwon</w:t>
      </w:r>
      <w:r w:rsidR="007D61A8" w:rsidRPr="00A768E8">
        <w:t xml:space="preserve">: Demonstrating the procedure will be </w:t>
      </w:r>
      <w:r>
        <w:t xml:space="preserve">done by </w:t>
      </w:r>
      <w:proofErr w:type="spellStart"/>
      <w:r>
        <w:t>Kwonjung</w:t>
      </w:r>
      <w:proofErr w:type="spellEnd"/>
      <w:r>
        <w:t xml:space="preserve"> Lee</w:t>
      </w:r>
      <w:r w:rsidR="007D61A8" w:rsidRPr="00A768E8">
        <w:t xml:space="preserve">, a </w:t>
      </w:r>
      <w:r w:rsidR="00700B3B">
        <w:t>m</w:t>
      </w:r>
      <w:r>
        <w:t>aster course student</w:t>
      </w:r>
      <w:r w:rsidR="007D61A8" w:rsidRPr="00A768E8">
        <w:t xml:space="preserve"> from my laboratory.   </w:t>
      </w:r>
    </w:p>
    <w:p w14:paraId="6C06C6CE" w14:textId="77777777" w:rsidR="007D61A8" w:rsidRPr="00A768E8" w:rsidRDefault="007D61A8" w:rsidP="00A768E8">
      <w:pPr>
        <w:pStyle w:val="af0"/>
        <w:numPr>
          <w:ilvl w:val="2"/>
          <w:numId w:val="3"/>
        </w:numPr>
        <w:spacing w:before="120"/>
        <w:ind w:left="2432"/>
        <w:contextualSpacing w:val="0"/>
      </w:pPr>
      <w:r w:rsidRPr="00A768E8">
        <w:t>INTERVIEW: Author saying the above</w:t>
      </w:r>
      <w:r w:rsidR="009E4241" w:rsidRPr="00A768E8">
        <w:t>.</w:t>
      </w:r>
      <w:r w:rsidRPr="00A768E8">
        <w:t xml:space="preserve"> </w:t>
      </w:r>
    </w:p>
    <w:p w14:paraId="5B05B762" w14:textId="77777777" w:rsidR="007D61A8" w:rsidRPr="00A768E8" w:rsidRDefault="007D61A8" w:rsidP="00A768E8">
      <w:pPr>
        <w:pStyle w:val="af0"/>
        <w:numPr>
          <w:ilvl w:val="2"/>
          <w:numId w:val="3"/>
        </w:numPr>
        <w:spacing w:before="120"/>
        <w:ind w:left="2432"/>
        <w:contextualSpacing w:val="0"/>
      </w:pPr>
      <w:r w:rsidRPr="00A768E8">
        <w:t>The named demonstrator(s) looks up from workbench or desk or microscope and acknowledges the camera.</w:t>
      </w:r>
    </w:p>
    <w:p w14:paraId="05590FD5" w14:textId="77777777" w:rsidR="007D61A8" w:rsidRPr="00A768E8" w:rsidRDefault="007D61A8" w:rsidP="00A768E8">
      <w:pPr>
        <w:ind w:left="720"/>
      </w:pPr>
    </w:p>
    <w:p w14:paraId="66D538A0" w14:textId="6EE85725" w:rsidR="001016BD" w:rsidRPr="00A768E8" w:rsidRDefault="001016BD" w:rsidP="00A768E8">
      <w:pPr>
        <w:pStyle w:val="af0"/>
        <w:numPr>
          <w:ilvl w:val="1"/>
          <w:numId w:val="3"/>
        </w:numPr>
        <w:spacing w:before="120"/>
        <w:ind w:left="1267"/>
      </w:pPr>
      <w:r w:rsidRPr="00A768E8">
        <w:br w:type="page"/>
      </w:r>
    </w:p>
    <w:p w14:paraId="1CEA460B" w14:textId="77777777" w:rsidR="00DC2504" w:rsidRPr="00A768E8" w:rsidRDefault="00DC2504" w:rsidP="00A768E8">
      <w:pPr>
        <w:pStyle w:val="1"/>
        <w:ind w:left="720"/>
      </w:pPr>
      <w:r w:rsidRPr="00A768E8">
        <w:lastRenderedPageBreak/>
        <w:t>Protocol</w:t>
      </w:r>
    </w:p>
    <w:p w14:paraId="628DC765" w14:textId="77777777" w:rsidR="00DC2504" w:rsidRPr="00A768E8" w:rsidRDefault="00DC2504" w:rsidP="00A768E8">
      <w:pPr>
        <w:pBdr>
          <w:top w:val="single" w:sz="4" w:space="1" w:color="auto"/>
          <w:left w:val="single" w:sz="4" w:space="4" w:color="auto"/>
          <w:bottom w:val="single" w:sz="4" w:space="1" w:color="auto"/>
          <w:right w:val="single" w:sz="4" w:space="4" w:color="auto"/>
        </w:pBdr>
        <w:shd w:val="clear" w:color="auto" w:fill="FFFF99"/>
        <w:ind w:left="806" w:right="86"/>
      </w:pPr>
      <w:r w:rsidRPr="00A768E8">
        <w:t>Please review this section to make sure that it accurately describes your protocol. Use Track Changes when making edits or revisions.</w:t>
      </w:r>
    </w:p>
    <w:p w14:paraId="74275EC1" w14:textId="77777777" w:rsidR="00A84BA8" w:rsidRPr="00A768E8" w:rsidRDefault="00A84BA8" w:rsidP="007F06E4">
      <w:pPr>
        <w:pStyle w:val="af0"/>
        <w:keepLines/>
        <w:numPr>
          <w:ilvl w:val="0"/>
          <w:numId w:val="8"/>
        </w:numPr>
        <w:pBdr>
          <w:top w:val="single" w:sz="4" w:space="1" w:color="auto"/>
          <w:left w:val="single" w:sz="4" w:space="4" w:color="auto"/>
          <w:bottom w:val="single" w:sz="4" w:space="1" w:color="auto"/>
          <w:right w:val="single" w:sz="4" w:space="4" w:color="auto"/>
        </w:pBdr>
        <w:shd w:val="clear" w:color="auto" w:fill="FFFF99"/>
        <w:ind w:left="1051" w:right="86" w:hanging="245"/>
      </w:pPr>
      <w:r w:rsidRPr="00A768E8">
        <w:t>The one-digit numbers represent sections of the video. The text will appear onscreen.</w:t>
      </w:r>
    </w:p>
    <w:p w14:paraId="256B15FD" w14:textId="77777777" w:rsidR="00DC2504" w:rsidRPr="00A768E8" w:rsidRDefault="00DC2504" w:rsidP="007F06E4">
      <w:pPr>
        <w:pStyle w:val="af0"/>
        <w:keepLines/>
        <w:numPr>
          <w:ilvl w:val="0"/>
          <w:numId w:val="8"/>
        </w:numPr>
        <w:pBdr>
          <w:top w:val="single" w:sz="4" w:space="1" w:color="auto"/>
          <w:left w:val="single" w:sz="4" w:space="4" w:color="auto"/>
          <w:bottom w:val="single" w:sz="4" w:space="1" w:color="auto"/>
          <w:right w:val="single" w:sz="4" w:space="4" w:color="auto"/>
        </w:pBdr>
        <w:shd w:val="clear" w:color="auto" w:fill="FFFF99"/>
        <w:ind w:left="1051" w:right="86" w:hanging="245"/>
      </w:pPr>
      <w:r w:rsidRPr="00A768E8">
        <w:t xml:space="preserve">The two-digit numbers (e.g. 2.1., 2.2.) represent steps of your protocol. The text will be </w:t>
      </w:r>
      <w:r w:rsidR="00A84BA8" w:rsidRPr="00A768E8">
        <w:t>recorded</w:t>
      </w:r>
      <w:r w:rsidRPr="00A768E8">
        <w:t xml:space="preserve"> by a professional voiceover talent. </w:t>
      </w:r>
    </w:p>
    <w:p w14:paraId="183758C3" w14:textId="77777777" w:rsidR="00DC2504" w:rsidRPr="00A768E8" w:rsidRDefault="00DC2504" w:rsidP="007F06E4">
      <w:pPr>
        <w:pStyle w:val="af0"/>
        <w:keepLines/>
        <w:numPr>
          <w:ilvl w:val="0"/>
          <w:numId w:val="8"/>
        </w:numPr>
        <w:pBdr>
          <w:top w:val="single" w:sz="4" w:space="1" w:color="auto"/>
          <w:left w:val="single" w:sz="4" w:space="4" w:color="auto"/>
          <w:bottom w:val="single" w:sz="4" w:space="1" w:color="auto"/>
          <w:right w:val="single" w:sz="4" w:space="4" w:color="auto"/>
        </w:pBdr>
        <w:shd w:val="clear" w:color="auto" w:fill="FFFF99"/>
        <w:ind w:left="1051" w:right="86" w:hanging="245"/>
      </w:pPr>
      <w:r w:rsidRPr="00A768E8">
        <w:t xml:space="preserve">The three-digit numbers (e.g. 2.1.1., 2.2.2.) represent the shots that our videographer will capture at your lab. </w:t>
      </w:r>
    </w:p>
    <w:p w14:paraId="1E55001E" w14:textId="2C914849" w:rsidR="00DC2504" w:rsidRPr="00A768E8" w:rsidRDefault="00DC2504" w:rsidP="007F06E4">
      <w:pPr>
        <w:pStyle w:val="af0"/>
        <w:numPr>
          <w:ilvl w:val="0"/>
          <w:numId w:val="8"/>
        </w:numPr>
        <w:pBdr>
          <w:top w:val="single" w:sz="4" w:space="1" w:color="auto"/>
          <w:left w:val="single" w:sz="4" w:space="4" w:color="auto"/>
          <w:bottom w:val="single" w:sz="4" w:space="1" w:color="auto"/>
          <w:right w:val="single" w:sz="4" w:space="4" w:color="auto"/>
        </w:pBdr>
        <w:shd w:val="clear" w:color="auto" w:fill="FFFF99"/>
        <w:ind w:left="1051" w:right="86" w:hanging="245"/>
      </w:pPr>
      <w:r w:rsidRPr="00A768E8">
        <w:t xml:space="preserve">To ensure that your protocol can be filmed in one day, the protocol is restricted to </w:t>
      </w:r>
      <w:r w:rsidR="00D473BF" w:rsidRPr="00A768E8">
        <w:t>25</w:t>
      </w:r>
      <w:r w:rsidRPr="00A768E8">
        <w:t xml:space="preserve"> steps and/or </w:t>
      </w:r>
      <w:r w:rsidR="00D473BF" w:rsidRPr="00A768E8">
        <w:t>55</w:t>
      </w:r>
      <w:r w:rsidRPr="00A768E8">
        <w:t xml:space="preserve"> shots. </w:t>
      </w:r>
    </w:p>
    <w:p w14:paraId="3DF2391E" w14:textId="77777777" w:rsidR="00DC2504" w:rsidRPr="00A768E8" w:rsidRDefault="00DC2504" w:rsidP="00A768E8">
      <w:pPr>
        <w:pBdr>
          <w:top w:val="single" w:sz="4" w:space="1" w:color="auto"/>
          <w:left w:val="single" w:sz="4" w:space="4" w:color="auto"/>
          <w:bottom w:val="single" w:sz="4" w:space="1" w:color="auto"/>
          <w:right w:val="single" w:sz="4" w:space="4" w:color="auto"/>
        </w:pBdr>
        <w:shd w:val="clear" w:color="auto" w:fill="FFFF99"/>
        <w:ind w:left="806" w:right="86"/>
      </w:pPr>
    </w:p>
    <w:p w14:paraId="108612E9" w14:textId="77777777" w:rsidR="00DC2504" w:rsidRPr="00A768E8" w:rsidRDefault="00860BC3" w:rsidP="00A768E8">
      <w:pPr>
        <w:keepLines/>
        <w:pBdr>
          <w:top w:val="single" w:sz="4" w:space="1" w:color="auto"/>
          <w:left w:val="single" w:sz="4" w:space="4" w:color="auto"/>
          <w:bottom w:val="single" w:sz="4" w:space="1" w:color="auto"/>
          <w:right w:val="single" w:sz="4" w:space="4" w:color="auto"/>
        </w:pBdr>
        <w:shd w:val="clear" w:color="auto" w:fill="FFFF99"/>
        <w:ind w:left="806" w:right="86"/>
      </w:pPr>
      <w:r w:rsidRPr="00A768E8">
        <w:t>Please</w:t>
      </w:r>
      <w:r w:rsidR="00DC2504" w:rsidRPr="00A768E8">
        <w:t xml:space="preserve"> use this draft script to help you prepare for filming day.</w:t>
      </w:r>
    </w:p>
    <w:p w14:paraId="0290346A" w14:textId="77777777" w:rsidR="00DC2504" w:rsidRPr="00A768E8" w:rsidRDefault="00DC2504" w:rsidP="007F06E4">
      <w:pPr>
        <w:pStyle w:val="af0"/>
        <w:keepLines/>
        <w:numPr>
          <w:ilvl w:val="0"/>
          <w:numId w:val="4"/>
        </w:numPr>
        <w:pBdr>
          <w:top w:val="single" w:sz="4" w:space="1" w:color="auto"/>
          <w:left w:val="single" w:sz="4" w:space="4" w:color="auto"/>
          <w:bottom w:val="single" w:sz="4" w:space="1" w:color="auto"/>
          <w:right w:val="single" w:sz="4" w:space="4" w:color="auto"/>
        </w:pBdr>
        <w:shd w:val="clear" w:color="auto" w:fill="FFFF99"/>
        <w:ind w:left="1051" w:right="86" w:hanging="245"/>
      </w:pPr>
      <w:r w:rsidRPr="00A768E8">
        <w:t>Filming should take no more than 10 minutes per step. If a step will take more than 10 minutes, prepare the product from that step in advance.</w:t>
      </w:r>
    </w:p>
    <w:p w14:paraId="713769B9" w14:textId="77777777" w:rsidR="00DC2504" w:rsidRPr="00A768E8" w:rsidRDefault="00DC2504" w:rsidP="00A768E8">
      <w:pPr>
        <w:ind w:left="720"/>
      </w:pPr>
    </w:p>
    <w:p w14:paraId="75DFC648" w14:textId="590F7E0A" w:rsidR="00CE10F2" w:rsidRPr="00E01841" w:rsidRDefault="009F78E7" w:rsidP="00A768E8">
      <w:pPr>
        <w:pStyle w:val="af0"/>
        <w:numPr>
          <w:ilvl w:val="0"/>
          <w:numId w:val="3"/>
        </w:numPr>
        <w:spacing w:before="120"/>
        <w:ind w:left="1080"/>
        <w:contextualSpacing w:val="0"/>
        <w:rPr>
          <w:b/>
          <w:bCs/>
        </w:rPr>
      </w:pPr>
      <w:r w:rsidRPr="00E01841">
        <w:rPr>
          <w:b/>
          <w:bCs/>
          <w:vertAlign w:val="superscript"/>
        </w:rPr>
        <w:t>1</w:t>
      </w:r>
      <w:r w:rsidRPr="00E01841">
        <w:rPr>
          <w:b/>
          <w:bCs/>
        </w:rPr>
        <w:t xml:space="preserve">H NMR Spectrum Acquisition at </w:t>
      </w:r>
      <w:proofErr w:type="spellStart"/>
      <w:r w:rsidRPr="00E01841">
        <w:rPr>
          <w:b/>
          <w:bCs/>
        </w:rPr>
        <w:t>Photostationary</w:t>
      </w:r>
      <w:proofErr w:type="spellEnd"/>
      <w:r w:rsidRPr="00E01841">
        <w:rPr>
          <w:b/>
          <w:bCs/>
        </w:rPr>
        <w:t xml:space="preserve"> State</w:t>
      </w:r>
    </w:p>
    <w:p w14:paraId="726A37B8" w14:textId="3A5F512F" w:rsidR="009F78E7" w:rsidRPr="00E01841" w:rsidRDefault="0038727F" w:rsidP="00A768E8">
      <w:pPr>
        <w:pStyle w:val="af0"/>
        <w:numPr>
          <w:ilvl w:val="1"/>
          <w:numId w:val="3"/>
        </w:numPr>
        <w:spacing w:before="120"/>
        <w:ind w:left="1267"/>
        <w:contextualSpacing w:val="0"/>
        <w:jc w:val="both"/>
      </w:pPr>
      <w:r w:rsidRPr="00E01841">
        <w:t>To begin, p</w:t>
      </w:r>
      <w:r w:rsidR="009F78E7" w:rsidRPr="00E01841">
        <w:rPr>
          <w:lang w:val="en-IN"/>
        </w:rPr>
        <w:t xml:space="preserve">lace </w:t>
      </w:r>
      <w:del w:id="5" w:author="Kwon Sunbum" w:date="2022-02-04T07:28:00Z">
        <w:r w:rsidR="009F78E7" w:rsidRPr="00E01841" w:rsidDel="00CA0515">
          <w:rPr>
            <w:lang w:val="en-IN"/>
          </w:rPr>
          <w:delText xml:space="preserve">one of </w:delText>
        </w:r>
      </w:del>
      <w:r w:rsidR="009F78E7" w:rsidRPr="00E01841">
        <w:rPr>
          <w:lang w:val="en-IN"/>
        </w:rPr>
        <w:t xml:space="preserve">the NMR </w:t>
      </w:r>
      <w:del w:id="6" w:author="Kwon Sunbum" w:date="2022-02-04T07:29:00Z">
        <w:r w:rsidR="009F78E7" w:rsidRPr="00E01841" w:rsidDel="00CA0515">
          <w:rPr>
            <w:lang w:val="en-IN"/>
          </w:rPr>
          <w:delText xml:space="preserve">tubes </w:delText>
        </w:r>
      </w:del>
      <w:ins w:id="7" w:author="Kwon Sunbum" w:date="2022-02-04T07:29:00Z">
        <w:r w:rsidR="00CA0515">
          <w:rPr>
            <w:lang w:val="en-IN"/>
          </w:rPr>
          <w:t>sample</w:t>
        </w:r>
        <w:r w:rsidR="00CA0515" w:rsidRPr="00E01841">
          <w:rPr>
            <w:lang w:val="en-IN"/>
          </w:rPr>
          <w:t xml:space="preserve"> </w:t>
        </w:r>
      </w:ins>
      <w:r w:rsidR="009F78E7" w:rsidRPr="00E01841">
        <w:rPr>
          <w:lang w:val="en-IN"/>
        </w:rPr>
        <w:t xml:space="preserve">1 </w:t>
      </w:r>
      <w:r w:rsidR="00E01841" w:rsidRPr="00E01841">
        <w:t>centimeter</w:t>
      </w:r>
      <w:r w:rsidR="009F78E7" w:rsidRPr="00E01841">
        <w:rPr>
          <w:lang w:val="en-IN"/>
        </w:rPr>
        <w:t xml:space="preserve"> in front of a Xenon arc lamp equipped with a 436</w:t>
      </w:r>
      <w:r w:rsidR="00062251">
        <w:rPr>
          <w:lang w:val="en-IN"/>
        </w:rPr>
        <w:t>-</w:t>
      </w:r>
      <w:r w:rsidR="009F78E7" w:rsidRPr="00E01841">
        <w:rPr>
          <w:lang w:val="en-IN"/>
        </w:rPr>
        <w:t>n</w:t>
      </w:r>
      <w:proofErr w:type="spellStart"/>
      <w:r w:rsidR="00EA5A45" w:rsidRPr="00E01841">
        <w:t>ano</w:t>
      </w:r>
      <w:proofErr w:type="spellEnd"/>
      <w:r w:rsidR="009F78E7" w:rsidRPr="00E01841">
        <w:rPr>
          <w:lang w:val="en-IN"/>
        </w:rPr>
        <w:t>m</w:t>
      </w:r>
      <w:proofErr w:type="spellStart"/>
      <w:r w:rsidR="00EA5A45" w:rsidRPr="00E01841">
        <w:t>eter</w:t>
      </w:r>
      <w:proofErr w:type="spellEnd"/>
      <w:r w:rsidR="009F78E7" w:rsidRPr="00E01841">
        <w:rPr>
          <w:lang w:val="en-IN"/>
        </w:rPr>
        <w:t xml:space="preserve"> </w:t>
      </w:r>
      <w:proofErr w:type="spellStart"/>
      <w:r w:rsidR="00E01841" w:rsidRPr="00E01841">
        <w:rPr>
          <w:lang w:val="en-IN"/>
        </w:rPr>
        <w:t>bandpass</w:t>
      </w:r>
      <w:proofErr w:type="spellEnd"/>
      <w:r w:rsidR="009F78E7" w:rsidRPr="00E01841">
        <w:rPr>
          <w:lang w:val="en-IN"/>
        </w:rPr>
        <w:t xml:space="preserve"> filter</w:t>
      </w:r>
      <w:ins w:id="8" w:author="Kwon Sunbum" w:date="2022-02-04T12:37:00Z">
        <w:r w:rsidR="00664CD3">
          <w:rPr>
            <w:lang w:val="en-IN"/>
          </w:rPr>
          <w:t>,</w:t>
        </w:r>
      </w:ins>
      <w:del w:id="9" w:author="Kwon Sunbum" w:date="2022-02-04T08:34:00Z">
        <w:r w:rsidRPr="00E01841" w:rsidDel="00735072">
          <w:delText xml:space="preserve"> </w:delText>
        </w:r>
        <w:r w:rsidRPr="00E01841" w:rsidDel="00735072">
          <w:rPr>
            <w:b/>
            <w:bCs/>
          </w:rPr>
          <w:delText>[1]</w:delText>
        </w:r>
        <w:r w:rsidR="009F78E7" w:rsidRPr="00E01841" w:rsidDel="00735072">
          <w:rPr>
            <w:lang w:val="en-IN"/>
          </w:rPr>
          <w:delText>. S</w:delText>
        </w:r>
      </w:del>
      <w:ins w:id="10" w:author="Kwon Sunbum" w:date="2022-02-04T08:34:00Z">
        <w:r w:rsidR="00735072">
          <w:rPr>
            <w:lang w:val="en-IN"/>
          </w:rPr>
          <w:t xml:space="preserve"> and s</w:t>
        </w:r>
      </w:ins>
      <w:r w:rsidR="009F78E7" w:rsidRPr="00E01841">
        <w:rPr>
          <w:lang w:val="en-IN"/>
        </w:rPr>
        <w:t xml:space="preserve">tart irradiation </w:t>
      </w:r>
      <w:del w:id="11" w:author="Kwon Sunbum" w:date="2022-02-04T08:35:00Z">
        <w:r w:rsidR="009F78E7" w:rsidRPr="00E01841" w:rsidDel="00735072">
          <w:rPr>
            <w:lang w:val="en-IN"/>
          </w:rPr>
          <w:delText>to the NMR sample</w:delText>
        </w:r>
      </w:del>
      <w:ins w:id="12" w:author="Kwon Sunbum" w:date="2022-02-04T08:34:00Z">
        <w:r w:rsidR="00735072" w:rsidRPr="00E01841">
          <w:rPr>
            <w:b/>
            <w:bCs/>
          </w:rPr>
          <w:t>[1</w:t>
        </w:r>
        <w:r w:rsidR="00735072">
          <w:rPr>
            <w:b/>
            <w:bCs/>
          </w:rPr>
          <w:t>-TXT</w:t>
        </w:r>
        <w:r w:rsidR="00735072" w:rsidRPr="00E01841">
          <w:rPr>
            <w:b/>
            <w:bCs/>
          </w:rPr>
          <w:t>]</w:t>
        </w:r>
        <w:r w:rsidR="00735072">
          <w:rPr>
            <w:lang w:val="en-IN"/>
          </w:rPr>
          <w:t>.</w:t>
        </w:r>
      </w:ins>
      <w:r w:rsidR="009F78E7" w:rsidRPr="00E01841">
        <w:rPr>
          <w:lang w:val="en-IN"/>
        </w:rPr>
        <w:t xml:space="preserve"> </w:t>
      </w:r>
      <w:del w:id="13" w:author="Kwon Sunbum" w:date="2022-02-04T08:34:00Z">
        <w:r w:rsidR="009F78E7" w:rsidRPr="00E01841" w:rsidDel="00735072">
          <w:rPr>
            <w:lang w:val="en-IN"/>
          </w:rPr>
          <w:delText>and r</w:delText>
        </w:r>
      </w:del>
      <w:ins w:id="14" w:author="Kwon Sunbum" w:date="2022-02-04T08:34:00Z">
        <w:r w:rsidR="00735072">
          <w:rPr>
            <w:lang w:val="en-IN"/>
          </w:rPr>
          <w:t>R</w:t>
        </w:r>
      </w:ins>
      <w:r w:rsidR="009F78E7" w:rsidRPr="00E01841">
        <w:rPr>
          <w:lang w:val="en-IN"/>
        </w:rPr>
        <w:t xml:space="preserve">ecord a </w:t>
      </w:r>
      <w:r w:rsidR="009F78E7" w:rsidRPr="00E01841">
        <w:rPr>
          <w:vertAlign w:val="superscript"/>
          <w:lang w:val="en-IN"/>
        </w:rPr>
        <w:t>1</w:t>
      </w:r>
      <w:r w:rsidR="009F78E7" w:rsidRPr="00E01841">
        <w:rPr>
          <w:lang w:val="en-IN"/>
        </w:rPr>
        <w:t xml:space="preserve">H NMR </w:t>
      </w:r>
      <w:r w:rsidR="00EA5A45" w:rsidRPr="00E01841">
        <w:rPr>
          <w:i/>
          <w:iCs/>
          <w:color w:val="FF0000"/>
        </w:rPr>
        <w:t>(proton N</w:t>
      </w:r>
      <w:r w:rsidR="00E01841" w:rsidRPr="00E01841">
        <w:rPr>
          <w:i/>
          <w:iCs/>
          <w:color w:val="FF0000"/>
        </w:rPr>
        <w:t>-</w:t>
      </w:r>
      <w:r w:rsidR="00EA5A45" w:rsidRPr="00E01841">
        <w:rPr>
          <w:i/>
          <w:iCs/>
          <w:color w:val="FF0000"/>
        </w:rPr>
        <w:t>M</w:t>
      </w:r>
      <w:r w:rsidR="00E01841" w:rsidRPr="00E01841">
        <w:rPr>
          <w:i/>
          <w:iCs/>
          <w:color w:val="FF0000"/>
        </w:rPr>
        <w:t>-</w:t>
      </w:r>
      <w:r w:rsidR="00EA5A45" w:rsidRPr="00E01841">
        <w:rPr>
          <w:i/>
          <w:iCs/>
          <w:color w:val="FF0000"/>
        </w:rPr>
        <w:t>R)</w:t>
      </w:r>
      <w:r w:rsidR="00EA5A45" w:rsidRPr="00E01841">
        <w:rPr>
          <w:color w:val="FF0000"/>
        </w:rPr>
        <w:t xml:space="preserve"> </w:t>
      </w:r>
      <w:r w:rsidR="009F78E7" w:rsidRPr="00E01841">
        <w:rPr>
          <w:lang w:val="en-IN"/>
        </w:rPr>
        <w:t>spectrum every day til</w:t>
      </w:r>
      <w:r w:rsidR="00E01841" w:rsidRPr="00E01841">
        <w:rPr>
          <w:lang w:val="en-IN"/>
        </w:rPr>
        <w:t>l</w:t>
      </w:r>
      <w:r w:rsidR="009F78E7" w:rsidRPr="00E01841">
        <w:rPr>
          <w:lang w:val="en-IN"/>
        </w:rPr>
        <w:t xml:space="preserve"> there is no change in the spectra as switch </w:t>
      </w:r>
      <w:r w:rsidR="009F78E7" w:rsidRPr="00E01841">
        <w:rPr>
          <w:b/>
          <w:bCs/>
          <w:lang w:val="en-IN"/>
        </w:rPr>
        <w:t>1</w:t>
      </w:r>
      <w:r w:rsidR="009F78E7" w:rsidRPr="00E01841">
        <w:rPr>
          <w:lang w:val="en-IN"/>
        </w:rPr>
        <w:t xml:space="preserve"> reaches </w:t>
      </w:r>
      <w:del w:id="15" w:author="Kwon Sunbum" w:date="2022-02-04T07:01:00Z">
        <w:r w:rsidR="009F78E7" w:rsidRPr="00E01841" w:rsidDel="001D5034">
          <w:rPr>
            <w:highlight w:val="yellow"/>
            <w:lang w:val="en-IN"/>
          </w:rPr>
          <w:delText>PSS</w:delText>
        </w:r>
        <w:r w:rsidRPr="00E01841" w:rsidDel="001D5034">
          <w:delText xml:space="preserve"> </w:delText>
        </w:r>
      </w:del>
      <w:proofErr w:type="spellStart"/>
      <w:ins w:id="16" w:author="Kwon Sunbum" w:date="2022-02-04T07:01:00Z">
        <w:r w:rsidR="001D5034">
          <w:rPr>
            <w:lang w:val="en-IN"/>
          </w:rPr>
          <w:t>ph</w:t>
        </w:r>
      </w:ins>
      <w:ins w:id="17" w:author="Kwon Sunbum" w:date="2022-02-04T07:02:00Z">
        <w:r w:rsidR="001D5034">
          <w:rPr>
            <w:lang w:val="en-IN"/>
          </w:rPr>
          <w:t>otostationary</w:t>
        </w:r>
        <w:proofErr w:type="spellEnd"/>
        <w:r w:rsidR="001D5034">
          <w:rPr>
            <w:lang w:val="en-IN"/>
          </w:rPr>
          <w:t xml:space="preserve"> state, abbreviated as PSS</w:t>
        </w:r>
      </w:ins>
      <w:ins w:id="18" w:author="Kwon Sunbum" w:date="2022-02-04T07:01:00Z">
        <w:r w:rsidR="001D5034" w:rsidRPr="00E01841">
          <w:t xml:space="preserve"> </w:t>
        </w:r>
      </w:ins>
      <w:r w:rsidRPr="00E01841">
        <w:rPr>
          <w:b/>
          <w:bCs/>
        </w:rPr>
        <w:t>[2]</w:t>
      </w:r>
      <w:r w:rsidR="009F78E7" w:rsidRPr="00E01841">
        <w:rPr>
          <w:b/>
          <w:bCs/>
          <w:lang w:val="en-IN"/>
        </w:rPr>
        <w:t>.</w:t>
      </w:r>
      <w:r w:rsidR="009F78E7" w:rsidRPr="00E01841">
        <w:rPr>
          <w:lang w:val="en-IN"/>
        </w:rPr>
        <w:t xml:space="preserve"> </w:t>
      </w:r>
      <w:commentRangeStart w:id="19"/>
      <w:r w:rsidR="00E01841" w:rsidRPr="00E01841">
        <w:rPr>
          <w:highlight w:val="yellow"/>
          <w:lang w:val="en-IN"/>
        </w:rPr>
        <w:t>Authors:</w:t>
      </w:r>
      <w:r w:rsidR="00E01841" w:rsidRPr="00E01841">
        <w:rPr>
          <w:lang w:val="en-IN"/>
        </w:rPr>
        <w:t xml:space="preserve"> </w:t>
      </w:r>
      <w:r w:rsidR="00E01841" w:rsidRPr="00E01841">
        <w:rPr>
          <w:highlight w:val="yellow"/>
          <w:lang w:val="en-IN"/>
        </w:rPr>
        <w:t>How would you like</w:t>
      </w:r>
      <w:r w:rsidR="00E01841" w:rsidRPr="00E01841">
        <w:rPr>
          <w:lang w:val="en-IN"/>
        </w:rPr>
        <w:t xml:space="preserve"> </w:t>
      </w:r>
      <w:proofErr w:type="spellStart"/>
      <w:r w:rsidR="00E01841" w:rsidRPr="00E01841">
        <w:rPr>
          <w:highlight w:val="yellow"/>
          <w:lang w:val="en-IN"/>
        </w:rPr>
        <w:t>JoVE’s</w:t>
      </w:r>
      <w:proofErr w:type="spellEnd"/>
      <w:r w:rsidR="00E01841" w:rsidRPr="00E01841">
        <w:rPr>
          <w:highlight w:val="yellow"/>
          <w:lang w:val="en-IN"/>
        </w:rPr>
        <w:t xml:space="preserve"> voiceover talent to pronounce PSS</w:t>
      </w:r>
      <w:r w:rsidR="00E01841" w:rsidRPr="00E01841">
        <w:rPr>
          <w:lang w:val="en-IN"/>
        </w:rPr>
        <w:t>?</w:t>
      </w:r>
      <w:commentRangeEnd w:id="19"/>
      <w:r w:rsidR="004A1E4B">
        <w:rPr>
          <w:rStyle w:val="ac"/>
          <w:lang w:val="x-none" w:eastAsia="x-none"/>
        </w:rPr>
        <w:commentReference w:id="19"/>
      </w:r>
    </w:p>
    <w:p w14:paraId="7605F9E4" w14:textId="1F589AA1" w:rsidR="00C34F4C" w:rsidRPr="00E01841" w:rsidRDefault="00EA5A45" w:rsidP="00A768E8">
      <w:pPr>
        <w:pStyle w:val="af0"/>
        <w:numPr>
          <w:ilvl w:val="2"/>
          <w:numId w:val="3"/>
        </w:numPr>
        <w:spacing w:before="120"/>
        <w:ind w:left="2432"/>
        <w:contextualSpacing w:val="0"/>
        <w:jc w:val="both"/>
      </w:pPr>
      <w:r w:rsidRPr="00E01841">
        <w:t>WIDE: Talent placing the NMR tube</w:t>
      </w:r>
      <w:del w:id="20" w:author="Kwon Sunbum" w:date="2022-02-04T08:08:00Z">
        <w:r w:rsidRPr="00E01841" w:rsidDel="002846D1">
          <w:delText>s</w:delText>
        </w:r>
      </w:del>
      <w:r w:rsidRPr="00E01841">
        <w:t xml:space="preserve"> </w:t>
      </w:r>
      <w:r w:rsidRPr="00E01841">
        <w:rPr>
          <w:lang w:val="en-IN"/>
        </w:rPr>
        <w:t>in front of a Xenon arc lamp</w:t>
      </w:r>
      <w:ins w:id="21" w:author="Kwon Sunbum" w:date="2022-02-04T08:34:00Z">
        <w:r w:rsidR="00735072">
          <w:rPr>
            <w:lang w:val="en-IN"/>
          </w:rPr>
          <w:t xml:space="preserve"> and irradiating</w:t>
        </w:r>
      </w:ins>
      <w:r w:rsidRPr="00E01841">
        <w:t>.</w:t>
      </w:r>
      <w:ins w:id="22" w:author="Kwon Sunbum" w:date="2022-02-04T07:27:00Z">
        <w:r w:rsidR="00CA0515">
          <w:t xml:space="preserve"> </w:t>
        </w:r>
        <w:r w:rsidR="00CA0515" w:rsidRPr="001A3B91">
          <w:rPr>
            <w:b/>
            <w:bCs/>
          </w:rPr>
          <w:t xml:space="preserve">TEXT: </w:t>
        </w:r>
        <w:r w:rsidR="00CA0515">
          <w:rPr>
            <w:b/>
            <w:bCs/>
          </w:rPr>
          <w:t>Sample information: A</w:t>
        </w:r>
      </w:ins>
      <w:ins w:id="23" w:author="Kwon Sunbum" w:date="2022-02-04T07:28:00Z">
        <w:r w:rsidR="00CA0515">
          <w:rPr>
            <w:b/>
            <w:bCs/>
          </w:rPr>
          <w:t>n</w:t>
        </w:r>
      </w:ins>
      <w:ins w:id="24" w:author="Kwon Sunbum" w:date="2022-02-04T07:27:00Z">
        <w:r w:rsidR="00CA0515">
          <w:rPr>
            <w:b/>
            <w:bCs/>
          </w:rPr>
          <w:t xml:space="preserve"> </w:t>
        </w:r>
      </w:ins>
      <w:ins w:id="25" w:author="Kwon Sunbum" w:date="2022-02-04T07:28:00Z">
        <w:r w:rsidR="00CA0515">
          <w:rPr>
            <w:b/>
            <w:bCs/>
          </w:rPr>
          <w:t>NMR tube</w:t>
        </w:r>
      </w:ins>
      <w:ins w:id="26" w:author="Kwon Sunbum" w:date="2022-02-04T07:27:00Z">
        <w:r w:rsidR="00CA0515" w:rsidRPr="001A1A8B">
          <w:rPr>
            <w:rFonts w:ascii="Arial" w:hAnsi="Arial" w:cs="Arial"/>
            <w:b/>
            <w:color w:val="222222"/>
            <w:sz w:val="20"/>
            <w:szCs w:val="20"/>
            <w:shd w:val="clear" w:color="auto" w:fill="FFFFFF"/>
          </w:rPr>
          <w:t xml:space="preserve"> c</w:t>
        </w:r>
        <w:proofErr w:type="spellStart"/>
        <w:r w:rsidR="00CA0515" w:rsidRPr="001A1A8B">
          <w:rPr>
            <w:b/>
            <w:lang w:val="en-IN"/>
          </w:rPr>
          <w:t>ontaining</w:t>
        </w:r>
        <w:proofErr w:type="spellEnd"/>
        <w:r w:rsidR="00CA0515" w:rsidRPr="001A1A8B">
          <w:rPr>
            <w:b/>
            <w:lang w:val="en-IN"/>
          </w:rPr>
          <w:t xml:space="preserve"> a 1</w:t>
        </w:r>
      </w:ins>
      <w:ins w:id="27" w:author="Kwon Sunbum" w:date="2022-02-04T08:35:00Z">
        <w:r w:rsidR="00735072">
          <w:rPr>
            <w:b/>
            <w:lang w:val="en-IN"/>
          </w:rPr>
          <w:t>0</w:t>
        </w:r>
      </w:ins>
      <w:ins w:id="28" w:author="Kwon Sunbum" w:date="2022-02-04T07:27:00Z">
        <w:r w:rsidR="00CA0515" w:rsidRPr="001A1A8B">
          <w:rPr>
            <w:b/>
            <w:lang w:val="en-IN"/>
          </w:rPr>
          <w:t xml:space="preserve"> </w:t>
        </w:r>
      </w:ins>
      <w:proofErr w:type="spellStart"/>
      <w:ins w:id="29" w:author="Kwon Sunbum" w:date="2022-02-04T07:47:00Z">
        <w:r w:rsidR="0094050A">
          <w:rPr>
            <w:rFonts w:ascii="Calibri" w:hAnsi="Calibri" w:cs="Calibri"/>
            <w:b/>
            <w:lang w:val="en-IN"/>
          </w:rPr>
          <w:t>m</w:t>
        </w:r>
      </w:ins>
      <w:ins w:id="30" w:author="Kwon Sunbum" w:date="2022-02-04T07:27:00Z">
        <w:r w:rsidR="00CA0515" w:rsidRPr="001A1A8B">
          <w:rPr>
            <w:b/>
            <w:lang w:val="en-IN"/>
          </w:rPr>
          <w:t>M</w:t>
        </w:r>
        <w:proofErr w:type="spellEnd"/>
        <w:r w:rsidR="00CA0515" w:rsidRPr="001A1A8B">
          <w:rPr>
            <w:b/>
            <w:lang w:val="en-IN"/>
          </w:rPr>
          <w:t xml:space="preserve"> solution of </w:t>
        </w:r>
        <w:proofErr w:type="spellStart"/>
        <w:r w:rsidR="00CA0515" w:rsidRPr="001A1A8B">
          <w:rPr>
            <w:b/>
            <w:lang w:val="en-IN"/>
          </w:rPr>
          <w:t>hydrazone</w:t>
        </w:r>
        <w:proofErr w:type="spellEnd"/>
        <w:r w:rsidR="00CA0515" w:rsidRPr="001A1A8B">
          <w:rPr>
            <w:b/>
            <w:lang w:val="en-IN"/>
          </w:rPr>
          <w:t xml:space="preserve"> </w:t>
        </w:r>
        <w:proofErr w:type="spellStart"/>
        <w:r w:rsidR="00CA0515" w:rsidRPr="001A1A8B">
          <w:rPr>
            <w:b/>
            <w:lang w:val="en-IN"/>
          </w:rPr>
          <w:t>photoswi</w:t>
        </w:r>
      </w:ins>
      <w:ins w:id="31" w:author="Kwon Sunbum" w:date="2022-02-04T07:28:00Z">
        <w:r w:rsidR="00CA0515">
          <w:rPr>
            <w:b/>
            <w:lang w:val="en-IN"/>
          </w:rPr>
          <w:t>tch</w:t>
        </w:r>
        <w:proofErr w:type="spellEnd"/>
        <w:r w:rsidR="00CA0515">
          <w:rPr>
            <w:b/>
            <w:lang w:val="en-IN"/>
          </w:rPr>
          <w:t xml:space="preserve"> 1 in deuterated DMSO</w:t>
        </w:r>
      </w:ins>
    </w:p>
    <w:p w14:paraId="3AF66C1A" w14:textId="1FD3A833" w:rsidR="00EA5A45" w:rsidRPr="00E01841" w:rsidDel="008152AA" w:rsidRDefault="00EA5A45" w:rsidP="00642B17">
      <w:pPr>
        <w:pStyle w:val="af0"/>
        <w:numPr>
          <w:ilvl w:val="2"/>
          <w:numId w:val="3"/>
        </w:numPr>
        <w:spacing w:before="120"/>
        <w:ind w:left="2432"/>
        <w:contextualSpacing w:val="0"/>
        <w:jc w:val="both"/>
        <w:rPr>
          <w:del w:id="32" w:author="Kwon Sunbum" w:date="2022-02-04T08:37:00Z"/>
        </w:rPr>
      </w:pPr>
      <w:r w:rsidRPr="00E01841">
        <w:t xml:space="preserve">Talent </w:t>
      </w:r>
      <w:del w:id="33" w:author="Kwon Sunbum" w:date="2022-02-04T08:34:00Z">
        <w:r w:rsidRPr="00E01841" w:rsidDel="00735072">
          <w:delText xml:space="preserve">irradiating and </w:delText>
        </w:r>
      </w:del>
      <w:r w:rsidRPr="00E01841">
        <w:t xml:space="preserve">recording the NMR </w:t>
      </w:r>
      <w:r w:rsidR="00BA15B0" w:rsidRPr="00E01841">
        <w:t xml:space="preserve">of the </w:t>
      </w:r>
      <w:r w:rsidRPr="00E01841">
        <w:t>sample.</w:t>
      </w:r>
    </w:p>
    <w:p w14:paraId="54B0D4E5" w14:textId="32ADA132" w:rsidR="00CE10F2" w:rsidRPr="00E01841" w:rsidDel="008152AA" w:rsidRDefault="0038727F" w:rsidP="005D5F23">
      <w:pPr>
        <w:pStyle w:val="af0"/>
        <w:numPr>
          <w:ilvl w:val="1"/>
          <w:numId w:val="3"/>
        </w:numPr>
        <w:spacing w:before="120"/>
        <w:ind w:left="1267"/>
        <w:contextualSpacing w:val="0"/>
        <w:jc w:val="both"/>
        <w:rPr>
          <w:del w:id="34" w:author="Kwon Sunbum" w:date="2022-02-04T08:37:00Z"/>
        </w:rPr>
      </w:pPr>
      <w:del w:id="35" w:author="Kwon Sunbum" w:date="2022-02-04T08:37:00Z">
        <w:r w:rsidRPr="005D5F23" w:rsidDel="008152AA">
          <w:rPr>
            <w:lang w:val="en-IN"/>
          </w:rPr>
          <w:delText xml:space="preserve">After reaching PSS, keep the NMR tube in the dark at room temperature </w:delText>
        </w:r>
      </w:del>
      <w:del w:id="36" w:author="Kwon Sunbum" w:date="2022-02-04T08:09:00Z">
        <w:r w:rsidR="002F09E2" w:rsidRPr="005D5F23" w:rsidDel="00892116">
          <w:rPr>
            <w:b/>
            <w:bCs/>
          </w:rPr>
          <w:delText>[1]</w:delText>
        </w:r>
        <w:r w:rsidR="002F09E2" w:rsidRPr="00E01841" w:rsidDel="00892116">
          <w:delText xml:space="preserve"> </w:delText>
        </w:r>
      </w:del>
      <w:del w:id="37" w:author="Kwon Sunbum" w:date="2022-02-04T08:37:00Z">
        <w:r w:rsidRPr="005D5F23" w:rsidDel="008152AA">
          <w:rPr>
            <w:lang w:val="en-IN"/>
          </w:rPr>
          <w:delText xml:space="preserve">and record the </w:delText>
        </w:r>
        <w:r w:rsidRPr="005D5F23" w:rsidDel="008152AA">
          <w:rPr>
            <w:vertAlign w:val="superscript"/>
            <w:lang w:val="en-IN"/>
          </w:rPr>
          <w:delText>1</w:delText>
        </w:r>
        <w:r w:rsidRPr="005D5F23" w:rsidDel="008152AA">
          <w:rPr>
            <w:lang w:val="en-IN"/>
          </w:rPr>
          <w:delText>H NMR spectrum after 12 h</w:delText>
        </w:r>
        <w:r w:rsidR="002F09E2" w:rsidRPr="00E01841" w:rsidDel="008152AA">
          <w:delText>ours</w:delText>
        </w:r>
        <w:r w:rsidRPr="005D5F23" w:rsidDel="008152AA">
          <w:rPr>
            <w:lang w:val="en-IN"/>
          </w:rPr>
          <w:delText xml:space="preserve"> to monitor the progress of thermal relaxation</w:delText>
        </w:r>
        <w:r w:rsidRPr="00E01841" w:rsidDel="008152AA">
          <w:delText xml:space="preserve"> </w:delText>
        </w:r>
        <w:r w:rsidRPr="005D5F23" w:rsidDel="008152AA">
          <w:rPr>
            <w:b/>
            <w:bCs/>
          </w:rPr>
          <w:delText>[</w:delText>
        </w:r>
      </w:del>
      <w:del w:id="38" w:author="Kwon Sunbum" w:date="2022-02-04T08:09:00Z">
        <w:r w:rsidR="002F09E2" w:rsidRPr="005D5F23" w:rsidDel="00892116">
          <w:rPr>
            <w:b/>
            <w:bCs/>
          </w:rPr>
          <w:delText>2</w:delText>
        </w:r>
      </w:del>
      <w:del w:id="39" w:author="Kwon Sunbum" w:date="2022-02-04T08:37:00Z">
        <w:r w:rsidRPr="005D5F23" w:rsidDel="008152AA">
          <w:rPr>
            <w:b/>
            <w:bCs/>
          </w:rPr>
          <w:delText>]</w:delText>
        </w:r>
        <w:r w:rsidRPr="005D5F23" w:rsidDel="008152AA">
          <w:rPr>
            <w:lang w:val="en-IN"/>
          </w:rPr>
          <w:delText>.</w:delText>
        </w:r>
      </w:del>
    </w:p>
    <w:p w14:paraId="1EE42691" w14:textId="0E5B486E" w:rsidR="00A319BE" w:rsidRPr="00A768E8" w:rsidDel="002E3DB0" w:rsidRDefault="002F09E2" w:rsidP="00A768E8">
      <w:pPr>
        <w:pStyle w:val="af0"/>
        <w:numPr>
          <w:ilvl w:val="2"/>
          <w:numId w:val="3"/>
        </w:numPr>
        <w:spacing w:before="120"/>
        <w:ind w:left="2432"/>
        <w:contextualSpacing w:val="0"/>
        <w:rPr>
          <w:del w:id="40" w:author="Kwon Sunbum" w:date="2022-02-04T08:30:00Z"/>
        </w:rPr>
      </w:pPr>
      <w:del w:id="41" w:author="Kwon Sunbum" w:date="2022-02-04T08:37:00Z">
        <w:r w:rsidRPr="00E01841" w:rsidDel="008152AA">
          <w:delText>Talent placing the NMR tube</w:delText>
        </w:r>
        <w:r w:rsidRPr="00A768E8" w:rsidDel="008152AA">
          <w:delText xml:space="preserve"> in the dark.</w:delText>
        </w:r>
      </w:del>
    </w:p>
    <w:p w14:paraId="3FCBBE2D" w14:textId="546A88F7" w:rsidR="002F09E2" w:rsidRPr="00A768E8" w:rsidRDefault="002F09E2" w:rsidP="00735072">
      <w:pPr>
        <w:pStyle w:val="af0"/>
        <w:numPr>
          <w:ilvl w:val="2"/>
          <w:numId w:val="3"/>
        </w:numPr>
        <w:spacing w:before="120"/>
        <w:ind w:left="2432"/>
        <w:contextualSpacing w:val="0"/>
      </w:pPr>
      <w:del w:id="42" w:author="Kwon Sunbum" w:date="2022-02-03T13:42:00Z">
        <w:r w:rsidRPr="00A768E8" w:rsidDel="00E9568D">
          <w:delText>Talent recording the NMR spectrum.</w:delText>
        </w:r>
      </w:del>
    </w:p>
    <w:p w14:paraId="663EC23C" w14:textId="1FB43B65" w:rsidR="0038727F" w:rsidRPr="00A768E8" w:rsidRDefault="0038727F" w:rsidP="00A768E8">
      <w:pPr>
        <w:pStyle w:val="af0"/>
        <w:numPr>
          <w:ilvl w:val="1"/>
          <w:numId w:val="3"/>
        </w:numPr>
        <w:spacing w:before="120"/>
        <w:ind w:left="1267"/>
        <w:contextualSpacing w:val="0"/>
        <w:jc w:val="both"/>
      </w:pPr>
      <w:r w:rsidRPr="00A768E8">
        <w:t xml:space="preserve">For </w:t>
      </w:r>
      <w:del w:id="43" w:author="Kwon Sunbum" w:date="2022-02-03T18:14:00Z">
        <w:r w:rsidRPr="00A768E8" w:rsidDel="00E96185">
          <w:delText xml:space="preserve">the </w:delText>
        </w:r>
      </w:del>
      <w:ins w:id="44" w:author="Kwon Sunbum" w:date="2022-02-03T18:14:00Z">
        <w:r w:rsidR="00E96185">
          <w:t>an</w:t>
        </w:r>
      </w:ins>
      <w:r w:rsidRPr="00A768E8">
        <w:t xml:space="preserve">other NMR </w:t>
      </w:r>
      <w:del w:id="45" w:author="Kwon Sunbum" w:date="2022-02-04T08:17:00Z">
        <w:r w:rsidRPr="00A768E8" w:rsidDel="00D91F83">
          <w:delText>tube</w:delText>
        </w:r>
      </w:del>
      <w:ins w:id="46" w:author="Kwon Sunbum" w:date="2022-02-04T08:17:00Z">
        <w:r w:rsidR="00D91F83">
          <w:t>sample</w:t>
        </w:r>
      </w:ins>
      <w:r w:rsidRPr="00A768E8">
        <w:t>,</w:t>
      </w:r>
      <w:r w:rsidR="002F09E2" w:rsidRPr="00A768E8">
        <w:t xml:space="preserve"> </w:t>
      </w:r>
      <w:del w:id="47" w:author="Kwon Sunbum" w:date="2022-02-04T08:17:00Z">
        <w:r w:rsidR="002F09E2" w:rsidRPr="00A768E8" w:rsidDel="00D91F83">
          <w:delText>recording the NMR spectrum as described previously</w:delText>
        </w:r>
        <w:r w:rsidRPr="00A768E8" w:rsidDel="00D91F83">
          <w:delText xml:space="preserve"> </w:delText>
        </w:r>
      </w:del>
      <w:ins w:id="48" w:author="Kwon Sunbum" w:date="2022-02-04T08:17:00Z">
        <w:r w:rsidR="00D91F83">
          <w:t xml:space="preserve">irradiate the solution </w:t>
        </w:r>
      </w:ins>
      <w:del w:id="49" w:author="Kwon Sunbum" w:date="2022-02-04T12:44:00Z">
        <w:r w:rsidRPr="00A768E8" w:rsidDel="00664CD3">
          <w:delText xml:space="preserve">with </w:delText>
        </w:r>
      </w:del>
      <w:ins w:id="50" w:author="Kwon Sunbum" w:date="2022-02-04T12:44:00Z">
        <w:r w:rsidR="00664CD3">
          <w:t>using</w:t>
        </w:r>
        <w:r w:rsidR="00664CD3" w:rsidRPr="00A768E8">
          <w:t xml:space="preserve"> </w:t>
        </w:r>
      </w:ins>
      <w:r w:rsidRPr="00A768E8">
        <w:t>a 340</w:t>
      </w:r>
      <w:r w:rsidR="00E050BB">
        <w:t>-</w:t>
      </w:r>
      <w:r w:rsidRPr="00A768E8">
        <w:t>n</w:t>
      </w:r>
      <w:r w:rsidR="002F09E2" w:rsidRPr="00A768E8">
        <w:t>ano</w:t>
      </w:r>
      <w:r w:rsidRPr="00A768E8">
        <w:t>m</w:t>
      </w:r>
      <w:r w:rsidR="002F09E2" w:rsidRPr="00A768E8">
        <w:t>eter</w:t>
      </w:r>
      <w:r w:rsidRPr="00A768E8">
        <w:t xml:space="preserve"> </w:t>
      </w:r>
      <w:proofErr w:type="spellStart"/>
      <w:r w:rsidRPr="00A768E8">
        <w:t>bandpass</w:t>
      </w:r>
      <w:proofErr w:type="spellEnd"/>
      <w:r w:rsidRPr="00A768E8">
        <w:t xml:space="preserve"> filter </w:t>
      </w:r>
      <w:ins w:id="51" w:author="Kwon Sunbum" w:date="2022-02-04T08:17:00Z">
        <w:r w:rsidR="00D91F83">
          <w:t>and record the NMR spectrum as described previously</w:t>
        </w:r>
      </w:ins>
      <w:del w:id="52" w:author="Kwon Sunbum" w:date="2022-02-04T08:38:00Z">
        <w:r w:rsidRPr="00A768E8" w:rsidDel="008152AA">
          <w:delText xml:space="preserve">to obtain a </w:delText>
        </w:r>
        <w:r w:rsidRPr="00E01841" w:rsidDel="008152AA">
          <w:rPr>
            <w:vertAlign w:val="superscript"/>
          </w:rPr>
          <w:delText>1</w:delText>
        </w:r>
        <w:r w:rsidRPr="00A768E8" w:rsidDel="008152AA">
          <w:delText xml:space="preserve">H NMR spectrum at </w:delText>
        </w:r>
      </w:del>
      <w:del w:id="53" w:author="Kwon Sunbum" w:date="2022-02-04T08:18:00Z">
        <w:r w:rsidRPr="00A768E8" w:rsidDel="00C24666">
          <w:delText xml:space="preserve">the </w:delText>
        </w:r>
      </w:del>
      <w:del w:id="54" w:author="Kwon Sunbum" w:date="2022-02-04T08:38:00Z">
        <w:r w:rsidRPr="00A768E8" w:rsidDel="008152AA">
          <w:delText>PSS</w:delText>
        </w:r>
      </w:del>
      <w:del w:id="55" w:author="Kwon Sunbum" w:date="2022-02-03T18:15:00Z">
        <w:r w:rsidRPr="00A768E8" w:rsidDel="00E96185">
          <w:delText xml:space="preserve"> under 340 n</w:delText>
        </w:r>
        <w:r w:rsidR="002F09E2" w:rsidRPr="00A768E8" w:rsidDel="00E96185">
          <w:delText>ano</w:delText>
        </w:r>
        <w:r w:rsidRPr="00A768E8" w:rsidDel="00E96185">
          <w:delText>m</w:delText>
        </w:r>
        <w:r w:rsidR="002F09E2" w:rsidRPr="00A768E8" w:rsidDel="00E96185">
          <w:delText>eter</w:delText>
        </w:r>
        <w:r w:rsidRPr="00A768E8" w:rsidDel="00E96185">
          <w:delText xml:space="preserve"> irradiation</w:delText>
        </w:r>
      </w:del>
      <w:r w:rsidRPr="00A768E8">
        <w:t xml:space="preserve"> </w:t>
      </w:r>
      <w:r w:rsidRPr="00E01841">
        <w:rPr>
          <w:b/>
          <w:bCs/>
        </w:rPr>
        <w:t>[1]</w:t>
      </w:r>
      <w:r w:rsidRPr="00A768E8">
        <w:t>.</w:t>
      </w:r>
    </w:p>
    <w:p w14:paraId="3497AC86" w14:textId="5A16EDD1" w:rsidR="00341578" w:rsidRPr="00A768E8" w:rsidRDefault="00341578" w:rsidP="00CA4B77">
      <w:pPr>
        <w:pStyle w:val="af0"/>
        <w:numPr>
          <w:ilvl w:val="2"/>
          <w:numId w:val="3"/>
        </w:numPr>
        <w:spacing w:before="120"/>
        <w:ind w:left="2432"/>
        <w:contextualSpacing w:val="0"/>
      </w:pPr>
      <w:ins w:id="56" w:author="Kwon Sunbum" w:date="2022-02-03T18:15:00Z">
        <w:r w:rsidRPr="00E01841">
          <w:t xml:space="preserve">WIDE: Talent placing the NMR tube </w:t>
        </w:r>
        <w:r w:rsidRPr="00E01841">
          <w:rPr>
            <w:lang w:val="en-IN"/>
          </w:rPr>
          <w:t>in front of a Xenon arc</w:t>
        </w:r>
      </w:ins>
      <w:ins w:id="57" w:author="Kwon Sunbum" w:date="2022-02-04T07:06:00Z">
        <w:r w:rsidR="008F737C">
          <w:rPr>
            <w:lang w:val="en-IN"/>
          </w:rPr>
          <w:t xml:space="preserve"> </w:t>
        </w:r>
      </w:ins>
      <w:ins w:id="58" w:author="Kwon Sunbum" w:date="2022-02-04T07:07:00Z">
        <w:r w:rsidR="008F737C">
          <w:rPr>
            <w:lang w:val="en-IN"/>
          </w:rPr>
          <w:t xml:space="preserve">lamp </w:t>
        </w:r>
      </w:ins>
      <w:ins w:id="59" w:author="Kwon Sunbum" w:date="2022-02-04T07:06:00Z">
        <w:r w:rsidR="008F737C">
          <w:rPr>
            <w:lang w:val="en-IN"/>
          </w:rPr>
          <w:t xml:space="preserve">with a 340-nanometer </w:t>
        </w:r>
        <w:proofErr w:type="spellStart"/>
        <w:r w:rsidR="008F737C">
          <w:rPr>
            <w:lang w:val="en-IN"/>
          </w:rPr>
          <w:t>bandpass</w:t>
        </w:r>
        <w:proofErr w:type="spellEnd"/>
        <w:r w:rsidR="008F737C">
          <w:rPr>
            <w:lang w:val="en-IN"/>
          </w:rPr>
          <w:t xml:space="preserve"> filter</w:t>
        </w:r>
      </w:ins>
      <w:ins w:id="60" w:author="Kwon Sunbum" w:date="2022-02-04T08:18:00Z">
        <w:r w:rsidR="00D91F83">
          <w:rPr>
            <w:lang w:val="en-IN"/>
          </w:rPr>
          <w:t xml:space="preserve"> and</w:t>
        </w:r>
      </w:ins>
      <w:ins w:id="61" w:author="Kwon Sunbum" w:date="2022-02-04T07:45:00Z">
        <w:r w:rsidR="00CA4B77">
          <w:rPr>
            <w:lang w:val="en-IN"/>
          </w:rPr>
          <w:t xml:space="preserve"> </w:t>
        </w:r>
        <w:commentRangeStart w:id="62"/>
        <w:r w:rsidR="00CA4B77">
          <w:rPr>
            <w:lang w:val="en-IN"/>
          </w:rPr>
          <w:t>irradiating</w:t>
        </w:r>
      </w:ins>
      <w:commentRangeEnd w:id="62"/>
      <w:ins w:id="63" w:author="Kwon Sunbum" w:date="2022-02-04T12:44:00Z">
        <w:r w:rsidR="001472DA">
          <w:rPr>
            <w:rStyle w:val="ac"/>
            <w:lang w:val="x-none" w:eastAsia="x-none"/>
          </w:rPr>
          <w:commentReference w:id="62"/>
        </w:r>
      </w:ins>
      <w:ins w:id="64" w:author="Kwon Sunbum" w:date="2022-02-03T18:15:00Z">
        <w:r w:rsidRPr="00E01841">
          <w:t>.</w:t>
        </w:r>
      </w:ins>
      <w:del w:id="65" w:author="Kwon Sunbum" w:date="2022-02-03T18:15:00Z">
        <w:r w:rsidR="002F09E2" w:rsidRPr="00A768E8" w:rsidDel="00341578">
          <w:delText>Talent recording the NMR spectrum at 340 nanometer bandpass filter.</w:delText>
        </w:r>
      </w:del>
    </w:p>
    <w:p w14:paraId="6D7EC976" w14:textId="4FB9FF97" w:rsidR="0038727F" w:rsidRPr="00A768E8" w:rsidRDefault="0038727F" w:rsidP="00A768E8">
      <w:pPr>
        <w:pStyle w:val="af0"/>
        <w:numPr>
          <w:ilvl w:val="1"/>
          <w:numId w:val="3"/>
        </w:numPr>
        <w:spacing w:before="120"/>
        <w:ind w:left="1267"/>
        <w:contextualSpacing w:val="0"/>
        <w:jc w:val="both"/>
      </w:pPr>
      <w:r w:rsidRPr="00A768E8">
        <w:rPr>
          <w:lang w:val="en-IN"/>
        </w:rPr>
        <w:t xml:space="preserve">Open fid </w:t>
      </w:r>
      <w:r w:rsidR="00E01841" w:rsidRPr="00E01841">
        <w:rPr>
          <w:i/>
          <w:iCs/>
          <w:color w:val="FF0000"/>
          <w:lang w:val="en-IN"/>
        </w:rPr>
        <w:t>(f-</w:t>
      </w:r>
      <w:proofErr w:type="spellStart"/>
      <w:r w:rsidR="00E01841" w:rsidRPr="00E01841">
        <w:rPr>
          <w:i/>
          <w:iCs/>
          <w:color w:val="FF0000"/>
          <w:lang w:val="en-IN"/>
        </w:rPr>
        <w:t>i</w:t>
      </w:r>
      <w:proofErr w:type="spellEnd"/>
      <w:r w:rsidR="00E01841" w:rsidRPr="00E01841">
        <w:rPr>
          <w:i/>
          <w:iCs/>
          <w:color w:val="FF0000"/>
          <w:lang w:val="en-IN"/>
        </w:rPr>
        <w:t>-d)</w:t>
      </w:r>
      <w:r w:rsidR="00E01841" w:rsidRPr="00E01841">
        <w:rPr>
          <w:color w:val="FF0000"/>
          <w:lang w:val="en-IN"/>
        </w:rPr>
        <w:t xml:space="preserve"> </w:t>
      </w:r>
      <w:r w:rsidRPr="00A768E8">
        <w:rPr>
          <w:lang w:val="en-IN"/>
        </w:rPr>
        <w:t>files of the NMR spectra at the PSSs with NMR processing software</w:t>
      </w:r>
      <w:r w:rsidR="005863FD" w:rsidRPr="00A768E8">
        <w:t xml:space="preserve"> </w:t>
      </w:r>
      <w:r w:rsidR="005863FD" w:rsidRPr="00E01841">
        <w:rPr>
          <w:b/>
          <w:bCs/>
        </w:rPr>
        <w:t>[1]</w:t>
      </w:r>
      <w:r w:rsidRPr="00A768E8">
        <w:rPr>
          <w:lang w:val="en-IN"/>
        </w:rPr>
        <w:t>. Integrate a</w:t>
      </w:r>
      <w:r w:rsidRPr="00A768E8">
        <w:t xml:space="preserve"> </w:t>
      </w:r>
      <w:r w:rsidRPr="00A768E8">
        <w:rPr>
          <w:lang w:val="en-IN"/>
        </w:rPr>
        <w:t xml:space="preserve">distinctive set of peaks </w:t>
      </w:r>
      <w:r w:rsidR="00E01841" w:rsidRPr="00A768E8">
        <w:rPr>
          <w:lang w:val="en-IN"/>
        </w:rPr>
        <w:t>of the distinct isomers</w:t>
      </w:r>
      <w:r w:rsidR="00E01841">
        <w:rPr>
          <w:lang w:val="en-IN"/>
        </w:rPr>
        <w:t xml:space="preserve"> </w:t>
      </w:r>
      <w:ins w:id="66" w:author="Kwon Sunbum" w:date="2022-02-04T08:44:00Z">
        <w:r w:rsidR="00E0105B" w:rsidRPr="00E0105B">
          <w:rPr>
            <w:b/>
            <w:lang w:val="en-IN"/>
            <w:rPrChange w:id="67" w:author="Kwon Sunbum" w:date="2022-02-04T08:44:00Z">
              <w:rPr>
                <w:lang w:val="en-IN"/>
              </w:rPr>
            </w:rPrChange>
          </w:rPr>
          <w:t>[2]</w:t>
        </w:r>
        <w:r w:rsidR="00E0105B">
          <w:rPr>
            <w:lang w:val="en-IN"/>
          </w:rPr>
          <w:t xml:space="preserve"> </w:t>
        </w:r>
      </w:ins>
      <w:commentRangeStart w:id="68"/>
      <w:del w:id="69" w:author="Kwon Sunbum" w:date="2022-02-03T18:17:00Z">
        <w:r w:rsidR="00E01841" w:rsidRPr="00E01841" w:rsidDel="00844785">
          <w:rPr>
            <w:lang w:val="en-IN"/>
          </w:rPr>
          <w:delText xml:space="preserve">with </w:delText>
        </w:r>
        <w:r w:rsidRPr="00E01841" w:rsidDel="00844785">
          <w:rPr>
            <w:lang w:val="en-IN"/>
          </w:rPr>
          <w:delText xml:space="preserve">C2 </w:delText>
        </w:r>
        <w:r w:rsidR="00E01841" w:rsidRPr="00E01841" w:rsidDel="00844785">
          <w:rPr>
            <w:i/>
            <w:iCs/>
            <w:color w:val="FF0000"/>
            <w:lang w:val="en-IN"/>
          </w:rPr>
          <w:delText xml:space="preserve">(C-2) </w:delText>
        </w:r>
        <w:r w:rsidRPr="00E01841" w:rsidDel="00844785">
          <w:rPr>
            <w:lang w:val="en-IN"/>
          </w:rPr>
          <w:delText>proton of quinoline</w:delText>
        </w:r>
        <w:r w:rsidR="00E01841" w:rsidRPr="00E01841" w:rsidDel="00844785">
          <w:rPr>
            <w:lang w:val="en-IN"/>
          </w:rPr>
          <w:delText xml:space="preserve"> as H1</w:delText>
        </w:r>
        <w:r w:rsidR="00E01841" w:rsidDel="00844785">
          <w:rPr>
            <w:lang w:val="en-IN"/>
          </w:rPr>
          <w:delText xml:space="preserve"> </w:delText>
        </w:r>
        <w:r w:rsidR="00E01841" w:rsidRPr="00E01841" w:rsidDel="00844785">
          <w:rPr>
            <w:i/>
            <w:iCs/>
            <w:color w:val="FF0000"/>
            <w:lang w:val="en-IN"/>
          </w:rPr>
          <w:delText>(H-1)</w:delText>
        </w:r>
        <w:r w:rsidR="00E01841" w:rsidRPr="00E01841" w:rsidDel="00844785">
          <w:rPr>
            <w:lang w:val="en-IN"/>
          </w:rPr>
          <w:delText>,</w:delText>
        </w:r>
        <w:r w:rsidRPr="00E01841" w:rsidDel="00844785">
          <w:rPr>
            <w:lang w:val="en-IN"/>
          </w:rPr>
          <w:delText xml:space="preserve"> proton in para-position to the hydrazone</w:delText>
        </w:r>
        <w:r w:rsidRPr="00E01841" w:rsidDel="00844785">
          <w:delText xml:space="preserve"> </w:delText>
        </w:r>
        <w:r w:rsidRPr="00E01841" w:rsidDel="00844785">
          <w:rPr>
            <w:lang w:val="en-IN"/>
          </w:rPr>
          <w:delText>group</w:delText>
        </w:r>
        <w:r w:rsidR="00E01841" w:rsidRPr="00E01841" w:rsidDel="00844785">
          <w:rPr>
            <w:lang w:val="en-IN"/>
          </w:rPr>
          <w:delText xml:space="preserve"> as H2</w:delText>
        </w:r>
        <w:r w:rsidR="00E01841" w:rsidDel="00844785">
          <w:rPr>
            <w:lang w:val="en-IN"/>
          </w:rPr>
          <w:delText xml:space="preserve"> </w:delText>
        </w:r>
        <w:r w:rsidR="00E01841" w:rsidRPr="00E01841" w:rsidDel="00844785">
          <w:rPr>
            <w:i/>
            <w:iCs/>
            <w:color w:val="FF0000"/>
            <w:lang w:val="en-IN"/>
          </w:rPr>
          <w:delText>(H-</w:delText>
        </w:r>
        <w:r w:rsidR="00E01841" w:rsidDel="00844785">
          <w:rPr>
            <w:i/>
            <w:iCs/>
            <w:color w:val="FF0000"/>
            <w:lang w:val="en-IN"/>
          </w:rPr>
          <w:delText>2</w:delText>
        </w:r>
        <w:r w:rsidR="00E01841" w:rsidRPr="00E01841" w:rsidDel="00844785">
          <w:rPr>
            <w:i/>
            <w:iCs/>
            <w:color w:val="FF0000"/>
            <w:lang w:val="en-IN"/>
          </w:rPr>
          <w:delText>)</w:delText>
        </w:r>
        <w:r w:rsidRPr="00E01841" w:rsidDel="00844785">
          <w:rPr>
            <w:lang w:val="en-IN"/>
          </w:rPr>
          <w:delText xml:space="preserve">, </w:delText>
        </w:r>
        <w:r w:rsidR="00E01841" w:rsidRPr="00E01841" w:rsidDel="00844785">
          <w:rPr>
            <w:lang w:val="en-IN"/>
          </w:rPr>
          <w:delText xml:space="preserve">and </w:delText>
        </w:r>
        <w:r w:rsidRPr="00E01841" w:rsidDel="00844785">
          <w:rPr>
            <w:lang w:val="en-IN"/>
          </w:rPr>
          <w:delText>CH</w:delText>
        </w:r>
        <w:r w:rsidRPr="00E01841" w:rsidDel="00844785">
          <w:rPr>
            <w:vertAlign w:val="subscript"/>
            <w:lang w:val="en-IN"/>
          </w:rPr>
          <w:delText>3</w:delText>
        </w:r>
        <w:r w:rsidRPr="00E01841" w:rsidDel="00844785">
          <w:rPr>
            <w:lang w:val="en-IN"/>
          </w:rPr>
          <w:delText xml:space="preserve"> </w:delText>
        </w:r>
        <w:r w:rsidR="00E01841" w:rsidRPr="00E01841" w:rsidDel="00844785">
          <w:rPr>
            <w:i/>
            <w:iCs/>
            <w:color w:val="FF0000"/>
            <w:lang w:val="en-IN"/>
          </w:rPr>
          <w:delText>(C-H-3)</w:delText>
        </w:r>
        <w:r w:rsidR="00E01841" w:rsidRPr="00E01841" w:rsidDel="00844785">
          <w:rPr>
            <w:color w:val="FF0000"/>
            <w:lang w:val="en-IN"/>
          </w:rPr>
          <w:delText xml:space="preserve"> </w:delText>
        </w:r>
        <w:r w:rsidRPr="00E01841" w:rsidDel="00844785">
          <w:rPr>
            <w:lang w:val="en-IN"/>
          </w:rPr>
          <w:delText>of ethyl ester</w:delText>
        </w:r>
        <w:r w:rsidR="00E01841" w:rsidRPr="00E01841" w:rsidDel="00844785">
          <w:rPr>
            <w:lang w:val="en-IN"/>
          </w:rPr>
          <w:delText xml:space="preserve"> </w:delText>
        </w:r>
        <w:r w:rsidR="00E01841" w:rsidDel="00844785">
          <w:rPr>
            <w:lang w:val="en-IN"/>
          </w:rPr>
          <w:delText xml:space="preserve">as </w:delText>
        </w:r>
        <w:r w:rsidR="00E01841" w:rsidRPr="00E01841" w:rsidDel="00844785">
          <w:rPr>
            <w:lang w:val="en-IN"/>
          </w:rPr>
          <w:delText>H3</w:delText>
        </w:r>
        <w:r w:rsidR="00E050BB" w:rsidDel="00844785">
          <w:rPr>
            <w:lang w:val="en-IN"/>
          </w:rPr>
          <w:delText xml:space="preserve"> </w:delText>
        </w:r>
        <w:r w:rsidR="00E01841" w:rsidRPr="00E01841" w:rsidDel="00844785">
          <w:rPr>
            <w:i/>
            <w:iCs/>
            <w:color w:val="FF0000"/>
            <w:lang w:val="en-IN"/>
          </w:rPr>
          <w:delText>(H-</w:delText>
        </w:r>
        <w:r w:rsidR="00E01841" w:rsidDel="00844785">
          <w:rPr>
            <w:i/>
            <w:iCs/>
            <w:color w:val="FF0000"/>
            <w:lang w:val="en-IN"/>
          </w:rPr>
          <w:delText>3</w:delText>
        </w:r>
        <w:r w:rsidR="00E01841" w:rsidRPr="00E01841" w:rsidDel="00844785">
          <w:rPr>
            <w:i/>
            <w:iCs/>
            <w:color w:val="FF0000"/>
            <w:lang w:val="en-IN"/>
          </w:rPr>
          <w:delText>)</w:delText>
        </w:r>
        <w:r w:rsidRPr="00E01841" w:rsidDel="00844785">
          <w:rPr>
            <w:lang w:val="en-IN"/>
          </w:rPr>
          <w:delText xml:space="preserve"> </w:delText>
        </w:r>
      </w:del>
      <w:commentRangeEnd w:id="68"/>
      <w:r w:rsidR="00844785">
        <w:rPr>
          <w:rStyle w:val="ac"/>
          <w:lang w:val="x-none" w:eastAsia="x-none"/>
        </w:rPr>
        <w:commentReference w:id="68"/>
      </w:r>
      <w:r w:rsidRPr="00E01841">
        <w:rPr>
          <w:lang w:val="en-IN"/>
        </w:rPr>
        <w:t>and calculate the isomeric</w:t>
      </w:r>
      <w:r w:rsidRPr="00A768E8">
        <w:rPr>
          <w:lang w:val="en-IN"/>
        </w:rPr>
        <w:t xml:space="preserve"> ratio</w:t>
      </w:r>
      <w:ins w:id="70" w:author="Kwon Sunbum" w:date="2022-02-04T19:03:00Z">
        <w:r w:rsidR="00EC362C">
          <w:rPr>
            <w:lang w:val="en-IN"/>
          </w:rPr>
          <w:t>s</w:t>
        </w:r>
      </w:ins>
      <w:ins w:id="71" w:author="Kwon Sunbum" w:date="2022-02-04T07:17:00Z">
        <w:r w:rsidR="00702376">
          <w:rPr>
            <w:lang w:val="en-IN"/>
          </w:rPr>
          <w:t xml:space="preserve"> </w:t>
        </w:r>
        <w:r w:rsidR="00702376" w:rsidRPr="003477CF">
          <w:rPr>
            <w:b/>
            <w:bCs/>
          </w:rPr>
          <w:t>[</w:t>
        </w:r>
      </w:ins>
      <w:ins w:id="72" w:author="Kwon Sunbum" w:date="2022-02-04T08:44:00Z">
        <w:r w:rsidR="00E0105B">
          <w:rPr>
            <w:b/>
            <w:bCs/>
          </w:rPr>
          <w:t>3</w:t>
        </w:r>
      </w:ins>
      <w:ins w:id="73" w:author="Kwon Sunbum" w:date="2022-02-04T07:17:00Z">
        <w:r w:rsidR="00702376" w:rsidRPr="003477CF">
          <w:rPr>
            <w:b/>
            <w:bCs/>
          </w:rPr>
          <w:t>]</w:t>
        </w:r>
      </w:ins>
      <w:ins w:id="74" w:author="Kwon Sunbum" w:date="2022-02-04T07:12:00Z">
        <w:r w:rsidR="00B66F89">
          <w:rPr>
            <w:lang w:val="en-IN"/>
          </w:rPr>
          <w:t>.</w:t>
        </w:r>
      </w:ins>
      <w:del w:id="75" w:author="Kwon Sunbum" w:date="2022-02-04T08:44:00Z">
        <w:r w:rsidR="005863FD" w:rsidRPr="00A768E8" w:rsidDel="00E0105B">
          <w:delText xml:space="preserve"> </w:delText>
        </w:r>
        <w:r w:rsidR="005863FD" w:rsidRPr="003477CF" w:rsidDel="00E0105B">
          <w:rPr>
            <w:b/>
            <w:bCs/>
          </w:rPr>
          <w:delText>[</w:delText>
        </w:r>
      </w:del>
      <w:del w:id="76" w:author="Kwon Sunbum" w:date="2022-02-04T07:17:00Z">
        <w:r w:rsidR="005863FD" w:rsidRPr="003477CF" w:rsidDel="00702376">
          <w:rPr>
            <w:b/>
            <w:bCs/>
          </w:rPr>
          <w:delText>2</w:delText>
        </w:r>
      </w:del>
      <w:del w:id="77" w:author="Kwon Sunbum" w:date="2022-02-04T08:44:00Z">
        <w:r w:rsidR="005863FD" w:rsidRPr="003477CF" w:rsidDel="00E0105B">
          <w:rPr>
            <w:b/>
            <w:bCs/>
          </w:rPr>
          <w:delText>]</w:delText>
        </w:r>
        <w:r w:rsidR="005863FD" w:rsidRPr="00A768E8" w:rsidDel="00E0105B">
          <w:delText>.</w:delText>
        </w:r>
      </w:del>
    </w:p>
    <w:p w14:paraId="2E28F6DC" w14:textId="542490A0" w:rsidR="005863FD" w:rsidRPr="00A768E8" w:rsidRDefault="002F09E2" w:rsidP="00E01841">
      <w:pPr>
        <w:pStyle w:val="af0"/>
        <w:numPr>
          <w:ilvl w:val="2"/>
          <w:numId w:val="3"/>
        </w:numPr>
        <w:spacing w:before="120"/>
        <w:ind w:left="2432"/>
        <w:contextualSpacing w:val="0"/>
        <w:jc w:val="both"/>
      </w:pPr>
      <w:r w:rsidRPr="00A768E8">
        <w:rPr>
          <w:highlight w:val="yellow"/>
        </w:rPr>
        <w:t>SCREEN</w:t>
      </w:r>
      <w:r w:rsidRPr="00A768E8">
        <w:t xml:space="preserve">: </w:t>
      </w:r>
      <w:del w:id="78" w:author="Kwon Sunbum" w:date="2022-02-03T18:25:00Z">
        <w:r w:rsidRPr="00A768E8" w:rsidDel="00CE1093">
          <w:rPr>
            <w:lang w:val="en-IN"/>
          </w:rPr>
          <w:delText>fid files of the NMR spectra</w:delText>
        </w:r>
        <w:r w:rsidRPr="00A768E8" w:rsidDel="00CE1093">
          <w:delText xml:space="preserve"> are being opened.</w:delText>
        </w:r>
      </w:del>
      <w:ins w:id="79" w:author="Kwon Sunbum" w:date="2022-02-03T18:25:00Z">
        <w:r w:rsidR="00CE1093">
          <w:rPr>
            <w:lang w:val="en-IN"/>
          </w:rPr>
          <w:t>Just showing Figure 2</w:t>
        </w:r>
      </w:ins>
      <w:ins w:id="80" w:author="Kwon Sunbum" w:date="2022-02-04T08:44:00Z">
        <w:r w:rsidR="00E0105B">
          <w:rPr>
            <w:lang w:val="en-IN"/>
          </w:rPr>
          <w:t>_1</w:t>
        </w:r>
      </w:ins>
      <w:ins w:id="81" w:author="Kwon Sunbum" w:date="2022-02-03T18:25:00Z">
        <w:r w:rsidR="00CE1093">
          <w:rPr>
            <w:lang w:val="en-IN"/>
          </w:rPr>
          <w:t>.</w:t>
        </w:r>
      </w:ins>
    </w:p>
    <w:p w14:paraId="0B03DC59" w14:textId="75C1D0EF" w:rsidR="005863FD" w:rsidRDefault="00BA15B0" w:rsidP="00E01841">
      <w:pPr>
        <w:pStyle w:val="af0"/>
        <w:numPr>
          <w:ilvl w:val="2"/>
          <w:numId w:val="3"/>
        </w:numPr>
        <w:spacing w:before="120"/>
        <w:ind w:left="2432"/>
        <w:contextualSpacing w:val="0"/>
        <w:jc w:val="both"/>
        <w:rPr>
          <w:ins w:id="82" w:author="Kwon Sunbum" w:date="2022-02-04T07:17:00Z"/>
        </w:rPr>
      </w:pPr>
      <w:r w:rsidRPr="00A768E8">
        <w:rPr>
          <w:highlight w:val="yellow"/>
        </w:rPr>
        <w:t>SCREEN</w:t>
      </w:r>
      <w:r w:rsidRPr="00A768E8">
        <w:t xml:space="preserve">: </w:t>
      </w:r>
      <w:del w:id="83" w:author="Kwon Sunbum" w:date="2022-02-03T18:26:00Z">
        <w:r w:rsidRPr="00A768E8" w:rsidDel="00CE1093">
          <w:delText>Peaks are integrated and the isomeric ratio is</w:delText>
        </w:r>
        <w:r w:rsidR="00E01841" w:rsidDel="00CE1093">
          <w:delText xml:space="preserve"> being </w:delText>
        </w:r>
        <w:r w:rsidR="00E01841" w:rsidRPr="00A768E8" w:rsidDel="00CE1093">
          <w:delText>calculated</w:delText>
        </w:r>
        <w:r w:rsidRPr="00A768E8" w:rsidDel="00CE1093">
          <w:delText>.</w:delText>
        </w:r>
      </w:del>
      <w:ins w:id="84" w:author="Kwon Sunbum" w:date="2022-02-03T18:26:00Z">
        <w:r w:rsidR="00CE1093">
          <w:t>Just showing Figure 2</w:t>
        </w:r>
      </w:ins>
      <w:ins w:id="85" w:author="Kwon Sunbum" w:date="2022-02-04T07:08:00Z">
        <w:r w:rsidR="00B66F89">
          <w:t>_</w:t>
        </w:r>
      </w:ins>
      <w:ins w:id="86" w:author="Kwon Sunbum" w:date="2022-02-03T18:26:00Z">
        <w:r w:rsidR="00CE1093">
          <w:t>2.</w:t>
        </w:r>
      </w:ins>
    </w:p>
    <w:p w14:paraId="277959D6" w14:textId="23E2AD2D" w:rsidR="00702376" w:rsidRDefault="00702376" w:rsidP="00702376">
      <w:pPr>
        <w:pStyle w:val="af0"/>
        <w:numPr>
          <w:ilvl w:val="2"/>
          <w:numId w:val="3"/>
        </w:numPr>
        <w:spacing w:before="120"/>
        <w:ind w:left="2432"/>
        <w:contextualSpacing w:val="0"/>
        <w:jc w:val="both"/>
      </w:pPr>
      <w:ins w:id="87" w:author="Kwon Sunbum" w:date="2022-02-04T07:17:00Z">
        <w:r w:rsidRPr="00702376">
          <w:rPr>
            <w:highlight w:val="yellow"/>
          </w:rPr>
          <w:t>SCREEN</w:t>
        </w:r>
        <w:r w:rsidRPr="00A768E8">
          <w:t xml:space="preserve">: </w:t>
        </w:r>
        <w:r>
          <w:t>Just showing Figure 2_3.</w:t>
        </w:r>
      </w:ins>
    </w:p>
    <w:p w14:paraId="73AB87DB" w14:textId="4CCE0BBA" w:rsidR="00E01841" w:rsidRPr="00E01841" w:rsidRDefault="00E01841" w:rsidP="00E01841">
      <w:pPr>
        <w:spacing w:before="120"/>
        <w:ind w:left="1712"/>
        <w:jc w:val="both"/>
        <w:rPr>
          <w:rFonts w:cstheme="minorHAnsi"/>
        </w:rPr>
      </w:pPr>
      <w:r w:rsidRPr="00E01841">
        <w:rPr>
          <w:highlight w:val="yellow"/>
        </w:rPr>
        <w:lastRenderedPageBreak/>
        <w:t xml:space="preserve">Authors: </w:t>
      </w:r>
      <w:r w:rsidRPr="00E01841">
        <w:rPr>
          <w:rFonts w:cstheme="minorHAnsi"/>
          <w:highlight w:val="yellow"/>
        </w:rPr>
        <w:t xml:space="preserve">Please create screen capture videos for the shots labeled as SCREEN and upload the files to your project page as soon as possible: </w:t>
      </w:r>
      <w:hyperlink r:id="rId17" w:history="1">
        <w:r w:rsidRPr="00E01841">
          <w:rPr>
            <w:rStyle w:val="a7"/>
            <w:b/>
            <w:bCs/>
            <w:highlight w:val="yellow"/>
          </w:rPr>
          <w:t>https://www.jove.com/account/file-uploader?src=19336438</w:t>
        </w:r>
      </w:hyperlink>
    </w:p>
    <w:p w14:paraId="1F99A483" w14:textId="123A7F47" w:rsidR="00CE10F2" w:rsidRPr="008708C5" w:rsidRDefault="005863FD" w:rsidP="00A768E8">
      <w:pPr>
        <w:pStyle w:val="af0"/>
        <w:numPr>
          <w:ilvl w:val="0"/>
          <w:numId w:val="3"/>
        </w:numPr>
        <w:spacing w:before="360"/>
        <w:ind w:left="1080"/>
        <w:contextualSpacing w:val="0"/>
        <w:rPr>
          <w:b/>
          <w:bCs/>
        </w:rPr>
      </w:pPr>
      <w:r w:rsidRPr="008708C5">
        <w:rPr>
          <w:b/>
          <w:bCs/>
        </w:rPr>
        <w:t>UV-Vis</w:t>
      </w:r>
      <w:r w:rsidR="00C36325">
        <w:rPr>
          <w:b/>
          <w:bCs/>
        </w:rPr>
        <w:t>ible</w:t>
      </w:r>
      <w:r w:rsidRPr="008708C5">
        <w:rPr>
          <w:b/>
          <w:bCs/>
        </w:rPr>
        <w:t xml:space="preserve"> Absorption Spectroscopy at PSS</w:t>
      </w:r>
    </w:p>
    <w:p w14:paraId="439BD5A3" w14:textId="67D0DF7C" w:rsidR="005863FD" w:rsidRPr="00A768E8" w:rsidRDefault="005863FD" w:rsidP="00163375">
      <w:pPr>
        <w:pStyle w:val="af0"/>
        <w:numPr>
          <w:ilvl w:val="1"/>
          <w:numId w:val="3"/>
        </w:numPr>
        <w:spacing w:before="120"/>
        <w:ind w:left="1267"/>
        <w:contextualSpacing w:val="0"/>
        <w:jc w:val="both"/>
      </w:pPr>
      <w:r w:rsidRPr="00A768E8">
        <w:rPr>
          <w:lang w:val="en-IN"/>
        </w:rPr>
        <w:t xml:space="preserve">Place the </w:t>
      </w:r>
      <w:r w:rsidR="00BA15B0" w:rsidRPr="00A768E8">
        <w:t xml:space="preserve">prepared </w:t>
      </w:r>
      <w:r w:rsidRPr="00A768E8">
        <w:rPr>
          <w:lang w:val="en-IN"/>
        </w:rPr>
        <w:t xml:space="preserve">sample 1 </w:t>
      </w:r>
      <w:r w:rsidR="00E01841" w:rsidRPr="00A768E8">
        <w:t>centimeter</w:t>
      </w:r>
      <w:r w:rsidRPr="00A768E8">
        <w:rPr>
          <w:lang w:val="en-IN"/>
        </w:rPr>
        <w:t xml:space="preserve"> in front of a Xenon arc lamp equipped with a 436 </w:t>
      </w:r>
      <w:proofErr w:type="spellStart"/>
      <w:r w:rsidRPr="00A768E8">
        <w:rPr>
          <w:lang w:val="en-IN"/>
        </w:rPr>
        <w:t>n</w:t>
      </w:r>
      <w:ins w:id="88" w:author="Kwon Sunbum" w:date="2022-02-04T19:04:00Z">
        <w:r w:rsidR="00EC362C">
          <w:rPr>
            <w:lang w:val="en-IN"/>
          </w:rPr>
          <w:t>ano</w:t>
        </w:r>
      </w:ins>
      <w:r w:rsidRPr="00A768E8">
        <w:rPr>
          <w:lang w:val="en-IN"/>
        </w:rPr>
        <w:t>m</w:t>
      </w:r>
      <w:ins w:id="89" w:author="Kwon Sunbum" w:date="2022-02-04T19:04:00Z">
        <w:r w:rsidR="00EC362C">
          <w:rPr>
            <w:lang w:val="en-IN"/>
          </w:rPr>
          <w:t>eter</w:t>
        </w:r>
      </w:ins>
      <w:proofErr w:type="spellEnd"/>
      <w:r w:rsidRPr="00A768E8">
        <w:rPr>
          <w:lang w:val="en-IN"/>
        </w:rPr>
        <w:t xml:space="preserve"> </w:t>
      </w:r>
      <w:proofErr w:type="spellStart"/>
      <w:r w:rsidRPr="00A768E8">
        <w:rPr>
          <w:lang w:val="en-IN"/>
        </w:rPr>
        <w:t>bandpass</w:t>
      </w:r>
      <w:proofErr w:type="spellEnd"/>
      <w:r w:rsidRPr="00A768E8">
        <w:rPr>
          <w:lang w:val="en-IN"/>
        </w:rPr>
        <w:t xml:space="preserve"> filter</w:t>
      </w:r>
      <w:ins w:id="90" w:author="Kwon Sunbum" w:date="2022-02-04T13:16:00Z">
        <w:r w:rsidR="005D5F23">
          <w:rPr>
            <w:lang w:val="en-IN"/>
          </w:rPr>
          <w:t>,</w:t>
        </w:r>
      </w:ins>
      <w:ins w:id="91" w:author="Kwon Sunbum" w:date="2022-02-04T08:48:00Z">
        <w:r w:rsidR="006E7742">
          <w:rPr>
            <w:lang w:val="en-IN"/>
          </w:rPr>
          <w:t xml:space="preserve"> and start irradiation</w:t>
        </w:r>
      </w:ins>
      <w:r w:rsidRPr="00A768E8">
        <w:t xml:space="preserve"> </w:t>
      </w:r>
      <w:r w:rsidRPr="00E01841">
        <w:rPr>
          <w:b/>
          <w:bCs/>
        </w:rPr>
        <w:t>[1</w:t>
      </w:r>
      <w:r w:rsidR="0028291C" w:rsidRPr="00E01841">
        <w:rPr>
          <w:b/>
          <w:bCs/>
        </w:rPr>
        <w:t>-TXT</w:t>
      </w:r>
      <w:r w:rsidRPr="00E01841">
        <w:rPr>
          <w:b/>
          <w:bCs/>
        </w:rPr>
        <w:t>]</w:t>
      </w:r>
      <w:r w:rsidRPr="00E01841">
        <w:rPr>
          <w:b/>
          <w:bCs/>
          <w:lang w:val="en-IN"/>
        </w:rPr>
        <w:t>.</w:t>
      </w:r>
      <w:r w:rsidRPr="00A768E8">
        <w:rPr>
          <w:lang w:val="en-IN"/>
        </w:rPr>
        <w:t xml:space="preserve"> </w:t>
      </w:r>
      <w:del w:id="92" w:author="Kwon Sunbum" w:date="2022-02-04T08:48:00Z">
        <w:r w:rsidRPr="00A768E8" w:rsidDel="006E7742">
          <w:rPr>
            <w:lang w:val="en-IN"/>
          </w:rPr>
          <w:delText>Start irradiation to the sample and m</w:delText>
        </w:r>
      </w:del>
      <w:ins w:id="93" w:author="Kwon Sunbum" w:date="2022-02-04T08:48:00Z">
        <w:r w:rsidR="006E7742">
          <w:rPr>
            <w:lang w:val="en-IN"/>
          </w:rPr>
          <w:t>M</w:t>
        </w:r>
      </w:ins>
      <w:r w:rsidRPr="00A768E8">
        <w:rPr>
          <w:lang w:val="en-IN"/>
        </w:rPr>
        <w:t>easure the</w:t>
      </w:r>
      <w:r w:rsidR="003477CF">
        <w:rPr>
          <w:color w:val="FF0000"/>
          <w:lang w:val="en-IN"/>
        </w:rPr>
        <w:t xml:space="preserve"> </w:t>
      </w:r>
      <w:r w:rsidR="003477CF" w:rsidRPr="00A768E8">
        <w:rPr>
          <w:lang w:val="en-IN"/>
        </w:rPr>
        <w:t>UV-Vis</w:t>
      </w:r>
      <w:r w:rsidR="003477CF">
        <w:rPr>
          <w:lang w:val="en-IN"/>
        </w:rPr>
        <w:t xml:space="preserve">ible </w:t>
      </w:r>
      <w:ins w:id="94" w:author="Kwon Sunbum" w:date="2022-02-04T08:49:00Z">
        <w:r w:rsidR="00163375">
          <w:rPr>
            <w:lang w:val="en-IN"/>
          </w:rPr>
          <w:t xml:space="preserve">absorption </w:t>
        </w:r>
      </w:ins>
      <w:r w:rsidRPr="00A768E8">
        <w:rPr>
          <w:lang w:val="en-IN"/>
        </w:rPr>
        <w:t>spectrum every 2 h</w:t>
      </w:r>
      <w:r w:rsidR="00BA15B0" w:rsidRPr="00A768E8">
        <w:t>our</w:t>
      </w:r>
      <w:r w:rsidR="00062251">
        <w:t>s</w:t>
      </w:r>
      <w:r w:rsidRPr="00A768E8">
        <w:rPr>
          <w:lang w:val="en-IN"/>
        </w:rPr>
        <w:t xml:space="preserve"> until there is no change in the spectra as </w:t>
      </w:r>
      <w:r w:rsidR="00E01841">
        <w:rPr>
          <w:lang w:val="en-IN"/>
        </w:rPr>
        <w:t xml:space="preserve">switch </w:t>
      </w:r>
      <w:r w:rsidRPr="00E01841">
        <w:rPr>
          <w:b/>
          <w:bCs/>
          <w:lang w:val="en-IN"/>
        </w:rPr>
        <w:t>1</w:t>
      </w:r>
      <w:r w:rsidRPr="00A768E8">
        <w:rPr>
          <w:lang w:val="en-IN"/>
        </w:rPr>
        <w:t xml:space="preserve"> reaches PSS</w:t>
      </w:r>
      <w:r w:rsidRPr="00A768E8">
        <w:t xml:space="preserve"> </w:t>
      </w:r>
      <w:r w:rsidRPr="00E01841">
        <w:rPr>
          <w:b/>
          <w:bCs/>
        </w:rPr>
        <w:t>[2].</w:t>
      </w:r>
      <w:ins w:id="95" w:author="Kwon Sunbum" w:date="2022-02-04T08:52:00Z">
        <w:r w:rsidR="00163375">
          <w:rPr>
            <w:b/>
            <w:bCs/>
          </w:rPr>
          <w:t xml:space="preserve"> </w:t>
        </w:r>
        <w:r w:rsidR="00163375">
          <w:t>For an</w:t>
        </w:r>
        <w:r w:rsidR="00163375" w:rsidRPr="00A768E8">
          <w:t xml:space="preserve">other </w:t>
        </w:r>
        <w:r w:rsidR="00163375">
          <w:t>sample</w:t>
        </w:r>
        <w:r w:rsidR="00163375" w:rsidRPr="00A768E8">
          <w:t xml:space="preserve">, </w:t>
        </w:r>
        <w:r w:rsidR="00163375">
          <w:t xml:space="preserve">irradiate the solution </w:t>
        </w:r>
      </w:ins>
      <w:ins w:id="96" w:author="Kwon Sunbum" w:date="2022-02-04T14:23:00Z">
        <w:r w:rsidR="0082283A">
          <w:t>using</w:t>
        </w:r>
      </w:ins>
      <w:ins w:id="97" w:author="Kwon Sunbum" w:date="2022-02-04T08:52:00Z">
        <w:r w:rsidR="00163375" w:rsidRPr="00A768E8">
          <w:t xml:space="preserve"> a 340</w:t>
        </w:r>
        <w:r w:rsidR="00163375">
          <w:t>-</w:t>
        </w:r>
        <w:r w:rsidR="00163375" w:rsidRPr="00A768E8">
          <w:t xml:space="preserve">nanometer </w:t>
        </w:r>
        <w:proofErr w:type="spellStart"/>
        <w:r w:rsidR="00163375" w:rsidRPr="00A768E8">
          <w:t>bandpass</w:t>
        </w:r>
        <w:proofErr w:type="spellEnd"/>
        <w:r w:rsidR="00163375" w:rsidRPr="00A768E8">
          <w:t xml:space="preserve"> filter </w:t>
        </w:r>
        <w:r w:rsidR="00163375">
          <w:t xml:space="preserve">and </w:t>
        </w:r>
      </w:ins>
      <w:ins w:id="98" w:author="Kwon Sunbum" w:date="2022-02-04T19:06:00Z">
        <w:r w:rsidR="00EC362C">
          <w:t>measure</w:t>
        </w:r>
      </w:ins>
      <w:ins w:id="99" w:author="Kwon Sunbum" w:date="2022-02-04T08:52:00Z">
        <w:r w:rsidR="00163375" w:rsidRPr="00A768E8">
          <w:rPr>
            <w:lang w:val="en-IN"/>
          </w:rPr>
          <w:t xml:space="preserve"> the UV-Vis</w:t>
        </w:r>
        <w:r w:rsidR="00163375">
          <w:rPr>
            <w:lang w:val="en-IN"/>
          </w:rPr>
          <w:t>ible</w:t>
        </w:r>
        <w:r w:rsidR="00163375" w:rsidRPr="00A768E8">
          <w:rPr>
            <w:lang w:val="en-IN"/>
          </w:rPr>
          <w:t xml:space="preserve"> spectrum at PSS</w:t>
        </w:r>
      </w:ins>
      <w:ins w:id="100" w:author="Kwon Sunbum" w:date="2022-02-04T08:53:00Z">
        <w:r w:rsidR="00163375" w:rsidRPr="00A768E8">
          <w:rPr>
            <w:lang w:val="en-IN"/>
          </w:rPr>
          <w:t xml:space="preserve"> </w:t>
        </w:r>
      </w:ins>
      <w:ins w:id="101" w:author="Kwon Sunbum" w:date="2022-02-04T09:22:00Z">
        <w:r w:rsidR="00234FA1">
          <w:rPr>
            <w:lang w:val="en-IN"/>
          </w:rPr>
          <w:t>in the same way</w:t>
        </w:r>
      </w:ins>
      <w:ins w:id="102" w:author="Kwon Sunbum" w:date="2022-02-04T08:53:00Z">
        <w:r w:rsidR="00163375" w:rsidRPr="00A768E8">
          <w:t xml:space="preserve"> </w:t>
        </w:r>
        <w:r w:rsidR="00163375" w:rsidRPr="00E01841">
          <w:rPr>
            <w:b/>
            <w:bCs/>
          </w:rPr>
          <w:t>[</w:t>
        </w:r>
        <w:r w:rsidR="00163375">
          <w:rPr>
            <w:b/>
            <w:bCs/>
          </w:rPr>
          <w:t>3</w:t>
        </w:r>
        <w:r w:rsidR="00163375" w:rsidRPr="00E01841">
          <w:rPr>
            <w:b/>
            <w:bCs/>
          </w:rPr>
          <w:t>]</w:t>
        </w:r>
        <w:r w:rsidR="00163375" w:rsidRPr="00A768E8">
          <w:rPr>
            <w:lang w:val="en-IN"/>
          </w:rPr>
          <w:t>.</w:t>
        </w:r>
      </w:ins>
    </w:p>
    <w:p w14:paraId="719D3918" w14:textId="42A3E344" w:rsidR="00BA15B0" w:rsidRPr="001A3B91" w:rsidRDefault="00BA15B0" w:rsidP="00A768E8">
      <w:pPr>
        <w:pStyle w:val="af0"/>
        <w:numPr>
          <w:ilvl w:val="2"/>
          <w:numId w:val="3"/>
        </w:numPr>
        <w:spacing w:before="120"/>
        <w:ind w:left="2432"/>
        <w:contextualSpacing w:val="0"/>
        <w:jc w:val="both"/>
        <w:rPr>
          <w:b/>
          <w:bCs/>
        </w:rPr>
      </w:pPr>
      <w:r w:rsidRPr="00A768E8">
        <w:t xml:space="preserve">Talent placing the sample cuvette </w:t>
      </w:r>
      <w:r w:rsidRPr="00A768E8">
        <w:rPr>
          <w:lang w:val="en-IN"/>
        </w:rPr>
        <w:t>in front of a Xenon arc lamp</w:t>
      </w:r>
      <w:ins w:id="103" w:author="Kwon Sunbum" w:date="2022-02-04T08:48:00Z">
        <w:r w:rsidR="006E7742">
          <w:rPr>
            <w:lang w:val="en-IN"/>
          </w:rPr>
          <w:t xml:space="preserve"> and irradiating</w:t>
        </w:r>
      </w:ins>
      <w:r w:rsidRPr="00A768E8">
        <w:t>.</w:t>
      </w:r>
      <w:r w:rsidR="0028291C" w:rsidRPr="00A768E8">
        <w:t xml:space="preserve"> </w:t>
      </w:r>
      <w:r w:rsidR="0028291C" w:rsidRPr="001A3B91">
        <w:rPr>
          <w:b/>
          <w:bCs/>
        </w:rPr>
        <w:t xml:space="preserve">TEXT: </w:t>
      </w:r>
      <w:del w:id="104" w:author="Kwon Sunbum" w:date="2022-02-04T07:27:00Z">
        <w:r w:rsidR="00E01841" w:rsidRPr="001A3B91" w:rsidDel="00CA0515">
          <w:rPr>
            <w:b/>
            <w:bCs/>
          </w:rPr>
          <w:delText>Refer</w:delText>
        </w:r>
        <w:r w:rsidR="0028291C" w:rsidRPr="001A3B91" w:rsidDel="00CA0515">
          <w:rPr>
            <w:b/>
            <w:bCs/>
          </w:rPr>
          <w:delText xml:space="preserve"> to the text for sample preparation.</w:delText>
        </w:r>
      </w:del>
      <w:ins w:id="105" w:author="Kwon Sunbum" w:date="2022-02-04T07:24:00Z">
        <w:r w:rsidR="00A86471">
          <w:rPr>
            <w:b/>
            <w:bCs/>
          </w:rPr>
          <w:t xml:space="preserve">Sample </w:t>
        </w:r>
      </w:ins>
      <w:ins w:id="106" w:author="Kwon Sunbum" w:date="2022-02-04T07:25:00Z">
        <w:r w:rsidR="00EF6BFF">
          <w:rPr>
            <w:b/>
            <w:bCs/>
          </w:rPr>
          <w:t>informa</w:t>
        </w:r>
      </w:ins>
      <w:ins w:id="107" w:author="Kwon Sunbum" w:date="2022-02-04T07:24:00Z">
        <w:r w:rsidR="00A86471">
          <w:rPr>
            <w:b/>
            <w:bCs/>
          </w:rPr>
          <w:t>tion: A UV-vis quartz cuvette wit</w:t>
        </w:r>
        <w:r w:rsidR="00A86471" w:rsidRPr="001A1A8B">
          <w:rPr>
            <w:b/>
            <w:bCs/>
          </w:rPr>
          <w:t>h</w:t>
        </w:r>
        <w:r w:rsidR="00A86471" w:rsidRPr="001A1A8B">
          <w:rPr>
            <w:rFonts w:ascii="Arial" w:hAnsi="Arial" w:cs="Arial"/>
            <w:b/>
            <w:color w:val="222222"/>
            <w:sz w:val="20"/>
            <w:szCs w:val="20"/>
            <w:shd w:val="clear" w:color="auto" w:fill="FFFFFF"/>
          </w:rPr>
          <w:t xml:space="preserve"> </w:t>
        </w:r>
      </w:ins>
      <w:ins w:id="108" w:author="Kwon Sunbum" w:date="2022-02-04T08:47:00Z">
        <w:r w:rsidR="00114182">
          <w:rPr>
            <w:rFonts w:ascii="Arial" w:hAnsi="Arial" w:cs="Arial"/>
            <w:b/>
            <w:color w:val="222222"/>
            <w:sz w:val="20"/>
            <w:szCs w:val="20"/>
            <w:shd w:val="clear" w:color="auto" w:fill="FFFFFF"/>
          </w:rPr>
          <w:t xml:space="preserve">a </w:t>
        </w:r>
      </w:ins>
      <w:ins w:id="109" w:author="Kwon Sunbum" w:date="2022-02-04T07:24:00Z">
        <w:r w:rsidR="00A86471" w:rsidRPr="001A1A8B">
          <w:rPr>
            <w:rFonts w:ascii="Arial" w:hAnsi="Arial" w:cs="Arial"/>
            <w:b/>
            <w:color w:val="222222"/>
            <w:sz w:val="20"/>
            <w:szCs w:val="20"/>
            <w:shd w:val="clear" w:color="auto" w:fill="FFFFFF"/>
          </w:rPr>
          <w:t>10 mm optical </w:t>
        </w:r>
        <w:proofErr w:type="spellStart"/>
        <w:r w:rsidR="00A86471" w:rsidRPr="001A1A8B">
          <w:rPr>
            <w:rFonts w:ascii="Arial" w:hAnsi="Arial" w:cs="Arial"/>
            <w:b/>
            <w:bCs/>
            <w:color w:val="000000"/>
            <w:sz w:val="20"/>
            <w:szCs w:val="20"/>
            <w:shd w:val="clear" w:color="auto" w:fill="FFFFFF"/>
          </w:rPr>
          <w:t>pathlength</w:t>
        </w:r>
      </w:ins>
      <w:proofErr w:type="spellEnd"/>
      <w:ins w:id="110" w:author="Kwon Sunbum" w:date="2022-02-04T07:25:00Z">
        <w:r w:rsidR="00A86471" w:rsidRPr="001A1A8B">
          <w:rPr>
            <w:rFonts w:ascii="Arial" w:hAnsi="Arial" w:cs="Arial"/>
            <w:b/>
            <w:color w:val="222222"/>
            <w:sz w:val="20"/>
            <w:szCs w:val="20"/>
            <w:shd w:val="clear" w:color="auto" w:fill="FFFFFF"/>
          </w:rPr>
          <w:t xml:space="preserve"> </w:t>
        </w:r>
        <w:r w:rsidR="001A1A8B" w:rsidRPr="001A1A8B">
          <w:rPr>
            <w:rFonts w:ascii="Arial" w:hAnsi="Arial" w:cs="Arial"/>
            <w:b/>
            <w:color w:val="222222"/>
            <w:sz w:val="20"/>
            <w:szCs w:val="20"/>
            <w:shd w:val="clear" w:color="auto" w:fill="FFFFFF"/>
          </w:rPr>
          <w:t>c</w:t>
        </w:r>
        <w:proofErr w:type="spellStart"/>
        <w:r w:rsidR="00A86471" w:rsidRPr="001A1A8B">
          <w:rPr>
            <w:b/>
            <w:lang w:val="en-IN"/>
          </w:rPr>
          <w:t>ontaining</w:t>
        </w:r>
        <w:proofErr w:type="spellEnd"/>
        <w:r w:rsidR="00A86471" w:rsidRPr="001A1A8B">
          <w:rPr>
            <w:b/>
            <w:lang w:val="en-IN"/>
          </w:rPr>
          <w:t xml:space="preserve"> a 10 </w:t>
        </w:r>
        <w:proofErr w:type="spellStart"/>
        <w:r w:rsidR="00A86471" w:rsidRPr="001A1A8B">
          <w:rPr>
            <w:rFonts w:ascii="Calibri" w:hAnsi="Calibri" w:cs="Calibri"/>
            <w:b/>
            <w:lang w:val="en-IN"/>
          </w:rPr>
          <w:t>μ</w:t>
        </w:r>
        <w:r w:rsidR="00A86471" w:rsidRPr="001A1A8B">
          <w:rPr>
            <w:b/>
            <w:lang w:val="en-IN"/>
          </w:rPr>
          <w:t>M</w:t>
        </w:r>
        <w:proofErr w:type="spellEnd"/>
        <w:r w:rsidR="00A86471" w:rsidRPr="001A1A8B">
          <w:rPr>
            <w:b/>
            <w:lang w:val="en-IN"/>
          </w:rPr>
          <w:t xml:space="preserve"> solution of </w:t>
        </w:r>
        <w:proofErr w:type="spellStart"/>
        <w:r w:rsidR="00A86471" w:rsidRPr="001A1A8B">
          <w:rPr>
            <w:b/>
            <w:lang w:val="en-IN"/>
          </w:rPr>
          <w:t>hydrazone</w:t>
        </w:r>
        <w:proofErr w:type="spellEnd"/>
        <w:r w:rsidR="00A86471" w:rsidRPr="001A1A8B">
          <w:rPr>
            <w:b/>
            <w:lang w:val="en-IN"/>
          </w:rPr>
          <w:t xml:space="preserve"> </w:t>
        </w:r>
        <w:proofErr w:type="spellStart"/>
        <w:r w:rsidR="00A86471" w:rsidRPr="001A1A8B">
          <w:rPr>
            <w:b/>
            <w:lang w:val="en-IN"/>
          </w:rPr>
          <w:t>photoswitch</w:t>
        </w:r>
        <w:proofErr w:type="spellEnd"/>
        <w:r w:rsidR="00A86471" w:rsidRPr="001A1A8B">
          <w:rPr>
            <w:b/>
            <w:lang w:val="en-IN"/>
          </w:rPr>
          <w:t xml:space="preserve"> 1 in DMSO</w:t>
        </w:r>
      </w:ins>
    </w:p>
    <w:p w14:paraId="64EB9333" w14:textId="77777777" w:rsidR="00163375" w:rsidRDefault="00BA15B0" w:rsidP="00A768E8">
      <w:pPr>
        <w:pStyle w:val="af0"/>
        <w:numPr>
          <w:ilvl w:val="2"/>
          <w:numId w:val="3"/>
        </w:numPr>
        <w:spacing w:before="120"/>
        <w:ind w:left="2432"/>
        <w:contextualSpacing w:val="0"/>
        <w:rPr>
          <w:ins w:id="111" w:author="Kwon Sunbum" w:date="2022-02-04T08:53:00Z"/>
        </w:rPr>
      </w:pPr>
      <w:r w:rsidRPr="00A768E8">
        <w:t xml:space="preserve">Talent </w:t>
      </w:r>
      <w:del w:id="112" w:author="Kwon Sunbum" w:date="2022-02-04T08:48:00Z">
        <w:r w:rsidRPr="00A768E8" w:rsidDel="006E7742">
          <w:delText xml:space="preserve">irradiating and </w:delText>
        </w:r>
      </w:del>
      <w:r w:rsidRPr="00A768E8">
        <w:t xml:space="preserve">recording the </w:t>
      </w:r>
      <w:r w:rsidR="00441EE2" w:rsidRPr="00A768E8">
        <w:rPr>
          <w:lang w:val="en-IN"/>
        </w:rPr>
        <w:t>UV-Vis</w:t>
      </w:r>
      <w:r w:rsidR="00441EE2">
        <w:rPr>
          <w:lang w:val="en-IN"/>
        </w:rPr>
        <w:t>ible</w:t>
      </w:r>
      <w:r w:rsidR="00441EE2" w:rsidRPr="00A768E8">
        <w:rPr>
          <w:lang w:val="en-IN"/>
        </w:rPr>
        <w:t xml:space="preserve"> </w:t>
      </w:r>
      <w:r w:rsidRPr="00A768E8">
        <w:t>spectrum</w:t>
      </w:r>
      <w:r w:rsidR="00A169A7" w:rsidRPr="00A768E8">
        <w:t xml:space="preserve"> of the sample</w:t>
      </w:r>
      <w:r w:rsidRPr="00A768E8">
        <w:t>.</w:t>
      </w:r>
    </w:p>
    <w:p w14:paraId="5F8BDB88" w14:textId="39E20078" w:rsidR="000B2085" w:rsidRPr="00A768E8" w:rsidRDefault="00163375" w:rsidP="005D5F23">
      <w:pPr>
        <w:pStyle w:val="af0"/>
        <w:numPr>
          <w:ilvl w:val="2"/>
          <w:numId w:val="3"/>
        </w:numPr>
        <w:spacing w:before="120"/>
        <w:ind w:left="2432"/>
        <w:contextualSpacing w:val="0"/>
      </w:pPr>
      <w:ins w:id="113" w:author="Kwon Sunbum" w:date="2022-02-04T08:53:00Z">
        <w:r w:rsidRPr="00E01841">
          <w:t xml:space="preserve">Talent placing </w:t>
        </w:r>
      </w:ins>
      <w:ins w:id="114" w:author="Kwon Sunbum" w:date="2022-02-04T08:54:00Z">
        <w:r w:rsidRPr="00A768E8">
          <w:t>the sample cuvette</w:t>
        </w:r>
      </w:ins>
      <w:ins w:id="115" w:author="Kwon Sunbum" w:date="2022-02-04T08:53:00Z">
        <w:r w:rsidRPr="00E01841">
          <w:t xml:space="preserve"> </w:t>
        </w:r>
        <w:r w:rsidRPr="005D5F23">
          <w:rPr>
            <w:lang w:val="en-IN"/>
          </w:rPr>
          <w:t xml:space="preserve">in front of a Xenon arc lamp with a 340-nanometer </w:t>
        </w:r>
        <w:proofErr w:type="spellStart"/>
        <w:r w:rsidRPr="005D5F23">
          <w:rPr>
            <w:lang w:val="en-IN"/>
          </w:rPr>
          <w:t>bandpass</w:t>
        </w:r>
        <w:proofErr w:type="spellEnd"/>
        <w:r w:rsidRPr="005D5F23">
          <w:rPr>
            <w:lang w:val="en-IN"/>
          </w:rPr>
          <w:t xml:space="preserve"> filter and irradiating</w:t>
        </w:r>
        <w:r w:rsidRPr="00E01841">
          <w:t>.</w:t>
        </w:r>
      </w:ins>
      <w:r w:rsidR="00BA15B0" w:rsidRPr="00A768E8">
        <w:t xml:space="preserve"> </w:t>
      </w:r>
    </w:p>
    <w:p w14:paraId="1AD0DD08" w14:textId="4960437E" w:rsidR="005863FD" w:rsidRPr="00A768E8" w:rsidRDefault="00BA15B0" w:rsidP="00A768E8">
      <w:pPr>
        <w:pStyle w:val="af0"/>
        <w:numPr>
          <w:ilvl w:val="1"/>
          <w:numId w:val="3"/>
        </w:numPr>
        <w:spacing w:before="120"/>
        <w:ind w:left="1267"/>
        <w:contextualSpacing w:val="0"/>
        <w:jc w:val="both"/>
      </w:pPr>
      <w:del w:id="116" w:author="Kwon Sunbum" w:date="2022-02-04T08:54:00Z">
        <w:r w:rsidRPr="00A768E8" w:rsidDel="007A3328">
          <w:delText>O</w:delText>
        </w:r>
        <w:r w:rsidR="005863FD" w:rsidRPr="00A768E8" w:rsidDel="007A3328">
          <w:rPr>
            <w:lang w:val="en-IN"/>
          </w:rPr>
          <w:delText xml:space="preserve">btain the </w:delText>
        </w:r>
        <w:r w:rsidR="00441EE2" w:rsidRPr="00A768E8" w:rsidDel="007A3328">
          <w:rPr>
            <w:lang w:val="en-IN"/>
          </w:rPr>
          <w:delText>UV-Vis</w:delText>
        </w:r>
        <w:r w:rsidR="00441EE2" w:rsidDel="007A3328">
          <w:rPr>
            <w:lang w:val="en-IN"/>
          </w:rPr>
          <w:delText>ible</w:delText>
        </w:r>
        <w:r w:rsidR="00441EE2" w:rsidRPr="00A768E8" w:rsidDel="007A3328">
          <w:rPr>
            <w:lang w:val="en-IN"/>
          </w:rPr>
          <w:delText xml:space="preserve"> </w:delText>
        </w:r>
        <w:r w:rsidR="005863FD" w:rsidRPr="00A768E8" w:rsidDel="007A3328">
          <w:rPr>
            <w:lang w:val="en-IN"/>
          </w:rPr>
          <w:delText>spectrum at the PSS</w:delText>
        </w:r>
        <w:r w:rsidR="005863FD" w:rsidRPr="00A768E8" w:rsidDel="007A3328">
          <w:delText xml:space="preserve"> </w:delText>
        </w:r>
        <w:r w:rsidR="005863FD" w:rsidRPr="00A768E8" w:rsidDel="007A3328">
          <w:rPr>
            <w:lang w:val="en-IN"/>
          </w:rPr>
          <w:delText>under 340</w:delText>
        </w:r>
        <w:r w:rsidR="00E050BB" w:rsidDel="007A3328">
          <w:rPr>
            <w:lang w:val="en-IN"/>
          </w:rPr>
          <w:delText>-</w:delText>
        </w:r>
        <w:r w:rsidR="005863FD" w:rsidRPr="00A768E8" w:rsidDel="007A3328">
          <w:rPr>
            <w:lang w:val="en-IN"/>
          </w:rPr>
          <w:delText>n</w:delText>
        </w:r>
        <w:r w:rsidR="007B041C" w:rsidRPr="00A768E8" w:rsidDel="007A3328">
          <w:delText>ano</w:delText>
        </w:r>
        <w:r w:rsidR="005863FD" w:rsidRPr="00A768E8" w:rsidDel="007A3328">
          <w:rPr>
            <w:lang w:val="en-IN"/>
          </w:rPr>
          <w:delText>m</w:delText>
        </w:r>
        <w:r w:rsidR="007B041C" w:rsidRPr="00A768E8" w:rsidDel="007A3328">
          <w:delText>eter</w:delText>
        </w:r>
        <w:r w:rsidR="005863FD" w:rsidRPr="00A768E8" w:rsidDel="007A3328">
          <w:rPr>
            <w:lang w:val="en-IN"/>
          </w:rPr>
          <w:delText xml:space="preserve"> </w:delText>
        </w:r>
        <w:r w:rsidR="00E01841" w:rsidRPr="00A768E8" w:rsidDel="007A3328">
          <w:rPr>
            <w:lang w:val="en-IN"/>
          </w:rPr>
          <w:delText>irradiations</w:delText>
        </w:r>
        <w:r w:rsidRPr="00A768E8" w:rsidDel="007A3328">
          <w:delText xml:space="preserve"> </w:delText>
        </w:r>
        <w:r w:rsidRPr="00A768E8" w:rsidDel="007A3328">
          <w:rPr>
            <w:lang w:val="en-IN"/>
          </w:rPr>
          <w:delText>with a 340</w:delText>
        </w:r>
        <w:r w:rsidR="00E050BB" w:rsidDel="007A3328">
          <w:rPr>
            <w:lang w:val="en-IN"/>
          </w:rPr>
          <w:delText>-</w:delText>
        </w:r>
        <w:r w:rsidR="007B041C" w:rsidRPr="00A768E8" w:rsidDel="007A3328">
          <w:rPr>
            <w:lang w:val="en-IN"/>
          </w:rPr>
          <w:delText>n</w:delText>
        </w:r>
        <w:r w:rsidR="007B041C" w:rsidRPr="00A768E8" w:rsidDel="007A3328">
          <w:delText>ano</w:delText>
        </w:r>
        <w:r w:rsidR="007B041C" w:rsidRPr="00A768E8" w:rsidDel="007A3328">
          <w:rPr>
            <w:lang w:val="en-IN"/>
          </w:rPr>
          <w:delText>m</w:delText>
        </w:r>
        <w:r w:rsidR="007B041C" w:rsidRPr="00A768E8" w:rsidDel="007A3328">
          <w:delText>eter</w:delText>
        </w:r>
        <w:r w:rsidRPr="00A768E8" w:rsidDel="007A3328">
          <w:rPr>
            <w:lang w:val="en-IN"/>
          </w:rPr>
          <w:delText xml:space="preserve"> bandpass filter </w:delText>
        </w:r>
        <w:r w:rsidR="00E050BB" w:rsidDel="007A3328">
          <w:rPr>
            <w:lang w:val="en-IN"/>
          </w:rPr>
          <w:delText xml:space="preserve">as </w:delText>
        </w:r>
        <w:r w:rsidR="007B041C" w:rsidRPr="00A768E8" w:rsidDel="007A3328">
          <w:delText xml:space="preserve">described previously </w:delText>
        </w:r>
        <w:r w:rsidR="007B041C" w:rsidRPr="00E01841" w:rsidDel="007A3328">
          <w:rPr>
            <w:b/>
            <w:bCs/>
          </w:rPr>
          <w:delText>[1]</w:delText>
        </w:r>
        <w:r w:rsidR="005863FD" w:rsidRPr="00A768E8" w:rsidDel="007A3328">
          <w:rPr>
            <w:lang w:val="en-IN"/>
          </w:rPr>
          <w:delText>.</w:delText>
        </w:r>
        <w:r w:rsidR="007B041C" w:rsidRPr="00A768E8" w:rsidDel="007A3328">
          <w:delText xml:space="preserve"> </w:delText>
        </w:r>
      </w:del>
      <w:r w:rsidR="007B041C" w:rsidRPr="00A768E8">
        <w:t xml:space="preserve">Deduce </w:t>
      </w:r>
      <w:ins w:id="117" w:author="Kwon Sunbum" w:date="2022-02-04T08:55:00Z">
        <w:r w:rsidR="007A3328">
          <w:t xml:space="preserve">the </w:t>
        </w:r>
      </w:ins>
      <w:r w:rsidR="007B041C" w:rsidRPr="00A768E8">
        <w:t xml:space="preserve">absorbance spectra of the pure </w:t>
      </w:r>
      <w:r w:rsidR="007B041C" w:rsidRPr="00E01841">
        <w:rPr>
          <w:b/>
          <w:bCs/>
        </w:rPr>
        <w:t>1</w:t>
      </w:r>
      <w:r w:rsidR="007B041C" w:rsidRPr="00A768E8">
        <w:t>-</w:t>
      </w:r>
      <w:r w:rsidR="007B041C" w:rsidRPr="00E01841">
        <w:rPr>
          <w:i/>
          <w:iCs/>
        </w:rPr>
        <w:t>Z</w:t>
      </w:r>
      <w:r w:rsidR="007B041C" w:rsidRPr="00A768E8">
        <w:t xml:space="preserve"> </w:t>
      </w:r>
      <w:r w:rsidR="00D443D9" w:rsidRPr="00D443D9">
        <w:rPr>
          <w:i/>
          <w:iCs/>
          <w:color w:val="FF0000"/>
        </w:rPr>
        <w:t>(1-Z)</w:t>
      </w:r>
      <w:r w:rsidR="00D443D9" w:rsidRPr="00D443D9">
        <w:rPr>
          <w:color w:val="FF0000"/>
        </w:rPr>
        <w:t xml:space="preserve"> </w:t>
      </w:r>
      <w:r w:rsidR="007B041C" w:rsidRPr="00A768E8">
        <w:t xml:space="preserve">and </w:t>
      </w:r>
      <w:r w:rsidR="007B041C" w:rsidRPr="00E01841">
        <w:rPr>
          <w:b/>
          <w:bCs/>
        </w:rPr>
        <w:t>1</w:t>
      </w:r>
      <w:r w:rsidR="007B041C" w:rsidRPr="00A768E8">
        <w:t>-</w:t>
      </w:r>
      <w:r w:rsidR="007B041C" w:rsidRPr="00E01841">
        <w:rPr>
          <w:i/>
          <w:iCs/>
        </w:rPr>
        <w:t>E</w:t>
      </w:r>
      <w:r w:rsidR="00B93A96" w:rsidRPr="00E01841">
        <w:rPr>
          <w:i/>
          <w:iCs/>
        </w:rPr>
        <w:t xml:space="preserve"> </w:t>
      </w:r>
      <w:r w:rsidR="00D443D9" w:rsidRPr="00D443D9">
        <w:rPr>
          <w:i/>
          <w:iCs/>
          <w:color w:val="FF0000"/>
        </w:rPr>
        <w:t>(1-</w:t>
      </w:r>
      <w:r w:rsidR="00D443D9">
        <w:rPr>
          <w:i/>
          <w:iCs/>
          <w:color w:val="FF0000"/>
        </w:rPr>
        <w:t>E</w:t>
      </w:r>
      <w:r w:rsidR="00D443D9" w:rsidRPr="00D443D9">
        <w:rPr>
          <w:i/>
          <w:iCs/>
          <w:color w:val="FF0000"/>
        </w:rPr>
        <w:t>)</w:t>
      </w:r>
      <w:r w:rsidR="00D443D9" w:rsidRPr="00D443D9">
        <w:rPr>
          <w:color w:val="FF0000"/>
        </w:rPr>
        <w:t xml:space="preserve"> </w:t>
      </w:r>
      <w:del w:id="118" w:author="Kwon Sunbum" w:date="2022-02-04T08:55:00Z">
        <w:r w:rsidR="00B93A96" w:rsidRPr="00A768E8" w:rsidDel="007A3328">
          <w:delText>u</w:delText>
        </w:r>
      </w:del>
      <w:ins w:id="119" w:author="Kwon Sunbum" w:date="2022-02-04T08:55:00Z">
        <w:r w:rsidR="007A3328">
          <w:t>isomers</w:t>
        </w:r>
      </w:ins>
      <w:ins w:id="120" w:author="Kwon Sunbum" w:date="2022-02-04T09:06:00Z">
        <w:r w:rsidR="00042B1E">
          <w:t xml:space="preserve"> and calculate their molar attenuation coefficients at all wavelengths</w:t>
        </w:r>
      </w:ins>
      <w:del w:id="121" w:author="Kwon Sunbum" w:date="2022-02-04T09:06:00Z">
        <w:r w:rsidR="00B93A96" w:rsidRPr="00A768E8" w:rsidDel="00042B1E">
          <w:delText>sing the equation</w:delText>
        </w:r>
      </w:del>
      <w:r w:rsidR="00B93A96" w:rsidRPr="00A768E8">
        <w:t xml:space="preserve"> as described in the text </w:t>
      </w:r>
      <w:r w:rsidR="00B93A96" w:rsidRPr="00E01841">
        <w:rPr>
          <w:b/>
          <w:bCs/>
        </w:rPr>
        <w:t>[</w:t>
      </w:r>
      <w:del w:id="122" w:author="Kwon Sunbum" w:date="2022-02-04T09:02:00Z">
        <w:r w:rsidR="00B93A96" w:rsidRPr="00E01841" w:rsidDel="007A3328">
          <w:rPr>
            <w:b/>
            <w:bCs/>
          </w:rPr>
          <w:delText>2</w:delText>
        </w:r>
      </w:del>
      <w:ins w:id="123" w:author="Kwon Sunbum" w:date="2022-02-04T09:02:00Z">
        <w:r w:rsidR="007A3328">
          <w:rPr>
            <w:b/>
            <w:bCs/>
          </w:rPr>
          <w:t>1</w:t>
        </w:r>
      </w:ins>
      <w:r w:rsidR="00B93A96" w:rsidRPr="00E01841">
        <w:rPr>
          <w:b/>
          <w:bCs/>
        </w:rPr>
        <w:t>]</w:t>
      </w:r>
      <w:r w:rsidR="007B041C" w:rsidRPr="00E01841">
        <w:rPr>
          <w:b/>
          <w:bCs/>
        </w:rPr>
        <w:t>.</w:t>
      </w:r>
      <w:r w:rsidR="007B041C" w:rsidRPr="00A768E8">
        <w:t xml:space="preserve"> </w:t>
      </w:r>
    </w:p>
    <w:p w14:paraId="11514E94" w14:textId="586AEE3C" w:rsidR="00875BE8" w:rsidRPr="00A768E8" w:rsidDel="007A3328" w:rsidRDefault="007B041C" w:rsidP="00A768E8">
      <w:pPr>
        <w:pStyle w:val="af0"/>
        <w:numPr>
          <w:ilvl w:val="2"/>
          <w:numId w:val="3"/>
        </w:numPr>
        <w:spacing w:before="120"/>
        <w:ind w:left="2432"/>
        <w:contextualSpacing w:val="0"/>
        <w:rPr>
          <w:del w:id="124" w:author="Kwon Sunbum" w:date="2022-02-04T08:54:00Z"/>
        </w:rPr>
      </w:pPr>
      <w:del w:id="125" w:author="Kwon Sunbum" w:date="2022-02-04T08:54:00Z">
        <w:r w:rsidRPr="00A768E8" w:rsidDel="007A3328">
          <w:delText xml:space="preserve">Talent recording the </w:delText>
        </w:r>
        <w:r w:rsidR="00441EE2" w:rsidRPr="00A768E8" w:rsidDel="007A3328">
          <w:rPr>
            <w:lang w:val="en-IN"/>
          </w:rPr>
          <w:delText>UV-Vis</w:delText>
        </w:r>
        <w:r w:rsidR="00441EE2" w:rsidDel="007A3328">
          <w:rPr>
            <w:lang w:val="en-IN"/>
          </w:rPr>
          <w:delText>ible</w:delText>
        </w:r>
        <w:r w:rsidR="00441EE2" w:rsidRPr="00A768E8" w:rsidDel="007A3328">
          <w:rPr>
            <w:lang w:val="en-IN"/>
          </w:rPr>
          <w:delText xml:space="preserve"> </w:delText>
        </w:r>
        <w:r w:rsidRPr="00A768E8" w:rsidDel="007A3328">
          <w:delText>spectrum at 340 nanometer bandpass filter.</w:delText>
        </w:r>
      </w:del>
    </w:p>
    <w:p w14:paraId="595BA523" w14:textId="0799C337" w:rsidR="007B041C" w:rsidRPr="00A768E8" w:rsidRDefault="00B93A96" w:rsidP="00A768E8">
      <w:pPr>
        <w:pStyle w:val="af0"/>
        <w:numPr>
          <w:ilvl w:val="2"/>
          <w:numId w:val="3"/>
        </w:numPr>
        <w:spacing w:before="120"/>
        <w:ind w:left="2432"/>
        <w:contextualSpacing w:val="0"/>
      </w:pPr>
      <w:r w:rsidRPr="00A768E8">
        <w:rPr>
          <w:highlight w:val="yellow"/>
        </w:rPr>
        <w:t>SCREEN</w:t>
      </w:r>
      <w:r w:rsidRPr="00A768E8">
        <w:t xml:space="preserve">: </w:t>
      </w:r>
      <w:ins w:id="126" w:author="Kwon Sunbum" w:date="2022-02-04T09:04:00Z">
        <w:r w:rsidR="00BA40F9">
          <w:t>Just showing Figure 4_1. (</w:t>
        </w:r>
      </w:ins>
      <w:r w:rsidRPr="00A768E8">
        <w:t xml:space="preserve">Absorption spectra of </w:t>
      </w:r>
      <w:r w:rsidRPr="00E01841">
        <w:rPr>
          <w:b/>
          <w:bCs/>
        </w:rPr>
        <w:t>1</w:t>
      </w:r>
      <w:r w:rsidRPr="00A768E8">
        <w:t>-</w:t>
      </w:r>
      <w:r w:rsidRPr="00E01841">
        <w:rPr>
          <w:i/>
          <w:iCs/>
        </w:rPr>
        <w:t>Z</w:t>
      </w:r>
      <w:r w:rsidRPr="00A768E8">
        <w:t xml:space="preserve"> and </w:t>
      </w:r>
      <w:r w:rsidRPr="00E01841">
        <w:rPr>
          <w:b/>
          <w:bCs/>
        </w:rPr>
        <w:t>1</w:t>
      </w:r>
      <w:r w:rsidRPr="00A768E8">
        <w:t>-</w:t>
      </w:r>
      <w:r w:rsidRPr="00E01841">
        <w:rPr>
          <w:i/>
          <w:iCs/>
        </w:rPr>
        <w:t>E</w:t>
      </w:r>
      <w:r w:rsidRPr="00A768E8">
        <w:t xml:space="preserve"> </w:t>
      </w:r>
      <w:ins w:id="127" w:author="Kwon Sunbum" w:date="2022-02-04T09:02:00Z">
        <w:r w:rsidR="00BA40F9">
          <w:t>and equations</w:t>
        </w:r>
      </w:ins>
      <w:del w:id="128" w:author="Kwon Sunbum" w:date="2022-02-04T09:04:00Z">
        <w:r w:rsidRPr="00A768E8" w:rsidDel="00BA40F9">
          <w:delText>are being obtained.</w:delText>
        </w:r>
      </w:del>
      <w:ins w:id="129" w:author="Kwon Sunbum" w:date="2022-02-04T09:04:00Z">
        <w:r w:rsidR="00BA40F9">
          <w:t>)</w:t>
        </w:r>
      </w:ins>
    </w:p>
    <w:p w14:paraId="00298891" w14:textId="1B0F7F60" w:rsidR="00B91296" w:rsidRPr="00A768E8" w:rsidDel="00042B1E" w:rsidRDefault="00B91296" w:rsidP="00A768E8">
      <w:pPr>
        <w:pStyle w:val="af0"/>
        <w:numPr>
          <w:ilvl w:val="1"/>
          <w:numId w:val="3"/>
        </w:numPr>
        <w:spacing w:before="120"/>
        <w:ind w:left="1267"/>
        <w:contextualSpacing w:val="0"/>
        <w:jc w:val="both"/>
        <w:rPr>
          <w:del w:id="130" w:author="Kwon Sunbum" w:date="2022-02-04T09:06:00Z"/>
        </w:rPr>
      </w:pPr>
      <w:del w:id="131" w:author="Kwon Sunbum" w:date="2022-02-04T09:06:00Z">
        <w:r w:rsidRPr="00A768E8" w:rsidDel="00042B1E">
          <w:delText xml:space="preserve">Calculate the molar attenuation coefficients of pure </w:delText>
        </w:r>
        <w:r w:rsidRPr="00E01841" w:rsidDel="00042B1E">
          <w:rPr>
            <w:b/>
            <w:bCs/>
          </w:rPr>
          <w:delText>1</w:delText>
        </w:r>
        <w:r w:rsidRPr="00A768E8" w:rsidDel="00042B1E">
          <w:delText>-</w:delText>
        </w:r>
        <w:r w:rsidRPr="00E01841" w:rsidDel="00042B1E">
          <w:rPr>
            <w:i/>
            <w:iCs/>
          </w:rPr>
          <w:delText>Z</w:delText>
        </w:r>
        <w:r w:rsidRPr="00A768E8" w:rsidDel="00042B1E">
          <w:delText xml:space="preserve"> and </w:delText>
        </w:r>
        <w:r w:rsidRPr="00E01841" w:rsidDel="00042B1E">
          <w:rPr>
            <w:b/>
            <w:bCs/>
          </w:rPr>
          <w:delText>1</w:delText>
        </w:r>
        <w:r w:rsidRPr="00A768E8" w:rsidDel="00042B1E">
          <w:delText>-</w:delText>
        </w:r>
        <w:r w:rsidRPr="00E01841" w:rsidDel="00042B1E">
          <w:rPr>
            <w:i/>
            <w:iCs/>
          </w:rPr>
          <w:delText>E</w:delText>
        </w:r>
        <w:r w:rsidRPr="00A768E8" w:rsidDel="00042B1E">
          <w:delText xml:space="preserve"> at all wavelengths by dividing the observed absorbance by the sample concentration and the optical path length </w:delText>
        </w:r>
        <w:r w:rsidR="007B041C" w:rsidRPr="00E01841" w:rsidDel="00042B1E">
          <w:rPr>
            <w:b/>
            <w:bCs/>
          </w:rPr>
          <w:delText>[1]</w:delText>
        </w:r>
        <w:r w:rsidRPr="00A768E8" w:rsidDel="00042B1E">
          <w:delText>.</w:delText>
        </w:r>
      </w:del>
    </w:p>
    <w:p w14:paraId="329FA36D" w14:textId="6D535EA3" w:rsidR="007B041C" w:rsidRPr="00A768E8" w:rsidDel="00042B1E" w:rsidRDefault="007B041C" w:rsidP="00A768E8">
      <w:pPr>
        <w:pStyle w:val="af0"/>
        <w:numPr>
          <w:ilvl w:val="2"/>
          <w:numId w:val="3"/>
        </w:numPr>
        <w:spacing w:before="120"/>
        <w:ind w:left="2432"/>
        <w:contextualSpacing w:val="0"/>
        <w:rPr>
          <w:del w:id="132" w:author="Kwon Sunbum" w:date="2022-02-04T09:06:00Z"/>
        </w:rPr>
      </w:pPr>
      <w:del w:id="133" w:author="Kwon Sunbum" w:date="2022-02-04T09:06:00Z">
        <w:r w:rsidRPr="00A768E8" w:rsidDel="00042B1E">
          <w:delText xml:space="preserve">Talent calculating the molar attenuation coefficients. </w:delText>
        </w:r>
      </w:del>
    </w:p>
    <w:p w14:paraId="786E2E7D" w14:textId="73497A82" w:rsidR="00B91296" w:rsidRPr="008708C5" w:rsidRDefault="00B91296" w:rsidP="00A768E8">
      <w:pPr>
        <w:pStyle w:val="af0"/>
        <w:numPr>
          <w:ilvl w:val="0"/>
          <w:numId w:val="3"/>
        </w:numPr>
        <w:spacing w:before="120"/>
        <w:ind w:left="1080"/>
        <w:contextualSpacing w:val="0"/>
        <w:rPr>
          <w:b/>
          <w:bCs/>
        </w:rPr>
      </w:pPr>
      <w:r w:rsidRPr="008708C5">
        <w:rPr>
          <w:b/>
          <w:bCs/>
        </w:rPr>
        <w:t>Kinetic Studies on Thermal Relaxation</w:t>
      </w:r>
    </w:p>
    <w:p w14:paraId="13AF0C4F" w14:textId="0AC68DAE" w:rsidR="00B91296" w:rsidRPr="00A768E8" w:rsidRDefault="00B91296" w:rsidP="00A768E8">
      <w:pPr>
        <w:pStyle w:val="af0"/>
        <w:numPr>
          <w:ilvl w:val="1"/>
          <w:numId w:val="3"/>
        </w:numPr>
        <w:spacing w:before="120"/>
        <w:ind w:left="1267"/>
        <w:contextualSpacing w:val="0"/>
        <w:jc w:val="both"/>
      </w:pPr>
      <w:r w:rsidRPr="00A768E8">
        <w:rPr>
          <w:lang w:val="en-IN"/>
        </w:rPr>
        <w:t xml:space="preserve">Heat the silicon oil filled in a heating bath circulator to 131 </w:t>
      </w:r>
      <w:r w:rsidR="0028291C" w:rsidRPr="00A768E8">
        <w:t xml:space="preserve">degrees Celsius </w:t>
      </w:r>
      <w:r w:rsidRPr="00A768E8">
        <w:rPr>
          <w:lang w:val="en-IN"/>
        </w:rPr>
        <w:t xml:space="preserve">and check </w:t>
      </w:r>
      <w:del w:id="134" w:author="Kwon Sunbum" w:date="2022-02-04T19:11:00Z">
        <w:r w:rsidRPr="00A768E8" w:rsidDel="00F01E9C">
          <w:rPr>
            <w:lang w:val="en-IN"/>
          </w:rPr>
          <w:delText xml:space="preserve">if </w:delText>
        </w:r>
      </w:del>
      <w:ins w:id="135" w:author="Kwon Sunbum" w:date="2022-02-04T19:11:00Z">
        <w:r w:rsidR="00F01E9C">
          <w:rPr>
            <w:lang w:val="en-IN"/>
          </w:rPr>
          <w:t>whether</w:t>
        </w:r>
        <w:r w:rsidR="00F01E9C" w:rsidRPr="00A768E8">
          <w:rPr>
            <w:lang w:val="en-IN"/>
          </w:rPr>
          <w:t xml:space="preserve"> </w:t>
        </w:r>
      </w:ins>
      <w:r w:rsidRPr="00A768E8">
        <w:rPr>
          <w:lang w:val="en-IN"/>
        </w:rPr>
        <w:t>the temperature of the bath is stabilized</w:t>
      </w:r>
      <w:r w:rsidR="0028291C" w:rsidRPr="00A768E8">
        <w:t xml:space="preserve"> </w:t>
      </w:r>
      <w:r w:rsidR="0028291C" w:rsidRPr="00E01841">
        <w:rPr>
          <w:b/>
          <w:bCs/>
        </w:rPr>
        <w:t>[1]</w:t>
      </w:r>
      <w:r w:rsidRPr="00A768E8">
        <w:rPr>
          <w:lang w:val="en-IN"/>
        </w:rPr>
        <w:t>. Submerge two NMR sample</w:t>
      </w:r>
      <w:r w:rsidR="0028291C" w:rsidRPr="00A768E8">
        <w:t xml:space="preserve"> tube</w:t>
      </w:r>
      <w:r w:rsidRPr="00A768E8">
        <w:rPr>
          <w:lang w:val="en-IN"/>
        </w:rPr>
        <w:t xml:space="preserve">s </w:t>
      </w:r>
      <w:del w:id="136" w:author="Kwon Sunbum" w:date="2022-02-04T09:10:00Z">
        <w:r w:rsidR="0028291C" w:rsidRPr="00A768E8" w:rsidDel="001E0788">
          <w:delText>prepared previously</w:delText>
        </w:r>
        <w:r w:rsidRPr="00A768E8" w:rsidDel="001E0788">
          <w:rPr>
            <w:lang w:val="en-IN"/>
          </w:rPr>
          <w:delText xml:space="preserve"> </w:delText>
        </w:r>
      </w:del>
      <w:r w:rsidRPr="00A768E8">
        <w:rPr>
          <w:lang w:val="en-IN"/>
        </w:rPr>
        <w:t>in the heating bath</w:t>
      </w:r>
      <w:r w:rsidR="0028291C" w:rsidRPr="00A768E8">
        <w:t xml:space="preserve"> </w:t>
      </w:r>
      <w:r w:rsidR="0028291C" w:rsidRPr="00E01841">
        <w:rPr>
          <w:b/>
          <w:bCs/>
        </w:rPr>
        <w:t>[2</w:t>
      </w:r>
      <w:ins w:id="137" w:author="Kwon Sunbum" w:date="2022-02-04T09:08:00Z">
        <w:r w:rsidR="001E0788">
          <w:rPr>
            <w:b/>
            <w:bCs/>
          </w:rPr>
          <w:t>-TXT</w:t>
        </w:r>
      </w:ins>
      <w:r w:rsidR="0028291C" w:rsidRPr="00E01841">
        <w:rPr>
          <w:b/>
          <w:bCs/>
        </w:rPr>
        <w:t>]</w:t>
      </w:r>
      <w:r w:rsidRPr="00E01841">
        <w:rPr>
          <w:b/>
          <w:bCs/>
        </w:rPr>
        <w:t>.</w:t>
      </w:r>
    </w:p>
    <w:p w14:paraId="0427D8DE" w14:textId="3A671BC2" w:rsidR="0028291C" w:rsidRPr="00A768E8" w:rsidRDefault="0028291C" w:rsidP="00A768E8">
      <w:pPr>
        <w:pStyle w:val="af0"/>
        <w:numPr>
          <w:ilvl w:val="2"/>
          <w:numId w:val="3"/>
        </w:numPr>
        <w:spacing w:before="120"/>
        <w:ind w:left="2432"/>
        <w:contextualSpacing w:val="0"/>
      </w:pPr>
      <w:r w:rsidRPr="00A768E8">
        <w:t>Talent heating and stabilizing the heating bath.</w:t>
      </w:r>
    </w:p>
    <w:p w14:paraId="20A0A18B" w14:textId="0249FF8A" w:rsidR="0028291C" w:rsidRPr="00A768E8" w:rsidRDefault="0028291C" w:rsidP="00A768E8">
      <w:pPr>
        <w:pStyle w:val="af0"/>
        <w:numPr>
          <w:ilvl w:val="2"/>
          <w:numId w:val="3"/>
        </w:numPr>
        <w:spacing w:before="120"/>
        <w:ind w:left="2432"/>
        <w:contextualSpacing w:val="0"/>
      </w:pPr>
      <w:r w:rsidRPr="00A768E8">
        <w:t xml:space="preserve">Talent submerging the NMR sample tubes into the heating bath. </w:t>
      </w:r>
      <w:ins w:id="138" w:author="Kwon Sunbum" w:date="2022-02-04T09:09:00Z">
        <w:r w:rsidR="001E0788" w:rsidRPr="001A3B91">
          <w:rPr>
            <w:b/>
            <w:bCs/>
          </w:rPr>
          <w:t xml:space="preserve">TEXT: </w:t>
        </w:r>
        <w:r w:rsidR="001E0788">
          <w:rPr>
            <w:b/>
            <w:bCs/>
          </w:rPr>
          <w:t>Sample information: NMR tubes</w:t>
        </w:r>
        <w:r w:rsidR="001E0788" w:rsidRPr="001A1A8B">
          <w:rPr>
            <w:rFonts w:ascii="Arial" w:hAnsi="Arial" w:cs="Arial"/>
            <w:b/>
            <w:color w:val="222222"/>
            <w:sz w:val="20"/>
            <w:szCs w:val="20"/>
            <w:shd w:val="clear" w:color="auto" w:fill="FFFFFF"/>
          </w:rPr>
          <w:t xml:space="preserve"> c</w:t>
        </w:r>
        <w:proofErr w:type="spellStart"/>
        <w:r w:rsidR="001E0788" w:rsidRPr="001A1A8B">
          <w:rPr>
            <w:b/>
            <w:lang w:val="en-IN"/>
          </w:rPr>
          <w:t>ontaining</w:t>
        </w:r>
        <w:proofErr w:type="spellEnd"/>
        <w:r w:rsidR="001E0788" w:rsidRPr="001A1A8B">
          <w:rPr>
            <w:b/>
            <w:lang w:val="en-IN"/>
          </w:rPr>
          <w:t xml:space="preserve"> a 1</w:t>
        </w:r>
        <w:r w:rsidR="001E0788">
          <w:rPr>
            <w:b/>
            <w:lang w:val="en-IN"/>
          </w:rPr>
          <w:t>0</w:t>
        </w:r>
        <w:r w:rsidR="001E0788" w:rsidRPr="001A1A8B">
          <w:rPr>
            <w:b/>
            <w:lang w:val="en-IN"/>
          </w:rPr>
          <w:t xml:space="preserve"> </w:t>
        </w:r>
        <w:proofErr w:type="spellStart"/>
        <w:r w:rsidR="001E0788">
          <w:rPr>
            <w:rFonts w:ascii="Calibri" w:hAnsi="Calibri" w:cs="Calibri"/>
            <w:b/>
            <w:lang w:val="en-IN"/>
          </w:rPr>
          <w:t>m</w:t>
        </w:r>
        <w:r w:rsidR="001E0788" w:rsidRPr="001A1A8B">
          <w:rPr>
            <w:b/>
            <w:lang w:val="en-IN"/>
          </w:rPr>
          <w:t>M</w:t>
        </w:r>
        <w:proofErr w:type="spellEnd"/>
        <w:r w:rsidR="001E0788" w:rsidRPr="001A1A8B">
          <w:rPr>
            <w:b/>
            <w:lang w:val="en-IN"/>
          </w:rPr>
          <w:t xml:space="preserve"> solution of </w:t>
        </w:r>
        <w:proofErr w:type="spellStart"/>
        <w:r w:rsidR="001E0788" w:rsidRPr="001A1A8B">
          <w:rPr>
            <w:b/>
            <w:lang w:val="en-IN"/>
          </w:rPr>
          <w:t>hydrazone</w:t>
        </w:r>
        <w:proofErr w:type="spellEnd"/>
        <w:r w:rsidR="001E0788" w:rsidRPr="001A1A8B">
          <w:rPr>
            <w:b/>
            <w:lang w:val="en-IN"/>
          </w:rPr>
          <w:t xml:space="preserve"> </w:t>
        </w:r>
        <w:proofErr w:type="spellStart"/>
        <w:r w:rsidR="001E0788" w:rsidRPr="001A1A8B">
          <w:rPr>
            <w:b/>
            <w:lang w:val="en-IN"/>
          </w:rPr>
          <w:t>photoswi</w:t>
        </w:r>
        <w:r w:rsidR="001E0788">
          <w:rPr>
            <w:b/>
            <w:lang w:val="en-IN"/>
          </w:rPr>
          <w:t>tch</w:t>
        </w:r>
        <w:proofErr w:type="spellEnd"/>
        <w:r w:rsidR="001E0788">
          <w:rPr>
            <w:b/>
            <w:lang w:val="en-IN"/>
          </w:rPr>
          <w:t xml:space="preserve"> 1 in deuterated DMSO at PSS </w:t>
        </w:r>
      </w:ins>
      <w:ins w:id="139" w:author="Kwon Sunbum" w:date="2022-02-04T09:10:00Z">
        <w:r w:rsidR="001E0788">
          <w:rPr>
            <w:b/>
            <w:lang w:val="en-IN"/>
          </w:rPr>
          <w:t xml:space="preserve">under </w:t>
        </w:r>
      </w:ins>
      <w:ins w:id="140" w:author="Kwon Sunbum" w:date="2022-02-04T09:09:00Z">
        <w:r w:rsidR="001E0788">
          <w:rPr>
            <w:b/>
            <w:lang w:val="en-IN"/>
          </w:rPr>
          <w:t>436 nm</w:t>
        </w:r>
      </w:ins>
      <w:ins w:id="141" w:author="Kwon Sunbum" w:date="2022-02-04T09:10:00Z">
        <w:r w:rsidR="001E0788">
          <w:rPr>
            <w:b/>
            <w:lang w:val="en-IN"/>
          </w:rPr>
          <w:t xml:space="preserve"> irradiation</w:t>
        </w:r>
      </w:ins>
    </w:p>
    <w:p w14:paraId="05A56871" w14:textId="49656E8C" w:rsidR="00B91296" w:rsidRPr="00A768E8" w:rsidRDefault="00B91296" w:rsidP="00A768E8">
      <w:pPr>
        <w:pStyle w:val="af0"/>
        <w:numPr>
          <w:ilvl w:val="1"/>
          <w:numId w:val="3"/>
        </w:numPr>
        <w:spacing w:before="120"/>
        <w:ind w:left="1267"/>
        <w:contextualSpacing w:val="0"/>
        <w:jc w:val="both"/>
      </w:pPr>
      <w:r w:rsidRPr="00A768E8">
        <w:rPr>
          <w:lang w:val="en-IN"/>
        </w:rPr>
        <w:t>After 1 h</w:t>
      </w:r>
      <w:r w:rsidR="0028291C" w:rsidRPr="00A768E8">
        <w:t>our</w:t>
      </w:r>
      <w:r w:rsidRPr="00A768E8">
        <w:rPr>
          <w:lang w:val="en-IN"/>
        </w:rPr>
        <w:t xml:space="preserve"> of heating, transfer the NMR tubes quickly to a dry ice bath to pause the thermal relaxation caused by latent heat</w:t>
      </w:r>
      <w:r w:rsidR="0028291C" w:rsidRPr="00A768E8">
        <w:t xml:space="preserve"> </w:t>
      </w:r>
      <w:r w:rsidR="0028291C" w:rsidRPr="00E01841">
        <w:rPr>
          <w:b/>
          <w:bCs/>
        </w:rPr>
        <w:t>[1]</w:t>
      </w:r>
      <w:r w:rsidRPr="00A768E8">
        <w:t>.</w:t>
      </w:r>
      <w:r w:rsidR="0041211F" w:rsidRPr="00A768E8">
        <w:t xml:space="preserve"> </w:t>
      </w:r>
      <w:r w:rsidR="0041211F" w:rsidRPr="00A768E8">
        <w:rPr>
          <w:lang w:val="en-IN"/>
        </w:rPr>
        <w:t xml:space="preserve">Thaw the NMR samples at room temperature and ensure </w:t>
      </w:r>
      <w:r w:rsidR="00E01841">
        <w:rPr>
          <w:lang w:val="en-IN"/>
        </w:rPr>
        <w:t>dimethyl sulfoxide</w:t>
      </w:r>
      <w:r w:rsidR="0041211F" w:rsidRPr="00A768E8">
        <w:rPr>
          <w:lang w:val="en-IN"/>
        </w:rPr>
        <w:t xml:space="preserve"> is defrosted</w:t>
      </w:r>
      <w:r w:rsidR="0041211F" w:rsidRPr="00A768E8">
        <w:t xml:space="preserve"> </w:t>
      </w:r>
      <w:r w:rsidR="0041211F" w:rsidRPr="00E01841">
        <w:rPr>
          <w:b/>
          <w:bCs/>
        </w:rPr>
        <w:t>[2]</w:t>
      </w:r>
      <w:r w:rsidR="0041211F" w:rsidRPr="00A768E8">
        <w:rPr>
          <w:lang w:val="en-IN"/>
        </w:rPr>
        <w:t xml:space="preserve">. </w:t>
      </w:r>
      <w:r w:rsidR="00515CCC">
        <w:rPr>
          <w:lang w:val="en-IN"/>
        </w:rPr>
        <w:t>Then, r</w:t>
      </w:r>
      <w:r w:rsidR="0041211F" w:rsidRPr="00A768E8">
        <w:rPr>
          <w:lang w:val="en-IN"/>
        </w:rPr>
        <w:t xml:space="preserve">ecord the </w:t>
      </w:r>
      <w:r w:rsidR="0041211F" w:rsidRPr="00E01841">
        <w:rPr>
          <w:vertAlign w:val="superscript"/>
          <w:lang w:val="en-IN"/>
        </w:rPr>
        <w:t>1</w:t>
      </w:r>
      <w:r w:rsidR="0041211F" w:rsidRPr="00A768E8">
        <w:rPr>
          <w:lang w:val="en-IN"/>
        </w:rPr>
        <w:t>H NMR spectra of the samples</w:t>
      </w:r>
      <w:r w:rsidR="0041211F" w:rsidRPr="00A768E8">
        <w:t xml:space="preserve"> </w:t>
      </w:r>
      <w:r w:rsidR="0041211F" w:rsidRPr="00E01841">
        <w:rPr>
          <w:b/>
          <w:bCs/>
        </w:rPr>
        <w:t>[3]</w:t>
      </w:r>
      <w:r w:rsidR="0041211F" w:rsidRPr="00E01841">
        <w:rPr>
          <w:b/>
          <w:bCs/>
          <w:lang w:val="en-IN"/>
        </w:rPr>
        <w:t>.</w:t>
      </w:r>
      <w:r w:rsidR="0041211F" w:rsidRPr="00E01841">
        <w:rPr>
          <w:b/>
          <w:bCs/>
        </w:rPr>
        <w:t xml:space="preserve"> </w:t>
      </w:r>
    </w:p>
    <w:p w14:paraId="59BEC67F" w14:textId="70F31C07" w:rsidR="0028291C" w:rsidRPr="00A768E8" w:rsidRDefault="0041211F" w:rsidP="00A768E8">
      <w:pPr>
        <w:pStyle w:val="af0"/>
        <w:numPr>
          <w:ilvl w:val="2"/>
          <w:numId w:val="3"/>
        </w:numPr>
        <w:spacing w:before="120"/>
        <w:ind w:left="2432"/>
        <w:contextualSpacing w:val="0"/>
      </w:pPr>
      <w:r w:rsidRPr="00A768E8">
        <w:t>Talent transferring t</w:t>
      </w:r>
      <w:r w:rsidR="00E01841">
        <w:t>h</w:t>
      </w:r>
      <w:r w:rsidRPr="00A768E8">
        <w:t xml:space="preserve">e NMR sample tubes to </w:t>
      </w:r>
      <w:ins w:id="142" w:author="Kwon Sunbum" w:date="2022-02-04T10:26:00Z">
        <w:r w:rsidR="0014329B">
          <w:t xml:space="preserve">the </w:t>
        </w:r>
      </w:ins>
      <w:ins w:id="143" w:author="Kwon Sunbum" w:date="2022-02-04T09:27:00Z">
        <w:r w:rsidR="003E2C82">
          <w:t xml:space="preserve">dry </w:t>
        </w:r>
      </w:ins>
      <w:r w:rsidRPr="00A768E8">
        <w:t xml:space="preserve">ice bath. </w:t>
      </w:r>
    </w:p>
    <w:p w14:paraId="778781A1" w14:textId="7485845A" w:rsidR="0041211F" w:rsidRPr="00A768E8" w:rsidRDefault="0041211F" w:rsidP="00A768E8">
      <w:pPr>
        <w:pStyle w:val="af0"/>
        <w:numPr>
          <w:ilvl w:val="2"/>
          <w:numId w:val="3"/>
        </w:numPr>
        <w:spacing w:before="120"/>
        <w:ind w:left="2432"/>
        <w:contextualSpacing w:val="0"/>
      </w:pPr>
      <w:r w:rsidRPr="00A768E8">
        <w:lastRenderedPageBreak/>
        <w:t>Talent thawing the NMR samples</w:t>
      </w:r>
      <w:ins w:id="144" w:author="Kwon Sunbum" w:date="2022-02-04T09:29:00Z">
        <w:r w:rsidR="003E2C82">
          <w:t xml:space="preserve"> in the water bath at room temperature</w:t>
        </w:r>
      </w:ins>
      <w:r w:rsidRPr="00A768E8">
        <w:t>.</w:t>
      </w:r>
    </w:p>
    <w:p w14:paraId="649DE361" w14:textId="1524DE62" w:rsidR="0041211F" w:rsidRPr="00A768E8" w:rsidRDefault="0041211F" w:rsidP="00A768E8">
      <w:pPr>
        <w:pStyle w:val="af0"/>
        <w:numPr>
          <w:ilvl w:val="2"/>
          <w:numId w:val="3"/>
        </w:numPr>
        <w:spacing w:before="120"/>
        <w:ind w:left="2432"/>
        <w:contextualSpacing w:val="0"/>
      </w:pPr>
      <w:r w:rsidRPr="00A768E8">
        <w:t xml:space="preserve">Talent recording the </w:t>
      </w:r>
      <w:r w:rsidRPr="00E01841">
        <w:rPr>
          <w:vertAlign w:val="superscript"/>
          <w:lang w:val="en-IN"/>
        </w:rPr>
        <w:t>1</w:t>
      </w:r>
      <w:r w:rsidRPr="00A768E8">
        <w:rPr>
          <w:lang w:val="en-IN"/>
        </w:rPr>
        <w:t>H NMR spectra</w:t>
      </w:r>
      <w:r w:rsidRPr="00A768E8">
        <w:t xml:space="preserve"> of samples.</w:t>
      </w:r>
    </w:p>
    <w:p w14:paraId="27221626" w14:textId="59458ED0" w:rsidR="00B91296" w:rsidRPr="00A768E8" w:rsidRDefault="00E01841" w:rsidP="00E01841">
      <w:pPr>
        <w:pStyle w:val="af0"/>
        <w:numPr>
          <w:ilvl w:val="1"/>
          <w:numId w:val="3"/>
        </w:numPr>
        <w:spacing w:before="120"/>
        <w:ind w:left="1267"/>
        <w:contextualSpacing w:val="0"/>
        <w:jc w:val="both"/>
      </w:pPr>
      <w:r w:rsidRPr="00A768E8">
        <w:t>Again,</w:t>
      </w:r>
      <w:r w:rsidR="0041211F" w:rsidRPr="00A768E8">
        <w:t xml:space="preserve"> </w:t>
      </w:r>
      <w:r w:rsidR="00CB339D" w:rsidRPr="00A768E8">
        <w:t>perform the heating and thawing process</w:t>
      </w:r>
      <w:ins w:id="145" w:author="Kwon Sunbum" w:date="2022-02-04T19:14:00Z">
        <w:r w:rsidR="00F01E9C">
          <w:t>es</w:t>
        </w:r>
      </w:ins>
      <w:del w:id="146" w:author="Kwon Sunbum" w:date="2022-02-04T09:34:00Z">
        <w:r w:rsidR="00CB339D" w:rsidRPr="00A768E8" w:rsidDel="00642B17">
          <w:delText xml:space="preserve"> </w:delText>
        </w:r>
        <w:r w:rsidRPr="00E01841" w:rsidDel="00642B17">
          <w:rPr>
            <w:b/>
            <w:bCs/>
          </w:rPr>
          <w:delText>[1]</w:delText>
        </w:r>
      </w:del>
      <w:r>
        <w:t xml:space="preserve"> </w:t>
      </w:r>
      <w:r w:rsidR="00CB339D" w:rsidRPr="00A768E8">
        <w:t xml:space="preserve">and </w:t>
      </w:r>
      <w:r w:rsidRPr="00A768E8">
        <w:rPr>
          <w:lang w:val="en-IN"/>
        </w:rPr>
        <w:t>record</w:t>
      </w:r>
      <w:r w:rsidR="00632704" w:rsidRPr="00A768E8">
        <w:rPr>
          <w:lang w:val="en-IN"/>
        </w:rPr>
        <w:t xml:space="preserve"> the </w:t>
      </w:r>
      <w:r w:rsidR="00632704" w:rsidRPr="00E01841">
        <w:rPr>
          <w:vertAlign w:val="superscript"/>
          <w:lang w:val="en-IN"/>
        </w:rPr>
        <w:t>1</w:t>
      </w:r>
      <w:r w:rsidR="00632704" w:rsidRPr="00A768E8">
        <w:rPr>
          <w:lang w:val="en-IN"/>
        </w:rPr>
        <w:t>H NMR spectra of the samples</w:t>
      </w:r>
      <w:r w:rsidR="00632704" w:rsidRPr="00A768E8">
        <w:t xml:space="preserve"> </w:t>
      </w:r>
      <w:r w:rsidR="00B91296" w:rsidRPr="00A768E8">
        <w:rPr>
          <w:lang w:val="en-IN"/>
        </w:rPr>
        <w:t xml:space="preserve">until there is no change in the </w:t>
      </w:r>
      <w:r w:rsidR="00B91296" w:rsidRPr="00E01841">
        <w:rPr>
          <w:vertAlign w:val="superscript"/>
          <w:lang w:val="en-IN"/>
        </w:rPr>
        <w:t>1</w:t>
      </w:r>
      <w:r w:rsidR="00B91296" w:rsidRPr="00A768E8">
        <w:rPr>
          <w:lang w:val="en-IN"/>
        </w:rPr>
        <w:t xml:space="preserve">H NMR spectra as </w:t>
      </w:r>
      <w:r w:rsidRPr="00E01841">
        <w:rPr>
          <w:lang w:val="en-IN"/>
        </w:rPr>
        <w:t xml:space="preserve">switch </w:t>
      </w:r>
      <w:r w:rsidR="00B91296" w:rsidRPr="00E01841">
        <w:rPr>
          <w:b/>
          <w:bCs/>
          <w:lang w:val="en-IN"/>
        </w:rPr>
        <w:t>1</w:t>
      </w:r>
      <w:r w:rsidR="00B91296" w:rsidRPr="00E01841">
        <w:rPr>
          <w:lang w:val="en-IN"/>
        </w:rPr>
        <w:t xml:space="preserve"> reaches</w:t>
      </w:r>
      <w:r w:rsidR="00CB339D" w:rsidRPr="00A768E8">
        <w:t xml:space="preserve"> </w:t>
      </w:r>
      <w:r w:rsidR="00B91296" w:rsidRPr="00A768E8">
        <w:rPr>
          <w:lang w:val="en-IN"/>
        </w:rPr>
        <w:t>thermodynamic equilibrium</w:t>
      </w:r>
      <w:r w:rsidR="00CB339D" w:rsidRPr="00A768E8">
        <w:t xml:space="preserve"> </w:t>
      </w:r>
      <w:r w:rsidR="00CB339D" w:rsidRPr="00E01841">
        <w:rPr>
          <w:b/>
          <w:bCs/>
        </w:rPr>
        <w:t>[</w:t>
      </w:r>
      <w:del w:id="147" w:author="Kwon Sunbum" w:date="2022-02-04T09:34:00Z">
        <w:r w:rsidDel="00642B17">
          <w:rPr>
            <w:b/>
            <w:bCs/>
          </w:rPr>
          <w:delText>2</w:delText>
        </w:r>
      </w:del>
      <w:ins w:id="148" w:author="Kwon Sunbum" w:date="2022-02-04T09:34:00Z">
        <w:r w:rsidR="00642B17">
          <w:rPr>
            <w:b/>
            <w:bCs/>
          </w:rPr>
          <w:t>1</w:t>
        </w:r>
      </w:ins>
      <w:r w:rsidR="00CB339D" w:rsidRPr="00E01841">
        <w:rPr>
          <w:b/>
          <w:bCs/>
        </w:rPr>
        <w:t>-TXT]</w:t>
      </w:r>
      <w:r w:rsidR="00B91296" w:rsidRPr="00A768E8">
        <w:rPr>
          <w:lang w:val="en-IN"/>
        </w:rPr>
        <w:t>.</w:t>
      </w:r>
    </w:p>
    <w:p w14:paraId="7BB4417E" w14:textId="6393DBE9" w:rsidR="00E01841" w:rsidRPr="00E01841" w:rsidDel="00642B17" w:rsidRDefault="00E01841" w:rsidP="005D5F23">
      <w:pPr>
        <w:pStyle w:val="af0"/>
        <w:numPr>
          <w:ilvl w:val="2"/>
          <w:numId w:val="3"/>
        </w:numPr>
        <w:spacing w:before="120"/>
        <w:ind w:left="2432"/>
        <w:contextualSpacing w:val="0"/>
        <w:rPr>
          <w:del w:id="149" w:author="Kwon Sunbum" w:date="2022-02-04T09:34:00Z"/>
        </w:rPr>
      </w:pPr>
      <w:r w:rsidRPr="00E01841">
        <w:t xml:space="preserve">Talent performing thawing and heating of </w:t>
      </w:r>
      <w:r>
        <w:t xml:space="preserve">the </w:t>
      </w:r>
      <w:r w:rsidRPr="00E01841">
        <w:t>samples.</w:t>
      </w:r>
    </w:p>
    <w:p w14:paraId="0E290349" w14:textId="4253D07E" w:rsidR="00B91296" w:rsidRPr="00E01841" w:rsidRDefault="00CB339D">
      <w:pPr>
        <w:pStyle w:val="af0"/>
        <w:numPr>
          <w:ilvl w:val="2"/>
          <w:numId w:val="3"/>
        </w:numPr>
        <w:spacing w:before="120"/>
        <w:contextualSpacing w:val="0"/>
        <w:rPr>
          <w:b/>
          <w:bCs/>
        </w:rPr>
        <w:pPrChange w:id="150" w:author="Kwon Sunbum" w:date="2022-02-04T09:34:00Z">
          <w:pPr>
            <w:pStyle w:val="af0"/>
            <w:numPr>
              <w:ilvl w:val="2"/>
              <w:numId w:val="3"/>
            </w:numPr>
            <w:spacing w:before="120"/>
            <w:ind w:left="2432" w:hanging="720"/>
            <w:contextualSpacing w:val="0"/>
            <w:jc w:val="both"/>
          </w:pPr>
        </w:pPrChange>
      </w:pPr>
      <w:del w:id="151" w:author="Kwon Sunbum" w:date="2022-02-04T09:34:00Z">
        <w:r w:rsidRPr="00A768E8" w:rsidDel="00642B17">
          <w:delText xml:space="preserve">Talent </w:delText>
        </w:r>
        <w:r w:rsidR="00E01841" w:rsidDel="00642B17">
          <w:delText>recording</w:delText>
        </w:r>
        <w:r w:rsidRPr="00A768E8" w:rsidDel="00642B17">
          <w:delText xml:space="preserve"> the NMR </w:delText>
        </w:r>
        <w:r w:rsidR="00E01841" w:rsidDel="00642B17">
          <w:delText xml:space="preserve">spectra of </w:delText>
        </w:r>
        <w:r w:rsidR="00E01841" w:rsidRPr="00E01841" w:rsidDel="00642B17">
          <w:delText xml:space="preserve">the </w:delText>
        </w:r>
        <w:r w:rsidRPr="00E01841" w:rsidDel="00642B17">
          <w:delText>sample</w:delText>
        </w:r>
        <w:r w:rsidR="00E01841" w:rsidDel="00642B17">
          <w:delText>s</w:delText>
        </w:r>
        <w:r w:rsidRPr="00E01841" w:rsidDel="00642B17">
          <w:delText>.</w:delText>
        </w:r>
      </w:del>
      <w:r w:rsidRPr="00E01841">
        <w:t xml:space="preserve"> </w:t>
      </w:r>
      <w:r w:rsidRPr="00E01841">
        <w:rPr>
          <w:b/>
          <w:bCs/>
        </w:rPr>
        <w:t xml:space="preserve">TEXT: </w:t>
      </w:r>
      <w:r w:rsidR="00B91296" w:rsidRPr="00E01841">
        <w:rPr>
          <w:b/>
          <w:bCs/>
          <w:lang w:val="en-IN"/>
        </w:rPr>
        <w:t xml:space="preserve">Repeat </w:t>
      </w:r>
      <w:r w:rsidR="00E01841" w:rsidRPr="00E01841">
        <w:rPr>
          <w:b/>
          <w:bCs/>
          <w:lang w:val="en-IN"/>
        </w:rPr>
        <w:t>the process</w:t>
      </w:r>
      <w:r w:rsidR="00B91296" w:rsidRPr="00E01841">
        <w:rPr>
          <w:b/>
          <w:bCs/>
          <w:lang w:val="en-IN"/>
        </w:rPr>
        <w:t xml:space="preserve"> at different temperatures</w:t>
      </w:r>
      <w:ins w:id="152" w:author="Kwon Sunbum" w:date="2022-02-04T09:43:00Z">
        <w:r w:rsidR="00D417F8">
          <w:rPr>
            <w:b/>
            <w:bCs/>
            <w:lang w:val="en-IN"/>
          </w:rPr>
          <w:t xml:space="preserve">, </w:t>
        </w:r>
        <w:r w:rsidR="00D417F8" w:rsidRPr="00D417F8">
          <w:rPr>
            <w:b/>
            <w:bCs/>
            <w:lang w:val="en-IN"/>
          </w:rPr>
          <w:t>134, 137, 140, and 143 °C</w:t>
        </w:r>
      </w:ins>
      <w:r w:rsidR="00B91296" w:rsidRPr="00E01841">
        <w:rPr>
          <w:b/>
          <w:bCs/>
          <w:lang w:val="en-IN"/>
        </w:rPr>
        <w:t>.</w:t>
      </w:r>
    </w:p>
    <w:p w14:paraId="5298ADCD" w14:textId="2918762F" w:rsidR="001B11CC" w:rsidRPr="00A768E8" w:rsidRDefault="00B91296" w:rsidP="005D5F23">
      <w:pPr>
        <w:pStyle w:val="af0"/>
        <w:numPr>
          <w:ilvl w:val="1"/>
          <w:numId w:val="3"/>
        </w:numPr>
        <w:spacing w:before="120"/>
        <w:ind w:left="1267"/>
        <w:contextualSpacing w:val="0"/>
        <w:jc w:val="both"/>
      </w:pPr>
      <w:r w:rsidRPr="005D5F23">
        <w:rPr>
          <w:lang w:val="en-IN"/>
        </w:rPr>
        <w:t xml:space="preserve">Open fid files of the NMR spectra obtained in the course of heating </w:t>
      </w:r>
      <w:del w:id="153" w:author="Kwon Sunbum" w:date="2022-02-04T10:37:00Z">
        <w:r w:rsidRPr="005D5F23" w:rsidDel="004B13AC">
          <w:rPr>
            <w:lang w:val="en-IN"/>
          </w:rPr>
          <w:delText xml:space="preserve">at 131 </w:delText>
        </w:r>
        <w:r w:rsidR="00E01841" w:rsidRPr="005D5F23" w:rsidDel="004B13AC">
          <w:rPr>
            <w:lang w:val="en-IN"/>
          </w:rPr>
          <w:delText xml:space="preserve">degrees </w:delText>
        </w:r>
        <w:r w:rsidRPr="005D5F23" w:rsidDel="004B13AC">
          <w:rPr>
            <w:lang w:val="en-IN"/>
          </w:rPr>
          <w:delText>C</w:delText>
        </w:r>
        <w:r w:rsidR="00E01841" w:rsidRPr="005D5F23" w:rsidDel="004B13AC">
          <w:rPr>
            <w:lang w:val="en-IN"/>
          </w:rPr>
          <w:delText>elsius</w:delText>
        </w:r>
      </w:del>
      <w:ins w:id="154" w:author="Kwon Sunbum" w:date="2022-02-04T09:44:00Z">
        <w:r w:rsidR="00967088" w:rsidRPr="005D5F23">
          <w:rPr>
            <w:lang w:val="en-IN"/>
          </w:rPr>
          <w:t>and calculate</w:t>
        </w:r>
        <w:r w:rsidR="00967088" w:rsidRPr="00A768E8">
          <w:t xml:space="preserve"> </w:t>
        </w:r>
        <w:r w:rsidR="00967088" w:rsidRPr="005D5F23">
          <w:rPr>
            <w:lang w:val="en-IN"/>
          </w:rPr>
          <w:t xml:space="preserve">the </w:t>
        </w:r>
      </w:ins>
      <w:ins w:id="155" w:author="Kwon Sunbum" w:date="2022-02-04T09:45:00Z">
        <w:r w:rsidR="00F8079A" w:rsidRPr="005D5F23">
          <w:rPr>
            <w:lang w:val="en-IN"/>
          </w:rPr>
          <w:t xml:space="preserve">concentration of </w:t>
        </w:r>
        <w:r w:rsidR="00F8079A" w:rsidRPr="005D5F23">
          <w:rPr>
            <w:b/>
            <w:bCs/>
            <w:lang w:val="en-IN"/>
          </w:rPr>
          <w:t>1</w:t>
        </w:r>
        <w:r w:rsidR="00F8079A" w:rsidRPr="005D5F23">
          <w:rPr>
            <w:lang w:val="en-IN"/>
          </w:rPr>
          <w:t>-</w:t>
        </w:r>
        <w:r w:rsidR="00F8079A" w:rsidRPr="005D5F23">
          <w:rPr>
            <w:i/>
            <w:iCs/>
            <w:lang w:val="en-IN"/>
          </w:rPr>
          <w:t>E</w:t>
        </w:r>
        <w:r w:rsidR="00F8079A" w:rsidRPr="00A768E8">
          <w:t xml:space="preserve"> </w:t>
        </w:r>
        <w:r w:rsidR="00F8079A" w:rsidRPr="005D5F23">
          <w:rPr>
            <w:lang w:val="en-IN"/>
          </w:rPr>
          <w:t>based on the total sample concentration and the isomeric ratio</w:t>
        </w:r>
      </w:ins>
      <w:ins w:id="156" w:author="Kwon Sunbum" w:date="2022-02-04T19:16:00Z">
        <w:r w:rsidR="00393ED0">
          <w:rPr>
            <w:lang w:val="en-IN"/>
          </w:rPr>
          <w:t xml:space="preserve"> </w:t>
        </w:r>
        <w:r w:rsidR="00393ED0" w:rsidRPr="005D5F23">
          <w:rPr>
            <w:b/>
            <w:bCs/>
          </w:rPr>
          <w:t>[1]</w:t>
        </w:r>
      </w:ins>
      <w:del w:id="157" w:author="Kwon Sunbum" w:date="2022-02-04T10:29:00Z">
        <w:r w:rsidR="00CB339D" w:rsidRPr="00A768E8" w:rsidDel="0014329B">
          <w:delText xml:space="preserve"> </w:delText>
        </w:r>
        <w:r w:rsidR="00CB339D" w:rsidRPr="005D5F23" w:rsidDel="0014329B">
          <w:rPr>
            <w:b/>
            <w:bCs/>
          </w:rPr>
          <w:delText>[1]</w:delText>
        </w:r>
      </w:del>
      <w:r w:rsidRPr="005D5F23">
        <w:rPr>
          <w:lang w:val="en-IN"/>
        </w:rPr>
        <w:t xml:space="preserve">. </w:t>
      </w:r>
      <w:moveToRangeStart w:id="158" w:author="Kwon Sunbum" w:date="2022-02-04T10:29:00Z" w:name="move94862986"/>
      <w:moveTo w:id="159" w:author="Kwon Sunbum" w:date="2022-02-04T10:29:00Z">
        <w:r w:rsidR="0014329B" w:rsidRPr="005D5F23">
          <w:rPr>
            <w:lang w:val="en-IN"/>
          </w:rPr>
          <w:t xml:space="preserve">Plot the averaged concentration of </w:t>
        </w:r>
        <w:r w:rsidR="0014329B" w:rsidRPr="005D5F23">
          <w:rPr>
            <w:b/>
            <w:bCs/>
            <w:lang w:val="en-IN"/>
          </w:rPr>
          <w:t>1</w:t>
        </w:r>
        <w:r w:rsidR="0014329B" w:rsidRPr="005D5F23">
          <w:rPr>
            <w:lang w:val="en-IN"/>
          </w:rPr>
          <w:t>-</w:t>
        </w:r>
        <w:r w:rsidR="0014329B" w:rsidRPr="005D5F23">
          <w:rPr>
            <w:i/>
            <w:iCs/>
            <w:lang w:val="en-IN"/>
          </w:rPr>
          <w:t>E</w:t>
        </w:r>
        <w:r w:rsidR="0014329B" w:rsidRPr="005D5F23">
          <w:rPr>
            <w:lang w:val="en-IN"/>
          </w:rPr>
          <w:t xml:space="preserve"> as a function of the heating time</w:t>
        </w:r>
        <w:r w:rsidR="0014329B" w:rsidRPr="00A768E8">
          <w:t xml:space="preserve"> </w:t>
        </w:r>
        <w:r w:rsidR="0014329B" w:rsidRPr="005D5F23">
          <w:rPr>
            <w:b/>
            <w:bCs/>
          </w:rPr>
          <w:t>[1</w:t>
        </w:r>
      </w:moveTo>
      <w:ins w:id="160" w:author="Kwon Sunbum" w:date="2022-02-04T19:16:00Z">
        <w:r w:rsidR="00393ED0">
          <w:rPr>
            <w:b/>
            <w:bCs/>
          </w:rPr>
          <w:t xml:space="preserve"> continued</w:t>
        </w:r>
      </w:ins>
      <w:moveTo w:id="161" w:author="Kwon Sunbum" w:date="2022-02-04T10:29:00Z">
        <w:r w:rsidR="0014329B" w:rsidRPr="005D5F23">
          <w:rPr>
            <w:b/>
            <w:bCs/>
          </w:rPr>
          <w:t>]</w:t>
        </w:r>
        <w:r w:rsidR="0014329B" w:rsidRPr="005D5F23">
          <w:rPr>
            <w:lang w:val="en-IN"/>
          </w:rPr>
          <w:t xml:space="preserve">. </w:t>
        </w:r>
      </w:moveTo>
      <w:moveToRangeEnd w:id="158"/>
      <w:ins w:id="162" w:author="Kwon Sunbum" w:date="2022-02-04T10:30:00Z">
        <w:r w:rsidR="0014329B" w:rsidRPr="005D5F23">
          <w:rPr>
            <w:lang w:val="en-IN"/>
          </w:rPr>
          <w:t>Perform an</w:t>
        </w:r>
        <w:r w:rsidR="0014329B" w:rsidRPr="00A768E8">
          <w:t xml:space="preserve"> </w:t>
        </w:r>
        <w:r w:rsidR="0014329B" w:rsidRPr="005D5F23">
          <w:rPr>
            <w:lang w:val="en-IN"/>
          </w:rPr>
          <w:t>exponential fit to the data to obtain the rate constant of thermal relaxation</w:t>
        </w:r>
      </w:ins>
      <w:ins w:id="163" w:author="Kwon Sunbum" w:date="2022-02-04T19:39:00Z">
        <w:r w:rsidR="00D66817">
          <w:rPr>
            <w:lang w:val="en-IN"/>
          </w:rPr>
          <w:t xml:space="preserve">, </w:t>
        </w:r>
        <w:r w:rsidR="00D66817" w:rsidRPr="00D66817">
          <w:rPr>
            <w:rFonts w:ascii="Cambria Math" w:hAnsi="Cambria Math" w:cs="Cambria Math"/>
            <w:rPrChange w:id="164" w:author="Kwon Sunbum" w:date="2022-02-04T19:39:00Z">
              <w:rPr>
                <w:rFonts w:ascii="Cambria Math" w:hAnsi="Cambria Math" w:cs="Cambria Math"/>
                <w:highlight w:val="yellow"/>
              </w:rPr>
            </w:rPrChange>
          </w:rPr>
          <w:t>𝑘</w:t>
        </w:r>
        <w:r w:rsidR="00D66817">
          <w:rPr>
            <w:lang w:val="en-IN"/>
          </w:rPr>
          <w:t>,</w:t>
        </w:r>
      </w:ins>
      <w:ins w:id="165" w:author="Kwon Sunbum" w:date="2022-02-04T10:30:00Z">
        <w:r w:rsidR="0014329B" w:rsidRPr="005D5F23">
          <w:rPr>
            <w:lang w:val="en-IN"/>
          </w:rPr>
          <w:t xml:space="preserve"> using </w:t>
        </w:r>
        <w:r w:rsidR="0014329B" w:rsidRPr="00A768E8">
          <w:t xml:space="preserve">the equation as described in the text </w:t>
        </w:r>
        <w:r w:rsidR="0014329B" w:rsidRPr="005D5F23">
          <w:rPr>
            <w:b/>
            <w:bCs/>
          </w:rPr>
          <w:t>[2-TXT].</w:t>
        </w:r>
      </w:ins>
      <w:del w:id="166" w:author="Kwon Sunbum" w:date="2022-02-04T09:44:00Z">
        <w:r w:rsidRPr="005D5F23" w:rsidDel="00967088">
          <w:rPr>
            <w:lang w:val="en-IN"/>
          </w:rPr>
          <w:delText>Calculate</w:delText>
        </w:r>
        <w:r w:rsidRPr="00A768E8" w:rsidDel="00967088">
          <w:delText xml:space="preserve"> </w:delText>
        </w:r>
        <w:r w:rsidRPr="005D5F23" w:rsidDel="00967088">
          <w:rPr>
            <w:lang w:val="en-IN"/>
          </w:rPr>
          <w:delText xml:space="preserve">the averaged isomeric ratios as </w:delText>
        </w:r>
        <w:r w:rsidR="00850C29" w:rsidRPr="005D5F23" w:rsidDel="00967088">
          <w:rPr>
            <w:lang w:val="en-IN"/>
          </w:rPr>
          <w:delText xml:space="preserve"> </w:delText>
        </w:r>
        <w:r w:rsidRPr="005D5F23" w:rsidDel="00967088">
          <w:rPr>
            <w:lang w:val="en-IN"/>
          </w:rPr>
          <w:delText xml:space="preserve">described </w:delText>
        </w:r>
        <w:r w:rsidR="00CB339D" w:rsidRPr="00A768E8" w:rsidDel="00967088">
          <w:delText xml:space="preserve">previously </w:delText>
        </w:r>
        <w:r w:rsidR="00CB339D" w:rsidRPr="005D5F23" w:rsidDel="00967088">
          <w:rPr>
            <w:b/>
            <w:bCs/>
          </w:rPr>
          <w:delText>[2]</w:delText>
        </w:r>
        <w:r w:rsidRPr="005D5F23" w:rsidDel="00967088">
          <w:rPr>
            <w:lang w:val="en-IN"/>
          </w:rPr>
          <w:delText xml:space="preserve">. </w:delText>
        </w:r>
      </w:del>
      <w:del w:id="167" w:author="Kwon Sunbum" w:date="2022-02-04T09:45:00Z">
        <w:r w:rsidRPr="005D5F23" w:rsidDel="00F8079A">
          <w:rPr>
            <w:lang w:val="en-IN"/>
          </w:rPr>
          <w:delText xml:space="preserve">Calculate the concentration of </w:delText>
        </w:r>
        <w:r w:rsidRPr="005D5F23" w:rsidDel="00F8079A">
          <w:rPr>
            <w:b/>
            <w:bCs/>
            <w:lang w:val="en-IN"/>
          </w:rPr>
          <w:delText>1</w:delText>
        </w:r>
        <w:r w:rsidRPr="005D5F23" w:rsidDel="00F8079A">
          <w:rPr>
            <w:lang w:val="en-IN"/>
          </w:rPr>
          <w:delText>-</w:delText>
        </w:r>
        <w:r w:rsidRPr="005D5F23" w:rsidDel="00F8079A">
          <w:rPr>
            <w:i/>
            <w:iCs/>
            <w:lang w:val="en-IN"/>
          </w:rPr>
          <w:delText>E</w:delText>
        </w:r>
        <w:r w:rsidRPr="00A768E8" w:rsidDel="00F8079A">
          <w:delText xml:space="preserve"> </w:delText>
        </w:r>
        <w:r w:rsidRPr="005D5F23" w:rsidDel="00F8079A">
          <w:rPr>
            <w:lang w:val="en-IN"/>
          </w:rPr>
          <w:delText>based on the total sample concentration and the isomeric ratio</w:delText>
        </w:r>
        <w:r w:rsidR="00CB339D" w:rsidRPr="00A768E8" w:rsidDel="00F8079A">
          <w:delText xml:space="preserve"> </w:delText>
        </w:r>
        <w:r w:rsidR="00CB339D" w:rsidRPr="005D5F23" w:rsidDel="00F8079A">
          <w:rPr>
            <w:b/>
            <w:bCs/>
          </w:rPr>
          <w:delText>[3]</w:delText>
        </w:r>
        <w:r w:rsidRPr="005D5F23" w:rsidDel="00F8079A">
          <w:rPr>
            <w:lang w:val="en-IN"/>
          </w:rPr>
          <w:delText>.</w:delText>
        </w:r>
      </w:del>
    </w:p>
    <w:p w14:paraId="6576E657" w14:textId="6E625129" w:rsidR="00CB339D" w:rsidRPr="00A768E8" w:rsidDel="0014329B" w:rsidRDefault="00CB339D" w:rsidP="00A768E8">
      <w:pPr>
        <w:pStyle w:val="af0"/>
        <w:numPr>
          <w:ilvl w:val="2"/>
          <w:numId w:val="3"/>
        </w:numPr>
        <w:spacing w:before="120"/>
        <w:ind w:left="2432"/>
        <w:contextualSpacing w:val="0"/>
        <w:rPr>
          <w:del w:id="168" w:author="Kwon Sunbum" w:date="2022-02-04T10:30:00Z"/>
        </w:rPr>
      </w:pPr>
      <w:del w:id="169" w:author="Kwon Sunbum" w:date="2022-02-04T10:30:00Z">
        <w:r w:rsidRPr="00A768E8" w:rsidDel="0014329B">
          <w:rPr>
            <w:highlight w:val="yellow"/>
          </w:rPr>
          <w:delText>SCREEN</w:delText>
        </w:r>
        <w:r w:rsidRPr="00A768E8" w:rsidDel="0014329B">
          <w:delText xml:space="preserve">: fid files of the NMR spectra are being opened. </w:delText>
        </w:r>
      </w:del>
    </w:p>
    <w:p w14:paraId="2DF9DBED" w14:textId="7F121DC2" w:rsidR="00CB339D" w:rsidRPr="00A768E8" w:rsidDel="0014329B" w:rsidRDefault="00B93A96" w:rsidP="00A768E8">
      <w:pPr>
        <w:pStyle w:val="af0"/>
        <w:numPr>
          <w:ilvl w:val="2"/>
          <w:numId w:val="3"/>
        </w:numPr>
        <w:spacing w:before="120"/>
        <w:ind w:left="2432"/>
        <w:contextualSpacing w:val="0"/>
        <w:rPr>
          <w:del w:id="170" w:author="Kwon Sunbum" w:date="2022-02-04T10:30:00Z"/>
        </w:rPr>
      </w:pPr>
      <w:del w:id="171" w:author="Kwon Sunbum" w:date="2022-02-04T10:30:00Z">
        <w:r w:rsidRPr="00A768E8" w:rsidDel="0014329B">
          <w:rPr>
            <w:highlight w:val="yellow"/>
          </w:rPr>
          <w:delText>SCREEN</w:delText>
        </w:r>
        <w:r w:rsidRPr="00A768E8" w:rsidDel="0014329B">
          <w:delText>:</w:delText>
        </w:r>
        <w:r w:rsidR="00CB339D" w:rsidRPr="00A768E8" w:rsidDel="0014329B">
          <w:delText xml:space="preserve"> </w:delText>
        </w:r>
        <w:r w:rsidRPr="00A768E8" w:rsidDel="0014329B">
          <w:delText>A</w:delText>
        </w:r>
        <w:r w:rsidR="00CB339D" w:rsidRPr="00A768E8" w:rsidDel="0014329B">
          <w:rPr>
            <w:lang w:val="en-IN"/>
          </w:rPr>
          <w:delText>veraged isomeric ratios</w:delText>
        </w:r>
        <w:r w:rsidRPr="00A768E8" w:rsidDel="0014329B">
          <w:delText xml:space="preserve"> are being calculated</w:delText>
        </w:r>
        <w:r w:rsidR="00CB339D" w:rsidRPr="00A768E8" w:rsidDel="0014329B">
          <w:delText>.</w:delText>
        </w:r>
      </w:del>
    </w:p>
    <w:p w14:paraId="474226B3" w14:textId="6293A00C" w:rsidR="00CB339D" w:rsidRPr="00A768E8" w:rsidDel="0014329B" w:rsidRDefault="00B93A96" w:rsidP="00A768E8">
      <w:pPr>
        <w:pStyle w:val="af0"/>
        <w:numPr>
          <w:ilvl w:val="2"/>
          <w:numId w:val="3"/>
        </w:numPr>
        <w:spacing w:before="120"/>
        <w:ind w:left="2432"/>
        <w:contextualSpacing w:val="0"/>
        <w:rPr>
          <w:del w:id="172" w:author="Kwon Sunbum" w:date="2022-02-04T10:30:00Z"/>
        </w:rPr>
      </w:pPr>
      <w:del w:id="173" w:author="Kwon Sunbum" w:date="2022-02-04T10:30:00Z">
        <w:r w:rsidRPr="00A768E8" w:rsidDel="0014329B">
          <w:rPr>
            <w:highlight w:val="yellow"/>
          </w:rPr>
          <w:delText>SCREEN</w:delText>
        </w:r>
        <w:r w:rsidRPr="00A768E8" w:rsidDel="0014329B">
          <w:delText>: C</w:delText>
        </w:r>
        <w:r w:rsidR="00CB339D" w:rsidRPr="00A768E8" w:rsidDel="0014329B">
          <w:delText xml:space="preserve">oncentration </w:delText>
        </w:r>
        <w:r w:rsidR="00E01841" w:rsidRPr="00A768E8" w:rsidDel="0014329B">
          <w:rPr>
            <w:lang w:val="en-IN"/>
          </w:rPr>
          <w:delText>a</w:delText>
        </w:r>
        <w:r w:rsidR="00E01841" w:rsidRPr="00A768E8" w:rsidDel="0014329B">
          <w:delText xml:space="preserve">nd </w:delText>
        </w:r>
        <w:r w:rsidR="00E01841" w:rsidRPr="00A768E8" w:rsidDel="0014329B">
          <w:rPr>
            <w:lang w:val="en-IN"/>
          </w:rPr>
          <w:delText>isomeric</w:delText>
        </w:r>
        <w:r w:rsidR="00CB339D" w:rsidRPr="00A768E8" w:rsidDel="0014329B">
          <w:rPr>
            <w:lang w:val="en-IN"/>
          </w:rPr>
          <w:delText xml:space="preserve"> ratio</w:delText>
        </w:r>
        <w:r w:rsidR="00CB339D" w:rsidRPr="00A768E8" w:rsidDel="0014329B">
          <w:delText xml:space="preserve"> of </w:delText>
        </w:r>
        <w:r w:rsidR="00CB339D" w:rsidRPr="00E01841" w:rsidDel="0014329B">
          <w:rPr>
            <w:b/>
            <w:bCs/>
          </w:rPr>
          <w:delText>1</w:delText>
        </w:r>
        <w:r w:rsidR="00CB339D" w:rsidRPr="00A768E8" w:rsidDel="0014329B">
          <w:delText>-</w:delText>
        </w:r>
        <w:r w:rsidR="00CB339D" w:rsidRPr="00E01841" w:rsidDel="0014329B">
          <w:rPr>
            <w:i/>
            <w:iCs/>
          </w:rPr>
          <w:delText>E</w:delText>
        </w:r>
        <w:r w:rsidRPr="00A768E8" w:rsidDel="0014329B">
          <w:delText xml:space="preserve"> are being calculated</w:delText>
        </w:r>
        <w:r w:rsidR="00CB339D" w:rsidRPr="00A768E8" w:rsidDel="0014329B">
          <w:delText>.</w:delText>
        </w:r>
        <w:r w:rsidR="00CB339D" w:rsidRPr="00A768E8" w:rsidDel="0014329B">
          <w:rPr>
            <w:lang w:val="en-IN"/>
          </w:rPr>
          <w:delText xml:space="preserve"> </w:delText>
        </w:r>
      </w:del>
    </w:p>
    <w:p w14:paraId="01FC8A83" w14:textId="5F6D6D57" w:rsidR="00B91296" w:rsidRPr="00A768E8" w:rsidDel="0014329B" w:rsidRDefault="00B91296" w:rsidP="00E01841">
      <w:pPr>
        <w:pStyle w:val="af0"/>
        <w:numPr>
          <w:ilvl w:val="1"/>
          <w:numId w:val="3"/>
        </w:numPr>
        <w:spacing w:before="120"/>
        <w:ind w:left="1267"/>
        <w:contextualSpacing w:val="0"/>
        <w:jc w:val="both"/>
        <w:rPr>
          <w:del w:id="174" w:author="Kwon Sunbum" w:date="2022-02-04T10:30:00Z"/>
        </w:rPr>
      </w:pPr>
      <w:moveFromRangeStart w:id="175" w:author="Kwon Sunbum" w:date="2022-02-04T10:29:00Z" w:name="move94862986"/>
      <w:moveFrom w:id="176" w:author="Kwon Sunbum" w:date="2022-02-04T10:29:00Z">
        <w:del w:id="177" w:author="Kwon Sunbum" w:date="2022-02-04T10:30:00Z">
          <w:r w:rsidRPr="00A768E8" w:rsidDel="0014329B">
            <w:rPr>
              <w:lang w:val="en-IN"/>
            </w:rPr>
            <w:delText xml:space="preserve">Plot the averaged concentration of </w:delText>
          </w:r>
          <w:r w:rsidRPr="00E01841" w:rsidDel="0014329B">
            <w:rPr>
              <w:b/>
              <w:bCs/>
              <w:lang w:val="en-IN"/>
            </w:rPr>
            <w:delText>1</w:delText>
          </w:r>
          <w:r w:rsidRPr="00A768E8" w:rsidDel="0014329B">
            <w:rPr>
              <w:lang w:val="en-IN"/>
            </w:rPr>
            <w:delText>-</w:delText>
          </w:r>
          <w:r w:rsidRPr="00E01841" w:rsidDel="0014329B">
            <w:rPr>
              <w:i/>
              <w:iCs/>
              <w:lang w:val="en-IN"/>
            </w:rPr>
            <w:delText>E</w:delText>
          </w:r>
          <w:r w:rsidRPr="00A768E8" w:rsidDel="0014329B">
            <w:rPr>
              <w:lang w:val="en-IN"/>
            </w:rPr>
            <w:delText xml:space="preserve"> as a function of the heating time</w:delText>
          </w:r>
          <w:r w:rsidR="00B93A96" w:rsidRPr="00A768E8" w:rsidDel="0014329B">
            <w:delText xml:space="preserve"> </w:delText>
          </w:r>
          <w:r w:rsidR="00B93A96" w:rsidRPr="00E01841" w:rsidDel="0014329B">
            <w:rPr>
              <w:b/>
              <w:bCs/>
            </w:rPr>
            <w:delText>[1]</w:delText>
          </w:r>
          <w:r w:rsidRPr="00A768E8" w:rsidDel="0014329B">
            <w:rPr>
              <w:lang w:val="en-IN"/>
            </w:rPr>
            <w:delText xml:space="preserve">. </w:delText>
          </w:r>
        </w:del>
      </w:moveFrom>
      <w:moveFromRangeEnd w:id="175"/>
      <w:del w:id="178" w:author="Kwon Sunbum" w:date="2022-02-04T10:30:00Z">
        <w:r w:rsidRPr="00A768E8" w:rsidDel="0014329B">
          <w:rPr>
            <w:lang w:val="en-IN"/>
          </w:rPr>
          <w:delText>Perform an</w:delText>
        </w:r>
        <w:r w:rsidR="001B11CC" w:rsidRPr="00A768E8" w:rsidDel="0014329B">
          <w:delText xml:space="preserve"> </w:delText>
        </w:r>
        <w:r w:rsidRPr="00A768E8" w:rsidDel="0014329B">
          <w:rPr>
            <w:lang w:val="en-IN"/>
          </w:rPr>
          <w:delText xml:space="preserve">exponential fit to the data to obtain the rate constant of thermal relaxation using </w:delText>
        </w:r>
        <w:r w:rsidR="009E7EB9" w:rsidRPr="00A768E8" w:rsidDel="0014329B">
          <w:delText xml:space="preserve">the equation as described in the text </w:delText>
        </w:r>
        <w:r w:rsidR="009E7EB9" w:rsidRPr="00E01841" w:rsidDel="0014329B">
          <w:rPr>
            <w:b/>
            <w:bCs/>
          </w:rPr>
          <w:delText>[2</w:delText>
        </w:r>
        <w:r w:rsidR="00E01841" w:rsidDel="0014329B">
          <w:rPr>
            <w:b/>
            <w:bCs/>
          </w:rPr>
          <w:delText>-TXT</w:delText>
        </w:r>
        <w:r w:rsidR="009E7EB9" w:rsidRPr="00E01841" w:rsidDel="0014329B">
          <w:rPr>
            <w:b/>
            <w:bCs/>
          </w:rPr>
          <w:delText>]</w:delText>
        </w:r>
        <w:r w:rsidR="001B11CC" w:rsidRPr="00E01841" w:rsidDel="0014329B">
          <w:rPr>
            <w:b/>
            <w:bCs/>
          </w:rPr>
          <w:delText>.</w:delText>
        </w:r>
      </w:del>
    </w:p>
    <w:p w14:paraId="23E43059" w14:textId="21877CD1" w:rsidR="00B93A96" w:rsidRPr="00A768E8" w:rsidRDefault="00B93A96" w:rsidP="00A768E8">
      <w:pPr>
        <w:pStyle w:val="af0"/>
        <w:numPr>
          <w:ilvl w:val="2"/>
          <w:numId w:val="3"/>
        </w:numPr>
        <w:spacing w:before="120"/>
        <w:ind w:left="2432"/>
        <w:contextualSpacing w:val="0"/>
      </w:pPr>
      <w:r w:rsidRPr="00A768E8">
        <w:rPr>
          <w:highlight w:val="yellow"/>
        </w:rPr>
        <w:t>SCREEN</w:t>
      </w:r>
      <w:r w:rsidRPr="00A768E8">
        <w:t>: Plot is being generate</w:t>
      </w:r>
      <w:ins w:id="179" w:author="Kwon Sunbum" w:date="2022-02-04T10:29:00Z">
        <w:r w:rsidR="0014329B">
          <w:t>d. From Figure 6_1 to Figure 6_6</w:t>
        </w:r>
      </w:ins>
      <w:ins w:id="180" w:author="Kwon Sunbum" w:date="2022-02-04T10:30:00Z">
        <w:r w:rsidR="0014329B">
          <w:t>.</w:t>
        </w:r>
      </w:ins>
      <w:del w:id="181" w:author="Kwon Sunbum" w:date="2022-02-04T10:29:00Z">
        <w:r w:rsidRPr="00A768E8" w:rsidDel="0014329B">
          <w:delText xml:space="preserve">d. </w:delText>
        </w:r>
      </w:del>
    </w:p>
    <w:p w14:paraId="3123B646" w14:textId="4E81C7E0" w:rsidR="001B11CC" w:rsidRPr="00E01841" w:rsidRDefault="00B93A96" w:rsidP="00E01841">
      <w:pPr>
        <w:pStyle w:val="af0"/>
        <w:numPr>
          <w:ilvl w:val="2"/>
          <w:numId w:val="3"/>
        </w:numPr>
        <w:spacing w:before="120" w:after="240"/>
        <w:ind w:left="2432"/>
        <w:contextualSpacing w:val="0"/>
        <w:jc w:val="both"/>
        <w:rPr>
          <w:b/>
          <w:bCs/>
        </w:rPr>
      </w:pPr>
      <w:r w:rsidRPr="00A768E8">
        <w:rPr>
          <w:highlight w:val="yellow"/>
        </w:rPr>
        <w:t>SCREEN</w:t>
      </w:r>
      <w:r w:rsidRPr="00A768E8">
        <w:t xml:space="preserve">: </w:t>
      </w:r>
      <w:r w:rsidR="009E7EB9" w:rsidRPr="00A768E8">
        <w:t>Data is being fitted exponentially</w:t>
      </w:r>
      <w:ins w:id="182" w:author="Kwon Sunbum" w:date="2022-02-04T19:37:00Z">
        <w:r w:rsidR="00B034B2">
          <w:t>.</w:t>
        </w:r>
      </w:ins>
      <w:ins w:id="183" w:author="Kwon Sunbum" w:date="2022-02-04T10:35:00Z">
        <w:r w:rsidR="0014329B">
          <w:t xml:space="preserve"> </w:t>
        </w:r>
      </w:ins>
      <w:ins w:id="184" w:author="Kwon Sunbum" w:date="2022-02-04T19:37:00Z">
        <w:r w:rsidR="00B034B2">
          <w:t>Figure 6_7</w:t>
        </w:r>
      </w:ins>
      <w:r w:rsidRPr="00A768E8">
        <w:t>.</w:t>
      </w:r>
      <w:r w:rsidR="00E01841">
        <w:t xml:space="preserve"> </w:t>
      </w:r>
      <w:r w:rsidR="00E01841" w:rsidRPr="00E01841">
        <w:rPr>
          <w:b/>
          <w:bCs/>
        </w:rPr>
        <w:t>TEXT: Use the data obtained at different temperatures.</w:t>
      </w:r>
    </w:p>
    <w:p w14:paraId="1FCB2029" w14:textId="0DC3768E" w:rsidR="001B11CC" w:rsidRPr="00A768E8" w:rsidRDefault="001B11CC" w:rsidP="00A768E8">
      <w:pPr>
        <w:pStyle w:val="af0"/>
        <w:numPr>
          <w:ilvl w:val="1"/>
          <w:numId w:val="3"/>
        </w:numPr>
        <w:spacing w:before="120"/>
        <w:ind w:left="1267"/>
        <w:jc w:val="both"/>
      </w:pPr>
      <w:r w:rsidRPr="00A768E8">
        <w:t xml:space="preserve">Plot </w:t>
      </w:r>
      <w:r w:rsidRPr="003477CF">
        <w:rPr>
          <w:highlight w:val="yellow"/>
        </w:rPr>
        <w:t>ln(</w:t>
      </w:r>
      <w:r w:rsidRPr="003477CF">
        <w:rPr>
          <w:rFonts w:ascii="Cambria Math" w:hAnsi="Cambria Math" w:cs="Cambria Math"/>
          <w:highlight w:val="yellow"/>
        </w:rPr>
        <w:t>𝑘</w:t>
      </w:r>
      <w:r w:rsidRPr="003477CF">
        <w:rPr>
          <w:highlight w:val="yellow"/>
        </w:rPr>
        <w:t>)</w:t>
      </w:r>
      <w:r w:rsidRPr="00A768E8">
        <w:t xml:space="preserve"> versus </w:t>
      </w:r>
      <w:r w:rsidRPr="003477CF">
        <w:rPr>
          <w:i/>
          <w:iCs/>
          <w:highlight w:val="yellow"/>
        </w:rPr>
        <w:t>1/T</w:t>
      </w:r>
      <w:r w:rsidR="009E7EB9" w:rsidRPr="00A768E8">
        <w:t xml:space="preserve"> </w:t>
      </w:r>
      <w:ins w:id="185" w:author="Kwon Sunbum" w:date="2022-02-04T10:45:00Z">
        <w:r w:rsidR="004B13AC" w:rsidRPr="00E01841">
          <w:rPr>
            <w:b/>
            <w:bCs/>
          </w:rPr>
          <w:t>[</w:t>
        </w:r>
        <w:r w:rsidR="004B13AC">
          <w:rPr>
            <w:b/>
            <w:bCs/>
          </w:rPr>
          <w:t>1</w:t>
        </w:r>
        <w:r w:rsidR="004B13AC" w:rsidRPr="00E01841">
          <w:rPr>
            <w:b/>
            <w:bCs/>
          </w:rPr>
          <w:t>]</w:t>
        </w:r>
        <w:r w:rsidR="004B13AC">
          <w:rPr>
            <w:b/>
            <w:bCs/>
          </w:rPr>
          <w:t xml:space="preserve"> </w:t>
        </w:r>
      </w:ins>
      <w:r w:rsidRPr="00A768E8">
        <w:t xml:space="preserve">and perform a linear fit according to the Arrhenius equation </w:t>
      </w:r>
      <w:r w:rsidR="009E7EB9" w:rsidRPr="00A768E8">
        <w:t xml:space="preserve">as described in the text </w:t>
      </w:r>
      <w:r w:rsidRPr="00A768E8">
        <w:t>to extrapolate the rate constant at room temperature</w:t>
      </w:r>
      <w:r w:rsidR="009E7EB9" w:rsidRPr="00A768E8">
        <w:t xml:space="preserve"> </w:t>
      </w:r>
      <w:r w:rsidR="009E7EB9" w:rsidRPr="00E01841">
        <w:rPr>
          <w:b/>
          <w:bCs/>
        </w:rPr>
        <w:t>[</w:t>
      </w:r>
      <w:del w:id="186" w:author="Kwon Sunbum" w:date="2022-02-04T10:45:00Z">
        <w:r w:rsidR="00E01841" w:rsidDel="004B13AC">
          <w:rPr>
            <w:b/>
            <w:bCs/>
          </w:rPr>
          <w:delText>1</w:delText>
        </w:r>
      </w:del>
      <w:ins w:id="187" w:author="Kwon Sunbum" w:date="2022-02-04T10:45:00Z">
        <w:r w:rsidR="004B13AC">
          <w:rPr>
            <w:b/>
            <w:bCs/>
          </w:rPr>
          <w:t>2</w:t>
        </w:r>
      </w:ins>
      <w:r w:rsidR="009E7EB9" w:rsidRPr="00E01841">
        <w:rPr>
          <w:b/>
          <w:bCs/>
        </w:rPr>
        <w:t>]</w:t>
      </w:r>
      <w:r w:rsidRPr="00A768E8">
        <w:t xml:space="preserve">. Calculate the thermal half-life of </w:t>
      </w:r>
      <w:r w:rsidRPr="00E01841">
        <w:rPr>
          <w:b/>
          <w:bCs/>
        </w:rPr>
        <w:t>1</w:t>
      </w:r>
      <w:r w:rsidRPr="00A768E8">
        <w:t>-</w:t>
      </w:r>
      <w:r w:rsidRPr="00E01841">
        <w:rPr>
          <w:i/>
          <w:iCs/>
        </w:rPr>
        <w:t>E</w:t>
      </w:r>
      <w:r w:rsidRPr="00A768E8">
        <w:t xml:space="preserve"> at room temperature using </w:t>
      </w:r>
      <w:r w:rsidR="00062251">
        <w:t xml:space="preserve">the </w:t>
      </w:r>
      <w:r w:rsidR="009E7EB9" w:rsidRPr="00A768E8">
        <w:t>equation as described in the text</w:t>
      </w:r>
      <w:ins w:id="188" w:author="Kwon Sunbum" w:date="2022-02-04T10:46:00Z">
        <w:r w:rsidR="005B30C7">
          <w:t xml:space="preserve"> </w:t>
        </w:r>
        <w:r w:rsidR="005B30C7" w:rsidRPr="00E01841">
          <w:rPr>
            <w:b/>
            <w:bCs/>
          </w:rPr>
          <w:t>[</w:t>
        </w:r>
        <w:r w:rsidR="005B30C7">
          <w:rPr>
            <w:b/>
            <w:bCs/>
          </w:rPr>
          <w:t>2 continu</w:t>
        </w:r>
      </w:ins>
      <w:ins w:id="189" w:author="Kwon Sunbum" w:date="2022-02-04T19:41:00Z">
        <w:r w:rsidR="006C3198">
          <w:rPr>
            <w:b/>
            <w:bCs/>
          </w:rPr>
          <w:t>ed</w:t>
        </w:r>
      </w:ins>
      <w:ins w:id="190" w:author="Kwon Sunbum" w:date="2022-02-04T10:46:00Z">
        <w:r w:rsidR="005B30C7" w:rsidRPr="00E01841">
          <w:rPr>
            <w:b/>
            <w:bCs/>
          </w:rPr>
          <w:t>]</w:t>
        </w:r>
      </w:ins>
      <w:del w:id="191" w:author="Kwon Sunbum" w:date="2022-02-04T10:46:00Z">
        <w:r w:rsidR="009E7EB9" w:rsidRPr="00A768E8" w:rsidDel="004B13AC">
          <w:delText xml:space="preserve"> </w:delText>
        </w:r>
        <w:r w:rsidR="009E7EB9" w:rsidRPr="00E01841" w:rsidDel="004B13AC">
          <w:rPr>
            <w:b/>
            <w:bCs/>
          </w:rPr>
          <w:delText>[</w:delText>
        </w:r>
        <w:r w:rsidR="00E01841" w:rsidDel="004B13AC">
          <w:rPr>
            <w:b/>
            <w:bCs/>
          </w:rPr>
          <w:delText>2</w:delText>
        </w:r>
        <w:r w:rsidR="009E7EB9" w:rsidRPr="00E01841" w:rsidDel="004B13AC">
          <w:rPr>
            <w:b/>
            <w:bCs/>
          </w:rPr>
          <w:delText>]</w:delText>
        </w:r>
      </w:del>
      <w:r w:rsidRPr="00A768E8">
        <w:t>.</w:t>
      </w:r>
      <w:r w:rsidR="00515CCC">
        <w:t xml:space="preserve"> </w:t>
      </w:r>
      <w:commentRangeStart w:id="192"/>
      <w:r w:rsidR="00515CCC" w:rsidRPr="003477CF">
        <w:rPr>
          <w:highlight w:val="yellow"/>
        </w:rPr>
        <w:t xml:space="preserve">Authors: How would you like </w:t>
      </w:r>
      <w:proofErr w:type="spellStart"/>
      <w:r w:rsidR="00515CCC" w:rsidRPr="003477CF">
        <w:rPr>
          <w:highlight w:val="yellow"/>
        </w:rPr>
        <w:t>JoVE’s</w:t>
      </w:r>
      <w:proofErr w:type="spellEnd"/>
      <w:r w:rsidR="00515CCC" w:rsidRPr="003477CF">
        <w:rPr>
          <w:highlight w:val="yellow"/>
        </w:rPr>
        <w:t xml:space="preserve"> voiceover talent to pronounce ln(</w:t>
      </w:r>
      <w:r w:rsidR="00515CCC" w:rsidRPr="003477CF">
        <w:rPr>
          <w:rFonts w:ascii="Cambria Math" w:hAnsi="Cambria Math" w:cs="Cambria Math"/>
          <w:highlight w:val="yellow"/>
        </w:rPr>
        <w:t>𝑘</w:t>
      </w:r>
      <w:r w:rsidR="00515CCC" w:rsidRPr="003477CF">
        <w:rPr>
          <w:highlight w:val="yellow"/>
        </w:rPr>
        <w:t xml:space="preserve">) and </w:t>
      </w:r>
      <w:r w:rsidR="00515CCC" w:rsidRPr="003477CF">
        <w:rPr>
          <w:i/>
          <w:iCs/>
          <w:highlight w:val="yellow"/>
        </w:rPr>
        <w:t>1/T?</w:t>
      </w:r>
      <w:commentRangeEnd w:id="192"/>
      <w:r w:rsidR="00570404">
        <w:rPr>
          <w:rStyle w:val="ac"/>
          <w:lang w:val="x-none" w:eastAsia="x-none"/>
        </w:rPr>
        <w:commentReference w:id="192"/>
      </w:r>
    </w:p>
    <w:p w14:paraId="6E189C3A" w14:textId="1F04E6A7" w:rsidR="009E7EB9" w:rsidRPr="00A768E8" w:rsidRDefault="009E7EB9" w:rsidP="00A768E8">
      <w:pPr>
        <w:pStyle w:val="af0"/>
        <w:numPr>
          <w:ilvl w:val="2"/>
          <w:numId w:val="3"/>
        </w:numPr>
        <w:spacing w:before="120"/>
        <w:ind w:left="2432"/>
        <w:contextualSpacing w:val="0"/>
      </w:pPr>
      <w:r w:rsidRPr="00A768E8">
        <w:rPr>
          <w:highlight w:val="yellow"/>
        </w:rPr>
        <w:t>SCREEN</w:t>
      </w:r>
      <w:r w:rsidRPr="00A768E8">
        <w:t xml:space="preserve">: </w:t>
      </w:r>
      <w:del w:id="193" w:author="Kwon Sunbum" w:date="2022-02-04T10:46:00Z">
        <w:r w:rsidRPr="00A768E8" w:rsidDel="004B13AC">
          <w:delText xml:space="preserve">Plot is being generated and the </w:delText>
        </w:r>
        <w:r w:rsidR="00A169A7" w:rsidRPr="00A768E8" w:rsidDel="004B13AC">
          <w:delText>d</w:delText>
        </w:r>
        <w:r w:rsidRPr="00A768E8" w:rsidDel="004B13AC">
          <w:delText>ata is being fitted linearly</w:delText>
        </w:r>
      </w:del>
      <w:ins w:id="194" w:author="Kwon Sunbum" w:date="2022-02-04T10:46:00Z">
        <w:r w:rsidR="004B13AC">
          <w:t>Figure 7_1</w:t>
        </w:r>
      </w:ins>
      <w:r w:rsidRPr="00A768E8">
        <w:t xml:space="preserve">. </w:t>
      </w:r>
    </w:p>
    <w:p w14:paraId="34C7436D" w14:textId="4D36AD1B" w:rsidR="009E7EB9" w:rsidRPr="00A768E8" w:rsidRDefault="009E7EB9" w:rsidP="00A768E8">
      <w:pPr>
        <w:pStyle w:val="af0"/>
        <w:numPr>
          <w:ilvl w:val="2"/>
          <w:numId w:val="3"/>
        </w:numPr>
        <w:spacing w:before="120" w:after="240"/>
        <w:ind w:left="2432"/>
        <w:contextualSpacing w:val="0"/>
      </w:pPr>
      <w:r w:rsidRPr="00A768E8">
        <w:rPr>
          <w:highlight w:val="yellow"/>
        </w:rPr>
        <w:t>SCREEN</w:t>
      </w:r>
      <w:r w:rsidRPr="00A768E8">
        <w:t xml:space="preserve">: </w:t>
      </w:r>
      <w:del w:id="195" w:author="Kwon Sunbum" w:date="2022-02-04T10:46:00Z">
        <w:r w:rsidRPr="00A768E8" w:rsidDel="004B13AC">
          <w:delText xml:space="preserve">Thermal half-life of </w:delText>
        </w:r>
        <w:r w:rsidRPr="00E01841" w:rsidDel="004B13AC">
          <w:rPr>
            <w:b/>
            <w:bCs/>
          </w:rPr>
          <w:delText>1</w:delText>
        </w:r>
        <w:r w:rsidRPr="00A768E8" w:rsidDel="004B13AC">
          <w:delText>-</w:delText>
        </w:r>
        <w:r w:rsidRPr="00E01841" w:rsidDel="004B13AC">
          <w:rPr>
            <w:i/>
            <w:iCs/>
          </w:rPr>
          <w:delText>E</w:delText>
        </w:r>
        <w:r w:rsidRPr="00A768E8" w:rsidDel="004B13AC">
          <w:delText xml:space="preserve"> is being calculated</w:delText>
        </w:r>
      </w:del>
      <w:ins w:id="196" w:author="Kwon Sunbum" w:date="2022-02-04T10:46:00Z">
        <w:r w:rsidR="004B13AC">
          <w:t>Figure 7_2</w:t>
        </w:r>
      </w:ins>
      <w:r w:rsidRPr="00A768E8">
        <w:t>.</w:t>
      </w:r>
    </w:p>
    <w:p w14:paraId="436D215D" w14:textId="311772AD" w:rsidR="00B91296" w:rsidRPr="008708C5" w:rsidRDefault="00B91296" w:rsidP="00A768E8">
      <w:pPr>
        <w:pStyle w:val="af0"/>
        <w:numPr>
          <w:ilvl w:val="0"/>
          <w:numId w:val="3"/>
        </w:numPr>
        <w:spacing w:before="120"/>
        <w:ind w:left="1080"/>
        <w:contextualSpacing w:val="0"/>
        <w:rPr>
          <w:b/>
          <w:bCs/>
        </w:rPr>
      </w:pPr>
      <w:proofErr w:type="spellStart"/>
      <w:r w:rsidRPr="008708C5">
        <w:rPr>
          <w:b/>
          <w:bCs/>
        </w:rPr>
        <w:t>Ferrioxalate</w:t>
      </w:r>
      <w:proofErr w:type="spellEnd"/>
      <w:r w:rsidRPr="008708C5">
        <w:rPr>
          <w:b/>
          <w:bCs/>
        </w:rPr>
        <w:t xml:space="preserve"> </w:t>
      </w:r>
      <w:proofErr w:type="spellStart"/>
      <w:r w:rsidRPr="008708C5">
        <w:rPr>
          <w:b/>
          <w:bCs/>
        </w:rPr>
        <w:t>Actinometry</w:t>
      </w:r>
      <w:proofErr w:type="spellEnd"/>
    </w:p>
    <w:p w14:paraId="32E00397" w14:textId="54F4C623" w:rsidR="001B11CC" w:rsidRPr="00A768E8" w:rsidRDefault="001B11CC" w:rsidP="00A768E8">
      <w:pPr>
        <w:pStyle w:val="af0"/>
        <w:numPr>
          <w:ilvl w:val="1"/>
          <w:numId w:val="3"/>
        </w:numPr>
        <w:spacing w:before="120"/>
        <w:ind w:left="1267"/>
        <w:contextualSpacing w:val="0"/>
        <w:jc w:val="both"/>
      </w:pPr>
      <w:r w:rsidRPr="00A768E8">
        <w:t xml:space="preserve">In a </w:t>
      </w:r>
      <w:r w:rsidR="00E01841" w:rsidRPr="00A768E8">
        <w:t>20-milliliter</w:t>
      </w:r>
      <w:r w:rsidRPr="00A768E8">
        <w:t xml:space="preserve"> glass vial containing 29.48 </w:t>
      </w:r>
      <w:r w:rsidR="00C77AA4" w:rsidRPr="00A768E8">
        <w:t xml:space="preserve">milligrams </w:t>
      </w:r>
      <w:r w:rsidRPr="00A768E8">
        <w:t xml:space="preserve">of potassium </w:t>
      </w:r>
      <w:proofErr w:type="spellStart"/>
      <w:r w:rsidRPr="00A768E8">
        <w:t>ferrioxalate</w:t>
      </w:r>
      <w:proofErr w:type="spellEnd"/>
      <w:r w:rsidRPr="00A768E8">
        <w:t xml:space="preserve"> </w:t>
      </w:r>
      <w:proofErr w:type="spellStart"/>
      <w:r w:rsidR="00E01841" w:rsidRPr="00A768E8">
        <w:t>trihydrate</w:t>
      </w:r>
      <w:proofErr w:type="spellEnd"/>
      <w:r w:rsidR="00E01841" w:rsidRPr="00A768E8">
        <w:t>, add</w:t>
      </w:r>
      <w:r w:rsidRPr="00A768E8">
        <w:t xml:space="preserve"> 8 </w:t>
      </w:r>
      <w:r w:rsidR="00E01841" w:rsidRPr="00A768E8">
        <w:t>milliliters</w:t>
      </w:r>
      <w:r w:rsidRPr="00A768E8">
        <w:t xml:space="preserve"> of deionized water. Add 1 m</w:t>
      </w:r>
      <w:r w:rsidR="00C77AA4" w:rsidRPr="00A768E8">
        <w:t>illiliter</w:t>
      </w:r>
      <w:r w:rsidRPr="00A768E8">
        <w:t xml:space="preserve"> of 0.5 </w:t>
      </w:r>
      <w:r w:rsidR="00C77AA4" w:rsidRPr="00A768E8">
        <w:t>molar</w:t>
      </w:r>
      <w:r w:rsidRPr="00A768E8">
        <w:t xml:space="preserve"> aqueous </w:t>
      </w:r>
      <w:r w:rsidR="009D618D">
        <w:t>sulfuric acid</w:t>
      </w:r>
      <w:r w:rsidR="009D618D" w:rsidRPr="00A768E8">
        <w:t xml:space="preserve"> </w:t>
      </w:r>
      <w:r w:rsidRPr="00A768E8">
        <w:t xml:space="preserve">to the </w:t>
      </w:r>
      <w:proofErr w:type="spellStart"/>
      <w:r w:rsidRPr="00A768E8">
        <w:t>ferrioxalate</w:t>
      </w:r>
      <w:proofErr w:type="spellEnd"/>
      <w:r w:rsidRPr="00A768E8">
        <w:t xml:space="preserve"> solution and dilute to 10 </w:t>
      </w:r>
      <w:r w:rsidR="00E01841" w:rsidRPr="00A768E8">
        <w:t>milliliters</w:t>
      </w:r>
      <w:r w:rsidR="00C77AA4" w:rsidRPr="00A768E8">
        <w:t xml:space="preserve"> </w:t>
      </w:r>
      <w:r w:rsidRPr="00A768E8">
        <w:t xml:space="preserve">with deionized water to prepare a 0.006 </w:t>
      </w:r>
      <w:r w:rsidR="00C77AA4" w:rsidRPr="00A768E8">
        <w:t>molar</w:t>
      </w:r>
      <w:r w:rsidRPr="00A768E8">
        <w:t xml:space="preserve"> </w:t>
      </w:r>
      <w:proofErr w:type="spellStart"/>
      <w:r w:rsidRPr="00A768E8">
        <w:t>ferrioxalate</w:t>
      </w:r>
      <w:proofErr w:type="spellEnd"/>
      <w:r w:rsidRPr="00A768E8">
        <w:t xml:space="preserve"> in 0.05 </w:t>
      </w:r>
      <w:r w:rsidR="00C77AA4" w:rsidRPr="00A768E8">
        <w:t>molar</w:t>
      </w:r>
      <w:r w:rsidRPr="00A768E8">
        <w:t xml:space="preserve"> aqueous </w:t>
      </w:r>
      <w:r w:rsidR="003477CF" w:rsidRPr="003477CF">
        <w:t xml:space="preserve">sulfuric </w:t>
      </w:r>
      <w:proofErr w:type="gramStart"/>
      <w:r w:rsidR="003477CF" w:rsidRPr="003477CF">
        <w:t xml:space="preserve">acid </w:t>
      </w:r>
      <w:r w:rsidRPr="00A768E8">
        <w:t xml:space="preserve"> solution</w:t>
      </w:r>
      <w:proofErr w:type="gramEnd"/>
      <w:r w:rsidRPr="00A768E8">
        <w:t xml:space="preserve"> </w:t>
      </w:r>
      <w:r w:rsidRPr="00E01841">
        <w:rPr>
          <w:b/>
          <w:bCs/>
        </w:rPr>
        <w:t>[1]</w:t>
      </w:r>
      <w:r w:rsidRPr="00A768E8">
        <w:t>.</w:t>
      </w:r>
      <w:ins w:id="197" w:author="Kwon Sunbum" w:date="2022-02-04T13:24:00Z">
        <w:r w:rsidR="005D5F23">
          <w:t xml:space="preserve"> </w:t>
        </w:r>
      </w:ins>
      <w:ins w:id="198" w:author="Kwon Sunbum" w:date="2022-02-04T13:26:00Z">
        <w:r w:rsidR="005C6D21" w:rsidRPr="006C4014">
          <w:rPr>
            <w:rFonts w:asciiTheme="majorHAnsi" w:hAnsiTheme="majorHAnsi" w:cstheme="majorHAnsi"/>
          </w:rPr>
          <w:t xml:space="preserve">All procedures for </w:t>
        </w:r>
        <w:proofErr w:type="spellStart"/>
        <w:r w:rsidR="005C6D21" w:rsidRPr="006C4014">
          <w:rPr>
            <w:rFonts w:asciiTheme="majorHAnsi" w:hAnsiTheme="majorHAnsi" w:cstheme="majorHAnsi"/>
          </w:rPr>
          <w:t>ferrioxalate</w:t>
        </w:r>
        <w:proofErr w:type="spellEnd"/>
        <w:r w:rsidR="005C6D21" w:rsidRPr="006C4014">
          <w:rPr>
            <w:rFonts w:asciiTheme="majorHAnsi" w:hAnsiTheme="majorHAnsi" w:cstheme="majorHAnsi"/>
          </w:rPr>
          <w:t xml:space="preserve"> </w:t>
        </w:r>
        <w:proofErr w:type="spellStart"/>
        <w:r w:rsidR="005C6D21" w:rsidRPr="006C4014">
          <w:rPr>
            <w:rFonts w:asciiTheme="majorHAnsi" w:hAnsiTheme="majorHAnsi" w:cstheme="majorHAnsi"/>
          </w:rPr>
          <w:t>actinometry</w:t>
        </w:r>
        <w:proofErr w:type="spellEnd"/>
        <w:r w:rsidR="005C6D21" w:rsidRPr="006C4014">
          <w:rPr>
            <w:rFonts w:asciiTheme="majorHAnsi" w:hAnsiTheme="majorHAnsi" w:cstheme="majorHAnsi"/>
          </w:rPr>
          <w:t xml:space="preserve"> must be performed in the dark or &gt;600 nm light to prevent the influence of ambient light</w:t>
        </w:r>
        <w:r w:rsidR="005C6D21">
          <w:rPr>
            <w:rFonts w:asciiTheme="majorHAnsi" w:hAnsiTheme="majorHAnsi" w:cstheme="majorHAnsi"/>
          </w:rPr>
          <w:t xml:space="preserve"> </w:t>
        </w:r>
        <w:r w:rsidR="005C6D21" w:rsidRPr="00E01841">
          <w:rPr>
            <w:b/>
            <w:bCs/>
          </w:rPr>
          <w:t>[1</w:t>
        </w:r>
        <w:r w:rsidR="005C6D21">
          <w:rPr>
            <w:b/>
            <w:bCs/>
          </w:rPr>
          <w:t xml:space="preserve"> continu</w:t>
        </w:r>
      </w:ins>
      <w:ins w:id="199" w:author="Kwon Sunbum" w:date="2022-02-04T19:50:00Z">
        <w:r w:rsidR="006D0EDC">
          <w:rPr>
            <w:b/>
            <w:bCs/>
          </w:rPr>
          <w:t>ed</w:t>
        </w:r>
      </w:ins>
      <w:ins w:id="200" w:author="Kwon Sunbum" w:date="2022-02-04T13:26:00Z">
        <w:r w:rsidR="005C6D21" w:rsidRPr="00E01841">
          <w:rPr>
            <w:b/>
            <w:bCs/>
          </w:rPr>
          <w:t>]</w:t>
        </w:r>
        <w:r w:rsidR="005C6D21" w:rsidRPr="006C4014">
          <w:rPr>
            <w:rFonts w:asciiTheme="majorHAnsi" w:hAnsiTheme="majorHAnsi" w:cstheme="majorHAnsi"/>
          </w:rPr>
          <w:t>.</w:t>
        </w:r>
      </w:ins>
    </w:p>
    <w:p w14:paraId="1318752B" w14:textId="2260F7E0" w:rsidR="00C77AA4" w:rsidRPr="00A768E8" w:rsidRDefault="00C77AA4" w:rsidP="00A768E8">
      <w:pPr>
        <w:pStyle w:val="af0"/>
        <w:numPr>
          <w:ilvl w:val="2"/>
          <w:numId w:val="3"/>
        </w:numPr>
        <w:spacing w:before="120"/>
        <w:ind w:left="2432"/>
        <w:contextualSpacing w:val="0"/>
      </w:pPr>
      <w:r w:rsidRPr="00A768E8">
        <w:t>Talent</w:t>
      </w:r>
      <w:ins w:id="201" w:author="Kwon Sunbum" w:date="2022-02-04T13:46:00Z">
        <w:r w:rsidR="007B47BB">
          <w:t xml:space="preserve"> (who works under red lighting)</w:t>
        </w:r>
      </w:ins>
      <w:r w:rsidRPr="00A768E8">
        <w:t xml:space="preserve"> preparing the </w:t>
      </w:r>
      <w:proofErr w:type="spellStart"/>
      <w:r w:rsidRPr="00A768E8">
        <w:t>ferrioxalate</w:t>
      </w:r>
      <w:proofErr w:type="spellEnd"/>
      <w:r w:rsidRPr="00A768E8">
        <w:t xml:space="preserve"> solution.</w:t>
      </w:r>
      <w:r w:rsidR="00E01841">
        <w:t xml:space="preserve"> </w:t>
      </w:r>
    </w:p>
    <w:p w14:paraId="7241ADEE" w14:textId="4AC7970E" w:rsidR="001B11CC" w:rsidRPr="00A768E8" w:rsidRDefault="001B11CC" w:rsidP="001A3B91">
      <w:pPr>
        <w:pStyle w:val="af0"/>
        <w:numPr>
          <w:ilvl w:val="1"/>
          <w:numId w:val="3"/>
        </w:numPr>
        <w:spacing w:before="120"/>
        <w:ind w:left="1267"/>
        <w:contextualSpacing w:val="0"/>
        <w:jc w:val="both"/>
      </w:pPr>
      <w:r w:rsidRPr="00A768E8">
        <w:t xml:space="preserve">In another </w:t>
      </w:r>
      <w:r w:rsidR="00E01841" w:rsidRPr="00A768E8">
        <w:t>20-milliliter</w:t>
      </w:r>
      <w:r w:rsidR="00C77AA4" w:rsidRPr="00A768E8">
        <w:t xml:space="preserve"> </w:t>
      </w:r>
      <w:r w:rsidRPr="00A768E8">
        <w:t xml:space="preserve">glass vial containing 10 </w:t>
      </w:r>
      <w:r w:rsidR="00E01841" w:rsidRPr="00A768E8">
        <w:t>milligrams</w:t>
      </w:r>
      <w:r w:rsidRPr="00A768E8">
        <w:t xml:space="preserve"> of 1,10-phenanthroline </w:t>
      </w:r>
      <w:r w:rsidR="00E01841" w:rsidRPr="00E01841">
        <w:rPr>
          <w:i/>
          <w:iCs/>
          <w:color w:val="FF0000"/>
        </w:rPr>
        <w:t>(1-10-Phe-nan-thro</w:t>
      </w:r>
      <w:r w:rsidR="00E01841">
        <w:rPr>
          <w:i/>
          <w:iCs/>
          <w:color w:val="FF0000"/>
        </w:rPr>
        <w:t>w</w:t>
      </w:r>
      <w:r w:rsidR="00E01841" w:rsidRPr="00E01841">
        <w:rPr>
          <w:i/>
          <w:iCs/>
          <w:color w:val="FF0000"/>
        </w:rPr>
        <w:t>-l</w:t>
      </w:r>
      <w:r w:rsidR="00E01841">
        <w:rPr>
          <w:i/>
          <w:iCs/>
          <w:color w:val="FF0000"/>
        </w:rPr>
        <w:t>een</w:t>
      </w:r>
      <w:r w:rsidR="00E01841" w:rsidRPr="00E01841">
        <w:rPr>
          <w:i/>
          <w:iCs/>
          <w:color w:val="FF0000"/>
        </w:rPr>
        <w:t>)</w:t>
      </w:r>
      <w:r w:rsidR="00E01841">
        <w:t xml:space="preserve"> </w:t>
      </w:r>
      <w:r w:rsidRPr="00A768E8">
        <w:t>and 1.356 g</w:t>
      </w:r>
      <w:r w:rsidR="00C77AA4" w:rsidRPr="00A768E8">
        <w:t>ram</w:t>
      </w:r>
      <w:ins w:id="202" w:author="Kwon Sunbum" w:date="2022-02-04T19:50:00Z">
        <w:r w:rsidR="006D0EDC">
          <w:t>s</w:t>
        </w:r>
      </w:ins>
      <w:r w:rsidRPr="00A768E8">
        <w:t xml:space="preserve"> of anhydrous sodium acetate, add 10 </w:t>
      </w:r>
      <w:r w:rsidR="00E01841" w:rsidRPr="00A768E8">
        <w:t>milliliters</w:t>
      </w:r>
      <w:r w:rsidRPr="00A768E8">
        <w:t xml:space="preserve"> of 0.5 </w:t>
      </w:r>
      <w:r w:rsidR="00C77AA4" w:rsidRPr="00A768E8">
        <w:t>molar</w:t>
      </w:r>
      <w:r w:rsidRPr="00A768E8">
        <w:t xml:space="preserve"> aqueous </w:t>
      </w:r>
      <w:r w:rsidR="00441EE2" w:rsidRPr="003477CF">
        <w:t xml:space="preserve">sulfuric acid </w:t>
      </w:r>
      <w:r w:rsidRPr="00A768E8">
        <w:t>to make a buffered 0.1</w:t>
      </w:r>
      <w:r w:rsidR="00C77AA4" w:rsidRPr="00A768E8">
        <w:t xml:space="preserve"> percent</w:t>
      </w:r>
      <w:r w:rsidRPr="00A768E8">
        <w:t xml:space="preserve"> </w:t>
      </w:r>
      <w:proofErr w:type="spellStart"/>
      <w:r w:rsidRPr="00A768E8">
        <w:t>phenanthroline</w:t>
      </w:r>
      <w:proofErr w:type="spellEnd"/>
      <w:r w:rsidRPr="00A768E8">
        <w:t xml:space="preserve"> solution </w:t>
      </w:r>
      <w:r w:rsidRPr="00E01841">
        <w:rPr>
          <w:b/>
          <w:bCs/>
        </w:rPr>
        <w:t>[1]</w:t>
      </w:r>
      <w:r w:rsidRPr="00A768E8">
        <w:t>.</w:t>
      </w:r>
    </w:p>
    <w:p w14:paraId="4B8747D4" w14:textId="26E45FA2" w:rsidR="00C77AA4" w:rsidRPr="00A768E8" w:rsidRDefault="00C77AA4" w:rsidP="00A768E8">
      <w:pPr>
        <w:pStyle w:val="af0"/>
        <w:numPr>
          <w:ilvl w:val="2"/>
          <w:numId w:val="3"/>
        </w:numPr>
        <w:spacing w:before="120"/>
        <w:ind w:left="2432"/>
        <w:contextualSpacing w:val="0"/>
      </w:pPr>
      <w:r w:rsidRPr="00A768E8">
        <w:lastRenderedPageBreak/>
        <w:t xml:space="preserve">Talent </w:t>
      </w:r>
      <w:ins w:id="203" w:author="Kwon Sunbum" w:date="2022-02-04T13:48:00Z">
        <w:r w:rsidR="00765DAC">
          <w:t xml:space="preserve">(who works under red lighting) </w:t>
        </w:r>
      </w:ins>
      <w:r w:rsidRPr="00A768E8">
        <w:t xml:space="preserve">preparing a buffered </w:t>
      </w:r>
      <w:proofErr w:type="spellStart"/>
      <w:r w:rsidRPr="00A768E8">
        <w:t>phenanthroline</w:t>
      </w:r>
      <w:proofErr w:type="spellEnd"/>
      <w:r w:rsidRPr="00A768E8">
        <w:t xml:space="preserve"> solution.</w:t>
      </w:r>
    </w:p>
    <w:p w14:paraId="7E8611DC" w14:textId="70BD0F31" w:rsidR="001B11CC" w:rsidRPr="00A768E8" w:rsidRDefault="001B11CC" w:rsidP="00A768E8">
      <w:pPr>
        <w:pStyle w:val="af0"/>
        <w:numPr>
          <w:ilvl w:val="1"/>
          <w:numId w:val="3"/>
        </w:numPr>
        <w:spacing w:before="120"/>
        <w:ind w:left="1267"/>
        <w:contextualSpacing w:val="0"/>
        <w:jc w:val="both"/>
      </w:pPr>
      <w:r w:rsidRPr="00A768E8">
        <w:rPr>
          <w:lang w:val="en-IN"/>
        </w:rPr>
        <w:t>Measure the UV-Vis</w:t>
      </w:r>
      <w:r w:rsidR="009D618D">
        <w:rPr>
          <w:lang w:val="en-IN"/>
        </w:rPr>
        <w:t>ible</w:t>
      </w:r>
      <w:r w:rsidRPr="00A768E8">
        <w:rPr>
          <w:lang w:val="en-IN"/>
        </w:rPr>
        <w:t xml:space="preserve"> absorbance </w:t>
      </w:r>
      <w:ins w:id="204" w:author="Kwon Sunbum" w:date="2022-02-04T13:27:00Z">
        <w:r w:rsidR="00803796">
          <w:rPr>
            <w:lang w:val="en-IN"/>
          </w:rPr>
          <w:t xml:space="preserve">spectrum </w:t>
        </w:r>
      </w:ins>
      <w:r w:rsidRPr="00A768E8">
        <w:rPr>
          <w:lang w:val="en-IN"/>
        </w:rPr>
        <w:t xml:space="preserve">of the 0.006 </w:t>
      </w:r>
      <w:r w:rsidR="00C77AA4" w:rsidRPr="00A768E8">
        <w:t>molar</w:t>
      </w:r>
      <w:r w:rsidRPr="00A768E8">
        <w:rPr>
          <w:lang w:val="en-IN"/>
        </w:rPr>
        <w:t xml:space="preserve"> </w:t>
      </w:r>
      <w:proofErr w:type="spellStart"/>
      <w:r w:rsidRPr="00A768E8">
        <w:rPr>
          <w:lang w:val="en-IN"/>
        </w:rPr>
        <w:t>ferrioxalate</w:t>
      </w:r>
      <w:proofErr w:type="spellEnd"/>
      <w:r w:rsidRPr="00A768E8">
        <w:rPr>
          <w:lang w:val="en-IN"/>
        </w:rPr>
        <w:t xml:space="preserve"> solution</w:t>
      </w:r>
      <w:r w:rsidR="00C77AA4" w:rsidRPr="00A768E8">
        <w:t xml:space="preserve"> </w:t>
      </w:r>
      <w:r w:rsidR="00C77AA4" w:rsidRPr="00E01841">
        <w:rPr>
          <w:b/>
          <w:bCs/>
        </w:rPr>
        <w:t>[1]</w:t>
      </w:r>
      <w:r w:rsidRPr="00A768E8">
        <w:rPr>
          <w:lang w:val="en-IN"/>
        </w:rPr>
        <w:t>. Determine the</w:t>
      </w:r>
      <w:r w:rsidRPr="00A768E8">
        <w:t xml:space="preserve"> </w:t>
      </w:r>
      <w:r w:rsidRPr="00A768E8">
        <w:rPr>
          <w:lang w:val="en-IN"/>
        </w:rPr>
        <w:t xml:space="preserve">fraction of </w:t>
      </w:r>
      <w:ins w:id="205" w:author="Kwon Sunbum" w:date="2022-02-04T19:54:00Z">
        <w:r w:rsidR="0019068E" w:rsidRPr="00A768E8">
          <w:rPr>
            <w:lang w:val="en-IN"/>
          </w:rPr>
          <w:t xml:space="preserve">absorbed </w:t>
        </w:r>
      </w:ins>
      <w:r w:rsidRPr="00A768E8">
        <w:rPr>
          <w:lang w:val="en-IN"/>
        </w:rPr>
        <w:t xml:space="preserve">light </w:t>
      </w:r>
      <w:ins w:id="206" w:author="Kwon Sunbum" w:date="2022-02-04T19:54:00Z">
        <w:r w:rsidR="0019068E" w:rsidRPr="00A768E8">
          <w:rPr>
            <w:lang w:val="en-IN"/>
          </w:rPr>
          <w:t>at 340 and</w:t>
        </w:r>
        <w:r w:rsidR="0019068E" w:rsidRPr="00A768E8">
          <w:t xml:space="preserve"> </w:t>
        </w:r>
        <w:r w:rsidR="0019068E" w:rsidRPr="00A768E8">
          <w:rPr>
            <w:lang w:val="en-IN"/>
          </w:rPr>
          <w:t>436 n</w:t>
        </w:r>
        <w:proofErr w:type="spellStart"/>
        <w:r w:rsidR="0019068E" w:rsidRPr="00A768E8">
          <w:t>ano</w:t>
        </w:r>
        <w:proofErr w:type="spellEnd"/>
        <w:r w:rsidR="0019068E" w:rsidRPr="00A768E8">
          <w:rPr>
            <w:lang w:val="en-IN"/>
          </w:rPr>
          <w:t>m</w:t>
        </w:r>
        <w:proofErr w:type="spellStart"/>
        <w:r w:rsidR="0019068E" w:rsidRPr="00A768E8">
          <w:t>eter</w:t>
        </w:r>
        <w:r w:rsidR="0019068E">
          <w:t>s</w:t>
        </w:r>
        <w:proofErr w:type="spellEnd"/>
        <w:r w:rsidR="0019068E" w:rsidRPr="00A768E8">
          <w:rPr>
            <w:lang w:val="en-IN"/>
          </w:rPr>
          <w:t xml:space="preserve"> </w:t>
        </w:r>
      </w:ins>
      <w:del w:id="207" w:author="Kwon Sunbum" w:date="2022-02-04T19:54:00Z">
        <w:r w:rsidRPr="00A768E8" w:rsidDel="0019068E">
          <w:rPr>
            <w:lang w:val="en-IN"/>
          </w:rPr>
          <w:delText xml:space="preserve">absorbed </w:delText>
        </w:r>
      </w:del>
      <w:r w:rsidRPr="00A768E8">
        <w:rPr>
          <w:lang w:val="en-IN"/>
        </w:rPr>
        <w:t xml:space="preserve">using the </w:t>
      </w:r>
      <w:proofErr w:type="spellStart"/>
      <w:r w:rsidRPr="00A768E8">
        <w:rPr>
          <w:lang w:val="en-IN"/>
        </w:rPr>
        <w:t>absorbances</w:t>
      </w:r>
      <w:proofErr w:type="spellEnd"/>
      <w:r w:rsidRPr="00A768E8">
        <w:rPr>
          <w:lang w:val="en-IN"/>
        </w:rPr>
        <w:t xml:space="preserve"> of the 0.006 </w:t>
      </w:r>
      <w:r w:rsidR="00C77AA4" w:rsidRPr="00A768E8">
        <w:t>molar</w:t>
      </w:r>
      <w:r w:rsidRPr="00A768E8">
        <w:rPr>
          <w:lang w:val="en-IN"/>
        </w:rPr>
        <w:t xml:space="preserve"> </w:t>
      </w:r>
      <w:proofErr w:type="spellStart"/>
      <w:r w:rsidRPr="00A768E8">
        <w:rPr>
          <w:lang w:val="en-IN"/>
        </w:rPr>
        <w:t>ferrioxalate</w:t>
      </w:r>
      <w:proofErr w:type="spellEnd"/>
      <w:r w:rsidRPr="00A768E8">
        <w:rPr>
          <w:lang w:val="en-IN"/>
        </w:rPr>
        <w:t xml:space="preserve"> solution </w:t>
      </w:r>
      <w:del w:id="208" w:author="Kwon Sunbum" w:date="2022-02-04T19:54:00Z">
        <w:r w:rsidRPr="00A768E8" w:rsidDel="0019068E">
          <w:rPr>
            <w:lang w:val="en-IN"/>
          </w:rPr>
          <w:delText>at 340 and</w:delText>
        </w:r>
        <w:r w:rsidRPr="00A768E8" w:rsidDel="0019068E">
          <w:delText xml:space="preserve"> </w:delText>
        </w:r>
        <w:r w:rsidRPr="00A768E8" w:rsidDel="0019068E">
          <w:rPr>
            <w:lang w:val="en-IN"/>
          </w:rPr>
          <w:delText>436 n</w:delText>
        </w:r>
        <w:r w:rsidR="00C77AA4" w:rsidRPr="00A768E8" w:rsidDel="0019068E">
          <w:delText>ano</w:delText>
        </w:r>
        <w:r w:rsidRPr="00A768E8" w:rsidDel="0019068E">
          <w:rPr>
            <w:lang w:val="en-IN"/>
          </w:rPr>
          <w:delText>m</w:delText>
        </w:r>
        <w:r w:rsidR="00C77AA4" w:rsidRPr="00A768E8" w:rsidDel="0019068E">
          <w:delText>eter</w:delText>
        </w:r>
        <w:r w:rsidR="00062251" w:rsidDel="0019068E">
          <w:delText>s</w:delText>
        </w:r>
        <w:r w:rsidRPr="00A768E8" w:rsidDel="0019068E">
          <w:rPr>
            <w:lang w:val="en-IN"/>
          </w:rPr>
          <w:delText xml:space="preserve"> </w:delText>
        </w:r>
      </w:del>
      <w:del w:id="209" w:author="Kwon Sunbum" w:date="2022-02-04T19:55:00Z">
        <w:r w:rsidR="00C77AA4" w:rsidRPr="00A768E8" w:rsidDel="0019068E">
          <w:delText xml:space="preserve">using </w:delText>
        </w:r>
        <w:r w:rsidR="00062251" w:rsidDel="0019068E">
          <w:delText xml:space="preserve">the </w:delText>
        </w:r>
        <w:r w:rsidR="00C77AA4" w:rsidRPr="00A768E8" w:rsidDel="0019068E">
          <w:delText xml:space="preserve">equation </w:delText>
        </w:r>
      </w:del>
      <w:r w:rsidR="00C77AA4" w:rsidRPr="00A768E8">
        <w:t xml:space="preserve">as described in the text </w:t>
      </w:r>
      <w:r w:rsidR="00C77AA4" w:rsidRPr="00E01841">
        <w:rPr>
          <w:b/>
          <w:bCs/>
        </w:rPr>
        <w:t>[2]</w:t>
      </w:r>
      <w:r w:rsidR="00C77AA4" w:rsidRPr="00A768E8">
        <w:t>.</w:t>
      </w:r>
    </w:p>
    <w:p w14:paraId="32D46615" w14:textId="7AF3B48E" w:rsidR="00803796" w:rsidRPr="00803796" w:rsidRDefault="00C77AA4" w:rsidP="00A768E8">
      <w:pPr>
        <w:pStyle w:val="af0"/>
        <w:numPr>
          <w:ilvl w:val="2"/>
          <w:numId w:val="3"/>
        </w:numPr>
        <w:spacing w:before="120"/>
        <w:ind w:left="2432"/>
        <w:contextualSpacing w:val="0"/>
        <w:rPr>
          <w:ins w:id="210" w:author="Kwon Sunbum" w:date="2022-02-04T13:32:00Z"/>
          <w:rPrChange w:id="211" w:author="Kwon Sunbum" w:date="2022-02-04T13:32:00Z">
            <w:rPr>
              <w:ins w:id="212" w:author="Kwon Sunbum" w:date="2022-02-04T13:32:00Z"/>
              <w:lang w:val="en-IN"/>
            </w:rPr>
          </w:rPrChange>
        </w:rPr>
      </w:pPr>
      <w:del w:id="213" w:author="Kwon Sunbum" w:date="2022-02-04T13:37:00Z">
        <w:r w:rsidRPr="00A768E8" w:rsidDel="007B47BB">
          <w:rPr>
            <w:highlight w:val="yellow"/>
          </w:rPr>
          <w:delText>SCREEN</w:delText>
        </w:r>
        <w:r w:rsidRPr="00A768E8" w:rsidDel="007B47BB">
          <w:delText xml:space="preserve">: </w:delText>
        </w:r>
      </w:del>
      <w:ins w:id="214" w:author="Kwon Sunbum" w:date="2022-02-04T13:32:00Z">
        <w:r w:rsidR="00803796" w:rsidRPr="00A768E8">
          <w:t xml:space="preserve">Talent </w:t>
        </w:r>
      </w:ins>
      <w:ins w:id="215" w:author="Kwon Sunbum" w:date="2022-02-04T13:45:00Z">
        <w:r w:rsidR="007B47BB">
          <w:t>(</w:t>
        </w:r>
      </w:ins>
      <w:ins w:id="216" w:author="Kwon Sunbum" w:date="2022-02-04T13:38:00Z">
        <w:r w:rsidR="007B47BB">
          <w:t>who works under red lighting</w:t>
        </w:r>
      </w:ins>
      <w:ins w:id="217" w:author="Kwon Sunbum" w:date="2022-02-04T13:45:00Z">
        <w:r w:rsidR="007B47BB">
          <w:t>)</w:t>
        </w:r>
      </w:ins>
      <w:ins w:id="218" w:author="Kwon Sunbum" w:date="2022-02-04T13:38:00Z">
        <w:r w:rsidR="007B47BB">
          <w:t xml:space="preserve"> </w:t>
        </w:r>
      </w:ins>
      <w:ins w:id="219" w:author="Kwon Sunbum" w:date="2022-02-04T13:32:00Z">
        <w:r w:rsidR="00803796" w:rsidRPr="00A768E8">
          <w:t xml:space="preserve">recording the </w:t>
        </w:r>
        <w:r w:rsidR="00803796" w:rsidRPr="00A768E8">
          <w:rPr>
            <w:lang w:val="en-IN"/>
          </w:rPr>
          <w:t>UV-Vis</w:t>
        </w:r>
        <w:r w:rsidR="00803796">
          <w:rPr>
            <w:lang w:val="en-IN"/>
          </w:rPr>
          <w:t>ible</w:t>
        </w:r>
        <w:r w:rsidR="00803796" w:rsidRPr="00A768E8">
          <w:rPr>
            <w:lang w:val="en-IN"/>
          </w:rPr>
          <w:t xml:space="preserve"> </w:t>
        </w:r>
        <w:r w:rsidR="00803796" w:rsidRPr="00A768E8">
          <w:t>spectrum of the sample</w:t>
        </w:r>
        <w:r w:rsidR="00803796">
          <w:t>.</w:t>
        </w:r>
        <w:r w:rsidR="00803796" w:rsidRPr="00A768E8">
          <w:rPr>
            <w:lang w:val="en-IN"/>
          </w:rPr>
          <w:t xml:space="preserve"> </w:t>
        </w:r>
      </w:ins>
    </w:p>
    <w:p w14:paraId="2D31F748" w14:textId="2AF2CFF9" w:rsidR="00C77AA4" w:rsidRPr="00A768E8" w:rsidDel="00803796" w:rsidRDefault="007B47BB" w:rsidP="00803796">
      <w:pPr>
        <w:pStyle w:val="af0"/>
        <w:numPr>
          <w:ilvl w:val="2"/>
          <w:numId w:val="3"/>
        </w:numPr>
        <w:spacing w:before="120"/>
        <w:ind w:left="2432"/>
        <w:contextualSpacing w:val="0"/>
        <w:rPr>
          <w:del w:id="220" w:author="Kwon Sunbum" w:date="2022-02-04T13:37:00Z"/>
        </w:rPr>
      </w:pPr>
      <w:ins w:id="221" w:author="Kwon Sunbum" w:date="2022-02-04T13:37:00Z">
        <w:r w:rsidRPr="00A768E8">
          <w:rPr>
            <w:highlight w:val="yellow"/>
          </w:rPr>
          <w:t>SCREEN</w:t>
        </w:r>
        <w:r w:rsidRPr="00A768E8">
          <w:t xml:space="preserve">: </w:t>
        </w:r>
        <w:r w:rsidR="00803796">
          <w:t>Just showing Figure 8</w:t>
        </w:r>
      </w:ins>
      <w:del w:id="222" w:author="Kwon Sunbum" w:date="2022-02-04T13:37:00Z">
        <w:r w:rsidR="00C77AA4" w:rsidRPr="00A768E8" w:rsidDel="00803796">
          <w:rPr>
            <w:lang w:val="en-IN"/>
          </w:rPr>
          <w:delText>UV-Vis</w:delText>
        </w:r>
        <w:r w:rsidR="00441EE2" w:rsidDel="00803796">
          <w:rPr>
            <w:lang w:val="en-IN"/>
          </w:rPr>
          <w:delText>ible</w:delText>
        </w:r>
        <w:r w:rsidR="00C77AA4" w:rsidRPr="00A768E8" w:rsidDel="00803796">
          <w:rPr>
            <w:lang w:val="en-IN"/>
          </w:rPr>
          <w:delText xml:space="preserve"> absorbance of the</w:delText>
        </w:r>
        <w:r w:rsidR="00C77AA4" w:rsidRPr="00A768E8" w:rsidDel="00803796">
          <w:delText xml:space="preserve"> </w:delText>
        </w:r>
        <w:r w:rsidR="00C77AA4" w:rsidRPr="00A768E8" w:rsidDel="00803796">
          <w:rPr>
            <w:lang w:val="en-IN"/>
          </w:rPr>
          <w:delText>ferrioxalate solution</w:delText>
        </w:r>
        <w:r w:rsidR="00C77AA4" w:rsidRPr="00A768E8" w:rsidDel="00803796">
          <w:delText xml:space="preserve"> is being measured</w:delText>
        </w:r>
      </w:del>
      <w:r w:rsidR="00C77AA4" w:rsidRPr="00A768E8">
        <w:t xml:space="preserve">. </w:t>
      </w:r>
    </w:p>
    <w:p w14:paraId="630A5171" w14:textId="12DAE37C" w:rsidR="00C77AA4" w:rsidRPr="00A768E8" w:rsidRDefault="00C77AA4">
      <w:pPr>
        <w:pStyle w:val="af0"/>
        <w:numPr>
          <w:ilvl w:val="2"/>
          <w:numId w:val="3"/>
        </w:numPr>
        <w:spacing w:before="120"/>
        <w:ind w:left="2432"/>
        <w:contextualSpacing w:val="0"/>
      </w:pPr>
      <w:del w:id="223" w:author="Kwon Sunbum" w:date="2022-02-04T13:37:00Z">
        <w:r w:rsidRPr="00A768E8" w:rsidDel="00803796">
          <w:rPr>
            <w:highlight w:val="yellow"/>
          </w:rPr>
          <w:delText>SCREEN</w:delText>
        </w:r>
        <w:r w:rsidRPr="00A768E8" w:rsidDel="00803796">
          <w:delText>:</w:delText>
        </w:r>
        <w:r w:rsidRPr="00A768E8" w:rsidDel="00803796">
          <w:rPr>
            <w:lang w:val="en-IN"/>
          </w:rPr>
          <w:delText xml:space="preserve"> </w:delText>
        </w:r>
        <w:r w:rsidRPr="00A768E8" w:rsidDel="00803796">
          <w:delText>F</w:delText>
        </w:r>
        <w:r w:rsidRPr="00A768E8" w:rsidDel="00803796">
          <w:rPr>
            <w:lang w:val="en-IN"/>
          </w:rPr>
          <w:delText>raction of light absorbed is being determined.</w:delText>
        </w:r>
      </w:del>
    </w:p>
    <w:p w14:paraId="39446339" w14:textId="67A969F3" w:rsidR="002305C6" w:rsidRPr="00A768E8" w:rsidRDefault="001B11CC" w:rsidP="00A768E8">
      <w:pPr>
        <w:pStyle w:val="af0"/>
        <w:numPr>
          <w:ilvl w:val="1"/>
          <w:numId w:val="3"/>
        </w:numPr>
        <w:spacing w:before="120"/>
        <w:ind w:left="1267"/>
        <w:contextualSpacing w:val="0"/>
        <w:jc w:val="both"/>
      </w:pPr>
      <w:r w:rsidRPr="00A768E8">
        <w:rPr>
          <w:lang w:val="en-IN"/>
        </w:rPr>
        <w:t xml:space="preserve">Place </w:t>
      </w:r>
      <w:del w:id="224" w:author="Kwon Sunbum" w:date="2022-02-04T13:44:00Z">
        <w:r w:rsidRPr="00A768E8" w:rsidDel="007B47BB">
          <w:rPr>
            <w:lang w:val="en-IN"/>
          </w:rPr>
          <w:delText xml:space="preserve">one of the </w:delText>
        </w:r>
        <w:r w:rsidR="002305C6" w:rsidRPr="00A768E8" w:rsidDel="007B47BB">
          <w:delText xml:space="preserve">prepared </w:delText>
        </w:r>
        <w:r w:rsidRPr="00A768E8" w:rsidDel="007B47BB">
          <w:rPr>
            <w:lang w:val="en-IN"/>
          </w:rPr>
          <w:delText>samples</w:delText>
        </w:r>
        <w:r w:rsidR="002305C6" w:rsidRPr="00A768E8" w:rsidDel="007B47BB">
          <w:delText xml:space="preserve"> in the</w:delText>
        </w:r>
      </w:del>
      <w:ins w:id="225" w:author="Kwon Sunbum" w:date="2022-02-04T13:44:00Z">
        <w:r w:rsidR="007B47BB">
          <w:rPr>
            <w:lang w:val="en-IN"/>
          </w:rPr>
          <w:t>a</w:t>
        </w:r>
      </w:ins>
      <w:r w:rsidR="002305C6" w:rsidRPr="00A768E8">
        <w:t xml:space="preserve"> quartz cuvette</w:t>
      </w:r>
      <w:ins w:id="226" w:author="Kwon Sunbum" w:date="2022-02-04T13:44:00Z">
        <w:r w:rsidR="007B47BB">
          <w:t xml:space="preserve"> containing </w:t>
        </w:r>
        <w:r w:rsidR="007B47BB" w:rsidRPr="00A768E8">
          <w:rPr>
            <w:lang w:val="en-IN"/>
          </w:rPr>
          <w:t xml:space="preserve">the 0.006 </w:t>
        </w:r>
        <w:r w:rsidR="007B47BB" w:rsidRPr="00A768E8">
          <w:t>molar</w:t>
        </w:r>
        <w:r w:rsidR="007B47BB" w:rsidRPr="00A768E8">
          <w:rPr>
            <w:lang w:val="en-IN"/>
          </w:rPr>
          <w:t xml:space="preserve"> </w:t>
        </w:r>
        <w:proofErr w:type="spellStart"/>
        <w:r w:rsidR="007B47BB" w:rsidRPr="00A768E8">
          <w:rPr>
            <w:lang w:val="en-IN"/>
          </w:rPr>
          <w:t>ferrioxalate</w:t>
        </w:r>
        <w:proofErr w:type="spellEnd"/>
        <w:r w:rsidR="007B47BB" w:rsidRPr="00A768E8">
          <w:rPr>
            <w:lang w:val="en-IN"/>
          </w:rPr>
          <w:t xml:space="preserve"> solution</w:t>
        </w:r>
      </w:ins>
      <w:r w:rsidRPr="00A768E8">
        <w:rPr>
          <w:lang w:val="en-IN"/>
        </w:rPr>
        <w:t xml:space="preserve"> 1 c</w:t>
      </w:r>
      <w:proofErr w:type="spellStart"/>
      <w:r w:rsidR="002305C6" w:rsidRPr="00A768E8">
        <w:t>enti</w:t>
      </w:r>
      <w:proofErr w:type="spellEnd"/>
      <w:r w:rsidRPr="00A768E8">
        <w:rPr>
          <w:lang w:val="en-IN"/>
        </w:rPr>
        <w:t>m</w:t>
      </w:r>
      <w:proofErr w:type="spellStart"/>
      <w:r w:rsidR="002305C6" w:rsidRPr="00A768E8">
        <w:t>eter</w:t>
      </w:r>
      <w:proofErr w:type="spellEnd"/>
      <w:r w:rsidRPr="00A768E8">
        <w:rPr>
          <w:lang w:val="en-IN"/>
        </w:rPr>
        <w:t xml:space="preserve"> in front of the Xenon arc lamp equipped with</w:t>
      </w:r>
      <w:r w:rsidRPr="00A768E8">
        <w:t xml:space="preserve"> </w:t>
      </w:r>
      <w:r w:rsidRPr="00A768E8">
        <w:rPr>
          <w:lang w:val="en-IN"/>
        </w:rPr>
        <w:t>a 436</w:t>
      </w:r>
      <w:r w:rsidR="00062251">
        <w:rPr>
          <w:lang w:val="en-IN"/>
        </w:rPr>
        <w:t>-</w:t>
      </w:r>
      <w:r w:rsidRPr="00A768E8">
        <w:rPr>
          <w:lang w:val="en-IN"/>
        </w:rPr>
        <w:t>n</w:t>
      </w:r>
      <w:proofErr w:type="spellStart"/>
      <w:r w:rsidR="00757826" w:rsidRPr="00A768E8">
        <w:t>ano</w:t>
      </w:r>
      <w:proofErr w:type="spellEnd"/>
      <w:r w:rsidRPr="00A768E8">
        <w:rPr>
          <w:lang w:val="en-IN"/>
        </w:rPr>
        <w:t>m</w:t>
      </w:r>
      <w:proofErr w:type="spellStart"/>
      <w:r w:rsidR="00757826" w:rsidRPr="00A768E8">
        <w:t>eter</w:t>
      </w:r>
      <w:proofErr w:type="spellEnd"/>
      <w:r w:rsidRPr="00A768E8">
        <w:rPr>
          <w:lang w:val="en-IN"/>
        </w:rPr>
        <w:t xml:space="preserve"> </w:t>
      </w:r>
      <w:proofErr w:type="spellStart"/>
      <w:r w:rsidRPr="00A768E8">
        <w:rPr>
          <w:lang w:val="en-IN"/>
        </w:rPr>
        <w:t>bandpass</w:t>
      </w:r>
      <w:proofErr w:type="spellEnd"/>
      <w:r w:rsidRPr="00A768E8">
        <w:rPr>
          <w:lang w:val="en-IN"/>
        </w:rPr>
        <w:t xml:space="preserve"> filter</w:t>
      </w:r>
      <w:r w:rsidR="002305C6" w:rsidRPr="00A768E8">
        <w:t xml:space="preserve"> </w:t>
      </w:r>
      <w:r w:rsidR="002305C6" w:rsidRPr="00E01841">
        <w:rPr>
          <w:b/>
          <w:bCs/>
        </w:rPr>
        <w:t>[1]</w:t>
      </w:r>
      <w:r w:rsidRPr="00A768E8">
        <w:rPr>
          <w:lang w:val="en-IN"/>
        </w:rPr>
        <w:t xml:space="preserve">. </w:t>
      </w:r>
      <w:del w:id="227" w:author="Kwon Sunbum" w:date="2022-02-04T13:43:00Z">
        <w:r w:rsidRPr="00A768E8" w:rsidDel="007B47BB">
          <w:rPr>
            <w:lang w:val="en-IN"/>
          </w:rPr>
          <w:delText>Keep the other sample in the dark</w:delText>
        </w:r>
        <w:r w:rsidR="002305C6" w:rsidRPr="00A768E8" w:rsidDel="007B47BB">
          <w:delText xml:space="preserve"> </w:delText>
        </w:r>
        <w:r w:rsidR="002305C6" w:rsidRPr="00E01841" w:rsidDel="007B47BB">
          <w:rPr>
            <w:b/>
            <w:bCs/>
          </w:rPr>
          <w:delText>[2]</w:delText>
        </w:r>
        <w:r w:rsidRPr="00A768E8" w:rsidDel="007B47BB">
          <w:rPr>
            <w:lang w:val="en-IN"/>
          </w:rPr>
          <w:delText xml:space="preserve">. </w:delText>
        </w:r>
      </w:del>
    </w:p>
    <w:p w14:paraId="081D2D94" w14:textId="2810120D" w:rsidR="002305C6" w:rsidRPr="001A3B91" w:rsidRDefault="005B4C10" w:rsidP="00A768E8">
      <w:pPr>
        <w:pStyle w:val="af0"/>
        <w:numPr>
          <w:ilvl w:val="2"/>
          <w:numId w:val="3"/>
        </w:numPr>
        <w:spacing w:before="120"/>
        <w:ind w:left="2432"/>
        <w:contextualSpacing w:val="0"/>
        <w:rPr>
          <w:b/>
          <w:bCs/>
        </w:rPr>
      </w:pPr>
      <w:r w:rsidRPr="00A768E8">
        <w:t>Talent</w:t>
      </w:r>
      <w:ins w:id="228" w:author="Kwon Sunbum" w:date="2022-02-04T13:50:00Z">
        <w:r w:rsidR="00765DAC">
          <w:t xml:space="preserve"> (who works under red lighting)</w:t>
        </w:r>
      </w:ins>
      <w:r w:rsidRPr="00A768E8">
        <w:t xml:space="preserve"> placing the sample cuvette </w:t>
      </w:r>
      <w:r w:rsidRPr="00A768E8">
        <w:rPr>
          <w:lang w:val="en-IN"/>
        </w:rPr>
        <w:t>in front of a Xenon arc lamp</w:t>
      </w:r>
      <w:r w:rsidR="002305C6" w:rsidRPr="00A768E8">
        <w:t>.</w:t>
      </w:r>
      <w:r w:rsidR="00A169A7" w:rsidRPr="00A768E8">
        <w:t xml:space="preserve"> </w:t>
      </w:r>
    </w:p>
    <w:p w14:paraId="026D9492" w14:textId="73828F40" w:rsidR="002305C6" w:rsidRPr="00A768E8" w:rsidDel="007B47BB" w:rsidRDefault="002305C6" w:rsidP="00A768E8">
      <w:pPr>
        <w:pStyle w:val="af0"/>
        <w:numPr>
          <w:ilvl w:val="2"/>
          <w:numId w:val="3"/>
        </w:numPr>
        <w:spacing w:before="120"/>
        <w:ind w:left="2432"/>
        <w:contextualSpacing w:val="0"/>
        <w:rPr>
          <w:del w:id="229" w:author="Kwon Sunbum" w:date="2022-02-04T13:45:00Z"/>
        </w:rPr>
      </w:pPr>
      <w:del w:id="230" w:author="Kwon Sunbum" w:date="2022-02-04T13:45:00Z">
        <w:r w:rsidRPr="00A768E8" w:rsidDel="007B47BB">
          <w:delText xml:space="preserve">Talent </w:delText>
        </w:r>
        <w:r w:rsidR="005B4C10" w:rsidRPr="00A768E8" w:rsidDel="007B47BB">
          <w:delText>placing the sample in dark.</w:delText>
        </w:r>
      </w:del>
    </w:p>
    <w:p w14:paraId="7937A062" w14:textId="133A259A" w:rsidR="001B11CC" w:rsidRPr="00A768E8" w:rsidRDefault="001B11CC" w:rsidP="00A768E8">
      <w:pPr>
        <w:pStyle w:val="af0"/>
        <w:numPr>
          <w:ilvl w:val="1"/>
          <w:numId w:val="3"/>
        </w:numPr>
        <w:spacing w:before="120"/>
        <w:ind w:left="1267"/>
        <w:contextualSpacing w:val="0"/>
        <w:jc w:val="both"/>
      </w:pPr>
      <w:r w:rsidRPr="00A768E8">
        <w:rPr>
          <w:lang w:val="en-IN"/>
        </w:rPr>
        <w:t>Start irradiation to the sample for</w:t>
      </w:r>
      <w:r w:rsidRPr="00A768E8">
        <w:t xml:space="preserve"> 90</w:t>
      </w:r>
      <w:r w:rsidR="002305C6" w:rsidRPr="00A768E8">
        <w:t xml:space="preserve"> </w:t>
      </w:r>
      <w:r w:rsidRPr="00A768E8">
        <w:t>s</w:t>
      </w:r>
      <w:r w:rsidR="002305C6" w:rsidRPr="00A768E8">
        <w:t xml:space="preserve">econds </w:t>
      </w:r>
      <w:r w:rsidR="002305C6" w:rsidRPr="00E01841">
        <w:rPr>
          <w:b/>
          <w:bCs/>
        </w:rPr>
        <w:t>[1]</w:t>
      </w:r>
      <w:r w:rsidRPr="00A768E8">
        <w:t>.</w:t>
      </w:r>
      <w:r w:rsidRPr="00A768E8">
        <w:rPr>
          <w:lang w:val="en-IN"/>
        </w:rPr>
        <w:t xml:space="preserve"> After irradiation, add 0.35 </w:t>
      </w:r>
      <w:r w:rsidR="002305C6" w:rsidRPr="00A768E8">
        <w:t>milliliter</w:t>
      </w:r>
      <w:r w:rsidR="00AC4ECA">
        <w:t>s</w:t>
      </w:r>
      <w:r w:rsidRPr="00A768E8">
        <w:rPr>
          <w:lang w:val="en-IN"/>
        </w:rPr>
        <w:t xml:space="preserve"> of the buffered 0.1</w:t>
      </w:r>
      <w:r w:rsidR="002305C6" w:rsidRPr="00A768E8">
        <w:t xml:space="preserve"> percent</w:t>
      </w:r>
      <w:r w:rsidRPr="00A768E8">
        <w:t xml:space="preserve"> </w:t>
      </w:r>
      <w:proofErr w:type="spellStart"/>
      <w:r w:rsidRPr="00A768E8">
        <w:rPr>
          <w:lang w:val="en-IN"/>
        </w:rPr>
        <w:t>phenanthroline</w:t>
      </w:r>
      <w:proofErr w:type="spellEnd"/>
      <w:r w:rsidRPr="00A768E8">
        <w:rPr>
          <w:lang w:val="en-IN"/>
        </w:rPr>
        <w:t xml:space="preserve"> solution and a magnetic bar </w:t>
      </w:r>
      <w:ins w:id="231" w:author="Kwon Sunbum" w:date="2022-02-04T19:57:00Z">
        <w:r w:rsidR="006F0B5D">
          <w:rPr>
            <w:lang w:val="en-IN"/>
          </w:rPr>
          <w:t>in</w:t>
        </w:r>
      </w:ins>
      <w:r w:rsidRPr="00A768E8">
        <w:rPr>
          <w:lang w:val="en-IN"/>
        </w:rPr>
        <w:t xml:space="preserve">to </w:t>
      </w:r>
      <w:del w:id="232" w:author="Kwon Sunbum" w:date="2022-02-04T19:57:00Z">
        <w:r w:rsidRPr="00A768E8" w:rsidDel="006F0B5D">
          <w:rPr>
            <w:lang w:val="en-IN"/>
          </w:rPr>
          <w:delText xml:space="preserve">both </w:delText>
        </w:r>
      </w:del>
      <w:ins w:id="233" w:author="Kwon Sunbum" w:date="2022-02-04T19:57:00Z">
        <w:r w:rsidR="006F0B5D">
          <w:rPr>
            <w:lang w:val="en-IN"/>
          </w:rPr>
          <w:t>the</w:t>
        </w:r>
        <w:r w:rsidR="006F0B5D" w:rsidRPr="00A768E8">
          <w:rPr>
            <w:lang w:val="en-IN"/>
          </w:rPr>
          <w:t xml:space="preserve"> </w:t>
        </w:r>
      </w:ins>
      <w:r w:rsidRPr="00A768E8">
        <w:rPr>
          <w:lang w:val="en-IN"/>
        </w:rPr>
        <w:t>cuvette</w:t>
      </w:r>
      <w:del w:id="234" w:author="Kwon Sunbum" w:date="2022-02-04T19:57:00Z">
        <w:r w:rsidRPr="00A768E8" w:rsidDel="006F0B5D">
          <w:rPr>
            <w:lang w:val="en-IN"/>
          </w:rPr>
          <w:delText>s</w:delText>
        </w:r>
      </w:del>
      <w:r w:rsidRPr="00A768E8">
        <w:rPr>
          <w:lang w:val="en-IN"/>
        </w:rPr>
        <w:t xml:space="preserve"> followed by stirring for 1 h</w:t>
      </w:r>
      <w:r w:rsidR="002305C6" w:rsidRPr="00A768E8">
        <w:t>our</w:t>
      </w:r>
      <w:r w:rsidRPr="00A768E8">
        <w:rPr>
          <w:lang w:val="en-IN"/>
        </w:rPr>
        <w:t xml:space="preserve"> in the dark to form a [Fe(</w:t>
      </w:r>
      <w:proofErr w:type="spellStart"/>
      <w:r w:rsidRPr="00A768E8">
        <w:rPr>
          <w:lang w:val="en-IN"/>
        </w:rPr>
        <w:t>phen</w:t>
      </w:r>
      <w:proofErr w:type="spellEnd"/>
      <w:r w:rsidRPr="00A768E8">
        <w:rPr>
          <w:lang w:val="en-IN"/>
        </w:rPr>
        <w:t>)</w:t>
      </w:r>
      <w:r w:rsidRPr="00E01841">
        <w:rPr>
          <w:vertAlign w:val="subscript"/>
          <w:lang w:val="en-IN"/>
        </w:rPr>
        <w:t>3</w:t>
      </w:r>
      <w:r w:rsidRPr="00A768E8">
        <w:rPr>
          <w:lang w:val="en-IN"/>
        </w:rPr>
        <w:t>]</w:t>
      </w:r>
      <w:r w:rsidRPr="00E01841">
        <w:rPr>
          <w:vertAlign w:val="superscript"/>
          <w:lang w:val="en-IN"/>
        </w:rPr>
        <w:t>2+</w:t>
      </w:r>
      <w:r w:rsidRPr="00A768E8">
        <w:rPr>
          <w:lang w:val="en-IN"/>
        </w:rPr>
        <w:t xml:space="preserve"> </w:t>
      </w:r>
      <w:r w:rsidR="002305C6" w:rsidRPr="00E01841">
        <w:rPr>
          <w:i/>
          <w:iCs/>
          <w:color w:val="FF0000"/>
        </w:rPr>
        <w:t>(</w:t>
      </w:r>
      <w:proofErr w:type="spellStart"/>
      <w:r w:rsidR="002305C6" w:rsidRPr="00E01841">
        <w:rPr>
          <w:i/>
          <w:iCs/>
          <w:color w:val="FF0000"/>
        </w:rPr>
        <w:t>ferroin</w:t>
      </w:r>
      <w:proofErr w:type="spellEnd"/>
      <w:r w:rsidR="002305C6" w:rsidRPr="00E01841">
        <w:rPr>
          <w:i/>
          <w:iCs/>
          <w:color w:val="FF0000"/>
        </w:rPr>
        <w:t>)</w:t>
      </w:r>
      <w:r w:rsidR="002305C6" w:rsidRPr="00E01841">
        <w:rPr>
          <w:color w:val="FF0000"/>
        </w:rPr>
        <w:t xml:space="preserve"> </w:t>
      </w:r>
      <w:r w:rsidRPr="00A768E8">
        <w:rPr>
          <w:lang w:val="en-IN"/>
        </w:rPr>
        <w:t>complex</w:t>
      </w:r>
      <w:r w:rsidR="002305C6" w:rsidRPr="00A768E8">
        <w:t xml:space="preserve"> </w:t>
      </w:r>
      <w:r w:rsidR="002305C6" w:rsidRPr="00E01841">
        <w:rPr>
          <w:b/>
          <w:bCs/>
        </w:rPr>
        <w:t>[2]</w:t>
      </w:r>
      <w:r w:rsidRPr="00A768E8">
        <w:t xml:space="preserve">. </w:t>
      </w:r>
    </w:p>
    <w:p w14:paraId="1D45C4A7" w14:textId="722F4819" w:rsidR="002305C6" w:rsidRPr="00A768E8" w:rsidRDefault="002305C6" w:rsidP="00A768E8">
      <w:pPr>
        <w:pStyle w:val="af0"/>
        <w:numPr>
          <w:ilvl w:val="2"/>
          <w:numId w:val="3"/>
        </w:numPr>
        <w:spacing w:before="120"/>
        <w:ind w:left="2432"/>
        <w:contextualSpacing w:val="0"/>
      </w:pPr>
      <w:r w:rsidRPr="00A768E8">
        <w:t xml:space="preserve">Talent </w:t>
      </w:r>
      <w:r w:rsidR="005B4C10" w:rsidRPr="00A768E8">
        <w:t>irradiating the samples</w:t>
      </w:r>
      <w:r w:rsidRPr="00A768E8">
        <w:t>.</w:t>
      </w:r>
    </w:p>
    <w:p w14:paraId="4B1D1115" w14:textId="7E067C6C" w:rsidR="002305C6" w:rsidRPr="00A768E8" w:rsidRDefault="002305C6" w:rsidP="00A768E8">
      <w:pPr>
        <w:pStyle w:val="af0"/>
        <w:numPr>
          <w:ilvl w:val="2"/>
          <w:numId w:val="3"/>
        </w:numPr>
        <w:spacing w:before="120"/>
        <w:ind w:left="2432"/>
        <w:contextualSpacing w:val="0"/>
      </w:pPr>
      <w:r w:rsidRPr="00A768E8">
        <w:t>Talent</w:t>
      </w:r>
      <w:ins w:id="235" w:author="Kwon Sunbum" w:date="2022-02-04T20:01:00Z">
        <w:r w:rsidR="006F0B5D">
          <w:t xml:space="preserve"> adding the </w:t>
        </w:r>
        <w:proofErr w:type="spellStart"/>
        <w:r w:rsidR="006F0B5D">
          <w:t>phenanthroline</w:t>
        </w:r>
        <w:proofErr w:type="spellEnd"/>
        <w:r w:rsidR="006F0B5D">
          <w:t xml:space="preserve"> solution</w:t>
        </w:r>
      </w:ins>
      <w:ins w:id="236" w:author="Kwon Sunbum" w:date="2022-02-04T20:02:00Z">
        <w:r w:rsidR="006F0B5D">
          <w:t xml:space="preserve"> </w:t>
        </w:r>
      </w:ins>
      <w:ins w:id="237" w:author="Kwon Sunbum" w:date="2022-02-04T20:01:00Z">
        <w:r w:rsidR="006F0B5D">
          <w:t xml:space="preserve">and </w:t>
        </w:r>
      </w:ins>
      <w:del w:id="238" w:author="Kwon Sunbum" w:date="2022-02-04T20:02:00Z">
        <w:r w:rsidRPr="00A768E8" w:rsidDel="006F0B5D">
          <w:delText xml:space="preserve"> </w:delText>
        </w:r>
      </w:del>
      <w:r w:rsidR="005B4C10" w:rsidRPr="00A768E8">
        <w:rPr>
          <w:lang w:val="en-IN"/>
        </w:rPr>
        <w:t xml:space="preserve">stirring </w:t>
      </w:r>
      <w:r w:rsidR="005B4C10" w:rsidRPr="00A768E8">
        <w:t xml:space="preserve">the samples </w:t>
      </w:r>
      <w:r w:rsidR="005B4C10" w:rsidRPr="00A768E8">
        <w:rPr>
          <w:lang w:val="en-IN"/>
        </w:rPr>
        <w:t>in the dark to form a</w:t>
      </w:r>
      <w:r w:rsidR="005B4C10" w:rsidRPr="00A768E8">
        <w:t xml:space="preserve"> complex.</w:t>
      </w:r>
    </w:p>
    <w:p w14:paraId="35F06C79" w14:textId="7ACCD371" w:rsidR="00757826" w:rsidRPr="00A768E8" w:rsidRDefault="008C399A" w:rsidP="00A768E8">
      <w:pPr>
        <w:pStyle w:val="af0"/>
        <w:numPr>
          <w:ilvl w:val="1"/>
          <w:numId w:val="3"/>
        </w:numPr>
        <w:spacing w:before="120"/>
        <w:ind w:left="1267"/>
        <w:contextualSpacing w:val="0"/>
        <w:jc w:val="both"/>
      </w:pPr>
      <w:ins w:id="239" w:author="Kwon Sunbum" w:date="2022-02-04T14:05:00Z">
        <w:r>
          <w:rPr>
            <w:lang w:val="en-IN"/>
          </w:rPr>
          <w:t>Prepare a</w:t>
        </w:r>
        <w:r w:rsidRPr="00A768E8">
          <w:t xml:space="preserve"> quartz cuvette</w:t>
        </w:r>
        <w:r>
          <w:t xml:space="preserve"> containing 2 </w:t>
        </w:r>
      </w:ins>
      <w:ins w:id="240" w:author="Kwon Sunbum" w:date="2022-02-04T14:10:00Z">
        <w:r w:rsidR="00F428FF" w:rsidRPr="00A768E8">
          <w:t>milliliter</w:t>
        </w:r>
        <w:r w:rsidR="00F428FF">
          <w:t>s</w:t>
        </w:r>
      </w:ins>
      <w:ins w:id="241" w:author="Kwon Sunbum" w:date="2022-02-04T14:05:00Z">
        <w:r>
          <w:t xml:space="preserve"> of </w:t>
        </w:r>
        <w:r w:rsidRPr="00A768E8">
          <w:rPr>
            <w:lang w:val="en-IN"/>
          </w:rPr>
          <w:t xml:space="preserve">the 0.006 </w:t>
        </w:r>
        <w:r w:rsidRPr="00A768E8">
          <w:t>molar</w:t>
        </w:r>
        <w:r w:rsidRPr="00A768E8">
          <w:rPr>
            <w:lang w:val="en-IN"/>
          </w:rPr>
          <w:t xml:space="preserve"> </w:t>
        </w:r>
        <w:proofErr w:type="spellStart"/>
        <w:r w:rsidRPr="00A768E8">
          <w:rPr>
            <w:lang w:val="en-IN"/>
          </w:rPr>
          <w:t>ferrioxalate</w:t>
        </w:r>
        <w:proofErr w:type="spellEnd"/>
        <w:r w:rsidRPr="00A768E8">
          <w:rPr>
            <w:lang w:val="en-IN"/>
          </w:rPr>
          <w:t xml:space="preserve"> solution</w:t>
        </w:r>
        <w:r>
          <w:rPr>
            <w:lang w:val="en-IN"/>
          </w:rPr>
          <w:t xml:space="preserve"> and </w:t>
        </w:r>
        <w:r w:rsidRPr="00A768E8">
          <w:rPr>
            <w:lang w:val="en-IN"/>
          </w:rPr>
          <w:t xml:space="preserve">0.35 </w:t>
        </w:r>
        <w:r w:rsidRPr="00A768E8">
          <w:t>milliliter</w:t>
        </w:r>
        <w:r>
          <w:t>s</w:t>
        </w:r>
        <w:r w:rsidRPr="00A768E8">
          <w:rPr>
            <w:lang w:val="en-IN"/>
          </w:rPr>
          <w:t xml:space="preserve"> of the buffered 0.1</w:t>
        </w:r>
        <w:r w:rsidRPr="00A768E8">
          <w:t xml:space="preserve"> percent </w:t>
        </w:r>
        <w:proofErr w:type="spellStart"/>
        <w:r w:rsidRPr="00A768E8">
          <w:rPr>
            <w:lang w:val="en-IN"/>
          </w:rPr>
          <w:t>phenanthroline</w:t>
        </w:r>
        <w:proofErr w:type="spellEnd"/>
        <w:r w:rsidRPr="00A768E8">
          <w:rPr>
            <w:lang w:val="en-IN"/>
          </w:rPr>
          <w:t xml:space="preserve"> solution </w:t>
        </w:r>
      </w:ins>
      <w:ins w:id="242" w:author="Kwon Sunbum" w:date="2022-02-04T14:07:00Z">
        <w:r w:rsidR="00223F95">
          <w:rPr>
            <w:lang w:val="en-IN"/>
          </w:rPr>
          <w:t xml:space="preserve">as a non-irradiated </w:t>
        </w:r>
      </w:ins>
      <w:ins w:id="243" w:author="Kwon Sunbum" w:date="2022-02-04T14:09:00Z">
        <w:r w:rsidR="00F428FF">
          <w:rPr>
            <w:lang w:val="en-IN"/>
          </w:rPr>
          <w:t xml:space="preserve">sample </w:t>
        </w:r>
      </w:ins>
      <w:del w:id="244" w:author="Kwon Sunbum" w:date="2022-02-04T14:06:00Z">
        <w:r w:rsidR="00346FC6" w:rsidRPr="00A768E8" w:rsidDel="008C399A">
          <w:rPr>
            <w:lang w:val="en-IN"/>
          </w:rPr>
          <w:delText xml:space="preserve">Measure the </w:delText>
        </w:r>
        <w:r w:rsidR="00441EE2" w:rsidRPr="00A768E8" w:rsidDel="008C399A">
          <w:rPr>
            <w:lang w:val="en-IN"/>
          </w:rPr>
          <w:delText>UV-Vis</w:delText>
        </w:r>
        <w:r w:rsidR="00441EE2" w:rsidDel="008C399A">
          <w:rPr>
            <w:lang w:val="en-IN"/>
          </w:rPr>
          <w:delText>ible</w:delText>
        </w:r>
        <w:r w:rsidR="00441EE2" w:rsidRPr="00A768E8" w:rsidDel="008C399A">
          <w:rPr>
            <w:lang w:val="en-IN"/>
          </w:rPr>
          <w:delText xml:space="preserve"> </w:delText>
        </w:r>
        <w:r w:rsidR="00346FC6" w:rsidRPr="00A768E8" w:rsidDel="008C399A">
          <w:rPr>
            <w:lang w:val="en-IN"/>
          </w:rPr>
          <w:delText xml:space="preserve">absorption spectrum of the non-irradiated sample </w:delText>
        </w:r>
      </w:del>
      <w:del w:id="245" w:author="Kwon Sunbum" w:date="2022-02-04T13:57:00Z">
        <w:r w:rsidR="005B4C10" w:rsidRPr="00A768E8" w:rsidDel="002A3D70">
          <w:delText xml:space="preserve">placed previously in the dark </w:delText>
        </w:r>
      </w:del>
      <w:del w:id="246" w:author="Kwon Sunbum" w:date="2022-02-04T14:06:00Z">
        <w:r w:rsidR="00346FC6" w:rsidRPr="00A768E8" w:rsidDel="008C399A">
          <w:rPr>
            <w:lang w:val="en-IN"/>
          </w:rPr>
          <w:delText>for</w:delText>
        </w:r>
        <w:r w:rsidR="00346FC6" w:rsidRPr="00A768E8" w:rsidDel="008C399A">
          <w:delText xml:space="preserve"> </w:delText>
        </w:r>
        <w:r w:rsidR="00346FC6" w:rsidRPr="00A768E8" w:rsidDel="008C399A">
          <w:rPr>
            <w:lang w:val="en-IN"/>
          </w:rPr>
          <w:delText>baseline correction</w:delText>
        </w:r>
      </w:del>
      <w:del w:id="247" w:author="Kwon Sunbum" w:date="2022-02-04T14:09:00Z">
        <w:r w:rsidR="005B4C10" w:rsidRPr="00A768E8" w:rsidDel="00F428FF">
          <w:delText xml:space="preserve"> </w:delText>
        </w:r>
      </w:del>
      <w:r w:rsidR="005B4C10" w:rsidRPr="00E01841">
        <w:rPr>
          <w:b/>
          <w:bCs/>
        </w:rPr>
        <w:t>[1]</w:t>
      </w:r>
      <w:r w:rsidR="00346FC6" w:rsidRPr="00A768E8">
        <w:rPr>
          <w:lang w:val="en-IN"/>
        </w:rPr>
        <w:t>.</w:t>
      </w:r>
      <w:r w:rsidR="00346FC6" w:rsidRPr="00A768E8">
        <w:t xml:space="preserve"> </w:t>
      </w:r>
      <w:r w:rsidR="00346FC6" w:rsidRPr="00A768E8">
        <w:rPr>
          <w:lang w:val="en-IN"/>
        </w:rPr>
        <w:t xml:space="preserve">Measure the </w:t>
      </w:r>
      <w:r w:rsidR="00441EE2" w:rsidRPr="00A768E8">
        <w:rPr>
          <w:lang w:val="en-IN"/>
        </w:rPr>
        <w:t>UV-Vis</w:t>
      </w:r>
      <w:r w:rsidR="00441EE2">
        <w:rPr>
          <w:lang w:val="en-IN"/>
        </w:rPr>
        <w:t>ible</w:t>
      </w:r>
      <w:r w:rsidR="00441EE2" w:rsidRPr="00A768E8">
        <w:rPr>
          <w:lang w:val="en-IN"/>
        </w:rPr>
        <w:t xml:space="preserve"> </w:t>
      </w:r>
      <w:r w:rsidR="00346FC6" w:rsidRPr="00A768E8">
        <w:rPr>
          <w:lang w:val="en-IN"/>
        </w:rPr>
        <w:t xml:space="preserve">absorption </w:t>
      </w:r>
      <w:del w:id="248" w:author="Kwon Sunbum" w:date="2022-02-04T14:12:00Z">
        <w:r w:rsidR="00346FC6" w:rsidRPr="00A768E8" w:rsidDel="00F428FF">
          <w:rPr>
            <w:lang w:val="en-IN"/>
          </w:rPr>
          <w:delText xml:space="preserve">spectrum </w:delText>
        </w:r>
      </w:del>
      <w:ins w:id="249" w:author="Kwon Sunbum" w:date="2022-02-04T14:14:00Z">
        <w:r w:rsidR="00F428FF">
          <w:rPr>
            <w:lang w:val="en-IN"/>
          </w:rPr>
          <w:t>difference between</w:t>
        </w:r>
      </w:ins>
      <w:del w:id="250" w:author="Kwon Sunbum" w:date="2022-02-04T14:14:00Z">
        <w:r w:rsidR="00346FC6" w:rsidRPr="00A768E8" w:rsidDel="00F428FF">
          <w:rPr>
            <w:lang w:val="en-IN"/>
          </w:rPr>
          <w:delText>of</w:delText>
        </w:r>
      </w:del>
      <w:r w:rsidR="00346FC6" w:rsidRPr="00A768E8">
        <w:rPr>
          <w:lang w:val="en-IN"/>
        </w:rPr>
        <w:t xml:space="preserve"> the </w:t>
      </w:r>
      <w:ins w:id="251" w:author="Kwon Sunbum" w:date="2022-02-04T14:14:00Z">
        <w:r w:rsidR="00F428FF">
          <w:rPr>
            <w:lang w:val="en-IN"/>
          </w:rPr>
          <w:t xml:space="preserve">non-irradiated and </w:t>
        </w:r>
      </w:ins>
      <w:r w:rsidR="00346FC6" w:rsidRPr="00A768E8">
        <w:rPr>
          <w:lang w:val="en-IN"/>
        </w:rPr>
        <w:t xml:space="preserve">irradiated </w:t>
      </w:r>
      <w:del w:id="252" w:author="Kwon Sunbum" w:date="2022-02-04T14:07:00Z">
        <w:r w:rsidR="00346FC6" w:rsidRPr="00A768E8" w:rsidDel="00223F95">
          <w:rPr>
            <w:lang w:val="en-IN"/>
          </w:rPr>
          <w:delText>sample</w:delText>
        </w:r>
      </w:del>
      <w:ins w:id="253" w:author="Kwon Sunbum" w:date="2022-02-04T14:07:00Z">
        <w:r w:rsidR="00223F95">
          <w:rPr>
            <w:lang w:val="en-IN"/>
          </w:rPr>
          <w:t>s</w:t>
        </w:r>
      </w:ins>
      <w:ins w:id="254" w:author="Kwon Sunbum" w:date="2022-02-04T14:09:00Z">
        <w:r w:rsidR="00F428FF">
          <w:rPr>
            <w:lang w:val="en-IN"/>
          </w:rPr>
          <w:t>ample</w:t>
        </w:r>
      </w:ins>
      <w:ins w:id="255" w:author="Kwon Sunbum" w:date="2022-02-04T14:14:00Z">
        <w:r w:rsidR="00F428FF">
          <w:rPr>
            <w:lang w:val="en-IN"/>
          </w:rPr>
          <w:t>s</w:t>
        </w:r>
      </w:ins>
      <w:r w:rsidR="00757826" w:rsidRPr="00A768E8">
        <w:t xml:space="preserve"> </w:t>
      </w:r>
      <w:r w:rsidR="00757826" w:rsidRPr="00E01841">
        <w:rPr>
          <w:b/>
          <w:bCs/>
        </w:rPr>
        <w:t>[2]</w:t>
      </w:r>
      <w:r w:rsidR="00346FC6" w:rsidRPr="00A768E8">
        <w:rPr>
          <w:lang w:val="en-IN"/>
        </w:rPr>
        <w:t>.</w:t>
      </w:r>
      <w:r w:rsidR="00346FC6" w:rsidRPr="00A768E8">
        <w:t xml:space="preserve"> </w:t>
      </w:r>
    </w:p>
    <w:p w14:paraId="75252C37" w14:textId="2603D700" w:rsidR="00757826" w:rsidRPr="00A768E8" w:rsidRDefault="00C12BA9" w:rsidP="00A768E8">
      <w:pPr>
        <w:pStyle w:val="af0"/>
        <w:numPr>
          <w:ilvl w:val="2"/>
          <w:numId w:val="3"/>
        </w:numPr>
        <w:spacing w:before="120"/>
        <w:ind w:left="2432"/>
        <w:contextualSpacing w:val="0"/>
        <w:jc w:val="both"/>
      </w:pPr>
      <w:ins w:id="256" w:author="Kwon Sunbum" w:date="2022-02-04T14:15:00Z">
        <w:r w:rsidRPr="00A768E8">
          <w:t>Talent</w:t>
        </w:r>
        <w:r>
          <w:t xml:space="preserve"> (who works under red lighting)</w:t>
        </w:r>
        <w:r w:rsidRPr="00A768E8">
          <w:t xml:space="preserve"> preparing the </w:t>
        </w:r>
        <w:r>
          <w:t xml:space="preserve">mixed </w:t>
        </w:r>
        <w:proofErr w:type="spellStart"/>
        <w:r w:rsidRPr="00A768E8">
          <w:t>ferrioxalate</w:t>
        </w:r>
        <w:proofErr w:type="spellEnd"/>
        <w:r>
          <w:t xml:space="preserve"> + </w:t>
        </w:r>
        <w:proofErr w:type="spellStart"/>
        <w:r>
          <w:t>phenanthroline</w:t>
        </w:r>
        <w:proofErr w:type="spellEnd"/>
        <w:r w:rsidRPr="00A768E8">
          <w:t xml:space="preserve"> solution.</w:t>
        </w:r>
      </w:ins>
      <w:del w:id="257" w:author="Kwon Sunbum" w:date="2022-02-04T14:15:00Z">
        <w:r w:rsidR="00757826" w:rsidRPr="00A768E8" w:rsidDel="00C12BA9">
          <w:rPr>
            <w:highlight w:val="yellow"/>
          </w:rPr>
          <w:delText>SCREEN</w:delText>
        </w:r>
        <w:r w:rsidR="00757826" w:rsidRPr="00A768E8" w:rsidDel="00C12BA9">
          <w:delText>:</w:delText>
        </w:r>
        <w:r w:rsidR="00757826" w:rsidRPr="00A768E8" w:rsidDel="00C12BA9">
          <w:rPr>
            <w:lang w:val="en-IN"/>
          </w:rPr>
          <w:delText xml:space="preserve"> </w:delText>
        </w:r>
        <w:r w:rsidR="00757826" w:rsidRPr="00A768E8" w:rsidDel="00C12BA9">
          <w:delText>Baseline correction</w:delText>
        </w:r>
        <w:r w:rsidR="00757826" w:rsidRPr="00A768E8" w:rsidDel="00C12BA9">
          <w:rPr>
            <w:lang w:val="en-IN"/>
          </w:rPr>
          <w:delText xml:space="preserve"> is being </w:delText>
        </w:r>
        <w:r w:rsidR="00757826" w:rsidRPr="00A768E8" w:rsidDel="00C12BA9">
          <w:delText>performed.</w:delText>
        </w:r>
      </w:del>
    </w:p>
    <w:p w14:paraId="4C7BA437" w14:textId="0D067F34" w:rsidR="00757826" w:rsidRPr="00A768E8" w:rsidRDefault="00C12BA9" w:rsidP="00A768E8">
      <w:pPr>
        <w:pStyle w:val="af0"/>
        <w:numPr>
          <w:ilvl w:val="2"/>
          <w:numId w:val="3"/>
        </w:numPr>
        <w:spacing w:before="120"/>
        <w:ind w:left="2432"/>
        <w:contextualSpacing w:val="0"/>
        <w:jc w:val="both"/>
      </w:pPr>
      <w:ins w:id="258" w:author="Kwon Sunbum" w:date="2022-02-04T14:17:00Z">
        <w:r w:rsidRPr="00A768E8">
          <w:t xml:space="preserve">Talent </w:t>
        </w:r>
        <w:r>
          <w:t xml:space="preserve">(who works under red lighting) </w:t>
        </w:r>
        <w:r w:rsidRPr="00A768E8">
          <w:t xml:space="preserve">recording the </w:t>
        </w:r>
        <w:r w:rsidRPr="00A768E8">
          <w:rPr>
            <w:lang w:val="en-IN"/>
          </w:rPr>
          <w:t>UV-Vis</w:t>
        </w:r>
        <w:r>
          <w:rPr>
            <w:lang w:val="en-IN"/>
          </w:rPr>
          <w:t>ible</w:t>
        </w:r>
        <w:r w:rsidRPr="00A768E8">
          <w:rPr>
            <w:lang w:val="en-IN"/>
          </w:rPr>
          <w:t xml:space="preserve"> </w:t>
        </w:r>
        <w:r w:rsidRPr="00A768E8">
          <w:t>spectrum of the sample</w:t>
        </w:r>
      </w:ins>
      <w:del w:id="259" w:author="Kwon Sunbum" w:date="2022-02-04T14:17:00Z">
        <w:r w:rsidR="00757826" w:rsidRPr="00A768E8" w:rsidDel="00C12BA9">
          <w:rPr>
            <w:highlight w:val="yellow"/>
          </w:rPr>
          <w:delText>SCREEN</w:delText>
        </w:r>
        <w:r w:rsidR="00757826" w:rsidRPr="00A768E8" w:rsidDel="00C12BA9">
          <w:delText>:</w:delText>
        </w:r>
        <w:r w:rsidR="00757826" w:rsidRPr="00A768E8" w:rsidDel="00C12BA9">
          <w:rPr>
            <w:lang w:val="en-IN"/>
          </w:rPr>
          <w:delText xml:space="preserve"> UV-Vis</w:delText>
        </w:r>
        <w:r w:rsidR="006726C5" w:rsidDel="00C12BA9">
          <w:rPr>
            <w:lang w:val="en-IN"/>
          </w:rPr>
          <w:delText>ible</w:delText>
        </w:r>
        <w:r w:rsidR="00757826" w:rsidRPr="00A768E8" w:rsidDel="00C12BA9">
          <w:rPr>
            <w:lang w:val="en-IN"/>
          </w:rPr>
          <w:delText xml:space="preserve"> absorption spectrum</w:delText>
        </w:r>
        <w:r w:rsidR="00757826" w:rsidRPr="00A768E8" w:rsidDel="00C12BA9">
          <w:delText xml:space="preserve"> </w:delText>
        </w:r>
        <w:r w:rsidR="00757826" w:rsidRPr="00A768E8" w:rsidDel="00C12BA9">
          <w:rPr>
            <w:lang w:val="en-IN"/>
          </w:rPr>
          <w:delText xml:space="preserve">is being </w:delText>
        </w:r>
        <w:r w:rsidR="00757826" w:rsidRPr="00A768E8" w:rsidDel="00C12BA9">
          <w:delText>measured</w:delText>
        </w:r>
      </w:del>
      <w:r w:rsidR="00757826" w:rsidRPr="00A768E8">
        <w:t>.</w:t>
      </w:r>
    </w:p>
    <w:p w14:paraId="13FC541F" w14:textId="2E72874E" w:rsidR="00346FC6" w:rsidRPr="00A768E8" w:rsidRDefault="00346FC6" w:rsidP="00A768E8">
      <w:pPr>
        <w:pStyle w:val="af0"/>
        <w:numPr>
          <w:ilvl w:val="1"/>
          <w:numId w:val="3"/>
        </w:numPr>
        <w:spacing w:before="120"/>
        <w:ind w:left="1267"/>
        <w:contextualSpacing w:val="0"/>
        <w:jc w:val="both"/>
      </w:pPr>
      <w:r w:rsidRPr="00A768E8">
        <w:rPr>
          <w:lang w:val="en-IN"/>
        </w:rPr>
        <w:t xml:space="preserve">Repeat </w:t>
      </w:r>
      <w:r w:rsidR="00757826" w:rsidRPr="00A768E8">
        <w:t>the procedure for sample preparation</w:t>
      </w:r>
      <w:r w:rsidR="0096156A">
        <w:t>,</w:t>
      </w:r>
      <w:r w:rsidR="00757826" w:rsidRPr="00A768E8">
        <w:t xml:space="preserve"> and measurement of the </w:t>
      </w:r>
      <w:r w:rsidR="00441EE2" w:rsidRPr="00A768E8">
        <w:rPr>
          <w:lang w:val="en-IN"/>
        </w:rPr>
        <w:t>UV-Vis</w:t>
      </w:r>
      <w:r w:rsidR="00441EE2">
        <w:rPr>
          <w:lang w:val="en-IN"/>
        </w:rPr>
        <w:t>ible</w:t>
      </w:r>
      <w:r w:rsidR="00441EE2" w:rsidRPr="00A768E8">
        <w:rPr>
          <w:lang w:val="en-IN"/>
        </w:rPr>
        <w:t xml:space="preserve"> </w:t>
      </w:r>
      <w:r w:rsidR="00757826" w:rsidRPr="00A768E8">
        <w:rPr>
          <w:lang w:val="en-IN"/>
        </w:rPr>
        <w:t>absorption spectrum</w:t>
      </w:r>
      <w:r w:rsidRPr="00A768E8">
        <w:rPr>
          <w:lang w:val="en-IN"/>
        </w:rPr>
        <w:t xml:space="preserve"> </w:t>
      </w:r>
      <w:r w:rsidR="00757826" w:rsidRPr="00A768E8">
        <w:t xml:space="preserve">described previously </w:t>
      </w:r>
      <w:r w:rsidRPr="00A768E8">
        <w:rPr>
          <w:lang w:val="en-IN"/>
        </w:rPr>
        <w:t>with a 340</w:t>
      </w:r>
      <w:r w:rsidR="00AC4ECA">
        <w:rPr>
          <w:lang w:val="en-IN"/>
        </w:rPr>
        <w:t>-</w:t>
      </w:r>
      <w:r w:rsidRPr="00A768E8">
        <w:rPr>
          <w:lang w:val="en-IN"/>
        </w:rPr>
        <w:t>n</w:t>
      </w:r>
      <w:proofErr w:type="spellStart"/>
      <w:r w:rsidR="00757826" w:rsidRPr="00A768E8">
        <w:t>ano</w:t>
      </w:r>
      <w:proofErr w:type="spellEnd"/>
      <w:r w:rsidRPr="00A768E8">
        <w:rPr>
          <w:lang w:val="en-IN"/>
        </w:rPr>
        <w:t>m</w:t>
      </w:r>
      <w:proofErr w:type="spellStart"/>
      <w:r w:rsidR="00757826" w:rsidRPr="00A768E8">
        <w:t>eter</w:t>
      </w:r>
      <w:proofErr w:type="spellEnd"/>
      <w:r w:rsidRPr="00A768E8">
        <w:rPr>
          <w:lang w:val="en-IN"/>
        </w:rPr>
        <w:t xml:space="preserve"> </w:t>
      </w:r>
      <w:proofErr w:type="spellStart"/>
      <w:r w:rsidRPr="00A768E8">
        <w:rPr>
          <w:lang w:val="en-IN"/>
        </w:rPr>
        <w:t>bandpass</w:t>
      </w:r>
      <w:proofErr w:type="spellEnd"/>
      <w:r w:rsidRPr="00A768E8">
        <w:rPr>
          <w:lang w:val="en-IN"/>
        </w:rPr>
        <w:t xml:space="preserve"> filter</w:t>
      </w:r>
      <w:r w:rsidR="00757826" w:rsidRPr="00A768E8">
        <w:t xml:space="preserve"> </w:t>
      </w:r>
      <w:r w:rsidR="00757826" w:rsidRPr="00E01841">
        <w:rPr>
          <w:b/>
          <w:bCs/>
        </w:rPr>
        <w:t>[1]</w:t>
      </w:r>
      <w:r w:rsidRPr="00A768E8">
        <w:t>. Calculate the molar photon flux arriving at the cuvette</w:t>
      </w:r>
      <w:ins w:id="260" w:author="Kwon Sunbum" w:date="2022-02-04T14:17:00Z">
        <w:r w:rsidR="0082283A">
          <w:t xml:space="preserve"> using the following equation</w:t>
        </w:r>
      </w:ins>
      <w:r w:rsidRPr="00A768E8">
        <w:t xml:space="preserve"> </w:t>
      </w:r>
      <w:r w:rsidR="005B4C10" w:rsidRPr="00E01841">
        <w:rPr>
          <w:b/>
          <w:bCs/>
        </w:rPr>
        <w:t>[</w:t>
      </w:r>
      <w:r w:rsidR="000832E0" w:rsidRPr="00E01841">
        <w:rPr>
          <w:b/>
          <w:bCs/>
        </w:rPr>
        <w:t>2-TXT</w:t>
      </w:r>
      <w:r w:rsidR="005B4C10" w:rsidRPr="00E01841">
        <w:rPr>
          <w:b/>
          <w:bCs/>
        </w:rPr>
        <w:t>]</w:t>
      </w:r>
      <w:r w:rsidR="005B4C10" w:rsidRPr="00A768E8">
        <w:t>.</w:t>
      </w:r>
    </w:p>
    <w:p w14:paraId="7628628D" w14:textId="6B4DB3EE" w:rsidR="005B4C10" w:rsidRPr="00A768E8" w:rsidRDefault="00757826" w:rsidP="001A3B91">
      <w:pPr>
        <w:pStyle w:val="af0"/>
        <w:numPr>
          <w:ilvl w:val="2"/>
          <w:numId w:val="3"/>
        </w:numPr>
        <w:spacing w:before="120" w:line="360" w:lineRule="auto"/>
        <w:ind w:left="2347"/>
        <w:contextualSpacing w:val="0"/>
        <w:jc w:val="both"/>
      </w:pPr>
      <w:r w:rsidRPr="00A768E8">
        <w:t>Shot of the sample prepar</w:t>
      </w:r>
      <w:r w:rsidR="000832E0" w:rsidRPr="00A768E8">
        <w:t>ed</w:t>
      </w:r>
      <w:ins w:id="261" w:author="Kwon Sunbum" w:date="2022-02-04T14:21:00Z">
        <w:r w:rsidR="0082283A">
          <w:t xml:space="preserve"> (under red lighting)</w:t>
        </w:r>
      </w:ins>
      <w:r w:rsidRPr="00A768E8">
        <w:t xml:space="preserve"> and measure</w:t>
      </w:r>
      <w:r w:rsidR="000832E0" w:rsidRPr="00A768E8">
        <w:t xml:space="preserve">d </w:t>
      </w:r>
      <w:r w:rsidR="00E01841" w:rsidRPr="00A768E8">
        <w:t>with UV</w:t>
      </w:r>
      <w:r w:rsidR="000832E0" w:rsidRPr="00A768E8">
        <w:rPr>
          <w:lang w:val="en-IN"/>
        </w:rPr>
        <w:t>-Vis</w:t>
      </w:r>
      <w:r w:rsidR="00C36325">
        <w:rPr>
          <w:lang w:val="en-IN"/>
        </w:rPr>
        <w:t>ible</w:t>
      </w:r>
      <w:r w:rsidR="001A3B91">
        <w:rPr>
          <w:lang w:val="en-IN"/>
        </w:rPr>
        <w:t xml:space="preserve"> </w:t>
      </w:r>
      <w:r w:rsidR="000832E0" w:rsidRPr="00A768E8">
        <w:t>spectrophotometer</w:t>
      </w:r>
      <w:r w:rsidRPr="00A768E8">
        <w:t>.</w:t>
      </w:r>
    </w:p>
    <w:p w14:paraId="45AF0F23" w14:textId="18C2963D" w:rsidR="005B4C10" w:rsidRPr="00A768E8" w:rsidRDefault="000832E0" w:rsidP="00A768E8">
      <w:pPr>
        <w:pStyle w:val="af0"/>
        <w:numPr>
          <w:ilvl w:val="2"/>
          <w:numId w:val="3"/>
        </w:numPr>
        <w:spacing w:line="360" w:lineRule="auto"/>
        <w:ind w:left="2432"/>
        <w:contextualSpacing w:val="0"/>
      </w:pPr>
      <w:r w:rsidRPr="00A768E8">
        <w:t xml:space="preserve">Equation on plain background. </w:t>
      </w:r>
      <w:r w:rsidR="00E01841" w:rsidRPr="00E01841">
        <w:rPr>
          <w:b/>
          <w:bCs/>
        </w:rPr>
        <w:t>TEXT: [</w:t>
      </w:r>
      <w:r w:rsidRPr="00E01841">
        <w:rPr>
          <w:b/>
          <w:bCs/>
        </w:rPr>
        <w:t xml:space="preserve"> </w:t>
      </w:r>
      <m:oMath>
        <m:r>
          <m:rPr>
            <m:sty m:val="bi"/>
          </m:rPr>
          <w:rPr>
            <w:rFonts w:ascii="Cambria Math" w:hAnsi="Cambria Math"/>
          </w:rPr>
          <m:t>I=</m:t>
        </m:r>
        <m:f>
          <m:fPr>
            <m:ctrlPr>
              <w:rPr>
                <w:rFonts w:ascii="Cambria Math" w:hAnsi="Cambria Math"/>
                <w:b/>
                <w:bCs/>
              </w:rPr>
            </m:ctrlPr>
          </m:fPr>
          <m:num>
            <m:r>
              <m:rPr>
                <m:sty m:val="bi"/>
              </m:rPr>
              <w:rPr>
                <w:rFonts w:ascii="Cambria Math" w:hAnsi="Cambria Math"/>
              </w:rPr>
              <m:t>∆</m:t>
            </m:r>
            <m:sSub>
              <m:sSubPr>
                <m:ctrlPr>
                  <w:rPr>
                    <w:rFonts w:ascii="Cambria Math" w:hAnsi="Cambria Math"/>
                    <w:b/>
                    <w:bCs/>
                  </w:rPr>
                </m:ctrlPr>
              </m:sSubPr>
              <m:e>
                <m:r>
                  <m:rPr>
                    <m:sty m:val="bi"/>
                  </m:rPr>
                  <w:rPr>
                    <w:rFonts w:ascii="Cambria Math" w:hAnsi="Cambria Math"/>
                  </w:rPr>
                  <m:t>A</m:t>
                </m:r>
              </m:e>
              <m:sub>
                <m:r>
                  <m:rPr>
                    <m:sty m:val="bi"/>
                  </m:rPr>
                  <w:rPr>
                    <w:rFonts w:ascii="Cambria Math" w:hAnsi="Cambria Math"/>
                  </w:rPr>
                  <m:t>510</m:t>
                </m:r>
              </m:sub>
            </m:sSub>
            <m:r>
              <m:rPr>
                <m:sty m:val="bi"/>
              </m:rPr>
              <w:rPr>
                <w:rFonts w:ascii="Cambria Math" w:hAnsi="Cambria Math"/>
              </w:rPr>
              <m:t>·V</m:t>
            </m:r>
          </m:num>
          <m:den>
            <m:sSub>
              <m:sSubPr>
                <m:ctrlPr>
                  <w:rPr>
                    <w:rFonts w:ascii="Cambria Math" w:hAnsi="Cambria Math"/>
                    <w:b/>
                    <w:bCs/>
                  </w:rPr>
                </m:ctrlPr>
              </m:sSubPr>
              <m:e>
                <m:r>
                  <m:rPr>
                    <m:sty m:val="bi"/>
                  </m:rPr>
                  <w:rPr>
                    <w:rFonts w:ascii="Cambria Math" w:hAnsi="Cambria Math"/>
                  </w:rPr>
                  <m:t>ε</m:t>
                </m:r>
              </m:e>
              <m:sub>
                <m:r>
                  <m:rPr>
                    <m:sty m:val="bi"/>
                  </m:rPr>
                  <w:rPr>
                    <w:rFonts w:ascii="Cambria Math" w:hAnsi="Cambria Math"/>
                  </w:rPr>
                  <m:t>510</m:t>
                </m:r>
              </m:sub>
            </m:sSub>
            <m:r>
              <m:rPr>
                <m:sty m:val="bi"/>
              </m:rPr>
              <w:rPr>
                <w:rFonts w:ascii="Cambria Math" w:hAnsi="Cambria Math"/>
              </w:rPr>
              <m:t>·l·t·f·</m:t>
            </m:r>
            <m:sSub>
              <m:sSubPr>
                <m:ctrlPr>
                  <w:rPr>
                    <w:rFonts w:ascii="Cambria Math" w:hAnsi="Cambria Math"/>
                    <w:b/>
                    <w:bCs/>
                  </w:rPr>
                </m:ctrlPr>
              </m:sSubPr>
              <m:e>
                <m:r>
                  <m:rPr>
                    <m:sty m:val="bi"/>
                  </m:rPr>
                  <w:rPr>
                    <w:rFonts w:ascii="Cambria Math" w:hAnsi="Cambria Math"/>
                  </w:rPr>
                  <m:t>ϕ</m:t>
                </m:r>
              </m:e>
              <m:sub>
                <m:sSup>
                  <m:sSupPr>
                    <m:ctrlPr>
                      <w:rPr>
                        <w:rFonts w:ascii="Cambria Math" w:hAnsi="Cambria Math"/>
                        <w:b/>
                        <w:bCs/>
                      </w:rPr>
                    </m:ctrlPr>
                  </m:sSupPr>
                  <m:e>
                    <m:r>
                      <m:rPr>
                        <m:sty m:val="bi"/>
                      </m:rPr>
                      <w:rPr>
                        <w:rFonts w:ascii="Cambria Math" w:hAnsi="Cambria Math"/>
                      </w:rPr>
                      <m:t>Fe</m:t>
                    </m:r>
                  </m:e>
                  <m:sup>
                    <m:r>
                      <m:rPr>
                        <m:sty m:val="bi"/>
                      </m:rPr>
                      <w:rPr>
                        <w:rFonts w:ascii="Cambria Math" w:hAnsi="Cambria Math"/>
                      </w:rPr>
                      <m:t>3+</m:t>
                    </m:r>
                  </m:sup>
                </m:sSup>
              </m:sub>
            </m:sSub>
          </m:den>
        </m:f>
      </m:oMath>
      <w:r w:rsidRPr="00E01841">
        <w:rPr>
          <w:b/>
          <w:bCs/>
        </w:rPr>
        <w:t>]</w:t>
      </w:r>
      <w:r w:rsidRPr="00A768E8">
        <w:t xml:space="preserve"> </w:t>
      </w:r>
      <w:r w:rsidR="005B4C10" w:rsidRPr="00A768E8">
        <w:tab/>
      </w:r>
    </w:p>
    <w:p w14:paraId="6B53D77D" w14:textId="0BBAB4F6" w:rsidR="00B91296" w:rsidRPr="008708C5" w:rsidRDefault="00B91296" w:rsidP="00A768E8">
      <w:pPr>
        <w:pStyle w:val="af0"/>
        <w:numPr>
          <w:ilvl w:val="0"/>
          <w:numId w:val="3"/>
        </w:numPr>
        <w:spacing w:before="120"/>
        <w:ind w:left="1080"/>
        <w:contextualSpacing w:val="0"/>
        <w:rPr>
          <w:b/>
          <w:bCs/>
        </w:rPr>
      </w:pPr>
      <w:r w:rsidRPr="008708C5">
        <w:rPr>
          <w:b/>
          <w:bCs/>
        </w:rPr>
        <w:lastRenderedPageBreak/>
        <w:t xml:space="preserve">Determination of the </w:t>
      </w:r>
      <w:proofErr w:type="spellStart"/>
      <w:r w:rsidRPr="008708C5">
        <w:rPr>
          <w:b/>
          <w:bCs/>
        </w:rPr>
        <w:t>Photoisomerization</w:t>
      </w:r>
      <w:proofErr w:type="spellEnd"/>
      <w:r w:rsidRPr="008708C5">
        <w:rPr>
          <w:b/>
          <w:bCs/>
        </w:rPr>
        <w:t xml:space="preserve"> Quantum Yield</w:t>
      </w:r>
    </w:p>
    <w:p w14:paraId="26B2D80B" w14:textId="07B4DC79" w:rsidR="00346FC6" w:rsidRPr="00A768E8" w:rsidRDefault="00346FC6" w:rsidP="00A768E8">
      <w:pPr>
        <w:pStyle w:val="af0"/>
        <w:numPr>
          <w:ilvl w:val="1"/>
          <w:numId w:val="3"/>
        </w:numPr>
        <w:spacing w:before="120"/>
        <w:ind w:left="1267"/>
        <w:contextualSpacing w:val="0"/>
        <w:jc w:val="both"/>
      </w:pPr>
      <w:r w:rsidRPr="00A768E8">
        <w:rPr>
          <w:lang w:val="en-IN"/>
        </w:rPr>
        <w:t xml:space="preserve">Place the </w:t>
      </w:r>
      <w:r w:rsidR="00A169A7" w:rsidRPr="00A768E8">
        <w:t xml:space="preserve">prepared </w:t>
      </w:r>
      <w:r w:rsidRPr="00A768E8">
        <w:rPr>
          <w:lang w:val="en-IN"/>
        </w:rPr>
        <w:t xml:space="preserve">sample 1 </w:t>
      </w:r>
      <w:r w:rsidR="00E01841" w:rsidRPr="00A768E8">
        <w:t>centimeter</w:t>
      </w:r>
      <w:r w:rsidRPr="00A768E8">
        <w:rPr>
          <w:lang w:val="en-IN"/>
        </w:rPr>
        <w:t xml:space="preserve"> in front of the Xenon arc lamp equipped with a 436 nm </w:t>
      </w:r>
      <w:proofErr w:type="spellStart"/>
      <w:r w:rsidRPr="00A768E8">
        <w:rPr>
          <w:lang w:val="en-IN"/>
        </w:rPr>
        <w:t>bandpass</w:t>
      </w:r>
      <w:proofErr w:type="spellEnd"/>
      <w:r w:rsidRPr="00A768E8">
        <w:rPr>
          <w:lang w:val="en-IN"/>
        </w:rPr>
        <w:t xml:space="preserve"> filter</w:t>
      </w:r>
      <w:ins w:id="262" w:author="Kwon Sunbum" w:date="2022-02-04T14:24:00Z">
        <w:r w:rsidR="0082283A">
          <w:rPr>
            <w:lang w:val="en-IN"/>
          </w:rPr>
          <w:t>, and start irradiation</w:t>
        </w:r>
      </w:ins>
      <w:r w:rsidR="00A169A7" w:rsidRPr="00A768E8">
        <w:t xml:space="preserve"> </w:t>
      </w:r>
      <w:r w:rsidR="00A169A7" w:rsidRPr="00E01841">
        <w:rPr>
          <w:b/>
          <w:bCs/>
        </w:rPr>
        <w:t>[1</w:t>
      </w:r>
      <w:r w:rsidR="00E01841" w:rsidRPr="00E01841">
        <w:rPr>
          <w:b/>
          <w:bCs/>
        </w:rPr>
        <w:t>-TXT</w:t>
      </w:r>
      <w:r w:rsidR="00A169A7" w:rsidRPr="00E01841">
        <w:rPr>
          <w:b/>
          <w:bCs/>
        </w:rPr>
        <w:t>]</w:t>
      </w:r>
      <w:r w:rsidRPr="00A768E8">
        <w:rPr>
          <w:lang w:val="en-IN"/>
        </w:rPr>
        <w:t xml:space="preserve">. </w:t>
      </w:r>
      <w:del w:id="263" w:author="Kwon Sunbum" w:date="2022-02-04T14:24:00Z">
        <w:r w:rsidRPr="00A768E8" w:rsidDel="0082283A">
          <w:rPr>
            <w:lang w:val="en-IN"/>
          </w:rPr>
          <w:delText xml:space="preserve">Start irradiation </w:delText>
        </w:r>
      </w:del>
      <w:del w:id="264" w:author="Kwon Sunbum" w:date="2022-02-04T14:22:00Z">
        <w:r w:rsidRPr="00A768E8" w:rsidDel="0082283A">
          <w:rPr>
            <w:lang w:val="en-IN"/>
          </w:rPr>
          <w:delText>at 436</w:delText>
        </w:r>
        <w:r w:rsidR="00AC4ECA" w:rsidDel="0082283A">
          <w:rPr>
            <w:lang w:val="en-IN"/>
          </w:rPr>
          <w:delText>-</w:delText>
        </w:r>
        <w:r w:rsidRPr="00A768E8" w:rsidDel="0082283A">
          <w:rPr>
            <w:lang w:val="en-IN"/>
          </w:rPr>
          <w:delText>n</w:delText>
        </w:r>
        <w:r w:rsidR="00AC4ECA" w:rsidDel="0082283A">
          <w:rPr>
            <w:lang w:val="en-IN"/>
          </w:rPr>
          <w:delText>anometer</w:delText>
        </w:r>
        <w:r w:rsidRPr="00A768E8" w:rsidDel="0082283A">
          <w:rPr>
            <w:lang w:val="en-IN"/>
          </w:rPr>
          <w:delText xml:space="preserve"> </w:delText>
        </w:r>
      </w:del>
      <w:del w:id="265" w:author="Kwon Sunbum" w:date="2022-02-04T14:24:00Z">
        <w:r w:rsidRPr="00A768E8" w:rsidDel="0082283A">
          <w:rPr>
            <w:lang w:val="en-IN"/>
          </w:rPr>
          <w:delText xml:space="preserve">to the sample </w:delText>
        </w:r>
        <w:r w:rsidR="00AC4ECA" w:rsidRPr="003477CF" w:rsidDel="0082283A">
          <w:rPr>
            <w:b/>
            <w:bCs/>
            <w:lang w:val="en-IN"/>
          </w:rPr>
          <w:delText>[2]</w:delText>
        </w:r>
        <w:r w:rsidR="00AC4ECA" w:rsidDel="0082283A">
          <w:rPr>
            <w:lang w:val="en-IN"/>
          </w:rPr>
          <w:delText xml:space="preserve"> </w:delText>
        </w:r>
        <w:r w:rsidRPr="00A768E8" w:rsidDel="0082283A">
          <w:rPr>
            <w:lang w:val="en-IN"/>
          </w:rPr>
          <w:delText>and m</w:delText>
        </w:r>
      </w:del>
      <w:ins w:id="266" w:author="Kwon Sunbum" w:date="2022-02-04T14:24:00Z">
        <w:r w:rsidR="0082283A">
          <w:rPr>
            <w:lang w:val="en-IN"/>
          </w:rPr>
          <w:t>M</w:t>
        </w:r>
      </w:ins>
      <w:r w:rsidRPr="00A768E8">
        <w:rPr>
          <w:lang w:val="en-IN"/>
        </w:rPr>
        <w:t>easure UV-Vis</w:t>
      </w:r>
      <w:r w:rsidR="00091ED1">
        <w:rPr>
          <w:lang w:val="en-IN"/>
        </w:rPr>
        <w:t>ible</w:t>
      </w:r>
      <w:r w:rsidR="00E01841">
        <w:rPr>
          <w:lang w:val="en-IN"/>
        </w:rPr>
        <w:t xml:space="preserve"> </w:t>
      </w:r>
      <w:r w:rsidRPr="00A768E8">
        <w:rPr>
          <w:lang w:val="en-IN"/>
        </w:rPr>
        <w:t xml:space="preserve">absorption spectrum with different intervals until there is no change in the spectra as </w:t>
      </w:r>
      <w:r w:rsidR="00E01841">
        <w:rPr>
          <w:lang w:val="en-IN"/>
        </w:rPr>
        <w:t xml:space="preserve">switch </w:t>
      </w:r>
      <w:r w:rsidRPr="00E01841">
        <w:rPr>
          <w:b/>
          <w:bCs/>
          <w:lang w:val="en-IN"/>
        </w:rPr>
        <w:t>1</w:t>
      </w:r>
      <w:r w:rsidRPr="00A768E8">
        <w:rPr>
          <w:lang w:val="en-IN"/>
        </w:rPr>
        <w:t xml:space="preserve"> reaches PSS </w:t>
      </w:r>
      <w:r w:rsidR="00A169A7" w:rsidRPr="00E01841">
        <w:rPr>
          <w:b/>
          <w:bCs/>
        </w:rPr>
        <w:t>[</w:t>
      </w:r>
      <w:del w:id="267" w:author="Kwon Sunbum" w:date="2022-02-04T14:24:00Z">
        <w:r w:rsidR="00AC4ECA" w:rsidDel="0082283A">
          <w:rPr>
            <w:b/>
            <w:bCs/>
          </w:rPr>
          <w:delText>3</w:delText>
        </w:r>
      </w:del>
      <w:ins w:id="268" w:author="Kwon Sunbum" w:date="2022-02-04T14:24:00Z">
        <w:r w:rsidR="0082283A">
          <w:rPr>
            <w:b/>
            <w:bCs/>
          </w:rPr>
          <w:t>2</w:t>
        </w:r>
      </w:ins>
      <w:r w:rsidR="00A169A7" w:rsidRPr="00E01841">
        <w:rPr>
          <w:b/>
          <w:bCs/>
        </w:rPr>
        <w:t>]</w:t>
      </w:r>
      <w:r w:rsidR="00A169A7" w:rsidRPr="00A768E8">
        <w:t xml:space="preserve">. </w:t>
      </w:r>
    </w:p>
    <w:p w14:paraId="6F08FAC1" w14:textId="474EA199" w:rsidR="00A169A7" w:rsidRPr="001A3B91" w:rsidRDefault="00A169A7" w:rsidP="00A768E8">
      <w:pPr>
        <w:pStyle w:val="af0"/>
        <w:numPr>
          <w:ilvl w:val="2"/>
          <w:numId w:val="3"/>
        </w:numPr>
        <w:spacing w:before="120"/>
        <w:ind w:left="2432"/>
        <w:contextualSpacing w:val="0"/>
        <w:rPr>
          <w:b/>
          <w:bCs/>
        </w:rPr>
      </w:pPr>
      <w:r w:rsidRPr="00A768E8">
        <w:t xml:space="preserve">Talent placing the sample cuvette </w:t>
      </w:r>
      <w:r w:rsidRPr="00A768E8">
        <w:rPr>
          <w:lang w:val="en-IN"/>
        </w:rPr>
        <w:t>in front of a Xenon arc lamp</w:t>
      </w:r>
      <w:r w:rsidRPr="00A768E8">
        <w:t xml:space="preserve">. </w:t>
      </w:r>
      <w:r w:rsidRPr="001A3B91">
        <w:rPr>
          <w:b/>
          <w:bCs/>
        </w:rPr>
        <w:t xml:space="preserve">TEXT: </w:t>
      </w:r>
      <w:ins w:id="269" w:author="Kwon Sunbum" w:date="2022-02-04T14:22:00Z">
        <w:r w:rsidR="0082283A">
          <w:rPr>
            <w:b/>
            <w:bCs/>
          </w:rPr>
          <w:t>Sample information: A UV-vis quartz cuvette wit</w:t>
        </w:r>
        <w:r w:rsidR="0082283A" w:rsidRPr="001A1A8B">
          <w:rPr>
            <w:b/>
            <w:bCs/>
          </w:rPr>
          <w:t>h</w:t>
        </w:r>
        <w:r w:rsidR="0082283A" w:rsidRPr="001A1A8B">
          <w:rPr>
            <w:rFonts w:ascii="Arial" w:hAnsi="Arial" w:cs="Arial"/>
            <w:b/>
            <w:color w:val="222222"/>
            <w:sz w:val="20"/>
            <w:szCs w:val="20"/>
            <w:shd w:val="clear" w:color="auto" w:fill="FFFFFF"/>
          </w:rPr>
          <w:t xml:space="preserve"> </w:t>
        </w:r>
        <w:r w:rsidR="0082283A">
          <w:rPr>
            <w:rFonts w:ascii="Arial" w:hAnsi="Arial" w:cs="Arial"/>
            <w:b/>
            <w:color w:val="222222"/>
            <w:sz w:val="20"/>
            <w:szCs w:val="20"/>
            <w:shd w:val="clear" w:color="auto" w:fill="FFFFFF"/>
          </w:rPr>
          <w:t xml:space="preserve">a </w:t>
        </w:r>
        <w:r w:rsidR="0082283A" w:rsidRPr="001A1A8B">
          <w:rPr>
            <w:rFonts w:ascii="Arial" w:hAnsi="Arial" w:cs="Arial"/>
            <w:b/>
            <w:color w:val="222222"/>
            <w:sz w:val="20"/>
            <w:szCs w:val="20"/>
            <w:shd w:val="clear" w:color="auto" w:fill="FFFFFF"/>
          </w:rPr>
          <w:t>10 mm optical </w:t>
        </w:r>
        <w:proofErr w:type="spellStart"/>
        <w:r w:rsidR="0082283A" w:rsidRPr="001A1A8B">
          <w:rPr>
            <w:rFonts w:ascii="Arial" w:hAnsi="Arial" w:cs="Arial"/>
            <w:b/>
            <w:bCs/>
            <w:color w:val="000000"/>
            <w:sz w:val="20"/>
            <w:szCs w:val="20"/>
            <w:shd w:val="clear" w:color="auto" w:fill="FFFFFF"/>
          </w:rPr>
          <w:t>pathlength</w:t>
        </w:r>
        <w:proofErr w:type="spellEnd"/>
        <w:r w:rsidR="0082283A" w:rsidRPr="001A1A8B">
          <w:rPr>
            <w:rFonts w:ascii="Arial" w:hAnsi="Arial" w:cs="Arial"/>
            <w:b/>
            <w:color w:val="222222"/>
            <w:sz w:val="20"/>
            <w:szCs w:val="20"/>
            <w:shd w:val="clear" w:color="auto" w:fill="FFFFFF"/>
          </w:rPr>
          <w:t xml:space="preserve"> c</w:t>
        </w:r>
        <w:proofErr w:type="spellStart"/>
        <w:r w:rsidR="0082283A" w:rsidRPr="001A1A8B">
          <w:rPr>
            <w:b/>
            <w:lang w:val="en-IN"/>
          </w:rPr>
          <w:t>ontaining</w:t>
        </w:r>
        <w:proofErr w:type="spellEnd"/>
        <w:r w:rsidR="0082283A" w:rsidRPr="001A1A8B">
          <w:rPr>
            <w:b/>
            <w:lang w:val="en-IN"/>
          </w:rPr>
          <w:t xml:space="preserve"> a 10 </w:t>
        </w:r>
        <w:proofErr w:type="spellStart"/>
        <w:r w:rsidR="0082283A" w:rsidRPr="001A1A8B">
          <w:rPr>
            <w:rFonts w:ascii="Calibri" w:hAnsi="Calibri" w:cs="Calibri"/>
            <w:b/>
            <w:lang w:val="en-IN"/>
          </w:rPr>
          <w:t>μ</w:t>
        </w:r>
        <w:r w:rsidR="0082283A" w:rsidRPr="001A1A8B">
          <w:rPr>
            <w:b/>
            <w:lang w:val="en-IN"/>
          </w:rPr>
          <w:t>M</w:t>
        </w:r>
        <w:proofErr w:type="spellEnd"/>
        <w:r w:rsidR="0082283A" w:rsidRPr="001A1A8B">
          <w:rPr>
            <w:b/>
            <w:lang w:val="en-IN"/>
          </w:rPr>
          <w:t xml:space="preserve"> solution of </w:t>
        </w:r>
        <w:proofErr w:type="spellStart"/>
        <w:r w:rsidR="0082283A" w:rsidRPr="001A1A8B">
          <w:rPr>
            <w:b/>
            <w:lang w:val="en-IN"/>
          </w:rPr>
          <w:t>hydrazone</w:t>
        </w:r>
        <w:proofErr w:type="spellEnd"/>
        <w:r w:rsidR="0082283A" w:rsidRPr="001A1A8B">
          <w:rPr>
            <w:b/>
            <w:lang w:val="en-IN"/>
          </w:rPr>
          <w:t xml:space="preserve"> </w:t>
        </w:r>
        <w:proofErr w:type="spellStart"/>
        <w:r w:rsidR="0082283A" w:rsidRPr="001A1A8B">
          <w:rPr>
            <w:b/>
            <w:lang w:val="en-IN"/>
          </w:rPr>
          <w:t>photoswitch</w:t>
        </w:r>
        <w:proofErr w:type="spellEnd"/>
        <w:r w:rsidR="0082283A" w:rsidRPr="001A1A8B">
          <w:rPr>
            <w:b/>
            <w:lang w:val="en-IN"/>
          </w:rPr>
          <w:t xml:space="preserve"> 1 in DMSO</w:t>
        </w:r>
      </w:ins>
      <w:del w:id="270" w:author="Kwon Sunbum" w:date="2022-02-04T14:22:00Z">
        <w:r w:rsidRPr="001A3B91" w:rsidDel="0082283A">
          <w:rPr>
            <w:b/>
            <w:bCs/>
          </w:rPr>
          <w:delText>Refer to the text for sample preparation.</w:delText>
        </w:r>
      </w:del>
      <w:r w:rsidRPr="001A3B91">
        <w:rPr>
          <w:b/>
          <w:bCs/>
        </w:rPr>
        <w:t xml:space="preserve"> </w:t>
      </w:r>
    </w:p>
    <w:p w14:paraId="6277503D" w14:textId="79BA5127" w:rsidR="00AC4ECA" w:rsidRDefault="0082283A" w:rsidP="00A768E8">
      <w:pPr>
        <w:pStyle w:val="af0"/>
        <w:numPr>
          <w:ilvl w:val="2"/>
          <w:numId w:val="3"/>
        </w:numPr>
        <w:spacing w:before="120"/>
        <w:ind w:left="2432"/>
        <w:contextualSpacing w:val="0"/>
      </w:pPr>
      <w:ins w:id="271" w:author="Kwon Sunbum" w:date="2022-02-04T14:25:00Z">
        <w:r w:rsidRPr="00A768E8">
          <w:rPr>
            <w:highlight w:val="yellow"/>
          </w:rPr>
          <w:t>SCREEN</w:t>
        </w:r>
        <w:r w:rsidRPr="00A768E8">
          <w:t>: Plot is being generate</w:t>
        </w:r>
        <w:r>
          <w:t>d. From Figure 10_</w:t>
        </w:r>
      </w:ins>
      <w:ins w:id="272" w:author="Kwon Sunbum" w:date="2022-02-04T20:14:00Z">
        <w:r w:rsidR="00D23CB0">
          <w:t>436nm_</w:t>
        </w:r>
      </w:ins>
      <w:ins w:id="273" w:author="Kwon Sunbum" w:date="2022-02-04T14:25:00Z">
        <w:r>
          <w:t xml:space="preserve">1 to Figure </w:t>
        </w:r>
      </w:ins>
      <w:ins w:id="274" w:author="Kwon Sunbum" w:date="2022-02-04T14:26:00Z">
        <w:r>
          <w:t>10</w:t>
        </w:r>
      </w:ins>
      <w:ins w:id="275" w:author="Kwon Sunbum" w:date="2022-02-04T20:14:00Z">
        <w:r w:rsidR="00D23CB0">
          <w:t>_436nm</w:t>
        </w:r>
      </w:ins>
      <w:ins w:id="276" w:author="Kwon Sunbum" w:date="2022-02-04T14:25:00Z">
        <w:r>
          <w:t>_</w:t>
        </w:r>
      </w:ins>
      <w:ins w:id="277" w:author="Kwon Sunbum" w:date="2022-02-04T14:26:00Z">
        <w:r>
          <w:t>1</w:t>
        </w:r>
      </w:ins>
      <w:ins w:id="278" w:author="Kwon Sunbum" w:date="2022-02-04T20:14:00Z">
        <w:r w:rsidR="00D23CB0">
          <w:t>4</w:t>
        </w:r>
      </w:ins>
      <w:ins w:id="279" w:author="Kwon Sunbum" w:date="2022-02-04T14:25:00Z">
        <w:r>
          <w:t>.</w:t>
        </w:r>
      </w:ins>
      <w:del w:id="280" w:author="Kwon Sunbum" w:date="2022-02-04T14:25:00Z">
        <w:r w:rsidR="00A169A7" w:rsidRPr="00A768E8" w:rsidDel="0082283A">
          <w:delText xml:space="preserve">Talent irradiating </w:delText>
        </w:r>
        <w:r w:rsidR="00AC4ECA" w:rsidDel="0082283A">
          <w:delText>the sample.</w:delText>
        </w:r>
      </w:del>
    </w:p>
    <w:p w14:paraId="55D0FD9C" w14:textId="2E9B8FA5" w:rsidR="00A169A7" w:rsidRPr="00A768E8" w:rsidDel="0082283A" w:rsidRDefault="00AC4ECA" w:rsidP="00A768E8">
      <w:pPr>
        <w:pStyle w:val="af0"/>
        <w:numPr>
          <w:ilvl w:val="2"/>
          <w:numId w:val="3"/>
        </w:numPr>
        <w:spacing w:before="120"/>
        <w:ind w:left="2432"/>
        <w:contextualSpacing w:val="0"/>
        <w:rPr>
          <w:del w:id="281" w:author="Kwon Sunbum" w:date="2022-02-04T14:27:00Z"/>
        </w:rPr>
      </w:pPr>
      <w:del w:id="282" w:author="Kwon Sunbum" w:date="2022-02-04T14:27:00Z">
        <w:r w:rsidDel="0082283A">
          <w:delText xml:space="preserve">Talent </w:delText>
        </w:r>
        <w:r w:rsidR="00A169A7" w:rsidRPr="00A768E8" w:rsidDel="0082283A">
          <w:delText xml:space="preserve">recording the </w:delText>
        </w:r>
        <w:r w:rsidR="00A169A7" w:rsidRPr="00A768E8" w:rsidDel="0082283A">
          <w:rPr>
            <w:lang w:val="en-IN"/>
          </w:rPr>
          <w:delText>UV-Vis</w:delText>
        </w:r>
        <w:r w:rsidR="00C36325" w:rsidDel="0082283A">
          <w:rPr>
            <w:lang w:val="en-IN"/>
          </w:rPr>
          <w:delText>ible</w:delText>
        </w:r>
        <w:r w:rsidR="00A169A7" w:rsidRPr="00A768E8" w:rsidDel="0082283A">
          <w:delText xml:space="preserve"> spectrum of the sample.</w:delText>
        </w:r>
      </w:del>
    </w:p>
    <w:p w14:paraId="7CE68A1C" w14:textId="54865AEF" w:rsidR="00346FC6" w:rsidRPr="00A768E8" w:rsidRDefault="00346FC6" w:rsidP="00A768E8">
      <w:pPr>
        <w:pStyle w:val="af0"/>
        <w:numPr>
          <w:ilvl w:val="1"/>
          <w:numId w:val="3"/>
        </w:numPr>
        <w:spacing w:before="120"/>
        <w:ind w:left="1267"/>
        <w:contextualSpacing w:val="0"/>
        <w:jc w:val="both"/>
      </w:pPr>
      <w:del w:id="283" w:author="Kwon Sunbum" w:date="2022-02-04T14:42:00Z">
        <w:r w:rsidRPr="00A768E8" w:rsidDel="0028376E">
          <w:rPr>
            <w:lang w:val="en-IN"/>
          </w:rPr>
          <w:delText xml:space="preserve">Prepare a quartz cuvette with </w:delText>
        </w:r>
        <w:r w:rsidR="00E01841" w:rsidRPr="00A768E8" w:rsidDel="0028376E">
          <w:rPr>
            <w:lang w:val="en-IN"/>
          </w:rPr>
          <w:delText>1-centimeter</w:delText>
        </w:r>
        <w:r w:rsidRPr="00A768E8" w:rsidDel="0028376E">
          <w:rPr>
            <w:lang w:val="en-IN"/>
          </w:rPr>
          <w:delText xml:space="preserve"> optical path length containing 2 </w:delText>
        </w:r>
        <w:r w:rsidR="00E01841" w:rsidRPr="00A768E8" w:rsidDel="0028376E">
          <w:delText>milliliters</w:delText>
        </w:r>
        <w:r w:rsidRPr="00A768E8" w:rsidDel="0028376E">
          <w:rPr>
            <w:lang w:val="en-IN"/>
          </w:rPr>
          <w:delText xml:space="preserve"> of 10 </w:delText>
        </w:r>
        <w:r w:rsidR="00A169A7" w:rsidRPr="00A768E8" w:rsidDel="0028376E">
          <w:delText>micromolar</w:delText>
        </w:r>
        <w:r w:rsidRPr="00A768E8" w:rsidDel="0028376E">
          <w:rPr>
            <w:lang w:val="en-IN"/>
          </w:rPr>
          <w:delText xml:space="preserve"> solution</w:delText>
        </w:r>
        <w:r w:rsidR="00062251" w:rsidDel="0028376E">
          <w:rPr>
            <w:lang w:val="en-IN"/>
          </w:rPr>
          <w:delText>s</w:delText>
        </w:r>
        <w:r w:rsidRPr="00A768E8" w:rsidDel="0028376E">
          <w:rPr>
            <w:lang w:val="en-IN"/>
          </w:rPr>
          <w:delText xml:space="preserve"> of </w:delText>
        </w:r>
        <w:r w:rsidR="00E01841" w:rsidRPr="00E01841" w:rsidDel="0028376E">
          <w:rPr>
            <w:lang w:val="en-IN"/>
          </w:rPr>
          <w:delText xml:space="preserve">switch </w:delText>
        </w:r>
        <w:r w:rsidRPr="00E01841" w:rsidDel="0028376E">
          <w:rPr>
            <w:b/>
            <w:bCs/>
            <w:lang w:val="en-IN"/>
          </w:rPr>
          <w:delText>1</w:delText>
        </w:r>
        <w:r w:rsidRPr="00A768E8" w:rsidDel="0028376E">
          <w:rPr>
            <w:lang w:val="en-IN"/>
          </w:rPr>
          <w:delText xml:space="preserve"> in DMSO obtained </w:delText>
        </w:r>
        <w:r w:rsidR="00A169A7" w:rsidRPr="00A768E8" w:rsidDel="0028376E">
          <w:delText>previously</w:delText>
        </w:r>
        <w:r w:rsidRPr="00A768E8" w:rsidDel="0028376E">
          <w:rPr>
            <w:lang w:val="en-IN"/>
          </w:rPr>
          <w:delText xml:space="preserve"> </w:delText>
        </w:r>
        <w:r w:rsidR="00A169A7" w:rsidRPr="00E01841" w:rsidDel="0028376E">
          <w:rPr>
            <w:b/>
            <w:bCs/>
          </w:rPr>
          <w:delText>[1]</w:delText>
        </w:r>
        <w:r w:rsidRPr="00A768E8" w:rsidDel="0028376E">
          <w:rPr>
            <w:lang w:val="en-IN"/>
          </w:rPr>
          <w:delText xml:space="preserve">. </w:delText>
        </w:r>
        <w:r w:rsidR="00091ED1" w:rsidDel="0028376E">
          <w:rPr>
            <w:lang w:val="en-IN"/>
          </w:rPr>
          <w:delText>Then, s</w:delText>
        </w:r>
        <w:r w:rsidRPr="00A768E8" w:rsidDel="0028376E">
          <w:rPr>
            <w:lang w:val="en-IN"/>
          </w:rPr>
          <w:delText>eal the cuvettes with a PTFE stopper</w:delText>
        </w:r>
        <w:r w:rsidR="00A169A7" w:rsidRPr="00A768E8" w:rsidDel="0028376E">
          <w:delText xml:space="preserve"> </w:delText>
        </w:r>
        <w:r w:rsidR="00A169A7" w:rsidRPr="00E01841" w:rsidDel="0028376E">
          <w:rPr>
            <w:b/>
            <w:bCs/>
          </w:rPr>
          <w:delText>[2]</w:delText>
        </w:r>
        <w:r w:rsidRPr="00A768E8" w:rsidDel="0028376E">
          <w:rPr>
            <w:lang w:val="en-IN"/>
          </w:rPr>
          <w:delText>.</w:delText>
        </w:r>
      </w:del>
      <w:ins w:id="284" w:author="Kwon Sunbum" w:date="2022-02-04T14:39:00Z">
        <w:r w:rsidR="0028376E">
          <w:rPr>
            <w:lang w:val="en-IN"/>
          </w:rPr>
          <w:t xml:space="preserve">Once reaching PSS, recover the </w:t>
        </w:r>
      </w:ins>
      <w:ins w:id="285" w:author="Kwon Sunbum" w:date="2022-02-04T14:40:00Z">
        <w:r w:rsidR="0028376E">
          <w:rPr>
            <w:lang w:val="en-IN"/>
          </w:rPr>
          <w:t>cuvette</w:t>
        </w:r>
      </w:ins>
      <w:ins w:id="286" w:author="Kwon Sunbum" w:date="2022-02-04T14:41:00Z">
        <w:r w:rsidR="0028376E">
          <w:rPr>
            <w:lang w:val="en-IN"/>
          </w:rPr>
          <w:t xml:space="preserve"> from the UV-vis spectrophotometer</w:t>
        </w:r>
      </w:ins>
      <w:ins w:id="287" w:author="Kwon Sunbum" w:date="2022-02-04T14:39:00Z">
        <w:r w:rsidR="0028376E">
          <w:rPr>
            <w:lang w:val="en-IN"/>
          </w:rPr>
          <w:t xml:space="preserve"> and </w:t>
        </w:r>
        <w:r w:rsidR="0028376E">
          <w:t>irradiate the solution using</w:t>
        </w:r>
        <w:r w:rsidR="0028376E" w:rsidRPr="00A768E8">
          <w:t xml:space="preserve"> a 340</w:t>
        </w:r>
        <w:r w:rsidR="0028376E">
          <w:t>-</w:t>
        </w:r>
        <w:r w:rsidR="0028376E" w:rsidRPr="00A768E8">
          <w:t xml:space="preserve">nanometer </w:t>
        </w:r>
        <w:proofErr w:type="spellStart"/>
        <w:r w:rsidR="0028376E" w:rsidRPr="00A768E8">
          <w:t>bandpass</w:t>
        </w:r>
        <w:proofErr w:type="spellEnd"/>
        <w:r w:rsidR="0028376E" w:rsidRPr="00A768E8">
          <w:t xml:space="preserve"> filter</w:t>
        </w:r>
      </w:ins>
      <w:ins w:id="288" w:author="Kwon Sunbum" w:date="2022-02-04T20:14:00Z">
        <w:r w:rsidR="00D23CB0">
          <w:t xml:space="preserve"> </w:t>
        </w:r>
        <w:r w:rsidR="00D23CB0" w:rsidRPr="00E01841">
          <w:rPr>
            <w:b/>
            <w:bCs/>
          </w:rPr>
          <w:t>[1]</w:t>
        </w:r>
      </w:ins>
      <w:ins w:id="289" w:author="Kwon Sunbum" w:date="2022-02-04T14:39:00Z">
        <w:r w:rsidR="0028376E">
          <w:t>.</w:t>
        </w:r>
        <w:r w:rsidR="0028376E" w:rsidRPr="00A768E8">
          <w:t xml:space="preserve"> </w:t>
        </w:r>
        <w:r w:rsidR="0028376E">
          <w:rPr>
            <w:lang w:val="en-IN"/>
          </w:rPr>
          <w:t>M</w:t>
        </w:r>
        <w:r w:rsidR="0028376E" w:rsidRPr="00A768E8">
          <w:rPr>
            <w:lang w:val="en-IN"/>
          </w:rPr>
          <w:t>easure UV-Vis</w:t>
        </w:r>
        <w:r w:rsidR="0028376E">
          <w:rPr>
            <w:lang w:val="en-IN"/>
          </w:rPr>
          <w:t xml:space="preserve">ible </w:t>
        </w:r>
        <w:r w:rsidR="0028376E" w:rsidRPr="00A768E8">
          <w:rPr>
            <w:lang w:val="en-IN"/>
          </w:rPr>
          <w:t>absorption spectrum</w:t>
        </w:r>
        <w:r w:rsidR="0028376E">
          <w:t xml:space="preserve"> as described previously</w:t>
        </w:r>
      </w:ins>
      <w:ins w:id="290" w:author="Kwon Sunbum" w:date="2022-02-04T14:43:00Z">
        <w:r w:rsidR="000C23BB">
          <w:t xml:space="preserve"> </w:t>
        </w:r>
        <w:r w:rsidR="000C23BB" w:rsidRPr="00E01841">
          <w:rPr>
            <w:b/>
            <w:bCs/>
          </w:rPr>
          <w:t>[</w:t>
        </w:r>
      </w:ins>
      <w:ins w:id="291" w:author="Kwon Sunbum" w:date="2022-02-04T20:17:00Z">
        <w:r w:rsidR="0013186D">
          <w:rPr>
            <w:b/>
            <w:bCs/>
          </w:rPr>
          <w:t>2</w:t>
        </w:r>
      </w:ins>
      <w:ins w:id="292" w:author="Kwon Sunbum" w:date="2022-02-04T14:43:00Z">
        <w:r w:rsidR="000C23BB" w:rsidRPr="00E01841">
          <w:rPr>
            <w:b/>
            <w:bCs/>
          </w:rPr>
          <w:t>]</w:t>
        </w:r>
      </w:ins>
      <w:ins w:id="293" w:author="Kwon Sunbum" w:date="2022-02-04T14:41:00Z">
        <w:r w:rsidR="0028376E">
          <w:t>.</w:t>
        </w:r>
      </w:ins>
    </w:p>
    <w:p w14:paraId="39A424F3" w14:textId="6949F402" w:rsidR="00A169A7" w:rsidRPr="00A768E8" w:rsidDel="0028376E" w:rsidRDefault="0028376E">
      <w:pPr>
        <w:pStyle w:val="af0"/>
        <w:numPr>
          <w:ilvl w:val="2"/>
          <w:numId w:val="3"/>
        </w:numPr>
        <w:spacing w:before="120"/>
        <w:ind w:left="2432"/>
        <w:contextualSpacing w:val="0"/>
        <w:rPr>
          <w:del w:id="294" w:author="Kwon Sunbum" w:date="2022-02-04T14:42:00Z"/>
        </w:rPr>
      </w:pPr>
      <w:ins w:id="295" w:author="Kwon Sunbum" w:date="2022-02-04T14:41:00Z">
        <w:r w:rsidRPr="00A768E8">
          <w:t xml:space="preserve">Talent </w:t>
        </w:r>
        <w:r>
          <w:t xml:space="preserve">recovering and </w:t>
        </w:r>
        <w:r w:rsidRPr="00A768E8">
          <w:t xml:space="preserve">placing the sample cuvette </w:t>
        </w:r>
        <w:r w:rsidRPr="00A768E8">
          <w:rPr>
            <w:lang w:val="en-IN"/>
          </w:rPr>
          <w:t>in front of a Xenon arc lamp</w:t>
        </w:r>
        <w:r w:rsidRPr="00A768E8">
          <w:t>.</w:t>
        </w:r>
      </w:ins>
      <w:del w:id="296" w:author="Kwon Sunbum" w:date="2022-02-04T14:41:00Z">
        <w:r w:rsidR="00A169A7" w:rsidRPr="00A768E8" w:rsidDel="0028376E">
          <w:delText>Talent p</w:delText>
        </w:r>
        <w:r w:rsidR="0005227B" w:rsidRPr="00A768E8" w:rsidDel="0028376E">
          <w:delText>reparing</w:delText>
        </w:r>
        <w:r w:rsidR="00A169A7" w:rsidRPr="00A768E8" w:rsidDel="0028376E">
          <w:delText xml:space="preserve"> the sample cuvette</w:delText>
        </w:r>
        <w:r w:rsidR="0005227B" w:rsidRPr="00A768E8" w:rsidDel="0028376E">
          <w:delText>.</w:delText>
        </w:r>
      </w:del>
    </w:p>
    <w:p w14:paraId="57D0F245" w14:textId="416B3E5F" w:rsidR="00A169A7" w:rsidRDefault="00A169A7">
      <w:pPr>
        <w:pStyle w:val="af0"/>
        <w:numPr>
          <w:ilvl w:val="2"/>
          <w:numId w:val="3"/>
        </w:numPr>
        <w:spacing w:before="120"/>
        <w:ind w:left="2432"/>
        <w:contextualSpacing w:val="0"/>
        <w:rPr>
          <w:ins w:id="297" w:author="Kwon Sunbum" w:date="2022-02-04T20:14:00Z"/>
        </w:rPr>
      </w:pPr>
      <w:del w:id="298" w:author="Kwon Sunbum" w:date="2022-02-04T14:42:00Z">
        <w:r w:rsidRPr="00A768E8" w:rsidDel="0028376E">
          <w:delText>Talent sealing the cuvettes with a stopper.</w:delText>
        </w:r>
      </w:del>
    </w:p>
    <w:p w14:paraId="4A44AA10" w14:textId="4084BE21" w:rsidR="00D23CB0" w:rsidRPr="00A768E8" w:rsidRDefault="00D23CB0">
      <w:pPr>
        <w:pStyle w:val="af0"/>
        <w:numPr>
          <w:ilvl w:val="2"/>
          <w:numId w:val="3"/>
        </w:numPr>
        <w:spacing w:before="120"/>
        <w:ind w:left="2432"/>
        <w:contextualSpacing w:val="0"/>
      </w:pPr>
      <w:ins w:id="299" w:author="Kwon Sunbum" w:date="2022-02-04T20:14:00Z">
        <w:r w:rsidRPr="00A768E8">
          <w:rPr>
            <w:highlight w:val="yellow"/>
          </w:rPr>
          <w:t>SCREEN</w:t>
        </w:r>
        <w:r w:rsidRPr="00A768E8">
          <w:t>: Plot is being generate</w:t>
        </w:r>
        <w:r>
          <w:t>d. From Figure 10_340nm_1 to Figure 10_</w:t>
        </w:r>
      </w:ins>
      <w:ins w:id="300" w:author="Kwon Sunbum" w:date="2022-02-04T20:15:00Z">
        <w:r>
          <w:t>340</w:t>
        </w:r>
      </w:ins>
      <w:ins w:id="301" w:author="Kwon Sunbum" w:date="2022-02-04T20:14:00Z">
        <w:r>
          <w:t>nm_1</w:t>
        </w:r>
      </w:ins>
      <w:ins w:id="302" w:author="Kwon Sunbum" w:date="2022-02-04T20:15:00Z">
        <w:r>
          <w:t>6</w:t>
        </w:r>
      </w:ins>
      <w:ins w:id="303" w:author="Kwon Sunbum" w:date="2022-02-04T20:14:00Z">
        <w:r>
          <w:t>.</w:t>
        </w:r>
      </w:ins>
    </w:p>
    <w:p w14:paraId="41CC5B33" w14:textId="45D08E53" w:rsidR="00346FC6" w:rsidRPr="00A768E8" w:rsidRDefault="000C23BB" w:rsidP="00A768E8">
      <w:pPr>
        <w:pStyle w:val="af0"/>
        <w:numPr>
          <w:ilvl w:val="1"/>
          <w:numId w:val="3"/>
        </w:numPr>
        <w:spacing w:before="120"/>
        <w:ind w:left="1267"/>
        <w:contextualSpacing w:val="0"/>
        <w:jc w:val="both"/>
      </w:pPr>
      <w:ins w:id="304" w:author="Kwon Sunbum" w:date="2022-02-04T14:44:00Z">
        <w:r>
          <w:rPr>
            <w:lang w:val="en-IN"/>
          </w:rPr>
          <w:t xml:space="preserve">By using the obtained UV-vis absorption spectra, </w:t>
        </w:r>
      </w:ins>
      <w:del w:id="305" w:author="Kwon Sunbum" w:date="2022-02-04T14:44:00Z">
        <w:r w:rsidR="00346FC6" w:rsidRPr="00A768E8" w:rsidDel="000C23BB">
          <w:rPr>
            <w:lang w:val="en-IN"/>
          </w:rPr>
          <w:delText>Replace the 436</w:delText>
        </w:r>
        <w:r w:rsidR="00091ED1" w:rsidDel="000C23BB">
          <w:rPr>
            <w:lang w:val="en-IN"/>
          </w:rPr>
          <w:delText>-</w:delText>
        </w:r>
        <w:r w:rsidR="00346FC6" w:rsidRPr="00A768E8" w:rsidDel="000C23BB">
          <w:rPr>
            <w:lang w:val="en-IN"/>
          </w:rPr>
          <w:delText>n</w:delText>
        </w:r>
        <w:r w:rsidR="00091ED1" w:rsidDel="000C23BB">
          <w:rPr>
            <w:lang w:val="en-IN"/>
          </w:rPr>
          <w:delText>ano</w:delText>
        </w:r>
        <w:r w:rsidR="00346FC6" w:rsidRPr="00A768E8" w:rsidDel="000C23BB">
          <w:rPr>
            <w:lang w:val="en-IN"/>
          </w:rPr>
          <w:delText>m</w:delText>
        </w:r>
        <w:r w:rsidR="00091ED1" w:rsidDel="000C23BB">
          <w:rPr>
            <w:lang w:val="en-IN"/>
          </w:rPr>
          <w:delText>eter</w:delText>
        </w:r>
        <w:r w:rsidR="00346FC6" w:rsidRPr="00A768E8" w:rsidDel="000C23BB">
          <w:rPr>
            <w:lang w:val="en-IN"/>
          </w:rPr>
          <w:delText xml:space="preserve"> bandpass filter with the </w:delText>
        </w:r>
        <w:r w:rsidR="00E01841" w:rsidRPr="00A768E8" w:rsidDel="000C23BB">
          <w:rPr>
            <w:lang w:val="en-IN"/>
          </w:rPr>
          <w:delText>340nanometer</w:delText>
        </w:r>
        <w:r w:rsidR="00346FC6" w:rsidRPr="00A768E8" w:rsidDel="000C23BB">
          <w:rPr>
            <w:lang w:val="en-IN"/>
          </w:rPr>
          <w:delText xml:space="preserve"> bandpass filter and </w:delText>
        </w:r>
        <w:r w:rsidR="0005227B" w:rsidRPr="00A768E8" w:rsidDel="000C23BB">
          <w:delText>measure the UV-Vis</w:delText>
        </w:r>
        <w:r w:rsidR="00091ED1" w:rsidDel="000C23BB">
          <w:delText>ible</w:delText>
        </w:r>
        <w:r w:rsidR="0005227B" w:rsidRPr="00A768E8" w:rsidDel="000C23BB">
          <w:delText xml:space="preserve"> spectrum of the prepared</w:delText>
        </w:r>
        <w:r w:rsidR="00346FC6" w:rsidRPr="00A768E8" w:rsidDel="000C23BB">
          <w:rPr>
            <w:lang w:val="en-IN"/>
          </w:rPr>
          <w:delText xml:space="preserve"> sample </w:delText>
        </w:r>
        <w:r w:rsidR="0005227B" w:rsidRPr="00A768E8" w:rsidDel="000C23BB">
          <w:delText xml:space="preserve">cuvette </w:delText>
        </w:r>
        <w:r w:rsidR="0005227B" w:rsidRPr="00E01841" w:rsidDel="000C23BB">
          <w:rPr>
            <w:b/>
            <w:bCs/>
          </w:rPr>
          <w:delText>[1]</w:delText>
        </w:r>
        <w:r w:rsidR="00346FC6" w:rsidRPr="00A768E8" w:rsidDel="000C23BB">
          <w:rPr>
            <w:lang w:val="en-IN"/>
          </w:rPr>
          <w:delText>.</w:delText>
        </w:r>
        <w:r w:rsidR="00346FC6" w:rsidRPr="00A768E8" w:rsidDel="000C23BB">
          <w:delText xml:space="preserve"> </w:delText>
        </w:r>
        <w:r w:rsidR="00346FC6" w:rsidRPr="00A768E8" w:rsidDel="000C23BB">
          <w:rPr>
            <w:lang w:val="en-IN"/>
          </w:rPr>
          <w:delText>C</w:delText>
        </w:r>
      </w:del>
      <w:ins w:id="306" w:author="Kwon Sunbum" w:date="2022-02-04T14:44:00Z">
        <w:r>
          <w:rPr>
            <w:lang w:val="en-IN"/>
          </w:rPr>
          <w:t>c</w:t>
        </w:r>
      </w:ins>
      <w:r w:rsidR="00346FC6" w:rsidRPr="00A768E8">
        <w:rPr>
          <w:lang w:val="en-IN"/>
        </w:rPr>
        <w:t>alculate the</w:t>
      </w:r>
      <w:ins w:id="307" w:author="Kwon Sunbum" w:date="2022-02-04T20:19:00Z">
        <w:r w:rsidR="0013186D">
          <w:rPr>
            <w:lang w:val="en-IN"/>
          </w:rPr>
          <w:t xml:space="preserve"> values of</w:t>
        </w:r>
      </w:ins>
      <w:r w:rsidR="00346FC6" w:rsidRPr="00A768E8">
        <w:rPr>
          <w:lang w:val="en-IN"/>
        </w:rPr>
        <w:t xml:space="preserve"> </w:t>
      </w:r>
      <w:proofErr w:type="spellStart"/>
      <w:r w:rsidR="00346FC6" w:rsidRPr="00A768E8">
        <w:rPr>
          <w:lang w:val="en-IN"/>
        </w:rPr>
        <w:t>photokinetic</w:t>
      </w:r>
      <w:proofErr w:type="spellEnd"/>
      <w:r w:rsidR="00346FC6" w:rsidRPr="00A768E8">
        <w:rPr>
          <w:lang w:val="en-IN"/>
        </w:rPr>
        <w:t xml:space="preserve"> factor </w:t>
      </w:r>
      <w:r w:rsidR="00346FC6" w:rsidRPr="003477CF">
        <w:rPr>
          <w:rFonts w:ascii="Cambria Math" w:hAnsi="Cambria Math" w:cs="Cambria Math"/>
          <w:highlight w:val="yellow"/>
          <w:lang w:val="en-IN"/>
        </w:rPr>
        <w:t>𝐹</w:t>
      </w:r>
      <w:r w:rsidR="00346FC6" w:rsidRPr="003477CF">
        <w:rPr>
          <w:highlight w:val="yellow"/>
          <w:lang w:val="en-IN"/>
        </w:rPr>
        <w:t>(</w:t>
      </w:r>
      <w:r w:rsidR="00346FC6" w:rsidRPr="003477CF">
        <w:rPr>
          <w:rFonts w:ascii="Cambria Math" w:hAnsi="Cambria Math" w:cs="Cambria Math"/>
          <w:highlight w:val="yellow"/>
          <w:lang w:val="en-IN"/>
        </w:rPr>
        <w:t>𝑡</w:t>
      </w:r>
      <w:r w:rsidR="00346FC6" w:rsidRPr="003477CF">
        <w:rPr>
          <w:highlight w:val="yellow"/>
          <w:lang w:val="en-IN"/>
        </w:rPr>
        <w:t>)</w:t>
      </w:r>
      <w:r w:rsidR="00346FC6" w:rsidRPr="00A768E8">
        <w:rPr>
          <w:lang w:val="en-IN"/>
        </w:rPr>
        <w:t xml:space="preserve"> using the observed </w:t>
      </w:r>
      <w:proofErr w:type="spellStart"/>
      <w:r w:rsidR="00346FC6" w:rsidRPr="00A768E8">
        <w:rPr>
          <w:lang w:val="en-IN"/>
        </w:rPr>
        <w:t>absorbances</w:t>
      </w:r>
      <w:proofErr w:type="spellEnd"/>
      <w:r w:rsidR="00346FC6" w:rsidRPr="00A768E8">
        <w:rPr>
          <w:lang w:val="en-IN"/>
        </w:rPr>
        <w:t xml:space="preserve"> </w:t>
      </w:r>
      <w:del w:id="308" w:author="Kwon Sunbum" w:date="2022-02-04T20:20:00Z">
        <w:r w:rsidR="0005227B" w:rsidRPr="00A768E8" w:rsidDel="0013186D">
          <w:delText>during the procedure</w:delText>
        </w:r>
      </w:del>
      <w:ins w:id="309" w:author="Kwon Sunbum" w:date="2022-02-04T20:20:00Z">
        <w:r w:rsidR="0013186D">
          <w:t>at the irradiation wavelengths</w:t>
        </w:r>
      </w:ins>
      <w:r w:rsidR="0005227B" w:rsidRPr="00A768E8">
        <w:t xml:space="preserve"> </w:t>
      </w:r>
      <w:r w:rsidR="0005227B" w:rsidRPr="00486480">
        <w:rPr>
          <w:b/>
          <w:bCs/>
        </w:rPr>
        <w:t>[</w:t>
      </w:r>
      <w:del w:id="310" w:author="Kwon Sunbum" w:date="2022-02-04T20:18:00Z">
        <w:r w:rsidR="0005227B" w:rsidRPr="00486480" w:rsidDel="0013186D">
          <w:rPr>
            <w:b/>
            <w:bCs/>
          </w:rPr>
          <w:delText>2</w:delText>
        </w:r>
      </w:del>
      <w:ins w:id="311" w:author="Kwon Sunbum" w:date="2022-02-04T20:18:00Z">
        <w:r w:rsidR="0013186D">
          <w:rPr>
            <w:b/>
            <w:bCs/>
          </w:rPr>
          <w:t>1</w:t>
        </w:r>
      </w:ins>
      <w:r w:rsidR="00091ED1">
        <w:rPr>
          <w:b/>
          <w:bCs/>
        </w:rPr>
        <w:t>-TXT</w:t>
      </w:r>
      <w:r w:rsidR="0005227B" w:rsidRPr="00486480">
        <w:rPr>
          <w:b/>
          <w:bCs/>
        </w:rPr>
        <w:t>]</w:t>
      </w:r>
      <w:r w:rsidR="00346FC6" w:rsidRPr="00486480">
        <w:rPr>
          <w:b/>
          <w:bCs/>
        </w:rPr>
        <w:t>.</w:t>
      </w:r>
      <w:r w:rsidR="00091ED1">
        <w:rPr>
          <w:b/>
          <w:bCs/>
        </w:rPr>
        <w:t xml:space="preserve"> </w:t>
      </w:r>
      <w:commentRangeStart w:id="312"/>
      <w:r w:rsidR="00091ED1" w:rsidRPr="003477CF">
        <w:rPr>
          <w:b/>
          <w:bCs/>
          <w:highlight w:val="yellow"/>
        </w:rPr>
        <w:t xml:space="preserve">Authors: </w:t>
      </w:r>
      <w:r w:rsidR="00091ED1" w:rsidRPr="003477CF">
        <w:rPr>
          <w:highlight w:val="yellow"/>
        </w:rPr>
        <w:t xml:space="preserve">How would you like </w:t>
      </w:r>
      <w:proofErr w:type="spellStart"/>
      <w:r w:rsidR="00091ED1" w:rsidRPr="003477CF">
        <w:rPr>
          <w:highlight w:val="yellow"/>
        </w:rPr>
        <w:t>JoVE’s</w:t>
      </w:r>
      <w:proofErr w:type="spellEnd"/>
      <w:r w:rsidR="00091ED1" w:rsidRPr="003477CF">
        <w:rPr>
          <w:highlight w:val="yellow"/>
        </w:rPr>
        <w:t xml:space="preserve"> voiceover talent to pronounce </w:t>
      </w:r>
      <w:r w:rsidR="00091ED1" w:rsidRPr="003477CF">
        <w:rPr>
          <w:rFonts w:ascii="Cambria Math" w:hAnsi="Cambria Math" w:cs="Cambria Math"/>
          <w:highlight w:val="yellow"/>
          <w:lang w:val="en-IN"/>
        </w:rPr>
        <w:t>𝐹</w:t>
      </w:r>
      <w:r w:rsidR="00091ED1" w:rsidRPr="003477CF">
        <w:rPr>
          <w:highlight w:val="yellow"/>
          <w:lang w:val="en-IN"/>
        </w:rPr>
        <w:t>(</w:t>
      </w:r>
      <w:r w:rsidR="00091ED1" w:rsidRPr="003477CF">
        <w:rPr>
          <w:rFonts w:ascii="Cambria Math" w:hAnsi="Cambria Math" w:cs="Cambria Math"/>
          <w:highlight w:val="yellow"/>
          <w:lang w:val="en-IN"/>
        </w:rPr>
        <w:t>𝑡</w:t>
      </w:r>
      <w:r w:rsidR="00091ED1" w:rsidRPr="003477CF">
        <w:rPr>
          <w:highlight w:val="yellow"/>
          <w:lang w:val="en-IN"/>
        </w:rPr>
        <w:t>)?</w:t>
      </w:r>
      <w:commentRangeEnd w:id="312"/>
      <w:r w:rsidR="00570404">
        <w:rPr>
          <w:rStyle w:val="ac"/>
          <w:lang w:val="x-none" w:eastAsia="x-none"/>
        </w:rPr>
        <w:commentReference w:id="312"/>
      </w:r>
    </w:p>
    <w:p w14:paraId="4111707C" w14:textId="072EC6C4" w:rsidR="0005227B" w:rsidRPr="00A768E8" w:rsidDel="000C23BB" w:rsidRDefault="005D0300" w:rsidP="005D0300">
      <w:pPr>
        <w:pStyle w:val="af0"/>
        <w:numPr>
          <w:ilvl w:val="2"/>
          <w:numId w:val="3"/>
        </w:numPr>
        <w:spacing w:before="120"/>
        <w:ind w:left="2432"/>
        <w:contextualSpacing w:val="0"/>
        <w:rPr>
          <w:del w:id="313" w:author="Kwon Sunbum" w:date="2022-02-04T14:45:00Z"/>
        </w:rPr>
        <w:pPrChange w:id="314" w:author="Kwon Sunbum" w:date="2022-02-04T20:28:00Z">
          <w:pPr>
            <w:pStyle w:val="af0"/>
            <w:numPr>
              <w:ilvl w:val="2"/>
              <w:numId w:val="3"/>
            </w:numPr>
            <w:spacing w:before="120"/>
            <w:ind w:left="2432" w:hanging="720"/>
            <w:contextualSpacing w:val="0"/>
          </w:pPr>
        </w:pPrChange>
      </w:pPr>
      <w:ins w:id="315" w:author="Kwon Sunbum" w:date="2022-02-04T20:28:00Z">
        <w:r w:rsidRPr="00A768E8">
          <w:rPr>
            <w:highlight w:val="yellow"/>
          </w:rPr>
          <w:t>SCREEN</w:t>
        </w:r>
        <w:r w:rsidRPr="00A768E8">
          <w:t xml:space="preserve">: </w:t>
        </w:r>
        <w:r>
          <w:t>Figure 11_1</w:t>
        </w:r>
      </w:ins>
      <w:del w:id="316" w:author="Kwon Sunbum" w:date="2022-02-04T14:45:00Z">
        <w:r w:rsidR="0005227B" w:rsidRPr="00A768E8" w:rsidDel="000C23BB">
          <w:delText xml:space="preserve">Talent recording the </w:delText>
        </w:r>
        <w:r w:rsidR="0005227B" w:rsidRPr="00A768E8" w:rsidDel="000C23BB">
          <w:rPr>
            <w:lang w:val="en-IN"/>
          </w:rPr>
          <w:delText>UV-Vis</w:delText>
        </w:r>
        <w:r w:rsidR="00C36325" w:rsidDel="000C23BB">
          <w:rPr>
            <w:lang w:val="en-IN"/>
          </w:rPr>
          <w:delText>ible</w:delText>
        </w:r>
        <w:r w:rsidR="0005227B" w:rsidRPr="00A768E8" w:rsidDel="000C23BB">
          <w:delText xml:space="preserve"> spectrum of the </w:delText>
        </w:r>
        <w:r w:rsidR="00E01841" w:rsidRPr="00A768E8" w:rsidDel="000C23BB">
          <w:delText>sample.</w:delText>
        </w:r>
      </w:del>
    </w:p>
    <w:p w14:paraId="424444AE" w14:textId="30C921A9" w:rsidR="0005227B" w:rsidRPr="00A768E8" w:rsidRDefault="0005227B" w:rsidP="005D0300">
      <w:pPr>
        <w:pStyle w:val="af0"/>
        <w:numPr>
          <w:ilvl w:val="2"/>
          <w:numId w:val="3"/>
        </w:numPr>
        <w:spacing w:before="120"/>
        <w:ind w:left="2432"/>
        <w:contextualSpacing w:val="0"/>
        <w:pPrChange w:id="317" w:author="Kwon Sunbum" w:date="2022-02-04T20:28:00Z">
          <w:pPr>
            <w:pStyle w:val="af0"/>
            <w:numPr>
              <w:ilvl w:val="2"/>
              <w:numId w:val="3"/>
            </w:numPr>
            <w:spacing w:before="120"/>
            <w:ind w:left="2432" w:hanging="720"/>
            <w:contextualSpacing w:val="0"/>
          </w:pPr>
        </w:pPrChange>
      </w:pPr>
      <w:del w:id="318" w:author="Kwon Sunbum" w:date="2022-02-04T20:28:00Z">
        <w:r w:rsidRPr="00A768E8" w:rsidDel="005D0300">
          <w:delText xml:space="preserve">Equation on plain background. </w:delText>
        </w:r>
        <w:r w:rsidRPr="00E01841" w:rsidDel="005D0300">
          <w:rPr>
            <w:b/>
            <w:bCs/>
          </w:rPr>
          <w:delText xml:space="preserve">TEXT: </w:delText>
        </w:r>
        <m:oMath>
          <m:r>
            <m:rPr>
              <m:sty m:val="bi"/>
            </m:rPr>
            <w:rPr>
              <w:rFonts w:ascii="Cambria Math" w:hAnsi="Cambria Math"/>
            </w:rPr>
            <m:t>[F</m:t>
          </m:r>
          <m:d>
            <m:dPr>
              <m:ctrlPr>
                <w:rPr>
                  <w:rFonts w:ascii="Cambria Math" w:hAnsi="Cambria Math"/>
                  <w:b/>
                  <w:bCs/>
                </w:rPr>
              </m:ctrlPr>
            </m:dPr>
            <m:e>
              <m:r>
                <m:rPr>
                  <m:sty m:val="bi"/>
                </m:rPr>
                <w:rPr>
                  <w:rFonts w:ascii="Cambria Math" w:hAnsi="Cambria Math"/>
                </w:rPr>
                <m:t>t</m:t>
              </m:r>
            </m:e>
          </m:d>
          <m:r>
            <m:rPr>
              <m:sty m:val="bi"/>
            </m:rPr>
            <w:rPr>
              <w:rFonts w:ascii="Cambria Math" w:hAnsi="Cambria Math"/>
            </w:rPr>
            <m:t>=</m:t>
          </m:r>
          <m:f>
            <m:fPr>
              <m:ctrlPr>
                <w:rPr>
                  <w:rFonts w:ascii="Cambria Math" w:hAnsi="Cambria Math"/>
                  <w:b/>
                  <w:bCs/>
                </w:rPr>
              </m:ctrlPr>
            </m:fPr>
            <m:num>
              <m:r>
                <m:rPr>
                  <m:sty m:val="bi"/>
                </m:rPr>
                <w:rPr>
                  <w:rFonts w:ascii="Cambria Math" w:hAnsi="Cambria Math"/>
                </w:rPr>
                <m:t>1-</m:t>
              </m:r>
              <m:sSup>
                <m:sSupPr>
                  <m:ctrlPr>
                    <w:rPr>
                      <w:rFonts w:ascii="Cambria Math" w:hAnsi="Cambria Math"/>
                      <w:b/>
                      <w:bCs/>
                    </w:rPr>
                  </m:ctrlPr>
                </m:sSupPr>
                <m:e>
                  <m:r>
                    <m:rPr>
                      <m:sty m:val="bi"/>
                    </m:rPr>
                    <w:rPr>
                      <w:rFonts w:ascii="Cambria Math" w:hAnsi="Cambria Math"/>
                    </w:rPr>
                    <m:t>10</m:t>
                  </m:r>
                </m:e>
                <m:sup>
                  <m:r>
                    <m:rPr>
                      <m:sty m:val="bi"/>
                    </m:rPr>
                    <w:rPr>
                      <w:rFonts w:ascii="Cambria Math" w:hAnsi="Cambria Math"/>
                    </w:rPr>
                    <m:t>-</m:t>
                  </m:r>
                  <m:sSup>
                    <m:sSupPr>
                      <m:ctrlPr>
                        <w:rPr>
                          <w:rFonts w:ascii="Cambria Math" w:hAnsi="Cambria Math"/>
                          <w:b/>
                          <w:bCs/>
                        </w:rPr>
                      </m:ctrlPr>
                    </m:sSupPr>
                    <m:e>
                      <m:r>
                        <m:rPr>
                          <m:sty m:val="bi"/>
                        </m:rPr>
                        <w:rPr>
                          <w:rFonts w:ascii="Cambria Math" w:hAnsi="Cambria Math"/>
                        </w:rPr>
                        <m:t>A</m:t>
                      </m:r>
                    </m:e>
                    <m:sup>
                      <m:r>
                        <m:rPr>
                          <m:sty m:val="bi"/>
                        </m:rPr>
                        <w:rPr>
                          <w:rFonts w:ascii="Cambria Math" w:hAnsi="Cambria Math"/>
                        </w:rPr>
                        <m:t>irr,t</m:t>
                      </m:r>
                    </m:sup>
                  </m:sSup>
                </m:sup>
              </m:sSup>
            </m:num>
            <m:den>
              <m:sSup>
                <m:sSupPr>
                  <m:ctrlPr>
                    <w:rPr>
                      <w:rFonts w:ascii="Cambria Math" w:hAnsi="Cambria Math"/>
                      <w:b/>
                      <w:bCs/>
                    </w:rPr>
                  </m:ctrlPr>
                </m:sSupPr>
                <m:e>
                  <m:r>
                    <m:rPr>
                      <m:sty m:val="bi"/>
                    </m:rPr>
                    <w:rPr>
                      <w:rFonts w:ascii="Cambria Math" w:hAnsi="Cambria Math"/>
                    </w:rPr>
                    <m:t>A</m:t>
                  </m:r>
                </m:e>
                <m:sup>
                  <m:r>
                    <m:rPr>
                      <m:sty m:val="bi"/>
                    </m:rPr>
                    <w:rPr>
                      <w:rFonts w:ascii="Cambria Math" w:hAnsi="Cambria Math"/>
                    </w:rPr>
                    <m:t>irr,t</m:t>
                  </m:r>
                </m:sup>
              </m:sSup>
            </m:den>
          </m:f>
          <m:r>
            <m:rPr>
              <m:sty m:val="bi"/>
            </m:rPr>
            <w:rPr>
              <w:rFonts w:ascii="Cambria Math" w:hAnsi="Cambria Math"/>
            </w:rPr>
            <m:t>]</m:t>
          </m:r>
        </m:oMath>
      </w:del>
    </w:p>
    <w:p w14:paraId="001E8195" w14:textId="2DC0967B" w:rsidR="00346FC6" w:rsidRPr="00A768E8" w:rsidRDefault="00346FC6" w:rsidP="00A768E8">
      <w:pPr>
        <w:pStyle w:val="af0"/>
        <w:numPr>
          <w:ilvl w:val="1"/>
          <w:numId w:val="3"/>
        </w:numPr>
        <w:spacing w:before="120"/>
        <w:ind w:left="1267"/>
        <w:contextualSpacing w:val="0"/>
        <w:jc w:val="both"/>
      </w:pPr>
      <w:r w:rsidRPr="00A768E8">
        <w:rPr>
          <w:lang w:val="en-IN"/>
        </w:rPr>
        <w:t xml:space="preserve">Calculate the pseudo quantum yield </w:t>
      </w:r>
      <w:r w:rsidRPr="00A768E8">
        <w:rPr>
          <w:rFonts w:ascii="Cambria Math" w:hAnsi="Cambria Math" w:cs="Cambria Math"/>
          <w:lang w:val="en-IN"/>
        </w:rPr>
        <w:t>𝑄</w:t>
      </w:r>
      <w:r w:rsidRPr="00A768E8">
        <w:rPr>
          <w:lang w:val="en-IN"/>
        </w:rPr>
        <w:t xml:space="preserve"> using the </w:t>
      </w:r>
      <w:proofErr w:type="spellStart"/>
      <w:r w:rsidRPr="00A768E8">
        <w:rPr>
          <w:lang w:val="en-IN"/>
        </w:rPr>
        <w:t>photokinetic</w:t>
      </w:r>
      <w:proofErr w:type="spellEnd"/>
      <w:r w:rsidRPr="00A768E8">
        <w:rPr>
          <w:lang w:val="en-IN"/>
        </w:rPr>
        <w:t xml:space="preserve"> factor values</w:t>
      </w:r>
      <w:del w:id="319" w:author="Kwon Sunbum" w:date="2022-02-04T20:33:00Z">
        <w:r w:rsidR="0005227B" w:rsidRPr="00A768E8" w:rsidDel="00A701F2">
          <w:delText xml:space="preserve"> </w:delText>
        </w:r>
        <w:r w:rsidR="0005227B" w:rsidRPr="00E01841" w:rsidDel="00A701F2">
          <w:rPr>
            <w:b/>
            <w:bCs/>
          </w:rPr>
          <w:delText>[1</w:delText>
        </w:r>
        <w:r w:rsidR="00091ED1" w:rsidDel="00A701F2">
          <w:rPr>
            <w:b/>
            <w:bCs/>
          </w:rPr>
          <w:delText>-TXT</w:delText>
        </w:r>
        <w:r w:rsidR="0005227B" w:rsidRPr="00E01841" w:rsidDel="005D0300">
          <w:rPr>
            <w:b/>
            <w:bCs/>
          </w:rPr>
          <w:delText>]</w:delText>
        </w:r>
        <w:r w:rsidRPr="00A768E8" w:rsidDel="005D0300">
          <w:delText>.</w:delText>
        </w:r>
        <w:r w:rsidR="00934D58" w:rsidRPr="00A768E8" w:rsidDel="005D0300">
          <w:delText xml:space="preserve"> </w:delText>
        </w:r>
      </w:del>
      <w:ins w:id="320" w:author="Kwon Sunbum" w:date="2022-02-04T20:33:00Z">
        <w:r w:rsidR="005D0300">
          <w:t>,</w:t>
        </w:r>
        <w:r w:rsidR="005D0300" w:rsidRPr="00A768E8">
          <w:t xml:space="preserve"> </w:t>
        </w:r>
        <w:r w:rsidR="005D0300">
          <w:t>and obtain</w:t>
        </w:r>
      </w:ins>
      <w:del w:id="321" w:author="Kwon Sunbum" w:date="2022-02-04T20:33:00Z">
        <w:r w:rsidRPr="00A768E8" w:rsidDel="005D0300">
          <w:rPr>
            <w:lang w:val="en-IN"/>
          </w:rPr>
          <w:delText>Calculate</w:delText>
        </w:r>
      </w:del>
      <w:r w:rsidRPr="00A768E8">
        <w:rPr>
          <w:lang w:val="en-IN"/>
        </w:rPr>
        <w:t xml:space="preserve"> the averaged value</w:t>
      </w:r>
      <w:ins w:id="322" w:author="Kwon Sunbum" w:date="2022-02-04T20:33:00Z">
        <w:r w:rsidR="005D0300">
          <w:rPr>
            <w:lang w:val="en-IN"/>
          </w:rPr>
          <w:t>s</w:t>
        </w:r>
      </w:ins>
      <w:r w:rsidRPr="00A768E8">
        <w:rPr>
          <w:lang w:val="en-IN"/>
        </w:rPr>
        <w:t xml:space="preserve"> of the pseudo quantum yield using the first ten data points</w:t>
      </w:r>
      <w:r w:rsidR="00934D58" w:rsidRPr="00A768E8">
        <w:t xml:space="preserve"> </w:t>
      </w:r>
      <w:r w:rsidR="00934D58" w:rsidRPr="00E01841">
        <w:rPr>
          <w:b/>
          <w:bCs/>
        </w:rPr>
        <w:t>[</w:t>
      </w:r>
      <w:del w:id="323" w:author="Kwon Sunbum" w:date="2022-02-04T20:33:00Z">
        <w:r w:rsidR="00934D58" w:rsidRPr="00E01841" w:rsidDel="00A701F2">
          <w:rPr>
            <w:b/>
            <w:bCs/>
          </w:rPr>
          <w:delText>2</w:delText>
        </w:r>
      </w:del>
      <w:ins w:id="324" w:author="Kwon Sunbum" w:date="2022-02-04T20:33:00Z">
        <w:r w:rsidR="00A701F2">
          <w:rPr>
            <w:b/>
            <w:bCs/>
          </w:rPr>
          <w:t>1</w:t>
        </w:r>
      </w:ins>
      <w:r w:rsidR="00934D58" w:rsidRPr="00E01841">
        <w:rPr>
          <w:b/>
          <w:bCs/>
        </w:rPr>
        <w:t>]</w:t>
      </w:r>
      <w:r w:rsidRPr="00A768E8">
        <w:rPr>
          <w:lang w:val="en-IN"/>
        </w:rPr>
        <w:t xml:space="preserve">. </w:t>
      </w:r>
      <w:ins w:id="325" w:author="Kwon Sunbum" w:date="2022-02-04T20:22:00Z">
        <w:r w:rsidR="00B84116">
          <w:rPr>
            <w:lang w:val="en-IN"/>
          </w:rPr>
          <w:t>Finally, c</w:t>
        </w:r>
      </w:ins>
      <w:del w:id="326" w:author="Kwon Sunbum" w:date="2022-02-04T20:22:00Z">
        <w:r w:rsidRPr="00A768E8" w:rsidDel="00B84116">
          <w:rPr>
            <w:lang w:val="en-IN"/>
          </w:rPr>
          <w:delText>C</w:delText>
        </w:r>
      </w:del>
      <w:r w:rsidRPr="00A768E8">
        <w:rPr>
          <w:lang w:val="en-IN"/>
        </w:rPr>
        <w:t xml:space="preserve">alculate the unidirectional quantum yields for </w:t>
      </w:r>
      <w:r w:rsidRPr="00E01841">
        <w:rPr>
          <w:i/>
          <w:iCs/>
          <w:lang w:val="en-IN"/>
        </w:rPr>
        <w:t>Z</w:t>
      </w:r>
      <w:r w:rsidRPr="00A768E8">
        <w:rPr>
          <w:lang w:val="en-IN"/>
        </w:rPr>
        <w:t>-to-</w:t>
      </w:r>
      <w:r w:rsidRPr="00E01841">
        <w:rPr>
          <w:i/>
          <w:iCs/>
          <w:lang w:val="en-IN"/>
        </w:rPr>
        <w:t>E</w:t>
      </w:r>
      <w:r w:rsidRPr="00A768E8">
        <w:rPr>
          <w:lang w:val="en-IN"/>
        </w:rPr>
        <w:t xml:space="preserve"> and </w:t>
      </w:r>
      <w:r w:rsidRPr="00E01841">
        <w:rPr>
          <w:i/>
          <w:iCs/>
          <w:lang w:val="en-IN"/>
        </w:rPr>
        <w:t>E</w:t>
      </w:r>
      <w:r w:rsidRPr="00A768E8">
        <w:rPr>
          <w:lang w:val="en-IN"/>
        </w:rPr>
        <w:t>-to-</w:t>
      </w:r>
      <w:r w:rsidRPr="00E01841">
        <w:rPr>
          <w:i/>
          <w:iCs/>
          <w:lang w:val="en-IN"/>
        </w:rPr>
        <w:t>Z</w:t>
      </w:r>
      <w:r w:rsidRPr="00A768E8">
        <w:rPr>
          <w:lang w:val="en-IN"/>
        </w:rPr>
        <w:t xml:space="preserve"> </w:t>
      </w:r>
      <w:proofErr w:type="spellStart"/>
      <w:r w:rsidR="00E01841" w:rsidRPr="00A768E8">
        <w:rPr>
          <w:lang w:val="en-IN"/>
        </w:rPr>
        <w:t>photoisomerization</w:t>
      </w:r>
      <w:proofErr w:type="spellEnd"/>
      <w:ins w:id="327" w:author="Kwon Sunbum" w:date="2022-02-04T16:08:00Z">
        <w:r w:rsidR="00541D9D">
          <w:rPr>
            <w:lang w:val="en-IN"/>
          </w:rPr>
          <w:t xml:space="preserve"> processes</w:t>
        </w:r>
      </w:ins>
      <w:r w:rsidRPr="00A768E8">
        <w:rPr>
          <w:lang w:val="en-IN"/>
        </w:rPr>
        <w:t xml:space="preserve"> </w:t>
      </w:r>
      <w:r w:rsidR="00934D58" w:rsidRPr="00E01841">
        <w:rPr>
          <w:b/>
          <w:bCs/>
        </w:rPr>
        <w:t>[3</w:t>
      </w:r>
      <w:r w:rsidR="00091ED1">
        <w:rPr>
          <w:b/>
          <w:bCs/>
        </w:rPr>
        <w:t>-TXT</w:t>
      </w:r>
      <w:r w:rsidR="00934D58" w:rsidRPr="00E01841">
        <w:rPr>
          <w:b/>
          <w:bCs/>
        </w:rPr>
        <w:t>]</w:t>
      </w:r>
      <w:r w:rsidRPr="00A768E8">
        <w:rPr>
          <w:lang w:val="en-IN"/>
        </w:rPr>
        <w:t>.</w:t>
      </w:r>
      <w:r w:rsidR="00934D58" w:rsidRPr="00A768E8">
        <w:t xml:space="preserve"> </w:t>
      </w:r>
    </w:p>
    <w:p w14:paraId="4446DD68" w14:textId="31B2B4E0" w:rsidR="00934D58" w:rsidRPr="00B84116" w:rsidDel="00A701F2" w:rsidRDefault="00934D58" w:rsidP="00B84116">
      <w:pPr>
        <w:pStyle w:val="af0"/>
        <w:numPr>
          <w:ilvl w:val="2"/>
          <w:numId w:val="3"/>
        </w:numPr>
        <w:spacing w:before="120"/>
        <w:ind w:left="2432"/>
        <w:contextualSpacing w:val="0"/>
        <w:rPr>
          <w:del w:id="328" w:author="Kwon Sunbum" w:date="2022-02-04T20:37:00Z"/>
          <w:rPrChange w:id="329" w:author="Kwon Sunbum" w:date="2022-02-04T20:23:00Z">
            <w:rPr>
              <w:del w:id="330" w:author="Kwon Sunbum" w:date="2022-02-04T20:37:00Z"/>
              <w:bCs/>
            </w:rPr>
          </w:rPrChange>
        </w:rPr>
        <w:pPrChange w:id="331" w:author="Kwon Sunbum" w:date="2022-02-04T20:23:00Z">
          <w:pPr>
            <w:pStyle w:val="af0"/>
            <w:numPr>
              <w:ilvl w:val="2"/>
              <w:numId w:val="3"/>
            </w:numPr>
            <w:spacing w:before="120"/>
            <w:ind w:left="2432" w:hanging="720"/>
            <w:contextualSpacing w:val="0"/>
          </w:pPr>
        </w:pPrChange>
      </w:pPr>
      <w:del w:id="332" w:author="Kwon Sunbum" w:date="2022-02-04T20:37:00Z">
        <w:r w:rsidRPr="00A768E8" w:rsidDel="00A701F2">
          <w:delText xml:space="preserve">Equation on plain background. </w:delText>
        </w:r>
        <w:r w:rsidRPr="00B84116" w:rsidDel="00A701F2">
          <w:rPr>
            <w:b/>
            <w:bCs/>
            <w:rPrChange w:id="333" w:author="Kwon Sunbum" w:date="2022-02-04T20:23:00Z">
              <w:rPr>
                <w:bCs/>
              </w:rPr>
            </w:rPrChange>
          </w:rPr>
          <w:delText>TEXT:</w:delText>
        </w:r>
        <w:r w:rsidR="00E01841" w:rsidRPr="00B84116" w:rsidDel="00A701F2">
          <w:rPr>
            <w:b/>
            <w:bCs/>
            <w:rPrChange w:id="334" w:author="Kwon Sunbum" w:date="2022-02-04T20:23:00Z">
              <w:rPr>
                <w:bCs/>
              </w:rPr>
            </w:rPrChange>
          </w:rPr>
          <w:delText xml:space="preserve"> </w:delText>
        </w:r>
        <m:oMath>
          <m:r>
            <m:rPr>
              <m:sty m:val="bi"/>
            </m:rPr>
            <w:rPr>
              <w:rFonts w:ascii="Cambria Math" w:hAnsi="Cambria Math"/>
              <w:rPrChange w:id="335" w:author="Kwon Sunbum" w:date="2022-02-04T20:23:00Z">
                <w:rPr/>
              </w:rPrChange>
            </w:rPr>
            <m:t>[Q=</m:t>
          </m:r>
          <m:f>
            <m:fPr>
              <m:ctrlPr>
                <w:rPr>
                  <w:rFonts w:ascii="Cambria Math" w:hAnsi="Cambria Math"/>
                  <w:b/>
                  <w:bCs/>
                  <w:rPrChange w:id="336" w:author="Kwon Sunbum" w:date="2022-02-04T20:23:00Z">
                    <w:rPr>
                      <w:bCs/>
                    </w:rPr>
                  </w:rPrChange>
                </w:rPr>
              </m:ctrlPr>
            </m:fPr>
            <m:num>
              <m:r>
                <m:rPr>
                  <m:sty m:val="bi"/>
                </m:rPr>
                <w:rPr>
                  <w:rFonts w:ascii="Cambria Math" w:hAnsi="Cambria Math"/>
                  <w:rPrChange w:id="337" w:author="Kwon Sunbum" w:date="2022-02-04T20:23:00Z">
                    <w:rPr/>
                  </w:rPrChange>
                </w:rPr>
                <m:t>2</m:t>
              </m:r>
              <m:r>
                <m:rPr>
                  <m:sty m:val="bi"/>
                </m:rPr>
                <w:rPr>
                  <w:rFonts w:ascii="Cambria Math" w:hAnsi="Cambria Math"/>
                  <w:rPrChange w:id="338" w:author="Kwon Sunbum" w:date="2022-02-04T20:23:00Z">
                    <w:rPr/>
                  </w:rPrChange>
                </w:rPr>
                <m:t>V</m:t>
              </m:r>
            </m:num>
            <m:den>
              <m:r>
                <m:rPr>
                  <m:sty m:val="bi"/>
                </m:rPr>
                <w:rPr>
                  <w:rFonts w:ascii="Cambria Math" w:hAnsi="Cambria Math"/>
                  <w:rPrChange w:id="339" w:author="Kwon Sunbum" w:date="2022-02-04T20:23:00Z">
                    <w:rPr/>
                  </w:rPrChange>
                </w:rPr>
                <m:t>Il</m:t>
              </m:r>
              <m:d>
                <m:dPr>
                  <m:ctrlPr>
                    <w:rPr>
                      <w:rFonts w:ascii="Cambria Math" w:hAnsi="Cambria Math"/>
                      <w:b/>
                      <w:bCs/>
                      <w:rPrChange w:id="340" w:author="Kwon Sunbum" w:date="2022-02-04T20:23:00Z">
                        <w:rPr>
                          <w:bCs/>
                        </w:rPr>
                      </w:rPrChange>
                    </w:rPr>
                  </m:ctrlPr>
                </m:dPr>
                <m:e>
                  <m:sSub>
                    <m:sSubPr>
                      <m:ctrlPr>
                        <w:rPr>
                          <w:rFonts w:ascii="Cambria Math" w:hAnsi="Cambria Math"/>
                          <w:b/>
                          <w:bCs/>
                          <w:rPrChange w:id="341" w:author="Kwon Sunbum" w:date="2022-02-04T20:23:00Z">
                            <w:rPr>
                              <w:bCs/>
                            </w:rPr>
                          </w:rPrChange>
                        </w:rPr>
                      </m:ctrlPr>
                    </m:sSubPr>
                    <m:e>
                      <m:r>
                        <m:rPr>
                          <m:sty m:val="bi"/>
                        </m:rPr>
                        <w:rPr>
                          <w:rFonts w:ascii="Cambria Math" w:hAnsi="Cambria Math"/>
                          <w:rPrChange w:id="342" w:author="Kwon Sunbum" w:date="2022-02-04T20:23:00Z">
                            <w:rPr/>
                          </w:rPrChange>
                        </w:rPr>
                        <m:t>t</m:t>
                      </m:r>
                    </m:e>
                    <m:sub>
                      <m:r>
                        <m:rPr>
                          <m:sty m:val="bi"/>
                        </m:rPr>
                        <w:rPr>
                          <w:rFonts w:ascii="Cambria Math" w:hAnsi="Cambria Math"/>
                          <w:rPrChange w:id="343" w:author="Kwon Sunbum" w:date="2022-02-04T20:23:00Z">
                            <w:rPr/>
                          </w:rPrChange>
                        </w:rPr>
                        <m:t>2</m:t>
                      </m:r>
                    </m:sub>
                  </m:sSub>
                  <m:r>
                    <m:rPr>
                      <m:sty m:val="bi"/>
                    </m:rPr>
                    <w:rPr>
                      <w:rFonts w:ascii="Cambria Math" w:hAnsi="Cambria Math"/>
                      <w:rPrChange w:id="344" w:author="Kwon Sunbum" w:date="2022-02-04T20:23:00Z">
                        <w:rPr/>
                      </w:rPrChange>
                    </w:rPr>
                    <m:t>-</m:t>
                  </m:r>
                  <m:sSub>
                    <m:sSubPr>
                      <m:ctrlPr>
                        <w:rPr>
                          <w:rFonts w:ascii="Cambria Math" w:hAnsi="Cambria Math"/>
                          <w:b/>
                          <w:bCs/>
                          <w:rPrChange w:id="345" w:author="Kwon Sunbum" w:date="2022-02-04T20:23:00Z">
                            <w:rPr>
                              <w:bCs/>
                            </w:rPr>
                          </w:rPrChange>
                        </w:rPr>
                      </m:ctrlPr>
                    </m:sSubPr>
                    <m:e>
                      <m:r>
                        <m:rPr>
                          <m:sty m:val="bi"/>
                        </m:rPr>
                        <w:rPr>
                          <w:rFonts w:ascii="Cambria Math" w:hAnsi="Cambria Math"/>
                          <w:rPrChange w:id="346" w:author="Kwon Sunbum" w:date="2022-02-04T20:23:00Z">
                            <w:rPr/>
                          </w:rPrChange>
                        </w:rPr>
                        <m:t>t</m:t>
                      </m:r>
                    </m:e>
                    <m:sub>
                      <m:r>
                        <m:rPr>
                          <m:sty m:val="bi"/>
                        </m:rPr>
                        <w:rPr>
                          <w:rFonts w:ascii="Cambria Math" w:hAnsi="Cambria Math"/>
                          <w:rPrChange w:id="347" w:author="Kwon Sunbum" w:date="2022-02-04T20:23:00Z">
                            <w:rPr/>
                          </w:rPrChange>
                        </w:rPr>
                        <m:t>1</m:t>
                      </m:r>
                    </m:sub>
                  </m:sSub>
                </m:e>
              </m:d>
              <m:d>
                <m:dPr>
                  <m:begChr m:val="{"/>
                  <m:endChr m:val="}"/>
                  <m:ctrlPr>
                    <w:rPr>
                      <w:rFonts w:ascii="Cambria Math" w:hAnsi="Cambria Math"/>
                      <w:b/>
                      <w:bCs/>
                      <w:i/>
                      <w:rPrChange w:id="348" w:author="Kwon Sunbum" w:date="2022-02-04T20:23:00Z">
                        <w:rPr>
                          <w:bCs/>
                        </w:rPr>
                      </w:rPrChange>
                    </w:rPr>
                  </m:ctrlPr>
                </m:dPr>
                <m:e>
                  <m:r>
                    <m:rPr>
                      <m:sty m:val="bi"/>
                    </m:rPr>
                    <w:rPr>
                      <w:rFonts w:ascii="Cambria Math" w:hAnsi="Cambria Math"/>
                      <w:rPrChange w:id="349" w:author="Kwon Sunbum" w:date="2022-02-04T20:23:00Z">
                        <w:rPr/>
                      </w:rPrChange>
                    </w:rPr>
                    <m:t>F</m:t>
                  </m:r>
                  <m:d>
                    <m:dPr>
                      <m:ctrlPr>
                        <w:rPr>
                          <w:rFonts w:ascii="Cambria Math" w:hAnsi="Cambria Math"/>
                          <w:b/>
                          <w:bCs/>
                          <w:i/>
                          <w:rPrChange w:id="350" w:author="Kwon Sunbum" w:date="2022-02-04T20:23:00Z">
                            <w:rPr>
                              <w:bCs/>
                            </w:rPr>
                          </w:rPrChange>
                        </w:rPr>
                      </m:ctrlPr>
                    </m:dPr>
                    <m:e>
                      <m:sSub>
                        <m:sSubPr>
                          <m:ctrlPr>
                            <w:rPr>
                              <w:rFonts w:ascii="Cambria Math" w:hAnsi="Cambria Math"/>
                              <w:b/>
                              <w:bCs/>
                              <w:rPrChange w:id="351" w:author="Kwon Sunbum" w:date="2022-02-04T20:23:00Z">
                                <w:rPr>
                                  <w:bCs/>
                                </w:rPr>
                              </w:rPrChange>
                            </w:rPr>
                          </m:ctrlPr>
                        </m:sSubPr>
                        <m:e>
                          <m:r>
                            <m:rPr>
                              <m:sty m:val="bi"/>
                            </m:rPr>
                            <w:rPr>
                              <w:rFonts w:ascii="Cambria Math" w:hAnsi="Cambria Math"/>
                              <w:rPrChange w:id="352" w:author="Kwon Sunbum" w:date="2022-02-04T20:23:00Z">
                                <w:rPr/>
                              </w:rPrChange>
                            </w:rPr>
                            <m:t>t</m:t>
                          </m:r>
                        </m:e>
                        <m:sub>
                          <m:r>
                            <m:rPr>
                              <m:sty m:val="bi"/>
                            </m:rPr>
                            <w:rPr>
                              <w:rFonts w:ascii="Cambria Math" w:hAnsi="Cambria Math"/>
                              <w:rPrChange w:id="353" w:author="Kwon Sunbum" w:date="2022-02-04T20:23:00Z">
                                <w:rPr/>
                              </w:rPrChange>
                            </w:rPr>
                            <m:t>1</m:t>
                          </m:r>
                        </m:sub>
                      </m:sSub>
                    </m:e>
                  </m:d>
                  <m:r>
                    <m:rPr>
                      <m:sty m:val="bi"/>
                    </m:rPr>
                    <w:rPr>
                      <w:rFonts w:ascii="Cambria Math" w:hAnsi="Cambria Math"/>
                      <w:rPrChange w:id="354" w:author="Kwon Sunbum" w:date="2022-02-04T20:23:00Z">
                        <w:rPr/>
                      </w:rPrChange>
                    </w:rPr>
                    <m:t>+F</m:t>
                  </m:r>
                  <m:d>
                    <m:dPr>
                      <m:ctrlPr>
                        <w:rPr>
                          <w:rFonts w:ascii="Cambria Math" w:hAnsi="Cambria Math"/>
                          <w:b/>
                          <w:bCs/>
                          <w:i/>
                          <w:rPrChange w:id="355" w:author="Kwon Sunbum" w:date="2022-02-04T20:23:00Z">
                            <w:rPr>
                              <w:bCs/>
                            </w:rPr>
                          </w:rPrChange>
                        </w:rPr>
                      </m:ctrlPr>
                    </m:dPr>
                    <m:e>
                      <m:sSub>
                        <m:sSubPr>
                          <m:ctrlPr>
                            <w:rPr>
                              <w:rFonts w:ascii="Cambria Math" w:hAnsi="Cambria Math"/>
                              <w:b/>
                              <w:bCs/>
                              <w:rPrChange w:id="356" w:author="Kwon Sunbum" w:date="2022-02-04T20:23:00Z">
                                <w:rPr>
                                  <w:bCs/>
                                </w:rPr>
                              </w:rPrChange>
                            </w:rPr>
                          </m:ctrlPr>
                        </m:sSubPr>
                        <m:e>
                          <m:r>
                            <m:rPr>
                              <m:sty m:val="bi"/>
                            </m:rPr>
                            <w:rPr>
                              <w:rFonts w:ascii="Cambria Math" w:hAnsi="Cambria Math"/>
                              <w:rPrChange w:id="357" w:author="Kwon Sunbum" w:date="2022-02-04T20:23:00Z">
                                <w:rPr/>
                              </w:rPrChange>
                            </w:rPr>
                            <m:t>t</m:t>
                          </m:r>
                        </m:e>
                        <m:sub>
                          <m:r>
                            <m:rPr>
                              <m:sty m:val="bi"/>
                            </m:rPr>
                            <w:rPr>
                              <w:rFonts w:ascii="Cambria Math" w:hAnsi="Cambria Math"/>
                              <w:rPrChange w:id="358" w:author="Kwon Sunbum" w:date="2022-02-04T20:23:00Z">
                                <w:rPr/>
                              </w:rPrChange>
                            </w:rPr>
                            <m:t>2</m:t>
                          </m:r>
                        </m:sub>
                      </m:sSub>
                    </m:e>
                  </m:d>
                </m:e>
              </m:d>
            </m:den>
          </m:f>
          <m:func>
            <m:funcPr>
              <m:ctrlPr>
                <w:rPr>
                  <w:rFonts w:ascii="Cambria Math" w:hAnsi="Cambria Math"/>
                  <w:b/>
                  <w:bCs/>
                  <w:rPrChange w:id="359" w:author="Kwon Sunbum" w:date="2022-02-04T20:23:00Z">
                    <w:rPr>
                      <w:bCs/>
                    </w:rPr>
                  </w:rPrChange>
                </w:rPr>
              </m:ctrlPr>
            </m:funcPr>
            <m:fName>
              <m:r>
                <m:rPr>
                  <m:sty m:val="b"/>
                </m:rPr>
                <w:rPr>
                  <w:rFonts w:ascii="Cambria Math" w:hAnsi="Cambria Math"/>
                  <w:rPrChange w:id="360" w:author="Kwon Sunbum" w:date="2022-02-04T20:23:00Z">
                    <w:rPr/>
                  </w:rPrChange>
                </w:rPr>
                <m:t>ln</m:t>
              </m:r>
            </m:fName>
            <m:e>
              <m:d>
                <m:dPr>
                  <m:begChr m:val="["/>
                  <m:endChr m:val="]"/>
                  <m:ctrlPr>
                    <w:rPr>
                      <w:rFonts w:ascii="Cambria Math" w:hAnsi="Cambria Math"/>
                      <w:b/>
                      <w:bCs/>
                      <w:rPrChange w:id="361" w:author="Kwon Sunbum" w:date="2022-02-04T20:23:00Z">
                        <w:rPr>
                          <w:bCs/>
                        </w:rPr>
                      </w:rPrChange>
                    </w:rPr>
                  </m:ctrlPr>
                </m:dPr>
                <m:e>
                  <m:f>
                    <m:fPr>
                      <m:ctrlPr>
                        <w:rPr>
                          <w:rFonts w:ascii="Cambria Math" w:hAnsi="Cambria Math"/>
                          <w:b/>
                          <w:bCs/>
                          <w:rPrChange w:id="362" w:author="Kwon Sunbum" w:date="2022-02-04T20:23:00Z">
                            <w:rPr>
                              <w:bCs/>
                            </w:rPr>
                          </w:rPrChange>
                        </w:rPr>
                      </m:ctrlPr>
                    </m:fPr>
                    <m:num>
                      <m:sSup>
                        <m:sSupPr>
                          <m:ctrlPr>
                            <w:rPr>
                              <w:rFonts w:ascii="Cambria Math" w:hAnsi="Cambria Math"/>
                              <w:b/>
                              <w:bCs/>
                              <w:rPrChange w:id="363" w:author="Kwon Sunbum" w:date="2022-02-04T20:23:00Z">
                                <w:rPr>
                                  <w:bCs/>
                                </w:rPr>
                              </w:rPrChange>
                            </w:rPr>
                          </m:ctrlPr>
                        </m:sSupPr>
                        <m:e>
                          <m:r>
                            <m:rPr>
                              <m:sty m:val="bi"/>
                            </m:rPr>
                            <w:rPr>
                              <w:rFonts w:ascii="Cambria Math" w:hAnsi="Cambria Math"/>
                              <w:rPrChange w:id="364" w:author="Kwon Sunbum" w:date="2022-02-04T20:23:00Z">
                                <w:rPr/>
                              </w:rPrChange>
                            </w:rPr>
                            <m:t>A</m:t>
                          </m:r>
                        </m:e>
                        <m:sup>
                          <m:r>
                            <m:rPr>
                              <m:sty m:val="bi"/>
                            </m:rPr>
                            <w:rPr>
                              <w:rFonts w:ascii="Cambria Math" w:hAnsi="Cambria Math"/>
                              <w:rPrChange w:id="365" w:author="Kwon Sunbum" w:date="2022-02-04T20:23:00Z">
                                <w:rPr/>
                              </w:rPrChange>
                            </w:rPr>
                            <m:t>obs,</m:t>
                          </m:r>
                          <m:sSub>
                            <m:sSubPr>
                              <m:ctrlPr>
                                <w:rPr>
                                  <w:rFonts w:ascii="Cambria Math" w:hAnsi="Cambria Math"/>
                                  <w:b/>
                                  <w:bCs/>
                                  <w:rPrChange w:id="366" w:author="Kwon Sunbum" w:date="2022-02-04T20:23:00Z">
                                    <w:rPr>
                                      <w:bCs/>
                                    </w:rPr>
                                  </w:rPrChange>
                                </w:rPr>
                              </m:ctrlPr>
                            </m:sSubPr>
                            <m:e>
                              <m:r>
                                <m:rPr>
                                  <m:sty m:val="bi"/>
                                </m:rPr>
                                <w:rPr>
                                  <w:rFonts w:ascii="Cambria Math" w:hAnsi="Cambria Math"/>
                                  <w:rPrChange w:id="367" w:author="Kwon Sunbum" w:date="2022-02-04T20:23:00Z">
                                    <w:rPr/>
                                  </w:rPrChange>
                                </w:rPr>
                                <m:t>t</m:t>
                              </m:r>
                            </m:e>
                            <m:sub>
                              <m:r>
                                <m:rPr>
                                  <m:sty m:val="bi"/>
                                </m:rPr>
                                <w:rPr>
                                  <w:rFonts w:ascii="Cambria Math" w:hAnsi="Cambria Math"/>
                                  <w:rPrChange w:id="368" w:author="Kwon Sunbum" w:date="2022-02-04T20:23:00Z">
                                    <w:rPr/>
                                  </w:rPrChange>
                                </w:rPr>
                                <m:t>1</m:t>
                              </m:r>
                            </m:sub>
                          </m:sSub>
                        </m:sup>
                      </m:sSup>
                      <m:r>
                        <m:rPr>
                          <m:sty m:val="bi"/>
                        </m:rPr>
                        <w:rPr>
                          <w:rFonts w:ascii="Cambria Math" w:hAnsi="Cambria Math"/>
                          <w:rPrChange w:id="369" w:author="Kwon Sunbum" w:date="2022-02-04T20:23:00Z">
                            <w:rPr/>
                          </w:rPrChange>
                        </w:rPr>
                        <m:t>-</m:t>
                      </m:r>
                      <m:sSup>
                        <m:sSupPr>
                          <m:ctrlPr>
                            <w:rPr>
                              <w:rFonts w:ascii="Cambria Math" w:hAnsi="Cambria Math"/>
                              <w:b/>
                              <w:bCs/>
                              <w:rPrChange w:id="370" w:author="Kwon Sunbum" w:date="2022-02-04T20:23:00Z">
                                <w:rPr>
                                  <w:bCs/>
                                </w:rPr>
                              </w:rPrChange>
                            </w:rPr>
                          </m:ctrlPr>
                        </m:sSupPr>
                        <m:e>
                          <m:r>
                            <m:rPr>
                              <m:sty m:val="bi"/>
                            </m:rPr>
                            <w:rPr>
                              <w:rFonts w:ascii="Cambria Math" w:hAnsi="Cambria Math"/>
                              <w:rPrChange w:id="371" w:author="Kwon Sunbum" w:date="2022-02-04T20:23:00Z">
                                <w:rPr/>
                              </w:rPrChange>
                            </w:rPr>
                            <m:t>A</m:t>
                          </m:r>
                        </m:e>
                        <m:sup>
                          <m:r>
                            <m:rPr>
                              <m:sty m:val="bi"/>
                            </m:rPr>
                            <w:rPr>
                              <w:rFonts w:ascii="Cambria Math" w:hAnsi="Cambria Math"/>
                              <w:rPrChange w:id="372" w:author="Kwon Sunbum" w:date="2022-02-04T20:23:00Z">
                                <w:rPr/>
                              </w:rPrChange>
                            </w:rPr>
                            <m:t>obs,∞</m:t>
                          </m:r>
                        </m:sup>
                      </m:sSup>
                    </m:num>
                    <m:den>
                      <m:sSup>
                        <m:sSupPr>
                          <m:ctrlPr>
                            <w:rPr>
                              <w:rFonts w:ascii="Cambria Math" w:hAnsi="Cambria Math"/>
                              <w:b/>
                              <w:bCs/>
                              <w:rPrChange w:id="373" w:author="Kwon Sunbum" w:date="2022-02-04T20:23:00Z">
                                <w:rPr>
                                  <w:bCs/>
                                </w:rPr>
                              </w:rPrChange>
                            </w:rPr>
                          </m:ctrlPr>
                        </m:sSupPr>
                        <m:e>
                          <m:r>
                            <m:rPr>
                              <m:sty m:val="bi"/>
                            </m:rPr>
                            <w:rPr>
                              <w:rFonts w:ascii="Cambria Math" w:hAnsi="Cambria Math"/>
                              <w:rPrChange w:id="374" w:author="Kwon Sunbum" w:date="2022-02-04T20:23:00Z">
                                <w:rPr/>
                              </w:rPrChange>
                            </w:rPr>
                            <m:t>A</m:t>
                          </m:r>
                        </m:e>
                        <m:sup>
                          <m:r>
                            <m:rPr>
                              <m:sty m:val="bi"/>
                            </m:rPr>
                            <w:rPr>
                              <w:rFonts w:ascii="Cambria Math" w:hAnsi="Cambria Math"/>
                              <w:rPrChange w:id="375" w:author="Kwon Sunbum" w:date="2022-02-04T20:23:00Z">
                                <w:rPr/>
                              </w:rPrChange>
                            </w:rPr>
                            <m:t>obs,</m:t>
                          </m:r>
                          <m:sSub>
                            <m:sSubPr>
                              <m:ctrlPr>
                                <w:rPr>
                                  <w:rFonts w:ascii="Cambria Math" w:hAnsi="Cambria Math"/>
                                  <w:b/>
                                  <w:bCs/>
                                  <w:rPrChange w:id="376" w:author="Kwon Sunbum" w:date="2022-02-04T20:23:00Z">
                                    <w:rPr>
                                      <w:bCs/>
                                    </w:rPr>
                                  </w:rPrChange>
                                </w:rPr>
                              </m:ctrlPr>
                            </m:sSubPr>
                            <m:e>
                              <m:r>
                                <m:rPr>
                                  <m:sty m:val="bi"/>
                                </m:rPr>
                                <w:rPr>
                                  <w:rFonts w:ascii="Cambria Math" w:hAnsi="Cambria Math"/>
                                  <w:rPrChange w:id="377" w:author="Kwon Sunbum" w:date="2022-02-04T20:23:00Z">
                                    <w:rPr/>
                                  </w:rPrChange>
                                </w:rPr>
                                <m:t>t</m:t>
                              </m:r>
                            </m:e>
                            <m:sub>
                              <m:r>
                                <m:rPr>
                                  <m:sty m:val="bi"/>
                                </m:rPr>
                                <w:rPr>
                                  <w:rFonts w:ascii="Cambria Math" w:hAnsi="Cambria Math"/>
                                  <w:rPrChange w:id="378" w:author="Kwon Sunbum" w:date="2022-02-04T20:23:00Z">
                                    <w:rPr/>
                                  </w:rPrChange>
                                </w:rPr>
                                <m:t>2</m:t>
                              </m:r>
                            </m:sub>
                          </m:sSub>
                        </m:sup>
                      </m:sSup>
                      <m:r>
                        <m:rPr>
                          <m:sty m:val="bi"/>
                        </m:rPr>
                        <w:rPr>
                          <w:rFonts w:ascii="Cambria Math" w:hAnsi="Cambria Math"/>
                          <w:rPrChange w:id="379" w:author="Kwon Sunbum" w:date="2022-02-04T20:23:00Z">
                            <w:rPr/>
                          </w:rPrChange>
                        </w:rPr>
                        <m:t>-</m:t>
                      </m:r>
                      <m:sSup>
                        <m:sSupPr>
                          <m:ctrlPr>
                            <w:rPr>
                              <w:rFonts w:ascii="Cambria Math" w:hAnsi="Cambria Math"/>
                              <w:b/>
                              <w:bCs/>
                              <w:rPrChange w:id="380" w:author="Kwon Sunbum" w:date="2022-02-04T20:23:00Z">
                                <w:rPr>
                                  <w:bCs/>
                                </w:rPr>
                              </w:rPrChange>
                            </w:rPr>
                          </m:ctrlPr>
                        </m:sSupPr>
                        <m:e>
                          <m:r>
                            <m:rPr>
                              <m:sty m:val="bi"/>
                            </m:rPr>
                            <w:rPr>
                              <w:rFonts w:ascii="Cambria Math" w:hAnsi="Cambria Math"/>
                              <w:rPrChange w:id="381" w:author="Kwon Sunbum" w:date="2022-02-04T20:23:00Z">
                                <w:rPr/>
                              </w:rPrChange>
                            </w:rPr>
                            <m:t>A</m:t>
                          </m:r>
                        </m:e>
                        <m:sup>
                          <m:r>
                            <m:rPr>
                              <m:sty m:val="bi"/>
                            </m:rPr>
                            <w:rPr>
                              <w:rFonts w:ascii="Cambria Math" w:hAnsi="Cambria Math"/>
                              <w:rPrChange w:id="382" w:author="Kwon Sunbum" w:date="2022-02-04T20:23:00Z">
                                <w:rPr/>
                              </w:rPrChange>
                            </w:rPr>
                            <m:t>obs,∞</m:t>
                          </m:r>
                        </m:sup>
                      </m:sSup>
                    </m:den>
                  </m:f>
                </m:e>
              </m:d>
            </m:e>
          </m:func>
          <m:r>
            <m:rPr>
              <m:sty m:val="bi"/>
            </m:rPr>
            <w:rPr>
              <w:rFonts w:ascii="Cambria Math" w:hAnsi="Cambria Math"/>
              <w:rPrChange w:id="383" w:author="Kwon Sunbum" w:date="2022-02-04T20:23:00Z">
                <w:rPr/>
              </w:rPrChange>
            </w:rPr>
            <m:t>]</m:t>
          </m:r>
        </m:oMath>
      </w:del>
    </w:p>
    <w:p w14:paraId="39A90C61" w14:textId="2CE6C5BF" w:rsidR="00934D58" w:rsidRPr="00A768E8" w:rsidRDefault="00934D58" w:rsidP="00A768E8">
      <w:pPr>
        <w:pStyle w:val="af0"/>
        <w:numPr>
          <w:ilvl w:val="2"/>
          <w:numId w:val="3"/>
        </w:numPr>
        <w:spacing w:before="120"/>
        <w:ind w:left="2432"/>
        <w:contextualSpacing w:val="0"/>
      </w:pPr>
      <w:del w:id="384" w:author="Kwon Sunbum" w:date="2022-02-04T20:37:00Z">
        <w:r w:rsidRPr="00A768E8" w:rsidDel="00A701F2">
          <w:rPr>
            <w:highlight w:val="yellow"/>
          </w:rPr>
          <w:delText>SCREEN</w:delText>
        </w:r>
        <w:r w:rsidRPr="00A768E8" w:rsidDel="00A701F2">
          <w:delText xml:space="preserve">: </w:delText>
        </w:r>
      </w:del>
      <w:del w:id="385" w:author="Kwon Sunbum" w:date="2022-02-04T14:53:00Z">
        <w:r w:rsidRPr="00A768E8" w:rsidDel="007A7D06">
          <w:delText>A</w:delText>
        </w:r>
        <w:r w:rsidRPr="00A768E8" w:rsidDel="007A7D06">
          <w:rPr>
            <w:lang w:val="en-IN"/>
          </w:rPr>
          <w:delText>veraged value of the pseudo quantum yield</w:delText>
        </w:r>
        <w:r w:rsidRPr="00A768E8" w:rsidDel="007A7D06">
          <w:delText xml:space="preserve"> is being calculated.</w:delText>
        </w:r>
      </w:del>
      <w:ins w:id="386" w:author="Kwon Sunbum" w:date="2022-02-04T20:37:00Z">
        <w:r w:rsidR="00A701F2" w:rsidRPr="00A768E8">
          <w:rPr>
            <w:highlight w:val="yellow"/>
          </w:rPr>
          <w:t>SCREEN</w:t>
        </w:r>
        <w:r w:rsidR="00A701F2" w:rsidRPr="00A768E8">
          <w:t xml:space="preserve">: </w:t>
        </w:r>
        <w:r w:rsidR="00A701F2">
          <w:t>Figure 12_1</w:t>
        </w:r>
      </w:ins>
    </w:p>
    <w:p w14:paraId="2349C086" w14:textId="1C45564A" w:rsidR="00934D58" w:rsidRPr="007A7D06" w:rsidRDefault="00934D58">
      <w:pPr>
        <w:pStyle w:val="af0"/>
        <w:numPr>
          <w:ilvl w:val="2"/>
          <w:numId w:val="3"/>
        </w:numPr>
        <w:spacing w:before="120"/>
        <w:ind w:left="2432"/>
        <w:contextualSpacing w:val="0"/>
        <w:rPr>
          <w:b/>
          <w:bCs/>
        </w:rPr>
      </w:pPr>
      <w:del w:id="387" w:author="Kwon Sunbum" w:date="2022-02-04T20:58:00Z">
        <w:r w:rsidRPr="00A768E8" w:rsidDel="008368A8">
          <w:delText xml:space="preserve">Equation on plain background. </w:delText>
        </w:r>
        <w:r w:rsidRPr="007A7D06" w:rsidDel="008368A8">
          <w:rPr>
            <w:b/>
            <w:bCs/>
          </w:rPr>
          <w:delText xml:space="preserve">TEXT:  </w:delText>
        </w:r>
        <m:oMath>
          <m:d>
            <m:dPr>
              <m:begChr m:val="["/>
              <m:endChr m:val="]"/>
              <m:ctrlPr>
                <w:rPr>
                  <w:rFonts w:ascii="Cambria Math" w:hAnsi="Cambria Math"/>
                  <w:b/>
                  <w:bCs/>
                  <w:i/>
                </w:rPr>
              </m:ctrlPr>
            </m:dPr>
            <m:e>
              <m:sSub>
                <m:sSubPr>
                  <m:ctrlPr>
                    <w:rPr>
                      <w:rFonts w:ascii="Cambria Math" w:hAnsi="Cambria Math"/>
                      <w:b/>
                      <w:bCs/>
                    </w:rPr>
                  </m:ctrlPr>
                </m:sSubPr>
                <m:e>
                  <m:r>
                    <m:rPr>
                      <m:sty m:val="bi"/>
                    </m:rPr>
                    <w:rPr>
                      <w:rFonts w:ascii="Cambria Math" w:hAnsi="Cambria Math"/>
                    </w:rPr>
                    <m:t>ϕ</m:t>
                  </m:r>
                </m:e>
                <m:sub>
                  <m:r>
                    <m:rPr>
                      <m:sty m:val="bi"/>
                    </m:rPr>
                    <w:rPr>
                      <w:rFonts w:ascii="Cambria Math" w:hAnsi="Cambria Math" w:hint="eastAsia"/>
                    </w:rPr>
                    <m:t>Z</m:t>
                  </m:r>
                  <m:r>
                    <m:rPr>
                      <m:sty m:val="bi"/>
                    </m:rPr>
                    <w:rPr>
                      <w:rFonts w:ascii="Cambria Math" w:hAnsi="Cambria Math" w:hint="eastAsia"/>
                    </w:rPr>
                    <m:t>→</m:t>
                  </m:r>
                  <m:r>
                    <m:rPr>
                      <m:sty m:val="bi"/>
                    </m:rPr>
                    <w:rPr>
                      <w:rFonts w:ascii="Cambria Math" w:hAnsi="Cambria Math" w:hint="eastAsia"/>
                    </w:rPr>
                    <m:t>E</m:t>
                  </m:r>
                </m:sub>
              </m:sSub>
              <m:r>
                <m:rPr>
                  <m:sty m:val="bi"/>
                </m:rPr>
                <w:rPr>
                  <w:rFonts w:ascii="Cambria Math" w:hAnsi="Cambria Math"/>
                </w:rPr>
                <m:t>=</m:t>
              </m:r>
              <m:f>
                <m:fPr>
                  <m:ctrlPr>
                    <w:rPr>
                      <w:rFonts w:ascii="Cambria Math" w:hAnsi="Cambria Math"/>
                      <w:b/>
                      <w:bCs/>
                    </w:rPr>
                  </m:ctrlPr>
                </m:fPr>
                <m:num>
                  <m:r>
                    <m:rPr>
                      <m:sty m:val="bi"/>
                    </m:rPr>
                    <w:rPr>
                      <w:rFonts w:ascii="Cambria Math" w:hAnsi="Cambria Math"/>
                    </w:rPr>
                    <m:t>Q</m:t>
                  </m:r>
                  <m:sSubSup>
                    <m:sSubSupPr>
                      <m:ctrlPr>
                        <w:rPr>
                          <w:rFonts w:ascii="Cambria Math" w:hAnsi="Cambria Math"/>
                          <w:b/>
                          <w:bCs/>
                        </w:rPr>
                      </m:ctrlPr>
                    </m:sSubSupPr>
                    <m:e>
                      <m:r>
                        <m:rPr>
                          <m:sty m:val="bi"/>
                        </m:rPr>
                        <w:rPr>
                          <w:rFonts w:ascii="Cambria Math" w:hAnsi="Cambria Math"/>
                        </w:rPr>
                        <m:t>C</m:t>
                      </m:r>
                    </m:e>
                    <m:sub>
                      <m:r>
                        <m:rPr>
                          <m:sty m:val="bi"/>
                        </m:rPr>
                        <w:rPr>
                          <w:rFonts w:ascii="Cambria Math" w:hAnsi="Cambria Math"/>
                        </w:rPr>
                        <m:t>E</m:t>
                      </m:r>
                    </m:sub>
                    <m:sup>
                      <m:r>
                        <m:rPr>
                          <m:sty m:val="bi"/>
                        </m:rPr>
                        <w:rPr>
                          <w:rFonts w:ascii="Cambria Math" w:hAnsi="Cambria Math" w:hint="eastAsia"/>
                        </w:rPr>
                        <m:t>∞</m:t>
                      </m:r>
                    </m:sup>
                  </m:sSubSup>
                </m:num>
                <m:den>
                  <m:sSubSup>
                    <m:sSubSupPr>
                      <m:ctrlPr>
                        <w:rPr>
                          <w:rFonts w:ascii="Cambria Math" w:hAnsi="Cambria Math"/>
                          <w:b/>
                          <w:bCs/>
                        </w:rPr>
                      </m:ctrlPr>
                    </m:sSubSupPr>
                    <m:e>
                      <m:r>
                        <m:rPr>
                          <m:sty m:val="bi"/>
                        </m:rPr>
                        <w:rPr>
                          <w:rFonts w:ascii="Cambria Math" w:hAnsi="Cambria Math"/>
                        </w:rPr>
                        <m:t>ε</m:t>
                      </m:r>
                    </m:e>
                    <m:sub>
                      <m:r>
                        <m:rPr>
                          <m:sty m:val="bi"/>
                        </m:rPr>
                        <w:rPr>
                          <w:rFonts w:ascii="Cambria Math" w:hAnsi="Cambria Math"/>
                        </w:rPr>
                        <m:t>Z</m:t>
                      </m:r>
                    </m:sub>
                    <m:sup>
                      <m:r>
                        <m:rPr>
                          <m:sty m:val="bi"/>
                        </m:rPr>
                        <w:rPr>
                          <w:rFonts w:ascii="Cambria Math" w:hAnsi="Cambria Math"/>
                        </w:rPr>
                        <m:t>irr</m:t>
                      </m:r>
                    </m:sup>
                  </m:sSubSup>
                  <m:sSub>
                    <m:sSubPr>
                      <m:ctrlPr>
                        <w:rPr>
                          <w:rFonts w:ascii="Cambria Math" w:hAnsi="Cambria Math"/>
                          <w:b/>
                          <w:bCs/>
                        </w:rPr>
                      </m:ctrlPr>
                    </m:sSubPr>
                    <m:e>
                      <m:r>
                        <m:rPr>
                          <m:sty m:val="bi"/>
                        </m:rPr>
                        <w:rPr>
                          <w:rFonts w:ascii="Cambria Math" w:hAnsi="Cambria Math"/>
                        </w:rPr>
                        <m:t>C</m:t>
                      </m:r>
                    </m:e>
                    <m:sub>
                      <m:r>
                        <m:rPr>
                          <m:sty m:val="bi"/>
                        </m:rPr>
                        <w:rPr>
                          <w:rFonts w:ascii="Cambria Math" w:hAnsi="Cambria Math"/>
                        </w:rPr>
                        <m:t>tot</m:t>
                      </m:r>
                    </m:sub>
                  </m:sSub>
                </m:den>
              </m:f>
            </m:e>
          </m:d>
          <m:r>
            <m:rPr>
              <m:sty m:val="bi"/>
            </m:rPr>
            <w:rPr>
              <w:rFonts w:ascii="Cambria Math" w:hAnsi="Cambria Math"/>
            </w:rPr>
            <m:t xml:space="preserve">, </m:t>
          </m:r>
        </m:oMath>
        <w:r w:rsidRPr="007A7D06" w:rsidDel="008368A8">
          <w:rPr>
            <w:b/>
            <w:bCs/>
          </w:rPr>
          <w:delText xml:space="preserve">[ </w:delText>
        </w:r>
        <m:oMath>
          <m:sSub>
            <m:sSubPr>
              <m:ctrlPr>
                <w:rPr>
                  <w:rFonts w:ascii="Cambria Math" w:hAnsi="Cambria Math"/>
                  <w:b/>
                  <w:bCs/>
                </w:rPr>
              </m:ctrlPr>
            </m:sSubPr>
            <m:e>
              <m:eqArr>
                <m:eqArrPr>
                  <m:ctrlPr>
                    <w:rPr>
                      <w:rFonts w:ascii="Cambria Math" w:hAnsi="Cambria Math"/>
                      <w:b/>
                      <w:bCs/>
                    </w:rPr>
                  </m:ctrlPr>
                </m:eqArrPr>
                <m:e>
                  <m:r>
                    <m:rPr>
                      <m:sty m:val="bi"/>
                    </m:rPr>
                    <w:rPr>
                      <w:rFonts w:ascii="Cambria Math" w:hAnsi="Cambria Math"/>
                    </w:rPr>
                    <m:t xml:space="preserve"> </m:t>
                  </m:r>
                </m:e>
                <m:e>
                  <m:r>
                    <m:rPr>
                      <m:sty m:val="bi"/>
                    </m:rPr>
                    <w:rPr>
                      <w:rFonts w:ascii="Cambria Math" w:hAnsi="Cambria Math"/>
                    </w:rPr>
                    <m:t>ϕ</m:t>
                  </m:r>
                </m:e>
              </m:eqArr>
            </m:e>
            <m:sub>
              <m:r>
                <m:rPr>
                  <m:sty m:val="bi"/>
                </m:rPr>
                <w:rPr>
                  <w:rFonts w:ascii="Cambria Math" w:hAnsi="Cambria Math" w:hint="eastAsia"/>
                </w:rPr>
                <m:t>E</m:t>
              </m:r>
              <m:r>
                <m:rPr>
                  <m:sty m:val="bi"/>
                </m:rPr>
                <w:rPr>
                  <w:rFonts w:ascii="Cambria Math" w:hAnsi="Cambria Math" w:hint="eastAsia"/>
                </w:rPr>
                <m:t>→</m:t>
              </m:r>
              <m:r>
                <m:rPr>
                  <m:sty m:val="bi"/>
                </m:rPr>
                <w:rPr>
                  <w:rFonts w:ascii="Cambria Math" w:hAnsi="Cambria Math" w:hint="eastAsia"/>
                </w:rPr>
                <m:t>Z</m:t>
              </m:r>
            </m:sub>
          </m:sSub>
          <m:r>
            <m:rPr>
              <m:sty m:val="bi"/>
            </m:rPr>
            <w:rPr>
              <w:rFonts w:ascii="Cambria Math" w:hAnsi="Cambria Math"/>
            </w:rPr>
            <m:t>=</m:t>
          </m:r>
          <m:f>
            <m:fPr>
              <m:ctrlPr>
                <w:rPr>
                  <w:rFonts w:ascii="Cambria Math" w:hAnsi="Cambria Math"/>
                  <w:b/>
                  <w:bCs/>
                </w:rPr>
              </m:ctrlPr>
            </m:fPr>
            <m:num>
              <m:r>
                <m:rPr>
                  <m:sty m:val="bi"/>
                </m:rPr>
                <w:rPr>
                  <w:rFonts w:ascii="Cambria Math" w:hAnsi="Cambria Math"/>
                </w:rPr>
                <m:t>Q</m:t>
              </m:r>
              <m:sSubSup>
                <m:sSubSupPr>
                  <m:ctrlPr>
                    <w:rPr>
                      <w:rFonts w:ascii="Cambria Math" w:hAnsi="Cambria Math"/>
                      <w:b/>
                      <w:bCs/>
                    </w:rPr>
                  </m:ctrlPr>
                </m:sSubSupPr>
                <m:e>
                  <m:r>
                    <m:rPr>
                      <m:sty m:val="bi"/>
                    </m:rPr>
                    <w:rPr>
                      <w:rFonts w:ascii="Cambria Math" w:hAnsi="Cambria Math"/>
                    </w:rPr>
                    <m:t>C</m:t>
                  </m:r>
                </m:e>
                <m:sub>
                  <m:r>
                    <m:rPr>
                      <m:sty m:val="bi"/>
                    </m:rPr>
                    <w:rPr>
                      <w:rFonts w:ascii="Cambria Math" w:hAnsi="Cambria Math"/>
                    </w:rPr>
                    <m:t>Z</m:t>
                  </m:r>
                </m:sub>
                <m:sup>
                  <m:r>
                    <m:rPr>
                      <m:sty m:val="bi"/>
                    </m:rPr>
                    <w:rPr>
                      <w:rFonts w:ascii="Cambria Math" w:hAnsi="Cambria Math" w:hint="eastAsia"/>
                    </w:rPr>
                    <m:t>∞</m:t>
                  </m:r>
                </m:sup>
              </m:sSubSup>
            </m:num>
            <m:den>
              <m:sSubSup>
                <m:sSubSupPr>
                  <m:ctrlPr>
                    <w:rPr>
                      <w:rFonts w:ascii="Cambria Math" w:hAnsi="Cambria Math"/>
                      <w:b/>
                      <w:bCs/>
                    </w:rPr>
                  </m:ctrlPr>
                </m:sSubSupPr>
                <m:e>
                  <m:r>
                    <m:rPr>
                      <m:sty m:val="bi"/>
                    </m:rPr>
                    <w:rPr>
                      <w:rFonts w:ascii="Cambria Math" w:hAnsi="Cambria Math"/>
                    </w:rPr>
                    <m:t>ε</m:t>
                  </m:r>
                </m:e>
                <m:sub>
                  <m:r>
                    <m:rPr>
                      <m:sty m:val="bi"/>
                    </m:rPr>
                    <w:rPr>
                      <w:rFonts w:ascii="Cambria Math" w:hAnsi="Cambria Math"/>
                    </w:rPr>
                    <m:t>E</m:t>
                  </m:r>
                </m:sub>
                <m:sup>
                  <m:r>
                    <m:rPr>
                      <m:sty m:val="bi"/>
                    </m:rPr>
                    <w:rPr>
                      <w:rFonts w:ascii="Cambria Math" w:hAnsi="Cambria Math"/>
                    </w:rPr>
                    <m:t>irr</m:t>
                  </m:r>
                </m:sup>
              </m:sSubSup>
              <m:sSub>
                <m:sSubPr>
                  <m:ctrlPr>
                    <w:rPr>
                      <w:rFonts w:ascii="Cambria Math" w:hAnsi="Cambria Math"/>
                      <w:b/>
                      <w:bCs/>
                    </w:rPr>
                  </m:ctrlPr>
                </m:sSubPr>
                <m:e>
                  <m:r>
                    <m:rPr>
                      <m:sty m:val="bi"/>
                    </m:rPr>
                    <w:rPr>
                      <w:rFonts w:ascii="Cambria Math" w:hAnsi="Cambria Math"/>
                    </w:rPr>
                    <m:t>C</m:t>
                  </m:r>
                </m:e>
                <m:sub>
                  <m:r>
                    <m:rPr>
                      <m:sty m:val="bi"/>
                    </m:rPr>
                    <w:rPr>
                      <w:rFonts w:ascii="Cambria Math" w:hAnsi="Cambria Math"/>
                    </w:rPr>
                    <m:t>tot</m:t>
                  </m:r>
                </m:sub>
              </m:sSub>
            </m:den>
          </m:f>
        </m:oMath>
        <w:r w:rsidRPr="007A7D06" w:rsidDel="008368A8">
          <w:rPr>
            <w:b/>
            <w:bCs/>
          </w:rPr>
          <w:delText>]</w:delText>
        </w:r>
      </w:del>
      <w:ins w:id="388" w:author="Kwon Sunbum" w:date="2022-02-04T14:52:00Z">
        <w:r w:rsidR="007A7D06" w:rsidRPr="007A7D06">
          <w:rPr>
            <w:highlight w:val="yellow"/>
          </w:rPr>
          <w:t>SCREEN</w:t>
        </w:r>
        <w:r w:rsidR="007A7D06" w:rsidRPr="00A768E8">
          <w:t xml:space="preserve">: </w:t>
        </w:r>
        <w:r w:rsidR="007A7D06">
          <w:t>Figure 1</w:t>
        </w:r>
      </w:ins>
      <w:ins w:id="389" w:author="Kwon Sunbum" w:date="2022-02-04T20:43:00Z">
        <w:r w:rsidR="00A701F2">
          <w:t>2</w:t>
        </w:r>
      </w:ins>
      <w:ins w:id="390" w:author="Kwon Sunbum" w:date="2022-02-04T14:52:00Z">
        <w:r w:rsidR="007A7D06">
          <w:t>_</w:t>
        </w:r>
      </w:ins>
      <w:ins w:id="391" w:author="Kwon Sunbum" w:date="2022-02-04T20:43:00Z">
        <w:r w:rsidR="00A701F2">
          <w:t>2</w:t>
        </w:r>
      </w:ins>
    </w:p>
    <w:p w14:paraId="7130B66C" w14:textId="165DEDBF" w:rsidR="009E50C7" w:rsidRPr="00A768E8" w:rsidDel="00A701F2" w:rsidRDefault="009E50C7" w:rsidP="00A768E8">
      <w:pPr>
        <w:pStyle w:val="af0"/>
        <w:numPr>
          <w:ilvl w:val="1"/>
          <w:numId w:val="3"/>
        </w:numPr>
        <w:spacing w:before="120"/>
        <w:ind w:left="1267"/>
        <w:contextualSpacing w:val="0"/>
        <w:jc w:val="both"/>
        <w:rPr>
          <w:del w:id="392" w:author="Kwon Sunbum" w:date="2022-02-04T20:38:00Z"/>
        </w:rPr>
      </w:pPr>
      <w:del w:id="393" w:author="Kwon Sunbum" w:date="2022-02-04T20:38:00Z">
        <w:r w:rsidRPr="00A768E8" w:rsidDel="00A701F2">
          <w:delText>Following the procedure described previously</w:delText>
        </w:r>
        <w:r w:rsidR="00062251" w:rsidDel="00A701F2">
          <w:delText>,</w:delText>
        </w:r>
        <w:r w:rsidRPr="00A768E8" w:rsidDel="00A701F2">
          <w:delText xml:space="preserve"> </w:delText>
        </w:r>
        <w:r w:rsidR="00E01841" w:rsidRPr="00A768E8" w:rsidDel="00A701F2">
          <w:rPr>
            <w:lang w:val="en-IN"/>
          </w:rPr>
          <w:delText>calculate</w:delText>
        </w:r>
        <w:r w:rsidR="00346FC6" w:rsidRPr="00A768E8" w:rsidDel="00A701F2">
          <w:rPr>
            <w:lang w:val="en-IN"/>
          </w:rPr>
          <w:delText xml:space="preserve"> the unidirectional photoisomerization quantum yields </w:delText>
        </w:r>
        <w:r w:rsidRPr="00A768E8" w:rsidDel="00A701F2">
          <w:delText xml:space="preserve">for the prepared sample </w:delText>
        </w:r>
        <w:r w:rsidR="00346FC6" w:rsidRPr="00A768E8" w:rsidDel="00A701F2">
          <w:rPr>
            <w:lang w:val="en-IN"/>
          </w:rPr>
          <w:delText xml:space="preserve">under irradiation at 340 </w:delText>
        </w:r>
        <w:r w:rsidR="00E01841" w:rsidRPr="00A768E8" w:rsidDel="00A701F2">
          <w:delText>nanometer</w:delText>
        </w:r>
        <w:r w:rsidR="00062251" w:rsidDel="00A701F2">
          <w:delText>s</w:delText>
        </w:r>
        <w:r w:rsidRPr="00A768E8" w:rsidDel="00A701F2">
          <w:delText xml:space="preserve"> </w:delText>
        </w:r>
        <w:r w:rsidRPr="001A3B91" w:rsidDel="00A701F2">
          <w:rPr>
            <w:b/>
            <w:bCs/>
          </w:rPr>
          <w:delText>[1]</w:delText>
        </w:r>
        <w:r w:rsidR="00346FC6" w:rsidRPr="00A768E8" w:rsidDel="00A701F2">
          <w:delText xml:space="preserve">. </w:delText>
        </w:r>
      </w:del>
    </w:p>
    <w:p w14:paraId="4240F6CA" w14:textId="125EF86E" w:rsidR="009E50C7" w:rsidRPr="00A768E8" w:rsidDel="00A701F2" w:rsidRDefault="009E50C7" w:rsidP="00A768E8">
      <w:pPr>
        <w:pStyle w:val="af0"/>
        <w:numPr>
          <w:ilvl w:val="2"/>
          <w:numId w:val="3"/>
        </w:numPr>
        <w:spacing w:before="120"/>
        <w:ind w:left="2432"/>
        <w:contextualSpacing w:val="0"/>
        <w:jc w:val="both"/>
        <w:rPr>
          <w:del w:id="394" w:author="Kwon Sunbum" w:date="2022-02-04T20:38:00Z"/>
        </w:rPr>
      </w:pPr>
      <w:del w:id="395" w:author="Kwon Sunbum" w:date="2022-02-04T20:38:00Z">
        <w:r w:rsidRPr="00A768E8" w:rsidDel="00A701F2">
          <w:rPr>
            <w:highlight w:val="yellow"/>
          </w:rPr>
          <w:delText>SCREEN</w:delText>
        </w:r>
        <w:r w:rsidRPr="00A768E8" w:rsidDel="00A701F2">
          <w:delText xml:space="preserve">: </w:delText>
        </w:r>
      </w:del>
      <w:del w:id="396" w:author="Kwon Sunbum" w:date="2022-02-04T14:53:00Z">
        <w:r w:rsidRPr="00A768E8" w:rsidDel="007A7D06">
          <w:delText>U</w:delText>
        </w:r>
        <w:r w:rsidRPr="00A768E8" w:rsidDel="007A7D06">
          <w:rPr>
            <w:lang w:val="en-IN"/>
          </w:rPr>
          <w:delText>nidirectional photoisomerization quantum yields</w:delText>
        </w:r>
        <w:r w:rsidRPr="00A768E8" w:rsidDel="007A7D06">
          <w:delText xml:space="preserve"> are being calculated. </w:delText>
        </w:r>
      </w:del>
    </w:p>
    <w:p w14:paraId="7EC8CA02" w14:textId="77777777" w:rsidR="00A72FC5" w:rsidRPr="00A768E8" w:rsidRDefault="00A72FC5" w:rsidP="00A768E8">
      <w:pPr>
        <w:ind w:left="720"/>
      </w:pPr>
      <w:r w:rsidRPr="00A768E8">
        <w:br w:type="page"/>
      </w:r>
    </w:p>
    <w:p w14:paraId="77FAA33D" w14:textId="77777777" w:rsidR="00790E8C" w:rsidRPr="00A768E8" w:rsidRDefault="00790E8C" w:rsidP="00A768E8">
      <w:pPr>
        <w:pStyle w:val="2"/>
        <w:ind w:left="720"/>
      </w:pPr>
      <w:r w:rsidRPr="00A768E8">
        <w:lastRenderedPageBreak/>
        <w:t>Protocol Script Questions</w:t>
      </w:r>
    </w:p>
    <w:p w14:paraId="65554661" w14:textId="1C6F33AA" w:rsidR="009055DD" w:rsidRPr="00A768E8" w:rsidRDefault="009055DD" w:rsidP="00A768E8">
      <w:pPr>
        <w:pBdr>
          <w:top w:val="single" w:sz="4" w:space="1" w:color="auto"/>
          <w:left w:val="single" w:sz="4" w:space="4" w:color="auto"/>
          <w:bottom w:val="single" w:sz="4" w:space="1" w:color="auto"/>
          <w:right w:val="single" w:sz="4" w:space="4" w:color="auto"/>
        </w:pBdr>
        <w:shd w:val="clear" w:color="auto" w:fill="FFFF99"/>
        <w:spacing w:before="240"/>
        <w:ind w:left="810"/>
        <w:outlineLvl w:val="0"/>
      </w:pPr>
      <w:r w:rsidRPr="00A768E8">
        <w:t xml:space="preserve">Authors: Please use the step </w:t>
      </w:r>
      <w:r w:rsidR="00AD3B41" w:rsidRPr="00A768E8">
        <w:t xml:space="preserve">and shot </w:t>
      </w:r>
      <w:r w:rsidRPr="00A768E8">
        <w:t>numbers from the script above (not step numbers from the manuscript) when answering the question</w:t>
      </w:r>
      <w:r w:rsidR="00AD3B41" w:rsidRPr="00A768E8">
        <w:t>s</w:t>
      </w:r>
      <w:r w:rsidRPr="00A768E8">
        <w:t xml:space="preserve"> below. </w:t>
      </w:r>
      <w:r w:rsidR="00E072C2" w:rsidRPr="00A768E8">
        <w:t>D</w:t>
      </w:r>
      <w:r w:rsidRPr="00A768E8">
        <w:t>o not include steps that will be screen</w:t>
      </w:r>
      <w:r w:rsidR="00790E8C" w:rsidRPr="00A768E8">
        <w:t>-</w:t>
      </w:r>
      <w:r w:rsidRPr="00A768E8">
        <w:t>captured and do not list entire sections.</w:t>
      </w:r>
    </w:p>
    <w:p w14:paraId="1379F4BF" w14:textId="77777777" w:rsidR="009055DD" w:rsidRPr="00A768E8" w:rsidRDefault="009055DD" w:rsidP="00A768E8">
      <w:pPr>
        <w:ind w:left="720"/>
        <w:rPr>
          <w:highlight w:val="yellow"/>
        </w:rPr>
      </w:pPr>
    </w:p>
    <w:p w14:paraId="48AF0061" w14:textId="2F87B307" w:rsidR="009055DD" w:rsidRPr="00A768E8" w:rsidRDefault="009055DD" w:rsidP="007F06E4">
      <w:pPr>
        <w:pStyle w:val="af0"/>
        <w:numPr>
          <w:ilvl w:val="0"/>
          <w:numId w:val="9"/>
        </w:numPr>
        <w:spacing w:before="120"/>
        <w:ind w:left="1440"/>
      </w:pPr>
      <w:r w:rsidRPr="00A768E8">
        <w:t>Which steps from the protocol are the most important for viewers to see? Please list 4 to 6 individual steps</w:t>
      </w:r>
      <w:r w:rsidR="00AD3B41" w:rsidRPr="00A768E8">
        <w:t xml:space="preserve"> (steps are indicated with the 2-digit numbers, like 2.1, 2.2, etc.)</w:t>
      </w:r>
      <w:r w:rsidRPr="00A768E8">
        <w:t xml:space="preserve">. </w:t>
      </w:r>
    </w:p>
    <w:p w14:paraId="4C823EE0" w14:textId="3BB3048C" w:rsidR="00AD3B41" w:rsidRPr="00A768E8" w:rsidRDefault="00AD3B41" w:rsidP="00A768E8">
      <w:pPr>
        <w:pStyle w:val="af0"/>
        <w:spacing w:before="120"/>
        <w:ind w:left="1440"/>
      </w:pPr>
    </w:p>
    <w:p w14:paraId="5DC23B49" w14:textId="181355A7" w:rsidR="00AD3B41" w:rsidRPr="00A768E8" w:rsidRDefault="00AD3B41" w:rsidP="00A768E8">
      <w:pPr>
        <w:pStyle w:val="af0"/>
        <w:spacing w:before="120"/>
        <w:ind w:left="1440"/>
      </w:pPr>
      <w:del w:id="397" w:author="Kwon Sunbum" w:date="2022-02-04T15:00:00Z">
        <w:r w:rsidRPr="00A768E8" w:rsidDel="00F04849">
          <w:rPr>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398" w:name="Text1"/>
        <w:r w:rsidRPr="00A768E8" w:rsidDel="00F04849">
          <w:rPr>
            <w:highlight w:val="yellow"/>
          </w:rPr>
          <w:delInstrText xml:space="preserve"> FORMTEXT </w:delInstrText>
        </w:r>
        <w:r w:rsidRPr="00A768E8" w:rsidDel="00F04849">
          <w:rPr>
            <w:highlight w:val="yellow"/>
          </w:rPr>
        </w:r>
        <w:r w:rsidRPr="00A768E8" w:rsidDel="00F04849">
          <w:rPr>
            <w:highlight w:val="yellow"/>
          </w:rPr>
          <w:fldChar w:fldCharType="separate"/>
        </w:r>
        <w:r w:rsidRPr="00A768E8" w:rsidDel="00F04849">
          <w:rPr>
            <w:highlight w:val="yellow"/>
          </w:rPr>
          <w:delText>Click here to list 4 to 6 individual steps, using the step numbers from the protocol section of the video script.</w:delText>
        </w:r>
        <w:r w:rsidRPr="00A768E8" w:rsidDel="00F04849">
          <w:rPr>
            <w:highlight w:val="yellow"/>
          </w:rPr>
          <w:fldChar w:fldCharType="end"/>
        </w:r>
      </w:del>
      <w:bookmarkEnd w:id="398"/>
      <w:ins w:id="399" w:author="Kwon Sunbum" w:date="2022-02-04T15:00:00Z">
        <w:r w:rsidR="00F04849">
          <w:t>4.2, 5.1, 5.5, 6.1, 6.2</w:t>
        </w:r>
      </w:ins>
    </w:p>
    <w:p w14:paraId="045CBDFE" w14:textId="77777777" w:rsidR="00AD3B41" w:rsidRPr="00A768E8" w:rsidRDefault="00AD3B41" w:rsidP="00A768E8">
      <w:pPr>
        <w:pStyle w:val="af0"/>
        <w:spacing w:before="120"/>
        <w:ind w:left="1440"/>
      </w:pPr>
    </w:p>
    <w:p w14:paraId="7D85DC76" w14:textId="72FCF713" w:rsidR="00B3428E" w:rsidRPr="00A768E8" w:rsidRDefault="00B3428E" w:rsidP="007F06E4">
      <w:pPr>
        <w:pStyle w:val="af0"/>
        <w:numPr>
          <w:ilvl w:val="0"/>
          <w:numId w:val="9"/>
        </w:numPr>
        <w:spacing w:before="120"/>
        <w:ind w:left="1440"/>
      </w:pPr>
      <w:r w:rsidRPr="00A768E8">
        <w:t xml:space="preserve">If a </w:t>
      </w:r>
      <w:r w:rsidR="00AD3B41" w:rsidRPr="00A768E8">
        <w:t>dissection or stereo</w:t>
      </w:r>
      <w:r w:rsidR="00E072C2" w:rsidRPr="00A768E8">
        <w:t xml:space="preserve"> </w:t>
      </w:r>
      <w:r w:rsidRPr="00A768E8">
        <w:t xml:space="preserve">microscope is required for your protocol, please list all shots that will be visualized using </w:t>
      </w:r>
      <w:r w:rsidR="00AD3B41" w:rsidRPr="00A768E8">
        <w:t>the</w:t>
      </w:r>
      <w:r w:rsidRPr="00A768E8">
        <w:t xml:space="preserve"> microscope</w:t>
      </w:r>
      <w:r w:rsidR="00AD3B41" w:rsidRPr="00A768E8">
        <w:t xml:space="preserve"> (shots are indicated with the 3-digit numbers, like 2.1.1, 2.1.2, etc.)</w:t>
      </w:r>
      <w:r w:rsidRPr="00A768E8">
        <w:t>.</w:t>
      </w:r>
    </w:p>
    <w:p w14:paraId="64215186" w14:textId="6D4165A2" w:rsidR="00AD3B41" w:rsidRPr="00A768E8" w:rsidRDefault="00AD3B41" w:rsidP="00A768E8">
      <w:pPr>
        <w:pStyle w:val="af0"/>
        <w:spacing w:before="120"/>
        <w:ind w:left="1440"/>
      </w:pPr>
    </w:p>
    <w:p w14:paraId="00E4DD89" w14:textId="79833C77" w:rsidR="00AD3B41" w:rsidRPr="00A768E8" w:rsidRDefault="00AD3B41" w:rsidP="00A768E8">
      <w:pPr>
        <w:pStyle w:val="af0"/>
        <w:spacing w:before="120"/>
        <w:ind w:left="1440"/>
      </w:pPr>
      <w:del w:id="400" w:author="Kwon Sunbum" w:date="2022-02-04T13:20:00Z">
        <w:r w:rsidRPr="00A768E8" w:rsidDel="005D5F23">
          <w:rPr>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401" w:name="Text3"/>
        <w:r w:rsidRPr="00A768E8" w:rsidDel="005D5F23">
          <w:rPr>
            <w:highlight w:val="yellow"/>
          </w:rPr>
          <w:delInstrText xml:space="preserve"> FORMTEXT </w:delInstrText>
        </w:r>
        <w:r w:rsidRPr="00A768E8" w:rsidDel="005D5F23">
          <w:rPr>
            <w:highlight w:val="yellow"/>
          </w:rPr>
        </w:r>
        <w:r w:rsidRPr="00A768E8" w:rsidDel="005D5F23">
          <w:rPr>
            <w:highlight w:val="yellow"/>
          </w:rPr>
          <w:fldChar w:fldCharType="separate"/>
        </w:r>
        <w:r w:rsidRPr="00A768E8" w:rsidDel="005D5F23">
          <w:rPr>
            <w:highlight w:val="yellow"/>
          </w:rPr>
          <w:delText>Click here to list microscope shots, using the shot numbers from the protocol section of the video script.</w:delText>
        </w:r>
        <w:r w:rsidRPr="00A768E8" w:rsidDel="005D5F23">
          <w:rPr>
            <w:highlight w:val="yellow"/>
          </w:rPr>
          <w:fldChar w:fldCharType="end"/>
        </w:r>
      </w:del>
      <w:bookmarkEnd w:id="401"/>
      <w:ins w:id="402" w:author="Kwon Sunbum" w:date="2022-02-04T13:20:00Z">
        <w:r w:rsidR="005D5F23">
          <w:t>N/A</w:t>
        </w:r>
      </w:ins>
      <w:r w:rsidRPr="00A768E8">
        <w:fldChar w:fldCharType="begin">
          <w:ffData>
            <w:name w:val="Text2"/>
            <w:enabled/>
            <w:calcOnExit w:val="0"/>
            <w:textInput/>
          </w:ffData>
        </w:fldChar>
      </w:r>
      <w:bookmarkStart w:id="403" w:name="Text2"/>
      <w:r w:rsidRPr="00A768E8">
        <w:instrText xml:space="preserve"> FORMTEXT </w:instrText>
      </w:r>
      <w:r w:rsidRPr="00A768E8">
        <w:fldChar w:fldCharType="separate"/>
      </w:r>
      <w:r w:rsidRPr="00A768E8">
        <w:t> </w:t>
      </w:r>
      <w:r w:rsidRPr="00A768E8">
        <w:t> </w:t>
      </w:r>
      <w:r w:rsidRPr="00A768E8">
        <w:t> </w:t>
      </w:r>
      <w:r w:rsidRPr="00A768E8">
        <w:t> </w:t>
      </w:r>
      <w:r w:rsidRPr="00A768E8">
        <w:t> </w:t>
      </w:r>
      <w:r w:rsidRPr="00A768E8">
        <w:fldChar w:fldCharType="end"/>
      </w:r>
      <w:bookmarkEnd w:id="403"/>
    </w:p>
    <w:p w14:paraId="1B1E5341" w14:textId="77777777" w:rsidR="00B3428E" w:rsidRPr="00A768E8" w:rsidRDefault="00B3428E" w:rsidP="00A768E8">
      <w:pPr>
        <w:pStyle w:val="af0"/>
        <w:spacing w:before="120"/>
        <w:ind w:left="1440"/>
      </w:pPr>
    </w:p>
    <w:p w14:paraId="53410F74" w14:textId="1F4CDBE3" w:rsidR="00A72FC5" w:rsidRPr="00A768E8" w:rsidRDefault="00A72FC5" w:rsidP="00A768E8">
      <w:pPr>
        <w:spacing w:before="240"/>
        <w:ind w:left="1080"/>
        <w:outlineLvl w:val="0"/>
      </w:pPr>
      <w:r w:rsidRPr="00A768E8">
        <w:br w:type="page"/>
      </w:r>
    </w:p>
    <w:p w14:paraId="01FAC9A9" w14:textId="77777777" w:rsidR="00873D1A" w:rsidRPr="00A768E8" w:rsidRDefault="00873D1A" w:rsidP="00A768E8">
      <w:pPr>
        <w:pStyle w:val="1"/>
        <w:ind w:left="720"/>
      </w:pPr>
      <w:r w:rsidRPr="00A768E8">
        <w:lastRenderedPageBreak/>
        <w:t>Results</w:t>
      </w:r>
    </w:p>
    <w:p w14:paraId="0D16F6D2" w14:textId="77777777" w:rsidR="00873D1A" w:rsidRPr="00A768E8" w:rsidRDefault="00873D1A" w:rsidP="00A768E8">
      <w:pPr>
        <w:pBdr>
          <w:top w:val="single" w:sz="4" w:space="1" w:color="auto"/>
          <w:left w:val="single" w:sz="4" w:space="4" w:color="auto"/>
          <w:bottom w:val="single" w:sz="4" w:space="1" w:color="auto"/>
          <w:right w:val="single" w:sz="4" w:space="4" w:color="auto"/>
        </w:pBdr>
        <w:shd w:val="clear" w:color="auto" w:fill="FFFF99"/>
        <w:ind w:left="806" w:right="86"/>
      </w:pPr>
      <w:r w:rsidRPr="00A768E8">
        <w:t>Please review this section to make sure that it accurately reflects your findings.</w:t>
      </w:r>
    </w:p>
    <w:p w14:paraId="45078007" w14:textId="77777777" w:rsidR="00873D1A" w:rsidRPr="00A768E8" w:rsidRDefault="00873D1A" w:rsidP="007F06E4">
      <w:pPr>
        <w:numPr>
          <w:ilvl w:val="0"/>
          <w:numId w:val="5"/>
        </w:numPr>
        <w:pBdr>
          <w:top w:val="single" w:sz="4" w:space="1" w:color="auto"/>
          <w:left w:val="single" w:sz="4" w:space="4" w:color="auto"/>
          <w:bottom w:val="single" w:sz="4" w:space="1" w:color="auto"/>
          <w:right w:val="single" w:sz="4" w:space="4" w:color="auto"/>
        </w:pBdr>
        <w:shd w:val="clear" w:color="auto" w:fill="FFFF99"/>
        <w:ind w:left="1051" w:right="86" w:hanging="245"/>
      </w:pPr>
      <w:r w:rsidRPr="00A768E8">
        <w:t>Use Track Changes when making edits or revisions.</w:t>
      </w:r>
    </w:p>
    <w:p w14:paraId="4BC75DAE" w14:textId="77777777" w:rsidR="00873D1A" w:rsidRPr="00A768E8" w:rsidRDefault="00873D1A" w:rsidP="007F06E4">
      <w:pPr>
        <w:numPr>
          <w:ilvl w:val="0"/>
          <w:numId w:val="5"/>
        </w:numPr>
        <w:pBdr>
          <w:top w:val="single" w:sz="4" w:space="1" w:color="auto"/>
          <w:left w:val="single" w:sz="4" w:space="4" w:color="auto"/>
          <w:bottom w:val="single" w:sz="4" w:space="1" w:color="auto"/>
          <w:right w:val="single" w:sz="4" w:space="4" w:color="auto"/>
        </w:pBdr>
        <w:shd w:val="clear" w:color="auto" w:fill="FFFF99"/>
        <w:ind w:left="1051" w:right="86" w:hanging="245"/>
      </w:pPr>
      <w:r w:rsidRPr="00A768E8">
        <w:t>If you would like the video to include different results, please revise this section.</w:t>
      </w:r>
    </w:p>
    <w:p w14:paraId="3A61C244" w14:textId="6F992FC3" w:rsidR="00873D1A" w:rsidRPr="00A768E8" w:rsidRDefault="00873D1A" w:rsidP="007F06E4">
      <w:pPr>
        <w:numPr>
          <w:ilvl w:val="0"/>
          <w:numId w:val="5"/>
        </w:numPr>
        <w:pBdr>
          <w:top w:val="single" w:sz="4" w:space="1" w:color="auto"/>
          <w:left w:val="single" w:sz="4" w:space="4" w:color="auto"/>
          <w:bottom w:val="single" w:sz="4" w:space="1" w:color="auto"/>
          <w:right w:val="single" w:sz="4" w:space="4" w:color="auto"/>
        </w:pBdr>
        <w:shd w:val="clear" w:color="auto" w:fill="FFFF99"/>
        <w:ind w:left="1051" w:right="86" w:hanging="245"/>
      </w:pPr>
      <w:r w:rsidRPr="00A768E8">
        <w:t xml:space="preserve">When revising, please keep the length of the voiceover below 200 words. </w:t>
      </w:r>
      <w:commentRangeStart w:id="404"/>
      <w:r w:rsidRPr="00A768E8">
        <w:t xml:space="preserve">Current word count: </w:t>
      </w:r>
      <w:r w:rsidR="00C36325">
        <w:t>185</w:t>
      </w:r>
      <w:commentRangeEnd w:id="404"/>
      <w:r w:rsidR="004C046C">
        <w:rPr>
          <w:rStyle w:val="ac"/>
          <w:lang w:val="x-none" w:eastAsia="x-none"/>
        </w:rPr>
        <w:commentReference w:id="404"/>
      </w:r>
      <w:r w:rsidR="00790E8C" w:rsidRPr="00A768E8">
        <w:t>. (Voiceover is the text that follows the two-digit numbers)</w:t>
      </w:r>
    </w:p>
    <w:p w14:paraId="1B7C8243" w14:textId="4BDAB699" w:rsidR="005E2B7E" w:rsidRPr="00A768E8" w:rsidRDefault="00873D1A" w:rsidP="007F06E4">
      <w:pPr>
        <w:numPr>
          <w:ilvl w:val="0"/>
          <w:numId w:val="5"/>
        </w:numPr>
        <w:pBdr>
          <w:top w:val="single" w:sz="4" w:space="1" w:color="auto"/>
          <w:left w:val="single" w:sz="4" w:space="4" w:color="auto"/>
          <w:bottom w:val="single" w:sz="4" w:space="1" w:color="auto"/>
          <w:right w:val="single" w:sz="4" w:space="4" w:color="auto"/>
        </w:pBdr>
        <w:shd w:val="clear" w:color="auto" w:fill="FFFF99"/>
        <w:ind w:left="1051" w:right="86" w:hanging="245"/>
      </w:pPr>
      <w:r w:rsidRPr="00A768E8">
        <w:t xml:space="preserve">Please note that the video cannot include voiceover without an accompanying visual. </w:t>
      </w:r>
    </w:p>
    <w:p w14:paraId="284A7A33" w14:textId="54BA58B0" w:rsidR="00584608" w:rsidRPr="00B07A3B" w:rsidRDefault="00584608" w:rsidP="00584608">
      <w:pPr>
        <w:pStyle w:val="af0"/>
        <w:numPr>
          <w:ilvl w:val="0"/>
          <w:numId w:val="3"/>
        </w:numPr>
        <w:spacing w:before="240"/>
        <w:outlineLvl w:val="0"/>
        <w:rPr>
          <w:rFonts w:cstheme="minorHAnsi"/>
          <w:lang w:eastAsia="zh-TW"/>
        </w:rPr>
      </w:pPr>
      <w:r w:rsidRPr="00B07A3B">
        <w:rPr>
          <w:rFonts w:cstheme="minorHAnsi"/>
          <w:b/>
        </w:rPr>
        <w:t xml:space="preserve">Results: </w:t>
      </w:r>
      <w:r>
        <w:rPr>
          <w:rFonts w:cstheme="minorHAnsi"/>
          <w:b/>
        </w:rPr>
        <w:t xml:space="preserve"> </w:t>
      </w:r>
      <w:r w:rsidR="00E01841" w:rsidRPr="00584608">
        <w:rPr>
          <w:rFonts w:cstheme="minorHAnsi"/>
          <w:b/>
        </w:rPr>
        <w:t>Representative</w:t>
      </w:r>
      <w:r w:rsidRPr="00584608">
        <w:rPr>
          <w:rFonts w:cstheme="minorHAnsi"/>
          <w:b/>
        </w:rPr>
        <w:t xml:space="preserve"> Results for the Determination of Quantum Yield of a Hydrazone Photoswitch</w:t>
      </w:r>
    </w:p>
    <w:p w14:paraId="7DDF7161" w14:textId="552ED193" w:rsidR="00584608" w:rsidRPr="00584608" w:rsidRDefault="00584608" w:rsidP="00584608">
      <w:pPr>
        <w:pStyle w:val="af0"/>
        <w:numPr>
          <w:ilvl w:val="1"/>
          <w:numId w:val="3"/>
        </w:numPr>
        <w:spacing w:before="120"/>
        <w:ind w:left="907"/>
        <w:contextualSpacing w:val="0"/>
        <w:outlineLvl w:val="0"/>
        <w:rPr>
          <w:rFonts w:cstheme="minorHAnsi"/>
        </w:rPr>
      </w:pPr>
      <w:r w:rsidRPr="00A768E8">
        <w:t>Upon</w:t>
      </w:r>
      <w:ins w:id="405" w:author="Kwon Sunbum" w:date="2022-02-04T21:00:00Z">
        <w:r w:rsidR="00784F61">
          <w:t xml:space="preserve"> </w:t>
        </w:r>
      </w:ins>
      <w:del w:id="406" w:author="Kwon Sunbum" w:date="2022-02-04T21:00:00Z">
        <w:r w:rsidRPr="00A768E8" w:rsidDel="00784F61">
          <w:delText xml:space="preserve"> </w:delText>
        </w:r>
      </w:del>
      <w:r w:rsidRPr="00A768E8">
        <w:t xml:space="preserve">irradiation </w:t>
      </w:r>
      <w:ins w:id="407" w:author="Kwon Sunbum" w:date="2022-02-04T21:00:00Z">
        <w:r w:rsidR="00784F61">
          <w:t>at 436 nanometers</w:t>
        </w:r>
      </w:ins>
      <w:del w:id="408" w:author="Kwon Sunbum" w:date="2022-02-04T21:00:00Z">
        <w:r w:rsidRPr="00A768E8" w:rsidDel="00784F61">
          <w:delText xml:space="preserve">of switch </w:delText>
        </w:r>
        <w:r w:rsidRPr="00FF08BD" w:rsidDel="00784F61">
          <w:rPr>
            <w:b/>
            <w:bCs/>
          </w:rPr>
          <w:delText>1</w:delText>
        </w:r>
      </w:del>
      <w:r w:rsidRPr="00A768E8">
        <w:t xml:space="preserve">, the proportion of </w:t>
      </w:r>
      <w:r w:rsidRPr="004F7A2C">
        <w:rPr>
          <w:b/>
          <w:bCs/>
        </w:rPr>
        <w:t>1</w:t>
      </w:r>
      <w:r w:rsidRPr="00A768E8">
        <w:t>-</w:t>
      </w:r>
      <w:r w:rsidRPr="004F7A2C">
        <w:rPr>
          <w:i/>
          <w:iCs/>
        </w:rPr>
        <w:t>E</w:t>
      </w:r>
      <w:r w:rsidRPr="00A768E8">
        <w:t xml:space="preserve"> increases due to the dominant </w:t>
      </w:r>
      <w:r w:rsidRPr="004F7A2C">
        <w:rPr>
          <w:i/>
          <w:iCs/>
        </w:rPr>
        <w:t>Z</w:t>
      </w:r>
      <w:r w:rsidRPr="00A768E8">
        <w:t>-to-</w:t>
      </w:r>
      <w:r w:rsidRPr="004F7A2C">
        <w:rPr>
          <w:i/>
          <w:iCs/>
        </w:rPr>
        <w:t xml:space="preserve">E </w:t>
      </w:r>
      <w:r w:rsidRPr="00A768E8">
        <w:t xml:space="preserve">isomerization of the </w:t>
      </w:r>
      <w:proofErr w:type="spellStart"/>
      <w:r w:rsidRPr="00A768E8">
        <w:t>hydrazone</w:t>
      </w:r>
      <w:proofErr w:type="spellEnd"/>
      <w:r w:rsidRPr="00A768E8">
        <w:t xml:space="preserve"> C=N bond </w:t>
      </w:r>
      <w:r w:rsidRPr="004F7A2C">
        <w:rPr>
          <w:i/>
          <w:iCs/>
          <w:color w:val="FF0000"/>
        </w:rPr>
        <w:t>(C-N-double bond)</w:t>
      </w:r>
      <w:ins w:id="409" w:author="Kwon Sunbum" w:date="2022-02-04T21:02:00Z">
        <w:r w:rsidR="00784F61">
          <w:rPr>
            <w:i/>
            <w:iCs/>
            <w:color w:val="FF0000"/>
          </w:rPr>
          <w:t xml:space="preserve">. </w:t>
        </w:r>
        <w:r w:rsidR="00784F61" w:rsidRPr="001A3B91">
          <w:t xml:space="preserve">The isomeric ratio </w:t>
        </w:r>
        <w:r w:rsidR="00784F61">
          <w:t>was</w:t>
        </w:r>
        <w:r w:rsidR="00784F61" w:rsidRPr="001A3B91">
          <w:t xml:space="preserve"> obtained from the relative signal intensities of distinct isomers in the </w:t>
        </w:r>
        <w:r w:rsidR="00784F61" w:rsidRPr="002C3986">
          <w:rPr>
            <w:vertAlign w:val="superscript"/>
          </w:rPr>
          <w:t>1</w:t>
        </w:r>
        <w:r w:rsidR="00784F61" w:rsidRPr="001A3B91">
          <w:t>H NMR spectrum.</w:t>
        </w:r>
      </w:ins>
      <w:r w:rsidRPr="004F7A2C">
        <w:rPr>
          <w:color w:val="FF0000"/>
        </w:rPr>
        <w:t xml:space="preserve"> </w:t>
      </w:r>
      <w:r w:rsidRPr="00584608">
        <w:rPr>
          <w:b/>
          <w:bCs/>
        </w:rPr>
        <w:t>[1]</w:t>
      </w:r>
      <w:r w:rsidRPr="00A768E8">
        <w:t>.</w:t>
      </w:r>
      <w:ins w:id="410" w:author="Kwon Sunbum" w:date="2022-02-04T15:04:00Z">
        <w:r w:rsidR="00F04849">
          <w:t xml:space="preserve"> </w:t>
        </w:r>
      </w:ins>
    </w:p>
    <w:p w14:paraId="1DBE9B00" w14:textId="366AB818" w:rsidR="00584608" w:rsidRPr="00B07A3B" w:rsidRDefault="00584608" w:rsidP="00584608">
      <w:pPr>
        <w:pStyle w:val="af0"/>
        <w:numPr>
          <w:ilvl w:val="2"/>
          <w:numId w:val="3"/>
        </w:numPr>
        <w:spacing w:before="120"/>
        <w:contextualSpacing w:val="0"/>
        <w:outlineLvl w:val="0"/>
        <w:rPr>
          <w:rFonts w:cstheme="minorHAnsi"/>
        </w:rPr>
      </w:pPr>
      <w:r w:rsidRPr="00B07A3B">
        <w:rPr>
          <w:rFonts w:cstheme="minorHAnsi"/>
        </w:rPr>
        <w:t>LAB MEDIA:</w:t>
      </w:r>
      <w:r w:rsidR="00F84FF3">
        <w:rPr>
          <w:rFonts w:cstheme="minorHAnsi"/>
        </w:rPr>
        <w:t xml:space="preserve"> FIGURE </w:t>
      </w:r>
      <w:r w:rsidR="002C3986">
        <w:rPr>
          <w:rFonts w:cstheme="minorHAnsi"/>
        </w:rPr>
        <w:t>2</w:t>
      </w:r>
      <w:ins w:id="411" w:author="Kwon Sunbum" w:date="2022-02-04T21:02:00Z">
        <w:r w:rsidR="00784F61">
          <w:rPr>
            <w:rFonts w:cstheme="minorHAnsi"/>
          </w:rPr>
          <w:t>_2</w:t>
        </w:r>
      </w:ins>
      <w:r w:rsidR="00F84FF3">
        <w:rPr>
          <w:rFonts w:cstheme="minorHAnsi"/>
        </w:rPr>
        <w:t>.</w:t>
      </w:r>
    </w:p>
    <w:p w14:paraId="6F75551C" w14:textId="31200CBE" w:rsidR="00584608" w:rsidRPr="00F84FF3" w:rsidRDefault="00584608" w:rsidP="002C3986">
      <w:pPr>
        <w:pStyle w:val="af0"/>
        <w:numPr>
          <w:ilvl w:val="1"/>
          <w:numId w:val="3"/>
        </w:numPr>
        <w:spacing w:before="120"/>
        <w:ind w:left="907"/>
        <w:contextualSpacing w:val="0"/>
        <w:jc w:val="both"/>
        <w:outlineLvl w:val="0"/>
        <w:rPr>
          <w:rFonts w:cstheme="minorHAnsi"/>
        </w:rPr>
      </w:pPr>
      <w:del w:id="412" w:author="Kwon Sunbum" w:date="2022-02-04T21:02:00Z">
        <w:r w:rsidRPr="001A3B91" w:rsidDel="00784F61">
          <w:delText xml:space="preserve">The isomeric ratio </w:delText>
        </w:r>
        <w:r w:rsidR="00E01841" w:rsidDel="00784F61">
          <w:delText>was</w:delText>
        </w:r>
        <w:r w:rsidRPr="001A3B91" w:rsidDel="00784F61">
          <w:delText xml:space="preserve"> obtained from the relative signal intensities of distinct isomers in the </w:delText>
        </w:r>
        <w:r w:rsidRPr="002C3986" w:rsidDel="00784F61">
          <w:rPr>
            <w:vertAlign w:val="superscript"/>
          </w:rPr>
          <w:delText>1</w:delText>
        </w:r>
        <w:r w:rsidRPr="001A3B91" w:rsidDel="00784F61">
          <w:delText xml:space="preserve">H NMR spectrum </w:delText>
        </w:r>
        <w:r w:rsidRPr="002C3986" w:rsidDel="00784F61">
          <w:rPr>
            <w:b/>
            <w:bCs/>
          </w:rPr>
          <w:delText>[1]</w:delText>
        </w:r>
        <w:r w:rsidRPr="001A3B91" w:rsidDel="00784F61">
          <w:delText xml:space="preserve">. </w:delText>
        </w:r>
      </w:del>
      <w:r w:rsidRPr="001A3B91">
        <w:t>At 436</w:t>
      </w:r>
      <w:r w:rsidR="00E01841">
        <w:t xml:space="preserve"> nanometers,</w:t>
      </w:r>
      <w:r w:rsidRPr="001A3B91">
        <w:t xml:space="preserve"> the sample shows 92 percent of </w:t>
      </w:r>
      <w:r w:rsidRPr="002C3986">
        <w:rPr>
          <w:b/>
          <w:bCs/>
        </w:rPr>
        <w:t>1</w:t>
      </w:r>
      <w:r w:rsidRPr="001A3B91">
        <w:t>-</w:t>
      </w:r>
      <w:r w:rsidRPr="002C3986">
        <w:rPr>
          <w:i/>
          <w:iCs/>
        </w:rPr>
        <w:t>E</w:t>
      </w:r>
      <w:r w:rsidRPr="001A3B91">
        <w:t xml:space="preserve"> </w:t>
      </w:r>
      <w:r w:rsidRPr="002C3986">
        <w:rPr>
          <w:b/>
          <w:bCs/>
        </w:rPr>
        <w:t>[</w:t>
      </w:r>
      <w:del w:id="413" w:author="Kwon Sunbum" w:date="2022-02-04T21:03:00Z">
        <w:r w:rsidRPr="002C3986" w:rsidDel="00784F61">
          <w:rPr>
            <w:b/>
            <w:bCs/>
          </w:rPr>
          <w:delText>2</w:delText>
        </w:r>
      </w:del>
      <w:ins w:id="414" w:author="Kwon Sunbum" w:date="2022-02-04T21:03:00Z">
        <w:r w:rsidR="00784F61">
          <w:rPr>
            <w:b/>
            <w:bCs/>
          </w:rPr>
          <w:t>1</w:t>
        </w:r>
      </w:ins>
      <w:r w:rsidRPr="002C3986">
        <w:rPr>
          <w:b/>
          <w:bCs/>
        </w:rPr>
        <w:t>]</w:t>
      </w:r>
      <w:r w:rsidR="00E01841">
        <w:rPr>
          <w:b/>
          <w:bCs/>
        </w:rPr>
        <w:t>,</w:t>
      </w:r>
      <w:r w:rsidRPr="001A3B91">
        <w:t xml:space="preserve"> </w:t>
      </w:r>
      <w:r w:rsidR="00E01841">
        <w:t>while</w:t>
      </w:r>
      <w:r w:rsidRPr="001A3B91">
        <w:t xml:space="preserve"> </w:t>
      </w:r>
      <w:r w:rsidR="00877A66" w:rsidRPr="001A3B91">
        <w:t>a</w:t>
      </w:r>
      <w:r w:rsidR="00877A66">
        <w:t xml:space="preserve">t </w:t>
      </w:r>
      <w:r w:rsidR="00877A66" w:rsidRPr="001A3B91">
        <w:t>340 nanometer</w:t>
      </w:r>
      <w:r w:rsidR="00E01841">
        <w:t xml:space="preserve">s, </w:t>
      </w:r>
      <w:r w:rsidRPr="001A3B91">
        <w:t xml:space="preserve">82 percent of </w:t>
      </w:r>
      <w:r w:rsidRPr="002C3986">
        <w:rPr>
          <w:b/>
          <w:bCs/>
        </w:rPr>
        <w:t>1</w:t>
      </w:r>
      <w:r w:rsidRPr="001A3B91">
        <w:t>-</w:t>
      </w:r>
      <w:r w:rsidRPr="002C3986">
        <w:rPr>
          <w:i/>
          <w:iCs/>
        </w:rPr>
        <w:t>Z</w:t>
      </w:r>
      <w:r w:rsidRPr="001A3B91">
        <w:t xml:space="preserve"> </w:t>
      </w:r>
      <w:r w:rsidR="00877A66">
        <w:t>was found</w:t>
      </w:r>
      <w:r w:rsidR="00E01841">
        <w:t xml:space="preserve"> </w:t>
      </w:r>
      <w:r w:rsidRPr="002C3986">
        <w:rPr>
          <w:b/>
          <w:bCs/>
        </w:rPr>
        <w:t>[</w:t>
      </w:r>
      <w:del w:id="415" w:author="Kwon Sunbum" w:date="2022-02-04T21:03:00Z">
        <w:r w:rsidRPr="002C3986" w:rsidDel="00784F61">
          <w:rPr>
            <w:b/>
            <w:bCs/>
          </w:rPr>
          <w:delText>3</w:delText>
        </w:r>
      </w:del>
      <w:ins w:id="416" w:author="Kwon Sunbum" w:date="2022-02-04T21:03:00Z">
        <w:r w:rsidR="00784F61">
          <w:rPr>
            <w:b/>
            <w:bCs/>
          </w:rPr>
          <w:t>2</w:t>
        </w:r>
      </w:ins>
      <w:r w:rsidRPr="002C3986">
        <w:rPr>
          <w:b/>
          <w:bCs/>
        </w:rPr>
        <w:t>]</w:t>
      </w:r>
      <w:r w:rsidRPr="001A3B91">
        <w:t>.</w:t>
      </w:r>
      <w:r>
        <w:t xml:space="preserve"> </w:t>
      </w:r>
    </w:p>
    <w:p w14:paraId="1ED6EAD3" w14:textId="3D48A130" w:rsidR="00F84FF3" w:rsidRPr="00B07A3B" w:rsidDel="00784F61" w:rsidRDefault="00F84FF3" w:rsidP="00723A72">
      <w:pPr>
        <w:pStyle w:val="af0"/>
        <w:numPr>
          <w:ilvl w:val="2"/>
          <w:numId w:val="3"/>
        </w:numPr>
        <w:spacing w:before="120"/>
        <w:contextualSpacing w:val="0"/>
        <w:jc w:val="both"/>
        <w:outlineLvl w:val="0"/>
        <w:rPr>
          <w:del w:id="417" w:author="Kwon Sunbum" w:date="2022-02-04T21:02:00Z"/>
          <w:rFonts w:cstheme="minorHAnsi"/>
        </w:rPr>
        <w:pPrChange w:id="418" w:author="Kwon Sunbum" w:date="2022-02-04T21:02:00Z">
          <w:pPr>
            <w:pStyle w:val="af0"/>
            <w:numPr>
              <w:ilvl w:val="2"/>
              <w:numId w:val="3"/>
            </w:numPr>
            <w:spacing w:before="120"/>
            <w:ind w:left="1712" w:hanging="720"/>
            <w:contextualSpacing w:val="0"/>
            <w:outlineLvl w:val="0"/>
          </w:pPr>
        </w:pPrChange>
      </w:pPr>
      <w:del w:id="419" w:author="Kwon Sunbum" w:date="2022-02-04T21:02:00Z">
        <w:r w:rsidRPr="00784F61" w:rsidDel="00784F61">
          <w:rPr>
            <w:rFonts w:cstheme="minorHAnsi"/>
            <w:rPrChange w:id="420" w:author="Kwon Sunbum" w:date="2022-02-04T21:02:00Z">
              <w:rPr>
                <w:rFonts w:cstheme="minorHAnsi"/>
              </w:rPr>
            </w:rPrChange>
          </w:rPr>
          <w:delText xml:space="preserve">LAB MEDIA: FIGURE </w:delText>
        </w:r>
        <w:r w:rsidR="002C3986" w:rsidRPr="00784F61" w:rsidDel="00784F61">
          <w:rPr>
            <w:rFonts w:cstheme="minorHAnsi"/>
            <w:rPrChange w:id="421" w:author="Kwon Sunbum" w:date="2022-02-04T21:02:00Z">
              <w:rPr>
                <w:rFonts w:cstheme="minorHAnsi"/>
              </w:rPr>
            </w:rPrChange>
          </w:rPr>
          <w:delText>2</w:delText>
        </w:r>
        <w:r w:rsidR="00FF08BD" w:rsidRPr="00784F61" w:rsidDel="00784F61">
          <w:rPr>
            <w:rFonts w:cstheme="minorHAnsi"/>
            <w:rPrChange w:id="422" w:author="Kwon Sunbum" w:date="2022-02-04T21:02:00Z">
              <w:rPr>
                <w:rFonts w:cstheme="minorHAnsi"/>
              </w:rPr>
            </w:rPrChange>
          </w:rPr>
          <w:delText>A</w:delText>
        </w:r>
        <w:r w:rsidRPr="00784F61" w:rsidDel="00784F61">
          <w:rPr>
            <w:rFonts w:cstheme="minorHAnsi"/>
            <w:rPrChange w:id="423" w:author="Kwon Sunbum" w:date="2022-02-04T21:02:00Z">
              <w:rPr>
                <w:rFonts w:cstheme="minorHAnsi"/>
              </w:rPr>
            </w:rPrChange>
          </w:rPr>
          <w:delText>.</w:delText>
        </w:r>
        <w:r w:rsidR="00FF08BD" w:rsidRPr="00784F61" w:rsidDel="00784F61">
          <w:rPr>
            <w:rFonts w:cstheme="minorHAnsi"/>
            <w:rPrChange w:id="424" w:author="Kwon Sunbum" w:date="2022-02-04T21:02:00Z">
              <w:rPr>
                <w:rFonts w:cstheme="minorHAnsi"/>
              </w:rPr>
            </w:rPrChange>
          </w:rPr>
          <w:delText xml:space="preserve"> </w:delText>
        </w:r>
      </w:del>
    </w:p>
    <w:p w14:paraId="250B3364" w14:textId="1B48BCD9" w:rsidR="00F84FF3" w:rsidRPr="00784F61" w:rsidRDefault="00F84FF3" w:rsidP="00723A72">
      <w:pPr>
        <w:pStyle w:val="af0"/>
        <w:numPr>
          <w:ilvl w:val="2"/>
          <w:numId w:val="3"/>
        </w:numPr>
        <w:spacing w:before="120"/>
        <w:contextualSpacing w:val="0"/>
        <w:jc w:val="both"/>
        <w:outlineLvl w:val="0"/>
        <w:rPr>
          <w:rFonts w:cstheme="minorHAnsi"/>
          <w:rPrChange w:id="425" w:author="Kwon Sunbum" w:date="2022-02-04T21:02:00Z">
            <w:rPr>
              <w:rFonts w:cstheme="minorHAnsi"/>
            </w:rPr>
          </w:rPrChange>
        </w:rPr>
        <w:pPrChange w:id="426" w:author="Kwon Sunbum" w:date="2022-02-04T21:02:00Z">
          <w:pPr>
            <w:pStyle w:val="af0"/>
            <w:numPr>
              <w:ilvl w:val="2"/>
              <w:numId w:val="3"/>
            </w:numPr>
            <w:spacing w:before="120"/>
            <w:ind w:left="1712" w:hanging="720"/>
            <w:contextualSpacing w:val="0"/>
            <w:jc w:val="both"/>
            <w:outlineLvl w:val="0"/>
          </w:pPr>
        </w:pPrChange>
      </w:pPr>
      <w:r w:rsidRPr="00784F61">
        <w:rPr>
          <w:rFonts w:cstheme="minorHAnsi"/>
          <w:rPrChange w:id="427" w:author="Kwon Sunbum" w:date="2022-02-04T21:02:00Z">
            <w:rPr>
              <w:rFonts w:cstheme="minorHAnsi"/>
            </w:rPr>
          </w:rPrChange>
        </w:rPr>
        <w:t xml:space="preserve">LAB MEDIA: FIGURE </w:t>
      </w:r>
      <w:r w:rsidR="002C3986" w:rsidRPr="00784F61">
        <w:rPr>
          <w:rFonts w:cstheme="minorHAnsi"/>
          <w:rPrChange w:id="428" w:author="Kwon Sunbum" w:date="2022-02-04T21:02:00Z">
            <w:rPr>
              <w:rFonts w:cstheme="minorHAnsi"/>
            </w:rPr>
          </w:rPrChange>
        </w:rPr>
        <w:t>2</w:t>
      </w:r>
      <w:ins w:id="429" w:author="Kwon Sunbum" w:date="2022-02-04T21:03:00Z">
        <w:r w:rsidR="00784F61">
          <w:rPr>
            <w:rFonts w:cstheme="minorHAnsi"/>
          </w:rPr>
          <w:t>_3</w:t>
        </w:r>
      </w:ins>
      <w:del w:id="430" w:author="Kwon Sunbum" w:date="2022-02-04T21:03:00Z">
        <w:r w:rsidR="00FF08BD" w:rsidRPr="00784F61" w:rsidDel="00784F61">
          <w:rPr>
            <w:rFonts w:cstheme="minorHAnsi"/>
            <w:rPrChange w:id="431" w:author="Kwon Sunbum" w:date="2022-02-04T21:02:00Z">
              <w:rPr>
                <w:rFonts w:cstheme="minorHAnsi"/>
              </w:rPr>
            </w:rPrChange>
          </w:rPr>
          <w:delText>B</w:delText>
        </w:r>
      </w:del>
      <w:r w:rsidRPr="00784F61">
        <w:rPr>
          <w:rFonts w:cstheme="minorHAnsi"/>
          <w:rPrChange w:id="432" w:author="Kwon Sunbum" w:date="2022-02-04T21:02:00Z">
            <w:rPr>
              <w:rFonts w:cstheme="minorHAnsi"/>
            </w:rPr>
          </w:rPrChange>
        </w:rPr>
        <w:t>.</w:t>
      </w:r>
      <w:r w:rsidR="00FF08BD" w:rsidRPr="00784F61">
        <w:rPr>
          <w:rFonts w:cstheme="minorHAnsi"/>
          <w:i/>
          <w:iCs/>
          <w:color w:val="0000FF"/>
          <w:rPrChange w:id="433" w:author="Kwon Sunbum" w:date="2022-02-04T21:02:00Z">
            <w:rPr>
              <w:rFonts w:cstheme="minorHAnsi"/>
              <w:i/>
              <w:iCs/>
              <w:color w:val="0000FF"/>
            </w:rPr>
          </w:rPrChange>
        </w:rPr>
        <w:t xml:space="preserve"> Video Editor: Emphasize the</w:t>
      </w:r>
      <w:ins w:id="434" w:author="Kwon Sunbum" w:date="2022-02-04T21:03:00Z">
        <w:r w:rsidR="00784F61">
          <w:rPr>
            <w:rFonts w:cstheme="minorHAnsi"/>
            <w:i/>
            <w:iCs/>
            <w:color w:val="0000FF"/>
          </w:rPr>
          <w:t xml:space="preserve"> phrase “Z</w:t>
        </w:r>
        <w:r w:rsidR="00784F61" w:rsidRPr="00784F61">
          <w:rPr>
            <w:rFonts w:cstheme="minorHAnsi"/>
            <w:iCs/>
            <w:color w:val="0000FF"/>
            <w:rPrChange w:id="435" w:author="Kwon Sunbum" w:date="2022-02-04T21:03:00Z">
              <w:rPr>
                <w:rFonts w:cstheme="minorHAnsi"/>
                <w:i/>
                <w:iCs/>
                <w:color w:val="0000FF"/>
              </w:rPr>
            </w:rPrChange>
          </w:rPr>
          <w:t>/</w:t>
        </w:r>
        <w:r w:rsidR="00784F61">
          <w:rPr>
            <w:rFonts w:cstheme="minorHAnsi"/>
            <w:i/>
            <w:iCs/>
            <w:color w:val="0000FF"/>
          </w:rPr>
          <w:t>E</w:t>
        </w:r>
        <w:r w:rsidR="00784F61" w:rsidRPr="00784F61">
          <w:rPr>
            <w:rFonts w:cstheme="minorHAnsi"/>
            <w:iCs/>
            <w:color w:val="0000FF"/>
            <w:rPrChange w:id="436" w:author="Kwon Sunbum" w:date="2022-02-04T21:03:00Z">
              <w:rPr>
                <w:rFonts w:cstheme="minorHAnsi"/>
                <w:i/>
                <w:iCs/>
                <w:color w:val="0000FF"/>
              </w:rPr>
            </w:rPrChange>
          </w:rPr>
          <w:t>=8/92</w:t>
        </w:r>
        <w:r w:rsidR="00784F61">
          <w:rPr>
            <w:rFonts w:cstheme="minorHAnsi"/>
            <w:i/>
            <w:iCs/>
            <w:color w:val="0000FF"/>
          </w:rPr>
          <w:t>”</w:t>
        </w:r>
      </w:ins>
      <w:r w:rsidR="00877A66" w:rsidRPr="00784F61">
        <w:rPr>
          <w:rFonts w:cstheme="minorHAnsi"/>
          <w:i/>
          <w:iCs/>
          <w:color w:val="0000FF"/>
          <w:rPrChange w:id="437" w:author="Kwon Sunbum" w:date="2022-02-04T21:02:00Z">
            <w:rPr>
              <w:rFonts w:cstheme="minorHAnsi"/>
              <w:i/>
              <w:iCs/>
              <w:color w:val="0000FF"/>
            </w:rPr>
          </w:rPrChange>
        </w:rPr>
        <w:t xml:space="preserve"> </w:t>
      </w:r>
      <w:del w:id="438" w:author="Kwon Sunbum" w:date="2022-02-04T21:03:00Z">
        <w:r w:rsidR="00877A66" w:rsidRPr="00784F61" w:rsidDel="00784F61">
          <w:rPr>
            <w:rFonts w:cstheme="minorHAnsi"/>
            <w:i/>
            <w:iCs/>
            <w:color w:val="0000FF"/>
            <w:rPrChange w:id="439" w:author="Kwon Sunbum" w:date="2022-02-04T21:02:00Z">
              <w:rPr>
                <w:rFonts w:cstheme="minorHAnsi"/>
                <w:i/>
                <w:iCs/>
                <w:color w:val="0000FF"/>
              </w:rPr>
            </w:rPrChange>
          </w:rPr>
          <w:delText>blue</w:delText>
        </w:r>
        <w:r w:rsidR="00E01841" w:rsidRPr="00784F61" w:rsidDel="00784F61">
          <w:rPr>
            <w:rFonts w:cstheme="minorHAnsi"/>
            <w:i/>
            <w:iCs/>
            <w:color w:val="0000FF"/>
            <w:rPrChange w:id="440" w:author="Kwon Sunbum" w:date="2022-02-04T21:02:00Z">
              <w:rPr>
                <w:rFonts w:cstheme="minorHAnsi"/>
                <w:i/>
                <w:iCs/>
                <w:color w:val="0000FF"/>
              </w:rPr>
            </w:rPrChange>
          </w:rPr>
          <w:delText>-</w:delText>
        </w:r>
        <w:r w:rsidR="00877A66" w:rsidRPr="00784F61" w:rsidDel="00784F61">
          <w:rPr>
            <w:rFonts w:cstheme="minorHAnsi"/>
            <w:i/>
            <w:iCs/>
            <w:color w:val="0000FF"/>
            <w:rPrChange w:id="441" w:author="Kwon Sunbum" w:date="2022-02-04T21:02:00Z">
              <w:rPr>
                <w:rFonts w:cstheme="minorHAnsi"/>
                <w:i/>
                <w:iCs/>
                <w:color w:val="0000FF"/>
              </w:rPr>
            </w:rPrChange>
          </w:rPr>
          <w:delText>colored spike like stru</w:delText>
        </w:r>
        <w:r w:rsidR="00E01841" w:rsidRPr="00784F61" w:rsidDel="00784F61">
          <w:rPr>
            <w:rFonts w:cstheme="minorHAnsi"/>
            <w:i/>
            <w:iCs/>
            <w:color w:val="0000FF"/>
            <w:rPrChange w:id="442" w:author="Kwon Sunbum" w:date="2022-02-04T21:02:00Z">
              <w:rPr>
                <w:rFonts w:cstheme="minorHAnsi"/>
                <w:i/>
                <w:iCs/>
                <w:color w:val="0000FF"/>
              </w:rPr>
            </w:rPrChange>
          </w:rPr>
          <w:delText>cture</w:delText>
        </w:r>
        <w:r w:rsidR="00877A66" w:rsidRPr="00784F61" w:rsidDel="00784F61">
          <w:rPr>
            <w:rFonts w:cstheme="minorHAnsi"/>
            <w:i/>
            <w:iCs/>
            <w:color w:val="0000FF"/>
            <w:rPrChange w:id="443" w:author="Kwon Sunbum" w:date="2022-02-04T21:02:00Z">
              <w:rPr>
                <w:rFonts w:cstheme="minorHAnsi"/>
                <w:i/>
                <w:iCs/>
                <w:color w:val="0000FF"/>
              </w:rPr>
            </w:rPrChange>
          </w:rPr>
          <w:delText xml:space="preserve"> </w:delText>
        </w:r>
      </w:del>
      <w:r w:rsidR="00877A66" w:rsidRPr="00784F61">
        <w:rPr>
          <w:rFonts w:cstheme="minorHAnsi"/>
          <w:i/>
          <w:iCs/>
          <w:color w:val="0000FF"/>
          <w:rPrChange w:id="444" w:author="Kwon Sunbum" w:date="2022-02-04T21:02:00Z">
            <w:rPr>
              <w:rFonts w:cstheme="minorHAnsi"/>
              <w:i/>
              <w:iCs/>
              <w:color w:val="0000FF"/>
            </w:rPr>
          </w:rPrChange>
        </w:rPr>
        <w:t xml:space="preserve">only. </w:t>
      </w:r>
    </w:p>
    <w:p w14:paraId="7118B03D" w14:textId="3935D577" w:rsidR="002C3986" w:rsidRPr="00877A66" w:rsidRDefault="002C3986" w:rsidP="00E01841">
      <w:pPr>
        <w:pStyle w:val="af0"/>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w:t>
      </w:r>
      <w:del w:id="445" w:author="Kwon Sunbum" w:date="2022-02-04T21:03:00Z">
        <w:r w:rsidDel="00784F61">
          <w:rPr>
            <w:rFonts w:cstheme="minorHAnsi"/>
          </w:rPr>
          <w:delText>2</w:delText>
        </w:r>
        <w:r w:rsidR="00877A66" w:rsidDel="00784F61">
          <w:rPr>
            <w:rFonts w:cstheme="minorHAnsi"/>
          </w:rPr>
          <w:delText>C</w:delText>
        </w:r>
      </w:del>
      <w:ins w:id="446" w:author="Kwon Sunbum" w:date="2022-02-04T21:03:00Z">
        <w:r w:rsidR="00784F61">
          <w:rPr>
            <w:rFonts w:cstheme="minorHAnsi"/>
          </w:rPr>
          <w:t>2_3</w:t>
        </w:r>
      </w:ins>
      <w:r>
        <w:rPr>
          <w:rFonts w:cstheme="minorHAnsi"/>
        </w:rPr>
        <w:t>.</w:t>
      </w:r>
      <w:r w:rsidR="00FF08BD">
        <w:rPr>
          <w:rFonts w:cstheme="minorHAnsi"/>
        </w:rPr>
        <w:t xml:space="preserve"> </w:t>
      </w:r>
      <w:r w:rsidR="00FF08BD" w:rsidRPr="00FF08BD">
        <w:rPr>
          <w:rFonts w:cstheme="minorHAnsi"/>
          <w:i/>
          <w:iCs/>
          <w:color w:val="0000FF"/>
        </w:rPr>
        <w:t>Video Editor:</w:t>
      </w:r>
      <w:r w:rsidR="00877A66">
        <w:rPr>
          <w:rFonts w:cstheme="minorHAnsi"/>
          <w:i/>
          <w:iCs/>
          <w:color w:val="0000FF"/>
        </w:rPr>
        <w:t xml:space="preserve"> </w:t>
      </w:r>
      <w:r w:rsidR="00877A66" w:rsidRPr="00FF08BD">
        <w:rPr>
          <w:rFonts w:cstheme="minorHAnsi"/>
          <w:i/>
          <w:iCs/>
          <w:color w:val="0000FF"/>
        </w:rPr>
        <w:t>Emphasize the</w:t>
      </w:r>
      <w:r w:rsidR="00877A66">
        <w:rPr>
          <w:rFonts w:cstheme="minorHAnsi"/>
          <w:i/>
          <w:iCs/>
          <w:color w:val="0000FF"/>
        </w:rPr>
        <w:t xml:space="preserve"> </w:t>
      </w:r>
      <w:ins w:id="447" w:author="Kwon Sunbum" w:date="2022-02-04T21:04:00Z">
        <w:r w:rsidR="00784F61">
          <w:rPr>
            <w:rFonts w:cstheme="minorHAnsi"/>
            <w:i/>
            <w:iCs/>
            <w:color w:val="0000FF"/>
          </w:rPr>
          <w:t>phrase “Z</w:t>
        </w:r>
        <w:r w:rsidR="00784F61" w:rsidRPr="00BA3040">
          <w:rPr>
            <w:rFonts w:cstheme="minorHAnsi"/>
            <w:iCs/>
            <w:color w:val="0000FF"/>
          </w:rPr>
          <w:t>/</w:t>
        </w:r>
        <w:r w:rsidR="00784F61">
          <w:rPr>
            <w:rFonts w:cstheme="minorHAnsi"/>
            <w:i/>
            <w:iCs/>
            <w:color w:val="0000FF"/>
          </w:rPr>
          <w:t>E</w:t>
        </w:r>
        <w:r w:rsidR="00784F61" w:rsidRPr="00BA3040">
          <w:rPr>
            <w:rFonts w:cstheme="minorHAnsi"/>
            <w:iCs/>
            <w:color w:val="0000FF"/>
          </w:rPr>
          <w:t>=</w:t>
        </w:r>
        <w:r w:rsidR="00784F61">
          <w:rPr>
            <w:rFonts w:cstheme="minorHAnsi"/>
            <w:iCs/>
            <w:color w:val="0000FF"/>
          </w:rPr>
          <w:t>82</w:t>
        </w:r>
        <w:r w:rsidR="00784F61" w:rsidRPr="00BA3040">
          <w:rPr>
            <w:rFonts w:cstheme="minorHAnsi"/>
            <w:iCs/>
            <w:color w:val="0000FF"/>
          </w:rPr>
          <w:t>/</w:t>
        </w:r>
        <w:r w:rsidR="00784F61">
          <w:rPr>
            <w:rFonts w:cstheme="minorHAnsi"/>
            <w:iCs/>
            <w:color w:val="0000FF"/>
          </w:rPr>
          <w:t>18</w:t>
        </w:r>
        <w:r w:rsidR="00784F61">
          <w:rPr>
            <w:rFonts w:cstheme="minorHAnsi"/>
            <w:i/>
            <w:iCs/>
            <w:color w:val="0000FF"/>
          </w:rPr>
          <w:t>”</w:t>
        </w:r>
        <w:r w:rsidR="00784F61" w:rsidRPr="00BA3040">
          <w:rPr>
            <w:rFonts w:cstheme="minorHAnsi"/>
            <w:i/>
            <w:iCs/>
            <w:color w:val="0000FF"/>
          </w:rPr>
          <w:t xml:space="preserve"> only.</w:t>
        </w:r>
      </w:ins>
      <w:del w:id="448" w:author="Kwon Sunbum" w:date="2022-02-04T21:04:00Z">
        <w:r w:rsidR="00877A66" w:rsidDel="00784F61">
          <w:rPr>
            <w:rFonts w:cstheme="minorHAnsi"/>
            <w:i/>
            <w:iCs/>
            <w:color w:val="0000FF"/>
          </w:rPr>
          <w:delText>red</w:delText>
        </w:r>
        <w:r w:rsidR="00E01841" w:rsidDel="00784F61">
          <w:rPr>
            <w:rFonts w:cstheme="minorHAnsi"/>
            <w:i/>
            <w:iCs/>
            <w:color w:val="0000FF"/>
          </w:rPr>
          <w:delText>-</w:delText>
        </w:r>
        <w:r w:rsidR="00877A66" w:rsidDel="00784F61">
          <w:rPr>
            <w:rFonts w:cstheme="minorHAnsi"/>
            <w:i/>
            <w:iCs/>
            <w:color w:val="0000FF"/>
          </w:rPr>
          <w:delText>colored spike like stru</w:delText>
        </w:r>
        <w:r w:rsidR="00E01841" w:rsidDel="00784F61">
          <w:rPr>
            <w:rFonts w:cstheme="minorHAnsi"/>
            <w:i/>
            <w:iCs/>
            <w:color w:val="0000FF"/>
          </w:rPr>
          <w:delText>cture</w:delText>
        </w:r>
        <w:r w:rsidR="00877A66" w:rsidDel="00784F61">
          <w:rPr>
            <w:rFonts w:cstheme="minorHAnsi"/>
            <w:i/>
            <w:iCs/>
            <w:color w:val="0000FF"/>
          </w:rPr>
          <w:delText xml:space="preserve"> only. </w:delText>
        </w:r>
      </w:del>
    </w:p>
    <w:p w14:paraId="17CB8064" w14:textId="4DD29F57" w:rsidR="00584608" w:rsidRPr="00F84FF3" w:rsidRDefault="00584608" w:rsidP="00EF0A44">
      <w:pPr>
        <w:pStyle w:val="af0"/>
        <w:numPr>
          <w:ilvl w:val="1"/>
          <w:numId w:val="3"/>
        </w:numPr>
        <w:spacing w:before="120"/>
        <w:ind w:left="907"/>
        <w:contextualSpacing w:val="0"/>
        <w:jc w:val="both"/>
        <w:outlineLvl w:val="0"/>
        <w:rPr>
          <w:rFonts w:cstheme="minorHAnsi"/>
        </w:rPr>
      </w:pPr>
      <w:del w:id="449" w:author="Kwon Sunbum" w:date="2022-02-04T21:18:00Z">
        <w:r w:rsidRPr="00584608" w:rsidDel="000418B2">
          <w:rPr>
            <w:lang w:val="en-IN"/>
          </w:rPr>
          <w:delText>UV-Vis</w:delText>
        </w:r>
        <w:r w:rsidR="00C47FAB" w:rsidDel="000418B2">
          <w:rPr>
            <w:lang w:val="en-IN"/>
          </w:rPr>
          <w:delText>ible</w:delText>
        </w:r>
        <w:r w:rsidRPr="00584608" w:rsidDel="000418B2">
          <w:rPr>
            <w:lang w:val="en-IN"/>
          </w:rPr>
          <w:delText xml:space="preserve"> absorption spectra</w:delText>
        </w:r>
        <w:r w:rsidR="004248D7" w:rsidDel="000418B2">
          <w:rPr>
            <w:lang w:val="en-IN"/>
          </w:rPr>
          <w:delText xml:space="preserve"> </w:delText>
        </w:r>
      </w:del>
      <w:ins w:id="450" w:author="Kwon Sunbum" w:date="2022-02-04T21:17:00Z">
        <w:r w:rsidR="000418B2">
          <w:t xml:space="preserve">The </w:t>
        </w:r>
      </w:ins>
      <w:ins w:id="451" w:author="Kwon Sunbum" w:date="2022-02-04T15:13:00Z">
        <w:r w:rsidR="003553FE">
          <w:t>isomeric ratio</w:t>
        </w:r>
      </w:ins>
      <w:ins w:id="452" w:author="Kwon Sunbum" w:date="2022-02-04T21:17:00Z">
        <w:r w:rsidR="000418B2">
          <w:t>s</w:t>
        </w:r>
      </w:ins>
      <w:ins w:id="453" w:author="Kwon Sunbum" w:date="2022-02-04T15:13:00Z">
        <w:r w:rsidR="003553FE">
          <w:t xml:space="preserve"> and UV-vis </w:t>
        </w:r>
      </w:ins>
      <w:ins w:id="454" w:author="Kwon Sunbum" w:date="2022-02-04T21:17:00Z">
        <w:r w:rsidR="000418B2">
          <w:t xml:space="preserve">absorption </w:t>
        </w:r>
      </w:ins>
      <w:ins w:id="455" w:author="Kwon Sunbum" w:date="2022-02-04T15:15:00Z">
        <w:r w:rsidR="003553FE">
          <w:t>spectra at PSS</w:t>
        </w:r>
      </w:ins>
      <w:ins w:id="456" w:author="Kwon Sunbum" w:date="2022-02-04T15:17:00Z">
        <w:r w:rsidR="003553FE">
          <w:t xml:space="preserve"> </w:t>
        </w:r>
        <w:r w:rsidR="003553FE" w:rsidRPr="002C3986">
          <w:rPr>
            <w:b/>
            <w:bCs/>
          </w:rPr>
          <w:t>[1]</w:t>
        </w:r>
      </w:ins>
      <w:ins w:id="457" w:author="Kwon Sunbum" w:date="2022-02-04T21:17:00Z">
        <w:r w:rsidR="000418B2">
          <w:t xml:space="preserve"> are used to deduce the </w:t>
        </w:r>
      </w:ins>
      <w:ins w:id="458" w:author="Kwon Sunbum" w:date="2022-02-04T21:18:00Z">
        <w:r w:rsidR="000418B2" w:rsidRPr="00584608">
          <w:rPr>
            <w:lang w:val="en-IN"/>
          </w:rPr>
          <w:t>UV-</w:t>
        </w:r>
      </w:ins>
      <w:ins w:id="459" w:author="Kwon Sunbum" w:date="2022-02-04T21:19:00Z">
        <w:r w:rsidR="000418B2">
          <w:rPr>
            <w:lang w:val="en-IN"/>
          </w:rPr>
          <w:t>vis</w:t>
        </w:r>
      </w:ins>
      <w:ins w:id="460" w:author="Kwon Sunbum" w:date="2022-02-04T21:18:00Z">
        <w:r w:rsidR="000418B2" w:rsidRPr="00584608">
          <w:rPr>
            <w:lang w:val="en-IN"/>
          </w:rPr>
          <w:t xml:space="preserve"> spectra</w:t>
        </w:r>
        <w:r w:rsidR="000418B2">
          <w:rPr>
            <w:lang w:val="en-IN"/>
          </w:rPr>
          <w:t xml:space="preserve"> of the </w:t>
        </w:r>
        <w:r w:rsidR="000418B2" w:rsidRPr="00A768E8">
          <w:t xml:space="preserve">pure </w:t>
        </w:r>
        <w:r w:rsidR="000418B2" w:rsidRPr="00E01841">
          <w:rPr>
            <w:b/>
            <w:bCs/>
          </w:rPr>
          <w:t>1</w:t>
        </w:r>
        <w:r w:rsidR="000418B2" w:rsidRPr="00A768E8">
          <w:t>-</w:t>
        </w:r>
        <w:r w:rsidR="000418B2" w:rsidRPr="00E01841">
          <w:rPr>
            <w:i/>
            <w:iCs/>
          </w:rPr>
          <w:t>Z</w:t>
        </w:r>
        <w:r w:rsidR="000418B2" w:rsidRPr="00A768E8">
          <w:t xml:space="preserve"> </w:t>
        </w:r>
        <w:r w:rsidR="000418B2" w:rsidRPr="00D443D9">
          <w:rPr>
            <w:i/>
            <w:iCs/>
            <w:color w:val="FF0000"/>
          </w:rPr>
          <w:t>(1-Z)</w:t>
        </w:r>
        <w:r w:rsidR="000418B2" w:rsidRPr="00D443D9">
          <w:rPr>
            <w:color w:val="FF0000"/>
          </w:rPr>
          <w:t xml:space="preserve"> </w:t>
        </w:r>
        <w:r w:rsidR="000418B2" w:rsidRPr="00A768E8">
          <w:t xml:space="preserve">and </w:t>
        </w:r>
        <w:r w:rsidR="000418B2" w:rsidRPr="00E01841">
          <w:rPr>
            <w:b/>
            <w:bCs/>
          </w:rPr>
          <w:t>1</w:t>
        </w:r>
        <w:r w:rsidR="000418B2" w:rsidRPr="00A768E8">
          <w:t>-</w:t>
        </w:r>
        <w:r w:rsidR="000418B2" w:rsidRPr="00E01841">
          <w:rPr>
            <w:i/>
            <w:iCs/>
          </w:rPr>
          <w:t xml:space="preserve">E </w:t>
        </w:r>
        <w:r w:rsidR="000418B2" w:rsidRPr="00D443D9">
          <w:rPr>
            <w:i/>
            <w:iCs/>
            <w:color w:val="FF0000"/>
          </w:rPr>
          <w:t>(1-</w:t>
        </w:r>
        <w:r w:rsidR="000418B2">
          <w:rPr>
            <w:i/>
            <w:iCs/>
            <w:color w:val="FF0000"/>
          </w:rPr>
          <w:t>E</w:t>
        </w:r>
        <w:r w:rsidR="000418B2" w:rsidRPr="00D443D9">
          <w:rPr>
            <w:i/>
            <w:iCs/>
            <w:color w:val="FF0000"/>
          </w:rPr>
          <w:t>)</w:t>
        </w:r>
        <w:r w:rsidR="000418B2" w:rsidRPr="00D443D9">
          <w:rPr>
            <w:color w:val="FF0000"/>
          </w:rPr>
          <w:t xml:space="preserve"> </w:t>
        </w:r>
        <w:r w:rsidR="000418B2">
          <w:t xml:space="preserve">isomers </w:t>
        </w:r>
        <w:r w:rsidR="000418B2" w:rsidRPr="002C3986">
          <w:rPr>
            <w:b/>
            <w:bCs/>
          </w:rPr>
          <w:t>[</w:t>
        </w:r>
        <w:r w:rsidR="000418B2">
          <w:rPr>
            <w:b/>
            <w:bCs/>
          </w:rPr>
          <w:t>2</w:t>
        </w:r>
        <w:r w:rsidR="000418B2" w:rsidRPr="002C3986">
          <w:rPr>
            <w:b/>
            <w:bCs/>
          </w:rPr>
          <w:t>]</w:t>
        </w:r>
        <w:r w:rsidR="000418B2">
          <w:t>.</w:t>
        </w:r>
      </w:ins>
      <w:ins w:id="461" w:author="Kwon Sunbum" w:date="2022-02-04T15:15:00Z">
        <w:r w:rsidR="003553FE">
          <w:t xml:space="preserve"> </w:t>
        </w:r>
      </w:ins>
      <w:ins w:id="462" w:author="Kwon Sunbum" w:date="2022-02-04T21:18:00Z">
        <w:r w:rsidR="000418B2">
          <w:rPr>
            <w:rFonts w:asciiTheme="majorHAnsi" w:hAnsiTheme="majorHAnsi" w:cstheme="majorHAnsi"/>
            <w:bCs/>
            <w:lang w:eastAsia="ko-KR"/>
          </w:rPr>
          <w:t>These</w:t>
        </w:r>
      </w:ins>
      <w:ins w:id="463" w:author="Kwon Sunbum" w:date="2022-02-04T15:16:00Z">
        <w:r w:rsidR="003553FE" w:rsidRPr="006C4014">
          <w:rPr>
            <w:rFonts w:asciiTheme="majorHAnsi" w:hAnsiTheme="majorHAnsi" w:cstheme="majorHAnsi"/>
            <w:bCs/>
            <w:lang w:eastAsia="ko-KR"/>
          </w:rPr>
          <w:t xml:space="preserve"> spectra of the pure isomers suggest that the incomplete </w:t>
        </w:r>
        <w:proofErr w:type="spellStart"/>
        <w:r w:rsidR="003553FE" w:rsidRPr="006C4014">
          <w:rPr>
            <w:rFonts w:asciiTheme="majorHAnsi" w:hAnsiTheme="majorHAnsi" w:cstheme="majorHAnsi"/>
            <w:bCs/>
            <w:lang w:eastAsia="ko-KR"/>
          </w:rPr>
          <w:t>photoisomerization</w:t>
        </w:r>
        <w:proofErr w:type="spellEnd"/>
        <w:r w:rsidR="003553FE" w:rsidRPr="006C4014">
          <w:rPr>
            <w:rFonts w:asciiTheme="majorHAnsi" w:hAnsiTheme="majorHAnsi" w:cstheme="majorHAnsi"/>
            <w:bCs/>
            <w:lang w:eastAsia="ko-KR"/>
          </w:rPr>
          <w:t xml:space="preserve"> is attributed to the reverse photochemical process</w:t>
        </w:r>
      </w:ins>
      <w:ins w:id="464" w:author="Kwon Sunbum" w:date="2022-02-04T15:18:00Z">
        <w:r w:rsidR="0047358B">
          <w:rPr>
            <w:rFonts w:asciiTheme="majorHAnsi" w:hAnsiTheme="majorHAnsi" w:cstheme="majorHAnsi"/>
            <w:bCs/>
            <w:lang w:eastAsia="ko-KR"/>
          </w:rPr>
          <w:t xml:space="preserve"> </w:t>
        </w:r>
        <w:r w:rsidR="0047358B" w:rsidRPr="002C3986">
          <w:rPr>
            <w:b/>
            <w:bCs/>
          </w:rPr>
          <w:t>[</w:t>
        </w:r>
        <w:r w:rsidR="0047358B">
          <w:rPr>
            <w:b/>
            <w:bCs/>
          </w:rPr>
          <w:t>3</w:t>
        </w:r>
        <w:r w:rsidR="0047358B" w:rsidRPr="002C3986">
          <w:rPr>
            <w:b/>
            <w:bCs/>
          </w:rPr>
          <w:t>]</w:t>
        </w:r>
      </w:ins>
      <w:ins w:id="465" w:author="Kwon Sunbum" w:date="2022-02-04T15:16:00Z">
        <w:r w:rsidR="003553FE">
          <w:rPr>
            <w:rFonts w:asciiTheme="majorHAnsi" w:hAnsiTheme="majorHAnsi" w:cstheme="majorHAnsi"/>
            <w:bCs/>
            <w:lang w:eastAsia="ko-KR"/>
          </w:rPr>
          <w:t>.</w:t>
        </w:r>
        <w:r w:rsidR="003553FE" w:rsidRPr="00A768E8">
          <w:t xml:space="preserve"> </w:t>
        </w:r>
      </w:ins>
      <w:del w:id="466" w:author="Kwon Sunbum" w:date="2022-02-04T15:17:00Z">
        <w:r w:rsidRPr="00A768E8" w:rsidDel="003553FE">
          <w:delText>were obtained under 436 and 340</w:delText>
        </w:r>
        <w:r w:rsidR="00C47FAB" w:rsidDel="003553FE">
          <w:delText>-</w:delText>
        </w:r>
        <w:r w:rsidRPr="00A768E8" w:rsidDel="003553FE">
          <w:delText>n</w:delText>
        </w:r>
        <w:r w:rsidR="00FF08BD" w:rsidDel="003553FE">
          <w:delText>ano</w:delText>
        </w:r>
        <w:r w:rsidRPr="00A768E8" w:rsidDel="003553FE">
          <w:delText>m</w:delText>
        </w:r>
        <w:r w:rsidR="00FF08BD" w:rsidDel="003553FE">
          <w:delText>eter</w:delText>
        </w:r>
        <w:r w:rsidRPr="00A768E8" w:rsidDel="003553FE">
          <w:delText xml:space="preserve"> irradiation</w:delText>
        </w:r>
        <w:r w:rsidR="002C3986" w:rsidDel="003553FE">
          <w:delText xml:space="preserve"> </w:delText>
        </w:r>
        <w:r w:rsidR="002C3986" w:rsidRPr="002C3986" w:rsidDel="003553FE">
          <w:rPr>
            <w:b/>
            <w:bCs/>
          </w:rPr>
          <w:delText>[1]</w:delText>
        </w:r>
        <w:r w:rsidRPr="00A768E8" w:rsidDel="003553FE">
          <w:delText xml:space="preserve">. The </w:delText>
        </w:r>
        <w:r w:rsidRPr="00EF0A44" w:rsidDel="003553FE">
          <w:delText xml:space="preserve">absorption maximum </w:delText>
        </w:r>
        <w:r w:rsidR="002C3986" w:rsidRPr="00EF0A44" w:rsidDel="003553FE">
          <w:delText xml:space="preserve">for </w:delText>
        </w:r>
        <w:r w:rsidR="002C3986" w:rsidRPr="00EF0A44" w:rsidDel="003553FE">
          <w:rPr>
            <w:b/>
            <w:bCs/>
          </w:rPr>
          <w:delText>1</w:delText>
        </w:r>
        <w:r w:rsidR="002C3986" w:rsidRPr="00EF0A44" w:rsidDel="003553FE">
          <w:delText>-</w:delText>
        </w:r>
        <w:r w:rsidR="002C3986" w:rsidRPr="00EF0A44" w:rsidDel="003553FE">
          <w:rPr>
            <w:i/>
            <w:iCs/>
          </w:rPr>
          <w:delText>Z</w:delText>
        </w:r>
        <w:r w:rsidR="002C3986" w:rsidRPr="00EF0A44" w:rsidDel="003553FE">
          <w:delText xml:space="preserve"> and </w:delText>
        </w:r>
        <w:r w:rsidR="002C3986" w:rsidRPr="00EF0A44" w:rsidDel="003553FE">
          <w:rPr>
            <w:b/>
            <w:bCs/>
          </w:rPr>
          <w:delText>1</w:delText>
        </w:r>
        <w:r w:rsidR="002C3986" w:rsidRPr="00EF0A44" w:rsidDel="003553FE">
          <w:delText>-</w:delText>
        </w:r>
        <w:r w:rsidR="002C3986" w:rsidRPr="00EF0A44" w:rsidDel="003553FE">
          <w:rPr>
            <w:i/>
            <w:iCs/>
          </w:rPr>
          <w:delText>E</w:delText>
        </w:r>
        <w:r w:rsidR="002C3986" w:rsidRPr="00EF0A44" w:rsidDel="003553FE">
          <w:delText xml:space="preserve"> were found to be</w:delText>
        </w:r>
        <w:r w:rsidRPr="00EF0A44" w:rsidDel="003553FE">
          <w:delText xml:space="preserve"> 398 </w:delText>
        </w:r>
        <w:r w:rsidR="002C3986" w:rsidRPr="00EF0A44" w:rsidDel="003553FE">
          <w:delText xml:space="preserve">and </w:delText>
        </w:r>
        <w:r w:rsidRPr="00EF0A44" w:rsidDel="003553FE">
          <w:delText>375 n</w:delText>
        </w:r>
        <w:r w:rsidR="002C3986" w:rsidRPr="00EF0A44" w:rsidDel="003553FE">
          <w:delText>ano</w:delText>
        </w:r>
        <w:r w:rsidRPr="00EF0A44" w:rsidDel="003553FE">
          <w:delText>m</w:delText>
        </w:r>
        <w:r w:rsidR="002C3986" w:rsidRPr="00EF0A44" w:rsidDel="003553FE">
          <w:delText>eter</w:delText>
        </w:r>
        <w:r w:rsidR="00E01841" w:rsidDel="003553FE">
          <w:delText>s</w:delText>
        </w:r>
        <w:r w:rsidRPr="00EF0A44" w:rsidDel="003553FE">
          <w:delText xml:space="preserve"> suggest</w:delText>
        </w:r>
        <w:r w:rsidR="00EF0A44" w:rsidRPr="00EF0A44" w:rsidDel="003553FE">
          <w:delText>ing</w:delText>
        </w:r>
        <w:r w:rsidRPr="00EF0A44" w:rsidDel="003553FE">
          <w:delText xml:space="preserve"> that incomplete photoisomerization </w:delText>
        </w:r>
        <w:r w:rsidR="00E01841" w:rsidDel="003553FE">
          <w:delText>occurs due</w:delText>
        </w:r>
        <w:r w:rsidRPr="00EF0A44" w:rsidDel="003553FE">
          <w:delText xml:space="preserve"> to the </w:delText>
        </w:r>
        <w:r w:rsidR="00EF0A44" w:rsidRPr="00EF0A44" w:rsidDel="003553FE">
          <w:delText>absorption band overlap</w:delText>
        </w:r>
        <w:r w:rsidR="00EF0A44" w:rsidRPr="00A768E8" w:rsidDel="003553FE">
          <w:delText xml:space="preserve"> at irradiati</w:delText>
        </w:r>
        <w:r w:rsidR="00E01841" w:rsidDel="003553FE">
          <w:delText>ng</w:delText>
        </w:r>
        <w:r w:rsidR="00EF0A44" w:rsidRPr="00A768E8" w:rsidDel="003553FE">
          <w:delText xml:space="preserve"> wavelengths</w:delText>
        </w:r>
        <w:r w:rsidR="00FF08BD" w:rsidDel="003553FE">
          <w:delText xml:space="preserve"> </w:delText>
        </w:r>
        <w:r w:rsidR="00FF08BD" w:rsidRPr="00FF08BD" w:rsidDel="003553FE">
          <w:rPr>
            <w:b/>
            <w:bCs/>
          </w:rPr>
          <w:delText>[2]</w:delText>
        </w:r>
        <w:r w:rsidR="00EF0A44" w:rsidDel="003553FE">
          <w:delText>.</w:delText>
        </w:r>
      </w:del>
    </w:p>
    <w:p w14:paraId="51E2D20D" w14:textId="0BB5D37C" w:rsidR="00F84FF3" w:rsidRDefault="00F84FF3" w:rsidP="002C3986">
      <w:pPr>
        <w:pStyle w:val="af0"/>
        <w:numPr>
          <w:ilvl w:val="2"/>
          <w:numId w:val="3"/>
        </w:numPr>
        <w:spacing w:before="120"/>
        <w:contextualSpacing w:val="0"/>
        <w:outlineLvl w:val="0"/>
        <w:rPr>
          <w:ins w:id="467" w:author="Kwon Sunbum" w:date="2022-02-04T15:19:00Z"/>
          <w:rFonts w:cstheme="minorHAnsi"/>
        </w:rPr>
      </w:pPr>
      <w:r w:rsidRPr="00B07A3B">
        <w:rPr>
          <w:rFonts w:cstheme="minorHAnsi"/>
        </w:rPr>
        <w:t>LAB MEDIA:</w:t>
      </w:r>
      <w:r>
        <w:rPr>
          <w:rFonts w:cstheme="minorHAnsi"/>
        </w:rPr>
        <w:t xml:space="preserve"> FIGURE</w:t>
      </w:r>
      <w:r w:rsidR="002C3986">
        <w:rPr>
          <w:rFonts w:cstheme="minorHAnsi"/>
        </w:rPr>
        <w:t xml:space="preserve"> 4</w:t>
      </w:r>
      <w:ins w:id="468" w:author="Kwon Sunbum" w:date="2022-02-04T15:19:00Z">
        <w:r w:rsidR="0047358B">
          <w:rPr>
            <w:rFonts w:cstheme="minorHAnsi"/>
          </w:rPr>
          <w:t>_</w:t>
        </w:r>
      </w:ins>
      <w:ins w:id="469" w:author="Kwon Sunbum" w:date="2022-02-04T21:19:00Z">
        <w:r w:rsidR="000418B2">
          <w:rPr>
            <w:rFonts w:cstheme="minorHAnsi"/>
          </w:rPr>
          <w:t>2</w:t>
        </w:r>
      </w:ins>
      <w:r w:rsidR="002C3986">
        <w:rPr>
          <w:rFonts w:cstheme="minorHAnsi"/>
        </w:rPr>
        <w:t>.</w:t>
      </w:r>
    </w:p>
    <w:p w14:paraId="04AAF89D" w14:textId="73565617" w:rsidR="0047358B" w:rsidRDefault="0047358B" w:rsidP="0047358B">
      <w:pPr>
        <w:pStyle w:val="af0"/>
        <w:numPr>
          <w:ilvl w:val="2"/>
          <w:numId w:val="3"/>
        </w:numPr>
        <w:spacing w:before="120"/>
        <w:contextualSpacing w:val="0"/>
        <w:outlineLvl w:val="0"/>
        <w:rPr>
          <w:ins w:id="470" w:author="Kwon Sunbum" w:date="2022-02-04T15:19:00Z"/>
          <w:rFonts w:cstheme="minorHAnsi"/>
        </w:rPr>
      </w:pPr>
      <w:ins w:id="471" w:author="Kwon Sunbum" w:date="2022-02-04T15:19:00Z">
        <w:r w:rsidRPr="00B07A3B">
          <w:rPr>
            <w:rFonts w:cstheme="minorHAnsi"/>
          </w:rPr>
          <w:t>LAB MEDIA:</w:t>
        </w:r>
        <w:r>
          <w:rPr>
            <w:rFonts w:cstheme="minorHAnsi"/>
          </w:rPr>
          <w:t xml:space="preserve"> FIGURE 4_</w:t>
        </w:r>
      </w:ins>
      <w:ins w:id="472" w:author="Kwon Sunbum" w:date="2022-02-04T21:19:00Z">
        <w:r w:rsidR="000418B2">
          <w:rPr>
            <w:rFonts w:cstheme="minorHAnsi"/>
          </w:rPr>
          <w:t>3</w:t>
        </w:r>
      </w:ins>
      <w:ins w:id="473" w:author="Kwon Sunbum" w:date="2022-02-04T15:19:00Z">
        <w:r>
          <w:rPr>
            <w:rFonts w:cstheme="minorHAnsi"/>
          </w:rPr>
          <w:t>.</w:t>
        </w:r>
      </w:ins>
    </w:p>
    <w:p w14:paraId="4B845C9C" w14:textId="51B27E10" w:rsidR="0047358B" w:rsidDel="0047358B" w:rsidRDefault="0047358B" w:rsidP="002C3986">
      <w:pPr>
        <w:pStyle w:val="af0"/>
        <w:numPr>
          <w:ilvl w:val="2"/>
          <w:numId w:val="3"/>
        </w:numPr>
        <w:spacing w:before="120"/>
        <w:contextualSpacing w:val="0"/>
        <w:outlineLvl w:val="0"/>
        <w:rPr>
          <w:del w:id="474" w:author="Kwon Sunbum" w:date="2022-02-04T15:19:00Z"/>
          <w:rFonts w:cstheme="minorHAnsi"/>
        </w:rPr>
      </w:pPr>
    </w:p>
    <w:p w14:paraId="46291D1D" w14:textId="71717C7C" w:rsidR="00FF08BD" w:rsidRPr="00FF08BD" w:rsidRDefault="00FF08BD" w:rsidP="00FF08BD">
      <w:pPr>
        <w:pStyle w:val="af0"/>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w:t>
      </w:r>
      <w:ins w:id="475" w:author="Kwon Sunbum" w:date="2022-02-04T15:19:00Z">
        <w:r w:rsidR="0047358B">
          <w:rPr>
            <w:rFonts w:cstheme="minorHAnsi"/>
          </w:rPr>
          <w:t>_4</w:t>
        </w:r>
      </w:ins>
      <w:r>
        <w:rPr>
          <w:rFonts w:cstheme="minorHAnsi"/>
        </w:rPr>
        <w:t xml:space="preserve">. </w:t>
      </w:r>
      <w:del w:id="476" w:author="Kwon Sunbum" w:date="2022-02-04T21:21:00Z">
        <w:r w:rsidRPr="00FF08BD" w:rsidDel="000418B2">
          <w:rPr>
            <w:rFonts w:cstheme="minorHAnsi"/>
            <w:i/>
            <w:iCs/>
            <w:color w:val="0000FF"/>
          </w:rPr>
          <w:delText xml:space="preserve">Video Editor: Emphasize the </w:delText>
        </w:r>
      </w:del>
      <w:del w:id="477" w:author="Kwon Sunbum" w:date="2022-02-04T15:19:00Z">
        <w:r w:rsidRPr="00FF08BD" w:rsidDel="0047358B">
          <w:rPr>
            <w:rFonts w:cstheme="minorHAnsi"/>
            <w:i/>
            <w:iCs/>
            <w:color w:val="0000FF"/>
          </w:rPr>
          <w:delText>point of intersection of the solid line blue and red color spectra.</w:delText>
        </w:r>
      </w:del>
    </w:p>
    <w:p w14:paraId="6612B2D0" w14:textId="04A53D53" w:rsidR="00C47FAB" w:rsidRPr="00C47FAB" w:rsidRDefault="0064572D" w:rsidP="00C47FAB">
      <w:pPr>
        <w:pStyle w:val="af0"/>
        <w:numPr>
          <w:ilvl w:val="1"/>
          <w:numId w:val="3"/>
        </w:numPr>
        <w:spacing w:before="120"/>
        <w:ind w:left="907"/>
        <w:contextualSpacing w:val="0"/>
        <w:jc w:val="both"/>
        <w:outlineLvl w:val="0"/>
        <w:rPr>
          <w:rFonts w:cstheme="minorHAnsi"/>
        </w:rPr>
      </w:pPr>
      <w:ins w:id="478" w:author="Kwon Sunbum" w:date="2022-02-04T15:34:00Z">
        <w:r w:rsidRPr="006C4014">
          <w:rPr>
            <w:rFonts w:asciiTheme="majorHAnsi" w:hAnsiTheme="majorHAnsi" w:cstheme="majorHAnsi"/>
            <w:bCs/>
          </w:rPr>
          <w:t xml:space="preserve">For determining the </w:t>
        </w:r>
        <w:proofErr w:type="spellStart"/>
        <w:r w:rsidRPr="006C4014">
          <w:rPr>
            <w:rFonts w:asciiTheme="majorHAnsi" w:hAnsiTheme="majorHAnsi" w:cstheme="majorHAnsi"/>
            <w:bCs/>
          </w:rPr>
          <w:t>photoisomerization</w:t>
        </w:r>
        <w:proofErr w:type="spellEnd"/>
        <w:r w:rsidRPr="006C4014">
          <w:rPr>
            <w:rFonts w:asciiTheme="majorHAnsi" w:hAnsiTheme="majorHAnsi" w:cstheme="majorHAnsi"/>
            <w:bCs/>
          </w:rPr>
          <w:t xml:space="preserve"> quantum yield, </w:t>
        </w:r>
      </w:ins>
      <w:ins w:id="479" w:author="Kwon Sunbum" w:date="2022-02-04T21:22:00Z">
        <w:r w:rsidR="000418B2">
          <w:rPr>
            <w:rFonts w:asciiTheme="majorHAnsi" w:hAnsiTheme="majorHAnsi" w:cstheme="majorHAnsi"/>
            <w:bCs/>
          </w:rPr>
          <w:t xml:space="preserve">measurement of </w:t>
        </w:r>
      </w:ins>
      <w:ins w:id="480" w:author="Kwon Sunbum" w:date="2022-02-04T15:34:00Z">
        <w:r w:rsidRPr="006C4014">
          <w:rPr>
            <w:rFonts w:asciiTheme="majorHAnsi" w:hAnsiTheme="majorHAnsi" w:cstheme="majorHAnsi"/>
            <w:bCs/>
          </w:rPr>
          <w:t xml:space="preserve">the </w:t>
        </w:r>
      </w:ins>
      <w:ins w:id="481" w:author="Kwon Sunbum" w:date="2022-02-04T15:35:00Z">
        <w:r w:rsidRPr="00E01841">
          <w:rPr>
            <w:i/>
            <w:iCs/>
            <w:lang w:val="en-IN"/>
          </w:rPr>
          <w:t>E</w:t>
        </w:r>
        <w:r w:rsidRPr="00A768E8">
          <w:rPr>
            <w:lang w:val="en-IN"/>
          </w:rPr>
          <w:t>-to-</w:t>
        </w:r>
        <w:r w:rsidRPr="00E01841">
          <w:rPr>
            <w:i/>
            <w:iCs/>
            <w:lang w:val="en-IN"/>
          </w:rPr>
          <w:t>Z</w:t>
        </w:r>
        <w:r w:rsidRPr="00A768E8">
          <w:rPr>
            <w:lang w:val="en-IN"/>
          </w:rPr>
          <w:t xml:space="preserve"> </w:t>
        </w:r>
      </w:ins>
      <w:ins w:id="482" w:author="Kwon Sunbum" w:date="2022-02-04T15:34:00Z">
        <w:r w:rsidRPr="006C4014">
          <w:rPr>
            <w:rFonts w:asciiTheme="majorHAnsi" w:hAnsiTheme="majorHAnsi" w:cstheme="majorHAnsi"/>
            <w:bCs/>
          </w:rPr>
          <w:t>thermal relaxation</w:t>
        </w:r>
      </w:ins>
      <w:ins w:id="483" w:author="Kwon Sunbum" w:date="2022-02-04T21:30:00Z">
        <w:r w:rsidR="00084DEC">
          <w:rPr>
            <w:rFonts w:asciiTheme="majorHAnsi" w:hAnsiTheme="majorHAnsi" w:cstheme="majorHAnsi"/>
            <w:bCs/>
          </w:rPr>
          <w:t xml:space="preserve"> rate</w:t>
        </w:r>
      </w:ins>
      <w:ins w:id="484" w:author="Kwon Sunbum" w:date="2022-02-04T15:34:00Z">
        <w:r w:rsidRPr="006C4014">
          <w:rPr>
            <w:rFonts w:asciiTheme="majorHAnsi" w:hAnsiTheme="majorHAnsi" w:cstheme="majorHAnsi"/>
            <w:bCs/>
          </w:rPr>
          <w:t xml:space="preserve"> </w:t>
        </w:r>
      </w:ins>
      <w:ins w:id="485" w:author="Kwon Sunbum" w:date="2022-02-04T21:29:00Z">
        <w:r w:rsidR="00F40F0B" w:rsidRPr="00E01841">
          <w:rPr>
            <w:b/>
            <w:bCs/>
            <w:lang w:val="en-IN"/>
          </w:rPr>
          <w:t>[1]</w:t>
        </w:r>
        <w:r w:rsidR="00F40F0B">
          <w:rPr>
            <w:b/>
            <w:bCs/>
            <w:lang w:val="en-IN"/>
          </w:rPr>
          <w:t xml:space="preserve"> </w:t>
        </w:r>
      </w:ins>
      <w:ins w:id="486" w:author="Kwon Sunbum" w:date="2022-02-04T15:57:00Z">
        <w:r w:rsidR="00881CFD" w:rsidRPr="006C4014">
          <w:rPr>
            <w:rFonts w:asciiTheme="majorHAnsi" w:hAnsiTheme="majorHAnsi" w:cstheme="majorHAnsi"/>
            <w:bCs/>
          </w:rPr>
          <w:t>and the effective molar photon flux</w:t>
        </w:r>
        <w:r w:rsidR="00881CFD">
          <w:rPr>
            <w:rFonts w:asciiTheme="majorHAnsi" w:hAnsiTheme="majorHAnsi" w:cstheme="majorHAnsi"/>
            <w:bCs/>
          </w:rPr>
          <w:t xml:space="preserve"> </w:t>
        </w:r>
      </w:ins>
      <w:ins w:id="487" w:author="Kwon Sunbum" w:date="2022-02-04T21:22:00Z">
        <w:r w:rsidR="000418B2">
          <w:rPr>
            <w:rFonts w:asciiTheme="majorHAnsi" w:hAnsiTheme="majorHAnsi" w:cstheme="majorHAnsi"/>
            <w:bCs/>
          </w:rPr>
          <w:t>is required</w:t>
        </w:r>
      </w:ins>
      <w:ins w:id="488" w:author="Kwon Sunbum" w:date="2022-02-04T21:29:00Z">
        <w:r w:rsidR="00F40F0B">
          <w:rPr>
            <w:rFonts w:asciiTheme="majorHAnsi" w:hAnsiTheme="majorHAnsi" w:cstheme="majorHAnsi"/>
            <w:bCs/>
          </w:rPr>
          <w:t xml:space="preserve"> </w:t>
        </w:r>
        <w:r w:rsidR="00F40F0B" w:rsidRPr="00E01841">
          <w:rPr>
            <w:b/>
            <w:bCs/>
            <w:lang w:val="en-IN"/>
          </w:rPr>
          <w:t>[</w:t>
        </w:r>
        <w:r w:rsidR="00F40F0B">
          <w:rPr>
            <w:b/>
            <w:bCs/>
            <w:lang w:val="en-IN"/>
          </w:rPr>
          <w:t>2</w:t>
        </w:r>
        <w:r w:rsidR="00F40F0B" w:rsidRPr="00E01841">
          <w:rPr>
            <w:b/>
            <w:bCs/>
            <w:lang w:val="en-IN"/>
          </w:rPr>
          <w:t>]</w:t>
        </w:r>
      </w:ins>
      <w:ins w:id="489" w:author="Kwon Sunbum" w:date="2022-02-04T15:34:00Z">
        <w:r w:rsidRPr="006C4014">
          <w:rPr>
            <w:rFonts w:asciiTheme="majorHAnsi" w:hAnsiTheme="majorHAnsi" w:cstheme="majorHAnsi"/>
            <w:bCs/>
          </w:rPr>
          <w:t>.</w:t>
        </w:r>
        <w:r>
          <w:rPr>
            <w:rFonts w:asciiTheme="majorHAnsi" w:hAnsiTheme="majorHAnsi" w:cstheme="majorHAnsi"/>
            <w:bCs/>
          </w:rPr>
          <w:t xml:space="preserve"> </w:t>
        </w:r>
      </w:ins>
      <w:r w:rsidR="00584608" w:rsidRPr="00584608">
        <w:rPr>
          <w:lang w:val="en-IN"/>
        </w:rPr>
        <w:t xml:space="preserve">The </w:t>
      </w:r>
      <w:ins w:id="490" w:author="Kwon Sunbum" w:date="2022-02-04T21:28:00Z">
        <w:r w:rsidR="00F40F0B">
          <w:rPr>
            <w:rFonts w:asciiTheme="majorHAnsi" w:hAnsiTheme="majorHAnsi" w:cstheme="majorHAnsi"/>
            <w:bCs/>
          </w:rPr>
          <w:t xml:space="preserve">rate constant of thermal relaxation </w:t>
        </w:r>
      </w:ins>
      <w:ins w:id="491" w:author="Kwon Sunbum" w:date="2022-02-04T15:30:00Z">
        <w:r>
          <w:t xml:space="preserve">extrapolated from the </w:t>
        </w:r>
        <w:r>
          <w:rPr>
            <w:lang w:val="en-IN"/>
          </w:rPr>
          <w:t xml:space="preserve">Arrhenius </w:t>
        </w:r>
        <w:r w:rsidRPr="00F84FF3">
          <w:rPr>
            <w:lang w:val="en-IN"/>
          </w:rPr>
          <w:t>plot</w:t>
        </w:r>
        <w:r>
          <w:t xml:space="preserve"> was very </w:t>
        </w:r>
      </w:ins>
      <w:ins w:id="492" w:author="Kwon Sunbum" w:date="2022-02-04T21:28:00Z">
        <w:r w:rsidR="00F40F0B">
          <w:t>small</w:t>
        </w:r>
      </w:ins>
      <w:ins w:id="493" w:author="Kwon Sunbum" w:date="2022-02-04T15:30:00Z">
        <w:r>
          <w:t xml:space="preserve"> </w:t>
        </w:r>
      </w:ins>
      <w:ins w:id="494" w:author="Kwon Sunbum" w:date="2022-02-04T15:38:00Z">
        <w:r w:rsidRPr="006C4014">
          <w:rPr>
            <w:rFonts w:asciiTheme="majorHAnsi" w:hAnsiTheme="majorHAnsi" w:cstheme="majorHAnsi"/>
            <w:bCs/>
            <w:lang w:eastAsia="ko-KR"/>
          </w:rPr>
          <w:t>at room temperature</w:t>
        </w:r>
      </w:ins>
      <w:ins w:id="495" w:author="Kwon Sunbum" w:date="2022-02-04T21:29:00Z">
        <w:r w:rsidR="00F40F0B">
          <w:rPr>
            <w:rFonts w:asciiTheme="majorHAnsi" w:hAnsiTheme="majorHAnsi" w:cstheme="majorHAnsi"/>
            <w:bCs/>
            <w:lang w:eastAsia="ko-KR"/>
          </w:rPr>
          <w:t xml:space="preserve"> </w:t>
        </w:r>
        <w:r w:rsidR="00F40F0B" w:rsidRPr="00E01841">
          <w:rPr>
            <w:b/>
            <w:bCs/>
            <w:lang w:val="en-IN"/>
          </w:rPr>
          <w:t>[</w:t>
        </w:r>
        <w:r w:rsidR="00F40F0B">
          <w:rPr>
            <w:b/>
            <w:bCs/>
            <w:lang w:val="en-IN"/>
          </w:rPr>
          <w:t>3</w:t>
        </w:r>
        <w:r w:rsidR="00F40F0B" w:rsidRPr="00E01841">
          <w:rPr>
            <w:b/>
            <w:bCs/>
            <w:lang w:val="en-IN"/>
          </w:rPr>
          <w:t>]</w:t>
        </w:r>
      </w:ins>
      <w:ins w:id="496" w:author="Kwon Sunbum" w:date="2022-02-04T15:39:00Z">
        <w:r w:rsidR="00B15302">
          <w:rPr>
            <w:rFonts w:asciiTheme="majorHAnsi" w:hAnsiTheme="majorHAnsi" w:cstheme="majorHAnsi"/>
            <w:bCs/>
            <w:lang w:eastAsia="ko-KR"/>
          </w:rPr>
          <w:t>,</w:t>
        </w:r>
      </w:ins>
      <w:ins w:id="497" w:author="Kwon Sunbum" w:date="2022-02-04T15:38:00Z">
        <w:r w:rsidRPr="00A768E8" w:rsidDel="0064572D">
          <w:t xml:space="preserve"> </w:t>
        </w:r>
      </w:ins>
      <w:del w:id="498" w:author="Kwon Sunbum" w:date="2022-02-04T15:30:00Z">
        <w:r w:rsidR="00584608" w:rsidRPr="00A768E8" w:rsidDel="0064572D">
          <w:delText xml:space="preserve">first-order </w:delText>
        </w:r>
        <w:r w:rsidR="00584608" w:rsidRPr="00584608" w:rsidDel="0064572D">
          <w:rPr>
            <w:lang w:val="en-IN"/>
          </w:rPr>
          <w:delText xml:space="preserve">rate constant of </w:delText>
        </w:r>
        <w:r w:rsidR="00584608" w:rsidRPr="00F84FF3" w:rsidDel="0064572D">
          <w:rPr>
            <w:lang w:val="en-IN"/>
          </w:rPr>
          <w:delText xml:space="preserve">thermal relaxation </w:delText>
        </w:r>
        <w:r w:rsidR="00F84FF3" w:rsidRPr="00F84FF3" w:rsidDel="0064572D">
          <w:delText>at room temperature</w:delText>
        </w:r>
        <w:r w:rsidR="00F84FF3" w:rsidRPr="00A768E8" w:rsidDel="0064572D">
          <w:delText xml:space="preserve"> </w:delText>
        </w:r>
      </w:del>
      <w:del w:id="499" w:author="Kwon Sunbum" w:date="2022-02-04T15:20:00Z">
        <w:r w:rsidR="00F84FF3" w:rsidDel="0047358B">
          <w:delText xml:space="preserve">was </w:delText>
        </w:r>
      </w:del>
      <w:del w:id="500" w:author="Kwon Sunbum" w:date="2022-02-04T15:30:00Z">
        <w:r w:rsidR="00F84FF3" w:rsidDel="0064572D">
          <w:delText xml:space="preserve">determined </w:delText>
        </w:r>
        <w:r w:rsidR="00F84FF3" w:rsidDel="0064572D">
          <w:rPr>
            <w:vertAlign w:val="superscript"/>
            <w:lang w:val="en-IN"/>
          </w:rPr>
          <w:delText xml:space="preserve"> </w:delText>
        </w:r>
        <w:r w:rsidR="00584608" w:rsidRPr="00F84FF3" w:rsidDel="0064572D">
          <w:rPr>
            <w:lang w:val="en-IN"/>
          </w:rPr>
          <w:delText>from the plots</w:delText>
        </w:r>
      </w:del>
      <w:del w:id="501" w:author="Kwon Sunbum" w:date="2022-02-04T15:21:00Z">
        <w:r w:rsidR="00584608" w:rsidRPr="00F84FF3" w:rsidDel="0047358B">
          <w:delText xml:space="preserve"> </w:delText>
        </w:r>
        <w:r w:rsidR="00F84FF3" w:rsidDel="0047358B">
          <w:delText xml:space="preserve">of </w:delText>
        </w:r>
        <w:r w:rsidR="00F84FF3" w:rsidRPr="00584608" w:rsidDel="0047358B">
          <w:rPr>
            <w:lang w:val="en-IN"/>
          </w:rPr>
          <w:delText xml:space="preserve">concentration of </w:delText>
        </w:r>
        <w:r w:rsidR="00F84FF3" w:rsidRPr="00F84FF3" w:rsidDel="0047358B">
          <w:rPr>
            <w:b/>
            <w:bCs/>
            <w:lang w:val="en-IN"/>
          </w:rPr>
          <w:delText>1</w:delText>
        </w:r>
        <w:r w:rsidR="00F84FF3" w:rsidRPr="00584608" w:rsidDel="0047358B">
          <w:rPr>
            <w:lang w:val="en-IN"/>
          </w:rPr>
          <w:delText>-</w:delText>
        </w:r>
        <w:r w:rsidR="00F84FF3" w:rsidRPr="00F84FF3" w:rsidDel="0047358B">
          <w:rPr>
            <w:i/>
            <w:iCs/>
            <w:lang w:val="en-IN"/>
          </w:rPr>
          <w:delText>E</w:delText>
        </w:r>
        <w:r w:rsidR="00F84FF3" w:rsidRPr="00F84FF3" w:rsidDel="0047358B">
          <w:rPr>
            <w:lang w:val="en-IN"/>
          </w:rPr>
          <w:delText xml:space="preserve"> </w:delText>
        </w:r>
        <w:r w:rsidR="00F84FF3" w:rsidRPr="00584608" w:rsidDel="0047358B">
          <w:rPr>
            <w:lang w:val="en-IN"/>
          </w:rPr>
          <w:delText>versus heating tim</w:delText>
        </w:r>
      </w:del>
      <w:ins w:id="502" w:author="Kwon Sunbum" w:date="2022-02-04T15:40:00Z">
        <w:r w:rsidR="00B15302">
          <w:t>and thus</w:t>
        </w:r>
      </w:ins>
      <w:ins w:id="503" w:author="Kwon Sunbum" w:date="2022-02-04T15:21:00Z">
        <w:r w:rsidR="0047358B">
          <w:t xml:space="preserve"> </w:t>
        </w:r>
        <w:r w:rsidR="0047358B" w:rsidRPr="006C4014">
          <w:rPr>
            <w:rFonts w:asciiTheme="majorHAnsi" w:hAnsiTheme="majorHAnsi" w:cstheme="majorHAnsi"/>
            <w:bCs/>
            <w:lang w:eastAsia="ko-KR"/>
          </w:rPr>
          <w:t xml:space="preserve">the effect of thermal relaxation in the </w:t>
        </w:r>
        <w:proofErr w:type="spellStart"/>
        <w:r w:rsidR="0047358B" w:rsidRPr="006C4014">
          <w:rPr>
            <w:rFonts w:asciiTheme="majorHAnsi" w:hAnsiTheme="majorHAnsi" w:cstheme="majorHAnsi"/>
            <w:bCs/>
            <w:lang w:eastAsia="ko-KR"/>
          </w:rPr>
          <w:t>photoisomerization</w:t>
        </w:r>
        <w:proofErr w:type="spellEnd"/>
        <w:r w:rsidR="0047358B" w:rsidRPr="006C4014">
          <w:rPr>
            <w:rFonts w:asciiTheme="majorHAnsi" w:hAnsiTheme="majorHAnsi" w:cstheme="majorHAnsi"/>
            <w:bCs/>
            <w:lang w:eastAsia="ko-KR"/>
          </w:rPr>
          <w:t xml:space="preserve"> process</w:t>
        </w:r>
      </w:ins>
      <w:ins w:id="504" w:author="Kwon Sunbum" w:date="2022-02-04T15:39:00Z">
        <w:r>
          <w:rPr>
            <w:rFonts w:asciiTheme="majorHAnsi" w:hAnsiTheme="majorHAnsi" w:cstheme="majorHAnsi"/>
            <w:bCs/>
            <w:lang w:eastAsia="ko-KR"/>
          </w:rPr>
          <w:t xml:space="preserve"> could be ignored</w:t>
        </w:r>
      </w:ins>
      <w:ins w:id="505" w:author="Kwon Sunbum" w:date="2022-02-04T15:21:00Z">
        <w:r w:rsidR="0047358B" w:rsidRPr="006C4014">
          <w:rPr>
            <w:rFonts w:asciiTheme="majorHAnsi" w:hAnsiTheme="majorHAnsi" w:cstheme="majorHAnsi"/>
            <w:bCs/>
            <w:lang w:eastAsia="ko-KR"/>
          </w:rPr>
          <w:t xml:space="preserve"> </w:t>
        </w:r>
      </w:ins>
      <w:del w:id="506" w:author="Kwon Sunbum" w:date="2022-02-04T15:21:00Z">
        <w:r w:rsidR="00F84FF3" w:rsidRPr="00584608" w:rsidDel="0047358B">
          <w:rPr>
            <w:lang w:val="en-IN"/>
          </w:rPr>
          <w:delText>e</w:delText>
        </w:r>
        <w:r w:rsidR="00E01841" w:rsidDel="0047358B">
          <w:rPr>
            <w:lang w:val="en-IN"/>
          </w:rPr>
          <w:delText xml:space="preserve"> </w:delText>
        </w:r>
      </w:del>
      <w:r w:rsidR="00E01841" w:rsidRPr="00E01841">
        <w:rPr>
          <w:b/>
          <w:bCs/>
          <w:lang w:val="en-IN"/>
        </w:rPr>
        <w:t>[</w:t>
      </w:r>
      <w:del w:id="507" w:author="Kwon Sunbum" w:date="2022-02-04T21:29:00Z">
        <w:r w:rsidR="00E01841" w:rsidRPr="00E01841" w:rsidDel="00F40F0B">
          <w:rPr>
            <w:b/>
            <w:bCs/>
            <w:lang w:val="en-IN"/>
          </w:rPr>
          <w:delText>1</w:delText>
        </w:r>
      </w:del>
      <w:ins w:id="508" w:author="Kwon Sunbum" w:date="2022-02-04T21:29:00Z">
        <w:r w:rsidR="00F40F0B">
          <w:rPr>
            <w:b/>
            <w:bCs/>
            <w:lang w:val="en-IN"/>
          </w:rPr>
          <w:t>3</w:t>
        </w:r>
      </w:ins>
      <w:ins w:id="509" w:author="Kwon Sunbum" w:date="2022-02-04T21:31:00Z">
        <w:r w:rsidR="00084DEC">
          <w:rPr>
            <w:b/>
            <w:bCs/>
            <w:lang w:val="en-IN"/>
          </w:rPr>
          <w:t xml:space="preserve"> continued</w:t>
        </w:r>
      </w:ins>
      <w:r w:rsidR="00E01841" w:rsidRPr="00E01841">
        <w:rPr>
          <w:b/>
          <w:bCs/>
          <w:lang w:val="en-IN"/>
        </w:rPr>
        <w:t>]</w:t>
      </w:r>
      <w:r w:rsidR="00584608" w:rsidRPr="00584608">
        <w:rPr>
          <w:lang w:val="en-IN"/>
        </w:rPr>
        <w:t>.</w:t>
      </w:r>
      <w:r w:rsidR="00584608" w:rsidRPr="00A768E8">
        <w:t xml:space="preserve"> </w:t>
      </w:r>
    </w:p>
    <w:p w14:paraId="7CDDD815" w14:textId="2EF631A6" w:rsidR="00EA4873" w:rsidRPr="00BA3040" w:rsidRDefault="00F84FF3" w:rsidP="00EA4873">
      <w:pPr>
        <w:pStyle w:val="af0"/>
        <w:numPr>
          <w:ilvl w:val="2"/>
          <w:numId w:val="3"/>
        </w:numPr>
        <w:spacing w:before="120"/>
        <w:contextualSpacing w:val="0"/>
        <w:jc w:val="both"/>
        <w:outlineLvl w:val="0"/>
        <w:rPr>
          <w:ins w:id="510" w:author="Kwon Sunbum" w:date="2022-02-04T21:34:00Z"/>
          <w:rFonts w:cstheme="minorHAnsi"/>
        </w:rPr>
      </w:pPr>
      <w:r w:rsidRPr="00B07A3B">
        <w:rPr>
          <w:rFonts w:cstheme="minorHAnsi"/>
        </w:rPr>
        <w:t>LAB MEDIA:</w:t>
      </w:r>
      <w:r>
        <w:rPr>
          <w:rFonts w:cstheme="minorHAnsi"/>
        </w:rPr>
        <w:t xml:space="preserve"> FIGURE </w:t>
      </w:r>
      <w:del w:id="511" w:author="Kwon Sunbum" w:date="2022-02-04T15:40:00Z">
        <w:r w:rsidDel="00727164">
          <w:rPr>
            <w:rFonts w:cstheme="minorHAnsi"/>
          </w:rPr>
          <w:delText>6</w:delText>
        </w:r>
      </w:del>
      <w:ins w:id="512" w:author="Kwon Sunbum" w:date="2022-02-04T15:40:00Z">
        <w:r w:rsidR="00727164">
          <w:rPr>
            <w:rFonts w:cstheme="minorHAnsi"/>
          </w:rPr>
          <w:t>7_</w:t>
        </w:r>
      </w:ins>
      <w:ins w:id="513" w:author="Kwon Sunbum" w:date="2022-02-04T21:34:00Z">
        <w:r w:rsidR="00EA4873">
          <w:rPr>
            <w:rFonts w:cstheme="minorHAnsi"/>
          </w:rPr>
          <w:t>3</w:t>
        </w:r>
      </w:ins>
      <w:r>
        <w:rPr>
          <w:rFonts w:cstheme="minorHAnsi"/>
        </w:rPr>
        <w:t>.</w:t>
      </w:r>
      <w:ins w:id="514" w:author="Kwon Sunbum" w:date="2022-02-04T21:34:00Z">
        <w:r w:rsidR="00EA4873">
          <w:rPr>
            <w:rFonts w:cstheme="minorHAnsi"/>
          </w:rPr>
          <w:t xml:space="preserve"> </w:t>
        </w:r>
        <w:r w:rsidR="00EA4873" w:rsidRPr="00BA3040">
          <w:rPr>
            <w:rFonts w:cstheme="minorHAnsi"/>
            <w:i/>
            <w:iCs/>
            <w:color w:val="0000FF"/>
          </w:rPr>
          <w:t>Video Editor: Emphasize the</w:t>
        </w:r>
        <w:r w:rsidR="00EA4873">
          <w:rPr>
            <w:rFonts w:cstheme="minorHAnsi"/>
            <w:i/>
            <w:iCs/>
            <w:color w:val="0000FF"/>
          </w:rPr>
          <w:t xml:space="preserve"> term “k”</w:t>
        </w:r>
        <w:r w:rsidR="00EA4873" w:rsidRPr="00BA3040">
          <w:rPr>
            <w:rFonts w:cstheme="minorHAnsi"/>
            <w:i/>
            <w:iCs/>
            <w:color w:val="0000FF"/>
          </w:rPr>
          <w:t xml:space="preserve"> only. </w:t>
        </w:r>
      </w:ins>
    </w:p>
    <w:p w14:paraId="5B9B1733" w14:textId="0405D4CC" w:rsidR="00EA4873" w:rsidRPr="00F84FF3" w:rsidRDefault="00EA4873" w:rsidP="00EA4873">
      <w:pPr>
        <w:pStyle w:val="af0"/>
        <w:numPr>
          <w:ilvl w:val="2"/>
          <w:numId w:val="3"/>
        </w:numPr>
        <w:spacing w:before="120"/>
        <w:contextualSpacing w:val="0"/>
        <w:outlineLvl w:val="0"/>
        <w:rPr>
          <w:ins w:id="515" w:author="Kwon Sunbum" w:date="2022-02-04T21:34:00Z"/>
          <w:rFonts w:cstheme="minorHAnsi"/>
        </w:rPr>
      </w:pPr>
      <w:ins w:id="516" w:author="Kwon Sunbum" w:date="2022-02-04T21:34:00Z">
        <w:r w:rsidRPr="00B07A3B">
          <w:rPr>
            <w:rFonts w:cstheme="minorHAnsi"/>
          </w:rPr>
          <w:t>LAB MEDIA:</w:t>
        </w:r>
        <w:r>
          <w:rPr>
            <w:rFonts w:cstheme="minorHAnsi"/>
          </w:rPr>
          <w:t xml:space="preserve"> FIGURE 7_4. </w:t>
        </w:r>
        <w:r w:rsidRPr="00BA3040">
          <w:rPr>
            <w:rFonts w:cstheme="minorHAnsi"/>
            <w:i/>
            <w:iCs/>
            <w:color w:val="0000FF"/>
          </w:rPr>
          <w:t>Video Editor: Emphasize the</w:t>
        </w:r>
        <w:r>
          <w:rPr>
            <w:rFonts w:cstheme="minorHAnsi"/>
            <w:i/>
            <w:iCs/>
            <w:color w:val="0000FF"/>
          </w:rPr>
          <w:t xml:space="preserve"> term “I”</w:t>
        </w:r>
        <w:r w:rsidRPr="00BA3040">
          <w:rPr>
            <w:rFonts w:cstheme="minorHAnsi"/>
            <w:i/>
            <w:iCs/>
            <w:color w:val="0000FF"/>
          </w:rPr>
          <w:t xml:space="preserve"> </w:t>
        </w:r>
      </w:ins>
      <w:ins w:id="517" w:author="Kwon Sunbum" w:date="2022-02-04T21:35:00Z">
        <w:r>
          <w:rPr>
            <w:rFonts w:cstheme="minorHAnsi"/>
            <w:i/>
            <w:iCs/>
            <w:color w:val="0000FF"/>
          </w:rPr>
          <w:t xml:space="preserve">at the front of denominator </w:t>
        </w:r>
      </w:ins>
      <w:ins w:id="518" w:author="Kwon Sunbum" w:date="2022-02-04T21:34:00Z">
        <w:r w:rsidRPr="00BA3040">
          <w:rPr>
            <w:rFonts w:cstheme="minorHAnsi"/>
            <w:i/>
            <w:iCs/>
            <w:color w:val="0000FF"/>
          </w:rPr>
          <w:t>only.</w:t>
        </w:r>
      </w:ins>
    </w:p>
    <w:p w14:paraId="0BD2CCB5" w14:textId="2E92AA4A" w:rsidR="00EA4873" w:rsidRPr="00F84FF3" w:rsidRDefault="00EA4873" w:rsidP="00EA4873">
      <w:pPr>
        <w:pStyle w:val="af0"/>
        <w:numPr>
          <w:ilvl w:val="2"/>
          <w:numId w:val="3"/>
        </w:numPr>
        <w:spacing w:before="120"/>
        <w:contextualSpacing w:val="0"/>
        <w:outlineLvl w:val="0"/>
        <w:rPr>
          <w:ins w:id="519" w:author="Kwon Sunbum" w:date="2022-02-04T21:34:00Z"/>
          <w:rFonts w:cstheme="minorHAnsi"/>
        </w:rPr>
      </w:pPr>
      <w:ins w:id="520" w:author="Kwon Sunbum" w:date="2022-02-04T21:34:00Z">
        <w:r w:rsidRPr="00B07A3B">
          <w:rPr>
            <w:rFonts w:cstheme="minorHAnsi"/>
          </w:rPr>
          <w:lastRenderedPageBreak/>
          <w:t>LAB MEDIA:</w:t>
        </w:r>
        <w:r>
          <w:rPr>
            <w:rFonts w:cstheme="minorHAnsi"/>
          </w:rPr>
          <w:t xml:space="preserve"> FIGURE 7_5.</w:t>
        </w:r>
      </w:ins>
    </w:p>
    <w:p w14:paraId="43389CF7" w14:textId="5F0A9687" w:rsidR="00EA4873" w:rsidRPr="00F84FF3" w:rsidDel="00EA4873" w:rsidRDefault="00EA4873" w:rsidP="00F84FF3">
      <w:pPr>
        <w:pStyle w:val="af0"/>
        <w:numPr>
          <w:ilvl w:val="2"/>
          <w:numId w:val="3"/>
        </w:numPr>
        <w:spacing w:before="120"/>
        <w:contextualSpacing w:val="0"/>
        <w:outlineLvl w:val="0"/>
        <w:rPr>
          <w:del w:id="521" w:author="Kwon Sunbum" w:date="2022-02-04T21:34:00Z"/>
          <w:rFonts w:cstheme="minorHAnsi"/>
        </w:rPr>
      </w:pPr>
    </w:p>
    <w:p w14:paraId="3AE91E54" w14:textId="1B4DCCFF" w:rsidR="00584608" w:rsidRPr="00F84FF3" w:rsidDel="00727164" w:rsidRDefault="00881CFD" w:rsidP="00F84FF3">
      <w:pPr>
        <w:pStyle w:val="af0"/>
        <w:numPr>
          <w:ilvl w:val="1"/>
          <w:numId w:val="3"/>
        </w:numPr>
        <w:spacing w:before="120"/>
        <w:ind w:left="907"/>
        <w:contextualSpacing w:val="0"/>
        <w:jc w:val="both"/>
        <w:outlineLvl w:val="0"/>
        <w:rPr>
          <w:del w:id="522" w:author="Kwon Sunbum" w:date="2022-02-04T15:40:00Z"/>
          <w:rFonts w:cstheme="minorHAnsi"/>
        </w:rPr>
      </w:pPr>
      <w:ins w:id="523" w:author="Kwon Sunbum" w:date="2022-02-04T15:58:00Z">
        <w:r>
          <w:rPr>
            <w:rFonts w:asciiTheme="majorHAnsi" w:hAnsiTheme="majorHAnsi" w:cstheme="majorHAnsi"/>
            <w:bCs/>
          </w:rPr>
          <w:t>T</w:t>
        </w:r>
        <w:r w:rsidRPr="006C4014">
          <w:rPr>
            <w:rFonts w:asciiTheme="majorHAnsi" w:hAnsiTheme="majorHAnsi" w:cstheme="majorHAnsi"/>
            <w:bCs/>
          </w:rPr>
          <w:t>he effective molar photon flux</w:t>
        </w:r>
        <w:r>
          <w:rPr>
            <w:rFonts w:asciiTheme="majorHAnsi" w:hAnsiTheme="majorHAnsi" w:cstheme="majorHAnsi"/>
            <w:bCs/>
          </w:rPr>
          <w:t xml:space="preserve"> </w:t>
        </w:r>
      </w:ins>
      <w:ins w:id="524" w:author="Kwon Sunbum" w:date="2022-02-04T16:03:00Z">
        <w:r w:rsidR="00177B8E">
          <w:rPr>
            <w:rFonts w:asciiTheme="majorHAnsi" w:hAnsiTheme="majorHAnsi" w:cstheme="majorHAnsi"/>
            <w:bCs/>
          </w:rPr>
          <w:t xml:space="preserve">arriving at the sample </w:t>
        </w:r>
      </w:ins>
      <w:ins w:id="525" w:author="Kwon Sunbum" w:date="2022-02-04T16:00:00Z">
        <w:r w:rsidR="00177B8E">
          <w:rPr>
            <w:rFonts w:asciiTheme="majorHAnsi" w:hAnsiTheme="majorHAnsi" w:cstheme="majorHAnsi"/>
            <w:bCs/>
          </w:rPr>
          <w:t xml:space="preserve">was </w:t>
        </w:r>
      </w:ins>
      <w:ins w:id="526" w:author="Kwon Sunbum" w:date="2022-02-04T16:01:00Z">
        <w:r w:rsidR="00177B8E">
          <w:rPr>
            <w:rFonts w:asciiTheme="majorHAnsi" w:hAnsiTheme="majorHAnsi" w:cstheme="majorHAnsi"/>
            <w:bCs/>
          </w:rPr>
          <w:t xml:space="preserve">obtained from </w:t>
        </w:r>
        <w:proofErr w:type="spellStart"/>
        <w:r w:rsidR="00177B8E">
          <w:rPr>
            <w:rFonts w:asciiTheme="majorHAnsi" w:hAnsiTheme="majorHAnsi" w:cstheme="majorHAnsi"/>
            <w:bCs/>
          </w:rPr>
          <w:t>ferrioxalate</w:t>
        </w:r>
        <w:proofErr w:type="spellEnd"/>
        <w:r w:rsidR="00177B8E">
          <w:rPr>
            <w:rFonts w:asciiTheme="majorHAnsi" w:hAnsiTheme="majorHAnsi" w:cstheme="majorHAnsi"/>
            <w:bCs/>
          </w:rPr>
          <w:t xml:space="preserve"> </w:t>
        </w:r>
        <w:proofErr w:type="spellStart"/>
        <w:r w:rsidR="00177B8E">
          <w:rPr>
            <w:rFonts w:asciiTheme="majorHAnsi" w:hAnsiTheme="majorHAnsi" w:cstheme="majorHAnsi"/>
            <w:bCs/>
          </w:rPr>
          <w:t>actinometry</w:t>
        </w:r>
      </w:ins>
      <w:proofErr w:type="spellEnd"/>
      <w:ins w:id="527" w:author="Kwon Sunbum" w:date="2022-02-04T21:37:00Z">
        <w:r w:rsidR="00723A72">
          <w:rPr>
            <w:rFonts w:asciiTheme="majorHAnsi" w:hAnsiTheme="majorHAnsi" w:cstheme="majorHAnsi"/>
            <w:bCs/>
          </w:rPr>
          <w:t xml:space="preserve"> </w:t>
        </w:r>
        <w:r w:rsidR="00723A72" w:rsidRPr="00E01841">
          <w:rPr>
            <w:b/>
            <w:bCs/>
          </w:rPr>
          <w:t>[1]</w:t>
        </w:r>
      </w:ins>
      <w:ins w:id="528" w:author="Kwon Sunbum" w:date="2022-02-04T15:50:00Z">
        <w:r w:rsidRPr="006C4014">
          <w:rPr>
            <w:rFonts w:asciiTheme="majorHAnsi" w:hAnsiTheme="majorHAnsi" w:cstheme="majorHAnsi"/>
            <w:bCs/>
          </w:rPr>
          <w:t xml:space="preserve">, </w:t>
        </w:r>
      </w:ins>
      <w:ins w:id="529" w:author="Kwon Sunbum" w:date="2022-02-04T16:01:00Z">
        <w:r w:rsidR="00177B8E">
          <w:rPr>
            <w:rFonts w:asciiTheme="majorHAnsi" w:hAnsiTheme="majorHAnsi" w:cstheme="majorHAnsi"/>
            <w:bCs/>
          </w:rPr>
          <w:t xml:space="preserve">and then </w:t>
        </w:r>
      </w:ins>
      <w:ins w:id="530" w:author="Kwon Sunbum" w:date="2022-02-04T16:03:00Z">
        <w:r w:rsidR="00177B8E">
          <w:rPr>
            <w:rFonts w:asciiTheme="majorHAnsi" w:hAnsiTheme="majorHAnsi" w:cstheme="majorHAnsi"/>
            <w:bCs/>
          </w:rPr>
          <w:t xml:space="preserve">the </w:t>
        </w:r>
      </w:ins>
      <w:ins w:id="531" w:author="Kwon Sunbum" w:date="2022-02-04T15:50:00Z">
        <w:r w:rsidRPr="00A768E8">
          <w:rPr>
            <w:lang w:val="en-IN"/>
          </w:rPr>
          <w:t>pseudo quantum yield</w:t>
        </w:r>
      </w:ins>
      <w:ins w:id="532" w:author="Kwon Sunbum" w:date="2022-02-04T16:02:00Z">
        <w:r w:rsidR="00177B8E">
          <w:rPr>
            <w:lang w:val="en-IN"/>
          </w:rPr>
          <w:t xml:space="preserve"> of </w:t>
        </w:r>
        <w:proofErr w:type="spellStart"/>
        <w:r w:rsidR="00177B8E">
          <w:rPr>
            <w:lang w:val="en-IN"/>
          </w:rPr>
          <w:t>photoisomerization</w:t>
        </w:r>
        <w:proofErr w:type="spellEnd"/>
        <w:r w:rsidR="00177B8E">
          <w:rPr>
            <w:lang w:val="en-IN"/>
          </w:rPr>
          <w:t xml:space="preserve"> at the irradiation wavelength</w:t>
        </w:r>
      </w:ins>
      <w:del w:id="533" w:author="Kwon Sunbum" w:date="2022-02-04T15:40:00Z">
        <w:r w:rsidR="00584608" w:rsidRPr="00584608" w:rsidDel="00727164">
          <w:rPr>
            <w:lang w:val="en-IN"/>
          </w:rPr>
          <w:delText>T</w:delText>
        </w:r>
      </w:del>
      <w:ins w:id="534" w:author="Kwon Sunbum" w:date="2022-02-04T15:50:00Z">
        <w:r w:rsidRPr="00584608" w:rsidDel="00727164">
          <w:rPr>
            <w:lang w:val="en-IN"/>
          </w:rPr>
          <w:t xml:space="preserve"> </w:t>
        </w:r>
      </w:ins>
      <w:ins w:id="535" w:author="Kwon Sunbum" w:date="2022-02-04T16:01:00Z">
        <w:r w:rsidR="00177B8E">
          <w:rPr>
            <w:lang w:val="en-IN"/>
          </w:rPr>
          <w:t>can</w:t>
        </w:r>
      </w:ins>
      <w:ins w:id="536" w:author="Kwon Sunbum" w:date="2022-02-04T15:50:00Z">
        <w:r>
          <w:rPr>
            <w:lang w:val="en-IN"/>
          </w:rPr>
          <w:t xml:space="preserve"> be calculated</w:t>
        </w:r>
      </w:ins>
      <w:del w:id="537" w:author="Kwon Sunbum" w:date="2022-02-04T15:40:00Z">
        <w:r w:rsidR="00584608" w:rsidRPr="00584608" w:rsidDel="00727164">
          <w:rPr>
            <w:lang w:val="en-IN"/>
          </w:rPr>
          <w:delText xml:space="preserve">he obtained rate constants </w:delText>
        </w:r>
        <w:r w:rsidR="00877A66" w:rsidDel="00727164">
          <w:rPr>
            <w:lang w:val="en-IN"/>
          </w:rPr>
          <w:delText xml:space="preserve">were </w:delText>
        </w:r>
        <w:r w:rsidR="00584608" w:rsidRPr="00584608" w:rsidDel="00727164">
          <w:rPr>
            <w:lang w:val="en-IN"/>
          </w:rPr>
          <w:delText xml:space="preserve">plotted versus reciprocal temperature and </w:delText>
        </w:r>
        <w:r w:rsidR="00F84FF3" w:rsidRPr="00584608" w:rsidDel="00727164">
          <w:rPr>
            <w:lang w:val="en-IN"/>
          </w:rPr>
          <w:delText xml:space="preserve">fitted </w:delText>
        </w:r>
        <w:r w:rsidR="00584608" w:rsidRPr="00584608" w:rsidDel="00727164">
          <w:rPr>
            <w:lang w:val="en-IN"/>
          </w:rPr>
          <w:delText xml:space="preserve">linearly </w:delText>
        </w:r>
        <w:r w:rsidR="00C36325" w:rsidDel="00727164">
          <w:rPr>
            <w:lang w:val="en-IN"/>
          </w:rPr>
          <w:delText>to determine</w:delText>
        </w:r>
        <w:r w:rsidR="00584608" w:rsidRPr="00584608" w:rsidDel="00727164">
          <w:rPr>
            <w:lang w:val="en-IN"/>
          </w:rPr>
          <w:delText xml:space="preserve"> the thermal half-life of </w:delText>
        </w:r>
        <w:r w:rsidR="00584608" w:rsidRPr="00F84FF3" w:rsidDel="00727164">
          <w:rPr>
            <w:b/>
            <w:bCs/>
            <w:lang w:val="en-IN"/>
          </w:rPr>
          <w:delText>1</w:delText>
        </w:r>
        <w:r w:rsidR="00584608" w:rsidRPr="00584608" w:rsidDel="00727164">
          <w:rPr>
            <w:lang w:val="en-IN"/>
          </w:rPr>
          <w:delText>-</w:delText>
        </w:r>
        <w:r w:rsidR="00584608" w:rsidRPr="00F84FF3" w:rsidDel="00727164">
          <w:rPr>
            <w:i/>
            <w:iCs/>
            <w:lang w:val="en-IN"/>
          </w:rPr>
          <w:delText>E</w:delText>
        </w:r>
        <w:r w:rsidR="00584608" w:rsidRPr="00584608" w:rsidDel="00727164">
          <w:rPr>
            <w:lang w:val="en-IN"/>
          </w:rPr>
          <w:delText xml:space="preserve"> at room temperature </w:delText>
        </w:r>
        <w:r w:rsidR="00E01841" w:rsidRPr="00E01841" w:rsidDel="00727164">
          <w:rPr>
            <w:b/>
            <w:bCs/>
            <w:lang w:val="en-IN"/>
          </w:rPr>
          <w:delText>[1]</w:delText>
        </w:r>
        <w:r w:rsidR="00584608" w:rsidDel="00727164">
          <w:rPr>
            <w:lang w:val="en-IN"/>
          </w:rPr>
          <w:delText>.</w:delText>
        </w:r>
      </w:del>
    </w:p>
    <w:p w14:paraId="12AB9B6C" w14:textId="4C7A845F" w:rsidR="00F84FF3" w:rsidRPr="00F84FF3" w:rsidDel="00727164" w:rsidRDefault="00F84FF3" w:rsidP="00F84FF3">
      <w:pPr>
        <w:pStyle w:val="af0"/>
        <w:numPr>
          <w:ilvl w:val="2"/>
          <w:numId w:val="3"/>
        </w:numPr>
        <w:spacing w:before="120"/>
        <w:contextualSpacing w:val="0"/>
        <w:outlineLvl w:val="0"/>
        <w:rPr>
          <w:del w:id="538" w:author="Kwon Sunbum" w:date="2022-02-04T15:40:00Z"/>
          <w:rFonts w:cstheme="minorHAnsi"/>
        </w:rPr>
      </w:pPr>
      <w:del w:id="539" w:author="Kwon Sunbum" w:date="2022-02-04T15:40:00Z">
        <w:r w:rsidRPr="00B07A3B" w:rsidDel="00727164">
          <w:rPr>
            <w:rFonts w:cstheme="minorHAnsi"/>
          </w:rPr>
          <w:delText>LAB MEDIA:</w:delText>
        </w:r>
        <w:r w:rsidDel="00727164">
          <w:rPr>
            <w:rFonts w:cstheme="minorHAnsi"/>
          </w:rPr>
          <w:delText xml:space="preserve"> FIGURE </w:delText>
        </w:r>
        <w:r w:rsidR="002C3986" w:rsidDel="00727164">
          <w:rPr>
            <w:rFonts w:cstheme="minorHAnsi"/>
          </w:rPr>
          <w:delText>7</w:delText>
        </w:r>
        <w:r w:rsidDel="00727164">
          <w:rPr>
            <w:rFonts w:cstheme="minorHAnsi"/>
          </w:rPr>
          <w:delText>.</w:delText>
        </w:r>
      </w:del>
    </w:p>
    <w:p w14:paraId="223D2901" w14:textId="06F4B1A7" w:rsidR="00723A72" w:rsidRPr="00F84FF3" w:rsidRDefault="00584608" w:rsidP="00723A72">
      <w:pPr>
        <w:pStyle w:val="af0"/>
        <w:numPr>
          <w:ilvl w:val="1"/>
          <w:numId w:val="3"/>
        </w:numPr>
        <w:spacing w:before="120"/>
        <w:ind w:left="907"/>
        <w:contextualSpacing w:val="0"/>
        <w:jc w:val="both"/>
        <w:outlineLvl w:val="0"/>
        <w:rPr>
          <w:ins w:id="540" w:author="Kwon Sunbum" w:date="2022-02-04T21:38:00Z"/>
          <w:rFonts w:cstheme="minorHAnsi"/>
        </w:rPr>
      </w:pPr>
      <w:del w:id="541" w:author="Kwon Sunbum" w:date="2022-02-04T16:10:00Z">
        <w:r w:rsidRPr="00584608" w:rsidDel="00D9499B">
          <w:rPr>
            <w:lang w:val="en-IN"/>
          </w:rPr>
          <w:delText xml:space="preserve">The measured fractions of absorbed light at </w:delText>
        </w:r>
        <w:r w:rsidR="004F7A2C" w:rsidRPr="00A768E8" w:rsidDel="00D9499B">
          <w:delText xml:space="preserve">340 </w:delText>
        </w:r>
        <w:r w:rsidR="004F7A2C" w:rsidDel="00D9499B">
          <w:delText xml:space="preserve">and </w:delText>
        </w:r>
        <w:r w:rsidR="004F7A2C" w:rsidRPr="00A768E8" w:rsidDel="00D9499B">
          <w:delText>436 n</w:delText>
        </w:r>
        <w:r w:rsidR="004F7A2C" w:rsidDel="00D9499B">
          <w:delText>ano</w:delText>
        </w:r>
        <w:r w:rsidR="004F7A2C" w:rsidRPr="00A768E8" w:rsidDel="00D9499B">
          <w:delText>m</w:delText>
        </w:r>
        <w:r w:rsidR="004F7A2C" w:rsidDel="00D9499B">
          <w:delText>eter</w:delText>
        </w:r>
        <w:r w:rsidR="00E01841" w:rsidDel="00D9499B">
          <w:delText>s</w:delText>
        </w:r>
        <w:r w:rsidR="004F7A2C" w:rsidDel="00D9499B">
          <w:delText xml:space="preserve"> were found to be a</w:delText>
        </w:r>
        <w:r w:rsidR="00E01841" w:rsidDel="00D9499B">
          <w:delText>pproximately</w:delText>
        </w:r>
        <w:r w:rsidR="004F7A2C" w:rsidDel="00D9499B">
          <w:delText xml:space="preserve"> 1 and 0.5119</w:delText>
        </w:r>
      </w:del>
      <w:r w:rsidR="00E01841">
        <w:t xml:space="preserve"> </w:t>
      </w:r>
      <w:r w:rsidR="00E01841" w:rsidRPr="00E01841">
        <w:rPr>
          <w:b/>
          <w:bCs/>
        </w:rPr>
        <w:t>[</w:t>
      </w:r>
      <w:del w:id="542" w:author="Kwon Sunbum" w:date="2022-02-04T21:37:00Z">
        <w:r w:rsidR="00E01841" w:rsidRPr="00E01841" w:rsidDel="00723A72">
          <w:rPr>
            <w:b/>
            <w:bCs/>
          </w:rPr>
          <w:delText>1</w:delText>
        </w:r>
      </w:del>
      <w:ins w:id="543" w:author="Kwon Sunbum" w:date="2022-02-04T21:37:00Z">
        <w:r w:rsidR="00723A72">
          <w:rPr>
            <w:b/>
            <w:bCs/>
          </w:rPr>
          <w:t>2</w:t>
        </w:r>
      </w:ins>
      <w:r w:rsidR="00E01841" w:rsidRPr="00E01841">
        <w:rPr>
          <w:b/>
          <w:bCs/>
        </w:rPr>
        <w:t>]</w:t>
      </w:r>
      <w:r w:rsidR="004F7A2C" w:rsidRPr="00A768E8">
        <w:t xml:space="preserve">. </w:t>
      </w:r>
      <w:ins w:id="544" w:author="Kwon Sunbum" w:date="2022-02-04T21:38:00Z">
        <w:r w:rsidR="00723A72">
          <w:t>Finally, t</w:t>
        </w:r>
        <w:r w:rsidR="00723A72" w:rsidRPr="00584608">
          <w:rPr>
            <w:lang w:val="en-IN"/>
          </w:rPr>
          <w:t xml:space="preserve">he </w:t>
        </w:r>
        <w:r w:rsidR="00723A72">
          <w:rPr>
            <w:lang w:val="en-IN"/>
          </w:rPr>
          <w:t>u</w:t>
        </w:r>
        <w:r w:rsidR="00723A72" w:rsidRPr="00A768E8">
          <w:rPr>
            <w:lang w:val="en-IN"/>
          </w:rPr>
          <w:t xml:space="preserve">nidirectional quantum yields for </w:t>
        </w:r>
        <w:r w:rsidR="00723A72" w:rsidRPr="00E01841">
          <w:rPr>
            <w:i/>
            <w:iCs/>
            <w:lang w:val="en-IN"/>
          </w:rPr>
          <w:t>Z</w:t>
        </w:r>
        <w:r w:rsidR="00723A72" w:rsidRPr="00A768E8">
          <w:rPr>
            <w:lang w:val="en-IN"/>
          </w:rPr>
          <w:t>-to-</w:t>
        </w:r>
        <w:r w:rsidR="00723A72" w:rsidRPr="00E01841">
          <w:rPr>
            <w:i/>
            <w:iCs/>
            <w:lang w:val="en-IN"/>
          </w:rPr>
          <w:t>E</w:t>
        </w:r>
        <w:r w:rsidR="00723A72" w:rsidRPr="00A768E8">
          <w:rPr>
            <w:lang w:val="en-IN"/>
          </w:rPr>
          <w:t xml:space="preserve"> and </w:t>
        </w:r>
        <w:r w:rsidR="00723A72" w:rsidRPr="00E01841">
          <w:rPr>
            <w:i/>
            <w:iCs/>
            <w:lang w:val="en-IN"/>
          </w:rPr>
          <w:t>E</w:t>
        </w:r>
        <w:r w:rsidR="00723A72" w:rsidRPr="00A768E8">
          <w:rPr>
            <w:lang w:val="en-IN"/>
          </w:rPr>
          <w:t>-to-</w:t>
        </w:r>
        <w:r w:rsidR="00723A72" w:rsidRPr="00E01841">
          <w:rPr>
            <w:i/>
            <w:iCs/>
            <w:lang w:val="en-IN"/>
          </w:rPr>
          <w:t>Z</w:t>
        </w:r>
        <w:r w:rsidR="00723A72" w:rsidRPr="00A768E8">
          <w:rPr>
            <w:lang w:val="en-IN"/>
          </w:rPr>
          <w:t xml:space="preserve"> </w:t>
        </w:r>
        <w:proofErr w:type="spellStart"/>
        <w:r w:rsidR="00723A72" w:rsidRPr="00A768E8">
          <w:rPr>
            <w:lang w:val="en-IN"/>
          </w:rPr>
          <w:t>photoisomerization</w:t>
        </w:r>
        <w:proofErr w:type="spellEnd"/>
        <w:r w:rsidR="00723A72">
          <w:rPr>
            <w:lang w:val="en-IN"/>
          </w:rPr>
          <w:t xml:space="preserve"> processes can be calculated from the pseudo quantum yields </w:t>
        </w:r>
        <w:r w:rsidR="00723A72" w:rsidRPr="00E01841">
          <w:rPr>
            <w:b/>
            <w:bCs/>
            <w:lang w:val="en-IN"/>
          </w:rPr>
          <w:t>[</w:t>
        </w:r>
      </w:ins>
      <w:ins w:id="545" w:author="Kwon Sunbum" w:date="2022-02-04T21:43:00Z">
        <w:r w:rsidR="00723A72">
          <w:rPr>
            <w:b/>
            <w:bCs/>
            <w:lang w:val="en-IN"/>
          </w:rPr>
          <w:t>3</w:t>
        </w:r>
      </w:ins>
      <w:ins w:id="546" w:author="Kwon Sunbum" w:date="2022-02-04T21:38:00Z">
        <w:r w:rsidR="00723A72" w:rsidRPr="00E01841">
          <w:rPr>
            <w:b/>
            <w:bCs/>
            <w:lang w:val="en-IN"/>
          </w:rPr>
          <w:t>]</w:t>
        </w:r>
        <w:r w:rsidR="00723A72" w:rsidRPr="00584608">
          <w:rPr>
            <w:lang w:val="en-IN"/>
          </w:rPr>
          <w:t>.</w:t>
        </w:r>
      </w:ins>
    </w:p>
    <w:p w14:paraId="2EE28492" w14:textId="21E540AD" w:rsidR="00584608" w:rsidRPr="00F84FF3" w:rsidDel="00723A72" w:rsidRDefault="00584608" w:rsidP="004F7A2C">
      <w:pPr>
        <w:pStyle w:val="af0"/>
        <w:numPr>
          <w:ilvl w:val="1"/>
          <w:numId w:val="3"/>
        </w:numPr>
        <w:spacing w:before="120"/>
        <w:ind w:left="907"/>
        <w:contextualSpacing w:val="0"/>
        <w:jc w:val="both"/>
        <w:outlineLvl w:val="0"/>
        <w:rPr>
          <w:del w:id="547" w:author="Kwon Sunbum" w:date="2022-02-04T21:38:00Z"/>
          <w:rFonts w:cstheme="minorHAnsi"/>
        </w:rPr>
      </w:pPr>
    </w:p>
    <w:p w14:paraId="1DC551E6" w14:textId="727ABFE1" w:rsidR="00F84FF3" w:rsidRPr="00B07A3B" w:rsidRDefault="00F84FF3" w:rsidP="00F84FF3">
      <w:pPr>
        <w:pStyle w:val="af0"/>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w:t>
      </w:r>
      <w:del w:id="548" w:author="Kwon Sunbum" w:date="2022-02-04T16:07:00Z">
        <w:r w:rsidR="002C3986" w:rsidDel="00541D9D">
          <w:rPr>
            <w:rFonts w:cstheme="minorHAnsi"/>
          </w:rPr>
          <w:delText>8</w:delText>
        </w:r>
      </w:del>
      <w:ins w:id="549" w:author="Kwon Sunbum" w:date="2022-02-04T16:07:00Z">
        <w:r w:rsidR="00541D9D">
          <w:rPr>
            <w:rFonts w:cstheme="minorHAnsi"/>
          </w:rPr>
          <w:t>1</w:t>
        </w:r>
      </w:ins>
      <w:ins w:id="550" w:author="Kwon Sunbum" w:date="2022-02-04T21:52:00Z">
        <w:r w:rsidR="003E212E">
          <w:rPr>
            <w:rFonts w:cstheme="minorHAnsi"/>
          </w:rPr>
          <w:t>2</w:t>
        </w:r>
      </w:ins>
      <w:ins w:id="551" w:author="Kwon Sunbum" w:date="2022-02-04T16:07:00Z">
        <w:r w:rsidR="00541D9D">
          <w:rPr>
            <w:rFonts w:cstheme="minorHAnsi"/>
          </w:rPr>
          <w:t>_1</w:t>
        </w:r>
      </w:ins>
      <w:r>
        <w:rPr>
          <w:rFonts w:cstheme="minorHAnsi"/>
        </w:rPr>
        <w:t>.</w:t>
      </w:r>
    </w:p>
    <w:p w14:paraId="3A818C34" w14:textId="21CBCB26" w:rsidR="00584608" w:rsidRPr="00F84FF3" w:rsidDel="00723A72" w:rsidRDefault="002C3986" w:rsidP="00EF0A44">
      <w:pPr>
        <w:pStyle w:val="af0"/>
        <w:numPr>
          <w:ilvl w:val="1"/>
          <w:numId w:val="3"/>
        </w:numPr>
        <w:spacing w:before="120"/>
        <w:ind w:left="907"/>
        <w:contextualSpacing w:val="0"/>
        <w:jc w:val="both"/>
        <w:outlineLvl w:val="0"/>
        <w:rPr>
          <w:del w:id="552" w:author="Kwon Sunbum" w:date="2022-02-04T21:38:00Z"/>
          <w:rFonts w:cstheme="minorHAnsi"/>
        </w:rPr>
      </w:pPr>
      <w:del w:id="553" w:author="Kwon Sunbum" w:date="2022-02-04T16:08:00Z">
        <w:r w:rsidDel="00541D9D">
          <w:rPr>
            <w:lang w:val="en-IN"/>
          </w:rPr>
          <w:delText>T</w:delText>
        </w:r>
      </w:del>
      <w:del w:id="554" w:author="Kwon Sunbum" w:date="2022-02-04T21:38:00Z">
        <w:r w:rsidR="00584608" w:rsidRPr="00584608" w:rsidDel="00723A72">
          <w:rPr>
            <w:lang w:val="en-IN"/>
          </w:rPr>
          <w:delText xml:space="preserve">he </w:delText>
        </w:r>
      </w:del>
      <w:del w:id="555" w:author="Kwon Sunbum" w:date="2022-02-04T16:09:00Z">
        <w:r w:rsidR="00584608" w:rsidRPr="00584608" w:rsidDel="00541D9D">
          <w:rPr>
            <w:lang w:val="en-IN"/>
          </w:rPr>
          <w:delText>molar photon flux</w:delText>
        </w:r>
        <w:r w:rsidR="00543D85" w:rsidDel="00541D9D">
          <w:rPr>
            <w:lang w:val="en-IN"/>
          </w:rPr>
          <w:delText xml:space="preserve"> was calculated from the a</w:delText>
        </w:r>
        <w:r w:rsidR="00543D85" w:rsidRPr="00584608" w:rsidDel="00541D9D">
          <w:rPr>
            <w:lang w:val="en-IN"/>
          </w:rPr>
          <w:delText>bsorbance differences between the irradiated and non-irradiated ferrioxalate samples</w:delText>
        </w:r>
        <w:r w:rsidR="00E01841" w:rsidDel="00541D9D">
          <w:rPr>
            <w:lang w:val="en-IN"/>
          </w:rPr>
          <w:delText xml:space="preserve"> </w:delText>
        </w:r>
      </w:del>
      <w:del w:id="556" w:author="Kwon Sunbum" w:date="2022-02-04T21:38:00Z">
        <w:r w:rsidR="00E01841" w:rsidRPr="00E01841" w:rsidDel="00723A72">
          <w:rPr>
            <w:b/>
            <w:bCs/>
            <w:lang w:val="en-IN"/>
          </w:rPr>
          <w:delText>[1]</w:delText>
        </w:r>
        <w:r w:rsidR="00584608" w:rsidRPr="00584608" w:rsidDel="00723A72">
          <w:rPr>
            <w:lang w:val="en-IN"/>
          </w:rPr>
          <w:delText>.</w:delText>
        </w:r>
      </w:del>
    </w:p>
    <w:p w14:paraId="274EFE18" w14:textId="74EBDA60" w:rsidR="003E212E" w:rsidRPr="00BA3040" w:rsidRDefault="00F84FF3" w:rsidP="003E212E">
      <w:pPr>
        <w:pStyle w:val="af0"/>
        <w:numPr>
          <w:ilvl w:val="2"/>
          <w:numId w:val="3"/>
        </w:numPr>
        <w:spacing w:before="120"/>
        <w:contextualSpacing w:val="0"/>
        <w:jc w:val="both"/>
        <w:outlineLvl w:val="0"/>
        <w:rPr>
          <w:ins w:id="557" w:author="Kwon Sunbum" w:date="2022-02-04T21:52:00Z"/>
          <w:rFonts w:cstheme="minorHAnsi"/>
        </w:rPr>
      </w:pPr>
      <w:r w:rsidRPr="00B07A3B">
        <w:rPr>
          <w:rFonts w:cstheme="minorHAnsi"/>
        </w:rPr>
        <w:t>LAB MEDIA:</w:t>
      </w:r>
      <w:r>
        <w:rPr>
          <w:rFonts w:cstheme="minorHAnsi"/>
        </w:rPr>
        <w:t xml:space="preserve"> FIGURE </w:t>
      </w:r>
      <w:del w:id="558" w:author="Kwon Sunbum" w:date="2022-02-04T16:07:00Z">
        <w:r w:rsidR="002C3986" w:rsidDel="00541D9D">
          <w:rPr>
            <w:rFonts w:cstheme="minorHAnsi"/>
          </w:rPr>
          <w:delText>9</w:delText>
        </w:r>
      </w:del>
      <w:ins w:id="559" w:author="Kwon Sunbum" w:date="2022-02-04T16:07:00Z">
        <w:r w:rsidR="00541D9D">
          <w:rPr>
            <w:rFonts w:cstheme="minorHAnsi"/>
          </w:rPr>
          <w:t>1</w:t>
        </w:r>
      </w:ins>
      <w:ins w:id="560" w:author="Kwon Sunbum" w:date="2022-02-04T21:52:00Z">
        <w:r w:rsidR="003E212E">
          <w:rPr>
            <w:rFonts w:cstheme="minorHAnsi"/>
          </w:rPr>
          <w:t>2</w:t>
        </w:r>
      </w:ins>
      <w:ins w:id="561" w:author="Kwon Sunbum" w:date="2022-02-04T16:07:00Z">
        <w:r w:rsidR="00541D9D">
          <w:rPr>
            <w:rFonts w:cstheme="minorHAnsi"/>
          </w:rPr>
          <w:t>_2</w:t>
        </w:r>
      </w:ins>
      <w:r>
        <w:rPr>
          <w:rFonts w:cstheme="minorHAnsi"/>
        </w:rPr>
        <w:t>.</w:t>
      </w:r>
      <w:ins w:id="562" w:author="Kwon Sunbum" w:date="2022-02-04T21:52:00Z">
        <w:r w:rsidR="003E212E" w:rsidRPr="003E212E">
          <w:rPr>
            <w:rFonts w:cstheme="minorHAnsi"/>
            <w:i/>
            <w:iCs/>
            <w:color w:val="0000FF"/>
          </w:rPr>
          <w:t xml:space="preserve"> </w:t>
        </w:r>
        <w:r w:rsidR="003E212E" w:rsidRPr="00BA3040">
          <w:rPr>
            <w:rFonts w:cstheme="minorHAnsi"/>
            <w:i/>
            <w:iCs/>
            <w:color w:val="0000FF"/>
          </w:rPr>
          <w:t>Video Editor: Emphasize the</w:t>
        </w:r>
        <w:r w:rsidR="003E212E">
          <w:rPr>
            <w:rFonts w:cstheme="minorHAnsi"/>
            <w:i/>
            <w:iCs/>
            <w:color w:val="0000FF"/>
          </w:rPr>
          <w:t xml:space="preserve"> </w:t>
        </w:r>
        <w:r w:rsidR="003E212E">
          <w:rPr>
            <w:rFonts w:cstheme="minorHAnsi"/>
            <w:i/>
            <w:iCs/>
            <w:color w:val="0000FF"/>
          </w:rPr>
          <w:t>cells</w:t>
        </w:r>
        <w:r w:rsidR="003E212E">
          <w:rPr>
            <w:rFonts w:cstheme="minorHAnsi"/>
            <w:i/>
            <w:iCs/>
            <w:color w:val="0000FF"/>
          </w:rPr>
          <w:t xml:space="preserve"> “</w:t>
        </w:r>
      </w:ins>
      <w:ins w:id="563" w:author="Kwon Sunbum" w:date="2022-02-04T21:53:00Z">
        <w:r w:rsidR="003E212E">
          <w:rPr>
            <w:rFonts w:cstheme="minorHAnsi"/>
            <w:iCs/>
            <w:color w:val="0000FF"/>
          </w:rPr>
          <w:t>41.74198</w:t>
        </w:r>
      </w:ins>
      <w:ins w:id="564" w:author="Kwon Sunbum" w:date="2022-02-04T21:52:00Z">
        <w:r w:rsidR="003E212E">
          <w:rPr>
            <w:rFonts w:cstheme="minorHAnsi"/>
            <w:i/>
            <w:iCs/>
            <w:color w:val="0000FF"/>
          </w:rPr>
          <w:t>”</w:t>
        </w:r>
      </w:ins>
      <w:ins w:id="565" w:author="Kwon Sunbum" w:date="2022-02-04T21:53:00Z">
        <w:r w:rsidR="003E212E">
          <w:rPr>
            <w:rFonts w:cstheme="minorHAnsi"/>
            <w:iCs/>
            <w:color w:val="0000FF"/>
          </w:rPr>
          <w:t xml:space="preserve"> and “373.5223”</w:t>
        </w:r>
      </w:ins>
      <w:ins w:id="566" w:author="Kwon Sunbum" w:date="2022-02-04T21:52:00Z">
        <w:r w:rsidR="003E212E" w:rsidRPr="00BA3040">
          <w:rPr>
            <w:rFonts w:cstheme="minorHAnsi"/>
            <w:i/>
            <w:iCs/>
            <w:color w:val="0000FF"/>
          </w:rPr>
          <w:t xml:space="preserve"> </w:t>
        </w:r>
      </w:ins>
      <w:ins w:id="567" w:author="Kwon Sunbum" w:date="2022-02-04T21:53:00Z">
        <w:r w:rsidR="003E212E">
          <w:rPr>
            <w:rFonts w:cstheme="minorHAnsi"/>
            <w:i/>
            <w:iCs/>
            <w:color w:val="0000FF"/>
          </w:rPr>
          <w:t>under the “</w:t>
        </w:r>
        <w:proofErr w:type="spellStart"/>
        <w:proofErr w:type="gramStart"/>
        <w:r w:rsidR="003E212E">
          <w:rPr>
            <w:rFonts w:cstheme="minorHAnsi"/>
            <w:i/>
            <w:iCs/>
            <w:color w:val="0000FF"/>
          </w:rPr>
          <w:t>Average”</w:t>
        </w:r>
      </w:ins>
      <w:ins w:id="568" w:author="Kwon Sunbum" w:date="2022-02-04T21:52:00Z">
        <w:r w:rsidR="003E212E" w:rsidRPr="00BA3040">
          <w:rPr>
            <w:rFonts w:cstheme="minorHAnsi"/>
            <w:i/>
            <w:iCs/>
            <w:color w:val="0000FF"/>
          </w:rPr>
          <w:t>only</w:t>
        </w:r>
        <w:proofErr w:type="spellEnd"/>
        <w:proofErr w:type="gramEnd"/>
        <w:r w:rsidR="003E212E" w:rsidRPr="00BA3040">
          <w:rPr>
            <w:rFonts w:cstheme="minorHAnsi"/>
            <w:i/>
            <w:iCs/>
            <w:color w:val="0000FF"/>
          </w:rPr>
          <w:t xml:space="preserve">. </w:t>
        </w:r>
      </w:ins>
    </w:p>
    <w:p w14:paraId="231D1A3F" w14:textId="52677CA1" w:rsidR="003E212E" w:rsidRPr="003E212E" w:rsidDel="003E212E" w:rsidRDefault="003E212E" w:rsidP="003B1CCF">
      <w:pPr>
        <w:pStyle w:val="af0"/>
        <w:numPr>
          <w:ilvl w:val="2"/>
          <w:numId w:val="3"/>
        </w:numPr>
        <w:spacing w:before="120"/>
        <w:contextualSpacing w:val="0"/>
        <w:outlineLvl w:val="0"/>
        <w:rPr>
          <w:del w:id="569" w:author="Kwon Sunbum" w:date="2022-02-04T21:54:00Z"/>
          <w:rFonts w:cstheme="minorHAnsi"/>
          <w:rPrChange w:id="570" w:author="Kwon Sunbum" w:date="2022-02-04T21:52:00Z">
            <w:rPr>
              <w:del w:id="571" w:author="Kwon Sunbum" w:date="2022-02-04T21:54:00Z"/>
            </w:rPr>
          </w:rPrChange>
        </w:rPr>
        <w:pPrChange w:id="572" w:author="Kwon Sunbum" w:date="2022-02-04T21:54:00Z">
          <w:pPr>
            <w:pStyle w:val="af0"/>
            <w:numPr>
              <w:ilvl w:val="2"/>
              <w:numId w:val="3"/>
            </w:numPr>
            <w:spacing w:before="120"/>
            <w:ind w:left="1712" w:hanging="720"/>
            <w:contextualSpacing w:val="0"/>
            <w:outlineLvl w:val="0"/>
          </w:pPr>
        </w:pPrChange>
      </w:pPr>
      <w:ins w:id="573" w:author="Kwon Sunbum" w:date="2022-02-04T21:52:00Z">
        <w:r w:rsidRPr="003E212E">
          <w:rPr>
            <w:rFonts w:cstheme="minorHAnsi"/>
            <w:rPrChange w:id="574" w:author="Kwon Sunbum" w:date="2022-02-04T21:54:00Z">
              <w:rPr>
                <w:rFonts w:cstheme="minorHAnsi"/>
              </w:rPr>
            </w:rPrChange>
          </w:rPr>
          <w:t>LAB MEDIA: FIGURE 12_</w:t>
        </w:r>
        <w:r w:rsidRPr="003E212E">
          <w:rPr>
            <w:rFonts w:cstheme="minorHAnsi"/>
            <w:rPrChange w:id="575" w:author="Kwon Sunbum" w:date="2022-02-04T21:54:00Z">
              <w:rPr>
                <w:rFonts w:cstheme="minorHAnsi"/>
              </w:rPr>
            </w:rPrChange>
          </w:rPr>
          <w:t>3</w:t>
        </w:r>
        <w:r w:rsidRPr="003E212E">
          <w:rPr>
            <w:rFonts w:cstheme="minorHAnsi"/>
            <w:rPrChange w:id="576" w:author="Kwon Sunbum" w:date="2022-02-04T21:54:00Z">
              <w:rPr>
                <w:rFonts w:cstheme="minorHAnsi"/>
              </w:rPr>
            </w:rPrChange>
          </w:rPr>
          <w:t>.</w:t>
        </w:r>
      </w:ins>
      <w:ins w:id="577" w:author="Kwon Sunbum" w:date="2022-02-04T21:54:00Z">
        <w:r w:rsidRPr="003E212E">
          <w:rPr>
            <w:rFonts w:cstheme="minorHAnsi"/>
            <w:rPrChange w:id="578" w:author="Kwon Sunbum" w:date="2022-02-04T21:54:00Z">
              <w:rPr>
                <w:rFonts w:cstheme="minorHAnsi"/>
              </w:rPr>
            </w:rPrChange>
          </w:rPr>
          <w:t xml:space="preserve"> </w:t>
        </w:r>
        <w:r w:rsidRPr="003E212E">
          <w:rPr>
            <w:rFonts w:cstheme="minorHAnsi"/>
            <w:i/>
            <w:iCs/>
            <w:color w:val="0000FF"/>
            <w:rPrChange w:id="579" w:author="Kwon Sunbum" w:date="2022-02-04T21:54:00Z">
              <w:rPr>
                <w:rFonts w:cstheme="minorHAnsi"/>
                <w:i/>
                <w:iCs/>
                <w:color w:val="0000FF"/>
              </w:rPr>
            </w:rPrChange>
          </w:rPr>
          <w:t>Video Editor: Emphasize the cells “</w:t>
        </w:r>
        <w:r>
          <w:rPr>
            <w:rFonts w:cstheme="minorHAnsi"/>
            <w:iCs/>
            <w:color w:val="0000FF"/>
          </w:rPr>
          <w:t>1.3%</w:t>
        </w:r>
        <w:r w:rsidRPr="003E212E">
          <w:rPr>
            <w:rFonts w:cstheme="minorHAnsi"/>
            <w:i/>
            <w:iCs/>
            <w:color w:val="0000FF"/>
            <w:rPrChange w:id="580" w:author="Kwon Sunbum" w:date="2022-02-04T21:54:00Z">
              <w:rPr>
                <w:rFonts w:cstheme="minorHAnsi"/>
                <w:i/>
                <w:iCs/>
                <w:color w:val="0000FF"/>
              </w:rPr>
            </w:rPrChange>
          </w:rPr>
          <w:t>”</w:t>
        </w:r>
        <w:r w:rsidRPr="003E212E">
          <w:rPr>
            <w:rFonts w:cstheme="minorHAnsi"/>
            <w:iCs/>
            <w:color w:val="0000FF"/>
            <w:rPrChange w:id="581" w:author="Kwon Sunbum" w:date="2022-02-04T21:54:00Z">
              <w:rPr>
                <w:rFonts w:cstheme="minorHAnsi"/>
                <w:iCs/>
                <w:color w:val="0000FF"/>
              </w:rPr>
            </w:rPrChange>
          </w:rPr>
          <w:t xml:space="preserve"> and “</w:t>
        </w:r>
        <w:r>
          <w:rPr>
            <w:rFonts w:cstheme="minorHAnsi"/>
            <w:iCs/>
            <w:color w:val="0000FF"/>
          </w:rPr>
          <w:t>4.6%</w:t>
        </w:r>
        <w:r w:rsidRPr="003E212E">
          <w:rPr>
            <w:rFonts w:cstheme="minorHAnsi"/>
            <w:iCs/>
            <w:color w:val="0000FF"/>
            <w:rPrChange w:id="582" w:author="Kwon Sunbum" w:date="2022-02-04T21:54:00Z">
              <w:rPr>
                <w:rFonts w:cstheme="minorHAnsi"/>
                <w:iCs/>
                <w:color w:val="0000FF"/>
              </w:rPr>
            </w:rPrChange>
          </w:rPr>
          <w:t>”</w:t>
        </w:r>
        <w:r w:rsidRPr="003E212E">
          <w:rPr>
            <w:rFonts w:cstheme="minorHAnsi"/>
            <w:i/>
            <w:iCs/>
            <w:color w:val="0000FF"/>
            <w:rPrChange w:id="583" w:author="Kwon Sunbum" w:date="2022-02-04T21:54:00Z">
              <w:rPr>
                <w:rFonts w:cstheme="minorHAnsi"/>
                <w:i/>
                <w:iCs/>
                <w:color w:val="0000FF"/>
              </w:rPr>
            </w:rPrChange>
          </w:rPr>
          <w:t xml:space="preserve"> </w:t>
        </w:r>
        <w:bookmarkStart w:id="584" w:name="_GoBack"/>
        <w:bookmarkEnd w:id="584"/>
        <w:r w:rsidRPr="003E212E">
          <w:rPr>
            <w:rFonts w:cstheme="minorHAnsi"/>
            <w:i/>
            <w:iCs/>
            <w:color w:val="0000FF"/>
            <w:rPrChange w:id="585" w:author="Kwon Sunbum" w:date="2022-02-04T21:54:00Z">
              <w:rPr>
                <w:rFonts w:cstheme="minorHAnsi"/>
                <w:i/>
                <w:iCs/>
                <w:color w:val="0000FF"/>
              </w:rPr>
            </w:rPrChange>
          </w:rPr>
          <w:t>only.</w:t>
        </w:r>
      </w:ins>
    </w:p>
    <w:p w14:paraId="1593B4F5" w14:textId="77777777" w:rsidR="00F84FF3" w:rsidRPr="003E212E" w:rsidRDefault="00F84FF3" w:rsidP="003B1CCF">
      <w:pPr>
        <w:pStyle w:val="af0"/>
        <w:numPr>
          <w:ilvl w:val="2"/>
          <w:numId w:val="3"/>
        </w:numPr>
        <w:spacing w:before="120"/>
        <w:contextualSpacing w:val="0"/>
        <w:outlineLvl w:val="0"/>
        <w:rPr>
          <w:rFonts w:cstheme="minorHAnsi"/>
          <w:rPrChange w:id="586" w:author="Kwon Sunbum" w:date="2022-02-04T21:54:00Z">
            <w:rPr>
              <w:rFonts w:cstheme="minorHAnsi"/>
            </w:rPr>
          </w:rPrChange>
        </w:rPr>
        <w:pPrChange w:id="587" w:author="Kwon Sunbum" w:date="2022-02-04T21:54:00Z">
          <w:pPr>
            <w:spacing w:before="120"/>
            <w:outlineLvl w:val="0"/>
          </w:pPr>
        </w:pPrChange>
      </w:pPr>
    </w:p>
    <w:p w14:paraId="4A2E2284" w14:textId="77777777" w:rsidR="00473E1C" w:rsidRPr="00584608" w:rsidRDefault="00473E1C" w:rsidP="00584608">
      <w:pPr>
        <w:pStyle w:val="af0"/>
        <w:numPr>
          <w:ilvl w:val="1"/>
          <w:numId w:val="3"/>
        </w:numPr>
        <w:spacing w:before="120"/>
        <w:ind w:left="907"/>
        <w:contextualSpacing w:val="0"/>
        <w:outlineLvl w:val="0"/>
        <w:rPr>
          <w:rFonts w:cstheme="minorHAnsi"/>
        </w:rPr>
      </w:pPr>
      <w:r w:rsidRPr="00A768E8">
        <w:br w:type="page"/>
      </w:r>
    </w:p>
    <w:p w14:paraId="66EEF93E" w14:textId="77777777" w:rsidR="00473E1C" w:rsidRPr="00A768E8" w:rsidRDefault="00473E1C" w:rsidP="00A768E8">
      <w:pPr>
        <w:pStyle w:val="1"/>
        <w:ind w:left="720"/>
      </w:pPr>
      <w:r w:rsidRPr="00A768E8">
        <w:lastRenderedPageBreak/>
        <w:t>Conclusion</w:t>
      </w:r>
    </w:p>
    <w:p w14:paraId="78DCB0D0" w14:textId="77777777" w:rsidR="00473E1C" w:rsidRPr="004F7A2C" w:rsidRDefault="00473E1C" w:rsidP="007F06E4">
      <w:pPr>
        <w:pStyle w:val="af0"/>
        <w:numPr>
          <w:ilvl w:val="0"/>
          <w:numId w:val="10"/>
        </w:numPr>
        <w:rPr>
          <w:b/>
          <w:bCs/>
        </w:rPr>
      </w:pPr>
      <w:bookmarkStart w:id="588" w:name="_Hlk27388131"/>
      <w:r w:rsidRPr="004F7A2C">
        <w:rPr>
          <w:b/>
          <w:bCs/>
        </w:rPr>
        <w:t>Conclusion Interview Statements</w:t>
      </w:r>
    </w:p>
    <w:p w14:paraId="45780DFA" w14:textId="77777777" w:rsidR="00473E1C" w:rsidRPr="00A768E8" w:rsidRDefault="00473E1C" w:rsidP="00A768E8">
      <w:pPr>
        <w:ind w:left="720"/>
        <w:outlineLvl w:val="0"/>
      </w:pPr>
    </w:p>
    <w:bookmarkEnd w:id="588"/>
    <w:p w14:paraId="0AB41724" w14:textId="77777777" w:rsidR="00A40760" w:rsidRPr="00A768E8" w:rsidRDefault="00A40760" w:rsidP="00A768E8">
      <w:pPr>
        <w:pBdr>
          <w:top w:val="single" w:sz="4" w:space="1" w:color="auto"/>
          <w:left w:val="single" w:sz="4" w:space="1" w:color="auto"/>
          <w:bottom w:val="single" w:sz="4" w:space="0" w:color="auto"/>
          <w:right w:val="single" w:sz="4" w:space="1" w:color="auto"/>
        </w:pBdr>
        <w:shd w:val="clear" w:color="auto" w:fill="FFFF99"/>
        <w:ind w:left="806" w:right="86"/>
      </w:pPr>
      <w:r w:rsidRPr="00A768E8">
        <w:t xml:space="preserve">Below are prompts for interview statements that can be used to further emphasize the significance of your protocol. </w:t>
      </w:r>
    </w:p>
    <w:p w14:paraId="39E87B46" w14:textId="77777777" w:rsidR="00A40760" w:rsidRPr="00A768E8" w:rsidRDefault="00A40760" w:rsidP="007F06E4">
      <w:pPr>
        <w:pStyle w:val="af0"/>
        <w:numPr>
          <w:ilvl w:val="0"/>
          <w:numId w:val="7"/>
        </w:numPr>
        <w:pBdr>
          <w:top w:val="single" w:sz="4" w:space="1" w:color="auto"/>
          <w:left w:val="single" w:sz="4" w:space="1" w:color="auto"/>
          <w:bottom w:val="single" w:sz="4" w:space="0" w:color="auto"/>
          <w:right w:val="single" w:sz="4" w:space="1" w:color="auto"/>
        </w:pBdr>
        <w:shd w:val="clear" w:color="auto" w:fill="FFFF99"/>
        <w:ind w:left="1051" w:right="86" w:hanging="245"/>
      </w:pPr>
      <w:r w:rsidRPr="00A768E8">
        <w:t>Answer one or two of the prompts below.</w:t>
      </w:r>
    </w:p>
    <w:p w14:paraId="26CDF2F0" w14:textId="77777777" w:rsidR="00A40760" w:rsidRPr="00A768E8" w:rsidRDefault="00A40760" w:rsidP="007F06E4">
      <w:pPr>
        <w:pStyle w:val="af0"/>
        <w:numPr>
          <w:ilvl w:val="0"/>
          <w:numId w:val="7"/>
        </w:numPr>
        <w:pBdr>
          <w:top w:val="single" w:sz="4" w:space="1" w:color="auto"/>
          <w:left w:val="single" w:sz="4" w:space="1" w:color="auto"/>
          <w:bottom w:val="single" w:sz="4" w:space="0" w:color="auto"/>
          <w:right w:val="single" w:sz="4" w:space="1" w:color="auto"/>
        </w:pBdr>
        <w:shd w:val="clear" w:color="auto" w:fill="FFFF99"/>
        <w:ind w:left="1051" w:right="86" w:hanging="245"/>
      </w:pPr>
      <w:r w:rsidRPr="00A768E8">
        <w:t>Limit the statements to 30 words.</w:t>
      </w:r>
    </w:p>
    <w:p w14:paraId="45EDB81B" w14:textId="67890105" w:rsidR="00A40760" w:rsidRPr="00A768E8" w:rsidRDefault="00A40760" w:rsidP="007F06E4">
      <w:pPr>
        <w:pStyle w:val="af0"/>
        <w:numPr>
          <w:ilvl w:val="0"/>
          <w:numId w:val="7"/>
        </w:numPr>
        <w:pBdr>
          <w:top w:val="single" w:sz="4" w:space="1" w:color="auto"/>
          <w:left w:val="single" w:sz="4" w:space="1" w:color="auto"/>
          <w:bottom w:val="single" w:sz="4" w:space="0" w:color="auto"/>
          <w:right w:val="single" w:sz="4" w:space="1" w:color="auto"/>
        </w:pBdr>
        <w:shd w:val="clear" w:color="auto" w:fill="FFFF99"/>
        <w:ind w:left="1051" w:right="86" w:hanging="245"/>
      </w:pPr>
      <w:r w:rsidRPr="00A768E8">
        <w:t xml:space="preserve">Answer the questions in full sentences; you will need to memorize and deliver the interview statements during filming. </w:t>
      </w:r>
    </w:p>
    <w:p w14:paraId="4BBCB242" w14:textId="77777777" w:rsidR="00A40760" w:rsidRPr="00A768E8" w:rsidRDefault="00A40760" w:rsidP="007F06E4">
      <w:pPr>
        <w:pStyle w:val="af0"/>
        <w:numPr>
          <w:ilvl w:val="0"/>
          <w:numId w:val="7"/>
        </w:numPr>
        <w:pBdr>
          <w:top w:val="single" w:sz="4" w:space="1" w:color="auto"/>
          <w:left w:val="single" w:sz="4" w:space="1" w:color="auto"/>
          <w:bottom w:val="single" w:sz="4" w:space="0" w:color="auto"/>
          <w:right w:val="single" w:sz="4" w:space="1" w:color="auto"/>
        </w:pBdr>
        <w:shd w:val="clear" w:color="auto" w:fill="FFFF99"/>
        <w:ind w:left="1051" w:right="86" w:hanging="245"/>
      </w:pPr>
      <w:r w:rsidRPr="00A768E8">
        <w:t xml:space="preserve">Indicate the full name of the author who will deliver each statement. </w:t>
      </w:r>
    </w:p>
    <w:p w14:paraId="6B2C66CA" w14:textId="77777777" w:rsidR="00473E1C" w:rsidRPr="00A768E8" w:rsidRDefault="00473E1C" w:rsidP="00A768E8">
      <w:pPr>
        <w:spacing w:before="240"/>
        <w:ind w:left="720"/>
        <w:outlineLvl w:val="0"/>
      </w:pPr>
      <w:r w:rsidRPr="00A768E8">
        <w:t>What is the most important thing to remember when attempting this procedure? Please indicate the steps (e.g., 2.4., 2.5.) in the Protocol section</w:t>
      </w:r>
      <w:r w:rsidR="00A84BA8" w:rsidRPr="00A768E8">
        <w:t xml:space="preserve"> of the script</w:t>
      </w:r>
      <w:r w:rsidRPr="00A768E8">
        <w:t xml:space="preserve"> </w:t>
      </w:r>
      <w:r w:rsidR="00A84BA8" w:rsidRPr="00A768E8">
        <w:t xml:space="preserve">that </w:t>
      </w:r>
      <w:r w:rsidRPr="00A768E8">
        <w:t xml:space="preserve">this advice </w:t>
      </w:r>
      <w:r w:rsidR="00A84BA8" w:rsidRPr="00A768E8">
        <w:t>applies</w:t>
      </w:r>
      <w:r w:rsidRPr="00A768E8">
        <w:t xml:space="preserve"> to.</w:t>
      </w:r>
    </w:p>
    <w:p w14:paraId="217033D1" w14:textId="40153999" w:rsidR="00B07A3B" w:rsidRPr="00A768E8" w:rsidRDefault="00272E4D" w:rsidP="007F06E4">
      <w:pPr>
        <w:pStyle w:val="af0"/>
        <w:numPr>
          <w:ilvl w:val="1"/>
          <w:numId w:val="10"/>
        </w:numPr>
        <w:spacing w:before="240"/>
        <w:ind w:left="1627"/>
        <w:outlineLvl w:val="0"/>
      </w:pPr>
      <w:proofErr w:type="spellStart"/>
      <w:ins w:id="589" w:author="Kwon Sunbum" w:date="2022-02-04T16:18:00Z">
        <w:r>
          <w:t>Kwonjung</w:t>
        </w:r>
        <w:proofErr w:type="spellEnd"/>
        <w:r>
          <w:t xml:space="preserve"> Lee</w:t>
        </w:r>
      </w:ins>
      <w:r w:rsidR="00473E1C" w:rsidRPr="00A768E8">
        <w:t>: (</w:t>
      </w:r>
      <w:ins w:id="590" w:author="Kwon Sunbum" w:date="2022-02-04T16:23:00Z">
        <w:r w:rsidR="00E71625">
          <w:t>4.5., 5.7.</w:t>
        </w:r>
      </w:ins>
      <w:r w:rsidR="00473E1C" w:rsidRPr="00A768E8">
        <w:t xml:space="preserve">) </w:t>
      </w:r>
      <w:ins w:id="591" w:author="Kwon Sunbum" w:date="2022-02-04T16:23:00Z">
        <w:r w:rsidR="00E71625">
          <w:t xml:space="preserve">For determination of the </w:t>
        </w:r>
        <w:proofErr w:type="spellStart"/>
        <w:r w:rsidR="00E71625">
          <w:t>photoisomerization</w:t>
        </w:r>
        <w:proofErr w:type="spellEnd"/>
        <w:r w:rsidR="00E71625">
          <w:t xml:space="preserve"> quantum yield, </w:t>
        </w:r>
      </w:ins>
      <w:ins w:id="592" w:author="Kwon Sunbum" w:date="2022-02-04T16:31:00Z">
        <w:r w:rsidR="009D6E0D">
          <w:t xml:space="preserve">precise values of </w:t>
        </w:r>
      </w:ins>
      <w:ins w:id="593" w:author="Kwon Sunbum" w:date="2022-02-04T16:24:00Z">
        <w:r w:rsidR="00E71625">
          <w:t xml:space="preserve">the thermal relaxation </w:t>
        </w:r>
      </w:ins>
      <w:ins w:id="594" w:author="Kwon Sunbum" w:date="2022-02-04T16:32:00Z">
        <w:r w:rsidR="009D6E0D">
          <w:t xml:space="preserve">rate </w:t>
        </w:r>
      </w:ins>
      <w:ins w:id="595" w:author="Kwon Sunbum" w:date="2022-02-04T16:28:00Z">
        <w:r w:rsidR="00427049">
          <w:t xml:space="preserve">at room temperature </w:t>
        </w:r>
      </w:ins>
      <w:ins w:id="596" w:author="Kwon Sunbum" w:date="2022-02-04T16:24:00Z">
        <w:r w:rsidR="00E71625">
          <w:t xml:space="preserve">and the </w:t>
        </w:r>
      </w:ins>
      <w:ins w:id="597" w:author="Kwon Sunbum" w:date="2022-02-04T16:25:00Z">
        <w:r w:rsidR="00E71625" w:rsidRPr="006C4014">
          <w:rPr>
            <w:rFonts w:asciiTheme="majorHAnsi" w:hAnsiTheme="majorHAnsi" w:cstheme="majorHAnsi"/>
            <w:bCs/>
          </w:rPr>
          <w:t>effective molar photon flux</w:t>
        </w:r>
        <w:r w:rsidR="00E71625">
          <w:rPr>
            <w:rFonts w:asciiTheme="majorHAnsi" w:hAnsiTheme="majorHAnsi" w:cstheme="majorHAnsi"/>
            <w:bCs/>
          </w:rPr>
          <w:t xml:space="preserve"> </w:t>
        </w:r>
      </w:ins>
      <w:ins w:id="598" w:author="Kwon Sunbum" w:date="2022-02-04T16:31:00Z">
        <w:r w:rsidR="009D6E0D">
          <w:rPr>
            <w:rFonts w:asciiTheme="majorHAnsi" w:hAnsiTheme="majorHAnsi" w:cstheme="majorHAnsi"/>
            <w:bCs/>
          </w:rPr>
          <w:t>are essential</w:t>
        </w:r>
      </w:ins>
      <w:ins w:id="599" w:author="Kwon Sunbum" w:date="2022-02-04T16:25:00Z">
        <w:r w:rsidR="00E71625">
          <w:rPr>
            <w:rFonts w:asciiTheme="majorHAnsi" w:hAnsiTheme="majorHAnsi" w:cstheme="majorHAnsi"/>
            <w:bCs/>
          </w:rPr>
          <w:t>.</w:t>
        </w:r>
      </w:ins>
    </w:p>
    <w:p w14:paraId="6880AA12" w14:textId="77777777" w:rsidR="00473E1C" w:rsidRPr="00A768E8" w:rsidRDefault="00473E1C" w:rsidP="00A768E8">
      <w:pPr>
        <w:spacing w:before="240"/>
        <w:ind w:left="720"/>
        <w:outlineLvl w:val="0"/>
      </w:pPr>
      <w:r w:rsidRPr="00A768E8">
        <w:t>Following this procedure, what other methods can be performed? What questions would these additional methods answer?</w:t>
      </w:r>
    </w:p>
    <w:p w14:paraId="2B0969E1" w14:textId="51B306D2" w:rsidR="00B07A3B" w:rsidRPr="00A768E8" w:rsidRDefault="009D6E0D" w:rsidP="007F06E4">
      <w:pPr>
        <w:pStyle w:val="af0"/>
        <w:numPr>
          <w:ilvl w:val="1"/>
          <w:numId w:val="10"/>
        </w:numPr>
        <w:spacing w:before="240"/>
        <w:ind w:left="1627"/>
        <w:outlineLvl w:val="0"/>
      </w:pPr>
      <w:ins w:id="600" w:author="Kwon Sunbum" w:date="2022-02-04T16:34:00Z">
        <w:r>
          <w:t>Sunbum Kwon</w:t>
        </w:r>
      </w:ins>
      <w:r w:rsidR="00473E1C" w:rsidRPr="00A768E8">
        <w:t xml:space="preserve">: </w:t>
      </w:r>
      <w:ins w:id="601" w:author="Kwon Sunbum" w:date="2022-02-04T16:40:00Z">
        <w:r>
          <w:t xml:space="preserve">For those who deal with </w:t>
        </w:r>
        <w:proofErr w:type="spellStart"/>
        <w:r w:rsidR="00EC3DAD">
          <w:t>bistable</w:t>
        </w:r>
        <w:proofErr w:type="spellEnd"/>
        <w:r w:rsidR="00EC3DAD">
          <w:t xml:space="preserve"> </w:t>
        </w:r>
        <w:proofErr w:type="spellStart"/>
        <w:r>
          <w:t>photoswitches</w:t>
        </w:r>
        <w:proofErr w:type="spellEnd"/>
        <w:r>
          <w:t xml:space="preserve"> other than </w:t>
        </w:r>
        <w:proofErr w:type="spellStart"/>
        <w:r>
          <w:t>hydrazones</w:t>
        </w:r>
        <w:proofErr w:type="spellEnd"/>
        <w:r>
          <w:t xml:space="preserve">, it is important to </w:t>
        </w:r>
      </w:ins>
      <w:ins w:id="602" w:author="Kwon Sunbum" w:date="2022-02-04T16:41:00Z">
        <w:r w:rsidR="00EC3DAD">
          <w:t xml:space="preserve">use a proper integration method for the </w:t>
        </w:r>
        <w:proofErr w:type="spellStart"/>
        <w:r w:rsidR="00EC3DAD">
          <w:t>photokinetic</w:t>
        </w:r>
        <w:proofErr w:type="spellEnd"/>
        <w:r w:rsidR="00EC3DAD">
          <w:t xml:space="preserve"> factor</w:t>
        </w:r>
      </w:ins>
      <w:ins w:id="603" w:author="Kwon Sunbum" w:date="2022-02-04T16:42:00Z">
        <w:r w:rsidR="00AF075D">
          <w:t xml:space="preserve"> which is explained in the Supplemental Information.</w:t>
        </w:r>
      </w:ins>
    </w:p>
    <w:p w14:paraId="232FA173" w14:textId="77777777" w:rsidR="00473E1C" w:rsidRPr="00A768E8" w:rsidRDefault="00473E1C" w:rsidP="00A768E8">
      <w:pPr>
        <w:spacing w:before="240"/>
        <w:ind w:left="720"/>
        <w:outlineLvl w:val="0"/>
      </w:pPr>
      <w:r w:rsidRPr="00A768E8">
        <w:t>After its development, did this technique pave the way for researchers to explore new questions within a specific scientific field? If so, how?</w:t>
      </w:r>
    </w:p>
    <w:p w14:paraId="755181E8" w14:textId="77777777" w:rsidR="00B07A3B" w:rsidRPr="00A768E8" w:rsidRDefault="00723A72" w:rsidP="007F06E4">
      <w:pPr>
        <w:pStyle w:val="af0"/>
        <w:numPr>
          <w:ilvl w:val="1"/>
          <w:numId w:val="10"/>
        </w:numPr>
        <w:spacing w:before="240"/>
        <w:ind w:left="1627"/>
        <w:outlineLvl w:val="0"/>
      </w:pPr>
      <w:sdt>
        <w:sdtPr>
          <w:id w:val="-486552515"/>
          <w:placeholder>
            <w:docPart w:val="F550E62B92245F46A5993BF1FF68780F"/>
          </w:placeholder>
          <w:temporary/>
          <w:showingPlcHdr/>
          <w:text/>
        </w:sdtPr>
        <w:sdtContent>
          <w:r w:rsidR="00473E1C" w:rsidRPr="00E01841">
            <w:t>Enter author name</w:t>
          </w:r>
        </w:sdtContent>
      </w:sdt>
      <w:r w:rsidR="00473E1C" w:rsidRPr="00A768E8">
        <w:t xml:space="preserve">: </w:t>
      </w:r>
      <w:sdt>
        <w:sdtPr>
          <w:id w:val="-1962867881"/>
          <w:placeholder>
            <w:docPart w:val="CEB1EEE73783984A879B96C827CB0430"/>
          </w:placeholder>
          <w:temporary/>
          <w:showingPlcHdr/>
          <w:text/>
        </w:sdtPr>
        <w:sdtContent>
          <w:r w:rsidR="00B07A3B" w:rsidRPr="00A768E8">
            <w:t>Click here to answer. Please use language that you will be comfortable memorizing and speaking aloud. Limit length to 30 or fewer words.</w:t>
          </w:r>
        </w:sdtContent>
      </w:sdt>
    </w:p>
    <w:p w14:paraId="6F96DE25" w14:textId="77777777" w:rsidR="00622BE8" w:rsidRPr="00A768E8" w:rsidRDefault="00622BE8" w:rsidP="00A768E8">
      <w:pPr>
        <w:pStyle w:val="af0"/>
        <w:spacing w:before="120"/>
        <w:ind w:left="1080"/>
      </w:pPr>
    </w:p>
    <w:p w14:paraId="17522BA3" w14:textId="77777777" w:rsidR="00622BE8" w:rsidRPr="00A768E8" w:rsidRDefault="00622BE8" w:rsidP="00A768E8">
      <w:pPr>
        <w:spacing w:before="240"/>
        <w:ind w:left="720"/>
        <w:outlineLvl w:val="0"/>
      </w:pPr>
    </w:p>
    <w:p w14:paraId="16AB1363" w14:textId="77777777" w:rsidR="00A84BA8" w:rsidRPr="00A768E8" w:rsidRDefault="00473E1C" w:rsidP="00A768E8">
      <w:pPr>
        <w:pBdr>
          <w:top w:val="single" w:sz="4" w:space="1" w:color="auto"/>
          <w:left w:val="single" w:sz="4" w:space="4" w:color="auto"/>
          <w:bottom w:val="single" w:sz="4" w:space="1" w:color="auto"/>
          <w:right w:val="single" w:sz="4" w:space="4" w:color="auto"/>
        </w:pBdr>
        <w:shd w:val="clear" w:color="auto" w:fill="FFFF99"/>
        <w:ind w:left="806" w:right="86"/>
      </w:pPr>
      <w:r w:rsidRPr="00A768E8">
        <w:t>Thank you for addressing our questions. We will incorporate your answers and suggestions, and send you the final script before your filming day. You will also receive detailed preparation instructions in the email accompanying the final script.</w:t>
      </w:r>
    </w:p>
    <w:p w14:paraId="47832482" w14:textId="77777777" w:rsidR="00A768E8" w:rsidRPr="00A768E8" w:rsidRDefault="00A768E8">
      <w:pPr>
        <w:pBdr>
          <w:top w:val="single" w:sz="4" w:space="1" w:color="auto"/>
          <w:left w:val="single" w:sz="4" w:space="4" w:color="auto"/>
          <w:bottom w:val="single" w:sz="4" w:space="1" w:color="auto"/>
          <w:right w:val="single" w:sz="4" w:space="4" w:color="auto"/>
        </w:pBdr>
        <w:shd w:val="clear" w:color="auto" w:fill="FFFF99"/>
        <w:ind w:left="806" w:right="86"/>
      </w:pPr>
    </w:p>
    <w:sectPr w:rsidR="00A768E8" w:rsidRPr="00A768E8"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won Sunbum" w:date="2022-02-03T00:34:00Z" w:initials="KS">
    <w:p w14:paraId="55B429FA" w14:textId="77777777" w:rsidR="00723A72" w:rsidRDefault="00723A72">
      <w:pPr>
        <w:pStyle w:val="ad"/>
        <w:rPr>
          <w:lang w:eastAsia="ko-KR"/>
        </w:rPr>
      </w:pPr>
      <w:r>
        <w:rPr>
          <w:rStyle w:val="ac"/>
        </w:rPr>
        <w:annotationRef/>
      </w:r>
      <w:r>
        <w:rPr>
          <w:rFonts w:hint="eastAsia"/>
          <w:lang w:eastAsia="ko-KR"/>
        </w:rPr>
        <w:t xml:space="preserve">Name correction: </w:t>
      </w:r>
      <w:proofErr w:type="spellStart"/>
      <w:r>
        <w:rPr>
          <w:rFonts w:hint="eastAsia"/>
          <w:lang w:eastAsia="ko-KR"/>
        </w:rPr>
        <w:t>Kwonjung</w:t>
      </w:r>
      <w:proofErr w:type="spellEnd"/>
      <w:r>
        <w:rPr>
          <w:rFonts w:hint="eastAsia"/>
          <w:lang w:eastAsia="ko-KR"/>
        </w:rPr>
        <w:t xml:space="preserve"> not Kwon Jung</w:t>
      </w:r>
    </w:p>
    <w:p w14:paraId="2959B180" w14:textId="38F45D37" w:rsidR="00723A72" w:rsidRDefault="00723A72">
      <w:pPr>
        <w:pStyle w:val="ad"/>
        <w:rPr>
          <w:lang w:eastAsia="ko-KR"/>
        </w:rPr>
      </w:pPr>
      <w:r>
        <w:rPr>
          <w:lang w:eastAsia="ko-KR"/>
        </w:rPr>
        <w:t>We mentioned about this error in the galley proof process.</w:t>
      </w:r>
      <w:r>
        <w:rPr>
          <w:rFonts w:hint="eastAsia"/>
          <w:lang w:eastAsia="ko-KR"/>
        </w:rPr>
        <w:t xml:space="preserve"> </w:t>
      </w:r>
      <w:r>
        <w:rPr>
          <w:lang w:eastAsia="ko-KR"/>
        </w:rPr>
        <w:t xml:space="preserve">We again apologize our careless mistake. </w:t>
      </w:r>
    </w:p>
  </w:comment>
  <w:comment w:id="2" w:author="Kwon Sunbum" w:date="2022-02-03T08:30:00Z" w:initials="KS">
    <w:p w14:paraId="341ECFAC" w14:textId="0DE9375F" w:rsidR="00723A72" w:rsidRDefault="00723A72">
      <w:pPr>
        <w:pStyle w:val="ad"/>
        <w:rPr>
          <w:lang w:eastAsia="ko-KR"/>
        </w:rPr>
      </w:pPr>
      <w:r>
        <w:rPr>
          <w:rStyle w:val="ac"/>
        </w:rPr>
        <w:annotationRef/>
      </w:r>
      <w:r>
        <w:rPr>
          <w:rFonts w:hint="eastAsia"/>
          <w:lang w:eastAsia="ko-KR"/>
        </w:rPr>
        <w:t>Our protocol is significant, simply because it is precise</w:t>
      </w:r>
      <w:r>
        <w:rPr>
          <w:lang w:eastAsia="ko-KR"/>
        </w:rPr>
        <w:t>!</w:t>
      </w:r>
    </w:p>
  </w:comment>
  <w:comment w:id="3" w:author="Kwon Sunbum" w:date="2022-02-03T08:27:00Z" w:initials="KS">
    <w:p w14:paraId="02B99B38" w14:textId="701EA6E3" w:rsidR="00723A72" w:rsidRDefault="00723A72">
      <w:pPr>
        <w:pStyle w:val="ad"/>
        <w:rPr>
          <w:lang w:eastAsia="ko-KR"/>
        </w:rPr>
      </w:pPr>
      <w:r>
        <w:rPr>
          <w:rStyle w:val="ac"/>
        </w:rPr>
        <w:annotationRef/>
      </w:r>
      <w:r>
        <w:rPr>
          <w:rFonts w:hint="eastAsia"/>
          <w:lang w:eastAsia="ko-KR"/>
        </w:rPr>
        <w:t xml:space="preserve">Please see </w:t>
      </w:r>
      <w:r>
        <w:rPr>
          <w:lang w:eastAsia="ko-KR"/>
        </w:rPr>
        <w:t xml:space="preserve">the note </w:t>
      </w:r>
      <w:r>
        <w:rPr>
          <w:rFonts w:hint="eastAsia"/>
          <w:lang w:eastAsia="ko-KR"/>
        </w:rPr>
        <w:t>below</w:t>
      </w:r>
      <w:r>
        <w:rPr>
          <w:lang w:eastAsia="ko-KR"/>
        </w:rPr>
        <w:t>.</w:t>
      </w:r>
    </w:p>
  </w:comment>
  <w:comment w:id="4" w:author="Kwon Sunbum" w:date="2022-02-03T08:08:00Z" w:initials="KS">
    <w:p w14:paraId="31871D0D" w14:textId="0726726E" w:rsidR="00723A72" w:rsidRDefault="00723A72" w:rsidP="008367BD">
      <w:pPr>
        <w:pStyle w:val="ad"/>
        <w:rPr>
          <w:lang w:eastAsia="ko-KR"/>
        </w:rPr>
      </w:pPr>
      <w:r>
        <w:rPr>
          <w:rStyle w:val="ac"/>
        </w:rPr>
        <w:annotationRef/>
      </w:r>
      <w:r>
        <w:rPr>
          <w:rFonts w:hint="eastAsia"/>
          <w:lang w:eastAsia="ko-KR"/>
        </w:rPr>
        <w:t>W</w:t>
      </w:r>
      <w:r>
        <w:rPr>
          <w:lang w:eastAsia="ko-KR"/>
        </w:rPr>
        <w:t xml:space="preserve">e really want to emphasize the importance of Supplemental Information. Here we describe the protocols only for a single case, but there are many different types of </w:t>
      </w:r>
      <w:proofErr w:type="spellStart"/>
      <w:r>
        <w:rPr>
          <w:lang w:eastAsia="ko-KR"/>
        </w:rPr>
        <w:t>photoswitches</w:t>
      </w:r>
      <w:proofErr w:type="spellEnd"/>
      <w:r>
        <w:rPr>
          <w:lang w:eastAsia="ko-KR"/>
        </w:rPr>
        <w:t xml:space="preserve"> (Different protocols, especially those in section 5, should be used for these molecules). More details and guidelines for different circumstances are provided in the supplemental information. This will be very, very helpful to readers who deal with molecules of interest other than </w:t>
      </w:r>
      <w:proofErr w:type="spellStart"/>
      <w:r>
        <w:rPr>
          <w:lang w:eastAsia="ko-KR"/>
        </w:rPr>
        <w:t>hydrazones</w:t>
      </w:r>
      <w:proofErr w:type="spellEnd"/>
      <w:r>
        <w:rPr>
          <w:lang w:eastAsia="ko-KR"/>
        </w:rPr>
        <w:t>.</w:t>
      </w:r>
    </w:p>
  </w:comment>
  <w:comment w:id="19" w:author="Kwon Sunbum" w:date="2022-02-03T05:24:00Z" w:initials="KS">
    <w:p w14:paraId="036A586F" w14:textId="044D5437" w:rsidR="00723A72" w:rsidRDefault="00723A72">
      <w:pPr>
        <w:pStyle w:val="ad"/>
        <w:rPr>
          <w:rStyle w:val="ac"/>
        </w:rPr>
      </w:pPr>
      <w:r>
        <w:rPr>
          <w:rStyle w:val="ac"/>
        </w:rPr>
        <w:annotationRef/>
      </w:r>
      <w:r>
        <w:rPr>
          <w:rStyle w:val="ac"/>
        </w:rPr>
        <w:t>First statement should say its full terminology “</w:t>
      </w:r>
      <w:proofErr w:type="spellStart"/>
      <w:r>
        <w:rPr>
          <w:rStyle w:val="ac"/>
        </w:rPr>
        <w:t>photostationary</w:t>
      </w:r>
      <w:proofErr w:type="spellEnd"/>
      <w:r>
        <w:rPr>
          <w:rStyle w:val="ac"/>
        </w:rPr>
        <w:t xml:space="preserve"> state” which is followed by its abbreviation “PSS” right after. (</w:t>
      </w:r>
      <w:proofErr w:type="spellStart"/>
      <w:r>
        <w:rPr>
          <w:rStyle w:val="ac"/>
        </w:rPr>
        <w:t>pronounciation</w:t>
      </w:r>
      <w:proofErr w:type="spellEnd"/>
      <w:r>
        <w:rPr>
          <w:rStyle w:val="ac"/>
        </w:rPr>
        <w:t>: [</w:t>
      </w:r>
      <w:proofErr w:type="spellStart"/>
      <w:r>
        <w:rPr>
          <w:rStyle w:val="ac"/>
        </w:rPr>
        <w:t>pi:eses</w:t>
      </w:r>
      <w:proofErr w:type="spellEnd"/>
      <w:r>
        <w:rPr>
          <w:rStyle w:val="ac"/>
        </w:rPr>
        <w:t>])</w:t>
      </w:r>
    </w:p>
    <w:p w14:paraId="25A472C3" w14:textId="77777777" w:rsidR="00723A72" w:rsidRDefault="00723A72">
      <w:pPr>
        <w:pStyle w:val="ad"/>
        <w:rPr>
          <w:rStyle w:val="ac"/>
        </w:rPr>
      </w:pPr>
    </w:p>
    <w:p w14:paraId="630CD221" w14:textId="37C7FA0A" w:rsidR="00723A72" w:rsidRDefault="00723A72">
      <w:pPr>
        <w:pStyle w:val="ad"/>
        <w:rPr>
          <w:rStyle w:val="ac"/>
          <w:lang w:eastAsia="ko-KR"/>
        </w:rPr>
      </w:pPr>
      <w:r>
        <w:rPr>
          <w:rStyle w:val="ac"/>
          <w:rFonts w:hint="eastAsia"/>
          <w:lang w:eastAsia="ko-KR"/>
        </w:rPr>
        <w:t>For example,</w:t>
      </w:r>
    </w:p>
    <w:p w14:paraId="6C21CD6A" w14:textId="4EDBD87B" w:rsidR="00723A72" w:rsidRDefault="00723A72">
      <w:pPr>
        <w:pStyle w:val="ad"/>
        <w:rPr>
          <w:lang w:eastAsia="ko-KR"/>
        </w:rPr>
      </w:pPr>
      <w:r>
        <w:rPr>
          <w:lang w:eastAsia="ko-KR"/>
        </w:rPr>
        <w:t xml:space="preserve">“… reaches </w:t>
      </w:r>
      <w:proofErr w:type="spellStart"/>
      <w:r>
        <w:rPr>
          <w:lang w:eastAsia="ko-KR"/>
        </w:rPr>
        <w:t>photostationary</w:t>
      </w:r>
      <w:proofErr w:type="spellEnd"/>
      <w:r>
        <w:rPr>
          <w:lang w:eastAsia="ko-KR"/>
        </w:rPr>
        <w:t xml:space="preserve"> state, abbreviated as PSS.”</w:t>
      </w:r>
    </w:p>
  </w:comment>
  <w:comment w:id="62" w:author="Kwon Sunbum" w:date="2022-02-04T12:44:00Z" w:initials="KS">
    <w:p w14:paraId="2EE77E40" w14:textId="5D2DF790" w:rsidR="00723A72" w:rsidRDefault="00723A72">
      <w:pPr>
        <w:pStyle w:val="ad"/>
        <w:rPr>
          <w:lang w:eastAsia="ko-KR"/>
        </w:rPr>
      </w:pPr>
      <w:r>
        <w:rPr>
          <w:rStyle w:val="ac"/>
        </w:rPr>
        <w:annotationRef/>
      </w:r>
      <w:r>
        <w:rPr>
          <w:rFonts w:hint="eastAsia"/>
          <w:lang w:eastAsia="ko-KR"/>
        </w:rPr>
        <w:t xml:space="preserve">Showing the talent recording the NMR is not necessary. </w:t>
      </w:r>
      <w:r>
        <w:rPr>
          <w:lang w:eastAsia="ko-KR"/>
        </w:rPr>
        <w:t xml:space="preserve">Too repetitive. </w:t>
      </w:r>
    </w:p>
  </w:comment>
  <w:comment w:id="68" w:author="Kwon Sunbum" w:date="2022-02-03T18:17:00Z" w:initials="KS">
    <w:p w14:paraId="0FF1E6A9" w14:textId="22F11ACC" w:rsidR="00723A72" w:rsidRDefault="00723A72">
      <w:pPr>
        <w:pStyle w:val="ad"/>
        <w:rPr>
          <w:lang w:eastAsia="ko-KR"/>
        </w:rPr>
      </w:pPr>
      <w:r>
        <w:rPr>
          <w:rStyle w:val="ac"/>
        </w:rPr>
        <w:annotationRef/>
      </w:r>
      <w:r>
        <w:rPr>
          <w:rFonts w:hint="eastAsia"/>
          <w:lang w:eastAsia="ko-KR"/>
        </w:rPr>
        <w:t xml:space="preserve">There is no necessity to mention these protons, because they will </w:t>
      </w:r>
      <w:r>
        <w:rPr>
          <w:lang w:eastAsia="ko-KR"/>
        </w:rPr>
        <w:t>be highlighted</w:t>
      </w:r>
      <w:r>
        <w:rPr>
          <w:rFonts w:hint="eastAsia"/>
          <w:lang w:eastAsia="ko-KR"/>
        </w:rPr>
        <w:t xml:space="preserve"> in the chemical structure</w:t>
      </w:r>
      <w:r>
        <w:rPr>
          <w:lang w:eastAsia="ko-KR"/>
        </w:rPr>
        <w:t xml:space="preserve"> of the screen capture video. </w:t>
      </w:r>
    </w:p>
  </w:comment>
  <w:comment w:id="192" w:author="Kwon Sunbum" w:date="2022-02-03T05:19:00Z" w:initials="KS">
    <w:p w14:paraId="4A7B4F37" w14:textId="0D003B53" w:rsidR="00723A72" w:rsidRDefault="00723A72">
      <w:pPr>
        <w:pStyle w:val="ad"/>
        <w:rPr>
          <w:lang w:eastAsia="ko-KR"/>
        </w:rPr>
      </w:pPr>
      <w:r>
        <w:rPr>
          <w:lang w:eastAsia="ko-KR"/>
        </w:rPr>
        <w:t>“</w:t>
      </w:r>
      <w:r>
        <w:rPr>
          <w:rStyle w:val="ac"/>
        </w:rPr>
        <w:annotationRef/>
      </w:r>
      <w:r>
        <w:rPr>
          <w:lang w:eastAsia="ko-KR"/>
        </w:rPr>
        <w:t>n</w:t>
      </w:r>
      <w:r>
        <w:rPr>
          <w:rFonts w:hint="eastAsia"/>
          <w:lang w:eastAsia="ko-KR"/>
        </w:rPr>
        <w:t>atural log of k</w:t>
      </w:r>
      <w:r>
        <w:rPr>
          <w:lang w:eastAsia="ko-KR"/>
        </w:rPr>
        <w:t>”</w:t>
      </w:r>
      <w:r>
        <w:rPr>
          <w:lang w:eastAsia="ko-KR"/>
        </w:rPr>
        <w:br/>
        <w:t>“one over T” or “reciprocal of T”</w:t>
      </w:r>
    </w:p>
  </w:comment>
  <w:comment w:id="312" w:author="Kwon Sunbum" w:date="2022-02-03T05:14:00Z" w:initials="KS">
    <w:p w14:paraId="15F20210" w14:textId="36064F1A" w:rsidR="00723A72" w:rsidRDefault="00723A72">
      <w:pPr>
        <w:pStyle w:val="ad"/>
      </w:pPr>
      <w:r>
        <w:rPr>
          <w:rStyle w:val="ac"/>
        </w:rPr>
        <w:annotationRef/>
      </w:r>
      <w:r w:rsidRPr="00570404">
        <w:rPr>
          <w:rFonts w:hint="eastAsia"/>
        </w:rPr>
        <w:t>[</w:t>
      </w:r>
      <w:proofErr w:type="spellStart"/>
      <w:r w:rsidRPr="00570404">
        <w:rPr>
          <w:rFonts w:hint="eastAsia"/>
        </w:rPr>
        <w:t>éf-ti</w:t>
      </w:r>
      <w:proofErr w:type="spellEnd"/>
      <w:r>
        <w:rPr>
          <w:rFonts w:hint="eastAsia"/>
          <w:lang w:eastAsia="ko-KR"/>
        </w:rPr>
        <w:t>:</w:t>
      </w:r>
      <w:r w:rsidRPr="00570404">
        <w:rPr>
          <w:rFonts w:hint="eastAsia"/>
        </w:rPr>
        <w:t>]</w:t>
      </w:r>
      <w:r>
        <w:t xml:space="preserve"> will be just good.</w:t>
      </w:r>
    </w:p>
  </w:comment>
  <w:comment w:id="404" w:author="Kwon Sunbum" w:date="2022-02-04T15:44:00Z" w:initials="KS">
    <w:p w14:paraId="180C5454" w14:textId="53CFE668" w:rsidR="00723A72" w:rsidRDefault="00723A72">
      <w:pPr>
        <w:pStyle w:val="ad"/>
        <w:rPr>
          <w:lang w:eastAsia="ko-KR"/>
        </w:rPr>
      </w:pPr>
      <w:r>
        <w:rPr>
          <w:rStyle w:val="ac"/>
        </w:rPr>
        <w:annotationRef/>
      </w:r>
      <w:r>
        <w:rPr>
          <w:rFonts w:hint="eastAsia"/>
          <w:lang w:eastAsia="ko-KR"/>
        </w:rPr>
        <w:t>Why 200</w:t>
      </w:r>
      <w:r>
        <w:rPr>
          <w:lang w:eastAsia="ko-KR"/>
        </w:rPr>
        <w:t xml:space="preserve"> words are so important?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59B180" w15:done="0"/>
  <w15:commentEx w15:paraId="341ECFAC" w15:done="0"/>
  <w15:commentEx w15:paraId="02B99B38" w15:done="0"/>
  <w15:commentEx w15:paraId="31871D0D" w15:done="0"/>
  <w15:commentEx w15:paraId="6C21CD6A" w15:done="0"/>
  <w15:commentEx w15:paraId="2EE77E40" w15:done="0"/>
  <w15:commentEx w15:paraId="0FF1E6A9" w15:done="0"/>
  <w15:commentEx w15:paraId="4A7B4F37" w15:done="0"/>
  <w15:commentEx w15:paraId="15F20210" w15:done="0"/>
  <w15:commentEx w15:paraId="180C545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3B7ED" w14:textId="77777777" w:rsidR="00527A15" w:rsidRDefault="00527A15">
      <w:r>
        <w:separator/>
      </w:r>
    </w:p>
    <w:p w14:paraId="5733B99E" w14:textId="77777777" w:rsidR="00527A15" w:rsidRDefault="00527A15"/>
  </w:endnote>
  <w:endnote w:type="continuationSeparator" w:id="0">
    <w:p w14:paraId="10CA2B04" w14:textId="77777777" w:rsidR="00527A15" w:rsidRDefault="00527A15">
      <w:r>
        <w:continuationSeparator/>
      </w:r>
    </w:p>
    <w:p w14:paraId="36E1039B" w14:textId="77777777" w:rsidR="00527A15" w:rsidRDefault="00527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026840063"/>
      <w:docPartObj>
        <w:docPartGallery w:val="Page Numbers (Bottom of Page)"/>
        <w:docPartUnique/>
      </w:docPartObj>
    </w:sdtPr>
    <w:sdtContent>
      <w:p w14:paraId="5A938141" w14:textId="77777777" w:rsidR="00723A72" w:rsidRDefault="00723A72" w:rsidP="00184EF9">
        <w:pPr>
          <w:pStyle w:val="a6"/>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67D27EA4" w14:textId="77777777" w:rsidR="00723A72" w:rsidRDefault="00723A72" w:rsidP="001E230F">
    <w:pPr>
      <w:pStyle w:val="a6"/>
      <w:ind w:right="360"/>
    </w:pPr>
  </w:p>
  <w:p w14:paraId="1151463A" w14:textId="77777777" w:rsidR="00723A72" w:rsidRDefault="00723A7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77409717" w:rsidR="00723A72" w:rsidRPr="00790E8C" w:rsidRDefault="00723A72" w:rsidP="00790E8C">
    <w:pPr>
      <w:pStyle w:val="a6"/>
      <w:tabs>
        <w:tab w:val="clear" w:pos="8640"/>
        <w:tab w:val="right" w:pos="9360"/>
      </w:tabs>
      <w:rPr>
        <w:rFonts w:cstheme="minorHAnsi"/>
      </w:rPr>
    </w:pPr>
    <w:r w:rsidRPr="000E236A">
      <w:rPr>
        <w:rFonts w:cstheme="minorHAnsi"/>
      </w:rPr>
      <w:sym w:font="Symbol" w:char="F0D3"/>
    </w:r>
    <w:r w:rsidRPr="000E236A">
      <w:rPr>
        <w:rFonts w:cstheme="minorHAnsi"/>
        <w:lang w:val="en-US"/>
      </w:rPr>
      <w:t xml:space="preserve"> </w:t>
    </w:r>
    <w:r w:rsidRPr="000E236A">
      <w:rPr>
        <w:rFonts w:cstheme="minorHAnsi"/>
        <w:lang w:val="en-US"/>
      </w:rPr>
      <w:fldChar w:fldCharType="begin"/>
    </w:r>
    <w:r w:rsidRPr="000E236A">
      <w:rPr>
        <w:rFonts w:cstheme="minorHAnsi"/>
        <w:lang w:val="en-US"/>
      </w:rPr>
      <w:instrText xml:space="preserve"> DATE \@ "YYYY" </w:instrText>
    </w:r>
    <w:r w:rsidRPr="000E236A">
      <w:rPr>
        <w:rFonts w:cstheme="minorHAnsi"/>
        <w:lang w:val="en-US"/>
      </w:rPr>
      <w:fldChar w:fldCharType="separate"/>
    </w:r>
    <w:r>
      <w:rPr>
        <w:rFonts w:cstheme="minorHAnsi"/>
        <w:noProof/>
        <w:lang w:val="en-US"/>
      </w:rPr>
      <w:t>2022</w:t>
    </w:r>
    <w:r w:rsidRPr="000E236A">
      <w:rPr>
        <w:rFonts w:cstheme="minorHAnsi"/>
        <w:lang w:val="en-US"/>
      </w:rPr>
      <w:fldChar w:fldCharType="end"/>
    </w:r>
    <w:r w:rsidRPr="000E236A">
      <w:rPr>
        <w:rFonts w:cstheme="minorHAnsi"/>
      </w:rPr>
      <w:t>, Journal of Visualized Experiments</w:t>
    </w:r>
    <w:r w:rsidRPr="000E236A">
      <w:rPr>
        <w:rFonts w:cstheme="minorHAnsi"/>
      </w:rPr>
      <w:tab/>
    </w:r>
    <w:r w:rsidRPr="000E236A">
      <w:rPr>
        <w:rFonts w:cstheme="minorHAnsi"/>
      </w:rPr>
      <w:tab/>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3E212E">
      <w:rPr>
        <w:rFonts w:cstheme="minorHAnsi"/>
        <w:noProof/>
      </w:rPr>
      <w:t>13</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3E212E">
      <w:rPr>
        <w:rFonts w:cstheme="minorHAnsi"/>
        <w:noProof/>
      </w:rPr>
      <w:t>13</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0A5E0" w14:textId="77777777" w:rsidR="00527A15" w:rsidRDefault="00527A15">
      <w:r>
        <w:separator/>
      </w:r>
    </w:p>
    <w:p w14:paraId="5D985C36" w14:textId="77777777" w:rsidR="00527A15" w:rsidRDefault="00527A15"/>
  </w:footnote>
  <w:footnote w:type="continuationSeparator" w:id="0">
    <w:p w14:paraId="2E928F0F" w14:textId="77777777" w:rsidR="00527A15" w:rsidRDefault="00527A15">
      <w:r>
        <w:continuationSeparator/>
      </w:r>
    </w:p>
    <w:p w14:paraId="478700AD" w14:textId="77777777" w:rsidR="00527A15" w:rsidRDefault="00527A1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723A72" w:rsidRPr="006D3AC7" w:rsidRDefault="00723A72" w:rsidP="00790E8C">
    <w:pPr>
      <w:pStyle w:val="a5"/>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lang w:eastAsia="ko-KR"/>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723A72" w:rsidRDefault="00723A7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6A32F4"/>
    <w:multiLevelType w:val="multilevel"/>
    <w:tmpl w:val="80EED27C"/>
    <w:lvl w:ilvl="0">
      <w:start w:val="8"/>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6CDA446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547" w:hanging="547"/>
      </w:pPr>
      <w:rPr>
        <w:rFonts w:ascii="Calibri" w:hAnsi="Calibri" w:hint="default"/>
        <w:sz w:val="24"/>
      </w:rPr>
    </w:lvl>
    <w:lvl w:ilvl="2">
      <w:start w:val="1"/>
      <w:numFmt w:val="decimal"/>
      <w:lvlText w:val="%1.%2.%3."/>
      <w:lvlJc w:val="left"/>
      <w:pPr>
        <w:ind w:left="1712"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9"/>
  </w:num>
  <w:num w:numId="6">
    <w:abstractNumId w:val="1"/>
  </w:num>
  <w:num w:numId="7">
    <w:abstractNumId w:val="3"/>
  </w:num>
  <w:num w:numId="8">
    <w:abstractNumId w:val="2"/>
  </w:num>
  <w:num w:numId="9">
    <w:abstractNumId w:val="4"/>
  </w:num>
  <w:num w:numId="10">
    <w:abstractNumId w:val="5"/>
  </w:num>
  <w:numIdMacAtCleanup w:val="1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won Sunbum">
    <w15:presenceInfo w15:providerId="Windows Live" w15:userId="549f02683c76ae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xMTYysDAzNTGwNDVR0lEKTi0uzszPAykwrQUAgWYziSwAAAA="/>
  </w:docVars>
  <w:rsids>
    <w:rsidRoot w:val="00BF2674"/>
    <w:rsid w:val="00003C8B"/>
    <w:rsid w:val="00004670"/>
    <w:rsid w:val="000051DE"/>
    <w:rsid w:val="0000605D"/>
    <w:rsid w:val="0000615A"/>
    <w:rsid w:val="00006B0E"/>
    <w:rsid w:val="00010DD0"/>
    <w:rsid w:val="0001266D"/>
    <w:rsid w:val="00013862"/>
    <w:rsid w:val="00023E22"/>
    <w:rsid w:val="000254EB"/>
    <w:rsid w:val="00025DE9"/>
    <w:rsid w:val="000326C8"/>
    <w:rsid w:val="00037828"/>
    <w:rsid w:val="000418B2"/>
    <w:rsid w:val="00041DBD"/>
    <w:rsid w:val="00042B1E"/>
    <w:rsid w:val="00043807"/>
    <w:rsid w:val="0004737F"/>
    <w:rsid w:val="00047BA6"/>
    <w:rsid w:val="0005227B"/>
    <w:rsid w:val="00062251"/>
    <w:rsid w:val="00074929"/>
    <w:rsid w:val="00075225"/>
    <w:rsid w:val="000832E0"/>
    <w:rsid w:val="00083792"/>
    <w:rsid w:val="00084DEC"/>
    <w:rsid w:val="0008613B"/>
    <w:rsid w:val="00090BAC"/>
    <w:rsid w:val="00091ED1"/>
    <w:rsid w:val="000A41A7"/>
    <w:rsid w:val="000B0B1A"/>
    <w:rsid w:val="000B2085"/>
    <w:rsid w:val="000B387A"/>
    <w:rsid w:val="000B4B91"/>
    <w:rsid w:val="000B4E9A"/>
    <w:rsid w:val="000C23BB"/>
    <w:rsid w:val="000C39AF"/>
    <w:rsid w:val="000D065F"/>
    <w:rsid w:val="000D17E8"/>
    <w:rsid w:val="000D2C59"/>
    <w:rsid w:val="000D35D9"/>
    <w:rsid w:val="000D67E3"/>
    <w:rsid w:val="000E1C29"/>
    <w:rsid w:val="000E236A"/>
    <w:rsid w:val="000E6166"/>
    <w:rsid w:val="000F05F6"/>
    <w:rsid w:val="001016BD"/>
    <w:rsid w:val="001050F0"/>
    <w:rsid w:val="00106F46"/>
    <w:rsid w:val="001115D1"/>
    <w:rsid w:val="00114182"/>
    <w:rsid w:val="00125924"/>
    <w:rsid w:val="00126973"/>
    <w:rsid w:val="0013186D"/>
    <w:rsid w:val="00136736"/>
    <w:rsid w:val="0014329B"/>
    <w:rsid w:val="00143557"/>
    <w:rsid w:val="001469E6"/>
    <w:rsid w:val="001472DA"/>
    <w:rsid w:val="00151824"/>
    <w:rsid w:val="001528A5"/>
    <w:rsid w:val="00162D51"/>
    <w:rsid w:val="00163375"/>
    <w:rsid w:val="00176D6F"/>
    <w:rsid w:val="00177B33"/>
    <w:rsid w:val="00177B8E"/>
    <w:rsid w:val="001819E3"/>
    <w:rsid w:val="00184EF9"/>
    <w:rsid w:val="0019068E"/>
    <w:rsid w:val="001916AE"/>
    <w:rsid w:val="00191A77"/>
    <w:rsid w:val="001A1A8B"/>
    <w:rsid w:val="001A3B91"/>
    <w:rsid w:val="001B11CC"/>
    <w:rsid w:val="001B3024"/>
    <w:rsid w:val="001B5C46"/>
    <w:rsid w:val="001C11B9"/>
    <w:rsid w:val="001C3C85"/>
    <w:rsid w:val="001C3F9E"/>
    <w:rsid w:val="001C5DB5"/>
    <w:rsid w:val="001C7BBC"/>
    <w:rsid w:val="001D0C58"/>
    <w:rsid w:val="001D4053"/>
    <w:rsid w:val="001D5034"/>
    <w:rsid w:val="001D66A5"/>
    <w:rsid w:val="001E0788"/>
    <w:rsid w:val="001E2225"/>
    <w:rsid w:val="001E230F"/>
    <w:rsid w:val="001E52A3"/>
    <w:rsid w:val="001F0890"/>
    <w:rsid w:val="00214268"/>
    <w:rsid w:val="00223F95"/>
    <w:rsid w:val="002305C6"/>
    <w:rsid w:val="00234FA1"/>
    <w:rsid w:val="002422D6"/>
    <w:rsid w:val="00244CDB"/>
    <w:rsid w:val="00247BFF"/>
    <w:rsid w:val="0025310D"/>
    <w:rsid w:val="002544F1"/>
    <w:rsid w:val="002553AE"/>
    <w:rsid w:val="002617AD"/>
    <w:rsid w:val="00264483"/>
    <w:rsid w:val="00264B3C"/>
    <w:rsid w:val="00265C44"/>
    <w:rsid w:val="00265EAD"/>
    <w:rsid w:val="00265F76"/>
    <w:rsid w:val="00272E4D"/>
    <w:rsid w:val="00277C90"/>
    <w:rsid w:val="0028291C"/>
    <w:rsid w:val="0028376E"/>
    <w:rsid w:val="00283E3E"/>
    <w:rsid w:val="002846D1"/>
    <w:rsid w:val="00287206"/>
    <w:rsid w:val="002929B8"/>
    <w:rsid w:val="002A3D70"/>
    <w:rsid w:val="002A526B"/>
    <w:rsid w:val="002A7F8B"/>
    <w:rsid w:val="002B009A"/>
    <w:rsid w:val="002B025E"/>
    <w:rsid w:val="002B0D88"/>
    <w:rsid w:val="002B26D4"/>
    <w:rsid w:val="002B55D9"/>
    <w:rsid w:val="002C3986"/>
    <w:rsid w:val="002C54DB"/>
    <w:rsid w:val="002D52A1"/>
    <w:rsid w:val="002E3DB0"/>
    <w:rsid w:val="002E7521"/>
    <w:rsid w:val="002F09E2"/>
    <w:rsid w:val="002F0D42"/>
    <w:rsid w:val="002F3829"/>
    <w:rsid w:val="002F38CF"/>
    <w:rsid w:val="003036C1"/>
    <w:rsid w:val="00305187"/>
    <w:rsid w:val="0030618C"/>
    <w:rsid w:val="003138D4"/>
    <w:rsid w:val="003176C4"/>
    <w:rsid w:val="00320715"/>
    <w:rsid w:val="00322C71"/>
    <w:rsid w:val="00330F1B"/>
    <w:rsid w:val="00333FA4"/>
    <w:rsid w:val="00334F80"/>
    <w:rsid w:val="00336C61"/>
    <w:rsid w:val="00341578"/>
    <w:rsid w:val="00342D7B"/>
    <w:rsid w:val="0034684D"/>
    <w:rsid w:val="00346FC6"/>
    <w:rsid w:val="003477CF"/>
    <w:rsid w:val="003513A5"/>
    <w:rsid w:val="003553FE"/>
    <w:rsid w:val="00355D9B"/>
    <w:rsid w:val="0036025A"/>
    <w:rsid w:val="00363153"/>
    <w:rsid w:val="00364249"/>
    <w:rsid w:val="0038502C"/>
    <w:rsid w:val="00386777"/>
    <w:rsid w:val="0038727F"/>
    <w:rsid w:val="00393ED0"/>
    <w:rsid w:val="00395684"/>
    <w:rsid w:val="003A1109"/>
    <w:rsid w:val="003A49C2"/>
    <w:rsid w:val="003B5E26"/>
    <w:rsid w:val="003C1044"/>
    <w:rsid w:val="003C1D92"/>
    <w:rsid w:val="003C32EC"/>
    <w:rsid w:val="003C6E6E"/>
    <w:rsid w:val="003D0847"/>
    <w:rsid w:val="003D6EC6"/>
    <w:rsid w:val="003E212E"/>
    <w:rsid w:val="003E2BC9"/>
    <w:rsid w:val="003E2C82"/>
    <w:rsid w:val="003E54AD"/>
    <w:rsid w:val="003F4B52"/>
    <w:rsid w:val="004034B6"/>
    <w:rsid w:val="004114EA"/>
    <w:rsid w:val="0041211F"/>
    <w:rsid w:val="00414B4F"/>
    <w:rsid w:val="004248D7"/>
    <w:rsid w:val="00426350"/>
    <w:rsid w:val="00427049"/>
    <w:rsid w:val="00432DC4"/>
    <w:rsid w:val="00440FFA"/>
    <w:rsid w:val="00441EE2"/>
    <w:rsid w:val="004425EC"/>
    <w:rsid w:val="00450B27"/>
    <w:rsid w:val="00453116"/>
    <w:rsid w:val="00455510"/>
    <w:rsid w:val="00456A5D"/>
    <w:rsid w:val="00464D72"/>
    <w:rsid w:val="00466F47"/>
    <w:rsid w:val="00472752"/>
    <w:rsid w:val="0047306D"/>
    <w:rsid w:val="0047358B"/>
    <w:rsid w:val="00473E1C"/>
    <w:rsid w:val="00475482"/>
    <w:rsid w:val="0048283A"/>
    <w:rsid w:val="00482D4C"/>
    <w:rsid w:val="00483E1B"/>
    <w:rsid w:val="00486480"/>
    <w:rsid w:val="00493A57"/>
    <w:rsid w:val="004A1E4B"/>
    <w:rsid w:val="004B13AC"/>
    <w:rsid w:val="004C046C"/>
    <w:rsid w:val="004C1095"/>
    <w:rsid w:val="004C2DAD"/>
    <w:rsid w:val="004D4A4F"/>
    <w:rsid w:val="004D5C8C"/>
    <w:rsid w:val="004D7769"/>
    <w:rsid w:val="004E0C5A"/>
    <w:rsid w:val="004E2BE1"/>
    <w:rsid w:val="004E35F1"/>
    <w:rsid w:val="004E3F8E"/>
    <w:rsid w:val="004E4801"/>
    <w:rsid w:val="004E5008"/>
    <w:rsid w:val="004F1AA1"/>
    <w:rsid w:val="004F664D"/>
    <w:rsid w:val="004F7A2C"/>
    <w:rsid w:val="00511F52"/>
    <w:rsid w:val="00513853"/>
    <w:rsid w:val="00515CCC"/>
    <w:rsid w:val="0052184A"/>
    <w:rsid w:val="00527A15"/>
    <w:rsid w:val="00530DD9"/>
    <w:rsid w:val="005320E4"/>
    <w:rsid w:val="00534B83"/>
    <w:rsid w:val="005363E2"/>
    <w:rsid w:val="00536D89"/>
    <w:rsid w:val="00541D9D"/>
    <w:rsid w:val="00543D85"/>
    <w:rsid w:val="005463CB"/>
    <w:rsid w:val="0055335F"/>
    <w:rsid w:val="005570FC"/>
    <w:rsid w:val="00557116"/>
    <w:rsid w:val="0055763A"/>
    <w:rsid w:val="00565757"/>
    <w:rsid w:val="0056753E"/>
    <w:rsid w:val="00570404"/>
    <w:rsid w:val="005829FA"/>
    <w:rsid w:val="00584608"/>
    <w:rsid w:val="00585ECC"/>
    <w:rsid w:val="005863FD"/>
    <w:rsid w:val="005A02B6"/>
    <w:rsid w:val="005A09D8"/>
    <w:rsid w:val="005A1F5E"/>
    <w:rsid w:val="005A3F8F"/>
    <w:rsid w:val="005A426A"/>
    <w:rsid w:val="005B30C7"/>
    <w:rsid w:val="005B4C10"/>
    <w:rsid w:val="005B6859"/>
    <w:rsid w:val="005C3FE2"/>
    <w:rsid w:val="005C6D1E"/>
    <w:rsid w:val="005C6D21"/>
    <w:rsid w:val="005D0300"/>
    <w:rsid w:val="005D5F23"/>
    <w:rsid w:val="005D783F"/>
    <w:rsid w:val="005E2B7E"/>
    <w:rsid w:val="005F18A3"/>
    <w:rsid w:val="005F1ADF"/>
    <w:rsid w:val="00604177"/>
    <w:rsid w:val="006137EC"/>
    <w:rsid w:val="00613CF5"/>
    <w:rsid w:val="00614BB7"/>
    <w:rsid w:val="00622BE8"/>
    <w:rsid w:val="0062768B"/>
    <w:rsid w:val="006318D1"/>
    <w:rsid w:val="00632704"/>
    <w:rsid w:val="006346FE"/>
    <w:rsid w:val="00637544"/>
    <w:rsid w:val="006402D4"/>
    <w:rsid w:val="00642B17"/>
    <w:rsid w:val="006446A3"/>
    <w:rsid w:val="0064572D"/>
    <w:rsid w:val="00645A61"/>
    <w:rsid w:val="00645B93"/>
    <w:rsid w:val="00646050"/>
    <w:rsid w:val="00652165"/>
    <w:rsid w:val="00654735"/>
    <w:rsid w:val="006556DE"/>
    <w:rsid w:val="006565A0"/>
    <w:rsid w:val="006579DD"/>
    <w:rsid w:val="00660315"/>
    <w:rsid w:val="006617AB"/>
    <w:rsid w:val="00663E85"/>
    <w:rsid w:val="00664850"/>
    <w:rsid w:val="00664CD3"/>
    <w:rsid w:val="00665FF5"/>
    <w:rsid w:val="006726C5"/>
    <w:rsid w:val="0067274F"/>
    <w:rsid w:val="006801B1"/>
    <w:rsid w:val="0069665E"/>
    <w:rsid w:val="006A0250"/>
    <w:rsid w:val="006A14A2"/>
    <w:rsid w:val="006A21CB"/>
    <w:rsid w:val="006A6324"/>
    <w:rsid w:val="006B2573"/>
    <w:rsid w:val="006C08AE"/>
    <w:rsid w:val="006C0E87"/>
    <w:rsid w:val="006C1A3B"/>
    <w:rsid w:val="006C3198"/>
    <w:rsid w:val="006C7CB6"/>
    <w:rsid w:val="006D0EDC"/>
    <w:rsid w:val="006D1F9B"/>
    <w:rsid w:val="006D3AC7"/>
    <w:rsid w:val="006D7676"/>
    <w:rsid w:val="006E16D4"/>
    <w:rsid w:val="006E7088"/>
    <w:rsid w:val="006E7742"/>
    <w:rsid w:val="006F0B5D"/>
    <w:rsid w:val="00700B3B"/>
    <w:rsid w:val="00702376"/>
    <w:rsid w:val="0071294C"/>
    <w:rsid w:val="00712B85"/>
    <w:rsid w:val="00715CA9"/>
    <w:rsid w:val="00723A72"/>
    <w:rsid w:val="00724E3B"/>
    <w:rsid w:val="00727164"/>
    <w:rsid w:val="00731652"/>
    <w:rsid w:val="00731E5D"/>
    <w:rsid w:val="00733D79"/>
    <w:rsid w:val="00735072"/>
    <w:rsid w:val="00745D4B"/>
    <w:rsid w:val="00746865"/>
    <w:rsid w:val="007548F3"/>
    <w:rsid w:val="007574EC"/>
    <w:rsid w:val="00757826"/>
    <w:rsid w:val="00765DAC"/>
    <w:rsid w:val="0077071A"/>
    <w:rsid w:val="00777388"/>
    <w:rsid w:val="0078294C"/>
    <w:rsid w:val="00784F61"/>
    <w:rsid w:val="00790E8C"/>
    <w:rsid w:val="007A3328"/>
    <w:rsid w:val="007A4E1D"/>
    <w:rsid w:val="007A7D06"/>
    <w:rsid w:val="007B041C"/>
    <w:rsid w:val="007B0FBB"/>
    <w:rsid w:val="007B3E0E"/>
    <w:rsid w:val="007B47BB"/>
    <w:rsid w:val="007C1BDF"/>
    <w:rsid w:val="007D4222"/>
    <w:rsid w:val="007D61A8"/>
    <w:rsid w:val="007F06E4"/>
    <w:rsid w:val="007F48D4"/>
    <w:rsid w:val="007F5981"/>
    <w:rsid w:val="00802635"/>
    <w:rsid w:val="00803796"/>
    <w:rsid w:val="00804C75"/>
    <w:rsid w:val="00806B1B"/>
    <w:rsid w:val="008152AA"/>
    <w:rsid w:val="00817D9F"/>
    <w:rsid w:val="0082283A"/>
    <w:rsid w:val="00822CA4"/>
    <w:rsid w:val="0082629B"/>
    <w:rsid w:val="00832FA5"/>
    <w:rsid w:val="0083566C"/>
    <w:rsid w:val="00835D0E"/>
    <w:rsid w:val="00836659"/>
    <w:rsid w:val="008367BD"/>
    <w:rsid w:val="008368A8"/>
    <w:rsid w:val="008373A7"/>
    <w:rsid w:val="00844785"/>
    <w:rsid w:val="008459FC"/>
    <w:rsid w:val="00850C29"/>
    <w:rsid w:val="00851B3E"/>
    <w:rsid w:val="00851C4B"/>
    <w:rsid w:val="00854994"/>
    <w:rsid w:val="00860BC3"/>
    <w:rsid w:val="008708C5"/>
    <w:rsid w:val="00873D1A"/>
    <w:rsid w:val="00875BE8"/>
    <w:rsid w:val="00877A66"/>
    <w:rsid w:val="00877B88"/>
    <w:rsid w:val="0088113B"/>
    <w:rsid w:val="00881CFD"/>
    <w:rsid w:val="00892116"/>
    <w:rsid w:val="008A0177"/>
    <w:rsid w:val="008A271B"/>
    <w:rsid w:val="008B197F"/>
    <w:rsid w:val="008C2261"/>
    <w:rsid w:val="008C399A"/>
    <w:rsid w:val="008C758A"/>
    <w:rsid w:val="008D2A6A"/>
    <w:rsid w:val="008D58EC"/>
    <w:rsid w:val="008E74F7"/>
    <w:rsid w:val="008E7708"/>
    <w:rsid w:val="008F737C"/>
    <w:rsid w:val="008F7754"/>
    <w:rsid w:val="0090117D"/>
    <w:rsid w:val="00904B4C"/>
    <w:rsid w:val="009055DD"/>
    <w:rsid w:val="009114D8"/>
    <w:rsid w:val="009149A4"/>
    <w:rsid w:val="009212DD"/>
    <w:rsid w:val="00921AB9"/>
    <w:rsid w:val="009258AA"/>
    <w:rsid w:val="009301B8"/>
    <w:rsid w:val="00931D78"/>
    <w:rsid w:val="00934D58"/>
    <w:rsid w:val="0094050A"/>
    <w:rsid w:val="00941F06"/>
    <w:rsid w:val="009431F3"/>
    <w:rsid w:val="00947092"/>
    <w:rsid w:val="0095137A"/>
    <w:rsid w:val="00951A8E"/>
    <w:rsid w:val="00953209"/>
    <w:rsid w:val="00954870"/>
    <w:rsid w:val="00960EA8"/>
    <w:rsid w:val="0096156A"/>
    <w:rsid w:val="009625B1"/>
    <w:rsid w:val="00967088"/>
    <w:rsid w:val="00985F44"/>
    <w:rsid w:val="00987081"/>
    <w:rsid w:val="00997611"/>
    <w:rsid w:val="009A0E7C"/>
    <w:rsid w:val="009A2C33"/>
    <w:rsid w:val="009A3CBD"/>
    <w:rsid w:val="009B2183"/>
    <w:rsid w:val="009B4EE3"/>
    <w:rsid w:val="009C041E"/>
    <w:rsid w:val="009C2062"/>
    <w:rsid w:val="009C7B9A"/>
    <w:rsid w:val="009D21B9"/>
    <w:rsid w:val="009D3CC3"/>
    <w:rsid w:val="009D5E3E"/>
    <w:rsid w:val="009D618D"/>
    <w:rsid w:val="009D68E3"/>
    <w:rsid w:val="009D6E0D"/>
    <w:rsid w:val="009E274B"/>
    <w:rsid w:val="009E2E33"/>
    <w:rsid w:val="009E4241"/>
    <w:rsid w:val="009E50C7"/>
    <w:rsid w:val="009E7EB9"/>
    <w:rsid w:val="009F356C"/>
    <w:rsid w:val="009F51F2"/>
    <w:rsid w:val="009F78E7"/>
    <w:rsid w:val="00A07468"/>
    <w:rsid w:val="00A1193F"/>
    <w:rsid w:val="00A123E5"/>
    <w:rsid w:val="00A169A7"/>
    <w:rsid w:val="00A20DA8"/>
    <w:rsid w:val="00A218EC"/>
    <w:rsid w:val="00A3079B"/>
    <w:rsid w:val="00A310D7"/>
    <w:rsid w:val="00A3138F"/>
    <w:rsid w:val="00A319BE"/>
    <w:rsid w:val="00A31F9A"/>
    <w:rsid w:val="00A40760"/>
    <w:rsid w:val="00A44EFB"/>
    <w:rsid w:val="00A60320"/>
    <w:rsid w:val="00A65747"/>
    <w:rsid w:val="00A701F2"/>
    <w:rsid w:val="00A72FC5"/>
    <w:rsid w:val="00A730E3"/>
    <w:rsid w:val="00A768E8"/>
    <w:rsid w:val="00A77CF6"/>
    <w:rsid w:val="00A84BA8"/>
    <w:rsid w:val="00A86471"/>
    <w:rsid w:val="00A91283"/>
    <w:rsid w:val="00A9531D"/>
    <w:rsid w:val="00AA132F"/>
    <w:rsid w:val="00AB3338"/>
    <w:rsid w:val="00AB467D"/>
    <w:rsid w:val="00AB7894"/>
    <w:rsid w:val="00AC4ECA"/>
    <w:rsid w:val="00AC5EF4"/>
    <w:rsid w:val="00AC63FC"/>
    <w:rsid w:val="00AD3B41"/>
    <w:rsid w:val="00AD4F04"/>
    <w:rsid w:val="00AE11E8"/>
    <w:rsid w:val="00AE2480"/>
    <w:rsid w:val="00AE2DBA"/>
    <w:rsid w:val="00AF075D"/>
    <w:rsid w:val="00B00969"/>
    <w:rsid w:val="00B014A6"/>
    <w:rsid w:val="00B034B2"/>
    <w:rsid w:val="00B04340"/>
    <w:rsid w:val="00B07A3B"/>
    <w:rsid w:val="00B13941"/>
    <w:rsid w:val="00B15302"/>
    <w:rsid w:val="00B20205"/>
    <w:rsid w:val="00B31FF1"/>
    <w:rsid w:val="00B340A8"/>
    <w:rsid w:val="00B3428E"/>
    <w:rsid w:val="00B40E12"/>
    <w:rsid w:val="00B435B8"/>
    <w:rsid w:val="00B4499C"/>
    <w:rsid w:val="00B5116D"/>
    <w:rsid w:val="00B6024E"/>
    <w:rsid w:val="00B6201D"/>
    <w:rsid w:val="00B653B7"/>
    <w:rsid w:val="00B659FB"/>
    <w:rsid w:val="00B66A14"/>
    <w:rsid w:val="00B66F89"/>
    <w:rsid w:val="00B7250F"/>
    <w:rsid w:val="00B807E5"/>
    <w:rsid w:val="00B84116"/>
    <w:rsid w:val="00B847A0"/>
    <w:rsid w:val="00B87BC5"/>
    <w:rsid w:val="00B91296"/>
    <w:rsid w:val="00B93A96"/>
    <w:rsid w:val="00BA15B0"/>
    <w:rsid w:val="00BA40F9"/>
    <w:rsid w:val="00BC6DA7"/>
    <w:rsid w:val="00BD0DD2"/>
    <w:rsid w:val="00BD4346"/>
    <w:rsid w:val="00BE051D"/>
    <w:rsid w:val="00BE756D"/>
    <w:rsid w:val="00BF2674"/>
    <w:rsid w:val="00BF2B34"/>
    <w:rsid w:val="00C00F3F"/>
    <w:rsid w:val="00C035C7"/>
    <w:rsid w:val="00C12062"/>
    <w:rsid w:val="00C12BA9"/>
    <w:rsid w:val="00C16FBD"/>
    <w:rsid w:val="00C24666"/>
    <w:rsid w:val="00C2620F"/>
    <w:rsid w:val="00C316CB"/>
    <w:rsid w:val="00C34F4C"/>
    <w:rsid w:val="00C36325"/>
    <w:rsid w:val="00C45147"/>
    <w:rsid w:val="00C47FAB"/>
    <w:rsid w:val="00C566A8"/>
    <w:rsid w:val="00C602B2"/>
    <w:rsid w:val="00C60665"/>
    <w:rsid w:val="00C67A16"/>
    <w:rsid w:val="00C70C90"/>
    <w:rsid w:val="00C7374B"/>
    <w:rsid w:val="00C73E15"/>
    <w:rsid w:val="00C74CB0"/>
    <w:rsid w:val="00C77AA4"/>
    <w:rsid w:val="00C8109F"/>
    <w:rsid w:val="00C82679"/>
    <w:rsid w:val="00C83264"/>
    <w:rsid w:val="00C836F3"/>
    <w:rsid w:val="00C9250E"/>
    <w:rsid w:val="00C97B11"/>
    <w:rsid w:val="00CA0515"/>
    <w:rsid w:val="00CA4B77"/>
    <w:rsid w:val="00CB039A"/>
    <w:rsid w:val="00CB339D"/>
    <w:rsid w:val="00CB5DE5"/>
    <w:rsid w:val="00CC0C58"/>
    <w:rsid w:val="00CC29BF"/>
    <w:rsid w:val="00CD515D"/>
    <w:rsid w:val="00CD63B8"/>
    <w:rsid w:val="00CD7F92"/>
    <w:rsid w:val="00CE1093"/>
    <w:rsid w:val="00CE10F2"/>
    <w:rsid w:val="00CE2252"/>
    <w:rsid w:val="00CE4904"/>
    <w:rsid w:val="00CF22F6"/>
    <w:rsid w:val="00CF6830"/>
    <w:rsid w:val="00CF771C"/>
    <w:rsid w:val="00D00EF4"/>
    <w:rsid w:val="00D103FE"/>
    <w:rsid w:val="00D10BFA"/>
    <w:rsid w:val="00D10F00"/>
    <w:rsid w:val="00D150D8"/>
    <w:rsid w:val="00D210E0"/>
    <w:rsid w:val="00D219F6"/>
    <w:rsid w:val="00D23CB0"/>
    <w:rsid w:val="00D30007"/>
    <w:rsid w:val="00D300CE"/>
    <w:rsid w:val="00D375E2"/>
    <w:rsid w:val="00D37C1A"/>
    <w:rsid w:val="00D406D6"/>
    <w:rsid w:val="00D417F8"/>
    <w:rsid w:val="00D443D9"/>
    <w:rsid w:val="00D45AF7"/>
    <w:rsid w:val="00D466AF"/>
    <w:rsid w:val="00D473BF"/>
    <w:rsid w:val="00D47642"/>
    <w:rsid w:val="00D60448"/>
    <w:rsid w:val="00D66817"/>
    <w:rsid w:val="00D712A3"/>
    <w:rsid w:val="00D85224"/>
    <w:rsid w:val="00D857D7"/>
    <w:rsid w:val="00D91F83"/>
    <w:rsid w:val="00D9499B"/>
    <w:rsid w:val="00D95C4C"/>
    <w:rsid w:val="00DA117F"/>
    <w:rsid w:val="00DA17FB"/>
    <w:rsid w:val="00DB7EBA"/>
    <w:rsid w:val="00DC058D"/>
    <w:rsid w:val="00DC11FE"/>
    <w:rsid w:val="00DC1E10"/>
    <w:rsid w:val="00DC2504"/>
    <w:rsid w:val="00DC311D"/>
    <w:rsid w:val="00DC4AC3"/>
    <w:rsid w:val="00DC7C84"/>
    <w:rsid w:val="00DC7D3A"/>
    <w:rsid w:val="00DD2CF9"/>
    <w:rsid w:val="00DE2554"/>
    <w:rsid w:val="00DE2882"/>
    <w:rsid w:val="00DE46DB"/>
    <w:rsid w:val="00DE66F3"/>
    <w:rsid w:val="00DF0865"/>
    <w:rsid w:val="00DF17FB"/>
    <w:rsid w:val="00DF307B"/>
    <w:rsid w:val="00E0105B"/>
    <w:rsid w:val="00E01841"/>
    <w:rsid w:val="00E050BB"/>
    <w:rsid w:val="00E072C2"/>
    <w:rsid w:val="00E1059E"/>
    <w:rsid w:val="00E24673"/>
    <w:rsid w:val="00E24898"/>
    <w:rsid w:val="00E2674C"/>
    <w:rsid w:val="00E355EE"/>
    <w:rsid w:val="00E35FB3"/>
    <w:rsid w:val="00E44C46"/>
    <w:rsid w:val="00E62B2D"/>
    <w:rsid w:val="00E65758"/>
    <w:rsid w:val="00E662CA"/>
    <w:rsid w:val="00E71625"/>
    <w:rsid w:val="00E8076C"/>
    <w:rsid w:val="00E87DA4"/>
    <w:rsid w:val="00E9568D"/>
    <w:rsid w:val="00E96185"/>
    <w:rsid w:val="00EA15F6"/>
    <w:rsid w:val="00EA20E5"/>
    <w:rsid w:val="00EA2756"/>
    <w:rsid w:val="00EA4873"/>
    <w:rsid w:val="00EA4B94"/>
    <w:rsid w:val="00EA5A45"/>
    <w:rsid w:val="00EA60D4"/>
    <w:rsid w:val="00EB418C"/>
    <w:rsid w:val="00EC098C"/>
    <w:rsid w:val="00EC362C"/>
    <w:rsid w:val="00EC3C46"/>
    <w:rsid w:val="00EC3DAD"/>
    <w:rsid w:val="00EC4FA0"/>
    <w:rsid w:val="00EC69FF"/>
    <w:rsid w:val="00ED00F1"/>
    <w:rsid w:val="00ED0AA7"/>
    <w:rsid w:val="00ED23F4"/>
    <w:rsid w:val="00ED592D"/>
    <w:rsid w:val="00EE1E2F"/>
    <w:rsid w:val="00EE220C"/>
    <w:rsid w:val="00EE39ED"/>
    <w:rsid w:val="00EE4460"/>
    <w:rsid w:val="00EF0A44"/>
    <w:rsid w:val="00EF4E2B"/>
    <w:rsid w:val="00EF62ED"/>
    <w:rsid w:val="00EF6BFF"/>
    <w:rsid w:val="00F01E9C"/>
    <w:rsid w:val="00F0293A"/>
    <w:rsid w:val="00F04849"/>
    <w:rsid w:val="00F04E9E"/>
    <w:rsid w:val="00F10CF8"/>
    <w:rsid w:val="00F10FAD"/>
    <w:rsid w:val="00F146E3"/>
    <w:rsid w:val="00F153F4"/>
    <w:rsid w:val="00F22F5E"/>
    <w:rsid w:val="00F3061E"/>
    <w:rsid w:val="00F35094"/>
    <w:rsid w:val="00F36FDD"/>
    <w:rsid w:val="00F40F0B"/>
    <w:rsid w:val="00F428FF"/>
    <w:rsid w:val="00F56A75"/>
    <w:rsid w:val="00F60B45"/>
    <w:rsid w:val="00F60C18"/>
    <w:rsid w:val="00F64FB6"/>
    <w:rsid w:val="00F6531A"/>
    <w:rsid w:val="00F8079A"/>
    <w:rsid w:val="00F80FD0"/>
    <w:rsid w:val="00F84F95"/>
    <w:rsid w:val="00F84FF3"/>
    <w:rsid w:val="00F95E8D"/>
    <w:rsid w:val="00FA1A9D"/>
    <w:rsid w:val="00FA532D"/>
    <w:rsid w:val="00FA7A79"/>
    <w:rsid w:val="00FA7D51"/>
    <w:rsid w:val="00FB4FEC"/>
    <w:rsid w:val="00FD1497"/>
    <w:rsid w:val="00FD545D"/>
    <w:rsid w:val="00FE0144"/>
    <w:rsid w:val="00FE059A"/>
    <w:rsid w:val="00FE09D2"/>
    <w:rsid w:val="00FF08BD"/>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2CD9D48E-68C8-498A-960E-665F2D6F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3FE"/>
  </w:style>
  <w:style w:type="paragraph" w:styleId="1">
    <w:name w:val="heading 1"/>
    <w:basedOn w:val="a"/>
    <w:next w:val="a"/>
    <w:link w:val="1Char"/>
    <w:qFormat/>
    <w:rsid w:val="00C82679"/>
    <w:pPr>
      <w:keepNext/>
      <w:pBdr>
        <w:bottom w:val="single" w:sz="4" w:space="1" w:color="auto"/>
      </w:pBdr>
      <w:spacing w:after="240"/>
      <w:jc w:val="center"/>
      <w:outlineLvl w:val="0"/>
    </w:pPr>
    <w:rPr>
      <w:rFonts w:eastAsia="Times New Roman"/>
      <w:sz w:val="52"/>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i/>
    </w:rPr>
  </w:style>
  <w:style w:type="paragraph" w:styleId="a4">
    <w:name w:val="Body Text Indent"/>
    <w:basedOn w:val="a"/>
    <w:link w:val="Char0"/>
    <w:rsid w:val="00D103FE"/>
    <w:pPr>
      <w:ind w:left="360"/>
      <w:jc w:val="both"/>
    </w:pPr>
  </w:style>
  <w:style w:type="paragraph" w:styleId="20">
    <w:name w:val="Body Text Indent 2"/>
    <w:basedOn w:val="a"/>
    <w:rsid w:val="00D103FE"/>
    <w:pPr>
      <w:ind w:left="720"/>
      <w:jc w:val="both"/>
    </w:p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Char"/>
    <w:uiPriority w:val="99"/>
    <w:semiHidden/>
    <w:unhideWhenUsed/>
    <w:rsid w:val="008D58EC"/>
    <w:pPr>
      <w:spacing w:after="120"/>
    </w:pPr>
    <w:rPr>
      <w:sz w:val="16"/>
      <w:szCs w:val="16"/>
      <w:lang w:val="x-none" w:eastAsia="x-none"/>
    </w:rPr>
  </w:style>
  <w:style w:type="character" w:customStyle="1" w:styleId="3Char">
    <w:name w:val="본문 3 Char"/>
    <w:link w:val="3"/>
    <w:uiPriority w:val="99"/>
    <w:semiHidden/>
    <w:rsid w:val="008D58EC"/>
    <w:rPr>
      <w:sz w:val="16"/>
      <w:szCs w:val="16"/>
    </w:rPr>
  </w:style>
  <w:style w:type="paragraph" w:styleId="a6">
    <w:name w:val="footer"/>
    <w:basedOn w:val="a"/>
    <w:link w:val="Char1"/>
    <w:uiPriority w:val="99"/>
    <w:unhideWhenUsed/>
    <w:rsid w:val="007D1CA5"/>
    <w:pPr>
      <w:tabs>
        <w:tab w:val="center" w:pos="4320"/>
        <w:tab w:val="right" w:pos="8640"/>
      </w:tabs>
    </w:pPr>
    <w:rPr>
      <w:lang w:val="x-none" w:eastAsia="x-none"/>
    </w:rPr>
  </w:style>
  <w:style w:type="character" w:customStyle="1" w:styleId="Char1">
    <w:name w:val="바닥글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a0"/>
    <w:rsid w:val="007D5B83"/>
  </w:style>
  <w:style w:type="character" w:styleId="aa">
    <w:name w:val="Book Title"/>
    <w:basedOn w:val="a0"/>
    <w:qFormat/>
    <w:rsid w:val="00D103FE"/>
    <w:rPr>
      <w:rFonts w:ascii="Calibri" w:hAnsi="Calibri"/>
      <w:b/>
      <w:bCs/>
      <w:i/>
      <w:iCs/>
      <w:spacing w:val="5"/>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c">
    <w:name w:val="annotation reference"/>
    <w:uiPriority w:val="99"/>
    <w:semiHidden/>
    <w:unhideWhenUsed/>
    <w:rsid w:val="004060E5"/>
    <w:rPr>
      <w:sz w:val="18"/>
      <w:szCs w:val="18"/>
    </w:rPr>
  </w:style>
  <w:style w:type="paragraph" w:styleId="ad">
    <w:name w:val="annotation text"/>
    <w:basedOn w:val="a"/>
    <w:link w:val="Char2"/>
    <w:uiPriority w:val="99"/>
    <w:unhideWhenUsed/>
    <w:rsid w:val="004060E5"/>
    <w:rPr>
      <w:lang w:val="x-none" w:eastAsia="x-none"/>
    </w:rPr>
  </w:style>
  <w:style w:type="character" w:customStyle="1" w:styleId="Char2">
    <w:name w:val="메모 텍스트 Char"/>
    <w:link w:val="ad"/>
    <w:uiPriority w:val="99"/>
    <w:rsid w:val="004060E5"/>
    <w:rPr>
      <w:sz w:val="24"/>
      <w:szCs w:val="24"/>
    </w:rPr>
  </w:style>
  <w:style w:type="paragraph" w:styleId="ae">
    <w:name w:val="annotation subject"/>
    <w:basedOn w:val="ad"/>
    <w:next w:val="ad"/>
    <w:link w:val="Char3"/>
    <w:uiPriority w:val="99"/>
    <w:semiHidden/>
    <w:unhideWhenUsed/>
    <w:rsid w:val="004060E5"/>
    <w:rPr>
      <w:b/>
      <w:bCs/>
    </w:rPr>
  </w:style>
  <w:style w:type="character" w:customStyle="1" w:styleId="Char3">
    <w:name w:val="메모 주제 Char"/>
    <w:link w:val="ae"/>
    <w:uiPriority w:val="99"/>
    <w:semiHidden/>
    <w:rsid w:val="004060E5"/>
    <w:rPr>
      <w:b/>
      <w:bCs/>
      <w:sz w:val="24"/>
      <w:szCs w:val="24"/>
    </w:rPr>
  </w:style>
  <w:style w:type="character" w:styleId="af">
    <w:name w:val="page number"/>
    <w:basedOn w:val="a0"/>
    <w:rsid w:val="00985F44"/>
  </w:style>
  <w:style w:type="paragraph" w:styleId="af0">
    <w:name w:val="List Paragraph"/>
    <w:basedOn w:val="a"/>
    <w:link w:val="Char4"/>
    <w:uiPriority w:val="34"/>
    <w:qFormat/>
    <w:rsid w:val="00985F44"/>
    <w:pPr>
      <w:ind w:left="720"/>
      <w:contextualSpacing/>
    </w:pPr>
  </w:style>
  <w:style w:type="paragraph" w:styleId="af1">
    <w:name w:val="Revision"/>
    <w:hidden/>
    <w:semiHidden/>
    <w:rsid w:val="002D52A1"/>
  </w:style>
  <w:style w:type="character" w:customStyle="1" w:styleId="UnresolvedMention">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2">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Char">
    <w:name w:val="제목 1 Char"/>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Char">
    <w:name w:val="본문 Char"/>
    <w:basedOn w:val="a0"/>
    <w:link w:val="a3"/>
    <w:rsid w:val="00D103FE"/>
    <w:rPr>
      <w:rFonts w:ascii="Calibri" w:hAnsi="Calibri"/>
      <w:i/>
      <w:sz w:val="24"/>
    </w:rPr>
  </w:style>
  <w:style w:type="character" w:customStyle="1" w:styleId="Char0">
    <w:name w:val="본문 들여쓰기 Char"/>
    <w:basedOn w:val="a0"/>
    <w:link w:val="a4"/>
    <w:rsid w:val="00D103FE"/>
    <w:rPr>
      <w:rFonts w:asciiTheme="minorHAnsi" w:hAnsiTheme="minorHAnsi"/>
      <w:sz w:val="24"/>
    </w:rPr>
  </w:style>
  <w:style w:type="character" w:styleId="af3">
    <w:name w:val="Strong"/>
    <w:basedOn w:val="a0"/>
    <w:uiPriority w:val="22"/>
    <w:qFormat/>
    <w:rsid w:val="007B041C"/>
    <w:rPr>
      <w:b/>
      <w:bCs/>
    </w:rPr>
  </w:style>
  <w:style w:type="character" w:customStyle="1" w:styleId="Char4">
    <w:name w:val="목록 단락 Char"/>
    <w:basedOn w:val="a0"/>
    <w:link w:val="af0"/>
    <w:uiPriority w:val="34"/>
    <w:rsid w:val="005B4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336438" TargetMode="External"/><Relationship Id="rId13" Type="http://schemas.openxmlformats.org/officeDocument/2006/relationships/hyperlink" Target="mailto:lkj0102@cau.ac.k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loom1226@cau.ac.kr" TargetMode="External"/><Relationship Id="rId17" Type="http://schemas.openxmlformats.org/officeDocument/2006/relationships/hyperlink" Target="https://www.jove.com/account/file-uploader?src=19336438" TargetMode="External"/><Relationship Id="rId2" Type="http://schemas.openxmlformats.org/officeDocument/2006/relationships/numbering" Target="numbering.xml"/><Relationship Id="rId16" Type="http://schemas.openxmlformats.org/officeDocument/2006/relationships/hyperlink" Target="https://www.apple.com/support/mac-apps/quicktim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won@cau.ac.k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bsproject.com/" TargetMode="External"/><Relationship Id="rId23" Type="http://schemas.openxmlformats.org/officeDocument/2006/relationships/glossaryDocument" Target="glossary/document.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skwon@cau.ac.kr"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CCEAB88D3464D01A861E69530078B46"/>
        <w:category>
          <w:name w:val="일반"/>
          <w:gallery w:val="placeholder"/>
        </w:category>
        <w:types>
          <w:type w:val="bbPlcHdr"/>
        </w:types>
        <w:behaviors>
          <w:behavior w:val="content"/>
        </w:behaviors>
        <w:guid w:val="{6F5B283A-07FD-45DE-A938-FDDC6E893428}"/>
      </w:docPartPr>
      <w:docPartBody>
        <w:p w:rsidR="00504B10" w:rsidRDefault="00504B10">
          <w:pPr>
            <w:pStyle w:val="7CCEAB88D3464D01A861E69530078B46"/>
          </w:pPr>
          <w:r w:rsidRPr="00B07A3B">
            <w:rPr>
              <w:rFonts w:eastAsia="Times New Roman" w:cstheme="minorHAnsi"/>
              <w:color w:val="808080"/>
              <w:shd w:val="clear" w:color="auto" w:fill="FFFF00"/>
            </w:rPr>
            <w:t>Enter author name</w:t>
          </w:r>
        </w:p>
      </w:docPartBody>
    </w:docPart>
    <w:docPart>
      <w:docPartPr>
        <w:name w:val="9322A9FC37EE4A65B7CFB7CD3DDE5EDA"/>
        <w:category>
          <w:name w:val="일반"/>
          <w:gallery w:val="placeholder"/>
        </w:category>
        <w:types>
          <w:type w:val="bbPlcHdr"/>
        </w:types>
        <w:behaviors>
          <w:behavior w:val="content"/>
        </w:behaviors>
        <w:guid w:val="{6722A471-419C-47D5-964E-EDBE76C2AB5C}"/>
      </w:docPartPr>
      <w:docPartBody>
        <w:p w:rsidR="00504B10" w:rsidRDefault="00504B10" w:rsidP="00504B10">
          <w:pPr>
            <w:pStyle w:val="9322A9FC37EE4A65B7CFB7CD3DDE5EDA"/>
          </w:pPr>
          <w:r w:rsidRPr="00B07A3B">
            <w:rPr>
              <w:rFonts w:eastAsia="Times New Roman" w:cstheme="minorHAnsi"/>
              <w:b/>
              <w:bCs/>
              <w:color w:val="808080"/>
              <w:shd w:val="clear" w:color="auto" w:fill="FFFF00"/>
            </w:rPr>
            <w:t>Enter Yes or No.</w:t>
          </w:r>
        </w:p>
      </w:docPartBody>
    </w:docPart>
    <w:docPart>
      <w:docPartPr>
        <w:name w:val="2F7660567E1F45D69C26E9C322AE4A50"/>
        <w:category>
          <w:name w:val="일반"/>
          <w:gallery w:val="placeholder"/>
        </w:category>
        <w:types>
          <w:type w:val="bbPlcHdr"/>
        </w:types>
        <w:behaviors>
          <w:behavior w:val="content"/>
        </w:behaviors>
        <w:guid w:val="{67F16B82-FDB2-4184-8B04-976B68F519C1}"/>
      </w:docPartPr>
      <w:docPartBody>
        <w:p w:rsidR="00504B10" w:rsidRDefault="00504B10" w:rsidP="00504B10">
          <w:pPr>
            <w:pStyle w:val="2F7660567E1F45D69C26E9C322AE4A50"/>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eiryo">
    <w:altName w:val="MS Gothic"/>
    <w:charset w:val="80"/>
    <w:family w:val="swiss"/>
    <w:pitch w:val="variable"/>
    <w:sig w:usb0="E00002FF" w:usb1="6AC7FFFF" w:usb2="08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005F12"/>
    <w:rsid w:val="000E671B"/>
    <w:rsid w:val="001F6C86"/>
    <w:rsid w:val="00257C3C"/>
    <w:rsid w:val="0027616B"/>
    <w:rsid w:val="002F76E2"/>
    <w:rsid w:val="00344E88"/>
    <w:rsid w:val="003C4629"/>
    <w:rsid w:val="003E657A"/>
    <w:rsid w:val="004727BA"/>
    <w:rsid w:val="004A526F"/>
    <w:rsid w:val="00504B10"/>
    <w:rsid w:val="005950B3"/>
    <w:rsid w:val="006B2B83"/>
    <w:rsid w:val="00706CE8"/>
    <w:rsid w:val="007571D3"/>
    <w:rsid w:val="0077793F"/>
    <w:rsid w:val="00796A57"/>
    <w:rsid w:val="008F498E"/>
    <w:rsid w:val="009333F9"/>
    <w:rsid w:val="009447D4"/>
    <w:rsid w:val="009A61EB"/>
    <w:rsid w:val="00A4768E"/>
    <w:rsid w:val="00A777D8"/>
    <w:rsid w:val="00B771DE"/>
    <w:rsid w:val="00BE41A6"/>
    <w:rsid w:val="00CD5231"/>
    <w:rsid w:val="00D75ED4"/>
    <w:rsid w:val="00E3208A"/>
    <w:rsid w:val="00E36A89"/>
    <w:rsid w:val="00E63917"/>
    <w:rsid w:val="00E74A32"/>
    <w:rsid w:val="00EC183C"/>
    <w:rsid w:val="00EC38EE"/>
    <w:rsid w:val="00EF5E67"/>
    <w:rsid w:val="00F05EC7"/>
    <w:rsid w:val="00F11BF9"/>
    <w:rsid w:val="00F152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a3">
    <w:name w:val="Placeholder Text"/>
    <w:basedOn w:val="a0"/>
    <w:semiHidden/>
    <w:rsid w:val="00CD5231"/>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 w:type="paragraph" w:customStyle="1" w:styleId="C55CE27299C04370AE13BE8EA92C78C6">
    <w:name w:val="C55CE27299C04370AE13BE8EA92C78C6"/>
    <w:pPr>
      <w:widowControl w:val="0"/>
      <w:wordWrap w:val="0"/>
      <w:autoSpaceDE w:val="0"/>
      <w:autoSpaceDN w:val="0"/>
      <w:spacing w:after="160" w:line="259" w:lineRule="auto"/>
      <w:jc w:val="both"/>
    </w:pPr>
    <w:rPr>
      <w:kern w:val="2"/>
      <w:sz w:val="20"/>
      <w:szCs w:val="22"/>
      <w:lang w:eastAsia="ko-KR"/>
    </w:rPr>
  </w:style>
  <w:style w:type="paragraph" w:customStyle="1" w:styleId="7BD62DC44E5C45569869E7883A21E839">
    <w:name w:val="7BD62DC44E5C45569869E7883A21E839"/>
    <w:pPr>
      <w:widowControl w:val="0"/>
      <w:wordWrap w:val="0"/>
      <w:autoSpaceDE w:val="0"/>
      <w:autoSpaceDN w:val="0"/>
      <w:spacing w:after="160" w:line="259" w:lineRule="auto"/>
      <w:jc w:val="both"/>
    </w:pPr>
    <w:rPr>
      <w:kern w:val="2"/>
      <w:sz w:val="20"/>
      <w:szCs w:val="22"/>
      <w:lang w:eastAsia="ko-KR"/>
    </w:rPr>
  </w:style>
  <w:style w:type="paragraph" w:customStyle="1" w:styleId="7CCEAB88D3464D01A861E69530078B46">
    <w:name w:val="7CCEAB88D3464D01A861E69530078B46"/>
    <w:pPr>
      <w:widowControl w:val="0"/>
      <w:wordWrap w:val="0"/>
      <w:autoSpaceDE w:val="0"/>
      <w:autoSpaceDN w:val="0"/>
      <w:spacing w:after="160" w:line="259" w:lineRule="auto"/>
      <w:jc w:val="both"/>
    </w:pPr>
    <w:rPr>
      <w:kern w:val="2"/>
      <w:sz w:val="20"/>
      <w:szCs w:val="22"/>
      <w:lang w:eastAsia="ko-KR"/>
    </w:rPr>
  </w:style>
  <w:style w:type="paragraph" w:customStyle="1" w:styleId="B8E282ACA8AE46489F99C2F4B0AD6B7D">
    <w:name w:val="B8E282ACA8AE46489F99C2F4B0AD6B7D"/>
    <w:pPr>
      <w:widowControl w:val="0"/>
      <w:wordWrap w:val="0"/>
      <w:autoSpaceDE w:val="0"/>
      <w:autoSpaceDN w:val="0"/>
      <w:spacing w:after="160" w:line="259" w:lineRule="auto"/>
      <w:jc w:val="both"/>
    </w:pPr>
    <w:rPr>
      <w:kern w:val="2"/>
      <w:sz w:val="20"/>
      <w:szCs w:val="22"/>
      <w:lang w:eastAsia="ko-KR"/>
    </w:rPr>
  </w:style>
  <w:style w:type="paragraph" w:customStyle="1" w:styleId="6FC1C3E0760D4A96AF337B9C0667EC20">
    <w:name w:val="6FC1C3E0760D4A96AF337B9C0667EC20"/>
    <w:rsid w:val="00504B10"/>
    <w:pPr>
      <w:widowControl w:val="0"/>
      <w:wordWrap w:val="0"/>
      <w:autoSpaceDE w:val="0"/>
      <w:autoSpaceDN w:val="0"/>
      <w:spacing w:after="160" w:line="259" w:lineRule="auto"/>
      <w:jc w:val="both"/>
    </w:pPr>
    <w:rPr>
      <w:kern w:val="2"/>
      <w:sz w:val="20"/>
      <w:szCs w:val="22"/>
      <w:lang w:eastAsia="ko-KR"/>
    </w:rPr>
  </w:style>
  <w:style w:type="paragraph" w:customStyle="1" w:styleId="A03433BD19DA4796B0FA4041D34F4542">
    <w:name w:val="A03433BD19DA4796B0FA4041D34F4542"/>
    <w:rsid w:val="00504B10"/>
    <w:pPr>
      <w:widowControl w:val="0"/>
      <w:wordWrap w:val="0"/>
      <w:autoSpaceDE w:val="0"/>
      <w:autoSpaceDN w:val="0"/>
      <w:spacing w:after="160" w:line="259" w:lineRule="auto"/>
      <w:jc w:val="both"/>
    </w:pPr>
    <w:rPr>
      <w:kern w:val="2"/>
      <w:sz w:val="20"/>
      <w:szCs w:val="22"/>
      <w:lang w:eastAsia="ko-KR"/>
    </w:rPr>
  </w:style>
  <w:style w:type="paragraph" w:customStyle="1" w:styleId="75346553C90A4449969251418C33B7E5">
    <w:name w:val="75346553C90A4449969251418C33B7E5"/>
    <w:rsid w:val="00504B10"/>
    <w:pPr>
      <w:widowControl w:val="0"/>
      <w:wordWrap w:val="0"/>
      <w:autoSpaceDE w:val="0"/>
      <w:autoSpaceDN w:val="0"/>
      <w:spacing w:after="160" w:line="259" w:lineRule="auto"/>
      <w:jc w:val="both"/>
    </w:pPr>
    <w:rPr>
      <w:kern w:val="2"/>
      <w:sz w:val="20"/>
      <w:szCs w:val="22"/>
      <w:lang w:eastAsia="ko-KR"/>
    </w:rPr>
  </w:style>
  <w:style w:type="paragraph" w:customStyle="1" w:styleId="B9E18EEFB12D4D4D9925CBA9FD99D04B">
    <w:name w:val="B9E18EEFB12D4D4D9925CBA9FD99D04B"/>
    <w:rsid w:val="00504B10"/>
    <w:pPr>
      <w:widowControl w:val="0"/>
      <w:wordWrap w:val="0"/>
      <w:autoSpaceDE w:val="0"/>
      <w:autoSpaceDN w:val="0"/>
      <w:spacing w:after="160" w:line="259" w:lineRule="auto"/>
      <w:jc w:val="both"/>
    </w:pPr>
    <w:rPr>
      <w:kern w:val="2"/>
      <w:sz w:val="20"/>
      <w:szCs w:val="22"/>
      <w:lang w:eastAsia="ko-KR"/>
    </w:rPr>
  </w:style>
  <w:style w:type="paragraph" w:customStyle="1" w:styleId="685298D26283478BAC5BB26442572216">
    <w:name w:val="685298D26283478BAC5BB26442572216"/>
    <w:rsid w:val="00504B10"/>
    <w:pPr>
      <w:widowControl w:val="0"/>
      <w:wordWrap w:val="0"/>
      <w:autoSpaceDE w:val="0"/>
      <w:autoSpaceDN w:val="0"/>
      <w:spacing w:after="160" w:line="259" w:lineRule="auto"/>
      <w:jc w:val="both"/>
    </w:pPr>
    <w:rPr>
      <w:kern w:val="2"/>
      <w:sz w:val="20"/>
      <w:szCs w:val="22"/>
      <w:lang w:eastAsia="ko-KR"/>
    </w:rPr>
  </w:style>
  <w:style w:type="paragraph" w:customStyle="1" w:styleId="E792BB7098D34926A8F8C55E384BA91A">
    <w:name w:val="E792BB7098D34926A8F8C55E384BA91A"/>
    <w:rsid w:val="00504B10"/>
    <w:pPr>
      <w:widowControl w:val="0"/>
      <w:wordWrap w:val="0"/>
      <w:autoSpaceDE w:val="0"/>
      <w:autoSpaceDN w:val="0"/>
      <w:spacing w:after="160" w:line="259" w:lineRule="auto"/>
      <w:jc w:val="both"/>
    </w:pPr>
    <w:rPr>
      <w:kern w:val="2"/>
      <w:sz w:val="20"/>
      <w:szCs w:val="22"/>
      <w:lang w:eastAsia="ko-KR"/>
    </w:rPr>
  </w:style>
  <w:style w:type="paragraph" w:customStyle="1" w:styleId="3A49640376144A5FBAF3A3FAB3B23548">
    <w:name w:val="3A49640376144A5FBAF3A3FAB3B23548"/>
    <w:rsid w:val="00504B10"/>
    <w:pPr>
      <w:widowControl w:val="0"/>
      <w:wordWrap w:val="0"/>
      <w:autoSpaceDE w:val="0"/>
      <w:autoSpaceDN w:val="0"/>
      <w:spacing w:after="160" w:line="259" w:lineRule="auto"/>
      <w:jc w:val="both"/>
    </w:pPr>
    <w:rPr>
      <w:kern w:val="2"/>
      <w:sz w:val="20"/>
      <w:szCs w:val="22"/>
      <w:lang w:eastAsia="ko-KR"/>
    </w:rPr>
  </w:style>
  <w:style w:type="paragraph" w:customStyle="1" w:styleId="9322A9FC37EE4A65B7CFB7CD3DDE5EDA">
    <w:name w:val="9322A9FC37EE4A65B7CFB7CD3DDE5EDA"/>
    <w:rsid w:val="00504B10"/>
    <w:pPr>
      <w:widowControl w:val="0"/>
      <w:wordWrap w:val="0"/>
      <w:autoSpaceDE w:val="0"/>
      <w:autoSpaceDN w:val="0"/>
      <w:spacing w:after="160" w:line="259" w:lineRule="auto"/>
      <w:jc w:val="both"/>
    </w:pPr>
    <w:rPr>
      <w:kern w:val="2"/>
      <w:sz w:val="20"/>
      <w:szCs w:val="22"/>
      <w:lang w:eastAsia="ko-KR"/>
    </w:rPr>
  </w:style>
  <w:style w:type="paragraph" w:customStyle="1" w:styleId="2F7660567E1F45D69C26E9C322AE4A50">
    <w:name w:val="2F7660567E1F45D69C26E9C322AE4A50"/>
    <w:rsid w:val="00504B10"/>
    <w:pPr>
      <w:widowControl w:val="0"/>
      <w:wordWrap w:val="0"/>
      <w:autoSpaceDE w:val="0"/>
      <w:autoSpaceDN w:val="0"/>
      <w:spacing w:after="160" w:line="259" w:lineRule="auto"/>
      <w:jc w:val="both"/>
    </w:pPr>
    <w:rPr>
      <w:kern w:val="2"/>
      <w:sz w:val="20"/>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EB574-7787-4089-9AA9-E79A6AC4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2369</TotalTime>
  <Pages>13</Pages>
  <Words>3789</Words>
  <Characters>21601</Characters>
  <Application>Microsoft Office Word</Application>
  <DocSecurity>0</DocSecurity>
  <Lines>180</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25340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Kwon Sunbum</cp:lastModifiedBy>
  <cp:revision>124</cp:revision>
  <dcterms:created xsi:type="dcterms:W3CDTF">2021-06-10T14:43:00Z</dcterms:created>
  <dcterms:modified xsi:type="dcterms:W3CDTF">2022-02-04T12:54:00Z</dcterms:modified>
</cp:coreProperties>
</file>