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65EB2E63"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411AA6">
        <w:rPr>
          <w:rFonts w:eastAsia="Times New Roman" w:cstheme="minorHAnsi"/>
          <w:b/>
        </w:rPr>
        <w:t>63377</w:t>
      </w:r>
    </w:p>
    <w:p w14:paraId="2F6924E5" w14:textId="0D363CF6" w:rsidR="004E0C5A" w:rsidRDefault="004E0C5A" w:rsidP="004E0C5A">
      <w:pPr>
        <w:outlineLvl w:val="0"/>
        <w:rPr>
          <w:rFonts w:eastAsia="Times New Roman" w:cstheme="minorHAnsi"/>
          <w:b/>
        </w:rPr>
      </w:pPr>
      <w:r w:rsidRPr="00B07A3B">
        <w:rPr>
          <w:rFonts w:eastAsia="Times New Roman" w:cstheme="minorHAnsi"/>
          <w:b/>
        </w:rPr>
        <w:t xml:space="preserve">Scriptwriter Name: </w:t>
      </w:r>
      <w:proofErr w:type="spellStart"/>
      <w:r w:rsidR="00411AA6">
        <w:rPr>
          <w:rFonts w:eastAsia="Times New Roman" w:cstheme="minorHAnsi"/>
          <w:b/>
        </w:rPr>
        <w:t>Siffeen</w:t>
      </w:r>
      <w:proofErr w:type="spellEnd"/>
      <w:r w:rsidR="00411AA6">
        <w:rPr>
          <w:rFonts w:eastAsia="Times New Roman" w:cstheme="minorHAnsi"/>
          <w:b/>
        </w:rPr>
        <w:t xml:space="preserve"> Zehra</w:t>
      </w:r>
    </w:p>
    <w:p w14:paraId="6FB9233B" w14:textId="1226984B"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411AA6" w:rsidRPr="00400526">
          <w:rPr>
            <w:rStyle w:val="Hyperlink"/>
            <w:rFonts w:eastAsia="Times New Roman" w:cstheme="minorHAnsi"/>
            <w:b/>
          </w:rPr>
          <w:t>https://www.jove.com/account/file-uploader?src=19330033</w:t>
        </w:r>
      </w:hyperlink>
    </w:p>
    <w:p w14:paraId="2C89778F" w14:textId="77777777" w:rsidR="004E0C5A" w:rsidRPr="00B07A3B" w:rsidRDefault="004E0C5A" w:rsidP="004E0C5A">
      <w:pPr>
        <w:outlineLvl w:val="0"/>
        <w:rPr>
          <w:rFonts w:eastAsia="Times New Roman" w:cstheme="minorHAnsi"/>
          <w:b/>
        </w:rPr>
      </w:pPr>
    </w:p>
    <w:p w14:paraId="30BC7CCC" w14:textId="33A5821F" w:rsidR="004E0C5A" w:rsidRPr="00B07A3B" w:rsidRDefault="004E0C5A" w:rsidP="00411AA6">
      <w:pPr>
        <w:outlineLvl w:val="0"/>
        <w:rPr>
          <w:rFonts w:eastAsia="Times New Roman" w:cstheme="minorHAnsi"/>
          <w:b/>
        </w:rPr>
      </w:pPr>
      <w:r w:rsidRPr="00B07A3B">
        <w:rPr>
          <w:rFonts w:eastAsia="Times New Roman" w:cstheme="minorHAnsi"/>
          <w:b/>
          <w:sz w:val="32"/>
          <w:szCs w:val="32"/>
        </w:rPr>
        <w:t xml:space="preserve">Title: </w:t>
      </w:r>
      <w:r w:rsidRPr="00B07A3B">
        <w:rPr>
          <w:rFonts w:eastAsia="Times New Roman" w:cstheme="minorHAnsi"/>
          <w:b/>
        </w:rPr>
        <w:t xml:space="preserve">  </w:t>
      </w:r>
      <w:r w:rsidR="00411AA6" w:rsidRPr="00411AA6">
        <w:rPr>
          <w:rStyle w:val="ArticleTitle"/>
          <w:rFonts w:cstheme="minorHAnsi"/>
        </w:rPr>
        <w:t xml:space="preserve">Simultaneous </w:t>
      </w:r>
      <w:r w:rsidR="00411AA6">
        <w:rPr>
          <w:rStyle w:val="ArticleTitle"/>
          <w:rFonts w:cstheme="minorHAnsi"/>
        </w:rPr>
        <w:t>V</w:t>
      </w:r>
      <w:r w:rsidR="00411AA6" w:rsidRPr="00411AA6">
        <w:rPr>
          <w:rStyle w:val="ArticleTitle"/>
          <w:rFonts w:cstheme="minorHAnsi"/>
        </w:rPr>
        <w:t xml:space="preserve">isualization of the </w:t>
      </w:r>
      <w:r w:rsidR="00411AA6">
        <w:rPr>
          <w:rStyle w:val="ArticleTitle"/>
          <w:rFonts w:cstheme="minorHAnsi"/>
        </w:rPr>
        <w:t>Dy</w:t>
      </w:r>
      <w:r w:rsidR="00411AA6" w:rsidRPr="00411AA6">
        <w:rPr>
          <w:rStyle w:val="ArticleTitle"/>
          <w:rFonts w:cstheme="minorHAnsi"/>
        </w:rPr>
        <w:t xml:space="preserve">namics of </w:t>
      </w:r>
      <w:r w:rsidR="00411AA6">
        <w:rPr>
          <w:rStyle w:val="ArticleTitle"/>
          <w:rFonts w:cstheme="minorHAnsi"/>
        </w:rPr>
        <w:t>C</w:t>
      </w:r>
      <w:r w:rsidR="00411AA6" w:rsidRPr="00411AA6">
        <w:rPr>
          <w:rStyle w:val="ArticleTitle"/>
          <w:rFonts w:cstheme="minorHAnsi"/>
        </w:rPr>
        <w:t xml:space="preserve">rosslinked and </w:t>
      </w:r>
      <w:r w:rsidR="00411AA6">
        <w:rPr>
          <w:rStyle w:val="ArticleTitle"/>
          <w:rFonts w:cstheme="minorHAnsi"/>
        </w:rPr>
        <w:t>S</w:t>
      </w:r>
      <w:r w:rsidR="00411AA6" w:rsidRPr="00411AA6">
        <w:rPr>
          <w:rStyle w:val="ArticleTitle"/>
          <w:rFonts w:cstheme="minorHAnsi"/>
        </w:rPr>
        <w:t xml:space="preserve">ingle </w:t>
      </w:r>
      <w:r w:rsidR="00411AA6">
        <w:rPr>
          <w:rStyle w:val="ArticleTitle"/>
          <w:rFonts w:cstheme="minorHAnsi"/>
        </w:rPr>
        <w:t>M</w:t>
      </w:r>
      <w:r w:rsidR="00411AA6" w:rsidRPr="00411AA6">
        <w:rPr>
          <w:rStyle w:val="ArticleTitle"/>
          <w:rFonts w:cstheme="minorHAnsi"/>
        </w:rPr>
        <w:t xml:space="preserve">icrotubules </w:t>
      </w:r>
      <w:r w:rsidR="00411AA6">
        <w:rPr>
          <w:rStyle w:val="ArticleTitle"/>
          <w:rFonts w:cstheme="minorHAnsi"/>
        </w:rPr>
        <w:t>I</w:t>
      </w:r>
      <w:r w:rsidR="00411AA6" w:rsidRPr="00411AA6">
        <w:rPr>
          <w:rStyle w:val="ArticleTitle"/>
          <w:rFonts w:cstheme="minorHAnsi"/>
        </w:rPr>
        <w:t>n</w:t>
      </w:r>
      <w:r w:rsidR="00411AA6">
        <w:rPr>
          <w:rStyle w:val="ArticleTitle"/>
          <w:rFonts w:cstheme="minorHAnsi"/>
        </w:rPr>
        <w:t xml:space="preserve"> V</w:t>
      </w:r>
      <w:r w:rsidR="00411AA6" w:rsidRPr="00411AA6">
        <w:rPr>
          <w:rStyle w:val="ArticleTitle"/>
          <w:rFonts w:cstheme="minorHAnsi"/>
        </w:rPr>
        <w:t xml:space="preserve">itro by TIRF </w:t>
      </w:r>
      <w:r w:rsidR="00411AA6">
        <w:rPr>
          <w:rStyle w:val="ArticleTitle"/>
          <w:rFonts w:cstheme="minorHAnsi"/>
        </w:rPr>
        <w:t>M</w:t>
      </w:r>
      <w:r w:rsidR="00411AA6" w:rsidRPr="00411AA6">
        <w:rPr>
          <w:rStyle w:val="ArticleTitle"/>
          <w:rFonts w:cstheme="minorHAnsi"/>
        </w:rPr>
        <w:t>icroscopy</w:t>
      </w:r>
    </w:p>
    <w:p w14:paraId="4A0C5B67" w14:textId="77777777" w:rsidR="004E0C5A" w:rsidRPr="00B07A3B" w:rsidRDefault="004E0C5A" w:rsidP="004E0C5A">
      <w:pPr>
        <w:outlineLvl w:val="0"/>
        <w:rPr>
          <w:rFonts w:eastAsia="Times New Roman" w:cstheme="minorHAnsi"/>
          <w:b/>
        </w:rPr>
      </w:pPr>
    </w:p>
    <w:p w14:paraId="42BBA4CB" w14:textId="30F6D05A" w:rsidR="00411AA6" w:rsidRPr="00AE2F34" w:rsidRDefault="00EC3C46" w:rsidP="00EC3C46">
      <w:pPr>
        <w:outlineLvl w:val="0"/>
        <w:rPr>
          <w:rFonts w:eastAsia="Times New Roman" w:cstheme="minorHAnsi"/>
          <w:b/>
          <w:sz w:val="28"/>
          <w:szCs w:val="28"/>
          <w:lang w:val="fr-FR"/>
        </w:rPr>
      </w:pPr>
      <w:proofErr w:type="spellStart"/>
      <w:r w:rsidRPr="00AE2F34">
        <w:rPr>
          <w:rFonts w:eastAsia="Times New Roman" w:cstheme="minorHAnsi"/>
          <w:b/>
          <w:sz w:val="28"/>
          <w:szCs w:val="28"/>
          <w:lang w:val="fr-FR"/>
        </w:rPr>
        <w:t>Authors</w:t>
      </w:r>
      <w:proofErr w:type="spellEnd"/>
      <w:r w:rsidRPr="00AE2F34">
        <w:rPr>
          <w:rFonts w:eastAsia="Times New Roman" w:cstheme="minorHAnsi"/>
          <w:b/>
          <w:sz w:val="28"/>
          <w:szCs w:val="28"/>
          <w:lang w:val="fr-FR"/>
        </w:rPr>
        <w:t xml:space="preserve"> and </w:t>
      </w:r>
      <w:proofErr w:type="gramStart"/>
      <w:r w:rsidRPr="00AE2F34">
        <w:rPr>
          <w:rFonts w:eastAsia="Times New Roman" w:cstheme="minorHAnsi"/>
          <w:b/>
          <w:sz w:val="28"/>
          <w:szCs w:val="28"/>
          <w:lang w:val="fr-FR"/>
        </w:rPr>
        <w:t>Affiliations:</w:t>
      </w:r>
      <w:proofErr w:type="gramEnd"/>
      <w:r w:rsidRPr="00AE2F34">
        <w:rPr>
          <w:rFonts w:eastAsia="Times New Roman" w:cstheme="minorHAnsi"/>
          <w:b/>
          <w:sz w:val="28"/>
          <w:szCs w:val="28"/>
          <w:lang w:val="fr-FR"/>
        </w:rPr>
        <w:t xml:space="preserve"> </w:t>
      </w:r>
    </w:p>
    <w:p w14:paraId="07A3E770" w14:textId="361F1367" w:rsidR="00411AA6" w:rsidRPr="00AE2F34" w:rsidRDefault="00411AA6" w:rsidP="00EC3C46">
      <w:pPr>
        <w:outlineLvl w:val="0"/>
        <w:rPr>
          <w:rFonts w:eastAsia="Times New Roman" w:cstheme="minorHAnsi"/>
          <w:bCs/>
          <w:vertAlign w:val="superscript"/>
          <w:lang w:val="fr-FR"/>
        </w:rPr>
      </w:pPr>
      <w:r w:rsidRPr="00AE2F34">
        <w:rPr>
          <w:rFonts w:eastAsia="Times New Roman" w:cstheme="minorHAnsi"/>
          <w:bCs/>
          <w:lang w:val="fr-FR"/>
        </w:rPr>
        <w:t>Nandini Mani</w:t>
      </w:r>
      <w:r w:rsidRPr="00AE2F34">
        <w:rPr>
          <w:rFonts w:eastAsia="Times New Roman" w:cstheme="minorHAnsi"/>
          <w:bCs/>
          <w:vertAlign w:val="superscript"/>
          <w:lang w:val="fr-FR"/>
        </w:rPr>
        <w:t>1,2#</w:t>
      </w:r>
      <w:r w:rsidRPr="00AE2F34">
        <w:rPr>
          <w:rFonts w:eastAsia="Times New Roman" w:cstheme="minorHAnsi"/>
          <w:bCs/>
          <w:lang w:val="fr-FR"/>
        </w:rPr>
        <w:t>, Michelle F. Marchan</w:t>
      </w:r>
      <w:r w:rsidRPr="00AE2F34">
        <w:rPr>
          <w:rFonts w:eastAsia="Times New Roman" w:cstheme="minorHAnsi"/>
          <w:bCs/>
          <w:vertAlign w:val="superscript"/>
          <w:lang w:val="fr-FR"/>
        </w:rPr>
        <w:t>1#</w:t>
      </w:r>
      <w:r w:rsidRPr="00AE2F34">
        <w:rPr>
          <w:rFonts w:eastAsia="Times New Roman" w:cstheme="minorHAnsi"/>
          <w:bCs/>
          <w:lang w:val="fr-FR"/>
        </w:rPr>
        <w:t>, Radhika Subramanian</w:t>
      </w:r>
      <w:r w:rsidRPr="00AE2F34">
        <w:rPr>
          <w:rFonts w:eastAsia="Times New Roman" w:cstheme="minorHAnsi"/>
          <w:bCs/>
          <w:vertAlign w:val="superscript"/>
          <w:lang w:val="fr-FR"/>
        </w:rPr>
        <w:t>1,2*</w:t>
      </w:r>
    </w:p>
    <w:p w14:paraId="613833C7" w14:textId="0C0922AB" w:rsidR="00411AA6" w:rsidRPr="00AE2F34" w:rsidRDefault="00411AA6" w:rsidP="00EC3C46">
      <w:pPr>
        <w:outlineLvl w:val="0"/>
        <w:rPr>
          <w:rFonts w:eastAsia="Times New Roman" w:cstheme="minorHAnsi"/>
          <w:bCs/>
          <w:vertAlign w:val="superscript"/>
          <w:lang w:val="fr-FR"/>
        </w:rPr>
      </w:pPr>
    </w:p>
    <w:p w14:paraId="522F05E2" w14:textId="6B809ADC" w:rsidR="0089548F" w:rsidRDefault="0089548F" w:rsidP="0089548F">
      <w:r>
        <w:rPr>
          <w:vertAlign w:val="superscript"/>
        </w:rPr>
        <w:t>1</w:t>
      </w:r>
      <w:ins w:id="0" w:author="Nandini" w:date="2022-01-24T13:44:00Z">
        <w:r w:rsidR="00AE2F34" w:rsidRPr="00AE2F34">
          <w:rPr>
            <w:rPrChange w:id="1" w:author="Nandini" w:date="2022-01-24T13:44:00Z">
              <w:rPr>
                <w:vertAlign w:val="superscript"/>
              </w:rPr>
            </w:rPrChange>
          </w:rPr>
          <w:t xml:space="preserve">Department of </w:t>
        </w:r>
      </w:ins>
      <w:r>
        <w:t>Molecular Biology, Massachusetts General Hospital</w:t>
      </w:r>
    </w:p>
    <w:p w14:paraId="71017DD9" w14:textId="77777777" w:rsidR="0089548F" w:rsidRDefault="0089548F" w:rsidP="0089548F">
      <w:r>
        <w:rPr>
          <w:vertAlign w:val="superscript"/>
        </w:rPr>
        <w:t>2</w:t>
      </w:r>
      <w:r>
        <w:t>Department of Genetics, Harvard Medical School</w:t>
      </w:r>
    </w:p>
    <w:p w14:paraId="5583A9B3" w14:textId="77777777" w:rsidR="0089548F" w:rsidRDefault="0089548F" w:rsidP="00EC3C46">
      <w:pPr>
        <w:outlineLvl w:val="0"/>
        <w:rPr>
          <w:rFonts w:eastAsia="Times New Roman" w:cstheme="minorHAnsi"/>
          <w:bCs/>
          <w:vertAlign w:val="superscript"/>
        </w:rPr>
      </w:pPr>
    </w:p>
    <w:p w14:paraId="30BE9B8E" w14:textId="716A82E1" w:rsidR="00411AA6" w:rsidRPr="00411AA6" w:rsidRDefault="00411AA6" w:rsidP="00EC3C46">
      <w:pPr>
        <w:outlineLvl w:val="0"/>
        <w:rPr>
          <w:rFonts w:eastAsia="Times New Roman" w:cstheme="minorHAnsi"/>
          <w:bCs/>
        </w:rPr>
      </w:pPr>
      <w:r>
        <w:rPr>
          <w:rFonts w:ascii="Calibri" w:hAnsi="Calibri" w:cs="Calibri"/>
          <w:lang w:val="en-IN"/>
        </w:rPr>
        <w:t>#These authors contributed equally</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476CFF79" w:rsidR="004E0C5A" w:rsidRPr="00B07A3B" w:rsidRDefault="00D73E4C"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EndPr/>
        <w:sdtContent>
          <w:ins w:id="2" w:author="Nandini" w:date="2022-01-24T13:43:00Z">
            <w:r w:rsidR="00AE2F34">
              <w:rPr>
                <w:rFonts w:ascii="MS Gothic" w:eastAsia="MS Gothic" w:hAnsi="MS Gothic" w:cstheme="minorHAnsi" w:hint="eastAsia"/>
                <w:color w:val="000000"/>
                <w:shd w:val="clear" w:color="auto" w:fill="FFFF00"/>
              </w:rPr>
              <w:t>☒</w:t>
            </w:r>
          </w:ins>
          <w:del w:id="3" w:author="Nandini" w:date="2022-01-24T13:43:00Z">
            <w:r w:rsidR="009114D8" w:rsidDel="00AE2F34">
              <w:rPr>
                <w:rFonts w:ascii="MS Gothic" w:eastAsia="MS Gothic" w:hAnsi="MS Gothic" w:cstheme="minorHAnsi" w:hint="eastAsia"/>
                <w:color w:val="000000"/>
                <w:shd w:val="clear" w:color="auto" w:fill="FFFF00"/>
              </w:rPr>
              <w:delText>☐</w:delText>
            </w:r>
          </w:del>
        </w:sdtContent>
      </w:sdt>
      <w:r w:rsidR="004E0C5A" w:rsidRPr="00B07A3B">
        <w:rPr>
          <w:rFonts w:eastAsia="Times New Roman" w:cstheme="minorHAnsi"/>
          <w:color w:val="000000"/>
        </w:rPr>
        <w:t xml:space="preserve">   All author names and affiliations are correct.</w:t>
      </w: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21EC0BEA" w14:textId="1A3B6E4B" w:rsidR="00411AA6" w:rsidRDefault="00411AA6" w:rsidP="004E0C5A">
      <w:pPr>
        <w:outlineLvl w:val="0"/>
        <w:rPr>
          <w:rFonts w:eastAsia="Times New Roman" w:cstheme="minorHAnsi"/>
        </w:rPr>
      </w:pPr>
      <w:bookmarkStart w:id="4" w:name="_Hlk25233958"/>
      <w:r w:rsidRPr="00411AA6">
        <w:rPr>
          <w:rFonts w:eastAsia="Times New Roman" w:cstheme="minorHAnsi"/>
        </w:rPr>
        <w:t xml:space="preserve">Radhika Subramanian </w:t>
      </w:r>
      <w:hyperlink r:id="rId8" w:history="1">
        <w:r w:rsidRPr="00400526">
          <w:rPr>
            <w:rStyle w:val="Hyperlink"/>
            <w:rFonts w:eastAsia="Times New Roman" w:cstheme="minorHAnsi"/>
          </w:rPr>
          <w:t>radhika@molbio.mgh.harvard.edu</w:t>
        </w:r>
      </w:hyperlink>
    </w:p>
    <w:p w14:paraId="1B4B2D7A" w14:textId="77777777" w:rsidR="004E0C5A" w:rsidRPr="00B07A3B" w:rsidRDefault="004E0C5A" w:rsidP="004E0C5A">
      <w:pPr>
        <w:outlineLvl w:val="0"/>
        <w:rPr>
          <w:rFonts w:eastAsia="Times New Roman" w:cstheme="minorHAnsi"/>
        </w:rPr>
      </w:pPr>
    </w:p>
    <w:p w14:paraId="12916965" w14:textId="2C14BD51" w:rsidR="003B5E26" w:rsidRPr="00411AA6" w:rsidRDefault="004E0C5A" w:rsidP="009A0E7C">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bookmarkEnd w:id="4"/>
    </w:p>
    <w:p w14:paraId="1D7176A1" w14:textId="38482C32" w:rsidR="00411AA6" w:rsidRDefault="00D73E4C" w:rsidP="00411AA6">
      <w:pPr>
        <w:outlineLvl w:val="0"/>
        <w:rPr>
          <w:rFonts w:cstheme="minorHAnsi"/>
          <w:bCs/>
        </w:rPr>
      </w:pPr>
      <w:hyperlink r:id="rId9" w:history="1">
        <w:r w:rsidR="00411AA6" w:rsidRPr="00400526">
          <w:rPr>
            <w:rStyle w:val="Hyperlink"/>
            <w:rFonts w:cstheme="minorHAnsi"/>
            <w:bCs/>
          </w:rPr>
          <w:t>mani@molbio.mgh.harvard.edu</w:t>
        </w:r>
      </w:hyperlink>
    </w:p>
    <w:p w14:paraId="24E0CFB6" w14:textId="7707E1A2" w:rsidR="00411AA6" w:rsidRDefault="00D73E4C" w:rsidP="00411AA6">
      <w:pPr>
        <w:outlineLvl w:val="0"/>
        <w:rPr>
          <w:rFonts w:cstheme="minorHAnsi"/>
          <w:bCs/>
        </w:rPr>
      </w:pPr>
      <w:hyperlink r:id="rId10" w:history="1">
        <w:r w:rsidR="00411AA6" w:rsidRPr="00400526">
          <w:rPr>
            <w:rStyle w:val="Hyperlink"/>
            <w:rFonts w:cstheme="minorHAnsi"/>
            <w:bCs/>
          </w:rPr>
          <w:t>marchan@molbio.mgh.harvard.edu</w:t>
        </w:r>
      </w:hyperlink>
    </w:p>
    <w:p w14:paraId="6F84F159" w14:textId="0A489069" w:rsidR="003B5E26" w:rsidRPr="00AE2F34" w:rsidRDefault="0002675D" w:rsidP="00411AA6">
      <w:pPr>
        <w:outlineLvl w:val="0"/>
        <w:rPr>
          <w:rFonts w:cstheme="minorHAnsi"/>
          <w:bCs/>
          <w:lang w:val="fr-FR"/>
        </w:rPr>
      </w:pPr>
      <w:hyperlink r:id="rId11" w:history="1">
        <w:r w:rsidR="00411AA6" w:rsidRPr="00AE2F34">
          <w:rPr>
            <w:rStyle w:val="Hyperlink"/>
            <w:rFonts w:cstheme="minorHAnsi"/>
            <w:bCs/>
            <w:lang w:val="fr-FR"/>
          </w:rPr>
          <w:t>radhika@molbio.mgh.harvard.edu</w:t>
        </w:r>
      </w:hyperlink>
    </w:p>
    <w:p w14:paraId="2D22D2C2" w14:textId="77777777" w:rsidR="00411AA6" w:rsidRPr="00AE2F34" w:rsidRDefault="00411AA6" w:rsidP="00411AA6">
      <w:pPr>
        <w:outlineLvl w:val="0"/>
        <w:rPr>
          <w:rFonts w:cstheme="minorHAnsi"/>
          <w:bCs/>
          <w:lang w:val="fr-FR"/>
        </w:rPr>
      </w:pPr>
    </w:p>
    <w:p w14:paraId="5A2BE33C" w14:textId="77777777" w:rsidR="001E230F" w:rsidRPr="00AE2F34" w:rsidRDefault="001E230F" w:rsidP="009A0E7C">
      <w:pPr>
        <w:outlineLvl w:val="0"/>
        <w:rPr>
          <w:rFonts w:cstheme="minorHAnsi"/>
          <w:bCs/>
          <w:lang w:val="fr-FR"/>
        </w:rPr>
      </w:pPr>
    </w:p>
    <w:p w14:paraId="60B95108" w14:textId="77777777" w:rsidR="00C70C90" w:rsidRPr="00AE2F34" w:rsidRDefault="00C70C90">
      <w:pPr>
        <w:rPr>
          <w:rFonts w:cstheme="minorHAnsi"/>
          <w:b/>
          <w:sz w:val="22"/>
          <w:szCs w:val="22"/>
          <w:lang w:val="fr-FR"/>
        </w:rPr>
      </w:pPr>
      <w:r w:rsidRPr="00AE2F34">
        <w:rPr>
          <w:rFonts w:cstheme="minorHAnsi"/>
          <w:b/>
          <w:sz w:val="22"/>
          <w:szCs w:val="22"/>
          <w:lang w:val="fr-FR"/>
        </w:rPr>
        <w:br w:type="page"/>
      </w:r>
    </w:p>
    <w:p w14:paraId="1667ADCD" w14:textId="77777777" w:rsidR="005F1ADF" w:rsidRPr="00AE2F34" w:rsidRDefault="005F1ADF" w:rsidP="005F1ADF">
      <w:pPr>
        <w:pStyle w:val="Heading2"/>
        <w:rPr>
          <w:rFonts w:cstheme="minorHAnsi"/>
          <w:lang w:val="fr-FR"/>
        </w:rPr>
      </w:pPr>
      <w:proofErr w:type="spellStart"/>
      <w:r w:rsidRPr="00AE2F34">
        <w:rPr>
          <w:rFonts w:cstheme="minorHAnsi"/>
          <w:lang w:val="fr-FR"/>
        </w:rPr>
        <w:lastRenderedPageBreak/>
        <w:t>Author</w:t>
      </w:r>
      <w:proofErr w:type="spellEnd"/>
      <w:r w:rsidRPr="00AE2F34">
        <w:rPr>
          <w:rFonts w:cstheme="minorHAnsi"/>
          <w:lang w:val="fr-FR"/>
        </w:rPr>
        <w:t xml:space="preserve"> Questionnaire </w:t>
      </w:r>
    </w:p>
    <w:p w14:paraId="22834088" w14:textId="2D3F0753"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ins w:id="5" w:author="Nandini" w:date="2022-01-17T10:50:00Z">
        <w:r w:rsidR="007925B6">
          <w:rPr>
            <w:rFonts w:eastAsia="Times New Roman" w:cstheme="minorHAnsi"/>
            <w:b/>
            <w:bCs/>
          </w:rPr>
          <w:t>No</w:t>
        </w:r>
      </w:ins>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3D997CD" w:rsidR="005F1ADF" w:rsidRPr="00037828" w:rsidRDefault="007925B6" w:rsidP="005F1ADF">
      <w:pPr>
        <w:spacing w:before="60"/>
        <w:ind w:left="720"/>
        <w:rPr>
          <w:rFonts w:eastAsia="Times New Roman" w:cstheme="minorHAnsi"/>
          <w:b/>
        </w:rPr>
      </w:pPr>
      <w:ins w:id="6" w:author="Nandini" w:date="2022-01-17T10:51:00Z">
        <w:r>
          <w:rPr>
            <w:rFonts w:eastAsia="Times New Roman" w:cstheme="minorHAnsi"/>
            <w:b/>
            <w:bCs/>
          </w:rPr>
          <w:t>N/A</w:t>
        </w:r>
      </w:ins>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3D858327" w:rsidR="005F1ADF" w:rsidRPr="00B07A3B" w:rsidDel="00E6347B" w:rsidRDefault="005F1ADF" w:rsidP="005F1ADF">
      <w:pPr>
        <w:spacing w:before="60"/>
        <w:ind w:left="720"/>
        <w:rPr>
          <w:del w:id="7" w:author="Nandini" w:date="2022-01-17T13:31:00Z"/>
          <w:rFonts w:eastAsia="Times New Roman" w:cstheme="minorHAnsi"/>
          <w:b/>
          <w:bCs/>
        </w:rPr>
      </w:pPr>
    </w:p>
    <w:p w14:paraId="181DD27E" w14:textId="77777777" w:rsidR="005F1ADF" w:rsidRPr="00B07A3B" w:rsidRDefault="005F1ADF" w:rsidP="005F1ADF">
      <w:pPr>
        <w:spacing w:before="120"/>
        <w:rPr>
          <w:rFonts w:eastAsia="Times New Roman" w:cstheme="minorHAnsi"/>
          <w:b/>
        </w:rPr>
      </w:pPr>
    </w:p>
    <w:p w14:paraId="4B20EAF0" w14:textId="679ADBCD"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ins w:id="8" w:author="Nandini" w:date="2022-01-17T11:00:00Z">
        <w:r w:rsidR="001A69C7">
          <w:rPr>
            <w:rFonts w:eastAsia="Times New Roman" w:cstheme="minorHAnsi"/>
            <w:b/>
            <w:bCs/>
          </w:rPr>
          <w:t>Yes</w:t>
        </w:r>
      </w:ins>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we will need you to record using </w:t>
      </w:r>
      <w:hyperlink r:id="rId12"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3" w:history="1">
        <w:r w:rsidRPr="00B07A3B">
          <w:rPr>
            <w:rFonts w:eastAsia="Times New Roman" w:cstheme="minorHAnsi"/>
            <w:color w:val="0000FF"/>
            <w:u w:val="single"/>
          </w:rPr>
          <w:t>QuickTime X</w:t>
        </w:r>
      </w:hyperlink>
      <w:r w:rsidRPr="00B07A3B">
        <w:rPr>
          <w:rFonts w:eastAsia="Times New Roman" w:cstheme="minorHAnsi"/>
        </w:rPr>
        <w:t xml:space="preserve"> also </w:t>
      </w:r>
      <w:proofErr w:type="gramStart"/>
      <w:r w:rsidRPr="00B07A3B">
        <w:rPr>
          <w:rFonts w:eastAsia="Times New Roman" w:cstheme="minorHAnsi"/>
        </w:rPr>
        <w:t>has the ability to</w:t>
      </w:r>
      <w:proofErr w:type="gramEnd"/>
      <w:r w:rsidRPr="00B07A3B">
        <w:rPr>
          <w:rFonts w:eastAsia="Times New Roman" w:cstheme="minorHAnsi"/>
        </w:rPr>
        <w:t xml:space="preserve">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535B99FF"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ins w:id="9" w:author="Nandini" w:date="2022-01-17T11:04:00Z">
        <w:r w:rsidR="001A69C7">
          <w:rPr>
            <w:rFonts w:eastAsia="Times New Roman" w:cstheme="minorHAnsi"/>
            <w:b/>
            <w:bCs/>
          </w:rPr>
          <w:t>No</w:t>
        </w:r>
      </w:ins>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162188C3"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6C42F6">
        <w:rPr>
          <w:rFonts w:cstheme="minorHAnsi"/>
          <w:bCs/>
          <w:sz w:val="22"/>
          <w:szCs w:val="22"/>
        </w:rPr>
        <w:t>1</w:t>
      </w:r>
      <w:r w:rsidR="009578C4">
        <w:rPr>
          <w:rFonts w:cstheme="minorHAnsi"/>
          <w:bCs/>
          <w:sz w:val="22"/>
          <w:szCs w:val="22"/>
        </w:rPr>
        <w:t>7</w:t>
      </w:r>
    </w:p>
    <w:p w14:paraId="5AAC9C6C" w14:textId="2FBF227B"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5A61B2">
        <w:rPr>
          <w:rFonts w:cstheme="minorHAnsi"/>
          <w:bCs/>
          <w:sz w:val="22"/>
          <w:szCs w:val="22"/>
        </w:rPr>
        <w:t>37</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01CA8C13" w:rsidR="007D61A8" w:rsidDel="00C22001" w:rsidRDefault="007D61A8" w:rsidP="00855F73">
      <w:pPr>
        <w:pStyle w:val="ListParagraph"/>
        <w:rPr>
          <w:del w:id="10" w:author="Subramanian, Radhika" w:date="2022-01-17T19:30:00Z"/>
          <w:rFonts w:cstheme="minorHAnsi"/>
        </w:rPr>
      </w:pPr>
      <w:del w:id="11" w:author="Nandini" w:date="2022-01-17T14:19:00Z">
        <w:r w:rsidRPr="00C22001" w:rsidDel="005D224E">
          <w:rPr>
            <w:rFonts w:eastAsia="Times New Roman" w:cstheme="minorHAnsi"/>
            <w:b/>
            <w:bCs/>
            <w:u w:val="single"/>
          </w:rPr>
          <w:delText>:</w:delText>
        </w:r>
      </w:del>
      <w:del w:id="12" w:author="Nandini" w:date="2022-01-17T13:46:00Z">
        <w:r w:rsidRPr="00C22001" w:rsidDel="00CD0820">
          <w:rPr>
            <w:rFonts w:eastAsia="Times New Roman" w:cstheme="minorHAnsi"/>
          </w:rPr>
          <w:delText xml:space="preserve"> </w:delText>
        </w:r>
      </w:del>
      <w:ins w:id="13" w:author="Nandini" w:date="2022-01-17T14:20:00Z">
        <w:r w:rsidR="005D224E" w:rsidRPr="00C22001">
          <w:rPr>
            <w:rFonts w:cstheme="minorHAnsi"/>
            <w:b/>
            <w:bCs/>
            <w:rPrChange w:id="14" w:author="Subramanian, Radhika" w:date="2022-01-17T19:30:00Z">
              <w:rPr>
                <w:rFonts w:cstheme="minorHAnsi"/>
              </w:rPr>
            </w:rPrChange>
          </w:rPr>
          <w:t>Nandini Mani</w:t>
        </w:r>
        <w:r w:rsidR="005D224E" w:rsidRPr="00C22001">
          <w:rPr>
            <w:rFonts w:cstheme="minorHAnsi"/>
          </w:rPr>
          <w:t xml:space="preserve">: </w:t>
        </w:r>
      </w:ins>
      <w:ins w:id="15" w:author="Nandini" w:date="2022-01-18T09:51:00Z">
        <w:r w:rsidR="00B62A9E">
          <w:rPr>
            <w:rFonts w:cstheme="minorHAnsi"/>
          </w:rPr>
          <w:t xml:space="preserve">Cellular </w:t>
        </w:r>
      </w:ins>
      <w:ins w:id="16" w:author="Subramanian, Radhika" w:date="2022-01-17T19:24:00Z">
        <w:del w:id="17" w:author="Nandini" w:date="2022-01-18T09:51:00Z">
          <w:r w:rsidR="00C22001" w:rsidRPr="00C22001" w:rsidDel="00B62A9E">
            <w:rPr>
              <w:rFonts w:cstheme="minorHAnsi"/>
            </w:rPr>
            <w:delText>M</w:delText>
          </w:r>
        </w:del>
      </w:ins>
      <w:ins w:id="18" w:author="Nandini" w:date="2022-01-18T09:51:00Z">
        <w:r w:rsidR="00B62A9E">
          <w:rPr>
            <w:rFonts w:cstheme="minorHAnsi"/>
          </w:rPr>
          <w:t>m</w:t>
        </w:r>
      </w:ins>
      <w:ins w:id="19" w:author="Subramanian, Radhika" w:date="2022-01-17T19:24:00Z">
        <w:r w:rsidR="00C22001" w:rsidRPr="00C22001">
          <w:rPr>
            <w:rFonts w:cstheme="minorHAnsi"/>
          </w:rPr>
          <w:t xml:space="preserve">icrotubule arrays </w:t>
        </w:r>
        <w:del w:id="20" w:author="Nandini" w:date="2022-01-18T09:51:00Z">
          <w:r w:rsidR="00C22001" w:rsidRPr="00C22001" w:rsidDel="00B62A9E">
            <w:rPr>
              <w:rFonts w:cstheme="minorHAnsi"/>
            </w:rPr>
            <w:delText xml:space="preserve">in cells </w:delText>
          </w:r>
        </w:del>
        <w:del w:id="21" w:author="Nandini" w:date="2022-01-18T09:10:00Z">
          <w:r w:rsidR="00C22001" w:rsidRPr="00C22001" w:rsidDel="0049742A">
            <w:rPr>
              <w:rFonts w:cstheme="minorHAnsi"/>
            </w:rPr>
            <w:delText xml:space="preserve">frequently </w:delText>
          </w:r>
        </w:del>
        <w:del w:id="22" w:author="Nandini" w:date="2022-01-18T09:09:00Z">
          <w:r w:rsidR="00C22001" w:rsidRPr="00C22001" w:rsidDel="0049742A">
            <w:rPr>
              <w:rFonts w:cstheme="minorHAnsi"/>
            </w:rPr>
            <w:delText>consist of</w:delText>
          </w:r>
        </w:del>
      </w:ins>
      <w:ins w:id="23" w:author="Nandini" w:date="2022-01-18T09:09:00Z">
        <w:r w:rsidR="0049742A">
          <w:rPr>
            <w:rFonts w:cstheme="minorHAnsi"/>
          </w:rPr>
          <w:t>contain</w:t>
        </w:r>
      </w:ins>
      <w:ins w:id="24" w:author="Subramanian, Radhika" w:date="2022-01-17T19:24:00Z">
        <w:r w:rsidR="00C22001" w:rsidRPr="00C22001">
          <w:rPr>
            <w:rFonts w:cstheme="minorHAnsi"/>
          </w:rPr>
          <w:t xml:space="preserve"> </w:t>
        </w:r>
      </w:ins>
      <w:ins w:id="25" w:author="Nandini" w:date="2022-01-17T14:20:00Z">
        <w:del w:id="26" w:author="Subramanian, Radhika" w:date="2022-01-17T19:24:00Z">
          <w:r w:rsidR="005D224E" w:rsidRPr="00C22001" w:rsidDel="00C22001">
            <w:rPr>
              <w:rFonts w:cstheme="minorHAnsi"/>
            </w:rPr>
            <w:delText xml:space="preserve">Microtubule-based structures contain </w:delText>
          </w:r>
        </w:del>
        <w:del w:id="27" w:author="Michelle Marchan" w:date="2022-01-20T22:55:00Z">
          <w:r w:rsidR="005D224E" w:rsidRPr="00C22001" w:rsidDel="00805BA0">
            <w:rPr>
              <w:rFonts w:cstheme="minorHAnsi"/>
            </w:rPr>
            <w:delText xml:space="preserve">multiple </w:delText>
          </w:r>
        </w:del>
        <w:del w:id="28" w:author="Subramanian, Radhika" w:date="2022-01-17T19:24:00Z">
          <w:r w:rsidR="005D224E" w:rsidRPr="00C22001" w:rsidDel="00C22001">
            <w:rPr>
              <w:rFonts w:cstheme="minorHAnsi"/>
            </w:rPr>
            <w:delText xml:space="preserve">microtubule </w:delText>
          </w:r>
        </w:del>
        <w:r w:rsidR="005D224E" w:rsidRPr="00C22001">
          <w:rPr>
            <w:rFonts w:cstheme="minorHAnsi"/>
          </w:rPr>
          <w:t>sub</w:t>
        </w:r>
      </w:ins>
      <w:ins w:id="29" w:author="Nandini" w:date="2022-01-17T14:55:00Z">
        <w:r w:rsidR="00AC5C22" w:rsidRPr="00C22001">
          <w:rPr>
            <w:rFonts w:cstheme="minorHAnsi"/>
          </w:rPr>
          <w:t>-</w:t>
        </w:r>
      </w:ins>
      <w:ins w:id="30" w:author="Nandini" w:date="2022-01-17T14:20:00Z">
        <w:r w:rsidR="005D224E" w:rsidRPr="00C22001">
          <w:rPr>
            <w:rFonts w:cstheme="minorHAnsi"/>
          </w:rPr>
          <w:t>populations</w:t>
        </w:r>
      </w:ins>
      <w:ins w:id="31" w:author="Subramanian, Radhika" w:date="2022-01-17T19:30:00Z">
        <w:del w:id="32" w:author="Nandini" w:date="2022-01-18T09:09:00Z">
          <w:r w:rsidR="00C22001" w:rsidRPr="00C22001" w:rsidDel="0049742A">
            <w:rPr>
              <w:rFonts w:cstheme="minorHAnsi"/>
            </w:rPr>
            <w:delText>which lie</w:delText>
          </w:r>
        </w:del>
        <w:r w:rsidR="00C22001" w:rsidRPr="00C22001">
          <w:rPr>
            <w:rFonts w:cstheme="minorHAnsi"/>
          </w:rPr>
          <w:t xml:space="preserve"> </w:t>
        </w:r>
      </w:ins>
      <w:ins w:id="33" w:author="Michelle Marchan" w:date="2022-01-20T22:55:00Z">
        <w:r w:rsidR="00805BA0">
          <w:rPr>
            <w:rFonts w:cstheme="minorHAnsi"/>
          </w:rPr>
          <w:t xml:space="preserve">of microtubules </w:t>
        </w:r>
      </w:ins>
      <w:ins w:id="34" w:author="Subramanian, Radhika" w:date="2022-01-17T19:30:00Z">
        <w:del w:id="35" w:author="Michelle Marchan" w:date="2022-01-20T22:55:00Z">
          <w:r w:rsidR="00C22001" w:rsidRPr="00C22001" w:rsidDel="00805BA0">
            <w:rPr>
              <w:rFonts w:cstheme="minorHAnsi"/>
            </w:rPr>
            <w:delText>in close proximality</w:delText>
          </w:r>
        </w:del>
      </w:ins>
      <w:ins w:id="36" w:author="Nandini" w:date="2022-01-18T09:46:00Z">
        <w:del w:id="37" w:author="Michelle Marchan" w:date="2022-01-20T22:55:00Z">
          <w:r w:rsidR="0043408C" w:rsidDel="00805BA0">
            <w:rPr>
              <w:rFonts w:cstheme="minorHAnsi"/>
            </w:rPr>
            <w:delText>,</w:delText>
          </w:r>
        </w:del>
      </w:ins>
      <w:ins w:id="38" w:author="Subramanian, Radhika" w:date="2022-01-17T19:30:00Z">
        <w:del w:id="39" w:author="Michelle Marchan" w:date="2022-01-20T22:55:00Z">
          <w:r w:rsidR="00C22001" w:rsidRPr="00C22001" w:rsidDel="00805BA0">
            <w:rPr>
              <w:rFonts w:cstheme="minorHAnsi"/>
            </w:rPr>
            <w:delText xml:space="preserve"> bu</w:delText>
          </w:r>
        </w:del>
      </w:ins>
      <w:ins w:id="40" w:author="Nandini" w:date="2022-01-18T09:48:00Z">
        <w:del w:id="41" w:author="Michelle Marchan" w:date="2022-01-20T22:55:00Z">
          <w:r w:rsidR="0043408C" w:rsidDel="00805BA0">
            <w:rPr>
              <w:rFonts w:cstheme="minorHAnsi"/>
            </w:rPr>
            <w:delText>t</w:delText>
          </w:r>
        </w:del>
      </w:ins>
      <w:ins w:id="42" w:author="Subramanian, Radhika" w:date="2022-01-17T19:30:00Z">
        <w:del w:id="43" w:author="Michelle Marchan" w:date="2022-01-20T22:55:00Z">
          <w:r w:rsidR="00C22001" w:rsidRPr="00C22001" w:rsidDel="00805BA0">
            <w:rPr>
              <w:rFonts w:cstheme="minorHAnsi"/>
            </w:rPr>
            <w:delText xml:space="preserve">t </w:delText>
          </w:r>
        </w:del>
      </w:ins>
      <w:ins w:id="44" w:author="Subramanian, Radhika" w:date="2022-01-17T19:31:00Z">
        <w:del w:id="45" w:author="Michelle Marchan" w:date="2022-01-20T22:55:00Z">
          <w:r w:rsidR="00C22001" w:rsidDel="00805BA0">
            <w:rPr>
              <w:rFonts w:cstheme="minorHAnsi"/>
            </w:rPr>
            <w:delText xml:space="preserve">are </w:delText>
          </w:r>
        </w:del>
      </w:ins>
      <w:ins w:id="46" w:author="Subramanian, Radhika" w:date="2022-01-17T19:30:00Z">
        <w:del w:id="47" w:author="Michelle Marchan" w:date="2022-01-20T22:55:00Z">
          <w:r w:rsidR="00C22001" w:rsidRPr="00C22001" w:rsidDel="00805BA0">
            <w:rPr>
              <w:rFonts w:cstheme="minorHAnsi"/>
            </w:rPr>
            <w:delText xml:space="preserve">characterized by </w:delText>
          </w:r>
        </w:del>
      </w:ins>
      <w:ins w:id="48" w:author="Nandini" w:date="2022-01-17T14:20:00Z">
        <w:del w:id="49" w:author="Michelle Marchan" w:date="2022-01-20T22:55:00Z">
          <w:r w:rsidR="005D224E" w:rsidRPr="00C22001" w:rsidDel="00805BA0">
            <w:rPr>
              <w:rFonts w:cstheme="minorHAnsi"/>
            </w:rPr>
            <w:delText xml:space="preserve">that coexist </w:delText>
          </w:r>
        </w:del>
      </w:ins>
      <w:ins w:id="50" w:author="Nandini" w:date="2022-01-18T09:09:00Z">
        <w:del w:id="51" w:author="Michelle Marchan" w:date="2022-01-20T22:55:00Z">
          <w:r w:rsidR="0049742A" w:rsidDel="00805BA0">
            <w:rPr>
              <w:rFonts w:cstheme="minorHAnsi"/>
            </w:rPr>
            <w:delText xml:space="preserve"> </w:delText>
          </w:r>
        </w:del>
        <w:r w:rsidR="0049742A">
          <w:rPr>
            <w:rFonts w:cstheme="minorHAnsi"/>
          </w:rPr>
          <w:t>with</w:t>
        </w:r>
      </w:ins>
      <w:ins w:id="52" w:author="Nandini" w:date="2022-01-18T09:10:00Z">
        <w:r w:rsidR="0049742A">
          <w:rPr>
            <w:rFonts w:cstheme="minorHAnsi"/>
          </w:rPr>
          <w:t xml:space="preserve"> </w:t>
        </w:r>
      </w:ins>
      <w:ins w:id="53" w:author="Subramanian, Radhika" w:date="2022-01-17T19:28:00Z">
        <w:del w:id="54" w:author="Michelle Marchan" w:date="2022-01-20T22:57:00Z">
          <w:r w:rsidR="00C22001" w:rsidRPr="00C22001" w:rsidDel="00805BA0">
            <w:rPr>
              <w:rFonts w:cstheme="minorHAnsi"/>
            </w:rPr>
            <w:delText>di</w:delText>
          </w:r>
        </w:del>
        <w:del w:id="55" w:author="Michelle Marchan" w:date="2022-01-20T22:55:00Z">
          <w:r w:rsidR="00C22001" w:rsidRPr="00C22001" w:rsidDel="00805BA0">
            <w:rPr>
              <w:rFonts w:cstheme="minorHAnsi"/>
            </w:rPr>
            <w:delText>ffere</w:delText>
          </w:r>
        </w:del>
        <w:del w:id="56" w:author="Michelle Marchan" w:date="2022-01-20T22:57:00Z">
          <w:r w:rsidR="00C22001" w:rsidRPr="00C22001" w:rsidDel="00805BA0">
            <w:rPr>
              <w:rFonts w:cstheme="minorHAnsi"/>
            </w:rPr>
            <w:delText>nt</w:delText>
          </w:r>
        </w:del>
      </w:ins>
      <w:ins w:id="57" w:author="Michelle Marchan" w:date="2022-01-20T22:57:00Z">
        <w:r w:rsidR="00805BA0" w:rsidRPr="00C22001">
          <w:rPr>
            <w:rFonts w:cstheme="minorHAnsi"/>
          </w:rPr>
          <w:t>di</w:t>
        </w:r>
        <w:r w:rsidR="00805BA0">
          <w:rPr>
            <w:rFonts w:cstheme="minorHAnsi"/>
          </w:rPr>
          <w:t>stinct</w:t>
        </w:r>
      </w:ins>
      <w:ins w:id="58" w:author="Subramanian, Radhika" w:date="2022-01-17T19:28:00Z">
        <w:r w:rsidR="00C22001" w:rsidRPr="00C22001">
          <w:rPr>
            <w:rFonts w:cstheme="minorHAnsi"/>
          </w:rPr>
          <w:t xml:space="preserve"> dynamic properties</w:t>
        </w:r>
      </w:ins>
      <w:ins w:id="59" w:author="Michelle Marchan" w:date="2022-01-20T22:57:00Z">
        <w:r w:rsidR="00805BA0">
          <w:rPr>
            <w:rFonts w:cstheme="minorHAnsi"/>
          </w:rPr>
          <w:t>,</w:t>
        </w:r>
      </w:ins>
      <w:ins w:id="60" w:author="Nandini" w:date="2022-01-18T09:51:00Z">
        <w:r w:rsidR="00B62A9E">
          <w:rPr>
            <w:rFonts w:cstheme="minorHAnsi"/>
          </w:rPr>
          <w:t xml:space="preserve"> as required for function</w:t>
        </w:r>
      </w:ins>
      <w:ins w:id="61" w:author="Subramanian, Radhika" w:date="2022-01-17T19:27:00Z">
        <w:del w:id="62" w:author="Nandini" w:date="2022-01-18T09:34:00Z">
          <w:r w:rsidR="00C22001" w:rsidRPr="00C22001" w:rsidDel="00770D69">
            <w:rPr>
              <w:rFonts w:cstheme="minorHAnsi"/>
            </w:rPr>
            <w:delText>, as needed for</w:delText>
          </w:r>
        </w:del>
      </w:ins>
      <w:ins w:id="63" w:author="Subramanian, Radhika" w:date="2022-01-17T19:28:00Z">
        <w:del w:id="64" w:author="Nandini" w:date="2022-01-18T09:34:00Z">
          <w:r w:rsidR="00C22001" w:rsidRPr="00C22001" w:rsidDel="00770D69">
            <w:rPr>
              <w:rFonts w:cstheme="minorHAnsi"/>
            </w:rPr>
            <w:delText xml:space="preserve"> </w:delText>
          </w:r>
        </w:del>
        <w:del w:id="65" w:author="Nandini" w:date="2022-01-18T09:10:00Z">
          <w:r w:rsidR="00C22001" w:rsidRPr="00C22001" w:rsidDel="0049742A">
            <w:rPr>
              <w:rFonts w:cstheme="minorHAnsi"/>
            </w:rPr>
            <w:delText xml:space="preserve">proper </w:delText>
          </w:r>
        </w:del>
        <w:del w:id="66" w:author="Nandini" w:date="2022-01-18T09:34:00Z">
          <w:r w:rsidR="00C22001" w:rsidRPr="00C22001" w:rsidDel="00770D69">
            <w:rPr>
              <w:rFonts w:cstheme="minorHAnsi"/>
            </w:rPr>
            <w:delText>cellular function</w:delText>
          </w:r>
        </w:del>
      </w:ins>
      <w:ins w:id="67" w:author="Subramanian, Radhika" w:date="2022-01-17T19:25:00Z">
        <w:r w:rsidR="00C22001" w:rsidRPr="00C22001">
          <w:rPr>
            <w:rFonts w:cstheme="minorHAnsi"/>
          </w:rPr>
          <w:t xml:space="preserve">. </w:t>
        </w:r>
        <w:del w:id="68" w:author="Michelle Marchan" w:date="2022-01-20T22:57:00Z">
          <w:r w:rsidR="00C22001" w:rsidRPr="00C22001" w:rsidDel="00805BA0">
            <w:rPr>
              <w:rFonts w:cstheme="minorHAnsi"/>
            </w:rPr>
            <w:delText xml:space="preserve"> </w:delText>
          </w:r>
        </w:del>
      </w:ins>
      <w:ins w:id="69" w:author="Subramanian, Radhika" w:date="2022-01-17T19:29:00Z">
        <w:del w:id="70" w:author="Nandini" w:date="2022-01-18T09:36:00Z">
          <w:r w:rsidR="00C22001" w:rsidRPr="00C22001" w:rsidDel="00770D69">
            <w:rPr>
              <w:rFonts w:cstheme="minorHAnsi"/>
            </w:rPr>
            <w:delText>This protocol</w:delText>
          </w:r>
        </w:del>
      </w:ins>
      <w:ins w:id="71" w:author="Nandini" w:date="2022-01-18T10:26:00Z">
        <w:r w:rsidR="00ED10CF">
          <w:rPr>
            <w:rFonts w:cstheme="minorHAnsi"/>
          </w:rPr>
          <w:t>This protocol</w:t>
        </w:r>
      </w:ins>
      <w:ins w:id="72" w:author="Subramanian, Radhika" w:date="2022-01-17T19:29:00Z">
        <w:r w:rsidR="00C22001" w:rsidRPr="00C22001">
          <w:rPr>
            <w:rFonts w:cstheme="minorHAnsi"/>
          </w:rPr>
          <w:t xml:space="preserve"> </w:t>
        </w:r>
        <w:del w:id="73" w:author="Nandini" w:date="2022-01-18T09:34:00Z">
          <w:r w:rsidR="00C22001" w:rsidRPr="00C22001" w:rsidDel="00770D69">
            <w:rPr>
              <w:rFonts w:cstheme="minorHAnsi"/>
            </w:rPr>
            <w:delText xml:space="preserve">helps us </w:delText>
          </w:r>
        </w:del>
        <w:r w:rsidR="00C22001" w:rsidRPr="00C22001">
          <w:rPr>
            <w:rFonts w:cstheme="minorHAnsi"/>
          </w:rPr>
          <w:t>addres</w:t>
        </w:r>
      </w:ins>
      <w:ins w:id="74" w:author="Nandini" w:date="2022-01-18T09:34:00Z">
        <w:r w:rsidR="00770D69">
          <w:rPr>
            <w:rFonts w:cstheme="minorHAnsi"/>
          </w:rPr>
          <w:t>s</w:t>
        </w:r>
      </w:ins>
      <w:ins w:id="75" w:author="Nandini" w:date="2022-01-18T10:26:00Z">
        <w:r w:rsidR="00ED10CF">
          <w:rPr>
            <w:rFonts w:cstheme="minorHAnsi"/>
          </w:rPr>
          <w:t>es</w:t>
        </w:r>
      </w:ins>
      <w:ins w:id="76" w:author="Nandini" w:date="2022-01-18T09:46:00Z">
        <w:r w:rsidR="0043408C">
          <w:rPr>
            <w:rFonts w:cstheme="minorHAnsi"/>
          </w:rPr>
          <w:t xml:space="preserve"> </w:t>
        </w:r>
      </w:ins>
      <w:ins w:id="77" w:author="Subramanian, Radhika" w:date="2022-01-17T19:29:00Z">
        <w:del w:id="78" w:author="Nandini" w:date="2022-01-18T09:36:00Z">
          <w:r w:rsidR="00C22001" w:rsidRPr="00C22001" w:rsidDel="00770D69">
            <w:rPr>
              <w:rFonts w:cstheme="minorHAnsi"/>
            </w:rPr>
            <w:delText>s</w:delText>
          </w:r>
        </w:del>
        <w:del w:id="79" w:author="Nandini" w:date="2022-01-18T09:49:00Z">
          <w:r w:rsidR="00C22001" w:rsidRPr="00C22001" w:rsidDel="00EF5C07">
            <w:rPr>
              <w:rFonts w:cstheme="minorHAnsi"/>
            </w:rPr>
            <w:delText xml:space="preserve"> </w:delText>
          </w:r>
        </w:del>
        <w:del w:id="80" w:author="Nandini" w:date="2022-01-18T09:35:00Z">
          <w:r w:rsidR="00C22001" w:rsidRPr="00C22001" w:rsidDel="00770D69">
            <w:rPr>
              <w:rFonts w:cstheme="minorHAnsi"/>
            </w:rPr>
            <w:delText>the fundamental question</w:delText>
          </w:r>
        </w:del>
      </w:ins>
      <w:ins w:id="81" w:author="Subramanian, Radhika" w:date="2022-01-17T19:30:00Z">
        <w:del w:id="82" w:author="Nandini" w:date="2022-01-18T09:35:00Z">
          <w:r w:rsidR="00C22001" w:rsidRPr="00C22001" w:rsidDel="00770D69">
            <w:rPr>
              <w:rFonts w:cstheme="minorHAnsi"/>
            </w:rPr>
            <w:delText xml:space="preserve">: </w:delText>
          </w:r>
        </w:del>
      </w:ins>
      <w:ins w:id="83" w:author="Subramanian, Radhika" w:date="2022-01-17T19:25:00Z">
        <w:del w:id="84" w:author="Nandini" w:date="2022-01-18T09:35:00Z">
          <w:r w:rsidR="00C22001" w:rsidRPr="00C22001" w:rsidDel="00770D69">
            <w:rPr>
              <w:rFonts w:cstheme="minorHAnsi"/>
            </w:rPr>
            <w:delText>H</w:delText>
          </w:r>
        </w:del>
      </w:ins>
      <w:ins w:id="85" w:author="Nandini" w:date="2022-01-18T09:35:00Z">
        <w:r w:rsidR="00770D69">
          <w:rPr>
            <w:rFonts w:cstheme="minorHAnsi"/>
          </w:rPr>
          <w:t>h</w:t>
        </w:r>
      </w:ins>
      <w:ins w:id="86" w:author="Subramanian, Radhika" w:date="2022-01-17T19:25:00Z">
        <w:r w:rsidR="00C22001" w:rsidRPr="00C22001">
          <w:rPr>
            <w:rFonts w:cstheme="minorHAnsi"/>
          </w:rPr>
          <w:t xml:space="preserve">ow </w:t>
        </w:r>
        <w:del w:id="87" w:author="Nandini" w:date="2022-01-18T09:36:00Z">
          <w:r w:rsidR="00C22001" w:rsidRPr="00C22001" w:rsidDel="00770D69">
            <w:rPr>
              <w:rFonts w:cstheme="minorHAnsi"/>
            </w:rPr>
            <w:delText xml:space="preserve">the </w:delText>
          </w:r>
        </w:del>
        <w:r w:rsidR="00C22001" w:rsidRPr="00C22001">
          <w:rPr>
            <w:rFonts w:cstheme="minorHAnsi"/>
          </w:rPr>
          <w:t xml:space="preserve">collective activity of </w:t>
        </w:r>
        <w:del w:id="88" w:author="Nandini" w:date="2022-01-18T09:36:00Z">
          <w:r w:rsidR="00C22001" w:rsidRPr="00C22001" w:rsidDel="00770D69">
            <w:rPr>
              <w:rFonts w:cstheme="minorHAnsi"/>
            </w:rPr>
            <w:delText xml:space="preserve">associated </w:delText>
          </w:r>
        </w:del>
        <w:r w:rsidR="00C22001" w:rsidRPr="00C22001">
          <w:rPr>
            <w:rFonts w:cstheme="minorHAnsi"/>
          </w:rPr>
          <w:t xml:space="preserve">regulators </w:t>
        </w:r>
      </w:ins>
      <w:ins w:id="89" w:author="Subramanian, Radhika" w:date="2022-01-17T19:30:00Z">
        <w:del w:id="90" w:author="Nandini" w:date="2022-01-18T09:52:00Z">
          <w:r w:rsidR="00C22001" w:rsidRPr="00C22001" w:rsidDel="00B62A9E">
            <w:rPr>
              <w:rFonts w:cstheme="minorHAnsi"/>
            </w:rPr>
            <w:delText>results</w:delText>
          </w:r>
        </w:del>
      </w:ins>
      <w:ins w:id="91" w:author="Nandini" w:date="2022-01-18T09:52:00Z">
        <w:r w:rsidR="00B62A9E">
          <w:rPr>
            <w:rFonts w:cstheme="minorHAnsi"/>
          </w:rPr>
          <w:t xml:space="preserve">bestows </w:t>
        </w:r>
      </w:ins>
      <w:ins w:id="92" w:author="Subramanian, Radhika" w:date="2022-01-17T19:26:00Z">
        <w:del w:id="93" w:author="Nandini" w:date="2022-01-18T09:52:00Z">
          <w:r w:rsidR="00C22001" w:rsidRPr="00C22001" w:rsidDel="00B62A9E">
            <w:rPr>
              <w:rFonts w:cstheme="minorHAnsi"/>
            </w:rPr>
            <w:delText xml:space="preserve"> in</w:delText>
          </w:r>
        </w:del>
        <w:del w:id="94" w:author="Nandini" w:date="2022-01-18T09:46:00Z">
          <w:r w:rsidR="00C22001" w:rsidRPr="00C22001" w:rsidDel="0043408C">
            <w:rPr>
              <w:rFonts w:cstheme="minorHAnsi"/>
            </w:rPr>
            <w:delText xml:space="preserve"> the</w:delText>
          </w:r>
        </w:del>
        <w:del w:id="95" w:author="Nandini" w:date="2022-01-24T12:42:00Z">
          <w:r w:rsidR="00C22001" w:rsidRPr="00C22001" w:rsidDel="0038797C">
            <w:rPr>
              <w:rFonts w:cstheme="minorHAnsi"/>
            </w:rPr>
            <w:delText xml:space="preserve"> </w:delText>
          </w:r>
        </w:del>
        <w:del w:id="96" w:author="Nandini" w:date="2022-01-18T09:47:00Z">
          <w:r w:rsidR="00C22001" w:rsidRPr="00C22001" w:rsidDel="0043408C">
            <w:rPr>
              <w:rFonts w:cstheme="minorHAnsi"/>
            </w:rPr>
            <w:delText>organization of</w:delText>
          </w:r>
        </w:del>
      </w:ins>
      <w:ins w:id="97" w:author="Nandini" w:date="2022-01-18T09:47:00Z">
        <w:r w:rsidR="0043408C">
          <w:rPr>
            <w:rFonts w:cstheme="minorHAnsi"/>
          </w:rPr>
          <w:t>proximal</w:t>
        </w:r>
      </w:ins>
      <w:ins w:id="98" w:author="Subramanian, Radhika" w:date="2022-01-17T19:26:00Z">
        <w:r w:rsidR="00C22001" w:rsidRPr="00C22001">
          <w:rPr>
            <w:rFonts w:cstheme="minorHAnsi"/>
          </w:rPr>
          <w:t xml:space="preserve"> </w:t>
        </w:r>
      </w:ins>
      <w:ins w:id="99" w:author="Subramanian, Radhika" w:date="2022-01-17T19:28:00Z">
        <w:del w:id="100" w:author="Nandini" w:date="2022-01-18T09:36:00Z">
          <w:r w:rsidR="00C22001" w:rsidRPr="00C22001" w:rsidDel="00770D69">
            <w:rPr>
              <w:rFonts w:cstheme="minorHAnsi"/>
            </w:rPr>
            <w:delText xml:space="preserve">spatially </w:delText>
          </w:r>
        </w:del>
        <w:del w:id="101" w:author="Nandini" w:date="2022-01-18T09:47:00Z">
          <w:r w:rsidR="00C22001" w:rsidRPr="00C22001" w:rsidDel="0043408C">
            <w:rPr>
              <w:rFonts w:cstheme="minorHAnsi"/>
            </w:rPr>
            <w:delText xml:space="preserve">proximal </w:delText>
          </w:r>
        </w:del>
      </w:ins>
      <w:ins w:id="102" w:author="Subramanian, Radhika" w:date="2022-01-17T19:29:00Z">
        <w:r w:rsidR="00C22001" w:rsidRPr="00C22001">
          <w:rPr>
            <w:rFonts w:cstheme="minorHAnsi"/>
          </w:rPr>
          <w:t>microtubule sub</w:t>
        </w:r>
        <w:del w:id="103" w:author="Nandini" w:date="2022-01-18T09:36:00Z">
          <w:r w:rsidR="00C22001" w:rsidRPr="00C22001" w:rsidDel="00770D69">
            <w:rPr>
              <w:rFonts w:cstheme="minorHAnsi"/>
            </w:rPr>
            <w:delText>sets</w:delText>
          </w:r>
        </w:del>
      </w:ins>
      <w:ins w:id="104" w:author="Nandini" w:date="2022-01-18T09:36:00Z">
        <w:r w:rsidR="00770D69">
          <w:rPr>
            <w:rFonts w:cstheme="minorHAnsi"/>
          </w:rPr>
          <w:t>-populations</w:t>
        </w:r>
      </w:ins>
      <w:ins w:id="105" w:author="Nandini" w:date="2022-01-24T12:42:00Z">
        <w:r w:rsidR="0038797C">
          <w:rPr>
            <w:rFonts w:cstheme="minorHAnsi"/>
          </w:rPr>
          <w:t xml:space="preserve"> with </w:t>
        </w:r>
        <w:r w:rsidR="0038797C">
          <w:rPr>
            <w:rFonts w:cstheme="minorHAnsi"/>
          </w:rPr>
          <w:t>distinct properties</w:t>
        </w:r>
      </w:ins>
      <w:ins w:id="106" w:author="Subramanian, Radhika" w:date="2022-01-17T19:29:00Z">
        <w:del w:id="107" w:author="Nandini" w:date="2022-01-18T09:52:00Z">
          <w:r w:rsidR="00C22001" w:rsidRPr="00C22001" w:rsidDel="00B62A9E">
            <w:rPr>
              <w:rFonts w:cstheme="minorHAnsi"/>
            </w:rPr>
            <w:delText xml:space="preserve"> </w:delText>
          </w:r>
        </w:del>
        <w:del w:id="108" w:author="Nandini" w:date="2022-01-18T09:48:00Z">
          <w:r w:rsidR="00C22001" w:rsidRPr="00C22001" w:rsidDel="0043408C">
            <w:rPr>
              <w:rFonts w:cstheme="minorHAnsi"/>
            </w:rPr>
            <w:delText>with</w:delText>
          </w:r>
        </w:del>
        <w:del w:id="109" w:author="Nandini" w:date="2022-01-18T09:52:00Z">
          <w:r w:rsidR="00C22001" w:rsidRPr="00C22001" w:rsidDel="00B62A9E">
            <w:rPr>
              <w:rFonts w:cstheme="minorHAnsi"/>
            </w:rPr>
            <w:delText xml:space="preserve"> distinct properties</w:delText>
          </w:r>
        </w:del>
      </w:ins>
      <w:ins w:id="110" w:author="Nandini" w:date="2022-01-18T09:36:00Z">
        <w:r w:rsidR="00770D69">
          <w:rPr>
            <w:rFonts w:cstheme="minorHAnsi"/>
          </w:rPr>
          <w:t>.</w:t>
        </w:r>
      </w:ins>
      <w:ins w:id="111" w:author="Nandini" w:date="2022-01-17T14:54:00Z">
        <w:del w:id="112" w:author="Subramanian, Radhika" w:date="2022-01-17T19:30:00Z">
          <w:r w:rsidR="00AC5C22" w:rsidDel="00C22001">
            <w:rPr>
              <w:rFonts w:cstheme="minorHAnsi"/>
            </w:rPr>
            <w:delText>to ensure</w:delText>
          </w:r>
        </w:del>
      </w:ins>
      <w:ins w:id="113" w:author="Nandini" w:date="2022-01-17T14:20:00Z">
        <w:del w:id="114" w:author="Subramanian, Radhika" w:date="2022-01-17T19:30:00Z">
          <w:r w:rsidR="005D224E" w:rsidRPr="005D224E" w:rsidDel="00C22001">
            <w:rPr>
              <w:rFonts w:cstheme="minorHAnsi"/>
            </w:rPr>
            <w:delText xml:space="preserve"> proper function. These assays demonstrate how dynamic properties of different sub-populations can be regulated </w:delText>
          </w:r>
        </w:del>
      </w:ins>
      <w:ins w:id="115" w:author="Nandini" w:date="2022-01-17T14:55:00Z">
        <w:del w:id="116" w:author="Subramanian, Radhika" w:date="2022-01-17T19:30:00Z">
          <w:r w:rsidR="00AC5C22" w:rsidDel="00C22001">
            <w:rPr>
              <w:rFonts w:cstheme="minorHAnsi"/>
            </w:rPr>
            <w:delText>differently from</w:delText>
          </w:r>
        </w:del>
      </w:ins>
      <w:ins w:id="117" w:author="Nandini" w:date="2022-01-17T14:20:00Z">
        <w:del w:id="118" w:author="Subramanian, Radhika" w:date="2022-01-17T19:30:00Z">
          <w:r w:rsidR="005D224E" w:rsidRPr="005D224E" w:rsidDel="00C22001">
            <w:rPr>
              <w:rFonts w:cstheme="minorHAnsi"/>
            </w:rPr>
            <w:delText xml:space="preserve"> each other, under identical conditions.</w:delText>
          </w:r>
        </w:del>
      </w:ins>
    </w:p>
    <w:p w14:paraId="3A59EB36" w14:textId="77777777" w:rsidR="00C22001" w:rsidRPr="00B07A3B" w:rsidRDefault="00C22001" w:rsidP="00C22001">
      <w:pPr>
        <w:pStyle w:val="ListParagraph"/>
        <w:numPr>
          <w:ilvl w:val="1"/>
          <w:numId w:val="3"/>
        </w:numPr>
        <w:spacing w:before="120"/>
        <w:contextualSpacing w:val="0"/>
        <w:rPr>
          <w:ins w:id="119" w:author="Subramanian, Radhika" w:date="2022-01-17T19:31:00Z"/>
          <w:rFonts w:eastAsia="Times New Roman" w:cstheme="minorHAnsi"/>
        </w:rPr>
      </w:pPr>
    </w:p>
    <w:p w14:paraId="00A66870" w14:textId="77777777" w:rsidR="007D61A8" w:rsidRPr="00C22001" w:rsidRDefault="007D61A8">
      <w:pPr>
        <w:pStyle w:val="ListParagraph"/>
        <w:rPr>
          <w:rFonts w:eastAsia="Times New Roman" w:cstheme="minorHAnsi"/>
          <w:b/>
          <w:bCs/>
        </w:rPr>
        <w:pPrChange w:id="120" w:author="Subramanian, Radhika" w:date="2022-01-17T19:30:00Z">
          <w:pPr/>
        </w:pPrChange>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1EDAE5C6" w:rsidR="007D61A8" w:rsidRPr="00B07A3B" w:rsidRDefault="00196F5F" w:rsidP="00B807E5">
      <w:pPr>
        <w:pStyle w:val="ListParagraph"/>
        <w:numPr>
          <w:ilvl w:val="1"/>
          <w:numId w:val="3"/>
        </w:numPr>
        <w:spacing w:before="120"/>
        <w:contextualSpacing w:val="0"/>
        <w:rPr>
          <w:rFonts w:eastAsia="Times New Roman" w:cstheme="minorHAnsi"/>
        </w:rPr>
      </w:pPr>
      <w:ins w:id="121" w:author="Nandini" w:date="2022-01-17T13:56:00Z">
        <w:r>
          <w:rPr>
            <w:rStyle w:val="AuthorName"/>
            <w:rFonts w:asciiTheme="minorHAnsi" w:eastAsia="Times" w:hAnsiTheme="minorHAnsi" w:cstheme="minorHAnsi"/>
          </w:rPr>
          <w:t xml:space="preserve">Michelle </w:t>
        </w:r>
      </w:ins>
      <w:ins w:id="122" w:author="Michelle Marchan" w:date="2022-01-20T15:29:00Z">
        <w:r w:rsidR="00805BA0">
          <w:rPr>
            <w:rStyle w:val="AuthorName"/>
            <w:rFonts w:asciiTheme="minorHAnsi" w:eastAsia="Times" w:hAnsiTheme="minorHAnsi" w:cstheme="minorHAnsi"/>
          </w:rPr>
          <w:t xml:space="preserve">F. </w:t>
        </w:r>
      </w:ins>
      <w:proofErr w:type="spellStart"/>
      <w:ins w:id="123" w:author="Nandini" w:date="2022-01-17T13:56:00Z">
        <w:r>
          <w:rPr>
            <w:rStyle w:val="AuthorName"/>
            <w:rFonts w:asciiTheme="minorHAnsi" w:eastAsia="Times" w:hAnsiTheme="minorHAnsi" w:cstheme="minorHAnsi"/>
          </w:rPr>
          <w:t>Marchan</w:t>
        </w:r>
      </w:ins>
      <w:proofErr w:type="spellEnd"/>
      <w:r w:rsidR="007D61A8" w:rsidRPr="00B07A3B">
        <w:rPr>
          <w:rFonts w:eastAsia="Times New Roman" w:cstheme="minorHAnsi"/>
          <w:b/>
          <w:bCs/>
          <w:u w:val="single"/>
        </w:rPr>
        <w:t>:</w:t>
      </w:r>
      <w:ins w:id="124" w:author="Nandini" w:date="2022-01-17T13:56:00Z">
        <w:r>
          <w:rPr>
            <w:rFonts w:eastAsia="Times New Roman" w:cstheme="minorHAnsi"/>
            <w:b/>
            <w:bCs/>
            <w:u w:val="single"/>
          </w:rPr>
          <w:t xml:space="preserve"> </w:t>
        </w:r>
      </w:ins>
      <w:r w:rsidR="007D61A8" w:rsidRPr="00B07A3B">
        <w:rPr>
          <w:rFonts w:eastAsia="Times New Roman" w:cstheme="minorHAnsi"/>
        </w:rPr>
        <w:t xml:space="preserve"> </w:t>
      </w:r>
      <w:ins w:id="125" w:author="Nandini" w:date="2022-01-17T13:56:00Z">
        <w:r>
          <w:rPr>
            <w:rFonts w:cstheme="minorHAnsi"/>
          </w:rPr>
          <w:t>Th</w:t>
        </w:r>
      </w:ins>
      <w:ins w:id="126" w:author="Nandini" w:date="2022-01-18T09:40:00Z">
        <w:r w:rsidR="00532B7C">
          <w:rPr>
            <w:rFonts w:cstheme="minorHAnsi"/>
          </w:rPr>
          <w:t>is</w:t>
        </w:r>
      </w:ins>
      <w:ins w:id="127" w:author="Nandini" w:date="2022-01-17T13:56:00Z">
        <w:del w:id="128" w:author="Subramanian, Radhika" w:date="2022-01-17T19:31:00Z">
          <w:r w:rsidDel="00C22001">
            <w:rPr>
              <w:rFonts w:cstheme="minorHAnsi"/>
            </w:rPr>
            <w:delText>se</w:delText>
          </w:r>
        </w:del>
        <w:r>
          <w:rPr>
            <w:rFonts w:cstheme="minorHAnsi"/>
          </w:rPr>
          <w:t xml:space="preserve"> </w:t>
        </w:r>
      </w:ins>
      <w:ins w:id="129" w:author="Subramanian, Radhika" w:date="2022-01-17T19:10:00Z">
        <w:r w:rsidR="00CB6199">
          <w:rPr>
            <w:rFonts w:cstheme="minorHAnsi"/>
          </w:rPr>
          <w:t xml:space="preserve">“bottom-up” reconstitution </w:t>
        </w:r>
      </w:ins>
      <w:ins w:id="130" w:author="Nandini" w:date="2022-01-17T13:56:00Z">
        <w:r>
          <w:rPr>
            <w:rFonts w:cstheme="minorHAnsi"/>
          </w:rPr>
          <w:t>assa</w:t>
        </w:r>
      </w:ins>
      <w:ins w:id="131" w:author="Subramanian, Radhika" w:date="2022-01-17T19:31:00Z">
        <w:r w:rsidR="00C22001">
          <w:rPr>
            <w:rFonts w:cstheme="minorHAnsi"/>
          </w:rPr>
          <w:t>y</w:t>
        </w:r>
      </w:ins>
      <w:ins w:id="132" w:author="Nandini" w:date="2022-01-17T13:56:00Z">
        <w:del w:id="133" w:author="Subramanian, Radhika" w:date="2022-01-17T19:31:00Z">
          <w:r w:rsidDel="00C22001">
            <w:rPr>
              <w:rFonts w:cstheme="minorHAnsi"/>
            </w:rPr>
            <w:delText>y</w:delText>
          </w:r>
        </w:del>
      </w:ins>
      <w:ins w:id="134" w:author="Subramanian, Radhika" w:date="2022-01-17T19:31:00Z">
        <w:r w:rsidR="00C22001">
          <w:rPr>
            <w:rFonts w:cstheme="minorHAnsi"/>
          </w:rPr>
          <w:t xml:space="preserve"> </w:t>
        </w:r>
        <w:del w:id="135" w:author="Nandini" w:date="2022-01-18T09:40:00Z">
          <w:r w:rsidR="00C22001" w:rsidDel="00532B7C">
            <w:rPr>
              <w:rFonts w:cstheme="minorHAnsi"/>
            </w:rPr>
            <w:delText>described here</w:delText>
          </w:r>
        </w:del>
      </w:ins>
      <w:ins w:id="136" w:author="Nandini" w:date="2022-01-17T13:56:00Z">
        <w:del w:id="137" w:author="Subramanian, Radhika" w:date="2022-01-17T19:31:00Z">
          <w:r w:rsidDel="00C22001">
            <w:rPr>
              <w:rFonts w:cstheme="minorHAnsi"/>
            </w:rPr>
            <w:delText>s</w:delText>
          </w:r>
        </w:del>
        <w:del w:id="138" w:author="Michelle Marchan" w:date="2022-01-20T23:00:00Z">
          <w:r w:rsidDel="00805BA0">
            <w:rPr>
              <w:rFonts w:cstheme="minorHAnsi"/>
            </w:rPr>
            <w:delText>allow</w:delText>
          </w:r>
        </w:del>
      </w:ins>
      <w:ins w:id="139" w:author="Michelle Marchan" w:date="2022-01-20T23:00:00Z">
        <w:r w:rsidR="00805BA0">
          <w:rPr>
            <w:rFonts w:cstheme="minorHAnsi"/>
          </w:rPr>
          <w:t>enable</w:t>
        </w:r>
      </w:ins>
      <w:ins w:id="140" w:author="Michelle Marchan" w:date="2022-01-20T14:07:00Z">
        <w:r w:rsidR="00805BA0">
          <w:rPr>
            <w:rFonts w:cstheme="minorHAnsi"/>
          </w:rPr>
          <w:t>s</w:t>
        </w:r>
      </w:ins>
      <w:ins w:id="141" w:author="Nandini" w:date="2022-01-17T13:56:00Z">
        <w:r>
          <w:rPr>
            <w:rFonts w:cstheme="minorHAnsi"/>
          </w:rPr>
          <w:t xml:space="preserve"> us to </w:t>
        </w:r>
      </w:ins>
      <w:ins w:id="142" w:author="Nandini" w:date="2022-01-17T13:57:00Z">
        <w:r w:rsidR="009660DA">
          <w:rPr>
            <w:rFonts w:cstheme="minorHAnsi"/>
          </w:rPr>
          <w:t xml:space="preserve">simultaneously </w:t>
        </w:r>
      </w:ins>
      <w:ins w:id="143" w:author="Nandini" w:date="2022-01-17T14:03:00Z">
        <w:del w:id="144" w:author="Subramanian, Radhika" w:date="2022-01-17T19:10:00Z">
          <w:r w:rsidR="00B45D36" w:rsidDel="00CB6199">
            <w:rPr>
              <w:rFonts w:cstheme="minorHAnsi"/>
            </w:rPr>
            <w:delText>e</w:delText>
          </w:r>
        </w:del>
      </w:ins>
      <w:ins w:id="145" w:author="Nandini" w:date="2022-01-17T13:57:00Z">
        <w:del w:id="146" w:author="Subramanian, Radhika" w:date="2022-01-17T19:10:00Z">
          <w:r w:rsidDel="00CB6199">
            <w:rPr>
              <w:rFonts w:cstheme="minorHAnsi"/>
            </w:rPr>
            <w:delText>xamine and quantify</w:delText>
          </w:r>
        </w:del>
      </w:ins>
      <w:ins w:id="147" w:author="Subramanian, Radhika" w:date="2022-01-17T19:10:00Z">
        <w:r w:rsidR="00CB6199">
          <w:rPr>
            <w:rFonts w:cstheme="minorHAnsi"/>
          </w:rPr>
          <w:t>v</w:t>
        </w:r>
      </w:ins>
      <w:ins w:id="148" w:author="Subramanian, Radhika" w:date="2022-01-17T19:11:00Z">
        <w:r w:rsidR="00CB6199">
          <w:rPr>
            <w:rFonts w:cstheme="minorHAnsi"/>
          </w:rPr>
          <w:t>isualize</w:t>
        </w:r>
      </w:ins>
      <w:ins w:id="149" w:author="Nandini" w:date="2022-01-17T13:57:00Z">
        <w:r>
          <w:rPr>
            <w:rFonts w:cstheme="minorHAnsi"/>
          </w:rPr>
          <w:t xml:space="preserve"> </w:t>
        </w:r>
      </w:ins>
      <w:ins w:id="150" w:author="Nandini" w:date="2022-01-17T14:04:00Z">
        <w:r w:rsidR="00B45D36">
          <w:rPr>
            <w:rFonts w:cstheme="minorHAnsi"/>
          </w:rPr>
          <w:t xml:space="preserve">the </w:t>
        </w:r>
      </w:ins>
      <w:ins w:id="151" w:author="Subramanian, Radhika" w:date="2022-01-17T19:27:00Z">
        <w:r w:rsidR="00C22001">
          <w:rPr>
            <w:rFonts w:cstheme="minorHAnsi"/>
          </w:rPr>
          <w:t xml:space="preserve">organization and </w:t>
        </w:r>
      </w:ins>
      <w:ins w:id="152" w:author="Nandini" w:date="2022-01-17T14:04:00Z">
        <w:r w:rsidR="00B45D36">
          <w:rPr>
            <w:rFonts w:cstheme="minorHAnsi"/>
          </w:rPr>
          <w:t>dynamic</w:t>
        </w:r>
      </w:ins>
      <w:ins w:id="153" w:author="Subramanian, Radhika" w:date="2022-01-17T19:23:00Z">
        <w:del w:id="154" w:author="Nandini" w:date="2022-01-18T09:41:00Z">
          <w:r w:rsidR="00C22001" w:rsidDel="00532B7C">
            <w:rPr>
              <w:rFonts w:cstheme="minorHAnsi"/>
            </w:rPr>
            <w:delText xml:space="preserve"> feature</w:delText>
          </w:r>
        </w:del>
      </w:ins>
      <w:ins w:id="155" w:author="Nandini" w:date="2022-01-17T14:04:00Z">
        <w:r w:rsidR="00B45D36">
          <w:rPr>
            <w:rFonts w:cstheme="minorHAnsi"/>
          </w:rPr>
          <w:t xml:space="preserve">s of </w:t>
        </w:r>
        <w:del w:id="156" w:author="Michelle Marchan" w:date="2022-01-20T22:59:00Z">
          <w:r w:rsidR="00B45D36" w:rsidDel="00805BA0">
            <w:rPr>
              <w:rFonts w:cstheme="minorHAnsi"/>
            </w:rPr>
            <w:delText>different</w:delText>
          </w:r>
        </w:del>
      </w:ins>
      <w:ins w:id="157" w:author="Michelle Marchan" w:date="2022-01-20T22:59:00Z">
        <w:r w:rsidR="00805BA0">
          <w:rPr>
            <w:rFonts w:cstheme="minorHAnsi"/>
          </w:rPr>
          <w:t>proximal</w:t>
        </w:r>
      </w:ins>
      <w:ins w:id="158" w:author="Nandini" w:date="2022-01-17T14:04:00Z">
        <w:r w:rsidR="00B45D36">
          <w:rPr>
            <w:rFonts w:cstheme="minorHAnsi"/>
          </w:rPr>
          <w:t xml:space="preserve"> microtubule </w:t>
        </w:r>
        <w:del w:id="159" w:author="Subramanian, Radhika" w:date="2022-01-17T18:53:00Z">
          <w:r w:rsidR="00B45D36" w:rsidDel="00810E5F">
            <w:rPr>
              <w:rFonts w:cstheme="minorHAnsi"/>
            </w:rPr>
            <w:delText>population</w:delText>
          </w:r>
        </w:del>
      </w:ins>
      <w:ins w:id="160" w:author="Nandini" w:date="2022-01-17T14:08:00Z">
        <w:del w:id="161" w:author="Subramanian, Radhika" w:date="2022-01-17T18:53:00Z">
          <w:r w:rsidR="001D294B" w:rsidDel="00810E5F">
            <w:rPr>
              <w:rFonts w:cstheme="minorHAnsi"/>
            </w:rPr>
            <w:delText>s</w:delText>
          </w:r>
        </w:del>
      </w:ins>
      <w:ins w:id="162" w:author="Subramanian, Radhika" w:date="2022-01-17T18:53:00Z">
        <w:del w:id="163" w:author="Nandini" w:date="2022-01-18T10:27:00Z">
          <w:r w:rsidR="00810E5F" w:rsidDel="00ED10CF">
            <w:rPr>
              <w:rFonts w:cstheme="minorHAnsi"/>
            </w:rPr>
            <w:delText>subset</w:delText>
          </w:r>
        </w:del>
      </w:ins>
      <w:ins w:id="164" w:author="Nandini" w:date="2022-01-18T10:27:00Z">
        <w:r w:rsidR="00ED10CF">
          <w:rPr>
            <w:rFonts w:cstheme="minorHAnsi"/>
          </w:rPr>
          <w:t>population</w:t>
        </w:r>
      </w:ins>
      <w:ins w:id="165" w:author="Subramanian, Radhika" w:date="2022-01-17T18:53:00Z">
        <w:r w:rsidR="00810E5F">
          <w:rPr>
            <w:rFonts w:cstheme="minorHAnsi"/>
          </w:rPr>
          <w:t>s</w:t>
        </w:r>
      </w:ins>
      <w:ins w:id="166" w:author="Subramanian, Radhika" w:date="2022-01-17T19:11:00Z">
        <w:r w:rsidR="00CB6199">
          <w:rPr>
            <w:rFonts w:cstheme="minorHAnsi"/>
          </w:rPr>
          <w:t xml:space="preserve">, such as </w:t>
        </w:r>
        <w:del w:id="167" w:author="Nandini" w:date="2022-01-18T09:41:00Z">
          <w:r w:rsidR="00CB6199" w:rsidDel="00532B7C">
            <w:rPr>
              <w:rFonts w:cstheme="minorHAnsi"/>
            </w:rPr>
            <w:delText>crosslinked and non-crosslinked</w:delText>
          </w:r>
        </w:del>
      </w:ins>
      <w:ins w:id="168" w:author="Nandini" w:date="2022-01-18T09:41:00Z">
        <w:r w:rsidR="00532B7C">
          <w:rPr>
            <w:rFonts w:cstheme="minorHAnsi"/>
          </w:rPr>
          <w:t>single</w:t>
        </w:r>
      </w:ins>
      <w:ins w:id="169" w:author="Subramanian, Radhika" w:date="2022-01-17T19:11:00Z">
        <w:r w:rsidR="00CB6199">
          <w:rPr>
            <w:rFonts w:cstheme="minorHAnsi"/>
          </w:rPr>
          <w:t xml:space="preserve"> microtubules</w:t>
        </w:r>
      </w:ins>
      <w:ins w:id="170" w:author="Nandini" w:date="2022-01-18T09:41:00Z">
        <w:r w:rsidR="00532B7C">
          <w:rPr>
            <w:rFonts w:cstheme="minorHAnsi"/>
          </w:rPr>
          <w:t xml:space="preserve"> and bundles</w:t>
        </w:r>
      </w:ins>
      <w:ins w:id="171" w:author="Subramanian, Radhika" w:date="2022-01-17T19:11:00Z">
        <w:r w:rsidR="00CB6199">
          <w:rPr>
            <w:rFonts w:cstheme="minorHAnsi"/>
          </w:rPr>
          <w:t>,</w:t>
        </w:r>
      </w:ins>
      <w:ins w:id="172" w:author="Nandini" w:date="2022-01-17T13:57:00Z">
        <w:r w:rsidR="009660DA">
          <w:rPr>
            <w:rFonts w:cstheme="minorHAnsi"/>
          </w:rPr>
          <w:t xml:space="preserve"> </w:t>
        </w:r>
      </w:ins>
      <w:ins w:id="173" w:author="Nandini" w:date="2022-01-17T14:08:00Z">
        <w:del w:id="174" w:author="Subramanian, Radhika" w:date="2022-01-17T19:13:00Z">
          <w:r w:rsidR="001D294B" w:rsidDel="00CB6199">
            <w:rPr>
              <w:rFonts w:cstheme="minorHAnsi"/>
            </w:rPr>
            <w:delText xml:space="preserve">across </w:delText>
          </w:r>
        </w:del>
      </w:ins>
      <w:ins w:id="175" w:author="Nandini" w:date="2022-01-17T14:09:00Z">
        <w:del w:id="176" w:author="Subramanian, Radhika" w:date="2022-01-17T19:13:00Z">
          <w:r w:rsidR="001D294B" w:rsidDel="00CB6199">
            <w:rPr>
              <w:rFonts w:cstheme="minorHAnsi"/>
            </w:rPr>
            <w:delText>a wide range of</w:delText>
          </w:r>
        </w:del>
      </w:ins>
      <w:ins w:id="177" w:author="Nandini" w:date="2022-01-17T14:08:00Z">
        <w:del w:id="178" w:author="Subramanian, Radhika" w:date="2022-01-17T19:13:00Z">
          <w:r w:rsidR="001D294B" w:rsidDel="00CB6199">
            <w:rPr>
              <w:rFonts w:cstheme="minorHAnsi"/>
            </w:rPr>
            <w:delText xml:space="preserve"> experimental conditions</w:delText>
          </w:r>
        </w:del>
      </w:ins>
      <w:ins w:id="179" w:author="Nandini" w:date="2022-01-17T14:10:00Z">
        <w:del w:id="180" w:author="Subramanian, Radhika" w:date="2022-01-17T19:13:00Z">
          <w:r w:rsidR="001D294B" w:rsidDel="00CB6199">
            <w:rPr>
              <w:rFonts w:cstheme="minorHAnsi"/>
            </w:rPr>
            <w:delText xml:space="preserve">, </w:delText>
          </w:r>
        </w:del>
      </w:ins>
      <w:ins w:id="181" w:author="Nandini" w:date="2022-01-17T14:11:00Z">
        <w:del w:id="182" w:author="Subramanian, Radhika" w:date="2022-01-17T19:12:00Z">
          <w:r w:rsidR="001D294B" w:rsidDel="00CB6199">
            <w:rPr>
              <w:rFonts w:cstheme="minorHAnsi"/>
            </w:rPr>
            <w:delText>including</w:delText>
          </w:r>
        </w:del>
      </w:ins>
      <w:ins w:id="183" w:author="Nandini" w:date="2022-01-17T14:10:00Z">
        <w:del w:id="184" w:author="Subramanian, Radhika" w:date="2022-01-17T19:12:00Z">
          <w:r w:rsidR="001D294B" w:rsidDel="00CB6199">
            <w:rPr>
              <w:rFonts w:cstheme="minorHAnsi"/>
            </w:rPr>
            <w:delText xml:space="preserve"> </w:delText>
          </w:r>
        </w:del>
      </w:ins>
      <w:ins w:id="185" w:author="Nandini" w:date="2022-01-17T14:08:00Z">
        <w:del w:id="186" w:author="Subramanian, Radhika" w:date="2022-01-17T19:12:00Z">
          <w:r w:rsidR="001D294B" w:rsidDel="00CB6199">
            <w:rPr>
              <w:rFonts w:cstheme="minorHAnsi"/>
            </w:rPr>
            <w:delText xml:space="preserve">the </w:delText>
          </w:r>
        </w:del>
      </w:ins>
      <w:ins w:id="187" w:author="Nandini" w:date="2022-01-17T14:07:00Z">
        <w:del w:id="188" w:author="Subramanian, Radhika" w:date="2022-01-17T19:12:00Z">
          <w:r w:rsidR="001D294B" w:rsidDel="00CB6199">
            <w:rPr>
              <w:rFonts w:cstheme="minorHAnsi"/>
            </w:rPr>
            <w:delText xml:space="preserve">presence of </w:delText>
          </w:r>
        </w:del>
      </w:ins>
      <w:ins w:id="189" w:author="Nandini" w:date="2022-01-17T14:10:00Z">
        <w:del w:id="190" w:author="Subramanian, Radhika" w:date="2022-01-17T19:12:00Z">
          <w:r w:rsidR="001D294B" w:rsidDel="00CB6199">
            <w:rPr>
              <w:rFonts w:cstheme="minorHAnsi"/>
            </w:rPr>
            <w:delText>multiple</w:delText>
          </w:r>
        </w:del>
      </w:ins>
      <w:ins w:id="191" w:author="Nandini" w:date="2022-01-17T14:07:00Z">
        <w:del w:id="192" w:author="Subramanian, Radhika" w:date="2022-01-17T19:12:00Z">
          <w:r w:rsidR="001D294B" w:rsidDel="00CB6199">
            <w:rPr>
              <w:rFonts w:cstheme="minorHAnsi"/>
            </w:rPr>
            <w:delText xml:space="preserve"> regulatory proteins</w:delText>
          </w:r>
        </w:del>
      </w:ins>
      <w:ins w:id="193" w:author="Subramanian, Radhika" w:date="2022-01-17T19:12:00Z">
        <w:r w:rsidR="00CB6199">
          <w:rPr>
            <w:rFonts w:cstheme="minorHAnsi"/>
          </w:rPr>
          <w:t xml:space="preserve">and </w:t>
        </w:r>
      </w:ins>
      <w:ins w:id="194" w:author="Michelle Marchan" w:date="2022-01-20T22:59:00Z">
        <w:r w:rsidR="00805BA0">
          <w:rPr>
            <w:rFonts w:cstheme="minorHAnsi"/>
          </w:rPr>
          <w:t xml:space="preserve">to </w:t>
        </w:r>
      </w:ins>
      <w:ins w:id="195" w:author="Subramanian, Radhika" w:date="2022-01-17T19:12:00Z">
        <w:r w:rsidR="00CB6199">
          <w:rPr>
            <w:rFonts w:cstheme="minorHAnsi"/>
          </w:rPr>
          <w:t>decipher the mechanis</w:t>
        </w:r>
      </w:ins>
      <w:ins w:id="196" w:author="Nandini" w:date="2022-01-18T09:42:00Z">
        <w:r w:rsidR="00532B7C">
          <w:rPr>
            <w:rFonts w:cstheme="minorHAnsi"/>
          </w:rPr>
          <w:t>ms</w:t>
        </w:r>
      </w:ins>
      <w:ins w:id="197" w:author="Subramanian, Radhika" w:date="2022-01-17T19:12:00Z">
        <w:del w:id="198" w:author="Nandini" w:date="2022-01-18T09:42:00Z">
          <w:r w:rsidR="00CB6199" w:rsidDel="00532B7C">
            <w:rPr>
              <w:rFonts w:cstheme="minorHAnsi"/>
            </w:rPr>
            <w:delText>t</w:delText>
          </w:r>
        </w:del>
        <w:del w:id="199" w:author="Nandini" w:date="2022-01-18T09:41:00Z">
          <w:r w:rsidR="00CB6199" w:rsidDel="00532B7C">
            <w:rPr>
              <w:rFonts w:cstheme="minorHAnsi"/>
            </w:rPr>
            <w:delText>ic principles</w:delText>
          </w:r>
        </w:del>
      </w:ins>
      <w:ins w:id="200" w:author="Subramanian, Radhika" w:date="2022-01-17T19:32:00Z">
        <w:r w:rsidR="00C22001">
          <w:rPr>
            <w:rFonts w:cstheme="minorHAnsi"/>
          </w:rPr>
          <w:t xml:space="preserve"> underlying their self-organization.</w:t>
        </w:r>
      </w:ins>
      <w:ins w:id="201" w:author="Nandini" w:date="2022-01-17T14:09:00Z">
        <w:del w:id="202" w:author="Subramanian, Radhika" w:date="2022-01-17T19:32:00Z">
          <w:r w:rsidR="001D294B" w:rsidDel="00C22001">
            <w:rPr>
              <w:rFonts w:cstheme="minorHAnsi"/>
            </w:rPr>
            <w:delText>.</w:delText>
          </w:r>
        </w:del>
      </w:ins>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5274644B" w:rsidR="007D61A8" w:rsidRPr="00B07A3B" w:rsidRDefault="007D61A8" w:rsidP="00333FA4">
      <w:pPr>
        <w:pStyle w:val="ListParagraph"/>
        <w:numPr>
          <w:ilvl w:val="1"/>
          <w:numId w:val="3"/>
        </w:numPr>
        <w:spacing w:before="120"/>
        <w:contextualSpacing w:val="0"/>
        <w:rPr>
          <w:rFonts w:eastAsia="Times New Roman" w:cstheme="minorHAnsi"/>
        </w:rPr>
      </w:pPr>
      <w:del w:id="203" w:author="Nandini" w:date="2022-01-17T14:19:00Z">
        <w:r w:rsidRPr="00B07A3B" w:rsidDel="005D224E">
          <w:rPr>
            <w:rFonts w:eastAsia="Times New Roman" w:cstheme="minorHAnsi"/>
            <w:b/>
            <w:bCs/>
            <w:u w:val="single"/>
          </w:rPr>
          <w:delText>:</w:delText>
        </w:r>
      </w:del>
      <w:r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w:t>
      </w:r>
      <w:proofErr w:type="gramStart"/>
      <w:r w:rsidRPr="00B07A3B">
        <w:rPr>
          <w:rFonts w:eastAsia="Times New Roman" w:cstheme="minorHAnsi"/>
        </w:rPr>
        <w:t>Can</w:t>
      </w:r>
      <w:proofErr w:type="gramEnd"/>
      <w:r w:rsidRPr="00B07A3B">
        <w:rPr>
          <w:rFonts w:eastAsia="Times New Roman" w:cstheme="minorHAnsi"/>
        </w:rPr>
        <w:t xml:space="preserve"> this method be applied to any other systems?</w:t>
      </w:r>
    </w:p>
    <w:p w14:paraId="5422B370" w14:textId="55CB703D" w:rsidR="00333FA4" w:rsidRPr="00B07A3B" w:rsidDel="0023446F" w:rsidRDefault="00805BA0" w:rsidP="00F55461">
      <w:pPr>
        <w:pStyle w:val="ListParagraph"/>
        <w:numPr>
          <w:ilvl w:val="1"/>
          <w:numId w:val="3"/>
        </w:numPr>
        <w:spacing w:before="120"/>
        <w:contextualSpacing w:val="0"/>
        <w:rPr>
          <w:del w:id="204" w:author="Nandini" w:date="2022-01-24T13:55:00Z"/>
          <w:rFonts w:eastAsia="Times New Roman" w:cstheme="minorHAnsi"/>
        </w:rPr>
      </w:pPr>
      <w:ins w:id="205" w:author="Michelle Marchan" w:date="2022-01-20T23:01:00Z">
        <w:del w:id="206" w:author="Nandini" w:date="2022-01-24T13:55:00Z">
          <w:r w:rsidDel="0023446F">
            <w:rPr>
              <w:rStyle w:val="AuthorName"/>
              <w:rFonts w:asciiTheme="minorHAnsi" w:eastAsia="Times" w:hAnsiTheme="minorHAnsi" w:cstheme="minorHAnsi"/>
            </w:rPr>
            <w:delText xml:space="preserve"> F.</w:delText>
          </w:r>
        </w:del>
      </w:ins>
      <w:del w:id="207" w:author="Nandini" w:date="2022-01-24T13:55:00Z">
        <w:r w:rsidR="00333FA4" w:rsidRPr="00810E5F" w:rsidDel="0023446F">
          <w:rPr>
            <w:rFonts w:eastAsia="Times New Roman" w:cstheme="minorHAnsi"/>
            <w:b/>
            <w:bCs/>
            <w:u w:val="single"/>
          </w:rPr>
          <w:delText>:</w:delText>
        </w:r>
        <w:r w:rsidR="00333FA4" w:rsidRPr="00810E5F" w:rsidDel="0023446F">
          <w:rPr>
            <w:rFonts w:eastAsia="Times New Roman" w:cstheme="minorHAnsi"/>
          </w:rPr>
          <w:delText xml:space="preserve"> </w:delText>
        </w:r>
      </w:del>
      <w:ins w:id="208" w:author="Subramanian, Radhika" w:date="2022-01-17T18:55:00Z">
        <w:del w:id="209" w:author="Nandini" w:date="2022-01-24T13:55:00Z">
          <w:r w:rsidR="00810E5F" w:rsidRPr="00810E5F" w:rsidDel="0023446F">
            <w:rPr>
              <w:rFonts w:cstheme="minorHAnsi"/>
            </w:rPr>
            <w:delText xml:space="preserve">the organization of </w:delText>
          </w:r>
        </w:del>
      </w:ins>
      <w:ins w:id="210" w:author="Subramanian, Radhika" w:date="2022-01-17T18:56:00Z">
        <w:del w:id="211" w:author="Nandini" w:date="2022-01-24T13:55:00Z">
          <w:r w:rsidR="00810E5F" w:rsidRPr="00810E5F" w:rsidDel="0023446F">
            <w:rPr>
              <w:rFonts w:cstheme="minorHAnsi"/>
            </w:rPr>
            <w:delText xml:space="preserve">specialized </w:delText>
          </w:r>
        </w:del>
      </w:ins>
      <w:ins w:id="212" w:author="Subramanian, Radhika" w:date="2022-01-17T18:55:00Z">
        <w:del w:id="213" w:author="Nandini" w:date="2022-01-24T13:55:00Z">
          <w:r w:rsidR="00810E5F" w:rsidRPr="00810E5F" w:rsidDel="0023446F">
            <w:rPr>
              <w:rFonts w:cstheme="minorHAnsi"/>
            </w:rPr>
            <w:delText xml:space="preserve">microtubule networks </w:delText>
          </w:r>
        </w:del>
      </w:ins>
      <w:ins w:id="214" w:author="Subramanian, Radhika" w:date="2022-01-17T18:56:00Z">
        <w:del w:id="215" w:author="Nandini" w:date="2022-01-24T13:55:00Z">
          <w:r w:rsidR="00810E5F" w:rsidRPr="00810E5F" w:rsidDel="0023446F">
            <w:rPr>
              <w:rFonts w:cstheme="minorHAnsi"/>
            </w:rPr>
            <w:delText>required for different</w:delText>
          </w:r>
        </w:del>
      </w:ins>
      <w:ins w:id="216" w:author="Michelle Marchan" w:date="2022-01-20T23:02:00Z">
        <w:del w:id="217" w:author="Nandini" w:date="2022-01-24T13:55:00Z">
          <w:r w:rsidDel="0023446F">
            <w:rPr>
              <w:rFonts w:cstheme="minorHAnsi"/>
            </w:rPr>
            <w:delText>variousfunction</w:delText>
          </w:r>
        </w:del>
      </w:ins>
      <w:ins w:id="218" w:author="Subramanian, Radhika" w:date="2022-01-17T18:55:00Z">
        <w:del w:id="219" w:author="Nandini" w:date="2022-01-24T13:55:00Z">
          <w:r w:rsidR="00810E5F" w:rsidRPr="00810E5F" w:rsidDel="0023446F">
            <w:rPr>
              <w:rFonts w:cstheme="minorHAnsi"/>
            </w:rPr>
            <w:delText>, s</w:delText>
          </w:r>
        </w:del>
      </w:ins>
      <w:ins w:id="220" w:author="Michelle Marchan" w:date="2022-01-20T23:02:00Z">
        <w:del w:id="221" w:author="Nandini" w:date="2022-01-24T13:55:00Z">
          <w:r w:rsidDel="0023446F">
            <w:rPr>
              <w:rFonts w:cstheme="minorHAnsi"/>
            </w:rPr>
            <w:delText>,</w:delText>
          </w:r>
        </w:del>
      </w:ins>
      <w:ins w:id="222" w:author="Subramanian, Radhika" w:date="2022-01-17T18:56:00Z">
        <w:del w:id="223" w:author="Nandini" w:date="2022-01-24T13:55:00Z">
          <w:r w:rsidR="00810E5F" w:rsidRPr="00810E5F" w:rsidDel="0023446F">
            <w:rPr>
              <w:rFonts w:cstheme="minorHAnsi"/>
            </w:rPr>
            <w:delText xml:space="preserve"> and</w:delText>
          </w:r>
          <w:r w:rsidR="00810E5F" w:rsidDel="0023446F">
            <w:rPr>
              <w:rFonts w:cstheme="minorHAnsi"/>
            </w:rPr>
            <w:delText>.</w:delText>
          </w:r>
        </w:del>
      </w:ins>
    </w:p>
    <w:p w14:paraId="524AC04E" w14:textId="77777777" w:rsidR="007D61A8" w:rsidRPr="00810E5F" w:rsidRDefault="007D61A8">
      <w:pPr>
        <w:pStyle w:val="ListParagraph"/>
        <w:numPr>
          <w:ilvl w:val="1"/>
          <w:numId w:val="3"/>
        </w:numPr>
        <w:spacing w:before="120"/>
        <w:contextualSpacing w:val="0"/>
        <w:rPr>
          <w:rFonts w:eastAsia="Times New Roman" w:cstheme="minorHAnsi"/>
          <w:b/>
          <w:bCs/>
        </w:rPr>
        <w:pPrChange w:id="224" w:author="Subramanian, Radhika" w:date="2022-01-17T18:56:00Z">
          <w:pPr/>
        </w:pPrChange>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579DD4FD" w:rsidR="00333FA4" w:rsidRPr="00810E5F" w:rsidRDefault="0023446F" w:rsidP="00333FA4">
      <w:pPr>
        <w:pStyle w:val="ListParagraph"/>
        <w:numPr>
          <w:ilvl w:val="1"/>
          <w:numId w:val="3"/>
        </w:numPr>
        <w:spacing w:before="120"/>
        <w:contextualSpacing w:val="0"/>
        <w:rPr>
          <w:rFonts w:eastAsia="Times New Roman" w:cstheme="minorHAnsi"/>
        </w:rPr>
      </w:pPr>
      <w:ins w:id="225" w:author="Nandini" w:date="2022-01-24T13:55:00Z">
        <w:r>
          <w:rPr>
            <w:rStyle w:val="AuthorName"/>
            <w:rFonts w:asciiTheme="minorHAnsi" w:eastAsia="Times" w:hAnsiTheme="minorHAnsi" w:cstheme="minorHAnsi"/>
          </w:rPr>
          <w:lastRenderedPageBreak/>
          <w:t>N</w:t>
        </w:r>
        <w:r>
          <w:rPr>
            <w:rStyle w:val="AuthorName"/>
            <w:rFonts w:asciiTheme="minorHAnsi" w:eastAsia="Times" w:hAnsiTheme="minorHAnsi" w:cstheme="minorHAnsi"/>
          </w:rPr>
          <w:t>andini Mani</w:t>
        </w:r>
      </w:ins>
      <w:r w:rsidR="00333FA4" w:rsidRPr="00810E5F">
        <w:rPr>
          <w:rFonts w:eastAsia="Times New Roman" w:cstheme="minorHAnsi"/>
          <w:b/>
          <w:bCs/>
          <w:u w:val="single"/>
        </w:rPr>
        <w:t>:</w:t>
      </w:r>
      <w:ins w:id="226" w:author="Nandini" w:date="2022-01-24T13:55:00Z">
        <w:r>
          <w:rPr>
            <w:rFonts w:eastAsia="Times New Roman" w:cstheme="minorHAnsi"/>
            <w:b/>
            <w:bCs/>
            <w:u w:val="single"/>
          </w:rPr>
          <w:t xml:space="preserve"> </w:t>
        </w:r>
      </w:ins>
      <w:del w:id="227" w:author="Nandini" w:date="2022-01-24T13:55:00Z">
        <w:r w:rsidR="00333FA4" w:rsidRPr="00810E5F" w:rsidDel="0023446F">
          <w:rPr>
            <w:rFonts w:eastAsia="Times New Roman" w:cstheme="minorHAnsi"/>
          </w:rPr>
          <w:delText xml:space="preserve"> </w:delText>
        </w:r>
      </w:del>
      <w:proofErr w:type="gramStart"/>
      <w:ins w:id="228" w:author="Subramanian, Radhika" w:date="2022-01-17T18:58:00Z">
        <w:r w:rsidR="00810E5F" w:rsidRPr="00810E5F">
          <w:rPr>
            <w:rFonts w:cstheme="minorHAnsi"/>
          </w:rPr>
          <w:t>Multi-component</w:t>
        </w:r>
        <w:proofErr w:type="gramEnd"/>
        <w:r w:rsidR="00810E5F" w:rsidRPr="00810E5F">
          <w:rPr>
            <w:rFonts w:cstheme="minorHAnsi"/>
          </w:rPr>
          <w:t xml:space="preserve"> </w:t>
        </w:r>
        <w:del w:id="229" w:author="Nandini" w:date="2022-01-24T13:57:00Z">
          <w:r w:rsidR="00810E5F" w:rsidRPr="00810E5F" w:rsidDel="0023446F">
            <w:rPr>
              <w:rFonts w:cstheme="minorHAnsi"/>
            </w:rPr>
            <w:delText xml:space="preserve">in vitro </w:delText>
          </w:r>
        </w:del>
        <w:r w:rsidR="00810E5F" w:rsidRPr="00810E5F">
          <w:rPr>
            <w:rFonts w:cstheme="minorHAnsi"/>
          </w:rPr>
          <w:t>recons</w:t>
        </w:r>
        <w:r w:rsidR="00810E5F" w:rsidRPr="00810E5F">
          <w:rPr>
            <w:rFonts w:cstheme="minorHAnsi"/>
            <w:rPrChange w:id="230" w:author="Subramanian, Radhika" w:date="2022-01-17T18:58:00Z">
              <w:rPr>
                <w:rFonts w:cstheme="minorHAnsi"/>
                <w:lang w:val="it-IT"/>
              </w:rPr>
            </w:rPrChange>
          </w:rPr>
          <w:t xml:space="preserve">titutions </w:t>
        </w:r>
      </w:ins>
      <w:ins w:id="231" w:author="Subramanian, Radhika" w:date="2022-01-17T19:02:00Z">
        <w:r w:rsidR="00810E5F">
          <w:rPr>
            <w:rFonts w:cstheme="minorHAnsi"/>
          </w:rPr>
          <w:t>require</w:t>
        </w:r>
      </w:ins>
      <w:ins w:id="232" w:author="Subramanian, Radhika" w:date="2022-01-17T18:58:00Z">
        <w:r w:rsidR="00810E5F" w:rsidRPr="00810E5F">
          <w:rPr>
            <w:rFonts w:cstheme="minorHAnsi"/>
            <w:rPrChange w:id="233" w:author="Subramanian, Radhika" w:date="2022-01-17T18:58:00Z">
              <w:rPr>
                <w:rFonts w:cstheme="minorHAnsi"/>
                <w:lang w:val="it-IT"/>
              </w:rPr>
            </w:rPrChange>
          </w:rPr>
          <w:t xml:space="preserve"> </w:t>
        </w:r>
        <w:del w:id="234" w:author="Nandini" w:date="2022-01-24T13:56:00Z">
          <w:r w:rsidR="00810E5F" w:rsidRPr="00810E5F" w:rsidDel="0023446F">
            <w:rPr>
              <w:rFonts w:cstheme="minorHAnsi"/>
              <w:rPrChange w:id="235" w:author="Subramanian, Radhika" w:date="2022-01-17T18:58:00Z">
                <w:rPr>
                  <w:rFonts w:cstheme="minorHAnsi"/>
                  <w:lang w:val="it-IT"/>
                </w:rPr>
              </w:rPrChange>
            </w:rPr>
            <w:delText xml:space="preserve">optimization of </w:delText>
          </w:r>
        </w:del>
      </w:ins>
      <w:ins w:id="236" w:author="Nandini" w:date="2022-01-24T13:56:00Z">
        <w:r>
          <w:rPr>
            <w:rFonts w:cstheme="minorHAnsi"/>
          </w:rPr>
          <w:t xml:space="preserve">optimizing </w:t>
        </w:r>
      </w:ins>
      <w:ins w:id="237" w:author="Subramanian, Radhika" w:date="2022-01-17T18:58:00Z">
        <w:r w:rsidR="00810E5F" w:rsidRPr="00810E5F">
          <w:rPr>
            <w:rFonts w:cstheme="minorHAnsi"/>
            <w:rPrChange w:id="238" w:author="Subramanian, Radhika" w:date="2022-01-17T18:58:00Z">
              <w:rPr>
                <w:rFonts w:cstheme="minorHAnsi"/>
                <w:lang w:val="it-IT"/>
              </w:rPr>
            </w:rPrChange>
          </w:rPr>
          <w:t xml:space="preserve">experimental </w:t>
        </w:r>
      </w:ins>
      <w:ins w:id="239" w:author="Subramanian, Radhika" w:date="2022-01-17T18:59:00Z">
        <w:r w:rsidR="00810E5F">
          <w:rPr>
            <w:rFonts w:cstheme="minorHAnsi"/>
          </w:rPr>
          <w:t xml:space="preserve">parameters, </w:t>
        </w:r>
        <w:del w:id="240" w:author="Nandini" w:date="2022-01-24T13:56:00Z">
          <w:r w:rsidR="00810E5F" w:rsidDel="0023446F">
            <w:rPr>
              <w:rFonts w:cstheme="minorHAnsi"/>
            </w:rPr>
            <w:delText>such as</w:delText>
          </w:r>
        </w:del>
      </w:ins>
      <w:ins w:id="241" w:author="Nandini" w:date="2022-01-18T09:44:00Z">
        <w:r w:rsidR="0043408C">
          <w:rPr>
            <w:rFonts w:cstheme="minorHAnsi"/>
          </w:rPr>
          <w:t>like</w:t>
        </w:r>
      </w:ins>
      <w:ins w:id="242" w:author="Subramanian, Radhika" w:date="2022-01-17T18:59:00Z">
        <w:r w:rsidR="00810E5F">
          <w:rPr>
            <w:rFonts w:cstheme="minorHAnsi"/>
          </w:rPr>
          <w:t xml:space="preserve"> pH, ionic strength</w:t>
        </w:r>
      </w:ins>
      <w:ins w:id="243" w:author="Nandini" w:date="2022-01-24T13:58:00Z">
        <w:r>
          <w:rPr>
            <w:rFonts w:cstheme="minorHAnsi"/>
          </w:rPr>
          <w:t>,</w:t>
        </w:r>
      </w:ins>
      <w:ins w:id="244" w:author="Nandini" w:date="2022-01-24T13:57:00Z">
        <w:r>
          <w:rPr>
            <w:rFonts w:cstheme="minorHAnsi"/>
          </w:rPr>
          <w:t xml:space="preserve"> and</w:t>
        </w:r>
      </w:ins>
      <w:ins w:id="245" w:author="Subramanian, Radhika" w:date="2022-01-17T18:59:00Z">
        <w:del w:id="246" w:author="Nandini" w:date="2022-01-24T13:57:00Z">
          <w:r w:rsidR="00810E5F" w:rsidDel="0023446F">
            <w:rPr>
              <w:rFonts w:cstheme="minorHAnsi"/>
            </w:rPr>
            <w:delText>,</w:delText>
          </w:r>
        </w:del>
        <w:r w:rsidR="00810E5F">
          <w:rPr>
            <w:rFonts w:cstheme="minorHAnsi"/>
          </w:rPr>
          <w:t xml:space="preserve"> </w:t>
        </w:r>
      </w:ins>
      <w:ins w:id="247" w:author="Subramanian, Radhika" w:date="2022-01-17T19:00:00Z">
        <w:r w:rsidR="00810E5F">
          <w:rPr>
            <w:rFonts w:cstheme="minorHAnsi"/>
          </w:rPr>
          <w:t xml:space="preserve">protein </w:t>
        </w:r>
      </w:ins>
      <w:ins w:id="248" w:author="Subramanian, Radhika" w:date="2022-01-17T18:59:00Z">
        <w:r w:rsidR="00810E5F">
          <w:rPr>
            <w:rFonts w:cstheme="minorHAnsi"/>
          </w:rPr>
          <w:t>concentration</w:t>
        </w:r>
      </w:ins>
      <w:ins w:id="249" w:author="Subramanian, Radhika" w:date="2022-01-17T19:00:00Z">
        <w:del w:id="250" w:author="Nandini" w:date="2022-01-24T13:58:00Z">
          <w:r w:rsidR="00810E5F" w:rsidDel="0023446F">
            <w:rPr>
              <w:rFonts w:cstheme="minorHAnsi"/>
            </w:rPr>
            <w:delText>s</w:delText>
          </w:r>
        </w:del>
      </w:ins>
      <w:ins w:id="251" w:author="Nandini" w:date="2022-01-24T13:56:00Z">
        <w:r>
          <w:rPr>
            <w:rFonts w:cstheme="minorHAnsi"/>
          </w:rPr>
          <w:t>, while preserving</w:t>
        </w:r>
      </w:ins>
      <w:ins w:id="252" w:author="Nandini" w:date="2022-01-24T13:57:00Z">
        <w:r>
          <w:rPr>
            <w:rFonts w:cstheme="minorHAnsi"/>
          </w:rPr>
          <w:t xml:space="preserve"> the</w:t>
        </w:r>
      </w:ins>
      <w:ins w:id="253" w:author="Nandini" w:date="2022-01-24T13:56:00Z">
        <w:r>
          <w:rPr>
            <w:rFonts w:cstheme="minorHAnsi"/>
          </w:rPr>
          <w:t xml:space="preserve"> </w:t>
        </w:r>
      </w:ins>
      <w:ins w:id="254" w:author="Subramanian, Radhika" w:date="2022-01-17T18:59:00Z">
        <w:del w:id="255" w:author="Nandini" w:date="2022-01-24T13:56:00Z">
          <w:r w:rsidR="00810E5F" w:rsidDel="0023446F">
            <w:rPr>
              <w:rFonts w:cstheme="minorHAnsi"/>
            </w:rPr>
            <w:delText xml:space="preserve"> etc,</w:delText>
          </w:r>
        </w:del>
      </w:ins>
      <w:ins w:id="256" w:author="Subramanian, Radhika" w:date="2022-01-17T18:58:00Z">
        <w:del w:id="257" w:author="Nandini" w:date="2022-01-24T13:56:00Z">
          <w:r w:rsidR="00810E5F" w:rsidRPr="00810E5F" w:rsidDel="0023446F">
            <w:rPr>
              <w:rFonts w:cstheme="minorHAnsi"/>
              <w:rPrChange w:id="258" w:author="Subramanian, Radhika" w:date="2022-01-17T18:58:00Z">
                <w:rPr>
                  <w:rFonts w:cstheme="minorHAnsi"/>
                  <w:lang w:val="it-IT"/>
                </w:rPr>
              </w:rPrChange>
            </w:rPr>
            <w:delText xml:space="preserve"> </w:delText>
          </w:r>
          <w:r w:rsidR="00810E5F" w:rsidDel="0023446F">
            <w:rPr>
              <w:rFonts w:cstheme="minorHAnsi"/>
            </w:rPr>
            <w:delText xml:space="preserve">such that </w:delText>
          </w:r>
        </w:del>
        <w:r w:rsidR="00810E5F">
          <w:rPr>
            <w:rFonts w:cstheme="minorHAnsi"/>
          </w:rPr>
          <w:t>activity of each</w:t>
        </w:r>
        <w:del w:id="259" w:author="Nandini" w:date="2022-01-24T13:57:00Z">
          <w:r w:rsidR="00810E5F" w:rsidDel="0023446F">
            <w:rPr>
              <w:rFonts w:cstheme="minorHAnsi"/>
            </w:rPr>
            <w:delText xml:space="preserve"> </w:delText>
          </w:r>
        </w:del>
      </w:ins>
      <w:ins w:id="260" w:author="Subramanian, Radhika" w:date="2022-01-17T18:59:00Z">
        <w:del w:id="261" w:author="Nandini" w:date="2022-01-24T13:57:00Z">
          <w:r w:rsidR="00810E5F" w:rsidDel="0023446F">
            <w:rPr>
              <w:rFonts w:cstheme="minorHAnsi"/>
            </w:rPr>
            <w:delText>component is preserved</w:delText>
          </w:r>
        </w:del>
      </w:ins>
      <w:ins w:id="262" w:author="Subramanian, Radhika" w:date="2022-01-17T19:00:00Z">
        <w:r w:rsidR="00810E5F">
          <w:rPr>
            <w:rFonts w:cstheme="minorHAnsi"/>
          </w:rPr>
          <w:t>.</w:t>
        </w:r>
      </w:ins>
      <w:ins w:id="263" w:author="Nandini" w:date="2022-01-24T13:57:00Z">
        <w:r>
          <w:rPr>
            <w:rFonts w:cstheme="minorHAnsi"/>
          </w:rPr>
          <w:t xml:space="preserve"> </w:t>
        </w:r>
      </w:ins>
      <w:ins w:id="264" w:author="Nandini" w:date="2022-01-24T13:58:00Z">
        <w:r>
          <w:rPr>
            <w:rFonts w:cstheme="minorHAnsi"/>
          </w:rPr>
          <w:t xml:space="preserve"> S</w:t>
        </w:r>
      </w:ins>
      <w:ins w:id="265" w:author="Subramanian, Radhika" w:date="2022-01-17T19:00:00Z">
        <w:del w:id="266" w:author="Nandini" w:date="2022-01-24T13:58:00Z">
          <w:r w:rsidR="00810E5F" w:rsidDel="0023446F">
            <w:rPr>
              <w:rFonts w:cstheme="minorHAnsi"/>
            </w:rPr>
            <w:delText xml:space="preserve"> S</w:delText>
          </w:r>
        </w:del>
        <w:r w:rsidR="00810E5F">
          <w:rPr>
            <w:rFonts w:cstheme="minorHAnsi"/>
          </w:rPr>
          <w:t xml:space="preserve">ystematic </w:t>
        </w:r>
      </w:ins>
      <w:ins w:id="267" w:author="Subramanian, Radhika" w:date="2022-01-17T19:01:00Z">
        <w:del w:id="268" w:author="Nandini" w:date="2022-01-24T17:15:00Z">
          <w:r w:rsidR="00810E5F" w:rsidDel="00F14CB3">
            <w:rPr>
              <w:rFonts w:cstheme="minorHAnsi"/>
            </w:rPr>
            <w:delText xml:space="preserve">and thorough </w:delText>
          </w:r>
        </w:del>
      </w:ins>
      <w:ins w:id="269" w:author="Subramanian, Radhika" w:date="2022-01-17T19:00:00Z">
        <w:r w:rsidR="00810E5F">
          <w:rPr>
            <w:rFonts w:cstheme="minorHAnsi"/>
          </w:rPr>
          <w:t>analys</w:t>
        </w:r>
        <w:del w:id="270" w:author="Nandini" w:date="2022-01-24T13:57:00Z">
          <w:r w:rsidR="00810E5F" w:rsidDel="0023446F">
            <w:rPr>
              <w:rFonts w:cstheme="minorHAnsi"/>
            </w:rPr>
            <w:delText>i</w:delText>
          </w:r>
        </w:del>
      </w:ins>
      <w:ins w:id="271" w:author="Nandini" w:date="2022-01-24T13:57:00Z">
        <w:r>
          <w:rPr>
            <w:rFonts w:cstheme="minorHAnsi"/>
          </w:rPr>
          <w:t>i</w:t>
        </w:r>
      </w:ins>
      <w:ins w:id="272" w:author="Subramanian, Radhika" w:date="2022-01-17T19:00:00Z">
        <w:r w:rsidR="00810E5F">
          <w:rPr>
            <w:rFonts w:cstheme="minorHAnsi"/>
          </w:rPr>
          <w:t xml:space="preserve">s of </w:t>
        </w:r>
      </w:ins>
      <w:ins w:id="273" w:author="Subramanian, Radhika" w:date="2022-01-17T19:01:00Z">
        <w:r w:rsidR="00810E5F">
          <w:rPr>
            <w:rFonts w:cstheme="minorHAnsi"/>
          </w:rPr>
          <w:t xml:space="preserve">individual components </w:t>
        </w:r>
      </w:ins>
      <w:ins w:id="274" w:author="Subramanian, Radhika" w:date="2022-01-17T19:02:00Z">
        <w:r w:rsidR="00810E5F">
          <w:rPr>
            <w:rFonts w:cstheme="minorHAnsi"/>
          </w:rPr>
          <w:t>prior to multi-protein assays</w:t>
        </w:r>
      </w:ins>
      <w:ins w:id="275" w:author="Nandini" w:date="2022-01-18T09:45:00Z">
        <w:r w:rsidR="0043408C">
          <w:rPr>
            <w:rFonts w:cstheme="minorHAnsi"/>
          </w:rPr>
          <w:t xml:space="preserve"> is</w:t>
        </w:r>
      </w:ins>
      <w:ins w:id="276" w:author="Subramanian, Radhika" w:date="2022-01-17T19:03:00Z">
        <w:r w:rsidR="00810E5F">
          <w:rPr>
            <w:rFonts w:cstheme="minorHAnsi"/>
          </w:rPr>
          <w:t xml:space="preserve"> </w:t>
        </w:r>
        <w:del w:id="277" w:author="Nandini" w:date="2022-01-24T13:57:00Z">
          <w:r w:rsidR="00810E5F" w:rsidDel="0023446F">
            <w:rPr>
              <w:rFonts w:cstheme="minorHAnsi"/>
            </w:rPr>
            <w:delText xml:space="preserve">can </w:delText>
          </w:r>
        </w:del>
      </w:ins>
      <w:ins w:id="278" w:author="Subramanian, Radhika" w:date="2022-01-17T19:04:00Z">
        <w:del w:id="279" w:author="Nandini" w:date="2022-01-24T13:57:00Z">
          <w:r w:rsidR="00810E5F" w:rsidDel="0023446F">
            <w:rPr>
              <w:rFonts w:cstheme="minorHAnsi"/>
            </w:rPr>
            <w:delText>b</w:delText>
          </w:r>
        </w:del>
        <w:del w:id="280" w:author="Nandini" w:date="2022-01-24T13:58:00Z">
          <w:r w:rsidR="00810E5F" w:rsidDel="0023446F">
            <w:rPr>
              <w:rFonts w:cstheme="minorHAnsi"/>
            </w:rPr>
            <w:delText xml:space="preserve">e </w:delText>
          </w:r>
        </w:del>
        <w:r w:rsidR="00810E5F">
          <w:rPr>
            <w:rFonts w:cstheme="minorHAnsi"/>
          </w:rPr>
          <w:t>extremely helpful.</w:t>
        </w:r>
      </w:ins>
    </w:p>
    <w:p w14:paraId="2EA27563" w14:textId="77777777" w:rsidR="007D61A8" w:rsidRPr="00810E5F" w:rsidRDefault="007D61A8" w:rsidP="00802635">
      <w:pPr>
        <w:rPr>
          <w:rFonts w:eastAsia="Times New Roman" w:cstheme="minorHAnsi"/>
        </w:rPr>
      </w:pPr>
    </w:p>
    <w:p w14:paraId="33B7A430" w14:textId="05FB5215" w:rsidR="00622BE8" w:rsidRPr="00810E5F" w:rsidRDefault="008E02C9" w:rsidP="007D61A8">
      <w:pPr>
        <w:contextualSpacing/>
        <w:outlineLvl w:val="0"/>
        <w:rPr>
          <w:rFonts w:eastAsia="Times New Roman" w:cstheme="minorHAnsi"/>
          <w:b/>
        </w:rPr>
      </w:pPr>
      <w:r w:rsidRPr="00810E5F">
        <w:rPr>
          <w:rFonts w:eastAsia="Times New Roman" w:cstheme="minorHAnsi"/>
          <w:b/>
        </w:rPr>
        <w:t xml:space="preserve"> </w:t>
      </w: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51941771" w:rsidR="007D61A8" w:rsidRPr="00B07A3B" w:rsidRDefault="00D73E4C"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9ED445C36D7D8D4FBCD713A195A23E2E"/>
          </w:placeholder>
          <w:temporary/>
          <w:showingPlcHdr/>
          <w:text/>
        </w:sdtPr>
        <w:sdtEndPr>
          <w:rPr>
            <w:rStyle w:val="DefaultParagraphFont"/>
            <w:b w:val="0"/>
            <w:u w:val="none"/>
          </w:rPr>
        </w:sdtEndPr>
        <w:sdtContent>
          <w:r w:rsidR="00805BA0" w:rsidRPr="00B07A3B">
            <w:rPr>
              <w:rFonts w:eastAsia="Times New Roman" w:cstheme="minorHAnsi"/>
              <w:color w:val="808080"/>
              <w:shd w:val="clear" w:color="auto" w:fill="FFFF00"/>
            </w:rPr>
            <w:t>Enter name of author who will introduce demonstrator</w:t>
          </w:r>
        </w:sdtContent>
      </w:sdt>
      <w:r w:rsidR="00805BA0" w:rsidRPr="00B07A3B">
        <w:rPr>
          <w:rFonts w:eastAsia="Times New Roman" w:cstheme="minorHAnsi"/>
          <w:b/>
          <w:bCs/>
          <w:u w:val="single"/>
        </w:rPr>
        <w:t>:</w:t>
      </w:r>
      <w:r w:rsidR="00805BA0" w:rsidRPr="00B07A3B">
        <w:rPr>
          <w:rFonts w:eastAsia="Times New Roman" w:cstheme="minorHAnsi"/>
        </w:rPr>
        <w:t xml:space="preserve"> Demonstrating the procedure will be </w:t>
      </w:r>
      <w:sdt>
        <w:sdtPr>
          <w:rPr>
            <w:rFonts w:cstheme="minorHAnsi"/>
          </w:rPr>
          <w:id w:val="1825860591"/>
          <w:placeholder>
            <w:docPart w:val="36971B9C77BC2A49A9198575A591AE1B"/>
          </w:placeholder>
          <w:temporary/>
          <w:showingPlcHdr/>
          <w:text/>
        </w:sdtPr>
        <w:sdtEndPr/>
        <w:sdtContent>
          <w:r w:rsidR="00805BA0" w:rsidRPr="00B07A3B">
            <w:rPr>
              <w:rFonts w:eastAsia="Times New Roman" w:cstheme="minorHAnsi"/>
              <w:color w:val="808080"/>
              <w:shd w:val="clear" w:color="auto" w:fill="FFFF00"/>
            </w:rPr>
            <w:t>Click here to enter name of demonstrator(s).</w:t>
          </w:r>
        </w:sdtContent>
      </w:sdt>
      <w:r w:rsidR="00805BA0" w:rsidRPr="00B07A3B">
        <w:rPr>
          <w:rFonts w:eastAsia="Times New Roman" w:cstheme="minorHAnsi"/>
        </w:rPr>
        <w:t xml:space="preserve">, a </w:t>
      </w:r>
      <w:sdt>
        <w:sdtPr>
          <w:rPr>
            <w:rFonts w:cstheme="minorHAnsi"/>
          </w:rPr>
          <w:id w:val="-198238515"/>
          <w:placeholder>
            <w:docPart w:val="5C05EDF15ED70147A8A4B0C05A740665"/>
          </w:placeholder>
          <w:temporary/>
          <w:showingPlcHdr/>
          <w:text/>
        </w:sdtPr>
        <w:sdtEndPr/>
        <w:sdtContent>
          <w:r w:rsidR="00805BA0" w:rsidRPr="00B07A3B">
            <w:rPr>
              <w:rFonts w:eastAsia="Times New Roman" w:cstheme="minorHAnsi"/>
              <w:color w:val="808080"/>
              <w:shd w:val="clear" w:color="auto" w:fill="FFFF00"/>
            </w:rPr>
            <w:t>Click here to enter demonstrator job title.</w:t>
          </w:r>
        </w:sdtContent>
      </w:sdt>
      <w:r w:rsidR="00805BA0" w:rsidRPr="00B07A3B">
        <w:rPr>
          <w:rFonts w:eastAsia="Times New Roman" w:cstheme="minorHAnsi"/>
        </w:rPr>
        <w:t xml:space="preserve"> from my laboratory.</w:t>
      </w:r>
      <w:r w:rsidR="00805BA0">
        <w:rPr>
          <w:rFonts w:eastAsia="Times New Roman" w:cstheme="minorHAnsi"/>
        </w:rPr>
        <w:t xml:space="preserve">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66D538A0" w14:textId="506274EE" w:rsidR="001016BD" w:rsidRPr="00B07A3B" w:rsidRDefault="001016BD" w:rsidP="001016BD">
      <w:pPr>
        <w:pStyle w:val="ListParagraph"/>
        <w:numPr>
          <w:ilvl w:val="1"/>
          <w:numId w:val="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 xml:space="preserve">Filming should take no more than 10 minutes per step. If a step will take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713769B9" w14:textId="77777777" w:rsidR="00DC2504" w:rsidRPr="00B07A3B" w:rsidRDefault="00DC2504" w:rsidP="00DC2504">
      <w:pPr>
        <w:rPr>
          <w:rFonts w:cstheme="minorHAnsi"/>
        </w:rPr>
      </w:pPr>
    </w:p>
    <w:p w14:paraId="75DFC648" w14:textId="1724724E" w:rsidR="00CE10F2" w:rsidRPr="00B07A3B" w:rsidRDefault="0044667B" w:rsidP="00C81C92">
      <w:pPr>
        <w:pStyle w:val="ListParagraph"/>
        <w:numPr>
          <w:ilvl w:val="0"/>
          <w:numId w:val="3"/>
        </w:numPr>
        <w:spacing w:before="120"/>
        <w:contextualSpacing w:val="0"/>
        <w:jc w:val="both"/>
        <w:rPr>
          <w:rFonts w:cstheme="minorHAnsi"/>
          <w:b/>
          <w:bCs/>
        </w:rPr>
      </w:pPr>
      <w:r>
        <w:rPr>
          <w:rFonts w:cstheme="minorHAnsi"/>
          <w:b/>
          <w:bCs/>
        </w:rPr>
        <w:t>M</w:t>
      </w:r>
      <w:r w:rsidRPr="0044667B">
        <w:rPr>
          <w:rFonts w:cstheme="minorHAnsi"/>
          <w:b/>
          <w:bCs/>
        </w:rPr>
        <w:t>icrotubule</w:t>
      </w:r>
      <w:del w:id="281" w:author="Michelle Marchan" w:date="2022-01-20T23:10:00Z">
        <w:r w:rsidRPr="0044667B" w:rsidDel="00EC49DE">
          <w:rPr>
            <w:rFonts w:cstheme="minorHAnsi"/>
            <w:b/>
            <w:bCs/>
          </w:rPr>
          <w:delText>s</w:delText>
        </w:r>
      </w:del>
      <w:r w:rsidRPr="0044667B">
        <w:rPr>
          <w:rFonts w:cstheme="minorHAnsi"/>
          <w:b/>
          <w:bCs/>
        </w:rPr>
        <w:t xml:space="preserve"> </w:t>
      </w:r>
      <w:r>
        <w:rPr>
          <w:rFonts w:cstheme="minorHAnsi"/>
          <w:b/>
          <w:bCs/>
        </w:rPr>
        <w:t xml:space="preserve">Visualization </w:t>
      </w:r>
      <w:r w:rsidRPr="0044667B">
        <w:rPr>
          <w:rFonts w:cstheme="minorHAnsi"/>
          <w:b/>
          <w:bCs/>
          <w:i/>
        </w:rPr>
        <w:t xml:space="preserve">via </w:t>
      </w:r>
      <w:r w:rsidRPr="0044667B">
        <w:rPr>
          <w:rFonts w:cstheme="minorHAnsi"/>
          <w:b/>
          <w:bCs/>
        </w:rPr>
        <w:t xml:space="preserve">TIRF </w:t>
      </w:r>
      <w:r>
        <w:rPr>
          <w:rFonts w:cstheme="minorHAnsi"/>
          <w:b/>
          <w:bCs/>
        </w:rPr>
        <w:t>M</w:t>
      </w:r>
      <w:r w:rsidRPr="0044667B">
        <w:rPr>
          <w:rFonts w:cstheme="minorHAnsi"/>
          <w:b/>
          <w:bCs/>
        </w:rPr>
        <w:t>icroscopy</w:t>
      </w:r>
    </w:p>
    <w:p w14:paraId="32FA5C50" w14:textId="4BDCAC90" w:rsidR="0044667B" w:rsidRPr="0044667B" w:rsidRDefault="0044667B" w:rsidP="00C81C92">
      <w:pPr>
        <w:pStyle w:val="ListParagraph"/>
        <w:numPr>
          <w:ilvl w:val="1"/>
          <w:numId w:val="3"/>
        </w:numPr>
        <w:spacing w:before="120"/>
        <w:contextualSpacing w:val="0"/>
        <w:jc w:val="both"/>
        <w:rPr>
          <w:rFonts w:cstheme="minorHAnsi"/>
        </w:rPr>
      </w:pPr>
      <w:r>
        <w:rPr>
          <w:rFonts w:cstheme="minorHAnsi"/>
        </w:rPr>
        <w:t>To begin, p</w:t>
      </w:r>
      <w:r w:rsidRPr="0044667B">
        <w:rPr>
          <w:rFonts w:cstheme="minorHAnsi"/>
        </w:rPr>
        <w:t xml:space="preserve">ipette a mixture of 4.5 </w:t>
      </w:r>
      <w:r w:rsidRPr="0066630C">
        <w:rPr>
          <w:rFonts w:cstheme="minorHAnsi"/>
        </w:rPr>
        <w:t xml:space="preserve">microliters of BRB80-DTT </w:t>
      </w:r>
      <w:r w:rsidR="0066630C" w:rsidRPr="0066630C">
        <w:rPr>
          <w:rFonts w:cstheme="minorHAnsi"/>
          <w:i/>
          <w:color w:val="FF0000"/>
        </w:rPr>
        <w:t>(B-R-B-80-D-T-T)</w:t>
      </w:r>
      <w:r w:rsidR="0066630C" w:rsidRPr="0066630C">
        <w:rPr>
          <w:rFonts w:cstheme="minorHAnsi"/>
        </w:rPr>
        <w:t xml:space="preserve"> </w:t>
      </w:r>
      <w:r w:rsidRPr="0066630C">
        <w:rPr>
          <w:rFonts w:cstheme="minorHAnsi"/>
        </w:rPr>
        <w:t xml:space="preserve">and 1 microliter of microtubule solution onto a microscope slide </w:t>
      </w:r>
      <w:r w:rsidRPr="0066630C">
        <w:rPr>
          <w:rFonts w:cstheme="minorHAnsi"/>
          <w:b/>
          <w:bCs/>
        </w:rPr>
        <w:t>[1]</w:t>
      </w:r>
      <w:r w:rsidRPr="0066630C">
        <w:rPr>
          <w:rFonts w:cstheme="minorHAnsi"/>
        </w:rPr>
        <w:t xml:space="preserve">. Cover with an 18 </w:t>
      </w:r>
      <w:r w:rsidR="0066630C" w:rsidRPr="0066630C">
        <w:rPr>
          <w:rFonts w:cstheme="minorHAnsi"/>
        </w:rPr>
        <w:t>x</w:t>
      </w:r>
      <w:r w:rsidRPr="0066630C">
        <w:rPr>
          <w:rFonts w:cstheme="minorHAnsi"/>
        </w:rPr>
        <w:t xml:space="preserve"> 18</w:t>
      </w:r>
      <w:r w:rsidR="0066630C" w:rsidRPr="0066630C">
        <w:rPr>
          <w:rFonts w:cstheme="minorHAnsi"/>
        </w:rPr>
        <w:t xml:space="preserve"> </w:t>
      </w:r>
      <w:r w:rsidR="0066630C" w:rsidRPr="0066630C">
        <w:rPr>
          <w:rFonts w:cstheme="minorHAnsi"/>
          <w:i/>
          <w:color w:val="FF0000"/>
        </w:rPr>
        <w:t>(18 by 18)</w:t>
      </w:r>
      <w:r w:rsidRPr="0066630C">
        <w:rPr>
          <w:rFonts w:cstheme="minorHAnsi"/>
        </w:rPr>
        <w:t xml:space="preserve">-millimeter coverslip </w:t>
      </w:r>
      <w:r w:rsidR="006C42F6" w:rsidRPr="006C42F6">
        <w:rPr>
          <w:rFonts w:cstheme="minorHAnsi"/>
          <w:b/>
          <w:bCs/>
        </w:rPr>
        <w:t>[</w:t>
      </w:r>
      <w:r w:rsidR="006C42F6">
        <w:rPr>
          <w:rFonts w:cstheme="minorHAnsi"/>
          <w:b/>
          <w:bCs/>
        </w:rPr>
        <w:t>2</w:t>
      </w:r>
      <w:r w:rsidR="006C42F6" w:rsidRPr="006C42F6">
        <w:rPr>
          <w:rFonts w:cstheme="minorHAnsi"/>
          <w:b/>
          <w:bCs/>
        </w:rPr>
        <w:t>]</w:t>
      </w:r>
      <w:r w:rsidR="006C42F6">
        <w:rPr>
          <w:rFonts w:cstheme="minorHAnsi"/>
        </w:rPr>
        <w:t xml:space="preserve"> </w:t>
      </w:r>
      <w:r w:rsidRPr="0066630C">
        <w:rPr>
          <w:rFonts w:cstheme="minorHAnsi"/>
        </w:rPr>
        <w:t xml:space="preserve">and seal the edges with either clear nail polish or </w:t>
      </w:r>
      <w:r w:rsidR="00D03DBB">
        <w:rPr>
          <w:rFonts w:cstheme="minorHAnsi"/>
        </w:rPr>
        <w:t xml:space="preserve">a </w:t>
      </w:r>
      <w:proofErr w:type="spellStart"/>
      <w:r w:rsidR="00D03DBB" w:rsidRPr="00D03DBB">
        <w:rPr>
          <w:rFonts w:cstheme="minorHAnsi"/>
        </w:rPr>
        <w:t>valap</w:t>
      </w:r>
      <w:proofErr w:type="spellEnd"/>
      <w:r w:rsidR="00D03DBB" w:rsidRPr="00D03DBB">
        <w:rPr>
          <w:rFonts w:cstheme="minorHAnsi"/>
        </w:rPr>
        <w:t xml:space="preserve"> sealant</w:t>
      </w:r>
      <w:r w:rsidR="00D03DBB">
        <w:rPr>
          <w:rFonts w:cstheme="minorHAnsi"/>
        </w:rPr>
        <w:t xml:space="preserve">. </w:t>
      </w:r>
      <w:r w:rsidRPr="0044667B">
        <w:rPr>
          <w:rFonts w:cstheme="minorHAnsi"/>
          <w:b/>
          <w:bCs/>
        </w:rPr>
        <w:t>[</w:t>
      </w:r>
      <w:r w:rsidR="006C42F6">
        <w:rPr>
          <w:rFonts w:cstheme="minorHAnsi"/>
          <w:b/>
          <w:bCs/>
        </w:rPr>
        <w:t>3</w:t>
      </w:r>
      <w:r w:rsidR="00D03DBB">
        <w:rPr>
          <w:rFonts w:cstheme="minorHAnsi"/>
          <w:b/>
          <w:bCs/>
        </w:rPr>
        <w:t>-TXT</w:t>
      </w:r>
      <w:r w:rsidRPr="0044667B">
        <w:rPr>
          <w:rFonts w:cstheme="minorHAnsi"/>
          <w:b/>
          <w:bCs/>
        </w:rPr>
        <w:t>]</w:t>
      </w:r>
      <w:r w:rsidRPr="0044667B">
        <w:rPr>
          <w:rFonts w:cstheme="minorHAnsi"/>
        </w:rPr>
        <w:t>.</w:t>
      </w:r>
    </w:p>
    <w:p w14:paraId="7605F9E4" w14:textId="4D1181A6" w:rsidR="00C34F4C" w:rsidRPr="00B07A3B" w:rsidRDefault="006C42F6" w:rsidP="00C81C92">
      <w:pPr>
        <w:pStyle w:val="ListParagraph"/>
        <w:numPr>
          <w:ilvl w:val="2"/>
          <w:numId w:val="3"/>
        </w:numPr>
        <w:spacing w:before="120"/>
        <w:contextualSpacing w:val="0"/>
        <w:jc w:val="both"/>
        <w:rPr>
          <w:rFonts w:cstheme="minorHAnsi"/>
        </w:rPr>
      </w:pPr>
      <w:r>
        <w:rPr>
          <w:rFonts w:cstheme="minorHAnsi"/>
        </w:rPr>
        <w:t xml:space="preserve">WIDE: </w:t>
      </w:r>
      <w:r w:rsidR="0088242C">
        <w:rPr>
          <w:rFonts w:cstheme="minorHAnsi"/>
        </w:rPr>
        <w:t>S</w:t>
      </w:r>
      <w:r>
        <w:rPr>
          <w:rFonts w:cstheme="minorHAnsi"/>
        </w:rPr>
        <w:t xml:space="preserve">hot of the talent </w:t>
      </w:r>
      <w:r w:rsidRPr="006C42F6">
        <w:rPr>
          <w:rFonts w:cstheme="minorHAnsi"/>
        </w:rPr>
        <w:t>pipett</w:t>
      </w:r>
      <w:r>
        <w:rPr>
          <w:rFonts w:cstheme="minorHAnsi"/>
        </w:rPr>
        <w:t xml:space="preserve">ing the </w:t>
      </w:r>
      <w:r w:rsidRPr="006C42F6">
        <w:rPr>
          <w:rFonts w:cstheme="minorHAnsi"/>
        </w:rPr>
        <w:t>solution</w:t>
      </w:r>
      <w:r>
        <w:rPr>
          <w:rFonts w:cstheme="minorHAnsi"/>
        </w:rPr>
        <w:t xml:space="preserve"> mixture</w:t>
      </w:r>
      <w:r w:rsidRPr="006C42F6">
        <w:rPr>
          <w:rFonts w:cstheme="minorHAnsi"/>
        </w:rPr>
        <w:t xml:space="preserve"> onto a microscope slide</w:t>
      </w:r>
      <w:r>
        <w:rPr>
          <w:rFonts w:cstheme="minorHAnsi"/>
        </w:rPr>
        <w:t>.</w:t>
      </w:r>
    </w:p>
    <w:p w14:paraId="5E5096AA" w14:textId="1DEF783B" w:rsidR="00C34F4C" w:rsidRDefault="006C42F6" w:rsidP="00C81C92">
      <w:pPr>
        <w:pStyle w:val="ListParagraph"/>
        <w:numPr>
          <w:ilvl w:val="2"/>
          <w:numId w:val="3"/>
        </w:numPr>
        <w:spacing w:before="120"/>
        <w:contextualSpacing w:val="0"/>
        <w:jc w:val="both"/>
        <w:rPr>
          <w:rFonts w:cstheme="minorHAnsi"/>
        </w:rPr>
      </w:pPr>
      <w:r>
        <w:rPr>
          <w:rFonts w:cstheme="minorHAnsi"/>
        </w:rPr>
        <w:t xml:space="preserve">Talent covering the slide with </w:t>
      </w:r>
      <w:r w:rsidR="00C81C92">
        <w:rPr>
          <w:rFonts w:cstheme="minorHAnsi"/>
        </w:rPr>
        <w:t xml:space="preserve">a </w:t>
      </w:r>
      <w:r>
        <w:rPr>
          <w:rFonts w:cstheme="minorHAnsi"/>
        </w:rPr>
        <w:t>coverslip.</w:t>
      </w:r>
    </w:p>
    <w:p w14:paraId="0B92A957" w14:textId="6F24D858" w:rsidR="006C42F6" w:rsidRPr="00D03DBB" w:rsidRDefault="006C42F6" w:rsidP="00C81C92">
      <w:pPr>
        <w:pStyle w:val="ListParagraph"/>
        <w:numPr>
          <w:ilvl w:val="2"/>
          <w:numId w:val="3"/>
        </w:numPr>
        <w:spacing w:before="120"/>
        <w:contextualSpacing w:val="0"/>
        <w:jc w:val="both"/>
        <w:rPr>
          <w:rFonts w:cstheme="minorHAnsi"/>
          <w:b/>
          <w:bCs/>
        </w:rPr>
      </w:pPr>
      <w:r>
        <w:rPr>
          <w:rFonts w:cstheme="minorHAnsi"/>
        </w:rPr>
        <w:t>Talent sealing the edges of the coverslip.</w:t>
      </w:r>
      <w:r w:rsidR="00D03DBB" w:rsidRPr="00D03DBB">
        <w:rPr>
          <w:rFonts w:cstheme="minorHAnsi"/>
          <w:b/>
          <w:bCs/>
        </w:rPr>
        <w:t>TEXT:1:1:1 mixture of petrolatum, lanolin, and paraffin</w:t>
      </w:r>
      <w:r w:rsidR="00D03DBB">
        <w:rPr>
          <w:rFonts w:cstheme="minorHAnsi"/>
          <w:b/>
          <w:bCs/>
        </w:rPr>
        <w:t>.</w:t>
      </w:r>
      <w:r w:rsidR="00D03DBB" w:rsidRPr="00D03DBB">
        <w:rPr>
          <w:rFonts w:cstheme="minorHAnsi"/>
          <w:b/>
          <w:bCs/>
        </w:rPr>
        <w:t xml:space="preserve"> </w:t>
      </w:r>
    </w:p>
    <w:p w14:paraId="578D71E3" w14:textId="57F9EA38" w:rsidR="00385300" w:rsidRPr="00385300" w:rsidRDefault="00385300" w:rsidP="00C81C92">
      <w:pPr>
        <w:pStyle w:val="ListParagraph"/>
        <w:numPr>
          <w:ilvl w:val="1"/>
          <w:numId w:val="3"/>
        </w:numPr>
        <w:spacing w:before="120"/>
        <w:contextualSpacing w:val="0"/>
        <w:jc w:val="both"/>
        <w:rPr>
          <w:rFonts w:cstheme="minorHAnsi"/>
        </w:rPr>
      </w:pPr>
      <w:r w:rsidRPr="00385300">
        <w:rPr>
          <w:rFonts w:ascii="Calibri" w:hAnsi="Calibri" w:cs="Calibri"/>
          <w:lang w:val="en-IN"/>
        </w:rPr>
        <w:t>Position the TIRF</w:t>
      </w:r>
      <w:r w:rsidR="00D03DBB">
        <w:rPr>
          <w:rFonts w:ascii="Calibri" w:hAnsi="Calibri" w:cs="Calibri"/>
          <w:lang w:val="en-IN"/>
        </w:rPr>
        <w:t xml:space="preserve"> </w:t>
      </w:r>
      <w:r w:rsidR="00D03DBB" w:rsidRPr="00D03DBB">
        <w:rPr>
          <w:rFonts w:ascii="Calibri" w:hAnsi="Calibri" w:cs="Calibri"/>
          <w:i/>
          <w:iCs/>
          <w:color w:val="FF0000"/>
          <w:lang w:val="en-IN"/>
        </w:rPr>
        <w:t>(</w:t>
      </w:r>
      <w:del w:id="282" w:author="Nandini" w:date="2022-01-17T13:05:00Z">
        <w:r w:rsidR="00D03DBB" w:rsidRPr="00D03DBB" w:rsidDel="00803C3F">
          <w:rPr>
            <w:rFonts w:ascii="Calibri" w:hAnsi="Calibri" w:cs="Calibri"/>
            <w:i/>
            <w:iCs/>
            <w:color w:val="FF0000"/>
            <w:lang w:val="en-IN"/>
          </w:rPr>
          <w:delText>T-I-R-F</w:delText>
        </w:r>
      </w:del>
      <w:ins w:id="283" w:author="Nandini" w:date="2022-01-17T13:06:00Z">
        <w:r w:rsidR="00803C3F">
          <w:rPr>
            <w:rFonts w:ascii="Calibri" w:hAnsi="Calibri" w:cs="Calibri"/>
            <w:i/>
            <w:iCs/>
            <w:color w:val="FF0000"/>
            <w:lang w:val="en-IN"/>
          </w:rPr>
          <w:t>pronounced like “</w:t>
        </w:r>
      </w:ins>
      <w:ins w:id="284" w:author="Nandini" w:date="2022-01-17T13:05:00Z">
        <w:r w:rsidR="00803C3F">
          <w:rPr>
            <w:rFonts w:ascii="Calibri" w:hAnsi="Calibri" w:cs="Calibri"/>
            <w:i/>
            <w:iCs/>
            <w:color w:val="FF0000"/>
            <w:lang w:val="en-IN"/>
          </w:rPr>
          <w:t>turf</w:t>
        </w:r>
      </w:ins>
      <w:ins w:id="285" w:author="Nandini" w:date="2022-01-17T13:06:00Z">
        <w:r w:rsidR="00803C3F">
          <w:rPr>
            <w:rFonts w:ascii="Calibri" w:hAnsi="Calibri" w:cs="Calibri"/>
            <w:i/>
            <w:iCs/>
            <w:color w:val="FF0000"/>
            <w:lang w:val="en-IN"/>
          </w:rPr>
          <w:t>”</w:t>
        </w:r>
      </w:ins>
      <w:r w:rsidR="00D03DBB" w:rsidRPr="00D03DBB">
        <w:rPr>
          <w:rFonts w:ascii="Calibri" w:hAnsi="Calibri" w:cs="Calibri"/>
          <w:i/>
          <w:iCs/>
          <w:color w:val="FF0000"/>
          <w:lang w:val="en-IN"/>
        </w:rPr>
        <w:t>)</w:t>
      </w:r>
      <w:r w:rsidRPr="00D03DBB">
        <w:rPr>
          <w:rFonts w:ascii="Calibri" w:hAnsi="Calibri" w:cs="Calibri"/>
          <w:color w:val="FF0000"/>
          <w:lang w:val="en-IN"/>
        </w:rPr>
        <w:t xml:space="preserve"> </w:t>
      </w:r>
      <w:r w:rsidRPr="00385300">
        <w:rPr>
          <w:rFonts w:ascii="Calibri" w:hAnsi="Calibri" w:cs="Calibri"/>
          <w:lang w:val="en-IN"/>
        </w:rPr>
        <w:t>objective beneath the coverslip</w:t>
      </w:r>
      <w:r>
        <w:rPr>
          <w:rFonts w:ascii="Calibri" w:hAnsi="Calibri" w:cs="Calibri"/>
          <w:lang w:val="en-IN"/>
        </w:rPr>
        <w:t xml:space="preserve"> </w:t>
      </w:r>
      <w:r w:rsidRPr="00385300">
        <w:rPr>
          <w:rFonts w:ascii="Calibri" w:hAnsi="Calibri" w:cs="Calibri"/>
          <w:b/>
          <w:bCs/>
          <w:lang w:val="en-IN"/>
        </w:rPr>
        <w:t>[1]</w:t>
      </w:r>
      <w:r>
        <w:rPr>
          <w:rFonts w:ascii="Calibri" w:hAnsi="Calibri" w:cs="Calibri"/>
          <w:lang w:val="en-IN"/>
        </w:rPr>
        <w:t>.</w:t>
      </w:r>
      <w:r w:rsidR="00C81C92">
        <w:rPr>
          <w:rFonts w:ascii="Calibri" w:hAnsi="Calibri" w:cs="Calibri"/>
          <w:lang w:val="en-IN"/>
        </w:rPr>
        <w:t xml:space="preserve"> </w:t>
      </w:r>
      <w:r>
        <w:rPr>
          <w:rFonts w:ascii="Calibri" w:hAnsi="Calibri" w:cs="Calibri"/>
          <w:lang w:val="en-IN"/>
        </w:rPr>
        <w:t>V</w:t>
      </w:r>
      <w:r w:rsidRPr="00385300">
        <w:rPr>
          <w:rFonts w:ascii="Calibri" w:hAnsi="Calibri" w:cs="Calibri"/>
          <w:lang w:val="en-IN"/>
        </w:rPr>
        <w:t xml:space="preserve">isualize the newly polymerized microtubules at </w:t>
      </w:r>
      <w:r w:rsidR="00C81C92">
        <w:rPr>
          <w:rFonts w:ascii="Calibri" w:hAnsi="Calibri" w:cs="Calibri"/>
          <w:lang w:val="en-IN"/>
        </w:rPr>
        <w:t xml:space="preserve">a </w:t>
      </w:r>
      <w:r w:rsidRPr="00385300">
        <w:rPr>
          <w:rFonts w:ascii="Calibri" w:hAnsi="Calibri" w:cs="Calibri"/>
          <w:lang w:val="en-IN"/>
        </w:rPr>
        <w:t>wavelength appropriate for th</w:t>
      </w:r>
      <w:r>
        <w:rPr>
          <w:rFonts w:ascii="Calibri" w:hAnsi="Calibri" w:cs="Calibri"/>
          <w:lang w:val="en-IN"/>
        </w:rPr>
        <w:t xml:space="preserve">e </w:t>
      </w:r>
      <w:r w:rsidRPr="00385300">
        <w:rPr>
          <w:rFonts w:ascii="Calibri" w:hAnsi="Calibri" w:cs="Calibri"/>
          <w:lang w:val="en-IN"/>
        </w:rPr>
        <w:t xml:space="preserve">fluorescently </w:t>
      </w:r>
      <w:proofErr w:type="spellStart"/>
      <w:r w:rsidRPr="00385300">
        <w:rPr>
          <w:rFonts w:ascii="Calibri" w:hAnsi="Calibri" w:cs="Calibri"/>
          <w:lang w:val="en-IN"/>
        </w:rPr>
        <w:t>labeled</w:t>
      </w:r>
      <w:proofErr w:type="spellEnd"/>
      <w:r w:rsidRPr="00385300">
        <w:rPr>
          <w:rFonts w:ascii="Calibri" w:hAnsi="Calibri" w:cs="Calibri"/>
          <w:lang w:val="en-IN"/>
        </w:rPr>
        <w:t xml:space="preserve"> tubulin in the Bright mix to determine what dilution of</w:t>
      </w:r>
      <w:r>
        <w:rPr>
          <w:rFonts w:ascii="Calibri" w:hAnsi="Calibri" w:cs="Calibri"/>
          <w:lang w:val="en-IN"/>
        </w:rPr>
        <w:t xml:space="preserve"> </w:t>
      </w:r>
      <w:r w:rsidRPr="00385300">
        <w:rPr>
          <w:rFonts w:ascii="Calibri" w:hAnsi="Calibri" w:cs="Calibri"/>
          <w:lang w:val="en-IN"/>
        </w:rPr>
        <w:t>microtubules to use in the upcoming experiments</w:t>
      </w:r>
      <w:r>
        <w:rPr>
          <w:rFonts w:ascii="Calibri" w:hAnsi="Calibri" w:cs="Calibri"/>
          <w:lang w:val="en-IN"/>
        </w:rPr>
        <w:t xml:space="preserve"> </w:t>
      </w:r>
      <w:r w:rsidRPr="00385300">
        <w:rPr>
          <w:rFonts w:ascii="Calibri" w:hAnsi="Calibri" w:cs="Calibri"/>
          <w:b/>
          <w:bCs/>
          <w:lang w:val="en-IN"/>
        </w:rPr>
        <w:t>[2]</w:t>
      </w:r>
      <w:r w:rsidRPr="00385300">
        <w:rPr>
          <w:rFonts w:ascii="Calibri" w:hAnsi="Calibri" w:cs="Calibri"/>
          <w:lang w:val="en-IN"/>
        </w:rPr>
        <w:t>.</w:t>
      </w:r>
      <w:ins w:id="286" w:author="Nandini" w:date="2022-01-24T14:51:00Z">
        <w:r w:rsidR="0096038B">
          <w:rPr>
            <w:rFonts w:ascii="Calibri" w:hAnsi="Calibri" w:cs="Calibri"/>
            <w:lang w:val="en-IN"/>
          </w:rPr>
          <w:t xml:space="preserve"> </w:t>
        </w:r>
      </w:ins>
      <w:moveToRangeStart w:id="287" w:author="Nandini" w:date="2022-01-24T14:51:00Z" w:name="move93928329"/>
      <w:moveTo w:id="288" w:author="Nandini" w:date="2022-01-24T14:51:00Z">
        <w:r w:rsidR="0096038B" w:rsidRPr="00C81C92">
          <w:rPr>
            <w:rFonts w:cstheme="minorHAnsi"/>
          </w:rPr>
          <w:t xml:space="preserve">Determine the Laser intensity for the experiment empirically, such that all fluorescent proteins are illuminated but do not undergo significant photobleaching over the time course of the experiment </w:t>
        </w:r>
        <w:r w:rsidR="0096038B" w:rsidRPr="00C81C92">
          <w:rPr>
            <w:rFonts w:cstheme="minorHAnsi"/>
            <w:b/>
            <w:bCs/>
          </w:rPr>
          <w:t>[</w:t>
        </w:r>
        <w:del w:id="289" w:author="Nandini" w:date="2022-01-24T14:51:00Z">
          <w:r w:rsidR="0096038B" w:rsidRPr="00C81C92" w:rsidDel="0096038B">
            <w:rPr>
              <w:rFonts w:cstheme="minorHAnsi"/>
              <w:b/>
              <w:bCs/>
            </w:rPr>
            <w:delText>2</w:delText>
          </w:r>
        </w:del>
      </w:moveTo>
      <w:ins w:id="290" w:author="Nandini" w:date="2022-01-24T14:51:00Z">
        <w:r w:rsidR="0096038B">
          <w:rPr>
            <w:rFonts w:cstheme="minorHAnsi"/>
            <w:b/>
            <w:bCs/>
          </w:rPr>
          <w:t>3</w:t>
        </w:r>
      </w:ins>
      <w:moveTo w:id="291" w:author="Nandini" w:date="2022-01-24T14:51:00Z">
        <w:r w:rsidR="0096038B" w:rsidRPr="00C81C92">
          <w:rPr>
            <w:rFonts w:cstheme="minorHAnsi"/>
            <w:b/>
            <w:bCs/>
          </w:rPr>
          <w:t>]</w:t>
        </w:r>
        <w:r w:rsidR="0096038B" w:rsidRPr="00C81C92">
          <w:rPr>
            <w:rFonts w:cstheme="minorHAnsi"/>
          </w:rPr>
          <w:t>.</w:t>
        </w:r>
      </w:moveTo>
      <w:moveToRangeEnd w:id="287"/>
    </w:p>
    <w:p w14:paraId="31A84631" w14:textId="786C1FB1" w:rsidR="00C7374B" w:rsidRDefault="006C42F6" w:rsidP="00C81C92">
      <w:pPr>
        <w:pStyle w:val="ListParagraph"/>
        <w:numPr>
          <w:ilvl w:val="2"/>
          <w:numId w:val="3"/>
        </w:numPr>
        <w:spacing w:before="120"/>
        <w:contextualSpacing w:val="0"/>
        <w:jc w:val="both"/>
        <w:rPr>
          <w:rFonts w:cstheme="minorHAnsi"/>
        </w:rPr>
      </w:pPr>
      <w:r>
        <w:rPr>
          <w:rFonts w:ascii="Calibri" w:hAnsi="Calibri" w:cs="Calibri"/>
          <w:lang w:val="en-IN"/>
        </w:rPr>
        <w:t>Talent p</w:t>
      </w:r>
      <w:r w:rsidRPr="00385300">
        <w:rPr>
          <w:rFonts w:ascii="Calibri" w:hAnsi="Calibri" w:cs="Calibri"/>
          <w:lang w:val="en-IN"/>
        </w:rPr>
        <w:t>osition</w:t>
      </w:r>
      <w:r>
        <w:rPr>
          <w:rFonts w:ascii="Calibri" w:hAnsi="Calibri" w:cs="Calibri"/>
          <w:lang w:val="en-IN"/>
        </w:rPr>
        <w:t>ing</w:t>
      </w:r>
      <w:r w:rsidRPr="00385300">
        <w:rPr>
          <w:rFonts w:ascii="Calibri" w:hAnsi="Calibri" w:cs="Calibri"/>
          <w:lang w:val="en-IN"/>
        </w:rPr>
        <w:t xml:space="preserve"> the TIRF objective</w:t>
      </w:r>
      <w:r>
        <w:rPr>
          <w:rFonts w:ascii="Calibri" w:hAnsi="Calibri" w:cs="Calibri"/>
          <w:lang w:val="en-IN"/>
        </w:rPr>
        <w:t>.</w:t>
      </w:r>
    </w:p>
    <w:p w14:paraId="6D30E56C" w14:textId="5B224953" w:rsidR="00385300" w:rsidRPr="0096038B" w:rsidRDefault="00AD79F3" w:rsidP="00C81C92">
      <w:pPr>
        <w:pStyle w:val="ListParagraph"/>
        <w:numPr>
          <w:ilvl w:val="2"/>
          <w:numId w:val="3"/>
        </w:numPr>
        <w:spacing w:before="120"/>
        <w:contextualSpacing w:val="0"/>
        <w:jc w:val="both"/>
        <w:rPr>
          <w:ins w:id="292" w:author="Nandini" w:date="2022-01-24T14:51:00Z"/>
          <w:rFonts w:cstheme="minorHAnsi"/>
        </w:rPr>
      </w:pPr>
      <w:ins w:id="293" w:author="Nandini" w:date="2022-01-24T14:43:00Z">
        <w:r w:rsidRPr="00F14CB3">
          <w:rPr>
            <w:rFonts w:cstheme="minorHAnsi"/>
            <w:highlight w:val="yellow"/>
            <w:rPrChange w:id="294" w:author="Nandini" w:date="2022-01-24T17:15:00Z">
              <w:rPr>
                <w:rFonts w:cstheme="minorHAnsi"/>
              </w:rPr>
            </w:rPrChange>
          </w:rPr>
          <w:t>SCREEN</w:t>
        </w:r>
        <w:r>
          <w:rPr>
            <w:rFonts w:cstheme="minorHAnsi"/>
          </w:rPr>
          <w:t xml:space="preserve">: </w:t>
        </w:r>
      </w:ins>
      <w:del w:id="295" w:author="Nandini" w:date="2022-01-24T14:44:00Z">
        <w:r w:rsidR="006C42F6" w:rsidDel="00AD79F3">
          <w:rPr>
            <w:rFonts w:cstheme="minorHAnsi"/>
          </w:rPr>
          <w:delText>Talent v</w:delText>
        </w:r>
      </w:del>
      <w:ins w:id="296" w:author="Nandini" w:date="2022-01-24T14:44:00Z">
        <w:r>
          <w:rPr>
            <w:rFonts w:cstheme="minorHAnsi"/>
          </w:rPr>
          <w:t>V</w:t>
        </w:r>
      </w:ins>
      <w:r w:rsidR="006C42F6">
        <w:rPr>
          <w:rFonts w:cstheme="minorHAnsi"/>
        </w:rPr>
        <w:t xml:space="preserve">isualizing the </w:t>
      </w:r>
      <w:r w:rsidR="006C42F6" w:rsidRPr="00385300">
        <w:rPr>
          <w:rFonts w:ascii="Calibri" w:hAnsi="Calibri" w:cs="Calibri"/>
          <w:lang w:val="en-IN"/>
        </w:rPr>
        <w:t>microtubules</w:t>
      </w:r>
      <w:r w:rsidR="006C42F6">
        <w:rPr>
          <w:rFonts w:ascii="Calibri" w:hAnsi="Calibri" w:cs="Calibri"/>
          <w:lang w:val="en-IN"/>
        </w:rPr>
        <w:t>.</w:t>
      </w:r>
    </w:p>
    <w:p w14:paraId="4D63DB0E" w14:textId="5CAF2240" w:rsidR="0096038B" w:rsidRPr="00385300" w:rsidRDefault="0096038B" w:rsidP="00C81C92">
      <w:pPr>
        <w:pStyle w:val="ListParagraph"/>
        <w:numPr>
          <w:ilvl w:val="2"/>
          <w:numId w:val="3"/>
        </w:numPr>
        <w:spacing w:before="120"/>
        <w:contextualSpacing w:val="0"/>
        <w:jc w:val="both"/>
        <w:rPr>
          <w:rFonts w:cstheme="minorHAnsi"/>
        </w:rPr>
      </w:pPr>
      <w:ins w:id="297" w:author="Nandini" w:date="2022-01-24T14:51:00Z">
        <w:r w:rsidRPr="00F14CB3">
          <w:rPr>
            <w:rFonts w:cstheme="minorHAnsi"/>
            <w:highlight w:val="yellow"/>
            <w:rPrChange w:id="298" w:author="Nandini" w:date="2022-01-24T17:15:00Z">
              <w:rPr>
                <w:rFonts w:cstheme="minorHAnsi"/>
              </w:rPr>
            </w:rPrChange>
          </w:rPr>
          <w:t>SCREEN:</w:t>
        </w:r>
        <w:r>
          <w:rPr>
            <w:rFonts w:cstheme="minorHAnsi"/>
          </w:rPr>
          <w:t xml:space="preserve"> </w:t>
        </w:r>
        <w:r>
          <w:rPr>
            <w:rFonts w:cstheme="minorHAnsi"/>
          </w:rPr>
          <w:t>Laser intensity is being determined</w:t>
        </w:r>
        <w:r>
          <w:rPr>
            <w:rFonts w:ascii="Calibri" w:hAnsi="Calibri" w:cs="Calibri"/>
            <w:lang w:val="en-IN"/>
          </w:rPr>
          <w:t>.</w:t>
        </w:r>
      </w:ins>
    </w:p>
    <w:p w14:paraId="1F99A483" w14:textId="1BC78A47" w:rsidR="00CE10F2" w:rsidRPr="00B07A3B" w:rsidRDefault="00375010" w:rsidP="00C81C92">
      <w:pPr>
        <w:pStyle w:val="ListParagraph"/>
        <w:numPr>
          <w:ilvl w:val="0"/>
          <w:numId w:val="3"/>
        </w:numPr>
        <w:spacing w:before="360"/>
        <w:contextualSpacing w:val="0"/>
        <w:jc w:val="both"/>
        <w:rPr>
          <w:rFonts w:cstheme="minorHAnsi"/>
          <w:b/>
          <w:bCs/>
        </w:rPr>
      </w:pPr>
      <w:r w:rsidRPr="00375010">
        <w:rPr>
          <w:rFonts w:cstheme="minorHAnsi"/>
          <w:b/>
          <w:bCs/>
        </w:rPr>
        <w:t xml:space="preserve">Microscope </w:t>
      </w:r>
      <w:r>
        <w:rPr>
          <w:rFonts w:cstheme="minorHAnsi"/>
          <w:b/>
          <w:bCs/>
        </w:rPr>
        <w:t>S</w:t>
      </w:r>
      <w:r w:rsidRPr="00375010">
        <w:rPr>
          <w:rFonts w:cstheme="minorHAnsi"/>
          <w:b/>
          <w:bCs/>
        </w:rPr>
        <w:t>ettings</w:t>
      </w:r>
    </w:p>
    <w:p w14:paraId="6EAC0D54" w14:textId="2D910DDF" w:rsidR="006C42F6" w:rsidRDefault="00375010" w:rsidP="00C81C92">
      <w:pPr>
        <w:pStyle w:val="ListParagraph"/>
        <w:numPr>
          <w:ilvl w:val="1"/>
          <w:numId w:val="3"/>
        </w:numPr>
        <w:spacing w:before="120" w:after="240"/>
        <w:contextualSpacing w:val="0"/>
        <w:jc w:val="both"/>
        <w:rPr>
          <w:rFonts w:cstheme="minorHAnsi"/>
        </w:rPr>
      </w:pPr>
      <w:r w:rsidRPr="006C42F6">
        <w:rPr>
          <w:rFonts w:cstheme="minorHAnsi"/>
        </w:rPr>
        <w:lastRenderedPageBreak/>
        <w:t xml:space="preserve">Set the microscope temperature to 28 </w:t>
      </w:r>
      <w:r w:rsidR="0066630C" w:rsidRPr="006C42F6">
        <w:rPr>
          <w:rFonts w:cstheme="minorHAnsi"/>
        </w:rPr>
        <w:t>degrees Celsius</w:t>
      </w:r>
      <w:r w:rsidRPr="006C42F6">
        <w:rPr>
          <w:rFonts w:cstheme="minorHAnsi"/>
        </w:rPr>
        <w:t xml:space="preserve"> to view dynamic microtubules </w:t>
      </w:r>
      <w:r w:rsidRPr="006C42F6">
        <w:rPr>
          <w:rFonts w:cstheme="minorHAnsi"/>
          <w:b/>
          <w:bCs/>
        </w:rPr>
        <w:t>[1]</w:t>
      </w:r>
      <w:r w:rsidRPr="006C42F6">
        <w:rPr>
          <w:rFonts w:cstheme="minorHAnsi"/>
        </w:rPr>
        <w:t xml:space="preserve">. </w:t>
      </w:r>
      <w:del w:id="299" w:author="Nandini" w:date="2022-01-24T15:00:00Z">
        <w:r w:rsidRPr="006C42F6" w:rsidDel="00DF6373">
          <w:rPr>
            <w:rFonts w:cstheme="minorHAnsi"/>
          </w:rPr>
          <w:delText xml:space="preserve">Use the best combination of filter cubes and emission filters, depending on the fluorescent channels to be imaged </w:delText>
        </w:r>
        <w:r w:rsidRPr="006C42F6" w:rsidDel="00DF6373">
          <w:rPr>
            <w:rFonts w:cstheme="minorHAnsi"/>
            <w:b/>
            <w:bCs/>
          </w:rPr>
          <w:delText>[2-TXT]</w:delText>
        </w:r>
        <w:r w:rsidRPr="006C42F6" w:rsidDel="00DF6373">
          <w:rPr>
            <w:rFonts w:cstheme="minorHAnsi"/>
          </w:rPr>
          <w:delText xml:space="preserve">. </w:delText>
        </w:r>
      </w:del>
    </w:p>
    <w:p w14:paraId="580C31B3" w14:textId="09B87581" w:rsidR="006C42F6" w:rsidRPr="00DF6373" w:rsidRDefault="006C42F6" w:rsidP="00C81C92">
      <w:pPr>
        <w:pStyle w:val="ListParagraph"/>
        <w:numPr>
          <w:ilvl w:val="2"/>
          <w:numId w:val="3"/>
        </w:numPr>
        <w:spacing w:before="120"/>
        <w:contextualSpacing w:val="0"/>
        <w:jc w:val="both"/>
        <w:rPr>
          <w:ins w:id="300" w:author="Nandini" w:date="2022-01-24T15:00:00Z"/>
          <w:rFonts w:cstheme="minorHAnsi"/>
        </w:rPr>
      </w:pPr>
      <w:r>
        <w:rPr>
          <w:rFonts w:ascii="Calibri" w:hAnsi="Calibri" w:cs="Calibri"/>
          <w:lang w:val="en-IN"/>
        </w:rPr>
        <w:t>Talent setting the microscope temperature</w:t>
      </w:r>
      <w:del w:id="301" w:author="Nandini" w:date="2022-01-17T13:08:00Z">
        <w:r w:rsidR="006A463C" w:rsidDel="00803C3F">
          <w:rPr>
            <w:rFonts w:ascii="Calibri" w:hAnsi="Calibri" w:cs="Calibri"/>
            <w:lang w:val="en-IN"/>
          </w:rPr>
          <w:delText xml:space="preserve"> OR </w:delText>
        </w:r>
        <w:r w:rsidR="006A463C" w:rsidRPr="006A463C" w:rsidDel="00803C3F">
          <w:rPr>
            <w:highlight w:val="yellow"/>
            <w:lang w:val="en-IN"/>
          </w:rPr>
          <w:delText>SCREEN</w:delText>
        </w:r>
      </w:del>
      <w:r w:rsidR="006A463C" w:rsidRPr="006A463C">
        <w:rPr>
          <w:lang w:val="en-IN"/>
        </w:rPr>
        <w:t>:</w:t>
      </w:r>
      <w:r w:rsidR="006A463C">
        <w:rPr>
          <w:lang w:val="en-IN"/>
        </w:rPr>
        <w:t xml:space="preserve"> The microscope temperature is being set at </w:t>
      </w:r>
      <w:r w:rsidR="006A463C" w:rsidRPr="00C841A9">
        <w:t>28 °C</w:t>
      </w:r>
      <w:r w:rsidR="006A463C">
        <w:t>.</w:t>
      </w:r>
    </w:p>
    <w:p w14:paraId="04808812" w14:textId="52608EE7" w:rsidR="00DF6373" w:rsidRPr="00DF6373" w:rsidRDefault="00DF6373" w:rsidP="00DF6373">
      <w:pPr>
        <w:pStyle w:val="ListParagraph"/>
        <w:numPr>
          <w:ilvl w:val="1"/>
          <w:numId w:val="3"/>
        </w:numPr>
        <w:spacing w:before="120"/>
        <w:contextualSpacing w:val="0"/>
        <w:jc w:val="both"/>
        <w:rPr>
          <w:ins w:id="302" w:author="Nandini" w:date="2022-01-24T15:01:00Z"/>
          <w:rFonts w:cstheme="minorHAnsi"/>
          <w:rPrChange w:id="303" w:author="Nandini" w:date="2022-01-24T15:01:00Z">
            <w:rPr>
              <w:ins w:id="304" w:author="Nandini" w:date="2022-01-24T15:01:00Z"/>
              <w:rFonts w:cstheme="minorHAnsi"/>
              <w:b/>
              <w:bCs/>
            </w:rPr>
          </w:rPrChange>
        </w:rPr>
      </w:pPr>
      <w:ins w:id="305" w:author="Nandini" w:date="2022-01-24T15:01:00Z">
        <w:r w:rsidRPr="00375010">
          <w:rPr>
            <w:rFonts w:cstheme="minorHAnsi"/>
          </w:rPr>
          <w:t>Use lens paper to clean a 100x objective with 70</w:t>
        </w:r>
        <w:r>
          <w:rPr>
            <w:rFonts w:cstheme="minorHAnsi"/>
          </w:rPr>
          <w:t xml:space="preserve"> percent </w:t>
        </w:r>
        <w:r w:rsidRPr="00375010">
          <w:rPr>
            <w:rFonts w:cstheme="minorHAnsi"/>
          </w:rPr>
          <w:t>ethanol</w:t>
        </w:r>
        <w:r>
          <w:rPr>
            <w:rFonts w:cstheme="minorHAnsi"/>
          </w:rPr>
          <w:t xml:space="preserve"> </w:t>
        </w:r>
        <w:r w:rsidRPr="00375010">
          <w:rPr>
            <w:rFonts w:cstheme="minorHAnsi"/>
            <w:b/>
            <w:bCs/>
          </w:rPr>
          <w:t>[1]</w:t>
        </w:r>
      </w:ins>
    </w:p>
    <w:p w14:paraId="44CB994F" w14:textId="7C29BBCA" w:rsidR="00DF6373" w:rsidRPr="00327FD2" w:rsidRDefault="00DF6373" w:rsidP="00DF6373">
      <w:pPr>
        <w:pStyle w:val="ListParagraph"/>
        <w:numPr>
          <w:ilvl w:val="2"/>
          <w:numId w:val="3"/>
        </w:numPr>
        <w:spacing w:before="120"/>
        <w:contextualSpacing w:val="0"/>
        <w:jc w:val="both"/>
        <w:rPr>
          <w:ins w:id="306" w:author="Nandini" w:date="2022-01-24T15:09:00Z"/>
          <w:rFonts w:cstheme="minorHAnsi"/>
          <w:rPrChange w:id="307" w:author="Nandini" w:date="2022-01-24T15:09:00Z">
            <w:rPr>
              <w:ins w:id="308" w:author="Nandini" w:date="2022-01-24T15:09:00Z"/>
              <w:rFonts w:ascii="Calibri" w:hAnsi="Calibri" w:cs="Calibri"/>
              <w:lang w:val="en-IN"/>
            </w:rPr>
          </w:rPrChange>
        </w:rPr>
      </w:pPr>
      <w:moveToRangeStart w:id="309" w:author="Nandini" w:date="2022-01-24T15:01:00Z" w:name="move93928909"/>
      <w:moveTo w:id="310" w:author="Nandini" w:date="2022-01-24T15:01:00Z">
        <w:r>
          <w:rPr>
            <w:rFonts w:ascii="Calibri" w:hAnsi="Calibri" w:cs="Calibri"/>
            <w:lang w:val="en-IN"/>
          </w:rPr>
          <w:t>Talent cleaning the objective.</w:t>
        </w:r>
      </w:moveTo>
    </w:p>
    <w:p w14:paraId="681637A8" w14:textId="77777777" w:rsidR="00327FD2" w:rsidRPr="00DF6373" w:rsidRDefault="00327FD2" w:rsidP="00327FD2">
      <w:pPr>
        <w:pStyle w:val="ListParagraph"/>
        <w:spacing w:before="120"/>
        <w:ind w:left="1627"/>
        <w:contextualSpacing w:val="0"/>
        <w:jc w:val="both"/>
        <w:rPr>
          <w:ins w:id="311" w:author="Nandini" w:date="2022-01-24T15:02:00Z"/>
          <w:rFonts w:cstheme="minorHAnsi"/>
          <w:rPrChange w:id="312" w:author="Nandini" w:date="2022-01-24T15:02:00Z">
            <w:rPr>
              <w:ins w:id="313" w:author="Nandini" w:date="2022-01-24T15:02:00Z"/>
              <w:rFonts w:ascii="Calibri" w:hAnsi="Calibri" w:cs="Calibri"/>
              <w:lang w:val="en-IN"/>
            </w:rPr>
          </w:rPrChange>
        </w:rPr>
        <w:pPrChange w:id="314" w:author="Nandini" w:date="2022-01-24T15:09:00Z">
          <w:pPr>
            <w:pStyle w:val="ListParagraph"/>
            <w:numPr>
              <w:ilvl w:val="2"/>
              <w:numId w:val="3"/>
            </w:numPr>
            <w:spacing w:before="120"/>
            <w:ind w:left="1627" w:hanging="720"/>
            <w:contextualSpacing w:val="0"/>
            <w:jc w:val="both"/>
          </w:pPr>
        </w:pPrChange>
      </w:pPr>
    </w:p>
    <w:p w14:paraId="1678AA46" w14:textId="4B342971" w:rsidR="00327FD2" w:rsidRDefault="00DF6373" w:rsidP="00327FD2">
      <w:pPr>
        <w:pStyle w:val="ListParagraph"/>
        <w:numPr>
          <w:ilvl w:val="1"/>
          <w:numId w:val="3"/>
        </w:numPr>
        <w:spacing w:before="120" w:after="240"/>
        <w:jc w:val="both"/>
        <w:rPr>
          <w:ins w:id="315" w:author="Nandini" w:date="2022-01-24T15:09:00Z"/>
          <w:rFonts w:cstheme="minorHAnsi"/>
        </w:rPr>
      </w:pPr>
      <w:bookmarkStart w:id="316" w:name="_Hlk93928950"/>
      <w:ins w:id="317" w:author="Nandini" w:date="2022-01-24T15:02:00Z">
        <w:r w:rsidRPr="00C7227E">
          <w:rPr>
            <w:rFonts w:cstheme="minorHAnsi"/>
          </w:rPr>
          <w:t xml:space="preserve">Use the best combination of filter cubes and emission filters, depending on the fluorescent channels to be imaged </w:t>
        </w:r>
        <w:bookmarkEnd w:id="316"/>
        <w:r w:rsidRPr="00C7227E">
          <w:rPr>
            <w:rFonts w:cstheme="minorHAnsi"/>
            <w:b/>
            <w:bCs/>
          </w:rPr>
          <w:t>[</w:t>
        </w:r>
        <w:r w:rsidR="008138C5">
          <w:rPr>
            <w:rFonts w:cstheme="minorHAnsi"/>
            <w:b/>
            <w:bCs/>
          </w:rPr>
          <w:t>1-</w:t>
        </w:r>
        <w:r w:rsidRPr="00C7227E">
          <w:rPr>
            <w:rFonts w:cstheme="minorHAnsi"/>
            <w:b/>
            <w:bCs/>
          </w:rPr>
          <w:t>TXT]</w:t>
        </w:r>
        <w:r w:rsidRPr="00C7227E">
          <w:rPr>
            <w:rFonts w:cstheme="minorHAnsi"/>
          </w:rPr>
          <w:t xml:space="preserve">. </w:t>
        </w:r>
      </w:ins>
      <w:ins w:id="318" w:author="Nandini" w:date="2022-01-24T15:03:00Z">
        <w:r w:rsidR="008138C5">
          <w:rPr>
            <w:rFonts w:cstheme="minorHAnsi"/>
          </w:rPr>
          <w:t xml:space="preserve">Set up the imaging sequence. </w:t>
        </w:r>
        <w:r w:rsidR="008138C5" w:rsidRPr="009578C4">
          <w:rPr>
            <w:rFonts w:cstheme="minorHAnsi"/>
          </w:rPr>
          <w:t>For an experiment with 647 nanometer</w:t>
        </w:r>
        <w:r w:rsidR="008138C5" w:rsidRPr="009578C4" w:rsidDel="009578C4">
          <w:rPr>
            <w:rFonts w:cstheme="minorHAnsi"/>
          </w:rPr>
          <w:t xml:space="preserve"> </w:t>
        </w:r>
        <w:r w:rsidR="008138C5" w:rsidRPr="009578C4">
          <w:rPr>
            <w:rFonts w:cstheme="minorHAnsi"/>
          </w:rPr>
          <w:t>fluorophore-labeled biotinylated microtubules, 560 nanometer fluorophore-labeled non-biotinylated microtubules and soluble tubulin, and GFP-labeled protein of interest, image</w:t>
        </w:r>
      </w:ins>
      <w:ins w:id="319" w:author="Nandini" w:date="2022-01-24T15:05:00Z">
        <w:r w:rsidR="008138C5">
          <w:rPr>
            <w:rFonts w:cstheme="minorHAnsi"/>
          </w:rPr>
          <w:t xml:space="preserve"> the 488-nanometer</w:t>
        </w:r>
      </w:ins>
      <w:ins w:id="320" w:author="Nandini" w:date="2022-01-24T15:07:00Z">
        <w:r w:rsidR="008138C5">
          <w:rPr>
            <w:rFonts w:cstheme="minorHAnsi"/>
          </w:rPr>
          <w:t>, 560-nanometer, 647-nanometer channels every 10 seconds,</w:t>
        </w:r>
      </w:ins>
      <w:ins w:id="321" w:author="Nandini" w:date="2022-01-24T15:03:00Z">
        <w:r w:rsidR="008138C5" w:rsidRPr="009578C4">
          <w:rPr>
            <w:rFonts w:cstheme="minorHAnsi"/>
          </w:rPr>
          <w:t xml:space="preserve"> for 20 minutes</w:t>
        </w:r>
      </w:ins>
      <w:ins w:id="322" w:author="Nandini" w:date="2022-01-24T15:07:00Z">
        <w:r w:rsidR="00327FD2">
          <w:rPr>
            <w:rFonts w:cstheme="minorHAnsi"/>
          </w:rPr>
          <w:t xml:space="preserve"> </w:t>
        </w:r>
      </w:ins>
      <w:ins w:id="323" w:author="Nandini" w:date="2022-01-24T15:03:00Z">
        <w:r w:rsidR="008138C5" w:rsidRPr="009578C4">
          <w:rPr>
            <w:rFonts w:cstheme="minorHAnsi"/>
            <w:b/>
            <w:bCs/>
          </w:rPr>
          <w:t>[</w:t>
        </w:r>
      </w:ins>
      <w:ins w:id="324" w:author="Nandini" w:date="2022-01-24T15:07:00Z">
        <w:r w:rsidR="00327FD2">
          <w:rPr>
            <w:rFonts w:cstheme="minorHAnsi"/>
            <w:b/>
            <w:bCs/>
          </w:rPr>
          <w:t>2</w:t>
        </w:r>
      </w:ins>
      <w:ins w:id="325" w:author="Nandini" w:date="2022-01-24T15:03:00Z">
        <w:r w:rsidR="008138C5" w:rsidRPr="009578C4">
          <w:rPr>
            <w:rFonts w:cstheme="minorHAnsi"/>
            <w:b/>
            <w:bCs/>
          </w:rPr>
          <w:t>]</w:t>
        </w:r>
        <w:r w:rsidR="008138C5" w:rsidRPr="009578C4">
          <w:rPr>
            <w:rFonts w:cstheme="minorHAnsi"/>
          </w:rPr>
          <w:t>.</w:t>
        </w:r>
      </w:ins>
      <w:ins w:id="326" w:author="Nandini" w:date="2022-01-24T15:09:00Z">
        <w:r w:rsidR="00327FD2">
          <w:rPr>
            <w:rFonts w:cstheme="minorHAnsi"/>
          </w:rPr>
          <w:t xml:space="preserve"> </w:t>
        </w:r>
        <w:r w:rsidR="00327FD2" w:rsidRPr="000054F1">
          <w:rPr>
            <w:rFonts w:cstheme="minorHAnsi"/>
          </w:rPr>
          <w:t xml:space="preserve">To capture a reference image of bundles before the addition of soluble tubulin and </w:t>
        </w:r>
        <w:r w:rsidR="00327FD2" w:rsidRPr="000A6B56">
          <w:rPr>
            <w:rFonts w:cstheme="minorHAnsi"/>
          </w:rPr>
          <w:t xml:space="preserve">Microtubule Associate Protein set up a sequence with one image each in 560 nanometers and 647 nanometers wavelengths </w:t>
        </w:r>
        <w:r w:rsidR="00327FD2" w:rsidRPr="000A6B56">
          <w:rPr>
            <w:rFonts w:cstheme="minorHAnsi"/>
            <w:b/>
            <w:bCs/>
          </w:rPr>
          <w:t>[</w:t>
        </w:r>
        <w:r w:rsidR="00327FD2">
          <w:rPr>
            <w:rFonts w:cstheme="minorHAnsi"/>
            <w:b/>
            <w:bCs/>
          </w:rPr>
          <w:t>3</w:t>
        </w:r>
        <w:r w:rsidR="00327FD2" w:rsidRPr="000A6B56">
          <w:rPr>
            <w:rFonts w:cstheme="minorHAnsi"/>
            <w:b/>
            <w:bCs/>
          </w:rPr>
          <w:t>]</w:t>
        </w:r>
        <w:r w:rsidR="00327FD2" w:rsidRPr="000A6B56">
          <w:rPr>
            <w:rFonts w:cstheme="minorHAnsi"/>
          </w:rPr>
          <w:t>.</w:t>
        </w:r>
      </w:ins>
    </w:p>
    <w:p w14:paraId="2E28F9CD" w14:textId="77777777" w:rsidR="00327FD2" w:rsidRPr="000A6B56" w:rsidRDefault="00327FD2" w:rsidP="00327FD2">
      <w:pPr>
        <w:pStyle w:val="ListParagraph"/>
        <w:spacing w:before="120" w:after="240"/>
        <w:ind w:left="907"/>
        <w:jc w:val="both"/>
        <w:rPr>
          <w:ins w:id="327" w:author="Nandini" w:date="2022-01-24T15:09:00Z"/>
          <w:rFonts w:cstheme="minorHAnsi"/>
        </w:rPr>
      </w:pPr>
    </w:p>
    <w:p w14:paraId="570529AB" w14:textId="33B69AF9" w:rsidR="00DF6373" w:rsidRDefault="00DF6373" w:rsidP="00327FD2">
      <w:pPr>
        <w:pStyle w:val="ListParagraph"/>
        <w:spacing w:before="120" w:after="240"/>
        <w:ind w:left="907"/>
        <w:jc w:val="both"/>
        <w:rPr>
          <w:ins w:id="328" w:author="Nandini" w:date="2022-01-24T15:03:00Z"/>
          <w:rFonts w:cstheme="minorHAnsi"/>
        </w:rPr>
        <w:pPrChange w:id="329" w:author="Nandini" w:date="2022-01-24T15:09:00Z">
          <w:pPr>
            <w:pStyle w:val="ListParagraph"/>
            <w:numPr>
              <w:ilvl w:val="1"/>
              <w:numId w:val="3"/>
            </w:numPr>
            <w:spacing w:before="120" w:after="240"/>
            <w:ind w:left="907" w:hanging="547"/>
            <w:jc w:val="both"/>
          </w:pPr>
        </w:pPrChange>
      </w:pPr>
    </w:p>
    <w:p w14:paraId="4346E98B" w14:textId="2D0D3DDD" w:rsidR="00DF6373" w:rsidDel="008138C5" w:rsidRDefault="00DF6373" w:rsidP="00DF6373">
      <w:pPr>
        <w:pStyle w:val="ListParagraph"/>
        <w:spacing w:before="120"/>
        <w:ind w:left="1627"/>
        <w:contextualSpacing w:val="0"/>
        <w:jc w:val="both"/>
        <w:rPr>
          <w:del w:id="330" w:author="Nandini" w:date="2022-01-24T15:03:00Z"/>
          <w:moveTo w:id="331" w:author="Nandini" w:date="2022-01-24T15:01:00Z"/>
          <w:rFonts w:cstheme="minorHAnsi"/>
        </w:rPr>
        <w:pPrChange w:id="332" w:author="Nandini" w:date="2022-01-24T15:02:00Z">
          <w:pPr>
            <w:pStyle w:val="ListParagraph"/>
            <w:numPr>
              <w:ilvl w:val="2"/>
              <w:numId w:val="3"/>
            </w:numPr>
            <w:spacing w:before="120"/>
            <w:ind w:left="1627" w:hanging="720"/>
            <w:contextualSpacing w:val="0"/>
            <w:jc w:val="both"/>
          </w:pPr>
        </w:pPrChange>
      </w:pPr>
    </w:p>
    <w:moveToRangeEnd w:id="309"/>
    <w:p w14:paraId="2414C249" w14:textId="5370A27F" w:rsidR="00DF6373" w:rsidRPr="00DF6373" w:rsidDel="008138C5" w:rsidRDefault="00DF6373" w:rsidP="00DF6373">
      <w:pPr>
        <w:spacing w:before="120"/>
        <w:jc w:val="both"/>
        <w:rPr>
          <w:del w:id="333" w:author="Nandini" w:date="2022-01-24T15:03:00Z"/>
          <w:rFonts w:cstheme="minorHAnsi"/>
        </w:rPr>
        <w:pPrChange w:id="334" w:author="Nandini" w:date="2022-01-24T15:01:00Z">
          <w:pPr>
            <w:pStyle w:val="ListParagraph"/>
            <w:numPr>
              <w:ilvl w:val="2"/>
              <w:numId w:val="3"/>
            </w:numPr>
            <w:spacing w:before="120"/>
            <w:ind w:left="1627" w:hanging="720"/>
            <w:contextualSpacing w:val="0"/>
            <w:jc w:val="both"/>
          </w:pPr>
        </w:pPrChange>
      </w:pPr>
    </w:p>
    <w:p w14:paraId="73927F43" w14:textId="5F5AA215" w:rsidR="000A6B56" w:rsidRPr="008138C5" w:rsidRDefault="006C42F6" w:rsidP="000A6B56">
      <w:pPr>
        <w:pStyle w:val="ListParagraph"/>
        <w:numPr>
          <w:ilvl w:val="2"/>
          <w:numId w:val="3"/>
        </w:numPr>
        <w:spacing w:before="120" w:after="240"/>
        <w:contextualSpacing w:val="0"/>
        <w:jc w:val="both"/>
        <w:rPr>
          <w:ins w:id="335" w:author="Nandini" w:date="2022-01-24T15:03:00Z"/>
          <w:rFonts w:cstheme="minorHAnsi"/>
          <w:rPrChange w:id="336" w:author="Nandini" w:date="2022-01-24T15:03:00Z">
            <w:rPr>
              <w:ins w:id="337" w:author="Nandini" w:date="2022-01-24T15:03:00Z"/>
              <w:rFonts w:ascii="Calibri" w:hAnsi="Calibri" w:cs="Calibri"/>
              <w:b/>
              <w:bCs/>
              <w:lang w:val="en-IN"/>
            </w:rPr>
          </w:rPrChange>
        </w:rPr>
      </w:pPr>
      <w:del w:id="338" w:author="Nandini" w:date="2022-01-17T13:09:00Z">
        <w:r w:rsidDel="00803C3F">
          <w:rPr>
            <w:rFonts w:cstheme="minorHAnsi"/>
          </w:rPr>
          <w:delText>Talent arranging the filter combination</w:delText>
        </w:r>
        <w:r w:rsidR="006A463C" w:rsidDel="00803C3F">
          <w:rPr>
            <w:rFonts w:ascii="Calibri" w:hAnsi="Calibri" w:cs="Calibri"/>
            <w:lang w:val="en-IN"/>
          </w:rPr>
          <w:delText xml:space="preserve"> OR </w:delText>
        </w:r>
      </w:del>
      <w:r w:rsidR="006A463C" w:rsidRPr="006A463C">
        <w:rPr>
          <w:highlight w:val="yellow"/>
          <w:lang w:val="en-IN"/>
        </w:rPr>
        <w:t>SCREEN</w:t>
      </w:r>
      <w:r w:rsidR="006A463C" w:rsidRPr="006A463C">
        <w:rPr>
          <w:lang w:val="en-IN"/>
        </w:rPr>
        <w:t>:</w:t>
      </w:r>
      <w:r w:rsidR="006A463C">
        <w:rPr>
          <w:lang w:val="en-IN"/>
        </w:rPr>
        <w:t xml:space="preserve"> </w:t>
      </w:r>
      <w:r w:rsidR="006A463C">
        <w:t xml:space="preserve">Filter combinations are </w:t>
      </w:r>
      <w:r w:rsidR="009578C4">
        <w:t xml:space="preserve">being </w:t>
      </w:r>
      <w:r w:rsidR="006A463C">
        <w:t>arranged.</w:t>
      </w:r>
      <w:r w:rsidRPr="006A463C">
        <w:rPr>
          <w:rFonts w:ascii="Calibri" w:hAnsi="Calibri" w:cs="Calibri"/>
          <w:lang w:val="en-IN"/>
        </w:rPr>
        <w:t xml:space="preserve"> </w:t>
      </w:r>
      <w:r w:rsidRPr="006A463C">
        <w:rPr>
          <w:rFonts w:ascii="Calibri" w:hAnsi="Calibri" w:cs="Calibri"/>
          <w:b/>
          <w:bCs/>
          <w:lang w:val="en-IN"/>
        </w:rPr>
        <w:t xml:space="preserve">TEXT: Refer to the text for </w:t>
      </w:r>
      <w:r w:rsidR="009578C4">
        <w:rPr>
          <w:rFonts w:ascii="Calibri" w:hAnsi="Calibri" w:cs="Calibri"/>
          <w:b/>
          <w:bCs/>
          <w:lang w:val="en-IN"/>
        </w:rPr>
        <w:t>filter combination</w:t>
      </w:r>
      <w:r w:rsidRPr="006A463C">
        <w:rPr>
          <w:rFonts w:ascii="Calibri" w:hAnsi="Calibri" w:cs="Calibri"/>
          <w:b/>
          <w:bCs/>
          <w:lang w:val="en-IN"/>
        </w:rPr>
        <w:t>.</w:t>
      </w:r>
    </w:p>
    <w:p w14:paraId="54C64FE7" w14:textId="63FF2F9A" w:rsidR="008138C5" w:rsidRPr="00327FD2" w:rsidRDefault="008138C5" w:rsidP="008138C5">
      <w:pPr>
        <w:pStyle w:val="ListParagraph"/>
        <w:numPr>
          <w:ilvl w:val="2"/>
          <w:numId w:val="3"/>
        </w:numPr>
        <w:spacing w:before="120" w:after="240"/>
        <w:contextualSpacing w:val="0"/>
        <w:jc w:val="both"/>
        <w:rPr>
          <w:ins w:id="339" w:author="Nandini" w:date="2022-01-24T15:09:00Z"/>
          <w:rFonts w:cstheme="minorHAnsi"/>
          <w:rPrChange w:id="340" w:author="Nandini" w:date="2022-01-24T15:09:00Z">
            <w:rPr>
              <w:ins w:id="341" w:author="Nandini" w:date="2022-01-24T15:09:00Z"/>
              <w:rFonts w:ascii="Calibri" w:hAnsi="Calibri" w:cs="Calibri"/>
              <w:lang w:val="en-IN"/>
            </w:rPr>
          </w:rPrChange>
        </w:rPr>
      </w:pPr>
      <w:ins w:id="342" w:author="Nandini" w:date="2022-01-24T15:04:00Z">
        <w:r w:rsidRPr="009578C4">
          <w:rPr>
            <w:rFonts w:ascii="Calibri" w:hAnsi="Calibri" w:cs="Calibri"/>
            <w:highlight w:val="yellow"/>
            <w:lang w:val="en-IN"/>
          </w:rPr>
          <w:t>SCREEN:</w:t>
        </w:r>
        <w:r>
          <w:rPr>
            <w:rFonts w:ascii="Calibri" w:hAnsi="Calibri" w:cs="Calibri"/>
            <w:lang w:val="en-IN"/>
          </w:rPr>
          <w:t xml:space="preserve"> Imaging sequence for mentioned parameters being set.</w:t>
        </w:r>
      </w:ins>
    </w:p>
    <w:p w14:paraId="08147906" w14:textId="68601929" w:rsidR="00327FD2" w:rsidRPr="00C81C92" w:rsidRDefault="00327FD2" w:rsidP="00327FD2">
      <w:pPr>
        <w:pStyle w:val="ListParagraph"/>
        <w:numPr>
          <w:ilvl w:val="2"/>
          <w:numId w:val="3"/>
        </w:numPr>
        <w:spacing w:before="120" w:after="240"/>
        <w:contextualSpacing w:val="0"/>
        <w:jc w:val="both"/>
        <w:rPr>
          <w:ins w:id="343" w:author="Nandini" w:date="2022-01-24T15:09:00Z"/>
          <w:rFonts w:cstheme="minorHAnsi"/>
        </w:rPr>
      </w:pPr>
      <w:ins w:id="344" w:author="Nandini" w:date="2022-01-24T15:09:00Z">
        <w:r w:rsidRPr="009578C4">
          <w:rPr>
            <w:rFonts w:ascii="Calibri" w:hAnsi="Calibri" w:cs="Calibri"/>
            <w:highlight w:val="yellow"/>
            <w:lang w:val="en-IN"/>
          </w:rPr>
          <w:t>SCREEN</w:t>
        </w:r>
        <w:bookmarkStart w:id="345" w:name="_Hlk93929488"/>
        <w:r>
          <w:rPr>
            <w:rFonts w:ascii="Calibri" w:hAnsi="Calibri" w:cs="Calibri"/>
            <w:lang w:val="en-IN"/>
          </w:rPr>
          <w:t>: I</w:t>
        </w:r>
        <w:r w:rsidRPr="00C81C92">
          <w:rPr>
            <w:rFonts w:ascii="Calibri" w:hAnsi="Calibri" w:cs="Calibri"/>
            <w:lang w:val="en-IN"/>
          </w:rPr>
          <w:t>maging sequence</w:t>
        </w:r>
      </w:ins>
      <w:ins w:id="346" w:author="Nandini" w:date="2022-01-24T15:11:00Z">
        <w:r>
          <w:rPr>
            <w:rFonts w:ascii="Calibri" w:hAnsi="Calibri" w:cs="Calibri"/>
            <w:lang w:val="en-IN"/>
          </w:rPr>
          <w:t xml:space="preserve"> for reference image</w:t>
        </w:r>
      </w:ins>
      <w:ins w:id="347" w:author="Nandini" w:date="2022-01-24T15:09:00Z">
        <w:r w:rsidRPr="009578C4">
          <w:rPr>
            <w:rFonts w:ascii="Calibri" w:hAnsi="Calibri" w:cs="Calibri"/>
            <w:lang w:val="en-IN"/>
          </w:rPr>
          <w:t xml:space="preserve"> </w:t>
        </w:r>
        <w:r>
          <w:rPr>
            <w:rFonts w:ascii="Calibri" w:hAnsi="Calibri" w:cs="Calibri"/>
            <w:lang w:val="en-IN"/>
          </w:rPr>
          <w:t xml:space="preserve">is being </w:t>
        </w:r>
        <w:r w:rsidRPr="00C81C92">
          <w:rPr>
            <w:rFonts w:ascii="Calibri" w:hAnsi="Calibri" w:cs="Calibri"/>
            <w:lang w:val="en-IN"/>
          </w:rPr>
          <w:t>set up.</w:t>
        </w:r>
        <w:r>
          <w:rPr>
            <w:rFonts w:ascii="Calibri" w:hAnsi="Calibri" w:cs="Calibri"/>
            <w:lang w:val="en-IN"/>
          </w:rPr>
          <w:t xml:space="preserve"> </w:t>
        </w:r>
        <w:bookmarkEnd w:id="345"/>
      </w:ins>
    </w:p>
    <w:p w14:paraId="4FD22280" w14:textId="77777777" w:rsidR="00327FD2" w:rsidRPr="009578C4" w:rsidRDefault="00327FD2" w:rsidP="00327FD2">
      <w:pPr>
        <w:pStyle w:val="ListParagraph"/>
        <w:spacing w:before="120" w:after="240"/>
        <w:ind w:left="1627"/>
        <w:contextualSpacing w:val="0"/>
        <w:jc w:val="both"/>
        <w:rPr>
          <w:ins w:id="348" w:author="Nandini" w:date="2022-01-24T15:04:00Z"/>
          <w:rFonts w:cstheme="minorHAnsi"/>
        </w:rPr>
        <w:pPrChange w:id="349" w:author="Nandini" w:date="2022-01-24T15:09:00Z">
          <w:pPr>
            <w:pStyle w:val="ListParagraph"/>
            <w:numPr>
              <w:ilvl w:val="2"/>
              <w:numId w:val="3"/>
            </w:numPr>
            <w:spacing w:before="120" w:after="240"/>
            <w:ind w:left="1627" w:hanging="720"/>
            <w:contextualSpacing w:val="0"/>
            <w:jc w:val="both"/>
          </w:pPr>
        </w:pPrChange>
      </w:pPr>
    </w:p>
    <w:p w14:paraId="3308F1D2" w14:textId="4E3E9474" w:rsidR="008138C5" w:rsidRPr="00AD2472" w:rsidDel="00327FD2" w:rsidRDefault="008138C5" w:rsidP="00327FD2">
      <w:pPr>
        <w:pStyle w:val="ListParagraph"/>
        <w:spacing w:before="120" w:after="240"/>
        <w:ind w:left="1627"/>
        <w:contextualSpacing w:val="0"/>
        <w:jc w:val="both"/>
        <w:rPr>
          <w:del w:id="350" w:author="Nandini" w:date="2022-01-24T15:08:00Z"/>
          <w:rFonts w:cstheme="minorHAnsi"/>
        </w:rPr>
        <w:pPrChange w:id="351" w:author="Nandini" w:date="2022-01-24T15:08:00Z">
          <w:pPr>
            <w:pStyle w:val="ListParagraph"/>
            <w:numPr>
              <w:ilvl w:val="2"/>
              <w:numId w:val="3"/>
            </w:numPr>
            <w:spacing w:before="120" w:after="240"/>
            <w:ind w:left="1627" w:hanging="720"/>
            <w:contextualSpacing w:val="0"/>
            <w:jc w:val="both"/>
          </w:pPr>
        </w:pPrChange>
      </w:pPr>
    </w:p>
    <w:p w14:paraId="0A56BD80" w14:textId="3B41E0D6" w:rsidR="00AD2472" w:rsidRPr="00987B07" w:rsidDel="00327FD2" w:rsidRDefault="00AD2472" w:rsidP="00AD2472">
      <w:pPr>
        <w:pStyle w:val="ListParagraph"/>
        <w:spacing w:before="120" w:after="240"/>
        <w:ind w:left="1627"/>
        <w:contextualSpacing w:val="0"/>
        <w:jc w:val="both"/>
        <w:rPr>
          <w:del w:id="352" w:author="Nandini" w:date="2022-01-24T15:08:00Z"/>
          <w:rFonts w:cstheme="minorHAnsi"/>
        </w:rPr>
      </w:pPr>
      <w:del w:id="353" w:author="Nandini" w:date="2022-01-24T15:08:00Z">
        <w:r w:rsidRPr="00B07F52" w:rsidDel="00327FD2">
          <w:rPr>
            <w:rFonts w:ascii="Calibri" w:hAnsi="Calibri" w:cs="Calibri"/>
            <w:b/>
            <w:bCs/>
            <w:highlight w:val="yellow"/>
            <w:lang w:val="en-IN"/>
          </w:rPr>
          <w:delText>Authors</w:delText>
        </w:r>
        <w:r w:rsidRPr="004C116C" w:rsidDel="00327FD2">
          <w:rPr>
            <w:rFonts w:ascii="Calibri" w:hAnsi="Calibri" w:cs="Calibri"/>
            <w:highlight w:val="yellow"/>
            <w:lang w:val="en-IN"/>
          </w:rPr>
          <w:delText xml:space="preserve">: Please verify whether </w:delText>
        </w:r>
        <w:r w:rsidR="00987B07" w:rsidRPr="00B07F52" w:rsidDel="00327FD2">
          <w:rPr>
            <w:rFonts w:ascii="Calibri" w:hAnsi="Calibri" w:cs="Calibri"/>
            <w:b/>
            <w:bCs/>
            <w:highlight w:val="yellow"/>
            <w:lang w:val="en-IN"/>
          </w:rPr>
          <w:delText>3.1.1, 3.1.2, 3.2.1, and 3.2.2</w:delText>
        </w:r>
        <w:r w:rsidR="00987B07" w:rsidRPr="004C116C" w:rsidDel="00327FD2">
          <w:rPr>
            <w:rFonts w:ascii="Calibri" w:hAnsi="Calibri" w:cs="Calibri"/>
            <w:highlight w:val="yellow"/>
            <w:lang w:val="en-IN"/>
          </w:rPr>
          <w:delText xml:space="preserve"> </w:delText>
        </w:r>
        <w:r w:rsidR="009578C4" w:rsidRPr="004C116C" w:rsidDel="00327FD2">
          <w:rPr>
            <w:rFonts w:ascii="Calibri" w:hAnsi="Calibri" w:cs="Calibri"/>
            <w:highlight w:val="yellow"/>
            <w:lang w:val="en-IN"/>
          </w:rPr>
          <w:delText xml:space="preserve">are </w:delText>
        </w:r>
        <w:r w:rsidR="00987B07" w:rsidRPr="004C116C" w:rsidDel="00327FD2">
          <w:rPr>
            <w:rFonts w:ascii="Calibri" w:hAnsi="Calibri" w:cs="Calibri"/>
            <w:highlight w:val="yellow"/>
            <w:lang w:val="en-IN"/>
          </w:rPr>
          <w:delText>operated using software or not</w:delText>
        </w:r>
        <w:r w:rsidR="00987B07" w:rsidRPr="00B07F52" w:rsidDel="00327FD2">
          <w:rPr>
            <w:rFonts w:ascii="Calibri" w:hAnsi="Calibri" w:cs="Calibri"/>
            <w:highlight w:val="yellow"/>
            <w:lang w:val="en-IN"/>
          </w:rPr>
          <w:delText>?</w:delText>
        </w:r>
        <w:r w:rsidR="00B07F52" w:rsidRPr="00B07F52" w:rsidDel="00327FD2">
          <w:rPr>
            <w:rFonts w:ascii="Calibri" w:hAnsi="Calibri" w:cs="Calibri"/>
            <w:highlight w:val="yellow"/>
            <w:lang w:val="en-IN"/>
          </w:rPr>
          <w:delText xml:space="preserve"> If they are operated using software, please provide screen capture videos for these shots as well.</w:delText>
        </w:r>
        <w:r w:rsidR="00B07F52" w:rsidDel="00327FD2">
          <w:rPr>
            <w:rFonts w:ascii="Calibri" w:hAnsi="Calibri" w:cs="Calibri"/>
            <w:lang w:val="en-IN"/>
          </w:rPr>
          <w:delText xml:space="preserve">  </w:delText>
        </w:r>
      </w:del>
    </w:p>
    <w:p w14:paraId="7B05503D" w14:textId="7314A73F" w:rsidR="00375010" w:rsidRPr="00C81C92" w:rsidRDefault="00375010" w:rsidP="00C81C92">
      <w:pPr>
        <w:pStyle w:val="ListParagraph"/>
        <w:numPr>
          <w:ilvl w:val="1"/>
          <w:numId w:val="3"/>
        </w:numPr>
        <w:spacing w:before="120"/>
        <w:jc w:val="both"/>
        <w:rPr>
          <w:rFonts w:cstheme="minorHAnsi"/>
        </w:rPr>
      </w:pPr>
      <w:r w:rsidRPr="00C81C92">
        <w:rPr>
          <w:rFonts w:cstheme="minorHAnsi"/>
        </w:rPr>
        <w:t xml:space="preserve">Ensure that the </w:t>
      </w:r>
      <w:del w:id="354" w:author="Nandini" w:date="2022-01-24T14:47:00Z">
        <w:r w:rsidRPr="00C81C92" w:rsidDel="00AD79F3">
          <w:rPr>
            <w:rFonts w:cstheme="minorHAnsi"/>
          </w:rPr>
          <w:delText xml:space="preserve">TIRF </w:delText>
        </w:r>
      </w:del>
      <w:ins w:id="355" w:author="Nandini" w:date="2022-01-24T14:47:00Z">
        <w:r w:rsidR="00AD79F3">
          <w:rPr>
            <w:rFonts w:cstheme="minorHAnsi"/>
          </w:rPr>
          <w:t>LASER</w:t>
        </w:r>
        <w:r w:rsidR="00AD79F3" w:rsidRPr="00C81C92">
          <w:rPr>
            <w:rFonts w:cstheme="minorHAnsi"/>
          </w:rPr>
          <w:t xml:space="preserve"> </w:t>
        </w:r>
      </w:ins>
      <w:r w:rsidRPr="00C81C92">
        <w:rPr>
          <w:rFonts w:cstheme="minorHAnsi"/>
        </w:rPr>
        <w:t>illuminator is aligned</w:t>
      </w:r>
      <w:r w:rsidR="00C81C92" w:rsidRPr="00C81C92">
        <w:rPr>
          <w:rFonts w:cstheme="minorHAnsi"/>
        </w:rPr>
        <w:t xml:space="preserve"> </w:t>
      </w:r>
      <w:r w:rsidR="00C81C92" w:rsidRPr="00C81C92">
        <w:rPr>
          <w:rFonts w:cstheme="minorHAnsi"/>
          <w:b/>
          <w:bCs/>
        </w:rPr>
        <w:t>[1]</w:t>
      </w:r>
      <w:r w:rsidRPr="00C81C92">
        <w:rPr>
          <w:rFonts w:cstheme="minorHAnsi"/>
        </w:rPr>
        <w:t xml:space="preserve">. </w:t>
      </w:r>
      <w:moveFromRangeStart w:id="356" w:author="Nandini" w:date="2022-01-24T14:51:00Z" w:name="move93928329"/>
      <w:moveFrom w:id="357" w:author="Nandini" w:date="2022-01-24T14:51:00Z">
        <w:r w:rsidRPr="00C81C92" w:rsidDel="0096038B">
          <w:rPr>
            <w:rFonts w:cstheme="minorHAnsi"/>
          </w:rPr>
          <w:t>Determine the Laser intensity for the experiment empirically, such that all fluorescent proteins are illuminated but do not undergo significant photobleaching over the time course of the experiment</w:t>
        </w:r>
        <w:r w:rsidR="006C42F6" w:rsidRPr="00C81C92" w:rsidDel="0096038B">
          <w:rPr>
            <w:rFonts w:cstheme="minorHAnsi"/>
          </w:rPr>
          <w:t xml:space="preserve"> </w:t>
        </w:r>
        <w:r w:rsidR="006C42F6" w:rsidRPr="00C81C92" w:rsidDel="0096038B">
          <w:rPr>
            <w:rFonts w:cstheme="minorHAnsi"/>
            <w:b/>
            <w:bCs/>
          </w:rPr>
          <w:t>[</w:t>
        </w:r>
        <w:r w:rsidR="00C81C92" w:rsidRPr="00C81C92" w:rsidDel="0096038B">
          <w:rPr>
            <w:rFonts w:cstheme="minorHAnsi"/>
            <w:b/>
            <w:bCs/>
          </w:rPr>
          <w:t>2</w:t>
        </w:r>
        <w:r w:rsidR="006C42F6" w:rsidRPr="00C81C92" w:rsidDel="0096038B">
          <w:rPr>
            <w:rFonts w:cstheme="minorHAnsi"/>
            <w:b/>
            <w:bCs/>
          </w:rPr>
          <w:t>]</w:t>
        </w:r>
        <w:r w:rsidRPr="00C81C92" w:rsidDel="0096038B">
          <w:rPr>
            <w:rFonts w:cstheme="minorHAnsi"/>
          </w:rPr>
          <w:t>.</w:t>
        </w:r>
      </w:moveFrom>
      <w:moveFromRangeEnd w:id="356"/>
    </w:p>
    <w:p w14:paraId="7DA81B21" w14:textId="61F1BB87" w:rsidR="006C42F6" w:rsidRPr="00327FD2" w:rsidRDefault="006C42F6" w:rsidP="00C81C92">
      <w:pPr>
        <w:pStyle w:val="ListParagraph"/>
        <w:numPr>
          <w:ilvl w:val="2"/>
          <w:numId w:val="3"/>
        </w:numPr>
        <w:spacing w:before="120"/>
        <w:contextualSpacing w:val="0"/>
        <w:jc w:val="both"/>
        <w:rPr>
          <w:ins w:id="358" w:author="Nandini" w:date="2022-01-24T15:10:00Z"/>
          <w:rFonts w:cstheme="minorHAnsi"/>
          <w:rPrChange w:id="359" w:author="Nandini" w:date="2022-01-24T15:10:00Z">
            <w:rPr>
              <w:ins w:id="360" w:author="Nandini" w:date="2022-01-24T15:10:00Z"/>
              <w:rFonts w:ascii="Calibri" w:hAnsi="Calibri" w:cs="Calibri"/>
              <w:lang w:val="en-IN"/>
            </w:rPr>
          </w:rPrChange>
        </w:rPr>
      </w:pPr>
      <w:r w:rsidRPr="00C81C92">
        <w:rPr>
          <w:rFonts w:ascii="Calibri" w:hAnsi="Calibri" w:cs="Calibri"/>
          <w:lang w:val="en-IN"/>
        </w:rPr>
        <w:t xml:space="preserve">Talent </w:t>
      </w:r>
      <w:r w:rsidR="00C81C92" w:rsidRPr="00C81C92">
        <w:rPr>
          <w:rFonts w:ascii="Calibri" w:hAnsi="Calibri" w:cs="Calibri"/>
          <w:lang w:val="en-IN"/>
        </w:rPr>
        <w:t xml:space="preserve">aligning the </w:t>
      </w:r>
      <w:del w:id="361" w:author="Nandini" w:date="2022-01-24T14:47:00Z">
        <w:r w:rsidR="00C81C92" w:rsidRPr="00C81C92" w:rsidDel="00AD79F3">
          <w:rPr>
            <w:rFonts w:ascii="Calibri" w:hAnsi="Calibri" w:cs="Calibri"/>
            <w:lang w:val="en-IN"/>
          </w:rPr>
          <w:delText xml:space="preserve">TIRF </w:delText>
        </w:r>
      </w:del>
      <w:ins w:id="362" w:author="Nandini" w:date="2022-01-24T14:47:00Z">
        <w:r w:rsidR="00AD79F3">
          <w:rPr>
            <w:rFonts w:ascii="Calibri" w:hAnsi="Calibri" w:cs="Calibri"/>
            <w:lang w:val="en-IN"/>
          </w:rPr>
          <w:t>LASER</w:t>
        </w:r>
        <w:r w:rsidR="00AD79F3" w:rsidRPr="00C81C92">
          <w:rPr>
            <w:rFonts w:ascii="Calibri" w:hAnsi="Calibri" w:cs="Calibri"/>
            <w:lang w:val="en-IN"/>
          </w:rPr>
          <w:t xml:space="preserve"> </w:t>
        </w:r>
      </w:ins>
      <w:r w:rsidR="00C81C92" w:rsidRPr="00C81C92">
        <w:rPr>
          <w:rFonts w:ascii="Calibri" w:hAnsi="Calibri" w:cs="Calibri"/>
          <w:lang w:val="en-IN"/>
        </w:rPr>
        <w:t>illuminator</w:t>
      </w:r>
      <w:r w:rsidR="006A463C">
        <w:rPr>
          <w:rFonts w:ascii="Calibri" w:hAnsi="Calibri" w:cs="Calibri"/>
          <w:lang w:val="en-IN"/>
        </w:rPr>
        <w:t xml:space="preserve"> </w:t>
      </w:r>
      <w:del w:id="363" w:author="Nandini" w:date="2022-01-24T14:47:00Z">
        <w:r w:rsidR="006A463C" w:rsidDel="00AD79F3">
          <w:rPr>
            <w:rFonts w:ascii="Calibri" w:hAnsi="Calibri" w:cs="Calibri"/>
            <w:lang w:val="en-IN"/>
          </w:rPr>
          <w:delText xml:space="preserve">OR </w:delText>
        </w:r>
      </w:del>
      <w:ins w:id="364" w:author="Nandini" w:date="2022-01-24T14:47:00Z">
        <w:r w:rsidR="00AD79F3">
          <w:rPr>
            <w:rFonts w:ascii="Calibri" w:hAnsi="Calibri" w:cs="Calibri"/>
            <w:lang w:val="en-IN"/>
          </w:rPr>
          <w:t>AND</w:t>
        </w:r>
        <w:r w:rsidR="00AD79F3">
          <w:rPr>
            <w:rFonts w:ascii="Calibri" w:hAnsi="Calibri" w:cs="Calibri"/>
            <w:lang w:val="en-IN"/>
          </w:rPr>
          <w:t xml:space="preserve"> </w:t>
        </w:r>
      </w:ins>
      <w:r w:rsidR="006A463C" w:rsidRPr="000A6B56">
        <w:rPr>
          <w:rFonts w:ascii="Calibri" w:hAnsi="Calibri" w:cs="Calibri"/>
          <w:highlight w:val="yellow"/>
          <w:lang w:val="en-IN"/>
        </w:rPr>
        <w:t>SCREEN:</w:t>
      </w:r>
      <w:r w:rsidR="006A463C">
        <w:rPr>
          <w:rFonts w:ascii="Calibri" w:hAnsi="Calibri" w:cs="Calibri"/>
          <w:lang w:val="en-IN"/>
        </w:rPr>
        <w:t xml:space="preserve"> </w:t>
      </w:r>
      <w:del w:id="365" w:author="Nandini" w:date="2022-01-24T14:47:00Z">
        <w:r w:rsidR="006A463C" w:rsidDel="0096038B">
          <w:rPr>
            <w:rFonts w:ascii="Calibri" w:hAnsi="Calibri" w:cs="Calibri"/>
            <w:lang w:val="en-IN"/>
          </w:rPr>
          <w:delText xml:space="preserve">TIRF </w:delText>
        </w:r>
      </w:del>
      <w:r w:rsidR="006A463C">
        <w:rPr>
          <w:rFonts w:ascii="Calibri" w:hAnsi="Calibri" w:cs="Calibri"/>
          <w:lang w:val="en-IN"/>
        </w:rPr>
        <w:t>Illumi</w:t>
      </w:r>
      <w:ins w:id="366" w:author="Michelle Marchan" w:date="2022-01-20T23:16:00Z">
        <w:r w:rsidR="00EC49DE">
          <w:rPr>
            <w:rFonts w:ascii="Calibri" w:hAnsi="Calibri" w:cs="Calibri"/>
            <w:lang w:val="en-IN"/>
          </w:rPr>
          <w:t>n</w:t>
        </w:r>
      </w:ins>
      <w:r w:rsidR="006A463C">
        <w:rPr>
          <w:rFonts w:ascii="Calibri" w:hAnsi="Calibri" w:cs="Calibri"/>
          <w:lang w:val="en-IN"/>
        </w:rPr>
        <w:t>ator is being aligned.</w:t>
      </w:r>
    </w:p>
    <w:p w14:paraId="11B41DCF" w14:textId="77777777" w:rsidR="00327FD2" w:rsidRDefault="00327FD2" w:rsidP="00327FD2">
      <w:pPr>
        <w:pStyle w:val="ListParagraph"/>
        <w:spacing w:before="120"/>
        <w:ind w:left="1627"/>
        <w:contextualSpacing w:val="0"/>
        <w:jc w:val="both"/>
        <w:rPr>
          <w:rFonts w:cstheme="minorHAnsi"/>
        </w:rPr>
        <w:pPrChange w:id="367" w:author="Nandini" w:date="2022-01-24T15:10:00Z">
          <w:pPr>
            <w:pStyle w:val="ListParagraph"/>
            <w:numPr>
              <w:ilvl w:val="2"/>
              <w:numId w:val="3"/>
            </w:numPr>
            <w:spacing w:before="120"/>
            <w:ind w:left="1627" w:hanging="720"/>
            <w:contextualSpacing w:val="0"/>
            <w:jc w:val="both"/>
          </w:pPr>
        </w:pPrChange>
      </w:pPr>
    </w:p>
    <w:p w14:paraId="318CB27C" w14:textId="1182289D" w:rsidR="006C42F6" w:rsidRPr="006C42F6" w:rsidDel="008E2FA9" w:rsidRDefault="006C42F6" w:rsidP="00C81C92">
      <w:pPr>
        <w:pStyle w:val="ListParagraph"/>
        <w:numPr>
          <w:ilvl w:val="2"/>
          <w:numId w:val="3"/>
        </w:numPr>
        <w:spacing w:before="120" w:after="240"/>
        <w:contextualSpacing w:val="0"/>
        <w:jc w:val="both"/>
        <w:rPr>
          <w:del w:id="368" w:author="Nandini" w:date="2022-01-24T14:53:00Z"/>
          <w:rFonts w:cstheme="minorHAnsi"/>
        </w:rPr>
      </w:pPr>
      <w:del w:id="369" w:author="Nandini" w:date="2022-01-17T13:10:00Z">
        <w:r w:rsidDel="00803C3F">
          <w:rPr>
            <w:rFonts w:cstheme="minorHAnsi"/>
          </w:rPr>
          <w:delText xml:space="preserve">Talent </w:delText>
        </w:r>
        <w:r w:rsidR="00C81C92" w:rsidDel="00803C3F">
          <w:rPr>
            <w:rFonts w:cstheme="minorHAnsi"/>
          </w:rPr>
          <w:delText>d</w:delText>
        </w:r>
        <w:r w:rsidR="00C81C92" w:rsidRPr="00375010" w:rsidDel="00803C3F">
          <w:rPr>
            <w:rFonts w:cstheme="minorHAnsi"/>
          </w:rPr>
          <w:delText>etermin</w:delText>
        </w:r>
        <w:r w:rsidR="00C81C92" w:rsidDel="00803C3F">
          <w:rPr>
            <w:rFonts w:cstheme="minorHAnsi"/>
          </w:rPr>
          <w:delText>ing</w:delText>
        </w:r>
        <w:r w:rsidR="00C81C92" w:rsidRPr="00375010" w:rsidDel="00803C3F">
          <w:rPr>
            <w:rFonts w:cstheme="minorHAnsi"/>
          </w:rPr>
          <w:delText xml:space="preserve"> the </w:delText>
        </w:r>
        <w:r w:rsidR="00C81C92" w:rsidDel="00803C3F">
          <w:rPr>
            <w:rFonts w:cstheme="minorHAnsi"/>
          </w:rPr>
          <w:delText>l</w:delText>
        </w:r>
        <w:r w:rsidR="00C81C92" w:rsidRPr="00375010" w:rsidDel="00803C3F">
          <w:rPr>
            <w:rFonts w:cstheme="minorHAnsi"/>
          </w:rPr>
          <w:delText>aser intensity</w:delText>
        </w:r>
        <w:r w:rsidR="006A463C" w:rsidDel="00803C3F">
          <w:rPr>
            <w:rFonts w:cstheme="minorHAnsi"/>
          </w:rPr>
          <w:delText xml:space="preserve"> OR </w:delText>
        </w:r>
      </w:del>
      <w:del w:id="370" w:author="Nandini" w:date="2022-01-24T14:53:00Z">
        <w:r w:rsidR="006A463C" w:rsidRPr="000A6B56" w:rsidDel="008E2FA9">
          <w:rPr>
            <w:rFonts w:cstheme="minorHAnsi"/>
            <w:highlight w:val="yellow"/>
          </w:rPr>
          <w:delText>SCREEN:</w:delText>
        </w:r>
        <w:r w:rsidR="006A463C" w:rsidDel="008E2FA9">
          <w:rPr>
            <w:rFonts w:cstheme="minorHAnsi"/>
          </w:rPr>
          <w:delText xml:space="preserve"> </w:delText>
        </w:r>
      </w:del>
      <w:del w:id="371" w:author="Nandini" w:date="2022-01-24T14:51:00Z">
        <w:r w:rsidR="000A6B56" w:rsidDel="0096038B">
          <w:rPr>
            <w:rFonts w:cstheme="minorHAnsi"/>
          </w:rPr>
          <w:delText>Laser intensity is being determined</w:delText>
        </w:r>
        <w:r w:rsidDel="0096038B">
          <w:rPr>
            <w:rFonts w:ascii="Calibri" w:hAnsi="Calibri" w:cs="Calibri"/>
            <w:lang w:val="en-IN"/>
          </w:rPr>
          <w:delText>.</w:delText>
        </w:r>
      </w:del>
    </w:p>
    <w:p w14:paraId="3C651CEC" w14:textId="3320A5F8" w:rsidR="006C42F6" w:rsidRDefault="00375010" w:rsidP="00C81C92">
      <w:pPr>
        <w:pStyle w:val="ListParagraph"/>
        <w:numPr>
          <w:ilvl w:val="1"/>
          <w:numId w:val="3"/>
        </w:numPr>
        <w:spacing w:before="120"/>
        <w:jc w:val="both"/>
        <w:rPr>
          <w:rFonts w:cstheme="minorHAnsi"/>
        </w:rPr>
      </w:pPr>
      <w:del w:id="372" w:author="Nandini" w:date="2022-01-24T15:01:00Z">
        <w:r w:rsidRPr="00375010" w:rsidDel="00DF6373">
          <w:rPr>
            <w:rFonts w:cstheme="minorHAnsi"/>
          </w:rPr>
          <w:delText>Use lens paper to clean a 100x objective with 70</w:delText>
        </w:r>
        <w:r w:rsidR="0066630C" w:rsidDel="00DF6373">
          <w:rPr>
            <w:rFonts w:cstheme="minorHAnsi"/>
          </w:rPr>
          <w:delText xml:space="preserve"> percent </w:delText>
        </w:r>
        <w:r w:rsidRPr="00375010" w:rsidDel="00DF6373">
          <w:rPr>
            <w:rFonts w:cstheme="minorHAnsi"/>
          </w:rPr>
          <w:delText>ethanol</w:delText>
        </w:r>
        <w:r w:rsidDel="00DF6373">
          <w:rPr>
            <w:rFonts w:cstheme="minorHAnsi"/>
          </w:rPr>
          <w:delText xml:space="preserve"> </w:delText>
        </w:r>
        <w:r w:rsidRPr="00375010" w:rsidDel="00DF6373">
          <w:rPr>
            <w:rFonts w:cstheme="minorHAnsi"/>
            <w:b/>
            <w:bCs/>
          </w:rPr>
          <w:delText>[1]</w:delText>
        </w:r>
      </w:del>
      <w:del w:id="373" w:author="Nandini" w:date="2022-01-24T15:10:00Z">
        <w:r w:rsidRPr="00375010" w:rsidDel="00327FD2">
          <w:rPr>
            <w:rFonts w:cstheme="minorHAnsi"/>
          </w:rPr>
          <w:delText xml:space="preserve">. </w:delText>
        </w:r>
      </w:del>
      <w:r w:rsidRPr="00375010">
        <w:rPr>
          <w:rFonts w:cstheme="minorHAnsi"/>
        </w:rPr>
        <w:t>Prior to imaging, add</w:t>
      </w:r>
      <w:r>
        <w:rPr>
          <w:rFonts w:cstheme="minorHAnsi"/>
        </w:rPr>
        <w:t xml:space="preserve"> </w:t>
      </w:r>
      <w:r w:rsidRPr="00375010">
        <w:rPr>
          <w:rFonts w:cstheme="minorHAnsi"/>
        </w:rPr>
        <w:t>a drop of microscope immersion oil to the objective</w:t>
      </w:r>
      <w:r>
        <w:rPr>
          <w:rFonts w:cstheme="minorHAnsi"/>
        </w:rPr>
        <w:t xml:space="preserve"> </w:t>
      </w:r>
      <w:r w:rsidRPr="00375010">
        <w:rPr>
          <w:rFonts w:cstheme="minorHAnsi"/>
          <w:b/>
          <w:bCs/>
        </w:rPr>
        <w:t>[2]</w:t>
      </w:r>
      <w:r w:rsidRPr="00375010">
        <w:rPr>
          <w:rFonts w:cstheme="minorHAnsi"/>
        </w:rPr>
        <w:t>.</w:t>
      </w:r>
      <w:r>
        <w:rPr>
          <w:rFonts w:cstheme="minorHAnsi"/>
        </w:rPr>
        <w:t xml:space="preserve"> </w:t>
      </w:r>
    </w:p>
    <w:p w14:paraId="0E8449CC" w14:textId="10E5F67A" w:rsidR="006C42F6" w:rsidDel="00DF6373" w:rsidRDefault="006C42F6" w:rsidP="00C81C92">
      <w:pPr>
        <w:pStyle w:val="ListParagraph"/>
        <w:numPr>
          <w:ilvl w:val="2"/>
          <w:numId w:val="3"/>
        </w:numPr>
        <w:spacing w:before="120"/>
        <w:contextualSpacing w:val="0"/>
        <w:jc w:val="both"/>
        <w:rPr>
          <w:moveFrom w:id="374" w:author="Nandini" w:date="2022-01-24T15:01:00Z"/>
          <w:rFonts w:cstheme="minorHAnsi"/>
        </w:rPr>
      </w:pPr>
      <w:moveFromRangeStart w:id="375" w:author="Nandini" w:date="2022-01-24T15:01:00Z" w:name="move93928909"/>
      <w:moveFrom w:id="376" w:author="Nandini" w:date="2022-01-24T15:01:00Z">
        <w:r w:rsidDel="00DF6373">
          <w:rPr>
            <w:rFonts w:ascii="Calibri" w:hAnsi="Calibri" w:cs="Calibri"/>
            <w:lang w:val="en-IN"/>
          </w:rPr>
          <w:t>Talent cleaning the objective.</w:t>
        </w:r>
      </w:moveFrom>
    </w:p>
    <w:moveFromRangeEnd w:id="375"/>
    <w:p w14:paraId="040FDAD9" w14:textId="03C2B163" w:rsidR="006C42F6" w:rsidRPr="000A6B56" w:rsidRDefault="006C42F6" w:rsidP="000A6B56">
      <w:pPr>
        <w:pStyle w:val="ListParagraph"/>
        <w:numPr>
          <w:ilvl w:val="2"/>
          <w:numId w:val="3"/>
        </w:numPr>
        <w:spacing w:before="120" w:after="240"/>
        <w:contextualSpacing w:val="0"/>
        <w:jc w:val="both"/>
        <w:rPr>
          <w:rFonts w:cstheme="minorHAnsi"/>
        </w:rPr>
      </w:pPr>
      <w:r>
        <w:rPr>
          <w:rFonts w:cstheme="minorHAnsi"/>
        </w:rPr>
        <w:t xml:space="preserve">Talent </w:t>
      </w:r>
      <w:r w:rsidRPr="006C42F6">
        <w:rPr>
          <w:rFonts w:cstheme="minorHAnsi"/>
        </w:rPr>
        <w:t>add</w:t>
      </w:r>
      <w:r>
        <w:rPr>
          <w:rFonts w:cstheme="minorHAnsi"/>
        </w:rPr>
        <w:t>ing</w:t>
      </w:r>
      <w:r w:rsidRPr="006C42F6">
        <w:rPr>
          <w:rFonts w:cstheme="minorHAnsi"/>
        </w:rPr>
        <w:t xml:space="preserve"> immersion oil to the objective</w:t>
      </w:r>
      <w:r>
        <w:rPr>
          <w:rFonts w:ascii="Calibri" w:hAnsi="Calibri" w:cs="Calibri"/>
          <w:lang w:val="en-IN"/>
        </w:rPr>
        <w:t>.</w:t>
      </w:r>
    </w:p>
    <w:p w14:paraId="10653D73" w14:textId="5E9E9138" w:rsidR="00EC49DE" w:rsidRPr="009578C4" w:rsidDel="00327FD2" w:rsidRDefault="007819BF" w:rsidP="00EC49DE">
      <w:pPr>
        <w:pStyle w:val="ListParagraph"/>
        <w:numPr>
          <w:ilvl w:val="1"/>
          <w:numId w:val="3"/>
        </w:numPr>
        <w:spacing w:before="120" w:after="240"/>
        <w:contextualSpacing w:val="0"/>
        <w:jc w:val="both"/>
        <w:rPr>
          <w:del w:id="377" w:author="Nandini" w:date="2022-01-24T15:10:00Z"/>
          <w:moveTo w:id="378" w:author="Michelle Marchan" w:date="2022-01-20T23:23:00Z"/>
          <w:rFonts w:cstheme="minorHAnsi"/>
        </w:rPr>
      </w:pPr>
      <w:del w:id="379" w:author="Nandini" w:date="2022-01-24T15:10:00Z">
        <w:r w:rsidDel="00327FD2">
          <w:rPr>
            <w:rFonts w:cstheme="minorHAnsi"/>
          </w:rPr>
          <w:delText xml:space="preserve">Set up the imaging sequence. </w:delText>
        </w:r>
        <w:r w:rsidR="000A6B56" w:rsidRPr="009578C4" w:rsidDel="00327FD2">
          <w:rPr>
            <w:rFonts w:cstheme="minorHAnsi"/>
          </w:rPr>
          <w:delText xml:space="preserve">For an experiment with 647 </w:delText>
        </w:r>
        <w:r w:rsidR="009578C4" w:rsidRPr="009578C4" w:rsidDel="00327FD2">
          <w:rPr>
            <w:rFonts w:cstheme="minorHAnsi"/>
          </w:rPr>
          <w:delText xml:space="preserve">nanometers </w:delText>
        </w:r>
        <w:r w:rsidR="000A6B56" w:rsidRPr="009578C4" w:rsidDel="00327FD2">
          <w:rPr>
            <w:rFonts w:cstheme="minorHAnsi"/>
          </w:rPr>
          <w:delText xml:space="preserve">fluorophore-labeled biotinylated microtubules, 560 </w:delText>
        </w:r>
        <w:r w:rsidR="009578C4" w:rsidRPr="009578C4" w:rsidDel="00327FD2">
          <w:rPr>
            <w:rFonts w:cstheme="minorHAnsi"/>
          </w:rPr>
          <w:delText>nanometers</w:delText>
        </w:r>
        <w:r w:rsidR="000A6B56" w:rsidRPr="009578C4" w:rsidDel="00327FD2">
          <w:rPr>
            <w:rFonts w:cstheme="minorHAnsi"/>
          </w:rPr>
          <w:delText xml:space="preserve"> fluorophore-labeled non-biotinylated microtubules and soluble tubulin, and GFP-labeled protein of interest, image for 20 min</w:delText>
        </w:r>
        <w:r w:rsidR="009578C4" w:rsidRPr="009578C4" w:rsidDel="00327FD2">
          <w:rPr>
            <w:rFonts w:cstheme="minorHAnsi"/>
          </w:rPr>
          <w:delText xml:space="preserve">utes </w:delText>
        </w:r>
        <w:r w:rsidR="009578C4" w:rsidRPr="009578C4" w:rsidDel="00327FD2">
          <w:rPr>
            <w:rFonts w:cstheme="minorHAnsi"/>
            <w:b/>
            <w:bCs/>
          </w:rPr>
          <w:delText>[1]</w:delText>
        </w:r>
        <w:r w:rsidR="000A6B56" w:rsidRPr="009578C4" w:rsidDel="00327FD2">
          <w:rPr>
            <w:rFonts w:cstheme="minorHAnsi"/>
          </w:rPr>
          <w:delText xml:space="preserve">. </w:delText>
        </w:r>
      </w:del>
      <w:moveToRangeStart w:id="380" w:author="Michelle Marchan" w:date="2022-01-20T23:23:00Z" w:name="move93613407"/>
      <w:moveTo w:id="381" w:author="Michelle Marchan" w:date="2022-01-20T23:23:00Z">
        <w:del w:id="382" w:author="Nandini" w:date="2022-01-24T15:10:00Z">
          <w:r w:rsidR="00EC49DE" w:rsidDel="00327FD2">
            <w:rPr>
              <w:rFonts w:cstheme="minorHAnsi"/>
            </w:rPr>
            <w:delText>I</w:delText>
          </w:r>
          <w:r w:rsidR="00EC49DE" w:rsidRPr="009578C4" w:rsidDel="00327FD2">
            <w:rPr>
              <w:rFonts w:cstheme="minorHAnsi"/>
            </w:rPr>
            <w:delText>mage the 560</w:delText>
          </w:r>
          <w:r w:rsidR="00EC49DE" w:rsidDel="00327FD2">
            <w:rPr>
              <w:rFonts w:cstheme="minorHAnsi"/>
            </w:rPr>
            <w:delText>-</w:delText>
          </w:r>
          <w:r w:rsidR="00EC49DE" w:rsidRPr="009578C4" w:rsidDel="00327FD2">
            <w:rPr>
              <w:rFonts w:cstheme="minorHAnsi"/>
            </w:rPr>
            <w:delText>nanometer and 488</w:delText>
          </w:r>
          <w:r w:rsidR="00EC49DE" w:rsidDel="00327FD2">
            <w:rPr>
              <w:rFonts w:cstheme="minorHAnsi"/>
            </w:rPr>
            <w:delText>-</w:delText>
          </w:r>
          <w:r w:rsidR="00EC49DE" w:rsidRPr="009578C4" w:rsidDel="00327FD2">
            <w:rPr>
              <w:rFonts w:cstheme="minorHAnsi"/>
            </w:rPr>
            <w:delText>nanometer channel every 10 seconds, and the 647</w:delText>
          </w:r>
          <w:r w:rsidR="00EC49DE" w:rsidDel="00327FD2">
            <w:rPr>
              <w:rFonts w:cstheme="minorHAnsi"/>
            </w:rPr>
            <w:delText>-</w:delText>
          </w:r>
          <w:r w:rsidR="00EC49DE" w:rsidRPr="009578C4" w:rsidDel="00327FD2">
            <w:rPr>
              <w:rFonts w:cstheme="minorHAnsi"/>
            </w:rPr>
            <w:delText xml:space="preserve">nanometer channel every 30 seconds </w:delText>
          </w:r>
          <w:r w:rsidR="00EC49DE" w:rsidRPr="009578C4" w:rsidDel="00327FD2">
            <w:rPr>
              <w:rFonts w:cstheme="minorHAnsi"/>
              <w:b/>
              <w:bCs/>
            </w:rPr>
            <w:delText>[2]</w:delText>
          </w:r>
          <w:r w:rsidR="00EC49DE" w:rsidRPr="009578C4" w:rsidDel="00327FD2">
            <w:rPr>
              <w:rFonts w:cstheme="minorHAnsi"/>
            </w:rPr>
            <w:delText>.</w:delText>
          </w:r>
        </w:del>
      </w:moveTo>
    </w:p>
    <w:moveToRangeEnd w:id="380"/>
    <w:p w14:paraId="5F1BC3EF" w14:textId="70B34587" w:rsidR="000A6B56" w:rsidRPr="00EC49DE" w:rsidDel="00327FD2" w:rsidRDefault="000A6B56">
      <w:pPr>
        <w:pStyle w:val="ListParagraph"/>
        <w:numPr>
          <w:ilvl w:val="1"/>
          <w:numId w:val="3"/>
        </w:numPr>
        <w:spacing w:before="120" w:after="240"/>
        <w:contextualSpacing w:val="0"/>
        <w:jc w:val="both"/>
        <w:rPr>
          <w:del w:id="383" w:author="Nandini" w:date="2022-01-24T15:10:00Z"/>
          <w:rFonts w:cstheme="minorHAnsi"/>
        </w:rPr>
        <w:pPrChange w:id="384" w:author="Michelle Marchan" w:date="2022-01-20T23:23:00Z">
          <w:pPr>
            <w:pStyle w:val="ListParagraph"/>
            <w:numPr>
              <w:ilvl w:val="1"/>
              <w:numId w:val="3"/>
            </w:numPr>
            <w:spacing w:before="120"/>
            <w:ind w:left="907" w:hanging="547"/>
            <w:jc w:val="both"/>
          </w:pPr>
        </w:pPrChange>
      </w:pPr>
    </w:p>
    <w:p w14:paraId="7FB1AC57" w14:textId="4DD3CBF1" w:rsidR="009578C4" w:rsidRPr="009578C4" w:rsidDel="00327FD2" w:rsidRDefault="009578C4" w:rsidP="009578C4">
      <w:pPr>
        <w:pStyle w:val="ListParagraph"/>
        <w:numPr>
          <w:ilvl w:val="2"/>
          <w:numId w:val="3"/>
        </w:numPr>
        <w:spacing w:before="120" w:after="240"/>
        <w:contextualSpacing w:val="0"/>
        <w:jc w:val="both"/>
        <w:rPr>
          <w:del w:id="385" w:author="Nandini" w:date="2022-01-24T15:10:00Z"/>
          <w:rFonts w:cstheme="minorHAnsi"/>
        </w:rPr>
      </w:pPr>
      <w:del w:id="386" w:author="Nandini" w:date="2022-01-24T15:10:00Z">
        <w:r w:rsidRPr="009578C4" w:rsidDel="00327FD2">
          <w:rPr>
            <w:rFonts w:ascii="Calibri" w:hAnsi="Calibri" w:cs="Calibri"/>
            <w:highlight w:val="yellow"/>
            <w:lang w:val="en-IN"/>
          </w:rPr>
          <w:delText>SCREEN:</w:delText>
        </w:r>
        <w:r w:rsidDel="00327FD2">
          <w:rPr>
            <w:rFonts w:ascii="Calibri" w:hAnsi="Calibri" w:cs="Calibri"/>
            <w:lang w:val="en-IN"/>
          </w:rPr>
          <w:delText xml:space="preserve"> Imag</w:delText>
        </w:r>
        <w:r w:rsidR="007819BF" w:rsidDel="00327FD2">
          <w:rPr>
            <w:rFonts w:ascii="Calibri" w:hAnsi="Calibri" w:cs="Calibri"/>
            <w:lang w:val="en-IN"/>
          </w:rPr>
          <w:delText>ing</w:delText>
        </w:r>
        <w:r w:rsidDel="00327FD2">
          <w:rPr>
            <w:rFonts w:ascii="Calibri" w:hAnsi="Calibri" w:cs="Calibri"/>
            <w:lang w:val="en-IN"/>
          </w:rPr>
          <w:delText xml:space="preserve"> </w:delText>
        </w:r>
        <w:r w:rsidR="007819BF" w:rsidDel="00327FD2">
          <w:rPr>
            <w:rFonts w:ascii="Calibri" w:hAnsi="Calibri" w:cs="Calibri"/>
            <w:lang w:val="en-IN"/>
          </w:rPr>
          <w:delText>sequence for mentioned parameters being set</w:delText>
        </w:r>
        <w:r w:rsidDel="00327FD2">
          <w:rPr>
            <w:rFonts w:ascii="Calibri" w:hAnsi="Calibri" w:cs="Calibri"/>
            <w:lang w:val="en-IN"/>
          </w:rPr>
          <w:delText>.</w:delText>
        </w:r>
      </w:del>
    </w:p>
    <w:p w14:paraId="2E954779" w14:textId="3D6D8F2B" w:rsidR="009578C4" w:rsidRPr="009578C4" w:rsidRDefault="009578C4" w:rsidP="009578C4">
      <w:pPr>
        <w:spacing w:before="120" w:after="240"/>
        <w:ind w:left="907"/>
        <w:jc w:val="both"/>
        <w:rPr>
          <w:rFonts w:cstheme="minorHAnsi"/>
        </w:rPr>
      </w:pPr>
      <w:r w:rsidRPr="009578C4">
        <w:rPr>
          <w:rFonts w:cstheme="minorHAnsi"/>
          <w:b/>
          <w:bCs/>
          <w:highlight w:val="yellow"/>
        </w:rPr>
        <w:t>Authors:</w:t>
      </w:r>
      <w:r w:rsidRPr="00136EA8">
        <w:rPr>
          <w:rFonts w:cstheme="minorHAnsi"/>
          <w:highlight w:val="yellow"/>
        </w:rPr>
        <w:t xml:space="preserve"> Please </w:t>
      </w:r>
      <w:r w:rsidRPr="0003480D">
        <w:rPr>
          <w:rFonts w:cstheme="minorHAnsi"/>
          <w:highlight w:val="yellow"/>
        </w:rPr>
        <w:t>create screen capture videos for the shots labeled as SCREEN and upload the files to your project page</w:t>
      </w:r>
      <w:r>
        <w:rPr>
          <w:rFonts w:cstheme="minorHAnsi"/>
          <w:highlight w:val="yellow"/>
        </w:rPr>
        <w:t xml:space="preserve"> as soon as possible</w:t>
      </w:r>
      <w:r w:rsidRPr="0003480D">
        <w:rPr>
          <w:rFonts w:cstheme="minorHAnsi"/>
          <w:highlight w:val="yellow"/>
        </w:rPr>
        <w:t>:</w:t>
      </w:r>
      <w:r>
        <w:rPr>
          <w:rFonts w:cstheme="minorHAnsi"/>
        </w:rPr>
        <w:t xml:space="preserve"> </w:t>
      </w:r>
      <w:hyperlink r:id="rId14" w:history="1">
        <w:r w:rsidRPr="004C116C">
          <w:rPr>
            <w:rStyle w:val="Hyperlink"/>
            <w:rFonts w:eastAsia="Times New Roman" w:cstheme="minorHAnsi"/>
            <w:b/>
            <w:highlight w:val="yellow"/>
          </w:rPr>
          <w:t>https://www.jove.com/account/file-uploader?src=19330033</w:t>
        </w:r>
      </w:hyperlink>
    </w:p>
    <w:p w14:paraId="66E1CB43" w14:textId="1CBCA4E1" w:rsidR="009578C4" w:rsidRPr="009578C4" w:rsidDel="00EC49DE" w:rsidRDefault="009578C4" w:rsidP="009578C4">
      <w:pPr>
        <w:pStyle w:val="ListParagraph"/>
        <w:numPr>
          <w:ilvl w:val="1"/>
          <w:numId w:val="3"/>
        </w:numPr>
        <w:spacing w:before="120" w:after="240"/>
        <w:contextualSpacing w:val="0"/>
        <w:jc w:val="both"/>
        <w:rPr>
          <w:moveFrom w:id="387" w:author="Michelle Marchan" w:date="2022-01-20T23:23:00Z"/>
          <w:rFonts w:cstheme="minorHAnsi"/>
        </w:rPr>
      </w:pPr>
      <w:moveFromRangeStart w:id="388" w:author="Michelle Marchan" w:date="2022-01-20T23:23:00Z" w:name="move93613407"/>
      <w:moveFrom w:id="389" w:author="Michelle Marchan" w:date="2022-01-20T23:23:00Z">
        <w:r w:rsidDel="00EC49DE">
          <w:rPr>
            <w:rFonts w:cstheme="minorHAnsi"/>
          </w:rPr>
          <w:t>I</w:t>
        </w:r>
        <w:r w:rsidRPr="009578C4" w:rsidDel="00EC49DE">
          <w:rPr>
            <w:rFonts w:cstheme="minorHAnsi"/>
          </w:rPr>
          <w:t>mage the 560</w:t>
        </w:r>
        <w:r w:rsidR="0030552F" w:rsidDel="00EC49DE">
          <w:rPr>
            <w:rFonts w:cstheme="minorHAnsi"/>
          </w:rPr>
          <w:t>-</w:t>
        </w:r>
        <w:r w:rsidRPr="009578C4" w:rsidDel="00EC49DE">
          <w:rPr>
            <w:rFonts w:cstheme="minorHAnsi"/>
          </w:rPr>
          <w:t>nanometer and 488</w:t>
        </w:r>
        <w:r w:rsidR="0030552F" w:rsidDel="00EC49DE">
          <w:rPr>
            <w:rFonts w:cstheme="minorHAnsi"/>
          </w:rPr>
          <w:t>-</w:t>
        </w:r>
        <w:r w:rsidRPr="009578C4" w:rsidDel="00EC49DE">
          <w:rPr>
            <w:rFonts w:cstheme="minorHAnsi"/>
          </w:rPr>
          <w:t>nanometer channel every 10 seconds, and the 647</w:t>
        </w:r>
        <w:r w:rsidR="0030552F" w:rsidDel="00EC49DE">
          <w:rPr>
            <w:rFonts w:cstheme="minorHAnsi"/>
          </w:rPr>
          <w:t>-</w:t>
        </w:r>
        <w:r w:rsidRPr="009578C4" w:rsidDel="00EC49DE">
          <w:rPr>
            <w:rFonts w:cstheme="minorHAnsi"/>
          </w:rPr>
          <w:t xml:space="preserve">nanometer channel every 30 seconds </w:t>
        </w:r>
        <w:r w:rsidRPr="009578C4" w:rsidDel="00EC49DE">
          <w:rPr>
            <w:rFonts w:cstheme="minorHAnsi"/>
            <w:b/>
            <w:bCs/>
          </w:rPr>
          <w:t>[2]</w:t>
        </w:r>
        <w:r w:rsidRPr="009578C4" w:rsidDel="00EC49DE">
          <w:rPr>
            <w:rFonts w:cstheme="minorHAnsi"/>
          </w:rPr>
          <w:t>.</w:t>
        </w:r>
      </w:moveFrom>
    </w:p>
    <w:moveFromRangeEnd w:id="388"/>
    <w:p w14:paraId="65D098D6" w14:textId="0DFBE023" w:rsidR="006C42F6" w:rsidRPr="009578C4" w:rsidDel="00EC49DE" w:rsidRDefault="009578C4" w:rsidP="000A6B56">
      <w:pPr>
        <w:pStyle w:val="ListParagraph"/>
        <w:numPr>
          <w:ilvl w:val="2"/>
          <w:numId w:val="3"/>
        </w:numPr>
        <w:spacing w:before="120" w:after="240"/>
        <w:contextualSpacing w:val="0"/>
        <w:jc w:val="both"/>
        <w:rPr>
          <w:del w:id="390" w:author="Michelle Marchan" w:date="2022-01-20T23:23:00Z"/>
          <w:rFonts w:cstheme="minorHAnsi"/>
        </w:rPr>
      </w:pPr>
      <w:del w:id="391" w:author="Michelle Marchan" w:date="2022-01-20T23:23:00Z">
        <w:r w:rsidRPr="009578C4" w:rsidDel="00EC49DE">
          <w:rPr>
            <w:rFonts w:cstheme="minorHAnsi"/>
            <w:highlight w:val="yellow"/>
          </w:rPr>
          <w:delText>SCREEN:</w:delText>
        </w:r>
        <w:r w:rsidDel="00EC49DE">
          <w:rPr>
            <w:rFonts w:cstheme="minorHAnsi"/>
          </w:rPr>
          <w:delText xml:space="preserve"> </w:delText>
        </w:r>
        <w:r w:rsidDel="00EC49DE">
          <w:rPr>
            <w:rFonts w:ascii="Calibri" w:hAnsi="Calibri" w:cs="Calibri"/>
            <w:lang w:val="en-IN"/>
          </w:rPr>
          <w:delText>Imag</w:delText>
        </w:r>
        <w:r w:rsidR="007819BF" w:rsidDel="00EC49DE">
          <w:rPr>
            <w:rFonts w:ascii="Calibri" w:hAnsi="Calibri" w:cs="Calibri"/>
            <w:lang w:val="en-IN"/>
          </w:rPr>
          <w:delText>ing sequence for mentioned channels being set.</w:delText>
        </w:r>
      </w:del>
    </w:p>
    <w:p w14:paraId="44CBBD9B" w14:textId="3D574D80" w:rsidR="006C42F6" w:rsidDel="00327FD2" w:rsidRDefault="00375010" w:rsidP="000A6B56">
      <w:pPr>
        <w:pStyle w:val="ListParagraph"/>
        <w:numPr>
          <w:ilvl w:val="1"/>
          <w:numId w:val="3"/>
        </w:numPr>
        <w:spacing w:before="120" w:after="240"/>
        <w:jc w:val="both"/>
        <w:rPr>
          <w:ins w:id="392" w:author="Michelle Marchan" w:date="2022-01-20T23:23:00Z"/>
          <w:del w:id="393" w:author="Nandini" w:date="2022-01-24T15:08:00Z"/>
          <w:rFonts w:cstheme="minorHAnsi"/>
        </w:rPr>
      </w:pPr>
      <w:del w:id="394" w:author="Nandini" w:date="2022-01-24T15:08:00Z">
        <w:r w:rsidRPr="000054F1" w:rsidDel="00327FD2">
          <w:rPr>
            <w:rFonts w:cstheme="minorHAnsi"/>
          </w:rPr>
          <w:delText xml:space="preserve">To capture a reference image of bundles before the addition of soluble tubulin and </w:delText>
        </w:r>
        <w:r w:rsidR="000A6B56" w:rsidRPr="000A6B56" w:rsidDel="00327FD2">
          <w:rPr>
            <w:rFonts w:cstheme="minorHAnsi"/>
          </w:rPr>
          <w:delText>Microtubule Associate Protein</w:delText>
        </w:r>
        <w:r w:rsidR="000054F1" w:rsidRPr="000A6B56" w:rsidDel="00327FD2">
          <w:rPr>
            <w:rFonts w:cstheme="minorHAnsi"/>
          </w:rPr>
          <w:delText xml:space="preserve"> </w:delText>
        </w:r>
        <w:r w:rsidRPr="000A6B56" w:rsidDel="00327FD2">
          <w:rPr>
            <w:rFonts w:cstheme="minorHAnsi"/>
          </w:rPr>
          <w:delText xml:space="preserve">set up a sequence with one image each in 560 </w:delText>
        </w:r>
        <w:r w:rsidR="0066630C" w:rsidRPr="000A6B56" w:rsidDel="00327FD2">
          <w:rPr>
            <w:rFonts w:cstheme="minorHAnsi"/>
          </w:rPr>
          <w:delText xml:space="preserve">nanometers </w:delText>
        </w:r>
        <w:r w:rsidRPr="000A6B56" w:rsidDel="00327FD2">
          <w:rPr>
            <w:rFonts w:cstheme="minorHAnsi"/>
          </w:rPr>
          <w:delText xml:space="preserve">and 647 </w:delText>
        </w:r>
        <w:r w:rsidR="0066630C" w:rsidRPr="000A6B56" w:rsidDel="00327FD2">
          <w:rPr>
            <w:rFonts w:cstheme="minorHAnsi"/>
          </w:rPr>
          <w:delText>nanometers</w:delText>
        </w:r>
        <w:r w:rsidRPr="000A6B56" w:rsidDel="00327FD2">
          <w:rPr>
            <w:rFonts w:cstheme="minorHAnsi"/>
          </w:rPr>
          <w:delText xml:space="preserve"> wavelengths</w:delText>
        </w:r>
        <w:r w:rsidR="006C42F6" w:rsidRPr="000A6B56" w:rsidDel="00327FD2">
          <w:rPr>
            <w:rFonts w:cstheme="minorHAnsi"/>
          </w:rPr>
          <w:delText xml:space="preserve"> </w:delText>
        </w:r>
        <w:r w:rsidR="006C42F6" w:rsidRPr="000A6B56" w:rsidDel="00327FD2">
          <w:rPr>
            <w:rFonts w:cstheme="minorHAnsi"/>
            <w:b/>
            <w:bCs/>
          </w:rPr>
          <w:delText>[1]</w:delText>
        </w:r>
        <w:r w:rsidR="000054F1" w:rsidRPr="000A6B56" w:rsidDel="00327FD2">
          <w:rPr>
            <w:rFonts w:cstheme="minorHAnsi"/>
          </w:rPr>
          <w:delText>.</w:delText>
        </w:r>
      </w:del>
    </w:p>
    <w:p w14:paraId="7E2DC293" w14:textId="594509BB" w:rsidR="00EC49DE" w:rsidRPr="000A6B56" w:rsidDel="00327FD2" w:rsidRDefault="00EC49DE">
      <w:pPr>
        <w:pStyle w:val="ListParagraph"/>
        <w:spacing w:before="120" w:after="240"/>
        <w:ind w:left="907"/>
        <w:jc w:val="both"/>
        <w:rPr>
          <w:del w:id="395" w:author="Nandini" w:date="2022-01-24T15:08:00Z"/>
          <w:rFonts w:cstheme="minorHAnsi"/>
        </w:rPr>
        <w:pPrChange w:id="396" w:author="Michelle Marchan" w:date="2022-01-20T23:23:00Z">
          <w:pPr>
            <w:pStyle w:val="ListParagraph"/>
            <w:numPr>
              <w:ilvl w:val="1"/>
              <w:numId w:val="3"/>
            </w:numPr>
            <w:spacing w:before="120" w:after="240"/>
            <w:ind w:left="907" w:hanging="547"/>
            <w:jc w:val="both"/>
          </w:pPr>
        </w:pPrChange>
      </w:pPr>
    </w:p>
    <w:p w14:paraId="727486C3" w14:textId="5CC21967" w:rsidR="006C42F6" w:rsidRPr="00C81C92" w:rsidDel="00327FD2" w:rsidRDefault="009578C4" w:rsidP="00C81C92">
      <w:pPr>
        <w:pStyle w:val="ListParagraph"/>
        <w:numPr>
          <w:ilvl w:val="2"/>
          <w:numId w:val="3"/>
        </w:numPr>
        <w:spacing w:before="120" w:after="240"/>
        <w:contextualSpacing w:val="0"/>
        <w:jc w:val="both"/>
        <w:rPr>
          <w:del w:id="397" w:author="Nandini" w:date="2022-01-24T15:08:00Z"/>
          <w:rFonts w:cstheme="minorHAnsi"/>
        </w:rPr>
      </w:pPr>
      <w:del w:id="398" w:author="Nandini" w:date="2022-01-24T15:08:00Z">
        <w:r w:rsidRPr="009578C4" w:rsidDel="00327FD2">
          <w:rPr>
            <w:rFonts w:ascii="Calibri" w:hAnsi="Calibri" w:cs="Calibri"/>
            <w:highlight w:val="yellow"/>
            <w:lang w:val="en-IN"/>
          </w:rPr>
          <w:delText>SCREEN</w:delText>
        </w:r>
        <w:r w:rsidDel="00327FD2">
          <w:rPr>
            <w:rFonts w:ascii="Calibri" w:hAnsi="Calibri" w:cs="Calibri"/>
            <w:lang w:val="en-IN"/>
          </w:rPr>
          <w:delText>: I</w:delText>
        </w:r>
        <w:r w:rsidR="00C81C92" w:rsidRPr="00C81C92" w:rsidDel="00327FD2">
          <w:rPr>
            <w:rFonts w:ascii="Calibri" w:hAnsi="Calibri" w:cs="Calibri"/>
            <w:lang w:val="en-IN"/>
          </w:rPr>
          <w:delText>maging sequence</w:delText>
        </w:r>
        <w:r w:rsidRPr="009578C4" w:rsidDel="00327FD2">
          <w:rPr>
            <w:rFonts w:ascii="Calibri" w:hAnsi="Calibri" w:cs="Calibri"/>
            <w:lang w:val="en-IN"/>
          </w:rPr>
          <w:delText xml:space="preserve"> </w:delText>
        </w:r>
        <w:r w:rsidDel="00327FD2">
          <w:rPr>
            <w:rFonts w:ascii="Calibri" w:hAnsi="Calibri" w:cs="Calibri"/>
            <w:lang w:val="en-IN"/>
          </w:rPr>
          <w:delText xml:space="preserve">is being </w:delText>
        </w:r>
        <w:r w:rsidRPr="00C81C92" w:rsidDel="00327FD2">
          <w:rPr>
            <w:rFonts w:ascii="Calibri" w:hAnsi="Calibri" w:cs="Calibri"/>
            <w:lang w:val="en-IN"/>
          </w:rPr>
          <w:delText>set up</w:delText>
        </w:r>
        <w:r w:rsidR="006C42F6" w:rsidRPr="00C81C92" w:rsidDel="00327FD2">
          <w:rPr>
            <w:rFonts w:ascii="Calibri" w:hAnsi="Calibri" w:cs="Calibri"/>
            <w:lang w:val="en-IN"/>
          </w:rPr>
          <w:delText>.</w:delText>
        </w:r>
        <w:r w:rsidR="00C81C92" w:rsidDel="00327FD2">
          <w:rPr>
            <w:rFonts w:ascii="Calibri" w:hAnsi="Calibri" w:cs="Calibri"/>
            <w:lang w:val="en-IN"/>
          </w:rPr>
          <w:delText xml:space="preserve"> </w:delText>
        </w:r>
      </w:del>
    </w:p>
    <w:p w14:paraId="7AC6F290" w14:textId="28258DF3" w:rsidR="000054F1" w:rsidRPr="000054F1" w:rsidRDefault="000054F1" w:rsidP="00C81C92">
      <w:pPr>
        <w:pStyle w:val="ListParagraph"/>
        <w:numPr>
          <w:ilvl w:val="0"/>
          <w:numId w:val="3"/>
        </w:numPr>
        <w:spacing w:before="120"/>
        <w:jc w:val="both"/>
        <w:rPr>
          <w:rFonts w:cstheme="minorHAnsi"/>
        </w:rPr>
      </w:pPr>
      <w:r>
        <w:rPr>
          <w:rFonts w:ascii="Calibri,Bold" w:hAnsi="Calibri,Bold" w:cs="Calibri,Bold"/>
          <w:b/>
          <w:bCs/>
          <w:lang w:val="en-IN"/>
        </w:rPr>
        <w:t xml:space="preserve">Generation of </w:t>
      </w:r>
      <w:r w:rsidR="00D03DBB">
        <w:rPr>
          <w:rFonts w:ascii="Calibri,Bold" w:hAnsi="Calibri,Bold" w:cs="Calibri,Bold"/>
          <w:b/>
          <w:bCs/>
          <w:lang w:val="en-IN"/>
        </w:rPr>
        <w:t>Surface</w:t>
      </w:r>
      <w:r>
        <w:rPr>
          <w:rFonts w:ascii="Calibri,Bold" w:hAnsi="Calibri,Bold" w:cs="Calibri,Bold"/>
          <w:b/>
          <w:bCs/>
          <w:lang w:val="en-IN"/>
        </w:rPr>
        <w:t>-</w:t>
      </w:r>
      <w:r w:rsidR="00D03DBB">
        <w:rPr>
          <w:rFonts w:ascii="Calibri,Bold" w:hAnsi="Calibri,Bold" w:cs="Calibri,Bold"/>
          <w:b/>
          <w:bCs/>
          <w:lang w:val="en-IN"/>
        </w:rPr>
        <w:t>Immobilized Microtubule B</w:t>
      </w:r>
      <w:r>
        <w:rPr>
          <w:rFonts w:ascii="Calibri,Bold" w:hAnsi="Calibri,Bold" w:cs="Calibri,Bold"/>
          <w:b/>
          <w:bCs/>
          <w:lang w:val="en-IN"/>
        </w:rPr>
        <w:t>undles</w:t>
      </w:r>
    </w:p>
    <w:p w14:paraId="10044EA9" w14:textId="4D398D00" w:rsidR="006F7889" w:rsidRPr="006F7889" w:rsidRDefault="00F91981" w:rsidP="00C81C92">
      <w:pPr>
        <w:pStyle w:val="ListParagraph"/>
        <w:numPr>
          <w:ilvl w:val="1"/>
          <w:numId w:val="3"/>
        </w:numPr>
        <w:spacing w:before="120"/>
        <w:contextualSpacing w:val="0"/>
        <w:jc w:val="both"/>
        <w:rPr>
          <w:rFonts w:cstheme="minorHAnsi"/>
        </w:rPr>
      </w:pPr>
      <w:r w:rsidRPr="00F91981">
        <w:rPr>
          <w:rFonts w:cstheme="minorHAnsi"/>
        </w:rPr>
        <w:t>Prepare soluble tubulin mix</w:t>
      </w:r>
      <w:r>
        <w:rPr>
          <w:rFonts w:cstheme="minorHAnsi"/>
        </w:rPr>
        <w:t>ture</w:t>
      </w:r>
      <w:r w:rsidR="009578C4">
        <w:rPr>
          <w:rFonts w:cstheme="minorHAnsi"/>
        </w:rPr>
        <w:t xml:space="preserve"> </w:t>
      </w:r>
      <w:r w:rsidR="009578C4" w:rsidRPr="009578C4">
        <w:rPr>
          <w:rFonts w:cstheme="minorHAnsi"/>
          <w:b/>
          <w:bCs/>
        </w:rPr>
        <w:t>[1-TXT]</w:t>
      </w:r>
      <w:r>
        <w:rPr>
          <w:rFonts w:cstheme="minorHAnsi"/>
        </w:rPr>
        <w:t xml:space="preserve"> </w:t>
      </w:r>
      <w:r w:rsidRPr="00F91981">
        <w:rPr>
          <w:rFonts w:cstheme="minorHAnsi"/>
        </w:rPr>
        <w:t>and keep it on ice</w:t>
      </w:r>
      <w:r>
        <w:rPr>
          <w:rFonts w:cstheme="minorHAnsi"/>
        </w:rPr>
        <w:t xml:space="preserve"> </w:t>
      </w:r>
      <w:r w:rsidRPr="006F7889">
        <w:rPr>
          <w:rFonts w:cstheme="minorHAnsi"/>
          <w:b/>
          <w:bCs/>
        </w:rPr>
        <w:t>[</w:t>
      </w:r>
      <w:r w:rsidR="009578C4">
        <w:rPr>
          <w:rFonts w:cstheme="minorHAnsi"/>
          <w:b/>
          <w:bCs/>
        </w:rPr>
        <w:t>2</w:t>
      </w:r>
      <w:r w:rsidRPr="006F7889">
        <w:rPr>
          <w:rFonts w:cstheme="minorHAnsi"/>
          <w:b/>
          <w:bCs/>
        </w:rPr>
        <w:t>]</w:t>
      </w:r>
      <w:r>
        <w:rPr>
          <w:rFonts w:cstheme="minorHAnsi"/>
        </w:rPr>
        <w:t xml:space="preserve">. </w:t>
      </w:r>
      <w:r w:rsidR="006F7889" w:rsidRPr="006F7889">
        <w:rPr>
          <w:rFonts w:cstheme="minorHAnsi"/>
        </w:rPr>
        <w:t xml:space="preserve">To immobilize microtubules </w:t>
      </w:r>
      <w:r w:rsidR="006F7889" w:rsidRPr="006F7889">
        <w:rPr>
          <w:rFonts w:cstheme="minorHAnsi"/>
          <w:i/>
        </w:rPr>
        <w:t>via</w:t>
      </w:r>
      <w:r w:rsidR="006F7889" w:rsidRPr="006F7889">
        <w:rPr>
          <w:rFonts w:cstheme="minorHAnsi"/>
        </w:rPr>
        <w:t xml:space="preserve"> a biotin-neutravidin-biotin linkage, first</w:t>
      </w:r>
      <w:r w:rsidR="00A70DEF">
        <w:rPr>
          <w:rFonts w:cstheme="minorHAnsi"/>
        </w:rPr>
        <w:t>,</w:t>
      </w:r>
      <w:r w:rsidR="006F7889" w:rsidRPr="006F7889">
        <w:rPr>
          <w:rFonts w:cstheme="minorHAnsi"/>
        </w:rPr>
        <w:t xml:space="preserve"> flow in </w:t>
      </w:r>
      <w:r w:rsidR="0066630C">
        <w:rPr>
          <w:rFonts w:cstheme="minorHAnsi"/>
        </w:rPr>
        <w:t xml:space="preserve">approximately </w:t>
      </w:r>
      <w:r w:rsidR="0066630C" w:rsidRPr="006F7889">
        <w:rPr>
          <w:rFonts w:cstheme="minorHAnsi"/>
        </w:rPr>
        <w:t xml:space="preserve">7.5 </w:t>
      </w:r>
      <w:r w:rsidR="0066630C">
        <w:rPr>
          <w:rFonts w:cstheme="minorHAnsi"/>
        </w:rPr>
        <w:lastRenderedPageBreak/>
        <w:t xml:space="preserve">microliters of </w:t>
      </w:r>
      <w:r w:rsidR="0066630C" w:rsidRPr="006F7889">
        <w:rPr>
          <w:rFonts w:cstheme="minorHAnsi"/>
        </w:rPr>
        <w:t>Neutravidin</w:t>
      </w:r>
      <w:r w:rsidR="006F7889" w:rsidRPr="006F7889">
        <w:rPr>
          <w:rFonts w:cstheme="minorHAnsi"/>
        </w:rPr>
        <w:t xml:space="preserve"> solution until the chamber is filled</w:t>
      </w:r>
      <w:r w:rsidR="009578C4">
        <w:rPr>
          <w:rFonts w:cstheme="minorHAnsi"/>
        </w:rPr>
        <w:t xml:space="preserve"> </w:t>
      </w:r>
      <w:r w:rsidR="006F7889" w:rsidRPr="006F7889">
        <w:rPr>
          <w:rFonts w:cstheme="minorHAnsi"/>
        </w:rPr>
        <w:t xml:space="preserve">and </w:t>
      </w:r>
      <w:commentRangeStart w:id="399"/>
      <w:commentRangeStart w:id="400"/>
      <w:r w:rsidR="006F7889" w:rsidRPr="006F7889">
        <w:rPr>
          <w:rFonts w:cstheme="minorHAnsi"/>
        </w:rPr>
        <w:t>incubate for 5 min</w:t>
      </w:r>
      <w:r w:rsidR="0066630C">
        <w:rPr>
          <w:rFonts w:cstheme="minorHAnsi"/>
        </w:rPr>
        <w:t>utes</w:t>
      </w:r>
      <w:r w:rsidR="006F7889">
        <w:rPr>
          <w:rFonts w:cstheme="minorHAnsi"/>
        </w:rPr>
        <w:t xml:space="preserve"> </w:t>
      </w:r>
      <w:commentRangeEnd w:id="399"/>
      <w:r w:rsidR="0030552F">
        <w:rPr>
          <w:rStyle w:val="CommentReference"/>
          <w:lang w:val="x-none" w:eastAsia="x-none"/>
        </w:rPr>
        <w:commentReference w:id="399"/>
      </w:r>
      <w:commentRangeEnd w:id="400"/>
      <w:r w:rsidR="005F7F91">
        <w:rPr>
          <w:rStyle w:val="CommentReference"/>
          <w:lang w:val="x-none" w:eastAsia="x-none"/>
        </w:rPr>
        <w:commentReference w:id="400"/>
      </w:r>
      <w:r w:rsidR="006F7889" w:rsidRPr="0044667B">
        <w:rPr>
          <w:rFonts w:cstheme="minorHAnsi"/>
          <w:b/>
          <w:bCs/>
        </w:rPr>
        <w:t>[</w:t>
      </w:r>
      <w:r w:rsidR="009578C4">
        <w:rPr>
          <w:rFonts w:cstheme="minorHAnsi"/>
          <w:b/>
          <w:bCs/>
        </w:rPr>
        <w:t>2</w:t>
      </w:r>
      <w:r w:rsidR="006F7889" w:rsidRPr="0044667B">
        <w:rPr>
          <w:rFonts w:cstheme="minorHAnsi"/>
          <w:b/>
          <w:bCs/>
        </w:rPr>
        <w:t>]</w:t>
      </w:r>
      <w:r w:rsidR="006F7889" w:rsidRPr="0044667B">
        <w:rPr>
          <w:rFonts w:cstheme="minorHAnsi"/>
        </w:rPr>
        <w:t>.</w:t>
      </w:r>
    </w:p>
    <w:p w14:paraId="6680A532" w14:textId="572E3CC0" w:rsidR="00C81C92" w:rsidRPr="009578C4" w:rsidRDefault="007819BF" w:rsidP="00C81C92">
      <w:pPr>
        <w:pStyle w:val="ListParagraph"/>
        <w:numPr>
          <w:ilvl w:val="2"/>
          <w:numId w:val="3"/>
        </w:numPr>
        <w:spacing w:before="120" w:after="240"/>
        <w:contextualSpacing w:val="0"/>
        <w:jc w:val="both"/>
        <w:rPr>
          <w:rFonts w:cstheme="minorHAnsi"/>
        </w:rPr>
      </w:pPr>
      <w:r>
        <w:rPr>
          <w:rFonts w:cstheme="minorHAnsi"/>
        </w:rPr>
        <w:t>Representative shot of the t</w:t>
      </w:r>
      <w:r w:rsidR="006C42F6">
        <w:rPr>
          <w:rFonts w:cstheme="minorHAnsi"/>
        </w:rPr>
        <w:t xml:space="preserve">alent preparing the tubulin mixture. </w:t>
      </w:r>
      <w:r w:rsidR="006C42F6" w:rsidRPr="006C42F6">
        <w:rPr>
          <w:rFonts w:ascii="Calibri" w:hAnsi="Calibri" w:cs="Calibri"/>
          <w:b/>
          <w:bCs/>
          <w:lang w:val="en-IN"/>
        </w:rPr>
        <w:t xml:space="preserve">TEXT: Refer to the text for </w:t>
      </w:r>
      <w:r w:rsidR="00C927A8">
        <w:rPr>
          <w:rFonts w:ascii="Calibri" w:hAnsi="Calibri" w:cs="Calibri"/>
          <w:b/>
          <w:bCs/>
          <w:lang w:val="en-IN"/>
        </w:rPr>
        <w:t>solution preparation</w:t>
      </w:r>
      <w:r w:rsidR="0030552F">
        <w:rPr>
          <w:rFonts w:ascii="Calibri" w:hAnsi="Calibri" w:cs="Calibri"/>
          <w:b/>
          <w:bCs/>
          <w:lang w:val="en-IN"/>
        </w:rPr>
        <w:t xml:space="preserve"> details</w:t>
      </w:r>
      <w:r w:rsidR="006C42F6" w:rsidRPr="006C42F6">
        <w:rPr>
          <w:rFonts w:ascii="Calibri" w:hAnsi="Calibri" w:cs="Calibri"/>
          <w:b/>
          <w:bCs/>
          <w:lang w:val="en-IN"/>
        </w:rPr>
        <w:t>.</w:t>
      </w:r>
    </w:p>
    <w:p w14:paraId="48266D93" w14:textId="225BE32B" w:rsidR="009578C4" w:rsidRPr="00C81C92" w:rsidRDefault="009578C4" w:rsidP="00C81C92">
      <w:pPr>
        <w:pStyle w:val="ListParagraph"/>
        <w:numPr>
          <w:ilvl w:val="2"/>
          <w:numId w:val="3"/>
        </w:numPr>
        <w:spacing w:before="120" w:after="240"/>
        <w:contextualSpacing w:val="0"/>
        <w:jc w:val="both"/>
        <w:rPr>
          <w:rFonts w:cstheme="minorHAnsi"/>
        </w:rPr>
      </w:pPr>
      <w:r>
        <w:rPr>
          <w:rFonts w:cstheme="minorHAnsi"/>
        </w:rPr>
        <w:t>Talent placing the mixture on ice.</w:t>
      </w:r>
    </w:p>
    <w:p w14:paraId="220189A3" w14:textId="2F321ED6" w:rsidR="006C42F6" w:rsidRPr="009578C4" w:rsidRDefault="006C42F6" w:rsidP="009578C4">
      <w:pPr>
        <w:pStyle w:val="ListParagraph"/>
        <w:numPr>
          <w:ilvl w:val="2"/>
          <w:numId w:val="3"/>
        </w:numPr>
        <w:spacing w:before="120" w:after="240"/>
        <w:contextualSpacing w:val="0"/>
        <w:jc w:val="both"/>
        <w:rPr>
          <w:rFonts w:cstheme="minorHAnsi"/>
        </w:rPr>
      </w:pPr>
      <w:r w:rsidRPr="00C81C92">
        <w:rPr>
          <w:rFonts w:cstheme="minorHAnsi"/>
        </w:rPr>
        <w:t xml:space="preserve">Talent </w:t>
      </w:r>
      <w:r w:rsidR="009578C4">
        <w:rPr>
          <w:rFonts w:cstheme="minorHAnsi"/>
        </w:rPr>
        <w:t xml:space="preserve">adding </w:t>
      </w:r>
      <w:r w:rsidRPr="00C81C92">
        <w:rPr>
          <w:rFonts w:cstheme="minorHAnsi"/>
        </w:rPr>
        <w:t>Neutravidin solution in the chamber</w:t>
      </w:r>
      <w:r w:rsidR="009578C4">
        <w:rPr>
          <w:rFonts w:cstheme="minorHAnsi"/>
        </w:rPr>
        <w:t xml:space="preserve"> and incubating </w:t>
      </w:r>
      <w:r w:rsidR="009578C4" w:rsidRPr="009578C4">
        <w:rPr>
          <w:rFonts w:cstheme="minorHAnsi"/>
        </w:rPr>
        <w:t>it</w:t>
      </w:r>
      <w:r w:rsidRPr="009578C4">
        <w:rPr>
          <w:rFonts w:cstheme="minorHAnsi"/>
        </w:rPr>
        <w:t>.</w:t>
      </w:r>
      <w:r w:rsidR="009578C4" w:rsidRPr="009578C4">
        <w:rPr>
          <w:rFonts w:cstheme="minorHAnsi"/>
        </w:rPr>
        <w:t xml:space="preserve"> </w:t>
      </w:r>
    </w:p>
    <w:p w14:paraId="0471783B" w14:textId="7C324634" w:rsidR="006F7889" w:rsidRDefault="006F7889" w:rsidP="00C81C92">
      <w:pPr>
        <w:pStyle w:val="ListParagraph"/>
        <w:numPr>
          <w:ilvl w:val="1"/>
          <w:numId w:val="3"/>
        </w:numPr>
        <w:spacing w:before="120"/>
        <w:jc w:val="both"/>
        <w:rPr>
          <w:rFonts w:cstheme="minorHAnsi"/>
        </w:rPr>
      </w:pPr>
      <w:r w:rsidRPr="006F7889">
        <w:rPr>
          <w:rFonts w:cstheme="minorHAnsi"/>
        </w:rPr>
        <w:t xml:space="preserve">Wash with 10 </w:t>
      </w:r>
      <w:r w:rsidR="0066630C">
        <w:rPr>
          <w:rFonts w:cstheme="minorHAnsi"/>
        </w:rPr>
        <w:t>microliters</w:t>
      </w:r>
      <w:r w:rsidRPr="006F7889">
        <w:rPr>
          <w:rFonts w:cstheme="minorHAnsi"/>
        </w:rPr>
        <w:t xml:space="preserve"> of MB-cold</w:t>
      </w:r>
      <w:r>
        <w:rPr>
          <w:rFonts w:cstheme="minorHAnsi"/>
        </w:rPr>
        <w:t xml:space="preserve"> </w:t>
      </w:r>
      <w:r w:rsidRPr="006F7889">
        <w:rPr>
          <w:rFonts w:cstheme="minorHAnsi"/>
          <w:b/>
          <w:bCs/>
        </w:rPr>
        <w:t>[1</w:t>
      </w:r>
      <w:r w:rsidR="0030552F">
        <w:rPr>
          <w:rFonts w:cstheme="minorHAnsi"/>
          <w:b/>
          <w:bCs/>
        </w:rPr>
        <w:t>-TXT</w:t>
      </w:r>
      <w:r w:rsidRPr="006F7889">
        <w:rPr>
          <w:rFonts w:cstheme="minorHAnsi"/>
          <w:b/>
          <w:bCs/>
        </w:rPr>
        <w:t>]</w:t>
      </w:r>
      <w:r w:rsidRPr="006F7889">
        <w:rPr>
          <w:rFonts w:cstheme="minorHAnsi"/>
        </w:rPr>
        <w:t>.</w:t>
      </w:r>
      <w:r>
        <w:rPr>
          <w:rFonts w:cstheme="minorHAnsi"/>
        </w:rPr>
        <w:t xml:space="preserve"> </w:t>
      </w:r>
      <w:r w:rsidRPr="006F7889">
        <w:rPr>
          <w:rFonts w:cstheme="minorHAnsi"/>
        </w:rPr>
        <w:t xml:space="preserve">Flow in 7.5 </w:t>
      </w:r>
      <w:r w:rsidR="0066630C">
        <w:rPr>
          <w:rFonts w:cstheme="minorHAnsi"/>
        </w:rPr>
        <w:t>microliters</w:t>
      </w:r>
      <w:r w:rsidRPr="006F7889">
        <w:rPr>
          <w:rFonts w:cstheme="minorHAnsi"/>
        </w:rPr>
        <w:t xml:space="preserve"> of the blocking protein KC</w:t>
      </w:r>
      <w:r w:rsidR="009578C4">
        <w:rPr>
          <w:rFonts w:cstheme="minorHAnsi"/>
        </w:rPr>
        <w:t xml:space="preserve"> </w:t>
      </w:r>
      <w:r w:rsidRPr="006F7889">
        <w:rPr>
          <w:rFonts w:cstheme="minorHAnsi"/>
        </w:rPr>
        <w:t>and incubate for 2 min</w:t>
      </w:r>
      <w:r w:rsidR="0066630C">
        <w:rPr>
          <w:rFonts w:cstheme="minorHAnsi"/>
        </w:rPr>
        <w:t>utes</w:t>
      </w:r>
      <w:r>
        <w:rPr>
          <w:rFonts w:cstheme="minorHAnsi"/>
        </w:rPr>
        <w:t xml:space="preserve"> </w:t>
      </w:r>
      <w:r w:rsidRPr="006F7889">
        <w:rPr>
          <w:rFonts w:cstheme="minorHAnsi"/>
          <w:b/>
          <w:bCs/>
        </w:rPr>
        <w:t>[</w:t>
      </w:r>
      <w:r w:rsidR="009578C4">
        <w:rPr>
          <w:rFonts w:cstheme="minorHAnsi"/>
          <w:b/>
          <w:bCs/>
        </w:rPr>
        <w:t>2</w:t>
      </w:r>
      <w:r w:rsidR="0030552F">
        <w:rPr>
          <w:rFonts w:cstheme="minorHAnsi"/>
          <w:b/>
          <w:bCs/>
        </w:rPr>
        <w:t>-TXT</w:t>
      </w:r>
      <w:r w:rsidRPr="006F7889">
        <w:rPr>
          <w:rFonts w:cstheme="minorHAnsi"/>
          <w:b/>
          <w:bCs/>
        </w:rPr>
        <w:t>]</w:t>
      </w:r>
      <w:r w:rsidRPr="006F7889">
        <w:rPr>
          <w:rFonts w:cstheme="minorHAnsi"/>
        </w:rPr>
        <w:t>.</w:t>
      </w:r>
      <w:r>
        <w:rPr>
          <w:rFonts w:cstheme="minorHAnsi"/>
        </w:rPr>
        <w:t xml:space="preserve"> </w:t>
      </w:r>
      <w:r w:rsidRPr="006F7889">
        <w:rPr>
          <w:rFonts w:cstheme="minorHAnsi"/>
        </w:rPr>
        <w:t xml:space="preserve">Wash with 10 </w:t>
      </w:r>
      <w:r w:rsidR="0066630C">
        <w:rPr>
          <w:rFonts w:cstheme="minorHAnsi"/>
        </w:rPr>
        <w:t>microliters</w:t>
      </w:r>
      <w:r w:rsidRPr="006F7889">
        <w:rPr>
          <w:rFonts w:cstheme="minorHAnsi"/>
        </w:rPr>
        <w:t xml:space="preserve"> of MB-warm to prepare the chamber for the introduction of microtubules</w:t>
      </w:r>
      <w:r>
        <w:rPr>
          <w:rFonts w:cstheme="minorHAnsi"/>
        </w:rPr>
        <w:t xml:space="preserve"> </w:t>
      </w:r>
      <w:r w:rsidRPr="006F7889">
        <w:rPr>
          <w:rFonts w:cstheme="minorHAnsi"/>
          <w:b/>
          <w:bCs/>
        </w:rPr>
        <w:t>[</w:t>
      </w:r>
      <w:r w:rsidR="009578C4">
        <w:rPr>
          <w:rFonts w:cstheme="minorHAnsi"/>
          <w:b/>
          <w:bCs/>
        </w:rPr>
        <w:t>3</w:t>
      </w:r>
      <w:r w:rsidRPr="006F7889">
        <w:rPr>
          <w:rFonts w:cstheme="minorHAnsi"/>
          <w:b/>
          <w:bCs/>
        </w:rPr>
        <w:t>]</w:t>
      </w:r>
      <w:r>
        <w:rPr>
          <w:rFonts w:cstheme="minorHAnsi"/>
        </w:rPr>
        <w:t>.</w:t>
      </w:r>
    </w:p>
    <w:p w14:paraId="23046B53" w14:textId="7E3ADE0C" w:rsidR="006C42F6" w:rsidRDefault="006C42F6" w:rsidP="00C81C92">
      <w:pPr>
        <w:pStyle w:val="ListParagraph"/>
        <w:numPr>
          <w:ilvl w:val="2"/>
          <w:numId w:val="3"/>
        </w:numPr>
        <w:spacing w:before="120"/>
        <w:contextualSpacing w:val="0"/>
        <w:jc w:val="both"/>
        <w:rPr>
          <w:rFonts w:cstheme="minorHAnsi"/>
        </w:rPr>
      </w:pPr>
      <w:r>
        <w:rPr>
          <w:rFonts w:ascii="Calibri" w:hAnsi="Calibri" w:cs="Calibri"/>
          <w:lang w:val="en-IN"/>
        </w:rPr>
        <w:t xml:space="preserve">Talent washing the chamber with cold buffer. </w:t>
      </w:r>
      <w:r w:rsidRPr="006C42F6">
        <w:rPr>
          <w:rFonts w:ascii="Calibri" w:hAnsi="Calibri" w:cs="Calibri"/>
          <w:b/>
          <w:bCs/>
          <w:lang w:val="en-IN"/>
        </w:rPr>
        <w:t>TEXT: MB: Master Buffer</w:t>
      </w:r>
      <w:r>
        <w:rPr>
          <w:rFonts w:ascii="Calibri" w:hAnsi="Calibri" w:cs="Calibri"/>
          <w:b/>
          <w:bCs/>
          <w:lang w:val="en-IN"/>
        </w:rPr>
        <w:t>.</w:t>
      </w:r>
    </w:p>
    <w:p w14:paraId="7B960F5D" w14:textId="23CF099D" w:rsidR="006C42F6" w:rsidRPr="009578C4" w:rsidRDefault="006C42F6" w:rsidP="009578C4">
      <w:pPr>
        <w:pStyle w:val="ListParagraph"/>
        <w:numPr>
          <w:ilvl w:val="2"/>
          <w:numId w:val="3"/>
        </w:numPr>
        <w:spacing w:before="120" w:after="240"/>
        <w:contextualSpacing w:val="0"/>
        <w:jc w:val="both"/>
        <w:rPr>
          <w:rFonts w:cstheme="minorHAnsi"/>
        </w:rPr>
      </w:pPr>
      <w:r>
        <w:rPr>
          <w:rFonts w:cstheme="minorHAnsi"/>
        </w:rPr>
        <w:t xml:space="preserve">Talent </w:t>
      </w:r>
      <w:r w:rsidR="009578C4">
        <w:rPr>
          <w:rFonts w:cstheme="minorHAnsi"/>
        </w:rPr>
        <w:t xml:space="preserve">adding </w:t>
      </w:r>
      <w:r>
        <w:rPr>
          <w:rFonts w:cstheme="minorHAnsi"/>
        </w:rPr>
        <w:t>the blocking protein solution in the chamber</w:t>
      </w:r>
      <w:r w:rsidR="009578C4">
        <w:rPr>
          <w:rFonts w:cstheme="minorHAnsi"/>
        </w:rPr>
        <w:t xml:space="preserve"> and incubating it. </w:t>
      </w:r>
      <w:r w:rsidRPr="009578C4">
        <w:rPr>
          <w:rFonts w:ascii="Calibri" w:hAnsi="Calibri" w:cs="Calibri"/>
          <w:b/>
          <w:bCs/>
          <w:lang w:val="en-IN"/>
        </w:rPr>
        <w:t xml:space="preserve">TEXT: KC: </w:t>
      </w:r>
      <w:r w:rsidRPr="009578C4">
        <w:rPr>
          <w:rFonts w:ascii="Symbol" w:hAnsi="Symbol" w:cs="Symbol"/>
          <w:b/>
          <w:bCs/>
          <w:lang w:val="en-IN"/>
        </w:rPr>
        <w:t></w:t>
      </w:r>
      <w:r w:rsidRPr="009578C4">
        <w:rPr>
          <w:rFonts w:cstheme="minorHAnsi"/>
          <w:b/>
          <w:bCs/>
        </w:rPr>
        <w:t>-casein</w:t>
      </w:r>
    </w:p>
    <w:p w14:paraId="6955FE29" w14:textId="7DBFC996" w:rsidR="006C42F6" w:rsidRPr="006C42F6" w:rsidRDefault="006C42F6" w:rsidP="00C81C92">
      <w:pPr>
        <w:pStyle w:val="ListParagraph"/>
        <w:numPr>
          <w:ilvl w:val="2"/>
          <w:numId w:val="3"/>
        </w:numPr>
        <w:spacing w:before="120" w:after="240"/>
        <w:contextualSpacing w:val="0"/>
        <w:jc w:val="both"/>
        <w:rPr>
          <w:rFonts w:cstheme="minorHAnsi"/>
        </w:rPr>
      </w:pPr>
      <w:r>
        <w:rPr>
          <w:rFonts w:ascii="Calibri" w:hAnsi="Calibri" w:cs="Calibri"/>
          <w:lang w:val="en-IN"/>
        </w:rPr>
        <w:t>Talent washing the chamber with warm buffer.</w:t>
      </w:r>
    </w:p>
    <w:p w14:paraId="4203DEA4" w14:textId="10D8771E" w:rsidR="006F7889" w:rsidRPr="006C42F6" w:rsidRDefault="006F7889" w:rsidP="00C81C92">
      <w:pPr>
        <w:pStyle w:val="ListParagraph"/>
        <w:numPr>
          <w:ilvl w:val="1"/>
          <w:numId w:val="3"/>
        </w:numPr>
        <w:spacing w:before="120"/>
        <w:jc w:val="both"/>
        <w:rPr>
          <w:rFonts w:cstheme="minorHAnsi"/>
        </w:rPr>
      </w:pPr>
      <w:r w:rsidRPr="006C42F6">
        <w:rPr>
          <w:rFonts w:cstheme="minorHAnsi"/>
        </w:rPr>
        <w:t xml:space="preserve">Dilute the stock of biotinylated microtubules in BRB80-DTT </w:t>
      </w:r>
      <w:r w:rsidRPr="006C42F6">
        <w:rPr>
          <w:rFonts w:cstheme="minorHAnsi"/>
          <w:b/>
          <w:bCs/>
        </w:rPr>
        <w:t>[1]</w:t>
      </w:r>
      <w:r w:rsidRPr="006C42F6">
        <w:rPr>
          <w:rFonts w:cstheme="minorHAnsi"/>
        </w:rPr>
        <w:t xml:space="preserve"> and add 1 </w:t>
      </w:r>
      <w:r w:rsidR="0066630C" w:rsidRPr="006C42F6">
        <w:rPr>
          <w:rFonts w:cstheme="minorHAnsi"/>
        </w:rPr>
        <w:t xml:space="preserve">microliter </w:t>
      </w:r>
      <w:r w:rsidRPr="006C42F6">
        <w:rPr>
          <w:rFonts w:cstheme="minorHAnsi"/>
        </w:rPr>
        <w:t xml:space="preserve">of this dilution to 9 </w:t>
      </w:r>
      <w:r w:rsidR="0066630C" w:rsidRPr="006C42F6">
        <w:rPr>
          <w:rFonts w:cstheme="minorHAnsi"/>
        </w:rPr>
        <w:t>microliters</w:t>
      </w:r>
      <w:r w:rsidRPr="006C42F6">
        <w:rPr>
          <w:rFonts w:cstheme="minorHAnsi"/>
        </w:rPr>
        <w:t xml:space="preserve"> of MB-warm </w:t>
      </w:r>
      <w:r w:rsidRPr="006C42F6">
        <w:rPr>
          <w:rFonts w:cstheme="minorHAnsi"/>
          <w:b/>
          <w:bCs/>
        </w:rPr>
        <w:t>[2]</w:t>
      </w:r>
      <w:r w:rsidRPr="006C42F6">
        <w:rPr>
          <w:rFonts w:cstheme="minorHAnsi"/>
        </w:rPr>
        <w:t>. Flow the mixture into the chamber and incubate for 10 min</w:t>
      </w:r>
      <w:r w:rsidR="0066630C" w:rsidRPr="006C42F6">
        <w:rPr>
          <w:rFonts w:cstheme="minorHAnsi"/>
        </w:rPr>
        <w:t>utes</w:t>
      </w:r>
      <w:r w:rsidRPr="006C42F6">
        <w:rPr>
          <w:rFonts w:cstheme="minorHAnsi"/>
        </w:rPr>
        <w:t xml:space="preserve"> </w:t>
      </w:r>
      <w:r w:rsidRPr="006C42F6">
        <w:rPr>
          <w:rFonts w:cstheme="minorHAnsi"/>
          <w:b/>
          <w:bCs/>
        </w:rPr>
        <w:t>[</w:t>
      </w:r>
      <w:r w:rsidR="009578C4">
        <w:rPr>
          <w:rFonts w:cstheme="minorHAnsi"/>
          <w:b/>
          <w:bCs/>
        </w:rPr>
        <w:t>3</w:t>
      </w:r>
      <w:r w:rsidR="006C42F6" w:rsidRPr="006C42F6">
        <w:rPr>
          <w:rFonts w:cstheme="minorHAnsi"/>
          <w:b/>
          <w:bCs/>
        </w:rPr>
        <w:t>-TXT</w:t>
      </w:r>
      <w:r w:rsidRPr="006C42F6">
        <w:rPr>
          <w:rFonts w:cstheme="minorHAnsi"/>
          <w:b/>
          <w:bCs/>
        </w:rPr>
        <w:t>]</w:t>
      </w:r>
      <w:r w:rsidRPr="006C42F6">
        <w:rPr>
          <w:rFonts w:cstheme="minorHAnsi"/>
        </w:rPr>
        <w:t>.</w:t>
      </w:r>
      <w:r w:rsidR="0030552F">
        <w:rPr>
          <w:rFonts w:cstheme="minorHAnsi"/>
        </w:rPr>
        <w:t xml:space="preserve"> </w:t>
      </w:r>
      <w:r w:rsidR="0030552F" w:rsidRPr="004C116C">
        <w:rPr>
          <w:rFonts w:cstheme="minorHAnsi"/>
          <w:highlight w:val="yellow"/>
        </w:rPr>
        <w:t xml:space="preserve">Authors: How would you like </w:t>
      </w:r>
      <w:proofErr w:type="spellStart"/>
      <w:r w:rsidR="0030552F" w:rsidRPr="004C116C">
        <w:rPr>
          <w:rFonts w:cstheme="minorHAnsi"/>
          <w:highlight w:val="yellow"/>
        </w:rPr>
        <w:t>JoVE’s</w:t>
      </w:r>
      <w:proofErr w:type="spellEnd"/>
      <w:r w:rsidR="0030552F" w:rsidRPr="004C116C">
        <w:rPr>
          <w:rFonts w:cstheme="minorHAnsi"/>
          <w:highlight w:val="yellow"/>
        </w:rPr>
        <w:t xml:space="preserve"> voiceover talent to pronounce BRB80-DTT</w:t>
      </w:r>
      <w:ins w:id="401" w:author="Nandini" w:date="2022-01-17T13:13:00Z">
        <w:r w:rsidR="005F7F91">
          <w:rPr>
            <w:rFonts w:cstheme="minorHAnsi"/>
            <w:highlight w:val="yellow"/>
          </w:rPr>
          <w:t xml:space="preserve"> (B-R-B-80 D-T-T)</w:t>
        </w:r>
      </w:ins>
      <w:r w:rsidR="0030552F" w:rsidRPr="004C116C">
        <w:rPr>
          <w:rFonts w:cstheme="minorHAnsi"/>
          <w:highlight w:val="yellow"/>
        </w:rPr>
        <w:t>?</w:t>
      </w:r>
    </w:p>
    <w:p w14:paraId="78A31795" w14:textId="295F4B5A" w:rsidR="006C42F6" w:rsidRPr="006C42F6" w:rsidRDefault="006C42F6" w:rsidP="00C81C92">
      <w:pPr>
        <w:pStyle w:val="ListParagraph"/>
        <w:numPr>
          <w:ilvl w:val="2"/>
          <w:numId w:val="3"/>
        </w:numPr>
        <w:spacing w:before="120"/>
        <w:contextualSpacing w:val="0"/>
        <w:jc w:val="both"/>
        <w:rPr>
          <w:rFonts w:cstheme="minorHAnsi"/>
        </w:rPr>
      </w:pPr>
      <w:r w:rsidRPr="006C42F6">
        <w:rPr>
          <w:rFonts w:cstheme="minorHAnsi"/>
        </w:rPr>
        <w:t>Talent diluting the microtubule stock solution.</w:t>
      </w:r>
    </w:p>
    <w:p w14:paraId="23CCAAC3" w14:textId="65A0547D" w:rsidR="006C42F6" w:rsidRPr="006C42F6" w:rsidRDefault="006C42F6" w:rsidP="00C81C92">
      <w:pPr>
        <w:pStyle w:val="ListParagraph"/>
        <w:numPr>
          <w:ilvl w:val="2"/>
          <w:numId w:val="3"/>
        </w:numPr>
        <w:spacing w:before="120" w:after="240"/>
        <w:contextualSpacing w:val="0"/>
        <w:jc w:val="both"/>
        <w:rPr>
          <w:rFonts w:cstheme="minorHAnsi"/>
        </w:rPr>
      </w:pPr>
      <w:r w:rsidRPr="006C42F6">
        <w:rPr>
          <w:rFonts w:cstheme="minorHAnsi"/>
        </w:rPr>
        <w:t>Talent adding the dilute solution to warm buffer.</w:t>
      </w:r>
    </w:p>
    <w:p w14:paraId="3794546A" w14:textId="5E4C7F2C" w:rsidR="006C42F6" w:rsidRPr="009578C4" w:rsidRDefault="006C42F6" w:rsidP="009578C4">
      <w:pPr>
        <w:pStyle w:val="ListParagraph"/>
        <w:numPr>
          <w:ilvl w:val="2"/>
          <w:numId w:val="3"/>
        </w:numPr>
        <w:spacing w:before="120" w:after="240"/>
        <w:contextualSpacing w:val="0"/>
        <w:jc w:val="both"/>
        <w:rPr>
          <w:rFonts w:cstheme="minorHAnsi"/>
        </w:rPr>
      </w:pPr>
      <w:r w:rsidRPr="006C42F6">
        <w:rPr>
          <w:rFonts w:cstheme="minorHAnsi"/>
        </w:rPr>
        <w:t xml:space="preserve">Talent </w:t>
      </w:r>
      <w:r w:rsidR="009578C4">
        <w:rPr>
          <w:rFonts w:cstheme="minorHAnsi"/>
        </w:rPr>
        <w:t>add</w:t>
      </w:r>
      <w:r w:rsidR="009578C4" w:rsidRPr="006C42F6">
        <w:rPr>
          <w:rFonts w:cstheme="minorHAnsi"/>
        </w:rPr>
        <w:t xml:space="preserve">ing </w:t>
      </w:r>
      <w:r w:rsidRPr="006C42F6">
        <w:rPr>
          <w:rFonts w:cstheme="minorHAnsi"/>
        </w:rPr>
        <w:t xml:space="preserve">the mixture in </w:t>
      </w:r>
      <w:r w:rsidR="00C81C92">
        <w:rPr>
          <w:rFonts w:cstheme="minorHAnsi"/>
        </w:rPr>
        <w:t xml:space="preserve">the </w:t>
      </w:r>
      <w:r w:rsidRPr="006C42F6">
        <w:rPr>
          <w:rFonts w:cstheme="minorHAnsi"/>
        </w:rPr>
        <w:t>chamber</w:t>
      </w:r>
      <w:r w:rsidR="009578C4">
        <w:rPr>
          <w:rFonts w:cstheme="minorHAnsi"/>
        </w:rPr>
        <w:t xml:space="preserve"> and </w:t>
      </w:r>
      <w:r w:rsidRPr="009578C4">
        <w:rPr>
          <w:rFonts w:cstheme="minorHAnsi"/>
        </w:rPr>
        <w:t xml:space="preserve">incubating </w:t>
      </w:r>
      <w:r w:rsidR="009578C4">
        <w:rPr>
          <w:rFonts w:cstheme="minorHAnsi"/>
        </w:rPr>
        <w:t>it</w:t>
      </w:r>
      <w:r w:rsidRPr="009578C4">
        <w:rPr>
          <w:rFonts w:cstheme="minorHAnsi"/>
        </w:rPr>
        <w:t xml:space="preserve">. </w:t>
      </w:r>
      <w:r w:rsidRPr="009578C4">
        <w:rPr>
          <w:rFonts w:cstheme="minorHAnsi"/>
          <w:b/>
          <w:bCs/>
        </w:rPr>
        <w:t>TEXT: Use a higher concentration of microtubules for more bundles.</w:t>
      </w:r>
    </w:p>
    <w:p w14:paraId="61094A90" w14:textId="00DA5DE1" w:rsidR="006F7720" w:rsidRDefault="006F7889" w:rsidP="00C81C92">
      <w:pPr>
        <w:pStyle w:val="ListParagraph"/>
        <w:numPr>
          <w:ilvl w:val="1"/>
          <w:numId w:val="3"/>
        </w:numPr>
        <w:spacing w:before="120"/>
        <w:jc w:val="both"/>
        <w:rPr>
          <w:rFonts w:cstheme="minorHAnsi"/>
        </w:rPr>
      </w:pPr>
      <w:r w:rsidRPr="006F7889">
        <w:rPr>
          <w:rFonts w:cstheme="minorHAnsi"/>
        </w:rPr>
        <w:t xml:space="preserve">Wash away non-immobilized microtubules with 10 </w:t>
      </w:r>
      <w:r w:rsidR="0066630C">
        <w:rPr>
          <w:rFonts w:cstheme="minorHAnsi"/>
        </w:rPr>
        <w:t>microliters</w:t>
      </w:r>
      <w:r w:rsidR="0066630C" w:rsidRPr="006F7889">
        <w:rPr>
          <w:rFonts w:cstheme="minorHAnsi"/>
        </w:rPr>
        <w:t xml:space="preserve"> </w:t>
      </w:r>
      <w:r w:rsidRPr="006F7889">
        <w:rPr>
          <w:rFonts w:cstheme="minorHAnsi"/>
        </w:rPr>
        <w:t>of MB-warm</w:t>
      </w:r>
      <w:r>
        <w:rPr>
          <w:rFonts w:cstheme="minorHAnsi"/>
        </w:rPr>
        <w:t xml:space="preserve"> </w:t>
      </w:r>
      <w:r w:rsidRPr="006F7720">
        <w:rPr>
          <w:rFonts w:cstheme="minorHAnsi"/>
          <w:b/>
          <w:bCs/>
        </w:rPr>
        <w:t>[1]</w:t>
      </w:r>
      <w:r w:rsidRPr="006F7889">
        <w:rPr>
          <w:rFonts w:cstheme="minorHAnsi"/>
        </w:rPr>
        <w:t>.</w:t>
      </w:r>
      <w:r>
        <w:rPr>
          <w:rFonts w:cstheme="minorHAnsi"/>
        </w:rPr>
        <w:t xml:space="preserve"> </w:t>
      </w:r>
      <w:r w:rsidRPr="006F7889">
        <w:rPr>
          <w:rFonts w:cstheme="minorHAnsi"/>
        </w:rPr>
        <w:t xml:space="preserve">Flow 7.5 </w:t>
      </w:r>
      <w:r w:rsidR="0066630C">
        <w:rPr>
          <w:rFonts w:cstheme="minorHAnsi"/>
        </w:rPr>
        <w:t>microliters</w:t>
      </w:r>
      <w:r w:rsidRPr="006F7889">
        <w:rPr>
          <w:rFonts w:cstheme="minorHAnsi"/>
        </w:rPr>
        <w:t xml:space="preserve"> of </w:t>
      </w:r>
      <w:r w:rsidRPr="006C42F6">
        <w:rPr>
          <w:rFonts w:cstheme="minorHAnsi"/>
        </w:rPr>
        <w:t>warm KC into the</w:t>
      </w:r>
      <w:r w:rsidRPr="006F7889">
        <w:rPr>
          <w:rFonts w:cstheme="minorHAnsi"/>
        </w:rPr>
        <w:t xml:space="preserve"> chamber and incubate for 2 min</w:t>
      </w:r>
      <w:r w:rsidR="0066630C">
        <w:rPr>
          <w:rFonts w:cstheme="minorHAnsi"/>
        </w:rPr>
        <w:t>utes</w:t>
      </w:r>
      <w:r w:rsidR="006F7720">
        <w:rPr>
          <w:rFonts w:cstheme="minorHAnsi"/>
        </w:rPr>
        <w:t xml:space="preserve"> </w:t>
      </w:r>
      <w:r w:rsidR="006F7720" w:rsidRPr="006F7720">
        <w:rPr>
          <w:rFonts w:cstheme="minorHAnsi"/>
          <w:b/>
          <w:bCs/>
        </w:rPr>
        <w:t>[</w:t>
      </w:r>
      <w:r w:rsidR="009578C4">
        <w:rPr>
          <w:rFonts w:cstheme="minorHAnsi"/>
          <w:b/>
          <w:bCs/>
        </w:rPr>
        <w:t>2</w:t>
      </w:r>
      <w:r w:rsidR="006F7720" w:rsidRPr="006F7720">
        <w:rPr>
          <w:rFonts w:cstheme="minorHAnsi"/>
          <w:b/>
          <w:bCs/>
        </w:rPr>
        <w:t>]</w:t>
      </w:r>
      <w:r w:rsidRPr="006F7889">
        <w:rPr>
          <w:rFonts w:cstheme="minorHAnsi"/>
        </w:rPr>
        <w:t>.</w:t>
      </w:r>
    </w:p>
    <w:p w14:paraId="3ADE49D0" w14:textId="13C799B9" w:rsidR="006C42F6" w:rsidRDefault="006C42F6" w:rsidP="00C81C92">
      <w:pPr>
        <w:pStyle w:val="ListParagraph"/>
        <w:numPr>
          <w:ilvl w:val="2"/>
          <w:numId w:val="3"/>
        </w:numPr>
        <w:spacing w:before="120"/>
        <w:contextualSpacing w:val="0"/>
        <w:jc w:val="both"/>
        <w:rPr>
          <w:rFonts w:cstheme="minorHAnsi"/>
        </w:rPr>
      </w:pPr>
      <w:r>
        <w:rPr>
          <w:rFonts w:cstheme="minorHAnsi"/>
        </w:rPr>
        <w:t xml:space="preserve">Talent washing the </w:t>
      </w:r>
      <w:r w:rsidRPr="006F7889">
        <w:rPr>
          <w:rFonts w:cstheme="minorHAnsi"/>
        </w:rPr>
        <w:t xml:space="preserve">non-immobilized microtubules </w:t>
      </w:r>
      <w:r>
        <w:rPr>
          <w:rFonts w:cstheme="minorHAnsi"/>
        </w:rPr>
        <w:t>with buffer.</w:t>
      </w:r>
    </w:p>
    <w:p w14:paraId="65DBC340" w14:textId="7EF3A889" w:rsidR="006C42F6" w:rsidRPr="009578C4" w:rsidRDefault="006C42F6" w:rsidP="009578C4">
      <w:pPr>
        <w:pStyle w:val="ListParagraph"/>
        <w:numPr>
          <w:ilvl w:val="2"/>
          <w:numId w:val="3"/>
        </w:numPr>
        <w:spacing w:before="120" w:after="240"/>
        <w:contextualSpacing w:val="0"/>
        <w:jc w:val="both"/>
        <w:rPr>
          <w:rFonts w:cstheme="minorHAnsi"/>
        </w:rPr>
      </w:pPr>
      <w:r>
        <w:rPr>
          <w:rFonts w:cstheme="minorHAnsi"/>
        </w:rPr>
        <w:t xml:space="preserve">Talent </w:t>
      </w:r>
      <w:r w:rsidR="009578C4">
        <w:rPr>
          <w:rFonts w:cstheme="minorHAnsi"/>
        </w:rPr>
        <w:t xml:space="preserve">adding </w:t>
      </w:r>
      <w:r>
        <w:rPr>
          <w:rFonts w:cstheme="minorHAnsi"/>
        </w:rPr>
        <w:t>the blocking protein solution in the chamber</w:t>
      </w:r>
      <w:r w:rsidR="009578C4">
        <w:rPr>
          <w:rFonts w:cstheme="minorHAnsi"/>
        </w:rPr>
        <w:t xml:space="preserve"> and</w:t>
      </w:r>
      <w:r w:rsidRPr="009578C4">
        <w:rPr>
          <w:rFonts w:cstheme="minorHAnsi"/>
        </w:rPr>
        <w:t xml:space="preserve"> incubating </w:t>
      </w:r>
      <w:r w:rsidR="009578C4">
        <w:rPr>
          <w:rFonts w:cstheme="minorHAnsi"/>
        </w:rPr>
        <w:t>it</w:t>
      </w:r>
      <w:r w:rsidRPr="009578C4">
        <w:rPr>
          <w:rFonts w:cstheme="minorHAnsi"/>
        </w:rPr>
        <w:t>.</w:t>
      </w:r>
    </w:p>
    <w:p w14:paraId="6BE301AE" w14:textId="5DEFBE2D" w:rsidR="006F7889" w:rsidRDefault="006F7889" w:rsidP="00C81C92">
      <w:pPr>
        <w:pStyle w:val="ListParagraph"/>
        <w:numPr>
          <w:ilvl w:val="1"/>
          <w:numId w:val="3"/>
        </w:numPr>
        <w:spacing w:before="120"/>
        <w:jc w:val="both"/>
        <w:rPr>
          <w:rFonts w:cstheme="minorHAnsi"/>
        </w:rPr>
      </w:pPr>
      <w:r w:rsidRPr="006F7720">
        <w:rPr>
          <w:rFonts w:cstheme="minorHAnsi"/>
        </w:rPr>
        <w:t xml:space="preserve">During the incubation, </w:t>
      </w:r>
      <w:r w:rsidRPr="006C42F6">
        <w:rPr>
          <w:rFonts w:cstheme="minorHAnsi"/>
        </w:rPr>
        <w:t xml:space="preserve">prepare a 2 </w:t>
      </w:r>
      <w:r w:rsidR="0066630C" w:rsidRPr="006C42F6">
        <w:rPr>
          <w:rFonts w:cstheme="minorHAnsi"/>
        </w:rPr>
        <w:t>nanomolar</w:t>
      </w:r>
      <w:r w:rsidRPr="006C42F6">
        <w:rPr>
          <w:rFonts w:cstheme="minorHAnsi"/>
        </w:rPr>
        <w:t xml:space="preserve"> solution of the cross-linker protein PRC1 </w:t>
      </w:r>
      <w:r w:rsidR="006C42F6" w:rsidRPr="006C42F6">
        <w:rPr>
          <w:rFonts w:cstheme="minorHAnsi"/>
          <w:i/>
          <w:color w:val="FF0000"/>
        </w:rPr>
        <w:t>(P-R-C-1)</w:t>
      </w:r>
      <w:r w:rsidR="006C42F6" w:rsidRPr="006C42F6">
        <w:rPr>
          <w:rFonts w:cstheme="minorHAnsi"/>
        </w:rPr>
        <w:t xml:space="preserve"> </w:t>
      </w:r>
      <w:r w:rsidRPr="006C42F6">
        <w:rPr>
          <w:rFonts w:cstheme="minorHAnsi"/>
        </w:rPr>
        <w:t>in KC</w:t>
      </w:r>
      <w:r w:rsidR="006F7720" w:rsidRPr="006C42F6">
        <w:rPr>
          <w:rFonts w:cstheme="minorHAnsi"/>
        </w:rPr>
        <w:t xml:space="preserve"> </w:t>
      </w:r>
      <w:r w:rsidR="006F7720" w:rsidRPr="006C42F6">
        <w:rPr>
          <w:rFonts w:cstheme="minorHAnsi"/>
          <w:b/>
          <w:bCs/>
        </w:rPr>
        <w:t>[1]</w:t>
      </w:r>
      <w:r w:rsidRPr="006C42F6">
        <w:rPr>
          <w:rFonts w:cstheme="minorHAnsi"/>
        </w:rPr>
        <w:t>. Flow</w:t>
      </w:r>
      <w:r w:rsidR="006F7720" w:rsidRPr="006C42F6">
        <w:rPr>
          <w:rFonts w:cstheme="minorHAnsi"/>
        </w:rPr>
        <w:t xml:space="preserve"> </w:t>
      </w:r>
      <w:r w:rsidRPr="006C42F6">
        <w:rPr>
          <w:rFonts w:cstheme="minorHAnsi"/>
        </w:rPr>
        <w:t xml:space="preserve">10 </w:t>
      </w:r>
      <w:r w:rsidR="0066630C" w:rsidRPr="006C42F6">
        <w:rPr>
          <w:rFonts w:cstheme="minorHAnsi"/>
        </w:rPr>
        <w:t>microliters</w:t>
      </w:r>
      <w:r w:rsidRPr="006F7720">
        <w:rPr>
          <w:rFonts w:cstheme="minorHAnsi"/>
        </w:rPr>
        <w:t xml:space="preserve"> of this solution into the imaging chamber and incubate for 5 min</w:t>
      </w:r>
      <w:r w:rsidR="0066630C">
        <w:rPr>
          <w:rFonts w:cstheme="minorHAnsi"/>
        </w:rPr>
        <w:t>utes</w:t>
      </w:r>
      <w:r w:rsidR="006F7720">
        <w:rPr>
          <w:rFonts w:cstheme="minorHAnsi"/>
        </w:rPr>
        <w:t xml:space="preserve"> </w:t>
      </w:r>
      <w:r w:rsidR="006F7720" w:rsidRPr="006F7720">
        <w:rPr>
          <w:rFonts w:cstheme="minorHAnsi"/>
          <w:b/>
          <w:bCs/>
        </w:rPr>
        <w:t>[</w:t>
      </w:r>
      <w:r w:rsidR="009578C4">
        <w:rPr>
          <w:rFonts w:cstheme="minorHAnsi"/>
          <w:b/>
          <w:bCs/>
        </w:rPr>
        <w:t>2</w:t>
      </w:r>
      <w:r w:rsidR="006F7720" w:rsidRPr="006F7720">
        <w:rPr>
          <w:rFonts w:cstheme="minorHAnsi"/>
          <w:b/>
          <w:bCs/>
        </w:rPr>
        <w:t>]</w:t>
      </w:r>
      <w:r w:rsidRPr="006F7720">
        <w:rPr>
          <w:rFonts w:cstheme="minorHAnsi"/>
        </w:rPr>
        <w:t>.</w:t>
      </w:r>
    </w:p>
    <w:p w14:paraId="2B55EEC8" w14:textId="2780296A" w:rsidR="006C42F6" w:rsidRDefault="006C42F6" w:rsidP="00C81C92">
      <w:pPr>
        <w:pStyle w:val="ListParagraph"/>
        <w:numPr>
          <w:ilvl w:val="2"/>
          <w:numId w:val="3"/>
        </w:numPr>
        <w:spacing w:before="120"/>
        <w:contextualSpacing w:val="0"/>
        <w:jc w:val="both"/>
        <w:rPr>
          <w:rFonts w:cstheme="minorHAnsi"/>
        </w:rPr>
      </w:pPr>
      <w:r>
        <w:rPr>
          <w:rFonts w:cstheme="minorHAnsi"/>
        </w:rPr>
        <w:t>Talent preparing a protein solution.</w:t>
      </w:r>
    </w:p>
    <w:p w14:paraId="7B0FA70A" w14:textId="6F9493BA" w:rsidR="006C42F6" w:rsidRPr="009578C4" w:rsidRDefault="006C42F6" w:rsidP="009578C4">
      <w:pPr>
        <w:pStyle w:val="ListParagraph"/>
        <w:numPr>
          <w:ilvl w:val="2"/>
          <w:numId w:val="3"/>
        </w:numPr>
        <w:spacing w:before="120" w:after="240"/>
        <w:contextualSpacing w:val="0"/>
        <w:jc w:val="both"/>
        <w:rPr>
          <w:rFonts w:cstheme="minorHAnsi"/>
        </w:rPr>
      </w:pPr>
      <w:r>
        <w:rPr>
          <w:rFonts w:cstheme="minorHAnsi"/>
        </w:rPr>
        <w:t xml:space="preserve">Talent </w:t>
      </w:r>
      <w:r w:rsidR="009578C4">
        <w:rPr>
          <w:rFonts w:cstheme="minorHAnsi"/>
        </w:rPr>
        <w:t xml:space="preserve">adding </w:t>
      </w:r>
      <w:r>
        <w:rPr>
          <w:rFonts w:cstheme="minorHAnsi"/>
        </w:rPr>
        <w:t>the protein solution in the chamber</w:t>
      </w:r>
      <w:r w:rsidR="009578C4">
        <w:rPr>
          <w:rFonts w:cstheme="minorHAnsi"/>
        </w:rPr>
        <w:t xml:space="preserve"> and</w:t>
      </w:r>
      <w:r w:rsidRPr="009578C4">
        <w:rPr>
          <w:rFonts w:cstheme="minorHAnsi"/>
        </w:rPr>
        <w:t xml:space="preserve"> incubating </w:t>
      </w:r>
      <w:r w:rsidR="009578C4">
        <w:rPr>
          <w:rFonts w:cstheme="minorHAnsi"/>
        </w:rPr>
        <w:t>it</w:t>
      </w:r>
      <w:r w:rsidRPr="009578C4">
        <w:rPr>
          <w:rFonts w:cstheme="minorHAnsi"/>
        </w:rPr>
        <w:t>.</w:t>
      </w:r>
    </w:p>
    <w:p w14:paraId="74B90F2E" w14:textId="783B386E" w:rsidR="00C81C92" w:rsidRPr="00C81C92" w:rsidRDefault="006F7720" w:rsidP="00C81C92">
      <w:pPr>
        <w:pStyle w:val="ListParagraph"/>
        <w:numPr>
          <w:ilvl w:val="1"/>
          <w:numId w:val="3"/>
        </w:numPr>
        <w:spacing w:before="120" w:after="240"/>
        <w:jc w:val="both"/>
        <w:rPr>
          <w:rFonts w:cstheme="minorHAnsi"/>
        </w:rPr>
      </w:pPr>
      <w:r w:rsidRPr="006F7720">
        <w:rPr>
          <w:rFonts w:cstheme="minorHAnsi"/>
        </w:rPr>
        <w:lastRenderedPageBreak/>
        <w:t xml:space="preserve">To make bundles, flow 10 </w:t>
      </w:r>
      <w:r w:rsidR="0066630C">
        <w:rPr>
          <w:rFonts w:cstheme="minorHAnsi"/>
        </w:rPr>
        <w:t>microliters</w:t>
      </w:r>
      <w:r w:rsidRPr="006F7720">
        <w:rPr>
          <w:rFonts w:cstheme="minorHAnsi"/>
        </w:rPr>
        <w:t xml:space="preserve"> of non-biotinylated microtubules into the chamber and</w:t>
      </w:r>
      <w:r>
        <w:rPr>
          <w:rFonts w:cstheme="minorHAnsi"/>
        </w:rPr>
        <w:t xml:space="preserve"> </w:t>
      </w:r>
      <w:r w:rsidRPr="006F7720">
        <w:rPr>
          <w:rFonts w:cstheme="minorHAnsi"/>
        </w:rPr>
        <w:t>incubate for 10 min</w:t>
      </w:r>
      <w:r w:rsidR="0066630C">
        <w:rPr>
          <w:rFonts w:cstheme="minorHAnsi"/>
        </w:rPr>
        <w:t>utes</w:t>
      </w:r>
      <w:r w:rsidR="006C42F6">
        <w:rPr>
          <w:rFonts w:cstheme="minorHAnsi"/>
        </w:rPr>
        <w:t xml:space="preserve"> </w:t>
      </w:r>
      <w:r w:rsidR="006C42F6" w:rsidRPr="006C42F6">
        <w:rPr>
          <w:rFonts w:cstheme="minorHAnsi"/>
          <w:b/>
          <w:bCs/>
        </w:rPr>
        <w:t>[</w:t>
      </w:r>
      <w:r w:rsidR="009578C4">
        <w:rPr>
          <w:rFonts w:cstheme="minorHAnsi"/>
          <w:b/>
          <w:bCs/>
        </w:rPr>
        <w:t>1</w:t>
      </w:r>
      <w:r w:rsidR="006C42F6" w:rsidRPr="006C42F6">
        <w:rPr>
          <w:rFonts w:cstheme="minorHAnsi"/>
          <w:b/>
          <w:bCs/>
        </w:rPr>
        <w:t>]</w:t>
      </w:r>
      <w:r w:rsidRPr="006F7720">
        <w:rPr>
          <w:rFonts w:cstheme="minorHAnsi"/>
        </w:rPr>
        <w:t>.</w:t>
      </w:r>
      <w:r w:rsidR="00C81C92" w:rsidRPr="00C81C92">
        <w:rPr>
          <w:rFonts w:cstheme="minorHAnsi"/>
        </w:rPr>
        <w:t xml:space="preserve"> </w:t>
      </w:r>
      <w:r w:rsidR="00C81C92" w:rsidRPr="006F7720">
        <w:rPr>
          <w:rFonts w:cstheme="minorHAnsi"/>
        </w:rPr>
        <w:t xml:space="preserve">Wash the chamber twice with 10 </w:t>
      </w:r>
      <w:r w:rsidR="00C81C92">
        <w:rPr>
          <w:rFonts w:cstheme="minorHAnsi"/>
        </w:rPr>
        <w:t>microliters</w:t>
      </w:r>
      <w:r w:rsidR="00C81C92" w:rsidRPr="006F7720">
        <w:rPr>
          <w:rFonts w:cstheme="minorHAnsi"/>
        </w:rPr>
        <w:t xml:space="preserve"> of MB-warm</w:t>
      </w:r>
      <w:r w:rsidR="00C81C92">
        <w:rPr>
          <w:rFonts w:cstheme="minorHAnsi"/>
        </w:rPr>
        <w:t xml:space="preserve"> </w:t>
      </w:r>
      <w:r w:rsidR="00C81C92" w:rsidRPr="006C42F6">
        <w:rPr>
          <w:rFonts w:cstheme="minorHAnsi"/>
          <w:b/>
          <w:bCs/>
        </w:rPr>
        <w:t>[</w:t>
      </w:r>
      <w:r w:rsidR="009578C4">
        <w:rPr>
          <w:rFonts w:cstheme="minorHAnsi"/>
          <w:b/>
          <w:bCs/>
        </w:rPr>
        <w:t>2</w:t>
      </w:r>
      <w:r w:rsidR="00C81C92" w:rsidRPr="006C42F6">
        <w:rPr>
          <w:rFonts w:cstheme="minorHAnsi"/>
          <w:b/>
          <w:bCs/>
        </w:rPr>
        <w:t>-TXT]</w:t>
      </w:r>
      <w:r w:rsidR="00C81C92" w:rsidRPr="006F7720">
        <w:rPr>
          <w:rFonts w:cstheme="minorHAnsi"/>
        </w:rPr>
        <w:t>.</w:t>
      </w:r>
    </w:p>
    <w:p w14:paraId="366EDE18" w14:textId="00107E84" w:rsidR="006F7720" w:rsidRPr="009578C4" w:rsidRDefault="00C81C92" w:rsidP="009578C4">
      <w:pPr>
        <w:pStyle w:val="ListParagraph"/>
        <w:numPr>
          <w:ilvl w:val="2"/>
          <w:numId w:val="3"/>
        </w:numPr>
        <w:spacing w:before="120"/>
        <w:contextualSpacing w:val="0"/>
        <w:jc w:val="both"/>
        <w:rPr>
          <w:rFonts w:cstheme="minorHAnsi"/>
        </w:rPr>
      </w:pPr>
      <w:r w:rsidRPr="00C81C92">
        <w:rPr>
          <w:rFonts w:cstheme="minorHAnsi"/>
        </w:rPr>
        <w:t xml:space="preserve">Talent </w:t>
      </w:r>
      <w:r w:rsidR="009578C4">
        <w:rPr>
          <w:rFonts w:cstheme="minorHAnsi"/>
        </w:rPr>
        <w:t>add</w:t>
      </w:r>
      <w:r w:rsidRPr="00C81C92">
        <w:rPr>
          <w:rFonts w:cstheme="minorHAnsi"/>
        </w:rPr>
        <w:t>ing the microtubules in the chamber</w:t>
      </w:r>
      <w:r w:rsidR="009578C4">
        <w:rPr>
          <w:rFonts w:cstheme="minorHAnsi"/>
        </w:rPr>
        <w:t xml:space="preserve"> and incubating it</w:t>
      </w:r>
      <w:r w:rsidRPr="009578C4">
        <w:rPr>
          <w:rFonts w:cstheme="minorHAnsi"/>
        </w:rPr>
        <w:t xml:space="preserve">. </w:t>
      </w:r>
    </w:p>
    <w:p w14:paraId="30AB6CC7" w14:textId="1098C3A5" w:rsidR="00C81C92" w:rsidRPr="00C81C92" w:rsidRDefault="006C42F6" w:rsidP="00C81C92">
      <w:pPr>
        <w:pStyle w:val="ListParagraph"/>
        <w:numPr>
          <w:ilvl w:val="2"/>
          <w:numId w:val="3"/>
        </w:numPr>
        <w:spacing w:before="120" w:after="240"/>
        <w:contextualSpacing w:val="0"/>
        <w:jc w:val="both"/>
        <w:rPr>
          <w:rFonts w:cstheme="minorHAnsi"/>
        </w:rPr>
      </w:pPr>
      <w:r w:rsidRPr="00C81C92">
        <w:rPr>
          <w:rFonts w:cstheme="minorHAnsi"/>
        </w:rPr>
        <w:t xml:space="preserve">Talent </w:t>
      </w:r>
      <w:r w:rsidR="00C81C92" w:rsidRPr="00C81C92">
        <w:rPr>
          <w:rFonts w:cstheme="minorHAnsi"/>
        </w:rPr>
        <w:t>washing the chamber with buffer</w:t>
      </w:r>
      <w:r w:rsidRPr="00C81C92">
        <w:rPr>
          <w:rFonts w:cstheme="minorHAnsi"/>
        </w:rPr>
        <w:t>.</w:t>
      </w:r>
      <w:r w:rsidR="00C81C92" w:rsidRPr="00C81C92">
        <w:rPr>
          <w:rFonts w:cstheme="minorHAnsi"/>
        </w:rPr>
        <w:t xml:space="preserve"> </w:t>
      </w:r>
      <w:r w:rsidR="00C81C92" w:rsidRPr="00C81C92">
        <w:rPr>
          <w:rFonts w:cstheme="minorHAnsi"/>
          <w:b/>
          <w:bCs/>
        </w:rPr>
        <w:t xml:space="preserve">TEXT: </w:t>
      </w:r>
      <w:r w:rsidR="00AD2472">
        <w:rPr>
          <w:rFonts w:cstheme="minorHAnsi"/>
          <w:b/>
          <w:bCs/>
        </w:rPr>
        <w:t>A</w:t>
      </w:r>
      <w:r w:rsidR="00AD2472" w:rsidRPr="00AD2472">
        <w:rPr>
          <w:rFonts w:cstheme="minorHAnsi"/>
          <w:b/>
          <w:bCs/>
        </w:rPr>
        <w:t>ttached microtubules are stable for</w:t>
      </w:r>
      <w:r w:rsidR="00AD2472">
        <w:rPr>
          <w:rFonts w:cstheme="minorHAnsi"/>
          <w:b/>
          <w:bCs/>
        </w:rPr>
        <w:t xml:space="preserve"> </w:t>
      </w:r>
      <w:r w:rsidR="00AD2472" w:rsidRPr="00AD2472">
        <w:rPr>
          <w:rFonts w:cstheme="minorHAnsi"/>
          <w:b/>
          <w:bCs/>
        </w:rPr>
        <w:t>around 20 min</w:t>
      </w:r>
      <w:r w:rsidR="00AD2472">
        <w:rPr>
          <w:rFonts w:cstheme="minorHAnsi"/>
          <w:b/>
          <w:bCs/>
        </w:rPr>
        <w:t xml:space="preserve">. </w:t>
      </w:r>
    </w:p>
    <w:p w14:paraId="5546FEA2" w14:textId="7957A916" w:rsidR="006F7720" w:rsidRDefault="006F7720" w:rsidP="00C81C92">
      <w:pPr>
        <w:pStyle w:val="ListParagraph"/>
        <w:numPr>
          <w:ilvl w:val="0"/>
          <w:numId w:val="3"/>
        </w:numPr>
        <w:spacing w:before="120" w:after="240"/>
        <w:jc w:val="both"/>
        <w:rPr>
          <w:rFonts w:cstheme="minorHAnsi"/>
          <w:b/>
          <w:bCs/>
        </w:rPr>
      </w:pPr>
      <w:r w:rsidRPr="006F7720">
        <w:rPr>
          <w:rFonts w:cstheme="minorHAnsi"/>
          <w:b/>
          <w:bCs/>
        </w:rPr>
        <w:t xml:space="preserve">Image </w:t>
      </w:r>
      <w:r w:rsidR="00D03DBB">
        <w:rPr>
          <w:rFonts w:cstheme="minorHAnsi"/>
          <w:b/>
          <w:bCs/>
        </w:rPr>
        <w:t>M</w:t>
      </w:r>
      <w:r w:rsidR="00D03DBB" w:rsidRPr="006F7720">
        <w:rPr>
          <w:rFonts w:cstheme="minorHAnsi"/>
          <w:b/>
          <w:bCs/>
        </w:rPr>
        <w:t xml:space="preserve">icrotubule </w:t>
      </w:r>
      <w:r w:rsidR="00D03DBB">
        <w:rPr>
          <w:rFonts w:cstheme="minorHAnsi"/>
          <w:b/>
          <w:bCs/>
        </w:rPr>
        <w:t>D</w:t>
      </w:r>
      <w:r w:rsidR="00D03DBB" w:rsidRPr="006F7720">
        <w:rPr>
          <w:rFonts w:cstheme="minorHAnsi"/>
          <w:b/>
          <w:bCs/>
        </w:rPr>
        <w:t>ynamics</w:t>
      </w:r>
    </w:p>
    <w:p w14:paraId="7C0F1891" w14:textId="7077C3D9" w:rsidR="006F7720" w:rsidRDefault="006F7720" w:rsidP="00C81C92">
      <w:pPr>
        <w:pStyle w:val="ListParagraph"/>
        <w:numPr>
          <w:ilvl w:val="1"/>
          <w:numId w:val="3"/>
        </w:numPr>
        <w:spacing w:before="120"/>
        <w:jc w:val="both"/>
        <w:rPr>
          <w:rFonts w:cstheme="minorHAnsi"/>
        </w:rPr>
      </w:pPr>
      <w:r w:rsidRPr="006F7720">
        <w:rPr>
          <w:rFonts w:cstheme="minorHAnsi"/>
        </w:rPr>
        <w:t>During the 10 min</w:t>
      </w:r>
      <w:r w:rsidR="0066630C">
        <w:rPr>
          <w:rFonts w:cstheme="minorHAnsi"/>
        </w:rPr>
        <w:t>utes</w:t>
      </w:r>
      <w:r w:rsidRPr="006F7720">
        <w:rPr>
          <w:rFonts w:cstheme="minorHAnsi"/>
        </w:rPr>
        <w:t xml:space="preserve"> incubation time</w:t>
      </w:r>
      <w:r w:rsidR="00C81C92">
        <w:rPr>
          <w:rFonts w:cstheme="minorHAnsi"/>
        </w:rPr>
        <w:t>,</w:t>
      </w:r>
      <w:r w:rsidRPr="006F7720">
        <w:rPr>
          <w:rFonts w:cstheme="minorHAnsi"/>
        </w:rPr>
        <w:t xml:space="preserve"> prepare 10 </w:t>
      </w:r>
      <w:r w:rsidR="0066630C">
        <w:rPr>
          <w:rFonts w:cstheme="minorHAnsi"/>
        </w:rPr>
        <w:t>microliters</w:t>
      </w:r>
      <w:r w:rsidR="0066630C" w:rsidRPr="006F7720">
        <w:rPr>
          <w:rFonts w:cstheme="minorHAnsi"/>
        </w:rPr>
        <w:t xml:space="preserve"> </w:t>
      </w:r>
      <w:r w:rsidRPr="006F7720">
        <w:rPr>
          <w:rFonts w:cstheme="minorHAnsi"/>
        </w:rPr>
        <w:t>of assay mix</w:t>
      </w:r>
      <w:r w:rsidR="0066630C">
        <w:rPr>
          <w:rFonts w:cstheme="minorHAnsi"/>
        </w:rPr>
        <w:t>ture</w:t>
      </w:r>
      <w:r w:rsidRPr="006F7720">
        <w:rPr>
          <w:rFonts w:cstheme="minorHAnsi"/>
        </w:rPr>
        <w:t xml:space="preserve"> containing</w:t>
      </w:r>
      <w:r>
        <w:rPr>
          <w:rFonts w:cstheme="minorHAnsi"/>
        </w:rPr>
        <w:t xml:space="preserve"> </w:t>
      </w:r>
      <w:r w:rsidRPr="006F7720">
        <w:rPr>
          <w:rFonts w:cstheme="minorHAnsi"/>
        </w:rPr>
        <w:t>proteins of interest, soluble tubulin, nucleotides, oxygen scavengers, and antioxidants</w:t>
      </w:r>
      <w:r w:rsidR="0093480A">
        <w:rPr>
          <w:rFonts w:cstheme="minorHAnsi"/>
        </w:rPr>
        <w:t xml:space="preserve"> </w:t>
      </w:r>
      <w:r w:rsidR="0093480A" w:rsidRPr="0093480A">
        <w:rPr>
          <w:rFonts w:cstheme="minorHAnsi"/>
          <w:b/>
          <w:bCs/>
        </w:rPr>
        <w:t>[1]</w:t>
      </w:r>
      <w:r w:rsidRPr="006F7720">
        <w:rPr>
          <w:rFonts w:cstheme="minorHAnsi"/>
        </w:rPr>
        <w:t>. Keep the mix</w:t>
      </w:r>
      <w:r w:rsidR="0093480A">
        <w:rPr>
          <w:rFonts w:cstheme="minorHAnsi"/>
        </w:rPr>
        <w:t>ture</w:t>
      </w:r>
      <w:r w:rsidRPr="006F7720">
        <w:rPr>
          <w:rFonts w:cstheme="minorHAnsi"/>
        </w:rPr>
        <w:t xml:space="preserve"> on ice</w:t>
      </w:r>
      <w:r w:rsidR="0093480A">
        <w:rPr>
          <w:rFonts w:cstheme="minorHAnsi"/>
        </w:rPr>
        <w:t xml:space="preserve"> </w:t>
      </w:r>
      <w:r w:rsidR="0093480A" w:rsidRPr="0093480A">
        <w:rPr>
          <w:rFonts w:cstheme="minorHAnsi"/>
          <w:b/>
          <w:bCs/>
        </w:rPr>
        <w:t>[2]</w:t>
      </w:r>
      <w:r>
        <w:rPr>
          <w:rFonts w:cstheme="minorHAnsi"/>
        </w:rPr>
        <w:t>.</w:t>
      </w:r>
    </w:p>
    <w:p w14:paraId="0C556FC9" w14:textId="493F6DC7" w:rsidR="0093480A" w:rsidRPr="00B07A3B" w:rsidRDefault="0093480A" w:rsidP="00C81C92">
      <w:pPr>
        <w:pStyle w:val="ListParagraph"/>
        <w:numPr>
          <w:ilvl w:val="2"/>
          <w:numId w:val="3"/>
        </w:numPr>
        <w:spacing w:before="120"/>
        <w:contextualSpacing w:val="0"/>
        <w:jc w:val="both"/>
        <w:rPr>
          <w:rFonts w:cstheme="minorHAnsi"/>
        </w:rPr>
      </w:pPr>
      <w:r>
        <w:rPr>
          <w:rFonts w:cstheme="minorHAnsi"/>
        </w:rPr>
        <w:t>Talent preparing assay mixture.</w:t>
      </w:r>
    </w:p>
    <w:p w14:paraId="1DF7756C" w14:textId="2D59CBF1" w:rsidR="0093480A" w:rsidRPr="0093480A" w:rsidRDefault="0093480A" w:rsidP="00C81C92">
      <w:pPr>
        <w:pStyle w:val="ListParagraph"/>
        <w:numPr>
          <w:ilvl w:val="2"/>
          <w:numId w:val="3"/>
        </w:numPr>
        <w:spacing w:before="120" w:after="240"/>
        <w:contextualSpacing w:val="0"/>
        <w:jc w:val="both"/>
        <w:rPr>
          <w:rFonts w:cstheme="minorHAnsi"/>
        </w:rPr>
      </w:pPr>
      <w:r>
        <w:rPr>
          <w:rFonts w:cstheme="minorHAnsi"/>
        </w:rPr>
        <w:t>Talent placing the mixture on ice.</w:t>
      </w:r>
    </w:p>
    <w:p w14:paraId="25E9EE3E" w14:textId="4E3EEC10" w:rsidR="006F7720" w:rsidRDefault="006F7720" w:rsidP="00C81C92">
      <w:pPr>
        <w:pStyle w:val="ListParagraph"/>
        <w:numPr>
          <w:ilvl w:val="1"/>
          <w:numId w:val="3"/>
        </w:numPr>
        <w:spacing w:before="120"/>
        <w:jc w:val="both"/>
        <w:rPr>
          <w:rFonts w:cstheme="minorHAnsi"/>
        </w:rPr>
      </w:pPr>
      <w:r w:rsidRPr="006F7720">
        <w:rPr>
          <w:rFonts w:cstheme="minorHAnsi"/>
        </w:rPr>
        <w:t>Load the prepared imaging chamber, taped to slide holder, on the 100x TIRF objective</w:t>
      </w:r>
      <w:r w:rsidR="006C42F6">
        <w:rPr>
          <w:rFonts w:cstheme="minorHAnsi"/>
        </w:rPr>
        <w:t xml:space="preserve"> </w:t>
      </w:r>
      <w:r w:rsidR="006C42F6" w:rsidRPr="006C42F6">
        <w:rPr>
          <w:rFonts w:cstheme="minorHAnsi"/>
          <w:b/>
          <w:bCs/>
        </w:rPr>
        <w:t>[1]</w:t>
      </w:r>
      <w:r w:rsidRPr="006F7720">
        <w:rPr>
          <w:rFonts w:cstheme="minorHAnsi"/>
        </w:rPr>
        <w:t>. Use the 560</w:t>
      </w:r>
      <w:r w:rsidR="00674AA1">
        <w:rPr>
          <w:rFonts w:cstheme="minorHAnsi"/>
        </w:rPr>
        <w:t>-</w:t>
      </w:r>
      <w:r w:rsidR="0066630C">
        <w:rPr>
          <w:rFonts w:cstheme="minorHAnsi"/>
        </w:rPr>
        <w:t>nanometer</w:t>
      </w:r>
      <w:r w:rsidRPr="006F7720">
        <w:rPr>
          <w:rFonts w:cstheme="minorHAnsi"/>
        </w:rPr>
        <w:t xml:space="preserve"> and 647</w:t>
      </w:r>
      <w:r w:rsidR="00674AA1">
        <w:rPr>
          <w:rFonts w:cstheme="minorHAnsi"/>
        </w:rPr>
        <w:t>-</w:t>
      </w:r>
      <w:r w:rsidR="0066630C">
        <w:rPr>
          <w:rFonts w:cstheme="minorHAnsi"/>
        </w:rPr>
        <w:t>nanometer</w:t>
      </w:r>
      <w:r w:rsidRPr="006F7720">
        <w:rPr>
          <w:rFonts w:cstheme="minorHAnsi"/>
        </w:rPr>
        <w:t xml:space="preserve"> channels to find a field of view that contains an optimum number and density of single microtubules and bundles</w:t>
      </w:r>
      <w:r w:rsidR="006C42F6">
        <w:rPr>
          <w:rFonts w:cstheme="minorHAnsi"/>
        </w:rPr>
        <w:t xml:space="preserve"> </w:t>
      </w:r>
      <w:r w:rsidR="006C42F6" w:rsidRPr="006C42F6">
        <w:rPr>
          <w:rFonts w:cstheme="minorHAnsi"/>
          <w:b/>
          <w:bCs/>
        </w:rPr>
        <w:t>[2]</w:t>
      </w:r>
      <w:r w:rsidRPr="006F7720">
        <w:rPr>
          <w:rFonts w:cstheme="minorHAnsi"/>
        </w:rPr>
        <w:t>.</w:t>
      </w:r>
    </w:p>
    <w:p w14:paraId="0003B37E" w14:textId="3DA13FB6" w:rsidR="0093480A" w:rsidRPr="00B07A3B" w:rsidRDefault="006C42F6" w:rsidP="00C81C92">
      <w:pPr>
        <w:pStyle w:val="ListParagraph"/>
        <w:numPr>
          <w:ilvl w:val="2"/>
          <w:numId w:val="3"/>
        </w:numPr>
        <w:spacing w:before="120"/>
        <w:contextualSpacing w:val="0"/>
        <w:jc w:val="both"/>
        <w:rPr>
          <w:rFonts w:cstheme="minorHAnsi"/>
        </w:rPr>
      </w:pPr>
      <w:r>
        <w:rPr>
          <w:rFonts w:cstheme="minorHAnsi"/>
        </w:rPr>
        <w:t>Talent loading the</w:t>
      </w:r>
      <w:r w:rsidR="00C81C92">
        <w:rPr>
          <w:rFonts w:cstheme="minorHAnsi"/>
        </w:rPr>
        <w:t xml:space="preserve"> </w:t>
      </w:r>
      <w:r>
        <w:rPr>
          <w:rFonts w:cstheme="minorHAnsi"/>
        </w:rPr>
        <w:t xml:space="preserve">imaging chamber on objective. </w:t>
      </w:r>
    </w:p>
    <w:p w14:paraId="29099761" w14:textId="1EA3F1D5" w:rsidR="0093480A" w:rsidRPr="00C81C92" w:rsidRDefault="00AD2472" w:rsidP="00C81C92">
      <w:pPr>
        <w:pStyle w:val="ListParagraph"/>
        <w:numPr>
          <w:ilvl w:val="2"/>
          <w:numId w:val="3"/>
        </w:numPr>
        <w:spacing w:before="120"/>
        <w:contextualSpacing w:val="0"/>
        <w:jc w:val="both"/>
        <w:rPr>
          <w:rFonts w:cstheme="minorHAnsi"/>
        </w:rPr>
      </w:pPr>
      <w:r w:rsidRPr="00AD2472">
        <w:rPr>
          <w:rFonts w:cstheme="minorHAnsi"/>
          <w:highlight w:val="yellow"/>
        </w:rPr>
        <w:t>SCREEN:</w:t>
      </w:r>
      <w:r>
        <w:rPr>
          <w:rFonts w:cstheme="minorHAnsi"/>
        </w:rPr>
        <w:t xml:space="preserve"> Channels are being used to find a field of view. </w:t>
      </w:r>
    </w:p>
    <w:p w14:paraId="3A94998E" w14:textId="77777777" w:rsidR="0093480A" w:rsidRDefault="0093480A" w:rsidP="00C81C92">
      <w:pPr>
        <w:pStyle w:val="ListParagraph"/>
        <w:spacing w:before="120"/>
        <w:ind w:left="907"/>
        <w:jc w:val="both"/>
        <w:rPr>
          <w:rFonts w:cstheme="minorHAnsi"/>
        </w:rPr>
      </w:pPr>
    </w:p>
    <w:p w14:paraId="00B92220" w14:textId="142D1C09" w:rsidR="006F7720" w:rsidRPr="006F7720" w:rsidRDefault="006F7720" w:rsidP="00C81C92">
      <w:pPr>
        <w:pStyle w:val="ListParagraph"/>
        <w:numPr>
          <w:ilvl w:val="1"/>
          <w:numId w:val="3"/>
        </w:numPr>
        <w:spacing w:before="120"/>
        <w:jc w:val="both"/>
        <w:rPr>
          <w:rFonts w:cstheme="minorHAnsi"/>
        </w:rPr>
      </w:pPr>
      <w:r w:rsidRPr="006F7720">
        <w:rPr>
          <w:rFonts w:cstheme="minorHAnsi"/>
        </w:rPr>
        <w:t>Once a field of view is identified, take a reference image</w:t>
      </w:r>
      <w:r w:rsidR="00C81C92">
        <w:rPr>
          <w:rFonts w:cstheme="minorHAnsi"/>
        </w:rPr>
        <w:t xml:space="preserve"> </w:t>
      </w:r>
      <w:r w:rsidR="00C81C92" w:rsidRPr="00C81C92">
        <w:rPr>
          <w:rFonts w:cstheme="minorHAnsi"/>
          <w:b/>
          <w:bCs/>
        </w:rPr>
        <w:t>[1]</w:t>
      </w:r>
      <w:r w:rsidRPr="006F7720">
        <w:rPr>
          <w:rFonts w:cstheme="minorHAnsi"/>
        </w:rPr>
        <w:t>.</w:t>
      </w:r>
      <w:r>
        <w:rPr>
          <w:rFonts w:cstheme="minorHAnsi"/>
        </w:rPr>
        <w:t xml:space="preserve"> </w:t>
      </w:r>
      <w:r w:rsidRPr="006F7720">
        <w:rPr>
          <w:rFonts w:cstheme="minorHAnsi"/>
        </w:rPr>
        <w:t>Carefully flow in the assay mix</w:t>
      </w:r>
      <w:r w:rsidR="0066630C">
        <w:rPr>
          <w:rFonts w:cstheme="minorHAnsi"/>
        </w:rPr>
        <w:t>ture</w:t>
      </w:r>
      <w:r w:rsidRPr="006F7720">
        <w:rPr>
          <w:rFonts w:cstheme="minorHAnsi"/>
        </w:rPr>
        <w:t xml:space="preserve"> without disturbing the imaging chamber</w:t>
      </w:r>
      <w:r w:rsidR="00C81C92">
        <w:rPr>
          <w:rFonts w:cstheme="minorHAnsi"/>
        </w:rPr>
        <w:t xml:space="preserve"> </w:t>
      </w:r>
      <w:r w:rsidR="00C81C92" w:rsidRPr="00C81C92">
        <w:rPr>
          <w:rFonts w:cstheme="minorHAnsi"/>
          <w:b/>
          <w:bCs/>
        </w:rPr>
        <w:t>[2]</w:t>
      </w:r>
      <w:r w:rsidRPr="006F7720">
        <w:rPr>
          <w:rFonts w:cstheme="minorHAnsi"/>
        </w:rPr>
        <w:t>.</w:t>
      </w:r>
      <w:r>
        <w:rPr>
          <w:rFonts w:cstheme="minorHAnsi"/>
        </w:rPr>
        <w:t xml:space="preserve"> </w:t>
      </w:r>
      <w:r w:rsidRPr="006F7720">
        <w:rPr>
          <w:rFonts w:cstheme="minorHAnsi"/>
        </w:rPr>
        <w:t xml:space="preserve">Seal the open ends of the chamber with </w:t>
      </w:r>
      <w:proofErr w:type="spellStart"/>
      <w:r w:rsidRPr="006F7720">
        <w:rPr>
          <w:rFonts w:cstheme="minorHAnsi"/>
        </w:rPr>
        <w:t>valap</w:t>
      </w:r>
      <w:proofErr w:type="spellEnd"/>
      <w:r w:rsidRPr="006F7720">
        <w:rPr>
          <w:rFonts w:cstheme="minorHAnsi"/>
        </w:rPr>
        <w:t xml:space="preserve"> sealant</w:t>
      </w:r>
      <w:r w:rsidR="00C81C92">
        <w:rPr>
          <w:rFonts w:cstheme="minorHAnsi"/>
        </w:rPr>
        <w:t xml:space="preserve"> </w:t>
      </w:r>
      <w:r w:rsidR="00C81C92" w:rsidRPr="00C81C92">
        <w:rPr>
          <w:rFonts w:cstheme="minorHAnsi"/>
          <w:b/>
          <w:bCs/>
        </w:rPr>
        <w:t>[3]</w:t>
      </w:r>
      <w:r w:rsidRPr="006F7720">
        <w:rPr>
          <w:rFonts w:cstheme="minorHAnsi"/>
        </w:rPr>
        <w:t>.</w:t>
      </w:r>
      <w:r>
        <w:rPr>
          <w:rFonts w:cstheme="minorHAnsi"/>
        </w:rPr>
        <w:t xml:space="preserve"> </w:t>
      </w:r>
      <w:r w:rsidRPr="006F7720">
        <w:rPr>
          <w:rFonts w:cstheme="minorHAnsi"/>
        </w:rPr>
        <w:t>Start the imaging sequence</w:t>
      </w:r>
      <w:r w:rsidR="00674AA1">
        <w:rPr>
          <w:rFonts w:cstheme="minorHAnsi"/>
        </w:rPr>
        <w:t xml:space="preserve"> as mentioned earlier</w:t>
      </w:r>
      <w:r w:rsidR="00C81C92">
        <w:rPr>
          <w:rFonts w:cstheme="minorHAnsi"/>
        </w:rPr>
        <w:t xml:space="preserve"> </w:t>
      </w:r>
      <w:r w:rsidR="00C81C92" w:rsidRPr="00C81C92">
        <w:rPr>
          <w:rFonts w:cstheme="minorHAnsi"/>
          <w:b/>
          <w:bCs/>
        </w:rPr>
        <w:t>[4]</w:t>
      </w:r>
      <w:r>
        <w:rPr>
          <w:rFonts w:cstheme="minorHAnsi"/>
        </w:rPr>
        <w:t xml:space="preserve">. </w:t>
      </w:r>
    </w:p>
    <w:p w14:paraId="595EC552" w14:textId="4D03D6E1" w:rsidR="006F7720" w:rsidRPr="00B07A3B" w:rsidRDefault="004D5369" w:rsidP="00C81C92">
      <w:pPr>
        <w:pStyle w:val="ListParagraph"/>
        <w:numPr>
          <w:ilvl w:val="2"/>
          <w:numId w:val="3"/>
        </w:numPr>
        <w:spacing w:before="120"/>
        <w:contextualSpacing w:val="0"/>
        <w:jc w:val="both"/>
        <w:rPr>
          <w:rFonts w:cstheme="minorHAnsi"/>
        </w:rPr>
      </w:pPr>
      <w:ins w:id="402" w:author="Nandini" w:date="2022-01-24T15:23:00Z">
        <w:r w:rsidRPr="00F14CB3">
          <w:rPr>
            <w:rFonts w:cstheme="minorHAnsi"/>
            <w:highlight w:val="yellow"/>
            <w:rPrChange w:id="403" w:author="Nandini" w:date="2022-01-24T17:16:00Z">
              <w:rPr>
                <w:rFonts w:cstheme="minorHAnsi"/>
              </w:rPr>
            </w:rPrChange>
          </w:rPr>
          <w:t>SCREEN</w:t>
        </w:r>
        <w:r>
          <w:rPr>
            <w:rFonts w:cstheme="minorHAnsi"/>
          </w:rPr>
          <w:t xml:space="preserve">: </w:t>
        </w:r>
        <w:bookmarkStart w:id="404" w:name="_Hlk93930239"/>
        <w:r>
          <w:rPr>
            <w:rFonts w:cstheme="minorHAnsi"/>
          </w:rPr>
          <w:t xml:space="preserve">Capturing a </w:t>
        </w:r>
      </w:ins>
      <w:del w:id="405" w:author="Nandini" w:date="2022-01-24T15:23:00Z">
        <w:r w:rsidR="00C81C92" w:rsidDel="004D5369">
          <w:rPr>
            <w:rFonts w:cstheme="minorHAnsi"/>
          </w:rPr>
          <w:delText>Talent capturing a r</w:delText>
        </w:r>
      </w:del>
      <w:ins w:id="406" w:author="Nandini" w:date="2022-01-24T15:23:00Z">
        <w:r>
          <w:rPr>
            <w:rFonts w:cstheme="minorHAnsi"/>
          </w:rPr>
          <w:t>r</w:t>
        </w:r>
      </w:ins>
      <w:r w:rsidR="00C81C92">
        <w:rPr>
          <w:rFonts w:cstheme="minorHAnsi"/>
        </w:rPr>
        <w:t>eference image</w:t>
      </w:r>
      <w:bookmarkEnd w:id="404"/>
      <w:r w:rsidR="00C81C92">
        <w:rPr>
          <w:rFonts w:cstheme="minorHAnsi"/>
        </w:rPr>
        <w:t>.</w:t>
      </w:r>
    </w:p>
    <w:p w14:paraId="23C4AE43" w14:textId="182810AF" w:rsidR="006F7720" w:rsidRDefault="006C42F6" w:rsidP="00C81C92">
      <w:pPr>
        <w:pStyle w:val="ListParagraph"/>
        <w:numPr>
          <w:ilvl w:val="2"/>
          <w:numId w:val="3"/>
        </w:numPr>
        <w:spacing w:before="120"/>
        <w:contextualSpacing w:val="0"/>
        <w:jc w:val="both"/>
        <w:rPr>
          <w:rFonts w:cstheme="minorHAnsi"/>
        </w:rPr>
      </w:pPr>
      <w:r>
        <w:rPr>
          <w:rFonts w:cstheme="minorHAnsi"/>
        </w:rPr>
        <w:t xml:space="preserve">Talent </w:t>
      </w:r>
      <w:r w:rsidR="009578C4">
        <w:rPr>
          <w:rFonts w:cstheme="minorHAnsi"/>
        </w:rPr>
        <w:t xml:space="preserve">adding </w:t>
      </w:r>
      <w:r>
        <w:rPr>
          <w:rFonts w:cstheme="minorHAnsi"/>
        </w:rPr>
        <w:t>the assay mixture.</w:t>
      </w:r>
    </w:p>
    <w:p w14:paraId="6410330A" w14:textId="418A1BCD" w:rsidR="006C42F6" w:rsidRDefault="006C42F6" w:rsidP="00C81C92">
      <w:pPr>
        <w:pStyle w:val="ListParagraph"/>
        <w:numPr>
          <w:ilvl w:val="2"/>
          <w:numId w:val="3"/>
        </w:numPr>
        <w:spacing w:before="120"/>
        <w:contextualSpacing w:val="0"/>
        <w:jc w:val="both"/>
        <w:rPr>
          <w:rFonts w:cstheme="minorHAnsi"/>
        </w:rPr>
      </w:pPr>
      <w:r>
        <w:rPr>
          <w:rFonts w:cstheme="minorHAnsi"/>
        </w:rPr>
        <w:t xml:space="preserve">Talent sealing the ends of </w:t>
      </w:r>
      <w:r w:rsidR="00C81C92">
        <w:rPr>
          <w:rFonts w:cstheme="minorHAnsi"/>
        </w:rPr>
        <w:t xml:space="preserve">the </w:t>
      </w:r>
      <w:r>
        <w:rPr>
          <w:rFonts w:cstheme="minorHAnsi"/>
        </w:rPr>
        <w:t>chamber.</w:t>
      </w:r>
    </w:p>
    <w:p w14:paraId="0ADA33D9" w14:textId="5E2443E1" w:rsidR="006C42F6" w:rsidRDefault="00C81C92" w:rsidP="00C81C92">
      <w:pPr>
        <w:pStyle w:val="ListParagraph"/>
        <w:numPr>
          <w:ilvl w:val="2"/>
          <w:numId w:val="3"/>
        </w:numPr>
        <w:spacing w:before="120"/>
        <w:contextualSpacing w:val="0"/>
        <w:jc w:val="both"/>
        <w:rPr>
          <w:rFonts w:cstheme="minorHAnsi"/>
        </w:rPr>
      </w:pPr>
      <w:r>
        <w:rPr>
          <w:rFonts w:cstheme="minorHAnsi"/>
        </w:rPr>
        <w:t>Talent starting the imaging sequence.</w:t>
      </w:r>
    </w:p>
    <w:p w14:paraId="7EC8CA02" w14:textId="394C32DA" w:rsidR="00A72FC5" w:rsidRDefault="00A72FC5" w:rsidP="006F7720">
      <w:pPr>
        <w:jc w:val="both"/>
        <w:rPr>
          <w:rFonts w:cstheme="minorHAnsi"/>
          <w:sz w:val="22"/>
          <w:szCs w:val="22"/>
        </w:rPr>
      </w:pPr>
    </w:p>
    <w:p w14:paraId="3B47AFB6" w14:textId="482C9CC7" w:rsidR="00BA0C6F" w:rsidRDefault="00BA0C6F" w:rsidP="006F7720">
      <w:pPr>
        <w:jc w:val="both"/>
        <w:rPr>
          <w:rFonts w:cstheme="minorHAnsi"/>
          <w:sz w:val="22"/>
          <w:szCs w:val="22"/>
        </w:rPr>
      </w:pPr>
    </w:p>
    <w:p w14:paraId="728758F4" w14:textId="4D6C809A" w:rsidR="00BA0C6F" w:rsidRDefault="00BA0C6F" w:rsidP="006F7720">
      <w:pPr>
        <w:jc w:val="both"/>
        <w:rPr>
          <w:rFonts w:cstheme="minorHAnsi"/>
          <w:sz w:val="22"/>
          <w:szCs w:val="22"/>
        </w:rPr>
      </w:pPr>
    </w:p>
    <w:p w14:paraId="568E6671" w14:textId="2FFCD65E" w:rsidR="00BA0C6F" w:rsidRDefault="00BA0C6F" w:rsidP="006F7720">
      <w:pPr>
        <w:jc w:val="both"/>
        <w:rPr>
          <w:rFonts w:cstheme="minorHAnsi"/>
          <w:sz w:val="22"/>
          <w:szCs w:val="22"/>
        </w:rPr>
      </w:pPr>
    </w:p>
    <w:p w14:paraId="11B89B69" w14:textId="722EB4A7" w:rsidR="00BA0C6F" w:rsidRDefault="00BA0C6F" w:rsidP="006F7720">
      <w:pPr>
        <w:jc w:val="both"/>
        <w:rPr>
          <w:rFonts w:cstheme="minorHAnsi"/>
          <w:sz w:val="22"/>
          <w:szCs w:val="22"/>
        </w:rPr>
      </w:pPr>
    </w:p>
    <w:p w14:paraId="04D55CA3" w14:textId="084F9756" w:rsidR="00BA0C6F" w:rsidRDefault="00BA0C6F" w:rsidP="006F7720">
      <w:pPr>
        <w:jc w:val="both"/>
        <w:rPr>
          <w:rFonts w:cstheme="minorHAnsi"/>
          <w:sz w:val="22"/>
          <w:szCs w:val="22"/>
        </w:rPr>
      </w:pPr>
    </w:p>
    <w:p w14:paraId="706D619B" w14:textId="2F466D52" w:rsidR="00BA0C6F" w:rsidRDefault="00BA0C6F" w:rsidP="006F7720">
      <w:pPr>
        <w:jc w:val="both"/>
        <w:rPr>
          <w:rFonts w:cstheme="minorHAnsi"/>
          <w:sz w:val="22"/>
          <w:szCs w:val="22"/>
        </w:rPr>
      </w:pPr>
    </w:p>
    <w:p w14:paraId="3BDCBFED" w14:textId="1EBBB879" w:rsidR="00BA0C6F" w:rsidRDefault="00BA0C6F" w:rsidP="006F7720">
      <w:pPr>
        <w:jc w:val="both"/>
        <w:rPr>
          <w:rFonts w:cstheme="minorHAnsi"/>
          <w:sz w:val="22"/>
          <w:szCs w:val="22"/>
        </w:rPr>
      </w:pPr>
    </w:p>
    <w:p w14:paraId="22A0B77A" w14:textId="0AAB7BAC" w:rsidR="00BA0C6F" w:rsidRDefault="00BA0C6F" w:rsidP="006F7720">
      <w:pPr>
        <w:jc w:val="both"/>
        <w:rPr>
          <w:rFonts w:cstheme="minorHAnsi"/>
          <w:sz w:val="22"/>
          <w:szCs w:val="22"/>
        </w:rPr>
      </w:pPr>
    </w:p>
    <w:p w14:paraId="6FB4195F" w14:textId="6B3E51F0" w:rsidR="00BA0C6F" w:rsidRDefault="00BA0C6F" w:rsidP="006F7720">
      <w:pPr>
        <w:jc w:val="both"/>
        <w:rPr>
          <w:rFonts w:cstheme="minorHAnsi"/>
          <w:sz w:val="22"/>
          <w:szCs w:val="22"/>
        </w:rPr>
      </w:pPr>
    </w:p>
    <w:p w14:paraId="50DA4AEA" w14:textId="6178CE0B" w:rsidR="00BA0C6F" w:rsidRDefault="00BA0C6F" w:rsidP="006F7720">
      <w:pPr>
        <w:jc w:val="both"/>
        <w:rPr>
          <w:rFonts w:cstheme="minorHAnsi"/>
          <w:sz w:val="22"/>
          <w:szCs w:val="22"/>
        </w:rPr>
      </w:pPr>
    </w:p>
    <w:p w14:paraId="7285706F" w14:textId="04373682" w:rsidR="00BA0C6F" w:rsidRDefault="00BA0C6F" w:rsidP="006F7720">
      <w:pPr>
        <w:jc w:val="both"/>
        <w:rPr>
          <w:rFonts w:cstheme="minorHAnsi"/>
          <w:sz w:val="22"/>
          <w:szCs w:val="22"/>
        </w:rPr>
      </w:pPr>
    </w:p>
    <w:p w14:paraId="5532C728" w14:textId="180F30A3" w:rsidR="00BA0C6F" w:rsidRDefault="00BA0C6F" w:rsidP="006F7720">
      <w:pPr>
        <w:jc w:val="both"/>
        <w:rPr>
          <w:rFonts w:cstheme="minorHAnsi"/>
          <w:sz w:val="22"/>
          <w:szCs w:val="22"/>
        </w:rPr>
      </w:pPr>
    </w:p>
    <w:p w14:paraId="19C98E4C" w14:textId="6464AC1C" w:rsidR="00BA0C6F" w:rsidRDefault="00BA0C6F" w:rsidP="006F7720">
      <w:pPr>
        <w:jc w:val="both"/>
        <w:rPr>
          <w:rFonts w:cstheme="minorHAnsi"/>
          <w:sz w:val="22"/>
          <w:szCs w:val="22"/>
        </w:rPr>
      </w:pPr>
    </w:p>
    <w:p w14:paraId="6F90C2CE" w14:textId="1F8E4B07" w:rsidR="00C81C92" w:rsidRDefault="00C81C92" w:rsidP="006F7720">
      <w:pPr>
        <w:jc w:val="both"/>
        <w:rPr>
          <w:rFonts w:cstheme="minorHAnsi"/>
          <w:sz w:val="22"/>
          <w:szCs w:val="22"/>
        </w:rPr>
      </w:pPr>
    </w:p>
    <w:p w14:paraId="30E11E7D" w14:textId="475B7E2C" w:rsidR="00C81C92" w:rsidRDefault="00C81C92" w:rsidP="006F7720">
      <w:pPr>
        <w:jc w:val="both"/>
        <w:rPr>
          <w:rFonts w:cstheme="minorHAnsi"/>
          <w:sz w:val="22"/>
          <w:szCs w:val="22"/>
        </w:rPr>
      </w:pPr>
    </w:p>
    <w:p w14:paraId="1C0432E1" w14:textId="6820B3DC" w:rsidR="00C81C92" w:rsidRDefault="00C81C92" w:rsidP="006F7720">
      <w:pPr>
        <w:jc w:val="both"/>
        <w:rPr>
          <w:rFonts w:cstheme="minorHAnsi"/>
          <w:sz w:val="22"/>
          <w:szCs w:val="22"/>
        </w:rPr>
      </w:pPr>
    </w:p>
    <w:p w14:paraId="49A0DBC2" w14:textId="77777777" w:rsidR="00C81C92" w:rsidRDefault="00C81C92" w:rsidP="006F7720">
      <w:pPr>
        <w:jc w:val="both"/>
        <w:rPr>
          <w:rFonts w:cstheme="minorHAnsi"/>
          <w:sz w:val="22"/>
          <w:szCs w:val="22"/>
        </w:rPr>
      </w:pPr>
    </w:p>
    <w:p w14:paraId="77FAA33D" w14:textId="77777777" w:rsidR="00790E8C" w:rsidRPr="00B07A3B" w:rsidRDefault="00790E8C" w:rsidP="00790E8C">
      <w:pPr>
        <w:pStyle w:val="Heading2"/>
        <w:rPr>
          <w:sz w:val="22"/>
          <w:szCs w:val="22"/>
        </w:rPr>
      </w:pPr>
      <w:r w:rsidRPr="00B07A3B">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7D8E9793" w:rsidR="00AD3B41" w:rsidRPr="00AD3B41" w:rsidDel="00F1007B" w:rsidRDefault="00AD3B41" w:rsidP="00AD3B41">
      <w:pPr>
        <w:pStyle w:val="ListParagraph"/>
        <w:spacing w:before="120"/>
        <w:rPr>
          <w:del w:id="407" w:author="Nandini" w:date="2022-01-17T13:18:00Z"/>
          <w:rFonts w:eastAsia="Times New Roman" w:cstheme="minorHAnsi"/>
          <w:color w:val="0432FF"/>
        </w:rPr>
      </w:pPr>
      <w:del w:id="408" w:author="Nandini" w:date="2022-01-17T13:18:00Z">
        <w:r w:rsidRPr="00AD3B41" w:rsidDel="00F1007B">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409" w:name="Text1"/>
        <w:r w:rsidRPr="00AD3B41" w:rsidDel="00F1007B">
          <w:rPr>
            <w:rFonts w:eastAsia="Times New Roman" w:cstheme="minorHAnsi"/>
            <w:color w:val="0432FF"/>
            <w:highlight w:val="yellow"/>
          </w:rPr>
          <w:delInstrText xml:space="preserve"> FORMTEXT </w:delInstrText>
        </w:r>
        <w:r w:rsidRPr="00AD3B41" w:rsidDel="00F1007B">
          <w:rPr>
            <w:rFonts w:eastAsia="Times New Roman" w:cstheme="minorHAnsi"/>
            <w:color w:val="0432FF"/>
            <w:highlight w:val="yellow"/>
          </w:rPr>
        </w:r>
        <w:r w:rsidRPr="00AD3B41" w:rsidDel="00F1007B">
          <w:rPr>
            <w:rFonts w:eastAsia="Times New Roman" w:cstheme="minorHAnsi"/>
            <w:color w:val="0432FF"/>
            <w:highlight w:val="yellow"/>
          </w:rPr>
          <w:fldChar w:fldCharType="separate"/>
        </w:r>
        <w:r w:rsidRPr="00AD3B41" w:rsidDel="00F1007B">
          <w:rPr>
            <w:rFonts w:eastAsia="Times New Roman" w:cstheme="minorHAnsi"/>
            <w:noProof/>
            <w:color w:val="0432FF"/>
            <w:highlight w:val="yellow"/>
          </w:rPr>
          <w:delText>Click here to list 4 to 6 individual steps, using the step numbers from the protocol section of the video script.</w:delText>
        </w:r>
        <w:r w:rsidRPr="00AD3B41" w:rsidDel="00F1007B">
          <w:rPr>
            <w:rFonts w:eastAsia="Times New Roman" w:cstheme="minorHAnsi"/>
            <w:color w:val="0432FF"/>
            <w:highlight w:val="yellow"/>
          </w:rPr>
          <w:fldChar w:fldCharType="end"/>
        </w:r>
      </w:del>
      <w:bookmarkEnd w:id="409"/>
      <w:ins w:id="410" w:author="Nandini" w:date="2022-01-17T13:19:00Z">
        <w:r w:rsidR="00F1007B">
          <w:rPr>
            <w:rFonts w:eastAsia="Times New Roman" w:cstheme="minorHAnsi"/>
            <w:color w:val="0432FF"/>
          </w:rPr>
          <w:t xml:space="preserve">2.2, </w:t>
        </w:r>
      </w:ins>
      <w:ins w:id="411" w:author="Nandini" w:date="2022-01-17T13:18:00Z">
        <w:r w:rsidR="00F1007B">
          <w:rPr>
            <w:rFonts w:eastAsia="Times New Roman" w:cstheme="minorHAnsi"/>
            <w:color w:val="0432FF"/>
          </w:rPr>
          <w:t>4.1, 5.2, 5.3</w:t>
        </w:r>
      </w:ins>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09091F41" w:rsidR="00AD3B41" w:rsidRPr="00B3428E" w:rsidRDefault="00AD3B41" w:rsidP="00AD3B41">
      <w:pPr>
        <w:pStyle w:val="ListParagraph"/>
        <w:spacing w:before="120"/>
        <w:rPr>
          <w:rFonts w:eastAsia="Times New Roman" w:cstheme="minorHAnsi"/>
          <w:b/>
        </w:rPr>
      </w:pPr>
      <w:del w:id="412" w:author="Nandini" w:date="2022-01-17T13:19:00Z">
        <w:r w:rsidDel="00F1007B">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413" w:name="Text3"/>
        <w:r w:rsidDel="00F1007B">
          <w:rPr>
            <w:rFonts w:eastAsia="Times New Roman" w:cstheme="minorHAnsi"/>
            <w:bCs/>
            <w:color w:val="0432FF"/>
            <w:highlight w:val="yellow"/>
          </w:rPr>
          <w:delInstrText xml:space="preserve"> FORMTEXT </w:delInstrText>
        </w:r>
        <w:r w:rsidDel="00F1007B">
          <w:rPr>
            <w:rFonts w:eastAsia="Times New Roman" w:cstheme="minorHAnsi"/>
            <w:bCs/>
            <w:color w:val="0432FF"/>
            <w:highlight w:val="yellow"/>
          </w:rPr>
        </w:r>
        <w:r w:rsidDel="00F1007B">
          <w:rPr>
            <w:rFonts w:eastAsia="Times New Roman" w:cstheme="minorHAnsi"/>
            <w:bCs/>
            <w:color w:val="0432FF"/>
            <w:highlight w:val="yellow"/>
          </w:rPr>
          <w:fldChar w:fldCharType="separate"/>
        </w:r>
        <w:r w:rsidDel="00F1007B">
          <w:rPr>
            <w:rFonts w:eastAsia="Times New Roman" w:cstheme="minorHAnsi"/>
            <w:bCs/>
            <w:noProof/>
            <w:color w:val="0432FF"/>
            <w:highlight w:val="yellow"/>
          </w:rPr>
          <w:delText>Click here to list microscope shots, using the shot numbers from the protocol section of the video script.</w:delText>
        </w:r>
        <w:r w:rsidDel="00F1007B">
          <w:rPr>
            <w:rFonts w:eastAsia="Times New Roman" w:cstheme="minorHAnsi"/>
            <w:bCs/>
            <w:color w:val="0432FF"/>
            <w:highlight w:val="yellow"/>
          </w:rPr>
          <w:fldChar w:fldCharType="end"/>
        </w:r>
      </w:del>
      <w:bookmarkEnd w:id="413"/>
      <w:ins w:id="414" w:author="Nandini" w:date="2022-01-17T13:19:00Z">
        <w:r w:rsidR="00F1007B">
          <w:rPr>
            <w:rFonts w:eastAsia="Times New Roman" w:cstheme="minorHAnsi"/>
            <w:bCs/>
            <w:color w:val="0432FF"/>
          </w:rPr>
          <w:t>N/A</w:t>
        </w:r>
      </w:ins>
      <w:r>
        <w:rPr>
          <w:rFonts w:eastAsia="Times New Roman" w:cstheme="minorHAnsi"/>
          <w:bCs/>
        </w:rPr>
        <w:fldChar w:fldCharType="begin">
          <w:ffData>
            <w:name w:val="Text2"/>
            <w:enabled/>
            <w:calcOnExit w:val="0"/>
            <w:textInput/>
          </w:ffData>
        </w:fldChar>
      </w:r>
      <w:bookmarkStart w:id="415"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415"/>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25B034E3"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6C42F6">
        <w:rPr>
          <w:rFonts w:eastAsia="Times New Roman" w:cstheme="minorHAnsi"/>
          <w:bCs/>
        </w:rPr>
        <w:t>70</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2897CECC" w:rsidR="00F22F5E" w:rsidRDefault="00CE10F2" w:rsidP="00C81C92">
      <w:pPr>
        <w:pStyle w:val="ListParagraph"/>
        <w:numPr>
          <w:ilvl w:val="0"/>
          <w:numId w:val="3"/>
        </w:numPr>
        <w:spacing w:before="240" w:after="240" w:line="360" w:lineRule="auto"/>
        <w:jc w:val="both"/>
        <w:outlineLvl w:val="0"/>
        <w:rPr>
          <w:rFonts w:cstheme="minorHAnsi"/>
          <w:b/>
        </w:rPr>
      </w:pPr>
      <w:r w:rsidRPr="00B07A3B">
        <w:rPr>
          <w:rFonts w:cstheme="minorHAnsi"/>
          <w:b/>
        </w:rPr>
        <w:t xml:space="preserve">Results: </w:t>
      </w:r>
      <w:r w:rsidR="00DB0FF2">
        <w:rPr>
          <w:rFonts w:cstheme="minorHAnsi"/>
          <w:b/>
        </w:rPr>
        <w:t>Representative Results for C</w:t>
      </w:r>
      <w:r w:rsidR="00DB0FF2" w:rsidRPr="00DB0FF2">
        <w:rPr>
          <w:rFonts w:cstheme="minorHAnsi"/>
          <w:b/>
        </w:rPr>
        <w:t xml:space="preserve">rosslinked and </w:t>
      </w:r>
      <w:r w:rsidR="00DB0FF2">
        <w:rPr>
          <w:rFonts w:cstheme="minorHAnsi"/>
          <w:b/>
        </w:rPr>
        <w:t>S</w:t>
      </w:r>
      <w:r w:rsidR="00DB0FF2" w:rsidRPr="00DB0FF2">
        <w:rPr>
          <w:rFonts w:cstheme="minorHAnsi"/>
          <w:b/>
        </w:rPr>
        <w:t xml:space="preserve">ingle </w:t>
      </w:r>
      <w:r w:rsidR="00DB0FF2">
        <w:rPr>
          <w:rFonts w:cstheme="minorHAnsi"/>
          <w:b/>
        </w:rPr>
        <w:t>M</w:t>
      </w:r>
      <w:r w:rsidR="00DB0FF2" w:rsidRPr="00DB0FF2">
        <w:rPr>
          <w:rFonts w:cstheme="minorHAnsi"/>
          <w:b/>
        </w:rPr>
        <w:t>icrotubules</w:t>
      </w:r>
      <w:r w:rsidR="00DB0FF2">
        <w:rPr>
          <w:rFonts w:cstheme="minorHAnsi"/>
          <w:b/>
        </w:rPr>
        <w:t xml:space="preserve"> by</w:t>
      </w:r>
      <w:r w:rsidR="00DB0FF2" w:rsidRPr="00DB0FF2">
        <w:rPr>
          <w:rFonts w:cstheme="minorHAnsi"/>
          <w:b/>
        </w:rPr>
        <w:t xml:space="preserve"> TIRF </w:t>
      </w:r>
      <w:r w:rsidR="00DB0FF2">
        <w:rPr>
          <w:rFonts w:cstheme="minorHAnsi"/>
          <w:b/>
        </w:rPr>
        <w:t>M</w:t>
      </w:r>
      <w:r w:rsidR="00DB0FF2" w:rsidRPr="00DB0FF2">
        <w:rPr>
          <w:rFonts w:cstheme="minorHAnsi"/>
          <w:b/>
        </w:rPr>
        <w:t>icroscopy</w:t>
      </w:r>
    </w:p>
    <w:p w14:paraId="0AAB7255" w14:textId="20F765A0" w:rsidR="0093480A" w:rsidRPr="0093480A" w:rsidRDefault="0093480A" w:rsidP="0093480A">
      <w:pPr>
        <w:pStyle w:val="ListParagraph"/>
        <w:numPr>
          <w:ilvl w:val="1"/>
          <w:numId w:val="3"/>
        </w:numPr>
        <w:spacing w:before="120"/>
        <w:jc w:val="both"/>
        <w:outlineLvl w:val="0"/>
        <w:rPr>
          <w:rFonts w:cstheme="minorHAnsi"/>
        </w:rPr>
      </w:pPr>
      <w:r w:rsidRPr="0093480A">
        <w:rPr>
          <w:rFonts w:cstheme="minorHAnsi"/>
        </w:rPr>
        <w:t xml:space="preserve">After </w:t>
      </w:r>
      <w:del w:id="416" w:author="Nandini" w:date="2022-01-17T13:21:00Z">
        <w:r w:rsidRPr="0093480A" w:rsidDel="00BB0730">
          <w:rPr>
            <w:rFonts w:cstheme="minorHAnsi"/>
          </w:rPr>
          <w:delText>performing the fluorescence labelling of bundles and single</w:delText>
        </w:r>
      </w:del>
      <w:ins w:id="417" w:author="Nandini" w:date="2022-01-17T13:21:00Z">
        <w:r w:rsidR="00BB0730">
          <w:rPr>
            <w:rFonts w:cstheme="minorHAnsi"/>
          </w:rPr>
          <w:t>immobilizing microtubule</w:t>
        </w:r>
      </w:ins>
      <w:ins w:id="418" w:author="Nandini" w:date="2022-01-17T13:22:00Z">
        <w:r w:rsidR="00BB0730">
          <w:rPr>
            <w:rFonts w:cstheme="minorHAnsi"/>
          </w:rPr>
          <w:t xml:space="preserve"> seeds</w:t>
        </w:r>
      </w:ins>
      <w:ins w:id="419" w:author="Nandini" w:date="2022-01-17T13:21:00Z">
        <w:r w:rsidR="00BB0730">
          <w:rPr>
            <w:rFonts w:cstheme="minorHAnsi"/>
          </w:rPr>
          <w:t xml:space="preserve"> and generating bundles,</w:t>
        </w:r>
      </w:ins>
      <w:del w:id="420" w:author="Nandini" w:date="2022-01-17T13:21:00Z">
        <w:r w:rsidRPr="0093480A" w:rsidDel="00BB0730">
          <w:rPr>
            <w:rFonts w:cstheme="minorHAnsi"/>
          </w:rPr>
          <w:delText xml:space="preserve"> micro</w:delText>
        </w:r>
      </w:del>
      <w:del w:id="421" w:author="Nandini" w:date="2022-01-17T13:22:00Z">
        <w:r w:rsidRPr="0093480A" w:rsidDel="00BB0730">
          <w:rPr>
            <w:rFonts w:cstheme="minorHAnsi"/>
          </w:rPr>
          <w:delText>tubules,</w:delText>
        </w:r>
      </w:del>
      <w:r w:rsidRPr="0093480A">
        <w:rPr>
          <w:rFonts w:cstheme="minorHAnsi"/>
        </w:rPr>
        <w:t xml:space="preserve"> </w:t>
      </w:r>
      <w:r w:rsidRPr="0093480A">
        <w:rPr>
          <w:rFonts w:ascii="Calibri" w:hAnsi="Calibri" w:cs="Calibri"/>
          <w:lang w:val="en-IN"/>
        </w:rPr>
        <w:t xml:space="preserve">fluorescence </w:t>
      </w:r>
      <w:r w:rsidRPr="0093480A">
        <w:rPr>
          <w:rFonts w:cstheme="minorHAnsi"/>
        </w:rPr>
        <w:t>images were obtained</w:t>
      </w:r>
      <w:r w:rsidR="00A70DEF">
        <w:rPr>
          <w:rFonts w:cstheme="minorHAnsi"/>
        </w:rPr>
        <w:t xml:space="preserve"> </w:t>
      </w:r>
      <w:r w:rsidR="00A70DEF" w:rsidRPr="0088242C">
        <w:rPr>
          <w:rFonts w:cstheme="minorHAnsi"/>
          <w:b/>
          <w:bCs/>
        </w:rPr>
        <w:t>[1]</w:t>
      </w:r>
      <w:r w:rsidRPr="0093480A">
        <w:rPr>
          <w:rFonts w:ascii="Calibri" w:hAnsi="Calibri" w:cs="Calibri"/>
          <w:lang w:val="en-IN"/>
        </w:rPr>
        <w:t xml:space="preserve">. Single microtubules </w:t>
      </w:r>
      <w:del w:id="422" w:author="Nandini" w:date="2022-01-24T15:27:00Z">
        <w:r w:rsidRPr="0093480A" w:rsidDel="00BD06D8">
          <w:rPr>
            <w:rFonts w:ascii="Calibri" w:hAnsi="Calibri" w:cs="Calibri"/>
            <w:lang w:val="en-IN"/>
          </w:rPr>
          <w:delText xml:space="preserve">revealed </w:delText>
        </w:r>
      </w:del>
      <w:ins w:id="423" w:author="Nandini" w:date="2022-01-24T15:27:00Z">
        <w:r w:rsidR="00BD06D8">
          <w:rPr>
            <w:rFonts w:ascii="Calibri" w:hAnsi="Calibri" w:cs="Calibri"/>
            <w:lang w:val="en-IN"/>
          </w:rPr>
          <w:t>were identified</w:t>
        </w:r>
      </w:ins>
      <w:ins w:id="424" w:author="Nandini" w:date="2022-01-24T15:28:00Z">
        <w:r w:rsidR="00BD06D8">
          <w:rPr>
            <w:rFonts w:ascii="Calibri" w:hAnsi="Calibri" w:cs="Calibri"/>
            <w:lang w:val="en-IN"/>
          </w:rPr>
          <w:t xml:space="preserve"> by</w:t>
        </w:r>
      </w:ins>
      <w:ins w:id="425" w:author="Nandini" w:date="2022-01-24T15:27:00Z">
        <w:r w:rsidR="00BD06D8" w:rsidRPr="0093480A">
          <w:rPr>
            <w:rFonts w:ascii="Calibri" w:hAnsi="Calibri" w:cs="Calibri"/>
            <w:lang w:val="en-IN"/>
          </w:rPr>
          <w:t xml:space="preserve"> </w:t>
        </w:r>
      </w:ins>
      <w:r w:rsidRPr="0093480A">
        <w:rPr>
          <w:rFonts w:ascii="Calibri" w:hAnsi="Calibri" w:cs="Calibri"/>
          <w:lang w:val="en-IN"/>
        </w:rPr>
        <w:t>fluorescence signal in the 647</w:t>
      </w:r>
      <w:r w:rsidR="00A70DEF">
        <w:rPr>
          <w:rFonts w:ascii="Calibri" w:hAnsi="Calibri" w:cs="Calibri"/>
          <w:lang w:val="en-IN"/>
        </w:rPr>
        <w:t>-</w:t>
      </w:r>
      <w:del w:id="426" w:author="Michelle Marchan" w:date="2022-01-20T23:38:00Z">
        <w:r w:rsidRPr="0093480A" w:rsidDel="00EC49DE">
          <w:rPr>
            <w:rFonts w:ascii="Calibri" w:hAnsi="Calibri" w:cs="Calibri"/>
            <w:lang w:val="en-IN"/>
          </w:rPr>
          <w:delText>n</w:delText>
        </w:r>
        <w:r w:rsidDel="00EC49DE">
          <w:rPr>
            <w:rFonts w:ascii="Calibri" w:hAnsi="Calibri" w:cs="Calibri"/>
            <w:lang w:val="en-IN"/>
          </w:rPr>
          <w:delText>anometre</w:delText>
        </w:r>
        <w:r w:rsidRPr="0093480A" w:rsidDel="00EC49DE">
          <w:rPr>
            <w:rFonts w:ascii="Calibri" w:hAnsi="Calibri" w:cs="Calibri"/>
            <w:lang w:val="en-IN"/>
          </w:rPr>
          <w:delText xml:space="preserve"> </w:delText>
        </w:r>
      </w:del>
      <w:ins w:id="427" w:author="Michelle Marchan" w:date="2022-01-20T23:38:00Z">
        <w:r w:rsidR="00EC49DE" w:rsidRPr="0093480A">
          <w:rPr>
            <w:rFonts w:ascii="Calibri" w:hAnsi="Calibri" w:cs="Calibri"/>
            <w:lang w:val="en-IN"/>
          </w:rPr>
          <w:t>n</w:t>
        </w:r>
        <w:r w:rsidR="00EC49DE">
          <w:rPr>
            <w:rFonts w:ascii="Calibri" w:hAnsi="Calibri" w:cs="Calibri"/>
            <w:lang w:val="en-IN"/>
          </w:rPr>
          <w:t>anometer</w:t>
        </w:r>
        <w:r w:rsidR="00EC49DE" w:rsidRPr="0093480A">
          <w:rPr>
            <w:rFonts w:ascii="Calibri" w:hAnsi="Calibri" w:cs="Calibri"/>
            <w:lang w:val="en-IN"/>
          </w:rPr>
          <w:t xml:space="preserve"> </w:t>
        </w:r>
      </w:ins>
      <w:r w:rsidRPr="0093480A">
        <w:rPr>
          <w:rFonts w:ascii="Calibri" w:hAnsi="Calibri" w:cs="Calibri"/>
          <w:lang w:val="en-IN"/>
        </w:rPr>
        <w:t>channel</w:t>
      </w:r>
      <w:r w:rsidR="00A70DEF">
        <w:rPr>
          <w:rFonts w:ascii="Calibri" w:hAnsi="Calibri" w:cs="Calibri"/>
          <w:lang w:val="en-IN"/>
        </w:rPr>
        <w:t>,</w:t>
      </w:r>
      <w:r w:rsidRPr="0093480A">
        <w:rPr>
          <w:rFonts w:ascii="Calibri" w:hAnsi="Calibri" w:cs="Calibri"/>
          <w:lang w:val="en-IN"/>
        </w:rPr>
        <w:t xml:space="preserve"> whereas microtubules were identified as pre-formed bundles </w:t>
      </w:r>
      <w:del w:id="428" w:author="Nandini" w:date="2022-01-17T13:22:00Z">
        <w:r w:rsidRPr="0093480A" w:rsidDel="00BB0730">
          <w:rPr>
            <w:rFonts w:ascii="Calibri" w:hAnsi="Calibri" w:cs="Calibri"/>
            <w:lang w:val="en-IN"/>
          </w:rPr>
          <w:delText xml:space="preserve">with </w:delText>
        </w:r>
      </w:del>
      <w:ins w:id="429" w:author="Nandini" w:date="2022-01-17T13:22:00Z">
        <w:r w:rsidR="00BB0730">
          <w:rPr>
            <w:rFonts w:ascii="Calibri" w:hAnsi="Calibri" w:cs="Calibri"/>
            <w:lang w:val="en-IN"/>
          </w:rPr>
          <w:t xml:space="preserve">when they </w:t>
        </w:r>
      </w:ins>
      <w:ins w:id="430" w:author="Nandini" w:date="2022-01-17T13:23:00Z">
        <w:r w:rsidR="00BB0730">
          <w:rPr>
            <w:rFonts w:ascii="Calibri" w:hAnsi="Calibri" w:cs="Calibri"/>
            <w:lang w:val="en-IN"/>
          </w:rPr>
          <w:t>displayed</w:t>
        </w:r>
      </w:ins>
      <w:ins w:id="431" w:author="Nandini" w:date="2022-01-17T13:22:00Z">
        <w:r w:rsidR="00BB0730" w:rsidRPr="0093480A">
          <w:rPr>
            <w:rFonts w:ascii="Calibri" w:hAnsi="Calibri" w:cs="Calibri"/>
            <w:lang w:val="en-IN"/>
          </w:rPr>
          <w:t xml:space="preserve"> </w:t>
        </w:r>
      </w:ins>
      <w:r w:rsidRPr="0093480A">
        <w:rPr>
          <w:rFonts w:ascii="Calibri" w:hAnsi="Calibri" w:cs="Calibri"/>
          <w:lang w:val="en-IN"/>
        </w:rPr>
        <w:t>fluorescence signals in both channels</w:t>
      </w:r>
      <w:r>
        <w:rPr>
          <w:rFonts w:ascii="Calibri" w:hAnsi="Calibri" w:cs="Calibri"/>
          <w:lang w:val="en-IN"/>
        </w:rPr>
        <w:t xml:space="preserve"> </w:t>
      </w:r>
      <w:r w:rsidRPr="0093480A">
        <w:rPr>
          <w:rFonts w:ascii="Calibri" w:hAnsi="Calibri" w:cs="Calibri"/>
          <w:b/>
          <w:bCs/>
          <w:lang w:val="en-IN"/>
        </w:rPr>
        <w:t>[</w:t>
      </w:r>
      <w:r w:rsidR="00A70DEF">
        <w:rPr>
          <w:rFonts w:ascii="Calibri" w:hAnsi="Calibri" w:cs="Calibri"/>
          <w:b/>
          <w:bCs/>
          <w:lang w:val="en-IN"/>
        </w:rPr>
        <w:t>2</w:t>
      </w:r>
      <w:r w:rsidRPr="0093480A">
        <w:rPr>
          <w:rFonts w:ascii="Calibri" w:hAnsi="Calibri" w:cs="Calibri"/>
          <w:b/>
          <w:bCs/>
          <w:lang w:val="en-IN"/>
        </w:rPr>
        <w:t>]</w:t>
      </w:r>
      <w:r>
        <w:rPr>
          <w:rFonts w:ascii="Calibri" w:hAnsi="Calibri" w:cs="Calibri"/>
          <w:lang w:val="en-IN"/>
        </w:rPr>
        <w:t xml:space="preserve">. </w:t>
      </w:r>
      <w:r w:rsidRPr="0093480A">
        <w:rPr>
          <w:rFonts w:ascii="Calibri" w:hAnsi="Calibri" w:cs="Calibri"/>
          <w:lang w:val="en-IN"/>
        </w:rPr>
        <w:t xml:space="preserve"> </w:t>
      </w:r>
    </w:p>
    <w:p w14:paraId="5FC40817" w14:textId="77777777" w:rsidR="00A70DEF" w:rsidRPr="0088242C" w:rsidRDefault="007B0FBB" w:rsidP="0093480A">
      <w:pPr>
        <w:pStyle w:val="ListParagraph"/>
        <w:numPr>
          <w:ilvl w:val="2"/>
          <w:numId w:val="3"/>
        </w:numPr>
        <w:spacing w:before="120"/>
        <w:contextualSpacing w:val="0"/>
        <w:outlineLvl w:val="0"/>
        <w:rPr>
          <w:rFonts w:cstheme="minorHAnsi"/>
          <w:i/>
          <w:iCs/>
        </w:rPr>
      </w:pPr>
      <w:r w:rsidRPr="00B07A3B">
        <w:rPr>
          <w:rFonts w:cstheme="minorHAnsi"/>
        </w:rPr>
        <w:t>LAB MEDIA:</w:t>
      </w:r>
      <w:r w:rsidR="0093480A">
        <w:rPr>
          <w:rFonts w:cstheme="minorHAnsi"/>
        </w:rPr>
        <w:t xml:space="preserve"> FIGURE 4. </w:t>
      </w:r>
    </w:p>
    <w:p w14:paraId="4E75A4CA" w14:textId="5CD892D3" w:rsidR="009D21B9" w:rsidRPr="0093480A" w:rsidRDefault="00A70DEF" w:rsidP="0093480A">
      <w:pPr>
        <w:pStyle w:val="ListParagraph"/>
        <w:numPr>
          <w:ilvl w:val="2"/>
          <w:numId w:val="3"/>
        </w:numPr>
        <w:spacing w:before="120"/>
        <w:contextualSpacing w:val="0"/>
        <w:outlineLvl w:val="0"/>
        <w:rPr>
          <w:rFonts w:cstheme="minorHAnsi"/>
          <w:i/>
          <w:iCs/>
        </w:rPr>
      </w:pPr>
      <w:r>
        <w:rPr>
          <w:rFonts w:cstheme="minorHAnsi"/>
        </w:rPr>
        <w:t xml:space="preserve">LAB MEDIA: Figure 4 </w:t>
      </w:r>
      <w:r w:rsidR="0093480A" w:rsidRPr="0093480A">
        <w:rPr>
          <w:rFonts w:cstheme="minorHAnsi"/>
          <w:i/>
          <w:color w:val="0000FF"/>
        </w:rPr>
        <w:t xml:space="preserve">Video Editor: Emphasize the yellow arrowheads and white arrowheads in the right column. </w:t>
      </w:r>
    </w:p>
    <w:p w14:paraId="04422E1B" w14:textId="2B03AA42" w:rsidR="006C42F6" w:rsidRPr="006C42F6" w:rsidRDefault="006C42F6" w:rsidP="009578C4">
      <w:pPr>
        <w:pStyle w:val="ListParagraph"/>
        <w:numPr>
          <w:ilvl w:val="1"/>
          <w:numId w:val="3"/>
        </w:numPr>
        <w:spacing w:before="120"/>
        <w:contextualSpacing w:val="0"/>
        <w:jc w:val="both"/>
        <w:outlineLvl w:val="0"/>
        <w:rPr>
          <w:rFonts w:cstheme="minorHAnsi"/>
        </w:rPr>
      </w:pPr>
      <w:r>
        <w:rPr>
          <w:rFonts w:cstheme="minorHAnsi"/>
        </w:rPr>
        <w:t>The d</w:t>
      </w:r>
      <w:r w:rsidRPr="006C42F6">
        <w:rPr>
          <w:rFonts w:cstheme="minorHAnsi"/>
        </w:rPr>
        <w:t>ynamics of single microtubules and PRC1-crosslinked bundles</w:t>
      </w:r>
      <w:r>
        <w:rPr>
          <w:rFonts w:cstheme="minorHAnsi"/>
        </w:rPr>
        <w:t xml:space="preserve"> w</w:t>
      </w:r>
      <w:r w:rsidR="00A70DEF">
        <w:rPr>
          <w:rFonts w:cstheme="minorHAnsi"/>
        </w:rPr>
        <w:t>ere</w:t>
      </w:r>
      <w:r>
        <w:rPr>
          <w:rFonts w:cstheme="minorHAnsi"/>
        </w:rPr>
        <w:t xml:space="preserve"> studied</w:t>
      </w:r>
      <w:r w:rsidR="00A70DEF">
        <w:rPr>
          <w:rFonts w:cstheme="minorHAnsi"/>
        </w:rPr>
        <w:t>,</w:t>
      </w:r>
      <w:r>
        <w:rPr>
          <w:rFonts w:cstheme="minorHAnsi"/>
        </w:rPr>
        <w:t xml:space="preserve"> which revealed </w:t>
      </w:r>
      <w:r w:rsidR="00043A04">
        <w:rPr>
          <w:rFonts w:cstheme="minorHAnsi"/>
        </w:rPr>
        <w:t xml:space="preserve">that </w:t>
      </w:r>
      <w:r w:rsidR="00043A04" w:rsidRPr="006C42F6">
        <w:rPr>
          <w:rFonts w:cstheme="minorHAnsi"/>
        </w:rPr>
        <w:t>the</w:t>
      </w:r>
      <w:r w:rsidR="00043A04">
        <w:rPr>
          <w:rFonts w:cstheme="minorHAnsi"/>
        </w:rPr>
        <w:t xml:space="preserve"> </w:t>
      </w:r>
      <w:r w:rsidR="00043A04" w:rsidRPr="006C42F6">
        <w:rPr>
          <w:rFonts w:cstheme="minorHAnsi"/>
        </w:rPr>
        <w:t>single</w:t>
      </w:r>
      <w:r w:rsidRPr="006C42F6">
        <w:rPr>
          <w:rFonts w:cstheme="minorHAnsi"/>
        </w:rPr>
        <w:t xml:space="preserve"> microtubules elongate over the course of the assay, whereas the growth of crosslinked microtubules is stalled</w:t>
      </w:r>
      <w:r>
        <w:rPr>
          <w:rFonts w:cstheme="minorHAnsi"/>
        </w:rPr>
        <w:t xml:space="preserve"> </w:t>
      </w:r>
      <w:r w:rsidRPr="006C42F6">
        <w:rPr>
          <w:rFonts w:cstheme="minorHAnsi"/>
          <w:b/>
          <w:bCs/>
        </w:rPr>
        <w:t>[1]</w:t>
      </w:r>
      <w:r w:rsidRPr="006C42F6">
        <w:rPr>
          <w:rFonts w:cstheme="minorHAnsi"/>
        </w:rPr>
        <w:t>.</w:t>
      </w:r>
    </w:p>
    <w:p w14:paraId="3DBC6A5B" w14:textId="7F5309FF" w:rsidR="006C42F6" w:rsidRPr="0093480A" w:rsidRDefault="006C42F6" w:rsidP="006C42F6">
      <w:pPr>
        <w:pStyle w:val="ListParagraph"/>
        <w:numPr>
          <w:ilvl w:val="2"/>
          <w:numId w:val="3"/>
        </w:numPr>
        <w:spacing w:before="120"/>
        <w:contextualSpacing w:val="0"/>
        <w:outlineLvl w:val="0"/>
        <w:rPr>
          <w:rFonts w:cstheme="minorHAnsi"/>
          <w:i/>
          <w:iCs/>
        </w:rPr>
      </w:pPr>
      <w:r w:rsidRPr="00B07A3B">
        <w:rPr>
          <w:rFonts w:cstheme="minorHAnsi"/>
        </w:rPr>
        <w:t>LAB MEDIA:</w:t>
      </w:r>
      <w:r>
        <w:rPr>
          <w:rFonts w:cstheme="minorHAnsi"/>
        </w:rPr>
        <w:t xml:space="preserve"> VIDEO </w:t>
      </w:r>
      <w:commentRangeStart w:id="432"/>
      <w:commentRangeStart w:id="433"/>
      <w:r>
        <w:rPr>
          <w:rFonts w:cstheme="minorHAnsi"/>
        </w:rPr>
        <w:t>2</w:t>
      </w:r>
      <w:commentRangeEnd w:id="432"/>
      <w:r w:rsidR="00043A04">
        <w:rPr>
          <w:rStyle w:val="CommentReference"/>
          <w:lang w:val="x-none" w:eastAsia="x-none"/>
        </w:rPr>
        <w:commentReference w:id="432"/>
      </w:r>
      <w:commentRangeEnd w:id="433"/>
      <w:r w:rsidR="00F14CB3">
        <w:rPr>
          <w:rStyle w:val="CommentReference"/>
          <w:lang w:val="x-none" w:eastAsia="x-none"/>
        </w:rPr>
        <w:commentReference w:id="433"/>
      </w:r>
      <w:r>
        <w:rPr>
          <w:rFonts w:cstheme="minorHAnsi"/>
        </w:rPr>
        <w:t xml:space="preserve">. </w:t>
      </w:r>
    </w:p>
    <w:p w14:paraId="77C48BA5" w14:textId="77777777" w:rsidR="00473E1C" w:rsidRPr="00B07A3B" w:rsidRDefault="00473E1C" w:rsidP="00473E1C">
      <w:pPr>
        <w:pStyle w:val="ListParagraph"/>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93480A">
      <w:pPr>
        <w:pStyle w:val="ListParagraph"/>
        <w:numPr>
          <w:ilvl w:val="0"/>
          <w:numId w:val="3"/>
        </w:numPr>
        <w:rPr>
          <w:rFonts w:cstheme="minorHAnsi"/>
          <w:b/>
          <w:bCs/>
          <w:lang w:eastAsia="zh-TW"/>
        </w:rPr>
      </w:pPr>
      <w:bookmarkStart w:id="434"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43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3F51FBB8" w:rsidR="00B07A3B" w:rsidRPr="00B07A3B" w:rsidRDefault="000117EB" w:rsidP="0093480A">
      <w:pPr>
        <w:pStyle w:val="ListParagraph"/>
        <w:numPr>
          <w:ilvl w:val="1"/>
          <w:numId w:val="3"/>
        </w:numPr>
        <w:spacing w:before="240"/>
        <w:outlineLvl w:val="0"/>
        <w:rPr>
          <w:rFonts w:eastAsia="Times New Roman" w:cstheme="minorHAnsi"/>
        </w:rPr>
      </w:pPr>
      <w:ins w:id="435" w:author="Nandini" w:date="2022-01-17T14:32:00Z">
        <w:r>
          <w:rPr>
            <w:rStyle w:val="AuthorName"/>
            <w:rFonts w:asciiTheme="minorHAnsi" w:eastAsia="Times" w:hAnsiTheme="minorHAnsi" w:cstheme="minorHAnsi"/>
          </w:rPr>
          <w:t xml:space="preserve">Michelle </w:t>
        </w:r>
      </w:ins>
      <w:ins w:id="436" w:author="Michelle Marchan" w:date="2022-01-20T23:44:00Z">
        <w:r w:rsidR="00EC49DE">
          <w:rPr>
            <w:rStyle w:val="AuthorName"/>
            <w:rFonts w:asciiTheme="minorHAnsi" w:eastAsia="Times" w:hAnsiTheme="minorHAnsi" w:cstheme="minorHAnsi"/>
          </w:rPr>
          <w:t xml:space="preserve">F. </w:t>
        </w:r>
      </w:ins>
      <w:proofErr w:type="spellStart"/>
      <w:ins w:id="437" w:author="Nandini" w:date="2022-01-17T14:32:00Z">
        <w:r>
          <w:rPr>
            <w:rStyle w:val="AuthorName"/>
            <w:rFonts w:asciiTheme="minorHAnsi" w:eastAsia="Times" w:hAnsiTheme="minorHAnsi" w:cstheme="minorHAnsi"/>
          </w:rPr>
          <w:t>Marchan</w:t>
        </w:r>
      </w:ins>
      <w:proofErr w:type="spellEnd"/>
      <w:r w:rsidR="00473E1C" w:rsidRPr="00B07A3B">
        <w:rPr>
          <w:rFonts w:eastAsia="Times New Roman" w:cstheme="minorHAnsi"/>
          <w:b/>
          <w:bCs/>
          <w:u w:val="single"/>
        </w:rPr>
        <w:t>:</w:t>
      </w:r>
      <w:r w:rsidR="00473E1C" w:rsidRPr="00B07A3B">
        <w:rPr>
          <w:rFonts w:eastAsia="Times New Roman" w:cstheme="minorHAnsi"/>
        </w:rPr>
        <w:t xml:space="preserve"> </w:t>
      </w:r>
      <w:ins w:id="438" w:author="Nandini" w:date="2022-01-17T14:34:00Z">
        <w:r w:rsidR="00776BDE" w:rsidRPr="00B07A3B">
          <w:rPr>
            <w:rFonts w:eastAsia="Times New Roman" w:cstheme="minorHAnsi"/>
          </w:rPr>
          <w:t>(</w:t>
        </w:r>
        <w:r w:rsidR="00776BDE">
          <w:rPr>
            <w:rFonts w:cstheme="minorHAnsi"/>
          </w:rPr>
          <w:t>2.1</w:t>
        </w:r>
        <w:r w:rsidR="00776BDE" w:rsidRPr="00B07A3B">
          <w:rPr>
            <w:rFonts w:eastAsia="Times New Roman" w:cstheme="minorHAnsi"/>
          </w:rPr>
          <w:t xml:space="preserve">) </w:t>
        </w:r>
      </w:ins>
      <w:ins w:id="439" w:author="Michelle Marchan" w:date="2022-01-20T23:44:00Z">
        <w:r w:rsidR="00EC49DE">
          <w:rPr>
            <w:rFonts w:eastAsia="Times New Roman" w:cstheme="minorHAnsi"/>
          </w:rPr>
          <w:t xml:space="preserve">Polymerized </w:t>
        </w:r>
      </w:ins>
      <w:ins w:id="440" w:author="Nandini" w:date="2022-01-17T14:34:00Z">
        <w:del w:id="441" w:author="Michelle Marchan" w:date="2022-01-20T23:44:00Z">
          <w:r w:rsidR="00776BDE" w:rsidDel="00EC49DE">
            <w:rPr>
              <w:rFonts w:cstheme="minorHAnsi"/>
            </w:rPr>
            <w:delText>M</w:delText>
          </w:r>
        </w:del>
      </w:ins>
      <w:ins w:id="442" w:author="Michelle Marchan" w:date="2022-01-20T23:44:00Z">
        <w:r w:rsidR="00EC49DE">
          <w:rPr>
            <w:rFonts w:cstheme="minorHAnsi"/>
          </w:rPr>
          <w:t>m</w:t>
        </w:r>
      </w:ins>
      <w:ins w:id="443" w:author="Nandini" w:date="2022-01-17T14:34:00Z">
        <w:r w:rsidR="00776BDE">
          <w:rPr>
            <w:rFonts w:cstheme="minorHAnsi"/>
          </w:rPr>
          <w:t xml:space="preserve">icrotubules must </w:t>
        </w:r>
        <w:del w:id="444" w:author="Michelle Marchan" w:date="2022-01-20T23:44:00Z">
          <w:r w:rsidR="00776BDE" w:rsidDel="00EC49DE">
            <w:rPr>
              <w:rFonts w:cstheme="minorHAnsi"/>
            </w:rPr>
            <w:delText xml:space="preserve">always </w:delText>
          </w:r>
        </w:del>
        <w:r w:rsidR="00776BDE">
          <w:rPr>
            <w:rFonts w:cstheme="minorHAnsi"/>
          </w:rPr>
          <w:t xml:space="preserve">be kept at or above room temperature. They depolymerize </w:t>
        </w:r>
      </w:ins>
      <w:ins w:id="445" w:author="Nandini" w:date="2022-01-17T14:46:00Z">
        <w:r w:rsidR="009127A1">
          <w:rPr>
            <w:rFonts w:cstheme="minorHAnsi"/>
          </w:rPr>
          <w:t>in the</w:t>
        </w:r>
      </w:ins>
      <w:ins w:id="446" w:author="Nandini" w:date="2022-01-17T14:35:00Z">
        <w:r w:rsidR="00776BDE">
          <w:rPr>
            <w:rFonts w:cstheme="minorHAnsi"/>
          </w:rPr>
          <w:t xml:space="preserve"> cold.</w:t>
        </w:r>
      </w:ins>
      <w:ins w:id="447" w:author="Nandini" w:date="2022-01-17T14:34:00Z">
        <w:r w:rsidR="00776BDE" w:rsidRPr="00B07A3B">
          <w:rPr>
            <w:rFonts w:eastAsia="Times New Roman" w:cstheme="minorHAnsi"/>
          </w:rPr>
          <w:t xml:space="preserve"> </w:t>
        </w:r>
      </w:ins>
      <w:ins w:id="448" w:author="Nandini" w:date="2022-01-17T14:35:00Z">
        <w:r w:rsidR="00776BDE">
          <w:rPr>
            <w:rFonts w:eastAsia="Times New Roman" w:cstheme="minorHAnsi"/>
          </w:rPr>
          <w:br/>
        </w:r>
      </w:ins>
      <w:r w:rsidR="00473E1C" w:rsidRPr="00B07A3B">
        <w:rPr>
          <w:rFonts w:eastAsia="Times New Roman" w:cstheme="minorHAnsi"/>
        </w:rPr>
        <w:t>(</w:t>
      </w:r>
      <w:ins w:id="449" w:author="Nandini" w:date="2022-01-17T14:32:00Z">
        <w:r>
          <w:rPr>
            <w:rFonts w:cstheme="minorHAnsi"/>
          </w:rPr>
          <w:t>4.1</w:t>
        </w:r>
      </w:ins>
      <w:r w:rsidR="00473E1C" w:rsidRPr="00B07A3B">
        <w:rPr>
          <w:rFonts w:eastAsia="Times New Roman" w:cstheme="minorHAnsi"/>
        </w:rPr>
        <w:t xml:space="preserve">) </w:t>
      </w:r>
      <w:ins w:id="450" w:author="Michelle Marchan" w:date="2022-01-20T23:45:00Z">
        <w:r w:rsidR="00EC49DE">
          <w:rPr>
            <w:rFonts w:eastAsia="Times New Roman" w:cstheme="minorHAnsi"/>
          </w:rPr>
          <w:t xml:space="preserve">Meanwhile, </w:t>
        </w:r>
      </w:ins>
      <w:ins w:id="451" w:author="Nandini" w:date="2022-01-17T14:33:00Z">
        <w:del w:id="452" w:author="Michelle Marchan" w:date="2022-01-20T23:45:00Z">
          <w:r w:rsidR="00776BDE" w:rsidDel="00EC49DE">
            <w:rPr>
              <w:rFonts w:cstheme="minorHAnsi"/>
            </w:rPr>
            <w:delText>T</w:delText>
          </w:r>
        </w:del>
      </w:ins>
      <w:ins w:id="453" w:author="Michelle Marchan" w:date="2022-01-20T23:45:00Z">
        <w:r w:rsidR="00EC49DE">
          <w:rPr>
            <w:rFonts w:cstheme="minorHAnsi"/>
          </w:rPr>
          <w:t>t</w:t>
        </w:r>
      </w:ins>
      <w:ins w:id="454" w:author="Nandini" w:date="2022-01-17T14:33:00Z">
        <w:r w:rsidR="00776BDE">
          <w:rPr>
            <w:rFonts w:cstheme="minorHAnsi"/>
          </w:rPr>
          <w:t xml:space="preserve">he soluble tubulin mix must </w:t>
        </w:r>
        <w:del w:id="455" w:author="Michelle Marchan" w:date="2022-01-20T23:46:00Z">
          <w:r w:rsidR="00776BDE" w:rsidDel="00EC49DE">
            <w:rPr>
              <w:rFonts w:cstheme="minorHAnsi"/>
            </w:rPr>
            <w:delText xml:space="preserve">always </w:delText>
          </w:r>
        </w:del>
        <w:r w:rsidR="00776BDE">
          <w:rPr>
            <w:rFonts w:cstheme="minorHAnsi"/>
          </w:rPr>
          <w:t xml:space="preserve">be </w:t>
        </w:r>
        <w:del w:id="456" w:author="Michelle Marchan" w:date="2022-01-20T23:46:00Z">
          <w:r w:rsidR="00776BDE" w:rsidDel="00EC49DE">
            <w:rPr>
              <w:rFonts w:cstheme="minorHAnsi"/>
            </w:rPr>
            <w:delText>placed</w:delText>
          </w:r>
        </w:del>
      </w:ins>
      <w:ins w:id="457" w:author="Michelle Marchan" w:date="2022-01-20T23:46:00Z">
        <w:r w:rsidR="00EC49DE">
          <w:rPr>
            <w:rFonts w:cstheme="minorHAnsi"/>
          </w:rPr>
          <w:t>kept</w:t>
        </w:r>
      </w:ins>
      <w:ins w:id="458" w:author="Nandini" w:date="2022-01-17T14:33:00Z">
        <w:r w:rsidR="00776BDE">
          <w:rPr>
            <w:rFonts w:cstheme="minorHAnsi"/>
          </w:rPr>
          <w:t xml:space="preserve"> on ice</w:t>
        </w:r>
      </w:ins>
      <w:ins w:id="459" w:author="Nandini" w:date="2022-01-17T14:35:00Z">
        <w:r w:rsidR="00776BDE">
          <w:rPr>
            <w:rFonts w:cstheme="minorHAnsi"/>
          </w:rPr>
          <w:t xml:space="preserve"> to prevent </w:t>
        </w:r>
      </w:ins>
      <w:ins w:id="460" w:author="Michelle Marchan" w:date="2022-01-20T23:46:00Z">
        <w:r w:rsidR="00EC49DE">
          <w:rPr>
            <w:rFonts w:cstheme="minorHAnsi"/>
          </w:rPr>
          <w:t xml:space="preserve">the </w:t>
        </w:r>
      </w:ins>
      <w:ins w:id="461" w:author="Nandini" w:date="2022-01-17T14:35:00Z">
        <w:r w:rsidR="00776BDE">
          <w:rPr>
            <w:rFonts w:cstheme="minorHAnsi"/>
          </w:rPr>
          <w:t xml:space="preserve">polymerization of </w:t>
        </w:r>
      </w:ins>
      <w:ins w:id="462" w:author="Michelle Marchan" w:date="2022-01-20T23:46:00Z">
        <w:r w:rsidR="00EC49DE">
          <w:rPr>
            <w:rFonts w:cstheme="minorHAnsi"/>
          </w:rPr>
          <w:t xml:space="preserve">free </w:t>
        </w:r>
      </w:ins>
      <w:ins w:id="463" w:author="Nandini" w:date="2022-01-17T14:35:00Z">
        <w:r w:rsidR="00776BDE">
          <w:rPr>
            <w:rFonts w:cstheme="minorHAnsi"/>
          </w:rPr>
          <w:t>tubulin.</w:t>
        </w:r>
        <w:r w:rsidR="00776BDE">
          <w:rPr>
            <w:rFonts w:cstheme="minorHAnsi"/>
          </w:rPr>
          <w:br/>
          <w:t>(</w:t>
        </w:r>
      </w:ins>
      <w:ins w:id="464" w:author="Nandini" w:date="2022-01-17T14:36:00Z">
        <w:r w:rsidR="00776BDE">
          <w:rPr>
            <w:rFonts w:cstheme="minorHAnsi"/>
          </w:rPr>
          <w:t>4.3</w:t>
        </w:r>
      </w:ins>
      <w:ins w:id="465" w:author="Nandini" w:date="2022-01-17T14:35:00Z">
        <w:r w:rsidR="00776BDE">
          <w:rPr>
            <w:rFonts w:cstheme="minorHAnsi"/>
          </w:rPr>
          <w:t>)</w:t>
        </w:r>
      </w:ins>
      <w:ins w:id="466" w:author="Nandini" w:date="2022-01-17T14:36:00Z">
        <w:r w:rsidR="00776BDE">
          <w:rPr>
            <w:rFonts w:cstheme="minorHAnsi"/>
          </w:rPr>
          <w:t xml:space="preserve"> </w:t>
        </w:r>
      </w:ins>
      <w:ins w:id="467" w:author="Nandini" w:date="2022-01-17T14:37:00Z">
        <w:r w:rsidR="00776BDE">
          <w:rPr>
            <w:rFonts w:cstheme="minorHAnsi"/>
          </w:rPr>
          <w:t>The imaging chamber and all f</w:t>
        </w:r>
      </w:ins>
      <w:ins w:id="468" w:author="Nandini" w:date="2022-01-17T14:36:00Z">
        <w:r w:rsidR="00776BDE">
          <w:rPr>
            <w:rFonts w:cstheme="minorHAnsi"/>
          </w:rPr>
          <w:t xml:space="preserve">luorescently labeled microtubules and proteins must </w:t>
        </w:r>
      </w:ins>
      <w:ins w:id="469" w:author="Nandini" w:date="2022-01-17T14:37:00Z">
        <w:r w:rsidR="00776BDE">
          <w:rPr>
            <w:rFonts w:cstheme="minorHAnsi"/>
          </w:rPr>
          <w:t xml:space="preserve">be </w:t>
        </w:r>
        <w:del w:id="470" w:author="Michelle Marchan" w:date="2022-01-20T14:27:00Z">
          <w:r w:rsidR="00776BDE" w:rsidDel="00805BA0">
            <w:rPr>
              <w:rFonts w:cstheme="minorHAnsi"/>
            </w:rPr>
            <w:delText>kept in the dark</w:delText>
          </w:r>
        </w:del>
      </w:ins>
      <w:ins w:id="471" w:author="Michelle Marchan" w:date="2022-01-20T14:27:00Z">
        <w:r w:rsidR="00805BA0">
          <w:rPr>
            <w:rFonts w:cstheme="minorHAnsi"/>
          </w:rPr>
          <w:t>protected from light</w:t>
        </w:r>
      </w:ins>
      <w:ins w:id="472" w:author="Nandini" w:date="2022-01-17T14:37:00Z">
        <w:r w:rsidR="00776BDE">
          <w:rPr>
            <w:rFonts w:cstheme="minorHAnsi"/>
          </w:rPr>
          <w:t xml:space="preserve"> to minimize photobleaching.</w:t>
        </w:r>
      </w:ins>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05BE7D33" w:rsidR="00B07A3B" w:rsidRPr="00B07A3B" w:rsidRDefault="00D73E4C" w:rsidP="0093480A">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842B277803C80F4FBB231400BB6976E3"/>
          </w:placeholder>
          <w:temporary/>
          <w:showingPlcHdr/>
          <w:text/>
        </w:sdtPr>
        <w:sdtEndPr>
          <w:rPr>
            <w:b w:val="0"/>
            <w:szCs w:val="24"/>
            <w:u w:val="none"/>
            <w:lang w:eastAsia="en-US"/>
          </w:rPr>
        </w:sdtEndPr>
        <w:sdtContent>
          <w:r w:rsidR="00A670F4"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E47BC99A4F86C242B0380D04E6B34F8C"/>
          </w:placeholder>
          <w:temporary/>
          <w:showingPlcHdr/>
          <w:text/>
        </w:sdtPr>
        <w:sdtEndPr/>
        <w:sdtContent>
          <w:r w:rsidR="00A670F4"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4C1E29BD" w:rsidR="00B07A3B" w:rsidRPr="00B07A3B" w:rsidRDefault="009127A1" w:rsidP="0093480A">
      <w:pPr>
        <w:pStyle w:val="ListParagraph"/>
        <w:numPr>
          <w:ilvl w:val="1"/>
          <w:numId w:val="3"/>
        </w:numPr>
        <w:spacing w:before="240"/>
        <w:outlineLvl w:val="0"/>
        <w:rPr>
          <w:rFonts w:eastAsia="Times New Roman" w:cstheme="minorHAnsi"/>
        </w:rPr>
      </w:pPr>
      <w:ins w:id="473" w:author="Nandini" w:date="2022-01-17T14:44:00Z">
        <w:r>
          <w:rPr>
            <w:rFonts w:cstheme="minorHAnsi"/>
            <w:b/>
            <w:szCs w:val="22"/>
            <w:u w:val="single"/>
            <w:lang w:eastAsia="zh-TW"/>
          </w:rPr>
          <w:t>Nandini Mani</w:t>
        </w:r>
      </w:ins>
      <w:r w:rsidR="00473E1C" w:rsidRPr="00B07A3B">
        <w:rPr>
          <w:rFonts w:eastAsia="Times New Roman" w:cstheme="minorHAnsi"/>
          <w:b/>
          <w:bCs/>
          <w:u w:val="single"/>
        </w:rPr>
        <w:t>:</w:t>
      </w:r>
      <w:r w:rsidR="00473E1C" w:rsidRPr="00B07A3B">
        <w:rPr>
          <w:rFonts w:eastAsia="Times New Roman" w:cstheme="minorHAnsi"/>
        </w:rPr>
        <w:t xml:space="preserve"> </w:t>
      </w:r>
      <w:ins w:id="474" w:author="Nandini" w:date="2022-01-17T14:50:00Z">
        <w:r w:rsidR="00482059">
          <w:rPr>
            <w:rFonts w:cstheme="minorHAnsi"/>
          </w:rPr>
          <w:t xml:space="preserve">These assays </w:t>
        </w:r>
      </w:ins>
      <w:ins w:id="475" w:author="Nandini" w:date="2022-01-17T14:45:00Z">
        <w:r>
          <w:rPr>
            <w:rFonts w:cstheme="minorHAnsi"/>
          </w:rPr>
          <w:t>provide</w:t>
        </w:r>
      </w:ins>
      <w:ins w:id="476" w:author="Nandini" w:date="2022-01-18T10:31:00Z">
        <w:r w:rsidR="004A716B">
          <w:rPr>
            <w:rFonts w:cstheme="minorHAnsi"/>
          </w:rPr>
          <w:t>d</w:t>
        </w:r>
      </w:ins>
      <w:ins w:id="477" w:author="Nandini" w:date="2022-01-17T14:47:00Z">
        <w:r>
          <w:rPr>
            <w:rFonts w:cstheme="minorHAnsi"/>
          </w:rPr>
          <w:t xml:space="preserve"> </w:t>
        </w:r>
        <w:r w:rsidR="00993B39">
          <w:rPr>
            <w:rFonts w:cstheme="minorHAnsi"/>
          </w:rPr>
          <w:t xml:space="preserve">mechanistic insight into how </w:t>
        </w:r>
      </w:ins>
      <w:ins w:id="478" w:author="Nandini" w:date="2022-01-17T14:48:00Z">
        <w:r w:rsidR="00993B39">
          <w:rPr>
            <w:rFonts w:cstheme="minorHAnsi"/>
          </w:rPr>
          <w:t>a</w:t>
        </w:r>
      </w:ins>
      <w:ins w:id="479" w:author="Nandini" w:date="2022-01-24T15:31:00Z">
        <w:r w:rsidR="00BD06D8">
          <w:rPr>
            <w:rFonts w:cstheme="minorHAnsi"/>
          </w:rPr>
          <w:t xml:space="preserve"> protein module found at the</w:t>
        </w:r>
      </w:ins>
      <w:ins w:id="480" w:author="Nandini" w:date="2022-01-17T14:48:00Z">
        <w:r w:rsidR="00993B39">
          <w:rPr>
            <w:rFonts w:cstheme="minorHAnsi"/>
          </w:rPr>
          <w:t xml:space="preserve"> </w:t>
        </w:r>
      </w:ins>
      <w:ins w:id="481" w:author="Nandini" w:date="2022-01-18T10:31:00Z">
        <w:r w:rsidR="004A716B">
          <w:rPr>
            <w:rFonts w:cstheme="minorHAnsi"/>
          </w:rPr>
          <w:t xml:space="preserve">mitotic spindle </w:t>
        </w:r>
      </w:ins>
      <w:ins w:id="482" w:author="Nandini" w:date="2022-01-17T14:48:00Z">
        <w:r w:rsidR="00993B39">
          <w:rPr>
            <w:rFonts w:cstheme="minorHAnsi"/>
          </w:rPr>
          <w:t>could differentially regulate the dy</w:t>
        </w:r>
      </w:ins>
      <w:ins w:id="483" w:author="Nandini" w:date="2022-01-17T14:49:00Z">
        <w:r w:rsidR="00993B39">
          <w:rPr>
            <w:rFonts w:cstheme="minorHAnsi"/>
          </w:rPr>
          <w:t xml:space="preserve">namics </w:t>
        </w:r>
        <w:r w:rsidR="00482059">
          <w:rPr>
            <w:rFonts w:cstheme="minorHAnsi"/>
          </w:rPr>
          <w:t>of two different microtubule populations</w:t>
        </w:r>
      </w:ins>
      <w:ins w:id="484" w:author="Nandini" w:date="2022-01-17T14:51:00Z">
        <w:r w:rsidR="00482059">
          <w:rPr>
            <w:rFonts w:cstheme="minorHAnsi"/>
          </w:rPr>
          <w:t xml:space="preserve"> that coexist in the spindle</w:t>
        </w:r>
      </w:ins>
      <w:ins w:id="485" w:author="Nandini" w:date="2022-01-17T14:50:00Z">
        <w:r w:rsidR="00482059">
          <w:rPr>
            <w:rFonts w:cstheme="minorHAnsi"/>
          </w:rPr>
          <w:t>.</w:t>
        </w:r>
      </w:ins>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9" w:author="Swati Madhu" w:date="2022-01-12T04:27:00Z" w:initials="SM">
    <w:p w14:paraId="0636576F" w14:textId="41C38D90" w:rsidR="0030552F" w:rsidRPr="0030552F" w:rsidRDefault="0030552F" w:rsidP="0030552F">
      <w:pPr>
        <w:pStyle w:val="ListParagraph"/>
        <w:spacing w:before="120" w:after="240"/>
        <w:ind w:left="0"/>
        <w:contextualSpacing w:val="0"/>
        <w:jc w:val="both"/>
        <w:rPr>
          <w:rFonts w:cstheme="minorHAnsi"/>
        </w:rPr>
      </w:pPr>
      <w:r>
        <w:rPr>
          <w:rStyle w:val="CommentReference"/>
        </w:rPr>
        <w:annotationRef/>
      </w:r>
      <w:r w:rsidRPr="009578C4">
        <w:rPr>
          <w:rFonts w:cstheme="minorHAnsi"/>
        </w:rPr>
        <w:t>Are you incubating the solutions at RT or under any specific condition?</w:t>
      </w:r>
    </w:p>
  </w:comment>
  <w:comment w:id="400" w:author="Nandini" w:date="2022-01-17T13:11:00Z" w:initials="NM">
    <w:p w14:paraId="75842448" w14:textId="29AC7BAA" w:rsidR="005F7F91" w:rsidRPr="005F7F91" w:rsidRDefault="005F7F91">
      <w:pPr>
        <w:pStyle w:val="CommentText"/>
        <w:rPr>
          <w:lang w:val="en-US"/>
        </w:rPr>
      </w:pPr>
      <w:r>
        <w:rPr>
          <w:rStyle w:val="CommentReference"/>
        </w:rPr>
        <w:annotationRef/>
      </w:r>
      <w:r>
        <w:rPr>
          <w:lang w:val="en-US"/>
        </w:rPr>
        <w:t xml:space="preserve">At </w:t>
      </w:r>
      <w:proofErr w:type="gramStart"/>
      <w:r>
        <w:rPr>
          <w:lang w:val="en-US"/>
        </w:rPr>
        <w:t>RT, but</w:t>
      </w:r>
      <w:proofErr w:type="gramEnd"/>
      <w:r>
        <w:rPr>
          <w:lang w:val="en-US"/>
        </w:rPr>
        <w:t xml:space="preserve"> shielded from light.</w:t>
      </w:r>
    </w:p>
  </w:comment>
  <w:comment w:id="432" w:author="siffeenzehra@hotmail.com" w:date="2022-01-05T06:53:00Z" w:initials="s">
    <w:p w14:paraId="767C15DD" w14:textId="77777777" w:rsidR="001254AE" w:rsidRDefault="00043A04">
      <w:pPr>
        <w:pStyle w:val="CommentText"/>
        <w:rPr>
          <w:rFonts w:asciiTheme="majorHAnsi" w:hAnsiTheme="majorHAnsi" w:cstheme="majorHAnsi"/>
          <w:color w:val="202124"/>
          <w:sz w:val="21"/>
          <w:szCs w:val="21"/>
        </w:rPr>
      </w:pPr>
      <w:r>
        <w:rPr>
          <w:rStyle w:val="CommentReference"/>
        </w:rPr>
        <w:annotationRef/>
      </w:r>
      <w:r w:rsidRPr="00674AA1">
        <w:rPr>
          <w:rFonts w:asciiTheme="majorHAnsi" w:hAnsiTheme="majorHAnsi" w:cstheme="majorHAnsi"/>
          <w:lang w:val="en-US"/>
        </w:rPr>
        <w:t xml:space="preserve">Authors: </w:t>
      </w:r>
      <w:proofErr w:type="spellStart"/>
      <w:r w:rsidRPr="00674AA1">
        <w:rPr>
          <w:rFonts w:asciiTheme="majorHAnsi" w:hAnsiTheme="majorHAnsi" w:cstheme="majorHAnsi"/>
          <w:color w:val="202124"/>
          <w:sz w:val="21"/>
          <w:szCs w:val="21"/>
          <w:lang w:val="en-US"/>
        </w:rPr>
        <w:t>T</w:t>
      </w:r>
      <w:r w:rsidRPr="00674AA1">
        <w:rPr>
          <w:rFonts w:asciiTheme="majorHAnsi" w:hAnsiTheme="majorHAnsi" w:cstheme="majorHAnsi"/>
          <w:color w:val="202124"/>
          <w:sz w:val="21"/>
          <w:szCs w:val="21"/>
        </w:rPr>
        <w:t>he</w:t>
      </w:r>
      <w:proofErr w:type="spellEnd"/>
      <w:r w:rsidRPr="00674AA1">
        <w:rPr>
          <w:rFonts w:asciiTheme="majorHAnsi" w:hAnsiTheme="majorHAnsi" w:cstheme="majorHAnsi"/>
          <w:color w:val="202124"/>
          <w:sz w:val="21"/>
          <w:szCs w:val="21"/>
        </w:rPr>
        <w:t xml:space="preserve"> resolution of the video is low. As per our guidelines, the video should be 1920x1080 pixels or higher. </w:t>
      </w:r>
    </w:p>
    <w:p w14:paraId="14CF4845" w14:textId="77777777" w:rsidR="001254AE" w:rsidRDefault="001254AE">
      <w:pPr>
        <w:pStyle w:val="CommentText"/>
        <w:rPr>
          <w:rFonts w:asciiTheme="majorHAnsi" w:hAnsiTheme="majorHAnsi" w:cstheme="majorHAnsi"/>
          <w:color w:val="202124"/>
          <w:sz w:val="21"/>
          <w:szCs w:val="21"/>
        </w:rPr>
      </w:pPr>
    </w:p>
    <w:p w14:paraId="16CC7236" w14:textId="77777777" w:rsidR="001254AE" w:rsidRDefault="00674AA1">
      <w:pPr>
        <w:pStyle w:val="CommentText"/>
        <w:rPr>
          <w:rFonts w:asciiTheme="majorHAnsi" w:hAnsiTheme="majorHAnsi" w:cstheme="majorHAnsi"/>
          <w:color w:val="202124"/>
          <w:sz w:val="21"/>
          <w:szCs w:val="21"/>
          <w:lang w:val="en-IN"/>
        </w:rPr>
      </w:pPr>
      <w:r>
        <w:rPr>
          <w:rFonts w:asciiTheme="majorHAnsi" w:hAnsiTheme="majorHAnsi" w:cstheme="majorHAnsi"/>
          <w:color w:val="202124"/>
          <w:sz w:val="21"/>
          <w:szCs w:val="21"/>
          <w:lang w:val="en-IN"/>
        </w:rPr>
        <w:t>Please</w:t>
      </w:r>
      <w:r w:rsidR="00043A04" w:rsidRPr="00674AA1">
        <w:rPr>
          <w:rFonts w:asciiTheme="majorHAnsi" w:hAnsiTheme="majorHAnsi" w:cstheme="majorHAnsi"/>
          <w:color w:val="202124"/>
          <w:sz w:val="21"/>
          <w:szCs w:val="21"/>
        </w:rPr>
        <w:t xml:space="preserve"> </w:t>
      </w:r>
      <w:r w:rsidR="001254AE">
        <w:rPr>
          <w:rFonts w:asciiTheme="majorHAnsi" w:hAnsiTheme="majorHAnsi" w:cstheme="majorHAnsi"/>
          <w:color w:val="202124"/>
          <w:sz w:val="21"/>
          <w:szCs w:val="21"/>
          <w:lang w:val="en-IN"/>
        </w:rPr>
        <w:t>upload the</w:t>
      </w:r>
      <w:r w:rsidR="00043A04" w:rsidRPr="00674AA1">
        <w:rPr>
          <w:rFonts w:asciiTheme="majorHAnsi" w:hAnsiTheme="majorHAnsi" w:cstheme="majorHAnsi"/>
          <w:color w:val="202124"/>
          <w:sz w:val="21"/>
          <w:szCs w:val="21"/>
        </w:rPr>
        <w:t xml:space="preserve"> video without arrows in high resolution</w:t>
      </w:r>
      <w:r w:rsidR="001254AE">
        <w:rPr>
          <w:rFonts w:asciiTheme="majorHAnsi" w:hAnsiTheme="majorHAnsi" w:cstheme="majorHAnsi"/>
          <w:color w:val="202124"/>
          <w:sz w:val="21"/>
          <w:szCs w:val="21"/>
          <w:lang w:val="en-IN"/>
        </w:rPr>
        <w:t xml:space="preserve"> to your submission folder on the </w:t>
      </w:r>
      <w:proofErr w:type="spellStart"/>
      <w:r w:rsidR="001254AE">
        <w:rPr>
          <w:rFonts w:asciiTheme="majorHAnsi" w:hAnsiTheme="majorHAnsi" w:cstheme="majorHAnsi"/>
          <w:color w:val="202124"/>
          <w:sz w:val="21"/>
          <w:szCs w:val="21"/>
          <w:lang w:val="en-IN"/>
        </w:rPr>
        <w:t>JoVE</w:t>
      </w:r>
      <w:proofErr w:type="spellEnd"/>
      <w:r w:rsidR="001254AE">
        <w:rPr>
          <w:rFonts w:asciiTheme="majorHAnsi" w:hAnsiTheme="majorHAnsi" w:cstheme="majorHAnsi"/>
          <w:color w:val="202124"/>
          <w:sz w:val="21"/>
          <w:szCs w:val="21"/>
          <w:lang w:val="en-IN"/>
        </w:rPr>
        <w:t xml:space="preserve"> website:</w:t>
      </w:r>
      <w:r w:rsidR="001254AE" w:rsidRPr="001254AE">
        <w:t xml:space="preserve"> </w:t>
      </w:r>
      <w:hyperlink r:id="rId1" w:history="1">
        <w:r w:rsidR="001254AE" w:rsidRPr="00400526">
          <w:rPr>
            <w:rStyle w:val="Hyperlink"/>
            <w:rFonts w:eastAsia="Times New Roman" w:cstheme="minorHAnsi"/>
            <w:b/>
          </w:rPr>
          <w:t>https://www.jove.com/account/file-uploader?src=19330033</w:t>
        </w:r>
      </w:hyperlink>
      <w:r>
        <w:rPr>
          <w:rFonts w:asciiTheme="majorHAnsi" w:hAnsiTheme="majorHAnsi" w:cstheme="majorHAnsi"/>
          <w:color w:val="202124"/>
          <w:sz w:val="21"/>
          <w:szCs w:val="21"/>
          <w:lang w:val="en-IN"/>
        </w:rPr>
        <w:t xml:space="preserve">. </w:t>
      </w:r>
    </w:p>
    <w:p w14:paraId="2620CCB3" w14:textId="77777777" w:rsidR="001254AE" w:rsidRDefault="001254AE">
      <w:pPr>
        <w:pStyle w:val="CommentText"/>
        <w:rPr>
          <w:rFonts w:asciiTheme="majorHAnsi" w:hAnsiTheme="majorHAnsi" w:cstheme="majorHAnsi"/>
          <w:color w:val="202124"/>
          <w:sz w:val="21"/>
          <w:szCs w:val="21"/>
          <w:lang w:val="en-IN"/>
        </w:rPr>
      </w:pPr>
    </w:p>
    <w:p w14:paraId="59D29659" w14:textId="77777777" w:rsidR="00674AA1" w:rsidRDefault="00043A04">
      <w:pPr>
        <w:pStyle w:val="CommentText"/>
        <w:rPr>
          <w:rFonts w:asciiTheme="majorHAnsi" w:hAnsiTheme="majorHAnsi" w:cstheme="majorHAnsi"/>
          <w:color w:val="202124"/>
          <w:sz w:val="21"/>
          <w:szCs w:val="21"/>
        </w:rPr>
      </w:pPr>
      <w:r w:rsidRPr="00674AA1">
        <w:rPr>
          <w:rFonts w:asciiTheme="majorHAnsi" w:hAnsiTheme="majorHAnsi" w:cstheme="majorHAnsi"/>
          <w:color w:val="202124"/>
          <w:sz w:val="21"/>
          <w:szCs w:val="21"/>
        </w:rPr>
        <w:t xml:space="preserve">Otherwise, it will impact the quality of </w:t>
      </w:r>
      <w:r w:rsidR="001254AE">
        <w:rPr>
          <w:rFonts w:asciiTheme="majorHAnsi" w:hAnsiTheme="majorHAnsi" w:cstheme="majorHAnsi"/>
          <w:color w:val="202124"/>
          <w:sz w:val="21"/>
          <w:szCs w:val="21"/>
          <w:lang w:val="en-IN"/>
        </w:rPr>
        <w:t>entire</w:t>
      </w:r>
      <w:r w:rsidRPr="00674AA1">
        <w:rPr>
          <w:rFonts w:asciiTheme="majorHAnsi" w:hAnsiTheme="majorHAnsi" w:cstheme="majorHAnsi"/>
          <w:color w:val="202124"/>
          <w:sz w:val="21"/>
          <w:szCs w:val="21"/>
        </w:rPr>
        <w:t xml:space="preserve"> video.</w:t>
      </w:r>
    </w:p>
    <w:p w14:paraId="5801A662" w14:textId="77777777" w:rsidR="001254AE" w:rsidRDefault="001254AE">
      <w:pPr>
        <w:pStyle w:val="CommentText"/>
        <w:rPr>
          <w:rFonts w:asciiTheme="majorHAnsi" w:hAnsiTheme="majorHAnsi" w:cstheme="majorHAnsi"/>
          <w:color w:val="202124"/>
          <w:sz w:val="21"/>
          <w:szCs w:val="21"/>
        </w:rPr>
      </w:pPr>
    </w:p>
    <w:p w14:paraId="061AE050" w14:textId="34AA941F" w:rsidR="001254AE" w:rsidRPr="001254AE" w:rsidRDefault="001254AE">
      <w:pPr>
        <w:pStyle w:val="CommentText"/>
        <w:rPr>
          <w:rFonts w:asciiTheme="majorHAnsi" w:hAnsiTheme="majorHAnsi" w:cstheme="majorHAnsi"/>
          <w:color w:val="202124"/>
          <w:sz w:val="21"/>
          <w:szCs w:val="21"/>
          <w:lang w:val="en-IN"/>
        </w:rPr>
      </w:pPr>
      <w:r>
        <w:rPr>
          <w:rFonts w:asciiTheme="majorHAnsi" w:hAnsiTheme="majorHAnsi" w:cstheme="majorHAnsi"/>
          <w:color w:val="202124"/>
          <w:sz w:val="21"/>
          <w:szCs w:val="21"/>
          <w:lang w:val="en-IN"/>
        </w:rPr>
        <w:t xml:space="preserve">If you </w:t>
      </w:r>
      <w:proofErr w:type="spellStart"/>
      <w:r>
        <w:rPr>
          <w:rFonts w:asciiTheme="majorHAnsi" w:hAnsiTheme="majorHAnsi" w:cstheme="majorHAnsi"/>
          <w:color w:val="202124"/>
          <w:sz w:val="21"/>
          <w:szCs w:val="21"/>
          <w:lang w:val="en-IN"/>
        </w:rPr>
        <w:t>can not</w:t>
      </w:r>
      <w:proofErr w:type="spellEnd"/>
      <w:r>
        <w:rPr>
          <w:rFonts w:asciiTheme="majorHAnsi" w:hAnsiTheme="majorHAnsi" w:cstheme="majorHAnsi"/>
          <w:color w:val="202124"/>
          <w:sz w:val="21"/>
          <w:szCs w:val="21"/>
          <w:lang w:val="en-IN"/>
        </w:rPr>
        <w:t xml:space="preserve"> provide it, please let us know.</w:t>
      </w:r>
    </w:p>
  </w:comment>
  <w:comment w:id="433" w:author="Nandini" w:date="2022-01-24T17:17:00Z" w:initials="NM">
    <w:p w14:paraId="20962D49" w14:textId="3A3CC1E9" w:rsidR="00F14CB3" w:rsidRPr="00F14CB3" w:rsidRDefault="00F14CB3">
      <w:pPr>
        <w:pStyle w:val="CommentText"/>
        <w:rPr>
          <w:lang w:val="en-US"/>
        </w:rPr>
      </w:pPr>
      <w:r>
        <w:rPr>
          <w:rStyle w:val="CommentReference"/>
        </w:rPr>
        <w:annotationRef/>
      </w:r>
      <w:r>
        <w:rPr>
          <w:lang w:val="en-US"/>
        </w:rPr>
        <w:t>New video at 1920x1080 uploaded as Video2.avi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36576F" w15:done="0"/>
  <w15:commentEx w15:paraId="75842448" w15:paraIdParent="0636576F" w15:done="0"/>
  <w15:commentEx w15:paraId="061AE050" w15:done="0"/>
  <w15:commentEx w15:paraId="20962D49" w15:paraIdParent="061AE0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96AD9" w16cex:dateUtc="2022-01-12T09:27:00Z"/>
  <w16cex:commentExtensible w16cex:durableId="258FE97F" w16cex:dateUtc="2022-01-17T18:11:00Z"/>
  <w16cex:commentExtensible w16cex:durableId="25805278" w16cex:dateUtc="2022-01-05T11:53:00Z"/>
  <w16cex:commentExtensible w16cex:durableId="25995DAB" w16cex:dateUtc="2022-01-24T2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36576F" w16cid:durableId="25896AD9"/>
  <w16cid:commentId w16cid:paraId="75842448" w16cid:durableId="258FE97F"/>
  <w16cid:commentId w16cid:paraId="061AE050" w16cid:durableId="25805278"/>
  <w16cid:commentId w16cid:paraId="20962D49" w16cid:durableId="25995D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E86FA" w14:textId="77777777" w:rsidR="00D73E4C" w:rsidRDefault="00D73E4C">
      <w:r>
        <w:separator/>
      </w:r>
    </w:p>
    <w:p w14:paraId="419CFAFD" w14:textId="77777777" w:rsidR="00D73E4C" w:rsidRDefault="00D73E4C"/>
  </w:endnote>
  <w:endnote w:type="continuationSeparator" w:id="0">
    <w:p w14:paraId="73B7FFEB" w14:textId="77777777" w:rsidR="00D73E4C" w:rsidRDefault="00D73E4C">
      <w:r>
        <w:continuationSeparator/>
      </w:r>
    </w:p>
    <w:p w14:paraId="74E1E2F6" w14:textId="77777777" w:rsidR="00D73E4C" w:rsidRDefault="00D73E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353F3588"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38797C">
      <w:rPr>
        <w:rFonts w:cstheme="minorHAnsi"/>
        <w:noProof/>
        <w:lang w:val="en-US"/>
      </w:rPr>
      <w:t>2022</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68CF8" w14:textId="77777777" w:rsidR="00D73E4C" w:rsidRDefault="00D73E4C">
      <w:r>
        <w:separator/>
      </w:r>
    </w:p>
    <w:p w14:paraId="527AD2AB" w14:textId="77777777" w:rsidR="00D73E4C" w:rsidRDefault="00D73E4C"/>
  </w:footnote>
  <w:footnote w:type="continuationSeparator" w:id="0">
    <w:p w14:paraId="4F439BE1" w14:textId="77777777" w:rsidR="00D73E4C" w:rsidRDefault="00D73E4C">
      <w:r>
        <w:continuationSeparator/>
      </w:r>
    </w:p>
    <w:p w14:paraId="6FBFDF60" w14:textId="77777777" w:rsidR="00D73E4C" w:rsidRDefault="00D73E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1B6420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CD4420"/>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98782F"/>
    <w:multiLevelType w:val="multilevel"/>
    <w:tmpl w:val="E6C824F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DB440E9"/>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8"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687795"/>
    <w:multiLevelType w:val="multilevel"/>
    <w:tmpl w:val="47807CB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i w:val="0"/>
        <w:iCs/>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7"/>
  </w:num>
  <w:num w:numId="3">
    <w:abstractNumId w:val="36"/>
  </w:num>
  <w:num w:numId="4">
    <w:abstractNumId w:val="29"/>
  </w:num>
  <w:num w:numId="5">
    <w:abstractNumId w:val="15"/>
  </w:num>
  <w:num w:numId="6">
    <w:abstractNumId w:val="32"/>
  </w:num>
  <w:num w:numId="7">
    <w:abstractNumId w:val="39"/>
  </w:num>
  <w:num w:numId="8">
    <w:abstractNumId w:val="12"/>
  </w:num>
  <w:num w:numId="9">
    <w:abstractNumId w:val="19"/>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0"/>
  </w:num>
  <w:num w:numId="19">
    <w:abstractNumId w:val="28"/>
  </w:num>
  <w:num w:numId="20">
    <w:abstractNumId w:val="21"/>
  </w:num>
  <w:num w:numId="21">
    <w:abstractNumId w:val="20"/>
  </w:num>
  <w:num w:numId="22">
    <w:abstractNumId w:val="10"/>
  </w:num>
  <w:num w:numId="23">
    <w:abstractNumId w:val="17"/>
  </w:num>
  <w:num w:numId="24">
    <w:abstractNumId w:val="33"/>
  </w:num>
  <w:num w:numId="25">
    <w:abstractNumId w:val="13"/>
  </w:num>
  <w:num w:numId="26">
    <w:abstractNumId w:val="27"/>
  </w:num>
  <w:num w:numId="27">
    <w:abstractNumId w:val="23"/>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6"/>
  </w:num>
  <w:num w:numId="39">
    <w:abstractNumId w:val="38"/>
  </w:num>
  <w:num w:numId="40">
    <w:abstractNumId w:val="22"/>
  </w:num>
  <w:num w:numId="41">
    <w:abstractNumId w:val="24"/>
  </w:num>
  <w:num w:numId="42">
    <w:abstractNumId w:val="31"/>
  </w:num>
  <w:num w:numId="43">
    <w:abstractNumId w:val="26"/>
  </w:num>
  <w:num w:numId="44">
    <w:abstractNumId w:val="14"/>
  </w:num>
  <w:num w:numId="45">
    <w:abstractNumId w:val="11"/>
  </w:num>
  <w:num w:numId="46">
    <w:abstractNumId w:val="1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ndini">
    <w15:presenceInfo w15:providerId="None" w15:userId="Nandini"/>
  </w15:person>
  <w15:person w15:author="Subramanian, Radhika">
    <w15:presenceInfo w15:providerId="AD" w15:userId="S::rsubramanian1@mgh.harvard.edu::bbb9b0e9-6509-4c6e-8217-7e071f01f4e3"/>
  </w15:person>
  <w15:person w15:author="Michelle Marchan">
    <w15:presenceInfo w15:providerId="AD" w15:userId="S::mfmarchan@brandeis.edu::6a77e0f9-c885-4bc6-81af-3eebe00bba8f"/>
  </w15:person>
  <w15:person w15:author="Swati Madhu">
    <w15:presenceInfo w15:providerId="None" w15:userId="Swati Madhu"/>
  </w15:person>
  <w15:person w15:author="siffeenzehra@hotmail.com">
    <w15:presenceInfo w15:providerId="Windows Live" w15:userId="04962c47b18efb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WwNLCwtDAyszAyMjNR0lEKTi0uzszPAykwNKwFAMdjymUtAAAA"/>
  </w:docVars>
  <w:rsids>
    <w:rsidRoot w:val="00BF2674"/>
    <w:rsid w:val="00003C8B"/>
    <w:rsid w:val="000051DE"/>
    <w:rsid w:val="000054F1"/>
    <w:rsid w:val="0000605D"/>
    <w:rsid w:val="00010DD0"/>
    <w:rsid w:val="000117EB"/>
    <w:rsid w:val="0001266D"/>
    <w:rsid w:val="00013862"/>
    <w:rsid w:val="00023E22"/>
    <w:rsid w:val="00025DE9"/>
    <w:rsid w:val="0002675D"/>
    <w:rsid w:val="000326C8"/>
    <w:rsid w:val="00037828"/>
    <w:rsid w:val="00043807"/>
    <w:rsid w:val="00043A04"/>
    <w:rsid w:val="00074929"/>
    <w:rsid w:val="000775A4"/>
    <w:rsid w:val="00083792"/>
    <w:rsid w:val="0008613B"/>
    <w:rsid w:val="00090BAC"/>
    <w:rsid w:val="000A4589"/>
    <w:rsid w:val="000A6B56"/>
    <w:rsid w:val="000B0864"/>
    <w:rsid w:val="000B0B1A"/>
    <w:rsid w:val="000B2085"/>
    <w:rsid w:val="000B387A"/>
    <w:rsid w:val="000B4E9A"/>
    <w:rsid w:val="000C39AF"/>
    <w:rsid w:val="000D065F"/>
    <w:rsid w:val="000D17E8"/>
    <w:rsid w:val="000D2C59"/>
    <w:rsid w:val="000D35D9"/>
    <w:rsid w:val="000D67E3"/>
    <w:rsid w:val="000E1C29"/>
    <w:rsid w:val="000E236A"/>
    <w:rsid w:val="000E6166"/>
    <w:rsid w:val="000F05F6"/>
    <w:rsid w:val="000F4EBC"/>
    <w:rsid w:val="001016BD"/>
    <w:rsid w:val="00106F46"/>
    <w:rsid w:val="001115D1"/>
    <w:rsid w:val="001254AE"/>
    <w:rsid w:val="00125924"/>
    <w:rsid w:val="00126973"/>
    <w:rsid w:val="001365DF"/>
    <w:rsid w:val="00143557"/>
    <w:rsid w:val="001469E6"/>
    <w:rsid w:val="00151824"/>
    <w:rsid w:val="001528A5"/>
    <w:rsid w:val="00162D51"/>
    <w:rsid w:val="00171BB7"/>
    <w:rsid w:val="00176D6F"/>
    <w:rsid w:val="00177B33"/>
    <w:rsid w:val="001819E3"/>
    <w:rsid w:val="00184EF9"/>
    <w:rsid w:val="00191A77"/>
    <w:rsid w:val="00196F5F"/>
    <w:rsid w:val="001A69C7"/>
    <w:rsid w:val="001B3024"/>
    <w:rsid w:val="001B5C46"/>
    <w:rsid w:val="001C3C85"/>
    <w:rsid w:val="001C5DB5"/>
    <w:rsid w:val="001C7BBC"/>
    <w:rsid w:val="001D2877"/>
    <w:rsid w:val="001D294B"/>
    <w:rsid w:val="001D66A5"/>
    <w:rsid w:val="001E2225"/>
    <w:rsid w:val="001E230F"/>
    <w:rsid w:val="001E52A3"/>
    <w:rsid w:val="001F0890"/>
    <w:rsid w:val="00202E15"/>
    <w:rsid w:val="00214268"/>
    <w:rsid w:val="0023446F"/>
    <w:rsid w:val="002422D6"/>
    <w:rsid w:val="00244CDB"/>
    <w:rsid w:val="00247BFF"/>
    <w:rsid w:val="0025310D"/>
    <w:rsid w:val="002544F1"/>
    <w:rsid w:val="002553AE"/>
    <w:rsid w:val="002617AD"/>
    <w:rsid w:val="00264483"/>
    <w:rsid w:val="00264B3C"/>
    <w:rsid w:val="00265C44"/>
    <w:rsid w:val="00265EAD"/>
    <w:rsid w:val="00265F76"/>
    <w:rsid w:val="0027573E"/>
    <w:rsid w:val="00277C90"/>
    <w:rsid w:val="00283E3E"/>
    <w:rsid w:val="002852D5"/>
    <w:rsid w:val="00287206"/>
    <w:rsid w:val="002929B8"/>
    <w:rsid w:val="002A7F8B"/>
    <w:rsid w:val="002B009A"/>
    <w:rsid w:val="002B025E"/>
    <w:rsid w:val="002B0D88"/>
    <w:rsid w:val="002B26D4"/>
    <w:rsid w:val="002B55D9"/>
    <w:rsid w:val="002C2295"/>
    <w:rsid w:val="002C54DB"/>
    <w:rsid w:val="002D52A1"/>
    <w:rsid w:val="002E7521"/>
    <w:rsid w:val="002F0D42"/>
    <w:rsid w:val="002F3829"/>
    <w:rsid w:val="002F38CF"/>
    <w:rsid w:val="003036C1"/>
    <w:rsid w:val="00305187"/>
    <w:rsid w:val="0030552F"/>
    <w:rsid w:val="0030618C"/>
    <w:rsid w:val="003138D4"/>
    <w:rsid w:val="003176C4"/>
    <w:rsid w:val="00320715"/>
    <w:rsid w:val="00322C71"/>
    <w:rsid w:val="0032529C"/>
    <w:rsid w:val="003259AC"/>
    <w:rsid w:val="00327FD2"/>
    <w:rsid w:val="00330F1B"/>
    <w:rsid w:val="00333FA4"/>
    <w:rsid w:val="00336C61"/>
    <w:rsid w:val="00342D7B"/>
    <w:rsid w:val="0034684D"/>
    <w:rsid w:val="00347C66"/>
    <w:rsid w:val="003513A5"/>
    <w:rsid w:val="00355D9B"/>
    <w:rsid w:val="00363153"/>
    <w:rsid w:val="00364249"/>
    <w:rsid w:val="00375010"/>
    <w:rsid w:val="0038502C"/>
    <w:rsid w:val="00385300"/>
    <w:rsid w:val="00386777"/>
    <w:rsid w:val="0038797C"/>
    <w:rsid w:val="00395684"/>
    <w:rsid w:val="003A1109"/>
    <w:rsid w:val="003A49C2"/>
    <w:rsid w:val="003B5E26"/>
    <w:rsid w:val="003C1044"/>
    <w:rsid w:val="003C32EC"/>
    <w:rsid w:val="003D0065"/>
    <w:rsid w:val="003D0847"/>
    <w:rsid w:val="003E2BC9"/>
    <w:rsid w:val="003F4B52"/>
    <w:rsid w:val="004034B6"/>
    <w:rsid w:val="004114EA"/>
    <w:rsid w:val="00411AA6"/>
    <w:rsid w:val="00413D60"/>
    <w:rsid w:val="00414B4F"/>
    <w:rsid w:val="00426350"/>
    <w:rsid w:val="0043408C"/>
    <w:rsid w:val="00440FFA"/>
    <w:rsid w:val="004425EC"/>
    <w:rsid w:val="0044667B"/>
    <w:rsid w:val="00450B27"/>
    <w:rsid w:val="00453116"/>
    <w:rsid w:val="00455510"/>
    <w:rsid w:val="00456A5D"/>
    <w:rsid w:val="00464D72"/>
    <w:rsid w:val="00472752"/>
    <w:rsid w:val="0047306D"/>
    <w:rsid w:val="00473E1C"/>
    <w:rsid w:val="00482059"/>
    <w:rsid w:val="0048283A"/>
    <w:rsid w:val="00482D4C"/>
    <w:rsid w:val="00483E1B"/>
    <w:rsid w:val="00493A57"/>
    <w:rsid w:val="0049742A"/>
    <w:rsid w:val="004A42F5"/>
    <w:rsid w:val="004A716B"/>
    <w:rsid w:val="004C1095"/>
    <w:rsid w:val="004C116C"/>
    <w:rsid w:val="004C15F3"/>
    <w:rsid w:val="004C2DAD"/>
    <w:rsid w:val="004D4A4F"/>
    <w:rsid w:val="004D5369"/>
    <w:rsid w:val="004D5C8C"/>
    <w:rsid w:val="004E0C5A"/>
    <w:rsid w:val="004E2BE1"/>
    <w:rsid w:val="004E35F1"/>
    <w:rsid w:val="004E3F8E"/>
    <w:rsid w:val="004E4801"/>
    <w:rsid w:val="004E5008"/>
    <w:rsid w:val="004F664D"/>
    <w:rsid w:val="00511F52"/>
    <w:rsid w:val="00513853"/>
    <w:rsid w:val="0052184A"/>
    <w:rsid w:val="00526AA3"/>
    <w:rsid w:val="00530DD9"/>
    <w:rsid w:val="005320E4"/>
    <w:rsid w:val="00532B7C"/>
    <w:rsid w:val="00534B83"/>
    <w:rsid w:val="005363E2"/>
    <w:rsid w:val="00536D89"/>
    <w:rsid w:val="005463CB"/>
    <w:rsid w:val="00557116"/>
    <w:rsid w:val="0055763A"/>
    <w:rsid w:val="00565757"/>
    <w:rsid w:val="00570BDC"/>
    <w:rsid w:val="005829FA"/>
    <w:rsid w:val="00585ECC"/>
    <w:rsid w:val="00591EB0"/>
    <w:rsid w:val="005A02B6"/>
    <w:rsid w:val="005A09D8"/>
    <w:rsid w:val="005A1F5E"/>
    <w:rsid w:val="005A3F8F"/>
    <w:rsid w:val="005A61B2"/>
    <w:rsid w:val="005B49EC"/>
    <w:rsid w:val="005B6859"/>
    <w:rsid w:val="005C6D1E"/>
    <w:rsid w:val="005D224E"/>
    <w:rsid w:val="005D783F"/>
    <w:rsid w:val="005E2B7E"/>
    <w:rsid w:val="005F18A3"/>
    <w:rsid w:val="005F1ADF"/>
    <w:rsid w:val="005F7F91"/>
    <w:rsid w:val="00604177"/>
    <w:rsid w:val="006137EC"/>
    <w:rsid w:val="00622BE8"/>
    <w:rsid w:val="0062414F"/>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6630C"/>
    <w:rsid w:val="00666A6C"/>
    <w:rsid w:val="0067274F"/>
    <w:rsid w:val="00674AA1"/>
    <w:rsid w:val="006801B1"/>
    <w:rsid w:val="0069665E"/>
    <w:rsid w:val="006A0250"/>
    <w:rsid w:val="006A14A2"/>
    <w:rsid w:val="006A21CB"/>
    <w:rsid w:val="006A463C"/>
    <w:rsid w:val="006A6324"/>
    <w:rsid w:val="006B2573"/>
    <w:rsid w:val="006C08AE"/>
    <w:rsid w:val="006C0BC9"/>
    <w:rsid w:val="006C0E87"/>
    <w:rsid w:val="006C1A3B"/>
    <w:rsid w:val="006C42F6"/>
    <w:rsid w:val="006C5B7A"/>
    <w:rsid w:val="006D1F9B"/>
    <w:rsid w:val="006D3AC7"/>
    <w:rsid w:val="006D7676"/>
    <w:rsid w:val="006E16D4"/>
    <w:rsid w:val="006F7720"/>
    <w:rsid w:val="006F7889"/>
    <w:rsid w:val="0071294C"/>
    <w:rsid w:val="00721D76"/>
    <w:rsid w:val="00724E3B"/>
    <w:rsid w:val="00731E5D"/>
    <w:rsid w:val="00745D4B"/>
    <w:rsid w:val="00746865"/>
    <w:rsid w:val="007548F3"/>
    <w:rsid w:val="007563D5"/>
    <w:rsid w:val="007574EC"/>
    <w:rsid w:val="0077071A"/>
    <w:rsid w:val="00770D69"/>
    <w:rsid w:val="00776BDE"/>
    <w:rsid w:val="00777388"/>
    <w:rsid w:val="007819BF"/>
    <w:rsid w:val="00790E8C"/>
    <w:rsid w:val="007925B6"/>
    <w:rsid w:val="007A4E1D"/>
    <w:rsid w:val="007B0FBB"/>
    <w:rsid w:val="007B3E0E"/>
    <w:rsid w:val="007D4222"/>
    <w:rsid w:val="007D61A8"/>
    <w:rsid w:val="007F48D4"/>
    <w:rsid w:val="00802635"/>
    <w:rsid w:val="00803C3F"/>
    <w:rsid w:val="00804C75"/>
    <w:rsid w:val="00805BA0"/>
    <w:rsid w:val="00806B1B"/>
    <w:rsid w:val="00810E5F"/>
    <w:rsid w:val="00810F33"/>
    <w:rsid w:val="008138C5"/>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8242C"/>
    <w:rsid w:val="0089548F"/>
    <w:rsid w:val="008A0177"/>
    <w:rsid w:val="008A635E"/>
    <w:rsid w:val="008D2A6A"/>
    <w:rsid w:val="008D58EC"/>
    <w:rsid w:val="008E02C9"/>
    <w:rsid w:val="008E181D"/>
    <w:rsid w:val="008E2FA9"/>
    <w:rsid w:val="008E74F7"/>
    <w:rsid w:val="008F7754"/>
    <w:rsid w:val="0090117D"/>
    <w:rsid w:val="009055DD"/>
    <w:rsid w:val="009114D8"/>
    <w:rsid w:val="009127A1"/>
    <w:rsid w:val="009149A4"/>
    <w:rsid w:val="009212DD"/>
    <w:rsid w:val="00921AB9"/>
    <w:rsid w:val="009301B8"/>
    <w:rsid w:val="00931D78"/>
    <w:rsid w:val="0093480A"/>
    <w:rsid w:val="00941F06"/>
    <w:rsid w:val="009431F3"/>
    <w:rsid w:val="00947092"/>
    <w:rsid w:val="00951A8E"/>
    <w:rsid w:val="00954870"/>
    <w:rsid w:val="009578C4"/>
    <w:rsid w:val="0096038B"/>
    <w:rsid w:val="009625B1"/>
    <w:rsid w:val="009654FC"/>
    <w:rsid w:val="009660DA"/>
    <w:rsid w:val="00985F44"/>
    <w:rsid w:val="00987081"/>
    <w:rsid w:val="00987B07"/>
    <w:rsid w:val="00993B39"/>
    <w:rsid w:val="00997611"/>
    <w:rsid w:val="009A0E7C"/>
    <w:rsid w:val="009A2C33"/>
    <w:rsid w:val="009A3CBD"/>
    <w:rsid w:val="009B2183"/>
    <w:rsid w:val="009B4EE3"/>
    <w:rsid w:val="009C041E"/>
    <w:rsid w:val="009C2062"/>
    <w:rsid w:val="009C7B9A"/>
    <w:rsid w:val="009D21B9"/>
    <w:rsid w:val="009E4241"/>
    <w:rsid w:val="009F356C"/>
    <w:rsid w:val="009F51F2"/>
    <w:rsid w:val="00A07468"/>
    <w:rsid w:val="00A20DA8"/>
    <w:rsid w:val="00A20F21"/>
    <w:rsid w:val="00A218EC"/>
    <w:rsid w:val="00A310D7"/>
    <w:rsid w:val="00A3138F"/>
    <w:rsid w:val="00A319BE"/>
    <w:rsid w:val="00A31F9A"/>
    <w:rsid w:val="00A40760"/>
    <w:rsid w:val="00A44EFB"/>
    <w:rsid w:val="00A60320"/>
    <w:rsid w:val="00A670F4"/>
    <w:rsid w:val="00A70DEF"/>
    <w:rsid w:val="00A72FC5"/>
    <w:rsid w:val="00A730E3"/>
    <w:rsid w:val="00A77CF6"/>
    <w:rsid w:val="00A84BA8"/>
    <w:rsid w:val="00A91283"/>
    <w:rsid w:val="00AA132F"/>
    <w:rsid w:val="00AB3338"/>
    <w:rsid w:val="00AC5C22"/>
    <w:rsid w:val="00AC5EF4"/>
    <w:rsid w:val="00AC63FC"/>
    <w:rsid w:val="00AD2472"/>
    <w:rsid w:val="00AD3B41"/>
    <w:rsid w:val="00AD4F04"/>
    <w:rsid w:val="00AD71F0"/>
    <w:rsid w:val="00AD79F3"/>
    <w:rsid w:val="00AE11E8"/>
    <w:rsid w:val="00AE2480"/>
    <w:rsid w:val="00AE2F34"/>
    <w:rsid w:val="00B005D9"/>
    <w:rsid w:val="00B00969"/>
    <w:rsid w:val="00B0388C"/>
    <w:rsid w:val="00B04340"/>
    <w:rsid w:val="00B07A3B"/>
    <w:rsid w:val="00B07F52"/>
    <w:rsid w:val="00B13941"/>
    <w:rsid w:val="00B340A8"/>
    <w:rsid w:val="00B3428E"/>
    <w:rsid w:val="00B40E12"/>
    <w:rsid w:val="00B435B8"/>
    <w:rsid w:val="00B4499C"/>
    <w:rsid w:val="00B45D36"/>
    <w:rsid w:val="00B5116D"/>
    <w:rsid w:val="00B6201D"/>
    <w:rsid w:val="00B62A9E"/>
    <w:rsid w:val="00B653B7"/>
    <w:rsid w:val="00B66A14"/>
    <w:rsid w:val="00B7250F"/>
    <w:rsid w:val="00B807E5"/>
    <w:rsid w:val="00B847A0"/>
    <w:rsid w:val="00B87BC5"/>
    <w:rsid w:val="00BA0C6F"/>
    <w:rsid w:val="00BB0730"/>
    <w:rsid w:val="00BC0EA4"/>
    <w:rsid w:val="00BC6DA7"/>
    <w:rsid w:val="00BD06D8"/>
    <w:rsid w:val="00BD4346"/>
    <w:rsid w:val="00BE051D"/>
    <w:rsid w:val="00BE756D"/>
    <w:rsid w:val="00BF2674"/>
    <w:rsid w:val="00BF2B34"/>
    <w:rsid w:val="00C00F3F"/>
    <w:rsid w:val="00C035C7"/>
    <w:rsid w:val="00C12062"/>
    <w:rsid w:val="00C1799E"/>
    <w:rsid w:val="00C22001"/>
    <w:rsid w:val="00C24700"/>
    <w:rsid w:val="00C2620F"/>
    <w:rsid w:val="00C34F4C"/>
    <w:rsid w:val="00C602B2"/>
    <w:rsid w:val="00C70C90"/>
    <w:rsid w:val="00C7374B"/>
    <w:rsid w:val="00C771FC"/>
    <w:rsid w:val="00C8109F"/>
    <w:rsid w:val="00C81C92"/>
    <w:rsid w:val="00C82679"/>
    <w:rsid w:val="00C836F3"/>
    <w:rsid w:val="00C841A9"/>
    <w:rsid w:val="00C9250E"/>
    <w:rsid w:val="00C927A8"/>
    <w:rsid w:val="00C97B11"/>
    <w:rsid w:val="00CB039A"/>
    <w:rsid w:val="00CB5DE5"/>
    <w:rsid w:val="00CB6199"/>
    <w:rsid w:val="00CC0C58"/>
    <w:rsid w:val="00CC29BF"/>
    <w:rsid w:val="00CC6D1B"/>
    <w:rsid w:val="00CD0820"/>
    <w:rsid w:val="00CD515D"/>
    <w:rsid w:val="00CD63B8"/>
    <w:rsid w:val="00CD7F92"/>
    <w:rsid w:val="00CE10F2"/>
    <w:rsid w:val="00CE4904"/>
    <w:rsid w:val="00CF22F6"/>
    <w:rsid w:val="00CF6830"/>
    <w:rsid w:val="00CF771C"/>
    <w:rsid w:val="00D00EF4"/>
    <w:rsid w:val="00D03DBB"/>
    <w:rsid w:val="00D103FE"/>
    <w:rsid w:val="00D10BFA"/>
    <w:rsid w:val="00D10F00"/>
    <w:rsid w:val="00D150D8"/>
    <w:rsid w:val="00D30007"/>
    <w:rsid w:val="00D300CE"/>
    <w:rsid w:val="00D37C1A"/>
    <w:rsid w:val="00D406D6"/>
    <w:rsid w:val="00D45AF7"/>
    <w:rsid w:val="00D466AF"/>
    <w:rsid w:val="00D473BF"/>
    <w:rsid w:val="00D47642"/>
    <w:rsid w:val="00D712A3"/>
    <w:rsid w:val="00D73E4C"/>
    <w:rsid w:val="00D95C4C"/>
    <w:rsid w:val="00DA117F"/>
    <w:rsid w:val="00DA1759"/>
    <w:rsid w:val="00DA17FB"/>
    <w:rsid w:val="00DB0FF2"/>
    <w:rsid w:val="00DB7EBA"/>
    <w:rsid w:val="00DC058D"/>
    <w:rsid w:val="00DC1E10"/>
    <w:rsid w:val="00DC2504"/>
    <w:rsid w:val="00DC311D"/>
    <w:rsid w:val="00DC7C84"/>
    <w:rsid w:val="00DC7D3A"/>
    <w:rsid w:val="00DD2CF9"/>
    <w:rsid w:val="00DE2554"/>
    <w:rsid w:val="00DE2882"/>
    <w:rsid w:val="00DE46DB"/>
    <w:rsid w:val="00DE66F3"/>
    <w:rsid w:val="00DF0865"/>
    <w:rsid w:val="00DF307B"/>
    <w:rsid w:val="00DF6373"/>
    <w:rsid w:val="00E072C2"/>
    <w:rsid w:val="00E24673"/>
    <w:rsid w:val="00E24898"/>
    <w:rsid w:val="00E355EE"/>
    <w:rsid w:val="00E35FB3"/>
    <w:rsid w:val="00E44C46"/>
    <w:rsid w:val="00E6347B"/>
    <w:rsid w:val="00E65758"/>
    <w:rsid w:val="00E662CA"/>
    <w:rsid w:val="00E8076C"/>
    <w:rsid w:val="00E87DA4"/>
    <w:rsid w:val="00EA15F6"/>
    <w:rsid w:val="00EA20E5"/>
    <w:rsid w:val="00EA2756"/>
    <w:rsid w:val="00EA4B94"/>
    <w:rsid w:val="00EA60D4"/>
    <w:rsid w:val="00EC098C"/>
    <w:rsid w:val="00EC3C46"/>
    <w:rsid w:val="00EC49DE"/>
    <w:rsid w:val="00EC69FF"/>
    <w:rsid w:val="00ED00F1"/>
    <w:rsid w:val="00ED10CF"/>
    <w:rsid w:val="00ED23F4"/>
    <w:rsid w:val="00ED592D"/>
    <w:rsid w:val="00EE1E2F"/>
    <w:rsid w:val="00EE39ED"/>
    <w:rsid w:val="00EE4460"/>
    <w:rsid w:val="00EF4E2B"/>
    <w:rsid w:val="00EF5C07"/>
    <w:rsid w:val="00F0293A"/>
    <w:rsid w:val="00F04E9E"/>
    <w:rsid w:val="00F1007B"/>
    <w:rsid w:val="00F10CF8"/>
    <w:rsid w:val="00F10FAD"/>
    <w:rsid w:val="00F146E3"/>
    <w:rsid w:val="00F14CB3"/>
    <w:rsid w:val="00F153F4"/>
    <w:rsid w:val="00F22F5E"/>
    <w:rsid w:val="00F3061E"/>
    <w:rsid w:val="00F35094"/>
    <w:rsid w:val="00F56A75"/>
    <w:rsid w:val="00F60B45"/>
    <w:rsid w:val="00F60C18"/>
    <w:rsid w:val="00F64FB6"/>
    <w:rsid w:val="00F80FD0"/>
    <w:rsid w:val="00F91981"/>
    <w:rsid w:val="00F95E8D"/>
    <w:rsid w:val="00FA1A9D"/>
    <w:rsid w:val="00FA532D"/>
    <w:rsid w:val="00FA7A79"/>
    <w:rsid w:val="00FA7D51"/>
    <w:rsid w:val="00FD1497"/>
    <w:rsid w:val="00FD4C54"/>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0838">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23063195">
      <w:bodyDiv w:val="1"/>
      <w:marLeft w:val="0"/>
      <w:marRight w:val="0"/>
      <w:marTop w:val="0"/>
      <w:marBottom w:val="0"/>
      <w:divBdr>
        <w:top w:val="none" w:sz="0" w:space="0" w:color="auto"/>
        <w:left w:val="none" w:sz="0" w:space="0" w:color="auto"/>
        <w:bottom w:val="none" w:sz="0" w:space="0" w:color="auto"/>
        <w:right w:val="none" w:sz="0" w:space="0" w:color="auto"/>
      </w:divBdr>
    </w:div>
    <w:div w:id="796411611">
      <w:bodyDiv w:val="1"/>
      <w:marLeft w:val="0"/>
      <w:marRight w:val="0"/>
      <w:marTop w:val="0"/>
      <w:marBottom w:val="0"/>
      <w:divBdr>
        <w:top w:val="none" w:sz="0" w:space="0" w:color="auto"/>
        <w:left w:val="none" w:sz="0" w:space="0" w:color="auto"/>
        <w:bottom w:val="none" w:sz="0" w:space="0" w:color="auto"/>
        <w:right w:val="none" w:sz="0" w:space="0" w:color="auto"/>
      </w:divBdr>
    </w:div>
    <w:div w:id="110638433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jove.com/account/file-uploader?src=19330033"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mailto:radhika@molbio.mgh.harvard.edu" TargetMode="External"/><Relationship Id="rId13" Type="http://schemas.openxmlformats.org/officeDocument/2006/relationships/hyperlink" Target="https://www.apple.com/support/mac-apps/quicktime/" TargetMode="External"/><Relationship Id="rId18"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jove.com/account/file-uploader?src=19330033" TargetMode="External"/><Relationship Id="rId12" Type="http://schemas.openxmlformats.org/officeDocument/2006/relationships/hyperlink" Target="https://obsproject.com/"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dhika@molbio.mgh.harvard.edu"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mailto:marchan@molbio.mgh.harvard.ed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ni@molbio.mgh.harvard.edu" TargetMode="External"/><Relationship Id="rId14" Type="http://schemas.openxmlformats.org/officeDocument/2006/relationships/hyperlink" Target="https://www.jove.com/account/file-uploader?src=19330033"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
      <w:docPartPr>
        <w:name w:val="9ED445C36D7D8D4FBCD713A195A23E2E"/>
        <w:category>
          <w:name w:val="General"/>
          <w:gallery w:val="placeholder"/>
        </w:category>
        <w:types>
          <w:type w:val="bbPlcHdr"/>
        </w:types>
        <w:behaviors>
          <w:behavior w:val="content"/>
        </w:behaviors>
        <w:guid w:val="{CCFC8D2B-F4EE-224F-8D01-D70E659A19D9}"/>
      </w:docPartPr>
      <w:docPartBody>
        <w:p w:rsidR="00521118" w:rsidRDefault="0026276E" w:rsidP="0026276E">
          <w:pPr>
            <w:pStyle w:val="9ED445C36D7D8D4FBCD713A195A23E2E"/>
          </w:pPr>
          <w:r w:rsidRPr="00B07A3B">
            <w:rPr>
              <w:rFonts w:eastAsia="Times New Roman" w:cstheme="minorHAnsi"/>
              <w:color w:val="808080"/>
              <w:shd w:val="clear" w:color="auto" w:fill="FFFF00"/>
            </w:rPr>
            <w:t>Enter name of author who will introduce demonstrator</w:t>
          </w:r>
        </w:p>
      </w:docPartBody>
    </w:docPart>
    <w:docPart>
      <w:docPartPr>
        <w:name w:val="36971B9C77BC2A49A9198575A591AE1B"/>
        <w:category>
          <w:name w:val="General"/>
          <w:gallery w:val="placeholder"/>
        </w:category>
        <w:types>
          <w:type w:val="bbPlcHdr"/>
        </w:types>
        <w:behaviors>
          <w:behavior w:val="content"/>
        </w:behaviors>
        <w:guid w:val="{219A3665-EA60-0D49-AF35-44122EFA631C}"/>
      </w:docPartPr>
      <w:docPartBody>
        <w:p w:rsidR="00521118" w:rsidRDefault="0026276E" w:rsidP="0026276E">
          <w:pPr>
            <w:pStyle w:val="36971B9C77BC2A49A9198575A591AE1B"/>
          </w:pPr>
          <w:r w:rsidRPr="00B07A3B">
            <w:rPr>
              <w:rFonts w:eastAsia="Times New Roman" w:cstheme="minorHAnsi"/>
              <w:color w:val="808080"/>
              <w:shd w:val="clear" w:color="auto" w:fill="FFFF00"/>
            </w:rPr>
            <w:t>Click here to enter name of demonstrator(s).</w:t>
          </w:r>
        </w:p>
      </w:docPartBody>
    </w:docPart>
    <w:docPart>
      <w:docPartPr>
        <w:name w:val="5C05EDF15ED70147A8A4B0C05A740665"/>
        <w:category>
          <w:name w:val="General"/>
          <w:gallery w:val="placeholder"/>
        </w:category>
        <w:types>
          <w:type w:val="bbPlcHdr"/>
        </w:types>
        <w:behaviors>
          <w:behavior w:val="content"/>
        </w:behaviors>
        <w:guid w:val="{AEF07C49-37D2-4A45-87DC-54E3BDEF8FFE}"/>
      </w:docPartPr>
      <w:docPartBody>
        <w:p w:rsidR="00521118" w:rsidRDefault="0026276E" w:rsidP="0026276E">
          <w:pPr>
            <w:pStyle w:val="5C05EDF15ED70147A8A4B0C05A740665"/>
          </w:pPr>
          <w:r w:rsidRPr="00B07A3B">
            <w:rPr>
              <w:rFonts w:eastAsia="Times New Roman" w:cstheme="minorHAnsi"/>
              <w:color w:val="808080"/>
              <w:shd w:val="clear" w:color="auto" w:fill="FFFF00"/>
            </w:rPr>
            <w:t>Click here to enter demonstrator job title.</w:t>
          </w:r>
        </w:p>
      </w:docPartBody>
    </w:docPart>
    <w:docPart>
      <w:docPartPr>
        <w:name w:val="E47BC99A4F86C242B0380D04E6B34F8C"/>
        <w:category>
          <w:name w:val="General"/>
          <w:gallery w:val="placeholder"/>
        </w:category>
        <w:types>
          <w:type w:val="bbPlcHdr"/>
        </w:types>
        <w:behaviors>
          <w:behavior w:val="content"/>
        </w:behaviors>
        <w:guid w:val="{076C7DC7-D5FA-A94B-A3A6-98166F3157DF}"/>
      </w:docPartPr>
      <w:docPartBody>
        <w:p w:rsidR="00521118" w:rsidRDefault="0026276E" w:rsidP="0026276E">
          <w:pPr>
            <w:pStyle w:val="E47BC99A4F86C242B0380D04E6B34F8C"/>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842B277803C80F4FBB231400BB6976E3"/>
        <w:category>
          <w:name w:val="General"/>
          <w:gallery w:val="placeholder"/>
        </w:category>
        <w:types>
          <w:type w:val="bbPlcHdr"/>
        </w:types>
        <w:behaviors>
          <w:behavior w:val="content"/>
        </w:behaviors>
        <w:guid w:val="{76AE46EA-5E35-754E-87B3-A5C21155D856}"/>
      </w:docPartPr>
      <w:docPartBody>
        <w:p w:rsidR="00521118" w:rsidRDefault="0026276E" w:rsidP="0026276E">
          <w:pPr>
            <w:pStyle w:val="842B277803C80F4FBB231400BB6976E3"/>
          </w:pPr>
          <w:r w:rsidRPr="00B07A3B">
            <w:rPr>
              <w:rFonts w:eastAsia="Times New Roman" w:cstheme="minorHAnsi"/>
              <w:color w:val="808080"/>
              <w:shd w:val="clear" w:color="auto" w:fill="FFFF00"/>
            </w:rPr>
            <w:t>Enter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Meiryo">
    <w:charset w:val="80"/>
    <w:family w:val="swiss"/>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57C2D"/>
    <w:rsid w:val="00120B9E"/>
    <w:rsid w:val="001F6C86"/>
    <w:rsid w:val="001F7260"/>
    <w:rsid w:val="00257C3C"/>
    <w:rsid w:val="0026276E"/>
    <w:rsid w:val="0027616B"/>
    <w:rsid w:val="002F76E2"/>
    <w:rsid w:val="003053DB"/>
    <w:rsid w:val="00326CE2"/>
    <w:rsid w:val="00344E88"/>
    <w:rsid w:val="003460A9"/>
    <w:rsid w:val="003C4629"/>
    <w:rsid w:val="003E657A"/>
    <w:rsid w:val="004A526F"/>
    <w:rsid w:val="00521118"/>
    <w:rsid w:val="005950B3"/>
    <w:rsid w:val="006B2B83"/>
    <w:rsid w:val="00706CE8"/>
    <w:rsid w:val="00756BC5"/>
    <w:rsid w:val="007571D3"/>
    <w:rsid w:val="00767E95"/>
    <w:rsid w:val="0077793F"/>
    <w:rsid w:val="008E18A1"/>
    <w:rsid w:val="008F498E"/>
    <w:rsid w:val="009333F9"/>
    <w:rsid w:val="00947751"/>
    <w:rsid w:val="00A37AE5"/>
    <w:rsid w:val="00A4768E"/>
    <w:rsid w:val="00AE2F54"/>
    <w:rsid w:val="00BE41A6"/>
    <w:rsid w:val="00CB39A0"/>
    <w:rsid w:val="00D23910"/>
    <w:rsid w:val="00D75ED4"/>
    <w:rsid w:val="00E12570"/>
    <w:rsid w:val="00E213DC"/>
    <w:rsid w:val="00E36A89"/>
    <w:rsid w:val="00E63917"/>
    <w:rsid w:val="00E74A32"/>
    <w:rsid w:val="00EC183C"/>
    <w:rsid w:val="00EC38EE"/>
    <w:rsid w:val="00ED79D0"/>
    <w:rsid w:val="00EF5E67"/>
    <w:rsid w:val="00F01EB7"/>
    <w:rsid w:val="00F05EC7"/>
    <w:rsid w:val="00F11BF9"/>
    <w:rsid w:val="00F86A71"/>
    <w:rsid w:val="00FC0E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FAB539D92D134BA74BF41D437B3227">
    <w:name w:val="7EFAB539D92D134BA74BF41D437B3227"/>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8D0BC3EB8758784BB08FC591BF9EA44D">
    <w:name w:val="8D0BC3EB8758784BB08FC591BF9EA44D"/>
    <w:rsid w:val="00BE41A6"/>
  </w:style>
  <w:style w:type="paragraph" w:customStyle="1" w:styleId="9ED445C36D7D8D4FBCD713A195A23E2E">
    <w:name w:val="9ED445C36D7D8D4FBCD713A195A23E2E"/>
    <w:rsid w:val="0026276E"/>
  </w:style>
  <w:style w:type="paragraph" w:customStyle="1" w:styleId="36971B9C77BC2A49A9198575A591AE1B">
    <w:name w:val="36971B9C77BC2A49A9198575A591AE1B"/>
    <w:rsid w:val="0026276E"/>
  </w:style>
  <w:style w:type="paragraph" w:customStyle="1" w:styleId="5C05EDF15ED70147A8A4B0C05A740665">
    <w:name w:val="5C05EDF15ED70147A8A4B0C05A740665"/>
    <w:rsid w:val="0026276E"/>
  </w:style>
  <w:style w:type="paragraph" w:customStyle="1" w:styleId="01E153DC164463468B92A4A4A917AC2D">
    <w:name w:val="01E153DC164463468B92A4A4A917AC2D"/>
    <w:rsid w:val="0026276E"/>
  </w:style>
  <w:style w:type="paragraph" w:customStyle="1" w:styleId="5D5F1C35A7EA3847910525071B54B075">
    <w:name w:val="5D5F1C35A7EA3847910525071B54B075"/>
    <w:rsid w:val="0026276E"/>
  </w:style>
  <w:style w:type="paragraph" w:customStyle="1" w:styleId="E47BC99A4F86C242B0380D04E6B34F8C">
    <w:name w:val="E47BC99A4F86C242B0380D04E6B34F8C"/>
    <w:rsid w:val="0026276E"/>
  </w:style>
  <w:style w:type="paragraph" w:customStyle="1" w:styleId="842B277803C80F4FBB231400BB6976E3">
    <w:name w:val="842B277803C80F4FBB231400BB6976E3"/>
    <w:rsid w:val="002627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11</Pages>
  <Words>2902</Words>
  <Characters>16543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19407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Nandini</cp:lastModifiedBy>
  <cp:revision>4</cp:revision>
  <dcterms:created xsi:type="dcterms:W3CDTF">2022-01-24T20:32:00Z</dcterms:created>
  <dcterms:modified xsi:type="dcterms:W3CDTF">2022-01-24T22:18:00Z</dcterms:modified>
</cp:coreProperties>
</file>