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EA9" w:rsidRPr="00B06194" w:rsidRDefault="00E132E6" w:rsidP="00225CD2">
      <w:pPr>
        <w:jc w:val="both"/>
        <w:rPr>
          <w:rFonts w:cs="Times New Roman"/>
        </w:rPr>
      </w:pPr>
      <w:commentRangeStart w:id="0"/>
      <w:r w:rsidRPr="00B06194">
        <w:rPr>
          <w:rFonts w:cs="Times New Roman"/>
          <w:b/>
        </w:rPr>
        <w:t>TITLE:</w:t>
      </w:r>
      <w:commentRangeEnd w:id="0"/>
      <w:r w:rsidR="005B7A82">
        <w:rPr>
          <w:rStyle w:val="Refdecomentrio"/>
        </w:rPr>
        <w:commentReference w:id="0"/>
      </w:r>
    </w:p>
    <w:p w:rsidR="00871C70" w:rsidRPr="00B06194" w:rsidRDefault="00871C70" w:rsidP="00225CD2">
      <w:r w:rsidRPr="0072646A">
        <w:t xml:space="preserve">Comparison </w:t>
      </w:r>
      <w:r w:rsidR="00796FC0" w:rsidRPr="0072646A">
        <w:t>of Methods for Isolation of Entomopathogenic Fungi from Soil Samples</w:t>
      </w:r>
    </w:p>
    <w:p w:rsidR="00433EA9" w:rsidRPr="00B06194" w:rsidRDefault="00433EA9" w:rsidP="00225CD2">
      <w:pPr>
        <w:jc w:val="both"/>
        <w:rPr>
          <w:rFonts w:cs="Times New Roman"/>
        </w:rPr>
      </w:pPr>
    </w:p>
    <w:p w:rsidR="00433EA9" w:rsidRPr="00B06194" w:rsidRDefault="00E132E6" w:rsidP="00225CD2">
      <w:pPr>
        <w:jc w:val="both"/>
        <w:rPr>
          <w:rFonts w:cs="Times New Roman"/>
        </w:rPr>
      </w:pPr>
      <w:r w:rsidRPr="00B06194">
        <w:rPr>
          <w:rFonts w:cs="Times New Roman"/>
          <w:b/>
        </w:rPr>
        <w:t xml:space="preserve">AUTHORS AND AFFILIATIONS: </w:t>
      </w:r>
    </w:p>
    <w:p w:rsidR="00433EA9" w:rsidRPr="00B06194" w:rsidRDefault="00E132E6" w:rsidP="00225CD2">
      <w:pPr>
        <w:jc w:val="both"/>
        <w:rPr>
          <w:rFonts w:cs="Times New Roman"/>
          <w:vertAlign w:val="superscript"/>
        </w:rPr>
      </w:pPr>
      <w:r w:rsidRPr="00B06194">
        <w:rPr>
          <w:rFonts w:cs="Times New Roman"/>
        </w:rPr>
        <w:t>Thais A Correa</w:t>
      </w:r>
      <w:r w:rsidRPr="00B06194">
        <w:rPr>
          <w:rFonts w:cs="Times New Roman"/>
          <w:vertAlign w:val="superscript"/>
        </w:rPr>
        <w:t>1</w:t>
      </w:r>
      <w:r w:rsidRPr="00B06194">
        <w:rPr>
          <w:rFonts w:cs="Times New Roman"/>
        </w:rPr>
        <w:t>, Fernanda S Santos</w:t>
      </w:r>
      <w:r w:rsidRPr="00B06194">
        <w:rPr>
          <w:rFonts w:cs="Times New Roman"/>
          <w:vertAlign w:val="superscript"/>
        </w:rPr>
        <w:t>2</w:t>
      </w:r>
      <w:r w:rsidRPr="00B06194">
        <w:rPr>
          <w:rFonts w:cs="Times New Roman"/>
        </w:rPr>
        <w:t>, Mariana G Camargo</w:t>
      </w:r>
      <w:r w:rsidRPr="00B06194">
        <w:rPr>
          <w:rFonts w:cs="Times New Roman"/>
          <w:vertAlign w:val="superscript"/>
        </w:rPr>
        <w:t>3</w:t>
      </w:r>
      <w:r w:rsidRPr="00B06194">
        <w:rPr>
          <w:rFonts w:cs="Times New Roman"/>
        </w:rPr>
        <w:t>, Simone Quinelato</w:t>
      </w:r>
      <w:r w:rsidRPr="00B06194">
        <w:rPr>
          <w:rFonts w:cs="Times New Roman"/>
          <w:vertAlign w:val="superscript"/>
        </w:rPr>
        <w:t>2</w:t>
      </w:r>
      <w:r w:rsidRPr="00B06194">
        <w:rPr>
          <w:rFonts w:cs="Times New Roman"/>
        </w:rPr>
        <w:t xml:space="preserve">, </w:t>
      </w:r>
      <w:proofErr w:type="spellStart"/>
      <w:r w:rsidRPr="00B06194">
        <w:rPr>
          <w:rFonts w:cs="Times New Roman"/>
        </w:rPr>
        <w:t>Vânia</w:t>
      </w:r>
      <w:proofErr w:type="spellEnd"/>
      <w:r w:rsidRPr="00B06194">
        <w:rPr>
          <w:rFonts w:cs="Times New Roman"/>
        </w:rPr>
        <w:t xml:space="preserve"> R E P Bittencourt</w:t>
      </w:r>
      <w:r w:rsidRPr="00B06194">
        <w:rPr>
          <w:rFonts w:cs="Times New Roman"/>
          <w:vertAlign w:val="superscript"/>
        </w:rPr>
        <w:t>1,3</w:t>
      </w:r>
      <w:r w:rsidRPr="00B06194">
        <w:rPr>
          <w:rFonts w:cs="Times New Roman"/>
        </w:rPr>
        <w:t>, Patricia S Golo</w:t>
      </w:r>
      <w:r w:rsidRPr="00B06194">
        <w:rPr>
          <w:rFonts w:cs="Times New Roman"/>
          <w:vertAlign w:val="superscript"/>
        </w:rPr>
        <w:t>1,3</w:t>
      </w:r>
    </w:p>
    <w:p w:rsidR="00433EA9" w:rsidRPr="00B06194" w:rsidRDefault="00433EA9" w:rsidP="00225CD2">
      <w:pPr>
        <w:jc w:val="both"/>
        <w:rPr>
          <w:rFonts w:cs="Times New Roman"/>
        </w:rPr>
      </w:pPr>
    </w:p>
    <w:p w:rsidR="00433EA9" w:rsidRPr="00B06194" w:rsidRDefault="00E132E6" w:rsidP="00225CD2">
      <w:pPr>
        <w:jc w:val="both"/>
        <w:rPr>
          <w:rFonts w:cs="Times New Roman"/>
        </w:rPr>
      </w:pPr>
      <w:r w:rsidRPr="00B06194">
        <w:rPr>
          <w:rFonts w:cs="Times New Roman"/>
          <w:vertAlign w:val="superscript"/>
        </w:rPr>
        <w:t>1</w:t>
      </w:r>
      <w:r w:rsidRPr="00B06194">
        <w:rPr>
          <w:rFonts w:cs="Times New Roman"/>
        </w:rPr>
        <w:t xml:space="preserve">Programa de </w:t>
      </w:r>
      <w:r w:rsidRPr="00B06194">
        <w:rPr>
          <w:rFonts w:cs="Times New Roman"/>
          <w:lang w:val="pt-BR"/>
        </w:rPr>
        <w:t>Pós-Graduação em Ciências Veterinárias</w:t>
      </w:r>
      <w:r w:rsidRPr="00B06194">
        <w:rPr>
          <w:rFonts w:cs="Times New Roman"/>
        </w:rPr>
        <w:t xml:space="preserve">, Instituto de </w:t>
      </w:r>
      <w:r w:rsidRPr="00B06194">
        <w:rPr>
          <w:rFonts w:cs="Times New Roman"/>
          <w:lang w:val="pt-BR"/>
        </w:rPr>
        <w:t>Veterinária, Universidade</w:t>
      </w:r>
      <w:r w:rsidRPr="00B06194">
        <w:rPr>
          <w:rFonts w:cs="Times New Roman"/>
        </w:rPr>
        <w:t xml:space="preserve"> Federal Rural do Rio de Janeiro, Seropédica, Brazil.</w:t>
      </w:r>
    </w:p>
    <w:p w:rsidR="00433EA9" w:rsidRPr="00B06194" w:rsidRDefault="00E132E6" w:rsidP="00225CD2">
      <w:pPr>
        <w:jc w:val="both"/>
        <w:rPr>
          <w:rFonts w:cs="Times New Roman"/>
        </w:rPr>
      </w:pPr>
      <w:r w:rsidRPr="00B06194">
        <w:rPr>
          <w:rFonts w:cs="Times New Roman"/>
          <w:vertAlign w:val="superscript"/>
        </w:rPr>
        <w:t>2</w:t>
      </w:r>
      <w:r w:rsidRPr="00B06194">
        <w:rPr>
          <w:rFonts w:cs="Times New Roman"/>
        </w:rPr>
        <w:t xml:space="preserve">Laboratório de </w:t>
      </w:r>
      <w:r w:rsidRPr="00B06194">
        <w:rPr>
          <w:rFonts w:cs="Times New Roman"/>
          <w:lang w:val="pt-BR"/>
        </w:rPr>
        <w:t>Taxonomia Bioquímica e Bioprospecção de Fungos/Coleção de Cultura de Fu</w:t>
      </w:r>
      <w:r w:rsidRPr="00B06194">
        <w:rPr>
          <w:rFonts w:cs="Times New Roman"/>
          <w:lang w:val="pt-BR"/>
        </w:rPr>
        <w:t>n</w:t>
      </w:r>
      <w:r w:rsidRPr="00B06194">
        <w:rPr>
          <w:rFonts w:cs="Times New Roman"/>
          <w:lang w:val="pt-BR"/>
        </w:rPr>
        <w:t>gos Filamentosos, Instituto Oswaldo Cruz, Fundação</w:t>
      </w:r>
      <w:r w:rsidRPr="00B06194">
        <w:rPr>
          <w:rFonts w:cs="Times New Roman"/>
        </w:rPr>
        <w:t xml:space="preserve"> Oswaldo Cruz (FIOCRUZ), Rio de Janeiro, Brazil.</w:t>
      </w:r>
    </w:p>
    <w:p w:rsidR="00433EA9" w:rsidRPr="00B06194" w:rsidRDefault="00E132E6" w:rsidP="00225CD2">
      <w:pPr>
        <w:jc w:val="both"/>
        <w:rPr>
          <w:rFonts w:cs="Times New Roman"/>
        </w:rPr>
      </w:pPr>
      <w:r w:rsidRPr="00B06194">
        <w:rPr>
          <w:rFonts w:cs="Times New Roman"/>
          <w:vertAlign w:val="superscript"/>
        </w:rPr>
        <w:t>3</w:t>
      </w:r>
      <w:r w:rsidRPr="00B06194">
        <w:rPr>
          <w:rFonts w:cs="Times New Roman"/>
        </w:rPr>
        <w:t xml:space="preserve">Departamento de </w:t>
      </w:r>
      <w:r w:rsidRPr="00B06194">
        <w:rPr>
          <w:rFonts w:cs="Times New Roman"/>
          <w:lang w:val="pt-BR"/>
        </w:rPr>
        <w:t>Parasitologia Animal, Instituto de Veterinária, Universidade</w:t>
      </w:r>
      <w:r w:rsidRPr="00B06194">
        <w:rPr>
          <w:rFonts w:cs="Times New Roman"/>
        </w:rPr>
        <w:t xml:space="preserve"> Federal Rural do Rio de Janeiro, Seropédica, Brazil.</w:t>
      </w:r>
    </w:p>
    <w:p w:rsidR="00433EA9" w:rsidRPr="00B06194" w:rsidRDefault="00433EA9" w:rsidP="00225CD2">
      <w:pPr>
        <w:jc w:val="both"/>
        <w:rPr>
          <w:rFonts w:cs="Times New Roman"/>
        </w:rPr>
      </w:pPr>
    </w:p>
    <w:p w:rsidR="00433EA9" w:rsidRPr="00B06194" w:rsidRDefault="00E132E6" w:rsidP="00225CD2">
      <w:pPr>
        <w:jc w:val="both"/>
        <w:rPr>
          <w:rFonts w:cs="Times New Roman"/>
        </w:rPr>
      </w:pPr>
      <w:r w:rsidRPr="00B06194">
        <w:rPr>
          <w:rFonts w:cs="Times New Roman"/>
        </w:rPr>
        <w:t xml:space="preserve">Corresponding Author: </w:t>
      </w:r>
    </w:p>
    <w:p w:rsidR="00433EA9" w:rsidRPr="00B06194" w:rsidRDefault="00E132E6" w:rsidP="00225CD2">
      <w:pPr>
        <w:jc w:val="both"/>
        <w:rPr>
          <w:rFonts w:cs="Times New Roman"/>
        </w:rPr>
      </w:pPr>
      <w:r w:rsidRPr="00B06194">
        <w:rPr>
          <w:rFonts w:cs="Times New Roman"/>
        </w:rPr>
        <w:t xml:space="preserve">Patricia S Golo </w:t>
      </w:r>
      <w:r w:rsidR="00796FC0">
        <w:rPr>
          <w:rFonts w:cs="Times New Roman"/>
        </w:rPr>
        <w:tab/>
        <w:t>(</w:t>
      </w:r>
      <w:r w:rsidRPr="00B06194">
        <w:rPr>
          <w:rFonts w:cs="Times New Roman"/>
        </w:rPr>
        <w:t>patriciagolo@ufrrj.br</w:t>
      </w:r>
      <w:r w:rsidR="00796FC0">
        <w:rPr>
          <w:rFonts w:cs="Times New Roman"/>
        </w:rPr>
        <w:t>)</w:t>
      </w:r>
    </w:p>
    <w:p w:rsidR="00433EA9" w:rsidRPr="00B06194" w:rsidRDefault="00433EA9" w:rsidP="00225CD2">
      <w:pPr>
        <w:jc w:val="both"/>
        <w:rPr>
          <w:rFonts w:cs="Times New Roman"/>
        </w:rPr>
      </w:pPr>
    </w:p>
    <w:p w:rsidR="00433EA9" w:rsidRPr="00B06194" w:rsidRDefault="00E132E6" w:rsidP="00225CD2">
      <w:pPr>
        <w:jc w:val="both"/>
        <w:rPr>
          <w:rFonts w:cs="Times New Roman"/>
        </w:rPr>
      </w:pPr>
      <w:r w:rsidRPr="00B06194">
        <w:rPr>
          <w:rFonts w:cs="Times New Roman"/>
        </w:rPr>
        <w:t xml:space="preserve">Email Addresses of </w:t>
      </w:r>
      <w:r w:rsidR="00796FC0">
        <w:rPr>
          <w:rFonts w:cs="Times New Roman"/>
        </w:rPr>
        <w:t>c</w:t>
      </w:r>
      <w:r w:rsidRPr="00B06194">
        <w:rPr>
          <w:rFonts w:cs="Times New Roman"/>
        </w:rPr>
        <w:t>o-authors</w:t>
      </w:r>
      <w:r w:rsidRPr="00B06194">
        <w:rPr>
          <w:rFonts w:cs="Times New Roman"/>
          <w:b/>
        </w:rPr>
        <w:t>:</w:t>
      </w:r>
    </w:p>
    <w:p w:rsidR="00433EA9" w:rsidRPr="00B06194" w:rsidRDefault="00E132E6" w:rsidP="00225CD2">
      <w:pPr>
        <w:jc w:val="both"/>
        <w:rPr>
          <w:rFonts w:cs="Times New Roman"/>
        </w:rPr>
      </w:pPr>
      <w:r w:rsidRPr="00B06194">
        <w:rPr>
          <w:rFonts w:cs="Times New Roman"/>
        </w:rPr>
        <w:t>Thais Correa</w:t>
      </w:r>
      <w:r w:rsidRPr="00B06194">
        <w:rPr>
          <w:rFonts w:cs="Times New Roman"/>
        </w:rPr>
        <w:tab/>
      </w:r>
      <w:r w:rsidR="00796FC0">
        <w:rPr>
          <w:rFonts w:cs="Times New Roman"/>
        </w:rPr>
        <w:tab/>
      </w:r>
      <w:r w:rsidRPr="00B06194">
        <w:rPr>
          <w:rFonts w:cs="Times New Roman"/>
        </w:rPr>
        <w:t>(thaisac@ufrrj.br)</w:t>
      </w:r>
    </w:p>
    <w:p w:rsidR="00433EA9" w:rsidRPr="00B06194" w:rsidRDefault="00E132E6" w:rsidP="00225CD2">
      <w:pPr>
        <w:jc w:val="both"/>
        <w:rPr>
          <w:rFonts w:cs="Times New Roman"/>
        </w:rPr>
      </w:pPr>
      <w:r w:rsidRPr="00B06194">
        <w:rPr>
          <w:rFonts w:cs="Times New Roman"/>
        </w:rPr>
        <w:t xml:space="preserve">Fernanda Santos </w:t>
      </w:r>
      <w:r w:rsidR="00796FC0">
        <w:rPr>
          <w:rFonts w:cs="Times New Roman"/>
        </w:rPr>
        <w:tab/>
      </w:r>
      <w:r w:rsidRPr="00B06194">
        <w:rPr>
          <w:rFonts w:cs="Times New Roman"/>
        </w:rPr>
        <w:t xml:space="preserve">(fernanda.santos@ioc.fiocruz.br) </w:t>
      </w:r>
    </w:p>
    <w:p w:rsidR="00433EA9" w:rsidRPr="00B06194" w:rsidRDefault="00E132E6" w:rsidP="00225CD2">
      <w:pPr>
        <w:jc w:val="both"/>
        <w:rPr>
          <w:rFonts w:cs="Times New Roman"/>
        </w:rPr>
      </w:pPr>
      <w:r w:rsidRPr="00B06194">
        <w:rPr>
          <w:rFonts w:cs="Times New Roman"/>
        </w:rPr>
        <w:t xml:space="preserve">Mariana Camargo </w:t>
      </w:r>
      <w:r w:rsidR="00796FC0">
        <w:rPr>
          <w:rFonts w:cs="Times New Roman"/>
        </w:rPr>
        <w:tab/>
      </w:r>
      <w:r w:rsidRPr="00B06194">
        <w:rPr>
          <w:rFonts w:cs="Times New Roman"/>
        </w:rPr>
        <w:t>(marigcamargo@ufrrj.br)</w:t>
      </w:r>
    </w:p>
    <w:p w:rsidR="00433EA9" w:rsidRPr="00B06194" w:rsidRDefault="00E132E6" w:rsidP="00225CD2">
      <w:pPr>
        <w:jc w:val="both"/>
        <w:rPr>
          <w:rFonts w:cs="Times New Roman"/>
        </w:rPr>
      </w:pPr>
      <w:r w:rsidRPr="00B06194">
        <w:rPr>
          <w:rFonts w:cs="Times New Roman"/>
        </w:rPr>
        <w:t xml:space="preserve">Simone Quinelato </w:t>
      </w:r>
      <w:r w:rsidR="00796FC0">
        <w:rPr>
          <w:rFonts w:cs="Times New Roman"/>
        </w:rPr>
        <w:tab/>
      </w:r>
      <w:r w:rsidRPr="00B06194">
        <w:rPr>
          <w:rFonts w:cs="Times New Roman"/>
        </w:rPr>
        <w:t>(simone.quinelato@ioc.fiocruz.br)</w:t>
      </w:r>
    </w:p>
    <w:p w:rsidR="00433EA9" w:rsidRPr="00B06194" w:rsidRDefault="00E132E6" w:rsidP="00225CD2">
      <w:pPr>
        <w:jc w:val="both"/>
        <w:rPr>
          <w:rFonts w:cs="Times New Roman"/>
        </w:rPr>
      </w:pPr>
      <w:proofErr w:type="spellStart"/>
      <w:r w:rsidRPr="00B06194">
        <w:rPr>
          <w:rFonts w:cs="Times New Roman"/>
        </w:rPr>
        <w:t>Vânia</w:t>
      </w:r>
      <w:proofErr w:type="spellEnd"/>
      <w:r w:rsidRPr="00B06194">
        <w:rPr>
          <w:rFonts w:cs="Times New Roman"/>
        </w:rPr>
        <w:t xml:space="preserve"> </w:t>
      </w:r>
      <w:proofErr w:type="spellStart"/>
      <w:r w:rsidRPr="00B06194">
        <w:rPr>
          <w:rFonts w:cs="Times New Roman"/>
        </w:rPr>
        <w:t>Bittencourt</w:t>
      </w:r>
      <w:proofErr w:type="spellEnd"/>
      <w:r w:rsidRPr="00B06194">
        <w:rPr>
          <w:rFonts w:cs="Times New Roman"/>
        </w:rPr>
        <w:t xml:space="preserve"> </w:t>
      </w:r>
      <w:r w:rsidR="00796FC0">
        <w:rPr>
          <w:rFonts w:cs="Times New Roman"/>
        </w:rPr>
        <w:tab/>
      </w:r>
      <w:r w:rsidRPr="00B06194">
        <w:rPr>
          <w:rFonts w:cs="Times New Roman"/>
        </w:rPr>
        <w:t>(vaniabit@ufrrj.br)</w:t>
      </w:r>
    </w:p>
    <w:p w:rsidR="00433EA9" w:rsidRPr="00B06194" w:rsidRDefault="00433EA9" w:rsidP="00225CD2">
      <w:pPr>
        <w:jc w:val="both"/>
        <w:rPr>
          <w:rFonts w:cs="Times New Roman"/>
        </w:rPr>
      </w:pPr>
    </w:p>
    <w:p w:rsidR="00433EA9" w:rsidRPr="00B06194" w:rsidRDefault="00E132E6" w:rsidP="00225CD2">
      <w:pPr>
        <w:jc w:val="both"/>
        <w:rPr>
          <w:rFonts w:cs="Times New Roman"/>
        </w:rPr>
      </w:pPr>
      <w:r w:rsidRPr="00B06194">
        <w:rPr>
          <w:rFonts w:cs="Times New Roman"/>
          <w:b/>
        </w:rPr>
        <w:t>KEYWORDS:</w:t>
      </w:r>
      <w:r w:rsidRPr="00B06194">
        <w:rPr>
          <w:rFonts w:cs="Times New Roman"/>
        </w:rPr>
        <w:t xml:space="preserve"> </w:t>
      </w:r>
    </w:p>
    <w:p w:rsidR="00433EA9" w:rsidRPr="00B06194" w:rsidRDefault="00E132E6" w:rsidP="00225CD2">
      <w:pPr>
        <w:jc w:val="both"/>
        <w:rPr>
          <w:rFonts w:cs="Times New Roman"/>
          <w:iCs/>
        </w:rPr>
      </w:pPr>
      <w:r w:rsidRPr="00B06194">
        <w:rPr>
          <w:rFonts w:cs="Times New Roman"/>
          <w:i/>
        </w:rPr>
        <w:t>Metarhizium</w:t>
      </w:r>
      <w:r w:rsidRPr="00B06194">
        <w:rPr>
          <w:rFonts w:cs="Times New Roman"/>
        </w:rPr>
        <w:t xml:space="preserve">, </w:t>
      </w:r>
      <w:r w:rsidRPr="00B06194">
        <w:rPr>
          <w:rFonts w:cs="Times New Roman"/>
          <w:i/>
        </w:rPr>
        <w:t>Beauveria</w:t>
      </w:r>
      <w:r w:rsidRPr="00B06194">
        <w:rPr>
          <w:rFonts w:cs="Times New Roman"/>
        </w:rPr>
        <w:t xml:space="preserve">, soil microbiota, insect bait, biological control, bioprospecting, </w:t>
      </w:r>
      <w:r w:rsidRPr="00B06194">
        <w:rPr>
          <w:rFonts w:cs="Times New Roman"/>
          <w:i/>
        </w:rPr>
        <w:t>Tenebrio</w:t>
      </w:r>
      <w:r w:rsidRPr="00B06194">
        <w:rPr>
          <w:rFonts w:cs="Times New Roman"/>
        </w:rPr>
        <w:t xml:space="preserve">, </w:t>
      </w:r>
      <w:r w:rsidRPr="00B06194">
        <w:rPr>
          <w:rFonts w:cs="Times New Roman"/>
          <w:i/>
        </w:rPr>
        <w:t>Galleria</w:t>
      </w:r>
      <w:r w:rsidRPr="00B06194">
        <w:rPr>
          <w:rFonts w:cs="Times New Roman"/>
          <w:iCs/>
        </w:rPr>
        <w:t>, selective medium.</w:t>
      </w:r>
    </w:p>
    <w:p w:rsidR="00433EA9" w:rsidRPr="00B06194" w:rsidRDefault="00433EA9" w:rsidP="00225CD2">
      <w:pPr>
        <w:jc w:val="both"/>
        <w:rPr>
          <w:rFonts w:cs="Times New Roman"/>
        </w:rPr>
      </w:pPr>
    </w:p>
    <w:p w:rsidR="00433EA9" w:rsidRPr="00B06194" w:rsidRDefault="00E132E6" w:rsidP="00225CD2">
      <w:pPr>
        <w:jc w:val="both"/>
        <w:rPr>
          <w:rFonts w:cs="Times New Roman"/>
        </w:rPr>
      </w:pPr>
      <w:r w:rsidRPr="00B06194">
        <w:rPr>
          <w:rFonts w:cs="Times New Roman"/>
          <w:b/>
        </w:rPr>
        <w:t>SUMMARY:</w:t>
      </w:r>
    </w:p>
    <w:p w:rsidR="00433EA9" w:rsidRPr="00B06194" w:rsidRDefault="00EF4DA3" w:rsidP="00225CD2">
      <w:pPr>
        <w:jc w:val="both"/>
        <w:rPr>
          <w:rFonts w:cs="Times New Roman"/>
        </w:rPr>
      </w:pPr>
      <w:r>
        <w:rPr>
          <w:rFonts w:cs="Times New Roman"/>
        </w:rPr>
        <w:t>E</w:t>
      </w:r>
      <w:r w:rsidR="00E132E6" w:rsidRPr="00B06194">
        <w:rPr>
          <w:rFonts w:cs="Times New Roman"/>
        </w:rPr>
        <w:t xml:space="preserve">ntomopathogenic fungal colonies </w:t>
      </w:r>
      <w:r>
        <w:rPr>
          <w:rFonts w:cs="Times New Roman"/>
        </w:rPr>
        <w:t xml:space="preserve">are isolated </w:t>
      </w:r>
      <w:r w:rsidR="00E132E6" w:rsidRPr="00B06194">
        <w:rPr>
          <w:rFonts w:cs="Times New Roman"/>
        </w:rPr>
        <w:t>from tropical soil samples</w:t>
      </w:r>
      <w:r>
        <w:rPr>
          <w:rFonts w:cs="Times New Roman"/>
        </w:rPr>
        <w:t xml:space="preserve"> </w:t>
      </w:r>
      <w:r w:rsidR="00E132E6" w:rsidRPr="00B06194">
        <w:rPr>
          <w:rFonts w:cs="Times New Roman"/>
        </w:rPr>
        <w:t>using </w:t>
      </w:r>
      <w:r w:rsidR="00E132E6" w:rsidRPr="00B06194">
        <w:rPr>
          <w:rFonts w:cs="Times New Roman"/>
          <w:i/>
          <w:iCs/>
        </w:rPr>
        <w:t>Tenebrio</w:t>
      </w:r>
      <w:r>
        <w:rPr>
          <w:rFonts w:cs="Times New Roman"/>
          <w:i/>
          <w:iCs/>
        </w:rPr>
        <w:t xml:space="preserve"> </w:t>
      </w:r>
      <w:r w:rsidR="00E132E6" w:rsidRPr="00B06194">
        <w:rPr>
          <w:rFonts w:cs="Times New Roman"/>
        </w:rPr>
        <w:t>bait, </w:t>
      </w:r>
      <w:r w:rsidR="00E132E6" w:rsidRPr="00B06194">
        <w:rPr>
          <w:rFonts w:cs="Times New Roman"/>
          <w:i/>
          <w:iCs/>
        </w:rPr>
        <w:t>Galleria</w:t>
      </w:r>
      <w:r>
        <w:rPr>
          <w:rFonts w:cs="Times New Roman"/>
          <w:i/>
          <w:iCs/>
        </w:rPr>
        <w:t xml:space="preserve"> </w:t>
      </w:r>
      <w:r w:rsidR="00E132E6" w:rsidRPr="00B06194">
        <w:rPr>
          <w:rFonts w:cs="Times New Roman"/>
        </w:rPr>
        <w:t>bait, a</w:t>
      </w:r>
      <w:r>
        <w:rPr>
          <w:rFonts w:cs="Times New Roman"/>
        </w:rPr>
        <w:t>s well as</w:t>
      </w:r>
      <w:r w:rsidR="00E132E6" w:rsidRPr="00B06194">
        <w:rPr>
          <w:rFonts w:cs="Times New Roman"/>
        </w:rPr>
        <w:t xml:space="preserve"> selective artificial medium</w:t>
      </w:r>
      <w:r>
        <w:rPr>
          <w:rFonts w:cs="Times New Roman"/>
        </w:rPr>
        <w:t xml:space="preserve">, </w:t>
      </w:r>
      <w:r w:rsidR="00E132E6" w:rsidRPr="00EF4DA3">
        <w:rPr>
          <w:rFonts w:cs="Times New Roman"/>
        </w:rPr>
        <w:t>i.e</w:t>
      </w:r>
      <w:r w:rsidR="00E132E6" w:rsidRPr="00B06194">
        <w:rPr>
          <w:rFonts w:cs="Times New Roman"/>
          <w:i/>
          <w:iCs/>
        </w:rPr>
        <w:t>.</w:t>
      </w:r>
      <w:r w:rsidR="00E132E6" w:rsidRPr="00B06194">
        <w:rPr>
          <w:rFonts w:cs="Times New Roman"/>
        </w:rPr>
        <w:t>, potato dextrose agar enriched with yeast extract supplemented with chloramphenicol, thiabendazole, and cycloheximide (CTC m</w:t>
      </w:r>
      <w:r w:rsidR="00E132E6" w:rsidRPr="00B06194">
        <w:rPr>
          <w:rFonts w:cs="Times New Roman"/>
        </w:rPr>
        <w:t>e</w:t>
      </w:r>
      <w:r w:rsidR="00E132E6" w:rsidRPr="00B06194">
        <w:rPr>
          <w:rFonts w:cs="Times New Roman"/>
        </w:rPr>
        <w:t>dium). </w:t>
      </w:r>
    </w:p>
    <w:p w:rsidR="00433EA9" w:rsidRPr="00B06194" w:rsidRDefault="00433EA9" w:rsidP="00225CD2">
      <w:pPr>
        <w:jc w:val="both"/>
        <w:rPr>
          <w:rFonts w:cs="Times New Roman"/>
        </w:rPr>
      </w:pPr>
    </w:p>
    <w:p w:rsidR="00433EA9" w:rsidRPr="00B06194" w:rsidRDefault="00E132E6" w:rsidP="00225CD2">
      <w:pPr>
        <w:jc w:val="both"/>
        <w:rPr>
          <w:rFonts w:cs="Times New Roman"/>
        </w:rPr>
      </w:pPr>
      <w:r w:rsidRPr="00B06194">
        <w:rPr>
          <w:rFonts w:cs="Times New Roman"/>
          <w:b/>
        </w:rPr>
        <w:t>ABSTRACT:</w:t>
      </w:r>
      <w:r w:rsidRPr="00B06194">
        <w:rPr>
          <w:rFonts w:cs="Times New Roman"/>
        </w:rPr>
        <w:t xml:space="preserve"> </w:t>
      </w:r>
    </w:p>
    <w:p w:rsidR="001F2138" w:rsidRPr="00B06194" w:rsidRDefault="00EC12EA" w:rsidP="00225CD2">
      <w:pPr>
        <w:jc w:val="both"/>
        <w:rPr>
          <w:rFonts w:ascii="Times New Roman" w:eastAsia="Times New Roman" w:hAnsi="Times New Roman" w:cs="Times New Roman"/>
        </w:rPr>
      </w:pPr>
      <w:r w:rsidRPr="00EF4DA3">
        <w:rPr>
          <w:rFonts w:cs="Times New Roman"/>
        </w:rPr>
        <w:t xml:space="preserve">The goal </w:t>
      </w:r>
      <w:r w:rsidR="0020704E" w:rsidRPr="00EF4DA3">
        <w:rPr>
          <w:rFonts w:cs="Times New Roman"/>
        </w:rPr>
        <w:t>of</w:t>
      </w:r>
      <w:r w:rsidRPr="00EF4DA3">
        <w:rPr>
          <w:rFonts w:cs="Times New Roman"/>
        </w:rPr>
        <w:t xml:space="preserve"> the present study </w:t>
      </w:r>
      <w:r w:rsidR="00EF4DA3">
        <w:rPr>
          <w:rFonts w:cs="Times New Roman"/>
        </w:rPr>
        <w:t xml:space="preserve">is </w:t>
      </w:r>
      <w:r w:rsidRPr="00EF4DA3">
        <w:rPr>
          <w:rFonts w:cs="Times New Roman"/>
        </w:rPr>
        <w:t xml:space="preserve">to </w:t>
      </w:r>
      <w:r w:rsidRPr="00EF4DA3">
        <w:rPr>
          <w:rFonts w:cstheme="minorHAnsi"/>
        </w:rPr>
        <w:t xml:space="preserve">compare the effectiveness of </w:t>
      </w:r>
      <w:r w:rsidR="00EF4DA3">
        <w:rPr>
          <w:rFonts w:cstheme="minorHAnsi"/>
        </w:rPr>
        <w:t xml:space="preserve">using </w:t>
      </w:r>
      <w:r w:rsidR="00EF4DA3" w:rsidRPr="00EF4DA3">
        <w:rPr>
          <w:rFonts w:cstheme="minorHAnsi"/>
        </w:rPr>
        <w:t>insect bait</w:t>
      </w:r>
      <w:r w:rsidR="00EF4DA3">
        <w:rPr>
          <w:rFonts w:cstheme="minorHAnsi"/>
        </w:rPr>
        <w:t>s</w:t>
      </w:r>
      <w:r w:rsidR="00EF4DA3" w:rsidRPr="00EF4DA3">
        <w:rPr>
          <w:rFonts w:cstheme="minorHAnsi"/>
        </w:rPr>
        <w:t xml:space="preserve"> v</w:t>
      </w:r>
      <w:r w:rsidR="00EF4DA3">
        <w:rPr>
          <w:rFonts w:cstheme="minorHAnsi"/>
        </w:rPr>
        <w:t>ersus</w:t>
      </w:r>
      <w:r w:rsidR="00EF4DA3" w:rsidRPr="00EF4DA3">
        <w:rPr>
          <w:rFonts w:cstheme="minorHAnsi"/>
        </w:rPr>
        <w:t xml:space="preserve"> artif</w:t>
      </w:r>
      <w:r w:rsidR="00EF4DA3" w:rsidRPr="00EF4DA3">
        <w:rPr>
          <w:rFonts w:cstheme="minorHAnsi"/>
        </w:rPr>
        <w:t>i</w:t>
      </w:r>
      <w:r w:rsidR="00EF4DA3" w:rsidRPr="00EF4DA3">
        <w:rPr>
          <w:rFonts w:cstheme="minorHAnsi"/>
        </w:rPr>
        <w:t xml:space="preserve">cial selective medium </w:t>
      </w:r>
      <w:r w:rsidR="00EF4DA3">
        <w:rPr>
          <w:rFonts w:cstheme="minorHAnsi"/>
        </w:rPr>
        <w:t>for</w:t>
      </w:r>
      <w:r w:rsidRPr="00EF4DA3">
        <w:rPr>
          <w:rFonts w:cstheme="minorHAnsi"/>
        </w:rPr>
        <w:t xml:space="preserve"> </w:t>
      </w:r>
      <w:r w:rsidR="00EF4DA3">
        <w:rPr>
          <w:rFonts w:cstheme="minorHAnsi"/>
        </w:rPr>
        <w:t xml:space="preserve">isolating </w:t>
      </w:r>
      <w:r w:rsidR="006D3C28" w:rsidRPr="00EF4DA3">
        <w:rPr>
          <w:rFonts w:cstheme="minorHAnsi"/>
        </w:rPr>
        <w:t>entomopathogenic fungi (EPF)</w:t>
      </w:r>
      <w:r w:rsidRPr="00EF4DA3">
        <w:rPr>
          <w:rFonts w:cstheme="minorHAnsi"/>
        </w:rPr>
        <w:t xml:space="preserve"> from soil samples. </w:t>
      </w:r>
      <w:r w:rsidR="00E132E6" w:rsidRPr="00EF4DA3">
        <w:rPr>
          <w:rFonts w:cstheme="minorHAnsi"/>
        </w:rPr>
        <w:t>The soil is a rich habitat for microorganisms, including</w:t>
      </w:r>
      <w:r w:rsidR="006D3C28" w:rsidRPr="00EF4DA3">
        <w:rPr>
          <w:rFonts w:cstheme="minorHAnsi"/>
        </w:rPr>
        <w:t xml:space="preserve"> EPF</w:t>
      </w:r>
      <w:r w:rsidR="007D7532" w:rsidRPr="00EF4DA3">
        <w:rPr>
          <w:rFonts w:cstheme="minorHAnsi"/>
        </w:rPr>
        <w:t xml:space="preserve"> </w:t>
      </w:r>
      <w:r w:rsidR="006D3C28" w:rsidRPr="00EF4DA3">
        <w:rPr>
          <w:rFonts w:cstheme="minorHAnsi"/>
        </w:rPr>
        <w:t xml:space="preserve">particularly belonging to </w:t>
      </w:r>
      <w:r w:rsidR="0020704E" w:rsidRPr="00EF4DA3">
        <w:rPr>
          <w:rFonts w:cstheme="minorHAnsi"/>
        </w:rPr>
        <w:t xml:space="preserve">the </w:t>
      </w:r>
      <w:r w:rsidR="006D3C28" w:rsidRPr="00EF4DA3">
        <w:rPr>
          <w:rFonts w:cstheme="minorHAnsi"/>
        </w:rPr>
        <w:t>gen</w:t>
      </w:r>
      <w:r w:rsidR="0020704E" w:rsidRPr="00EF4DA3">
        <w:rPr>
          <w:rFonts w:cstheme="minorHAnsi"/>
        </w:rPr>
        <w:t>era</w:t>
      </w:r>
      <w:r w:rsidR="006D3C28" w:rsidRPr="00EF4DA3">
        <w:rPr>
          <w:rFonts w:cstheme="minorHAnsi"/>
        </w:rPr>
        <w:t xml:space="preserve"> </w:t>
      </w:r>
      <w:r w:rsidR="006D3C28" w:rsidRPr="00EF4DA3">
        <w:rPr>
          <w:rFonts w:cstheme="minorHAnsi"/>
          <w:i/>
        </w:rPr>
        <w:t>Metarhizium</w:t>
      </w:r>
      <w:r w:rsidR="006D3C28" w:rsidRPr="00EF4DA3">
        <w:rPr>
          <w:rFonts w:cstheme="minorHAnsi"/>
        </w:rPr>
        <w:t xml:space="preserve"> and </w:t>
      </w:r>
      <w:r w:rsidR="006D3C28" w:rsidRPr="00EF4DA3">
        <w:rPr>
          <w:rFonts w:cstheme="minorHAnsi"/>
          <w:i/>
        </w:rPr>
        <w:t>Beauveria</w:t>
      </w:r>
      <w:r w:rsidR="006D3C28" w:rsidRPr="00EF4DA3">
        <w:rPr>
          <w:rFonts w:cstheme="minorHAnsi"/>
          <w:iCs/>
        </w:rPr>
        <w:t>,</w:t>
      </w:r>
      <w:r w:rsidR="007D7532" w:rsidRPr="00EF4DA3">
        <w:rPr>
          <w:rFonts w:cstheme="minorHAnsi"/>
        </w:rPr>
        <w:t xml:space="preserve"> which </w:t>
      </w:r>
      <w:r w:rsidR="0020704E" w:rsidRPr="00EF4DA3">
        <w:rPr>
          <w:rFonts w:cstheme="minorHAnsi"/>
        </w:rPr>
        <w:t>can regulate</w:t>
      </w:r>
      <w:r w:rsidR="007D7532" w:rsidRPr="00EF4DA3">
        <w:rPr>
          <w:rFonts w:cstheme="minorHAnsi"/>
        </w:rPr>
        <w:t xml:space="preserve"> arthropod</w:t>
      </w:r>
      <w:r w:rsidR="0020704E" w:rsidRPr="00EF4DA3">
        <w:rPr>
          <w:rFonts w:cstheme="minorHAnsi"/>
        </w:rPr>
        <w:t xml:space="preserve"> pests</w:t>
      </w:r>
      <w:r w:rsidR="00E132E6" w:rsidRPr="00EF4DA3">
        <w:rPr>
          <w:rFonts w:cstheme="minorHAnsi"/>
        </w:rPr>
        <w:t>.</w:t>
      </w:r>
      <w:r w:rsidR="00E93249" w:rsidRPr="00EF4DA3">
        <w:rPr>
          <w:rFonts w:cstheme="minorHAnsi"/>
        </w:rPr>
        <w:t xml:space="preserve"> Biological products based on fungi are available in the market mainly for agricultural </w:t>
      </w:r>
      <w:r w:rsidR="00D7090A" w:rsidRPr="00EF4DA3">
        <w:rPr>
          <w:rFonts w:cstheme="minorHAnsi"/>
        </w:rPr>
        <w:t>arthropod pest</w:t>
      </w:r>
      <w:r w:rsidR="00E93249" w:rsidRPr="00EF4DA3">
        <w:rPr>
          <w:rFonts w:cstheme="minorHAnsi"/>
        </w:rPr>
        <w:t xml:space="preserve"> control.</w:t>
      </w:r>
      <w:r w:rsidR="00E132E6" w:rsidRPr="00EF4DA3">
        <w:rPr>
          <w:rFonts w:cstheme="minorHAnsi"/>
        </w:rPr>
        <w:t xml:space="preserve"> Nevertheless, despite the high endemic biodiversity</w:t>
      </w:r>
      <w:r w:rsidR="00E132E6" w:rsidRPr="00EF4DA3">
        <w:rPr>
          <w:rFonts w:cs="Times New Roman"/>
        </w:rPr>
        <w:t xml:space="preserve">, only a few strains are used in commercial bioproducts worldwide. </w:t>
      </w:r>
      <w:r w:rsidR="0020704E" w:rsidRPr="00EF4DA3">
        <w:rPr>
          <w:rFonts w:cs="Times New Roman"/>
        </w:rPr>
        <w:t>In the present study</w:t>
      </w:r>
      <w:r w:rsidR="006D3C28" w:rsidRPr="00EF4DA3">
        <w:rPr>
          <w:rFonts w:cs="Times New Roman"/>
        </w:rPr>
        <w:t>, 524</w:t>
      </w:r>
      <w:r w:rsidR="00487578" w:rsidRPr="00EF4DA3">
        <w:rPr>
          <w:rFonts w:cs="Times New Roman"/>
        </w:rPr>
        <w:t xml:space="preserve"> soil s</w:t>
      </w:r>
      <w:r w:rsidR="00E132E6" w:rsidRPr="00EF4DA3">
        <w:rPr>
          <w:rFonts w:cs="Times New Roman"/>
        </w:rPr>
        <w:t xml:space="preserve">amples were </w:t>
      </w:r>
      <w:r w:rsidR="00D92276" w:rsidRPr="00EF4DA3">
        <w:rPr>
          <w:rFonts w:cs="Times New Roman"/>
        </w:rPr>
        <w:t>cult</w:t>
      </w:r>
      <w:r w:rsidR="00AB3B4F" w:rsidRPr="00EF4DA3">
        <w:rPr>
          <w:rFonts w:cs="Times New Roman"/>
        </w:rPr>
        <w:t>u</w:t>
      </w:r>
      <w:r w:rsidR="00D92276" w:rsidRPr="00EF4DA3">
        <w:rPr>
          <w:rFonts w:cs="Times New Roman"/>
        </w:rPr>
        <w:t xml:space="preserve">red on </w:t>
      </w:r>
      <w:r w:rsidR="00E132E6" w:rsidRPr="00EF4DA3">
        <w:rPr>
          <w:rFonts w:cs="Times New Roman"/>
        </w:rPr>
        <w:t>potato dextrose agar enriched with yeast extract supplemented with chloramphenicol, thiabendazole, and cycloheximide (CTC</w:t>
      </w:r>
      <w:r w:rsidR="00BC7572" w:rsidRPr="00EF4DA3">
        <w:rPr>
          <w:rFonts w:cs="Times New Roman"/>
        </w:rPr>
        <w:t xml:space="preserve"> medium</w:t>
      </w:r>
      <w:r w:rsidR="00E132E6" w:rsidRPr="00EF4DA3">
        <w:rPr>
          <w:rFonts w:cs="Times New Roman"/>
        </w:rPr>
        <w:t xml:space="preserve">). </w:t>
      </w:r>
      <w:r w:rsidR="00E132E6" w:rsidRPr="00EF4DA3">
        <w:rPr>
          <w:rFonts w:cs="Times New Roman"/>
        </w:rPr>
        <w:lastRenderedPageBreak/>
        <w:t xml:space="preserve">The growth of fungal colonies was </w:t>
      </w:r>
      <w:r w:rsidR="00E132E6" w:rsidRPr="00EF4DA3">
        <w:rPr>
          <w:rFonts w:cstheme="minorHAnsi"/>
        </w:rPr>
        <w:t>observed for three weeks.</w:t>
      </w:r>
      <w:r w:rsidR="00D92276" w:rsidRPr="00EF4DA3">
        <w:rPr>
          <w:rFonts w:cstheme="minorHAnsi"/>
        </w:rPr>
        <w:t xml:space="preserve"> </w:t>
      </w:r>
      <w:r w:rsidR="00840D55" w:rsidRPr="00EF4DA3">
        <w:rPr>
          <w:rFonts w:cstheme="minorHAnsi"/>
        </w:rPr>
        <w:t xml:space="preserve">All </w:t>
      </w:r>
      <w:r w:rsidR="007D7532" w:rsidRPr="00EF4DA3">
        <w:rPr>
          <w:rFonts w:cstheme="minorHAnsi"/>
          <w:i/>
          <w:iCs/>
          <w:lang w:val="pt-BR"/>
        </w:rPr>
        <w:t xml:space="preserve">Metarhizium </w:t>
      </w:r>
      <w:proofErr w:type="spellStart"/>
      <w:r w:rsidR="007D7532" w:rsidRPr="00EF4DA3">
        <w:rPr>
          <w:rFonts w:cstheme="minorHAnsi"/>
          <w:lang w:val="pt-BR"/>
        </w:rPr>
        <w:t>and</w:t>
      </w:r>
      <w:proofErr w:type="spellEnd"/>
      <w:r w:rsidR="007D7532" w:rsidRPr="00EF4DA3">
        <w:rPr>
          <w:rFonts w:cstheme="minorHAnsi"/>
          <w:lang w:val="pt-BR"/>
        </w:rPr>
        <w:t xml:space="preserve"> </w:t>
      </w:r>
      <w:r w:rsidR="007D7532" w:rsidRPr="00EF4DA3">
        <w:rPr>
          <w:rFonts w:cstheme="minorHAnsi"/>
          <w:i/>
          <w:iCs/>
          <w:lang w:val="pt-BR"/>
        </w:rPr>
        <w:t>Beauveria</w:t>
      </w:r>
      <w:r w:rsidR="00BC7572" w:rsidRPr="00EF4DA3" w:rsidDel="00D92276">
        <w:rPr>
          <w:rFonts w:cstheme="minorHAnsi"/>
        </w:rPr>
        <w:t xml:space="preserve"> </w:t>
      </w:r>
      <w:r w:rsidR="00EF4DA3" w:rsidRPr="00EF4DA3">
        <w:rPr>
          <w:rFonts w:cstheme="minorHAnsi"/>
        </w:rPr>
        <w:t xml:space="preserve">EPF </w:t>
      </w:r>
      <w:r w:rsidR="00E132E6" w:rsidRPr="00EF4DA3">
        <w:rPr>
          <w:rFonts w:cstheme="minorHAnsi"/>
        </w:rPr>
        <w:t xml:space="preserve">were morphologically </w:t>
      </w:r>
      <w:r w:rsidR="00840D55" w:rsidRPr="00EF4DA3">
        <w:rPr>
          <w:rFonts w:cstheme="minorHAnsi"/>
        </w:rPr>
        <w:t xml:space="preserve">identified </w:t>
      </w:r>
      <w:r w:rsidR="00E132E6" w:rsidRPr="00EF4DA3">
        <w:rPr>
          <w:rFonts w:cstheme="minorHAnsi"/>
        </w:rPr>
        <w:t>at the genus level</w:t>
      </w:r>
      <w:r w:rsidR="00840D55" w:rsidRPr="00EF4DA3">
        <w:rPr>
          <w:rFonts w:cstheme="minorHAnsi"/>
        </w:rPr>
        <w:t>.</w:t>
      </w:r>
      <w:r w:rsidRPr="00EF4DA3">
        <w:rPr>
          <w:rFonts w:cstheme="minorHAnsi"/>
        </w:rPr>
        <w:t xml:space="preserve"> </w:t>
      </w:r>
      <w:r w:rsidR="00840D55" w:rsidRPr="00EF4DA3">
        <w:rPr>
          <w:rFonts w:cstheme="minorHAnsi"/>
        </w:rPr>
        <w:t>Additionally,</w:t>
      </w:r>
      <w:r w:rsidR="001C6B57" w:rsidRPr="00EF4DA3">
        <w:rPr>
          <w:rFonts w:cstheme="minorHAnsi"/>
        </w:rPr>
        <w:t xml:space="preserve"> </w:t>
      </w:r>
      <w:r w:rsidRPr="00EF4DA3">
        <w:rPr>
          <w:rFonts w:cstheme="minorHAnsi"/>
        </w:rPr>
        <w:t>s</w:t>
      </w:r>
      <w:r w:rsidR="001C6B57" w:rsidRPr="00EF4DA3">
        <w:rPr>
          <w:rFonts w:cstheme="minorHAnsi"/>
        </w:rPr>
        <w:t>ome isolates were mole</w:t>
      </w:r>
      <w:r w:rsidR="001C6B57" w:rsidRPr="00EF4DA3">
        <w:rPr>
          <w:rFonts w:cstheme="minorHAnsi"/>
        </w:rPr>
        <w:t>c</w:t>
      </w:r>
      <w:r w:rsidR="001008A2" w:rsidRPr="00EF4DA3">
        <w:rPr>
          <w:rFonts w:cstheme="minorHAnsi"/>
        </w:rPr>
        <w:t>u</w:t>
      </w:r>
      <w:r w:rsidR="001C6B57" w:rsidRPr="00EF4DA3">
        <w:rPr>
          <w:rFonts w:cstheme="minorHAnsi"/>
        </w:rPr>
        <w:t xml:space="preserve">larly </w:t>
      </w:r>
      <w:r w:rsidR="00EF615E" w:rsidRPr="00EF4DA3">
        <w:rPr>
          <w:rFonts w:cstheme="minorHAnsi"/>
        </w:rPr>
        <w:t>identified</w:t>
      </w:r>
      <w:r w:rsidR="001C6B57" w:rsidRPr="00EF4DA3">
        <w:rPr>
          <w:rFonts w:cstheme="minorHAnsi"/>
        </w:rPr>
        <w:t xml:space="preserve"> </w:t>
      </w:r>
      <w:r w:rsidR="00EF4DA3">
        <w:rPr>
          <w:rFonts w:cstheme="minorHAnsi"/>
        </w:rPr>
        <w:t>at the</w:t>
      </w:r>
      <w:r w:rsidRPr="00EF4DA3">
        <w:rPr>
          <w:rFonts w:cstheme="minorHAnsi"/>
        </w:rPr>
        <w:t xml:space="preserve"> </w:t>
      </w:r>
      <w:r w:rsidR="001C6B57" w:rsidRPr="00EF4DA3">
        <w:rPr>
          <w:rFonts w:cstheme="minorHAnsi"/>
        </w:rPr>
        <w:t>species</w:t>
      </w:r>
      <w:r w:rsidR="00EF4DA3">
        <w:rPr>
          <w:rFonts w:cstheme="minorHAnsi"/>
        </w:rPr>
        <w:t xml:space="preserve"> level</w:t>
      </w:r>
      <w:r w:rsidR="001C6B57" w:rsidRPr="00EF4DA3">
        <w:rPr>
          <w:rFonts w:cstheme="minorHAnsi"/>
        </w:rPr>
        <w:t xml:space="preserve">. </w:t>
      </w:r>
      <w:r w:rsidR="00EF4DA3">
        <w:rPr>
          <w:rFonts w:cstheme="minorHAnsi"/>
        </w:rPr>
        <w:t>24</w:t>
      </w:r>
      <w:r w:rsidR="004867A5" w:rsidRPr="00EF4DA3">
        <w:rPr>
          <w:rFonts w:cstheme="minorHAnsi"/>
        </w:rPr>
        <w:t xml:space="preserve"> out of the</w:t>
      </w:r>
      <w:r w:rsidR="00EF4DA3">
        <w:rPr>
          <w:rFonts w:cstheme="minorHAnsi"/>
        </w:rPr>
        <w:t>se</w:t>
      </w:r>
      <w:r w:rsidR="004867A5" w:rsidRPr="00EF4DA3">
        <w:rPr>
          <w:rFonts w:cstheme="minorHAnsi"/>
        </w:rPr>
        <w:t xml:space="preserve"> 524</w:t>
      </w:r>
      <w:r w:rsidR="00A73BDA" w:rsidRPr="00EF4DA3">
        <w:rPr>
          <w:rFonts w:cstheme="minorHAnsi"/>
        </w:rPr>
        <w:t xml:space="preserve"> </w:t>
      </w:r>
      <w:r w:rsidR="00EF4DA3">
        <w:rPr>
          <w:rFonts w:cstheme="minorHAnsi"/>
        </w:rPr>
        <w:t xml:space="preserve">soil </w:t>
      </w:r>
      <w:r w:rsidR="00A73BDA" w:rsidRPr="00EF4DA3">
        <w:rPr>
          <w:rFonts w:cstheme="minorHAnsi"/>
        </w:rPr>
        <w:t>samples</w:t>
      </w:r>
      <w:r w:rsidR="00F7004A" w:rsidRPr="00EF4DA3">
        <w:rPr>
          <w:rFonts w:cstheme="minorHAnsi"/>
        </w:rPr>
        <w:t xml:space="preserve"> were also surveyed</w:t>
      </w:r>
      <w:r w:rsidR="00315798" w:rsidRPr="00EF4DA3">
        <w:rPr>
          <w:rFonts w:eastAsia="Times New Roman" w:cs="Times New Roman"/>
        </w:rPr>
        <w:t xml:space="preserve"> </w:t>
      </w:r>
      <w:r w:rsidR="00AB64AB" w:rsidRPr="00EF4DA3">
        <w:rPr>
          <w:rFonts w:eastAsia="Times New Roman" w:cs="Times New Roman"/>
        </w:rPr>
        <w:t>for</w:t>
      </w:r>
      <w:r w:rsidR="00315798" w:rsidRPr="00EF4DA3">
        <w:rPr>
          <w:rFonts w:eastAsia="Times New Roman" w:cs="Times New Roman"/>
        </w:rPr>
        <w:t xml:space="preserve"> </w:t>
      </w:r>
      <w:r w:rsidR="00AB64AB" w:rsidRPr="00EF4DA3">
        <w:rPr>
          <w:rFonts w:eastAsia="Times New Roman" w:cs="Times New Roman"/>
        </w:rPr>
        <w:t>EPF</w:t>
      </w:r>
      <w:r w:rsidR="00315798" w:rsidRPr="00EF4DA3">
        <w:rPr>
          <w:rFonts w:eastAsia="Times New Roman" w:cs="Times New Roman"/>
        </w:rPr>
        <w:t xml:space="preserve"> </w:t>
      </w:r>
      <w:r w:rsidR="00AB64AB" w:rsidRPr="00EF4DA3">
        <w:rPr>
          <w:rFonts w:eastAsia="Times New Roman" w:cs="Times New Roman"/>
        </w:rPr>
        <w:t>occurrence</w:t>
      </w:r>
      <w:r w:rsidR="00315798" w:rsidRPr="00EF4DA3">
        <w:rPr>
          <w:rFonts w:eastAsia="Times New Roman" w:cs="Times New Roman"/>
        </w:rPr>
        <w:t xml:space="preserve"> </w:t>
      </w:r>
      <w:r w:rsidR="00AB64AB" w:rsidRPr="00EF4DA3">
        <w:rPr>
          <w:rFonts w:eastAsia="Times New Roman" w:cs="Times New Roman"/>
        </w:rPr>
        <w:t>using</w:t>
      </w:r>
      <w:r w:rsidR="00315798" w:rsidRPr="00EF4DA3">
        <w:rPr>
          <w:rFonts w:eastAsia="Times New Roman" w:cs="Times New Roman"/>
        </w:rPr>
        <w:t xml:space="preserve"> </w:t>
      </w:r>
      <w:r w:rsidR="00AB64AB" w:rsidRPr="00EF4DA3">
        <w:rPr>
          <w:rFonts w:eastAsia="Times New Roman" w:cs="Times New Roman"/>
        </w:rPr>
        <w:t>the</w:t>
      </w:r>
      <w:r w:rsidR="00315798" w:rsidRPr="00EF4DA3">
        <w:rPr>
          <w:rFonts w:eastAsia="Times New Roman" w:cs="Times New Roman"/>
        </w:rPr>
        <w:t xml:space="preserve"> </w:t>
      </w:r>
      <w:r w:rsidR="00F7004A" w:rsidRPr="00EF4DA3">
        <w:rPr>
          <w:rFonts w:cstheme="minorHAnsi"/>
        </w:rPr>
        <w:t>insect bait method (</w:t>
      </w:r>
      <w:r w:rsidR="00F7004A" w:rsidRPr="00EF4DA3">
        <w:rPr>
          <w:rFonts w:cstheme="minorHAnsi"/>
          <w:i/>
        </w:rPr>
        <w:t>Galleria mellonella</w:t>
      </w:r>
      <w:r w:rsidR="00F7004A" w:rsidRPr="00EF4DA3">
        <w:rPr>
          <w:rFonts w:cstheme="minorHAnsi"/>
        </w:rPr>
        <w:t xml:space="preserve"> and</w:t>
      </w:r>
      <w:r w:rsidR="00F7004A" w:rsidRPr="00EF4DA3">
        <w:rPr>
          <w:rFonts w:cs="Times New Roman"/>
        </w:rPr>
        <w:t xml:space="preserve"> </w:t>
      </w:r>
      <w:r w:rsidR="00F7004A" w:rsidRPr="00EF4DA3">
        <w:rPr>
          <w:rFonts w:cs="Times New Roman"/>
          <w:i/>
        </w:rPr>
        <w:t>Tenebrio molitor</w:t>
      </w:r>
      <w:r w:rsidR="00F7004A" w:rsidRPr="00EF4DA3">
        <w:rPr>
          <w:rFonts w:cs="Times New Roman"/>
        </w:rPr>
        <w:t xml:space="preserve">). A total of 51 </w:t>
      </w:r>
      <w:r w:rsidR="00EF4DA3">
        <w:rPr>
          <w:rFonts w:cs="Times New Roman"/>
        </w:rPr>
        <w:t>EPF</w:t>
      </w:r>
      <w:r w:rsidR="00F7004A" w:rsidRPr="00EF4DA3">
        <w:rPr>
          <w:rFonts w:cs="Times New Roman"/>
        </w:rPr>
        <w:t xml:space="preserve"> strains were isolated (41 </w:t>
      </w:r>
      <w:r w:rsidR="00F7004A" w:rsidRPr="00EF4DA3">
        <w:rPr>
          <w:rFonts w:cs="Times New Roman"/>
          <w:i/>
        </w:rPr>
        <w:t>Metarhizium</w:t>
      </w:r>
      <w:r w:rsidR="00F7004A" w:rsidRPr="00EF4DA3">
        <w:rPr>
          <w:rFonts w:cs="Times New Roman"/>
        </w:rPr>
        <w:t xml:space="preserve"> spp. and 10 </w:t>
      </w:r>
      <w:r w:rsidR="00F7004A" w:rsidRPr="00EF4DA3">
        <w:rPr>
          <w:rFonts w:cs="Times New Roman"/>
          <w:i/>
        </w:rPr>
        <w:t>Beauveria</w:t>
      </w:r>
      <w:r w:rsidR="00F7004A" w:rsidRPr="00EF4DA3">
        <w:rPr>
          <w:rFonts w:cs="Times New Roman"/>
        </w:rPr>
        <w:t xml:space="preserve"> spp.) from the 524 soil samples.</w:t>
      </w:r>
      <w:r w:rsidR="007F60CE" w:rsidRPr="00EF4DA3">
        <w:rPr>
          <w:rFonts w:cs="Times New Roman"/>
        </w:rPr>
        <w:t xml:space="preserve"> </w:t>
      </w:r>
      <w:r w:rsidR="00E132E6" w:rsidRPr="00EF4DA3">
        <w:rPr>
          <w:rFonts w:cs="Times New Roman"/>
        </w:rPr>
        <w:t>All</w:t>
      </w:r>
      <w:r w:rsidR="004867A5" w:rsidRPr="00EF4DA3">
        <w:rPr>
          <w:rFonts w:cs="Times New Roman"/>
        </w:rPr>
        <w:t xml:space="preserve"> fungal</w:t>
      </w:r>
      <w:r w:rsidR="00E132E6" w:rsidRPr="00EF4DA3">
        <w:rPr>
          <w:rFonts w:cs="Times New Roman"/>
        </w:rPr>
        <w:t xml:space="preserve"> strains were</w:t>
      </w:r>
      <w:r w:rsidR="003B7F73" w:rsidRPr="00EF4DA3">
        <w:rPr>
          <w:rFonts w:cs="Times New Roman"/>
        </w:rPr>
        <w:t xml:space="preserve"> isolated either from croplands</w:t>
      </w:r>
      <w:r w:rsidR="00E132E6" w:rsidRPr="00EF4DA3">
        <w:rPr>
          <w:rFonts w:cs="Times New Roman"/>
        </w:rPr>
        <w:t xml:space="preserve"> or grasslands. </w:t>
      </w:r>
      <w:r w:rsidR="007D7532" w:rsidRPr="00EF4DA3">
        <w:rPr>
          <w:rFonts w:cs="Segoe UI"/>
        </w:rPr>
        <w:t>Of the 24 samples selected for comparison</w:t>
      </w:r>
      <w:r w:rsidR="007D7532" w:rsidRPr="00EF4DA3">
        <w:rPr>
          <w:rFonts w:cs="Segoe UI"/>
          <w:lang w:val="pt-BR"/>
        </w:rPr>
        <w:t xml:space="preserve">, 91.7% </w:t>
      </w:r>
      <w:r w:rsidR="00E132E6" w:rsidRPr="00EF4DA3">
        <w:rPr>
          <w:rFonts w:cs="Times New Roman"/>
        </w:rPr>
        <w:t>were positive</w:t>
      </w:r>
      <w:r w:rsidR="00871C70" w:rsidRPr="00EF4DA3">
        <w:rPr>
          <w:rFonts w:cs="Times New Roman"/>
        </w:rPr>
        <w:t xml:space="preserve"> for EPF</w:t>
      </w:r>
      <w:r w:rsidR="00E132E6" w:rsidRPr="00EF4DA3">
        <w:rPr>
          <w:rFonts w:cs="Times New Roman"/>
        </w:rPr>
        <w:t xml:space="preserve"> using </w:t>
      </w:r>
      <w:r w:rsidR="00E132E6" w:rsidRPr="00EF4DA3">
        <w:rPr>
          <w:rFonts w:cs="Times New Roman"/>
          <w:i/>
        </w:rPr>
        <w:t>Galleria</w:t>
      </w:r>
      <w:r w:rsidR="00EF4DA3">
        <w:rPr>
          <w:rFonts w:cs="Times New Roman"/>
        </w:rPr>
        <w:t xml:space="preserve"> bait</w:t>
      </w:r>
      <w:r w:rsidR="007F60CE" w:rsidRPr="00EF4DA3">
        <w:rPr>
          <w:rFonts w:cs="Times New Roman"/>
        </w:rPr>
        <w:t>,</w:t>
      </w:r>
      <w:r w:rsidR="00E132E6" w:rsidRPr="00EF4DA3">
        <w:rPr>
          <w:rFonts w:cs="Times New Roman"/>
        </w:rPr>
        <w:t xml:space="preserve"> 62.5% using </w:t>
      </w:r>
      <w:r w:rsidR="00E132E6" w:rsidRPr="00EF4DA3">
        <w:rPr>
          <w:rFonts w:cs="Times New Roman"/>
          <w:i/>
        </w:rPr>
        <w:t>Tenebrio</w:t>
      </w:r>
      <w:r w:rsidR="00E132E6" w:rsidRPr="00EF4DA3">
        <w:rPr>
          <w:rFonts w:cs="Times New Roman"/>
        </w:rPr>
        <w:t xml:space="preserve"> </w:t>
      </w:r>
      <w:r w:rsidR="00EF4DA3">
        <w:rPr>
          <w:rFonts w:cs="Times New Roman"/>
        </w:rPr>
        <w:t xml:space="preserve">bait, </w:t>
      </w:r>
      <w:r w:rsidR="00E132E6" w:rsidRPr="00EF4DA3">
        <w:rPr>
          <w:rFonts w:cs="Times New Roman"/>
        </w:rPr>
        <w:t xml:space="preserve">and 41.7% using CTC. </w:t>
      </w:r>
      <w:r w:rsidR="007C79CB" w:rsidRPr="00EF4DA3">
        <w:rPr>
          <w:rFonts w:cs="Times New Roman"/>
        </w:rPr>
        <w:t>Our results suggested that using insect baits to isolate</w:t>
      </w:r>
      <w:r w:rsidR="003B2C7F" w:rsidRPr="00EF4DA3">
        <w:rPr>
          <w:rFonts w:cs="Times New Roman"/>
        </w:rPr>
        <w:t xml:space="preserve"> the</w:t>
      </w:r>
      <w:r w:rsidR="007C79CB" w:rsidRPr="00EF4DA3">
        <w:rPr>
          <w:rFonts w:cs="Times New Roman"/>
        </w:rPr>
        <w:t xml:space="preserve"> EPF from</w:t>
      </w:r>
      <w:r w:rsidR="00BC7CF0" w:rsidRPr="00EF4DA3">
        <w:rPr>
          <w:rFonts w:cs="Times New Roman"/>
        </w:rPr>
        <w:t xml:space="preserve"> </w:t>
      </w:r>
      <w:r w:rsidR="00EF4DA3">
        <w:rPr>
          <w:rFonts w:cs="Times New Roman"/>
        </w:rPr>
        <w:t xml:space="preserve">the </w:t>
      </w:r>
      <w:r w:rsidR="00BC7CF0" w:rsidRPr="00EF4DA3">
        <w:rPr>
          <w:rFonts w:cs="Times New Roman"/>
        </w:rPr>
        <w:t>soil</w:t>
      </w:r>
      <w:r w:rsidR="007C79CB" w:rsidRPr="00EF4DA3">
        <w:rPr>
          <w:rFonts w:cs="Times New Roman"/>
        </w:rPr>
        <w:t xml:space="preserve"> is more </w:t>
      </w:r>
      <w:r w:rsidR="00BC7CF0" w:rsidRPr="00EF4DA3">
        <w:rPr>
          <w:rFonts w:cs="Times New Roman"/>
        </w:rPr>
        <w:t>efficient</w:t>
      </w:r>
      <w:r w:rsidR="007C79CB" w:rsidRPr="00EF4DA3">
        <w:rPr>
          <w:rFonts w:cs="Times New Roman"/>
        </w:rPr>
        <w:t xml:space="preserve"> than using </w:t>
      </w:r>
      <w:r w:rsidR="00EF4DA3">
        <w:rPr>
          <w:rFonts w:cs="Times New Roman"/>
        </w:rPr>
        <w:t xml:space="preserve">the </w:t>
      </w:r>
      <w:r w:rsidR="007C79CB" w:rsidRPr="00EF4DA3">
        <w:rPr>
          <w:rFonts w:cs="Times New Roman"/>
        </w:rPr>
        <w:t xml:space="preserve">CTC medium. </w:t>
      </w:r>
      <w:r w:rsidR="00E132E6" w:rsidRPr="00EF4DA3">
        <w:rPr>
          <w:rFonts w:cs="Times New Roman"/>
        </w:rPr>
        <w:t xml:space="preserve">The </w:t>
      </w:r>
      <w:r w:rsidR="001C6B57" w:rsidRPr="00EF4DA3">
        <w:rPr>
          <w:rFonts w:cs="Times New Roman"/>
        </w:rPr>
        <w:t xml:space="preserve">comparison of </w:t>
      </w:r>
      <w:r w:rsidR="0017655A" w:rsidRPr="00EF4DA3">
        <w:rPr>
          <w:rFonts w:cs="Times New Roman"/>
        </w:rPr>
        <w:t xml:space="preserve">isolation </w:t>
      </w:r>
      <w:r w:rsidR="001C6B57" w:rsidRPr="00EF4DA3">
        <w:rPr>
          <w:rFonts w:cs="Times New Roman"/>
        </w:rPr>
        <w:t>methods</w:t>
      </w:r>
      <w:r w:rsidR="00E132E6" w:rsidRPr="00EF4DA3">
        <w:rPr>
          <w:rFonts w:cs="Times New Roman"/>
        </w:rPr>
        <w:t xml:space="preserve"> </w:t>
      </w:r>
      <w:r w:rsidR="00D7090A" w:rsidRPr="00EF4DA3">
        <w:rPr>
          <w:rFonts w:cs="Times New Roman"/>
        </w:rPr>
        <w:t xml:space="preserve">in addition to the </w:t>
      </w:r>
      <w:r w:rsidR="00E132E6" w:rsidRPr="00EF4DA3">
        <w:rPr>
          <w:rFonts w:cs="Times New Roman"/>
        </w:rPr>
        <w:t xml:space="preserve">identification and conservation of </w:t>
      </w:r>
      <w:r w:rsidR="001C6B57" w:rsidRPr="00EF4DA3">
        <w:rPr>
          <w:rFonts w:cs="Times New Roman"/>
        </w:rPr>
        <w:t>EPF</w:t>
      </w:r>
      <w:r w:rsidR="00E132E6" w:rsidRPr="00EF4DA3">
        <w:rPr>
          <w:rFonts w:cs="Times New Roman"/>
        </w:rPr>
        <w:t xml:space="preserve"> ha</w:t>
      </w:r>
      <w:r w:rsidR="003B2C7F" w:rsidRPr="00EF4DA3">
        <w:rPr>
          <w:rFonts w:cs="Times New Roman"/>
        </w:rPr>
        <w:t>s</w:t>
      </w:r>
      <w:r w:rsidR="00E132E6" w:rsidRPr="00EF4DA3">
        <w:rPr>
          <w:rFonts w:cs="Times New Roman"/>
        </w:rPr>
        <w:t xml:space="preserve"> a positive impact on the knowledge about biodiversity. </w:t>
      </w:r>
      <w:r w:rsidR="001C6B57" w:rsidRPr="00EF4DA3">
        <w:rPr>
          <w:rFonts w:cs="Times New Roman"/>
        </w:rPr>
        <w:t xml:space="preserve">The improvement of </w:t>
      </w:r>
      <w:r w:rsidR="00EF4DA3">
        <w:rPr>
          <w:rFonts w:cs="Times New Roman"/>
        </w:rPr>
        <w:t xml:space="preserve">EPF </w:t>
      </w:r>
      <w:r w:rsidR="001C6B57" w:rsidRPr="00EF4DA3">
        <w:rPr>
          <w:rFonts w:cs="Times New Roman"/>
        </w:rPr>
        <w:t>c</w:t>
      </w:r>
      <w:r w:rsidR="00E132E6" w:rsidRPr="00EF4DA3">
        <w:rPr>
          <w:rFonts w:cs="Times New Roman"/>
        </w:rPr>
        <w:t>ollection support</w:t>
      </w:r>
      <w:r w:rsidR="003B2C7F" w:rsidRPr="00EF4DA3">
        <w:rPr>
          <w:rFonts w:cs="Times New Roman"/>
        </w:rPr>
        <w:t>s</w:t>
      </w:r>
      <w:r w:rsidR="00E132E6" w:rsidRPr="00EF4DA3">
        <w:rPr>
          <w:rFonts w:cs="Times New Roman"/>
        </w:rPr>
        <w:t xml:space="preserve"> scientific development and technological innovation.</w:t>
      </w:r>
    </w:p>
    <w:p w:rsidR="00433EA9" w:rsidRPr="00B06194" w:rsidRDefault="00433EA9" w:rsidP="00225CD2">
      <w:pPr>
        <w:jc w:val="both"/>
        <w:rPr>
          <w:rFonts w:cs="Times New Roman"/>
        </w:rPr>
      </w:pPr>
    </w:p>
    <w:p w:rsidR="00433EA9" w:rsidRPr="00B06194" w:rsidRDefault="00E132E6" w:rsidP="00225CD2">
      <w:pPr>
        <w:jc w:val="both"/>
        <w:rPr>
          <w:rFonts w:cs="Times New Roman"/>
        </w:rPr>
      </w:pPr>
      <w:r w:rsidRPr="00B06194">
        <w:rPr>
          <w:rFonts w:cs="Times New Roman"/>
          <w:b/>
        </w:rPr>
        <w:t>INTRODUCTION:</w:t>
      </w:r>
      <w:r w:rsidRPr="00B06194">
        <w:rPr>
          <w:rFonts w:cs="Times New Roman"/>
        </w:rPr>
        <w:t xml:space="preserve"> </w:t>
      </w:r>
    </w:p>
    <w:p w:rsidR="00E52F49" w:rsidRPr="00EF4DA3" w:rsidRDefault="00E132E6" w:rsidP="00225CD2">
      <w:pPr>
        <w:tabs>
          <w:tab w:val="left" w:pos="270"/>
        </w:tabs>
        <w:jc w:val="both"/>
        <w:rPr>
          <w:rFonts w:cs="Times New Roman"/>
        </w:rPr>
      </w:pPr>
      <w:r w:rsidRPr="00EF4DA3">
        <w:rPr>
          <w:rFonts w:cs="Times New Roman"/>
        </w:rPr>
        <w:t xml:space="preserve">Soil is the source of several microorganisms, including </w:t>
      </w:r>
      <w:r w:rsidR="00FD4503" w:rsidRPr="00EF4DA3">
        <w:rPr>
          <w:rFonts w:cs="Times New Roman"/>
        </w:rPr>
        <w:t>entomopatho</w:t>
      </w:r>
      <w:r w:rsidR="00133A98" w:rsidRPr="00EF4DA3">
        <w:rPr>
          <w:rFonts w:cs="Times New Roman"/>
        </w:rPr>
        <w:t>genic fungi (</w:t>
      </w:r>
      <w:r w:rsidR="00D92276" w:rsidRPr="00EF4DA3">
        <w:rPr>
          <w:rFonts w:cs="Times New Roman"/>
        </w:rPr>
        <w:t>EPF</w:t>
      </w:r>
      <w:r w:rsidR="00133A98" w:rsidRPr="00EF4DA3">
        <w:rPr>
          <w:rFonts w:cs="Times New Roman"/>
        </w:rPr>
        <w:t>)</w:t>
      </w:r>
      <w:r w:rsidRPr="00EF4DA3">
        <w:rPr>
          <w:rFonts w:cs="Times New Roman"/>
        </w:rPr>
        <w:t xml:space="preserve">. </w:t>
      </w:r>
      <w:r w:rsidR="000A5B03" w:rsidRPr="00EF4DA3">
        <w:rPr>
          <w:rFonts w:cs="Times New Roman"/>
        </w:rPr>
        <w:t>This</w:t>
      </w:r>
      <w:r w:rsidR="007C4542" w:rsidRPr="00EF4DA3">
        <w:rPr>
          <w:rFonts w:cs="Times New Roman"/>
        </w:rPr>
        <w:t xml:space="preserve"> </w:t>
      </w:r>
      <w:r w:rsidR="00B91975" w:rsidRPr="00EF4DA3">
        <w:rPr>
          <w:rFonts w:cs="Times New Roman"/>
        </w:rPr>
        <w:t>pa</w:t>
      </w:r>
      <w:r w:rsidR="00B91975" w:rsidRPr="00EF4DA3">
        <w:rPr>
          <w:rFonts w:cs="Times New Roman"/>
        </w:rPr>
        <w:t>r</w:t>
      </w:r>
      <w:r w:rsidR="00B91975" w:rsidRPr="00EF4DA3">
        <w:rPr>
          <w:rFonts w:cs="Times New Roman"/>
        </w:rPr>
        <w:t xml:space="preserve">ticular group of </w:t>
      </w:r>
      <w:r w:rsidRPr="00EF4DA3">
        <w:rPr>
          <w:rFonts w:cs="Times New Roman"/>
        </w:rPr>
        <w:t xml:space="preserve">fungi </w:t>
      </w:r>
      <w:r w:rsidR="00584E68" w:rsidRPr="00EF4DA3">
        <w:rPr>
          <w:rFonts w:cs="Times New Roman"/>
        </w:rPr>
        <w:t>is</w:t>
      </w:r>
      <w:r w:rsidR="001C6B57" w:rsidRPr="00EF4DA3">
        <w:rPr>
          <w:rFonts w:cs="Times New Roman"/>
        </w:rPr>
        <w:t xml:space="preserve"> recognized by </w:t>
      </w:r>
      <w:r w:rsidR="00E52F49" w:rsidRPr="00EF4DA3">
        <w:rPr>
          <w:rFonts w:cs="Times New Roman"/>
        </w:rPr>
        <w:t xml:space="preserve">their </w:t>
      </w:r>
      <w:r w:rsidR="001C6B57" w:rsidRPr="00EF4DA3">
        <w:rPr>
          <w:rFonts w:cs="Times New Roman"/>
        </w:rPr>
        <w:t>ability to</w:t>
      </w:r>
      <w:r w:rsidRPr="00EF4DA3">
        <w:rPr>
          <w:rFonts w:cs="Times New Roman"/>
        </w:rPr>
        <w:t xml:space="preserve"> colonize and often kill arthropod hosts, especially insects</w:t>
      </w:r>
      <w:r w:rsidRPr="00EF4DA3">
        <w:rPr>
          <w:rFonts w:cs="Times New Roman"/>
          <w:vertAlign w:val="superscript"/>
        </w:rPr>
        <w:t>1</w:t>
      </w:r>
      <w:r w:rsidRPr="00EF4DA3">
        <w:rPr>
          <w:rFonts w:cs="Times New Roman"/>
        </w:rPr>
        <w:t>. Aft</w:t>
      </w:r>
      <w:r w:rsidR="006E2A41" w:rsidRPr="00EF4DA3">
        <w:rPr>
          <w:rFonts w:cs="Times New Roman"/>
        </w:rPr>
        <w:t>er isolation, characterization,</w:t>
      </w:r>
      <w:r w:rsidRPr="00EF4DA3">
        <w:rPr>
          <w:rFonts w:cs="Times New Roman"/>
        </w:rPr>
        <w:t xml:space="preserve"> selection of virulent </w:t>
      </w:r>
      <w:r w:rsidR="00E52F49" w:rsidRPr="00EF4DA3">
        <w:rPr>
          <w:rFonts w:cs="Times New Roman"/>
        </w:rPr>
        <w:t>strains</w:t>
      </w:r>
      <w:r w:rsidR="00A45CB6" w:rsidRPr="00EF4DA3">
        <w:rPr>
          <w:rFonts w:cs="Times New Roman"/>
        </w:rPr>
        <w:t>,</w:t>
      </w:r>
      <w:r w:rsidRPr="00EF4DA3">
        <w:rPr>
          <w:rFonts w:cs="Times New Roman"/>
        </w:rPr>
        <w:t xml:space="preserve"> and registr</w:t>
      </w:r>
      <w:r w:rsidRPr="00EF4DA3">
        <w:rPr>
          <w:rFonts w:cs="Times New Roman"/>
        </w:rPr>
        <w:t>a</w:t>
      </w:r>
      <w:r w:rsidRPr="00EF4DA3">
        <w:rPr>
          <w:rFonts w:cs="Times New Roman"/>
        </w:rPr>
        <w:t xml:space="preserve">tion, </w:t>
      </w:r>
      <w:r w:rsidR="00D92276" w:rsidRPr="00EF4DA3">
        <w:rPr>
          <w:rFonts w:cs="Times New Roman"/>
        </w:rPr>
        <w:t xml:space="preserve">EPF </w:t>
      </w:r>
      <w:r w:rsidRPr="00EF4DA3">
        <w:rPr>
          <w:rFonts w:cs="Times New Roman"/>
        </w:rPr>
        <w:t>are mass-produced for arthropod-pest control, which supp</w:t>
      </w:r>
      <w:r w:rsidR="006E2A41" w:rsidRPr="00EF4DA3">
        <w:rPr>
          <w:rFonts w:cs="Times New Roman"/>
        </w:rPr>
        <w:t>orts their economical rel</w:t>
      </w:r>
      <w:r w:rsidR="006E2A41" w:rsidRPr="00EF4DA3">
        <w:rPr>
          <w:rFonts w:cs="Times New Roman"/>
        </w:rPr>
        <w:t>e</w:t>
      </w:r>
      <w:r w:rsidR="006E2A41" w:rsidRPr="00EF4DA3">
        <w:rPr>
          <w:rFonts w:cs="Times New Roman"/>
        </w:rPr>
        <w:t>vance</w:t>
      </w:r>
      <w:r w:rsidRPr="00EF4DA3">
        <w:rPr>
          <w:rFonts w:cs="Times New Roman"/>
          <w:vertAlign w:val="superscript"/>
        </w:rPr>
        <w:t>2</w:t>
      </w:r>
      <w:r w:rsidRPr="00EF4DA3">
        <w:rPr>
          <w:rFonts w:cs="Times New Roman"/>
        </w:rPr>
        <w:t xml:space="preserve">. </w:t>
      </w:r>
      <w:r w:rsidR="007C4542" w:rsidRPr="00EF4DA3">
        <w:rPr>
          <w:rFonts w:cs="Times New Roman"/>
        </w:rPr>
        <w:t xml:space="preserve">Accordingly, the isolation of EPF is considered the first step to the development of a biopesticide. </w:t>
      </w:r>
      <w:r w:rsidR="007C4542" w:rsidRPr="00EF4DA3">
        <w:rPr>
          <w:rFonts w:cs="Times New Roman"/>
          <w:i/>
        </w:rPr>
        <w:t>Beauveria</w:t>
      </w:r>
      <w:r w:rsidR="007C4542" w:rsidRPr="00EF4DA3">
        <w:rPr>
          <w:rFonts w:cs="Times New Roman"/>
        </w:rPr>
        <w:t xml:space="preserve"> </w:t>
      </w:r>
      <w:r w:rsidR="00EF4DA3">
        <w:rPr>
          <w:rFonts w:cs="Times New Roman"/>
        </w:rPr>
        <w:t xml:space="preserve">spp. </w:t>
      </w:r>
      <w:r w:rsidR="007C4542" w:rsidRPr="00EF4DA3">
        <w:rPr>
          <w:rFonts w:cs="Times New Roman"/>
        </w:rPr>
        <w:t xml:space="preserve">(Hypocreales: Cordycipitaceae) and </w:t>
      </w:r>
      <w:r w:rsidR="007C4542" w:rsidRPr="00EF4DA3">
        <w:rPr>
          <w:rFonts w:cs="Times New Roman"/>
          <w:i/>
        </w:rPr>
        <w:t xml:space="preserve">Metarhizium </w:t>
      </w:r>
      <w:r w:rsidR="007C4542" w:rsidRPr="00EF4DA3">
        <w:rPr>
          <w:rFonts w:cs="Times New Roman"/>
        </w:rPr>
        <w:t>spp. (Hypocreales: Clavicipitaceae) are the most common fungi employed for arthropod-pest co</w:t>
      </w:r>
      <w:r w:rsidR="007C4542" w:rsidRPr="00EF4DA3">
        <w:rPr>
          <w:rFonts w:cs="Times New Roman"/>
        </w:rPr>
        <w:t>n</w:t>
      </w:r>
      <w:r w:rsidR="007C4542" w:rsidRPr="00EF4DA3">
        <w:rPr>
          <w:rFonts w:cs="Times New Roman"/>
        </w:rPr>
        <w:t>trol</w:t>
      </w:r>
      <w:r w:rsidR="007C4542" w:rsidRPr="00EF4DA3">
        <w:rPr>
          <w:rFonts w:cs="Times New Roman"/>
          <w:vertAlign w:val="superscript"/>
        </w:rPr>
        <w:t>3</w:t>
      </w:r>
      <w:r w:rsidR="007C4542" w:rsidRPr="00EF4DA3">
        <w:rPr>
          <w:rFonts w:cs="Times New Roman"/>
        </w:rPr>
        <w:t xml:space="preserve">. </w:t>
      </w:r>
      <w:r w:rsidR="00D64040" w:rsidRPr="00EF4DA3">
        <w:rPr>
          <w:rFonts w:cs="Times New Roman"/>
        </w:rPr>
        <w:t>EPF</w:t>
      </w:r>
      <w:r w:rsidR="00AD3F9D" w:rsidRPr="00EF4DA3">
        <w:rPr>
          <w:rFonts w:cs="Times New Roman"/>
        </w:rPr>
        <w:t xml:space="preserve"> </w:t>
      </w:r>
      <w:r w:rsidR="007C4542" w:rsidRPr="00EF4DA3">
        <w:rPr>
          <w:rFonts w:cs="Times New Roman"/>
        </w:rPr>
        <w:t>have been successfully isolated from soil, arthropods with visible mycosis, colonized plants</w:t>
      </w:r>
      <w:r w:rsidR="003D6C97" w:rsidRPr="00EF4DA3">
        <w:rPr>
          <w:rFonts w:cs="Times New Roman"/>
        </w:rPr>
        <w:t>,</w:t>
      </w:r>
      <w:r w:rsidR="007C4542" w:rsidRPr="00EF4DA3">
        <w:rPr>
          <w:rFonts w:cs="Times New Roman"/>
        </w:rPr>
        <w:t xml:space="preserve"> and</w:t>
      </w:r>
      <w:r w:rsidR="00D64040" w:rsidRPr="00EF4DA3">
        <w:rPr>
          <w:rFonts w:cs="Times New Roman"/>
        </w:rPr>
        <w:t xml:space="preserve"> plant </w:t>
      </w:r>
      <w:r w:rsidR="007C4542" w:rsidRPr="00EF4DA3">
        <w:rPr>
          <w:rFonts w:cs="Times New Roman"/>
        </w:rPr>
        <w:t>rhizosphere</w:t>
      </w:r>
      <w:r w:rsidR="007C4542" w:rsidRPr="00EF4DA3">
        <w:rPr>
          <w:rFonts w:cs="Times New Roman"/>
          <w:vertAlign w:val="superscript"/>
        </w:rPr>
        <w:t>4,5</w:t>
      </w:r>
      <w:r w:rsidR="00EF4DA3" w:rsidRPr="00EF4DA3">
        <w:rPr>
          <w:rFonts w:cs="Times New Roman"/>
        </w:rPr>
        <w:t>.</w:t>
      </w:r>
    </w:p>
    <w:p w:rsidR="00EF4DA3" w:rsidRDefault="00EF4DA3" w:rsidP="00225CD2">
      <w:pPr>
        <w:tabs>
          <w:tab w:val="left" w:pos="270"/>
        </w:tabs>
        <w:jc w:val="both"/>
        <w:rPr>
          <w:rFonts w:cs="Times New Roman"/>
        </w:rPr>
      </w:pPr>
    </w:p>
    <w:p w:rsidR="00E52F49" w:rsidRPr="00EF4DA3" w:rsidRDefault="00E52F49" w:rsidP="00225CD2">
      <w:pPr>
        <w:tabs>
          <w:tab w:val="left" w:pos="270"/>
        </w:tabs>
        <w:jc w:val="both"/>
        <w:rPr>
          <w:rFonts w:cs="Times New Roman"/>
        </w:rPr>
      </w:pPr>
      <w:r w:rsidRPr="00EF4DA3">
        <w:rPr>
          <w:rFonts w:cs="Times New Roman"/>
        </w:rPr>
        <w:t xml:space="preserve">Isolation of </w:t>
      </w:r>
      <w:r w:rsidR="00A7032B" w:rsidRPr="00EF4DA3">
        <w:rPr>
          <w:rFonts w:cs="Times New Roman"/>
        </w:rPr>
        <w:t xml:space="preserve">EPF </w:t>
      </w:r>
      <w:r w:rsidRPr="00EF4DA3">
        <w:rPr>
          <w:rFonts w:cs="Times New Roman"/>
        </w:rPr>
        <w:t>can</w:t>
      </w:r>
      <w:r w:rsidR="007C4542" w:rsidRPr="00EF4DA3">
        <w:rPr>
          <w:rFonts w:cs="Times New Roman"/>
        </w:rPr>
        <w:t xml:space="preserve"> also be useful</w:t>
      </w:r>
      <w:r w:rsidRPr="00EF4DA3">
        <w:rPr>
          <w:rFonts w:cs="Times New Roman"/>
        </w:rPr>
        <w:t xml:space="preserve"> to study the diversity, distribution</w:t>
      </w:r>
      <w:r w:rsidR="0006392E" w:rsidRPr="00EF4DA3">
        <w:rPr>
          <w:rFonts w:cs="Times New Roman"/>
        </w:rPr>
        <w:t>,</w:t>
      </w:r>
      <w:r w:rsidRPr="00EF4DA3">
        <w:rPr>
          <w:rFonts w:cs="Times New Roman"/>
        </w:rPr>
        <w:t xml:space="preserve"> and ecology of</w:t>
      </w:r>
      <w:r w:rsidR="007C4542" w:rsidRPr="00EF4DA3">
        <w:rPr>
          <w:rFonts w:cs="Times New Roman"/>
        </w:rPr>
        <w:t xml:space="preserve"> this</w:t>
      </w:r>
      <w:r w:rsidRPr="00EF4DA3">
        <w:rPr>
          <w:rFonts w:cs="Times New Roman"/>
        </w:rPr>
        <w:t xml:space="preserve"> </w:t>
      </w:r>
      <w:r w:rsidR="00C015B7" w:rsidRPr="00EF4DA3">
        <w:rPr>
          <w:rFonts w:cs="Times New Roman"/>
        </w:rPr>
        <w:t>parti</w:t>
      </w:r>
      <w:r w:rsidR="00C015B7" w:rsidRPr="00EF4DA3">
        <w:rPr>
          <w:rFonts w:cs="Times New Roman"/>
        </w:rPr>
        <w:t>c</w:t>
      </w:r>
      <w:r w:rsidR="00C015B7" w:rsidRPr="00EF4DA3">
        <w:rPr>
          <w:rFonts w:cs="Times New Roman"/>
        </w:rPr>
        <w:t>ular</w:t>
      </w:r>
      <w:r w:rsidR="007C4542" w:rsidRPr="00EF4DA3">
        <w:rPr>
          <w:rFonts w:cs="Times New Roman"/>
        </w:rPr>
        <w:t xml:space="preserve"> group</w:t>
      </w:r>
      <w:r w:rsidRPr="00EF4DA3">
        <w:rPr>
          <w:rFonts w:cs="Times New Roman"/>
        </w:rPr>
        <w:t>. Recent litera</w:t>
      </w:r>
      <w:r w:rsidR="007C4542" w:rsidRPr="00EF4DA3">
        <w:rPr>
          <w:rFonts w:cs="Times New Roman"/>
        </w:rPr>
        <w:t>ture</w:t>
      </w:r>
      <w:r w:rsidRPr="00EF4DA3">
        <w:rPr>
          <w:rFonts w:cs="Times New Roman"/>
        </w:rPr>
        <w:t xml:space="preserve"> reported that the use of </w:t>
      </w:r>
      <w:r w:rsidR="00A7032B" w:rsidRPr="00EF4DA3">
        <w:rPr>
          <w:rFonts w:cs="Times New Roman"/>
        </w:rPr>
        <w:t>EPF</w:t>
      </w:r>
      <w:r w:rsidR="00BB0F82" w:rsidRPr="00EF4DA3">
        <w:rPr>
          <w:rFonts w:cs="Times New Roman"/>
        </w:rPr>
        <w:t xml:space="preserve"> </w:t>
      </w:r>
      <w:r w:rsidRPr="00EF4DA3">
        <w:rPr>
          <w:rFonts w:cs="Times New Roman"/>
        </w:rPr>
        <w:t>is underestimated</w:t>
      </w:r>
      <w:r w:rsidR="00A7032B" w:rsidRPr="00EF4DA3">
        <w:rPr>
          <w:rFonts w:cs="Times New Roman"/>
        </w:rPr>
        <w:t>,</w:t>
      </w:r>
      <w:r w:rsidRPr="00EF4DA3">
        <w:rPr>
          <w:rFonts w:cs="Times New Roman"/>
        </w:rPr>
        <w:t xml:space="preserve"> citing several u</w:t>
      </w:r>
      <w:r w:rsidRPr="00EF4DA3">
        <w:rPr>
          <w:rFonts w:cs="Times New Roman"/>
        </w:rPr>
        <w:t>n</w:t>
      </w:r>
      <w:r w:rsidRPr="00EF4DA3">
        <w:rPr>
          <w:rFonts w:cs="Times New Roman"/>
        </w:rPr>
        <w:t>conventional applications such as their capacity to improve plant growth</w:t>
      </w:r>
      <w:r w:rsidRPr="00EF4DA3">
        <w:rPr>
          <w:rFonts w:cs="Times New Roman"/>
          <w:vertAlign w:val="superscript"/>
        </w:rPr>
        <w:t>4</w:t>
      </w:r>
      <w:r w:rsidR="00A7032B" w:rsidRPr="00EF4DA3">
        <w:rPr>
          <w:rFonts w:cs="Times New Roman"/>
        </w:rPr>
        <w:t>,</w:t>
      </w:r>
      <w:r w:rsidRPr="00EF4DA3">
        <w:rPr>
          <w:rFonts w:cs="Times New Roman"/>
        </w:rPr>
        <w:t xml:space="preserve"> </w:t>
      </w:r>
      <w:r w:rsidR="00EF4DA3">
        <w:rPr>
          <w:rFonts w:cs="Times New Roman"/>
        </w:rPr>
        <w:t xml:space="preserve">to </w:t>
      </w:r>
      <w:r w:rsidRPr="00EF4DA3">
        <w:rPr>
          <w:rFonts w:cs="Times New Roman"/>
        </w:rPr>
        <w:t>remove toxic co</w:t>
      </w:r>
      <w:r w:rsidRPr="00EF4DA3">
        <w:rPr>
          <w:rFonts w:cs="Times New Roman"/>
        </w:rPr>
        <w:t>n</w:t>
      </w:r>
      <w:r w:rsidRPr="00EF4DA3">
        <w:rPr>
          <w:rFonts w:cs="Times New Roman"/>
        </w:rPr>
        <w:t xml:space="preserve">taminants from the soil, and </w:t>
      </w:r>
      <w:r w:rsidR="00EF4DA3">
        <w:rPr>
          <w:rFonts w:cs="Times New Roman"/>
        </w:rPr>
        <w:t>to be</w:t>
      </w:r>
      <w:r w:rsidRPr="00EF4DA3">
        <w:rPr>
          <w:rFonts w:cs="Times New Roman"/>
        </w:rPr>
        <w:t xml:space="preserve"> use</w:t>
      </w:r>
      <w:r w:rsidR="00EF4DA3">
        <w:rPr>
          <w:rFonts w:cs="Times New Roman"/>
        </w:rPr>
        <w:t>d</w:t>
      </w:r>
      <w:r w:rsidRPr="00EF4DA3">
        <w:rPr>
          <w:rFonts w:cs="Times New Roman"/>
        </w:rPr>
        <w:t xml:space="preserve"> in medicine</w:t>
      </w:r>
      <w:r w:rsidR="002137D3" w:rsidRPr="00EF4DA3">
        <w:rPr>
          <w:rFonts w:cs="Times New Roman"/>
          <w:vertAlign w:val="superscript"/>
        </w:rPr>
        <w:t>6</w:t>
      </w:r>
      <w:r w:rsidRPr="00EF4DA3">
        <w:rPr>
          <w:rFonts w:cs="Times New Roman"/>
        </w:rPr>
        <w:t>. The present study aim</w:t>
      </w:r>
      <w:r w:rsidR="00EF4DA3">
        <w:rPr>
          <w:rFonts w:cs="Times New Roman"/>
        </w:rPr>
        <w:t>s</w:t>
      </w:r>
      <w:r w:rsidRPr="00EF4DA3">
        <w:rPr>
          <w:rFonts w:cs="Times New Roman"/>
        </w:rPr>
        <w:t xml:space="preserve"> to com</w:t>
      </w:r>
      <w:r w:rsidR="007C4542" w:rsidRPr="00EF4DA3">
        <w:rPr>
          <w:rFonts w:cs="Times New Roman"/>
        </w:rPr>
        <w:t>pare</w:t>
      </w:r>
      <w:r w:rsidR="0008693F" w:rsidRPr="00EF4DA3">
        <w:rPr>
          <w:rFonts w:cs="Times New Roman"/>
        </w:rPr>
        <w:t xml:space="preserve"> the efficiency of</w:t>
      </w:r>
      <w:r w:rsidR="007C4542" w:rsidRPr="00EF4DA3">
        <w:rPr>
          <w:rFonts w:cs="Times New Roman"/>
        </w:rPr>
        <w:t xml:space="preserve"> </w:t>
      </w:r>
      <w:r w:rsidR="0008693F" w:rsidRPr="00EF4DA3">
        <w:rPr>
          <w:rFonts w:cs="Times New Roman"/>
        </w:rPr>
        <w:t>isolati</w:t>
      </w:r>
      <w:r w:rsidR="00EF4DA3">
        <w:rPr>
          <w:rFonts w:cs="Times New Roman"/>
        </w:rPr>
        <w:t>ng</w:t>
      </w:r>
      <w:r w:rsidR="0008693F" w:rsidRPr="00EF4DA3">
        <w:rPr>
          <w:rFonts w:cs="Times New Roman"/>
        </w:rPr>
        <w:t xml:space="preserve"> </w:t>
      </w:r>
      <w:r w:rsidR="007C4542" w:rsidRPr="00EF4DA3">
        <w:rPr>
          <w:rFonts w:cs="Times New Roman"/>
        </w:rPr>
        <w:t xml:space="preserve">EPF </w:t>
      </w:r>
      <w:r w:rsidRPr="00EF4DA3">
        <w:rPr>
          <w:rFonts w:cs="Times New Roman"/>
        </w:rPr>
        <w:t>from soil</w:t>
      </w:r>
      <w:r w:rsidR="004877FD" w:rsidRPr="00EF4DA3">
        <w:rPr>
          <w:rFonts w:cs="Times New Roman"/>
        </w:rPr>
        <w:t xml:space="preserve"> </w:t>
      </w:r>
      <w:r w:rsidR="00F777DA" w:rsidRPr="00EF4DA3">
        <w:rPr>
          <w:rFonts w:cs="Times New Roman"/>
        </w:rPr>
        <w:t>using</w:t>
      </w:r>
      <w:r w:rsidR="0008693F" w:rsidRPr="00EF4DA3">
        <w:rPr>
          <w:rFonts w:cs="Times New Roman"/>
        </w:rPr>
        <w:t xml:space="preserve"> insect baits </w:t>
      </w:r>
      <w:r w:rsidR="00EF4DA3">
        <w:rPr>
          <w:rFonts w:cs="Times New Roman"/>
        </w:rPr>
        <w:t>versus</w:t>
      </w:r>
      <w:r w:rsidR="0008693F" w:rsidRPr="00EF4DA3">
        <w:rPr>
          <w:rFonts w:cs="Times New Roman"/>
        </w:rPr>
        <w:t xml:space="preserve"> artificial culture medium</w:t>
      </w:r>
      <w:r w:rsidR="001044AE" w:rsidRPr="00EF4DA3">
        <w:rPr>
          <w:rFonts w:cs="Times New Roman"/>
          <w:vertAlign w:val="superscript"/>
        </w:rPr>
        <w:t>7-9</w:t>
      </w:r>
      <w:r w:rsidR="00DA50B6" w:rsidRPr="00EF4DA3">
        <w:rPr>
          <w:rFonts w:cs="Times New Roman"/>
        </w:rPr>
        <w:t>.</w:t>
      </w:r>
      <w:r w:rsidR="00C015B7" w:rsidRPr="00EF4DA3">
        <w:rPr>
          <w:rFonts w:cs="Times New Roman"/>
        </w:rPr>
        <w:t xml:space="preserve"> </w:t>
      </w:r>
      <w:r w:rsidR="004877FD" w:rsidRPr="00EF4DA3">
        <w:rPr>
          <w:rFonts w:cs="Times New Roman"/>
          <w:iCs/>
        </w:rPr>
        <w:t xml:space="preserve">The use of </w:t>
      </w:r>
      <w:r w:rsidR="004877FD" w:rsidRPr="00EF4DA3">
        <w:rPr>
          <w:rFonts w:cs="Times New Roman"/>
          <w:i/>
        </w:rPr>
        <w:t>G</w:t>
      </w:r>
      <w:r w:rsidR="00C015B7" w:rsidRPr="00EF4DA3">
        <w:rPr>
          <w:rFonts w:cs="Times New Roman"/>
          <w:i/>
        </w:rPr>
        <w:t>alleria</w:t>
      </w:r>
      <w:r w:rsidR="004877FD" w:rsidRPr="00EF4DA3">
        <w:rPr>
          <w:rFonts w:cs="Times New Roman"/>
          <w:i/>
        </w:rPr>
        <w:t xml:space="preserve"> mellonella </w:t>
      </w:r>
      <w:r w:rsidR="00BF2E22" w:rsidRPr="00EF4DA3">
        <w:t xml:space="preserve">L. (Lepidoptera: </w:t>
      </w:r>
      <w:proofErr w:type="spellStart"/>
      <w:r w:rsidR="00BF2E22" w:rsidRPr="00EF4DA3">
        <w:t>Phyralidae</w:t>
      </w:r>
      <w:proofErr w:type="spellEnd"/>
      <w:r w:rsidR="00BF2E22" w:rsidRPr="00EF4DA3">
        <w:t xml:space="preserve">) </w:t>
      </w:r>
      <w:r w:rsidR="004877FD" w:rsidRPr="00EF4DA3">
        <w:rPr>
          <w:rFonts w:cs="Times New Roman"/>
          <w:iCs/>
        </w:rPr>
        <w:t>as an insect bait in the context of EPF isol</w:t>
      </w:r>
      <w:r w:rsidR="004877FD" w:rsidRPr="00EF4DA3">
        <w:rPr>
          <w:rFonts w:cs="Times New Roman"/>
          <w:iCs/>
        </w:rPr>
        <w:t>a</w:t>
      </w:r>
      <w:r w:rsidR="004877FD" w:rsidRPr="00EF4DA3">
        <w:rPr>
          <w:rFonts w:cs="Times New Roman"/>
          <w:iCs/>
        </w:rPr>
        <w:t xml:space="preserve">tion </w:t>
      </w:r>
      <w:r w:rsidR="00EF4DA3">
        <w:rPr>
          <w:rFonts w:cs="Times New Roman"/>
          <w:iCs/>
        </w:rPr>
        <w:t>has been</w:t>
      </w:r>
      <w:r w:rsidR="004877FD" w:rsidRPr="00EF4DA3">
        <w:rPr>
          <w:rFonts w:cs="Times New Roman"/>
          <w:iCs/>
        </w:rPr>
        <w:t xml:space="preserve"> well accepted</w:t>
      </w:r>
      <w:r w:rsidR="00F777DA" w:rsidRPr="00EF4DA3">
        <w:rPr>
          <w:rFonts w:cs="Times New Roman"/>
          <w:iCs/>
        </w:rPr>
        <w:t>. T</w:t>
      </w:r>
      <w:r w:rsidR="001F764E" w:rsidRPr="00EF4DA3">
        <w:rPr>
          <w:rFonts w:cs="Times New Roman"/>
          <w:iCs/>
        </w:rPr>
        <w:t>hese larvae are</w:t>
      </w:r>
      <w:r w:rsidR="004877FD" w:rsidRPr="00EF4DA3">
        <w:rPr>
          <w:rFonts w:cs="Times New Roman"/>
          <w:iCs/>
        </w:rPr>
        <w:t xml:space="preserve"> used worldwide </w:t>
      </w:r>
      <w:r w:rsidR="004877FD" w:rsidRPr="00EF4DA3">
        <w:rPr>
          <w:rFonts w:cs="Times New Roman"/>
        </w:rPr>
        <w:t>by the scientific community as an experimental model to study host</w:t>
      </w:r>
      <w:r w:rsidR="00C015B7" w:rsidRPr="00EF4DA3">
        <w:rPr>
          <w:rFonts w:cs="Times New Roman"/>
        </w:rPr>
        <w:t>-</w:t>
      </w:r>
      <w:r w:rsidR="004877FD" w:rsidRPr="00EF4DA3">
        <w:rPr>
          <w:rFonts w:cs="Times New Roman"/>
        </w:rPr>
        <w:t>pathogen interactions</w:t>
      </w:r>
      <w:r w:rsidR="008931FC" w:rsidRPr="00EF4DA3">
        <w:rPr>
          <w:rFonts w:cs="Times New Roman"/>
          <w:vertAlign w:val="superscript"/>
        </w:rPr>
        <w:t>10,11</w:t>
      </w:r>
      <w:r w:rsidR="00C015B7" w:rsidRPr="00EF4DA3">
        <w:rPr>
          <w:rFonts w:cs="Times New Roman"/>
        </w:rPr>
        <w:t>.</w:t>
      </w:r>
      <w:r w:rsidR="004877FD" w:rsidRPr="00EF4DA3">
        <w:rPr>
          <w:rFonts w:cs="Times New Roman"/>
        </w:rPr>
        <w:t xml:space="preserve"> </w:t>
      </w:r>
      <w:r w:rsidR="004877FD" w:rsidRPr="00EF4DA3">
        <w:rPr>
          <w:rFonts w:cs="Times New Roman"/>
          <w:i/>
        </w:rPr>
        <w:t>T</w:t>
      </w:r>
      <w:r w:rsidR="00C015B7" w:rsidRPr="00EF4DA3">
        <w:rPr>
          <w:rFonts w:cs="Times New Roman"/>
          <w:i/>
        </w:rPr>
        <w:t>enebrio</w:t>
      </w:r>
      <w:r w:rsidR="004877FD" w:rsidRPr="00EF4DA3">
        <w:rPr>
          <w:rFonts w:cs="Times New Roman"/>
          <w:i/>
        </w:rPr>
        <w:t xml:space="preserve"> molitor</w:t>
      </w:r>
      <w:r w:rsidR="004877FD" w:rsidRPr="00EF4DA3">
        <w:rPr>
          <w:rFonts w:cs="Times New Roman"/>
        </w:rPr>
        <w:t xml:space="preserve"> </w:t>
      </w:r>
      <w:r w:rsidR="00C015B7" w:rsidRPr="00EF4DA3">
        <w:t>L. (</w:t>
      </w:r>
      <w:proofErr w:type="spellStart"/>
      <w:r w:rsidR="00C015B7" w:rsidRPr="00EF4DA3">
        <w:t>Coleoptera</w:t>
      </w:r>
      <w:proofErr w:type="spellEnd"/>
      <w:r w:rsidR="00C015B7" w:rsidRPr="00EF4DA3">
        <w:t xml:space="preserve">: </w:t>
      </w:r>
      <w:proofErr w:type="spellStart"/>
      <w:r w:rsidR="00C015B7" w:rsidRPr="00EF4DA3">
        <w:t>Tenebrionidae</w:t>
      </w:r>
      <w:proofErr w:type="spellEnd"/>
      <w:r w:rsidR="00C015B7" w:rsidRPr="00EF4DA3">
        <w:t>)</w:t>
      </w:r>
      <w:r w:rsidR="00C015B7" w:rsidRPr="00EF4DA3">
        <w:rPr>
          <w:rFonts w:cs="Times New Roman"/>
          <w:i/>
        </w:rPr>
        <w:t xml:space="preserve"> </w:t>
      </w:r>
      <w:r w:rsidR="004877FD" w:rsidRPr="00EF4DA3">
        <w:rPr>
          <w:rFonts w:cs="Times New Roman"/>
        </w:rPr>
        <w:t>larva is considered another insect model for studies involving virulence and</w:t>
      </w:r>
      <w:r w:rsidR="00EF4DA3">
        <w:rPr>
          <w:rFonts w:cs="Times New Roman"/>
        </w:rPr>
        <w:t xml:space="preserve"> for</w:t>
      </w:r>
      <w:r w:rsidR="004877FD" w:rsidRPr="00EF4DA3">
        <w:rPr>
          <w:rFonts w:cs="Times New Roman"/>
        </w:rPr>
        <w:t xml:space="preserve"> isolation of EPF </w:t>
      </w:r>
      <w:r w:rsidR="00F777DA" w:rsidRPr="00EF4DA3">
        <w:rPr>
          <w:rFonts w:cs="Times New Roman"/>
        </w:rPr>
        <w:t xml:space="preserve">since this insect is </w:t>
      </w:r>
      <w:r w:rsidR="004877FD" w:rsidRPr="00EF4DA3">
        <w:rPr>
          <w:rFonts w:cs="Times New Roman"/>
        </w:rPr>
        <w:t>easy to rare in the laboratory at a low cost</w:t>
      </w:r>
      <w:r w:rsidR="00FA0CB1" w:rsidRPr="00EF4DA3">
        <w:rPr>
          <w:rFonts w:cs="Times New Roman"/>
          <w:vertAlign w:val="superscript"/>
        </w:rPr>
        <w:t>7,12</w:t>
      </w:r>
      <w:r w:rsidR="00CE5870" w:rsidRPr="00EF4DA3">
        <w:rPr>
          <w:rFonts w:cs="Times New Roman"/>
        </w:rPr>
        <w:t>.</w:t>
      </w:r>
    </w:p>
    <w:p w:rsidR="00EF4DA3" w:rsidRDefault="00EF4DA3" w:rsidP="00225CD2">
      <w:pPr>
        <w:tabs>
          <w:tab w:val="left" w:pos="270"/>
        </w:tabs>
        <w:jc w:val="both"/>
        <w:rPr>
          <w:rFonts w:cs="Times New Roman"/>
        </w:rPr>
      </w:pPr>
    </w:p>
    <w:p w:rsidR="00433EA9" w:rsidRPr="00B06194" w:rsidRDefault="00E132E6" w:rsidP="00225CD2">
      <w:pPr>
        <w:tabs>
          <w:tab w:val="left" w:pos="270"/>
        </w:tabs>
        <w:jc w:val="both"/>
        <w:rPr>
          <w:rFonts w:cs="Times New Roman"/>
        </w:rPr>
      </w:pPr>
      <w:r w:rsidRPr="00EF4DA3">
        <w:rPr>
          <w:rFonts w:cs="Times New Roman"/>
        </w:rPr>
        <w:t xml:space="preserve">Culture-independent methods such as </w:t>
      </w:r>
      <w:r w:rsidR="00C015B7" w:rsidRPr="00EF4DA3">
        <w:rPr>
          <w:rFonts w:cs="Times New Roman"/>
        </w:rPr>
        <w:t xml:space="preserve">using </w:t>
      </w:r>
      <w:r w:rsidRPr="00EF4DA3">
        <w:rPr>
          <w:rFonts w:cs="Times New Roman"/>
        </w:rPr>
        <w:t xml:space="preserve">a variety of PCR </w:t>
      </w:r>
      <w:r w:rsidR="00DE5721" w:rsidRPr="00EF4DA3">
        <w:rPr>
          <w:rFonts w:cs="Times New Roman"/>
        </w:rPr>
        <w:t>techniques</w:t>
      </w:r>
      <w:r w:rsidRPr="00EF4DA3">
        <w:rPr>
          <w:rFonts w:cs="Times New Roman"/>
        </w:rPr>
        <w:t xml:space="preserve"> can be applied to d</w:t>
      </w:r>
      <w:r w:rsidRPr="00EF4DA3">
        <w:rPr>
          <w:rFonts w:cs="Times New Roman"/>
        </w:rPr>
        <w:t>e</w:t>
      </w:r>
      <w:r w:rsidRPr="00EF4DA3">
        <w:rPr>
          <w:rFonts w:cs="Times New Roman"/>
        </w:rPr>
        <w:t xml:space="preserve">tect and quantify </w:t>
      </w:r>
      <w:r w:rsidR="00A62A5B" w:rsidRPr="00EF4DA3">
        <w:rPr>
          <w:rFonts w:cs="Times New Roman"/>
        </w:rPr>
        <w:t>EPF</w:t>
      </w:r>
      <w:r w:rsidRPr="00EF4DA3">
        <w:rPr>
          <w:rFonts w:cs="Times New Roman"/>
        </w:rPr>
        <w:t xml:space="preserve"> </w:t>
      </w:r>
      <w:r w:rsidR="00A62A5B" w:rsidRPr="00EF4DA3">
        <w:rPr>
          <w:rFonts w:cs="Times New Roman"/>
        </w:rPr>
        <w:t>o</w:t>
      </w:r>
      <w:r w:rsidRPr="00EF4DA3">
        <w:rPr>
          <w:rFonts w:cs="Times New Roman"/>
        </w:rPr>
        <w:t>n their substrates</w:t>
      </w:r>
      <w:r w:rsidR="008414DE" w:rsidRPr="00EF4DA3">
        <w:rPr>
          <w:rFonts w:cs="Times New Roman"/>
        </w:rPr>
        <w:t>, including soil</w:t>
      </w:r>
      <w:r w:rsidR="00FA0CB1" w:rsidRPr="00EF4DA3">
        <w:rPr>
          <w:rFonts w:cs="Times New Roman"/>
          <w:vertAlign w:val="superscript"/>
        </w:rPr>
        <w:t>13,14</w:t>
      </w:r>
      <w:r w:rsidRPr="00EF4DA3">
        <w:rPr>
          <w:rFonts w:cs="Times New Roman"/>
        </w:rPr>
        <w:t>. Nevertheless, to properly isolate these fungal colonies, the</w:t>
      </w:r>
      <w:r w:rsidR="004E4488" w:rsidRPr="00EF4DA3">
        <w:rPr>
          <w:rFonts w:cs="Times New Roman"/>
        </w:rPr>
        <w:t>ir</w:t>
      </w:r>
      <w:r w:rsidRPr="00EF4DA3">
        <w:rPr>
          <w:rFonts w:cs="Times New Roman"/>
        </w:rPr>
        <w:t xml:space="preserve"> substrate should be cultured onto a selective artificial medium</w:t>
      </w:r>
      <w:r w:rsidR="00FA0CB1" w:rsidRPr="00EF4DA3">
        <w:rPr>
          <w:rFonts w:cs="Times New Roman"/>
          <w:vertAlign w:val="superscript"/>
        </w:rPr>
        <w:t>9</w:t>
      </w:r>
      <w:r w:rsidR="00C015B7" w:rsidRPr="00EF4DA3">
        <w:rPr>
          <w:rFonts w:cs="Times New Roman"/>
        </w:rPr>
        <w:t>,</w:t>
      </w:r>
      <w:r w:rsidRPr="00EF4DA3">
        <w:rPr>
          <w:rFonts w:cs="Times New Roman"/>
        </w:rPr>
        <w:t xml:space="preserve"> or the fungi present in the samples can be baited using sensitive insects</w:t>
      </w:r>
      <w:r w:rsidR="00FA0CB1" w:rsidRPr="00EF4DA3">
        <w:rPr>
          <w:rFonts w:cs="Times New Roman"/>
          <w:vertAlign w:val="superscript"/>
        </w:rPr>
        <w:t>15</w:t>
      </w:r>
      <w:r w:rsidRPr="00EF4DA3">
        <w:rPr>
          <w:rFonts w:cs="Times New Roman"/>
        </w:rPr>
        <w:t xml:space="preserve">. </w:t>
      </w:r>
      <w:r w:rsidR="00EF4DA3">
        <w:rPr>
          <w:rFonts w:cs="Times New Roman"/>
        </w:rPr>
        <w:t xml:space="preserve">On one hand, </w:t>
      </w:r>
      <w:r w:rsidRPr="00EF4DA3">
        <w:rPr>
          <w:rFonts w:cs="Times New Roman"/>
        </w:rPr>
        <w:t>CTC</w:t>
      </w:r>
      <w:r w:rsidR="001C6B57" w:rsidRPr="00EF4DA3">
        <w:rPr>
          <w:rFonts w:cs="Times New Roman"/>
        </w:rPr>
        <w:t xml:space="preserve"> </w:t>
      </w:r>
      <w:r w:rsidRPr="00EF4DA3">
        <w:rPr>
          <w:rFonts w:cs="Times New Roman"/>
        </w:rPr>
        <w:t xml:space="preserve">is a </w:t>
      </w:r>
      <w:proofErr w:type="spellStart"/>
      <w:r w:rsidRPr="00EF4DA3">
        <w:rPr>
          <w:rFonts w:cs="Times New Roman"/>
        </w:rPr>
        <w:t>dodine</w:t>
      </w:r>
      <w:proofErr w:type="spellEnd"/>
      <w:r w:rsidRPr="00EF4DA3">
        <w:rPr>
          <w:rFonts w:cs="Times New Roman"/>
        </w:rPr>
        <w:t>-free artificial medium that consists of potato dextrose agar enriched with yeast extract supplemented with chloramphenicol, thiabendazole, and cycloheximide. This medium was d</w:t>
      </w:r>
      <w:r w:rsidRPr="00EF4DA3">
        <w:rPr>
          <w:rFonts w:cs="Times New Roman"/>
        </w:rPr>
        <w:t>e</w:t>
      </w:r>
      <w:r w:rsidRPr="00EF4DA3">
        <w:rPr>
          <w:rFonts w:cs="Times New Roman"/>
        </w:rPr>
        <w:t xml:space="preserve">veloped by Fernandes </w:t>
      </w:r>
      <w:r w:rsidRPr="0072646A">
        <w:rPr>
          <w:rFonts w:cs="Times New Roman"/>
        </w:rPr>
        <w:t>et al</w:t>
      </w:r>
      <w:r w:rsidRPr="00EF4DA3">
        <w:rPr>
          <w:rFonts w:cs="Times New Roman"/>
          <w:i/>
          <w:iCs/>
        </w:rPr>
        <w:t>.</w:t>
      </w:r>
      <w:r w:rsidR="00FA0CB1" w:rsidRPr="00EF4DA3">
        <w:rPr>
          <w:rFonts w:cs="Times New Roman"/>
          <w:vertAlign w:val="superscript"/>
        </w:rPr>
        <w:t>9</w:t>
      </w:r>
      <w:r w:rsidRPr="00EF4DA3">
        <w:rPr>
          <w:rFonts w:cs="Times New Roman"/>
        </w:rPr>
        <w:t xml:space="preserve"> to maximize </w:t>
      </w:r>
      <w:r w:rsidR="00EF4DA3">
        <w:rPr>
          <w:rFonts w:cs="Times New Roman"/>
        </w:rPr>
        <w:t xml:space="preserve">the </w:t>
      </w:r>
      <w:r w:rsidRPr="00EF4DA3">
        <w:rPr>
          <w:rFonts w:cs="Times New Roman"/>
        </w:rPr>
        <w:t xml:space="preserve">recovery of naturally occurring </w:t>
      </w:r>
      <w:r w:rsidRPr="00EF4DA3">
        <w:rPr>
          <w:rFonts w:cs="Times New Roman"/>
          <w:i/>
        </w:rPr>
        <w:t>Beauveria</w:t>
      </w:r>
      <w:r w:rsidRPr="00EF4DA3">
        <w:rPr>
          <w:rFonts w:cs="Times New Roman"/>
        </w:rPr>
        <w:t xml:space="preserve"> spp. and </w:t>
      </w:r>
      <w:r w:rsidRPr="00EF4DA3">
        <w:rPr>
          <w:rFonts w:cs="Times New Roman"/>
          <w:i/>
        </w:rPr>
        <w:t>Metarhizium</w:t>
      </w:r>
      <w:r w:rsidRPr="00EF4DA3">
        <w:rPr>
          <w:rFonts w:cs="Times New Roman"/>
        </w:rPr>
        <w:t xml:space="preserve"> spp. from the soil.</w:t>
      </w:r>
      <w:r w:rsidR="00EF4DA3">
        <w:rPr>
          <w:rFonts w:cs="Times New Roman"/>
        </w:rPr>
        <w:t xml:space="preserve"> On the other hand,</w:t>
      </w:r>
      <w:r w:rsidR="001C6B57" w:rsidRPr="00EF4DA3">
        <w:rPr>
          <w:rFonts w:cs="Times New Roman"/>
        </w:rPr>
        <w:t xml:space="preserve"> </w:t>
      </w:r>
      <w:r w:rsidR="00BF2E22" w:rsidRPr="00EF4DA3">
        <w:rPr>
          <w:rFonts w:cs="Times New Roman"/>
          <w:i/>
        </w:rPr>
        <w:t xml:space="preserve">G. </w:t>
      </w:r>
      <w:r w:rsidRPr="00EF4DA3">
        <w:rPr>
          <w:rFonts w:cs="Times New Roman"/>
          <w:i/>
        </w:rPr>
        <w:t>mellonella</w:t>
      </w:r>
      <w:r w:rsidR="00A62A5B" w:rsidRPr="00EF4DA3">
        <w:rPr>
          <w:rFonts w:cs="Times New Roman"/>
          <w:i/>
        </w:rPr>
        <w:t xml:space="preserve"> </w:t>
      </w:r>
      <w:r w:rsidRPr="00EF4DA3">
        <w:rPr>
          <w:rFonts w:cs="Times New Roman"/>
        </w:rPr>
        <w:t xml:space="preserve">and </w:t>
      </w:r>
      <w:r w:rsidR="00BF2E22" w:rsidRPr="00EF4DA3">
        <w:rPr>
          <w:rFonts w:cs="Times New Roman"/>
          <w:i/>
        </w:rPr>
        <w:t xml:space="preserve">T. </w:t>
      </w:r>
      <w:r w:rsidRPr="00EF4DA3">
        <w:rPr>
          <w:rFonts w:cs="Times New Roman"/>
          <w:i/>
        </w:rPr>
        <w:t>molitor</w:t>
      </w:r>
      <w:r w:rsidR="00A62A5B" w:rsidRPr="00EF4DA3">
        <w:rPr>
          <w:rFonts w:cs="Times New Roman"/>
          <w:i/>
        </w:rPr>
        <w:t xml:space="preserve"> </w:t>
      </w:r>
      <w:r w:rsidRPr="00EF4DA3">
        <w:rPr>
          <w:rFonts w:cs="Times New Roman"/>
        </w:rPr>
        <w:t xml:space="preserve">larvae can </w:t>
      </w:r>
      <w:r w:rsidR="00EF4DA3" w:rsidRPr="00EF4DA3">
        <w:rPr>
          <w:rFonts w:cs="Times New Roman"/>
        </w:rPr>
        <w:t xml:space="preserve">also </w:t>
      </w:r>
      <w:r w:rsidRPr="00EF4DA3">
        <w:rPr>
          <w:rFonts w:cs="Times New Roman"/>
        </w:rPr>
        <w:t xml:space="preserve">be successfully used as baits to obtain </w:t>
      </w:r>
      <w:r w:rsidR="00A62A5B" w:rsidRPr="00EF4DA3">
        <w:rPr>
          <w:rFonts w:cs="Times New Roman"/>
        </w:rPr>
        <w:t>EPF</w:t>
      </w:r>
      <w:r w:rsidRPr="00EF4DA3">
        <w:rPr>
          <w:rFonts w:cs="Times New Roman"/>
        </w:rPr>
        <w:t xml:space="preserve"> isolates from the soil. Nevertheless, according to </w:t>
      </w:r>
      <w:r w:rsidRPr="00EF4DA3">
        <w:rPr>
          <w:rFonts w:cs="Times New Roman"/>
        </w:rPr>
        <w:lastRenderedPageBreak/>
        <w:t xml:space="preserve">Sharma </w:t>
      </w:r>
      <w:r w:rsidRPr="0072646A">
        <w:rPr>
          <w:rFonts w:cs="Times New Roman"/>
        </w:rPr>
        <w:t>et al.</w:t>
      </w:r>
      <w:r w:rsidR="00FA0CB1" w:rsidRPr="00EF4DA3">
        <w:rPr>
          <w:rFonts w:cs="Times New Roman"/>
          <w:vertAlign w:val="superscript"/>
        </w:rPr>
        <w:t>15</w:t>
      </w:r>
      <w:r w:rsidRPr="00EF4DA3">
        <w:rPr>
          <w:rFonts w:cs="Times New Roman"/>
        </w:rPr>
        <w:t xml:space="preserve">, fewer studies reported the concomitant use </w:t>
      </w:r>
      <w:r w:rsidR="001C6B57" w:rsidRPr="00EF4DA3">
        <w:rPr>
          <w:rFonts w:cs="Times New Roman"/>
        </w:rPr>
        <w:t xml:space="preserve">and </w:t>
      </w:r>
      <w:r w:rsidR="004F7A0F" w:rsidRPr="00EF4DA3">
        <w:rPr>
          <w:rFonts w:cs="Times New Roman"/>
        </w:rPr>
        <w:t>comparison</w:t>
      </w:r>
      <w:r w:rsidR="001C6B57" w:rsidRPr="00EF4DA3">
        <w:rPr>
          <w:rFonts w:cs="Times New Roman"/>
        </w:rPr>
        <w:t xml:space="preserve"> </w:t>
      </w:r>
      <w:r w:rsidRPr="00EF4DA3">
        <w:rPr>
          <w:rFonts w:cs="Times New Roman"/>
        </w:rPr>
        <w:t xml:space="preserve">of these two bait insects. </w:t>
      </w:r>
      <w:r w:rsidR="00E63B0B" w:rsidRPr="00EF4DA3">
        <w:rPr>
          <w:rFonts w:cs="Times New Roman"/>
        </w:rPr>
        <w:t>Portuguese vineyards soils</w:t>
      </w:r>
      <w:r w:rsidR="00E63B0B" w:rsidRPr="00EF4DA3" w:rsidDel="00E63B0B">
        <w:rPr>
          <w:rFonts w:cs="Times New Roman"/>
        </w:rPr>
        <w:t xml:space="preserve"> </w:t>
      </w:r>
      <w:r w:rsidR="00E63B0B" w:rsidRPr="00EF4DA3">
        <w:rPr>
          <w:rFonts w:cs="Times New Roman"/>
        </w:rPr>
        <w:t>exhibited</w:t>
      </w:r>
      <w:r w:rsidRPr="00EF4DA3">
        <w:rPr>
          <w:rFonts w:cs="Times New Roman"/>
        </w:rPr>
        <w:t xml:space="preserve"> significant recoveries of </w:t>
      </w:r>
      <w:r w:rsidRPr="00EF4DA3">
        <w:rPr>
          <w:rFonts w:cs="Times New Roman"/>
          <w:i/>
        </w:rPr>
        <w:t>M</w:t>
      </w:r>
      <w:r w:rsidR="00831DA1" w:rsidRPr="00EF4DA3">
        <w:rPr>
          <w:rFonts w:cs="Times New Roman"/>
          <w:i/>
        </w:rPr>
        <w:t>etarhizium</w:t>
      </w:r>
      <w:r w:rsidRPr="00EF4DA3">
        <w:rPr>
          <w:rFonts w:cs="Times New Roman"/>
          <w:i/>
        </w:rPr>
        <w:t xml:space="preserve"> robertsii</w:t>
      </w:r>
      <w:r w:rsidR="00831DA1" w:rsidRPr="00EF4DA3">
        <w:rPr>
          <w:rFonts w:cs="Times New Roman"/>
          <w:i/>
        </w:rPr>
        <w:t xml:space="preserve"> </w:t>
      </w:r>
      <w:r w:rsidR="002B565E" w:rsidRPr="00EF4DA3">
        <w:rPr>
          <w:rFonts w:cs="Times New Roman"/>
        </w:rPr>
        <w:t>(Metscn.) Sorokin</w:t>
      </w:r>
      <w:r w:rsidRPr="00EF4DA3">
        <w:rPr>
          <w:rFonts w:cs="Times New Roman"/>
          <w:i/>
        </w:rPr>
        <w:t xml:space="preserve"> </w:t>
      </w:r>
      <w:r w:rsidRPr="00EF4DA3">
        <w:rPr>
          <w:rFonts w:cs="Times New Roman"/>
        </w:rPr>
        <w:t xml:space="preserve">using </w:t>
      </w:r>
      <w:r w:rsidRPr="00EF4DA3">
        <w:rPr>
          <w:rFonts w:cs="Times New Roman"/>
          <w:i/>
        </w:rPr>
        <w:t>T</w:t>
      </w:r>
      <w:r w:rsidR="00E57C0B" w:rsidRPr="00EF4DA3">
        <w:rPr>
          <w:rFonts w:cs="Times New Roman"/>
          <w:i/>
        </w:rPr>
        <w:t xml:space="preserve">. </w:t>
      </w:r>
      <w:r w:rsidR="00E57C0B" w:rsidRPr="00EF4DA3">
        <w:rPr>
          <w:rFonts w:cs="Times New Roman"/>
          <w:iCs/>
        </w:rPr>
        <w:t>molitor</w:t>
      </w:r>
      <w:r w:rsidR="00E57C0B" w:rsidRPr="00EF4DA3">
        <w:rPr>
          <w:rFonts w:cs="Times New Roman"/>
          <w:i/>
        </w:rPr>
        <w:t xml:space="preserve"> </w:t>
      </w:r>
      <w:r w:rsidR="00AB64AB" w:rsidRPr="00EF4DA3">
        <w:rPr>
          <w:rFonts w:cs="Times New Roman"/>
          <w:iCs/>
        </w:rPr>
        <w:t>larvae</w:t>
      </w:r>
      <w:r w:rsidRPr="00EF4DA3">
        <w:rPr>
          <w:rFonts w:cs="Times New Roman"/>
          <w:i/>
        </w:rPr>
        <w:t xml:space="preserve"> </w:t>
      </w:r>
      <w:r w:rsidR="001B502B" w:rsidRPr="00EF4DA3">
        <w:rPr>
          <w:rFonts w:cs="Times New Roman"/>
        </w:rPr>
        <w:t>in comparison to</w:t>
      </w:r>
      <w:r w:rsidR="00E57C0B" w:rsidRPr="00EF4DA3">
        <w:rPr>
          <w:rFonts w:cs="Times New Roman"/>
        </w:rPr>
        <w:t xml:space="preserve"> </w:t>
      </w:r>
      <w:r w:rsidRPr="00EF4DA3">
        <w:rPr>
          <w:rFonts w:cs="Times New Roman"/>
          <w:i/>
        </w:rPr>
        <w:t>G</w:t>
      </w:r>
      <w:r w:rsidR="00AB64AB" w:rsidRPr="00EF4DA3">
        <w:rPr>
          <w:rFonts w:cs="Times New Roman"/>
          <w:i/>
        </w:rPr>
        <w:t>.</w:t>
      </w:r>
      <w:r w:rsidR="00E57C0B" w:rsidRPr="00EF4DA3">
        <w:rPr>
          <w:rFonts w:cs="Times New Roman"/>
          <w:i/>
        </w:rPr>
        <w:t xml:space="preserve"> mellone</w:t>
      </w:r>
      <w:r w:rsidR="00AB64AB" w:rsidRPr="00EF4DA3">
        <w:rPr>
          <w:rFonts w:cs="Times New Roman"/>
          <w:i/>
        </w:rPr>
        <w:t>l</w:t>
      </w:r>
      <w:r w:rsidR="00E57C0B" w:rsidRPr="00EF4DA3">
        <w:rPr>
          <w:rFonts w:cs="Times New Roman"/>
          <w:i/>
        </w:rPr>
        <w:t xml:space="preserve">la </w:t>
      </w:r>
      <w:r w:rsidR="00E57C0B" w:rsidRPr="00EF4DA3">
        <w:rPr>
          <w:rFonts w:cs="Times New Roman"/>
          <w:iCs/>
        </w:rPr>
        <w:t>larva</w:t>
      </w:r>
      <w:r w:rsidR="00E63B0B" w:rsidRPr="00EF4DA3">
        <w:rPr>
          <w:rFonts w:cs="Times New Roman"/>
        </w:rPr>
        <w:t>e</w:t>
      </w:r>
      <w:r w:rsidR="00DE5721" w:rsidRPr="00EF4DA3">
        <w:rPr>
          <w:rFonts w:cs="Times New Roman"/>
        </w:rPr>
        <w:t>;</w:t>
      </w:r>
      <w:r w:rsidR="00E63B0B" w:rsidRPr="00EF4DA3">
        <w:rPr>
          <w:rFonts w:cs="Times New Roman"/>
        </w:rPr>
        <w:t xml:space="preserve"> </w:t>
      </w:r>
      <w:r w:rsidR="00DE5721" w:rsidRPr="00EF4DA3">
        <w:rPr>
          <w:rFonts w:cs="Times New Roman"/>
        </w:rPr>
        <w:t xml:space="preserve">in </w:t>
      </w:r>
      <w:r w:rsidR="00EF4DA3">
        <w:rPr>
          <w:rFonts w:cs="Times New Roman"/>
        </w:rPr>
        <w:t>contrast</w:t>
      </w:r>
      <w:r w:rsidR="00B8381E" w:rsidRPr="00EF4DA3">
        <w:rPr>
          <w:rFonts w:cs="Times New Roman"/>
        </w:rPr>
        <w:t>,</w:t>
      </w:r>
      <w:r w:rsidR="00384106" w:rsidRPr="00EF4DA3">
        <w:rPr>
          <w:rFonts w:cs="Times New Roman"/>
        </w:rPr>
        <w:t xml:space="preserve"> </w:t>
      </w:r>
      <w:r w:rsidR="00E63B0B" w:rsidRPr="00EF4DA3">
        <w:rPr>
          <w:rFonts w:cs="Times New Roman"/>
          <w:i/>
          <w:iCs/>
        </w:rPr>
        <w:t>Beauveria bassiana</w:t>
      </w:r>
      <w:r w:rsidR="00584A2F" w:rsidRPr="00EF4DA3">
        <w:rPr>
          <w:rFonts w:cs="Times New Roman"/>
          <w:i/>
          <w:iCs/>
        </w:rPr>
        <w:t xml:space="preserve"> </w:t>
      </w:r>
      <w:r w:rsidR="00584A2F" w:rsidRPr="00EF4DA3">
        <w:rPr>
          <w:rFonts w:cs="Times New Roman"/>
        </w:rPr>
        <w:t>(</w:t>
      </w:r>
      <w:r w:rsidR="00CD1CEA" w:rsidRPr="00EF4DA3">
        <w:rPr>
          <w:rFonts w:cs="Times New Roman"/>
        </w:rPr>
        <w:t>Bals. -</w:t>
      </w:r>
      <w:proofErr w:type="spellStart"/>
      <w:r w:rsidR="00584A2F" w:rsidRPr="00EF4DA3">
        <w:rPr>
          <w:rFonts w:cs="Times New Roman"/>
        </w:rPr>
        <w:t>Criv</w:t>
      </w:r>
      <w:proofErr w:type="spellEnd"/>
      <w:r w:rsidR="00584A2F" w:rsidRPr="00EF4DA3">
        <w:rPr>
          <w:rFonts w:cs="Times New Roman"/>
        </w:rPr>
        <w:t xml:space="preserve">.) </w:t>
      </w:r>
      <w:proofErr w:type="spellStart"/>
      <w:r w:rsidR="00584A2F" w:rsidRPr="00EF4DA3">
        <w:rPr>
          <w:rFonts w:cs="Times New Roman"/>
        </w:rPr>
        <w:t>Vuill</w:t>
      </w:r>
      <w:proofErr w:type="spellEnd"/>
      <w:r w:rsidR="00E63B0B" w:rsidRPr="00EF4DA3">
        <w:rPr>
          <w:rFonts w:cs="Times New Roman"/>
          <w:i/>
          <w:iCs/>
        </w:rPr>
        <w:t xml:space="preserve"> </w:t>
      </w:r>
      <w:r w:rsidR="00E63B0B" w:rsidRPr="00EF4DA3">
        <w:rPr>
          <w:rFonts w:cs="Times New Roman"/>
        </w:rPr>
        <w:t>isolation was linked to the</w:t>
      </w:r>
      <w:r w:rsidRPr="00EF4DA3">
        <w:rPr>
          <w:rFonts w:cs="Times New Roman"/>
        </w:rPr>
        <w:t xml:space="preserve"> </w:t>
      </w:r>
      <w:r w:rsidR="00E63B0B" w:rsidRPr="00EF4DA3">
        <w:rPr>
          <w:rFonts w:cs="Times New Roman"/>
        </w:rPr>
        <w:t xml:space="preserve">use of </w:t>
      </w:r>
      <w:r w:rsidR="00E63B0B" w:rsidRPr="00EF4DA3">
        <w:rPr>
          <w:rFonts w:cs="Times New Roman"/>
          <w:i/>
          <w:iCs/>
        </w:rPr>
        <w:t>G. mellonella</w:t>
      </w:r>
      <w:r w:rsidR="00E63B0B" w:rsidRPr="00EF4DA3">
        <w:rPr>
          <w:rFonts w:cs="Times New Roman"/>
        </w:rPr>
        <w:t xml:space="preserve"> baits</w:t>
      </w:r>
      <w:r w:rsidR="00FA0CB1" w:rsidRPr="00EF4DA3">
        <w:rPr>
          <w:rFonts w:cs="Times New Roman"/>
          <w:vertAlign w:val="superscript"/>
        </w:rPr>
        <w:t>15</w:t>
      </w:r>
      <w:r w:rsidRPr="00EF4DA3">
        <w:rPr>
          <w:rFonts w:cs="Times New Roman"/>
        </w:rPr>
        <w:t>.</w:t>
      </w:r>
      <w:r w:rsidR="00E63B0B" w:rsidRPr="00EF4DA3">
        <w:rPr>
          <w:rFonts w:cs="Times New Roman"/>
        </w:rPr>
        <w:t xml:space="preserve"> </w:t>
      </w:r>
      <w:r w:rsidR="00EF4DA3">
        <w:rPr>
          <w:rFonts w:cs="Times New Roman"/>
        </w:rPr>
        <w:t>Therefore</w:t>
      </w:r>
      <w:r w:rsidR="00E63B0B" w:rsidRPr="00EF4DA3">
        <w:rPr>
          <w:rFonts w:cs="Times New Roman"/>
        </w:rPr>
        <w:t>, t</w:t>
      </w:r>
      <w:r w:rsidR="00A82390" w:rsidRPr="00EF4DA3">
        <w:rPr>
          <w:rFonts w:cs="Times New Roman"/>
        </w:rPr>
        <w:t xml:space="preserve">he decision </w:t>
      </w:r>
      <w:r w:rsidR="00950A78" w:rsidRPr="00EF4DA3">
        <w:rPr>
          <w:rFonts w:cs="Times New Roman"/>
        </w:rPr>
        <w:t xml:space="preserve">on </w:t>
      </w:r>
      <w:r w:rsidR="00384106" w:rsidRPr="00EF4DA3">
        <w:rPr>
          <w:rFonts w:cs="Times New Roman"/>
        </w:rPr>
        <w:t>wh</w:t>
      </w:r>
      <w:r w:rsidR="00EF4DA3">
        <w:rPr>
          <w:rFonts w:cs="Times New Roman"/>
        </w:rPr>
        <w:t>ich</w:t>
      </w:r>
      <w:r w:rsidR="00950A78" w:rsidRPr="00EF4DA3">
        <w:rPr>
          <w:rFonts w:cs="Times New Roman"/>
        </w:rPr>
        <w:t xml:space="preserve"> </w:t>
      </w:r>
      <w:r w:rsidR="00A82390" w:rsidRPr="00EF4DA3">
        <w:rPr>
          <w:rFonts w:cs="Times New Roman"/>
        </w:rPr>
        <w:t>EPF isolation method</w:t>
      </w:r>
      <w:r w:rsidR="00384106" w:rsidRPr="00EF4DA3">
        <w:rPr>
          <w:rFonts w:cs="Times New Roman"/>
        </w:rPr>
        <w:t xml:space="preserve"> to use</w:t>
      </w:r>
      <w:r w:rsidR="00950A78" w:rsidRPr="00EF4DA3">
        <w:rPr>
          <w:rFonts w:cs="Times New Roman"/>
        </w:rPr>
        <w:t xml:space="preserve"> (i.e., </w:t>
      </w:r>
      <w:r w:rsidR="00950A78" w:rsidRPr="00EF4DA3">
        <w:rPr>
          <w:rFonts w:cs="Times New Roman"/>
          <w:i/>
          <w:iCs/>
        </w:rPr>
        <w:t>G. mellonella</w:t>
      </w:r>
      <w:r w:rsidR="00950A78" w:rsidRPr="00EF4DA3">
        <w:rPr>
          <w:rFonts w:cs="Times New Roman"/>
        </w:rPr>
        <w:t xml:space="preserve">-bait, </w:t>
      </w:r>
      <w:r w:rsidR="00950A78" w:rsidRPr="00EF4DA3">
        <w:rPr>
          <w:rFonts w:cs="Times New Roman"/>
          <w:i/>
          <w:iCs/>
        </w:rPr>
        <w:t>T. molitor</w:t>
      </w:r>
      <w:r w:rsidR="00950A78" w:rsidRPr="00EF4DA3">
        <w:rPr>
          <w:rFonts w:cs="Times New Roman"/>
        </w:rPr>
        <w:t>-bait, or CTC medium)</w:t>
      </w:r>
      <w:r w:rsidR="00A82390" w:rsidRPr="00EF4DA3">
        <w:rPr>
          <w:rFonts w:cs="Times New Roman"/>
        </w:rPr>
        <w:t xml:space="preserve"> </w:t>
      </w:r>
      <w:r w:rsidR="00950A78" w:rsidRPr="00EF4DA3">
        <w:rPr>
          <w:rFonts w:cs="Times New Roman"/>
        </w:rPr>
        <w:t xml:space="preserve">should </w:t>
      </w:r>
      <w:r w:rsidR="00EF4DA3">
        <w:rPr>
          <w:rFonts w:cs="Times New Roman"/>
        </w:rPr>
        <w:t xml:space="preserve">be </w:t>
      </w:r>
      <w:r w:rsidR="00950A78" w:rsidRPr="00EF4DA3">
        <w:rPr>
          <w:rFonts w:cs="Times New Roman"/>
        </w:rPr>
        <w:t>consider</w:t>
      </w:r>
      <w:r w:rsidR="00EF4DA3">
        <w:rPr>
          <w:rFonts w:cs="Times New Roman"/>
        </w:rPr>
        <w:t>ed according to</w:t>
      </w:r>
      <w:r w:rsidR="00950A78" w:rsidRPr="00EF4DA3">
        <w:rPr>
          <w:rFonts w:cs="Times New Roman"/>
        </w:rPr>
        <w:t xml:space="preserve"> the study</w:t>
      </w:r>
      <w:r w:rsidR="0028338B" w:rsidRPr="00EF4DA3">
        <w:rPr>
          <w:rFonts w:cs="Times New Roman"/>
        </w:rPr>
        <w:t>’s goal</w:t>
      </w:r>
      <w:r w:rsidR="00950A78" w:rsidRPr="00EF4DA3">
        <w:rPr>
          <w:rFonts w:cs="Times New Roman"/>
        </w:rPr>
        <w:t xml:space="preserve"> and </w:t>
      </w:r>
      <w:r w:rsidR="00DE5721" w:rsidRPr="00EF4DA3">
        <w:rPr>
          <w:rFonts w:cs="Times New Roman"/>
        </w:rPr>
        <w:t xml:space="preserve">the </w:t>
      </w:r>
      <w:commentRangeStart w:id="2"/>
      <w:commentRangeStart w:id="3"/>
      <w:r w:rsidR="00DE5721" w:rsidRPr="00EF4DA3">
        <w:rPr>
          <w:rFonts w:cs="Times New Roman"/>
        </w:rPr>
        <w:t>labo</w:t>
      </w:r>
      <w:r w:rsidR="00DE5721" w:rsidRPr="00EF4DA3">
        <w:rPr>
          <w:rFonts w:cs="Times New Roman"/>
        </w:rPr>
        <w:t>r</w:t>
      </w:r>
      <w:r w:rsidR="00DE5721" w:rsidRPr="00EF4DA3">
        <w:rPr>
          <w:rFonts w:cs="Times New Roman"/>
        </w:rPr>
        <w:t xml:space="preserve">atory </w:t>
      </w:r>
      <w:r w:rsidR="00950A78" w:rsidRPr="00EF4DA3">
        <w:rPr>
          <w:rFonts w:cs="Times New Roman"/>
        </w:rPr>
        <w:t>infrastructure.</w:t>
      </w:r>
      <w:commentRangeEnd w:id="2"/>
      <w:r w:rsidR="00EF4DA3">
        <w:rPr>
          <w:rStyle w:val="Refdecomentrio"/>
        </w:rPr>
        <w:commentReference w:id="2"/>
      </w:r>
      <w:commentRangeEnd w:id="3"/>
      <w:r w:rsidR="00465BF4">
        <w:rPr>
          <w:rStyle w:val="Refdecomentrio"/>
        </w:rPr>
        <w:commentReference w:id="3"/>
      </w:r>
      <w:ins w:id="4" w:author="Autor" w:date="2021-12-10T10:36:00Z">
        <w:r w:rsidR="00465BF4">
          <w:rPr>
            <w:rFonts w:cs="Times New Roman"/>
          </w:rPr>
          <w:t xml:space="preserve"> </w:t>
        </w:r>
        <w:r w:rsidR="00465BF4" w:rsidRPr="00A27A4A">
          <w:rPr>
            <w:rFonts w:cs="Times New Roman"/>
          </w:rPr>
          <w:t xml:space="preserve">The goal of the present study is to </w:t>
        </w:r>
        <w:r w:rsidR="00465BF4" w:rsidRPr="00A27A4A">
          <w:rPr>
            <w:rFonts w:cstheme="minorHAnsi"/>
          </w:rPr>
          <w:t>compare the effectiveness of using i</w:t>
        </w:r>
        <w:r w:rsidR="00465BF4" w:rsidRPr="00A27A4A">
          <w:rPr>
            <w:rFonts w:cstheme="minorHAnsi"/>
          </w:rPr>
          <w:t>n</w:t>
        </w:r>
        <w:r w:rsidR="00465BF4" w:rsidRPr="00A27A4A">
          <w:rPr>
            <w:rFonts w:cstheme="minorHAnsi"/>
          </w:rPr>
          <w:t>sect baits v</w:t>
        </w:r>
        <w:r w:rsidR="006065DE">
          <w:rPr>
            <w:rFonts w:cstheme="minorHAnsi"/>
          </w:rPr>
          <w:t>ersus artificial selective medium for isolating EPF from soil samples.</w:t>
        </w:r>
      </w:ins>
    </w:p>
    <w:p w:rsidR="00433EA9" w:rsidRPr="00B06194" w:rsidRDefault="00433EA9" w:rsidP="00225CD2">
      <w:pPr>
        <w:jc w:val="both"/>
        <w:rPr>
          <w:rFonts w:cs="Times New Roman"/>
          <w:b/>
        </w:rPr>
      </w:pPr>
    </w:p>
    <w:p w:rsidR="00433EA9" w:rsidRDefault="00E132E6" w:rsidP="00225CD2">
      <w:pPr>
        <w:jc w:val="both"/>
        <w:rPr>
          <w:rFonts w:cs="Times New Roman"/>
        </w:rPr>
      </w:pPr>
      <w:r w:rsidRPr="00B06194">
        <w:rPr>
          <w:rFonts w:cs="Times New Roman"/>
          <w:b/>
        </w:rPr>
        <w:t>PROTOCOL:</w:t>
      </w:r>
      <w:r w:rsidRPr="00B06194">
        <w:rPr>
          <w:rFonts w:cs="Times New Roman"/>
        </w:rPr>
        <w:t xml:space="preserve"> </w:t>
      </w:r>
    </w:p>
    <w:p w:rsidR="009901D8" w:rsidRPr="00B06194" w:rsidRDefault="009901D8" w:rsidP="00225CD2">
      <w:pPr>
        <w:jc w:val="both"/>
        <w:rPr>
          <w:rFonts w:cs="Times New Roman"/>
        </w:rPr>
      </w:pPr>
      <w:r w:rsidRPr="009901D8">
        <w:rPr>
          <w:rFonts w:cs="Times New Roman"/>
        </w:rPr>
        <w:t>As the present study accessed Brazilian genetic heritage, the research was registered at the National System for the Management of Genetic Heritage and Associated Traditional Knowledge (</w:t>
      </w:r>
      <w:proofErr w:type="spellStart"/>
      <w:r w:rsidRPr="009901D8">
        <w:rPr>
          <w:rFonts w:cs="Times New Roman"/>
        </w:rPr>
        <w:t>Sisgen</w:t>
      </w:r>
      <w:proofErr w:type="spellEnd"/>
      <w:r w:rsidRPr="009901D8">
        <w:rPr>
          <w:rFonts w:cs="Times New Roman"/>
        </w:rPr>
        <w:t>) under the code AA47CB6.</w:t>
      </w:r>
    </w:p>
    <w:p w:rsidR="009901D8" w:rsidRPr="00B06194" w:rsidRDefault="009901D8" w:rsidP="00225CD2">
      <w:pPr>
        <w:jc w:val="both"/>
        <w:rPr>
          <w:rFonts w:cs="Times New Roman"/>
        </w:rPr>
      </w:pPr>
    </w:p>
    <w:p w:rsidR="00433EA9" w:rsidRPr="0072646A" w:rsidRDefault="002B565E" w:rsidP="00225CD2">
      <w:pPr>
        <w:jc w:val="both"/>
        <w:rPr>
          <w:rFonts w:cs="Times New Roman"/>
          <w:highlight w:val="yellow"/>
        </w:rPr>
      </w:pPr>
      <w:r w:rsidRPr="009901D8">
        <w:rPr>
          <w:rFonts w:cs="Times New Roman"/>
          <w:highlight w:val="yellow"/>
        </w:rPr>
        <w:t>1.</w:t>
      </w:r>
      <w:r w:rsidR="009901D8">
        <w:rPr>
          <w:rFonts w:cs="Times New Roman"/>
          <w:highlight w:val="yellow"/>
        </w:rPr>
        <w:t xml:space="preserve"> </w:t>
      </w:r>
      <w:r w:rsidR="001C6B57" w:rsidRPr="0072646A">
        <w:rPr>
          <w:rFonts w:cs="Times New Roman"/>
          <w:highlight w:val="yellow"/>
        </w:rPr>
        <w:t>Soil sampling</w:t>
      </w:r>
    </w:p>
    <w:p w:rsidR="00433EA9" w:rsidRPr="009901D8" w:rsidRDefault="002B565E" w:rsidP="00225CD2">
      <w:pPr>
        <w:jc w:val="both"/>
        <w:rPr>
          <w:rFonts w:cs="Times New Roman"/>
          <w:highlight w:val="yellow"/>
        </w:rPr>
      </w:pPr>
      <w:r w:rsidRPr="009901D8">
        <w:rPr>
          <w:rFonts w:cs="Times New Roman"/>
          <w:highlight w:val="yellow"/>
        </w:rPr>
        <w:t xml:space="preserve"> </w:t>
      </w:r>
    </w:p>
    <w:p w:rsidR="00433EA9" w:rsidRPr="0072646A" w:rsidRDefault="002B565E" w:rsidP="00225CD2">
      <w:pPr>
        <w:tabs>
          <w:tab w:val="left" w:pos="1170"/>
        </w:tabs>
        <w:jc w:val="both"/>
        <w:rPr>
          <w:rFonts w:cs="Times New Roman"/>
          <w:highlight w:val="yellow"/>
        </w:rPr>
      </w:pPr>
      <w:r w:rsidRPr="009901D8">
        <w:rPr>
          <w:rFonts w:cs="Times New Roman"/>
          <w:highlight w:val="yellow"/>
        </w:rPr>
        <w:t xml:space="preserve">1.1. Collect 800 g of soil </w:t>
      </w:r>
      <w:r w:rsidR="00900532" w:rsidRPr="0072646A">
        <w:rPr>
          <w:rFonts w:cs="Times New Roman"/>
          <w:highlight w:val="yellow"/>
        </w:rPr>
        <w:t>(</w:t>
      </w:r>
      <w:r w:rsidRPr="009901D8">
        <w:rPr>
          <w:rFonts w:cs="Times New Roman"/>
          <w:highlight w:val="yellow"/>
        </w:rPr>
        <w:t>with</w:t>
      </w:r>
      <w:r w:rsidR="00900532" w:rsidRPr="009901D8">
        <w:rPr>
          <w:rFonts w:cs="Times New Roman"/>
          <w:highlight w:val="yellow"/>
        </w:rPr>
        <w:t xml:space="preserve"> </w:t>
      </w:r>
      <w:r w:rsidR="00900532" w:rsidRPr="0072646A">
        <w:rPr>
          <w:rFonts w:cs="Times New Roman"/>
          <w:highlight w:val="yellow"/>
        </w:rPr>
        <w:t>or without</w:t>
      </w:r>
      <w:r w:rsidRPr="0072646A">
        <w:rPr>
          <w:rFonts w:cs="Times New Roman"/>
          <w:highlight w:val="yellow"/>
        </w:rPr>
        <w:t xml:space="preserve"> </w:t>
      </w:r>
      <w:r w:rsidR="008C043A" w:rsidRPr="0072646A">
        <w:rPr>
          <w:rFonts w:cs="Times New Roman"/>
          <w:highlight w:val="yellow"/>
        </w:rPr>
        <w:t>incident</w:t>
      </w:r>
      <w:r w:rsidRPr="0072646A">
        <w:rPr>
          <w:rFonts w:cs="Times New Roman"/>
          <w:highlight w:val="yellow"/>
        </w:rPr>
        <w:t xml:space="preserve"> </w:t>
      </w:r>
      <w:r w:rsidRPr="009901D8">
        <w:rPr>
          <w:rFonts w:cs="Times New Roman"/>
          <w:highlight w:val="yellow"/>
        </w:rPr>
        <w:t xml:space="preserve">secondary </w:t>
      </w:r>
      <w:r w:rsidR="00900532" w:rsidRPr="0072646A">
        <w:rPr>
          <w:rFonts w:cs="Times New Roman"/>
          <w:highlight w:val="yellow"/>
        </w:rPr>
        <w:t xml:space="preserve">plant </w:t>
      </w:r>
      <w:r w:rsidRPr="009901D8">
        <w:rPr>
          <w:rFonts w:cs="Times New Roman"/>
          <w:highlight w:val="yellow"/>
        </w:rPr>
        <w:t>roots</w:t>
      </w:r>
      <w:r w:rsidR="00900532" w:rsidRPr="0072646A">
        <w:rPr>
          <w:rFonts w:cs="Times New Roman"/>
          <w:highlight w:val="yellow"/>
        </w:rPr>
        <w:t>)</w:t>
      </w:r>
      <w:r w:rsidRPr="009901D8">
        <w:rPr>
          <w:rFonts w:cs="Times New Roman"/>
          <w:highlight w:val="yellow"/>
        </w:rPr>
        <w:t xml:space="preserve"> to a depth of 10 cm using a small shovel. Store them in polypropylene bags at room temperature until the </w:t>
      </w:r>
      <w:r w:rsidR="00EF4DA3" w:rsidRPr="009901D8">
        <w:rPr>
          <w:rFonts w:cs="Times New Roman"/>
          <w:highlight w:val="yellow"/>
        </w:rPr>
        <w:t xml:space="preserve">start </w:t>
      </w:r>
      <w:r w:rsidRPr="009901D8">
        <w:rPr>
          <w:rFonts w:cs="Times New Roman"/>
          <w:highlight w:val="yellow"/>
        </w:rPr>
        <w:t xml:space="preserve">of the experiment. </w:t>
      </w:r>
    </w:p>
    <w:p w:rsidR="00433EA9" w:rsidRPr="0072646A" w:rsidRDefault="00433EA9" w:rsidP="00225CD2">
      <w:pPr>
        <w:jc w:val="both"/>
        <w:rPr>
          <w:rFonts w:cs="Times New Roman"/>
          <w:highlight w:val="yellow"/>
        </w:rPr>
      </w:pPr>
    </w:p>
    <w:p w:rsidR="00433EA9" w:rsidRPr="00B06194" w:rsidRDefault="00E132E6" w:rsidP="00225CD2">
      <w:pPr>
        <w:jc w:val="both"/>
        <w:rPr>
          <w:rFonts w:cs="Times New Roman"/>
        </w:rPr>
      </w:pPr>
      <w:r w:rsidRPr="0072646A">
        <w:rPr>
          <w:rFonts w:cs="Times New Roman"/>
          <w:highlight w:val="yellow"/>
        </w:rPr>
        <w:t xml:space="preserve">NOTE: </w:t>
      </w:r>
      <w:r w:rsidR="00EF4DA3" w:rsidRPr="009901D8">
        <w:rPr>
          <w:rFonts w:cs="Times New Roman"/>
          <w:highlight w:val="yellow"/>
        </w:rPr>
        <w:t xml:space="preserve">Small roots can also be collected as </w:t>
      </w:r>
      <w:r w:rsidR="00EF4DA3" w:rsidRPr="0072646A">
        <w:rPr>
          <w:rFonts w:cs="Times New Roman"/>
          <w:highlight w:val="yellow"/>
        </w:rPr>
        <w:t>EPF</w:t>
      </w:r>
      <w:r w:rsidR="00EF4DA3" w:rsidRPr="009901D8">
        <w:rPr>
          <w:rFonts w:cs="Times New Roman"/>
          <w:highlight w:val="yellow"/>
        </w:rPr>
        <w:t xml:space="preserve"> are reported to have rhizosphere competence.</w:t>
      </w:r>
      <w:r w:rsidR="00EF4DA3" w:rsidRPr="00B06194">
        <w:rPr>
          <w:rFonts w:cs="Times New Roman"/>
        </w:rPr>
        <w:t xml:space="preserve"> </w:t>
      </w:r>
      <w:r w:rsidRPr="009901D8">
        <w:rPr>
          <w:rFonts w:cs="Times New Roman"/>
        </w:rPr>
        <w:t>The faster the processing</w:t>
      </w:r>
      <w:r w:rsidR="001047AA" w:rsidRPr="009901D8">
        <w:rPr>
          <w:rFonts w:cs="Times New Roman"/>
        </w:rPr>
        <w:t xml:space="preserve"> of the samples,</w:t>
      </w:r>
      <w:r w:rsidRPr="009901D8">
        <w:rPr>
          <w:rFonts w:cs="Times New Roman"/>
        </w:rPr>
        <w:t xml:space="preserve"> the better because the fungal spores may be less vi</w:t>
      </w:r>
      <w:r w:rsidRPr="009901D8">
        <w:rPr>
          <w:rFonts w:cs="Times New Roman"/>
        </w:rPr>
        <w:t>a</w:t>
      </w:r>
      <w:r w:rsidRPr="009901D8">
        <w:rPr>
          <w:rFonts w:cs="Times New Roman"/>
        </w:rPr>
        <w:t>ble over time</w:t>
      </w:r>
      <w:r w:rsidR="00053FFD" w:rsidRPr="0072646A">
        <w:rPr>
          <w:rFonts w:cs="Times New Roman"/>
        </w:rPr>
        <w:t>. In the present study</w:t>
      </w:r>
      <w:r w:rsidR="001047AA" w:rsidRPr="0072646A">
        <w:rPr>
          <w:rFonts w:cs="Times New Roman"/>
        </w:rPr>
        <w:t>,</w:t>
      </w:r>
      <w:r w:rsidR="00053FFD" w:rsidRPr="0072646A">
        <w:rPr>
          <w:rFonts w:cs="Times New Roman"/>
        </w:rPr>
        <w:t xml:space="preserve"> samples were analyzed no more than seven days after the collection.</w:t>
      </w:r>
      <w:r w:rsidRPr="00B06194">
        <w:rPr>
          <w:rFonts w:cs="Times New Roman"/>
        </w:rPr>
        <w:t xml:space="preserve"> </w:t>
      </w:r>
    </w:p>
    <w:p w:rsidR="00433EA9" w:rsidRPr="00B06194" w:rsidRDefault="00E132E6" w:rsidP="00225CD2">
      <w:pPr>
        <w:jc w:val="both"/>
        <w:rPr>
          <w:rFonts w:cs="Times New Roman"/>
        </w:rPr>
      </w:pPr>
      <w:r w:rsidRPr="00B06194">
        <w:rPr>
          <w:rFonts w:cs="Times New Roman"/>
        </w:rPr>
        <w:t xml:space="preserve"> </w:t>
      </w:r>
    </w:p>
    <w:p w:rsidR="00433EA9" w:rsidRPr="00B06194" w:rsidRDefault="002B565E" w:rsidP="00225CD2">
      <w:pPr>
        <w:jc w:val="both"/>
        <w:rPr>
          <w:rFonts w:cs="Times New Roman"/>
        </w:rPr>
      </w:pPr>
      <w:r w:rsidRPr="00B06194">
        <w:rPr>
          <w:rFonts w:cs="Times New Roman"/>
        </w:rPr>
        <w:t xml:space="preserve">1.2. Use a GPS to identify the location of the collected samples in latitude and </w:t>
      </w:r>
      <w:r w:rsidRPr="009901D8">
        <w:rPr>
          <w:rFonts w:cs="Times New Roman"/>
        </w:rPr>
        <w:t>longitude</w:t>
      </w:r>
      <w:r w:rsidR="007D351E" w:rsidRPr="009901D8">
        <w:rPr>
          <w:rFonts w:cs="Times New Roman"/>
        </w:rPr>
        <w:t xml:space="preserve"> </w:t>
      </w:r>
      <w:r w:rsidR="007D351E" w:rsidRPr="0072646A">
        <w:rPr>
          <w:rFonts w:cs="Times New Roman"/>
        </w:rPr>
        <w:t>a</w:t>
      </w:r>
      <w:r w:rsidRPr="009901D8">
        <w:rPr>
          <w:rFonts w:cs="Times New Roman"/>
        </w:rPr>
        <w:t>nd classify the collected area according to the type of soil</w:t>
      </w:r>
      <w:r w:rsidR="00EF4DA3" w:rsidRPr="009901D8">
        <w:rPr>
          <w:rFonts w:cs="Times New Roman"/>
        </w:rPr>
        <w:t xml:space="preserve"> (</w:t>
      </w:r>
      <w:r w:rsidRPr="009901D8">
        <w:rPr>
          <w:rFonts w:cs="Times New Roman"/>
        </w:rPr>
        <w:t>for example, grasslands, native rainf</w:t>
      </w:r>
      <w:r w:rsidR="003B7F73" w:rsidRPr="009901D8">
        <w:rPr>
          <w:rFonts w:cs="Times New Roman"/>
        </w:rPr>
        <w:t>o</w:t>
      </w:r>
      <w:r w:rsidR="003B7F73" w:rsidRPr="009901D8">
        <w:rPr>
          <w:rFonts w:cs="Times New Roman"/>
        </w:rPr>
        <w:t>r</w:t>
      </w:r>
      <w:r w:rsidR="003B7F73" w:rsidRPr="009901D8">
        <w:rPr>
          <w:rFonts w:cs="Times New Roman"/>
        </w:rPr>
        <w:t>e</w:t>
      </w:r>
      <w:r w:rsidR="003B7F73" w:rsidRPr="00B06194">
        <w:rPr>
          <w:rFonts w:cs="Times New Roman"/>
        </w:rPr>
        <w:t>st, lakeshores, or cropland</w:t>
      </w:r>
      <w:r w:rsidRPr="00B06194">
        <w:rPr>
          <w:rFonts w:cs="Times New Roman"/>
        </w:rPr>
        <w:t>s</w:t>
      </w:r>
      <w:r w:rsidR="00EF4DA3">
        <w:rPr>
          <w:rFonts w:cs="Times New Roman"/>
        </w:rPr>
        <w:t>).</w:t>
      </w:r>
      <w:r w:rsidR="00E132E6" w:rsidRPr="00B06194">
        <w:rPr>
          <w:rFonts w:cs="Times New Roman"/>
        </w:rPr>
        <w:t xml:space="preserve"> </w:t>
      </w:r>
    </w:p>
    <w:p w:rsidR="00433EA9" w:rsidRPr="00B06194" w:rsidRDefault="00E132E6" w:rsidP="00225CD2">
      <w:pPr>
        <w:jc w:val="both"/>
        <w:rPr>
          <w:rFonts w:cs="Times New Roman"/>
        </w:rPr>
      </w:pPr>
      <w:r w:rsidRPr="00B06194">
        <w:rPr>
          <w:rFonts w:cs="Times New Roman"/>
        </w:rPr>
        <w:t xml:space="preserve"> </w:t>
      </w:r>
    </w:p>
    <w:p w:rsidR="00433EA9" w:rsidRPr="00B06194" w:rsidRDefault="002B565E" w:rsidP="00225CD2">
      <w:pPr>
        <w:jc w:val="both"/>
        <w:rPr>
          <w:rFonts w:cs="Times New Roman"/>
          <w:highlight w:val="yellow"/>
        </w:rPr>
      </w:pPr>
      <w:r w:rsidRPr="00B06194">
        <w:rPr>
          <w:rFonts w:cs="Times New Roman"/>
          <w:highlight w:val="yellow"/>
        </w:rPr>
        <w:t>2.</w:t>
      </w:r>
      <w:r w:rsidR="009901D8">
        <w:rPr>
          <w:rFonts w:cs="Times New Roman"/>
          <w:highlight w:val="yellow"/>
        </w:rPr>
        <w:t xml:space="preserve"> </w:t>
      </w:r>
      <w:r w:rsidRPr="00B06194">
        <w:rPr>
          <w:rFonts w:cs="Times New Roman"/>
          <w:highlight w:val="yellow"/>
        </w:rPr>
        <w:t>Isolation methods for entomopathogenic fungi</w:t>
      </w:r>
    </w:p>
    <w:p w:rsidR="00433EA9" w:rsidRPr="00B06194" w:rsidRDefault="00433EA9" w:rsidP="00225CD2">
      <w:pPr>
        <w:jc w:val="both"/>
        <w:rPr>
          <w:rFonts w:cs="Times New Roman"/>
          <w:highlight w:val="yellow"/>
        </w:rPr>
      </w:pPr>
    </w:p>
    <w:p w:rsidR="00433EA9" w:rsidRPr="00B06194" w:rsidRDefault="002B565E" w:rsidP="00225CD2">
      <w:pPr>
        <w:jc w:val="both"/>
        <w:rPr>
          <w:rFonts w:cs="Times New Roman"/>
        </w:rPr>
      </w:pPr>
      <w:r w:rsidRPr="00B06194">
        <w:rPr>
          <w:rFonts w:cs="Times New Roman"/>
          <w:highlight w:val="yellow"/>
        </w:rPr>
        <w:t>2.1</w:t>
      </w:r>
      <w:r w:rsidRPr="009901D8">
        <w:rPr>
          <w:rFonts w:cs="Times New Roman"/>
          <w:highlight w:val="yellow"/>
        </w:rPr>
        <w:t xml:space="preserve">. </w:t>
      </w:r>
      <w:commentRangeStart w:id="5"/>
      <w:commentRangeStart w:id="6"/>
      <w:r w:rsidR="009901D8">
        <w:rPr>
          <w:rFonts w:cs="Times New Roman"/>
          <w:highlight w:val="yellow"/>
        </w:rPr>
        <w:t>Isolation using</w:t>
      </w:r>
      <w:r w:rsidR="001C6B57" w:rsidRPr="0072646A">
        <w:rPr>
          <w:rFonts w:cs="Times New Roman"/>
          <w:highlight w:val="yellow"/>
        </w:rPr>
        <w:t xml:space="preserve"> </w:t>
      </w:r>
      <w:r w:rsidRPr="009901D8">
        <w:rPr>
          <w:rFonts w:cs="Times New Roman"/>
          <w:highlight w:val="yellow"/>
        </w:rPr>
        <w:t>CTC selective artificial medium.</w:t>
      </w:r>
      <w:commentRangeEnd w:id="5"/>
      <w:r w:rsidR="009901D8">
        <w:rPr>
          <w:rStyle w:val="Refdecomentrio"/>
        </w:rPr>
        <w:commentReference w:id="5"/>
      </w:r>
      <w:commentRangeEnd w:id="6"/>
      <w:r w:rsidR="00465BF4">
        <w:rPr>
          <w:rStyle w:val="Refdecomentrio"/>
        </w:rPr>
        <w:commentReference w:id="6"/>
      </w:r>
    </w:p>
    <w:p w:rsidR="00433EA9" w:rsidRPr="00B06194" w:rsidRDefault="00433EA9" w:rsidP="00225CD2">
      <w:pPr>
        <w:jc w:val="both"/>
        <w:rPr>
          <w:rFonts w:cs="Times New Roman"/>
        </w:rPr>
      </w:pPr>
    </w:p>
    <w:p w:rsidR="00433EA9" w:rsidRPr="00B06194" w:rsidRDefault="00E132E6" w:rsidP="00225CD2">
      <w:pPr>
        <w:jc w:val="both"/>
        <w:rPr>
          <w:rFonts w:cs="Times New Roman"/>
        </w:rPr>
      </w:pPr>
      <w:r w:rsidRPr="00B06194">
        <w:rPr>
          <w:rFonts w:cs="Times New Roman"/>
          <w:highlight w:val="yellow"/>
        </w:rPr>
        <w:t>2.1.1</w:t>
      </w:r>
      <w:r w:rsidR="00225CD2">
        <w:rPr>
          <w:rFonts w:cs="Times New Roman"/>
          <w:highlight w:val="yellow"/>
        </w:rPr>
        <w:t xml:space="preserve"> </w:t>
      </w:r>
      <w:r w:rsidR="00EF4DA3">
        <w:rPr>
          <w:rFonts w:cs="Times New Roman"/>
          <w:highlight w:val="yellow"/>
        </w:rPr>
        <w:t xml:space="preserve">To prepare the </w:t>
      </w:r>
      <w:r w:rsidRPr="00B06194">
        <w:rPr>
          <w:rFonts w:cs="Times New Roman"/>
          <w:highlight w:val="yellow"/>
        </w:rPr>
        <w:t xml:space="preserve">CTC medium </w:t>
      </w:r>
      <w:ins w:id="7" w:author="Autor" w:date="2021-12-10T10:38:00Z">
        <w:r w:rsidR="00465BF4">
          <w:rPr>
            <w:rFonts w:cs="Times New Roman"/>
            <w:highlight w:val="yellow"/>
          </w:rPr>
          <w:t>[</w:t>
        </w:r>
      </w:ins>
      <w:del w:id="8" w:author="Autor" w:date="2021-12-10T10:38:00Z">
        <w:r w:rsidR="00EF4DA3" w:rsidDel="00465BF4">
          <w:rPr>
            <w:rFonts w:cs="Times New Roman"/>
            <w:highlight w:val="yellow"/>
          </w:rPr>
          <w:delText>(</w:delText>
        </w:r>
      </w:del>
      <w:r w:rsidRPr="00B06194">
        <w:rPr>
          <w:rFonts w:cs="Times New Roman"/>
          <w:highlight w:val="yellow"/>
        </w:rPr>
        <w:t>potato dextrose agar plus yeast extract (PDAY) supplemen</w:t>
      </w:r>
      <w:r w:rsidRPr="00B06194">
        <w:rPr>
          <w:rFonts w:cs="Times New Roman"/>
          <w:highlight w:val="yellow"/>
        </w:rPr>
        <w:t>t</w:t>
      </w:r>
      <w:r w:rsidRPr="00B06194">
        <w:rPr>
          <w:rFonts w:cs="Times New Roman"/>
          <w:highlight w:val="yellow"/>
        </w:rPr>
        <w:t>ed with 0.5 g/L chloramphenicol, 0.001 g/L thiabendazole</w:t>
      </w:r>
      <w:r w:rsidR="001047AA" w:rsidRPr="00B06194">
        <w:rPr>
          <w:rFonts w:cs="Times New Roman"/>
          <w:highlight w:val="yellow"/>
        </w:rPr>
        <w:t>,</w:t>
      </w:r>
      <w:r w:rsidRPr="00B06194">
        <w:rPr>
          <w:rFonts w:cs="Times New Roman"/>
          <w:highlight w:val="yellow"/>
        </w:rPr>
        <w:t xml:space="preserve"> and 0.25 g/L cycloheximide</w:t>
      </w:r>
      <w:r w:rsidR="00D97C44" w:rsidRPr="00B06194">
        <w:rPr>
          <w:rFonts w:cs="Times New Roman"/>
          <w:highlight w:val="yellow"/>
          <w:vertAlign w:val="superscript"/>
        </w:rPr>
        <w:t>9</w:t>
      </w:r>
      <w:ins w:id="9" w:author="Autor" w:date="2021-12-10T10:38:00Z">
        <w:r w:rsidR="00465BF4">
          <w:rPr>
            <w:rFonts w:cs="Times New Roman"/>
            <w:highlight w:val="yellow"/>
          </w:rPr>
          <w:t>]</w:t>
        </w:r>
      </w:ins>
      <w:del w:id="10" w:author="Autor" w:date="2021-12-10T10:38:00Z">
        <w:r w:rsidR="00EF4DA3" w:rsidDel="00465BF4">
          <w:rPr>
            <w:rFonts w:cs="Times New Roman"/>
            <w:highlight w:val="yellow"/>
          </w:rPr>
          <w:delText>)</w:delText>
        </w:r>
      </w:del>
      <w:r w:rsidR="00EF4DA3">
        <w:rPr>
          <w:rFonts w:cs="Times New Roman"/>
          <w:highlight w:val="yellow"/>
        </w:rPr>
        <w:t>,</w:t>
      </w:r>
      <w:r w:rsidRPr="00B06194">
        <w:rPr>
          <w:rFonts w:cs="Times New Roman"/>
          <w:highlight w:val="yellow"/>
        </w:rPr>
        <w:t xml:space="preserve"> </w:t>
      </w:r>
      <w:r w:rsidR="00EF4DA3">
        <w:rPr>
          <w:rFonts w:cs="Times New Roman"/>
          <w:highlight w:val="yellow"/>
        </w:rPr>
        <w:t>w</w:t>
      </w:r>
      <w:r w:rsidRPr="00B06194">
        <w:rPr>
          <w:rFonts w:cs="Times New Roman"/>
          <w:highlight w:val="yellow"/>
        </w:rPr>
        <w:t xml:space="preserve">eigh </w:t>
      </w:r>
      <w:r w:rsidR="00EF4DA3">
        <w:rPr>
          <w:rFonts w:cs="Times New Roman"/>
          <w:highlight w:val="yellow"/>
        </w:rPr>
        <w:t xml:space="preserve">all </w:t>
      </w:r>
      <w:r w:rsidRPr="00B06194">
        <w:rPr>
          <w:rFonts w:cs="Times New Roman"/>
          <w:highlight w:val="yellow"/>
        </w:rPr>
        <w:t xml:space="preserve">the </w:t>
      </w:r>
      <w:r w:rsidR="00EF4DA3">
        <w:rPr>
          <w:rFonts w:cs="Times New Roman"/>
          <w:highlight w:val="yellow"/>
        </w:rPr>
        <w:t>reagents</w:t>
      </w:r>
      <w:r w:rsidR="00EF4DA3" w:rsidRPr="00B06194">
        <w:rPr>
          <w:rFonts w:cs="Times New Roman"/>
          <w:highlight w:val="yellow"/>
        </w:rPr>
        <w:t xml:space="preserve"> </w:t>
      </w:r>
      <w:r w:rsidRPr="00B06194">
        <w:rPr>
          <w:rFonts w:cs="Times New Roman"/>
          <w:highlight w:val="yellow"/>
        </w:rPr>
        <w:t>individually</w:t>
      </w:r>
      <w:r w:rsidR="00EF4DA3">
        <w:rPr>
          <w:rFonts w:cs="Times New Roman"/>
          <w:highlight w:val="yellow"/>
        </w:rPr>
        <w:t xml:space="preserve">, </w:t>
      </w:r>
      <w:commentRangeStart w:id="11"/>
      <w:commentRangeStart w:id="12"/>
      <w:r w:rsidR="00EF4DA3">
        <w:rPr>
          <w:rFonts w:cs="Times New Roman"/>
          <w:highlight w:val="yellow"/>
        </w:rPr>
        <w:t xml:space="preserve">mix them in </w:t>
      </w:r>
      <w:r w:rsidRPr="00B06194">
        <w:rPr>
          <w:rFonts w:cs="Times New Roman"/>
          <w:highlight w:val="yellow"/>
        </w:rPr>
        <w:t>distilled water</w:t>
      </w:r>
      <w:commentRangeEnd w:id="11"/>
      <w:r w:rsidR="00EF4DA3">
        <w:rPr>
          <w:rStyle w:val="Refdecomentrio"/>
        </w:rPr>
        <w:commentReference w:id="11"/>
      </w:r>
      <w:commentRangeEnd w:id="12"/>
      <w:r w:rsidR="00465BF4">
        <w:rPr>
          <w:rStyle w:val="Refdecomentrio"/>
        </w:rPr>
        <w:commentReference w:id="12"/>
      </w:r>
      <w:r w:rsidRPr="00B06194">
        <w:rPr>
          <w:rFonts w:cs="Times New Roman"/>
          <w:highlight w:val="yellow"/>
        </w:rPr>
        <w:t xml:space="preserve">, and </w:t>
      </w:r>
      <w:commentRangeStart w:id="13"/>
      <w:commentRangeStart w:id="14"/>
      <w:r w:rsidRPr="00B06194">
        <w:rPr>
          <w:rFonts w:cs="Times New Roman"/>
          <w:highlight w:val="yellow"/>
        </w:rPr>
        <w:t>sterilize the medium</w:t>
      </w:r>
      <w:commentRangeEnd w:id="13"/>
      <w:r w:rsidR="00EF4DA3">
        <w:rPr>
          <w:rStyle w:val="Refdecomentrio"/>
        </w:rPr>
        <w:commentReference w:id="13"/>
      </w:r>
      <w:commentRangeEnd w:id="14"/>
      <w:r w:rsidR="0011592C">
        <w:rPr>
          <w:rStyle w:val="Refdecomentrio"/>
        </w:rPr>
        <w:commentReference w:id="14"/>
      </w:r>
      <w:ins w:id="15" w:author="Autor" w:date="2021-12-10T10:44:00Z">
        <w:r w:rsidR="0011592C">
          <w:rPr>
            <w:rFonts w:cs="Times New Roman"/>
            <w:highlight w:val="yellow"/>
          </w:rPr>
          <w:t xml:space="preserve"> </w:t>
        </w:r>
        <w:r w:rsidR="0011592C" w:rsidRPr="00A27A4A">
          <w:rPr>
            <w:rFonts w:cs="Times New Roman"/>
          </w:rPr>
          <w:t>in an aut</w:t>
        </w:r>
        <w:r w:rsidR="0011592C" w:rsidRPr="00A27A4A">
          <w:rPr>
            <w:rFonts w:cs="Times New Roman"/>
          </w:rPr>
          <w:t>o</w:t>
        </w:r>
        <w:r w:rsidR="0011592C" w:rsidRPr="00A27A4A">
          <w:rPr>
            <w:rFonts w:cs="Times New Roman"/>
          </w:rPr>
          <w:t>clave</w:t>
        </w:r>
      </w:ins>
      <w:r w:rsidRPr="00A27A4A">
        <w:rPr>
          <w:rFonts w:cs="Times New Roman"/>
        </w:rPr>
        <w:t>.</w:t>
      </w:r>
      <w:r w:rsidRPr="00B06194">
        <w:rPr>
          <w:rFonts w:cs="Times New Roman"/>
          <w:highlight w:val="yellow"/>
        </w:rPr>
        <w:t xml:space="preserve"> In a </w:t>
      </w:r>
      <w:r w:rsidR="00002C18" w:rsidRPr="00B06194">
        <w:rPr>
          <w:rFonts w:cs="Times New Roman"/>
          <w:highlight w:val="yellow"/>
        </w:rPr>
        <w:t>biosafety cabinet</w:t>
      </w:r>
      <w:r w:rsidR="001047AA" w:rsidRPr="00B06194">
        <w:rPr>
          <w:rFonts w:cs="Times New Roman"/>
          <w:highlight w:val="yellow"/>
        </w:rPr>
        <w:t>,</w:t>
      </w:r>
      <w:r w:rsidR="00002C18" w:rsidRPr="00B06194">
        <w:rPr>
          <w:rFonts w:cs="Times New Roman"/>
          <w:highlight w:val="yellow"/>
        </w:rPr>
        <w:t xml:space="preserve"> </w:t>
      </w:r>
      <w:r w:rsidRPr="00B06194">
        <w:rPr>
          <w:rFonts w:cs="Times New Roman"/>
          <w:highlight w:val="yellow"/>
        </w:rPr>
        <w:t>plate 23 mL of the medium into 60 mm × 15 mm Petri plates.</w:t>
      </w:r>
      <w:r w:rsidRPr="00B06194">
        <w:rPr>
          <w:rFonts w:cs="Times New Roman"/>
        </w:rPr>
        <w:t xml:space="preserve"> </w:t>
      </w:r>
    </w:p>
    <w:p w:rsidR="00433EA9" w:rsidRPr="00B06194" w:rsidRDefault="00433EA9" w:rsidP="00225CD2">
      <w:pPr>
        <w:jc w:val="both"/>
        <w:rPr>
          <w:rFonts w:cs="Times New Roman"/>
        </w:rPr>
      </w:pPr>
    </w:p>
    <w:p w:rsidR="00433EA9" w:rsidRPr="00B06194" w:rsidRDefault="00E132E6" w:rsidP="00225CD2">
      <w:pPr>
        <w:jc w:val="both"/>
        <w:rPr>
          <w:rFonts w:cs="Times New Roman"/>
        </w:rPr>
      </w:pPr>
      <w:r w:rsidRPr="00B06194">
        <w:rPr>
          <w:rFonts w:cs="Times New Roman"/>
        </w:rPr>
        <w:t xml:space="preserve">CAUTION: </w:t>
      </w:r>
      <w:r w:rsidRPr="009901D8">
        <w:rPr>
          <w:rFonts w:cs="Times New Roman"/>
        </w:rPr>
        <w:t>Wh</w:t>
      </w:r>
      <w:r w:rsidR="009901D8">
        <w:rPr>
          <w:rFonts w:cs="Times New Roman"/>
        </w:rPr>
        <w:t>ile</w:t>
      </w:r>
      <w:r w:rsidRPr="009901D8">
        <w:rPr>
          <w:rFonts w:cs="Times New Roman"/>
        </w:rPr>
        <w:t xml:space="preserve"> weighing CTC reagents, use a </w:t>
      </w:r>
      <w:commentRangeStart w:id="16"/>
      <w:commentRangeStart w:id="17"/>
      <w:r w:rsidRPr="009901D8">
        <w:rPr>
          <w:rFonts w:cs="Times New Roman"/>
        </w:rPr>
        <w:t xml:space="preserve">lab coat, </w:t>
      </w:r>
      <w:ins w:id="18" w:author="Autor" w:date="2021-12-10T10:44:00Z">
        <w:r w:rsidR="0011592C" w:rsidRPr="00A27A4A">
          <w:rPr>
            <w:rFonts w:cs="Times New Roman"/>
          </w:rPr>
          <w:t>mask,</w:t>
        </w:r>
        <w:r w:rsidR="0011592C">
          <w:rPr>
            <w:rFonts w:cs="Times New Roman"/>
          </w:rPr>
          <w:t xml:space="preserve"> </w:t>
        </w:r>
      </w:ins>
      <w:r w:rsidRPr="009901D8">
        <w:rPr>
          <w:rFonts w:cs="Times New Roman"/>
        </w:rPr>
        <w:t>gloves, and goggles because cycloheximide</w:t>
      </w:r>
      <w:r w:rsidR="002E5192" w:rsidRPr="009901D8">
        <w:rPr>
          <w:rFonts w:cs="Times New Roman"/>
        </w:rPr>
        <w:t xml:space="preserve"> </w:t>
      </w:r>
      <w:r w:rsidR="002E5192" w:rsidRPr="0072646A">
        <w:rPr>
          <w:rFonts w:cs="Times New Roman"/>
        </w:rPr>
        <w:t>and</w:t>
      </w:r>
      <w:r w:rsidR="00A75415" w:rsidRPr="0072646A">
        <w:rPr>
          <w:rFonts w:cs="Times New Roman"/>
        </w:rPr>
        <w:t xml:space="preserve"> chloramphenicol</w:t>
      </w:r>
      <w:r w:rsidRPr="0072646A">
        <w:rPr>
          <w:rFonts w:cs="Times New Roman"/>
        </w:rPr>
        <w:t xml:space="preserve"> </w:t>
      </w:r>
      <w:r w:rsidR="00A75415" w:rsidRPr="0072646A">
        <w:rPr>
          <w:rFonts w:cs="Times New Roman"/>
        </w:rPr>
        <w:t>are</w:t>
      </w:r>
      <w:r w:rsidR="00A75415" w:rsidRPr="009901D8">
        <w:rPr>
          <w:rFonts w:cs="Times New Roman"/>
        </w:rPr>
        <w:t xml:space="preserve"> </w:t>
      </w:r>
      <w:r w:rsidRPr="009901D8">
        <w:rPr>
          <w:rFonts w:cs="Times New Roman"/>
        </w:rPr>
        <w:t>toxic</w:t>
      </w:r>
      <w:r w:rsidRPr="00B06194">
        <w:rPr>
          <w:rFonts w:cs="Times New Roman"/>
        </w:rPr>
        <w:t>.</w:t>
      </w:r>
      <w:commentRangeEnd w:id="16"/>
      <w:r w:rsidR="009901D8">
        <w:rPr>
          <w:rStyle w:val="Refdecomentrio"/>
        </w:rPr>
        <w:commentReference w:id="16"/>
      </w:r>
      <w:commentRangeEnd w:id="17"/>
      <w:r w:rsidR="0011592C">
        <w:rPr>
          <w:rStyle w:val="Refdecomentrio"/>
        </w:rPr>
        <w:commentReference w:id="17"/>
      </w:r>
    </w:p>
    <w:p w:rsidR="00433EA9" w:rsidRPr="00B06194" w:rsidRDefault="00E132E6" w:rsidP="00225CD2">
      <w:pPr>
        <w:jc w:val="both"/>
        <w:rPr>
          <w:rFonts w:cs="Times New Roman"/>
        </w:rPr>
      </w:pPr>
      <w:r w:rsidRPr="00B06194">
        <w:rPr>
          <w:rFonts w:cs="Times New Roman"/>
        </w:rPr>
        <w:t xml:space="preserve"> </w:t>
      </w:r>
    </w:p>
    <w:p w:rsidR="00433EA9" w:rsidRPr="00B06194" w:rsidRDefault="002B565E" w:rsidP="00225CD2">
      <w:pPr>
        <w:jc w:val="both"/>
        <w:rPr>
          <w:rFonts w:cs="Times New Roman"/>
        </w:rPr>
      </w:pPr>
      <w:r w:rsidRPr="00B06194">
        <w:rPr>
          <w:rFonts w:cs="Times New Roman"/>
          <w:highlight w:val="yellow"/>
        </w:rPr>
        <w:t>2.1.2</w:t>
      </w:r>
      <w:r w:rsidR="009901D8">
        <w:rPr>
          <w:rFonts w:cs="Times New Roman"/>
          <w:highlight w:val="yellow"/>
        </w:rPr>
        <w:t xml:space="preserve"> </w:t>
      </w:r>
      <w:r w:rsidRPr="00B06194">
        <w:rPr>
          <w:rFonts w:cs="Times New Roman"/>
          <w:highlight w:val="yellow"/>
        </w:rPr>
        <w:t xml:space="preserve">Weigh 0.35 ± 0.05 g of each soil sample (with or without roots) and place </w:t>
      </w:r>
      <w:r w:rsidR="009901D8">
        <w:rPr>
          <w:rFonts w:cs="Times New Roman"/>
          <w:highlight w:val="yellow"/>
        </w:rPr>
        <w:t>it</w:t>
      </w:r>
      <w:r w:rsidRPr="00B06194">
        <w:rPr>
          <w:rFonts w:cs="Times New Roman"/>
          <w:highlight w:val="yellow"/>
        </w:rPr>
        <w:t xml:space="preserve"> in </w:t>
      </w:r>
      <w:r w:rsidR="009901D8">
        <w:rPr>
          <w:rFonts w:cs="Times New Roman"/>
          <w:highlight w:val="yellow"/>
        </w:rPr>
        <w:t>a</w:t>
      </w:r>
      <w:r w:rsidR="00EF4DA3">
        <w:rPr>
          <w:rFonts w:cs="Times New Roman"/>
          <w:highlight w:val="yellow"/>
        </w:rPr>
        <w:t xml:space="preserve"> </w:t>
      </w:r>
      <w:r w:rsidRPr="00B06194">
        <w:rPr>
          <w:rFonts w:cs="Times New Roman"/>
          <w:highlight w:val="yellow"/>
        </w:rPr>
        <w:t>1.5 mL microtube.</w:t>
      </w:r>
    </w:p>
    <w:p w:rsidR="00433EA9" w:rsidRPr="00B06194" w:rsidRDefault="00E132E6" w:rsidP="00225CD2">
      <w:pPr>
        <w:jc w:val="both"/>
        <w:rPr>
          <w:rFonts w:cs="Times New Roman"/>
        </w:rPr>
      </w:pPr>
      <w:r w:rsidRPr="00B06194">
        <w:rPr>
          <w:rFonts w:cs="Times New Roman"/>
        </w:rPr>
        <w:t xml:space="preserve"> </w:t>
      </w:r>
    </w:p>
    <w:p w:rsidR="00433EA9" w:rsidRPr="00B06194" w:rsidRDefault="002B565E" w:rsidP="00225CD2">
      <w:pPr>
        <w:jc w:val="both"/>
        <w:rPr>
          <w:rFonts w:cs="Times New Roman"/>
          <w:highlight w:val="yellow"/>
        </w:rPr>
      </w:pPr>
      <w:r w:rsidRPr="00B06194">
        <w:rPr>
          <w:rFonts w:cs="Times New Roman"/>
          <w:highlight w:val="yellow"/>
        </w:rPr>
        <w:lastRenderedPageBreak/>
        <w:t>2.1.3</w:t>
      </w:r>
      <w:r w:rsidR="009901D8">
        <w:rPr>
          <w:rFonts w:cs="Times New Roman"/>
          <w:highlight w:val="yellow"/>
        </w:rPr>
        <w:t xml:space="preserve"> </w:t>
      </w:r>
      <w:r w:rsidRPr="00B06194">
        <w:rPr>
          <w:rFonts w:cs="Times New Roman"/>
          <w:highlight w:val="yellow"/>
        </w:rPr>
        <w:t>In a biosafety cabinet</w:t>
      </w:r>
      <w:r w:rsidR="001047AA" w:rsidRPr="00B06194">
        <w:rPr>
          <w:rFonts w:cs="Times New Roman"/>
          <w:highlight w:val="yellow"/>
        </w:rPr>
        <w:t>,</w:t>
      </w:r>
      <w:r w:rsidRPr="00B06194">
        <w:rPr>
          <w:rFonts w:cs="Times New Roman"/>
          <w:highlight w:val="yellow"/>
        </w:rPr>
        <w:t xml:space="preserve"> add </w:t>
      </w:r>
      <w:r w:rsidR="00EF4DA3">
        <w:rPr>
          <w:rFonts w:cs="Times New Roman"/>
          <w:highlight w:val="yellow"/>
        </w:rPr>
        <w:t>1</w:t>
      </w:r>
      <w:r w:rsidRPr="00B06194">
        <w:rPr>
          <w:rFonts w:cs="Times New Roman"/>
          <w:highlight w:val="yellow"/>
        </w:rPr>
        <w:t xml:space="preserve"> mL of sterile 0.01% (</w:t>
      </w:r>
      <w:proofErr w:type="spellStart"/>
      <w:r w:rsidRPr="00B06194">
        <w:rPr>
          <w:rFonts w:cs="Times New Roman"/>
          <w:highlight w:val="yellow"/>
        </w:rPr>
        <w:t>vol</w:t>
      </w:r>
      <w:proofErr w:type="spellEnd"/>
      <w:r w:rsidRPr="00B06194">
        <w:rPr>
          <w:rFonts w:cs="Times New Roman"/>
          <w:highlight w:val="yellow"/>
        </w:rPr>
        <w:t>/</w:t>
      </w:r>
      <w:proofErr w:type="spellStart"/>
      <w:r w:rsidRPr="00B06194">
        <w:rPr>
          <w:rFonts w:cs="Times New Roman"/>
          <w:highlight w:val="yellow"/>
        </w:rPr>
        <w:t>vol</w:t>
      </w:r>
      <w:proofErr w:type="spellEnd"/>
      <w:r w:rsidRPr="00B06194">
        <w:rPr>
          <w:rFonts w:cs="Times New Roman"/>
          <w:highlight w:val="yellow"/>
        </w:rPr>
        <w:t xml:space="preserve">) </w:t>
      </w:r>
      <w:proofErr w:type="spellStart"/>
      <w:r w:rsidRPr="00B06194">
        <w:rPr>
          <w:rFonts w:cs="Times New Roman"/>
          <w:highlight w:val="yellow"/>
        </w:rPr>
        <w:t>polyoxyethylene</w:t>
      </w:r>
      <w:proofErr w:type="spellEnd"/>
      <w:r w:rsidRPr="00B06194">
        <w:rPr>
          <w:rFonts w:cs="Times New Roman"/>
          <w:highlight w:val="yellow"/>
        </w:rPr>
        <w:t xml:space="preserve"> </w:t>
      </w:r>
      <w:proofErr w:type="spellStart"/>
      <w:r w:rsidRPr="00B06194">
        <w:rPr>
          <w:rFonts w:cs="Times New Roman"/>
          <w:highlight w:val="yellow"/>
        </w:rPr>
        <w:t>sorbitan</w:t>
      </w:r>
      <w:proofErr w:type="spellEnd"/>
      <w:r w:rsidRPr="00B06194">
        <w:rPr>
          <w:rFonts w:cs="Times New Roman"/>
          <w:highlight w:val="yellow"/>
        </w:rPr>
        <w:t xml:space="preserve"> </w:t>
      </w:r>
      <w:proofErr w:type="spellStart"/>
      <w:r w:rsidRPr="00B06194">
        <w:rPr>
          <w:rFonts w:cs="Times New Roman"/>
          <w:highlight w:val="yellow"/>
        </w:rPr>
        <w:t>monooleate</w:t>
      </w:r>
      <w:proofErr w:type="spellEnd"/>
      <w:r w:rsidRPr="00B06194">
        <w:rPr>
          <w:rFonts w:cs="Times New Roman"/>
          <w:highlight w:val="yellow"/>
        </w:rPr>
        <w:t xml:space="preserve"> aqueous suspension to the microtube </w:t>
      </w:r>
      <w:r w:rsidR="00EF4DA3">
        <w:rPr>
          <w:rFonts w:cs="Times New Roman"/>
          <w:highlight w:val="yellow"/>
        </w:rPr>
        <w:t>containing</w:t>
      </w:r>
      <w:r w:rsidRPr="00B06194">
        <w:rPr>
          <w:rFonts w:cs="Times New Roman"/>
          <w:highlight w:val="yellow"/>
        </w:rPr>
        <w:t xml:space="preserve"> soil and vortex for 30 s.</w:t>
      </w:r>
    </w:p>
    <w:p w:rsidR="00433EA9" w:rsidRPr="00B06194" w:rsidRDefault="002B565E" w:rsidP="00225CD2">
      <w:pPr>
        <w:jc w:val="both"/>
        <w:rPr>
          <w:rFonts w:cs="Times New Roman"/>
          <w:highlight w:val="yellow"/>
        </w:rPr>
      </w:pPr>
      <w:r w:rsidRPr="00B06194">
        <w:rPr>
          <w:rFonts w:cs="Times New Roman"/>
          <w:highlight w:val="yellow"/>
        </w:rPr>
        <w:t xml:space="preserve"> </w:t>
      </w:r>
    </w:p>
    <w:p w:rsidR="00433EA9" w:rsidRPr="00B06194" w:rsidRDefault="002B565E" w:rsidP="00225CD2">
      <w:pPr>
        <w:jc w:val="both"/>
        <w:rPr>
          <w:rFonts w:cs="Times New Roman"/>
        </w:rPr>
      </w:pPr>
      <w:r w:rsidRPr="00B06194">
        <w:rPr>
          <w:rFonts w:cs="Times New Roman"/>
          <w:highlight w:val="yellow"/>
        </w:rPr>
        <w:t>2.1.4 Remove 50 µL of the supernatant and pipette it on</w:t>
      </w:r>
      <w:r w:rsidR="00EF4DA3">
        <w:rPr>
          <w:rFonts w:cs="Times New Roman"/>
          <w:highlight w:val="yellow"/>
        </w:rPr>
        <w:t>to</w:t>
      </w:r>
      <w:r w:rsidRPr="00B06194">
        <w:rPr>
          <w:rFonts w:cs="Times New Roman"/>
          <w:highlight w:val="yellow"/>
        </w:rPr>
        <w:t xml:space="preserve"> the center of Petri plates with CTC medium. Homogenously disperse the suspensions onto the surface of the medium using a ste</w:t>
      </w:r>
      <w:r w:rsidRPr="00B06194">
        <w:rPr>
          <w:rFonts w:cs="Times New Roman"/>
          <w:highlight w:val="yellow"/>
        </w:rPr>
        <w:t>r</w:t>
      </w:r>
      <w:r w:rsidRPr="00B06194">
        <w:rPr>
          <w:rFonts w:cs="Times New Roman"/>
          <w:highlight w:val="yellow"/>
        </w:rPr>
        <w:t xml:space="preserve">ile </w:t>
      </w:r>
      <w:proofErr w:type="spellStart"/>
      <w:r w:rsidRPr="00B06194">
        <w:rPr>
          <w:rFonts w:cs="Times New Roman"/>
          <w:highlight w:val="yellow"/>
        </w:rPr>
        <w:t>Drigalski</w:t>
      </w:r>
      <w:proofErr w:type="spellEnd"/>
      <w:r w:rsidRPr="00B06194">
        <w:rPr>
          <w:rFonts w:cs="Times New Roman"/>
          <w:highlight w:val="yellow"/>
        </w:rPr>
        <w:t xml:space="preserve"> spatula (6 mm in diameter).</w:t>
      </w:r>
    </w:p>
    <w:p w:rsidR="00433EA9" w:rsidRPr="00B06194" w:rsidRDefault="00433EA9" w:rsidP="00225CD2">
      <w:pPr>
        <w:jc w:val="both"/>
        <w:rPr>
          <w:rFonts w:cs="Times New Roman"/>
        </w:rPr>
      </w:pPr>
    </w:p>
    <w:p w:rsidR="00433EA9" w:rsidRPr="00B06194" w:rsidRDefault="00E132E6" w:rsidP="00225CD2">
      <w:pPr>
        <w:jc w:val="both"/>
        <w:rPr>
          <w:rFonts w:cs="Times New Roman"/>
        </w:rPr>
      </w:pPr>
      <w:r w:rsidRPr="00B06194">
        <w:rPr>
          <w:rFonts w:cs="Times New Roman"/>
        </w:rPr>
        <w:t>NOTE</w:t>
      </w:r>
      <w:r w:rsidRPr="009901D8">
        <w:rPr>
          <w:rFonts w:cs="Times New Roman"/>
        </w:rPr>
        <w:t xml:space="preserve">: </w:t>
      </w:r>
      <w:r w:rsidR="00E31902" w:rsidRPr="0072646A">
        <w:rPr>
          <w:rFonts w:cstheme="minorHAnsi"/>
        </w:rPr>
        <w:t>A</w:t>
      </w:r>
      <w:r w:rsidR="00EF4DA3" w:rsidRPr="004363E5">
        <w:rPr>
          <w:rFonts w:cstheme="minorHAnsi"/>
        </w:rPr>
        <w:t>t</w:t>
      </w:r>
      <w:r w:rsidR="001C6B57" w:rsidRPr="0072646A">
        <w:rPr>
          <w:rFonts w:cstheme="minorHAnsi"/>
        </w:rPr>
        <w:t xml:space="preserve"> least three</w:t>
      </w:r>
      <w:r w:rsidR="001C6B57" w:rsidRPr="009901D8">
        <w:rPr>
          <w:rFonts w:cs="Times New Roman"/>
        </w:rPr>
        <w:t xml:space="preserve"> </w:t>
      </w:r>
      <w:r w:rsidRPr="009901D8">
        <w:rPr>
          <w:rFonts w:cs="Times New Roman"/>
        </w:rPr>
        <w:t xml:space="preserve">replicates for each soil sample </w:t>
      </w:r>
      <w:r w:rsidR="004E4488" w:rsidRPr="009901D8">
        <w:rPr>
          <w:rFonts w:cs="Times New Roman"/>
        </w:rPr>
        <w:t>should be</w:t>
      </w:r>
      <w:r w:rsidRPr="009901D8">
        <w:rPr>
          <w:rFonts w:cs="Times New Roman"/>
        </w:rPr>
        <w:t xml:space="preserve"> </w:t>
      </w:r>
      <w:r w:rsidR="00335D94" w:rsidRPr="0072646A">
        <w:rPr>
          <w:rFonts w:cs="Times New Roman"/>
        </w:rPr>
        <w:t>prepared</w:t>
      </w:r>
      <w:r w:rsidRPr="0072646A">
        <w:rPr>
          <w:rFonts w:cs="Times New Roman"/>
        </w:rPr>
        <w:t>.</w:t>
      </w:r>
    </w:p>
    <w:p w:rsidR="00433EA9" w:rsidRPr="00B06194" w:rsidRDefault="00E132E6" w:rsidP="00225CD2">
      <w:pPr>
        <w:jc w:val="both"/>
        <w:rPr>
          <w:rFonts w:cs="Times New Roman"/>
        </w:rPr>
      </w:pPr>
      <w:r w:rsidRPr="00B06194">
        <w:rPr>
          <w:rFonts w:cs="Times New Roman"/>
        </w:rPr>
        <w:t xml:space="preserve"> </w:t>
      </w:r>
    </w:p>
    <w:p w:rsidR="00433EA9" w:rsidRPr="00B06194" w:rsidRDefault="002B565E" w:rsidP="00225CD2">
      <w:pPr>
        <w:jc w:val="both"/>
        <w:rPr>
          <w:rFonts w:cs="Times New Roman"/>
        </w:rPr>
      </w:pPr>
      <w:r w:rsidRPr="00B06194">
        <w:rPr>
          <w:rFonts w:cs="Times New Roman"/>
          <w:highlight w:val="yellow"/>
        </w:rPr>
        <w:t xml:space="preserve">2.1.5 </w:t>
      </w:r>
      <w:r w:rsidR="009901D8">
        <w:rPr>
          <w:rFonts w:cs="Times New Roman"/>
          <w:highlight w:val="yellow"/>
        </w:rPr>
        <w:t>Incubate</w:t>
      </w:r>
      <w:r w:rsidR="009901D8" w:rsidRPr="00B06194">
        <w:rPr>
          <w:rFonts w:cs="Times New Roman"/>
          <w:highlight w:val="yellow"/>
        </w:rPr>
        <w:t xml:space="preserve"> </w:t>
      </w:r>
      <w:r w:rsidRPr="00B06194">
        <w:rPr>
          <w:rFonts w:cs="Times New Roman"/>
          <w:highlight w:val="yellow"/>
        </w:rPr>
        <w:t xml:space="preserve">the plates in climate chambers (25 ± 1 °C, </w:t>
      </w:r>
      <w:r w:rsidR="0074486B">
        <w:rPr>
          <w:rFonts w:cs="Times New Roman"/>
          <w:highlight w:val="yellow"/>
        </w:rPr>
        <w:t>relative humidity</w:t>
      </w:r>
      <w:r w:rsidRPr="00B06194">
        <w:rPr>
          <w:rFonts w:cs="Times New Roman"/>
          <w:highlight w:val="yellow"/>
        </w:rPr>
        <w:t xml:space="preserve"> ≥ 80%) in the dark and observe the growth of fungal colonies </w:t>
      </w:r>
      <w:r w:rsidR="001C6B57" w:rsidRPr="0072646A">
        <w:rPr>
          <w:rFonts w:cs="Times New Roman"/>
          <w:highlight w:val="yellow"/>
        </w:rPr>
        <w:t>after</w:t>
      </w:r>
      <w:r w:rsidR="001C6B57" w:rsidRPr="009901D8">
        <w:rPr>
          <w:rFonts w:cs="Times New Roman"/>
          <w:highlight w:val="yellow"/>
        </w:rPr>
        <w:t xml:space="preserve"> </w:t>
      </w:r>
      <w:r w:rsidR="00EF4DA3" w:rsidRPr="009901D8">
        <w:rPr>
          <w:rFonts w:cs="Times New Roman"/>
          <w:highlight w:val="yellow"/>
        </w:rPr>
        <w:t>7</w:t>
      </w:r>
      <w:r w:rsidRPr="009901D8">
        <w:rPr>
          <w:rFonts w:cs="Times New Roman"/>
          <w:highlight w:val="yellow"/>
        </w:rPr>
        <w:t>, 14, and 21 days</w:t>
      </w:r>
      <w:r w:rsidR="003F5876" w:rsidRPr="009901D8">
        <w:rPr>
          <w:rFonts w:cs="Times New Roman"/>
          <w:highlight w:val="yellow"/>
        </w:rPr>
        <w:t xml:space="preserve"> </w:t>
      </w:r>
      <w:r w:rsidR="003F5876" w:rsidRPr="0072646A">
        <w:rPr>
          <w:rFonts w:cs="Times New Roman"/>
          <w:highlight w:val="yellow"/>
        </w:rPr>
        <w:t>of</w:t>
      </w:r>
      <w:r w:rsidR="003F5876" w:rsidRPr="009901D8">
        <w:rPr>
          <w:rFonts w:cs="Times New Roman"/>
          <w:highlight w:val="yellow"/>
        </w:rPr>
        <w:t xml:space="preserve"> incubation</w:t>
      </w:r>
      <w:r w:rsidRPr="009901D8">
        <w:rPr>
          <w:rFonts w:cs="Times New Roman"/>
          <w:highlight w:val="yellow"/>
        </w:rPr>
        <w:t>.</w:t>
      </w:r>
    </w:p>
    <w:p w:rsidR="00433EA9" w:rsidRPr="00B06194" w:rsidRDefault="00433EA9" w:rsidP="00225CD2">
      <w:pPr>
        <w:jc w:val="both"/>
        <w:rPr>
          <w:rFonts w:cs="Times New Roman"/>
        </w:rPr>
      </w:pPr>
    </w:p>
    <w:p w:rsidR="00433EA9" w:rsidRDefault="00E132E6" w:rsidP="00225CD2">
      <w:pPr>
        <w:jc w:val="both"/>
        <w:rPr>
          <w:ins w:id="19" w:author="Autor" w:date="2021-12-10T13:43:00Z"/>
          <w:rFonts w:cs="Times New Roman"/>
        </w:rPr>
      </w:pPr>
      <w:commentRangeStart w:id="20"/>
      <w:commentRangeStart w:id="21"/>
      <w:r w:rsidRPr="00B06194">
        <w:rPr>
          <w:rFonts w:cs="Times New Roman"/>
        </w:rPr>
        <w:t xml:space="preserve">2.1.6. </w:t>
      </w:r>
      <w:ins w:id="22" w:author="Autor" w:date="2021-12-10T12:13:00Z">
        <w:r w:rsidR="006C3BF5" w:rsidRPr="00EC140A">
          <w:rPr>
            <w:rFonts w:cs="Times New Roman"/>
          </w:rPr>
          <w:t>Observe the</w:t>
        </w:r>
      </w:ins>
      <w:ins w:id="23" w:author="Autor" w:date="2021-12-10T13:10:00Z">
        <w:r w:rsidR="00090C52" w:rsidRPr="00EC140A">
          <w:rPr>
            <w:rFonts w:cs="Times New Roman"/>
          </w:rPr>
          <w:t xml:space="preserve"> macro- and micromorphology of the fungal</w:t>
        </w:r>
      </w:ins>
      <w:ins w:id="24" w:author="Autor" w:date="2021-12-10T12:13:00Z">
        <w:r w:rsidR="006C3BF5" w:rsidRPr="00EC140A">
          <w:rPr>
            <w:rFonts w:cs="Times New Roman"/>
          </w:rPr>
          <w:t xml:space="preserve"> colonies seeking E</w:t>
        </w:r>
      </w:ins>
      <w:ins w:id="25" w:author="Autor" w:date="2021-12-10T12:14:00Z">
        <w:r w:rsidR="006C3BF5" w:rsidRPr="00EC140A">
          <w:rPr>
            <w:rFonts w:cs="Times New Roman"/>
          </w:rPr>
          <w:t>FP</w:t>
        </w:r>
      </w:ins>
      <w:ins w:id="26" w:author="Autor" w:date="2021-12-10T13:42:00Z">
        <w:r w:rsidR="0058234A" w:rsidRPr="00EC140A">
          <w:rPr>
            <w:rFonts w:cs="Times New Roman"/>
          </w:rPr>
          <w:t>.</w:t>
        </w:r>
        <w:r w:rsidR="0058234A">
          <w:rPr>
            <w:rFonts w:cs="Times New Roman"/>
          </w:rPr>
          <w:t xml:space="preserve"> </w:t>
        </w:r>
      </w:ins>
      <w:r w:rsidRPr="00B06194">
        <w:rPr>
          <w:rFonts w:cs="Times New Roman"/>
        </w:rPr>
        <w:t xml:space="preserve">Transfer the </w:t>
      </w:r>
      <w:commentRangeStart w:id="27"/>
      <w:commentRangeStart w:id="28"/>
      <w:r w:rsidR="009901D8">
        <w:rPr>
          <w:rFonts w:cs="Times New Roman"/>
        </w:rPr>
        <w:t>EPF</w:t>
      </w:r>
      <w:r w:rsidRPr="00B06194">
        <w:rPr>
          <w:rFonts w:cs="Times New Roman"/>
        </w:rPr>
        <w:t xml:space="preserve"> cultures </w:t>
      </w:r>
      <w:commentRangeEnd w:id="27"/>
      <w:r w:rsidR="009901D8">
        <w:rPr>
          <w:rStyle w:val="Refdecomentrio"/>
        </w:rPr>
        <w:commentReference w:id="27"/>
      </w:r>
      <w:commentRangeEnd w:id="28"/>
      <w:r w:rsidR="006B16FA">
        <w:rPr>
          <w:rStyle w:val="Refdecomentrio"/>
        </w:rPr>
        <w:commentReference w:id="28"/>
      </w:r>
      <w:r w:rsidRPr="00B06194">
        <w:rPr>
          <w:rFonts w:cs="Times New Roman"/>
        </w:rPr>
        <w:t>to potato dextrose agar medium plus 0.05% chloramphenicol (PDAC) until pure cultures are obtained.</w:t>
      </w:r>
      <w:commentRangeEnd w:id="20"/>
      <w:r w:rsidR="00EF4DA3">
        <w:rPr>
          <w:rStyle w:val="Refdecomentrio"/>
        </w:rPr>
        <w:commentReference w:id="20"/>
      </w:r>
      <w:commentRangeEnd w:id="21"/>
      <w:r w:rsidR="00090C52">
        <w:rPr>
          <w:rStyle w:val="Refdecomentrio"/>
        </w:rPr>
        <w:commentReference w:id="21"/>
      </w:r>
    </w:p>
    <w:p w:rsidR="0058234A" w:rsidRDefault="0058234A" w:rsidP="00225CD2">
      <w:pPr>
        <w:jc w:val="both"/>
        <w:rPr>
          <w:ins w:id="29" w:author="Autor" w:date="2021-12-10T13:43:00Z"/>
          <w:rFonts w:cs="Times New Roman"/>
        </w:rPr>
      </w:pPr>
    </w:p>
    <w:p w:rsidR="0058234A" w:rsidRPr="00B06194" w:rsidRDefault="0058234A" w:rsidP="00225CD2">
      <w:pPr>
        <w:jc w:val="both"/>
        <w:rPr>
          <w:rFonts w:cs="Times New Roman"/>
        </w:rPr>
      </w:pPr>
      <w:ins w:id="30" w:author="Autor" w:date="2021-12-10T13:43:00Z">
        <w:r w:rsidRPr="00EC140A">
          <w:rPr>
            <w:rFonts w:cs="Times New Roman"/>
          </w:rPr>
          <w:t>NOTE: Use the description keys presented in item 3 for identification of EPF colonies.</w:t>
        </w:r>
      </w:ins>
    </w:p>
    <w:p w:rsidR="00433EA9" w:rsidRPr="00B06194" w:rsidRDefault="00E132E6" w:rsidP="00225CD2">
      <w:pPr>
        <w:jc w:val="both"/>
        <w:rPr>
          <w:rFonts w:cs="Times New Roman"/>
        </w:rPr>
      </w:pPr>
      <w:r w:rsidRPr="00B06194">
        <w:rPr>
          <w:rFonts w:cs="Times New Roman"/>
        </w:rPr>
        <w:t xml:space="preserve"> </w:t>
      </w:r>
    </w:p>
    <w:p w:rsidR="00433EA9" w:rsidRPr="0072646A" w:rsidRDefault="002B565E" w:rsidP="00225CD2">
      <w:pPr>
        <w:jc w:val="both"/>
        <w:rPr>
          <w:rFonts w:cs="Times New Roman"/>
          <w:highlight w:val="yellow"/>
        </w:rPr>
      </w:pPr>
      <w:commentRangeStart w:id="31"/>
      <w:commentRangeStart w:id="32"/>
      <w:r w:rsidRPr="009901D8">
        <w:rPr>
          <w:rFonts w:cs="Times New Roman"/>
          <w:highlight w:val="yellow"/>
        </w:rPr>
        <w:t xml:space="preserve">2.2 </w:t>
      </w:r>
      <w:r w:rsidR="009901D8">
        <w:rPr>
          <w:rFonts w:cs="Times New Roman"/>
          <w:highlight w:val="yellow"/>
        </w:rPr>
        <w:t>Isolation using i</w:t>
      </w:r>
      <w:r w:rsidRPr="009901D8">
        <w:rPr>
          <w:rFonts w:cs="Times New Roman"/>
          <w:highlight w:val="yellow"/>
        </w:rPr>
        <w:t>nsect baits</w:t>
      </w:r>
      <w:commentRangeEnd w:id="31"/>
      <w:r w:rsidR="009901D8">
        <w:rPr>
          <w:rStyle w:val="Refdecomentrio"/>
        </w:rPr>
        <w:commentReference w:id="31"/>
      </w:r>
      <w:commentRangeEnd w:id="32"/>
      <w:r w:rsidR="00E26C9E">
        <w:rPr>
          <w:rStyle w:val="Refdecomentrio"/>
        </w:rPr>
        <w:commentReference w:id="32"/>
      </w:r>
    </w:p>
    <w:p w:rsidR="00433EA9" w:rsidRPr="0072646A" w:rsidRDefault="00E132E6" w:rsidP="00225CD2">
      <w:pPr>
        <w:jc w:val="both"/>
        <w:rPr>
          <w:rFonts w:cs="Times New Roman"/>
          <w:highlight w:val="yellow"/>
        </w:rPr>
      </w:pPr>
      <w:r w:rsidRPr="0072646A">
        <w:rPr>
          <w:rFonts w:cs="Times New Roman"/>
          <w:highlight w:val="yellow"/>
        </w:rPr>
        <w:t xml:space="preserve"> </w:t>
      </w:r>
    </w:p>
    <w:p w:rsidR="00433EA9" w:rsidRPr="00B06194" w:rsidRDefault="00E132E6" w:rsidP="00225CD2">
      <w:pPr>
        <w:jc w:val="both"/>
        <w:rPr>
          <w:rFonts w:cs="Times New Roman"/>
        </w:rPr>
      </w:pPr>
      <w:r w:rsidRPr="0072646A">
        <w:rPr>
          <w:rFonts w:cs="Times New Roman"/>
          <w:highlight w:val="yellow"/>
        </w:rPr>
        <w:t>2.2.1</w:t>
      </w:r>
      <w:r w:rsidR="009901D8" w:rsidRPr="004363E5">
        <w:rPr>
          <w:rFonts w:cs="Times New Roman"/>
          <w:highlight w:val="yellow"/>
        </w:rPr>
        <w:t xml:space="preserve"> </w:t>
      </w:r>
      <w:r w:rsidRPr="009901D8">
        <w:rPr>
          <w:rFonts w:cs="Times New Roman"/>
          <w:highlight w:val="yellow"/>
        </w:rPr>
        <w:t xml:space="preserve">Use </w:t>
      </w:r>
      <w:commentRangeStart w:id="33"/>
      <w:commentRangeStart w:id="34"/>
      <w:r w:rsidRPr="009901D8">
        <w:rPr>
          <w:rFonts w:cs="Times New Roman"/>
          <w:highlight w:val="yellow"/>
        </w:rPr>
        <w:t>surface-</w:t>
      </w:r>
      <w:r w:rsidR="00A75415" w:rsidRPr="0072646A">
        <w:rPr>
          <w:rFonts w:cs="Times New Roman"/>
          <w:highlight w:val="yellow"/>
        </w:rPr>
        <w:t>disinfected</w:t>
      </w:r>
      <w:r w:rsidRPr="009901D8">
        <w:rPr>
          <w:rFonts w:cs="Times New Roman"/>
          <w:highlight w:val="yellow"/>
        </w:rPr>
        <w:t xml:space="preserve"> </w:t>
      </w:r>
      <w:commentRangeEnd w:id="33"/>
      <w:r w:rsidR="009901D8" w:rsidRPr="0072646A">
        <w:rPr>
          <w:rStyle w:val="Refdecomentrio"/>
          <w:highlight w:val="yellow"/>
        </w:rPr>
        <w:commentReference w:id="33"/>
      </w:r>
      <w:commentRangeEnd w:id="34"/>
      <w:r w:rsidR="00E26C9E">
        <w:rPr>
          <w:rStyle w:val="Refdecomentrio"/>
        </w:rPr>
        <w:commentReference w:id="34"/>
      </w:r>
      <w:r w:rsidRPr="009901D8">
        <w:rPr>
          <w:rFonts w:cs="Times New Roman"/>
          <w:i/>
          <w:highlight w:val="yellow"/>
        </w:rPr>
        <w:t>G. mellonella</w:t>
      </w:r>
      <w:r w:rsidRPr="009901D8">
        <w:rPr>
          <w:rFonts w:cs="Times New Roman"/>
          <w:highlight w:val="yellow"/>
        </w:rPr>
        <w:t xml:space="preserve"> and </w:t>
      </w:r>
      <w:r w:rsidRPr="009901D8">
        <w:rPr>
          <w:rFonts w:cs="Times New Roman"/>
          <w:i/>
          <w:highlight w:val="yellow"/>
        </w:rPr>
        <w:t>T. molitor</w:t>
      </w:r>
      <w:r w:rsidRPr="009901D8">
        <w:rPr>
          <w:rFonts w:cs="Times New Roman"/>
          <w:highlight w:val="yellow"/>
        </w:rPr>
        <w:t xml:space="preserve"> </w:t>
      </w:r>
      <w:r w:rsidR="00D50D1C" w:rsidRPr="0072646A">
        <w:rPr>
          <w:rFonts w:cs="Times New Roman"/>
          <w:highlight w:val="yellow"/>
        </w:rPr>
        <w:t>late</w:t>
      </w:r>
      <w:r w:rsidR="00D50D1C" w:rsidRPr="009901D8">
        <w:rPr>
          <w:rFonts w:cs="Times New Roman"/>
          <w:highlight w:val="yellow"/>
        </w:rPr>
        <w:t>-</w:t>
      </w:r>
      <w:r w:rsidRPr="009901D8">
        <w:rPr>
          <w:rFonts w:cs="Times New Roman"/>
          <w:highlight w:val="yellow"/>
        </w:rPr>
        <w:t>stage</w:t>
      </w:r>
      <w:r w:rsidR="00D50D1C" w:rsidRPr="0072646A">
        <w:rPr>
          <w:rFonts w:cs="Times New Roman"/>
          <w:highlight w:val="yellow"/>
        </w:rPr>
        <w:t xml:space="preserve"> larvae</w:t>
      </w:r>
      <w:r w:rsidRPr="009901D8">
        <w:rPr>
          <w:rFonts w:cs="Times New Roman"/>
          <w:highlight w:val="yellow"/>
        </w:rPr>
        <w:t xml:space="preserve">. Immerse the larvae into 0.5% sodium hypochlorite for </w:t>
      </w:r>
      <w:r w:rsidR="009901D8" w:rsidRPr="009901D8">
        <w:rPr>
          <w:rFonts w:cs="Times New Roman"/>
          <w:highlight w:val="yellow"/>
        </w:rPr>
        <w:t>1</w:t>
      </w:r>
      <w:r w:rsidRPr="009901D8">
        <w:rPr>
          <w:rFonts w:cs="Times New Roman"/>
          <w:highlight w:val="yellow"/>
        </w:rPr>
        <w:t xml:space="preserve"> min for sterilization.</w:t>
      </w:r>
      <w:r w:rsidR="007E6B09" w:rsidRPr="009901D8">
        <w:rPr>
          <w:rFonts w:cs="Times New Roman"/>
          <w:highlight w:val="yellow"/>
        </w:rPr>
        <w:t xml:space="preserve"> Wash the larvae twice using sterile water.</w:t>
      </w:r>
    </w:p>
    <w:p w:rsidR="00D50D1C" w:rsidRPr="00B06194" w:rsidRDefault="00D50D1C" w:rsidP="00225CD2">
      <w:pPr>
        <w:jc w:val="both"/>
        <w:rPr>
          <w:rFonts w:cs="Times New Roman"/>
        </w:rPr>
      </w:pPr>
    </w:p>
    <w:p w:rsidR="00D50D1C" w:rsidRPr="00B06194" w:rsidRDefault="00D50D1C" w:rsidP="00225CD2">
      <w:pPr>
        <w:jc w:val="both"/>
        <w:rPr>
          <w:rFonts w:cs="Times New Roman"/>
        </w:rPr>
      </w:pPr>
      <w:r w:rsidRPr="0072646A">
        <w:rPr>
          <w:rFonts w:cs="Times New Roman"/>
        </w:rPr>
        <w:t xml:space="preserve">NOTE: </w:t>
      </w:r>
      <w:r w:rsidRPr="0072646A">
        <w:rPr>
          <w:rFonts w:cs="Times New Roman"/>
          <w:i/>
          <w:iCs/>
        </w:rPr>
        <w:t>G. mellonella</w:t>
      </w:r>
      <w:r w:rsidRPr="0072646A">
        <w:rPr>
          <w:rFonts w:cs="Times New Roman"/>
        </w:rPr>
        <w:t xml:space="preserve"> larvae from the fourth stage were used in the present study.</w:t>
      </w:r>
      <w:r w:rsidR="00440EF2" w:rsidRPr="0072646A">
        <w:rPr>
          <w:rFonts w:cs="Times New Roman"/>
        </w:rPr>
        <w:t xml:space="preserve"> </w:t>
      </w:r>
      <w:r w:rsidR="00440EF2" w:rsidRPr="0072646A">
        <w:rPr>
          <w:rFonts w:cs="Times New Roman"/>
          <w:i/>
          <w:iCs/>
        </w:rPr>
        <w:t>T. molitor</w:t>
      </w:r>
      <w:r w:rsidR="00440EF2" w:rsidRPr="0072646A">
        <w:rPr>
          <w:rFonts w:cs="Times New Roman"/>
        </w:rPr>
        <w:t xml:space="preserve"> la</w:t>
      </w:r>
      <w:r w:rsidR="00440EF2" w:rsidRPr="0072646A">
        <w:rPr>
          <w:rFonts w:cs="Times New Roman"/>
        </w:rPr>
        <w:t>r</w:t>
      </w:r>
      <w:r w:rsidR="00440EF2" w:rsidRPr="0072646A">
        <w:rPr>
          <w:rFonts w:cs="Times New Roman"/>
        </w:rPr>
        <w:t>val stages were not standardized.</w:t>
      </w:r>
      <w:r w:rsidR="00440EF2" w:rsidRPr="00B06194">
        <w:rPr>
          <w:rFonts w:cs="Times New Roman"/>
        </w:rPr>
        <w:t xml:space="preserve"> </w:t>
      </w:r>
    </w:p>
    <w:p w:rsidR="00433EA9" w:rsidRPr="00B06194" w:rsidRDefault="00E132E6" w:rsidP="00225CD2">
      <w:pPr>
        <w:jc w:val="both"/>
        <w:rPr>
          <w:rFonts w:cs="Times New Roman"/>
        </w:rPr>
      </w:pPr>
      <w:r w:rsidRPr="00B06194">
        <w:rPr>
          <w:rFonts w:cs="Times New Roman"/>
        </w:rPr>
        <w:t xml:space="preserve"> </w:t>
      </w:r>
    </w:p>
    <w:p w:rsidR="00433EA9" w:rsidRPr="009901D8" w:rsidRDefault="002B565E" w:rsidP="00225CD2">
      <w:pPr>
        <w:jc w:val="both"/>
        <w:rPr>
          <w:rFonts w:cs="Times New Roman"/>
        </w:rPr>
      </w:pPr>
      <w:commentRangeStart w:id="35"/>
      <w:commentRangeStart w:id="36"/>
      <w:r w:rsidRPr="0072646A">
        <w:rPr>
          <w:rFonts w:cs="Times New Roman"/>
        </w:rPr>
        <w:t>2.2.2</w:t>
      </w:r>
      <w:r w:rsidR="009901D8">
        <w:rPr>
          <w:rFonts w:cs="Times New Roman"/>
        </w:rPr>
        <w:t xml:space="preserve"> </w:t>
      </w:r>
      <w:ins w:id="37" w:author="Autor" w:date="2021-12-10T13:24:00Z">
        <w:r w:rsidR="00D067D7" w:rsidRPr="00EC140A">
          <w:rPr>
            <w:rFonts w:cs="Times New Roman"/>
          </w:rPr>
          <w:t>Use p</w:t>
        </w:r>
      </w:ins>
      <w:ins w:id="38" w:author="Autor" w:date="2021-12-10T13:22:00Z">
        <w:r w:rsidR="00D067D7" w:rsidRPr="00EC140A">
          <w:rPr>
            <w:rFonts w:cs="Times New Roman"/>
          </w:rPr>
          <w:t>lastic pots to assemble the baits.</w:t>
        </w:r>
        <w:r w:rsidR="00D067D7">
          <w:rPr>
            <w:rFonts w:cs="Times New Roman"/>
          </w:rPr>
          <w:t xml:space="preserve"> </w:t>
        </w:r>
      </w:ins>
      <w:r w:rsidR="00755F95" w:rsidRPr="0072646A">
        <w:rPr>
          <w:rFonts w:cs="Times New Roman"/>
        </w:rPr>
        <w:t xml:space="preserve">Add 250 g of </w:t>
      </w:r>
      <w:ins w:id="39" w:author="Autor" w:date="2021-12-10T13:23:00Z">
        <w:r w:rsidR="00D067D7" w:rsidRPr="00EC140A">
          <w:rPr>
            <w:rFonts w:cs="Times New Roman"/>
          </w:rPr>
          <w:t>collected</w:t>
        </w:r>
        <w:r w:rsidR="00D067D7">
          <w:rPr>
            <w:rFonts w:cs="Times New Roman"/>
          </w:rPr>
          <w:t xml:space="preserve"> </w:t>
        </w:r>
      </w:ins>
      <w:r w:rsidR="00755F95" w:rsidRPr="0072646A">
        <w:rPr>
          <w:rFonts w:cs="Times New Roman"/>
        </w:rPr>
        <w:t xml:space="preserve">soil to </w:t>
      </w:r>
      <w:r w:rsidR="009901D8">
        <w:rPr>
          <w:rFonts w:cs="Times New Roman"/>
        </w:rPr>
        <w:t xml:space="preserve">each </w:t>
      </w:r>
      <w:r w:rsidR="00755F95" w:rsidRPr="0072646A">
        <w:rPr>
          <w:rFonts w:cs="Times New Roman"/>
        </w:rPr>
        <w:t xml:space="preserve">plastic pot (98 mm width x 47 mm height x 142 mm length). </w:t>
      </w:r>
      <w:r w:rsidRPr="0072646A">
        <w:rPr>
          <w:rFonts w:cs="Times New Roman"/>
        </w:rPr>
        <w:t>Separate 15 larvae of each species</w:t>
      </w:r>
      <w:ins w:id="40" w:author="Autor" w:date="2021-12-10T13:22:00Z">
        <w:r w:rsidR="00D067D7">
          <w:rPr>
            <w:rFonts w:cs="Times New Roman"/>
          </w:rPr>
          <w:t xml:space="preserve"> </w:t>
        </w:r>
        <w:r w:rsidR="00D067D7" w:rsidRPr="00A27A4A">
          <w:rPr>
            <w:rFonts w:cs="Times New Roman"/>
          </w:rPr>
          <w:t>(</w:t>
        </w:r>
        <w:r w:rsidR="00D067D7" w:rsidRPr="00A27A4A">
          <w:rPr>
            <w:rFonts w:cs="Times New Roman"/>
            <w:i/>
            <w:iCs/>
          </w:rPr>
          <w:t>T. molitor</w:t>
        </w:r>
        <w:r w:rsidR="00D067D7" w:rsidRPr="00A27A4A">
          <w:rPr>
            <w:rFonts w:cs="Times New Roman"/>
          </w:rPr>
          <w:t xml:space="preserve"> and </w:t>
        </w:r>
        <w:r w:rsidR="00D067D7" w:rsidRPr="00A27A4A">
          <w:rPr>
            <w:rFonts w:cs="Times New Roman"/>
            <w:i/>
            <w:iCs/>
          </w:rPr>
          <w:t>G. mellonella</w:t>
        </w:r>
        <w:r w:rsidR="00D067D7" w:rsidRPr="00A27A4A">
          <w:rPr>
            <w:rFonts w:cs="Times New Roman"/>
          </w:rPr>
          <w:t>)</w:t>
        </w:r>
      </w:ins>
      <w:r w:rsidRPr="0072646A">
        <w:rPr>
          <w:rFonts w:cs="Times New Roman"/>
        </w:rPr>
        <w:t xml:space="preserve"> and </w:t>
      </w:r>
      <w:r w:rsidR="001C6B57" w:rsidRPr="0072646A">
        <w:rPr>
          <w:rFonts w:cs="Times New Roman"/>
        </w:rPr>
        <w:t xml:space="preserve">deposit five larvae </w:t>
      </w:r>
      <w:r w:rsidR="009901D8">
        <w:rPr>
          <w:rFonts w:cs="Times New Roman"/>
        </w:rPr>
        <w:t>per</w:t>
      </w:r>
      <w:r w:rsidRPr="0072646A">
        <w:rPr>
          <w:rFonts w:cs="Times New Roman"/>
        </w:rPr>
        <w:t xml:space="preserve"> plastic pot. Store the pots at 25 ± 1 °C and </w:t>
      </w:r>
      <w:r w:rsidR="0074486B">
        <w:rPr>
          <w:rFonts w:cs="Times New Roman"/>
        </w:rPr>
        <w:t>relative humidity</w:t>
      </w:r>
      <w:r w:rsidRPr="0072646A">
        <w:rPr>
          <w:rFonts w:cs="Times New Roman"/>
        </w:rPr>
        <w:t xml:space="preserve"> ≥ 80% in the dark.</w:t>
      </w:r>
      <w:commentRangeEnd w:id="35"/>
      <w:r w:rsidR="009901D8" w:rsidRPr="009901D8">
        <w:rPr>
          <w:rStyle w:val="Refdecomentrio"/>
        </w:rPr>
        <w:commentReference w:id="35"/>
      </w:r>
      <w:commentRangeEnd w:id="36"/>
      <w:r w:rsidR="00343A8D">
        <w:rPr>
          <w:rStyle w:val="Refdecomentrio"/>
        </w:rPr>
        <w:commentReference w:id="36"/>
      </w:r>
    </w:p>
    <w:p w:rsidR="00433EA9" w:rsidRPr="009901D8" w:rsidRDefault="00E132E6" w:rsidP="00225CD2">
      <w:pPr>
        <w:jc w:val="both"/>
        <w:rPr>
          <w:rFonts w:cs="Times New Roman"/>
        </w:rPr>
      </w:pPr>
      <w:r w:rsidRPr="009901D8">
        <w:rPr>
          <w:rFonts w:cs="Times New Roman"/>
        </w:rPr>
        <w:t xml:space="preserve"> </w:t>
      </w:r>
    </w:p>
    <w:p w:rsidR="00433EA9" w:rsidRPr="00B06194" w:rsidRDefault="00E132E6" w:rsidP="00225CD2">
      <w:pPr>
        <w:jc w:val="both"/>
        <w:rPr>
          <w:rFonts w:cs="Times New Roman"/>
          <w:u w:val="single"/>
        </w:rPr>
      </w:pPr>
      <w:r w:rsidRPr="009901D8">
        <w:rPr>
          <w:rFonts w:cs="Times New Roman"/>
          <w:highlight w:val="yellow"/>
        </w:rPr>
        <w:t>NOTE: Drill</w:t>
      </w:r>
      <w:r w:rsidRPr="0072646A">
        <w:rPr>
          <w:rFonts w:cs="Times New Roman"/>
          <w:highlight w:val="yellow"/>
        </w:rPr>
        <w:t xml:space="preserve"> </w:t>
      </w:r>
      <w:r w:rsidR="000F7D7D" w:rsidRPr="0072646A">
        <w:rPr>
          <w:rFonts w:cs="Times New Roman"/>
          <w:highlight w:val="yellow"/>
        </w:rPr>
        <w:t xml:space="preserve">ten </w:t>
      </w:r>
      <w:r w:rsidRPr="009901D8">
        <w:rPr>
          <w:rFonts w:cs="Times New Roman"/>
          <w:highlight w:val="yellow"/>
        </w:rPr>
        <w:t>small holes</w:t>
      </w:r>
      <w:r w:rsidR="001C6B57" w:rsidRPr="0072646A">
        <w:rPr>
          <w:rFonts w:cs="Times New Roman"/>
          <w:highlight w:val="yellow"/>
        </w:rPr>
        <w:t xml:space="preserve"> (</w:t>
      </w:r>
      <w:r w:rsidR="00396F23" w:rsidRPr="0072646A">
        <w:rPr>
          <w:rFonts w:cs="Times New Roman"/>
          <w:highlight w:val="yellow"/>
        </w:rPr>
        <w:t>2</w:t>
      </w:r>
      <w:r w:rsidR="001C6B57" w:rsidRPr="0072646A">
        <w:rPr>
          <w:rFonts w:cs="Times New Roman"/>
          <w:highlight w:val="yellow"/>
        </w:rPr>
        <w:t xml:space="preserve"> mm </w:t>
      </w:r>
      <w:r w:rsidR="001E523D" w:rsidRPr="0072646A">
        <w:rPr>
          <w:rFonts w:cs="Times New Roman"/>
          <w:highlight w:val="yellow"/>
        </w:rPr>
        <w:t xml:space="preserve">in </w:t>
      </w:r>
      <w:r w:rsidR="001C6B57" w:rsidRPr="0072646A">
        <w:rPr>
          <w:rFonts w:cs="Times New Roman"/>
          <w:highlight w:val="yellow"/>
        </w:rPr>
        <w:t>diameter)</w:t>
      </w:r>
      <w:r w:rsidRPr="0072646A">
        <w:rPr>
          <w:rFonts w:cs="Times New Roman"/>
          <w:highlight w:val="yellow"/>
        </w:rPr>
        <w:t xml:space="preserve"> </w:t>
      </w:r>
      <w:r w:rsidRPr="009901D8">
        <w:rPr>
          <w:rFonts w:cs="Times New Roman"/>
          <w:highlight w:val="yellow"/>
        </w:rPr>
        <w:t xml:space="preserve">in the </w:t>
      </w:r>
      <w:r w:rsidR="009901D8">
        <w:rPr>
          <w:rFonts w:cs="Times New Roman"/>
          <w:highlight w:val="yellow"/>
        </w:rPr>
        <w:t xml:space="preserve">pot </w:t>
      </w:r>
      <w:r w:rsidRPr="009901D8">
        <w:rPr>
          <w:rFonts w:cs="Times New Roman"/>
          <w:highlight w:val="yellow"/>
        </w:rPr>
        <w:t>lid</w:t>
      </w:r>
      <w:r w:rsidR="009901D8">
        <w:rPr>
          <w:rFonts w:cs="Times New Roman"/>
          <w:highlight w:val="yellow"/>
        </w:rPr>
        <w:t>s</w:t>
      </w:r>
      <w:r w:rsidRPr="009901D8">
        <w:rPr>
          <w:rFonts w:cs="Times New Roman"/>
          <w:highlight w:val="yellow"/>
        </w:rPr>
        <w:t xml:space="preserve"> to allow ventilation</w:t>
      </w:r>
      <w:r w:rsidR="001C6B57" w:rsidRPr="0072646A">
        <w:rPr>
          <w:rFonts w:cs="Times New Roman"/>
          <w:highlight w:val="yellow"/>
        </w:rPr>
        <w:t>.</w:t>
      </w:r>
      <w:r w:rsidR="00396F23" w:rsidRPr="0072646A">
        <w:rPr>
          <w:rFonts w:cs="Times New Roman"/>
          <w:highlight w:val="yellow"/>
        </w:rPr>
        <w:t xml:space="preserve"> A sharp hea</w:t>
      </w:r>
      <w:r w:rsidR="00396F23" w:rsidRPr="0072646A">
        <w:rPr>
          <w:rFonts w:cs="Times New Roman"/>
          <w:highlight w:val="yellow"/>
        </w:rPr>
        <w:t>t</w:t>
      </w:r>
      <w:r w:rsidR="00396F23" w:rsidRPr="0072646A">
        <w:rPr>
          <w:rFonts w:cs="Times New Roman"/>
          <w:highlight w:val="yellow"/>
        </w:rPr>
        <w:t>ed iron device can be used to drill the holes.</w:t>
      </w:r>
      <w:r w:rsidR="001C6B57" w:rsidRPr="00B06194">
        <w:rPr>
          <w:rFonts w:cs="Times New Roman"/>
          <w:u w:val="single"/>
        </w:rPr>
        <w:t xml:space="preserve"> </w:t>
      </w:r>
    </w:p>
    <w:p w:rsidR="00433EA9" w:rsidRPr="00B06194" w:rsidRDefault="00433EA9" w:rsidP="00225CD2">
      <w:pPr>
        <w:jc w:val="both"/>
        <w:rPr>
          <w:rFonts w:cs="Times New Roman"/>
        </w:rPr>
      </w:pPr>
    </w:p>
    <w:p w:rsidR="00433EA9" w:rsidRPr="00B06194" w:rsidRDefault="002B565E" w:rsidP="00225CD2">
      <w:pPr>
        <w:jc w:val="both"/>
        <w:rPr>
          <w:rFonts w:cs="Times New Roman"/>
        </w:rPr>
      </w:pPr>
      <w:r w:rsidRPr="00B06194">
        <w:rPr>
          <w:rFonts w:cs="Times New Roman"/>
          <w:highlight w:val="yellow"/>
        </w:rPr>
        <w:t>2.2.3</w:t>
      </w:r>
      <w:r w:rsidR="009901D8">
        <w:rPr>
          <w:rFonts w:cs="Times New Roman"/>
          <w:highlight w:val="yellow"/>
        </w:rPr>
        <w:t xml:space="preserve"> </w:t>
      </w:r>
      <w:r w:rsidRPr="00B06194">
        <w:rPr>
          <w:rFonts w:cs="Times New Roman"/>
          <w:highlight w:val="yellow"/>
        </w:rPr>
        <w:t>Homogenize the soil every other day to allow maximum contact of larvae with soil.</w:t>
      </w:r>
      <w:r w:rsidR="00E132E6" w:rsidRPr="00B06194">
        <w:rPr>
          <w:rFonts w:cs="Times New Roman"/>
        </w:rPr>
        <w:t xml:space="preserve"> </w:t>
      </w:r>
    </w:p>
    <w:p w:rsidR="00433EA9" w:rsidRPr="00B06194" w:rsidRDefault="00433EA9" w:rsidP="00225CD2">
      <w:pPr>
        <w:jc w:val="both"/>
        <w:rPr>
          <w:rFonts w:cs="Times New Roman"/>
        </w:rPr>
      </w:pPr>
    </w:p>
    <w:p w:rsidR="00433EA9" w:rsidRPr="00B06194" w:rsidRDefault="00E132E6" w:rsidP="00225CD2">
      <w:pPr>
        <w:jc w:val="both"/>
        <w:rPr>
          <w:rFonts w:cs="Times New Roman"/>
        </w:rPr>
      </w:pPr>
      <w:r w:rsidRPr="00B06194">
        <w:rPr>
          <w:rFonts w:cs="Times New Roman"/>
        </w:rPr>
        <w:t xml:space="preserve">NOTE: </w:t>
      </w:r>
      <w:r w:rsidR="007E6B09" w:rsidRPr="00B06194">
        <w:rPr>
          <w:rFonts w:cs="Times New Roman"/>
        </w:rPr>
        <w:t>M</w:t>
      </w:r>
      <w:r w:rsidRPr="00B06194">
        <w:rPr>
          <w:rFonts w:cs="Times New Roman"/>
        </w:rPr>
        <w:t>oisture is important to support fungal infection</w:t>
      </w:r>
      <w:r w:rsidR="009901D8">
        <w:rPr>
          <w:rFonts w:cs="Times New Roman"/>
        </w:rPr>
        <w:t xml:space="preserve"> </w:t>
      </w:r>
      <w:commentRangeStart w:id="41"/>
      <w:commentRangeStart w:id="42"/>
      <w:r w:rsidR="009901D8">
        <w:rPr>
          <w:rFonts w:cs="Times New Roman"/>
        </w:rPr>
        <w:t>of larvae</w:t>
      </w:r>
      <w:commentRangeEnd w:id="41"/>
      <w:r w:rsidR="009901D8">
        <w:rPr>
          <w:rStyle w:val="Refdecomentrio"/>
        </w:rPr>
        <w:commentReference w:id="41"/>
      </w:r>
      <w:commentRangeEnd w:id="42"/>
      <w:r w:rsidR="00343A8D">
        <w:rPr>
          <w:rStyle w:val="Refdecomentrio"/>
        </w:rPr>
        <w:commentReference w:id="42"/>
      </w:r>
      <w:r w:rsidRPr="00B06194">
        <w:rPr>
          <w:rFonts w:cs="Times New Roman"/>
        </w:rPr>
        <w:t xml:space="preserve">. To </w:t>
      </w:r>
      <w:r w:rsidR="009901D8">
        <w:rPr>
          <w:rFonts w:cs="Times New Roman"/>
        </w:rPr>
        <w:t>maintain</w:t>
      </w:r>
      <w:r w:rsidR="009901D8" w:rsidRPr="00B06194">
        <w:rPr>
          <w:rFonts w:cs="Times New Roman"/>
        </w:rPr>
        <w:t xml:space="preserve"> </w:t>
      </w:r>
      <w:r w:rsidRPr="00B06194">
        <w:rPr>
          <w:rFonts w:cs="Times New Roman"/>
        </w:rPr>
        <w:t>moisture in the soil, spray sterile distilled water</w:t>
      </w:r>
      <w:r w:rsidR="00066471" w:rsidRPr="0072646A">
        <w:rPr>
          <w:rFonts w:cs="Times New Roman"/>
        </w:rPr>
        <w:t xml:space="preserve"> </w:t>
      </w:r>
      <w:commentRangeStart w:id="43"/>
      <w:commentRangeStart w:id="44"/>
      <w:r w:rsidR="00066471" w:rsidRPr="0072646A">
        <w:rPr>
          <w:rFonts w:cs="Times New Roman"/>
        </w:rPr>
        <w:t>on the soil</w:t>
      </w:r>
      <w:r w:rsidR="009901D8" w:rsidRPr="00B06194">
        <w:rPr>
          <w:rFonts w:cs="Times New Roman"/>
        </w:rPr>
        <w:t xml:space="preserve"> </w:t>
      </w:r>
      <w:r w:rsidR="009901D8">
        <w:rPr>
          <w:rFonts w:cs="Times New Roman"/>
        </w:rPr>
        <w:t xml:space="preserve">surface </w:t>
      </w:r>
      <w:commentRangeEnd w:id="43"/>
      <w:r w:rsidR="009901D8">
        <w:rPr>
          <w:rStyle w:val="Refdecomentrio"/>
        </w:rPr>
        <w:commentReference w:id="43"/>
      </w:r>
      <w:commentRangeEnd w:id="44"/>
      <w:r w:rsidR="00C1127E">
        <w:rPr>
          <w:rStyle w:val="Refdecomentrio"/>
        </w:rPr>
        <w:commentReference w:id="44"/>
      </w:r>
      <w:r w:rsidR="009901D8" w:rsidRPr="00B06194">
        <w:rPr>
          <w:rFonts w:cs="Times New Roman"/>
        </w:rPr>
        <w:t>whenever necessary</w:t>
      </w:r>
      <w:r w:rsidR="00066471" w:rsidRPr="0072646A">
        <w:rPr>
          <w:rFonts w:cs="Times New Roman"/>
        </w:rPr>
        <w:t>.</w:t>
      </w:r>
      <w:r w:rsidR="00066471" w:rsidRPr="009901D8">
        <w:rPr>
          <w:rFonts w:cs="Times New Roman"/>
        </w:rPr>
        <w:t xml:space="preserve"> </w:t>
      </w:r>
      <w:r w:rsidRPr="009901D8">
        <w:rPr>
          <w:rFonts w:cs="Times New Roman"/>
        </w:rPr>
        <w:t>Do not soak the soil sample</w:t>
      </w:r>
      <w:r w:rsidR="009901D8">
        <w:rPr>
          <w:rFonts w:cs="Times New Roman"/>
        </w:rPr>
        <w:t xml:space="preserve"> in water</w:t>
      </w:r>
      <w:r w:rsidRPr="009901D8">
        <w:rPr>
          <w:rFonts w:cs="Times New Roman"/>
        </w:rPr>
        <w:t>.</w:t>
      </w:r>
    </w:p>
    <w:p w:rsidR="00433EA9" w:rsidRPr="00B06194" w:rsidRDefault="00E132E6" w:rsidP="00225CD2">
      <w:pPr>
        <w:jc w:val="both"/>
        <w:rPr>
          <w:rFonts w:cs="Times New Roman"/>
        </w:rPr>
      </w:pPr>
      <w:r w:rsidRPr="00B06194">
        <w:rPr>
          <w:rFonts w:cs="Times New Roman"/>
        </w:rPr>
        <w:t xml:space="preserve"> </w:t>
      </w:r>
    </w:p>
    <w:p w:rsidR="00433EA9" w:rsidRPr="00B06194" w:rsidRDefault="002B565E" w:rsidP="00225CD2">
      <w:pPr>
        <w:jc w:val="both"/>
        <w:rPr>
          <w:rFonts w:cs="Times New Roman"/>
          <w:highlight w:val="yellow"/>
        </w:rPr>
      </w:pPr>
      <w:r w:rsidRPr="00B06194">
        <w:rPr>
          <w:rFonts w:cs="Times New Roman"/>
          <w:highlight w:val="yellow"/>
        </w:rPr>
        <w:t xml:space="preserve">2.2.4 Analyze the pots daily seeking dead insects. </w:t>
      </w:r>
    </w:p>
    <w:p w:rsidR="003A188E" w:rsidRPr="00B06194" w:rsidRDefault="003A188E" w:rsidP="00225CD2">
      <w:pPr>
        <w:jc w:val="both"/>
        <w:rPr>
          <w:rFonts w:cs="Times New Roman"/>
          <w:highlight w:val="yellow"/>
        </w:rPr>
      </w:pPr>
    </w:p>
    <w:p w:rsidR="003A188E" w:rsidRPr="0072646A" w:rsidRDefault="00436173" w:rsidP="00225CD2">
      <w:pPr>
        <w:jc w:val="both"/>
        <w:rPr>
          <w:rFonts w:cs="Times New Roman"/>
        </w:rPr>
      </w:pPr>
      <w:r w:rsidRPr="0072646A">
        <w:rPr>
          <w:rFonts w:cs="Times New Roman"/>
        </w:rPr>
        <w:lastRenderedPageBreak/>
        <w:t>NOTE</w:t>
      </w:r>
      <w:r w:rsidR="003A188E" w:rsidRPr="0072646A">
        <w:rPr>
          <w:rFonts w:cs="Times New Roman"/>
        </w:rPr>
        <w:t xml:space="preserve">: </w:t>
      </w:r>
      <w:commentRangeStart w:id="45"/>
      <w:commentRangeStart w:id="46"/>
      <w:r w:rsidR="009A3B36" w:rsidRPr="0072646A">
        <w:rPr>
          <w:rFonts w:cs="Times New Roman"/>
        </w:rPr>
        <w:t>O</w:t>
      </w:r>
      <w:r w:rsidR="003A188E" w:rsidRPr="0072646A">
        <w:rPr>
          <w:rFonts w:cs="Times New Roman"/>
        </w:rPr>
        <w:t>bserve the remaining larvae</w:t>
      </w:r>
      <w:del w:id="47" w:author="Autor" w:date="2021-12-13T12:37:00Z">
        <w:r w:rsidR="00E641CD" w:rsidDel="00E641CD">
          <w:rPr>
            <w:rFonts w:cs="Times New Roman"/>
          </w:rPr>
          <w:delText xml:space="preserve"> </w:delText>
        </w:r>
      </w:del>
      <w:r w:rsidR="003A188E" w:rsidRPr="0072646A">
        <w:rPr>
          <w:rFonts w:cs="Times New Roman"/>
        </w:rPr>
        <w:t xml:space="preserve"> in the colony</w:t>
      </w:r>
      <w:ins w:id="48" w:author="Autor" w:date="2021-12-13T12:38:00Z">
        <w:r w:rsidR="00E641CD">
          <w:rPr>
            <w:rFonts w:cs="Times New Roman"/>
          </w:rPr>
          <w:t xml:space="preserve"> daily</w:t>
        </w:r>
      </w:ins>
      <w:r w:rsidR="009901D8">
        <w:rPr>
          <w:rFonts w:cs="Times New Roman"/>
        </w:rPr>
        <w:t xml:space="preserve"> for </w:t>
      </w:r>
      <w:r w:rsidR="003A188E" w:rsidRPr="0072646A">
        <w:rPr>
          <w:rFonts w:cs="Times New Roman"/>
        </w:rPr>
        <w:t xml:space="preserve">invertebrate pathological signs to make sure </w:t>
      </w:r>
      <w:commentRangeStart w:id="49"/>
      <w:commentRangeStart w:id="50"/>
      <w:del w:id="51" w:author="Autor" w:date="2021-12-13T12:42:00Z">
        <w:r w:rsidR="003A188E" w:rsidRPr="0072646A" w:rsidDel="00E641CD">
          <w:rPr>
            <w:rFonts w:cs="Times New Roman"/>
          </w:rPr>
          <w:delText>EPF</w:delText>
        </w:r>
      </w:del>
      <w:commentRangeEnd w:id="49"/>
      <w:r w:rsidR="009901D8">
        <w:rPr>
          <w:rStyle w:val="Refdecomentrio"/>
        </w:rPr>
        <w:commentReference w:id="49"/>
      </w:r>
      <w:commentRangeEnd w:id="50"/>
      <w:r w:rsidR="00B63CAC">
        <w:rPr>
          <w:rStyle w:val="Refdecomentrio"/>
        </w:rPr>
        <w:commentReference w:id="50"/>
      </w:r>
      <w:del w:id="52" w:author="Autor" w:date="2021-12-13T12:43:00Z">
        <w:r w:rsidR="001047AA" w:rsidRPr="0072646A" w:rsidDel="00E641CD">
          <w:rPr>
            <w:rFonts w:cs="Times New Roman"/>
          </w:rPr>
          <w:delText xml:space="preserve"> did not previously infect </w:delText>
        </w:r>
      </w:del>
      <w:r w:rsidR="001047AA" w:rsidRPr="0072646A">
        <w:rPr>
          <w:rFonts w:cs="Times New Roman"/>
        </w:rPr>
        <w:t>the insects</w:t>
      </w:r>
      <w:ins w:id="53" w:author="Autor" w:date="2021-12-13T12:43:00Z">
        <w:r w:rsidR="00E641CD">
          <w:rPr>
            <w:rFonts w:cs="Times New Roman"/>
          </w:rPr>
          <w:t xml:space="preserve"> are not infected</w:t>
        </w:r>
      </w:ins>
      <w:r w:rsidR="003A188E" w:rsidRPr="0072646A">
        <w:rPr>
          <w:rFonts w:cs="Times New Roman"/>
        </w:rPr>
        <w:t xml:space="preserve">.  </w:t>
      </w:r>
      <w:commentRangeEnd w:id="45"/>
      <w:r w:rsidR="00C70438">
        <w:rPr>
          <w:rStyle w:val="Refdecomentrio"/>
        </w:rPr>
        <w:commentReference w:id="45"/>
      </w:r>
      <w:commentRangeEnd w:id="46"/>
      <w:r w:rsidR="00E641CD">
        <w:rPr>
          <w:rStyle w:val="Refdecomentrio"/>
        </w:rPr>
        <w:commentReference w:id="46"/>
      </w:r>
      <w:r w:rsidR="003A188E" w:rsidRPr="0072646A">
        <w:rPr>
          <w:rFonts w:cs="Times New Roman"/>
        </w:rPr>
        <w:t>As an alternative</w:t>
      </w:r>
      <w:r w:rsidR="00960D9F" w:rsidRPr="0072646A">
        <w:rPr>
          <w:rFonts w:cs="Times New Roman"/>
        </w:rPr>
        <w:t>,</w:t>
      </w:r>
      <w:r w:rsidR="003A188E" w:rsidRPr="0072646A">
        <w:rPr>
          <w:rFonts w:cs="Times New Roman"/>
        </w:rPr>
        <w:t xml:space="preserve"> control pots with sterile soil can be included in the study</w:t>
      </w:r>
      <w:r w:rsidR="0074486B">
        <w:rPr>
          <w:rFonts w:cs="Times New Roman"/>
        </w:rPr>
        <w:t xml:space="preserve"> </w:t>
      </w:r>
      <w:commentRangeStart w:id="54"/>
      <w:commentRangeStart w:id="55"/>
      <w:r w:rsidR="0074486B" w:rsidRPr="004363E5">
        <w:rPr>
          <w:rFonts w:cs="Times New Roman"/>
        </w:rPr>
        <w:t>to check the health status of the insect larvae</w:t>
      </w:r>
      <w:commentRangeEnd w:id="54"/>
      <w:r w:rsidR="0074486B" w:rsidRPr="0074486B">
        <w:rPr>
          <w:rStyle w:val="Refdecomentrio"/>
        </w:rPr>
        <w:commentReference w:id="54"/>
      </w:r>
      <w:commentRangeEnd w:id="55"/>
      <w:r w:rsidR="00B63CAC">
        <w:rPr>
          <w:rStyle w:val="Refdecomentrio"/>
        </w:rPr>
        <w:commentReference w:id="55"/>
      </w:r>
      <w:r w:rsidR="0074486B">
        <w:rPr>
          <w:rFonts w:cs="Times New Roman"/>
        </w:rPr>
        <w:t>.</w:t>
      </w:r>
    </w:p>
    <w:p w:rsidR="00433EA9" w:rsidRPr="00B06194" w:rsidRDefault="00433EA9" w:rsidP="00225CD2">
      <w:pPr>
        <w:jc w:val="both"/>
        <w:rPr>
          <w:rFonts w:cs="Times New Roman"/>
          <w:highlight w:val="yellow"/>
        </w:rPr>
      </w:pPr>
    </w:p>
    <w:p w:rsidR="00D74B6C" w:rsidRPr="00B06194" w:rsidRDefault="002B565E" w:rsidP="00225CD2">
      <w:pPr>
        <w:jc w:val="both"/>
        <w:rPr>
          <w:rFonts w:cs="Times New Roman"/>
          <w:highlight w:val="yellow"/>
        </w:rPr>
      </w:pPr>
      <w:r w:rsidRPr="00B06194">
        <w:rPr>
          <w:rFonts w:cs="Times New Roman"/>
          <w:highlight w:val="yellow"/>
        </w:rPr>
        <w:t xml:space="preserve">2.2.5 Remove dead insects and </w:t>
      </w:r>
      <w:r w:rsidRPr="009901D8">
        <w:rPr>
          <w:rFonts w:cs="Times New Roman"/>
          <w:highlight w:val="yellow"/>
        </w:rPr>
        <w:t xml:space="preserve">superficially sterilize them with 0.5% sodium hypochlorite for </w:t>
      </w:r>
      <w:r w:rsidR="009901D8" w:rsidRPr="009901D8">
        <w:rPr>
          <w:rFonts w:cs="Times New Roman"/>
          <w:highlight w:val="yellow"/>
        </w:rPr>
        <w:t xml:space="preserve">1 </w:t>
      </w:r>
      <w:r w:rsidRPr="009901D8">
        <w:rPr>
          <w:rFonts w:cs="Times New Roman"/>
          <w:highlight w:val="yellow"/>
        </w:rPr>
        <w:t xml:space="preserve">min. Place the sterile insects in a humid chamber at 25 ± 1 °C and </w:t>
      </w:r>
      <w:r w:rsidR="0074486B">
        <w:rPr>
          <w:rFonts w:cs="Times New Roman"/>
          <w:highlight w:val="yellow"/>
        </w:rPr>
        <w:t>relative humidity</w:t>
      </w:r>
      <w:r w:rsidRPr="009901D8">
        <w:rPr>
          <w:rFonts w:cs="Times New Roman"/>
          <w:highlight w:val="yellow"/>
        </w:rPr>
        <w:t xml:space="preserve"> ≥ 80% for </w:t>
      </w:r>
      <w:r w:rsidR="009901D8" w:rsidRPr="009901D8">
        <w:rPr>
          <w:rFonts w:cs="Times New Roman"/>
          <w:highlight w:val="yellow"/>
        </w:rPr>
        <w:t xml:space="preserve">7 </w:t>
      </w:r>
      <w:r w:rsidRPr="009901D8">
        <w:rPr>
          <w:rFonts w:cs="Times New Roman"/>
          <w:highlight w:val="yellow"/>
        </w:rPr>
        <w:t>days to favor the exteriorization of entomopathogenic fungi</w:t>
      </w:r>
      <w:r w:rsidR="002A5418" w:rsidRPr="009901D8">
        <w:rPr>
          <w:rFonts w:cs="Times New Roman"/>
          <w:highlight w:val="yellow"/>
        </w:rPr>
        <w:t xml:space="preserve"> </w:t>
      </w:r>
      <w:r w:rsidR="002A5418" w:rsidRPr="0072646A">
        <w:rPr>
          <w:rFonts w:cs="Times New Roman"/>
          <w:highlight w:val="yellow"/>
        </w:rPr>
        <w:t>(mycosis)</w:t>
      </w:r>
      <w:r w:rsidRPr="0072646A">
        <w:rPr>
          <w:rFonts w:cs="Times New Roman"/>
          <w:highlight w:val="yellow"/>
        </w:rPr>
        <w:t>.</w:t>
      </w:r>
    </w:p>
    <w:p w:rsidR="00433EA9" w:rsidRPr="00B06194" w:rsidRDefault="00433EA9" w:rsidP="00225CD2">
      <w:pPr>
        <w:jc w:val="both"/>
        <w:rPr>
          <w:rFonts w:cs="Times New Roman"/>
          <w:highlight w:val="yellow"/>
        </w:rPr>
      </w:pPr>
    </w:p>
    <w:p w:rsidR="00433EA9" w:rsidRPr="00B06194" w:rsidRDefault="002B565E" w:rsidP="00225CD2">
      <w:pPr>
        <w:jc w:val="both"/>
        <w:rPr>
          <w:rFonts w:cs="Times New Roman"/>
        </w:rPr>
      </w:pPr>
      <w:r w:rsidRPr="009901D8">
        <w:rPr>
          <w:rFonts w:cs="Times New Roman"/>
          <w:highlight w:val="yellow"/>
        </w:rPr>
        <w:t xml:space="preserve">2.2.6 </w:t>
      </w:r>
      <w:r w:rsidR="00F17D30" w:rsidRPr="009901D8">
        <w:rPr>
          <w:rFonts w:cs="Times New Roman"/>
          <w:highlight w:val="yellow"/>
        </w:rPr>
        <w:t>Upon mycosis</w:t>
      </w:r>
      <w:r w:rsidRPr="009901D8">
        <w:rPr>
          <w:rFonts w:cs="Times New Roman"/>
          <w:highlight w:val="yellow"/>
        </w:rPr>
        <w:t>,</w:t>
      </w:r>
      <w:r w:rsidR="00B402AD" w:rsidRPr="009901D8">
        <w:rPr>
          <w:rFonts w:cs="Times New Roman"/>
          <w:highlight w:val="yellow"/>
        </w:rPr>
        <w:t xml:space="preserve"> </w:t>
      </w:r>
      <w:r w:rsidR="006F0E03" w:rsidRPr="0072646A">
        <w:rPr>
          <w:rFonts w:cs="Times New Roman"/>
          <w:highlight w:val="yellow"/>
        </w:rPr>
        <w:t>harvest</w:t>
      </w:r>
      <w:r w:rsidR="009901D8">
        <w:rPr>
          <w:rFonts w:cs="Times New Roman"/>
          <w:highlight w:val="yellow"/>
        </w:rPr>
        <w:t xml:space="preserve"> </w:t>
      </w:r>
      <w:r w:rsidR="006F0E03" w:rsidRPr="0072646A">
        <w:rPr>
          <w:rFonts w:cs="Times New Roman"/>
          <w:highlight w:val="yellow"/>
        </w:rPr>
        <w:t>the conidia from the insect surface. Use a microbiological loop</w:t>
      </w:r>
      <w:r w:rsidR="0098129B" w:rsidRPr="0072646A">
        <w:rPr>
          <w:rFonts w:cs="Times New Roman"/>
          <w:highlight w:val="yellow"/>
        </w:rPr>
        <w:t xml:space="preserve"> </w:t>
      </w:r>
      <w:r w:rsidR="006F0E03" w:rsidRPr="0072646A">
        <w:rPr>
          <w:rFonts w:cs="Times New Roman"/>
          <w:highlight w:val="yellow"/>
        </w:rPr>
        <w:t>to place the conidia</w:t>
      </w:r>
      <w:r w:rsidR="00B402AD" w:rsidRPr="0072646A">
        <w:rPr>
          <w:rFonts w:cs="Times New Roman"/>
          <w:highlight w:val="yellow"/>
        </w:rPr>
        <w:t xml:space="preserve"> on PDAC</w:t>
      </w:r>
      <w:r w:rsidR="009901D8" w:rsidRPr="009901D8">
        <w:rPr>
          <w:rFonts w:cs="Times New Roman"/>
          <w:highlight w:val="yellow"/>
        </w:rPr>
        <w:t xml:space="preserve"> </w:t>
      </w:r>
      <w:r w:rsidR="009901D8">
        <w:rPr>
          <w:rFonts w:cs="Times New Roman"/>
          <w:highlight w:val="yellow"/>
        </w:rPr>
        <w:t>medium under</w:t>
      </w:r>
      <w:r w:rsidR="009901D8" w:rsidRPr="00CB77AB">
        <w:rPr>
          <w:rFonts w:cs="Times New Roman"/>
          <w:highlight w:val="yellow"/>
        </w:rPr>
        <w:t xml:space="preserve"> a stereoscopic microscope</w:t>
      </w:r>
      <w:r w:rsidR="00B402AD" w:rsidRPr="0072646A">
        <w:rPr>
          <w:rFonts w:cs="Times New Roman"/>
          <w:highlight w:val="yellow"/>
        </w:rPr>
        <w:t>.</w:t>
      </w:r>
      <w:r w:rsidR="006F0E03" w:rsidRPr="0072646A">
        <w:rPr>
          <w:rFonts w:cs="Times New Roman"/>
          <w:highlight w:val="yellow"/>
        </w:rPr>
        <w:t xml:space="preserve"> As an alternative, </w:t>
      </w:r>
      <w:r w:rsidR="009901D8">
        <w:rPr>
          <w:rFonts w:cs="Times New Roman"/>
          <w:highlight w:val="yellow"/>
        </w:rPr>
        <w:t xml:space="preserve">place </w:t>
      </w:r>
      <w:r w:rsidR="006F0E03" w:rsidRPr="0072646A">
        <w:rPr>
          <w:rFonts w:cs="Times New Roman"/>
          <w:highlight w:val="yellow"/>
        </w:rPr>
        <w:t>the</w:t>
      </w:r>
      <w:r w:rsidRPr="009901D8">
        <w:rPr>
          <w:rFonts w:cs="Times New Roman"/>
          <w:highlight w:val="yellow"/>
        </w:rPr>
        <w:t xml:space="preserve"> </w:t>
      </w:r>
      <w:r w:rsidR="006F0E03" w:rsidRPr="0072646A">
        <w:rPr>
          <w:rFonts w:cs="Times New Roman"/>
          <w:highlight w:val="yellow"/>
        </w:rPr>
        <w:t>infected</w:t>
      </w:r>
      <w:r w:rsidRPr="009901D8">
        <w:rPr>
          <w:rFonts w:cs="Times New Roman"/>
          <w:highlight w:val="yellow"/>
        </w:rPr>
        <w:t xml:space="preserve"> larvae on PDAC</w:t>
      </w:r>
      <w:r w:rsidR="009901D8">
        <w:rPr>
          <w:rFonts w:cs="Times New Roman"/>
          <w:highlight w:val="yellow"/>
        </w:rPr>
        <w:t xml:space="preserve"> medium</w:t>
      </w:r>
      <w:r w:rsidR="00492D1A" w:rsidRPr="0072646A">
        <w:rPr>
          <w:rFonts w:cs="Times New Roman"/>
          <w:highlight w:val="yellow"/>
        </w:rPr>
        <w:t>.</w:t>
      </w:r>
      <w:r w:rsidR="006F0E03" w:rsidRPr="0072646A">
        <w:rPr>
          <w:rFonts w:cs="Times New Roman"/>
          <w:highlight w:val="yellow"/>
        </w:rPr>
        <w:t xml:space="preserve"> </w:t>
      </w:r>
      <w:r w:rsidR="00492D1A" w:rsidRPr="009901D8">
        <w:rPr>
          <w:rFonts w:cs="Times New Roman"/>
          <w:highlight w:val="yellow"/>
        </w:rPr>
        <w:t>I</w:t>
      </w:r>
      <w:r w:rsidRPr="009901D8">
        <w:rPr>
          <w:rFonts w:cs="Times New Roman"/>
          <w:highlight w:val="yellow"/>
        </w:rPr>
        <w:t xml:space="preserve">ncubate </w:t>
      </w:r>
      <w:r w:rsidR="00492D1A" w:rsidRPr="0072646A">
        <w:rPr>
          <w:rFonts w:cs="Times New Roman"/>
          <w:highlight w:val="yellow"/>
        </w:rPr>
        <w:t xml:space="preserve">the </w:t>
      </w:r>
      <w:r w:rsidR="009901D8">
        <w:rPr>
          <w:rFonts w:cs="Times New Roman"/>
          <w:highlight w:val="yellow"/>
        </w:rPr>
        <w:t xml:space="preserve">culture </w:t>
      </w:r>
      <w:r w:rsidR="00492D1A" w:rsidRPr="0072646A">
        <w:rPr>
          <w:rFonts w:cs="Times New Roman"/>
          <w:highlight w:val="yellow"/>
        </w:rPr>
        <w:t xml:space="preserve">plates </w:t>
      </w:r>
      <w:r w:rsidRPr="009901D8">
        <w:rPr>
          <w:rFonts w:cs="Times New Roman"/>
          <w:highlight w:val="yellow"/>
        </w:rPr>
        <w:t xml:space="preserve">in a climate chamber at 25 ± 1 °C and </w:t>
      </w:r>
      <w:r w:rsidR="0074486B">
        <w:rPr>
          <w:rFonts w:cs="Times New Roman"/>
          <w:highlight w:val="yellow"/>
        </w:rPr>
        <w:t>relative humidity</w:t>
      </w:r>
      <w:r w:rsidRPr="009901D8">
        <w:rPr>
          <w:rFonts w:cs="Times New Roman"/>
          <w:highlight w:val="yellow"/>
        </w:rPr>
        <w:t xml:space="preserve"> ≥ 80%.</w:t>
      </w:r>
    </w:p>
    <w:p w:rsidR="00433EA9" w:rsidRPr="00B06194" w:rsidRDefault="00433EA9" w:rsidP="00225CD2">
      <w:pPr>
        <w:jc w:val="both"/>
        <w:rPr>
          <w:rFonts w:cs="Times New Roman"/>
        </w:rPr>
      </w:pPr>
    </w:p>
    <w:p w:rsidR="00433EA9" w:rsidRDefault="00E132E6" w:rsidP="00225CD2">
      <w:pPr>
        <w:jc w:val="both"/>
        <w:rPr>
          <w:ins w:id="56" w:author="Autor" w:date="2021-12-10T13:37:00Z"/>
          <w:rFonts w:cs="Times New Roman"/>
        </w:rPr>
      </w:pPr>
      <w:commentRangeStart w:id="57"/>
      <w:commentRangeStart w:id="58"/>
      <w:r w:rsidRPr="00B06194">
        <w:rPr>
          <w:rFonts w:cs="Times New Roman"/>
        </w:rPr>
        <w:t xml:space="preserve">2.2.7. </w:t>
      </w:r>
      <w:ins w:id="59" w:author="Autor" w:date="2021-12-10T13:29:00Z">
        <w:r w:rsidR="00B63CAC">
          <w:rPr>
            <w:rFonts w:cs="Times New Roman"/>
          </w:rPr>
          <w:t>Observe the macro- and micromorphology of the fungal colonies on the plates to confirm the identity of EPF</w:t>
        </w:r>
      </w:ins>
      <w:ins w:id="60" w:author="Autor" w:date="2021-12-10T13:30:00Z">
        <w:r w:rsidR="00B63CAC">
          <w:rPr>
            <w:rFonts w:cs="Times New Roman"/>
          </w:rPr>
          <w:t>.</w:t>
        </w:r>
      </w:ins>
      <w:ins w:id="61" w:author="Autor" w:date="2021-12-10T13:29:00Z">
        <w:r w:rsidR="00B63CAC">
          <w:rPr>
            <w:rFonts w:cs="Times New Roman"/>
          </w:rPr>
          <w:t xml:space="preserve"> </w:t>
        </w:r>
      </w:ins>
      <w:r w:rsidRPr="00B06194">
        <w:rPr>
          <w:rFonts w:cs="Times New Roman"/>
        </w:rPr>
        <w:t>Repeat cultur</w:t>
      </w:r>
      <w:r w:rsidR="003C1911" w:rsidRPr="00B06194">
        <w:rPr>
          <w:rFonts w:cs="Times New Roman"/>
        </w:rPr>
        <w:t>ing</w:t>
      </w:r>
      <w:r w:rsidRPr="00B06194">
        <w:rPr>
          <w:rFonts w:cs="Times New Roman"/>
        </w:rPr>
        <w:t xml:space="preserve"> on PDAC until pure </w:t>
      </w:r>
      <w:r w:rsidR="004E4488" w:rsidRPr="00B06194">
        <w:rPr>
          <w:rFonts w:cs="Times New Roman"/>
        </w:rPr>
        <w:t>fungal colonies</w:t>
      </w:r>
      <w:r w:rsidRPr="00B06194">
        <w:rPr>
          <w:rFonts w:cs="Times New Roman"/>
        </w:rPr>
        <w:t xml:space="preserve"> </w:t>
      </w:r>
      <w:r w:rsidR="004E4488" w:rsidRPr="00B06194">
        <w:rPr>
          <w:rFonts w:cs="Times New Roman"/>
        </w:rPr>
        <w:t>are</w:t>
      </w:r>
      <w:r w:rsidRPr="00B06194">
        <w:rPr>
          <w:rFonts w:cs="Times New Roman"/>
        </w:rPr>
        <w:t xml:space="preserve"> obtained.</w:t>
      </w:r>
      <w:commentRangeEnd w:id="57"/>
      <w:r w:rsidR="0080485D">
        <w:rPr>
          <w:rStyle w:val="Refdecomentrio"/>
        </w:rPr>
        <w:commentReference w:id="57"/>
      </w:r>
      <w:commentRangeEnd w:id="58"/>
      <w:r w:rsidR="006A10CD">
        <w:rPr>
          <w:rStyle w:val="Refdecomentrio"/>
        </w:rPr>
        <w:commentReference w:id="58"/>
      </w:r>
    </w:p>
    <w:p w:rsidR="006A10CD" w:rsidRDefault="006A10CD" w:rsidP="00225CD2">
      <w:pPr>
        <w:jc w:val="both"/>
        <w:rPr>
          <w:ins w:id="62" w:author="Autor" w:date="2021-12-10T13:37:00Z"/>
          <w:rFonts w:cs="Times New Roman"/>
        </w:rPr>
      </w:pPr>
    </w:p>
    <w:p w:rsidR="006A10CD" w:rsidRPr="00B06194" w:rsidRDefault="006A10CD" w:rsidP="00225CD2">
      <w:pPr>
        <w:jc w:val="both"/>
        <w:rPr>
          <w:rFonts w:cs="Times New Roman"/>
        </w:rPr>
      </w:pPr>
      <w:ins w:id="63" w:author="Autor" w:date="2021-12-10T13:37:00Z">
        <w:r>
          <w:rPr>
            <w:rFonts w:cs="Times New Roman"/>
          </w:rPr>
          <w:t xml:space="preserve">NOTE: Use the </w:t>
        </w:r>
      </w:ins>
      <w:ins w:id="64" w:author="Autor" w:date="2021-12-10T13:41:00Z">
        <w:r w:rsidR="0058234A">
          <w:rPr>
            <w:rFonts w:cs="Times New Roman"/>
          </w:rPr>
          <w:t>description</w:t>
        </w:r>
      </w:ins>
      <w:ins w:id="65" w:author="Autor" w:date="2021-12-10T13:39:00Z">
        <w:r>
          <w:rPr>
            <w:rFonts w:cs="Times New Roman"/>
          </w:rPr>
          <w:t xml:space="preserve"> </w:t>
        </w:r>
      </w:ins>
      <w:ins w:id="66" w:author="Autor" w:date="2021-12-10T13:37:00Z">
        <w:r>
          <w:rPr>
            <w:rFonts w:cs="Times New Roman"/>
          </w:rPr>
          <w:t xml:space="preserve">keys presented in item 3 </w:t>
        </w:r>
      </w:ins>
      <w:ins w:id="67" w:author="Autor" w:date="2021-12-10T13:39:00Z">
        <w:r>
          <w:rPr>
            <w:rFonts w:cs="Times New Roman"/>
          </w:rPr>
          <w:t>for</w:t>
        </w:r>
      </w:ins>
      <w:ins w:id="68" w:author="Autor" w:date="2021-12-10T13:41:00Z">
        <w:r w:rsidR="0058234A">
          <w:rPr>
            <w:rFonts w:cs="Times New Roman"/>
          </w:rPr>
          <w:t xml:space="preserve"> identification of</w:t>
        </w:r>
      </w:ins>
      <w:ins w:id="69" w:author="Autor" w:date="2021-12-10T13:37:00Z">
        <w:r>
          <w:rPr>
            <w:rFonts w:cs="Times New Roman"/>
          </w:rPr>
          <w:t xml:space="preserve"> EPF</w:t>
        </w:r>
      </w:ins>
      <w:ins w:id="70" w:author="Autor" w:date="2021-12-10T13:41:00Z">
        <w:r w:rsidR="0058234A">
          <w:rPr>
            <w:rFonts w:cs="Times New Roman"/>
          </w:rPr>
          <w:t xml:space="preserve"> colonies</w:t>
        </w:r>
      </w:ins>
      <w:ins w:id="71" w:author="Autor" w:date="2021-12-10T13:37:00Z">
        <w:r>
          <w:rPr>
            <w:rFonts w:cs="Times New Roman"/>
          </w:rPr>
          <w:t>.</w:t>
        </w:r>
      </w:ins>
    </w:p>
    <w:p w:rsidR="00433EA9" w:rsidRPr="00B06194" w:rsidRDefault="00433EA9" w:rsidP="00225CD2">
      <w:pPr>
        <w:jc w:val="both"/>
        <w:rPr>
          <w:rFonts w:cs="Times New Roman"/>
        </w:rPr>
      </w:pPr>
    </w:p>
    <w:p w:rsidR="00433EA9" w:rsidRPr="00B06194" w:rsidRDefault="002B565E" w:rsidP="00225CD2">
      <w:pPr>
        <w:jc w:val="both"/>
        <w:rPr>
          <w:rFonts w:cs="Times New Roman"/>
          <w:highlight w:val="yellow"/>
        </w:rPr>
      </w:pPr>
      <w:r w:rsidRPr="00B06194">
        <w:rPr>
          <w:rFonts w:cs="Times New Roman"/>
          <w:highlight w:val="yellow"/>
        </w:rPr>
        <w:t>3.</w:t>
      </w:r>
      <w:r w:rsidR="009901D8">
        <w:rPr>
          <w:rFonts w:cs="Times New Roman"/>
          <w:highlight w:val="yellow"/>
        </w:rPr>
        <w:t xml:space="preserve"> </w:t>
      </w:r>
      <w:r w:rsidRPr="00B06194">
        <w:rPr>
          <w:rFonts w:cs="Times New Roman"/>
          <w:highlight w:val="yellow"/>
        </w:rPr>
        <w:t xml:space="preserve">Identification of </w:t>
      </w:r>
      <w:del w:id="72" w:author="Autor" w:date="2021-12-10T11:55:00Z">
        <w:r w:rsidRPr="00B06194" w:rsidDel="006B16FA">
          <w:rPr>
            <w:rFonts w:cs="Times New Roman"/>
            <w:highlight w:val="yellow"/>
          </w:rPr>
          <w:delText>isolated fungi</w:delText>
        </w:r>
      </w:del>
      <w:ins w:id="73" w:author="Autor" w:date="2021-12-10T11:55:00Z">
        <w:r w:rsidR="006B16FA">
          <w:rPr>
            <w:rFonts w:cs="Times New Roman"/>
            <w:highlight w:val="yellow"/>
          </w:rPr>
          <w:t>EPF</w:t>
        </w:r>
      </w:ins>
      <w:r w:rsidRPr="00B06194">
        <w:rPr>
          <w:rFonts w:cs="Times New Roman"/>
          <w:highlight w:val="yellow"/>
        </w:rPr>
        <w:t xml:space="preserve"> (</w:t>
      </w:r>
      <w:r w:rsidRPr="00B06194">
        <w:rPr>
          <w:rFonts w:cs="Times New Roman"/>
          <w:i/>
          <w:highlight w:val="yellow"/>
        </w:rPr>
        <w:t xml:space="preserve">Metarhizium </w:t>
      </w:r>
      <w:r w:rsidRPr="00B06194">
        <w:rPr>
          <w:rFonts w:cs="Times New Roman"/>
          <w:highlight w:val="yellow"/>
        </w:rPr>
        <w:t xml:space="preserve">spp. and </w:t>
      </w:r>
      <w:r w:rsidRPr="00B06194">
        <w:rPr>
          <w:rFonts w:cs="Times New Roman"/>
          <w:i/>
          <w:highlight w:val="yellow"/>
        </w:rPr>
        <w:t>Beauveria</w:t>
      </w:r>
      <w:r w:rsidRPr="00B06194">
        <w:rPr>
          <w:rFonts w:cs="Times New Roman"/>
          <w:highlight w:val="yellow"/>
        </w:rPr>
        <w:t xml:space="preserve"> spp.)</w:t>
      </w:r>
    </w:p>
    <w:p w:rsidR="00A73BDA" w:rsidRPr="00B06194" w:rsidRDefault="00A73BDA" w:rsidP="00225CD2">
      <w:pPr>
        <w:jc w:val="both"/>
        <w:rPr>
          <w:rFonts w:cs="Times New Roman"/>
          <w:highlight w:val="yellow"/>
        </w:rPr>
      </w:pPr>
    </w:p>
    <w:p w:rsidR="001E523D" w:rsidRDefault="002B565E" w:rsidP="00225CD2">
      <w:pPr>
        <w:jc w:val="both"/>
        <w:rPr>
          <w:ins w:id="74" w:author="Autor" w:date="2021-12-10T13:44:00Z"/>
          <w:rFonts w:cs="Times New Roman"/>
          <w:highlight w:val="yellow"/>
        </w:rPr>
      </w:pPr>
      <w:commentRangeStart w:id="75"/>
      <w:commentRangeStart w:id="76"/>
      <w:r w:rsidRPr="00B06194">
        <w:rPr>
          <w:rFonts w:cs="Times New Roman"/>
          <w:highlight w:val="yellow"/>
        </w:rPr>
        <w:t>3.</w:t>
      </w:r>
      <w:r w:rsidR="00066471" w:rsidRPr="00B06194">
        <w:rPr>
          <w:rFonts w:cs="Times New Roman"/>
          <w:highlight w:val="yellow"/>
        </w:rPr>
        <w:t>1</w:t>
      </w:r>
      <w:r w:rsidRPr="00B06194">
        <w:rPr>
          <w:rFonts w:cs="Times New Roman"/>
          <w:highlight w:val="yellow"/>
        </w:rPr>
        <w:t xml:space="preserve">. Analyze the </w:t>
      </w:r>
      <w:ins w:id="77" w:author="Autor" w:date="2021-12-10T14:32:00Z">
        <w:r w:rsidR="001D6152">
          <w:rPr>
            <w:rFonts w:cs="Times New Roman"/>
            <w:highlight w:val="yellow"/>
          </w:rPr>
          <w:t>macro</w:t>
        </w:r>
      </w:ins>
      <w:r w:rsidRPr="00B06194">
        <w:rPr>
          <w:rFonts w:cs="Times New Roman"/>
          <w:highlight w:val="yellow"/>
        </w:rPr>
        <w:t>morphological characteristics of the fungal cultures on the plates (</w:t>
      </w:r>
      <w:r w:rsidRPr="0072646A">
        <w:rPr>
          <w:rFonts w:cs="Times New Roman"/>
          <w:highlight w:val="yellow"/>
        </w:rPr>
        <w:t>i.e.</w:t>
      </w:r>
      <w:r w:rsidRPr="009901D8">
        <w:rPr>
          <w:rFonts w:cs="Times New Roman"/>
          <w:highlight w:val="yellow"/>
        </w:rPr>
        <w:t>,</w:t>
      </w:r>
      <w:r w:rsidRPr="00B06194">
        <w:rPr>
          <w:rFonts w:cs="Times New Roman"/>
          <w:highlight w:val="yellow"/>
        </w:rPr>
        <w:t xml:space="preserve"> surface and </w:t>
      </w:r>
      <w:commentRangeStart w:id="78"/>
      <w:commentRangeStart w:id="79"/>
      <w:r w:rsidRPr="00B06194">
        <w:rPr>
          <w:rFonts w:cs="Times New Roman"/>
          <w:highlight w:val="yellow"/>
        </w:rPr>
        <w:t xml:space="preserve">reverse </w:t>
      </w:r>
      <w:commentRangeEnd w:id="78"/>
      <w:r w:rsidR="009901D8">
        <w:rPr>
          <w:rStyle w:val="Refdecomentrio"/>
        </w:rPr>
        <w:commentReference w:id="78"/>
      </w:r>
      <w:commentRangeEnd w:id="79"/>
      <w:r w:rsidR="00CB6589">
        <w:rPr>
          <w:rStyle w:val="Refdecomentrio"/>
        </w:rPr>
        <w:commentReference w:id="79"/>
      </w:r>
      <w:r w:rsidRPr="00B06194">
        <w:rPr>
          <w:rFonts w:cs="Times New Roman"/>
          <w:highlight w:val="yellow"/>
        </w:rPr>
        <w:t>of colonies, their shape, edge, growth rate, color, texture, diffusible pi</w:t>
      </w:r>
      <w:r w:rsidRPr="00B06194">
        <w:rPr>
          <w:rFonts w:cs="Times New Roman"/>
          <w:highlight w:val="yellow"/>
        </w:rPr>
        <w:t>g</w:t>
      </w:r>
      <w:r w:rsidRPr="00B06194">
        <w:rPr>
          <w:rFonts w:cs="Times New Roman"/>
          <w:highlight w:val="yellow"/>
        </w:rPr>
        <w:t>ment, exudates, and aerial conidia)</w:t>
      </w:r>
      <w:r w:rsidRPr="00B06194">
        <w:rPr>
          <w:rFonts w:cs="Times New Roman"/>
        </w:rPr>
        <w:t xml:space="preserve"> </w:t>
      </w:r>
      <w:r w:rsidRPr="00B06194">
        <w:rPr>
          <w:rFonts w:cs="Times New Roman"/>
          <w:highlight w:val="yellow"/>
        </w:rPr>
        <w:t xml:space="preserve">after 14 days at 25 ± 1 °C and </w:t>
      </w:r>
      <w:r w:rsidR="0074486B">
        <w:rPr>
          <w:rFonts w:cs="Times New Roman"/>
          <w:highlight w:val="yellow"/>
        </w:rPr>
        <w:t>relative humidity</w:t>
      </w:r>
      <w:r w:rsidR="0074486B" w:rsidRPr="00B06194" w:rsidDel="0074486B">
        <w:rPr>
          <w:rFonts w:cs="Times New Roman"/>
          <w:highlight w:val="yellow"/>
        </w:rPr>
        <w:t xml:space="preserve"> </w:t>
      </w:r>
      <w:r w:rsidRPr="00B06194">
        <w:rPr>
          <w:rFonts w:cs="Times New Roman"/>
          <w:highlight w:val="yellow"/>
        </w:rPr>
        <w:t xml:space="preserve">≥ 80%. </w:t>
      </w:r>
      <w:commentRangeEnd w:id="75"/>
      <w:r w:rsidR="009901D8">
        <w:rPr>
          <w:rStyle w:val="Refdecomentrio"/>
        </w:rPr>
        <w:commentReference w:id="75"/>
      </w:r>
      <w:commentRangeEnd w:id="76"/>
      <w:r w:rsidR="00135830">
        <w:rPr>
          <w:rStyle w:val="Refdecomentrio"/>
        </w:rPr>
        <w:commentReference w:id="76"/>
      </w:r>
    </w:p>
    <w:p w:rsidR="001E523D" w:rsidRPr="009901D8" w:rsidRDefault="001E523D" w:rsidP="00225CD2">
      <w:pPr>
        <w:jc w:val="both"/>
        <w:rPr>
          <w:rFonts w:cs="Times New Roman"/>
          <w:highlight w:val="yellow"/>
        </w:rPr>
      </w:pPr>
    </w:p>
    <w:p w:rsidR="00433EA9" w:rsidRPr="009901D8" w:rsidRDefault="001E523D" w:rsidP="00225CD2">
      <w:pPr>
        <w:jc w:val="both"/>
        <w:rPr>
          <w:rFonts w:cs="Times New Roman"/>
          <w:highlight w:val="yellow"/>
        </w:rPr>
      </w:pPr>
      <w:r w:rsidRPr="0072646A">
        <w:rPr>
          <w:rFonts w:cs="Times New Roman"/>
          <w:highlight w:val="yellow"/>
        </w:rPr>
        <w:t>3.2.</w:t>
      </w:r>
      <w:r w:rsidRPr="009901D8">
        <w:rPr>
          <w:rFonts w:cs="Times New Roman"/>
          <w:highlight w:val="yellow"/>
        </w:rPr>
        <w:t xml:space="preserve"> </w:t>
      </w:r>
      <w:r w:rsidR="002B565E" w:rsidRPr="009901D8">
        <w:rPr>
          <w:rFonts w:cs="Times New Roman"/>
          <w:highlight w:val="yellow"/>
        </w:rPr>
        <w:t xml:space="preserve">Transfer the aerial conidia to </w:t>
      </w:r>
      <w:commentRangeStart w:id="80"/>
      <w:commentRangeStart w:id="81"/>
      <w:r w:rsidR="002B565E" w:rsidRPr="009901D8">
        <w:rPr>
          <w:rFonts w:cs="Times New Roman"/>
          <w:highlight w:val="yellow"/>
        </w:rPr>
        <w:t xml:space="preserve">slide cultures </w:t>
      </w:r>
      <w:r w:rsidR="00A75415" w:rsidRPr="0072646A">
        <w:rPr>
          <w:rFonts w:cs="Times New Roman"/>
          <w:highlight w:val="yellow"/>
        </w:rPr>
        <w:t>(</w:t>
      </w:r>
      <w:r w:rsidR="002B565E" w:rsidRPr="0072646A">
        <w:rPr>
          <w:rFonts w:cs="Segoe UI"/>
          <w:highlight w:val="yellow"/>
        </w:rPr>
        <w:t>microculture technique</w:t>
      </w:r>
      <w:r w:rsidR="00BF6E27">
        <w:rPr>
          <w:rFonts w:cs="Times New Roman"/>
          <w:highlight w:val="yellow"/>
        </w:rPr>
        <w:t>)</w:t>
      </w:r>
      <w:ins w:id="82" w:author="Autor" w:date="2021-12-11T14:01:00Z">
        <w:r w:rsidR="00A445E2">
          <w:rPr>
            <w:rFonts w:cs="Times New Roman"/>
            <w:highlight w:val="yellow"/>
            <w:vertAlign w:val="superscript"/>
          </w:rPr>
          <w:t>16</w:t>
        </w:r>
      </w:ins>
      <w:ins w:id="83" w:author="Autor" w:date="2021-12-10T14:04:00Z">
        <w:r w:rsidR="00203323">
          <w:rPr>
            <w:rFonts w:cs="Times New Roman"/>
            <w:highlight w:val="yellow"/>
          </w:rPr>
          <w:t xml:space="preserve"> </w:t>
        </w:r>
      </w:ins>
      <w:commentRangeEnd w:id="80"/>
      <w:r w:rsidR="0080485D">
        <w:rPr>
          <w:rStyle w:val="Refdecomentrio"/>
        </w:rPr>
        <w:commentReference w:id="80"/>
      </w:r>
      <w:commentRangeEnd w:id="81"/>
      <w:r w:rsidR="00203323">
        <w:rPr>
          <w:rStyle w:val="Refdecomentrio"/>
        </w:rPr>
        <w:commentReference w:id="81"/>
      </w:r>
      <w:r w:rsidR="002B565E" w:rsidRPr="009901D8">
        <w:rPr>
          <w:rFonts w:cs="Times New Roman"/>
          <w:highlight w:val="yellow"/>
        </w:rPr>
        <w:t xml:space="preserve">for </w:t>
      </w:r>
      <w:r w:rsidR="009901D8">
        <w:rPr>
          <w:rFonts w:cs="Times New Roman"/>
          <w:highlight w:val="yellow"/>
        </w:rPr>
        <w:t>3</w:t>
      </w:r>
      <w:r w:rsidR="009901D8" w:rsidRPr="009901D8">
        <w:rPr>
          <w:rFonts w:cs="Times New Roman"/>
          <w:highlight w:val="yellow"/>
        </w:rPr>
        <w:t xml:space="preserve"> </w:t>
      </w:r>
      <w:r w:rsidR="002B565E" w:rsidRPr="009901D8">
        <w:rPr>
          <w:rFonts w:cs="Times New Roman"/>
          <w:highlight w:val="yellow"/>
        </w:rPr>
        <w:t xml:space="preserve">days at 25 ± 1 °C and </w:t>
      </w:r>
      <w:r w:rsidR="0074486B">
        <w:rPr>
          <w:rFonts w:cs="Times New Roman"/>
          <w:highlight w:val="yellow"/>
        </w:rPr>
        <w:t>relative humidity</w:t>
      </w:r>
      <w:r w:rsidR="0074486B" w:rsidRPr="009901D8" w:rsidDel="0074486B">
        <w:rPr>
          <w:rFonts w:cs="Times New Roman"/>
          <w:highlight w:val="yellow"/>
        </w:rPr>
        <w:t xml:space="preserve"> </w:t>
      </w:r>
      <w:r w:rsidR="002B565E" w:rsidRPr="009901D8">
        <w:rPr>
          <w:rFonts w:cs="Times New Roman"/>
          <w:highlight w:val="yellow"/>
        </w:rPr>
        <w:t xml:space="preserve">≥ 80% </w:t>
      </w:r>
      <w:r w:rsidR="00066471" w:rsidRPr="0072646A">
        <w:rPr>
          <w:rFonts w:cs="Times New Roman"/>
          <w:highlight w:val="yellow"/>
        </w:rPr>
        <w:t>and</w:t>
      </w:r>
      <w:r w:rsidR="00492D1A" w:rsidRPr="0072646A">
        <w:rPr>
          <w:rFonts w:cs="Times New Roman"/>
          <w:highlight w:val="yellow"/>
        </w:rPr>
        <w:t xml:space="preserve"> stain with lactophenol blue to</w:t>
      </w:r>
      <w:r w:rsidR="002B565E" w:rsidRPr="0072646A">
        <w:rPr>
          <w:rFonts w:cs="Times New Roman"/>
          <w:highlight w:val="yellow"/>
        </w:rPr>
        <w:t xml:space="preserve"> </w:t>
      </w:r>
      <w:r w:rsidR="002B565E" w:rsidRPr="009901D8">
        <w:rPr>
          <w:rFonts w:cs="Times New Roman"/>
          <w:highlight w:val="yellow"/>
        </w:rPr>
        <w:t>observe the microscopic features (</w:t>
      </w:r>
      <w:r w:rsidR="002B565E" w:rsidRPr="0072646A">
        <w:rPr>
          <w:rFonts w:cs="Times New Roman"/>
          <w:highlight w:val="yellow"/>
        </w:rPr>
        <w:t>i.e.</w:t>
      </w:r>
      <w:r w:rsidR="002B565E" w:rsidRPr="009901D8">
        <w:rPr>
          <w:rFonts w:cs="Times New Roman"/>
          <w:highlight w:val="yellow"/>
        </w:rPr>
        <w:t>, arrangement of conidia, conidiophores, shape, and size of conidia)</w:t>
      </w:r>
      <w:ins w:id="84" w:author="Autor" w:date="2021-12-11T14:13:00Z">
        <w:r w:rsidR="002545F4" w:rsidRPr="009901D8">
          <w:rPr>
            <w:rFonts w:cs="Times New Roman"/>
            <w:highlight w:val="yellow"/>
            <w:vertAlign w:val="superscript"/>
          </w:rPr>
          <w:t>1</w:t>
        </w:r>
        <w:r w:rsidR="002545F4">
          <w:rPr>
            <w:rFonts w:cs="Times New Roman"/>
            <w:highlight w:val="yellow"/>
            <w:vertAlign w:val="superscript"/>
          </w:rPr>
          <w:t>7</w:t>
        </w:r>
      </w:ins>
      <w:r w:rsidR="00AC25A1" w:rsidRPr="0072646A">
        <w:rPr>
          <w:rFonts w:cs="Times New Roman"/>
          <w:highlight w:val="yellow"/>
          <w:vertAlign w:val="superscript"/>
        </w:rPr>
        <w:t>-</w:t>
      </w:r>
      <w:ins w:id="85" w:author="Autor" w:date="2021-12-11T14:13:00Z">
        <w:r w:rsidR="002545F4">
          <w:rPr>
            <w:rFonts w:cs="Times New Roman"/>
            <w:highlight w:val="yellow"/>
            <w:vertAlign w:val="superscript"/>
          </w:rPr>
          <w:t>20</w:t>
        </w:r>
      </w:ins>
      <w:r w:rsidR="002B565E" w:rsidRPr="0072646A">
        <w:rPr>
          <w:rFonts w:cs="Times New Roman"/>
          <w:highlight w:val="yellow"/>
        </w:rPr>
        <w:t>.</w:t>
      </w:r>
    </w:p>
    <w:p w:rsidR="00433EA9" w:rsidRPr="00B06194" w:rsidRDefault="00433EA9" w:rsidP="00225CD2">
      <w:pPr>
        <w:jc w:val="both"/>
        <w:rPr>
          <w:rFonts w:cs="Times New Roman"/>
          <w:highlight w:val="yellow"/>
        </w:rPr>
      </w:pPr>
    </w:p>
    <w:p w:rsidR="009901D8" w:rsidRDefault="002B565E" w:rsidP="00225CD2">
      <w:pPr>
        <w:jc w:val="both"/>
        <w:rPr>
          <w:rFonts w:cs="Times New Roman"/>
          <w:highlight w:val="yellow"/>
        </w:rPr>
      </w:pPr>
      <w:commentRangeStart w:id="86"/>
      <w:commentRangeStart w:id="87"/>
      <w:r w:rsidRPr="0072646A">
        <w:rPr>
          <w:rFonts w:cs="Times New Roman"/>
          <w:highlight w:val="yellow"/>
        </w:rPr>
        <w:t>3.</w:t>
      </w:r>
      <w:r w:rsidR="002545BD" w:rsidRPr="0072646A">
        <w:rPr>
          <w:rFonts w:cs="Times New Roman"/>
          <w:highlight w:val="yellow"/>
        </w:rPr>
        <w:t>3</w:t>
      </w:r>
      <w:r w:rsidRPr="0072646A">
        <w:rPr>
          <w:rFonts w:cs="Times New Roman"/>
          <w:highlight w:val="yellow"/>
        </w:rPr>
        <w:t xml:space="preserve">. </w:t>
      </w:r>
      <w:r w:rsidRPr="009901D8">
        <w:rPr>
          <w:rFonts w:cs="Times New Roman"/>
          <w:highlight w:val="yellow"/>
        </w:rPr>
        <w:t xml:space="preserve">Observe the microscopic fungal structures at </w:t>
      </w:r>
      <w:r w:rsidR="00426941" w:rsidRPr="0072646A">
        <w:rPr>
          <w:rFonts w:cs="Times New Roman"/>
          <w:highlight w:val="yellow"/>
        </w:rPr>
        <w:t>400</w:t>
      </w:r>
      <w:r w:rsidR="00B526F6" w:rsidRPr="0072646A">
        <w:rPr>
          <w:rFonts w:cs="Times New Roman"/>
          <w:highlight w:val="yellow"/>
        </w:rPr>
        <w:t xml:space="preserve"> </w:t>
      </w:r>
      <w:r w:rsidR="00097375" w:rsidRPr="0072646A">
        <w:rPr>
          <w:rFonts w:cs="Times New Roman"/>
          <w:highlight w:val="yellow"/>
        </w:rPr>
        <w:t>x</w:t>
      </w:r>
      <w:r w:rsidRPr="009901D8">
        <w:rPr>
          <w:rFonts w:cs="Times New Roman"/>
          <w:highlight w:val="yellow"/>
        </w:rPr>
        <w:t xml:space="preserve"> using an optical microscope</w:t>
      </w:r>
      <w:r w:rsidR="00097375" w:rsidRPr="009901D8">
        <w:rPr>
          <w:rFonts w:cs="Times New Roman"/>
          <w:highlight w:val="yellow"/>
        </w:rPr>
        <w:t xml:space="preserve"> </w:t>
      </w:r>
      <w:r w:rsidR="00097375" w:rsidRPr="0072646A">
        <w:rPr>
          <w:rFonts w:cs="Times New Roman"/>
          <w:highlight w:val="yellow"/>
        </w:rPr>
        <w:t xml:space="preserve">to confirm the EPF identification. </w:t>
      </w:r>
      <w:commentRangeEnd w:id="86"/>
      <w:r w:rsidR="00C70438">
        <w:rPr>
          <w:rStyle w:val="Refdecomentrio"/>
        </w:rPr>
        <w:commentReference w:id="86"/>
      </w:r>
      <w:commentRangeEnd w:id="87"/>
      <w:r w:rsidR="00E82828">
        <w:rPr>
          <w:rStyle w:val="Refdecomentrio"/>
        </w:rPr>
        <w:commentReference w:id="87"/>
      </w:r>
    </w:p>
    <w:p w:rsidR="009901D8" w:rsidRDefault="009901D8" w:rsidP="00225CD2">
      <w:pPr>
        <w:jc w:val="both"/>
        <w:rPr>
          <w:rFonts w:cs="Times New Roman"/>
          <w:highlight w:val="yellow"/>
        </w:rPr>
      </w:pPr>
    </w:p>
    <w:p w:rsidR="002727FB" w:rsidRPr="00B723A9" w:rsidRDefault="009901D8" w:rsidP="00B723A9">
      <w:pPr>
        <w:rPr>
          <w:ins w:id="88" w:author="Autor" w:date="2021-12-10T14:27:00Z"/>
        </w:rPr>
      </w:pPr>
      <w:r>
        <w:rPr>
          <w:rFonts w:cs="Times New Roman"/>
          <w:highlight w:val="yellow"/>
        </w:rPr>
        <w:t>NOTE:</w:t>
      </w:r>
      <w:ins w:id="89" w:author="Autor" w:date="2021-12-10T14:27:00Z">
        <w:r w:rsidR="002727FB">
          <w:rPr>
            <w:rFonts w:cs="Times New Roman"/>
            <w:highlight w:val="yellow"/>
          </w:rPr>
          <w:t xml:space="preserve"> </w:t>
        </w:r>
      </w:ins>
      <w:r w:rsidR="006704C0" w:rsidRPr="0072646A">
        <w:rPr>
          <w:rFonts w:cs="Times New Roman"/>
          <w:highlight w:val="yellow"/>
        </w:rPr>
        <w:t>Morphological keys for</w:t>
      </w:r>
      <w:commentRangeStart w:id="90"/>
      <w:commentRangeStart w:id="91"/>
      <w:r w:rsidR="006704C0" w:rsidRPr="0072646A">
        <w:rPr>
          <w:rFonts w:cs="Times New Roman"/>
          <w:highlight w:val="yellow"/>
        </w:rPr>
        <w:t xml:space="preserve"> EPF </w:t>
      </w:r>
      <w:commentRangeEnd w:id="90"/>
      <w:r w:rsidR="006704C0">
        <w:rPr>
          <w:rStyle w:val="Refdecomentrio"/>
        </w:rPr>
        <w:commentReference w:id="90"/>
      </w:r>
      <w:commentRangeEnd w:id="91"/>
      <w:r w:rsidR="006704C0">
        <w:rPr>
          <w:rStyle w:val="Refdecomentrio"/>
        </w:rPr>
        <w:commentReference w:id="91"/>
      </w:r>
      <w:r w:rsidR="006704C0">
        <w:rPr>
          <w:rFonts w:cs="Times New Roman"/>
          <w:highlight w:val="yellow"/>
        </w:rPr>
        <w:t>are descri</w:t>
      </w:r>
      <w:ins w:id="92" w:author="Autor" w:date="2021-12-13T14:18:00Z">
        <w:r w:rsidR="00A76391">
          <w:rPr>
            <w:rFonts w:cs="Times New Roman"/>
            <w:highlight w:val="yellow"/>
          </w:rPr>
          <w:t>b</w:t>
        </w:r>
      </w:ins>
      <w:r w:rsidR="006704C0">
        <w:rPr>
          <w:rFonts w:cs="Times New Roman"/>
          <w:highlight w:val="yellow"/>
        </w:rPr>
        <w:t>ed in the reports by</w:t>
      </w:r>
      <w:r w:rsidR="006704C0" w:rsidRPr="0072646A">
        <w:rPr>
          <w:rFonts w:cs="Times New Roman"/>
          <w:highlight w:val="yellow"/>
        </w:rPr>
        <w:t xml:space="preserve"> Bischoff et al.</w:t>
      </w:r>
      <w:r w:rsidR="006704C0">
        <w:rPr>
          <w:rFonts w:cs="Times New Roman"/>
          <w:highlight w:val="yellow"/>
        </w:rPr>
        <w:t>,</w:t>
      </w:r>
      <w:r w:rsidR="006704C0" w:rsidRPr="0072646A">
        <w:rPr>
          <w:rFonts w:cs="Times New Roman"/>
          <w:highlight w:val="yellow"/>
        </w:rPr>
        <w:t xml:space="preserve"> </w:t>
      </w:r>
      <w:proofErr w:type="spellStart"/>
      <w:r w:rsidR="006704C0" w:rsidRPr="0072646A">
        <w:rPr>
          <w:rFonts w:cs="Times New Roman"/>
          <w:highlight w:val="yellow"/>
        </w:rPr>
        <w:t>Rehner</w:t>
      </w:r>
      <w:proofErr w:type="spellEnd"/>
      <w:r w:rsidR="006704C0" w:rsidRPr="0072646A">
        <w:rPr>
          <w:rFonts w:cs="Times New Roman"/>
          <w:highlight w:val="yellow"/>
        </w:rPr>
        <w:t xml:space="preserve"> et al.</w:t>
      </w:r>
      <w:r w:rsidR="006704C0">
        <w:rPr>
          <w:rFonts w:cs="Times New Roman"/>
          <w:highlight w:val="yellow"/>
        </w:rPr>
        <w:t xml:space="preserve">, </w:t>
      </w:r>
      <w:r w:rsidR="006704C0" w:rsidRPr="0072646A">
        <w:rPr>
          <w:rFonts w:cs="Times New Roman"/>
          <w:highlight w:val="yellow"/>
        </w:rPr>
        <w:t>Seifert et al.</w:t>
      </w:r>
      <w:r w:rsidR="006704C0">
        <w:rPr>
          <w:rFonts w:cs="Times New Roman"/>
          <w:highlight w:val="yellow"/>
        </w:rPr>
        <w:t>, and</w:t>
      </w:r>
      <w:r w:rsidR="006704C0" w:rsidRPr="0072646A">
        <w:rPr>
          <w:rFonts w:cs="Times New Roman"/>
          <w:highlight w:val="yellow"/>
        </w:rPr>
        <w:t xml:space="preserve"> Humber</w:t>
      </w:r>
      <w:ins w:id="93" w:author="Autor" w:date="2021-12-11T14:37:00Z">
        <w:r w:rsidR="009822B6">
          <w:rPr>
            <w:rFonts w:cs="Times New Roman"/>
            <w:highlight w:val="yellow"/>
            <w:vertAlign w:val="superscript"/>
          </w:rPr>
          <w:t>17</w:t>
        </w:r>
      </w:ins>
      <w:r w:rsidR="006704C0" w:rsidRPr="0072646A">
        <w:rPr>
          <w:rFonts w:cs="Times New Roman"/>
          <w:highlight w:val="yellow"/>
          <w:vertAlign w:val="superscript"/>
        </w:rPr>
        <w:t>-</w:t>
      </w:r>
      <w:ins w:id="94" w:author="Autor" w:date="2021-12-11T14:37:00Z">
        <w:r w:rsidR="009822B6">
          <w:rPr>
            <w:rFonts w:cs="Times New Roman"/>
            <w:highlight w:val="yellow"/>
            <w:vertAlign w:val="superscript"/>
          </w:rPr>
          <w:t>20</w:t>
        </w:r>
      </w:ins>
      <w:r w:rsidR="006704C0" w:rsidRPr="009901D8">
        <w:rPr>
          <w:rFonts w:cs="Times New Roman"/>
          <w:highlight w:val="yellow"/>
        </w:rPr>
        <w:t>.</w:t>
      </w:r>
      <w:r w:rsidR="006704C0" w:rsidRPr="00B06194">
        <w:rPr>
          <w:rFonts w:cs="Times New Roman"/>
        </w:rPr>
        <w:t xml:space="preserve"> </w:t>
      </w:r>
      <w:ins w:id="95" w:author="Autor" w:date="2021-12-13T14:23:00Z">
        <w:r w:rsidR="00B723A9">
          <w:t>The macro and micromorphology of fungal colonies are the most frequent criteria used to identify filamentous fungi at the genus level. Depending on the genus of the EPF, these morphological characteristics will change. Humber</w:t>
        </w:r>
        <w:r w:rsidR="00502CB6" w:rsidRPr="00502CB6">
          <w:rPr>
            <w:vertAlign w:val="superscript"/>
            <w:rPrChange w:id="96" w:author="Autor" w:date="2021-12-13T14:23:00Z">
              <w:rPr/>
            </w:rPrChange>
          </w:rPr>
          <w:t>20</w:t>
        </w:r>
        <w:r w:rsidR="00B723A9">
          <w:t xml:space="preserve"> presents an identification key to major genera of fungal entomopathogens. </w:t>
        </w:r>
        <w:r w:rsidR="00B723A9">
          <w:rPr>
            <w:rStyle w:val="nfase"/>
            <w:color w:val="0E101A"/>
          </w:rPr>
          <w:t>Metarhizium</w:t>
        </w:r>
        <w:r w:rsidR="00B723A9">
          <w:t> </w:t>
        </w:r>
      </w:ins>
      <w:ins w:id="97" w:author="Autor" w:date="2021-12-13T14:29:00Z">
        <w:r w:rsidR="00864039">
          <w:t xml:space="preserve">spp. </w:t>
        </w:r>
      </w:ins>
      <w:ins w:id="98" w:author="Autor" w:date="2021-12-13T14:23:00Z">
        <w:r w:rsidR="00B723A9">
          <w:t>colonies, for example, are usually circular, powdery, exhibiting varying shades of green, and can present exudate. Micr</w:t>
        </w:r>
        <w:r w:rsidR="00B723A9">
          <w:t>o</w:t>
        </w:r>
        <w:r w:rsidR="00B723A9">
          <w:t>scopically, these colonies have conidiogenous cells apical on broadly branched, densely inte</w:t>
        </w:r>
        <w:r w:rsidR="00B723A9">
          <w:t>r</w:t>
        </w:r>
        <w:r w:rsidR="00B723A9">
          <w:t>twined conidiophores forming a compact hymenium; cylindrical to ellipsoid conidia in parallel chains forming columns or plate-like masses. While </w:t>
        </w:r>
        <w:r w:rsidR="00B723A9">
          <w:rPr>
            <w:rStyle w:val="nfase"/>
            <w:color w:val="0E101A"/>
          </w:rPr>
          <w:t>Beauveria</w:t>
        </w:r>
        <w:r w:rsidR="00B723A9">
          <w:t> </w:t>
        </w:r>
      </w:ins>
      <w:ins w:id="99" w:author="Autor" w:date="2021-12-13T14:29:00Z">
        <w:r w:rsidR="00864039">
          <w:t xml:space="preserve">spp. </w:t>
        </w:r>
      </w:ins>
      <w:ins w:id="100" w:author="Autor" w:date="2021-12-13T14:23:00Z">
        <w:r w:rsidR="00B723A9">
          <w:t>colonies are usually white, powdery, or cotton-like</w:t>
        </w:r>
      </w:ins>
      <w:ins w:id="101" w:author="Autor" w:date="2021-12-13T14:29:00Z">
        <w:r w:rsidR="00864039">
          <w:t>.</w:t>
        </w:r>
      </w:ins>
      <w:ins w:id="102" w:author="Autor" w:date="2021-12-13T14:23:00Z">
        <w:r w:rsidR="00B723A9">
          <w:t xml:space="preserve"> </w:t>
        </w:r>
      </w:ins>
      <w:ins w:id="103" w:author="Autor" w:date="2021-12-13T14:29:00Z">
        <w:r w:rsidR="00864039">
          <w:t>T</w:t>
        </w:r>
      </w:ins>
      <w:ins w:id="104" w:author="Autor" w:date="2021-12-13T14:23:00Z">
        <w:r w:rsidR="00B723A9">
          <w:t>hey exhibit conidiogenous cells with a dilated basal portion extending apically in a zigzag direction. </w:t>
        </w:r>
        <w:r w:rsidR="00B723A9">
          <w:rPr>
            <w:rStyle w:val="nfase"/>
            <w:color w:val="0E101A"/>
          </w:rPr>
          <w:t>Beauveria</w:t>
        </w:r>
        <w:r w:rsidR="00B723A9">
          <w:t> conidiophores form dense clusters of globe-shaped c</w:t>
        </w:r>
        <w:r w:rsidR="00B723A9">
          <w:t>o</w:t>
        </w:r>
        <w:r w:rsidR="00B723A9">
          <w:t>nidia. Molecular analyses are needed for the identification of EPF at the species level. </w:t>
        </w:r>
      </w:ins>
    </w:p>
    <w:p w:rsidR="00433EA9" w:rsidRPr="00B06194" w:rsidRDefault="009901D8" w:rsidP="00225CD2">
      <w:pPr>
        <w:jc w:val="both"/>
        <w:rPr>
          <w:rFonts w:cs="Times New Roman"/>
        </w:rPr>
      </w:pPr>
      <w:r>
        <w:rPr>
          <w:rFonts w:cs="Times New Roman"/>
          <w:highlight w:val="yellow"/>
        </w:rPr>
        <w:t xml:space="preserve"> </w:t>
      </w:r>
    </w:p>
    <w:p w:rsidR="00433EA9" w:rsidRPr="009901D8" w:rsidRDefault="00E132E6" w:rsidP="00225CD2">
      <w:pPr>
        <w:jc w:val="both"/>
        <w:rPr>
          <w:rFonts w:cs="Times New Roman"/>
        </w:rPr>
      </w:pPr>
      <w:commentRangeStart w:id="105"/>
      <w:commentRangeStart w:id="106"/>
      <w:r w:rsidRPr="0072646A">
        <w:rPr>
          <w:rFonts w:cs="Times New Roman"/>
        </w:rPr>
        <w:lastRenderedPageBreak/>
        <w:t>3.</w:t>
      </w:r>
      <w:r w:rsidR="002545BD" w:rsidRPr="0072646A">
        <w:rPr>
          <w:rFonts w:cs="Times New Roman"/>
        </w:rPr>
        <w:t>4</w:t>
      </w:r>
      <w:r w:rsidRPr="0072646A">
        <w:rPr>
          <w:rFonts w:cs="Times New Roman"/>
        </w:rPr>
        <w:t>.</w:t>
      </w:r>
      <w:r w:rsidRPr="009901D8">
        <w:rPr>
          <w:rFonts w:cs="Times New Roman"/>
        </w:rPr>
        <w:t xml:space="preserve"> </w:t>
      </w:r>
      <w:bookmarkStart w:id="107" w:name="_Hlk89537582"/>
      <w:r w:rsidR="009901D8">
        <w:rPr>
          <w:rFonts w:cs="Times New Roman"/>
        </w:rPr>
        <w:t>Perform m</w:t>
      </w:r>
      <w:r w:rsidRPr="009901D8">
        <w:rPr>
          <w:rFonts w:cs="Times New Roman"/>
        </w:rPr>
        <w:t>olecular analy</w:t>
      </w:r>
      <w:r w:rsidR="009901D8">
        <w:rPr>
          <w:rFonts w:cs="Times New Roman"/>
        </w:rPr>
        <w:t>s</w:t>
      </w:r>
      <w:r w:rsidRPr="009901D8">
        <w:rPr>
          <w:rFonts w:cs="Times New Roman"/>
        </w:rPr>
        <w:t xml:space="preserve">es </w:t>
      </w:r>
      <w:r w:rsidR="009901D8">
        <w:rPr>
          <w:rFonts w:cs="Times New Roman"/>
        </w:rPr>
        <w:t>on</w:t>
      </w:r>
      <w:r w:rsidRPr="009901D8">
        <w:rPr>
          <w:rFonts w:cs="Times New Roman"/>
        </w:rPr>
        <w:t xml:space="preserve"> the isolates </w:t>
      </w:r>
      <w:r w:rsidR="00610227" w:rsidRPr="009901D8">
        <w:rPr>
          <w:rFonts w:cs="Times New Roman"/>
        </w:rPr>
        <w:t>for</w:t>
      </w:r>
      <w:r w:rsidRPr="009901D8">
        <w:rPr>
          <w:rFonts w:cs="Times New Roman"/>
        </w:rPr>
        <w:t xml:space="preserve"> taxonomic iden</w:t>
      </w:r>
      <w:r w:rsidR="00B623D8" w:rsidRPr="009901D8">
        <w:rPr>
          <w:rFonts w:cs="Times New Roman"/>
        </w:rPr>
        <w:t>tification at the species leve</w:t>
      </w:r>
      <w:bookmarkEnd w:id="107"/>
      <w:r w:rsidR="00B623D8" w:rsidRPr="009901D8">
        <w:rPr>
          <w:rFonts w:cs="Times New Roman"/>
        </w:rPr>
        <w:t>l</w:t>
      </w:r>
      <w:r w:rsidR="000922CE" w:rsidRPr="009901D8">
        <w:rPr>
          <w:rFonts w:cs="Times New Roman"/>
        </w:rPr>
        <w:t xml:space="preserve">. </w:t>
      </w:r>
      <w:r w:rsidR="009901D8">
        <w:rPr>
          <w:rFonts w:cs="Times New Roman"/>
        </w:rPr>
        <w:t xml:space="preserve">For the EPF strains </w:t>
      </w:r>
      <w:r w:rsidR="0080485D">
        <w:rPr>
          <w:rFonts w:cs="Times New Roman"/>
        </w:rPr>
        <w:t>isolated in this</w:t>
      </w:r>
      <w:r w:rsidR="009901D8">
        <w:rPr>
          <w:rFonts w:cs="Times New Roman"/>
        </w:rPr>
        <w:t xml:space="preserve"> study, namely, </w:t>
      </w:r>
      <w:r w:rsidR="000922CE" w:rsidRPr="0072646A">
        <w:rPr>
          <w:rFonts w:cs="Times New Roman"/>
          <w:i/>
          <w:iCs/>
        </w:rPr>
        <w:t>Metarhizium</w:t>
      </w:r>
      <w:r w:rsidR="000922CE" w:rsidRPr="0072646A">
        <w:rPr>
          <w:rFonts w:cs="Times New Roman"/>
        </w:rPr>
        <w:t xml:space="preserve"> spp. and </w:t>
      </w:r>
      <w:r w:rsidR="000922CE" w:rsidRPr="0072646A">
        <w:rPr>
          <w:rFonts w:cs="Times New Roman"/>
          <w:i/>
          <w:iCs/>
        </w:rPr>
        <w:t>Beauveria</w:t>
      </w:r>
      <w:r w:rsidR="000922CE" w:rsidRPr="0072646A">
        <w:rPr>
          <w:rFonts w:cs="Times New Roman"/>
        </w:rPr>
        <w:t xml:space="preserve"> spp.</w:t>
      </w:r>
      <w:r w:rsidR="009901D8">
        <w:rPr>
          <w:rFonts w:cs="Times New Roman"/>
        </w:rPr>
        <w:t>, perfo</w:t>
      </w:r>
      <w:ins w:id="108" w:author="Autor" w:date="2021-12-10T14:52:00Z">
        <w:r w:rsidR="002D1A79">
          <w:rPr>
            <w:rFonts w:cs="Times New Roman"/>
          </w:rPr>
          <w:t>r</w:t>
        </w:r>
      </w:ins>
      <w:r w:rsidR="009901D8">
        <w:rPr>
          <w:rFonts w:cs="Times New Roman"/>
        </w:rPr>
        <w:t xml:space="preserve">m </w:t>
      </w:r>
      <w:r w:rsidR="00610227" w:rsidRPr="0072646A">
        <w:rPr>
          <w:rFonts w:cs="Times New Roman"/>
        </w:rPr>
        <w:t xml:space="preserve">molecular </w:t>
      </w:r>
      <w:r w:rsidR="009901D8">
        <w:rPr>
          <w:rFonts w:cs="Times New Roman"/>
        </w:rPr>
        <w:t>analyses</w:t>
      </w:r>
      <w:r w:rsidR="00610227" w:rsidRPr="0072646A">
        <w:rPr>
          <w:rFonts w:cs="Times New Roman"/>
        </w:rPr>
        <w:t xml:space="preserve"> </w:t>
      </w:r>
      <w:r w:rsidR="009901D8">
        <w:rPr>
          <w:rFonts w:cs="Times New Roman"/>
        </w:rPr>
        <w:t xml:space="preserve">based on the reports of </w:t>
      </w:r>
      <w:r w:rsidR="000922CE" w:rsidRPr="0072646A">
        <w:rPr>
          <w:rFonts w:cs="Times New Roman"/>
        </w:rPr>
        <w:t>Bischoff et al.</w:t>
      </w:r>
      <w:r w:rsidR="00FA06E9" w:rsidRPr="0072646A">
        <w:rPr>
          <w:rFonts w:cs="Times New Roman"/>
          <w:vertAlign w:val="superscript"/>
        </w:rPr>
        <w:t>1</w:t>
      </w:r>
      <w:ins w:id="109" w:author="Autor" w:date="2021-12-11T14:37:00Z">
        <w:r w:rsidR="009822B6">
          <w:rPr>
            <w:rFonts w:cs="Times New Roman"/>
            <w:vertAlign w:val="superscript"/>
          </w:rPr>
          <w:t>7</w:t>
        </w:r>
      </w:ins>
      <w:r w:rsidR="000922CE" w:rsidRPr="0072646A">
        <w:rPr>
          <w:rFonts w:cs="Times New Roman"/>
          <w:vertAlign w:val="superscript"/>
        </w:rPr>
        <w:t xml:space="preserve"> </w:t>
      </w:r>
      <w:r w:rsidR="000922CE" w:rsidRPr="0072646A">
        <w:rPr>
          <w:rFonts w:cs="Times New Roman"/>
        </w:rPr>
        <w:t xml:space="preserve">and </w:t>
      </w:r>
      <w:proofErr w:type="spellStart"/>
      <w:r w:rsidR="000922CE" w:rsidRPr="0072646A">
        <w:rPr>
          <w:rFonts w:cs="Times New Roman"/>
        </w:rPr>
        <w:t>Rehner</w:t>
      </w:r>
      <w:proofErr w:type="spellEnd"/>
      <w:r w:rsidR="000922CE" w:rsidRPr="0072646A">
        <w:rPr>
          <w:rFonts w:cs="Times New Roman"/>
        </w:rPr>
        <w:t xml:space="preserve"> et al.</w:t>
      </w:r>
      <w:r w:rsidR="000922CE" w:rsidRPr="0072646A">
        <w:rPr>
          <w:rFonts w:cs="Times New Roman"/>
          <w:vertAlign w:val="superscript"/>
        </w:rPr>
        <w:t>1</w:t>
      </w:r>
      <w:ins w:id="110" w:author="Autor" w:date="2021-12-11T14:37:00Z">
        <w:r w:rsidR="009822B6">
          <w:rPr>
            <w:rFonts w:cs="Times New Roman"/>
            <w:vertAlign w:val="superscript"/>
          </w:rPr>
          <w:t>8</w:t>
        </w:r>
      </w:ins>
      <w:r w:rsidRPr="009901D8">
        <w:rPr>
          <w:rFonts w:cs="Times New Roman"/>
        </w:rPr>
        <w:t>.</w:t>
      </w:r>
      <w:commentRangeEnd w:id="105"/>
      <w:r w:rsidR="009901D8">
        <w:rPr>
          <w:rStyle w:val="Refdecomentrio"/>
        </w:rPr>
        <w:commentReference w:id="105"/>
      </w:r>
      <w:commentRangeEnd w:id="106"/>
      <w:r w:rsidR="002D1A79">
        <w:rPr>
          <w:rStyle w:val="Refdecomentrio"/>
        </w:rPr>
        <w:commentReference w:id="106"/>
      </w:r>
    </w:p>
    <w:p w:rsidR="00433EA9" w:rsidRPr="009901D8" w:rsidRDefault="00433EA9" w:rsidP="00225CD2">
      <w:pPr>
        <w:jc w:val="both"/>
        <w:rPr>
          <w:rFonts w:cs="Times New Roman"/>
        </w:rPr>
      </w:pPr>
    </w:p>
    <w:p w:rsidR="00433EA9" w:rsidRPr="009901D8" w:rsidRDefault="00E132E6" w:rsidP="00225CD2">
      <w:pPr>
        <w:jc w:val="both"/>
        <w:rPr>
          <w:rFonts w:cs="Times New Roman"/>
        </w:rPr>
      </w:pPr>
      <w:r w:rsidRPr="0072646A">
        <w:rPr>
          <w:rFonts w:cs="Times New Roman"/>
        </w:rPr>
        <w:t>3.</w:t>
      </w:r>
      <w:r w:rsidR="002545BD" w:rsidRPr="0072646A">
        <w:rPr>
          <w:rFonts w:cs="Times New Roman"/>
        </w:rPr>
        <w:t>5</w:t>
      </w:r>
      <w:r w:rsidRPr="0072646A">
        <w:rPr>
          <w:rFonts w:cs="Times New Roman"/>
        </w:rPr>
        <w:t>.</w:t>
      </w:r>
      <w:r w:rsidRPr="009901D8">
        <w:rPr>
          <w:rFonts w:cs="Times New Roman"/>
        </w:rPr>
        <w:t xml:space="preserve"> After confirm</w:t>
      </w:r>
      <w:r w:rsidR="009901D8">
        <w:rPr>
          <w:rFonts w:cs="Times New Roman"/>
        </w:rPr>
        <w:t xml:space="preserve">ing the </w:t>
      </w:r>
      <w:ins w:id="111" w:author="Autor" w:date="2021-12-10T14:52:00Z">
        <w:r w:rsidR="002D1A79">
          <w:rPr>
            <w:rFonts w:cs="Times New Roman"/>
          </w:rPr>
          <w:t>isolates</w:t>
        </w:r>
      </w:ins>
      <w:r w:rsidR="009901D8">
        <w:rPr>
          <w:rFonts w:cs="Times New Roman"/>
        </w:rPr>
        <w:t xml:space="preserve"> to be EPF</w:t>
      </w:r>
      <w:r w:rsidRPr="009901D8">
        <w:rPr>
          <w:rFonts w:cs="Times New Roman"/>
        </w:rPr>
        <w:t xml:space="preserve">, </w:t>
      </w:r>
      <w:r w:rsidR="009901D8">
        <w:rPr>
          <w:rFonts w:cs="Times New Roman"/>
        </w:rPr>
        <w:t xml:space="preserve">deposit </w:t>
      </w:r>
      <w:r w:rsidRPr="009901D8">
        <w:rPr>
          <w:rFonts w:cs="Times New Roman"/>
        </w:rPr>
        <w:t>the isolates in the collection of entomopathogenic fungal cultures from the Laboratory of Microbial Control (LCM) at the Fe</w:t>
      </w:r>
      <w:r w:rsidRPr="009901D8">
        <w:rPr>
          <w:rFonts w:cs="Times New Roman"/>
        </w:rPr>
        <w:t>d</w:t>
      </w:r>
      <w:r w:rsidRPr="009901D8">
        <w:rPr>
          <w:rFonts w:cs="Times New Roman"/>
        </w:rPr>
        <w:t>eral Rural University of Rio de Janeiro.</w:t>
      </w:r>
    </w:p>
    <w:p w:rsidR="00433EA9" w:rsidRPr="009901D8" w:rsidRDefault="00433EA9" w:rsidP="00225CD2">
      <w:pPr>
        <w:jc w:val="both"/>
        <w:rPr>
          <w:rFonts w:cs="Times New Roman"/>
        </w:rPr>
      </w:pPr>
    </w:p>
    <w:p w:rsidR="00433EA9" w:rsidRPr="00B06194" w:rsidRDefault="00E132E6" w:rsidP="00225CD2">
      <w:pPr>
        <w:jc w:val="both"/>
        <w:rPr>
          <w:rFonts w:cs="Times New Roman"/>
        </w:rPr>
      </w:pPr>
      <w:r w:rsidRPr="00B06194">
        <w:rPr>
          <w:rFonts w:cs="Times New Roman"/>
          <w:b/>
        </w:rPr>
        <w:t xml:space="preserve">REPRESENTATIVE RESULTS: </w:t>
      </w:r>
    </w:p>
    <w:p w:rsidR="00433EA9" w:rsidRPr="009901D8" w:rsidRDefault="00E57C0B" w:rsidP="00225CD2">
      <w:pPr>
        <w:jc w:val="both"/>
        <w:rPr>
          <w:rFonts w:cs="Times New Roman"/>
        </w:rPr>
      </w:pPr>
      <w:r w:rsidRPr="0072646A">
        <w:rPr>
          <w:rFonts w:cstheme="minorHAnsi"/>
        </w:rPr>
        <w:t>A</w:t>
      </w:r>
      <w:r w:rsidR="00522F3A" w:rsidRPr="0072646A">
        <w:rPr>
          <w:rFonts w:cstheme="minorHAnsi"/>
        </w:rPr>
        <w:t xml:space="preserve"> </w:t>
      </w:r>
      <w:r w:rsidRPr="0072646A">
        <w:rPr>
          <w:rFonts w:cstheme="minorHAnsi"/>
        </w:rPr>
        <w:t>total of 524 soil samples</w:t>
      </w:r>
      <w:r w:rsidR="00E132E6" w:rsidRPr="009901D8">
        <w:rPr>
          <w:rFonts w:cs="Times New Roman"/>
        </w:rPr>
        <w:t xml:space="preserve"> were collected from grassland: livestock pasture (165 samples), n</w:t>
      </w:r>
      <w:r w:rsidR="00E132E6" w:rsidRPr="009901D8">
        <w:rPr>
          <w:rFonts w:cs="Times New Roman"/>
        </w:rPr>
        <w:t>a</w:t>
      </w:r>
      <w:r w:rsidR="00E132E6" w:rsidRPr="009901D8">
        <w:rPr>
          <w:rFonts w:cs="Times New Roman"/>
        </w:rPr>
        <w:t xml:space="preserve">tive tropical forest (90 samples), lakeside (42 samples), and cultivated/cropland (227 samples) </w:t>
      </w:r>
      <w:r w:rsidR="009901D8">
        <w:rPr>
          <w:rFonts w:cs="Times New Roman"/>
        </w:rPr>
        <w:t>between</w:t>
      </w:r>
      <w:r w:rsidR="00E132E6" w:rsidRPr="009901D8">
        <w:rPr>
          <w:rFonts w:cs="Times New Roman"/>
        </w:rPr>
        <w:t xml:space="preserve"> 2015 </w:t>
      </w:r>
      <w:r w:rsidR="009901D8">
        <w:rPr>
          <w:rFonts w:cs="Times New Roman"/>
        </w:rPr>
        <w:t xml:space="preserve">and </w:t>
      </w:r>
      <w:r w:rsidR="00E132E6" w:rsidRPr="009901D8">
        <w:rPr>
          <w:rFonts w:cs="Times New Roman"/>
        </w:rPr>
        <w:t xml:space="preserve">2018 in the Rio de Janeiro State, Brazil. Details of geographic coordinates of </w:t>
      </w:r>
      <w:r w:rsidR="007E5E3A" w:rsidRPr="009901D8">
        <w:rPr>
          <w:rFonts w:cs="Times New Roman"/>
        </w:rPr>
        <w:t xml:space="preserve">positive </w:t>
      </w:r>
      <w:r w:rsidR="00E132E6" w:rsidRPr="009901D8">
        <w:rPr>
          <w:rFonts w:cs="Times New Roman"/>
        </w:rPr>
        <w:t>samples</w:t>
      </w:r>
      <w:r w:rsidR="00CE1079" w:rsidRPr="009901D8">
        <w:rPr>
          <w:rFonts w:cs="Times New Roman"/>
        </w:rPr>
        <w:t xml:space="preserve"> for </w:t>
      </w:r>
      <w:r w:rsidR="009901D8">
        <w:rPr>
          <w:rFonts w:cs="Times New Roman"/>
        </w:rPr>
        <w:t>EPF</w:t>
      </w:r>
      <w:r w:rsidR="00E132E6" w:rsidRPr="009901D8">
        <w:rPr>
          <w:rFonts w:cs="Times New Roman"/>
        </w:rPr>
        <w:t xml:space="preserve"> are given in </w:t>
      </w:r>
      <w:r w:rsidR="009901D8">
        <w:rPr>
          <w:rFonts w:cs="Times New Roman"/>
          <w:b/>
          <w:bCs/>
        </w:rPr>
        <w:t>S</w:t>
      </w:r>
      <w:r w:rsidR="009901D8" w:rsidRPr="004363E5">
        <w:rPr>
          <w:rFonts w:cs="Times New Roman"/>
          <w:b/>
          <w:bCs/>
        </w:rPr>
        <w:t xml:space="preserve">upplementary </w:t>
      </w:r>
      <w:r w:rsidR="00E132E6" w:rsidRPr="0072646A">
        <w:rPr>
          <w:rFonts w:cs="Times New Roman"/>
          <w:b/>
          <w:bCs/>
        </w:rPr>
        <w:t>Table 1</w:t>
      </w:r>
      <w:r w:rsidR="00E132E6" w:rsidRPr="009901D8">
        <w:rPr>
          <w:rFonts w:cs="Times New Roman"/>
        </w:rPr>
        <w:t xml:space="preserve">. </w:t>
      </w:r>
    </w:p>
    <w:p w:rsidR="00EC2DA2" w:rsidRPr="009901D8" w:rsidRDefault="00EC2DA2" w:rsidP="00225CD2">
      <w:pPr>
        <w:jc w:val="both"/>
        <w:rPr>
          <w:rFonts w:cs="Times New Roman"/>
        </w:rPr>
      </w:pPr>
    </w:p>
    <w:p w:rsidR="00433EA9" w:rsidRPr="009901D8" w:rsidRDefault="009901D8" w:rsidP="00225CD2">
      <w:pPr>
        <w:jc w:val="both"/>
        <w:rPr>
          <w:rFonts w:cs="Times New Roman"/>
        </w:rPr>
      </w:pPr>
      <w:r>
        <w:rPr>
          <w:rFonts w:cs="Times New Roman"/>
        </w:rPr>
        <w:t>Of the 524 soil samples, 500</w:t>
      </w:r>
      <w:r w:rsidR="00E132E6" w:rsidRPr="009901D8">
        <w:rPr>
          <w:rFonts w:cs="Times New Roman"/>
        </w:rPr>
        <w:t xml:space="preserve"> samples were analyzed only using CTC</w:t>
      </w:r>
      <w:r>
        <w:rPr>
          <w:rFonts w:cs="Times New Roman"/>
        </w:rPr>
        <w:t xml:space="preserve"> medium</w:t>
      </w:r>
      <w:r w:rsidR="007E5E3A" w:rsidRPr="009901D8">
        <w:rPr>
          <w:rFonts w:cs="Times New Roman"/>
        </w:rPr>
        <w:t>,</w:t>
      </w:r>
      <w:r w:rsidR="00E132E6" w:rsidRPr="009901D8">
        <w:rPr>
          <w:rFonts w:cs="Times New Roman"/>
        </w:rPr>
        <w:t xml:space="preserve"> and 24 </w:t>
      </w:r>
      <w:r>
        <w:rPr>
          <w:rFonts w:cs="Times New Roman"/>
        </w:rPr>
        <w:t xml:space="preserve">samples </w:t>
      </w:r>
      <w:r w:rsidR="00E132E6" w:rsidRPr="009901D8">
        <w:rPr>
          <w:rFonts w:cs="Times New Roman"/>
        </w:rPr>
        <w:t xml:space="preserve">were </w:t>
      </w:r>
      <w:r>
        <w:rPr>
          <w:rFonts w:cs="Times New Roman"/>
        </w:rPr>
        <w:t xml:space="preserve">concomitantly </w:t>
      </w:r>
      <w:r w:rsidR="00E132E6" w:rsidRPr="009901D8">
        <w:rPr>
          <w:rFonts w:cs="Times New Roman"/>
        </w:rPr>
        <w:t xml:space="preserve">analyzed </w:t>
      </w:r>
      <w:r w:rsidR="003C1911" w:rsidRPr="009901D8">
        <w:rPr>
          <w:rFonts w:cs="Times New Roman"/>
        </w:rPr>
        <w:t xml:space="preserve">using </w:t>
      </w:r>
      <w:r w:rsidR="00E132E6" w:rsidRPr="009901D8">
        <w:rPr>
          <w:rFonts w:cs="Times New Roman"/>
        </w:rPr>
        <w:t>three forms of isolation (</w:t>
      </w:r>
      <w:r w:rsidR="00E132E6" w:rsidRPr="009901D8">
        <w:rPr>
          <w:rFonts w:cs="Times New Roman"/>
          <w:i/>
        </w:rPr>
        <w:t>Galleria-</w:t>
      </w:r>
      <w:r w:rsidR="00E132E6" w:rsidRPr="009901D8">
        <w:rPr>
          <w:rFonts w:cs="Times New Roman"/>
        </w:rPr>
        <w:t xml:space="preserve">bait, </w:t>
      </w:r>
      <w:r w:rsidR="00E132E6" w:rsidRPr="009901D8">
        <w:rPr>
          <w:rFonts w:cs="Times New Roman"/>
          <w:i/>
        </w:rPr>
        <w:t>Tenebrio</w:t>
      </w:r>
      <w:r w:rsidR="00E132E6" w:rsidRPr="009901D8">
        <w:rPr>
          <w:rFonts w:cs="Times New Roman"/>
        </w:rPr>
        <w:t>-bait, and the selective CTC culture medium)</w:t>
      </w:r>
      <w:r w:rsidR="007E5E3A" w:rsidRPr="009901D8">
        <w:rPr>
          <w:rFonts w:cs="Times New Roman"/>
        </w:rPr>
        <w:t>,</w:t>
      </w:r>
      <w:r w:rsidR="00E132E6" w:rsidRPr="009901D8">
        <w:rPr>
          <w:rFonts w:cs="Times New Roman"/>
        </w:rPr>
        <w:t xml:space="preserve"> so the </w:t>
      </w:r>
      <w:r>
        <w:rPr>
          <w:rFonts w:cs="Times New Roman"/>
        </w:rPr>
        <w:t xml:space="preserve">relative </w:t>
      </w:r>
      <w:r w:rsidR="00E132E6" w:rsidRPr="009901D8">
        <w:rPr>
          <w:rFonts w:cs="Times New Roman"/>
        </w:rPr>
        <w:t>efficiency of these methods could be eval</w:t>
      </w:r>
      <w:r w:rsidR="00E132E6" w:rsidRPr="009901D8">
        <w:rPr>
          <w:rFonts w:cs="Times New Roman"/>
        </w:rPr>
        <w:t>u</w:t>
      </w:r>
      <w:r w:rsidR="00E132E6" w:rsidRPr="009901D8">
        <w:rPr>
          <w:rFonts w:cs="Times New Roman"/>
        </w:rPr>
        <w:t xml:space="preserve">ated. A total of 51 </w:t>
      </w:r>
      <w:r w:rsidR="00873937" w:rsidRPr="0072646A">
        <w:rPr>
          <w:rFonts w:cs="Times New Roman"/>
        </w:rPr>
        <w:t>EPF</w:t>
      </w:r>
      <w:r w:rsidR="00E132E6" w:rsidRPr="009901D8">
        <w:rPr>
          <w:rFonts w:cs="Times New Roman"/>
        </w:rPr>
        <w:t xml:space="preserve"> strains were isolated </w:t>
      </w:r>
      <w:commentRangeStart w:id="112"/>
      <w:commentRangeStart w:id="113"/>
      <w:r w:rsidR="00521424">
        <w:rPr>
          <w:rFonts w:cs="Times New Roman"/>
        </w:rPr>
        <w:t>from 524 samples</w:t>
      </w:r>
      <w:commentRangeEnd w:id="112"/>
      <w:r w:rsidR="00521424">
        <w:rPr>
          <w:rStyle w:val="Refdecomentrio"/>
        </w:rPr>
        <w:commentReference w:id="112"/>
      </w:r>
      <w:commentRangeEnd w:id="113"/>
      <w:r w:rsidR="002D1A79">
        <w:rPr>
          <w:rStyle w:val="Refdecomentrio"/>
        </w:rPr>
        <w:commentReference w:id="113"/>
      </w:r>
      <w:r w:rsidR="00521424">
        <w:rPr>
          <w:rFonts w:cs="Times New Roman"/>
        </w:rPr>
        <w:t xml:space="preserve"> </w:t>
      </w:r>
      <w:r w:rsidR="00E132E6" w:rsidRPr="009901D8">
        <w:rPr>
          <w:rFonts w:cs="Times New Roman"/>
        </w:rPr>
        <w:t xml:space="preserve">(41 </w:t>
      </w:r>
      <w:r w:rsidR="00E132E6" w:rsidRPr="009901D8">
        <w:rPr>
          <w:rFonts w:cs="Times New Roman"/>
          <w:i/>
        </w:rPr>
        <w:t>Metarhizium</w:t>
      </w:r>
      <w:r w:rsidR="00E132E6" w:rsidRPr="009901D8">
        <w:rPr>
          <w:rFonts w:cs="Times New Roman"/>
        </w:rPr>
        <w:t xml:space="preserve"> spp. and 10 </w:t>
      </w:r>
      <w:r w:rsidR="00E132E6" w:rsidRPr="009901D8">
        <w:rPr>
          <w:rFonts w:cs="Times New Roman"/>
          <w:i/>
        </w:rPr>
        <w:t>Beauveria</w:t>
      </w:r>
      <w:r w:rsidR="00E132E6" w:rsidRPr="009901D8">
        <w:rPr>
          <w:rFonts w:cs="Times New Roman"/>
        </w:rPr>
        <w:t xml:space="preserve"> spp.) (</w:t>
      </w:r>
      <w:r w:rsidR="00E132E6" w:rsidRPr="0072646A">
        <w:rPr>
          <w:rFonts w:cs="Times New Roman"/>
          <w:b/>
          <w:bCs/>
        </w:rPr>
        <w:t>Fi</w:t>
      </w:r>
      <w:r>
        <w:rPr>
          <w:rFonts w:cs="Times New Roman"/>
          <w:b/>
          <w:bCs/>
        </w:rPr>
        <w:t>g</w:t>
      </w:r>
      <w:r w:rsidR="00E132E6" w:rsidRPr="0072646A">
        <w:rPr>
          <w:rFonts w:cs="Times New Roman"/>
          <w:b/>
          <w:bCs/>
        </w:rPr>
        <w:t>ure 1</w:t>
      </w:r>
      <w:r w:rsidR="00E132E6" w:rsidRPr="009901D8">
        <w:rPr>
          <w:rFonts w:cs="Times New Roman"/>
        </w:rPr>
        <w:t xml:space="preserve">). Micromorphological characteristics of some isolates are </w:t>
      </w:r>
      <w:r>
        <w:rPr>
          <w:rFonts w:cs="Times New Roman"/>
        </w:rPr>
        <w:t>shown</w:t>
      </w:r>
      <w:r w:rsidRPr="009901D8">
        <w:rPr>
          <w:rFonts w:cs="Times New Roman"/>
        </w:rPr>
        <w:t xml:space="preserve"> </w:t>
      </w:r>
      <w:r w:rsidR="00E132E6" w:rsidRPr="009901D8">
        <w:rPr>
          <w:rFonts w:cs="Times New Roman"/>
        </w:rPr>
        <w:t xml:space="preserve">in </w:t>
      </w:r>
      <w:r w:rsidR="00E132E6" w:rsidRPr="0072646A">
        <w:rPr>
          <w:rFonts w:cs="Times New Roman"/>
          <w:b/>
          <w:bCs/>
        </w:rPr>
        <w:t>Figure 2</w:t>
      </w:r>
      <w:r w:rsidR="00E132E6" w:rsidRPr="009901D8">
        <w:rPr>
          <w:rFonts w:cs="Times New Roman"/>
        </w:rPr>
        <w:t>. All fungal strains were isolat</w:t>
      </w:r>
      <w:r w:rsidR="003B7F73" w:rsidRPr="009901D8">
        <w:rPr>
          <w:rFonts w:cs="Times New Roman"/>
        </w:rPr>
        <w:t>ed from grassland or crop</w:t>
      </w:r>
      <w:r w:rsidR="00E132E6" w:rsidRPr="009901D8">
        <w:rPr>
          <w:rFonts w:cs="Times New Roman"/>
        </w:rPr>
        <w:t>land (</w:t>
      </w:r>
      <w:r w:rsidR="007E5E3A" w:rsidRPr="0072646A">
        <w:rPr>
          <w:rFonts w:cs="Times New Roman"/>
          <w:b/>
          <w:bCs/>
        </w:rPr>
        <w:t>S</w:t>
      </w:r>
      <w:r w:rsidR="00E132E6" w:rsidRPr="0072646A">
        <w:rPr>
          <w:rFonts w:cs="Times New Roman"/>
          <w:b/>
          <w:bCs/>
        </w:rPr>
        <w:t>upplementary Table 1</w:t>
      </w:r>
      <w:r w:rsidR="00E132E6" w:rsidRPr="009901D8">
        <w:rPr>
          <w:rFonts w:cs="Times New Roman"/>
        </w:rPr>
        <w:t>). The results revealed that</w:t>
      </w:r>
      <w:r w:rsidR="00E132E6" w:rsidRPr="009901D8">
        <w:rPr>
          <w:rFonts w:cs="Times New Roman"/>
          <w:i/>
        </w:rPr>
        <w:t xml:space="preserve"> Metarhizium </w:t>
      </w:r>
      <w:r w:rsidR="00E132E6" w:rsidRPr="009901D8">
        <w:rPr>
          <w:rFonts w:cs="Times New Roman"/>
        </w:rPr>
        <w:t xml:space="preserve">spp. </w:t>
      </w:r>
      <w:r>
        <w:rPr>
          <w:rFonts w:cs="Times New Roman"/>
        </w:rPr>
        <w:t xml:space="preserve">is </w:t>
      </w:r>
      <w:r w:rsidR="00E132E6" w:rsidRPr="009901D8">
        <w:rPr>
          <w:rFonts w:cs="Times New Roman"/>
        </w:rPr>
        <w:t xml:space="preserve">more prevalent than </w:t>
      </w:r>
      <w:r w:rsidR="00E132E6" w:rsidRPr="009901D8">
        <w:rPr>
          <w:rFonts w:cs="Times New Roman"/>
          <w:i/>
        </w:rPr>
        <w:t>Beauveria</w:t>
      </w:r>
      <w:r w:rsidR="00E132E6" w:rsidRPr="009901D8">
        <w:rPr>
          <w:rFonts w:cs="Times New Roman"/>
        </w:rPr>
        <w:t xml:space="preserve"> spp. (</w:t>
      </w:r>
      <w:r w:rsidRPr="004363E5">
        <w:rPr>
          <w:rFonts w:cs="Times New Roman"/>
          <w:b/>
          <w:bCs/>
        </w:rPr>
        <w:t>Suppleme</w:t>
      </w:r>
      <w:r w:rsidRPr="004363E5">
        <w:rPr>
          <w:rFonts w:cs="Times New Roman"/>
          <w:b/>
          <w:bCs/>
        </w:rPr>
        <w:t>n</w:t>
      </w:r>
      <w:r w:rsidRPr="004363E5">
        <w:rPr>
          <w:rFonts w:cs="Times New Roman"/>
          <w:b/>
          <w:bCs/>
        </w:rPr>
        <w:t xml:space="preserve">tary </w:t>
      </w:r>
      <w:r w:rsidR="00E132E6" w:rsidRPr="0072646A">
        <w:rPr>
          <w:rFonts w:cs="Times New Roman"/>
          <w:b/>
          <w:bCs/>
        </w:rPr>
        <w:t>Table 1</w:t>
      </w:r>
      <w:r w:rsidR="00E132E6" w:rsidRPr="009901D8">
        <w:rPr>
          <w:rFonts w:cs="Times New Roman"/>
        </w:rPr>
        <w:t xml:space="preserve">). </w:t>
      </w:r>
      <w:r w:rsidR="00C70438">
        <w:rPr>
          <w:rFonts w:cs="Times New Roman"/>
        </w:rPr>
        <w:t>N</w:t>
      </w:r>
      <w:r w:rsidR="00E132E6" w:rsidRPr="009901D8">
        <w:rPr>
          <w:rFonts w:cs="Times New Roman"/>
        </w:rPr>
        <w:t xml:space="preserve">ine </w:t>
      </w:r>
      <w:r>
        <w:rPr>
          <w:rFonts w:cs="Times New Roman"/>
        </w:rPr>
        <w:t xml:space="preserve">of the </w:t>
      </w:r>
      <w:r w:rsidR="00E132E6" w:rsidRPr="009901D8">
        <w:rPr>
          <w:rFonts w:cs="Times New Roman"/>
          <w:i/>
        </w:rPr>
        <w:t xml:space="preserve">Metarhizium </w:t>
      </w:r>
      <w:r w:rsidR="00E132E6" w:rsidRPr="009901D8">
        <w:rPr>
          <w:rFonts w:cs="Times New Roman"/>
        </w:rPr>
        <w:t>isolates (LCM S01 to LCM S09) were molecularly ident</w:t>
      </w:r>
      <w:r w:rsidR="00E132E6" w:rsidRPr="009901D8">
        <w:rPr>
          <w:rFonts w:cs="Times New Roman"/>
        </w:rPr>
        <w:t>i</w:t>
      </w:r>
      <w:r w:rsidR="00E132E6" w:rsidRPr="009901D8">
        <w:rPr>
          <w:rFonts w:cs="Times New Roman"/>
        </w:rPr>
        <w:t>fied using the ef1-a (eukaryotic translation elongation factor 1-alpha) gene</w:t>
      </w:r>
      <w:r w:rsidR="00186D21" w:rsidRPr="009901D8">
        <w:rPr>
          <w:rFonts w:cs="Times New Roman"/>
          <w:vertAlign w:val="superscript"/>
        </w:rPr>
        <w:t>2</w:t>
      </w:r>
      <w:ins w:id="114" w:author="Autor" w:date="2021-12-11T14:38:00Z">
        <w:r w:rsidR="009822B6">
          <w:rPr>
            <w:rFonts w:cs="Times New Roman"/>
            <w:vertAlign w:val="superscript"/>
          </w:rPr>
          <w:t>1</w:t>
        </w:r>
      </w:ins>
      <w:r w:rsidR="00E132E6" w:rsidRPr="009901D8">
        <w:rPr>
          <w:rFonts w:cs="Times New Roman"/>
        </w:rPr>
        <w:t>. Seven isolates</w:t>
      </w:r>
      <w:r>
        <w:rPr>
          <w:rFonts w:cs="Times New Roman"/>
        </w:rPr>
        <w:t xml:space="preserve">, </w:t>
      </w:r>
      <w:r w:rsidR="00E132E6" w:rsidRPr="009901D8">
        <w:rPr>
          <w:rFonts w:cs="Times New Roman"/>
        </w:rPr>
        <w:t>LCM S01-LCM S06 and LCM S08</w:t>
      </w:r>
      <w:r>
        <w:rPr>
          <w:rFonts w:cs="Times New Roman"/>
        </w:rPr>
        <w:t>,</w:t>
      </w:r>
      <w:r w:rsidR="00E132E6" w:rsidRPr="009901D8">
        <w:rPr>
          <w:rFonts w:cs="Times New Roman"/>
        </w:rPr>
        <w:t xml:space="preserve"> were identified as </w:t>
      </w:r>
      <w:r w:rsidR="00E132E6" w:rsidRPr="009901D8">
        <w:rPr>
          <w:rFonts w:cs="Times New Roman"/>
          <w:i/>
        </w:rPr>
        <w:t xml:space="preserve">Metarhizium anisopliae </w:t>
      </w:r>
      <w:r w:rsidR="00E132E6" w:rsidRPr="009901D8">
        <w:rPr>
          <w:rFonts w:cs="Times New Roman"/>
        </w:rPr>
        <w:t>sensu stricto</w:t>
      </w:r>
      <w:r>
        <w:rPr>
          <w:rFonts w:cs="Times New Roman"/>
        </w:rPr>
        <w:t xml:space="preserve"> while the</w:t>
      </w:r>
      <w:r w:rsidR="00E132E6" w:rsidRPr="009901D8">
        <w:rPr>
          <w:rFonts w:cs="Times New Roman"/>
        </w:rPr>
        <w:t xml:space="preserve"> two isolates</w:t>
      </w:r>
      <w:r>
        <w:rPr>
          <w:rFonts w:cs="Times New Roman"/>
        </w:rPr>
        <w:t xml:space="preserve">, </w:t>
      </w:r>
      <w:r w:rsidR="00E132E6" w:rsidRPr="009901D8">
        <w:rPr>
          <w:rFonts w:cs="Times New Roman"/>
        </w:rPr>
        <w:t>LCM S07 and LCM S09</w:t>
      </w:r>
      <w:r>
        <w:rPr>
          <w:rFonts w:cs="Times New Roman"/>
        </w:rPr>
        <w:t>,</w:t>
      </w:r>
      <w:r w:rsidR="00E132E6" w:rsidRPr="009901D8">
        <w:rPr>
          <w:rFonts w:cs="Times New Roman"/>
        </w:rPr>
        <w:t xml:space="preserve"> were identified as </w:t>
      </w:r>
      <w:r w:rsidR="00873937" w:rsidRPr="0072646A">
        <w:rPr>
          <w:rFonts w:cs="Times New Roman"/>
          <w:i/>
        </w:rPr>
        <w:t>Metarhizium</w:t>
      </w:r>
      <w:r w:rsidR="00E132E6" w:rsidRPr="009901D8">
        <w:rPr>
          <w:rFonts w:cs="Times New Roman"/>
          <w:i/>
        </w:rPr>
        <w:t xml:space="preserve"> pingshaense</w:t>
      </w:r>
      <w:r w:rsidR="00186D21" w:rsidRPr="009901D8">
        <w:rPr>
          <w:rFonts w:cs="Times New Roman"/>
          <w:vertAlign w:val="superscript"/>
        </w:rPr>
        <w:t>2</w:t>
      </w:r>
      <w:ins w:id="115" w:author="Autor" w:date="2021-12-11T14:53:00Z">
        <w:r w:rsidR="00852A4A">
          <w:rPr>
            <w:rFonts w:cs="Times New Roman"/>
            <w:vertAlign w:val="superscript"/>
          </w:rPr>
          <w:t>1</w:t>
        </w:r>
      </w:ins>
      <w:r w:rsidR="00E132E6" w:rsidRPr="009901D8">
        <w:rPr>
          <w:rFonts w:cs="Times New Roman"/>
        </w:rPr>
        <w:t xml:space="preserve">.  </w:t>
      </w:r>
    </w:p>
    <w:p w:rsidR="00EC2DA2" w:rsidRPr="009901D8" w:rsidRDefault="00EC2DA2" w:rsidP="00225CD2">
      <w:pPr>
        <w:jc w:val="both"/>
        <w:rPr>
          <w:rFonts w:cs="Times New Roman"/>
        </w:rPr>
      </w:pPr>
    </w:p>
    <w:p w:rsidR="00433EA9" w:rsidRPr="00B06194" w:rsidRDefault="00E132E6" w:rsidP="00225CD2">
      <w:pPr>
        <w:jc w:val="both"/>
        <w:rPr>
          <w:rFonts w:cs="Times New Roman"/>
        </w:rPr>
      </w:pPr>
      <w:r w:rsidRPr="009901D8">
        <w:rPr>
          <w:rFonts w:cs="Times New Roman"/>
        </w:rPr>
        <w:t xml:space="preserve">The occurrence of </w:t>
      </w:r>
      <w:r w:rsidR="009901D8">
        <w:rPr>
          <w:rFonts w:cs="Times New Roman"/>
        </w:rPr>
        <w:t>EPF</w:t>
      </w:r>
      <w:r w:rsidRPr="009901D8">
        <w:rPr>
          <w:rFonts w:cs="Times New Roman"/>
        </w:rPr>
        <w:t xml:space="preserve"> </w:t>
      </w:r>
      <w:r w:rsidR="009901D8" w:rsidRPr="009901D8">
        <w:rPr>
          <w:rFonts w:cs="Times New Roman"/>
        </w:rPr>
        <w:t>(</w:t>
      </w:r>
      <w:r w:rsidR="009901D8">
        <w:rPr>
          <w:rFonts w:cs="Times New Roman"/>
        </w:rPr>
        <w:t>% of</w:t>
      </w:r>
      <w:r w:rsidR="009901D8" w:rsidRPr="009901D8">
        <w:rPr>
          <w:rFonts w:cs="Times New Roman"/>
        </w:rPr>
        <w:t xml:space="preserve"> positive</w:t>
      </w:r>
      <w:r w:rsidR="009901D8">
        <w:rPr>
          <w:rFonts w:cs="Times New Roman"/>
        </w:rPr>
        <w:t xml:space="preserve"> EPF</w:t>
      </w:r>
      <w:r w:rsidR="009901D8" w:rsidRPr="009901D8">
        <w:rPr>
          <w:rFonts w:cs="Times New Roman"/>
        </w:rPr>
        <w:t xml:space="preserve"> samples) </w:t>
      </w:r>
      <w:r w:rsidRPr="009901D8">
        <w:rPr>
          <w:rFonts w:cs="Times New Roman"/>
        </w:rPr>
        <w:t xml:space="preserve">in the 24 soil samples </w:t>
      </w:r>
      <w:r w:rsidR="00521424">
        <w:rPr>
          <w:rFonts w:cs="Times New Roman"/>
        </w:rPr>
        <w:t xml:space="preserve">studied </w:t>
      </w:r>
      <w:r w:rsidRPr="009901D8">
        <w:rPr>
          <w:rFonts w:cs="Times New Roman"/>
        </w:rPr>
        <w:t xml:space="preserve">using the three different methods of isolation is shown in </w:t>
      </w:r>
      <w:r w:rsidRPr="0072646A">
        <w:rPr>
          <w:rFonts w:cs="Times New Roman"/>
          <w:b/>
          <w:bCs/>
        </w:rPr>
        <w:t>Table 1</w:t>
      </w:r>
      <w:r w:rsidRPr="009901D8">
        <w:rPr>
          <w:rFonts w:cs="Times New Roman"/>
        </w:rPr>
        <w:t xml:space="preserve">. Recovery rates of </w:t>
      </w:r>
      <w:r w:rsidR="009901D8">
        <w:rPr>
          <w:rFonts w:cs="Times New Roman"/>
        </w:rPr>
        <w:t>EPF</w:t>
      </w:r>
      <w:r w:rsidRPr="009901D8">
        <w:rPr>
          <w:rFonts w:cs="Times New Roman"/>
        </w:rPr>
        <w:t xml:space="preserve"> were analyzed by chi-square test. </w:t>
      </w:r>
      <w:r w:rsidR="009901D8">
        <w:rPr>
          <w:rFonts w:cs="Times New Roman"/>
        </w:rPr>
        <w:t xml:space="preserve">As shown in </w:t>
      </w:r>
      <w:r w:rsidR="009901D8" w:rsidRPr="004363E5">
        <w:rPr>
          <w:rFonts w:cs="Times New Roman"/>
          <w:b/>
          <w:bCs/>
        </w:rPr>
        <w:t>Table 1</w:t>
      </w:r>
      <w:r w:rsidR="009901D8">
        <w:rPr>
          <w:rFonts w:cs="Times New Roman"/>
        </w:rPr>
        <w:t xml:space="preserve">, </w:t>
      </w:r>
      <w:r w:rsidRPr="009901D8">
        <w:rPr>
          <w:rFonts w:cs="Times New Roman"/>
          <w:i/>
        </w:rPr>
        <w:t>Galleria</w:t>
      </w:r>
      <w:r w:rsidR="009901D8">
        <w:rPr>
          <w:rFonts w:cs="Times New Roman"/>
          <w:i/>
        </w:rPr>
        <w:t xml:space="preserve"> </w:t>
      </w:r>
      <w:r w:rsidRPr="009901D8">
        <w:rPr>
          <w:rFonts w:cs="Times New Roman"/>
        </w:rPr>
        <w:t xml:space="preserve">bait proved to be more efficient in the isolation of </w:t>
      </w:r>
      <w:r w:rsidR="009901D8">
        <w:rPr>
          <w:rFonts w:cs="Times New Roman"/>
        </w:rPr>
        <w:t>EPF</w:t>
      </w:r>
      <w:r w:rsidRPr="009901D8">
        <w:rPr>
          <w:rFonts w:cs="Times New Roman"/>
        </w:rPr>
        <w:t xml:space="preserve"> </w:t>
      </w:r>
      <w:r w:rsidR="009901D8">
        <w:rPr>
          <w:rFonts w:cs="Times New Roman"/>
        </w:rPr>
        <w:t>(</w:t>
      </w:r>
      <w:r w:rsidRPr="009901D8">
        <w:rPr>
          <w:rFonts w:cs="Times New Roman"/>
        </w:rPr>
        <w:t>91</w:t>
      </w:r>
      <w:r w:rsidR="00CE1079" w:rsidRPr="009901D8">
        <w:rPr>
          <w:rFonts w:cs="Times New Roman"/>
        </w:rPr>
        <w:t>.7</w:t>
      </w:r>
      <w:r w:rsidRPr="009901D8">
        <w:rPr>
          <w:rFonts w:cs="Times New Roman"/>
        </w:rPr>
        <w:t>% (22/24) of positive samples</w:t>
      </w:r>
      <w:r w:rsidR="009901D8">
        <w:rPr>
          <w:rFonts w:cs="Times New Roman"/>
        </w:rPr>
        <w:t>)</w:t>
      </w:r>
      <w:r w:rsidRPr="009901D8">
        <w:rPr>
          <w:rFonts w:cs="Times New Roman"/>
        </w:rPr>
        <w:t xml:space="preserve"> followed by </w:t>
      </w:r>
      <w:r w:rsidRPr="009901D8">
        <w:rPr>
          <w:rFonts w:cs="Times New Roman"/>
          <w:i/>
        </w:rPr>
        <w:t>T. molitor</w:t>
      </w:r>
      <w:r w:rsidRPr="009901D8">
        <w:rPr>
          <w:rFonts w:cs="Times New Roman"/>
        </w:rPr>
        <w:t xml:space="preserve"> </w:t>
      </w:r>
      <w:r w:rsidR="009901D8">
        <w:rPr>
          <w:rFonts w:cs="Times New Roman"/>
        </w:rPr>
        <w:t>bait (</w:t>
      </w:r>
      <w:r w:rsidRPr="009901D8">
        <w:rPr>
          <w:rFonts w:cs="Times New Roman"/>
        </w:rPr>
        <w:t>6</w:t>
      </w:r>
      <w:r w:rsidR="00CE1079" w:rsidRPr="009901D8">
        <w:rPr>
          <w:rFonts w:cs="Times New Roman"/>
        </w:rPr>
        <w:t>2.5</w:t>
      </w:r>
      <w:r w:rsidRPr="009901D8">
        <w:rPr>
          <w:rFonts w:cs="Times New Roman"/>
        </w:rPr>
        <w:t xml:space="preserve">% (15/24) of </w:t>
      </w:r>
      <w:r w:rsidR="009901D8">
        <w:rPr>
          <w:rFonts w:cs="Times New Roman"/>
        </w:rPr>
        <w:t xml:space="preserve">EPF </w:t>
      </w:r>
      <w:r w:rsidRPr="009901D8">
        <w:rPr>
          <w:rFonts w:cs="Times New Roman"/>
        </w:rPr>
        <w:t>positive samples</w:t>
      </w:r>
      <w:r w:rsidR="009901D8">
        <w:rPr>
          <w:rFonts w:cs="Times New Roman"/>
        </w:rPr>
        <w:t>)</w:t>
      </w:r>
      <w:r w:rsidRPr="009901D8">
        <w:rPr>
          <w:rFonts w:cs="Times New Roman"/>
        </w:rPr>
        <w:t xml:space="preserve"> and CTC </w:t>
      </w:r>
      <w:r w:rsidR="009901D8">
        <w:rPr>
          <w:rFonts w:cs="Times New Roman"/>
        </w:rPr>
        <w:t>medium (</w:t>
      </w:r>
      <w:r w:rsidRPr="009901D8">
        <w:rPr>
          <w:rFonts w:cs="Times New Roman"/>
        </w:rPr>
        <w:t>4</w:t>
      </w:r>
      <w:r w:rsidR="00CE1079" w:rsidRPr="009901D8">
        <w:rPr>
          <w:rFonts w:cs="Times New Roman"/>
        </w:rPr>
        <w:t>1.7</w:t>
      </w:r>
      <w:r w:rsidRPr="009901D8">
        <w:rPr>
          <w:rFonts w:cs="Times New Roman"/>
        </w:rPr>
        <w:t xml:space="preserve">% (14/24) of </w:t>
      </w:r>
      <w:r w:rsidR="009901D8">
        <w:rPr>
          <w:rFonts w:cs="Times New Roman"/>
        </w:rPr>
        <w:t xml:space="preserve">EPF </w:t>
      </w:r>
      <w:r w:rsidRPr="009901D8">
        <w:rPr>
          <w:rFonts w:cs="Times New Roman"/>
        </w:rPr>
        <w:t>positive samples</w:t>
      </w:r>
      <w:r w:rsidR="009901D8">
        <w:rPr>
          <w:rFonts w:cs="Times New Roman"/>
        </w:rPr>
        <w:t xml:space="preserve">). </w:t>
      </w:r>
      <w:commentRangeStart w:id="116"/>
      <w:commentRangeStart w:id="117"/>
      <w:r w:rsidRPr="009901D8">
        <w:rPr>
          <w:rFonts w:cs="Times New Roman"/>
        </w:rPr>
        <w:t xml:space="preserve">These 24 soil samples showed no recovery of </w:t>
      </w:r>
      <w:r w:rsidRPr="009901D8">
        <w:rPr>
          <w:rFonts w:cs="Times New Roman"/>
          <w:i/>
        </w:rPr>
        <w:t>Beauveria</w:t>
      </w:r>
      <w:r w:rsidRPr="009901D8">
        <w:rPr>
          <w:rFonts w:cs="Times New Roman"/>
        </w:rPr>
        <w:t xml:space="preserve"> spp.</w:t>
      </w:r>
      <w:commentRangeEnd w:id="116"/>
      <w:commentRangeEnd w:id="117"/>
      <w:ins w:id="118" w:author="Autor" w:date="2021-12-10T14:43:00Z">
        <w:r w:rsidR="006A1A12">
          <w:rPr>
            <w:rFonts w:cs="Times New Roman"/>
          </w:rPr>
          <w:t xml:space="preserve">, only </w:t>
        </w:r>
        <w:r w:rsidR="006A1A12" w:rsidRPr="006A1A12">
          <w:rPr>
            <w:rFonts w:cs="Times New Roman"/>
            <w:i/>
            <w:iCs/>
          </w:rPr>
          <w:t>Metarhizium</w:t>
        </w:r>
        <w:r w:rsidR="006A1A12">
          <w:rPr>
            <w:rFonts w:cs="Times New Roman"/>
          </w:rPr>
          <w:t xml:space="preserve"> spp.</w:t>
        </w:r>
      </w:ins>
      <w:r w:rsidR="00521424">
        <w:rPr>
          <w:rStyle w:val="Refdecomentrio"/>
        </w:rPr>
        <w:commentReference w:id="116"/>
      </w:r>
      <w:r w:rsidR="006A1A12">
        <w:rPr>
          <w:rStyle w:val="Refdecomentrio"/>
        </w:rPr>
        <w:commentReference w:id="117"/>
      </w:r>
    </w:p>
    <w:p w:rsidR="00433EA9" w:rsidRPr="00B06194" w:rsidRDefault="00433EA9" w:rsidP="00225CD2">
      <w:pPr>
        <w:jc w:val="both"/>
        <w:rPr>
          <w:rFonts w:cs="Times New Roman"/>
          <w:b/>
        </w:rPr>
      </w:pPr>
    </w:p>
    <w:p w:rsidR="00433EA9" w:rsidRPr="0074486B" w:rsidRDefault="00E132E6" w:rsidP="00225CD2">
      <w:pPr>
        <w:jc w:val="both"/>
        <w:rPr>
          <w:rFonts w:ascii="Times New Roman" w:eastAsia="Times New Roman" w:hAnsi="Times New Roman" w:cs="Times New Roman"/>
        </w:rPr>
      </w:pPr>
      <w:r w:rsidRPr="0074486B">
        <w:rPr>
          <w:rFonts w:eastAsia="Times New Roman" w:cs="Times New Roman"/>
          <w:b/>
          <w:bCs/>
          <w:shd w:val="clear" w:color="auto" w:fill="FFFFFF"/>
        </w:rPr>
        <w:t>FIGURE AND TABLE LEGENDS</w:t>
      </w:r>
    </w:p>
    <w:p w:rsidR="00433EA9" w:rsidRPr="0074486B" w:rsidRDefault="00E132E6" w:rsidP="00225CD2">
      <w:pPr>
        <w:jc w:val="both"/>
      </w:pPr>
      <w:r w:rsidRPr="0074486B">
        <w:rPr>
          <w:b/>
          <w:bCs/>
        </w:rPr>
        <w:t>Figure 1</w:t>
      </w:r>
      <w:r w:rsidRPr="0074486B">
        <w:t xml:space="preserve">: </w:t>
      </w:r>
      <w:r w:rsidRPr="0072646A">
        <w:rPr>
          <w:b/>
          <w:bCs/>
        </w:rPr>
        <w:t>Entomopathogenic fungal colonies of strains isolated from soil samples</w:t>
      </w:r>
      <w:r w:rsidRPr="0074486B">
        <w:t xml:space="preserve">. Colonies were cultivated on </w:t>
      </w:r>
      <w:r w:rsidR="0074486B" w:rsidRPr="0074486B">
        <w:t xml:space="preserve">CTC </w:t>
      </w:r>
      <w:r w:rsidRPr="0074486B">
        <w:t>artificial medium. (1) Petri plate exhibiting fungal colonies from soil sample</w:t>
      </w:r>
      <w:r w:rsidR="0074486B" w:rsidRPr="0074486B">
        <w:t>s</w:t>
      </w:r>
      <w:r w:rsidRPr="0074486B">
        <w:t xml:space="preserve"> 14 days after </w:t>
      </w:r>
      <w:r w:rsidR="00A75415" w:rsidRPr="0072646A">
        <w:t>incubation</w:t>
      </w:r>
      <w:r w:rsidR="00A75415" w:rsidRPr="0074486B">
        <w:t xml:space="preserve"> </w:t>
      </w:r>
      <w:r w:rsidRPr="0074486B">
        <w:t xml:space="preserve">on CTC selective medium before pure cultures are obtained; (2-42) Pure </w:t>
      </w:r>
      <w:r w:rsidR="002B565E" w:rsidRPr="0072646A">
        <w:rPr>
          <w:i/>
        </w:rPr>
        <w:t>Metarhizium</w:t>
      </w:r>
      <w:r w:rsidRPr="0074486B">
        <w:t xml:space="preserve"> spp. colonies; (43-52) Pure </w:t>
      </w:r>
      <w:r w:rsidR="002B565E" w:rsidRPr="0072646A">
        <w:rPr>
          <w:i/>
        </w:rPr>
        <w:t>Beauveria</w:t>
      </w:r>
      <w:r w:rsidRPr="0074486B">
        <w:t xml:space="preserve"> spp. colonies.</w:t>
      </w:r>
    </w:p>
    <w:p w:rsidR="00433EA9" w:rsidRPr="0074486B" w:rsidRDefault="00433EA9" w:rsidP="00225CD2">
      <w:pPr>
        <w:jc w:val="both"/>
        <w:rPr>
          <w:rFonts w:eastAsia="Times New Roman" w:cs="Times New Roman"/>
          <w:shd w:val="clear" w:color="auto" w:fill="FFFFFF"/>
        </w:rPr>
      </w:pPr>
    </w:p>
    <w:p w:rsidR="00A53020" w:rsidRPr="0074486B" w:rsidRDefault="00A53020" w:rsidP="00225CD2">
      <w:pPr>
        <w:jc w:val="both"/>
        <w:rPr>
          <w:rFonts w:cstheme="minorHAnsi"/>
        </w:rPr>
      </w:pPr>
      <w:r w:rsidRPr="0074486B">
        <w:rPr>
          <w:rFonts w:eastAsia="Times New Roman" w:cs="Times New Roman"/>
          <w:b/>
          <w:bCs/>
          <w:shd w:val="clear" w:color="auto" w:fill="FFFFFF"/>
        </w:rPr>
        <w:t xml:space="preserve">Figure </w:t>
      </w:r>
      <w:r w:rsidRPr="0074486B">
        <w:rPr>
          <w:rFonts w:cstheme="minorHAnsi"/>
          <w:b/>
          <w:bCs/>
        </w:rPr>
        <w:t>2</w:t>
      </w:r>
      <w:r w:rsidRPr="0074486B">
        <w:rPr>
          <w:rFonts w:cstheme="minorHAnsi"/>
        </w:rPr>
        <w:t>:</w:t>
      </w:r>
      <w:r w:rsidRPr="0074486B">
        <w:rPr>
          <w:rFonts w:cstheme="minorHAnsi"/>
          <w:b/>
          <w:bCs/>
        </w:rPr>
        <w:t xml:space="preserve"> </w:t>
      </w:r>
      <w:r w:rsidRPr="0072646A">
        <w:rPr>
          <w:rFonts w:cstheme="minorHAnsi"/>
          <w:b/>
          <w:bCs/>
        </w:rPr>
        <w:t>Micromorphological characteristics of entomopathogenic fungi isolated from soil samples</w:t>
      </w:r>
      <w:r w:rsidRPr="0074486B">
        <w:rPr>
          <w:rFonts w:cstheme="minorHAnsi"/>
        </w:rPr>
        <w:t xml:space="preserve">. Colonies were incubated for </w:t>
      </w:r>
      <w:r w:rsidR="0074486B" w:rsidRPr="0074486B">
        <w:rPr>
          <w:rFonts w:cstheme="minorHAnsi"/>
        </w:rPr>
        <w:t xml:space="preserve">3 </w:t>
      </w:r>
      <w:r w:rsidRPr="0074486B">
        <w:rPr>
          <w:rFonts w:cstheme="minorHAnsi"/>
        </w:rPr>
        <w:t xml:space="preserve">days on </w:t>
      </w:r>
      <w:commentRangeStart w:id="119"/>
      <w:commentRangeStart w:id="120"/>
      <w:r w:rsidRPr="0074486B">
        <w:rPr>
          <w:rFonts w:cstheme="minorHAnsi"/>
        </w:rPr>
        <w:t xml:space="preserve">potato dextrose agar </w:t>
      </w:r>
      <w:commentRangeEnd w:id="119"/>
      <w:r w:rsidR="0074486B" w:rsidRPr="0074486B">
        <w:rPr>
          <w:rStyle w:val="Refdecomentrio"/>
        </w:rPr>
        <w:commentReference w:id="119"/>
      </w:r>
      <w:commentRangeEnd w:id="120"/>
      <w:r w:rsidR="006A1A12">
        <w:rPr>
          <w:rStyle w:val="Refdecomentrio"/>
        </w:rPr>
        <w:commentReference w:id="120"/>
      </w:r>
      <w:r w:rsidRPr="0074486B">
        <w:rPr>
          <w:rFonts w:cstheme="minorHAnsi"/>
        </w:rPr>
        <w:t xml:space="preserve">at 25 </w:t>
      </w:r>
      <w:r w:rsidRPr="0074486B">
        <w:rPr>
          <w:rFonts w:cs="Times New Roman"/>
        </w:rPr>
        <w:t xml:space="preserve">± 1 °C and relative humidity </w:t>
      </w:r>
      <w:r w:rsidR="0074486B" w:rsidRPr="004363E5">
        <w:rPr>
          <w:rFonts w:cs="Times New Roman"/>
        </w:rPr>
        <w:t>≥</w:t>
      </w:r>
      <w:r w:rsidRPr="0074486B">
        <w:rPr>
          <w:rFonts w:ascii="Calibri" w:hAnsi="Calibri" w:cs="Times New Roman"/>
        </w:rPr>
        <w:t xml:space="preserve"> </w:t>
      </w:r>
      <w:r w:rsidRPr="0074486B">
        <w:rPr>
          <w:rFonts w:cs="Times New Roman"/>
        </w:rPr>
        <w:t>80%</w:t>
      </w:r>
      <w:r w:rsidR="00A73BDA" w:rsidRPr="0074486B">
        <w:rPr>
          <w:rFonts w:cs="Times New Roman"/>
        </w:rPr>
        <w:t xml:space="preserve">. </w:t>
      </w:r>
      <w:r w:rsidR="00A73BDA" w:rsidRPr="0072646A">
        <w:rPr>
          <w:rFonts w:cs="Times New Roman"/>
        </w:rPr>
        <w:t>The microscope slide was stained with lactophenol blue solution</w:t>
      </w:r>
      <w:r w:rsidRPr="0072646A">
        <w:rPr>
          <w:rFonts w:cstheme="minorHAnsi"/>
        </w:rPr>
        <w:t>.</w:t>
      </w:r>
      <w:r w:rsidRPr="0074486B">
        <w:rPr>
          <w:rFonts w:cstheme="minorHAnsi"/>
        </w:rPr>
        <w:t xml:space="preserve"> Images show conidiophores and conidia of </w:t>
      </w:r>
      <w:r w:rsidRPr="0074486B">
        <w:rPr>
          <w:rFonts w:cstheme="minorHAnsi"/>
          <w:b/>
          <w:bCs/>
        </w:rPr>
        <w:t>(A)</w:t>
      </w:r>
      <w:r w:rsidRPr="0074486B">
        <w:rPr>
          <w:rFonts w:cstheme="minorHAnsi"/>
        </w:rPr>
        <w:t xml:space="preserve"> </w:t>
      </w:r>
      <w:r w:rsidRPr="0074486B">
        <w:rPr>
          <w:rFonts w:cstheme="minorHAnsi"/>
          <w:i/>
          <w:iCs/>
        </w:rPr>
        <w:t xml:space="preserve">Metarhizium </w:t>
      </w:r>
      <w:proofErr w:type="spellStart"/>
      <w:r w:rsidRPr="0074486B">
        <w:rPr>
          <w:rFonts w:cstheme="minorHAnsi"/>
          <w:i/>
          <w:iCs/>
        </w:rPr>
        <w:t>anisopliae</w:t>
      </w:r>
      <w:proofErr w:type="spellEnd"/>
      <w:r w:rsidRPr="0074486B">
        <w:rPr>
          <w:rFonts w:cstheme="minorHAnsi"/>
          <w:i/>
          <w:iCs/>
        </w:rPr>
        <w:t xml:space="preserve"> </w:t>
      </w:r>
      <w:proofErr w:type="spellStart"/>
      <w:r w:rsidRPr="0074486B">
        <w:rPr>
          <w:rFonts w:cstheme="minorHAnsi"/>
        </w:rPr>
        <w:t>sens</w:t>
      </w:r>
      <w:r w:rsidR="000A09E7" w:rsidRPr="0074486B">
        <w:rPr>
          <w:rFonts w:cstheme="minorHAnsi"/>
        </w:rPr>
        <w:t>u</w:t>
      </w:r>
      <w:proofErr w:type="spellEnd"/>
      <w:r w:rsidRPr="0074486B">
        <w:rPr>
          <w:rFonts w:cstheme="minorHAnsi"/>
        </w:rPr>
        <w:t xml:space="preserve"> </w:t>
      </w:r>
      <w:proofErr w:type="spellStart"/>
      <w:r w:rsidRPr="0074486B">
        <w:rPr>
          <w:rFonts w:cstheme="minorHAnsi"/>
        </w:rPr>
        <w:t>strict</w:t>
      </w:r>
      <w:r w:rsidR="000A09E7" w:rsidRPr="0074486B">
        <w:rPr>
          <w:rFonts w:cstheme="minorHAnsi"/>
        </w:rPr>
        <w:t>o</w:t>
      </w:r>
      <w:proofErr w:type="spellEnd"/>
      <w:r w:rsidRPr="0074486B">
        <w:rPr>
          <w:rFonts w:cstheme="minorHAnsi"/>
          <w:i/>
          <w:iCs/>
        </w:rPr>
        <w:t xml:space="preserve"> </w:t>
      </w:r>
      <w:r w:rsidRPr="0074486B">
        <w:rPr>
          <w:rFonts w:cstheme="minorHAnsi"/>
        </w:rPr>
        <w:t>(</w:t>
      </w:r>
      <w:proofErr w:type="spellStart"/>
      <w:r w:rsidRPr="0074486B">
        <w:rPr>
          <w:rFonts w:cstheme="minorHAnsi"/>
        </w:rPr>
        <w:t>s.s</w:t>
      </w:r>
      <w:proofErr w:type="spellEnd"/>
      <w:r w:rsidRPr="0074486B">
        <w:rPr>
          <w:rFonts w:cstheme="minorHAnsi"/>
        </w:rPr>
        <w:t>)</w:t>
      </w:r>
      <w:r w:rsidRPr="0074486B">
        <w:rPr>
          <w:rFonts w:cstheme="minorHAnsi"/>
          <w:i/>
          <w:iCs/>
        </w:rPr>
        <w:t xml:space="preserve"> </w:t>
      </w:r>
      <w:r w:rsidRPr="0074486B">
        <w:rPr>
          <w:rFonts w:cstheme="minorHAnsi"/>
        </w:rPr>
        <w:t xml:space="preserve">isolate LCM S01; </w:t>
      </w:r>
      <w:r w:rsidRPr="0074486B">
        <w:rPr>
          <w:rFonts w:cstheme="minorHAnsi"/>
          <w:b/>
          <w:bCs/>
        </w:rPr>
        <w:t>(B)</w:t>
      </w:r>
      <w:r w:rsidRPr="0074486B">
        <w:rPr>
          <w:rFonts w:cstheme="minorHAnsi"/>
        </w:rPr>
        <w:t xml:space="preserve"> </w:t>
      </w:r>
      <w:commentRangeStart w:id="121"/>
      <w:commentRangeStart w:id="122"/>
      <w:r w:rsidR="0074486B" w:rsidRPr="0074486B">
        <w:rPr>
          <w:rFonts w:cstheme="minorHAnsi"/>
          <w:i/>
          <w:iCs/>
        </w:rPr>
        <w:t xml:space="preserve">Metarhizium </w:t>
      </w:r>
      <w:proofErr w:type="spellStart"/>
      <w:r w:rsidR="0074486B" w:rsidRPr="0074486B">
        <w:rPr>
          <w:rFonts w:cstheme="minorHAnsi"/>
          <w:i/>
          <w:iCs/>
        </w:rPr>
        <w:t>anisopliae</w:t>
      </w:r>
      <w:commentRangeEnd w:id="121"/>
      <w:proofErr w:type="spellEnd"/>
      <w:r w:rsidR="0074486B" w:rsidRPr="0074486B">
        <w:rPr>
          <w:rStyle w:val="Refdecomentrio"/>
        </w:rPr>
        <w:commentReference w:id="121"/>
      </w:r>
      <w:commentRangeEnd w:id="122"/>
      <w:r w:rsidR="006A1A12">
        <w:rPr>
          <w:rStyle w:val="Refdecomentrio"/>
        </w:rPr>
        <w:commentReference w:id="122"/>
      </w:r>
      <w:r w:rsidR="0074486B" w:rsidRPr="0074486B">
        <w:rPr>
          <w:rFonts w:cstheme="minorHAnsi"/>
          <w:i/>
          <w:iCs/>
        </w:rPr>
        <w:t xml:space="preserve"> </w:t>
      </w:r>
      <w:proofErr w:type="spellStart"/>
      <w:r w:rsidRPr="0074486B">
        <w:rPr>
          <w:rFonts w:cstheme="minorHAnsi"/>
        </w:rPr>
        <w:t>s.s</w:t>
      </w:r>
      <w:proofErr w:type="spellEnd"/>
      <w:r w:rsidRPr="0074486B">
        <w:rPr>
          <w:rFonts w:cstheme="minorHAnsi"/>
        </w:rPr>
        <w:t xml:space="preserve">. isolate LCM S03; </w:t>
      </w:r>
      <w:r w:rsidRPr="0074486B">
        <w:rPr>
          <w:rFonts w:cstheme="minorHAnsi"/>
          <w:b/>
          <w:bCs/>
        </w:rPr>
        <w:t>(C)</w:t>
      </w:r>
      <w:r w:rsidRPr="0074486B">
        <w:rPr>
          <w:rFonts w:cstheme="minorHAnsi"/>
        </w:rPr>
        <w:t xml:space="preserve"> </w:t>
      </w:r>
      <w:r w:rsidRPr="0074486B">
        <w:rPr>
          <w:rFonts w:cstheme="minorHAnsi"/>
          <w:i/>
          <w:iCs/>
        </w:rPr>
        <w:t>Metarhizium</w:t>
      </w:r>
      <w:r w:rsidRPr="0074486B">
        <w:rPr>
          <w:rFonts w:cstheme="minorHAnsi"/>
        </w:rPr>
        <w:t xml:space="preserve"> sp. isolate LCM S27; (</w:t>
      </w:r>
      <w:r w:rsidRPr="0074486B">
        <w:rPr>
          <w:rFonts w:cstheme="minorHAnsi"/>
          <w:b/>
          <w:bCs/>
        </w:rPr>
        <w:t>D</w:t>
      </w:r>
      <w:r w:rsidRPr="0072646A">
        <w:rPr>
          <w:rFonts w:cstheme="minorHAnsi"/>
          <w:b/>
          <w:bCs/>
        </w:rPr>
        <w:t>-</w:t>
      </w:r>
      <w:r w:rsidR="00A62A5B" w:rsidRPr="0072646A">
        <w:rPr>
          <w:rFonts w:cstheme="minorHAnsi"/>
          <w:b/>
          <w:bCs/>
        </w:rPr>
        <w:t>F</w:t>
      </w:r>
      <w:r w:rsidRPr="0072646A">
        <w:rPr>
          <w:rFonts w:cstheme="minorHAnsi"/>
          <w:b/>
          <w:bCs/>
        </w:rPr>
        <w:t>)</w:t>
      </w:r>
      <w:r w:rsidRPr="0074486B">
        <w:rPr>
          <w:rFonts w:cstheme="minorHAnsi"/>
        </w:rPr>
        <w:t xml:space="preserve"> </w:t>
      </w:r>
      <w:r w:rsidRPr="0074486B">
        <w:rPr>
          <w:rFonts w:cstheme="minorHAnsi"/>
          <w:i/>
          <w:iCs/>
        </w:rPr>
        <w:lastRenderedPageBreak/>
        <w:t>Beauveria</w:t>
      </w:r>
      <w:r w:rsidRPr="0074486B">
        <w:rPr>
          <w:rFonts w:cstheme="minorHAnsi"/>
        </w:rPr>
        <w:t xml:space="preserve"> spp. isolates LCM S23</w:t>
      </w:r>
      <w:r w:rsidR="002B40EB" w:rsidRPr="0074486B">
        <w:rPr>
          <w:rFonts w:cstheme="minorHAnsi"/>
        </w:rPr>
        <w:t xml:space="preserve">, </w:t>
      </w:r>
      <w:r w:rsidRPr="0074486B">
        <w:rPr>
          <w:rFonts w:cstheme="minorHAnsi"/>
        </w:rPr>
        <w:t>LCM S24</w:t>
      </w:r>
      <w:r w:rsidR="007E5E3A" w:rsidRPr="0074486B">
        <w:rPr>
          <w:rFonts w:cstheme="minorHAnsi"/>
        </w:rPr>
        <w:t>,</w:t>
      </w:r>
      <w:r w:rsidR="002B40EB" w:rsidRPr="0074486B">
        <w:rPr>
          <w:rFonts w:cstheme="minorHAnsi"/>
        </w:rPr>
        <w:t xml:space="preserve"> </w:t>
      </w:r>
      <w:r w:rsidRPr="0074486B">
        <w:rPr>
          <w:rFonts w:cstheme="minorHAnsi"/>
        </w:rPr>
        <w:t>and LCM S20</w:t>
      </w:r>
      <w:r w:rsidR="007E5E3A" w:rsidRPr="0074486B">
        <w:rPr>
          <w:rFonts w:cstheme="minorHAnsi"/>
        </w:rPr>
        <w:t>,</w:t>
      </w:r>
      <w:r w:rsidR="002B40EB" w:rsidRPr="0074486B">
        <w:rPr>
          <w:rFonts w:cstheme="minorHAnsi"/>
        </w:rPr>
        <w:t xml:space="preserve"> </w:t>
      </w:r>
      <w:r w:rsidRPr="0074486B">
        <w:rPr>
          <w:rFonts w:cstheme="minorHAnsi"/>
        </w:rPr>
        <w:t>respectively.</w:t>
      </w:r>
      <w:r w:rsidR="002B40EB" w:rsidRPr="0074486B">
        <w:rPr>
          <w:rFonts w:cstheme="minorHAnsi"/>
        </w:rPr>
        <w:t xml:space="preserve"> </w:t>
      </w:r>
      <w:r w:rsidR="002B40EB" w:rsidRPr="0072646A">
        <w:rPr>
          <w:rFonts w:cstheme="minorHAnsi"/>
        </w:rPr>
        <w:t xml:space="preserve">All </w:t>
      </w:r>
      <w:r w:rsidR="00F17D30" w:rsidRPr="0072646A">
        <w:rPr>
          <w:rFonts w:cstheme="minorHAnsi"/>
        </w:rPr>
        <w:t xml:space="preserve">strains </w:t>
      </w:r>
      <w:r w:rsidR="002B40EB" w:rsidRPr="0072646A">
        <w:rPr>
          <w:rFonts w:cstheme="minorHAnsi"/>
        </w:rPr>
        <w:t xml:space="preserve">represented </w:t>
      </w:r>
      <w:r w:rsidR="0074486B" w:rsidRPr="004363E5">
        <w:rPr>
          <w:rFonts w:cstheme="minorHAnsi"/>
        </w:rPr>
        <w:t>here</w:t>
      </w:r>
      <w:r w:rsidR="002B40EB" w:rsidRPr="0072646A">
        <w:rPr>
          <w:rFonts w:cstheme="minorHAnsi"/>
        </w:rPr>
        <w:t xml:space="preserve"> were isolated using CTC medium.</w:t>
      </w:r>
      <w:r w:rsidR="00B074DE" w:rsidRPr="0072646A">
        <w:rPr>
          <w:rFonts w:cstheme="minorHAnsi"/>
        </w:rPr>
        <w:t xml:space="preserve"> LCM S27 w</w:t>
      </w:r>
      <w:r w:rsidR="007E5E3A" w:rsidRPr="0072646A">
        <w:rPr>
          <w:rFonts w:cstheme="minorHAnsi"/>
        </w:rPr>
        <w:t>as</w:t>
      </w:r>
      <w:r w:rsidR="00B074DE" w:rsidRPr="0072646A">
        <w:rPr>
          <w:rFonts w:cstheme="minorHAnsi"/>
        </w:rPr>
        <w:t xml:space="preserve"> also recovered from soil using insect baits.</w:t>
      </w:r>
      <w:r w:rsidR="00BA79E7" w:rsidRPr="0072646A">
        <w:rPr>
          <w:rFonts w:cstheme="minorHAnsi"/>
        </w:rPr>
        <w:t xml:space="preserve"> </w:t>
      </w:r>
      <w:r w:rsidR="002E1941" w:rsidRPr="0072646A">
        <w:rPr>
          <w:rFonts w:cstheme="minorHAnsi"/>
        </w:rPr>
        <w:t xml:space="preserve">* Conidiophores and conidia. ** Conidial chains show the characteristic side-by-side placement of </w:t>
      </w:r>
      <w:r w:rsidR="002E1941" w:rsidRPr="0072646A">
        <w:rPr>
          <w:rFonts w:cstheme="minorHAnsi"/>
          <w:i/>
          <w:iCs/>
        </w:rPr>
        <w:t>Metarhizium</w:t>
      </w:r>
      <w:r w:rsidR="002E1941" w:rsidRPr="0072646A">
        <w:rPr>
          <w:rFonts w:cstheme="minorHAnsi"/>
        </w:rPr>
        <w:t xml:space="preserve"> spores in adjacent chains. Black arrows indicate </w:t>
      </w:r>
      <w:r w:rsidR="002E1941" w:rsidRPr="0072646A">
        <w:rPr>
          <w:rFonts w:cstheme="minorHAnsi"/>
          <w:i/>
          <w:iCs/>
        </w:rPr>
        <w:t>Metarhizium</w:t>
      </w:r>
      <w:r w:rsidR="002E1941" w:rsidRPr="0072646A">
        <w:rPr>
          <w:rFonts w:cstheme="minorHAnsi"/>
        </w:rPr>
        <w:t xml:space="preserve"> </w:t>
      </w:r>
      <w:r w:rsidR="000975FD" w:rsidRPr="0072646A">
        <w:rPr>
          <w:rFonts w:cstheme="minorHAnsi"/>
        </w:rPr>
        <w:t xml:space="preserve">cylindrical to </w:t>
      </w:r>
      <w:r w:rsidR="002E1941" w:rsidRPr="0072646A">
        <w:rPr>
          <w:rFonts w:cstheme="minorHAnsi"/>
        </w:rPr>
        <w:t>elli</w:t>
      </w:r>
      <w:r w:rsidR="002E1941" w:rsidRPr="0072646A">
        <w:rPr>
          <w:rFonts w:cstheme="minorHAnsi"/>
        </w:rPr>
        <w:t>p</w:t>
      </w:r>
      <w:r w:rsidR="002E1941" w:rsidRPr="0072646A">
        <w:rPr>
          <w:rFonts w:cstheme="minorHAnsi"/>
        </w:rPr>
        <w:t xml:space="preserve">soid conidia. Red arrows indicate </w:t>
      </w:r>
      <w:r w:rsidR="002E1941" w:rsidRPr="0072646A">
        <w:rPr>
          <w:rFonts w:cstheme="minorHAnsi"/>
          <w:i/>
          <w:iCs/>
        </w:rPr>
        <w:t>Beauveria</w:t>
      </w:r>
      <w:r w:rsidR="002E1941" w:rsidRPr="0072646A">
        <w:rPr>
          <w:rFonts w:cstheme="minorHAnsi"/>
        </w:rPr>
        <w:t xml:space="preserve"> globe-shaped conidia.</w:t>
      </w:r>
    </w:p>
    <w:p w:rsidR="00EC2DA2" w:rsidRPr="0074486B" w:rsidRDefault="00EC2DA2" w:rsidP="00225CD2">
      <w:pPr>
        <w:jc w:val="both"/>
        <w:rPr>
          <w:rFonts w:eastAsia="Times New Roman" w:cs="Times New Roman"/>
          <w:b/>
          <w:bCs/>
          <w:shd w:val="clear" w:color="auto" w:fill="FFFFFF"/>
        </w:rPr>
      </w:pPr>
    </w:p>
    <w:p w:rsidR="00EC2DA2" w:rsidRPr="0072646A" w:rsidRDefault="00EC2DA2" w:rsidP="00225CD2">
      <w:pPr>
        <w:jc w:val="both"/>
        <w:rPr>
          <w:rFonts w:ascii="Times New Roman" w:eastAsia="Times New Roman" w:hAnsi="Times New Roman" w:cs="Times New Roman"/>
          <w:b/>
          <w:bCs/>
        </w:rPr>
      </w:pPr>
      <w:r w:rsidRPr="0074486B">
        <w:rPr>
          <w:rFonts w:eastAsia="Times New Roman" w:cs="Times New Roman"/>
          <w:b/>
          <w:bCs/>
          <w:shd w:val="clear" w:color="auto" w:fill="FFFFFF"/>
        </w:rPr>
        <w:t>Table 1</w:t>
      </w:r>
      <w:r w:rsidRPr="0074486B">
        <w:rPr>
          <w:rFonts w:eastAsia="Times New Roman" w:cs="Times New Roman"/>
          <w:shd w:val="clear" w:color="auto" w:fill="FFFFFF"/>
        </w:rPr>
        <w:t xml:space="preserve">: </w:t>
      </w:r>
      <w:r w:rsidRPr="0072646A">
        <w:rPr>
          <w:rFonts w:eastAsia="Times New Roman" w:cs="Times New Roman"/>
          <w:b/>
          <w:bCs/>
          <w:shd w:val="clear" w:color="auto" w:fill="FFFFFF"/>
        </w:rPr>
        <w:t>Occurrence (</w:t>
      </w:r>
      <w:r w:rsidR="0074486B" w:rsidRPr="0074486B">
        <w:rPr>
          <w:rFonts w:eastAsia="Times New Roman" w:cs="Times New Roman"/>
          <w:b/>
          <w:bCs/>
          <w:shd w:val="clear" w:color="auto" w:fill="FFFFFF"/>
        </w:rPr>
        <w:t>%</w:t>
      </w:r>
      <w:r w:rsidR="0074486B" w:rsidRPr="004363E5">
        <w:rPr>
          <w:rFonts w:eastAsia="Times New Roman" w:cs="Times New Roman"/>
          <w:b/>
          <w:bCs/>
          <w:shd w:val="clear" w:color="auto" w:fill="FFFFFF"/>
        </w:rPr>
        <w:t xml:space="preserve"> </w:t>
      </w:r>
      <w:r w:rsidRPr="0072646A">
        <w:rPr>
          <w:rFonts w:eastAsia="Times New Roman" w:cs="Times New Roman"/>
          <w:b/>
          <w:bCs/>
          <w:shd w:val="clear" w:color="auto" w:fill="FFFFFF"/>
        </w:rPr>
        <w:t>of positive samples) of entomopathogenic fungi in 24 soil samples using different isolation methods.</w:t>
      </w:r>
    </w:p>
    <w:p w:rsidR="00C70438" w:rsidRDefault="00C70438" w:rsidP="00225CD2">
      <w:pPr>
        <w:jc w:val="both"/>
        <w:rPr>
          <w:rFonts w:eastAsia="Times New Roman" w:cs="Times New Roman"/>
          <w:b/>
          <w:bCs/>
          <w:shd w:val="clear" w:color="auto" w:fill="FFFFFF"/>
        </w:rPr>
      </w:pPr>
    </w:p>
    <w:p w:rsidR="00A53020" w:rsidRPr="00EC2DA2" w:rsidRDefault="00EC2DA2" w:rsidP="00225CD2">
      <w:pPr>
        <w:jc w:val="both"/>
        <w:rPr>
          <w:rFonts w:ascii="Times New Roman" w:eastAsia="Times New Roman" w:hAnsi="Times New Roman" w:cs="Times New Roman"/>
        </w:rPr>
      </w:pPr>
      <w:commentRangeStart w:id="123"/>
      <w:commentRangeStart w:id="124"/>
      <w:r w:rsidRPr="0074486B">
        <w:rPr>
          <w:rFonts w:eastAsia="Times New Roman" w:cs="Times New Roman"/>
          <w:b/>
          <w:bCs/>
          <w:shd w:val="clear" w:color="auto" w:fill="FFFFFF"/>
        </w:rPr>
        <w:t>Supplementary Table 1</w:t>
      </w:r>
      <w:r w:rsidRPr="0074486B">
        <w:rPr>
          <w:rFonts w:eastAsia="Times New Roman" w:cs="Times New Roman"/>
          <w:shd w:val="clear" w:color="auto" w:fill="FFFFFF"/>
        </w:rPr>
        <w:t xml:space="preserve">: </w:t>
      </w:r>
      <w:r w:rsidRPr="0072646A">
        <w:rPr>
          <w:rFonts w:eastAsia="Times New Roman" w:cs="Times New Roman"/>
          <w:b/>
          <w:bCs/>
          <w:shd w:val="clear" w:color="auto" w:fill="FFFFFF"/>
        </w:rPr>
        <w:t>Geographical coordinates, isolation method, code, year of collection, and land-use types of samples positive for entomopathogenic fungi</w:t>
      </w:r>
      <w:r w:rsidRPr="0074486B">
        <w:rPr>
          <w:rFonts w:eastAsia="Times New Roman" w:cs="Times New Roman"/>
          <w:shd w:val="clear" w:color="auto" w:fill="FFFFFF"/>
        </w:rPr>
        <w:t>.</w:t>
      </w:r>
      <w:commentRangeEnd w:id="123"/>
      <w:r w:rsidR="00C70438">
        <w:rPr>
          <w:rStyle w:val="Refdecomentrio"/>
        </w:rPr>
        <w:commentReference w:id="123"/>
      </w:r>
      <w:commentRangeEnd w:id="124"/>
      <w:r w:rsidR="00922C61">
        <w:rPr>
          <w:rStyle w:val="Refdecomentrio"/>
        </w:rPr>
        <w:commentReference w:id="124"/>
      </w:r>
    </w:p>
    <w:p w:rsidR="00C70438" w:rsidRDefault="00C70438" w:rsidP="00225CD2">
      <w:pPr>
        <w:jc w:val="both"/>
        <w:rPr>
          <w:rFonts w:cs="Times New Roman"/>
          <w:b/>
          <w:bCs/>
        </w:rPr>
      </w:pPr>
    </w:p>
    <w:p w:rsidR="00433EA9" w:rsidRPr="00B06194" w:rsidRDefault="00E132E6" w:rsidP="00225CD2">
      <w:pPr>
        <w:jc w:val="both"/>
        <w:rPr>
          <w:rFonts w:cs="Times New Roman"/>
          <w:b/>
          <w:bCs/>
        </w:rPr>
      </w:pPr>
      <w:r w:rsidRPr="00B06194">
        <w:rPr>
          <w:rFonts w:cs="Times New Roman"/>
          <w:b/>
          <w:bCs/>
        </w:rPr>
        <w:t>DISCUSSION:</w:t>
      </w:r>
    </w:p>
    <w:p w:rsidR="00433EA9" w:rsidRPr="0074486B" w:rsidRDefault="00584E68" w:rsidP="00225CD2">
      <w:pPr>
        <w:jc w:val="both"/>
        <w:rPr>
          <w:rFonts w:cs="Times New Roman"/>
        </w:rPr>
      </w:pPr>
      <w:r w:rsidRPr="0074486B">
        <w:rPr>
          <w:rFonts w:cs="Times New Roman"/>
        </w:rPr>
        <w:t>N</w:t>
      </w:r>
      <w:r w:rsidR="00E132E6" w:rsidRPr="0074486B">
        <w:rPr>
          <w:rFonts w:cs="Times New Roman"/>
        </w:rPr>
        <w:t>atural and agricultural</w:t>
      </w:r>
      <w:r w:rsidRPr="0074486B">
        <w:rPr>
          <w:rFonts w:cs="Times New Roman"/>
        </w:rPr>
        <w:t xml:space="preserve"> </w:t>
      </w:r>
      <w:r w:rsidRPr="0072646A">
        <w:rPr>
          <w:rFonts w:cs="Times New Roman"/>
        </w:rPr>
        <w:t>soil</w:t>
      </w:r>
      <w:r w:rsidR="00E132E6" w:rsidRPr="0074486B">
        <w:rPr>
          <w:rFonts w:cs="Times New Roman"/>
        </w:rPr>
        <w:t xml:space="preserve"> habitats are </w:t>
      </w:r>
      <w:r w:rsidR="00511506" w:rsidRPr="0072646A">
        <w:rPr>
          <w:rFonts w:cs="Times New Roman"/>
        </w:rPr>
        <w:t>typical</w:t>
      </w:r>
      <w:r w:rsidR="00E132E6" w:rsidRPr="0074486B">
        <w:rPr>
          <w:rFonts w:cs="Times New Roman"/>
        </w:rPr>
        <w:t xml:space="preserve"> environm</w:t>
      </w:r>
      <w:r w:rsidR="00B623D8" w:rsidRPr="0074486B">
        <w:rPr>
          <w:rFonts w:cs="Times New Roman"/>
        </w:rPr>
        <w:t xml:space="preserve">ents for </w:t>
      </w:r>
      <w:r w:rsidR="008314C6" w:rsidRPr="0072646A">
        <w:rPr>
          <w:rFonts w:cs="Times New Roman"/>
        </w:rPr>
        <w:t>EPF</w:t>
      </w:r>
      <w:r w:rsidR="00186D21" w:rsidRPr="0074486B">
        <w:rPr>
          <w:rFonts w:cs="Times New Roman"/>
          <w:vertAlign w:val="superscript"/>
        </w:rPr>
        <w:t>2</w:t>
      </w:r>
      <w:ins w:id="125" w:author="Autor" w:date="2021-12-11T14:39:00Z">
        <w:r w:rsidR="009822B6">
          <w:rPr>
            <w:rFonts w:cs="Times New Roman"/>
            <w:vertAlign w:val="superscript"/>
          </w:rPr>
          <w:t>2</w:t>
        </w:r>
      </w:ins>
      <w:r w:rsidR="00B623D8" w:rsidRPr="0074486B">
        <w:rPr>
          <w:rFonts w:cs="Times New Roman"/>
        </w:rPr>
        <w:t xml:space="preserve"> </w:t>
      </w:r>
      <w:r w:rsidR="00E132E6" w:rsidRPr="0074486B">
        <w:rPr>
          <w:rFonts w:cs="Times New Roman"/>
        </w:rPr>
        <w:t>and an excellent natural reservoir.</w:t>
      </w:r>
      <w:r w:rsidR="00E132E6" w:rsidRPr="0074486B">
        <w:rPr>
          <w:rFonts w:cs="Times New Roman"/>
          <w:b/>
        </w:rPr>
        <w:t xml:space="preserve"> </w:t>
      </w:r>
      <w:r w:rsidR="00E132E6" w:rsidRPr="0074486B">
        <w:rPr>
          <w:rFonts w:cs="Times New Roman"/>
        </w:rPr>
        <w:t>In the present study</w:t>
      </w:r>
      <w:commentRangeStart w:id="126"/>
      <w:commentRangeStart w:id="127"/>
      <w:r w:rsidR="00E132E6" w:rsidRPr="0074486B">
        <w:rPr>
          <w:rFonts w:cs="Times New Roman"/>
        </w:rPr>
        <w:t xml:space="preserve">, </w:t>
      </w:r>
      <w:r w:rsidR="00A73BDA" w:rsidRPr="0072646A">
        <w:rPr>
          <w:rFonts w:cs="Times New Roman"/>
        </w:rPr>
        <w:t>two</w:t>
      </w:r>
      <w:r w:rsidR="00A73BDA" w:rsidRPr="0074486B">
        <w:rPr>
          <w:rFonts w:cs="Times New Roman"/>
        </w:rPr>
        <w:t xml:space="preserve"> </w:t>
      </w:r>
      <w:r w:rsidR="00E132E6" w:rsidRPr="0074486B">
        <w:rPr>
          <w:rFonts w:cs="Times New Roman"/>
        </w:rPr>
        <w:t xml:space="preserve">methods of </w:t>
      </w:r>
      <w:r w:rsidR="008314C6" w:rsidRPr="0072646A">
        <w:rPr>
          <w:rFonts w:cs="Times New Roman"/>
        </w:rPr>
        <w:t>EPF</w:t>
      </w:r>
      <w:r w:rsidR="00E132E6" w:rsidRPr="0074486B">
        <w:rPr>
          <w:rFonts w:cs="Times New Roman"/>
        </w:rPr>
        <w:t xml:space="preserve"> isolation</w:t>
      </w:r>
      <w:r w:rsidR="0074486B" w:rsidRPr="0074486B">
        <w:rPr>
          <w:rFonts w:cs="Times New Roman"/>
        </w:rPr>
        <w:t xml:space="preserve"> using insect baits</w:t>
      </w:r>
      <w:r w:rsidR="00A73BDA" w:rsidRPr="0074486B">
        <w:rPr>
          <w:rFonts w:cs="Times New Roman"/>
        </w:rPr>
        <w:t xml:space="preserve"> </w:t>
      </w:r>
      <w:r w:rsidR="00A73BDA" w:rsidRPr="0072646A">
        <w:rPr>
          <w:rFonts w:cs="Times New Roman"/>
        </w:rPr>
        <w:t>v</w:t>
      </w:r>
      <w:r w:rsidR="0074486B" w:rsidRPr="004363E5">
        <w:rPr>
          <w:rFonts w:cs="Times New Roman"/>
        </w:rPr>
        <w:t>ersus</w:t>
      </w:r>
      <w:r w:rsidR="00A73BDA" w:rsidRPr="0072646A">
        <w:rPr>
          <w:rFonts w:cs="Times New Roman"/>
        </w:rPr>
        <w:t xml:space="preserve"> selective </w:t>
      </w:r>
      <w:r w:rsidR="001E79E2" w:rsidRPr="0072646A">
        <w:rPr>
          <w:rFonts w:cs="Times New Roman"/>
        </w:rPr>
        <w:t>me</w:t>
      </w:r>
      <w:r w:rsidR="0020080F" w:rsidRPr="0072646A">
        <w:rPr>
          <w:rFonts w:cs="Times New Roman"/>
        </w:rPr>
        <w:t>dium</w:t>
      </w:r>
      <w:r w:rsidR="00E132E6" w:rsidRPr="0074486B">
        <w:rPr>
          <w:rFonts w:cs="Times New Roman"/>
        </w:rPr>
        <w:t xml:space="preserve"> </w:t>
      </w:r>
      <w:r w:rsidR="004E4488" w:rsidRPr="0074486B">
        <w:rPr>
          <w:rFonts w:cs="Times New Roman"/>
        </w:rPr>
        <w:t>were</w:t>
      </w:r>
      <w:r w:rsidR="00E132E6" w:rsidRPr="0074486B">
        <w:rPr>
          <w:rFonts w:cs="Times New Roman"/>
        </w:rPr>
        <w:t xml:space="preserve"> addressed</w:t>
      </w:r>
      <w:commentRangeEnd w:id="126"/>
      <w:r w:rsidR="0074486B" w:rsidRPr="0074486B">
        <w:rPr>
          <w:rStyle w:val="Refdecomentrio"/>
        </w:rPr>
        <w:commentReference w:id="126"/>
      </w:r>
      <w:commentRangeEnd w:id="127"/>
      <w:r w:rsidR="006A1A12">
        <w:rPr>
          <w:rStyle w:val="Refdecomentrio"/>
        </w:rPr>
        <w:commentReference w:id="127"/>
      </w:r>
      <w:r w:rsidR="00E132E6" w:rsidRPr="0074486B">
        <w:rPr>
          <w:rFonts w:cs="Times New Roman"/>
        </w:rPr>
        <w:t>. The first step for isolation is the collection of the soil sample</w:t>
      </w:r>
      <w:r w:rsidR="0074486B" w:rsidRPr="0074486B">
        <w:rPr>
          <w:rFonts w:cs="Times New Roman"/>
        </w:rPr>
        <w:t>s</w:t>
      </w:r>
      <w:r w:rsidR="00E132E6" w:rsidRPr="0074486B">
        <w:rPr>
          <w:rFonts w:cs="Times New Roman"/>
        </w:rPr>
        <w:t xml:space="preserve">. </w:t>
      </w:r>
      <w:r w:rsidR="0074486B" w:rsidRPr="0074486B">
        <w:rPr>
          <w:rFonts w:cs="Times New Roman"/>
        </w:rPr>
        <w:t xml:space="preserve">A </w:t>
      </w:r>
      <w:r w:rsidR="00511506" w:rsidRPr="0072646A">
        <w:rPr>
          <w:rFonts w:cs="Times New Roman"/>
        </w:rPr>
        <w:t>proper</w:t>
      </w:r>
      <w:r w:rsidR="00511506" w:rsidRPr="0074486B">
        <w:rPr>
          <w:rFonts w:cs="Times New Roman"/>
        </w:rPr>
        <w:t xml:space="preserve"> </w:t>
      </w:r>
      <w:r w:rsidR="00E132E6" w:rsidRPr="0074486B">
        <w:rPr>
          <w:rFonts w:cs="Times New Roman"/>
        </w:rPr>
        <w:t xml:space="preserve">storage and identification </w:t>
      </w:r>
      <w:r w:rsidR="0074486B" w:rsidRPr="0074486B">
        <w:rPr>
          <w:rFonts w:cs="Times New Roman"/>
        </w:rPr>
        <w:t xml:space="preserve">of soil samples </w:t>
      </w:r>
      <w:r w:rsidR="00E132E6" w:rsidRPr="0074486B">
        <w:rPr>
          <w:rFonts w:cs="Times New Roman"/>
        </w:rPr>
        <w:t>are crucial. Information on the latitude, long</w:t>
      </w:r>
      <w:r w:rsidR="00E132E6" w:rsidRPr="0074486B">
        <w:rPr>
          <w:rFonts w:cs="Times New Roman"/>
        </w:rPr>
        <w:t>i</w:t>
      </w:r>
      <w:r w:rsidR="00E132E6" w:rsidRPr="0074486B">
        <w:rPr>
          <w:rFonts w:cs="Times New Roman"/>
        </w:rPr>
        <w:t xml:space="preserve">tude, soil type, and biome </w:t>
      </w:r>
      <w:r w:rsidR="0020704E" w:rsidRPr="0074486B">
        <w:rPr>
          <w:rFonts w:cs="Times New Roman"/>
        </w:rPr>
        <w:t>are</w:t>
      </w:r>
      <w:r w:rsidR="00E132E6" w:rsidRPr="0074486B">
        <w:rPr>
          <w:rFonts w:cs="Times New Roman"/>
        </w:rPr>
        <w:t xml:space="preserve"> </w:t>
      </w:r>
      <w:r w:rsidR="00511506" w:rsidRPr="0072646A">
        <w:rPr>
          <w:rFonts w:cs="Times New Roman"/>
        </w:rPr>
        <w:t>essential</w:t>
      </w:r>
      <w:r w:rsidR="00511506" w:rsidRPr="0074486B">
        <w:rPr>
          <w:rFonts w:cs="Times New Roman"/>
        </w:rPr>
        <w:t xml:space="preserve"> </w:t>
      </w:r>
      <w:commentRangeStart w:id="128"/>
      <w:commentRangeStart w:id="129"/>
      <w:r w:rsidR="0074486B" w:rsidRPr="0074486B">
        <w:rPr>
          <w:rFonts w:cs="Times New Roman"/>
        </w:rPr>
        <w:t xml:space="preserve">while depositing </w:t>
      </w:r>
      <w:r w:rsidR="00E132E6" w:rsidRPr="0074486B">
        <w:rPr>
          <w:rFonts w:cs="Times New Roman"/>
        </w:rPr>
        <w:t>culture</w:t>
      </w:r>
      <w:r w:rsidR="0074486B" w:rsidRPr="0074486B">
        <w:rPr>
          <w:rFonts w:cs="Times New Roman"/>
        </w:rPr>
        <w:t>s</w:t>
      </w:r>
      <w:r w:rsidR="00E132E6" w:rsidRPr="0074486B">
        <w:rPr>
          <w:rFonts w:cs="Times New Roman"/>
        </w:rPr>
        <w:t xml:space="preserve"> </w:t>
      </w:r>
      <w:commentRangeEnd w:id="128"/>
      <w:r w:rsidR="0074486B" w:rsidRPr="0074486B">
        <w:rPr>
          <w:rStyle w:val="Refdecomentrio"/>
        </w:rPr>
        <w:commentReference w:id="128"/>
      </w:r>
      <w:commentRangeEnd w:id="129"/>
      <w:r w:rsidR="006A1A12">
        <w:rPr>
          <w:rStyle w:val="Refdecomentrio"/>
        </w:rPr>
        <w:commentReference w:id="129"/>
      </w:r>
      <w:r w:rsidR="00E132E6" w:rsidRPr="0074486B">
        <w:rPr>
          <w:rFonts w:cs="Times New Roman"/>
        </w:rPr>
        <w:t xml:space="preserve">and </w:t>
      </w:r>
      <w:r w:rsidR="0074486B" w:rsidRPr="0074486B">
        <w:rPr>
          <w:rFonts w:cs="Times New Roman"/>
        </w:rPr>
        <w:t xml:space="preserve">for </w:t>
      </w:r>
      <w:r w:rsidR="00E132E6" w:rsidRPr="0074486B">
        <w:rPr>
          <w:rFonts w:cs="Times New Roman"/>
        </w:rPr>
        <w:t>studies involving ep</w:t>
      </w:r>
      <w:r w:rsidR="00E132E6" w:rsidRPr="0074486B">
        <w:rPr>
          <w:rFonts w:cs="Times New Roman"/>
        </w:rPr>
        <w:t>i</w:t>
      </w:r>
      <w:r w:rsidR="00E132E6" w:rsidRPr="0074486B">
        <w:rPr>
          <w:rFonts w:cs="Times New Roman"/>
        </w:rPr>
        <w:t>demiological, modeling, and geospatial subjects</w:t>
      </w:r>
      <w:r w:rsidR="00FF35E2" w:rsidRPr="0074486B">
        <w:rPr>
          <w:rFonts w:cs="Times New Roman"/>
          <w:vertAlign w:val="superscript"/>
        </w:rPr>
        <w:t>2</w:t>
      </w:r>
      <w:ins w:id="130" w:author="Autor" w:date="2021-12-11T14:39:00Z">
        <w:r w:rsidR="009822B6">
          <w:rPr>
            <w:rFonts w:cs="Times New Roman"/>
            <w:vertAlign w:val="superscript"/>
          </w:rPr>
          <w:t>3</w:t>
        </w:r>
      </w:ins>
      <w:r w:rsidR="00FA06E9" w:rsidRPr="0074486B">
        <w:rPr>
          <w:rFonts w:cs="Times New Roman"/>
          <w:vertAlign w:val="superscript"/>
        </w:rPr>
        <w:t>,</w:t>
      </w:r>
      <w:r w:rsidR="00FF35E2" w:rsidRPr="0074486B">
        <w:rPr>
          <w:rFonts w:cs="Times New Roman"/>
          <w:vertAlign w:val="superscript"/>
        </w:rPr>
        <w:t>2</w:t>
      </w:r>
      <w:ins w:id="131" w:author="Autor" w:date="2021-12-11T14:39:00Z">
        <w:r w:rsidR="009822B6">
          <w:rPr>
            <w:rFonts w:cs="Times New Roman"/>
            <w:vertAlign w:val="superscript"/>
          </w:rPr>
          <w:t>4</w:t>
        </w:r>
      </w:ins>
      <w:r w:rsidR="00B623D8" w:rsidRPr="0074486B">
        <w:rPr>
          <w:rFonts w:cs="Times New Roman"/>
        </w:rPr>
        <w:t>.</w:t>
      </w:r>
      <w:r w:rsidR="00E132E6" w:rsidRPr="0074486B">
        <w:rPr>
          <w:rFonts w:cs="Times New Roman"/>
        </w:rPr>
        <w:t xml:space="preserve"> After collection, it is recommended that the samples are processed </w:t>
      </w:r>
      <w:commentRangeStart w:id="132"/>
      <w:commentRangeStart w:id="133"/>
      <w:r w:rsidR="00E132E6" w:rsidRPr="0074486B">
        <w:rPr>
          <w:rFonts w:cs="Times New Roman"/>
        </w:rPr>
        <w:t xml:space="preserve">as soon as </w:t>
      </w:r>
      <w:r w:rsidR="001119FC" w:rsidRPr="0072646A">
        <w:rPr>
          <w:rFonts w:cs="Times New Roman"/>
        </w:rPr>
        <w:t>possible</w:t>
      </w:r>
      <w:ins w:id="134" w:author="Autor" w:date="2021-12-10T14:46:00Z">
        <w:r w:rsidR="006A1A12">
          <w:rPr>
            <w:rFonts w:cs="Times New Roman"/>
          </w:rPr>
          <w:t xml:space="preserve"> (preferably within seven days)</w:t>
        </w:r>
      </w:ins>
      <w:r w:rsidR="001119FC" w:rsidRPr="0072646A">
        <w:rPr>
          <w:rFonts w:cs="Times New Roman"/>
        </w:rPr>
        <w:t xml:space="preserve"> </w:t>
      </w:r>
      <w:commentRangeEnd w:id="132"/>
      <w:r w:rsidR="0074486B" w:rsidRPr="0074486B">
        <w:rPr>
          <w:rStyle w:val="Refdecomentrio"/>
        </w:rPr>
        <w:commentReference w:id="132"/>
      </w:r>
      <w:commentRangeEnd w:id="133"/>
      <w:r w:rsidR="006A1A12">
        <w:rPr>
          <w:rStyle w:val="Refdecomentrio"/>
        </w:rPr>
        <w:commentReference w:id="133"/>
      </w:r>
      <w:r w:rsidR="001119FC" w:rsidRPr="0072646A">
        <w:rPr>
          <w:rFonts w:cs="Times New Roman"/>
        </w:rPr>
        <w:t>because</w:t>
      </w:r>
      <w:r w:rsidR="00E132E6" w:rsidRPr="0074486B">
        <w:rPr>
          <w:rFonts w:cs="Times New Roman"/>
        </w:rPr>
        <w:t xml:space="preserve"> the vi</w:t>
      </w:r>
      <w:r w:rsidR="00E132E6" w:rsidRPr="0074486B">
        <w:rPr>
          <w:rFonts w:cs="Times New Roman"/>
        </w:rPr>
        <w:t>a</w:t>
      </w:r>
      <w:r w:rsidR="00E132E6" w:rsidRPr="0074486B">
        <w:rPr>
          <w:rFonts w:cs="Times New Roman"/>
        </w:rPr>
        <w:t xml:space="preserve">bility of conidia in these soil samples can eventually decrease. </w:t>
      </w:r>
      <w:r w:rsidR="0074486B" w:rsidRPr="0074486B">
        <w:rPr>
          <w:rFonts w:cs="Times New Roman"/>
        </w:rPr>
        <w:t>C</w:t>
      </w:r>
      <w:r w:rsidR="00060B87" w:rsidRPr="0072646A">
        <w:rPr>
          <w:rFonts w:cs="Times New Roman"/>
        </w:rPr>
        <w:t xml:space="preserve">ritical steps in the EPF isolation using CTC include a) </w:t>
      </w:r>
      <w:r w:rsidR="009B0309" w:rsidRPr="0072646A">
        <w:rPr>
          <w:rFonts w:cs="Times New Roman"/>
        </w:rPr>
        <w:t>i</w:t>
      </w:r>
      <w:r w:rsidR="00060B87" w:rsidRPr="0072646A">
        <w:rPr>
          <w:rFonts w:cs="Times New Roman"/>
        </w:rPr>
        <w:t>nvestigati</w:t>
      </w:r>
      <w:r w:rsidR="0074486B" w:rsidRPr="004363E5">
        <w:rPr>
          <w:rFonts w:cs="Times New Roman"/>
        </w:rPr>
        <w:t>on</w:t>
      </w:r>
      <w:r w:rsidR="00060B87" w:rsidRPr="0072646A">
        <w:rPr>
          <w:rFonts w:cs="Times New Roman"/>
        </w:rPr>
        <w:t xml:space="preserve"> </w:t>
      </w:r>
      <w:r w:rsidR="0074486B" w:rsidRPr="004363E5">
        <w:rPr>
          <w:rFonts w:cs="Times New Roman"/>
        </w:rPr>
        <w:t xml:space="preserve">of </w:t>
      </w:r>
      <w:r w:rsidR="00060B87" w:rsidRPr="0072646A">
        <w:rPr>
          <w:rFonts w:cs="Times New Roman"/>
        </w:rPr>
        <w:t xml:space="preserve">CTC plates one and two weeks after incubation; the first weeks are critical because, at later stages, other fungal colonies can </w:t>
      </w:r>
      <w:r w:rsidR="009B0309" w:rsidRPr="0072646A">
        <w:rPr>
          <w:rFonts w:cs="Times New Roman"/>
        </w:rPr>
        <w:t>narrow</w:t>
      </w:r>
      <w:r w:rsidR="00060B87" w:rsidRPr="0072646A">
        <w:rPr>
          <w:rFonts w:cs="Times New Roman"/>
        </w:rPr>
        <w:t xml:space="preserve"> EPF</w:t>
      </w:r>
      <w:r w:rsidR="009B0309" w:rsidRPr="0072646A">
        <w:rPr>
          <w:rFonts w:cs="Times New Roman"/>
        </w:rPr>
        <w:t xml:space="preserve"> development; b) </w:t>
      </w:r>
      <w:r w:rsidR="0074486B" w:rsidRPr="004363E5">
        <w:rPr>
          <w:rFonts w:cs="Times New Roman"/>
        </w:rPr>
        <w:t xml:space="preserve">accurately </w:t>
      </w:r>
      <w:r w:rsidR="009B0309" w:rsidRPr="0072646A">
        <w:rPr>
          <w:rFonts w:cs="Times New Roman"/>
        </w:rPr>
        <w:t>identifying EPF colonies based on their macro- and micro-morphology</w:t>
      </w:r>
      <w:r w:rsidR="00060B87" w:rsidRPr="0072646A">
        <w:rPr>
          <w:rFonts w:cs="Times New Roman"/>
        </w:rPr>
        <w:t xml:space="preserve">. </w:t>
      </w:r>
      <w:r w:rsidR="0074486B" w:rsidRPr="004363E5">
        <w:rPr>
          <w:rFonts w:cs="Times New Roman"/>
        </w:rPr>
        <w:t>For isol</w:t>
      </w:r>
      <w:r w:rsidR="0074486B" w:rsidRPr="004363E5">
        <w:rPr>
          <w:rFonts w:cs="Times New Roman"/>
        </w:rPr>
        <w:t>a</w:t>
      </w:r>
      <w:r w:rsidR="0074486B" w:rsidRPr="004363E5">
        <w:rPr>
          <w:rFonts w:cs="Times New Roman"/>
        </w:rPr>
        <w:t>tion using insect baits, it is essential to k</w:t>
      </w:r>
      <w:r w:rsidR="00060B87" w:rsidRPr="0072646A">
        <w:rPr>
          <w:rFonts w:cs="Times New Roman"/>
        </w:rPr>
        <w:t>eep the soil sample humid but not soak it</w:t>
      </w:r>
      <w:r w:rsidR="0074486B" w:rsidRPr="004363E5">
        <w:rPr>
          <w:rFonts w:cs="Times New Roman"/>
        </w:rPr>
        <w:t xml:space="preserve"> in water</w:t>
      </w:r>
      <w:r w:rsidR="00060B87" w:rsidRPr="0072646A">
        <w:rPr>
          <w:rFonts w:cs="Times New Roman"/>
        </w:rPr>
        <w:t>.</w:t>
      </w:r>
      <w:r w:rsidR="008D2697" w:rsidRPr="0074486B">
        <w:rPr>
          <w:rFonts w:cs="Times New Roman"/>
        </w:rPr>
        <w:t xml:space="preserve">  </w:t>
      </w:r>
    </w:p>
    <w:p w:rsidR="00EC2DA2" w:rsidRPr="0074486B" w:rsidRDefault="00EC2DA2" w:rsidP="00225CD2">
      <w:pPr>
        <w:jc w:val="both"/>
        <w:rPr>
          <w:rFonts w:cs="Times New Roman"/>
        </w:rPr>
      </w:pPr>
    </w:p>
    <w:p w:rsidR="00433EA9" w:rsidRPr="0074486B" w:rsidRDefault="00E132E6" w:rsidP="00225CD2">
      <w:pPr>
        <w:jc w:val="both"/>
        <w:rPr>
          <w:rFonts w:cs="Times New Roman"/>
        </w:rPr>
      </w:pPr>
      <w:r w:rsidRPr="0074486B">
        <w:rPr>
          <w:rFonts w:cs="Times New Roman"/>
        </w:rPr>
        <w:t xml:space="preserve">The results </w:t>
      </w:r>
      <w:r w:rsidR="003C1911" w:rsidRPr="0074486B">
        <w:rPr>
          <w:rFonts w:cs="Times New Roman"/>
        </w:rPr>
        <w:t>reported</w:t>
      </w:r>
      <w:r w:rsidRPr="0074486B">
        <w:rPr>
          <w:rFonts w:cs="Times New Roman"/>
        </w:rPr>
        <w:t xml:space="preserve"> by several studies have led to an interpretation that </w:t>
      </w:r>
      <w:r w:rsidRPr="0074486B">
        <w:rPr>
          <w:rFonts w:cs="Times New Roman"/>
          <w:i/>
        </w:rPr>
        <w:t>M. anisopliae</w:t>
      </w:r>
      <w:r w:rsidRPr="0074486B">
        <w:rPr>
          <w:rFonts w:cs="Times New Roman"/>
        </w:rPr>
        <w:t xml:space="preserve"> is more common in cultivated soils than natural ecosystems</w:t>
      </w:r>
      <w:r w:rsidR="000B3D94" w:rsidRPr="0074486B">
        <w:rPr>
          <w:rFonts w:cs="Times New Roman"/>
          <w:vertAlign w:val="superscript"/>
        </w:rPr>
        <w:t>8,</w:t>
      </w:r>
      <w:r w:rsidR="00993F41" w:rsidRPr="0074486B">
        <w:rPr>
          <w:rFonts w:cs="Times New Roman"/>
          <w:vertAlign w:val="superscript"/>
        </w:rPr>
        <w:t>2</w:t>
      </w:r>
      <w:ins w:id="135" w:author="Autor" w:date="2021-12-11T14:39:00Z">
        <w:r w:rsidR="009822B6">
          <w:rPr>
            <w:rFonts w:cs="Times New Roman"/>
            <w:vertAlign w:val="superscript"/>
          </w:rPr>
          <w:t>5</w:t>
        </w:r>
      </w:ins>
      <w:r w:rsidR="00FA06E9" w:rsidRPr="0074486B">
        <w:rPr>
          <w:rFonts w:cs="Times New Roman"/>
          <w:vertAlign w:val="superscript"/>
        </w:rPr>
        <w:t>,</w:t>
      </w:r>
      <w:r w:rsidR="000B3D94" w:rsidRPr="0074486B">
        <w:rPr>
          <w:rFonts w:cs="Times New Roman"/>
          <w:vertAlign w:val="superscript"/>
        </w:rPr>
        <w:t>2</w:t>
      </w:r>
      <w:ins w:id="136" w:author="Autor" w:date="2021-12-11T14:39:00Z">
        <w:r w:rsidR="009822B6">
          <w:rPr>
            <w:rFonts w:cs="Times New Roman"/>
            <w:vertAlign w:val="superscript"/>
          </w:rPr>
          <w:t>6</w:t>
        </w:r>
      </w:ins>
      <w:r w:rsidRPr="0074486B">
        <w:rPr>
          <w:rFonts w:cs="Times New Roman"/>
        </w:rPr>
        <w:t xml:space="preserve">. </w:t>
      </w:r>
      <w:bookmarkStart w:id="137" w:name="_Hlk89543429"/>
      <w:r w:rsidRPr="0074486B">
        <w:rPr>
          <w:rFonts w:cs="Times New Roman"/>
        </w:rPr>
        <w:t>Differences in</w:t>
      </w:r>
      <w:r w:rsidR="00365EC0" w:rsidRPr="0074486B">
        <w:rPr>
          <w:rFonts w:cs="Times New Roman"/>
        </w:rPr>
        <w:t xml:space="preserve"> </w:t>
      </w:r>
      <w:r w:rsidR="00365EC0" w:rsidRPr="0072646A">
        <w:rPr>
          <w:rFonts w:cs="Times New Roman"/>
        </w:rPr>
        <w:t>the</w:t>
      </w:r>
      <w:r w:rsidRPr="0074486B">
        <w:rPr>
          <w:rFonts w:cs="Times New Roman"/>
        </w:rPr>
        <w:t xml:space="preserve"> distribution and occurrence of these fungi</w:t>
      </w:r>
      <w:r w:rsidR="008314C6" w:rsidRPr="0074486B">
        <w:rPr>
          <w:rFonts w:cs="Times New Roman"/>
        </w:rPr>
        <w:t xml:space="preserve"> </w:t>
      </w:r>
      <w:r w:rsidRPr="0074486B">
        <w:rPr>
          <w:rFonts w:cs="Times New Roman"/>
        </w:rPr>
        <w:t>can occur. In the present study, all strains were isolated either from cultivated soil (crops) or grasslands</w:t>
      </w:r>
      <w:r w:rsidR="00365EC0" w:rsidRPr="0072646A">
        <w:rPr>
          <w:rFonts w:cs="Times New Roman"/>
        </w:rPr>
        <w:t>,</w:t>
      </w:r>
      <w:r w:rsidRPr="0074486B">
        <w:rPr>
          <w:rFonts w:cs="Times New Roman"/>
        </w:rPr>
        <w:t xml:space="preserve"> and there was a predominance of </w:t>
      </w:r>
      <w:r w:rsidRPr="0074486B">
        <w:rPr>
          <w:rFonts w:cs="Times New Roman"/>
          <w:i/>
        </w:rPr>
        <w:t>Metarhizium</w:t>
      </w:r>
      <w:r w:rsidRPr="0074486B">
        <w:rPr>
          <w:rFonts w:cs="Times New Roman"/>
        </w:rPr>
        <w:t xml:space="preserve"> spp. over </w:t>
      </w:r>
      <w:r w:rsidRPr="0074486B">
        <w:rPr>
          <w:rFonts w:cs="Times New Roman"/>
          <w:i/>
        </w:rPr>
        <w:t>Beauveria</w:t>
      </w:r>
      <w:r w:rsidRPr="0074486B">
        <w:rPr>
          <w:rFonts w:cs="Times New Roman"/>
        </w:rPr>
        <w:t xml:space="preserve"> spp. </w:t>
      </w:r>
      <w:bookmarkEnd w:id="137"/>
      <w:r w:rsidRPr="0074486B">
        <w:rPr>
          <w:rFonts w:cs="Times New Roman"/>
        </w:rPr>
        <w:t>It is suggested that cultivation practices and the high content of organic matter favor the presence of saprophytic fungi in the soil</w:t>
      </w:r>
      <w:r w:rsidR="00FA06E9" w:rsidRPr="0074486B">
        <w:rPr>
          <w:rFonts w:cs="Times New Roman"/>
          <w:vertAlign w:val="superscript"/>
        </w:rPr>
        <w:t>2</w:t>
      </w:r>
      <w:ins w:id="138" w:author="Autor" w:date="2021-12-11T14:39:00Z">
        <w:r w:rsidR="009822B6">
          <w:rPr>
            <w:rFonts w:cs="Times New Roman"/>
            <w:vertAlign w:val="superscript"/>
          </w:rPr>
          <w:t>7</w:t>
        </w:r>
      </w:ins>
      <w:r w:rsidRPr="0074486B">
        <w:rPr>
          <w:rFonts w:cs="Times New Roman"/>
        </w:rPr>
        <w:t xml:space="preserve">. Accordingly, effective isolation techniques seeking </w:t>
      </w:r>
      <w:r w:rsidR="00574B4C" w:rsidRPr="0072646A">
        <w:rPr>
          <w:rFonts w:cs="Times New Roman"/>
        </w:rPr>
        <w:t>EPF</w:t>
      </w:r>
      <w:r w:rsidRPr="0074486B">
        <w:rPr>
          <w:rFonts w:cs="Times New Roman"/>
        </w:rPr>
        <w:t xml:space="preserve"> should consider </w:t>
      </w:r>
      <w:r w:rsidR="00365EC0" w:rsidRPr="0072646A">
        <w:rPr>
          <w:rFonts w:cs="Times New Roman"/>
        </w:rPr>
        <w:t>reducing</w:t>
      </w:r>
      <w:r w:rsidRPr="0074486B">
        <w:rPr>
          <w:rFonts w:cs="Times New Roman"/>
        </w:rPr>
        <w:t xml:space="preserve"> fungal contaminants. </w:t>
      </w:r>
    </w:p>
    <w:p w:rsidR="00EC2DA2" w:rsidRPr="0074486B" w:rsidRDefault="00EC2DA2" w:rsidP="00225CD2">
      <w:pPr>
        <w:jc w:val="both"/>
        <w:rPr>
          <w:rFonts w:cs="Times New Roman"/>
        </w:rPr>
      </w:pPr>
    </w:p>
    <w:p w:rsidR="00433EA9" w:rsidRPr="0074486B" w:rsidRDefault="00E132E6" w:rsidP="00225CD2">
      <w:pPr>
        <w:jc w:val="both"/>
        <w:rPr>
          <w:rFonts w:cs="Times New Roman"/>
        </w:rPr>
      </w:pPr>
      <w:r w:rsidRPr="0074486B">
        <w:rPr>
          <w:rFonts w:cs="Times New Roman"/>
        </w:rPr>
        <w:t xml:space="preserve">Selective artificial media are commonly used for isolation because they are easy to use </w:t>
      </w:r>
      <w:r w:rsidR="00365EC0" w:rsidRPr="0072646A">
        <w:rPr>
          <w:rFonts w:cs="Times New Roman"/>
        </w:rPr>
        <w:t>and</w:t>
      </w:r>
      <w:r w:rsidRPr="0074486B">
        <w:rPr>
          <w:rFonts w:cs="Times New Roman"/>
        </w:rPr>
        <w:t xml:space="preserve"> </w:t>
      </w:r>
      <w:r w:rsidR="0074486B" w:rsidRPr="0074486B">
        <w:rPr>
          <w:rFonts w:cs="Times New Roman"/>
        </w:rPr>
        <w:t xml:space="preserve">proven </w:t>
      </w:r>
      <w:r w:rsidRPr="0074486B">
        <w:rPr>
          <w:rFonts w:cs="Times New Roman"/>
        </w:rPr>
        <w:t>efficien</w:t>
      </w:r>
      <w:r w:rsidR="0074486B" w:rsidRPr="0074486B">
        <w:rPr>
          <w:rFonts w:cs="Times New Roman"/>
        </w:rPr>
        <w:t>t i</w:t>
      </w:r>
      <w:r w:rsidRPr="0074486B">
        <w:rPr>
          <w:rFonts w:cs="Times New Roman"/>
        </w:rPr>
        <w:t xml:space="preserve">n isolating entomopathogenic fungi, mainly </w:t>
      </w:r>
      <w:r w:rsidRPr="0074486B">
        <w:rPr>
          <w:rFonts w:cs="Times New Roman"/>
          <w:i/>
        </w:rPr>
        <w:t>Metarhizium</w:t>
      </w:r>
      <w:r w:rsidRPr="0074486B">
        <w:rPr>
          <w:rFonts w:cs="Times New Roman"/>
        </w:rPr>
        <w:t xml:space="preserve"> spp. and </w:t>
      </w:r>
      <w:r w:rsidRPr="0074486B">
        <w:rPr>
          <w:rFonts w:cs="Times New Roman"/>
          <w:i/>
        </w:rPr>
        <w:t>Beauveria</w:t>
      </w:r>
      <w:r w:rsidR="00B623D8" w:rsidRPr="0074486B">
        <w:rPr>
          <w:rFonts w:cs="Times New Roman"/>
        </w:rPr>
        <w:t xml:space="preserve"> spp.</w:t>
      </w:r>
      <w:r w:rsidR="00993F41" w:rsidRPr="0074486B">
        <w:rPr>
          <w:rFonts w:cs="Times New Roman"/>
          <w:vertAlign w:val="superscript"/>
        </w:rPr>
        <w:t>2</w:t>
      </w:r>
      <w:ins w:id="139" w:author="Autor" w:date="2021-12-11T14:39:00Z">
        <w:r w:rsidR="009822B6">
          <w:rPr>
            <w:rFonts w:cs="Times New Roman"/>
            <w:vertAlign w:val="superscript"/>
          </w:rPr>
          <w:t>8</w:t>
        </w:r>
      </w:ins>
      <w:r w:rsidRPr="0074486B">
        <w:rPr>
          <w:rFonts w:cs="Times New Roman"/>
        </w:rPr>
        <w:t>. These selective media use specific chemicals to reduce the growth of contaminants. In the 1980s and 1990s</w:t>
      </w:r>
      <w:r w:rsidR="00365EC0" w:rsidRPr="0072646A">
        <w:rPr>
          <w:rFonts w:cs="Times New Roman"/>
        </w:rPr>
        <w:t>,</w:t>
      </w:r>
      <w:r w:rsidRPr="0074486B">
        <w:rPr>
          <w:rFonts w:cs="Times New Roman"/>
        </w:rPr>
        <w:t xml:space="preserve"> the fungicide </w:t>
      </w:r>
      <w:proofErr w:type="spellStart"/>
      <w:r w:rsidRPr="0074486B">
        <w:rPr>
          <w:rFonts w:cs="Times New Roman"/>
        </w:rPr>
        <w:t>dodine</w:t>
      </w:r>
      <w:proofErr w:type="spellEnd"/>
      <w:r w:rsidRPr="0074486B">
        <w:rPr>
          <w:rFonts w:cs="Times New Roman"/>
        </w:rPr>
        <w:t xml:space="preserve"> became </w:t>
      </w:r>
      <w:r w:rsidR="0074486B" w:rsidRPr="0074486B">
        <w:rPr>
          <w:rFonts w:cs="Times New Roman"/>
        </w:rPr>
        <w:t xml:space="preserve">a </w:t>
      </w:r>
      <w:r w:rsidRPr="0074486B">
        <w:rPr>
          <w:rFonts w:cs="Times New Roman"/>
        </w:rPr>
        <w:t>widely used selective medi</w:t>
      </w:r>
      <w:r w:rsidR="0074486B" w:rsidRPr="0074486B">
        <w:rPr>
          <w:rFonts w:cs="Times New Roman"/>
        </w:rPr>
        <w:t>um</w:t>
      </w:r>
      <w:r w:rsidRPr="0074486B">
        <w:rPr>
          <w:rFonts w:cs="Times New Roman"/>
        </w:rPr>
        <w:t xml:space="preserve"> </w:t>
      </w:r>
      <w:r w:rsidR="00365EC0" w:rsidRPr="0072646A">
        <w:rPr>
          <w:rFonts w:cs="Times New Roman"/>
        </w:rPr>
        <w:t>to isolate</w:t>
      </w:r>
      <w:r w:rsidRPr="0074486B">
        <w:rPr>
          <w:rFonts w:cs="Times New Roman"/>
        </w:rPr>
        <w:t xml:space="preserve"> </w:t>
      </w:r>
      <w:r w:rsidRPr="0074486B">
        <w:rPr>
          <w:rFonts w:cs="Times New Roman"/>
          <w:i/>
        </w:rPr>
        <w:t xml:space="preserve">Metarhizium </w:t>
      </w:r>
      <w:r w:rsidRPr="0074486B">
        <w:rPr>
          <w:rFonts w:cs="Times New Roman"/>
        </w:rPr>
        <w:t xml:space="preserve">spp. and </w:t>
      </w:r>
      <w:r w:rsidRPr="0074486B">
        <w:rPr>
          <w:rFonts w:cs="Times New Roman"/>
          <w:i/>
        </w:rPr>
        <w:t>Beauveria</w:t>
      </w:r>
      <w:r w:rsidRPr="0074486B">
        <w:rPr>
          <w:rFonts w:cs="Times New Roman"/>
        </w:rPr>
        <w:t xml:space="preserve"> spp.</w:t>
      </w:r>
      <w:r w:rsidR="00186D21" w:rsidRPr="0074486B">
        <w:rPr>
          <w:rFonts w:cs="Times New Roman"/>
          <w:vertAlign w:val="superscript"/>
        </w:rPr>
        <w:t>2</w:t>
      </w:r>
      <w:ins w:id="140" w:author="Autor" w:date="2021-12-11T14:39:00Z">
        <w:r w:rsidR="009822B6">
          <w:rPr>
            <w:rFonts w:cs="Times New Roman"/>
            <w:vertAlign w:val="superscript"/>
          </w:rPr>
          <w:t>9</w:t>
        </w:r>
      </w:ins>
      <w:r w:rsidR="00305A95" w:rsidRPr="0074486B">
        <w:rPr>
          <w:rFonts w:cs="Times New Roman"/>
          <w:vertAlign w:val="superscript"/>
        </w:rPr>
        <w:t>,</w:t>
      </w:r>
      <w:ins w:id="141" w:author="Autor" w:date="2021-12-11T14:39:00Z">
        <w:r w:rsidR="009822B6">
          <w:rPr>
            <w:rFonts w:cs="Times New Roman"/>
            <w:vertAlign w:val="superscript"/>
          </w:rPr>
          <w:t>30</w:t>
        </w:r>
      </w:ins>
      <w:r w:rsidRPr="0074486B">
        <w:rPr>
          <w:rFonts w:cs="Times New Roman"/>
        </w:rPr>
        <w:t xml:space="preserve">. Although these artificial media are effective, some </w:t>
      </w:r>
      <w:r w:rsidR="00574B4C" w:rsidRPr="0072646A">
        <w:rPr>
          <w:rFonts w:cs="Times New Roman"/>
        </w:rPr>
        <w:t>EPF</w:t>
      </w:r>
      <w:r w:rsidRPr="0074486B">
        <w:rPr>
          <w:rFonts w:cs="Times New Roman"/>
        </w:rPr>
        <w:t xml:space="preserve"> species such as </w:t>
      </w:r>
      <w:r w:rsidR="00574B4C" w:rsidRPr="0072646A">
        <w:rPr>
          <w:rFonts w:cs="Times New Roman"/>
          <w:i/>
        </w:rPr>
        <w:t>Metarhizium</w:t>
      </w:r>
      <w:r w:rsidRPr="0074486B">
        <w:rPr>
          <w:rFonts w:cs="Times New Roman"/>
          <w:i/>
        </w:rPr>
        <w:t xml:space="preserve"> acridum</w:t>
      </w:r>
      <w:r w:rsidRPr="0074486B">
        <w:rPr>
          <w:rFonts w:cs="Times New Roman"/>
        </w:rPr>
        <w:t xml:space="preserve"> can be susceptible to dodine</w:t>
      </w:r>
      <w:r w:rsidR="00186D21" w:rsidRPr="0074486B">
        <w:rPr>
          <w:rFonts w:cs="Times New Roman"/>
          <w:vertAlign w:val="superscript"/>
        </w:rPr>
        <w:t>3</w:t>
      </w:r>
      <w:ins w:id="142" w:author="Autor" w:date="2021-12-11T14:40:00Z">
        <w:r w:rsidR="009822B6">
          <w:rPr>
            <w:rFonts w:cs="Times New Roman"/>
            <w:vertAlign w:val="superscript"/>
          </w:rPr>
          <w:t>1</w:t>
        </w:r>
      </w:ins>
      <w:r w:rsidRPr="0074486B">
        <w:rPr>
          <w:rFonts w:cs="Times New Roman"/>
        </w:rPr>
        <w:t xml:space="preserve">. That is why the </w:t>
      </w:r>
      <w:proofErr w:type="spellStart"/>
      <w:r w:rsidRPr="0074486B">
        <w:rPr>
          <w:rFonts w:cs="Times New Roman"/>
        </w:rPr>
        <w:t>dodine</w:t>
      </w:r>
      <w:proofErr w:type="spellEnd"/>
      <w:r w:rsidRPr="0074486B">
        <w:rPr>
          <w:rFonts w:cs="Times New Roman"/>
        </w:rPr>
        <w:t>-free CTC medium was chosen in the present study. According to</w:t>
      </w:r>
      <w:r w:rsidR="00B623D8" w:rsidRPr="0074486B">
        <w:rPr>
          <w:rFonts w:cs="Times New Roman"/>
        </w:rPr>
        <w:t xml:space="preserve"> </w:t>
      </w:r>
      <w:r w:rsidRPr="0074486B">
        <w:rPr>
          <w:rFonts w:cs="Times New Roman"/>
        </w:rPr>
        <w:t xml:space="preserve">Fernandes </w:t>
      </w:r>
      <w:r w:rsidRPr="0072646A">
        <w:rPr>
          <w:rFonts w:cs="Times New Roman"/>
        </w:rPr>
        <w:t>et al</w:t>
      </w:r>
      <w:r w:rsidRPr="0074486B">
        <w:rPr>
          <w:rFonts w:cs="Times New Roman"/>
        </w:rPr>
        <w:t>.</w:t>
      </w:r>
      <w:r w:rsidR="00993F41" w:rsidRPr="0074486B">
        <w:rPr>
          <w:rFonts w:cs="Times New Roman"/>
          <w:vertAlign w:val="superscript"/>
        </w:rPr>
        <w:t>9</w:t>
      </w:r>
      <w:r w:rsidRPr="0074486B">
        <w:rPr>
          <w:rFonts w:cs="Times New Roman"/>
        </w:rPr>
        <w:t>, CTC was developed to maximize the isolation of naturally occurring entomopathogenic fungi, inclu</w:t>
      </w:r>
      <w:r w:rsidRPr="0074486B">
        <w:rPr>
          <w:rFonts w:cs="Times New Roman"/>
        </w:rPr>
        <w:t>d</w:t>
      </w:r>
      <w:r w:rsidRPr="0074486B">
        <w:rPr>
          <w:rFonts w:cs="Times New Roman"/>
        </w:rPr>
        <w:t xml:space="preserve">ing </w:t>
      </w:r>
      <w:r w:rsidRPr="0074486B">
        <w:rPr>
          <w:rFonts w:cs="Times New Roman"/>
          <w:i/>
        </w:rPr>
        <w:t>M. acridum</w:t>
      </w:r>
      <w:r w:rsidRPr="0074486B">
        <w:rPr>
          <w:rFonts w:cs="Times New Roman"/>
        </w:rPr>
        <w:t xml:space="preserve">. </w:t>
      </w:r>
      <w:r w:rsidR="00060B87" w:rsidRPr="0072646A">
        <w:rPr>
          <w:rFonts w:cs="Times New Roman"/>
        </w:rPr>
        <w:t xml:space="preserve">Using </w:t>
      </w:r>
      <w:r w:rsidR="00060B87" w:rsidRPr="0074486B">
        <w:rPr>
          <w:rFonts w:cs="Times New Roman"/>
        </w:rPr>
        <w:t xml:space="preserve">a selective medium </w:t>
      </w:r>
      <w:r w:rsidR="00060B87" w:rsidRPr="0072646A">
        <w:rPr>
          <w:rFonts w:cs="Times New Roman"/>
        </w:rPr>
        <w:t xml:space="preserve">rather than insect baits </w:t>
      </w:r>
      <w:r w:rsidR="00060B87" w:rsidRPr="0074486B">
        <w:rPr>
          <w:rFonts w:cs="Times New Roman"/>
        </w:rPr>
        <w:t xml:space="preserve">in the isolation of </w:t>
      </w:r>
      <w:r w:rsidR="00060B87" w:rsidRPr="0072646A">
        <w:rPr>
          <w:rFonts w:cs="Times New Roman"/>
        </w:rPr>
        <w:t xml:space="preserve">EPF </w:t>
      </w:r>
      <w:r w:rsidR="00060B87" w:rsidRPr="0074486B">
        <w:rPr>
          <w:rFonts w:cs="Times New Roman"/>
        </w:rPr>
        <w:t>is co</w:t>
      </w:r>
      <w:r w:rsidR="00060B87" w:rsidRPr="0074486B">
        <w:rPr>
          <w:rFonts w:cs="Times New Roman"/>
        </w:rPr>
        <w:t>n</w:t>
      </w:r>
      <w:r w:rsidR="00060B87" w:rsidRPr="0074486B">
        <w:rPr>
          <w:rFonts w:cs="Times New Roman"/>
        </w:rPr>
        <w:t xml:space="preserve">venient </w:t>
      </w:r>
      <w:r w:rsidRPr="0074486B">
        <w:rPr>
          <w:rFonts w:cs="Times New Roman"/>
        </w:rPr>
        <w:t xml:space="preserve">because </w:t>
      </w:r>
      <w:r w:rsidR="003E1C76" w:rsidRPr="0072646A">
        <w:rPr>
          <w:rFonts w:cs="Times New Roman"/>
        </w:rPr>
        <w:t>the former</w:t>
      </w:r>
      <w:r w:rsidRPr="0072646A">
        <w:rPr>
          <w:rFonts w:cs="Times New Roman"/>
        </w:rPr>
        <w:t xml:space="preserve"> </w:t>
      </w:r>
      <w:r w:rsidR="00060B87" w:rsidRPr="0072646A">
        <w:rPr>
          <w:rFonts w:cs="Times New Roman"/>
        </w:rPr>
        <w:t>requires less space in the sample processing</w:t>
      </w:r>
      <w:r w:rsidRPr="0074486B">
        <w:rPr>
          <w:rFonts w:cs="Times New Roman"/>
        </w:rPr>
        <w:t>. The main disa</w:t>
      </w:r>
      <w:r w:rsidRPr="0074486B">
        <w:rPr>
          <w:rFonts w:cs="Times New Roman"/>
        </w:rPr>
        <w:t>d</w:t>
      </w:r>
      <w:r w:rsidRPr="0074486B">
        <w:rPr>
          <w:rFonts w:cs="Times New Roman"/>
        </w:rPr>
        <w:lastRenderedPageBreak/>
        <w:t>vantage in CTC</w:t>
      </w:r>
      <w:r w:rsidR="00A80E31" w:rsidRPr="0074486B">
        <w:rPr>
          <w:rFonts w:cs="Times New Roman"/>
        </w:rPr>
        <w:t xml:space="preserve"> </w:t>
      </w:r>
      <w:r w:rsidR="00A80E31" w:rsidRPr="0072646A">
        <w:rPr>
          <w:rFonts w:cs="Times New Roman"/>
        </w:rPr>
        <w:t>use</w:t>
      </w:r>
      <w:r w:rsidRPr="0074486B">
        <w:rPr>
          <w:rFonts w:cs="Times New Roman"/>
        </w:rPr>
        <w:t xml:space="preserve"> relies on the fact that </w:t>
      </w:r>
      <w:r w:rsidR="00755F95" w:rsidRPr="0072646A">
        <w:rPr>
          <w:rFonts w:cs="Times New Roman"/>
        </w:rPr>
        <w:t>s</w:t>
      </w:r>
      <w:r w:rsidRPr="0072646A">
        <w:rPr>
          <w:rFonts w:cs="Times New Roman"/>
        </w:rPr>
        <w:t>o</w:t>
      </w:r>
      <w:r w:rsidR="00755F95" w:rsidRPr="0072646A">
        <w:rPr>
          <w:rFonts w:cs="Times New Roman"/>
        </w:rPr>
        <w:t>m</w:t>
      </w:r>
      <w:r w:rsidRPr="0072646A">
        <w:rPr>
          <w:rFonts w:cs="Times New Roman"/>
        </w:rPr>
        <w:t>e</w:t>
      </w:r>
      <w:r w:rsidRPr="0074486B">
        <w:rPr>
          <w:rFonts w:cs="Times New Roman"/>
        </w:rPr>
        <w:t xml:space="preserve"> of its components (</w:t>
      </w:r>
      <w:r w:rsidRPr="0072646A">
        <w:rPr>
          <w:rFonts w:cs="Times New Roman"/>
        </w:rPr>
        <w:t>i.e.</w:t>
      </w:r>
      <w:r w:rsidRPr="0074486B">
        <w:rPr>
          <w:rFonts w:cs="Times New Roman"/>
        </w:rPr>
        <w:t>, cycloheximide</w:t>
      </w:r>
      <w:r w:rsidR="00755F95" w:rsidRPr="0074486B">
        <w:rPr>
          <w:rFonts w:cs="Times New Roman"/>
        </w:rPr>
        <w:t xml:space="preserve"> </w:t>
      </w:r>
      <w:r w:rsidR="00755F95" w:rsidRPr="0072646A">
        <w:rPr>
          <w:rFonts w:cs="Times New Roman"/>
        </w:rPr>
        <w:t>and chl</w:t>
      </w:r>
      <w:r w:rsidR="00755F95" w:rsidRPr="0072646A">
        <w:rPr>
          <w:rFonts w:cs="Times New Roman"/>
        </w:rPr>
        <w:t>o</w:t>
      </w:r>
      <w:r w:rsidR="00755F95" w:rsidRPr="0072646A">
        <w:rPr>
          <w:rFonts w:cs="Times New Roman"/>
        </w:rPr>
        <w:t>ramphenicol</w:t>
      </w:r>
      <w:r w:rsidRPr="0074486B">
        <w:rPr>
          <w:rFonts w:cs="Times New Roman"/>
        </w:rPr>
        <w:t xml:space="preserve">) </w:t>
      </w:r>
      <w:r w:rsidR="00755F95" w:rsidRPr="0072646A">
        <w:rPr>
          <w:rFonts w:cs="Times New Roman"/>
        </w:rPr>
        <w:t>are</w:t>
      </w:r>
      <w:r w:rsidRPr="0074486B">
        <w:rPr>
          <w:rFonts w:cs="Times New Roman"/>
        </w:rPr>
        <w:t xml:space="preserve"> toxic, so the use of </w:t>
      </w:r>
      <w:r w:rsidR="00A80E31" w:rsidRPr="0072646A">
        <w:rPr>
          <w:rFonts w:cs="Times New Roman"/>
        </w:rPr>
        <w:t>personal</w:t>
      </w:r>
      <w:r w:rsidR="00A80E31" w:rsidRPr="0074486B">
        <w:rPr>
          <w:rFonts w:cs="Times New Roman"/>
        </w:rPr>
        <w:t xml:space="preserve"> </w:t>
      </w:r>
      <w:r w:rsidRPr="0074486B">
        <w:rPr>
          <w:rFonts w:cs="Times New Roman"/>
        </w:rPr>
        <w:t xml:space="preserve">protection equipment is mandatory.  </w:t>
      </w:r>
    </w:p>
    <w:p w:rsidR="0074486B" w:rsidRPr="004363E5" w:rsidRDefault="0074486B" w:rsidP="00225CD2">
      <w:pPr>
        <w:jc w:val="both"/>
        <w:rPr>
          <w:rFonts w:cs="Times New Roman"/>
        </w:rPr>
      </w:pPr>
    </w:p>
    <w:p w:rsidR="00433EA9" w:rsidRPr="0074486B" w:rsidRDefault="00F05994" w:rsidP="00225CD2">
      <w:pPr>
        <w:jc w:val="both"/>
        <w:rPr>
          <w:rFonts w:cs="Times New Roman"/>
        </w:rPr>
      </w:pPr>
      <w:r w:rsidRPr="0072646A">
        <w:rPr>
          <w:rFonts w:cs="Times New Roman"/>
        </w:rPr>
        <w:t>As</w:t>
      </w:r>
      <w:r w:rsidR="00E132E6" w:rsidRPr="0074486B">
        <w:rPr>
          <w:rFonts w:cs="Times New Roman"/>
        </w:rPr>
        <w:t xml:space="preserve"> observed in the present study, a higher percentage of positive samples has been reported </w:t>
      </w:r>
      <w:r w:rsidR="0074486B" w:rsidRPr="0074486B">
        <w:rPr>
          <w:rFonts w:cs="Times New Roman"/>
        </w:rPr>
        <w:t xml:space="preserve">with </w:t>
      </w:r>
      <w:r w:rsidR="00E132E6" w:rsidRPr="0074486B">
        <w:rPr>
          <w:rFonts w:cs="Times New Roman"/>
        </w:rPr>
        <w:t xml:space="preserve">insect baits </w:t>
      </w:r>
      <w:r w:rsidR="0074486B" w:rsidRPr="0074486B">
        <w:rPr>
          <w:rFonts w:cs="Times New Roman"/>
        </w:rPr>
        <w:t xml:space="preserve">as </w:t>
      </w:r>
      <w:r w:rsidR="00E132E6" w:rsidRPr="0074486B">
        <w:rPr>
          <w:rFonts w:cs="Times New Roman"/>
        </w:rPr>
        <w:t xml:space="preserve">compared to artificial selective media for isolation of </w:t>
      </w:r>
      <w:r w:rsidRPr="0072646A">
        <w:rPr>
          <w:rFonts w:cs="Times New Roman"/>
        </w:rPr>
        <w:t>EPF</w:t>
      </w:r>
      <w:r w:rsidR="00993F41" w:rsidRPr="0074486B">
        <w:rPr>
          <w:rFonts w:cs="Times New Roman"/>
          <w:vertAlign w:val="superscript"/>
        </w:rPr>
        <w:t>15</w:t>
      </w:r>
      <w:r w:rsidR="00FA06E9" w:rsidRPr="0074486B">
        <w:rPr>
          <w:rFonts w:cs="Times New Roman"/>
          <w:vertAlign w:val="superscript"/>
        </w:rPr>
        <w:t>,</w:t>
      </w:r>
      <w:r w:rsidR="00993F41" w:rsidRPr="0074486B">
        <w:rPr>
          <w:rFonts w:cs="Times New Roman"/>
          <w:vertAlign w:val="superscript"/>
        </w:rPr>
        <w:t>3</w:t>
      </w:r>
      <w:ins w:id="143" w:author="Autor" w:date="2021-12-11T14:40:00Z">
        <w:r w:rsidR="009822B6">
          <w:rPr>
            <w:rFonts w:cs="Times New Roman"/>
            <w:vertAlign w:val="superscript"/>
          </w:rPr>
          <w:t>2</w:t>
        </w:r>
      </w:ins>
      <w:r w:rsidR="00993F41" w:rsidRPr="0074486B">
        <w:rPr>
          <w:rFonts w:cs="Times New Roman"/>
          <w:vertAlign w:val="superscript"/>
        </w:rPr>
        <w:t>-3</w:t>
      </w:r>
      <w:ins w:id="144" w:author="Autor" w:date="2021-12-11T14:40:00Z">
        <w:r w:rsidR="009822B6">
          <w:rPr>
            <w:rFonts w:cs="Times New Roman"/>
            <w:vertAlign w:val="superscript"/>
          </w:rPr>
          <w:t>5</w:t>
        </w:r>
      </w:ins>
      <w:r w:rsidR="00E132E6" w:rsidRPr="0074486B">
        <w:rPr>
          <w:rFonts w:cs="Times New Roman"/>
        </w:rPr>
        <w:t xml:space="preserve">. The use of insect baits is considered a low-cost and high-efficiency alternative in the search for new </w:t>
      </w:r>
      <w:r w:rsidRPr="0072646A">
        <w:rPr>
          <w:rFonts w:cs="Times New Roman"/>
        </w:rPr>
        <w:t>EPF</w:t>
      </w:r>
      <w:r w:rsidR="00E132E6" w:rsidRPr="0074486B">
        <w:rPr>
          <w:rFonts w:cs="Times New Roman"/>
        </w:rPr>
        <w:t xml:space="preserve">. Despite this, there are disadvantages </w:t>
      </w:r>
      <w:r w:rsidR="0074486B" w:rsidRPr="0074486B">
        <w:rPr>
          <w:rFonts w:cs="Times New Roman"/>
        </w:rPr>
        <w:t xml:space="preserve">associated with </w:t>
      </w:r>
      <w:r w:rsidR="00E132E6" w:rsidRPr="0074486B">
        <w:rPr>
          <w:rFonts w:cs="Times New Roman"/>
        </w:rPr>
        <w:t xml:space="preserve">the use of insect </w:t>
      </w:r>
      <w:r w:rsidR="00574B4C" w:rsidRPr="0072646A">
        <w:rPr>
          <w:rFonts w:cs="Times New Roman"/>
        </w:rPr>
        <w:t>baits</w:t>
      </w:r>
      <w:r w:rsidR="00574B4C" w:rsidRPr="0074486B">
        <w:rPr>
          <w:rFonts w:cs="Times New Roman"/>
        </w:rPr>
        <w:t xml:space="preserve"> </w:t>
      </w:r>
      <w:r w:rsidR="00E132E6" w:rsidRPr="0074486B">
        <w:rPr>
          <w:rFonts w:cs="Times New Roman"/>
        </w:rPr>
        <w:t>over selective m</w:t>
      </w:r>
      <w:r w:rsidR="00E132E6" w:rsidRPr="0074486B">
        <w:rPr>
          <w:rFonts w:cs="Times New Roman"/>
        </w:rPr>
        <w:t>e</w:t>
      </w:r>
      <w:r w:rsidR="00E132E6" w:rsidRPr="0074486B">
        <w:rPr>
          <w:rFonts w:cs="Times New Roman"/>
        </w:rPr>
        <w:t>dia. As the amount of soil to analyze using insects</w:t>
      </w:r>
      <w:r w:rsidR="0074486B" w:rsidRPr="0074486B">
        <w:rPr>
          <w:rFonts w:cs="Times New Roman"/>
        </w:rPr>
        <w:t xml:space="preserve"> is higher</w:t>
      </w:r>
      <w:r w:rsidR="00E132E6" w:rsidRPr="0074486B">
        <w:rPr>
          <w:rFonts w:cs="Times New Roman"/>
        </w:rPr>
        <w:t xml:space="preserve">, it is also necessary to have more physical space to store the samples and incubate the pots. The acquisition of insects can also be a limitation. In Brazil, for example, </w:t>
      </w:r>
      <w:r w:rsidR="00E132E6" w:rsidRPr="0074486B">
        <w:rPr>
          <w:rFonts w:cs="Times New Roman"/>
          <w:i/>
        </w:rPr>
        <w:t xml:space="preserve">G. mellonella </w:t>
      </w:r>
      <w:r w:rsidR="00E132E6" w:rsidRPr="0074486B">
        <w:rPr>
          <w:rFonts w:cs="Times New Roman"/>
        </w:rPr>
        <w:t xml:space="preserve">is not commercially available, so it is necessary </w:t>
      </w:r>
      <w:r w:rsidR="00E132E6" w:rsidRPr="0072646A">
        <w:rPr>
          <w:rFonts w:cs="Times New Roman"/>
        </w:rPr>
        <w:t xml:space="preserve">to establish a colony in the lab to use this insect as </w:t>
      </w:r>
      <w:r w:rsidR="0074486B" w:rsidRPr="004363E5">
        <w:rPr>
          <w:rFonts w:cs="Times New Roman"/>
        </w:rPr>
        <w:t xml:space="preserve">a </w:t>
      </w:r>
      <w:r w:rsidR="00E132E6" w:rsidRPr="0072646A">
        <w:rPr>
          <w:rFonts w:cs="Times New Roman"/>
        </w:rPr>
        <w:t>bait.</w:t>
      </w:r>
      <w:r w:rsidR="001C31C9" w:rsidRPr="0074486B">
        <w:rPr>
          <w:rFonts w:cs="Times New Roman"/>
        </w:rPr>
        <w:t xml:space="preserve"> </w:t>
      </w:r>
      <w:r w:rsidR="00E144CA" w:rsidRPr="0072646A">
        <w:rPr>
          <w:rFonts w:cs="Times New Roman"/>
        </w:rPr>
        <w:t>I</w:t>
      </w:r>
      <w:r w:rsidR="00060B87" w:rsidRPr="0072646A">
        <w:rPr>
          <w:rFonts w:cs="Times New Roman"/>
        </w:rPr>
        <w:t>t is essential</w:t>
      </w:r>
      <w:r w:rsidR="00E144CA" w:rsidRPr="0072646A">
        <w:rPr>
          <w:rFonts w:cs="Times New Roman"/>
        </w:rPr>
        <w:t xml:space="preserve"> to</w:t>
      </w:r>
      <w:r w:rsidR="00060B87" w:rsidRPr="0072646A">
        <w:rPr>
          <w:rFonts w:cs="Times New Roman"/>
        </w:rPr>
        <w:t xml:space="preserve"> </w:t>
      </w:r>
      <w:r w:rsidR="00E144CA" w:rsidRPr="0072646A">
        <w:rPr>
          <w:rFonts w:cs="Times New Roman"/>
        </w:rPr>
        <w:t>keep the</w:t>
      </w:r>
      <w:r w:rsidR="0033082F" w:rsidRPr="0072646A">
        <w:rPr>
          <w:rFonts w:cs="Times New Roman"/>
        </w:rPr>
        <w:t xml:space="preserve"> </w:t>
      </w:r>
      <w:commentRangeStart w:id="145"/>
      <w:commentRangeStart w:id="146"/>
      <w:del w:id="147" w:author="Autor" w:date="2021-12-10T14:47:00Z">
        <w:r w:rsidR="00B06194" w:rsidRPr="0072646A" w:rsidDel="006A1A12">
          <w:rPr>
            <w:rFonts w:cs="Times New Roman"/>
          </w:rPr>
          <w:delText>celebrity</w:delText>
        </w:r>
        <w:r w:rsidR="0033082F" w:rsidRPr="0072646A" w:rsidDel="006A1A12">
          <w:rPr>
            <w:rFonts w:cs="Times New Roman"/>
          </w:rPr>
          <w:delText xml:space="preserve"> </w:delText>
        </w:r>
      </w:del>
      <w:commentRangeEnd w:id="145"/>
      <w:commentRangeEnd w:id="146"/>
      <w:ins w:id="148" w:author="Autor" w:date="2021-12-10T14:47:00Z">
        <w:r w:rsidR="006A1A12">
          <w:rPr>
            <w:rFonts w:cs="Times New Roman"/>
          </w:rPr>
          <w:t>salu</w:t>
        </w:r>
        <w:r w:rsidR="006A1A12" w:rsidRPr="0072646A">
          <w:rPr>
            <w:rFonts w:cs="Times New Roman"/>
          </w:rPr>
          <w:t xml:space="preserve">brity </w:t>
        </w:r>
      </w:ins>
      <w:r w:rsidR="0074486B" w:rsidRPr="0074486B">
        <w:rPr>
          <w:rStyle w:val="Refdecomentrio"/>
        </w:rPr>
        <w:commentReference w:id="145"/>
      </w:r>
      <w:r w:rsidR="006A1A12">
        <w:rPr>
          <w:rStyle w:val="Refdecomentrio"/>
        </w:rPr>
        <w:commentReference w:id="146"/>
      </w:r>
      <w:r w:rsidR="0033082F" w:rsidRPr="0072646A">
        <w:rPr>
          <w:rFonts w:cs="Times New Roman"/>
        </w:rPr>
        <w:t>of the</w:t>
      </w:r>
      <w:r w:rsidR="00060B87" w:rsidRPr="0072646A">
        <w:rPr>
          <w:rFonts w:cs="Times New Roman"/>
        </w:rPr>
        <w:t xml:space="preserve"> </w:t>
      </w:r>
      <w:r w:rsidR="00E144CA" w:rsidRPr="0072646A">
        <w:rPr>
          <w:rFonts w:cs="Times New Roman"/>
        </w:rPr>
        <w:t>insects’ colonies</w:t>
      </w:r>
      <w:r w:rsidR="0033082F" w:rsidRPr="0072646A">
        <w:rPr>
          <w:rFonts w:cs="Times New Roman"/>
        </w:rPr>
        <w:t>,</w:t>
      </w:r>
      <w:r w:rsidR="00060B87" w:rsidRPr="0072646A">
        <w:rPr>
          <w:rFonts w:cs="Times New Roman"/>
        </w:rPr>
        <w:t xml:space="preserve"> avoiding natural infection by EPF. An EPF infection in the col</w:t>
      </w:r>
      <w:r w:rsidR="00060B87" w:rsidRPr="0072646A">
        <w:rPr>
          <w:rFonts w:cs="Times New Roman"/>
        </w:rPr>
        <w:t>o</w:t>
      </w:r>
      <w:r w:rsidR="00060B87" w:rsidRPr="0072646A">
        <w:rPr>
          <w:rFonts w:cs="Times New Roman"/>
        </w:rPr>
        <w:t xml:space="preserve">ny can make the isolation results unreliable. </w:t>
      </w:r>
      <w:r w:rsidRPr="0072646A">
        <w:rPr>
          <w:rFonts w:cs="Times New Roman"/>
        </w:rPr>
        <w:t>Therefore,</w:t>
      </w:r>
      <w:r w:rsidR="00060B87" w:rsidRPr="0072646A">
        <w:rPr>
          <w:rFonts w:cs="Times New Roman"/>
        </w:rPr>
        <w:t xml:space="preserve"> observe the remaining larvae in the colony seeking invertebrate pathological signs.  As an alternative, control pots with sterile soil can be included in the study to check the health status of the insect larvae.</w:t>
      </w:r>
    </w:p>
    <w:p w:rsidR="00EC2DA2" w:rsidRPr="0074486B" w:rsidRDefault="00EC2DA2" w:rsidP="00225CD2">
      <w:pPr>
        <w:jc w:val="both"/>
        <w:rPr>
          <w:rFonts w:cs="Times New Roman"/>
        </w:rPr>
      </w:pPr>
    </w:p>
    <w:p w:rsidR="00433EA9" w:rsidRPr="0074486B" w:rsidRDefault="00E132E6" w:rsidP="00225CD2">
      <w:pPr>
        <w:jc w:val="both"/>
        <w:rPr>
          <w:rFonts w:cs="Times New Roman"/>
        </w:rPr>
      </w:pPr>
      <w:r w:rsidRPr="0074486B">
        <w:rPr>
          <w:rFonts w:cs="Times New Roman"/>
        </w:rPr>
        <w:t xml:space="preserve">Seeking new fungal isolates with outstanding biocontrol traits is crucial to increase </w:t>
      </w:r>
      <w:r w:rsidR="00C121F1" w:rsidRPr="0072646A">
        <w:rPr>
          <w:rFonts w:cs="Times New Roman"/>
        </w:rPr>
        <w:t>the</w:t>
      </w:r>
      <w:r w:rsidR="00C121F1" w:rsidRPr="0074486B">
        <w:rPr>
          <w:rFonts w:cs="Times New Roman"/>
        </w:rPr>
        <w:t xml:space="preserve"> </w:t>
      </w:r>
      <w:r w:rsidRPr="0074486B">
        <w:rPr>
          <w:rFonts w:cs="Times New Roman"/>
        </w:rPr>
        <w:t>effe</w:t>
      </w:r>
      <w:r w:rsidRPr="0074486B">
        <w:rPr>
          <w:rFonts w:cs="Times New Roman"/>
        </w:rPr>
        <w:t>c</w:t>
      </w:r>
      <w:r w:rsidRPr="0074486B">
        <w:rPr>
          <w:rFonts w:cs="Times New Roman"/>
        </w:rPr>
        <w:t xml:space="preserve">tiveness of fungi in arthropod-pest control. Fungi isolated from soil </w:t>
      </w:r>
      <w:r w:rsidR="0074486B" w:rsidRPr="0074486B">
        <w:rPr>
          <w:rFonts w:cs="Times New Roman"/>
        </w:rPr>
        <w:t xml:space="preserve">can </w:t>
      </w:r>
      <w:r w:rsidRPr="0074486B">
        <w:rPr>
          <w:rFonts w:cs="Times New Roman"/>
        </w:rPr>
        <w:t>be well adapted to growing in this environment</w:t>
      </w:r>
      <w:r w:rsidR="00946725" w:rsidRPr="0074486B">
        <w:rPr>
          <w:rFonts w:cs="Times New Roman"/>
          <w:vertAlign w:val="superscript"/>
        </w:rPr>
        <w:t>2</w:t>
      </w:r>
      <w:ins w:id="149" w:author="Autor" w:date="2021-12-11T15:19:00Z">
        <w:r w:rsidR="00EC140A">
          <w:rPr>
            <w:rFonts w:cs="Times New Roman"/>
            <w:vertAlign w:val="superscript"/>
          </w:rPr>
          <w:t>2</w:t>
        </w:r>
      </w:ins>
      <w:r w:rsidRPr="0074486B">
        <w:rPr>
          <w:rFonts w:cs="Times New Roman"/>
        </w:rPr>
        <w:t xml:space="preserve">, and they are likely to have high field persistence, which is an </w:t>
      </w:r>
      <w:commentRangeStart w:id="150"/>
      <w:commentRangeStart w:id="151"/>
      <w:r w:rsidR="00C121F1" w:rsidRPr="0072646A">
        <w:rPr>
          <w:rFonts w:cs="Times New Roman"/>
        </w:rPr>
        <w:t>essential</w:t>
      </w:r>
      <w:r w:rsidR="00C121F1" w:rsidRPr="0074486B">
        <w:rPr>
          <w:rFonts w:cs="Times New Roman"/>
        </w:rPr>
        <w:t xml:space="preserve"> </w:t>
      </w:r>
      <w:r w:rsidRPr="0074486B">
        <w:rPr>
          <w:rFonts w:cs="Times New Roman"/>
        </w:rPr>
        <w:t>characteristic of su</w:t>
      </w:r>
      <w:r w:rsidR="002B2A1A" w:rsidRPr="0074486B">
        <w:rPr>
          <w:rFonts w:cs="Times New Roman"/>
        </w:rPr>
        <w:t xml:space="preserve">ccessful </w:t>
      </w:r>
      <w:r w:rsidR="00C121F1" w:rsidRPr="0072646A">
        <w:rPr>
          <w:rFonts w:cs="Times New Roman"/>
        </w:rPr>
        <w:t>EPF</w:t>
      </w:r>
      <w:ins w:id="152" w:author="Autor" w:date="2021-12-10T14:48:00Z">
        <w:r w:rsidR="002D1A79">
          <w:rPr>
            <w:rFonts w:cs="Times New Roman"/>
          </w:rPr>
          <w:t xml:space="preserve"> in pest control</w:t>
        </w:r>
      </w:ins>
      <w:r w:rsidR="00186D21" w:rsidRPr="0074486B">
        <w:rPr>
          <w:rFonts w:cs="Times New Roman"/>
          <w:vertAlign w:val="superscript"/>
        </w:rPr>
        <w:t>2</w:t>
      </w:r>
      <w:ins w:id="153" w:author="Autor" w:date="2021-12-11T14:41:00Z">
        <w:r w:rsidR="009822B6">
          <w:rPr>
            <w:rFonts w:cs="Times New Roman"/>
            <w:vertAlign w:val="superscript"/>
          </w:rPr>
          <w:t>1</w:t>
        </w:r>
      </w:ins>
      <w:del w:id="154" w:author="Autor" w:date="2021-12-11T14:40:00Z">
        <w:r w:rsidR="00305A95" w:rsidRPr="0074486B" w:rsidDel="009822B6">
          <w:rPr>
            <w:rFonts w:cs="Times New Roman"/>
            <w:vertAlign w:val="superscript"/>
          </w:rPr>
          <w:delText>0</w:delText>
        </w:r>
        <w:commentRangeEnd w:id="150"/>
        <w:r w:rsidR="0074486B" w:rsidRPr="0074486B" w:rsidDel="009822B6">
          <w:rPr>
            <w:rStyle w:val="Refdecomentrio"/>
          </w:rPr>
          <w:commentReference w:id="150"/>
        </w:r>
        <w:commentRangeEnd w:id="151"/>
        <w:r w:rsidR="002D1A79" w:rsidDel="009822B6">
          <w:rPr>
            <w:rStyle w:val="Refdecomentrio"/>
          </w:rPr>
          <w:commentReference w:id="151"/>
        </w:r>
      </w:del>
      <w:r w:rsidR="009D057A">
        <w:rPr>
          <w:rStyle w:val="Refdecomentrio"/>
        </w:rPr>
        <w:t>.</w:t>
      </w:r>
      <w:r w:rsidRPr="0074486B">
        <w:rPr>
          <w:rFonts w:cs="Times New Roman"/>
        </w:rPr>
        <w:t xml:space="preserve"> Accordingly, locally isolated </w:t>
      </w:r>
      <w:r w:rsidR="00C121F1" w:rsidRPr="0072646A">
        <w:rPr>
          <w:rFonts w:cs="Times New Roman"/>
        </w:rPr>
        <w:t>EPF</w:t>
      </w:r>
      <w:r w:rsidRPr="0074486B">
        <w:rPr>
          <w:rFonts w:cs="Times New Roman"/>
        </w:rPr>
        <w:t xml:space="preserve"> can improve the biological control of local pests because of their geographic and temporal congr</w:t>
      </w:r>
      <w:r w:rsidRPr="0074486B">
        <w:rPr>
          <w:rFonts w:cs="Times New Roman"/>
        </w:rPr>
        <w:t>u</w:t>
      </w:r>
      <w:r w:rsidRPr="0074486B">
        <w:rPr>
          <w:rFonts w:cs="Times New Roman"/>
        </w:rPr>
        <w:t xml:space="preserve">ence, increasing the chances of success and reducing the environmental impacts </w:t>
      </w:r>
      <w:r w:rsidR="0074486B" w:rsidRPr="0074486B">
        <w:rPr>
          <w:rFonts w:cs="Times New Roman"/>
        </w:rPr>
        <w:t xml:space="preserve">otherwise </w:t>
      </w:r>
      <w:r w:rsidRPr="0074486B">
        <w:rPr>
          <w:rFonts w:cs="Times New Roman"/>
        </w:rPr>
        <w:t xml:space="preserve">caused by the application of </w:t>
      </w:r>
      <w:r w:rsidR="00C121F1" w:rsidRPr="0072646A">
        <w:rPr>
          <w:rFonts w:cs="Times New Roman"/>
        </w:rPr>
        <w:t>synthetic</w:t>
      </w:r>
      <w:r w:rsidR="00C121F1" w:rsidRPr="0074486B">
        <w:rPr>
          <w:rFonts w:cs="Times New Roman"/>
        </w:rPr>
        <w:t xml:space="preserve"> </w:t>
      </w:r>
      <w:r w:rsidRPr="0074486B">
        <w:rPr>
          <w:rFonts w:cs="Times New Roman"/>
        </w:rPr>
        <w:t>insecticides.</w:t>
      </w:r>
    </w:p>
    <w:p w:rsidR="00433EA9" w:rsidRPr="0074486B" w:rsidRDefault="00433EA9" w:rsidP="00225CD2">
      <w:pPr>
        <w:jc w:val="both"/>
        <w:rPr>
          <w:rFonts w:cs="Times New Roman"/>
        </w:rPr>
      </w:pPr>
    </w:p>
    <w:p w:rsidR="00433EA9" w:rsidRPr="0074486B" w:rsidRDefault="00E132E6" w:rsidP="00225CD2">
      <w:pPr>
        <w:jc w:val="both"/>
        <w:rPr>
          <w:rFonts w:cs="Times New Roman"/>
        </w:rPr>
      </w:pPr>
      <w:r w:rsidRPr="0074486B">
        <w:rPr>
          <w:rFonts w:cs="Times New Roman"/>
          <w:b/>
        </w:rPr>
        <w:t>ACKNOWLEDGMENTS:</w:t>
      </w:r>
    </w:p>
    <w:p w:rsidR="00433EA9" w:rsidRPr="0074486B" w:rsidRDefault="00E132E6" w:rsidP="00225CD2">
      <w:pPr>
        <w:jc w:val="both"/>
        <w:rPr>
          <w:rFonts w:cs="Times New Roman"/>
        </w:rPr>
      </w:pPr>
      <w:r w:rsidRPr="0074486B">
        <w:rPr>
          <w:rFonts w:cs="Times New Roman"/>
        </w:rPr>
        <w:t xml:space="preserve">This study was financed in part by the </w:t>
      </w:r>
      <w:proofErr w:type="spellStart"/>
      <w:r w:rsidRPr="0074486B">
        <w:rPr>
          <w:rFonts w:cs="Times New Roman"/>
        </w:rPr>
        <w:t>Coordenacão</w:t>
      </w:r>
      <w:proofErr w:type="spellEnd"/>
      <w:r w:rsidRPr="0074486B">
        <w:rPr>
          <w:rFonts w:cs="Times New Roman"/>
        </w:rPr>
        <w:t xml:space="preserve"> de </w:t>
      </w:r>
      <w:proofErr w:type="spellStart"/>
      <w:r w:rsidRPr="0074486B">
        <w:rPr>
          <w:rFonts w:cs="Times New Roman"/>
        </w:rPr>
        <w:t>Aperfeiçoamento</w:t>
      </w:r>
      <w:proofErr w:type="spellEnd"/>
      <w:r w:rsidRPr="0074486B">
        <w:rPr>
          <w:rFonts w:cs="Times New Roman"/>
        </w:rPr>
        <w:t xml:space="preserve"> de </w:t>
      </w:r>
      <w:proofErr w:type="spellStart"/>
      <w:r w:rsidRPr="0074486B">
        <w:rPr>
          <w:rFonts w:cs="Times New Roman"/>
        </w:rPr>
        <w:t>Pessoal</w:t>
      </w:r>
      <w:proofErr w:type="spellEnd"/>
      <w:r w:rsidRPr="0074486B">
        <w:rPr>
          <w:rFonts w:cs="Times New Roman"/>
        </w:rPr>
        <w:t xml:space="preserve"> de </w:t>
      </w:r>
      <w:proofErr w:type="spellStart"/>
      <w:r w:rsidRPr="0074486B">
        <w:rPr>
          <w:rFonts w:cs="Times New Roman"/>
        </w:rPr>
        <w:t>Nível</w:t>
      </w:r>
      <w:proofErr w:type="spellEnd"/>
      <w:r w:rsidRPr="0074486B">
        <w:rPr>
          <w:rFonts w:cs="Times New Roman"/>
        </w:rPr>
        <w:t xml:space="preserve"> Superior (CAPES) from Brazil, finance code 001, </w:t>
      </w:r>
      <w:proofErr w:type="spellStart"/>
      <w:r w:rsidRPr="0074486B">
        <w:rPr>
          <w:rFonts w:cs="Times New Roman"/>
        </w:rPr>
        <w:t>Fundação</w:t>
      </w:r>
      <w:proofErr w:type="spellEnd"/>
      <w:r w:rsidRPr="0074486B">
        <w:rPr>
          <w:rFonts w:cs="Times New Roman"/>
        </w:rPr>
        <w:t xml:space="preserve"> Carlos </w:t>
      </w:r>
      <w:proofErr w:type="spellStart"/>
      <w:r w:rsidRPr="0074486B">
        <w:rPr>
          <w:rFonts w:cs="Times New Roman"/>
        </w:rPr>
        <w:t>Chagas</w:t>
      </w:r>
      <w:proofErr w:type="spellEnd"/>
      <w:r w:rsidRPr="0074486B">
        <w:rPr>
          <w:rFonts w:cs="Times New Roman"/>
        </w:rPr>
        <w:t xml:space="preserve"> </w:t>
      </w:r>
      <w:proofErr w:type="spellStart"/>
      <w:r w:rsidRPr="0074486B">
        <w:rPr>
          <w:rFonts w:cs="Times New Roman"/>
        </w:rPr>
        <w:t>Filho</w:t>
      </w:r>
      <w:proofErr w:type="spellEnd"/>
      <w:r w:rsidRPr="0074486B">
        <w:rPr>
          <w:rFonts w:cs="Times New Roman"/>
        </w:rPr>
        <w:t xml:space="preserve"> de </w:t>
      </w:r>
      <w:proofErr w:type="spellStart"/>
      <w:r w:rsidRPr="0074486B">
        <w:rPr>
          <w:rFonts w:cs="Times New Roman"/>
        </w:rPr>
        <w:t>Amparo</w:t>
      </w:r>
      <w:proofErr w:type="spellEnd"/>
      <w:r w:rsidRPr="0074486B">
        <w:rPr>
          <w:rFonts w:cs="Times New Roman"/>
        </w:rPr>
        <w:t xml:space="preserve"> à </w:t>
      </w:r>
      <w:proofErr w:type="spellStart"/>
      <w:r w:rsidRPr="0074486B">
        <w:rPr>
          <w:rFonts w:cs="Times New Roman"/>
        </w:rPr>
        <w:t>Pesquisa</w:t>
      </w:r>
      <w:proofErr w:type="spellEnd"/>
      <w:r w:rsidRPr="0074486B">
        <w:rPr>
          <w:rFonts w:cs="Times New Roman"/>
        </w:rPr>
        <w:t xml:space="preserve"> do Estado do Rio de Janeiro (FAPERJ) (project number E-26/010.001993/2015), and </w:t>
      </w:r>
      <w:proofErr w:type="spellStart"/>
      <w:r w:rsidRPr="0074486B">
        <w:rPr>
          <w:rFonts w:cs="Times New Roman"/>
        </w:rPr>
        <w:t>Conselho</w:t>
      </w:r>
      <w:proofErr w:type="spellEnd"/>
      <w:r w:rsidRPr="0074486B">
        <w:rPr>
          <w:rFonts w:cs="Times New Roman"/>
        </w:rPr>
        <w:t xml:space="preserve"> </w:t>
      </w:r>
      <w:proofErr w:type="spellStart"/>
      <w:r w:rsidRPr="0074486B">
        <w:rPr>
          <w:rFonts w:cs="Times New Roman"/>
        </w:rPr>
        <w:t>Nacional</w:t>
      </w:r>
      <w:proofErr w:type="spellEnd"/>
      <w:r w:rsidRPr="0074486B">
        <w:rPr>
          <w:rFonts w:cs="Times New Roman"/>
        </w:rPr>
        <w:t xml:space="preserve"> de </w:t>
      </w:r>
      <w:proofErr w:type="spellStart"/>
      <w:r w:rsidRPr="0074486B">
        <w:rPr>
          <w:rFonts w:cs="Times New Roman"/>
        </w:rPr>
        <w:t>Desenvolvimento</w:t>
      </w:r>
      <w:proofErr w:type="spellEnd"/>
      <w:r w:rsidRPr="0074486B">
        <w:rPr>
          <w:rFonts w:cs="Times New Roman"/>
        </w:rPr>
        <w:t xml:space="preserve"> </w:t>
      </w:r>
      <w:proofErr w:type="spellStart"/>
      <w:r w:rsidRPr="0074486B">
        <w:rPr>
          <w:rFonts w:cs="Times New Roman"/>
        </w:rPr>
        <w:t>Científico</w:t>
      </w:r>
      <w:proofErr w:type="spellEnd"/>
      <w:r w:rsidRPr="0074486B">
        <w:rPr>
          <w:rFonts w:cs="Times New Roman"/>
        </w:rPr>
        <w:t xml:space="preserve"> e </w:t>
      </w:r>
      <w:proofErr w:type="spellStart"/>
      <w:r w:rsidRPr="0074486B">
        <w:rPr>
          <w:rFonts w:cs="Times New Roman"/>
        </w:rPr>
        <w:t>Tecnológico</w:t>
      </w:r>
      <w:proofErr w:type="spellEnd"/>
      <w:r w:rsidRPr="0074486B">
        <w:rPr>
          <w:rFonts w:cs="Times New Roman"/>
        </w:rPr>
        <w:t xml:space="preserve"> (</w:t>
      </w:r>
      <w:proofErr w:type="spellStart"/>
      <w:r w:rsidRPr="0074486B">
        <w:rPr>
          <w:rFonts w:cs="Times New Roman"/>
        </w:rPr>
        <w:t>CNPq</w:t>
      </w:r>
      <w:proofErr w:type="spellEnd"/>
      <w:r w:rsidRPr="0074486B">
        <w:rPr>
          <w:rFonts w:cs="Times New Roman"/>
        </w:rPr>
        <w:t>) from Brazil.</w:t>
      </w:r>
    </w:p>
    <w:p w:rsidR="00433EA9" w:rsidRPr="0074486B" w:rsidRDefault="00433EA9" w:rsidP="00225CD2">
      <w:pPr>
        <w:jc w:val="both"/>
        <w:rPr>
          <w:rFonts w:cs="Times New Roman"/>
          <w:b/>
        </w:rPr>
      </w:pPr>
    </w:p>
    <w:p w:rsidR="00433EA9" w:rsidRPr="0074486B" w:rsidRDefault="00E132E6" w:rsidP="00225CD2">
      <w:pPr>
        <w:jc w:val="both"/>
        <w:rPr>
          <w:rFonts w:cs="Times New Roman"/>
        </w:rPr>
      </w:pPr>
      <w:r w:rsidRPr="0074486B">
        <w:rPr>
          <w:rFonts w:cs="Times New Roman"/>
          <w:b/>
        </w:rPr>
        <w:t xml:space="preserve">DISCLOSURES: </w:t>
      </w:r>
    </w:p>
    <w:p w:rsidR="00433EA9" w:rsidRPr="0074486B" w:rsidRDefault="00E132E6" w:rsidP="00225CD2">
      <w:pPr>
        <w:jc w:val="both"/>
        <w:rPr>
          <w:rFonts w:cs="Times New Roman"/>
        </w:rPr>
      </w:pPr>
      <w:r w:rsidRPr="0074486B">
        <w:rPr>
          <w:rFonts w:cs="Times New Roman"/>
        </w:rPr>
        <w:t>The authors have nothing to disclose</w:t>
      </w:r>
    </w:p>
    <w:p w:rsidR="004E4488" w:rsidRPr="0074486B" w:rsidRDefault="004E4488" w:rsidP="00225CD2">
      <w:pPr>
        <w:jc w:val="both"/>
        <w:rPr>
          <w:rFonts w:cs="Times New Roman"/>
        </w:rPr>
      </w:pPr>
    </w:p>
    <w:p w:rsidR="00433EA9" w:rsidRPr="0074486B" w:rsidRDefault="00E132E6" w:rsidP="00225CD2">
      <w:pPr>
        <w:jc w:val="both"/>
        <w:rPr>
          <w:rFonts w:cs="Times New Roman"/>
          <w:b/>
        </w:rPr>
      </w:pPr>
      <w:r w:rsidRPr="0074486B">
        <w:rPr>
          <w:rFonts w:cs="Times New Roman"/>
          <w:b/>
        </w:rPr>
        <w:t>REFERENCES</w:t>
      </w:r>
      <w:r w:rsidR="00EC2DA2" w:rsidRPr="0074486B">
        <w:rPr>
          <w:rFonts w:cs="Times New Roman"/>
          <w:b/>
        </w:rPr>
        <w:t>:</w:t>
      </w:r>
    </w:p>
    <w:p w:rsidR="00186D21" w:rsidRPr="0074486B" w:rsidRDefault="00186D21" w:rsidP="00225CD2">
      <w:pPr>
        <w:pStyle w:val="NormalWeb"/>
        <w:numPr>
          <w:ilvl w:val="0"/>
          <w:numId w:val="3"/>
        </w:numPr>
        <w:spacing w:beforeAutospacing="0" w:afterAutospacing="0"/>
        <w:ind w:left="0" w:firstLine="0"/>
        <w:jc w:val="both"/>
        <w:textAlignment w:val="baseline"/>
        <w:rPr>
          <w:shd w:val="clear" w:color="auto" w:fill="FFFFFF"/>
        </w:rPr>
      </w:pPr>
      <w:r w:rsidRPr="0074486B">
        <w:rPr>
          <w:shd w:val="clear" w:color="auto" w:fill="FFFFFF"/>
        </w:rPr>
        <w:t xml:space="preserve">Roberts, D.W., St. Leger, R.J. </w:t>
      </w:r>
      <w:r w:rsidRPr="0074486B">
        <w:rPr>
          <w:i/>
          <w:iCs/>
          <w:shd w:val="clear" w:color="auto" w:fill="FFFFFF"/>
        </w:rPr>
        <w:t>Metarhizium</w:t>
      </w:r>
      <w:r w:rsidRPr="0074486B">
        <w:rPr>
          <w:shd w:val="clear" w:color="auto" w:fill="FFFFFF"/>
        </w:rPr>
        <w:t xml:space="preserve"> spp., cosmopolitan insect-pathogenic fungi: Mycological aspects. </w:t>
      </w:r>
      <w:r w:rsidRPr="0074486B">
        <w:rPr>
          <w:i/>
          <w:iCs/>
          <w:shd w:val="clear" w:color="auto" w:fill="FFFFFF"/>
        </w:rPr>
        <w:t>Advances in Applied Microbiology.</w:t>
      </w:r>
      <w:r w:rsidRPr="0074486B">
        <w:rPr>
          <w:shd w:val="clear" w:color="auto" w:fill="FFFFFF"/>
        </w:rPr>
        <w:t xml:space="preserve"> </w:t>
      </w:r>
      <w:r w:rsidRPr="0074486B">
        <w:rPr>
          <w:b/>
          <w:bCs/>
          <w:shd w:val="clear" w:color="auto" w:fill="FFFFFF"/>
        </w:rPr>
        <w:t>54</w:t>
      </w:r>
      <w:r w:rsidRPr="0074486B">
        <w:rPr>
          <w:shd w:val="clear" w:color="auto" w:fill="FFFFFF"/>
        </w:rPr>
        <w:t>, 1-70 (2004).</w:t>
      </w:r>
    </w:p>
    <w:p w:rsidR="00186D21" w:rsidRPr="0074486B" w:rsidRDefault="00186D21" w:rsidP="00225CD2">
      <w:pPr>
        <w:pStyle w:val="NormalWeb"/>
        <w:numPr>
          <w:ilvl w:val="0"/>
          <w:numId w:val="3"/>
        </w:numPr>
        <w:spacing w:beforeAutospacing="0" w:afterAutospacing="0"/>
        <w:ind w:left="0" w:firstLine="0"/>
        <w:jc w:val="both"/>
        <w:textAlignment w:val="baseline"/>
        <w:rPr>
          <w:shd w:val="clear" w:color="auto" w:fill="FCFCFC"/>
        </w:rPr>
      </w:pPr>
      <w:r w:rsidRPr="0074486B">
        <w:rPr>
          <w:shd w:val="clear" w:color="auto" w:fill="FCFCFC"/>
        </w:rPr>
        <w:t xml:space="preserve">do Nascimento Silva, J. </w:t>
      </w:r>
      <w:r w:rsidRPr="0074486B">
        <w:rPr>
          <w:i/>
          <w:iCs/>
        </w:rPr>
        <w:t>et al</w:t>
      </w:r>
      <w:r w:rsidRPr="0074486B">
        <w:t xml:space="preserve">. </w:t>
      </w:r>
      <w:r w:rsidRPr="0074486B">
        <w:rPr>
          <w:shd w:val="clear" w:color="auto" w:fill="FCFCFC"/>
        </w:rPr>
        <w:t xml:space="preserve">New cost-effective bioconversion process of palm kernel cake into bioinsecticides based on </w:t>
      </w:r>
      <w:r w:rsidRPr="0074486B">
        <w:rPr>
          <w:i/>
          <w:iCs/>
          <w:shd w:val="clear" w:color="auto" w:fill="FCFCFC"/>
        </w:rPr>
        <w:t>Beauveria bassiana</w:t>
      </w:r>
      <w:r w:rsidRPr="0074486B">
        <w:rPr>
          <w:shd w:val="clear" w:color="auto" w:fill="FCFCFC"/>
        </w:rPr>
        <w:t xml:space="preserve"> and </w:t>
      </w:r>
      <w:proofErr w:type="spellStart"/>
      <w:r w:rsidRPr="0074486B">
        <w:rPr>
          <w:i/>
          <w:iCs/>
          <w:shd w:val="clear" w:color="auto" w:fill="FCFCFC"/>
        </w:rPr>
        <w:t>Isaria</w:t>
      </w:r>
      <w:proofErr w:type="spellEnd"/>
      <w:r w:rsidRPr="0074486B">
        <w:rPr>
          <w:i/>
          <w:iCs/>
          <w:shd w:val="clear" w:color="auto" w:fill="FCFCFC"/>
        </w:rPr>
        <w:t xml:space="preserve"> </w:t>
      </w:r>
      <w:proofErr w:type="spellStart"/>
      <w:r w:rsidRPr="0074486B">
        <w:rPr>
          <w:i/>
          <w:iCs/>
          <w:shd w:val="clear" w:color="auto" w:fill="FCFCFC"/>
        </w:rPr>
        <w:t>javanica</w:t>
      </w:r>
      <w:proofErr w:type="spellEnd"/>
      <w:r w:rsidRPr="0074486B">
        <w:rPr>
          <w:shd w:val="clear" w:color="auto" w:fill="FCFCFC"/>
        </w:rPr>
        <w:t xml:space="preserve">. </w:t>
      </w:r>
      <w:r w:rsidRPr="0074486B">
        <w:rPr>
          <w:i/>
          <w:iCs/>
          <w:shd w:val="clear" w:color="auto" w:fill="FCFCFC"/>
        </w:rPr>
        <w:t>Applied Microbiology and Biotechnology.</w:t>
      </w:r>
      <w:r w:rsidRPr="0074486B">
        <w:rPr>
          <w:shd w:val="clear" w:color="auto" w:fill="FCFCFC"/>
        </w:rPr>
        <w:t xml:space="preserve"> </w:t>
      </w:r>
      <w:r w:rsidRPr="0074486B">
        <w:rPr>
          <w:b/>
          <w:shd w:val="clear" w:color="auto" w:fill="FCFCFC"/>
        </w:rPr>
        <w:t>102</w:t>
      </w:r>
      <w:r w:rsidRPr="0074486B">
        <w:rPr>
          <w:shd w:val="clear" w:color="auto" w:fill="FCFCFC"/>
        </w:rPr>
        <w:t>, 2595</w:t>
      </w:r>
      <w:r w:rsidRPr="0072646A">
        <w:rPr>
          <w:rFonts w:cstheme="minorHAnsi"/>
        </w:rPr>
        <w:t>-</w:t>
      </w:r>
      <w:r w:rsidRPr="0074486B">
        <w:rPr>
          <w:shd w:val="clear" w:color="auto" w:fill="FCFCFC"/>
        </w:rPr>
        <w:t xml:space="preserve">2606 (2018). </w:t>
      </w:r>
      <w:hyperlink r:id="rId10" w:history="1"/>
    </w:p>
    <w:p w:rsidR="00186D21" w:rsidRPr="0074486B" w:rsidRDefault="00186D21" w:rsidP="00225CD2">
      <w:pPr>
        <w:pStyle w:val="NormalWeb"/>
        <w:numPr>
          <w:ilvl w:val="0"/>
          <w:numId w:val="3"/>
        </w:numPr>
        <w:spacing w:beforeAutospacing="0" w:afterAutospacing="0"/>
        <w:ind w:left="0" w:firstLine="0"/>
        <w:jc w:val="both"/>
        <w:textAlignment w:val="baseline"/>
        <w:rPr>
          <w:shd w:val="clear" w:color="auto" w:fill="FFFFFF"/>
        </w:rPr>
      </w:pPr>
      <w:proofErr w:type="spellStart"/>
      <w:r w:rsidRPr="0074486B">
        <w:rPr>
          <w:shd w:val="clear" w:color="auto" w:fill="FFFFFF"/>
        </w:rPr>
        <w:t>Faria</w:t>
      </w:r>
      <w:proofErr w:type="spellEnd"/>
      <w:r w:rsidRPr="0074486B">
        <w:rPr>
          <w:shd w:val="clear" w:color="auto" w:fill="FFFFFF"/>
        </w:rPr>
        <w:t xml:space="preserve">, M.R., </w:t>
      </w:r>
      <w:proofErr w:type="spellStart"/>
      <w:r w:rsidRPr="0074486B">
        <w:rPr>
          <w:shd w:val="clear" w:color="auto" w:fill="FFFFFF"/>
        </w:rPr>
        <w:t>Wraight</w:t>
      </w:r>
      <w:proofErr w:type="spellEnd"/>
      <w:r w:rsidRPr="0074486B">
        <w:rPr>
          <w:shd w:val="clear" w:color="auto" w:fill="FFFFFF"/>
        </w:rPr>
        <w:t xml:space="preserve">, S.P. Mycoinsecticides and Mycoacaricides: A comprehensive list with worldwide coverage and international classification of formulation types. </w:t>
      </w:r>
      <w:r w:rsidRPr="0074486B">
        <w:rPr>
          <w:i/>
          <w:iCs/>
          <w:shd w:val="clear" w:color="auto" w:fill="FFFFFF"/>
        </w:rPr>
        <w:t>Biological Co</w:t>
      </w:r>
      <w:r w:rsidRPr="0074486B">
        <w:rPr>
          <w:i/>
          <w:iCs/>
          <w:shd w:val="clear" w:color="auto" w:fill="FFFFFF"/>
        </w:rPr>
        <w:t>n</w:t>
      </w:r>
      <w:r w:rsidRPr="0074486B">
        <w:rPr>
          <w:i/>
          <w:iCs/>
          <w:shd w:val="clear" w:color="auto" w:fill="FFFFFF"/>
        </w:rPr>
        <w:t>trol</w:t>
      </w:r>
      <w:r w:rsidRPr="0074486B">
        <w:rPr>
          <w:shd w:val="clear" w:color="auto" w:fill="FFFFFF"/>
        </w:rPr>
        <w:t xml:space="preserve">. </w:t>
      </w:r>
      <w:r w:rsidRPr="0074486B">
        <w:rPr>
          <w:b/>
          <w:bCs/>
          <w:shd w:val="clear" w:color="auto" w:fill="FFFFFF"/>
        </w:rPr>
        <w:t>43</w:t>
      </w:r>
      <w:r w:rsidRPr="0074486B">
        <w:rPr>
          <w:shd w:val="clear" w:color="auto" w:fill="FFFFFF"/>
        </w:rPr>
        <w:t>, 237-256 (2007).</w:t>
      </w:r>
    </w:p>
    <w:p w:rsidR="00186D21" w:rsidRPr="0074486B" w:rsidRDefault="00186D21" w:rsidP="00225CD2">
      <w:pPr>
        <w:pStyle w:val="NormalWeb"/>
        <w:numPr>
          <w:ilvl w:val="0"/>
          <w:numId w:val="3"/>
        </w:numPr>
        <w:spacing w:beforeAutospacing="0" w:afterAutospacing="0"/>
        <w:ind w:left="0" w:firstLine="0"/>
        <w:jc w:val="both"/>
        <w:textAlignment w:val="baseline"/>
        <w:rPr>
          <w:shd w:val="clear" w:color="auto" w:fill="FFFFFF"/>
        </w:rPr>
      </w:pPr>
      <w:r w:rsidRPr="0074486B">
        <w:rPr>
          <w:shd w:val="clear" w:color="auto" w:fill="FFFFFF"/>
        </w:rPr>
        <w:t xml:space="preserve">Vega, F.V. </w:t>
      </w:r>
      <w:r w:rsidRPr="0074486B">
        <w:rPr>
          <w:rStyle w:val="nlmarticle-title"/>
          <w:rFonts w:cs="Open Sans"/>
        </w:rPr>
        <w:t xml:space="preserve">The use of fungal entomopathogens as endophytes in biological control: a review. </w:t>
      </w:r>
      <w:r w:rsidRPr="0074486B">
        <w:rPr>
          <w:rFonts w:cs="Open Sans"/>
          <w:i/>
        </w:rPr>
        <w:t xml:space="preserve">Applied Mycology. </w:t>
      </w:r>
      <w:r w:rsidRPr="0074486B">
        <w:rPr>
          <w:rFonts w:cs="Open Sans"/>
          <w:b/>
        </w:rPr>
        <w:t xml:space="preserve">110 </w:t>
      </w:r>
      <w:r w:rsidRPr="0074486B">
        <w:rPr>
          <w:rFonts w:cs="Open Sans"/>
        </w:rPr>
        <w:t xml:space="preserve">(1), 4-30 (2018). </w:t>
      </w:r>
    </w:p>
    <w:p w:rsidR="00186D21" w:rsidRPr="0074486B" w:rsidRDefault="00186D21" w:rsidP="00225CD2">
      <w:pPr>
        <w:pStyle w:val="NormalWeb"/>
        <w:numPr>
          <w:ilvl w:val="0"/>
          <w:numId w:val="3"/>
        </w:numPr>
        <w:spacing w:beforeAutospacing="0" w:afterAutospacing="0"/>
        <w:ind w:left="0" w:firstLine="0"/>
        <w:jc w:val="both"/>
        <w:textAlignment w:val="baseline"/>
        <w:rPr>
          <w:shd w:val="clear" w:color="auto" w:fill="FFFFFF"/>
        </w:rPr>
      </w:pPr>
      <w:r w:rsidRPr="0074486B">
        <w:rPr>
          <w:shd w:val="clear" w:color="auto" w:fill="FFFFFF"/>
        </w:rPr>
        <w:lastRenderedPageBreak/>
        <w:t xml:space="preserve">Sharma, L. </w:t>
      </w:r>
      <w:r w:rsidRPr="0074486B">
        <w:rPr>
          <w:i/>
          <w:shd w:val="clear" w:color="auto" w:fill="FFFFFF"/>
        </w:rPr>
        <w:t xml:space="preserve">et al. </w:t>
      </w:r>
      <w:r w:rsidRPr="0074486B">
        <w:rPr>
          <w:shd w:val="clear" w:color="auto" w:fill="FFFFFF"/>
        </w:rPr>
        <w:t xml:space="preserve">Advances in Entomopathogen Isolation: A Case of Bacteria and Fungi. </w:t>
      </w:r>
      <w:r w:rsidRPr="0074486B">
        <w:rPr>
          <w:i/>
          <w:iCs/>
          <w:shd w:val="clear" w:color="auto" w:fill="FFFFFF"/>
        </w:rPr>
        <w:t>Microorganisms.</w:t>
      </w:r>
      <w:r w:rsidRPr="0074486B">
        <w:rPr>
          <w:b/>
          <w:bCs/>
          <w:i/>
          <w:iCs/>
          <w:shd w:val="clear" w:color="auto" w:fill="FFFFFF"/>
        </w:rPr>
        <w:t xml:space="preserve"> </w:t>
      </w:r>
      <w:r w:rsidRPr="0074486B">
        <w:rPr>
          <w:b/>
          <w:bCs/>
          <w:shd w:val="clear" w:color="auto" w:fill="FFFFFF"/>
        </w:rPr>
        <w:t>9</w:t>
      </w:r>
      <w:r w:rsidRPr="0074486B">
        <w:rPr>
          <w:shd w:val="clear" w:color="auto" w:fill="FFFFFF"/>
        </w:rPr>
        <w:t>, 1-28 (2021).</w:t>
      </w:r>
    </w:p>
    <w:p w:rsidR="00186D21" w:rsidRPr="0074486B" w:rsidRDefault="00186D21" w:rsidP="00225CD2">
      <w:pPr>
        <w:pStyle w:val="NormalWeb"/>
        <w:numPr>
          <w:ilvl w:val="0"/>
          <w:numId w:val="3"/>
        </w:numPr>
        <w:spacing w:beforeAutospacing="0" w:afterAutospacing="0"/>
        <w:ind w:left="0" w:firstLine="0"/>
        <w:jc w:val="both"/>
        <w:textAlignment w:val="baseline"/>
        <w:rPr>
          <w:shd w:val="clear" w:color="auto" w:fill="FFFFFF"/>
        </w:rPr>
      </w:pPr>
      <w:r w:rsidRPr="0074486B">
        <w:rPr>
          <w:shd w:val="clear" w:color="auto" w:fill="FCFCFC"/>
        </w:rPr>
        <w:t xml:space="preserve">Litwin, A., Nowak, M., </w:t>
      </w:r>
      <w:proofErr w:type="spellStart"/>
      <w:r w:rsidRPr="0074486B">
        <w:rPr>
          <w:shd w:val="clear" w:color="auto" w:fill="FCFCFC"/>
        </w:rPr>
        <w:t>Różalska</w:t>
      </w:r>
      <w:proofErr w:type="spellEnd"/>
      <w:r w:rsidRPr="0074486B">
        <w:rPr>
          <w:shd w:val="clear" w:color="auto" w:fill="FCFCFC"/>
        </w:rPr>
        <w:t xml:space="preserve">, S. Entomopathogenic fungi: unconventional applications. </w:t>
      </w:r>
      <w:r w:rsidRPr="0074486B">
        <w:rPr>
          <w:i/>
          <w:iCs/>
          <w:shd w:val="clear" w:color="auto" w:fill="FCFCFC"/>
        </w:rPr>
        <w:t>Reviews in Environmental Science and Bio/Technology</w:t>
      </w:r>
      <w:r w:rsidRPr="0074486B">
        <w:rPr>
          <w:shd w:val="clear" w:color="auto" w:fill="FCFCFC"/>
        </w:rPr>
        <w:t xml:space="preserve">. </w:t>
      </w:r>
      <w:r w:rsidRPr="0074486B">
        <w:rPr>
          <w:b/>
          <w:bCs/>
          <w:shd w:val="clear" w:color="auto" w:fill="FCFCFC"/>
        </w:rPr>
        <w:t>19</w:t>
      </w:r>
      <w:r w:rsidRPr="0074486B">
        <w:rPr>
          <w:shd w:val="clear" w:color="auto" w:fill="FCFCFC"/>
        </w:rPr>
        <w:t>, 23</w:t>
      </w:r>
      <w:r w:rsidRPr="0074486B">
        <w:rPr>
          <w:rFonts w:cstheme="minorHAnsi"/>
        </w:rPr>
        <w:t>-</w:t>
      </w:r>
      <w:r w:rsidRPr="0074486B">
        <w:rPr>
          <w:shd w:val="clear" w:color="auto" w:fill="FCFCFC"/>
        </w:rPr>
        <w:t>42 (2020).</w:t>
      </w:r>
    </w:p>
    <w:p w:rsidR="00186D21" w:rsidRPr="0074486B" w:rsidRDefault="00186D21" w:rsidP="00225CD2">
      <w:pPr>
        <w:pStyle w:val="NormalWeb"/>
        <w:numPr>
          <w:ilvl w:val="0"/>
          <w:numId w:val="3"/>
        </w:numPr>
        <w:spacing w:beforeAutospacing="0" w:afterAutospacing="0"/>
        <w:ind w:left="0" w:firstLine="0"/>
        <w:jc w:val="both"/>
        <w:textAlignment w:val="baseline"/>
        <w:rPr>
          <w:shd w:val="clear" w:color="auto" w:fill="FFFFFF"/>
        </w:rPr>
      </w:pPr>
      <w:r w:rsidRPr="0074486B">
        <w:rPr>
          <w:shd w:val="clear" w:color="auto" w:fill="FCFCFC"/>
        </w:rPr>
        <w:t xml:space="preserve">Kim, J.C., Lee, M.R., Kim, S., Lee, S.J., Park, S.E., </w:t>
      </w:r>
      <w:proofErr w:type="spellStart"/>
      <w:r w:rsidRPr="0074486B">
        <w:rPr>
          <w:shd w:val="clear" w:color="auto" w:fill="FCFCFC"/>
        </w:rPr>
        <w:t>Nai</w:t>
      </w:r>
      <w:proofErr w:type="spellEnd"/>
      <w:r w:rsidRPr="0074486B">
        <w:rPr>
          <w:shd w:val="clear" w:color="auto" w:fill="FCFCFC"/>
        </w:rPr>
        <w:t xml:space="preserve">, Y.S., Lee, G.S., Shin, T.Y., Kim, J.S. </w:t>
      </w:r>
      <w:r w:rsidRPr="0074486B">
        <w:rPr>
          <w:i/>
          <w:iCs/>
          <w:shd w:val="clear" w:color="auto" w:fill="FCFCFC"/>
        </w:rPr>
        <w:t>Tenebrio molitor</w:t>
      </w:r>
      <w:r w:rsidRPr="0074486B">
        <w:rPr>
          <w:shd w:val="clear" w:color="auto" w:fill="FCFCFC"/>
        </w:rPr>
        <w:t xml:space="preserve">-mediated entomopathogenic fungal library construction for pest management. </w:t>
      </w:r>
      <w:r w:rsidRPr="0074486B">
        <w:rPr>
          <w:i/>
          <w:iCs/>
          <w:shd w:val="clear" w:color="auto" w:fill="FCFCFC"/>
        </w:rPr>
        <w:t>Journal of Asia-Pacific Entomology</w:t>
      </w:r>
      <w:r w:rsidRPr="0074486B">
        <w:rPr>
          <w:shd w:val="clear" w:color="auto" w:fill="FCFCFC"/>
        </w:rPr>
        <w:t xml:space="preserve">. </w:t>
      </w:r>
      <w:r w:rsidRPr="0074486B">
        <w:rPr>
          <w:b/>
          <w:bCs/>
          <w:shd w:val="clear" w:color="auto" w:fill="FCFCFC"/>
        </w:rPr>
        <w:t>21</w:t>
      </w:r>
      <w:r w:rsidRPr="0074486B">
        <w:rPr>
          <w:shd w:val="clear" w:color="auto" w:fill="FCFCFC"/>
        </w:rPr>
        <w:t>, 196</w:t>
      </w:r>
      <w:r w:rsidRPr="0072646A">
        <w:rPr>
          <w:shd w:val="clear" w:color="auto" w:fill="FCFCFC"/>
        </w:rPr>
        <w:t>-</w:t>
      </w:r>
      <w:r w:rsidRPr="0074486B">
        <w:rPr>
          <w:shd w:val="clear" w:color="auto" w:fill="FCFCFC"/>
        </w:rPr>
        <w:t>204 (2018).</w:t>
      </w:r>
    </w:p>
    <w:p w:rsidR="00186D21" w:rsidRPr="0074486B" w:rsidRDefault="00186D21" w:rsidP="00225CD2">
      <w:pPr>
        <w:pStyle w:val="NormalWeb"/>
        <w:numPr>
          <w:ilvl w:val="0"/>
          <w:numId w:val="3"/>
        </w:numPr>
        <w:spacing w:beforeAutospacing="0" w:afterAutospacing="0"/>
        <w:ind w:left="0" w:firstLine="0"/>
        <w:jc w:val="both"/>
        <w:textAlignment w:val="baseline"/>
        <w:rPr>
          <w:shd w:val="clear" w:color="auto" w:fill="FFFFFF"/>
        </w:rPr>
      </w:pPr>
      <w:proofErr w:type="spellStart"/>
      <w:r w:rsidRPr="0074486B">
        <w:t>Meyling</w:t>
      </w:r>
      <w:proofErr w:type="spellEnd"/>
      <w:r w:rsidRPr="0074486B">
        <w:t xml:space="preserve">, N., Eilenberg, J. </w:t>
      </w:r>
      <w:proofErr w:type="spellStart"/>
      <w:r w:rsidRPr="0074486B">
        <w:t>Ocurrence</w:t>
      </w:r>
      <w:proofErr w:type="spellEnd"/>
      <w:r w:rsidRPr="0074486B">
        <w:t xml:space="preserve"> and distribution of soil borne entomopathogenic fungi within a single organic agroecosystem. </w:t>
      </w:r>
      <w:proofErr w:type="spellStart"/>
      <w:r w:rsidRPr="0074486B">
        <w:rPr>
          <w:bCs/>
          <w:i/>
          <w:lang w:val="pt-BR"/>
        </w:rPr>
        <w:t>Agriculture</w:t>
      </w:r>
      <w:proofErr w:type="spellEnd"/>
      <w:r w:rsidRPr="0074486B">
        <w:rPr>
          <w:bCs/>
          <w:i/>
          <w:lang w:val="pt-BR"/>
        </w:rPr>
        <w:t xml:space="preserve">, </w:t>
      </w:r>
      <w:proofErr w:type="spellStart"/>
      <w:r w:rsidRPr="0074486B">
        <w:rPr>
          <w:bCs/>
          <w:i/>
          <w:lang w:val="pt-BR"/>
        </w:rPr>
        <w:t>Ecosystems</w:t>
      </w:r>
      <w:proofErr w:type="spellEnd"/>
      <w:r w:rsidRPr="0074486B">
        <w:rPr>
          <w:bCs/>
          <w:i/>
          <w:lang w:val="pt-BR"/>
        </w:rPr>
        <w:t xml:space="preserve"> </w:t>
      </w:r>
      <w:proofErr w:type="spellStart"/>
      <w:r w:rsidRPr="0074486B">
        <w:rPr>
          <w:bCs/>
          <w:i/>
          <w:lang w:val="pt-BR"/>
        </w:rPr>
        <w:t>and</w:t>
      </w:r>
      <w:proofErr w:type="spellEnd"/>
      <w:r w:rsidRPr="0074486B">
        <w:rPr>
          <w:bCs/>
          <w:i/>
          <w:lang w:val="pt-BR"/>
        </w:rPr>
        <w:t xml:space="preserve"> </w:t>
      </w:r>
      <w:proofErr w:type="spellStart"/>
      <w:r w:rsidRPr="0074486B">
        <w:rPr>
          <w:bCs/>
          <w:i/>
          <w:lang w:val="pt-BR"/>
        </w:rPr>
        <w:t>Environment</w:t>
      </w:r>
      <w:proofErr w:type="spellEnd"/>
      <w:r w:rsidRPr="0074486B">
        <w:rPr>
          <w:bCs/>
          <w:i/>
          <w:lang w:val="pt-BR"/>
        </w:rPr>
        <w:t>.</w:t>
      </w:r>
      <w:r w:rsidRPr="0074486B">
        <w:rPr>
          <w:b/>
          <w:lang w:val="pt-BR"/>
        </w:rPr>
        <w:t xml:space="preserve">113, </w:t>
      </w:r>
      <w:r w:rsidRPr="0074486B">
        <w:rPr>
          <w:lang w:val="pt-BR"/>
        </w:rPr>
        <w:t>336-341 (2006).</w:t>
      </w:r>
    </w:p>
    <w:p w:rsidR="00186D21" w:rsidRPr="0074486B" w:rsidRDefault="00186D21" w:rsidP="00225CD2">
      <w:pPr>
        <w:pStyle w:val="NormalWeb"/>
        <w:numPr>
          <w:ilvl w:val="0"/>
          <w:numId w:val="3"/>
        </w:numPr>
        <w:spacing w:beforeAutospacing="0" w:afterAutospacing="0"/>
        <w:ind w:left="0" w:firstLine="0"/>
        <w:jc w:val="both"/>
        <w:textAlignment w:val="baseline"/>
        <w:rPr>
          <w:shd w:val="clear" w:color="auto" w:fill="FFFFFF"/>
        </w:rPr>
      </w:pPr>
      <w:r w:rsidRPr="0074486B">
        <w:rPr>
          <w:shd w:val="clear" w:color="auto" w:fill="FFFFFF"/>
        </w:rPr>
        <w:t xml:space="preserve">Fernandes, E.K.K., Keyser, C.A., Rangel, D.E.N., Foster, R.N., Roberts, D.W. CTC medium: A novel </w:t>
      </w:r>
      <w:proofErr w:type="spellStart"/>
      <w:r w:rsidRPr="0074486B">
        <w:rPr>
          <w:shd w:val="clear" w:color="auto" w:fill="FFFFFF"/>
        </w:rPr>
        <w:t>dodine</w:t>
      </w:r>
      <w:proofErr w:type="spellEnd"/>
      <w:r w:rsidRPr="0074486B">
        <w:rPr>
          <w:shd w:val="clear" w:color="auto" w:fill="FFFFFF"/>
        </w:rPr>
        <w:t xml:space="preserve">-free selective medium for isolating entomopathogenic fungi, especially </w:t>
      </w:r>
      <w:r w:rsidRPr="0074486B">
        <w:rPr>
          <w:i/>
          <w:iCs/>
          <w:shd w:val="clear" w:color="auto" w:fill="FFFFFF"/>
        </w:rPr>
        <w:t>Metarhizium acridum</w:t>
      </w:r>
      <w:r w:rsidRPr="0074486B">
        <w:rPr>
          <w:shd w:val="clear" w:color="auto" w:fill="FFFFFF"/>
        </w:rPr>
        <w:t xml:space="preserve">, from soil. </w:t>
      </w:r>
      <w:r w:rsidRPr="0074486B">
        <w:rPr>
          <w:i/>
          <w:iCs/>
          <w:shd w:val="clear" w:color="auto" w:fill="FFFFFF"/>
        </w:rPr>
        <w:t>Biological Control</w:t>
      </w:r>
      <w:r w:rsidRPr="0074486B">
        <w:rPr>
          <w:shd w:val="clear" w:color="auto" w:fill="FFFFFF"/>
        </w:rPr>
        <w:t xml:space="preserve">. </w:t>
      </w:r>
      <w:r w:rsidRPr="0074486B">
        <w:rPr>
          <w:b/>
          <w:bCs/>
          <w:shd w:val="clear" w:color="auto" w:fill="FFFFFF"/>
        </w:rPr>
        <w:t>54</w:t>
      </w:r>
      <w:r w:rsidRPr="0074486B">
        <w:rPr>
          <w:shd w:val="clear" w:color="auto" w:fill="FFFFFF"/>
        </w:rPr>
        <w:t>, 197-205 (2010).</w:t>
      </w:r>
    </w:p>
    <w:p w:rsidR="00186D21" w:rsidRPr="0074486B" w:rsidRDefault="00186D21" w:rsidP="00225CD2">
      <w:pPr>
        <w:pStyle w:val="NormalWeb"/>
        <w:numPr>
          <w:ilvl w:val="0"/>
          <w:numId w:val="3"/>
        </w:numPr>
        <w:spacing w:beforeAutospacing="0" w:afterAutospacing="0"/>
        <w:ind w:left="0" w:firstLine="0"/>
        <w:jc w:val="both"/>
        <w:textAlignment w:val="baseline"/>
        <w:rPr>
          <w:shd w:val="clear" w:color="auto" w:fill="FFFFFF"/>
        </w:rPr>
      </w:pPr>
      <w:r w:rsidRPr="0074486B">
        <w:rPr>
          <w:shd w:val="clear" w:color="auto" w:fill="FFFFFF"/>
        </w:rPr>
        <w:t>Ortiz-</w:t>
      </w:r>
      <w:proofErr w:type="spellStart"/>
      <w:r w:rsidRPr="0074486B">
        <w:rPr>
          <w:shd w:val="clear" w:color="auto" w:fill="FFFFFF"/>
        </w:rPr>
        <w:t>Urquiza</w:t>
      </w:r>
      <w:proofErr w:type="spellEnd"/>
      <w:r w:rsidRPr="0074486B">
        <w:rPr>
          <w:shd w:val="clear" w:color="auto" w:fill="FFFFFF"/>
        </w:rPr>
        <w:t xml:space="preserve">, A., </w:t>
      </w:r>
      <w:proofErr w:type="spellStart"/>
      <w:r w:rsidRPr="0074486B">
        <w:rPr>
          <w:shd w:val="clear" w:color="auto" w:fill="FFFFFF"/>
        </w:rPr>
        <w:t>Keyhani</w:t>
      </w:r>
      <w:proofErr w:type="spellEnd"/>
      <w:r w:rsidRPr="0074486B">
        <w:rPr>
          <w:shd w:val="clear" w:color="auto" w:fill="FFFFFF"/>
        </w:rPr>
        <w:t xml:space="preserve">, N.O. Molecular Genetics of </w:t>
      </w:r>
      <w:proofErr w:type="spellStart"/>
      <w:r w:rsidRPr="0074486B">
        <w:rPr>
          <w:i/>
          <w:shd w:val="clear" w:color="auto" w:fill="FFFFFF"/>
        </w:rPr>
        <w:t>Beuveria</w:t>
      </w:r>
      <w:proofErr w:type="spellEnd"/>
      <w:r w:rsidRPr="0074486B">
        <w:rPr>
          <w:i/>
          <w:shd w:val="clear" w:color="auto" w:fill="FFFFFF"/>
        </w:rPr>
        <w:t xml:space="preserve"> bassiana </w:t>
      </w:r>
      <w:r w:rsidRPr="0074486B">
        <w:rPr>
          <w:shd w:val="clear" w:color="auto" w:fill="FFFFFF"/>
        </w:rPr>
        <w:t xml:space="preserve">Infection of Insects. </w:t>
      </w:r>
      <w:r w:rsidRPr="0074486B">
        <w:rPr>
          <w:i/>
          <w:iCs/>
          <w:shd w:val="clear" w:color="auto" w:fill="FFFFFF"/>
        </w:rPr>
        <w:t xml:space="preserve">Advantages in Genetic. </w:t>
      </w:r>
      <w:r w:rsidRPr="0074486B">
        <w:rPr>
          <w:b/>
          <w:bCs/>
          <w:shd w:val="clear" w:color="auto" w:fill="FFFFFF"/>
        </w:rPr>
        <w:t>94</w:t>
      </w:r>
      <w:r w:rsidRPr="0074486B">
        <w:rPr>
          <w:shd w:val="clear" w:color="auto" w:fill="FFFFFF"/>
        </w:rPr>
        <w:t>, 165-249 (2016).</w:t>
      </w:r>
    </w:p>
    <w:p w:rsidR="00186D21" w:rsidRPr="0074486B" w:rsidRDefault="00186D21" w:rsidP="00225CD2">
      <w:pPr>
        <w:pStyle w:val="NormalWeb"/>
        <w:numPr>
          <w:ilvl w:val="0"/>
          <w:numId w:val="3"/>
        </w:numPr>
        <w:spacing w:beforeAutospacing="0" w:afterAutospacing="0"/>
        <w:ind w:left="0" w:firstLine="0"/>
        <w:jc w:val="both"/>
        <w:textAlignment w:val="baseline"/>
        <w:rPr>
          <w:shd w:val="clear" w:color="auto" w:fill="FFFFFF"/>
        </w:rPr>
      </w:pPr>
      <w:r w:rsidRPr="0074486B">
        <w:rPr>
          <w:shd w:val="clear" w:color="auto" w:fill="FFFFFF"/>
        </w:rPr>
        <w:t xml:space="preserve">Pereira, M.F., Rossi, C.C., Silva, G.C., Rosa, J.N., </w:t>
      </w:r>
      <w:proofErr w:type="spellStart"/>
      <w:r w:rsidRPr="0074486B">
        <w:rPr>
          <w:shd w:val="clear" w:color="auto" w:fill="FFFFFF"/>
        </w:rPr>
        <w:t>Bazzolli</w:t>
      </w:r>
      <w:proofErr w:type="spellEnd"/>
      <w:r w:rsidRPr="0074486B">
        <w:rPr>
          <w:shd w:val="clear" w:color="auto" w:fill="FFFFFF"/>
        </w:rPr>
        <w:t xml:space="preserve">, M.S. </w:t>
      </w:r>
      <w:r w:rsidRPr="0074486B">
        <w:rPr>
          <w:i/>
          <w:iCs/>
          <w:shd w:val="clear" w:color="auto" w:fill="FFFFFF"/>
        </w:rPr>
        <w:t xml:space="preserve">Galleria </w:t>
      </w:r>
      <w:proofErr w:type="spellStart"/>
      <w:r w:rsidRPr="0074486B">
        <w:rPr>
          <w:i/>
          <w:iCs/>
          <w:shd w:val="clear" w:color="auto" w:fill="FFFFFF"/>
        </w:rPr>
        <w:t>mellonella</w:t>
      </w:r>
      <w:proofErr w:type="spellEnd"/>
      <w:r w:rsidRPr="0074486B">
        <w:rPr>
          <w:i/>
          <w:iCs/>
          <w:shd w:val="clear" w:color="auto" w:fill="FFFFFF"/>
        </w:rPr>
        <w:t xml:space="preserve"> </w:t>
      </w:r>
      <w:r w:rsidRPr="0074486B">
        <w:rPr>
          <w:shd w:val="clear" w:color="auto" w:fill="FFFFFF"/>
        </w:rPr>
        <w:t>as infe</w:t>
      </w:r>
      <w:r w:rsidRPr="0074486B">
        <w:rPr>
          <w:shd w:val="clear" w:color="auto" w:fill="FFFFFF"/>
        </w:rPr>
        <w:t>c</w:t>
      </w:r>
      <w:r w:rsidRPr="0074486B">
        <w:rPr>
          <w:shd w:val="clear" w:color="auto" w:fill="FFFFFF"/>
        </w:rPr>
        <w:t>tion model: an in depth look at why it works and practical considerations for successful applic</w:t>
      </w:r>
      <w:r w:rsidRPr="0074486B">
        <w:rPr>
          <w:shd w:val="clear" w:color="auto" w:fill="FFFFFF"/>
        </w:rPr>
        <w:t>a</w:t>
      </w:r>
      <w:r w:rsidRPr="0074486B">
        <w:rPr>
          <w:shd w:val="clear" w:color="auto" w:fill="FFFFFF"/>
        </w:rPr>
        <w:t xml:space="preserve">tion. </w:t>
      </w:r>
      <w:r w:rsidRPr="0074486B">
        <w:rPr>
          <w:i/>
          <w:iCs/>
          <w:shd w:val="clear" w:color="auto" w:fill="FFFFFF"/>
        </w:rPr>
        <w:t xml:space="preserve">Pathogens and Disease. </w:t>
      </w:r>
      <w:r w:rsidRPr="0074486B">
        <w:rPr>
          <w:b/>
          <w:bCs/>
          <w:shd w:val="clear" w:color="auto" w:fill="FFFFFF"/>
        </w:rPr>
        <w:t>78</w:t>
      </w:r>
      <w:r w:rsidRPr="0074486B">
        <w:rPr>
          <w:shd w:val="clear" w:color="auto" w:fill="FFFFFF"/>
        </w:rPr>
        <w:t>, 1-15 (2020).</w:t>
      </w:r>
    </w:p>
    <w:p w:rsidR="00186D21" w:rsidRPr="0074486B" w:rsidRDefault="00186D21" w:rsidP="00225CD2">
      <w:pPr>
        <w:pStyle w:val="NormalWeb"/>
        <w:numPr>
          <w:ilvl w:val="0"/>
          <w:numId w:val="3"/>
        </w:numPr>
        <w:spacing w:beforeAutospacing="0" w:afterAutospacing="0"/>
        <w:ind w:left="0" w:firstLine="0"/>
        <w:jc w:val="both"/>
        <w:textAlignment w:val="baseline"/>
        <w:rPr>
          <w:shd w:val="clear" w:color="auto" w:fill="FFFFFF"/>
        </w:rPr>
      </w:pPr>
      <w:r w:rsidRPr="0074486B">
        <w:rPr>
          <w:shd w:val="clear" w:color="auto" w:fill="FFFFFF"/>
        </w:rPr>
        <w:t xml:space="preserve">Souza, P.C. </w:t>
      </w:r>
      <w:r w:rsidRPr="0074486B">
        <w:rPr>
          <w:i/>
          <w:iCs/>
          <w:shd w:val="clear" w:color="auto" w:fill="FFFFFF"/>
        </w:rPr>
        <w:t>et al.</w:t>
      </w:r>
      <w:r w:rsidRPr="0074486B">
        <w:rPr>
          <w:shd w:val="clear" w:color="auto" w:fill="FFFFFF"/>
        </w:rPr>
        <w:t xml:space="preserve"> </w:t>
      </w:r>
      <w:proofErr w:type="spellStart"/>
      <w:r w:rsidRPr="0074486B">
        <w:rPr>
          <w:i/>
          <w:shd w:val="clear" w:color="auto" w:fill="FFFFFF"/>
        </w:rPr>
        <w:t>Tenebrio</w:t>
      </w:r>
      <w:proofErr w:type="spellEnd"/>
      <w:r w:rsidRPr="0074486B">
        <w:rPr>
          <w:i/>
          <w:shd w:val="clear" w:color="auto" w:fill="FFFFFF"/>
        </w:rPr>
        <w:t xml:space="preserve"> </w:t>
      </w:r>
      <w:proofErr w:type="spellStart"/>
      <w:r w:rsidRPr="0074486B">
        <w:rPr>
          <w:i/>
          <w:shd w:val="clear" w:color="auto" w:fill="FFFFFF"/>
        </w:rPr>
        <w:t>molitor</w:t>
      </w:r>
      <w:proofErr w:type="spellEnd"/>
      <w:r w:rsidRPr="0074486B">
        <w:rPr>
          <w:shd w:val="clear" w:color="auto" w:fill="FFFFFF"/>
        </w:rPr>
        <w:t xml:space="preserve"> (</w:t>
      </w:r>
      <w:proofErr w:type="spellStart"/>
      <w:r w:rsidRPr="0074486B">
        <w:rPr>
          <w:shd w:val="clear" w:color="auto" w:fill="FFFFFF"/>
        </w:rPr>
        <w:t>Coleoptera</w:t>
      </w:r>
      <w:proofErr w:type="spellEnd"/>
      <w:r w:rsidRPr="0074486B">
        <w:rPr>
          <w:shd w:val="clear" w:color="auto" w:fill="FFFFFF"/>
        </w:rPr>
        <w:t xml:space="preserve">: </w:t>
      </w:r>
      <w:proofErr w:type="spellStart"/>
      <w:r w:rsidRPr="0074486B">
        <w:rPr>
          <w:shd w:val="clear" w:color="auto" w:fill="FFFFFF"/>
        </w:rPr>
        <w:t>Tenebrionidae</w:t>
      </w:r>
      <w:proofErr w:type="spellEnd"/>
      <w:r w:rsidRPr="0074486B">
        <w:rPr>
          <w:shd w:val="clear" w:color="auto" w:fill="FFFFFF"/>
        </w:rPr>
        <w:t xml:space="preserve">) as an alternative host to study fungal infections. </w:t>
      </w:r>
      <w:r w:rsidRPr="0074486B">
        <w:rPr>
          <w:i/>
          <w:iCs/>
          <w:shd w:val="clear" w:color="auto" w:fill="FFFFFF"/>
        </w:rPr>
        <w:t>Journal of Microbiological Methods.</w:t>
      </w:r>
      <w:r w:rsidRPr="0074486B">
        <w:rPr>
          <w:shd w:val="clear" w:color="auto" w:fill="FFFFFF"/>
        </w:rPr>
        <w:t xml:space="preserve"> </w:t>
      </w:r>
      <w:r w:rsidRPr="0074486B">
        <w:rPr>
          <w:b/>
          <w:bCs/>
          <w:shd w:val="clear" w:color="auto" w:fill="FFFFFF"/>
        </w:rPr>
        <w:t>118</w:t>
      </w:r>
      <w:r w:rsidRPr="0074486B">
        <w:rPr>
          <w:shd w:val="clear" w:color="auto" w:fill="FFFFFF"/>
        </w:rPr>
        <w:t>, 182-186 (2015).</w:t>
      </w:r>
    </w:p>
    <w:p w:rsidR="00186D21" w:rsidRPr="0074486B" w:rsidRDefault="00186D21" w:rsidP="00225CD2">
      <w:pPr>
        <w:pStyle w:val="nova-legacy-e-listitem"/>
        <w:numPr>
          <w:ilvl w:val="0"/>
          <w:numId w:val="3"/>
        </w:numPr>
        <w:spacing w:beforeAutospacing="0" w:afterAutospacing="0"/>
        <w:ind w:left="0" w:firstLine="0"/>
        <w:jc w:val="both"/>
        <w:rPr>
          <w:rFonts w:asciiTheme="minorHAnsi" w:hAnsiTheme="minorHAnsi" w:cs="Segoe UI"/>
          <w:shd w:val="clear" w:color="auto" w:fill="FCFCFC"/>
        </w:rPr>
      </w:pPr>
      <w:r w:rsidRPr="0074486B">
        <w:rPr>
          <w:rFonts w:asciiTheme="minorHAnsi" w:hAnsiTheme="minorHAnsi" w:cs="Segoe UI"/>
          <w:shd w:val="clear" w:color="auto" w:fill="FCFCFC"/>
        </w:rPr>
        <w:t xml:space="preserve">Canfora, L. </w:t>
      </w:r>
      <w:r w:rsidRPr="0074486B">
        <w:rPr>
          <w:rFonts w:asciiTheme="minorHAnsi" w:hAnsiTheme="minorHAnsi" w:cs="Segoe UI"/>
          <w:i/>
          <w:shd w:val="clear" w:color="auto" w:fill="FCFCFC"/>
        </w:rPr>
        <w:t>et al</w:t>
      </w:r>
      <w:r w:rsidRPr="0074486B">
        <w:rPr>
          <w:rFonts w:asciiTheme="minorHAnsi" w:hAnsiTheme="minorHAnsi" w:cs="Segoe UI"/>
          <w:shd w:val="clear" w:color="auto" w:fill="FCFCFC"/>
        </w:rPr>
        <w:t xml:space="preserve">. Development of a method for detection and quantification of </w:t>
      </w:r>
      <w:r w:rsidRPr="0074486B">
        <w:rPr>
          <w:rFonts w:asciiTheme="minorHAnsi" w:hAnsiTheme="minorHAnsi" w:cs="Segoe UI"/>
          <w:i/>
          <w:shd w:val="clear" w:color="auto" w:fill="FCFCFC"/>
        </w:rPr>
        <w:t xml:space="preserve">B. </w:t>
      </w:r>
      <w:proofErr w:type="spellStart"/>
      <w:r w:rsidRPr="0074486B">
        <w:rPr>
          <w:rFonts w:asciiTheme="minorHAnsi" w:hAnsiTheme="minorHAnsi" w:cs="Segoe UI"/>
          <w:i/>
          <w:shd w:val="clear" w:color="auto" w:fill="FCFCFC"/>
        </w:rPr>
        <w:t>brongniartii</w:t>
      </w:r>
      <w:proofErr w:type="spellEnd"/>
      <w:r w:rsidRPr="0074486B">
        <w:rPr>
          <w:rFonts w:asciiTheme="minorHAnsi" w:hAnsiTheme="minorHAnsi" w:cs="Segoe UI"/>
          <w:shd w:val="clear" w:color="auto" w:fill="FCFCFC"/>
        </w:rPr>
        <w:t xml:space="preserve"> and </w:t>
      </w:r>
      <w:r w:rsidRPr="0074486B">
        <w:rPr>
          <w:rFonts w:asciiTheme="minorHAnsi" w:hAnsiTheme="minorHAnsi" w:cs="Segoe UI"/>
          <w:i/>
          <w:shd w:val="clear" w:color="auto" w:fill="FCFCFC"/>
        </w:rPr>
        <w:t xml:space="preserve">B. bassiana </w:t>
      </w:r>
      <w:r w:rsidRPr="0074486B">
        <w:rPr>
          <w:rFonts w:asciiTheme="minorHAnsi" w:hAnsiTheme="minorHAnsi" w:cs="Segoe UI"/>
          <w:shd w:val="clear" w:color="auto" w:fill="FCFCFC"/>
        </w:rPr>
        <w:t xml:space="preserve">in soil. </w:t>
      </w:r>
      <w:r w:rsidRPr="0074486B">
        <w:rPr>
          <w:rFonts w:asciiTheme="minorHAnsi" w:hAnsiTheme="minorHAnsi" w:cs="Segoe UI"/>
          <w:i/>
          <w:shd w:val="clear" w:color="auto" w:fill="FCFCFC"/>
        </w:rPr>
        <w:t>Scientific Reports</w:t>
      </w:r>
      <w:r w:rsidRPr="0074486B">
        <w:rPr>
          <w:rFonts w:asciiTheme="minorHAnsi" w:hAnsiTheme="minorHAnsi" w:cs="Segoe UI"/>
          <w:shd w:val="clear" w:color="auto" w:fill="FCFCFC"/>
        </w:rPr>
        <w:t xml:space="preserve">. </w:t>
      </w:r>
      <w:r w:rsidRPr="0074486B">
        <w:rPr>
          <w:rFonts w:asciiTheme="minorHAnsi" w:hAnsiTheme="minorHAnsi" w:cs="Segoe UI"/>
          <w:b/>
          <w:shd w:val="clear" w:color="auto" w:fill="FCFCFC"/>
        </w:rPr>
        <w:t xml:space="preserve">6, </w:t>
      </w:r>
      <w:r w:rsidRPr="0074486B">
        <w:rPr>
          <w:rFonts w:asciiTheme="minorHAnsi" w:hAnsiTheme="minorHAnsi" w:cs="Segoe UI"/>
          <w:shd w:val="clear" w:color="auto" w:fill="FCFCFC"/>
        </w:rPr>
        <w:t>22933 (2016).</w:t>
      </w:r>
    </w:p>
    <w:p w:rsidR="00186D21" w:rsidRPr="0074486B" w:rsidRDefault="00186D21" w:rsidP="00225CD2">
      <w:pPr>
        <w:pStyle w:val="NormalWeb"/>
        <w:numPr>
          <w:ilvl w:val="0"/>
          <w:numId w:val="3"/>
        </w:numPr>
        <w:spacing w:beforeAutospacing="0" w:afterAutospacing="0"/>
        <w:ind w:left="0" w:firstLine="0"/>
        <w:jc w:val="both"/>
        <w:textAlignment w:val="baseline"/>
      </w:pPr>
      <w:r w:rsidRPr="0074486B">
        <w:t xml:space="preserve">Garrido-Jurado, I. </w:t>
      </w:r>
      <w:r w:rsidRPr="0074486B">
        <w:rPr>
          <w:i/>
        </w:rPr>
        <w:t>et al.</w:t>
      </w:r>
      <w:r w:rsidRPr="0074486B">
        <w:t xml:space="preserve"> Transient endophytic colonization of melon plants by entomopathogenic fungi after foliar application for the control of </w:t>
      </w:r>
      <w:proofErr w:type="spellStart"/>
      <w:r w:rsidRPr="0074486B">
        <w:rPr>
          <w:i/>
        </w:rPr>
        <w:t>Bemisia</w:t>
      </w:r>
      <w:proofErr w:type="spellEnd"/>
      <w:r w:rsidRPr="0074486B">
        <w:rPr>
          <w:i/>
        </w:rPr>
        <w:t xml:space="preserve"> </w:t>
      </w:r>
      <w:proofErr w:type="spellStart"/>
      <w:r w:rsidRPr="0074486B">
        <w:rPr>
          <w:i/>
        </w:rPr>
        <w:t>tabaci</w:t>
      </w:r>
      <w:proofErr w:type="spellEnd"/>
      <w:r w:rsidRPr="0074486B">
        <w:t xml:space="preserve"> </w:t>
      </w:r>
      <w:proofErr w:type="spellStart"/>
      <w:r w:rsidRPr="0074486B">
        <w:t>Gennadius</w:t>
      </w:r>
      <w:proofErr w:type="spellEnd"/>
      <w:r w:rsidRPr="0074486B">
        <w:t xml:space="preserve"> (</w:t>
      </w:r>
      <w:proofErr w:type="spellStart"/>
      <w:r w:rsidRPr="0074486B">
        <w:t>Hemiptera</w:t>
      </w:r>
      <w:proofErr w:type="spellEnd"/>
      <w:r w:rsidRPr="0074486B">
        <w:t xml:space="preserve">: Aleyrodidae). </w:t>
      </w:r>
      <w:r w:rsidRPr="0074486B">
        <w:rPr>
          <w:i/>
          <w:iCs/>
        </w:rPr>
        <w:t>Journal of Pest Science</w:t>
      </w:r>
      <w:r w:rsidRPr="0074486B">
        <w:t xml:space="preserve">. </w:t>
      </w:r>
      <w:r w:rsidRPr="0074486B">
        <w:rPr>
          <w:b/>
        </w:rPr>
        <w:t>90</w:t>
      </w:r>
      <w:r w:rsidRPr="0074486B">
        <w:t>, 319</w:t>
      </w:r>
      <w:r w:rsidRPr="0072646A">
        <w:rPr>
          <w:rFonts w:cstheme="minorHAnsi"/>
        </w:rPr>
        <w:t>-</w:t>
      </w:r>
      <w:r w:rsidRPr="0074486B">
        <w:t>330 (2016).</w:t>
      </w:r>
    </w:p>
    <w:p w:rsidR="00186D21" w:rsidRDefault="00186D21" w:rsidP="00225CD2">
      <w:pPr>
        <w:pStyle w:val="NormalWeb"/>
        <w:numPr>
          <w:ilvl w:val="0"/>
          <w:numId w:val="3"/>
        </w:numPr>
        <w:spacing w:beforeAutospacing="0" w:afterAutospacing="0"/>
        <w:ind w:left="0" w:firstLine="0"/>
        <w:jc w:val="both"/>
        <w:textAlignment w:val="baseline"/>
        <w:rPr>
          <w:ins w:id="155" w:author="Autor" w:date="2021-12-11T14:46:00Z"/>
          <w:shd w:val="clear" w:color="auto" w:fill="FFFFFF"/>
        </w:rPr>
      </w:pPr>
      <w:r w:rsidRPr="0074486B">
        <w:rPr>
          <w:shd w:val="clear" w:color="auto" w:fill="FFFFFF"/>
        </w:rPr>
        <w:t>Sharma, L., Oliveira, I., Torres, L., Marques, G. Entomopathogenic fungi in Portuguese vineyards soils: suggesting a ‘</w:t>
      </w:r>
      <w:r w:rsidRPr="0074486B">
        <w:rPr>
          <w:i/>
          <w:iCs/>
          <w:shd w:val="clear" w:color="auto" w:fill="FFFFFF"/>
        </w:rPr>
        <w:t>Galleria</w:t>
      </w:r>
      <w:r w:rsidRPr="0074486B">
        <w:rPr>
          <w:shd w:val="clear" w:color="auto" w:fill="FFFFFF"/>
        </w:rPr>
        <w:t>-</w:t>
      </w:r>
      <w:r w:rsidRPr="0074486B">
        <w:rPr>
          <w:i/>
          <w:iCs/>
          <w:shd w:val="clear" w:color="auto" w:fill="FFFFFF"/>
        </w:rPr>
        <w:t>Tenebrio</w:t>
      </w:r>
      <w:r w:rsidRPr="0074486B">
        <w:rPr>
          <w:shd w:val="clear" w:color="auto" w:fill="FFFFFF"/>
        </w:rPr>
        <w:t xml:space="preserve">-bait method’ as bait-insects </w:t>
      </w:r>
      <w:r w:rsidRPr="0074486B">
        <w:rPr>
          <w:i/>
          <w:iCs/>
          <w:shd w:val="clear" w:color="auto" w:fill="FFFFFF"/>
        </w:rPr>
        <w:t>Galleria</w:t>
      </w:r>
      <w:r w:rsidRPr="0074486B">
        <w:rPr>
          <w:shd w:val="clear" w:color="auto" w:fill="FFFFFF"/>
        </w:rPr>
        <w:t xml:space="preserve"> and </w:t>
      </w:r>
      <w:r w:rsidRPr="0074486B">
        <w:rPr>
          <w:i/>
          <w:iCs/>
          <w:shd w:val="clear" w:color="auto" w:fill="FFFFFF"/>
        </w:rPr>
        <w:t>Tenebrio</w:t>
      </w:r>
      <w:r w:rsidRPr="0074486B">
        <w:rPr>
          <w:shd w:val="clear" w:color="auto" w:fill="FFFFFF"/>
        </w:rPr>
        <w:t xml:space="preserve"> significantly underestimate the respective recoveries of </w:t>
      </w:r>
      <w:r w:rsidRPr="0074486B">
        <w:rPr>
          <w:i/>
          <w:iCs/>
          <w:shd w:val="clear" w:color="auto" w:fill="FFFFFF"/>
        </w:rPr>
        <w:t>Metarhizium (robertsii)</w:t>
      </w:r>
      <w:r w:rsidRPr="0074486B">
        <w:rPr>
          <w:shd w:val="clear" w:color="auto" w:fill="FFFFFF"/>
        </w:rPr>
        <w:t xml:space="preserve"> and </w:t>
      </w:r>
      <w:r w:rsidRPr="0074486B">
        <w:rPr>
          <w:i/>
          <w:iCs/>
          <w:shd w:val="clear" w:color="auto" w:fill="FFFFFF"/>
        </w:rPr>
        <w:t>Beauveria (bassiana)</w:t>
      </w:r>
      <w:r w:rsidRPr="0074486B">
        <w:rPr>
          <w:shd w:val="clear" w:color="auto" w:fill="FFFFFF"/>
        </w:rPr>
        <w:t xml:space="preserve">. </w:t>
      </w:r>
      <w:proofErr w:type="spellStart"/>
      <w:r w:rsidRPr="0074486B">
        <w:rPr>
          <w:i/>
          <w:iCs/>
          <w:shd w:val="clear" w:color="auto" w:fill="FFFFFF"/>
        </w:rPr>
        <w:t>MycoKeys</w:t>
      </w:r>
      <w:proofErr w:type="spellEnd"/>
      <w:r w:rsidRPr="0074486B">
        <w:rPr>
          <w:i/>
          <w:iCs/>
          <w:shd w:val="clear" w:color="auto" w:fill="FFFFFF"/>
        </w:rPr>
        <w:t>.</w:t>
      </w:r>
      <w:r w:rsidRPr="0074486B">
        <w:rPr>
          <w:shd w:val="clear" w:color="auto" w:fill="FFFFFF"/>
        </w:rPr>
        <w:t xml:space="preserve"> </w:t>
      </w:r>
      <w:r w:rsidRPr="0074486B">
        <w:rPr>
          <w:b/>
          <w:bCs/>
          <w:shd w:val="clear" w:color="auto" w:fill="FFFFFF"/>
        </w:rPr>
        <w:t>38</w:t>
      </w:r>
      <w:r w:rsidRPr="0074486B">
        <w:rPr>
          <w:shd w:val="clear" w:color="auto" w:fill="FFFFFF"/>
        </w:rPr>
        <w:t>, 1-23 (2018).</w:t>
      </w:r>
    </w:p>
    <w:p w:rsidR="007C4C36" w:rsidRPr="0074486B" w:rsidRDefault="007C4C36" w:rsidP="00225CD2">
      <w:pPr>
        <w:pStyle w:val="NormalWeb"/>
        <w:numPr>
          <w:ilvl w:val="0"/>
          <w:numId w:val="3"/>
        </w:numPr>
        <w:spacing w:beforeAutospacing="0" w:afterAutospacing="0"/>
        <w:ind w:left="0" w:firstLine="0"/>
        <w:jc w:val="both"/>
        <w:textAlignment w:val="baseline"/>
        <w:rPr>
          <w:shd w:val="clear" w:color="auto" w:fill="FFFFFF"/>
        </w:rPr>
      </w:pPr>
      <w:ins w:id="156" w:author="Autor" w:date="2021-12-11T14:46:00Z">
        <w:r>
          <w:rPr>
            <w:color w:val="FF0000"/>
            <w:shd w:val="clear" w:color="auto" w:fill="FFFFFF"/>
          </w:rPr>
          <w:t xml:space="preserve">Riddell, R.W. Permanent stained mycological preparations obtained by slide culture. </w:t>
        </w:r>
        <w:proofErr w:type="spellStart"/>
        <w:r>
          <w:rPr>
            <w:i/>
            <w:color w:val="FF0000"/>
            <w:shd w:val="clear" w:color="auto" w:fill="FFFFFF"/>
          </w:rPr>
          <w:t>Mycologia</w:t>
        </w:r>
        <w:proofErr w:type="spellEnd"/>
        <w:r>
          <w:rPr>
            <w:i/>
            <w:color w:val="FF0000"/>
            <w:shd w:val="clear" w:color="auto" w:fill="FFFFFF"/>
          </w:rPr>
          <w:t xml:space="preserve">. </w:t>
        </w:r>
        <w:r>
          <w:rPr>
            <w:b/>
            <w:color w:val="FF0000"/>
            <w:shd w:val="clear" w:color="auto" w:fill="FFFFFF"/>
          </w:rPr>
          <w:t>42</w:t>
        </w:r>
        <w:r>
          <w:rPr>
            <w:color w:val="FF0000"/>
            <w:shd w:val="clear" w:color="auto" w:fill="FFFFFF"/>
          </w:rPr>
          <w:t>, 265-270 (1950).</w:t>
        </w:r>
      </w:ins>
    </w:p>
    <w:p w:rsidR="00186D21" w:rsidRPr="0074486B" w:rsidRDefault="00186D21" w:rsidP="00225CD2">
      <w:pPr>
        <w:pStyle w:val="NormalWeb"/>
        <w:numPr>
          <w:ilvl w:val="0"/>
          <w:numId w:val="3"/>
        </w:numPr>
        <w:spacing w:beforeAutospacing="0" w:afterAutospacing="0"/>
        <w:ind w:left="0" w:firstLine="0"/>
        <w:jc w:val="both"/>
      </w:pPr>
      <w:r w:rsidRPr="0074486B">
        <w:t xml:space="preserve">Bischoff, J., </w:t>
      </w:r>
      <w:proofErr w:type="spellStart"/>
      <w:r w:rsidRPr="0074486B">
        <w:t>Rehner</w:t>
      </w:r>
      <w:proofErr w:type="spellEnd"/>
      <w:r w:rsidRPr="0074486B">
        <w:t xml:space="preserve">, S.A., Humber, R.A. </w:t>
      </w:r>
      <w:r w:rsidRPr="0074486B">
        <w:rPr>
          <w:rFonts w:cs="Times New Roman"/>
          <w:bCs/>
        </w:rPr>
        <w:t xml:space="preserve">A </w:t>
      </w:r>
      <w:proofErr w:type="spellStart"/>
      <w:r w:rsidRPr="0074486B">
        <w:rPr>
          <w:rFonts w:cs="Times New Roman"/>
          <w:bCs/>
        </w:rPr>
        <w:t>multilocus</w:t>
      </w:r>
      <w:proofErr w:type="spellEnd"/>
      <w:r w:rsidRPr="0074486B">
        <w:rPr>
          <w:rFonts w:cs="Times New Roman"/>
          <w:bCs/>
        </w:rPr>
        <w:t xml:space="preserve"> phylogeny of the </w:t>
      </w:r>
      <w:r w:rsidRPr="0074486B">
        <w:rPr>
          <w:rFonts w:cs="Times New Roman"/>
          <w:bCs/>
          <w:i/>
          <w:iCs/>
        </w:rPr>
        <w:t>Metarhizium anisopliae</w:t>
      </w:r>
      <w:r w:rsidRPr="0074486B">
        <w:rPr>
          <w:rFonts w:cs="Times New Roman"/>
          <w:bCs/>
        </w:rPr>
        <w:t xml:space="preserve"> lineage. </w:t>
      </w:r>
      <w:proofErr w:type="spellStart"/>
      <w:r w:rsidRPr="0074486B">
        <w:rPr>
          <w:rFonts w:cs="Times New Roman"/>
          <w:bCs/>
          <w:i/>
          <w:iCs/>
        </w:rPr>
        <w:t>Mycologia</w:t>
      </w:r>
      <w:proofErr w:type="spellEnd"/>
      <w:r w:rsidRPr="0074486B">
        <w:rPr>
          <w:rFonts w:cs="Times New Roman"/>
          <w:bCs/>
        </w:rPr>
        <w:t xml:space="preserve">. </w:t>
      </w:r>
      <w:r w:rsidRPr="0074486B">
        <w:rPr>
          <w:rFonts w:cs="Times New Roman"/>
          <w:b/>
          <w:bCs/>
        </w:rPr>
        <w:t>101</w:t>
      </w:r>
      <w:r w:rsidRPr="0074486B">
        <w:rPr>
          <w:rFonts w:cs="Times New Roman"/>
          <w:bCs/>
        </w:rPr>
        <w:t xml:space="preserve"> (4), 512-530 (2009).</w:t>
      </w:r>
    </w:p>
    <w:p w:rsidR="00186D21" w:rsidRPr="0074486B" w:rsidRDefault="00186D21" w:rsidP="00225CD2">
      <w:pPr>
        <w:pStyle w:val="NormalWeb"/>
        <w:numPr>
          <w:ilvl w:val="0"/>
          <w:numId w:val="3"/>
        </w:numPr>
        <w:spacing w:beforeAutospacing="0" w:afterAutospacing="0"/>
        <w:ind w:left="0" w:firstLine="0"/>
        <w:jc w:val="both"/>
      </w:pPr>
      <w:proofErr w:type="spellStart"/>
      <w:r w:rsidRPr="0074486B">
        <w:t>Rehner</w:t>
      </w:r>
      <w:proofErr w:type="spellEnd"/>
      <w:r w:rsidRPr="0074486B">
        <w:t xml:space="preserve">, S.A., </w:t>
      </w:r>
      <w:proofErr w:type="spellStart"/>
      <w:r w:rsidRPr="0074486B">
        <w:t>Minnis</w:t>
      </w:r>
      <w:proofErr w:type="spellEnd"/>
      <w:r w:rsidRPr="0074486B">
        <w:t xml:space="preserve">, A.M., Sung, G.H., </w:t>
      </w:r>
      <w:proofErr w:type="spellStart"/>
      <w:r w:rsidRPr="0074486B">
        <w:t>Luangsa-ard</w:t>
      </w:r>
      <w:proofErr w:type="spellEnd"/>
      <w:r w:rsidRPr="0074486B">
        <w:t xml:space="preserve">, J.J., </w:t>
      </w:r>
      <w:proofErr w:type="spellStart"/>
      <w:r w:rsidRPr="0074486B">
        <w:t>Devotto</w:t>
      </w:r>
      <w:proofErr w:type="spellEnd"/>
      <w:r w:rsidRPr="0074486B">
        <w:t>, L., Humber, R.A. Ph</w:t>
      </w:r>
      <w:r w:rsidRPr="0074486B">
        <w:t>y</w:t>
      </w:r>
      <w:r w:rsidRPr="0074486B">
        <w:t xml:space="preserve">logeny and systematics of the anamorphic, entomopathogenic genus </w:t>
      </w:r>
      <w:r w:rsidRPr="0074486B">
        <w:rPr>
          <w:i/>
          <w:iCs/>
        </w:rPr>
        <w:t>Beauveria</w:t>
      </w:r>
      <w:r w:rsidRPr="0074486B">
        <w:t xml:space="preserve">. </w:t>
      </w:r>
      <w:proofErr w:type="spellStart"/>
      <w:r w:rsidRPr="0074486B">
        <w:rPr>
          <w:i/>
        </w:rPr>
        <w:t>Mycologia</w:t>
      </w:r>
      <w:proofErr w:type="spellEnd"/>
      <w:r w:rsidRPr="0074486B">
        <w:t xml:space="preserve">. </w:t>
      </w:r>
      <w:r w:rsidRPr="0074486B">
        <w:rPr>
          <w:b/>
        </w:rPr>
        <w:t>103</w:t>
      </w:r>
      <w:r w:rsidRPr="0074486B">
        <w:t>, 1055</w:t>
      </w:r>
      <w:r w:rsidRPr="0074486B">
        <w:rPr>
          <w:rFonts w:cstheme="minorHAnsi"/>
        </w:rPr>
        <w:t>-</w:t>
      </w:r>
      <w:r w:rsidRPr="0074486B">
        <w:t>1073 (2011).</w:t>
      </w:r>
    </w:p>
    <w:p w:rsidR="00186D21" w:rsidRPr="0074486B" w:rsidRDefault="00186D21" w:rsidP="00225CD2">
      <w:pPr>
        <w:pStyle w:val="NormalWeb"/>
        <w:numPr>
          <w:ilvl w:val="0"/>
          <w:numId w:val="3"/>
        </w:numPr>
        <w:spacing w:beforeAutospacing="0" w:afterAutospacing="0"/>
        <w:ind w:left="0" w:firstLine="0"/>
        <w:jc w:val="both"/>
      </w:pPr>
      <w:r w:rsidRPr="0074486B">
        <w:rPr>
          <w:bCs/>
          <w:lang w:eastAsia="pt-BR"/>
        </w:rPr>
        <w:t xml:space="preserve">Seifert, K.A., </w:t>
      </w:r>
      <w:r w:rsidRPr="0074486B">
        <w:rPr>
          <w:bCs/>
          <w:shd w:val="clear" w:color="auto" w:fill="FFFFFF"/>
        </w:rPr>
        <w:t xml:space="preserve">Gams, W. </w:t>
      </w:r>
      <w:proofErr w:type="spellStart"/>
      <w:r w:rsidRPr="0074486B">
        <w:rPr>
          <w:bCs/>
          <w:iCs/>
        </w:rPr>
        <w:t>Anamorphs</w:t>
      </w:r>
      <w:proofErr w:type="spellEnd"/>
      <w:r w:rsidRPr="0074486B">
        <w:rPr>
          <w:bCs/>
          <w:iCs/>
        </w:rPr>
        <w:t xml:space="preserve"> of Clavicipitaceae, Cordycipitaceae and </w:t>
      </w:r>
      <w:proofErr w:type="spellStart"/>
      <w:r w:rsidRPr="0074486B">
        <w:rPr>
          <w:bCs/>
          <w:iCs/>
        </w:rPr>
        <w:t>Ophiocordycipitaceae</w:t>
      </w:r>
      <w:proofErr w:type="spellEnd"/>
      <w:r w:rsidRPr="0074486B">
        <w:rPr>
          <w:bCs/>
          <w:iCs/>
        </w:rPr>
        <w:t>. In</w:t>
      </w:r>
      <w:r w:rsidRPr="0074486B">
        <w:rPr>
          <w:bCs/>
          <w:i/>
        </w:rPr>
        <w:t xml:space="preserve">: </w:t>
      </w:r>
      <w:r w:rsidRPr="0074486B">
        <w:rPr>
          <w:bCs/>
          <w:shd w:val="clear" w:color="auto" w:fill="FFFFFF"/>
        </w:rPr>
        <w:t>Seifert, K.A., Morgan-Jones, G., Gams, W., Kendrick, B. The Genera of Hyphomycetes". </w:t>
      </w:r>
      <w:r w:rsidRPr="0074486B">
        <w:rPr>
          <w:bCs/>
          <w:i/>
        </w:rPr>
        <w:t>CBS Biodiversity Series</w:t>
      </w:r>
      <w:r w:rsidRPr="0074486B">
        <w:rPr>
          <w:bCs/>
          <w:shd w:val="clear" w:color="auto" w:fill="FFFFFF"/>
        </w:rPr>
        <w:t xml:space="preserve">. CBS-KNAW </w:t>
      </w:r>
      <w:r w:rsidRPr="0074486B">
        <w:rPr>
          <w:bCs/>
          <w:i/>
          <w:shd w:val="clear" w:color="auto" w:fill="FFFFFF"/>
        </w:rPr>
        <w:t xml:space="preserve">Fungal Biodiversity Centre. </w:t>
      </w:r>
      <w:r w:rsidRPr="0074486B">
        <w:rPr>
          <w:b/>
        </w:rPr>
        <w:t>9</w:t>
      </w:r>
      <w:r w:rsidRPr="0074486B">
        <w:rPr>
          <w:bCs/>
          <w:shd w:val="clear" w:color="auto" w:fill="FFFFFF"/>
        </w:rPr>
        <w:t>, 903</w:t>
      </w:r>
      <w:r w:rsidRPr="0074486B">
        <w:rPr>
          <w:rFonts w:cstheme="minorHAnsi"/>
        </w:rPr>
        <w:t>-</w:t>
      </w:r>
      <w:r w:rsidRPr="0074486B">
        <w:rPr>
          <w:bCs/>
          <w:shd w:val="clear" w:color="auto" w:fill="FFFFFF"/>
        </w:rPr>
        <w:t>906 (2011).</w:t>
      </w:r>
    </w:p>
    <w:p w:rsidR="00AC25A1" w:rsidRPr="0074486B" w:rsidRDefault="00AC25A1" w:rsidP="00225CD2">
      <w:pPr>
        <w:pStyle w:val="NormalWeb"/>
        <w:numPr>
          <w:ilvl w:val="0"/>
          <w:numId w:val="3"/>
        </w:numPr>
        <w:spacing w:beforeAutospacing="0" w:afterAutospacing="0"/>
        <w:ind w:left="0" w:firstLine="0"/>
        <w:jc w:val="both"/>
      </w:pPr>
      <w:r w:rsidRPr="0074486B">
        <w:t xml:space="preserve">Humber, R.A. Identification of entomopathogenic fungi. In: Lacey LA (ed) </w:t>
      </w:r>
      <w:r w:rsidRPr="0074486B">
        <w:rPr>
          <w:i/>
          <w:iCs/>
        </w:rPr>
        <w:t>Manual of techniques in invertebrate pathology</w:t>
      </w:r>
      <w:r w:rsidRPr="0074486B">
        <w:t>, 2nd ed. Academic Press, Washington, 151</w:t>
      </w:r>
      <w:r w:rsidRPr="0072646A">
        <w:rPr>
          <w:rFonts w:cstheme="minorHAnsi"/>
        </w:rPr>
        <w:t>-</w:t>
      </w:r>
      <w:r w:rsidRPr="0074486B">
        <w:t>187 (2012).</w:t>
      </w:r>
    </w:p>
    <w:p w:rsidR="00186D21" w:rsidRPr="0074486B" w:rsidRDefault="00186D21" w:rsidP="00225CD2">
      <w:pPr>
        <w:pStyle w:val="nova-legacy-e-listitem"/>
        <w:numPr>
          <w:ilvl w:val="0"/>
          <w:numId w:val="3"/>
        </w:numPr>
        <w:spacing w:beforeAutospacing="0" w:afterAutospacing="0"/>
        <w:ind w:left="0" w:firstLine="0"/>
        <w:jc w:val="both"/>
        <w:rPr>
          <w:rFonts w:asciiTheme="minorHAnsi" w:hAnsiTheme="minorHAnsi" w:cs="Segoe UI"/>
          <w:shd w:val="clear" w:color="auto" w:fill="FCFCFC"/>
        </w:rPr>
      </w:pPr>
      <w:r w:rsidRPr="0074486B">
        <w:rPr>
          <w:rFonts w:asciiTheme="minorHAnsi" w:hAnsiTheme="minorHAnsi" w:cs="Segoe UI"/>
          <w:shd w:val="clear" w:color="auto" w:fill="FCFCFC"/>
        </w:rPr>
        <w:lastRenderedPageBreak/>
        <w:t xml:space="preserve">Mesquita, E. </w:t>
      </w:r>
      <w:r w:rsidRPr="0074486B">
        <w:rPr>
          <w:rFonts w:asciiTheme="minorHAnsi" w:hAnsiTheme="minorHAnsi" w:cs="Segoe UI"/>
          <w:i/>
          <w:shd w:val="clear" w:color="auto" w:fill="FCFCFC"/>
        </w:rPr>
        <w:t>et al</w:t>
      </w:r>
      <w:r w:rsidRPr="0074486B">
        <w:rPr>
          <w:rFonts w:asciiTheme="minorHAnsi" w:hAnsiTheme="minorHAnsi" w:cs="Segoe UI"/>
          <w:shd w:val="clear" w:color="auto" w:fill="FCFCFC"/>
        </w:rPr>
        <w:t xml:space="preserve">. Efficacy of a native isolate of the entomopathogenic fungus </w:t>
      </w:r>
      <w:r w:rsidRPr="0074486B">
        <w:rPr>
          <w:rFonts w:asciiTheme="minorHAnsi" w:hAnsiTheme="minorHAnsi" w:cs="Segoe UI"/>
          <w:i/>
          <w:shd w:val="clear" w:color="auto" w:fill="FCFCFC"/>
        </w:rPr>
        <w:t>Metarhizium anisopliae</w:t>
      </w:r>
      <w:r w:rsidRPr="0074486B">
        <w:rPr>
          <w:rFonts w:asciiTheme="minorHAnsi" w:hAnsiTheme="minorHAnsi" w:cs="Segoe UI"/>
          <w:shd w:val="clear" w:color="auto" w:fill="FCFCFC"/>
        </w:rPr>
        <w:t xml:space="preserve"> against larval tick outbreaks under </w:t>
      </w:r>
      <w:proofErr w:type="spellStart"/>
      <w:r w:rsidRPr="0074486B">
        <w:rPr>
          <w:rFonts w:asciiTheme="minorHAnsi" w:hAnsiTheme="minorHAnsi" w:cs="Segoe UI"/>
          <w:shd w:val="clear" w:color="auto" w:fill="FCFCFC"/>
        </w:rPr>
        <w:t>semifield</w:t>
      </w:r>
      <w:proofErr w:type="spellEnd"/>
      <w:r w:rsidRPr="0074486B">
        <w:rPr>
          <w:rFonts w:asciiTheme="minorHAnsi" w:hAnsiTheme="minorHAnsi" w:cs="Segoe UI"/>
          <w:shd w:val="clear" w:color="auto" w:fill="FCFCFC"/>
        </w:rPr>
        <w:t xml:space="preserve"> conditions. </w:t>
      </w:r>
      <w:proofErr w:type="spellStart"/>
      <w:r w:rsidRPr="0074486B">
        <w:rPr>
          <w:rFonts w:asciiTheme="minorHAnsi" w:hAnsiTheme="minorHAnsi" w:cs="Segoe UI"/>
          <w:i/>
          <w:shd w:val="clear" w:color="auto" w:fill="FCFCFC"/>
        </w:rPr>
        <w:t>BioControl</w:t>
      </w:r>
      <w:proofErr w:type="spellEnd"/>
      <w:r w:rsidRPr="0074486B">
        <w:rPr>
          <w:rFonts w:asciiTheme="minorHAnsi" w:hAnsiTheme="minorHAnsi" w:cs="Segoe UI"/>
          <w:shd w:val="clear" w:color="auto" w:fill="FCFCFC"/>
        </w:rPr>
        <w:t>.</w:t>
      </w:r>
      <w:r w:rsidRPr="0074486B">
        <w:rPr>
          <w:rFonts w:asciiTheme="minorHAnsi" w:hAnsiTheme="minorHAnsi" w:cs="Segoe UI"/>
          <w:b/>
          <w:bCs/>
          <w:shd w:val="clear" w:color="auto" w:fill="FCFCFC"/>
        </w:rPr>
        <w:t xml:space="preserve"> 65</w:t>
      </w:r>
      <w:r w:rsidRPr="0074486B">
        <w:rPr>
          <w:rFonts w:asciiTheme="minorHAnsi" w:hAnsiTheme="minorHAnsi" w:cs="Segoe UI"/>
          <w:shd w:val="clear" w:color="auto" w:fill="FCFCFC"/>
        </w:rPr>
        <w:t>, 353</w:t>
      </w:r>
      <w:r w:rsidRPr="0072646A">
        <w:rPr>
          <w:rFonts w:asciiTheme="minorHAnsi" w:hAnsiTheme="minorHAnsi" w:cstheme="minorHAnsi"/>
        </w:rPr>
        <w:t>-</w:t>
      </w:r>
      <w:r w:rsidRPr="0074486B">
        <w:rPr>
          <w:rFonts w:asciiTheme="minorHAnsi" w:hAnsiTheme="minorHAnsi" w:cs="Segoe UI"/>
          <w:shd w:val="clear" w:color="auto" w:fill="FCFCFC"/>
        </w:rPr>
        <w:t>362 (2020).</w:t>
      </w:r>
    </w:p>
    <w:p w:rsidR="00186D21" w:rsidRPr="0074486B" w:rsidRDefault="00186D21" w:rsidP="00225CD2">
      <w:pPr>
        <w:pStyle w:val="NormalWeb"/>
        <w:numPr>
          <w:ilvl w:val="0"/>
          <w:numId w:val="3"/>
        </w:numPr>
        <w:spacing w:beforeAutospacing="0" w:afterAutospacing="0"/>
        <w:ind w:left="0" w:firstLine="0"/>
        <w:jc w:val="both"/>
        <w:rPr>
          <w:shd w:val="clear" w:color="auto" w:fill="FFFFFF"/>
        </w:rPr>
      </w:pPr>
      <w:r w:rsidRPr="0074486B">
        <w:rPr>
          <w:rFonts w:cs="Segoe UI"/>
          <w:shd w:val="clear" w:color="auto" w:fill="FCFCFC"/>
        </w:rPr>
        <w:t xml:space="preserve">St Leger, R.J. Studies on adaptations of </w:t>
      </w:r>
      <w:r w:rsidRPr="0074486B">
        <w:rPr>
          <w:rFonts w:cs="Segoe UI"/>
          <w:i/>
          <w:shd w:val="clear" w:color="auto" w:fill="FCFCFC"/>
        </w:rPr>
        <w:t>Metarhizium anisopliae</w:t>
      </w:r>
      <w:r w:rsidRPr="0074486B">
        <w:rPr>
          <w:rFonts w:cs="Segoe UI"/>
          <w:shd w:val="clear" w:color="auto" w:fill="FCFCFC"/>
        </w:rPr>
        <w:t xml:space="preserve"> to life in the soil. </w:t>
      </w:r>
      <w:r w:rsidRPr="0074486B">
        <w:rPr>
          <w:rFonts w:cs="Segoe UI"/>
          <w:i/>
          <w:shd w:val="clear" w:color="auto" w:fill="FCFCFC"/>
        </w:rPr>
        <w:t>Journal of Invertebrate Pathology.</w:t>
      </w:r>
      <w:r w:rsidRPr="0074486B">
        <w:rPr>
          <w:rFonts w:cs="Segoe UI"/>
          <w:b/>
          <w:shd w:val="clear" w:color="auto" w:fill="FCFCFC"/>
        </w:rPr>
        <w:t xml:space="preserve"> 98</w:t>
      </w:r>
      <w:r w:rsidRPr="0074486B">
        <w:rPr>
          <w:rFonts w:cs="Segoe UI"/>
          <w:shd w:val="clear" w:color="auto" w:fill="FCFCFC"/>
        </w:rPr>
        <w:t>, 271</w:t>
      </w:r>
      <w:r w:rsidRPr="0072646A">
        <w:rPr>
          <w:rFonts w:cstheme="minorHAnsi"/>
        </w:rPr>
        <w:t>-</w:t>
      </w:r>
      <w:r w:rsidRPr="0074486B">
        <w:rPr>
          <w:rFonts w:cs="Segoe UI"/>
          <w:shd w:val="clear" w:color="auto" w:fill="FCFCFC"/>
        </w:rPr>
        <w:t>276 (2008).</w:t>
      </w:r>
    </w:p>
    <w:p w:rsidR="00186D21" w:rsidRPr="0074486B" w:rsidRDefault="00186D21" w:rsidP="00225CD2">
      <w:pPr>
        <w:pStyle w:val="NormalWeb"/>
        <w:numPr>
          <w:ilvl w:val="0"/>
          <w:numId w:val="3"/>
        </w:numPr>
        <w:spacing w:beforeAutospacing="0" w:afterAutospacing="0"/>
        <w:ind w:left="0" w:firstLine="0"/>
        <w:jc w:val="both"/>
        <w:rPr>
          <w:shd w:val="clear" w:color="auto" w:fill="FFFFFF"/>
        </w:rPr>
      </w:pPr>
      <w:r w:rsidRPr="0074486B">
        <w:rPr>
          <w:rFonts w:cs="Segoe UI"/>
          <w:shd w:val="clear" w:color="auto" w:fill="FCFCFC"/>
        </w:rPr>
        <w:t xml:space="preserve">Mar, T.T., </w:t>
      </w:r>
      <w:proofErr w:type="spellStart"/>
      <w:r w:rsidRPr="0074486B">
        <w:rPr>
          <w:rFonts w:cs="Segoe UI"/>
          <w:shd w:val="clear" w:color="auto" w:fill="FCFCFC"/>
        </w:rPr>
        <w:t>Suwannarach</w:t>
      </w:r>
      <w:proofErr w:type="spellEnd"/>
      <w:r w:rsidRPr="0074486B">
        <w:rPr>
          <w:rFonts w:cs="Segoe UI"/>
          <w:shd w:val="clear" w:color="auto" w:fill="FCFCFC"/>
        </w:rPr>
        <w:t xml:space="preserve">, N., </w:t>
      </w:r>
      <w:proofErr w:type="spellStart"/>
      <w:r w:rsidRPr="0074486B">
        <w:rPr>
          <w:rFonts w:cs="Segoe UI"/>
          <w:shd w:val="clear" w:color="auto" w:fill="FCFCFC"/>
        </w:rPr>
        <w:t>Lumyong</w:t>
      </w:r>
      <w:proofErr w:type="spellEnd"/>
      <w:r w:rsidRPr="0074486B">
        <w:rPr>
          <w:rFonts w:cs="Segoe UI"/>
          <w:shd w:val="clear" w:color="auto" w:fill="FCFCFC"/>
        </w:rPr>
        <w:t xml:space="preserve">, S. Isolation of </w:t>
      </w:r>
      <w:proofErr w:type="spellStart"/>
      <w:r w:rsidRPr="0074486B">
        <w:rPr>
          <w:rFonts w:cs="Segoe UI"/>
          <w:shd w:val="clear" w:color="auto" w:fill="FCFCFC"/>
        </w:rPr>
        <w:t>entomopathogenic</w:t>
      </w:r>
      <w:proofErr w:type="spellEnd"/>
      <w:r w:rsidRPr="0074486B">
        <w:rPr>
          <w:rFonts w:cs="Segoe UI"/>
          <w:shd w:val="clear" w:color="auto" w:fill="FCFCFC"/>
        </w:rPr>
        <w:t xml:space="preserve"> fungi from </w:t>
      </w:r>
      <w:proofErr w:type="spellStart"/>
      <w:r w:rsidRPr="0074486B">
        <w:rPr>
          <w:rFonts w:cs="Segoe UI"/>
          <w:shd w:val="clear" w:color="auto" w:fill="FCFCFC"/>
        </w:rPr>
        <w:t>Nortern</w:t>
      </w:r>
      <w:proofErr w:type="spellEnd"/>
      <w:r w:rsidRPr="0074486B">
        <w:rPr>
          <w:rFonts w:cs="Segoe UI"/>
          <w:shd w:val="clear" w:color="auto" w:fill="FCFCFC"/>
        </w:rPr>
        <w:t xml:space="preserve"> Thailand and their production in cereal grains. </w:t>
      </w:r>
      <w:r w:rsidRPr="0074486B">
        <w:rPr>
          <w:rFonts w:cs="Segoe UI"/>
          <w:i/>
          <w:iCs/>
          <w:shd w:val="clear" w:color="auto" w:fill="FCFCFC"/>
        </w:rPr>
        <w:t>World Journal of Microbiology and Bi</w:t>
      </w:r>
      <w:r w:rsidRPr="0074486B">
        <w:rPr>
          <w:rFonts w:cs="Segoe UI"/>
          <w:i/>
          <w:iCs/>
          <w:shd w:val="clear" w:color="auto" w:fill="FCFCFC"/>
        </w:rPr>
        <w:t>o</w:t>
      </w:r>
      <w:r w:rsidRPr="0074486B">
        <w:rPr>
          <w:rFonts w:cs="Segoe UI"/>
          <w:i/>
          <w:iCs/>
          <w:shd w:val="clear" w:color="auto" w:fill="FCFCFC"/>
        </w:rPr>
        <w:t>technology</w:t>
      </w:r>
      <w:r w:rsidRPr="0074486B">
        <w:rPr>
          <w:rFonts w:cs="Segoe UI"/>
          <w:shd w:val="clear" w:color="auto" w:fill="FCFCFC"/>
        </w:rPr>
        <w:t> </w:t>
      </w:r>
      <w:r w:rsidRPr="0074486B">
        <w:rPr>
          <w:rFonts w:cs="Segoe UI"/>
          <w:b/>
          <w:bCs/>
          <w:shd w:val="clear" w:color="auto" w:fill="FCFCFC"/>
        </w:rPr>
        <w:t>28, </w:t>
      </w:r>
      <w:r w:rsidRPr="0074486B">
        <w:rPr>
          <w:rFonts w:cs="Segoe UI"/>
          <w:shd w:val="clear" w:color="auto" w:fill="FCFCFC"/>
        </w:rPr>
        <w:t>3281</w:t>
      </w:r>
      <w:r w:rsidRPr="0072646A">
        <w:rPr>
          <w:rFonts w:cstheme="minorHAnsi"/>
        </w:rPr>
        <w:t>-</w:t>
      </w:r>
      <w:r w:rsidRPr="0074486B">
        <w:rPr>
          <w:rFonts w:cs="Segoe UI"/>
          <w:shd w:val="clear" w:color="auto" w:fill="FCFCFC"/>
        </w:rPr>
        <w:t>3291 (2012).</w:t>
      </w:r>
    </w:p>
    <w:p w:rsidR="00186D21" w:rsidRPr="0074486B" w:rsidRDefault="00186D21" w:rsidP="00225CD2">
      <w:pPr>
        <w:pStyle w:val="NormalWeb"/>
        <w:numPr>
          <w:ilvl w:val="0"/>
          <w:numId w:val="3"/>
        </w:numPr>
        <w:spacing w:beforeAutospacing="0" w:afterAutospacing="0"/>
        <w:ind w:left="0" w:firstLine="0"/>
        <w:jc w:val="both"/>
        <w:rPr>
          <w:shd w:val="clear" w:color="auto" w:fill="FFFFFF"/>
        </w:rPr>
      </w:pPr>
      <w:r w:rsidRPr="0074486B">
        <w:rPr>
          <w:rFonts w:cs="Segoe UI"/>
          <w:shd w:val="clear" w:color="auto" w:fill="FCFCFC"/>
        </w:rPr>
        <w:t xml:space="preserve">Rocha, L.F.N., Inglis, P.W., Humber, R.A., Kipnis, A., Luz, C. Occurrence of Metarhizium spp. in central Brazilian soils. </w:t>
      </w:r>
      <w:proofErr w:type="spellStart"/>
      <w:r w:rsidRPr="0074486B">
        <w:rPr>
          <w:rFonts w:cs="Segoe UI"/>
          <w:i/>
          <w:shd w:val="clear" w:color="auto" w:fill="FCFCFC"/>
        </w:rPr>
        <w:t>Jornal</w:t>
      </w:r>
      <w:proofErr w:type="spellEnd"/>
      <w:r w:rsidRPr="0074486B">
        <w:rPr>
          <w:rFonts w:cs="Segoe UI"/>
          <w:i/>
          <w:shd w:val="clear" w:color="auto" w:fill="FCFCFC"/>
        </w:rPr>
        <w:t xml:space="preserve"> of Basic Microbiology. </w:t>
      </w:r>
      <w:r w:rsidRPr="0074486B">
        <w:rPr>
          <w:rFonts w:cs="Segoe UI"/>
          <w:b/>
          <w:shd w:val="clear" w:color="auto" w:fill="FCFCFC"/>
        </w:rPr>
        <w:t xml:space="preserve">53 </w:t>
      </w:r>
      <w:r w:rsidRPr="0074486B">
        <w:rPr>
          <w:rFonts w:cs="Segoe UI"/>
          <w:shd w:val="clear" w:color="auto" w:fill="FCFCFC"/>
        </w:rPr>
        <w:t>(3), 251-259 (2013).</w:t>
      </w:r>
    </w:p>
    <w:p w:rsidR="00186D21" w:rsidRPr="0074486B" w:rsidRDefault="00186D21" w:rsidP="00225CD2">
      <w:pPr>
        <w:pStyle w:val="NormalWeb"/>
        <w:numPr>
          <w:ilvl w:val="0"/>
          <w:numId w:val="3"/>
        </w:numPr>
        <w:spacing w:beforeAutospacing="0" w:afterAutospacing="0"/>
        <w:ind w:left="0" w:firstLine="0"/>
        <w:jc w:val="both"/>
        <w:rPr>
          <w:shd w:val="clear" w:color="auto" w:fill="FFFFFF"/>
        </w:rPr>
      </w:pPr>
      <w:r w:rsidRPr="0074486B">
        <w:rPr>
          <w:rFonts w:cs="Segoe UI"/>
          <w:shd w:val="clear" w:color="auto" w:fill="FCFCFC"/>
        </w:rPr>
        <w:t xml:space="preserve">Quesada-Moraga, E., </w:t>
      </w:r>
      <w:proofErr w:type="spellStart"/>
      <w:r w:rsidRPr="0074486B">
        <w:rPr>
          <w:rFonts w:cs="Segoe UI"/>
          <w:shd w:val="clear" w:color="auto" w:fill="FCFCFC"/>
        </w:rPr>
        <w:t>Navas</w:t>
      </w:r>
      <w:proofErr w:type="spellEnd"/>
      <w:r w:rsidRPr="0074486B">
        <w:rPr>
          <w:rFonts w:cs="Segoe UI"/>
          <w:shd w:val="clear" w:color="auto" w:fill="FCFCFC"/>
        </w:rPr>
        <w:t xml:space="preserve">-Cortés, J.A., </w:t>
      </w:r>
      <w:proofErr w:type="spellStart"/>
      <w:r w:rsidRPr="0074486B">
        <w:rPr>
          <w:rFonts w:cs="Segoe UI"/>
          <w:shd w:val="clear" w:color="auto" w:fill="FCFCFC"/>
        </w:rPr>
        <w:t>Maranhao</w:t>
      </w:r>
      <w:proofErr w:type="spellEnd"/>
      <w:r w:rsidRPr="0074486B">
        <w:rPr>
          <w:rFonts w:cs="Segoe UI"/>
          <w:shd w:val="clear" w:color="auto" w:fill="FCFCFC"/>
        </w:rPr>
        <w:t>, E.A.A., Ortiz-</w:t>
      </w:r>
      <w:proofErr w:type="spellStart"/>
      <w:r w:rsidRPr="0074486B">
        <w:rPr>
          <w:rFonts w:cs="Segoe UI"/>
          <w:shd w:val="clear" w:color="auto" w:fill="FCFCFC"/>
        </w:rPr>
        <w:t>Urquiza</w:t>
      </w:r>
      <w:proofErr w:type="spellEnd"/>
      <w:r w:rsidRPr="0074486B">
        <w:rPr>
          <w:rFonts w:cs="Segoe UI"/>
          <w:shd w:val="clear" w:color="auto" w:fill="FCFCFC"/>
        </w:rPr>
        <w:t>, A., Santiago-Álvarez, C. Factors affecting the occurrence and distribution of entomopathogenic fungi in na</w:t>
      </w:r>
      <w:r w:rsidRPr="0074486B">
        <w:rPr>
          <w:rFonts w:cs="Segoe UI"/>
          <w:shd w:val="clear" w:color="auto" w:fill="FCFCFC"/>
        </w:rPr>
        <w:t>t</w:t>
      </w:r>
      <w:r w:rsidRPr="0074486B">
        <w:rPr>
          <w:rFonts w:cs="Segoe UI"/>
          <w:shd w:val="clear" w:color="auto" w:fill="FCFCFC"/>
        </w:rPr>
        <w:t xml:space="preserve">ural and cultivated soils. </w:t>
      </w:r>
      <w:r w:rsidRPr="0074486B">
        <w:rPr>
          <w:rFonts w:cs="Segoe UI"/>
          <w:i/>
          <w:shd w:val="clear" w:color="auto" w:fill="FCFCFC"/>
        </w:rPr>
        <w:t xml:space="preserve">Mycological Research. </w:t>
      </w:r>
      <w:r w:rsidRPr="0074486B">
        <w:rPr>
          <w:rFonts w:cs="Segoe UI"/>
          <w:b/>
          <w:shd w:val="clear" w:color="auto" w:fill="FCFCFC"/>
        </w:rPr>
        <w:t>111</w:t>
      </w:r>
      <w:r w:rsidRPr="0074486B">
        <w:rPr>
          <w:rFonts w:cs="Segoe UI"/>
          <w:shd w:val="clear" w:color="auto" w:fill="FCFCFC"/>
        </w:rPr>
        <w:t xml:space="preserve"> (8), 947-966 (2007).</w:t>
      </w:r>
    </w:p>
    <w:p w:rsidR="00186D21" w:rsidRPr="0074486B" w:rsidRDefault="00186D21" w:rsidP="00225CD2">
      <w:pPr>
        <w:pStyle w:val="NormalWeb"/>
        <w:numPr>
          <w:ilvl w:val="0"/>
          <w:numId w:val="3"/>
        </w:numPr>
        <w:spacing w:beforeAutospacing="0" w:afterAutospacing="0"/>
        <w:ind w:left="0" w:firstLine="0"/>
        <w:jc w:val="both"/>
        <w:rPr>
          <w:shd w:val="clear" w:color="auto" w:fill="FFFFFF"/>
        </w:rPr>
      </w:pPr>
      <w:r w:rsidRPr="0074486B">
        <w:rPr>
          <w:shd w:val="clear" w:color="auto" w:fill="FFFFFF"/>
        </w:rPr>
        <w:t xml:space="preserve">Mora, M.A.E., </w:t>
      </w:r>
      <w:proofErr w:type="spellStart"/>
      <w:r w:rsidRPr="0074486B">
        <w:rPr>
          <w:shd w:val="clear" w:color="auto" w:fill="FFFFFF"/>
        </w:rPr>
        <w:t>Rouws</w:t>
      </w:r>
      <w:proofErr w:type="spellEnd"/>
      <w:r w:rsidRPr="0074486B">
        <w:rPr>
          <w:shd w:val="clear" w:color="auto" w:fill="FFFFFF"/>
        </w:rPr>
        <w:t xml:space="preserve">, J.R.C., </w:t>
      </w:r>
      <w:proofErr w:type="spellStart"/>
      <w:r w:rsidRPr="0074486B">
        <w:rPr>
          <w:shd w:val="clear" w:color="auto" w:fill="FFFFFF"/>
        </w:rPr>
        <w:t>Fraga</w:t>
      </w:r>
      <w:proofErr w:type="spellEnd"/>
      <w:r w:rsidRPr="0074486B">
        <w:rPr>
          <w:shd w:val="clear" w:color="auto" w:fill="FFFFFF"/>
        </w:rPr>
        <w:t xml:space="preserve">, M.E. </w:t>
      </w:r>
      <w:r w:rsidRPr="00934C99">
        <w:rPr>
          <w:rStyle w:val="Forte"/>
          <w:b w:val="0"/>
          <w:shd w:val="clear" w:color="auto" w:fill="FFFFFF"/>
        </w:rPr>
        <w:t xml:space="preserve">Occurrence of </w:t>
      </w:r>
      <w:proofErr w:type="spellStart"/>
      <w:r w:rsidRPr="00934C99">
        <w:rPr>
          <w:rStyle w:val="Forte"/>
          <w:b w:val="0"/>
          <w:shd w:val="clear" w:color="auto" w:fill="FFFFFF"/>
        </w:rPr>
        <w:t>entomopathogenic</w:t>
      </w:r>
      <w:proofErr w:type="spellEnd"/>
      <w:r w:rsidRPr="00934C99">
        <w:rPr>
          <w:rStyle w:val="Forte"/>
          <w:b w:val="0"/>
          <w:shd w:val="clear" w:color="auto" w:fill="FFFFFF"/>
        </w:rPr>
        <w:t xml:space="preserve"> fungi in </w:t>
      </w:r>
      <w:proofErr w:type="spellStart"/>
      <w:r w:rsidRPr="00934C99">
        <w:rPr>
          <w:rStyle w:val="Forte"/>
          <w:b w:val="0"/>
          <w:shd w:val="clear" w:color="auto" w:fill="FFFFFF"/>
        </w:rPr>
        <w:t>a</w:t>
      </w:r>
      <w:r w:rsidRPr="00934C99">
        <w:rPr>
          <w:rStyle w:val="Forte"/>
          <w:b w:val="0"/>
          <w:shd w:val="clear" w:color="auto" w:fill="FFFFFF"/>
        </w:rPr>
        <w:t>t</w:t>
      </w:r>
      <w:r w:rsidRPr="00934C99">
        <w:rPr>
          <w:rStyle w:val="Forte"/>
          <w:b w:val="0"/>
          <w:shd w:val="clear" w:color="auto" w:fill="FFFFFF"/>
        </w:rPr>
        <w:t>lantic</w:t>
      </w:r>
      <w:proofErr w:type="spellEnd"/>
      <w:r w:rsidRPr="00934C99">
        <w:rPr>
          <w:rStyle w:val="Forte"/>
          <w:b w:val="0"/>
          <w:shd w:val="clear" w:color="auto" w:fill="FFFFFF"/>
        </w:rPr>
        <w:t xml:space="preserve"> forest soils</w:t>
      </w:r>
      <w:r w:rsidRPr="0074486B">
        <w:rPr>
          <w:shd w:val="clear" w:color="auto" w:fill="FFFFFF"/>
        </w:rPr>
        <w:t xml:space="preserve"> </w:t>
      </w:r>
      <w:r w:rsidRPr="0074486B">
        <w:rPr>
          <w:rStyle w:val="nfase"/>
          <w:shd w:val="clear" w:color="auto" w:fill="FFFFFF"/>
        </w:rPr>
        <w:t>Microbiology Discovery</w:t>
      </w:r>
      <w:r w:rsidRPr="0074486B">
        <w:rPr>
          <w:shd w:val="clear" w:color="auto" w:fill="FFFFFF"/>
        </w:rPr>
        <w:t xml:space="preserve">. </w:t>
      </w:r>
      <w:r w:rsidRPr="0074486B">
        <w:rPr>
          <w:b/>
          <w:shd w:val="clear" w:color="auto" w:fill="FFFFFF"/>
        </w:rPr>
        <w:t>4</w:t>
      </w:r>
      <w:r w:rsidRPr="0074486B">
        <w:rPr>
          <w:shd w:val="clear" w:color="auto" w:fill="FFFFFF"/>
        </w:rPr>
        <w:t xml:space="preserve"> (1), 1-7 (2016). </w:t>
      </w:r>
    </w:p>
    <w:p w:rsidR="00186D21" w:rsidRPr="0074486B" w:rsidRDefault="00186D21" w:rsidP="00225CD2">
      <w:pPr>
        <w:pStyle w:val="NormalWeb"/>
        <w:numPr>
          <w:ilvl w:val="0"/>
          <w:numId w:val="3"/>
        </w:numPr>
        <w:spacing w:beforeAutospacing="0" w:afterAutospacing="0"/>
        <w:ind w:left="0" w:firstLine="0"/>
        <w:jc w:val="both"/>
        <w:rPr>
          <w:shd w:val="clear" w:color="auto" w:fill="FFFFFF"/>
        </w:rPr>
      </w:pPr>
      <w:r w:rsidRPr="0074486B">
        <w:rPr>
          <w:rFonts w:cs="Segoe UI"/>
          <w:shd w:val="clear" w:color="auto" w:fill="FCFCFC"/>
        </w:rPr>
        <w:t>Goble, T.A., Dames, J.F., Hill, M.P., Moore, S.D.</w:t>
      </w:r>
      <w:r w:rsidRPr="0074486B">
        <w:rPr>
          <w:shd w:val="clear" w:color="auto" w:fill="FFFFFF"/>
        </w:rPr>
        <w:t xml:space="preserve"> </w:t>
      </w:r>
      <w:r w:rsidRPr="0074486B">
        <w:rPr>
          <w:rFonts w:cs="Segoe UI"/>
          <w:shd w:val="clear" w:color="auto" w:fill="FCFCFC"/>
        </w:rPr>
        <w:t xml:space="preserve">The effects of farming system, habitat type and bait type on the isolation of entomopathogenic fungi from citrus soils in the Eastern Cape Province, South Africa. </w:t>
      </w:r>
      <w:proofErr w:type="spellStart"/>
      <w:r w:rsidRPr="0074486B">
        <w:rPr>
          <w:rFonts w:cs="Segoe UI"/>
          <w:i/>
          <w:iCs/>
          <w:shd w:val="clear" w:color="auto" w:fill="FCFCFC"/>
        </w:rPr>
        <w:t>BioControl</w:t>
      </w:r>
      <w:proofErr w:type="spellEnd"/>
      <w:r w:rsidRPr="0074486B">
        <w:rPr>
          <w:rFonts w:cs="Segoe UI"/>
          <w:shd w:val="clear" w:color="auto" w:fill="FCFCFC"/>
        </w:rPr>
        <w:t xml:space="preserve">. </w:t>
      </w:r>
      <w:r w:rsidRPr="0074486B">
        <w:rPr>
          <w:rFonts w:cs="Segoe UI"/>
          <w:b/>
          <w:bCs/>
          <w:shd w:val="clear" w:color="auto" w:fill="FCFCFC"/>
        </w:rPr>
        <w:t>55</w:t>
      </w:r>
      <w:r w:rsidRPr="0074486B">
        <w:rPr>
          <w:rFonts w:cs="Segoe UI"/>
          <w:bCs/>
          <w:shd w:val="clear" w:color="auto" w:fill="FCFCFC"/>
        </w:rPr>
        <w:t>,</w:t>
      </w:r>
      <w:r w:rsidRPr="0074486B">
        <w:rPr>
          <w:rFonts w:cs="Segoe UI"/>
          <w:b/>
          <w:bCs/>
          <w:shd w:val="clear" w:color="auto" w:fill="FCFCFC"/>
        </w:rPr>
        <w:t xml:space="preserve"> </w:t>
      </w:r>
      <w:r w:rsidRPr="0074486B">
        <w:rPr>
          <w:rFonts w:cs="Segoe UI"/>
          <w:shd w:val="clear" w:color="auto" w:fill="FCFCFC"/>
        </w:rPr>
        <w:t>399</w:t>
      </w:r>
      <w:r w:rsidRPr="0072646A">
        <w:rPr>
          <w:rFonts w:cstheme="minorHAnsi"/>
        </w:rPr>
        <w:t>-</w:t>
      </w:r>
      <w:r w:rsidRPr="0074486B">
        <w:rPr>
          <w:rFonts w:cs="Segoe UI"/>
          <w:shd w:val="clear" w:color="auto" w:fill="FCFCFC"/>
        </w:rPr>
        <w:t>412 (2010).</w:t>
      </w:r>
    </w:p>
    <w:p w:rsidR="00186D21" w:rsidRPr="0074486B" w:rsidRDefault="00186D21" w:rsidP="00225CD2">
      <w:pPr>
        <w:pStyle w:val="NormalWeb"/>
        <w:numPr>
          <w:ilvl w:val="0"/>
          <w:numId w:val="3"/>
        </w:numPr>
        <w:spacing w:beforeAutospacing="0" w:afterAutospacing="0"/>
        <w:ind w:left="0" w:firstLine="0"/>
        <w:jc w:val="both"/>
        <w:rPr>
          <w:shd w:val="clear" w:color="auto" w:fill="FFFFFF"/>
        </w:rPr>
      </w:pPr>
      <w:proofErr w:type="spellStart"/>
      <w:r w:rsidRPr="0074486B">
        <w:rPr>
          <w:shd w:val="clear" w:color="auto" w:fill="FFFFFF"/>
        </w:rPr>
        <w:t>Medo</w:t>
      </w:r>
      <w:proofErr w:type="spellEnd"/>
      <w:r w:rsidRPr="0074486B">
        <w:rPr>
          <w:shd w:val="clear" w:color="auto" w:fill="FFFFFF"/>
        </w:rPr>
        <w:t xml:space="preserve">, J., </w:t>
      </w:r>
      <w:proofErr w:type="spellStart"/>
      <w:r w:rsidRPr="0074486B">
        <w:rPr>
          <w:shd w:val="clear" w:color="auto" w:fill="FFFFFF"/>
        </w:rPr>
        <w:t>Cagáň</w:t>
      </w:r>
      <w:proofErr w:type="spellEnd"/>
      <w:r w:rsidRPr="0074486B">
        <w:rPr>
          <w:shd w:val="clear" w:color="auto" w:fill="FFFFFF"/>
        </w:rPr>
        <w:t xml:space="preserve">, L. Factors affecting the occurrence of entomopathogenic fungi in soils of Slovakia as revealed using two methods. </w:t>
      </w:r>
      <w:r w:rsidRPr="0074486B">
        <w:rPr>
          <w:i/>
          <w:shd w:val="clear" w:color="auto" w:fill="FFFFFF"/>
        </w:rPr>
        <w:t>Biological Control</w:t>
      </w:r>
      <w:r w:rsidRPr="0074486B">
        <w:rPr>
          <w:shd w:val="clear" w:color="auto" w:fill="FFFFFF"/>
        </w:rPr>
        <w:t xml:space="preserve">. </w:t>
      </w:r>
      <w:r w:rsidRPr="0074486B">
        <w:rPr>
          <w:b/>
          <w:shd w:val="clear" w:color="auto" w:fill="FFFFFF"/>
        </w:rPr>
        <w:t xml:space="preserve">59 </w:t>
      </w:r>
      <w:r w:rsidRPr="0074486B">
        <w:rPr>
          <w:shd w:val="clear" w:color="auto" w:fill="FFFFFF"/>
        </w:rPr>
        <w:t>(2), 200-208 (2011).</w:t>
      </w:r>
    </w:p>
    <w:p w:rsidR="00186D21" w:rsidRPr="0074486B" w:rsidRDefault="00186D21" w:rsidP="00225CD2">
      <w:pPr>
        <w:pStyle w:val="NormalWeb"/>
        <w:numPr>
          <w:ilvl w:val="0"/>
          <w:numId w:val="3"/>
        </w:numPr>
        <w:spacing w:beforeAutospacing="0" w:afterAutospacing="0"/>
        <w:ind w:left="0" w:firstLine="0"/>
        <w:jc w:val="both"/>
        <w:rPr>
          <w:shd w:val="clear" w:color="auto" w:fill="FFFFFF"/>
        </w:rPr>
      </w:pPr>
      <w:r w:rsidRPr="0074486B">
        <w:rPr>
          <w:shd w:val="clear" w:color="auto" w:fill="FFFFFF"/>
        </w:rPr>
        <w:t xml:space="preserve">Chase, A.R., Osborne, L.S., Ferguson, V.M. Selective isolation of the entomopathogenic fungi Beauveria bassiana and Metarhizium anisopliae from an artificial potting medium. </w:t>
      </w:r>
      <w:r w:rsidRPr="0074486B">
        <w:rPr>
          <w:i/>
          <w:shd w:val="clear" w:color="auto" w:fill="FFFFFF"/>
        </w:rPr>
        <w:t>Florida Entomologist</w:t>
      </w:r>
      <w:r w:rsidRPr="0074486B">
        <w:rPr>
          <w:bCs/>
          <w:shd w:val="clear" w:color="auto" w:fill="FFFFFF"/>
        </w:rPr>
        <w:t>.</w:t>
      </w:r>
      <w:r w:rsidRPr="0074486B">
        <w:rPr>
          <w:b/>
          <w:shd w:val="clear" w:color="auto" w:fill="FFFFFF"/>
        </w:rPr>
        <w:t xml:space="preserve"> 69</w:t>
      </w:r>
      <w:r w:rsidRPr="0074486B">
        <w:rPr>
          <w:shd w:val="clear" w:color="auto" w:fill="FFFFFF"/>
        </w:rPr>
        <w:t>, 285</w:t>
      </w:r>
      <w:r w:rsidRPr="0072646A">
        <w:rPr>
          <w:rFonts w:cstheme="minorHAnsi"/>
        </w:rPr>
        <w:t>-</w:t>
      </w:r>
      <w:r w:rsidRPr="0074486B">
        <w:rPr>
          <w:shd w:val="clear" w:color="auto" w:fill="FFFFFF"/>
        </w:rPr>
        <w:t>292 (1986).</w:t>
      </w:r>
    </w:p>
    <w:p w:rsidR="00186D21" w:rsidRPr="0074486B" w:rsidRDefault="00186D21" w:rsidP="00225CD2">
      <w:pPr>
        <w:pStyle w:val="NormalWeb"/>
        <w:numPr>
          <w:ilvl w:val="0"/>
          <w:numId w:val="3"/>
        </w:numPr>
        <w:spacing w:beforeAutospacing="0" w:afterAutospacing="0"/>
        <w:ind w:left="0" w:firstLine="0"/>
        <w:jc w:val="both"/>
        <w:rPr>
          <w:shd w:val="clear" w:color="auto" w:fill="FFFFFF"/>
        </w:rPr>
      </w:pPr>
      <w:r w:rsidRPr="0074486B">
        <w:rPr>
          <w:shd w:val="clear" w:color="auto" w:fill="FFFFFF"/>
        </w:rPr>
        <w:t xml:space="preserve">Liu, Z.Y., Milner, R.J., McRae, C.F., </w:t>
      </w:r>
      <w:proofErr w:type="spellStart"/>
      <w:r w:rsidRPr="0074486B">
        <w:rPr>
          <w:shd w:val="clear" w:color="auto" w:fill="FFFFFF"/>
        </w:rPr>
        <w:t>Lutton</w:t>
      </w:r>
      <w:proofErr w:type="spellEnd"/>
      <w:r w:rsidRPr="0074486B">
        <w:rPr>
          <w:shd w:val="clear" w:color="auto" w:fill="FFFFFF"/>
        </w:rPr>
        <w:t xml:space="preserve">, G.G. The use of </w:t>
      </w:r>
      <w:proofErr w:type="spellStart"/>
      <w:r w:rsidRPr="0074486B">
        <w:rPr>
          <w:shd w:val="clear" w:color="auto" w:fill="FFFFFF"/>
        </w:rPr>
        <w:t>dodine</w:t>
      </w:r>
      <w:proofErr w:type="spellEnd"/>
      <w:r w:rsidRPr="0074486B">
        <w:rPr>
          <w:shd w:val="clear" w:color="auto" w:fill="FFFFFF"/>
        </w:rPr>
        <w:t xml:space="preserve"> in selective media for the isolation of</w:t>
      </w:r>
      <w:r w:rsidRPr="0074486B">
        <w:rPr>
          <w:i/>
          <w:shd w:val="clear" w:color="auto" w:fill="FFFFFF"/>
        </w:rPr>
        <w:t xml:space="preserve"> Metarhizium</w:t>
      </w:r>
      <w:r w:rsidRPr="0074486B">
        <w:rPr>
          <w:shd w:val="clear" w:color="auto" w:fill="FFFFFF"/>
        </w:rPr>
        <w:t xml:space="preserve"> spp. from soil. </w:t>
      </w:r>
      <w:r w:rsidRPr="0074486B">
        <w:rPr>
          <w:i/>
          <w:shd w:val="clear" w:color="auto" w:fill="FFFFFF"/>
        </w:rPr>
        <w:t>Journal of Invertebrate Pathology</w:t>
      </w:r>
      <w:r w:rsidRPr="0074486B">
        <w:rPr>
          <w:shd w:val="clear" w:color="auto" w:fill="FFFFFF"/>
        </w:rPr>
        <w:t xml:space="preserve">. </w:t>
      </w:r>
      <w:r w:rsidRPr="0074486B">
        <w:rPr>
          <w:b/>
          <w:shd w:val="clear" w:color="auto" w:fill="FFFFFF"/>
        </w:rPr>
        <w:t>62</w:t>
      </w:r>
      <w:r w:rsidRPr="0074486B">
        <w:rPr>
          <w:shd w:val="clear" w:color="auto" w:fill="FFFFFF"/>
        </w:rPr>
        <w:t>, 248</w:t>
      </w:r>
      <w:r w:rsidRPr="0072646A">
        <w:rPr>
          <w:shd w:val="clear" w:color="auto" w:fill="FFFFFF"/>
        </w:rPr>
        <w:t>-</w:t>
      </w:r>
      <w:r w:rsidRPr="0074486B">
        <w:rPr>
          <w:shd w:val="clear" w:color="auto" w:fill="FFFFFF"/>
        </w:rPr>
        <w:t xml:space="preserve">251 (1993). </w:t>
      </w:r>
    </w:p>
    <w:p w:rsidR="00186D21" w:rsidRPr="0074486B" w:rsidRDefault="00186D21" w:rsidP="00225CD2">
      <w:pPr>
        <w:pStyle w:val="NormalWeb"/>
        <w:numPr>
          <w:ilvl w:val="0"/>
          <w:numId w:val="3"/>
        </w:numPr>
        <w:spacing w:beforeAutospacing="0" w:afterAutospacing="0"/>
        <w:ind w:left="0" w:firstLine="0"/>
        <w:jc w:val="both"/>
        <w:rPr>
          <w:shd w:val="clear" w:color="auto" w:fill="FFFFFF"/>
        </w:rPr>
      </w:pPr>
      <w:r w:rsidRPr="0074486B">
        <w:rPr>
          <w:shd w:val="clear" w:color="auto" w:fill="FFFFFF"/>
        </w:rPr>
        <w:t xml:space="preserve">Rangel, D.E.N., </w:t>
      </w:r>
      <w:proofErr w:type="spellStart"/>
      <w:r w:rsidRPr="0074486B">
        <w:rPr>
          <w:shd w:val="clear" w:color="auto" w:fill="FFFFFF"/>
        </w:rPr>
        <w:t>Dettenmaier</w:t>
      </w:r>
      <w:proofErr w:type="spellEnd"/>
      <w:r w:rsidRPr="0074486B">
        <w:rPr>
          <w:shd w:val="clear" w:color="auto" w:fill="FFFFFF"/>
        </w:rPr>
        <w:t xml:space="preserve">, S.J., </w:t>
      </w:r>
      <w:proofErr w:type="spellStart"/>
      <w:r w:rsidRPr="0074486B">
        <w:rPr>
          <w:shd w:val="clear" w:color="auto" w:fill="FFFFFF"/>
        </w:rPr>
        <w:t>Fernandes</w:t>
      </w:r>
      <w:proofErr w:type="spellEnd"/>
      <w:r w:rsidRPr="0074486B">
        <w:rPr>
          <w:shd w:val="clear" w:color="auto" w:fill="FFFFFF"/>
        </w:rPr>
        <w:t xml:space="preserve">, E.K.K., Roberts, D.W., 2010. Susceptibility of </w:t>
      </w:r>
      <w:r w:rsidRPr="0074486B">
        <w:rPr>
          <w:i/>
          <w:shd w:val="clear" w:color="auto" w:fill="FFFFFF"/>
        </w:rPr>
        <w:t>Metarhizium</w:t>
      </w:r>
      <w:r w:rsidRPr="0074486B">
        <w:rPr>
          <w:shd w:val="clear" w:color="auto" w:fill="FFFFFF"/>
        </w:rPr>
        <w:t xml:space="preserve"> spp. and other </w:t>
      </w:r>
      <w:proofErr w:type="spellStart"/>
      <w:r w:rsidRPr="0074486B">
        <w:rPr>
          <w:shd w:val="clear" w:color="auto" w:fill="FFFFFF"/>
        </w:rPr>
        <w:t>entomopathogenic</w:t>
      </w:r>
      <w:proofErr w:type="spellEnd"/>
      <w:r w:rsidRPr="0074486B">
        <w:rPr>
          <w:shd w:val="clear" w:color="auto" w:fill="FFFFFF"/>
        </w:rPr>
        <w:t xml:space="preserve"> fungi to </w:t>
      </w:r>
      <w:proofErr w:type="spellStart"/>
      <w:r w:rsidRPr="0074486B">
        <w:rPr>
          <w:shd w:val="clear" w:color="auto" w:fill="FFFFFF"/>
        </w:rPr>
        <w:t>dodine</w:t>
      </w:r>
      <w:proofErr w:type="spellEnd"/>
      <w:r w:rsidRPr="0074486B">
        <w:rPr>
          <w:shd w:val="clear" w:color="auto" w:fill="FFFFFF"/>
        </w:rPr>
        <w:t xml:space="preserve">-based selective media. </w:t>
      </w:r>
      <w:r w:rsidRPr="0074486B">
        <w:rPr>
          <w:i/>
          <w:shd w:val="clear" w:color="auto" w:fill="FFFFFF"/>
        </w:rPr>
        <w:t>Biocontrol Science and Technology.</w:t>
      </w:r>
      <w:r w:rsidRPr="0074486B">
        <w:rPr>
          <w:shd w:val="clear" w:color="auto" w:fill="FFFFFF"/>
        </w:rPr>
        <w:t xml:space="preserve"> </w:t>
      </w:r>
      <w:r w:rsidRPr="0074486B">
        <w:rPr>
          <w:b/>
          <w:shd w:val="clear" w:color="auto" w:fill="FFFFFF"/>
        </w:rPr>
        <w:t>20</w:t>
      </w:r>
      <w:r w:rsidRPr="0074486B">
        <w:rPr>
          <w:shd w:val="clear" w:color="auto" w:fill="FFFFFF"/>
        </w:rPr>
        <w:t>, 375</w:t>
      </w:r>
      <w:r w:rsidRPr="0072646A">
        <w:rPr>
          <w:rFonts w:cstheme="minorHAnsi"/>
        </w:rPr>
        <w:t>-</w:t>
      </w:r>
      <w:r w:rsidRPr="0074486B">
        <w:rPr>
          <w:shd w:val="clear" w:color="auto" w:fill="FFFFFF"/>
        </w:rPr>
        <w:t>389 (2010).</w:t>
      </w:r>
    </w:p>
    <w:p w:rsidR="00186D21" w:rsidRPr="0074486B" w:rsidRDefault="00186D21" w:rsidP="00225CD2">
      <w:pPr>
        <w:pStyle w:val="NormalWeb"/>
        <w:numPr>
          <w:ilvl w:val="0"/>
          <w:numId w:val="3"/>
        </w:numPr>
        <w:spacing w:beforeAutospacing="0" w:afterAutospacing="0"/>
        <w:ind w:left="0" w:firstLine="0"/>
        <w:jc w:val="both"/>
        <w:rPr>
          <w:shd w:val="clear" w:color="auto" w:fill="FFFFFF"/>
        </w:rPr>
      </w:pPr>
      <w:r w:rsidRPr="0074486B">
        <w:rPr>
          <w:shd w:val="clear" w:color="auto" w:fill="FFFFFF"/>
        </w:rPr>
        <w:t>Keller, S., Kessler, P., Schweizer, C. Distribution of insect pathogenic soil fungi in Switze</w:t>
      </w:r>
      <w:r w:rsidRPr="0074486B">
        <w:rPr>
          <w:shd w:val="clear" w:color="auto" w:fill="FFFFFF"/>
        </w:rPr>
        <w:t>r</w:t>
      </w:r>
      <w:r w:rsidRPr="0074486B">
        <w:rPr>
          <w:shd w:val="clear" w:color="auto" w:fill="FFFFFF"/>
        </w:rPr>
        <w:t xml:space="preserve">land with special reference to </w:t>
      </w:r>
      <w:r w:rsidRPr="0074486B">
        <w:rPr>
          <w:i/>
          <w:iCs/>
          <w:shd w:val="clear" w:color="auto" w:fill="FFFFFF"/>
        </w:rPr>
        <w:t xml:space="preserve">Beauveria </w:t>
      </w:r>
      <w:proofErr w:type="spellStart"/>
      <w:r w:rsidRPr="0074486B">
        <w:rPr>
          <w:i/>
          <w:iCs/>
          <w:shd w:val="clear" w:color="auto" w:fill="FFFFFF"/>
        </w:rPr>
        <w:t>brongniartii</w:t>
      </w:r>
      <w:proofErr w:type="spellEnd"/>
      <w:r w:rsidRPr="0074486B">
        <w:rPr>
          <w:shd w:val="clear" w:color="auto" w:fill="FFFFFF"/>
        </w:rPr>
        <w:t xml:space="preserve"> and </w:t>
      </w:r>
      <w:proofErr w:type="spellStart"/>
      <w:r w:rsidRPr="0074486B">
        <w:rPr>
          <w:i/>
          <w:iCs/>
          <w:shd w:val="clear" w:color="auto" w:fill="FFFFFF"/>
        </w:rPr>
        <w:t>Metharhizium</w:t>
      </w:r>
      <w:proofErr w:type="spellEnd"/>
      <w:r w:rsidRPr="0074486B">
        <w:rPr>
          <w:i/>
          <w:iCs/>
          <w:shd w:val="clear" w:color="auto" w:fill="FFFFFF"/>
        </w:rPr>
        <w:t xml:space="preserve"> </w:t>
      </w:r>
      <w:proofErr w:type="spellStart"/>
      <w:r w:rsidRPr="0074486B">
        <w:rPr>
          <w:i/>
          <w:iCs/>
          <w:shd w:val="clear" w:color="auto" w:fill="FFFFFF"/>
        </w:rPr>
        <w:t>anisopliae</w:t>
      </w:r>
      <w:proofErr w:type="spellEnd"/>
      <w:r w:rsidRPr="0074486B">
        <w:rPr>
          <w:shd w:val="clear" w:color="auto" w:fill="FFFFFF"/>
        </w:rPr>
        <w:t xml:space="preserve">. </w:t>
      </w:r>
      <w:proofErr w:type="spellStart"/>
      <w:r w:rsidRPr="0074486B">
        <w:rPr>
          <w:i/>
          <w:shd w:val="clear" w:color="auto" w:fill="FFFFFF"/>
        </w:rPr>
        <w:t>BioControl</w:t>
      </w:r>
      <w:proofErr w:type="spellEnd"/>
      <w:r w:rsidRPr="0074486B">
        <w:rPr>
          <w:shd w:val="clear" w:color="auto" w:fill="FFFFFF"/>
        </w:rPr>
        <w:t xml:space="preserve">. </w:t>
      </w:r>
      <w:r w:rsidRPr="0074486B">
        <w:rPr>
          <w:b/>
          <w:shd w:val="clear" w:color="auto" w:fill="FFFFFF"/>
        </w:rPr>
        <w:t>48</w:t>
      </w:r>
      <w:r w:rsidRPr="0074486B">
        <w:rPr>
          <w:shd w:val="clear" w:color="auto" w:fill="FFFFFF"/>
        </w:rPr>
        <w:t>, 307</w:t>
      </w:r>
      <w:r w:rsidRPr="0072646A">
        <w:rPr>
          <w:rFonts w:cstheme="minorHAnsi"/>
        </w:rPr>
        <w:t>-</w:t>
      </w:r>
      <w:r w:rsidRPr="0074486B">
        <w:rPr>
          <w:shd w:val="clear" w:color="auto" w:fill="FFFFFF"/>
        </w:rPr>
        <w:t>319 (2003).</w:t>
      </w:r>
    </w:p>
    <w:p w:rsidR="00186D21" w:rsidRPr="0074486B" w:rsidRDefault="00186D21" w:rsidP="00225CD2">
      <w:pPr>
        <w:pStyle w:val="NormalWeb"/>
        <w:numPr>
          <w:ilvl w:val="0"/>
          <w:numId w:val="3"/>
        </w:numPr>
        <w:spacing w:beforeAutospacing="0" w:afterAutospacing="0"/>
        <w:ind w:left="0" w:firstLine="0"/>
        <w:jc w:val="both"/>
        <w:rPr>
          <w:shd w:val="clear" w:color="auto" w:fill="FFFFFF"/>
        </w:rPr>
      </w:pPr>
      <w:proofErr w:type="spellStart"/>
      <w:r w:rsidRPr="0074486B">
        <w:rPr>
          <w:shd w:val="clear" w:color="auto" w:fill="FFFFFF"/>
        </w:rPr>
        <w:t>Enkerli</w:t>
      </w:r>
      <w:proofErr w:type="spellEnd"/>
      <w:r w:rsidRPr="0074486B">
        <w:rPr>
          <w:shd w:val="clear" w:color="auto" w:fill="FFFFFF"/>
        </w:rPr>
        <w:t xml:space="preserve">, J., Widmer, F., Keller, S. Long-term field persistence of </w:t>
      </w:r>
      <w:r w:rsidRPr="0074486B">
        <w:rPr>
          <w:i/>
          <w:iCs/>
          <w:shd w:val="clear" w:color="auto" w:fill="FFFFFF"/>
        </w:rPr>
        <w:t xml:space="preserve">Beauveria </w:t>
      </w:r>
      <w:proofErr w:type="spellStart"/>
      <w:r w:rsidRPr="0074486B">
        <w:rPr>
          <w:i/>
          <w:iCs/>
          <w:shd w:val="clear" w:color="auto" w:fill="FFFFFF"/>
        </w:rPr>
        <w:t>brongniartii</w:t>
      </w:r>
      <w:proofErr w:type="spellEnd"/>
      <w:r w:rsidRPr="0074486B">
        <w:rPr>
          <w:shd w:val="clear" w:color="auto" w:fill="FFFFFF"/>
        </w:rPr>
        <w:t xml:space="preserve"> strains applied as biocontrol agents against European cockchafer larvae in Switzerland. </w:t>
      </w:r>
      <w:r w:rsidRPr="0074486B">
        <w:rPr>
          <w:i/>
          <w:shd w:val="clear" w:color="auto" w:fill="FFFFFF"/>
        </w:rPr>
        <w:t>Biolog</w:t>
      </w:r>
      <w:r w:rsidRPr="0074486B">
        <w:rPr>
          <w:i/>
          <w:shd w:val="clear" w:color="auto" w:fill="FFFFFF"/>
        </w:rPr>
        <w:t>i</w:t>
      </w:r>
      <w:r w:rsidRPr="0074486B">
        <w:rPr>
          <w:i/>
          <w:shd w:val="clear" w:color="auto" w:fill="FFFFFF"/>
        </w:rPr>
        <w:t xml:space="preserve">cal Control. </w:t>
      </w:r>
      <w:r w:rsidRPr="0074486B">
        <w:rPr>
          <w:b/>
          <w:shd w:val="clear" w:color="auto" w:fill="FFFFFF"/>
        </w:rPr>
        <w:t xml:space="preserve">29, </w:t>
      </w:r>
      <w:r w:rsidRPr="0074486B">
        <w:rPr>
          <w:shd w:val="clear" w:color="auto" w:fill="FFFFFF"/>
        </w:rPr>
        <w:t>115</w:t>
      </w:r>
      <w:r w:rsidRPr="0072646A">
        <w:rPr>
          <w:rFonts w:cstheme="minorHAnsi"/>
        </w:rPr>
        <w:t>-</w:t>
      </w:r>
      <w:r w:rsidRPr="0074486B">
        <w:rPr>
          <w:shd w:val="clear" w:color="auto" w:fill="FFFFFF"/>
        </w:rPr>
        <w:t>123 (2004).</w:t>
      </w:r>
    </w:p>
    <w:p w:rsidR="00186D21" w:rsidRPr="0074486B" w:rsidRDefault="00186D21" w:rsidP="00225CD2">
      <w:pPr>
        <w:pStyle w:val="NormalWeb"/>
        <w:numPr>
          <w:ilvl w:val="0"/>
          <w:numId w:val="3"/>
        </w:numPr>
        <w:spacing w:beforeAutospacing="0" w:afterAutospacing="0"/>
        <w:ind w:left="0" w:firstLine="0"/>
        <w:jc w:val="both"/>
        <w:rPr>
          <w:shd w:val="clear" w:color="auto" w:fill="FFFFFF"/>
        </w:rPr>
      </w:pPr>
      <w:proofErr w:type="spellStart"/>
      <w:r w:rsidRPr="0074486B">
        <w:rPr>
          <w:shd w:val="clear" w:color="auto" w:fill="FFFFFF"/>
        </w:rPr>
        <w:t>Imoulan</w:t>
      </w:r>
      <w:proofErr w:type="spellEnd"/>
      <w:r w:rsidRPr="0074486B">
        <w:rPr>
          <w:shd w:val="clear" w:color="auto" w:fill="FFFFFF"/>
        </w:rPr>
        <w:t xml:space="preserve">, A., </w:t>
      </w:r>
      <w:proofErr w:type="spellStart"/>
      <w:r w:rsidRPr="0074486B">
        <w:rPr>
          <w:shd w:val="clear" w:color="auto" w:fill="FFFFFF"/>
        </w:rPr>
        <w:t>Alaoui</w:t>
      </w:r>
      <w:proofErr w:type="spellEnd"/>
      <w:r w:rsidRPr="0074486B">
        <w:rPr>
          <w:shd w:val="clear" w:color="auto" w:fill="FFFFFF"/>
        </w:rPr>
        <w:t xml:space="preserve">, A., El </w:t>
      </w:r>
      <w:proofErr w:type="spellStart"/>
      <w:r w:rsidRPr="0074486B">
        <w:rPr>
          <w:shd w:val="clear" w:color="auto" w:fill="FFFFFF"/>
        </w:rPr>
        <w:t>Meziane</w:t>
      </w:r>
      <w:proofErr w:type="spellEnd"/>
      <w:r w:rsidRPr="0074486B">
        <w:rPr>
          <w:shd w:val="clear" w:color="auto" w:fill="FFFFFF"/>
        </w:rPr>
        <w:t xml:space="preserve">, A. Natural occurrence of soil-borne entomopathogenic fungi in the Moroccan endemic forest of </w:t>
      </w:r>
      <w:r w:rsidRPr="0074486B">
        <w:rPr>
          <w:i/>
          <w:iCs/>
          <w:shd w:val="clear" w:color="auto" w:fill="FFFFFF"/>
        </w:rPr>
        <w:t>Argania spinosa</w:t>
      </w:r>
      <w:r w:rsidRPr="0074486B">
        <w:rPr>
          <w:shd w:val="clear" w:color="auto" w:fill="FFFFFF"/>
        </w:rPr>
        <w:t xml:space="preserve"> and their path</w:t>
      </w:r>
      <w:r w:rsidRPr="0074486B">
        <w:rPr>
          <w:shd w:val="clear" w:color="auto" w:fill="FFFFFF"/>
        </w:rPr>
        <w:t>o</w:t>
      </w:r>
      <w:r w:rsidRPr="0074486B">
        <w:rPr>
          <w:shd w:val="clear" w:color="auto" w:fill="FFFFFF"/>
        </w:rPr>
        <w:t xml:space="preserve">genicity to </w:t>
      </w:r>
      <w:r w:rsidRPr="0074486B">
        <w:rPr>
          <w:i/>
          <w:iCs/>
          <w:shd w:val="clear" w:color="auto" w:fill="FFFFFF"/>
        </w:rPr>
        <w:t>Ceratitis capitata</w:t>
      </w:r>
      <w:r w:rsidRPr="0074486B">
        <w:rPr>
          <w:shd w:val="clear" w:color="auto" w:fill="FFFFFF"/>
        </w:rPr>
        <w:t xml:space="preserve">. </w:t>
      </w:r>
      <w:r w:rsidRPr="0074486B">
        <w:rPr>
          <w:i/>
          <w:shd w:val="clear" w:color="auto" w:fill="FFFFFF"/>
        </w:rPr>
        <w:t>World Journal of Microbiology and Biotechnology</w:t>
      </w:r>
      <w:r w:rsidRPr="0074486B">
        <w:rPr>
          <w:shd w:val="clear" w:color="auto" w:fill="FFFFFF"/>
        </w:rPr>
        <w:t xml:space="preserve">. </w:t>
      </w:r>
      <w:r w:rsidRPr="0074486B">
        <w:rPr>
          <w:b/>
          <w:shd w:val="clear" w:color="auto" w:fill="FFFFFF"/>
        </w:rPr>
        <w:t>27</w:t>
      </w:r>
      <w:r w:rsidRPr="0074486B">
        <w:rPr>
          <w:shd w:val="clear" w:color="auto" w:fill="FFFFFF"/>
        </w:rPr>
        <w:t>, 2619</w:t>
      </w:r>
      <w:r w:rsidRPr="0072646A">
        <w:rPr>
          <w:rFonts w:cstheme="minorHAnsi"/>
        </w:rPr>
        <w:t>-</w:t>
      </w:r>
      <w:r w:rsidRPr="0074486B">
        <w:rPr>
          <w:shd w:val="clear" w:color="auto" w:fill="FFFFFF"/>
        </w:rPr>
        <w:t>2628 (2011).</w:t>
      </w:r>
    </w:p>
    <w:p w:rsidR="00186D21" w:rsidRPr="0074486B" w:rsidRDefault="00186D21" w:rsidP="00225CD2">
      <w:pPr>
        <w:pStyle w:val="NormalWeb"/>
        <w:numPr>
          <w:ilvl w:val="0"/>
          <w:numId w:val="3"/>
        </w:numPr>
        <w:spacing w:beforeAutospacing="0" w:afterAutospacing="0"/>
        <w:ind w:left="0" w:firstLine="0"/>
        <w:jc w:val="both"/>
        <w:rPr>
          <w:shd w:val="clear" w:color="auto" w:fill="FFFFFF"/>
        </w:rPr>
      </w:pPr>
      <w:r w:rsidRPr="0074486B">
        <w:rPr>
          <w:shd w:val="clear" w:color="auto" w:fill="FFFFFF"/>
        </w:rPr>
        <w:t xml:space="preserve">Keyser, C.A., De Fine </w:t>
      </w:r>
      <w:proofErr w:type="spellStart"/>
      <w:r w:rsidRPr="0074486B">
        <w:rPr>
          <w:shd w:val="clear" w:color="auto" w:fill="FFFFFF"/>
        </w:rPr>
        <w:t>Licht</w:t>
      </w:r>
      <w:proofErr w:type="spellEnd"/>
      <w:r w:rsidRPr="0074486B">
        <w:rPr>
          <w:shd w:val="clear" w:color="auto" w:fill="FFFFFF"/>
        </w:rPr>
        <w:t xml:space="preserve">, H.H., </w:t>
      </w:r>
      <w:proofErr w:type="spellStart"/>
      <w:r w:rsidRPr="0074486B">
        <w:rPr>
          <w:shd w:val="clear" w:color="auto" w:fill="FFFFFF"/>
        </w:rPr>
        <w:t>Steinwender</w:t>
      </w:r>
      <w:proofErr w:type="spellEnd"/>
      <w:r w:rsidRPr="0074486B">
        <w:rPr>
          <w:shd w:val="clear" w:color="auto" w:fill="FFFFFF"/>
        </w:rPr>
        <w:t xml:space="preserve">, B.M., </w:t>
      </w:r>
      <w:proofErr w:type="spellStart"/>
      <w:r w:rsidRPr="0074486B">
        <w:rPr>
          <w:shd w:val="clear" w:color="auto" w:fill="FFFFFF"/>
        </w:rPr>
        <w:t>Meyling</w:t>
      </w:r>
      <w:proofErr w:type="spellEnd"/>
      <w:r w:rsidRPr="0074486B">
        <w:rPr>
          <w:shd w:val="clear" w:color="auto" w:fill="FFFFFF"/>
        </w:rPr>
        <w:t xml:space="preserve">, N.V. Diversity within the entomopathogenic fungal species </w:t>
      </w:r>
      <w:r w:rsidRPr="0072646A">
        <w:rPr>
          <w:i/>
          <w:iCs/>
          <w:shd w:val="clear" w:color="auto" w:fill="FFFFFF"/>
        </w:rPr>
        <w:t xml:space="preserve">Metarhizium </w:t>
      </w:r>
      <w:proofErr w:type="spellStart"/>
      <w:r w:rsidRPr="0072646A">
        <w:rPr>
          <w:i/>
          <w:iCs/>
          <w:shd w:val="clear" w:color="auto" w:fill="FFFFFF"/>
        </w:rPr>
        <w:t>flavoviride</w:t>
      </w:r>
      <w:proofErr w:type="spellEnd"/>
      <w:r w:rsidRPr="0074486B">
        <w:rPr>
          <w:shd w:val="clear" w:color="auto" w:fill="FFFFFF"/>
        </w:rPr>
        <w:t xml:space="preserve"> associated with agricultural crops in Denmark</w:t>
      </w:r>
      <w:r w:rsidRPr="0074486B">
        <w:rPr>
          <w:i/>
          <w:shd w:val="clear" w:color="auto" w:fill="FFFFFF"/>
        </w:rPr>
        <w:t>. BMC Microbiology</w:t>
      </w:r>
      <w:r w:rsidRPr="0074486B">
        <w:rPr>
          <w:shd w:val="clear" w:color="auto" w:fill="FFFFFF"/>
        </w:rPr>
        <w:t xml:space="preserve">. </w:t>
      </w:r>
      <w:r w:rsidRPr="0074486B">
        <w:rPr>
          <w:b/>
          <w:shd w:val="clear" w:color="auto" w:fill="FFFFFF"/>
        </w:rPr>
        <w:t xml:space="preserve">15 </w:t>
      </w:r>
      <w:r w:rsidRPr="0074486B">
        <w:rPr>
          <w:shd w:val="clear" w:color="auto" w:fill="FFFFFF"/>
        </w:rPr>
        <w:t>(1), 1-11 (2015).</w:t>
      </w:r>
      <w:r w:rsidRPr="0074486B">
        <w:t xml:space="preserve"> </w:t>
      </w:r>
    </w:p>
    <w:p w:rsidR="00433EA9" w:rsidRPr="00B06194" w:rsidRDefault="00433EA9" w:rsidP="00225CD2">
      <w:pPr>
        <w:pStyle w:val="nova-legacy-e-listitem"/>
        <w:spacing w:beforeAutospacing="0" w:afterAutospacing="0"/>
        <w:jc w:val="both"/>
        <w:rPr>
          <w:rFonts w:asciiTheme="minorHAnsi" w:hAnsiTheme="minorHAnsi"/>
        </w:rPr>
      </w:pPr>
    </w:p>
    <w:sectPr w:rsidR="00433EA9" w:rsidRPr="00B06194" w:rsidSect="00D92276">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formProt w:val="0"/>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or" w:date="2021-12-10T09:04:00Z" w:initials="A">
    <w:p w:rsidR="002545F4" w:rsidRDefault="002545F4" w:rsidP="005B7A82">
      <w:pPr>
        <w:jc w:val="both"/>
      </w:pPr>
      <w:r>
        <w:rPr>
          <w:rStyle w:val="Refdecomentrio"/>
        </w:rPr>
        <w:annotationRef/>
      </w:r>
      <w:r w:rsidRPr="003B5B76">
        <w:t xml:space="preserve">It </w:t>
      </w:r>
      <w:bookmarkStart w:id="1" w:name="_Hlk89976865"/>
      <w:r w:rsidRPr="003B5B76">
        <w:t>has been edit</w:t>
      </w:r>
      <w:r w:rsidRPr="003B5B76">
        <w:t>o</w:t>
      </w:r>
      <w:r w:rsidRPr="003B5B76">
        <w:t xml:space="preserve">rially reviewed and formatted per </w:t>
      </w:r>
      <w:proofErr w:type="spellStart"/>
      <w:r w:rsidRPr="003B5B76">
        <w:t>JoVE</w:t>
      </w:r>
      <w:proofErr w:type="spellEnd"/>
      <w:r w:rsidRPr="003B5B76">
        <w:t xml:space="preserve"> style requirements. Please retain the attached version and use it for further revisions ensuring to track all the changes. </w:t>
      </w:r>
      <w:bookmarkEnd w:id="1"/>
    </w:p>
  </w:comment>
  <w:comment w:id="2" w:author="Autor" w:date="2021-12-10T05:55:00Z" w:initials="A">
    <w:p w:rsidR="002545F4" w:rsidRDefault="002545F4">
      <w:pPr>
        <w:pStyle w:val="Textodecomentrio"/>
      </w:pPr>
      <w:r>
        <w:rPr>
          <w:rStyle w:val="Refdecomentrio"/>
        </w:rPr>
        <w:annotationRef/>
      </w:r>
      <w:r>
        <w:t>Please clearly state the goal of the present work here.</w:t>
      </w:r>
    </w:p>
  </w:comment>
  <w:comment w:id="3" w:author="Autor" w:date="2021-12-10T10:36:00Z" w:initials="A">
    <w:p w:rsidR="002545F4" w:rsidRDefault="002545F4">
      <w:pPr>
        <w:pStyle w:val="Textodecomentrio"/>
      </w:pPr>
      <w:r>
        <w:rPr>
          <w:rStyle w:val="Refdecomentrio"/>
        </w:rPr>
        <w:annotationRef/>
      </w:r>
      <w:r>
        <w:t>The goal of the present study was added.</w:t>
      </w:r>
    </w:p>
  </w:comment>
  <w:comment w:id="5" w:author="Autor" w:date="2021-12-10T06:50:00Z" w:initials="A">
    <w:p w:rsidR="002545F4" w:rsidRDefault="002545F4">
      <w:pPr>
        <w:pStyle w:val="Textodecomentrio"/>
      </w:pPr>
      <w:r>
        <w:rPr>
          <w:rStyle w:val="Refdecomentrio"/>
        </w:rPr>
        <w:annotationRef/>
      </w:r>
      <w:proofErr w:type="spellStart"/>
      <w:r>
        <w:t>Modifed</w:t>
      </w:r>
      <w:proofErr w:type="spellEnd"/>
      <w:r>
        <w:t xml:space="preserve">. </w:t>
      </w:r>
    </w:p>
  </w:comment>
  <w:comment w:id="6" w:author="Autor" w:date="2021-12-10T10:37:00Z" w:initials="A">
    <w:p w:rsidR="002545F4" w:rsidRDefault="002545F4">
      <w:pPr>
        <w:pStyle w:val="Textodecomentrio"/>
      </w:pPr>
      <w:r>
        <w:rPr>
          <w:rStyle w:val="Refdecomentrio"/>
        </w:rPr>
        <w:annotationRef/>
      </w:r>
      <w:r>
        <w:t>Ok</w:t>
      </w:r>
    </w:p>
  </w:comment>
  <w:comment w:id="11" w:author="Autor" w:date="2021-12-10T06:05:00Z" w:initials="A">
    <w:p w:rsidR="002545F4" w:rsidRDefault="002545F4">
      <w:pPr>
        <w:pStyle w:val="Textodecomentrio"/>
      </w:pPr>
      <w:r>
        <w:rPr>
          <w:rStyle w:val="Refdecomentrio"/>
        </w:rPr>
        <w:annotationRef/>
      </w:r>
      <w:r>
        <w:t>What is the vo</w:t>
      </w:r>
      <w:r>
        <w:t>l</w:t>
      </w:r>
      <w:r>
        <w:t>ume taken?</w:t>
      </w:r>
    </w:p>
  </w:comment>
  <w:comment w:id="12" w:author="Autor" w:date="2021-12-10T10:37:00Z" w:initials="A">
    <w:p w:rsidR="002545F4" w:rsidRDefault="002545F4">
      <w:pPr>
        <w:pStyle w:val="Textodecomentrio"/>
      </w:pPr>
      <w:r>
        <w:rPr>
          <w:rStyle w:val="Refdecomentrio"/>
        </w:rPr>
        <w:annotationRef/>
      </w:r>
      <w:r w:rsidRPr="0077660E">
        <w:t>The volume of distilled water will depend on the final volume of the artificial medium that has been prepared. Please observe that the text gives the reagents' weights and their respective volume (in liters). For example, for each liter of artificial medium, the researcher should weigh 0.5 of chloramphenicol, 0.001g of thiabendazole, and 0.25g of cycloheximide. If, for example, the researcher intends to prepare 100 plates, he/she will need 2.3 liters of final medium. That is why the volume of water was not added, only the proportion of gram of reagents per liter.</w:t>
      </w:r>
    </w:p>
  </w:comment>
  <w:comment w:id="13" w:author="Autor" w:date="2021-12-10T06:04:00Z" w:initials="A">
    <w:p w:rsidR="002545F4" w:rsidRDefault="002545F4">
      <w:pPr>
        <w:pStyle w:val="Textodecomentrio"/>
      </w:pPr>
      <w:r>
        <w:rPr>
          <w:rStyle w:val="Refdecomentrio"/>
        </w:rPr>
        <w:annotationRef/>
      </w:r>
      <w:r>
        <w:t>How do you sterilize?</w:t>
      </w:r>
    </w:p>
  </w:comment>
  <w:comment w:id="14" w:author="Autor" w:date="2021-12-10T10:44:00Z" w:initials="A">
    <w:p w:rsidR="002545F4" w:rsidRDefault="002545F4">
      <w:pPr>
        <w:pStyle w:val="Textodecomentrio"/>
      </w:pPr>
      <w:r>
        <w:rPr>
          <w:rStyle w:val="Refdecomentrio"/>
        </w:rPr>
        <w:annotationRef/>
      </w:r>
      <w:r>
        <w:t>Using an aut</w:t>
      </w:r>
      <w:r>
        <w:t>o</w:t>
      </w:r>
      <w:r>
        <w:t>clave. The information was added.</w:t>
      </w:r>
    </w:p>
  </w:comment>
  <w:comment w:id="16" w:author="Autor" w:date="2021-12-10T06:46:00Z" w:initials="A">
    <w:p w:rsidR="002545F4" w:rsidRDefault="002545F4">
      <w:pPr>
        <w:pStyle w:val="Textodecomentrio"/>
      </w:pPr>
      <w:r>
        <w:rPr>
          <w:rStyle w:val="Refdecomentrio"/>
        </w:rPr>
        <w:annotationRef/>
      </w:r>
      <w:r>
        <w:t xml:space="preserve">Please specify if masks are </w:t>
      </w:r>
      <w:proofErr w:type="spellStart"/>
      <w:r>
        <w:t>requried</w:t>
      </w:r>
      <w:proofErr w:type="spellEnd"/>
      <w:r>
        <w:t xml:space="preserve"> as well to avoid inhalation/ingestion? </w:t>
      </w:r>
    </w:p>
  </w:comment>
  <w:comment w:id="17" w:author="Autor" w:date="2021-12-10T10:44:00Z" w:initials="A">
    <w:p w:rsidR="002545F4" w:rsidRDefault="002545F4">
      <w:pPr>
        <w:pStyle w:val="Textodecomentrio"/>
      </w:pPr>
      <w:r>
        <w:rPr>
          <w:rStyle w:val="Refdecomentrio"/>
        </w:rPr>
        <w:annotationRef/>
      </w:r>
      <w:r>
        <w:t>Yes. The info</w:t>
      </w:r>
      <w:r>
        <w:t>r</w:t>
      </w:r>
      <w:r>
        <w:t>mation was added.</w:t>
      </w:r>
    </w:p>
  </w:comment>
  <w:comment w:id="27" w:author="Autor" w:date="2021-12-10T06:49:00Z" w:initials="A">
    <w:p w:rsidR="002545F4" w:rsidRDefault="002545F4">
      <w:pPr>
        <w:pStyle w:val="Textodecomentrio"/>
      </w:pPr>
      <w:r>
        <w:rPr>
          <w:rStyle w:val="Refdecomentrio"/>
        </w:rPr>
        <w:annotationRef/>
      </w:r>
      <w:r>
        <w:t xml:space="preserve">Are these EPF cultures already? How do you exclude other fungal </w:t>
      </w:r>
      <w:proofErr w:type="spellStart"/>
      <w:r>
        <w:t>contamiants</w:t>
      </w:r>
      <w:proofErr w:type="spellEnd"/>
      <w:r>
        <w:t xml:space="preserve"> at this stage?</w:t>
      </w:r>
    </w:p>
  </w:comment>
  <w:comment w:id="28" w:author="Autor" w:date="2021-12-13T15:45:00Z" w:initials="A">
    <w:p w:rsidR="002545F4" w:rsidRDefault="002545F4">
      <w:pPr>
        <w:pStyle w:val="Textodecomentrio"/>
      </w:pPr>
      <w:r>
        <w:rPr>
          <w:rStyle w:val="Refdecomentrio"/>
        </w:rPr>
        <w:annotationRef/>
      </w:r>
      <w:r>
        <w:t xml:space="preserve"> Yes. Selection of EPF colonies should follow the keys included in the lines 2</w:t>
      </w:r>
      <w:r w:rsidR="009D057A">
        <w:t>07</w:t>
      </w:r>
      <w:r>
        <w:t xml:space="preserve"> and 20</w:t>
      </w:r>
      <w:r w:rsidR="009D057A">
        <w:t>8</w:t>
      </w:r>
      <w:r>
        <w:t>.</w:t>
      </w:r>
    </w:p>
  </w:comment>
  <w:comment w:id="20" w:author="Autor" w:date="2021-12-10T06:08:00Z" w:initials="A">
    <w:p w:rsidR="002545F4" w:rsidRDefault="002545F4">
      <w:pPr>
        <w:pStyle w:val="Textodecomentrio"/>
      </w:pPr>
      <w:r>
        <w:rPr>
          <w:rStyle w:val="Refdecomentrio"/>
        </w:rPr>
        <w:annotationRef/>
      </w:r>
      <w:r>
        <w:t>Do you repea</w:t>
      </w:r>
      <w:r>
        <w:t>t</w:t>
      </w:r>
      <w:r>
        <w:t>edly streak in fresh medium until pure cultures are obtained? How do you identify EPF fungi from other fungal strains? Please clearly discuss this in a NOTE.</w:t>
      </w:r>
    </w:p>
  </w:comment>
  <w:comment w:id="21" w:author="Autor" w:date="2021-12-13T15:47:00Z" w:initials="A">
    <w:p w:rsidR="002545F4" w:rsidRDefault="002545F4">
      <w:pPr>
        <w:pStyle w:val="Textodecomentrio"/>
      </w:pPr>
      <w:r>
        <w:rPr>
          <w:rStyle w:val="Refdecomentrio"/>
        </w:rPr>
        <w:annotationRef/>
      </w:r>
      <w:r>
        <w:t>The sentence “</w:t>
      </w:r>
      <w:r>
        <w:rPr>
          <w:rFonts w:cs="Times New Roman"/>
        </w:rPr>
        <w:t>Observe the macro- and micromo</w:t>
      </w:r>
      <w:r>
        <w:rPr>
          <w:rFonts w:cs="Times New Roman"/>
        </w:rPr>
        <w:t>r</w:t>
      </w:r>
      <w:r>
        <w:rPr>
          <w:rFonts w:cs="Times New Roman"/>
        </w:rPr>
        <w:t>phology of the fungal colonies seeking EFP” and the note “Use the descri</w:t>
      </w:r>
      <w:r>
        <w:rPr>
          <w:rFonts w:cs="Times New Roman"/>
        </w:rPr>
        <w:t>p</w:t>
      </w:r>
      <w:r>
        <w:rPr>
          <w:rFonts w:cs="Times New Roman"/>
        </w:rPr>
        <w:t>tion keys presented in item 3 for identification of EPF colonies” were added. Identification of EFP should follow the keys included in the lines 20</w:t>
      </w:r>
      <w:r w:rsidR="00AA0B74">
        <w:rPr>
          <w:rFonts w:cs="Times New Roman"/>
        </w:rPr>
        <w:t>7</w:t>
      </w:r>
      <w:r>
        <w:rPr>
          <w:rFonts w:cs="Times New Roman"/>
        </w:rPr>
        <w:t xml:space="preserve"> and </w:t>
      </w:r>
      <w:r>
        <w:rPr>
          <w:rFonts w:cs="Times New Roman"/>
        </w:rPr>
        <w:t>20</w:t>
      </w:r>
      <w:r w:rsidR="00AA0B74">
        <w:rPr>
          <w:rFonts w:cs="Times New Roman"/>
        </w:rPr>
        <w:t>8</w:t>
      </w:r>
      <w:r>
        <w:rPr>
          <w:rFonts w:cs="Times New Roman"/>
        </w:rPr>
        <w:t>.</w:t>
      </w:r>
    </w:p>
  </w:comment>
  <w:comment w:id="31" w:author="Autor" w:date="2021-12-10T06:51:00Z" w:initials="A">
    <w:p w:rsidR="002545F4" w:rsidRDefault="002545F4">
      <w:pPr>
        <w:pStyle w:val="Textodecomentrio"/>
      </w:pPr>
      <w:r>
        <w:rPr>
          <w:rStyle w:val="Refdecomentrio"/>
        </w:rPr>
        <w:annotationRef/>
      </w:r>
      <w:proofErr w:type="spellStart"/>
      <w:r>
        <w:t>Modifed</w:t>
      </w:r>
      <w:proofErr w:type="spellEnd"/>
      <w:r>
        <w:t>.</w:t>
      </w:r>
    </w:p>
  </w:comment>
  <w:comment w:id="32" w:author="Autor" w:date="2021-12-10T13:18:00Z" w:initials="A">
    <w:p w:rsidR="002545F4" w:rsidRDefault="002545F4">
      <w:pPr>
        <w:pStyle w:val="Textodecomentrio"/>
      </w:pPr>
      <w:r>
        <w:rPr>
          <w:rStyle w:val="Refdecomentrio"/>
        </w:rPr>
        <w:annotationRef/>
      </w:r>
      <w:r>
        <w:t>Ok.</w:t>
      </w:r>
    </w:p>
  </w:comment>
  <w:comment w:id="33" w:author="Autor" w:date="2021-12-10T06:22:00Z" w:initials="A">
    <w:p w:rsidR="002545F4" w:rsidRDefault="002545F4">
      <w:pPr>
        <w:pStyle w:val="Textodecomentrio"/>
      </w:pPr>
      <w:r>
        <w:rPr>
          <w:rStyle w:val="Refdecomentrio"/>
        </w:rPr>
        <w:annotationRef/>
      </w:r>
      <w:r>
        <w:t xml:space="preserve">How do you do this? </w:t>
      </w:r>
    </w:p>
  </w:comment>
  <w:comment w:id="34" w:author="Autor" w:date="2021-12-10T13:18:00Z" w:initials="A">
    <w:p w:rsidR="002545F4" w:rsidRDefault="002545F4">
      <w:pPr>
        <w:pStyle w:val="Textodecomentrio"/>
      </w:pPr>
      <w:r>
        <w:rPr>
          <w:rStyle w:val="Refdecomentrio"/>
        </w:rPr>
        <w:annotationRef/>
      </w:r>
      <w:r w:rsidRPr="00F15514">
        <w:t>Instructions are in the following sentence “Immerse the larvae into 0.5% sodium hyp</w:t>
      </w:r>
      <w:r w:rsidRPr="00F15514">
        <w:t>o</w:t>
      </w:r>
      <w:r w:rsidRPr="00F15514">
        <w:t>chlorite for 1 min for sterilization.”</w:t>
      </w:r>
    </w:p>
  </w:comment>
  <w:comment w:id="35" w:author="Autor" w:date="2021-12-10T06:53:00Z" w:initials="A">
    <w:p w:rsidR="002545F4" w:rsidRDefault="002545F4">
      <w:pPr>
        <w:pStyle w:val="Textodecomentrio"/>
      </w:pPr>
      <w:r>
        <w:rPr>
          <w:rStyle w:val="Refdecomentrio"/>
        </w:rPr>
        <w:annotationRef/>
      </w:r>
      <w:proofErr w:type="spellStart"/>
      <w:r>
        <w:t>Modifed</w:t>
      </w:r>
      <w:proofErr w:type="spellEnd"/>
      <w:r>
        <w:t xml:space="preserve"> for clarity. Please check for accuracy. </w:t>
      </w:r>
    </w:p>
  </w:comment>
  <w:comment w:id="36" w:author="Autor" w:date="2021-12-10T13:25:00Z" w:initials="A">
    <w:p w:rsidR="002545F4" w:rsidRDefault="002545F4">
      <w:pPr>
        <w:pStyle w:val="Textodecomentrio"/>
      </w:pPr>
      <w:r>
        <w:rPr>
          <w:rStyle w:val="Refdecomentrio"/>
        </w:rPr>
        <w:annotationRef/>
      </w:r>
      <w:r>
        <w:t>The sentence is now re-written.</w:t>
      </w:r>
    </w:p>
  </w:comment>
  <w:comment w:id="41" w:author="Autor" w:date="2021-12-10T06:59:00Z" w:initials="A">
    <w:p w:rsidR="002545F4" w:rsidRDefault="002545F4">
      <w:pPr>
        <w:pStyle w:val="Textodecomentrio"/>
      </w:pPr>
      <w:r>
        <w:rPr>
          <w:rStyle w:val="Refdecomentrio"/>
        </w:rPr>
        <w:annotationRef/>
      </w:r>
      <w:r>
        <w:t xml:space="preserve">Added. </w:t>
      </w:r>
    </w:p>
  </w:comment>
  <w:comment w:id="42" w:author="Autor" w:date="2021-12-10T13:25:00Z" w:initials="A">
    <w:p w:rsidR="002545F4" w:rsidRDefault="002545F4">
      <w:pPr>
        <w:pStyle w:val="Textodecomentrio"/>
      </w:pPr>
      <w:r>
        <w:rPr>
          <w:rStyle w:val="Refdecomentrio"/>
        </w:rPr>
        <w:annotationRef/>
      </w:r>
      <w:r>
        <w:t>Ok</w:t>
      </w:r>
    </w:p>
  </w:comment>
  <w:comment w:id="43" w:author="Autor" w:date="2021-12-10T07:00:00Z" w:initials="A">
    <w:p w:rsidR="002545F4" w:rsidRDefault="002545F4">
      <w:pPr>
        <w:pStyle w:val="Textodecomentrio"/>
      </w:pPr>
      <w:r>
        <w:rPr>
          <w:rStyle w:val="Refdecomentrio"/>
        </w:rPr>
        <w:annotationRef/>
      </w:r>
      <w:r>
        <w:t>Added.</w:t>
      </w:r>
    </w:p>
  </w:comment>
  <w:comment w:id="44" w:author="Autor" w:date="2021-12-10T13:25:00Z" w:initials="A">
    <w:p w:rsidR="002545F4" w:rsidRDefault="002545F4">
      <w:pPr>
        <w:pStyle w:val="Textodecomentrio"/>
      </w:pPr>
      <w:r>
        <w:rPr>
          <w:rStyle w:val="Refdecomentrio"/>
        </w:rPr>
        <w:annotationRef/>
      </w:r>
      <w:r>
        <w:t>Ok</w:t>
      </w:r>
    </w:p>
  </w:comment>
  <w:comment w:id="49" w:author="Autor" w:date="2021-12-10T07:06:00Z" w:initials="A">
    <w:p w:rsidR="002545F4" w:rsidRDefault="002545F4">
      <w:pPr>
        <w:pStyle w:val="Textodecomentrio"/>
      </w:pPr>
      <w:r>
        <w:rPr>
          <w:rStyle w:val="Refdecomentrio"/>
        </w:rPr>
        <w:annotationRef/>
      </w:r>
      <w:r>
        <w:t>Only EPF?</w:t>
      </w:r>
    </w:p>
  </w:comment>
  <w:comment w:id="50" w:author="Autor" w:date="2021-12-10T13:26:00Z" w:initials="A">
    <w:p w:rsidR="002545F4" w:rsidRDefault="002545F4">
      <w:pPr>
        <w:pStyle w:val="Textodecomentrio"/>
      </w:pPr>
      <w:r>
        <w:rPr>
          <w:rStyle w:val="Refdecomentrio"/>
        </w:rPr>
        <w:annotationRef/>
      </w:r>
      <w:r w:rsidR="00E641CD">
        <w:rPr>
          <w:rStyle w:val="Refdecomentrio"/>
        </w:rPr>
        <w:t>The sentence is now re-written.</w:t>
      </w:r>
    </w:p>
  </w:comment>
  <w:comment w:id="45" w:author="Autor" w:date="2021-12-10T08:26:00Z" w:initials="A">
    <w:p w:rsidR="002545F4" w:rsidRDefault="002545F4">
      <w:pPr>
        <w:pStyle w:val="Textodecomentrio"/>
      </w:pPr>
      <w:r>
        <w:rPr>
          <w:rStyle w:val="Refdecomentrio"/>
        </w:rPr>
        <w:annotationRef/>
      </w:r>
      <w:r>
        <w:t>Please specify how frequently the remaining larvae have been observed.</w:t>
      </w:r>
    </w:p>
  </w:comment>
  <w:comment w:id="46" w:author="Autor" w:date="2021-12-13T12:38:00Z" w:initials="A">
    <w:p w:rsidR="00E641CD" w:rsidRDefault="00E641CD">
      <w:pPr>
        <w:pStyle w:val="Textodecomentrio"/>
      </w:pPr>
      <w:r>
        <w:rPr>
          <w:rStyle w:val="Refdecomentrio"/>
        </w:rPr>
        <w:annotationRef/>
      </w:r>
      <w:r>
        <w:t>Daily, preferably.</w:t>
      </w:r>
    </w:p>
  </w:comment>
  <w:comment w:id="54" w:author="Autor" w:date="2021-12-10T07:49:00Z" w:initials="A">
    <w:p w:rsidR="002545F4" w:rsidRDefault="002545F4">
      <w:pPr>
        <w:pStyle w:val="Textodecomentrio"/>
      </w:pPr>
      <w:r>
        <w:rPr>
          <w:rStyle w:val="Refdecomentrio"/>
        </w:rPr>
        <w:annotationRef/>
      </w:r>
      <w:r>
        <w:t>Added.</w:t>
      </w:r>
    </w:p>
  </w:comment>
  <w:comment w:id="55" w:author="Autor" w:date="2021-12-10T13:28:00Z" w:initials="A">
    <w:p w:rsidR="002545F4" w:rsidRDefault="002545F4">
      <w:pPr>
        <w:pStyle w:val="Textodecomentrio"/>
      </w:pPr>
      <w:r>
        <w:rPr>
          <w:rStyle w:val="Refdecomentrio"/>
        </w:rPr>
        <w:annotationRef/>
      </w:r>
      <w:r>
        <w:t>Ok.</w:t>
      </w:r>
    </w:p>
  </w:comment>
  <w:comment w:id="57" w:author="Autor" w:date="2021-12-10T08:05:00Z" w:initials="A">
    <w:p w:rsidR="002545F4" w:rsidRDefault="002545F4">
      <w:pPr>
        <w:pStyle w:val="Textodecomentrio"/>
      </w:pPr>
      <w:r>
        <w:rPr>
          <w:rStyle w:val="Refdecomentrio"/>
        </w:rPr>
        <w:annotationRef/>
      </w:r>
      <w:r>
        <w:rPr>
          <w:rStyle w:val="Refdecomentrio"/>
        </w:rPr>
        <w:annotationRef/>
      </w:r>
      <w:r>
        <w:t>Do you repea</w:t>
      </w:r>
      <w:r>
        <w:t>t</w:t>
      </w:r>
      <w:r>
        <w:t>edly streak in fresh medium until pure cultures are obtained? How do you identify EPF fungi from other fungal strains? Please clearly discuss this in a NOTE.</w:t>
      </w:r>
    </w:p>
  </w:comment>
  <w:comment w:id="58" w:author="Autor" w:date="2021-12-10T13:34:00Z" w:initials="A">
    <w:p w:rsidR="002545F4" w:rsidRDefault="002545F4">
      <w:pPr>
        <w:pStyle w:val="Textodecomentrio"/>
      </w:pPr>
      <w:r>
        <w:rPr>
          <w:rStyle w:val="Refdecomentrio"/>
        </w:rPr>
        <w:annotationRef/>
      </w:r>
      <w:r>
        <w:t xml:space="preserve">Yes. </w:t>
      </w:r>
    </w:p>
    <w:p w:rsidR="002545F4" w:rsidRDefault="002545F4">
      <w:pPr>
        <w:pStyle w:val="Textodecomentrio"/>
      </w:pPr>
      <w:r>
        <w:t>The identification of the colonies should follow the keys included in item 3.</w:t>
      </w:r>
    </w:p>
  </w:comment>
  <w:comment w:id="78" w:author="Autor" w:date="2021-12-10T06:35:00Z" w:initials="A">
    <w:p w:rsidR="002545F4" w:rsidRDefault="002545F4">
      <w:pPr>
        <w:pStyle w:val="Textodecomentrio"/>
      </w:pPr>
      <w:r>
        <w:rPr>
          <w:rStyle w:val="Refdecomentrio"/>
        </w:rPr>
        <w:annotationRef/>
      </w:r>
      <w:r>
        <w:t xml:space="preserve">What is reverse? </w:t>
      </w:r>
    </w:p>
  </w:comment>
  <w:comment w:id="79" w:author="Autor" w:date="2021-12-10T13:45:00Z" w:initials="A">
    <w:p w:rsidR="002545F4" w:rsidRDefault="002545F4">
      <w:pPr>
        <w:pStyle w:val="Textodecomentrio"/>
      </w:pPr>
      <w:r>
        <w:rPr>
          <w:rStyle w:val="Refdecomentrio"/>
        </w:rPr>
        <w:annotationRef/>
      </w:r>
      <w:r>
        <w:t>Reverse of the Petri plate where the colony is.</w:t>
      </w:r>
    </w:p>
  </w:comment>
  <w:comment w:id="75" w:author="Autor" w:date="2021-12-10T07:04:00Z" w:initials="A">
    <w:p w:rsidR="002545F4" w:rsidRDefault="002545F4">
      <w:pPr>
        <w:pStyle w:val="Textodecomentrio"/>
      </w:pPr>
      <w:r>
        <w:rPr>
          <w:rStyle w:val="Refdecomentrio"/>
        </w:rPr>
        <w:annotationRef/>
      </w:r>
      <w:r>
        <w:t>In response to 1</w:t>
      </w:r>
      <w:r w:rsidRPr="0080485D">
        <w:rPr>
          <w:vertAlign w:val="superscript"/>
        </w:rPr>
        <w:t>st</w:t>
      </w:r>
      <w:r>
        <w:t xml:space="preserve"> reviewer comment, please mention the purpose of </w:t>
      </w:r>
      <w:proofErr w:type="spellStart"/>
      <w:r>
        <w:t>anayzing</w:t>
      </w:r>
      <w:proofErr w:type="spellEnd"/>
      <w:r>
        <w:t xml:space="preserve"> these.</w:t>
      </w:r>
    </w:p>
  </w:comment>
  <w:comment w:id="76" w:author="Autor" w:date="2021-12-10T13:54:00Z" w:initials="A">
    <w:p w:rsidR="00E260D3" w:rsidRDefault="002545F4">
      <w:pPr>
        <w:pStyle w:val="Textodecomentrio"/>
      </w:pPr>
      <w:r>
        <w:rPr>
          <w:rStyle w:val="Refdecomentrio"/>
        </w:rPr>
        <w:annotationRef/>
      </w:r>
      <w:r w:rsidR="00E260D3">
        <w:t>The macro and micromorphology of fungal colonies are the most frequent criteria used to identify filamentous fungi at the genus level. Depending on the genus of the EPF, these morphological characteri</w:t>
      </w:r>
      <w:r w:rsidR="00E260D3">
        <w:t>s</w:t>
      </w:r>
      <w:r w:rsidR="00E260D3">
        <w:t xml:space="preserve">tics will change. </w:t>
      </w:r>
    </w:p>
    <w:p w:rsidR="00E260D3" w:rsidRDefault="00E260D3">
      <w:pPr>
        <w:pStyle w:val="Textodecomentrio"/>
      </w:pPr>
    </w:p>
    <w:p w:rsidR="002545F4" w:rsidRDefault="002545F4">
      <w:pPr>
        <w:pStyle w:val="Textodecomentrio"/>
      </w:pPr>
      <w:r>
        <w:t xml:space="preserve">The purpose of analyzing the fungal morphological characteristics was added in the next note.  </w:t>
      </w:r>
    </w:p>
  </w:comment>
  <w:comment w:id="80" w:author="Autor" w:date="2021-12-10T08:06:00Z" w:initials="A">
    <w:p w:rsidR="002545F4" w:rsidRDefault="002545F4">
      <w:pPr>
        <w:pStyle w:val="Textodecomentrio"/>
      </w:pPr>
      <w:r>
        <w:rPr>
          <w:rStyle w:val="Refdecomentrio"/>
        </w:rPr>
        <w:annotationRef/>
      </w:r>
      <w:r>
        <w:t>Although it is a popular fungal culture technique, please provide a citation for the d</w:t>
      </w:r>
      <w:r>
        <w:t>e</w:t>
      </w:r>
      <w:r>
        <w:t>tails, or provide more action steps for slide culturing.</w:t>
      </w:r>
    </w:p>
  </w:comment>
  <w:comment w:id="81" w:author="Autor" w:date="2021-12-10T14:05:00Z" w:initials="A">
    <w:p w:rsidR="002545F4" w:rsidRDefault="002545F4">
      <w:pPr>
        <w:pStyle w:val="Textodecomentrio"/>
      </w:pPr>
      <w:r>
        <w:rPr>
          <w:rStyle w:val="Refdecomentrio"/>
        </w:rPr>
        <w:annotationRef/>
      </w:r>
      <w:r>
        <w:t>The citation Riddell (1950) was included.</w:t>
      </w:r>
    </w:p>
  </w:comment>
  <w:comment w:id="86" w:author="Autor" w:date="2021-12-10T08:16:00Z" w:initials="A">
    <w:p w:rsidR="002545F4" w:rsidRDefault="002545F4">
      <w:pPr>
        <w:pStyle w:val="Textodecomentrio"/>
      </w:pPr>
      <w:r>
        <w:rPr>
          <w:rStyle w:val="Refdecomentrio"/>
        </w:rPr>
        <w:annotationRef/>
      </w:r>
      <w:r>
        <w:t>For the benefit of new researchers, please discuss what microscopic features typically correspond to EPF. This is especially important to discuss in view of 3</w:t>
      </w:r>
      <w:r w:rsidRPr="00C70438">
        <w:rPr>
          <w:vertAlign w:val="superscript"/>
        </w:rPr>
        <w:t>rd</w:t>
      </w:r>
      <w:r>
        <w:t xml:space="preserve"> reviewer’s concern of possible fungal contaminants. </w:t>
      </w:r>
    </w:p>
  </w:comment>
  <w:comment w:id="87" w:author="Autor" w:date="2021-12-10T15:28:00Z" w:initials="A">
    <w:p w:rsidR="002545F4" w:rsidRDefault="002545F4">
      <w:pPr>
        <w:pStyle w:val="Textodecomentrio"/>
      </w:pPr>
      <w:r>
        <w:rPr>
          <w:rStyle w:val="Refdecomentrio"/>
        </w:rPr>
        <w:annotationRef/>
      </w:r>
      <w:r>
        <w:t xml:space="preserve">The features that typically correspond to </w:t>
      </w:r>
      <w:r w:rsidRPr="00E82828">
        <w:rPr>
          <w:i/>
          <w:iCs/>
        </w:rPr>
        <w:t>Metarhizium</w:t>
      </w:r>
      <w:r>
        <w:t xml:space="preserve"> and </w:t>
      </w:r>
      <w:r w:rsidRPr="00E82828">
        <w:rPr>
          <w:i/>
          <w:iCs/>
        </w:rPr>
        <w:t>Beauveria</w:t>
      </w:r>
      <w:r>
        <w:t xml:space="preserve"> were added in the</w:t>
      </w:r>
      <w:r w:rsidR="00E518E6">
        <w:t xml:space="preserve"> next</w:t>
      </w:r>
      <w:r>
        <w:t xml:space="preserve"> note.</w:t>
      </w:r>
    </w:p>
  </w:comment>
  <w:comment w:id="90" w:author="Autor" w:date="2021-12-10T16:04:00Z" w:initials="A">
    <w:p w:rsidR="002545F4" w:rsidRDefault="002545F4" w:rsidP="006704C0">
      <w:pPr>
        <w:pStyle w:val="Textodecomentrio"/>
      </w:pPr>
      <w:r>
        <w:rPr>
          <w:rStyle w:val="Refdecomentrio"/>
        </w:rPr>
        <w:annotationRef/>
      </w:r>
      <w:r>
        <w:t xml:space="preserve">Please mention the specific strains of EPF analyzed in the cited reports. Also, briefly mention what the specific molecular key(s) are for the reported strains. </w:t>
      </w:r>
    </w:p>
    <w:p w:rsidR="002545F4" w:rsidRDefault="002545F4" w:rsidP="006704C0">
      <w:pPr>
        <w:pStyle w:val="Textodecomentrio"/>
      </w:pPr>
    </w:p>
    <w:p w:rsidR="002545F4" w:rsidRDefault="002545F4" w:rsidP="006704C0">
      <w:pPr>
        <w:pStyle w:val="Textodecomentrio"/>
      </w:pPr>
      <w:r>
        <w:t>In response to 2</w:t>
      </w:r>
      <w:r w:rsidRPr="00C70438">
        <w:rPr>
          <w:vertAlign w:val="superscript"/>
        </w:rPr>
        <w:t>nd</w:t>
      </w:r>
      <w:r>
        <w:t xml:space="preserve"> </w:t>
      </w:r>
      <w:proofErr w:type="spellStart"/>
      <w:r>
        <w:t>reviwer’s</w:t>
      </w:r>
      <w:proofErr w:type="spellEnd"/>
      <w:r>
        <w:t xml:space="preserve"> concern, please specify whether molecular analyses are needed for EPF identific</w:t>
      </w:r>
      <w:r>
        <w:t>a</w:t>
      </w:r>
      <w:r>
        <w:t xml:space="preserve">tion. </w:t>
      </w:r>
    </w:p>
  </w:comment>
  <w:comment w:id="91" w:author="Autor" w:date="2021-12-10T16:04:00Z" w:initials="A">
    <w:p w:rsidR="00076A34" w:rsidRPr="0035529E" w:rsidRDefault="002545F4" w:rsidP="006704C0">
      <w:pPr>
        <w:jc w:val="both"/>
      </w:pPr>
      <w:r w:rsidRPr="0035529E">
        <w:rPr>
          <w:rStyle w:val="Refdecomentrio"/>
        </w:rPr>
        <w:annotationRef/>
      </w:r>
      <w:r w:rsidR="00B76705" w:rsidRPr="00B76705">
        <w:t xml:space="preserve">Regarding the first question: the authors understand that it is unnecessary to list all EPF species and strains mentioned in the cited literature because they are appropriately documented in the identification keys Bischoff et al. 2009, </w:t>
      </w:r>
      <w:proofErr w:type="spellStart"/>
      <w:r w:rsidR="00B76705" w:rsidRPr="00B76705">
        <w:t>Rehner</w:t>
      </w:r>
      <w:proofErr w:type="spellEnd"/>
      <w:r w:rsidR="00B76705" w:rsidRPr="00B76705">
        <w:t xml:space="preserve"> et al. 2011, Seifert et al. 2011, and Humber, 2012). We didn't unde</w:t>
      </w:r>
      <w:r w:rsidR="00B76705" w:rsidRPr="00B76705">
        <w:t>r</w:t>
      </w:r>
      <w:r w:rsidR="00B76705" w:rsidRPr="00B76705">
        <w:t>stand why is it necessary to include the list of EPF species analyzed in these reports?</w:t>
      </w:r>
    </w:p>
    <w:p w:rsidR="00076A34" w:rsidRPr="0035529E" w:rsidRDefault="00076A34" w:rsidP="006704C0">
      <w:pPr>
        <w:jc w:val="both"/>
      </w:pPr>
    </w:p>
    <w:p w:rsidR="00B76705" w:rsidRDefault="00B76705" w:rsidP="00B76705">
      <w:pPr>
        <w:jc w:val="both"/>
      </w:pPr>
    </w:p>
    <w:p w:rsidR="002545F4" w:rsidRPr="00B06194" w:rsidRDefault="00B76705" w:rsidP="00B76705">
      <w:pPr>
        <w:jc w:val="both"/>
        <w:rPr>
          <w:rFonts w:cs="Times New Roman"/>
        </w:rPr>
      </w:pPr>
      <w:r>
        <w:t>The second question: The sentence “Molecular analyses are needed for identification of EPF at the species level.” was added but please observe that this information is already in line 225.</w:t>
      </w:r>
    </w:p>
    <w:p w:rsidR="002545F4" w:rsidRDefault="002545F4" w:rsidP="006704C0">
      <w:pPr>
        <w:pStyle w:val="Textodecomentrio"/>
      </w:pPr>
    </w:p>
  </w:comment>
  <w:comment w:id="105" w:author="Autor" w:date="2021-12-10T07:08:00Z" w:initials="A">
    <w:p w:rsidR="002545F4" w:rsidRDefault="002545F4">
      <w:pPr>
        <w:pStyle w:val="Textodecomentrio"/>
      </w:pPr>
      <w:r>
        <w:rPr>
          <w:rStyle w:val="Refdecomentrio"/>
        </w:rPr>
        <w:annotationRef/>
      </w:r>
      <w:r>
        <w:t xml:space="preserve">Edited.  Please check for accuracy. </w:t>
      </w:r>
    </w:p>
  </w:comment>
  <w:comment w:id="106" w:author="Autor" w:date="2021-12-10T14:52:00Z" w:initials="A">
    <w:p w:rsidR="002545F4" w:rsidRDefault="002545F4">
      <w:pPr>
        <w:pStyle w:val="Textodecomentrio"/>
      </w:pPr>
      <w:r>
        <w:rPr>
          <w:rStyle w:val="Refdecomentrio"/>
        </w:rPr>
        <w:annotationRef/>
      </w:r>
      <w:r>
        <w:t>Ok.</w:t>
      </w:r>
    </w:p>
  </w:comment>
  <w:comment w:id="112" w:author="Autor" w:date="2021-12-10T07:25:00Z" w:initials="A">
    <w:p w:rsidR="002545F4" w:rsidRDefault="002545F4">
      <w:pPr>
        <w:pStyle w:val="Textodecomentrio"/>
      </w:pPr>
      <w:r>
        <w:rPr>
          <w:rStyle w:val="Refdecomentrio"/>
        </w:rPr>
        <w:annotationRef/>
      </w:r>
      <w:r>
        <w:t>Added. Please check for accuracy.</w:t>
      </w:r>
    </w:p>
  </w:comment>
  <w:comment w:id="113" w:author="Autor" w:date="2021-12-10T14:50:00Z" w:initials="A">
    <w:p w:rsidR="002545F4" w:rsidRDefault="002545F4">
      <w:pPr>
        <w:pStyle w:val="Textodecomentrio"/>
      </w:pPr>
      <w:r>
        <w:rPr>
          <w:rStyle w:val="Refdecomentrio"/>
        </w:rPr>
        <w:annotationRef/>
      </w:r>
      <w:r w:rsidR="00B723A9">
        <w:t>It is o</w:t>
      </w:r>
      <w:r>
        <w:t>k.</w:t>
      </w:r>
    </w:p>
  </w:comment>
  <w:comment w:id="116" w:author="Autor" w:date="2021-12-10T07:22:00Z" w:initials="A">
    <w:p w:rsidR="002545F4" w:rsidRDefault="002545F4">
      <w:pPr>
        <w:pStyle w:val="Textodecomentrio"/>
      </w:pPr>
      <w:r>
        <w:rPr>
          <w:rStyle w:val="Refdecomentrio"/>
        </w:rPr>
        <w:annotationRef/>
      </w:r>
      <w:r>
        <w:t>What is reco</w:t>
      </w:r>
      <w:r>
        <w:t>v</w:t>
      </w:r>
      <w:r>
        <w:t xml:space="preserve">ered then? </w:t>
      </w:r>
      <w:r w:rsidRPr="009901D8">
        <w:rPr>
          <w:rFonts w:cs="Times New Roman"/>
          <w:i/>
        </w:rPr>
        <w:t>Metarhizium</w:t>
      </w:r>
      <w:r w:rsidRPr="009901D8">
        <w:rPr>
          <w:rFonts w:cs="Times New Roman"/>
        </w:rPr>
        <w:t xml:space="preserve"> </w:t>
      </w:r>
      <w:proofErr w:type="spellStart"/>
      <w:r w:rsidRPr="009901D8">
        <w:rPr>
          <w:rFonts w:cs="Times New Roman"/>
        </w:rPr>
        <w:t>spp</w:t>
      </w:r>
      <w:proofErr w:type="spellEnd"/>
      <w:r>
        <w:rPr>
          <w:rFonts w:cs="Times New Roman"/>
        </w:rPr>
        <w:t xml:space="preserve">? Please bring more clarity. Please modify the legend of Table 1 accordingly. </w:t>
      </w:r>
    </w:p>
  </w:comment>
  <w:comment w:id="117" w:author="Autor" w:date="2021-12-10T14:43:00Z" w:initials="A">
    <w:p w:rsidR="002545F4" w:rsidRDefault="002545F4">
      <w:pPr>
        <w:pStyle w:val="Textodecomentrio"/>
      </w:pPr>
      <w:r>
        <w:rPr>
          <w:rStyle w:val="Refdecomentrio"/>
        </w:rPr>
        <w:annotationRef/>
      </w:r>
      <w:r>
        <w:t xml:space="preserve">Yes. Only </w:t>
      </w:r>
      <w:r w:rsidRPr="006A1A12">
        <w:rPr>
          <w:i/>
          <w:iCs/>
        </w:rPr>
        <w:t>Metarhizium</w:t>
      </w:r>
      <w:r>
        <w:t>.</w:t>
      </w:r>
      <w:r w:rsidR="00E260D3">
        <w:t xml:space="preserve"> Table 1 was updated.</w:t>
      </w:r>
    </w:p>
  </w:comment>
  <w:comment w:id="119" w:author="Autor" w:date="2021-12-10T07:29:00Z" w:initials="A">
    <w:p w:rsidR="002545F4" w:rsidRDefault="002545F4">
      <w:pPr>
        <w:pStyle w:val="Textodecomentrio"/>
      </w:pPr>
      <w:r>
        <w:rPr>
          <w:rStyle w:val="Refdecomentrio"/>
        </w:rPr>
        <w:annotationRef/>
      </w:r>
      <w:r>
        <w:t>PDAC?</w:t>
      </w:r>
    </w:p>
  </w:comment>
  <w:comment w:id="120" w:author="Autor" w:date="2021-12-10T14:44:00Z" w:initials="A">
    <w:p w:rsidR="002545F4" w:rsidRDefault="002545F4">
      <w:pPr>
        <w:pStyle w:val="Textodecomentrio"/>
      </w:pPr>
      <w:r>
        <w:rPr>
          <w:rStyle w:val="Refdecomentrio"/>
        </w:rPr>
        <w:annotationRef/>
      </w:r>
      <w:r>
        <w:t>No. For these pictures, EPF colonies were incubated in potato dextrose agar (PDA) without chloramphenicol</w:t>
      </w:r>
      <w:r w:rsidR="00E518E6">
        <w:t xml:space="preserve"> because these col</w:t>
      </w:r>
      <w:r w:rsidR="00E518E6">
        <w:t>o</w:t>
      </w:r>
      <w:r w:rsidR="00E518E6">
        <w:t>nies had already been isolated, so there is no need for an antibiotic.</w:t>
      </w:r>
    </w:p>
  </w:comment>
  <w:comment w:id="121" w:author="Autor" w:date="2021-12-10T07:34:00Z" w:initials="A">
    <w:p w:rsidR="002545F4" w:rsidRDefault="002545F4">
      <w:pPr>
        <w:pStyle w:val="Textodecomentrio"/>
      </w:pPr>
      <w:r>
        <w:rPr>
          <w:rStyle w:val="Refdecomentrio"/>
        </w:rPr>
        <w:annotationRef/>
      </w:r>
      <w:r>
        <w:t>Added.</w:t>
      </w:r>
    </w:p>
  </w:comment>
  <w:comment w:id="122" w:author="Autor" w:date="2021-12-10T14:45:00Z" w:initials="A">
    <w:p w:rsidR="002545F4" w:rsidRDefault="002545F4">
      <w:pPr>
        <w:pStyle w:val="Textodecomentrio"/>
      </w:pPr>
      <w:r>
        <w:rPr>
          <w:rStyle w:val="Refdecomentrio"/>
        </w:rPr>
        <w:annotationRef/>
      </w:r>
      <w:r>
        <w:t>Ok.</w:t>
      </w:r>
    </w:p>
  </w:comment>
  <w:comment w:id="123" w:author="Autor" w:date="2021-12-10T08:36:00Z" w:initials="A">
    <w:p w:rsidR="002545F4" w:rsidRDefault="002545F4">
      <w:pPr>
        <w:pStyle w:val="Textodecomentrio"/>
      </w:pPr>
      <w:r>
        <w:rPr>
          <w:rStyle w:val="Refdecomentrio"/>
        </w:rPr>
        <w:annotationRef/>
      </w:r>
      <w:r>
        <w:t>In response to 3</w:t>
      </w:r>
      <w:r w:rsidRPr="00C70438">
        <w:rPr>
          <w:vertAlign w:val="superscript"/>
        </w:rPr>
        <w:t>rd</w:t>
      </w:r>
      <w:r>
        <w:t xml:space="preserve"> reviewer’s concern, please </w:t>
      </w:r>
      <w:proofErr w:type="spellStart"/>
      <w:r>
        <w:t>modfiy</w:t>
      </w:r>
      <w:proofErr w:type="spellEnd"/>
      <w:r>
        <w:t xml:space="preserve"> the column heading in the Table to </w:t>
      </w:r>
      <w:proofErr w:type="spellStart"/>
      <w:r>
        <w:t>clealy</w:t>
      </w:r>
      <w:proofErr w:type="spellEnd"/>
      <w:r>
        <w:t xml:space="preserve"> indicate that the isolation method (A/B/C) corresponds to the method that yields positive EPF. This column is currently confused with the isolation method ‘used’ rather than ‘successful’ for EPF isolation. </w:t>
      </w:r>
    </w:p>
  </w:comment>
  <w:comment w:id="124" w:author="Autor" w:date="2021-12-10T15:42:00Z" w:initials="A">
    <w:p w:rsidR="002545F4" w:rsidRDefault="002545F4">
      <w:pPr>
        <w:pStyle w:val="Textodecomentrio"/>
      </w:pPr>
      <w:r>
        <w:rPr>
          <w:rStyle w:val="Refdecomentrio"/>
        </w:rPr>
        <w:annotationRef/>
      </w:r>
      <w:r w:rsidRPr="006450EB">
        <w:t>Supplementary table 1 w</w:t>
      </w:r>
      <w:r>
        <w:t>as</w:t>
      </w:r>
      <w:r w:rsidRPr="006450EB">
        <w:t xml:space="preserve"> edited. </w:t>
      </w:r>
      <w:r>
        <w:t>Column identific</w:t>
      </w:r>
      <w:r>
        <w:t>a</w:t>
      </w:r>
      <w:r>
        <w:t>tions</w:t>
      </w:r>
      <w:r w:rsidRPr="006450EB">
        <w:t xml:space="preserve"> and footnotes </w:t>
      </w:r>
      <w:r>
        <w:t>are now</w:t>
      </w:r>
      <w:r w:rsidRPr="006450EB">
        <w:t xml:space="preserve"> re-written. Please refer to the blue cells</w:t>
      </w:r>
      <w:r w:rsidR="00864039">
        <w:t xml:space="preserve"> in supplementary table 1</w:t>
      </w:r>
      <w:r w:rsidRPr="006450EB">
        <w:t>.</w:t>
      </w:r>
    </w:p>
  </w:comment>
  <w:comment w:id="126" w:author="Autor" w:date="2021-12-10T07:36:00Z" w:initials="A">
    <w:p w:rsidR="002545F4" w:rsidRDefault="002545F4">
      <w:pPr>
        <w:pStyle w:val="Textodecomentrio"/>
      </w:pPr>
      <w:r>
        <w:rPr>
          <w:rStyle w:val="Refdecomentrio"/>
        </w:rPr>
        <w:annotationRef/>
      </w:r>
      <w:r>
        <w:t xml:space="preserve">Edited. </w:t>
      </w:r>
    </w:p>
  </w:comment>
  <w:comment w:id="127" w:author="Autor" w:date="2021-12-10T14:46:00Z" w:initials="A">
    <w:p w:rsidR="002545F4" w:rsidRDefault="002545F4">
      <w:pPr>
        <w:pStyle w:val="Textodecomentrio"/>
      </w:pPr>
      <w:r>
        <w:rPr>
          <w:rStyle w:val="Refdecomentrio"/>
        </w:rPr>
        <w:annotationRef/>
      </w:r>
      <w:r>
        <w:t>Ok.</w:t>
      </w:r>
    </w:p>
  </w:comment>
  <w:comment w:id="128" w:author="Autor" w:date="2021-12-10T07:38:00Z" w:initials="A">
    <w:p w:rsidR="002545F4" w:rsidRDefault="002545F4">
      <w:pPr>
        <w:pStyle w:val="Textodecomentrio"/>
      </w:pPr>
      <w:r>
        <w:rPr>
          <w:rStyle w:val="Refdecomentrio"/>
        </w:rPr>
        <w:annotationRef/>
      </w:r>
      <w:r>
        <w:t xml:space="preserve">Edited. </w:t>
      </w:r>
    </w:p>
  </w:comment>
  <w:comment w:id="129" w:author="Autor" w:date="2021-12-10T14:46:00Z" w:initials="A">
    <w:p w:rsidR="002545F4" w:rsidRDefault="002545F4">
      <w:pPr>
        <w:pStyle w:val="Textodecomentrio"/>
      </w:pPr>
      <w:r>
        <w:rPr>
          <w:rStyle w:val="Refdecomentrio"/>
        </w:rPr>
        <w:annotationRef/>
      </w:r>
      <w:r>
        <w:t>Ok.</w:t>
      </w:r>
    </w:p>
  </w:comment>
  <w:comment w:id="132" w:author="Autor" w:date="2021-12-10T07:41:00Z" w:initials="A">
    <w:p w:rsidR="002545F4" w:rsidRDefault="002545F4">
      <w:pPr>
        <w:pStyle w:val="Textodecomentrio"/>
      </w:pPr>
      <w:r>
        <w:rPr>
          <w:rStyle w:val="Refdecomentrio"/>
        </w:rPr>
        <w:annotationRef/>
      </w:r>
      <w:r>
        <w:t>Indicate a re</w:t>
      </w:r>
      <w:r>
        <w:t>c</w:t>
      </w:r>
      <w:r>
        <w:t xml:space="preserve">ommended time window based on your experience. </w:t>
      </w:r>
    </w:p>
  </w:comment>
  <w:comment w:id="133" w:author="Autor" w:date="2021-12-10T14:46:00Z" w:initials="A">
    <w:p w:rsidR="002545F4" w:rsidRDefault="002545F4">
      <w:pPr>
        <w:pStyle w:val="Textodecomentrio"/>
      </w:pPr>
      <w:r>
        <w:rPr>
          <w:rStyle w:val="Refdecomentrio"/>
        </w:rPr>
        <w:annotationRef/>
      </w:r>
      <w:r>
        <w:t>Ok.</w:t>
      </w:r>
    </w:p>
  </w:comment>
  <w:comment w:id="145" w:author="Autor" w:date="2021-12-10T07:48:00Z" w:initials="A">
    <w:p w:rsidR="002545F4" w:rsidRDefault="002545F4">
      <w:pPr>
        <w:pStyle w:val="Textodecomentrio"/>
      </w:pPr>
      <w:r>
        <w:rPr>
          <w:rStyle w:val="Refdecomentrio"/>
        </w:rPr>
        <w:annotationRef/>
      </w:r>
      <w:r>
        <w:t xml:space="preserve">Use of this word is not clear in this context. Please rephrase. </w:t>
      </w:r>
    </w:p>
  </w:comment>
  <w:comment w:id="146" w:author="Autor" w:date="2021-12-10T14:47:00Z" w:initials="A">
    <w:p w:rsidR="002545F4" w:rsidRDefault="002545F4">
      <w:pPr>
        <w:pStyle w:val="Textodecomentrio"/>
      </w:pPr>
      <w:r>
        <w:rPr>
          <w:rStyle w:val="Refdecomentrio"/>
        </w:rPr>
        <w:annotationRef/>
      </w:r>
      <w:r>
        <w:rPr>
          <w:noProof/>
        </w:rPr>
        <w:t>Sorry. The correct word is "salubrity".</w:t>
      </w:r>
    </w:p>
  </w:comment>
  <w:comment w:id="150" w:author="Autor" w:date="2021-12-10T07:51:00Z" w:initials="A">
    <w:p w:rsidR="002545F4" w:rsidRDefault="002545F4">
      <w:pPr>
        <w:pStyle w:val="Textodecomentrio"/>
      </w:pPr>
      <w:r>
        <w:rPr>
          <w:rStyle w:val="Refdecomentrio"/>
        </w:rPr>
        <w:annotationRef/>
      </w:r>
      <w:r>
        <w:t>In pest control?</w:t>
      </w:r>
    </w:p>
  </w:comment>
  <w:comment w:id="151" w:author="Autor" w:date="2021-12-10T14:48:00Z" w:initials="A">
    <w:p w:rsidR="002545F4" w:rsidRDefault="002545F4">
      <w:pPr>
        <w:pStyle w:val="Textodecomentrio"/>
      </w:pPr>
      <w:r>
        <w:rPr>
          <w:rStyle w:val="Refdecomentrio"/>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F3E081" w15:done="0"/>
  <w15:commentEx w15:paraId="24F876CD" w15:done="0"/>
  <w15:commentEx w15:paraId="6AF26A51" w15:done="0"/>
  <w15:commentEx w15:paraId="70E58914" w15:done="0"/>
  <w15:commentEx w15:paraId="30C8B496" w15:done="0"/>
  <w15:commentEx w15:paraId="1EC49CC3" w15:done="0"/>
  <w15:commentEx w15:paraId="77BE9624" w15:done="0"/>
  <w15:commentEx w15:paraId="6592D0D9" w15:done="0"/>
  <w15:commentEx w15:paraId="4C62F2B7" w15:done="0"/>
  <w15:commentEx w15:paraId="0B06472D" w15:done="0"/>
  <w15:commentEx w15:paraId="0AE54405" w15:done="0"/>
  <w15:commentEx w15:paraId="186F2FE9" w15:done="0"/>
  <w15:commentEx w15:paraId="7C8DCB0B" w15:done="0"/>
  <w15:commentEx w15:paraId="66B3572F" w15:done="0"/>
  <w15:commentEx w15:paraId="09249F63" w15:done="0"/>
  <w15:commentEx w15:paraId="5D034F5D" w15:done="0"/>
  <w15:commentEx w15:paraId="630877AD" w15:done="0"/>
  <w15:commentEx w15:paraId="56E42055" w15:done="0"/>
  <w15:commentEx w15:paraId="08B939B8" w15:done="0"/>
  <w15:commentEx w15:paraId="44E7FD58" w15:done="0"/>
  <w15:commentEx w15:paraId="12EEE6F9" w15:done="0"/>
  <w15:commentEx w15:paraId="721F954D" w15:done="0"/>
  <w15:commentEx w15:paraId="40AFA9AD" w15:done="0"/>
  <w15:commentEx w15:paraId="2E0D31AF" w15:done="0"/>
  <w15:commentEx w15:paraId="4B37C643" w15:done="0"/>
  <w15:commentEx w15:paraId="35BDE151" w15:done="0"/>
  <w15:commentEx w15:paraId="5079A642" w15:done="0"/>
  <w15:commentEx w15:paraId="65EC16E7" w15:done="0"/>
  <w15:commentEx w15:paraId="46A9027C" w15:paraIdParent="65EC16E7" w15:done="0"/>
  <w15:commentEx w15:paraId="2D378F75" w15:done="0"/>
  <w15:commentEx w15:paraId="478758CA" w15:done="0"/>
  <w15:commentEx w15:paraId="2E661CB1" w15:done="0"/>
  <w15:commentEx w15:paraId="05BD0FA6" w15:done="0"/>
  <w15:commentEx w15:paraId="410E1684" w15:done="0"/>
  <w15:commentEx w15:paraId="54829D2B" w15:done="0"/>
  <w15:commentEx w15:paraId="31D464F2" w15:done="0"/>
  <w15:commentEx w15:paraId="3C316817" w15:done="0"/>
  <w15:commentEx w15:paraId="4E72FB78" w15:done="0"/>
  <w15:commentEx w15:paraId="2C25FE84" w15:done="0"/>
  <w15:commentEx w15:paraId="48A1D236" w15:done="0"/>
  <w15:commentEx w15:paraId="030A4DAB" w15:done="0"/>
  <w15:commentEx w15:paraId="02B3052A" w15:done="0"/>
  <w15:commentEx w15:paraId="47876B06" w15:done="0"/>
  <w15:commentEx w15:paraId="345C9612" w15:done="0"/>
  <w15:commentEx w15:paraId="5EF60009" w15:done="0"/>
  <w15:commentEx w15:paraId="1E6C4EC2" w15:done="0"/>
  <w15:commentEx w15:paraId="3C163B1F" w15:done="0"/>
  <w15:commentEx w15:paraId="3BE6FB83" w15:done="0"/>
  <w15:commentEx w15:paraId="274BB5F8" w15:done="0"/>
  <w15:commentEx w15:paraId="1E90BBB8" w15:done="0"/>
  <w15:commentEx w15:paraId="317E4668" w15:done="0"/>
  <w15:commentEx w15:paraId="545FBEF9" w15:done="0"/>
  <w15:commentEx w15:paraId="782E4353" w15:done="0"/>
  <w15:commentEx w15:paraId="21D9C46F" w15:done="0"/>
  <w15:commentEx w15:paraId="3A51A4C6" w15:done="0"/>
  <w15:commentEx w15:paraId="692B2096" w15:done="0"/>
  <w15:commentEx w15:paraId="368E0078" w15:done="0"/>
  <w15:commentEx w15:paraId="00B4DD9B" w15:done="0"/>
  <w15:commentEx w15:paraId="35A626E7" w15:done="0"/>
  <w15:commentEx w15:paraId="422F2A1C" w15:done="0"/>
  <w15:commentEx w15:paraId="266F5056" w15:done="0"/>
  <w15:commentEx w15:paraId="1769B6C1" w15:done="0"/>
  <w15:commentEx w15:paraId="4D94D6D7" w15:done="0"/>
  <w15:commentEx w15:paraId="6202CFF1" w15:done="0"/>
  <w15:commentEx w15:paraId="20F048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1B988" w16cex:dateUtc="2021-12-10T12:04:00Z"/>
  <w16cex:commentExtensible w16cex:durableId="2561B989" w16cex:dateUtc="2021-12-10T08:55:00Z"/>
  <w16cex:commentExtensible w16cex:durableId="2561B98A" w16cex:dateUtc="2021-12-10T13:36:00Z"/>
  <w16cex:commentExtensible w16cex:durableId="2561B98B" w16cex:dateUtc="2021-12-10T09:50:00Z"/>
  <w16cex:commentExtensible w16cex:durableId="2561B98C" w16cex:dateUtc="2021-12-10T13:37:00Z"/>
  <w16cex:commentExtensible w16cex:durableId="2561B98D" w16cex:dateUtc="2021-12-10T09:05:00Z"/>
  <w16cex:commentExtensible w16cex:durableId="2561B98E" w16cex:dateUtc="2021-12-10T13:37:00Z"/>
  <w16cex:commentExtensible w16cex:durableId="2561B98F" w16cex:dateUtc="2021-12-10T09:04:00Z"/>
  <w16cex:commentExtensible w16cex:durableId="2561B990" w16cex:dateUtc="2021-12-10T13:44:00Z"/>
  <w16cex:commentExtensible w16cex:durableId="2561B991" w16cex:dateUtc="2021-12-10T09:46:00Z"/>
  <w16cex:commentExtensible w16cex:durableId="2561B992" w16cex:dateUtc="2021-12-10T13:44:00Z"/>
  <w16cex:commentExtensible w16cex:durableId="2561B993" w16cex:dateUtc="2021-12-10T09:49:00Z"/>
  <w16cex:commentExtensible w16cex:durableId="2561B994" w16cex:dateUtc="2021-12-10T14:52:00Z"/>
  <w16cex:commentExtensible w16cex:durableId="2561B995" w16cex:dateUtc="2021-12-10T09:08:00Z"/>
  <w16cex:commentExtensible w16cex:durableId="2561B996" w16cex:dateUtc="2021-12-10T16:14:00Z"/>
  <w16cex:commentExtensible w16cex:durableId="2561B997" w16cex:dateUtc="2021-12-10T09:51:00Z"/>
  <w16cex:commentExtensible w16cex:durableId="2561B998" w16cex:dateUtc="2021-12-10T16:18:00Z"/>
  <w16cex:commentExtensible w16cex:durableId="2561B999" w16cex:dateUtc="2021-12-10T09:22:00Z"/>
  <w16cex:commentExtensible w16cex:durableId="2561B99A" w16cex:dateUtc="2021-12-10T16:18:00Z"/>
  <w16cex:commentExtensible w16cex:durableId="2561B99B" w16cex:dateUtc="2021-12-10T09:53:00Z"/>
  <w16cex:commentExtensible w16cex:durableId="2561B99C" w16cex:dateUtc="2021-12-10T16:25:00Z"/>
  <w16cex:commentExtensible w16cex:durableId="2561B99D" w16cex:dateUtc="2021-12-10T09:59:00Z"/>
  <w16cex:commentExtensible w16cex:durableId="2561B99E" w16cex:dateUtc="2021-12-10T16:25:00Z"/>
  <w16cex:commentExtensible w16cex:durableId="2561B99F" w16cex:dateUtc="2021-12-10T10:00:00Z"/>
  <w16cex:commentExtensible w16cex:durableId="2561B9A0" w16cex:dateUtc="2021-12-10T16:25:00Z"/>
  <w16cex:commentExtensible w16cex:durableId="2561B9A1" w16cex:dateUtc="2021-12-10T10:06:00Z"/>
  <w16cex:commentExtensible w16cex:durableId="2561B9A2" w16cex:dateUtc="2021-12-10T16:26:00Z"/>
  <w16cex:commentExtensible w16cex:durableId="2561B9A3" w16cex:dateUtc="2021-12-10T11:26:00Z"/>
  <w16cex:commentExtensible w16cex:durableId="2561BD39" w16cex:dateUtc="2021-12-13T15:38:00Z"/>
  <w16cex:commentExtensible w16cex:durableId="2561B9A4" w16cex:dateUtc="2021-12-10T10:49:00Z"/>
  <w16cex:commentExtensible w16cex:durableId="2561B9A5" w16cex:dateUtc="2021-12-10T16:28:00Z"/>
  <w16cex:commentExtensible w16cex:durableId="2561B9A6" w16cex:dateUtc="2021-12-10T11:05:00Z"/>
  <w16cex:commentExtensible w16cex:durableId="2561B9A7" w16cex:dateUtc="2021-12-10T16:34:00Z"/>
  <w16cex:commentExtensible w16cex:durableId="2561B9A8" w16cex:dateUtc="2021-12-10T09:35:00Z"/>
  <w16cex:commentExtensible w16cex:durableId="2561B9A9" w16cex:dateUtc="2021-12-10T16:45:00Z"/>
  <w16cex:commentExtensible w16cex:durableId="2561B9AA" w16cex:dateUtc="2021-12-10T10:04:00Z"/>
  <w16cex:commentExtensible w16cex:durableId="2561B9AB" w16cex:dateUtc="2021-12-10T16:54:00Z"/>
  <w16cex:commentExtensible w16cex:durableId="2561B9AC" w16cex:dateUtc="2021-12-10T11:06:00Z"/>
  <w16cex:commentExtensible w16cex:durableId="2561B9AD" w16cex:dateUtc="2021-12-10T17:05:00Z"/>
  <w16cex:commentExtensible w16cex:durableId="2561B9AE" w16cex:dateUtc="2021-12-10T11:16:00Z"/>
  <w16cex:commentExtensible w16cex:durableId="2561B9AF" w16cex:dateUtc="2021-12-10T18:28:00Z"/>
  <w16cex:commentExtensible w16cex:durableId="2561B9B0" w16cex:dateUtc="2021-12-10T19:04:00Z"/>
  <w16cex:commentExtensible w16cex:durableId="2561B9B1" w16cex:dateUtc="2021-12-10T19:04:00Z"/>
  <w16cex:commentExtensible w16cex:durableId="2561B9B4" w16cex:dateUtc="2021-12-10T10:08:00Z"/>
  <w16cex:commentExtensible w16cex:durableId="2561B9B5" w16cex:dateUtc="2021-12-10T17:52:00Z"/>
  <w16cex:commentExtensible w16cex:durableId="2561B9B6" w16cex:dateUtc="2021-12-10T10:25:00Z"/>
  <w16cex:commentExtensible w16cex:durableId="2561B9B7" w16cex:dateUtc="2021-12-10T17:50:00Z"/>
  <w16cex:commentExtensible w16cex:durableId="2561B9B8" w16cex:dateUtc="2021-12-10T10:22:00Z"/>
  <w16cex:commentExtensible w16cex:durableId="2561B9B9" w16cex:dateUtc="2021-12-10T17:43:00Z"/>
  <w16cex:commentExtensible w16cex:durableId="2561B9BA" w16cex:dateUtc="2021-12-10T10:29:00Z"/>
  <w16cex:commentExtensible w16cex:durableId="2561B9BB" w16cex:dateUtc="2021-12-10T17:44:00Z"/>
  <w16cex:commentExtensible w16cex:durableId="2561B9BC" w16cex:dateUtc="2021-12-10T10:34:00Z"/>
  <w16cex:commentExtensible w16cex:durableId="2561B9BD" w16cex:dateUtc="2021-12-10T17:45:00Z"/>
  <w16cex:commentExtensible w16cex:durableId="2561B9BE" w16cex:dateUtc="2021-12-10T11:36:00Z"/>
  <w16cex:commentExtensible w16cex:durableId="2561B9BF" w16cex:dateUtc="2021-12-10T18:42:00Z"/>
  <w16cex:commentExtensible w16cex:durableId="2561B9C0" w16cex:dateUtc="2021-12-10T10:36:00Z"/>
  <w16cex:commentExtensible w16cex:durableId="2561B9C1" w16cex:dateUtc="2021-12-10T17:46:00Z"/>
  <w16cex:commentExtensible w16cex:durableId="2561B9C2" w16cex:dateUtc="2021-12-10T10:38:00Z"/>
  <w16cex:commentExtensible w16cex:durableId="2561B9C3" w16cex:dateUtc="2021-12-10T17:46:00Z"/>
  <w16cex:commentExtensible w16cex:durableId="2561B9C4" w16cex:dateUtc="2021-12-10T10:41:00Z"/>
  <w16cex:commentExtensible w16cex:durableId="2561B9C5" w16cex:dateUtc="2021-12-10T17:46:00Z"/>
  <w16cex:commentExtensible w16cex:durableId="2561B9C6" w16cex:dateUtc="2021-12-10T10:48:00Z"/>
  <w16cex:commentExtensible w16cex:durableId="2561B9C7" w16cex:dateUtc="2021-12-10T17:47:00Z"/>
  <w16cex:commentExtensible w16cex:durableId="2561B9C8" w16cex:dateUtc="2021-12-10T10:51:00Z"/>
  <w16cex:commentExtensible w16cex:durableId="2561B9C9" w16cex:dateUtc="2021-12-10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3E081" w16cid:durableId="2561B988"/>
  <w16cid:commentId w16cid:paraId="24F876CD" w16cid:durableId="2561B989"/>
  <w16cid:commentId w16cid:paraId="6AF26A51" w16cid:durableId="2561B98A"/>
  <w16cid:commentId w16cid:paraId="70E58914" w16cid:durableId="2561B98B"/>
  <w16cid:commentId w16cid:paraId="30C8B496" w16cid:durableId="2561B98C"/>
  <w16cid:commentId w16cid:paraId="1EC49CC3" w16cid:durableId="2561B98D"/>
  <w16cid:commentId w16cid:paraId="77BE9624" w16cid:durableId="2561B98E"/>
  <w16cid:commentId w16cid:paraId="6592D0D9" w16cid:durableId="2561B98F"/>
  <w16cid:commentId w16cid:paraId="4C62F2B7" w16cid:durableId="2561B990"/>
  <w16cid:commentId w16cid:paraId="0B06472D" w16cid:durableId="2561B991"/>
  <w16cid:commentId w16cid:paraId="0AE54405" w16cid:durableId="2561B992"/>
  <w16cid:commentId w16cid:paraId="186F2FE9" w16cid:durableId="2561B993"/>
  <w16cid:commentId w16cid:paraId="7C8DCB0B" w16cid:durableId="2561B994"/>
  <w16cid:commentId w16cid:paraId="66B3572F" w16cid:durableId="2561B995"/>
  <w16cid:commentId w16cid:paraId="09249F63" w16cid:durableId="2561B996"/>
  <w16cid:commentId w16cid:paraId="5D034F5D" w16cid:durableId="2561B997"/>
  <w16cid:commentId w16cid:paraId="630877AD" w16cid:durableId="2561B998"/>
  <w16cid:commentId w16cid:paraId="56E42055" w16cid:durableId="2561B999"/>
  <w16cid:commentId w16cid:paraId="08B939B8" w16cid:durableId="2561B99A"/>
  <w16cid:commentId w16cid:paraId="44E7FD58" w16cid:durableId="2561B99B"/>
  <w16cid:commentId w16cid:paraId="12EEE6F9" w16cid:durableId="2561B99C"/>
  <w16cid:commentId w16cid:paraId="721F954D" w16cid:durableId="2561B99D"/>
  <w16cid:commentId w16cid:paraId="40AFA9AD" w16cid:durableId="2561B99E"/>
  <w16cid:commentId w16cid:paraId="2E0D31AF" w16cid:durableId="2561B99F"/>
  <w16cid:commentId w16cid:paraId="4B37C643" w16cid:durableId="2561B9A0"/>
  <w16cid:commentId w16cid:paraId="35BDE151" w16cid:durableId="2561B9A1"/>
  <w16cid:commentId w16cid:paraId="5079A642" w16cid:durableId="2561B9A2"/>
  <w16cid:commentId w16cid:paraId="65EC16E7" w16cid:durableId="2561B9A3"/>
  <w16cid:commentId w16cid:paraId="46A9027C" w16cid:durableId="2561BD39"/>
  <w16cid:commentId w16cid:paraId="2D378F75" w16cid:durableId="2561B9A4"/>
  <w16cid:commentId w16cid:paraId="478758CA" w16cid:durableId="2561B9A5"/>
  <w16cid:commentId w16cid:paraId="2E661CB1" w16cid:durableId="2561B9A6"/>
  <w16cid:commentId w16cid:paraId="05BD0FA6" w16cid:durableId="2561B9A7"/>
  <w16cid:commentId w16cid:paraId="410E1684" w16cid:durableId="2561B9A8"/>
  <w16cid:commentId w16cid:paraId="54829D2B" w16cid:durableId="2561B9A9"/>
  <w16cid:commentId w16cid:paraId="31D464F2" w16cid:durableId="2561B9AA"/>
  <w16cid:commentId w16cid:paraId="3C316817" w16cid:durableId="2561B9AB"/>
  <w16cid:commentId w16cid:paraId="4E72FB78" w16cid:durableId="2561B9AC"/>
  <w16cid:commentId w16cid:paraId="2C25FE84" w16cid:durableId="2561B9AD"/>
  <w16cid:commentId w16cid:paraId="48A1D236" w16cid:durableId="2561B9AE"/>
  <w16cid:commentId w16cid:paraId="030A4DAB" w16cid:durableId="2561B9AF"/>
  <w16cid:commentId w16cid:paraId="02B3052A" w16cid:durableId="2561B9B0"/>
  <w16cid:commentId w16cid:paraId="47876B06" w16cid:durableId="2561B9B1"/>
  <w16cid:commentId w16cid:paraId="345C9612" w16cid:durableId="2561B9B4"/>
  <w16cid:commentId w16cid:paraId="5EF60009" w16cid:durableId="2561B9B5"/>
  <w16cid:commentId w16cid:paraId="1E6C4EC2" w16cid:durableId="2561B9B6"/>
  <w16cid:commentId w16cid:paraId="3C163B1F" w16cid:durableId="2561B9B7"/>
  <w16cid:commentId w16cid:paraId="3BE6FB83" w16cid:durableId="2561B9B8"/>
  <w16cid:commentId w16cid:paraId="274BB5F8" w16cid:durableId="2561B9B9"/>
  <w16cid:commentId w16cid:paraId="1E90BBB8" w16cid:durableId="2561B9BA"/>
  <w16cid:commentId w16cid:paraId="317E4668" w16cid:durableId="2561B9BB"/>
  <w16cid:commentId w16cid:paraId="545FBEF9" w16cid:durableId="2561B9BC"/>
  <w16cid:commentId w16cid:paraId="782E4353" w16cid:durableId="2561B9BD"/>
  <w16cid:commentId w16cid:paraId="21D9C46F" w16cid:durableId="2561B9BE"/>
  <w16cid:commentId w16cid:paraId="3A51A4C6" w16cid:durableId="2561B9BF"/>
  <w16cid:commentId w16cid:paraId="692B2096" w16cid:durableId="2561B9C0"/>
  <w16cid:commentId w16cid:paraId="368E0078" w16cid:durableId="2561B9C1"/>
  <w16cid:commentId w16cid:paraId="00B4DD9B" w16cid:durableId="2561B9C2"/>
  <w16cid:commentId w16cid:paraId="35A626E7" w16cid:durableId="2561B9C3"/>
  <w16cid:commentId w16cid:paraId="422F2A1C" w16cid:durableId="2561B9C4"/>
  <w16cid:commentId w16cid:paraId="266F5056" w16cid:durableId="2561B9C5"/>
  <w16cid:commentId w16cid:paraId="1769B6C1" w16cid:durableId="2561B9C6"/>
  <w16cid:commentId w16cid:paraId="4D94D6D7" w16cid:durableId="2561B9C7"/>
  <w16cid:commentId w16cid:paraId="6202CFF1" w16cid:durableId="2561B9C8"/>
  <w16cid:commentId w16cid:paraId="20F04897" w16cid:durableId="2561B9C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6A8" w:rsidRDefault="008526A8" w:rsidP="00433EA9">
      <w:r>
        <w:separator/>
      </w:r>
    </w:p>
  </w:endnote>
  <w:endnote w:type="continuationSeparator" w:id="0">
    <w:p w:rsidR="008526A8" w:rsidRDefault="008526A8" w:rsidP="00433E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swiss"/>
    <w:pitch w:val="variable"/>
    <w:sig w:usb0="00000000" w:usb1="5000A1FF" w:usb2="00000000" w:usb3="00000000" w:csb0="000001B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5F4" w:rsidRDefault="002545F4">
    <w:pPr>
      <w:tabs>
        <w:tab w:val="center" w:pos="4680"/>
        <w:tab w:val="right" w:pos="9360"/>
      </w:tabs>
    </w:pPr>
    <w:r>
      <w:t xml:space="preserve">Page </w:t>
    </w:r>
    <w:r w:rsidR="00502CB6">
      <w:fldChar w:fldCharType="begin"/>
    </w:r>
    <w:r w:rsidR="00555FF2">
      <w:instrText>PAGE</w:instrText>
    </w:r>
    <w:r w:rsidR="00502CB6">
      <w:fldChar w:fldCharType="separate"/>
    </w:r>
    <w:r w:rsidR="00AA0B74">
      <w:rPr>
        <w:noProof/>
      </w:rPr>
      <w:t>3</w:t>
    </w:r>
    <w:r w:rsidR="00502CB6">
      <w:rPr>
        <w:noProof/>
      </w:rPr>
      <w:fldChar w:fldCharType="end"/>
    </w:r>
    <w:r>
      <w:t xml:space="preserve"> of 9</w:t>
    </w:r>
    <w:r>
      <w:tab/>
    </w:r>
    <w:r>
      <w:tab/>
    </w:r>
  </w:p>
  <w:p w:rsidR="002545F4" w:rsidRDefault="002545F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5F4" w:rsidRDefault="002545F4">
    <w:r>
      <w:tab/>
    </w:r>
    <w:r>
      <w:tab/>
    </w:r>
    <w:r>
      <w:tab/>
    </w: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6A8" w:rsidRDefault="008526A8" w:rsidP="00433EA9">
      <w:r>
        <w:separator/>
      </w:r>
    </w:p>
  </w:footnote>
  <w:footnote w:type="continuationSeparator" w:id="0">
    <w:p w:rsidR="008526A8" w:rsidRDefault="008526A8" w:rsidP="00433E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5F4" w:rsidRDefault="002545F4">
    <w:pPr>
      <w:tabs>
        <w:tab w:val="center" w:pos="4680"/>
        <w:tab w:val="left" w:pos="5724"/>
        <w:tab w:val="right" w:pos="9360"/>
      </w:tabs>
      <w:rPr>
        <w:b/>
        <w:color w:val="1F497D"/>
        <w:sz w:val="28"/>
        <w:szCs w:val="28"/>
      </w:rPr>
    </w:pPr>
    <w:r>
      <w:rPr>
        <w:sz w:val="22"/>
        <w:szCs w:val="22"/>
      </w:rPr>
      <w:tab/>
    </w:r>
    <w:r>
      <w:rPr>
        <w:sz w:val="22"/>
        <w:szCs w:val="22"/>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5F4" w:rsidRDefault="002545F4">
    <w:pP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58D8"/>
    <w:multiLevelType w:val="multilevel"/>
    <w:tmpl w:val="1930A18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127E1E97"/>
    <w:multiLevelType w:val="hybridMultilevel"/>
    <w:tmpl w:val="9B3008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4EA4C35"/>
    <w:multiLevelType w:val="multilevel"/>
    <w:tmpl w:val="7F4E40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proofState w:spelling="clean" w:grammar="clean"/>
  <w:defaultTabStop w:val="720"/>
  <w:autoHyphenation/>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zcyNjW1MLI0NDawNDJU0lEKTi0uzszPAykwrgUApbCIPCwAAAA="/>
  </w:docVars>
  <w:rsids>
    <w:rsidRoot w:val="00433EA9"/>
    <w:rsid w:val="00002C18"/>
    <w:rsid w:val="00053FFD"/>
    <w:rsid w:val="00056DD0"/>
    <w:rsid w:val="00060B87"/>
    <w:rsid w:val="0006392E"/>
    <w:rsid w:val="00066471"/>
    <w:rsid w:val="00076A34"/>
    <w:rsid w:val="0008693F"/>
    <w:rsid w:val="00090C52"/>
    <w:rsid w:val="00090E7E"/>
    <w:rsid w:val="000922CE"/>
    <w:rsid w:val="00096194"/>
    <w:rsid w:val="00096F95"/>
    <w:rsid w:val="00097375"/>
    <w:rsid w:val="000975FD"/>
    <w:rsid w:val="000A09E7"/>
    <w:rsid w:val="000A5B03"/>
    <w:rsid w:val="000B3D94"/>
    <w:rsid w:val="000D47F9"/>
    <w:rsid w:val="000E7356"/>
    <w:rsid w:val="000F5678"/>
    <w:rsid w:val="000F614E"/>
    <w:rsid w:val="000F6D29"/>
    <w:rsid w:val="000F7D7D"/>
    <w:rsid w:val="001008A2"/>
    <w:rsid w:val="00102923"/>
    <w:rsid w:val="001044AE"/>
    <w:rsid w:val="001047AA"/>
    <w:rsid w:val="001119FC"/>
    <w:rsid w:val="0011592C"/>
    <w:rsid w:val="00133A98"/>
    <w:rsid w:val="00135830"/>
    <w:rsid w:val="001448BE"/>
    <w:rsid w:val="00152B15"/>
    <w:rsid w:val="0017655A"/>
    <w:rsid w:val="001818DC"/>
    <w:rsid w:val="00186D21"/>
    <w:rsid w:val="001A0CF5"/>
    <w:rsid w:val="001A4607"/>
    <w:rsid w:val="001B502B"/>
    <w:rsid w:val="001B5247"/>
    <w:rsid w:val="001C058F"/>
    <w:rsid w:val="001C31C9"/>
    <w:rsid w:val="001C6B57"/>
    <w:rsid w:val="001D6152"/>
    <w:rsid w:val="001E3DB9"/>
    <w:rsid w:val="001E523D"/>
    <w:rsid w:val="001E6951"/>
    <w:rsid w:val="001E79E2"/>
    <w:rsid w:val="001F2138"/>
    <w:rsid w:val="001F2911"/>
    <w:rsid w:val="001F2E72"/>
    <w:rsid w:val="001F66D0"/>
    <w:rsid w:val="001F764E"/>
    <w:rsid w:val="001F7939"/>
    <w:rsid w:val="0020080F"/>
    <w:rsid w:val="00203323"/>
    <w:rsid w:val="0020704E"/>
    <w:rsid w:val="00207F75"/>
    <w:rsid w:val="002137D3"/>
    <w:rsid w:val="00225CD2"/>
    <w:rsid w:val="0025151B"/>
    <w:rsid w:val="00252586"/>
    <w:rsid w:val="002545BD"/>
    <w:rsid w:val="002545F4"/>
    <w:rsid w:val="00266953"/>
    <w:rsid w:val="002727FB"/>
    <w:rsid w:val="0028338B"/>
    <w:rsid w:val="00294C3B"/>
    <w:rsid w:val="002A427A"/>
    <w:rsid w:val="002A5418"/>
    <w:rsid w:val="002B2A1A"/>
    <w:rsid w:val="002B40EB"/>
    <w:rsid w:val="002B565E"/>
    <w:rsid w:val="002B710A"/>
    <w:rsid w:val="002C554B"/>
    <w:rsid w:val="002D1A79"/>
    <w:rsid w:val="002D2ABE"/>
    <w:rsid w:val="002E1941"/>
    <w:rsid w:val="002E5192"/>
    <w:rsid w:val="00305A95"/>
    <w:rsid w:val="00306554"/>
    <w:rsid w:val="00307666"/>
    <w:rsid w:val="00313666"/>
    <w:rsid w:val="00314C1F"/>
    <w:rsid w:val="00315798"/>
    <w:rsid w:val="00315D62"/>
    <w:rsid w:val="00325082"/>
    <w:rsid w:val="0033082F"/>
    <w:rsid w:val="00330FA4"/>
    <w:rsid w:val="0033210A"/>
    <w:rsid w:val="00333A26"/>
    <w:rsid w:val="00335D94"/>
    <w:rsid w:val="003418B2"/>
    <w:rsid w:val="00343A8D"/>
    <w:rsid w:val="0035529E"/>
    <w:rsid w:val="003636B9"/>
    <w:rsid w:val="00365EC0"/>
    <w:rsid w:val="00380E6F"/>
    <w:rsid w:val="00384106"/>
    <w:rsid w:val="00385AB1"/>
    <w:rsid w:val="00396F23"/>
    <w:rsid w:val="003A188E"/>
    <w:rsid w:val="003B2C7F"/>
    <w:rsid w:val="003B7F73"/>
    <w:rsid w:val="003C1911"/>
    <w:rsid w:val="003C44FA"/>
    <w:rsid w:val="003D6C97"/>
    <w:rsid w:val="003E04ED"/>
    <w:rsid w:val="003E1C76"/>
    <w:rsid w:val="003F5876"/>
    <w:rsid w:val="003F5AA3"/>
    <w:rsid w:val="0041149F"/>
    <w:rsid w:val="00417F86"/>
    <w:rsid w:val="00424C04"/>
    <w:rsid w:val="00426941"/>
    <w:rsid w:val="00433EA9"/>
    <w:rsid w:val="00436173"/>
    <w:rsid w:val="004363E5"/>
    <w:rsid w:val="00440EF2"/>
    <w:rsid w:val="00465BF4"/>
    <w:rsid w:val="00470460"/>
    <w:rsid w:val="00474C95"/>
    <w:rsid w:val="004867A5"/>
    <w:rsid w:val="00487578"/>
    <w:rsid w:val="004877FD"/>
    <w:rsid w:val="00492D1A"/>
    <w:rsid w:val="00495A10"/>
    <w:rsid w:val="004A2270"/>
    <w:rsid w:val="004D2F1C"/>
    <w:rsid w:val="004D4729"/>
    <w:rsid w:val="004E4488"/>
    <w:rsid w:val="004F31D2"/>
    <w:rsid w:val="004F7A0F"/>
    <w:rsid w:val="00502CB6"/>
    <w:rsid w:val="00503946"/>
    <w:rsid w:val="00504A82"/>
    <w:rsid w:val="00511506"/>
    <w:rsid w:val="00521424"/>
    <w:rsid w:val="00522F3A"/>
    <w:rsid w:val="0052516E"/>
    <w:rsid w:val="00532DCD"/>
    <w:rsid w:val="005540AA"/>
    <w:rsid w:val="00555FF2"/>
    <w:rsid w:val="00564421"/>
    <w:rsid w:val="00565BA1"/>
    <w:rsid w:val="00572B06"/>
    <w:rsid w:val="00574809"/>
    <w:rsid w:val="00574B4C"/>
    <w:rsid w:val="0058234A"/>
    <w:rsid w:val="0058364A"/>
    <w:rsid w:val="00584A2F"/>
    <w:rsid w:val="00584E68"/>
    <w:rsid w:val="00585314"/>
    <w:rsid w:val="00595F16"/>
    <w:rsid w:val="005A7236"/>
    <w:rsid w:val="005B7A82"/>
    <w:rsid w:val="005D1D98"/>
    <w:rsid w:val="005F3DC7"/>
    <w:rsid w:val="00604E8F"/>
    <w:rsid w:val="006056AF"/>
    <w:rsid w:val="006065DE"/>
    <w:rsid w:val="00610227"/>
    <w:rsid w:val="0061367F"/>
    <w:rsid w:val="006236D7"/>
    <w:rsid w:val="00641C29"/>
    <w:rsid w:val="006450EB"/>
    <w:rsid w:val="00646BDF"/>
    <w:rsid w:val="00665E39"/>
    <w:rsid w:val="006704C0"/>
    <w:rsid w:val="00696ADD"/>
    <w:rsid w:val="006A10CD"/>
    <w:rsid w:val="006A1A12"/>
    <w:rsid w:val="006A6505"/>
    <w:rsid w:val="006B16FA"/>
    <w:rsid w:val="006C1B5B"/>
    <w:rsid w:val="006C3BF5"/>
    <w:rsid w:val="006C52D7"/>
    <w:rsid w:val="006C6A12"/>
    <w:rsid w:val="006D2D8F"/>
    <w:rsid w:val="006D3A2F"/>
    <w:rsid w:val="006D3C28"/>
    <w:rsid w:val="006D7553"/>
    <w:rsid w:val="006D7647"/>
    <w:rsid w:val="006E1797"/>
    <w:rsid w:val="006E2A41"/>
    <w:rsid w:val="006F02CB"/>
    <w:rsid w:val="006F0E03"/>
    <w:rsid w:val="006F6CC8"/>
    <w:rsid w:val="0072646A"/>
    <w:rsid w:val="00734E5B"/>
    <w:rsid w:val="007426EC"/>
    <w:rsid w:val="0074486B"/>
    <w:rsid w:val="00754C4D"/>
    <w:rsid w:val="00755F95"/>
    <w:rsid w:val="00767052"/>
    <w:rsid w:val="0077660E"/>
    <w:rsid w:val="00791C97"/>
    <w:rsid w:val="00796FC0"/>
    <w:rsid w:val="007A3CF6"/>
    <w:rsid w:val="007B0A41"/>
    <w:rsid w:val="007B0A53"/>
    <w:rsid w:val="007B73B3"/>
    <w:rsid w:val="007C4542"/>
    <w:rsid w:val="007C4C36"/>
    <w:rsid w:val="007C6F80"/>
    <w:rsid w:val="007C79CB"/>
    <w:rsid w:val="007D351E"/>
    <w:rsid w:val="007D69C5"/>
    <w:rsid w:val="007D73FD"/>
    <w:rsid w:val="007D7532"/>
    <w:rsid w:val="007E5ABD"/>
    <w:rsid w:val="007E5E3A"/>
    <w:rsid w:val="007E6B09"/>
    <w:rsid w:val="007E76A6"/>
    <w:rsid w:val="007F4D4C"/>
    <w:rsid w:val="007F60CE"/>
    <w:rsid w:val="0080485D"/>
    <w:rsid w:val="008063C1"/>
    <w:rsid w:val="0082064E"/>
    <w:rsid w:val="008314C6"/>
    <w:rsid w:val="00831DA1"/>
    <w:rsid w:val="00837458"/>
    <w:rsid w:val="00840D55"/>
    <w:rsid w:val="008414DE"/>
    <w:rsid w:val="008416A6"/>
    <w:rsid w:val="00842403"/>
    <w:rsid w:val="0084334C"/>
    <w:rsid w:val="008526A8"/>
    <w:rsid w:val="00852A4A"/>
    <w:rsid w:val="00864039"/>
    <w:rsid w:val="00871C70"/>
    <w:rsid w:val="00873937"/>
    <w:rsid w:val="00875EF7"/>
    <w:rsid w:val="0087746A"/>
    <w:rsid w:val="00884FFA"/>
    <w:rsid w:val="0088549F"/>
    <w:rsid w:val="008931FC"/>
    <w:rsid w:val="008B7221"/>
    <w:rsid w:val="008C043A"/>
    <w:rsid w:val="008C48D6"/>
    <w:rsid w:val="008D2697"/>
    <w:rsid w:val="008E7D5B"/>
    <w:rsid w:val="00900532"/>
    <w:rsid w:val="00906151"/>
    <w:rsid w:val="00921F80"/>
    <w:rsid w:val="00922C61"/>
    <w:rsid w:val="0092377B"/>
    <w:rsid w:val="00934C99"/>
    <w:rsid w:val="00941B8E"/>
    <w:rsid w:val="00942105"/>
    <w:rsid w:val="0094457F"/>
    <w:rsid w:val="00946725"/>
    <w:rsid w:val="00947A32"/>
    <w:rsid w:val="00950A78"/>
    <w:rsid w:val="00960D9F"/>
    <w:rsid w:val="009750F3"/>
    <w:rsid w:val="0098129B"/>
    <w:rsid w:val="009822B6"/>
    <w:rsid w:val="00986252"/>
    <w:rsid w:val="009901D8"/>
    <w:rsid w:val="00993F41"/>
    <w:rsid w:val="00997D79"/>
    <w:rsid w:val="009A1958"/>
    <w:rsid w:val="009A3B36"/>
    <w:rsid w:val="009B0309"/>
    <w:rsid w:val="009D057A"/>
    <w:rsid w:val="009D2F71"/>
    <w:rsid w:val="009D4BAC"/>
    <w:rsid w:val="009D5433"/>
    <w:rsid w:val="009E04C2"/>
    <w:rsid w:val="009E2B06"/>
    <w:rsid w:val="009E359E"/>
    <w:rsid w:val="009F7C5E"/>
    <w:rsid w:val="00A00173"/>
    <w:rsid w:val="00A105F4"/>
    <w:rsid w:val="00A10C9C"/>
    <w:rsid w:val="00A10D88"/>
    <w:rsid w:val="00A10DEE"/>
    <w:rsid w:val="00A26CD7"/>
    <w:rsid w:val="00A27A4A"/>
    <w:rsid w:val="00A34D4C"/>
    <w:rsid w:val="00A445E2"/>
    <w:rsid w:val="00A45CB6"/>
    <w:rsid w:val="00A5024C"/>
    <w:rsid w:val="00A53020"/>
    <w:rsid w:val="00A62A5B"/>
    <w:rsid w:val="00A7032B"/>
    <w:rsid w:val="00A73BDA"/>
    <w:rsid w:val="00A75415"/>
    <w:rsid w:val="00A76391"/>
    <w:rsid w:val="00A80E31"/>
    <w:rsid w:val="00A82390"/>
    <w:rsid w:val="00AA0B74"/>
    <w:rsid w:val="00AB3B4F"/>
    <w:rsid w:val="00AB5002"/>
    <w:rsid w:val="00AB5158"/>
    <w:rsid w:val="00AB64AB"/>
    <w:rsid w:val="00AC25A1"/>
    <w:rsid w:val="00AD16AC"/>
    <w:rsid w:val="00AD3F9D"/>
    <w:rsid w:val="00AD579E"/>
    <w:rsid w:val="00AD7065"/>
    <w:rsid w:val="00AE1BFC"/>
    <w:rsid w:val="00AE6226"/>
    <w:rsid w:val="00B06194"/>
    <w:rsid w:val="00B074DE"/>
    <w:rsid w:val="00B11EF2"/>
    <w:rsid w:val="00B14F7C"/>
    <w:rsid w:val="00B26AB1"/>
    <w:rsid w:val="00B26E9D"/>
    <w:rsid w:val="00B402AD"/>
    <w:rsid w:val="00B526F6"/>
    <w:rsid w:val="00B623D8"/>
    <w:rsid w:val="00B63CAC"/>
    <w:rsid w:val="00B723A9"/>
    <w:rsid w:val="00B76705"/>
    <w:rsid w:val="00B8381E"/>
    <w:rsid w:val="00B91975"/>
    <w:rsid w:val="00BA79E7"/>
    <w:rsid w:val="00BB0F82"/>
    <w:rsid w:val="00BC7572"/>
    <w:rsid w:val="00BC7CF0"/>
    <w:rsid w:val="00BF2E22"/>
    <w:rsid w:val="00BF6E1C"/>
    <w:rsid w:val="00BF6E27"/>
    <w:rsid w:val="00C015B7"/>
    <w:rsid w:val="00C024AB"/>
    <w:rsid w:val="00C1127E"/>
    <w:rsid w:val="00C121F1"/>
    <w:rsid w:val="00C13D5E"/>
    <w:rsid w:val="00C24E5D"/>
    <w:rsid w:val="00C26919"/>
    <w:rsid w:val="00C40C2A"/>
    <w:rsid w:val="00C70438"/>
    <w:rsid w:val="00C7489E"/>
    <w:rsid w:val="00CA3739"/>
    <w:rsid w:val="00CA7D4E"/>
    <w:rsid w:val="00CB37CA"/>
    <w:rsid w:val="00CB6589"/>
    <w:rsid w:val="00CD1CEA"/>
    <w:rsid w:val="00CD3E80"/>
    <w:rsid w:val="00CE0E1E"/>
    <w:rsid w:val="00CE1079"/>
    <w:rsid w:val="00CE5870"/>
    <w:rsid w:val="00CF262E"/>
    <w:rsid w:val="00CF7675"/>
    <w:rsid w:val="00D067D7"/>
    <w:rsid w:val="00D31D6F"/>
    <w:rsid w:val="00D3366D"/>
    <w:rsid w:val="00D50D1C"/>
    <w:rsid w:val="00D64040"/>
    <w:rsid w:val="00D7090A"/>
    <w:rsid w:val="00D71710"/>
    <w:rsid w:val="00D74B6C"/>
    <w:rsid w:val="00D8558B"/>
    <w:rsid w:val="00D87CA3"/>
    <w:rsid w:val="00D90C32"/>
    <w:rsid w:val="00D92276"/>
    <w:rsid w:val="00D958C1"/>
    <w:rsid w:val="00D97C44"/>
    <w:rsid w:val="00DA50B6"/>
    <w:rsid w:val="00DA7543"/>
    <w:rsid w:val="00DB342E"/>
    <w:rsid w:val="00DB5B0E"/>
    <w:rsid w:val="00DB721E"/>
    <w:rsid w:val="00DC1D22"/>
    <w:rsid w:val="00DC425E"/>
    <w:rsid w:val="00DC4E49"/>
    <w:rsid w:val="00DD07C8"/>
    <w:rsid w:val="00DD732D"/>
    <w:rsid w:val="00DE5721"/>
    <w:rsid w:val="00DF4D46"/>
    <w:rsid w:val="00E132E6"/>
    <w:rsid w:val="00E14408"/>
    <w:rsid w:val="00E144CA"/>
    <w:rsid w:val="00E260D3"/>
    <w:rsid w:val="00E26C9E"/>
    <w:rsid w:val="00E31902"/>
    <w:rsid w:val="00E31F91"/>
    <w:rsid w:val="00E518E6"/>
    <w:rsid w:val="00E52F49"/>
    <w:rsid w:val="00E57C0B"/>
    <w:rsid w:val="00E60153"/>
    <w:rsid w:val="00E60876"/>
    <w:rsid w:val="00E63B0B"/>
    <w:rsid w:val="00E641CD"/>
    <w:rsid w:val="00E7090C"/>
    <w:rsid w:val="00E70D88"/>
    <w:rsid w:val="00E71E76"/>
    <w:rsid w:val="00E72C41"/>
    <w:rsid w:val="00E7315F"/>
    <w:rsid w:val="00E82828"/>
    <w:rsid w:val="00E93249"/>
    <w:rsid w:val="00EB578D"/>
    <w:rsid w:val="00EC12EA"/>
    <w:rsid w:val="00EC1303"/>
    <w:rsid w:val="00EC140A"/>
    <w:rsid w:val="00EC2DA2"/>
    <w:rsid w:val="00EC2F4A"/>
    <w:rsid w:val="00EF4DA3"/>
    <w:rsid w:val="00EF56EC"/>
    <w:rsid w:val="00EF615E"/>
    <w:rsid w:val="00EF73AB"/>
    <w:rsid w:val="00EF7C5C"/>
    <w:rsid w:val="00F01DA7"/>
    <w:rsid w:val="00F05994"/>
    <w:rsid w:val="00F1292E"/>
    <w:rsid w:val="00F14803"/>
    <w:rsid w:val="00F15514"/>
    <w:rsid w:val="00F17D30"/>
    <w:rsid w:val="00F43B0F"/>
    <w:rsid w:val="00F65D59"/>
    <w:rsid w:val="00F7004A"/>
    <w:rsid w:val="00F777DA"/>
    <w:rsid w:val="00F80897"/>
    <w:rsid w:val="00F82105"/>
    <w:rsid w:val="00F907C5"/>
    <w:rsid w:val="00F91D5F"/>
    <w:rsid w:val="00FA06E9"/>
    <w:rsid w:val="00FA0CB1"/>
    <w:rsid w:val="00FC0916"/>
    <w:rsid w:val="00FC1C59"/>
    <w:rsid w:val="00FD4503"/>
    <w:rsid w:val="00FD53CC"/>
    <w:rsid w:val="00FF35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B8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1">
    <w:name w:val="Heading 11"/>
    <w:basedOn w:val="Normal"/>
    <w:next w:val="Normal"/>
    <w:link w:val="Heading1Char"/>
    <w:uiPriority w:val="9"/>
    <w:rsid w:val="008D3715"/>
    <w:pPr>
      <w:keepNext/>
      <w:spacing w:before="240" w:after="60"/>
      <w:outlineLvl w:val="0"/>
    </w:pPr>
    <w:rPr>
      <w:rFonts w:cs="Times New Roman"/>
      <w:b/>
      <w:bCs/>
      <w:kern w:val="2"/>
      <w:sz w:val="28"/>
      <w:szCs w:val="32"/>
    </w:rPr>
  </w:style>
  <w:style w:type="paragraph" w:customStyle="1" w:styleId="Heading21">
    <w:name w:val="Heading 21"/>
    <w:basedOn w:val="Normal"/>
    <w:next w:val="Normal"/>
    <w:link w:val="Heading2Char"/>
    <w:uiPriority w:val="9"/>
    <w:semiHidden/>
    <w:unhideWhenUsed/>
    <w:rsid w:val="007A4D4C"/>
    <w:pPr>
      <w:keepNext/>
      <w:outlineLvl w:val="1"/>
    </w:pPr>
    <w:rPr>
      <w:rFonts w:cs="Times New Roman"/>
      <w:b/>
      <w:bCs/>
      <w:iCs/>
      <w:szCs w:val="28"/>
    </w:rPr>
  </w:style>
  <w:style w:type="paragraph" w:customStyle="1" w:styleId="Heading31">
    <w:name w:val="Heading 31"/>
    <w:basedOn w:val="Normal"/>
    <w:next w:val="Normal"/>
    <w:link w:val="Heading3Char"/>
    <w:uiPriority w:val="9"/>
    <w:semiHidden/>
    <w:unhideWhenUsed/>
    <w:rsid w:val="00366B76"/>
    <w:pPr>
      <w:keepNext/>
      <w:keepLines/>
      <w:spacing w:before="200"/>
      <w:outlineLvl w:val="2"/>
    </w:pPr>
    <w:rPr>
      <w:rFonts w:asciiTheme="majorHAnsi" w:eastAsiaTheme="majorEastAsia" w:hAnsiTheme="majorHAnsi" w:cstheme="majorBidi"/>
      <w:b/>
      <w:bCs/>
      <w:color w:val="4F81BD" w:themeColor="accent1"/>
    </w:rPr>
  </w:style>
  <w:style w:type="paragraph" w:customStyle="1" w:styleId="Heading41">
    <w:name w:val="Heading 41"/>
    <w:basedOn w:val="Normal"/>
    <w:next w:val="Normal"/>
    <w:uiPriority w:val="9"/>
    <w:semiHidden/>
    <w:unhideWhenUsed/>
    <w:rsid w:val="00AC7CB5"/>
    <w:pPr>
      <w:keepNext/>
      <w:keepLines/>
      <w:spacing w:before="240" w:after="40"/>
      <w:outlineLvl w:val="3"/>
    </w:pPr>
    <w:rPr>
      <w:b/>
    </w:rPr>
  </w:style>
  <w:style w:type="paragraph" w:customStyle="1" w:styleId="Heading51">
    <w:name w:val="Heading 51"/>
    <w:basedOn w:val="Normal"/>
    <w:next w:val="Normal"/>
    <w:uiPriority w:val="9"/>
    <w:semiHidden/>
    <w:unhideWhenUsed/>
    <w:rsid w:val="00AC7CB5"/>
    <w:pPr>
      <w:keepNext/>
      <w:keepLines/>
      <w:spacing w:before="220" w:after="40"/>
      <w:outlineLvl w:val="4"/>
    </w:pPr>
    <w:rPr>
      <w:b/>
      <w:sz w:val="22"/>
      <w:szCs w:val="22"/>
    </w:rPr>
  </w:style>
  <w:style w:type="paragraph" w:customStyle="1" w:styleId="Heading61">
    <w:name w:val="Heading 61"/>
    <w:basedOn w:val="Normal"/>
    <w:next w:val="Normal"/>
    <w:uiPriority w:val="9"/>
    <w:semiHidden/>
    <w:unhideWhenUsed/>
    <w:rsid w:val="00AC7CB5"/>
    <w:pPr>
      <w:keepNext/>
      <w:keepLines/>
      <w:spacing w:before="200" w:after="40"/>
      <w:outlineLvl w:val="5"/>
    </w:pPr>
    <w:rPr>
      <w:b/>
      <w:sz w:val="20"/>
      <w:szCs w:val="20"/>
    </w:rPr>
  </w:style>
  <w:style w:type="character" w:customStyle="1" w:styleId="LinkdaInternet">
    <w:name w:val="Link da Internet"/>
    <w:basedOn w:val="Fontepargpadro"/>
    <w:uiPriority w:val="99"/>
    <w:semiHidden/>
    <w:unhideWhenUsed/>
    <w:rsid w:val="00E207D2"/>
    <w:rPr>
      <w:color w:val="0000FF"/>
      <w:u w:val="single"/>
    </w:rPr>
  </w:style>
  <w:style w:type="character" w:customStyle="1" w:styleId="HeaderChar">
    <w:name w:val="Header Char"/>
    <w:link w:val="Header1"/>
    <w:qFormat/>
    <w:rsid w:val="00157BE6"/>
    <w:rPr>
      <w:sz w:val="24"/>
      <w:szCs w:val="24"/>
    </w:rPr>
  </w:style>
  <w:style w:type="character" w:customStyle="1" w:styleId="FooterChar">
    <w:name w:val="Footer Char"/>
    <w:link w:val="Footer1"/>
    <w:uiPriority w:val="99"/>
    <w:qFormat/>
    <w:rsid w:val="00157BE6"/>
    <w:rPr>
      <w:sz w:val="24"/>
      <w:szCs w:val="24"/>
    </w:rPr>
  </w:style>
  <w:style w:type="character" w:styleId="Refdecomentrio">
    <w:name w:val="annotation reference"/>
    <w:uiPriority w:val="99"/>
    <w:rsid w:val="0084610C"/>
    <w:rPr>
      <w:sz w:val="18"/>
      <w:szCs w:val="18"/>
    </w:rPr>
  </w:style>
  <w:style w:type="character" w:customStyle="1" w:styleId="TextodecomentrioChar">
    <w:name w:val="Texto de comentário Char"/>
    <w:link w:val="Textodecomentrio"/>
    <w:uiPriority w:val="99"/>
    <w:rsid w:val="0084610C"/>
    <w:rPr>
      <w:sz w:val="24"/>
      <w:szCs w:val="24"/>
      <w:lang w:val="en-US"/>
    </w:rPr>
  </w:style>
  <w:style w:type="character" w:customStyle="1" w:styleId="AssuntodocomentrioChar">
    <w:name w:val="Assunto do comentário Char"/>
    <w:link w:val="Assuntodocomentrio"/>
    <w:rsid w:val="0084610C"/>
    <w:rPr>
      <w:b/>
      <w:bCs/>
      <w:sz w:val="24"/>
      <w:szCs w:val="24"/>
      <w:lang w:val="en-US"/>
    </w:rPr>
  </w:style>
  <w:style w:type="character" w:customStyle="1" w:styleId="TextodebaloChar">
    <w:name w:val="Texto de balão Char"/>
    <w:link w:val="Textodebalo"/>
    <w:rsid w:val="0084610C"/>
    <w:rPr>
      <w:rFonts w:ascii="Lucida Grande" w:hAnsi="Lucida Grande"/>
      <w:sz w:val="18"/>
      <w:szCs w:val="18"/>
      <w:lang w:val="en-US"/>
    </w:rPr>
  </w:style>
  <w:style w:type="character" w:styleId="Nmerodepgina">
    <w:name w:val="page number"/>
    <w:basedOn w:val="Fontepargpadro"/>
    <w:rsid w:val="00C83836"/>
  </w:style>
  <w:style w:type="character" w:customStyle="1" w:styleId="Linkdainternetvisitado">
    <w:name w:val="Link da internet visitado"/>
    <w:rsid w:val="00D9403F"/>
    <w:rPr>
      <w:color w:val="800080"/>
      <w:u w:val="single"/>
    </w:rPr>
  </w:style>
  <w:style w:type="character" w:customStyle="1" w:styleId="apple-converted-space">
    <w:name w:val="apple-converted-space"/>
    <w:basedOn w:val="Fontepargpadro"/>
    <w:rsid w:val="008D3715"/>
  </w:style>
  <w:style w:type="character" w:customStyle="1" w:styleId="Heading1Char">
    <w:name w:val="Heading 1 Char"/>
    <w:link w:val="Heading11"/>
    <w:rsid w:val="008D3715"/>
    <w:rPr>
      <w:rFonts w:ascii="Calibri" w:eastAsia="Times New Roman" w:hAnsi="Calibri" w:cs="Times New Roman"/>
      <w:b/>
      <w:bCs/>
      <w:kern w:val="2"/>
      <w:sz w:val="28"/>
      <w:szCs w:val="32"/>
    </w:rPr>
  </w:style>
  <w:style w:type="character" w:styleId="nfaseIntensa">
    <w:name w:val="Intense Emphasis"/>
    <w:uiPriority w:val="21"/>
    <w:qFormat/>
    <w:rsid w:val="00703ED2"/>
    <w:rPr>
      <w:i/>
      <w:iCs/>
      <w:color w:val="4F81BD" w:themeColor="accent1"/>
    </w:rPr>
  </w:style>
  <w:style w:type="character" w:customStyle="1" w:styleId="Heading2Char">
    <w:name w:val="Heading 2 Char"/>
    <w:link w:val="Heading21"/>
    <w:rsid w:val="007A4D4C"/>
    <w:rPr>
      <w:rFonts w:ascii="Calibri" w:eastAsia="Times New Roman" w:hAnsi="Calibri" w:cs="Times New Roman"/>
      <w:b/>
      <w:bCs/>
      <w:iCs/>
      <w:sz w:val="24"/>
      <w:szCs w:val="28"/>
    </w:rPr>
  </w:style>
  <w:style w:type="character" w:customStyle="1" w:styleId="ExampletextChar">
    <w:name w:val="Example text Char"/>
    <w:link w:val="Exampletext"/>
    <w:rsid w:val="00621C4E"/>
    <w:rPr>
      <w:rFonts w:ascii="Calibri" w:hAnsi="Calibri" w:cs="Calibri"/>
      <w:color w:val="7F7F7F"/>
      <w:sz w:val="24"/>
      <w:szCs w:val="24"/>
    </w:rPr>
  </w:style>
  <w:style w:type="character" w:customStyle="1" w:styleId="Heading3Char">
    <w:name w:val="Heading 3 Char"/>
    <w:basedOn w:val="Fontepargpadro"/>
    <w:link w:val="Heading31"/>
    <w:uiPriority w:val="9"/>
    <w:rsid w:val="00366B76"/>
    <w:rPr>
      <w:rFonts w:asciiTheme="majorHAnsi" w:eastAsiaTheme="majorEastAsia" w:hAnsiTheme="majorHAnsi" w:cstheme="majorBidi"/>
      <w:b/>
      <w:bCs/>
      <w:color w:val="4F81BD" w:themeColor="accent1"/>
      <w:sz w:val="24"/>
      <w:szCs w:val="24"/>
    </w:rPr>
  </w:style>
  <w:style w:type="character" w:customStyle="1" w:styleId="CorpodetextoChar">
    <w:name w:val="Corpo de texto Char"/>
    <w:basedOn w:val="Fontepargpadro"/>
    <w:link w:val="Corpodetexto"/>
    <w:uiPriority w:val="1"/>
    <w:rsid w:val="00AF280B"/>
    <w:rPr>
      <w:rFonts w:ascii="Calibri" w:eastAsia="Calibri" w:hAnsi="Calibri" w:cs="Calibri"/>
      <w:sz w:val="24"/>
      <w:szCs w:val="24"/>
    </w:rPr>
  </w:style>
  <w:style w:type="character" w:styleId="Forte">
    <w:name w:val="Strong"/>
    <w:basedOn w:val="Fontepargpadro"/>
    <w:uiPriority w:val="22"/>
    <w:qFormat/>
    <w:rsid w:val="007E058A"/>
    <w:rPr>
      <w:b/>
      <w:bCs/>
    </w:rPr>
  </w:style>
  <w:style w:type="character" w:customStyle="1" w:styleId="nfase1">
    <w:name w:val="Ênfase1"/>
    <w:basedOn w:val="Fontepargpadro"/>
    <w:uiPriority w:val="20"/>
    <w:rsid w:val="00225720"/>
    <w:rPr>
      <w:i/>
      <w:iCs/>
    </w:rPr>
  </w:style>
  <w:style w:type="character" w:styleId="Nmerodelinha">
    <w:name w:val="line number"/>
    <w:basedOn w:val="Fontepargpadro"/>
    <w:uiPriority w:val="99"/>
    <w:semiHidden/>
    <w:unhideWhenUsed/>
    <w:rsid w:val="00205B3F"/>
  </w:style>
  <w:style w:type="character" w:customStyle="1" w:styleId="UnresolvedMention1">
    <w:name w:val="Unresolved Mention1"/>
    <w:basedOn w:val="Fontepargpadro"/>
    <w:uiPriority w:val="99"/>
    <w:semiHidden/>
    <w:unhideWhenUsed/>
    <w:rsid w:val="008D5E61"/>
    <w:rPr>
      <w:color w:val="808080"/>
      <w:shd w:val="clear" w:color="auto" w:fill="E6E6E6"/>
    </w:rPr>
  </w:style>
  <w:style w:type="paragraph" w:customStyle="1" w:styleId="Ttulo1">
    <w:name w:val="Título1"/>
    <w:basedOn w:val="Normal"/>
    <w:next w:val="Corpodetexto"/>
    <w:rsid w:val="00433EA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1"/>
    <w:rsid w:val="00AF280B"/>
  </w:style>
  <w:style w:type="paragraph" w:styleId="Lista">
    <w:name w:val="List"/>
    <w:basedOn w:val="Corpodetexto"/>
    <w:rsid w:val="00433EA9"/>
    <w:rPr>
      <w:rFonts w:cs="Arial"/>
    </w:rPr>
  </w:style>
  <w:style w:type="paragraph" w:customStyle="1" w:styleId="Caption1">
    <w:name w:val="Caption1"/>
    <w:basedOn w:val="Normal"/>
    <w:rsid w:val="00433EA9"/>
    <w:pPr>
      <w:suppressLineNumbers/>
      <w:spacing w:before="120" w:after="120"/>
    </w:pPr>
    <w:rPr>
      <w:rFonts w:cs="Arial"/>
      <w:i/>
      <w:iCs/>
    </w:rPr>
  </w:style>
  <w:style w:type="paragraph" w:customStyle="1" w:styleId="ndice">
    <w:name w:val="Índice"/>
    <w:basedOn w:val="Normal"/>
    <w:rsid w:val="00433EA9"/>
    <w:pPr>
      <w:suppressLineNumbers/>
    </w:pPr>
    <w:rPr>
      <w:rFonts w:cs="Arial"/>
    </w:rPr>
  </w:style>
  <w:style w:type="paragraph" w:styleId="Legenda">
    <w:name w:val="caption"/>
    <w:basedOn w:val="Normal"/>
    <w:uiPriority w:val="35"/>
    <w:semiHidden/>
    <w:unhideWhenUsed/>
    <w:qFormat/>
    <w:rsid w:val="00433EA9"/>
    <w:pPr>
      <w:spacing w:after="200"/>
    </w:pPr>
    <w:rPr>
      <w:i/>
      <w:iCs/>
      <w:color w:val="1F497D" w:themeColor="text2"/>
      <w:sz w:val="18"/>
      <w:szCs w:val="18"/>
    </w:rPr>
  </w:style>
  <w:style w:type="paragraph" w:styleId="Ttulo">
    <w:name w:val="Title"/>
    <w:basedOn w:val="Normal"/>
    <w:next w:val="Normal"/>
    <w:uiPriority w:val="10"/>
    <w:qFormat/>
    <w:rsid w:val="00AC7CB5"/>
    <w:pPr>
      <w:contextualSpacing/>
    </w:pPr>
    <w:rPr>
      <w:rFonts w:asciiTheme="majorHAnsi" w:eastAsiaTheme="majorEastAsia" w:hAnsiTheme="majorHAnsi" w:cstheme="majorBidi"/>
      <w:spacing w:val="-10"/>
      <w:kern w:val="28"/>
      <w:sz w:val="56"/>
      <w:szCs w:val="56"/>
    </w:rPr>
  </w:style>
  <w:style w:type="paragraph" w:styleId="NormalWeb">
    <w:name w:val="Normal (Web)"/>
    <w:basedOn w:val="Normal"/>
    <w:uiPriority w:val="99"/>
    <w:qFormat/>
    <w:rsid w:val="00EE705F"/>
    <w:pPr>
      <w:spacing w:beforeAutospacing="1" w:afterAutospacing="1"/>
    </w:pPr>
  </w:style>
  <w:style w:type="paragraph" w:customStyle="1" w:styleId="CabealhoeRodap">
    <w:name w:val="Cabeçalho e Rodapé"/>
    <w:basedOn w:val="Normal"/>
    <w:rsid w:val="00433EA9"/>
  </w:style>
  <w:style w:type="paragraph" w:customStyle="1" w:styleId="Header1">
    <w:name w:val="Header1"/>
    <w:basedOn w:val="Normal"/>
    <w:link w:val="HeaderChar"/>
    <w:rsid w:val="00157BE6"/>
    <w:pPr>
      <w:tabs>
        <w:tab w:val="center" w:pos="4680"/>
        <w:tab w:val="right" w:pos="9360"/>
      </w:tabs>
    </w:pPr>
  </w:style>
  <w:style w:type="paragraph" w:customStyle="1" w:styleId="Footer1">
    <w:name w:val="Footer1"/>
    <w:basedOn w:val="Normal"/>
    <w:link w:val="FooterChar"/>
    <w:uiPriority w:val="99"/>
    <w:rsid w:val="00157BE6"/>
    <w:pPr>
      <w:tabs>
        <w:tab w:val="center" w:pos="4680"/>
        <w:tab w:val="right" w:pos="9360"/>
      </w:tabs>
    </w:pPr>
  </w:style>
  <w:style w:type="paragraph" w:styleId="Textodecomentrio">
    <w:name w:val="annotation text"/>
    <w:basedOn w:val="Normal"/>
    <w:link w:val="TextodecomentrioChar"/>
    <w:uiPriority w:val="99"/>
    <w:rsid w:val="0084610C"/>
  </w:style>
  <w:style w:type="paragraph" w:styleId="Assuntodocomentrio">
    <w:name w:val="annotation subject"/>
    <w:basedOn w:val="Textodecomentrio"/>
    <w:next w:val="Textodecomentrio"/>
    <w:link w:val="AssuntodocomentrioChar"/>
    <w:rsid w:val="0084610C"/>
    <w:rPr>
      <w:b/>
      <w:bCs/>
      <w:sz w:val="20"/>
      <w:szCs w:val="20"/>
    </w:rPr>
  </w:style>
  <w:style w:type="paragraph" w:styleId="Textodebalo">
    <w:name w:val="Balloon Text"/>
    <w:basedOn w:val="Normal"/>
    <w:link w:val="TextodebaloChar"/>
    <w:rsid w:val="0084610C"/>
    <w:rPr>
      <w:rFonts w:ascii="Lucida Grande" w:hAnsi="Lucida Grande"/>
      <w:sz w:val="18"/>
      <w:szCs w:val="18"/>
    </w:rPr>
  </w:style>
  <w:style w:type="paragraph" w:customStyle="1" w:styleId="Exampletext">
    <w:name w:val="Example text"/>
    <w:basedOn w:val="Normal"/>
    <w:link w:val="ExampletextChar"/>
    <w:rsid w:val="00621C4E"/>
    <w:pPr>
      <w:spacing w:after="240"/>
    </w:pPr>
    <w:rPr>
      <w:color w:val="7F7F7F"/>
    </w:rPr>
  </w:style>
  <w:style w:type="paragraph" w:styleId="PargrafodaLista">
    <w:name w:val="List Paragraph"/>
    <w:basedOn w:val="Normal"/>
    <w:uiPriority w:val="34"/>
    <w:qFormat/>
    <w:rsid w:val="00A34A67"/>
    <w:pPr>
      <w:ind w:left="720"/>
      <w:contextualSpacing/>
    </w:pPr>
  </w:style>
  <w:style w:type="paragraph" w:styleId="Reviso">
    <w:name w:val="Revision"/>
    <w:uiPriority w:val="99"/>
    <w:semiHidden/>
    <w:rsid w:val="0091276C"/>
    <w:pPr>
      <w:widowControl w:val="0"/>
      <w:jc w:val="both"/>
    </w:pPr>
    <w:rPr>
      <w:color w:val="000000"/>
    </w:rPr>
  </w:style>
  <w:style w:type="paragraph" w:styleId="Subttulo">
    <w:name w:val="Subtitle"/>
    <w:basedOn w:val="Normal"/>
    <w:next w:val="Normal"/>
    <w:uiPriority w:val="11"/>
    <w:qFormat/>
    <w:rsid w:val="00AC7CB5"/>
    <w:pPr>
      <w:numPr>
        <w:ilvl w:val="1"/>
      </w:numPr>
      <w:spacing w:after="160"/>
    </w:pPr>
    <w:rPr>
      <w:color w:val="5A5A5A" w:themeColor="text1" w:themeTint="A5"/>
      <w:spacing w:val="15"/>
      <w:sz w:val="22"/>
      <w:szCs w:val="22"/>
    </w:rPr>
  </w:style>
  <w:style w:type="paragraph" w:customStyle="1" w:styleId="nova-legacy-e-listitem">
    <w:name w:val="nova-legacy-e-list__item"/>
    <w:basedOn w:val="Normal"/>
    <w:qFormat/>
    <w:rsid w:val="0001669C"/>
    <w:pPr>
      <w:spacing w:beforeAutospacing="1" w:afterAutospacing="1"/>
    </w:pPr>
    <w:rPr>
      <w:rFonts w:ascii="Times New Roman" w:eastAsia="Times New Roman" w:hAnsi="Times New Roman" w:cs="Times New Roman"/>
    </w:rPr>
  </w:style>
  <w:style w:type="character" w:styleId="Hyperlink">
    <w:name w:val="Hyperlink"/>
    <w:basedOn w:val="Fontepargpadro"/>
    <w:uiPriority w:val="99"/>
    <w:unhideWhenUsed/>
    <w:rsid w:val="00EC2F4A"/>
    <w:rPr>
      <w:color w:val="0000FF"/>
      <w:u w:val="single"/>
    </w:rPr>
  </w:style>
  <w:style w:type="character" w:customStyle="1" w:styleId="nlmarticle-title">
    <w:name w:val="nlm_article-title"/>
    <w:basedOn w:val="Fontepargpadro"/>
    <w:rsid w:val="00EC2F4A"/>
  </w:style>
  <w:style w:type="character" w:styleId="nfase">
    <w:name w:val="Emphasis"/>
    <w:basedOn w:val="Fontepargpadro"/>
    <w:uiPriority w:val="20"/>
    <w:qFormat/>
    <w:rsid w:val="00EC2F4A"/>
    <w:rPr>
      <w:i/>
      <w:iCs/>
    </w:rPr>
  </w:style>
  <w:style w:type="paragraph" w:styleId="Cabealho">
    <w:name w:val="header"/>
    <w:basedOn w:val="Normal"/>
    <w:link w:val="CabealhoChar"/>
    <w:uiPriority w:val="99"/>
    <w:unhideWhenUsed/>
    <w:rsid w:val="00C24E5D"/>
    <w:pPr>
      <w:tabs>
        <w:tab w:val="center" w:pos="4680"/>
        <w:tab w:val="right" w:pos="9360"/>
      </w:tabs>
    </w:pPr>
  </w:style>
  <w:style w:type="character" w:customStyle="1" w:styleId="CabealhoChar">
    <w:name w:val="Cabeçalho Char"/>
    <w:basedOn w:val="Fontepargpadro"/>
    <w:link w:val="Cabealho"/>
    <w:uiPriority w:val="99"/>
    <w:rsid w:val="00C24E5D"/>
  </w:style>
  <w:style w:type="paragraph" w:styleId="Rodap">
    <w:name w:val="footer"/>
    <w:basedOn w:val="Normal"/>
    <w:link w:val="RodapChar"/>
    <w:uiPriority w:val="99"/>
    <w:unhideWhenUsed/>
    <w:rsid w:val="00C24E5D"/>
    <w:pPr>
      <w:tabs>
        <w:tab w:val="center" w:pos="4680"/>
        <w:tab w:val="right" w:pos="9360"/>
      </w:tabs>
    </w:pPr>
  </w:style>
  <w:style w:type="character" w:customStyle="1" w:styleId="RodapChar">
    <w:name w:val="Rodapé Char"/>
    <w:basedOn w:val="Fontepargpadro"/>
    <w:link w:val="Rodap"/>
    <w:uiPriority w:val="99"/>
    <w:rsid w:val="00C24E5D"/>
  </w:style>
</w:styles>
</file>

<file path=word/webSettings.xml><?xml version="1.0" encoding="utf-8"?>
<w:webSettings xmlns:r="http://schemas.openxmlformats.org/officeDocument/2006/relationships" xmlns:w="http://schemas.openxmlformats.org/wordprocessingml/2006/main">
  <w:divs>
    <w:div w:id="450980948">
      <w:bodyDiv w:val="1"/>
      <w:marLeft w:val="0"/>
      <w:marRight w:val="0"/>
      <w:marTop w:val="0"/>
      <w:marBottom w:val="0"/>
      <w:divBdr>
        <w:top w:val="none" w:sz="0" w:space="0" w:color="auto"/>
        <w:left w:val="none" w:sz="0" w:space="0" w:color="auto"/>
        <w:bottom w:val="none" w:sz="0" w:space="0" w:color="auto"/>
        <w:right w:val="none" w:sz="0" w:space="0" w:color="auto"/>
      </w:divBdr>
      <w:divsChild>
        <w:div w:id="1604457971">
          <w:marLeft w:val="0"/>
          <w:marRight w:val="0"/>
          <w:marTop w:val="0"/>
          <w:marBottom w:val="0"/>
          <w:divBdr>
            <w:top w:val="none" w:sz="0" w:space="0" w:color="auto"/>
            <w:left w:val="none" w:sz="0" w:space="0" w:color="auto"/>
            <w:bottom w:val="none" w:sz="0" w:space="0" w:color="auto"/>
            <w:right w:val="none" w:sz="0" w:space="0" w:color="auto"/>
          </w:divBdr>
          <w:divsChild>
            <w:div w:id="93986480">
              <w:marLeft w:val="0"/>
              <w:marRight w:val="0"/>
              <w:marTop w:val="0"/>
              <w:marBottom w:val="0"/>
              <w:divBdr>
                <w:top w:val="none" w:sz="0" w:space="0" w:color="auto"/>
                <w:left w:val="none" w:sz="0" w:space="0" w:color="auto"/>
                <w:bottom w:val="none" w:sz="0" w:space="0" w:color="auto"/>
                <w:right w:val="none" w:sz="0" w:space="0" w:color="auto"/>
              </w:divBdr>
              <w:divsChild>
                <w:div w:id="10433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25624">
      <w:bodyDiv w:val="1"/>
      <w:marLeft w:val="0"/>
      <w:marRight w:val="0"/>
      <w:marTop w:val="0"/>
      <w:marBottom w:val="0"/>
      <w:divBdr>
        <w:top w:val="none" w:sz="0" w:space="0" w:color="auto"/>
        <w:left w:val="none" w:sz="0" w:space="0" w:color="auto"/>
        <w:bottom w:val="none" w:sz="0" w:space="0" w:color="auto"/>
        <w:right w:val="none" w:sz="0" w:space="0" w:color="auto"/>
      </w:divBdr>
    </w:div>
    <w:div w:id="1058362054">
      <w:bodyDiv w:val="1"/>
      <w:marLeft w:val="0"/>
      <w:marRight w:val="0"/>
      <w:marTop w:val="0"/>
      <w:marBottom w:val="0"/>
      <w:divBdr>
        <w:top w:val="none" w:sz="0" w:space="0" w:color="auto"/>
        <w:left w:val="none" w:sz="0" w:space="0" w:color="auto"/>
        <w:bottom w:val="none" w:sz="0" w:space="0" w:color="auto"/>
        <w:right w:val="none" w:sz="0" w:space="0" w:color="auto"/>
      </w:divBdr>
    </w:div>
    <w:div w:id="1224220939">
      <w:bodyDiv w:val="1"/>
      <w:marLeft w:val="0"/>
      <w:marRight w:val="0"/>
      <w:marTop w:val="0"/>
      <w:marBottom w:val="0"/>
      <w:divBdr>
        <w:top w:val="none" w:sz="0" w:space="0" w:color="auto"/>
        <w:left w:val="none" w:sz="0" w:space="0" w:color="auto"/>
        <w:bottom w:val="none" w:sz="0" w:space="0" w:color="auto"/>
        <w:right w:val="none" w:sz="0" w:space="0" w:color="auto"/>
      </w:divBdr>
    </w:div>
    <w:div w:id="1235361943">
      <w:bodyDiv w:val="1"/>
      <w:marLeft w:val="0"/>
      <w:marRight w:val="0"/>
      <w:marTop w:val="0"/>
      <w:marBottom w:val="0"/>
      <w:divBdr>
        <w:top w:val="none" w:sz="0" w:space="0" w:color="auto"/>
        <w:left w:val="none" w:sz="0" w:space="0" w:color="auto"/>
        <w:bottom w:val="none" w:sz="0" w:space="0" w:color="auto"/>
        <w:right w:val="none" w:sz="0" w:space="0" w:color="auto"/>
      </w:divBdr>
    </w:div>
    <w:div w:id="1317031956">
      <w:bodyDiv w:val="1"/>
      <w:marLeft w:val="0"/>
      <w:marRight w:val="0"/>
      <w:marTop w:val="0"/>
      <w:marBottom w:val="0"/>
      <w:divBdr>
        <w:top w:val="none" w:sz="0" w:space="0" w:color="auto"/>
        <w:left w:val="none" w:sz="0" w:space="0" w:color="auto"/>
        <w:bottom w:val="none" w:sz="0" w:space="0" w:color="auto"/>
        <w:right w:val="none" w:sz="0" w:space="0" w:color="auto"/>
      </w:divBdr>
      <w:divsChild>
        <w:div w:id="1869829638">
          <w:marLeft w:val="0"/>
          <w:marRight w:val="0"/>
          <w:marTop w:val="0"/>
          <w:marBottom w:val="0"/>
          <w:divBdr>
            <w:top w:val="none" w:sz="0" w:space="0" w:color="auto"/>
            <w:left w:val="none" w:sz="0" w:space="0" w:color="auto"/>
            <w:bottom w:val="none" w:sz="0" w:space="0" w:color="auto"/>
            <w:right w:val="none" w:sz="0" w:space="0" w:color="auto"/>
          </w:divBdr>
          <w:divsChild>
            <w:div w:id="1738898750">
              <w:marLeft w:val="0"/>
              <w:marRight w:val="0"/>
              <w:marTop w:val="0"/>
              <w:marBottom w:val="0"/>
              <w:divBdr>
                <w:top w:val="none" w:sz="0" w:space="0" w:color="auto"/>
                <w:left w:val="none" w:sz="0" w:space="0" w:color="auto"/>
                <w:bottom w:val="none" w:sz="0" w:space="0" w:color="auto"/>
                <w:right w:val="none" w:sz="0" w:space="0" w:color="auto"/>
              </w:divBdr>
              <w:divsChild>
                <w:div w:id="685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20232">
      <w:bodyDiv w:val="1"/>
      <w:marLeft w:val="0"/>
      <w:marRight w:val="0"/>
      <w:marTop w:val="0"/>
      <w:marBottom w:val="0"/>
      <w:divBdr>
        <w:top w:val="none" w:sz="0" w:space="0" w:color="auto"/>
        <w:left w:val="none" w:sz="0" w:space="0" w:color="auto"/>
        <w:bottom w:val="none" w:sz="0" w:space="0" w:color="auto"/>
        <w:right w:val="none" w:sz="0" w:space="0" w:color="auto"/>
      </w:divBdr>
    </w:div>
    <w:div w:id="1539659166">
      <w:bodyDiv w:val="1"/>
      <w:marLeft w:val="0"/>
      <w:marRight w:val="0"/>
      <w:marTop w:val="0"/>
      <w:marBottom w:val="0"/>
      <w:divBdr>
        <w:top w:val="none" w:sz="0" w:space="0" w:color="auto"/>
        <w:left w:val="none" w:sz="0" w:space="0" w:color="auto"/>
        <w:bottom w:val="none" w:sz="0" w:space="0" w:color="auto"/>
        <w:right w:val="none" w:sz="0" w:space="0" w:color="auto"/>
      </w:divBdr>
    </w:div>
    <w:div w:id="1853256706">
      <w:bodyDiv w:val="1"/>
      <w:marLeft w:val="0"/>
      <w:marRight w:val="0"/>
      <w:marTop w:val="0"/>
      <w:marBottom w:val="0"/>
      <w:divBdr>
        <w:top w:val="none" w:sz="0" w:space="0" w:color="auto"/>
        <w:left w:val="none" w:sz="0" w:space="0" w:color="auto"/>
        <w:bottom w:val="none" w:sz="0" w:space="0" w:color="auto"/>
        <w:right w:val="none" w:sz="0" w:space="0" w:color="auto"/>
      </w:divBdr>
      <w:divsChild>
        <w:div w:id="355544197">
          <w:marLeft w:val="0"/>
          <w:marRight w:val="0"/>
          <w:marTop w:val="0"/>
          <w:marBottom w:val="0"/>
          <w:divBdr>
            <w:top w:val="none" w:sz="0" w:space="0" w:color="auto"/>
            <w:left w:val="none" w:sz="0" w:space="0" w:color="auto"/>
            <w:bottom w:val="none" w:sz="0" w:space="0" w:color="auto"/>
            <w:right w:val="none" w:sz="0" w:space="0" w:color="auto"/>
          </w:divBdr>
          <w:divsChild>
            <w:div w:id="905727062">
              <w:marLeft w:val="0"/>
              <w:marRight w:val="0"/>
              <w:marTop w:val="0"/>
              <w:marBottom w:val="0"/>
              <w:divBdr>
                <w:top w:val="none" w:sz="0" w:space="0" w:color="auto"/>
                <w:left w:val="none" w:sz="0" w:space="0" w:color="auto"/>
                <w:bottom w:val="none" w:sz="0" w:space="0" w:color="auto"/>
                <w:right w:val="none" w:sz="0" w:space="0" w:color="auto"/>
              </w:divBdr>
              <w:divsChild>
                <w:div w:id="11058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pringer.com/journal/253"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igpHezCvB9Gml9HSNVfOqLimcLPA==">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</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FBA6A3-1B3D-4233-B8AE-5FFBAC3FE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4635</Words>
  <Characters>25030</Characters>
  <Application>Microsoft Office Word</Application>
  <DocSecurity>0</DocSecurity>
  <Lines>208</Lines>
  <Paragraphs>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29606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2021-09-22T16:55:00Z</cp:lastPrinted>
  <dcterms:created xsi:type="dcterms:W3CDTF">2021-12-13T18:10:00Z</dcterms:created>
  <dcterms:modified xsi:type="dcterms:W3CDTF">2021-12-13T18:49:00Z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DocumentId">
    <vt:lpwstr>1gonA9xkM4o-sAITyndMjq4SWUl72-8iduKojovarBo8</vt:lpwstr>
  </property>
  <property fmtid="{D5CDD505-2E9C-101B-9397-08002B2CF9AE}" pid="3" name="Google.Documents.MergeIncapabilityFlags">
    <vt:i4>0</vt:i4>
  </property>
  <property fmtid="{D5CDD505-2E9C-101B-9397-08002B2CF9AE}" pid="4" name="Google.Documents.PluginVersion">
    <vt:lpwstr>2.0.2662.553</vt:lpwstr>
  </property>
  <property fmtid="{D5CDD505-2E9C-101B-9397-08002B2CF9AE}" pid="5" name="Google.Documents.PreviousRevisionId">
    <vt:lpwstr>01028731471998024230</vt:lpwstr>
  </property>
  <property fmtid="{D5CDD505-2E9C-101B-9397-08002B2CF9AE}" pid="6" name="Google.Documents.RevisionId">
    <vt:lpwstr>01113345951225591209</vt:lpwstr>
  </property>
  <property fmtid="{D5CDD505-2E9C-101B-9397-08002B2CF9AE}" pid="7" name="Google.Documents.Tracking">
    <vt:lpwstr>true</vt:lpwstr>
  </property>
</Properties>
</file>