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3B70" w14:textId="37CEE6C1" w:rsidR="0059697F" w:rsidRDefault="000C61F3">
      <w:r>
        <w:t>Rebuttal Document:</w:t>
      </w:r>
    </w:p>
    <w:p w14:paraId="17773EAD" w14:textId="39819332" w:rsidR="000C61F3" w:rsidRDefault="000C61F3">
      <w:r>
        <w:rPr>
          <w:rFonts w:ascii="Verdana" w:hAnsi="Verdana"/>
          <w:color w:val="000033"/>
          <w:sz w:val="17"/>
          <w:szCs w:val="17"/>
          <w:shd w:val="clear" w:color="auto" w:fill="FFFFFF"/>
        </w:rPr>
        <w:t>1. Please take this opportunity to thoroughly proofread the manuscript to ensure that there are no spelling or grammar issues.</w:t>
      </w:r>
      <w:r w:rsidR="00452248">
        <w:rPr>
          <w:rFonts w:ascii="Verdana" w:hAnsi="Verdana"/>
          <w:color w:val="FF0000"/>
          <w:sz w:val="17"/>
          <w:szCs w:val="17"/>
          <w:shd w:val="clear" w:color="auto" w:fill="FFFFFF"/>
        </w:rPr>
        <w:t xml:space="preserve"> Performed. </w:t>
      </w:r>
      <w:r>
        <w:rPr>
          <w:rFonts w:ascii="Verdana" w:hAnsi="Verdana"/>
          <w:color w:val="000033"/>
          <w:sz w:val="17"/>
          <w:szCs w:val="17"/>
        </w:rPr>
        <w:br/>
      </w:r>
      <w:r>
        <w:rPr>
          <w:rFonts w:ascii="Verdana" w:hAnsi="Verdana"/>
          <w:color w:val="000033"/>
          <w:sz w:val="17"/>
          <w:szCs w:val="17"/>
          <w:shd w:val="clear" w:color="auto" w:fill="FFFFFF"/>
        </w:rPr>
        <w:t>2. Please revise the text to avoid the use of any personal pronouns (e.g., "we", "you", "our" etc.).</w:t>
      </w:r>
      <w:r w:rsidR="00B21D2A">
        <w:rPr>
          <w:rFonts w:ascii="Verdana" w:hAnsi="Verdana"/>
          <w:color w:val="000033"/>
          <w:sz w:val="17"/>
          <w:szCs w:val="17"/>
          <w:shd w:val="clear" w:color="auto" w:fill="FFFFFF"/>
        </w:rPr>
        <w:t xml:space="preserve"> </w:t>
      </w:r>
      <w:r w:rsidR="00056EA7">
        <w:rPr>
          <w:rFonts w:ascii="Verdana" w:hAnsi="Verdana"/>
          <w:color w:val="FF0000"/>
          <w:sz w:val="17"/>
          <w:szCs w:val="17"/>
          <w:shd w:val="clear" w:color="auto" w:fill="FFFFFF"/>
        </w:rPr>
        <w:t xml:space="preserve">Performed. There now is no use of we or </w:t>
      </w:r>
      <w:proofErr w:type="spellStart"/>
      <w:proofErr w:type="gramStart"/>
      <w:r w:rsidR="00056EA7">
        <w:rPr>
          <w:rFonts w:ascii="Verdana" w:hAnsi="Verdana"/>
          <w:color w:val="FF0000"/>
          <w:sz w:val="17"/>
          <w:szCs w:val="17"/>
          <w:shd w:val="clear" w:color="auto" w:fill="FFFFFF"/>
        </w:rPr>
        <w:t>our</w:t>
      </w:r>
      <w:proofErr w:type="spellEnd"/>
      <w:proofErr w:type="gramEnd"/>
      <w:r w:rsidR="00056EA7">
        <w:rPr>
          <w:rFonts w:ascii="Verdana" w:hAnsi="Verdana"/>
          <w:color w:val="FF0000"/>
          <w:sz w:val="17"/>
          <w:szCs w:val="17"/>
          <w:shd w:val="clear" w:color="auto" w:fill="FFFFFF"/>
        </w:rPr>
        <w:t>.</w:t>
      </w:r>
      <w:r>
        <w:rPr>
          <w:rFonts w:ascii="Verdana" w:hAnsi="Verdana"/>
          <w:color w:val="000033"/>
          <w:sz w:val="17"/>
          <w:szCs w:val="17"/>
        </w:rPr>
        <w:br/>
      </w:r>
      <w:r>
        <w:rPr>
          <w:rFonts w:ascii="Verdana" w:hAnsi="Verdana"/>
          <w:color w:val="000033"/>
          <w:sz w:val="17"/>
          <w:szCs w:val="17"/>
          <w:shd w:val="clear" w:color="auto" w:fill="FFFFFF"/>
        </w:rPr>
        <w:t xml:space="preserve">3. </w:t>
      </w:r>
      <w:proofErr w:type="spellStart"/>
      <w:r>
        <w:rPr>
          <w:rFonts w:ascii="Verdana" w:hAnsi="Verdana"/>
          <w:color w:val="000033"/>
          <w:sz w:val="17"/>
          <w:szCs w:val="17"/>
          <w:shd w:val="clear" w:color="auto" w:fill="FFFFFF"/>
        </w:rPr>
        <w:t>JoVE</w:t>
      </w:r>
      <w:proofErr w:type="spellEnd"/>
      <w:r>
        <w:rPr>
          <w:rFonts w:ascii="Verdana" w:hAnsi="Verdana"/>
          <w:color w:val="000033"/>
          <w:sz w:val="17"/>
          <w:szCs w:val="17"/>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(130102EZ, </w:t>
      </w:r>
      <w:proofErr w:type="spellStart"/>
      <w:r>
        <w:rPr>
          <w:rFonts w:ascii="Verdana" w:hAnsi="Verdana"/>
          <w:color w:val="000033"/>
          <w:sz w:val="17"/>
          <w:szCs w:val="17"/>
          <w:shd w:val="clear" w:color="auto" w:fill="FFFFFF"/>
        </w:rPr>
        <w:t>Radnoti</w:t>
      </w:r>
      <w:proofErr w:type="spellEnd"/>
      <w:r>
        <w:rPr>
          <w:rFonts w:ascii="Verdana" w:hAnsi="Verdana"/>
          <w:color w:val="000033"/>
          <w:sz w:val="17"/>
          <w:szCs w:val="17"/>
          <w:shd w:val="clear" w:color="auto" w:fill="FFFFFF"/>
        </w:rPr>
        <w:t xml:space="preserve">, Ca, USA, BD 305111, Edwards Lifesciences 50P184, Style 7 </w:t>
      </w:r>
      <w:proofErr w:type="spellStart"/>
      <w:r>
        <w:rPr>
          <w:rFonts w:ascii="Verdana" w:hAnsi="Verdana"/>
          <w:color w:val="000033"/>
          <w:sz w:val="17"/>
          <w:szCs w:val="17"/>
          <w:shd w:val="clear" w:color="auto" w:fill="FFFFFF"/>
        </w:rPr>
        <w:t>Miltex</w:t>
      </w:r>
      <w:proofErr w:type="spellEnd"/>
      <w:r>
        <w:rPr>
          <w:rFonts w:ascii="Verdana" w:hAnsi="Verdana"/>
          <w:color w:val="000033"/>
          <w:sz w:val="17"/>
          <w:szCs w:val="17"/>
          <w:shd w:val="clear" w:color="auto" w:fill="FFFFFF"/>
        </w:rPr>
        <w:t xml:space="preserve"> 17-198 307-MLTX, etc.).</w:t>
      </w:r>
      <w:r w:rsidR="00055214">
        <w:rPr>
          <w:rFonts w:ascii="Verdana" w:hAnsi="Verdana"/>
          <w:color w:val="000033"/>
          <w:sz w:val="17"/>
          <w:szCs w:val="17"/>
          <w:shd w:val="clear" w:color="auto" w:fill="FFFFFF"/>
        </w:rPr>
        <w:t xml:space="preserve"> </w:t>
      </w:r>
      <w:r w:rsidR="00055214">
        <w:rPr>
          <w:rFonts w:ascii="Verdana" w:hAnsi="Verdana"/>
          <w:color w:val="FF0000"/>
          <w:sz w:val="17"/>
          <w:szCs w:val="17"/>
          <w:shd w:val="clear" w:color="auto" w:fill="FFFFFF"/>
        </w:rPr>
        <w:t>All reference to company names removed.</w:t>
      </w:r>
      <w:r>
        <w:rPr>
          <w:rFonts w:ascii="Verdana" w:hAnsi="Verdana"/>
          <w:color w:val="000033"/>
          <w:sz w:val="17"/>
          <w:szCs w:val="17"/>
        </w:rPr>
        <w:br/>
      </w:r>
      <w:r>
        <w:rPr>
          <w:rFonts w:ascii="Verdana" w:hAnsi="Verdana"/>
          <w:color w:val="000033"/>
          <w:sz w:val="17"/>
          <w:szCs w:val="17"/>
          <w:shd w:val="clear" w:color="auto" w:fill="FFFFFF"/>
        </w:rPr>
        <w:t>4. Lines 65-67 and 74-78: Please provide citations, if available.</w:t>
      </w:r>
      <w:r w:rsidR="003F4775">
        <w:rPr>
          <w:rFonts w:ascii="Verdana" w:hAnsi="Verdana"/>
          <w:color w:val="000033"/>
          <w:sz w:val="17"/>
          <w:szCs w:val="17"/>
          <w:shd w:val="clear" w:color="auto" w:fill="FFFFFF"/>
        </w:rPr>
        <w:t xml:space="preserve"> </w:t>
      </w:r>
      <w:r w:rsidR="001B30A1" w:rsidRPr="001B30A1">
        <w:rPr>
          <w:rFonts w:ascii="Verdana" w:hAnsi="Verdana"/>
          <w:color w:val="FF0000"/>
          <w:sz w:val="17"/>
          <w:szCs w:val="17"/>
          <w:shd w:val="clear" w:color="auto" w:fill="FFFFFF"/>
        </w:rPr>
        <w:t>Completed</w:t>
      </w:r>
      <w:r>
        <w:rPr>
          <w:rFonts w:ascii="Verdana" w:hAnsi="Verdana"/>
          <w:color w:val="000033"/>
          <w:sz w:val="17"/>
          <w:szCs w:val="17"/>
        </w:rPr>
        <w:br/>
      </w:r>
      <w:r>
        <w:rPr>
          <w:rFonts w:ascii="Verdana" w:hAnsi="Verdana"/>
          <w:color w:val="000033"/>
          <w:sz w:val="17"/>
          <w:szCs w:val="17"/>
          <w:shd w:val="clear" w:color="auto" w:fill="FFFFFF"/>
        </w:rPr>
        <w:t>5. Please revise the Introduction to also include the following:</w:t>
      </w:r>
      <w:r>
        <w:rPr>
          <w:rFonts w:ascii="Verdana" w:hAnsi="Verdana"/>
          <w:color w:val="000033"/>
          <w:sz w:val="17"/>
          <w:szCs w:val="17"/>
        </w:rPr>
        <w:br/>
      </w:r>
      <w:r>
        <w:rPr>
          <w:rFonts w:ascii="Verdana" w:hAnsi="Verdana"/>
          <w:color w:val="000033"/>
          <w:sz w:val="17"/>
          <w:szCs w:val="17"/>
          <w:shd w:val="clear" w:color="auto" w:fill="FFFFFF"/>
        </w:rPr>
        <w:t>a) The advantages over alternative techniques with applicable references to previous studies</w:t>
      </w:r>
      <w:r w:rsidR="00056EA7">
        <w:rPr>
          <w:rFonts w:ascii="Verdana" w:hAnsi="Verdana"/>
          <w:color w:val="000033"/>
          <w:sz w:val="17"/>
          <w:szCs w:val="17"/>
          <w:shd w:val="clear" w:color="auto" w:fill="FFFFFF"/>
        </w:rPr>
        <w:t>.</w:t>
      </w:r>
      <w:r w:rsidR="00B33808">
        <w:rPr>
          <w:rFonts w:ascii="Verdana" w:hAnsi="Verdana"/>
          <w:color w:val="000033"/>
          <w:sz w:val="17"/>
          <w:szCs w:val="17"/>
          <w:shd w:val="clear" w:color="auto" w:fill="FFFFFF"/>
        </w:rPr>
        <w:t xml:space="preserve"> </w:t>
      </w:r>
      <w:r w:rsidR="00056EA7">
        <w:rPr>
          <w:rFonts w:ascii="Verdana" w:hAnsi="Verdana"/>
          <w:color w:val="FF0000"/>
          <w:sz w:val="17"/>
          <w:szCs w:val="17"/>
          <w:shd w:val="clear" w:color="auto" w:fill="FFFFFF"/>
        </w:rPr>
        <w:t>L</w:t>
      </w:r>
      <w:r w:rsidR="00B33808">
        <w:rPr>
          <w:rFonts w:ascii="Verdana" w:hAnsi="Verdana"/>
          <w:color w:val="FF0000"/>
          <w:sz w:val="17"/>
          <w:szCs w:val="17"/>
          <w:shd w:val="clear" w:color="auto" w:fill="FFFFFF"/>
        </w:rPr>
        <w:t xml:space="preserve">ines </w:t>
      </w:r>
      <w:ins w:id="0" w:author="Matthew Barajas" w:date="2021-11-11T18:50:00Z">
        <w:r w:rsidR="000F4D81">
          <w:rPr>
            <w:rFonts w:ascii="Verdana" w:hAnsi="Verdana"/>
            <w:color w:val="FF0000"/>
            <w:sz w:val="17"/>
            <w:szCs w:val="17"/>
            <w:shd w:val="clear" w:color="auto" w:fill="FFFFFF"/>
          </w:rPr>
          <w:t>93</w:t>
        </w:r>
      </w:ins>
      <w:del w:id="1" w:author="Matthew Barajas" w:date="2021-11-11T18:50:00Z">
        <w:r w:rsidR="00396EFD" w:rsidDel="000F4D81">
          <w:rPr>
            <w:rFonts w:ascii="Verdana" w:hAnsi="Verdana"/>
            <w:color w:val="FF0000"/>
            <w:sz w:val="17"/>
            <w:szCs w:val="17"/>
            <w:shd w:val="clear" w:color="auto" w:fill="FFFFFF"/>
          </w:rPr>
          <w:delText>87</w:delText>
        </w:r>
      </w:del>
      <w:r w:rsidR="00396EFD">
        <w:rPr>
          <w:rFonts w:ascii="Verdana" w:hAnsi="Verdana"/>
          <w:color w:val="FF0000"/>
          <w:sz w:val="17"/>
          <w:szCs w:val="17"/>
          <w:shd w:val="clear" w:color="auto" w:fill="FFFFFF"/>
        </w:rPr>
        <w:t>-</w:t>
      </w:r>
      <w:ins w:id="2" w:author="Matthew Barajas" w:date="2021-11-11T18:50:00Z">
        <w:r w:rsidR="000F4D81">
          <w:rPr>
            <w:rFonts w:ascii="Verdana" w:hAnsi="Verdana"/>
            <w:color w:val="FF0000"/>
            <w:sz w:val="17"/>
            <w:szCs w:val="17"/>
            <w:shd w:val="clear" w:color="auto" w:fill="FFFFFF"/>
          </w:rPr>
          <w:t>100</w:t>
        </w:r>
      </w:ins>
      <w:del w:id="3" w:author="Matthew Barajas" w:date="2021-11-11T18:50:00Z">
        <w:r w:rsidR="00396EFD" w:rsidDel="000F4D81">
          <w:rPr>
            <w:rFonts w:ascii="Verdana" w:hAnsi="Verdana"/>
            <w:color w:val="FF0000"/>
            <w:sz w:val="17"/>
            <w:szCs w:val="17"/>
            <w:shd w:val="clear" w:color="auto" w:fill="FFFFFF"/>
          </w:rPr>
          <w:delText>9</w:delText>
        </w:r>
        <w:r w:rsidR="00DD52CF" w:rsidDel="000F4D81">
          <w:rPr>
            <w:rFonts w:ascii="Verdana" w:hAnsi="Verdana"/>
            <w:color w:val="FF0000"/>
            <w:sz w:val="17"/>
            <w:szCs w:val="17"/>
            <w:shd w:val="clear" w:color="auto" w:fill="FFFFFF"/>
          </w:rPr>
          <w:delText>4</w:delText>
        </w:r>
      </w:del>
      <w:r w:rsidR="00396EFD">
        <w:rPr>
          <w:rFonts w:ascii="Verdana" w:hAnsi="Verdana"/>
          <w:color w:val="FF0000"/>
          <w:sz w:val="17"/>
          <w:szCs w:val="17"/>
          <w:shd w:val="clear" w:color="auto" w:fill="FFFFFF"/>
        </w:rPr>
        <w:t xml:space="preserve"> added to discuss alternatives.</w:t>
      </w:r>
      <w:r>
        <w:rPr>
          <w:rFonts w:ascii="Verdana" w:hAnsi="Verdana"/>
          <w:color w:val="000033"/>
          <w:sz w:val="17"/>
          <w:szCs w:val="17"/>
        </w:rPr>
        <w:br/>
      </w:r>
      <w:r>
        <w:rPr>
          <w:rFonts w:ascii="Verdana" w:hAnsi="Verdana"/>
          <w:color w:val="000033"/>
          <w:sz w:val="17"/>
          <w:szCs w:val="17"/>
          <w:shd w:val="clear" w:color="auto" w:fill="FFFFFF"/>
        </w:rPr>
        <w:t>b) A description of the context of the technique in the wider body of literature</w:t>
      </w:r>
      <w:r w:rsidR="00056EA7">
        <w:rPr>
          <w:rFonts w:ascii="Verdana" w:hAnsi="Verdana"/>
          <w:color w:val="000033"/>
          <w:sz w:val="17"/>
          <w:szCs w:val="17"/>
          <w:shd w:val="clear" w:color="auto" w:fill="FFFFFF"/>
        </w:rPr>
        <w:t>.</w:t>
      </w:r>
      <w:r w:rsidR="00DD52CF">
        <w:rPr>
          <w:rFonts w:ascii="Verdana" w:hAnsi="Verdana"/>
          <w:color w:val="000033"/>
          <w:sz w:val="17"/>
          <w:szCs w:val="17"/>
          <w:shd w:val="clear" w:color="auto" w:fill="FFFFFF"/>
        </w:rPr>
        <w:t xml:space="preserve"> </w:t>
      </w:r>
      <w:r w:rsidR="00056EA7">
        <w:rPr>
          <w:rFonts w:ascii="Verdana" w:hAnsi="Verdana"/>
          <w:color w:val="FF0000"/>
          <w:sz w:val="17"/>
          <w:szCs w:val="17"/>
          <w:shd w:val="clear" w:color="auto" w:fill="FFFFFF"/>
        </w:rPr>
        <w:t>L</w:t>
      </w:r>
      <w:r w:rsidR="00DD52CF" w:rsidRPr="00DD52CF">
        <w:rPr>
          <w:rFonts w:ascii="Verdana" w:hAnsi="Verdana"/>
          <w:color w:val="FF0000"/>
          <w:sz w:val="17"/>
          <w:szCs w:val="17"/>
          <w:shd w:val="clear" w:color="auto" w:fill="FFFFFF"/>
        </w:rPr>
        <w:t>ines 9</w:t>
      </w:r>
      <w:ins w:id="4" w:author="Matthew Barajas" w:date="2021-11-11T18:50:00Z">
        <w:r w:rsidR="000F4D81">
          <w:rPr>
            <w:rFonts w:ascii="Verdana" w:hAnsi="Verdana"/>
            <w:color w:val="FF0000"/>
            <w:sz w:val="17"/>
            <w:szCs w:val="17"/>
            <w:shd w:val="clear" w:color="auto" w:fill="FFFFFF"/>
          </w:rPr>
          <w:t>3</w:t>
        </w:r>
      </w:ins>
      <w:del w:id="5" w:author="Matthew Barajas" w:date="2021-11-11T18:50:00Z">
        <w:r w:rsidR="00DD52CF" w:rsidRPr="00DD52CF" w:rsidDel="000F4D81">
          <w:rPr>
            <w:rFonts w:ascii="Verdana" w:hAnsi="Verdana"/>
            <w:color w:val="FF0000"/>
            <w:sz w:val="17"/>
            <w:szCs w:val="17"/>
            <w:shd w:val="clear" w:color="auto" w:fill="FFFFFF"/>
          </w:rPr>
          <w:delText>4</w:delText>
        </w:r>
      </w:del>
      <w:r w:rsidR="00DD52CF" w:rsidRPr="00DD52CF">
        <w:rPr>
          <w:rFonts w:ascii="Verdana" w:hAnsi="Verdana"/>
          <w:color w:val="FF0000"/>
          <w:sz w:val="17"/>
          <w:szCs w:val="17"/>
          <w:shd w:val="clear" w:color="auto" w:fill="FFFFFF"/>
        </w:rPr>
        <w:t>-</w:t>
      </w:r>
      <w:ins w:id="6" w:author="Matthew Barajas" w:date="2021-11-11T18:50:00Z">
        <w:r w:rsidR="000F4D81">
          <w:rPr>
            <w:rFonts w:ascii="Verdana" w:hAnsi="Verdana"/>
            <w:color w:val="FF0000"/>
            <w:sz w:val="17"/>
            <w:szCs w:val="17"/>
            <w:shd w:val="clear" w:color="auto" w:fill="FFFFFF"/>
          </w:rPr>
          <w:t>100</w:t>
        </w:r>
      </w:ins>
      <w:del w:id="7" w:author="Matthew Barajas" w:date="2021-11-11T18:50:00Z">
        <w:r w:rsidR="00DD52CF" w:rsidRPr="00DD52CF" w:rsidDel="000F4D81">
          <w:rPr>
            <w:rFonts w:ascii="Verdana" w:hAnsi="Verdana"/>
            <w:color w:val="FF0000"/>
            <w:sz w:val="17"/>
            <w:szCs w:val="17"/>
            <w:shd w:val="clear" w:color="auto" w:fill="FFFFFF"/>
          </w:rPr>
          <w:delText>97</w:delText>
        </w:r>
      </w:del>
      <w:r w:rsidR="00DD52CF" w:rsidRPr="00DD52CF">
        <w:rPr>
          <w:rFonts w:ascii="Verdana" w:hAnsi="Verdana"/>
          <w:color w:val="FF0000"/>
          <w:sz w:val="17"/>
          <w:szCs w:val="17"/>
          <w:shd w:val="clear" w:color="auto" w:fill="FFFFFF"/>
        </w:rPr>
        <w:t xml:space="preserve"> added</w:t>
      </w:r>
      <w:r w:rsidR="00DD52CF">
        <w:rPr>
          <w:rFonts w:ascii="Verdana" w:hAnsi="Verdana"/>
          <w:color w:val="FF0000"/>
          <w:sz w:val="17"/>
          <w:szCs w:val="17"/>
          <w:shd w:val="clear" w:color="auto" w:fill="FFFFFF"/>
        </w:rPr>
        <w:t xml:space="preserve"> to discuss alternatives to this approach used in literature</w:t>
      </w:r>
      <w:ins w:id="8" w:author="Matthew Barajas" w:date="2021-11-11T19:26:00Z">
        <w:r w:rsidR="00294CCB">
          <w:rPr>
            <w:rFonts w:ascii="Verdana" w:hAnsi="Verdana"/>
            <w:color w:val="FF0000"/>
            <w:sz w:val="17"/>
            <w:szCs w:val="17"/>
            <w:shd w:val="clear" w:color="auto" w:fill="FFFFFF"/>
          </w:rPr>
          <w:t>.</w:t>
        </w:r>
      </w:ins>
      <w:r>
        <w:rPr>
          <w:rFonts w:ascii="Verdana" w:hAnsi="Verdana"/>
          <w:color w:val="000033"/>
          <w:sz w:val="17"/>
          <w:szCs w:val="17"/>
        </w:rPr>
        <w:br/>
      </w:r>
      <w:r>
        <w:rPr>
          <w:rFonts w:ascii="Verdana" w:hAnsi="Verdana"/>
          <w:color w:val="000033"/>
          <w:sz w:val="17"/>
          <w:szCs w:val="17"/>
          <w:shd w:val="clear" w:color="auto" w:fill="FFFFFF"/>
        </w:rPr>
        <w:t>c) Information to help readers to determine whether the method is appropriate for their application</w:t>
      </w:r>
      <w:r w:rsidR="00DA3B17">
        <w:rPr>
          <w:rFonts w:ascii="Verdana" w:hAnsi="Verdana"/>
          <w:color w:val="000033"/>
          <w:sz w:val="17"/>
          <w:szCs w:val="17"/>
          <w:shd w:val="clear" w:color="auto" w:fill="FFFFFF"/>
        </w:rPr>
        <w:t xml:space="preserve"> </w:t>
      </w:r>
      <w:del w:id="9" w:author="Matthew Barajas" w:date="2021-11-11T23:42:00Z">
        <w:r w:rsidR="00DA3B17" w:rsidDel="00EE7E49">
          <w:rPr>
            <w:rFonts w:ascii="Verdana" w:hAnsi="Verdana"/>
            <w:color w:val="FF0000"/>
            <w:sz w:val="17"/>
            <w:szCs w:val="17"/>
            <w:shd w:val="clear" w:color="auto" w:fill="FFFFFF"/>
          </w:rPr>
          <w:delText>Lines 110-112 added.</w:delText>
        </w:r>
      </w:del>
      <w:ins w:id="10" w:author="Matthew Barajas" w:date="2021-11-11T23:42:00Z">
        <w:r w:rsidR="00EE7E49">
          <w:rPr>
            <w:rFonts w:ascii="Verdana" w:hAnsi="Verdana"/>
            <w:color w:val="FF0000"/>
            <w:sz w:val="17"/>
            <w:szCs w:val="17"/>
            <w:shd w:val="clear" w:color="auto" w:fill="FFFFFF"/>
          </w:rPr>
          <w:t xml:space="preserve">This method is appropriate for those who wish to study the developing heart of post-natal day10 and older mice in an ex-vivo fashion. </w:t>
        </w:r>
      </w:ins>
      <w:r w:rsidR="00DA3B17">
        <w:rPr>
          <w:rFonts w:ascii="Verdana" w:hAnsi="Verdana"/>
          <w:color w:val="FF0000"/>
          <w:sz w:val="17"/>
          <w:szCs w:val="17"/>
          <w:shd w:val="clear" w:color="auto" w:fill="FFFFFF"/>
        </w:rPr>
        <w:t xml:space="preserve"> </w:t>
      </w:r>
      <w:r>
        <w:rPr>
          <w:rFonts w:ascii="Verdana" w:hAnsi="Verdana"/>
          <w:color w:val="000033"/>
          <w:sz w:val="17"/>
          <w:szCs w:val="17"/>
        </w:rPr>
        <w:br/>
      </w:r>
      <w:r>
        <w:rPr>
          <w:rFonts w:ascii="Verdana" w:hAnsi="Verdana"/>
          <w:color w:val="000033"/>
          <w:sz w:val="17"/>
          <w:szCs w:val="17"/>
          <w:shd w:val="clear" w:color="auto" w:fill="FFFFFF"/>
        </w:rPr>
        <w:t>6. Please number headings of the protocol as well and adjust the numbering accordingly. For example, 1 should be followed by 1.1 and then 1.1.1 and 1.1.2 if necessary. Please refrain from using bullets or dashes.</w:t>
      </w:r>
      <w:r w:rsidR="00DA3B17">
        <w:rPr>
          <w:rFonts w:ascii="Verdana" w:hAnsi="Verdana"/>
          <w:color w:val="000033"/>
          <w:sz w:val="17"/>
          <w:szCs w:val="17"/>
          <w:shd w:val="clear" w:color="auto" w:fill="FFFFFF"/>
        </w:rPr>
        <w:t xml:space="preserve"> </w:t>
      </w:r>
      <w:r w:rsidR="00DA3B17" w:rsidRPr="00DA3B17">
        <w:rPr>
          <w:rFonts w:ascii="Verdana" w:hAnsi="Verdana"/>
          <w:color w:val="FF0000"/>
          <w:sz w:val="17"/>
          <w:szCs w:val="17"/>
          <w:shd w:val="clear" w:color="auto" w:fill="FFFFFF"/>
        </w:rPr>
        <w:t>completed</w:t>
      </w:r>
      <w:r>
        <w:rPr>
          <w:rFonts w:ascii="Verdana" w:hAnsi="Verdana"/>
          <w:color w:val="000033"/>
          <w:sz w:val="17"/>
          <w:szCs w:val="17"/>
        </w:rPr>
        <w:br/>
      </w:r>
      <w:r>
        <w:rPr>
          <w:rFonts w:ascii="Verdana" w:hAnsi="Verdana"/>
          <w:color w:val="000033"/>
          <w:sz w:val="17"/>
          <w:szCs w:val="17"/>
          <w:shd w:val="clear" w:color="auto" w:fill="FFFFFF"/>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(instructions, extraneous details, remarks, etc.) that cannot be written in the imperative tense may be added as a “Note.” However, notes should be concise and used sparingly.</w:t>
      </w:r>
      <w:r w:rsidR="00384306">
        <w:rPr>
          <w:rFonts w:ascii="Verdana" w:hAnsi="Verdana"/>
          <w:color w:val="000033"/>
          <w:sz w:val="17"/>
          <w:szCs w:val="17"/>
          <w:shd w:val="clear" w:color="auto" w:fill="FFFFFF"/>
        </w:rPr>
        <w:t xml:space="preserve"> </w:t>
      </w:r>
      <w:r w:rsidR="00674BA4">
        <w:rPr>
          <w:rFonts w:ascii="Verdana" w:hAnsi="Verdana"/>
          <w:color w:val="FF0000"/>
          <w:sz w:val="17"/>
          <w:szCs w:val="17"/>
          <w:shd w:val="clear" w:color="auto" w:fill="FFFFFF"/>
        </w:rPr>
        <w:t>completed</w:t>
      </w:r>
      <w:r>
        <w:rPr>
          <w:rFonts w:ascii="Verdana" w:hAnsi="Verdana"/>
          <w:color w:val="000033"/>
          <w:sz w:val="17"/>
          <w:szCs w:val="17"/>
        </w:rPr>
        <w:br/>
      </w:r>
      <w:r>
        <w:rPr>
          <w:rFonts w:ascii="Verdana" w:hAnsi="Verdana"/>
          <w:color w:val="000033"/>
          <w:sz w:val="17"/>
          <w:szCs w:val="17"/>
          <w:shd w:val="clear" w:color="auto" w:fill="FFFFFF"/>
        </w:rPr>
        <w:t>8. The Protocol should be made up almost entirely of discrete steps without large paragraphs of text between sections. Please simplify the Protocol so that individual steps contain only 2-3 actions per step and a maximum of 4 sentences per step.</w:t>
      </w:r>
      <w:r w:rsidR="00F81DE7">
        <w:rPr>
          <w:rFonts w:ascii="Verdana" w:hAnsi="Verdana"/>
          <w:color w:val="000033"/>
          <w:sz w:val="17"/>
          <w:szCs w:val="17"/>
          <w:shd w:val="clear" w:color="auto" w:fill="FFFFFF"/>
        </w:rPr>
        <w:t xml:space="preserve"> </w:t>
      </w:r>
      <w:r w:rsidR="00F81DE7">
        <w:rPr>
          <w:rFonts w:ascii="Verdana" w:hAnsi="Verdana"/>
          <w:color w:val="FF0000"/>
          <w:sz w:val="17"/>
          <w:szCs w:val="17"/>
          <w:shd w:val="clear" w:color="auto" w:fill="FFFFFF"/>
        </w:rPr>
        <w:t>completed</w:t>
      </w:r>
      <w:r>
        <w:rPr>
          <w:rFonts w:ascii="Verdana" w:hAnsi="Verdana"/>
          <w:color w:val="000033"/>
          <w:sz w:val="17"/>
          <w:szCs w:val="17"/>
        </w:rPr>
        <w:br/>
      </w:r>
      <w:r>
        <w:rPr>
          <w:rFonts w:ascii="Verdana" w:hAnsi="Verdana"/>
          <w:color w:val="000033"/>
          <w:sz w:val="17"/>
          <w:szCs w:val="17"/>
          <w:shd w:val="clear" w:color="auto" w:fill="FFFFFF"/>
        </w:rPr>
        <w:t>9.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r w:rsidR="00990159">
        <w:rPr>
          <w:rFonts w:ascii="Verdana" w:hAnsi="Verdana"/>
          <w:color w:val="000033"/>
          <w:sz w:val="17"/>
          <w:szCs w:val="17"/>
          <w:shd w:val="clear" w:color="auto" w:fill="FFFFFF"/>
        </w:rPr>
        <w:t xml:space="preserve"> </w:t>
      </w:r>
      <w:r w:rsidR="00990159" w:rsidRPr="00990159">
        <w:rPr>
          <w:rFonts w:ascii="Verdana" w:hAnsi="Verdana"/>
          <w:color w:val="FF0000"/>
          <w:sz w:val="17"/>
          <w:szCs w:val="17"/>
          <w:shd w:val="clear" w:color="auto" w:fill="FFFFFF"/>
        </w:rPr>
        <w:t>completed</w:t>
      </w:r>
      <w:r>
        <w:rPr>
          <w:rFonts w:ascii="Verdana" w:hAnsi="Verdana"/>
          <w:color w:val="000033"/>
          <w:sz w:val="17"/>
          <w:szCs w:val="17"/>
        </w:rPr>
        <w:br/>
      </w:r>
      <w:r>
        <w:rPr>
          <w:rFonts w:ascii="Verdana" w:hAnsi="Verdana"/>
          <w:color w:val="000033"/>
          <w:sz w:val="17"/>
          <w:szCs w:val="17"/>
          <w:shd w:val="clear" w:color="auto" w:fill="FFFFFF"/>
        </w:rPr>
        <w:t>a. Lines 133-134: Please provide more details on how the pressure differential across the cannula was quantified?</w:t>
      </w:r>
      <w:r w:rsidR="00051BE8">
        <w:rPr>
          <w:rFonts w:ascii="Verdana" w:hAnsi="Verdana"/>
          <w:color w:val="000033"/>
          <w:sz w:val="17"/>
          <w:szCs w:val="17"/>
          <w:shd w:val="clear" w:color="auto" w:fill="FFFFFF"/>
        </w:rPr>
        <w:t xml:space="preserve"> </w:t>
      </w:r>
      <w:r w:rsidR="00051BE8">
        <w:rPr>
          <w:rFonts w:ascii="Verdana" w:hAnsi="Verdana"/>
          <w:color w:val="C00000"/>
          <w:sz w:val="17"/>
          <w:szCs w:val="17"/>
          <w:shd w:val="clear" w:color="auto" w:fill="FFFFFF"/>
        </w:rPr>
        <w:t>Expanded into sections 2.2 and 2.3</w:t>
      </w:r>
      <w:r w:rsidR="008A6507">
        <w:rPr>
          <w:rFonts w:ascii="Verdana" w:hAnsi="Verdana"/>
          <w:color w:val="C00000"/>
          <w:sz w:val="17"/>
          <w:szCs w:val="17"/>
          <w:shd w:val="clear" w:color="auto" w:fill="FFFFFF"/>
        </w:rPr>
        <w:t xml:space="preserve"> and 5.4.</w:t>
      </w:r>
      <w:r>
        <w:rPr>
          <w:rFonts w:ascii="Verdana" w:hAnsi="Verdana"/>
          <w:color w:val="000033"/>
          <w:sz w:val="17"/>
          <w:szCs w:val="17"/>
        </w:rPr>
        <w:br/>
      </w:r>
      <w:r>
        <w:rPr>
          <w:rFonts w:ascii="Verdana" w:hAnsi="Verdana"/>
          <w:color w:val="000033"/>
          <w:sz w:val="17"/>
          <w:szCs w:val="17"/>
          <w:shd w:val="clear" w:color="auto" w:fill="FFFFFF"/>
        </w:rPr>
        <w:t>b. 3.1, 3.2: please provide details of the syringes and needles used to inject.</w:t>
      </w:r>
      <w:r w:rsidR="00E53981">
        <w:rPr>
          <w:rFonts w:ascii="Verdana" w:hAnsi="Verdana"/>
          <w:color w:val="000033"/>
          <w:sz w:val="17"/>
          <w:szCs w:val="17"/>
          <w:shd w:val="clear" w:color="auto" w:fill="FFFFFF"/>
        </w:rPr>
        <w:t xml:space="preserve"> </w:t>
      </w:r>
      <w:r w:rsidR="00E53981" w:rsidRPr="00E53981">
        <w:rPr>
          <w:rFonts w:ascii="Verdana" w:hAnsi="Verdana"/>
          <w:color w:val="C00000"/>
          <w:sz w:val="17"/>
          <w:szCs w:val="17"/>
          <w:shd w:val="clear" w:color="auto" w:fill="FFFFFF"/>
        </w:rPr>
        <w:t>26G needle 1ml syringe combo</w:t>
      </w:r>
      <w:r>
        <w:rPr>
          <w:rFonts w:ascii="Verdana" w:hAnsi="Verdana"/>
          <w:color w:val="000033"/>
          <w:sz w:val="17"/>
          <w:szCs w:val="17"/>
        </w:rPr>
        <w:br/>
      </w:r>
      <w:r>
        <w:rPr>
          <w:rFonts w:ascii="Verdana" w:hAnsi="Verdana"/>
          <w:color w:val="000033"/>
          <w:sz w:val="17"/>
          <w:szCs w:val="17"/>
          <w:shd w:val="clear" w:color="auto" w:fill="FFFFFF"/>
        </w:rPr>
        <w:t>c. 3.2: how is proper anesthetization confirmed?</w:t>
      </w:r>
      <w:r w:rsidR="005C03B2">
        <w:rPr>
          <w:rFonts w:ascii="Verdana" w:hAnsi="Verdana"/>
          <w:color w:val="000033"/>
          <w:sz w:val="17"/>
          <w:szCs w:val="17"/>
          <w:shd w:val="clear" w:color="auto" w:fill="FFFFFF"/>
        </w:rPr>
        <w:t xml:space="preserve"> </w:t>
      </w:r>
      <w:r w:rsidR="005C03B2">
        <w:rPr>
          <w:rFonts w:ascii="Verdana" w:hAnsi="Verdana"/>
          <w:color w:val="C00000"/>
          <w:sz w:val="17"/>
          <w:szCs w:val="17"/>
          <w:shd w:val="clear" w:color="auto" w:fill="FFFFFF"/>
        </w:rPr>
        <w:t>With loss of toe pinch reflex.</w:t>
      </w:r>
      <w:r>
        <w:rPr>
          <w:rFonts w:ascii="Verdana" w:hAnsi="Verdana"/>
          <w:color w:val="000033"/>
          <w:sz w:val="17"/>
          <w:szCs w:val="17"/>
        </w:rPr>
        <w:br/>
      </w:r>
      <w:r>
        <w:rPr>
          <w:rFonts w:ascii="Verdana" w:hAnsi="Verdana"/>
          <w:color w:val="000033"/>
          <w:sz w:val="17"/>
          <w:szCs w:val="17"/>
          <w:shd w:val="clear" w:color="auto" w:fill="FFFFFF"/>
        </w:rPr>
        <w:t>d. 3.2: Does IP injection prevent induction of apnea and subsequent hypoxia? Please clarify.</w:t>
      </w:r>
      <w:r w:rsidR="00A168FE">
        <w:rPr>
          <w:rFonts w:ascii="Verdana" w:hAnsi="Verdana"/>
          <w:color w:val="000033"/>
          <w:sz w:val="17"/>
          <w:szCs w:val="17"/>
          <w:shd w:val="clear" w:color="auto" w:fill="FFFFFF"/>
        </w:rPr>
        <w:t xml:space="preserve"> </w:t>
      </w:r>
      <w:r w:rsidR="00F44144">
        <w:rPr>
          <w:rFonts w:ascii="Verdana" w:hAnsi="Verdana"/>
          <w:color w:val="C00000"/>
          <w:sz w:val="17"/>
          <w:szCs w:val="17"/>
          <w:shd w:val="clear" w:color="auto" w:fill="FFFFFF"/>
        </w:rPr>
        <w:t>Pentobarb</w:t>
      </w:r>
      <w:ins w:id="11" w:author="Levy, Richard J." w:date="2021-11-05T12:47:00Z">
        <w:r w:rsidR="00774C04">
          <w:rPr>
            <w:rFonts w:ascii="Verdana" w:hAnsi="Verdana"/>
            <w:color w:val="C00000"/>
            <w:sz w:val="17"/>
            <w:szCs w:val="17"/>
            <w:shd w:val="clear" w:color="auto" w:fill="FFFFFF"/>
          </w:rPr>
          <w:t>ital can induce apnea and hypoxia with large does (such as 150 mg/kg). These doses are commonly used for euthanasia.  However, the reduced dose we have employed induces sedation and unconsciousness without apnea.</w:t>
        </w:r>
      </w:ins>
      <w:r w:rsidR="00F44144">
        <w:rPr>
          <w:rFonts w:ascii="Verdana" w:hAnsi="Verdana"/>
          <w:color w:val="C00000"/>
          <w:sz w:val="17"/>
          <w:szCs w:val="17"/>
          <w:shd w:val="clear" w:color="auto" w:fill="FFFFFF"/>
        </w:rPr>
        <w:t xml:space="preserve"> </w:t>
      </w:r>
      <w:del w:id="12" w:author="Levy, Richard J." w:date="2021-11-05T12:48:00Z">
        <w:r w:rsidR="00F44144" w:rsidDel="00774C04">
          <w:rPr>
            <w:rFonts w:ascii="Verdana" w:hAnsi="Verdana"/>
            <w:color w:val="C00000"/>
            <w:sz w:val="17"/>
            <w:szCs w:val="17"/>
            <w:shd w:val="clear" w:color="auto" w:fill="FFFFFF"/>
          </w:rPr>
          <w:delText xml:space="preserve">does not prevent these things. </w:delText>
        </w:r>
      </w:del>
      <w:r w:rsidR="00F44144">
        <w:rPr>
          <w:rFonts w:ascii="Verdana" w:hAnsi="Verdana"/>
          <w:color w:val="C00000"/>
          <w:sz w:val="17"/>
          <w:szCs w:val="17"/>
          <w:shd w:val="clear" w:color="auto" w:fill="FFFFFF"/>
        </w:rPr>
        <w:t xml:space="preserve">Minimizing </w:t>
      </w:r>
      <w:r w:rsidR="003A6CB8">
        <w:rPr>
          <w:rFonts w:ascii="Verdana" w:hAnsi="Verdana"/>
          <w:color w:val="C00000"/>
          <w:sz w:val="17"/>
          <w:szCs w:val="17"/>
          <w:shd w:val="clear" w:color="auto" w:fill="FFFFFF"/>
        </w:rPr>
        <w:t xml:space="preserve">delay </w:t>
      </w:r>
      <w:ins w:id="13" w:author="Levy, Richard J." w:date="2021-11-05T12:48:00Z">
        <w:r w:rsidR="00774C04">
          <w:rPr>
            <w:rFonts w:ascii="Verdana" w:hAnsi="Verdana"/>
            <w:color w:val="C00000"/>
            <w:sz w:val="17"/>
            <w:szCs w:val="17"/>
            <w:shd w:val="clear" w:color="auto" w:fill="FFFFFF"/>
          </w:rPr>
          <w:t xml:space="preserve">in </w:t>
        </w:r>
      </w:ins>
      <w:del w:id="14" w:author="Levy, Richard J." w:date="2021-11-05T12:48:00Z">
        <w:r w:rsidR="003A6CB8" w:rsidDel="00774C04">
          <w:rPr>
            <w:rFonts w:ascii="Verdana" w:hAnsi="Verdana"/>
            <w:color w:val="C00000"/>
            <w:sz w:val="17"/>
            <w:szCs w:val="17"/>
            <w:shd w:val="clear" w:color="auto" w:fill="FFFFFF"/>
          </w:rPr>
          <w:delText xml:space="preserve">in beginning </w:delText>
        </w:r>
      </w:del>
      <w:r w:rsidR="003A6CB8">
        <w:rPr>
          <w:rFonts w:ascii="Verdana" w:hAnsi="Verdana"/>
          <w:color w:val="C00000"/>
          <w:sz w:val="17"/>
          <w:szCs w:val="17"/>
          <w:shd w:val="clear" w:color="auto" w:fill="FFFFFF"/>
        </w:rPr>
        <w:t xml:space="preserve">harvesting </w:t>
      </w:r>
      <w:ins w:id="15" w:author="Levy, Richard J." w:date="2021-11-05T12:48:00Z">
        <w:r w:rsidR="00774C04">
          <w:rPr>
            <w:rFonts w:ascii="Verdana" w:hAnsi="Verdana"/>
            <w:color w:val="C00000"/>
            <w:sz w:val="17"/>
            <w:szCs w:val="17"/>
            <w:shd w:val="clear" w:color="auto" w:fill="FFFFFF"/>
          </w:rPr>
          <w:t xml:space="preserve">the heart by starting the </w:t>
        </w:r>
      </w:ins>
      <w:r w:rsidR="003A6CB8">
        <w:rPr>
          <w:rFonts w:ascii="Verdana" w:hAnsi="Verdana"/>
          <w:color w:val="C00000"/>
          <w:sz w:val="17"/>
          <w:szCs w:val="17"/>
          <w:shd w:val="clear" w:color="auto" w:fill="FFFFFF"/>
        </w:rPr>
        <w:t xml:space="preserve">procedure </w:t>
      </w:r>
      <w:ins w:id="16" w:author="Levy, Richard J." w:date="2021-11-05T12:49:00Z">
        <w:r w:rsidR="00774C04">
          <w:rPr>
            <w:rFonts w:ascii="Verdana" w:hAnsi="Verdana"/>
            <w:color w:val="C00000"/>
            <w:sz w:val="17"/>
            <w:szCs w:val="17"/>
            <w:shd w:val="clear" w:color="auto" w:fill="FFFFFF"/>
          </w:rPr>
          <w:t>as soon as the mouse loses consciousness minimizes the risk of apnea and hypoxia</w:t>
        </w:r>
      </w:ins>
      <w:del w:id="17" w:author="Levy, Richard J." w:date="2021-11-05T12:49:00Z">
        <w:r w:rsidR="003A6CB8" w:rsidDel="00774C04">
          <w:rPr>
            <w:rFonts w:ascii="Verdana" w:hAnsi="Verdana"/>
            <w:color w:val="C00000"/>
            <w:sz w:val="17"/>
            <w:szCs w:val="17"/>
            <w:shd w:val="clear" w:color="auto" w:fill="FFFFFF"/>
          </w:rPr>
          <w:delText>through close monitoring of anesthetic plane limits degree of hypoxia</w:delText>
        </w:r>
      </w:del>
      <w:r w:rsidR="003A6CB8">
        <w:rPr>
          <w:rFonts w:ascii="Verdana" w:hAnsi="Verdana"/>
          <w:color w:val="C00000"/>
          <w:sz w:val="17"/>
          <w:szCs w:val="17"/>
          <w:shd w:val="clear" w:color="auto" w:fill="FFFFFF"/>
        </w:rPr>
        <w:t xml:space="preserve">. </w:t>
      </w:r>
      <w:r>
        <w:rPr>
          <w:rFonts w:ascii="Verdana" w:hAnsi="Verdana"/>
          <w:color w:val="000033"/>
          <w:sz w:val="17"/>
          <w:szCs w:val="17"/>
        </w:rPr>
        <w:br/>
      </w:r>
      <w:r>
        <w:rPr>
          <w:rFonts w:ascii="Verdana" w:hAnsi="Verdana"/>
          <w:color w:val="000033"/>
          <w:sz w:val="17"/>
          <w:szCs w:val="17"/>
          <w:shd w:val="clear" w:color="auto" w:fill="FFFFFF"/>
        </w:rPr>
        <w:t>e. 3.3, 3.4: please provide details of surgical tools used and specify the use of sterile conditions if any.</w:t>
      </w:r>
      <w:r w:rsidR="00D05147">
        <w:rPr>
          <w:rFonts w:ascii="Verdana" w:hAnsi="Verdana"/>
          <w:color w:val="000033"/>
          <w:sz w:val="17"/>
          <w:szCs w:val="17"/>
          <w:shd w:val="clear" w:color="auto" w:fill="FFFFFF"/>
        </w:rPr>
        <w:t xml:space="preserve"> </w:t>
      </w:r>
      <w:r w:rsidR="007F1FE0">
        <w:rPr>
          <w:rFonts w:ascii="Verdana" w:hAnsi="Verdana"/>
          <w:color w:val="C00000"/>
          <w:sz w:val="17"/>
          <w:szCs w:val="17"/>
          <w:shd w:val="clear" w:color="auto" w:fill="FFFFFF"/>
        </w:rPr>
        <w:t>Tool detail added</w:t>
      </w:r>
      <w:ins w:id="18" w:author="Levy, Richard J." w:date="2021-11-05T12:49:00Z">
        <w:r w:rsidR="00774C04">
          <w:rPr>
            <w:rFonts w:ascii="Verdana" w:hAnsi="Verdana"/>
            <w:color w:val="C00000"/>
            <w:sz w:val="17"/>
            <w:szCs w:val="17"/>
            <w:shd w:val="clear" w:color="auto" w:fill="FFFFFF"/>
          </w:rPr>
          <w:t xml:space="preserve">. </w:t>
        </w:r>
      </w:ins>
      <w:ins w:id="19" w:author="Levy, Richard J." w:date="2021-11-05T12:50:00Z">
        <w:r w:rsidR="00774C04">
          <w:rPr>
            <w:rFonts w:ascii="Verdana" w:hAnsi="Verdana"/>
            <w:color w:val="C00000"/>
            <w:sz w:val="17"/>
            <w:szCs w:val="17"/>
            <w:shd w:val="clear" w:color="auto" w:fill="FFFFFF"/>
          </w:rPr>
          <w:t xml:space="preserve">Sterility not necessary given this is </w:t>
        </w:r>
        <w:proofErr w:type="spellStart"/>
        <w:r w:rsidR="00774C04">
          <w:rPr>
            <w:rFonts w:ascii="Verdana" w:hAnsi="Verdana"/>
            <w:color w:val="C00000"/>
            <w:sz w:val="17"/>
            <w:szCs w:val="17"/>
            <w:shd w:val="clear" w:color="auto" w:fill="FFFFFF"/>
          </w:rPr>
          <w:t>nonsurvival</w:t>
        </w:r>
        <w:proofErr w:type="spellEnd"/>
        <w:r w:rsidR="00774C04">
          <w:rPr>
            <w:rFonts w:ascii="Verdana" w:hAnsi="Verdana"/>
            <w:color w:val="C00000"/>
            <w:sz w:val="17"/>
            <w:szCs w:val="17"/>
            <w:shd w:val="clear" w:color="auto" w:fill="FFFFFF"/>
          </w:rPr>
          <w:t xml:space="preserve"> surgery</w:t>
        </w:r>
      </w:ins>
      <w:del w:id="20" w:author="Levy, Richard J." w:date="2021-11-05T12:50:00Z">
        <w:r w:rsidR="007F1FE0" w:rsidDel="00774C04">
          <w:rPr>
            <w:rFonts w:ascii="Verdana" w:hAnsi="Verdana"/>
            <w:color w:val="C00000"/>
            <w:sz w:val="17"/>
            <w:szCs w:val="17"/>
            <w:shd w:val="clear" w:color="auto" w:fill="FFFFFF"/>
          </w:rPr>
          <w:delText>, no sterile conditions used</w:delText>
        </w:r>
      </w:del>
      <w:r w:rsidR="007F1FE0">
        <w:rPr>
          <w:rFonts w:ascii="Verdana" w:hAnsi="Verdana"/>
          <w:color w:val="C00000"/>
          <w:sz w:val="17"/>
          <w:szCs w:val="17"/>
          <w:shd w:val="clear" w:color="auto" w:fill="FFFFFF"/>
        </w:rPr>
        <w:t>.</w:t>
      </w:r>
      <w:r>
        <w:rPr>
          <w:rFonts w:ascii="Verdana" w:hAnsi="Verdana"/>
          <w:color w:val="000033"/>
          <w:sz w:val="17"/>
          <w:szCs w:val="17"/>
        </w:rPr>
        <w:br/>
      </w:r>
      <w:r>
        <w:rPr>
          <w:rFonts w:ascii="Verdana" w:hAnsi="Verdana"/>
          <w:color w:val="000033"/>
          <w:sz w:val="17"/>
          <w:szCs w:val="17"/>
          <w:shd w:val="clear" w:color="auto" w:fill="FFFFFF"/>
        </w:rPr>
        <w:t>f. 3.4: please also mention about how the heart and lungs were excised out of mice.</w:t>
      </w:r>
      <w:r w:rsidR="00706F97">
        <w:rPr>
          <w:rFonts w:ascii="Verdana" w:hAnsi="Verdana"/>
          <w:color w:val="000033"/>
          <w:sz w:val="17"/>
          <w:szCs w:val="17"/>
          <w:shd w:val="clear" w:color="auto" w:fill="FFFFFF"/>
        </w:rPr>
        <w:t xml:space="preserve"> </w:t>
      </w:r>
      <w:r w:rsidR="00706F97">
        <w:rPr>
          <w:rFonts w:ascii="Verdana" w:hAnsi="Verdana"/>
          <w:color w:val="C00000"/>
          <w:sz w:val="17"/>
          <w:szCs w:val="17"/>
          <w:shd w:val="clear" w:color="auto" w:fill="FFFFFF"/>
        </w:rPr>
        <w:t>Expanded for clarity</w:t>
      </w:r>
      <w:r w:rsidR="009D3AC8">
        <w:rPr>
          <w:rFonts w:ascii="Verdana" w:hAnsi="Verdana"/>
          <w:color w:val="C00000"/>
          <w:sz w:val="17"/>
          <w:szCs w:val="17"/>
          <w:shd w:val="clear" w:color="auto" w:fill="FFFFFF"/>
        </w:rPr>
        <w:t>.</w:t>
      </w:r>
      <w:r>
        <w:rPr>
          <w:rFonts w:ascii="Verdana" w:hAnsi="Verdana"/>
          <w:color w:val="000033"/>
          <w:sz w:val="17"/>
          <w:szCs w:val="17"/>
        </w:rPr>
        <w:br/>
      </w:r>
      <w:r>
        <w:rPr>
          <w:rFonts w:ascii="Verdana" w:hAnsi="Verdana"/>
          <w:color w:val="000033"/>
          <w:sz w:val="17"/>
          <w:szCs w:val="17"/>
          <w:shd w:val="clear" w:color="auto" w:fill="FFFFFF"/>
        </w:rPr>
        <w:t>g. 4.6: please provide a figure showing the apparatus and the attachment of aortic cannula to the apparatus.</w:t>
      </w:r>
      <w:r w:rsidR="0064194F">
        <w:rPr>
          <w:rFonts w:ascii="Verdana" w:hAnsi="Verdana"/>
          <w:color w:val="000033"/>
          <w:sz w:val="17"/>
          <w:szCs w:val="17"/>
          <w:shd w:val="clear" w:color="auto" w:fill="FFFFFF"/>
        </w:rPr>
        <w:t xml:space="preserve"> </w:t>
      </w:r>
      <w:r w:rsidR="0064194F" w:rsidRPr="0064194F">
        <w:rPr>
          <w:rFonts w:ascii="Verdana" w:hAnsi="Verdana"/>
          <w:color w:val="C00000"/>
          <w:sz w:val="17"/>
          <w:szCs w:val="17"/>
          <w:shd w:val="clear" w:color="auto" w:fill="FFFFFF"/>
        </w:rPr>
        <w:t>Figure 1 was added to step 2.4</w:t>
      </w:r>
      <w:r>
        <w:rPr>
          <w:rFonts w:ascii="Verdana" w:hAnsi="Verdana"/>
          <w:color w:val="000033"/>
          <w:sz w:val="17"/>
          <w:szCs w:val="17"/>
        </w:rPr>
        <w:br/>
      </w:r>
      <w:r>
        <w:rPr>
          <w:rFonts w:ascii="Verdana" w:hAnsi="Verdana"/>
          <w:color w:val="000033"/>
          <w:sz w:val="17"/>
          <w:szCs w:val="17"/>
          <w:shd w:val="clear" w:color="auto" w:fill="FFFFFF"/>
        </w:rPr>
        <w:t>h. Line 228: how is the applied tension (i.e., 1-2 g) estimated/measured?</w:t>
      </w:r>
      <w:r w:rsidR="00013957">
        <w:rPr>
          <w:rFonts w:ascii="Verdana" w:hAnsi="Verdana"/>
          <w:color w:val="000033"/>
          <w:sz w:val="17"/>
          <w:szCs w:val="17"/>
          <w:shd w:val="clear" w:color="auto" w:fill="FFFFFF"/>
        </w:rPr>
        <w:t xml:space="preserve"> </w:t>
      </w:r>
      <w:ins w:id="21" w:author="Levy, Richard J." w:date="2021-11-05T12:50:00Z">
        <w:r w:rsidR="00774C04">
          <w:rPr>
            <w:rFonts w:ascii="Verdana" w:hAnsi="Verdana"/>
            <w:color w:val="C00000"/>
            <w:sz w:val="17"/>
            <w:szCs w:val="17"/>
            <w:shd w:val="clear" w:color="auto" w:fill="FFFFFF"/>
          </w:rPr>
          <w:t>Tension is adjusted using a calibrated force-transducer. T</w:t>
        </w:r>
      </w:ins>
      <w:del w:id="22" w:author="Levy, Richard J." w:date="2021-11-05T12:50:00Z">
        <w:r w:rsidR="00013957" w:rsidDel="00774C04">
          <w:rPr>
            <w:rFonts w:ascii="Verdana" w:hAnsi="Verdana"/>
            <w:color w:val="C00000"/>
            <w:sz w:val="17"/>
            <w:szCs w:val="17"/>
            <w:shd w:val="clear" w:color="auto" w:fill="FFFFFF"/>
          </w:rPr>
          <w:delText>T</w:delText>
        </w:r>
      </w:del>
      <w:r w:rsidR="00013957">
        <w:rPr>
          <w:rFonts w:ascii="Verdana" w:hAnsi="Verdana"/>
          <w:color w:val="C00000"/>
          <w:sz w:val="17"/>
          <w:szCs w:val="17"/>
          <w:shd w:val="clear" w:color="auto" w:fill="FFFFFF"/>
        </w:rPr>
        <w:t>ension should be monitored</w:t>
      </w:r>
      <w:r w:rsidR="00E56472">
        <w:rPr>
          <w:rFonts w:ascii="Verdana" w:hAnsi="Verdana"/>
          <w:color w:val="C00000"/>
          <w:sz w:val="17"/>
          <w:szCs w:val="17"/>
          <w:shd w:val="clear" w:color="auto" w:fill="FFFFFF"/>
        </w:rPr>
        <w:t xml:space="preserve"> continuously</w:t>
      </w:r>
      <w:ins w:id="23" w:author="Levy, Richard J." w:date="2021-11-05T12:51:00Z">
        <w:r w:rsidR="00774C04">
          <w:rPr>
            <w:rFonts w:ascii="Verdana" w:hAnsi="Verdana"/>
            <w:color w:val="C00000"/>
            <w:sz w:val="17"/>
            <w:szCs w:val="17"/>
            <w:shd w:val="clear" w:color="auto" w:fill="FFFFFF"/>
          </w:rPr>
          <w:t xml:space="preserve"> and applied to</w:t>
        </w:r>
      </w:ins>
      <w:del w:id="24" w:author="Levy, Richard J." w:date="2021-11-05T12:51:00Z">
        <w:r w:rsidR="00E56472" w:rsidDel="00774C04">
          <w:rPr>
            <w:rFonts w:ascii="Verdana" w:hAnsi="Verdana"/>
            <w:color w:val="C00000"/>
            <w:sz w:val="17"/>
            <w:szCs w:val="17"/>
            <w:shd w:val="clear" w:color="auto" w:fill="FFFFFF"/>
          </w:rPr>
          <w:delText>, and basal or diastolic tension adjusted to reach</w:delText>
        </w:r>
      </w:del>
      <w:ins w:id="25" w:author="Levy, Richard J." w:date="2021-11-05T12:51:00Z">
        <w:r w:rsidR="00774C04">
          <w:rPr>
            <w:rFonts w:ascii="Verdana" w:hAnsi="Verdana"/>
            <w:color w:val="C00000"/>
            <w:sz w:val="17"/>
            <w:szCs w:val="17"/>
            <w:shd w:val="clear" w:color="auto" w:fill="FFFFFF"/>
          </w:rPr>
          <w:t xml:space="preserve"> achieve</w:t>
        </w:r>
      </w:ins>
      <w:r w:rsidR="00E56472">
        <w:rPr>
          <w:rFonts w:ascii="Verdana" w:hAnsi="Verdana"/>
          <w:color w:val="C00000"/>
          <w:sz w:val="17"/>
          <w:szCs w:val="17"/>
          <w:shd w:val="clear" w:color="auto" w:fill="FFFFFF"/>
        </w:rPr>
        <w:t xml:space="preserve"> 1-2g</w:t>
      </w:r>
      <w:ins w:id="26" w:author="Levy, Richard J." w:date="2021-11-05T12:51:00Z">
        <w:r w:rsidR="00774C04">
          <w:rPr>
            <w:rFonts w:ascii="Verdana" w:hAnsi="Verdana"/>
            <w:color w:val="C00000"/>
            <w:sz w:val="17"/>
            <w:szCs w:val="17"/>
            <w:shd w:val="clear" w:color="auto" w:fill="FFFFFF"/>
          </w:rPr>
          <w:t xml:space="preserve"> of basal tension on the ventricle</w:t>
        </w:r>
      </w:ins>
      <w:r w:rsidR="00E56472">
        <w:rPr>
          <w:rFonts w:ascii="Verdana" w:hAnsi="Verdana"/>
          <w:color w:val="C00000"/>
          <w:sz w:val="17"/>
          <w:szCs w:val="17"/>
          <w:shd w:val="clear" w:color="auto" w:fill="FFFFFF"/>
        </w:rPr>
        <w:t>.</w:t>
      </w:r>
      <w:r>
        <w:rPr>
          <w:rFonts w:ascii="Verdana" w:hAnsi="Verdana"/>
          <w:color w:val="000033"/>
          <w:sz w:val="17"/>
          <w:szCs w:val="17"/>
        </w:rPr>
        <w:br/>
      </w:r>
      <w:r>
        <w:rPr>
          <w:rFonts w:ascii="Verdana" w:hAnsi="Verdana"/>
          <w:color w:val="000033"/>
          <w:sz w:val="17"/>
          <w:szCs w:val="17"/>
          <w:shd w:val="clear" w:color="auto" w:fill="FFFFFF"/>
        </w:rPr>
        <w:t>10.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F43DC7">
        <w:rPr>
          <w:rFonts w:ascii="Verdana" w:hAnsi="Verdana"/>
          <w:color w:val="000033"/>
          <w:sz w:val="17"/>
          <w:szCs w:val="17"/>
          <w:shd w:val="clear" w:color="auto" w:fill="FFFFFF"/>
        </w:rPr>
        <w:t xml:space="preserve"> </w:t>
      </w:r>
      <w:r w:rsidR="00F43DC7">
        <w:rPr>
          <w:rFonts w:ascii="Verdana" w:hAnsi="Verdana"/>
          <w:color w:val="C00000"/>
          <w:sz w:val="17"/>
          <w:szCs w:val="17"/>
          <w:shd w:val="clear" w:color="auto" w:fill="FFFFFF"/>
        </w:rPr>
        <w:t>Highlights completed.</w:t>
      </w:r>
      <w:r>
        <w:rPr>
          <w:rFonts w:ascii="Verdana" w:hAnsi="Verdana"/>
          <w:color w:val="000033"/>
          <w:sz w:val="17"/>
          <w:szCs w:val="17"/>
        </w:rPr>
        <w:br/>
      </w:r>
      <w:r>
        <w:rPr>
          <w:rFonts w:ascii="Verdana" w:hAnsi="Verdana"/>
          <w:color w:val="000033"/>
          <w:sz w:val="17"/>
          <w:szCs w:val="17"/>
          <w:shd w:val="clear" w:color="auto" w:fill="FFFFFF"/>
        </w:rPr>
        <w:lastRenderedPageBreak/>
        <w:t>11. Please discuss Table 3 in Representative Results.</w:t>
      </w:r>
      <w:r w:rsidR="00996CA2">
        <w:rPr>
          <w:rFonts w:ascii="Verdana" w:hAnsi="Verdana"/>
          <w:color w:val="000033"/>
          <w:sz w:val="17"/>
          <w:szCs w:val="17"/>
          <w:shd w:val="clear" w:color="auto" w:fill="FFFFFF"/>
        </w:rPr>
        <w:t xml:space="preserve"> </w:t>
      </w:r>
      <w:r w:rsidR="00996CA2" w:rsidRPr="00582D19">
        <w:rPr>
          <w:rFonts w:ascii="Verdana" w:hAnsi="Verdana"/>
          <w:color w:val="FF0000"/>
          <w:sz w:val="17"/>
          <w:szCs w:val="17"/>
          <w:shd w:val="clear" w:color="auto" w:fill="FFFFFF"/>
        </w:rPr>
        <w:t xml:space="preserve">Moved prior discussion to </w:t>
      </w:r>
      <w:r w:rsidR="00582D19" w:rsidRPr="00582D19">
        <w:rPr>
          <w:rFonts w:ascii="Verdana" w:hAnsi="Verdana"/>
          <w:color w:val="FF0000"/>
          <w:sz w:val="17"/>
          <w:szCs w:val="17"/>
          <w:shd w:val="clear" w:color="auto" w:fill="FFFFFF"/>
        </w:rPr>
        <w:t>Representative results section.</w:t>
      </w:r>
      <w:r w:rsidRPr="00582D19">
        <w:rPr>
          <w:rFonts w:ascii="Verdana" w:hAnsi="Verdana"/>
          <w:color w:val="FF0000"/>
          <w:sz w:val="17"/>
          <w:szCs w:val="17"/>
        </w:rPr>
        <w:br/>
      </w:r>
      <w:r>
        <w:rPr>
          <w:rFonts w:ascii="Verdana" w:hAnsi="Verdana"/>
          <w:color w:val="000033"/>
          <w:sz w:val="17"/>
          <w:szCs w:val="17"/>
          <w:shd w:val="clear" w:color="auto" w:fill="FFFFFF"/>
        </w:rPr>
        <w:t>12. Please obtain explicit copyright permission to reuse any figures or tables from publication. Explicit permission can be expressed in the form of a letter from the editor or a link to the editorial policy that allows re-prints. Please upload this information as a .doc or .docx file to your Editorial Manager account. The Figure/Table must be cited appropriately in the Legend, i.e. “This figure/table has been reprinted with permission from [citation].”</w:t>
      </w:r>
      <w:r w:rsidR="005F15F7">
        <w:rPr>
          <w:rFonts w:ascii="Verdana" w:hAnsi="Verdana"/>
          <w:color w:val="000033"/>
          <w:sz w:val="17"/>
          <w:szCs w:val="17"/>
          <w:shd w:val="clear" w:color="auto" w:fill="FFFFFF"/>
        </w:rPr>
        <w:t xml:space="preserve"> </w:t>
      </w:r>
      <w:r w:rsidR="005F15F7">
        <w:rPr>
          <w:rFonts w:ascii="Verdana" w:hAnsi="Verdana"/>
          <w:color w:val="C00000"/>
          <w:sz w:val="17"/>
          <w:szCs w:val="17"/>
          <w:shd w:val="clear" w:color="auto" w:fill="FFFFFF"/>
        </w:rPr>
        <w:t xml:space="preserve">Wording corrected. </w:t>
      </w:r>
      <w:r w:rsidR="005F15F7" w:rsidRPr="000541B7">
        <w:rPr>
          <w:rFonts w:ascii="Verdana" w:hAnsi="Verdana"/>
          <w:color w:val="FF0000"/>
          <w:sz w:val="17"/>
          <w:szCs w:val="17"/>
          <w:shd w:val="clear" w:color="auto" w:fill="FFFFFF"/>
          <w:rPrChange w:id="27" w:author="Matthew Barajas" w:date="2021-11-11T23:26:00Z">
            <w:rPr>
              <w:rFonts w:ascii="Verdana" w:hAnsi="Verdana"/>
              <w:color w:val="70AD47" w:themeColor="accent6"/>
              <w:sz w:val="17"/>
              <w:szCs w:val="17"/>
              <w:shd w:val="clear" w:color="auto" w:fill="FFFFFF"/>
            </w:rPr>
          </w:rPrChange>
        </w:rPr>
        <w:t>Permissions to be uploaded.</w:t>
      </w:r>
      <w:r>
        <w:rPr>
          <w:rFonts w:ascii="Verdana" w:hAnsi="Verdana"/>
          <w:color w:val="000033"/>
          <w:sz w:val="17"/>
          <w:szCs w:val="17"/>
        </w:rPr>
        <w:br/>
      </w:r>
      <w:r>
        <w:rPr>
          <w:rFonts w:ascii="Verdana" w:hAnsi="Verdana"/>
          <w:color w:val="000033"/>
          <w:sz w:val="17"/>
          <w:szCs w:val="17"/>
          <w:shd w:val="clear" w:color="auto" w:fill="FFFFFF"/>
        </w:rPr>
        <w:t>13. As we are a methods journal, please ensure that the Discussion explicitly covers the following as well in 3-6 paragraphs with citations:</w:t>
      </w:r>
      <w:r>
        <w:rPr>
          <w:rFonts w:ascii="Verdana" w:hAnsi="Verdana"/>
          <w:color w:val="000033"/>
          <w:sz w:val="17"/>
          <w:szCs w:val="17"/>
        </w:rPr>
        <w:br/>
      </w:r>
      <w:r>
        <w:rPr>
          <w:rFonts w:ascii="Verdana" w:hAnsi="Verdana"/>
          <w:color w:val="000033"/>
          <w:sz w:val="17"/>
          <w:szCs w:val="17"/>
          <w:shd w:val="clear" w:color="auto" w:fill="FFFFFF"/>
        </w:rPr>
        <w:t>a) Any modifications and troubleshooting of the technique</w:t>
      </w:r>
      <w:r w:rsidR="00582D19">
        <w:rPr>
          <w:rFonts w:ascii="Verdana" w:hAnsi="Verdana"/>
          <w:color w:val="000033"/>
          <w:sz w:val="17"/>
          <w:szCs w:val="17"/>
          <w:shd w:val="clear" w:color="auto" w:fill="FFFFFF"/>
        </w:rPr>
        <w:t xml:space="preserve">. </w:t>
      </w:r>
      <w:r w:rsidR="00582D19">
        <w:rPr>
          <w:rFonts w:ascii="Verdana" w:hAnsi="Verdana"/>
          <w:color w:val="FF0000"/>
          <w:sz w:val="17"/>
          <w:szCs w:val="17"/>
          <w:shd w:val="clear" w:color="auto" w:fill="FFFFFF"/>
        </w:rPr>
        <w:t>added</w:t>
      </w:r>
      <w:r>
        <w:rPr>
          <w:rFonts w:ascii="Verdana" w:hAnsi="Verdana"/>
          <w:color w:val="000033"/>
          <w:sz w:val="17"/>
          <w:szCs w:val="17"/>
        </w:rPr>
        <w:br/>
      </w:r>
      <w:r>
        <w:rPr>
          <w:rFonts w:ascii="Verdana" w:hAnsi="Verdana"/>
          <w:color w:val="000033"/>
          <w:sz w:val="17"/>
          <w:szCs w:val="17"/>
          <w:shd w:val="clear" w:color="auto" w:fill="FFFFFF"/>
        </w:rPr>
        <w:t>b) Any limitations of the technique</w:t>
      </w:r>
      <w:r w:rsidR="00A46FD7">
        <w:rPr>
          <w:rFonts w:ascii="Verdana" w:hAnsi="Verdana"/>
          <w:color w:val="000033"/>
          <w:sz w:val="17"/>
          <w:szCs w:val="17"/>
          <w:shd w:val="clear" w:color="auto" w:fill="FFFFFF"/>
        </w:rPr>
        <w:t xml:space="preserve"> </w:t>
      </w:r>
      <w:del w:id="28" w:author="Matthew Barajas" w:date="2021-11-11T23:29:00Z">
        <w:r w:rsidR="00A46FD7" w:rsidRPr="00A46FD7" w:rsidDel="000541B7">
          <w:rPr>
            <w:rFonts w:ascii="Verdana" w:hAnsi="Verdana"/>
            <w:color w:val="FF0000"/>
            <w:sz w:val="17"/>
            <w:szCs w:val="17"/>
            <w:shd w:val="clear" w:color="auto" w:fill="FFFFFF"/>
          </w:rPr>
          <w:delText>added lines 332-334</w:delText>
        </w:r>
      </w:del>
      <w:ins w:id="29" w:author="Matthew Barajas" w:date="2021-11-11T23:29:00Z">
        <w:r w:rsidR="000541B7">
          <w:rPr>
            <w:rFonts w:ascii="Verdana" w:hAnsi="Verdana"/>
            <w:color w:val="FF0000"/>
            <w:sz w:val="17"/>
            <w:szCs w:val="17"/>
            <w:shd w:val="clear" w:color="auto" w:fill="FFFFFF"/>
          </w:rPr>
          <w:t>Major limitations include lowe</w:t>
        </w:r>
      </w:ins>
      <w:ins w:id="30" w:author="Matthew Barajas" w:date="2021-11-11T23:30:00Z">
        <w:r w:rsidR="000541B7">
          <w:rPr>
            <w:rFonts w:ascii="Verdana" w:hAnsi="Verdana"/>
            <w:color w:val="FF0000"/>
            <w:sz w:val="17"/>
            <w:szCs w:val="17"/>
            <w:shd w:val="clear" w:color="auto" w:fill="FFFFFF"/>
          </w:rPr>
          <w:t xml:space="preserve">st age </w:t>
        </w:r>
      </w:ins>
      <w:ins w:id="31" w:author="Matthew Barajas" w:date="2021-11-11T23:33:00Z">
        <w:r w:rsidR="000541B7">
          <w:rPr>
            <w:rFonts w:ascii="Verdana" w:hAnsi="Verdana"/>
            <w:color w:val="FF0000"/>
            <w:sz w:val="17"/>
            <w:szCs w:val="17"/>
            <w:shd w:val="clear" w:color="auto" w:fill="FFFFFF"/>
          </w:rPr>
          <w:t xml:space="preserve">attempted </w:t>
        </w:r>
      </w:ins>
      <w:ins w:id="32" w:author="Matthew Barajas" w:date="2021-11-11T23:30:00Z">
        <w:r w:rsidR="000541B7">
          <w:rPr>
            <w:rFonts w:ascii="Verdana" w:hAnsi="Verdana"/>
            <w:color w:val="FF0000"/>
            <w:sz w:val="17"/>
            <w:szCs w:val="17"/>
            <w:shd w:val="clear" w:color="auto" w:fill="FFFFFF"/>
          </w:rPr>
          <w:t xml:space="preserve">p10, </w:t>
        </w:r>
      </w:ins>
      <w:ins w:id="33" w:author="Matthew Barajas" w:date="2021-11-11T23:32:00Z">
        <w:r w:rsidR="000541B7">
          <w:rPr>
            <w:rFonts w:ascii="Verdana" w:hAnsi="Verdana"/>
            <w:color w:val="FF0000"/>
            <w:sz w:val="17"/>
            <w:szCs w:val="17"/>
            <w:shd w:val="clear" w:color="auto" w:fill="FFFFFF"/>
          </w:rPr>
          <w:t xml:space="preserve">simple perfusion strategy </w:t>
        </w:r>
      </w:ins>
      <w:ins w:id="34" w:author="Matthew Barajas" w:date="2021-11-11T23:30:00Z">
        <w:r w:rsidR="000541B7">
          <w:rPr>
            <w:rFonts w:ascii="Verdana" w:hAnsi="Verdana"/>
            <w:color w:val="FF0000"/>
            <w:sz w:val="17"/>
            <w:szCs w:val="17"/>
            <w:shd w:val="clear" w:color="auto" w:fill="FFFFFF"/>
          </w:rPr>
          <w:t>and inability to use balloon for assessment of cardiac function.</w:t>
        </w:r>
      </w:ins>
      <w:r>
        <w:rPr>
          <w:rFonts w:ascii="Verdana" w:hAnsi="Verdana"/>
          <w:color w:val="000033"/>
          <w:sz w:val="17"/>
          <w:szCs w:val="17"/>
        </w:rPr>
        <w:br/>
      </w:r>
      <w:r>
        <w:rPr>
          <w:rFonts w:ascii="Verdana" w:hAnsi="Verdana"/>
          <w:color w:val="000033"/>
          <w:sz w:val="17"/>
          <w:szCs w:val="17"/>
          <w:shd w:val="clear" w:color="auto" w:fill="FFFFFF"/>
        </w:rPr>
        <w:t>c) The significance with respect to existing methods</w:t>
      </w:r>
      <w:r w:rsidR="00BA084A">
        <w:rPr>
          <w:rFonts w:ascii="Verdana" w:hAnsi="Verdana"/>
          <w:color w:val="000033"/>
          <w:sz w:val="17"/>
          <w:szCs w:val="17"/>
          <w:shd w:val="clear" w:color="auto" w:fill="FFFFFF"/>
        </w:rPr>
        <w:t xml:space="preserve"> </w:t>
      </w:r>
      <w:ins w:id="35" w:author="Matthew Barajas" w:date="2021-11-11T23:37:00Z">
        <w:r w:rsidR="00EE7E49">
          <w:rPr>
            <w:rFonts w:ascii="Verdana" w:hAnsi="Verdana"/>
            <w:color w:val="FF0000"/>
            <w:sz w:val="17"/>
            <w:szCs w:val="17"/>
            <w:shd w:val="clear" w:color="auto" w:fill="FFFFFF"/>
          </w:rPr>
          <w:t xml:space="preserve">While </w:t>
        </w:r>
      </w:ins>
      <w:ins w:id="36" w:author="Matthew Barajas" w:date="2021-11-11T23:38:00Z">
        <w:r w:rsidR="00EE7E49">
          <w:rPr>
            <w:rFonts w:ascii="Verdana" w:hAnsi="Verdana"/>
            <w:color w:val="FF0000"/>
            <w:sz w:val="17"/>
            <w:szCs w:val="17"/>
            <w:shd w:val="clear" w:color="auto" w:fill="FFFFFF"/>
          </w:rPr>
          <w:t>Langendorff</w:t>
        </w:r>
      </w:ins>
      <w:ins w:id="37" w:author="Matthew Barajas" w:date="2021-11-11T23:37:00Z">
        <w:r w:rsidR="00EE7E49">
          <w:rPr>
            <w:rFonts w:ascii="Verdana" w:hAnsi="Verdana"/>
            <w:color w:val="FF0000"/>
            <w:sz w:val="17"/>
            <w:szCs w:val="17"/>
            <w:shd w:val="clear" w:color="auto" w:fill="FFFFFF"/>
          </w:rPr>
          <w:t xml:space="preserve"> is an established methodology </w:t>
        </w:r>
      </w:ins>
      <w:ins w:id="38" w:author="Matthew Barajas" w:date="2021-11-11T23:38:00Z">
        <w:r w:rsidR="00EE7E49">
          <w:rPr>
            <w:rFonts w:ascii="Verdana" w:hAnsi="Verdana"/>
            <w:color w:val="FF0000"/>
            <w:sz w:val="17"/>
            <w:szCs w:val="17"/>
            <w:shd w:val="clear" w:color="auto" w:fill="FFFFFF"/>
          </w:rPr>
          <w:t>the significance here is the new utility in neonatal mice allowing the s</w:t>
        </w:r>
      </w:ins>
      <w:ins w:id="39" w:author="Matthew Barajas" w:date="2021-11-11T23:39:00Z">
        <w:r w:rsidR="00EE7E49">
          <w:rPr>
            <w:rFonts w:ascii="Verdana" w:hAnsi="Verdana"/>
            <w:color w:val="FF0000"/>
            <w:sz w:val="17"/>
            <w:szCs w:val="17"/>
            <w:shd w:val="clear" w:color="auto" w:fill="FFFFFF"/>
          </w:rPr>
          <w:t>tudy of the developmental period.</w:t>
        </w:r>
      </w:ins>
      <w:del w:id="40" w:author="Matthew Barajas" w:date="2021-11-11T23:38:00Z">
        <w:r w:rsidR="00BA084A" w:rsidRPr="00A46FD7" w:rsidDel="00EE7E49">
          <w:rPr>
            <w:rFonts w:ascii="Verdana" w:hAnsi="Verdana"/>
            <w:color w:val="FF0000"/>
            <w:sz w:val="17"/>
            <w:szCs w:val="17"/>
            <w:shd w:val="clear" w:color="auto" w:fill="FFFFFF"/>
          </w:rPr>
          <w:delText>added line</w:delText>
        </w:r>
      </w:del>
      <w:del w:id="41" w:author="Matthew Barajas" w:date="2021-11-11T23:37:00Z">
        <w:r w:rsidR="00BA084A" w:rsidRPr="00A46FD7" w:rsidDel="00EE7E49">
          <w:rPr>
            <w:rFonts w:ascii="Verdana" w:hAnsi="Verdana"/>
            <w:color w:val="FF0000"/>
            <w:sz w:val="17"/>
            <w:szCs w:val="17"/>
            <w:shd w:val="clear" w:color="auto" w:fill="FFFFFF"/>
          </w:rPr>
          <w:delText xml:space="preserve">s </w:delText>
        </w:r>
        <w:r w:rsidR="00A46FD7" w:rsidRPr="00A46FD7" w:rsidDel="00EE7E49">
          <w:rPr>
            <w:rFonts w:ascii="Verdana" w:hAnsi="Verdana"/>
            <w:color w:val="FF0000"/>
            <w:sz w:val="17"/>
            <w:szCs w:val="17"/>
            <w:shd w:val="clear" w:color="auto" w:fill="FFFFFF"/>
          </w:rPr>
          <w:delText>33</w:delText>
        </w:r>
        <w:r w:rsidR="00BA084A" w:rsidRPr="00A46FD7" w:rsidDel="00EE7E49">
          <w:rPr>
            <w:rFonts w:ascii="Verdana" w:hAnsi="Verdana"/>
            <w:color w:val="FF0000"/>
            <w:sz w:val="17"/>
            <w:szCs w:val="17"/>
            <w:shd w:val="clear" w:color="auto" w:fill="FFFFFF"/>
          </w:rPr>
          <w:delText>1</w:delText>
        </w:r>
        <w:r w:rsidR="00A46FD7" w:rsidRPr="00A46FD7" w:rsidDel="00EE7E49">
          <w:rPr>
            <w:rFonts w:ascii="Verdana" w:hAnsi="Verdana"/>
            <w:color w:val="FF0000"/>
            <w:sz w:val="17"/>
            <w:szCs w:val="17"/>
            <w:shd w:val="clear" w:color="auto" w:fill="FFFFFF"/>
          </w:rPr>
          <w:delText>-332</w:delText>
        </w:r>
      </w:del>
      <w:r>
        <w:rPr>
          <w:rFonts w:ascii="Verdana" w:hAnsi="Verdana"/>
          <w:color w:val="000033"/>
          <w:sz w:val="17"/>
          <w:szCs w:val="17"/>
        </w:rPr>
        <w:br/>
      </w:r>
      <w:r>
        <w:rPr>
          <w:rFonts w:ascii="Verdana" w:hAnsi="Verdana"/>
          <w:color w:val="000033"/>
          <w:sz w:val="17"/>
          <w:szCs w:val="17"/>
          <w:shd w:val="clear" w:color="auto" w:fill="FFFFFF"/>
        </w:rPr>
        <w:t>d) Any future applications of the technique</w:t>
      </w:r>
      <w:r w:rsidR="00EF227F">
        <w:rPr>
          <w:rFonts w:ascii="Verdana" w:hAnsi="Verdana"/>
          <w:color w:val="000033"/>
          <w:sz w:val="17"/>
          <w:szCs w:val="17"/>
          <w:shd w:val="clear" w:color="auto" w:fill="FFFFFF"/>
        </w:rPr>
        <w:t xml:space="preserve">. </w:t>
      </w:r>
      <w:r w:rsidR="00EF227F">
        <w:rPr>
          <w:rFonts w:ascii="Verdana" w:hAnsi="Verdana"/>
          <w:color w:val="FF0000"/>
          <w:sz w:val="17"/>
          <w:szCs w:val="17"/>
          <w:shd w:val="clear" w:color="auto" w:fill="FFFFFF"/>
        </w:rPr>
        <w:t xml:space="preserve">Discussion of cardiomyocyte isolation, and </w:t>
      </w:r>
      <w:r w:rsidR="00093C7F">
        <w:rPr>
          <w:rFonts w:ascii="Verdana" w:hAnsi="Verdana"/>
          <w:color w:val="FF0000"/>
          <w:sz w:val="17"/>
          <w:szCs w:val="17"/>
          <w:shd w:val="clear" w:color="auto" w:fill="FFFFFF"/>
        </w:rPr>
        <w:t xml:space="preserve">constant pressure based applications </w:t>
      </w:r>
      <w:ins w:id="42" w:author="Levy, Richard J." w:date="2021-11-05T12:52:00Z">
        <w:r w:rsidR="00774C04">
          <w:rPr>
            <w:rFonts w:ascii="Verdana" w:hAnsi="Verdana"/>
            <w:color w:val="FF0000"/>
            <w:sz w:val="17"/>
            <w:szCs w:val="17"/>
            <w:shd w:val="clear" w:color="auto" w:fill="FFFFFF"/>
          </w:rPr>
          <w:t xml:space="preserve">are now </w:t>
        </w:r>
      </w:ins>
      <w:r w:rsidR="00093C7F">
        <w:rPr>
          <w:rFonts w:ascii="Verdana" w:hAnsi="Verdana"/>
          <w:color w:val="FF0000"/>
          <w:sz w:val="17"/>
          <w:szCs w:val="17"/>
          <w:shd w:val="clear" w:color="auto" w:fill="FFFFFF"/>
        </w:rPr>
        <w:t>discussed.</w:t>
      </w:r>
      <w:r>
        <w:rPr>
          <w:rFonts w:ascii="Verdana" w:hAnsi="Verdana"/>
          <w:color w:val="000033"/>
          <w:sz w:val="17"/>
          <w:szCs w:val="17"/>
        </w:rPr>
        <w:br/>
      </w:r>
      <w:r>
        <w:rPr>
          <w:rFonts w:ascii="Verdana" w:hAnsi="Verdana"/>
          <w:color w:val="000033"/>
          <w:sz w:val="17"/>
          <w:szCs w:val="17"/>
          <w:shd w:val="clear" w:color="auto" w:fill="FFFFFF"/>
        </w:rPr>
        <w:t>14. Please remove the embedded Table of Materials</w:t>
      </w:r>
      <w:r w:rsidR="00B9582D">
        <w:rPr>
          <w:rFonts w:ascii="Verdana" w:hAnsi="Verdana"/>
          <w:color w:val="000033"/>
          <w:sz w:val="17"/>
          <w:szCs w:val="17"/>
          <w:shd w:val="clear" w:color="auto" w:fill="FFFFFF"/>
        </w:rPr>
        <w:t xml:space="preserve">. </w:t>
      </w:r>
      <w:r w:rsidR="00B9582D">
        <w:rPr>
          <w:rFonts w:ascii="Verdana" w:hAnsi="Verdana"/>
          <w:color w:val="C00000"/>
          <w:sz w:val="17"/>
          <w:szCs w:val="17"/>
          <w:shd w:val="clear" w:color="auto" w:fill="FFFFFF"/>
        </w:rPr>
        <w:t>removed.</w:t>
      </w:r>
      <w:r>
        <w:rPr>
          <w:rFonts w:ascii="Verdana" w:hAnsi="Verdana"/>
          <w:color w:val="000033"/>
          <w:sz w:val="17"/>
          <w:szCs w:val="17"/>
        </w:rPr>
        <w:br/>
      </w:r>
      <w:r>
        <w:rPr>
          <w:rFonts w:ascii="Verdana" w:hAnsi="Verdana"/>
          <w:color w:val="000033"/>
          <w:sz w:val="17"/>
          <w:szCs w:val="17"/>
          <w:shd w:val="clear" w:color="auto" w:fill="FFFFFF"/>
        </w:rPr>
        <w:t>15. Please ensure that the references appear as the following: [</w:t>
      </w:r>
      <w:proofErr w:type="spellStart"/>
      <w:r>
        <w:rPr>
          <w:rFonts w:ascii="Verdana" w:hAnsi="Verdana"/>
          <w:color w:val="000033"/>
          <w:sz w:val="17"/>
          <w:szCs w:val="17"/>
          <w:shd w:val="clear" w:color="auto" w:fill="FFFFFF"/>
        </w:rPr>
        <w:t>Lastname</w:t>
      </w:r>
      <w:proofErr w:type="spellEnd"/>
      <w:r>
        <w:rPr>
          <w:rFonts w:ascii="Verdana" w:hAnsi="Verdana"/>
          <w:color w:val="000033"/>
          <w:sz w:val="17"/>
          <w:szCs w:val="17"/>
          <w:shd w:val="clear" w:color="auto" w:fill="FFFFFF"/>
        </w:rPr>
        <w:t xml:space="preserve">, F.I., </w:t>
      </w:r>
      <w:proofErr w:type="spellStart"/>
      <w:r>
        <w:rPr>
          <w:rFonts w:ascii="Verdana" w:hAnsi="Verdana"/>
          <w:color w:val="000033"/>
          <w:sz w:val="17"/>
          <w:szCs w:val="17"/>
          <w:shd w:val="clear" w:color="auto" w:fill="FFFFFF"/>
        </w:rPr>
        <w:t>LastName</w:t>
      </w:r>
      <w:proofErr w:type="spellEnd"/>
      <w:r>
        <w:rPr>
          <w:rFonts w:ascii="Verdana" w:hAnsi="Verdana"/>
          <w:color w:val="000033"/>
          <w:sz w:val="17"/>
          <w:szCs w:val="17"/>
          <w:shd w:val="clear" w:color="auto" w:fill="FFFFFF"/>
        </w:rPr>
        <w:t xml:space="preserve">, F.I., </w:t>
      </w:r>
      <w:proofErr w:type="spellStart"/>
      <w:r>
        <w:rPr>
          <w:rFonts w:ascii="Verdana" w:hAnsi="Verdana"/>
          <w:color w:val="000033"/>
          <w:sz w:val="17"/>
          <w:szCs w:val="17"/>
          <w:shd w:val="clear" w:color="auto" w:fill="FFFFFF"/>
        </w:rPr>
        <w:t>LastName</w:t>
      </w:r>
      <w:proofErr w:type="spellEnd"/>
      <w:r>
        <w:rPr>
          <w:rFonts w:ascii="Verdana" w:hAnsi="Verdana"/>
          <w:color w:val="000033"/>
          <w:sz w:val="17"/>
          <w:szCs w:val="17"/>
          <w:shd w:val="clear" w:color="auto" w:fill="FFFFFF"/>
        </w:rPr>
        <w:t xml:space="preserve">, F.I. Article Title. Source. Volume (Issue), </w:t>
      </w:r>
      <w:proofErr w:type="spellStart"/>
      <w:r>
        <w:rPr>
          <w:rFonts w:ascii="Verdana" w:hAnsi="Verdana"/>
          <w:color w:val="000033"/>
          <w:sz w:val="17"/>
          <w:szCs w:val="17"/>
          <w:shd w:val="clear" w:color="auto" w:fill="FFFFFF"/>
        </w:rPr>
        <w:t>FirstPage</w:t>
      </w:r>
      <w:proofErr w:type="spellEnd"/>
      <w:r>
        <w:rPr>
          <w:rFonts w:ascii="Verdana" w:hAnsi="Verdana"/>
          <w:color w:val="000033"/>
          <w:sz w:val="17"/>
          <w:szCs w:val="17"/>
          <w:shd w:val="clear" w:color="auto" w:fill="FFFFFF"/>
        </w:rPr>
        <w:t xml:space="preserve"> – </w:t>
      </w:r>
      <w:proofErr w:type="spellStart"/>
      <w:r>
        <w:rPr>
          <w:rFonts w:ascii="Verdana" w:hAnsi="Verdana"/>
          <w:color w:val="000033"/>
          <w:sz w:val="17"/>
          <w:szCs w:val="17"/>
          <w:shd w:val="clear" w:color="auto" w:fill="FFFFFF"/>
        </w:rPr>
        <w:t>LastPage</w:t>
      </w:r>
      <w:proofErr w:type="spellEnd"/>
      <w:r>
        <w:rPr>
          <w:rFonts w:ascii="Verdana" w:hAnsi="Verdana"/>
          <w:color w:val="000033"/>
          <w:sz w:val="17"/>
          <w:szCs w:val="17"/>
          <w:shd w:val="clear" w:color="auto" w:fill="FFFFFF"/>
        </w:rPr>
        <w:t xml:space="preserve"> (YEAR).] For more than 6 authors, list only the first author then et al. Do not abbreviate journal names.</w:t>
      </w:r>
      <w:ins w:id="43" w:author="Levy, Richard J." w:date="2021-11-05T12:52:00Z">
        <w:r w:rsidR="00774C04">
          <w:rPr>
            <w:rFonts w:ascii="Verdana" w:hAnsi="Verdana"/>
            <w:color w:val="000033"/>
            <w:sz w:val="17"/>
            <w:szCs w:val="17"/>
            <w:shd w:val="clear" w:color="auto" w:fill="FFFFFF"/>
          </w:rPr>
          <w:t xml:space="preserve"> </w:t>
        </w:r>
        <w:r w:rsidR="00774C04">
          <w:rPr>
            <w:rFonts w:ascii="Verdana" w:hAnsi="Verdana"/>
            <w:color w:val="C00000"/>
            <w:sz w:val="17"/>
            <w:szCs w:val="17"/>
            <w:shd w:val="clear" w:color="auto" w:fill="FFFFFF"/>
          </w:rPr>
          <w:t>We have ensured that the references are in the proper format.</w:t>
        </w:r>
      </w:ins>
    </w:p>
    <w:p w14:paraId="5E04EB01" w14:textId="77777777" w:rsidR="00520AC8" w:rsidRDefault="000C61F3">
      <w:pPr>
        <w:rPr>
          <w:ins w:id="44" w:author="Levy, Richard J." w:date="2021-11-05T12:55:00Z"/>
          <w:rFonts w:ascii="Verdana" w:hAnsi="Verdana"/>
          <w:color w:val="C00000"/>
          <w:sz w:val="17"/>
          <w:szCs w:val="17"/>
          <w:shd w:val="clear" w:color="auto" w:fill="FFFFFF"/>
        </w:rPr>
      </w:pPr>
      <w:r>
        <w:rPr>
          <w:rFonts w:ascii="Verdana" w:hAnsi="Verdana"/>
          <w:color w:val="000033"/>
          <w:sz w:val="17"/>
          <w:szCs w:val="17"/>
          <w:shd w:val="clear" w:color="auto" w:fill="FFFFFF"/>
        </w:rPr>
        <w:t>Manuscript Summary:</w:t>
      </w:r>
      <w:r>
        <w:rPr>
          <w:rFonts w:ascii="Verdana" w:hAnsi="Verdana"/>
          <w:color w:val="000033"/>
          <w:sz w:val="17"/>
          <w:szCs w:val="17"/>
        </w:rPr>
        <w:br/>
      </w:r>
      <w:r>
        <w:rPr>
          <w:rFonts w:ascii="Verdana" w:hAnsi="Verdana"/>
          <w:color w:val="000033"/>
          <w:sz w:val="17"/>
          <w:szCs w:val="17"/>
          <w:shd w:val="clear" w:color="auto" w:fill="FFFFFF"/>
        </w:rPr>
        <w:t xml:space="preserve">In this manuscript, Drs. Barajas and Levy describe a technique for performing </w:t>
      </w:r>
      <w:proofErr w:type="spellStart"/>
      <w:r>
        <w:rPr>
          <w:rFonts w:ascii="Verdana" w:hAnsi="Verdana"/>
          <w:color w:val="000033"/>
          <w:sz w:val="17"/>
          <w:szCs w:val="17"/>
          <w:shd w:val="clear" w:color="auto" w:fill="FFFFFF"/>
        </w:rPr>
        <w:t>langendorff</w:t>
      </w:r>
      <w:proofErr w:type="spellEnd"/>
      <w:r>
        <w:rPr>
          <w:rFonts w:ascii="Verdana" w:hAnsi="Verdana"/>
          <w:color w:val="000033"/>
          <w:sz w:val="17"/>
          <w:szCs w:val="17"/>
          <w:shd w:val="clear" w:color="auto" w:fill="FFFFFF"/>
        </w:rPr>
        <w:t xml:space="preserve"> perfusions of neonatal murine hearts. This manuscript describes the adaptations/modifications to standard technique used for ex vivo mouse heart perfusions as applicable to neonatal hearts. The authors have also shown representative results in the form of ECG and contractile force along with various physiological parameters.</w:t>
      </w: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shd w:val="clear" w:color="auto" w:fill="FFFFFF"/>
        </w:rPr>
        <w:t>Minor concerns:</w:t>
      </w: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shd w:val="clear" w:color="auto" w:fill="FFFFFF"/>
        </w:rPr>
        <w:t>1. Line 75: The authors have mentioned "oxygen and glucose content". I suggest making this statement a more generic one since, in ex vivo perfusions, researchers are not limited to using only glucose in the perfusate.</w:t>
      </w:r>
      <w:r w:rsidR="009D12E2">
        <w:rPr>
          <w:rFonts w:ascii="Verdana" w:hAnsi="Verdana"/>
          <w:color w:val="000033"/>
          <w:sz w:val="17"/>
          <w:szCs w:val="17"/>
          <w:shd w:val="clear" w:color="auto" w:fill="FFFFFF"/>
        </w:rPr>
        <w:t xml:space="preserve"> </w:t>
      </w:r>
      <w:ins w:id="45" w:author="Levy, Richard J." w:date="2021-11-05T12:53:00Z">
        <w:r w:rsidR="00774C04">
          <w:rPr>
            <w:rFonts w:ascii="Verdana" w:hAnsi="Verdana"/>
            <w:color w:val="C00000"/>
            <w:sz w:val="17"/>
            <w:szCs w:val="17"/>
            <w:shd w:val="clear" w:color="auto" w:fill="FFFFFF"/>
          </w:rPr>
          <w:t>We appreciate the comment and have changed the term g</w:t>
        </w:r>
      </w:ins>
      <w:del w:id="46" w:author="Levy, Richard J." w:date="2021-11-05T12:53:00Z">
        <w:r w:rsidR="009D12E2" w:rsidDel="00774C04">
          <w:rPr>
            <w:rFonts w:ascii="Verdana" w:hAnsi="Verdana"/>
            <w:color w:val="C00000"/>
            <w:sz w:val="17"/>
            <w:szCs w:val="17"/>
            <w:shd w:val="clear" w:color="auto" w:fill="FFFFFF"/>
          </w:rPr>
          <w:delText>G</w:delText>
        </w:r>
      </w:del>
      <w:r w:rsidR="009D12E2">
        <w:rPr>
          <w:rFonts w:ascii="Verdana" w:hAnsi="Verdana"/>
          <w:color w:val="C00000"/>
          <w:sz w:val="17"/>
          <w:szCs w:val="17"/>
          <w:shd w:val="clear" w:color="auto" w:fill="FFFFFF"/>
        </w:rPr>
        <w:t>lucose</w:t>
      </w:r>
      <w:del w:id="47" w:author="Levy, Richard J." w:date="2021-11-05T12:53:00Z">
        <w:r w:rsidR="009D12E2" w:rsidDel="00774C04">
          <w:rPr>
            <w:rFonts w:ascii="Verdana" w:hAnsi="Verdana"/>
            <w:color w:val="C00000"/>
            <w:sz w:val="17"/>
            <w:szCs w:val="17"/>
            <w:shd w:val="clear" w:color="auto" w:fill="FFFFFF"/>
          </w:rPr>
          <w:delText xml:space="preserve"> changed</w:delText>
        </w:r>
      </w:del>
      <w:r w:rsidR="009D12E2">
        <w:rPr>
          <w:rFonts w:ascii="Verdana" w:hAnsi="Verdana"/>
          <w:color w:val="C00000"/>
          <w:sz w:val="17"/>
          <w:szCs w:val="17"/>
          <w:shd w:val="clear" w:color="auto" w:fill="FFFFFF"/>
        </w:rPr>
        <w:t xml:space="preserve"> to metabolic substrate.</w:t>
      </w: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shd w:val="clear" w:color="auto" w:fill="FFFFFF"/>
        </w:rPr>
        <w:t>2. Line 110: It would nice to note that fetal/neonatal hearts tend to prefer glucose while adult hearts predominantly use fatty acid for energy generation.</w:t>
      </w:r>
      <w:r w:rsidR="002F3599">
        <w:rPr>
          <w:rFonts w:ascii="Verdana" w:hAnsi="Verdana"/>
          <w:color w:val="000033"/>
          <w:sz w:val="17"/>
          <w:szCs w:val="17"/>
          <w:shd w:val="clear" w:color="auto" w:fill="FFFFFF"/>
        </w:rPr>
        <w:t xml:space="preserve"> </w:t>
      </w:r>
      <w:r w:rsidR="002F3599">
        <w:rPr>
          <w:rFonts w:ascii="Verdana" w:hAnsi="Verdana"/>
          <w:color w:val="C00000"/>
          <w:sz w:val="17"/>
          <w:szCs w:val="17"/>
          <w:shd w:val="clear" w:color="auto" w:fill="FFFFFF"/>
        </w:rPr>
        <w:t>W</w:t>
      </w:r>
      <w:ins w:id="48" w:author="Levy, Richard J." w:date="2021-11-05T12:53:00Z">
        <w:r w:rsidR="00774C04">
          <w:rPr>
            <w:rFonts w:ascii="Verdana" w:hAnsi="Verdana"/>
            <w:color w:val="C00000"/>
            <w:sz w:val="17"/>
            <w:szCs w:val="17"/>
            <w:shd w:val="clear" w:color="auto" w:fill="FFFFFF"/>
          </w:rPr>
          <w:t>e agree and</w:t>
        </w:r>
      </w:ins>
      <w:del w:id="49" w:author="Levy, Richard J." w:date="2021-11-05T12:53:00Z">
        <w:r w:rsidR="002F3599" w:rsidDel="00774C04">
          <w:rPr>
            <w:rFonts w:ascii="Verdana" w:hAnsi="Verdana"/>
            <w:color w:val="C00000"/>
            <w:sz w:val="17"/>
            <w:szCs w:val="17"/>
            <w:shd w:val="clear" w:color="auto" w:fill="FFFFFF"/>
          </w:rPr>
          <w:delText>e</w:delText>
        </w:r>
      </w:del>
      <w:r w:rsidR="002F3599">
        <w:rPr>
          <w:rFonts w:ascii="Verdana" w:hAnsi="Verdana"/>
          <w:color w:val="C00000"/>
          <w:sz w:val="17"/>
          <w:szCs w:val="17"/>
          <w:shd w:val="clear" w:color="auto" w:fill="FFFFFF"/>
        </w:rPr>
        <w:t xml:space="preserve"> </w:t>
      </w:r>
      <w:del w:id="50" w:author="Levy, Richard J." w:date="2021-11-05T12:53:00Z">
        <w:r w:rsidR="002F3599" w:rsidDel="00774C04">
          <w:rPr>
            <w:rFonts w:ascii="Verdana" w:hAnsi="Verdana"/>
            <w:color w:val="C00000"/>
            <w:sz w:val="17"/>
            <w:szCs w:val="17"/>
            <w:shd w:val="clear" w:color="auto" w:fill="FFFFFF"/>
          </w:rPr>
          <w:delText>bring up</w:delText>
        </w:r>
      </w:del>
      <w:ins w:id="51" w:author="Levy, Richard J." w:date="2021-11-05T12:53:00Z">
        <w:r w:rsidR="00774C04">
          <w:rPr>
            <w:rFonts w:ascii="Verdana" w:hAnsi="Verdana"/>
            <w:color w:val="C00000"/>
            <w:sz w:val="17"/>
            <w:szCs w:val="17"/>
            <w:shd w:val="clear" w:color="auto" w:fill="FFFFFF"/>
          </w:rPr>
          <w:t>mention</w:t>
        </w:r>
      </w:ins>
      <w:r w:rsidR="002F3599">
        <w:rPr>
          <w:rFonts w:ascii="Verdana" w:hAnsi="Verdana"/>
          <w:color w:val="C00000"/>
          <w:sz w:val="17"/>
          <w:szCs w:val="17"/>
          <w:shd w:val="clear" w:color="auto" w:fill="FFFFFF"/>
        </w:rPr>
        <w:t xml:space="preserve"> this point in the discussion</w:t>
      </w:r>
      <w:del w:id="52" w:author="Levy, Richard J." w:date="2021-11-05T12:53:00Z">
        <w:r w:rsidR="002F3599" w:rsidDel="00774C04">
          <w:rPr>
            <w:rFonts w:ascii="Verdana" w:hAnsi="Verdana"/>
            <w:color w:val="C00000"/>
            <w:sz w:val="17"/>
            <w:szCs w:val="17"/>
            <w:shd w:val="clear" w:color="auto" w:fill="FFFFFF"/>
          </w:rPr>
          <w:delText>,</w:delText>
        </w:r>
      </w:del>
      <w:ins w:id="53" w:author="Levy, Richard J." w:date="2021-11-05T12:53:00Z">
        <w:r w:rsidR="00774C04">
          <w:rPr>
            <w:rFonts w:ascii="Verdana" w:hAnsi="Verdana"/>
            <w:color w:val="C00000"/>
            <w:sz w:val="17"/>
            <w:szCs w:val="17"/>
            <w:shd w:val="clear" w:color="auto" w:fill="FFFFFF"/>
          </w:rPr>
          <w:t xml:space="preserve">. </w:t>
        </w:r>
      </w:ins>
      <w:ins w:id="54" w:author="Levy, Richard J." w:date="2021-11-05T12:54:00Z">
        <w:r w:rsidR="00774C04">
          <w:rPr>
            <w:rFonts w:ascii="Verdana" w:hAnsi="Verdana"/>
            <w:color w:val="C00000"/>
            <w:sz w:val="17"/>
            <w:szCs w:val="17"/>
            <w:shd w:val="clear" w:color="auto" w:fill="FFFFFF"/>
          </w:rPr>
          <w:t>We highlight that this nuance needs to be considered in</w:t>
        </w:r>
      </w:ins>
      <w:del w:id="55" w:author="Levy, Richard J." w:date="2021-11-05T12:54:00Z">
        <w:r w:rsidR="002F3599" w:rsidDel="00774C04">
          <w:rPr>
            <w:rFonts w:ascii="Verdana" w:hAnsi="Verdana"/>
            <w:color w:val="C00000"/>
            <w:sz w:val="17"/>
            <w:szCs w:val="17"/>
            <w:shd w:val="clear" w:color="auto" w:fill="FFFFFF"/>
          </w:rPr>
          <w:delText xml:space="preserve"> as potential for</w:delText>
        </w:r>
      </w:del>
      <w:r w:rsidR="002F3599">
        <w:rPr>
          <w:rFonts w:ascii="Verdana" w:hAnsi="Verdana"/>
          <w:color w:val="C00000"/>
          <w:sz w:val="17"/>
          <w:szCs w:val="17"/>
          <w:shd w:val="clear" w:color="auto" w:fill="FFFFFF"/>
        </w:rPr>
        <w:t xml:space="preserve"> future </w:t>
      </w:r>
      <w:del w:id="56" w:author="Levy, Richard J." w:date="2021-11-05T12:54:00Z">
        <w:r w:rsidR="002F3599" w:rsidDel="00774C04">
          <w:rPr>
            <w:rFonts w:ascii="Verdana" w:hAnsi="Verdana"/>
            <w:color w:val="C00000"/>
            <w:sz w:val="17"/>
            <w:szCs w:val="17"/>
            <w:shd w:val="clear" w:color="auto" w:fill="FFFFFF"/>
          </w:rPr>
          <w:delText>study</w:delText>
        </w:r>
      </w:del>
      <w:ins w:id="57" w:author="Levy, Richard J." w:date="2021-11-05T12:54:00Z">
        <w:r w:rsidR="00774C04">
          <w:rPr>
            <w:rFonts w:ascii="Verdana" w:hAnsi="Verdana"/>
            <w:color w:val="C00000"/>
            <w:sz w:val="17"/>
            <w:szCs w:val="17"/>
            <w:shd w:val="clear" w:color="auto" w:fill="FFFFFF"/>
          </w:rPr>
          <w:t>studies</w:t>
        </w:r>
      </w:ins>
      <w:r w:rsidR="002F3599">
        <w:rPr>
          <w:rFonts w:ascii="Verdana" w:hAnsi="Verdana"/>
          <w:color w:val="C00000"/>
          <w:sz w:val="17"/>
          <w:szCs w:val="17"/>
          <w:shd w:val="clear" w:color="auto" w:fill="FFFFFF"/>
        </w:rPr>
        <w:t>.</w:t>
      </w:r>
      <w:del w:id="58" w:author="Levy, Richard J." w:date="2021-11-05T12:54:00Z">
        <w:r w:rsidR="002F3599" w:rsidDel="00774C04">
          <w:rPr>
            <w:rFonts w:ascii="Verdana" w:hAnsi="Verdana"/>
            <w:color w:val="C00000"/>
            <w:sz w:val="17"/>
            <w:szCs w:val="17"/>
            <w:shd w:val="clear" w:color="auto" w:fill="FFFFFF"/>
          </w:rPr>
          <w:delText xml:space="preserve"> As we have not performed </w:delText>
        </w:r>
        <w:r w:rsidR="00FB63F0" w:rsidDel="00774C04">
          <w:rPr>
            <w:rFonts w:ascii="Verdana" w:hAnsi="Verdana"/>
            <w:color w:val="C00000"/>
            <w:sz w:val="17"/>
            <w:szCs w:val="17"/>
            <w:shd w:val="clear" w:color="auto" w:fill="FFFFFF"/>
          </w:rPr>
          <w:delText xml:space="preserve">experiments with fatty acids in p10 hearts yet, </w:delText>
        </w:r>
        <w:r w:rsidR="00DF04CB" w:rsidDel="00774C04">
          <w:rPr>
            <w:rFonts w:ascii="Verdana" w:hAnsi="Verdana"/>
            <w:color w:val="C00000"/>
            <w:sz w:val="17"/>
            <w:szCs w:val="17"/>
            <w:shd w:val="clear" w:color="auto" w:fill="FFFFFF"/>
          </w:rPr>
          <w:delText>I prefer to leave this as future work than to sta</w:delText>
        </w:r>
        <w:r w:rsidR="00F348AB" w:rsidDel="00774C04">
          <w:rPr>
            <w:rFonts w:ascii="Verdana" w:hAnsi="Verdana"/>
            <w:color w:val="C00000"/>
            <w:sz w:val="17"/>
            <w:szCs w:val="17"/>
            <w:shd w:val="clear" w:color="auto" w:fill="FFFFFF"/>
          </w:rPr>
          <w:delText>te</w:delText>
        </w:r>
        <w:r w:rsidR="00DF04CB" w:rsidDel="00774C04">
          <w:rPr>
            <w:rFonts w:ascii="Verdana" w:hAnsi="Verdana"/>
            <w:color w:val="C00000"/>
            <w:sz w:val="17"/>
            <w:szCs w:val="17"/>
            <w:shd w:val="clear" w:color="auto" w:fill="FFFFFF"/>
          </w:rPr>
          <w:delText xml:space="preserve"> glucose is preferred.</w:delText>
        </w:r>
      </w:del>
      <w:r w:rsidR="00DF04CB">
        <w:rPr>
          <w:rFonts w:ascii="Verdana" w:hAnsi="Verdana"/>
          <w:color w:val="C00000"/>
          <w:sz w:val="17"/>
          <w:szCs w:val="17"/>
          <w:shd w:val="clear" w:color="auto" w:fill="FFFFFF"/>
        </w:rPr>
        <w:t xml:space="preserve"> </w:t>
      </w: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shd w:val="clear" w:color="auto" w:fill="FFFFFF"/>
        </w:rPr>
        <w:t>3. Lines 128-130: "… burs and sharp edges must be removed … " - Please include suggestions for effective removal of burs. Is a fine grit sand paper a good option for this purpose?</w:t>
      </w:r>
      <w:r w:rsidR="00DF04CB">
        <w:rPr>
          <w:rFonts w:ascii="Verdana" w:hAnsi="Verdana"/>
          <w:color w:val="000033"/>
          <w:sz w:val="17"/>
          <w:szCs w:val="17"/>
          <w:shd w:val="clear" w:color="auto" w:fill="FFFFFF"/>
        </w:rPr>
        <w:t xml:space="preserve"> </w:t>
      </w:r>
      <w:r w:rsidR="006A050E">
        <w:rPr>
          <w:rFonts w:ascii="Verdana" w:hAnsi="Verdana"/>
          <w:color w:val="C00000"/>
          <w:sz w:val="17"/>
          <w:szCs w:val="17"/>
          <w:shd w:val="clear" w:color="auto" w:fill="FFFFFF"/>
        </w:rPr>
        <w:t>We found u</w:t>
      </w:r>
      <w:r w:rsidR="00DF04CB">
        <w:rPr>
          <w:rFonts w:ascii="Verdana" w:hAnsi="Verdana"/>
          <w:color w:val="C00000"/>
          <w:sz w:val="17"/>
          <w:szCs w:val="17"/>
          <w:shd w:val="clear" w:color="auto" w:fill="FFFFFF"/>
        </w:rPr>
        <w:t>tilization of the benchtop</w:t>
      </w:r>
      <w:r w:rsidR="006B1C56">
        <w:rPr>
          <w:rFonts w:ascii="Verdana" w:hAnsi="Verdana"/>
          <w:color w:val="C00000"/>
          <w:sz w:val="17"/>
          <w:szCs w:val="17"/>
          <w:shd w:val="clear" w:color="auto" w:fill="FFFFFF"/>
        </w:rPr>
        <w:t xml:space="preserve"> as a scraping surface w</w:t>
      </w:r>
      <w:r w:rsidR="006A050E">
        <w:rPr>
          <w:rFonts w:ascii="Verdana" w:hAnsi="Verdana"/>
          <w:color w:val="C00000"/>
          <w:sz w:val="17"/>
          <w:szCs w:val="17"/>
          <w:shd w:val="clear" w:color="auto" w:fill="FFFFFF"/>
        </w:rPr>
        <w:t>as effective. We</w:t>
      </w:r>
      <w:r w:rsidR="003B3BF0">
        <w:rPr>
          <w:rFonts w:ascii="Verdana" w:hAnsi="Verdana"/>
          <w:color w:val="C00000"/>
          <w:sz w:val="17"/>
          <w:szCs w:val="17"/>
          <w:shd w:val="clear" w:color="auto" w:fill="FFFFFF"/>
        </w:rPr>
        <w:t xml:space="preserve"> did not </w:t>
      </w:r>
      <w:del w:id="59" w:author="Levy, Richard J." w:date="2021-11-05T12:55:00Z">
        <w:r w:rsidR="003B3BF0" w:rsidDel="00520AC8">
          <w:rPr>
            <w:rFonts w:ascii="Verdana" w:hAnsi="Verdana"/>
            <w:color w:val="C00000"/>
            <w:sz w:val="17"/>
            <w:szCs w:val="17"/>
            <w:shd w:val="clear" w:color="auto" w:fill="FFFFFF"/>
          </w:rPr>
          <w:delText xml:space="preserve">require additional materials such as </w:delText>
        </w:r>
        <w:r w:rsidR="00D63526" w:rsidDel="00520AC8">
          <w:rPr>
            <w:rFonts w:ascii="Verdana" w:hAnsi="Verdana"/>
            <w:color w:val="C00000"/>
            <w:sz w:val="17"/>
            <w:szCs w:val="17"/>
            <w:shd w:val="clear" w:color="auto" w:fill="FFFFFF"/>
          </w:rPr>
          <w:delText>sandpaper</w:delText>
        </w:r>
        <w:r w:rsidR="005F4451" w:rsidDel="00520AC8">
          <w:rPr>
            <w:rFonts w:ascii="Verdana" w:hAnsi="Verdana"/>
            <w:color w:val="C00000"/>
            <w:sz w:val="17"/>
            <w:szCs w:val="17"/>
            <w:shd w:val="clear" w:color="auto" w:fill="FFFFFF"/>
          </w:rPr>
          <w:delText>but t</w:delText>
        </w:r>
        <w:r w:rsidR="003B3BF0" w:rsidDel="00520AC8">
          <w:rPr>
            <w:rFonts w:ascii="Verdana" w:hAnsi="Verdana"/>
            <w:color w:val="C00000"/>
            <w:sz w:val="17"/>
            <w:szCs w:val="17"/>
            <w:shd w:val="clear" w:color="auto" w:fill="FFFFFF"/>
          </w:rPr>
          <w:delText>hat likely also will work</w:delText>
        </w:r>
        <w:r w:rsidR="005F4451" w:rsidDel="00520AC8">
          <w:rPr>
            <w:rFonts w:ascii="Verdana" w:hAnsi="Verdana"/>
            <w:color w:val="C00000"/>
            <w:sz w:val="17"/>
            <w:szCs w:val="17"/>
            <w:shd w:val="clear" w:color="auto" w:fill="FFFFFF"/>
          </w:rPr>
          <w:delText>.</w:delText>
        </w:r>
        <w:r w:rsidDel="00520AC8">
          <w:rPr>
            <w:rFonts w:ascii="Verdana" w:hAnsi="Verdana"/>
            <w:color w:val="000033"/>
            <w:sz w:val="17"/>
            <w:szCs w:val="17"/>
          </w:rPr>
          <w:br/>
        </w:r>
      </w:del>
      <w:ins w:id="60" w:author="Levy, Richard J." w:date="2021-11-05T12:55:00Z">
        <w:r w:rsidR="00520AC8">
          <w:rPr>
            <w:rFonts w:ascii="Verdana" w:hAnsi="Verdana"/>
            <w:color w:val="C00000"/>
            <w:sz w:val="17"/>
            <w:szCs w:val="17"/>
            <w:shd w:val="clear" w:color="auto" w:fill="FFFFFF"/>
          </w:rPr>
          <w:t>attempt other methods.</w:t>
        </w:r>
      </w:ins>
    </w:p>
    <w:p w14:paraId="620827D6" w14:textId="77777777" w:rsidR="00520AC8" w:rsidRDefault="000C61F3">
      <w:pPr>
        <w:rPr>
          <w:ins w:id="61" w:author="Levy, Richard J." w:date="2021-11-05T12:56:00Z"/>
          <w:rFonts w:ascii="Verdana" w:hAnsi="Verdana"/>
          <w:color w:val="000033"/>
          <w:sz w:val="17"/>
          <w:szCs w:val="17"/>
        </w:rPr>
      </w:pPr>
      <w:r>
        <w:rPr>
          <w:rFonts w:ascii="Verdana" w:hAnsi="Verdana"/>
          <w:color w:val="000033"/>
          <w:sz w:val="17"/>
          <w:szCs w:val="17"/>
        </w:rPr>
        <w:br/>
      </w:r>
      <w:r>
        <w:rPr>
          <w:rFonts w:ascii="Verdana" w:hAnsi="Verdana"/>
          <w:color w:val="000033"/>
          <w:sz w:val="17"/>
          <w:szCs w:val="17"/>
          <w:shd w:val="clear" w:color="auto" w:fill="FFFFFF"/>
        </w:rPr>
        <w:t>4. Lines 133 - 137: Please include example calculations for these measures. These calculations may or may not common place in many research labs and would be extremely valuable to include.</w:t>
      </w:r>
      <w:r w:rsidR="00D63526">
        <w:rPr>
          <w:rFonts w:ascii="Verdana" w:hAnsi="Verdana"/>
          <w:color w:val="000033"/>
          <w:sz w:val="17"/>
          <w:szCs w:val="17"/>
          <w:shd w:val="clear" w:color="auto" w:fill="FFFFFF"/>
        </w:rPr>
        <w:t xml:space="preserve"> </w:t>
      </w:r>
      <w:del w:id="62" w:author="Levy, Richard J." w:date="2021-11-05T12:55:00Z">
        <w:r w:rsidR="00D63526" w:rsidDel="00520AC8">
          <w:rPr>
            <w:rFonts w:ascii="Verdana" w:hAnsi="Verdana"/>
            <w:color w:val="C00000"/>
            <w:sz w:val="17"/>
            <w:szCs w:val="17"/>
            <w:shd w:val="clear" w:color="auto" w:fill="FFFFFF"/>
          </w:rPr>
          <w:delText>Descriptive walkthrough of the</w:delText>
        </w:r>
      </w:del>
      <w:ins w:id="63" w:author="Levy, Richard J." w:date="2021-11-05T12:55:00Z">
        <w:r w:rsidR="00520AC8">
          <w:rPr>
            <w:rFonts w:ascii="Verdana" w:hAnsi="Verdana"/>
            <w:color w:val="C00000"/>
            <w:sz w:val="17"/>
            <w:szCs w:val="17"/>
            <w:shd w:val="clear" w:color="auto" w:fill="FFFFFF"/>
          </w:rPr>
          <w:t>Exemplary</w:t>
        </w:r>
      </w:ins>
      <w:r w:rsidR="00D63526">
        <w:rPr>
          <w:rFonts w:ascii="Verdana" w:hAnsi="Verdana"/>
          <w:color w:val="C00000"/>
          <w:sz w:val="17"/>
          <w:szCs w:val="17"/>
          <w:shd w:val="clear" w:color="auto" w:fill="FFFFFF"/>
        </w:rPr>
        <w:t xml:space="preserve"> calculations </w:t>
      </w:r>
      <w:del w:id="64" w:author="Levy, Richard J." w:date="2021-11-05T12:56:00Z">
        <w:r w:rsidR="00D63526" w:rsidDel="00520AC8">
          <w:rPr>
            <w:rFonts w:ascii="Verdana" w:hAnsi="Verdana"/>
            <w:color w:val="C00000"/>
            <w:sz w:val="17"/>
            <w:szCs w:val="17"/>
            <w:shd w:val="clear" w:color="auto" w:fill="FFFFFF"/>
          </w:rPr>
          <w:delText xml:space="preserve">was </w:delText>
        </w:r>
      </w:del>
      <w:ins w:id="65" w:author="Levy, Richard J." w:date="2021-11-05T12:56:00Z">
        <w:r w:rsidR="00520AC8">
          <w:rPr>
            <w:rFonts w:ascii="Verdana" w:hAnsi="Verdana"/>
            <w:color w:val="C00000"/>
            <w:sz w:val="17"/>
            <w:szCs w:val="17"/>
            <w:shd w:val="clear" w:color="auto" w:fill="FFFFFF"/>
          </w:rPr>
          <w:t xml:space="preserve">have now been </w:t>
        </w:r>
      </w:ins>
      <w:r w:rsidR="00D63526">
        <w:rPr>
          <w:rFonts w:ascii="Verdana" w:hAnsi="Verdana"/>
          <w:color w:val="C00000"/>
          <w:sz w:val="17"/>
          <w:szCs w:val="17"/>
          <w:shd w:val="clear" w:color="auto" w:fill="FFFFFF"/>
        </w:rPr>
        <w:t xml:space="preserve">added. </w:t>
      </w:r>
      <w:del w:id="66" w:author="Levy, Richard J." w:date="2021-11-05T12:56:00Z">
        <w:r w:rsidR="00D63526" w:rsidDel="00520AC8">
          <w:rPr>
            <w:rFonts w:ascii="Verdana" w:hAnsi="Verdana"/>
            <w:color w:val="C00000"/>
            <w:sz w:val="17"/>
            <w:szCs w:val="17"/>
            <w:shd w:val="clear" w:color="auto" w:fill="FFFFFF"/>
          </w:rPr>
          <w:delText xml:space="preserve">Note </w:delText>
        </w:r>
        <w:r w:rsidR="005F4451" w:rsidDel="00520AC8">
          <w:rPr>
            <w:rFonts w:ascii="Verdana" w:hAnsi="Verdana"/>
            <w:color w:val="C00000"/>
            <w:sz w:val="17"/>
            <w:szCs w:val="17"/>
            <w:shd w:val="clear" w:color="auto" w:fill="FFFFFF"/>
          </w:rPr>
          <w:delText>this section was split, with part in</w:delText>
        </w:r>
        <w:r w:rsidR="00D63526" w:rsidDel="00520AC8">
          <w:rPr>
            <w:rFonts w:ascii="Verdana" w:hAnsi="Verdana"/>
            <w:color w:val="C00000"/>
            <w:sz w:val="17"/>
            <w:szCs w:val="17"/>
            <w:shd w:val="clear" w:color="auto" w:fill="FFFFFF"/>
          </w:rPr>
          <w:delText xml:space="preserve"> </w:delText>
        </w:r>
        <w:r w:rsidR="005F4451" w:rsidDel="00520AC8">
          <w:rPr>
            <w:rFonts w:ascii="Verdana" w:hAnsi="Verdana"/>
            <w:color w:val="C00000"/>
            <w:sz w:val="17"/>
            <w:szCs w:val="17"/>
            <w:shd w:val="clear" w:color="auto" w:fill="FFFFFF"/>
          </w:rPr>
          <w:delText>what is</w:delText>
        </w:r>
        <w:r w:rsidR="00D63526" w:rsidDel="00520AC8">
          <w:rPr>
            <w:rFonts w:ascii="Verdana" w:hAnsi="Verdana"/>
            <w:color w:val="C00000"/>
            <w:sz w:val="17"/>
            <w:szCs w:val="17"/>
            <w:shd w:val="clear" w:color="auto" w:fill="FFFFFF"/>
          </w:rPr>
          <w:delText xml:space="preserve"> now section 5.4</w:delText>
        </w:r>
        <w:r w:rsidDel="00520AC8">
          <w:rPr>
            <w:rFonts w:ascii="Verdana" w:hAnsi="Verdana"/>
            <w:color w:val="000033"/>
            <w:sz w:val="17"/>
            <w:szCs w:val="17"/>
          </w:rPr>
          <w:br/>
        </w:r>
      </w:del>
    </w:p>
    <w:p w14:paraId="78DB3620" w14:textId="77F759B7" w:rsidR="00520AC8" w:rsidRDefault="000C61F3">
      <w:pPr>
        <w:rPr>
          <w:ins w:id="67" w:author="Levy, Richard J." w:date="2021-11-05T12:57:00Z"/>
          <w:rFonts w:ascii="Verdana" w:hAnsi="Verdana"/>
          <w:color w:val="000033"/>
          <w:sz w:val="17"/>
          <w:szCs w:val="17"/>
        </w:rPr>
      </w:pPr>
      <w:r>
        <w:rPr>
          <w:rFonts w:ascii="Verdana" w:hAnsi="Verdana"/>
          <w:color w:val="000033"/>
          <w:sz w:val="17"/>
          <w:szCs w:val="17"/>
        </w:rPr>
        <w:br/>
      </w:r>
      <w:r>
        <w:rPr>
          <w:rFonts w:ascii="Verdana" w:hAnsi="Verdana"/>
          <w:color w:val="000033"/>
          <w:sz w:val="17"/>
          <w:szCs w:val="17"/>
          <w:shd w:val="clear" w:color="auto" w:fill="FFFFFF"/>
        </w:rPr>
        <w:t>5. Lines 142 - 143: If the setup will not covered in the video, a figure containing the image, particularly of the relative position of cannula and the high pressure tubing.</w:t>
      </w:r>
      <w:r w:rsidR="00966415">
        <w:rPr>
          <w:rFonts w:ascii="Verdana" w:hAnsi="Verdana"/>
          <w:color w:val="000033"/>
          <w:sz w:val="17"/>
          <w:szCs w:val="17"/>
          <w:shd w:val="clear" w:color="auto" w:fill="FFFFFF"/>
        </w:rPr>
        <w:t xml:space="preserve"> </w:t>
      </w:r>
      <w:r w:rsidR="00966415">
        <w:rPr>
          <w:rFonts w:ascii="Verdana" w:hAnsi="Verdana"/>
          <w:color w:val="C00000"/>
          <w:sz w:val="17"/>
          <w:szCs w:val="17"/>
          <w:shd w:val="clear" w:color="auto" w:fill="FFFFFF"/>
        </w:rPr>
        <w:t xml:space="preserve">Location of microscope setup and cannula will be covered in the video. </w:t>
      </w:r>
      <w:r w:rsidR="008C5E7B">
        <w:rPr>
          <w:rFonts w:ascii="Verdana" w:hAnsi="Verdana"/>
          <w:color w:val="C00000"/>
          <w:sz w:val="17"/>
          <w:szCs w:val="17"/>
          <w:shd w:val="clear" w:color="auto" w:fill="FFFFFF"/>
        </w:rPr>
        <w:t>Additionally,</w:t>
      </w:r>
      <w:r w:rsidR="00966415">
        <w:rPr>
          <w:rFonts w:ascii="Verdana" w:hAnsi="Verdana"/>
          <w:color w:val="C00000"/>
          <w:sz w:val="17"/>
          <w:szCs w:val="17"/>
          <w:shd w:val="clear" w:color="auto" w:fill="FFFFFF"/>
        </w:rPr>
        <w:t xml:space="preserve"> we </w:t>
      </w:r>
      <w:ins w:id="68" w:author="Levy, Richard J." w:date="2021-11-05T12:56:00Z">
        <w:r w:rsidR="00520AC8">
          <w:rPr>
            <w:rFonts w:ascii="Verdana" w:hAnsi="Verdana"/>
            <w:color w:val="C00000"/>
            <w:sz w:val="17"/>
            <w:szCs w:val="17"/>
            <w:shd w:val="clear" w:color="auto" w:fill="FFFFFF"/>
          </w:rPr>
          <w:t xml:space="preserve">have </w:t>
        </w:r>
      </w:ins>
      <w:r w:rsidR="00966415">
        <w:rPr>
          <w:rFonts w:ascii="Verdana" w:hAnsi="Verdana"/>
          <w:color w:val="C00000"/>
          <w:sz w:val="17"/>
          <w:szCs w:val="17"/>
          <w:shd w:val="clear" w:color="auto" w:fill="FFFFFF"/>
        </w:rPr>
        <w:t>added a photo of the high</w:t>
      </w:r>
      <w:ins w:id="69" w:author="Levy, Richard J." w:date="2021-11-05T12:56:00Z">
        <w:r w:rsidR="00520AC8">
          <w:rPr>
            <w:rFonts w:ascii="Verdana" w:hAnsi="Verdana"/>
            <w:color w:val="C00000"/>
            <w:sz w:val="17"/>
            <w:szCs w:val="17"/>
            <w:shd w:val="clear" w:color="auto" w:fill="FFFFFF"/>
          </w:rPr>
          <w:t>-</w:t>
        </w:r>
      </w:ins>
      <w:r w:rsidR="00966415">
        <w:rPr>
          <w:rFonts w:ascii="Verdana" w:hAnsi="Verdana"/>
          <w:color w:val="C00000"/>
          <w:sz w:val="17"/>
          <w:szCs w:val="17"/>
          <w:shd w:val="clear" w:color="auto" w:fill="FFFFFF"/>
        </w:rPr>
        <w:t xml:space="preserve">pressure tubing and cannula </w:t>
      </w:r>
      <w:r w:rsidR="008C5E7B">
        <w:rPr>
          <w:rFonts w:ascii="Verdana" w:hAnsi="Verdana"/>
          <w:color w:val="C00000"/>
          <w:sz w:val="17"/>
          <w:szCs w:val="17"/>
          <w:shd w:val="clear" w:color="auto" w:fill="FFFFFF"/>
        </w:rPr>
        <w:t xml:space="preserve">in what is now figure 1. </w:t>
      </w: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shd w:val="clear" w:color="auto" w:fill="FFFFFF"/>
        </w:rPr>
        <w:t>6. Line 154: Is pentobarbital IP instead of cervical dislocation in order to avoid hypoxia and/or apnea? It may be good to explicitly state to avoid cervical dislocation.</w:t>
      </w:r>
      <w:r w:rsidR="00F74BF8">
        <w:rPr>
          <w:rFonts w:ascii="Verdana" w:hAnsi="Verdana"/>
          <w:color w:val="000033"/>
          <w:sz w:val="17"/>
          <w:szCs w:val="17"/>
          <w:shd w:val="clear" w:color="auto" w:fill="FFFFFF"/>
        </w:rPr>
        <w:t xml:space="preserve"> </w:t>
      </w:r>
      <w:r w:rsidR="00490B8C">
        <w:rPr>
          <w:rFonts w:ascii="Verdana" w:hAnsi="Verdana"/>
          <w:color w:val="C00000"/>
          <w:sz w:val="17"/>
          <w:szCs w:val="17"/>
          <w:shd w:val="clear" w:color="auto" w:fill="FFFFFF"/>
        </w:rPr>
        <w:t xml:space="preserve">Use of IP </w:t>
      </w:r>
      <w:del w:id="70" w:author="Levy, Richard J." w:date="2021-11-05T12:57:00Z">
        <w:r w:rsidR="00490B8C" w:rsidDel="00520AC8">
          <w:rPr>
            <w:rFonts w:ascii="Verdana" w:hAnsi="Verdana"/>
            <w:color w:val="C00000"/>
            <w:sz w:val="17"/>
            <w:szCs w:val="17"/>
            <w:shd w:val="clear" w:color="auto" w:fill="FFFFFF"/>
          </w:rPr>
          <w:delText xml:space="preserve">anesthetization </w:delText>
        </w:r>
      </w:del>
      <w:ins w:id="71" w:author="Levy, Richard J." w:date="2021-11-05T12:57:00Z">
        <w:r w:rsidR="00520AC8">
          <w:rPr>
            <w:rFonts w:ascii="Verdana" w:hAnsi="Verdana"/>
            <w:color w:val="C00000"/>
            <w:sz w:val="17"/>
            <w:szCs w:val="17"/>
            <w:shd w:val="clear" w:color="auto" w:fill="FFFFFF"/>
          </w:rPr>
          <w:t xml:space="preserve">pentobarbital permitted ongoing respiration to avoid hypoxia and apnea as stated by the reviewer. </w:t>
        </w:r>
      </w:ins>
      <w:ins w:id="72" w:author="Matthew Barajas" w:date="2021-11-11T18:52:00Z">
        <w:r w:rsidR="000F4D81">
          <w:rPr>
            <w:rFonts w:ascii="Verdana" w:hAnsi="Verdana"/>
            <w:color w:val="C00000"/>
            <w:sz w:val="17"/>
            <w:szCs w:val="17"/>
            <w:shd w:val="clear" w:color="auto" w:fill="FFFFFF"/>
          </w:rPr>
          <w:t xml:space="preserve">Agree that cervical dislocation may prolong hypoxic time to cannulation, and as such </w:t>
        </w:r>
      </w:ins>
      <w:ins w:id="73" w:author="Matthew Barajas" w:date="2021-11-11T18:53:00Z">
        <w:r w:rsidR="000F4D81">
          <w:rPr>
            <w:rFonts w:ascii="Verdana" w:hAnsi="Verdana"/>
            <w:color w:val="C00000"/>
            <w:sz w:val="17"/>
            <w:szCs w:val="17"/>
            <w:shd w:val="clear" w:color="auto" w:fill="FFFFFF"/>
          </w:rPr>
          <w:t xml:space="preserve">lines 177-178 added. </w:t>
        </w:r>
      </w:ins>
      <w:ins w:id="74" w:author="Levy, Richard J." w:date="2021-11-05T12:57:00Z">
        <w:del w:id="75" w:author="Matthew Barajas" w:date="2021-11-11T18:52:00Z">
          <w:r w:rsidR="00520AC8" w:rsidDel="000F4D81">
            <w:rPr>
              <w:rFonts w:ascii="Verdana" w:hAnsi="Verdana"/>
              <w:color w:val="C00000"/>
              <w:sz w:val="17"/>
              <w:szCs w:val="17"/>
              <w:shd w:val="clear" w:color="auto" w:fill="FFFFFF"/>
            </w:rPr>
            <w:delText xml:space="preserve"> </w:delText>
          </w:r>
        </w:del>
      </w:ins>
      <w:del w:id="76" w:author="Levy, Richard J." w:date="2021-11-05T12:57:00Z">
        <w:r w:rsidR="00490B8C" w:rsidDel="00520AC8">
          <w:rPr>
            <w:rFonts w:ascii="Verdana" w:hAnsi="Verdana"/>
            <w:color w:val="C00000"/>
            <w:sz w:val="17"/>
            <w:szCs w:val="17"/>
            <w:shd w:val="clear" w:color="auto" w:fill="FFFFFF"/>
          </w:rPr>
          <w:delText>allowed for continued breathing during positioning and initial dissection</w:delText>
        </w:r>
        <w:r w:rsidR="0021147C" w:rsidDel="00520AC8">
          <w:rPr>
            <w:rFonts w:ascii="Verdana" w:hAnsi="Verdana"/>
            <w:color w:val="C00000"/>
            <w:sz w:val="17"/>
            <w:szCs w:val="17"/>
            <w:shd w:val="clear" w:color="auto" w:fill="FFFFFF"/>
          </w:rPr>
          <w:delText xml:space="preserve"> limiting ischemic time. If performed after dislocation, additional ischemic time would ensue. </w:delText>
        </w:r>
        <w:r w:rsidR="005F4451" w:rsidDel="00520AC8">
          <w:rPr>
            <w:rFonts w:ascii="Verdana" w:hAnsi="Verdana"/>
            <w:color w:val="C00000"/>
            <w:sz w:val="17"/>
            <w:szCs w:val="17"/>
            <w:shd w:val="clear" w:color="auto" w:fill="FFFFFF"/>
          </w:rPr>
          <w:delText>Lines 170-175</w:delText>
        </w:r>
        <w:r w:rsidDel="00520AC8">
          <w:rPr>
            <w:rFonts w:ascii="Verdana" w:hAnsi="Verdana"/>
            <w:color w:val="000033"/>
            <w:sz w:val="17"/>
            <w:szCs w:val="17"/>
          </w:rPr>
          <w:br/>
        </w:r>
      </w:del>
    </w:p>
    <w:p w14:paraId="7C363BDA" w14:textId="2E867FA2" w:rsidR="00BE2A5F" w:rsidRDefault="000C61F3">
      <w:pPr>
        <w:rPr>
          <w:rFonts w:ascii="Verdana" w:hAnsi="Verdana"/>
          <w:color w:val="000033"/>
          <w:sz w:val="17"/>
          <w:szCs w:val="17"/>
          <w:shd w:val="clear" w:color="auto" w:fill="FFFFFF"/>
        </w:rPr>
      </w:pPr>
      <w:r>
        <w:rPr>
          <w:rFonts w:ascii="Verdana" w:hAnsi="Verdana"/>
          <w:color w:val="000033"/>
          <w:sz w:val="17"/>
          <w:szCs w:val="17"/>
        </w:rPr>
        <w:lastRenderedPageBreak/>
        <w:br/>
      </w:r>
      <w:r>
        <w:rPr>
          <w:rFonts w:ascii="Verdana" w:hAnsi="Verdana"/>
          <w:color w:val="000033"/>
          <w:sz w:val="17"/>
          <w:szCs w:val="17"/>
          <w:shd w:val="clear" w:color="auto" w:fill="FFFFFF"/>
        </w:rPr>
        <w:t>7. Line 168: Is there a specific reason to use ice-cold Krebs-</w:t>
      </w:r>
      <w:proofErr w:type="spellStart"/>
      <w:r>
        <w:rPr>
          <w:rFonts w:ascii="Verdana" w:hAnsi="Verdana"/>
          <w:color w:val="000033"/>
          <w:sz w:val="17"/>
          <w:szCs w:val="17"/>
          <w:shd w:val="clear" w:color="auto" w:fill="FFFFFF"/>
        </w:rPr>
        <w:t>Henseleit</w:t>
      </w:r>
      <w:proofErr w:type="spellEnd"/>
      <w:r>
        <w:rPr>
          <w:rFonts w:ascii="Verdana" w:hAnsi="Verdana"/>
          <w:color w:val="000033"/>
          <w:sz w:val="17"/>
          <w:szCs w:val="17"/>
          <w:shd w:val="clear" w:color="auto" w:fill="FFFFFF"/>
        </w:rPr>
        <w:t xml:space="preserve"> buffer instead of ice-cold saline that is commonly used with adult hearts? If yes, it would be good to include the reason.</w:t>
      </w:r>
      <w:r w:rsidR="0021147C">
        <w:rPr>
          <w:rFonts w:ascii="Verdana" w:hAnsi="Verdana"/>
          <w:color w:val="000033"/>
          <w:sz w:val="17"/>
          <w:szCs w:val="17"/>
          <w:shd w:val="clear" w:color="auto" w:fill="FFFFFF"/>
        </w:rPr>
        <w:t xml:space="preserve"> </w:t>
      </w:r>
      <w:r w:rsidR="0021147C">
        <w:rPr>
          <w:rFonts w:ascii="Verdana" w:hAnsi="Verdana"/>
          <w:color w:val="C00000"/>
          <w:sz w:val="17"/>
          <w:szCs w:val="17"/>
          <w:shd w:val="clear" w:color="auto" w:fill="FFFFFF"/>
        </w:rPr>
        <w:t>No</w:t>
      </w:r>
      <w:r w:rsidR="005603D9">
        <w:rPr>
          <w:rFonts w:ascii="Verdana" w:hAnsi="Verdana"/>
          <w:color w:val="C00000"/>
          <w:sz w:val="17"/>
          <w:szCs w:val="17"/>
          <w:shd w:val="clear" w:color="auto" w:fill="FFFFFF"/>
        </w:rPr>
        <w:t>, either would be fine. That option was added to the text.</w:t>
      </w: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rPr>
        <w:br/>
      </w:r>
      <w:r>
        <w:rPr>
          <w:rFonts w:ascii="Verdana" w:hAnsi="Verdana"/>
          <w:b/>
          <w:bCs/>
          <w:color w:val="000033"/>
          <w:sz w:val="17"/>
          <w:szCs w:val="17"/>
          <w:shd w:val="clear" w:color="auto" w:fill="FFFFFF"/>
        </w:rPr>
        <w:t>Reviewer #2:</w:t>
      </w:r>
      <w:r>
        <w:rPr>
          <w:rFonts w:ascii="Verdana" w:hAnsi="Verdana"/>
          <w:color w:val="000033"/>
          <w:sz w:val="17"/>
          <w:szCs w:val="17"/>
        </w:rPr>
        <w:br/>
      </w:r>
      <w:r>
        <w:rPr>
          <w:rFonts w:ascii="Verdana" w:hAnsi="Verdana"/>
          <w:color w:val="000033"/>
          <w:sz w:val="17"/>
          <w:szCs w:val="17"/>
          <w:shd w:val="clear" w:color="auto" w:fill="FFFFFF"/>
        </w:rPr>
        <w:t>Manuscript Summary:</w:t>
      </w:r>
      <w:r>
        <w:rPr>
          <w:rFonts w:ascii="Verdana" w:hAnsi="Verdana"/>
          <w:color w:val="000033"/>
          <w:sz w:val="17"/>
          <w:szCs w:val="17"/>
        </w:rPr>
        <w:br/>
      </w:r>
      <w:r>
        <w:rPr>
          <w:rFonts w:ascii="Verdana" w:hAnsi="Verdana"/>
          <w:color w:val="000033"/>
          <w:sz w:val="17"/>
          <w:szCs w:val="17"/>
          <w:shd w:val="clear" w:color="auto" w:fill="FFFFFF"/>
        </w:rPr>
        <w:t>This is a very well written manuscript for ex vivo retrograde neonatal heart perfusion. The authors provide a detailed protocol for Langendorff preparation and cannulation of the neonatal aorta to establish perfusion. This will be a great contribution to the study of neonatal cardiomyocyte biology.</w:t>
      </w: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shd w:val="clear" w:color="auto" w:fill="FFFFFF"/>
        </w:rPr>
        <w:t>Major Concerns:</w:t>
      </w:r>
      <w:r>
        <w:rPr>
          <w:rFonts w:ascii="Verdana" w:hAnsi="Verdana"/>
          <w:color w:val="000033"/>
          <w:sz w:val="17"/>
          <w:szCs w:val="17"/>
        </w:rPr>
        <w:br/>
      </w:r>
      <w:r>
        <w:rPr>
          <w:rFonts w:ascii="Verdana" w:hAnsi="Verdana"/>
          <w:color w:val="000033"/>
          <w:sz w:val="17"/>
          <w:szCs w:val="17"/>
          <w:shd w:val="clear" w:color="auto" w:fill="FFFFFF"/>
        </w:rPr>
        <w:t>The methodology is very clear and outlines the process in detail. Since this is a very difficult and sophisticated procedure that requires a skilled operator, I suggest including a trouble shooting section to highlight the fine details of the procedure.</w:t>
      </w:r>
    </w:p>
    <w:p w14:paraId="2F348F9D" w14:textId="41EB21C6" w:rsidR="000C61F3" w:rsidRPr="00BE2A5F" w:rsidRDefault="00BE2A5F">
      <w:pPr>
        <w:rPr>
          <w:rFonts w:ascii="Verdana" w:hAnsi="Verdana"/>
          <w:color w:val="000033"/>
          <w:sz w:val="17"/>
          <w:szCs w:val="17"/>
          <w:shd w:val="clear" w:color="auto" w:fill="FFFFFF"/>
        </w:rPr>
      </w:pPr>
      <w:r>
        <w:rPr>
          <w:rFonts w:ascii="Verdana" w:hAnsi="Verdana"/>
          <w:color w:val="C00000"/>
          <w:sz w:val="17"/>
          <w:szCs w:val="17"/>
          <w:shd w:val="clear" w:color="auto" w:fill="FFFFFF"/>
        </w:rPr>
        <w:t xml:space="preserve">Areas of common failure and resultant </w:t>
      </w:r>
      <w:r w:rsidR="008933E2">
        <w:rPr>
          <w:rFonts w:ascii="Verdana" w:hAnsi="Verdana"/>
          <w:color w:val="C00000"/>
          <w:sz w:val="17"/>
          <w:szCs w:val="17"/>
          <w:shd w:val="clear" w:color="auto" w:fill="FFFFFF"/>
        </w:rPr>
        <w:t xml:space="preserve">physiologic changes in the prep are included. We have expanded to include potential </w:t>
      </w:r>
      <w:r w:rsidR="00A16506">
        <w:rPr>
          <w:rFonts w:ascii="Verdana" w:hAnsi="Verdana"/>
          <w:color w:val="C00000"/>
          <w:sz w:val="17"/>
          <w:szCs w:val="17"/>
          <w:shd w:val="clear" w:color="auto" w:fill="FFFFFF"/>
        </w:rPr>
        <w:t xml:space="preserve">alternatives for difficulty in cannulation and aortic cannula securing steps. </w:t>
      </w:r>
      <w:r w:rsidR="00EE2CB4">
        <w:rPr>
          <w:rFonts w:ascii="Verdana" w:hAnsi="Verdana"/>
          <w:color w:val="C00000"/>
          <w:sz w:val="17"/>
          <w:szCs w:val="17"/>
          <w:shd w:val="clear" w:color="auto" w:fill="FFFFFF"/>
        </w:rPr>
        <w:t>Lines. 3</w:t>
      </w:r>
      <w:ins w:id="77" w:author="Matthew Barajas" w:date="2021-11-11T23:45:00Z">
        <w:r w:rsidR="00FF47DA">
          <w:rPr>
            <w:rFonts w:ascii="Verdana" w:hAnsi="Verdana"/>
            <w:color w:val="C00000"/>
            <w:sz w:val="17"/>
            <w:szCs w:val="17"/>
            <w:shd w:val="clear" w:color="auto" w:fill="FFFFFF"/>
          </w:rPr>
          <w:t>4</w:t>
        </w:r>
      </w:ins>
      <w:ins w:id="78" w:author="Matthew Barajas" w:date="2021-11-11T23:46:00Z">
        <w:r w:rsidR="00FF47DA">
          <w:rPr>
            <w:rFonts w:ascii="Verdana" w:hAnsi="Verdana"/>
            <w:color w:val="C00000"/>
            <w:sz w:val="17"/>
            <w:szCs w:val="17"/>
            <w:shd w:val="clear" w:color="auto" w:fill="FFFFFF"/>
          </w:rPr>
          <w:t>4</w:t>
        </w:r>
      </w:ins>
      <w:del w:id="79" w:author="Matthew Barajas" w:date="2021-11-11T23:45:00Z">
        <w:r w:rsidR="00EE2CB4" w:rsidDel="00FF47DA">
          <w:rPr>
            <w:rFonts w:ascii="Verdana" w:hAnsi="Verdana"/>
            <w:color w:val="C00000"/>
            <w:sz w:val="17"/>
            <w:szCs w:val="17"/>
            <w:shd w:val="clear" w:color="auto" w:fill="FFFFFF"/>
          </w:rPr>
          <w:delText>51</w:delText>
        </w:r>
      </w:del>
      <w:r w:rsidR="00EE2CB4">
        <w:rPr>
          <w:rFonts w:ascii="Verdana" w:hAnsi="Verdana"/>
          <w:color w:val="C00000"/>
          <w:sz w:val="17"/>
          <w:szCs w:val="17"/>
          <w:shd w:val="clear" w:color="auto" w:fill="FFFFFF"/>
        </w:rPr>
        <w:t>-3</w:t>
      </w:r>
      <w:ins w:id="80" w:author="Matthew Barajas" w:date="2021-11-11T23:46:00Z">
        <w:r w:rsidR="00FF47DA">
          <w:rPr>
            <w:rFonts w:ascii="Verdana" w:hAnsi="Verdana"/>
            <w:color w:val="C00000"/>
            <w:sz w:val="17"/>
            <w:szCs w:val="17"/>
            <w:shd w:val="clear" w:color="auto" w:fill="FFFFFF"/>
          </w:rPr>
          <w:t>48</w:t>
        </w:r>
      </w:ins>
      <w:del w:id="81" w:author="Matthew Barajas" w:date="2021-11-11T23:46:00Z">
        <w:r w:rsidR="00EE2CB4" w:rsidDel="00FF47DA">
          <w:rPr>
            <w:rFonts w:ascii="Verdana" w:hAnsi="Verdana"/>
            <w:color w:val="C00000"/>
            <w:sz w:val="17"/>
            <w:szCs w:val="17"/>
            <w:shd w:val="clear" w:color="auto" w:fill="FFFFFF"/>
          </w:rPr>
          <w:delText>56</w:delText>
        </w:r>
      </w:del>
      <w:r w:rsidR="000C61F3">
        <w:rPr>
          <w:rFonts w:ascii="Verdana" w:hAnsi="Verdana"/>
          <w:color w:val="000033"/>
          <w:sz w:val="17"/>
          <w:szCs w:val="17"/>
        </w:rPr>
        <w:br/>
      </w:r>
      <w:r w:rsidR="000C61F3">
        <w:rPr>
          <w:rFonts w:ascii="Verdana" w:hAnsi="Verdana"/>
          <w:color w:val="000033"/>
          <w:sz w:val="17"/>
          <w:szCs w:val="17"/>
        </w:rPr>
        <w:br/>
      </w:r>
      <w:r w:rsidR="000C61F3">
        <w:rPr>
          <w:rFonts w:ascii="Verdana" w:hAnsi="Verdana"/>
          <w:color w:val="000033"/>
          <w:sz w:val="17"/>
          <w:szCs w:val="17"/>
          <w:shd w:val="clear" w:color="auto" w:fill="FFFFFF"/>
        </w:rPr>
        <w:t xml:space="preserve">I assume that this procedure can also be used for isolation of neonatal heart cardiomyocytes if the appropriate digestive enzymes are administered during </w:t>
      </w:r>
      <w:proofErr w:type="spellStart"/>
      <w:r w:rsidR="000C61F3">
        <w:rPr>
          <w:rFonts w:ascii="Verdana" w:hAnsi="Verdana"/>
          <w:color w:val="000033"/>
          <w:sz w:val="17"/>
          <w:szCs w:val="17"/>
          <w:shd w:val="clear" w:color="auto" w:fill="FFFFFF"/>
        </w:rPr>
        <w:t>langendorff</w:t>
      </w:r>
      <w:proofErr w:type="spellEnd"/>
      <w:r w:rsidR="000C61F3">
        <w:rPr>
          <w:rFonts w:ascii="Verdana" w:hAnsi="Verdana"/>
          <w:color w:val="000033"/>
          <w:sz w:val="17"/>
          <w:szCs w:val="17"/>
          <w:shd w:val="clear" w:color="auto" w:fill="FFFFFF"/>
        </w:rPr>
        <w:t xml:space="preserve"> perfusion. This needs to be addressed at least in the discussion. If the authors have used this methodology for cardiomyocyte isolation, it would be great to include that data, if not then at least a discussion as to whether this procedure can be used for this purpose.</w:t>
      </w:r>
      <w:r w:rsidR="000C61F3">
        <w:rPr>
          <w:rFonts w:ascii="Verdana" w:hAnsi="Verdana"/>
          <w:color w:val="000033"/>
          <w:sz w:val="17"/>
          <w:szCs w:val="17"/>
        </w:rPr>
        <w:br/>
      </w:r>
      <w:r w:rsidR="005603D9">
        <w:rPr>
          <w:rFonts w:ascii="Verdana" w:hAnsi="Verdana"/>
          <w:color w:val="C00000"/>
          <w:sz w:val="17"/>
          <w:szCs w:val="17"/>
        </w:rPr>
        <w:t xml:space="preserve">We have not used it for this purpose to date. </w:t>
      </w:r>
      <w:ins w:id="82" w:author="Levy, Richard J." w:date="2021-11-05T12:59:00Z">
        <w:r w:rsidR="00520AC8">
          <w:rPr>
            <w:rFonts w:ascii="Verdana" w:hAnsi="Verdana"/>
            <w:color w:val="C00000"/>
            <w:sz w:val="17"/>
            <w:szCs w:val="17"/>
          </w:rPr>
          <w:t xml:space="preserve">However, our technique could be used for such purposes. </w:t>
        </w:r>
      </w:ins>
      <w:r w:rsidR="005603D9">
        <w:rPr>
          <w:rFonts w:ascii="Verdana" w:hAnsi="Verdana"/>
          <w:color w:val="C00000"/>
          <w:sz w:val="17"/>
          <w:szCs w:val="17"/>
        </w:rPr>
        <w:t xml:space="preserve">We have added </w:t>
      </w:r>
      <w:r>
        <w:rPr>
          <w:rFonts w:ascii="Verdana" w:hAnsi="Verdana"/>
          <w:color w:val="C00000"/>
          <w:sz w:val="17"/>
          <w:szCs w:val="17"/>
        </w:rPr>
        <w:t xml:space="preserve">this potential utility </w:t>
      </w:r>
      <w:del w:id="83" w:author="Levy, Richard J." w:date="2021-11-05T12:59:00Z">
        <w:r w:rsidDel="00520AC8">
          <w:rPr>
            <w:rFonts w:ascii="Verdana" w:hAnsi="Verdana"/>
            <w:color w:val="C00000"/>
            <w:sz w:val="17"/>
            <w:szCs w:val="17"/>
          </w:rPr>
          <w:delText xml:space="preserve">in </w:delText>
        </w:r>
      </w:del>
      <w:ins w:id="84" w:author="Levy, Richard J." w:date="2021-11-05T12:59:00Z">
        <w:r w:rsidR="00520AC8">
          <w:rPr>
            <w:rFonts w:ascii="Verdana" w:hAnsi="Verdana"/>
            <w:color w:val="C00000"/>
            <w:sz w:val="17"/>
            <w:szCs w:val="17"/>
          </w:rPr>
          <w:t xml:space="preserve">to </w:t>
        </w:r>
      </w:ins>
      <w:r>
        <w:rPr>
          <w:rFonts w:ascii="Verdana" w:hAnsi="Verdana"/>
          <w:color w:val="C00000"/>
          <w:sz w:val="17"/>
          <w:szCs w:val="17"/>
        </w:rPr>
        <w:t>our discussion</w:t>
      </w:r>
      <w:r w:rsidR="00EE2CB4">
        <w:rPr>
          <w:rFonts w:ascii="Verdana" w:hAnsi="Verdana"/>
          <w:color w:val="C00000"/>
          <w:sz w:val="17"/>
          <w:szCs w:val="17"/>
        </w:rPr>
        <w:t>, lines 37</w:t>
      </w:r>
      <w:ins w:id="85" w:author="Matthew Barajas" w:date="2021-11-11T23:46:00Z">
        <w:r w:rsidR="00FF47DA">
          <w:rPr>
            <w:rFonts w:ascii="Verdana" w:hAnsi="Verdana"/>
            <w:color w:val="C00000"/>
            <w:sz w:val="17"/>
            <w:szCs w:val="17"/>
          </w:rPr>
          <w:t>9</w:t>
        </w:r>
      </w:ins>
      <w:del w:id="86" w:author="Matthew Barajas" w:date="2021-11-11T23:46:00Z">
        <w:r w:rsidR="00EE2CB4" w:rsidDel="00FF47DA">
          <w:rPr>
            <w:rFonts w:ascii="Verdana" w:hAnsi="Verdana"/>
            <w:color w:val="C00000"/>
            <w:sz w:val="17"/>
            <w:szCs w:val="17"/>
          </w:rPr>
          <w:delText>6</w:delText>
        </w:r>
      </w:del>
      <w:r w:rsidR="00EE2CB4">
        <w:rPr>
          <w:rFonts w:ascii="Verdana" w:hAnsi="Verdana"/>
          <w:color w:val="C00000"/>
          <w:sz w:val="17"/>
          <w:szCs w:val="17"/>
        </w:rPr>
        <w:t>-38</w:t>
      </w:r>
      <w:ins w:id="87" w:author="Matthew Barajas" w:date="2021-11-11T23:46:00Z">
        <w:r w:rsidR="00FF47DA">
          <w:rPr>
            <w:rFonts w:ascii="Verdana" w:hAnsi="Verdana"/>
            <w:color w:val="C00000"/>
            <w:sz w:val="17"/>
            <w:szCs w:val="17"/>
          </w:rPr>
          <w:t>3</w:t>
        </w:r>
      </w:ins>
      <w:del w:id="88" w:author="Matthew Barajas" w:date="2021-11-11T23:46:00Z">
        <w:r w:rsidR="00EE2CB4" w:rsidDel="00FF47DA">
          <w:rPr>
            <w:rFonts w:ascii="Verdana" w:hAnsi="Verdana"/>
            <w:color w:val="C00000"/>
            <w:sz w:val="17"/>
            <w:szCs w:val="17"/>
          </w:rPr>
          <w:delText>0</w:delText>
        </w:r>
      </w:del>
      <w:r w:rsidR="000C61F3">
        <w:rPr>
          <w:rFonts w:ascii="Verdana" w:hAnsi="Verdana"/>
          <w:color w:val="000033"/>
          <w:sz w:val="17"/>
          <w:szCs w:val="17"/>
        </w:rPr>
        <w:br/>
      </w:r>
      <w:r w:rsidR="000C61F3">
        <w:rPr>
          <w:rFonts w:ascii="Verdana" w:hAnsi="Verdana"/>
          <w:color w:val="000033"/>
          <w:sz w:val="17"/>
          <w:szCs w:val="17"/>
        </w:rPr>
        <w:br/>
      </w:r>
      <w:r w:rsidR="000C61F3">
        <w:rPr>
          <w:rFonts w:ascii="Verdana" w:hAnsi="Verdana"/>
          <w:b/>
          <w:bCs/>
          <w:color w:val="000033"/>
          <w:sz w:val="17"/>
          <w:szCs w:val="17"/>
          <w:shd w:val="clear" w:color="auto" w:fill="FFFFFF"/>
        </w:rPr>
        <w:t>Reviewer #3:</w:t>
      </w:r>
      <w:r w:rsidR="000C61F3">
        <w:rPr>
          <w:rFonts w:ascii="Verdana" w:hAnsi="Verdana"/>
          <w:color w:val="000033"/>
          <w:sz w:val="17"/>
          <w:szCs w:val="17"/>
        </w:rPr>
        <w:br/>
      </w:r>
      <w:r w:rsidR="000C61F3">
        <w:rPr>
          <w:rFonts w:ascii="Verdana" w:hAnsi="Verdana"/>
          <w:color w:val="000033"/>
          <w:sz w:val="17"/>
          <w:szCs w:val="17"/>
          <w:shd w:val="clear" w:color="auto" w:fill="FFFFFF"/>
        </w:rPr>
        <w:t>This manuscript describes a protocol for a Langendorff-perfused constant flow mouse neonatal heart in which ECG and contractile force can be measured. This model will aid researchers in studying neonatal heart function.</w:t>
      </w:r>
      <w:r w:rsidR="000C61F3">
        <w:rPr>
          <w:rFonts w:ascii="Verdana" w:hAnsi="Verdana"/>
          <w:color w:val="000033"/>
          <w:sz w:val="17"/>
          <w:szCs w:val="17"/>
        </w:rPr>
        <w:br/>
      </w:r>
      <w:r w:rsidR="000C61F3">
        <w:rPr>
          <w:rFonts w:ascii="Verdana" w:hAnsi="Verdana"/>
          <w:color w:val="000033"/>
          <w:sz w:val="17"/>
          <w:szCs w:val="17"/>
          <w:shd w:val="clear" w:color="auto" w:fill="FFFFFF"/>
        </w:rPr>
        <w:t>Comments:</w:t>
      </w:r>
      <w:r w:rsidR="000C61F3">
        <w:rPr>
          <w:rFonts w:ascii="Verdana" w:hAnsi="Verdana"/>
          <w:color w:val="000033"/>
          <w:sz w:val="17"/>
          <w:szCs w:val="17"/>
        </w:rPr>
        <w:br/>
      </w:r>
      <w:r w:rsidR="000C61F3">
        <w:rPr>
          <w:rFonts w:ascii="Verdana" w:hAnsi="Verdana"/>
          <w:color w:val="000033"/>
          <w:sz w:val="17"/>
          <w:szCs w:val="17"/>
        </w:rPr>
        <w:br/>
      </w:r>
      <w:r w:rsidR="000C61F3">
        <w:rPr>
          <w:rFonts w:ascii="Verdana" w:hAnsi="Verdana"/>
          <w:color w:val="000033"/>
          <w:sz w:val="17"/>
          <w:szCs w:val="17"/>
          <w:shd w:val="clear" w:color="auto" w:fill="FFFFFF"/>
        </w:rPr>
        <w:t>1. In the abstract, please indicate that the Langendorff model described in the protocol is with constant retrograde flow.</w:t>
      </w:r>
      <w:r w:rsidR="00277FEB">
        <w:rPr>
          <w:rFonts w:ascii="Verdana" w:hAnsi="Verdana"/>
          <w:color w:val="000033"/>
          <w:sz w:val="17"/>
          <w:szCs w:val="17"/>
          <w:shd w:val="clear" w:color="auto" w:fill="FFFFFF"/>
        </w:rPr>
        <w:t xml:space="preserve"> </w:t>
      </w:r>
      <w:ins w:id="89" w:author="Levy, Richard J." w:date="2021-11-05T12:59:00Z">
        <w:r w:rsidR="00520AC8">
          <w:rPr>
            <w:rFonts w:ascii="Verdana" w:hAnsi="Verdana"/>
            <w:color w:val="C00000"/>
            <w:sz w:val="17"/>
            <w:szCs w:val="17"/>
            <w:shd w:val="clear" w:color="auto" w:fill="FFFFFF"/>
          </w:rPr>
          <w:t>Thank you. We have now a</w:t>
        </w:r>
      </w:ins>
      <w:del w:id="90" w:author="Levy, Richard J." w:date="2021-11-05T12:59:00Z">
        <w:r w:rsidR="00277FEB" w:rsidDel="00520AC8">
          <w:rPr>
            <w:rFonts w:ascii="Verdana" w:hAnsi="Verdana"/>
            <w:color w:val="C00000"/>
            <w:sz w:val="17"/>
            <w:szCs w:val="17"/>
            <w:shd w:val="clear" w:color="auto" w:fill="FFFFFF"/>
          </w:rPr>
          <w:delText>A</w:delText>
        </w:r>
      </w:del>
      <w:r w:rsidR="00277FEB">
        <w:rPr>
          <w:rFonts w:ascii="Verdana" w:hAnsi="Verdana"/>
          <w:color w:val="C00000"/>
          <w:sz w:val="17"/>
          <w:szCs w:val="17"/>
          <w:shd w:val="clear" w:color="auto" w:fill="FFFFFF"/>
        </w:rPr>
        <w:t xml:space="preserve">dded </w:t>
      </w:r>
      <w:ins w:id="91" w:author="Levy, Richard J." w:date="2021-11-05T12:59:00Z">
        <w:r w:rsidR="00520AC8">
          <w:rPr>
            <w:rFonts w:ascii="Verdana" w:hAnsi="Verdana"/>
            <w:color w:val="C00000"/>
            <w:sz w:val="17"/>
            <w:szCs w:val="17"/>
            <w:shd w:val="clear" w:color="auto" w:fill="FFFFFF"/>
          </w:rPr>
          <w:t xml:space="preserve">this </w:t>
        </w:r>
      </w:ins>
      <w:r w:rsidR="00277FEB">
        <w:rPr>
          <w:rFonts w:ascii="Verdana" w:hAnsi="Verdana"/>
          <w:color w:val="C00000"/>
          <w:sz w:val="17"/>
          <w:szCs w:val="17"/>
          <w:shd w:val="clear" w:color="auto" w:fill="FFFFFF"/>
        </w:rPr>
        <w:t>in line 47.</w:t>
      </w:r>
      <w:r w:rsidR="000C61F3">
        <w:rPr>
          <w:rFonts w:ascii="Verdana" w:hAnsi="Verdana"/>
          <w:color w:val="000033"/>
          <w:sz w:val="17"/>
          <w:szCs w:val="17"/>
        </w:rPr>
        <w:br/>
      </w:r>
      <w:r w:rsidR="00277FEB">
        <w:rPr>
          <w:rFonts w:ascii="Verdana" w:hAnsi="Verdana"/>
          <w:color w:val="000033"/>
          <w:sz w:val="17"/>
          <w:szCs w:val="17"/>
        </w:rPr>
        <w:t xml:space="preserve"> </w:t>
      </w:r>
      <w:r w:rsidR="000C61F3">
        <w:rPr>
          <w:rFonts w:ascii="Verdana" w:hAnsi="Verdana"/>
          <w:color w:val="000033"/>
          <w:sz w:val="17"/>
          <w:szCs w:val="17"/>
        </w:rPr>
        <w:br/>
      </w:r>
      <w:r w:rsidR="000C61F3">
        <w:rPr>
          <w:rFonts w:ascii="Verdana" w:hAnsi="Verdana"/>
          <w:color w:val="000033"/>
          <w:sz w:val="17"/>
          <w:szCs w:val="17"/>
          <w:shd w:val="clear" w:color="auto" w:fill="FFFFFF"/>
        </w:rPr>
        <w:t>2. Can the authors make some comments or recommendations for those who would like to develop the model with constant pressure?</w:t>
      </w:r>
      <w:r w:rsidR="003D68A6">
        <w:rPr>
          <w:rFonts w:ascii="Verdana" w:hAnsi="Verdana"/>
          <w:color w:val="000033"/>
          <w:sz w:val="17"/>
          <w:szCs w:val="17"/>
          <w:shd w:val="clear" w:color="auto" w:fill="FFFFFF"/>
        </w:rPr>
        <w:t xml:space="preserve"> </w:t>
      </w:r>
      <w:ins w:id="92" w:author="Levy, Richard J." w:date="2021-11-05T13:00:00Z">
        <w:r w:rsidR="00520AC8">
          <w:rPr>
            <w:rFonts w:ascii="Verdana" w:hAnsi="Verdana"/>
            <w:color w:val="FF0000"/>
            <w:sz w:val="17"/>
            <w:szCs w:val="17"/>
            <w:shd w:val="clear" w:color="auto" w:fill="FFFFFF"/>
          </w:rPr>
          <w:t>Yes. We have now a</w:t>
        </w:r>
      </w:ins>
      <w:del w:id="93" w:author="Levy, Richard J." w:date="2021-11-05T13:00:00Z">
        <w:r w:rsidR="003D68A6" w:rsidRPr="00674BA4" w:rsidDel="00520AC8">
          <w:rPr>
            <w:rFonts w:ascii="Verdana" w:hAnsi="Verdana"/>
            <w:color w:val="FF0000"/>
            <w:sz w:val="17"/>
            <w:szCs w:val="17"/>
            <w:shd w:val="clear" w:color="auto" w:fill="FFFFFF"/>
          </w:rPr>
          <w:delText>A</w:delText>
        </w:r>
      </w:del>
      <w:r w:rsidR="003D68A6" w:rsidRPr="00674BA4">
        <w:rPr>
          <w:rFonts w:ascii="Verdana" w:hAnsi="Verdana"/>
          <w:color w:val="FF0000"/>
          <w:sz w:val="17"/>
          <w:szCs w:val="17"/>
          <w:shd w:val="clear" w:color="auto" w:fill="FFFFFF"/>
        </w:rPr>
        <w:t xml:space="preserve">ddressed </w:t>
      </w:r>
      <w:ins w:id="94" w:author="Levy, Richard J." w:date="2021-11-05T13:00:00Z">
        <w:r w:rsidR="00520AC8">
          <w:rPr>
            <w:rFonts w:ascii="Verdana" w:hAnsi="Verdana"/>
            <w:color w:val="FF0000"/>
            <w:sz w:val="17"/>
            <w:szCs w:val="17"/>
            <w:shd w:val="clear" w:color="auto" w:fill="FFFFFF"/>
          </w:rPr>
          <w:t xml:space="preserve">this </w:t>
        </w:r>
      </w:ins>
      <w:r w:rsidR="003D68A6" w:rsidRPr="00674BA4">
        <w:rPr>
          <w:rFonts w:ascii="Verdana" w:hAnsi="Verdana"/>
          <w:color w:val="FF0000"/>
          <w:sz w:val="17"/>
          <w:szCs w:val="17"/>
          <w:shd w:val="clear" w:color="auto" w:fill="FFFFFF"/>
        </w:rPr>
        <w:t xml:space="preserve">in discussion. Line </w:t>
      </w:r>
      <w:r w:rsidR="00674BA4" w:rsidRPr="00674BA4">
        <w:rPr>
          <w:rFonts w:ascii="Verdana" w:hAnsi="Verdana"/>
          <w:color w:val="FF0000"/>
          <w:sz w:val="17"/>
          <w:szCs w:val="17"/>
          <w:shd w:val="clear" w:color="auto" w:fill="FFFFFF"/>
        </w:rPr>
        <w:t>3</w:t>
      </w:r>
      <w:r w:rsidR="00056EA7">
        <w:rPr>
          <w:rFonts w:ascii="Verdana" w:hAnsi="Verdana"/>
          <w:color w:val="FF0000"/>
          <w:sz w:val="17"/>
          <w:szCs w:val="17"/>
          <w:shd w:val="clear" w:color="auto" w:fill="FFFFFF"/>
        </w:rPr>
        <w:t>6</w:t>
      </w:r>
      <w:ins w:id="95" w:author="Matthew Barajas" w:date="2021-11-11T23:27:00Z">
        <w:r w:rsidR="000541B7">
          <w:rPr>
            <w:rFonts w:ascii="Verdana" w:hAnsi="Verdana"/>
            <w:color w:val="FF0000"/>
            <w:sz w:val="17"/>
            <w:szCs w:val="17"/>
            <w:shd w:val="clear" w:color="auto" w:fill="FFFFFF"/>
          </w:rPr>
          <w:t>2</w:t>
        </w:r>
      </w:ins>
      <w:del w:id="96" w:author="Matthew Barajas" w:date="2021-11-11T23:27:00Z">
        <w:r w:rsidR="00056EA7" w:rsidDel="000541B7">
          <w:rPr>
            <w:rFonts w:ascii="Verdana" w:hAnsi="Verdana"/>
            <w:color w:val="FF0000"/>
            <w:sz w:val="17"/>
            <w:szCs w:val="17"/>
            <w:shd w:val="clear" w:color="auto" w:fill="FFFFFF"/>
          </w:rPr>
          <w:delText>4</w:delText>
        </w:r>
      </w:del>
      <w:r w:rsidR="00056EA7">
        <w:rPr>
          <w:rFonts w:ascii="Verdana" w:hAnsi="Verdana"/>
          <w:color w:val="FF0000"/>
          <w:sz w:val="17"/>
          <w:szCs w:val="17"/>
          <w:shd w:val="clear" w:color="auto" w:fill="FFFFFF"/>
        </w:rPr>
        <w:t>-36</w:t>
      </w:r>
      <w:ins w:id="97" w:author="Matthew Barajas" w:date="2021-11-11T23:27:00Z">
        <w:r w:rsidR="000541B7">
          <w:rPr>
            <w:rFonts w:ascii="Verdana" w:hAnsi="Verdana"/>
            <w:color w:val="FF0000"/>
            <w:sz w:val="17"/>
            <w:szCs w:val="17"/>
            <w:shd w:val="clear" w:color="auto" w:fill="FFFFFF"/>
          </w:rPr>
          <w:t>5</w:t>
        </w:r>
      </w:ins>
      <w:del w:id="98" w:author="Matthew Barajas" w:date="2021-11-11T23:27:00Z">
        <w:r w:rsidR="00056EA7" w:rsidDel="000541B7">
          <w:rPr>
            <w:rFonts w:ascii="Verdana" w:hAnsi="Verdana"/>
            <w:color w:val="FF0000"/>
            <w:sz w:val="17"/>
            <w:szCs w:val="17"/>
            <w:shd w:val="clear" w:color="auto" w:fill="FFFFFF"/>
          </w:rPr>
          <w:delText>6</w:delText>
        </w:r>
      </w:del>
      <w:r w:rsidR="00674BA4" w:rsidRPr="00674BA4">
        <w:rPr>
          <w:rFonts w:ascii="Verdana" w:hAnsi="Verdana"/>
          <w:color w:val="FF0000"/>
          <w:sz w:val="17"/>
          <w:szCs w:val="17"/>
          <w:shd w:val="clear" w:color="auto" w:fill="FFFFFF"/>
        </w:rPr>
        <w:t>.</w:t>
      </w:r>
      <w:r w:rsidR="000C61F3">
        <w:rPr>
          <w:rFonts w:ascii="Verdana" w:hAnsi="Verdana"/>
          <w:color w:val="000033"/>
          <w:sz w:val="17"/>
          <w:szCs w:val="17"/>
        </w:rPr>
        <w:br/>
      </w:r>
      <w:r w:rsidR="000C61F3">
        <w:rPr>
          <w:rFonts w:ascii="Verdana" w:hAnsi="Verdana"/>
          <w:color w:val="000033"/>
          <w:sz w:val="17"/>
          <w:szCs w:val="17"/>
        </w:rPr>
        <w:br/>
      </w:r>
      <w:r w:rsidR="000C61F3">
        <w:rPr>
          <w:rFonts w:ascii="Verdana" w:hAnsi="Verdana"/>
          <w:color w:val="000033"/>
          <w:sz w:val="17"/>
          <w:szCs w:val="17"/>
          <w:shd w:val="clear" w:color="auto" w:fill="FFFFFF"/>
        </w:rPr>
        <w:t>3. Item 3.1 indicates that heparin needs to circulate before the investigators proceed with the protocol. Just to clarify, do the authors mean to proceed with animal anesthesia? Or is the heparin administered after anesthesia and before tissue collection?</w:t>
      </w:r>
      <w:r w:rsidR="000B15A0">
        <w:rPr>
          <w:rFonts w:ascii="Verdana" w:hAnsi="Verdana"/>
          <w:color w:val="000033"/>
          <w:sz w:val="17"/>
          <w:szCs w:val="17"/>
          <w:shd w:val="clear" w:color="auto" w:fill="FFFFFF"/>
        </w:rPr>
        <w:t xml:space="preserve"> </w:t>
      </w:r>
      <w:r w:rsidR="002318F2">
        <w:rPr>
          <w:rFonts w:ascii="Verdana" w:hAnsi="Verdana"/>
          <w:color w:val="C00000"/>
          <w:sz w:val="17"/>
          <w:szCs w:val="17"/>
          <w:shd w:val="clear" w:color="auto" w:fill="FFFFFF"/>
        </w:rPr>
        <w:t>To ensure adequate circulation we recommend</w:t>
      </w:r>
      <w:del w:id="99" w:author="Levy, Richard J." w:date="2021-11-05T13:00:00Z">
        <w:r w:rsidR="002318F2" w:rsidDel="00520AC8">
          <w:rPr>
            <w:rFonts w:ascii="Verdana" w:hAnsi="Verdana"/>
            <w:color w:val="C00000"/>
            <w:sz w:val="17"/>
            <w:szCs w:val="17"/>
            <w:shd w:val="clear" w:color="auto" w:fill="FFFFFF"/>
          </w:rPr>
          <w:delText xml:space="preserve"> performing</w:delText>
        </w:r>
      </w:del>
      <w:ins w:id="100" w:author="Levy, Richard J." w:date="2021-11-05T13:00:00Z">
        <w:r w:rsidR="00520AC8">
          <w:rPr>
            <w:rFonts w:ascii="Verdana" w:hAnsi="Verdana"/>
            <w:color w:val="C00000"/>
            <w:sz w:val="17"/>
            <w:szCs w:val="17"/>
            <w:shd w:val="clear" w:color="auto" w:fill="FFFFFF"/>
          </w:rPr>
          <w:t xml:space="preserve"> injecting </w:t>
        </w:r>
      </w:ins>
      <w:del w:id="101" w:author="Levy, Richard J." w:date="2021-11-05T13:00:00Z">
        <w:r w:rsidR="002318F2" w:rsidDel="00520AC8">
          <w:rPr>
            <w:rFonts w:ascii="Verdana" w:hAnsi="Verdana"/>
            <w:color w:val="C00000"/>
            <w:sz w:val="17"/>
            <w:szCs w:val="17"/>
            <w:shd w:val="clear" w:color="auto" w:fill="FFFFFF"/>
          </w:rPr>
          <w:delText xml:space="preserve"> </w:delText>
        </w:r>
      </w:del>
      <w:r w:rsidR="002318F2">
        <w:rPr>
          <w:rFonts w:ascii="Verdana" w:hAnsi="Verdana"/>
          <w:color w:val="C00000"/>
          <w:sz w:val="17"/>
          <w:szCs w:val="17"/>
          <w:shd w:val="clear" w:color="auto" w:fill="FFFFFF"/>
        </w:rPr>
        <w:t>heparin</w:t>
      </w:r>
      <w:ins w:id="102" w:author="Levy, Richard J." w:date="2021-11-05T13:00:00Z">
        <w:r w:rsidR="00520AC8">
          <w:rPr>
            <w:rFonts w:ascii="Verdana" w:hAnsi="Verdana"/>
            <w:color w:val="C00000"/>
            <w:sz w:val="17"/>
            <w:szCs w:val="17"/>
            <w:shd w:val="clear" w:color="auto" w:fill="FFFFFF"/>
          </w:rPr>
          <w:t xml:space="preserve"> prior to </w:t>
        </w:r>
      </w:ins>
      <w:del w:id="103" w:author="Levy, Richard J." w:date="2021-11-05T13:00:00Z">
        <w:r w:rsidR="002318F2" w:rsidDel="00520AC8">
          <w:rPr>
            <w:rFonts w:ascii="Verdana" w:hAnsi="Verdana"/>
            <w:color w:val="C00000"/>
            <w:sz w:val="17"/>
            <w:szCs w:val="17"/>
            <w:shd w:val="clear" w:color="auto" w:fill="FFFFFF"/>
          </w:rPr>
          <w:delText xml:space="preserve"> and allowing circulation time prior to </w:delText>
        </w:r>
      </w:del>
      <w:r w:rsidR="002318F2">
        <w:rPr>
          <w:rFonts w:ascii="Verdana" w:hAnsi="Verdana"/>
          <w:color w:val="C00000"/>
          <w:sz w:val="17"/>
          <w:szCs w:val="17"/>
          <w:shd w:val="clear" w:color="auto" w:fill="FFFFFF"/>
        </w:rPr>
        <w:t xml:space="preserve">anesthetizing </w:t>
      </w:r>
      <w:ins w:id="104" w:author="Levy, Richard J." w:date="2021-11-05T13:00:00Z">
        <w:r w:rsidR="00520AC8">
          <w:rPr>
            <w:rFonts w:ascii="Verdana" w:hAnsi="Verdana"/>
            <w:color w:val="C00000"/>
            <w:sz w:val="17"/>
            <w:szCs w:val="17"/>
            <w:shd w:val="clear" w:color="auto" w:fill="FFFFFF"/>
          </w:rPr>
          <w:t xml:space="preserve">the </w:t>
        </w:r>
      </w:ins>
      <w:r w:rsidR="002318F2">
        <w:rPr>
          <w:rFonts w:ascii="Verdana" w:hAnsi="Verdana"/>
          <w:color w:val="C00000"/>
          <w:sz w:val="17"/>
          <w:szCs w:val="17"/>
          <w:shd w:val="clear" w:color="auto" w:fill="FFFFFF"/>
        </w:rPr>
        <w:t>animal. This was clarified in the text</w:t>
      </w:r>
      <w:r w:rsidR="00056EA7">
        <w:rPr>
          <w:rFonts w:ascii="Verdana" w:hAnsi="Verdana"/>
          <w:color w:val="C00000"/>
          <w:sz w:val="17"/>
          <w:szCs w:val="17"/>
          <w:shd w:val="clear" w:color="auto" w:fill="FFFFFF"/>
        </w:rPr>
        <w:t>, lines 16</w:t>
      </w:r>
      <w:ins w:id="105" w:author="Matthew Barajas" w:date="2021-11-11T23:27:00Z">
        <w:r w:rsidR="000541B7">
          <w:rPr>
            <w:rFonts w:ascii="Verdana" w:hAnsi="Verdana"/>
            <w:color w:val="C00000"/>
            <w:sz w:val="17"/>
            <w:szCs w:val="17"/>
            <w:shd w:val="clear" w:color="auto" w:fill="FFFFFF"/>
          </w:rPr>
          <w:t>7</w:t>
        </w:r>
      </w:ins>
      <w:del w:id="106" w:author="Matthew Barajas" w:date="2021-11-11T23:27:00Z">
        <w:r w:rsidR="00056EA7" w:rsidDel="000541B7">
          <w:rPr>
            <w:rFonts w:ascii="Verdana" w:hAnsi="Verdana"/>
            <w:color w:val="C00000"/>
            <w:sz w:val="17"/>
            <w:szCs w:val="17"/>
            <w:shd w:val="clear" w:color="auto" w:fill="FFFFFF"/>
          </w:rPr>
          <w:delText>4</w:delText>
        </w:r>
      </w:del>
      <w:r w:rsidR="00056EA7">
        <w:rPr>
          <w:rFonts w:ascii="Verdana" w:hAnsi="Verdana"/>
          <w:color w:val="C00000"/>
          <w:sz w:val="17"/>
          <w:szCs w:val="17"/>
          <w:shd w:val="clear" w:color="auto" w:fill="FFFFFF"/>
        </w:rPr>
        <w:t>-16</w:t>
      </w:r>
      <w:ins w:id="107" w:author="Matthew Barajas" w:date="2021-11-11T23:27:00Z">
        <w:r w:rsidR="000541B7">
          <w:rPr>
            <w:rFonts w:ascii="Verdana" w:hAnsi="Verdana"/>
            <w:color w:val="C00000"/>
            <w:sz w:val="17"/>
            <w:szCs w:val="17"/>
            <w:shd w:val="clear" w:color="auto" w:fill="FFFFFF"/>
          </w:rPr>
          <w:t>8</w:t>
        </w:r>
      </w:ins>
      <w:del w:id="108" w:author="Matthew Barajas" w:date="2021-11-11T23:27:00Z">
        <w:r w:rsidR="00056EA7" w:rsidDel="000541B7">
          <w:rPr>
            <w:rFonts w:ascii="Verdana" w:hAnsi="Verdana"/>
            <w:color w:val="C00000"/>
            <w:sz w:val="17"/>
            <w:szCs w:val="17"/>
            <w:shd w:val="clear" w:color="auto" w:fill="FFFFFF"/>
          </w:rPr>
          <w:delText>5</w:delText>
        </w:r>
      </w:del>
      <w:r w:rsidR="00056EA7">
        <w:rPr>
          <w:rFonts w:ascii="Verdana" w:hAnsi="Verdana"/>
          <w:color w:val="C00000"/>
          <w:sz w:val="17"/>
          <w:szCs w:val="17"/>
          <w:shd w:val="clear" w:color="auto" w:fill="FFFFFF"/>
        </w:rPr>
        <w:t>.</w:t>
      </w:r>
      <w:r w:rsidR="000C61F3">
        <w:rPr>
          <w:rFonts w:ascii="Verdana" w:hAnsi="Verdana"/>
          <w:color w:val="000033"/>
          <w:sz w:val="17"/>
          <w:szCs w:val="17"/>
        </w:rPr>
        <w:br/>
      </w:r>
      <w:r w:rsidR="000C61F3">
        <w:rPr>
          <w:rFonts w:ascii="Verdana" w:hAnsi="Verdana"/>
          <w:color w:val="000033"/>
          <w:sz w:val="17"/>
          <w:szCs w:val="17"/>
        </w:rPr>
        <w:br/>
      </w:r>
      <w:r w:rsidR="000C61F3">
        <w:rPr>
          <w:rFonts w:ascii="Verdana" w:hAnsi="Verdana"/>
          <w:color w:val="000033"/>
          <w:sz w:val="17"/>
          <w:szCs w:val="17"/>
          <w:shd w:val="clear" w:color="auto" w:fill="FFFFFF"/>
        </w:rPr>
        <w:t>4. Can the authors comment on the use of any other type of anesthesia?</w:t>
      </w:r>
      <w:r w:rsidR="00D344FE">
        <w:rPr>
          <w:rFonts w:ascii="Verdana" w:hAnsi="Verdana"/>
          <w:color w:val="000033"/>
          <w:sz w:val="17"/>
          <w:szCs w:val="17"/>
          <w:shd w:val="clear" w:color="auto" w:fill="FFFFFF"/>
        </w:rPr>
        <w:t xml:space="preserve"> </w:t>
      </w:r>
      <w:r w:rsidR="003A2B5C">
        <w:rPr>
          <w:rFonts w:ascii="Verdana" w:hAnsi="Verdana"/>
          <w:color w:val="C00000"/>
          <w:sz w:val="17"/>
          <w:szCs w:val="17"/>
          <w:shd w:val="clear" w:color="auto" w:fill="FFFFFF"/>
        </w:rPr>
        <w:t xml:space="preserve">Appropriate alternatives may exist. The goal is to maintain </w:t>
      </w:r>
      <w:r w:rsidR="006825F9">
        <w:rPr>
          <w:rFonts w:ascii="Verdana" w:hAnsi="Verdana"/>
          <w:color w:val="C00000"/>
          <w:sz w:val="17"/>
          <w:szCs w:val="17"/>
          <w:shd w:val="clear" w:color="auto" w:fill="FFFFFF"/>
        </w:rPr>
        <w:t xml:space="preserve">respiratory </w:t>
      </w:r>
      <w:del w:id="109" w:author="Levy, Richard J." w:date="2021-11-05T13:01:00Z">
        <w:r w:rsidR="006825F9" w:rsidDel="00520AC8">
          <w:rPr>
            <w:rFonts w:ascii="Verdana" w:hAnsi="Verdana"/>
            <w:color w:val="C00000"/>
            <w:sz w:val="17"/>
            <w:szCs w:val="17"/>
            <w:shd w:val="clear" w:color="auto" w:fill="FFFFFF"/>
          </w:rPr>
          <w:delText xml:space="preserve">status </w:delText>
        </w:r>
      </w:del>
      <w:ins w:id="110" w:author="Levy, Richard J." w:date="2021-11-05T13:01:00Z">
        <w:r w:rsidR="00520AC8">
          <w:rPr>
            <w:rFonts w:ascii="Verdana" w:hAnsi="Verdana"/>
            <w:color w:val="C00000"/>
            <w:sz w:val="17"/>
            <w:szCs w:val="17"/>
            <w:shd w:val="clear" w:color="auto" w:fill="FFFFFF"/>
          </w:rPr>
          <w:t xml:space="preserve">effort and oxygenation </w:t>
        </w:r>
      </w:ins>
      <w:r w:rsidR="006825F9">
        <w:rPr>
          <w:rFonts w:ascii="Verdana" w:hAnsi="Verdana"/>
          <w:color w:val="C00000"/>
          <w:sz w:val="17"/>
          <w:szCs w:val="17"/>
          <w:shd w:val="clear" w:color="auto" w:fill="FFFFFF"/>
        </w:rPr>
        <w:t xml:space="preserve">during positioning and initial dissection </w:t>
      </w:r>
      <w:del w:id="111" w:author="Levy, Richard J." w:date="2021-11-05T13:01:00Z">
        <w:r w:rsidR="006825F9" w:rsidDel="00520AC8">
          <w:rPr>
            <w:rFonts w:ascii="Verdana" w:hAnsi="Verdana"/>
            <w:color w:val="C00000"/>
            <w:sz w:val="17"/>
            <w:szCs w:val="17"/>
            <w:shd w:val="clear" w:color="auto" w:fill="FFFFFF"/>
          </w:rPr>
          <w:delText xml:space="preserve">(up until diaphragm is cut), </w:delText>
        </w:r>
      </w:del>
      <w:r w:rsidR="006825F9">
        <w:rPr>
          <w:rFonts w:ascii="Verdana" w:hAnsi="Verdana"/>
          <w:color w:val="C00000"/>
          <w:sz w:val="17"/>
          <w:szCs w:val="17"/>
          <w:shd w:val="clear" w:color="auto" w:fill="FFFFFF"/>
        </w:rPr>
        <w:t xml:space="preserve">in order to minimize hypoxic time to the heart. </w:t>
      </w:r>
      <w:del w:id="112" w:author="Matthew Barajas" w:date="2021-11-11T18:48:00Z">
        <w:r w:rsidR="001E00C3" w:rsidDel="00E432B2">
          <w:rPr>
            <w:rFonts w:ascii="Verdana" w:hAnsi="Verdana"/>
            <w:color w:val="C00000"/>
            <w:sz w:val="17"/>
            <w:szCs w:val="17"/>
            <w:shd w:val="clear" w:color="auto" w:fill="FFFFFF"/>
          </w:rPr>
          <w:delText xml:space="preserve">Ketamine-xylazine added as a potential alternative. </w:delText>
        </w:r>
      </w:del>
      <w:r w:rsidR="00056EA7">
        <w:rPr>
          <w:rFonts w:ascii="Verdana" w:hAnsi="Verdana"/>
          <w:color w:val="C00000"/>
          <w:sz w:val="17"/>
          <w:szCs w:val="17"/>
          <w:shd w:val="clear" w:color="auto" w:fill="FFFFFF"/>
        </w:rPr>
        <w:t>Lines 170-17</w:t>
      </w:r>
      <w:ins w:id="113" w:author="Matthew Barajas" w:date="2021-11-11T18:48:00Z">
        <w:r w:rsidR="00E432B2">
          <w:rPr>
            <w:rFonts w:ascii="Verdana" w:hAnsi="Verdana"/>
            <w:color w:val="C00000"/>
            <w:sz w:val="17"/>
            <w:szCs w:val="17"/>
            <w:shd w:val="clear" w:color="auto" w:fill="FFFFFF"/>
          </w:rPr>
          <w:t>8</w:t>
        </w:r>
      </w:ins>
      <w:del w:id="114" w:author="Matthew Barajas" w:date="2021-11-11T18:48:00Z">
        <w:r w:rsidR="00056EA7" w:rsidDel="00E432B2">
          <w:rPr>
            <w:rFonts w:ascii="Verdana" w:hAnsi="Verdana"/>
            <w:color w:val="C00000"/>
            <w:sz w:val="17"/>
            <w:szCs w:val="17"/>
            <w:shd w:val="clear" w:color="auto" w:fill="FFFFFF"/>
          </w:rPr>
          <w:delText>3</w:delText>
        </w:r>
      </w:del>
      <w:r w:rsidR="00056EA7">
        <w:rPr>
          <w:rFonts w:ascii="Verdana" w:hAnsi="Verdana"/>
          <w:color w:val="C00000"/>
          <w:sz w:val="17"/>
          <w:szCs w:val="17"/>
          <w:shd w:val="clear" w:color="auto" w:fill="FFFFFF"/>
        </w:rPr>
        <w:t>.</w:t>
      </w:r>
      <w:r w:rsidR="000C61F3">
        <w:rPr>
          <w:rFonts w:ascii="Verdana" w:hAnsi="Verdana"/>
          <w:color w:val="000033"/>
          <w:sz w:val="17"/>
          <w:szCs w:val="17"/>
        </w:rPr>
        <w:br/>
      </w:r>
      <w:r w:rsidR="000C61F3">
        <w:rPr>
          <w:rFonts w:ascii="Verdana" w:hAnsi="Verdana"/>
          <w:color w:val="000033"/>
          <w:sz w:val="17"/>
          <w:szCs w:val="17"/>
        </w:rPr>
        <w:br/>
      </w:r>
      <w:r w:rsidR="000C61F3">
        <w:rPr>
          <w:rFonts w:ascii="Verdana" w:hAnsi="Verdana"/>
          <w:color w:val="000033"/>
          <w:sz w:val="17"/>
          <w:szCs w:val="17"/>
          <w:shd w:val="clear" w:color="auto" w:fill="FFFFFF"/>
        </w:rPr>
        <w:t>5. To illustrate what is described in item 4.2, it may be good to provide a picture with annotations of the different anatomical parts.</w:t>
      </w:r>
      <w:r w:rsidR="001E00C3">
        <w:rPr>
          <w:rFonts w:ascii="Verdana" w:hAnsi="Verdana"/>
          <w:color w:val="000033"/>
          <w:sz w:val="17"/>
          <w:szCs w:val="17"/>
          <w:shd w:val="clear" w:color="auto" w:fill="FFFFFF"/>
        </w:rPr>
        <w:t xml:space="preserve"> </w:t>
      </w:r>
      <w:r w:rsidR="00BF3510">
        <w:rPr>
          <w:rFonts w:ascii="Verdana" w:hAnsi="Verdana"/>
          <w:color w:val="C00000"/>
          <w:sz w:val="17"/>
          <w:szCs w:val="17"/>
          <w:shd w:val="clear" w:color="auto" w:fill="FFFFFF"/>
        </w:rPr>
        <w:t xml:space="preserve">Agreed, our intention is that this </w:t>
      </w:r>
      <w:r w:rsidR="00056EA7">
        <w:rPr>
          <w:rFonts w:ascii="Verdana" w:hAnsi="Verdana"/>
          <w:color w:val="C00000"/>
          <w:sz w:val="17"/>
          <w:szCs w:val="17"/>
          <w:shd w:val="clear" w:color="auto" w:fill="FFFFFF"/>
        </w:rPr>
        <w:t xml:space="preserve">will be </w:t>
      </w:r>
      <w:r w:rsidR="00BF3510">
        <w:rPr>
          <w:rFonts w:ascii="Verdana" w:hAnsi="Verdana"/>
          <w:color w:val="C00000"/>
          <w:sz w:val="17"/>
          <w:szCs w:val="17"/>
          <w:shd w:val="clear" w:color="auto" w:fill="FFFFFF"/>
        </w:rPr>
        <w:t xml:space="preserve">depicted in the video. </w:t>
      </w:r>
      <w:r w:rsidR="000C61F3">
        <w:rPr>
          <w:rFonts w:ascii="Verdana" w:hAnsi="Verdana"/>
          <w:color w:val="000033"/>
          <w:sz w:val="17"/>
          <w:szCs w:val="17"/>
        </w:rPr>
        <w:br/>
      </w:r>
      <w:r w:rsidR="000C61F3">
        <w:rPr>
          <w:rFonts w:ascii="Verdana" w:hAnsi="Verdana"/>
          <w:color w:val="000033"/>
          <w:sz w:val="17"/>
          <w:szCs w:val="17"/>
        </w:rPr>
        <w:br/>
      </w:r>
      <w:r w:rsidR="000C61F3">
        <w:rPr>
          <w:rFonts w:ascii="Verdana" w:hAnsi="Verdana"/>
          <w:color w:val="000033"/>
          <w:sz w:val="17"/>
          <w:szCs w:val="17"/>
          <w:shd w:val="clear" w:color="auto" w:fill="FFFFFF"/>
        </w:rPr>
        <w:t xml:space="preserve">6. Can the authors comment on the potential use of a </w:t>
      </w:r>
      <w:proofErr w:type="gramStart"/>
      <w:r w:rsidR="000C61F3">
        <w:rPr>
          <w:rFonts w:ascii="Verdana" w:hAnsi="Verdana"/>
          <w:color w:val="000033"/>
          <w:sz w:val="17"/>
          <w:szCs w:val="17"/>
          <w:shd w:val="clear" w:color="auto" w:fill="FFFFFF"/>
        </w:rPr>
        <w:t>pace maker</w:t>
      </w:r>
      <w:proofErr w:type="gramEnd"/>
      <w:r w:rsidR="000C61F3">
        <w:rPr>
          <w:rFonts w:ascii="Verdana" w:hAnsi="Verdana"/>
          <w:color w:val="000033"/>
          <w:sz w:val="17"/>
          <w:szCs w:val="17"/>
          <w:shd w:val="clear" w:color="auto" w:fill="FFFFFF"/>
        </w:rPr>
        <w:t>, as sometimes done in adult heart Langendorff?</w:t>
      </w:r>
      <w:r w:rsidR="00E02107">
        <w:rPr>
          <w:rFonts w:ascii="Verdana" w:hAnsi="Verdana"/>
          <w:color w:val="000033"/>
          <w:sz w:val="17"/>
          <w:szCs w:val="17"/>
          <w:shd w:val="clear" w:color="auto" w:fill="FFFFFF"/>
        </w:rPr>
        <w:t xml:space="preserve"> </w:t>
      </w:r>
      <w:r w:rsidR="00E02107">
        <w:rPr>
          <w:rFonts w:ascii="Verdana" w:hAnsi="Verdana"/>
          <w:color w:val="C00000"/>
          <w:sz w:val="17"/>
          <w:szCs w:val="17"/>
          <w:shd w:val="clear" w:color="auto" w:fill="FFFFFF"/>
        </w:rPr>
        <w:t xml:space="preserve">Here we sought to </w:t>
      </w:r>
      <w:del w:id="115" w:author="Levy, Richard J." w:date="2021-11-05T13:04:00Z">
        <w:r w:rsidR="00E02107" w:rsidDel="00520AC8">
          <w:rPr>
            <w:rFonts w:ascii="Verdana" w:hAnsi="Verdana"/>
            <w:color w:val="C00000"/>
            <w:sz w:val="17"/>
            <w:szCs w:val="17"/>
            <w:shd w:val="clear" w:color="auto" w:fill="FFFFFF"/>
          </w:rPr>
          <w:delText xml:space="preserve">establish baseline markers, and evaluate heart rate as a potential </w:delText>
        </w:r>
        <w:r w:rsidR="00CB2B90" w:rsidDel="00520AC8">
          <w:rPr>
            <w:rFonts w:ascii="Verdana" w:hAnsi="Verdana"/>
            <w:color w:val="C00000"/>
            <w:sz w:val="17"/>
            <w:szCs w:val="17"/>
            <w:shd w:val="clear" w:color="auto" w:fill="FFFFFF"/>
          </w:rPr>
          <w:delText>marker for suboptimal flow</w:delText>
        </w:r>
      </w:del>
      <w:ins w:id="116" w:author="Levy, Richard J." w:date="2021-11-05T13:04:00Z">
        <w:r w:rsidR="00520AC8">
          <w:rPr>
            <w:rFonts w:ascii="Verdana" w:hAnsi="Verdana"/>
            <w:color w:val="C00000"/>
            <w:sz w:val="17"/>
            <w:szCs w:val="17"/>
            <w:shd w:val="clear" w:color="auto" w:fill="FFFFFF"/>
          </w:rPr>
          <w:t>quantify the physiological response of the denervated newborn heart to the ex vivo prep</w:t>
        </w:r>
      </w:ins>
      <w:r w:rsidR="00CB2B90">
        <w:rPr>
          <w:rFonts w:ascii="Verdana" w:hAnsi="Verdana"/>
          <w:color w:val="C00000"/>
          <w:sz w:val="17"/>
          <w:szCs w:val="17"/>
          <w:shd w:val="clear" w:color="auto" w:fill="FFFFFF"/>
        </w:rPr>
        <w:t>. Pacing strategies</w:t>
      </w:r>
      <w:ins w:id="117" w:author="Levy, Richard J." w:date="2021-11-05T13:04:00Z">
        <w:r w:rsidR="00520AC8">
          <w:rPr>
            <w:rFonts w:ascii="Verdana" w:hAnsi="Verdana"/>
            <w:color w:val="C00000"/>
            <w:sz w:val="17"/>
            <w:szCs w:val="17"/>
            <w:shd w:val="clear" w:color="auto" w:fill="FFFFFF"/>
          </w:rPr>
          <w:t xml:space="preserve">, as is done in older mice, </w:t>
        </w:r>
      </w:ins>
      <w:del w:id="118" w:author="Levy, Richard J." w:date="2021-11-05T13:04:00Z">
        <w:r w:rsidR="00CB2B90" w:rsidDel="00520AC8">
          <w:rPr>
            <w:rFonts w:ascii="Verdana" w:hAnsi="Verdana"/>
            <w:color w:val="C00000"/>
            <w:sz w:val="17"/>
            <w:szCs w:val="17"/>
            <w:shd w:val="clear" w:color="auto" w:fill="FFFFFF"/>
          </w:rPr>
          <w:delText xml:space="preserve"> </w:delText>
        </w:r>
      </w:del>
      <w:r w:rsidR="00CB2B90">
        <w:rPr>
          <w:rFonts w:ascii="Verdana" w:hAnsi="Verdana"/>
          <w:color w:val="C00000"/>
          <w:sz w:val="17"/>
          <w:szCs w:val="17"/>
          <w:shd w:val="clear" w:color="auto" w:fill="FFFFFF"/>
        </w:rPr>
        <w:t xml:space="preserve">should be </w:t>
      </w:r>
      <w:ins w:id="119" w:author="Levy, Richard J." w:date="2021-11-05T13:05:00Z">
        <w:r w:rsidR="006231D2">
          <w:rPr>
            <w:rFonts w:ascii="Verdana" w:hAnsi="Verdana"/>
            <w:color w:val="C00000"/>
            <w:sz w:val="17"/>
            <w:szCs w:val="17"/>
            <w:shd w:val="clear" w:color="auto" w:fill="FFFFFF"/>
          </w:rPr>
          <w:t xml:space="preserve">a reasonable approach, yet </w:t>
        </w:r>
      </w:ins>
      <w:r w:rsidR="00CB2B90">
        <w:rPr>
          <w:rFonts w:ascii="Verdana" w:hAnsi="Verdana"/>
          <w:color w:val="C00000"/>
          <w:sz w:val="17"/>
          <w:szCs w:val="17"/>
          <w:shd w:val="clear" w:color="auto" w:fill="FFFFFF"/>
        </w:rPr>
        <w:t>evaluated in the future</w:t>
      </w:r>
      <w:del w:id="120" w:author="Levy, Richard J." w:date="2021-11-05T13:05:00Z">
        <w:r w:rsidR="00CB2B90" w:rsidDel="006231D2">
          <w:rPr>
            <w:rFonts w:ascii="Verdana" w:hAnsi="Verdana"/>
            <w:color w:val="C00000"/>
            <w:sz w:val="17"/>
            <w:szCs w:val="17"/>
            <w:shd w:val="clear" w:color="auto" w:fill="FFFFFF"/>
          </w:rPr>
          <w:delText xml:space="preserve">, </w:delText>
        </w:r>
      </w:del>
      <w:ins w:id="121" w:author="Levy, Richard J." w:date="2021-11-05T13:05:00Z">
        <w:r w:rsidR="006231D2">
          <w:rPr>
            <w:rFonts w:ascii="Verdana" w:hAnsi="Verdana"/>
            <w:color w:val="C00000"/>
            <w:sz w:val="17"/>
            <w:szCs w:val="17"/>
            <w:shd w:val="clear" w:color="auto" w:fill="FFFFFF"/>
          </w:rPr>
          <w:t xml:space="preserve">. </w:t>
        </w:r>
      </w:ins>
      <w:del w:id="122" w:author="Levy, Richard J." w:date="2021-11-05T13:05:00Z">
        <w:r w:rsidR="00CB2B90" w:rsidDel="006231D2">
          <w:rPr>
            <w:rFonts w:ascii="Verdana" w:hAnsi="Verdana"/>
            <w:color w:val="C00000"/>
            <w:sz w:val="17"/>
            <w:szCs w:val="17"/>
            <w:shd w:val="clear" w:color="auto" w:fill="FFFFFF"/>
          </w:rPr>
          <w:delText>and t</w:delText>
        </w:r>
      </w:del>
      <w:ins w:id="123" w:author="Levy, Richard J." w:date="2021-11-05T13:05:00Z">
        <w:r w:rsidR="006231D2">
          <w:rPr>
            <w:rFonts w:ascii="Verdana" w:hAnsi="Verdana"/>
            <w:color w:val="C00000"/>
            <w:sz w:val="17"/>
            <w:szCs w:val="17"/>
            <w:shd w:val="clear" w:color="auto" w:fill="FFFFFF"/>
          </w:rPr>
          <w:t>T</w:t>
        </w:r>
      </w:ins>
      <w:r w:rsidR="00CB2B90">
        <w:rPr>
          <w:rFonts w:ascii="Verdana" w:hAnsi="Verdana"/>
          <w:color w:val="C00000"/>
          <w:sz w:val="17"/>
          <w:szCs w:val="17"/>
          <w:shd w:val="clear" w:color="auto" w:fill="FFFFFF"/>
        </w:rPr>
        <w:t xml:space="preserve">his </w:t>
      </w:r>
      <w:del w:id="124" w:author="Levy, Richard J." w:date="2021-11-05T13:05:00Z">
        <w:r w:rsidR="00CB2B90" w:rsidDel="006231D2">
          <w:rPr>
            <w:rFonts w:ascii="Verdana" w:hAnsi="Verdana"/>
            <w:color w:val="C00000"/>
            <w:sz w:val="17"/>
            <w:szCs w:val="17"/>
            <w:shd w:val="clear" w:color="auto" w:fill="FFFFFF"/>
          </w:rPr>
          <w:delText>idea was</w:delText>
        </w:r>
      </w:del>
      <w:ins w:id="125" w:author="Levy, Richard J." w:date="2021-11-05T13:05:00Z">
        <w:r w:rsidR="006231D2">
          <w:rPr>
            <w:rFonts w:ascii="Verdana" w:hAnsi="Verdana"/>
            <w:color w:val="C00000"/>
            <w:sz w:val="17"/>
            <w:szCs w:val="17"/>
            <w:shd w:val="clear" w:color="auto" w:fill="FFFFFF"/>
          </w:rPr>
          <w:t>has now been</w:t>
        </w:r>
      </w:ins>
      <w:r w:rsidR="00CB2B90">
        <w:rPr>
          <w:rFonts w:ascii="Verdana" w:hAnsi="Verdana"/>
          <w:color w:val="C00000"/>
          <w:sz w:val="17"/>
          <w:szCs w:val="17"/>
          <w:shd w:val="clear" w:color="auto" w:fill="FFFFFF"/>
        </w:rPr>
        <w:t xml:space="preserve"> added to our discussion</w:t>
      </w:r>
      <w:r w:rsidR="00056EA7">
        <w:rPr>
          <w:rFonts w:ascii="Verdana" w:hAnsi="Verdana"/>
          <w:color w:val="C00000"/>
          <w:sz w:val="17"/>
          <w:szCs w:val="17"/>
          <w:shd w:val="clear" w:color="auto" w:fill="FFFFFF"/>
        </w:rPr>
        <w:t>, lines 368-369.</w:t>
      </w:r>
      <w:r w:rsidR="000C61F3">
        <w:rPr>
          <w:rFonts w:ascii="Verdana" w:hAnsi="Verdana"/>
          <w:color w:val="000033"/>
          <w:sz w:val="17"/>
          <w:szCs w:val="17"/>
        </w:rPr>
        <w:br/>
      </w:r>
      <w:r w:rsidR="000C61F3">
        <w:rPr>
          <w:rFonts w:ascii="Verdana" w:hAnsi="Verdana"/>
          <w:color w:val="000033"/>
          <w:sz w:val="17"/>
          <w:szCs w:val="17"/>
        </w:rPr>
        <w:br/>
      </w:r>
      <w:r w:rsidR="000C61F3">
        <w:rPr>
          <w:rFonts w:ascii="Verdana" w:hAnsi="Verdana"/>
          <w:color w:val="000033"/>
          <w:sz w:val="17"/>
          <w:szCs w:val="17"/>
          <w:shd w:val="clear" w:color="auto" w:fill="FFFFFF"/>
        </w:rPr>
        <w:t>7. Please note the typo in Figure 1 " Contractile Force"</w:t>
      </w:r>
      <w:r w:rsidR="00D60B53">
        <w:rPr>
          <w:rFonts w:ascii="Verdana" w:hAnsi="Verdana"/>
          <w:color w:val="000033"/>
          <w:sz w:val="17"/>
          <w:szCs w:val="17"/>
          <w:shd w:val="clear" w:color="auto" w:fill="FFFFFF"/>
        </w:rPr>
        <w:t xml:space="preserve"> </w:t>
      </w:r>
      <w:ins w:id="126" w:author="Levy, Richard J." w:date="2021-11-05T13:05:00Z">
        <w:r w:rsidR="006231D2">
          <w:rPr>
            <w:rFonts w:ascii="Verdana" w:hAnsi="Verdana"/>
            <w:color w:val="C00000"/>
            <w:sz w:val="17"/>
            <w:szCs w:val="17"/>
            <w:shd w:val="clear" w:color="auto" w:fill="FFFFFF"/>
          </w:rPr>
          <w:t>Thank you. C</w:t>
        </w:r>
      </w:ins>
      <w:del w:id="127" w:author="Levy, Richard J." w:date="2021-11-05T13:05:00Z">
        <w:r w:rsidR="00D60B53" w:rsidDel="006231D2">
          <w:rPr>
            <w:rFonts w:ascii="Verdana" w:hAnsi="Verdana"/>
            <w:color w:val="C00000"/>
            <w:sz w:val="17"/>
            <w:szCs w:val="17"/>
            <w:shd w:val="clear" w:color="auto" w:fill="FFFFFF"/>
          </w:rPr>
          <w:delText>c</w:delText>
        </w:r>
      </w:del>
      <w:r w:rsidR="00D60B53">
        <w:rPr>
          <w:rFonts w:ascii="Verdana" w:hAnsi="Verdana"/>
          <w:color w:val="C00000"/>
          <w:sz w:val="17"/>
          <w:szCs w:val="17"/>
          <w:shd w:val="clear" w:color="auto" w:fill="FFFFFF"/>
        </w:rPr>
        <w:t>orrected in what is now figure 2.</w:t>
      </w:r>
      <w:r w:rsidR="000C61F3">
        <w:rPr>
          <w:rFonts w:ascii="Verdana" w:hAnsi="Verdana"/>
          <w:color w:val="000033"/>
          <w:sz w:val="17"/>
          <w:szCs w:val="17"/>
        </w:rPr>
        <w:br/>
      </w:r>
      <w:r w:rsidR="000C61F3">
        <w:rPr>
          <w:rFonts w:ascii="Verdana" w:hAnsi="Verdana"/>
          <w:color w:val="000033"/>
          <w:sz w:val="17"/>
          <w:szCs w:val="17"/>
        </w:rPr>
        <w:lastRenderedPageBreak/>
        <w:br/>
      </w:r>
      <w:r w:rsidR="000C61F3">
        <w:rPr>
          <w:rFonts w:ascii="Verdana" w:hAnsi="Verdana"/>
          <w:color w:val="000033"/>
          <w:sz w:val="17"/>
          <w:szCs w:val="17"/>
          <w:shd w:val="clear" w:color="auto" w:fill="FFFFFF"/>
        </w:rPr>
        <w:t>8. Table 1: "Consumption" and "Extraction". Can those two items in the table be specified, to make the table easier to understand?</w:t>
      </w:r>
      <w:r w:rsidR="00C91796">
        <w:rPr>
          <w:rFonts w:ascii="Verdana" w:hAnsi="Verdana"/>
          <w:color w:val="000033"/>
          <w:sz w:val="17"/>
          <w:szCs w:val="17"/>
          <w:shd w:val="clear" w:color="auto" w:fill="FFFFFF"/>
        </w:rPr>
        <w:t xml:space="preserve"> </w:t>
      </w:r>
      <w:r w:rsidR="00C91796" w:rsidRPr="00C91796">
        <w:rPr>
          <w:rFonts w:cstheme="minorHAnsi"/>
          <w:color w:val="C00000"/>
        </w:rPr>
        <w:t xml:space="preserve">Extraction is determined by difference in affluent and effluent. Consumption </w:t>
      </w:r>
      <w:ins w:id="128" w:author="Levy, Richard J." w:date="2021-11-05T13:06:00Z">
        <w:r w:rsidR="00D472C0">
          <w:rPr>
            <w:rFonts w:cstheme="minorHAnsi"/>
            <w:color w:val="C00000"/>
          </w:rPr>
          <w:t xml:space="preserve">takes into account extraction based on the </w:t>
        </w:r>
      </w:ins>
      <w:ins w:id="129" w:author="Levy, Richard J." w:date="2021-11-05T13:07:00Z">
        <w:r w:rsidR="00D472C0">
          <w:rPr>
            <w:rFonts w:cstheme="minorHAnsi"/>
            <w:color w:val="C00000"/>
          </w:rPr>
          <w:t>coronary</w:t>
        </w:r>
      </w:ins>
      <w:ins w:id="130" w:author="Levy, Richard J." w:date="2021-11-05T13:06:00Z">
        <w:r w:rsidR="00D472C0">
          <w:rPr>
            <w:rFonts w:cstheme="minorHAnsi"/>
            <w:color w:val="C00000"/>
          </w:rPr>
          <w:t xml:space="preserve"> </w:t>
        </w:r>
      </w:ins>
      <w:ins w:id="131" w:author="Levy, Richard J." w:date="2021-11-05T13:07:00Z">
        <w:r w:rsidR="00D472C0">
          <w:rPr>
            <w:rFonts w:cstheme="minorHAnsi"/>
            <w:color w:val="C00000"/>
          </w:rPr>
          <w:t>flow rate. Consumption is</w:t>
        </w:r>
      </w:ins>
      <w:del w:id="132" w:author="Levy, Richard J." w:date="2021-11-05T13:06:00Z">
        <w:r w:rsidR="00C91796" w:rsidRPr="00C91796" w:rsidDel="00D472C0">
          <w:rPr>
            <w:rFonts w:cstheme="minorHAnsi"/>
            <w:color w:val="C00000"/>
          </w:rPr>
          <w:delText>is</w:delText>
        </w:r>
      </w:del>
      <w:r w:rsidR="00C91796" w:rsidRPr="00C91796">
        <w:rPr>
          <w:rFonts w:cstheme="minorHAnsi"/>
          <w:color w:val="C00000"/>
        </w:rPr>
        <w:t xml:space="preserve"> calculated as coronary flow x (PaO2 – PvO2) x O2 solubility at 760 mmHg (assuming 24 </w:t>
      </w:r>
      <w:proofErr w:type="spellStart"/>
      <w:r w:rsidR="00C91796" w:rsidRPr="00C91796">
        <w:rPr>
          <w:rFonts w:cstheme="minorHAnsi"/>
          <w:color w:val="C00000"/>
        </w:rPr>
        <w:t>μl</w:t>
      </w:r>
      <w:proofErr w:type="spellEnd"/>
      <w:r w:rsidR="00C91796" w:rsidRPr="00C91796">
        <w:rPr>
          <w:rFonts w:cstheme="minorHAnsi"/>
          <w:color w:val="C00000"/>
        </w:rPr>
        <w:t>/ml H</w:t>
      </w:r>
      <w:r w:rsidR="00C91796" w:rsidRPr="00C91796">
        <w:rPr>
          <w:rFonts w:cstheme="minorHAnsi"/>
          <w:color w:val="C00000"/>
          <w:vertAlign w:val="subscript"/>
        </w:rPr>
        <w:t>2</w:t>
      </w:r>
      <w:r w:rsidR="00C91796" w:rsidRPr="00C91796">
        <w:rPr>
          <w:rFonts w:cstheme="minorHAnsi"/>
          <w:color w:val="C00000"/>
        </w:rPr>
        <w:t>O at 37 °C and 760 mmHg).</w:t>
      </w:r>
    </w:p>
    <w:sectPr w:rsidR="000C61F3" w:rsidRPr="00BE2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hew Barajas">
    <w15:presenceInfo w15:providerId="Windows Live" w15:userId="1c0d704c452a82aa"/>
  </w15:person>
  <w15:person w15:author="Levy, Richard J.">
    <w15:presenceInfo w15:providerId="None" w15:userId="Levy, Richard 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1F3"/>
    <w:rsid w:val="00013957"/>
    <w:rsid w:val="00051BE8"/>
    <w:rsid w:val="000541B7"/>
    <w:rsid w:val="00055214"/>
    <w:rsid w:val="00056EA7"/>
    <w:rsid w:val="00093C7F"/>
    <w:rsid w:val="000B15A0"/>
    <w:rsid w:val="000B4491"/>
    <w:rsid w:val="000C61F3"/>
    <w:rsid w:val="000F4D81"/>
    <w:rsid w:val="001B30A1"/>
    <w:rsid w:val="001E00C3"/>
    <w:rsid w:val="0021147C"/>
    <w:rsid w:val="002318F2"/>
    <w:rsid w:val="00272C36"/>
    <w:rsid w:val="00277FEB"/>
    <w:rsid w:val="00294CCB"/>
    <w:rsid w:val="00294F41"/>
    <w:rsid w:val="002F3599"/>
    <w:rsid w:val="00384306"/>
    <w:rsid w:val="00396EFD"/>
    <w:rsid w:val="003A2B5C"/>
    <w:rsid w:val="003A6CB8"/>
    <w:rsid w:val="003B3BF0"/>
    <w:rsid w:val="003D68A6"/>
    <w:rsid w:val="003F4775"/>
    <w:rsid w:val="00452248"/>
    <w:rsid w:val="00490B8C"/>
    <w:rsid w:val="00520AC8"/>
    <w:rsid w:val="005603D9"/>
    <w:rsid w:val="00582D19"/>
    <w:rsid w:val="0059697F"/>
    <w:rsid w:val="005C03B2"/>
    <w:rsid w:val="005F15F7"/>
    <w:rsid w:val="005F4451"/>
    <w:rsid w:val="006231D2"/>
    <w:rsid w:val="0064194F"/>
    <w:rsid w:val="00660C7F"/>
    <w:rsid w:val="00674BA4"/>
    <w:rsid w:val="006825F9"/>
    <w:rsid w:val="006A050E"/>
    <w:rsid w:val="006B1C56"/>
    <w:rsid w:val="00706F97"/>
    <w:rsid w:val="00774C04"/>
    <w:rsid w:val="007F1FE0"/>
    <w:rsid w:val="008933E2"/>
    <w:rsid w:val="008A6507"/>
    <w:rsid w:val="008C5E7B"/>
    <w:rsid w:val="00966415"/>
    <w:rsid w:val="00990159"/>
    <w:rsid w:val="00996CA2"/>
    <w:rsid w:val="009D12E2"/>
    <w:rsid w:val="009D3AC8"/>
    <w:rsid w:val="00A16506"/>
    <w:rsid w:val="00A168FE"/>
    <w:rsid w:val="00A46FD7"/>
    <w:rsid w:val="00B21D2A"/>
    <w:rsid w:val="00B33808"/>
    <w:rsid w:val="00B9582D"/>
    <w:rsid w:val="00BA084A"/>
    <w:rsid w:val="00BE2A5F"/>
    <w:rsid w:val="00BF3510"/>
    <w:rsid w:val="00C91796"/>
    <w:rsid w:val="00CB2B90"/>
    <w:rsid w:val="00D05147"/>
    <w:rsid w:val="00D344FE"/>
    <w:rsid w:val="00D472C0"/>
    <w:rsid w:val="00D60B53"/>
    <w:rsid w:val="00D63526"/>
    <w:rsid w:val="00DA3B17"/>
    <w:rsid w:val="00DD52CF"/>
    <w:rsid w:val="00DF04CB"/>
    <w:rsid w:val="00E02107"/>
    <w:rsid w:val="00E432B2"/>
    <w:rsid w:val="00E53981"/>
    <w:rsid w:val="00E56472"/>
    <w:rsid w:val="00EE2CB4"/>
    <w:rsid w:val="00EE7E49"/>
    <w:rsid w:val="00EF227F"/>
    <w:rsid w:val="00F16EE0"/>
    <w:rsid w:val="00F348AB"/>
    <w:rsid w:val="00F43DC7"/>
    <w:rsid w:val="00F44144"/>
    <w:rsid w:val="00F74BF8"/>
    <w:rsid w:val="00F81DE7"/>
    <w:rsid w:val="00FB63F0"/>
    <w:rsid w:val="00FF4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2D30"/>
  <w15:chartTrackingRefBased/>
  <w15:docId w15:val="{2792A660-07A5-47B2-A675-404DF4C2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B17"/>
    <w:pPr>
      <w:ind w:left="720"/>
      <w:contextualSpacing/>
    </w:pPr>
  </w:style>
  <w:style w:type="character" w:styleId="CommentReference">
    <w:name w:val="annotation reference"/>
    <w:basedOn w:val="DefaultParagraphFont"/>
    <w:uiPriority w:val="99"/>
    <w:semiHidden/>
    <w:unhideWhenUsed/>
    <w:rsid w:val="00774C04"/>
    <w:rPr>
      <w:sz w:val="16"/>
      <w:szCs w:val="16"/>
    </w:rPr>
  </w:style>
  <w:style w:type="paragraph" w:styleId="CommentText">
    <w:name w:val="annotation text"/>
    <w:basedOn w:val="Normal"/>
    <w:link w:val="CommentTextChar"/>
    <w:uiPriority w:val="99"/>
    <w:semiHidden/>
    <w:unhideWhenUsed/>
    <w:rsid w:val="00774C04"/>
    <w:pPr>
      <w:spacing w:line="240" w:lineRule="auto"/>
    </w:pPr>
    <w:rPr>
      <w:sz w:val="20"/>
      <w:szCs w:val="20"/>
    </w:rPr>
  </w:style>
  <w:style w:type="character" w:customStyle="1" w:styleId="CommentTextChar">
    <w:name w:val="Comment Text Char"/>
    <w:basedOn w:val="DefaultParagraphFont"/>
    <w:link w:val="CommentText"/>
    <w:uiPriority w:val="99"/>
    <w:semiHidden/>
    <w:rsid w:val="00774C04"/>
    <w:rPr>
      <w:sz w:val="20"/>
      <w:szCs w:val="20"/>
    </w:rPr>
  </w:style>
  <w:style w:type="paragraph" w:styleId="CommentSubject">
    <w:name w:val="annotation subject"/>
    <w:basedOn w:val="CommentText"/>
    <w:next w:val="CommentText"/>
    <w:link w:val="CommentSubjectChar"/>
    <w:uiPriority w:val="99"/>
    <w:semiHidden/>
    <w:unhideWhenUsed/>
    <w:rsid w:val="00774C04"/>
    <w:rPr>
      <w:b/>
      <w:bCs/>
    </w:rPr>
  </w:style>
  <w:style w:type="character" w:customStyle="1" w:styleId="CommentSubjectChar">
    <w:name w:val="Comment Subject Char"/>
    <w:basedOn w:val="CommentTextChar"/>
    <w:link w:val="CommentSubject"/>
    <w:uiPriority w:val="99"/>
    <w:semiHidden/>
    <w:rsid w:val="00774C04"/>
    <w:rPr>
      <w:b/>
      <w:bCs/>
      <w:sz w:val="20"/>
      <w:szCs w:val="20"/>
    </w:rPr>
  </w:style>
  <w:style w:type="paragraph" w:styleId="BalloonText">
    <w:name w:val="Balloon Text"/>
    <w:basedOn w:val="Normal"/>
    <w:link w:val="BalloonTextChar"/>
    <w:uiPriority w:val="99"/>
    <w:semiHidden/>
    <w:unhideWhenUsed/>
    <w:rsid w:val="00774C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C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2100</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Barajas</dc:creator>
  <cp:keywords/>
  <dc:description/>
  <cp:lastModifiedBy>Matthew Barajas</cp:lastModifiedBy>
  <cp:revision>2</cp:revision>
  <dcterms:created xsi:type="dcterms:W3CDTF">2021-11-12T05:47:00Z</dcterms:created>
  <dcterms:modified xsi:type="dcterms:W3CDTF">2021-11-12T05:47:00Z</dcterms:modified>
</cp:coreProperties>
</file>