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32DA1D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2219A" w:rsidRPr="0080367F">
        <w:rPr>
          <w:rFonts w:eastAsia="Times New Roman" w:cstheme="minorHAnsi"/>
          <w:b/>
        </w:rPr>
        <w:t>63347</w:t>
      </w:r>
    </w:p>
    <w:p w14:paraId="2F6924E5" w14:textId="3502F0C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E1385">
        <w:rPr>
          <w:rFonts w:eastAsia="Times New Roman" w:cstheme="minorHAnsi"/>
          <w:b/>
        </w:rPr>
        <w:t>Bhavna Kaveti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5F7AD2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04329A" w:rsidRPr="00B01A2A">
          <w:rPr>
            <w:rStyle w:val="Hyperlink"/>
            <w:rFonts w:eastAsia="Times New Roman" w:cstheme="minorHAnsi"/>
            <w:b/>
          </w:rPr>
          <w:t>https://www.jove.com/account/file-uploader?src=19320883</w:t>
        </w:r>
      </w:hyperlink>
      <w:r w:rsidR="000432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A562D9" w14:textId="0814D689" w:rsidR="00D618C1" w:rsidRDefault="004E0C5A" w:rsidP="00D618C1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</w:p>
    <w:p w14:paraId="2276FC78" w14:textId="6213ED29" w:rsidR="00EB54B4" w:rsidRPr="0080367F" w:rsidRDefault="0004329A" w:rsidP="00D618C1">
      <w:pPr>
        <w:outlineLvl w:val="0"/>
        <w:rPr>
          <w:rFonts w:eastAsiaTheme="minorHAnsi" w:cstheme="minorHAnsi"/>
          <w:b/>
          <w:bCs/>
          <w:iCs/>
          <w:color w:val="auto"/>
          <w:sz w:val="32"/>
          <w:szCs w:val="32"/>
        </w:rPr>
      </w:pPr>
      <w:r w:rsidRPr="0080367F">
        <w:rPr>
          <w:b/>
          <w:bCs/>
          <w:sz w:val="32"/>
          <w:szCs w:val="32"/>
        </w:rPr>
        <w:t>Quantification of Subcellular Glycogen Distribution in Skeletal Muscle Fibers Using Transmission Electron Microscopy</w:t>
      </w:r>
    </w:p>
    <w:p w14:paraId="4A0C5B67" w14:textId="01CDE39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DC6011" w14:textId="77777777" w:rsidR="00AD1109" w:rsidRPr="00FD1919" w:rsidRDefault="00AD1109" w:rsidP="00AD1109">
      <w:r w:rsidRPr="00FD1919">
        <w:t>Rasmus Jensen</w:t>
      </w:r>
      <w:r w:rsidRPr="00FD1919">
        <w:rPr>
          <w:vertAlign w:val="superscript"/>
        </w:rPr>
        <w:t>1</w:t>
      </w:r>
      <w:r w:rsidRPr="00FD1919">
        <w:t>, Niels Ørtenblad</w:t>
      </w:r>
      <w:r w:rsidRPr="00FD1919">
        <w:rPr>
          <w:vertAlign w:val="superscript"/>
        </w:rPr>
        <w:t>2</w:t>
      </w:r>
      <w:r w:rsidRPr="00FD1919">
        <w:t>, Cristiano di Benedetto</w:t>
      </w:r>
      <w:r w:rsidRPr="00FD1919">
        <w:rPr>
          <w:vertAlign w:val="superscript"/>
        </w:rPr>
        <w:t>3</w:t>
      </w:r>
      <w:r w:rsidRPr="00FD1919">
        <w:t>, Klaus Qvortrup</w:t>
      </w:r>
      <w:r w:rsidRPr="00FD1919">
        <w:rPr>
          <w:vertAlign w:val="superscript"/>
        </w:rPr>
        <w:t>3</w:t>
      </w:r>
      <w:r w:rsidRPr="00FD1919">
        <w:t>, Joachim Nielsen</w:t>
      </w:r>
      <w:r w:rsidRPr="00FD1919">
        <w:rPr>
          <w:vertAlign w:val="superscript"/>
        </w:rPr>
        <w:t>2*</w:t>
      </w:r>
    </w:p>
    <w:p w14:paraId="4B5E3827" w14:textId="77777777" w:rsidR="00AD1109" w:rsidRPr="00FD1919" w:rsidRDefault="00AD1109" w:rsidP="00AD1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9D110C" w14:textId="79AB84CF" w:rsidR="00AD1109" w:rsidRPr="003E58AC" w:rsidRDefault="00AD1109" w:rsidP="00AD1109">
      <w:pPr>
        <w:rPr>
          <w:rFonts w:ascii="Arial" w:hAnsi="Arial" w:cs="Arial"/>
          <w:sz w:val="20"/>
          <w:szCs w:val="20"/>
        </w:rPr>
      </w:pPr>
      <w:r w:rsidRPr="00E91268">
        <w:rPr>
          <w:color w:val="000000"/>
          <w:vertAlign w:val="superscript"/>
        </w:rPr>
        <w:t>1</w:t>
      </w:r>
      <w:r w:rsidRPr="00F319C7">
        <w:rPr>
          <w:rFonts w:asciiTheme="majorHAnsi" w:hAnsiTheme="majorHAnsi" w:cstheme="majorHAnsi"/>
        </w:rPr>
        <w:t>Research center for applied health science, University College South Denmark</w:t>
      </w:r>
      <w:r>
        <w:rPr>
          <w:color w:val="000000"/>
        </w:rPr>
        <w:t>.</w:t>
      </w:r>
    </w:p>
    <w:p w14:paraId="3CA3F43E" w14:textId="231142F8" w:rsidR="00AD1109" w:rsidRDefault="00AD1109" w:rsidP="00AD1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91268">
        <w:rPr>
          <w:color w:val="000000"/>
          <w:vertAlign w:val="superscript"/>
        </w:rPr>
        <w:t>2</w:t>
      </w:r>
      <w:r>
        <w:rPr>
          <w:color w:val="000000"/>
        </w:rPr>
        <w:t>Department of Sports Science and Clinical Biomechanics, University of Southern Denmark.</w:t>
      </w:r>
    </w:p>
    <w:p w14:paraId="78DDC42A" w14:textId="6842E1AF" w:rsidR="00AD1109" w:rsidRDefault="00AD1109" w:rsidP="00AD1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91268">
        <w:rPr>
          <w:color w:val="000000"/>
          <w:vertAlign w:val="superscript"/>
        </w:rPr>
        <w:t>3</w:t>
      </w:r>
      <w:r w:rsidRPr="004E19CE">
        <w:t>Department of Biomedical Sciences</w:t>
      </w:r>
      <w:r>
        <w:rPr>
          <w:color w:val="000000"/>
        </w:rPr>
        <w:t xml:space="preserve">, Core Facility </w:t>
      </w:r>
      <w:r w:rsidRPr="001A0CB3">
        <w:t xml:space="preserve">for </w:t>
      </w:r>
      <w:r>
        <w:rPr>
          <w:color w:val="000000"/>
        </w:rPr>
        <w:t>Integrated Microscopy, University of Copenhagen.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676D626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641820" w14:textId="77777777" w:rsidR="00AD1109" w:rsidRPr="00B07A3B" w:rsidRDefault="00AD1109" w:rsidP="004E0C5A">
      <w:pPr>
        <w:outlineLvl w:val="0"/>
        <w:rPr>
          <w:rFonts w:eastAsia="Times New Roman" w:cstheme="minorHAnsi"/>
          <w:b/>
        </w:rPr>
      </w:pPr>
    </w:p>
    <w:p w14:paraId="06616C16" w14:textId="3C8C24D2" w:rsidR="00D618C1" w:rsidRPr="00AD1109" w:rsidRDefault="00AD1109" w:rsidP="00AD1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BE6493">
        <w:t>Joachim Nielsen</w:t>
      </w:r>
      <w:r>
        <w:tab/>
      </w:r>
      <w:r>
        <w:tab/>
      </w:r>
      <w:r w:rsidRPr="00BE6493">
        <w:t>(jnielsen@health.sdu.dk)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5012F4" w:rsidRDefault="003B5E26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48DDF6F5" w14:textId="69E835F8" w:rsidR="00AD1109" w:rsidRPr="00022D16" w:rsidRDefault="009859D3" w:rsidP="00AD1109">
      <w:pPr>
        <w:rPr>
          <w:lang w:val="en-IN"/>
        </w:rPr>
      </w:pPr>
      <w:hyperlink r:id="rId11" w:history="1">
        <w:r w:rsidR="009D0D2D" w:rsidRPr="00022D16">
          <w:rPr>
            <w:rStyle w:val="Hyperlink"/>
            <w:lang w:val="en-IN"/>
          </w:rPr>
          <w:t>RJEN@ucsyd.dk</w:t>
        </w:r>
      </w:hyperlink>
      <w:r w:rsidR="009D0D2D" w:rsidRPr="00022D16">
        <w:rPr>
          <w:lang w:val="en-IN"/>
        </w:rPr>
        <w:t xml:space="preserve"> </w:t>
      </w:r>
    </w:p>
    <w:p w14:paraId="0657F571" w14:textId="37DBDD51" w:rsidR="00AD1109" w:rsidRPr="00022D16" w:rsidRDefault="009859D3" w:rsidP="00AD1109">
      <w:pPr>
        <w:rPr>
          <w:lang w:val="en-IN"/>
        </w:rPr>
      </w:pPr>
      <w:hyperlink r:id="rId12" w:history="1">
        <w:r w:rsidR="009D0D2D" w:rsidRPr="00022D16">
          <w:rPr>
            <w:rStyle w:val="Hyperlink"/>
            <w:lang w:val="en-IN"/>
          </w:rPr>
          <w:t>nortenblad@health.sdu.dk</w:t>
        </w:r>
      </w:hyperlink>
      <w:r w:rsidR="009D0D2D" w:rsidRPr="00022D16">
        <w:rPr>
          <w:lang w:val="en-IN"/>
        </w:rPr>
        <w:t xml:space="preserve"> </w:t>
      </w:r>
    </w:p>
    <w:p w14:paraId="776F9AC2" w14:textId="6506F6A1" w:rsidR="00AD1109" w:rsidRPr="00022D16" w:rsidRDefault="009859D3" w:rsidP="00AD1109">
      <w:pPr>
        <w:rPr>
          <w:lang w:val="en-IN"/>
        </w:rPr>
      </w:pPr>
      <w:hyperlink r:id="rId13" w:history="1">
        <w:r w:rsidR="009D0D2D" w:rsidRPr="00022D16">
          <w:rPr>
            <w:rStyle w:val="Hyperlink"/>
            <w:lang w:val="en-IN"/>
          </w:rPr>
          <w:t>cristiano@sund.ku.dk</w:t>
        </w:r>
      </w:hyperlink>
      <w:r w:rsidR="009D0D2D" w:rsidRPr="00022D16">
        <w:rPr>
          <w:lang w:val="en-IN"/>
        </w:rPr>
        <w:t xml:space="preserve"> </w:t>
      </w:r>
    </w:p>
    <w:p w14:paraId="0F90F2D9" w14:textId="3BC8EB24" w:rsidR="00AD1109" w:rsidRPr="00022D16" w:rsidRDefault="009859D3" w:rsidP="00AD1109">
      <w:pPr>
        <w:rPr>
          <w:lang w:val="en-IN"/>
        </w:rPr>
      </w:pPr>
      <w:hyperlink r:id="rId14" w:history="1">
        <w:r w:rsidR="009D0D2D" w:rsidRPr="00022D16">
          <w:rPr>
            <w:rStyle w:val="Hyperlink"/>
            <w:lang w:val="en-IN"/>
          </w:rPr>
          <w:t>qvortrup@sund.ku.dk</w:t>
        </w:r>
      </w:hyperlink>
      <w:r w:rsidR="009D0D2D" w:rsidRPr="00022D16">
        <w:rPr>
          <w:lang w:val="en-IN"/>
        </w:rPr>
        <w:t xml:space="preserve"> </w:t>
      </w:r>
    </w:p>
    <w:p w14:paraId="46C137BD" w14:textId="6D9FC702" w:rsidR="00AD1109" w:rsidRPr="00BE6493" w:rsidRDefault="009859D3" w:rsidP="00AD1109">
      <w:hyperlink r:id="rId15" w:history="1">
        <w:r w:rsidR="009D0D2D" w:rsidRPr="00B01A2A">
          <w:rPr>
            <w:rStyle w:val="Hyperlink"/>
          </w:rPr>
          <w:t>jnielsen@health.sdu.dk</w:t>
        </w:r>
      </w:hyperlink>
      <w:r w:rsidR="009D0D2D">
        <w:t xml:space="preserve"> </w:t>
      </w:r>
    </w:p>
    <w:p w14:paraId="6F84F159" w14:textId="77777777" w:rsidR="003B5E26" w:rsidRPr="00AD1109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5012F4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5012F4" w:rsidRDefault="00C70C90">
      <w:pPr>
        <w:rPr>
          <w:rFonts w:cstheme="minorHAnsi"/>
          <w:b/>
          <w:sz w:val="22"/>
          <w:szCs w:val="22"/>
          <w:lang w:val="en-IN"/>
        </w:rPr>
      </w:pPr>
      <w:r w:rsidRPr="005012F4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181DD27E" w14:textId="258D7E62" w:rsidR="005F1ADF" w:rsidRPr="00542FDD" w:rsidRDefault="005F1ADF" w:rsidP="00542FDD">
      <w:pPr>
        <w:pStyle w:val="ListParagraph"/>
        <w:numPr>
          <w:ilvl w:val="0"/>
          <w:numId w:val="49"/>
        </w:numPr>
        <w:spacing w:before="120"/>
        <w:rPr>
          <w:rFonts w:eastAsia="Times New Roman" w:cstheme="minorHAnsi"/>
          <w:b/>
        </w:rPr>
      </w:pPr>
      <w:r w:rsidRPr="00542FDD">
        <w:rPr>
          <w:rFonts w:eastAsia="Times New Roman" w:cstheme="minorHAnsi"/>
          <w:b/>
          <w:bCs/>
        </w:rPr>
        <w:t>Microscopy</w:t>
      </w:r>
      <w:r w:rsidRPr="00542FDD">
        <w:rPr>
          <w:rFonts w:eastAsia="Times New Roman" w:cstheme="minorHAnsi"/>
        </w:rPr>
        <w:t xml:space="preserve">: </w:t>
      </w:r>
      <w:r w:rsidRPr="00542FDD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542FDD">
        <w:rPr>
          <w:rFonts w:eastAsia="Times New Roman" w:cstheme="minorHAnsi"/>
        </w:rPr>
        <w:t>?</w:t>
      </w:r>
      <w:r w:rsidRPr="00542FDD">
        <w:rPr>
          <w:rFonts w:eastAsia="Times New Roman" w:cstheme="minorHAnsi"/>
          <w:b/>
        </w:rPr>
        <w:t xml:space="preserve"> </w:t>
      </w:r>
      <w:r w:rsidR="00E00782" w:rsidRPr="00542FDD">
        <w:rPr>
          <w:rFonts w:eastAsia="Times New Roman" w:cstheme="minorHAnsi"/>
          <w:b/>
          <w:bCs/>
        </w:rPr>
        <w:t>No</w:t>
      </w:r>
      <w:r w:rsidRPr="00542FDD">
        <w:rPr>
          <w:rFonts w:eastAsia="Times New Roman" w:cstheme="minorHAnsi"/>
        </w:rPr>
        <w:t xml:space="preserve">  </w:t>
      </w:r>
    </w:p>
    <w:p w14:paraId="7878ABAD" w14:textId="77777777" w:rsidR="00542FDD" w:rsidRPr="00542FDD" w:rsidRDefault="00542FDD" w:rsidP="00542FDD">
      <w:pPr>
        <w:pStyle w:val="ListParagraph"/>
        <w:spacing w:before="120"/>
        <w:rPr>
          <w:rFonts w:eastAsia="Times New Roman" w:cstheme="minorHAnsi"/>
          <w:b/>
        </w:rPr>
      </w:pPr>
    </w:p>
    <w:p w14:paraId="27A9E4D8" w14:textId="0B8DF674" w:rsidR="00EC2D98" w:rsidRPr="00EC2D98" w:rsidRDefault="005F1ADF" w:rsidP="00EC2D98">
      <w:pPr>
        <w:pStyle w:val="ListParagraph"/>
        <w:numPr>
          <w:ilvl w:val="0"/>
          <w:numId w:val="49"/>
        </w:numPr>
        <w:spacing w:before="120"/>
        <w:rPr>
          <w:rFonts w:eastAsia="Times New Roman" w:cstheme="minorHAnsi"/>
        </w:rPr>
      </w:pPr>
      <w:r w:rsidRPr="00542FDD">
        <w:rPr>
          <w:rFonts w:eastAsia="Times New Roman" w:cstheme="minorHAnsi"/>
          <w:b/>
        </w:rPr>
        <w:t xml:space="preserve">Software: </w:t>
      </w:r>
      <w:r w:rsidRPr="00542FDD">
        <w:rPr>
          <w:rFonts w:eastAsia="Times New Roman" w:cstheme="minorHAnsi"/>
        </w:rPr>
        <w:t>Does the part of your protocol being filmed include step-by-step descriptions of software usage?</w:t>
      </w:r>
      <w:r w:rsidRPr="00542FDD">
        <w:rPr>
          <w:rFonts w:eastAsia="Times New Roman" w:cstheme="minorHAnsi"/>
          <w:b/>
        </w:rPr>
        <w:t xml:space="preserve"> </w:t>
      </w:r>
      <w:r w:rsidR="00F63F0A" w:rsidRPr="00542FDD">
        <w:rPr>
          <w:rFonts w:eastAsia="Times New Roman" w:cstheme="minorHAnsi"/>
          <w:b/>
          <w:bCs/>
        </w:rPr>
        <w:t>Yes</w:t>
      </w:r>
    </w:p>
    <w:p w14:paraId="603478C9" w14:textId="77777777" w:rsidR="00EC2D98" w:rsidRPr="00EC2D98" w:rsidRDefault="00EC2D98" w:rsidP="00EC2D98">
      <w:pPr>
        <w:spacing w:before="120"/>
        <w:rPr>
          <w:rFonts w:eastAsia="Times New Roman" w:cstheme="minorHAnsi"/>
        </w:rPr>
      </w:pPr>
    </w:p>
    <w:p w14:paraId="4C21845C" w14:textId="77777777" w:rsidR="00EC2D98" w:rsidRPr="00EC2D98" w:rsidRDefault="00EC2D98" w:rsidP="00EC2D98">
      <w:pPr>
        <w:pStyle w:val="ListParagraph"/>
        <w:spacing w:before="120"/>
        <w:rPr>
          <w:rFonts w:eastAsia="Times New Roman" w:cstheme="minorHAnsi"/>
        </w:rPr>
      </w:pPr>
      <w:r w:rsidRPr="00EC2D98">
        <w:rPr>
          <w:rFonts w:eastAsia="Times New Roman" w:cstheme="minorHAnsi"/>
        </w:rPr>
        <w:t xml:space="preserve">If </w:t>
      </w:r>
      <w:r w:rsidRPr="00EC2D98">
        <w:rPr>
          <w:rFonts w:eastAsia="Times New Roman" w:cstheme="minorHAnsi"/>
          <w:b/>
          <w:bCs/>
        </w:rPr>
        <w:t>Yes</w:t>
      </w:r>
      <w:r w:rsidRPr="00EC2D98">
        <w:rPr>
          <w:rFonts w:eastAsia="Times New Roman" w:cstheme="minorHAnsi"/>
        </w:rPr>
        <w:t xml:space="preserve">, we will need you to record using </w:t>
      </w:r>
      <w:hyperlink r:id="rId16" w:history="1">
        <w:r w:rsidRPr="00EC2D98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EC2D98">
        <w:rPr>
          <w:rFonts w:eastAsia="Times New Roman" w:cstheme="minorHAnsi"/>
          <w:color w:val="3366FF"/>
        </w:rPr>
        <w:t xml:space="preserve"> </w:t>
      </w:r>
      <w:r w:rsidRPr="00EC2D98">
        <w:rPr>
          <w:rFonts w:eastAsia="Times New Roman" w:cstheme="minorHAnsi"/>
        </w:rPr>
        <w:t xml:space="preserve">to capture the steps. If you use a Mac, </w:t>
      </w:r>
      <w:hyperlink r:id="rId17" w:history="1">
        <w:r w:rsidRPr="00EC2D98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EC2D98">
        <w:rPr>
          <w:rFonts w:eastAsia="Times New Roman" w:cstheme="minorHAnsi"/>
        </w:rPr>
        <w:t xml:space="preserve"> also </w:t>
      </w:r>
      <w:proofErr w:type="gramStart"/>
      <w:r w:rsidRPr="00EC2D98">
        <w:rPr>
          <w:rFonts w:eastAsia="Times New Roman" w:cstheme="minorHAnsi"/>
        </w:rPr>
        <w:t>has the ability to</w:t>
      </w:r>
      <w:proofErr w:type="gramEnd"/>
      <w:r w:rsidRPr="00EC2D98">
        <w:rPr>
          <w:rFonts w:eastAsia="Times New Roman" w:cstheme="minorHAnsi"/>
        </w:rPr>
        <w:t xml:space="preserve"> record the steps.</w:t>
      </w:r>
      <w:r w:rsidRPr="00EC2D98">
        <w:rPr>
          <w:rFonts w:eastAsia="Times New Roman" w:cstheme="minorHAnsi"/>
          <w:highlight w:val="yellow"/>
        </w:rPr>
        <w:t xml:space="preserve"> Please upload all screen captured video files to your project page as soon as possible</w:t>
      </w:r>
      <w:r w:rsidRPr="00EC2D98">
        <w:rPr>
          <w:rFonts w:eastAsia="Times New Roman" w:cstheme="minorHAnsi"/>
        </w:rPr>
        <w:t>.</w:t>
      </w:r>
    </w:p>
    <w:p w14:paraId="4E471A24" w14:textId="77777777" w:rsidR="00542FDD" w:rsidRPr="00542FDD" w:rsidRDefault="00542FDD" w:rsidP="00542FDD">
      <w:pPr>
        <w:spacing w:before="120"/>
        <w:rPr>
          <w:rFonts w:eastAsia="Times New Roman" w:cstheme="minorHAnsi"/>
        </w:rPr>
      </w:pPr>
    </w:p>
    <w:p w14:paraId="7A03162F" w14:textId="3B13D6EF" w:rsidR="005F1ADF" w:rsidRPr="00542FDD" w:rsidRDefault="005F1ADF" w:rsidP="00542FDD">
      <w:pPr>
        <w:pStyle w:val="ListParagraph"/>
        <w:numPr>
          <w:ilvl w:val="0"/>
          <w:numId w:val="49"/>
        </w:numPr>
        <w:spacing w:before="120"/>
        <w:rPr>
          <w:rFonts w:eastAsia="Times New Roman" w:cstheme="minorHAnsi"/>
          <w:b/>
          <w:bCs/>
        </w:rPr>
      </w:pPr>
      <w:r w:rsidRPr="00542FDD">
        <w:rPr>
          <w:rFonts w:eastAsia="Times New Roman" w:cstheme="minorHAnsi"/>
          <w:b/>
        </w:rPr>
        <w:t>Filming location:</w:t>
      </w:r>
      <w:r w:rsidRPr="00542FDD">
        <w:rPr>
          <w:rFonts w:eastAsia="Times New Roman" w:cstheme="minorHAnsi"/>
        </w:rPr>
        <w:t xml:space="preserve"> Will the filming need to take place in multiple locations? </w:t>
      </w:r>
      <w:r w:rsidRPr="00542FDD">
        <w:rPr>
          <w:rFonts w:eastAsia="Times New Roman" w:cstheme="minorHAnsi"/>
          <w:b/>
        </w:rPr>
        <w:t xml:space="preserve">  </w:t>
      </w:r>
      <w:r w:rsidR="003E18BF" w:rsidRPr="00542FD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46201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542DA">
        <w:rPr>
          <w:rFonts w:cstheme="minorHAnsi"/>
          <w:bCs/>
          <w:sz w:val="22"/>
          <w:szCs w:val="22"/>
        </w:rPr>
        <w:t>23</w:t>
      </w:r>
    </w:p>
    <w:p w14:paraId="3505B84B" w14:textId="02D7AC87" w:rsidR="006C48BA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D29D8">
        <w:rPr>
          <w:rFonts w:cstheme="minorHAnsi"/>
          <w:bCs/>
          <w:sz w:val="22"/>
          <w:szCs w:val="22"/>
        </w:rPr>
        <w:t>49</w:t>
      </w:r>
    </w:p>
    <w:p w14:paraId="5AAC9C6C" w14:textId="52FC52EA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4C817B33" w:rsidR="00336C61" w:rsidRDefault="00336C61" w:rsidP="00DD63AE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6885DA2A" w14:textId="77777777" w:rsidR="00B278B2" w:rsidRPr="003B0D0D" w:rsidRDefault="00B278B2" w:rsidP="00B278B2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F67CA3B" w14:textId="77777777" w:rsidR="00B278B2" w:rsidRPr="00B07A3B" w:rsidRDefault="00B278B2" w:rsidP="00DD63AE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30B7431E" w14:textId="77777777" w:rsidR="00DD63AE" w:rsidRDefault="007D61A8" w:rsidP="00DD63AE">
      <w:pPr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REQUIRED</w:t>
      </w:r>
    </w:p>
    <w:p w14:paraId="090F634E" w14:textId="77777777" w:rsidR="00DD63AE" w:rsidRDefault="00DD63AE" w:rsidP="00DD63AE">
      <w:pPr>
        <w:rPr>
          <w:rFonts w:eastAsia="Times New Roman" w:cstheme="minorHAnsi"/>
          <w:b/>
        </w:rPr>
      </w:pPr>
    </w:p>
    <w:p w14:paraId="63076B02" w14:textId="52A65F7B" w:rsidR="00917E7D" w:rsidRDefault="00872E9E" w:rsidP="00E61A0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D5CA2">
        <w:rPr>
          <w:rStyle w:val="AuthorName"/>
          <w:rFonts w:asciiTheme="minorHAnsi" w:eastAsia="Times" w:hAnsiTheme="minorHAnsi" w:cstheme="minorHAnsi"/>
        </w:rPr>
        <w:t>Joachim Nielsen</w:t>
      </w:r>
      <w:r w:rsidR="007D61A8" w:rsidRPr="006D5CA2">
        <w:rPr>
          <w:rFonts w:eastAsia="Times New Roman" w:cstheme="minorHAnsi"/>
          <w:b/>
          <w:bCs/>
          <w:u w:val="single"/>
        </w:rPr>
        <w:t>:</w:t>
      </w:r>
      <w:r w:rsidR="007D61A8" w:rsidRPr="006D5CA2">
        <w:rPr>
          <w:rFonts w:eastAsia="Times New Roman" w:cstheme="minorHAnsi"/>
        </w:rPr>
        <w:t xml:space="preserve"> </w:t>
      </w:r>
      <w:r w:rsidR="006D5CA2" w:rsidRPr="006D5CA2">
        <w:rPr>
          <w:rFonts w:eastAsia="Times New Roman" w:cstheme="minorHAnsi"/>
        </w:rPr>
        <w:t>The measure of glycogen content in single cells and subcellular localization is important because, in most tissue types, the single cells adapt differently to changing physiological conditions and diseases.</w:t>
      </w:r>
    </w:p>
    <w:p w14:paraId="53A9D350" w14:textId="77777777" w:rsidR="00127AA7" w:rsidRDefault="00127AA7" w:rsidP="00127AA7">
      <w:pPr>
        <w:pStyle w:val="ListParagraph"/>
        <w:spacing w:before="120"/>
        <w:ind w:left="831"/>
        <w:contextualSpacing w:val="0"/>
        <w:rPr>
          <w:rFonts w:eastAsia="Times New Roman" w:cstheme="minorHAnsi"/>
        </w:rPr>
      </w:pPr>
    </w:p>
    <w:p w14:paraId="7E2AFFDB" w14:textId="202634D8" w:rsidR="00127AA7" w:rsidRPr="002050EA" w:rsidRDefault="00127AA7" w:rsidP="00127AA7">
      <w:pPr>
        <w:pStyle w:val="ListParagraph"/>
        <w:numPr>
          <w:ilvl w:val="2"/>
          <w:numId w:val="3"/>
        </w:numPr>
        <w:rPr>
          <w:rFonts w:eastAsia="Times New Roman" w:cstheme="minorHAnsi"/>
          <w:b/>
          <w:bCs/>
        </w:rPr>
      </w:pPr>
      <w:r w:rsidRPr="002050EA">
        <w:rPr>
          <w:bCs/>
        </w:rPr>
        <w:t xml:space="preserve">INTERVIEW: Named talent says the statement above in an interview-style shot, looking slightly off-camera. </w:t>
      </w:r>
    </w:p>
    <w:p w14:paraId="3150D57D" w14:textId="77777777" w:rsidR="002050EA" w:rsidRPr="00127AA7" w:rsidRDefault="002050EA" w:rsidP="00127AA7">
      <w:pPr>
        <w:spacing w:before="120"/>
        <w:rPr>
          <w:rFonts w:eastAsia="Times New Roman" w:cstheme="minorHAnsi"/>
        </w:rPr>
      </w:pPr>
    </w:p>
    <w:p w14:paraId="490E6309" w14:textId="7B06A9E4" w:rsidR="007D61A8" w:rsidRPr="0069266E" w:rsidRDefault="00917E7D" w:rsidP="00917E7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9266E">
        <w:rPr>
          <w:rStyle w:val="AuthorName"/>
          <w:rFonts w:asciiTheme="minorHAnsi" w:eastAsia="Times" w:hAnsiTheme="minorHAnsi" w:cstheme="minorHAnsi"/>
          <w:color w:val="auto"/>
        </w:rPr>
        <w:t xml:space="preserve">Klaus </w:t>
      </w:r>
      <w:proofErr w:type="spellStart"/>
      <w:r w:rsidRPr="0069266E">
        <w:rPr>
          <w:rStyle w:val="AuthorName"/>
          <w:rFonts w:asciiTheme="minorHAnsi" w:eastAsia="Times" w:hAnsiTheme="minorHAnsi" w:cstheme="minorHAnsi"/>
          <w:color w:val="auto"/>
        </w:rPr>
        <w:t>Qvortrup</w:t>
      </w:r>
      <w:proofErr w:type="spellEnd"/>
      <w:r w:rsidR="007D61A8" w:rsidRPr="0069266E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69266E">
        <w:rPr>
          <w:rFonts w:eastAsia="Times New Roman" w:cstheme="minorHAnsi"/>
          <w:color w:val="auto"/>
        </w:rPr>
        <w:t xml:space="preserve"> </w:t>
      </w:r>
      <w:r w:rsidR="0018579F" w:rsidRPr="0069266E">
        <w:rPr>
          <w:rFonts w:cstheme="minorHAnsi"/>
          <w:color w:val="auto"/>
        </w:rPr>
        <w:t>The main advantage of this technique is the high resolution in TEM, which improves assessments of subcellular localization, and that glycogen staining is antibody-free, which circumvents problems with antibody-specificity</w:t>
      </w:r>
      <w:r w:rsidRPr="0069266E">
        <w:rPr>
          <w:rFonts w:cstheme="minorHAnsi"/>
        </w:rPr>
        <w:t>.</w:t>
      </w:r>
    </w:p>
    <w:p w14:paraId="47FA36A9" w14:textId="579D0787" w:rsidR="007D61A8" w:rsidRDefault="007D61A8" w:rsidP="007D61A8">
      <w:pPr>
        <w:rPr>
          <w:rFonts w:eastAsia="Times New Roman" w:cstheme="minorHAnsi"/>
          <w:b/>
          <w:bCs/>
        </w:rPr>
      </w:pPr>
    </w:p>
    <w:p w14:paraId="3E36AA99" w14:textId="15684F9F" w:rsidR="002050EA" w:rsidRPr="002050EA" w:rsidRDefault="002050EA" w:rsidP="002050EA">
      <w:pPr>
        <w:pStyle w:val="ListParagraph"/>
        <w:numPr>
          <w:ilvl w:val="2"/>
          <w:numId w:val="3"/>
        </w:numPr>
        <w:rPr>
          <w:rFonts w:eastAsia="Times New Roman" w:cstheme="minorHAnsi"/>
          <w:b/>
          <w:bCs/>
        </w:rPr>
      </w:pPr>
      <w:r w:rsidRPr="002050EA">
        <w:rPr>
          <w:bCs/>
        </w:rPr>
        <w:t xml:space="preserve">INTERVIEW: Named talent says the statement above in an interview-style shot, looking slightly off-camera. </w:t>
      </w:r>
      <w:r w:rsidR="00977271" w:rsidRPr="00664E6F">
        <w:rPr>
          <w:bCs/>
          <w:i/>
          <w:iCs/>
          <w:color w:val="0000FF"/>
        </w:rPr>
        <w:t>Suggested B-roll:</w:t>
      </w:r>
      <w:r w:rsidR="00977271">
        <w:rPr>
          <w:bCs/>
          <w:i/>
          <w:iCs/>
          <w:color w:val="0000FF"/>
        </w:rPr>
        <w:t xml:space="preserve"> 4.1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7D0BB3A" w14:textId="77777777" w:rsidR="00D50A58" w:rsidRDefault="007D61A8" w:rsidP="00D50A5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74E1234A" w14:textId="77777777" w:rsidR="00D50A58" w:rsidRDefault="00D50A58" w:rsidP="00D50A58">
      <w:pPr>
        <w:rPr>
          <w:rFonts w:eastAsia="Times New Roman" w:cstheme="minorHAnsi"/>
        </w:rPr>
      </w:pPr>
    </w:p>
    <w:p w14:paraId="4B196E52" w14:textId="1CFA8984" w:rsidR="00622BE8" w:rsidRPr="00D50A58" w:rsidRDefault="00DB5025" w:rsidP="00D50A58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50A58">
        <w:rPr>
          <w:rStyle w:val="AuthorName"/>
          <w:rFonts w:asciiTheme="minorHAnsi" w:eastAsia="Times" w:hAnsiTheme="minorHAnsi" w:cstheme="minorHAnsi"/>
        </w:rPr>
        <w:t>Cristiano di Benedetto</w:t>
      </w:r>
      <w:r w:rsidR="00333FA4" w:rsidRPr="00D50A58">
        <w:rPr>
          <w:rFonts w:eastAsia="Times New Roman" w:cstheme="minorHAnsi"/>
          <w:b/>
          <w:bCs/>
          <w:u w:val="single"/>
        </w:rPr>
        <w:t>:</w:t>
      </w:r>
      <w:r w:rsidR="00333FA4" w:rsidRPr="00D50A58">
        <w:rPr>
          <w:rFonts w:eastAsia="Times New Roman" w:cstheme="minorHAnsi"/>
        </w:rPr>
        <w:t xml:space="preserve"> </w:t>
      </w:r>
      <w:r w:rsidRPr="00D50A58">
        <w:rPr>
          <w:rFonts w:cstheme="minorHAnsi"/>
        </w:rPr>
        <w:t xml:space="preserve">To obtain the best contrast of </w:t>
      </w:r>
      <w:r w:rsidR="00765CE8" w:rsidRPr="00D50A58">
        <w:rPr>
          <w:rFonts w:cstheme="minorHAnsi"/>
        </w:rPr>
        <w:t>glycogen</w:t>
      </w:r>
      <w:r w:rsidR="00977271">
        <w:rPr>
          <w:rFonts w:cstheme="minorHAnsi"/>
        </w:rPr>
        <w:t>,</w:t>
      </w:r>
      <w:r w:rsidR="00765CE8" w:rsidRPr="00D50A58">
        <w:rPr>
          <w:rFonts w:cstheme="minorHAnsi"/>
        </w:rPr>
        <w:t xml:space="preserve"> </w:t>
      </w:r>
      <w:r w:rsidR="00977271">
        <w:rPr>
          <w:rFonts w:cstheme="minorHAnsi"/>
        </w:rPr>
        <w:t>use</w:t>
      </w:r>
      <w:r w:rsidR="00765CE8" w:rsidRPr="00D50A58">
        <w:rPr>
          <w:rFonts w:cstheme="minorHAnsi"/>
        </w:rPr>
        <w:t xml:space="preserve"> Potassium Ferro- Cyanide 1.5% instead of Potassium </w:t>
      </w:r>
      <w:proofErr w:type="spellStart"/>
      <w:r w:rsidR="00765CE8" w:rsidRPr="00D50A58">
        <w:rPr>
          <w:rFonts w:cstheme="minorHAnsi"/>
        </w:rPr>
        <w:t>Ferr</w:t>
      </w:r>
      <w:r w:rsidR="00B96F19" w:rsidRPr="00D50A58">
        <w:rPr>
          <w:rFonts w:cstheme="minorHAnsi"/>
        </w:rPr>
        <w:t>i</w:t>
      </w:r>
      <w:proofErr w:type="spellEnd"/>
      <w:r w:rsidR="00765CE8" w:rsidRPr="00D50A58">
        <w:rPr>
          <w:rFonts w:cstheme="minorHAnsi"/>
        </w:rPr>
        <w:t>-Cyanide.</w:t>
      </w:r>
    </w:p>
    <w:p w14:paraId="33B7A430" w14:textId="5542A900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795A4FD8" w14:textId="74605E33" w:rsidR="002050EA" w:rsidRPr="002050EA" w:rsidRDefault="002050EA" w:rsidP="002050EA">
      <w:pPr>
        <w:pStyle w:val="ListParagraph"/>
        <w:numPr>
          <w:ilvl w:val="2"/>
          <w:numId w:val="3"/>
        </w:numPr>
        <w:outlineLvl w:val="0"/>
        <w:rPr>
          <w:rFonts w:eastAsia="Times New Roman" w:cstheme="minorHAnsi"/>
          <w:b/>
        </w:rPr>
      </w:pPr>
      <w:r w:rsidRPr="002050EA">
        <w:rPr>
          <w:bCs/>
        </w:rPr>
        <w:t xml:space="preserve">INTERVIEW: Named talent says the statement above in an interview-style shot, looking slightly off-camera. </w:t>
      </w:r>
    </w:p>
    <w:p w14:paraId="66D538A0" w14:textId="42198B47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605F9E4" w14:textId="634D06F8" w:rsidR="00C34F4C" w:rsidRPr="00CA5FA6" w:rsidRDefault="00876BEF" w:rsidP="00D7224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A5FA6">
        <w:rPr>
          <w:b/>
          <w:bCs/>
        </w:rPr>
        <w:t xml:space="preserve">Primary </w:t>
      </w:r>
      <w:r w:rsidR="00C40264">
        <w:rPr>
          <w:b/>
          <w:bCs/>
        </w:rPr>
        <w:t>F</w:t>
      </w:r>
      <w:r w:rsidRPr="00CA5FA6">
        <w:rPr>
          <w:b/>
          <w:bCs/>
        </w:rPr>
        <w:t xml:space="preserve">ixation, </w:t>
      </w:r>
      <w:r w:rsidR="00C40264">
        <w:rPr>
          <w:b/>
          <w:bCs/>
          <w:lang w:val="nb-NO"/>
        </w:rPr>
        <w:t>P</w:t>
      </w:r>
      <w:r w:rsidRPr="00CA5FA6">
        <w:rPr>
          <w:b/>
          <w:bCs/>
          <w:lang w:val="nb-NO"/>
        </w:rPr>
        <w:t>ost-</w:t>
      </w:r>
      <w:r w:rsidR="00C40264">
        <w:rPr>
          <w:b/>
          <w:bCs/>
          <w:lang w:val="nb-NO"/>
        </w:rPr>
        <w:t>F</w:t>
      </w:r>
      <w:r w:rsidRPr="00CA5FA6">
        <w:rPr>
          <w:b/>
          <w:bCs/>
          <w:lang w:val="nb-NO"/>
        </w:rPr>
        <w:t xml:space="preserve">ixation, </w:t>
      </w:r>
      <w:r w:rsidR="006653E6">
        <w:rPr>
          <w:b/>
          <w:bCs/>
          <w:lang w:val="nb-NO"/>
        </w:rPr>
        <w:t xml:space="preserve">and </w:t>
      </w:r>
      <w:r w:rsidR="00C40264">
        <w:rPr>
          <w:b/>
          <w:bCs/>
          <w:lang w:val="nb-NO"/>
        </w:rPr>
        <w:t>E</w:t>
      </w:r>
      <w:r w:rsidRPr="00CA5FA6">
        <w:rPr>
          <w:b/>
          <w:bCs/>
          <w:lang w:val="nb-NO"/>
        </w:rPr>
        <w:t>mbedding</w:t>
      </w:r>
    </w:p>
    <w:p w14:paraId="7EC8CA02" w14:textId="54DFB5CD" w:rsidR="00A72FC5" w:rsidRDefault="00A72FC5">
      <w:pPr>
        <w:rPr>
          <w:rFonts w:cstheme="minorHAnsi"/>
          <w:sz w:val="22"/>
          <w:szCs w:val="22"/>
        </w:rPr>
      </w:pPr>
    </w:p>
    <w:p w14:paraId="254E6213" w14:textId="48837EC1" w:rsidR="00D618C1" w:rsidRPr="00C40264" w:rsidRDefault="00C447E0" w:rsidP="00C40264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t xml:space="preserve"> </w:t>
      </w:r>
      <w:r w:rsidR="00C40264" w:rsidRPr="00C40264">
        <w:t xml:space="preserve">Prepare 1.6 </w:t>
      </w:r>
      <w:r w:rsidR="00C40264">
        <w:t>milliliter</w:t>
      </w:r>
      <w:r w:rsidR="00DB61EA">
        <w:t>s</w:t>
      </w:r>
      <w:r w:rsidR="00C40264" w:rsidRPr="00C40264">
        <w:t xml:space="preserve"> of </w:t>
      </w:r>
      <w:r w:rsidR="004B0C12">
        <w:t xml:space="preserve">the </w:t>
      </w:r>
      <w:r w:rsidR="00C40264" w:rsidRPr="00C40264">
        <w:t>primary fixative solution</w:t>
      </w:r>
      <w:r w:rsidR="00CA152D">
        <w:t xml:space="preserve"> by </w:t>
      </w:r>
      <w:r w:rsidR="008027B1">
        <w:t>addi</w:t>
      </w:r>
      <w:r w:rsidR="004B0C12">
        <w:t>ng</w:t>
      </w:r>
      <w:r w:rsidR="008027B1">
        <w:t xml:space="preserve"> </w:t>
      </w:r>
      <w:r w:rsidR="00CA152D" w:rsidRPr="008027B1">
        <w:rPr>
          <w:lang w:val="nb-NO"/>
        </w:rPr>
        <w:t xml:space="preserve">2.5% glutaraldehyde in 0.1 </w:t>
      </w:r>
      <w:r w:rsidR="008027B1">
        <w:rPr>
          <w:lang w:val="nb-NO"/>
        </w:rPr>
        <w:t>molar</w:t>
      </w:r>
      <w:r w:rsidR="00CA152D" w:rsidRPr="008027B1">
        <w:rPr>
          <w:lang w:val="nb-NO"/>
        </w:rPr>
        <w:t xml:space="preserve"> sodium cacodylate buffer</w:t>
      </w:r>
      <w:r w:rsidR="00C40264" w:rsidRPr="00C40264">
        <w:t xml:space="preserve"> in a 2</w:t>
      </w:r>
      <w:r w:rsidR="00217E01">
        <w:t>-</w:t>
      </w:r>
      <w:r w:rsidR="00DB61EA">
        <w:t>milliliter</w:t>
      </w:r>
      <w:r w:rsidR="00DB61EA" w:rsidRPr="00C40264">
        <w:t xml:space="preserve"> </w:t>
      </w:r>
      <w:r w:rsidR="00C40264" w:rsidRPr="00C40264">
        <w:t>microcentrifugation tube</w:t>
      </w:r>
      <w:r w:rsidR="00434C14">
        <w:t xml:space="preserve"> </w:t>
      </w:r>
      <w:r w:rsidR="00434C14" w:rsidRPr="00434C14">
        <w:rPr>
          <w:b/>
          <w:bCs/>
        </w:rPr>
        <w:t>[1</w:t>
      </w:r>
      <w:r w:rsidR="00EB43E9">
        <w:rPr>
          <w:b/>
          <w:bCs/>
        </w:rPr>
        <w:t>-TXT</w:t>
      </w:r>
      <w:r w:rsidR="00434C14" w:rsidRPr="00434C14">
        <w:rPr>
          <w:b/>
          <w:bCs/>
        </w:rPr>
        <w:t>]</w:t>
      </w:r>
      <w:r w:rsidR="00C40264" w:rsidRPr="00C40264">
        <w:t>.</w:t>
      </w:r>
      <w:r w:rsidR="00C40264" w:rsidRPr="00C40264">
        <w:rPr>
          <w:lang w:val="nb-NO"/>
        </w:rPr>
        <w:t xml:space="preserve"> Store it at 5 </w:t>
      </w:r>
      <w:r w:rsidR="00DB61EA">
        <w:rPr>
          <w:lang w:val="nb-NO"/>
        </w:rPr>
        <w:t xml:space="preserve">degrees Celcius </w:t>
      </w:r>
      <w:r w:rsidR="00C40264" w:rsidRPr="00C40264">
        <w:rPr>
          <w:lang w:val="nb-NO"/>
        </w:rPr>
        <w:t>for a maximum of 14 days</w:t>
      </w:r>
      <w:r w:rsidR="00434C14">
        <w:rPr>
          <w:lang w:val="nb-NO"/>
        </w:rPr>
        <w:t xml:space="preserve"> </w:t>
      </w:r>
      <w:r w:rsidR="00434C14" w:rsidRPr="00434C14">
        <w:rPr>
          <w:b/>
          <w:bCs/>
        </w:rPr>
        <w:t>[</w:t>
      </w:r>
      <w:r w:rsidR="00434C14">
        <w:rPr>
          <w:b/>
          <w:bCs/>
        </w:rPr>
        <w:t>2</w:t>
      </w:r>
      <w:r w:rsidR="00434C14" w:rsidRPr="00434C14">
        <w:rPr>
          <w:b/>
          <w:bCs/>
        </w:rPr>
        <w:t>]</w:t>
      </w:r>
      <w:r w:rsidR="00DB61EA">
        <w:rPr>
          <w:lang w:val="nb-NO"/>
        </w:rPr>
        <w:t>.</w:t>
      </w:r>
    </w:p>
    <w:p w14:paraId="08B58327" w14:textId="3675141C" w:rsidR="00D618C1" w:rsidRDefault="00D618C1">
      <w:pPr>
        <w:rPr>
          <w:rFonts w:cstheme="minorHAnsi"/>
          <w:sz w:val="22"/>
          <w:szCs w:val="22"/>
        </w:rPr>
      </w:pPr>
    </w:p>
    <w:p w14:paraId="44913EB4" w14:textId="13497E2E" w:rsidR="00D618C1" w:rsidRPr="00E56E20" w:rsidRDefault="00C56EB9" w:rsidP="00A521BC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Talent </w:t>
      </w:r>
      <w:r w:rsidR="00655721">
        <w:rPr>
          <w:rFonts w:cstheme="minorHAnsi"/>
          <w:sz w:val="22"/>
          <w:szCs w:val="22"/>
        </w:rPr>
        <w:t xml:space="preserve">prepares </w:t>
      </w:r>
      <w:r w:rsidR="00431C77">
        <w:rPr>
          <w:rFonts w:cstheme="minorHAnsi"/>
          <w:sz w:val="22"/>
          <w:szCs w:val="22"/>
        </w:rPr>
        <w:t>primary fixative solution</w:t>
      </w:r>
      <w:r w:rsidR="00E56E20">
        <w:rPr>
          <w:rFonts w:cstheme="minorHAnsi"/>
          <w:sz w:val="22"/>
          <w:szCs w:val="22"/>
        </w:rPr>
        <w:t xml:space="preserve"> in a </w:t>
      </w:r>
      <w:r w:rsidR="00E56E20" w:rsidRPr="00C40264">
        <w:t>microcentrifugation tube</w:t>
      </w:r>
      <w:r w:rsidR="00431C77">
        <w:rPr>
          <w:rFonts w:cstheme="minorHAnsi"/>
          <w:sz w:val="22"/>
          <w:szCs w:val="22"/>
        </w:rPr>
        <w:t>.</w:t>
      </w:r>
      <w:r w:rsidR="007F7441">
        <w:rPr>
          <w:rFonts w:cstheme="minorHAnsi"/>
          <w:sz w:val="22"/>
          <w:szCs w:val="22"/>
        </w:rPr>
        <w:t xml:space="preserve"> </w:t>
      </w:r>
      <w:r w:rsidR="007F7441" w:rsidRPr="0080367F">
        <w:rPr>
          <w:rFonts w:cstheme="minorHAnsi"/>
          <w:b/>
          <w:bCs/>
        </w:rPr>
        <w:t>TEXT</w:t>
      </w:r>
      <w:r w:rsidR="007F7441" w:rsidRPr="0090196F">
        <w:rPr>
          <w:rFonts w:cstheme="minorHAnsi"/>
          <w:b/>
          <w:bCs/>
          <w:sz w:val="22"/>
          <w:szCs w:val="22"/>
        </w:rPr>
        <w:t xml:space="preserve">: </w:t>
      </w:r>
      <w:r w:rsidR="0090196F" w:rsidRPr="0090196F">
        <w:rPr>
          <w:b/>
          <w:bCs/>
          <w:lang w:val="nb-NO"/>
        </w:rPr>
        <w:t>pH 7.3</w:t>
      </w:r>
    </w:p>
    <w:p w14:paraId="164C488D" w14:textId="0987D1D5" w:rsidR="00E56E20" w:rsidRPr="008273D6" w:rsidRDefault="008273D6" w:rsidP="00A521BC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8273D6">
        <w:rPr>
          <w:lang w:val="nb-NO"/>
        </w:rPr>
        <w:t>Talent</w:t>
      </w:r>
      <w:r>
        <w:rPr>
          <w:lang w:val="nb-NO"/>
        </w:rPr>
        <w:t xml:space="preserve"> places the microcentrifuge </w:t>
      </w:r>
      <w:r w:rsidR="0091164E">
        <w:rPr>
          <w:lang w:val="nb-NO"/>
        </w:rPr>
        <w:t xml:space="preserve">in </w:t>
      </w:r>
      <w:r w:rsidR="004B0C12">
        <w:rPr>
          <w:lang w:val="nb-NO"/>
        </w:rPr>
        <w:t xml:space="preserve">the </w:t>
      </w:r>
      <w:r w:rsidR="0091164E">
        <w:rPr>
          <w:lang w:val="nb-NO"/>
        </w:rPr>
        <w:t>r</w:t>
      </w:r>
      <w:r w:rsidR="00912A85">
        <w:rPr>
          <w:lang w:val="nb-NO"/>
        </w:rPr>
        <w:t>efri</w:t>
      </w:r>
      <w:r w:rsidR="004B0C12">
        <w:rPr>
          <w:lang w:val="nb-NO"/>
        </w:rPr>
        <w:t>ge</w:t>
      </w:r>
      <w:r w:rsidR="00912A85">
        <w:rPr>
          <w:lang w:val="nb-NO"/>
        </w:rPr>
        <w:t xml:space="preserve">rator. </w:t>
      </w:r>
    </w:p>
    <w:p w14:paraId="33B2097D" w14:textId="5022C4D2" w:rsidR="00D618C1" w:rsidRDefault="00D618C1">
      <w:pPr>
        <w:rPr>
          <w:rFonts w:cstheme="minorHAnsi"/>
          <w:sz w:val="22"/>
          <w:szCs w:val="22"/>
        </w:rPr>
      </w:pPr>
    </w:p>
    <w:p w14:paraId="60E57FE8" w14:textId="136EE607" w:rsidR="00D618C1" w:rsidRPr="007B5DF3" w:rsidRDefault="00753008" w:rsidP="00ED2907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7B5DF3">
        <w:rPr>
          <w:lang w:val="nb-NO"/>
        </w:rPr>
        <w:t xml:space="preserve">Isolate a small </w:t>
      </w:r>
      <w:r w:rsidR="00DC02F1" w:rsidRPr="007B5DF3">
        <w:rPr>
          <w:lang w:val="nb-NO"/>
        </w:rPr>
        <w:t xml:space="preserve">specimen </w:t>
      </w:r>
      <w:r w:rsidRPr="007B5DF3">
        <w:rPr>
          <w:lang w:val="nb-NO"/>
        </w:rPr>
        <w:t>f</w:t>
      </w:r>
      <w:r w:rsidR="009E6B42" w:rsidRPr="007B5DF3">
        <w:rPr>
          <w:lang w:val="nb-NO"/>
        </w:rPr>
        <w:t xml:space="preserve">rom </w:t>
      </w:r>
      <w:r w:rsidR="009E6B42" w:rsidRPr="0080367F">
        <w:rPr>
          <w:lang w:val="nb-NO"/>
        </w:rPr>
        <w:t>the muscle biopsy or whole muscle</w:t>
      </w:r>
      <w:r w:rsidR="009E6B42" w:rsidRPr="007B5DF3">
        <w:rPr>
          <w:lang w:val="nb-NO"/>
        </w:rPr>
        <w:t xml:space="preserve">, </w:t>
      </w:r>
      <w:r w:rsidR="009E6B42" w:rsidRPr="007B5DF3">
        <w:t xml:space="preserve">which has a maximum diameter of 1 </w:t>
      </w:r>
      <w:r w:rsidR="00F73D64">
        <w:t>millimeter</w:t>
      </w:r>
      <w:r w:rsidR="009E6B42" w:rsidRPr="007B5DF3">
        <w:t xml:space="preserve"> in any direction and is longer longitudina</w:t>
      </w:r>
      <w:r w:rsidR="00495874">
        <w:t>l</w:t>
      </w:r>
      <w:r w:rsidR="009E6B42" w:rsidRPr="007B5DF3">
        <w:t>l</w:t>
      </w:r>
      <w:r w:rsidR="00495874">
        <w:t>y</w:t>
      </w:r>
      <w:r w:rsidR="009E6B42" w:rsidRPr="007B5DF3">
        <w:t xml:space="preserve"> than cross-sectionally</w:t>
      </w:r>
      <w:r w:rsidR="00AE6438">
        <w:t xml:space="preserve"> </w:t>
      </w:r>
      <w:r w:rsidR="00AE6438" w:rsidRPr="00AE6438">
        <w:rPr>
          <w:b/>
          <w:bCs/>
        </w:rPr>
        <w:t>[1]</w:t>
      </w:r>
      <w:r w:rsidR="00AE6438">
        <w:t>.</w:t>
      </w:r>
      <w:r w:rsidR="00356BA8">
        <w:t xml:space="preserve"> </w:t>
      </w:r>
      <w:r w:rsidR="00084F5A" w:rsidRPr="00084F5A">
        <w:t>Place the specimen in the tube containing the cold primary fixation solution</w:t>
      </w:r>
      <w:r w:rsidR="00ED2907">
        <w:t xml:space="preserve"> </w:t>
      </w:r>
      <w:r w:rsidR="00ED2907" w:rsidRPr="00ED2907">
        <w:rPr>
          <w:b/>
          <w:bCs/>
        </w:rPr>
        <w:t>[2]</w:t>
      </w:r>
      <w:r w:rsidR="00084F5A" w:rsidRPr="00084F5A">
        <w:rPr>
          <w:lang w:val="nb-NO"/>
        </w:rPr>
        <w:t xml:space="preserve">. Store it at 5 </w:t>
      </w:r>
      <w:r w:rsidR="005D4FAC">
        <w:rPr>
          <w:lang w:val="nb-NO"/>
        </w:rPr>
        <w:t>degrees Celcius</w:t>
      </w:r>
      <w:r w:rsidR="00084F5A" w:rsidRPr="00084F5A">
        <w:rPr>
          <w:lang w:val="nb-NO"/>
        </w:rPr>
        <w:t xml:space="preserve"> for 24 h</w:t>
      </w:r>
      <w:r w:rsidR="005D4FAC">
        <w:rPr>
          <w:lang w:val="nb-NO"/>
        </w:rPr>
        <w:t>ours</w:t>
      </w:r>
      <w:r w:rsidR="00ED2907">
        <w:rPr>
          <w:lang w:val="nb-NO"/>
        </w:rPr>
        <w:t xml:space="preserve"> </w:t>
      </w:r>
      <w:r w:rsidR="00ED2907" w:rsidRPr="00ED2907">
        <w:rPr>
          <w:b/>
          <w:bCs/>
        </w:rPr>
        <w:t>[</w:t>
      </w:r>
      <w:r w:rsidR="00ED2907">
        <w:rPr>
          <w:b/>
          <w:bCs/>
        </w:rPr>
        <w:t>3</w:t>
      </w:r>
      <w:r w:rsidR="00ED2907" w:rsidRPr="00ED2907">
        <w:rPr>
          <w:b/>
          <w:bCs/>
        </w:rPr>
        <w:t>]</w:t>
      </w:r>
      <w:r w:rsidR="00084F5A" w:rsidRPr="00084F5A">
        <w:rPr>
          <w:lang w:val="nb-NO"/>
        </w:rPr>
        <w:t>.</w:t>
      </w:r>
      <w:r w:rsidR="00D50A58">
        <w:rPr>
          <w:lang w:val="nb-NO"/>
        </w:rPr>
        <w:t xml:space="preserve"> </w:t>
      </w:r>
      <w:r w:rsidR="00D50A58" w:rsidRPr="00664E6F">
        <w:rPr>
          <w:rFonts w:cstheme="minorHAnsi"/>
          <w:i/>
          <w:iCs/>
          <w:color w:val="0000FF"/>
        </w:rPr>
        <w:t>Videographer: This step is important!</w:t>
      </w:r>
    </w:p>
    <w:p w14:paraId="14E4824D" w14:textId="77777777" w:rsidR="00ED2907" w:rsidRDefault="00ED2907" w:rsidP="007B5DF3">
      <w:pPr>
        <w:ind w:left="831"/>
        <w:jc w:val="both"/>
        <w:rPr>
          <w:rFonts w:cstheme="minorHAnsi"/>
          <w:highlight w:val="yellow"/>
        </w:rPr>
      </w:pPr>
    </w:p>
    <w:p w14:paraId="32A2A4A6" w14:textId="253B0DF4" w:rsidR="00D618C1" w:rsidRPr="009E5F69" w:rsidRDefault="00AE6438" w:rsidP="00AE6438">
      <w:pPr>
        <w:pStyle w:val="ListParagraph"/>
        <w:numPr>
          <w:ilvl w:val="2"/>
          <w:numId w:val="3"/>
        </w:numPr>
        <w:rPr>
          <w:rFonts w:cstheme="minorHAnsi"/>
        </w:rPr>
      </w:pPr>
      <w:r w:rsidRPr="009E5F69">
        <w:rPr>
          <w:rFonts w:cstheme="minorHAnsi"/>
        </w:rPr>
        <w:t>Talent</w:t>
      </w:r>
      <w:r w:rsidR="00010DDC" w:rsidRPr="009E5F69">
        <w:rPr>
          <w:rFonts w:cstheme="minorHAnsi"/>
        </w:rPr>
        <w:t xml:space="preserve"> </w:t>
      </w:r>
      <w:r w:rsidR="00217E01">
        <w:rPr>
          <w:rFonts w:cstheme="minorHAnsi"/>
        </w:rPr>
        <w:t>isolating the specimen</w:t>
      </w:r>
      <w:r w:rsidR="003621C3" w:rsidRPr="009E5F69">
        <w:rPr>
          <w:rFonts w:cstheme="minorHAnsi"/>
        </w:rPr>
        <w:t>.</w:t>
      </w:r>
    </w:p>
    <w:p w14:paraId="0BECA1E2" w14:textId="292AEAAA" w:rsidR="00ED2907" w:rsidRPr="009E5F69" w:rsidRDefault="00356BA8" w:rsidP="00AE6438">
      <w:pPr>
        <w:pStyle w:val="ListParagraph"/>
        <w:numPr>
          <w:ilvl w:val="2"/>
          <w:numId w:val="3"/>
        </w:numPr>
        <w:rPr>
          <w:rFonts w:cstheme="minorHAnsi"/>
        </w:rPr>
      </w:pPr>
      <w:r w:rsidRPr="009E5F69">
        <w:rPr>
          <w:rFonts w:cstheme="minorHAnsi"/>
        </w:rPr>
        <w:t xml:space="preserve"> Talent</w:t>
      </w:r>
      <w:r w:rsidR="00F03D4C">
        <w:rPr>
          <w:rFonts w:cstheme="minorHAnsi"/>
        </w:rPr>
        <w:t xml:space="preserve"> </w:t>
      </w:r>
      <w:r w:rsidRPr="009E5F69">
        <w:rPr>
          <w:rFonts w:cstheme="minorHAnsi"/>
        </w:rPr>
        <w:t xml:space="preserve">adds the specimen into the </w:t>
      </w:r>
      <w:r w:rsidR="00690592" w:rsidRPr="009E5F69">
        <w:t>tube containing the cold primary fixation solution.</w:t>
      </w:r>
    </w:p>
    <w:p w14:paraId="7BD344B6" w14:textId="19AF58DB" w:rsidR="00690592" w:rsidRPr="009E5F69" w:rsidRDefault="00690592" w:rsidP="00AE6438">
      <w:pPr>
        <w:pStyle w:val="ListParagraph"/>
        <w:numPr>
          <w:ilvl w:val="2"/>
          <w:numId w:val="3"/>
        </w:numPr>
        <w:rPr>
          <w:rFonts w:cstheme="minorHAnsi"/>
        </w:rPr>
      </w:pPr>
      <w:r w:rsidRPr="009E5F69">
        <w:t>Talent places the</w:t>
      </w:r>
      <w:r w:rsidR="009E5F69" w:rsidRPr="009E5F69">
        <w:t xml:space="preserve"> tube with the specimen in the </w:t>
      </w:r>
      <w:r w:rsidR="009E5F69" w:rsidRPr="009E5F69">
        <w:rPr>
          <w:lang w:val="nb-NO"/>
        </w:rPr>
        <w:t>refrigerator.</w:t>
      </w:r>
    </w:p>
    <w:p w14:paraId="41EA75F5" w14:textId="5ABC1F54" w:rsidR="00D618C1" w:rsidRDefault="00D618C1" w:rsidP="00362F28">
      <w:pPr>
        <w:jc w:val="both"/>
        <w:rPr>
          <w:rFonts w:cstheme="minorHAnsi"/>
          <w:sz w:val="22"/>
          <w:szCs w:val="22"/>
        </w:rPr>
      </w:pPr>
    </w:p>
    <w:p w14:paraId="7E0AC5DC" w14:textId="5BDBE9DC" w:rsidR="00D618C1" w:rsidRPr="00362F28" w:rsidRDefault="00217E01" w:rsidP="00362F28">
      <w:pPr>
        <w:pStyle w:val="ListParagraph"/>
        <w:numPr>
          <w:ilvl w:val="1"/>
          <w:numId w:val="3"/>
        </w:numPr>
        <w:jc w:val="both"/>
        <w:rPr>
          <w:rFonts w:cstheme="minorHAnsi"/>
          <w:sz w:val="22"/>
          <w:szCs w:val="22"/>
        </w:rPr>
      </w:pPr>
      <w:r>
        <w:rPr>
          <w:lang w:val="nb-NO"/>
        </w:rPr>
        <w:t>Then, w</w:t>
      </w:r>
      <w:r w:rsidR="008A5FC3" w:rsidRPr="00362F28">
        <w:rPr>
          <w:lang w:val="nb-NO"/>
        </w:rPr>
        <w:t xml:space="preserve">ash the specimen four times in 0.1 </w:t>
      </w:r>
      <w:r w:rsidR="00AC6059" w:rsidRPr="00362F28">
        <w:rPr>
          <w:lang w:val="nb-NO"/>
        </w:rPr>
        <w:t>molar</w:t>
      </w:r>
      <w:r w:rsidR="008A5FC3" w:rsidRPr="00362F28">
        <w:rPr>
          <w:lang w:val="nb-NO"/>
        </w:rPr>
        <w:t xml:space="preserve"> sodium cacodylate buffer</w:t>
      </w:r>
      <w:r w:rsidR="00EB43E9">
        <w:rPr>
          <w:lang w:val="nb-NO"/>
        </w:rPr>
        <w:t xml:space="preserve"> </w:t>
      </w:r>
      <w:r w:rsidR="00EB43E9" w:rsidRPr="00434C14">
        <w:rPr>
          <w:b/>
          <w:bCs/>
        </w:rPr>
        <w:t>[1</w:t>
      </w:r>
      <w:r w:rsidR="00EB43E9">
        <w:rPr>
          <w:b/>
          <w:bCs/>
        </w:rPr>
        <w:t>-TXT</w:t>
      </w:r>
      <w:r w:rsidR="00EB43E9" w:rsidRPr="00434C14">
        <w:rPr>
          <w:b/>
          <w:bCs/>
        </w:rPr>
        <w:t>]</w:t>
      </w:r>
      <w:r w:rsidR="008A5FC3" w:rsidRPr="00362F28">
        <w:rPr>
          <w:lang w:val="nb-NO"/>
        </w:rPr>
        <w:t>. Using transfer pipettes, remove the used buffer from the tube</w:t>
      </w:r>
      <w:r w:rsidR="00362F28" w:rsidRPr="00362F28">
        <w:rPr>
          <w:lang w:val="nb-NO"/>
        </w:rPr>
        <w:t>,</w:t>
      </w:r>
      <w:r w:rsidR="008A5FC3" w:rsidRPr="00362F28">
        <w:rPr>
          <w:lang w:val="nb-NO"/>
        </w:rPr>
        <w:t xml:space="preserve"> leaving the specimen untouched</w:t>
      </w:r>
      <w:r w:rsidR="00EB43E9">
        <w:rPr>
          <w:lang w:val="nb-NO"/>
        </w:rPr>
        <w:t xml:space="preserve"> </w:t>
      </w:r>
      <w:r w:rsidR="00EB43E9" w:rsidRPr="00434C14">
        <w:rPr>
          <w:b/>
          <w:bCs/>
        </w:rPr>
        <w:t>[</w:t>
      </w:r>
      <w:r w:rsidR="00EB43E9">
        <w:rPr>
          <w:b/>
          <w:bCs/>
        </w:rPr>
        <w:t>2</w:t>
      </w:r>
      <w:r w:rsidR="00EB43E9" w:rsidRPr="00434C14">
        <w:rPr>
          <w:b/>
          <w:bCs/>
        </w:rPr>
        <w:t>]</w:t>
      </w:r>
      <w:r w:rsidR="008A5FC3" w:rsidRPr="00362F28">
        <w:rPr>
          <w:lang w:val="nb-NO"/>
        </w:rPr>
        <w:t>, and add the fresh buffer</w:t>
      </w:r>
      <w:r w:rsidR="00D87DC8">
        <w:rPr>
          <w:lang w:val="nb-NO"/>
        </w:rPr>
        <w:t xml:space="preserve"> </w:t>
      </w:r>
      <w:r w:rsidR="00D87DC8" w:rsidRPr="00434C14">
        <w:rPr>
          <w:b/>
          <w:bCs/>
        </w:rPr>
        <w:t>[</w:t>
      </w:r>
      <w:r w:rsidR="00D87DC8">
        <w:rPr>
          <w:b/>
          <w:bCs/>
        </w:rPr>
        <w:t>3</w:t>
      </w:r>
      <w:r w:rsidR="00D87DC8" w:rsidRPr="00434C14">
        <w:rPr>
          <w:b/>
          <w:bCs/>
        </w:rPr>
        <w:t>]</w:t>
      </w:r>
      <w:r w:rsidR="00362F28" w:rsidRPr="00362F28">
        <w:rPr>
          <w:lang w:val="nb-NO"/>
        </w:rPr>
        <w:t>.</w:t>
      </w:r>
    </w:p>
    <w:p w14:paraId="307AB965" w14:textId="6F271667" w:rsidR="00D618C1" w:rsidRDefault="00D618C1">
      <w:pPr>
        <w:rPr>
          <w:rFonts w:cstheme="minorHAnsi"/>
          <w:sz w:val="22"/>
          <w:szCs w:val="22"/>
        </w:rPr>
      </w:pPr>
    </w:p>
    <w:p w14:paraId="49936EE5" w14:textId="36D9A4A6" w:rsidR="00D618C1" w:rsidRPr="00AD27B6" w:rsidRDefault="000709EF" w:rsidP="008F67C2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E70AF6">
        <w:rPr>
          <w:rFonts w:cstheme="minorHAnsi"/>
        </w:rPr>
        <w:t xml:space="preserve">Talent washes the </w:t>
      </w:r>
      <w:r w:rsidR="006E11FC" w:rsidRPr="00E70AF6">
        <w:rPr>
          <w:rFonts w:cstheme="minorHAnsi"/>
        </w:rPr>
        <w:t xml:space="preserve">specimen with </w:t>
      </w:r>
      <w:r w:rsidR="006E11FC" w:rsidRPr="00E70AF6">
        <w:rPr>
          <w:lang w:val="nb-NO"/>
        </w:rPr>
        <w:t>sodium cacodylate buffer.</w:t>
      </w:r>
      <w:r w:rsidR="006E11FC">
        <w:rPr>
          <w:lang w:val="nb-NO"/>
        </w:rPr>
        <w:t xml:space="preserve"> </w:t>
      </w:r>
      <w:r w:rsidR="006E11FC" w:rsidRPr="007A30CD">
        <w:rPr>
          <w:b/>
          <w:bCs/>
          <w:lang w:val="nb-NO"/>
        </w:rPr>
        <w:t xml:space="preserve">TEXT: </w:t>
      </w:r>
      <w:r w:rsidR="006A750F">
        <w:rPr>
          <w:b/>
          <w:bCs/>
          <w:lang w:val="nb-NO"/>
        </w:rPr>
        <w:t>Wash interval: 15 min</w:t>
      </w:r>
    </w:p>
    <w:p w14:paraId="0B67AF6E" w14:textId="68BD22A7" w:rsidR="00AD27B6" w:rsidRPr="004E5747" w:rsidRDefault="00462372" w:rsidP="008F67C2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commentRangeStart w:id="1"/>
      <w:r>
        <w:rPr>
          <w:b/>
          <w:bCs/>
          <w:lang w:val="nb-NO"/>
        </w:rPr>
        <w:t xml:space="preserve"> </w:t>
      </w:r>
      <w:r w:rsidRPr="00462372">
        <w:rPr>
          <w:lang w:val="nb-NO"/>
        </w:rPr>
        <w:t>Talent</w:t>
      </w:r>
      <w:r>
        <w:rPr>
          <w:lang w:val="nb-NO"/>
        </w:rPr>
        <w:t xml:space="preserve"> discards the buffer </w:t>
      </w:r>
      <w:r w:rsidR="006A750F">
        <w:rPr>
          <w:lang w:val="nb-NO"/>
        </w:rPr>
        <w:t xml:space="preserve">from </w:t>
      </w:r>
      <w:r w:rsidR="004E5747">
        <w:rPr>
          <w:lang w:val="nb-NO"/>
        </w:rPr>
        <w:t>the tube</w:t>
      </w:r>
      <w:ins w:id="2" w:author="Joachim Nielsen" w:date="2022-01-26T08:41:00Z">
        <w:r w:rsidR="00660EDA">
          <w:rPr>
            <w:lang w:val="nb-NO"/>
          </w:rPr>
          <w:t xml:space="preserve"> and adds a fresh buffer</w:t>
        </w:r>
      </w:ins>
      <w:del w:id="3" w:author="Joachim Nielsen" w:date="2022-01-26T08:41:00Z">
        <w:r w:rsidR="004E5747" w:rsidDel="00660EDA">
          <w:rPr>
            <w:lang w:val="nb-NO"/>
          </w:rPr>
          <w:delText>.</w:delText>
        </w:r>
      </w:del>
    </w:p>
    <w:p w14:paraId="7763532F" w14:textId="7493C672" w:rsidR="004E5747" w:rsidRPr="00660EDA" w:rsidRDefault="004E5747" w:rsidP="008F67C2">
      <w:pPr>
        <w:pStyle w:val="ListParagraph"/>
        <w:numPr>
          <w:ilvl w:val="2"/>
          <w:numId w:val="3"/>
        </w:numPr>
        <w:rPr>
          <w:rFonts w:cstheme="minorHAnsi"/>
          <w:strike/>
          <w:sz w:val="22"/>
          <w:szCs w:val="22"/>
          <w:rPrChange w:id="4" w:author="Joachim Nielsen" w:date="2022-01-26T08:40:00Z">
            <w:rPr>
              <w:rFonts w:cstheme="minorHAnsi"/>
              <w:sz w:val="22"/>
              <w:szCs w:val="22"/>
            </w:rPr>
          </w:rPrChange>
        </w:rPr>
      </w:pPr>
      <w:r w:rsidRPr="00660EDA">
        <w:rPr>
          <w:strike/>
          <w:lang w:val="nb-NO"/>
          <w:rPrChange w:id="5" w:author="Joachim Nielsen" w:date="2022-01-26T08:40:00Z">
            <w:rPr>
              <w:lang w:val="nb-NO"/>
            </w:rPr>
          </w:rPrChange>
        </w:rPr>
        <w:t xml:space="preserve">Talent adds </w:t>
      </w:r>
      <w:r w:rsidR="000E2221" w:rsidRPr="00660EDA">
        <w:rPr>
          <w:strike/>
          <w:lang w:val="nb-NO"/>
          <w:rPrChange w:id="6" w:author="Joachim Nielsen" w:date="2022-01-26T08:40:00Z">
            <w:rPr>
              <w:lang w:val="nb-NO"/>
            </w:rPr>
          </w:rPrChange>
        </w:rPr>
        <w:t xml:space="preserve">a </w:t>
      </w:r>
      <w:r w:rsidRPr="00660EDA">
        <w:rPr>
          <w:strike/>
          <w:lang w:val="nb-NO"/>
          <w:rPrChange w:id="7" w:author="Joachim Nielsen" w:date="2022-01-26T08:40:00Z">
            <w:rPr>
              <w:lang w:val="nb-NO"/>
            </w:rPr>
          </w:rPrChange>
        </w:rPr>
        <w:t>fresh buffer.</w:t>
      </w:r>
      <w:commentRangeEnd w:id="1"/>
      <w:r w:rsidR="00660EDA">
        <w:rPr>
          <w:rStyle w:val="CommentReference"/>
          <w:lang w:val="x-none" w:eastAsia="x-none"/>
        </w:rPr>
        <w:commentReference w:id="1"/>
      </w:r>
    </w:p>
    <w:p w14:paraId="29D209DB" w14:textId="79D0EB26" w:rsidR="00D618C1" w:rsidRDefault="00D618C1">
      <w:pPr>
        <w:rPr>
          <w:rFonts w:cstheme="minorHAnsi"/>
          <w:sz w:val="22"/>
          <w:szCs w:val="22"/>
        </w:rPr>
      </w:pPr>
    </w:p>
    <w:p w14:paraId="5EDA13C7" w14:textId="28B0D64A" w:rsidR="00D618C1" w:rsidRPr="00054160" w:rsidRDefault="00054160" w:rsidP="001C5400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="Minion-Regular"/>
        </w:rPr>
        <w:t xml:space="preserve"> </w:t>
      </w:r>
      <w:r w:rsidR="001C5400" w:rsidRPr="00054160">
        <w:rPr>
          <w:rFonts w:cs="Minion-Regular"/>
        </w:rPr>
        <w:t xml:space="preserve">Postfix </w:t>
      </w:r>
      <w:r w:rsidR="006A750F">
        <w:rPr>
          <w:rFonts w:cs="Minion-Regular"/>
        </w:rPr>
        <w:t xml:space="preserve">the specimen </w:t>
      </w:r>
      <w:r w:rsidR="001C5400" w:rsidRPr="00054160">
        <w:rPr>
          <w:rFonts w:cs="Minion-Regular"/>
        </w:rPr>
        <w:t>with 1% osmium tetroxide</w:t>
      </w:r>
      <w:r w:rsidR="008E284F">
        <w:rPr>
          <w:rFonts w:cs="Minion-Regular"/>
        </w:rPr>
        <w:t xml:space="preserve"> </w:t>
      </w:r>
      <w:r w:rsidR="008E284F" w:rsidRPr="00054160">
        <w:rPr>
          <w:b/>
          <w:bCs/>
        </w:rPr>
        <w:t>[1]</w:t>
      </w:r>
      <w:r w:rsidR="001C5400" w:rsidRPr="00054160">
        <w:rPr>
          <w:rFonts w:cs="Minion-Regular"/>
        </w:rPr>
        <w:t xml:space="preserve"> and 1.5% potassium ferrocyanide in 0.1 </w:t>
      </w:r>
      <w:r>
        <w:rPr>
          <w:rFonts w:cs="Minion-Regular"/>
        </w:rPr>
        <w:t>molar</w:t>
      </w:r>
      <w:r w:rsidR="001C5400" w:rsidRPr="00054160">
        <w:rPr>
          <w:rFonts w:cs="Minion-Regular"/>
        </w:rPr>
        <w:t xml:space="preserve"> sodium cacodylate buffer for 120 min</w:t>
      </w:r>
      <w:r>
        <w:rPr>
          <w:rFonts w:cs="Minion-Regular"/>
        </w:rPr>
        <w:t>utes</w:t>
      </w:r>
      <w:r w:rsidR="001C5400" w:rsidRPr="00054160">
        <w:rPr>
          <w:rFonts w:cs="Minion-Regular"/>
        </w:rPr>
        <w:t xml:space="preserve"> at 4 </w:t>
      </w:r>
      <w:r w:rsidRPr="00054160">
        <w:t>degrees Celsius</w:t>
      </w:r>
      <w:r>
        <w:t xml:space="preserve"> </w:t>
      </w:r>
      <w:r w:rsidRPr="00054160">
        <w:rPr>
          <w:b/>
          <w:bCs/>
        </w:rPr>
        <w:t>[</w:t>
      </w:r>
      <w:r w:rsidR="008E284F">
        <w:rPr>
          <w:b/>
          <w:bCs/>
        </w:rPr>
        <w:t>2</w:t>
      </w:r>
      <w:r w:rsidRPr="00054160">
        <w:rPr>
          <w:b/>
          <w:bCs/>
        </w:rPr>
        <w:t>]</w:t>
      </w:r>
      <w:r>
        <w:t>.</w:t>
      </w:r>
      <w:r w:rsidR="00D50A58">
        <w:t xml:space="preserve"> </w:t>
      </w:r>
      <w:r w:rsidR="00D50A58" w:rsidRPr="00664E6F">
        <w:rPr>
          <w:rFonts w:cstheme="minorHAnsi"/>
          <w:i/>
          <w:iCs/>
          <w:color w:val="0000FF"/>
        </w:rPr>
        <w:t>Videographer: This step is important!</w:t>
      </w:r>
    </w:p>
    <w:p w14:paraId="7845AF65" w14:textId="2466B84B" w:rsidR="00D618C1" w:rsidRDefault="00D618C1">
      <w:pPr>
        <w:rPr>
          <w:rFonts w:cstheme="minorHAnsi"/>
          <w:sz w:val="22"/>
          <w:szCs w:val="22"/>
        </w:rPr>
      </w:pPr>
    </w:p>
    <w:p w14:paraId="13B8DFCE" w14:textId="391EA590" w:rsidR="00D618C1" w:rsidRPr="00E70AF6" w:rsidRDefault="00EF38D4" w:rsidP="00EF38D4">
      <w:pPr>
        <w:pStyle w:val="ListParagraph"/>
        <w:numPr>
          <w:ilvl w:val="2"/>
          <w:numId w:val="3"/>
        </w:numPr>
        <w:rPr>
          <w:rFonts w:cstheme="minorHAnsi"/>
        </w:rPr>
      </w:pPr>
      <w:r w:rsidRPr="00E70AF6">
        <w:rPr>
          <w:rFonts w:cstheme="minorHAnsi"/>
        </w:rPr>
        <w:t xml:space="preserve"> </w:t>
      </w:r>
      <w:commentRangeStart w:id="8"/>
      <w:r w:rsidRPr="00E70AF6">
        <w:rPr>
          <w:rFonts w:cstheme="minorHAnsi"/>
        </w:rPr>
        <w:t xml:space="preserve">Talent adds </w:t>
      </w:r>
      <w:r w:rsidRPr="00E70AF6">
        <w:rPr>
          <w:rFonts w:cs="Minion-Regular"/>
        </w:rPr>
        <w:t xml:space="preserve">osmium tetroxide </w:t>
      </w:r>
      <w:del w:id="9" w:author="Joachim Nielsen" w:date="2022-01-26T08:49:00Z">
        <w:r w:rsidRPr="00E70AF6" w:rsidDel="00660EDA">
          <w:rPr>
            <w:rFonts w:cs="Minion-Regular"/>
          </w:rPr>
          <w:delText xml:space="preserve">to the </w:delText>
        </w:r>
        <w:r w:rsidR="00E70AF6" w:rsidRPr="00E70AF6" w:rsidDel="00660EDA">
          <w:rPr>
            <w:rFonts w:cs="Minion-Regular"/>
          </w:rPr>
          <w:delText>microcentrifuge</w:delText>
        </w:r>
        <w:r w:rsidR="00E70AF6" w:rsidDel="00660EDA">
          <w:rPr>
            <w:rFonts w:cs="Minion-Regular"/>
          </w:rPr>
          <w:delText xml:space="preserve"> tube</w:delText>
        </w:r>
      </w:del>
      <w:ins w:id="10" w:author="Joachim Nielsen" w:date="2022-01-26T08:49:00Z">
        <w:r w:rsidR="00660EDA">
          <w:rPr>
            <w:rFonts w:cs="Minion-Regular"/>
          </w:rPr>
          <w:t>followed by</w:t>
        </w:r>
      </w:ins>
      <w:ins w:id="11" w:author="Joachim Nielsen" w:date="2022-01-26T08:48:00Z">
        <w:r w:rsidR="00660EDA">
          <w:rPr>
            <w:rFonts w:cs="Minion-Regular"/>
          </w:rPr>
          <w:t xml:space="preserve"> potassium ferrocyanide in sodium cacodylate buffer to the </w:t>
        </w:r>
      </w:ins>
      <w:ins w:id="12" w:author="Joachim Nielsen" w:date="2022-01-26T08:49:00Z">
        <w:r w:rsidR="00660EDA">
          <w:rPr>
            <w:rFonts w:cs="Minion-Regular"/>
          </w:rPr>
          <w:t xml:space="preserve">microcentrifuge </w:t>
        </w:r>
      </w:ins>
      <w:ins w:id="13" w:author="Joachim Nielsen" w:date="2022-01-26T08:48:00Z">
        <w:r w:rsidR="00660EDA">
          <w:rPr>
            <w:rFonts w:cs="Minion-Regular"/>
          </w:rPr>
          <w:t>tu</w:t>
        </w:r>
      </w:ins>
      <w:ins w:id="14" w:author="Joachim Nielsen" w:date="2022-01-26T08:49:00Z">
        <w:r w:rsidR="00660EDA">
          <w:rPr>
            <w:rFonts w:cs="Minion-Regular"/>
          </w:rPr>
          <w:t>be</w:t>
        </w:r>
      </w:ins>
      <w:del w:id="15" w:author="Joachim Nielsen" w:date="2022-01-26T08:48:00Z">
        <w:r w:rsidR="00E70AF6" w:rsidRPr="00E70AF6" w:rsidDel="00660EDA">
          <w:rPr>
            <w:rFonts w:cs="Minion-Regular"/>
          </w:rPr>
          <w:delText>.</w:delText>
        </w:r>
      </w:del>
    </w:p>
    <w:p w14:paraId="765CC1DE" w14:textId="2AFCE2C3" w:rsidR="00EF38D4" w:rsidRPr="00660EDA" w:rsidRDefault="00E70AF6" w:rsidP="00862F5A">
      <w:pPr>
        <w:pStyle w:val="ListParagraph"/>
        <w:numPr>
          <w:ilvl w:val="2"/>
          <w:numId w:val="3"/>
        </w:numPr>
        <w:rPr>
          <w:rFonts w:cstheme="minorHAnsi"/>
          <w:strike/>
          <w:sz w:val="22"/>
          <w:szCs w:val="22"/>
          <w:rPrChange w:id="16" w:author="Joachim Nielsen" w:date="2022-01-26T08:49:00Z">
            <w:rPr>
              <w:rFonts w:cstheme="minorHAnsi"/>
              <w:sz w:val="22"/>
              <w:szCs w:val="22"/>
            </w:rPr>
          </w:rPrChange>
        </w:rPr>
      </w:pPr>
      <w:r w:rsidRPr="00E70AF6">
        <w:rPr>
          <w:rFonts w:cstheme="minorHAnsi"/>
          <w:sz w:val="22"/>
          <w:szCs w:val="22"/>
        </w:rPr>
        <w:t xml:space="preserve"> </w:t>
      </w:r>
      <w:r w:rsidRPr="00660EDA">
        <w:rPr>
          <w:rFonts w:cstheme="minorHAnsi"/>
          <w:strike/>
          <w:rPrChange w:id="17" w:author="Joachim Nielsen" w:date="2022-01-26T08:49:00Z">
            <w:rPr>
              <w:rFonts w:cstheme="minorHAnsi"/>
            </w:rPr>
          </w:rPrChange>
        </w:rPr>
        <w:t xml:space="preserve">Talent adds </w:t>
      </w:r>
      <w:r w:rsidRPr="00660EDA">
        <w:rPr>
          <w:rFonts w:cs="Minion-Regular"/>
          <w:strike/>
          <w:rPrChange w:id="18" w:author="Joachim Nielsen" w:date="2022-01-26T08:49:00Z">
            <w:rPr>
              <w:rFonts w:cs="Minion-Regular"/>
            </w:rPr>
          </w:rPrChange>
        </w:rPr>
        <w:t>potassium ferrocyanide in sodium cacodylate buffer to the tube.</w:t>
      </w:r>
      <w:r w:rsidR="0056575E" w:rsidRPr="00660EDA">
        <w:rPr>
          <w:rFonts w:cs="Minion-Regular"/>
          <w:strike/>
          <w:rPrChange w:id="19" w:author="Joachim Nielsen" w:date="2022-01-26T08:49:00Z">
            <w:rPr>
              <w:rFonts w:cs="Minion-Regular"/>
            </w:rPr>
          </w:rPrChange>
        </w:rPr>
        <w:t xml:space="preserve"> </w:t>
      </w:r>
      <w:commentRangeEnd w:id="8"/>
      <w:r w:rsidR="00660EDA">
        <w:rPr>
          <w:rStyle w:val="CommentReference"/>
          <w:lang w:val="x-none" w:eastAsia="x-none"/>
        </w:rPr>
        <w:commentReference w:id="8"/>
      </w:r>
    </w:p>
    <w:p w14:paraId="49D92174" w14:textId="29E52DAB" w:rsidR="00D618C1" w:rsidRDefault="00D618C1">
      <w:pPr>
        <w:rPr>
          <w:rFonts w:cstheme="minorHAnsi"/>
          <w:sz w:val="22"/>
          <w:szCs w:val="22"/>
        </w:rPr>
      </w:pPr>
    </w:p>
    <w:p w14:paraId="5815BA62" w14:textId="390D3242" w:rsidR="00D618C1" w:rsidRPr="006C346E" w:rsidRDefault="006C346E" w:rsidP="006C346E">
      <w:pPr>
        <w:pStyle w:val="ListParagraph"/>
        <w:numPr>
          <w:ilvl w:val="1"/>
          <w:numId w:val="3"/>
        </w:numPr>
        <w:jc w:val="both"/>
        <w:rPr>
          <w:rFonts w:cstheme="minorHAnsi"/>
          <w:sz w:val="22"/>
          <w:szCs w:val="22"/>
        </w:rPr>
      </w:pPr>
      <w:r w:rsidRPr="006C346E">
        <w:rPr>
          <w:rFonts w:cs="Minion-Regular"/>
        </w:rPr>
        <w:lastRenderedPageBreak/>
        <w:t xml:space="preserve">Rinse </w:t>
      </w:r>
      <w:r w:rsidR="006A750F">
        <w:rPr>
          <w:rFonts w:cs="Minion-Regular"/>
        </w:rPr>
        <w:t xml:space="preserve">the specimen </w:t>
      </w:r>
      <w:r w:rsidRPr="006C346E">
        <w:rPr>
          <w:rFonts w:cs="Minion-Regular"/>
        </w:rPr>
        <w:t xml:space="preserve">twice in </w:t>
      </w:r>
      <w:r w:rsidRPr="006C346E">
        <w:t>double-distilled water at</w:t>
      </w:r>
      <w:r w:rsidRPr="006C346E">
        <w:rPr>
          <w:rFonts w:cs="Minion-Regular"/>
        </w:rPr>
        <w:t xml:space="preserve"> room temperature</w:t>
      </w:r>
      <w:r w:rsidR="00951172">
        <w:rPr>
          <w:rFonts w:cs="Minion-Regular"/>
        </w:rPr>
        <w:t xml:space="preserve"> </w:t>
      </w:r>
      <w:r w:rsidR="00951172" w:rsidRPr="00951172">
        <w:rPr>
          <w:rFonts w:cs="Minion-Regular"/>
          <w:b/>
          <w:bCs/>
        </w:rPr>
        <w:t>[1]</w:t>
      </w:r>
      <w:r w:rsidRPr="006C346E">
        <w:rPr>
          <w:rFonts w:cs="Minion-Regular"/>
        </w:rPr>
        <w:t xml:space="preserve">. Dehydrate by submerging in a graded series of ethanol at </w:t>
      </w:r>
      <w:r w:rsidR="005C4347" w:rsidRPr="006C346E">
        <w:rPr>
          <w:rFonts w:cs="Minion-Regular"/>
        </w:rPr>
        <w:t>room temperature</w:t>
      </w:r>
      <w:r w:rsidR="005C4347">
        <w:rPr>
          <w:rFonts w:cs="Minion-Regular"/>
        </w:rPr>
        <w:t xml:space="preserve"> </w:t>
      </w:r>
      <w:r w:rsidR="005C4347" w:rsidRPr="00951172">
        <w:rPr>
          <w:rFonts w:cs="Minion-Regular"/>
          <w:b/>
          <w:bCs/>
        </w:rPr>
        <w:t>[</w:t>
      </w:r>
      <w:r w:rsidR="005C4347">
        <w:rPr>
          <w:rFonts w:cs="Minion-Regular"/>
          <w:b/>
          <w:bCs/>
        </w:rPr>
        <w:t>2</w:t>
      </w:r>
      <w:r w:rsidR="006A750F">
        <w:rPr>
          <w:rFonts w:cs="Minion-Regular"/>
          <w:b/>
          <w:bCs/>
        </w:rPr>
        <w:t>-TXT</w:t>
      </w:r>
      <w:r w:rsidR="005C4347" w:rsidRPr="00951172">
        <w:rPr>
          <w:rFonts w:cs="Minion-Regular"/>
          <w:b/>
          <w:bCs/>
        </w:rPr>
        <w:t>]</w:t>
      </w:r>
      <w:r w:rsidRPr="006C346E">
        <w:rPr>
          <w:rFonts w:cs="Minion-Regular"/>
        </w:rPr>
        <w:t>.</w:t>
      </w:r>
    </w:p>
    <w:p w14:paraId="050921E4" w14:textId="4A65C7E6" w:rsidR="00D618C1" w:rsidRDefault="00D618C1">
      <w:pPr>
        <w:rPr>
          <w:rFonts w:cstheme="minorHAnsi"/>
          <w:sz w:val="22"/>
          <w:szCs w:val="22"/>
        </w:rPr>
      </w:pPr>
    </w:p>
    <w:p w14:paraId="3DB29281" w14:textId="76B1BD4A" w:rsidR="00D618C1" w:rsidRPr="00951172" w:rsidRDefault="00951172" w:rsidP="00951172">
      <w:pPr>
        <w:pStyle w:val="ListParagraph"/>
        <w:numPr>
          <w:ilvl w:val="2"/>
          <w:numId w:val="3"/>
        </w:numPr>
        <w:rPr>
          <w:rFonts w:cstheme="minorHAnsi"/>
        </w:rPr>
      </w:pPr>
      <w:r w:rsidRPr="00951172">
        <w:rPr>
          <w:rFonts w:cstheme="minorHAnsi"/>
        </w:rPr>
        <w:t xml:space="preserve">Talent rinses the </w:t>
      </w:r>
      <w:r w:rsidR="00916492">
        <w:rPr>
          <w:rFonts w:cstheme="minorHAnsi"/>
        </w:rPr>
        <w:t>tissue</w:t>
      </w:r>
      <w:r w:rsidRPr="00951172">
        <w:rPr>
          <w:rFonts w:cstheme="minorHAnsi"/>
        </w:rPr>
        <w:t xml:space="preserve"> twice with </w:t>
      </w:r>
      <w:r w:rsidRPr="00951172">
        <w:t>double-distilled water at</w:t>
      </w:r>
      <w:r w:rsidRPr="00951172">
        <w:rPr>
          <w:rFonts w:cs="Minion-Regular"/>
        </w:rPr>
        <w:t xml:space="preserve"> room temperature</w:t>
      </w:r>
      <w:r>
        <w:rPr>
          <w:rFonts w:cs="Minion-Regular"/>
        </w:rPr>
        <w:t>.</w:t>
      </w:r>
    </w:p>
    <w:p w14:paraId="70944F9B" w14:textId="27A0E72C" w:rsidR="00D618C1" w:rsidRPr="005B5B3E" w:rsidRDefault="00916492" w:rsidP="00C86D26">
      <w:pPr>
        <w:pStyle w:val="ListParagraph"/>
        <w:numPr>
          <w:ilvl w:val="2"/>
          <w:numId w:val="3"/>
        </w:numPr>
        <w:rPr>
          <w:rFonts w:cstheme="minorHAnsi"/>
          <w:b/>
          <w:bCs/>
          <w:sz w:val="22"/>
          <w:szCs w:val="22"/>
        </w:rPr>
      </w:pPr>
      <w:r w:rsidRPr="005B5B3E">
        <w:rPr>
          <w:rFonts w:cstheme="minorHAnsi"/>
        </w:rPr>
        <w:t>Talent submerges the tissue in ethanol.</w:t>
      </w:r>
      <w:r w:rsidR="005B5B3E" w:rsidRPr="005B5B3E">
        <w:rPr>
          <w:rFonts w:cstheme="minorHAnsi"/>
        </w:rPr>
        <w:t xml:space="preserve"> </w:t>
      </w:r>
      <w:r w:rsidR="005B5B3E" w:rsidRPr="005B5B3E">
        <w:rPr>
          <w:rFonts w:cstheme="minorHAnsi"/>
          <w:b/>
          <w:bCs/>
        </w:rPr>
        <w:t xml:space="preserve">TEXT: </w:t>
      </w:r>
      <w:r w:rsidR="005B5B3E" w:rsidRPr="005B5B3E">
        <w:rPr>
          <w:rFonts w:cs="Minion-Regular"/>
          <w:b/>
          <w:bCs/>
        </w:rPr>
        <w:t xml:space="preserve">70% </w:t>
      </w:r>
      <w:r w:rsidR="00DD1A6D">
        <w:rPr>
          <w:rFonts w:cs="Minion-Regular"/>
          <w:b/>
          <w:bCs/>
        </w:rPr>
        <w:t>(</w:t>
      </w:r>
      <w:r w:rsidR="005B5B3E" w:rsidRPr="005B5B3E">
        <w:rPr>
          <w:rFonts w:cs="Minion-Regular"/>
          <w:b/>
          <w:bCs/>
        </w:rPr>
        <w:t>10 mins</w:t>
      </w:r>
      <w:r w:rsidR="00DD1A6D">
        <w:rPr>
          <w:rFonts w:cs="Minion-Regular"/>
          <w:b/>
          <w:bCs/>
        </w:rPr>
        <w:t>) -</w:t>
      </w:r>
      <w:r w:rsidR="005B5B3E" w:rsidRPr="005B5B3E">
        <w:rPr>
          <w:rFonts w:cs="Minion-Regular"/>
          <w:b/>
          <w:bCs/>
        </w:rPr>
        <w:t xml:space="preserve"> 2x; 90% </w:t>
      </w:r>
      <w:r w:rsidR="00DD1A6D">
        <w:rPr>
          <w:rFonts w:cs="Minion-Regular"/>
          <w:b/>
          <w:bCs/>
        </w:rPr>
        <w:t>(</w:t>
      </w:r>
      <w:r w:rsidR="00DD1A6D" w:rsidRPr="005B5B3E">
        <w:rPr>
          <w:rFonts w:cs="Minion-Regular"/>
          <w:b/>
          <w:bCs/>
        </w:rPr>
        <w:t>10 mins</w:t>
      </w:r>
      <w:r w:rsidR="00DD1A6D">
        <w:rPr>
          <w:rFonts w:cs="Minion-Regular"/>
          <w:b/>
          <w:bCs/>
        </w:rPr>
        <w:t>)</w:t>
      </w:r>
      <w:r w:rsidR="00CF016F">
        <w:rPr>
          <w:rFonts w:cs="Minion-Regular"/>
          <w:b/>
          <w:bCs/>
        </w:rPr>
        <w:t xml:space="preserve"> </w:t>
      </w:r>
      <w:r w:rsidR="005B5B3E" w:rsidRPr="005B5B3E">
        <w:rPr>
          <w:rFonts w:cs="Minion-Regular"/>
          <w:b/>
          <w:bCs/>
        </w:rPr>
        <w:t xml:space="preserve">-1x; 100% </w:t>
      </w:r>
      <w:r w:rsidR="00DD1A6D">
        <w:rPr>
          <w:rFonts w:cs="Minion-Regular"/>
          <w:b/>
          <w:bCs/>
        </w:rPr>
        <w:t>(</w:t>
      </w:r>
      <w:r w:rsidR="00DD1A6D" w:rsidRPr="005B5B3E">
        <w:rPr>
          <w:rFonts w:cs="Minion-Regular"/>
          <w:b/>
          <w:bCs/>
        </w:rPr>
        <w:t>10 mins</w:t>
      </w:r>
      <w:r w:rsidR="00DD1A6D">
        <w:rPr>
          <w:rFonts w:cs="Minion-Regular"/>
          <w:b/>
          <w:bCs/>
        </w:rPr>
        <w:t>)</w:t>
      </w:r>
    </w:p>
    <w:p w14:paraId="73A087AE" w14:textId="70821B30" w:rsidR="00054160" w:rsidRDefault="00054160">
      <w:pPr>
        <w:rPr>
          <w:rFonts w:cstheme="minorHAnsi"/>
          <w:sz w:val="22"/>
          <w:szCs w:val="22"/>
        </w:rPr>
      </w:pPr>
    </w:p>
    <w:p w14:paraId="4A59FFBE" w14:textId="498E7134" w:rsidR="00054160" w:rsidRPr="001C5778" w:rsidRDefault="001C5778" w:rsidP="00F73B68">
      <w:pPr>
        <w:pStyle w:val="ListParagraph"/>
        <w:numPr>
          <w:ilvl w:val="1"/>
          <w:numId w:val="3"/>
        </w:numPr>
        <w:jc w:val="both"/>
        <w:rPr>
          <w:rFonts w:cstheme="minorHAnsi"/>
          <w:sz w:val="22"/>
          <w:szCs w:val="22"/>
        </w:rPr>
      </w:pPr>
      <w:r w:rsidRPr="00F73B68">
        <w:rPr>
          <w:rFonts w:cs="Minion-Regular"/>
        </w:rPr>
        <w:t xml:space="preserve">Infiltrate </w:t>
      </w:r>
      <w:r w:rsidR="006A750F">
        <w:rPr>
          <w:rFonts w:cs="Minion-Regular"/>
        </w:rPr>
        <w:t xml:space="preserve">the specimen </w:t>
      </w:r>
      <w:r w:rsidRPr="00F73B68">
        <w:rPr>
          <w:rFonts w:cs="Minion-Regular"/>
        </w:rPr>
        <w:t xml:space="preserve">with </w:t>
      </w:r>
      <w:r w:rsidR="00D50A58">
        <w:rPr>
          <w:rFonts w:cs="Minion-Regular"/>
        </w:rPr>
        <w:t xml:space="preserve">propylene oxide and </w:t>
      </w:r>
      <w:proofErr w:type="spellStart"/>
      <w:r w:rsidR="00D50A58">
        <w:rPr>
          <w:rFonts w:cs="Minion-Regular"/>
        </w:rPr>
        <w:t>epossidic</w:t>
      </w:r>
      <w:proofErr w:type="spellEnd"/>
      <w:r w:rsidR="00D50A58">
        <w:rPr>
          <w:rFonts w:cs="Minion-Regular"/>
        </w:rPr>
        <w:t xml:space="preserve"> resin</w:t>
      </w:r>
      <w:r w:rsidR="002050EA">
        <w:rPr>
          <w:rFonts w:cs="Minion-Regular"/>
        </w:rPr>
        <w:t>-</w:t>
      </w:r>
      <w:r w:rsidR="00D50A58">
        <w:rPr>
          <w:rFonts w:cs="Minion-Regular"/>
        </w:rPr>
        <w:t>graded mixtures</w:t>
      </w:r>
      <w:r w:rsidRPr="00F73B68">
        <w:rPr>
          <w:rFonts w:cs="Minion-Regular"/>
        </w:rPr>
        <w:t xml:space="preserve"> at </w:t>
      </w:r>
      <w:r w:rsidR="006A750F">
        <w:rPr>
          <w:rFonts w:cs="Minion-Regular"/>
        </w:rPr>
        <w:t>room tem</w:t>
      </w:r>
      <w:r w:rsidR="00DC1C4A">
        <w:rPr>
          <w:rFonts w:cs="Minion-Regular"/>
        </w:rPr>
        <w:t>p</w:t>
      </w:r>
      <w:r w:rsidR="006A750F">
        <w:rPr>
          <w:rFonts w:cs="Minion-Regular"/>
        </w:rPr>
        <w:t>erature</w:t>
      </w:r>
      <w:r w:rsidR="006A750F" w:rsidRPr="00F73B68">
        <w:rPr>
          <w:rFonts w:cs="Minion-Regular"/>
        </w:rPr>
        <w:t xml:space="preserve"> </w:t>
      </w:r>
      <w:r w:rsidRPr="00F73B68">
        <w:rPr>
          <w:rFonts w:cs="Minion-Regular"/>
        </w:rPr>
        <w:t xml:space="preserve">using the </w:t>
      </w:r>
      <w:r w:rsidR="006653E6">
        <w:rPr>
          <w:rFonts w:cs="Minion-Regular"/>
        </w:rPr>
        <w:t>mentioned</w:t>
      </w:r>
      <w:r w:rsidR="006653E6" w:rsidRPr="00F73B68">
        <w:rPr>
          <w:rFonts w:cs="Minion-Regular"/>
        </w:rPr>
        <w:t xml:space="preserve"> </w:t>
      </w:r>
      <w:r w:rsidRPr="00F73B68">
        <w:rPr>
          <w:rFonts w:cs="Minion-Regular"/>
        </w:rPr>
        <w:t>volume ratios</w:t>
      </w:r>
      <w:r w:rsidR="00363AB6">
        <w:rPr>
          <w:rFonts w:cs="Minion-Regular"/>
        </w:rPr>
        <w:t xml:space="preserve"> </w:t>
      </w:r>
      <w:r w:rsidR="00363AB6" w:rsidRPr="00363AB6">
        <w:rPr>
          <w:rFonts w:cs="Minion-Regular"/>
          <w:b/>
          <w:bCs/>
        </w:rPr>
        <w:t>[1</w:t>
      </w:r>
      <w:r w:rsidR="00036444">
        <w:rPr>
          <w:rFonts w:cs="Minion-Regular"/>
          <w:b/>
          <w:bCs/>
        </w:rPr>
        <w:t>-TXT</w:t>
      </w:r>
      <w:r w:rsidR="00363AB6" w:rsidRPr="00363AB6">
        <w:rPr>
          <w:rFonts w:cs="Minion-Regular"/>
          <w:b/>
          <w:bCs/>
        </w:rPr>
        <w:t>]</w:t>
      </w:r>
      <w:r w:rsidRPr="00F73B68">
        <w:rPr>
          <w:rFonts w:cs="Minion-Regular"/>
        </w:rPr>
        <w:t xml:space="preserve">. The following day, embed specimens in 100% fresh </w:t>
      </w:r>
      <w:proofErr w:type="spellStart"/>
      <w:r w:rsidRPr="00F73B68">
        <w:rPr>
          <w:rFonts w:cs="Minion-Regular"/>
        </w:rPr>
        <w:t>epossidic</w:t>
      </w:r>
      <w:proofErr w:type="spellEnd"/>
      <w:r w:rsidRPr="00F73B68">
        <w:rPr>
          <w:rFonts w:cs="Minion-Regular"/>
        </w:rPr>
        <w:t xml:space="preserve"> resin in molds</w:t>
      </w:r>
      <w:r w:rsidR="00275F36">
        <w:rPr>
          <w:rFonts w:cs="Minion-Regular"/>
        </w:rPr>
        <w:t xml:space="preserve"> </w:t>
      </w:r>
      <w:r w:rsidR="00275F36" w:rsidRPr="00363AB6">
        <w:rPr>
          <w:rFonts w:cs="Minion-Regular"/>
          <w:b/>
          <w:bCs/>
        </w:rPr>
        <w:t>[</w:t>
      </w:r>
      <w:r w:rsidR="00275F36">
        <w:rPr>
          <w:rFonts w:cs="Minion-Regular"/>
          <w:b/>
          <w:bCs/>
        </w:rPr>
        <w:t>2</w:t>
      </w:r>
      <w:r w:rsidR="00275F36" w:rsidRPr="00363AB6">
        <w:rPr>
          <w:rFonts w:cs="Minion-Regular"/>
          <w:b/>
          <w:bCs/>
        </w:rPr>
        <w:t>]</w:t>
      </w:r>
      <w:r w:rsidRPr="00F73B68">
        <w:rPr>
          <w:rFonts w:cs="Minion-Regular"/>
        </w:rPr>
        <w:t xml:space="preserve"> and polymerize at 60 </w:t>
      </w:r>
      <w:r w:rsidR="00363AB6" w:rsidRPr="00054160">
        <w:t>degrees Celsius</w:t>
      </w:r>
      <w:r w:rsidRPr="00F73B68">
        <w:rPr>
          <w:rFonts w:cs="Minion-Regular"/>
        </w:rPr>
        <w:t xml:space="preserve"> for 48 hours</w:t>
      </w:r>
      <w:r w:rsidR="00363AB6">
        <w:rPr>
          <w:rFonts w:cs="Minion-Regular"/>
        </w:rPr>
        <w:t xml:space="preserve"> </w:t>
      </w:r>
      <w:r w:rsidR="00363AB6" w:rsidRPr="00363AB6">
        <w:rPr>
          <w:rFonts w:cs="Minion-Regular"/>
          <w:b/>
          <w:bCs/>
        </w:rPr>
        <w:t>[</w:t>
      </w:r>
      <w:r w:rsidR="00275F36">
        <w:rPr>
          <w:rFonts w:cs="Minion-Regular"/>
          <w:b/>
          <w:bCs/>
        </w:rPr>
        <w:t>3</w:t>
      </w:r>
      <w:r w:rsidR="00363AB6" w:rsidRPr="00363AB6">
        <w:rPr>
          <w:rFonts w:cs="Minion-Regular"/>
          <w:b/>
          <w:bCs/>
        </w:rPr>
        <w:t>]</w:t>
      </w:r>
      <w:r w:rsidR="00275F36" w:rsidRPr="00275F36">
        <w:rPr>
          <w:rFonts w:cs="Minion-Regular"/>
        </w:rPr>
        <w:t>.</w:t>
      </w:r>
      <w:r w:rsidR="00D50A58">
        <w:rPr>
          <w:rFonts w:cs="Minion-Regular"/>
        </w:rPr>
        <w:t xml:space="preserve"> </w:t>
      </w:r>
      <w:r w:rsidR="00D50A58" w:rsidRPr="00664E6F">
        <w:rPr>
          <w:rFonts w:cstheme="minorHAnsi"/>
          <w:i/>
          <w:iCs/>
          <w:color w:val="0000FF"/>
        </w:rPr>
        <w:t>Videographer: This step is important!</w:t>
      </w:r>
    </w:p>
    <w:p w14:paraId="2C0A0AD3" w14:textId="184E066A" w:rsidR="00054160" w:rsidRDefault="00054160">
      <w:pPr>
        <w:rPr>
          <w:rFonts w:cstheme="minorHAnsi"/>
          <w:sz w:val="22"/>
          <w:szCs w:val="22"/>
        </w:rPr>
      </w:pPr>
    </w:p>
    <w:p w14:paraId="1E5C39B9" w14:textId="1A9AAC4E" w:rsidR="00054160" w:rsidRPr="00022D16" w:rsidRDefault="00DD1A6D" w:rsidP="00275F36">
      <w:pPr>
        <w:pStyle w:val="ListParagraph"/>
        <w:numPr>
          <w:ilvl w:val="2"/>
          <w:numId w:val="3"/>
        </w:numPr>
        <w:rPr>
          <w:rFonts w:cstheme="minorHAnsi"/>
          <w:b/>
          <w:bCs/>
          <w:sz w:val="22"/>
          <w:szCs w:val="22"/>
          <w:lang w:val="da-DK"/>
        </w:rPr>
      </w:pPr>
      <w:commentRangeStart w:id="20"/>
      <w:r>
        <w:rPr>
          <w:rFonts w:cstheme="minorHAnsi"/>
          <w:sz w:val="22"/>
          <w:szCs w:val="22"/>
        </w:rPr>
        <w:t xml:space="preserve">Talent infiltrates </w:t>
      </w:r>
      <w:r w:rsidRPr="00F73B68">
        <w:rPr>
          <w:rFonts w:cs="Minion-Regular"/>
        </w:rPr>
        <w:t xml:space="preserve">with graded mixtures of propylene oxide and </w:t>
      </w:r>
      <w:proofErr w:type="spellStart"/>
      <w:r w:rsidRPr="00F73B68">
        <w:rPr>
          <w:rFonts w:cs="Minion-Regular"/>
        </w:rPr>
        <w:t>epossidic</w:t>
      </w:r>
      <w:proofErr w:type="spellEnd"/>
      <w:r w:rsidRPr="00F73B68">
        <w:rPr>
          <w:rFonts w:cs="Minion-Regular"/>
        </w:rPr>
        <w:t xml:space="preserve"> resin at </w:t>
      </w:r>
      <w:r>
        <w:rPr>
          <w:rFonts w:cs="Minion-Regular"/>
        </w:rPr>
        <w:t>room temperatures.</w:t>
      </w:r>
      <w:commentRangeEnd w:id="20"/>
      <w:r w:rsidR="00660EDA">
        <w:rPr>
          <w:rStyle w:val="CommentReference"/>
          <w:lang w:val="x-none" w:eastAsia="x-none"/>
        </w:rPr>
        <w:commentReference w:id="20"/>
      </w:r>
      <w:r>
        <w:rPr>
          <w:rFonts w:cs="Minion-Regular"/>
        </w:rPr>
        <w:t xml:space="preserve"> </w:t>
      </w:r>
      <w:r w:rsidRPr="00022D16">
        <w:rPr>
          <w:rFonts w:cs="Minion-Regular"/>
          <w:b/>
          <w:bCs/>
          <w:lang w:val="da-DK"/>
        </w:rPr>
        <w:t xml:space="preserve">TEXT: </w:t>
      </w:r>
      <w:r w:rsidR="006653E6" w:rsidRPr="00022D16">
        <w:rPr>
          <w:rFonts w:cs="Minion-Regular"/>
          <w:b/>
          <w:bCs/>
          <w:lang w:val="da-DK"/>
        </w:rPr>
        <w:t>P</w:t>
      </w:r>
      <w:r w:rsidRPr="00022D16">
        <w:rPr>
          <w:rFonts w:cs="Minion-Regular"/>
          <w:b/>
          <w:bCs/>
          <w:lang w:val="da-DK"/>
        </w:rPr>
        <w:t>ropylene oxide/epossidic resin</w:t>
      </w:r>
      <w:r w:rsidR="006653E6" w:rsidRPr="00022D16">
        <w:rPr>
          <w:rFonts w:cs="Minion-Regular"/>
          <w:b/>
          <w:bCs/>
          <w:lang w:val="da-DK"/>
        </w:rPr>
        <w:t>:</w:t>
      </w:r>
      <w:r w:rsidR="00363AB6" w:rsidRPr="00022D16">
        <w:rPr>
          <w:rFonts w:cs="Minion-Regular"/>
          <w:b/>
          <w:bCs/>
          <w:lang w:val="da-DK"/>
        </w:rPr>
        <w:t xml:space="preserve"> </w:t>
      </w:r>
      <w:r w:rsidRPr="00022D16">
        <w:rPr>
          <w:rFonts w:cs="Minion-Regular"/>
          <w:b/>
          <w:bCs/>
          <w:lang w:val="da-DK"/>
        </w:rPr>
        <w:t>1/0 (10 min)</w:t>
      </w:r>
      <w:r w:rsidR="00363AB6" w:rsidRPr="00022D16">
        <w:rPr>
          <w:rFonts w:cs="Minion-Regular"/>
          <w:b/>
          <w:bCs/>
          <w:lang w:val="da-DK"/>
        </w:rPr>
        <w:t>;</w:t>
      </w:r>
      <w:r w:rsidRPr="00022D16">
        <w:rPr>
          <w:rFonts w:cs="Minion-Regular"/>
          <w:b/>
          <w:bCs/>
          <w:lang w:val="da-DK"/>
        </w:rPr>
        <w:t xml:space="preserve"> 3/1 (45 min)</w:t>
      </w:r>
      <w:r w:rsidR="00363AB6" w:rsidRPr="00022D16">
        <w:rPr>
          <w:rFonts w:cs="Minion-Regular"/>
          <w:b/>
          <w:bCs/>
          <w:lang w:val="da-DK"/>
        </w:rPr>
        <w:t>;</w:t>
      </w:r>
      <w:r w:rsidRPr="00022D16">
        <w:rPr>
          <w:rFonts w:cs="Minion-Regular"/>
          <w:b/>
          <w:bCs/>
          <w:lang w:val="da-DK"/>
        </w:rPr>
        <w:t xml:space="preserve"> 1/1 (45 min)</w:t>
      </w:r>
      <w:r w:rsidR="00363AB6" w:rsidRPr="00022D16">
        <w:rPr>
          <w:rFonts w:cs="Minion-Regular"/>
          <w:b/>
          <w:bCs/>
          <w:lang w:val="da-DK"/>
        </w:rPr>
        <w:t>;</w:t>
      </w:r>
      <w:r w:rsidRPr="00022D16">
        <w:rPr>
          <w:rFonts w:cs="Minion-Regular"/>
          <w:b/>
          <w:bCs/>
          <w:lang w:val="da-DK"/>
        </w:rPr>
        <w:t xml:space="preserve"> 1/3 (45 min)</w:t>
      </w:r>
      <w:r w:rsidR="00363AB6" w:rsidRPr="00022D16">
        <w:rPr>
          <w:rFonts w:cs="Minion-Regular"/>
          <w:b/>
          <w:bCs/>
          <w:lang w:val="da-DK"/>
        </w:rPr>
        <w:t>;</w:t>
      </w:r>
      <w:r w:rsidRPr="00022D16">
        <w:rPr>
          <w:rFonts w:cs="Minion-Regular"/>
          <w:b/>
          <w:bCs/>
          <w:lang w:val="da-DK"/>
        </w:rPr>
        <w:t xml:space="preserve"> 0/1 (overnight)</w:t>
      </w:r>
    </w:p>
    <w:p w14:paraId="7847CD02" w14:textId="77777777" w:rsidR="00275F36" w:rsidRPr="00275F36" w:rsidRDefault="0011377A" w:rsidP="0011377A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Talent pours </w:t>
      </w:r>
      <w:proofErr w:type="spellStart"/>
      <w:r w:rsidRPr="00F73B68">
        <w:rPr>
          <w:rFonts w:cs="Minion-Regular"/>
        </w:rPr>
        <w:t>epossidic</w:t>
      </w:r>
      <w:proofErr w:type="spellEnd"/>
      <w:r w:rsidRPr="00F73B68">
        <w:rPr>
          <w:rFonts w:cs="Minion-Regular"/>
        </w:rPr>
        <w:t xml:space="preserve"> resin</w:t>
      </w:r>
      <w:r>
        <w:rPr>
          <w:rFonts w:cs="Minion-Regular"/>
        </w:rPr>
        <w:t xml:space="preserve"> into a mold and</w:t>
      </w:r>
      <w:r>
        <w:rPr>
          <w:rFonts w:cstheme="minorHAnsi"/>
          <w:sz w:val="22"/>
          <w:szCs w:val="22"/>
        </w:rPr>
        <w:t xml:space="preserve"> </w:t>
      </w:r>
      <w:r w:rsidRPr="00F73B68">
        <w:rPr>
          <w:rFonts w:cs="Minion-Regular"/>
        </w:rPr>
        <w:t>embed</w:t>
      </w:r>
      <w:r>
        <w:rPr>
          <w:rFonts w:cs="Minion-Regular"/>
        </w:rPr>
        <w:t>s the tissue into it</w:t>
      </w:r>
      <w:r w:rsidR="00275F36">
        <w:rPr>
          <w:rFonts w:cs="Minion-Regular"/>
        </w:rPr>
        <w:t>.</w:t>
      </w:r>
    </w:p>
    <w:p w14:paraId="6DB4F8B9" w14:textId="18C656A9" w:rsidR="00054160" w:rsidRPr="0011377A" w:rsidRDefault="00275F36" w:rsidP="0011377A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="Minion-Regular"/>
        </w:rPr>
        <w:t xml:space="preserve">Talent </w:t>
      </w:r>
      <w:r w:rsidR="0011377A">
        <w:rPr>
          <w:rFonts w:cs="Minion-Regular"/>
        </w:rPr>
        <w:t xml:space="preserve">places </w:t>
      </w:r>
      <w:r>
        <w:rPr>
          <w:rFonts w:cs="Minion-Regular"/>
        </w:rPr>
        <w:t>the mold</w:t>
      </w:r>
      <w:r w:rsidR="0011377A">
        <w:rPr>
          <w:rFonts w:cs="Minion-Regular"/>
        </w:rPr>
        <w:t xml:space="preserve"> in an incubator.</w:t>
      </w:r>
    </w:p>
    <w:p w14:paraId="4B1C346D" w14:textId="14140BB9" w:rsidR="00054160" w:rsidRDefault="00054160">
      <w:pPr>
        <w:rPr>
          <w:rFonts w:cstheme="minorHAnsi"/>
          <w:sz w:val="22"/>
          <w:szCs w:val="22"/>
        </w:rPr>
      </w:pPr>
    </w:p>
    <w:p w14:paraId="60126EAE" w14:textId="2EEB0BF8" w:rsidR="00054160" w:rsidRPr="004B62A0" w:rsidRDefault="00AF185D" w:rsidP="006B0AE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B62A0">
        <w:rPr>
          <w:rFonts w:cstheme="minorHAnsi"/>
          <w:b/>
          <w:bCs/>
        </w:rPr>
        <w:t xml:space="preserve">Ultrathin </w:t>
      </w:r>
      <w:r w:rsidR="00C96C74">
        <w:rPr>
          <w:rFonts w:cstheme="minorHAnsi"/>
          <w:b/>
          <w:bCs/>
        </w:rPr>
        <w:t>S</w:t>
      </w:r>
      <w:r w:rsidRPr="004B62A0">
        <w:rPr>
          <w:rFonts w:cstheme="minorHAnsi"/>
          <w:b/>
          <w:bCs/>
        </w:rPr>
        <w:t>ection</w:t>
      </w:r>
      <w:r w:rsidR="004B62A0" w:rsidRPr="004B62A0">
        <w:rPr>
          <w:rFonts w:cstheme="minorHAnsi"/>
          <w:b/>
          <w:bCs/>
        </w:rPr>
        <w:t>ing</w:t>
      </w:r>
      <w:r w:rsidRPr="004B62A0">
        <w:rPr>
          <w:rFonts w:cstheme="minorHAnsi"/>
          <w:b/>
          <w:bCs/>
        </w:rPr>
        <w:t xml:space="preserve"> of</w:t>
      </w:r>
      <w:r w:rsidR="004B62A0" w:rsidRPr="004B62A0">
        <w:rPr>
          <w:rFonts w:cstheme="minorHAnsi"/>
          <w:b/>
          <w:bCs/>
        </w:rPr>
        <w:t xml:space="preserve"> Fibers</w:t>
      </w:r>
      <w:r w:rsidR="006653E6">
        <w:rPr>
          <w:rFonts w:cstheme="minorHAnsi"/>
          <w:b/>
          <w:bCs/>
        </w:rPr>
        <w:t xml:space="preserve"> and </w:t>
      </w:r>
      <w:r w:rsidR="00DC1C4A">
        <w:rPr>
          <w:rFonts w:cstheme="minorHAnsi"/>
          <w:b/>
          <w:bCs/>
        </w:rPr>
        <w:t>Contrasting</w:t>
      </w:r>
    </w:p>
    <w:p w14:paraId="5B5CD7E7" w14:textId="13D39622" w:rsidR="00054160" w:rsidRDefault="00054160">
      <w:pPr>
        <w:rPr>
          <w:rFonts w:cstheme="minorHAnsi"/>
          <w:sz w:val="22"/>
          <w:szCs w:val="22"/>
        </w:rPr>
      </w:pPr>
    </w:p>
    <w:p w14:paraId="37334854" w14:textId="66225132" w:rsidR="00054160" w:rsidRPr="004B62A0" w:rsidRDefault="004B62A0" w:rsidP="004B62A0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Pr="004B62A0">
        <w:rPr>
          <w:rFonts w:cs="Minion-Regular"/>
        </w:rPr>
        <w:t>Mount the block of a specimen on the ultramicrotome holder</w:t>
      </w:r>
      <w:r>
        <w:rPr>
          <w:rFonts w:cs="Minion-Regular"/>
        </w:rPr>
        <w:t xml:space="preserve"> </w:t>
      </w:r>
      <w:r w:rsidRPr="00363AB6">
        <w:rPr>
          <w:rFonts w:cs="Minion-Regular"/>
          <w:b/>
          <w:bCs/>
        </w:rPr>
        <w:t>[1]</w:t>
      </w:r>
      <w:r w:rsidRPr="004B62A0">
        <w:rPr>
          <w:rFonts w:cs="Minion-Regular"/>
        </w:rPr>
        <w:t xml:space="preserve">. Trim the block on the surface with a razor blade </w:t>
      </w:r>
      <w:r>
        <w:rPr>
          <w:rFonts w:cs="Minion-Regular"/>
        </w:rPr>
        <w:t xml:space="preserve">to reach the tissue level </w:t>
      </w:r>
      <w:r w:rsidRPr="00363AB6">
        <w:rPr>
          <w:rFonts w:cs="Minion-Regular"/>
          <w:b/>
          <w:bCs/>
        </w:rPr>
        <w:t>[</w:t>
      </w:r>
      <w:r>
        <w:rPr>
          <w:rFonts w:cs="Minion-Regular"/>
          <w:b/>
          <w:bCs/>
        </w:rPr>
        <w:t>2</w:t>
      </w:r>
      <w:r w:rsidRPr="00363AB6">
        <w:rPr>
          <w:rFonts w:cs="Minion-Regular"/>
          <w:b/>
          <w:bCs/>
        </w:rPr>
        <w:t>]</w:t>
      </w:r>
      <w:r w:rsidRPr="004B62A0">
        <w:rPr>
          <w:rFonts w:cs="Minion-Regular"/>
        </w:rPr>
        <w:t>.</w:t>
      </w:r>
      <w:r w:rsidR="00D50A58">
        <w:rPr>
          <w:rFonts w:cs="Minion-Regular"/>
        </w:rPr>
        <w:t xml:space="preserve"> </w:t>
      </w:r>
      <w:r w:rsidR="00D50A58" w:rsidRPr="00664E6F">
        <w:rPr>
          <w:rFonts w:cstheme="minorHAnsi"/>
          <w:i/>
          <w:iCs/>
          <w:color w:val="0000FF"/>
        </w:rPr>
        <w:t>Videographer: This step is important!</w:t>
      </w:r>
    </w:p>
    <w:p w14:paraId="2646C284" w14:textId="03A108B0" w:rsidR="00054160" w:rsidRDefault="00054160">
      <w:pPr>
        <w:rPr>
          <w:rFonts w:cstheme="minorHAnsi"/>
          <w:sz w:val="22"/>
          <w:szCs w:val="22"/>
        </w:rPr>
      </w:pPr>
    </w:p>
    <w:p w14:paraId="53D70D65" w14:textId="1D37D9E2" w:rsidR="00054160" w:rsidRPr="006D0AC8" w:rsidRDefault="006D0AC8" w:rsidP="006D0AC8">
      <w:pPr>
        <w:pStyle w:val="ListParagraph"/>
        <w:numPr>
          <w:ilvl w:val="2"/>
          <w:numId w:val="3"/>
        </w:numPr>
        <w:rPr>
          <w:rFonts w:cstheme="minorHAnsi"/>
        </w:rPr>
      </w:pPr>
      <w:r w:rsidRPr="006D0AC8">
        <w:rPr>
          <w:rFonts w:cstheme="minorHAnsi"/>
        </w:rPr>
        <w:t xml:space="preserve">Talent mounts the tissue block on the </w:t>
      </w:r>
      <w:r w:rsidRPr="006D0AC8">
        <w:rPr>
          <w:rFonts w:cs="Minion-Regular"/>
        </w:rPr>
        <w:t>ultramicrotome holder</w:t>
      </w:r>
      <w:r>
        <w:rPr>
          <w:rFonts w:cs="Minion-Regular"/>
        </w:rPr>
        <w:t>.</w:t>
      </w:r>
    </w:p>
    <w:p w14:paraId="02AE8095" w14:textId="203191C9" w:rsidR="006D0AC8" w:rsidRPr="006D0AC8" w:rsidRDefault="006D0AC8" w:rsidP="006D0AC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="Minion-Regular"/>
        </w:rPr>
        <w:t>Talent trims the block’s surface with a razor.</w:t>
      </w:r>
    </w:p>
    <w:p w14:paraId="69567ADB" w14:textId="35B42569" w:rsidR="00054160" w:rsidRDefault="00054160">
      <w:pPr>
        <w:rPr>
          <w:rFonts w:cstheme="minorHAnsi"/>
          <w:sz w:val="22"/>
          <w:szCs w:val="22"/>
        </w:rPr>
      </w:pPr>
    </w:p>
    <w:p w14:paraId="5B0BFEAA" w14:textId="3290CBDE" w:rsidR="00054160" w:rsidRPr="00544DE3" w:rsidRDefault="00BD16A8" w:rsidP="006D0AC8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544DE3">
        <w:rPr>
          <w:rFonts w:cs="Minion-Regular"/>
        </w:rPr>
        <w:t>Mount</w:t>
      </w:r>
      <w:r w:rsidR="006D0AC8" w:rsidRPr="00544DE3">
        <w:rPr>
          <w:rFonts w:cs="Minion-Regular"/>
        </w:rPr>
        <w:t xml:space="preserve"> a diamond knife in front of the sample and align the sample surface parallel to the knife</w:t>
      </w:r>
      <w:r w:rsidR="00544DE3">
        <w:rPr>
          <w:rFonts w:cs="Minion-Regular"/>
        </w:rPr>
        <w:t xml:space="preserve"> </w:t>
      </w:r>
      <w:r w:rsidR="00544DE3" w:rsidRPr="00544DE3">
        <w:rPr>
          <w:rFonts w:cs="Minion-Regular"/>
          <w:b/>
          <w:bCs/>
        </w:rPr>
        <w:t>[1]</w:t>
      </w:r>
      <w:r w:rsidR="00544DE3" w:rsidRPr="00544DE3">
        <w:rPr>
          <w:rFonts w:cs="Minion-Regular"/>
        </w:rPr>
        <w:t>.</w:t>
      </w:r>
      <w:r w:rsidR="00544DE3">
        <w:rPr>
          <w:rFonts w:cs="Minion-Regular"/>
        </w:rPr>
        <w:t xml:space="preserve"> </w:t>
      </w:r>
      <w:r w:rsidR="00544DE3" w:rsidRPr="00544DE3">
        <w:rPr>
          <w:rFonts w:cs="Minion-Regular"/>
        </w:rPr>
        <w:t>Produce a semi-thin section</w:t>
      </w:r>
      <w:r w:rsidR="006653E6">
        <w:rPr>
          <w:rFonts w:cs="Minion-Regular"/>
        </w:rPr>
        <w:t xml:space="preserve"> of 1-micrometer thickness</w:t>
      </w:r>
      <w:r w:rsidR="00544DE3" w:rsidRPr="00544DE3">
        <w:rPr>
          <w:rFonts w:cs="Minion-Regular"/>
        </w:rPr>
        <w:t xml:space="preserve"> with the diamond knife to check the orientation of the sample</w:t>
      </w:r>
      <w:r w:rsidR="00544DE3">
        <w:rPr>
          <w:rFonts w:cs="Minion-Regular"/>
        </w:rPr>
        <w:t xml:space="preserve"> </w:t>
      </w:r>
      <w:r w:rsidR="00544DE3" w:rsidRPr="00544DE3">
        <w:rPr>
          <w:rFonts w:cs="Minion-Regular"/>
          <w:b/>
          <w:bCs/>
        </w:rPr>
        <w:t>[</w:t>
      </w:r>
      <w:r w:rsidR="00544DE3">
        <w:rPr>
          <w:rFonts w:cs="Minion-Regular"/>
          <w:b/>
          <w:bCs/>
        </w:rPr>
        <w:t>2</w:t>
      </w:r>
      <w:r w:rsidR="00544DE3" w:rsidRPr="00544DE3">
        <w:rPr>
          <w:rFonts w:cs="Minion-Regular"/>
          <w:b/>
          <w:bCs/>
        </w:rPr>
        <w:t>]</w:t>
      </w:r>
      <w:r w:rsidR="00544DE3" w:rsidRPr="00544DE3">
        <w:rPr>
          <w:rFonts w:cs="Minion-Regular"/>
        </w:rPr>
        <w:t>. Stain the semi-thin section with toluidine blue for observation with light microscopy</w:t>
      </w:r>
      <w:r w:rsidR="00544DE3">
        <w:rPr>
          <w:rFonts w:cs="Minion-Regular"/>
        </w:rPr>
        <w:t xml:space="preserve"> </w:t>
      </w:r>
      <w:r w:rsidR="00544DE3" w:rsidRPr="00544DE3">
        <w:rPr>
          <w:rFonts w:cs="Minion-Regular"/>
          <w:b/>
          <w:bCs/>
        </w:rPr>
        <w:t>[</w:t>
      </w:r>
      <w:r w:rsidR="00544DE3">
        <w:rPr>
          <w:rFonts w:cs="Minion-Regular"/>
          <w:b/>
          <w:bCs/>
        </w:rPr>
        <w:t>3</w:t>
      </w:r>
      <w:r w:rsidR="00544DE3" w:rsidRPr="00544DE3">
        <w:rPr>
          <w:rFonts w:cs="Minion-Regular"/>
          <w:b/>
          <w:bCs/>
        </w:rPr>
        <w:t>]</w:t>
      </w:r>
      <w:r w:rsidR="00544DE3" w:rsidRPr="00544DE3">
        <w:rPr>
          <w:rFonts w:cs="Minion-Regular"/>
        </w:rPr>
        <w:t>.</w:t>
      </w:r>
      <w:r w:rsidR="00D50A58">
        <w:rPr>
          <w:rFonts w:cs="Minion-Regular"/>
        </w:rPr>
        <w:t xml:space="preserve"> </w:t>
      </w:r>
      <w:r w:rsidR="00D50A58" w:rsidRPr="00664E6F">
        <w:rPr>
          <w:rFonts w:cstheme="minorHAnsi"/>
          <w:i/>
          <w:iCs/>
          <w:color w:val="0000FF"/>
        </w:rPr>
        <w:t>Videographer: This step is important!</w:t>
      </w:r>
    </w:p>
    <w:p w14:paraId="04EA2AE0" w14:textId="267B782B" w:rsidR="00054160" w:rsidRDefault="00054160">
      <w:pPr>
        <w:rPr>
          <w:rFonts w:cstheme="minorHAnsi"/>
          <w:sz w:val="22"/>
          <w:szCs w:val="22"/>
        </w:rPr>
      </w:pPr>
    </w:p>
    <w:p w14:paraId="69BDC436" w14:textId="6822705B" w:rsidR="00054160" w:rsidRPr="00544DE3" w:rsidRDefault="00544DE3" w:rsidP="00544DE3">
      <w:pPr>
        <w:pStyle w:val="ListParagraph"/>
        <w:numPr>
          <w:ilvl w:val="2"/>
          <w:numId w:val="3"/>
        </w:numPr>
        <w:rPr>
          <w:rFonts w:cstheme="minorHAnsi"/>
        </w:rPr>
      </w:pPr>
      <w:r w:rsidRPr="00544DE3">
        <w:rPr>
          <w:rFonts w:cstheme="minorHAnsi"/>
        </w:rPr>
        <w:t xml:space="preserve">Talent places </w:t>
      </w:r>
      <w:r w:rsidRPr="00544DE3">
        <w:rPr>
          <w:rFonts w:cs="Minion-Regular"/>
        </w:rPr>
        <w:t>a diamond knife on an ultramicrotome holder in front of the sample.</w:t>
      </w:r>
      <w:r w:rsidR="006C3913">
        <w:rPr>
          <w:rFonts w:cs="Minion-Regular"/>
        </w:rPr>
        <w:t xml:space="preserve"> </w:t>
      </w:r>
    </w:p>
    <w:p w14:paraId="62711612" w14:textId="55DABD9A" w:rsidR="00544DE3" w:rsidRPr="00F659D8" w:rsidRDefault="00544DE3" w:rsidP="00F659D8">
      <w:pPr>
        <w:pStyle w:val="ListParagraph"/>
        <w:numPr>
          <w:ilvl w:val="2"/>
          <w:numId w:val="3"/>
        </w:numPr>
        <w:rPr>
          <w:rFonts w:cstheme="minorHAnsi"/>
          <w:i/>
          <w:iCs/>
          <w:color w:val="0000FF"/>
        </w:rPr>
      </w:pPr>
      <w:r w:rsidRPr="00544DE3">
        <w:rPr>
          <w:rFonts w:cstheme="minorHAnsi"/>
        </w:rPr>
        <w:t>Talent cuts the sample into a thin section.</w:t>
      </w:r>
      <w:r w:rsidR="00294390" w:rsidRPr="00294390">
        <w:rPr>
          <w:rFonts w:cs="Minion-Regular"/>
        </w:rPr>
        <w:t xml:space="preserve"> </w:t>
      </w:r>
    </w:p>
    <w:p w14:paraId="7A6E80DE" w14:textId="18013481" w:rsidR="00544DE3" w:rsidRDefault="00544DE3" w:rsidP="00544DE3">
      <w:pPr>
        <w:pStyle w:val="ListParagraph"/>
        <w:numPr>
          <w:ilvl w:val="2"/>
          <w:numId w:val="3"/>
        </w:numPr>
        <w:rPr>
          <w:ins w:id="21" w:author="Joachim Nielsen" w:date="2022-01-26T08:52:00Z"/>
          <w:rFonts w:cstheme="minorHAnsi"/>
        </w:rPr>
      </w:pPr>
      <w:r w:rsidRPr="00544DE3">
        <w:rPr>
          <w:rFonts w:cstheme="minorHAnsi"/>
        </w:rPr>
        <w:t xml:space="preserve">Talent stains the section </w:t>
      </w:r>
      <w:r w:rsidRPr="00544DE3">
        <w:rPr>
          <w:rFonts w:cs="Minion-Regular"/>
        </w:rPr>
        <w:t xml:space="preserve">with toluidine blue </w:t>
      </w:r>
      <w:commentRangeStart w:id="22"/>
      <w:r w:rsidRPr="00660EDA">
        <w:rPr>
          <w:rFonts w:cstheme="minorHAnsi"/>
          <w:strike/>
          <w:rPrChange w:id="23" w:author="Joachim Nielsen" w:date="2022-01-26T08:52:00Z">
            <w:rPr>
              <w:rFonts w:cstheme="minorHAnsi"/>
            </w:rPr>
          </w:rPrChange>
        </w:rPr>
        <w:t>and places it under a microscope</w:t>
      </w:r>
      <w:commentRangeEnd w:id="22"/>
      <w:r w:rsidR="00660EDA">
        <w:rPr>
          <w:rStyle w:val="CommentReference"/>
          <w:lang w:val="x-none" w:eastAsia="x-none"/>
        </w:rPr>
        <w:commentReference w:id="22"/>
      </w:r>
      <w:r w:rsidRPr="00544DE3">
        <w:rPr>
          <w:rFonts w:cstheme="minorHAnsi"/>
        </w:rPr>
        <w:t>.</w:t>
      </w:r>
    </w:p>
    <w:p w14:paraId="0147F303" w14:textId="7E4317CF" w:rsidR="00660EDA" w:rsidRPr="00544DE3" w:rsidRDefault="00660EDA" w:rsidP="00544DE3">
      <w:pPr>
        <w:pStyle w:val="ListParagraph"/>
        <w:numPr>
          <w:ilvl w:val="2"/>
          <w:numId w:val="3"/>
        </w:numPr>
        <w:rPr>
          <w:rFonts w:cstheme="minorHAnsi"/>
        </w:rPr>
      </w:pPr>
      <w:ins w:id="24" w:author="Joachim Nielsen" w:date="2022-01-26T08:52:00Z">
        <w:r>
          <w:rPr>
            <w:rFonts w:cstheme="minorHAnsi"/>
          </w:rPr>
          <w:t>Talent places it under a microscope</w:t>
        </w:r>
      </w:ins>
    </w:p>
    <w:p w14:paraId="6F31C61D" w14:textId="638A3859" w:rsidR="00054160" w:rsidRDefault="00054160">
      <w:pPr>
        <w:rPr>
          <w:rFonts w:cstheme="minorHAnsi"/>
          <w:sz w:val="22"/>
          <w:szCs w:val="22"/>
        </w:rPr>
      </w:pPr>
    </w:p>
    <w:p w14:paraId="48A0AB3D" w14:textId="6D2D0108" w:rsidR="00054160" w:rsidRPr="006C3913" w:rsidRDefault="006653E6" w:rsidP="00294390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="Minion-Regular"/>
        </w:rPr>
        <w:t xml:space="preserve">Then, trim the </w:t>
      </w:r>
      <w:r w:rsidRPr="0080367F">
        <w:rPr>
          <w:rFonts w:cs="Minion-Regular"/>
        </w:rPr>
        <w:t xml:space="preserve">block further to reduce the area of interest </w:t>
      </w:r>
      <w:r w:rsidR="00D50A58" w:rsidRPr="0080367F">
        <w:rPr>
          <w:rFonts w:cs="Minion-Regular"/>
        </w:rPr>
        <w:t>to</w:t>
      </w:r>
      <w:r w:rsidRPr="0080367F">
        <w:rPr>
          <w:rFonts w:cs="Minion-Regular"/>
        </w:rPr>
        <w:t xml:space="preserve"> get proper ultrathin sections</w:t>
      </w:r>
      <w:r>
        <w:rPr>
          <w:rFonts w:cs="Minion-Regular"/>
        </w:rPr>
        <w:t xml:space="preserve"> </w:t>
      </w:r>
      <w:r w:rsidRPr="0080367F">
        <w:rPr>
          <w:rFonts w:cs="Minion-Regular"/>
          <w:b/>
          <w:bCs/>
        </w:rPr>
        <w:t>[1]</w:t>
      </w:r>
      <w:r>
        <w:rPr>
          <w:rFonts w:cs="Minion-Regular"/>
        </w:rPr>
        <w:t xml:space="preserve">. </w:t>
      </w:r>
      <w:r w:rsidR="006C3913" w:rsidRPr="006C3913">
        <w:rPr>
          <w:rFonts w:cs="Minion-Regular"/>
        </w:rPr>
        <w:t xml:space="preserve">Cut </w:t>
      </w:r>
      <w:r w:rsidR="00D50A58">
        <w:rPr>
          <w:rFonts w:cs="Minion-Regular"/>
        </w:rPr>
        <w:t>60 to 70-nanometer thickness ultrathin section</w:t>
      </w:r>
      <w:r>
        <w:rPr>
          <w:rFonts w:cs="Minion-Regular"/>
        </w:rPr>
        <w:t>s</w:t>
      </w:r>
      <w:r w:rsidR="006C3913" w:rsidRPr="006C3913">
        <w:rPr>
          <w:rFonts w:cs="Minion-Regular"/>
        </w:rPr>
        <w:t xml:space="preserve"> with a second diamond knife</w:t>
      </w:r>
      <w:r w:rsidR="004F73A5">
        <w:rPr>
          <w:rFonts w:cs="Minion-Regular"/>
        </w:rPr>
        <w:t xml:space="preserve"> </w:t>
      </w:r>
      <w:r w:rsidR="004F73A5" w:rsidRPr="004F73A5">
        <w:rPr>
          <w:rFonts w:cs="Minion-Regular"/>
          <w:b/>
          <w:bCs/>
        </w:rPr>
        <w:t>[</w:t>
      </w:r>
      <w:r>
        <w:rPr>
          <w:rFonts w:cs="Minion-Regular"/>
          <w:b/>
          <w:bCs/>
        </w:rPr>
        <w:t>2</w:t>
      </w:r>
      <w:r w:rsidR="004F73A5" w:rsidRPr="004F73A5">
        <w:rPr>
          <w:rFonts w:cs="Minion-Regular"/>
          <w:b/>
          <w:bCs/>
        </w:rPr>
        <w:t>]</w:t>
      </w:r>
      <w:r w:rsidR="006C3913" w:rsidRPr="006C3913">
        <w:rPr>
          <w:rFonts w:cs="Minion-Regular"/>
        </w:rPr>
        <w:t>. Collect 1</w:t>
      </w:r>
      <w:r w:rsidR="0070313B">
        <w:rPr>
          <w:rFonts w:cs="Minion-Regular"/>
        </w:rPr>
        <w:t xml:space="preserve"> to </w:t>
      </w:r>
      <w:r w:rsidR="006C3913" w:rsidRPr="006C3913">
        <w:rPr>
          <w:rFonts w:cs="Minion-Regular"/>
        </w:rPr>
        <w:t xml:space="preserve">2 sections on one-hole copper grids using a </w:t>
      </w:r>
      <w:r w:rsidR="004F73A5">
        <w:rPr>
          <w:rFonts w:cs="Minion-Regular"/>
        </w:rPr>
        <w:t>p</w:t>
      </w:r>
      <w:r w:rsidR="006C3913" w:rsidRPr="006C3913">
        <w:rPr>
          <w:rFonts w:cs="Minion-Regular"/>
        </w:rPr>
        <w:t>erfect Loop</w:t>
      </w:r>
      <w:r w:rsidR="004F73A5">
        <w:rPr>
          <w:rFonts w:cs="Minion-Regular"/>
        </w:rPr>
        <w:t xml:space="preserve"> </w:t>
      </w:r>
      <w:r w:rsidR="004F73A5" w:rsidRPr="004F73A5">
        <w:rPr>
          <w:rFonts w:cs="Minion-Regular"/>
          <w:b/>
          <w:bCs/>
        </w:rPr>
        <w:t>[</w:t>
      </w:r>
      <w:r w:rsidR="00BD29D8">
        <w:rPr>
          <w:rFonts w:cs="Minion-Regular"/>
          <w:b/>
          <w:bCs/>
        </w:rPr>
        <w:t>3</w:t>
      </w:r>
      <w:r w:rsidR="004F73A5" w:rsidRPr="004F73A5">
        <w:rPr>
          <w:rFonts w:cs="Minion-Regular"/>
          <w:b/>
          <w:bCs/>
        </w:rPr>
        <w:t>]</w:t>
      </w:r>
      <w:r w:rsidR="006C3913" w:rsidRPr="006C3913">
        <w:rPr>
          <w:rFonts w:cs="Minion-Regular"/>
        </w:rPr>
        <w:t>.</w:t>
      </w:r>
      <w:r w:rsidR="00D50A58">
        <w:rPr>
          <w:rFonts w:cs="Minion-Regular"/>
        </w:rPr>
        <w:t xml:space="preserve"> </w:t>
      </w:r>
      <w:r w:rsidR="00D50A58" w:rsidRPr="00664E6F">
        <w:rPr>
          <w:rFonts w:cstheme="minorHAnsi"/>
          <w:i/>
          <w:iCs/>
          <w:color w:val="0000FF"/>
        </w:rPr>
        <w:t>Videographer: This step is important!</w:t>
      </w:r>
    </w:p>
    <w:p w14:paraId="6DF58840" w14:textId="7F78E35A" w:rsidR="00054160" w:rsidRDefault="00054160">
      <w:pPr>
        <w:rPr>
          <w:rFonts w:cstheme="minorHAnsi"/>
          <w:sz w:val="22"/>
          <w:szCs w:val="22"/>
        </w:rPr>
      </w:pPr>
    </w:p>
    <w:p w14:paraId="746FF51B" w14:textId="3840179F" w:rsidR="006653E6" w:rsidRPr="0080367F" w:rsidRDefault="006653E6" w:rsidP="004F73A5">
      <w:pPr>
        <w:pStyle w:val="ListParagraph"/>
        <w:numPr>
          <w:ilvl w:val="2"/>
          <w:numId w:val="3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</w:rPr>
        <w:t>Talent trimming the block</w:t>
      </w:r>
    </w:p>
    <w:p w14:paraId="5BB6E74F" w14:textId="1A34A7D7" w:rsidR="00054160" w:rsidRPr="00283F36" w:rsidRDefault="004F73A5" w:rsidP="004F73A5">
      <w:pPr>
        <w:pStyle w:val="ListParagraph"/>
        <w:numPr>
          <w:ilvl w:val="2"/>
          <w:numId w:val="3"/>
        </w:numPr>
        <w:rPr>
          <w:rFonts w:cstheme="minorHAnsi"/>
          <w:b/>
          <w:bCs/>
          <w:sz w:val="22"/>
          <w:szCs w:val="22"/>
        </w:rPr>
      </w:pPr>
      <w:r w:rsidRPr="0080367F">
        <w:rPr>
          <w:rFonts w:cstheme="minorHAnsi"/>
        </w:rPr>
        <w:t>Talent cuts the specimen</w:t>
      </w:r>
      <w:r w:rsidR="006653E6">
        <w:rPr>
          <w:rFonts w:cstheme="minorHAnsi"/>
        </w:rPr>
        <w:t xml:space="preserve"> with</w:t>
      </w:r>
      <w:r w:rsidR="00DC1C4A">
        <w:rPr>
          <w:rFonts w:cstheme="minorHAnsi"/>
        </w:rPr>
        <w:t xml:space="preserve"> a </w:t>
      </w:r>
      <w:r w:rsidR="006653E6">
        <w:rPr>
          <w:rFonts w:cstheme="minorHAnsi"/>
        </w:rPr>
        <w:t>new knife</w:t>
      </w:r>
      <w:r w:rsidRPr="0080367F">
        <w:rPr>
          <w:rFonts w:cstheme="minorHAnsi"/>
        </w:rPr>
        <w:t>.</w:t>
      </w:r>
      <w:r w:rsidRPr="0080367F">
        <w:rPr>
          <w:rFonts w:cs="Minion-Regular"/>
          <w:sz w:val="28"/>
          <w:szCs w:val="26"/>
        </w:rPr>
        <w:t xml:space="preserve"> </w:t>
      </w:r>
    </w:p>
    <w:p w14:paraId="102C6FC1" w14:textId="121CF9AD" w:rsidR="00283F36" w:rsidRDefault="0070313B" w:rsidP="004F73A5">
      <w:pPr>
        <w:pStyle w:val="ListParagraph"/>
        <w:numPr>
          <w:ilvl w:val="2"/>
          <w:numId w:val="3"/>
        </w:numPr>
        <w:rPr>
          <w:ins w:id="25" w:author="Joachim Nielsen" w:date="2022-01-26T08:54:00Z"/>
          <w:rFonts w:cstheme="minorHAnsi"/>
        </w:rPr>
      </w:pPr>
      <w:r w:rsidRPr="0070313B">
        <w:rPr>
          <w:rFonts w:cstheme="minorHAnsi"/>
        </w:rPr>
        <w:t xml:space="preserve"> Talent collects the sections with a loop </w:t>
      </w:r>
      <w:commentRangeStart w:id="26"/>
      <w:r w:rsidRPr="00660EDA">
        <w:rPr>
          <w:rFonts w:cstheme="minorHAnsi"/>
          <w:strike/>
          <w:rPrChange w:id="27" w:author="Joachim Nielsen" w:date="2022-01-26T08:55:00Z">
            <w:rPr>
              <w:rFonts w:cstheme="minorHAnsi"/>
            </w:rPr>
          </w:rPrChange>
        </w:rPr>
        <w:t>and places them on a copper grid.</w:t>
      </w:r>
      <w:commentRangeEnd w:id="26"/>
      <w:r w:rsidR="00660EDA">
        <w:rPr>
          <w:rStyle w:val="CommentReference"/>
          <w:lang w:val="x-none" w:eastAsia="x-none"/>
        </w:rPr>
        <w:commentReference w:id="26"/>
      </w:r>
    </w:p>
    <w:p w14:paraId="7CA30A61" w14:textId="5B790C60" w:rsidR="00660EDA" w:rsidRPr="0070313B" w:rsidRDefault="00660EDA" w:rsidP="004F73A5">
      <w:pPr>
        <w:pStyle w:val="ListParagraph"/>
        <w:numPr>
          <w:ilvl w:val="2"/>
          <w:numId w:val="3"/>
        </w:numPr>
        <w:rPr>
          <w:rFonts w:cstheme="minorHAnsi"/>
        </w:rPr>
      </w:pPr>
      <w:ins w:id="28" w:author="Joachim Nielsen" w:date="2022-01-26T08:54:00Z">
        <w:r>
          <w:rPr>
            <w:rFonts w:cstheme="minorHAnsi"/>
          </w:rPr>
          <w:t xml:space="preserve">Talent </w:t>
        </w:r>
        <w:r w:rsidRPr="0070313B">
          <w:rPr>
            <w:rFonts w:cstheme="minorHAnsi"/>
          </w:rPr>
          <w:t xml:space="preserve">places </w:t>
        </w:r>
        <w:r>
          <w:rPr>
            <w:rFonts w:cstheme="minorHAnsi"/>
          </w:rPr>
          <w:t>the sections</w:t>
        </w:r>
        <w:r w:rsidRPr="0070313B">
          <w:rPr>
            <w:rFonts w:cstheme="minorHAnsi"/>
          </w:rPr>
          <w:t xml:space="preserve"> on a copper grid</w:t>
        </w:r>
      </w:ins>
    </w:p>
    <w:p w14:paraId="02F23CB4" w14:textId="220F76EC" w:rsidR="00054160" w:rsidRDefault="00054160">
      <w:pPr>
        <w:rPr>
          <w:rFonts w:cstheme="minorHAnsi"/>
          <w:sz w:val="22"/>
          <w:szCs w:val="22"/>
        </w:rPr>
      </w:pPr>
    </w:p>
    <w:p w14:paraId="4B945AF6" w14:textId="1B755C88" w:rsidR="00054160" w:rsidRPr="008E3927" w:rsidRDefault="006653E6" w:rsidP="0034227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asciiTheme="majorHAnsi" w:hAnsiTheme="majorHAnsi" w:cstheme="majorHAnsi"/>
        </w:rPr>
        <w:t>For contrasting the sections, i</w:t>
      </w:r>
      <w:r w:rsidR="00BD16A8" w:rsidRPr="008E3927">
        <w:rPr>
          <w:rFonts w:asciiTheme="majorHAnsi" w:hAnsiTheme="majorHAnsi" w:cstheme="majorHAnsi"/>
        </w:rPr>
        <w:t>mmerse</w:t>
      </w:r>
      <w:r w:rsidR="006E3413" w:rsidRPr="008E3927">
        <w:rPr>
          <w:rFonts w:asciiTheme="majorHAnsi" w:hAnsiTheme="majorHAnsi" w:cstheme="majorHAnsi"/>
        </w:rPr>
        <w:t xml:space="preserve"> the grids in uranyl acetate solution for 20 min</w:t>
      </w:r>
      <w:r>
        <w:rPr>
          <w:rFonts w:asciiTheme="majorHAnsi" w:hAnsiTheme="majorHAnsi" w:cstheme="majorHAnsi"/>
        </w:rPr>
        <w:t>utes</w:t>
      </w:r>
      <w:r w:rsidR="008E3927">
        <w:rPr>
          <w:rFonts w:asciiTheme="majorHAnsi" w:hAnsiTheme="majorHAnsi" w:cstheme="majorHAnsi"/>
        </w:rPr>
        <w:t xml:space="preserve"> </w:t>
      </w:r>
      <w:r w:rsidR="008E3927" w:rsidRPr="008E3927">
        <w:rPr>
          <w:rFonts w:cs="Minion-Regular"/>
          <w:b/>
          <w:bCs/>
        </w:rPr>
        <w:t>[1-TXT]</w:t>
      </w:r>
      <w:r w:rsidR="006E3413" w:rsidRPr="008E3927">
        <w:rPr>
          <w:rFonts w:asciiTheme="majorHAnsi" w:hAnsiTheme="majorHAnsi" w:cstheme="majorHAnsi"/>
        </w:rPr>
        <w:t xml:space="preserve"> </w:t>
      </w:r>
      <w:r w:rsidR="008E3927" w:rsidRPr="008E3927">
        <w:rPr>
          <w:rFonts w:asciiTheme="majorHAnsi" w:hAnsiTheme="majorHAnsi" w:cstheme="majorHAnsi"/>
        </w:rPr>
        <w:t xml:space="preserve">and </w:t>
      </w:r>
      <w:r w:rsidR="008E3927" w:rsidRPr="008E3927">
        <w:rPr>
          <w:rFonts w:asciiTheme="majorHAnsi" w:hAnsiTheme="majorHAnsi" w:cstheme="majorHAnsi"/>
          <w:shd w:val="clear" w:color="auto" w:fill="FFFFFF"/>
        </w:rPr>
        <w:t xml:space="preserve">wash the grids in double-distilled water </w:t>
      </w:r>
      <w:r w:rsidR="006E3413" w:rsidRPr="008E3927">
        <w:rPr>
          <w:rFonts w:cs="Minion-Regular"/>
          <w:b/>
          <w:bCs/>
        </w:rPr>
        <w:t>[</w:t>
      </w:r>
      <w:r w:rsidR="008E3927">
        <w:rPr>
          <w:rFonts w:cs="Minion-Regular"/>
          <w:b/>
          <w:bCs/>
        </w:rPr>
        <w:t>2</w:t>
      </w:r>
      <w:r w:rsidR="006E3413" w:rsidRPr="008E3927">
        <w:rPr>
          <w:rFonts w:cs="Minion-Regular"/>
          <w:b/>
          <w:bCs/>
        </w:rPr>
        <w:t>]</w:t>
      </w:r>
      <w:r w:rsidR="006E3413" w:rsidRPr="008E3927">
        <w:rPr>
          <w:rFonts w:asciiTheme="majorHAnsi" w:hAnsiTheme="majorHAnsi" w:cstheme="majorHAnsi"/>
        </w:rPr>
        <w:t xml:space="preserve">, and then </w:t>
      </w:r>
      <w:r>
        <w:rPr>
          <w:rFonts w:asciiTheme="majorHAnsi" w:hAnsiTheme="majorHAnsi" w:cstheme="majorHAnsi"/>
        </w:rPr>
        <w:t xml:space="preserve">immerse the grids </w:t>
      </w:r>
      <w:r w:rsidR="006E3413" w:rsidRPr="008E3927">
        <w:rPr>
          <w:rFonts w:asciiTheme="majorHAnsi" w:hAnsiTheme="majorHAnsi" w:cstheme="majorHAnsi"/>
        </w:rPr>
        <w:t xml:space="preserve">in lead citrate </w:t>
      </w:r>
      <w:r w:rsidR="006E3413" w:rsidRPr="008E3927">
        <w:rPr>
          <w:rFonts w:asciiTheme="majorHAnsi" w:hAnsiTheme="majorHAnsi" w:cstheme="majorHAnsi"/>
          <w:shd w:val="clear" w:color="auto" w:fill="FFFFFF"/>
        </w:rPr>
        <w:t>for 15 min</w:t>
      </w:r>
      <w:r>
        <w:rPr>
          <w:rFonts w:asciiTheme="majorHAnsi" w:hAnsiTheme="majorHAnsi" w:cstheme="majorHAnsi"/>
          <w:shd w:val="clear" w:color="auto" w:fill="FFFFFF"/>
        </w:rPr>
        <w:t>utes</w:t>
      </w:r>
      <w:r w:rsidR="006E3413" w:rsidRPr="008E3927">
        <w:rPr>
          <w:rFonts w:asciiTheme="majorHAnsi" w:hAnsiTheme="majorHAnsi" w:cstheme="majorHAnsi"/>
          <w:shd w:val="clear" w:color="auto" w:fill="FFFFFF"/>
        </w:rPr>
        <w:t xml:space="preserve"> </w:t>
      </w:r>
      <w:r w:rsidR="008E3927" w:rsidRPr="008E3927">
        <w:rPr>
          <w:rFonts w:cs="Minion-Regular"/>
          <w:b/>
          <w:bCs/>
        </w:rPr>
        <w:t>[</w:t>
      </w:r>
      <w:r w:rsidR="00D50A58">
        <w:rPr>
          <w:rFonts w:cs="Minion-Regular"/>
          <w:b/>
          <w:bCs/>
        </w:rPr>
        <w:t>3</w:t>
      </w:r>
      <w:r w:rsidR="008E3927" w:rsidRPr="008E3927">
        <w:rPr>
          <w:rFonts w:cs="Minion-Regular"/>
          <w:b/>
          <w:bCs/>
        </w:rPr>
        <w:t>-TXT]</w:t>
      </w:r>
      <w:r w:rsidR="008E3927">
        <w:rPr>
          <w:rFonts w:cs="Minion-Regular"/>
          <w:b/>
          <w:bCs/>
        </w:rPr>
        <w:t xml:space="preserve"> </w:t>
      </w:r>
      <w:r w:rsidR="008E3927" w:rsidRPr="008E3927">
        <w:rPr>
          <w:rFonts w:asciiTheme="majorHAnsi" w:hAnsiTheme="majorHAnsi" w:cstheme="majorHAnsi"/>
          <w:shd w:val="clear" w:color="auto" w:fill="FFFFFF"/>
        </w:rPr>
        <w:t>and rewash the grids in double-distilled water</w:t>
      </w:r>
      <w:r w:rsidR="008E3927">
        <w:rPr>
          <w:rFonts w:asciiTheme="majorHAnsi" w:hAnsiTheme="majorHAnsi" w:cstheme="majorHAnsi"/>
          <w:shd w:val="clear" w:color="auto" w:fill="FFFFFF"/>
        </w:rPr>
        <w:t xml:space="preserve"> </w:t>
      </w:r>
      <w:r w:rsidR="008E3927" w:rsidRPr="008E3927">
        <w:rPr>
          <w:rFonts w:cs="Minion-Regular"/>
          <w:b/>
          <w:bCs/>
        </w:rPr>
        <w:t>[</w:t>
      </w:r>
      <w:r w:rsidR="008E3927">
        <w:rPr>
          <w:rFonts w:cs="Minion-Regular"/>
          <w:b/>
          <w:bCs/>
        </w:rPr>
        <w:t>4</w:t>
      </w:r>
      <w:r w:rsidR="008E3927" w:rsidRPr="008E3927">
        <w:rPr>
          <w:rFonts w:cs="Minion-Regular"/>
          <w:b/>
          <w:bCs/>
        </w:rPr>
        <w:t>]</w:t>
      </w:r>
      <w:r w:rsidR="006E3413" w:rsidRPr="008E3927"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61774535" w14:textId="2FF7CF97" w:rsidR="00054160" w:rsidRPr="008E3927" w:rsidRDefault="006E3413" w:rsidP="006E3413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Talent submerges the grids </w:t>
      </w:r>
      <w:r w:rsidRPr="006E3413">
        <w:rPr>
          <w:rFonts w:asciiTheme="majorHAnsi" w:hAnsiTheme="majorHAnsi" w:cstheme="majorHAnsi"/>
        </w:rPr>
        <w:t>in uranyl acetate solution</w:t>
      </w:r>
      <w:r>
        <w:rPr>
          <w:rFonts w:asciiTheme="majorHAnsi" w:hAnsiTheme="majorHAnsi" w:cstheme="majorHAnsi"/>
        </w:rPr>
        <w:t xml:space="preserve">. </w:t>
      </w:r>
      <w:r w:rsidRPr="006E3413">
        <w:rPr>
          <w:rFonts w:asciiTheme="majorHAnsi" w:hAnsiTheme="majorHAnsi" w:cstheme="majorHAnsi"/>
          <w:b/>
          <w:bCs/>
        </w:rPr>
        <w:t xml:space="preserve">TEXT: 0.5% in </w:t>
      </w:r>
      <w:r w:rsidRPr="006E3413">
        <w:rPr>
          <w:rFonts w:asciiTheme="majorHAnsi" w:hAnsiTheme="majorHAnsi" w:cstheme="majorHAnsi"/>
          <w:b/>
          <w:bCs/>
          <w:shd w:val="clear" w:color="auto" w:fill="FFFFFF"/>
        </w:rPr>
        <w:t>double-distilled water</w:t>
      </w:r>
    </w:p>
    <w:p w14:paraId="791E9482" w14:textId="67EE20C6" w:rsidR="008E3927" w:rsidRPr="006E3413" w:rsidRDefault="008E3927" w:rsidP="006E3413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8E3927">
        <w:rPr>
          <w:rFonts w:asciiTheme="majorHAnsi" w:hAnsiTheme="majorHAnsi" w:cstheme="majorHAnsi"/>
          <w:shd w:val="clear" w:color="auto" w:fill="FFFFFF"/>
        </w:rPr>
        <w:t>Talent washes the</w:t>
      </w:r>
      <w:r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Pr="008E3927">
        <w:rPr>
          <w:rFonts w:asciiTheme="majorHAnsi" w:hAnsiTheme="majorHAnsi" w:cstheme="majorHAnsi"/>
          <w:shd w:val="clear" w:color="auto" w:fill="FFFFFF"/>
        </w:rPr>
        <w:t>grids in double-distilled water</w:t>
      </w:r>
      <w:r>
        <w:rPr>
          <w:rFonts w:asciiTheme="majorHAnsi" w:hAnsiTheme="majorHAnsi" w:cstheme="majorHAnsi"/>
          <w:shd w:val="clear" w:color="auto" w:fill="FFFFFF"/>
        </w:rPr>
        <w:t>.</w:t>
      </w:r>
    </w:p>
    <w:p w14:paraId="428A83CE" w14:textId="6CB75499" w:rsidR="006E3413" w:rsidRPr="008E3927" w:rsidRDefault="006E3413" w:rsidP="006E3413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E3413">
        <w:rPr>
          <w:rFonts w:cstheme="minorHAnsi"/>
          <w:sz w:val="22"/>
          <w:szCs w:val="22"/>
        </w:rPr>
        <w:t xml:space="preserve"> Talent submerges the grids </w:t>
      </w:r>
      <w:r w:rsidRPr="006E3413">
        <w:rPr>
          <w:rFonts w:asciiTheme="majorHAnsi" w:hAnsiTheme="majorHAnsi" w:cstheme="majorHAnsi"/>
        </w:rPr>
        <w:t>in lead citrate solution</w:t>
      </w:r>
      <w:r>
        <w:rPr>
          <w:rFonts w:asciiTheme="majorHAnsi" w:hAnsiTheme="majorHAnsi" w:cstheme="majorHAnsi"/>
        </w:rPr>
        <w:t xml:space="preserve">. </w:t>
      </w:r>
      <w:r w:rsidRPr="006E3413">
        <w:rPr>
          <w:rFonts w:asciiTheme="majorHAnsi" w:hAnsiTheme="majorHAnsi" w:cstheme="majorHAnsi"/>
          <w:b/>
          <w:bCs/>
        </w:rPr>
        <w:t xml:space="preserve">TEXT: </w:t>
      </w:r>
      <w:r>
        <w:rPr>
          <w:rFonts w:asciiTheme="majorHAnsi" w:hAnsiTheme="majorHAnsi" w:cstheme="majorHAnsi"/>
          <w:b/>
          <w:bCs/>
        </w:rPr>
        <w:t>1</w:t>
      </w:r>
      <w:r w:rsidRPr="006E3413">
        <w:rPr>
          <w:rFonts w:asciiTheme="majorHAnsi" w:hAnsiTheme="majorHAnsi" w:cstheme="majorHAnsi"/>
          <w:b/>
          <w:bCs/>
        </w:rPr>
        <w:t xml:space="preserve">% in </w:t>
      </w:r>
      <w:r w:rsidRPr="006E3413">
        <w:rPr>
          <w:rFonts w:asciiTheme="majorHAnsi" w:hAnsiTheme="majorHAnsi" w:cstheme="majorHAnsi"/>
          <w:b/>
          <w:bCs/>
          <w:shd w:val="clear" w:color="auto" w:fill="FFFFFF"/>
        </w:rPr>
        <w:t>double-distilled water</w:t>
      </w:r>
    </w:p>
    <w:p w14:paraId="2D9D1ADE" w14:textId="77777777" w:rsidR="008E3927" w:rsidRPr="006E3413" w:rsidRDefault="008E3927" w:rsidP="008E3927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8E3927">
        <w:rPr>
          <w:rFonts w:asciiTheme="majorHAnsi" w:hAnsiTheme="majorHAnsi" w:cstheme="majorHAnsi"/>
          <w:shd w:val="clear" w:color="auto" w:fill="FFFFFF"/>
        </w:rPr>
        <w:t>Talent washes the</w:t>
      </w:r>
      <w:r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Pr="008E3927">
        <w:rPr>
          <w:rFonts w:asciiTheme="majorHAnsi" w:hAnsiTheme="majorHAnsi" w:cstheme="majorHAnsi"/>
          <w:shd w:val="clear" w:color="auto" w:fill="FFFFFF"/>
        </w:rPr>
        <w:t>grids in double-distilled water</w:t>
      </w:r>
      <w:r>
        <w:rPr>
          <w:rFonts w:asciiTheme="majorHAnsi" w:hAnsiTheme="majorHAnsi" w:cstheme="majorHAnsi"/>
          <w:shd w:val="clear" w:color="auto" w:fill="FFFFFF"/>
        </w:rPr>
        <w:t>.</w:t>
      </w:r>
    </w:p>
    <w:p w14:paraId="50357382" w14:textId="77777777" w:rsidR="008E3927" w:rsidRPr="006E3413" w:rsidRDefault="008E3927" w:rsidP="008E3927">
      <w:pPr>
        <w:pStyle w:val="ListParagraph"/>
        <w:ind w:left="1627"/>
        <w:rPr>
          <w:rFonts w:cstheme="minorHAnsi"/>
          <w:sz w:val="22"/>
          <w:szCs w:val="22"/>
        </w:rPr>
      </w:pPr>
    </w:p>
    <w:p w14:paraId="73011A1E" w14:textId="56EF5B96" w:rsidR="006E3413" w:rsidRPr="008E3927" w:rsidRDefault="006E3413" w:rsidP="008E3927">
      <w:pPr>
        <w:rPr>
          <w:rFonts w:cstheme="minorHAnsi"/>
          <w:sz w:val="22"/>
          <w:szCs w:val="22"/>
        </w:rPr>
      </w:pPr>
    </w:p>
    <w:p w14:paraId="08E58056" w14:textId="2008D6F7" w:rsidR="006E3413" w:rsidRPr="00351094" w:rsidRDefault="00351094" w:rsidP="0035109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351094">
        <w:rPr>
          <w:rFonts w:cstheme="minorHAnsi"/>
          <w:b/>
          <w:bCs/>
        </w:rPr>
        <w:t>Imaging</w:t>
      </w:r>
    </w:p>
    <w:p w14:paraId="297818E4" w14:textId="7F5FAC41" w:rsidR="006E3413" w:rsidRDefault="006E3413">
      <w:pPr>
        <w:rPr>
          <w:rFonts w:cstheme="minorHAnsi"/>
          <w:sz w:val="22"/>
          <w:szCs w:val="22"/>
        </w:rPr>
      </w:pPr>
    </w:p>
    <w:p w14:paraId="14603A1E" w14:textId="48E95404" w:rsidR="006E3413" w:rsidRPr="00351094" w:rsidRDefault="00351094" w:rsidP="00351094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351094">
        <w:rPr>
          <w:rFonts w:cs="Minion-Regular"/>
        </w:rPr>
        <w:t>Turn on the transmission electron microscope, computer, and image recording software</w:t>
      </w:r>
      <w:r>
        <w:rPr>
          <w:rFonts w:cs="Minion-Regular"/>
        </w:rPr>
        <w:t xml:space="preserve"> </w:t>
      </w:r>
      <w:r w:rsidRPr="00351094">
        <w:rPr>
          <w:rFonts w:cs="Minion-Regular"/>
          <w:b/>
          <w:bCs/>
        </w:rPr>
        <w:t>[1</w:t>
      </w:r>
      <w:r>
        <w:rPr>
          <w:rFonts w:cs="Minion-Regular"/>
          <w:b/>
          <w:bCs/>
        </w:rPr>
        <w:t>-TXT</w:t>
      </w:r>
      <w:r w:rsidRPr="00351094">
        <w:rPr>
          <w:rFonts w:cs="Minion-Regular"/>
          <w:b/>
          <w:bCs/>
        </w:rPr>
        <w:t>]</w:t>
      </w:r>
      <w:r w:rsidRPr="00351094">
        <w:t>. Record digital images with a digital slow-scan CCD camera and the associated imaging software.</w:t>
      </w:r>
      <w:r>
        <w:t xml:space="preserve"> </w:t>
      </w:r>
      <w:r w:rsidRPr="00351094">
        <w:rPr>
          <w:rFonts w:cs="Minion-Regular"/>
          <w:b/>
          <w:bCs/>
        </w:rPr>
        <w:t>[</w:t>
      </w:r>
      <w:r>
        <w:rPr>
          <w:rFonts w:cs="Minion-Regular"/>
          <w:b/>
          <w:bCs/>
        </w:rPr>
        <w:t>2-TXT</w:t>
      </w:r>
      <w:r w:rsidRPr="00351094">
        <w:rPr>
          <w:rFonts w:cs="Minion-Regular"/>
          <w:b/>
          <w:bCs/>
        </w:rPr>
        <w:t>]</w:t>
      </w:r>
    </w:p>
    <w:p w14:paraId="511CC667" w14:textId="57F44F62" w:rsidR="006E3413" w:rsidRPr="00F27455" w:rsidRDefault="006E3413">
      <w:pPr>
        <w:rPr>
          <w:rFonts w:cstheme="minorHAnsi"/>
        </w:rPr>
      </w:pPr>
    </w:p>
    <w:p w14:paraId="52964701" w14:textId="1DE1EC96" w:rsidR="006E3413" w:rsidRPr="00F27455" w:rsidRDefault="00351094" w:rsidP="00351094">
      <w:pPr>
        <w:pStyle w:val="ListParagraph"/>
        <w:numPr>
          <w:ilvl w:val="2"/>
          <w:numId w:val="3"/>
        </w:numPr>
        <w:rPr>
          <w:rFonts w:cstheme="minorHAnsi"/>
        </w:rPr>
      </w:pPr>
      <w:r w:rsidRPr="00F27455">
        <w:rPr>
          <w:rFonts w:cstheme="minorHAnsi"/>
        </w:rPr>
        <w:t xml:space="preserve">Talent operating the electron microscope. </w:t>
      </w:r>
      <w:r w:rsidRPr="00F27455">
        <w:rPr>
          <w:rFonts w:cstheme="minorHAnsi"/>
          <w:b/>
          <w:bCs/>
        </w:rPr>
        <w:t xml:space="preserve">TEXT: </w:t>
      </w:r>
      <w:r w:rsidR="006653E6">
        <w:rPr>
          <w:rFonts w:cstheme="minorHAnsi"/>
          <w:b/>
          <w:bCs/>
        </w:rPr>
        <w:t xml:space="preserve">Microscope accelerating </w:t>
      </w:r>
      <w:r w:rsidR="006653E6">
        <w:rPr>
          <w:b/>
          <w:bCs/>
        </w:rPr>
        <w:t>v</w:t>
      </w:r>
      <w:r w:rsidRPr="00F27455">
        <w:rPr>
          <w:b/>
          <w:bCs/>
        </w:rPr>
        <w:t>oltage - 80 kV</w:t>
      </w:r>
    </w:p>
    <w:p w14:paraId="0D6BA326" w14:textId="1C46A9CB" w:rsidR="00F27455" w:rsidRPr="00F27455" w:rsidRDefault="00F27455" w:rsidP="00351094">
      <w:pPr>
        <w:pStyle w:val="ListParagraph"/>
        <w:numPr>
          <w:ilvl w:val="2"/>
          <w:numId w:val="3"/>
        </w:numPr>
        <w:rPr>
          <w:rFonts w:cstheme="minorHAnsi"/>
          <w:b/>
          <w:bCs/>
        </w:rPr>
      </w:pPr>
      <w:r w:rsidRPr="00F27455">
        <w:rPr>
          <w:rFonts w:cstheme="minorHAnsi"/>
        </w:rPr>
        <w:t xml:space="preserve">Talent fixing the camera on an electron microscope. </w:t>
      </w:r>
      <w:r w:rsidRPr="00F27455">
        <w:rPr>
          <w:rFonts w:cstheme="minorHAnsi"/>
          <w:b/>
          <w:bCs/>
        </w:rPr>
        <w:t xml:space="preserve">TEXT: </w:t>
      </w:r>
      <w:r w:rsidRPr="00F27455">
        <w:rPr>
          <w:b/>
          <w:bCs/>
        </w:rPr>
        <w:t>2 k x 2 k</w:t>
      </w:r>
    </w:p>
    <w:p w14:paraId="2280C12F" w14:textId="407FDE66" w:rsidR="006E3413" w:rsidRDefault="006E3413" w:rsidP="000F3511">
      <w:pPr>
        <w:jc w:val="both"/>
        <w:rPr>
          <w:rFonts w:cstheme="minorHAnsi"/>
          <w:sz w:val="22"/>
          <w:szCs w:val="22"/>
        </w:rPr>
      </w:pPr>
    </w:p>
    <w:p w14:paraId="0483BCFC" w14:textId="1A7D6034" w:rsidR="006E3413" w:rsidRPr="000F3511" w:rsidRDefault="000F3511" w:rsidP="000F351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commentRangeStart w:id="29"/>
      <w:r w:rsidRPr="000F3511">
        <w:rPr>
          <w:rFonts w:cs="Minion-Regular"/>
        </w:rPr>
        <w:t>Insert the grid with multiple sections in the microscope stage</w:t>
      </w:r>
      <w:r>
        <w:rPr>
          <w:rFonts w:cs="Minion-Regular"/>
        </w:rPr>
        <w:t xml:space="preserve"> </w:t>
      </w:r>
      <w:r w:rsidRPr="000F3511">
        <w:rPr>
          <w:rFonts w:cs="Minion-Regular"/>
          <w:b/>
          <w:bCs/>
        </w:rPr>
        <w:t>[1]</w:t>
      </w:r>
      <w:r w:rsidRPr="000F3511">
        <w:rPr>
          <w:rFonts w:cs="Minion-Regular"/>
        </w:rPr>
        <w:t xml:space="preserve">. </w:t>
      </w:r>
      <w:r w:rsidRPr="000F3511">
        <w:rPr>
          <w:rFonts w:asciiTheme="majorHAnsi" w:hAnsiTheme="majorHAnsi" w:cstheme="majorHAnsi"/>
        </w:rPr>
        <w:t>Screen the grid initially at low magnification and choose the best quality sections. At low magnification, determine the direction of the muscle fibers</w:t>
      </w:r>
      <w:r>
        <w:rPr>
          <w:rFonts w:asciiTheme="majorHAnsi" w:hAnsiTheme="majorHAnsi" w:cstheme="majorHAnsi"/>
        </w:rPr>
        <w:t xml:space="preserve"> </w:t>
      </w:r>
      <w:r w:rsidRPr="000F3511">
        <w:rPr>
          <w:rFonts w:cs="Minion-Regular"/>
          <w:b/>
          <w:bCs/>
        </w:rPr>
        <w:t>[</w:t>
      </w:r>
      <w:r>
        <w:rPr>
          <w:rFonts w:cs="Minion-Regular"/>
          <w:b/>
          <w:bCs/>
        </w:rPr>
        <w:t>2</w:t>
      </w:r>
      <w:r w:rsidRPr="000F3511">
        <w:rPr>
          <w:rFonts w:cs="Minion-Regular"/>
          <w:b/>
          <w:bCs/>
        </w:rPr>
        <w:t>]</w:t>
      </w:r>
      <w:r w:rsidRPr="000F3511">
        <w:rPr>
          <w:rFonts w:asciiTheme="majorHAnsi" w:hAnsiTheme="majorHAnsi" w:cstheme="majorHAnsi"/>
        </w:rPr>
        <w:t>.</w:t>
      </w:r>
    </w:p>
    <w:p w14:paraId="0ABD9510" w14:textId="260C3FD6" w:rsidR="006E3413" w:rsidRPr="000F3511" w:rsidRDefault="006E3413">
      <w:pPr>
        <w:rPr>
          <w:rFonts w:cstheme="minorHAnsi"/>
        </w:rPr>
      </w:pPr>
    </w:p>
    <w:p w14:paraId="3EF9B0FC" w14:textId="35496898" w:rsidR="006E3413" w:rsidRPr="000F3511" w:rsidRDefault="000F3511" w:rsidP="000F3511">
      <w:pPr>
        <w:pStyle w:val="ListParagraph"/>
        <w:numPr>
          <w:ilvl w:val="2"/>
          <w:numId w:val="3"/>
        </w:numPr>
        <w:rPr>
          <w:rFonts w:cstheme="minorHAnsi"/>
        </w:rPr>
      </w:pPr>
      <w:r w:rsidRPr="000F3511">
        <w:rPr>
          <w:rFonts w:cstheme="minorHAnsi"/>
        </w:rPr>
        <w:t>Talent places the grid under the microscope.</w:t>
      </w:r>
    </w:p>
    <w:p w14:paraId="7DFEA81C" w14:textId="783B1C6F" w:rsidR="00DC1C4A" w:rsidRDefault="000F3511" w:rsidP="00DC1C4A">
      <w:pPr>
        <w:pStyle w:val="ListParagraph"/>
        <w:numPr>
          <w:ilvl w:val="2"/>
          <w:numId w:val="3"/>
        </w:numPr>
        <w:rPr>
          <w:rFonts w:cstheme="minorHAnsi"/>
        </w:rPr>
      </w:pPr>
      <w:r w:rsidRPr="0080367F">
        <w:rPr>
          <w:rFonts w:cstheme="minorHAnsi"/>
          <w:highlight w:val="yellow"/>
        </w:rPr>
        <w:t>SC</w:t>
      </w:r>
      <w:r w:rsidR="006653E6" w:rsidRPr="0080367F">
        <w:rPr>
          <w:rFonts w:cstheme="minorHAnsi"/>
          <w:highlight w:val="yellow"/>
        </w:rPr>
        <w:t xml:space="preserve">REEN: </w:t>
      </w:r>
      <w:r w:rsidR="00DC1C4A" w:rsidRPr="00DC1C4A">
        <w:rPr>
          <w:rFonts w:cstheme="minorHAnsi"/>
          <w:highlight w:val="yellow"/>
        </w:rPr>
        <w:t xml:space="preserve">To </w:t>
      </w:r>
      <w:r w:rsidR="00DC1C4A" w:rsidRPr="00021B0B">
        <w:rPr>
          <w:rFonts w:cstheme="minorHAnsi"/>
          <w:highlight w:val="yellow"/>
        </w:rPr>
        <w:t>be uploaded by Authors</w:t>
      </w:r>
      <w:r w:rsidR="00DC1C4A">
        <w:rPr>
          <w:rFonts w:cstheme="minorHAnsi"/>
        </w:rPr>
        <w:t xml:space="preserve">: </w:t>
      </w:r>
      <w:r w:rsidR="006653E6">
        <w:rPr>
          <w:rFonts w:cstheme="minorHAnsi"/>
        </w:rPr>
        <w:t>T</w:t>
      </w:r>
      <w:r w:rsidRPr="000F3511">
        <w:rPr>
          <w:rFonts w:cstheme="minorHAnsi"/>
        </w:rPr>
        <w:t>he grid</w:t>
      </w:r>
      <w:r w:rsidR="006653E6">
        <w:rPr>
          <w:rFonts w:cstheme="minorHAnsi"/>
        </w:rPr>
        <w:t xml:space="preserve"> is being screened</w:t>
      </w:r>
      <w:r w:rsidR="0080367F">
        <w:rPr>
          <w:rFonts w:cstheme="minorHAnsi"/>
        </w:rPr>
        <w:t>,</w:t>
      </w:r>
      <w:r w:rsidR="006653E6">
        <w:rPr>
          <w:rFonts w:cstheme="minorHAnsi"/>
        </w:rPr>
        <w:t xml:space="preserve"> and muscle fiber </w:t>
      </w:r>
      <w:r w:rsidR="00DC1C4A">
        <w:rPr>
          <w:rFonts w:cstheme="minorHAnsi"/>
        </w:rPr>
        <w:t>direction</w:t>
      </w:r>
      <w:r w:rsidR="006653E6">
        <w:rPr>
          <w:rFonts w:cstheme="minorHAnsi"/>
        </w:rPr>
        <w:t xml:space="preserve"> is being pointed with </w:t>
      </w:r>
      <w:r w:rsidR="00DC1C4A">
        <w:rPr>
          <w:rFonts w:cstheme="minorHAnsi"/>
        </w:rPr>
        <w:t xml:space="preserve">a </w:t>
      </w:r>
      <w:r w:rsidR="006653E6">
        <w:rPr>
          <w:rFonts w:cstheme="minorHAnsi"/>
        </w:rPr>
        <w:t>cursor.</w:t>
      </w:r>
    </w:p>
    <w:p w14:paraId="68AB1648" w14:textId="13C51C34" w:rsidR="00DC1C4A" w:rsidRDefault="00DC1C4A" w:rsidP="00DC1C4A">
      <w:pPr>
        <w:pStyle w:val="ListParagraph"/>
        <w:ind w:left="1627"/>
        <w:rPr>
          <w:rFonts w:cstheme="minorHAnsi"/>
        </w:rPr>
      </w:pPr>
    </w:p>
    <w:p w14:paraId="0BD7A5E0" w14:textId="3D6C89D0" w:rsidR="00DC1C4A" w:rsidRPr="00BD29D8" w:rsidRDefault="00DC1C4A" w:rsidP="00BD29D8">
      <w:pPr>
        <w:rPr>
          <w:rFonts w:cstheme="minorHAnsi"/>
        </w:rPr>
      </w:pPr>
      <w:r w:rsidRPr="00BD29D8">
        <w:rPr>
          <w:rFonts w:cstheme="minorHAnsi"/>
          <w:b/>
          <w:bCs/>
          <w:highlight w:val="yellow"/>
        </w:rPr>
        <w:t>Authors</w:t>
      </w:r>
      <w:r w:rsidRPr="00BD29D8">
        <w:rPr>
          <w:rFonts w:cstheme="minorHAnsi"/>
          <w:highlight w:val="yellow"/>
        </w:rPr>
        <w:t xml:space="preserve">: Please create screen capture videos for the shots labeled as SCREEN, create a screenshot summary, and upload the files to your project page as soon as possible: </w:t>
      </w:r>
      <w:hyperlink r:id="rId22" w:history="1">
        <w:r w:rsidRPr="00BD29D8">
          <w:rPr>
            <w:rStyle w:val="Hyperlink"/>
            <w:rFonts w:eastAsia="Times New Roman" w:cstheme="minorHAnsi"/>
            <w:b/>
            <w:highlight w:val="yellow"/>
          </w:rPr>
          <w:t>https://www.jove.com/account/file-uploader?src=19320883</w:t>
        </w:r>
      </w:hyperlink>
      <w:r w:rsidRPr="00BD29D8">
        <w:rPr>
          <w:rStyle w:val="Hyperlink"/>
          <w:rFonts w:eastAsia="Times New Roman" w:cstheme="minorHAnsi"/>
          <w:b/>
          <w:highlight w:val="yellow"/>
        </w:rPr>
        <w:t>.</w:t>
      </w:r>
    </w:p>
    <w:p w14:paraId="19015E0E" w14:textId="6481EC6A" w:rsidR="006E3413" w:rsidRDefault="006E3413">
      <w:pPr>
        <w:rPr>
          <w:rFonts w:cstheme="minorHAnsi"/>
          <w:sz w:val="22"/>
          <w:szCs w:val="22"/>
        </w:rPr>
      </w:pPr>
    </w:p>
    <w:p w14:paraId="14E9D611" w14:textId="40E6D46F" w:rsidR="006E3413" w:rsidRPr="00D50A58" w:rsidRDefault="006C21FA" w:rsidP="00FE2C46">
      <w:pPr>
        <w:pStyle w:val="ListParagraph"/>
        <w:numPr>
          <w:ilvl w:val="1"/>
          <w:numId w:val="3"/>
        </w:numPr>
        <w:jc w:val="both"/>
        <w:rPr>
          <w:rFonts w:cstheme="minorHAnsi"/>
          <w:sz w:val="22"/>
          <w:szCs w:val="22"/>
        </w:rPr>
      </w:pPr>
      <w:r w:rsidRPr="00D50A58">
        <w:rPr>
          <w:rFonts w:asciiTheme="majorHAnsi" w:hAnsiTheme="majorHAnsi" w:cstheme="majorHAnsi"/>
        </w:rPr>
        <w:t>Next, increase the magnification with the beam centered on a peripheral fiber in the section</w:t>
      </w:r>
      <w:r w:rsidR="006653E6" w:rsidRPr="00D50A58">
        <w:rPr>
          <w:rFonts w:asciiTheme="majorHAnsi" w:hAnsiTheme="majorHAnsi" w:cstheme="majorHAnsi"/>
        </w:rPr>
        <w:t xml:space="preserve"> and focus the image at magnification above </w:t>
      </w:r>
      <w:r w:rsidR="00D50A58" w:rsidRPr="00D50A58">
        <w:rPr>
          <w:rFonts w:asciiTheme="majorHAnsi" w:hAnsiTheme="majorHAnsi" w:cstheme="majorHAnsi"/>
        </w:rPr>
        <w:t>30,000</w:t>
      </w:r>
      <w:r w:rsidR="006653E6" w:rsidRPr="00D50A58">
        <w:rPr>
          <w:rFonts w:asciiTheme="majorHAnsi" w:hAnsiTheme="majorHAnsi" w:cstheme="majorHAnsi"/>
        </w:rPr>
        <w:t xml:space="preserve"> to ensure sufficient fine </w:t>
      </w:r>
      <w:r w:rsidR="006653E6" w:rsidRPr="00D50A58">
        <w:rPr>
          <w:rFonts w:asciiTheme="majorHAnsi" w:hAnsiTheme="majorHAnsi" w:cstheme="majorHAnsi"/>
        </w:rPr>
        <w:lastRenderedPageBreak/>
        <w:t>details in the image</w:t>
      </w:r>
      <w:r w:rsidRPr="00D50A58">
        <w:rPr>
          <w:rFonts w:asciiTheme="majorHAnsi" w:hAnsiTheme="majorHAnsi" w:cstheme="majorHAnsi"/>
        </w:rPr>
        <w:t xml:space="preserve">, guided by a Real-Time Fast Fourier Transformation </w:t>
      </w:r>
      <w:r w:rsidRPr="00D50A58">
        <w:rPr>
          <w:rFonts w:asciiTheme="majorHAnsi" w:hAnsiTheme="majorHAnsi" w:cstheme="majorHAnsi"/>
          <w:b/>
          <w:bCs/>
        </w:rPr>
        <w:t>[1]</w:t>
      </w:r>
      <w:r w:rsidRPr="00D50A58">
        <w:rPr>
          <w:rFonts w:asciiTheme="majorHAnsi" w:hAnsiTheme="majorHAnsi" w:cstheme="majorHAnsi"/>
        </w:rPr>
        <w:t xml:space="preserve">. Finally, record images with 1 second exposure time at the desired magnification </w:t>
      </w:r>
      <w:r w:rsidRPr="00D50A58">
        <w:rPr>
          <w:rFonts w:asciiTheme="majorHAnsi" w:hAnsiTheme="majorHAnsi" w:cstheme="majorHAnsi"/>
          <w:b/>
          <w:bCs/>
        </w:rPr>
        <w:t>[2]</w:t>
      </w:r>
      <w:r w:rsidRPr="00D50A58">
        <w:rPr>
          <w:rFonts w:asciiTheme="majorHAnsi" w:hAnsiTheme="majorHAnsi" w:cstheme="majorHAnsi"/>
        </w:rPr>
        <w:t>.</w:t>
      </w:r>
      <w:r w:rsidR="006653E6" w:rsidRPr="00D50A58">
        <w:rPr>
          <w:rFonts w:asciiTheme="majorHAnsi" w:hAnsiTheme="majorHAnsi" w:cstheme="majorHAnsi"/>
        </w:rPr>
        <w:t xml:space="preserve"> </w:t>
      </w:r>
    </w:p>
    <w:p w14:paraId="72708E36" w14:textId="77777777" w:rsidR="00D50A58" w:rsidRPr="00D50A58" w:rsidRDefault="00D50A58" w:rsidP="00D50A58">
      <w:pPr>
        <w:pStyle w:val="ListParagraph"/>
        <w:ind w:left="831"/>
        <w:jc w:val="both"/>
        <w:rPr>
          <w:rFonts w:cstheme="minorHAnsi"/>
          <w:sz w:val="22"/>
          <w:szCs w:val="22"/>
        </w:rPr>
      </w:pPr>
    </w:p>
    <w:p w14:paraId="725E5093" w14:textId="3E69A059" w:rsidR="006653E6" w:rsidRPr="006C21FA" w:rsidRDefault="006C21FA" w:rsidP="006653E6">
      <w:pPr>
        <w:pStyle w:val="ListParagraph"/>
        <w:numPr>
          <w:ilvl w:val="2"/>
          <w:numId w:val="3"/>
        </w:numPr>
        <w:rPr>
          <w:rFonts w:cstheme="minorHAnsi"/>
        </w:rPr>
      </w:pPr>
      <w:r w:rsidRPr="0080367F">
        <w:rPr>
          <w:rFonts w:cstheme="minorHAnsi"/>
          <w:highlight w:val="yellow"/>
        </w:rPr>
        <w:t>SC</w:t>
      </w:r>
      <w:r w:rsidR="006653E6" w:rsidRPr="0080367F">
        <w:rPr>
          <w:rFonts w:cstheme="minorHAnsi"/>
          <w:highlight w:val="yellow"/>
        </w:rPr>
        <w:t xml:space="preserve">REEN: </w:t>
      </w:r>
      <w:r w:rsidR="00DC1C4A" w:rsidRPr="00DC1C4A">
        <w:rPr>
          <w:rFonts w:cstheme="minorHAnsi"/>
          <w:highlight w:val="yellow"/>
        </w:rPr>
        <w:t xml:space="preserve">To </w:t>
      </w:r>
      <w:r w:rsidR="00DC1C4A" w:rsidRPr="00021B0B">
        <w:rPr>
          <w:rFonts w:cstheme="minorHAnsi"/>
          <w:highlight w:val="yellow"/>
        </w:rPr>
        <w:t>be uploaded by Authors</w:t>
      </w:r>
      <w:r w:rsidR="00DC1C4A">
        <w:rPr>
          <w:rFonts w:cstheme="minorHAnsi"/>
        </w:rPr>
        <w:t xml:space="preserve">: </w:t>
      </w:r>
      <w:r w:rsidR="006653E6">
        <w:rPr>
          <w:rFonts w:cstheme="minorHAnsi"/>
        </w:rPr>
        <w:t>Magnification increased</w:t>
      </w:r>
      <w:r w:rsidR="00DC1C4A">
        <w:rPr>
          <w:rFonts w:cstheme="minorHAnsi"/>
        </w:rPr>
        <w:t>,</w:t>
      </w:r>
      <w:r w:rsidR="006653E6">
        <w:rPr>
          <w:rFonts w:cstheme="minorHAnsi"/>
        </w:rPr>
        <w:t xml:space="preserve"> and </w:t>
      </w:r>
      <w:r w:rsidR="00DC1C4A">
        <w:rPr>
          <w:rFonts w:cstheme="minorHAnsi"/>
        </w:rPr>
        <w:t xml:space="preserve">the </w:t>
      </w:r>
      <w:r w:rsidR="006653E6">
        <w:rPr>
          <w:rFonts w:cstheme="minorHAnsi"/>
        </w:rPr>
        <w:t>image is focused.</w:t>
      </w:r>
    </w:p>
    <w:p w14:paraId="1B5446F9" w14:textId="5F26BF51" w:rsidR="006C21FA" w:rsidRPr="00F659D8" w:rsidRDefault="006653E6" w:rsidP="006C21FA">
      <w:pPr>
        <w:pStyle w:val="ListParagraph"/>
        <w:numPr>
          <w:ilvl w:val="2"/>
          <w:numId w:val="3"/>
        </w:numPr>
        <w:rPr>
          <w:rFonts w:cstheme="minorHAnsi"/>
          <w:i/>
          <w:iCs/>
          <w:color w:val="0000FF"/>
        </w:rPr>
      </w:pPr>
      <w:r w:rsidRPr="0080367F">
        <w:rPr>
          <w:rFonts w:cstheme="minorHAnsi"/>
          <w:highlight w:val="yellow"/>
        </w:rPr>
        <w:t>SCREEN:</w:t>
      </w:r>
      <w:r w:rsidR="00DC1C4A" w:rsidRPr="00DC1C4A">
        <w:rPr>
          <w:rFonts w:cstheme="minorHAnsi"/>
          <w:highlight w:val="yellow"/>
        </w:rPr>
        <w:t xml:space="preserve"> To be uploaded </w:t>
      </w:r>
      <w:r w:rsidR="00DC1C4A" w:rsidRPr="00021B0B">
        <w:rPr>
          <w:rFonts w:cstheme="minorHAnsi"/>
          <w:highlight w:val="yellow"/>
        </w:rPr>
        <w:t>by Authors</w:t>
      </w:r>
      <w:r w:rsidR="00DC1C4A">
        <w:rPr>
          <w:rFonts w:cstheme="minorHAnsi"/>
        </w:rPr>
        <w:t xml:space="preserve">: </w:t>
      </w:r>
      <w:r>
        <w:rPr>
          <w:rFonts w:cstheme="minorHAnsi"/>
        </w:rPr>
        <w:t xml:space="preserve"> Images recorded/acquired. </w:t>
      </w:r>
    </w:p>
    <w:p w14:paraId="5F4CEDA6" w14:textId="0657F464" w:rsidR="006E3413" w:rsidRDefault="006E3413">
      <w:pPr>
        <w:rPr>
          <w:rFonts w:cstheme="minorHAnsi"/>
          <w:sz w:val="22"/>
          <w:szCs w:val="22"/>
        </w:rPr>
      </w:pPr>
    </w:p>
    <w:p w14:paraId="246C36A5" w14:textId="77F1B185" w:rsidR="006653E6" w:rsidRPr="0080367F" w:rsidRDefault="00024AB1" w:rsidP="00024AB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036C9D">
        <w:rPr>
          <w:rFonts w:cs="Minion-Regular"/>
        </w:rPr>
        <w:t xml:space="preserve">Acquire a total of 24 images of a randomly selected fiber, </w:t>
      </w:r>
      <w:r w:rsidR="006653E6">
        <w:rPr>
          <w:rFonts w:cs="Minion-Regular"/>
        </w:rPr>
        <w:t xml:space="preserve">including </w:t>
      </w:r>
      <w:r w:rsidRPr="00036C9D">
        <w:rPr>
          <w:rFonts w:cs="Minion-Regular"/>
        </w:rPr>
        <w:t>12</w:t>
      </w:r>
      <w:r w:rsidRPr="00036C9D">
        <w:rPr>
          <w:lang w:val="nb-NO"/>
        </w:rPr>
        <w:t xml:space="preserve"> images of the myofibrillar space and 12 images of the subsarcolemmal space, at a magnification between 10 k and 40 k </w:t>
      </w:r>
      <w:r w:rsidRPr="00036C9D">
        <w:rPr>
          <w:b/>
          <w:bCs/>
          <w:lang w:val="nb-NO"/>
        </w:rPr>
        <w:t>[</w:t>
      </w:r>
      <w:r w:rsidR="006653E6">
        <w:rPr>
          <w:b/>
          <w:bCs/>
          <w:lang w:val="nb-NO"/>
        </w:rPr>
        <w:t>1</w:t>
      </w:r>
      <w:r w:rsidRPr="00036C9D">
        <w:rPr>
          <w:b/>
          <w:bCs/>
          <w:lang w:val="nb-NO"/>
        </w:rPr>
        <w:t>]</w:t>
      </w:r>
      <w:r w:rsidRPr="00036C9D">
        <w:rPr>
          <w:lang w:val="nb-NO"/>
        </w:rPr>
        <w:t xml:space="preserve">. </w:t>
      </w:r>
    </w:p>
    <w:p w14:paraId="777949C0" w14:textId="387F86BA" w:rsidR="006653E6" w:rsidRPr="00036C9D" w:rsidRDefault="006653E6" w:rsidP="006653E6">
      <w:pPr>
        <w:pStyle w:val="ListParagraph"/>
        <w:numPr>
          <w:ilvl w:val="2"/>
          <w:numId w:val="3"/>
        </w:numPr>
        <w:rPr>
          <w:rFonts w:cstheme="minorHAnsi"/>
        </w:rPr>
      </w:pPr>
      <w:r w:rsidRPr="0080367F">
        <w:rPr>
          <w:rFonts w:cstheme="minorHAnsi"/>
          <w:highlight w:val="yellow"/>
        </w:rPr>
        <w:t xml:space="preserve">SCREEN: </w:t>
      </w:r>
      <w:r w:rsidR="00DC1C4A" w:rsidRPr="00DC1C4A">
        <w:rPr>
          <w:rFonts w:cstheme="minorHAnsi"/>
          <w:highlight w:val="yellow"/>
        </w:rPr>
        <w:t xml:space="preserve">To be </w:t>
      </w:r>
      <w:r w:rsidR="00DC1C4A" w:rsidRPr="00021B0B">
        <w:rPr>
          <w:rFonts w:cstheme="minorHAnsi"/>
          <w:highlight w:val="yellow"/>
        </w:rPr>
        <w:t>uploaded by Authors</w:t>
      </w:r>
      <w:r w:rsidR="00DC1C4A">
        <w:rPr>
          <w:rFonts w:cstheme="minorHAnsi"/>
        </w:rPr>
        <w:t xml:space="preserve">: </w:t>
      </w:r>
      <w:r>
        <w:rPr>
          <w:rFonts w:cstheme="minorHAnsi"/>
        </w:rPr>
        <w:t xml:space="preserve">Images of </w:t>
      </w:r>
      <w:r w:rsidRPr="00036C9D">
        <w:rPr>
          <w:lang w:val="nb-NO"/>
        </w:rPr>
        <w:t>myofibrillar</w:t>
      </w:r>
      <w:r w:rsidRPr="00036C9D">
        <w:rPr>
          <w:rFonts w:cstheme="minorHAnsi"/>
        </w:rPr>
        <w:t xml:space="preserve"> spaces </w:t>
      </w:r>
      <w:r>
        <w:rPr>
          <w:rFonts w:cstheme="minorHAnsi"/>
        </w:rPr>
        <w:t xml:space="preserve">and </w:t>
      </w:r>
      <w:r w:rsidRPr="00036C9D">
        <w:rPr>
          <w:lang w:val="nb-NO"/>
        </w:rPr>
        <w:t xml:space="preserve">subsarcolemmal </w:t>
      </w:r>
      <w:r w:rsidRPr="00036C9D">
        <w:rPr>
          <w:rFonts w:cstheme="minorHAnsi"/>
        </w:rPr>
        <w:t xml:space="preserve">spaces of the </w:t>
      </w:r>
      <w:r w:rsidR="00373452">
        <w:rPr>
          <w:rFonts w:cstheme="minorHAnsi"/>
        </w:rPr>
        <w:t>F</w:t>
      </w:r>
      <w:r w:rsidRPr="00036C9D">
        <w:rPr>
          <w:rFonts w:cstheme="minorHAnsi"/>
        </w:rPr>
        <w:t>iber</w:t>
      </w:r>
      <w:r>
        <w:rPr>
          <w:rFonts w:cstheme="minorHAnsi"/>
        </w:rPr>
        <w:t xml:space="preserve"> acquired</w:t>
      </w:r>
      <w:r w:rsidRPr="00036C9D">
        <w:rPr>
          <w:rFonts w:cstheme="minorHAnsi"/>
        </w:rPr>
        <w:t>.</w:t>
      </w:r>
      <w:commentRangeEnd w:id="29"/>
      <w:r w:rsidR="002225EC">
        <w:rPr>
          <w:rStyle w:val="CommentReference"/>
          <w:lang w:val="x-none" w:eastAsia="x-none"/>
        </w:rPr>
        <w:commentReference w:id="29"/>
      </w:r>
    </w:p>
    <w:p w14:paraId="30AC8508" w14:textId="77777777" w:rsidR="006653E6" w:rsidRPr="0080367F" w:rsidRDefault="006653E6" w:rsidP="0080367F">
      <w:pPr>
        <w:pStyle w:val="ListParagraph"/>
        <w:ind w:left="831"/>
        <w:jc w:val="both"/>
        <w:rPr>
          <w:rFonts w:cstheme="minorHAnsi"/>
        </w:rPr>
      </w:pPr>
    </w:p>
    <w:p w14:paraId="0703731A" w14:textId="00047D7A" w:rsidR="006E3413" w:rsidRPr="00036C9D" w:rsidRDefault="00024AB1" w:rsidP="00024AB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036C9D">
        <w:rPr>
          <w:lang w:val="nb-NO"/>
        </w:rPr>
        <w:t xml:space="preserve">Ensure that the images are distributed across the length and width of the </w:t>
      </w:r>
      <w:r w:rsidR="00373452">
        <w:rPr>
          <w:lang w:val="nb-NO"/>
        </w:rPr>
        <w:t>F</w:t>
      </w:r>
      <w:r w:rsidRPr="00036C9D">
        <w:rPr>
          <w:lang w:val="nb-NO"/>
        </w:rPr>
        <w:t>iber in a randomized but systematic order to obtain unbiased results</w:t>
      </w:r>
      <w:r w:rsidR="006653E6">
        <w:rPr>
          <w:lang w:val="nb-NO"/>
        </w:rPr>
        <w:t xml:space="preserve"> and repeat the imaging until 6 to 10 fibers are imaged </w:t>
      </w:r>
      <w:r w:rsidRPr="00036C9D">
        <w:rPr>
          <w:lang w:val="nb-NO"/>
        </w:rPr>
        <w:t xml:space="preserve"> </w:t>
      </w:r>
      <w:r w:rsidRPr="00036C9D">
        <w:rPr>
          <w:b/>
          <w:bCs/>
          <w:lang w:val="nb-NO"/>
        </w:rPr>
        <w:t>[</w:t>
      </w:r>
      <w:r w:rsidR="006653E6">
        <w:rPr>
          <w:b/>
          <w:bCs/>
          <w:lang w:val="nb-NO"/>
        </w:rPr>
        <w:t>1-TXT</w:t>
      </w:r>
      <w:r w:rsidRPr="00036C9D">
        <w:rPr>
          <w:b/>
          <w:bCs/>
          <w:lang w:val="nb-NO"/>
        </w:rPr>
        <w:t>]</w:t>
      </w:r>
      <w:r w:rsidRPr="00036C9D">
        <w:rPr>
          <w:lang w:val="nb-NO"/>
        </w:rPr>
        <w:t>.</w:t>
      </w:r>
    </w:p>
    <w:p w14:paraId="42F9002C" w14:textId="65886BC1" w:rsidR="006E3413" w:rsidRPr="00036C9D" w:rsidRDefault="006E3413">
      <w:pPr>
        <w:rPr>
          <w:rFonts w:cstheme="minorHAnsi"/>
        </w:rPr>
      </w:pPr>
    </w:p>
    <w:p w14:paraId="212EFB60" w14:textId="22C99451" w:rsidR="00024AB1" w:rsidRPr="00036C9D" w:rsidRDefault="00036C9D" w:rsidP="00024AB1">
      <w:pPr>
        <w:pStyle w:val="ListParagraph"/>
        <w:numPr>
          <w:ilvl w:val="2"/>
          <w:numId w:val="3"/>
        </w:numPr>
        <w:rPr>
          <w:rFonts w:cstheme="minorHAnsi"/>
        </w:rPr>
      </w:pPr>
      <w:r w:rsidRPr="00036C9D">
        <w:rPr>
          <w:rFonts w:cstheme="minorHAnsi"/>
        </w:rPr>
        <w:t>LAB MEDIA: Figure 1A</w:t>
      </w:r>
      <w:r w:rsidR="0080367F">
        <w:rPr>
          <w:rFonts w:cstheme="minorHAnsi"/>
        </w:rPr>
        <w:t>.</w:t>
      </w:r>
      <w:r w:rsidR="006653E6">
        <w:rPr>
          <w:rFonts w:cstheme="minorHAnsi"/>
        </w:rPr>
        <w:t xml:space="preserve"> </w:t>
      </w:r>
      <w:r w:rsidR="006653E6" w:rsidRPr="0080367F">
        <w:rPr>
          <w:rFonts w:cstheme="minorHAnsi"/>
          <w:b/>
          <w:bCs/>
        </w:rPr>
        <w:t>TEXT: If required, cut and image additional sections.</w:t>
      </w:r>
    </w:p>
    <w:p w14:paraId="1487EC4D" w14:textId="77777777" w:rsidR="006E3413" w:rsidRDefault="006E3413">
      <w:pPr>
        <w:rPr>
          <w:rFonts w:cstheme="minorHAnsi"/>
          <w:sz w:val="22"/>
          <w:szCs w:val="22"/>
        </w:rPr>
      </w:pPr>
    </w:p>
    <w:p w14:paraId="43CE41BE" w14:textId="5ABCE512" w:rsidR="00054160" w:rsidRDefault="00054160">
      <w:pPr>
        <w:rPr>
          <w:rFonts w:cstheme="minorHAnsi"/>
          <w:sz w:val="22"/>
          <w:szCs w:val="22"/>
        </w:rPr>
      </w:pPr>
    </w:p>
    <w:p w14:paraId="1BACD595" w14:textId="31941D74" w:rsidR="00054160" w:rsidRPr="00D12860" w:rsidRDefault="00D12860" w:rsidP="00D12860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12860">
        <w:rPr>
          <w:b/>
          <w:bCs/>
          <w:lang w:val="nb-NO"/>
        </w:rPr>
        <w:t xml:space="preserve">Image </w:t>
      </w:r>
      <w:r w:rsidR="00C96C74">
        <w:rPr>
          <w:b/>
          <w:bCs/>
          <w:lang w:val="nb-NO"/>
        </w:rPr>
        <w:t>A</w:t>
      </w:r>
      <w:r w:rsidRPr="00D12860">
        <w:rPr>
          <w:b/>
          <w:bCs/>
          <w:lang w:val="nb-NO"/>
        </w:rPr>
        <w:t>nalyses</w:t>
      </w:r>
    </w:p>
    <w:p w14:paraId="6B7C75B7" w14:textId="2AE44FDE" w:rsidR="00054160" w:rsidRDefault="00054160">
      <w:pPr>
        <w:rPr>
          <w:rFonts w:cstheme="minorHAnsi"/>
          <w:sz w:val="22"/>
          <w:szCs w:val="22"/>
        </w:rPr>
      </w:pPr>
    </w:p>
    <w:p w14:paraId="3F478D93" w14:textId="3B977D98" w:rsidR="00D12860" w:rsidRPr="00D12860" w:rsidRDefault="00D12860" w:rsidP="00D12860">
      <w:pPr>
        <w:pStyle w:val="ListParagraph"/>
        <w:numPr>
          <w:ilvl w:val="1"/>
          <w:numId w:val="3"/>
        </w:numPr>
        <w:jc w:val="both"/>
        <w:rPr>
          <w:rFonts w:cstheme="minorHAnsi"/>
          <w:sz w:val="22"/>
          <w:szCs w:val="22"/>
        </w:rPr>
      </w:pPr>
      <w:r w:rsidRPr="00D12860">
        <w:rPr>
          <w:lang w:val="nb-NO"/>
        </w:rPr>
        <w:t xml:space="preserve">Import images to ImageJ by clicking on </w:t>
      </w:r>
      <w:r w:rsidRPr="00D12860">
        <w:rPr>
          <w:b/>
          <w:bCs/>
          <w:lang w:val="nb-NO"/>
        </w:rPr>
        <w:t>File</w:t>
      </w:r>
      <w:r w:rsidRPr="00D12860">
        <w:rPr>
          <w:lang w:val="nb-NO"/>
        </w:rPr>
        <w:t xml:space="preserve"> </w:t>
      </w:r>
      <w:r w:rsidR="006653E6">
        <w:rPr>
          <w:lang w:val="nb-NO"/>
        </w:rPr>
        <w:t>followed by</w:t>
      </w:r>
      <w:r w:rsidRPr="00D12860">
        <w:rPr>
          <w:lang w:val="nb-NO"/>
        </w:rPr>
        <w:t xml:space="preserve"> </w:t>
      </w:r>
      <w:r w:rsidRPr="00D12860">
        <w:rPr>
          <w:b/>
          <w:bCs/>
          <w:lang w:val="nb-NO"/>
        </w:rPr>
        <w:t>Open</w:t>
      </w:r>
      <w:r>
        <w:rPr>
          <w:b/>
          <w:bCs/>
          <w:lang w:val="nb-NO"/>
        </w:rPr>
        <w:t xml:space="preserve"> [1]</w:t>
      </w:r>
      <w:r w:rsidRPr="00D12860">
        <w:rPr>
          <w:b/>
          <w:bCs/>
          <w:lang w:val="nb-NO"/>
        </w:rPr>
        <w:t>.</w:t>
      </w:r>
      <w:r w:rsidRPr="00D12860">
        <w:rPr>
          <w:lang w:val="nb-NO"/>
        </w:rPr>
        <w:t xml:space="preserve">Set global scale to match the original size of the image by clicking on </w:t>
      </w:r>
      <w:r w:rsidRPr="00D12860">
        <w:rPr>
          <w:b/>
          <w:bCs/>
          <w:lang w:val="nb-NO"/>
        </w:rPr>
        <w:t>Analyze</w:t>
      </w:r>
      <w:r w:rsidRPr="00D12860">
        <w:rPr>
          <w:lang w:val="nb-NO"/>
        </w:rPr>
        <w:t xml:space="preserve"> </w:t>
      </w:r>
      <w:r w:rsidR="006653E6">
        <w:rPr>
          <w:lang w:val="nb-NO"/>
        </w:rPr>
        <w:t>and then</w:t>
      </w:r>
      <w:r w:rsidRPr="00D12860">
        <w:rPr>
          <w:lang w:val="nb-NO"/>
        </w:rPr>
        <w:t xml:space="preserve"> </w:t>
      </w:r>
      <w:r w:rsidRPr="00D12860">
        <w:rPr>
          <w:b/>
          <w:bCs/>
          <w:lang w:val="nb-NO"/>
        </w:rPr>
        <w:t>Set Scale</w:t>
      </w:r>
      <w:r w:rsidR="00252AB4">
        <w:rPr>
          <w:b/>
          <w:bCs/>
          <w:lang w:val="nb-NO"/>
        </w:rPr>
        <w:t xml:space="preserve"> [2]</w:t>
      </w:r>
      <w:r w:rsidRPr="00D12860">
        <w:rPr>
          <w:b/>
          <w:bCs/>
          <w:lang w:val="nb-NO"/>
        </w:rPr>
        <w:t xml:space="preserve">. </w:t>
      </w:r>
      <w:r w:rsidR="00DC1C4A">
        <w:rPr>
          <w:lang w:val="nb-NO"/>
        </w:rPr>
        <w:t>T</w:t>
      </w:r>
      <w:r w:rsidR="006653E6">
        <w:rPr>
          <w:lang w:val="nb-NO"/>
        </w:rPr>
        <w:t>o z</w:t>
      </w:r>
      <w:r w:rsidRPr="00D12860">
        <w:rPr>
          <w:lang w:val="nb-NO"/>
        </w:rPr>
        <w:t>oom in 100%</w:t>
      </w:r>
      <w:r w:rsidR="006653E6">
        <w:rPr>
          <w:lang w:val="nb-NO"/>
        </w:rPr>
        <w:t xml:space="preserve">, click on </w:t>
      </w:r>
      <w:r w:rsidR="00D50A58">
        <w:rPr>
          <w:b/>
          <w:bCs/>
          <w:lang w:val="nb-NO"/>
        </w:rPr>
        <w:t>i</w:t>
      </w:r>
      <w:r w:rsidRPr="00D12860">
        <w:rPr>
          <w:b/>
          <w:bCs/>
          <w:lang w:val="nb-NO"/>
        </w:rPr>
        <w:t>mage</w:t>
      </w:r>
      <w:r w:rsidR="006653E6">
        <w:rPr>
          <w:b/>
          <w:bCs/>
          <w:lang w:val="nb-NO"/>
        </w:rPr>
        <w:t xml:space="preserve">, </w:t>
      </w:r>
      <w:r w:rsidR="006653E6">
        <w:rPr>
          <w:lang w:val="nb-NO"/>
        </w:rPr>
        <w:t>go to</w:t>
      </w:r>
      <w:r w:rsidRPr="00D12860">
        <w:rPr>
          <w:lang w:val="nb-NO"/>
        </w:rPr>
        <w:t xml:space="preserve">  </w:t>
      </w:r>
      <w:r w:rsidRPr="00D12860">
        <w:rPr>
          <w:b/>
          <w:bCs/>
          <w:lang w:val="nb-NO"/>
        </w:rPr>
        <w:t>Zoom</w:t>
      </w:r>
      <w:r w:rsidR="006653E6">
        <w:rPr>
          <w:lang w:val="nb-NO"/>
        </w:rPr>
        <w:t>, and click on</w:t>
      </w:r>
      <w:r w:rsidRPr="00D12860">
        <w:rPr>
          <w:lang w:val="nb-NO"/>
        </w:rPr>
        <w:t xml:space="preserve"> </w:t>
      </w:r>
      <w:r w:rsidRPr="00D12860">
        <w:rPr>
          <w:b/>
          <w:bCs/>
          <w:lang w:val="nb-NO"/>
        </w:rPr>
        <w:t>In</w:t>
      </w:r>
      <w:r w:rsidR="00252AB4">
        <w:rPr>
          <w:b/>
          <w:bCs/>
          <w:lang w:val="nb-NO"/>
        </w:rPr>
        <w:t xml:space="preserve"> [3]</w:t>
      </w:r>
      <w:r w:rsidRPr="00D12860">
        <w:rPr>
          <w:b/>
          <w:bCs/>
          <w:lang w:val="nb-NO"/>
        </w:rPr>
        <w:t>.</w:t>
      </w:r>
    </w:p>
    <w:p w14:paraId="58A5573F" w14:textId="5A10F935" w:rsidR="00D12860" w:rsidRDefault="00D12860">
      <w:pPr>
        <w:rPr>
          <w:rFonts w:cstheme="minorHAnsi"/>
          <w:sz w:val="22"/>
          <w:szCs w:val="22"/>
        </w:rPr>
      </w:pPr>
    </w:p>
    <w:p w14:paraId="5835409E" w14:textId="4AF8670E" w:rsidR="00D12860" w:rsidRPr="00A07BBF" w:rsidRDefault="00252AB4" w:rsidP="00D1286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382A9B"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 w:rsidR="00382A9B">
        <w:rPr>
          <w:rFonts w:cstheme="minorHAnsi"/>
        </w:rPr>
        <w:t xml:space="preserve"> </w:t>
      </w:r>
      <w:r w:rsidR="00A07BBF">
        <w:rPr>
          <w:rFonts w:cstheme="minorHAnsi"/>
        </w:rPr>
        <w:t>Importing images</w:t>
      </w:r>
      <w:r w:rsidR="00D50A58">
        <w:rPr>
          <w:rFonts w:cstheme="minorHAnsi"/>
        </w:rPr>
        <w:t>.</w:t>
      </w:r>
    </w:p>
    <w:p w14:paraId="61D54E00" w14:textId="7F053716" w:rsidR="00A07BBF" w:rsidRPr="00863E80" w:rsidRDefault="00A07BBF" w:rsidP="00D1286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 w:rsidR="00863E80">
        <w:rPr>
          <w:rFonts w:cstheme="minorHAnsi"/>
        </w:rPr>
        <w:t xml:space="preserve"> Setting global scale.</w:t>
      </w:r>
    </w:p>
    <w:p w14:paraId="681B393C" w14:textId="5B4C5C9D" w:rsidR="00863E80" w:rsidRPr="00863E80" w:rsidRDefault="00863E80" w:rsidP="00D1286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Zooming the image.</w:t>
      </w:r>
    </w:p>
    <w:p w14:paraId="0828FED5" w14:textId="27C4E621" w:rsidR="00863E80" w:rsidRDefault="00863E80" w:rsidP="00863E80">
      <w:pPr>
        <w:pStyle w:val="ListParagraph"/>
        <w:ind w:left="1627"/>
        <w:rPr>
          <w:rFonts w:cstheme="minorHAnsi"/>
        </w:rPr>
      </w:pPr>
    </w:p>
    <w:p w14:paraId="47BD5508" w14:textId="1B0FB71C" w:rsidR="00863E80" w:rsidRPr="00863E80" w:rsidRDefault="00863E80" w:rsidP="00863E80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863E80">
        <w:rPr>
          <w:lang w:val="nb-NO"/>
        </w:rPr>
        <w:t xml:space="preserve">Measure the thickness of one Z-disc per image of the myofibrillar space using the </w:t>
      </w:r>
      <w:r w:rsidRPr="00863E80">
        <w:rPr>
          <w:b/>
          <w:bCs/>
          <w:lang w:val="nb-NO"/>
        </w:rPr>
        <w:t>Straight Line</w:t>
      </w:r>
      <w:r w:rsidRPr="00863E80">
        <w:rPr>
          <w:lang w:val="nb-NO"/>
        </w:rPr>
        <w:t xml:space="preserve"> tool from the Tools menu</w:t>
      </w:r>
      <w:r w:rsidR="006356E9">
        <w:rPr>
          <w:lang w:val="nb-NO"/>
        </w:rPr>
        <w:t xml:space="preserve"> </w:t>
      </w:r>
      <w:r w:rsidR="006653E6">
        <w:rPr>
          <w:lang w:val="nb-NO"/>
        </w:rPr>
        <w:t>and c</w:t>
      </w:r>
      <w:r w:rsidRPr="00863E80">
        <w:rPr>
          <w:lang w:val="nb-NO"/>
        </w:rPr>
        <w:t>alculate the average Z-disc thickness of each of the 6</w:t>
      </w:r>
      <w:r w:rsidR="00552840">
        <w:rPr>
          <w:lang w:val="nb-NO"/>
        </w:rPr>
        <w:t xml:space="preserve"> to </w:t>
      </w:r>
      <w:r w:rsidRPr="00863E80">
        <w:rPr>
          <w:lang w:val="nb-NO"/>
        </w:rPr>
        <w:t>10 fibers</w:t>
      </w:r>
      <w:r w:rsidR="006356E9">
        <w:rPr>
          <w:lang w:val="nb-NO"/>
        </w:rPr>
        <w:t xml:space="preserve"> </w:t>
      </w:r>
      <w:r w:rsidR="006356E9" w:rsidRPr="00DB7576">
        <w:rPr>
          <w:b/>
          <w:bCs/>
          <w:lang w:val="nb-NO"/>
        </w:rPr>
        <w:t>[</w:t>
      </w:r>
      <w:r w:rsidR="006653E6">
        <w:rPr>
          <w:b/>
          <w:bCs/>
          <w:lang w:val="nb-NO"/>
        </w:rPr>
        <w:t>1</w:t>
      </w:r>
      <w:r w:rsidR="006356E9" w:rsidRPr="00DB7576">
        <w:rPr>
          <w:b/>
          <w:bCs/>
          <w:lang w:val="nb-NO"/>
        </w:rPr>
        <w:t>]</w:t>
      </w:r>
      <w:r w:rsidRPr="00863E80">
        <w:rPr>
          <w:lang w:val="nb-NO"/>
        </w:rPr>
        <w:t>.</w:t>
      </w:r>
      <w:r w:rsidR="00B31422">
        <w:rPr>
          <w:lang w:val="nb-NO"/>
        </w:rPr>
        <w:t xml:space="preserve"> </w:t>
      </w:r>
    </w:p>
    <w:p w14:paraId="35CA7CF4" w14:textId="34286D7D" w:rsidR="00D12860" w:rsidRDefault="00D12860">
      <w:pPr>
        <w:rPr>
          <w:rFonts w:cstheme="minorHAnsi"/>
          <w:sz w:val="22"/>
          <w:szCs w:val="22"/>
        </w:rPr>
      </w:pPr>
    </w:p>
    <w:p w14:paraId="1841D774" w14:textId="7A61BAE9" w:rsidR="00A22261" w:rsidRPr="00552840" w:rsidRDefault="008012F2" w:rsidP="00BC2822">
      <w:pPr>
        <w:pStyle w:val="ListParagraph"/>
        <w:numPr>
          <w:ilvl w:val="2"/>
          <w:numId w:val="3"/>
        </w:numPr>
        <w:rPr>
          <w:rFonts w:cstheme="minorHAnsi"/>
          <w:b/>
          <w:bCs/>
          <w:sz w:val="22"/>
          <w:szCs w:val="22"/>
        </w:rPr>
      </w:pPr>
      <w:r w:rsidRPr="00476A7C">
        <w:rPr>
          <w:rFonts w:cstheme="minorHAnsi"/>
          <w:sz w:val="22"/>
          <w:szCs w:val="22"/>
        </w:rPr>
        <w:t xml:space="preserve"> </w:t>
      </w:r>
      <w:r w:rsidRPr="00476A7C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 w:rsidRPr="00476A7C">
        <w:rPr>
          <w:rFonts w:cstheme="minorHAnsi"/>
        </w:rPr>
        <w:t xml:space="preserve"> Measuring the thickness of </w:t>
      </w:r>
      <w:r w:rsidRPr="00476A7C">
        <w:rPr>
          <w:lang w:val="nb-NO"/>
        </w:rPr>
        <w:t>Z-disc</w:t>
      </w:r>
      <w:r w:rsidR="006653E6">
        <w:rPr>
          <w:lang w:val="nb-NO"/>
        </w:rPr>
        <w:t xml:space="preserve"> and </w:t>
      </w:r>
      <w:r w:rsidR="006653E6" w:rsidRPr="00742A63">
        <w:rPr>
          <w:rFonts w:cstheme="minorHAnsi"/>
        </w:rPr>
        <w:t xml:space="preserve">calculating the </w:t>
      </w:r>
      <w:r w:rsidR="006653E6" w:rsidRPr="00742A63">
        <w:rPr>
          <w:lang w:val="nb-NO"/>
        </w:rPr>
        <w:t>average Z-disc thickness</w:t>
      </w:r>
      <w:r w:rsidRPr="00476A7C">
        <w:rPr>
          <w:lang w:val="nb-NO"/>
        </w:rPr>
        <w:t>.</w:t>
      </w:r>
    </w:p>
    <w:p w14:paraId="57230BAB" w14:textId="768391D5" w:rsidR="00D12860" w:rsidRDefault="00D12860">
      <w:pPr>
        <w:rPr>
          <w:rFonts w:cstheme="minorHAnsi"/>
          <w:sz w:val="22"/>
          <w:szCs w:val="22"/>
        </w:rPr>
      </w:pPr>
    </w:p>
    <w:p w14:paraId="307E9C1B" w14:textId="2FE700BD" w:rsidR="00D12860" w:rsidRPr="00B31422" w:rsidRDefault="00B31422" w:rsidP="00B31422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B31422">
        <w:rPr>
          <w:lang w:val="nb-NO"/>
        </w:rPr>
        <w:t xml:space="preserve">Use the </w:t>
      </w:r>
      <w:r w:rsidRPr="00B31422">
        <w:rPr>
          <w:b/>
          <w:bCs/>
          <w:lang w:val="nb-NO"/>
        </w:rPr>
        <w:t>Segmented Line</w:t>
      </w:r>
      <w:r w:rsidRPr="00B31422">
        <w:rPr>
          <w:lang w:val="nb-NO"/>
        </w:rPr>
        <w:t xml:space="preserve"> tool to measure the length of the outermost myofibril visible just below the subsarcolemmal region</w:t>
      </w:r>
      <w:r>
        <w:rPr>
          <w:lang w:val="nb-NO"/>
        </w:rPr>
        <w:t xml:space="preserve"> </w:t>
      </w:r>
      <w:r w:rsidRPr="00B31422">
        <w:rPr>
          <w:b/>
          <w:bCs/>
          <w:lang w:val="nb-NO"/>
        </w:rPr>
        <w:t>[1]</w:t>
      </w:r>
      <w:r>
        <w:rPr>
          <w:lang w:val="nb-NO"/>
        </w:rPr>
        <w:t>.</w:t>
      </w:r>
    </w:p>
    <w:p w14:paraId="5EFE8B77" w14:textId="66392BD2" w:rsidR="00D12860" w:rsidRDefault="00D12860">
      <w:pPr>
        <w:rPr>
          <w:rFonts w:cstheme="minorHAnsi"/>
          <w:sz w:val="22"/>
          <w:szCs w:val="22"/>
        </w:rPr>
      </w:pPr>
    </w:p>
    <w:p w14:paraId="12C35EEF" w14:textId="0D23FBE5" w:rsidR="00987881" w:rsidRPr="00B31422" w:rsidRDefault="00B36E7E" w:rsidP="00B36E7E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31422">
        <w:rPr>
          <w:lang w:val="nb-NO"/>
        </w:rPr>
        <w:t>Us</w:t>
      </w:r>
      <w:r>
        <w:rPr>
          <w:lang w:val="nb-NO"/>
        </w:rPr>
        <w:t>ing</w:t>
      </w:r>
      <w:r w:rsidRPr="00B31422">
        <w:rPr>
          <w:lang w:val="nb-NO"/>
        </w:rPr>
        <w:t xml:space="preserve"> the </w:t>
      </w:r>
      <w:r w:rsidRPr="00B31422">
        <w:rPr>
          <w:b/>
          <w:bCs/>
          <w:lang w:val="nb-NO"/>
        </w:rPr>
        <w:t>Segmented Line</w:t>
      </w:r>
      <w:r w:rsidRPr="00B31422">
        <w:rPr>
          <w:lang w:val="nb-NO"/>
        </w:rPr>
        <w:t xml:space="preserve"> tool to measure the length</w:t>
      </w:r>
      <w:r w:rsidR="006A4499">
        <w:rPr>
          <w:lang w:val="nb-NO"/>
        </w:rPr>
        <w:t>.</w:t>
      </w:r>
    </w:p>
    <w:p w14:paraId="6F2DCBDE" w14:textId="4AF2EC53" w:rsidR="00D12860" w:rsidRDefault="00D12860">
      <w:pPr>
        <w:rPr>
          <w:rFonts w:cstheme="minorHAnsi"/>
          <w:sz w:val="22"/>
          <w:szCs w:val="22"/>
        </w:rPr>
      </w:pPr>
    </w:p>
    <w:p w14:paraId="6F48A914" w14:textId="256224E7" w:rsidR="00D12860" w:rsidRPr="00C70630" w:rsidRDefault="006653E6" w:rsidP="00CD608C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lang w:val="nb-NO"/>
        </w:rPr>
        <w:lastRenderedPageBreak/>
        <w:t>To i</w:t>
      </w:r>
      <w:r w:rsidR="006A4499" w:rsidRPr="00C70630">
        <w:rPr>
          <w:lang w:val="nb-NO"/>
        </w:rPr>
        <w:t>nsert a grid</w:t>
      </w:r>
      <w:r>
        <w:rPr>
          <w:lang w:val="nb-NO"/>
        </w:rPr>
        <w:t xml:space="preserve">, </w:t>
      </w:r>
      <w:r w:rsidR="006A4499" w:rsidRPr="00C70630">
        <w:rPr>
          <w:lang w:val="nb-NO"/>
        </w:rPr>
        <w:t xml:space="preserve">click on </w:t>
      </w:r>
      <w:r w:rsidR="006A4499" w:rsidRPr="00C70630">
        <w:rPr>
          <w:b/>
          <w:bCs/>
          <w:lang w:val="nb-NO"/>
        </w:rPr>
        <w:t>Analyze</w:t>
      </w:r>
      <w:r w:rsidRPr="0080367F">
        <w:rPr>
          <w:lang w:val="nb-NO"/>
        </w:rPr>
        <w:t xml:space="preserve">, select </w:t>
      </w:r>
      <w:r w:rsidR="006A4499" w:rsidRPr="00C70630">
        <w:rPr>
          <w:b/>
          <w:bCs/>
          <w:lang w:val="nb-NO"/>
        </w:rPr>
        <w:t>Tools</w:t>
      </w:r>
      <w:r w:rsidR="0080367F">
        <w:rPr>
          <w:b/>
          <w:bCs/>
          <w:lang w:val="nb-NO"/>
        </w:rPr>
        <w:t>,</w:t>
      </w:r>
      <w:r w:rsidR="006A4499" w:rsidRPr="00C70630">
        <w:rPr>
          <w:lang w:val="nb-NO"/>
        </w:rPr>
        <w:t xml:space="preserve"> </w:t>
      </w:r>
      <w:r>
        <w:rPr>
          <w:lang w:val="nb-NO"/>
        </w:rPr>
        <w:t>and then select</w:t>
      </w:r>
      <w:r w:rsidR="006A4499" w:rsidRPr="00C70630">
        <w:rPr>
          <w:lang w:val="nb-NO"/>
        </w:rPr>
        <w:t xml:space="preserve"> </w:t>
      </w:r>
      <w:r w:rsidR="006A4499" w:rsidRPr="00C70630">
        <w:rPr>
          <w:b/>
          <w:bCs/>
          <w:lang w:val="nb-NO"/>
        </w:rPr>
        <w:t>Grid</w:t>
      </w:r>
      <w:r>
        <w:rPr>
          <w:b/>
          <w:bCs/>
          <w:lang w:val="nb-NO"/>
        </w:rPr>
        <w:t xml:space="preserve">. </w:t>
      </w:r>
      <w:r>
        <w:rPr>
          <w:lang w:val="nb-NO"/>
        </w:rPr>
        <w:t>Now</w:t>
      </w:r>
      <w:r w:rsidR="006A4499" w:rsidRPr="00C70630">
        <w:rPr>
          <w:lang w:val="nb-NO"/>
        </w:rPr>
        <w:t xml:space="preserve"> set</w:t>
      </w:r>
      <w:r>
        <w:rPr>
          <w:lang w:val="nb-NO"/>
        </w:rPr>
        <w:t xml:space="preserve"> the</w:t>
      </w:r>
      <w:r w:rsidR="006A4499" w:rsidRPr="00C70630">
        <w:rPr>
          <w:lang w:val="nb-NO"/>
        </w:rPr>
        <w:t xml:space="preserve"> </w:t>
      </w:r>
      <w:r w:rsidR="006A4499" w:rsidRPr="00C70630">
        <w:rPr>
          <w:b/>
          <w:bCs/>
          <w:lang w:val="nb-NO"/>
        </w:rPr>
        <w:t>Area Per Point</w:t>
      </w:r>
      <w:r w:rsidR="006A4499" w:rsidRPr="00C70630">
        <w:rPr>
          <w:lang w:val="nb-NO"/>
        </w:rPr>
        <w:t xml:space="preserve"> at 32,400 </w:t>
      </w:r>
      <w:r w:rsidR="006A4499" w:rsidRPr="00C70630">
        <w:rPr>
          <w:rFonts w:cstheme="minorHAnsi"/>
          <w:color w:val="202124"/>
          <w:shd w:val="clear" w:color="auto" w:fill="FFFFFF"/>
        </w:rPr>
        <w:t>square nanometer</w:t>
      </w:r>
      <w:r>
        <w:rPr>
          <w:rFonts w:cstheme="minorHAnsi"/>
          <w:color w:val="202124"/>
          <w:shd w:val="clear" w:color="auto" w:fill="FFFFFF"/>
        </w:rPr>
        <w:t>s</w:t>
      </w:r>
      <w:r w:rsidR="00C70630" w:rsidRPr="00C70630">
        <w:rPr>
          <w:rFonts w:cstheme="minorHAnsi"/>
          <w:color w:val="202124"/>
          <w:shd w:val="clear" w:color="auto" w:fill="FFFFFF"/>
        </w:rPr>
        <w:t xml:space="preserve"> </w:t>
      </w:r>
      <w:r w:rsidR="00C70630" w:rsidRPr="00C70630">
        <w:rPr>
          <w:rFonts w:cstheme="minorHAnsi"/>
          <w:b/>
          <w:bCs/>
          <w:color w:val="202124"/>
          <w:shd w:val="clear" w:color="auto" w:fill="FFFFFF"/>
        </w:rPr>
        <w:t>[1]</w:t>
      </w:r>
      <w:r w:rsidR="006A4499" w:rsidRPr="00C70630">
        <w:rPr>
          <w:lang w:val="nb-NO"/>
        </w:rPr>
        <w:t>. Count the number of hits within the available length in the 12 subsarcolemmal images, where a cross hits the subsarcolemmal glycogen</w:t>
      </w:r>
      <w:r w:rsidR="00C70630" w:rsidRPr="00C70630">
        <w:rPr>
          <w:lang w:val="nb-NO"/>
        </w:rPr>
        <w:t xml:space="preserve"> </w:t>
      </w:r>
      <w:r w:rsidR="00C70630" w:rsidRPr="00C70630">
        <w:rPr>
          <w:rFonts w:cstheme="minorHAnsi"/>
          <w:b/>
          <w:bCs/>
          <w:color w:val="202124"/>
          <w:shd w:val="clear" w:color="auto" w:fill="FFFFFF"/>
        </w:rPr>
        <w:t>[2]</w:t>
      </w:r>
      <w:r w:rsidR="006A4499" w:rsidRPr="00C70630">
        <w:rPr>
          <w:lang w:val="nb-NO"/>
        </w:rPr>
        <w:t xml:space="preserve"> </w:t>
      </w:r>
    </w:p>
    <w:p w14:paraId="28439373" w14:textId="518B5016" w:rsidR="00D618C1" w:rsidRDefault="00D618C1">
      <w:pPr>
        <w:rPr>
          <w:rFonts w:cstheme="minorHAnsi"/>
          <w:sz w:val="22"/>
          <w:szCs w:val="22"/>
        </w:rPr>
      </w:pPr>
    </w:p>
    <w:p w14:paraId="688C4484" w14:textId="5AB7C826" w:rsidR="00D12860" w:rsidRPr="00B10280" w:rsidRDefault="00C70630" w:rsidP="00C7063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Inserting grid </w:t>
      </w:r>
    </w:p>
    <w:p w14:paraId="4DD7B1BB" w14:textId="51AAE79B" w:rsidR="00B10280" w:rsidRPr="00C70630" w:rsidRDefault="00B10280" w:rsidP="00C7063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Pointing on the hits.</w:t>
      </w:r>
    </w:p>
    <w:p w14:paraId="307D24AF" w14:textId="4BF51881" w:rsidR="00D12860" w:rsidRDefault="00D12860">
      <w:pPr>
        <w:rPr>
          <w:rFonts w:cstheme="minorHAnsi"/>
          <w:sz w:val="22"/>
          <w:szCs w:val="22"/>
        </w:rPr>
      </w:pPr>
    </w:p>
    <w:p w14:paraId="14B9D8EB" w14:textId="0E342BA3" w:rsidR="00D12860" w:rsidRPr="00CB20A8" w:rsidRDefault="006653E6" w:rsidP="00CB20A8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E034B">
        <w:rPr>
          <w:lang w:val="nb-NO"/>
        </w:rPr>
        <w:t xml:space="preserve">Insert a grid by clicking on </w:t>
      </w:r>
      <w:r w:rsidRPr="001E034B">
        <w:rPr>
          <w:b/>
          <w:bCs/>
          <w:lang w:val="nb-NO"/>
        </w:rPr>
        <w:t>Analyze</w:t>
      </w:r>
      <w:r>
        <w:rPr>
          <w:b/>
          <w:bCs/>
          <w:lang w:val="nb-NO"/>
        </w:rPr>
        <w:t xml:space="preserve">, </w:t>
      </w:r>
      <w:r>
        <w:rPr>
          <w:lang w:val="nb-NO"/>
        </w:rPr>
        <w:t>then select</w:t>
      </w:r>
      <w:r w:rsidRPr="001E034B">
        <w:rPr>
          <w:lang w:val="nb-NO"/>
        </w:rPr>
        <w:t xml:space="preserve"> </w:t>
      </w:r>
      <w:r w:rsidRPr="001E034B">
        <w:rPr>
          <w:b/>
          <w:bCs/>
          <w:lang w:val="nb-NO"/>
        </w:rPr>
        <w:t>Tools</w:t>
      </w:r>
      <w:r>
        <w:rPr>
          <w:lang w:val="nb-NO"/>
        </w:rPr>
        <w:t>, followed by</w:t>
      </w:r>
      <w:r w:rsidRPr="001E034B">
        <w:rPr>
          <w:lang w:val="nb-NO"/>
        </w:rPr>
        <w:t xml:space="preserve">  </w:t>
      </w:r>
      <w:r w:rsidR="00CB20A8" w:rsidRPr="00CB20A8">
        <w:rPr>
          <w:b/>
          <w:bCs/>
          <w:lang w:val="nb-NO"/>
        </w:rPr>
        <w:t>Grid</w:t>
      </w:r>
      <w:r w:rsidR="0080367F">
        <w:rPr>
          <w:b/>
          <w:bCs/>
          <w:lang w:val="nb-NO"/>
        </w:rPr>
        <w:t>,</w:t>
      </w:r>
      <w:r w:rsidR="00CB20A8" w:rsidRPr="00CB20A8">
        <w:rPr>
          <w:lang w:val="nb-NO"/>
        </w:rPr>
        <w:t xml:space="preserve"> and set </w:t>
      </w:r>
      <w:r w:rsidR="00CB20A8" w:rsidRPr="00CB20A8">
        <w:rPr>
          <w:b/>
          <w:bCs/>
          <w:lang w:val="nb-NO"/>
        </w:rPr>
        <w:t>Area Per Point</w:t>
      </w:r>
      <w:r w:rsidR="00CB20A8" w:rsidRPr="00CB20A8">
        <w:rPr>
          <w:lang w:val="nb-NO"/>
        </w:rPr>
        <w:t xml:space="preserve"> at 160,000 </w:t>
      </w:r>
      <w:r w:rsidR="00CB20A8" w:rsidRPr="00C70630">
        <w:rPr>
          <w:rFonts w:cstheme="minorHAnsi"/>
          <w:color w:val="202124"/>
          <w:shd w:val="clear" w:color="auto" w:fill="FFFFFF"/>
        </w:rPr>
        <w:t>square nanometer</w:t>
      </w:r>
      <w:r w:rsidR="00DC1C4A">
        <w:rPr>
          <w:rFonts w:cstheme="minorHAnsi"/>
          <w:color w:val="202124"/>
          <w:shd w:val="clear" w:color="auto" w:fill="FFFFFF"/>
        </w:rPr>
        <w:t>s</w:t>
      </w:r>
      <w:r w:rsidR="001A1150">
        <w:rPr>
          <w:rFonts w:cstheme="minorHAnsi"/>
          <w:color w:val="202124"/>
          <w:shd w:val="clear" w:color="auto" w:fill="FFFFFF"/>
        </w:rPr>
        <w:t xml:space="preserve"> </w:t>
      </w:r>
      <w:r w:rsidR="001A1150" w:rsidRPr="001A1150">
        <w:rPr>
          <w:rFonts w:cstheme="minorHAnsi"/>
          <w:b/>
          <w:bCs/>
          <w:color w:val="202124"/>
          <w:shd w:val="clear" w:color="auto" w:fill="FFFFFF"/>
        </w:rPr>
        <w:t>[1]</w:t>
      </w:r>
      <w:r w:rsidR="00CB20A8" w:rsidRPr="00CB20A8">
        <w:rPr>
          <w:lang w:val="nb-NO"/>
        </w:rPr>
        <w:t>. Count the number of hits in the 12 myofibrillar images, where a cross hits the intramyofibrillar space</w:t>
      </w:r>
      <w:r w:rsidR="001A1150">
        <w:rPr>
          <w:lang w:val="nb-NO"/>
        </w:rPr>
        <w:t xml:space="preserve"> </w:t>
      </w:r>
      <w:r w:rsidR="001A1150" w:rsidRPr="001A1150">
        <w:rPr>
          <w:rFonts w:cstheme="minorHAnsi"/>
          <w:b/>
          <w:bCs/>
          <w:color w:val="202124"/>
          <w:shd w:val="clear" w:color="auto" w:fill="FFFFFF"/>
        </w:rPr>
        <w:t>[</w:t>
      </w:r>
      <w:r w:rsidR="001A1150">
        <w:rPr>
          <w:rFonts w:cstheme="minorHAnsi"/>
          <w:b/>
          <w:bCs/>
          <w:color w:val="202124"/>
          <w:shd w:val="clear" w:color="auto" w:fill="FFFFFF"/>
        </w:rPr>
        <w:t>2</w:t>
      </w:r>
      <w:r w:rsidR="001A1150" w:rsidRPr="001A1150">
        <w:rPr>
          <w:rFonts w:cstheme="minorHAnsi"/>
          <w:b/>
          <w:bCs/>
          <w:color w:val="202124"/>
          <w:shd w:val="clear" w:color="auto" w:fill="FFFFFF"/>
        </w:rPr>
        <w:t>]</w:t>
      </w:r>
      <w:r w:rsidR="001A1150" w:rsidRPr="001A1150">
        <w:rPr>
          <w:rFonts w:cstheme="minorHAnsi"/>
          <w:color w:val="202124"/>
          <w:shd w:val="clear" w:color="auto" w:fill="FFFFFF"/>
        </w:rPr>
        <w:t>.</w:t>
      </w:r>
    </w:p>
    <w:p w14:paraId="3CCD7852" w14:textId="318DB7CF" w:rsidR="00D12860" w:rsidRDefault="00D12860">
      <w:pPr>
        <w:rPr>
          <w:rFonts w:cstheme="minorHAnsi"/>
          <w:sz w:val="22"/>
          <w:szCs w:val="22"/>
        </w:rPr>
      </w:pPr>
    </w:p>
    <w:p w14:paraId="6322CBE7" w14:textId="1688DA5E" w:rsidR="001A1150" w:rsidRPr="00B10280" w:rsidRDefault="001A1150" w:rsidP="001A115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Inserting grid </w:t>
      </w:r>
    </w:p>
    <w:p w14:paraId="48F54C09" w14:textId="593D95C8" w:rsidR="001A1150" w:rsidRPr="00C70630" w:rsidRDefault="001A1150" w:rsidP="001A115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Pointing on the hits.</w:t>
      </w:r>
    </w:p>
    <w:p w14:paraId="24D147C2" w14:textId="0BBAA2DD" w:rsidR="00D12860" w:rsidRDefault="00D12860">
      <w:pPr>
        <w:rPr>
          <w:rFonts w:cstheme="minorHAnsi"/>
          <w:sz w:val="22"/>
          <w:szCs w:val="22"/>
        </w:rPr>
      </w:pPr>
    </w:p>
    <w:p w14:paraId="78586636" w14:textId="4EF53155" w:rsidR="005957A4" w:rsidRPr="005957A4" w:rsidRDefault="006653E6" w:rsidP="005957A4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lang w:val="nb-NO"/>
        </w:rPr>
        <w:t>Then again</w:t>
      </w:r>
      <w:r w:rsidR="00DC1C4A">
        <w:rPr>
          <w:lang w:val="nb-NO"/>
        </w:rPr>
        <w:t>,</w:t>
      </w:r>
      <w:r>
        <w:rPr>
          <w:lang w:val="nb-NO"/>
        </w:rPr>
        <w:t xml:space="preserve"> to i</w:t>
      </w:r>
      <w:r w:rsidRPr="00C70630">
        <w:rPr>
          <w:lang w:val="nb-NO"/>
        </w:rPr>
        <w:t>nsert a grid</w:t>
      </w:r>
      <w:r>
        <w:rPr>
          <w:lang w:val="nb-NO"/>
        </w:rPr>
        <w:t xml:space="preserve">, </w:t>
      </w:r>
      <w:r w:rsidRPr="00C70630">
        <w:rPr>
          <w:lang w:val="nb-NO"/>
        </w:rPr>
        <w:t xml:space="preserve">click on </w:t>
      </w:r>
      <w:r w:rsidRPr="00C70630">
        <w:rPr>
          <w:b/>
          <w:bCs/>
          <w:lang w:val="nb-NO"/>
        </w:rPr>
        <w:t>Analyze</w:t>
      </w:r>
      <w:r w:rsidRPr="009E64EA">
        <w:rPr>
          <w:lang w:val="nb-NO"/>
        </w:rPr>
        <w:t xml:space="preserve">, select </w:t>
      </w:r>
      <w:r w:rsidRPr="00C70630">
        <w:rPr>
          <w:b/>
          <w:bCs/>
          <w:lang w:val="nb-NO"/>
        </w:rPr>
        <w:t>Tools</w:t>
      </w:r>
      <w:r w:rsidRPr="00C70630">
        <w:rPr>
          <w:lang w:val="nb-NO"/>
        </w:rPr>
        <w:t xml:space="preserve"> </w:t>
      </w:r>
      <w:r>
        <w:rPr>
          <w:lang w:val="nb-NO"/>
        </w:rPr>
        <w:t>and then, select</w:t>
      </w:r>
      <w:r w:rsidRPr="00C70630">
        <w:rPr>
          <w:lang w:val="nb-NO"/>
        </w:rPr>
        <w:t xml:space="preserve"> </w:t>
      </w:r>
      <w:r w:rsidRPr="00C70630">
        <w:rPr>
          <w:b/>
          <w:bCs/>
          <w:lang w:val="nb-NO"/>
        </w:rPr>
        <w:t>Grid</w:t>
      </w:r>
      <w:r>
        <w:rPr>
          <w:b/>
          <w:bCs/>
          <w:lang w:val="nb-NO"/>
        </w:rPr>
        <w:t xml:space="preserve">. </w:t>
      </w:r>
      <w:r>
        <w:rPr>
          <w:lang w:val="nb-NO"/>
        </w:rPr>
        <w:t>Now</w:t>
      </w:r>
      <w:r w:rsidRPr="00C70630">
        <w:rPr>
          <w:lang w:val="nb-NO"/>
        </w:rPr>
        <w:t xml:space="preserve"> set</w:t>
      </w:r>
      <w:r>
        <w:rPr>
          <w:lang w:val="nb-NO"/>
        </w:rPr>
        <w:t xml:space="preserve"> the</w:t>
      </w:r>
      <w:r w:rsidRPr="005957A4" w:rsidDel="006653E6">
        <w:rPr>
          <w:lang w:val="nb-NO"/>
        </w:rPr>
        <w:t xml:space="preserve"> </w:t>
      </w:r>
      <w:r w:rsidR="005957A4" w:rsidRPr="005957A4">
        <w:rPr>
          <w:b/>
          <w:bCs/>
          <w:lang w:val="nb-NO"/>
        </w:rPr>
        <w:t>Area Per Point</w:t>
      </w:r>
      <w:r w:rsidR="005957A4" w:rsidRPr="005957A4">
        <w:rPr>
          <w:lang w:val="nb-NO"/>
        </w:rPr>
        <w:t xml:space="preserve"> at 3,600 </w:t>
      </w:r>
      <w:r w:rsidR="005957A4" w:rsidRPr="00C70630">
        <w:rPr>
          <w:rFonts w:cstheme="minorHAnsi"/>
          <w:color w:val="202124"/>
          <w:shd w:val="clear" w:color="auto" w:fill="FFFFFF"/>
        </w:rPr>
        <w:t>square nanometer</w:t>
      </w:r>
      <w:r w:rsidR="00DC1C4A">
        <w:rPr>
          <w:rFonts w:cstheme="minorHAnsi"/>
          <w:color w:val="202124"/>
          <w:shd w:val="clear" w:color="auto" w:fill="FFFFFF"/>
        </w:rPr>
        <w:t>s</w:t>
      </w:r>
      <w:r w:rsidR="005957A4">
        <w:rPr>
          <w:rFonts w:cstheme="minorHAnsi"/>
          <w:color w:val="202124"/>
          <w:shd w:val="clear" w:color="auto" w:fill="FFFFFF"/>
        </w:rPr>
        <w:t xml:space="preserve"> </w:t>
      </w:r>
      <w:r w:rsidR="005957A4" w:rsidRPr="001A1150">
        <w:rPr>
          <w:rFonts w:cstheme="minorHAnsi"/>
          <w:b/>
          <w:bCs/>
          <w:color w:val="202124"/>
          <w:shd w:val="clear" w:color="auto" w:fill="FFFFFF"/>
        </w:rPr>
        <w:t>[1]</w:t>
      </w:r>
      <w:r w:rsidR="005957A4" w:rsidRPr="005957A4">
        <w:rPr>
          <w:lang w:val="nb-NO"/>
        </w:rPr>
        <w:t>. Count the number of hits in the 12 myofibrillar images, where a cross hits the intramyofibrillar glycogen</w:t>
      </w:r>
      <w:r w:rsidR="005957A4">
        <w:rPr>
          <w:lang w:val="nb-NO"/>
        </w:rPr>
        <w:t xml:space="preserve"> </w:t>
      </w:r>
      <w:r w:rsidR="005957A4" w:rsidRPr="005957A4">
        <w:rPr>
          <w:b/>
          <w:bCs/>
          <w:lang w:val="nb-NO"/>
        </w:rPr>
        <w:t>[2]</w:t>
      </w:r>
      <w:r w:rsidR="005957A4" w:rsidRPr="005B1544">
        <w:rPr>
          <w:lang w:val="nb-NO"/>
        </w:rPr>
        <w:t>.</w:t>
      </w:r>
    </w:p>
    <w:p w14:paraId="6CF306AC" w14:textId="4253EE8B" w:rsidR="005957A4" w:rsidRDefault="005957A4">
      <w:pPr>
        <w:rPr>
          <w:rFonts w:cstheme="minorHAnsi"/>
          <w:sz w:val="22"/>
          <w:szCs w:val="22"/>
        </w:rPr>
      </w:pPr>
    </w:p>
    <w:p w14:paraId="10DE1ADC" w14:textId="05E2CEBB" w:rsidR="005B1544" w:rsidRPr="00B10280" w:rsidRDefault="005B1544" w:rsidP="005B1544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Inserting grid </w:t>
      </w:r>
    </w:p>
    <w:p w14:paraId="33B92318" w14:textId="1DA257CA" w:rsidR="005B1544" w:rsidRPr="00C70630" w:rsidRDefault="005B1544" w:rsidP="005B1544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Pointing on the hits.</w:t>
      </w:r>
    </w:p>
    <w:p w14:paraId="28F3204A" w14:textId="122A8FE7" w:rsidR="005957A4" w:rsidRDefault="005957A4">
      <w:pPr>
        <w:rPr>
          <w:rFonts w:cstheme="minorHAnsi"/>
          <w:sz w:val="22"/>
          <w:szCs w:val="22"/>
        </w:rPr>
      </w:pPr>
    </w:p>
    <w:p w14:paraId="05DF3C4E" w14:textId="533D11F2" w:rsidR="005957A4" w:rsidRPr="001E034B" w:rsidRDefault="009C1D45" w:rsidP="001E034B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E034B">
        <w:rPr>
          <w:lang w:val="nb-NO"/>
        </w:rPr>
        <w:t xml:space="preserve">Insert a grid by clicking on </w:t>
      </w:r>
      <w:r w:rsidRPr="001E034B">
        <w:rPr>
          <w:b/>
          <w:bCs/>
          <w:lang w:val="nb-NO"/>
        </w:rPr>
        <w:t>Analyze</w:t>
      </w:r>
      <w:r w:rsidR="006653E6">
        <w:rPr>
          <w:b/>
          <w:bCs/>
          <w:lang w:val="nb-NO"/>
        </w:rPr>
        <w:t xml:space="preserve">, </w:t>
      </w:r>
      <w:r w:rsidR="006653E6">
        <w:rPr>
          <w:lang w:val="nb-NO"/>
        </w:rPr>
        <w:t>then select</w:t>
      </w:r>
      <w:r w:rsidRPr="001E034B">
        <w:rPr>
          <w:lang w:val="nb-NO"/>
        </w:rPr>
        <w:t xml:space="preserve">  </w:t>
      </w:r>
      <w:r w:rsidRPr="001E034B">
        <w:rPr>
          <w:b/>
          <w:bCs/>
          <w:lang w:val="nb-NO"/>
        </w:rPr>
        <w:t>Tools</w:t>
      </w:r>
      <w:r w:rsidR="006653E6">
        <w:rPr>
          <w:lang w:val="nb-NO"/>
        </w:rPr>
        <w:t>, followed by</w:t>
      </w:r>
      <w:r w:rsidRPr="001E034B">
        <w:rPr>
          <w:lang w:val="nb-NO"/>
        </w:rPr>
        <w:t xml:space="preserve">  </w:t>
      </w:r>
      <w:r w:rsidRPr="001E034B">
        <w:rPr>
          <w:b/>
          <w:bCs/>
          <w:lang w:val="nb-NO"/>
        </w:rPr>
        <w:t>Grid</w:t>
      </w:r>
      <w:r w:rsidR="00DC1C4A">
        <w:rPr>
          <w:b/>
          <w:bCs/>
          <w:lang w:val="nb-NO"/>
        </w:rPr>
        <w:t>,</w:t>
      </w:r>
      <w:r w:rsidRPr="001E034B">
        <w:rPr>
          <w:lang w:val="nb-NO"/>
        </w:rPr>
        <w:t xml:space="preserve"> and set </w:t>
      </w:r>
      <w:r w:rsidRPr="001E034B">
        <w:rPr>
          <w:b/>
          <w:bCs/>
          <w:lang w:val="nb-NO"/>
        </w:rPr>
        <w:t>Area Per Point</w:t>
      </w:r>
      <w:r w:rsidRPr="001E034B">
        <w:rPr>
          <w:lang w:val="nb-NO"/>
        </w:rPr>
        <w:t xml:space="preserve"> at 32,400 </w:t>
      </w:r>
      <w:r w:rsidR="001E034B" w:rsidRPr="00C70630">
        <w:rPr>
          <w:rFonts w:cstheme="minorHAnsi"/>
          <w:color w:val="202124"/>
          <w:shd w:val="clear" w:color="auto" w:fill="FFFFFF"/>
        </w:rPr>
        <w:t>square nanometer</w:t>
      </w:r>
      <w:r w:rsidR="00DC1C4A">
        <w:rPr>
          <w:rFonts w:cstheme="minorHAnsi"/>
          <w:color w:val="202124"/>
          <w:shd w:val="clear" w:color="auto" w:fill="FFFFFF"/>
        </w:rPr>
        <w:t>s</w:t>
      </w:r>
      <w:r w:rsidR="001E034B">
        <w:rPr>
          <w:rFonts w:cstheme="minorHAnsi"/>
          <w:color w:val="202124"/>
          <w:shd w:val="clear" w:color="auto" w:fill="FFFFFF"/>
        </w:rPr>
        <w:t xml:space="preserve"> </w:t>
      </w:r>
      <w:r w:rsidR="001E034B" w:rsidRPr="001A1150">
        <w:rPr>
          <w:rFonts w:cstheme="minorHAnsi"/>
          <w:b/>
          <w:bCs/>
          <w:color w:val="202124"/>
          <w:shd w:val="clear" w:color="auto" w:fill="FFFFFF"/>
        </w:rPr>
        <w:t>[1]</w:t>
      </w:r>
      <w:r w:rsidRPr="001E034B">
        <w:rPr>
          <w:lang w:val="nb-NO"/>
        </w:rPr>
        <w:t>. Count the number of hits in the 12 myofibrillar images, where a cross hits the intermyofibrillar glycogen</w:t>
      </w:r>
      <w:r w:rsidR="001E034B">
        <w:rPr>
          <w:lang w:val="nb-NO"/>
        </w:rPr>
        <w:t xml:space="preserve"> </w:t>
      </w:r>
      <w:r w:rsidR="001E034B" w:rsidRPr="001A1150">
        <w:rPr>
          <w:rFonts w:cstheme="minorHAnsi"/>
          <w:b/>
          <w:bCs/>
          <w:color w:val="202124"/>
          <w:shd w:val="clear" w:color="auto" w:fill="FFFFFF"/>
        </w:rPr>
        <w:t>[</w:t>
      </w:r>
      <w:r w:rsidR="001E034B">
        <w:rPr>
          <w:rFonts w:cstheme="minorHAnsi"/>
          <w:b/>
          <w:bCs/>
          <w:color w:val="202124"/>
          <w:shd w:val="clear" w:color="auto" w:fill="FFFFFF"/>
        </w:rPr>
        <w:t>2</w:t>
      </w:r>
      <w:r w:rsidR="001E034B" w:rsidRPr="001A1150">
        <w:rPr>
          <w:rFonts w:cstheme="minorHAnsi"/>
          <w:b/>
          <w:bCs/>
          <w:color w:val="202124"/>
          <w:shd w:val="clear" w:color="auto" w:fill="FFFFFF"/>
        </w:rPr>
        <w:t>]</w:t>
      </w:r>
      <w:r w:rsidR="006653E6">
        <w:rPr>
          <w:rFonts w:cstheme="minorHAnsi"/>
          <w:b/>
          <w:bCs/>
          <w:color w:val="202124"/>
          <w:shd w:val="clear" w:color="auto" w:fill="FFFFFF"/>
        </w:rPr>
        <w:t>.</w:t>
      </w:r>
    </w:p>
    <w:p w14:paraId="216B6E17" w14:textId="77777777" w:rsidR="0043429C" w:rsidRDefault="0043429C" w:rsidP="0043429C">
      <w:pPr>
        <w:rPr>
          <w:rFonts w:cstheme="minorHAnsi"/>
          <w:sz w:val="22"/>
          <w:szCs w:val="22"/>
        </w:rPr>
      </w:pPr>
    </w:p>
    <w:p w14:paraId="316B3289" w14:textId="0BB00C48" w:rsidR="0043429C" w:rsidRPr="00B10280" w:rsidRDefault="0043429C" w:rsidP="0043429C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Inserting grid </w:t>
      </w:r>
    </w:p>
    <w:p w14:paraId="787E84DD" w14:textId="56CECEE9" w:rsidR="0043429C" w:rsidRPr="00C70630" w:rsidRDefault="0043429C" w:rsidP="0043429C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Pointing on the hits.</w:t>
      </w:r>
    </w:p>
    <w:p w14:paraId="2B64EC4E" w14:textId="59CA389D" w:rsidR="005957A4" w:rsidRDefault="005957A4">
      <w:pPr>
        <w:rPr>
          <w:rFonts w:cstheme="minorHAnsi"/>
          <w:sz w:val="22"/>
          <w:szCs w:val="22"/>
        </w:rPr>
      </w:pPr>
    </w:p>
    <w:p w14:paraId="3DEAB56E" w14:textId="19C0D7CB" w:rsidR="005957A4" w:rsidRPr="0043429C" w:rsidRDefault="0043429C" w:rsidP="0043429C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43429C">
        <w:rPr>
          <w:lang w:val="nb-NO"/>
        </w:rPr>
        <w:t>Using the</w:t>
      </w:r>
      <w:ins w:id="30" w:author="Joachim Nielsen" w:date="2022-02-01T15:34:00Z">
        <w:r w:rsidR="00452D2F">
          <w:rPr>
            <w:lang w:val="nb-NO"/>
          </w:rPr>
          <w:t xml:space="preserve"> </w:t>
        </w:r>
      </w:ins>
      <w:ins w:id="31" w:author="Joachim Nielsen" w:date="2022-02-01T15:35:00Z">
        <w:r w:rsidR="00F43364">
          <w:rPr>
            <w:lang w:val="nb-NO"/>
          </w:rPr>
          <w:t>32,400 square nanometers grid to randomly choose the glycogen particles</w:t>
        </w:r>
      </w:ins>
      <w:ins w:id="32" w:author="Joachim Nielsen" w:date="2022-02-01T15:36:00Z">
        <w:r w:rsidR="000E18CF">
          <w:rPr>
            <w:lang w:val="nb-NO"/>
          </w:rPr>
          <w:t xml:space="preserve">. Start with the upper left square and move left </w:t>
        </w:r>
        <w:r w:rsidR="00A54AA2">
          <w:rPr>
            <w:lang w:val="nb-NO"/>
          </w:rPr>
          <w:t>if necessary [1]. Using</w:t>
        </w:r>
      </w:ins>
      <w:r w:rsidRPr="0043429C">
        <w:rPr>
          <w:lang w:val="nb-NO"/>
        </w:rPr>
        <w:t xml:space="preserve"> </w:t>
      </w:r>
      <w:r w:rsidRPr="0043429C">
        <w:rPr>
          <w:b/>
          <w:bCs/>
          <w:lang w:val="nb-NO"/>
        </w:rPr>
        <w:t>Straight Line</w:t>
      </w:r>
      <w:r w:rsidRPr="0043429C">
        <w:rPr>
          <w:lang w:val="nb-NO"/>
        </w:rPr>
        <w:t xml:space="preserve"> tool, measure the diameter of five randomly chosen glycogen particles of each pool for each of the 12 images to obtain an average of 60 particles per pool per </w:t>
      </w:r>
      <w:r w:rsidR="00373452">
        <w:rPr>
          <w:lang w:val="nb-NO"/>
        </w:rPr>
        <w:t>F</w:t>
      </w:r>
      <w:r w:rsidRPr="0043429C">
        <w:rPr>
          <w:lang w:val="nb-NO"/>
        </w:rPr>
        <w:t>iber</w:t>
      </w:r>
      <w:r>
        <w:rPr>
          <w:lang w:val="nb-NO"/>
        </w:rPr>
        <w:t xml:space="preserve"> </w:t>
      </w:r>
      <w:r w:rsidRPr="0043429C">
        <w:rPr>
          <w:b/>
          <w:bCs/>
          <w:lang w:val="nb-NO"/>
        </w:rPr>
        <w:t>[</w:t>
      </w:r>
      <w:del w:id="33" w:author="Joachim Nielsen" w:date="2022-02-01T15:37:00Z">
        <w:r w:rsidRPr="0043429C" w:rsidDel="005D392F">
          <w:rPr>
            <w:b/>
            <w:bCs/>
            <w:lang w:val="nb-NO"/>
          </w:rPr>
          <w:delText>1</w:delText>
        </w:r>
      </w:del>
      <w:ins w:id="34" w:author="Joachim Nielsen" w:date="2022-02-01T15:37:00Z">
        <w:r w:rsidR="005D392F">
          <w:rPr>
            <w:b/>
            <w:bCs/>
            <w:lang w:val="nb-NO"/>
          </w:rPr>
          <w:t>2</w:t>
        </w:r>
      </w:ins>
      <w:r w:rsidRPr="0043429C">
        <w:rPr>
          <w:b/>
          <w:bCs/>
          <w:lang w:val="nb-NO"/>
        </w:rPr>
        <w:t>]</w:t>
      </w:r>
      <w:r>
        <w:rPr>
          <w:lang w:val="nb-NO"/>
        </w:rPr>
        <w:t>.</w:t>
      </w:r>
    </w:p>
    <w:p w14:paraId="3C160DC7" w14:textId="351B6EB9" w:rsidR="005957A4" w:rsidRDefault="005957A4">
      <w:pPr>
        <w:rPr>
          <w:rFonts w:cstheme="minorHAnsi"/>
          <w:sz w:val="22"/>
          <w:szCs w:val="22"/>
        </w:rPr>
      </w:pPr>
    </w:p>
    <w:p w14:paraId="419E2DF7" w14:textId="455E2064" w:rsidR="00380F62" w:rsidRPr="00380F62" w:rsidRDefault="00380F62" w:rsidP="0043429C">
      <w:pPr>
        <w:pStyle w:val="ListParagraph"/>
        <w:numPr>
          <w:ilvl w:val="2"/>
          <w:numId w:val="3"/>
        </w:numPr>
        <w:rPr>
          <w:ins w:id="35" w:author="Joachim Nielsen" w:date="2022-02-01T15:37:00Z"/>
          <w:rFonts w:cstheme="minorHAnsi"/>
          <w:sz w:val="22"/>
          <w:szCs w:val="22"/>
          <w:rPrChange w:id="36" w:author="Joachim Nielsen" w:date="2022-02-01T15:37:00Z">
            <w:rPr>
              <w:ins w:id="37" w:author="Joachim Nielsen" w:date="2022-02-01T15:37:00Z"/>
              <w:rFonts w:cstheme="minorHAnsi"/>
              <w:highlight w:val="yellow"/>
            </w:rPr>
          </w:rPrChange>
        </w:rPr>
      </w:pPr>
      <w:ins w:id="38" w:author="Joachim Nielsen" w:date="2022-02-01T15:37:00Z">
        <w:r w:rsidRPr="00021B0B">
          <w:rPr>
            <w:rFonts w:cstheme="minorHAnsi"/>
            <w:highlight w:val="yellow"/>
          </w:rPr>
          <w:t>SCREEN: To be uploaded by Authors</w:t>
        </w:r>
        <w:r>
          <w:rPr>
            <w:rFonts w:cstheme="minorHAnsi"/>
          </w:rPr>
          <w:t xml:space="preserve">: </w:t>
        </w:r>
      </w:ins>
      <w:ins w:id="39" w:author="Joachim Nielsen" w:date="2022-02-01T15:38:00Z">
        <w:r>
          <w:rPr>
            <w:rFonts w:cstheme="minorHAnsi"/>
          </w:rPr>
          <w:t>Inserting grid</w:t>
        </w:r>
      </w:ins>
    </w:p>
    <w:p w14:paraId="78738A77" w14:textId="52166E9C" w:rsidR="005957A4" w:rsidRPr="0043429C" w:rsidRDefault="0043429C" w:rsidP="0043429C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21B0B">
        <w:rPr>
          <w:rFonts w:cstheme="minorHAnsi"/>
          <w:highlight w:val="yellow"/>
        </w:rPr>
        <w:t>SCREEN: To be uploaded by Authors</w:t>
      </w:r>
      <w:r w:rsidR="006653E6">
        <w:rPr>
          <w:rFonts w:cstheme="minorHAnsi"/>
        </w:rPr>
        <w:t>:</w:t>
      </w:r>
      <w:r>
        <w:rPr>
          <w:rFonts w:cstheme="minorHAnsi"/>
        </w:rPr>
        <w:t xml:space="preserve"> Measuring </w:t>
      </w:r>
      <w:r w:rsidRPr="0043429C">
        <w:rPr>
          <w:lang w:val="nb-NO"/>
        </w:rPr>
        <w:t>the diameter</w:t>
      </w:r>
      <w:r w:rsidR="00F57A1A">
        <w:rPr>
          <w:lang w:val="nb-NO"/>
        </w:rPr>
        <w:t xml:space="preserve"> of </w:t>
      </w:r>
      <w:r w:rsidR="00F57A1A" w:rsidRPr="0043429C">
        <w:rPr>
          <w:lang w:val="nb-NO"/>
        </w:rPr>
        <w:t>glycogen particles</w:t>
      </w:r>
      <w:r w:rsidR="00F57A1A">
        <w:rPr>
          <w:lang w:val="nb-NO"/>
        </w:rPr>
        <w:t>.</w:t>
      </w:r>
    </w:p>
    <w:p w14:paraId="01E72EBA" w14:textId="77777777" w:rsidR="006653E6" w:rsidRDefault="006653E6" w:rsidP="00790E8C">
      <w:pPr>
        <w:pStyle w:val="Heading2"/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cstheme="minorHAnsi"/>
          <w:lang w:eastAsia="zh-TW"/>
        </w:rPr>
      </w:pPr>
    </w:p>
    <w:p w14:paraId="4C66E221" w14:textId="639E0BF5" w:rsidR="00D5158B" w:rsidRPr="00786FAD" w:rsidRDefault="00CE10F2" w:rsidP="00CC3CD0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</w:rPr>
      </w:pPr>
      <w:r w:rsidRPr="006C07FF">
        <w:rPr>
          <w:rFonts w:cstheme="minorHAnsi"/>
          <w:b/>
        </w:rPr>
        <w:t xml:space="preserve">Results: </w:t>
      </w:r>
      <w:r w:rsidR="00373452">
        <w:rPr>
          <w:rFonts w:cstheme="minorHAnsi"/>
          <w:b/>
        </w:rPr>
        <w:t>Glycogen content</w:t>
      </w:r>
      <w:r w:rsidR="00741E07">
        <w:rPr>
          <w:rFonts w:cstheme="minorHAnsi"/>
          <w:b/>
        </w:rPr>
        <w:t xml:space="preserve"> in </w:t>
      </w:r>
      <w:r w:rsidR="00C26B10">
        <w:rPr>
          <w:rFonts w:cstheme="minorHAnsi"/>
          <w:b/>
        </w:rPr>
        <w:t>F</w:t>
      </w:r>
      <w:r w:rsidR="00741E07">
        <w:rPr>
          <w:rFonts w:cstheme="minorHAnsi"/>
          <w:b/>
        </w:rPr>
        <w:t>iber</w:t>
      </w:r>
    </w:p>
    <w:p w14:paraId="1982E601" w14:textId="77777777" w:rsidR="00786FAD" w:rsidRPr="006C07FF" w:rsidRDefault="00786FAD" w:rsidP="00786FAD">
      <w:pPr>
        <w:pStyle w:val="ListParagraph"/>
        <w:spacing w:before="240"/>
        <w:ind w:left="360"/>
        <w:jc w:val="both"/>
        <w:outlineLvl w:val="0"/>
        <w:rPr>
          <w:rFonts w:cstheme="minorHAnsi"/>
        </w:rPr>
      </w:pPr>
    </w:p>
    <w:p w14:paraId="25E63A83" w14:textId="77777777" w:rsidR="005C046C" w:rsidRPr="005C046C" w:rsidRDefault="005C046C" w:rsidP="005C046C">
      <w:pPr>
        <w:pStyle w:val="ListParagraph"/>
        <w:ind w:left="831"/>
        <w:jc w:val="both"/>
        <w:rPr>
          <w:i/>
          <w:iCs/>
          <w:color w:val="0000FF"/>
          <w:lang w:val="en-IN"/>
        </w:rPr>
      </w:pPr>
      <w:bookmarkStart w:id="40" w:name="_Hlk84878743"/>
    </w:p>
    <w:p w14:paraId="4C521028" w14:textId="3CC8B714" w:rsidR="00786FAD" w:rsidRPr="005C046C" w:rsidRDefault="00E75298" w:rsidP="00786FA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>
        <w:t>This figure shows the normal values of the three glycogen pools</w:t>
      </w:r>
      <w:r w:rsidR="00350EC8">
        <w:t xml:space="preserve">. </w:t>
      </w:r>
      <w:r w:rsidR="005C046C">
        <w:t>I</w:t>
      </w:r>
      <w:r w:rsidR="00786FAD">
        <w:t xml:space="preserve">t can </w:t>
      </w:r>
      <w:r w:rsidR="00373452">
        <w:t>be observed</w:t>
      </w:r>
      <w:r w:rsidR="005C046C">
        <w:t xml:space="preserve"> </w:t>
      </w:r>
      <w:r w:rsidR="00786FAD">
        <w:t>that intermyofibrillar glycogen values are distributed close to normal, whereas both intramyofibrillar</w:t>
      </w:r>
      <w:r w:rsidR="00C210BE">
        <w:t xml:space="preserve"> </w:t>
      </w:r>
      <w:r w:rsidR="00C210BE" w:rsidRPr="00C210BE">
        <w:rPr>
          <w:b/>
          <w:bCs/>
        </w:rPr>
        <w:t>[1]</w:t>
      </w:r>
      <w:r w:rsidR="00786FAD">
        <w:t xml:space="preserve"> and subsarcolemmal glycogen show a skewed distribution, where fibers sometimes have an excessive amount of glycogen</w:t>
      </w:r>
      <w:r w:rsidR="005C046C">
        <w:t xml:space="preserve"> </w:t>
      </w:r>
      <w:r w:rsidR="005C046C" w:rsidRPr="005C046C">
        <w:rPr>
          <w:b/>
          <w:bCs/>
        </w:rPr>
        <w:t>[</w:t>
      </w:r>
      <w:r w:rsidR="00C210BE">
        <w:rPr>
          <w:b/>
          <w:bCs/>
        </w:rPr>
        <w:t>2</w:t>
      </w:r>
      <w:r w:rsidR="005C046C" w:rsidRPr="005C046C">
        <w:rPr>
          <w:b/>
          <w:bCs/>
        </w:rPr>
        <w:t>]</w:t>
      </w:r>
      <w:r w:rsidR="00786FAD">
        <w:t xml:space="preserve">. </w:t>
      </w:r>
    </w:p>
    <w:p w14:paraId="2EE96EF2" w14:textId="6BE79F54" w:rsidR="00786FAD" w:rsidRDefault="00786FAD" w:rsidP="008052F0">
      <w:pPr>
        <w:jc w:val="both"/>
        <w:rPr>
          <w:rFonts w:cstheme="minorHAnsi"/>
        </w:rPr>
      </w:pPr>
    </w:p>
    <w:p w14:paraId="48572D76" w14:textId="5125B51B" w:rsidR="00C210BE" w:rsidRPr="00C210BE" w:rsidRDefault="005C046C" w:rsidP="005C046C">
      <w:pPr>
        <w:pStyle w:val="ListParagraph"/>
        <w:numPr>
          <w:ilvl w:val="2"/>
          <w:numId w:val="3"/>
        </w:numPr>
        <w:jc w:val="both"/>
        <w:rPr>
          <w:rFonts w:cstheme="minorHAnsi"/>
          <w:i/>
          <w:iCs/>
          <w:color w:val="0000FF"/>
          <w:lang w:val="en-IN"/>
        </w:rPr>
      </w:pPr>
      <w:r w:rsidRPr="005C046C">
        <w:rPr>
          <w:lang w:val="en-IN"/>
        </w:rPr>
        <w:t xml:space="preserve">LAB MEDIA: Figure 3 </w:t>
      </w:r>
      <w:r w:rsidRPr="005C046C">
        <w:rPr>
          <w:i/>
          <w:iCs/>
          <w:color w:val="0000FF"/>
          <w:lang w:val="en-IN"/>
        </w:rPr>
        <w:t>Video</w:t>
      </w:r>
      <w:r w:rsidR="00EB2F8D">
        <w:rPr>
          <w:i/>
          <w:iCs/>
          <w:color w:val="0000FF"/>
          <w:lang w:val="en-IN"/>
        </w:rPr>
        <w:t xml:space="preserve"> </w:t>
      </w:r>
      <w:r w:rsidRPr="005C046C">
        <w:rPr>
          <w:i/>
          <w:iCs/>
          <w:color w:val="0000FF"/>
          <w:lang w:val="en-IN"/>
        </w:rPr>
        <w:t>editor</w:t>
      </w:r>
      <w:r w:rsidR="006653E6">
        <w:rPr>
          <w:i/>
          <w:iCs/>
          <w:color w:val="0000FF"/>
          <w:lang w:val="en-IN"/>
        </w:rPr>
        <w:t>:</w:t>
      </w:r>
      <w:r w:rsidRPr="005C046C">
        <w:rPr>
          <w:i/>
          <w:iCs/>
          <w:color w:val="0000FF"/>
          <w:lang w:val="en-IN"/>
        </w:rPr>
        <w:t xml:space="preserve"> </w:t>
      </w:r>
      <w:r w:rsidR="006653E6">
        <w:rPr>
          <w:i/>
          <w:iCs/>
          <w:color w:val="0000FF"/>
          <w:lang w:val="en-IN"/>
        </w:rPr>
        <w:t>E</w:t>
      </w:r>
      <w:r w:rsidRPr="005C046C">
        <w:rPr>
          <w:i/>
          <w:iCs/>
          <w:color w:val="0000FF"/>
          <w:lang w:val="en-IN"/>
        </w:rPr>
        <w:t>mpha</w:t>
      </w:r>
      <w:r w:rsidR="00EB2F8D">
        <w:rPr>
          <w:i/>
          <w:iCs/>
          <w:color w:val="0000FF"/>
          <w:lang w:val="en-IN"/>
        </w:rPr>
        <w:t>s</w:t>
      </w:r>
      <w:r w:rsidRPr="005C046C">
        <w:rPr>
          <w:i/>
          <w:iCs/>
          <w:color w:val="0000FF"/>
          <w:lang w:val="en-IN"/>
        </w:rPr>
        <w:t xml:space="preserve">ize on </w:t>
      </w:r>
      <w:r w:rsidR="00E54D5B">
        <w:rPr>
          <w:i/>
          <w:iCs/>
          <w:color w:val="0000FF"/>
          <w:lang w:val="en-IN"/>
        </w:rPr>
        <w:t>2</w:t>
      </w:r>
      <w:r w:rsidR="00E54D5B" w:rsidRPr="00D50A58">
        <w:rPr>
          <w:i/>
          <w:iCs/>
          <w:color w:val="0000FF"/>
          <w:vertAlign w:val="superscript"/>
          <w:lang w:val="en-IN"/>
        </w:rPr>
        <w:t>nd</w:t>
      </w:r>
      <w:r w:rsidR="00E54D5B">
        <w:rPr>
          <w:i/>
          <w:iCs/>
          <w:color w:val="0000FF"/>
          <w:lang w:val="en-IN"/>
        </w:rPr>
        <w:t xml:space="preserve"> </w:t>
      </w:r>
    </w:p>
    <w:p w14:paraId="1BE6B18F" w14:textId="11A01FD0" w:rsidR="005C046C" w:rsidRPr="005C046C" w:rsidRDefault="00C210BE" w:rsidP="005C046C">
      <w:pPr>
        <w:pStyle w:val="ListParagraph"/>
        <w:numPr>
          <w:ilvl w:val="2"/>
          <w:numId w:val="3"/>
        </w:numPr>
        <w:jc w:val="both"/>
        <w:rPr>
          <w:rFonts w:cstheme="minorHAnsi"/>
          <w:i/>
          <w:iCs/>
          <w:color w:val="0000FF"/>
          <w:lang w:val="en-IN"/>
        </w:rPr>
      </w:pPr>
      <w:r w:rsidRPr="005C046C">
        <w:rPr>
          <w:lang w:val="en-IN"/>
        </w:rPr>
        <w:t xml:space="preserve">LAB MEDIA: Figure 3 </w:t>
      </w:r>
      <w:r w:rsidRPr="005C046C">
        <w:rPr>
          <w:i/>
          <w:iCs/>
          <w:color w:val="0000FF"/>
          <w:lang w:val="en-IN"/>
        </w:rPr>
        <w:t>Video</w:t>
      </w:r>
      <w:r>
        <w:rPr>
          <w:i/>
          <w:iCs/>
          <w:color w:val="0000FF"/>
          <w:lang w:val="en-IN"/>
        </w:rPr>
        <w:t xml:space="preserve"> </w:t>
      </w:r>
      <w:r w:rsidRPr="005C046C">
        <w:rPr>
          <w:i/>
          <w:iCs/>
          <w:color w:val="0000FF"/>
          <w:lang w:val="en-IN"/>
        </w:rPr>
        <w:t>editor</w:t>
      </w:r>
      <w:r w:rsidR="006653E6">
        <w:rPr>
          <w:i/>
          <w:iCs/>
          <w:color w:val="0000FF"/>
          <w:lang w:val="en-IN"/>
        </w:rPr>
        <w:t>:</w:t>
      </w:r>
      <w:r w:rsidRPr="005C046C">
        <w:rPr>
          <w:i/>
          <w:iCs/>
          <w:color w:val="0000FF"/>
          <w:lang w:val="en-IN"/>
        </w:rPr>
        <w:t xml:space="preserve"> </w:t>
      </w:r>
      <w:r w:rsidR="006653E6">
        <w:rPr>
          <w:i/>
          <w:iCs/>
          <w:color w:val="0000FF"/>
          <w:lang w:val="en-IN"/>
        </w:rPr>
        <w:t>E</w:t>
      </w:r>
      <w:r w:rsidRPr="005C046C">
        <w:rPr>
          <w:i/>
          <w:iCs/>
          <w:color w:val="0000FF"/>
          <w:lang w:val="en-IN"/>
        </w:rPr>
        <w:t>mpha</w:t>
      </w:r>
      <w:r>
        <w:rPr>
          <w:i/>
          <w:iCs/>
          <w:color w:val="0000FF"/>
          <w:lang w:val="en-IN"/>
        </w:rPr>
        <w:t>s</w:t>
      </w:r>
      <w:r w:rsidRPr="005C046C">
        <w:rPr>
          <w:i/>
          <w:iCs/>
          <w:color w:val="0000FF"/>
          <w:lang w:val="en-IN"/>
        </w:rPr>
        <w:t xml:space="preserve">ize on </w:t>
      </w:r>
      <w:r w:rsidR="005C046C">
        <w:rPr>
          <w:i/>
          <w:iCs/>
          <w:color w:val="0000FF"/>
          <w:lang w:val="en-IN"/>
        </w:rPr>
        <w:t>3</w:t>
      </w:r>
      <w:r w:rsidR="005C046C" w:rsidRPr="005C046C">
        <w:rPr>
          <w:i/>
          <w:iCs/>
          <w:color w:val="0000FF"/>
          <w:vertAlign w:val="superscript"/>
          <w:lang w:val="en-IN"/>
        </w:rPr>
        <w:t>rd</w:t>
      </w:r>
      <w:r w:rsidR="005C046C">
        <w:rPr>
          <w:i/>
          <w:iCs/>
          <w:color w:val="0000FF"/>
          <w:lang w:val="en-IN"/>
        </w:rPr>
        <w:t xml:space="preserve"> </w:t>
      </w:r>
      <w:r w:rsidR="005C046C" w:rsidRPr="005C046C">
        <w:rPr>
          <w:i/>
          <w:iCs/>
          <w:color w:val="0000FF"/>
          <w:lang w:val="en-IN"/>
        </w:rPr>
        <w:t xml:space="preserve">graph </w:t>
      </w:r>
    </w:p>
    <w:p w14:paraId="2FD8383A" w14:textId="77777777" w:rsidR="005C046C" w:rsidRPr="005C046C" w:rsidRDefault="005C046C" w:rsidP="008052F0">
      <w:pPr>
        <w:jc w:val="both"/>
        <w:rPr>
          <w:rFonts w:cstheme="minorHAnsi"/>
          <w:lang w:val="en-IN"/>
        </w:rPr>
      </w:pPr>
    </w:p>
    <w:bookmarkEnd w:id="40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072B57" w:rsidRDefault="00473E1C" w:rsidP="00FD73A6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41" w:name="_Hlk27388131"/>
      <w:r w:rsidRPr="00B07A3B">
        <w:rPr>
          <w:rFonts w:cstheme="minorHAnsi"/>
          <w:b/>
          <w:bCs/>
        </w:rPr>
        <w:t>Conclusion Interview Statement</w:t>
      </w:r>
      <w:r w:rsidRPr="00072B57">
        <w:rPr>
          <w:rFonts w:cstheme="minorHAnsi"/>
          <w:b/>
          <w:bCs/>
        </w:rPr>
        <w:t>s</w:t>
      </w:r>
    </w:p>
    <w:p w14:paraId="45780DFA" w14:textId="77777777" w:rsidR="00473E1C" w:rsidRPr="00072B57" w:rsidRDefault="00473E1C" w:rsidP="00473E1C">
      <w:pPr>
        <w:outlineLvl w:val="0"/>
        <w:rPr>
          <w:rFonts w:cstheme="minorHAnsi"/>
          <w:b/>
        </w:rPr>
      </w:pPr>
    </w:p>
    <w:bookmarkEnd w:id="41"/>
    <w:p w14:paraId="217033D1" w14:textId="77399366" w:rsidR="00B07A3B" w:rsidRPr="00373452" w:rsidRDefault="004D2EE6" w:rsidP="00FD73A6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072B57">
        <w:rPr>
          <w:rStyle w:val="AuthorName"/>
          <w:rFonts w:asciiTheme="minorHAnsi" w:eastAsia="Times" w:hAnsiTheme="minorHAnsi" w:cstheme="minorHAnsi"/>
        </w:rPr>
        <w:t>Cristiano di Benedetto</w:t>
      </w:r>
      <w:r w:rsidR="00473E1C" w:rsidRPr="00072B57">
        <w:rPr>
          <w:rFonts w:eastAsia="Times New Roman" w:cstheme="minorHAnsi"/>
          <w:b/>
          <w:bCs/>
          <w:u w:val="single"/>
        </w:rPr>
        <w:t>:</w:t>
      </w:r>
      <w:r w:rsidR="00473E1C" w:rsidRPr="00072B57">
        <w:rPr>
          <w:rFonts w:eastAsia="Times New Roman" w:cstheme="minorHAnsi"/>
        </w:rPr>
        <w:t xml:space="preserve">  </w:t>
      </w:r>
      <w:r w:rsidRPr="00072B57">
        <w:rPr>
          <w:rFonts w:cstheme="minorHAnsi"/>
        </w:rPr>
        <w:t>To obtain an optimal contrast of glycogen</w:t>
      </w:r>
      <w:r w:rsidR="00072B57">
        <w:rPr>
          <w:rFonts w:cstheme="minorHAnsi"/>
        </w:rPr>
        <w:t>,</w:t>
      </w:r>
      <w:r w:rsidRPr="00072B57">
        <w:rPr>
          <w:rFonts w:cstheme="minorHAnsi"/>
        </w:rPr>
        <w:t xml:space="preserve"> it is </w:t>
      </w:r>
      <w:r w:rsidR="00373452">
        <w:rPr>
          <w:rFonts w:cstheme="minorHAnsi"/>
        </w:rPr>
        <w:t>essential</w:t>
      </w:r>
      <w:r w:rsidRPr="00072B57">
        <w:rPr>
          <w:rFonts w:cstheme="minorHAnsi"/>
        </w:rPr>
        <w:t xml:space="preserve"> to remember the use of potassium ferrocyanide.</w:t>
      </w:r>
    </w:p>
    <w:p w14:paraId="4A2BD82E" w14:textId="0F113CFF" w:rsidR="00373452" w:rsidRDefault="00373452" w:rsidP="00373452">
      <w:pPr>
        <w:pStyle w:val="ListParagraph"/>
        <w:spacing w:before="240"/>
        <w:ind w:left="831"/>
        <w:outlineLvl w:val="0"/>
        <w:rPr>
          <w:rStyle w:val="AuthorName"/>
          <w:rFonts w:asciiTheme="minorHAnsi" w:eastAsia="Times" w:hAnsiTheme="minorHAnsi" w:cstheme="minorHAnsi"/>
        </w:rPr>
      </w:pPr>
    </w:p>
    <w:p w14:paraId="235DC5C6" w14:textId="23C06C00" w:rsidR="00373452" w:rsidRPr="00072B57" w:rsidRDefault="00373452" w:rsidP="00373452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2C0905">
        <w:rPr>
          <w:bCs/>
        </w:rPr>
        <w:t>INTERVIEW: Named talent says the statement above in an interview-style shot, looking slightly off-camera</w:t>
      </w:r>
      <w:r w:rsidRPr="008E430C">
        <w:rPr>
          <w:bCs/>
        </w:rPr>
        <w:t>.</w:t>
      </w:r>
      <w:r w:rsidRPr="008E430C">
        <w:rPr>
          <w:bCs/>
          <w:color w:val="0000FF"/>
        </w:rPr>
        <w:t xml:space="preserve"> </w:t>
      </w:r>
      <w:r w:rsidRPr="008E430C">
        <w:rPr>
          <w:bCs/>
          <w:i/>
          <w:iCs/>
          <w:color w:val="0000FF"/>
        </w:rPr>
        <w:t>Suggested B-roll: 2.4.2</w:t>
      </w:r>
    </w:p>
    <w:p w14:paraId="5DA41F57" w14:textId="77777777" w:rsidR="00072B57" w:rsidRPr="00072B57" w:rsidRDefault="00072B57" w:rsidP="00072B57">
      <w:pPr>
        <w:pStyle w:val="ListParagraph"/>
        <w:spacing w:before="240"/>
        <w:ind w:left="831"/>
        <w:outlineLvl w:val="0"/>
        <w:rPr>
          <w:rFonts w:eastAsia="Times New Roman" w:cstheme="minorHAnsi"/>
        </w:rPr>
      </w:pPr>
    </w:p>
    <w:p w14:paraId="2B0969E1" w14:textId="492B1B40" w:rsidR="00B07A3B" w:rsidRPr="00373452" w:rsidRDefault="004D2EE6" w:rsidP="00FD73A6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072B57">
        <w:rPr>
          <w:rFonts w:cstheme="minorHAnsi"/>
          <w:b/>
          <w:szCs w:val="22"/>
          <w:u w:val="single"/>
          <w:lang w:eastAsia="zh-TW"/>
        </w:rPr>
        <w:t>Joachim Nielsen</w:t>
      </w:r>
      <w:r w:rsidR="00473E1C" w:rsidRPr="00072B57">
        <w:rPr>
          <w:rFonts w:eastAsia="Times New Roman" w:cstheme="minorHAnsi"/>
          <w:b/>
          <w:bCs/>
          <w:u w:val="single"/>
        </w:rPr>
        <w:t>:</w:t>
      </w:r>
      <w:r w:rsidR="00473E1C" w:rsidRPr="00072B57">
        <w:rPr>
          <w:rFonts w:eastAsia="Times New Roman" w:cstheme="minorHAnsi"/>
        </w:rPr>
        <w:t xml:space="preserve"> </w:t>
      </w:r>
      <w:r w:rsidR="00373452">
        <w:rPr>
          <w:rFonts w:eastAsia="Times New Roman" w:cstheme="minorHAnsi"/>
        </w:rPr>
        <w:t>Combining</w:t>
      </w:r>
      <w:r w:rsidR="00E530EC" w:rsidRPr="00072B57">
        <w:rPr>
          <w:rFonts w:cstheme="minorHAnsi"/>
        </w:rPr>
        <w:t xml:space="preserve"> analyses of glycogen with analyses</w:t>
      </w:r>
      <w:r w:rsidRPr="00072B57">
        <w:rPr>
          <w:rFonts w:cstheme="minorHAnsi"/>
        </w:rPr>
        <w:t xml:space="preserve"> of mitochondria and lipid droplets</w:t>
      </w:r>
      <w:r w:rsidR="00373452">
        <w:rPr>
          <w:rFonts w:cstheme="minorHAnsi"/>
        </w:rPr>
        <w:t xml:space="preserve"> </w:t>
      </w:r>
      <w:r w:rsidR="00046E8B" w:rsidRPr="00072B57">
        <w:rPr>
          <w:rFonts w:cstheme="minorHAnsi"/>
        </w:rPr>
        <w:t xml:space="preserve">improves </w:t>
      </w:r>
      <w:r w:rsidR="00E530EC" w:rsidRPr="00072B57">
        <w:rPr>
          <w:rFonts w:cstheme="minorHAnsi"/>
        </w:rPr>
        <w:t>how other key metabolic components correlate with glycogen and muscle health.</w:t>
      </w:r>
    </w:p>
    <w:p w14:paraId="05659108" w14:textId="77777777" w:rsidR="00373452" w:rsidRPr="00373452" w:rsidRDefault="00373452" w:rsidP="00373452">
      <w:pPr>
        <w:pStyle w:val="ListParagraph"/>
        <w:spacing w:before="240"/>
        <w:ind w:left="831"/>
        <w:outlineLvl w:val="0"/>
        <w:rPr>
          <w:rFonts w:eastAsia="Times New Roman" w:cstheme="minorHAnsi"/>
        </w:rPr>
      </w:pPr>
    </w:p>
    <w:p w14:paraId="0BCADA44" w14:textId="036B0534" w:rsidR="00373452" w:rsidRPr="00373452" w:rsidRDefault="00373452" w:rsidP="00373452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2C0905">
        <w:rPr>
          <w:bCs/>
        </w:rPr>
        <w:t>INTERVIEW: Named talent says the statement above in an interview-style shot, looking slightly off-camera</w:t>
      </w:r>
      <w:r>
        <w:rPr>
          <w:bCs/>
        </w:rPr>
        <w:t>.</w:t>
      </w:r>
    </w:p>
    <w:sectPr w:rsidR="00373452" w:rsidRPr="00373452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achim Nielsen" w:date="2022-01-26T08:41:00Z" w:initials="JN">
    <w:p w14:paraId="58346B6D" w14:textId="4F1432C2" w:rsidR="00660EDA" w:rsidRPr="00660EDA" w:rsidRDefault="00660EDA">
      <w:pPr>
        <w:pStyle w:val="CommentText"/>
        <w:rPr>
          <w:lang w:val="da-DK"/>
        </w:rPr>
      </w:pPr>
      <w:r>
        <w:rPr>
          <w:rStyle w:val="CommentReference"/>
        </w:rPr>
        <w:annotationRef/>
      </w:r>
      <w:r>
        <w:rPr>
          <w:lang w:val="da-DK"/>
        </w:rPr>
        <w:t xml:space="preserve">2.3.2 and 2.3.3 </w:t>
      </w:r>
      <w:proofErr w:type="spellStart"/>
      <w:r>
        <w:rPr>
          <w:lang w:val="da-DK"/>
        </w:rPr>
        <w:t>were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combined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into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one</w:t>
      </w:r>
      <w:proofErr w:type="spellEnd"/>
      <w:r>
        <w:rPr>
          <w:lang w:val="da-DK"/>
        </w:rPr>
        <w:t xml:space="preserve"> shot</w:t>
      </w:r>
    </w:p>
  </w:comment>
  <w:comment w:id="8" w:author="Joachim Nielsen" w:date="2022-01-26T08:50:00Z" w:initials="JN">
    <w:p w14:paraId="504D527E" w14:textId="7FF0154B" w:rsidR="00660EDA" w:rsidRPr="00660EDA" w:rsidRDefault="00660EDA">
      <w:pPr>
        <w:pStyle w:val="CommentText"/>
        <w:rPr>
          <w:lang w:val="da-DK"/>
        </w:rPr>
      </w:pPr>
      <w:r>
        <w:rPr>
          <w:rStyle w:val="CommentReference"/>
        </w:rPr>
        <w:annotationRef/>
      </w:r>
      <w:r>
        <w:rPr>
          <w:lang w:val="da-DK"/>
        </w:rPr>
        <w:t xml:space="preserve">2.4.1 and 2.4.2 </w:t>
      </w:r>
      <w:proofErr w:type="spellStart"/>
      <w:r>
        <w:rPr>
          <w:lang w:val="da-DK"/>
        </w:rPr>
        <w:t>were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combined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into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one</w:t>
      </w:r>
      <w:proofErr w:type="spellEnd"/>
      <w:r>
        <w:rPr>
          <w:lang w:val="da-DK"/>
        </w:rPr>
        <w:t xml:space="preserve"> shot</w:t>
      </w:r>
    </w:p>
  </w:comment>
  <w:comment w:id="20" w:author="Joachim Nielsen" w:date="2022-01-26T08:51:00Z" w:initials="JN">
    <w:p w14:paraId="386DD755" w14:textId="3ED17ECE" w:rsidR="00660EDA" w:rsidRPr="00660EDA" w:rsidRDefault="00660EDA">
      <w:pPr>
        <w:pStyle w:val="CommentText"/>
        <w:rPr>
          <w:lang w:val="da-DK"/>
        </w:rPr>
      </w:pPr>
      <w:r>
        <w:rPr>
          <w:rStyle w:val="CommentReference"/>
        </w:rPr>
        <w:annotationRef/>
      </w:r>
      <w:r>
        <w:rPr>
          <w:lang w:val="da-DK"/>
        </w:rPr>
        <w:t xml:space="preserve">All 5 mixtures </w:t>
      </w:r>
      <w:proofErr w:type="spellStart"/>
      <w:r>
        <w:rPr>
          <w:lang w:val="da-DK"/>
        </w:rPr>
        <w:t>are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shown</w:t>
      </w:r>
      <w:proofErr w:type="spellEnd"/>
    </w:p>
  </w:comment>
  <w:comment w:id="22" w:author="Joachim Nielsen" w:date="2022-01-26T08:53:00Z" w:initials="JN">
    <w:p w14:paraId="709AE243" w14:textId="7024618E" w:rsidR="00660EDA" w:rsidRPr="00660EDA" w:rsidRDefault="00660EDA">
      <w:pPr>
        <w:pStyle w:val="CommentText"/>
        <w:rPr>
          <w:lang w:val="da-DK"/>
        </w:rPr>
      </w:pPr>
      <w:r>
        <w:rPr>
          <w:rStyle w:val="CommentReference"/>
        </w:rPr>
        <w:annotationRef/>
      </w:r>
      <w:r>
        <w:rPr>
          <w:lang w:val="da-DK"/>
        </w:rPr>
        <w:t xml:space="preserve">The last part of 3.2.3 </w:t>
      </w:r>
      <w:proofErr w:type="spellStart"/>
      <w:r>
        <w:rPr>
          <w:lang w:val="da-DK"/>
        </w:rPr>
        <w:t>was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moved</w:t>
      </w:r>
      <w:proofErr w:type="spellEnd"/>
      <w:r>
        <w:rPr>
          <w:lang w:val="da-DK"/>
        </w:rPr>
        <w:t xml:space="preserve"> to an extra shot (</w:t>
      </w:r>
      <w:proofErr w:type="spellStart"/>
      <w:r>
        <w:rPr>
          <w:lang w:val="da-DK"/>
        </w:rPr>
        <w:t>added</w:t>
      </w:r>
      <w:proofErr w:type="spellEnd"/>
      <w:r>
        <w:rPr>
          <w:lang w:val="da-DK"/>
        </w:rPr>
        <w:t xml:space="preserve"> 3.2.4)</w:t>
      </w:r>
    </w:p>
  </w:comment>
  <w:comment w:id="26" w:author="Joachim Nielsen" w:date="2022-01-26T08:55:00Z" w:initials="JN">
    <w:p w14:paraId="3A3EEB65" w14:textId="256BB46E" w:rsidR="00660EDA" w:rsidRDefault="00660EDA">
      <w:pPr>
        <w:pStyle w:val="CommentText"/>
      </w:pPr>
      <w:r>
        <w:rPr>
          <w:rStyle w:val="CommentReference"/>
        </w:rPr>
        <w:annotationRef/>
      </w:r>
      <w:r>
        <w:rPr>
          <w:lang w:val="da-DK"/>
        </w:rPr>
        <w:t xml:space="preserve">The last part of 3.3.3 </w:t>
      </w:r>
      <w:proofErr w:type="spellStart"/>
      <w:r>
        <w:rPr>
          <w:lang w:val="da-DK"/>
        </w:rPr>
        <w:t>was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moved</w:t>
      </w:r>
      <w:proofErr w:type="spellEnd"/>
      <w:r>
        <w:rPr>
          <w:lang w:val="da-DK"/>
        </w:rPr>
        <w:t xml:space="preserve"> to an extra shot (</w:t>
      </w:r>
      <w:proofErr w:type="spellStart"/>
      <w:r>
        <w:rPr>
          <w:lang w:val="da-DK"/>
        </w:rPr>
        <w:t>added</w:t>
      </w:r>
      <w:proofErr w:type="spellEnd"/>
      <w:r>
        <w:rPr>
          <w:lang w:val="da-DK"/>
        </w:rPr>
        <w:t xml:space="preserve"> 3.3.4)</w:t>
      </w:r>
    </w:p>
  </w:comment>
  <w:comment w:id="29" w:author="Joachim Nielsen" w:date="2022-02-01T15:30:00Z" w:initials="JN">
    <w:p w14:paraId="4D878C66" w14:textId="355E7E8C" w:rsidR="002225EC" w:rsidRPr="006E2237" w:rsidRDefault="002225EC">
      <w:pPr>
        <w:pStyle w:val="CommentText"/>
        <w:rPr>
          <w:lang w:val="da-DK"/>
        </w:rPr>
      </w:pPr>
      <w:r>
        <w:rPr>
          <w:rStyle w:val="CommentReference"/>
        </w:rPr>
        <w:annotationRef/>
      </w:r>
      <w:r w:rsidR="006E2237">
        <w:rPr>
          <w:lang w:val="da-DK"/>
        </w:rPr>
        <w:t xml:space="preserve">Point 4.2, 4.3 and 4.4 </w:t>
      </w:r>
      <w:proofErr w:type="spellStart"/>
      <w:r w:rsidR="006E2237">
        <w:rPr>
          <w:lang w:val="da-DK"/>
        </w:rPr>
        <w:t>will</w:t>
      </w:r>
      <w:proofErr w:type="spellEnd"/>
      <w:r w:rsidR="006E2237">
        <w:rPr>
          <w:lang w:val="da-DK"/>
        </w:rPr>
        <w:t xml:space="preserve"> not </w:t>
      </w:r>
      <w:proofErr w:type="spellStart"/>
      <w:r w:rsidR="006E2237">
        <w:rPr>
          <w:lang w:val="da-DK"/>
        </w:rPr>
        <w:t>be</w:t>
      </w:r>
      <w:proofErr w:type="spellEnd"/>
      <w:r w:rsidR="006E2237">
        <w:rPr>
          <w:lang w:val="da-DK"/>
        </w:rPr>
        <w:t xml:space="preserve"> </w:t>
      </w:r>
      <w:proofErr w:type="spellStart"/>
      <w:r w:rsidR="006E2237">
        <w:rPr>
          <w:lang w:val="da-DK"/>
        </w:rPr>
        <w:t>recorded</w:t>
      </w:r>
      <w:proofErr w:type="spellEnd"/>
      <w:r w:rsidR="006E2237">
        <w:rPr>
          <w:lang w:val="da-DK"/>
        </w:rPr>
        <w:t xml:space="preserve">. The computer, </w:t>
      </w:r>
      <w:proofErr w:type="spellStart"/>
      <w:r w:rsidR="006E2237">
        <w:rPr>
          <w:lang w:val="da-DK"/>
        </w:rPr>
        <w:t>which</w:t>
      </w:r>
      <w:proofErr w:type="spellEnd"/>
      <w:r w:rsidR="006E2237">
        <w:rPr>
          <w:lang w:val="da-DK"/>
        </w:rPr>
        <w:t xml:space="preserve"> </w:t>
      </w:r>
      <w:r w:rsidR="0083209D">
        <w:rPr>
          <w:lang w:val="da-DK"/>
        </w:rPr>
        <w:t xml:space="preserve">runs the </w:t>
      </w:r>
      <w:proofErr w:type="spellStart"/>
      <w:r w:rsidR="0083209D">
        <w:rPr>
          <w:lang w:val="da-DK"/>
        </w:rPr>
        <w:t>imaging</w:t>
      </w:r>
      <w:proofErr w:type="spellEnd"/>
      <w:r w:rsidR="0083209D">
        <w:rPr>
          <w:lang w:val="da-DK"/>
        </w:rPr>
        <w:t xml:space="preserve"> software is old and </w:t>
      </w:r>
      <w:proofErr w:type="spellStart"/>
      <w:r w:rsidR="0083209D">
        <w:rPr>
          <w:lang w:val="da-DK"/>
        </w:rPr>
        <w:t>cannot</w:t>
      </w:r>
      <w:proofErr w:type="spellEnd"/>
      <w:r w:rsidR="0083209D">
        <w:rPr>
          <w:lang w:val="da-DK"/>
        </w:rPr>
        <w:t xml:space="preserve"> run the </w:t>
      </w:r>
      <w:proofErr w:type="spellStart"/>
      <w:r w:rsidR="0083209D">
        <w:rPr>
          <w:lang w:val="da-DK"/>
        </w:rPr>
        <w:t>recording</w:t>
      </w:r>
      <w:proofErr w:type="spellEnd"/>
      <w:r w:rsidR="0083209D">
        <w:rPr>
          <w:lang w:val="da-DK"/>
        </w:rPr>
        <w:t xml:space="preserve"> software at the same time. </w:t>
      </w:r>
      <w:proofErr w:type="spellStart"/>
      <w:r w:rsidR="0083209D">
        <w:rPr>
          <w:lang w:val="da-DK"/>
        </w:rPr>
        <w:t>We</w:t>
      </w:r>
      <w:proofErr w:type="spellEnd"/>
      <w:r w:rsidR="0083209D">
        <w:rPr>
          <w:lang w:val="da-DK"/>
        </w:rPr>
        <w:t xml:space="preserve"> suggest to </w:t>
      </w:r>
      <w:proofErr w:type="spellStart"/>
      <w:r w:rsidR="0083209D">
        <w:rPr>
          <w:lang w:val="da-DK"/>
        </w:rPr>
        <w:t>use</w:t>
      </w:r>
      <w:proofErr w:type="spellEnd"/>
      <w:r w:rsidR="0083209D">
        <w:rPr>
          <w:lang w:val="da-DK"/>
        </w:rPr>
        <w:t xml:space="preserve"> </w:t>
      </w:r>
      <w:proofErr w:type="spellStart"/>
      <w:r w:rsidR="0083209D">
        <w:rPr>
          <w:lang w:val="da-DK"/>
        </w:rPr>
        <w:t>figure</w:t>
      </w:r>
      <w:proofErr w:type="spellEnd"/>
      <w:r w:rsidR="0083209D">
        <w:rPr>
          <w:lang w:val="da-DK"/>
        </w:rPr>
        <w:t xml:space="preserve"> 1</w:t>
      </w:r>
      <w:r w:rsidR="002B25B8">
        <w:rPr>
          <w:lang w:val="da-DK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46B6D" w15:done="0"/>
  <w15:commentEx w15:paraId="504D527E" w15:done="0"/>
  <w15:commentEx w15:paraId="386DD755" w15:done="0"/>
  <w15:commentEx w15:paraId="709AE243" w15:done="0"/>
  <w15:commentEx w15:paraId="3A3EEB65" w15:done="0"/>
  <w15:commentEx w15:paraId="4D878C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87B9" w16cex:dateUtc="2022-01-26T07:41:00Z"/>
  <w16cex:commentExtensible w16cex:durableId="259B89BA" w16cex:dateUtc="2022-01-26T07:50:00Z"/>
  <w16cex:commentExtensible w16cex:durableId="259B8A1D" w16cex:dateUtc="2022-01-26T07:51:00Z"/>
  <w16cex:commentExtensible w16cex:durableId="259B8A90" w16cex:dateUtc="2022-01-26T07:53:00Z"/>
  <w16cex:commentExtensible w16cex:durableId="259B8AF5" w16cex:dateUtc="2022-01-26T07:55:00Z"/>
  <w16cex:commentExtensible w16cex:durableId="25A3D0A6" w16cex:dateUtc="2022-02-0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46B6D" w16cid:durableId="259B87B9"/>
  <w16cid:commentId w16cid:paraId="504D527E" w16cid:durableId="259B89BA"/>
  <w16cid:commentId w16cid:paraId="386DD755" w16cid:durableId="259B8A1D"/>
  <w16cid:commentId w16cid:paraId="709AE243" w16cid:durableId="259B8A90"/>
  <w16cid:commentId w16cid:paraId="3A3EEB65" w16cid:durableId="259B8AF5"/>
  <w16cid:commentId w16cid:paraId="4D878C66" w16cid:durableId="25A3D0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1770" w14:textId="77777777" w:rsidR="009859D3" w:rsidRDefault="009859D3">
      <w:r>
        <w:separator/>
      </w:r>
    </w:p>
    <w:p w14:paraId="23D1E195" w14:textId="77777777" w:rsidR="009859D3" w:rsidRDefault="009859D3"/>
  </w:endnote>
  <w:endnote w:type="continuationSeparator" w:id="0">
    <w:p w14:paraId="1C0214A8" w14:textId="77777777" w:rsidR="009859D3" w:rsidRDefault="009859D3">
      <w:r>
        <w:continuationSeparator/>
      </w:r>
    </w:p>
    <w:p w14:paraId="16DF43E8" w14:textId="77777777" w:rsidR="009859D3" w:rsidRDefault="00985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209B90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25EC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033C3">
      <w:rPr>
        <w:rFonts w:cstheme="minorHAnsi"/>
        <w:lang w:val="en-US"/>
      </w:rPr>
      <w:t xml:space="preserve">              1</w:t>
    </w:r>
    <w:r w:rsidR="00127AA7">
      <w:rPr>
        <w:rFonts w:cstheme="minorHAnsi"/>
        <w:lang w:val="en-US"/>
      </w:rPr>
      <w:t>3</w:t>
    </w:r>
    <w:r w:rsidR="001033C3">
      <w:rPr>
        <w:rFonts w:cstheme="minorHAnsi"/>
        <w:lang w:val="en-US"/>
      </w:rPr>
      <w:t>, January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B34C6D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B34C6D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C1AC" w14:textId="77777777" w:rsidR="009859D3" w:rsidRDefault="009859D3">
      <w:r>
        <w:separator/>
      </w:r>
    </w:p>
    <w:p w14:paraId="56B3C351" w14:textId="77777777" w:rsidR="009859D3" w:rsidRDefault="009859D3"/>
  </w:footnote>
  <w:footnote w:type="continuationSeparator" w:id="0">
    <w:p w14:paraId="71A8914B" w14:textId="77777777" w:rsidR="009859D3" w:rsidRDefault="009859D3">
      <w:r>
        <w:continuationSeparator/>
      </w:r>
    </w:p>
    <w:p w14:paraId="6ADAD671" w14:textId="77777777" w:rsidR="009859D3" w:rsidRDefault="00985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6B92" w14:textId="77777777" w:rsidR="001033C3" w:rsidRPr="006D3AC7" w:rsidRDefault="001033C3" w:rsidP="001033C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4851842" wp14:editId="6100814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14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1033C3" w:rsidRDefault="00ED23F4" w:rsidP="00103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70D5B"/>
    <w:multiLevelType w:val="hybridMultilevel"/>
    <w:tmpl w:val="4B5A1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767FA2"/>
    <w:multiLevelType w:val="multilevel"/>
    <w:tmpl w:val="8ED064F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29C044B"/>
    <w:multiLevelType w:val="multilevel"/>
    <w:tmpl w:val="E8689C0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235FED"/>
    <w:multiLevelType w:val="multilevel"/>
    <w:tmpl w:val="82706F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7F29B2"/>
    <w:multiLevelType w:val="hybridMultilevel"/>
    <w:tmpl w:val="79A4F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357989"/>
    <w:multiLevelType w:val="hybridMultilevel"/>
    <w:tmpl w:val="F80A1B5E"/>
    <w:lvl w:ilvl="0" w:tplc="276A9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E2E37"/>
    <w:multiLevelType w:val="hybridMultilevel"/>
    <w:tmpl w:val="E1EA70D4"/>
    <w:lvl w:ilvl="0" w:tplc="017425B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E8689C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9EE6EDA"/>
    <w:multiLevelType w:val="multilevel"/>
    <w:tmpl w:val="CE1A5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1"/>
  </w:num>
  <w:num w:numId="5">
    <w:abstractNumId w:val="15"/>
  </w:num>
  <w:num w:numId="6">
    <w:abstractNumId w:val="35"/>
  </w:num>
  <w:num w:numId="7">
    <w:abstractNumId w:val="43"/>
  </w:num>
  <w:num w:numId="8">
    <w:abstractNumId w:val="12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1"/>
  </w:num>
  <w:num w:numId="23">
    <w:abstractNumId w:val="20"/>
  </w:num>
  <w:num w:numId="24">
    <w:abstractNumId w:val="36"/>
  </w:num>
  <w:num w:numId="25">
    <w:abstractNumId w:val="14"/>
  </w:num>
  <w:num w:numId="26">
    <w:abstractNumId w:val="29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33"/>
  </w:num>
  <w:num w:numId="43">
    <w:abstractNumId w:val="18"/>
  </w:num>
  <w:num w:numId="44">
    <w:abstractNumId w:val="17"/>
  </w:num>
  <w:num w:numId="45">
    <w:abstractNumId w:val="42"/>
  </w:num>
  <w:num w:numId="46">
    <w:abstractNumId w:val="13"/>
  </w:num>
  <w:num w:numId="47">
    <w:abstractNumId w:val="34"/>
  </w:num>
  <w:num w:numId="48">
    <w:abstractNumId w:val="10"/>
  </w:num>
  <w:num w:numId="49">
    <w:abstractNumId w:val="24"/>
  </w:num>
  <w:num w:numId="50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chim Nielsen">
    <w15:presenceInfo w15:providerId="AD" w15:userId="S::jnielsen@health.sdu.dk::327b102d-67b8-4b69-9dd2-12cca1f5dc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NjQ3NTM1Njc0MDVR0lEKTi0uzszPAykwNKwFAOntfDgtAAAA"/>
  </w:docVars>
  <w:rsids>
    <w:rsidRoot w:val="00BF2674"/>
    <w:rsid w:val="00003C8B"/>
    <w:rsid w:val="000051DE"/>
    <w:rsid w:val="00005CAD"/>
    <w:rsid w:val="0000605D"/>
    <w:rsid w:val="00010DD0"/>
    <w:rsid w:val="00010DDC"/>
    <w:rsid w:val="00011677"/>
    <w:rsid w:val="0001266D"/>
    <w:rsid w:val="00013862"/>
    <w:rsid w:val="00022D16"/>
    <w:rsid w:val="00023E22"/>
    <w:rsid w:val="00023E3D"/>
    <w:rsid w:val="00024AB1"/>
    <w:rsid w:val="000259A5"/>
    <w:rsid w:val="00025DE9"/>
    <w:rsid w:val="000326C8"/>
    <w:rsid w:val="00036444"/>
    <w:rsid w:val="00036C9D"/>
    <w:rsid w:val="00037828"/>
    <w:rsid w:val="00041A20"/>
    <w:rsid w:val="0004329A"/>
    <w:rsid w:val="00043807"/>
    <w:rsid w:val="00046E8B"/>
    <w:rsid w:val="00054160"/>
    <w:rsid w:val="000542DA"/>
    <w:rsid w:val="000709EF"/>
    <w:rsid w:val="00072B57"/>
    <w:rsid w:val="00074929"/>
    <w:rsid w:val="00075CE9"/>
    <w:rsid w:val="00083792"/>
    <w:rsid w:val="00084F5A"/>
    <w:rsid w:val="0008613B"/>
    <w:rsid w:val="00090BAC"/>
    <w:rsid w:val="000B0B1A"/>
    <w:rsid w:val="000B1C06"/>
    <w:rsid w:val="000B2085"/>
    <w:rsid w:val="000B387A"/>
    <w:rsid w:val="000B4E9A"/>
    <w:rsid w:val="000C1D89"/>
    <w:rsid w:val="000C39AF"/>
    <w:rsid w:val="000D065F"/>
    <w:rsid w:val="000D17E8"/>
    <w:rsid w:val="000D2C59"/>
    <w:rsid w:val="000D35D9"/>
    <w:rsid w:val="000D67E3"/>
    <w:rsid w:val="000E18CF"/>
    <w:rsid w:val="000E1C29"/>
    <w:rsid w:val="000E2221"/>
    <w:rsid w:val="000E236A"/>
    <w:rsid w:val="000E6166"/>
    <w:rsid w:val="000F05F6"/>
    <w:rsid w:val="000F1F73"/>
    <w:rsid w:val="000F3511"/>
    <w:rsid w:val="001016BD"/>
    <w:rsid w:val="001033C3"/>
    <w:rsid w:val="00106F46"/>
    <w:rsid w:val="001115D1"/>
    <w:rsid w:val="0011377A"/>
    <w:rsid w:val="00125924"/>
    <w:rsid w:val="00126973"/>
    <w:rsid w:val="00126BE0"/>
    <w:rsid w:val="00127AA7"/>
    <w:rsid w:val="001327DF"/>
    <w:rsid w:val="00143557"/>
    <w:rsid w:val="001469E6"/>
    <w:rsid w:val="00151824"/>
    <w:rsid w:val="001528A5"/>
    <w:rsid w:val="00153B13"/>
    <w:rsid w:val="001550BE"/>
    <w:rsid w:val="00162D51"/>
    <w:rsid w:val="00176D6F"/>
    <w:rsid w:val="00177B33"/>
    <w:rsid w:val="001819E3"/>
    <w:rsid w:val="00181F28"/>
    <w:rsid w:val="001839F5"/>
    <w:rsid w:val="00184EF9"/>
    <w:rsid w:val="0018579F"/>
    <w:rsid w:val="00191A77"/>
    <w:rsid w:val="00195FC7"/>
    <w:rsid w:val="001A1150"/>
    <w:rsid w:val="001B3024"/>
    <w:rsid w:val="001B5C46"/>
    <w:rsid w:val="001C3C85"/>
    <w:rsid w:val="001C5400"/>
    <w:rsid w:val="001C5778"/>
    <w:rsid w:val="001C5DB5"/>
    <w:rsid w:val="001C7BBC"/>
    <w:rsid w:val="001D171E"/>
    <w:rsid w:val="001D1DEA"/>
    <w:rsid w:val="001D66A5"/>
    <w:rsid w:val="001E034B"/>
    <w:rsid w:val="001E2225"/>
    <w:rsid w:val="001E230F"/>
    <w:rsid w:val="001E52A3"/>
    <w:rsid w:val="001F0890"/>
    <w:rsid w:val="001F20A0"/>
    <w:rsid w:val="001F2964"/>
    <w:rsid w:val="00202A8C"/>
    <w:rsid w:val="002050EA"/>
    <w:rsid w:val="00214268"/>
    <w:rsid w:val="002156B1"/>
    <w:rsid w:val="00217E01"/>
    <w:rsid w:val="002216C0"/>
    <w:rsid w:val="002225EC"/>
    <w:rsid w:val="00235B02"/>
    <w:rsid w:val="00236C34"/>
    <w:rsid w:val="002422D6"/>
    <w:rsid w:val="00244911"/>
    <w:rsid w:val="00244CDB"/>
    <w:rsid w:val="00247BFF"/>
    <w:rsid w:val="00252AB4"/>
    <w:rsid w:val="0025310D"/>
    <w:rsid w:val="00253971"/>
    <w:rsid w:val="002544F1"/>
    <w:rsid w:val="002553AE"/>
    <w:rsid w:val="00257A75"/>
    <w:rsid w:val="00257EF6"/>
    <w:rsid w:val="002617AD"/>
    <w:rsid w:val="00264483"/>
    <w:rsid w:val="00264B3C"/>
    <w:rsid w:val="00265C44"/>
    <w:rsid w:val="00265EAD"/>
    <w:rsid w:val="00265F76"/>
    <w:rsid w:val="00275F36"/>
    <w:rsid w:val="00277241"/>
    <w:rsid w:val="00277C90"/>
    <w:rsid w:val="00283E3E"/>
    <w:rsid w:val="00283F36"/>
    <w:rsid w:val="00287206"/>
    <w:rsid w:val="002929B8"/>
    <w:rsid w:val="00294077"/>
    <w:rsid w:val="00294390"/>
    <w:rsid w:val="0029623D"/>
    <w:rsid w:val="002A36AD"/>
    <w:rsid w:val="002A3DC6"/>
    <w:rsid w:val="002A7F8B"/>
    <w:rsid w:val="002B003B"/>
    <w:rsid w:val="002B009A"/>
    <w:rsid w:val="002B025E"/>
    <w:rsid w:val="002B0D88"/>
    <w:rsid w:val="002B25B8"/>
    <w:rsid w:val="002B26D4"/>
    <w:rsid w:val="002B2742"/>
    <w:rsid w:val="002B55D9"/>
    <w:rsid w:val="002C37F2"/>
    <w:rsid w:val="002C54DB"/>
    <w:rsid w:val="002C739A"/>
    <w:rsid w:val="002D52A1"/>
    <w:rsid w:val="002E7521"/>
    <w:rsid w:val="002F0D42"/>
    <w:rsid w:val="002F3829"/>
    <w:rsid w:val="002F38CF"/>
    <w:rsid w:val="002F39DF"/>
    <w:rsid w:val="003036C1"/>
    <w:rsid w:val="00305187"/>
    <w:rsid w:val="0030618C"/>
    <w:rsid w:val="0031175F"/>
    <w:rsid w:val="003138D4"/>
    <w:rsid w:val="003176C4"/>
    <w:rsid w:val="00317CF2"/>
    <w:rsid w:val="00320715"/>
    <w:rsid w:val="00322C71"/>
    <w:rsid w:val="003237AF"/>
    <w:rsid w:val="00330F1B"/>
    <w:rsid w:val="00333FA4"/>
    <w:rsid w:val="0033415A"/>
    <w:rsid w:val="003347A5"/>
    <w:rsid w:val="00336C61"/>
    <w:rsid w:val="00342D7B"/>
    <w:rsid w:val="0034684D"/>
    <w:rsid w:val="00350EC8"/>
    <w:rsid w:val="00351094"/>
    <w:rsid w:val="003513A5"/>
    <w:rsid w:val="003518AC"/>
    <w:rsid w:val="00353A36"/>
    <w:rsid w:val="00355D9B"/>
    <w:rsid w:val="00356BA8"/>
    <w:rsid w:val="00360133"/>
    <w:rsid w:val="00360F92"/>
    <w:rsid w:val="003621C3"/>
    <w:rsid w:val="00362F28"/>
    <w:rsid w:val="00363153"/>
    <w:rsid w:val="00363AB6"/>
    <w:rsid w:val="00364249"/>
    <w:rsid w:val="00373452"/>
    <w:rsid w:val="00380F62"/>
    <w:rsid w:val="00382A9B"/>
    <w:rsid w:val="0038502C"/>
    <w:rsid w:val="00386777"/>
    <w:rsid w:val="00395684"/>
    <w:rsid w:val="00395DD6"/>
    <w:rsid w:val="003A1109"/>
    <w:rsid w:val="003A49C2"/>
    <w:rsid w:val="003B5E26"/>
    <w:rsid w:val="003C1044"/>
    <w:rsid w:val="003C26D3"/>
    <w:rsid w:val="003C32EC"/>
    <w:rsid w:val="003C59F7"/>
    <w:rsid w:val="003D0847"/>
    <w:rsid w:val="003E18BF"/>
    <w:rsid w:val="003E270B"/>
    <w:rsid w:val="003E2797"/>
    <w:rsid w:val="003E2B9E"/>
    <w:rsid w:val="003E2BC9"/>
    <w:rsid w:val="003F4B52"/>
    <w:rsid w:val="004034B6"/>
    <w:rsid w:val="00403CA2"/>
    <w:rsid w:val="00405EF5"/>
    <w:rsid w:val="004114EA"/>
    <w:rsid w:val="00413044"/>
    <w:rsid w:val="00414B4F"/>
    <w:rsid w:val="00415352"/>
    <w:rsid w:val="00426350"/>
    <w:rsid w:val="00431C77"/>
    <w:rsid w:val="0043429C"/>
    <w:rsid w:val="00434C14"/>
    <w:rsid w:val="00440FFA"/>
    <w:rsid w:val="004425EC"/>
    <w:rsid w:val="0044371E"/>
    <w:rsid w:val="00450B27"/>
    <w:rsid w:val="00452453"/>
    <w:rsid w:val="00452D2F"/>
    <w:rsid w:val="00453116"/>
    <w:rsid w:val="00455510"/>
    <w:rsid w:val="00456A5D"/>
    <w:rsid w:val="00462372"/>
    <w:rsid w:val="00462AE2"/>
    <w:rsid w:val="0046339F"/>
    <w:rsid w:val="00464D72"/>
    <w:rsid w:val="00472752"/>
    <w:rsid w:val="0047306D"/>
    <w:rsid w:val="00473994"/>
    <w:rsid w:val="00473E1C"/>
    <w:rsid w:val="00475C9B"/>
    <w:rsid w:val="00476A7C"/>
    <w:rsid w:val="00477DCB"/>
    <w:rsid w:val="0048283A"/>
    <w:rsid w:val="00482D4C"/>
    <w:rsid w:val="00483E1B"/>
    <w:rsid w:val="0048786F"/>
    <w:rsid w:val="00493A57"/>
    <w:rsid w:val="00495874"/>
    <w:rsid w:val="004A2594"/>
    <w:rsid w:val="004A6FB1"/>
    <w:rsid w:val="004B0C12"/>
    <w:rsid w:val="004B6048"/>
    <w:rsid w:val="004B62A0"/>
    <w:rsid w:val="004C1095"/>
    <w:rsid w:val="004C2DAD"/>
    <w:rsid w:val="004D2EE6"/>
    <w:rsid w:val="004D4A4F"/>
    <w:rsid w:val="004D5C8C"/>
    <w:rsid w:val="004E0C5A"/>
    <w:rsid w:val="004E2BE1"/>
    <w:rsid w:val="004E306F"/>
    <w:rsid w:val="004E35F1"/>
    <w:rsid w:val="004E3F8E"/>
    <w:rsid w:val="004E4801"/>
    <w:rsid w:val="004E5008"/>
    <w:rsid w:val="004E5747"/>
    <w:rsid w:val="004F664D"/>
    <w:rsid w:val="004F73A5"/>
    <w:rsid w:val="004F750B"/>
    <w:rsid w:val="005012F4"/>
    <w:rsid w:val="005036E8"/>
    <w:rsid w:val="00511F52"/>
    <w:rsid w:val="00512479"/>
    <w:rsid w:val="00513853"/>
    <w:rsid w:val="0052184A"/>
    <w:rsid w:val="00523127"/>
    <w:rsid w:val="00530DD9"/>
    <w:rsid w:val="005320E4"/>
    <w:rsid w:val="00534B83"/>
    <w:rsid w:val="005363E2"/>
    <w:rsid w:val="00536D89"/>
    <w:rsid w:val="00542384"/>
    <w:rsid w:val="00542FDD"/>
    <w:rsid w:val="00543E35"/>
    <w:rsid w:val="00544DE3"/>
    <w:rsid w:val="00545AA7"/>
    <w:rsid w:val="005463CB"/>
    <w:rsid w:val="0054704C"/>
    <w:rsid w:val="00552840"/>
    <w:rsid w:val="00557116"/>
    <w:rsid w:val="0055763A"/>
    <w:rsid w:val="00561EB0"/>
    <w:rsid w:val="005629AF"/>
    <w:rsid w:val="00565757"/>
    <w:rsid w:val="0056575E"/>
    <w:rsid w:val="005736B8"/>
    <w:rsid w:val="005829FA"/>
    <w:rsid w:val="00585ECC"/>
    <w:rsid w:val="0059465B"/>
    <w:rsid w:val="005957A4"/>
    <w:rsid w:val="005969FA"/>
    <w:rsid w:val="005A02B6"/>
    <w:rsid w:val="005A09D8"/>
    <w:rsid w:val="005A1F5E"/>
    <w:rsid w:val="005A3F8F"/>
    <w:rsid w:val="005B1544"/>
    <w:rsid w:val="005B1804"/>
    <w:rsid w:val="005B24D0"/>
    <w:rsid w:val="005B5B3E"/>
    <w:rsid w:val="005B6197"/>
    <w:rsid w:val="005B6859"/>
    <w:rsid w:val="005C046C"/>
    <w:rsid w:val="005C4347"/>
    <w:rsid w:val="005C6D1E"/>
    <w:rsid w:val="005D392F"/>
    <w:rsid w:val="005D4FAC"/>
    <w:rsid w:val="005D783F"/>
    <w:rsid w:val="005E2B7E"/>
    <w:rsid w:val="005E5D1A"/>
    <w:rsid w:val="005F18A3"/>
    <w:rsid w:val="005F1ADF"/>
    <w:rsid w:val="00604177"/>
    <w:rsid w:val="0060434E"/>
    <w:rsid w:val="0060671A"/>
    <w:rsid w:val="006137EC"/>
    <w:rsid w:val="006177D0"/>
    <w:rsid w:val="00622BE8"/>
    <w:rsid w:val="00630328"/>
    <w:rsid w:val="006346FE"/>
    <w:rsid w:val="006356E9"/>
    <w:rsid w:val="00637544"/>
    <w:rsid w:val="006402D4"/>
    <w:rsid w:val="00642359"/>
    <w:rsid w:val="00643FEA"/>
    <w:rsid w:val="006446A3"/>
    <w:rsid w:val="00645A61"/>
    <w:rsid w:val="00645B93"/>
    <w:rsid w:val="00646050"/>
    <w:rsid w:val="00652165"/>
    <w:rsid w:val="00654735"/>
    <w:rsid w:val="006556DE"/>
    <w:rsid w:val="00655721"/>
    <w:rsid w:val="006565A0"/>
    <w:rsid w:val="006579DD"/>
    <w:rsid w:val="00657EB5"/>
    <w:rsid w:val="00660315"/>
    <w:rsid w:val="00660EDA"/>
    <w:rsid w:val="006617AB"/>
    <w:rsid w:val="00663E85"/>
    <w:rsid w:val="00664138"/>
    <w:rsid w:val="00664850"/>
    <w:rsid w:val="006653E6"/>
    <w:rsid w:val="0066552C"/>
    <w:rsid w:val="0067274F"/>
    <w:rsid w:val="006801B1"/>
    <w:rsid w:val="00685015"/>
    <w:rsid w:val="00690592"/>
    <w:rsid w:val="0069266E"/>
    <w:rsid w:val="0069305F"/>
    <w:rsid w:val="006958BC"/>
    <w:rsid w:val="0069665E"/>
    <w:rsid w:val="006A0250"/>
    <w:rsid w:val="006A14A2"/>
    <w:rsid w:val="006A21CB"/>
    <w:rsid w:val="006A3111"/>
    <w:rsid w:val="006A3D53"/>
    <w:rsid w:val="006A4499"/>
    <w:rsid w:val="006A6324"/>
    <w:rsid w:val="006A750F"/>
    <w:rsid w:val="006B084D"/>
    <w:rsid w:val="006B0AE9"/>
    <w:rsid w:val="006B2573"/>
    <w:rsid w:val="006B4864"/>
    <w:rsid w:val="006B5070"/>
    <w:rsid w:val="006C00F4"/>
    <w:rsid w:val="006C07FF"/>
    <w:rsid w:val="006C08AE"/>
    <w:rsid w:val="006C0E87"/>
    <w:rsid w:val="006C1A3B"/>
    <w:rsid w:val="006C21FA"/>
    <w:rsid w:val="006C346E"/>
    <w:rsid w:val="006C3913"/>
    <w:rsid w:val="006C48BA"/>
    <w:rsid w:val="006C7F3A"/>
    <w:rsid w:val="006D0AC8"/>
    <w:rsid w:val="006D1F9B"/>
    <w:rsid w:val="006D32C1"/>
    <w:rsid w:val="006D3AC7"/>
    <w:rsid w:val="006D436A"/>
    <w:rsid w:val="006D5CA2"/>
    <w:rsid w:val="006D7676"/>
    <w:rsid w:val="006E0A21"/>
    <w:rsid w:val="006E11FC"/>
    <w:rsid w:val="006E16D4"/>
    <w:rsid w:val="006E1BA1"/>
    <w:rsid w:val="006E2237"/>
    <w:rsid w:val="006E3413"/>
    <w:rsid w:val="006F37E6"/>
    <w:rsid w:val="00701232"/>
    <w:rsid w:val="0070313B"/>
    <w:rsid w:val="007125A1"/>
    <w:rsid w:val="00712773"/>
    <w:rsid w:val="0071294C"/>
    <w:rsid w:val="00721482"/>
    <w:rsid w:val="00724E3B"/>
    <w:rsid w:val="00731E5D"/>
    <w:rsid w:val="00735F57"/>
    <w:rsid w:val="007406C2"/>
    <w:rsid w:val="00741E07"/>
    <w:rsid w:val="00741FDB"/>
    <w:rsid w:val="00742A63"/>
    <w:rsid w:val="00745602"/>
    <w:rsid w:val="00745D4B"/>
    <w:rsid w:val="00746865"/>
    <w:rsid w:val="00753008"/>
    <w:rsid w:val="00753FC7"/>
    <w:rsid w:val="007548F3"/>
    <w:rsid w:val="007574EC"/>
    <w:rsid w:val="00765CE8"/>
    <w:rsid w:val="0077071A"/>
    <w:rsid w:val="00777388"/>
    <w:rsid w:val="0078671F"/>
    <w:rsid w:val="00786FAD"/>
    <w:rsid w:val="00790E8C"/>
    <w:rsid w:val="007A30CD"/>
    <w:rsid w:val="007A4E1D"/>
    <w:rsid w:val="007B0FBB"/>
    <w:rsid w:val="007B3E0E"/>
    <w:rsid w:val="007B5DF3"/>
    <w:rsid w:val="007D4222"/>
    <w:rsid w:val="007D4CF3"/>
    <w:rsid w:val="007D61A8"/>
    <w:rsid w:val="007E3DB4"/>
    <w:rsid w:val="007F3486"/>
    <w:rsid w:val="007F48D4"/>
    <w:rsid w:val="007F7441"/>
    <w:rsid w:val="008012F2"/>
    <w:rsid w:val="00802635"/>
    <w:rsid w:val="008027B1"/>
    <w:rsid w:val="0080367F"/>
    <w:rsid w:val="00804C75"/>
    <w:rsid w:val="008052F0"/>
    <w:rsid w:val="00806B1B"/>
    <w:rsid w:val="00817D9F"/>
    <w:rsid w:val="008273D6"/>
    <w:rsid w:val="0083209D"/>
    <w:rsid w:val="00832FA5"/>
    <w:rsid w:val="0083566C"/>
    <w:rsid w:val="00835F19"/>
    <w:rsid w:val="00836659"/>
    <w:rsid w:val="008373A7"/>
    <w:rsid w:val="00841A51"/>
    <w:rsid w:val="008459FC"/>
    <w:rsid w:val="0085192E"/>
    <w:rsid w:val="00851B3E"/>
    <w:rsid w:val="00851C4B"/>
    <w:rsid w:val="00851D71"/>
    <w:rsid w:val="00854994"/>
    <w:rsid w:val="00860BC3"/>
    <w:rsid w:val="00863E80"/>
    <w:rsid w:val="0087211B"/>
    <w:rsid w:val="00872B51"/>
    <w:rsid w:val="00872E9E"/>
    <w:rsid w:val="00873D1A"/>
    <w:rsid w:val="00875BE8"/>
    <w:rsid w:val="00876BEF"/>
    <w:rsid w:val="00877B88"/>
    <w:rsid w:val="0088113B"/>
    <w:rsid w:val="00887007"/>
    <w:rsid w:val="008900D6"/>
    <w:rsid w:val="008950E4"/>
    <w:rsid w:val="008A0177"/>
    <w:rsid w:val="008A5FC3"/>
    <w:rsid w:val="008B1365"/>
    <w:rsid w:val="008B2DD7"/>
    <w:rsid w:val="008C03E2"/>
    <w:rsid w:val="008D2A6A"/>
    <w:rsid w:val="008D58EC"/>
    <w:rsid w:val="008D6F07"/>
    <w:rsid w:val="008E284F"/>
    <w:rsid w:val="008E3927"/>
    <w:rsid w:val="008E430C"/>
    <w:rsid w:val="008E74F7"/>
    <w:rsid w:val="008F28D5"/>
    <w:rsid w:val="008F67C2"/>
    <w:rsid w:val="008F7754"/>
    <w:rsid w:val="009000B1"/>
    <w:rsid w:val="0090117D"/>
    <w:rsid w:val="0090196F"/>
    <w:rsid w:val="009055DD"/>
    <w:rsid w:val="009114D8"/>
    <w:rsid w:val="0091164E"/>
    <w:rsid w:val="00912A85"/>
    <w:rsid w:val="009149A4"/>
    <w:rsid w:val="00916492"/>
    <w:rsid w:val="00917E7D"/>
    <w:rsid w:val="0092082A"/>
    <w:rsid w:val="009212DD"/>
    <w:rsid w:val="00921AB9"/>
    <w:rsid w:val="00925BAE"/>
    <w:rsid w:val="009301B8"/>
    <w:rsid w:val="0093147A"/>
    <w:rsid w:val="00931D78"/>
    <w:rsid w:val="00940057"/>
    <w:rsid w:val="00941F06"/>
    <w:rsid w:val="00942302"/>
    <w:rsid w:val="009431F3"/>
    <w:rsid w:val="00947092"/>
    <w:rsid w:val="00951172"/>
    <w:rsid w:val="00951A8E"/>
    <w:rsid w:val="00952C2F"/>
    <w:rsid w:val="00954870"/>
    <w:rsid w:val="00957EBC"/>
    <w:rsid w:val="009625B1"/>
    <w:rsid w:val="0096289C"/>
    <w:rsid w:val="00973FEB"/>
    <w:rsid w:val="00977271"/>
    <w:rsid w:val="009805C4"/>
    <w:rsid w:val="009859D3"/>
    <w:rsid w:val="00985F44"/>
    <w:rsid w:val="00987081"/>
    <w:rsid w:val="00987881"/>
    <w:rsid w:val="00992D89"/>
    <w:rsid w:val="00997611"/>
    <w:rsid w:val="009A0E7C"/>
    <w:rsid w:val="009A2C33"/>
    <w:rsid w:val="009A3CBD"/>
    <w:rsid w:val="009B2183"/>
    <w:rsid w:val="009B4EE3"/>
    <w:rsid w:val="009B77DE"/>
    <w:rsid w:val="009C041E"/>
    <w:rsid w:val="009C1D45"/>
    <w:rsid w:val="009C1D46"/>
    <w:rsid w:val="009C2062"/>
    <w:rsid w:val="009C7B9A"/>
    <w:rsid w:val="009D0D2D"/>
    <w:rsid w:val="009D137E"/>
    <w:rsid w:val="009D21B9"/>
    <w:rsid w:val="009E1385"/>
    <w:rsid w:val="009E26B5"/>
    <w:rsid w:val="009E34FC"/>
    <w:rsid w:val="009E4241"/>
    <w:rsid w:val="009E5F69"/>
    <w:rsid w:val="009E6B42"/>
    <w:rsid w:val="009F0056"/>
    <w:rsid w:val="009F356C"/>
    <w:rsid w:val="009F51F2"/>
    <w:rsid w:val="00A068B8"/>
    <w:rsid w:val="00A07468"/>
    <w:rsid w:val="00A07BBF"/>
    <w:rsid w:val="00A16C71"/>
    <w:rsid w:val="00A20DA8"/>
    <w:rsid w:val="00A211E4"/>
    <w:rsid w:val="00A218EC"/>
    <w:rsid w:val="00A21BF0"/>
    <w:rsid w:val="00A22261"/>
    <w:rsid w:val="00A23AA8"/>
    <w:rsid w:val="00A23DD9"/>
    <w:rsid w:val="00A310D7"/>
    <w:rsid w:val="00A3138F"/>
    <w:rsid w:val="00A316DC"/>
    <w:rsid w:val="00A319BE"/>
    <w:rsid w:val="00A31F9A"/>
    <w:rsid w:val="00A36021"/>
    <w:rsid w:val="00A40760"/>
    <w:rsid w:val="00A434D0"/>
    <w:rsid w:val="00A44EFB"/>
    <w:rsid w:val="00A47180"/>
    <w:rsid w:val="00A521BC"/>
    <w:rsid w:val="00A54AA2"/>
    <w:rsid w:val="00A55D74"/>
    <w:rsid w:val="00A60320"/>
    <w:rsid w:val="00A634E0"/>
    <w:rsid w:val="00A72FC5"/>
    <w:rsid w:val="00A730E3"/>
    <w:rsid w:val="00A77CF6"/>
    <w:rsid w:val="00A84BA8"/>
    <w:rsid w:val="00A91283"/>
    <w:rsid w:val="00AA132F"/>
    <w:rsid w:val="00AB1B29"/>
    <w:rsid w:val="00AB3338"/>
    <w:rsid w:val="00AC1595"/>
    <w:rsid w:val="00AC57FA"/>
    <w:rsid w:val="00AC5EF4"/>
    <w:rsid w:val="00AC6059"/>
    <w:rsid w:val="00AC615A"/>
    <w:rsid w:val="00AC63FC"/>
    <w:rsid w:val="00AD1109"/>
    <w:rsid w:val="00AD27B6"/>
    <w:rsid w:val="00AD3B41"/>
    <w:rsid w:val="00AD44A4"/>
    <w:rsid w:val="00AD4F04"/>
    <w:rsid w:val="00AE11E8"/>
    <w:rsid w:val="00AE2480"/>
    <w:rsid w:val="00AE6438"/>
    <w:rsid w:val="00AE6F07"/>
    <w:rsid w:val="00AF185D"/>
    <w:rsid w:val="00B00969"/>
    <w:rsid w:val="00B04340"/>
    <w:rsid w:val="00B0574E"/>
    <w:rsid w:val="00B07A3B"/>
    <w:rsid w:val="00B10280"/>
    <w:rsid w:val="00B13941"/>
    <w:rsid w:val="00B236CE"/>
    <w:rsid w:val="00B251B1"/>
    <w:rsid w:val="00B278B2"/>
    <w:rsid w:val="00B31422"/>
    <w:rsid w:val="00B340A8"/>
    <w:rsid w:val="00B3428E"/>
    <w:rsid w:val="00B34C6D"/>
    <w:rsid w:val="00B36E7E"/>
    <w:rsid w:val="00B40E12"/>
    <w:rsid w:val="00B435B8"/>
    <w:rsid w:val="00B4499C"/>
    <w:rsid w:val="00B5116D"/>
    <w:rsid w:val="00B5684B"/>
    <w:rsid w:val="00B6201D"/>
    <w:rsid w:val="00B653B7"/>
    <w:rsid w:val="00B66A14"/>
    <w:rsid w:val="00B66F1C"/>
    <w:rsid w:val="00B7250F"/>
    <w:rsid w:val="00B807E5"/>
    <w:rsid w:val="00B8168E"/>
    <w:rsid w:val="00B847A0"/>
    <w:rsid w:val="00B87BC5"/>
    <w:rsid w:val="00B905AC"/>
    <w:rsid w:val="00B96F19"/>
    <w:rsid w:val="00B96F45"/>
    <w:rsid w:val="00BA0A9A"/>
    <w:rsid w:val="00BB529E"/>
    <w:rsid w:val="00BC6DA7"/>
    <w:rsid w:val="00BC7D7E"/>
    <w:rsid w:val="00BD0FDD"/>
    <w:rsid w:val="00BD16A8"/>
    <w:rsid w:val="00BD29D8"/>
    <w:rsid w:val="00BD4346"/>
    <w:rsid w:val="00BE051D"/>
    <w:rsid w:val="00BE10AF"/>
    <w:rsid w:val="00BE3262"/>
    <w:rsid w:val="00BE756D"/>
    <w:rsid w:val="00BF03E5"/>
    <w:rsid w:val="00BF2674"/>
    <w:rsid w:val="00BF2B34"/>
    <w:rsid w:val="00C00F3F"/>
    <w:rsid w:val="00C035C7"/>
    <w:rsid w:val="00C04356"/>
    <w:rsid w:val="00C067E4"/>
    <w:rsid w:val="00C12062"/>
    <w:rsid w:val="00C210BE"/>
    <w:rsid w:val="00C25C98"/>
    <w:rsid w:val="00C2620F"/>
    <w:rsid w:val="00C26B10"/>
    <w:rsid w:val="00C31700"/>
    <w:rsid w:val="00C34F4C"/>
    <w:rsid w:val="00C40264"/>
    <w:rsid w:val="00C447E0"/>
    <w:rsid w:val="00C46687"/>
    <w:rsid w:val="00C5228C"/>
    <w:rsid w:val="00C56EB9"/>
    <w:rsid w:val="00C602B2"/>
    <w:rsid w:val="00C625BB"/>
    <w:rsid w:val="00C70630"/>
    <w:rsid w:val="00C70847"/>
    <w:rsid w:val="00C70C90"/>
    <w:rsid w:val="00C7374B"/>
    <w:rsid w:val="00C8109F"/>
    <w:rsid w:val="00C82679"/>
    <w:rsid w:val="00C836F3"/>
    <w:rsid w:val="00C83893"/>
    <w:rsid w:val="00C9250E"/>
    <w:rsid w:val="00C96C74"/>
    <w:rsid w:val="00C97B11"/>
    <w:rsid w:val="00CA152D"/>
    <w:rsid w:val="00CA5FA6"/>
    <w:rsid w:val="00CB039A"/>
    <w:rsid w:val="00CB20A8"/>
    <w:rsid w:val="00CB5DE5"/>
    <w:rsid w:val="00CC0C58"/>
    <w:rsid w:val="00CC29BF"/>
    <w:rsid w:val="00CD515D"/>
    <w:rsid w:val="00CD63B8"/>
    <w:rsid w:val="00CD7F92"/>
    <w:rsid w:val="00CE10F2"/>
    <w:rsid w:val="00CE4904"/>
    <w:rsid w:val="00CF016F"/>
    <w:rsid w:val="00CF22F6"/>
    <w:rsid w:val="00CF5E53"/>
    <w:rsid w:val="00CF6830"/>
    <w:rsid w:val="00CF771C"/>
    <w:rsid w:val="00D00EF4"/>
    <w:rsid w:val="00D103FE"/>
    <w:rsid w:val="00D10BFA"/>
    <w:rsid w:val="00D10F00"/>
    <w:rsid w:val="00D1207E"/>
    <w:rsid w:val="00D12860"/>
    <w:rsid w:val="00D150D8"/>
    <w:rsid w:val="00D15A47"/>
    <w:rsid w:val="00D15F12"/>
    <w:rsid w:val="00D22364"/>
    <w:rsid w:val="00D30007"/>
    <w:rsid w:val="00D300CE"/>
    <w:rsid w:val="00D30A28"/>
    <w:rsid w:val="00D37C1A"/>
    <w:rsid w:val="00D406D6"/>
    <w:rsid w:val="00D45AF7"/>
    <w:rsid w:val="00D466AF"/>
    <w:rsid w:val="00D473BF"/>
    <w:rsid w:val="00D47642"/>
    <w:rsid w:val="00D50A58"/>
    <w:rsid w:val="00D5158B"/>
    <w:rsid w:val="00D618C1"/>
    <w:rsid w:val="00D61D70"/>
    <w:rsid w:val="00D62FED"/>
    <w:rsid w:val="00D67EB3"/>
    <w:rsid w:val="00D712A3"/>
    <w:rsid w:val="00D72244"/>
    <w:rsid w:val="00D86B74"/>
    <w:rsid w:val="00D87DC8"/>
    <w:rsid w:val="00D95AED"/>
    <w:rsid w:val="00D95C4C"/>
    <w:rsid w:val="00DA117F"/>
    <w:rsid w:val="00DA17FB"/>
    <w:rsid w:val="00DB0162"/>
    <w:rsid w:val="00DB1E86"/>
    <w:rsid w:val="00DB22A5"/>
    <w:rsid w:val="00DB5025"/>
    <w:rsid w:val="00DB61EA"/>
    <w:rsid w:val="00DB7576"/>
    <w:rsid w:val="00DB7EBA"/>
    <w:rsid w:val="00DC02F1"/>
    <w:rsid w:val="00DC058D"/>
    <w:rsid w:val="00DC1C4A"/>
    <w:rsid w:val="00DC1E10"/>
    <w:rsid w:val="00DC2504"/>
    <w:rsid w:val="00DC311D"/>
    <w:rsid w:val="00DC3E00"/>
    <w:rsid w:val="00DC7C84"/>
    <w:rsid w:val="00DC7D3A"/>
    <w:rsid w:val="00DD1A6D"/>
    <w:rsid w:val="00DD2CF9"/>
    <w:rsid w:val="00DD3896"/>
    <w:rsid w:val="00DD63AE"/>
    <w:rsid w:val="00DE2554"/>
    <w:rsid w:val="00DE2882"/>
    <w:rsid w:val="00DE46DB"/>
    <w:rsid w:val="00DE66F3"/>
    <w:rsid w:val="00DF0865"/>
    <w:rsid w:val="00DF164B"/>
    <w:rsid w:val="00DF1E85"/>
    <w:rsid w:val="00DF307B"/>
    <w:rsid w:val="00DF4F12"/>
    <w:rsid w:val="00DF75C3"/>
    <w:rsid w:val="00E00782"/>
    <w:rsid w:val="00E033C4"/>
    <w:rsid w:val="00E072C2"/>
    <w:rsid w:val="00E1769C"/>
    <w:rsid w:val="00E24673"/>
    <w:rsid w:val="00E24898"/>
    <w:rsid w:val="00E344EE"/>
    <w:rsid w:val="00E355EE"/>
    <w:rsid w:val="00E35FB3"/>
    <w:rsid w:val="00E44C46"/>
    <w:rsid w:val="00E530EC"/>
    <w:rsid w:val="00E53395"/>
    <w:rsid w:val="00E54D5B"/>
    <w:rsid w:val="00E56E20"/>
    <w:rsid w:val="00E65758"/>
    <w:rsid w:val="00E662CA"/>
    <w:rsid w:val="00E6784E"/>
    <w:rsid w:val="00E705F6"/>
    <w:rsid w:val="00E70AF6"/>
    <w:rsid w:val="00E75298"/>
    <w:rsid w:val="00E766F8"/>
    <w:rsid w:val="00E805D3"/>
    <w:rsid w:val="00E8076C"/>
    <w:rsid w:val="00E87DA4"/>
    <w:rsid w:val="00EA15F6"/>
    <w:rsid w:val="00EA20E5"/>
    <w:rsid w:val="00EA2756"/>
    <w:rsid w:val="00EA423D"/>
    <w:rsid w:val="00EA4B94"/>
    <w:rsid w:val="00EA4E3F"/>
    <w:rsid w:val="00EA60D4"/>
    <w:rsid w:val="00EB2F8D"/>
    <w:rsid w:val="00EB43E9"/>
    <w:rsid w:val="00EB54B4"/>
    <w:rsid w:val="00EB654E"/>
    <w:rsid w:val="00EB6564"/>
    <w:rsid w:val="00EC098C"/>
    <w:rsid w:val="00EC2D98"/>
    <w:rsid w:val="00EC307C"/>
    <w:rsid w:val="00EC3C46"/>
    <w:rsid w:val="00EC69FF"/>
    <w:rsid w:val="00ED00F1"/>
    <w:rsid w:val="00ED23F4"/>
    <w:rsid w:val="00ED2907"/>
    <w:rsid w:val="00ED592D"/>
    <w:rsid w:val="00EE07FA"/>
    <w:rsid w:val="00EE1E2F"/>
    <w:rsid w:val="00EE39ED"/>
    <w:rsid w:val="00EE4460"/>
    <w:rsid w:val="00EE5249"/>
    <w:rsid w:val="00EE59E3"/>
    <w:rsid w:val="00EF38D4"/>
    <w:rsid w:val="00EF4E2B"/>
    <w:rsid w:val="00EF6E35"/>
    <w:rsid w:val="00F0133E"/>
    <w:rsid w:val="00F01BD5"/>
    <w:rsid w:val="00F0293A"/>
    <w:rsid w:val="00F03D4C"/>
    <w:rsid w:val="00F04E9E"/>
    <w:rsid w:val="00F10CF8"/>
    <w:rsid w:val="00F10FAD"/>
    <w:rsid w:val="00F146E3"/>
    <w:rsid w:val="00F153F4"/>
    <w:rsid w:val="00F2161B"/>
    <w:rsid w:val="00F2219A"/>
    <w:rsid w:val="00F22F5E"/>
    <w:rsid w:val="00F25D56"/>
    <w:rsid w:val="00F27455"/>
    <w:rsid w:val="00F3061E"/>
    <w:rsid w:val="00F35094"/>
    <w:rsid w:val="00F37439"/>
    <w:rsid w:val="00F43364"/>
    <w:rsid w:val="00F464F1"/>
    <w:rsid w:val="00F56A75"/>
    <w:rsid w:val="00F57A1A"/>
    <w:rsid w:val="00F60B45"/>
    <w:rsid w:val="00F60C18"/>
    <w:rsid w:val="00F63F0A"/>
    <w:rsid w:val="00F64FB6"/>
    <w:rsid w:val="00F659D8"/>
    <w:rsid w:val="00F664C6"/>
    <w:rsid w:val="00F73B68"/>
    <w:rsid w:val="00F73D64"/>
    <w:rsid w:val="00F80FD0"/>
    <w:rsid w:val="00F85DA9"/>
    <w:rsid w:val="00F95E8D"/>
    <w:rsid w:val="00FA1A9D"/>
    <w:rsid w:val="00FA532D"/>
    <w:rsid w:val="00FA7A79"/>
    <w:rsid w:val="00FA7D51"/>
    <w:rsid w:val="00FB7873"/>
    <w:rsid w:val="00FC0409"/>
    <w:rsid w:val="00FC4A51"/>
    <w:rsid w:val="00FC5495"/>
    <w:rsid w:val="00FD02EA"/>
    <w:rsid w:val="00FD09FA"/>
    <w:rsid w:val="00FD1497"/>
    <w:rsid w:val="00FD73A6"/>
    <w:rsid w:val="00FE059A"/>
    <w:rsid w:val="00FE50DD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618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87211B"/>
  </w:style>
  <w:style w:type="character" w:customStyle="1" w:styleId="Heading7Char">
    <w:name w:val="Heading 7 Char"/>
    <w:basedOn w:val="DefaultParagraphFont"/>
    <w:link w:val="Heading7"/>
    <w:semiHidden/>
    <w:rsid w:val="00D618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CurrentList1">
    <w:name w:val="Current List1"/>
    <w:uiPriority w:val="99"/>
    <w:rsid w:val="00D50A58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istiano@sund.ku.dk" TargetMode="Externa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nortenblad@health.sdu.dk" TargetMode="External"/><Relationship Id="rId17" Type="http://schemas.openxmlformats.org/officeDocument/2006/relationships/hyperlink" Target="https://www.apple.com/support/mac-apps/quicktime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obsproject.com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JEN@ucsyd.dk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jnielsen@health.sdu.d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jove.com/account/file-uploader?src=19320883" TargetMode="Externa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qvortrup@sund.ku.dk" TargetMode="External"/><Relationship Id="rId22" Type="http://schemas.openxmlformats.org/officeDocument/2006/relationships/hyperlink" Target="https://www.jove.com/account/file-uploader?src=19320883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15F0245970340924BD056E94FF7B0" ma:contentTypeVersion="3" ma:contentTypeDescription="Create a new document." ma:contentTypeScope="" ma:versionID="30040c4a7624ecc05f0f529a8cebf18d">
  <xsd:schema xmlns:xsd="http://www.w3.org/2001/XMLSchema" xmlns:xs="http://www.w3.org/2001/XMLSchema" xmlns:p="http://schemas.microsoft.com/office/2006/metadata/properties" xmlns:ns3="92ccbfe3-04f1-4dc4-8b5f-8fc9bb09ba5e" targetNamespace="http://schemas.microsoft.com/office/2006/metadata/properties" ma:root="true" ma:fieldsID="d67e7cf70d633348838770fcad692860" ns3:_="">
    <xsd:import namespace="92ccbfe3-04f1-4dc4-8b5f-8fc9bb09ba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cbfe3-04f1-4dc4-8b5f-8fc9bb09ba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78E25-64E6-47D3-94CD-DADA2BCC9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cbfe3-04f1-4dc4-8b5f-8fc9bb09b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EEBE0-79EE-4139-999E-878C13E8A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2A5AD-9ABF-4904-9219-295BB2CB8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Joachim Nielsen</cp:lastModifiedBy>
  <cp:revision>12</cp:revision>
  <cp:lastPrinted>2022-01-11T13:05:00Z</cp:lastPrinted>
  <dcterms:created xsi:type="dcterms:W3CDTF">2022-01-26T07:56:00Z</dcterms:created>
  <dcterms:modified xsi:type="dcterms:W3CDTF">2022-02-01T14:38:00Z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0x01010096F15F0245970340924BD056E94FF7B0</vt:lpwstr>
  </property>
  <property fmtid="{D5CDD505-2E9C-101B-9397-08002B2CF9AE}" pid="3" name="ContentRemapped">
    <vt:lpwstr>true</vt:lpwstr>
  </property>
</Properties>
</file>