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0F6CCA2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83EBF">
        <w:rPr>
          <w:rFonts w:eastAsia="Times New Roman" w:cstheme="minorHAnsi"/>
          <w:b/>
        </w:rPr>
        <w:t>63240</w:t>
      </w:r>
    </w:p>
    <w:p w14:paraId="2F6924E5" w14:textId="01485CD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83EBF">
        <w:rPr>
          <w:rFonts w:eastAsia="Times New Roman" w:cstheme="minorHAnsi"/>
          <w:b/>
        </w:rPr>
        <w:t>Nilesh Kolhe</w:t>
      </w:r>
    </w:p>
    <w:p w14:paraId="1B0645BB" w14:textId="3F5135F8"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783EBF">
        <w:rPr>
          <w:rFonts w:eastAsia="Times New Roman" w:cstheme="minorHAnsi"/>
          <w:b/>
        </w:rPr>
        <w:t>Shehnaz Lokhandwala</w:t>
      </w:r>
    </w:p>
    <w:p w14:paraId="6FB9233B" w14:textId="7DE4DA4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783EBF" w:rsidRPr="008573DB">
          <w:rPr>
            <w:rStyle w:val="Hyperlink"/>
            <w:rFonts w:eastAsia="Times New Roman" w:cstheme="minorHAnsi"/>
            <w:b/>
          </w:rPr>
          <w:t>https://www.jove.com/account/file-uploader?src=19288248</w:t>
        </w:r>
      </w:hyperlink>
    </w:p>
    <w:p w14:paraId="3C4E8E75" w14:textId="77777777" w:rsidR="00783EBF" w:rsidRPr="00B07A3B" w:rsidRDefault="00783EBF"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0EE2A6FB" w14:textId="27791067" w:rsidR="00783EBF" w:rsidRPr="00783EBF" w:rsidRDefault="004E0C5A" w:rsidP="00783EBF">
      <w:pPr>
        <w:jc w:val="both"/>
        <w:rPr>
          <w:b/>
          <w:sz w:val="32"/>
          <w:szCs w:val="32"/>
        </w:rPr>
      </w:pPr>
      <w:r w:rsidRPr="00783EBF">
        <w:rPr>
          <w:rFonts w:eastAsia="Times New Roman" w:cstheme="minorHAnsi"/>
          <w:b/>
          <w:sz w:val="32"/>
          <w:szCs w:val="32"/>
        </w:rPr>
        <w:t>Title:</w:t>
      </w:r>
      <w:r w:rsidR="00783EBF">
        <w:rPr>
          <w:rFonts w:eastAsia="Times New Roman" w:cstheme="minorHAnsi"/>
          <w:b/>
          <w:sz w:val="32"/>
          <w:szCs w:val="32"/>
        </w:rPr>
        <w:t xml:space="preserve"> </w:t>
      </w:r>
      <w:r w:rsidR="00783EBF" w:rsidRPr="00783EBF">
        <w:rPr>
          <w:b/>
          <w:sz w:val="32"/>
          <w:szCs w:val="32"/>
        </w:rPr>
        <w:t>Assessment of Swim Endurance and Swim Behavior in Adult Zebrafish</w:t>
      </w:r>
    </w:p>
    <w:p w14:paraId="30BC7CCC" w14:textId="282CB451"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510DB219" w14:textId="77777777" w:rsidR="00783EBF" w:rsidRPr="00DE2A91" w:rsidRDefault="00EC3C46" w:rsidP="00783EBF">
      <w:r w:rsidRPr="00B07A3B">
        <w:rPr>
          <w:rFonts w:eastAsia="Times New Roman" w:cstheme="minorHAnsi"/>
          <w:b/>
          <w:sz w:val="28"/>
          <w:szCs w:val="28"/>
        </w:rPr>
        <w:t xml:space="preserve">Authors and Affiliations: </w:t>
      </w:r>
      <w:r w:rsidR="00783EBF" w:rsidRPr="00DE2A91">
        <w:t>Brooke Burris</w:t>
      </w:r>
      <w:r w:rsidR="00783EBF" w:rsidRPr="00DE2A91">
        <w:rPr>
          <w:vertAlign w:val="superscript"/>
        </w:rPr>
        <w:t>1</w:t>
      </w:r>
      <w:r w:rsidR="00783EBF" w:rsidRPr="00DE2A91">
        <w:t>, Nicholas Jensen</w:t>
      </w:r>
      <w:r w:rsidR="00783EBF" w:rsidRPr="00DE2A91">
        <w:rPr>
          <w:vertAlign w:val="superscript"/>
        </w:rPr>
        <w:t>1</w:t>
      </w:r>
      <w:r w:rsidR="00783EBF" w:rsidRPr="00FB4294">
        <w:t>,</w:t>
      </w:r>
      <w:r w:rsidR="00783EBF" w:rsidRPr="00DE2A91">
        <w:t xml:space="preserve"> Mayssa H. Mokalled</w:t>
      </w:r>
      <w:r w:rsidR="00783EBF" w:rsidRPr="00DE2A91">
        <w:rPr>
          <w:vertAlign w:val="superscript"/>
        </w:rPr>
        <w:t>1,2</w:t>
      </w:r>
    </w:p>
    <w:p w14:paraId="15765BCD" w14:textId="77777777" w:rsidR="00783EBF" w:rsidRPr="00DE2A91" w:rsidRDefault="00783EBF" w:rsidP="00783EBF"/>
    <w:p w14:paraId="78AC7E78" w14:textId="6E20C3AA" w:rsidR="00783EBF" w:rsidRPr="00DE2A91" w:rsidRDefault="00783EBF" w:rsidP="00783EBF">
      <w:r w:rsidRPr="00DE2A91">
        <w:rPr>
          <w:vertAlign w:val="superscript"/>
        </w:rPr>
        <w:t>1</w:t>
      </w:r>
      <w:r w:rsidRPr="00DE2A91">
        <w:t>Department of Developmental Biology, Washington University School of Medicine</w:t>
      </w:r>
    </w:p>
    <w:p w14:paraId="0C7CA7E0" w14:textId="1C8CD573" w:rsidR="00783EBF" w:rsidRPr="00DE2A91" w:rsidRDefault="00783EBF" w:rsidP="00783EBF">
      <w:r w:rsidRPr="00DE2A91">
        <w:rPr>
          <w:vertAlign w:val="superscript"/>
        </w:rPr>
        <w:t>2</w:t>
      </w:r>
      <w:r w:rsidRPr="00DE2A91">
        <w:t>Center of Regenerative Medicine, Washington University School of Medicine</w:t>
      </w:r>
    </w:p>
    <w:p w14:paraId="571B4839" w14:textId="2540ED9B"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8CDB9F4" w:rsidR="004E0C5A" w:rsidRPr="00B07A3B" w:rsidRDefault="002336D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156374">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3A4067C" w14:textId="0480C2D9" w:rsidR="00783EBF" w:rsidRPr="00DE2A91" w:rsidRDefault="00783EBF" w:rsidP="00783EBF">
      <w:pPr>
        <w:pBdr>
          <w:top w:val="nil"/>
          <w:left w:val="nil"/>
          <w:bottom w:val="nil"/>
          <w:right w:val="nil"/>
          <w:between w:val="nil"/>
        </w:pBdr>
      </w:pPr>
      <w:bookmarkStart w:id="0" w:name="_Hlk25233958"/>
      <w:r w:rsidRPr="00DE2A91">
        <w:t>Mayssa H. Mokalled</w:t>
      </w:r>
      <w:r>
        <w:tab/>
      </w:r>
      <w:r w:rsidRPr="00DE2A91">
        <w:t>mmokalled@wustl.edu</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6D5916D" w14:textId="3A65C5BA" w:rsidR="00783EBF" w:rsidRPr="00DE2A91" w:rsidRDefault="00783EBF" w:rsidP="00783EBF">
      <w:pPr>
        <w:pBdr>
          <w:top w:val="nil"/>
          <w:left w:val="nil"/>
          <w:bottom w:val="nil"/>
          <w:right w:val="nil"/>
          <w:between w:val="nil"/>
        </w:pBdr>
      </w:pPr>
      <w:r w:rsidRPr="00DE2A91">
        <w:t>Brooke Burris</w:t>
      </w:r>
      <w:r>
        <w:tab/>
      </w:r>
      <w:r>
        <w:tab/>
      </w:r>
      <w:r w:rsidRPr="00DE2A91">
        <w:t>brooke.burris@wustl.edu</w:t>
      </w:r>
    </w:p>
    <w:p w14:paraId="3A38DE03" w14:textId="6ECC1010" w:rsidR="00783EBF" w:rsidRPr="00DE2A91" w:rsidRDefault="00783EBF" w:rsidP="00783EBF">
      <w:pPr>
        <w:pBdr>
          <w:top w:val="nil"/>
          <w:left w:val="nil"/>
          <w:bottom w:val="nil"/>
          <w:right w:val="nil"/>
          <w:between w:val="nil"/>
        </w:pBdr>
      </w:pPr>
      <w:r w:rsidRPr="00DE2A91">
        <w:t>Nicholas Jensen</w:t>
      </w:r>
      <w:r>
        <w:tab/>
      </w:r>
      <w:r w:rsidRPr="00DE2A91">
        <w:t>nick.jensen@wustl.edu</w:t>
      </w:r>
    </w:p>
    <w:p w14:paraId="32A9E3A5" w14:textId="16BD149A" w:rsidR="00783EBF" w:rsidRDefault="00783EBF" w:rsidP="00783EBF">
      <w:pPr>
        <w:rPr>
          <w:b/>
        </w:rPr>
      </w:pPr>
      <w:r w:rsidRPr="00DE2A91">
        <w:t>Mayssa H. Mokalled</w:t>
      </w:r>
      <w:r>
        <w:tab/>
      </w:r>
      <w:r w:rsidRPr="00DE2A91">
        <w:t>mmokalled@wustl.edu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D9A8C1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56374">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156374">
        <w:rPr>
          <w:rFonts w:eastAsia="Times New Roman" w:cstheme="minorHAnsi"/>
          <w:bCs/>
        </w:rPr>
        <w:t>If your microscope does not have a camera port, the scope kit will be attached to one of the eyepieces and</w:t>
      </w:r>
      <w:r w:rsidRPr="00156374">
        <w:rPr>
          <w:rFonts w:eastAsia="Times New Roman" w:cstheme="minorHAnsi"/>
          <w:b/>
        </w:rPr>
        <w:t xml:space="preserve"> you will have to perform the procedure using one eye</w:t>
      </w:r>
      <w:r w:rsidR="005F1ADF" w:rsidRPr="00156374">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E7F5C78" w:rsidR="005F1ADF" w:rsidRPr="00B07A3B" w:rsidRDefault="005F1ADF" w:rsidP="005F1ADF">
      <w:pPr>
        <w:spacing w:before="60"/>
        <w:ind w:left="720"/>
        <w:rPr>
          <w:rFonts w:eastAsia="Times New Roman" w:cstheme="minorHAnsi"/>
          <w:b/>
          <w:bCs/>
        </w:rPr>
      </w:pPr>
    </w:p>
    <w:p w14:paraId="181DD27E" w14:textId="77777777" w:rsidR="005F1ADF" w:rsidRPr="00B07A3B" w:rsidRDefault="005F1ADF" w:rsidP="005F1ADF">
      <w:pPr>
        <w:spacing w:before="120"/>
        <w:rPr>
          <w:rFonts w:eastAsia="Times New Roman" w:cstheme="minorHAnsi"/>
          <w:b/>
        </w:rPr>
      </w:pPr>
    </w:p>
    <w:p w14:paraId="4B20EAF0" w14:textId="1BC6C0F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56374">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3736E55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56374">
        <w:rPr>
          <w:rFonts w:eastAsia="Times New Roman" w:cstheme="minorHAnsi"/>
          <w:b/>
          <w:bCs/>
        </w:rPr>
        <w:t>No</w:t>
      </w:r>
    </w:p>
    <w:p w14:paraId="63770740" w14:textId="3F68B0D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93FDF1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C309F">
        <w:rPr>
          <w:rFonts w:cstheme="minorHAnsi"/>
          <w:bCs/>
          <w:sz w:val="22"/>
          <w:szCs w:val="22"/>
        </w:rPr>
        <w:t>2</w:t>
      </w:r>
      <w:r w:rsidR="00B27F74">
        <w:rPr>
          <w:rFonts w:cstheme="minorHAnsi"/>
          <w:bCs/>
          <w:sz w:val="22"/>
          <w:szCs w:val="22"/>
        </w:rPr>
        <w:t>4</w:t>
      </w:r>
    </w:p>
    <w:p w14:paraId="5AAC9C6C" w14:textId="42B67B7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CC309F">
        <w:rPr>
          <w:rFonts w:cstheme="minorHAnsi"/>
          <w:bCs/>
          <w:sz w:val="22"/>
          <w:szCs w:val="22"/>
        </w:rPr>
        <w:t>4</w:t>
      </w:r>
      <w:r w:rsidR="00B27F74">
        <w:rPr>
          <w:rFonts w:cstheme="minorHAnsi"/>
          <w:bCs/>
          <w:sz w:val="22"/>
          <w:szCs w:val="22"/>
        </w:rPr>
        <w:t>5</w:t>
      </w:r>
      <w:r w:rsidR="00CC309F">
        <w:rPr>
          <w:rFonts w:cstheme="minorHAnsi"/>
          <w:bCs/>
          <w:sz w:val="22"/>
          <w:szCs w:val="22"/>
        </w:rPr>
        <w:t xml:space="preserve"> (2</w:t>
      </w:r>
      <w:r w:rsidR="00AE7CB5">
        <w:rPr>
          <w:rFonts w:cstheme="minorHAnsi"/>
          <w:bCs/>
          <w:sz w:val="22"/>
          <w:szCs w:val="22"/>
        </w:rPr>
        <w:t>4</w:t>
      </w:r>
      <w:r w:rsidR="00CC309F">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384AB11E" w:rsidR="007D61A8" w:rsidRPr="00B07A3B" w:rsidRDefault="004175B3"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Brooke Burris</w:t>
      </w:r>
      <w:r w:rsidR="007D61A8" w:rsidRPr="00B07A3B">
        <w:rPr>
          <w:rFonts w:eastAsia="Times New Roman" w:cstheme="minorHAnsi"/>
          <w:b/>
          <w:bCs/>
          <w:u w:val="single"/>
        </w:rPr>
        <w:t>:</w:t>
      </w:r>
      <w:r w:rsidR="007D61A8" w:rsidRPr="00B07A3B">
        <w:rPr>
          <w:rFonts w:eastAsia="Times New Roman" w:cstheme="minorHAnsi"/>
        </w:rPr>
        <w:t xml:space="preserve"> </w:t>
      </w:r>
      <w:r w:rsidR="00F1469A">
        <w:rPr>
          <w:rFonts w:eastAsia="Times New Roman" w:cstheme="minorHAnsi"/>
        </w:rPr>
        <w:t xml:space="preserve">Zebrafish offer a valuable neural regeneration model because of their ability to recover from spinal cord injury. This method describes </w:t>
      </w:r>
      <w:r w:rsidR="00F1469A" w:rsidRPr="00DE2A91">
        <w:t xml:space="preserve">swim </w:t>
      </w:r>
      <w:r w:rsidR="00F1469A">
        <w:t xml:space="preserve">endurance and swim </w:t>
      </w:r>
      <w:r w:rsidR="00F1469A" w:rsidRPr="00DE2A91">
        <w:t xml:space="preserve">function </w:t>
      </w:r>
      <w:r w:rsidR="00F1469A">
        <w:t xml:space="preserve">as </w:t>
      </w:r>
      <w:r w:rsidR="00F1469A" w:rsidRPr="00DE2A91">
        <w:t>readout</w:t>
      </w:r>
      <w:r w:rsidR="00F1469A">
        <w:t>s</w:t>
      </w:r>
      <w:r w:rsidR="00F1469A" w:rsidRPr="00DE2A91">
        <w:t xml:space="preserve"> </w:t>
      </w:r>
      <w:r w:rsidR="00F1469A">
        <w:t>of</w:t>
      </w:r>
      <w:r w:rsidR="00F1469A" w:rsidRPr="00DE2A91">
        <w:t xml:space="preserve"> functional spinal cord repair.</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2FADF9CA" w:rsidR="007D61A8" w:rsidRPr="00B07A3B" w:rsidRDefault="004175B3"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Brooke Burris</w:t>
      </w:r>
      <w:r w:rsidR="007D61A8" w:rsidRPr="00B07A3B">
        <w:rPr>
          <w:rFonts w:eastAsia="Times New Roman" w:cstheme="minorHAnsi"/>
          <w:b/>
          <w:bCs/>
          <w:u w:val="single"/>
        </w:rPr>
        <w:t>:</w:t>
      </w:r>
      <w:r w:rsidR="007D61A8" w:rsidRPr="00B07A3B">
        <w:rPr>
          <w:rFonts w:eastAsia="Times New Roman" w:cstheme="minorHAnsi"/>
        </w:rPr>
        <w:t xml:space="preserve"> </w:t>
      </w:r>
      <w:r w:rsidR="009D25C4">
        <w:rPr>
          <w:rFonts w:cstheme="minorHAnsi"/>
        </w:rPr>
        <w:t xml:space="preserve">This technique provides reliable and quantifiable assessments of swim endurance and swim behavior </w:t>
      </w:r>
      <w:r w:rsidR="00895E7F">
        <w:rPr>
          <w:rFonts w:cstheme="minorHAnsi"/>
        </w:rPr>
        <w:t>in adult zebrafish.</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5D7E52DB" w:rsidR="007D61A8" w:rsidRPr="00B07A3B" w:rsidRDefault="00895E7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X</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14E0EFE9" w:rsidR="00333FA4" w:rsidRPr="00B07A3B" w:rsidRDefault="004175B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Brooke Burris</w:t>
      </w:r>
      <w:r w:rsidR="00333FA4" w:rsidRPr="00B07A3B">
        <w:rPr>
          <w:rFonts w:eastAsia="Times New Roman" w:cstheme="minorHAnsi"/>
          <w:b/>
          <w:bCs/>
          <w:u w:val="single"/>
        </w:rPr>
        <w:t>:</w:t>
      </w:r>
      <w:r w:rsidR="00333FA4" w:rsidRPr="00B07A3B">
        <w:rPr>
          <w:rFonts w:eastAsia="Times New Roman" w:cstheme="minorHAnsi"/>
        </w:rPr>
        <w:t xml:space="preserve"> </w:t>
      </w:r>
      <w:r w:rsidR="00895E7F">
        <w:t>T</w:t>
      </w:r>
      <w:r w:rsidR="00895E7F" w:rsidRPr="00895E7F">
        <w:t>he</w:t>
      </w:r>
      <w:r w:rsidR="00895E7F">
        <w:t>se</w:t>
      </w:r>
      <w:r w:rsidR="00895E7F" w:rsidRPr="00895E7F">
        <w:t xml:space="preserve"> </w:t>
      </w:r>
      <w:r w:rsidR="00895E7F">
        <w:t>methods</w:t>
      </w:r>
      <w:r w:rsidR="00895E7F" w:rsidRPr="00895E7F">
        <w:t xml:space="preserve"> are</w:t>
      </w:r>
      <w:r w:rsidR="00895E7F">
        <w:t xml:space="preserve"> </w:t>
      </w:r>
      <w:r w:rsidR="00895E7F" w:rsidRPr="00895E7F">
        <w:t xml:space="preserve">equally applicable to studies of neuromuscular and musculoskeletal development, </w:t>
      </w:r>
      <w:proofErr w:type="gramStart"/>
      <w:r w:rsidR="00895E7F">
        <w:t>disease</w:t>
      </w:r>
      <w:proofErr w:type="gramEnd"/>
      <w:r w:rsidR="00895E7F">
        <w:t xml:space="preserve"> and regeneration.</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2B74C4EC" w:rsidR="00333FA4" w:rsidRPr="00B07A3B" w:rsidRDefault="000C4F7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X</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050A283B" w:rsidR="007D61A8" w:rsidRPr="00B07A3B" w:rsidRDefault="004175B3" w:rsidP="00333FA4">
      <w:pPr>
        <w:pStyle w:val="ListParagraph"/>
        <w:numPr>
          <w:ilvl w:val="1"/>
          <w:numId w:val="3"/>
        </w:numPr>
        <w:rPr>
          <w:rFonts w:eastAsia="Times New Roman" w:cstheme="minorHAnsi"/>
        </w:rPr>
      </w:pPr>
      <w:r>
        <w:rPr>
          <w:rStyle w:val="AuthorName"/>
          <w:rFonts w:asciiTheme="minorHAnsi" w:eastAsia="Times" w:hAnsiTheme="minorHAnsi" w:cstheme="minorHAnsi"/>
        </w:rPr>
        <w:t>Not applicable</w:t>
      </w:r>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1B684E84" w:rsidR="001016BD" w:rsidRPr="00783EBF" w:rsidRDefault="00783EBF" w:rsidP="00783EBF">
      <w:pPr>
        <w:pStyle w:val="ListParagraph"/>
        <w:numPr>
          <w:ilvl w:val="1"/>
          <w:numId w:val="3"/>
        </w:numPr>
        <w:spacing w:before="120"/>
        <w:rPr>
          <w:rFonts w:eastAsia="Times New Roman" w:cstheme="minorHAnsi"/>
        </w:rPr>
      </w:pPr>
      <w:r>
        <w:t>Procedures involving animal subjects</w:t>
      </w:r>
      <w:r w:rsidRPr="00DE2A91">
        <w:t xml:space="preserve"> were </w:t>
      </w:r>
      <w:r w:rsidR="00F22E40">
        <w:t>approved by the I</w:t>
      </w:r>
      <w:r w:rsidRPr="00DE2A91">
        <w:t xml:space="preserve">nstitutional </w:t>
      </w:r>
      <w:r w:rsidR="00F22E40">
        <w:t>A</w:t>
      </w:r>
      <w:r w:rsidRPr="00DE2A91">
        <w:t xml:space="preserve">nimal </w:t>
      </w:r>
      <w:r w:rsidR="00F22E40">
        <w:t xml:space="preserve">Care and Use Committee (IACUC) </w:t>
      </w:r>
      <w:r w:rsidRPr="00DE2A91">
        <w:t xml:space="preserve">at the Washington University </w:t>
      </w:r>
      <w:r w:rsidR="00F22E40" w:rsidRPr="00DE2A91">
        <w:t>School of Medicine</w:t>
      </w:r>
      <w:r w:rsidR="008D163A">
        <w:t>.</w:t>
      </w:r>
      <w:r w:rsidR="00F22E40" w:rsidRPr="00783EBF">
        <w:rPr>
          <w:rFonts w:cstheme="minorHAnsi"/>
        </w:rPr>
        <w:t xml:space="preserve"> </w:t>
      </w:r>
      <w:r w:rsidR="001016BD" w:rsidRPr="00783EBF">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4B713CE3" w14:textId="72604AFA" w:rsidR="00B6616B" w:rsidRDefault="00B6616B" w:rsidP="00B6616B">
      <w:pPr>
        <w:spacing w:before="120"/>
      </w:pPr>
      <w:r w:rsidRPr="00B6616B">
        <w:rPr>
          <w:highlight w:val="yellow"/>
        </w:rPr>
        <w:t xml:space="preserve">Authors: </w:t>
      </w:r>
      <w:r w:rsidR="00F22E40">
        <w:rPr>
          <w:highlight w:val="yellow"/>
        </w:rPr>
        <w:t>Please a</w:t>
      </w:r>
      <w:r w:rsidRPr="00B6616B">
        <w:rPr>
          <w:highlight w:val="yellow"/>
        </w:rPr>
        <w:t xml:space="preserve">cquire screen capture videos for all shots labeled SCREEN and upload them to your project page: </w:t>
      </w:r>
      <w:hyperlink r:id="rId11" w:history="1">
        <w:r w:rsidRPr="00B6616B">
          <w:rPr>
            <w:rStyle w:val="Hyperlink"/>
            <w:highlight w:val="yellow"/>
          </w:rPr>
          <w:t>https://www.jove.com/account/file-uploader?src=19288248</w:t>
        </w:r>
      </w:hyperlink>
    </w:p>
    <w:p w14:paraId="561DE3E9" w14:textId="77777777" w:rsidR="00B6616B" w:rsidRDefault="00B6616B" w:rsidP="00B6616B">
      <w:pPr>
        <w:pStyle w:val="ListParagraph"/>
        <w:widowControl w:val="0"/>
        <w:ind w:left="360"/>
        <w:jc w:val="both"/>
        <w:rPr>
          <w:b/>
          <w:bCs/>
        </w:rPr>
      </w:pPr>
    </w:p>
    <w:p w14:paraId="75DFC648" w14:textId="5CFFA305" w:rsidR="00CE10F2" w:rsidRPr="001F0918" w:rsidRDefault="001F0918" w:rsidP="001F0918">
      <w:pPr>
        <w:pStyle w:val="ListParagraph"/>
        <w:widowControl w:val="0"/>
        <w:numPr>
          <w:ilvl w:val="0"/>
          <w:numId w:val="3"/>
        </w:numPr>
        <w:jc w:val="both"/>
        <w:rPr>
          <w:b/>
          <w:bCs/>
        </w:rPr>
      </w:pPr>
      <w:r w:rsidRPr="001F0918">
        <w:rPr>
          <w:b/>
          <w:bCs/>
        </w:rPr>
        <w:t xml:space="preserve">Assessment of </w:t>
      </w:r>
      <w:r>
        <w:rPr>
          <w:b/>
          <w:bCs/>
        </w:rPr>
        <w:t>S</w:t>
      </w:r>
      <w:r w:rsidRPr="001F0918">
        <w:rPr>
          <w:b/>
          <w:bCs/>
        </w:rPr>
        <w:t xml:space="preserve">wim </w:t>
      </w:r>
      <w:r>
        <w:rPr>
          <w:b/>
          <w:bCs/>
        </w:rPr>
        <w:t>E</w:t>
      </w:r>
      <w:r w:rsidRPr="001F0918">
        <w:rPr>
          <w:b/>
          <w:bCs/>
        </w:rPr>
        <w:t>ndurance</w:t>
      </w:r>
    </w:p>
    <w:p w14:paraId="24C6B477" w14:textId="4194365E" w:rsidR="00125924" w:rsidRPr="009C6434" w:rsidRDefault="001F0918" w:rsidP="009C6434">
      <w:pPr>
        <w:pStyle w:val="ListParagraph"/>
        <w:numPr>
          <w:ilvl w:val="1"/>
          <w:numId w:val="3"/>
        </w:numPr>
        <w:spacing w:before="120"/>
        <w:contextualSpacing w:val="0"/>
        <w:jc w:val="both"/>
        <w:rPr>
          <w:b/>
          <w:bCs/>
          <w:u w:val="single"/>
        </w:rPr>
      </w:pPr>
      <w:r>
        <w:rPr>
          <w:rFonts w:cstheme="minorHAnsi"/>
        </w:rPr>
        <w:t xml:space="preserve">To </w:t>
      </w:r>
      <w:r w:rsidR="008D163A">
        <w:rPr>
          <w:rFonts w:cstheme="minorHAnsi"/>
        </w:rPr>
        <w:t>assess swim endurance</w:t>
      </w:r>
      <w:r>
        <w:rPr>
          <w:rFonts w:cstheme="minorHAnsi"/>
        </w:rPr>
        <w:t xml:space="preserve">, </w:t>
      </w:r>
      <w:r w:rsidR="008D163A">
        <w:rPr>
          <w:rFonts w:cstheme="minorHAnsi"/>
        </w:rPr>
        <w:t>o</w:t>
      </w:r>
      <w:r>
        <w:t xml:space="preserve">pen the </w:t>
      </w:r>
      <w:r w:rsidRPr="001F0918">
        <w:t>flow velocity control software</w:t>
      </w:r>
      <w:r>
        <w:t xml:space="preserve"> </w:t>
      </w:r>
      <w:r w:rsidRPr="001F0918">
        <w:rPr>
          <w:b/>
          <w:bCs/>
        </w:rPr>
        <w:t>[1]</w:t>
      </w:r>
      <w:r w:rsidR="008D163A">
        <w:t>,</w:t>
      </w:r>
      <w:r w:rsidR="000219DB">
        <w:t xml:space="preserve"> click on the </w:t>
      </w:r>
      <w:r w:rsidR="000219DB" w:rsidRPr="001F0918">
        <w:t xml:space="preserve">box labeled </w:t>
      </w:r>
      <w:r w:rsidR="000219DB" w:rsidRPr="001F0918">
        <w:rPr>
          <w:b/>
          <w:bCs/>
        </w:rPr>
        <w:t>Experiment</w:t>
      </w:r>
      <w:r w:rsidR="008D163A" w:rsidRPr="008D163A">
        <w:t>,</w:t>
      </w:r>
      <w:r w:rsidR="000219DB">
        <w:rPr>
          <w:b/>
          <w:bCs/>
        </w:rPr>
        <w:t xml:space="preserve"> </w:t>
      </w:r>
      <w:r w:rsidR="000219DB" w:rsidRPr="000219DB">
        <w:t>and</w:t>
      </w:r>
      <w:r w:rsidR="000219DB">
        <w:t xml:space="preserve"> uncheck </w:t>
      </w:r>
      <w:r w:rsidR="000219DB" w:rsidRPr="001F0918">
        <w:rPr>
          <w:b/>
          <w:bCs/>
        </w:rPr>
        <w:t>U</w:t>
      </w:r>
      <w:r w:rsidR="00A52F78" w:rsidRPr="00A52F78">
        <w:rPr>
          <w:i/>
          <w:iCs/>
          <w:color w:val="FF0000"/>
        </w:rPr>
        <w:t>(single letter ‘U’)</w:t>
      </w:r>
      <w:r w:rsidR="000219DB" w:rsidRPr="001F0918">
        <w:rPr>
          <w:b/>
          <w:bCs/>
        </w:rPr>
        <w:t>swim</w:t>
      </w:r>
      <w:r w:rsidR="000219DB">
        <w:rPr>
          <w:b/>
          <w:bCs/>
        </w:rPr>
        <w:t xml:space="preserve"> </w:t>
      </w:r>
      <w:r w:rsidR="000219DB" w:rsidRPr="001F0918">
        <w:t xml:space="preserve">and </w:t>
      </w:r>
      <w:proofErr w:type="spellStart"/>
      <w:r w:rsidR="000219DB" w:rsidRPr="001F0918">
        <w:rPr>
          <w:b/>
          <w:bCs/>
        </w:rPr>
        <w:t>Uwater</w:t>
      </w:r>
      <w:proofErr w:type="spellEnd"/>
      <w:r w:rsidR="000219DB">
        <w:rPr>
          <w:b/>
          <w:bCs/>
        </w:rPr>
        <w:t xml:space="preserve"> [2]</w:t>
      </w:r>
      <w:r w:rsidR="000219DB" w:rsidRPr="000219DB">
        <w:t>.</w:t>
      </w:r>
      <w:r w:rsidR="009C6434" w:rsidRPr="009C6434">
        <w:t xml:space="preserve"> </w:t>
      </w:r>
      <w:r w:rsidR="008D163A">
        <w:t>Then, c</w:t>
      </w:r>
      <w:r w:rsidR="009C6434" w:rsidRPr="001F0918">
        <w:t xml:space="preserve">hange the flow speed in the </w:t>
      </w:r>
      <w:proofErr w:type="spellStart"/>
      <w:r w:rsidR="009C6434" w:rsidRPr="001F0918">
        <w:rPr>
          <w:b/>
          <w:bCs/>
        </w:rPr>
        <w:t>Uwater</w:t>
      </w:r>
      <w:proofErr w:type="spellEnd"/>
      <w:r w:rsidR="009C6434" w:rsidRPr="001F0918">
        <w:rPr>
          <w:b/>
          <w:bCs/>
        </w:rPr>
        <w:t xml:space="preserve"> </w:t>
      </w:r>
      <w:r w:rsidR="009C6434" w:rsidRPr="001F0918">
        <w:t xml:space="preserve">box on the bottom left </w:t>
      </w:r>
      <w:del w:id="1" w:author="Mokalled, Mayssa" w:date="2021-12-14T14:55:00Z">
        <w:r w:rsidR="009C6434" w:rsidRPr="001F0918" w:rsidDel="00ED6F07">
          <w:delText>for adjusting</w:delText>
        </w:r>
      </w:del>
      <w:ins w:id="2" w:author="Mokalled, Mayssa" w:date="2021-12-14T14:55:00Z">
        <w:r w:rsidR="00ED6F07">
          <w:t>to adjust</w:t>
        </w:r>
      </w:ins>
      <w:r w:rsidR="009C6434" w:rsidRPr="001F0918">
        <w:t xml:space="preserve"> water current velocities</w:t>
      </w:r>
      <w:r w:rsidR="009C6434">
        <w:t xml:space="preserve"> </w:t>
      </w:r>
      <w:r w:rsidR="009C6434" w:rsidRPr="009C6434">
        <w:rPr>
          <w:b/>
          <w:bCs/>
        </w:rPr>
        <w:t>[</w:t>
      </w:r>
      <w:r w:rsidR="00A52F78">
        <w:rPr>
          <w:b/>
          <w:bCs/>
        </w:rPr>
        <w:t>3</w:t>
      </w:r>
      <w:r w:rsidR="009C6434" w:rsidRPr="009C6434">
        <w:rPr>
          <w:b/>
          <w:bCs/>
        </w:rPr>
        <w:t>-TXT]</w:t>
      </w:r>
      <w:r w:rsidR="009C6434" w:rsidRPr="001F0918">
        <w:t>.</w:t>
      </w:r>
    </w:p>
    <w:p w14:paraId="2F7E39F1" w14:textId="35B25B0A" w:rsidR="00A52F78" w:rsidRPr="00A52F78" w:rsidRDefault="000219DB" w:rsidP="00A52F78">
      <w:pPr>
        <w:pStyle w:val="ListParagraph"/>
        <w:numPr>
          <w:ilvl w:val="2"/>
          <w:numId w:val="3"/>
        </w:numPr>
        <w:spacing w:before="120"/>
        <w:contextualSpacing w:val="0"/>
        <w:rPr>
          <w:rFonts w:cstheme="minorHAnsi"/>
        </w:rPr>
      </w:pPr>
      <w:r>
        <w:rPr>
          <w:rFonts w:cstheme="minorHAnsi"/>
        </w:rPr>
        <w:t>WIDE: Establishing shot of talent clicking on the software icon with monitor/screen visible in the frame.</w:t>
      </w:r>
      <w:r w:rsidR="00A52F78">
        <w:rPr>
          <w:rFonts w:cstheme="minorHAnsi"/>
        </w:rPr>
        <w:t xml:space="preserve"> </w:t>
      </w:r>
      <w:r w:rsidR="00A52F78" w:rsidRPr="00A52F78">
        <w:rPr>
          <w:i/>
          <w:iCs/>
          <w:color w:val="4F81BD" w:themeColor="accent1"/>
        </w:rPr>
        <w:t>Videographer: Obtain a few shots of talent clicking the mouse and typing on the keyboard to use as b-roll throughout the video</w:t>
      </w:r>
    </w:p>
    <w:p w14:paraId="747049BD" w14:textId="42670BCC" w:rsidR="00783EBF" w:rsidRPr="009C6434" w:rsidRDefault="000219DB" w:rsidP="009C6434">
      <w:pPr>
        <w:pStyle w:val="ListParagraph"/>
        <w:numPr>
          <w:ilvl w:val="2"/>
          <w:numId w:val="3"/>
        </w:numPr>
        <w:spacing w:before="120"/>
        <w:contextualSpacing w:val="0"/>
        <w:rPr>
          <w:rFonts w:cstheme="minorHAnsi"/>
        </w:rPr>
      </w:pPr>
      <w:r w:rsidRPr="009C6434">
        <w:rPr>
          <w:rFonts w:cstheme="minorHAnsi"/>
          <w:highlight w:val="yellow"/>
        </w:rPr>
        <w:t>SCREEN: To be uploaded by Authors:</w:t>
      </w:r>
      <w:r>
        <w:rPr>
          <w:rFonts w:cstheme="minorHAnsi"/>
        </w:rPr>
        <w:t xml:space="preserve"> </w:t>
      </w:r>
      <w:r w:rsidR="00A52F78" w:rsidRPr="009C6434">
        <w:rPr>
          <w:rFonts w:cstheme="minorHAnsi"/>
          <w:b/>
          <w:bCs/>
        </w:rPr>
        <w:t>Experiment</w:t>
      </w:r>
      <w:r w:rsidR="00A52F78">
        <w:rPr>
          <w:rFonts w:cstheme="minorHAnsi"/>
        </w:rPr>
        <w:t xml:space="preserve"> b</w:t>
      </w:r>
      <w:r w:rsidR="009C6434">
        <w:rPr>
          <w:rFonts w:cstheme="minorHAnsi"/>
        </w:rPr>
        <w:t>ox being clicked</w:t>
      </w:r>
      <w:r w:rsidR="00F4013A">
        <w:rPr>
          <w:rFonts w:cstheme="minorHAnsi"/>
        </w:rPr>
        <w:t>,</w:t>
      </w:r>
      <w:r w:rsidR="009C6434">
        <w:rPr>
          <w:rFonts w:cstheme="minorHAnsi"/>
        </w:rPr>
        <w:t xml:space="preserve"> and </w:t>
      </w:r>
      <w:proofErr w:type="spellStart"/>
      <w:r w:rsidR="009C6434" w:rsidRPr="009C6434">
        <w:rPr>
          <w:b/>
          <w:bCs/>
        </w:rPr>
        <w:t>Uswim</w:t>
      </w:r>
      <w:proofErr w:type="spellEnd"/>
      <w:r w:rsidR="009C6434" w:rsidRPr="009C6434">
        <w:t xml:space="preserve"> and </w:t>
      </w:r>
      <w:proofErr w:type="spellStart"/>
      <w:r w:rsidR="009C6434" w:rsidRPr="009C6434">
        <w:rPr>
          <w:b/>
          <w:bCs/>
        </w:rPr>
        <w:t>Uwater</w:t>
      </w:r>
      <w:proofErr w:type="spellEnd"/>
      <w:r w:rsidR="009C6434" w:rsidRPr="009C6434">
        <w:rPr>
          <w:b/>
          <w:bCs/>
        </w:rPr>
        <w:t xml:space="preserve"> </w:t>
      </w:r>
      <w:r w:rsidR="009C6434" w:rsidRPr="009C6434">
        <w:t>are</w:t>
      </w:r>
      <w:r w:rsidR="009C6434">
        <w:t xml:space="preserve"> unchecked/unticked. </w:t>
      </w:r>
    </w:p>
    <w:p w14:paraId="611DF10D" w14:textId="0723B300" w:rsidR="00783EBF" w:rsidRPr="009C6434" w:rsidRDefault="009C6434" w:rsidP="009C6434">
      <w:pPr>
        <w:pStyle w:val="ListParagraph"/>
        <w:numPr>
          <w:ilvl w:val="2"/>
          <w:numId w:val="3"/>
        </w:numPr>
        <w:spacing w:before="120"/>
        <w:contextualSpacing w:val="0"/>
        <w:rPr>
          <w:b/>
          <w:bCs/>
          <w:u w:val="single"/>
        </w:rPr>
      </w:pPr>
      <w:r w:rsidRPr="009C6434">
        <w:rPr>
          <w:rFonts w:cstheme="minorHAnsi"/>
          <w:highlight w:val="yellow"/>
        </w:rPr>
        <w:t>SCREEN: To be uploaded by Authors:</w:t>
      </w:r>
      <w:r>
        <w:rPr>
          <w:rFonts w:cstheme="minorHAnsi"/>
        </w:rPr>
        <w:t xml:space="preserve">  Flow speed in </w:t>
      </w:r>
      <w:proofErr w:type="spellStart"/>
      <w:r w:rsidRPr="001F0918">
        <w:rPr>
          <w:b/>
          <w:bCs/>
        </w:rPr>
        <w:t>Uwater</w:t>
      </w:r>
      <w:proofErr w:type="spellEnd"/>
      <w:r>
        <w:rPr>
          <w:b/>
          <w:bCs/>
        </w:rPr>
        <w:t xml:space="preserve"> </w:t>
      </w:r>
      <w:r w:rsidRPr="009C6434">
        <w:t>being</w:t>
      </w:r>
      <w:r>
        <w:rPr>
          <w:rFonts w:cstheme="minorHAnsi"/>
        </w:rPr>
        <w:t xml:space="preserve"> changed</w:t>
      </w:r>
      <w:r w:rsidR="00A52F78">
        <w:rPr>
          <w:rFonts w:cstheme="minorHAnsi"/>
        </w:rPr>
        <w:t>/adjusted</w:t>
      </w:r>
      <w:r>
        <w:rPr>
          <w:rFonts w:cstheme="minorHAnsi"/>
        </w:rPr>
        <w:t xml:space="preserve">. </w:t>
      </w:r>
      <w:r w:rsidRPr="009C6434">
        <w:rPr>
          <w:rFonts w:cstheme="minorHAnsi"/>
          <w:b/>
          <w:bCs/>
        </w:rPr>
        <w:t xml:space="preserve">TEXT: Flow speed: </w:t>
      </w:r>
      <w:r w:rsidRPr="009C6434">
        <w:rPr>
          <w:b/>
          <w:bCs/>
        </w:rPr>
        <w:t>cm/s</w:t>
      </w:r>
    </w:p>
    <w:p w14:paraId="2924C70F" w14:textId="77777777" w:rsidR="009C6434" w:rsidRPr="001F0918" w:rsidRDefault="009C6434" w:rsidP="009C6434">
      <w:pPr>
        <w:pStyle w:val="ListParagraph"/>
        <w:spacing w:before="120"/>
        <w:ind w:left="1627"/>
        <w:contextualSpacing w:val="0"/>
        <w:rPr>
          <w:b/>
          <w:bCs/>
          <w:u w:val="single"/>
        </w:rPr>
      </w:pPr>
    </w:p>
    <w:p w14:paraId="54B57668" w14:textId="7142D9F4" w:rsidR="00783EBF" w:rsidRPr="001F0918" w:rsidRDefault="008D163A" w:rsidP="009C6434">
      <w:pPr>
        <w:pStyle w:val="ListParagraph"/>
        <w:numPr>
          <w:ilvl w:val="1"/>
          <w:numId w:val="3"/>
        </w:numPr>
        <w:spacing w:before="120"/>
        <w:contextualSpacing w:val="0"/>
        <w:rPr>
          <w:b/>
          <w:bCs/>
          <w:u w:val="single"/>
        </w:rPr>
      </w:pPr>
      <w:r>
        <w:t>T</w:t>
      </w:r>
      <w:r w:rsidR="00783EBF" w:rsidRPr="001F0918">
        <w:t xml:space="preserve">o begin an automated protocol, click on the </w:t>
      </w:r>
      <w:r w:rsidR="00783EBF" w:rsidRPr="001F0918">
        <w:rPr>
          <w:b/>
          <w:bCs/>
        </w:rPr>
        <w:t>Start Logging</w:t>
      </w:r>
      <w:r w:rsidR="00783EBF" w:rsidRPr="001F0918">
        <w:t xml:space="preserve"> box</w:t>
      </w:r>
      <w:r>
        <w:t>.</w:t>
      </w:r>
      <w:r w:rsidR="00E7720B">
        <w:t xml:space="preserve"> </w:t>
      </w:r>
      <w:r>
        <w:t>I</w:t>
      </w:r>
      <w:r w:rsidR="00783EBF" w:rsidRPr="001F0918">
        <w:t xml:space="preserve">n the dialog window that opens, choose </w:t>
      </w:r>
      <w:r w:rsidR="00783EBF" w:rsidRPr="001F0918">
        <w:rPr>
          <w:b/>
          <w:bCs/>
        </w:rPr>
        <w:t>Automated</w:t>
      </w:r>
      <w:r w:rsidR="00783EBF" w:rsidRPr="001F0918">
        <w:t xml:space="preserve"> from the dropdown list</w:t>
      </w:r>
      <w:r w:rsidR="00E7720B">
        <w:t xml:space="preserve"> </w:t>
      </w:r>
      <w:r w:rsidR="00E7720B" w:rsidRPr="00E7720B">
        <w:rPr>
          <w:b/>
          <w:bCs/>
        </w:rPr>
        <w:t>[1]</w:t>
      </w:r>
      <w:r w:rsidR="00783EBF" w:rsidRPr="001F0918">
        <w:t>.</w:t>
      </w:r>
      <w:r w:rsidR="00E7720B">
        <w:t xml:space="preserve"> To </w:t>
      </w:r>
      <w:r>
        <w:t>open</w:t>
      </w:r>
      <w:r w:rsidR="00E7720B" w:rsidRPr="001F0918">
        <w:t xml:space="preserve"> a previously saved protocol file, click on the file icon next to </w:t>
      </w:r>
      <w:r w:rsidR="00E7720B" w:rsidRPr="00A52F78">
        <w:rPr>
          <w:b/>
          <w:bCs/>
        </w:rPr>
        <w:t xml:space="preserve">Protocol </w:t>
      </w:r>
      <w:r w:rsidR="00E7720B" w:rsidRPr="001F0918">
        <w:rPr>
          <w:b/>
          <w:bCs/>
        </w:rPr>
        <w:t>File</w:t>
      </w:r>
      <w:r w:rsidR="00E7720B" w:rsidRPr="001F0918">
        <w:t xml:space="preserve"> </w:t>
      </w:r>
      <w:r w:rsidR="00E7720B" w:rsidRPr="00E7720B">
        <w:rPr>
          <w:b/>
          <w:bCs/>
        </w:rPr>
        <w:t>[2]</w:t>
      </w:r>
      <w:r w:rsidR="00E7720B">
        <w:t>.</w:t>
      </w:r>
    </w:p>
    <w:p w14:paraId="508C6931" w14:textId="744A81B5" w:rsidR="00783EBF" w:rsidRPr="00E7720B" w:rsidRDefault="00E7720B" w:rsidP="00E7720B">
      <w:pPr>
        <w:pStyle w:val="ListParagraph"/>
        <w:numPr>
          <w:ilvl w:val="2"/>
          <w:numId w:val="3"/>
        </w:numPr>
        <w:spacing w:before="120"/>
        <w:contextualSpacing w:val="0"/>
        <w:rPr>
          <w:b/>
          <w:bCs/>
          <w:u w:val="single"/>
        </w:rPr>
      </w:pPr>
      <w:r w:rsidRPr="009C6434">
        <w:rPr>
          <w:rFonts w:cstheme="minorHAnsi"/>
          <w:highlight w:val="yellow"/>
        </w:rPr>
        <w:t>SCREEN: To be uploaded by Authors:</w:t>
      </w:r>
      <w:r>
        <w:rPr>
          <w:rFonts w:cstheme="minorHAnsi"/>
        </w:rPr>
        <w:t xml:space="preserve"> </w:t>
      </w:r>
      <w:r w:rsidRPr="001F0918">
        <w:rPr>
          <w:b/>
          <w:bCs/>
        </w:rPr>
        <w:t>Start Logging</w:t>
      </w:r>
      <w:r w:rsidRPr="001F0918">
        <w:t xml:space="preserve"> box</w:t>
      </w:r>
      <w:r>
        <w:t xml:space="preserve"> is clicked</w:t>
      </w:r>
      <w:r w:rsidR="008D163A">
        <w:t>,</w:t>
      </w:r>
      <w:r>
        <w:t xml:space="preserve"> </w:t>
      </w:r>
      <w:r w:rsidR="008D163A" w:rsidRPr="001F0918">
        <w:rPr>
          <w:b/>
          <w:bCs/>
        </w:rPr>
        <w:t>Automated</w:t>
      </w:r>
      <w:r w:rsidR="008D163A">
        <w:rPr>
          <w:b/>
          <w:bCs/>
        </w:rPr>
        <w:t xml:space="preserve"> </w:t>
      </w:r>
      <w:r w:rsidR="008D163A" w:rsidRPr="00E7720B">
        <w:t xml:space="preserve">is </w:t>
      </w:r>
      <w:r w:rsidR="008D163A">
        <w:t xml:space="preserve">selected </w:t>
      </w:r>
      <w:r>
        <w:t>from the dropdown list.</w:t>
      </w:r>
    </w:p>
    <w:p w14:paraId="35AC6ED8" w14:textId="40070B98" w:rsidR="00783EBF" w:rsidRPr="00E7720B" w:rsidRDefault="00E7720B" w:rsidP="00E7720B">
      <w:pPr>
        <w:pStyle w:val="ListParagraph"/>
        <w:numPr>
          <w:ilvl w:val="2"/>
          <w:numId w:val="3"/>
        </w:numPr>
        <w:spacing w:before="120"/>
        <w:contextualSpacing w:val="0"/>
        <w:rPr>
          <w:b/>
          <w:bCs/>
          <w:u w:val="single"/>
        </w:rPr>
      </w:pPr>
      <w:r w:rsidRPr="009C6434">
        <w:rPr>
          <w:rFonts w:cstheme="minorHAnsi"/>
          <w:highlight w:val="yellow"/>
        </w:rPr>
        <w:lastRenderedPageBreak/>
        <w:t>SCREEN: To be uploaded by Authors:</w:t>
      </w:r>
      <w:r>
        <w:rPr>
          <w:rFonts w:cstheme="minorHAnsi"/>
        </w:rPr>
        <w:t xml:space="preserve"> </w:t>
      </w:r>
      <w:r>
        <w:t>F</w:t>
      </w:r>
      <w:r w:rsidRPr="001F0918">
        <w:t xml:space="preserve">ile icon next to </w:t>
      </w:r>
      <w:r w:rsidRPr="009C6434">
        <w:t>Protocol</w:t>
      </w:r>
      <w:r w:rsidRPr="001F0918">
        <w:rPr>
          <w:b/>
          <w:bCs/>
        </w:rPr>
        <w:t xml:space="preserve"> File</w:t>
      </w:r>
      <w:r w:rsidRPr="001F0918">
        <w:t xml:space="preserve"> </w:t>
      </w:r>
      <w:r>
        <w:rPr>
          <w:rFonts w:cstheme="minorHAnsi"/>
        </w:rPr>
        <w:t>being clicked.</w:t>
      </w:r>
    </w:p>
    <w:p w14:paraId="3325197B" w14:textId="77777777" w:rsidR="00783EBF" w:rsidRPr="001F0918" w:rsidRDefault="00783EBF" w:rsidP="00783EBF">
      <w:pPr>
        <w:pStyle w:val="ListParagraph"/>
        <w:ind w:left="0"/>
        <w:rPr>
          <w:b/>
          <w:bCs/>
          <w:u w:val="single"/>
        </w:rPr>
      </w:pPr>
    </w:p>
    <w:p w14:paraId="314F4253" w14:textId="449DA05A" w:rsidR="00783EBF" w:rsidRPr="001F0918" w:rsidRDefault="007C745A" w:rsidP="009C6434">
      <w:pPr>
        <w:pStyle w:val="ListParagraph"/>
        <w:numPr>
          <w:ilvl w:val="1"/>
          <w:numId w:val="3"/>
        </w:numPr>
        <w:spacing w:before="120"/>
        <w:contextualSpacing w:val="0"/>
        <w:rPr>
          <w:b/>
          <w:bCs/>
          <w:u w:val="single"/>
        </w:rPr>
      </w:pPr>
      <w:r>
        <w:t>Next, s</w:t>
      </w:r>
      <w:r w:rsidR="00783EBF" w:rsidRPr="001F0918">
        <w:t xml:space="preserve">et up the output file by clicking on the file icon next to </w:t>
      </w:r>
      <w:r w:rsidR="00783EBF" w:rsidRPr="001F0918">
        <w:rPr>
          <w:b/>
          <w:bCs/>
        </w:rPr>
        <w:t>Log File</w:t>
      </w:r>
      <w:r w:rsidR="00CE3BD2" w:rsidRPr="00CE3BD2">
        <w:t>.</w:t>
      </w:r>
      <w:r w:rsidR="00A52F78">
        <w:t xml:space="preserve"> </w:t>
      </w:r>
      <w:r w:rsidR="00CE3BD2">
        <w:t>I</w:t>
      </w:r>
      <w:r w:rsidR="00783EBF" w:rsidRPr="001F0918">
        <w:t xml:space="preserve">n the file explorer window that opens, name the output </w:t>
      </w:r>
      <w:proofErr w:type="gramStart"/>
      <w:r w:rsidR="00092876" w:rsidRPr="001F0918">
        <w:t>file</w:t>
      </w:r>
      <w:proofErr w:type="gramEnd"/>
      <w:r w:rsidR="00783EBF" w:rsidRPr="001F0918">
        <w:t xml:space="preserve"> and save it in the desired location</w:t>
      </w:r>
      <w:r w:rsidR="00092876">
        <w:t xml:space="preserve"> </w:t>
      </w:r>
      <w:r w:rsidR="00092876" w:rsidRPr="00092876">
        <w:rPr>
          <w:b/>
          <w:bCs/>
        </w:rPr>
        <w:t>[1]</w:t>
      </w:r>
      <w:r w:rsidR="00783EBF" w:rsidRPr="001F0918">
        <w:t>.</w:t>
      </w:r>
    </w:p>
    <w:p w14:paraId="4173868D" w14:textId="0E51B2FD" w:rsidR="00092876" w:rsidRPr="00E7720B" w:rsidRDefault="00092876" w:rsidP="00092876">
      <w:pPr>
        <w:pStyle w:val="ListParagraph"/>
        <w:numPr>
          <w:ilvl w:val="2"/>
          <w:numId w:val="3"/>
        </w:numPr>
        <w:spacing w:before="120"/>
        <w:contextualSpacing w:val="0"/>
        <w:rPr>
          <w:b/>
          <w:bCs/>
          <w:u w:val="single"/>
        </w:rPr>
      </w:pPr>
      <w:r w:rsidRPr="009C6434">
        <w:rPr>
          <w:rFonts w:cstheme="minorHAnsi"/>
          <w:highlight w:val="yellow"/>
        </w:rPr>
        <w:t>SCREEN: To be uploaded by Authors:</w:t>
      </w:r>
      <w:r w:rsidRPr="00092876">
        <w:t xml:space="preserve"> </w:t>
      </w:r>
      <w:r>
        <w:t>F</w:t>
      </w:r>
      <w:r w:rsidRPr="001F0918">
        <w:t xml:space="preserve">ile icon next to </w:t>
      </w:r>
      <w:r w:rsidRPr="001F0918">
        <w:rPr>
          <w:b/>
          <w:bCs/>
        </w:rPr>
        <w:t>Log File</w:t>
      </w:r>
      <w:r w:rsidRPr="00092876">
        <w:rPr>
          <w:rFonts w:cstheme="minorHAnsi"/>
        </w:rPr>
        <w:t xml:space="preserve"> </w:t>
      </w:r>
      <w:r>
        <w:rPr>
          <w:rFonts w:cstheme="minorHAnsi"/>
        </w:rPr>
        <w:t>being clicked</w:t>
      </w:r>
      <w:r w:rsidR="00CE3BD2">
        <w:rPr>
          <w:rFonts w:cstheme="minorHAnsi"/>
        </w:rPr>
        <w:t>,</w:t>
      </w:r>
      <w:r>
        <w:rPr>
          <w:rFonts w:cstheme="minorHAnsi"/>
        </w:rPr>
        <w:t xml:space="preserve"> output file is named and saved</w:t>
      </w:r>
      <w:r w:rsidR="00CE3BD2">
        <w:rPr>
          <w:rFonts w:cstheme="minorHAnsi"/>
        </w:rPr>
        <w:t xml:space="preserve"> in the file explorer window.</w:t>
      </w:r>
    </w:p>
    <w:p w14:paraId="48B03E4C" w14:textId="07FD9D01" w:rsidR="00783EBF" w:rsidRPr="001F0918" w:rsidRDefault="00783EBF" w:rsidP="00092876">
      <w:pPr>
        <w:pStyle w:val="ListParagraph"/>
        <w:spacing w:before="120"/>
        <w:ind w:left="1627"/>
        <w:contextualSpacing w:val="0"/>
        <w:rPr>
          <w:b/>
          <w:bCs/>
          <w:u w:val="single"/>
        </w:rPr>
      </w:pPr>
    </w:p>
    <w:p w14:paraId="2C52C2C7" w14:textId="26ACDEC1" w:rsidR="00783EBF" w:rsidRPr="001F0918" w:rsidRDefault="007C745A" w:rsidP="00783EBF">
      <w:pPr>
        <w:pStyle w:val="ListParagraph"/>
        <w:widowControl w:val="0"/>
        <w:numPr>
          <w:ilvl w:val="1"/>
          <w:numId w:val="3"/>
        </w:numPr>
        <w:jc w:val="both"/>
        <w:rPr>
          <w:b/>
          <w:bCs/>
          <w:u w:val="single"/>
        </w:rPr>
      </w:pPr>
      <w:r>
        <w:t>Then, s</w:t>
      </w:r>
      <w:r w:rsidR="00783EBF" w:rsidRPr="001F0918">
        <w:t xml:space="preserve">et up a split lap timer window </w:t>
      </w:r>
      <w:r w:rsidR="00CE3BD2">
        <w:t>to e</w:t>
      </w:r>
      <w:r w:rsidR="00092876">
        <w:t xml:space="preserve">nsure </w:t>
      </w:r>
      <w:r w:rsidR="00783EBF" w:rsidRPr="001F0918">
        <w:t>simultaneous access to the flow velocity control software and timer windows on the computer screen</w:t>
      </w:r>
      <w:r w:rsidR="0049667A">
        <w:t xml:space="preserve"> </w:t>
      </w:r>
      <w:r w:rsidR="0049667A" w:rsidRPr="0049667A">
        <w:rPr>
          <w:b/>
          <w:bCs/>
        </w:rPr>
        <w:t>[1]</w:t>
      </w:r>
      <w:r w:rsidR="00783EBF" w:rsidRPr="001F0918">
        <w:t>.</w:t>
      </w:r>
    </w:p>
    <w:p w14:paraId="35D79405" w14:textId="71C7AA2D" w:rsidR="0049667A" w:rsidRPr="0049667A" w:rsidRDefault="00CE3BD2" w:rsidP="0049667A">
      <w:pPr>
        <w:pStyle w:val="ListParagraph"/>
        <w:numPr>
          <w:ilvl w:val="2"/>
          <w:numId w:val="3"/>
        </w:numPr>
        <w:spacing w:before="120"/>
        <w:contextualSpacing w:val="0"/>
      </w:pPr>
      <w:r w:rsidRPr="009C6434">
        <w:rPr>
          <w:rFonts w:cstheme="minorHAnsi"/>
          <w:highlight w:val="yellow"/>
        </w:rPr>
        <w:t>SCREEN: To be uploaded by Authors:</w:t>
      </w:r>
      <w:r>
        <w:rPr>
          <w:rFonts w:cstheme="minorHAnsi"/>
        </w:rPr>
        <w:t xml:space="preserve"> S</w:t>
      </w:r>
      <w:r w:rsidRPr="001F0918">
        <w:t>et</w:t>
      </w:r>
      <w:r>
        <w:t>ting</w:t>
      </w:r>
      <w:r w:rsidRPr="001F0918">
        <w:t xml:space="preserve"> up a split lap timer window</w:t>
      </w:r>
    </w:p>
    <w:p w14:paraId="10CA3FC6" w14:textId="77777777" w:rsidR="0049667A" w:rsidRPr="001F0918" w:rsidRDefault="0049667A" w:rsidP="0049667A">
      <w:pPr>
        <w:pStyle w:val="ListParagraph"/>
        <w:spacing w:before="120"/>
        <w:ind w:left="1627"/>
        <w:contextualSpacing w:val="0"/>
        <w:rPr>
          <w:b/>
          <w:bCs/>
          <w:u w:val="single"/>
        </w:rPr>
      </w:pPr>
    </w:p>
    <w:p w14:paraId="6E6F3026" w14:textId="5C99786E" w:rsidR="00783EBF" w:rsidRPr="001F0918" w:rsidRDefault="007C745A" w:rsidP="00783EBF">
      <w:pPr>
        <w:pStyle w:val="ListParagraph"/>
        <w:widowControl w:val="0"/>
        <w:numPr>
          <w:ilvl w:val="1"/>
          <w:numId w:val="3"/>
        </w:numPr>
        <w:jc w:val="both"/>
        <w:rPr>
          <w:b/>
          <w:bCs/>
          <w:u w:val="single"/>
        </w:rPr>
      </w:pPr>
      <w:r>
        <w:t>Next, s</w:t>
      </w:r>
      <w:r w:rsidR="00783EBF" w:rsidRPr="001F0918">
        <w:t xml:space="preserve">et up a fish collection tank to house </w:t>
      </w:r>
      <w:r w:rsidR="009F3A3E">
        <w:t xml:space="preserve">the </w:t>
      </w:r>
      <w:r w:rsidR="00783EBF" w:rsidRPr="001F0918">
        <w:t xml:space="preserve">exhausted fish after </w:t>
      </w:r>
      <w:r w:rsidR="009F3A3E">
        <w:t>their removal</w:t>
      </w:r>
      <w:r w:rsidR="00783EBF" w:rsidRPr="001F0918">
        <w:t xml:space="preserve"> </w:t>
      </w:r>
      <w:r w:rsidR="009F3A3E">
        <w:t xml:space="preserve">from </w:t>
      </w:r>
      <w:r w:rsidR="00783EBF" w:rsidRPr="001F0918">
        <w:t xml:space="preserve">the swim tunnel. Fill the collection tank </w:t>
      </w:r>
      <w:r w:rsidRPr="007C745A">
        <w:rPr>
          <w:b/>
          <w:bCs/>
        </w:rPr>
        <w:t>[1]</w:t>
      </w:r>
      <w:r>
        <w:t xml:space="preserve"> and</w:t>
      </w:r>
      <w:r w:rsidR="00783EBF" w:rsidRPr="001F0918">
        <w:t xml:space="preserve"> a long </w:t>
      </w:r>
      <w:r w:rsidR="00783EBF" w:rsidRPr="00ED6F07">
        <w:rPr>
          <w:strike/>
          <w:rPrChange w:id="3" w:author="Mokalled, Mayssa" w:date="2021-12-14T15:00:00Z">
            <w:rPr/>
          </w:rPrChange>
        </w:rPr>
        <w:t>PVC</w:t>
      </w:r>
      <w:r w:rsidR="0049667A" w:rsidRPr="00ED6F07">
        <w:rPr>
          <w:strike/>
          <w:rPrChange w:id="4" w:author="Mokalled, Mayssa" w:date="2021-12-14T15:00:00Z">
            <w:rPr/>
          </w:rPrChange>
        </w:rPr>
        <w:t xml:space="preserve"> </w:t>
      </w:r>
      <w:ins w:id="5" w:author="Mokalled, Mayssa" w:date="2021-12-14T15:00:00Z">
        <w:r w:rsidR="00ED6F07">
          <w:t xml:space="preserve">polyvinyl chloride </w:t>
        </w:r>
      </w:ins>
      <w:r w:rsidR="0049667A" w:rsidRPr="0049667A">
        <w:rPr>
          <w:i/>
          <w:iCs/>
          <w:color w:val="FF0000"/>
        </w:rPr>
        <w:t>(spell out)</w:t>
      </w:r>
      <w:r w:rsidR="00783EBF" w:rsidRPr="001F0918">
        <w:t xml:space="preserve"> tube with zebrafish system water</w:t>
      </w:r>
      <w:r w:rsidR="0049667A">
        <w:t xml:space="preserve"> </w:t>
      </w:r>
      <w:r w:rsidR="0049667A" w:rsidRPr="0049667A">
        <w:rPr>
          <w:b/>
          <w:bCs/>
        </w:rPr>
        <w:t>[2]</w:t>
      </w:r>
      <w:r w:rsidR="00783EBF" w:rsidRPr="001F0918">
        <w:t>.</w:t>
      </w:r>
    </w:p>
    <w:p w14:paraId="3A971306" w14:textId="07F1475D" w:rsidR="00783EBF" w:rsidRDefault="0049667A" w:rsidP="0049667A">
      <w:pPr>
        <w:pStyle w:val="ListParagraph"/>
        <w:numPr>
          <w:ilvl w:val="2"/>
          <w:numId w:val="3"/>
        </w:numPr>
        <w:spacing w:before="120"/>
        <w:contextualSpacing w:val="0"/>
      </w:pPr>
      <w:r>
        <w:t xml:space="preserve">Talent </w:t>
      </w:r>
      <w:r w:rsidR="007C745A">
        <w:t xml:space="preserve">setting up and </w:t>
      </w:r>
      <w:r>
        <w:t>filling the tank with zebrafish system water.</w:t>
      </w:r>
    </w:p>
    <w:p w14:paraId="73350A75" w14:textId="095BBA77" w:rsidR="0049667A" w:rsidRDefault="0049667A" w:rsidP="0049667A">
      <w:pPr>
        <w:pStyle w:val="ListParagraph"/>
        <w:numPr>
          <w:ilvl w:val="2"/>
          <w:numId w:val="3"/>
        </w:numPr>
        <w:spacing w:before="120"/>
        <w:contextualSpacing w:val="0"/>
      </w:pPr>
      <w:r>
        <w:t xml:space="preserve">Talent filling PVC </w:t>
      </w:r>
      <w:r w:rsidR="0011424E">
        <w:t>tube with zebrafish system water.</w:t>
      </w:r>
    </w:p>
    <w:p w14:paraId="1F0D281F" w14:textId="77777777" w:rsidR="0011424E" w:rsidRPr="001F0918" w:rsidRDefault="0011424E" w:rsidP="0011424E">
      <w:pPr>
        <w:pStyle w:val="ListParagraph"/>
        <w:spacing w:before="120"/>
        <w:ind w:left="1627"/>
        <w:contextualSpacing w:val="0"/>
      </w:pPr>
    </w:p>
    <w:p w14:paraId="50C19256" w14:textId="31B66141" w:rsidR="00783EBF" w:rsidRPr="00E25B84" w:rsidRDefault="007C745A" w:rsidP="00E25B84">
      <w:pPr>
        <w:pStyle w:val="ListParagraph"/>
        <w:widowControl w:val="0"/>
        <w:numPr>
          <w:ilvl w:val="1"/>
          <w:numId w:val="3"/>
        </w:numPr>
        <w:jc w:val="both"/>
        <w:rPr>
          <w:b/>
          <w:bCs/>
          <w:u w:val="single"/>
        </w:rPr>
      </w:pPr>
      <w:r>
        <w:t>P</w:t>
      </w:r>
      <w:r w:rsidR="00783EBF" w:rsidRPr="001F0918">
        <w:t xml:space="preserve">lace one end of the prefilled PVC tube in the collection tank </w:t>
      </w:r>
      <w:r w:rsidR="0011424E" w:rsidRPr="0011424E">
        <w:rPr>
          <w:b/>
          <w:bCs/>
        </w:rPr>
        <w:t>[1]</w:t>
      </w:r>
      <w:r w:rsidR="0011424E">
        <w:t xml:space="preserve"> </w:t>
      </w:r>
      <w:r w:rsidR="00783EBF" w:rsidRPr="001F0918">
        <w:t xml:space="preserve">and </w:t>
      </w:r>
      <w:r w:rsidR="0011424E" w:rsidRPr="001F0918">
        <w:t>another</w:t>
      </w:r>
      <w:r w:rsidR="00783EBF" w:rsidRPr="001F0918">
        <w:t xml:space="preserve"> in the buffer tank</w:t>
      </w:r>
      <w:r w:rsidR="000F188C">
        <w:t>,</w:t>
      </w:r>
      <w:r w:rsidR="0011424E">
        <w:t xml:space="preserve"> </w:t>
      </w:r>
      <w:r w:rsidR="000F188C">
        <w:t>e</w:t>
      </w:r>
      <w:r w:rsidR="0011424E">
        <w:t>nsur</w:t>
      </w:r>
      <w:r w:rsidR="000F188C">
        <w:t>ing</w:t>
      </w:r>
      <w:r w:rsidR="0011424E">
        <w:t xml:space="preserve"> that</w:t>
      </w:r>
      <w:r w:rsidR="00783EBF" w:rsidRPr="001F0918">
        <w:t xml:space="preserve"> water can freely flow from the buffer tank into the collection tank</w:t>
      </w:r>
      <w:r w:rsidR="0011424E">
        <w:t xml:space="preserve"> </w:t>
      </w:r>
      <w:r w:rsidR="0011424E" w:rsidRPr="0011424E">
        <w:rPr>
          <w:b/>
          <w:bCs/>
        </w:rPr>
        <w:t>[</w:t>
      </w:r>
      <w:r w:rsidR="000F188C">
        <w:rPr>
          <w:b/>
          <w:bCs/>
        </w:rPr>
        <w:t>2</w:t>
      </w:r>
      <w:r w:rsidR="0011424E" w:rsidRPr="0011424E">
        <w:rPr>
          <w:b/>
          <w:bCs/>
        </w:rPr>
        <w:t>]</w:t>
      </w:r>
      <w:r w:rsidR="00783EBF" w:rsidRPr="001F0918">
        <w:t>.</w:t>
      </w:r>
      <w:r w:rsidR="00E25B84" w:rsidRPr="00E25B84">
        <w:t xml:space="preserve"> </w:t>
      </w:r>
      <w:r w:rsidR="00A52F78">
        <w:t>C</w:t>
      </w:r>
      <w:r w:rsidR="00E25B84" w:rsidRPr="001F0918">
        <w:t>lamp the upper end of the PVC tube with a binder clip to prevent water flow</w:t>
      </w:r>
      <w:r w:rsidR="00E25B84">
        <w:t xml:space="preserve"> and u</w:t>
      </w:r>
      <w:r w:rsidR="00E25B84" w:rsidRPr="001F0918">
        <w:t>se the binder clip to control the outflow of water as needed</w:t>
      </w:r>
      <w:r w:rsidR="00E25B84">
        <w:t xml:space="preserve"> </w:t>
      </w:r>
      <w:r w:rsidR="00E25B84" w:rsidRPr="00D40C26">
        <w:rPr>
          <w:b/>
          <w:bCs/>
        </w:rPr>
        <w:t>[</w:t>
      </w:r>
      <w:r w:rsidR="000F188C">
        <w:rPr>
          <w:b/>
          <w:bCs/>
        </w:rPr>
        <w:t>3</w:t>
      </w:r>
      <w:r w:rsidR="00E25B84" w:rsidRPr="00D40C26">
        <w:rPr>
          <w:b/>
          <w:bCs/>
        </w:rPr>
        <w:t>]</w:t>
      </w:r>
      <w:r w:rsidR="00E25B84" w:rsidRPr="001F0918">
        <w:t>.</w:t>
      </w:r>
    </w:p>
    <w:p w14:paraId="2D17E02F" w14:textId="7DC29FFA" w:rsidR="00783EBF" w:rsidRDefault="0011424E" w:rsidP="00F97974">
      <w:pPr>
        <w:pStyle w:val="ListParagraph"/>
        <w:numPr>
          <w:ilvl w:val="2"/>
          <w:numId w:val="3"/>
        </w:numPr>
        <w:spacing w:after="120"/>
        <w:contextualSpacing w:val="0"/>
        <w:jc w:val="both"/>
      </w:pPr>
      <w:r w:rsidRPr="0011424E">
        <w:t xml:space="preserve">Talent placing </w:t>
      </w:r>
      <w:r>
        <w:t>one end of the tube in the collection tank.</w:t>
      </w:r>
    </w:p>
    <w:p w14:paraId="2E802771" w14:textId="48DAE143" w:rsidR="0011424E" w:rsidRDefault="0011424E" w:rsidP="00F97974">
      <w:pPr>
        <w:pStyle w:val="ListParagraph"/>
        <w:numPr>
          <w:ilvl w:val="2"/>
          <w:numId w:val="3"/>
        </w:numPr>
        <w:spacing w:after="120"/>
        <w:contextualSpacing w:val="0"/>
        <w:jc w:val="both"/>
      </w:pPr>
      <w:r>
        <w:t xml:space="preserve">Talent placing another end of the tube in </w:t>
      </w:r>
      <w:r w:rsidR="00F4013A">
        <w:t xml:space="preserve">the </w:t>
      </w:r>
      <w:r>
        <w:t>buffer tank.</w:t>
      </w:r>
    </w:p>
    <w:p w14:paraId="0B49EEBD" w14:textId="46833B24" w:rsidR="00783EBF" w:rsidRDefault="00D40C26" w:rsidP="00F97974">
      <w:pPr>
        <w:pStyle w:val="ListParagraph"/>
        <w:numPr>
          <w:ilvl w:val="2"/>
          <w:numId w:val="3"/>
        </w:numPr>
        <w:spacing w:after="120"/>
        <w:contextualSpacing w:val="0"/>
        <w:jc w:val="both"/>
      </w:pPr>
      <w:r w:rsidRPr="00E25B84">
        <w:t>Tale</w:t>
      </w:r>
      <w:r w:rsidR="00E25B84" w:rsidRPr="00E25B84">
        <w:t>nt clamping the upper end of the PVC tube with a binder clip.</w:t>
      </w:r>
    </w:p>
    <w:p w14:paraId="3380B45D" w14:textId="77777777" w:rsidR="00E25B84" w:rsidRPr="00E25B84" w:rsidRDefault="00E25B84" w:rsidP="00E25B84">
      <w:pPr>
        <w:pStyle w:val="ListParagraph"/>
        <w:spacing w:before="120"/>
        <w:ind w:left="1627"/>
        <w:contextualSpacing w:val="0"/>
      </w:pPr>
    </w:p>
    <w:p w14:paraId="13711E75" w14:textId="31E942AC" w:rsidR="00783EBF" w:rsidRPr="00DC61D7" w:rsidRDefault="00214597" w:rsidP="00DC61D7">
      <w:pPr>
        <w:pStyle w:val="ListParagraph"/>
        <w:widowControl w:val="0"/>
        <w:numPr>
          <w:ilvl w:val="1"/>
          <w:numId w:val="3"/>
        </w:numPr>
        <w:jc w:val="both"/>
        <w:rPr>
          <w:b/>
          <w:bCs/>
          <w:u w:val="single"/>
        </w:rPr>
      </w:pPr>
      <w:r>
        <w:t>C</w:t>
      </w:r>
      <w:r w:rsidR="00A52F78">
        <w:t>los</w:t>
      </w:r>
      <w:r>
        <w:t>e</w:t>
      </w:r>
      <w:r w:rsidR="00A52F78">
        <w:t xml:space="preserve"> </w:t>
      </w:r>
      <w:r w:rsidR="00F4013A">
        <w:t xml:space="preserve">the </w:t>
      </w:r>
      <w:r w:rsidR="00783EBF" w:rsidRPr="001F0918">
        <w:t xml:space="preserve">swim tunnel </w:t>
      </w:r>
      <w:r w:rsidR="00121FC5">
        <w:t>with</w:t>
      </w:r>
      <w:r w:rsidR="00783EBF" w:rsidRPr="001F0918">
        <w:t xml:space="preserve"> the swim endurance lid</w:t>
      </w:r>
      <w:r w:rsidR="00DC61D7">
        <w:t xml:space="preserve"> </w:t>
      </w:r>
      <w:r w:rsidR="00DC61D7" w:rsidRPr="00DC61D7">
        <w:rPr>
          <w:b/>
          <w:bCs/>
        </w:rPr>
        <w:t>[1]</w:t>
      </w:r>
      <w:r>
        <w:t xml:space="preserve"> before </w:t>
      </w:r>
      <w:r w:rsidR="00A52F78">
        <w:t>p</w:t>
      </w:r>
      <w:r w:rsidR="00DC61D7">
        <w:t>lac</w:t>
      </w:r>
      <w:r>
        <w:t>ing</w:t>
      </w:r>
      <w:r w:rsidR="00DC61D7">
        <w:t xml:space="preserve"> one group of fish inside the swim tunnel </w:t>
      </w:r>
      <w:r w:rsidR="00DC61D7" w:rsidRPr="00DC61D7">
        <w:rPr>
          <w:b/>
          <w:bCs/>
        </w:rPr>
        <w:t>[2]</w:t>
      </w:r>
      <w:r w:rsidRPr="00214597">
        <w:t>.</w:t>
      </w:r>
      <w:r w:rsidR="00DC61D7">
        <w:t xml:space="preserve"> </w:t>
      </w:r>
    </w:p>
    <w:p w14:paraId="1EF6FD0B" w14:textId="3AA4C8B9" w:rsidR="00783EBF" w:rsidRDefault="00DC61D7" w:rsidP="00DC61D7">
      <w:pPr>
        <w:pStyle w:val="ListParagraph"/>
        <w:numPr>
          <w:ilvl w:val="2"/>
          <w:numId w:val="3"/>
        </w:numPr>
        <w:spacing w:before="120"/>
        <w:contextualSpacing w:val="0"/>
      </w:pPr>
      <w:r w:rsidRPr="00DC61D7">
        <w:t xml:space="preserve">Talent </w:t>
      </w:r>
      <w:r w:rsidR="000F188C">
        <w:t>closing</w:t>
      </w:r>
      <w:r>
        <w:t xml:space="preserve"> </w:t>
      </w:r>
      <w:r w:rsidR="00F4013A">
        <w:t xml:space="preserve">the </w:t>
      </w:r>
      <w:r>
        <w:t xml:space="preserve">swim tunnel. </w:t>
      </w:r>
    </w:p>
    <w:p w14:paraId="76BECE18" w14:textId="0EBE23D2" w:rsidR="00DC61D7" w:rsidRDefault="00DC61D7" w:rsidP="00DC61D7">
      <w:pPr>
        <w:pStyle w:val="ListParagraph"/>
        <w:numPr>
          <w:ilvl w:val="2"/>
          <w:numId w:val="3"/>
        </w:numPr>
        <w:spacing w:before="120"/>
        <w:contextualSpacing w:val="0"/>
      </w:pPr>
      <w:r>
        <w:t>Talent placing fish inside the swim tunnel.</w:t>
      </w:r>
    </w:p>
    <w:p w14:paraId="2F70EF0E" w14:textId="77777777" w:rsidR="00214597" w:rsidRDefault="00214597" w:rsidP="00214597">
      <w:pPr>
        <w:pStyle w:val="ListParagraph"/>
        <w:spacing w:before="120"/>
        <w:ind w:left="1627"/>
        <w:contextualSpacing w:val="0"/>
      </w:pPr>
    </w:p>
    <w:p w14:paraId="57FC8D1B" w14:textId="04012019" w:rsidR="00214597" w:rsidRPr="00DC61D7" w:rsidRDefault="00214597" w:rsidP="00214597">
      <w:pPr>
        <w:pStyle w:val="ListParagraph"/>
        <w:widowControl w:val="0"/>
        <w:numPr>
          <w:ilvl w:val="1"/>
          <w:numId w:val="3"/>
        </w:numPr>
        <w:jc w:val="both"/>
        <w:rPr>
          <w:b/>
          <w:bCs/>
          <w:u w:val="single"/>
        </w:rPr>
      </w:pPr>
      <w:r>
        <w:t xml:space="preserve">To </w:t>
      </w:r>
      <w:r w:rsidRPr="00FB14C7">
        <w:t xml:space="preserve">acclimate </w:t>
      </w:r>
      <w:r>
        <w:t>the fish</w:t>
      </w:r>
      <w:r w:rsidRPr="00FB14C7">
        <w:t xml:space="preserve"> to the swim tunnel and flow direction</w:t>
      </w:r>
      <w:r>
        <w:t xml:space="preserve">, start the </w:t>
      </w:r>
      <w:r w:rsidRPr="00DC61D7">
        <w:t xml:space="preserve">split lap timer </w:t>
      </w:r>
      <w:r>
        <w:t>and adjust</w:t>
      </w:r>
      <w:r w:rsidRPr="00DC61D7">
        <w:t xml:space="preserve"> </w:t>
      </w:r>
      <w:r>
        <w:t xml:space="preserve">the </w:t>
      </w:r>
      <w:r w:rsidRPr="00DC61D7">
        <w:t>current velocity</w:t>
      </w:r>
      <w:r>
        <w:t xml:space="preserve"> to </w:t>
      </w:r>
      <w:r w:rsidRPr="00121FC5">
        <w:t xml:space="preserve">0 </w:t>
      </w:r>
      <w:r>
        <w:t>centimeters per second for the first 5 minutes,</w:t>
      </w:r>
      <w:r w:rsidRPr="00121FC5">
        <w:t xml:space="preserve"> 9 </w:t>
      </w:r>
      <w:r>
        <w:t xml:space="preserve">centimeters per second </w:t>
      </w:r>
      <w:r w:rsidRPr="00121FC5">
        <w:t xml:space="preserve">for </w:t>
      </w:r>
      <w:r>
        <w:t xml:space="preserve">the next </w:t>
      </w:r>
      <w:r w:rsidRPr="00121FC5">
        <w:t>5 min</w:t>
      </w:r>
      <w:r>
        <w:t>utes</w:t>
      </w:r>
      <w:r w:rsidRPr="00121FC5">
        <w:t xml:space="preserve">, and 10 </w:t>
      </w:r>
      <w:r>
        <w:t>centimeters per second</w:t>
      </w:r>
      <w:r w:rsidRPr="00121FC5">
        <w:t xml:space="preserve"> for </w:t>
      </w:r>
      <w:r>
        <w:t xml:space="preserve">the </w:t>
      </w:r>
      <w:r w:rsidR="009F3A3E">
        <w:t>following</w:t>
      </w:r>
      <w:r>
        <w:t xml:space="preserve"> </w:t>
      </w:r>
      <w:r w:rsidRPr="00121FC5">
        <w:t>5 min</w:t>
      </w:r>
      <w:r>
        <w:t>utes</w:t>
      </w:r>
      <w:r w:rsidRPr="00DC61D7">
        <w:t xml:space="preserve"> </w:t>
      </w:r>
      <w:r w:rsidRPr="00DC61D7">
        <w:rPr>
          <w:b/>
          <w:bCs/>
        </w:rPr>
        <w:t>[</w:t>
      </w:r>
      <w:r>
        <w:rPr>
          <w:b/>
          <w:bCs/>
        </w:rPr>
        <w:t>1</w:t>
      </w:r>
      <w:r w:rsidRPr="00DC61D7">
        <w:rPr>
          <w:b/>
          <w:bCs/>
        </w:rPr>
        <w:t>]</w:t>
      </w:r>
      <w:r>
        <w:t>.</w:t>
      </w:r>
    </w:p>
    <w:p w14:paraId="4C22EABE" w14:textId="23032F95" w:rsidR="00DC61D7" w:rsidRPr="00121FC5" w:rsidRDefault="00703EB9" w:rsidP="00CB42D4">
      <w:pPr>
        <w:pStyle w:val="ListParagraph"/>
        <w:numPr>
          <w:ilvl w:val="2"/>
          <w:numId w:val="3"/>
        </w:numPr>
        <w:spacing w:before="120"/>
        <w:contextualSpacing w:val="0"/>
      </w:pPr>
      <w:r w:rsidRPr="00121FC5">
        <w:rPr>
          <w:rFonts w:cstheme="minorHAnsi"/>
          <w:highlight w:val="yellow"/>
        </w:rPr>
        <w:lastRenderedPageBreak/>
        <w:t>SCREEN: To be uploaded by Authors:</w:t>
      </w:r>
      <w:r w:rsidRPr="00121FC5">
        <w:rPr>
          <w:rFonts w:cstheme="minorHAnsi"/>
        </w:rPr>
        <w:t xml:space="preserve"> Split lap timer is started, and current velocity is adjusted</w:t>
      </w:r>
      <w:r w:rsidR="00121FC5">
        <w:rPr>
          <w:rFonts w:cstheme="minorHAnsi"/>
        </w:rPr>
        <w:t xml:space="preserve"> to 0, 9, 10 cm/s</w:t>
      </w:r>
    </w:p>
    <w:p w14:paraId="4C451B0E" w14:textId="77777777" w:rsidR="00121FC5" w:rsidRPr="00DC61D7" w:rsidRDefault="00121FC5" w:rsidP="00121FC5">
      <w:pPr>
        <w:pStyle w:val="ListParagraph"/>
        <w:spacing w:before="120"/>
        <w:ind w:left="1627"/>
        <w:contextualSpacing w:val="0"/>
      </w:pPr>
    </w:p>
    <w:p w14:paraId="1BCDE18B" w14:textId="543554EE" w:rsidR="00783EBF" w:rsidRPr="00DC61D7" w:rsidRDefault="00783EBF" w:rsidP="00783EBF">
      <w:pPr>
        <w:pStyle w:val="ListParagraph"/>
        <w:widowControl w:val="0"/>
        <w:numPr>
          <w:ilvl w:val="1"/>
          <w:numId w:val="3"/>
        </w:numPr>
        <w:jc w:val="both"/>
      </w:pPr>
      <w:r w:rsidRPr="00DC61D7">
        <w:t xml:space="preserve">Following </w:t>
      </w:r>
      <w:r w:rsidR="00214597">
        <w:t xml:space="preserve">the </w:t>
      </w:r>
      <w:r w:rsidRPr="00DC61D7">
        <w:t>acclimation, start the automated flow velocity control program</w:t>
      </w:r>
      <w:r w:rsidR="009F3A3E">
        <w:t>, which</w:t>
      </w:r>
      <w:r w:rsidRPr="00DC61D7">
        <w:t xml:space="preserve"> will increase</w:t>
      </w:r>
      <w:r w:rsidR="00214597">
        <w:t xml:space="preserve"> the</w:t>
      </w:r>
      <w:r w:rsidRPr="00DC61D7">
        <w:t xml:space="preserve"> water current velocity by 2 c</w:t>
      </w:r>
      <w:r w:rsidR="00031287">
        <w:t>entimeter</w:t>
      </w:r>
      <w:r w:rsidR="00F4013A">
        <w:t>s</w:t>
      </w:r>
      <w:r w:rsidR="00A52F78">
        <w:t xml:space="preserve"> per second </w:t>
      </w:r>
      <w:r w:rsidRPr="00DC61D7">
        <w:t>every min</w:t>
      </w:r>
      <w:r w:rsidR="00031287">
        <w:t xml:space="preserve">ute </w:t>
      </w:r>
      <w:r w:rsidR="00031287" w:rsidRPr="00031287">
        <w:rPr>
          <w:b/>
          <w:bCs/>
        </w:rPr>
        <w:t>[1]</w:t>
      </w:r>
      <w:r w:rsidRPr="00DC61D7">
        <w:t>.</w:t>
      </w:r>
    </w:p>
    <w:p w14:paraId="44525C0D" w14:textId="582E4395" w:rsidR="00783EBF" w:rsidRPr="00DC61D7" w:rsidRDefault="00031287" w:rsidP="00031287">
      <w:pPr>
        <w:pStyle w:val="ListParagraph"/>
        <w:numPr>
          <w:ilvl w:val="2"/>
          <w:numId w:val="3"/>
        </w:numPr>
        <w:spacing w:before="120"/>
        <w:contextualSpacing w:val="0"/>
      </w:pPr>
      <w:r w:rsidRPr="009C6434">
        <w:rPr>
          <w:rFonts w:cstheme="minorHAnsi"/>
          <w:highlight w:val="yellow"/>
        </w:rPr>
        <w:t>SCREEN: To be uploaded by Authors:</w:t>
      </w:r>
      <w:r>
        <w:rPr>
          <w:rFonts w:cstheme="minorHAnsi"/>
        </w:rPr>
        <w:t xml:space="preserve"> Automated flow velocity control program  started</w:t>
      </w:r>
      <w:r w:rsidR="00214597">
        <w:rPr>
          <w:rFonts w:cstheme="minorHAnsi"/>
        </w:rPr>
        <w:t xml:space="preserve">, </w:t>
      </w:r>
      <w:r w:rsidR="00214597" w:rsidRPr="00DC61D7">
        <w:t xml:space="preserve">water current velocity </w:t>
      </w:r>
      <w:r w:rsidR="00214597">
        <w:t xml:space="preserve">increasing </w:t>
      </w:r>
      <w:r w:rsidR="00214597" w:rsidRPr="00DC61D7">
        <w:t xml:space="preserve">by 2 </w:t>
      </w:r>
      <w:r w:rsidR="00214597">
        <w:t xml:space="preserve">cm/s </w:t>
      </w:r>
      <w:r w:rsidR="00214597" w:rsidRPr="00DC61D7">
        <w:t>every min</w:t>
      </w:r>
      <w:r w:rsidR="00214597">
        <w:t>.</w:t>
      </w:r>
    </w:p>
    <w:p w14:paraId="36D6EFB4" w14:textId="77777777" w:rsidR="00783EBF" w:rsidRPr="00DC61D7" w:rsidRDefault="00783EBF" w:rsidP="00783EBF"/>
    <w:p w14:paraId="2F4FEDAA" w14:textId="2A1A6A25" w:rsidR="006E371B" w:rsidRDefault="006E371B" w:rsidP="006E371B">
      <w:pPr>
        <w:pStyle w:val="ListParagraph"/>
        <w:widowControl w:val="0"/>
        <w:numPr>
          <w:ilvl w:val="1"/>
          <w:numId w:val="3"/>
        </w:numPr>
        <w:spacing w:after="120"/>
        <w:ind w:left="901" w:hanging="544"/>
        <w:contextualSpacing w:val="0"/>
        <w:jc w:val="both"/>
      </w:pPr>
      <w:r>
        <w:t xml:space="preserve">Monitor the fish for exhaustion. </w:t>
      </w:r>
      <w:r w:rsidRPr="006E371B">
        <w:t xml:space="preserve">Exhausted fish </w:t>
      </w:r>
      <w:r w:rsidR="009F3A3E">
        <w:t>will be</w:t>
      </w:r>
      <w:r w:rsidRPr="006E371B">
        <w:t xml:space="preserve"> pushed toward the back end of the swim tunnel</w:t>
      </w:r>
      <w:r>
        <w:t xml:space="preserve"> </w:t>
      </w:r>
      <w:r w:rsidRPr="006E371B">
        <w:rPr>
          <w:b/>
          <w:bCs/>
        </w:rPr>
        <w:t>[1]</w:t>
      </w:r>
      <w:r>
        <w:t xml:space="preserve">. </w:t>
      </w:r>
      <w:r w:rsidRPr="006E371B">
        <w:t>To ensure a fish is exhausted, gently tap the back end of the tunnel or create a shadow over that area to stimulate the fish to swim</w:t>
      </w:r>
      <w:r w:rsidR="00C55FB6">
        <w:t xml:space="preserve"> </w:t>
      </w:r>
      <w:r w:rsidR="00C55FB6" w:rsidRPr="00C55FB6">
        <w:rPr>
          <w:b/>
          <w:bCs/>
        </w:rPr>
        <w:t>[2]</w:t>
      </w:r>
      <w:r w:rsidRPr="006E371B">
        <w:t>. Exhausted fish do not respond to the startle stimulus and lay flat at the back end of the tunnel</w:t>
      </w:r>
      <w:r w:rsidR="00C55FB6">
        <w:t xml:space="preserve"> </w:t>
      </w:r>
      <w:r w:rsidR="00C55FB6" w:rsidRPr="00C55FB6">
        <w:rPr>
          <w:b/>
          <w:bCs/>
        </w:rPr>
        <w:t>[</w:t>
      </w:r>
      <w:r w:rsidR="00C55FB6">
        <w:rPr>
          <w:b/>
          <w:bCs/>
        </w:rPr>
        <w:t>3</w:t>
      </w:r>
      <w:r w:rsidR="00C55FB6" w:rsidRPr="00C55FB6">
        <w:rPr>
          <w:b/>
          <w:bCs/>
        </w:rPr>
        <w:t>]</w:t>
      </w:r>
      <w:r>
        <w:t>.</w:t>
      </w:r>
    </w:p>
    <w:p w14:paraId="27B9710A" w14:textId="3F97EE86" w:rsidR="006E371B" w:rsidRDefault="006E371B" w:rsidP="00C55FB6">
      <w:pPr>
        <w:pStyle w:val="ListParagraph"/>
        <w:widowControl w:val="0"/>
        <w:numPr>
          <w:ilvl w:val="2"/>
          <w:numId w:val="3"/>
        </w:numPr>
        <w:spacing w:after="120"/>
        <w:contextualSpacing w:val="0"/>
        <w:jc w:val="both"/>
      </w:pPr>
      <w:r>
        <w:t xml:space="preserve">Shot of an exhausted fish being pushed </w:t>
      </w:r>
      <w:r w:rsidR="00C55FB6" w:rsidRPr="006E371B">
        <w:t>toward the back end of the swim tunnel</w:t>
      </w:r>
      <w:r w:rsidR="00C55FB6">
        <w:t>.</w:t>
      </w:r>
    </w:p>
    <w:p w14:paraId="42A65C32" w14:textId="290B5873" w:rsidR="00C55FB6" w:rsidRDefault="00C55FB6" w:rsidP="00C55FB6">
      <w:pPr>
        <w:pStyle w:val="ListParagraph"/>
        <w:widowControl w:val="0"/>
        <w:numPr>
          <w:ilvl w:val="2"/>
          <w:numId w:val="3"/>
        </w:numPr>
        <w:spacing w:after="120"/>
        <w:contextualSpacing w:val="0"/>
        <w:jc w:val="both"/>
      </w:pPr>
      <w:r>
        <w:t>Talent tapping</w:t>
      </w:r>
      <w:r w:rsidR="009F3A3E">
        <w:t>/</w:t>
      </w:r>
      <w:r>
        <w:t>creating a shadow</w:t>
      </w:r>
      <w:r w:rsidR="009F3A3E">
        <w:t xml:space="preserve"> at the back end of the tunnel.</w:t>
      </w:r>
    </w:p>
    <w:p w14:paraId="28B41FBB" w14:textId="36BE99A4" w:rsidR="00C55FB6" w:rsidRDefault="00C55FB6" w:rsidP="00C55FB6">
      <w:pPr>
        <w:pStyle w:val="ListParagraph"/>
        <w:widowControl w:val="0"/>
        <w:numPr>
          <w:ilvl w:val="2"/>
          <w:numId w:val="3"/>
        </w:numPr>
        <w:spacing w:after="120"/>
        <w:contextualSpacing w:val="0"/>
        <w:jc w:val="both"/>
      </w:pPr>
      <w:r>
        <w:t>Shot of exhausted fish lying flat at the back end of the tunnel.</w:t>
      </w:r>
    </w:p>
    <w:p w14:paraId="70A16B2F" w14:textId="77777777" w:rsidR="006E371B" w:rsidRDefault="006E371B" w:rsidP="006E371B">
      <w:pPr>
        <w:pStyle w:val="ListParagraph"/>
        <w:widowControl w:val="0"/>
        <w:ind w:left="907"/>
        <w:jc w:val="both"/>
      </w:pPr>
    </w:p>
    <w:p w14:paraId="6EB69AEA" w14:textId="1ACC6BCA" w:rsidR="00783EBF" w:rsidRPr="00DC61D7" w:rsidRDefault="00783EBF" w:rsidP="00783EBF">
      <w:pPr>
        <w:pStyle w:val="ListParagraph"/>
        <w:widowControl w:val="0"/>
        <w:numPr>
          <w:ilvl w:val="1"/>
          <w:numId w:val="3"/>
        </w:numPr>
        <w:jc w:val="both"/>
      </w:pPr>
      <w:r w:rsidRPr="00DC61D7">
        <w:t>When a fish is exhausted, unclamp the fish collection tube</w:t>
      </w:r>
      <w:r w:rsidR="00467C89">
        <w:t xml:space="preserve"> </w:t>
      </w:r>
      <w:r w:rsidR="00467C89" w:rsidRPr="00467C89">
        <w:rPr>
          <w:b/>
          <w:bCs/>
        </w:rPr>
        <w:t>[1</w:t>
      </w:r>
      <w:r w:rsidR="00214597">
        <w:rPr>
          <w:b/>
          <w:bCs/>
        </w:rPr>
        <w:t>-TXT</w:t>
      </w:r>
      <w:r w:rsidR="00467C89" w:rsidRPr="00467C89">
        <w:rPr>
          <w:b/>
          <w:bCs/>
        </w:rPr>
        <w:t>]</w:t>
      </w:r>
      <w:r w:rsidRPr="00DC61D7">
        <w:t>, open the swim tunnel window</w:t>
      </w:r>
      <w:r w:rsidR="00467C89">
        <w:t xml:space="preserve"> </w:t>
      </w:r>
      <w:r w:rsidR="00467C89" w:rsidRPr="00467C89">
        <w:rPr>
          <w:b/>
          <w:bCs/>
        </w:rPr>
        <w:t>[2]</w:t>
      </w:r>
      <w:r w:rsidR="00F4013A" w:rsidRPr="00F4013A">
        <w:t>,</w:t>
      </w:r>
      <w:r w:rsidRPr="00DC61D7">
        <w:t xml:space="preserve"> and collect the fish in the collection tank</w:t>
      </w:r>
      <w:r w:rsidR="00467C89">
        <w:t xml:space="preserve"> </w:t>
      </w:r>
      <w:r w:rsidR="00467C89" w:rsidRPr="00467C89">
        <w:rPr>
          <w:b/>
          <w:bCs/>
        </w:rPr>
        <w:t>[3]</w:t>
      </w:r>
      <w:r w:rsidRPr="00DC61D7">
        <w:t>. Record the time at exhaustion using the split lap timer</w:t>
      </w:r>
      <w:r w:rsidR="00467C89">
        <w:t xml:space="preserve"> </w:t>
      </w:r>
      <w:r w:rsidR="00467C89" w:rsidRPr="00467C89">
        <w:rPr>
          <w:b/>
          <w:bCs/>
        </w:rPr>
        <w:t>[4]</w:t>
      </w:r>
      <w:r w:rsidRPr="00DC61D7">
        <w:t>.</w:t>
      </w:r>
    </w:p>
    <w:p w14:paraId="6E61EAA2" w14:textId="378574C7" w:rsidR="00783EBF" w:rsidRDefault="00467C89" w:rsidP="00467C89">
      <w:pPr>
        <w:pStyle w:val="ListParagraph"/>
        <w:numPr>
          <w:ilvl w:val="2"/>
          <w:numId w:val="3"/>
        </w:numPr>
        <w:spacing w:before="120"/>
        <w:contextualSpacing w:val="0"/>
      </w:pPr>
      <w:r>
        <w:t>Talent unclamping the fish collection tube.</w:t>
      </w:r>
      <w:r w:rsidR="00214597">
        <w:t xml:space="preserve"> </w:t>
      </w:r>
      <w:r w:rsidR="00214597" w:rsidRPr="00214597">
        <w:rPr>
          <w:b/>
          <w:bCs/>
        </w:rPr>
        <w:t>TEXT: Exhausted fish are pushed toward the back end of the swim tunnel</w:t>
      </w:r>
    </w:p>
    <w:p w14:paraId="363C4098" w14:textId="07DE63BE" w:rsidR="00467C89" w:rsidRDefault="00467C89" w:rsidP="00467C89">
      <w:pPr>
        <w:pStyle w:val="ListParagraph"/>
        <w:numPr>
          <w:ilvl w:val="2"/>
          <w:numId w:val="3"/>
        </w:numPr>
        <w:spacing w:before="120"/>
        <w:contextualSpacing w:val="0"/>
      </w:pPr>
      <w:r>
        <w:t>Talent opening the swim tunnel window.</w:t>
      </w:r>
    </w:p>
    <w:p w14:paraId="79A5334E" w14:textId="0F856F78" w:rsidR="00467C89" w:rsidRDefault="00C55FB6" w:rsidP="00467C89">
      <w:pPr>
        <w:pStyle w:val="ListParagraph"/>
        <w:numPr>
          <w:ilvl w:val="2"/>
          <w:numId w:val="3"/>
        </w:numPr>
        <w:spacing w:before="120"/>
        <w:contextualSpacing w:val="0"/>
      </w:pPr>
      <w:r>
        <w:t>Exhausted fish being collected</w:t>
      </w:r>
      <w:r w:rsidR="00467C89">
        <w:t xml:space="preserve"> in the collection tank.</w:t>
      </w:r>
    </w:p>
    <w:p w14:paraId="682A4BC2" w14:textId="77777777" w:rsidR="006E371B" w:rsidRDefault="00214597" w:rsidP="00A52F78">
      <w:pPr>
        <w:pStyle w:val="ListParagraph"/>
        <w:numPr>
          <w:ilvl w:val="2"/>
          <w:numId w:val="3"/>
        </w:numPr>
        <w:spacing w:before="120"/>
        <w:contextualSpacing w:val="0"/>
      </w:pPr>
      <w:r>
        <w:t>Talent</w:t>
      </w:r>
      <w:r w:rsidR="00A52F78">
        <w:t xml:space="preserve"> record</w:t>
      </w:r>
      <w:r>
        <w:t>ing the time</w:t>
      </w:r>
      <w:r w:rsidR="006E371B">
        <w:t xml:space="preserve"> </w:t>
      </w:r>
      <w:r w:rsidR="00A52F78">
        <w:t xml:space="preserve">from </w:t>
      </w:r>
      <w:r w:rsidR="00467C89">
        <w:t>split lap timer</w:t>
      </w:r>
      <w:r w:rsidR="006E371B">
        <w:t>, timer in view.</w:t>
      </w:r>
    </w:p>
    <w:p w14:paraId="378B10CE" w14:textId="1DF20158" w:rsidR="00467C89" w:rsidRPr="001F0918" w:rsidRDefault="00157818" w:rsidP="006E371B">
      <w:pPr>
        <w:pStyle w:val="ListParagraph"/>
        <w:spacing w:before="120"/>
        <w:ind w:left="1627"/>
        <w:contextualSpacing w:val="0"/>
      </w:pPr>
      <w:r>
        <w:t xml:space="preserve"> </w:t>
      </w:r>
    </w:p>
    <w:p w14:paraId="32E270D9" w14:textId="03E95172" w:rsidR="00783EBF" w:rsidRPr="00157818" w:rsidRDefault="00C55FB6" w:rsidP="00157818">
      <w:pPr>
        <w:pStyle w:val="ListParagraph"/>
        <w:widowControl w:val="0"/>
        <w:numPr>
          <w:ilvl w:val="1"/>
          <w:numId w:val="3"/>
        </w:numPr>
        <w:jc w:val="both"/>
      </w:pPr>
      <w:r>
        <w:t>After</w:t>
      </w:r>
      <w:r w:rsidR="00157818">
        <w:t xml:space="preserve"> </w:t>
      </w:r>
      <w:r w:rsidR="00157818" w:rsidRPr="00157818">
        <w:t>all the fish are exhausted and collected in the collection tank</w:t>
      </w:r>
      <w:r>
        <w:t>,</w:t>
      </w:r>
      <w:r w:rsidR="00157818">
        <w:t xml:space="preserve"> </w:t>
      </w:r>
      <w:r w:rsidR="00A52F78">
        <w:t>c</w:t>
      </w:r>
      <w:r w:rsidR="00783EBF" w:rsidRPr="00157818">
        <w:t xml:space="preserve">lick on the </w:t>
      </w:r>
      <w:r w:rsidR="00783EBF" w:rsidRPr="00157818">
        <w:rPr>
          <w:b/>
          <w:bCs/>
        </w:rPr>
        <w:t>Emergency Stop</w:t>
      </w:r>
      <w:r w:rsidR="00783EBF" w:rsidRPr="00157818">
        <w:t xml:space="preserve"> button on the flow velocity control software and stop the timer</w:t>
      </w:r>
      <w:r w:rsidR="00157818">
        <w:t xml:space="preserve"> </w:t>
      </w:r>
      <w:r w:rsidR="00157818" w:rsidRPr="00157818">
        <w:rPr>
          <w:b/>
          <w:bCs/>
        </w:rPr>
        <w:t>[1</w:t>
      </w:r>
      <w:r w:rsidR="00D8416F">
        <w:rPr>
          <w:b/>
          <w:bCs/>
        </w:rPr>
        <w:t>-TXT</w:t>
      </w:r>
      <w:r w:rsidR="00157818" w:rsidRPr="00157818">
        <w:rPr>
          <w:b/>
          <w:bCs/>
        </w:rPr>
        <w:t>]</w:t>
      </w:r>
      <w:r w:rsidR="00783EBF" w:rsidRPr="00157818">
        <w:t>.</w:t>
      </w:r>
    </w:p>
    <w:p w14:paraId="65830000" w14:textId="50B259BB" w:rsidR="00783EBF" w:rsidRPr="00157818" w:rsidRDefault="00157818" w:rsidP="00157818">
      <w:pPr>
        <w:pStyle w:val="ListParagraph"/>
        <w:numPr>
          <w:ilvl w:val="2"/>
          <w:numId w:val="3"/>
        </w:numPr>
        <w:spacing w:before="120"/>
        <w:contextualSpacing w:val="0"/>
        <w:rPr>
          <w:b/>
          <w:bCs/>
        </w:rPr>
      </w:pPr>
      <w:r w:rsidRPr="009C6434">
        <w:rPr>
          <w:rFonts w:cstheme="minorHAnsi"/>
          <w:highlight w:val="yellow"/>
        </w:rPr>
        <w:t>SCREEN: To be uploaded by Authors:</w:t>
      </w:r>
      <w:r>
        <w:rPr>
          <w:rFonts w:cstheme="minorHAnsi"/>
        </w:rPr>
        <w:t xml:space="preserve"> </w:t>
      </w:r>
      <w:r w:rsidRPr="00157818">
        <w:rPr>
          <w:b/>
          <w:bCs/>
        </w:rPr>
        <w:t>Emergency Stop</w:t>
      </w:r>
      <w:r w:rsidRPr="00157818">
        <w:t xml:space="preserve"> button</w:t>
      </w:r>
      <w:r>
        <w:t xml:space="preserve"> being clicked and timer being stopped.</w:t>
      </w:r>
      <w:r w:rsidR="00D8416F">
        <w:t xml:space="preserve"> </w:t>
      </w:r>
      <w:r w:rsidR="00D8416F" w:rsidRPr="00D8416F">
        <w:rPr>
          <w:b/>
          <w:bCs/>
        </w:rPr>
        <w:t xml:space="preserve">TEXT: </w:t>
      </w:r>
      <w:r w:rsidR="00C55FB6">
        <w:rPr>
          <w:b/>
          <w:bCs/>
        </w:rPr>
        <w:t>Perform</w:t>
      </w:r>
      <w:r w:rsidR="00D8416F" w:rsidRPr="00D8416F">
        <w:rPr>
          <w:b/>
          <w:bCs/>
        </w:rPr>
        <w:t xml:space="preserve"> swim endurance </w:t>
      </w:r>
      <w:r w:rsidR="00C55FB6">
        <w:rPr>
          <w:b/>
          <w:bCs/>
        </w:rPr>
        <w:t xml:space="preserve">assessment </w:t>
      </w:r>
      <w:r w:rsidR="00D8416F" w:rsidRPr="00D8416F">
        <w:rPr>
          <w:b/>
          <w:bCs/>
        </w:rPr>
        <w:t>for each group of fish</w:t>
      </w:r>
    </w:p>
    <w:p w14:paraId="6DA3F902" w14:textId="768DA371" w:rsidR="00783EBF" w:rsidRPr="0048191F" w:rsidRDefault="00783EBF" w:rsidP="0048191F">
      <w:pPr>
        <w:widowControl w:val="0"/>
        <w:jc w:val="both"/>
        <w:rPr>
          <w:b/>
          <w:bCs/>
        </w:rPr>
      </w:pPr>
    </w:p>
    <w:p w14:paraId="78CD88E3" w14:textId="77777777" w:rsidR="00783EBF" w:rsidRPr="001F0918" w:rsidRDefault="00783EBF" w:rsidP="00783EBF">
      <w:pPr>
        <w:rPr>
          <w:b/>
          <w:bCs/>
          <w:u w:val="single"/>
        </w:rPr>
      </w:pPr>
    </w:p>
    <w:p w14:paraId="00097583" w14:textId="60C453EE" w:rsidR="00783EBF" w:rsidRPr="001F0918" w:rsidRDefault="00783EBF" w:rsidP="00783EBF">
      <w:pPr>
        <w:pStyle w:val="ListParagraph"/>
        <w:widowControl w:val="0"/>
        <w:numPr>
          <w:ilvl w:val="0"/>
          <w:numId w:val="3"/>
        </w:numPr>
        <w:jc w:val="both"/>
        <w:rPr>
          <w:b/>
          <w:bCs/>
        </w:rPr>
      </w:pPr>
      <w:r w:rsidRPr="001F0918">
        <w:rPr>
          <w:b/>
          <w:bCs/>
        </w:rPr>
        <w:t xml:space="preserve">Capturing </w:t>
      </w:r>
      <w:r w:rsidR="0048191F">
        <w:rPr>
          <w:b/>
          <w:bCs/>
        </w:rPr>
        <w:t>M</w:t>
      </w:r>
      <w:r w:rsidRPr="001F0918">
        <w:rPr>
          <w:b/>
          <w:bCs/>
        </w:rPr>
        <w:t xml:space="preserve">ovies for </w:t>
      </w:r>
      <w:r w:rsidR="0048191F">
        <w:rPr>
          <w:b/>
          <w:bCs/>
        </w:rPr>
        <w:t>S</w:t>
      </w:r>
      <w:r w:rsidRPr="001F0918">
        <w:rPr>
          <w:b/>
          <w:bCs/>
        </w:rPr>
        <w:t xml:space="preserve">wim </w:t>
      </w:r>
      <w:r w:rsidR="0048191F">
        <w:rPr>
          <w:b/>
          <w:bCs/>
        </w:rPr>
        <w:t>B</w:t>
      </w:r>
      <w:r w:rsidRPr="001F0918">
        <w:rPr>
          <w:b/>
          <w:bCs/>
        </w:rPr>
        <w:t xml:space="preserve">ehavior </w:t>
      </w:r>
      <w:r w:rsidR="0048191F">
        <w:rPr>
          <w:b/>
          <w:bCs/>
        </w:rPr>
        <w:t>A</w:t>
      </w:r>
      <w:r w:rsidRPr="001F0918">
        <w:rPr>
          <w:b/>
          <w:bCs/>
        </w:rPr>
        <w:t>ssay</w:t>
      </w:r>
    </w:p>
    <w:p w14:paraId="05EDDE9C" w14:textId="77777777" w:rsidR="00783EBF" w:rsidRPr="001F0918" w:rsidRDefault="00783EBF" w:rsidP="00783EBF">
      <w:pPr>
        <w:pStyle w:val="ListParagraph"/>
        <w:ind w:left="0"/>
        <w:rPr>
          <w:b/>
          <w:bCs/>
          <w:u w:val="single"/>
        </w:rPr>
      </w:pPr>
    </w:p>
    <w:p w14:paraId="344A9F82" w14:textId="0AF4FD7E" w:rsidR="0048191F" w:rsidRDefault="0048191F" w:rsidP="0048191F">
      <w:pPr>
        <w:pStyle w:val="ListParagraph"/>
        <w:widowControl w:val="0"/>
        <w:numPr>
          <w:ilvl w:val="1"/>
          <w:numId w:val="3"/>
        </w:numPr>
        <w:jc w:val="both"/>
      </w:pPr>
      <w:r>
        <w:t xml:space="preserve">To capture movies for </w:t>
      </w:r>
      <w:r w:rsidR="00354C54">
        <w:t xml:space="preserve">the </w:t>
      </w:r>
      <w:r>
        <w:t>swim behavior assay, place a group of fish in th</w:t>
      </w:r>
      <w:r w:rsidR="00340BDA">
        <w:t>e</w:t>
      </w:r>
      <w:r>
        <w:t xml:space="preserve"> swim tunnel and </w:t>
      </w:r>
      <w:r w:rsidR="00340BDA" w:rsidRPr="001F0918">
        <w:t>close the tunnel using a standard fully enclosed lid</w:t>
      </w:r>
      <w:r w:rsidR="00340BDA">
        <w:t xml:space="preserve"> </w:t>
      </w:r>
      <w:r w:rsidR="00340BDA" w:rsidRPr="00340BDA">
        <w:rPr>
          <w:b/>
          <w:bCs/>
        </w:rPr>
        <w:t>[1</w:t>
      </w:r>
      <w:r w:rsidR="00340BDA">
        <w:rPr>
          <w:b/>
          <w:bCs/>
        </w:rPr>
        <w:t>-TXT</w:t>
      </w:r>
      <w:r w:rsidR="00340BDA" w:rsidRPr="00340BDA">
        <w:rPr>
          <w:b/>
          <w:bCs/>
        </w:rPr>
        <w:t>]</w:t>
      </w:r>
      <w:r w:rsidR="00340BDA">
        <w:t xml:space="preserve">. Then, open a </w:t>
      </w:r>
      <w:r w:rsidR="00340BDA" w:rsidRPr="001F0918">
        <w:t>new recording window and name the file</w:t>
      </w:r>
      <w:r w:rsidR="00340BDA">
        <w:t xml:space="preserve">. Do not click record yet </w:t>
      </w:r>
      <w:r w:rsidR="00340BDA" w:rsidRPr="00340BDA">
        <w:rPr>
          <w:b/>
          <w:bCs/>
        </w:rPr>
        <w:t>[2]</w:t>
      </w:r>
      <w:r w:rsidR="00340BDA">
        <w:t>.</w:t>
      </w:r>
    </w:p>
    <w:p w14:paraId="080D255F" w14:textId="492EE0B2" w:rsidR="0048191F" w:rsidRDefault="00340BDA" w:rsidP="00340BDA">
      <w:pPr>
        <w:pStyle w:val="ListParagraph"/>
        <w:numPr>
          <w:ilvl w:val="2"/>
          <w:numId w:val="3"/>
        </w:numPr>
        <w:spacing w:before="120"/>
        <w:contextualSpacing w:val="0"/>
      </w:pPr>
      <w:r>
        <w:lastRenderedPageBreak/>
        <w:t xml:space="preserve">WIDE: Talent placing a group of fish in the swim tunnel and closing the tunnel. </w:t>
      </w:r>
      <w:r w:rsidRPr="00340BDA">
        <w:rPr>
          <w:b/>
          <w:bCs/>
        </w:rPr>
        <w:t>TEXT: Only five animals can be tracked at a time</w:t>
      </w:r>
    </w:p>
    <w:p w14:paraId="1D655804" w14:textId="5139438B" w:rsidR="00340BDA" w:rsidRDefault="00340BDA" w:rsidP="00340BDA">
      <w:pPr>
        <w:pStyle w:val="ListParagraph"/>
        <w:numPr>
          <w:ilvl w:val="2"/>
          <w:numId w:val="3"/>
        </w:numPr>
        <w:spacing w:before="120"/>
        <w:contextualSpacing w:val="0"/>
      </w:pPr>
      <w:r w:rsidRPr="00340BDA">
        <w:rPr>
          <w:highlight w:val="yellow"/>
        </w:rPr>
        <w:t>SCREEN: To be uploaded by Authors:</w:t>
      </w:r>
      <w:r>
        <w:t xml:space="preserve"> New recording window being opened, and file name </w:t>
      </w:r>
      <w:r w:rsidR="00F4013A">
        <w:t>is</w:t>
      </w:r>
      <w:r>
        <w:t xml:space="preserve"> entered. </w:t>
      </w:r>
    </w:p>
    <w:p w14:paraId="6A2D8034" w14:textId="77777777" w:rsidR="00783EBF" w:rsidRPr="001F0918" w:rsidRDefault="00783EBF" w:rsidP="00783EBF">
      <w:pPr>
        <w:pStyle w:val="ListParagraph"/>
        <w:ind w:left="0"/>
      </w:pPr>
    </w:p>
    <w:p w14:paraId="55DFD67A" w14:textId="77777777" w:rsidR="00783EBF" w:rsidRPr="001F0918" w:rsidRDefault="00783EBF" w:rsidP="00783EBF">
      <w:pPr>
        <w:rPr>
          <w:b/>
          <w:bCs/>
          <w:u w:val="single"/>
        </w:rPr>
      </w:pPr>
    </w:p>
    <w:p w14:paraId="338783D2" w14:textId="1AB687A0" w:rsidR="00783EBF" w:rsidRPr="00537489" w:rsidRDefault="001361E2" w:rsidP="00537489">
      <w:pPr>
        <w:pStyle w:val="ListParagraph"/>
        <w:widowControl w:val="0"/>
        <w:numPr>
          <w:ilvl w:val="1"/>
          <w:numId w:val="3"/>
        </w:numPr>
        <w:jc w:val="both"/>
        <w:rPr>
          <w:b/>
          <w:bCs/>
          <w:u w:val="single"/>
        </w:rPr>
      </w:pPr>
      <w:r>
        <w:t>Before</w:t>
      </w:r>
      <w:r w:rsidR="00537489">
        <w:t xml:space="preserve"> b</w:t>
      </w:r>
      <w:r w:rsidR="00783EBF" w:rsidRPr="001F0918">
        <w:t>egin</w:t>
      </w:r>
      <w:r>
        <w:t>ning</w:t>
      </w:r>
      <w:r w:rsidR="00783EBF" w:rsidRPr="001F0918">
        <w:t xml:space="preserve"> a new experiment</w:t>
      </w:r>
      <w:r w:rsidR="00537489">
        <w:t>, p</w:t>
      </w:r>
      <w:r w:rsidR="00783EBF" w:rsidRPr="001F0918">
        <w:t>lace a paper towel or piece of fabric on the side of the swim tunnel to ensure all behaviors are due to fish swimming and not due to a startle response caused by movement in the environment</w:t>
      </w:r>
      <w:r w:rsidR="00537489">
        <w:t xml:space="preserve"> </w:t>
      </w:r>
      <w:r w:rsidR="00537489" w:rsidRPr="00537489">
        <w:rPr>
          <w:b/>
          <w:bCs/>
        </w:rPr>
        <w:t>[1]</w:t>
      </w:r>
      <w:r w:rsidR="00783EBF" w:rsidRPr="001F0918">
        <w:t>.</w:t>
      </w:r>
    </w:p>
    <w:p w14:paraId="70D8E6A7" w14:textId="3184D40A" w:rsidR="00783EBF" w:rsidRDefault="00537489" w:rsidP="00537489">
      <w:pPr>
        <w:pStyle w:val="ListParagraph"/>
        <w:numPr>
          <w:ilvl w:val="2"/>
          <w:numId w:val="3"/>
        </w:numPr>
        <w:spacing w:before="120"/>
        <w:contextualSpacing w:val="0"/>
      </w:pPr>
      <w:r w:rsidRPr="00537489">
        <w:t xml:space="preserve">Talent </w:t>
      </w:r>
      <w:r w:rsidR="00A440A2">
        <w:t>placing paper towel or piece of fabric on the side of the swim tunnel.</w:t>
      </w:r>
    </w:p>
    <w:p w14:paraId="4FC758E7" w14:textId="77777777" w:rsidR="00A52F78" w:rsidRPr="00537489" w:rsidRDefault="00A52F78" w:rsidP="00A52F78">
      <w:pPr>
        <w:pStyle w:val="ListParagraph"/>
        <w:spacing w:before="120"/>
        <w:ind w:left="1627"/>
        <w:contextualSpacing w:val="0"/>
      </w:pPr>
    </w:p>
    <w:p w14:paraId="4C158CED" w14:textId="4680EAE2" w:rsidR="00783EBF" w:rsidRPr="001F0918" w:rsidRDefault="00F4013A" w:rsidP="00783EBF">
      <w:pPr>
        <w:pStyle w:val="ListParagraph"/>
        <w:widowControl w:val="0"/>
        <w:numPr>
          <w:ilvl w:val="1"/>
          <w:numId w:val="3"/>
        </w:numPr>
        <w:jc w:val="both"/>
        <w:rPr>
          <w:b/>
          <w:bCs/>
          <w:u w:val="single"/>
        </w:rPr>
      </w:pPr>
      <w:r>
        <w:t>A</w:t>
      </w:r>
      <w:r w:rsidR="00A440A2">
        <w:t xml:space="preserve">fter ensuring </w:t>
      </w:r>
      <w:r w:rsidR="001361E2">
        <w:t xml:space="preserve">that the </w:t>
      </w:r>
      <w:r w:rsidR="00783EBF" w:rsidRPr="001F0918">
        <w:t xml:space="preserve">water is </w:t>
      </w:r>
      <w:r w:rsidR="001361E2" w:rsidRPr="001F0918">
        <w:t>calm</w:t>
      </w:r>
      <w:r w:rsidR="00783EBF" w:rsidRPr="001F0918">
        <w:t xml:space="preserve"> and no ripples are moving across the frame</w:t>
      </w:r>
      <w:r w:rsidR="00A440A2">
        <w:t xml:space="preserve"> </w:t>
      </w:r>
      <w:r w:rsidR="00A440A2" w:rsidRPr="00A440A2">
        <w:rPr>
          <w:b/>
          <w:bCs/>
        </w:rPr>
        <w:t>[1]</w:t>
      </w:r>
      <w:r w:rsidR="001361E2" w:rsidRPr="001361E2">
        <w:t>,</w:t>
      </w:r>
      <w:r w:rsidR="00783EBF" w:rsidRPr="001F0918">
        <w:t xml:space="preserve"> </w:t>
      </w:r>
      <w:r w:rsidR="001361E2">
        <w:t>c</w:t>
      </w:r>
      <w:r w:rsidR="00783EBF" w:rsidRPr="001F0918">
        <w:t xml:space="preserve">lick on </w:t>
      </w:r>
      <w:r w:rsidR="00783EBF" w:rsidRPr="001F0918">
        <w:rPr>
          <w:b/>
          <w:bCs/>
        </w:rPr>
        <w:t>Record</w:t>
      </w:r>
      <w:r w:rsidR="00783EBF" w:rsidRPr="001F0918">
        <w:t xml:space="preserve"> in the camera software window to start recording the movie file</w:t>
      </w:r>
      <w:r>
        <w:t xml:space="preserve">. </w:t>
      </w:r>
      <w:r w:rsidR="001361E2">
        <w:t>Then, c</w:t>
      </w:r>
      <w:r w:rsidR="00783EBF" w:rsidRPr="001F0918">
        <w:t xml:space="preserve">lick on </w:t>
      </w:r>
      <w:r w:rsidR="00783EBF" w:rsidRPr="001F0918">
        <w:rPr>
          <w:b/>
          <w:bCs/>
        </w:rPr>
        <w:t>Start</w:t>
      </w:r>
      <w:r w:rsidR="00783EBF" w:rsidRPr="001F0918">
        <w:t xml:space="preserve"> in the flow velocity control software to begin the protocol, which will continue uninterrupted</w:t>
      </w:r>
      <w:r w:rsidR="00870685">
        <w:t xml:space="preserve"> </w:t>
      </w:r>
      <w:r w:rsidR="00870685" w:rsidRPr="00870685">
        <w:rPr>
          <w:b/>
          <w:bCs/>
        </w:rPr>
        <w:t>[2]</w:t>
      </w:r>
      <w:r w:rsidR="00783EBF" w:rsidRPr="001F0918">
        <w:t>.</w:t>
      </w:r>
    </w:p>
    <w:p w14:paraId="71CC4E77" w14:textId="65B33234" w:rsidR="00783EBF" w:rsidRDefault="00A440A2" w:rsidP="00A440A2">
      <w:pPr>
        <w:pStyle w:val="ListParagraph"/>
        <w:numPr>
          <w:ilvl w:val="2"/>
          <w:numId w:val="3"/>
        </w:numPr>
        <w:spacing w:before="120"/>
        <w:contextualSpacing w:val="0"/>
      </w:pPr>
      <w:r w:rsidRPr="00A440A2">
        <w:t>Shot of</w:t>
      </w:r>
      <w:r>
        <w:t xml:space="preserve"> </w:t>
      </w:r>
      <w:r w:rsidR="001361E2">
        <w:t>calm</w:t>
      </w:r>
      <w:r w:rsidR="00870685">
        <w:t xml:space="preserve"> </w:t>
      </w:r>
      <w:r>
        <w:t xml:space="preserve">water </w:t>
      </w:r>
      <w:r w:rsidR="00870685">
        <w:t>in the tank</w:t>
      </w:r>
      <w:r w:rsidR="001361E2">
        <w:t xml:space="preserve"> with no ripples</w:t>
      </w:r>
      <w:r w:rsidR="00870685">
        <w:t>.</w:t>
      </w:r>
    </w:p>
    <w:p w14:paraId="47C89D44" w14:textId="0704F311" w:rsidR="00870685" w:rsidRDefault="00870685" w:rsidP="00A440A2">
      <w:pPr>
        <w:pStyle w:val="ListParagraph"/>
        <w:numPr>
          <w:ilvl w:val="2"/>
          <w:numId w:val="3"/>
        </w:numPr>
        <w:spacing w:before="120"/>
        <w:contextualSpacing w:val="0"/>
      </w:pPr>
      <w:r w:rsidRPr="00340BDA">
        <w:rPr>
          <w:highlight w:val="yellow"/>
        </w:rPr>
        <w:t>SCREEN: To be uploaded by Authors:</w:t>
      </w:r>
      <w:r>
        <w:t xml:space="preserve"> </w:t>
      </w:r>
      <w:r w:rsidRPr="001F0918">
        <w:rPr>
          <w:b/>
          <w:bCs/>
        </w:rPr>
        <w:t>Record</w:t>
      </w:r>
      <w:r>
        <w:rPr>
          <w:b/>
          <w:bCs/>
        </w:rPr>
        <w:t xml:space="preserve"> </w:t>
      </w:r>
      <w:r w:rsidRPr="00870685">
        <w:t>from</w:t>
      </w:r>
      <w:r>
        <w:t xml:space="preserve"> camera software window</w:t>
      </w:r>
      <w:r w:rsidR="001361E2">
        <w:t xml:space="preserve"> is clicked, </w:t>
      </w:r>
      <w:proofErr w:type="gramStart"/>
      <w:r w:rsidRPr="001F0918">
        <w:rPr>
          <w:b/>
          <w:bCs/>
        </w:rPr>
        <w:t>Start</w:t>
      </w:r>
      <w:proofErr w:type="gramEnd"/>
      <w:r w:rsidRPr="001F0918">
        <w:t xml:space="preserve"> </w:t>
      </w:r>
      <w:r w:rsidR="00A52F78">
        <w:t>from</w:t>
      </w:r>
      <w:r w:rsidRPr="001F0918">
        <w:t xml:space="preserve"> flow velocity control software</w:t>
      </w:r>
      <w:r>
        <w:t xml:space="preserve"> </w:t>
      </w:r>
      <w:r w:rsidR="001361E2">
        <w:t>is</w:t>
      </w:r>
      <w:r>
        <w:t xml:space="preserve"> clicked.</w:t>
      </w:r>
    </w:p>
    <w:p w14:paraId="5304D449" w14:textId="77777777" w:rsidR="00870685" w:rsidRPr="00A440A2" w:rsidRDefault="00870685" w:rsidP="00870685">
      <w:pPr>
        <w:pStyle w:val="ListParagraph"/>
        <w:spacing w:before="120"/>
        <w:ind w:left="1627"/>
        <w:contextualSpacing w:val="0"/>
      </w:pPr>
    </w:p>
    <w:p w14:paraId="45EB1A6D" w14:textId="6B2C44D6" w:rsidR="00783EBF" w:rsidRPr="00A440A2" w:rsidRDefault="00783EBF" w:rsidP="00783EBF">
      <w:pPr>
        <w:pStyle w:val="ListParagraph"/>
        <w:widowControl w:val="0"/>
        <w:numPr>
          <w:ilvl w:val="1"/>
          <w:numId w:val="3"/>
        </w:numPr>
        <w:jc w:val="both"/>
      </w:pPr>
      <w:r w:rsidRPr="00A440A2">
        <w:t xml:space="preserve">Watch the movie to </w:t>
      </w:r>
      <w:r w:rsidR="00870685">
        <w:t>ensure</w:t>
      </w:r>
      <w:r w:rsidRPr="00A440A2">
        <w:t xml:space="preserve"> that no frames are dropped, </w:t>
      </w:r>
      <w:r w:rsidR="001361E2">
        <w:t xml:space="preserve">there are </w:t>
      </w:r>
      <w:r w:rsidRPr="00A440A2">
        <w:t>no bubbles</w:t>
      </w:r>
      <w:r w:rsidR="001361E2">
        <w:t xml:space="preserve"> </w:t>
      </w:r>
      <w:r w:rsidRPr="00A440A2">
        <w:t>in the field of view, and all fish are recorded</w:t>
      </w:r>
      <w:r w:rsidR="00870685">
        <w:t xml:space="preserve"> </w:t>
      </w:r>
      <w:r w:rsidR="00870685" w:rsidRPr="00870685">
        <w:rPr>
          <w:b/>
          <w:bCs/>
        </w:rPr>
        <w:t>[1]</w:t>
      </w:r>
      <w:r w:rsidRPr="00A440A2">
        <w:t>.</w:t>
      </w:r>
    </w:p>
    <w:p w14:paraId="6761905A" w14:textId="1C59BA42" w:rsidR="00783EBF" w:rsidRPr="00AC7DB7" w:rsidRDefault="00870685" w:rsidP="00870685">
      <w:pPr>
        <w:pStyle w:val="ListParagraph"/>
        <w:numPr>
          <w:ilvl w:val="2"/>
          <w:numId w:val="3"/>
        </w:numPr>
        <w:spacing w:before="120"/>
        <w:contextualSpacing w:val="0"/>
        <w:rPr>
          <w:b/>
          <w:bCs/>
          <w:u w:val="single"/>
        </w:rPr>
      </w:pPr>
      <w:r w:rsidRPr="00340BDA">
        <w:rPr>
          <w:highlight w:val="yellow"/>
        </w:rPr>
        <w:t>SCREEN: To be uploaded by Authors:</w:t>
      </w:r>
      <w:r>
        <w:t xml:space="preserve"> Recording</w:t>
      </w:r>
      <w:r w:rsidR="00F4013A">
        <w:t xml:space="preserve"> of</w:t>
      </w:r>
      <w:r>
        <w:t xml:space="preserve"> fish swimming </w:t>
      </w:r>
      <w:r w:rsidR="00AC7DB7">
        <w:t>in the tank.</w:t>
      </w:r>
      <w:r w:rsidR="007F54E4">
        <w:t xml:space="preserve"> </w:t>
      </w:r>
    </w:p>
    <w:p w14:paraId="030308D9" w14:textId="77777777" w:rsidR="00AC7DB7" w:rsidRPr="001F0918" w:rsidRDefault="00AC7DB7" w:rsidP="00AC7DB7">
      <w:pPr>
        <w:pStyle w:val="ListParagraph"/>
        <w:spacing w:before="120"/>
        <w:ind w:left="1627"/>
        <w:contextualSpacing w:val="0"/>
        <w:rPr>
          <w:b/>
          <w:bCs/>
          <w:u w:val="single"/>
        </w:rPr>
      </w:pPr>
    </w:p>
    <w:p w14:paraId="24EBB4D9" w14:textId="21D75FD0" w:rsidR="00783EBF" w:rsidRPr="001F0918" w:rsidRDefault="00783EBF" w:rsidP="00783EBF">
      <w:pPr>
        <w:pStyle w:val="ListParagraph"/>
        <w:widowControl w:val="0"/>
        <w:numPr>
          <w:ilvl w:val="1"/>
          <w:numId w:val="3"/>
        </w:numPr>
        <w:jc w:val="both"/>
        <w:rPr>
          <w:u w:val="single"/>
        </w:rPr>
      </w:pPr>
      <w:r w:rsidRPr="001F0918">
        <w:t xml:space="preserve">Once the movie recording is completed, click on </w:t>
      </w:r>
      <w:r w:rsidRPr="001F0918">
        <w:rPr>
          <w:b/>
          <w:bCs/>
        </w:rPr>
        <w:t>Emergency Stop</w:t>
      </w:r>
      <w:r w:rsidRPr="001F0918">
        <w:t xml:space="preserve"> to end the flow velocity control protocol</w:t>
      </w:r>
      <w:r w:rsidR="00AC7DB7">
        <w:t xml:space="preserve"> and c</w:t>
      </w:r>
      <w:r w:rsidRPr="001F0918">
        <w:t xml:space="preserve">heck </w:t>
      </w:r>
      <w:r w:rsidR="00DA6963">
        <w:t>that</w:t>
      </w:r>
      <w:r w:rsidRPr="001F0918">
        <w:t xml:space="preserve"> the data output file </w:t>
      </w:r>
      <w:r w:rsidR="00DA6963">
        <w:t xml:space="preserve">is </w:t>
      </w:r>
      <w:r w:rsidRPr="001F0918">
        <w:t>saved automatically</w:t>
      </w:r>
      <w:r w:rsidR="00AC7DB7">
        <w:t xml:space="preserve"> </w:t>
      </w:r>
      <w:r w:rsidR="00AC7DB7" w:rsidRPr="00AC7DB7">
        <w:rPr>
          <w:b/>
          <w:bCs/>
        </w:rPr>
        <w:t>[1]</w:t>
      </w:r>
      <w:r w:rsidRPr="001F0918">
        <w:t xml:space="preserve">. </w:t>
      </w:r>
      <w:r w:rsidR="00AC7DB7">
        <w:t xml:space="preserve">Then, </w:t>
      </w:r>
      <w:r w:rsidR="00DA6963">
        <w:t>close</w:t>
      </w:r>
      <w:r w:rsidRPr="001F0918">
        <w:t xml:space="preserve"> the </w:t>
      </w:r>
      <w:r w:rsidRPr="001F0918">
        <w:rPr>
          <w:b/>
          <w:bCs/>
        </w:rPr>
        <w:t>Recording Window</w:t>
      </w:r>
      <w:r w:rsidRPr="001F0918">
        <w:t xml:space="preserve"> to save the movie file</w:t>
      </w:r>
      <w:r w:rsidR="00AC7DB7">
        <w:t xml:space="preserve"> </w:t>
      </w:r>
      <w:r w:rsidR="00AC7DB7" w:rsidRPr="00AC7DB7">
        <w:rPr>
          <w:b/>
          <w:bCs/>
        </w:rPr>
        <w:t>[</w:t>
      </w:r>
      <w:r w:rsidR="00AC7DB7">
        <w:rPr>
          <w:b/>
          <w:bCs/>
        </w:rPr>
        <w:t>2</w:t>
      </w:r>
      <w:r w:rsidR="00AC7DB7" w:rsidRPr="00AC7DB7">
        <w:rPr>
          <w:b/>
          <w:bCs/>
        </w:rPr>
        <w:t>]</w:t>
      </w:r>
      <w:r w:rsidRPr="001F0918">
        <w:t>.</w:t>
      </w:r>
    </w:p>
    <w:p w14:paraId="0185AEBF" w14:textId="18D0F87A" w:rsidR="00783EBF" w:rsidRPr="00AC7DB7" w:rsidRDefault="00AC7DB7" w:rsidP="00AC7DB7">
      <w:pPr>
        <w:pStyle w:val="ListParagraph"/>
        <w:numPr>
          <w:ilvl w:val="2"/>
          <w:numId w:val="3"/>
        </w:numPr>
        <w:spacing w:before="120"/>
        <w:contextualSpacing w:val="0"/>
        <w:rPr>
          <w:u w:val="single"/>
        </w:rPr>
      </w:pPr>
      <w:r w:rsidRPr="00340BDA">
        <w:rPr>
          <w:highlight w:val="yellow"/>
        </w:rPr>
        <w:t>SCREEN: To be uploaded by Authors:</w:t>
      </w:r>
      <w:r>
        <w:t xml:space="preserve"> </w:t>
      </w:r>
      <w:r w:rsidRPr="001F0918">
        <w:rPr>
          <w:b/>
          <w:bCs/>
        </w:rPr>
        <w:t>Emergency Stop</w:t>
      </w:r>
      <w:r>
        <w:rPr>
          <w:b/>
          <w:bCs/>
        </w:rPr>
        <w:t xml:space="preserve"> </w:t>
      </w:r>
      <w:r w:rsidRPr="00AC7DB7">
        <w:t xml:space="preserve">being </w:t>
      </w:r>
      <w:proofErr w:type="gramStart"/>
      <w:r w:rsidRPr="00AC7DB7">
        <w:t>clicked,</w:t>
      </w:r>
      <w:r>
        <w:t xml:space="preserve"> and</w:t>
      </w:r>
      <w:proofErr w:type="gramEnd"/>
      <w:r>
        <w:t xml:space="preserve"> saved data output file being checked. </w:t>
      </w:r>
    </w:p>
    <w:p w14:paraId="23D910CD" w14:textId="29EAB3CE" w:rsidR="00AC7DB7" w:rsidRPr="00AC7DB7" w:rsidRDefault="00AC7DB7" w:rsidP="00AC7DB7">
      <w:pPr>
        <w:pStyle w:val="ListParagraph"/>
        <w:numPr>
          <w:ilvl w:val="2"/>
          <w:numId w:val="3"/>
        </w:numPr>
        <w:spacing w:before="120"/>
        <w:contextualSpacing w:val="0"/>
        <w:rPr>
          <w:u w:val="single"/>
        </w:rPr>
      </w:pPr>
      <w:r w:rsidRPr="00340BDA">
        <w:rPr>
          <w:highlight w:val="yellow"/>
        </w:rPr>
        <w:t>SCREEN: To be uploaded by Authors:</w:t>
      </w:r>
      <w:r>
        <w:t xml:space="preserve"> </w:t>
      </w:r>
      <w:r w:rsidRPr="001F0918">
        <w:rPr>
          <w:b/>
          <w:bCs/>
        </w:rPr>
        <w:t>Close</w:t>
      </w:r>
      <w:r w:rsidRPr="001F0918">
        <w:t xml:space="preserve"> on the </w:t>
      </w:r>
      <w:r w:rsidRPr="001F0918">
        <w:rPr>
          <w:b/>
          <w:bCs/>
        </w:rPr>
        <w:t>Recording Window</w:t>
      </w:r>
      <w:r>
        <w:rPr>
          <w:b/>
          <w:bCs/>
        </w:rPr>
        <w:t xml:space="preserve"> </w:t>
      </w:r>
      <w:r w:rsidRPr="00AC7DB7">
        <w:t>being clicked</w:t>
      </w:r>
      <w:r>
        <w:t>.</w:t>
      </w:r>
    </w:p>
    <w:p w14:paraId="2C00A0BB" w14:textId="77777777" w:rsidR="00AC7DB7" w:rsidRPr="001F0918" w:rsidRDefault="00AC7DB7" w:rsidP="00AC7DB7">
      <w:pPr>
        <w:pStyle w:val="ListParagraph"/>
        <w:spacing w:before="120"/>
        <w:ind w:left="1627"/>
        <w:contextualSpacing w:val="0"/>
        <w:rPr>
          <w:u w:val="single"/>
        </w:rPr>
      </w:pPr>
    </w:p>
    <w:p w14:paraId="008D7490" w14:textId="71C30A32" w:rsidR="00783EBF" w:rsidRPr="001F0918" w:rsidRDefault="00AC7DB7" w:rsidP="00783EBF">
      <w:pPr>
        <w:pStyle w:val="ListParagraph"/>
        <w:widowControl w:val="0"/>
        <w:numPr>
          <w:ilvl w:val="1"/>
          <w:numId w:val="3"/>
        </w:numPr>
        <w:jc w:val="both"/>
      </w:pPr>
      <w:r>
        <w:t>After the recording, r</w:t>
      </w:r>
      <w:r w:rsidR="00783EBF" w:rsidRPr="001F0918">
        <w:t>emove the lid</w:t>
      </w:r>
      <w:r w:rsidR="00DA6963">
        <w:t xml:space="preserve"> </w:t>
      </w:r>
      <w:r w:rsidR="00DA6963" w:rsidRPr="00DA6963">
        <w:rPr>
          <w:b/>
          <w:bCs/>
        </w:rPr>
        <w:t>[1]</w:t>
      </w:r>
      <w:r w:rsidR="00DA6963">
        <w:t>,</w:t>
      </w:r>
      <w:r w:rsidR="00783EBF" w:rsidRPr="001F0918">
        <w:t xml:space="preserve"> </w:t>
      </w:r>
      <w:r w:rsidR="00DA6963">
        <w:t>c</w:t>
      </w:r>
      <w:r w:rsidR="00783EBF" w:rsidRPr="001F0918">
        <w:t>arefully retrieve the fish</w:t>
      </w:r>
      <w:r w:rsidR="00DA6963">
        <w:t>,</w:t>
      </w:r>
      <w:r w:rsidR="00783EBF" w:rsidRPr="001F0918">
        <w:t xml:space="preserve"> and return them to their tank</w:t>
      </w:r>
      <w:r>
        <w:t xml:space="preserve"> </w:t>
      </w:r>
      <w:r w:rsidRPr="00AC7DB7">
        <w:rPr>
          <w:b/>
          <w:bCs/>
        </w:rPr>
        <w:t>[</w:t>
      </w:r>
      <w:r w:rsidR="00DA6963">
        <w:rPr>
          <w:b/>
          <w:bCs/>
        </w:rPr>
        <w:t>2-TXT</w:t>
      </w:r>
      <w:r w:rsidRPr="00AC7DB7">
        <w:rPr>
          <w:b/>
          <w:bCs/>
        </w:rPr>
        <w:t>]</w:t>
      </w:r>
      <w:r w:rsidR="00783EBF" w:rsidRPr="001F0918">
        <w:t>.</w:t>
      </w:r>
    </w:p>
    <w:p w14:paraId="4C9D7F57" w14:textId="77777777" w:rsidR="00DA6963" w:rsidRDefault="007A28F1" w:rsidP="00AC7DB7">
      <w:pPr>
        <w:pStyle w:val="ListParagraph"/>
        <w:numPr>
          <w:ilvl w:val="2"/>
          <w:numId w:val="3"/>
        </w:numPr>
        <w:spacing w:before="120"/>
        <w:contextualSpacing w:val="0"/>
      </w:pPr>
      <w:r>
        <w:t>Talent removing the lid</w:t>
      </w:r>
      <w:r w:rsidR="00DA6963">
        <w:t>.</w:t>
      </w:r>
    </w:p>
    <w:p w14:paraId="4DBD5B01" w14:textId="404CA1B2" w:rsidR="00783EBF" w:rsidRDefault="00DA6963" w:rsidP="00AC7DB7">
      <w:pPr>
        <w:pStyle w:val="ListParagraph"/>
        <w:numPr>
          <w:ilvl w:val="2"/>
          <w:numId w:val="3"/>
        </w:numPr>
        <w:spacing w:before="120"/>
        <w:contextualSpacing w:val="0"/>
      </w:pPr>
      <w:r>
        <w:t>Talent retrieving the fish and returning them to their tank</w:t>
      </w:r>
      <w:r w:rsidR="007A28F1">
        <w:t>.</w:t>
      </w:r>
      <w:r>
        <w:t xml:space="preserve"> </w:t>
      </w:r>
      <w:r w:rsidRPr="00DA6963">
        <w:rPr>
          <w:b/>
          <w:bCs/>
        </w:rPr>
        <w:t>TEXT: Repeat for all groups of fish</w:t>
      </w:r>
    </w:p>
    <w:p w14:paraId="19F4CE27" w14:textId="77777777" w:rsidR="00783EBF" w:rsidRPr="001F0918" w:rsidRDefault="00783EBF" w:rsidP="00783EBF"/>
    <w:p w14:paraId="3CDC0A5D" w14:textId="77777777" w:rsidR="00783EBF" w:rsidRPr="001F0918" w:rsidRDefault="00783EBF" w:rsidP="00783EBF">
      <w:pPr>
        <w:pStyle w:val="ListParagraph"/>
        <w:ind w:left="0"/>
      </w:pPr>
    </w:p>
    <w:p w14:paraId="60867969" w14:textId="1A7DF569" w:rsidR="00783EBF" w:rsidRPr="001F0918" w:rsidRDefault="00783EBF" w:rsidP="00783EBF">
      <w:pPr>
        <w:pStyle w:val="ListParagraph"/>
        <w:widowControl w:val="0"/>
        <w:numPr>
          <w:ilvl w:val="0"/>
          <w:numId w:val="3"/>
        </w:numPr>
        <w:jc w:val="both"/>
        <w:rPr>
          <w:b/>
          <w:bCs/>
        </w:rPr>
      </w:pPr>
      <w:bookmarkStart w:id="6" w:name="_Hlk90293937"/>
      <w:bookmarkStart w:id="7" w:name="_Hlk84940720"/>
      <w:r w:rsidRPr="001F0918">
        <w:rPr>
          <w:b/>
          <w:bCs/>
        </w:rPr>
        <w:t xml:space="preserve">Analyzing </w:t>
      </w:r>
      <w:r w:rsidR="00605EB8">
        <w:rPr>
          <w:b/>
          <w:bCs/>
        </w:rPr>
        <w:t>M</w:t>
      </w:r>
      <w:r w:rsidRPr="001F0918">
        <w:rPr>
          <w:b/>
          <w:bCs/>
        </w:rPr>
        <w:t xml:space="preserve">ovies for </w:t>
      </w:r>
      <w:r w:rsidR="00605EB8">
        <w:rPr>
          <w:b/>
          <w:bCs/>
        </w:rPr>
        <w:t>S</w:t>
      </w:r>
      <w:r w:rsidRPr="001F0918">
        <w:rPr>
          <w:b/>
          <w:bCs/>
        </w:rPr>
        <w:t xml:space="preserve">wim </w:t>
      </w:r>
      <w:r w:rsidR="00605EB8">
        <w:rPr>
          <w:b/>
          <w:bCs/>
        </w:rPr>
        <w:t>B</w:t>
      </w:r>
      <w:r w:rsidRPr="001F0918">
        <w:rPr>
          <w:b/>
          <w:bCs/>
        </w:rPr>
        <w:t xml:space="preserve">ehavior </w:t>
      </w:r>
      <w:r w:rsidR="00605EB8">
        <w:rPr>
          <w:b/>
          <w:bCs/>
        </w:rPr>
        <w:t>A</w:t>
      </w:r>
      <w:r w:rsidRPr="001F0918">
        <w:rPr>
          <w:b/>
          <w:bCs/>
        </w:rPr>
        <w:t>ssessment</w:t>
      </w:r>
      <w:bookmarkEnd w:id="6"/>
    </w:p>
    <w:p w14:paraId="21EC9301" w14:textId="77777777" w:rsidR="00783EBF" w:rsidRPr="001F0918" w:rsidRDefault="00783EBF" w:rsidP="00783EBF">
      <w:pPr>
        <w:pStyle w:val="ListParagraph"/>
        <w:ind w:left="0"/>
      </w:pPr>
    </w:p>
    <w:p w14:paraId="43A50AD4" w14:textId="132FABF5" w:rsidR="00605EB8" w:rsidRPr="000F7F78" w:rsidRDefault="008A2DCC" w:rsidP="00783EBF">
      <w:pPr>
        <w:pStyle w:val="ListParagraph"/>
        <w:widowControl w:val="0"/>
        <w:numPr>
          <w:ilvl w:val="1"/>
          <w:numId w:val="3"/>
        </w:numPr>
        <w:jc w:val="both"/>
        <w:rPr>
          <w:highlight w:val="yellow"/>
        </w:rPr>
      </w:pPr>
      <w:r>
        <w:t>To a</w:t>
      </w:r>
      <w:r w:rsidRPr="008A2DCC">
        <w:t>nalyz</w:t>
      </w:r>
      <w:r>
        <w:t>e the</w:t>
      </w:r>
      <w:r w:rsidRPr="008A2DCC">
        <w:t xml:space="preserve"> </w:t>
      </w:r>
      <w:r w:rsidR="009F3A3E">
        <w:t xml:space="preserve">captured </w:t>
      </w:r>
      <w:r>
        <w:t>m</w:t>
      </w:r>
      <w:r w:rsidRPr="008A2DCC">
        <w:t>ovies</w:t>
      </w:r>
      <w:r w:rsidR="00DA6963">
        <w:t xml:space="preserve"> </w:t>
      </w:r>
      <w:r w:rsidR="00605EB8">
        <w:rPr>
          <w:b/>
          <w:bCs/>
        </w:rPr>
        <w:t>[1]</w:t>
      </w:r>
      <w:r w:rsidR="00DA6963" w:rsidRPr="00DA6963">
        <w:t>,</w:t>
      </w:r>
      <w:r w:rsidR="00605EB8">
        <w:rPr>
          <w:b/>
          <w:bCs/>
        </w:rPr>
        <w:t xml:space="preserve"> </w:t>
      </w:r>
      <w:r w:rsidR="00605EB8" w:rsidRPr="00605EB8">
        <w:t>o</w:t>
      </w:r>
      <w:r w:rsidR="00605EB8" w:rsidRPr="001F0918">
        <w:t xml:space="preserve">pen the </w:t>
      </w:r>
      <w:r w:rsidR="00605EB8" w:rsidRPr="001F0918">
        <w:rPr>
          <w:b/>
          <w:bCs/>
        </w:rPr>
        <w:t>Tracking_v2.ijm</w:t>
      </w:r>
      <w:r w:rsidR="00605EB8" w:rsidRPr="001F0918">
        <w:t xml:space="preserve"> </w:t>
      </w:r>
      <w:r w:rsidR="00917220" w:rsidRPr="00917220">
        <w:rPr>
          <w:i/>
          <w:iCs/>
          <w:color w:val="FF0000"/>
        </w:rPr>
        <w:t>(</w:t>
      </w:r>
      <w:r w:rsidR="00DA6963">
        <w:rPr>
          <w:i/>
          <w:iCs/>
          <w:color w:val="FF0000"/>
        </w:rPr>
        <w:t>tracking-</w:t>
      </w:r>
      <w:r w:rsidR="000F7F78">
        <w:rPr>
          <w:i/>
          <w:iCs/>
          <w:color w:val="FF0000"/>
        </w:rPr>
        <w:t>underscore-</w:t>
      </w:r>
      <w:r w:rsidR="00DA6963">
        <w:rPr>
          <w:i/>
          <w:iCs/>
          <w:color w:val="FF0000"/>
        </w:rPr>
        <w:t>V</w:t>
      </w:r>
      <w:r w:rsidR="00917220" w:rsidRPr="00917220">
        <w:rPr>
          <w:i/>
          <w:iCs/>
          <w:color w:val="FF0000"/>
        </w:rPr>
        <w:t>-two-dot-</w:t>
      </w:r>
      <w:r w:rsidR="000F7F78">
        <w:rPr>
          <w:i/>
          <w:iCs/>
          <w:color w:val="FF0000"/>
        </w:rPr>
        <w:t>I</w:t>
      </w:r>
      <w:r w:rsidR="00917220" w:rsidRPr="00917220">
        <w:rPr>
          <w:i/>
          <w:iCs/>
          <w:color w:val="FF0000"/>
        </w:rPr>
        <w:t>-</w:t>
      </w:r>
      <w:r w:rsidR="000F7F78">
        <w:rPr>
          <w:i/>
          <w:iCs/>
          <w:color w:val="FF0000"/>
        </w:rPr>
        <w:t>J</w:t>
      </w:r>
      <w:r w:rsidR="00917220" w:rsidRPr="00917220">
        <w:rPr>
          <w:i/>
          <w:iCs/>
          <w:color w:val="FF0000"/>
        </w:rPr>
        <w:t>-</w:t>
      </w:r>
      <w:r w:rsidR="000F7F78">
        <w:rPr>
          <w:i/>
          <w:iCs/>
          <w:color w:val="FF0000"/>
        </w:rPr>
        <w:t>M</w:t>
      </w:r>
      <w:r w:rsidR="00917220" w:rsidRPr="00917220">
        <w:rPr>
          <w:i/>
          <w:iCs/>
          <w:color w:val="FF0000"/>
        </w:rPr>
        <w:t>)</w:t>
      </w:r>
      <w:r w:rsidR="00917220">
        <w:t xml:space="preserve"> </w:t>
      </w:r>
      <w:r w:rsidR="00605EB8" w:rsidRPr="001F0918">
        <w:t xml:space="preserve">script </w:t>
      </w:r>
      <w:r w:rsidR="00DA6963">
        <w:t xml:space="preserve">in </w:t>
      </w:r>
      <w:r w:rsidR="00DA6963" w:rsidRPr="00DA6963">
        <w:rPr>
          <w:b/>
          <w:bCs/>
        </w:rPr>
        <w:t>Fiji</w:t>
      </w:r>
      <w:r w:rsidR="00DA6963">
        <w:t xml:space="preserve"> </w:t>
      </w:r>
      <w:r w:rsidR="00605EB8" w:rsidRPr="001F0918">
        <w:t xml:space="preserve">and click on </w:t>
      </w:r>
      <w:r w:rsidR="00605EB8" w:rsidRPr="001F0918">
        <w:rPr>
          <w:b/>
          <w:bCs/>
        </w:rPr>
        <w:t>Run</w:t>
      </w:r>
      <w:r w:rsidR="00605EB8" w:rsidRPr="001F0918">
        <w:t xml:space="preserve"> to begin the program</w:t>
      </w:r>
      <w:r w:rsidR="00605EB8">
        <w:t xml:space="preserve"> </w:t>
      </w:r>
      <w:r w:rsidR="00605EB8" w:rsidRPr="00605EB8">
        <w:rPr>
          <w:b/>
          <w:bCs/>
        </w:rPr>
        <w:t>[2]</w:t>
      </w:r>
      <w:r w:rsidR="00605EB8">
        <w:t>.</w:t>
      </w:r>
      <w:r w:rsidR="000F7F78" w:rsidRPr="000F7F78">
        <w:t xml:space="preserve"> </w:t>
      </w:r>
      <w:r w:rsidR="000F7F78" w:rsidRPr="000F7F78">
        <w:rPr>
          <w:highlight w:val="yellow"/>
        </w:rPr>
        <w:t>Authors: Please confirm that the pronunciation guide (red italic font) for</w:t>
      </w:r>
      <w:r w:rsidR="000F7F78" w:rsidRPr="000F7F78">
        <w:rPr>
          <w:b/>
          <w:bCs/>
          <w:highlight w:val="yellow"/>
        </w:rPr>
        <w:t xml:space="preserve">_v2.ijm </w:t>
      </w:r>
      <w:r w:rsidR="000F7F78" w:rsidRPr="000F7F78">
        <w:rPr>
          <w:highlight w:val="yellow"/>
        </w:rPr>
        <w:t>is correct</w:t>
      </w:r>
      <w:r>
        <w:rPr>
          <w:highlight w:val="yellow"/>
        </w:rPr>
        <w:t>.</w:t>
      </w:r>
    </w:p>
    <w:p w14:paraId="02D8AAD7" w14:textId="418C2FFA" w:rsidR="00605EB8" w:rsidRDefault="00605EB8" w:rsidP="00605EB8">
      <w:pPr>
        <w:pStyle w:val="ListParagraph"/>
        <w:numPr>
          <w:ilvl w:val="2"/>
          <w:numId w:val="3"/>
        </w:numPr>
        <w:spacing w:before="120"/>
        <w:contextualSpacing w:val="0"/>
      </w:pPr>
      <w:r>
        <w:t xml:space="preserve">WIDE: Talent clicking on the </w:t>
      </w:r>
      <w:r w:rsidR="00DA6963">
        <w:t xml:space="preserve">appropriate </w:t>
      </w:r>
      <w:r>
        <w:t>software icon with monitor/screen visible in the frame.</w:t>
      </w:r>
      <w:r w:rsidR="000F7F78" w:rsidRPr="000F7F78">
        <w:rPr>
          <w:i/>
          <w:iCs/>
          <w:color w:val="4F81BD" w:themeColor="accent1"/>
        </w:rPr>
        <w:t xml:space="preserve"> </w:t>
      </w:r>
      <w:r w:rsidR="000F7F78" w:rsidRPr="00A52F78">
        <w:rPr>
          <w:i/>
          <w:iCs/>
          <w:color w:val="4F81BD" w:themeColor="accent1"/>
        </w:rPr>
        <w:t>Videographer: Obtain a few shots of talent clicking the mouse and typing on the keyboard to use as b-roll throughout the video</w:t>
      </w:r>
    </w:p>
    <w:p w14:paraId="5BD504F0" w14:textId="246011A4" w:rsidR="00605EB8" w:rsidRDefault="00605EB8" w:rsidP="00605EB8">
      <w:pPr>
        <w:pStyle w:val="ListParagraph"/>
        <w:numPr>
          <w:ilvl w:val="2"/>
          <w:numId w:val="3"/>
        </w:numPr>
        <w:spacing w:before="120"/>
        <w:contextualSpacing w:val="0"/>
      </w:pPr>
      <w:r w:rsidRPr="00917220">
        <w:rPr>
          <w:highlight w:val="yellow"/>
        </w:rPr>
        <w:t>SCREEN: To be uploaded by Authors</w:t>
      </w:r>
      <w:r>
        <w:t xml:space="preserve">: </w:t>
      </w:r>
      <w:r w:rsidR="00917220" w:rsidRPr="001F0918">
        <w:rPr>
          <w:b/>
          <w:bCs/>
        </w:rPr>
        <w:t>Tracking_v2.ijm</w:t>
      </w:r>
      <w:r w:rsidR="00917220">
        <w:rPr>
          <w:b/>
          <w:bCs/>
        </w:rPr>
        <w:t xml:space="preserve"> </w:t>
      </w:r>
      <w:r w:rsidR="00917220" w:rsidRPr="00917220">
        <w:t>script</w:t>
      </w:r>
      <w:r w:rsidR="00917220">
        <w:t xml:space="preserve"> being opened, and </w:t>
      </w:r>
      <w:r w:rsidR="00917220" w:rsidRPr="001F0918">
        <w:rPr>
          <w:b/>
          <w:bCs/>
        </w:rPr>
        <w:t>Run</w:t>
      </w:r>
      <w:r w:rsidR="00917220">
        <w:rPr>
          <w:b/>
          <w:bCs/>
        </w:rPr>
        <w:t xml:space="preserve"> </w:t>
      </w:r>
      <w:r w:rsidR="00917220" w:rsidRPr="00917220">
        <w:t>being clicked.</w:t>
      </w:r>
    </w:p>
    <w:p w14:paraId="1491909B" w14:textId="77777777" w:rsidR="00917220" w:rsidRPr="00605EB8" w:rsidRDefault="00917220" w:rsidP="00917220">
      <w:pPr>
        <w:pStyle w:val="ListParagraph"/>
        <w:spacing w:before="120"/>
        <w:ind w:left="1627"/>
        <w:contextualSpacing w:val="0"/>
      </w:pPr>
    </w:p>
    <w:p w14:paraId="0AFA5839" w14:textId="2AF57D5E" w:rsidR="00783EBF" w:rsidRPr="00917220" w:rsidRDefault="008A2DCC" w:rsidP="00783EBF">
      <w:pPr>
        <w:pStyle w:val="ListParagraph"/>
        <w:widowControl w:val="0"/>
        <w:numPr>
          <w:ilvl w:val="1"/>
          <w:numId w:val="3"/>
        </w:numPr>
        <w:jc w:val="both"/>
        <w:rPr>
          <w:u w:val="single"/>
        </w:rPr>
      </w:pPr>
      <w:r w:rsidRPr="008A2DCC">
        <w:t>In the window that pops up</w:t>
      </w:r>
      <w:r w:rsidR="00783EBF" w:rsidRPr="001F0918">
        <w:t xml:space="preserve">, choose the folder containing the swim behavior movies to track and click on </w:t>
      </w:r>
      <w:r w:rsidR="00783EBF" w:rsidRPr="001F0918">
        <w:rPr>
          <w:b/>
          <w:bCs/>
        </w:rPr>
        <w:t>Open</w:t>
      </w:r>
      <w:r w:rsidR="00917220">
        <w:rPr>
          <w:b/>
          <w:bCs/>
        </w:rPr>
        <w:t xml:space="preserve"> [1]</w:t>
      </w:r>
      <w:r w:rsidR="00783EBF" w:rsidRPr="001F0918">
        <w:t>. Look for frame 1 of the first movie, a dialog box, and the region of interest</w:t>
      </w:r>
      <w:r>
        <w:t>,</w:t>
      </w:r>
      <w:r w:rsidR="00741CF1">
        <w:t xml:space="preserve"> or </w:t>
      </w:r>
      <w:r w:rsidR="00783EBF" w:rsidRPr="001F0918">
        <w:t>ROI</w:t>
      </w:r>
      <w:r w:rsidR="00741CF1">
        <w:t xml:space="preserve"> </w:t>
      </w:r>
      <w:r w:rsidR="00741CF1" w:rsidRPr="00741CF1">
        <w:rPr>
          <w:i/>
          <w:iCs/>
          <w:color w:val="FF0000"/>
        </w:rPr>
        <w:t>(spell out)</w:t>
      </w:r>
      <w:r w:rsidRPr="008A2DCC">
        <w:rPr>
          <w:color w:val="auto"/>
        </w:rPr>
        <w:t>,</w:t>
      </w:r>
      <w:r w:rsidR="00783EBF" w:rsidRPr="001F0918">
        <w:t xml:space="preserve"> manager that will come up</w:t>
      </w:r>
      <w:r w:rsidR="00741CF1">
        <w:t xml:space="preserve"> </w:t>
      </w:r>
      <w:r w:rsidR="00741CF1" w:rsidRPr="00741CF1">
        <w:rPr>
          <w:b/>
          <w:bCs/>
        </w:rPr>
        <w:t>[</w:t>
      </w:r>
      <w:r w:rsidR="00741CF1">
        <w:rPr>
          <w:b/>
          <w:bCs/>
        </w:rPr>
        <w:t>2</w:t>
      </w:r>
      <w:r w:rsidR="00741CF1" w:rsidRPr="00741CF1">
        <w:rPr>
          <w:b/>
          <w:bCs/>
        </w:rPr>
        <w:t>]</w:t>
      </w:r>
      <w:r w:rsidR="00783EBF" w:rsidRPr="001F0918">
        <w:t>.</w:t>
      </w:r>
    </w:p>
    <w:p w14:paraId="6FAECB03" w14:textId="321A5218" w:rsidR="00917220" w:rsidRPr="00741CF1" w:rsidRDefault="00917220" w:rsidP="00917220">
      <w:pPr>
        <w:pStyle w:val="ListParagraph"/>
        <w:numPr>
          <w:ilvl w:val="2"/>
          <w:numId w:val="3"/>
        </w:numPr>
        <w:spacing w:before="120"/>
        <w:contextualSpacing w:val="0"/>
        <w:rPr>
          <w:u w:val="single"/>
        </w:rPr>
      </w:pPr>
      <w:r w:rsidRPr="00917220">
        <w:rPr>
          <w:highlight w:val="yellow"/>
        </w:rPr>
        <w:t>SCREEN: To be uploaded by Authors</w:t>
      </w:r>
      <w:r>
        <w:t xml:space="preserve">: Folder containing swim behavior movies is selected and </w:t>
      </w:r>
      <w:r w:rsidRPr="00917220">
        <w:rPr>
          <w:b/>
          <w:bCs/>
        </w:rPr>
        <w:t>Open</w:t>
      </w:r>
      <w:r>
        <w:t xml:space="preserve"> being clicked.</w:t>
      </w:r>
    </w:p>
    <w:p w14:paraId="41172EEA" w14:textId="2B929003" w:rsidR="00783EBF" w:rsidRPr="00741CF1" w:rsidRDefault="00741CF1" w:rsidP="0019037A">
      <w:pPr>
        <w:pStyle w:val="ListParagraph"/>
        <w:numPr>
          <w:ilvl w:val="2"/>
          <w:numId w:val="3"/>
        </w:numPr>
        <w:spacing w:before="120"/>
        <w:contextualSpacing w:val="0"/>
        <w:rPr>
          <w:b/>
          <w:bCs/>
        </w:rPr>
      </w:pPr>
      <w:r w:rsidRPr="00741CF1">
        <w:rPr>
          <w:highlight w:val="yellow"/>
        </w:rPr>
        <w:t>SCREEN: To be uploaded by Authors</w:t>
      </w:r>
      <w:r>
        <w:t>: Recording of frame 1 of the first movie, a dialog box</w:t>
      </w:r>
      <w:r w:rsidR="00F4013A">
        <w:t>,</w:t>
      </w:r>
      <w:r>
        <w:t xml:space="preserve"> and ROI manager </w:t>
      </w:r>
      <w:r w:rsidR="008A2DCC">
        <w:t>appearing</w:t>
      </w:r>
    </w:p>
    <w:p w14:paraId="46C54378" w14:textId="77777777" w:rsidR="00741CF1" w:rsidRPr="00741CF1" w:rsidRDefault="00741CF1" w:rsidP="00741CF1">
      <w:pPr>
        <w:pStyle w:val="ListParagraph"/>
        <w:spacing w:before="120"/>
        <w:ind w:left="1627"/>
        <w:contextualSpacing w:val="0"/>
        <w:rPr>
          <w:b/>
          <w:bCs/>
        </w:rPr>
      </w:pPr>
    </w:p>
    <w:p w14:paraId="316FA74B" w14:textId="4ECB31ED" w:rsidR="00783EBF" w:rsidRPr="00741CF1" w:rsidRDefault="00783EBF" w:rsidP="00783EBF">
      <w:pPr>
        <w:pStyle w:val="ListParagraph"/>
        <w:widowControl w:val="0"/>
        <w:numPr>
          <w:ilvl w:val="1"/>
          <w:numId w:val="3"/>
        </w:numPr>
        <w:jc w:val="both"/>
        <w:rPr>
          <w:b/>
          <w:bCs/>
        </w:rPr>
      </w:pPr>
      <w:r w:rsidRPr="00741CF1">
        <w:t>Follow the directions given in the dialog box</w:t>
      </w:r>
      <w:r w:rsidR="009F3A3E">
        <w:t xml:space="preserve"> and</w:t>
      </w:r>
      <w:r w:rsidRPr="00741CF1">
        <w:t xml:space="preserve"> </w:t>
      </w:r>
      <w:r w:rsidR="008A2DCC">
        <w:t>c</w:t>
      </w:r>
      <w:r w:rsidRPr="00741CF1">
        <w:t xml:space="preserve">reate an ROI </w:t>
      </w:r>
      <w:r w:rsidR="008A2DCC">
        <w:t>at</w:t>
      </w:r>
      <w:r w:rsidRPr="00741CF1">
        <w:t xml:space="preserve"> the bottom of the swim tunnel chamber</w:t>
      </w:r>
      <w:r w:rsidR="009F3A3E">
        <w:t>.</w:t>
      </w:r>
      <w:r w:rsidRPr="00741CF1">
        <w:t xml:space="preserve"> </w:t>
      </w:r>
      <w:r w:rsidR="009F3A3E">
        <w:t>Then, c</w:t>
      </w:r>
      <w:r w:rsidRPr="00741CF1">
        <w:t xml:space="preserve">lick on </w:t>
      </w:r>
      <w:r w:rsidRPr="00741CF1">
        <w:rPr>
          <w:b/>
          <w:bCs/>
        </w:rPr>
        <w:t>OK</w:t>
      </w:r>
      <w:r w:rsidR="009F3A3E">
        <w:t xml:space="preserve"> and</w:t>
      </w:r>
      <w:r w:rsidRPr="00741CF1">
        <w:t xml:space="preserve"> </w:t>
      </w:r>
      <w:r w:rsidR="009F3A3E">
        <w:t>e</w:t>
      </w:r>
      <w:r w:rsidRPr="00741CF1">
        <w:t>nsure that no black corners are seen</w:t>
      </w:r>
      <w:r w:rsidR="00741CF1">
        <w:t xml:space="preserve"> </w:t>
      </w:r>
      <w:r w:rsidR="00741CF1" w:rsidRPr="00741CF1">
        <w:rPr>
          <w:b/>
          <w:bCs/>
        </w:rPr>
        <w:t>[1]</w:t>
      </w:r>
      <w:r w:rsidRPr="00741CF1">
        <w:t>.</w:t>
      </w:r>
    </w:p>
    <w:p w14:paraId="5AC89ED9" w14:textId="119B9397" w:rsidR="00783EBF" w:rsidRPr="00182C63" w:rsidRDefault="00741CF1" w:rsidP="00182C63">
      <w:pPr>
        <w:pStyle w:val="ListParagraph"/>
        <w:numPr>
          <w:ilvl w:val="2"/>
          <w:numId w:val="3"/>
        </w:numPr>
        <w:spacing w:before="120"/>
        <w:contextualSpacing w:val="0"/>
        <w:rPr>
          <w:b/>
          <w:bCs/>
        </w:rPr>
      </w:pPr>
      <w:r w:rsidRPr="00741CF1">
        <w:rPr>
          <w:highlight w:val="yellow"/>
        </w:rPr>
        <w:t>SCREEN: To be uploaded by Authors</w:t>
      </w:r>
      <w:r>
        <w:t xml:space="preserve">: ROI being created at the bottom of swim tunnel chamber and </w:t>
      </w:r>
      <w:r w:rsidRPr="00741CF1">
        <w:rPr>
          <w:b/>
          <w:bCs/>
        </w:rPr>
        <w:t>OK</w:t>
      </w:r>
      <w:r>
        <w:t xml:space="preserve"> being clicked.</w:t>
      </w:r>
      <w:r w:rsidR="00182C63">
        <w:t xml:space="preserve"> </w:t>
      </w:r>
    </w:p>
    <w:p w14:paraId="5D82D946" w14:textId="77777777" w:rsidR="00783EBF" w:rsidRPr="00741CF1" w:rsidRDefault="00783EBF" w:rsidP="00783EBF"/>
    <w:p w14:paraId="7FD64897" w14:textId="6447307B" w:rsidR="00783EBF" w:rsidRPr="00741CF1" w:rsidRDefault="008A2DCC" w:rsidP="00783EBF">
      <w:pPr>
        <w:pStyle w:val="ListParagraph"/>
        <w:widowControl w:val="0"/>
        <w:numPr>
          <w:ilvl w:val="1"/>
          <w:numId w:val="3"/>
        </w:numPr>
        <w:jc w:val="both"/>
        <w:rPr>
          <w:b/>
          <w:bCs/>
        </w:rPr>
      </w:pPr>
      <w:r>
        <w:t>The t</w:t>
      </w:r>
      <w:r w:rsidRPr="008A2DCC">
        <w:t xml:space="preserve">hreshold window will open along with </w:t>
      </w:r>
      <w:r>
        <w:t xml:space="preserve">an </w:t>
      </w:r>
      <w:r w:rsidRPr="008A2DCC">
        <w:t xml:space="preserve">edited, </w:t>
      </w:r>
      <w:proofErr w:type="spellStart"/>
      <w:r w:rsidRPr="008A2DCC">
        <w:t>thresholded</w:t>
      </w:r>
      <w:proofErr w:type="spellEnd"/>
      <w:r w:rsidRPr="008A2DCC">
        <w:t xml:space="preserve"> Frame 1</w:t>
      </w:r>
      <w:r>
        <w:t>.</w:t>
      </w:r>
      <w:r w:rsidR="00182C63">
        <w:t xml:space="preserve"> </w:t>
      </w:r>
      <w:r>
        <w:t>C</w:t>
      </w:r>
      <w:r w:rsidR="00783EBF" w:rsidRPr="00741CF1">
        <w:t xml:space="preserve">hange the color scheme from </w:t>
      </w:r>
      <w:r w:rsidR="00783EBF" w:rsidRPr="00741CF1">
        <w:rPr>
          <w:b/>
          <w:bCs/>
        </w:rPr>
        <w:t>B&amp;W</w:t>
      </w:r>
      <w:r w:rsidR="00783EBF" w:rsidRPr="00741CF1">
        <w:t xml:space="preserve"> </w:t>
      </w:r>
      <w:r w:rsidR="00182C63" w:rsidRPr="00182C63">
        <w:rPr>
          <w:i/>
          <w:iCs/>
          <w:color w:val="FF0000"/>
        </w:rPr>
        <w:t>(black</w:t>
      </w:r>
      <w:r w:rsidR="002321C9">
        <w:rPr>
          <w:i/>
          <w:iCs/>
          <w:color w:val="FF0000"/>
        </w:rPr>
        <w:t>-</w:t>
      </w:r>
      <w:r w:rsidR="00182C63" w:rsidRPr="00182C63">
        <w:rPr>
          <w:i/>
          <w:iCs/>
          <w:color w:val="FF0000"/>
        </w:rPr>
        <w:t>and</w:t>
      </w:r>
      <w:r w:rsidR="002321C9">
        <w:rPr>
          <w:i/>
          <w:iCs/>
          <w:color w:val="FF0000"/>
        </w:rPr>
        <w:t>-</w:t>
      </w:r>
      <w:r w:rsidR="00182C63" w:rsidRPr="00182C63">
        <w:rPr>
          <w:i/>
          <w:iCs/>
          <w:color w:val="FF0000"/>
        </w:rPr>
        <w:t>white)</w:t>
      </w:r>
      <w:r w:rsidR="00182C63">
        <w:t xml:space="preserve"> </w:t>
      </w:r>
      <w:r w:rsidR="00783EBF" w:rsidRPr="00741CF1">
        <w:t xml:space="preserve">to </w:t>
      </w:r>
      <w:r w:rsidR="00783EBF" w:rsidRPr="00741CF1">
        <w:rPr>
          <w:b/>
          <w:bCs/>
        </w:rPr>
        <w:t>Red</w:t>
      </w:r>
      <w:r w:rsidR="00182C63">
        <w:t xml:space="preserve"> and a</w:t>
      </w:r>
      <w:r w:rsidR="00783EBF" w:rsidRPr="00741CF1">
        <w:t xml:space="preserve">djust the </w:t>
      </w:r>
      <w:r w:rsidR="00783EBF" w:rsidRPr="00741CF1">
        <w:rPr>
          <w:b/>
          <w:bCs/>
        </w:rPr>
        <w:t>Max Value</w:t>
      </w:r>
      <w:r w:rsidR="00783EBF" w:rsidRPr="00741CF1">
        <w:t xml:space="preserve"> until frame 1 </w:t>
      </w:r>
      <w:r w:rsidR="002321C9">
        <w:t xml:space="preserve">only </w:t>
      </w:r>
      <w:r w:rsidR="00783EBF" w:rsidRPr="00741CF1">
        <w:t>shows the fish in red</w:t>
      </w:r>
      <w:r w:rsidR="002321C9">
        <w:t xml:space="preserve"> and nothing else</w:t>
      </w:r>
      <w:r w:rsidR="00182C63">
        <w:t xml:space="preserve"> </w:t>
      </w:r>
      <w:r w:rsidR="00182C63" w:rsidRPr="00182C63">
        <w:rPr>
          <w:b/>
          <w:bCs/>
        </w:rPr>
        <w:t>[1]</w:t>
      </w:r>
      <w:r w:rsidR="00182C63" w:rsidRPr="00182C63">
        <w:t>.</w:t>
      </w:r>
      <w:r w:rsidR="00182C63">
        <w:t xml:space="preserve"> R</w:t>
      </w:r>
      <w:r w:rsidR="00783EBF" w:rsidRPr="00741CF1">
        <w:t>ecord the threshold</w:t>
      </w:r>
      <w:r w:rsidR="00182C63">
        <w:t xml:space="preserve"> and c</w:t>
      </w:r>
      <w:r w:rsidR="00783EBF" w:rsidRPr="00741CF1">
        <w:t xml:space="preserve">lick </w:t>
      </w:r>
      <w:r w:rsidR="00783EBF" w:rsidRPr="00741CF1">
        <w:rPr>
          <w:b/>
          <w:bCs/>
        </w:rPr>
        <w:t>OK</w:t>
      </w:r>
      <w:r w:rsidR="00783EBF" w:rsidRPr="00741CF1">
        <w:t xml:space="preserve"> in the dialog box</w:t>
      </w:r>
      <w:r w:rsidR="00182C63">
        <w:t xml:space="preserve"> </w:t>
      </w:r>
      <w:r w:rsidR="00182C63" w:rsidRPr="00182C63">
        <w:rPr>
          <w:b/>
          <w:bCs/>
        </w:rPr>
        <w:t>[</w:t>
      </w:r>
      <w:r w:rsidR="00BB4A9B">
        <w:rPr>
          <w:b/>
          <w:bCs/>
        </w:rPr>
        <w:t>2</w:t>
      </w:r>
      <w:r w:rsidR="00182C63" w:rsidRPr="00182C63">
        <w:rPr>
          <w:b/>
          <w:bCs/>
        </w:rPr>
        <w:t>]</w:t>
      </w:r>
      <w:r w:rsidR="00783EBF" w:rsidRPr="00741CF1">
        <w:t>.</w:t>
      </w:r>
    </w:p>
    <w:p w14:paraId="5AABB3DA" w14:textId="66290D70" w:rsidR="00783EBF" w:rsidRDefault="00182C63" w:rsidP="00182C63">
      <w:pPr>
        <w:pStyle w:val="ListParagraph"/>
        <w:numPr>
          <w:ilvl w:val="2"/>
          <w:numId w:val="3"/>
        </w:numPr>
        <w:spacing w:before="120"/>
        <w:contextualSpacing w:val="0"/>
      </w:pPr>
      <w:r w:rsidRPr="00741CF1">
        <w:rPr>
          <w:highlight w:val="yellow"/>
        </w:rPr>
        <w:t>SCREEN: To be uploaded by Authors</w:t>
      </w:r>
      <w:r>
        <w:t xml:space="preserve">: </w:t>
      </w:r>
      <w:r w:rsidR="002321C9">
        <w:t>T</w:t>
      </w:r>
      <w:r w:rsidR="002321C9" w:rsidRPr="008A2DCC">
        <w:t>hreshold window</w:t>
      </w:r>
      <w:r w:rsidR="002321C9">
        <w:t xml:space="preserve"> with </w:t>
      </w:r>
      <w:proofErr w:type="spellStart"/>
      <w:r w:rsidR="002321C9">
        <w:t>thresholded</w:t>
      </w:r>
      <w:proofErr w:type="spellEnd"/>
      <w:r w:rsidR="002321C9">
        <w:t xml:space="preserve"> frame 1 opening,</w:t>
      </w:r>
      <w:r w:rsidR="002321C9" w:rsidRPr="008A2DCC">
        <w:t xml:space="preserve"> </w:t>
      </w:r>
      <w:r w:rsidR="002321C9">
        <w:t>c</w:t>
      </w:r>
      <w:r>
        <w:t>olor scheme is changed from</w:t>
      </w:r>
      <w:r w:rsidRPr="00182C63">
        <w:rPr>
          <w:b/>
          <w:bCs/>
        </w:rPr>
        <w:t xml:space="preserve"> </w:t>
      </w:r>
      <w:r w:rsidRPr="00741CF1">
        <w:rPr>
          <w:b/>
          <w:bCs/>
        </w:rPr>
        <w:t>B&amp;W</w:t>
      </w:r>
      <w:r>
        <w:t xml:space="preserve"> </w:t>
      </w:r>
      <w:r w:rsidRPr="00741CF1">
        <w:t xml:space="preserve">to </w:t>
      </w:r>
      <w:r w:rsidRPr="00741CF1">
        <w:rPr>
          <w:b/>
          <w:bCs/>
        </w:rPr>
        <w:t>Red</w:t>
      </w:r>
      <w:r w:rsidR="00F4013A">
        <w:rPr>
          <w:b/>
          <w:bCs/>
        </w:rPr>
        <w:t>,</w:t>
      </w:r>
      <w:r w:rsidR="000F7F78">
        <w:t xml:space="preserve"> and </w:t>
      </w:r>
      <w:r w:rsidRPr="00741CF1">
        <w:rPr>
          <w:b/>
          <w:bCs/>
        </w:rPr>
        <w:t>Max Value</w:t>
      </w:r>
      <w:r>
        <w:rPr>
          <w:b/>
          <w:bCs/>
        </w:rPr>
        <w:t xml:space="preserve"> </w:t>
      </w:r>
      <w:r w:rsidRPr="00182C63">
        <w:t>is adjusted</w:t>
      </w:r>
      <w:r>
        <w:t>.</w:t>
      </w:r>
    </w:p>
    <w:p w14:paraId="31F81AB1" w14:textId="09D088C8" w:rsidR="00182C63" w:rsidRPr="00741CF1" w:rsidRDefault="00182C63" w:rsidP="00182C63">
      <w:pPr>
        <w:pStyle w:val="ListParagraph"/>
        <w:numPr>
          <w:ilvl w:val="2"/>
          <w:numId w:val="3"/>
        </w:numPr>
        <w:spacing w:before="120"/>
        <w:contextualSpacing w:val="0"/>
      </w:pPr>
      <w:r w:rsidRPr="00741CF1">
        <w:rPr>
          <w:highlight w:val="yellow"/>
        </w:rPr>
        <w:t>SCREEN: To be uploaded by Authors</w:t>
      </w:r>
      <w:r>
        <w:t xml:space="preserve">: Threshold being </w:t>
      </w:r>
      <w:proofErr w:type="gramStart"/>
      <w:r>
        <w:t>reco</w:t>
      </w:r>
      <w:r w:rsidR="002321C9">
        <w:t>r</w:t>
      </w:r>
      <w:r>
        <w:t>ded</w:t>
      </w:r>
      <w:proofErr w:type="gramEnd"/>
      <w:r>
        <w:t xml:space="preserve"> and </w:t>
      </w:r>
      <w:r w:rsidRPr="00A61D20">
        <w:rPr>
          <w:b/>
          <w:bCs/>
        </w:rPr>
        <w:t>OK</w:t>
      </w:r>
      <w:r>
        <w:t xml:space="preserve"> being clicked from the dialog box.</w:t>
      </w:r>
    </w:p>
    <w:p w14:paraId="3F7F6D98" w14:textId="77777777" w:rsidR="00783EBF" w:rsidRPr="00741CF1" w:rsidRDefault="00783EBF" w:rsidP="00783EBF">
      <w:pPr>
        <w:rPr>
          <w:b/>
          <w:bCs/>
        </w:rPr>
      </w:pPr>
    </w:p>
    <w:p w14:paraId="6D690A04" w14:textId="71B23030" w:rsidR="00793D35" w:rsidRPr="00793D35" w:rsidRDefault="00A61D20" w:rsidP="000F7F78">
      <w:pPr>
        <w:pStyle w:val="ListParagraph"/>
        <w:widowControl w:val="0"/>
        <w:numPr>
          <w:ilvl w:val="1"/>
          <w:numId w:val="3"/>
        </w:numPr>
        <w:jc w:val="both"/>
        <w:rPr>
          <w:highlight w:val="yellow"/>
        </w:rPr>
      </w:pPr>
      <w:bookmarkStart w:id="8" w:name="_Hlk84940655"/>
      <w:r>
        <w:t>For a</w:t>
      </w:r>
      <w:r w:rsidR="00783EBF" w:rsidRPr="00741CF1">
        <w:t>ligning, assembling, and acquiring descriptive statistics</w:t>
      </w:r>
      <w:r>
        <w:t xml:space="preserve">, open the </w:t>
      </w:r>
      <w:r w:rsidRPr="00741CF1">
        <w:rPr>
          <w:b/>
          <w:bCs/>
        </w:rPr>
        <w:t>Swim Behavior_v7-3.R</w:t>
      </w:r>
      <w:r w:rsidRPr="00741CF1">
        <w:t xml:space="preserve"> </w:t>
      </w:r>
      <w:r w:rsidRPr="00C927A0">
        <w:rPr>
          <w:i/>
          <w:iCs/>
          <w:color w:val="FF0000"/>
        </w:rPr>
        <w:t>(</w:t>
      </w:r>
      <w:r w:rsidR="000F7F78">
        <w:rPr>
          <w:i/>
          <w:iCs/>
          <w:color w:val="FF0000"/>
        </w:rPr>
        <w:t>underscore-</w:t>
      </w:r>
      <w:r w:rsidR="002321C9">
        <w:rPr>
          <w:i/>
          <w:iCs/>
          <w:color w:val="FF0000"/>
        </w:rPr>
        <w:t>V</w:t>
      </w:r>
      <w:r w:rsidRPr="00C927A0">
        <w:rPr>
          <w:i/>
          <w:iCs/>
          <w:color w:val="FF0000"/>
        </w:rPr>
        <w:t>-seven-dash-three-dot-R)</w:t>
      </w:r>
      <w:r w:rsidRPr="00C927A0">
        <w:rPr>
          <w:color w:val="FF0000"/>
        </w:rPr>
        <w:t xml:space="preserve"> </w:t>
      </w:r>
      <w:r w:rsidRPr="00741CF1">
        <w:t>script</w:t>
      </w:r>
      <w:r w:rsidR="002321C9">
        <w:t xml:space="preserve"> </w:t>
      </w:r>
      <w:r w:rsidR="002321C9" w:rsidRPr="00741CF1">
        <w:t xml:space="preserve">in </w:t>
      </w:r>
      <w:r w:rsidR="002321C9" w:rsidRPr="00741CF1">
        <w:rPr>
          <w:b/>
          <w:bCs/>
        </w:rPr>
        <w:t>R Studio</w:t>
      </w:r>
      <w:r w:rsidR="00392E02">
        <w:t xml:space="preserve"> </w:t>
      </w:r>
      <w:r w:rsidR="002321C9">
        <w:t>and</w:t>
      </w:r>
      <w:r w:rsidR="00392E02">
        <w:t xml:space="preserve"> click on </w:t>
      </w:r>
      <w:r w:rsidR="00392E02" w:rsidRPr="00741CF1">
        <w:rPr>
          <w:b/>
          <w:bCs/>
        </w:rPr>
        <w:t>Source</w:t>
      </w:r>
      <w:r w:rsidR="00392E02" w:rsidRPr="00741CF1">
        <w:t xml:space="preserve"> in the top-right corner of the script section</w:t>
      </w:r>
      <w:r w:rsidR="00793D35">
        <w:t xml:space="preserve"> </w:t>
      </w:r>
      <w:r w:rsidR="00793D35" w:rsidRPr="00793D35">
        <w:rPr>
          <w:b/>
          <w:bCs/>
        </w:rPr>
        <w:t>[1]</w:t>
      </w:r>
      <w:r w:rsidR="002321C9">
        <w:t>.</w:t>
      </w:r>
      <w:r w:rsidR="00392E02">
        <w:t xml:space="preserve"> </w:t>
      </w:r>
    </w:p>
    <w:p w14:paraId="3095EDB2" w14:textId="4CAAD1A8" w:rsidR="00793D35" w:rsidRPr="00741CF1" w:rsidRDefault="00793D35" w:rsidP="00793D35">
      <w:pPr>
        <w:pStyle w:val="ListParagraph"/>
        <w:numPr>
          <w:ilvl w:val="2"/>
          <w:numId w:val="3"/>
        </w:numPr>
        <w:spacing w:before="120"/>
        <w:contextualSpacing w:val="0"/>
        <w:rPr>
          <w:b/>
          <w:bCs/>
        </w:rPr>
      </w:pPr>
      <w:r w:rsidRPr="00741CF1">
        <w:rPr>
          <w:highlight w:val="yellow"/>
        </w:rPr>
        <w:lastRenderedPageBreak/>
        <w:t>SCREEN: To be uploaded by Authors</w:t>
      </w:r>
      <w:r>
        <w:t>:</w:t>
      </w:r>
      <w:r w:rsidRPr="00C927A0">
        <w:rPr>
          <w:b/>
          <w:bCs/>
        </w:rPr>
        <w:t xml:space="preserve"> </w:t>
      </w:r>
      <w:r w:rsidRPr="00741CF1">
        <w:rPr>
          <w:b/>
          <w:bCs/>
        </w:rPr>
        <w:t>Swim Behavior_v7-3.R</w:t>
      </w:r>
      <w:r w:rsidRPr="00C927A0">
        <w:t xml:space="preserve"> </w:t>
      </w:r>
      <w:r w:rsidRPr="00741CF1">
        <w:t>script</w:t>
      </w:r>
      <w:r>
        <w:t xml:space="preserve"> being opened in </w:t>
      </w:r>
      <w:r w:rsidRPr="00741CF1">
        <w:rPr>
          <w:b/>
          <w:bCs/>
        </w:rPr>
        <w:t>R Studio</w:t>
      </w:r>
      <w:r>
        <w:t xml:space="preserve">, </w:t>
      </w:r>
      <w:r w:rsidRPr="003F27A4">
        <w:rPr>
          <w:b/>
          <w:bCs/>
        </w:rPr>
        <w:t>Source</w:t>
      </w:r>
      <w:r>
        <w:t xml:space="preserve"> being clicked</w:t>
      </w:r>
    </w:p>
    <w:p w14:paraId="5BEFA1A3" w14:textId="77777777" w:rsidR="00793D35" w:rsidRPr="00793D35" w:rsidRDefault="00793D35" w:rsidP="00793D35">
      <w:pPr>
        <w:pStyle w:val="ListParagraph"/>
        <w:widowControl w:val="0"/>
        <w:ind w:left="1627"/>
        <w:jc w:val="both"/>
        <w:rPr>
          <w:highlight w:val="yellow"/>
        </w:rPr>
      </w:pPr>
    </w:p>
    <w:p w14:paraId="020A6786" w14:textId="05A2546D" w:rsidR="00783EBF" w:rsidRPr="000F7F78" w:rsidRDefault="002321C9" w:rsidP="000F7F78">
      <w:pPr>
        <w:pStyle w:val="ListParagraph"/>
        <w:widowControl w:val="0"/>
        <w:numPr>
          <w:ilvl w:val="1"/>
          <w:numId w:val="3"/>
        </w:numPr>
        <w:jc w:val="both"/>
        <w:rPr>
          <w:highlight w:val="yellow"/>
        </w:rPr>
      </w:pPr>
      <w:r>
        <w:t>I</w:t>
      </w:r>
      <w:r w:rsidR="00392E02" w:rsidRPr="00741CF1">
        <w:t xml:space="preserve">n a new window that opens, choose the folder containing the </w:t>
      </w:r>
      <w:r w:rsidRPr="002321C9">
        <w:rPr>
          <w:b/>
          <w:bCs/>
        </w:rPr>
        <w:t>_raw.csv</w:t>
      </w:r>
      <w:r>
        <w:rPr>
          <w:b/>
          <w:bCs/>
        </w:rPr>
        <w:t xml:space="preserve"> </w:t>
      </w:r>
      <w:r w:rsidRPr="002321C9">
        <w:rPr>
          <w:i/>
          <w:iCs/>
          <w:color w:val="FF0000"/>
        </w:rPr>
        <w:t>(underscore-raw-dot-C-S-V)</w:t>
      </w:r>
      <w:r w:rsidRPr="002321C9">
        <w:t xml:space="preserve"> </w:t>
      </w:r>
      <w:r w:rsidR="00392E02" w:rsidRPr="00741CF1">
        <w:t xml:space="preserve">files generated by </w:t>
      </w:r>
      <w:r w:rsidR="00392E02" w:rsidRPr="00741CF1">
        <w:rPr>
          <w:b/>
          <w:bCs/>
        </w:rPr>
        <w:t>Fiji</w:t>
      </w:r>
      <w:r w:rsidR="000F7F78">
        <w:t xml:space="preserve"> and c</w:t>
      </w:r>
      <w:r w:rsidR="00392E02" w:rsidRPr="00741CF1">
        <w:t xml:space="preserve">lick </w:t>
      </w:r>
      <w:r w:rsidR="00392E02" w:rsidRPr="00741CF1">
        <w:rPr>
          <w:b/>
          <w:bCs/>
        </w:rPr>
        <w:t>Open</w:t>
      </w:r>
      <w:r w:rsidR="00793D35" w:rsidRPr="00793D35">
        <w:t>.</w:t>
      </w:r>
      <w:r w:rsidR="00793D35">
        <w:rPr>
          <w:b/>
          <w:bCs/>
        </w:rPr>
        <w:t xml:space="preserve"> </w:t>
      </w:r>
      <w:r w:rsidR="00793D35" w:rsidRPr="00793D35">
        <w:t>The program will run automatically</w:t>
      </w:r>
      <w:r w:rsidR="00392E02">
        <w:rPr>
          <w:b/>
          <w:bCs/>
        </w:rPr>
        <w:t xml:space="preserve"> [</w:t>
      </w:r>
      <w:r w:rsidR="00793D35">
        <w:rPr>
          <w:b/>
          <w:bCs/>
        </w:rPr>
        <w:t>1</w:t>
      </w:r>
      <w:r w:rsidR="00392E02">
        <w:rPr>
          <w:b/>
          <w:bCs/>
        </w:rPr>
        <w:t>]</w:t>
      </w:r>
      <w:r w:rsidR="00392E02" w:rsidRPr="00392E02">
        <w:t>.</w:t>
      </w:r>
      <w:r w:rsidR="000F7F78" w:rsidRPr="000F7F78">
        <w:rPr>
          <w:highlight w:val="yellow"/>
        </w:rPr>
        <w:t xml:space="preserve"> Authors: Please confirm that the pronunciation guide</w:t>
      </w:r>
      <w:r w:rsidR="000F7F78">
        <w:rPr>
          <w:highlight w:val="yellow"/>
        </w:rPr>
        <w:t>s</w:t>
      </w:r>
      <w:r w:rsidR="000F7F78" w:rsidRPr="000F7F78">
        <w:rPr>
          <w:highlight w:val="yellow"/>
        </w:rPr>
        <w:t xml:space="preserve"> (red italic font) for</w:t>
      </w:r>
      <w:r w:rsidR="000F7F78" w:rsidRPr="000F7F78">
        <w:rPr>
          <w:b/>
          <w:bCs/>
          <w:highlight w:val="yellow"/>
        </w:rPr>
        <w:t>_v7-3.R</w:t>
      </w:r>
      <w:r w:rsidR="000F7F78" w:rsidRPr="000F7F78">
        <w:rPr>
          <w:highlight w:val="yellow"/>
        </w:rPr>
        <w:t xml:space="preserve"> and </w:t>
      </w:r>
      <w:r w:rsidR="000F7F78" w:rsidRPr="000F7F78">
        <w:rPr>
          <w:b/>
          <w:bCs/>
          <w:highlight w:val="yellow"/>
        </w:rPr>
        <w:t>_raw.csv</w:t>
      </w:r>
      <w:r w:rsidR="000F7F78" w:rsidRPr="000F7F78">
        <w:rPr>
          <w:highlight w:val="yellow"/>
        </w:rPr>
        <w:t xml:space="preserve"> </w:t>
      </w:r>
      <w:r w:rsidR="000F7F78">
        <w:rPr>
          <w:highlight w:val="yellow"/>
        </w:rPr>
        <w:t>are</w:t>
      </w:r>
      <w:r w:rsidR="000F7F78" w:rsidRPr="000F7F78">
        <w:rPr>
          <w:highlight w:val="yellow"/>
        </w:rPr>
        <w:t xml:space="preserve"> correct?</w:t>
      </w:r>
    </w:p>
    <w:p w14:paraId="31B04E5F" w14:textId="12E36FEC" w:rsidR="00783EBF" w:rsidRPr="00036078" w:rsidRDefault="003F27A4" w:rsidP="00036078">
      <w:pPr>
        <w:pStyle w:val="ListParagraph"/>
        <w:numPr>
          <w:ilvl w:val="2"/>
          <w:numId w:val="3"/>
        </w:numPr>
        <w:spacing w:before="120"/>
        <w:contextualSpacing w:val="0"/>
        <w:rPr>
          <w:b/>
          <w:bCs/>
        </w:rPr>
      </w:pPr>
      <w:r w:rsidRPr="00741CF1">
        <w:rPr>
          <w:highlight w:val="yellow"/>
        </w:rPr>
        <w:t>SCREEN: To be uploaded by Authors</w:t>
      </w:r>
      <w:r>
        <w:t xml:space="preserve">: </w:t>
      </w:r>
      <w:r w:rsidRPr="003F27A4">
        <w:rPr>
          <w:b/>
          <w:bCs/>
        </w:rPr>
        <w:t>_raw.csv</w:t>
      </w:r>
      <w:r>
        <w:rPr>
          <w:b/>
          <w:bCs/>
        </w:rPr>
        <w:t xml:space="preserve"> </w:t>
      </w:r>
      <w:r w:rsidR="00793D35" w:rsidRPr="00793D35">
        <w:t>files being</w:t>
      </w:r>
      <w:r w:rsidRPr="00793D35">
        <w:t xml:space="preserve"> </w:t>
      </w:r>
      <w:r w:rsidRPr="003F27A4">
        <w:t>selected</w:t>
      </w:r>
      <w:r w:rsidR="00793D35">
        <w:t>,</w:t>
      </w:r>
      <w:r w:rsidRPr="003F27A4">
        <w:t xml:space="preserve"> and</w:t>
      </w:r>
      <w:r>
        <w:rPr>
          <w:b/>
          <w:bCs/>
        </w:rPr>
        <w:t xml:space="preserve"> Open </w:t>
      </w:r>
      <w:r w:rsidRPr="003F27A4">
        <w:t>being clicked</w:t>
      </w:r>
      <w:r w:rsidR="00793D35">
        <w:t xml:space="preserve">, </w:t>
      </w:r>
      <w:r w:rsidR="009F3A3E">
        <w:t xml:space="preserve">the </w:t>
      </w:r>
      <w:r w:rsidR="00793D35">
        <w:t>program running</w:t>
      </w:r>
    </w:p>
    <w:p w14:paraId="559AC880" w14:textId="77777777" w:rsidR="00783EBF" w:rsidRPr="00741CF1" w:rsidRDefault="00783EBF" w:rsidP="00783EBF">
      <w:pPr>
        <w:rPr>
          <w:b/>
          <w:bCs/>
        </w:rPr>
      </w:pPr>
    </w:p>
    <w:p w14:paraId="2E0AB104" w14:textId="03B80894" w:rsidR="00783EBF" w:rsidRPr="00741CF1" w:rsidRDefault="00793D35" w:rsidP="00036078">
      <w:pPr>
        <w:pStyle w:val="ListParagraph"/>
        <w:widowControl w:val="0"/>
        <w:numPr>
          <w:ilvl w:val="1"/>
          <w:numId w:val="3"/>
        </w:numPr>
        <w:jc w:val="both"/>
        <w:rPr>
          <w:b/>
          <w:bCs/>
        </w:rPr>
      </w:pPr>
      <w:r>
        <w:t>In</w:t>
      </w:r>
      <w:r w:rsidR="00036078">
        <w:t xml:space="preserve"> the </w:t>
      </w:r>
      <w:r w:rsidR="00783EBF" w:rsidRPr="00741CF1">
        <w:t>dialog box that pops up</w:t>
      </w:r>
      <w:r w:rsidR="00F4013A">
        <w:t>,</w:t>
      </w:r>
      <w:r w:rsidR="00783EBF" w:rsidRPr="00741CF1">
        <w:t xml:space="preserve"> confirm the number of fish in each movie</w:t>
      </w:r>
      <w:r>
        <w:t>.</w:t>
      </w:r>
      <w:r w:rsidR="00783EBF" w:rsidRPr="00741CF1">
        <w:t xml:space="preserve"> </w:t>
      </w:r>
      <w:r>
        <w:t>C</w:t>
      </w:r>
      <w:r w:rsidR="00783EBF" w:rsidRPr="00741CF1">
        <w:t xml:space="preserve">lick on </w:t>
      </w:r>
      <w:r w:rsidR="00783EBF" w:rsidRPr="00741CF1">
        <w:rPr>
          <w:b/>
          <w:bCs/>
        </w:rPr>
        <w:t>Yes</w:t>
      </w:r>
      <w:r w:rsidR="00783EBF" w:rsidRPr="00741CF1">
        <w:t xml:space="preserve"> if the </w:t>
      </w:r>
      <w:r w:rsidR="00F4013A" w:rsidRPr="00741CF1">
        <w:t xml:space="preserve">given </w:t>
      </w:r>
      <w:r w:rsidR="00783EBF" w:rsidRPr="00741CF1">
        <w:t xml:space="preserve">numbers are </w:t>
      </w:r>
      <w:proofErr w:type="gramStart"/>
      <w:r w:rsidR="00423CB5" w:rsidRPr="00741CF1">
        <w:t>correct</w:t>
      </w:r>
      <w:r w:rsidR="009F3A3E">
        <w:t>,</w:t>
      </w:r>
      <w:r w:rsidR="00423CB5" w:rsidRPr="00741CF1">
        <w:t xml:space="preserve"> or</w:t>
      </w:r>
      <w:proofErr w:type="gramEnd"/>
      <w:r w:rsidR="00783EBF" w:rsidRPr="00741CF1">
        <w:t xml:space="preserve"> click on </w:t>
      </w:r>
      <w:r w:rsidR="00783EBF" w:rsidRPr="00741CF1">
        <w:rPr>
          <w:b/>
          <w:bCs/>
        </w:rPr>
        <w:t>No</w:t>
      </w:r>
      <w:r w:rsidR="00783EBF" w:rsidRPr="00741CF1">
        <w:t xml:space="preserve"> if the numbers are incorrect</w:t>
      </w:r>
      <w:r w:rsidR="00036078">
        <w:t xml:space="preserve"> </w:t>
      </w:r>
      <w:r w:rsidR="00036078" w:rsidRPr="00036078">
        <w:rPr>
          <w:b/>
          <w:bCs/>
        </w:rPr>
        <w:t>[1</w:t>
      </w:r>
      <w:r w:rsidR="007A6C19">
        <w:rPr>
          <w:b/>
          <w:bCs/>
        </w:rPr>
        <w:t>-TXT</w:t>
      </w:r>
      <w:r w:rsidR="00036078" w:rsidRPr="00036078">
        <w:rPr>
          <w:b/>
          <w:bCs/>
        </w:rPr>
        <w:t>]</w:t>
      </w:r>
      <w:r w:rsidR="00783EBF" w:rsidRPr="00741CF1">
        <w:t>.</w:t>
      </w:r>
    </w:p>
    <w:p w14:paraId="6B35AA1C" w14:textId="6D94BC93" w:rsidR="00783EBF" w:rsidRDefault="00036078" w:rsidP="000F7F78">
      <w:pPr>
        <w:pStyle w:val="ListParagraph"/>
        <w:numPr>
          <w:ilvl w:val="2"/>
          <w:numId w:val="3"/>
        </w:numPr>
        <w:spacing w:before="120"/>
        <w:contextualSpacing w:val="0"/>
      </w:pPr>
      <w:r w:rsidRPr="00741CF1">
        <w:rPr>
          <w:highlight w:val="yellow"/>
        </w:rPr>
        <w:t>SCREEN: To be uploaded by Authors</w:t>
      </w:r>
      <w:r>
        <w:t xml:space="preserve">: Number of fish in each movie is confirmed/ </w:t>
      </w:r>
      <w:r w:rsidRPr="00036078">
        <w:rPr>
          <w:b/>
          <w:bCs/>
        </w:rPr>
        <w:t>Yes</w:t>
      </w:r>
      <w:r>
        <w:t xml:space="preserve"> or </w:t>
      </w:r>
      <w:r w:rsidRPr="00036078">
        <w:rPr>
          <w:b/>
          <w:bCs/>
        </w:rPr>
        <w:t>No</w:t>
      </w:r>
      <w:r>
        <w:t xml:space="preserve"> being selected.</w:t>
      </w:r>
      <w:r w:rsidR="007A6C19">
        <w:t xml:space="preserve"> </w:t>
      </w:r>
      <w:r w:rsidR="007A6C19" w:rsidRPr="007A6C19">
        <w:rPr>
          <w:b/>
          <w:bCs/>
        </w:rPr>
        <w:t xml:space="preserve">TEXT: If No is clicked, </w:t>
      </w:r>
      <w:r w:rsidR="000F7F78" w:rsidRPr="007A6C19">
        <w:rPr>
          <w:b/>
          <w:bCs/>
        </w:rPr>
        <w:t>re-track</w:t>
      </w:r>
      <w:r w:rsidR="000F7F78">
        <w:rPr>
          <w:b/>
          <w:bCs/>
        </w:rPr>
        <w:t xml:space="preserve"> the movies with </w:t>
      </w:r>
      <w:r w:rsidR="007A6C19" w:rsidRPr="000F7F78">
        <w:rPr>
          <w:b/>
          <w:bCs/>
        </w:rPr>
        <w:t>new ROI and threshold</w:t>
      </w:r>
    </w:p>
    <w:p w14:paraId="1F8A7747" w14:textId="77777777" w:rsidR="00783EBF" w:rsidRPr="00741CF1" w:rsidRDefault="00783EBF" w:rsidP="00783EBF">
      <w:pPr>
        <w:rPr>
          <w:b/>
          <w:bCs/>
        </w:rPr>
      </w:pPr>
    </w:p>
    <w:p w14:paraId="02193C61" w14:textId="77777777" w:rsidR="00783EBF" w:rsidRPr="00741CF1" w:rsidRDefault="00783EBF" w:rsidP="00783EBF">
      <w:pPr>
        <w:rPr>
          <w:b/>
          <w:bCs/>
        </w:rPr>
      </w:pPr>
    </w:p>
    <w:p w14:paraId="4A773B32" w14:textId="732CCEF8" w:rsidR="000F7F78" w:rsidRPr="00423CB5" w:rsidRDefault="00783EBF" w:rsidP="009F3A3E">
      <w:pPr>
        <w:pStyle w:val="ListParagraph"/>
        <w:widowControl w:val="0"/>
        <w:numPr>
          <w:ilvl w:val="1"/>
          <w:numId w:val="3"/>
        </w:numPr>
        <w:spacing w:after="120"/>
        <w:ind w:left="901" w:hanging="544"/>
        <w:contextualSpacing w:val="0"/>
        <w:jc w:val="both"/>
        <w:rPr>
          <w:b/>
          <w:bCs/>
        </w:rPr>
      </w:pPr>
      <w:r w:rsidRPr="00741CF1">
        <w:t>Once the files are aligned, check for a new</w:t>
      </w:r>
      <w:r w:rsidR="009F3A3E">
        <w:t>ly generated</w:t>
      </w:r>
      <w:r w:rsidRPr="00741CF1">
        <w:t xml:space="preserve"> </w:t>
      </w:r>
      <w:r w:rsidR="00423CB5" w:rsidRPr="000F7F78">
        <w:rPr>
          <w:b/>
          <w:bCs/>
        </w:rPr>
        <w:t>_aligned.csv</w:t>
      </w:r>
      <w:r w:rsidR="00423CB5">
        <w:rPr>
          <w:b/>
          <w:bCs/>
        </w:rPr>
        <w:t xml:space="preserve"> </w:t>
      </w:r>
      <w:r w:rsidR="00423CB5" w:rsidRPr="00423CB5">
        <w:rPr>
          <w:i/>
          <w:iCs/>
          <w:color w:val="FF0000"/>
        </w:rPr>
        <w:t>(underscore-aligned-dot-C-S-V)</w:t>
      </w:r>
      <w:r w:rsidR="009F3A3E">
        <w:rPr>
          <w:i/>
          <w:iCs/>
          <w:color w:val="FF0000"/>
        </w:rPr>
        <w:t xml:space="preserve"> </w:t>
      </w:r>
      <w:r w:rsidR="009F3A3E" w:rsidRPr="009F3A3E">
        <w:rPr>
          <w:color w:val="auto"/>
        </w:rPr>
        <w:t>file</w:t>
      </w:r>
      <w:r w:rsidRPr="00741CF1">
        <w:t xml:space="preserve">. </w:t>
      </w:r>
      <w:r w:rsidR="000F7F78">
        <w:t xml:space="preserve">After ensuring </w:t>
      </w:r>
      <w:r w:rsidR="000F7F78" w:rsidRPr="000F7F78">
        <w:t xml:space="preserve">that the </w:t>
      </w:r>
      <w:r w:rsidRPr="000F7F78">
        <w:t xml:space="preserve">program combines </w:t>
      </w:r>
      <w:r w:rsidR="000F7F78" w:rsidRPr="000F7F78">
        <w:t xml:space="preserve">the </w:t>
      </w:r>
      <w:r w:rsidRPr="000F7F78">
        <w:t>data, runs statistics, and plots output graphs</w:t>
      </w:r>
      <w:r w:rsidR="00423CB5">
        <w:t>,</w:t>
      </w:r>
      <w:r w:rsidR="000F7F78" w:rsidRPr="000F7F78">
        <w:t xml:space="preserve"> </w:t>
      </w:r>
      <w:r w:rsidR="00423CB5">
        <w:t>c</w:t>
      </w:r>
      <w:r w:rsidR="000F7F78" w:rsidRPr="000F7F78">
        <w:t xml:space="preserve">heck for the analysis files generated in a new folder labeled </w:t>
      </w:r>
      <w:r w:rsidR="000F7F78" w:rsidRPr="000F7F78">
        <w:rPr>
          <w:b/>
          <w:bCs/>
        </w:rPr>
        <w:t>Results</w:t>
      </w:r>
      <w:r w:rsidR="000F7F78" w:rsidRPr="000F7F78">
        <w:t xml:space="preserve"> within the parent folder </w:t>
      </w:r>
      <w:r w:rsidR="009F3A3E">
        <w:t>containing</w:t>
      </w:r>
      <w:r w:rsidR="000F7F78" w:rsidRPr="000F7F78">
        <w:t xml:space="preserve"> the </w:t>
      </w:r>
      <w:r w:rsidR="000F7F78" w:rsidRPr="000F7F78">
        <w:rPr>
          <w:b/>
          <w:bCs/>
        </w:rPr>
        <w:t>_raw.csv</w:t>
      </w:r>
      <w:r w:rsidR="000F7F78" w:rsidRPr="000F7F78">
        <w:t xml:space="preserve"> and </w:t>
      </w:r>
      <w:r w:rsidR="000F7F78" w:rsidRPr="000F7F78">
        <w:rPr>
          <w:b/>
          <w:bCs/>
        </w:rPr>
        <w:t>_aligned.csv</w:t>
      </w:r>
      <w:r w:rsidR="000F7F78" w:rsidRPr="000F7F78">
        <w:t xml:space="preserve"> files </w:t>
      </w:r>
      <w:r w:rsidR="000F7F78" w:rsidRPr="000F7F78">
        <w:rPr>
          <w:b/>
          <w:bCs/>
        </w:rPr>
        <w:t>[</w:t>
      </w:r>
      <w:r w:rsidR="00423CB5">
        <w:rPr>
          <w:b/>
          <w:bCs/>
        </w:rPr>
        <w:t>1</w:t>
      </w:r>
      <w:r w:rsidR="000F7F78" w:rsidRPr="000F7F78">
        <w:rPr>
          <w:b/>
          <w:bCs/>
        </w:rPr>
        <w:t>]</w:t>
      </w:r>
      <w:r w:rsidR="000F7F78" w:rsidRPr="000F7F78">
        <w:t>.</w:t>
      </w:r>
    </w:p>
    <w:p w14:paraId="256ECD85" w14:textId="4B083526" w:rsidR="00423CB5" w:rsidRPr="000F7F78" w:rsidRDefault="00423CB5" w:rsidP="009F3A3E">
      <w:pPr>
        <w:pStyle w:val="ListParagraph"/>
        <w:widowControl w:val="0"/>
        <w:numPr>
          <w:ilvl w:val="2"/>
          <w:numId w:val="3"/>
        </w:numPr>
        <w:jc w:val="both"/>
        <w:rPr>
          <w:b/>
          <w:bCs/>
        </w:rPr>
      </w:pPr>
      <w:r w:rsidRPr="00741CF1">
        <w:rPr>
          <w:highlight w:val="yellow"/>
        </w:rPr>
        <w:t>SCREEN: To be uploaded by Authors</w:t>
      </w:r>
      <w:r>
        <w:t xml:space="preserve">: Checking </w:t>
      </w:r>
      <w:r w:rsidRPr="000F7F78">
        <w:rPr>
          <w:b/>
          <w:bCs/>
        </w:rPr>
        <w:t>_aligned.csv</w:t>
      </w:r>
      <w:r w:rsidRPr="00423CB5">
        <w:t>,</w:t>
      </w:r>
      <w:r>
        <w:rPr>
          <w:b/>
          <w:bCs/>
        </w:rPr>
        <w:t xml:space="preserve">  </w:t>
      </w:r>
      <w:r>
        <w:t>c</w:t>
      </w:r>
      <w:r w:rsidRPr="000F7F78">
        <w:t>heck</w:t>
      </w:r>
      <w:r>
        <w:t>ing</w:t>
      </w:r>
      <w:r w:rsidRPr="000F7F78">
        <w:t xml:space="preserve"> for the analysis files generated in a new folder labeled </w:t>
      </w:r>
      <w:r w:rsidRPr="000F7F78">
        <w:rPr>
          <w:b/>
          <w:bCs/>
        </w:rPr>
        <w:t>Results</w:t>
      </w:r>
    </w:p>
    <w:bookmarkEnd w:id="7"/>
    <w:bookmarkEnd w:id="8"/>
    <w:p w14:paraId="128FA2CB" w14:textId="368C277F" w:rsidR="008C26DA" w:rsidRDefault="008C26DA" w:rsidP="009F3A3E">
      <w:pPr>
        <w:spacing w:before="120"/>
        <w:ind w:left="907"/>
        <w:jc w:val="both"/>
        <w:rPr>
          <w:rFonts w:cstheme="minorHAnsi"/>
          <w:sz w:val="22"/>
          <w:szCs w:val="22"/>
        </w:rPr>
      </w:pPr>
    </w:p>
    <w:p w14:paraId="39D413CB" w14:textId="26268470" w:rsidR="00B6616B" w:rsidRDefault="00B6616B" w:rsidP="009F3A3E">
      <w:pPr>
        <w:spacing w:before="120"/>
        <w:ind w:left="907"/>
        <w:jc w:val="both"/>
      </w:pPr>
      <w:r w:rsidRPr="00B6616B">
        <w:rPr>
          <w:highlight w:val="yellow"/>
        </w:rPr>
        <w:t xml:space="preserve">Authors: </w:t>
      </w:r>
      <w:r w:rsidR="00423CB5">
        <w:rPr>
          <w:highlight w:val="yellow"/>
        </w:rPr>
        <w:t>Please a</w:t>
      </w:r>
      <w:r w:rsidRPr="00B6616B">
        <w:rPr>
          <w:highlight w:val="yellow"/>
        </w:rPr>
        <w:t xml:space="preserve">cquire screen capture videos for all shots labeled SCREEN and upload them to your project page: </w:t>
      </w:r>
      <w:hyperlink r:id="rId12" w:history="1">
        <w:r w:rsidR="009F3A3E" w:rsidRPr="008C6A99">
          <w:rPr>
            <w:rStyle w:val="Hyperlink"/>
            <w:highlight w:val="yellow"/>
          </w:rPr>
          <w:t>https://www.jove.com/account/file-ploader?src=19288248</w:t>
        </w:r>
      </w:hyperlink>
    </w:p>
    <w:p w14:paraId="05BCCA03" w14:textId="77777777" w:rsidR="00B6616B" w:rsidRPr="000F7F78" w:rsidRDefault="00B6616B" w:rsidP="000F7F78">
      <w:pPr>
        <w:spacing w:before="120"/>
        <w:ind w:left="907"/>
        <w:rPr>
          <w:rFonts w:cstheme="minorHAnsi"/>
          <w:sz w:val="22"/>
          <w:szCs w:val="22"/>
        </w:rPr>
      </w:pPr>
    </w:p>
    <w:p w14:paraId="7EC8CA02" w14:textId="3F16EF75" w:rsidR="00A72FC5" w:rsidRPr="00741CF1" w:rsidRDefault="00A72FC5" w:rsidP="004E23AC">
      <w:pPr>
        <w:pStyle w:val="ListParagraph"/>
        <w:numPr>
          <w:ilvl w:val="2"/>
          <w:numId w:val="3"/>
        </w:numPr>
        <w:spacing w:before="120"/>
        <w:contextualSpacing w:val="0"/>
        <w:rPr>
          <w:rFonts w:cstheme="minorHAnsi"/>
          <w:sz w:val="22"/>
          <w:szCs w:val="22"/>
        </w:rPr>
      </w:pPr>
      <w:r w:rsidRPr="00741CF1">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0A4B0F2" w:rsidR="00AD3B41" w:rsidRDefault="00AD3B41" w:rsidP="00AD3B41">
      <w:pPr>
        <w:pStyle w:val="ListParagraph"/>
        <w:spacing w:before="120"/>
        <w:rPr>
          <w:ins w:id="9" w:author="Mokalled, Mayssa" w:date="2021-12-14T15:12:00Z"/>
          <w:rFonts w:eastAsia="Times New Roman" w:cstheme="minorHAnsi"/>
          <w:color w:val="0432FF"/>
        </w:rPr>
      </w:pPr>
      <w:del w:id="10" w:author="Mokalled, Mayssa" w:date="2021-12-14T15:09:00Z">
        <w:r w:rsidRPr="00AD3B41" w:rsidDel="00DB16C7">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1" w:name="Text1"/>
        <w:r w:rsidRPr="00AD3B41" w:rsidDel="00DB16C7">
          <w:rPr>
            <w:rFonts w:eastAsia="Times New Roman" w:cstheme="minorHAnsi"/>
            <w:color w:val="0432FF"/>
            <w:highlight w:val="yellow"/>
          </w:rPr>
          <w:delInstrText xml:space="preserve"> FORMTEXT </w:delInstrText>
        </w:r>
        <w:r w:rsidRPr="00AD3B41" w:rsidDel="00DB16C7">
          <w:rPr>
            <w:rFonts w:eastAsia="Times New Roman" w:cstheme="minorHAnsi"/>
            <w:color w:val="0432FF"/>
            <w:highlight w:val="yellow"/>
          </w:rPr>
        </w:r>
        <w:r w:rsidRPr="00AD3B41" w:rsidDel="00DB16C7">
          <w:rPr>
            <w:rFonts w:eastAsia="Times New Roman" w:cstheme="minorHAnsi"/>
            <w:color w:val="0432FF"/>
            <w:highlight w:val="yellow"/>
          </w:rPr>
          <w:fldChar w:fldCharType="separate"/>
        </w:r>
        <w:r w:rsidRPr="00AD3B41" w:rsidDel="00DB16C7">
          <w:rPr>
            <w:rFonts w:eastAsia="Times New Roman" w:cstheme="minorHAnsi"/>
            <w:noProof/>
            <w:color w:val="0432FF"/>
            <w:highlight w:val="yellow"/>
          </w:rPr>
          <w:delText>Click here to list 4 to 6 individual steps, using the step numbers from the protocol section of the video script.</w:delText>
        </w:r>
        <w:r w:rsidRPr="00AD3B41" w:rsidDel="00DB16C7">
          <w:rPr>
            <w:rFonts w:eastAsia="Times New Roman" w:cstheme="minorHAnsi"/>
            <w:color w:val="0432FF"/>
            <w:highlight w:val="yellow"/>
          </w:rPr>
          <w:fldChar w:fldCharType="end"/>
        </w:r>
      </w:del>
      <w:bookmarkEnd w:id="11"/>
      <w:ins w:id="12" w:author="Mokalled, Mayssa" w:date="2021-12-14T15:09:00Z">
        <w:r w:rsidR="00DB16C7">
          <w:rPr>
            <w:rFonts w:eastAsia="Times New Roman" w:cstheme="minorHAnsi"/>
            <w:color w:val="0432FF"/>
          </w:rPr>
          <w:t>2.5; 2.10; 2.11</w:t>
        </w:r>
      </w:ins>
    </w:p>
    <w:p w14:paraId="59251971" w14:textId="50D2ADCA" w:rsidR="00DB16C7" w:rsidRDefault="00DB16C7" w:rsidP="00AD3B41">
      <w:pPr>
        <w:pStyle w:val="ListParagraph"/>
        <w:spacing w:before="120"/>
        <w:rPr>
          <w:ins w:id="13" w:author="Mokalled, Mayssa" w:date="2021-12-14T15:12:00Z"/>
          <w:rFonts w:eastAsia="Times New Roman" w:cstheme="minorHAnsi"/>
          <w:color w:val="0432FF"/>
        </w:rPr>
      </w:pPr>
      <w:ins w:id="14" w:author="Mokalled, Mayssa" w:date="2021-12-14T15:12:00Z">
        <w:r>
          <w:rPr>
            <w:rFonts w:eastAsia="Times New Roman" w:cstheme="minorHAnsi"/>
            <w:color w:val="0432FF"/>
          </w:rPr>
          <w:t>3.4</w:t>
        </w:r>
      </w:ins>
      <w:ins w:id="15" w:author="Brooke Burris" w:date="2021-12-17T14:38:00Z">
        <w:r w:rsidR="00B9512F">
          <w:rPr>
            <w:rFonts w:eastAsia="Times New Roman" w:cstheme="minorHAnsi"/>
            <w:color w:val="0432FF"/>
          </w:rPr>
          <w:t xml:space="preserve"> </w:t>
        </w:r>
      </w:ins>
      <w:ins w:id="16" w:author="Brooke Burris" w:date="2021-12-17T14:39:00Z">
        <w:r w:rsidR="00B9512F">
          <w:rPr>
            <w:rFonts w:eastAsia="Times New Roman" w:cstheme="minorHAnsi"/>
            <w:color w:val="0432FF"/>
          </w:rPr>
          <w:t>4.3</w:t>
        </w:r>
      </w:ins>
      <w:ins w:id="17" w:author="Brooke Burris" w:date="2021-12-17T14:40:00Z">
        <w:r w:rsidR="00B9512F">
          <w:rPr>
            <w:rFonts w:eastAsia="Times New Roman" w:cstheme="minorHAnsi"/>
            <w:color w:val="0432FF"/>
          </w:rPr>
          <w:t xml:space="preserve"> 4.2 4.4.3</w:t>
        </w:r>
      </w:ins>
    </w:p>
    <w:p w14:paraId="03246B68" w14:textId="67D36C41" w:rsidR="00DB16C7" w:rsidRPr="00AD3B41" w:rsidDel="00B9512F" w:rsidRDefault="00DB16C7" w:rsidP="00AD3B41">
      <w:pPr>
        <w:pStyle w:val="ListParagraph"/>
        <w:spacing w:before="120"/>
        <w:rPr>
          <w:del w:id="18" w:author="Brooke Burris" w:date="2021-12-17T14:38:00Z"/>
          <w:rFonts w:eastAsia="Times New Roman" w:cstheme="minorHAnsi"/>
          <w:color w:val="0432FF"/>
        </w:rPr>
      </w:pPr>
      <w:ins w:id="19" w:author="Mokalled, Mayssa" w:date="2021-12-14T15:13:00Z">
        <w:del w:id="20" w:author="Brooke Burris" w:date="2021-12-17T14:38:00Z">
          <w:r w:rsidDel="00B9512F">
            <w:rPr>
              <w:rFonts w:eastAsia="Times New Roman" w:cstheme="minorHAnsi"/>
              <w:color w:val="0432FF"/>
            </w:rPr>
            <w:delText>Brroke and Nick, could you suggest the 2 most important analysis steps from part  4</w:delText>
          </w:r>
        </w:del>
      </w:ins>
      <w:ins w:id="21" w:author="Mokalled, Mayssa" w:date="2021-12-14T15:14:00Z">
        <w:del w:id="22" w:author="Brooke Burris" w:date="2021-12-17T14:38:00Z">
          <w:r w:rsidDel="00B9512F">
            <w:rPr>
              <w:rFonts w:eastAsia="Times New Roman" w:cstheme="minorHAnsi"/>
              <w:color w:val="0432FF"/>
            </w:rPr>
            <w:delText>?</w:delText>
          </w:r>
        </w:del>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7D8D8D40" w:rsidR="00AD3B41" w:rsidRPr="00B3428E" w:rsidRDefault="00AD3B41" w:rsidP="00AD3B41">
      <w:pPr>
        <w:pStyle w:val="ListParagraph"/>
        <w:spacing w:before="120"/>
        <w:rPr>
          <w:rFonts w:eastAsia="Times New Roman" w:cstheme="minorHAnsi"/>
          <w:b/>
        </w:rPr>
      </w:pPr>
      <w:del w:id="23" w:author="Mokalled, Mayssa" w:date="2021-12-14T15:14:00Z">
        <w:r w:rsidDel="00DB16C7">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4" w:name="Text3"/>
        <w:r w:rsidDel="00DB16C7">
          <w:rPr>
            <w:rFonts w:eastAsia="Times New Roman" w:cstheme="minorHAnsi"/>
            <w:bCs/>
            <w:color w:val="0432FF"/>
            <w:highlight w:val="yellow"/>
          </w:rPr>
          <w:delInstrText xml:space="preserve"> FORMTEXT </w:delInstrText>
        </w:r>
        <w:r w:rsidDel="00DB16C7">
          <w:rPr>
            <w:rFonts w:eastAsia="Times New Roman" w:cstheme="minorHAnsi"/>
            <w:bCs/>
            <w:color w:val="0432FF"/>
            <w:highlight w:val="yellow"/>
          </w:rPr>
        </w:r>
        <w:r w:rsidDel="00DB16C7">
          <w:rPr>
            <w:rFonts w:eastAsia="Times New Roman" w:cstheme="minorHAnsi"/>
            <w:bCs/>
            <w:color w:val="0432FF"/>
            <w:highlight w:val="yellow"/>
          </w:rPr>
          <w:fldChar w:fldCharType="separate"/>
        </w:r>
        <w:r w:rsidDel="00DB16C7">
          <w:rPr>
            <w:rFonts w:eastAsia="Times New Roman" w:cstheme="minorHAnsi"/>
            <w:bCs/>
            <w:noProof/>
            <w:color w:val="0432FF"/>
            <w:highlight w:val="yellow"/>
          </w:rPr>
          <w:delText>Click here to list microscope shots, using the shot numbers from the protocol section of the video script.</w:delText>
        </w:r>
        <w:r w:rsidDel="00DB16C7">
          <w:rPr>
            <w:rFonts w:eastAsia="Times New Roman" w:cstheme="minorHAnsi"/>
            <w:bCs/>
            <w:color w:val="0432FF"/>
            <w:highlight w:val="yellow"/>
          </w:rPr>
          <w:fldChar w:fldCharType="end"/>
        </w:r>
      </w:del>
      <w:bookmarkEnd w:id="24"/>
      <w:ins w:id="25" w:author="Mokalled, Mayssa" w:date="2021-12-14T15:14:00Z">
        <w:r w:rsidR="00DB16C7">
          <w:rPr>
            <w:rFonts w:eastAsia="Times New Roman" w:cstheme="minorHAnsi"/>
            <w:bCs/>
            <w:color w:val="0432FF"/>
          </w:rPr>
          <w:t>Microscope not needed.</w:t>
        </w:r>
      </w:ins>
      <w:r>
        <w:rPr>
          <w:rFonts w:eastAsia="Times New Roman" w:cstheme="minorHAnsi"/>
          <w:bCs/>
        </w:rPr>
        <w:fldChar w:fldCharType="begin">
          <w:ffData>
            <w:name w:val="Text2"/>
            <w:enabled/>
            <w:calcOnExit w:val="0"/>
            <w:textInput/>
          </w:ffData>
        </w:fldChar>
      </w:r>
      <w:bookmarkStart w:id="2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2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2C0040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A3596">
        <w:rPr>
          <w:rFonts w:eastAsia="Times New Roman" w:cstheme="minorHAnsi"/>
          <w:bCs/>
        </w:rPr>
        <w:t>169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67C62AAC" w14:textId="324D3088" w:rsidR="00D1397F" w:rsidRPr="00D1397F" w:rsidRDefault="00CE10F2" w:rsidP="00D1397F">
      <w:pPr>
        <w:pStyle w:val="ListParagraph"/>
        <w:numPr>
          <w:ilvl w:val="0"/>
          <w:numId w:val="3"/>
        </w:numPr>
        <w:spacing w:before="240"/>
        <w:outlineLvl w:val="0"/>
        <w:rPr>
          <w:rFonts w:cstheme="minorHAnsi"/>
          <w:b/>
          <w:lang w:eastAsia="zh-TW"/>
        </w:rPr>
      </w:pPr>
      <w:r w:rsidRPr="00D1397F">
        <w:rPr>
          <w:rFonts w:cstheme="minorHAnsi"/>
          <w:b/>
        </w:rPr>
        <w:t xml:space="preserve">Results: </w:t>
      </w:r>
      <w:r w:rsidR="00D1397F" w:rsidRPr="00D1397F">
        <w:rPr>
          <w:rFonts w:cstheme="minorHAnsi"/>
          <w:b/>
        </w:rPr>
        <w:t>S</w:t>
      </w:r>
      <w:r w:rsidR="00D1397F" w:rsidRPr="00D1397F">
        <w:rPr>
          <w:b/>
        </w:rPr>
        <w:t>wim Endurance and Swim Behavior Assays for Functional Readouts of Spinal Cord Regeneration</w:t>
      </w:r>
    </w:p>
    <w:p w14:paraId="123FB8B2" w14:textId="1139E894" w:rsidR="00395684" w:rsidRPr="000D00AC" w:rsidRDefault="00661BCB" w:rsidP="000D00AC">
      <w:pPr>
        <w:pStyle w:val="ListParagraph"/>
        <w:numPr>
          <w:ilvl w:val="1"/>
          <w:numId w:val="3"/>
        </w:numPr>
        <w:spacing w:before="120"/>
        <w:contextualSpacing w:val="0"/>
        <w:outlineLvl w:val="0"/>
        <w:rPr>
          <w:rFonts w:cstheme="minorHAnsi"/>
        </w:rPr>
      </w:pPr>
      <w:r w:rsidRPr="000D00AC">
        <w:rPr>
          <w:rFonts w:cstheme="minorHAnsi"/>
        </w:rPr>
        <w:t xml:space="preserve">Swim </w:t>
      </w:r>
      <w:r w:rsidR="00606F1F" w:rsidRPr="000D00AC">
        <w:rPr>
          <w:rFonts w:cstheme="minorHAnsi"/>
        </w:rPr>
        <w:t xml:space="preserve">endurance assessed at </w:t>
      </w:r>
      <w:r w:rsidR="004A3596" w:rsidRPr="00DE2A91">
        <w:t>2-, 4-, and 6-weeks</w:t>
      </w:r>
      <w:r w:rsidR="00606F1F" w:rsidRPr="00DE2A91">
        <w:t xml:space="preserve"> post</w:t>
      </w:r>
      <w:r w:rsidR="00606F1F">
        <w:t>-</w:t>
      </w:r>
      <w:r w:rsidR="00606F1F" w:rsidRPr="00DE2A91">
        <w:t>injury</w:t>
      </w:r>
      <w:r w:rsidR="00606F1F">
        <w:t xml:space="preserve"> </w:t>
      </w:r>
      <w:r w:rsidR="00606F1F" w:rsidRPr="000D00AC">
        <w:rPr>
          <w:b/>
          <w:bCs/>
        </w:rPr>
        <w:t>[</w:t>
      </w:r>
      <w:r w:rsidR="002E5F7F">
        <w:rPr>
          <w:b/>
          <w:bCs/>
        </w:rPr>
        <w:t>1</w:t>
      </w:r>
      <w:r w:rsidR="00606F1F" w:rsidRPr="000D00AC">
        <w:rPr>
          <w:b/>
          <w:bCs/>
        </w:rPr>
        <w:t>]</w:t>
      </w:r>
      <w:r w:rsidR="00606F1F">
        <w:t xml:space="preserve"> showed </w:t>
      </w:r>
      <w:r w:rsidR="004460DE">
        <w:t xml:space="preserve">a </w:t>
      </w:r>
      <w:r w:rsidR="00606F1F">
        <w:t xml:space="preserve">60% loss of swim endurance capacity at 2 </w:t>
      </w:r>
      <w:r w:rsidR="002E5F7F">
        <w:t>weeks</w:t>
      </w:r>
      <w:r w:rsidR="00606F1F">
        <w:t xml:space="preserve"> </w:t>
      </w:r>
      <w:r w:rsidR="00606F1F" w:rsidRPr="000D00AC">
        <w:rPr>
          <w:b/>
          <w:bCs/>
        </w:rPr>
        <w:t>[</w:t>
      </w:r>
      <w:r w:rsidR="004A3596">
        <w:rPr>
          <w:b/>
          <w:bCs/>
        </w:rPr>
        <w:t>2</w:t>
      </w:r>
      <w:r w:rsidR="00606F1F" w:rsidRPr="000D00AC">
        <w:rPr>
          <w:b/>
          <w:bCs/>
        </w:rPr>
        <w:t>]</w:t>
      </w:r>
      <w:r w:rsidR="00606F1F">
        <w:t>.</w:t>
      </w:r>
      <w:r w:rsidR="00606F1F" w:rsidRPr="00606F1F">
        <w:t xml:space="preserve"> </w:t>
      </w:r>
      <w:r w:rsidR="004460DE">
        <w:t>The r</w:t>
      </w:r>
      <w:r w:rsidR="00606F1F" w:rsidRPr="00DE2A91">
        <w:t>egenerating fish gradually regained swim endurance at 4</w:t>
      </w:r>
      <w:r w:rsidR="00606F1F">
        <w:t xml:space="preserve"> </w:t>
      </w:r>
      <w:r w:rsidR="00606F1F" w:rsidRPr="000D00AC">
        <w:rPr>
          <w:b/>
          <w:bCs/>
        </w:rPr>
        <w:t>[</w:t>
      </w:r>
      <w:r w:rsidR="004A3596">
        <w:rPr>
          <w:b/>
          <w:bCs/>
        </w:rPr>
        <w:t>3</w:t>
      </w:r>
      <w:r w:rsidR="00606F1F" w:rsidRPr="000D00AC">
        <w:rPr>
          <w:b/>
          <w:bCs/>
        </w:rPr>
        <w:t>]</w:t>
      </w:r>
      <w:r w:rsidR="00606F1F" w:rsidRPr="00DE2A91">
        <w:t xml:space="preserve"> and 6 </w:t>
      </w:r>
      <w:r w:rsidR="002E5F7F">
        <w:t>weeks post-injury</w:t>
      </w:r>
      <w:r w:rsidR="00606F1F">
        <w:t xml:space="preserve"> </w:t>
      </w:r>
      <w:r w:rsidR="00606F1F" w:rsidRPr="000D00AC">
        <w:rPr>
          <w:b/>
          <w:bCs/>
        </w:rPr>
        <w:t>[</w:t>
      </w:r>
      <w:r w:rsidR="004A3596">
        <w:rPr>
          <w:b/>
          <w:bCs/>
        </w:rPr>
        <w:t>4</w:t>
      </w:r>
      <w:r w:rsidR="00606F1F" w:rsidRPr="000D00AC">
        <w:rPr>
          <w:b/>
          <w:bCs/>
        </w:rPr>
        <w:t>]</w:t>
      </w:r>
      <w:r w:rsidR="00606F1F">
        <w:t>.</w:t>
      </w:r>
    </w:p>
    <w:p w14:paraId="712FE8E7" w14:textId="56480454" w:rsidR="000D00AC" w:rsidRPr="000D00AC" w:rsidRDefault="000D00AC" w:rsidP="000D00AC">
      <w:pPr>
        <w:pStyle w:val="ListParagraph"/>
        <w:numPr>
          <w:ilvl w:val="2"/>
          <w:numId w:val="3"/>
        </w:numPr>
        <w:spacing w:before="120"/>
        <w:contextualSpacing w:val="0"/>
        <w:outlineLvl w:val="0"/>
        <w:rPr>
          <w:rFonts w:cstheme="minorHAnsi"/>
        </w:rPr>
      </w:pPr>
      <w:r>
        <w:rPr>
          <w:rFonts w:cstheme="minorHAnsi"/>
        </w:rPr>
        <w:t xml:space="preserve">LAB MEDIA: Figure 3A </w:t>
      </w:r>
    </w:p>
    <w:p w14:paraId="19FBCE1F" w14:textId="42C83488" w:rsidR="00572588" w:rsidRDefault="00572588" w:rsidP="00606F1F">
      <w:pPr>
        <w:pStyle w:val="ListParagraph"/>
        <w:numPr>
          <w:ilvl w:val="2"/>
          <w:numId w:val="3"/>
        </w:numPr>
        <w:spacing w:before="120"/>
        <w:contextualSpacing w:val="0"/>
        <w:outlineLvl w:val="0"/>
        <w:rPr>
          <w:rFonts w:cstheme="minorHAnsi"/>
        </w:rPr>
      </w:pPr>
      <w:r>
        <w:rPr>
          <w:rFonts w:cstheme="minorHAnsi"/>
        </w:rPr>
        <w:t xml:space="preserve">LAB MEDIA: Figure 3A </w:t>
      </w:r>
      <w:r w:rsidRPr="00572588">
        <w:rPr>
          <w:rFonts w:cstheme="minorHAnsi"/>
          <w:i/>
          <w:iCs/>
          <w:color w:val="4F81BD" w:themeColor="accent1"/>
        </w:rPr>
        <w:t xml:space="preserve">Video Editor: Please emphasize </w:t>
      </w:r>
      <w:r w:rsidR="006D5AD6">
        <w:rPr>
          <w:rFonts w:cstheme="minorHAnsi"/>
          <w:i/>
          <w:iCs/>
          <w:color w:val="4F81BD" w:themeColor="accent1"/>
        </w:rPr>
        <w:t xml:space="preserve">the </w:t>
      </w:r>
      <w:r w:rsidRPr="00572588">
        <w:rPr>
          <w:rFonts w:cstheme="minorHAnsi"/>
          <w:i/>
          <w:iCs/>
          <w:color w:val="4F81BD" w:themeColor="accent1"/>
        </w:rPr>
        <w:t xml:space="preserve">‘2 </w:t>
      </w:r>
      <w:proofErr w:type="spellStart"/>
      <w:r w:rsidRPr="00572588">
        <w:rPr>
          <w:rFonts w:cstheme="minorHAnsi"/>
          <w:i/>
          <w:iCs/>
          <w:color w:val="4F81BD" w:themeColor="accent1"/>
        </w:rPr>
        <w:t>wpi</w:t>
      </w:r>
      <w:proofErr w:type="spellEnd"/>
      <w:r w:rsidRPr="00572588">
        <w:rPr>
          <w:rFonts w:cstheme="minorHAnsi"/>
          <w:i/>
          <w:iCs/>
          <w:color w:val="4F81BD" w:themeColor="accent1"/>
        </w:rPr>
        <w:t>’ bar</w:t>
      </w:r>
    </w:p>
    <w:p w14:paraId="79D8D78B" w14:textId="4CA1E27C" w:rsidR="00572588" w:rsidRDefault="00572588" w:rsidP="00606F1F">
      <w:pPr>
        <w:pStyle w:val="ListParagraph"/>
        <w:numPr>
          <w:ilvl w:val="2"/>
          <w:numId w:val="3"/>
        </w:numPr>
        <w:spacing w:before="120"/>
        <w:contextualSpacing w:val="0"/>
        <w:outlineLvl w:val="0"/>
        <w:rPr>
          <w:rFonts w:cstheme="minorHAnsi"/>
        </w:rPr>
      </w:pPr>
      <w:r>
        <w:rPr>
          <w:rFonts w:cstheme="minorHAnsi"/>
        </w:rPr>
        <w:t xml:space="preserve">LAB MEDIA: Figure 3A </w:t>
      </w:r>
      <w:r w:rsidRPr="00572588">
        <w:rPr>
          <w:rFonts w:cstheme="minorHAnsi"/>
          <w:i/>
          <w:iCs/>
          <w:color w:val="4F81BD" w:themeColor="accent1"/>
        </w:rPr>
        <w:t xml:space="preserve">Video Editor: Please emphasize </w:t>
      </w:r>
      <w:r w:rsidR="006D5AD6">
        <w:rPr>
          <w:rFonts w:cstheme="minorHAnsi"/>
          <w:i/>
          <w:iCs/>
          <w:color w:val="4F81BD" w:themeColor="accent1"/>
        </w:rPr>
        <w:t xml:space="preserve">the </w:t>
      </w:r>
      <w:r w:rsidRPr="00572588">
        <w:rPr>
          <w:rFonts w:cstheme="minorHAnsi"/>
          <w:i/>
          <w:iCs/>
          <w:color w:val="4F81BD" w:themeColor="accent1"/>
        </w:rPr>
        <w:t xml:space="preserve">‘4 </w:t>
      </w:r>
      <w:proofErr w:type="spellStart"/>
      <w:r w:rsidRPr="00572588">
        <w:rPr>
          <w:rFonts w:cstheme="minorHAnsi"/>
          <w:i/>
          <w:iCs/>
          <w:color w:val="4F81BD" w:themeColor="accent1"/>
        </w:rPr>
        <w:t>wpi</w:t>
      </w:r>
      <w:proofErr w:type="spellEnd"/>
      <w:r w:rsidRPr="00572588">
        <w:rPr>
          <w:rFonts w:cstheme="minorHAnsi"/>
          <w:i/>
          <w:iCs/>
          <w:color w:val="4F81BD" w:themeColor="accent1"/>
        </w:rPr>
        <w:t>’ bar</w:t>
      </w:r>
    </w:p>
    <w:p w14:paraId="449E194B" w14:textId="6427971D" w:rsidR="00572588" w:rsidRPr="00B07A3B" w:rsidRDefault="00572588" w:rsidP="00606F1F">
      <w:pPr>
        <w:pStyle w:val="ListParagraph"/>
        <w:numPr>
          <w:ilvl w:val="2"/>
          <w:numId w:val="3"/>
        </w:numPr>
        <w:spacing w:before="120"/>
        <w:contextualSpacing w:val="0"/>
        <w:outlineLvl w:val="0"/>
        <w:rPr>
          <w:rFonts w:cstheme="minorHAnsi"/>
        </w:rPr>
      </w:pPr>
      <w:r>
        <w:rPr>
          <w:rFonts w:cstheme="minorHAnsi"/>
        </w:rPr>
        <w:t xml:space="preserve">LAB MEDIA: Figure 3A </w:t>
      </w:r>
      <w:r w:rsidRPr="00572588">
        <w:rPr>
          <w:rFonts w:cstheme="minorHAnsi"/>
          <w:i/>
          <w:iCs/>
          <w:color w:val="4F81BD" w:themeColor="accent1"/>
        </w:rPr>
        <w:t>Video Editor: Please emphasize</w:t>
      </w:r>
      <w:r w:rsidR="006D5AD6">
        <w:rPr>
          <w:rFonts w:cstheme="minorHAnsi"/>
          <w:i/>
          <w:iCs/>
          <w:color w:val="4F81BD" w:themeColor="accent1"/>
        </w:rPr>
        <w:t xml:space="preserve"> the</w:t>
      </w:r>
      <w:r w:rsidRPr="00572588">
        <w:rPr>
          <w:rFonts w:cstheme="minorHAnsi"/>
          <w:i/>
          <w:iCs/>
          <w:color w:val="4F81BD" w:themeColor="accent1"/>
        </w:rPr>
        <w:t xml:space="preserve"> ‘6 </w:t>
      </w:r>
      <w:proofErr w:type="spellStart"/>
      <w:r w:rsidRPr="00572588">
        <w:rPr>
          <w:rFonts w:cstheme="minorHAnsi"/>
          <w:i/>
          <w:iCs/>
          <w:color w:val="4F81BD" w:themeColor="accent1"/>
        </w:rPr>
        <w:t>wpi</w:t>
      </w:r>
      <w:proofErr w:type="spellEnd"/>
      <w:r w:rsidRPr="00572588">
        <w:rPr>
          <w:rFonts w:cstheme="minorHAnsi"/>
          <w:i/>
          <w:iCs/>
          <w:color w:val="4F81BD" w:themeColor="accent1"/>
        </w:rPr>
        <w:t>’ bar</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0FDF1CB9" w14:textId="77777777" w:rsidR="004A3596" w:rsidRDefault="006D5AD6" w:rsidP="00F94AA3">
      <w:pPr>
        <w:pStyle w:val="ListParagraph"/>
        <w:numPr>
          <w:ilvl w:val="1"/>
          <w:numId w:val="3"/>
        </w:numPr>
        <w:spacing w:before="120"/>
        <w:contextualSpacing w:val="0"/>
        <w:jc w:val="both"/>
        <w:outlineLvl w:val="0"/>
      </w:pPr>
      <w:r>
        <w:t xml:space="preserve">In the swim behavior assay </w:t>
      </w:r>
      <w:r w:rsidRPr="006D5AD6">
        <w:rPr>
          <w:b/>
          <w:bCs/>
        </w:rPr>
        <w:t>[1]</w:t>
      </w:r>
      <w:r>
        <w:t>, c</w:t>
      </w:r>
      <w:r w:rsidR="000C6A97">
        <w:t>ontrols</w:t>
      </w:r>
      <w:r w:rsidR="001F0918" w:rsidRPr="00DE2A91">
        <w:t xml:space="preserve"> sw</w:t>
      </w:r>
      <w:r w:rsidR="001F0918">
        <w:t>a</w:t>
      </w:r>
      <w:r w:rsidR="001F0918" w:rsidRPr="00DE2A91">
        <w:t>m steadily in the front part of the swim tunnel chamber</w:t>
      </w:r>
      <w:r>
        <w:t>,</w:t>
      </w:r>
      <w:r w:rsidR="001F0918" w:rsidRPr="00DE2A91">
        <w:t xml:space="preserve"> </w:t>
      </w:r>
      <w:r w:rsidR="00F16EFD">
        <w:t xml:space="preserve">corresponding to an elevated Y </w:t>
      </w:r>
      <w:r w:rsidR="00F16EFD" w:rsidRPr="00984F99">
        <w:rPr>
          <w:i/>
          <w:iCs/>
          <w:color w:val="FF0000"/>
        </w:rPr>
        <w:t xml:space="preserve">(single letter ‘Y’) </w:t>
      </w:r>
      <w:r w:rsidR="000C6A97" w:rsidRPr="000C6A97">
        <w:t>position</w:t>
      </w:r>
      <w:r w:rsidR="000C6A97" w:rsidRPr="00F16EFD">
        <w:rPr>
          <w:b/>
          <w:bCs/>
        </w:rPr>
        <w:t xml:space="preserve"> </w:t>
      </w:r>
      <w:r w:rsidR="00F16EFD" w:rsidRPr="00F16EFD">
        <w:rPr>
          <w:b/>
          <w:bCs/>
        </w:rPr>
        <w:t>[</w:t>
      </w:r>
      <w:r>
        <w:rPr>
          <w:b/>
          <w:bCs/>
        </w:rPr>
        <w:t>2</w:t>
      </w:r>
      <w:r w:rsidR="00F16EFD" w:rsidRPr="00F16EFD">
        <w:rPr>
          <w:b/>
          <w:bCs/>
        </w:rPr>
        <w:t>]</w:t>
      </w:r>
      <w:r w:rsidR="00F16EFD">
        <w:t>.</w:t>
      </w:r>
      <w:r w:rsidR="00F94AA3">
        <w:t xml:space="preserve"> </w:t>
      </w:r>
    </w:p>
    <w:p w14:paraId="25C3A265" w14:textId="77777777" w:rsidR="004A3596" w:rsidRDefault="004A3596" w:rsidP="004A3596">
      <w:pPr>
        <w:pStyle w:val="ListParagraph"/>
        <w:numPr>
          <w:ilvl w:val="2"/>
          <w:numId w:val="3"/>
        </w:numPr>
        <w:spacing w:before="120"/>
        <w:contextualSpacing w:val="0"/>
        <w:outlineLvl w:val="0"/>
      </w:pPr>
      <w:r>
        <w:t>LAB MEDIA: Figure 3B</w:t>
      </w:r>
    </w:p>
    <w:p w14:paraId="5D39B75C" w14:textId="77777777" w:rsidR="004A3596" w:rsidRDefault="004A3596" w:rsidP="004A3596">
      <w:pPr>
        <w:pStyle w:val="ListParagraph"/>
        <w:numPr>
          <w:ilvl w:val="2"/>
          <w:numId w:val="3"/>
        </w:numPr>
        <w:spacing w:before="120"/>
        <w:contextualSpacing w:val="0"/>
        <w:outlineLvl w:val="0"/>
      </w:pPr>
      <w:r>
        <w:t xml:space="preserve">LAB MEDIA: Figure 3B </w:t>
      </w:r>
      <w:r w:rsidRPr="00F94AA3">
        <w:rPr>
          <w:i/>
          <w:iCs/>
          <w:color w:val="4F81BD" w:themeColor="accent1"/>
        </w:rPr>
        <w:t xml:space="preserve">Video Editor: Please emphasize </w:t>
      </w:r>
      <w:r>
        <w:rPr>
          <w:i/>
          <w:iCs/>
          <w:color w:val="4F81BD" w:themeColor="accent1"/>
        </w:rPr>
        <w:t xml:space="preserve">the </w:t>
      </w:r>
      <w:r w:rsidRPr="00F94AA3">
        <w:rPr>
          <w:i/>
          <w:iCs/>
          <w:color w:val="4F81BD" w:themeColor="accent1"/>
        </w:rPr>
        <w:t>‘control’ row</w:t>
      </w:r>
    </w:p>
    <w:p w14:paraId="08EB57F1" w14:textId="77777777" w:rsidR="004A3596" w:rsidRDefault="004A3596" w:rsidP="004A3596">
      <w:pPr>
        <w:pStyle w:val="ListParagraph"/>
        <w:spacing w:before="120"/>
        <w:ind w:left="907"/>
        <w:contextualSpacing w:val="0"/>
        <w:jc w:val="both"/>
        <w:outlineLvl w:val="0"/>
      </w:pPr>
    </w:p>
    <w:p w14:paraId="2C5687D6" w14:textId="40AC5324" w:rsidR="00F16EFD" w:rsidRDefault="00F94AA3" w:rsidP="00F94AA3">
      <w:pPr>
        <w:pStyle w:val="ListParagraph"/>
        <w:numPr>
          <w:ilvl w:val="1"/>
          <w:numId w:val="3"/>
        </w:numPr>
        <w:spacing w:before="120"/>
        <w:contextualSpacing w:val="0"/>
        <w:jc w:val="both"/>
        <w:outlineLvl w:val="0"/>
      </w:pPr>
      <w:r>
        <w:t xml:space="preserve">In contrast, </w:t>
      </w:r>
      <w:r w:rsidRPr="00DE2A91">
        <w:t xml:space="preserve">at 2 </w:t>
      </w:r>
      <w:r w:rsidR="006D5AD6">
        <w:t>weeks post-injury</w:t>
      </w:r>
      <w:r w:rsidRPr="00DE2A91">
        <w:t xml:space="preserve">, injured fish </w:t>
      </w:r>
      <w:r w:rsidR="004460DE">
        <w:t>could not</w:t>
      </w:r>
      <w:r w:rsidRPr="00DE2A91">
        <w:t xml:space="preserve"> maintain steady swim capacity against the current. Consequently, their swim tracks are more irregular</w:t>
      </w:r>
      <w:r w:rsidR="004460DE">
        <w:t>,</w:t>
      </w:r>
      <w:r w:rsidRPr="00DE2A91">
        <w:t xml:space="preserve"> with an overall decrease in Y position</w:t>
      </w:r>
      <w:r>
        <w:t xml:space="preserve"> </w:t>
      </w:r>
      <w:r w:rsidRPr="00F94AA3">
        <w:rPr>
          <w:b/>
          <w:bCs/>
        </w:rPr>
        <w:t>[</w:t>
      </w:r>
      <w:r w:rsidR="004A3596">
        <w:rPr>
          <w:b/>
          <w:bCs/>
        </w:rPr>
        <w:t>1</w:t>
      </w:r>
      <w:r w:rsidRPr="00F94AA3">
        <w:rPr>
          <w:b/>
          <w:bCs/>
        </w:rPr>
        <w:t>]</w:t>
      </w:r>
      <w:r>
        <w:t>.</w:t>
      </w:r>
    </w:p>
    <w:p w14:paraId="3C66CF14" w14:textId="5863FF8A" w:rsidR="00984F99" w:rsidRPr="00F94AA3" w:rsidRDefault="00F94AA3" w:rsidP="00984F99">
      <w:pPr>
        <w:pStyle w:val="ListParagraph"/>
        <w:numPr>
          <w:ilvl w:val="2"/>
          <w:numId w:val="3"/>
        </w:numPr>
        <w:spacing w:before="120"/>
        <w:contextualSpacing w:val="0"/>
        <w:outlineLvl w:val="0"/>
      </w:pPr>
      <w:r>
        <w:t xml:space="preserve">LAB MEDIA: Figure 3B </w:t>
      </w:r>
      <w:r w:rsidRPr="00F94AA3">
        <w:rPr>
          <w:i/>
          <w:iCs/>
          <w:color w:val="4F81BD" w:themeColor="accent1"/>
        </w:rPr>
        <w:t xml:space="preserve">Video Editor: Please emphasize </w:t>
      </w:r>
      <w:r w:rsidR="006D5AD6">
        <w:rPr>
          <w:i/>
          <w:iCs/>
          <w:color w:val="4F81BD" w:themeColor="accent1"/>
        </w:rPr>
        <w:t xml:space="preserve">the </w:t>
      </w:r>
      <w:r w:rsidRPr="00F94AA3">
        <w:rPr>
          <w:i/>
          <w:iCs/>
          <w:color w:val="4F81BD" w:themeColor="accent1"/>
        </w:rPr>
        <w:t xml:space="preserve">‘2 </w:t>
      </w:r>
      <w:proofErr w:type="spellStart"/>
      <w:r w:rsidRPr="00F94AA3">
        <w:rPr>
          <w:i/>
          <w:iCs/>
          <w:color w:val="4F81BD" w:themeColor="accent1"/>
        </w:rPr>
        <w:t>wpi</w:t>
      </w:r>
      <w:proofErr w:type="spellEnd"/>
      <w:r w:rsidRPr="00F94AA3">
        <w:rPr>
          <w:i/>
          <w:iCs/>
          <w:color w:val="4F81BD" w:themeColor="accent1"/>
        </w:rPr>
        <w:t>’ row</w:t>
      </w:r>
    </w:p>
    <w:p w14:paraId="2F6A19EB" w14:textId="77777777" w:rsidR="00F94AA3" w:rsidRDefault="00F94AA3" w:rsidP="00F94AA3">
      <w:pPr>
        <w:pStyle w:val="ListParagraph"/>
        <w:spacing w:before="120"/>
        <w:ind w:left="1627"/>
        <w:contextualSpacing w:val="0"/>
        <w:outlineLvl w:val="0"/>
      </w:pPr>
    </w:p>
    <w:p w14:paraId="034D29A9" w14:textId="49B22467" w:rsidR="00F94AA3" w:rsidRDefault="001F0918" w:rsidP="00F94AA3">
      <w:pPr>
        <w:pStyle w:val="ListParagraph"/>
        <w:numPr>
          <w:ilvl w:val="1"/>
          <w:numId w:val="3"/>
        </w:numPr>
        <w:spacing w:before="120"/>
        <w:contextualSpacing w:val="0"/>
        <w:jc w:val="both"/>
        <w:outlineLvl w:val="0"/>
      </w:pPr>
      <w:r w:rsidRPr="00DE2A91">
        <w:t>Y position increased at 4</w:t>
      </w:r>
      <w:r w:rsidR="00F94AA3">
        <w:t xml:space="preserve"> </w:t>
      </w:r>
      <w:r w:rsidR="00F94AA3" w:rsidRPr="00F94AA3">
        <w:rPr>
          <w:b/>
          <w:bCs/>
        </w:rPr>
        <w:t>[1]</w:t>
      </w:r>
      <w:r w:rsidRPr="00DE2A91">
        <w:t xml:space="preserve"> and 6 </w:t>
      </w:r>
      <w:r w:rsidR="006D5AD6">
        <w:t>weeks post-injury</w:t>
      </w:r>
      <w:r w:rsidRPr="00DE2A91">
        <w:t>, indicating that regenerating animals gradually regain</w:t>
      </w:r>
      <w:r>
        <w:t>ed</w:t>
      </w:r>
      <w:r w:rsidRPr="00DE2A91">
        <w:t xml:space="preserve"> their ability to swim </w:t>
      </w:r>
      <w:r w:rsidR="00F94AA3" w:rsidRPr="00F94AA3">
        <w:rPr>
          <w:b/>
          <w:bCs/>
        </w:rPr>
        <w:t>[</w:t>
      </w:r>
      <w:r w:rsidR="006D5AD6">
        <w:rPr>
          <w:b/>
          <w:bCs/>
        </w:rPr>
        <w:t>2</w:t>
      </w:r>
      <w:r w:rsidR="00F94AA3" w:rsidRPr="00F94AA3">
        <w:rPr>
          <w:b/>
          <w:bCs/>
        </w:rPr>
        <w:t>]</w:t>
      </w:r>
      <w:r w:rsidRPr="00DE2A91">
        <w:t xml:space="preserve">. </w:t>
      </w:r>
    </w:p>
    <w:p w14:paraId="5892F9A4" w14:textId="6085FF64" w:rsidR="00F94AA3" w:rsidRPr="00F94AA3" w:rsidRDefault="00F94AA3" w:rsidP="00F94AA3">
      <w:pPr>
        <w:pStyle w:val="ListParagraph"/>
        <w:numPr>
          <w:ilvl w:val="2"/>
          <w:numId w:val="3"/>
        </w:numPr>
        <w:spacing w:before="120"/>
        <w:contextualSpacing w:val="0"/>
        <w:outlineLvl w:val="0"/>
      </w:pPr>
      <w:r>
        <w:t xml:space="preserve">LAB MEDIA: Figure 3B </w:t>
      </w:r>
      <w:r w:rsidRPr="00F94AA3">
        <w:rPr>
          <w:i/>
          <w:iCs/>
          <w:color w:val="4F81BD" w:themeColor="accent1"/>
        </w:rPr>
        <w:t xml:space="preserve">Video Editor: Please emphasize </w:t>
      </w:r>
      <w:r w:rsidR="006D5AD6">
        <w:rPr>
          <w:i/>
          <w:iCs/>
          <w:color w:val="4F81BD" w:themeColor="accent1"/>
        </w:rPr>
        <w:t xml:space="preserve">the </w:t>
      </w:r>
      <w:r w:rsidRPr="00F94AA3">
        <w:rPr>
          <w:i/>
          <w:iCs/>
          <w:color w:val="4F81BD" w:themeColor="accent1"/>
        </w:rPr>
        <w:t>‘</w:t>
      </w:r>
      <w:r>
        <w:rPr>
          <w:i/>
          <w:iCs/>
          <w:color w:val="4F81BD" w:themeColor="accent1"/>
        </w:rPr>
        <w:t>4</w:t>
      </w:r>
      <w:r w:rsidRPr="00F94AA3">
        <w:rPr>
          <w:i/>
          <w:iCs/>
          <w:color w:val="4F81BD" w:themeColor="accent1"/>
        </w:rPr>
        <w:t xml:space="preserve"> </w:t>
      </w:r>
      <w:proofErr w:type="spellStart"/>
      <w:r w:rsidRPr="00F94AA3">
        <w:rPr>
          <w:i/>
          <w:iCs/>
          <w:color w:val="4F81BD" w:themeColor="accent1"/>
        </w:rPr>
        <w:t>wpi</w:t>
      </w:r>
      <w:proofErr w:type="spellEnd"/>
      <w:r w:rsidRPr="00F94AA3">
        <w:rPr>
          <w:i/>
          <w:iCs/>
          <w:color w:val="4F81BD" w:themeColor="accent1"/>
        </w:rPr>
        <w:t>’ row</w:t>
      </w:r>
    </w:p>
    <w:p w14:paraId="197FF560" w14:textId="41DAB8CC" w:rsidR="00F94AA3" w:rsidRPr="00EC0778" w:rsidRDefault="00F94AA3" w:rsidP="00F94AA3">
      <w:pPr>
        <w:pStyle w:val="ListParagraph"/>
        <w:numPr>
          <w:ilvl w:val="2"/>
          <w:numId w:val="3"/>
        </w:numPr>
        <w:spacing w:before="120"/>
        <w:contextualSpacing w:val="0"/>
        <w:outlineLvl w:val="0"/>
      </w:pPr>
      <w:r>
        <w:t xml:space="preserve">LAB MEDIA: Figure 3B </w:t>
      </w:r>
      <w:r w:rsidRPr="00F94AA3">
        <w:rPr>
          <w:i/>
          <w:iCs/>
          <w:color w:val="4F81BD" w:themeColor="accent1"/>
        </w:rPr>
        <w:t xml:space="preserve">Video Editor: Please emphasize </w:t>
      </w:r>
      <w:r w:rsidR="006D5AD6">
        <w:rPr>
          <w:i/>
          <w:iCs/>
          <w:color w:val="4F81BD" w:themeColor="accent1"/>
        </w:rPr>
        <w:t xml:space="preserve">the </w:t>
      </w:r>
      <w:r w:rsidRPr="00F94AA3">
        <w:rPr>
          <w:i/>
          <w:iCs/>
          <w:color w:val="4F81BD" w:themeColor="accent1"/>
        </w:rPr>
        <w:t>‘</w:t>
      </w:r>
      <w:r w:rsidR="00EC0778">
        <w:rPr>
          <w:i/>
          <w:iCs/>
          <w:color w:val="4F81BD" w:themeColor="accent1"/>
        </w:rPr>
        <w:t>6</w:t>
      </w:r>
      <w:r w:rsidRPr="00F94AA3">
        <w:rPr>
          <w:i/>
          <w:iCs/>
          <w:color w:val="4F81BD" w:themeColor="accent1"/>
        </w:rPr>
        <w:t xml:space="preserve"> </w:t>
      </w:r>
      <w:proofErr w:type="spellStart"/>
      <w:r w:rsidRPr="00F94AA3">
        <w:rPr>
          <w:i/>
          <w:iCs/>
          <w:color w:val="4F81BD" w:themeColor="accent1"/>
        </w:rPr>
        <w:t>wpi</w:t>
      </w:r>
      <w:proofErr w:type="spellEnd"/>
      <w:r w:rsidRPr="00F94AA3">
        <w:rPr>
          <w:i/>
          <w:iCs/>
          <w:color w:val="4F81BD" w:themeColor="accent1"/>
        </w:rPr>
        <w:t>’ row</w:t>
      </w:r>
    </w:p>
    <w:p w14:paraId="2B9AE770" w14:textId="57CD0235" w:rsidR="00EC0778" w:rsidRDefault="00EC0778" w:rsidP="00EC0778">
      <w:pPr>
        <w:pStyle w:val="ListParagraph"/>
        <w:spacing w:before="120"/>
        <w:ind w:left="1627"/>
        <w:contextualSpacing w:val="0"/>
        <w:outlineLvl w:val="0"/>
      </w:pPr>
    </w:p>
    <w:p w14:paraId="0D4A56E9" w14:textId="77777777" w:rsidR="00EC0778" w:rsidRDefault="00EC0778" w:rsidP="001F0918">
      <w:pPr>
        <w:pBdr>
          <w:top w:val="nil"/>
          <w:left w:val="nil"/>
          <w:bottom w:val="nil"/>
          <w:right w:val="nil"/>
          <w:between w:val="nil"/>
        </w:pBdr>
      </w:pPr>
    </w:p>
    <w:p w14:paraId="07AD62F0" w14:textId="44B4D03F" w:rsidR="00EC0778" w:rsidRDefault="006D5AD6" w:rsidP="00EC0778">
      <w:pPr>
        <w:pStyle w:val="ListParagraph"/>
        <w:numPr>
          <w:ilvl w:val="1"/>
          <w:numId w:val="3"/>
        </w:numPr>
        <w:spacing w:before="120"/>
        <w:contextualSpacing w:val="0"/>
        <w:jc w:val="both"/>
        <w:outlineLvl w:val="0"/>
      </w:pPr>
      <w:r>
        <w:t xml:space="preserve">Furthermore, </w:t>
      </w:r>
      <w:r w:rsidR="00CF1AFB">
        <w:t>r</w:t>
      </w:r>
      <w:r w:rsidR="00CF1AFB" w:rsidRPr="00DE2A91">
        <w:t>elative to uninjured controls</w:t>
      </w:r>
      <w:r w:rsidR="00CF1AFB">
        <w:t xml:space="preserve"> </w:t>
      </w:r>
      <w:r w:rsidR="00CF1AFB" w:rsidRPr="00EC0778">
        <w:rPr>
          <w:b/>
          <w:bCs/>
        </w:rPr>
        <w:t>[1]</w:t>
      </w:r>
      <w:r w:rsidR="00CF1AFB" w:rsidRPr="00DE2A91">
        <w:t xml:space="preserve">, </w:t>
      </w:r>
      <w:r w:rsidR="00EC0778" w:rsidRPr="00DE2A91">
        <w:t>lesioned animals at 2 w</w:t>
      </w:r>
      <w:r w:rsidR="00CF1AFB">
        <w:t>eeks post injury</w:t>
      </w:r>
      <w:r w:rsidR="00EC0778" w:rsidRPr="00DE2A91">
        <w:t xml:space="preserve"> were markedly less active</w:t>
      </w:r>
      <w:r w:rsidR="00176480">
        <w:t xml:space="preserve"> </w:t>
      </w:r>
      <w:r w:rsidR="00176480" w:rsidRPr="00176480">
        <w:rPr>
          <w:b/>
          <w:bCs/>
        </w:rPr>
        <w:t>[2]</w:t>
      </w:r>
      <w:r w:rsidR="00163D65">
        <w:t xml:space="preserve">, stalled in the rear quadrant of the swim tunnel </w:t>
      </w:r>
      <w:r w:rsidR="00163D65" w:rsidRPr="001230BB">
        <w:rPr>
          <w:b/>
          <w:bCs/>
        </w:rPr>
        <w:t>[3]</w:t>
      </w:r>
      <w:r w:rsidR="004460DE" w:rsidRPr="004460DE">
        <w:t>,</w:t>
      </w:r>
      <w:r w:rsidR="00163D65">
        <w:t xml:space="preserve"> and lost their ability to swim against low current velocities </w:t>
      </w:r>
      <w:r w:rsidR="001230BB" w:rsidRPr="001230BB">
        <w:rPr>
          <w:b/>
          <w:bCs/>
        </w:rPr>
        <w:t>[4]</w:t>
      </w:r>
      <w:r w:rsidR="001230BB">
        <w:t>.</w:t>
      </w:r>
    </w:p>
    <w:p w14:paraId="235E060E" w14:textId="32CDE3A3" w:rsidR="00EC0778" w:rsidRDefault="00176480" w:rsidP="00176480">
      <w:pPr>
        <w:pStyle w:val="ListParagraph"/>
        <w:numPr>
          <w:ilvl w:val="2"/>
          <w:numId w:val="3"/>
        </w:numPr>
        <w:spacing w:before="120"/>
        <w:contextualSpacing w:val="0"/>
        <w:outlineLvl w:val="0"/>
      </w:pPr>
      <w:r>
        <w:t>LAB MEDIA: Figure 3C</w:t>
      </w:r>
      <w:r w:rsidR="001230BB">
        <w:t>-E</w:t>
      </w:r>
      <w:r>
        <w:t xml:space="preserve"> </w:t>
      </w:r>
      <w:r w:rsidRPr="00163D65">
        <w:rPr>
          <w:i/>
          <w:iCs/>
          <w:color w:val="4F81BD" w:themeColor="accent1"/>
        </w:rPr>
        <w:t xml:space="preserve">Video Editor: </w:t>
      </w:r>
      <w:r w:rsidR="00163D65" w:rsidRPr="00163D65">
        <w:rPr>
          <w:i/>
          <w:iCs/>
          <w:color w:val="4F81BD" w:themeColor="accent1"/>
        </w:rPr>
        <w:t>Please emphasize</w:t>
      </w:r>
      <w:r w:rsidR="001B2A18">
        <w:rPr>
          <w:i/>
          <w:iCs/>
          <w:color w:val="4F81BD" w:themeColor="accent1"/>
        </w:rPr>
        <w:t xml:space="preserve"> the</w:t>
      </w:r>
      <w:r w:rsidR="00163D65" w:rsidRPr="00163D65">
        <w:rPr>
          <w:i/>
          <w:iCs/>
          <w:color w:val="4F81BD" w:themeColor="accent1"/>
        </w:rPr>
        <w:t xml:space="preserve"> ‘control’ bar</w:t>
      </w:r>
      <w:r w:rsidR="001B2A18">
        <w:rPr>
          <w:i/>
          <w:iCs/>
          <w:color w:val="4F81BD" w:themeColor="accent1"/>
        </w:rPr>
        <w:t>s</w:t>
      </w:r>
    </w:p>
    <w:p w14:paraId="1B371CC8" w14:textId="6D2E28C0" w:rsidR="001230BB" w:rsidRPr="001230BB" w:rsidRDefault="001230BB" w:rsidP="001230BB">
      <w:pPr>
        <w:pStyle w:val="ListParagraph"/>
        <w:numPr>
          <w:ilvl w:val="2"/>
          <w:numId w:val="3"/>
        </w:numPr>
        <w:spacing w:before="120"/>
        <w:contextualSpacing w:val="0"/>
        <w:outlineLvl w:val="0"/>
      </w:pPr>
      <w:r>
        <w:t xml:space="preserve">LAB MEDIA: Figure 3C </w:t>
      </w:r>
      <w:r w:rsidRPr="00163D65">
        <w:rPr>
          <w:i/>
          <w:iCs/>
          <w:color w:val="4F81BD" w:themeColor="accent1"/>
        </w:rPr>
        <w:t xml:space="preserve">Video Editor: Please emphasize </w:t>
      </w:r>
      <w:r w:rsidR="00CF1AFB">
        <w:rPr>
          <w:i/>
          <w:iCs/>
          <w:color w:val="4F81BD" w:themeColor="accent1"/>
        </w:rPr>
        <w:t xml:space="preserve">the </w:t>
      </w:r>
      <w:r w:rsidRPr="00163D65">
        <w:rPr>
          <w:i/>
          <w:iCs/>
          <w:color w:val="4F81BD" w:themeColor="accent1"/>
        </w:rPr>
        <w:t xml:space="preserve">‘2 </w:t>
      </w:r>
      <w:proofErr w:type="spellStart"/>
      <w:r w:rsidRPr="00163D65">
        <w:rPr>
          <w:i/>
          <w:iCs/>
          <w:color w:val="4F81BD" w:themeColor="accent1"/>
        </w:rPr>
        <w:t>wpi</w:t>
      </w:r>
      <w:proofErr w:type="spellEnd"/>
      <w:r w:rsidRPr="00163D65">
        <w:rPr>
          <w:i/>
          <w:iCs/>
          <w:color w:val="4F81BD" w:themeColor="accent1"/>
        </w:rPr>
        <w:t>’ bar</w:t>
      </w:r>
    </w:p>
    <w:p w14:paraId="2C57F069" w14:textId="216B49A3" w:rsidR="001230BB" w:rsidRPr="001230BB" w:rsidRDefault="001230BB" w:rsidP="001230BB">
      <w:pPr>
        <w:pStyle w:val="ListParagraph"/>
        <w:numPr>
          <w:ilvl w:val="2"/>
          <w:numId w:val="3"/>
        </w:numPr>
        <w:spacing w:before="120"/>
        <w:contextualSpacing w:val="0"/>
        <w:outlineLvl w:val="0"/>
      </w:pPr>
      <w:r>
        <w:t xml:space="preserve">LAB MEDIA: Figure 3D </w:t>
      </w:r>
      <w:r w:rsidRPr="00163D65">
        <w:rPr>
          <w:i/>
          <w:iCs/>
          <w:color w:val="4F81BD" w:themeColor="accent1"/>
        </w:rPr>
        <w:t xml:space="preserve">Video Editor: Please emphasize </w:t>
      </w:r>
      <w:r w:rsidR="00CF1AFB">
        <w:rPr>
          <w:i/>
          <w:iCs/>
          <w:color w:val="4F81BD" w:themeColor="accent1"/>
        </w:rPr>
        <w:t xml:space="preserve">the </w:t>
      </w:r>
      <w:r w:rsidRPr="00163D65">
        <w:rPr>
          <w:i/>
          <w:iCs/>
          <w:color w:val="4F81BD" w:themeColor="accent1"/>
        </w:rPr>
        <w:t xml:space="preserve">‘2 </w:t>
      </w:r>
      <w:proofErr w:type="spellStart"/>
      <w:r w:rsidRPr="00163D65">
        <w:rPr>
          <w:i/>
          <w:iCs/>
          <w:color w:val="4F81BD" w:themeColor="accent1"/>
        </w:rPr>
        <w:t>wpi</w:t>
      </w:r>
      <w:proofErr w:type="spellEnd"/>
      <w:r w:rsidRPr="00163D65">
        <w:rPr>
          <w:i/>
          <w:iCs/>
          <w:color w:val="4F81BD" w:themeColor="accent1"/>
        </w:rPr>
        <w:t>’ bar</w:t>
      </w:r>
    </w:p>
    <w:p w14:paraId="3D5A85F6" w14:textId="2CD23731" w:rsidR="001230BB" w:rsidRPr="001230BB" w:rsidRDefault="001230BB" w:rsidP="001230BB">
      <w:pPr>
        <w:pStyle w:val="ListParagraph"/>
        <w:numPr>
          <w:ilvl w:val="2"/>
          <w:numId w:val="3"/>
        </w:numPr>
        <w:spacing w:before="120"/>
        <w:contextualSpacing w:val="0"/>
        <w:outlineLvl w:val="0"/>
      </w:pPr>
      <w:r>
        <w:t xml:space="preserve">LAB MEDIA: Figure 3E </w:t>
      </w:r>
      <w:r w:rsidRPr="00163D65">
        <w:rPr>
          <w:i/>
          <w:iCs/>
          <w:color w:val="4F81BD" w:themeColor="accent1"/>
        </w:rPr>
        <w:t xml:space="preserve">Video Editor: Please emphasize </w:t>
      </w:r>
      <w:r w:rsidR="00CF1AFB">
        <w:rPr>
          <w:i/>
          <w:iCs/>
          <w:color w:val="4F81BD" w:themeColor="accent1"/>
        </w:rPr>
        <w:t xml:space="preserve">the </w:t>
      </w:r>
      <w:r w:rsidRPr="00163D65">
        <w:rPr>
          <w:i/>
          <w:iCs/>
          <w:color w:val="4F81BD" w:themeColor="accent1"/>
        </w:rPr>
        <w:t xml:space="preserve">‘2 </w:t>
      </w:r>
      <w:proofErr w:type="spellStart"/>
      <w:r w:rsidRPr="00163D65">
        <w:rPr>
          <w:i/>
          <w:iCs/>
          <w:color w:val="4F81BD" w:themeColor="accent1"/>
        </w:rPr>
        <w:t>wpi</w:t>
      </w:r>
      <w:proofErr w:type="spellEnd"/>
      <w:r w:rsidRPr="00163D65">
        <w:rPr>
          <w:i/>
          <w:iCs/>
          <w:color w:val="4F81BD" w:themeColor="accent1"/>
        </w:rPr>
        <w:t>’ bar</w:t>
      </w:r>
    </w:p>
    <w:p w14:paraId="48338D7D" w14:textId="77777777" w:rsidR="001230BB" w:rsidRDefault="001230BB" w:rsidP="001230BB">
      <w:pPr>
        <w:pStyle w:val="ListParagraph"/>
        <w:spacing w:before="120"/>
        <w:ind w:left="1627"/>
        <w:contextualSpacing w:val="0"/>
        <w:outlineLvl w:val="0"/>
      </w:pPr>
    </w:p>
    <w:p w14:paraId="0E3D33C6" w14:textId="3619347C" w:rsidR="001230BB" w:rsidRDefault="001F0918" w:rsidP="001230BB">
      <w:pPr>
        <w:pStyle w:val="ListParagraph"/>
        <w:numPr>
          <w:ilvl w:val="1"/>
          <w:numId w:val="3"/>
        </w:numPr>
        <w:spacing w:before="120"/>
        <w:contextualSpacing w:val="0"/>
        <w:jc w:val="both"/>
        <w:outlineLvl w:val="0"/>
      </w:pPr>
      <w:r w:rsidRPr="00DE2A91">
        <w:t>Consistent with their innate ability to achieve functional recovery, lesioned animals gradually normalized swim behavior parameters</w:t>
      </w:r>
      <w:r w:rsidR="00CF1AFB">
        <w:t xml:space="preserve"> </w:t>
      </w:r>
      <w:r w:rsidR="00CF1AFB" w:rsidRPr="00CF1AFB">
        <w:rPr>
          <w:b/>
          <w:bCs/>
        </w:rPr>
        <w:t>[1]</w:t>
      </w:r>
      <w:r w:rsidRPr="00DE2A91">
        <w:t xml:space="preserve"> at 4</w:t>
      </w:r>
      <w:r w:rsidR="001230BB">
        <w:t xml:space="preserve"> </w:t>
      </w:r>
      <w:r w:rsidR="001230BB" w:rsidRPr="001230BB">
        <w:rPr>
          <w:b/>
          <w:bCs/>
        </w:rPr>
        <w:t>[</w:t>
      </w:r>
      <w:r w:rsidR="00CF1AFB">
        <w:rPr>
          <w:b/>
          <w:bCs/>
        </w:rPr>
        <w:t>2</w:t>
      </w:r>
      <w:r w:rsidR="001230BB" w:rsidRPr="001230BB">
        <w:rPr>
          <w:b/>
          <w:bCs/>
        </w:rPr>
        <w:t>]</w:t>
      </w:r>
      <w:r w:rsidRPr="00DE2A91">
        <w:t xml:space="preserve"> and 6 </w:t>
      </w:r>
      <w:r w:rsidR="00CF1AFB">
        <w:t>weeks post-injury</w:t>
      </w:r>
      <w:r w:rsidRPr="00DE2A91">
        <w:t xml:space="preserve"> </w:t>
      </w:r>
      <w:r w:rsidR="001230BB" w:rsidRPr="001230BB">
        <w:rPr>
          <w:b/>
          <w:bCs/>
        </w:rPr>
        <w:t>[</w:t>
      </w:r>
      <w:r w:rsidR="00CF1AFB">
        <w:rPr>
          <w:b/>
          <w:bCs/>
        </w:rPr>
        <w:t>3</w:t>
      </w:r>
      <w:r w:rsidR="001230BB" w:rsidRPr="001230BB">
        <w:rPr>
          <w:b/>
          <w:bCs/>
        </w:rPr>
        <w:t>]</w:t>
      </w:r>
      <w:r w:rsidR="001230BB">
        <w:t>.</w:t>
      </w:r>
    </w:p>
    <w:p w14:paraId="6663576C" w14:textId="57166EEF" w:rsidR="00CF1AFB" w:rsidRDefault="00CF1AFB" w:rsidP="001230BB">
      <w:pPr>
        <w:pStyle w:val="ListParagraph"/>
        <w:numPr>
          <w:ilvl w:val="2"/>
          <w:numId w:val="3"/>
        </w:numPr>
        <w:spacing w:before="120"/>
        <w:contextualSpacing w:val="0"/>
        <w:outlineLvl w:val="0"/>
      </w:pPr>
      <w:r>
        <w:t>LAB MEDIA: Figure 3C-E</w:t>
      </w:r>
    </w:p>
    <w:p w14:paraId="3055BF3F" w14:textId="1FA2B7C3" w:rsidR="001230BB" w:rsidRPr="001230BB" w:rsidRDefault="001230BB" w:rsidP="001230BB">
      <w:pPr>
        <w:pStyle w:val="ListParagraph"/>
        <w:numPr>
          <w:ilvl w:val="2"/>
          <w:numId w:val="3"/>
        </w:numPr>
        <w:spacing w:before="120"/>
        <w:contextualSpacing w:val="0"/>
        <w:outlineLvl w:val="0"/>
      </w:pPr>
      <w:r>
        <w:t xml:space="preserve">LAB MEDIA: Figure 3C-E </w:t>
      </w:r>
      <w:r w:rsidRPr="00163D65">
        <w:rPr>
          <w:i/>
          <w:iCs/>
          <w:color w:val="4F81BD" w:themeColor="accent1"/>
        </w:rPr>
        <w:t xml:space="preserve">Video Editor: Please emphasize </w:t>
      </w:r>
      <w:r w:rsidR="00CF1AFB">
        <w:rPr>
          <w:i/>
          <w:iCs/>
          <w:color w:val="4F81BD" w:themeColor="accent1"/>
        </w:rPr>
        <w:t xml:space="preserve">the </w:t>
      </w:r>
      <w:r w:rsidRPr="00163D65">
        <w:rPr>
          <w:i/>
          <w:iCs/>
          <w:color w:val="4F81BD" w:themeColor="accent1"/>
        </w:rPr>
        <w:t>‘</w:t>
      </w:r>
      <w:r>
        <w:rPr>
          <w:i/>
          <w:iCs/>
          <w:color w:val="4F81BD" w:themeColor="accent1"/>
        </w:rPr>
        <w:t>4</w:t>
      </w:r>
      <w:r w:rsidRPr="00163D65">
        <w:rPr>
          <w:i/>
          <w:iCs/>
          <w:color w:val="4F81BD" w:themeColor="accent1"/>
        </w:rPr>
        <w:t xml:space="preserve"> </w:t>
      </w:r>
      <w:proofErr w:type="spellStart"/>
      <w:r w:rsidRPr="00163D65">
        <w:rPr>
          <w:i/>
          <w:iCs/>
          <w:color w:val="4F81BD" w:themeColor="accent1"/>
        </w:rPr>
        <w:t>wpi</w:t>
      </w:r>
      <w:proofErr w:type="spellEnd"/>
      <w:r w:rsidRPr="00163D65">
        <w:rPr>
          <w:i/>
          <w:iCs/>
          <w:color w:val="4F81BD" w:themeColor="accent1"/>
        </w:rPr>
        <w:t>’ bar</w:t>
      </w:r>
      <w:r w:rsidR="001B2A18">
        <w:rPr>
          <w:i/>
          <w:iCs/>
          <w:color w:val="4F81BD" w:themeColor="accent1"/>
        </w:rPr>
        <w:t>s</w:t>
      </w:r>
    </w:p>
    <w:p w14:paraId="23CFBC24" w14:textId="40707B9F" w:rsidR="001230BB" w:rsidRPr="001230BB" w:rsidRDefault="001230BB" w:rsidP="001230BB">
      <w:pPr>
        <w:pStyle w:val="ListParagraph"/>
        <w:numPr>
          <w:ilvl w:val="2"/>
          <w:numId w:val="3"/>
        </w:numPr>
        <w:spacing w:before="120"/>
        <w:contextualSpacing w:val="0"/>
        <w:outlineLvl w:val="0"/>
      </w:pPr>
      <w:r>
        <w:t xml:space="preserve">LAB MEDIA: Figure 3C-E </w:t>
      </w:r>
      <w:r w:rsidRPr="00163D65">
        <w:rPr>
          <w:i/>
          <w:iCs/>
          <w:color w:val="4F81BD" w:themeColor="accent1"/>
        </w:rPr>
        <w:t xml:space="preserve">Video Editor: Please emphasize </w:t>
      </w:r>
      <w:r w:rsidR="00CF1AFB">
        <w:rPr>
          <w:i/>
          <w:iCs/>
          <w:color w:val="4F81BD" w:themeColor="accent1"/>
        </w:rPr>
        <w:t xml:space="preserve">the </w:t>
      </w:r>
      <w:r w:rsidRPr="00163D65">
        <w:rPr>
          <w:i/>
          <w:iCs/>
          <w:color w:val="4F81BD" w:themeColor="accent1"/>
        </w:rPr>
        <w:t>‘</w:t>
      </w:r>
      <w:r>
        <w:rPr>
          <w:i/>
          <w:iCs/>
          <w:color w:val="4F81BD" w:themeColor="accent1"/>
        </w:rPr>
        <w:t>6</w:t>
      </w:r>
      <w:r w:rsidRPr="00163D65">
        <w:rPr>
          <w:i/>
          <w:iCs/>
          <w:color w:val="4F81BD" w:themeColor="accent1"/>
        </w:rPr>
        <w:t xml:space="preserve"> </w:t>
      </w:r>
      <w:proofErr w:type="spellStart"/>
      <w:r w:rsidRPr="00163D65">
        <w:rPr>
          <w:i/>
          <w:iCs/>
          <w:color w:val="4F81BD" w:themeColor="accent1"/>
        </w:rPr>
        <w:t>wpi</w:t>
      </w:r>
      <w:proofErr w:type="spellEnd"/>
      <w:r w:rsidRPr="00163D65">
        <w:rPr>
          <w:i/>
          <w:iCs/>
          <w:color w:val="4F81BD" w:themeColor="accent1"/>
        </w:rPr>
        <w:t>’ bar</w:t>
      </w:r>
      <w:r w:rsidR="001B2A18">
        <w:rPr>
          <w:i/>
          <w:iCs/>
          <w:color w:val="4F81BD" w:themeColor="accent1"/>
        </w:rPr>
        <w:t>s</w:t>
      </w:r>
    </w:p>
    <w:p w14:paraId="59D82E79" w14:textId="77777777" w:rsidR="001230BB" w:rsidRDefault="001230BB" w:rsidP="001230BB">
      <w:pPr>
        <w:pStyle w:val="ListParagraph"/>
        <w:spacing w:before="120"/>
        <w:ind w:left="1627"/>
        <w:contextualSpacing w:val="0"/>
        <w:outlineLvl w:val="0"/>
      </w:pPr>
    </w:p>
    <w:p w14:paraId="070B384F" w14:textId="409840C4" w:rsidR="00942025" w:rsidRDefault="001F0918" w:rsidP="001230BB">
      <w:pPr>
        <w:pStyle w:val="ListParagraph"/>
        <w:spacing w:before="120"/>
        <w:ind w:left="907"/>
        <w:contextualSpacing w:val="0"/>
        <w:jc w:val="both"/>
        <w:outlineLvl w:val="0"/>
      </w:pPr>
      <w:r w:rsidRPr="00DE2A91">
        <w:t xml:space="preserve"> </w:t>
      </w:r>
    </w:p>
    <w:p w14:paraId="2BF98495" w14:textId="77777777" w:rsidR="00942025" w:rsidRDefault="00942025">
      <w:r>
        <w:br w:type="page"/>
      </w:r>
    </w:p>
    <w:p w14:paraId="33A79F55" w14:textId="77777777" w:rsidR="001230BB" w:rsidRDefault="001230BB" w:rsidP="001230BB">
      <w:pPr>
        <w:pStyle w:val="ListParagraph"/>
        <w:spacing w:before="120"/>
        <w:ind w:left="907"/>
        <w:contextualSpacing w:val="0"/>
        <w:jc w:val="both"/>
        <w:outlineLvl w:val="0"/>
      </w:pPr>
    </w:p>
    <w:p w14:paraId="66EEF93E" w14:textId="77777777" w:rsidR="00473E1C" w:rsidRPr="00B07A3B" w:rsidRDefault="00473E1C" w:rsidP="00473E1C">
      <w:pPr>
        <w:pStyle w:val="Heading1"/>
        <w:rPr>
          <w:rFonts w:cstheme="minorHAnsi"/>
        </w:rPr>
      </w:pPr>
      <w:r w:rsidRPr="00B07A3B">
        <w:rPr>
          <w:rFonts w:cstheme="minorHAnsi"/>
        </w:rPr>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2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2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33AAF323" w:rsidR="00B07A3B" w:rsidRPr="00B07A3B" w:rsidRDefault="000F53B6" w:rsidP="00B07A3B">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Brooke Burris</w:t>
      </w:r>
      <w:r w:rsidR="00473E1C" w:rsidRPr="00B07A3B">
        <w:rPr>
          <w:rFonts w:eastAsia="Times New Roman" w:cstheme="minorHAnsi"/>
          <w:b/>
          <w:bCs/>
          <w:u w:val="single"/>
        </w:rPr>
        <w:t>:</w:t>
      </w:r>
      <w:r w:rsidR="00473E1C" w:rsidRPr="00B07A3B">
        <w:rPr>
          <w:rFonts w:eastAsia="Times New Roman" w:cstheme="minorHAnsi"/>
        </w:rPr>
        <w:t xml:space="preserve"> (</w:t>
      </w:r>
      <w:r w:rsidR="00E951EE">
        <w:rPr>
          <w:rFonts w:cstheme="minorHAnsi"/>
        </w:rPr>
        <w:t>2.1</w:t>
      </w:r>
      <w:r w:rsidR="00473E1C" w:rsidRPr="00B07A3B">
        <w:rPr>
          <w:rFonts w:eastAsia="Times New Roman" w:cstheme="minorHAnsi"/>
        </w:rPr>
        <w:t xml:space="preserve">) </w:t>
      </w:r>
      <w:r w:rsidR="00E951EE" w:rsidRPr="00E951EE">
        <w:t xml:space="preserve">The use of the flow velocity control software in this </w:t>
      </w:r>
      <w:r w:rsidR="00E951EE">
        <w:t>protocol</w:t>
      </w:r>
      <w:r w:rsidR="00E951EE" w:rsidRPr="00E951EE">
        <w:t xml:space="preserve"> is optional. The alternative is to manually control the water current motor.</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278F639C" w:rsidR="00B07A3B" w:rsidRPr="00B07A3B" w:rsidRDefault="00E951EE" w:rsidP="00B07A3B">
      <w:pPr>
        <w:pStyle w:val="ListParagraph"/>
        <w:numPr>
          <w:ilvl w:val="1"/>
          <w:numId w:val="3"/>
        </w:numPr>
        <w:spacing w:before="240"/>
        <w:outlineLvl w:val="0"/>
        <w:rPr>
          <w:rFonts w:eastAsia="Times New Roman" w:cstheme="minorHAnsi"/>
        </w:rPr>
      </w:pPr>
      <w:r>
        <w:rPr>
          <w:rFonts w:eastAsia="Times New Roman" w:cstheme="minorHAnsi"/>
          <w:b/>
          <w:bCs/>
          <w:u w:val="single"/>
        </w:rPr>
        <w:t>Brooke Burris</w:t>
      </w:r>
      <w:r w:rsidR="00473E1C" w:rsidRPr="00B07A3B">
        <w:rPr>
          <w:rFonts w:eastAsia="Times New Roman" w:cstheme="minorHAnsi"/>
          <w:b/>
          <w:bCs/>
          <w:u w:val="single"/>
        </w:rPr>
        <w:t>:</w:t>
      </w:r>
      <w:r w:rsidR="00473E1C" w:rsidRPr="00B07A3B">
        <w:rPr>
          <w:rFonts w:eastAsia="Times New Roman" w:cstheme="minorHAnsi"/>
        </w:rPr>
        <w:t xml:space="preserve"> </w:t>
      </w:r>
      <w:r w:rsidRPr="00E951EE">
        <w:t>The assays described in this study can be used to pre-screen for neural, muscular, or skeletal phenotypes</w:t>
      </w:r>
      <w:r>
        <w:t xml:space="preserve">. The tissue of interest can then be harvested for histological or molecular examination. </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354536B6" w:rsidR="00B07A3B" w:rsidRPr="00B07A3B" w:rsidRDefault="000F53B6"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Brooke Burris</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Our lab and others have used this protocol to identify genes that are required for innate neural repair, and factors that are sufficient to enhance neural regeneration.</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D08B" w14:textId="77777777" w:rsidR="002336D1" w:rsidRDefault="002336D1">
      <w:r>
        <w:separator/>
      </w:r>
    </w:p>
    <w:p w14:paraId="314A44B5" w14:textId="77777777" w:rsidR="002336D1" w:rsidRDefault="002336D1"/>
  </w:endnote>
  <w:endnote w:type="continuationSeparator" w:id="0">
    <w:p w14:paraId="26B0251B" w14:textId="77777777" w:rsidR="002336D1" w:rsidRDefault="002336D1">
      <w:r>
        <w:continuationSeparator/>
      </w:r>
    </w:p>
    <w:p w14:paraId="4E8C4484" w14:textId="77777777" w:rsidR="002336D1" w:rsidRDefault="00233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2020603050405020304"/>
    <w:charset w:val="00"/>
    <w:family w:val="auto"/>
    <w:pitch w:val="variable"/>
    <w:sig w:usb0="00000003" w:usb1="00000000" w:usb2="00000000" w:usb3="00000000" w:csb0="0000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E6E7B8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9512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25FE" w14:textId="77777777" w:rsidR="002336D1" w:rsidRDefault="002336D1">
      <w:r>
        <w:separator/>
      </w:r>
    </w:p>
    <w:p w14:paraId="1F905678" w14:textId="77777777" w:rsidR="002336D1" w:rsidRDefault="002336D1"/>
  </w:footnote>
  <w:footnote w:type="continuationSeparator" w:id="0">
    <w:p w14:paraId="0805DA6D" w14:textId="77777777" w:rsidR="002336D1" w:rsidRDefault="002336D1">
      <w:r>
        <w:continuationSeparator/>
      </w:r>
    </w:p>
    <w:p w14:paraId="63993EAB" w14:textId="77777777" w:rsidR="002336D1" w:rsidRDefault="00233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6D7E33"/>
    <w:multiLevelType w:val="multilevel"/>
    <w:tmpl w:val="B22A7E84"/>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43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3E255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8"/>
  </w:num>
  <w:num w:numId="43">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kalled, Mayssa">
    <w15:presenceInfo w15:providerId="AD" w15:userId="S::mmokalled@wustl.edu::5cc3b3a3-22dc-4855-9a72-95b4a2564dc2"/>
  </w15:person>
  <w15:person w15:author="Brooke Burris">
    <w15:presenceInfo w15:providerId="Windows Live" w15:userId="c55a56e9742854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NzEzMjIwMzE0MLVQ0lEKTi0uzszPAykwrQUAlYREeSwAAAA="/>
  </w:docVars>
  <w:rsids>
    <w:rsidRoot w:val="00BF2674"/>
    <w:rsid w:val="00003C8B"/>
    <w:rsid w:val="000051DE"/>
    <w:rsid w:val="0000605D"/>
    <w:rsid w:val="00010DD0"/>
    <w:rsid w:val="0001266D"/>
    <w:rsid w:val="00013862"/>
    <w:rsid w:val="000219DB"/>
    <w:rsid w:val="00023E22"/>
    <w:rsid w:val="00025DE9"/>
    <w:rsid w:val="00031287"/>
    <w:rsid w:val="000326C8"/>
    <w:rsid w:val="00036078"/>
    <w:rsid w:val="00037828"/>
    <w:rsid w:val="00043807"/>
    <w:rsid w:val="00074929"/>
    <w:rsid w:val="00076D04"/>
    <w:rsid w:val="00083792"/>
    <w:rsid w:val="0008613B"/>
    <w:rsid w:val="00090BAC"/>
    <w:rsid w:val="00092876"/>
    <w:rsid w:val="000B0B1A"/>
    <w:rsid w:val="000B2085"/>
    <w:rsid w:val="000B387A"/>
    <w:rsid w:val="000B4E9A"/>
    <w:rsid w:val="000C39AF"/>
    <w:rsid w:val="000C4F77"/>
    <w:rsid w:val="000C6A97"/>
    <w:rsid w:val="000D00AC"/>
    <w:rsid w:val="000D065F"/>
    <w:rsid w:val="000D17E8"/>
    <w:rsid w:val="000D2C59"/>
    <w:rsid w:val="000D35D9"/>
    <w:rsid w:val="000D67E3"/>
    <w:rsid w:val="000E1C29"/>
    <w:rsid w:val="000E236A"/>
    <w:rsid w:val="000E6166"/>
    <w:rsid w:val="000F05F6"/>
    <w:rsid w:val="000F188C"/>
    <w:rsid w:val="000F53B6"/>
    <w:rsid w:val="000F7F78"/>
    <w:rsid w:val="001016BD"/>
    <w:rsid w:val="00106F46"/>
    <w:rsid w:val="001115D1"/>
    <w:rsid w:val="0011424E"/>
    <w:rsid w:val="00121FC5"/>
    <w:rsid w:val="001230BB"/>
    <w:rsid w:val="001249C0"/>
    <w:rsid w:val="00125924"/>
    <w:rsid w:val="00126973"/>
    <w:rsid w:val="001361E2"/>
    <w:rsid w:val="00143557"/>
    <w:rsid w:val="001469E6"/>
    <w:rsid w:val="00151824"/>
    <w:rsid w:val="001528A5"/>
    <w:rsid w:val="00156374"/>
    <w:rsid w:val="00157818"/>
    <w:rsid w:val="00162D51"/>
    <w:rsid w:val="00163D65"/>
    <w:rsid w:val="00176480"/>
    <w:rsid w:val="00176D6F"/>
    <w:rsid w:val="00177B33"/>
    <w:rsid w:val="001819E3"/>
    <w:rsid w:val="00182C63"/>
    <w:rsid w:val="00184EF9"/>
    <w:rsid w:val="00191A77"/>
    <w:rsid w:val="001B2A18"/>
    <w:rsid w:val="001B3024"/>
    <w:rsid w:val="001B5C46"/>
    <w:rsid w:val="001C3C85"/>
    <w:rsid w:val="001C5DB5"/>
    <w:rsid w:val="001C7BBC"/>
    <w:rsid w:val="001D66A5"/>
    <w:rsid w:val="001E2225"/>
    <w:rsid w:val="001E230F"/>
    <w:rsid w:val="001E52A3"/>
    <w:rsid w:val="001F0890"/>
    <w:rsid w:val="001F0918"/>
    <w:rsid w:val="00204002"/>
    <w:rsid w:val="00214268"/>
    <w:rsid w:val="00214597"/>
    <w:rsid w:val="002321C9"/>
    <w:rsid w:val="002336D1"/>
    <w:rsid w:val="002422D6"/>
    <w:rsid w:val="00244CDB"/>
    <w:rsid w:val="002478C4"/>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5F7F"/>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0BDA"/>
    <w:rsid w:val="00342D7B"/>
    <w:rsid w:val="0034684D"/>
    <w:rsid w:val="003513A5"/>
    <w:rsid w:val="00354C54"/>
    <w:rsid w:val="00355D9B"/>
    <w:rsid w:val="00363153"/>
    <w:rsid w:val="00364249"/>
    <w:rsid w:val="0038502C"/>
    <w:rsid w:val="00386777"/>
    <w:rsid w:val="00387501"/>
    <w:rsid w:val="00392E02"/>
    <w:rsid w:val="00395684"/>
    <w:rsid w:val="003A1109"/>
    <w:rsid w:val="003A49C2"/>
    <w:rsid w:val="003B5E26"/>
    <w:rsid w:val="003C1044"/>
    <w:rsid w:val="003C32EC"/>
    <w:rsid w:val="003D0847"/>
    <w:rsid w:val="003E2BC9"/>
    <w:rsid w:val="003F27A4"/>
    <w:rsid w:val="003F4B52"/>
    <w:rsid w:val="003F7ED7"/>
    <w:rsid w:val="004034B6"/>
    <w:rsid w:val="004114EA"/>
    <w:rsid w:val="00414B4F"/>
    <w:rsid w:val="004175B3"/>
    <w:rsid w:val="00423CB5"/>
    <w:rsid w:val="00426350"/>
    <w:rsid w:val="00440FFA"/>
    <w:rsid w:val="004425EC"/>
    <w:rsid w:val="004460DE"/>
    <w:rsid w:val="00450B27"/>
    <w:rsid w:val="00453116"/>
    <w:rsid w:val="00455510"/>
    <w:rsid w:val="00455638"/>
    <w:rsid w:val="00456A5D"/>
    <w:rsid w:val="00464D72"/>
    <w:rsid w:val="00467C89"/>
    <w:rsid w:val="00472752"/>
    <w:rsid w:val="0047306D"/>
    <w:rsid w:val="00473E1C"/>
    <w:rsid w:val="0048191F"/>
    <w:rsid w:val="0048283A"/>
    <w:rsid w:val="00482D4C"/>
    <w:rsid w:val="00483E1B"/>
    <w:rsid w:val="00493A57"/>
    <w:rsid w:val="0049667A"/>
    <w:rsid w:val="004A3596"/>
    <w:rsid w:val="004C1095"/>
    <w:rsid w:val="004C2DAD"/>
    <w:rsid w:val="004D4A4F"/>
    <w:rsid w:val="004D5C8C"/>
    <w:rsid w:val="004E0C5A"/>
    <w:rsid w:val="004E23AC"/>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489"/>
    <w:rsid w:val="005463CB"/>
    <w:rsid w:val="00557116"/>
    <w:rsid w:val="0055763A"/>
    <w:rsid w:val="00565757"/>
    <w:rsid w:val="00572588"/>
    <w:rsid w:val="005829FA"/>
    <w:rsid w:val="00585ECC"/>
    <w:rsid w:val="005A02B6"/>
    <w:rsid w:val="005A09D8"/>
    <w:rsid w:val="005A1F5E"/>
    <w:rsid w:val="005A3F8F"/>
    <w:rsid w:val="005B6859"/>
    <w:rsid w:val="005C6D1E"/>
    <w:rsid w:val="005D783F"/>
    <w:rsid w:val="005E2B7E"/>
    <w:rsid w:val="005F18A3"/>
    <w:rsid w:val="005F1ADF"/>
    <w:rsid w:val="00604177"/>
    <w:rsid w:val="00605EB8"/>
    <w:rsid w:val="00606F1F"/>
    <w:rsid w:val="006137EC"/>
    <w:rsid w:val="00622BE8"/>
    <w:rsid w:val="0062604A"/>
    <w:rsid w:val="006346FE"/>
    <w:rsid w:val="00637544"/>
    <w:rsid w:val="006402D4"/>
    <w:rsid w:val="006446A3"/>
    <w:rsid w:val="00645A61"/>
    <w:rsid w:val="00645B93"/>
    <w:rsid w:val="00646050"/>
    <w:rsid w:val="00646DD0"/>
    <w:rsid w:val="00652165"/>
    <w:rsid w:val="00654735"/>
    <w:rsid w:val="006556DE"/>
    <w:rsid w:val="006565A0"/>
    <w:rsid w:val="006579DD"/>
    <w:rsid w:val="00660315"/>
    <w:rsid w:val="006617AB"/>
    <w:rsid w:val="00661BC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5AD6"/>
    <w:rsid w:val="006D7676"/>
    <w:rsid w:val="006E16D4"/>
    <w:rsid w:val="006E371B"/>
    <w:rsid w:val="00703EB9"/>
    <w:rsid w:val="0071294C"/>
    <w:rsid w:val="00724E3B"/>
    <w:rsid w:val="00731E5D"/>
    <w:rsid w:val="00741CF1"/>
    <w:rsid w:val="00745D4B"/>
    <w:rsid w:val="00746865"/>
    <w:rsid w:val="007548F3"/>
    <w:rsid w:val="007574EC"/>
    <w:rsid w:val="0077071A"/>
    <w:rsid w:val="00777388"/>
    <w:rsid w:val="00783EBF"/>
    <w:rsid w:val="00790E8C"/>
    <w:rsid w:val="00793D35"/>
    <w:rsid w:val="007A28F1"/>
    <w:rsid w:val="007A4E1D"/>
    <w:rsid w:val="007A6C19"/>
    <w:rsid w:val="007B0FBB"/>
    <w:rsid w:val="007B3E0E"/>
    <w:rsid w:val="007C745A"/>
    <w:rsid w:val="007D4222"/>
    <w:rsid w:val="007D61A8"/>
    <w:rsid w:val="007F48D4"/>
    <w:rsid w:val="007F54E4"/>
    <w:rsid w:val="00802635"/>
    <w:rsid w:val="00804C75"/>
    <w:rsid w:val="00806B1B"/>
    <w:rsid w:val="00817D9F"/>
    <w:rsid w:val="00832FA5"/>
    <w:rsid w:val="0083566C"/>
    <w:rsid w:val="00836659"/>
    <w:rsid w:val="008373A7"/>
    <w:rsid w:val="008459FC"/>
    <w:rsid w:val="00851B3E"/>
    <w:rsid w:val="00851C4B"/>
    <w:rsid w:val="00854994"/>
    <w:rsid w:val="00860BC3"/>
    <w:rsid w:val="00870685"/>
    <w:rsid w:val="00873D1A"/>
    <w:rsid w:val="00875BE8"/>
    <w:rsid w:val="00877B88"/>
    <w:rsid w:val="0088113B"/>
    <w:rsid w:val="00895E7F"/>
    <w:rsid w:val="008A0177"/>
    <w:rsid w:val="008A2DCC"/>
    <w:rsid w:val="008C26DA"/>
    <w:rsid w:val="008D163A"/>
    <w:rsid w:val="008D2A6A"/>
    <w:rsid w:val="008D58EC"/>
    <w:rsid w:val="008E74F7"/>
    <w:rsid w:val="008F7754"/>
    <w:rsid w:val="0090117D"/>
    <w:rsid w:val="009055DD"/>
    <w:rsid w:val="009114D8"/>
    <w:rsid w:val="009149A4"/>
    <w:rsid w:val="00917220"/>
    <w:rsid w:val="009212DD"/>
    <w:rsid w:val="00921AB9"/>
    <w:rsid w:val="009301B8"/>
    <w:rsid w:val="00931D78"/>
    <w:rsid w:val="00941F06"/>
    <w:rsid w:val="00942025"/>
    <w:rsid w:val="009431F3"/>
    <w:rsid w:val="00947092"/>
    <w:rsid w:val="00951A8E"/>
    <w:rsid w:val="00954870"/>
    <w:rsid w:val="009625B1"/>
    <w:rsid w:val="00966F67"/>
    <w:rsid w:val="00984F99"/>
    <w:rsid w:val="00985F44"/>
    <w:rsid w:val="00987081"/>
    <w:rsid w:val="00997611"/>
    <w:rsid w:val="009A0E7C"/>
    <w:rsid w:val="009A2C33"/>
    <w:rsid w:val="009A3CBD"/>
    <w:rsid w:val="009B2183"/>
    <w:rsid w:val="009B4EE3"/>
    <w:rsid w:val="009C041E"/>
    <w:rsid w:val="009C2062"/>
    <w:rsid w:val="009C6434"/>
    <w:rsid w:val="009C7B9A"/>
    <w:rsid w:val="009D21B9"/>
    <w:rsid w:val="009D25C4"/>
    <w:rsid w:val="009E4241"/>
    <w:rsid w:val="009F356C"/>
    <w:rsid w:val="009F3A3E"/>
    <w:rsid w:val="009F51F2"/>
    <w:rsid w:val="00A07468"/>
    <w:rsid w:val="00A20DA8"/>
    <w:rsid w:val="00A218EC"/>
    <w:rsid w:val="00A310D7"/>
    <w:rsid w:val="00A3138F"/>
    <w:rsid w:val="00A319BE"/>
    <w:rsid w:val="00A31F9A"/>
    <w:rsid w:val="00A40760"/>
    <w:rsid w:val="00A440A2"/>
    <w:rsid w:val="00A44EFB"/>
    <w:rsid w:val="00A52F78"/>
    <w:rsid w:val="00A60320"/>
    <w:rsid w:val="00A61D20"/>
    <w:rsid w:val="00A72FC5"/>
    <w:rsid w:val="00A730E3"/>
    <w:rsid w:val="00A77CF6"/>
    <w:rsid w:val="00A84BA8"/>
    <w:rsid w:val="00A84C50"/>
    <w:rsid w:val="00A91283"/>
    <w:rsid w:val="00AA132F"/>
    <w:rsid w:val="00AB3338"/>
    <w:rsid w:val="00AC16C3"/>
    <w:rsid w:val="00AC5EF4"/>
    <w:rsid w:val="00AC63FC"/>
    <w:rsid w:val="00AC7DB7"/>
    <w:rsid w:val="00AD3B41"/>
    <w:rsid w:val="00AD4F04"/>
    <w:rsid w:val="00AE11E8"/>
    <w:rsid w:val="00AE2480"/>
    <w:rsid w:val="00AE7CB5"/>
    <w:rsid w:val="00B00969"/>
    <w:rsid w:val="00B04340"/>
    <w:rsid w:val="00B07A3B"/>
    <w:rsid w:val="00B13941"/>
    <w:rsid w:val="00B27F74"/>
    <w:rsid w:val="00B340A8"/>
    <w:rsid w:val="00B3428E"/>
    <w:rsid w:val="00B40E12"/>
    <w:rsid w:val="00B435B8"/>
    <w:rsid w:val="00B4499C"/>
    <w:rsid w:val="00B44D55"/>
    <w:rsid w:val="00B5116D"/>
    <w:rsid w:val="00B6201D"/>
    <w:rsid w:val="00B653B7"/>
    <w:rsid w:val="00B6616B"/>
    <w:rsid w:val="00B66A14"/>
    <w:rsid w:val="00B7250F"/>
    <w:rsid w:val="00B807E5"/>
    <w:rsid w:val="00B847A0"/>
    <w:rsid w:val="00B87BC5"/>
    <w:rsid w:val="00B9512F"/>
    <w:rsid w:val="00BB4A9B"/>
    <w:rsid w:val="00BC6DA7"/>
    <w:rsid w:val="00BD4346"/>
    <w:rsid w:val="00BE051D"/>
    <w:rsid w:val="00BE6681"/>
    <w:rsid w:val="00BE756D"/>
    <w:rsid w:val="00BF2674"/>
    <w:rsid w:val="00BF2B34"/>
    <w:rsid w:val="00C00F3F"/>
    <w:rsid w:val="00C035C7"/>
    <w:rsid w:val="00C12062"/>
    <w:rsid w:val="00C2620F"/>
    <w:rsid w:val="00C34F4C"/>
    <w:rsid w:val="00C52098"/>
    <w:rsid w:val="00C55FB6"/>
    <w:rsid w:val="00C602B2"/>
    <w:rsid w:val="00C70C90"/>
    <w:rsid w:val="00C7374B"/>
    <w:rsid w:val="00C8109F"/>
    <w:rsid w:val="00C82679"/>
    <w:rsid w:val="00C836F3"/>
    <w:rsid w:val="00C9250E"/>
    <w:rsid w:val="00C927A0"/>
    <w:rsid w:val="00C97B11"/>
    <w:rsid w:val="00CB039A"/>
    <w:rsid w:val="00CB5DE5"/>
    <w:rsid w:val="00CC0C58"/>
    <w:rsid w:val="00CC29BF"/>
    <w:rsid w:val="00CC309F"/>
    <w:rsid w:val="00CD515D"/>
    <w:rsid w:val="00CD63B8"/>
    <w:rsid w:val="00CD79AE"/>
    <w:rsid w:val="00CD7F92"/>
    <w:rsid w:val="00CE10F2"/>
    <w:rsid w:val="00CE3BD2"/>
    <w:rsid w:val="00CE4904"/>
    <w:rsid w:val="00CF1AFB"/>
    <w:rsid w:val="00CF22F6"/>
    <w:rsid w:val="00CF6830"/>
    <w:rsid w:val="00CF771C"/>
    <w:rsid w:val="00D00EF4"/>
    <w:rsid w:val="00D103FE"/>
    <w:rsid w:val="00D10BFA"/>
    <w:rsid w:val="00D10F00"/>
    <w:rsid w:val="00D1397F"/>
    <w:rsid w:val="00D150D8"/>
    <w:rsid w:val="00D30007"/>
    <w:rsid w:val="00D300CE"/>
    <w:rsid w:val="00D3328B"/>
    <w:rsid w:val="00D37C1A"/>
    <w:rsid w:val="00D406D6"/>
    <w:rsid w:val="00D40C26"/>
    <w:rsid w:val="00D45AF7"/>
    <w:rsid w:val="00D466AF"/>
    <w:rsid w:val="00D473BF"/>
    <w:rsid w:val="00D47642"/>
    <w:rsid w:val="00D712A3"/>
    <w:rsid w:val="00D8416F"/>
    <w:rsid w:val="00D95C4C"/>
    <w:rsid w:val="00DA117F"/>
    <w:rsid w:val="00DA17FB"/>
    <w:rsid w:val="00DA6963"/>
    <w:rsid w:val="00DB16C7"/>
    <w:rsid w:val="00DB7EBA"/>
    <w:rsid w:val="00DC058D"/>
    <w:rsid w:val="00DC1E10"/>
    <w:rsid w:val="00DC2504"/>
    <w:rsid w:val="00DC311D"/>
    <w:rsid w:val="00DC61D7"/>
    <w:rsid w:val="00DC7C84"/>
    <w:rsid w:val="00DC7D3A"/>
    <w:rsid w:val="00DD2CF9"/>
    <w:rsid w:val="00DE2554"/>
    <w:rsid w:val="00DE2882"/>
    <w:rsid w:val="00DE46DB"/>
    <w:rsid w:val="00DE66F3"/>
    <w:rsid w:val="00DF0865"/>
    <w:rsid w:val="00DF307B"/>
    <w:rsid w:val="00E072C2"/>
    <w:rsid w:val="00E24673"/>
    <w:rsid w:val="00E24898"/>
    <w:rsid w:val="00E25B84"/>
    <w:rsid w:val="00E355EE"/>
    <w:rsid w:val="00E35FB3"/>
    <w:rsid w:val="00E44C46"/>
    <w:rsid w:val="00E65758"/>
    <w:rsid w:val="00E662CA"/>
    <w:rsid w:val="00E7720B"/>
    <w:rsid w:val="00E8076C"/>
    <w:rsid w:val="00E87DA4"/>
    <w:rsid w:val="00E951EE"/>
    <w:rsid w:val="00EA15F6"/>
    <w:rsid w:val="00EA20E5"/>
    <w:rsid w:val="00EA2756"/>
    <w:rsid w:val="00EA4B94"/>
    <w:rsid w:val="00EA60D4"/>
    <w:rsid w:val="00EC0778"/>
    <w:rsid w:val="00EC098C"/>
    <w:rsid w:val="00EC393E"/>
    <w:rsid w:val="00EC3C46"/>
    <w:rsid w:val="00EC69FF"/>
    <w:rsid w:val="00ED00F1"/>
    <w:rsid w:val="00ED23F4"/>
    <w:rsid w:val="00ED592D"/>
    <w:rsid w:val="00ED6F07"/>
    <w:rsid w:val="00EE1E2F"/>
    <w:rsid w:val="00EE39ED"/>
    <w:rsid w:val="00EE4460"/>
    <w:rsid w:val="00EF4E2B"/>
    <w:rsid w:val="00F0293A"/>
    <w:rsid w:val="00F04E9E"/>
    <w:rsid w:val="00F10CF8"/>
    <w:rsid w:val="00F10FAD"/>
    <w:rsid w:val="00F1469A"/>
    <w:rsid w:val="00F146E3"/>
    <w:rsid w:val="00F153F4"/>
    <w:rsid w:val="00F16EFD"/>
    <w:rsid w:val="00F22E40"/>
    <w:rsid w:val="00F22F5E"/>
    <w:rsid w:val="00F3061E"/>
    <w:rsid w:val="00F35094"/>
    <w:rsid w:val="00F4013A"/>
    <w:rsid w:val="00F56A75"/>
    <w:rsid w:val="00F60B45"/>
    <w:rsid w:val="00F60C18"/>
    <w:rsid w:val="00F64FB6"/>
    <w:rsid w:val="00F7748D"/>
    <w:rsid w:val="00F80FD0"/>
    <w:rsid w:val="00F94AA3"/>
    <w:rsid w:val="00F95E8D"/>
    <w:rsid w:val="00F97974"/>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78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192866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28824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ploader?src=19288248"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2882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8453-7122-4127-9002-7F4DE769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21751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Brooke Burris</cp:lastModifiedBy>
  <cp:revision>2</cp:revision>
  <dcterms:created xsi:type="dcterms:W3CDTF">2021-12-17T20:41:00Z</dcterms:created>
  <dcterms:modified xsi:type="dcterms:W3CDTF">2021-12-17T20:41:00Z</dcterms:modified>
</cp:coreProperties>
</file>