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0BA15ADF" w:rsidR="004E0C5A" w:rsidRPr="00B07A3B" w:rsidRDefault="004E0C5A" w:rsidP="000279EC">
      <w:pPr>
        <w:jc w:val="both"/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Submission ID #:</w:t>
      </w:r>
      <w:r w:rsidR="00E56CC2">
        <w:rPr>
          <w:rFonts w:asciiTheme="minorHAnsi" w:hAnsiTheme="minorHAnsi" w:cstheme="minorHAnsi"/>
          <w:b/>
        </w:rPr>
        <w:t xml:space="preserve"> 63217</w:t>
      </w:r>
    </w:p>
    <w:p w14:paraId="0EA072CA" w14:textId="5365431C" w:rsidR="004E0C5A" w:rsidRPr="00B07A3B" w:rsidDel="00A12F8F" w:rsidRDefault="004E0C5A" w:rsidP="000279EC">
      <w:pPr>
        <w:jc w:val="both"/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E56CC2">
        <w:rPr>
          <w:rFonts w:asciiTheme="minorHAnsi" w:hAnsiTheme="minorHAnsi" w:cstheme="minorHAnsi"/>
          <w:b/>
        </w:rPr>
        <w:t>Pradnya Kedari</w:t>
      </w:r>
    </w:p>
    <w:p w14:paraId="58E7498F" w14:textId="0F6D0800" w:rsidR="00A97CC6" w:rsidRDefault="004E0C5A" w:rsidP="000279EC">
      <w:pPr>
        <w:jc w:val="both"/>
      </w:pPr>
      <w:r w:rsidRPr="00B07A3B">
        <w:rPr>
          <w:rFonts w:asciiTheme="minorHAnsi" w:hAnsiTheme="minorHAnsi" w:cstheme="minorHAnsi"/>
          <w:b/>
        </w:rPr>
        <w:t>Project Page Link:</w:t>
      </w:r>
      <w:r w:rsidR="00E56CC2">
        <w:t xml:space="preserve"> </w:t>
      </w:r>
      <w:hyperlink r:id="rId7" w:history="1">
        <w:r w:rsidR="00E56CC2" w:rsidRPr="000C3CE8">
          <w:rPr>
            <w:rStyle w:val="Hyperlink"/>
            <w:rFonts w:asciiTheme="minorHAnsi" w:hAnsiTheme="minorHAnsi" w:cstheme="minorHAnsi"/>
            <w:b/>
            <w:bCs/>
          </w:rPr>
          <w:t>https://www.jove.com/account/file-uploader?src=19281233</w:t>
        </w:r>
      </w:hyperlink>
    </w:p>
    <w:p w14:paraId="36CD0F57" w14:textId="77777777" w:rsidR="00E56CC2" w:rsidRDefault="00E56CC2" w:rsidP="000279EC">
      <w:pPr>
        <w:jc w:val="both"/>
      </w:pPr>
    </w:p>
    <w:p w14:paraId="575333E3" w14:textId="77777777" w:rsidR="004E0C5A" w:rsidRPr="00B07A3B" w:rsidRDefault="004E0C5A" w:rsidP="000279EC">
      <w:pPr>
        <w:jc w:val="both"/>
        <w:outlineLvl w:val="0"/>
        <w:rPr>
          <w:rFonts w:asciiTheme="minorHAnsi" w:hAnsiTheme="minorHAnsi" w:cstheme="minorHAnsi"/>
          <w:b/>
        </w:rPr>
      </w:pPr>
    </w:p>
    <w:p w14:paraId="665262D1" w14:textId="4E91A556" w:rsidR="006965B3" w:rsidRPr="0089237F" w:rsidRDefault="004E0C5A" w:rsidP="000279EC">
      <w:pPr>
        <w:spacing w:before="240"/>
        <w:contextualSpacing/>
        <w:jc w:val="both"/>
        <w:rPr>
          <w:rFonts w:eastAsiaTheme="minorEastAsia" w:cs="Calibri"/>
          <w:color w:val="000000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E56CC2" w:rsidRPr="00E56CC2">
        <w:rPr>
          <w:rFonts w:asciiTheme="minorHAnsi" w:hAnsiTheme="minorHAnsi" w:cstheme="minorHAnsi"/>
          <w:b/>
          <w:i/>
          <w:iCs/>
          <w:sz w:val="32"/>
          <w:szCs w:val="32"/>
        </w:rPr>
        <w:t>Ex Vivo</w:t>
      </w:r>
      <w:r w:rsidR="00E56CC2" w:rsidRPr="00E56CC2">
        <w:rPr>
          <w:rFonts w:asciiTheme="minorHAnsi" w:hAnsiTheme="minorHAnsi" w:cstheme="minorHAnsi"/>
          <w:b/>
          <w:sz w:val="32"/>
          <w:szCs w:val="32"/>
        </w:rPr>
        <w:t xml:space="preserve"> and </w:t>
      </w:r>
      <w:r w:rsidR="00E56CC2" w:rsidRPr="00E56CC2">
        <w:rPr>
          <w:rFonts w:asciiTheme="minorHAnsi" w:hAnsiTheme="minorHAnsi" w:cstheme="minorHAnsi"/>
          <w:b/>
          <w:i/>
          <w:iCs/>
          <w:sz w:val="32"/>
          <w:szCs w:val="32"/>
        </w:rPr>
        <w:t>In Vivo</w:t>
      </w:r>
      <w:r w:rsidR="00E56CC2" w:rsidRPr="00E56CC2">
        <w:rPr>
          <w:rFonts w:asciiTheme="minorHAnsi" w:hAnsiTheme="minorHAnsi" w:cstheme="minorHAnsi"/>
          <w:b/>
          <w:sz w:val="32"/>
          <w:szCs w:val="32"/>
        </w:rPr>
        <w:t xml:space="preserve"> Animal Models for Mechanical and Chemical Injuries of Corneal Epithelium</w:t>
      </w:r>
    </w:p>
    <w:p w14:paraId="7D0F9058" w14:textId="77777777" w:rsidR="00A453AF" w:rsidRPr="00B07A3B" w:rsidRDefault="00A453AF" w:rsidP="000279EC">
      <w:pPr>
        <w:jc w:val="both"/>
        <w:outlineLvl w:val="0"/>
        <w:rPr>
          <w:rFonts w:asciiTheme="minorHAnsi" w:hAnsiTheme="minorHAnsi" w:cstheme="minorHAnsi"/>
          <w:b/>
        </w:rPr>
      </w:pPr>
    </w:p>
    <w:p w14:paraId="160C3464" w14:textId="62952E11" w:rsidR="00CA3842" w:rsidRPr="006965B3" w:rsidRDefault="00EC3C46" w:rsidP="000279EC">
      <w:pPr>
        <w:pStyle w:val="Default"/>
        <w:spacing w:after="20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2A4193C5" w14:textId="37FD730D" w:rsidR="004E0C5A" w:rsidRDefault="00834C0B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4C0B">
        <w:rPr>
          <w:rFonts w:asciiTheme="minorHAnsi" w:hAnsiTheme="minorHAnsi" w:cstheme="minorHAnsi"/>
        </w:rPr>
        <w:t>Kuo Hsuan Hung</w:t>
      </w:r>
      <w:r w:rsidRPr="00F74A6D">
        <w:rPr>
          <w:rFonts w:asciiTheme="minorHAnsi" w:hAnsiTheme="minorHAnsi" w:cstheme="minorHAnsi"/>
          <w:vertAlign w:val="superscript"/>
        </w:rPr>
        <w:t xml:space="preserve">1,2,3 </w:t>
      </w:r>
      <w:r w:rsidRPr="00834C0B">
        <w:rPr>
          <w:rFonts w:asciiTheme="minorHAnsi" w:hAnsiTheme="minorHAnsi" w:cstheme="minorHAnsi"/>
        </w:rPr>
        <w:t xml:space="preserve">, Lung </w:t>
      </w:r>
      <w:proofErr w:type="spellStart"/>
      <w:r w:rsidRPr="00834C0B">
        <w:rPr>
          <w:rFonts w:asciiTheme="minorHAnsi" w:hAnsiTheme="minorHAnsi" w:cstheme="minorHAnsi"/>
        </w:rPr>
        <w:t>Kun</w:t>
      </w:r>
      <w:proofErr w:type="spellEnd"/>
      <w:r w:rsidRPr="00834C0B">
        <w:rPr>
          <w:rFonts w:asciiTheme="minorHAnsi" w:hAnsiTheme="minorHAnsi" w:cstheme="minorHAnsi"/>
        </w:rPr>
        <w:t xml:space="preserve"> Yeh</w:t>
      </w:r>
      <w:r w:rsidRPr="00F74A6D">
        <w:rPr>
          <w:rFonts w:asciiTheme="minorHAnsi" w:hAnsiTheme="minorHAnsi" w:cstheme="minorHAnsi"/>
          <w:vertAlign w:val="superscript"/>
        </w:rPr>
        <w:t>1,2,</w:t>
      </w:r>
      <w:r w:rsidRPr="00F74A6D">
        <w:rPr>
          <w:rFonts w:asciiTheme="minorHAnsi" w:hAnsiTheme="minorHAnsi" w:cstheme="minorHAnsi"/>
        </w:rPr>
        <w:t>*</w:t>
      </w:r>
    </w:p>
    <w:p w14:paraId="11338E78" w14:textId="01ED55C8" w:rsidR="000C3CE8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009860" w14:textId="77777777" w:rsidR="000C3CE8" w:rsidRPr="00834C0B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6B2DB2" w14:textId="4EA1A81D" w:rsidR="000C3CE8" w:rsidRPr="000C3CE8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0C3CE8">
        <w:rPr>
          <w:rFonts w:asciiTheme="minorHAnsi" w:hAnsiTheme="minorHAnsi" w:cstheme="minorHAnsi"/>
          <w:color w:val="000000"/>
          <w:vertAlign w:val="superscript"/>
        </w:rPr>
        <w:t>1</w:t>
      </w:r>
      <w:r w:rsidRPr="000C3CE8">
        <w:rPr>
          <w:rFonts w:asciiTheme="minorHAnsi" w:hAnsiTheme="minorHAnsi" w:cstheme="minorHAnsi"/>
          <w:color w:val="000000"/>
        </w:rPr>
        <w:t>Department of Ophthalmology, Chang-Gung Memorial Hospital</w:t>
      </w:r>
    </w:p>
    <w:p w14:paraId="6CC4C5E0" w14:textId="2FC9356D" w:rsidR="000C3CE8" w:rsidRPr="000C3CE8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0C3CE8">
        <w:rPr>
          <w:rFonts w:asciiTheme="minorHAnsi" w:hAnsiTheme="minorHAnsi" w:cstheme="minorHAnsi"/>
          <w:color w:val="000000"/>
          <w:vertAlign w:val="superscript"/>
        </w:rPr>
        <w:t>2</w:t>
      </w:r>
      <w:r w:rsidRPr="000C3CE8">
        <w:rPr>
          <w:rFonts w:asciiTheme="minorHAnsi" w:hAnsiTheme="minorHAnsi" w:cstheme="minorHAnsi"/>
          <w:color w:val="000000"/>
        </w:rPr>
        <w:t>Chang-Gung University College of Medicine</w:t>
      </w:r>
    </w:p>
    <w:p w14:paraId="53E815C4" w14:textId="64700AE9" w:rsidR="000C3CE8" w:rsidRPr="000C3CE8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0C3CE8">
        <w:rPr>
          <w:rFonts w:asciiTheme="minorHAnsi" w:hAnsiTheme="minorHAnsi" w:cstheme="minorHAnsi"/>
          <w:color w:val="000000"/>
          <w:vertAlign w:val="superscript"/>
        </w:rPr>
        <w:t>3</w:t>
      </w:r>
      <w:r w:rsidRPr="000C3CE8">
        <w:rPr>
          <w:rFonts w:asciiTheme="minorHAnsi" w:hAnsiTheme="minorHAnsi" w:cstheme="minorHAnsi"/>
          <w:color w:val="000000"/>
        </w:rPr>
        <w:t xml:space="preserve">Institute of Clinical Medicine, National Yang Ming Chiao Tung University </w:t>
      </w:r>
    </w:p>
    <w:p w14:paraId="6A25C382" w14:textId="041B9C14" w:rsidR="00834C0B" w:rsidRDefault="00834C0B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E263F88" w14:textId="77777777" w:rsidR="000C3CE8" w:rsidRDefault="000C3CE8" w:rsidP="000279EC">
      <w:pPr>
        <w:widowControl w:val="0"/>
        <w:autoSpaceDE w:val="0"/>
        <w:autoSpaceDN w:val="0"/>
        <w:adjustRightInd w:val="0"/>
        <w:jc w:val="both"/>
      </w:pPr>
    </w:p>
    <w:p w14:paraId="6C5FF316" w14:textId="77777777" w:rsidR="000C3CE8" w:rsidRPr="00834C0B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4C0B">
        <w:rPr>
          <w:rFonts w:asciiTheme="minorHAnsi" w:hAnsiTheme="minorHAnsi" w:cstheme="minorHAnsi"/>
        </w:rPr>
        <w:t>*Corresponding Author</w:t>
      </w:r>
    </w:p>
    <w:p w14:paraId="323F6423" w14:textId="44F16762" w:rsidR="000C3CE8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C17FE2E" w14:textId="77777777" w:rsidR="000C3CE8" w:rsidRPr="00B07A3B" w:rsidRDefault="000C3CE8" w:rsidP="000279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59C848E" w14:textId="77777777" w:rsidR="004E0C5A" w:rsidRPr="00B07A3B" w:rsidRDefault="004E0C5A" w:rsidP="000279EC">
      <w:pPr>
        <w:jc w:val="both"/>
        <w:outlineLvl w:val="0"/>
        <w:rPr>
          <w:rFonts w:asciiTheme="minorHAnsi" w:hAnsiTheme="minorHAnsi" w:cstheme="minorHAnsi"/>
        </w:rPr>
      </w:pPr>
    </w:p>
    <w:p w14:paraId="6095F49B" w14:textId="77777777" w:rsidR="00A36302" w:rsidRDefault="004E0C5A" w:rsidP="000279EC">
      <w:pPr>
        <w:jc w:val="both"/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4F3975D7" w14:textId="1334E1FF" w:rsidR="000C3CE8" w:rsidRDefault="000C3CE8" w:rsidP="000279EC">
      <w:pPr>
        <w:jc w:val="both"/>
        <w:outlineLvl w:val="0"/>
        <w:rPr>
          <w:rFonts w:asciiTheme="majorHAnsi" w:hAnsiTheme="majorHAnsi" w:cstheme="majorHAnsi"/>
          <w:color w:val="000033"/>
          <w:shd w:val="clear" w:color="auto" w:fill="FFFFFF"/>
        </w:rPr>
      </w:pPr>
      <w:r w:rsidRPr="00ED392D">
        <w:rPr>
          <w:rFonts w:asciiTheme="majorHAnsi" w:hAnsiTheme="majorHAnsi" w:cstheme="majorHAnsi"/>
          <w:color w:val="000000" w:themeColor="text1"/>
        </w:rPr>
        <w:t xml:space="preserve">Lung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Kun</w:t>
      </w:r>
      <w:proofErr w:type="spellEnd"/>
      <w:r w:rsidRPr="00ED392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Yeh</w:t>
      </w:r>
      <w:proofErr w:type="spellEnd"/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hyperlink r:id="rId8" w:history="1">
        <w:r w:rsidRPr="00113C1C">
          <w:rPr>
            <w:rStyle w:val="Hyperlink"/>
            <w:rFonts w:asciiTheme="majorHAnsi" w:hAnsiTheme="majorHAnsi" w:cstheme="majorHAnsi"/>
            <w:shd w:val="clear" w:color="auto" w:fill="FFFFFF"/>
          </w:rPr>
          <w:t>yehlungkun@gmail.com</w:t>
        </w:r>
      </w:hyperlink>
    </w:p>
    <w:p w14:paraId="0D7632B4" w14:textId="77777777" w:rsidR="000C3CE8" w:rsidRDefault="000C3CE8" w:rsidP="000279EC">
      <w:pPr>
        <w:jc w:val="both"/>
        <w:outlineLvl w:val="0"/>
        <w:rPr>
          <w:rFonts w:asciiTheme="minorHAnsi" w:hAnsiTheme="minorHAnsi" w:cstheme="minorHAnsi"/>
          <w:b/>
        </w:rPr>
      </w:pPr>
    </w:p>
    <w:p w14:paraId="1504660E" w14:textId="6ECEAD07" w:rsidR="000C3CE8" w:rsidRDefault="000C3CE8" w:rsidP="000279EC">
      <w:pPr>
        <w:jc w:val="both"/>
        <w:outlineLvl w:val="0"/>
        <w:rPr>
          <w:rFonts w:asciiTheme="minorHAnsi" w:hAnsiTheme="minorHAnsi" w:cstheme="minorHAnsi"/>
          <w:b/>
        </w:rPr>
      </w:pPr>
    </w:p>
    <w:p w14:paraId="09D0EAFE" w14:textId="77777777" w:rsidR="000C3CE8" w:rsidRDefault="000C3CE8" w:rsidP="000279EC">
      <w:pPr>
        <w:jc w:val="both"/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0279EC">
      <w:p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511DB0F4" w14:textId="67B92B5F" w:rsidR="003B5E26" w:rsidRDefault="000C3CE8" w:rsidP="000279EC">
      <w:pPr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Kuo Hsuan Hung</w:t>
      </w:r>
      <w:r>
        <w:rPr>
          <w:rFonts w:asciiTheme="majorHAnsi" w:hAnsiTheme="majorHAnsi" w:cstheme="majorHAnsi"/>
          <w:color w:val="000000" w:themeColor="text1"/>
        </w:rPr>
        <w:tab/>
      </w:r>
      <w:hyperlink r:id="rId9" w:history="1">
        <w:r w:rsidRPr="00113C1C">
          <w:rPr>
            <w:rStyle w:val="Hyperlink"/>
            <w:rFonts w:asciiTheme="majorHAnsi" w:hAnsiTheme="majorHAnsi" w:cstheme="majorHAnsi"/>
          </w:rPr>
          <w:t>agarlic2000@gmail.com</w:t>
        </w:r>
      </w:hyperlink>
    </w:p>
    <w:p w14:paraId="34CC715B" w14:textId="77777777" w:rsidR="000C3CE8" w:rsidRPr="00B07A3B" w:rsidRDefault="000C3CE8" w:rsidP="000279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0279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 w:rsidP="000279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4F39" w:rsidRDefault="00987081" w:rsidP="000279EC">
      <w:pPr>
        <w:pStyle w:val="Heading2"/>
        <w:jc w:val="both"/>
        <w:rPr>
          <w:sz w:val="24"/>
          <w:szCs w:val="24"/>
        </w:rPr>
      </w:pPr>
      <w:r w:rsidRPr="00344F39">
        <w:rPr>
          <w:sz w:val="24"/>
          <w:szCs w:val="24"/>
        </w:rPr>
        <w:lastRenderedPageBreak/>
        <w:t xml:space="preserve">Author Questionnaire </w:t>
      </w:r>
    </w:p>
    <w:p w14:paraId="1C1CA149" w14:textId="3DCE1206" w:rsidR="004D00AC" w:rsidRPr="00B917CB" w:rsidRDefault="004D00AC" w:rsidP="00B917CB">
      <w:pPr>
        <w:pStyle w:val="ListParagraph"/>
        <w:numPr>
          <w:ilvl w:val="0"/>
          <w:numId w:val="50"/>
        </w:numPr>
        <w:spacing w:before="120"/>
        <w:jc w:val="both"/>
        <w:rPr>
          <w:rFonts w:cs="Calibri"/>
          <w:b/>
        </w:rPr>
      </w:pPr>
      <w:r w:rsidRPr="00B917CB">
        <w:rPr>
          <w:rFonts w:cs="Calibri"/>
          <w:b/>
          <w:bCs/>
        </w:rPr>
        <w:t>Microscopy</w:t>
      </w:r>
      <w:r w:rsidRPr="00B917CB">
        <w:rPr>
          <w:rFonts w:cs="Calibri"/>
        </w:rPr>
        <w:t xml:space="preserve">: </w:t>
      </w:r>
      <w:r w:rsidR="00347E8E" w:rsidRPr="00B917CB">
        <w:rPr>
          <w:rFonts w:cs="Calibri"/>
        </w:rPr>
        <w:t>Does your protocol demonstrate the use of a dissecting or stereomicroscope for performing a complex dissection, microinjection technique, or similar?</w:t>
      </w:r>
      <w:r w:rsidR="00347E8E" w:rsidRPr="00B917CB">
        <w:rPr>
          <w:rFonts w:cs="Calibri"/>
          <w:b/>
        </w:rPr>
        <w:t xml:space="preserve"> </w:t>
      </w:r>
      <w:r w:rsidR="003E4A32" w:rsidRPr="00B917CB">
        <w:rPr>
          <w:rFonts w:cs="Calibri"/>
          <w:b/>
        </w:rPr>
        <w:t>YES</w:t>
      </w:r>
    </w:p>
    <w:p w14:paraId="2D5F585F" w14:textId="77777777" w:rsidR="00B917CB" w:rsidRPr="00B917CB" w:rsidRDefault="00B917CB" w:rsidP="00B917CB">
      <w:pPr>
        <w:pStyle w:val="ListParagraph"/>
        <w:spacing w:before="120"/>
        <w:jc w:val="both"/>
        <w:rPr>
          <w:rFonts w:cs="Calibri"/>
          <w:b/>
        </w:rPr>
      </w:pPr>
    </w:p>
    <w:p w14:paraId="58AF1CBE" w14:textId="57C7F947" w:rsidR="00B917CB" w:rsidRPr="002866C0" w:rsidRDefault="00B917CB" w:rsidP="00B917CB">
      <w:pPr>
        <w:spacing w:before="60"/>
        <w:rPr>
          <w:rFonts w:asciiTheme="minorHAnsi" w:hAnsiTheme="minorHAnsi" w:cstheme="minorHAnsi"/>
          <w:b/>
        </w:rPr>
      </w:pPr>
      <w:r w:rsidRPr="0017355B">
        <w:rPr>
          <w:rFonts w:asciiTheme="minorHAnsi" w:hAnsiTheme="minorHAnsi" w:cstheme="minorHAnsi"/>
          <w:highlight w:val="yellow"/>
        </w:rPr>
        <w:t xml:space="preserve">Authors: </w:t>
      </w:r>
      <w:r w:rsidRPr="00B917CB">
        <w:rPr>
          <w:rFonts w:asciiTheme="minorHAnsi" w:hAnsiTheme="minorHAnsi" w:cstheme="minorHAnsi"/>
          <w:highlight w:val="yellow"/>
        </w:rPr>
        <w:t>Please use your microscope camera to film all SCOPE shots and upload them to your project page:</w:t>
      </w:r>
      <w:r w:rsidRPr="00B917CB">
        <w:rPr>
          <w:highlight w:val="yellow"/>
        </w:rPr>
        <w:t xml:space="preserve"> </w:t>
      </w:r>
      <w:hyperlink r:id="rId10" w:history="1">
        <w:r w:rsidRPr="00B917CB">
          <w:rPr>
            <w:rStyle w:val="Hyperlink"/>
            <w:rFonts w:asciiTheme="minorHAnsi" w:hAnsiTheme="minorHAnsi" w:cstheme="minorHAnsi"/>
            <w:b/>
            <w:bCs/>
            <w:highlight w:val="yellow"/>
          </w:rPr>
          <w:t>https://www.jove.com/account/file-uploader?src=19281233</w:t>
        </w:r>
      </w:hyperlink>
      <w:r w:rsidRPr="00B917CB">
        <w:rPr>
          <w:rFonts w:asciiTheme="minorHAnsi" w:hAnsiTheme="minorHAnsi" w:cstheme="minorHAnsi"/>
          <w:highlight w:val="yellow"/>
        </w:rPr>
        <w:t>.</w:t>
      </w:r>
    </w:p>
    <w:p w14:paraId="1941F728" w14:textId="429E8CA6" w:rsidR="00347E8E" w:rsidRDefault="00347E8E" w:rsidP="000279EC">
      <w:pPr>
        <w:spacing w:before="60"/>
        <w:ind w:left="720"/>
        <w:jc w:val="both"/>
        <w:rPr>
          <w:rFonts w:asciiTheme="minorHAnsi" w:hAnsiTheme="minorHAnsi" w:cstheme="minorHAnsi"/>
          <w:b/>
          <w:bCs/>
        </w:rPr>
      </w:pPr>
    </w:p>
    <w:p w14:paraId="57868BBA" w14:textId="77777777" w:rsidR="0077611F" w:rsidRPr="00347E8E" w:rsidRDefault="0077611F" w:rsidP="000279EC">
      <w:pPr>
        <w:spacing w:before="60"/>
        <w:ind w:left="720"/>
        <w:jc w:val="both"/>
        <w:rPr>
          <w:rFonts w:asciiTheme="minorHAnsi" w:hAnsiTheme="minorHAnsi" w:cstheme="minorHAnsi"/>
          <w:b/>
          <w:bCs/>
        </w:rPr>
      </w:pPr>
    </w:p>
    <w:p w14:paraId="298381B5" w14:textId="523837A9" w:rsidR="004D00AC" w:rsidRPr="00B07A3B" w:rsidRDefault="004D00AC" w:rsidP="000279EC">
      <w:pPr>
        <w:spacing w:before="120"/>
        <w:ind w:left="216" w:hanging="216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="003E4A32">
        <w:rPr>
          <w:rFonts w:asciiTheme="minorHAnsi" w:hAnsiTheme="minorHAnsi" w:cstheme="minorHAnsi"/>
        </w:rPr>
        <w:t xml:space="preserve"> </w:t>
      </w:r>
      <w:r w:rsidR="003E4A32" w:rsidRPr="003E4A32">
        <w:rPr>
          <w:rFonts w:asciiTheme="minorHAnsi" w:hAnsiTheme="minorHAnsi" w:cstheme="minorHAnsi"/>
          <w:b/>
          <w:bCs/>
        </w:rPr>
        <w:t>NO</w:t>
      </w:r>
      <w:r w:rsidR="003E4A32" w:rsidRPr="00B07A3B">
        <w:rPr>
          <w:rFonts w:asciiTheme="minorHAnsi" w:hAnsiTheme="minorHAnsi" w:cstheme="minorHAnsi"/>
        </w:rPr>
        <w:t xml:space="preserve"> </w:t>
      </w:r>
    </w:p>
    <w:p w14:paraId="176B61F2" w14:textId="77777777" w:rsidR="0077611F" w:rsidRDefault="0077611F" w:rsidP="000279EC">
      <w:pPr>
        <w:spacing w:before="120"/>
        <w:jc w:val="both"/>
        <w:rPr>
          <w:rFonts w:asciiTheme="minorHAnsi" w:hAnsiTheme="minorHAnsi" w:cstheme="minorHAnsi"/>
          <w:b/>
        </w:rPr>
      </w:pPr>
    </w:p>
    <w:p w14:paraId="4BD1971A" w14:textId="77777777" w:rsidR="0077611F" w:rsidRDefault="0077611F" w:rsidP="000279EC">
      <w:pPr>
        <w:spacing w:before="120"/>
        <w:jc w:val="both"/>
        <w:rPr>
          <w:rFonts w:asciiTheme="minorHAnsi" w:hAnsiTheme="minorHAnsi" w:cstheme="minorHAnsi"/>
          <w:b/>
        </w:rPr>
      </w:pPr>
    </w:p>
    <w:p w14:paraId="65EA3975" w14:textId="0D9943FA" w:rsidR="005018E6" w:rsidRPr="005018E6" w:rsidRDefault="005018E6" w:rsidP="000279E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1120CC31" w14:textId="0AB84CB1" w:rsidR="00C551A6" w:rsidRDefault="00BF2EEA" w:rsidP="00A61422">
      <w:pPr>
        <w:spacing w:before="120"/>
        <w:jc w:val="both"/>
        <w:rPr>
          <w:rFonts w:cs="Calibri"/>
          <w:color w:val="222222"/>
        </w:rPr>
      </w:pPr>
      <w:sdt>
        <w:sdtPr>
          <w:rPr>
            <w:rFonts w:asciiTheme="minorHAnsi" w:hAnsiTheme="minorHAnsi" w:cstheme="minorHAnsi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45C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5018E6">
        <w:rPr>
          <w:rFonts w:asciiTheme="minorHAnsi" w:hAnsiTheme="minorHAnsi" w:cstheme="minorHAnsi"/>
        </w:rPr>
        <w:t xml:space="preserve"> </w:t>
      </w:r>
      <w:r w:rsidR="005018E6" w:rsidRPr="005018E6">
        <w:rPr>
          <w:rFonts w:asciiTheme="minorHAnsi" w:hAnsiTheme="minorHAnsi" w:cstheme="minorHAnsi"/>
        </w:rPr>
        <w:tab/>
      </w:r>
      <w:r w:rsidR="005018E6" w:rsidRPr="00A61422">
        <w:rPr>
          <w:rFonts w:asciiTheme="minorHAnsi" w:hAnsiTheme="minorHAnsi" w:cstheme="minorHAnsi"/>
          <w:b/>
          <w:bCs/>
        </w:rPr>
        <w:t xml:space="preserve">Interview Statements are read by </w:t>
      </w:r>
      <w:proofErr w:type="spellStart"/>
      <w:r w:rsidR="005018E6" w:rsidRPr="00A61422">
        <w:rPr>
          <w:rFonts w:asciiTheme="minorHAnsi" w:hAnsiTheme="minorHAnsi" w:cstheme="minorHAnsi"/>
          <w:b/>
          <w:bCs/>
        </w:rPr>
        <w:t>JoVE</w:t>
      </w:r>
      <w:r w:rsidR="00DC4657" w:rsidRPr="00A61422">
        <w:rPr>
          <w:rFonts w:asciiTheme="minorHAnsi" w:hAnsiTheme="minorHAnsi" w:cstheme="minorHAnsi"/>
          <w:b/>
          <w:bCs/>
        </w:rPr>
        <w:t>'</w:t>
      </w:r>
      <w:r w:rsidR="005018E6" w:rsidRPr="00A61422">
        <w:rPr>
          <w:rFonts w:asciiTheme="minorHAnsi" w:hAnsiTheme="minorHAnsi" w:cstheme="minorHAnsi"/>
          <w:b/>
          <w:bCs/>
        </w:rPr>
        <w:t>s</w:t>
      </w:r>
      <w:proofErr w:type="spellEnd"/>
      <w:r w:rsidR="005018E6" w:rsidRPr="00A61422">
        <w:rPr>
          <w:rFonts w:asciiTheme="minorHAnsi" w:hAnsiTheme="minorHAnsi" w:cstheme="minorHAnsi"/>
          <w:b/>
          <w:bCs/>
        </w:rPr>
        <w:t xml:space="preserve"> voiceover talent.</w:t>
      </w:r>
      <w:r w:rsidR="005018E6" w:rsidRPr="005018E6">
        <w:rPr>
          <w:rFonts w:asciiTheme="minorHAnsi" w:hAnsiTheme="minorHAnsi" w:cstheme="minorHAnsi"/>
        </w:rPr>
        <w:t xml:space="preserve"> </w:t>
      </w:r>
    </w:p>
    <w:p w14:paraId="4D255FA0" w14:textId="5FAB4D17" w:rsidR="002B0866" w:rsidRDefault="002B0866" w:rsidP="000279EC">
      <w:pPr>
        <w:jc w:val="both"/>
        <w:rPr>
          <w:rFonts w:ascii="Calibri" w:hAnsi="Calibri" w:cs="Calibri"/>
          <w:b/>
          <w:bCs/>
          <w:color w:val="222222"/>
        </w:rPr>
      </w:pPr>
    </w:p>
    <w:p w14:paraId="49B9421F" w14:textId="77777777" w:rsidR="0077611F" w:rsidRDefault="0077611F" w:rsidP="000279EC">
      <w:pPr>
        <w:jc w:val="both"/>
        <w:rPr>
          <w:rFonts w:ascii="Calibri" w:hAnsi="Calibri" w:cs="Calibri"/>
          <w:b/>
          <w:bCs/>
          <w:color w:val="222222"/>
        </w:rPr>
      </w:pPr>
    </w:p>
    <w:p w14:paraId="3205B80B" w14:textId="77777777" w:rsidR="00AB166A" w:rsidRDefault="00AB166A" w:rsidP="000279EC">
      <w:pPr>
        <w:jc w:val="both"/>
        <w:rPr>
          <w:rFonts w:ascii="Calibri" w:hAnsi="Calibri" w:cs="Calibri"/>
          <w:b/>
          <w:bCs/>
          <w:color w:val="222222"/>
        </w:rPr>
      </w:pPr>
    </w:p>
    <w:p w14:paraId="16C0ADCC" w14:textId="0F78A1DD" w:rsidR="00CE4D0D" w:rsidRDefault="00945609" w:rsidP="000279EC">
      <w:pPr>
        <w:jc w:val="both"/>
        <w:rPr>
          <w:rFonts w:ascii="Calibri" w:hAnsi="Calibri" w:cs="Calibri"/>
          <w:b/>
          <w:bCs/>
          <w:color w:val="222222"/>
        </w:rPr>
      </w:pPr>
      <w:r w:rsidRPr="00945609">
        <w:rPr>
          <w:rFonts w:ascii="Calibri" w:hAnsi="Calibri" w:cs="Calibri"/>
          <w:b/>
          <w:bCs/>
          <w:color w:val="222222"/>
        </w:rPr>
        <w:t>3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Pr="00945609">
        <w:rPr>
          <w:rFonts w:ascii="Calibri" w:hAnsi="Calibri" w:cs="Calibri"/>
          <w:color w:val="222222"/>
        </w:rPr>
        <w:t xml:space="preserve">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90211F" w:rsidRPr="003E4A32">
        <w:rPr>
          <w:rFonts w:ascii="Calibri" w:hAnsi="Calibri" w:cs="Calibri"/>
          <w:b/>
          <w:bCs/>
          <w:color w:val="222222"/>
        </w:rPr>
        <w:t>04/12/</w:t>
      </w:r>
      <w:r w:rsidR="0087308C" w:rsidRPr="003E4A32">
        <w:rPr>
          <w:rFonts w:ascii="Calibri" w:hAnsi="Calibri" w:cs="Calibri"/>
          <w:b/>
          <w:bCs/>
          <w:color w:val="222222"/>
        </w:rPr>
        <w:t>2022</w:t>
      </w:r>
    </w:p>
    <w:p w14:paraId="049E667B" w14:textId="116FC103" w:rsidR="002F3DE3" w:rsidRDefault="002F3DE3" w:rsidP="000279EC">
      <w:pPr>
        <w:jc w:val="both"/>
        <w:rPr>
          <w:rFonts w:ascii="Calibri" w:hAnsi="Calibri" w:cs="Calibri"/>
          <w:b/>
          <w:bCs/>
          <w:noProof/>
          <w:color w:val="FF0000"/>
        </w:rPr>
      </w:pPr>
    </w:p>
    <w:p w14:paraId="43501359" w14:textId="101BD4D5" w:rsidR="00945609" w:rsidRPr="00945609" w:rsidRDefault="00945609" w:rsidP="000279EC">
      <w:pPr>
        <w:jc w:val="both"/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1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 w:rsidR="002C7F31">
        <w:rPr>
          <w:rFonts w:ascii="Calibri" w:hAnsi="Calibri" w:cs="Calibri"/>
          <w:color w:val="000000"/>
        </w:rPr>
        <w:t xml:space="preserve"> </w:t>
      </w:r>
    </w:p>
    <w:p w14:paraId="361AEBBB" w14:textId="77777777" w:rsidR="004D00AC" w:rsidRDefault="004D00AC" w:rsidP="000279EC">
      <w:pPr>
        <w:jc w:val="both"/>
        <w:rPr>
          <w:rFonts w:asciiTheme="minorHAnsi" w:hAnsiTheme="minorHAnsi" w:cstheme="minorHAnsi"/>
          <w:b/>
        </w:rPr>
      </w:pPr>
    </w:p>
    <w:p w14:paraId="3646CB90" w14:textId="207251FE" w:rsidR="004D00AC" w:rsidRDefault="004D00AC" w:rsidP="000279EC">
      <w:pPr>
        <w:jc w:val="both"/>
        <w:rPr>
          <w:rFonts w:asciiTheme="minorHAnsi" w:hAnsiTheme="minorHAnsi" w:cstheme="minorHAnsi"/>
          <w:b/>
        </w:rPr>
      </w:pPr>
    </w:p>
    <w:p w14:paraId="5CC04880" w14:textId="632A8623" w:rsidR="00AB166A" w:rsidRDefault="00AB166A" w:rsidP="000279EC">
      <w:pPr>
        <w:jc w:val="both"/>
        <w:rPr>
          <w:rFonts w:asciiTheme="minorHAnsi" w:hAnsiTheme="minorHAnsi" w:cstheme="minorHAnsi"/>
          <w:b/>
        </w:rPr>
      </w:pPr>
    </w:p>
    <w:p w14:paraId="7168D59D" w14:textId="77777777" w:rsidR="0077611F" w:rsidRDefault="0077611F" w:rsidP="000279EC">
      <w:pPr>
        <w:jc w:val="both"/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0279EC">
      <w:pPr>
        <w:jc w:val="both"/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1E1ADF5D" w:rsidR="002B0866" w:rsidRDefault="002B0866" w:rsidP="000279E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853D6F">
        <w:rPr>
          <w:rFonts w:asciiTheme="minorHAnsi" w:hAnsiTheme="minorHAnsi" w:cstheme="minorHAnsi"/>
          <w:bCs/>
        </w:rPr>
        <w:t>18</w:t>
      </w:r>
    </w:p>
    <w:p w14:paraId="3FD74354" w14:textId="61B50C2A" w:rsidR="004D00AC" w:rsidRPr="00787138" w:rsidRDefault="004D00AC" w:rsidP="000279EC">
      <w:pPr>
        <w:jc w:val="both"/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853D6F">
        <w:rPr>
          <w:rFonts w:asciiTheme="minorHAnsi" w:hAnsiTheme="minorHAnsi" w:cstheme="minorHAnsi"/>
          <w:bCs/>
        </w:rPr>
        <w:t>29</w:t>
      </w:r>
    </w:p>
    <w:p w14:paraId="5309041B" w14:textId="15A72750" w:rsidR="00987081" w:rsidRPr="00B07A3B" w:rsidRDefault="00987081" w:rsidP="000279EC">
      <w:pPr>
        <w:spacing w:before="120"/>
        <w:ind w:left="720"/>
        <w:jc w:val="both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0279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42CC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0279EC">
      <w:pPr>
        <w:pStyle w:val="ListParagraph"/>
        <w:ind w:left="2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671714C0" w:rsidR="00D300CE" w:rsidRDefault="007D61A8" w:rsidP="000279E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B83F6C4" w14:textId="77777777" w:rsidR="00F74B3C" w:rsidRPr="00F74B3C" w:rsidRDefault="00F74B3C" w:rsidP="00F74B3C">
      <w:pPr>
        <w:jc w:val="both"/>
        <w:rPr>
          <w:rFonts w:asciiTheme="minorHAnsi" w:hAnsiTheme="minorHAnsi" w:cstheme="minorHAnsi"/>
          <w:b/>
        </w:rPr>
      </w:pPr>
    </w:p>
    <w:p w14:paraId="0F3CB5CC" w14:textId="39DE3279" w:rsidR="007D61A8" w:rsidRPr="00A453AF" w:rsidRDefault="00FD2A25" w:rsidP="000279E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We set up </w:t>
      </w:r>
      <w:r w:rsidRPr="00FD2A25">
        <w:rPr>
          <w:rFonts w:asciiTheme="minorHAnsi" w:eastAsia="Times New Roman" w:hAnsiTheme="minorHAnsi" w:cstheme="minorHAnsi"/>
          <w:i/>
          <w:iCs/>
          <w:szCs w:val="24"/>
        </w:rPr>
        <w:t>ex vivo</w:t>
      </w:r>
      <w:r>
        <w:rPr>
          <w:rFonts w:asciiTheme="minorHAnsi" w:eastAsia="Times New Roman" w:hAnsiTheme="minorHAnsi" w:cstheme="minorHAnsi"/>
          <w:szCs w:val="24"/>
        </w:rPr>
        <w:t xml:space="preserve"> and </w:t>
      </w:r>
      <w:r w:rsidRPr="00FD2A25">
        <w:rPr>
          <w:rFonts w:asciiTheme="minorHAnsi" w:eastAsia="Times New Roman" w:hAnsiTheme="minorHAnsi" w:cstheme="minorHAnsi"/>
          <w:i/>
          <w:iCs/>
          <w:szCs w:val="24"/>
        </w:rPr>
        <w:t>in vivo</w:t>
      </w:r>
      <w:r>
        <w:rPr>
          <w:rFonts w:asciiTheme="minorHAnsi" w:eastAsia="Times New Roman" w:hAnsiTheme="minorHAnsi" w:cstheme="minorHAnsi"/>
          <w:szCs w:val="24"/>
        </w:rPr>
        <w:t xml:space="preserve"> animal models for studying mechanical and chemical corneal injury in the protocol</w:t>
      </w:r>
      <w:r w:rsidR="004933C0">
        <w:rPr>
          <w:rFonts w:asciiTheme="minorHAnsi" w:eastAsia="Times New Roman" w:hAnsiTheme="minorHAnsi" w:cstheme="minorHAnsi"/>
          <w:szCs w:val="24"/>
        </w:rPr>
        <w:t>.</w:t>
      </w:r>
      <w:r w:rsidR="006A0A1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77777777" w:rsidR="00A453AF" w:rsidRPr="00A453AF" w:rsidRDefault="00A453AF" w:rsidP="000279EC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60F3E46C" w:rsidR="00A453AF" w:rsidRPr="00AB166A" w:rsidRDefault="00AB166A" w:rsidP="000279EC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bookmarkStart w:id="0" w:name="_Hlk93488573"/>
      <w:r>
        <w:rPr>
          <w:rFonts w:asciiTheme="majorHAnsi" w:hAnsiTheme="majorHAnsi" w:cstheme="majorHAnsi"/>
          <w:bCs/>
          <w:i/>
          <w:color w:val="0000FF"/>
        </w:rPr>
        <w:t>2.</w:t>
      </w:r>
      <w:r w:rsidR="006557C7">
        <w:rPr>
          <w:rFonts w:asciiTheme="majorHAnsi" w:hAnsiTheme="majorHAnsi" w:cstheme="majorHAnsi"/>
          <w:bCs/>
          <w:i/>
          <w:color w:val="0000FF"/>
        </w:rPr>
        <w:t>4</w:t>
      </w:r>
      <w:r w:rsidRPr="00361DF1">
        <w:rPr>
          <w:rFonts w:asciiTheme="majorHAnsi" w:hAnsiTheme="majorHAnsi" w:cstheme="majorHAnsi"/>
          <w:bCs/>
          <w:i/>
          <w:color w:val="0000FF"/>
        </w:rPr>
        <w:t>.1.</w:t>
      </w:r>
      <w:bookmarkEnd w:id="0"/>
      <w:r>
        <w:rPr>
          <w:rFonts w:asciiTheme="majorHAnsi" w:hAnsiTheme="majorHAnsi" w:cstheme="majorHAnsi"/>
          <w:bCs/>
          <w:i/>
          <w:color w:val="0000FF"/>
        </w:rPr>
        <w:t xml:space="preserve"> and 2.</w:t>
      </w:r>
      <w:r w:rsidR="006557C7">
        <w:rPr>
          <w:rFonts w:asciiTheme="majorHAnsi" w:hAnsiTheme="majorHAnsi" w:cstheme="majorHAnsi"/>
          <w:bCs/>
          <w:i/>
          <w:color w:val="0000FF"/>
        </w:rPr>
        <w:t>1</w:t>
      </w:r>
      <w:r>
        <w:rPr>
          <w:rFonts w:asciiTheme="majorHAnsi" w:hAnsiTheme="majorHAnsi" w:cstheme="majorHAnsi"/>
          <w:bCs/>
          <w:i/>
          <w:color w:val="0000FF"/>
        </w:rPr>
        <w:t>.2.</w:t>
      </w:r>
    </w:p>
    <w:p w14:paraId="3929B2F7" w14:textId="77777777" w:rsidR="00AB166A" w:rsidRPr="00A453AF" w:rsidRDefault="00AB166A" w:rsidP="00AB166A">
      <w:pPr>
        <w:pStyle w:val="ListParagraph"/>
        <w:ind w:left="1627"/>
        <w:jc w:val="both"/>
        <w:rPr>
          <w:rFonts w:cs="Calibri"/>
          <w:szCs w:val="24"/>
        </w:rPr>
      </w:pPr>
    </w:p>
    <w:p w14:paraId="0A1B8A72" w14:textId="77777777" w:rsidR="00A453AF" w:rsidRDefault="00A453AF" w:rsidP="000279EC">
      <w:pPr>
        <w:jc w:val="both"/>
        <w:rPr>
          <w:rFonts w:asciiTheme="minorHAnsi" w:hAnsiTheme="minorHAnsi" w:cstheme="minorHAnsi"/>
          <w:b/>
          <w:bCs/>
        </w:rPr>
      </w:pPr>
    </w:p>
    <w:p w14:paraId="1C3A729B" w14:textId="77777777" w:rsidR="00A453AF" w:rsidRPr="00A453AF" w:rsidRDefault="00A453AF" w:rsidP="000279EC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46D51F75" w:rsidR="00A453AF" w:rsidRPr="00A453AF" w:rsidRDefault="00D45C6B" w:rsidP="000279EC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t xml:space="preserve">The technique provides </w:t>
      </w:r>
      <w:r w:rsidR="003E4A32">
        <w:t xml:space="preserve">an </w:t>
      </w:r>
      <w:r w:rsidR="00B73D98">
        <w:t xml:space="preserve">easily </w:t>
      </w:r>
      <w:r w:rsidR="003E4A32">
        <w:t>built-up</w:t>
      </w:r>
      <w:r w:rsidR="005C0984">
        <w:t xml:space="preserve"> platform </w:t>
      </w:r>
      <w:r w:rsidR="0033500C">
        <w:t xml:space="preserve">for researchers </w:t>
      </w:r>
      <w:r w:rsidR="005C0984">
        <w:t>to study mechanical and chemical injury of the cornea</w:t>
      </w:r>
      <w:r w:rsidR="00AB166A">
        <w:t>.</w:t>
      </w:r>
    </w:p>
    <w:p w14:paraId="2B0EC4B6" w14:textId="77777777" w:rsidR="00A453AF" w:rsidRPr="00A453AF" w:rsidRDefault="00A453AF" w:rsidP="000279EC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6C42FD14" w:rsidR="007D61A8" w:rsidRPr="00A453AF" w:rsidRDefault="0058734F" w:rsidP="000279EC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asciiTheme="majorHAnsi" w:hAnsiTheme="majorHAnsi" w:cstheme="majorHAnsi"/>
          <w:bCs/>
          <w:i/>
          <w:color w:val="0000FF"/>
        </w:rPr>
        <w:t>3.2.1.</w:t>
      </w:r>
    </w:p>
    <w:p w14:paraId="59FEE579" w14:textId="4A39DA7B" w:rsidR="007D61A8" w:rsidRDefault="007D61A8" w:rsidP="000279EC">
      <w:pPr>
        <w:jc w:val="both"/>
        <w:rPr>
          <w:rFonts w:asciiTheme="minorHAnsi" w:hAnsiTheme="minorHAnsi" w:cstheme="minorHAnsi"/>
          <w:b/>
          <w:bCs/>
        </w:rPr>
      </w:pPr>
    </w:p>
    <w:p w14:paraId="287F744E" w14:textId="77777777" w:rsidR="00AB166A" w:rsidRPr="00B07A3B" w:rsidRDefault="00AB166A" w:rsidP="000279EC">
      <w:pPr>
        <w:jc w:val="both"/>
        <w:rPr>
          <w:rFonts w:asciiTheme="minorHAnsi" w:hAnsiTheme="minorHAnsi" w:cstheme="minorHAnsi"/>
          <w:b/>
          <w:bCs/>
        </w:rPr>
      </w:pPr>
    </w:p>
    <w:p w14:paraId="1B250D45" w14:textId="77777777" w:rsidR="00A453AF" w:rsidRDefault="00A453AF" w:rsidP="000279EC">
      <w:pPr>
        <w:pStyle w:val="ListParagraph"/>
        <w:ind w:left="36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0279EC">
      <w:pPr>
        <w:pStyle w:val="ListParagraph"/>
        <w:ind w:left="360"/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0279EC">
      <w:pPr>
        <w:pStyle w:val="ListParagraph"/>
        <w:ind w:left="907"/>
        <w:jc w:val="both"/>
        <w:rPr>
          <w:rFonts w:cs="Calibri"/>
          <w:szCs w:val="24"/>
        </w:rPr>
      </w:pPr>
    </w:p>
    <w:p w14:paraId="78F12F5A" w14:textId="53B43800" w:rsidR="000C3CE8" w:rsidRDefault="007D61A8" w:rsidP="000279EC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lang w:eastAsia="zh-TW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0C3CE8" w:rsidRPr="00ED392D">
        <w:rPr>
          <w:rFonts w:asciiTheme="majorHAnsi" w:hAnsiTheme="majorHAnsi" w:cstheme="majorHAnsi"/>
        </w:rPr>
        <w:t xml:space="preserve"> the Research Ethics Committee at the Chang Gung Memorial Hospital and adhered to the ARVO </w:t>
      </w:r>
      <w:r w:rsidR="000C3CE8" w:rsidRPr="00ED392D">
        <w:rPr>
          <w:rFonts w:asciiTheme="majorHAnsi" w:hAnsiTheme="majorHAnsi" w:cstheme="majorHAnsi"/>
          <w:lang w:eastAsia="zh-TW"/>
        </w:rPr>
        <w:t>statement for use of animals in ophthalmic and vision research.</w:t>
      </w:r>
    </w:p>
    <w:p w14:paraId="2510422C" w14:textId="77777777" w:rsidR="000C3CE8" w:rsidRDefault="000C3CE8" w:rsidP="000279EC">
      <w:pPr>
        <w:jc w:val="both"/>
        <w:rPr>
          <w:rFonts w:asciiTheme="majorHAnsi" w:eastAsia="Times" w:hAnsiTheme="majorHAnsi" w:cstheme="majorHAnsi"/>
          <w:szCs w:val="20"/>
          <w:lang w:eastAsia="zh-TW"/>
        </w:rPr>
      </w:pPr>
      <w:r>
        <w:rPr>
          <w:rFonts w:asciiTheme="majorHAnsi" w:hAnsiTheme="majorHAnsi" w:cstheme="majorHAnsi"/>
          <w:lang w:eastAsia="zh-TW"/>
        </w:rPr>
        <w:br w:type="page"/>
      </w:r>
    </w:p>
    <w:p w14:paraId="57B28688" w14:textId="77777777" w:rsidR="00DC2504" w:rsidRPr="00B07A3B" w:rsidRDefault="00DC2504" w:rsidP="00542CC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9AD0263" w14:textId="2306618C" w:rsidR="00D423B4" w:rsidRPr="00D423B4" w:rsidRDefault="00D423B4" w:rsidP="000279EC">
      <w:pPr>
        <w:pStyle w:val="BodyText"/>
        <w:numPr>
          <w:ilvl w:val="0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D423B4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Ex Vivo </w:t>
      </w:r>
      <w:r w:rsidRPr="00D423B4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 xml:space="preserve">Wound Healing Model </w:t>
      </w:r>
      <w:r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o</w:t>
      </w:r>
      <w:r w:rsidRPr="00D423B4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f Mouse Corneal Epithelium</w:t>
      </w:r>
    </w:p>
    <w:p w14:paraId="68B6F090" w14:textId="6BF4EB5E" w:rsidR="00514D36" w:rsidRPr="00514D36" w:rsidRDefault="00514D36" w:rsidP="000279EC">
      <w:pPr>
        <w:spacing w:before="240"/>
        <w:jc w:val="both"/>
        <w:rPr>
          <w:rFonts w:ascii="Calibri" w:hAnsi="Calibri" w:cs="Calibri"/>
          <w:i/>
          <w:iCs/>
          <w:color w:val="0000FF"/>
        </w:rPr>
      </w:pPr>
      <w:r w:rsidRPr="00514D36">
        <w:rPr>
          <w:rFonts w:ascii="Calibri" w:hAnsi="Calibri" w:cs="Calibri"/>
          <w:i/>
          <w:iCs/>
          <w:color w:val="0000FF"/>
          <w:shd w:val="clear" w:color="auto" w:fill="FFFFFF"/>
        </w:rPr>
        <w:t>Videographer:</w:t>
      </w:r>
      <w:r w:rsidR="00F74A6D">
        <w:rPr>
          <w:rFonts w:ascii="Calibri" w:hAnsi="Calibri" w:cs="Calibri"/>
          <w:i/>
          <w:iCs/>
          <w:color w:val="0000FF"/>
          <w:shd w:val="clear" w:color="auto" w:fill="FFFFFF"/>
        </w:rPr>
        <w:t xml:space="preserve"> T</w:t>
      </w:r>
      <w:r w:rsidRPr="00514D36">
        <w:rPr>
          <w:rFonts w:ascii="Calibri" w:hAnsi="Calibri" w:cs="Calibri"/>
          <w:i/>
          <w:iCs/>
          <w:color w:val="0000FF"/>
        </w:rPr>
        <w:t xml:space="preserve">he below </w:t>
      </w:r>
      <w:r w:rsidR="00F74A6D">
        <w:rPr>
          <w:rFonts w:ascii="Calibri" w:hAnsi="Calibri" w:cs="Calibri"/>
          <w:i/>
          <w:iCs/>
          <w:color w:val="0000FF"/>
        </w:rPr>
        <w:t xml:space="preserve">mentioned </w:t>
      </w:r>
      <w:r w:rsidRPr="00514D36">
        <w:rPr>
          <w:rFonts w:ascii="Calibri" w:hAnsi="Calibri" w:cs="Calibri"/>
          <w:i/>
          <w:iCs/>
          <w:color w:val="0000FF"/>
        </w:rPr>
        <w:t xml:space="preserve">procedures </w:t>
      </w:r>
      <w:r w:rsidR="00F74A6D">
        <w:rPr>
          <w:rFonts w:ascii="Calibri" w:hAnsi="Calibri" w:cs="Calibri"/>
          <w:i/>
          <w:iCs/>
          <w:color w:val="0000FF"/>
        </w:rPr>
        <w:t xml:space="preserve">takes place </w:t>
      </w:r>
      <w:r w:rsidRPr="00514D36">
        <w:rPr>
          <w:rFonts w:ascii="Calibri" w:hAnsi="Calibri" w:cs="Calibri"/>
          <w:i/>
          <w:iCs/>
          <w:color w:val="0000FF"/>
        </w:rPr>
        <w:t>under a stereomicroscope.</w:t>
      </w:r>
    </w:p>
    <w:p w14:paraId="03723D87" w14:textId="5A45C741" w:rsidR="001E2B03" w:rsidRPr="001E2B03" w:rsidRDefault="00514D36" w:rsidP="000279E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To create a </w:t>
      </w:r>
      <w:r w:rsidRPr="00514D36">
        <w:rPr>
          <w:rFonts w:asciiTheme="minorHAnsi" w:hAnsiTheme="minorHAnsi" w:cstheme="minorHAnsi"/>
          <w:iCs/>
          <w:color w:val="000000" w:themeColor="text1"/>
        </w:rPr>
        <w:t>murine corneal epithelial wound</w:t>
      </w:r>
      <w:r>
        <w:rPr>
          <w:rFonts w:asciiTheme="minorHAnsi" w:hAnsiTheme="minorHAnsi" w:cstheme="minorHAnsi"/>
          <w:iCs/>
          <w:color w:val="000000" w:themeColor="text1"/>
        </w:rPr>
        <w:t>, m</w:t>
      </w:r>
      <w:r w:rsidR="001E2B03" w:rsidRPr="001E2B03">
        <w:rPr>
          <w:rFonts w:asciiTheme="minorHAnsi" w:hAnsiTheme="minorHAnsi" w:cstheme="minorHAnsi"/>
          <w:iCs/>
          <w:color w:val="000000" w:themeColor="text1"/>
        </w:rPr>
        <w:t xml:space="preserve">ark the central cornea of the </w:t>
      </w:r>
      <w:r w:rsidR="009016A5">
        <w:rPr>
          <w:rFonts w:asciiTheme="minorHAnsi" w:hAnsiTheme="minorHAnsi" w:cstheme="minorHAnsi"/>
          <w:iCs/>
          <w:color w:val="000000" w:themeColor="text1"/>
        </w:rPr>
        <w:t xml:space="preserve">anesthetized </w:t>
      </w:r>
      <w:r w:rsidR="001E2B03" w:rsidRPr="001E2B03">
        <w:rPr>
          <w:rFonts w:asciiTheme="minorHAnsi" w:hAnsiTheme="minorHAnsi" w:cstheme="minorHAnsi"/>
          <w:iCs/>
          <w:color w:val="000000" w:themeColor="text1"/>
        </w:rPr>
        <w:t>mouse using a skin biopsy punch to confirm a well-circumscribed and well-measurable area of the wound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14D36">
        <w:rPr>
          <w:rFonts w:asciiTheme="minorHAnsi" w:hAnsiTheme="minorHAnsi" w:cstheme="minorHAnsi"/>
          <w:b/>
          <w:bCs/>
          <w:iCs/>
          <w:color w:val="000000" w:themeColor="text1"/>
        </w:rPr>
        <w:t>[1</w:t>
      </w:r>
      <w:r w:rsidR="00F74A6D">
        <w:rPr>
          <w:rFonts w:asciiTheme="minorHAnsi" w:hAnsiTheme="minorHAnsi" w:cstheme="minorHAnsi"/>
          <w:b/>
          <w:bCs/>
          <w:iCs/>
          <w:color w:val="000000" w:themeColor="text1"/>
        </w:rPr>
        <w:t>-TXT</w:t>
      </w:r>
      <w:r w:rsidRPr="00514D36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="00DE3714" w:rsidRPr="00DE3714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>Gently indent the punch over the central cornea to leave a circular mark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Pr="00514D36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[2]</w:t>
      </w:r>
      <w:r w:rsidR="001E2B03" w:rsidRPr="001E2B03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1C4C77E8" w14:textId="2BDD25E7" w:rsidR="000B2855" w:rsidRPr="007115DE" w:rsidRDefault="009016A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</w:t>
      </w:r>
      <w:r w:rsidR="007115DE"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 xml:space="preserve">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14D36">
        <w:rPr>
          <w:rFonts w:asciiTheme="minorHAnsi" w:hAnsiTheme="minorHAnsi" w:cstheme="minorHAnsi"/>
          <w:iCs/>
          <w:color w:val="000000" w:themeColor="text1"/>
          <w:szCs w:val="24"/>
        </w:rPr>
        <w:t xml:space="preserve">2 mm diameter area being marked on the </w:t>
      </w:r>
      <w:r w:rsidR="00514D36" w:rsidRPr="001E2B03">
        <w:rPr>
          <w:rFonts w:asciiTheme="minorHAnsi" w:hAnsiTheme="minorHAnsi" w:cstheme="minorHAnsi"/>
          <w:iCs/>
          <w:color w:val="000000" w:themeColor="text1"/>
        </w:rPr>
        <w:t>central cornea of the mouse using a skin biopsy punch</w:t>
      </w:r>
      <w:r w:rsidR="00514D36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14D36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TXT: Anesthesia: </w:t>
      </w:r>
      <w:r w:rsidRPr="00514D36">
        <w:rPr>
          <w:b/>
          <w:bCs/>
          <w:color w:val="000000" w:themeColor="text1"/>
        </w:rPr>
        <w:t>Intraperitoneal delivery of 2 mg/g Ketamine Hydrochloride and</w:t>
      </w:r>
      <w:r w:rsidRPr="00514D36">
        <w:rPr>
          <w:b/>
          <w:bCs/>
        </w:rPr>
        <w:t xml:space="preserve"> 0.4 mg/g Xylazine, </w:t>
      </w:r>
      <w:r>
        <w:rPr>
          <w:b/>
          <w:bCs/>
        </w:rPr>
        <w:t>T</w:t>
      </w:r>
      <w:r w:rsidRPr="00514D36">
        <w:rPr>
          <w:b/>
          <w:bCs/>
        </w:rPr>
        <w:t>opical anesthesia</w:t>
      </w:r>
      <w:r>
        <w:rPr>
          <w:b/>
          <w:bCs/>
        </w:rPr>
        <w:t xml:space="preserve">: </w:t>
      </w:r>
      <w:r w:rsidRPr="00514D36">
        <w:rPr>
          <w:b/>
          <w:bCs/>
        </w:rPr>
        <w:t>0.5% Proparacaine Hydrochloride on both eyes</w:t>
      </w:r>
    </w:p>
    <w:p w14:paraId="27B2F003" w14:textId="548B32EB" w:rsidR="007115DE" w:rsidRPr="007115DE" w:rsidRDefault="007115DE" w:rsidP="007115D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17355B">
        <w:rPr>
          <w:rFonts w:asciiTheme="minorHAnsi" w:hAnsiTheme="minorHAnsi" w:cstheme="minorHAnsi"/>
          <w:highlight w:val="yellow"/>
        </w:rPr>
        <w:t>Authors: Please use your microscope camera to film all SCOPE shots and upload them to your project page</w:t>
      </w:r>
      <w:r w:rsidR="00B917CB" w:rsidRPr="00B917CB">
        <w:rPr>
          <w:rFonts w:asciiTheme="minorHAnsi" w:hAnsiTheme="minorHAnsi" w:cstheme="minorHAnsi"/>
          <w:highlight w:val="yellow"/>
        </w:rPr>
        <w:t xml:space="preserve">: </w:t>
      </w:r>
      <w:hyperlink r:id="rId12" w:history="1">
        <w:r w:rsidR="00B917CB" w:rsidRPr="00B917CB">
          <w:rPr>
            <w:rStyle w:val="Hyperlink"/>
            <w:rFonts w:asciiTheme="minorHAnsi" w:hAnsiTheme="minorHAnsi" w:cstheme="minorHAnsi"/>
            <w:b/>
            <w:bCs/>
            <w:highlight w:val="yellow"/>
          </w:rPr>
          <w:t>https://www.jove.com/account/file-uploader?src=19281233</w:t>
        </w:r>
      </w:hyperlink>
      <w:r w:rsidRPr="00B917CB">
        <w:rPr>
          <w:rFonts w:asciiTheme="minorHAnsi" w:hAnsiTheme="minorHAnsi" w:cstheme="minorHAnsi"/>
          <w:highlight w:val="yellow"/>
        </w:rPr>
        <w:t>.</w:t>
      </w:r>
    </w:p>
    <w:p w14:paraId="7F3B0883" w14:textId="171C7AB9" w:rsidR="000B2855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>Talent gently indenting the punch over the central cornea leaving a circular mark.</w:t>
      </w:r>
    </w:p>
    <w:p w14:paraId="567E7983" w14:textId="77777777" w:rsidR="00514D36" w:rsidRPr="00514D36" w:rsidRDefault="00514D36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17DCE40A" w14:textId="70C76D26" w:rsidR="00514D36" w:rsidRPr="00514D36" w:rsidRDefault="009E6FF9" w:rsidP="000279E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>D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>ebride the corneal epithelium down to the Bowman</w:t>
      </w:r>
      <w:r w:rsidR="00DC4657">
        <w:rPr>
          <w:rFonts w:asciiTheme="minorHAnsi" w:hAnsiTheme="minorHAnsi" w:cstheme="minorHAnsi"/>
          <w:iCs/>
          <w:color w:val="000000" w:themeColor="text1"/>
          <w:szCs w:val="24"/>
        </w:rPr>
        <w:t>'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 xml:space="preserve">s layer 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>u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>tilizing a hand-held corneal rust ring remover with a 0.5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>-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>m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>illimeter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 xml:space="preserve"> burr, 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 xml:space="preserve">ensuring not to damage the 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>Bowman</w:t>
      </w:r>
      <w:r w:rsidR="00DC4657">
        <w:rPr>
          <w:rFonts w:asciiTheme="minorHAnsi" w:hAnsiTheme="minorHAnsi" w:cstheme="minorHAnsi"/>
          <w:iCs/>
          <w:color w:val="000000" w:themeColor="text1"/>
          <w:szCs w:val="24"/>
        </w:rPr>
        <w:t>'</w:t>
      </w:r>
      <w:r w:rsidRPr="00514D36">
        <w:rPr>
          <w:rFonts w:asciiTheme="minorHAnsi" w:hAnsiTheme="minorHAnsi" w:cstheme="minorHAnsi"/>
          <w:iCs/>
          <w:color w:val="000000" w:themeColor="text1"/>
          <w:szCs w:val="24"/>
        </w:rPr>
        <w:t>s layer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Pr="009E6FF9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[1]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>. Remove the residual, loose tissues in the wound margin with corneal forceps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Pr="009E6FF9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[2]</w:t>
      </w:r>
      <w:r w:rsidR="00514D36" w:rsidRPr="00514D36">
        <w:rPr>
          <w:rFonts w:asciiTheme="minorHAnsi" w:hAnsiTheme="minorHAnsi" w:cstheme="minorHAnsi"/>
          <w:iCs/>
          <w:color w:val="000000" w:themeColor="text1"/>
          <w:szCs w:val="24"/>
        </w:rPr>
        <w:t>.</w:t>
      </w:r>
      <w:r w:rsidR="0093524C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93524C" w:rsidRPr="0040260F">
        <w:rPr>
          <w:rStyle w:val="IntenseEmphasis"/>
          <w:iCs w:val="0"/>
          <w:color w:val="3333FF"/>
        </w:rPr>
        <w:t>Videographer: This step is important!</w:t>
      </w:r>
    </w:p>
    <w:p w14:paraId="39871D76" w14:textId="2DFDC6B3" w:rsidR="000B2855" w:rsidRPr="004764A8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B2855" w:rsidRPr="004764A8">
        <w:rPr>
          <w:rFonts w:asciiTheme="minorHAnsi" w:hAnsiTheme="minorHAnsi" w:cstheme="minorHAnsi"/>
          <w:iCs/>
          <w:color w:val="000000" w:themeColor="text1"/>
          <w:szCs w:val="24"/>
        </w:rPr>
        <w:t>T</w:t>
      </w:r>
      <w:r w:rsidR="009E6FF9" w:rsidRPr="004764A8">
        <w:rPr>
          <w:rFonts w:asciiTheme="minorHAnsi" w:hAnsiTheme="minorHAnsi" w:cstheme="minorHAnsi"/>
          <w:iCs/>
          <w:color w:val="000000" w:themeColor="text1"/>
          <w:szCs w:val="24"/>
        </w:rPr>
        <w:t xml:space="preserve">he </w:t>
      </w:r>
      <w:r w:rsidR="004764A8" w:rsidRPr="004764A8">
        <w:rPr>
          <w:rFonts w:asciiTheme="minorHAnsi" w:hAnsiTheme="minorHAnsi" w:cstheme="minorHAnsi"/>
          <w:iCs/>
          <w:color w:val="000000" w:themeColor="text1"/>
          <w:szCs w:val="24"/>
        </w:rPr>
        <w:t xml:space="preserve">corneal epithelium </w:t>
      </w:r>
      <w:r w:rsidR="004764A8">
        <w:rPr>
          <w:rFonts w:asciiTheme="minorHAnsi" w:hAnsiTheme="minorHAnsi" w:cstheme="minorHAnsi"/>
          <w:iCs/>
          <w:color w:val="000000" w:themeColor="text1"/>
          <w:szCs w:val="24"/>
        </w:rPr>
        <w:t>being removed using hand</w:t>
      </w:r>
      <w:r w:rsidR="00AE5F23">
        <w:rPr>
          <w:rFonts w:asciiTheme="minorHAnsi" w:hAnsiTheme="minorHAnsi" w:cstheme="minorHAnsi"/>
          <w:iCs/>
          <w:color w:val="000000" w:themeColor="text1"/>
          <w:szCs w:val="24"/>
        </w:rPr>
        <w:t>-</w:t>
      </w:r>
      <w:r w:rsidR="004764A8">
        <w:rPr>
          <w:rFonts w:asciiTheme="minorHAnsi" w:hAnsiTheme="minorHAnsi" w:cstheme="minorHAnsi"/>
          <w:iCs/>
          <w:color w:val="000000" w:themeColor="text1"/>
          <w:szCs w:val="24"/>
        </w:rPr>
        <w:t>held corneal rust.</w:t>
      </w:r>
    </w:p>
    <w:p w14:paraId="0F81F862" w14:textId="0B85BFBB" w:rsidR="000B2855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B2855">
        <w:rPr>
          <w:rFonts w:asciiTheme="minorHAnsi" w:hAnsiTheme="minorHAnsi" w:cstheme="minorHAnsi"/>
          <w:iCs/>
          <w:color w:val="000000" w:themeColor="text1"/>
          <w:szCs w:val="24"/>
        </w:rPr>
        <w:t>T</w:t>
      </w:r>
      <w:r w:rsidR="004764A8">
        <w:rPr>
          <w:rFonts w:asciiTheme="minorHAnsi" w:hAnsiTheme="minorHAnsi" w:cstheme="minorHAnsi"/>
          <w:iCs/>
          <w:color w:val="000000" w:themeColor="text1"/>
          <w:szCs w:val="24"/>
        </w:rPr>
        <w:t>he loose tissue inner to the wound margin being removed.</w:t>
      </w:r>
    </w:p>
    <w:p w14:paraId="4D004918" w14:textId="77777777" w:rsidR="00557027" w:rsidRPr="00F52C39" w:rsidRDefault="00557027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08228A24" w14:textId="52571D37" w:rsidR="000B2855" w:rsidRPr="00F52C39" w:rsidRDefault="00557027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>Confirm the area of debridement with fluorescein staining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by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 xml:space="preserve"> put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>ting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 xml:space="preserve"> a drop of normal saline onto a fluorescein paper to dissolve fluorescein, </w:t>
      </w:r>
      <w:r w:rsidRPr="00557027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>and then plac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>ing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 xml:space="preserve"> the fluorescein-containing drop onto murine epithelial defect for visualizing it under </w:t>
      </w:r>
      <w:r w:rsidR="009A0BF7">
        <w:rPr>
          <w:rFonts w:asciiTheme="minorHAnsi" w:hAnsiTheme="minorHAnsi" w:cstheme="minorHAnsi"/>
          <w:iCs/>
          <w:color w:val="000000" w:themeColor="text1"/>
          <w:szCs w:val="24"/>
        </w:rPr>
        <w:t>c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>obalt blue light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Pr="00557027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[2]</w:t>
      </w:r>
      <w:r w:rsidRPr="00557027">
        <w:rPr>
          <w:rFonts w:asciiTheme="minorHAnsi" w:hAnsiTheme="minorHAnsi" w:cstheme="minorHAnsi"/>
          <w:iCs/>
          <w:color w:val="000000" w:themeColor="text1"/>
          <w:szCs w:val="24"/>
        </w:rPr>
        <w:t>.</w:t>
      </w:r>
      <w:r w:rsidR="0093524C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93524C" w:rsidRPr="0040260F">
        <w:rPr>
          <w:rStyle w:val="IntenseEmphasis"/>
          <w:iCs w:val="0"/>
          <w:color w:val="3333FF"/>
        </w:rPr>
        <w:t>Videographer: This step is important!</w:t>
      </w:r>
    </w:p>
    <w:p w14:paraId="301A45F2" w14:textId="208E3984" w:rsidR="000B2855" w:rsidRPr="00F52C39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C39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461E8C">
        <w:rPr>
          <w:rFonts w:asciiTheme="minorHAnsi" w:hAnsiTheme="minorHAnsi" w:cstheme="minorHAnsi"/>
          <w:iCs/>
          <w:color w:val="000000" w:themeColor="text1"/>
          <w:szCs w:val="24"/>
        </w:rPr>
        <w:t xml:space="preserve"> putting a normal saline drop onto a </w:t>
      </w:r>
      <w:r w:rsidR="00461E8C" w:rsidRPr="00557027">
        <w:rPr>
          <w:rFonts w:asciiTheme="minorHAnsi" w:hAnsiTheme="minorHAnsi" w:cstheme="minorHAnsi"/>
          <w:iCs/>
          <w:color w:val="000000" w:themeColor="text1"/>
          <w:szCs w:val="24"/>
        </w:rPr>
        <w:t>fluorescein paper</w:t>
      </w:r>
      <w:r w:rsidR="00461E8C">
        <w:rPr>
          <w:rFonts w:asciiTheme="minorHAnsi" w:hAnsiTheme="minorHAnsi" w:cstheme="minorHAnsi"/>
          <w:iCs/>
          <w:color w:val="000000" w:themeColor="text1"/>
          <w:szCs w:val="24"/>
        </w:rPr>
        <w:t>.</w:t>
      </w:r>
    </w:p>
    <w:p w14:paraId="67683BBF" w14:textId="51E1DD1B" w:rsidR="000B2855" w:rsidRPr="00461E8C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B2855" w:rsidRPr="00461E8C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461E8C" w:rsidRPr="00461E8C">
        <w:rPr>
          <w:rFonts w:asciiTheme="minorHAnsi" w:hAnsiTheme="minorHAnsi" w:cstheme="minorHAnsi"/>
          <w:iCs/>
          <w:color w:val="000000" w:themeColor="text1"/>
          <w:szCs w:val="24"/>
        </w:rPr>
        <w:t xml:space="preserve"> placing a fluorescein-containing drop onto the murine epithelial defect</w:t>
      </w:r>
      <w:r w:rsidR="00461E8C">
        <w:rPr>
          <w:rFonts w:asciiTheme="minorHAnsi" w:hAnsiTheme="minorHAnsi" w:cstheme="minorHAnsi"/>
          <w:iCs/>
          <w:color w:val="000000" w:themeColor="text1"/>
          <w:szCs w:val="24"/>
        </w:rPr>
        <w:t>.</w:t>
      </w:r>
    </w:p>
    <w:p w14:paraId="24C8EF45" w14:textId="77777777" w:rsidR="000B2855" w:rsidRPr="009668B9" w:rsidRDefault="000B2855" w:rsidP="000279E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4B8FFE96" w14:textId="2FC6DBDE" w:rsidR="000B2855" w:rsidRPr="00F52C39" w:rsidRDefault="00F74A6D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P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>roceed with</w:t>
      </w:r>
      <w:r w:rsidR="00B811CA">
        <w:rPr>
          <w:rFonts w:asciiTheme="minorHAnsi" w:hAnsiTheme="minorHAnsi" w:cstheme="minorHAnsi"/>
          <w:i/>
          <w:color w:val="000000" w:themeColor="text1"/>
        </w:rPr>
        <w:t xml:space="preserve"> e</w:t>
      </w:r>
      <w:r w:rsidR="00B811CA" w:rsidRPr="00B811CA">
        <w:rPr>
          <w:rFonts w:asciiTheme="minorHAnsi" w:hAnsiTheme="minorHAnsi" w:cstheme="minorHAnsi"/>
          <w:i/>
          <w:color w:val="000000" w:themeColor="text1"/>
        </w:rPr>
        <w:t>x vivo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 xml:space="preserve"> culture of the murine corneal abrasion wound model</w:t>
      </w:r>
      <w:r w:rsidR="00814B24">
        <w:rPr>
          <w:rFonts w:asciiTheme="minorHAnsi" w:hAnsiTheme="minorHAnsi" w:cstheme="minorHAnsi"/>
          <w:iCs/>
          <w:color w:val="000000" w:themeColor="text1"/>
        </w:rPr>
        <w:t xml:space="preserve"> by g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 xml:space="preserve">ently </w:t>
      </w:r>
      <w:r w:rsidR="00814B24">
        <w:rPr>
          <w:rFonts w:asciiTheme="minorHAnsi" w:hAnsiTheme="minorHAnsi" w:cstheme="minorHAnsi"/>
          <w:iCs/>
          <w:color w:val="000000" w:themeColor="text1"/>
        </w:rPr>
        <w:t>pressing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 xml:space="preserve"> at the superior and inferior orbital rims </w:t>
      </w:r>
      <w:r>
        <w:rPr>
          <w:rFonts w:asciiTheme="minorHAnsi" w:hAnsiTheme="minorHAnsi" w:cstheme="minorHAnsi"/>
          <w:iCs/>
          <w:color w:val="000000" w:themeColor="text1"/>
        </w:rPr>
        <w:t xml:space="preserve">of </w:t>
      </w:r>
      <w:r w:rsidR="00C12140" w:rsidRPr="00271D9F">
        <w:rPr>
          <w:rFonts w:asciiTheme="minorHAnsi" w:hAnsiTheme="minorHAnsi" w:cstheme="minorHAnsi"/>
          <w:iCs/>
          <w:color w:val="000000" w:themeColor="text1"/>
        </w:rPr>
        <w:t>euthanized</w:t>
      </w:r>
      <w:r>
        <w:rPr>
          <w:rFonts w:asciiTheme="minorHAnsi" w:hAnsiTheme="minorHAnsi" w:cstheme="minorHAnsi"/>
          <w:iCs/>
          <w:color w:val="000000" w:themeColor="text1"/>
        </w:rPr>
        <w:t xml:space="preserve"> mice 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>to push the eyeball out</w:t>
      </w:r>
      <w:r w:rsidR="00B811CA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811CA" w:rsidRPr="00B811CA">
        <w:rPr>
          <w:rFonts w:asciiTheme="minorHAnsi" w:hAnsiTheme="minorHAnsi" w:cstheme="minorHAnsi"/>
          <w:b/>
          <w:bCs/>
          <w:iCs/>
          <w:color w:val="000000" w:themeColor="text1"/>
        </w:rPr>
        <w:t>[</w:t>
      </w:r>
      <w:r w:rsidR="00154A61">
        <w:rPr>
          <w:rFonts w:asciiTheme="minorHAnsi" w:hAnsiTheme="minorHAnsi" w:cstheme="minorHAnsi"/>
          <w:b/>
          <w:bCs/>
          <w:iCs/>
          <w:color w:val="000000" w:themeColor="text1"/>
        </w:rPr>
        <w:t>1</w:t>
      </w:r>
      <w:r w:rsidR="00B811CA" w:rsidRPr="00B811CA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="00B811CA" w:rsidRPr="00B811CA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595A87CB" w14:textId="60955EAA" w:rsidR="000B2855" w:rsidRPr="00814B24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B2855" w:rsidRPr="00814B24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B811CA" w:rsidRPr="00814B24">
        <w:rPr>
          <w:rFonts w:asciiTheme="minorHAnsi" w:hAnsiTheme="minorHAnsi" w:cstheme="minorHAnsi"/>
          <w:iCs/>
          <w:color w:val="000000" w:themeColor="text1"/>
          <w:szCs w:val="24"/>
        </w:rPr>
        <w:t xml:space="preserve"> gently pressing the tip of the forceps at the </w:t>
      </w:r>
      <w:r w:rsidR="00B811CA" w:rsidRPr="00814B24">
        <w:rPr>
          <w:color w:val="000000" w:themeColor="text1"/>
        </w:rPr>
        <w:t>superior and inferior orbital rim.</w:t>
      </w:r>
    </w:p>
    <w:p w14:paraId="5A015929" w14:textId="77777777" w:rsidR="00814B24" w:rsidRPr="00814B24" w:rsidRDefault="00814B24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4694C787" w14:textId="34B4F3B4" w:rsidR="00814B24" w:rsidRPr="00814B24" w:rsidRDefault="00814B24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B811CA">
        <w:rPr>
          <w:rFonts w:asciiTheme="minorHAnsi" w:hAnsiTheme="minorHAnsi" w:cstheme="minorHAnsi"/>
          <w:iCs/>
          <w:color w:val="000000" w:themeColor="text1"/>
        </w:rPr>
        <w:t>Introduce the tip of the closed corneal scissors into the retrobulbar space along the inferior orbital wall, ensuring not to penetrate the eyeball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814B24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Pr="00D62CCC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8D329A">
        <w:rPr>
          <w:rFonts w:asciiTheme="minorHAnsi" w:hAnsiTheme="minorHAnsi" w:cstheme="minorHAnsi"/>
          <w:iCs/>
          <w:color w:val="000000" w:themeColor="text1"/>
        </w:rPr>
        <w:t>Hold</w:t>
      </w:r>
      <w:r w:rsidRPr="00814B24">
        <w:rPr>
          <w:rFonts w:asciiTheme="minorHAnsi" w:hAnsiTheme="minorHAnsi" w:cstheme="minorHAnsi"/>
          <w:iCs/>
          <w:color w:val="000000" w:themeColor="text1"/>
        </w:rPr>
        <w:t xml:space="preserve"> the</w:t>
      </w:r>
      <w:r w:rsidRPr="00814B2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814B24">
        <w:rPr>
          <w:color w:val="000000" w:themeColor="text1"/>
          <w:lang w:eastAsia="zh-TW"/>
        </w:rPr>
        <w:t>eyeball steady with 0.3</w:t>
      </w:r>
      <w:r>
        <w:rPr>
          <w:color w:val="000000" w:themeColor="text1"/>
          <w:lang w:eastAsia="zh-TW"/>
        </w:rPr>
        <w:t xml:space="preserve">-millimeter </w:t>
      </w:r>
      <w:r w:rsidRPr="00814B24">
        <w:rPr>
          <w:color w:val="000000" w:themeColor="text1"/>
          <w:lang w:eastAsia="zh-TW"/>
        </w:rPr>
        <w:t>corneal forceps, and then cut the optic nerve and periorbital soft tissue with corneal scissors to isolate the eyeball</w:t>
      </w:r>
      <w:r w:rsidR="009A0BF7">
        <w:rPr>
          <w:color w:val="000000" w:themeColor="text1"/>
          <w:lang w:eastAsia="zh-TW"/>
        </w:rPr>
        <w:t xml:space="preserve"> </w:t>
      </w:r>
      <w:r w:rsidR="009A0BF7" w:rsidRPr="009A0BF7">
        <w:rPr>
          <w:b/>
          <w:bCs/>
          <w:color w:val="000000" w:themeColor="text1"/>
          <w:lang w:eastAsia="zh-TW"/>
        </w:rPr>
        <w:t>[2]</w:t>
      </w:r>
      <w:r w:rsidR="009A0BF7" w:rsidRPr="009A0BF7">
        <w:rPr>
          <w:color w:val="000000" w:themeColor="text1"/>
          <w:lang w:eastAsia="zh-TW"/>
        </w:rPr>
        <w:t>.</w:t>
      </w:r>
    </w:p>
    <w:p w14:paraId="011850E4" w14:textId="67846370" w:rsidR="000B2855" w:rsidRPr="00814B24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B2855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814B24">
        <w:rPr>
          <w:rFonts w:asciiTheme="minorHAnsi" w:hAnsiTheme="minorHAnsi" w:cstheme="minorHAnsi"/>
          <w:iCs/>
          <w:color w:val="000000" w:themeColor="text1"/>
          <w:szCs w:val="24"/>
        </w:rPr>
        <w:t xml:space="preserve"> introducing the tip of the </w:t>
      </w:r>
      <w:r w:rsidR="00814B24" w:rsidRPr="00B811CA">
        <w:rPr>
          <w:rFonts w:asciiTheme="minorHAnsi" w:hAnsiTheme="minorHAnsi" w:cstheme="minorHAnsi"/>
          <w:iCs/>
          <w:color w:val="000000" w:themeColor="text1"/>
        </w:rPr>
        <w:t>closed corneal scissors into the retrobulbar space</w:t>
      </w:r>
      <w:r w:rsidR="00814B24">
        <w:rPr>
          <w:rFonts w:asciiTheme="minorHAnsi" w:hAnsiTheme="minorHAnsi" w:cstheme="minorHAnsi"/>
          <w:iCs/>
          <w:color w:val="000000" w:themeColor="text1"/>
        </w:rPr>
        <w:t>.</w:t>
      </w:r>
    </w:p>
    <w:p w14:paraId="1CE3DBA6" w14:textId="41DBDDF3" w:rsidR="000B2855" w:rsidRPr="009A0BF7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814B24">
        <w:rPr>
          <w:color w:val="000000" w:themeColor="text1"/>
          <w:lang w:eastAsia="zh-TW"/>
        </w:rPr>
        <w:t xml:space="preserve">Talent cutting </w:t>
      </w:r>
      <w:r w:rsidR="00814B24" w:rsidRPr="00814B24">
        <w:rPr>
          <w:color w:val="000000" w:themeColor="text1"/>
          <w:lang w:eastAsia="zh-TW"/>
        </w:rPr>
        <w:t>the optic nerve and periorbital soft tissue with corneal scissors to isolate the eyeball</w:t>
      </w:r>
    </w:p>
    <w:p w14:paraId="592C4A55" w14:textId="77777777" w:rsidR="009A0BF7" w:rsidRPr="009A0BF7" w:rsidRDefault="009A0BF7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6C6E3835" w14:textId="6D40BED4" w:rsidR="000B2855" w:rsidRPr="00F52C39" w:rsidRDefault="009A0BF7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AE5F23">
        <w:rPr>
          <w:rFonts w:asciiTheme="minorHAnsi" w:hAnsiTheme="minorHAnsi" w:cstheme="minorHAnsi"/>
          <w:iCs/>
          <w:color w:val="000000" w:themeColor="text1"/>
        </w:rPr>
        <w:t xml:space="preserve">For </w:t>
      </w:r>
      <w:r>
        <w:rPr>
          <w:rFonts w:asciiTheme="minorHAnsi" w:hAnsiTheme="minorHAnsi" w:cstheme="minorHAnsi"/>
          <w:i/>
          <w:color w:val="000000" w:themeColor="text1"/>
        </w:rPr>
        <w:t>e</w:t>
      </w:r>
      <w:r w:rsidRPr="009A0BF7">
        <w:rPr>
          <w:rFonts w:asciiTheme="minorHAnsi" w:hAnsiTheme="minorHAnsi" w:cstheme="minorHAnsi"/>
          <w:i/>
          <w:color w:val="000000" w:themeColor="text1"/>
          <w:szCs w:val="24"/>
        </w:rPr>
        <w:t>x vivo</w:t>
      </w:r>
      <w:r w:rsidRPr="009A0BF7">
        <w:rPr>
          <w:rFonts w:asciiTheme="minorHAnsi" w:hAnsiTheme="minorHAnsi" w:cstheme="minorHAnsi"/>
          <w:iCs/>
          <w:color w:val="000000" w:themeColor="text1"/>
          <w:szCs w:val="24"/>
        </w:rPr>
        <w:t xml:space="preserve"> culturing murine eyeballs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, prepare a </w:t>
      </w:r>
      <w:del w:id="1" w:author="Kuo Hsuan Hung" w:date="2022-05-17T22:12:00Z">
        <w:r w:rsidRPr="009A0BF7" w:rsidDel="005155B7">
          <w:rPr>
            <w:color w:val="000000" w:themeColor="text1"/>
          </w:rPr>
          <w:delText>96</w:delText>
        </w:r>
      </w:del>
      <w:ins w:id="2" w:author="Kuo Hsuan Hung" w:date="2022-05-17T22:12:00Z">
        <w:r w:rsidR="005155B7">
          <w:rPr>
            <w:color w:val="000000" w:themeColor="text1"/>
          </w:rPr>
          <w:t>48</w:t>
        </w:r>
      </w:ins>
      <w:r w:rsidRPr="009A0BF7">
        <w:rPr>
          <w:color w:val="000000" w:themeColor="text1"/>
        </w:rPr>
        <w:t xml:space="preserve">-well plate with melted wax inside the well and wait for </w:t>
      </w:r>
      <w:r w:rsidRPr="009A0BF7">
        <w:rPr>
          <w:color w:val="000000" w:themeColor="text1"/>
          <w:lang w:eastAsia="zh-TW"/>
        </w:rPr>
        <w:t>solidification</w:t>
      </w:r>
      <w:r w:rsidR="004E1D52">
        <w:rPr>
          <w:color w:val="000000" w:themeColor="text1"/>
          <w:lang w:eastAsia="zh-TW"/>
        </w:rPr>
        <w:t xml:space="preserve"> </w:t>
      </w:r>
      <w:r w:rsidR="004E1D52" w:rsidRPr="004E1D52">
        <w:rPr>
          <w:b/>
          <w:bCs/>
          <w:color w:val="000000" w:themeColor="text1"/>
          <w:lang w:eastAsia="zh-TW"/>
        </w:rPr>
        <w:t>[1]</w:t>
      </w:r>
      <w:r w:rsidRPr="009A0BF7">
        <w:rPr>
          <w:color w:val="000000" w:themeColor="text1"/>
          <w:lang w:eastAsia="zh-TW"/>
        </w:rPr>
        <w:t xml:space="preserve">. </w:t>
      </w:r>
      <w:r w:rsidR="00AE5F23">
        <w:rPr>
          <w:color w:val="000000" w:themeColor="text1"/>
          <w:lang w:eastAsia="zh-TW"/>
        </w:rPr>
        <w:t>Then, with the tip of conjunctiva forceps, create a round hole on solidified wax's surface to accommodate</w:t>
      </w:r>
      <w:r w:rsidRPr="009A0BF7">
        <w:rPr>
          <w:color w:val="000000" w:themeColor="text1"/>
          <w:lang w:eastAsia="zh-TW"/>
        </w:rPr>
        <w:t xml:space="preserve"> the eyeballs</w:t>
      </w:r>
      <w:r w:rsidR="00C258E0">
        <w:rPr>
          <w:color w:val="000000" w:themeColor="text1"/>
          <w:lang w:eastAsia="zh-TW"/>
        </w:rPr>
        <w:t xml:space="preserve"> </w:t>
      </w:r>
      <w:r w:rsidR="00C258E0" w:rsidRPr="00C258E0">
        <w:rPr>
          <w:b/>
          <w:bCs/>
          <w:color w:val="000000" w:themeColor="text1"/>
          <w:lang w:eastAsia="zh-TW"/>
        </w:rPr>
        <w:t>[2]</w:t>
      </w:r>
      <w:r w:rsidRPr="009A0BF7">
        <w:rPr>
          <w:color w:val="000000" w:themeColor="text1"/>
          <w:lang w:eastAsia="zh-TW"/>
        </w:rPr>
        <w:t>.</w:t>
      </w:r>
      <w:r w:rsidR="00D62CCC">
        <w:rPr>
          <w:color w:val="000000" w:themeColor="text1"/>
          <w:lang w:eastAsia="zh-TW"/>
        </w:rPr>
        <w:t xml:space="preserve"> </w:t>
      </w:r>
    </w:p>
    <w:p w14:paraId="5B6F4AD7" w14:textId="5B8124DA" w:rsidR="000B2855" w:rsidRPr="00F52C39" w:rsidRDefault="00C258E0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A </w:t>
      </w:r>
      <w:ins w:id="3" w:author="Kuo Hsuan Hung" w:date="2022-05-17T22:12:00Z">
        <w:r w:rsidR="005155B7">
          <w:rPr>
            <w:rFonts w:asciiTheme="minorHAnsi" w:hAnsiTheme="minorHAnsi" w:cstheme="minorHAnsi"/>
            <w:iCs/>
            <w:color w:val="000000" w:themeColor="text1"/>
            <w:szCs w:val="24"/>
          </w:rPr>
          <w:t>48</w:t>
        </w:r>
      </w:ins>
      <w:del w:id="4" w:author="Kuo Hsuan Hung" w:date="2022-05-17T22:12:00Z">
        <w:r w:rsidDel="005155B7">
          <w:rPr>
            <w:rFonts w:asciiTheme="minorHAnsi" w:hAnsiTheme="minorHAnsi" w:cstheme="minorHAnsi"/>
            <w:iCs/>
            <w:color w:val="000000" w:themeColor="text1"/>
            <w:szCs w:val="24"/>
          </w:rPr>
          <w:delText>96</w:delText>
        </w:r>
      </w:del>
      <w:ins w:id="5" w:author="Kuo Hsuan Hung" w:date="2022-05-17T22:14:00Z">
        <w:r w:rsidR="00912D37">
          <w:rPr>
            <w:rFonts w:asciiTheme="minorHAnsi" w:hAnsiTheme="minorHAnsi" w:cstheme="minorHAnsi"/>
            <w:iCs/>
            <w:color w:val="000000" w:themeColor="text1"/>
            <w:szCs w:val="24"/>
          </w:rPr>
          <w:t>-</w:t>
        </w:r>
      </w:ins>
      <w:del w:id="6" w:author="Kuo Hsuan Hung" w:date="2022-05-17T22:14:00Z">
        <w:r w:rsidDel="00912D37">
          <w:rPr>
            <w:rFonts w:asciiTheme="minorHAnsi" w:hAnsiTheme="minorHAnsi" w:cstheme="minorHAnsi"/>
            <w:iCs/>
            <w:color w:val="000000" w:themeColor="text1"/>
            <w:szCs w:val="24"/>
          </w:rPr>
          <w:delText xml:space="preserve"> </w:delText>
        </w:r>
      </w:del>
      <w:r>
        <w:rPr>
          <w:rFonts w:asciiTheme="minorHAnsi" w:hAnsiTheme="minorHAnsi" w:cstheme="minorHAnsi"/>
          <w:iCs/>
          <w:color w:val="000000" w:themeColor="text1"/>
          <w:szCs w:val="24"/>
        </w:rPr>
        <w:t>well plate with molten wax being seen.</w:t>
      </w:r>
    </w:p>
    <w:p w14:paraId="57970CD2" w14:textId="5E635AE0" w:rsidR="000B2855" w:rsidRPr="00F52C39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C39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C258E0">
        <w:rPr>
          <w:rFonts w:asciiTheme="minorHAnsi" w:hAnsiTheme="minorHAnsi" w:cstheme="minorHAnsi"/>
          <w:iCs/>
          <w:color w:val="000000" w:themeColor="text1"/>
          <w:szCs w:val="24"/>
        </w:rPr>
        <w:t xml:space="preserve"> creating a </w:t>
      </w:r>
      <w:r w:rsidR="00C258E0" w:rsidRPr="009A0BF7">
        <w:rPr>
          <w:color w:val="000000" w:themeColor="text1"/>
          <w:lang w:eastAsia="zh-TW"/>
        </w:rPr>
        <w:t>round hole on the surface of solidified wax</w:t>
      </w:r>
      <w:r w:rsidR="00C258E0">
        <w:rPr>
          <w:color w:val="000000" w:themeColor="text1"/>
          <w:lang w:eastAsia="zh-TW"/>
        </w:rPr>
        <w:t>.</w:t>
      </w:r>
    </w:p>
    <w:p w14:paraId="58D3B1A6" w14:textId="77777777" w:rsidR="000B2855" w:rsidRPr="00C258E0" w:rsidRDefault="000B2855" w:rsidP="000279EC">
      <w:pPr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C531395" w14:textId="6DA98DA9" w:rsidR="000B2855" w:rsidRPr="00C258E0" w:rsidRDefault="00C258E0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P</w:t>
      </w:r>
      <w:r w:rsidRPr="00C258E0">
        <w:rPr>
          <w:rFonts w:asciiTheme="minorHAnsi" w:hAnsiTheme="minorHAnsi" w:cstheme="minorHAnsi"/>
          <w:iCs/>
          <w:color w:val="000000" w:themeColor="text1"/>
        </w:rPr>
        <w:t xml:space="preserve">lace the harvested eyeballs directly onto the </w:t>
      </w:r>
      <w:del w:id="7" w:author="Kuo Hsuan Hung" w:date="2022-05-17T22:12:00Z">
        <w:r w:rsidRPr="00C258E0" w:rsidDel="005155B7">
          <w:rPr>
            <w:rFonts w:asciiTheme="minorHAnsi" w:hAnsiTheme="minorHAnsi" w:cstheme="minorHAnsi"/>
            <w:iCs/>
            <w:color w:val="000000" w:themeColor="text1"/>
          </w:rPr>
          <w:delText>96</w:delText>
        </w:r>
      </w:del>
      <w:ins w:id="8" w:author="Kuo Hsuan Hung" w:date="2022-05-17T22:12:00Z">
        <w:r w:rsidR="005155B7">
          <w:rPr>
            <w:rFonts w:asciiTheme="minorHAnsi" w:hAnsiTheme="minorHAnsi" w:cstheme="minorHAnsi"/>
            <w:iCs/>
            <w:color w:val="000000" w:themeColor="text1"/>
          </w:rPr>
          <w:t>48</w:t>
        </w:r>
      </w:ins>
      <w:r w:rsidRPr="00C258E0">
        <w:rPr>
          <w:rFonts w:asciiTheme="minorHAnsi" w:hAnsiTheme="minorHAnsi" w:cstheme="minorHAnsi"/>
          <w:iCs/>
          <w:color w:val="000000" w:themeColor="text1"/>
        </w:rPr>
        <w:t>-well plate with wax-covered bottoms and sidewalls to establish stabilization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C258E0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Pr="00C258E0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C258E0">
        <w:rPr>
          <w:color w:val="000000" w:themeColor="text1"/>
        </w:rPr>
        <w:t>Culture the eyeballs with DMEM containing 1</w:t>
      </w:r>
      <w:r>
        <w:rPr>
          <w:color w:val="000000" w:themeColor="text1"/>
        </w:rPr>
        <w:t xml:space="preserve"> percent</w:t>
      </w:r>
      <w:r w:rsidRPr="00C258E0">
        <w:rPr>
          <w:color w:val="000000" w:themeColor="text1"/>
        </w:rPr>
        <w:t xml:space="preserve"> fetal bovine serum with or without antibiotics, depending on the purpose of the study</w:t>
      </w:r>
      <w:r>
        <w:rPr>
          <w:color w:val="000000" w:themeColor="text1"/>
        </w:rPr>
        <w:t xml:space="preserve"> </w:t>
      </w:r>
      <w:r w:rsidRPr="00C258E0">
        <w:rPr>
          <w:b/>
          <w:bCs/>
          <w:color w:val="000000" w:themeColor="text1"/>
        </w:rPr>
        <w:t>[2-TXT]</w:t>
      </w:r>
      <w:r w:rsidRPr="00C258E0">
        <w:rPr>
          <w:color w:val="000000" w:themeColor="text1"/>
        </w:rPr>
        <w:t>.</w:t>
      </w:r>
    </w:p>
    <w:p w14:paraId="2A2312A6" w14:textId="56183F18" w:rsidR="000B2855" w:rsidRPr="00F52C39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258E0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C258E0" w:rsidRPr="00C258E0">
        <w:rPr>
          <w:rFonts w:asciiTheme="minorHAnsi" w:hAnsiTheme="minorHAnsi" w:cstheme="minorHAnsi"/>
          <w:iCs/>
          <w:color w:val="000000" w:themeColor="text1"/>
          <w:szCs w:val="24"/>
        </w:rPr>
        <w:t xml:space="preserve"> placing the </w:t>
      </w:r>
      <w:r w:rsidR="00C258E0" w:rsidRPr="00C258E0">
        <w:rPr>
          <w:rFonts w:asciiTheme="minorHAnsi" w:hAnsiTheme="minorHAnsi" w:cstheme="minorHAnsi"/>
          <w:iCs/>
          <w:color w:val="000000" w:themeColor="text1"/>
        </w:rPr>
        <w:t xml:space="preserve">harvested eyeballs directly onto the </w:t>
      </w:r>
      <w:ins w:id="9" w:author="Kuo Hsuan Hung" w:date="2022-05-17T22:12:00Z">
        <w:r w:rsidR="005155B7">
          <w:rPr>
            <w:rFonts w:asciiTheme="minorHAnsi" w:hAnsiTheme="minorHAnsi" w:cstheme="minorHAnsi"/>
            <w:iCs/>
            <w:color w:val="000000" w:themeColor="text1"/>
          </w:rPr>
          <w:t>48</w:t>
        </w:r>
      </w:ins>
      <w:del w:id="10" w:author="Kuo Hsuan Hung" w:date="2022-05-17T22:12:00Z">
        <w:r w:rsidR="00C258E0" w:rsidRPr="00C258E0" w:rsidDel="005155B7">
          <w:rPr>
            <w:rFonts w:asciiTheme="minorHAnsi" w:hAnsiTheme="minorHAnsi" w:cstheme="minorHAnsi"/>
            <w:iCs/>
            <w:color w:val="000000" w:themeColor="text1"/>
          </w:rPr>
          <w:delText>96</w:delText>
        </w:r>
      </w:del>
      <w:r w:rsidR="00C258E0" w:rsidRPr="00C258E0">
        <w:rPr>
          <w:rFonts w:asciiTheme="minorHAnsi" w:hAnsiTheme="minorHAnsi" w:cstheme="minorHAnsi"/>
          <w:iCs/>
          <w:color w:val="000000" w:themeColor="text1"/>
        </w:rPr>
        <w:t>-well plate with wax-covered bottoms</w:t>
      </w:r>
      <w:r w:rsidR="00C258E0">
        <w:rPr>
          <w:rFonts w:asciiTheme="minorHAnsi" w:hAnsiTheme="minorHAnsi" w:cstheme="minorHAnsi"/>
          <w:iCs/>
          <w:color w:val="000000" w:themeColor="text1"/>
        </w:rPr>
        <w:t>.</w:t>
      </w:r>
    </w:p>
    <w:p w14:paraId="1E8F23C7" w14:textId="659C1231" w:rsidR="000B2855" w:rsidRPr="00C258E0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258E0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C258E0" w:rsidRPr="00C258E0">
        <w:rPr>
          <w:rFonts w:asciiTheme="minorHAnsi" w:hAnsiTheme="minorHAnsi" w:cstheme="minorHAnsi"/>
          <w:iCs/>
          <w:color w:val="000000" w:themeColor="text1"/>
          <w:szCs w:val="24"/>
        </w:rPr>
        <w:t xml:space="preserve"> adding </w:t>
      </w:r>
      <w:r w:rsidR="00C258E0" w:rsidRPr="00C258E0">
        <w:rPr>
          <w:color w:val="000000" w:themeColor="text1"/>
        </w:rPr>
        <w:t>DMEM containing 1% fetal bovine serum</w:t>
      </w:r>
      <w:r w:rsidR="00C258E0">
        <w:rPr>
          <w:color w:val="000000" w:themeColor="text1"/>
        </w:rPr>
        <w:t xml:space="preserve"> to </w:t>
      </w:r>
      <w:r w:rsidR="00D62CCC" w:rsidRPr="00C258E0">
        <w:rPr>
          <w:rFonts w:asciiTheme="minorHAnsi" w:hAnsiTheme="minorHAnsi" w:cstheme="minorHAnsi"/>
          <w:iCs/>
          <w:color w:val="000000" w:themeColor="text1"/>
        </w:rPr>
        <w:t xml:space="preserve">the </w:t>
      </w:r>
      <w:ins w:id="11" w:author="Kuo Hsuan Hung" w:date="2022-05-17T22:12:00Z">
        <w:r w:rsidR="005155B7">
          <w:rPr>
            <w:rFonts w:asciiTheme="minorHAnsi" w:hAnsiTheme="minorHAnsi" w:cstheme="minorHAnsi"/>
            <w:iCs/>
            <w:color w:val="000000" w:themeColor="text1"/>
          </w:rPr>
          <w:t>48</w:t>
        </w:r>
      </w:ins>
      <w:del w:id="12" w:author="Kuo Hsuan Hung" w:date="2022-05-17T22:12:00Z">
        <w:r w:rsidR="00D62CCC" w:rsidRPr="00C258E0" w:rsidDel="005155B7">
          <w:rPr>
            <w:rFonts w:asciiTheme="minorHAnsi" w:hAnsiTheme="minorHAnsi" w:cstheme="minorHAnsi"/>
            <w:iCs/>
            <w:color w:val="000000" w:themeColor="text1"/>
          </w:rPr>
          <w:delText>96</w:delText>
        </w:r>
      </w:del>
      <w:r w:rsidR="00D62CCC" w:rsidRPr="00C258E0">
        <w:rPr>
          <w:rFonts w:asciiTheme="minorHAnsi" w:hAnsiTheme="minorHAnsi" w:cstheme="minorHAnsi"/>
          <w:iCs/>
          <w:color w:val="000000" w:themeColor="text1"/>
        </w:rPr>
        <w:t xml:space="preserve">-well plate </w:t>
      </w:r>
      <w:r w:rsidR="00D62CCC">
        <w:rPr>
          <w:rFonts w:asciiTheme="minorHAnsi" w:hAnsiTheme="minorHAnsi" w:cstheme="minorHAnsi"/>
          <w:iCs/>
          <w:color w:val="000000" w:themeColor="text1"/>
        </w:rPr>
        <w:t xml:space="preserve">with </w:t>
      </w:r>
      <w:r w:rsidR="00C258E0">
        <w:rPr>
          <w:color w:val="000000" w:themeColor="text1"/>
        </w:rPr>
        <w:t xml:space="preserve">the </w:t>
      </w:r>
      <w:r w:rsidR="00D62CCC">
        <w:rPr>
          <w:color w:val="000000" w:themeColor="text1"/>
        </w:rPr>
        <w:t xml:space="preserve">cultured </w:t>
      </w:r>
      <w:r w:rsidR="00C258E0">
        <w:rPr>
          <w:color w:val="000000" w:themeColor="text1"/>
        </w:rPr>
        <w:t>eyeball.</w:t>
      </w:r>
    </w:p>
    <w:p w14:paraId="6B145BAA" w14:textId="1744149B" w:rsidR="00C258E0" w:rsidRPr="00C258E0" w:rsidRDefault="00C258E0" w:rsidP="000279EC">
      <w:pPr>
        <w:jc w:val="both"/>
        <w:rPr>
          <w:rFonts w:asciiTheme="minorHAnsi" w:eastAsia="Times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1A45816C" w14:textId="77777777" w:rsidR="00C258E0" w:rsidRPr="00C258E0" w:rsidRDefault="00C258E0" w:rsidP="000279EC">
      <w:pPr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C774485" w14:textId="3F93C16F" w:rsidR="009016A5" w:rsidRPr="009016A5" w:rsidRDefault="00C258E0" w:rsidP="000279E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9016A5">
        <w:rPr>
          <w:rFonts w:asciiTheme="minorHAnsi" w:hAnsiTheme="minorHAnsi" w:cstheme="minorHAnsi"/>
          <w:iCs/>
          <w:color w:val="000000" w:themeColor="text1"/>
          <w:szCs w:val="24"/>
        </w:rPr>
        <w:t xml:space="preserve">Immerse the ocular surface with the culture medium without causing the eyeball to float </w:t>
      </w:r>
      <w:r w:rsidR="009016A5">
        <w:rPr>
          <w:rFonts w:asciiTheme="minorHAnsi" w:hAnsiTheme="minorHAnsi" w:cstheme="minorHAnsi"/>
          <w:iCs/>
          <w:color w:val="000000" w:themeColor="text1"/>
          <w:szCs w:val="24"/>
        </w:rPr>
        <w:t>and d</w:t>
      </w:r>
      <w:r w:rsidR="009016A5" w:rsidRPr="009016A5">
        <w:rPr>
          <w:rFonts w:asciiTheme="minorHAnsi" w:hAnsiTheme="minorHAnsi" w:cstheme="minorHAnsi"/>
          <w:iCs/>
          <w:color w:val="000000" w:themeColor="text1"/>
          <w:szCs w:val="24"/>
        </w:rPr>
        <w:t xml:space="preserve">ocument the course of wound healing by fluorescein staining and collecting photographs with a digital camera under </w:t>
      </w:r>
      <w:r w:rsidR="009016A5">
        <w:rPr>
          <w:rFonts w:asciiTheme="minorHAnsi" w:hAnsiTheme="minorHAnsi" w:cstheme="minorHAnsi"/>
          <w:iCs/>
          <w:color w:val="000000" w:themeColor="text1"/>
          <w:szCs w:val="24"/>
        </w:rPr>
        <w:t>c</w:t>
      </w:r>
      <w:r w:rsidR="009016A5" w:rsidRPr="009016A5">
        <w:rPr>
          <w:rFonts w:asciiTheme="minorHAnsi" w:hAnsiTheme="minorHAnsi" w:cstheme="minorHAnsi"/>
          <w:iCs/>
          <w:color w:val="000000" w:themeColor="text1"/>
          <w:szCs w:val="24"/>
        </w:rPr>
        <w:t>obalt blue light</w:t>
      </w:r>
      <w:r w:rsidR="009016A5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9016A5" w:rsidRPr="009016A5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[</w:t>
      </w:r>
      <w:r w:rsidR="009016A5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1</w:t>
      </w:r>
      <w:r w:rsidR="009016A5" w:rsidRPr="009016A5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]</w:t>
      </w:r>
      <w:r w:rsidR="009016A5" w:rsidRPr="009016A5">
        <w:rPr>
          <w:rFonts w:asciiTheme="minorHAnsi" w:hAnsiTheme="minorHAnsi" w:cstheme="minorHAnsi"/>
          <w:iCs/>
          <w:color w:val="000000" w:themeColor="text1"/>
          <w:szCs w:val="24"/>
        </w:rPr>
        <w:t>.</w:t>
      </w:r>
    </w:p>
    <w:p w14:paraId="1368AE29" w14:textId="2F9EF232" w:rsidR="000B2855" w:rsidRPr="00F52C39" w:rsidRDefault="009016A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>The ocular surface is seen immersed with the culture medium without causing the eyeball to float.</w:t>
      </w:r>
    </w:p>
    <w:p w14:paraId="55E4B991" w14:textId="2EAFB225" w:rsidR="000B2855" w:rsidRPr="00F52C39" w:rsidRDefault="009016A5" w:rsidP="000279EC">
      <w:pPr>
        <w:pStyle w:val="BodyText"/>
        <w:numPr>
          <w:ilvl w:val="0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</w:pPr>
      <w:r w:rsidRPr="009016A5">
        <w:rPr>
          <w:rFonts w:asciiTheme="minorHAnsi" w:hAnsiTheme="minorHAnsi" w:cstheme="minorHAnsi"/>
          <w:b/>
          <w:color w:val="000000" w:themeColor="text1"/>
          <w:szCs w:val="24"/>
        </w:rPr>
        <w:t xml:space="preserve">In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V</w:t>
      </w:r>
      <w:r w:rsidRPr="009016A5">
        <w:rPr>
          <w:rFonts w:asciiTheme="minorHAnsi" w:hAnsiTheme="minorHAnsi" w:cstheme="minorHAnsi"/>
          <w:b/>
          <w:color w:val="000000" w:themeColor="text1"/>
          <w:szCs w:val="24"/>
        </w:rPr>
        <w:t>ivo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abbit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odel of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orneal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lkali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</w:t>
      </w:r>
      <w:r w:rsidRPr="009016A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njury</w:t>
      </w:r>
    </w:p>
    <w:p w14:paraId="6D653807" w14:textId="58A66893" w:rsidR="000B2855" w:rsidRPr="004046F6" w:rsidRDefault="000B2855" w:rsidP="00AC74F3">
      <w:pPr>
        <w:pStyle w:val="ListParagraph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  <w:szCs w:val="24"/>
        </w:rPr>
      </w:pPr>
      <w:r w:rsidRPr="004046F6">
        <w:rPr>
          <w:rFonts w:cs="Calibri"/>
          <w:iCs/>
          <w:color w:val="000000" w:themeColor="text1"/>
          <w:szCs w:val="24"/>
        </w:rPr>
        <w:t>T</w:t>
      </w:r>
      <w:r w:rsidR="00EA4305" w:rsidRPr="004046F6">
        <w:rPr>
          <w:rFonts w:cs="Calibri"/>
          <w:iCs/>
          <w:color w:val="000000" w:themeColor="text1"/>
          <w:szCs w:val="24"/>
        </w:rPr>
        <w:t xml:space="preserve">o induce an </w:t>
      </w:r>
      <w:proofErr w:type="gramStart"/>
      <w:r w:rsidR="00EA4305" w:rsidRPr="004046F6">
        <w:rPr>
          <w:rFonts w:cs="Calibri"/>
          <w:iCs/>
          <w:color w:val="000000" w:themeColor="text1"/>
          <w:szCs w:val="24"/>
        </w:rPr>
        <w:t>alkali</w:t>
      </w:r>
      <w:proofErr w:type="gramEnd"/>
      <w:r w:rsidR="00EA4305" w:rsidRPr="004046F6">
        <w:rPr>
          <w:rFonts w:cs="Calibri"/>
          <w:iCs/>
          <w:color w:val="000000" w:themeColor="text1"/>
          <w:szCs w:val="24"/>
        </w:rPr>
        <w:t xml:space="preserve"> burn injury, place a circular filter paper with a </w:t>
      </w:r>
      <w:r w:rsidR="00EA4305" w:rsidRPr="004046F6">
        <w:rPr>
          <w:rFonts w:cs="Calibri"/>
          <w:color w:val="000000" w:themeColor="text1"/>
          <w:szCs w:val="24"/>
          <w:lang w:eastAsia="zh-TW"/>
        </w:rPr>
        <w:t>diameter of 8 millimeters in a Petri dish</w:t>
      </w:r>
      <w:r w:rsidR="005975CF" w:rsidRPr="004046F6">
        <w:rPr>
          <w:rFonts w:cs="Calibri"/>
          <w:color w:val="000000" w:themeColor="text1"/>
          <w:szCs w:val="24"/>
          <w:lang w:eastAsia="zh-TW"/>
        </w:rPr>
        <w:t xml:space="preserve"> </w:t>
      </w:r>
      <w:r w:rsidR="005975CF" w:rsidRPr="004046F6">
        <w:rPr>
          <w:rFonts w:cs="Calibri"/>
          <w:b/>
          <w:bCs/>
          <w:color w:val="000000" w:themeColor="text1"/>
          <w:szCs w:val="24"/>
          <w:lang w:eastAsia="zh-TW"/>
        </w:rPr>
        <w:t>[1]</w:t>
      </w:r>
      <w:r w:rsidR="00EA4305" w:rsidRPr="004046F6">
        <w:rPr>
          <w:rFonts w:cs="Calibri"/>
          <w:color w:val="000000" w:themeColor="text1"/>
          <w:szCs w:val="24"/>
          <w:lang w:eastAsia="zh-TW"/>
        </w:rPr>
        <w:t xml:space="preserve">. </w:t>
      </w:r>
      <w:r w:rsidR="00EA4305" w:rsidRPr="004046F6">
        <w:rPr>
          <w:color w:val="000000" w:themeColor="text1"/>
          <w:lang w:eastAsia="zh-TW"/>
        </w:rPr>
        <w:t>Using a dropper, add 0.5 N</w:t>
      </w:r>
      <w:del w:id="13" w:author="Kuo Hsuan Hung" w:date="2022-04-12T19:53:00Z">
        <w:r w:rsidR="008D329A" w:rsidDel="006A06A1">
          <w:rPr>
            <w:color w:val="000000" w:themeColor="text1"/>
            <w:lang w:eastAsia="zh-TW"/>
          </w:rPr>
          <w:delText>ormal</w:delText>
        </w:r>
      </w:del>
      <w:r w:rsidR="00EA4305" w:rsidRPr="004046F6">
        <w:rPr>
          <w:color w:val="000000" w:themeColor="text1"/>
          <w:lang w:eastAsia="zh-TW"/>
        </w:rPr>
        <w:t xml:space="preserve"> sodium hydroxide into the Petri dish to soak the filter papers</w:t>
      </w:r>
      <w:r w:rsidR="005975CF" w:rsidRPr="004046F6">
        <w:rPr>
          <w:color w:val="000000" w:themeColor="text1"/>
          <w:lang w:eastAsia="zh-TW"/>
        </w:rPr>
        <w:t xml:space="preserve"> and drain excess solution from the filter paper before placing them onto the anesthetized rabbit cornea </w:t>
      </w:r>
      <w:r w:rsidR="005975CF" w:rsidRPr="004046F6">
        <w:rPr>
          <w:b/>
          <w:bCs/>
          <w:color w:val="000000" w:themeColor="text1"/>
          <w:lang w:eastAsia="zh-TW"/>
        </w:rPr>
        <w:t>[2</w:t>
      </w:r>
      <w:r w:rsidR="00271D9F">
        <w:rPr>
          <w:b/>
          <w:bCs/>
          <w:color w:val="000000" w:themeColor="text1"/>
          <w:lang w:eastAsia="zh-TW"/>
        </w:rPr>
        <w:t>-TXT</w:t>
      </w:r>
      <w:r w:rsidR="005975CF" w:rsidRPr="004046F6">
        <w:rPr>
          <w:b/>
          <w:bCs/>
          <w:color w:val="000000" w:themeColor="text1"/>
          <w:lang w:eastAsia="zh-TW"/>
        </w:rPr>
        <w:t>]</w:t>
      </w:r>
      <w:r w:rsidR="00EA4305" w:rsidRPr="004046F6">
        <w:rPr>
          <w:color w:val="000000" w:themeColor="text1"/>
          <w:lang w:eastAsia="zh-TW"/>
        </w:rPr>
        <w:t xml:space="preserve">. </w:t>
      </w:r>
    </w:p>
    <w:p w14:paraId="5F2351F0" w14:textId="47E762C1" w:rsidR="000B2855" w:rsidRPr="00F52C39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C39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5975CF">
        <w:rPr>
          <w:rFonts w:asciiTheme="minorHAnsi" w:hAnsiTheme="minorHAnsi" w:cstheme="minorHAnsi"/>
          <w:iCs/>
          <w:color w:val="000000" w:themeColor="text1"/>
          <w:szCs w:val="24"/>
        </w:rPr>
        <w:t xml:space="preserve"> placing a </w:t>
      </w:r>
      <w:r w:rsidR="005975CF" w:rsidRPr="005975CF">
        <w:rPr>
          <w:rFonts w:asciiTheme="minorHAnsi" w:hAnsiTheme="minorHAnsi" w:cstheme="minorHAnsi"/>
          <w:iCs/>
          <w:color w:val="000000" w:themeColor="text1"/>
          <w:szCs w:val="24"/>
        </w:rPr>
        <w:t>circular filter paper in a Petri dish.</w:t>
      </w:r>
    </w:p>
    <w:p w14:paraId="22B5C69C" w14:textId="71CF5E02" w:rsidR="00EA4305" w:rsidRPr="005975CF" w:rsidRDefault="005975CF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5975CF">
        <w:rPr>
          <w:rFonts w:asciiTheme="minorHAnsi" w:hAnsiTheme="minorHAnsi" w:cstheme="minorHAnsi"/>
          <w:iCs/>
          <w:color w:val="000000" w:themeColor="text1"/>
          <w:szCs w:val="24"/>
        </w:rPr>
        <w:t xml:space="preserve">Talent adding </w:t>
      </w:r>
      <w:ins w:id="14" w:author="Kuo Hsuan Hung" w:date="2022-04-12T19:54:00Z">
        <w:r w:rsidR="006A06A1">
          <w:rPr>
            <w:rFonts w:asciiTheme="minorHAnsi" w:hAnsiTheme="minorHAnsi" w:cstheme="minorHAnsi"/>
            <w:iCs/>
            <w:color w:val="000000" w:themeColor="text1"/>
            <w:szCs w:val="24"/>
          </w:rPr>
          <w:t>0.</w:t>
        </w:r>
      </w:ins>
      <w:commentRangeStart w:id="15"/>
      <w:r w:rsidRPr="005975CF">
        <w:rPr>
          <w:color w:val="000000" w:themeColor="text1"/>
          <w:lang w:eastAsia="zh-TW"/>
        </w:rPr>
        <w:t>5</w:t>
      </w:r>
      <w:commentRangeEnd w:id="15"/>
      <w:r w:rsidR="006A06A1">
        <w:rPr>
          <w:rStyle w:val="CommentReference"/>
          <w:lang w:val="x-none" w:eastAsia="x-none"/>
        </w:rPr>
        <w:commentReference w:id="15"/>
      </w:r>
      <w:r w:rsidRPr="005975CF">
        <w:rPr>
          <w:color w:val="000000" w:themeColor="text1"/>
          <w:lang w:eastAsia="zh-TW"/>
        </w:rPr>
        <w:t xml:space="preserve"> N sodium </w:t>
      </w:r>
      <w:r w:rsidR="008E3C0E">
        <w:rPr>
          <w:color w:val="000000" w:themeColor="text1"/>
          <w:lang w:eastAsia="zh-TW"/>
        </w:rPr>
        <w:t>hydroxide</w:t>
      </w:r>
      <w:r w:rsidRPr="005975CF">
        <w:rPr>
          <w:color w:val="000000" w:themeColor="text1"/>
          <w:lang w:eastAsia="zh-TW"/>
        </w:rPr>
        <w:t xml:space="preserve"> into the Petri dish to soak the filter papers.</w:t>
      </w:r>
      <w:r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</w:t>
      </w:r>
      <w:r w:rsidR="00EA4305"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TXT: Anesthesia: Intraperitoneal delivery of </w:t>
      </w:r>
      <w:r w:rsidR="00271D9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35-44</w:t>
      </w:r>
      <w:r w:rsidR="00EA4305"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mg/g Ketamine Hydrochloride and </w:t>
      </w:r>
      <w:r w:rsidR="00271D9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5-10</w:t>
      </w:r>
      <w:r w:rsidR="00EA4305"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mg/g Xylazine, </w:t>
      </w:r>
      <w:r w:rsidR="00271D9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T</w:t>
      </w:r>
      <w:r w:rsidR="00EA4305"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opical anesthesia</w:t>
      </w:r>
      <w:r w:rsidR="00271D9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: </w:t>
      </w:r>
      <w:r w:rsidR="00EA4305" w:rsidRPr="005975CF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0.5% Proparacaine Hydrochloride on both eyes</w:t>
      </w:r>
    </w:p>
    <w:p w14:paraId="04F6D6BC" w14:textId="77777777" w:rsidR="005975CF" w:rsidRPr="005975CF" w:rsidRDefault="005975CF" w:rsidP="000279EC">
      <w:pPr>
        <w:pStyle w:val="ListParagraph"/>
        <w:ind w:left="1627"/>
        <w:jc w:val="both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273ABCBC" w14:textId="65034D71" w:rsidR="004F20FD" w:rsidRPr="004F20FD" w:rsidRDefault="005975CF" w:rsidP="000279EC">
      <w:pPr>
        <w:pStyle w:val="ListParagraph"/>
        <w:numPr>
          <w:ilvl w:val="1"/>
          <w:numId w:val="44"/>
        </w:numPr>
        <w:jc w:val="both"/>
        <w:rPr>
          <w:color w:val="000000" w:themeColor="text1"/>
          <w:lang w:eastAsia="zh-TW"/>
        </w:rPr>
      </w:pPr>
      <w:r w:rsidRPr="004F20FD">
        <w:rPr>
          <w:color w:val="000000" w:themeColor="text1"/>
          <w:lang w:eastAsia="zh-TW"/>
        </w:rPr>
        <w:t>After opening the eyelids with a lid speculum</w:t>
      </w:r>
      <w:r w:rsidR="004F20FD" w:rsidRPr="004F20FD">
        <w:rPr>
          <w:color w:val="000000" w:themeColor="text1"/>
          <w:lang w:eastAsia="zh-TW"/>
        </w:rPr>
        <w:t>, ensure that</w:t>
      </w:r>
      <w:r w:rsidRPr="004F20FD">
        <w:rPr>
          <w:color w:val="000000" w:themeColor="text1"/>
          <w:lang w:eastAsia="zh-TW"/>
        </w:rPr>
        <w:t xml:space="preserve"> the rabbit nictitating membrane is not interfering with the insertion of filter paper</w:t>
      </w:r>
      <w:r w:rsidR="004F20FD" w:rsidRPr="004F20FD">
        <w:rPr>
          <w:color w:val="000000" w:themeColor="text1"/>
          <w:lang w:eastAsia="zh-TW"/>
        </w:rPr>
        <w:t xml:space="preserve"> and </w:t>
      </w:r>
      <w:r w:rsidRPr="004F20FD">
        <w:rPr>
          <w:color w:val="000000" w:themeColor="text1"/>
          <w:lang w:eastAsia="zh-TW"/>
        </w:rPr>
        <w:t xml:space="preserve">place the alkali-soaked filter paper onto the central cornea for 30 seconds </w:t>
      </w:r>
      <w:r w:rsidRPr="004F20FD">
        <w:rPr>
          <w:b/>
          <w:bCs/>
          <w:color w:val="000000" w:themeColor="text1"/>
          <w:lang w:eastAsia="zh-TW"/>
        </w:rPr>
        <w:t>[1]</w:t>
      </w:r>
      <w:r w:rsidRPr="004F20FD">
        <w:rPr>
          <w:color w:val="000000" w:themeColor="text1"/>
          <w:lang w:eastAsia="zh-TW"/>
        </w:rPr>
        <w:t>.</w:t>
      </w:r>
      <w:r w:rsidR="004F20FD" w:rsidRPr="004F20FD">
        <w:rPr>
          <w:color w:val="000000" w:themeColor="text1"/>
          <w:lang w:eastAsia="zh-TW"/>
        </w:rPr>
        <w:t xml:space="preserve"> </w:t>
      </w:r>
      <w:r w:rsidR="004F20FD">
        <w:rPr>
          <w:color w:val="000000" w:themeColor="text1"/>
          <w:lang w:eastAsia="zh-TW"/>
        </w:rPr>
        <w:t>R</w:t>
      </w:r>
      <w:r w:rsidR="00271D9F">
        <w:rPr>
          <w:color w:val="000000" w:themeColor="text1"/>
          <w:lang w:eastAsia="zh-TW"/>
        </w:rPr>
        <w:t>emove the filter paper and r</w:t>
      </w:r>
      <w:r w:rsidR="004F20FD" w:rsidRPr="004F20FD">
        <w:rPr>
          <w:color w:val="000000" w:themeColor="text1"/>
          <w:lang w:eastAsia="zh-TW"/>
        </w:rPr>
        <w:t xml:space="preserve">inse the ocular surface with 10 </w:t>
      </w:r>
      <w:r w:rsidR="004F20FD">
        <w:rPr>
          <w:color w:val="000000" w:themeColor="text1"/>
          <w:lang w:eastAsia="zh-TW"/>
        </w:rPr>
        <w:t xml:space="preserve">milliliters </w:t>
      </w:r>
      <w:r w:rsidR="004F20FD" w:rsidRPr="004F20FD">
        <w:rPr>
          <w:color w:val="000000" w:themeColor="text1"/>
          <w:lang w:eastAsia="zh-TW"/>
        </w:rPr>
        <w:t>of normal saline to wash out alkali material</w:t>
      </w:r>
      <w:r w:rsidR="004F20FD">
        <w:rPr>
          <w:color w:val="000000" w:themeColor="text1"/>
          <w:lang w:eastAsia="zh-TW"/>
        </w:rPr>
        <w:t xml:space="preserve"> </w:t>
      </w:r>
      <w:r w:rsidR="004F20FD" w:rsidRPr="004F20FD">
        <w:rPr>
          <w:b/>
          <w:bCs/>
          <w:color w:val="000000" w:themeColor="text1"/>
          <w:lang w:eastAsia="zh-TW"/>
        </w:rPr>
        <w:t>[2]</w:t>
      </w:r>
      <w:r w:rsidR="004F20FD" w:rsidRPr="004F20FD">
        <w:rPr>
          <w:color w:val="000000" w:themeColor="text1"/>
          <w:lang w:eastAsia="zh-TW"/>
        </w:rPr>
        <w:t>.</w:t>
      </w:r>
    </w:p>
    <w:p w14:paraId="76398A34" w14:textId="77777777" w:rsidR="005975CF" w:rsidRPr="005975CF" w:rsidRDefault="005975CF" w:rsidP="000279EC">
      <w:pPr>
        <w:pStyle w:val="ListParagraph"/>
        <w:ind w:left="907"/>
        <w:jc w:val="both"/>
        <w:rPr>
          <w:color w:val="000000" w:themeColor="text1"/>
          <w:lang w:eastAsia="zh-TW"/>
        </w:rPr>
      </w:pPr>
    </w:p>
    <w:p w14:paraId="7076D748" w14:textId="743DC6CB" w:rsidR="000B2855" w:rsidRPr="00F52C39" w:rsidRDefault="004F20FD" w:rsidP="000279EC">
      <w:pPr>
        <w:pStyle w:val="ListParagraph"/>
        <w:numPr>
          <w:ilvl w:val="2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Talent </w:t>
      </w:r>
      <w:r w:rsidRPr="005975CF">
        <w:rPr>
          <w:color w:val="000000" w:themeColor="text1"/>
          <w:lang w:eastAsia="zh-TW"/>
        </w:rPr>
        <w:t>opening the eyelids with a lid speculum</w:t>
      </w:r>
      <w:r>
        <w:rPr>
          <w:color w:val="000000" w:themeColor="text1"/>
          <w:lang w:eastAsia="zh-TW"/>
        </w:rPr>
        <w:t xml:space="preserve"> and </w:t>
      </w:r>
      <w:r>
        <w:rPr>
          <w:rFonts w:asciiTheme="minorHAnsi" w:hAnsiTheme="minorHAnsi" w:cstheme="minorHAnsi"/>
          <w:iCs/>
          <w:color w:val="000000" w:themeColor="text1"/>
        </w:rPr>
        <w:t>placing the alkali-soaked filter paper onto the central cornea.</w:t>
      </w:r>
    </w:p>
    <w:p w14:paraId="696F3E16" w14:textId="381E49FD" w:rsidR="000B2855" w:rsidRPr="004F20FD" w:rsidRDefault="000B2855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4F20FD">
        <w:rPr>
          <w:rFonts w:asciiTheme="minorHAnsi" w:hAnsiTheme="minorHAnsi" w:cstheme="minorHAnsi"/>
          <w:iCs/>
          <w:color w:val="000000" w:themeColor="text1"/>
          <w:szCs w:val="24"/>
        </w:rPr>
        <w:t>Talent</w:t>
      </w:r>
      <w:r w:rsidR="004F20FD" w:rsidRPr="004F20FD">
        <w:rPr>
          <w:rFonts w:asciiTheme="minorHAnsi" w:hAnsiTheme="minorHAnsi" w:cstheme="minorHAnsi"/>
          <w:iCs/>
          <w:color w:val="000000" w:themeColor="text1"/>
          <w:szCs w:val="24"/>
        </w:rPr>
        <w:t xml:space="preserve"> washing the </w:t>
      </w:r>
      <w:r w:rsidR="004F20FD" w:rsidRPr="004F20FD">
        <w:rPr>
          <w:color w:val="000000" w:themeColor="text1"/>
          <w:lang w:eastAsia="zh-TW"/>
        </w:rPr>
        <w:t>ocular surface with 10 milliliters of normal saline.</w:t>
      </w:r>
    </w:p>
    <w:p w14:paraId="3460E265" w14:textId="5F8B3D7E" w:rsidR="004F20FD" w:rsidRPr="00F52C39" w:rsidRDefault="004F20FD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6BADC42E" w14:textId="4367D7E8" w:rsidR="000B2855" w:rsidRPr="000279EC" w:rsidRDefault="001877C4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To complete the corneal defect, d</w:t>
      </w:r>
      <w:r w:rsidRPr="001877C4">
        <w:rPr>
          <w:rFonts w:asciiTheme="minorHAnsi" w:hAnsiTheme="minorHAnsi" w:cstheme="minorHAnsi"/>
          <w:iCs/>
          <w:color w:val="000000" w:themeColor="text1"/>
        </w:rPr>
        <w:t>ebride the corneal epithelium within the opacified area down to the Bowman</w:t>
      </w:r>
      <w:r w:rsidR="00DC4657">
        <w:rPr>
          <w:rFonts w:asciiTheme="minorHAnsi" w:hAnsiTheme="minorHAnsi" w:cstheme="minorHAnsi"/>
          <w:iCs/>
          <w:color w:val="000000" w:themeColor="text1"/>
        </w:rPr>
        <w:t>'</w:t>
      </w:r>
      <w:r w:rsidRPr="001877C4">
        <w:rPr>
          <w:rFonts w:asciiTheme="minorHAnsi" w:hAnsiTheme="minorHAnsi" w:cstheme="minorHAnsi"/>
          <w:iCs/>
          <w:color w:val="000000" w:themeColor="text1"/>
        </w:rPr>
        <w:t>s membrane using a corneal rust ring remover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1877C4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Pr="001877C4">
        <w:rPr>
          <w:rFonts w:asciiTheme="minorHAnsi" w:hAnsiTheme="minorHAnsi" w:cstheme="minorHAnsi"/>
          <w:iCs/>
          <w:color w:val="000000" w:themeColor="text1"/>
        </w:rPr>
        <w:t>.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0279EC">
        <w:rPr>
          <w:color w:val="000000" w:themeColor="text1"/>
        </w:rPr>
        <w:t xml:space="preserve">Confirm the </w:t>
      </w:r>
      <w:r w:rsidR="00AE5F23">
        <w:rPr>
          <w:color w:val="000000" w:themeColor="text1"/>
        </w:rPr>
        <w:t>debridement area</w:t>
      </w:r>
      <w:r w:rsidRPr="000279EC">
        <w:rPr>
          <w:color w:val="000000" w:themeColor="text1"/>
        </w:rPr>
        <w:t xml:space="preserve"> with fluorescein staining under the </w:t>
      </w:r>
      <w:r w:rsidR="000279EC">
        <w:rPr>
          <w:color w:val="000000" w:themeColor="text1"/>
        </w:rPr>
        <w:t>c</w:t>
      </w:r>
      <w:r w:rsidRPr="000279EC">
        <w:rPr>
          <w:color w:val="000000" w:themeColor="text1"/>
        </w:rPr>
        <w:t xml:space="preserve">obalt blue light and </w:t>
      </w:r>
      <w:r w:rsidRPr="000279EC">
        <w:rPr>
          <w:color w:val="000000" w:themeColor="text1"/>
          <w:lang w:eastAsia="zh-TW"/>
        </w:rPr>
        <w:t>r</w:t>
      </w:r>
      <w:r w:rsidRPr="000279EC">
        <w:rPr>
          <w:color w:val="000000" w:themeColor="text1"/>
        </w:rPr>
        <w:t>emove residual corneal epithelium using corneal forceps</w:t>
      </w:r>
      <w:r w:rsidR="000279EC">
        <w:rPr>
          <w:color w:val="000000" w:themeColor="text1"/>
        </w:rPr>
        <w:t xml:space="preserve"> </w:t>
      </w:r>
      <w:r w:rsidR="000279EC" w:rsidRPr="000279EC">
        <w:rPr>
          <w:b/>
          <w:bCs/>
          <w:color w:val="000000" w:themeColor="text1"/>
        </w:rPr>
        <w:t>[2]</w:t>
      </w:r>
      <w:r w:rsidR="000279EC">
        <w:rPr>
          <w:color w:val="000000" w:themeColor="text1"/>
        </w:rPr>
        <w:t>.</w:t>
      </w:r>
    </w:p>
    <w:p w14:paraId="044C1206" w14:textId="351DDD7D" w:rsidR="000B2855" w:rsidRPr="000279EC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0279EC">
        <w:rPr>
          <w:rFonts w:asciiTheme="minorHAnsi" w:hAnsiTheme="minorHAnsi" w:cstheme="minorHAnsi"/>
          <w:iCs/>
          <w:color w:val="000000" w:themeColor="text1"/>
          <w:szCs w:val="24"/>
        </w:rPr>
        <w:t>T</w:t>
      </w:r>
      <w:r w:rsidR="000279EC" w:rsidRPr="001877C4">
        <w:rPr>
          <w:rFonts w:asciiTheme="minorHAnsi" w:hAnsiTheme="minorHAnsi" w:cstheme="minorHAnsi"/>
          <w:iCs/>
          <w:color w:val="000000" w:themeColor="text1"/>
        </w:rPr>
        <w:t>he corneal epithelium within the opacified area down to the Bowman</w:t>
      </w:r>
      <w:r w:rsidR="00DC4657">
        <w:rPr>
          <w:rFonts w:asciiTheme="minorHAnsi" w:hAnsiTheme="minorHAnsi" w:cstheme="minorHAnsi"/>
          <w:iCs/>
          <w:color w:val="000000" w:themeColor="text1"/>
        </w:rPr>
        <w:t>'</w:t>
      </w:r>
      <w:r w:rsidR="000279EC" w:rsidRPr="001877C4">
        <w:rPr>
          <w:rFonts w:asciiTheme="minorHAnsi" w:hAnsiTheme="minorHAnsi" w:cstheme="minorHAnsi"/>
          <w:iCs/>
          <w:color w:val="000000" w:themeColor="text1"/>
        </w:rPr>
        <w:t>s membrane</w:t>
      </w:r>
      <w:r w:rsidR="000279EC">
        <w:rPr>
          <w:rFonts w:asciiTheme="minorHAnsi" w:hAnsiTheme="minorHAnsi" w:cstheme="minorHAnsi"/>
          <w:iCs/>
          <w:color w:val="000000" w:themeColor="text1"/>
        </w:rPr>
        <w:t xml:space="preserve"> being removed.</w:t>
      </w:r>
    </w:p>
    <w:p w14:paraId="755C26A6" w14:textId="46972DF6" w:rsidR="000B2855" w:rsidRPr="000279EC" w:rsidRDefault="007115DE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8E3C0E">
        <w:rPr>
          <w:rFonts w:asciiTheme="minorHAnsi" w:hAnsiTheme="minorHAnsi" w:cstheme="minorHAnsi"/>
          <w:iCs/>
          <w:color w:val="000000" w:themeColor="text1"/>
          <w:szCs w:val="24"/>
        </w:rPr>
        <w:t>R</w:t>
      </w:r>
      <w:r w:rsidR="0056570A" w:rsidRPr="000279EC">
        <w:rPr>
          <w:color w:val="000000" w:themeColor="text1"/>
        </w:rPr>
        <w:t xml:space="preserve">esidual corneal epithelium </w:t>
      </w:r>
      <w:r w:rsidR="008E3C0E">
        <w:rPr>
          <w:color w:val="000000" w:themeColor="text1"/>
        </w:rPr>
        <w:t xml:space="preserve">being </w:t>
      </w:r>
      <w:r w:rsidR="008E3C0E" w:rsidRPr="000279EC">
        <w:rPr>
          <w:color w:val="000000" w:themeColor="text1"/>
          <w:lang w:eastAsia="zh-TW"/>
        </w:rPr>
        <w:t>r</w:t>
      </w:r>
      <w:r w:rsidR="008E3C0E" w:rsidRPr="000279EC">
        <w:rPr>
          <w:color w:val="000000" w:themeColor="text1"/>
        </w:rPr>
        <w:t>emov</w:t>
      </w:r>
      <w:r w:rsidR="008E3C0E">
        <w:rPr>
          <w:color w:val="000000" w:themeColor="text1"/>
        </w:rPr>
        <w:t>ed</w:t>
      </w:r>
      <w:r w:rsidR="008E3C0E" w:rsidRPr="000279EC">
        <w:rPr>
          <w:color w:val="000000" w:themeColor="text1"/>
        </w:rPr>
        <w:t xml:space="preserve"> </w:t>
      </w:r>
      <w:r w:rsidR="0056570A" w:rsidRPr="000279EC">
        <w:rPr>
          <w:color w:val="000000" w:themeColor="text1"/>
        </w:rPr>
        <w:t>using corneal forceps</w:t>
      </w:r>
      <w:r w:rsidR="000279EC">
        <w:rPr>
          <w:color w:val="000000" w:themeColor="text1"/>
        </w:rPr>
        <w:t>.</w:t>
      </w:r>
    </w:p>
    <w:p w14:paraId="76D5D469" w14:textId="77777777" w:rsidR="000279EC" w:rsidRPr="000279EC" w:rsidRDefault="000279EC" w:rsidP="000279E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193C7E36" w14:textId="13FAE0AC" w:rsidR="000279EC" w:rsidRPr="008D329A" w:rsidRDefault="0056570A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color w:val="000000" w:themeColor="text1"/>
        </w:rPr>
        <w:t>To s</w:t>
      </w:r>
      <w:r w:rsidR="000279EC" w:rsidRPr="000279EC">
        <w:rPr>
          <w:color w:val="000000" w:themeColor="text1"/>
        </w:rPr>
        <w:t>ecure wound condition with tarsorrhaphy</w:t>
      </w:r>
      <w:r>
        <w:rPr>
          <w:color w:val="000000" w:themeColor="text1"/>
        </w:rPr>
        <w:t xml:space="preserve">, </w:t>
      </w:r>
      <w:r w:rsidR="000279EC">
        <w:rPr>
          <w:color w:val="000000" w:themeColor="text1"/>
        </w:rPr>
        <w:t>c</w:t>
      </w:r>
      <w:r w:rsidR="000279EC" w:rsidRPr="000279EC">
        <w:rPr>
          <w:color w:val="000000" w:themeColor="text1"/>
        </w:rPr>
        <w:t>onfirm that the nictitating membrane smoothly covers the ocular surface and corneal epithelial defect at the nasal side</w:t>
      </w:r>
      <w:r w:rsidR="000279EC">
        <w:rPr>
          <w:color w:val="000000" w:themeColor="text1"/>
        </w:rPr>
        <w:t xml:space="preserve"> </w:t>
      </w:r>
      <w:r w:rsidR="000279EC" w:rsidRPr="000279EC">
        <w:rPr>
          <w:b/>
          <w:bCs/>
          <w:color w:val="000000" w:themeColor="text1"/>
        </w:rPr>
        <w:t>[1]</w:t>
      </w:r>
      <w:r w:rsidR="000279EC">
        <w:rPr>
          <w:color w:val="000000" w:themeColor="text1"/>
        </w:rPr>
        <w:t xml:space="preserve">. </w:t>
      </w:r>
    </w:p>
    <w:p w14:paraId="1A89E534" w14:textId="77777777" w:rsidR="008D329A" w:rsidRPr="000279EC" w:rsidRDefault="008D329A" w:rsidP="008D329A">
      <w:pPr>
        <w:pStyle w:val="ListParagraph"/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2A95848" w14:textId="139648D2" w:rsidR="000279EC" w:rsidRDefault="008D329A" w:rsidP="000279EC">
      <w:pPr>
        <w:pStyle w:val="ListParagraph"/>
        <w:numPr>
          <w:ilvl w:val="2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color w:val="000000" w:themeColor="text1"/>
        </w:rPr>
        <w:t xml:space="preserve">SCOPE: </w:t>
      </w:r>
      <w:r w:rsidR="0056570A">
        <w:rPr>
          <w:color w:val="000000" w:themeColor="text1"/>
        </w:rPr>
        <w:t>N</w:t>
      </w:r>
      <w:r w:rsidR="0056570A" w:rsidRPr="000279EC">
        <w:rPr>
          <w:color w:val="000000" w:themeColor="text1"/>
        </w:rPr>
        <w:t>ictitating membrane smoothly cover</w:t>
      </w:r>
      <w:r w:rsidR="0056570A">
        <w:rPr>
          <w:color w:val="000000" w:themeColor="text1"/>
        </w:rPr>
        <w:t xml:space="preserve">ing the </w:t>
      </w:r>
      <w:r w:rsidR="0056570A" w:rsidRPr="000279EC">
        <w:rPr>
          <w:color w:val="000000" w:themeColor="text1"/>
        </w:rPr>
        <w:t>ocular surface</w:t>
      </w:r>
      <w:r w:rsidR="0056570A">
        <w:rPr>
          <w:color w:val="000000" w:themeColor="text1"/>
        </w:rPr>
        <w:t xml:space="preserve"> being seen</w:t>
      </w:r>
      <w:r w:rsidR="001059FA">
        <w:rPr>
          <w:rFonts w:asciiTheme="minorHAnsi" w:hAnsiTheme="minorHAnsi" w:cstheme="minorHAnsi"/>
          <w:iCs/>
          <w:color w:val="000000" w:themeColor="text1"/>
        </w:rPr>
        <w:t>.</w:t>
      </w:r>
    </w:p>
    <w:p w14:paraId="2361FCBD" w14:textId="77777777" w:rsidR="0056570A" w:rsidRDefault="0056570A" w:rsidP="0056570A">
      <w:pPr>
        <w:pStyle w:val="ListParagraph"/>
        <w:spacing w:before="120"/>
        <w:ind w:left="162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B988606" w14:textId="08490C39" w:rsidR="001059FA" w:rsidRDefault="001059FA" w:rsidP="001059FA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iCs/>
          <w:color w:val="000000" w:themeColor="text1"/>
        </w:rPr>
      </w:pPr>
      <w:r w:rsidRPr="001059FA">
        <w:rPr>
          <w:rFonts w:asciiTheme="minorHAnsi" w:hAnsiTheme="minorHAnsi" w:cstheme="minorHAnsi"/>
          <w:iCs/>
          <w:color w:val="000000" w:themeColor="text1"/>
        </w:rPr>
        <w:t xml:space="preserve">Perform a temporary tarsorrhaphy with or without topical agents using a 6-0 suture to protect the ocular surface and prevent the rabbit </w:t>
      </w:r>
      <w:r w:rsidR="008E3C0E">
        <w:rPr>
          <w:rFonts w:asciiTheme="minorHAnsi" w:hAnsiTheme="minorHAnsi" w:cstheme="minorHAnsi"/>
          <w:iCs/>
          <w:color w:val="000000" w:themeColor="text1"/>
        </w:rPr>
        <w:t xml:space="preserve">from </w:t>
      </w:r>
      <w:r w:rsidRPr="001059FA">
        <w:rPr>
          <w:rFonts w:asciiTheme="minorHAnsi" w:hAnsiTheme="minorHAnsi" w:cstheme="minorHAnsi"/>
          <w:iCs/>
          <w:color w:val="000000" w:themeColor="text1"/>
        </w:rPr>
        <w:t xml:space="preserve">scratching it </w:t>
      </w:r>
      <w:r w:rsidRPr="001059FA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Pr="001059FA">
        <w:rPr>
          <w:rFonts w:asciiTheme="minorHAnsi" w:hAnsiTheme="minorHAnsi" w:cstheme="minorHAnsi"/>
          <w:iCs/>
          <w:color w:val="000000" w:themeColor="text1"/>
        </w:rPr>
        <w:t>. Ensure that the suture for tarsorrhaphy is at 3</w:t>
      </w:r>
      <w:r w:rsidR="0056570A">
        <w:rPr>
          <w:rFonts w:asciiTheme="minorHAnsi" w:hAnsiTheme="minorHAnsi" w:cstheme="minorHAnsi"/>
          <w:iCs/>
          <w:color w:val="000000" w:themeColor="text1"/>
        </w:rPr>
        <w:t xml:space="preserve"> to </w:t>
      </w:r>
      <w:r w:rsidRPr="001059FA">
        <w:rPr>
          <w:rFonts w:asciiTheme="minorHAnsi" w:hAnsiTheme="minorHAnsi" w:cstheme="minorHAnsi"/>
          <w:iCs/>
          <w:color w:val="000000" w:themeColor="text1"/>
        </w:rPr>
        <w:t>4 m</w:t>
      </w:r>
      <w:r>
        <w:rPr>
          <w:rFonts w:asciiTheme="minorHAnsi" w:hAnsiTheme="minorHAnsi" w:cstheme="minorHAnsi"/>
          <w:iCs/>
          <w:color w:val="000000" w:themeColor="text1"/>
        </w:rPr>
        <w:t>illimeters</w:t>
      </w:r>
      <w:r w:rsidRPr="001059FA">
        <w:rPr>
          <w:rFonts w:asciiTheme="minorHAnsi" w:hAnsiTheme="minorHAnsi" w:cstheme="minorHAnsi"/>
          <w:iCs/>
          <w:color w:val="000000" w:themeColor="text1"/>
        </w:rPr>
        <w:t xml:space="preserve"> from upper and lower lid margins with 4</w:t>
      </w:r>
      <w:r w:rsidR="0056570A">
        <w:rPr>
          <w:rFonts w:asciiTheme="minorHAnsi" w:hAnsiTheme="minorHAnsi" w:cstheme="minorHAnsi"/>
          <w:iCs/>
          <w:color w:val="000000" w:themeColor="text1"/>
        </w:rPr>
        <w:t xml:space="preserve"> to </w:t>
      </w:r>
      <w:r w:rsidRPr="001059FA">
        <w:rPr>
          <w:rFonts w:asciiTheme="minorHAnsi" w:hAnsiTheme="minorHAnsi" w:cstheme="minorHAnsi"/>
          <w:iCs/>
          <w:color w:val="000000" w:themeColor="text1"/>
        </w:rPr>
        <w:t>5 ties and longer knots to prevent the rabbit from breaking the sutures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1059FA">
        <w:rPr>
          <w:rFonts w:asciiTheme="minorHAnsi" w:hAnsiTheme="minorHAnsi" w:cstheme="minorHAnsi"/>
          <w:b/>
          <w:bCs/>
          <w:iCs/>
          <w:color w:val="000000" w:themeColor="text1"/>
        </w:rPr>
        <w:t>[2]</w:t>
      </w:r>
      <w:r w:rsidRPr="001059FA">
        <w:rPr>
          <w:rFonts w:asciiTheme="minorHAnsi" w:hAnsiTheme="minorHAnsi" w:cstheme="minorHAnsi"/>
          <w:iCs/>
          <w:color w:val="000000" w:themeColor="text1"/>
        </w:rPr>
        <w:t>.</w:t>
      </w:r>
    </w:p>
    <w:p w14:paraId="2366C39E" w14:textId="77E6622F" w:rsidR="001059FA" w:rsidRDefault="007115DE" w:rsidP="001059FA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</w:rPr>
      </w:pPr>
      <w:r w:rsidRPr="007115DE">
        <w:rPr>
          <w:rFonts w:asciiTheme="minorHAnsi" w:hAnsiTheme="minorHAnsi" w:cstheme="minorHAnsi"/>
          <w:iCs/>
          <w:color w:val="000000" w:themeColor="text1"/>
          <w:szCs w:val="24"/>
          <w:highlight w:val="yellow"/>
        </w:rPr>
        <w:t>SCOPE: To be provided by the author:</w:t>
      </w: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6570A">
        <w:rPr>
          <w:rFonts w:asciiTheme="minorHAnsi" w:hAnsiTheme="minorHAnsi" w:cstheme="minorHAnsi"/>
          <w:iCs/>
          <w:color w:val="000000" w:themeColor="text1"/>
        </w:rPr>
        <w:t>Talent p</w:t>
      </w:r>
      <w:r w:rsidR="001059FA" w:rsidRPr="001059FA">
        <w:rPr>
          <w:rFonts w:asciiTheme="minorHAnsi" w:hAnsiTheme="minorHAnsi" w:cstheme="minorHAnsi"/>
          <w:iCs/>
          <w:color w:val="000000" w:themeColor="text1"/>
        </w:rPr>
        <w:t>erform</w:t>
      </w:r>
      <w:r w:rsidR="0056570A">
        <w:rPr>
          <w:rFonts w:asciiTheme="minorHAnsi" w:hAnsiTheme="minorHAnsi" w:cstheme="minorHAnsi"/>
          <w:iCs/>
          <w:color w:val="000000" w:themeColor="text1"/>
        </w:rPr>
        <w:t>ing</w:t>
      </w:r>
      <w:r w:rsidR="001059FA" w:rsidRPr="001059FA">
        <w:rPr>
          <w:rFonts w:asciiTheme="minorHAnsi" w:hAnsiTheme="minorHAnsi" w:cstheme="minorHAnsi"/>
          <w:iCs/>
          <w:color w:val="000000" w:themeColor="text1"/>
        </w:rPr>
        <w:t xml:space="preserve"> a temporary tarsorrhaphy with or without topical agents using a 6-0 suture</w:t>
      </w:r>
      <w:r w:rsidR="00EC24EB">
        <w:rPr>
          <w:rFonts w:asciiTheme="minorHAnsi" w:hAnsiTheme="minorHAnsi" w:cstheme="minorHAnsi"/>
          <w:iCs/>
          <w:color w:val="000000" w:themeColor="text1"/>
        </w:rPr>
        <w:t xml:space="preserve"> protecting the ocular surface</w:t>
      </w:r>
      <w:r w:rsidR="0056570A">
        <w:rPr>
          <w:rFonts w:asciiTheme="minorHAnsi" w:hAnsiTheme="minorHAnsi" w:cstheme="minorHAnsi"/>
          <w:iCs/>
          <w:color w:val="000000" w:themeColor="text1"/>
        </w:rPr>
        <w:t>.</w:t>
      </w:r>
    </w:p>
    <w:p w14:paraId="4BFCCCAE" w14:textId="5CAD34AF" w:rsidR="001059FA" w:rsidRPr="001059FA" w:rsidRDefault="00EC24EB" w:rsidP="001059FA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Sutures and l</w:t>
      </w:r>
      <w:r w:rsidR="001059FA" w:rsidRPr="001059FA">
        <w:rPr>
          <w:rFonts w:asciiTheme="minorHAnsi" w:hAnsiTheme="minorHAnsi" w:cstheme="minorHAnsi"/>
          <w:iCs/>
          <w:color w:val="000000" w:themeColor="text1"/>
        </w:rPr>
        <w:t xml:space="preserve">onger knots </w:t>
      </w:r>
      <w:r>
        <w:rPr>
          <w:rFonts w:asciiTheme="minorHAnsi" w:hAnsiTheme="minorHAnsi" w:cstheme="minorHAnsi"/>
          <w:iCs/>
          <w:color w:val="000000" w:themeColor="text1"/>
        </w:rPr>
        <w:t>being seen</w:t>
      </w:r>
      <w:r w:rsidR="001059FA">
        <w:rPr>
          <w:rFonts w:asciiTheme="minorHAnsi" w:hAnsiTheme="minorHAnsi" w:cstheme="minorHAnsi"/>
          <w:iCs/>
          <w:color w:val="000000" w:themeColor="text1"/>
        </w:rPr>
        <w:t>.</w:t>
      </w:r>
    </w:p>
    <w:p w14:paraId="64F57452" w14:textId="3599D4D8" w:rsidR="001059FA" w:rsidRPr="000279EC" w:rsidRDefault="001059FA" w:rsidP="001059FA">
      <w:pPr>
        <w:pStyle w:val="ListParagraph"/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98339B0" w14:textId="071EA541" w:rsidR="000279EC" w:rsidRPr="000279EC" w:rsidRDefault="000279EC" w:rsidP="000279EC">
      <w:pPr>
        <w:pStyle w:val="ListParagraph"/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532DD95E" w14:textId="77777777" w:rsidR="00A72FC5" w:rsidRPr="00933861" w:rsidRDefault="00A72FC5" w:rsidP="000279EC">
      <w:pPr>
        <w:jc w:val="both"/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542CC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B069F79" w14:textId="045010FD" w:rsidR="00B12B10" w:rsidRPr="00B12B10" w:rsidRDefault="00304363" w:rsidP="000279EC">
      <w:pPr>
        <w:numPr>
          <w:ilvl w:val="0"/>
          <w:numId w:val="44"/>
        </w:numPr>
        <w:spacing w:before="240"/>
        <w:jc w:val="both"/>
        <w:outlineLvl w:val="0"/>
        <w:rPr>
          <w:rFonts w:ascii="Calibri" w:hAnsi="Calibri" w:cs="Calibri"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>Results:</w:t>
      </w:r>
      <w:r w:rsidR="004F5B8E">
        <w:rPr>
          <w:rFonts w:ascii="Calibri" w:hAnsi="Calibri" w:cs="Calibri"/>
          <w:b/>
          <w:color w:val="000000" w:themeColor="text1"/>
        </w:rPr>
        <w:t xml:space="preserve"> </w:t>
      </w:r>
      <w:r w:rsidR="00B12B10" w:rsidRPr="00B12B10">
        <w:rPr>
          <w:rFonts w:ascii="Calibri" w:hAnsi="Calibri" w:cs="Calibri"/>
          <w:b/>
          <w:color w:val="000000" w:themeColor="text1"/>
        </w:rPr>
        <w:t>M</w:t>
      </w:r>
      <w:r w:rsidR="00B12B10" w:rsidRPr="00B12B10">
        <w:rPr>
          <w:rFonts w:asciiTheme="majorHAnsi" w:hAnsiTheme="majorHAnsi" w:cstheme="majorHAnsi"/>
          <w:b/>
          <w:color w:val="000000" w:themeColor="text1"/>
        </w:rPr>
        <w:t xml:space="preserve">echanical </w:t>
      </w:r>
      <w:r w:rsidR="008E3C0E">
        <w:rPr>
          <w:rFonts w:asciiTheme="majorHAnsi" w:hAnsiTheme="majorHAnsi" w:cstheme="majorHAnsi"/>
          <w:b/>
          <w:color w:val="000000" w:themeColor="text1"/>
        </w:rPr>
        <w:t>a</w:t>
      </w:r>
      <w:r w:rsidR="00B12B10" w:rsidRPr="00B12B10">
        <w:rPr>
          <w:rFonts w:asciiTheme="majorHAnsi" w:hAnsiTheme="majorHAnsi" w:cstheme="majorHAnsi"/>
          <w:b/>
          <w:color w:val="000000" w:themeColor="text1"/>
        </w:rPr>
        <w:t xml:space="preserve">nd Chemical Injury </w:t>
      </w:r>
      <w:r w:rsidR="00B12B10">
        <w:rPr>
          <w:rFonts w:asciiTheme="majorHAnsi" w:hAnsiTheme="majorHAnsi" w:cstheme="majorHAnsi"/>
          <w:b/>
          <w:color w:val="000000" w:themeColor="text1"/>
        </w:rPr>
        <w:t>o</w:t>
      </w:r>
      <w:r w:rsidR="00B12B10" w:rsidRPr="00B12B10">
        <w:rPr>
          <w:rFonts w:asciiTheme="majorHAnsi" w:hAnsiTheme="majorHAnsi" w:cstheme="majorHAnsi"/>
          <w:b/>
          <w:color w:val="000000" w:themeColor="text1"/>
        </w:rPr>
        <w:t xml:space="preserve">f Corneal Epithelium </w:t>
      </w:r>
      <w:r w:rsidR="00DC4657">
        <w:rPr>
          <w:rFonts w:asciiTheme="majorHAnsi" w:hAnsiTheme="majorHAnsi" w:cstheme="majorHAnsi"/>
          <w:b/>
          <w:color w:val="000000" w:themeColor="text1"/>
        </w:rPr>
        <w:t>in</w:t>
      </w:r>
      <w:r w:rsidR="00B12B10" w:rsidRPr="00B12B10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B12B10" w:rsidRPr="00B12B10">
        <w:rPr>
          <w:rFonts w:ascii="Calibri" w:hAnsi="Calibri" w:cs="Calibri"/>
          <w:b/>
          <w:color w:val="000000" w:themeColor="text1"/>
        </w:rPr>
        <w:t>Animal Models</w:t>
      </w:r>
      <w:r w:rsidR="00B12B10">
        <w:rPr>
          <w:rFonts w:ascii="Calibri" w:hAnsi="Calibri" w:cs="Calibri"/>
          <w:b/>
          <w:color w:val="000000" w:themeColor="text1"/>
        </w:rPr>
        <w:t xml:space="preserve"> </w:t>
      </w:r>
    </w:p>
    <w:p w14:paraId="40609A95" w14:textId="2220A460" w:rsidR="00316D94" w:rsidRPr="00316D94" w:rsidRDefault="00C03701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C03701">
        <w:rPr>
          <w:rFonts w:asciiTheme="minorHAnsi" w:hAnsiTheme="minorHAnsi" w:cstheme="minorHAnsi"/>
          <w:iCs/>
          <w:color w:val="000000" w:themeColor="text1"/>
        </w:rPr>
        <w:t>In</w:t>
      </w:r>
      <w:r w:rsidRPr="00C0370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DC4657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DC4657" w:rsidRPr="00DC4657">
        <w:rPr>
          <w:rFonts w:asciiTheme="minorHAnsi" w:hAnsiTheme="minorHAnsi" w:cstheme="minorHAnsi"/>
          <w:iCs/>
          <w:color w:val="000000" w:themeColor="text1"/>
        </w:rPr>
        <w:t>mouse corneal epithelium's</w:t>
      </w:r>
      <w:r w:rsidR="00DC4657">
        <w:rPr>
          <w:rFonts w:asciiTheme="minorHAnsi" w:hAnsiTheme="minorHAnsi" w:cstheme="minorHAnsi"/>
          <w:i/>
          <w:color w:val="000000" w:themeColor="text1"/>
        </w:rPr>
        <w:t xml:space="preserve"> ex vivo </w:t>
      </w:r>
      <w:r w:rsidR="00DC4657" w:rsidRPr="00DC4657">
        <w:rPr>
          <w:rFonts w:asciiTheme="minorHAnsi" w:hAnsiTheme="minorHAnsi" w:cstheme="minorHAnsi"/>
          <w:iCs/>
          <w:color w:val="000000" w:themeColor="text1"/>
        </w:rPr>
        <w:t>wound healing model</w:t>
      </w:r>
      <w:r w:rsidRPr="00DC4657">
        <w:rPr>
          <w:rFonts w:asciiTheme="majorHAnsi" w:hAnsiTheme="majorHAnsi" w:cstheme="majorHAnsi"/>
          <w:iCs/>
          <w:color w:val="000000" w:themeColor="text1"/>
        </w:rPr>
        <w:t>,</w:t>
      </w:r>
      <w:r w:rsidR="004F5B8E" w:rsidRPr="00C0370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C03701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4F5B8E" w:rsidRPr="00C03701">
        <w:rPr>
          <w:rFonts w:asciiTheme="minorHAnsi" w:hAnsiTheme="minorHAnsi" w:cstheme="minorHAnsi"/>
          <w:iCs/>
          <w:color w:val="000000" w:themeColor="text1"/>
        </w:rPr>
        <w:t>mildly depressed central corneal area with positive fluorescein stain was observed in the central 2</w:t>
      </w:r>
      <w:r w:rsidR="00B12B10" w:rsidRPr="00C03701">
        <w:rPr>
          <w:rFonts w:asciiTheme="minorHAnsi" w:hAnsiTheme="minorHAnsi" w:cstheme="minorHAnsi"/>
          <w:iCs/>
          <w:color w:val="000000" w:themeColor="text1"/>
        </w:rPr>
        <w:t>-</w:t>
      </w:r>
      <w:r w:rsidR="004F5B8E" w:rsidRPr="00C03701">
        <w:rPr>
          <w:rFonts w:asciiTheme="minorHAnsi" w:hAnsiTheme="minorHAnsi" w:cstheme="minorHAnsi"/>
          <w:iCs/>
          <w:color w:val="000000" w:themeColor="text1"/>
        </w:rPr>
        <w:t>millimeters a</w:t>
      </w:r>
      <w:r w:rsidR="00DC4657">
        <w:rPr>
          <w:rFonts w:asciiTheme="minorHAnsi" w:hAnsiTheme="minorHAnsi" w:cstheme="minorHAnsi"/>
          <w:iCs/>
          <w:color w:val="000000" w:themeColor="text1"/>
        </w:rPr>
        <w:t xml:space="preserve">fter the </w:t>
      </w:r>
      <w:r w:rsidR="00DC4657" w:rsidRPr="008E3C0E">
        <w:rPr>
          <w:rFonts w:asciiTheme="minorHAnsi" w:hAnsiTheme="minorHAnsi" w:cstheme="minorHAnsi"/>
          <w:i/>
          <w:color w:val="000000" w:themeColor="text1"/>
        </w:rPr>
        <w:t>in vivo</w:t>
      </w:r>
      <w:r w:rsidR="00DC4657">
        <w:rPr>
          <w:rFonts w:asciiTheme="minorHAnsi" w:hAnsiTheme="minorHAnsi" w:cstheme="minorHAnsi"/>
          <w:iCs/>
          <w:color w:val="000000" w:themeColor="text1"/>
        </w:rPr>
        <w:t xml:space="preserve"> debridement of the</w:t>
      </w:r>
      <w:r w:rsidR="004F5B8E" w:rsidRPr="00C03701">
        <w:rPr>
          <w:rFonts w:asciiTheme="minorHAnsi" w:hAnsiTheme="minorHAnsi" w:cstheme="minorHAnsi"/>
          <w:iCs/>
          <w:color w:val="000000" w:themeColor="text1"/>
        </w:rPr>
        <w:t xml:space="preserve"> mouse corneal epithelium </w:t>
      </w:r>
      <w:r w:rsidR="004F5B8E" w:rsidRPr="00C03701">
        <w:rPr>
          <w:rFonts w:asciiTheme="minorHAnsi" w:hAnsiTheme="minorHAnsi" w:cstheme="minorHAnsi"/>
          <w:b/>
          <w:bCs/>
          <w:iCs/>
          <w:color w:val="000000" w:themeColor="text1"/>
        </w:rPr>
        <w:t>[1</w:t>
      </w:r>
      <w:r w:rsidR="004F5B8E" w:rsidRPr="004F5B8E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="004F5B8E">
        <w:rPr>
          <w:rFonts w:asciiTheme="minorHAnsi" w:hAnsiTheme="minorHAnsi" w:cstheme="minorHAnsi"/>
          <w:iCs/>
          <w:color w:val="000000" w:themeColor="text1"/>
        </w:rPr>
        <w:t>.</w:t>
      </w:r>
    </w:p>
    <w:p w14:paraId="55170F42" w14:textId="55C3543D" w:rsidR="00316D94" w:rsidRPr="004F5B8E" w:rsidRDefault="00316D94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/>
          <w:color w:val="0000FF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LAB MEDIA: </w:t>
      </w:r>
      <w:r w:rsidR="004F5B8E" w:rsidRPr="004F5B8E">
        <w:rPr>
          <w:rFonts w:asciiTheme="minorHAnsi" w:hAnsiTheme="minorHAnsi" w:cstheme="minorHAnsi"/>
          <w:iCs/>
          <w:color w:val="000000" w:themeColor="text1"/>
        </w:rPr>
        <w:t>Figure 3A</w:t>
      </w:r>
      <w:r w:rsidR="004F5B8E">
        <w:rPr>
          <w:rFonts w:asciiTheme="minorHAnsi" w:hAnsiTheme="minorHAnsi" w:cstheme="minorHAnsi"/>
          <w:iCs/>
          <w:color w:val="000000" w:themeColor="text1"/>
        </w:rPr>
        <w:t>-</w:t>
      </w:r>
      <w:r w:rsidR="004F5B8E" w:rsidRPr="004F5B8E">
        <w:rPr>
          <w:rFonts w:asciiTheme="minorHAnsi" w:hAnsiTheme="minorHAnsi" w:cstheme="minorHAnsi"/>
          <w:iCs/>
          <w:color w:val="000000" w:themeColor="text1"/>
        </w:rPr>
        <w:t>B</w:t>
      </w:r>
      <w:r w:rsidR="004F5B8E">
        <w:rPr>
          <w:rFonts w:asciiTheme="minorHAnsi" w:hAnsiTheme="minorHAnsi" w:cstheme="minorHAnsi"/>
          <w:iCs/>
          <w:color w:val="000000" w:themeColor="text1"/>
        </w:rPr>
        <w:t xml:space="preserve">. </w:t>
      </w:r>
      <w:r w:rsidR="00D87C1E" w:rsidRPr="004F5B8E">
        <w:rPr>
          <w:rFonts w:asciiTheme="minorHAnsi" w:hAnsiTheme="minorHAnsi" w:cstheme="minorHAnsi"/>
          <w:i/>
          <w:color w:val="0000FF"/>
        </w:rPr>
        <w:t>Video</w:t>
      </w:r>
      <w:r w:rsidR="00D87C1E">
        <w:rPr>
          <w:rFonts w:asciiTheme="minorHAnsi" w:hAnsiTheme="minorHAnsi" w:cstheme="minorHAnsi"/>
          <w:i/>
          <w:color w:val="0000FF"/>
        </w:rPr>
        <w:t xml:space="preserve"> Editor</w:t>
      </w:r>
      <w:r w:rsidR="00D87C1E" w:rsidRPr="004F5B8E">
        <w:rPr>
          <w:rFonts w:asciiTheme="minorHAnsi" w:hAnsiTheme="minorHAnsi" w:cstheme="minorHAnsi"/>
          <w:i/>
          <w:color w:val="0000FF"/>
        </w:rPr>
        <w:t xml:space="preserve">: </w:t>
      </w:r>
      <w:r w:rsidR="00D87C1E">
        <w:rPr>
          <w:rFonts w:asciiTheme="minorHAnsi" w:hAnsiTheme="minorHAnsi" w:cstheme="minorHAnsi"/>
          <w:i/>
          <w:color w:val="0000FF"/>
        </w:rPr>
        <w:t>Please e</w:t>
      </w:r>
      <w:r w:rsidR="00D87C1E" w:rsidRPr="004F5B8E">
        <w:rPr>
          <w:rFonts w:asciiTheme="minorHAnsi" w:hAnsiTheme="minorHAnsi" w:cstheme="minorHAnsi"/>
          <w:i/>
          <w:color w:val="0000FF"/>
        </w:rPr>
        <w:t xml:space="preserve">mphasize </w:t>
      </w:r>
      <w:r w:rsidR="00D87C1E">
        <w:rPr>
          <w:rFonts w:asciiTheme="minorHAnsi" w:hAnsiTheme="minorHAnsi" w:cstheme="minorHAnsi"/>
          <w:i/>
          <w:color w:val="0000FF"/>
        </w:rPr>
        <w:t xml:space="preserve">the </w:t>
      </w:r>
      <w:r w:rsidR="004F5B8E" w:rsidRPr="004F5B8E">
        <w:rPr>
          <w:rFonts w:asciiTheme="minorHAnsi" w:hAnsiTheme="minorHAnsi" w:cstheme="minorHAnsi"/>
          <w:i/>
          <w:color w:val="0000FF"/>
        </w:rPr>
        <w:t xml:space="preserve">eye region in </w:t>
      </w:r>
      <w:r w:rsidR="00C03701">
        <w:rPr>
          <w:rFonts w:asciiTheme="minorHAnsi" w:hAnsiTheme="minorHAnsi" w:cstheme="minorHAnsi"/>
          <w:i/>
          <w:color w:val="0000FF"/>
        </w:rPr>
        <w:t>Figures</w:t>
      </w:r>
      <w:r w:rsidR="004F5B8E" w:rsidRPr="004F5B8E">
        <w:rPr>
          <w:rFonts w:asciiTheme="minorHAnsi" w:hAnsiTheme="minorHAnsi" w:cstheme="minorHAnsi"/>
          <w:i/>
          <w:color w:val="0000FF"/>
        </w:rPr>
        <w:t xml:space="preserve"> 3A and 3B.</w:t>
      </w:r>
    </w:p>
    <w:p w14:paraId="160BFC59" w14:textId="64DC8D57" w:rsidR="004F5B8E" w:rsidRDefault="004F5B8E" w:rsidP="004F5B8E">
      <w:pPr>
        <w:pStyle w:val="ListParagraph"/>
        <w:spacing w:before="120"/>
        <w:ind w:left="907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A88BE61" w14:textId="23BCA05F" w:rsidR="00316D94" w:rsidRPr="004F5B8E" w:rsidRDefault="004F5B8E" w:rsidP="00FC3ED3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4F5B8E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Pr="004F5B8E">
        <w:rPr>
          <w:rFonts w:asciiTheme="minorHAnsi" w:hAnsiTheme="minorHAnsi" w:cstheme="minorHAnsi"/>
          <w:i/>
          <w:color w:val="000000" w:themeColor="text1"/>
        </w:rPr>
        <w:t>ex vivo</w:t>
      </w:r>
      <w:r w:rsidRPr="004F5B8E">
        <w:rPr>
          <w:rFonts w:asciiTheme="minorHAnsi" w:hAnsiTheme="minorHAnsi" w:cstheme="minorHAnsi"/>
          <w:iCs/>
          <w:color w:val="000000" w:themeColor="text1"/>
        </w:rPr>
        <w:t xml:space="preserve"> culture of the murine eyeballs fixed onto a wax-coated </w:t>
      </w:r>
      <w:ins w:id="16" w:author="Kuo Hsuan Hung" w:date="2022-05-17T22:15:00Z">
        <w:r w:rsidR="00912D37">
          <w:rPr>
            <w:rFonts w:asciiTheme="minorHAnsi" w:hAnsiTheme="minorHAnsi" w:cstheme="minorHAnsi"/>
            <w:iCs/>
            <w:color w:val="000000" w:themeColor="text1"/>
          </w:rPr>
          <w:t>48</w:t>
        </w:r>
      </w:ins>
      <w:del w:id="17" w:author="Kuo Hsuan Hung" w:date="2022-05-17T22:15:00Z">
        <w:r w:rsidRPr="004F5B8E" w:rsidDel="00912D37">
          <w:rPr>
            <w:rFonts w:asciiTheme="minorHAnsi" w:hAnsiTheme="minorHAnsi" w:cstheme="minorHAnsi"/>
            <w:iCs/>
            <w:color w:val="000000" w:themeColor="text1"/>
          </w:rPr>
          <w:delText>96</w:delText>
        </w:r>
      </w:del>
      <w:r w:rsidRPr="004F5B8E">
        <w:rPr>
          <w:rFonts w:asciiTheme="minorHAnsi" w:hAnsiTheme="minorHAnsi" w:cstheme="minorHAnsi"/>
          <w:iCs/>
          <w:color w:val="000000" w:themeColor="text1"/>
        </w:rPr>
        <w:t>-well culture plate</w:t>
      </w:r>
      <w:r>
        <w:rPr>
          <w:rFonts w:asciiTheme="minorHAnsi" w:hAnsiTheme="minorHAnsi" w:cstheme="minorHAnsi"/>
          <w:iCs/>
          <w:color w:val="000000" w:themeColor="text1"/>
        </w:rPr>
        <w:t xml:space="preserve"> was </w:t>
      </w:r>
      <w:r w:rsidRPr="004F5B8E">
        <w:rPr>
          <w:rFonts w:asciiTheme="minorHAnsi" w:hAnsiTheme="minorHAnsi" w:cstheme="minorHAnsi"/>
          <w:iCs/>
          <w:color w:val="000000" w:themeColor="text1"/>
        </w:rPr>
        <w:t xml:space="preserve">examined and documented daily within a </w:t>
      </w:r>
      <w:ins w:id="18" w:author="Kuo Hsuan Hung" w:date="2022-05-17T22:15:00Z">
        <w:r w:rsidR="00912D37">
          <w:rPr>
            <w:rFonts w:asciiTheme="minorHAnsi" w:hAnsiTheme="minorHAnsi" w:cstheme="minorHAnsi"/>
            <w:iCs/>
            <w:color w:val="000000" w:themeColor="text1"/>
          </w:rPr>
          <w:t>48</w:t>
        </w:r>
      </w:ins>
      <w:bookmarkStart w:id="19" w:name="_GoBack"/>
      <w:bookmarkEnd w:id="19"/>
      <w:del w:id="20" w:author="Kuo Hsuan Hung" w:date="2022-05-17T22:15:00Z">
        <w:r w:rsidRPr="004F5B8E" w:rsidDel="00912D37">
          <w:rPr>
            <w:rFonts w:asciiTheme="minorHAnsi" w:hAnsiTheme="minorHAnsi" w:cstheme="minorHAnsi"/>
            <w:iCs/>
            <w:color w:val="000000" w:themeColor="text1"/>
          </w:rPr>
          <w:delText>96</w:delText>
        </w:r>
      </w:del>
      <w:r w:rsidRPr="004F5B8E">
        <w:rPr>
          <w:rFonts w:asciiTheme="minorHAnsi" w:hAnsiTheme="minorHAnsi" w:cstheme="minorHAnsi"/>
          <w:iCs/>
          <w:color w:val="000000" w:themeColor="text1"/>
        </w:rPr>
        <w:t xml:space="preserve">-well culture plate under a stereomicroscope </w:t>
      </w:r>
      <w:r w:rsidRPr="004F5B8E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Pr="004F5B8E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614D3C1A" w14:textId="23D8F9CA" w:rsidR="00316D94" w:rsidRPr="00B12B10" w:rsidRDefault="00316D94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LAB MEDIA: </w:t>
      </w:r>
      <w:r w:rsidR="004F5B8E" w:rsidRPr="004F5B8E">
        <w:rPr>
          <w:rFonts w:asciiTheme="minorHAnsi" w:hAnsiTheme="minorHAnsi" w:cstheme="minorHAnsi"/>
          <w:iCs/>
          <w:color w:val="000000" w:themeColor="text1"/>
        </w:rPr>
        <w:t>Figure 3C</w:t>
      </w:r>
      <w:r w:rsidR="004F5B8E">
        <w:rPr>
          <w:rFonts w:asciiTheme="minorHAnsi" w:hAnsiTheme="minorHAnsi" w:cstheme="minorHAnsi"/>
          <w:iCs/>
          <w:color w:val="000000" w:themeColor="text1"/>
        </w:rPr>
        <w:t>.</w:t>
      </w:r>
    </w:p>
    <w:p w14:paraId="55F382B0" w14:textId="77777777" w:rsidR="00B12B10" w:rsidRPr="00F52C39" w:rsidRDefault="00B12B10" w:rsidP="00B12B1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564D61A2" w14:textId="48660A0A" w:rsidR="00316D94" w:rsidRPr="00F52C39" w:rsidRDefault="00B12B10" w:rsidP="000279EC">
      <w:pPr>
        <w:pStyle w:val="ListParagraph"/>
        <w:numPr>
          <w:ilvl w:val="1"/>
          <w:numId w:val="44"/>
        </w:num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B12B10">
        <w:rPr>
          <w:rFonts w:asciiTheme="minorHAnsi" w:hAnsiTheme="minorHAnsi" w:cstheme="minorHAnsi"/>
          <w:iCs/>
          <w:color w:val="000000" w:themeColor="text1"/>
        </w:rPr>
        <w:t xml:space="preserve">A day after debriding the murine corneal epithelium, one circular fluorescein-stained epithelial defect </w:t>
      </w:r>
      <w:r w:rsidR="008E3C0E">
        <w:rPr>
          <w:rFonts w:asciiTheme="minorHAnsi" w:hAnsiTheme="minorHAnsi" w:cstheme="minorHAnsi"/>
          <w:iCs/>
          <w:color w:val="000000" w:themeColor="text1"/>
        </w:rPr>
        <w:t>of</w:t>
      </w:r>
      <w:r w:rsidRPr="00B12B10">
        <w:rPr>
          <w:rFonts w:asciiTheme="minorHAnsi" w:hAnsiTheme="minorHAnsi" w:cstheme="minorHAnsi"/>
          <w:iCs/>
          <w:color w:val="000000" w:themeColor="text1"/>
        </w:rPr>
        <w:t xml:space="preserve"> 2</w:t>
      </w:r>
      <w:r>
        <w:rPr>
          <w:rFonts w:asciiTheme="minorHAnsi" w:hAnsiTheme="minorHAnsi" w:cstheme="minorHAnsi"/>
          <w:iCs/>
          <w:color w:val="000000" w:themeColor="text1"/>
        </w:rPr>
        <w:t>-</w:t>
      </w:r>
      <w:r w:rsidRPr="00B12B10">
        <w:rPr>
          <w:rFonts w:asciiTheme="minorHAnsi" w:hAnsiTheme="minorHAnsi" w:cstheme="minorHAnsi"/>
          <w:iCs/>
          <w:color w:val="000000" w:themeColor="text1"/>
        </w:rPr>
        <w:t>m</w:t>
      </w:r>
      <w:r>
        <w:rPr>
          <w:rFonts w:asciiTheme="minorHAnsi" w:hAnsiTheme="minorHAnsi" w:cstheme="minorHAnsi"/>
          <w:iCs/>
          <w:color w:val="000000" w:themeColor="text1"/>
        </w:rPr>
        <w:t xml:space="preserve">illimeters </w:t>
      </w:r>
      <w:r w:rsidRPr="00B12B10">
        <w:rPr>
          <w:rFonts w:asciiTheme="minorHAnsi" w:hAnsiTheme="minorHAnsi" w:cstheme="minorHAnsi"/>
          <w:iCs/>
          <w:color w:val="000000" w:themeColor="text1"/>
        </w:rPr>
        <w:t xml:space="preserve">in diameter </w:t>
      </w:r>
      <w:r>
        <w:rPr>
          <w:rFonts w:asciiTheme="minorHAnsi" w:hAnsiTheme="minorHAnsi" w:cstheme="minorHAnsi"/>
          <w:iCs/>
          <w:color w:val="000000" w:themeColor="text1"/>
        </w:rPr>
        <w:t>was</w:t>
      </w:r>
      <w:r w:rsidRPr="00B12B10">
        <w:rPr>
          <w:rFonts w:asciiTheme="minorHAnsi" w:hAnsiTheme="minorHAnsi" w:cstheme="minorHAnsi"/>
          <w:iCs/>
          <w:color w:val="000000" w:themeColor="text1"/>
        </w:rPr>
        <w:t xml:space="preserve"> revealed in digital photographs obtained under </w:t>
      </w:r>
      <w:r w:rsidR="008E3C0E">
        <w:rPr>
          <w:rFonts w:asciiTheme="minorHAnsi" w:hAnsiTheme="minorHAnsi" w:cstheme="minorHAnsi"/>
          <w:iCs/>
          <w:color w:val="000000" w:themeColor="text1"/>
        </w:rPr>
        <w:t>c</w:t>
      </w:r>
      <w:r w:rsidRPr="00B12B10">
        <w:rPr>
          <w:rFonts w:asciiTheme="minorHAnsi" w:hAnsiTheme="minorHAnsi" w:cstheme="minorHAnsi"/>
          <w:iCs/>
          <w:color w:val="000000" w:themeColor="text1"/>
        </w:rPr>
        <w:t>obalt blue light</w:t>
      </w:r>
      <w:r w:rsidR="00D87C1E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87C1E" w:rsidRPr="00D87C1E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17ADD411" w14:textId="409A75CB" w:rsidR="00316D94" w:rsidRPr="00C03701" w:rsidRDefault="00316D94" w:rsidP="000279EC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LAB MEDIA: </w:t>
      </w:r>
      <w:r w:rsidR="00B12B10" w:rsidRPr="00B12B10">
        <w:rPr>
          <w:rFonts w:asciiTheme="minorHAnsi" w:hAnsiTheme="minorHAnsi" w:cstheme="minorHAnsi"/>
          <w:iCs/>
          <w:color w:val="000000" w:themeColor="text1"/>
        </w:rPr>
        <w:t>Figure 3D</w:t>
      </w:r>
      <w:r w:rsidR="00B12B10">
        <w:rPr>
          <w:rFonts w:asciiTheme="minorHAnsi" w:hAnsiTheme="minorHAnsi" w:cstheme="minorHAnsi"/>
          <w:iCs/>
          <w:color w:val="000000" w:themeColor="text1"/>
        </w:rPr>
        <w:t>.</w:t>
      </w:r>
    </w:p>
    <w:p w14:paraId="00A5C551" w14:textId="3CAF8EAE" w:rsidR="00C03701" w:rsidRDefault="00C03701" w:rsidP="00C03701">
      <w:pPr>
        <w:spacing w:before="120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25D7CA6" w14:textId="0377BA5E" w:rsidR="00E13200" w:rsidRPr="00C03701" w:rsidRDefault="00C03701" w:rsidP="00C0370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D392D">
        <w:rPr>
          <w:rFonts w:asciiTheme="majorHAnsi" w:hAnsiTheme="majorHAnsi" w:cstheme="majorHAnsi"/>
          <w:color w:val="000000" w:themeColor="text1"/>
        </w:rPr>
        <w:t>After creating alkali injury to the rabbit corneal epithelium</w:t>
      </w:r>
      <w:r>
        <w:rPr>
          <w:rFonts w:asciiTheme="majorHAnsi" w:hAnsiTheme="majorHAnsi" w:cstheme="majorHAnsi"/>
          <w:color w:val="000000" w:themeColor="text1"/>
          <w:lang w:eastAsia="zh-TW"/>
        </w:rPr>
        <w:t xml:space="preserve">, </w:t>
      </w:r>
      <w:r w:rsidRPr="00ED392D">
        <w:rPr>
          <w:rFonts w:asciiTheme="majorHAnsi" w:hAnsiTheme="majorHAnsi" w:cstheme="majorHAnsi"/>
          <w:color w:val="000000" w:themeColor="text1"/>
        </w:rPr>
        <w:t xml:space="preserve">positive fluorescein staining </w:t>
      </w:r>
      <w:r w:rsidR="00D87C1E">
        <w:rPr>
          <w:rFonts w:asciiTheme="majorHAnsi" w:hAnsiTheme="majorHAnsi" w:cstheme="majorHAnsi"/>
          <w:color w:val="000000" w:themeColor="text1"/>
        </w:rPr>
        <w:t>was</w:t>
      </w:r>
      <w:r w:rsidRPr="00ED392D">
        <w:rPr>
          <w:rFonts w:asciiTheme="majorHAnsi" w:hAnsiTheme="majorHAnsi" w:cstheme="majorHAnsi"/>
          <w:color w:val="000000" w:themeColor="text1"/>
        </w:rPr>
        <w:t xml:space="preserve"> observed with or without </w:t>
      </w:r>
      <w:r w:rsidR="00DC4657">
        <w:rPr>
          <w:rFonts w:asciiTheme="majorHAnsi" w:hAnsiTheme="majorHAnsi" w:cstheme="majorHAnsi"/>
          <w:color w:val="000000" w:themeColor="text1"/>
        </w:rPr>
        <w:t>c</w:t>
      </w:r>
      <w:r w:rsidRPr="00ED392D">
        <w:rPr>
          <w:rFonts w:asciiTheme="majorHAnsi" w:hAnsiTheme="majorHAnsi" w:cstheme="majorHAnsi"/>
          <w:color w:val="000000" w:themeColor="text1"/>
        </w:rPr>
        <w:t xml:space="preserve">obalt blue light over </w:t>
      </w:r>
      <w:r>
        <w:rPr>
          <w:rFonts w:asciiTheme="majorHAnsi" w:hAnsiTheme="majorHAnsi" w:cstheme="majorHAnsi"/>
          <w:color w:val="000000" w:themeColor="text1"/>
        </w:rPr>
        <w:t xml:space="preserve">the </w:t>
      </w:r>
      <w:r w:rsidRPr="00ED392D">
        <w:rPr>
          <w:rFonts w:asciiTheme="majorHAnsi" w:hAnsiTheme="majorHAnsi" w:cstheme="majorHAnsi"/>
          <w:color w:val="000000" w:themeColor="text1"/>
        </w:rPr>
        <w:t xml:space="preserve">central cornea </w:t>
      </w:r>
      <w:r w:rsidR="00FA72E9" w:rsidRPr="00FA72E9">
        <w:rPr>
          <w:rFonts w:asciiTheme="majorHAnsi" w:hAnsiTheme="majorHAnsi" w:cstheme="majorHAnsi"/>
          <w:b/>
          <w:bCs/>
          <w:color w:val="000000" w:themeColor="text1"/>
        </w:rPr>
        <w:t>[1]</w:t>
      </w:r>
      <w:r w:rsidR="00FA72E9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 xml:space="preserve">with a clear and complete circular margin </w:t>
      </w:r>
      <w:r w:rsidR="00D87C1E" w:rsidRPr="00D87C1E">
        <w:rPr>
          <w:rFonts w:asciiTheme="majorHAnsi" w:hAnsiTheme="majorHAnsi" w:cstheme="majorHAnsi"/>
          <w:b/>
          <w:bCs/>
          <w:color w:val="000000" w:themeColor="text1"/>
        </w:rPr>
        <w:t>[2]</w:t>
      </w:r>
      <w:r w:rsidR="00D87C1E">
        <w:rPr>
          <w:rFonts w:asciiTheme="majorHAnsi" w:hAnsiTheme="majorHAnsi" w:cstheme="majorHAnsi"/>
          <w:color w:val="000000" w:themeColor="text1"/>
        </w:rPr>
        <w:t>.</w:t>
      </w:r>
    </w:p>
    <w:p w14:paraId="1D89898A" w14:textId="45594133" w:rsidR="00D87C1E" w:rsidRPr="00D87C1E" w:rsidRDefault="00D87C1E" w:rsidP="00D87C1E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Cs w:val="24"/>
        </w:rPr>
        <w:t xml:space="preserve">LAB </w:t>
      </w:r>
      <w:r w:rsidRPr="00D87C1E">
        <w:rPr>
          <w:rFonts w:asciiTheme="minorHAnsi" w:hAnsiTheme="minorHAnsi" w:cstheme="minorHAnsi"/>
          <w:iCs/>
          <w:color w:val="000000" w:themeColor="text1"/>
          <w:szCs w:val="24"/>
        </w:rPr>
        <w:t xml:space="preserve">MEDIA: </w:t>
      </w:r>
      <w:r w:rsidRPr="00D87C1E">
        <w:rPr>
          <w:rFonts w:asciiTheme="majorHAnsi" w:hAnsiTheme="majorHAnsi" w:cstheme="majorHAnsi"/>
          <w:color w:val="000000" w:themeColor="text1"/>
        </w:rPr>
        <w:t>Figure 4</w:t>
      </w:r>
      <w:r>
        <w:rPr>
          <w:rFonts w:asciiTheme="majorHAnsi" w:hAnsiTheme="majorHAnsi" w:cstheme="majorHAnsi"/>
          <w:color w:val="000000" w:themeColor="text1"/>
        </w:rPr>
        <w:t>.</w:t>
      </w:r>
      <w:r w:rsidRPr="00D87C1E">
        <w:rPr>
          <w:rFonts w:asciiTheme="minorHAnsi" w:hAnsiTheme="minorHAnsi" w:cstheme="minorHAnsi"/>
          <w:i/>
          <w:color w:val="0000FF"/>
        </w:rPr>
        <w:t xml:space="preserve"> </w:t>
      </w:r>
      <w:r w:rsidRPr="004F5B8E">
        <w:rPr>
          <w:rFonts w:asciiTheme="minorHAnsi" w:hAnsiTheme="minorHAnsi" w:cstheme="minorHAnsi"/>
          <w:i/>
          <w:color w:val="0000FF"/>
        </w:rPr>
        <w:t>Video</w:t>
      </w:r>
      <w:r>
        <w:rPr>
          <w:rFonts w:asciiTheme="minorHAnsi" w:hAnsiTheme="minorHAnsi" w:cstheme="minorHAnsi"/>
          <w:i/>
          <w:color w:val="0000FF"/>
        </w:rPr>
        <w:t xml:space="preserve"> Editor</w:t>
      </w:r>
      <w:r w:rsidRPr="004F5B8E">
        <w:rPr>
          <w:rFonts w:asciiTheme="minorHAnsi" w:hAnsiTheme="minorHAnsi" w:cstheme="minorHAnsi"/>
          <w:i/>
          <w:color w:val="0000FF"/>
        </w:rPr>
        <w:t xml:space="preserve">: </w:t>
      </w:r>
      <w:r>
        <w:rPr>
          <w:rFonts w:asciiTheme="minorHAnsi" w:hAnsiTheme="minorHAnsi" w:cstheme="minorHAnsi"/>
          <w:i/>
          <w:color w:val="0000FF"/>
        </w:rPr>
        <w:t>Please e</w:t>
      </w:r>
      <w:r w:rsidRPr="004F5B8E">
        <w:rPr>
          <w:rFonts w:asciiTheme="minorHAnsi" w:hAnsiTheme="minorHAnsi" w:cstheme="minorHAnsi"/>
          <w:i/>
          <w:color w:val="0000FF"/>
        </w:rPr>
        <w:t xml:space="preserve">mphasize </w:t>
      </w:r>
      <w:r>
        <w:rPr>
          <w:rFonts w:asciiTheme="minorHAnsi" w:hAnsiTheme="minorHAnsi" w:cstheme="minorHAnsi"/>
          <w:i/>
          <w:color w:val="0000FF"/>
        </w:rPr>
        <w:t>Figures</w:t>
      </w:r>
      <w:r w:rsidRPr="004F5B8E">
        <w:rPr>
          <w:rFonts w:asciiTheme="minorHAnsi" w:hAnsiTheme="minorHAnsi" w:cstheme="minorHAnsi"/>
          <w:i/>
          <w:color w:val="0000FF"/>
        </w:rPr>
        <w:t xml:space="preserve"> </w:t>
      </w:r>
      <w:r>
        <w:rPr>
          <w:rFonts w:asciiTheme="minorHAnsi" w:hAnsiTheme="minorHAnsi" w:cstheme="minorHAnsi"/>
          <w:i/>
          <w:color w:val="0000FF"/>
        </w:rPr>
        <w:t>4 A and 4 B</w:t>
      </w:r>
    </w:p>
    <w:p w14:paraId="206AB60D" w14:textId="6660948E" w:rsidR="00D87C1E" w:rsidRPr="00D2787A" w:rsidRDefault="00D87C1E" w:rsidP="00D87C1E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asciiTheme="minorHAnsi" w:hAnsiTheme="minorHAnsi" w:cstheme="minorHAnsi"/>
          <w:i/>
          <w:color w:val="0000FF"/>
          <w:szCs w:val="24"/>
        </w:rPr>
      </w:pPr>
      <w:r>
        <w:rPr>
          <w:rFonts w:asciiTheme="majorHAnsi" w:hAnsiTheme="majorHAnsi" w:cstheme="majorHAnsi"/>
          <w:color w:val="000000" w:themeColor="text1"/>
        </w:rPr>
        <w:t xml:space="preserve">LAB MEDIA: </w:t>
      </w:r>
      <w:r w:rsidRPr="00D87C1E">
        <w:rPr>
          <w:rFonts w:asciiTheme="majorHAnsi" w:hAnsiTheme="majorHAnsi" w:cstheme="majorHAnsi"/>
          <w:color w:val="000000" w:themeColor="text1"/>
        </w:rPr>
        <w:t>Figure 5</w:t>
      </w:r>
      <w:r w:rsidR="00FA72E9">
        <w:rPr>
          <w:rFonts w:asciiTheme="majorHAnsi" w:hAnsiTheme="majorHAnsi" w:cstheme="majorHAnsi"/>
          <w:color w:val="000000" w:themeColor="text1"/>
        </w:rPr>
        <w:t>B</w:t>
      </w:r>
      <w:r>
        <w:rPr>
          <w:rFonts w:asciiTheme="majorHAnsi" w:hAnsiTheme="majorHAnsi" w:cstheme="majorHAnsi"/>
          <w:color w:val="000000" w:themeColor="text1"/>
        </w:rPr>
        <w:t>.</w:t>
      </w:r>
      <w:r w:rsidRPr="00D87C1E">
        <w:rPr>
          <w:rFonts w:asciiTheme="minorHAnsi" w:hAnsiTheme="minorHAnsi" w:cstheme="minorHAnsi"/>
          <w:i/>
          <w:color w:val="0000FF"/>
        </w:rPr>
        <w:t xml:space="preserve"> </w:t>
      </w:r>
    </w:p>
    <w:p w14:paraId="222FF2D7" w14:textId="77777777" w:rsidR="00D2787A" w:rsidRPr="004F5B8E" w:rsidRDefault="00D2787A" w:rsidP="00D2787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i/>
          <w:color w:val="0000FF"/>
          <w:szCs w:val="24"/>
        </w:rPr>
      </w:pPr>
    </w:p>
    <w:p w14:paraId="2888D2E7" w14:textId="44C43DFA" w:rsidR="00D2787A" w:rsidRPr="00D2787A" w:rsidRDefault="008E3C0E" w:rsidP="00D2787A">
      <w:pPr>
        <w:pStyle w:val="ListParagraph"/>
        <w:numPr>
          <w:ilvl w:val="1"/>
          <w:numId w:val="44"/>
        </w:numPr>
        <w:spacing w:before="120" w:after="240"/>
        <w:contextualSpacing w:val="0"/>
        <w:jc w:val="both"/>
        <w:outlineLvl w:val="0"/>
        <w:rPr>
          <w:rFonts w:asciiTheme="minorHAnsi" w:hAnsiTheme="minorHAnsi" w:cstheme="minorHAnsi"/>
          <w:sz w:val="52"/>
        </w:rPr>
      </w:pPr>
      <w:r>
        <w:rPr>
          <w:rFonts w:asciiTheme="majorHAnsi" w:hAnsiTheme="majorHAnsi" w:cstheme="majorHAnsi"/>
          <w:color w:val="000000" w:themeColor="text1"/>
        </w:rPr>
        <w:t>T</w:t>
      </w:r>
      <w:r w:rsidR="00D87C1E" w:rsidRPr="00D2787A">
        <w:rPr>
          <w:rFonts w:asciiTheme="majorHAnsi" w:hAnsiTheme="majorHAnsi" w:cstheme="majorHAnsi"/>
          <w:color w:val="000000" w:themeColor="text1"/>
        </w:rPr>
        <w:t>he corneal epithelial wound re-epithelializ</w:t>
      </w:r>
      <w:r w:rsidR="00CD58A0" w:rsidRPr="00D2787A">
        <w:rPr>
          <w:rFonts w:asciiTheme="majorHAnsi" w:hAnsiTheme="majorHAnsi" w:cstheme="majorHAnsi"/>
          <w:color w:val="000000" w:themeColor="text1"/>
        </w:rPr>
        <w:t xml:space="preserve">ation </w:t>
      </w:r>
      <w:r w:rsidR="00D87C1E" w:rsidRPr="00D2787A">
        <w:rPr>
          <w:rFonts w:asciiTheme="majorHAnsi" w:hAnsiTheme="majorHAnsi" w:cstheme="majorHAnsi"/>
          <w:color w:val="000000" w:themeColor="text1"/>
        </w:rPr>
        <w:t xml:space="preserve">with </w:t>
      </w:r>
      <w:r w:rsidR="00DC4657" w:rsidRPr="00D2787A">
        <w:rPr>
          <w:rFonts w:asciiTheme="majorHAnsi" w:hAnsiTheme="majorHAnsi" w:cstheme="majorHAnsi"/>
          <w:color w:val="000000" w:themeColor="text1"/>
        </w:rPr>
        <w:t>pannus ingrowth was observed</w:t>
      </w:r>
      <w:r w:rsidR="00D87C1E" w:rsidRPr="00D2787A">
        <w:rPr>
          <w:rFonts w:asciiTheme="majorHAnsi" w:hAnsiTheme="majorHAnsi" w:cstheme="majorHAnsi"/>
          <w:color w:val="000000" w:themeColor="text1"/>
        </w:rPr>
        <w:t xml:space="preserve"> from the limbus</w:t>
      </w:r>
      <w:r w:rsidR="00DC4657" w:rsidRPr="00D2787A">
        <w:rPr>
          <w:rFonts w:asciiTheme="majorHAnsi" w:hAnsiTheme="majorHAnsi" w:cstheme="majorHAnsi"/>
          <w:color w:val="000000" w:themeColor="text1"/>
        </w:rPr>
        <w:t xml:space="preserve"> </w:t>
      </w:r>
      <w:r w:rsidR="00CD58A0" w:rsidRPr="00D2787A">
        <w:rPr>
          <w:rFonts w:asciiTheme="majorHAnsi" w:hAnsiTheme="majorHAnsi" w:cstheme="majorHAnsi"/>
          <w:b/>
          <w:bCs/>
          <w:color w:val="000000" w:themeColor="text1"/>
          <w:lang w:eastAsia="zh-TW"/>
        </w:rPr>
        <w:t>[1]</w:t>
      </w:r>
      <w:r w:rsidR="00CD58A0" w:rsidRPr="00D2787A">
        <w:rPr>
          <w:rFonts w:asciiTheme="majorHAnsi" w:hAnsiTheme="majorHAnsi" w:cstheme="majorHAnsi"/>
          <w:color w:val="000000" w:themeColor="text1"/>
          <w:lang w:eastAsia="zh-TW"/>
        </w:rPr>
        <w:t>.</w:t>
      </w:r>
    </w:p>
    <w:p w14:paraId="19BA87BE" w14:textId="5E57B8FC" w:rsidR="00473E1C" w:rsidRPr="00D2787A" w:rsidRDefault="00D2787A" w:rsidP="00D2787A">
      <w:pPr>
        <w:pStyle w:val="ListParagraph"/>
        <w:numPr>
          <w:ilvl w:val="2"/>
          <w:numId w:val="44"/>
        </w:numPr>
        <w:spacing w:before="120" w:after="240"/>
        <w:jc w:val="both"/>
        <w:outlineLvl w:val="0"/>
        <w:rPr>
          <w:rFonts w:asciiTheme="minorHAnsi" w:hAnsiTheme="minorHAnsi" w:cstheme="minorHAnsi"/>
          <w:sz w:val="52"/>
        </w:rPr>
      </w:pPr>
      <w:r w:rsidRPr="00D2787A">
        <w:rPr>
          <w:rFonts w:asciiTheme="majorHAnsi" w:hAnsiTheme="majorHAnsi" w:cstheme="majorHAnsi"/>
          <w:color w:val="000000" w:themeColor="text1"/>
        </w:rPr>
        <w:t>LAB MEDIA: Figure 5C.</w:t>
      </w:r>
      <w:r w:rsidRPr="00D2787A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473E1C" w:rsidRPr="00D2787A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D2787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0279EC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1"/>
    <w:p w14:paraId="3DE80F9F" w14:textId="630EAB85" w:rsidR="00B07A3B" w:rsidRPr="007227C7" w:rsidRDefault="00AE14F8" w:rsidP="000279EC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most important steps are procedures to create </w:t>
      </w:r>
      <w:r w:rsidR="00217116">
        <w:rPr>
          <w:rFonts w:asciiTheme="minorHAnsi" w:hAnsiTheme="minorHAnsi" w:cstheme="minorHAnsi"/>
        </w:rPr>
        <w:t>smooth a</w:t>
      </w:r>
      <w:r w:rsidR="00B61411">
        <w:rPr>
          <w:rFonts w:asciiTheme="minorHAnsi" w:hAnsiTheme="minorHAnsi" w:cstheme="minorHAnsi"/>
        </w:rPr>
        <w:t>n</w:t>
      </w:r>
      <w:r w:rsidR="00217116">
        <w:rPr>
          <w:rFonts w:asciiTheme="minorHAnsi" w:hAnsiTheme="minorHAnsi" w:cstheme="minorHAnsi"/>
        </w:rPr>
        <w:t xml:space="preserve">d even </w:t>
      </w:r>
      <w:r>
        <w:rPr>
          <w:rFonts w:asciiTheme="minorHAnsi" w:hAnsiTheme="minorHAnsi" w:cstheme="minorHAnsi"/>
        </w:rPr>
        <w:t xml:space="preserve">epithelial </w:t>
      </w:r>
      <w:r w:rsidR="0043035A">
        <w:rPr>
          <w:rFonts w:asciiTheme="minorHAnsi" w:hAnsiTheme="minorHAnsi" w:cstheme="minorHAnsi"/>
        </w:rPr>
        <w:t>defects</w:t>
      </w:r>
      <w:r>
        <w:rPr>
          <w:rFonts w:asciiTheme="minorHAnsi" w:hAnsiTheme="minorHAnsi" w:cstheme="minorHAnsi"/>
        </w:rPr>
        <w:t xml:space="preserve"> on mouse and rabbit cornea</w:t>
      </w:r>
      <w:r w:rsidR="00ED2A7D">
        <w:rPr>
          <w:rFonts w:asciiTheme="minorHAnsi" w:hAnsiTheme="minorHAnsi" w:cstheme="minorHAnsi"/>
        </w:rPr>
        <w:t xml:space="preserve">l </w:t>
      </w:r>
      <w:r w:rsidR="0043035A">
        <w:rPr>
          <w:rFonts w:asciiTheme="minorHAnsi" w:hAnsiTheme="minorHAnsi" w:cstheme="minorHAnsi"/>
        </w:rPr>
        <w:t>surfaces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0279E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9428F3F" w:rsidR="007227C7" w:rsidRPr="007227C7" w:rsidRDefault="006557C7" w:rsidP="000279EC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asciiTheme="majorHAnsi" w:hAnsiTheme="majorHAnsi" w:cstheme="majorHAnsi"/>
          <w:bCs/>
          <w:i/>
          <w:color w:val="0000FF"/>
        </w:rPr>
        <w:t>2.</w:t>
      </w:r>
      <w:r w:rsidRPr="00361DF1">
        <w:rPr>
          <w:rFonts w:asciiTheme="majorHAnsi" w:hAnsiTheme="majorHAnsi" w:cstheme="majorHAnsi"/>
          <w:bCs/>
          <w:i/>
          <w:color w:val="0000FF"/>
        </w:rPr>
        <w:t>2.1</w:t>
      </w:r>
      <w:r w:rsidR="0058734F">
        <w:rPr>
          <w:rFonts w:asciiTheme="majorHAnsi" w:hAnsiTheme="majorHAnsi" w:cstheme="majorHAnsi"/>
          <w:bCs/>
          <w:i/>
          <w:color w:val="0000FF"/>
        </w:rPr>
        <w:t>, 3.3.1.</w:t>
      </w:r>
      <w:r>
        <w:rPr>
          <w:rFonts w:asciiTheme="majorHAnsi" w:hAnsiTheme="majorHAnsi" w:cstheme="majorHAnsi"/>
          <w:bCs/>
          <w:i/>
          <w:color w:val="0000FF"/>
        </w:rPr>
        <w:t xml:space="preserve"> and 2.2.2.</w:t>
      </w:r>
      <w:r>
        <w:rPr>
          <w:rFonts w:asciiTheme="minorHAnsi" w:hAnsiTheme="minorHAnsi" w:cstheme="minorHAnsi"/>
        </w:rPr>
        <w:t xml:space="preserve"> </w:t>
      </w:r>
      <w:r w:rsidR="007227C7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5B5684" w14:textId="3F12B948" w:rsidR="006557C7" w:rsidRDefault="006557C7" w:rsidP="000279EC">
      <w:pPr>
        <w:spacing w:before="240"/>
        <w:jc w:val="both"/>
        <w:outlineLvl w:val="0"/>
        <w:rPr>
          <w:rFonts w:asciiTheme="minorHAnsi" w:hAnsiTheme="minorHAnsi" w:cstheme="minorHAnsi"/>
        </w:rPr>
      </w:pPr>
    </w:p>
    <w:p w14:paraId="4C5AC2E4" w14:textId="77777777" w:rsidR="006557C7" w:rsidRPr="00B07A3B" w:rsidRDefault="006557C7" w:rsidP="000279EC">
      <w:pPr>
        <w:spacing w:before="240"/>
        <w:jc w:val="both"/>
        <w:outlineLvl w:val="0"/>
        <w:rPr>
          <w:rFonts w:asciiTheme="minorHAnsi" w:hAnsiTheme="minorHAnsi" w:cstheme="minorHAnsi"/>
        </w:rPr>
      </w:pPr>
    </w:p>
    <w:p w14:paraId="23F4777F" w14:textId="492D1F18" w:rsidR="00B07A3B" w:rsidRPr="007227C7" w:rsidRDefault="003C35EF" w:rsidP="000279EC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New </w:t>
      </w:r>
      <w:r w:rsidR="000B6FD0">
        <w:rPr>
          <w:rFonts w:asciiTheme="minorHAnsi" w:hAnsiTheme="minorHAnsi" w:cstheme="minorHAnsi"/>
        </w:rPr>
        <w:t xml:space="preserve">medical and surgical </w:t>
      </w:r>
      <w:r>
        <w:rPr>
          <w:rFonts w:asciiTheme="minorHAnsi" w:hAnsiTheme="minorHAnsi" w:cstheme="minorHAnsi"/>
        </w:rPr>
        <w:t>therapeutics can be tested on th</w:t>
      </w:r>
      <w:r w:rsidR="0021325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</w:t>
      </w:r>
      <w:r w:rsidR="0021325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21325A">
        <w:rPr>
          <w:rFonts w:asciiTheme="minorHAnsi" w:hAnsiTheme="minorHAnsi" w:cstheme="minorHAnsi"/>
        </w:rPr>
        <w:t>platforms</w:t>
      </w:r>
      <w:r w:rsidR="000B6FD0">
        <w:rPr>
          <w:rFonts w:asciiTheme="minorHAnsi" w:hAnsiTheme="minorHAnsi" w:cstheme="minorHAnsi"/>
        </w:rPr>
        <w:t xml:space="preserve">. </w:t>
      </w:r>
      <w:r w:rsidR="0043035A">
        <w:rPr>
          <w:rFonts w:asciiTheme="minorHAnsi" w:hAnsiTheme="minorHAnsi" w:cstheme="minorHAnsi"/>
        </w:rPr>
        <w:t>The effect</w:t>
      </w:r>
      <w:r w:rsidR="008D36CA">
        <w:rPr>
          <w:rFonts w:asciiTheme="minorHAnsi" w:hAnsiTheme="minorHAnsi" w:cstheme="minorHAnsi"/>
        </w:rPr>
        <w:t xml:space="preserve"> of r</w:t>
      </w:r>
      <w:r w:rsidR="000B6FD0">
        <w:rPr>
          <w:rFonts w:asciiTheme="minorHAnsi" w:hAnsiTheme="minorHAnsi" w:cstheme="minorHAnsi"/>
        </w:rPr>
        <w:t xml:space="preserve">e-epithelialization can be </w:t>
      </w:r>
      <w:r w:rsidR="00B72941">
        <w:rPr>
          <w:rFonts w:asciiTheme="minorHAnsi" w:hAnsiTheme="minorHAnsi" w:cstheme="minorHAnsi"/>
        </w:rPr>
        <w:t>monitor</w:t>
      </w:r>
      <w:r w:rsidR="000B6FD0">
        <w:rPr>
          <w:rFonts w:asciiTheme="minorHAnsi" w:hAnsiTheme="minorHAnsi" w:cstheme="minorHAnsi"/>
        </w:rPr>
        <w:t xml:space="preserve">ed </w:t>
      </w:r>
      <w:r w:rsidR="0058389E">
        <w:rPr>
          <w:rFonts w:asciiTheme="minorHAnsi" w:hAnsiTheme="minorHAnsi" w:cstheme="minorHAnsi"/>
        </w:rPr>
        <w:t>after the procedures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0279EC">
      <w:pPr>
        <w:pStyle w:val="ListParagraph"/>
        <w:ind w:left="1627"/>
        <w:jc w:val="both"/>
        <w:rPr>
          <w:rFonts w:cs="Calibri"/>
          <w:szCs w:val="24"/>
        </w:rPr>
      </w:pPr>
    </w:p>
    <w:p w14:paraId="2BC9703E" w14:textId="7612EBDB" w:rsidR="007227C7" w:rsidRPr="00290F80" w:rsidRDefault="00290F80" w:rsidP="000279EC">
      <w:pPr>
        <w:pStyle w:val="ListParagraph"/>
        <w:numPr>
          <w:ilvl w:val="2"/>
          <w:numId w:val="44"/>
        </w:numPr>
        <w:jc w:val="both"/>
        <w:rPr>
          <w:rFonts w:cs="Calibri"/>
          <w:i/>
          <w:iCs/>
          <w:color w:val="0000FF"/>
          <w:szCs w:val="24"/>
        </w:rPr>
      </w:pPr>
      <w:r w:rsidRPr="00290F80">
        <w:rPr>
          <w:rFonts w:cs="Calibri"/>
          <w:bCs/>
          <w:i/>
          <w:iCs/>
          <w:color w:val="0000FF"/>
          <w:szCs w:val="24"/>
        </w:rPr>
        <w:t>3.5.1.</w:t>
      </w:r>
    </w:p>
    <w:p w14:paraId="6FD4DB4E" w14:textId="53EE3439" w:rsidR="006557C7" w:rsidRDefault="006557C7" w:rsidP="006557C7">
      <w:pPr>
        <w:pStyle w:val="ListParagraph"/>
        <w:ind w:left="1627"/>
        <w:jc w:val="both"/>
        <w:rPr>
          <w:rFonts w:asciiTheme="minorHAnsi" w:eastAsia="Times New Roman" w:hAnsiTheme="minorHAnsi" w:cstheme="minorHAnsi"/>
          <w:szCs w:val="24"/>
        </w:rPr>
      </w:pPr>
    </w:p>
    <w:p w14:paraId="74565654" w14:textId="2F3ADCBD" w:rsidR="006557C7" w:rsidRDefault="006557C7" w:rsidP="006557C7">
      <w:pPr>
        <w:pStyle w:val="ListParagraph"/>
        <w:ind w:left="1627"/>
        <w:jc w:val="both"/>
        <w:rPr>
          <w:rFonts w:asciiTheme="minorHAnsi" w:eastAsia="Times New Roman" w:hAnsiTheme="minorHAnsi" w:cstheme="minorHAnsi"/>
          <w:szCs w:val="24"/>
        </w:rPr>
      </w:pPr>
    </w:p>
    <w:p w14:paraId="0032FAD5" w14:textId="3ECD6B63" w:rsidR="006557C7" w:rsidRDefault="006557C7" w:rsidP="006557C7">
      <w:pPr>
        <w:pStyle w:val="ListParagraph"/>
        <w:ind w:left="1627"/>
        <w:jc w:val="both"/>
        <w:rPr>
          <w:rFonts w:asciiTheme="minorHAnsi" w:eastAsia="Times New Roman" w:hAnsiTheme="minorHAnsi" w:cstheme="minorHAnsi"/>
          <w:szCs w:val="24"/>
        </w:rPr>
      </w:pPr>
    </w:p>
    <w:p w14:paraId="699D7CAC" w14:textId="77777777" w:rsidR="006557C7" w:rsidRPr="007227C7" w:rsidRDefault="006557C7" w:rsidP="006557C7">
      <w:pPr>
        <w:pStyle w:val="ListParagraph"/>
        <w:ind w:left="1627"/>
        <w:jc w:val="both"/>
        <w:rPr>
          <w:rFonts w:cs="Calibri"/>
          <w:szCs w:val="24"/>
        </w:rPr>
      </w:pPr>
    </w:p>
    <w:p w14:paraId="62235ECE" w14:textId="02B3DCE0" w:rsidR="00B07A3B" w:rsidRPr="00D66E19" w:rsidRDefault="00671201" w:rsidP="000279EC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C</w:t>
      </w:r>
      <w:r w:rsidR="00C74312">
        <w:rPr>
          <w:rFonts w:asciiTheme="minorHAnsi" w:hAnsiTheme="minorHAnsi" w:cstheme="minorHAnsi"/>
        </w:rPr>
        <w:t>orneal neovascularization and opacity</w:t>
      </w:r>
      <w:r w:rsidR="00292CE4">
        <w:rPr>
          <w:rFonts w:asciiTheme="minorHAnsi" w:hAnsiTheme="minorHAnsi" w:cstheme="minorHAnsi"/>
        </w:rPr>
        <w:t xml:space="preserve"> </w:t>
      </w:r>
      <w:r w:rsidR="00C74312">
        <w:rPr>
          <w:rFonts w:asciiTheme="minorHAnsi" w:hAnsiTheme="minorHAnsi" w:cstheme="minorHAnsi"/>
        </w:rPr>
        <w:t xml:space="preserve">after injury </w:t>
      </w:r>
      <w:r w:rsidR="00F37624">
        <w:rPr>
          <w:rFonts w:asciiTheme="minorHAnsi" w:hAnsiTheme="minorHAnsi" w:cstheme="minorHAnsi"/>
        </w:rPr>
        <w:t>in this protocol would be a</w:t>
      </w:r>
      <w:r w:rsidR="0078091E">
        <w:rPr>
          <w:rFonts w:asciiTheme="minorHAnsi" w:hAnsiTheme="minorHAnsi" w:cstheme="minorHAnsi"/>
        </w:rPr>
        <w:t>n</w:t>
      </w:r>
      <w:r w:rsidR="00F37624">
        <w:rPr>
          <w:rFonts w:asciiTheme="minorHAnsi" w:hAnsiTheme="minorHAnsi" w:cstheme="minorHAnsi"/>
        </w:rPr>
        <w:t xml:space="preserve"> </w:t>
      </w:r>
      <w:r w:rsidR="0078091E">
        <w:rPr>
          <w:rFonts w:asciiTheme="minorHAnsi" w:hAnsiTheme="minorHAnsi" w:cstheme="minorHAnsi"/>
        </w:rPr>
        <w:t>unmet need</w:t>
      </w:r>
      <w:r w:rsidR="00F37624">
        <w:rPr>
          <w:rFonts w:asciiTheme="minorHAnsi" w:hAnsiTheme="minorHAnsi" w:cstheme="minorHAnsi"/>
        </w:rPr>
        <w:t xml:space="preserve"> for further </w:t>
      </w:r>
      <w:r w:rsidR="0043035A">
        <w:rPr>
          <w:rFonts w:asciiTheme="minorHAnsi" w:hAnsiTheme="minorHAnsi" w:cstheme="minorHAnsi"/>
        </w:rPr>
        <w:t>research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0279E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2DACC12B" w:rsidR="00D66E19" w:rsidRPr="00290F80" w:rsidRDefault="00290F80" w:rsidP="000279EC">
      <w:pPr>
        <w:pStyle w:val="ListParagraph"/>
        <w:numPr>
          <w:ilvl w:val="2"/>
          <w:numId w:val="44"/>
        </w:numPr>
        <w:jc w:val="both"/>
        <w:rPr>
          <w:rFonts w:cs="Calibri"/>
          <w:i/>
          <w:iCs/>
          <w:color w:val="0000FF"/>
          <w:szCs w:val="24"/>
        </w:rPr>
      </w:pPr>
      <w:r w:rsidRPr="00290F80">
        <w:rPr>
          <w:rFonts w:cs="Calibri"/>
          <w:bCs/>
          <w:i/>
          <w:iCs/>
          <w:color w:val="0000FF"/>
          <w:szCs w:val="24"/>
        </w:rPr>
        <w:t>3.2.1.</w:t>
      </w:r>
      <w:r w:rsidR="00D66E19" w:rsidRPr="00290F80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</w:p>
    <w:p w14:paraId="43C2A1AD" w14:textId="3CC515D7" w:rsidR="00A84BA8" w:rsidRPr="001947E9" w:rsidRDefault="00A84BA8" w:rsidP="001947E9">
      <w:pPr>
        <w:spacing w:before="120"/>
        <w:jc w:val="both"/>
        <w:rPr>
          <w:rFonts w:asciiTheme="minorHAnsi" w:hAnsiTheme="minorHAnsi" w:cstheme="minorHAnsi"/>
        </w:rPr>
      </w:pPr>
    </w:p>
    <w:sectPr w:rsidR="00A84BA8" w:rsidRPr="001947E9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Kuo Hsuan Hung" w:date="2022-04-12T19:54:00Z" w:initials="KHH">
    <w:p w14:paraId="7C75DDCC" w14:textId="1D0EE5A1" w:rsidR="006A06A1" w:rsidRPr="006A06A1" w:rsidRDefault="006A06A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0.5N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75DD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5DDCC" w16cid:durableId="26005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03D4C" w14:textId="77777777" w:rsidR="00BF2EEA" w:rsidRDefault="00BF2EEA">
      <w:r>
        <w:separator/>
      </w:r>
    </w:p>
    <w:p w14:paraId="715C8624" w14:textId="77777777" w:rsidR="00BF2EEA" w:rsidRDefault="00BF2EEA"/>
  </w:endnote>
  <w:endnote w:type="continuationSeparator" w:id="0">
    <w:p w14:paraId="742F9BBB" w14:textId="77777777" w:rsidR="00BF2EEA" w:rsidRDefault="00BF2EEA">
      <w:r>
        <w:continuationSeparator/>
      </w:r>
    </w:p>
    <w:p w14:paraId="61764D44" w14:textId="77777777" w:rsidR="00BF2EEA" w:rsidRDefault="00BF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273497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55B7">
      <w:rPr>
        <w:rFonts w:asciiTheme="minorHAnsi" w:hAnsiTheme="minorHAnsi" w:cstheme="minorHAnsi"/>
        <w:noProof/>
        <w:szCs w:val="24"/>
        <w:lang w:val="en-US"/>
      </w:rPr>
      <w:t>2022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947E9">
      <w:rPr>
        <w:rFonts w:asciiTheme="minorHAnsi" w:hAnsiTheme="minorHAnsi" w:cstheme="minorHAnsi"/>
        <w:szCs w:val="24"/>
        <w:lang w:val="en-IN"/>
      </w:rPr>
      <w:t xml:space="preserve">       March 29, 2022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BC72" w14:textId="77777777" w:rsidR="00BF2EEA" w:rsidRDefault="00BF2EEA">
      <w:r>
        <w:separator/>
      </w:r>
    </w:p>
    <w:p w14:paraId="3D8C4A2A" w14:textId="77777777" w:rsidR="00BF2EEA" w:rsidRDefault="00BF2EEA"/>
  </w:footnote>
  <w:footnote w:type="continuationSeparator" w:id="0">
    <w:p w14:paraId="63EF1FE4" w14:textId="77777777" w:rsidR="00BF2EEA" w:rsidRDefault="00BF2EEA">
      <w:r>
        <w:continuationSeparator/>
      </w:r>
    </w:p>
    <w:p w14:paraId="67A75800" w14:textId="77777777" w:rsidR="00BF2EEA" w:rsidRDefault="00BF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EDE3D" w14:textId="77777777" w:rsidR="00AB166A" w:rsidRPr="006D3AC7" w:rsidRDefault="00AB166A" w:rsidP="00AB166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5709A7B" wp14:editId="2BE3561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2" w:name="_Hlk93492051"/>
    <w:r w:rsidRPr="00B772FC">
      <w:rPr>
        <w:rFonts w:cstheme="minorHAnsi"/>
        <w:b/>
        <w:color w:val="00B050"/>
        <w:sz w:val="28"/>
        <w:szCs w:val="28"/>
        <w:u w:val="single"/>
      </w:rPr>
      <w:t>F</w:t>
    </w:r>
    <w:bookmarkStart w:id="23" w:name="_Hlk94748522"/>
    <w:r w:rsidRPr="00B772FC">
      <w:rPr>
        <w:rFonts w:cstheme="minorHAnsi"/>
        <w:b/>
        <w:color w:val="00B050"/>
        <w:sz w:val="28"/>
        <w:szCs w:val="28"/>
        <w:u w:val="single"/>
      </w:rPr>
      <w:t>INAL SCRIPT: APPROVED FOR FILMING</w:t>
    </w:r>
    <w:bookmarkEnd w:id="22"/>
  </w:p>
  <w:bookmarkEnd w:id="23"/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7A38114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333C14"/>
    <w:multiLevelType w:val="multilevel"/>
    <w:tmpl w:val="A76EB4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466361"/>
    <w:multiLevelType w:val="hybridMultilevel"/>
    <w:tmpl w:val="D8D4CE7C"/>
    <w:lvl w:ilvl="0" w:tplc="69405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4"/>
  </w:num>
  <w:num w:numId="5">
    <w:abstractNumId w:val="17"/>
  </w:num>
  <w:num w:numId="6">
    <w:abstractNumId w:val="36"/>
  </w:num>
  <w:num w:numId="7">
    <w:abstractNumId w:val="43"/>
  </w:num>
  <w:num w:numId="8">
    <w:abstractNumId w:val="12"/>
  </w:num>
  <w:num w:numId="9">
    <w:abstractNumId w:val="23"/>
  </w:num>
  <w:num w:numId="10">
    <w:abstractNumId w:val="3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5"/>
  </w:num>
  <w:num w:numId="19">
    <w:abstractNumId w:val="33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7"/>
  </w:num>
  <w:num w:numId="25">
    <w:abstractNumId w:val="16"/>
  </w:num>
  <w:num w:numId="26">
    <w:abstractNumId w:val="32"/>
  </w:num>
  <w:num w:numId="27">
    <w:abstractNumId w:val="2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7"/>
  </w:num>
  <w:num w:numId="41">
    <w:abstractNumId w:val="29"/>
  </w:num>
  <w:num w:numId="42">
    <w:abstractNumId w:val="31"/>
  </w:num>
  <w:num w:numId="43">
    <w:abstractNumId w:val="22"/>
  </w:num>
  <w:num w:numId="44">
    <w:abstractNumId w:val="14"/>
  </w:num>
  <w:num w:numId="45">
    <w:abstractNumId w:val="11"/>
  </w:num>
  <w:num w:numId="46">
    <w:abstractNumId w:val="19"/>
  </w:num>
  <w:num w:numId="47">
    <w:abstractNumId w:val="13"/>
  </w:num>
  <w:num w:numId="48">
    <w:abstractNumId w:val="18"/>
  </w:num>
  <w:num w:numId="49">
    <w:abstractNumId w:val="15"/>
  </w:num>
  <w:num w:numId="5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MjSzMLA0MjcysjRX0lEKTi0uzszPAykwNKkFABPjDo8tAAAA"/>
  </w:docVars>
  <w:rsids>
    <w:rsidRoot w:val="001A3CED"/>
    <w:rsid w:val="00000BF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9EC"/>
    <w:rsid w:val="0003111B"/>
    <w:rsid w:val="00031CD0"/>
    <w:rsid w:val="00035410"/>
    <w:rsid w:val="00037828"/>
    <w:rsid w:val="00043807"/>
    <w:rsid w:val="000519FB"/>
    <w:rsid w:val="00074929"/>
    <w:rsid w:val="00082CA4"/>
    <w:rsid w:val="00082EED"/>
    <w:rsid w:val="00083792"/>
    <w:rsid w:val="0008613B"/>
    <w:rsid w:val="00090BAC"/>
    <w:rsid w:val="000910F7"/>
    <w:rsid w:val="000A64C4"/>
    <w:rsid w:val="000A78C4"/>
    <w:rsid w:val="000B0B1A"/>
    <w:rsid w:val="000B2085"/>
    <w:rsid w:val="000B2855"/>
    <w:rsid w:val="000B387A"/>
    <w:rsid w:val="000B3C1A"/>
    <w:rsid w:val="000B4E9A"/>
    <w:rsid w:val="000B6FD0"/>
    <w:rsid w:val="000C39AF"/>
    <w:rsid w:val="000C3CE8"/>
    <w:rsid w:val="000C63F7"/>
    <w:rsid w:val="000D065F"/>
    <w:rsid w:val="000D17E8"/>
    <w:rsid w:val="000D26F2"/>
    <w:rsid w:val="000D2C59"/>
    <w:rsid w:val="000D35D9"/>
    <w:rsid w:val="000D67E3"/>
    <w:rsid w:val="000E0C5D"/>
    <w:rsid w:val="000E1C29"/>
    <w:rsid w:val="000E236A"/>
    <w:rsid w:val="000F05F6"/>
    <w:rsid w:val="001016BD"/>
    <w:rsid w:val="00101764"/>
    <w:rsid w:val="001059FA"/>
    <w:rsid w:val="00106F46"/>
    <w:rsid w:val="001115D1"/>
    <w:rsid w:val="00125924"/>
    <w:rsid w:val="001260C3"/>
    <w:rsid w:val="00126973"/>
    <w:rsid w:val="0013214B"/>
    <w:rsid w:val="00143557"/>
    <w:rsid w:val="001469E6"/>
    <w:rsid w:val="00151824"/>
    <w:rsid w:val="001528A5"/>
    <w:rsid w:val="00154A61"/>
    <w:rsid w:val="001629EE"/>
    <w:rsid w:val="00162D51"/>
    <w:rsid w:val="001727E5"/>
    <w:rsid w:val="00176D6F"/>
    <w:rsid w:val="00177044"/>
    <w:rsid w:val="00177B33"/>
    <w:rsid w:val="001819E3"/>
    <w:rsid w:val="00184EF9"/>
    <w:rsid w:val="001877C4"/>
    <w:rsid w:val="00191A77"/>
    <w:rsid w:val="001947E9"/>
    <w:rsid w:val="001A3CED"/>
    <w:rsid w:val="001A6302"/>
    <w:rsid w:val="001B3024"/>
    <w:rsid w:val="001B5043"/>
    <w:rsid w:val="001B5C46"/>
    <w:rsid w:val="001C3C85"/>
    <w:rsid w:val="001C7BBC"/>
    <w:rsid w:val="001E2225"/>
    <w:rsid w:val="001E230F"/>
    <w:rsid w:val="001E2B03"/>
    <w:rsid w:val="001E52A3"/>
    <w:rsid w:val="001F0890"/>
    <w:rsid w:val="001F1A0D"/>
    <w:rsid w:val="001F5500"/>
    <w:rsid w:val="001F711B"/>
    <w:rsid w:val="00201A20"/>
    <w:rsid w:val="0021325A"/>
    <w:rsid w:val="00214268"/>
    <w:rsid w:val="0021600C"/>
    <w:rsid w:val="00217116"/>
    <w:rsid w:val="00220D6A"/>
    <w:rsid w:val="0023057F"/>
    <w:rsid w:val="002405ED"/>
    <w:rsid w:val="002422D6"/>
    <w:rsid w:val="002445A8"/>
    <w:rsid w:val="00244CDB"/>
    <w:rsid w:val="00247BFF"/>
    <w:rsid w:val="0025287F"/>
    <w:rsid w:val="0025310D"/>
    <w:rsid w:val="002544F1"/>
    <w:rsid w:val="00255FD0"/>
    <w:rsid w:val="002617AD"/>
    <w:rsid w:val="00264483"/>
    <w:rsid w:val="00265C44"/>
    <w:rsid w:val="00265EAD"/>
    <w:rsid w:val="00265F76"/>
    <w:rsid w:val="00271D9F"/>
    <w:rsid w:val="00272174"/>
    <w:rsid w:val="00277C90"/>
    <w:rsid w:val="00280635"/>
    <w:rsid w:val="00283E3E"/>
    <w:rsid w:val="00290F80"/>
    <w:rsid w:val="00292CE4"/>
    <w:rsid w:val="00294F19"/>
    <w:rsid w:val="002A34AB"/>
    <w:rsid w:val="002A51DB"/>
    <w:rsid w:val="002A7649"/>
    <w:rsid w:val="002A7C7F"/>
    <w:rsid w:val="002B009A"/>
    <w:rsid w:val="002B025E"/>
    <w:rsid w:val="002B0866"/>
    <w:rsid w:val="002B0D88"/>
    <w:rsid w:val="002B26D4"/>
    <w:rsid w:val="002B55D9"/>
    <w:rsid w:val="002C1098"/>
    <w:rsid w:val="002C54DB"/>
    <w:rsid w:val="002C7F31"/>
    <w:rsid w:val="002D52A1"/>
    <w:rsid w:val="002E7521"/>
    <w:rsid w:val="002F0D42"/>
    <w:rsid w:val="002F3829"/>
    <w:rsid w:val="002F38CF"/>
    <w:rsid w:val="002F3DE3"/>
    <w:rsid w:val="002F4DE5"/>
    <w:rsid w:val="003036C1"/>
    <w:rsid w:val="00304363"/>
    <w:rsid w:val="00305187"/>
    <w:rsid w:val="0030618C"/>
    <w:rsid w:val="003138D4"/>
    <w:rsid w:val="00313E9F"/>
    <w:rsid w:val="00316D94"/>
    <w:rsid w:val="003176C4"/>
    <w:rsid w:val="00320538"/>
    <w:rsid w:val="00320715"/>
    <w:rsid w:val="00322C71"/>
    <w:rsid w:val="00330154"/>
    <w:rsid w:val="00330F1B"/>
    <w:rsid w:val="00333FA4"/>
    <w:rsid w:val="0033500C"/>
    <w:rsid w:val="00336C61"/>
    <w:rsid w:val="00341D00"/>
    <w:rsid w:val="00342D7B"/>
    <w:rsid w:val="00344F39"/>
    <w:rsid w:val="0034684D"/>
    <w:rsid w:val="00347E8E"/>
    <w:rsid w:val="00351106"/>
    <w:rsid w:val="003513A5"/>
    <w:rsid w:val="003516FB"/>
    <w:rsid w:val="00355D9B"/>
    <w:rsid w:val="00363153"/>
    <w:rsid w:val="00364249"/>
    <w:rsid w:val="00384271"/>
    <w:rsid w:val="0038502C"/>
    <w:rsid w:val="00386777"/>
    <w:rsid w:val="00395684"/>
    <w:rsid w:val="003A1109"/>
    <w:rsid w:val="003A3B0C"/>
    <w:rsid w:val="003A49C2"/>
    <w:rsid w:val="003B5E26"/>
    <w:rsid w:val="003C32EC"/>
    <w:rsid w:val="003C35EF"/>
    <w:rsid w:val="003D0847"/>
    <w:rsid w:val="003D1D7D"/>
    <w:rsid w:val="003E2BC9"/>
    <w:rsid w:val="003E4A32"/>
    <w:rsid w:val="003F4B52"/>
    <w:rsid w:val="003F6FF1"/>
    <w:rsid w:val="004034B6"/>
    <w:rsid w:val="004046F6"/>
    <w:rsid w:val="004114EA"/>
    <w:rsid w:val="00414B4F"/>
    <w:rsid w:val="0043035A"/>
    <w:rsid w:val="004319A7"/>
    <w:rsid w:val="00440FFA"/>
    <w:rsid w:val="00450B27"/>
    <w:rsid w:val="00453116"/>
    <w:rsid w:val="00455510"/>
    <w:rsid w:val="00456A5D"/>
    <w:rsid w:val="00461E8C"/>
    <w:rsid w:val="00472752"/>
    <w:rsid w:val="0047306D"/>
    <w:rsid w:val="00473085"/>
    <w:rsid w:val="00473E1C"/>
    <w:rsid w:val="00474F49"/>
    <w:rsid w:val="004764A8"/>
    <w:rsid w:val="0048283A"/>
    <w:rsid w:val="00482D4C"/>
    <w:rsid w:val="0049332B"/>
    <w:rsid w:val="004933C0"/>
    <w:rsid w:val="00493A57"/>
    <w:rsid w:val="004B3D35"/>
    <w:rsid w:val="004C1095"/>
    <w:rsid w:val="004C2DAD"/>
    <w:rsid w:val="004D00AC"/>
    <w:rsid w:val="004D4A4F"/>
    <w:rsid w:val="004D5C8C"/>
    <w:rsid w:val="004E0C5A"/>
    <w:rsid w:val="004E1D52"/>
    <w:rsid w:val="004E2BE1"/>
    <w:rsid w:val="004E35F1"/>
    <w:rsid w:val="004E3F8E"/>
    <w:rsid w:val="004E4B48"/>
    <w:rsid w:val="004F0E21"/>
    <w:rsid w:val="004F20FD"/>
    <w:rsid w:val="004F2E17"/>
    <w:rsid w:val="004F5B8E"/>
    <w:rsid w:val="004F664D"/>
    <w:rsid w:val="005018E6"/>
    <w:rsid w:val="00511F52"/>
    <w:rsid w:val="005137CD"/>
    <w:rsid w:val="00513853"/>
    <w:rsid w:val="00514D36"/>
    <w:rsid w:val="00514F6D"/>
    <w:rsid w:val="005155B7"/>
    <w:rsid w:val="00516851"/>
    <w:rsid w:val="0052184A"/>
    <w:rsid w:val="00530DD9"/>
    <w:rsid w:val="005320E4"/>
    <w:rsid w:val="00534B83"/>
    <w:rsid w:val="005363E2"/>
    <w:rsid w:val="00536D89"/>
    <w:rsid w:val="00542CC7"/>
    <w:rsid w:val="00557027"/>
    <w:rsid w:val="00557116"/>
    <w:rsid w:val="0055763A"/>
    <w:rsid w:val="0056570A"/>
    <w:rsid w:val="00565757"/>
    <w:rsid w:val="00582535"/>
    <w:rsid w:val="005829FA"/>
    <w:rsid w:val="0058389E"/>
    <w:rsid w:val="00585ECC"/>
    <w:rsid w:val="00586A54"/>
    <w:rsid w:val="0058734F"/>
    <w:rsid w:val="00596CFC"/>
    <w:rsid w:val="005975CF"/>
    <w:rsid w:val="005A02B6"/>
    <w:rsid w:val="005A09D8"/>
    <w:rsid w:val="005A18F5"/>
    <w:rsid w:val="005A1F5E"/>
    <w:rsid w:val="005A3F8F"/>
    <w:rsid w:val="005B5593"/>
    <w:rsid w:val="005B6859"/>
    <w:rsid w:val="005C0984"/>
    <w:rsid w:val="005C2B8F"/>
    <w:rsid w:val="005C6D1E"/>
    <w:rsid w:val="005D514C"/>
    <w:rsid w:val="005D783F"/>
    <w:rsid w:val="005E2B7E"/>
    <w:rsid w:val="005F18A3"/>
    <w:rsid w:val="00604177"/>
    <w:rsid w:val="006137EC"/>
    <w:rsid w:val="006233D4"/>
    <w:rsid w:val="00623521"/>
    <w:rsid w:val="006346FE"/>
    <w:rsid w:val="00635221"/>
    <w:rsid w:val="00637544"/>
    <w:rsid w:val="006402D4"/>
    <w:rsid w:val="006422F8"/>
    <w:rsid w:val="00645B93"/>
    <w:rsid w:val="00652165"/>
    <w:rsid w:val="00654735"/>
    <w:rsid w:val="006556DE"/>
    <w:rsid w:val="00655719"/>
    <w:rsid w:val="006557C7"/>
    <w:rsid w:val="0065633D"/>
    <w:rsid w:val="006565A0"/>
    <w:rsid w:val="00660315"/>
    <w:rsid w:val="006617AB"/>
    <w:rsid w:val="00663E85"/>
    <w:rsid w:val="00664850"/>
    <w:rsid w:val="00671201"/>
    <w:rsid w:val="0067274F"/>
    <w:rsid w:val="006801B1"/>
    <w:rsid w:val="006965B3"/>
    <w:rsid w:val="0069665E"/>
    <w:rsid w:val="006A0250"/>
    <w:rsid w:val="006A06A1"/>
    <w:rsid w:val="006A0A1D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129C"/>
    <w:rsid w:val="007045CC"/>
    <w:rsid w:val="007115DE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611F"/>
    <w:rsid w:val="00777388"/>
    <w:rsid w:val="007806A6"/>
    <w:rsid w:val="0078091E"/>
    <w:rsid w:val="00790E8C"/>
    <w:rsid w:val="00796929"/>
    <w:rsid w:val="007A4E1D"/>
    <w:rsid w:val="007B0FBB"/>
    <w:rsid w:val="007B3E0E"/>
    <w:rsid w:val="007C1C6D"/>
    <w:rsid w:val="007C421D"/>
    <w:rsid w:val="007D2F2B"/>
    <w:rsid w:val="007D4222"/>
    <w:rsid w:val="007D61A8"/>
    <w:rsid w:val="007D6AEA"/>
    <w:rsid w:val="007F48D4"/>
    <w:rsid w:val="00802635"/>
    <w:rsid w:val="00804C75"/>
    <w:rsid w:val="00806B1B"/>
    <w:rsid w:val="00814B24"/>
    <w:rsid w:val="00817D9F"/>
    <w:rsid w:val="0082051C"/>
    <w:rsid w:val="00832FA5"/>
    <w:rsid w:val="00834C0B"/>
    <w:rsid w:val="00834DC0"/>
    <w:rsid w:val="008373A7"/>
    <w:rsid w:val="0084036F"/>
    <w:rsid w:val="00851B3E"/>
    <w:rsid w:val="00853D6F"/>
    <w:rsid w:val="00854994"/>
    <w:rsid w:val="00860BC3"/>
    <w:rsid w:val="00863481"/>
    <w:rsid w:val="0087308C"/>
    <w:rsid w:val="00873D1A"/>
    <w:rsid w:val="00875A94"/>
    <w:rsid w:val="00875BE8"/>
    <w:rsid w:val="00877B88"/>
    <w:rsid w:val="0088113B"/>
    <w:rsid w:val="00883885"/>
    <w:rsid w:val="00885411"/>
    <w:rsid w:val="008868BB"/>
    <w:rsid w:val="008941D8"/>
    <w:rsid w:val="008A0177"/>
    <w:rsid w:val="008A3889"/>
    <w:rsid w:val="008A427C"/>
    <w:rsid w:val="008A43F8"/>
    <w:rsid w:val="008B350C"/>
    <w:rsid w:val="008D0440"/>
    <w:rsid w:val="008D2A6A"/>
    <w:rsid w:val="008D329A"/>
    <w:rsid w:val="008D36CA"/>
    <w:rsid w:val="008D36E9"/>
    <w:rsid w:val="008D58EC"/>
    <w:rsid w:val="008E3C0E"/>
    <w:rsid w:val="008E74F7"/>
    <w:rsid w:val="008F248A"/>
    <w:rsid w:val="008F6B58"/>
    <w:rsid w:val="008F7754"/>
    <w:rsid w:val="0090117D"/>
    <w:rsid w:val="009016A5"/>
    <w:rsid w:val="0090211F"/>
    <w:rsid w:val="009055DD"/>
    <w:rsid w:val="009114D8"/>
    <w:rsid w:val="00912D37"/>
    <w:rsid w:val="009212DD"/>
    <w:rsid w:val="00921AB9"/>
    <w:rsid w:val="009301B8"/>
    <w:rsid w:val="00931D78"/>
    <w:rsid w:val="00933861"/>
    <w:rsid w:val="0093524C"/>
    <w:rsid w:val="00941F06"/>
    <w:rsid w:val="009431F3"/>
    <w:rsid w:val="00945609"/>
    <w:rsid w:val="00947092"/>
    <w:rsid w:val="00951A8E"/>
    <w:rsid w:val="00954870"/>
    <w:rsid w:val="009625B1"/>
    <w:rsid w:val="00965AE2"/>
    <w:rsid w:val="00965E34"/>
    <w:rsid w:val="00982F7F"/>
    <w:rsid w:val="009834AC"/>
    <w:rsid w:val="00985F44"/>
    <w:rsid w:val="00987081"/>
    <w:rsid w:val="009910EA"/>
    <w:rsid w:val="009A0BF7"/>
    <w:rsid w:val="009A0E7C"/>
    <w:rsid w:val="009A3CBD"/>
    <w:rsid w:val="009B2183"/>
    <w:rsid w:val="009B4EE3"/>
    <w:rsid w:val="009C041E"/>
    <w:rsid w:val="009C2062"/>
    <w:rsid w:val="009C7B9A"/>
    <w:rsid w:val="009D21B9"/>
    <w:rsid w:val="009D3DC3"/>
    <w:rsid w:val="009D4C73"/>
    <w:rsid w:val="009E4241"/>
    <w:rsid w:val="009E6FF9"/>
    <w:rsid w:val="009F356C"/>
    <w:rsid w:val="009F51F2"/>
    <w:rsid w:val="00A07468"/>
    <w:rsid w:val="00A11146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46FA7"/>
    <w:rsid w:val="00A534E5"/>
    <w:rsid w:val="00A55485"/>
    <w:rsid w:val="00A60320"/>
    <w:rsid w:val="00A61422"/>
    <w:rsid w:val="00A72FC5"/>
    <w:rsid w:val="00A730E3"/>
    <w:rsid w:val="00A76CAE"/>
    <w:rsid w:val="00A77CF6"/>
    <w:rsid w:val="00A8039D"/>
    <w:rsid w:val="00A84BA8"/>
    <w:rsid w:val="00A91283"/>
    <w:rsid w:val="00A95222"/>
    <w:rsid w:val="00A97CC6"/>
    <w:rsid w:val="00AA132F"/>
    <w:rsid w:val="00AA1398"/>
    <w:rsid w:val="00AB166A"/>
    <w:rsid w:val="00AB3338"/>
    <w:rsid w:val="00AB6D57"/>
    <w:rsid w:val="00AC5EF4"/>
    <w:rsid w:val="00AC63FC"/>
    <w:rsid w:val="00AD1C31"/>
    <w:rsid w:val="00AD4F04"/>
    <w:rsid w:val="00AE11E8"/>
    <w:rsid w:val="00AE14F8"/>
    <w:rsid w:val="00AE5F23"/>
    <w:rsid w:val="00B00969"/>
    <w:rsid w:val="00B07A3B"/>
    <w:rsid w:val="00B12B10"/>
    <w:rsid w:val="00B13941"/>
    <w:rsid w:val="00B14EBB"/>
    <w:rsid w:val="00B24CB0"/>
    <w:rsid w:val="00B340A8"/>
    <w:rsid w:val="00B40E12"/>
    <w:rsid w:val="00B435B8"/>
    <w:rsid w:val="00B4499C"/>
    <w:rsid w:val="00B5116D"/>
    <w:rsid w:val="00B52245"/>
    <w:rsid w:val="00B5582E"/>
    <w:rsid w:val="00B61411"/>
    <w:rsid w:val="00B6201D"/>
    <w:rsid w:val="00B653B7"/>
    <w:rsid w:val="00B66A14"/>
    <w:rsid w:val="00B7250F"/>
    <w:rsid w:val="00B72941"/>
    <w:rsid w:val="00B73D98"/>
    <w:rsid w:val="00B807E5"/>
    <w:rsid w:val="00B811CA"/>
    <w:rsid w:val="00B87BC5"/>
    <w:rsid w:val="00B917CB"/>
    <w:rsid w:val="00BB1C1A"/>
    <w:rsid w:val="00BB6C2B"/>
    <w:rsid w:val="00BB6C6F"/>
    <w:rsid w:val="00BC50E4"/>
    <w:rsid w:val="00BC6DA7"/>
    <w:rsid w:val="00BD228E"/>
    <w:rsid w:val="00BD4346"/>
    <w:rsid w:val="00BE051D"/>
    <w:rsid w:val="00BF2EEA"/>
    <w:rsid w:val="00C035C7"/>
    <w:rsid w:val="00C03701"/>
    <w:rsid w:val="00C05AD6"/>
    <w:rsid w:val="00C12062"/>
    <w:rsid w:val="00C12140"/>
    <w:rsid w:val="00C1660B"/>
    <w:rsid w:val="00C24492"/>
    <w:rsid w:val="00C25580"/>
    <w:rsid w:val="00C258E0"/>
    <w:rsid w:val="00C34F4C"/>
    <w:rsid w:val="00C551A6"/>
    <w:rsid w:val="00C55F52"/>
    <w:rsid w:val="00C57CFB"/>
    <w:rsid w:val="00C602B2"/>
    <w:rsid w:val="00C70C90"/>
    <w:rsid w:val="00C7374B"/>
    <w:rsid w:val="00C74312"/>
    <w:rsid w:val="00C8109F"/>
    <w:rsid w:val="00C82679"/>
    <w:rsid w:val="00C836F3"/>
    <w:rsid w:val="00C94029"/>
    <w:rsid w:val="00C97B11"/>
    <w:rsid w:val="00CA3842"/>
    <w:rsid w:val="00CA749F"/>
    <w:rsid w:val="00CB039A"/>
    <w:rsid w:val="00CB5DE5"/>
    <w:rsid w:val="00CC0C58"/>
    <w:rsid w:val="00CC29BF"/>
    <w:rsid w:val="00CC69EF"/>
    <w:rsid w:val="00CD515D"/>
    <w:rsid w:val="00CD58A0"/>
    <w:rsid w:val="00CD63B8"/>
    <w:rsid w:val="00CD7F92"/>
    <w:rsid w:val="00CE10F2"/>
    <w:rsid w:val="00CE335B"/>
    <w:rsid w:val="00CE4904"/>
    <w:rsid w:val="00CE4D0D"/>
    <w:rsid w:val="00CF22F6"/>
    <w:rsid w:val="00CF6830"/>
    <w:rsid w:val="00CF771C"/>
    <w:rsid w:val="00D00EF4"/>
    <w:rsid w:val="00D064FA"/>
    <w:rsid w:val="00D103FE"/>
    <w:rsid w:val="00D10BFA"/>
    <w:rsid w:val="00D10F00"/>
    <w:rsid w:val="00D1145C"/>
    <w:rsid w:val="00D150D8"/>
    <w:rsid w:val="00D15296"/>
    <w:rsid w:val="00D2787A"/>
    <w:rsid w:val="00D30007"/>
    <w:rsid w:val="00D300CE"/>
    <w:rsid w:val="00D37C1A"/>
    <w:rsid w:val="00D406D6"/>
    <w:rsid w:val="00D423B4"/>
    <w:rsid w:val="00D45AF7"/>
    <w:rsid w:val="00D45C6B"/>
    <w:rsid w:val="00D466AF"/>
    <w:rsid w:val="00D47642"/>
    <w:rsid w:val="00D62CCC"/>
    <w:rsid w:val="00D645E9"/>
    <w:rsid w:val="00D66E19"/>
    <w:rsid w:val="00D7126C"/>
    <w:rsid w:val="00D712A3"/>
    <w:rsid w:val="00D87C1E"/>
    <w:rsid w:val="00D87C58"/>
    <w:rsid w:val="00D95C4C"/>
    <w:rsid w:val="00DA117F"/>
    <w:rsid w:val="00DA17FB"/>
    <w:rsid w:val="00DA35BE"/>
    <w:rsid w:val="00DB138B"/>
    <w:rsid w:val="00DB5FC5"/>
    <w:rsid w:val="00DB7EBA"/>
    <w:rsid w:val="00DC058D"/>
    <w:rsid w:val="00DC1E10"/>
    <w:rsid w:val="00DC2504"/>
    <w:rsid w:val="00DC311D"/>
    <w:rsid w:val="00DC4657"/>
    <w:rsid w:val="00DC7C84"/>
    <w:rsid w:val="00DC7D3A"/>
    <w:rsid w:val="00DD2CF9"/>
    <w:rsid w:val="00DE2882"/>
    <w:rsid w:val="00DE3714"/>
    <w:rsid w:val="00DE46DB"/>
    <w:rsid w:val="00DE650D"/>
    <w:rsid w:val="00DE66F3"/>
    <w:rsid w:val="00DF01FB"/>
    <w:rsid w:val="00DF0865"/>
    <w:rsid w:val="00DF307B"/>
    <w:rsid w:val="00E050AD"/>
    <w:rsid w:val="00E124D1"/>
    <w:rsid w:val="00E13200"/>
    <w:rsid w:val="00E1768E"/>
    <w:rsid w:val="00E24673"/>
    <w:rsid w:val="00E24898"/>
    <w:rsid w:val="00E355EE"/>
    <w:rsid w:val="00E44C46"/>
    <w:rsid w:val="00E56CC2"/>
    <w:rsid w:val="00E662CA"/>
    <w:rsid w:val="00E70CCE"/>
    <w:rsid w:val="00E8076C"/>
    <w:rsid w:val="00E85E96"/>
    <w:rsid w:val="00EA15F6"/>
    <w:rsid w:val="00EA20E5"/>
    <w:rsid w:val="00EA2756"/>
    <w:rsid w:val="00EA28D2"/>
    <w:rsid w:val="00EA4305"/>
    <w:rsid w:val="00EA4B94"/>
    <w:rsid w:val="00EA60D4"/>
    <w:rsid w:val="00EC098C"/>
    <w:rsid w:val="00EC24EB"/>
    <w:rsid w:val="00EC3C46"/>
    <w:rsid w:val="00EC69FF"/>
    <w:rsid w:val="00ED00F1"/>
    <w:rsid w:val="00ED23F4"/>
    <w:rsid w:val="00ED2A7D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7854"/>
    <w:rsid w:val="00F3061E"/>
    <w:rsid w:val="00F344DC"/>
    <w:rsid w:val="00F35094"/>
    <w:rsid w:val="00F37624"/>
    <w:rsid w:val="00F52B4D"/>
    <w:rsid w:val="00F56A75"/>
    <w:rsid w:val="00F60B45"/>
    <w:rsid w:val="00F63ADF"/>
    <w:rsid w:val="00F64FB6"/>
    <w:rsid w:val="00F65A32"/>
    <w:rsid w:val="00F74A6D"/>
    <w:rsid w:val="00F74B3C"/>
    <w:rsid w:val="00F95E8D"/>
    <w:rsid w:val="00FA1A9D"/>
    <w:rsid w:val="00FA695B"/>
    <w:rsid w:val="00FA72E9"/>
    <w:rsid w:val="00FA7A79"/>
    <w:rsid w:val="00FA7D51"/>
    <w:rsid w:val="00FB2B96"/>
    <w:rsid w:val="00FD1497"/>
    <w:rsid w:val="00FD2A25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945609"/>
  </w:style>
  <w:style w:type="character" w:styleId="IntenseEmphasis">
    <w:name w:val="Intense Emphasis"/>
    <w:basedOn w:val="DefaultParagraphFont"/>
    <w:qFormat/>
    <w:rsid w:val="0093524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hlungkun@gmail.com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281233" TargetMode="External"/><Relationship Id="rId12" Type="http://schemas.openxmlformats.org/officeDocument/2006/relationships/hyperlink" Target="https://www.jove.com/account/file-uploader?src=1928123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von.halley@jove.com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www.jove.com/account/file-uploader?src=1928123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arlic2000@gmail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10820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Kuo Hsuan Hung</cp:lastModifiedBy>
  <cp:revision>5</cp:revision>
  <dcterms:created xsi:type="dcterms:W3CDTF">2022-04-12T11:54:00Z</dcterms:created>
  <dcterms:modified xsi:type="dcterms:W3CDTF">2022-05-17T14:16:00Z</dcterms:modified>
  <cp:category/>
</cp:coreProperties>
</file>