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241B" w14:textId="6F253694" w:rsidR="006E4797" w:rsidRPr="00ED392D" w:rsidRDefault="00551D82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commentRangeStart w:id="0"/>
      <w:r w:rsidRPr="00ED392D">
        <w:rPr>
          <w:rFonts w:asciiTheme="majorHAnsi" w:hAnsiTheme="majorHAnsi" w:cstheme="majorHAnsi"/>
          <w:b/>
          <w:color w:val="000000"/>
        </w:rPr>
        <w:t>TITLE:</w:t>
      </w:r>
      <w:commentRangeEnd w:id="0"/>
      <w:r w:rsidR="004B054D">
        <w:rPr>
          <w:rStyle w:val="CommentReference"/>
        </w:rPr>
        <w:commentReference w:id="0"/>
      </w:r>
    </w:p>
    <w:p w14:paraId="59AAC127" w14:textId="193D4541" w:rsidR="006E4797" w:rsidRPr="00ED392D" w:rsidRDefault="00E80A89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commentRangeStart w:id="1"/>
      <w:r w:rsidRPr="00ED392D">
        <w:rPr>
          <w:rFonts w:asciiTheme="majorHAnsi" w:eastAsia="Microsoft JhengHei" w:hAnsiTheme="majorHAnsi" w:cstheme="majorHAnsi"/>
          <w:i/>
          <w:iCs/>
          <w:color w:val="000000" w:themeColor="text1"/>
          <w:lang w:eastAsia="zh-TW"/>
        </w:rPr>
        <w:t>Ex</w:t>
      </w:r>
      <w:r w:rsidR="00FE35B3" w:rsidRPr="00ED392D">
        <w:rPr>
          <w:rFonts w:asciiTheme="majorHAnsi" w:eastAsia="Microsoft JhengHei" w:hAnsiTheme="majorHAnsi" w:cstheme="majorHAnsi"/>
          <w:i/>
          <w:iCs/>
          <w:color w:val="000000" w:themeColor="text1"/>
          <w:lang w:eastAsia="zh-TW"/>
        </w:rPr>
        <w:t xml:space="preserve"> </w:t>
      </w:r>
      <w:r w:rsidRPr="00ED392D">
        <w:rPr>
          <w:rFonts w:asciiTheme="majorHAnsi" w:eastAsia="Microsoft JhengHei" w:hAnsiTheme="majorHAnsi" w:cstheme="majorHAnsi"/>
          <w:i/>
          <w:iCs/>
          <w:color w:val="000000" w:themeColor="text1"/>
          <w:lang w:eastAsia="zh-TW"/>
        </w:rPr>
        <w:t>V</w:t>
      </w:r>
      <w:r w:rsidR="00FE35B3" w:rsidRPr="00ED392D">
        <w:rPr>
          <w:rFonts w:asciiTheme="majorHAnsi" w:eastAsia="Microsoft JhengHei" w:hAnsiTheme="majorHAnsi" w:cstheme="majorHAnsi"/>
          <w:i/>
          <w:iCs/>
          <w:color w:val="000000" w:themeColor="text1"/>
          <w:lang w:eastAsia="zh-TW"/>
        </w:rPr>
        <w:t>ivo</w:t>
      </w:r>
      <w:r w:rsidR="00FE35B3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 </w:t>
      </w:r>
      <w:r w:rsid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a</w:t>
      </w:r>
      <w:r w:rsidR="0007300C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nd </w:t>
      </w:r>
      <w:r w:rsidRPr="00ED392D">
        <w:rPr>
          <w:rFonts w:asciiTheme="majorHAnsi" w:eastAsia="Microsoft JhengHei" w:hAnsiTheme="majorHAnsi" w:cstheme="majorHAnsi"/>
          <w:i/>
          <w:iCs/>
          <w:color w:val="000000" w:themeColor="text1"/>
          <w:lang w:eastAsia="zh-TW"/>
        </w:rPr>
        <w:t>In Vivo</w:t>
      </w:r>
      <w:r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 </w:t>
      </w:r>
      <w:r w:rsidR="00701C83">
        <w:rPr>
          <w:rFonts w:asciiTheme="majorHAnsi" w:eastAsia="Microsoft JhengHei" w:hAnsiTheme="majorHAnsi" w:cstheme="majorHAnsi"/>
          <w:color w:val="000000" w:themeColor="text1"/>
          <w:lang w:eastAsia="zh-TW"/>
        </w:rPr>
        <w:t>Animal</w:t>
      </w:r>
      <w:r w:rsidR="0007300C" w:rsidRPr="00ED392D">
        <w:rPr>
          <w:rFonts w:asciiTheme="majorHAnsi" w:eastAsia="Microsoft JhengHei" w:hAnsiTheme="majorHAnsi" w:cstheme="majorHAnsi" w:hint="eastAsia"/>
          <w:color w:val="000000" w:themeColor="text1"/>
          <w:lang w:eastAsia="zh-TW"/>
        </w:rPr>
        <w:t xml:space="preserve"> </w:t>
      </w:r>
      <w:r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M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odel</w:t>
      </w:r>
      <w:r w:rsid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s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 </w:t>
      </w:r>
      <w:r w:rsid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f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or </w:t>
      </w:r>
      <w:r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M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echanical </w:t>
      </w:r>
      <w:r w:rsid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a</w:t>
      </w:r>
      <w:r w:rsidR="004946F0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nd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 </w:t>
      </w:r>
      <w:r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C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hemical </w:t>
      </w:r>
      <w:r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>I</w:t>
      </w:r>
      <w:r w:rsidR="001977F9" w:rsidRPr="00ED392D">
        <w:rPr>
          <w:rFonts w:asciiTheme="majorHAnsi" w:eastAsia="Microsoft JhengHei" w:hAnsiTheme="majorHAnsi" w:cstheme="majorHAnsi"/>
          <w:color w:val="000000" w:themeColor="text1"/>
          <w:lang w:eastAsia="zh-TW"/>
        </w:rPr>
        <w:t xml:space="preserve">njury </w:t>
      </w:r>
      <w:commentRangeEnd w:id="1"/>
      <w:r w:rsidR="00701C83">
        <w:rPr>
          <w:rFonts w:asciiTheme="majorHAnsi" w:eastAsia="Microsoft JhengHei" w:hAnsiTheme="majorHAnsi" w:cstheme="majorHAnsi"/>
          <w:color w:val="000000" w:themeColor="text1"/>
          <w:lang w:eastAsia="zh-TW"/>
        </w:rPr>
        <w:t>of Corneal Epithelium</w:t>
      </w:r>
      <w:r w:rsidR="004B054D">
        <w:rPr>
          <w:rStyle w:val="CommentReference"/>
        </w:rPr>
        <w:commentReference w:id="1"/>
      </w:r>
    </w:p>
    <w:p w14:paraId="06C0C87E" w14:textId="77777777" w:rsidR="006E4797" w:rsidRPr="00ED392D" w:rsidRDefault="006E4797" w:rsidP="00ED392D">
      <w:pPr>
        <w:rPr>
          <w:rFonts w:asciiTheme="majorHAnsi" w:hAnsiTheme="majorHAnsi" w:cstheme="majorHAnsi"/>
          <w:b/>
        </w:rPr>
      </w:pPr>
    </w:p>
    <w:p w14:paraId="2CD8481E" w14:textId="44F32C5C" w:rsidR="006E4797" w:rsidRPr="00ED392D" w:rsidRDefault="00551D82" w:rsidP="00ED392D">
      <w:pPr>
        <w:rPr>
          <w:rFonts w:asciiTheme="majorHAnsi" w:hAnsiTheme="majorHAnsi" w:cstheme="majorHAnsi"/>
          <w:color w:val="808080"/>
        </w:rPr>
      </w:pPr>
      <w:r w:rsidRPr="00ED392D">
        <w:rPr>
          <w:rFonts w:asciiTheme="majorHAnsi" w:hAnsiTheme="majorHAnsi" w:cstheme="majorHAnsi"/>
          <w:b/>
        </w:rPr>
        <w:t xml:space="preserve">AUTHORS AND AFFILIATIONS: </w:t>
      </w:r>
    </w:p>
    <w:p w14:paraId="00535F2C" w14:textId="2EB17D4C" w:rsidR="006E4797" w:rsidRPr="00ED392D" w:rsidRDefault="004946F0" w:rsidP="00ED392D">
      <w:pPr>
        <w:rPr>
          <w:rFonts w:asciiTheme="majorHAnsi" w:hAnsiTheme="majorHAnsi" w:cstheme="majorHAnsi"/>
          <w:color w:val="000000" w:themeColor="text1"/>
          <w:vertAlign w:val="superscript"/>
        </w:rPr>
      </w:pPr>
      <w:r w:rsidRPr="00ED392D">
        <w:rPr>
          <w:rFonts w:asciiTheme="majorHAnsi" w:hAnsiTheme="majorHAnsi" w:cstheme="majorHAnsi"/>
          <w:color w:val="000000" w:themeColor="text1"/>
        </w:rPr>
        <w:t>Kuo Hsuan Hung</w:t>
      </w:r>
      <w:r w:rsidRPr="00ED392D">
        <w:rPr>
          <w:rFonts w:asciiTheme="majorHAnsi" w:hAnsiTheme="majorHAnsi" w:cstheme="majorHAnsi"/>
          <w:color w:val="000000" w:themeColor="text1"/>
          <w:vertAlign w:val="superscript"/>
        </w:rPr>
        <w:t xml:space="preserve"> 1,2,3</w:t>
      </w:r>
      <w:r w:rsidR="00ED392D" w:rsidRPr="00ED392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Lung Kun Yeh</w:t>
      </w:r>
      <w:r w:rsidRPr="00ED392D">
        <w:rPr>
          <w:rFonts w:asciiTheme="majorHAnsi" w:hAnsiTheme="majorHAnsi" w:cstheme="majorHAnsi"/>
          <w:color w:val="000000" w:themeColor="text1"/>
          <w:vertAlign w:val="superscript"/>
        </w:rPr>
        <w:t>1,2,*</w:t>
      </w:r>
    </w:p>
    <w:p w14:paraId="2D33AB13" w14:textId="77777777" w:rsidR="008C0C4F" w:rsidRPr="00ED392D" w:rsidRDefault="008C0C4F" w:rsidP="00ED392D">
      <w:pPr>
        <w:rPr>
          <w:rFonts w:asciiTheme="majorHAnsi" w:hAnsiTheme="majorHAnsi" w:cstheme="majorHAnsi"/>
          <w:color w:val="000000" w:themeColor="text1"/>
          <w:vertAlign w:val="superscript"/>
        </w:rPr>
      </w:pPr>
    </w:p>
    <w:p w14:paraId="360157B7" w14:textId="77777777" w:rsidR="004946F0" w:rsidRPr="00ED392D" w:rsidRDefault="004946F0" w:rsidP="00ED392D">
      <w:pPr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Pr="00ED392D">
        <w:rPr>
          <w:rFonts w:asciiTheme="majorHAnsi" w:hAnsiTheme="majorHAnsi" w:cstheme="majorHAnsi"/>
          <w:color w:val="000000" w:themeColor="text1"/>
        </w:rPr>
        <w:t xml:space="preserve">Department of Ophthalmology, Chang-Gung Memorial Hospital,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Linkou</w:t>
      </w:r>
      <w:proofErr w:type="spellEnd"/>
      <w:r w:rsidRPr="00ED392D">
        <w:rPr>
          <w:rFonts w:asciiTheme="majorHAnsi" w:hAnsiTheme="majorHAnsi" w:cstheme="majorHAnsi"/>
          <w:color w:val="000000" w:themeColor="text1"/>
        </w:rPr>
        <w:t>, Taiwan</w:t>
      </w:r>
    </w:p>
    <w:p w14:paraId="6C8EC691" w14:textId="77777777" w:rsidR="004946F0" w:rsidRPr="00ED392D" w:rsidRDefault="004946F0" w:rsidP="00ED392D">
      <w:pPr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  <w:vertAlign w:val="superscript"/>
        </w:rPr>
        <w:t>2</w:t>
      </w:r>
      <w:r w:rsidRPr="00ED392D">
        <w:rPr>
          <w:rFonts w:asciiTheme="majorHAnsi" w:hAnsiTheme="majorHAnsi" w:cstheme="majorHAnsi"/>
          <w:color w:val="000000" w:themeColor="text1"/>
        </w:rPr>
        <w:t>Chang-Gung University College of Medicine, Taiwan</w:t>
      </w:r>
    </w:p>
    <w:p w14:paraId="3C64A6A1" w14:textId="216C4C66" w:rsidR="004946F0" w:rsidRPr="00ED392D" w:rsidRDefault="004946F0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ED392D">
        <w:rPr>
          <w:rFonts w:asciiTheme="majorHAnsi" w:hAnsiTheme="majorHAnsi" w:cstheme="majorHAnsi"/>
          <w:color w:val="000000" w:themeColor="text1"/>
          <w:vertAlign w:val="superscript"/>
        </w:rPr>
        <w:t>3</w:t>
      </w:r>
      <w:r w:rsidRPr="00ED392D">
        <w:rPr>
          <w:rFonts w:asciiTheme="majorHAnsi" w:hAnsiTheme="majorHAnsi" w:cstheme="majorHAnsi"/>
          <w:color w:val="000000" w:themeColor="text1"/>
        </w:rPr>
        <w:t>Institute of Clinical Medicine, National Yang</w:t>
      </w:r>
      <w:r w:rsidR="008B4131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 xml:space="preserve">Ming </w:t>
      </w:r>
      <w:r w:rsidR="007C7E58" w:rsidRPr="00ED392D">
        <w:rPr>
          <w:rFonts w:asciiTheme="majorHAnsi" w:hAnsiTheme="majorHAnsi" w:cstheme="majorHAnsi"/>
          <w:color w:val="000000" w:themeColor="text1"/>
        </w:rPr>
        <w:t>Chiao</w:t>
      </w:r>
      <w:r w:rsidR="008B4131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7C7E58" w:rsidRPr="00ED392D">
        <w:rPr>
          <w:rFonts w:asciiTheme="majorHAnsi" w:hAnsiTheme="majorHAnsi" w:cstheme="majorHAnsi"/>
          <w:color w:val="000000" w:themeColor="text1"/>
        </w:rPr>
        <w:t xml:space="preserve">Tung </w:t>
      </w:r>
      <w:r w:rsidRPr="00ED392D">
        <w:rPr>
          <w:rFonts w:asciiTheme="majorHAnsi" w:hAnsiTheme="majorHAnsi" w:cstheme="majorHAnsi"/>
          <w:color w:val="000000" w:themeColor="text1"/>
        </w:rPr>
        <w:t xml:space="preserve">University, Taipei, Taiwan </w:t>
      </w:r>
    </w:p>
    <w:p w14:paraId="4D33443D" w14:textId="77777777" w:rsidR="00ED392D" w:rsidRDefault="00ED392D" w:rsidP="00ED392D">
      <w:pPr>
        <w:rPr>
          <w:rFonts w:asciiTheme="majorHAnsi" w:hAnsiTheme="majorHAnsi" w:cstheme="majorHAnsi"/>
          <w:color w:val="000000" w:themeColor="text1"/>
        </w:rPr>
      </w:pPr>
    </w:p>
    <w:p w14:paraId="571A0379" w14:textId="2850B233" w:rsidR="004946F0" w:rsidRPr="00ED392D" w:rsidRDefault="004946F0" w:rsidP="00ED392D">
      <w:pPr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*</w:t>
      </w:r>
      <w:r w:rsidR="00ED392D">
        <w:rPr>
          <w:rFonts w:asciiTheme="majorHAnsi" w:hAnsiTheme="majorHAnsi" w:cstheme="majorHAnsi"/>
          <w:color w:val="000000" w:themeColor="text1"/>
        </w:rPr>
        <w:t>C</w:t>
      </w:r>
      <w:r w:rsidRPr="00ED392D">
        <w:rPr>
          <w:rFonts w:asciiTheme="majorHAnsi" w:hAnsiTheme="majorHAnsi" w:cstheme="majorHAnsi"/>
          <w:color w:val="000000" w:themeColor="text1"/>
        </w:rPr>
        <w:t xml:space="preserve">orresponding </w:t>
      </w:r>
      <w:r w:rsidR="00675EF9">
        <w:rPr>
          <w:rFonts w:asciiTheme="majorHAnsi" w:hAnsiTheme="majorHAnsi" w:cstheme="majorHAnsi"/>
          <w:color w:val="000000" w:themeColor="text1"/>
        </w:rPr>
        <w:t>A</w:t>
      </w:r>
      <w:r w:rsidRPr="00ED392D">
        <w:rPr>
          <w:rFonts w:asciiTheme="majorHAnsi" w:hAnsiTheme="majorHAnsi" w:cstheme="majorHAnsi"/>
          <w:color w:val="000000" w:themeColor="text1"/>
        </w:rPr>
        <w:t>uthor</w:t>
      </w:r>
      <w:r w:rsidR="00ED392D">
        <w:rPr>
          <w:rFonts w:asciiTheme="majorHAnsi" w:hAnsiTheme="majorHAnsi" w:cstheme="majorHAnsi"/>
          <w:color w:val="000000" w:themeColor="text1"/>
        </w:rPr>
        <w:t>:</w:t>
      </w:r>
    </w:p>
    <w:p w14:paraId="4355DD68" w14:textId="45ACD9A8" w:rsidR="00ED392D" w:rsidRDefault="00ED392D" w:rsidP="00ED392D">
      <w:pPr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Lung Kun Yeh</w:t>
      </w:r>
      <w:r>
        <w:rPr>
          <w:rFonts w:asciiTheme="majorHAnsi" w:hAnsiTheme="majorHAnsi" w:cstheme="majorHAnsi"/>
          <w:color w:val="000000" w:themeColor="text1"/>
        </w:rPr>
        <w:t xml:space="preserve"> (</w:t>
      </w:r>
      <w:r w:rsidRPr="00ED392D">
        <w:rPr>
          <w:rFonts w:asciiTheme="majorHAnsi" w:hAnsiTheme="majorHAnsi" w:cstheme="majorHAnsi"/>
          <w:color w:val="000033"/>
          <w:shd w:val="clear" w:color="auto" w:fill="FFFFFF"/>
        </w:rPr>
        <w:t>yehlungkun@gmail.com</w:t>
      </w:r>
      <w:r>
        <w:rPr>
          <w:rFonts w:asciiTheme="majorHAnsi" w:hAnsiTheme="majorHAnsi" w:cstheme="majorHAnsi"/>
          <w:color w:val="000000" w:themeColor="text1"/>
        </w:rPr>
        <w:t>)</w:t>
      </w:r>
    </w:p>
    <w:p w14:paraId="1976DE46" w14:textId="342DA417" w:rsidR="006E4797" w:rsidRPr="00ED392D" w:rsidRDefault="006E4797" w:rsidP="00ED392D">
      <w:pPr>
        <w:rPr>
          <w:rFonts w:asciiTheme="majorHAnsi" w:hAnsiTheme="majorHAnsi" w:cstheme="majorHAnsi"/>
        </w:rPr>
      </w:pPr>
    </w:p>
    <w:p w14:paraId="7A4A649F" w14:textId="3D43EDA4" w:rsidR="00ED392D" w:rsidRPr="00ED392D" w:rsidRDefault="00ED392D" w:rsidP="00ED392D">
      <w:pPr>
        <w:rPr>
          <w:rFonts w:asciiTheme="majorHAnsi" w:hAnsiTheme="majorHAnsi" w:cstheme="majorHAnsi"/>
        </w:rPr>
      </w:pPr>
      <w:r w:rsidRPr="00ED392D">
        <w:rPr>
          <w:rFonts w:asciiTheme="majorHAnsi" w:hAnsiTheme="majorHAnsi" w:cstheme="majorHAnsi"/>
        </w:rPr>
        <w:t>Email addresses of co-authors:</w:t>
      </w:r>
    </w:p>
    <w:p w14:paraId="3E45A0C9" w14:textId="3AE8D5D8" w:rsidR="00ED392D" w:rsidRDefault="00ED392D" w:rsidP="00ED392D">
      <w:pPr>
        <w:rPr>
          <w:rFonts w:asciiTheme="majorHAnsi" w:hAnsiTheme="majorHAnsi" w:cstheme="majorHAnsi"/>
          <w:color w:val="000000" w:themeColor="text1"/>
          <w:vertAlign w:val="superscript"/>
        </w:rPr>
      </w:pPr>
      <w:r w:rsidRPr="00ED392D">
        <w:rPr>
          <w:rFonts w:asciiTheme="majorHAnsi" w:hAnsiTheme="majorHAnsi" w:cstheme="majorHAnsi"/>
          <w:color w:val="000000" w:themeColor="text1"/>
        </w:rPr>
        <w:t>Kuo Hsuan Hung</w:t>
      </w:r>
      <w:r>
        <w:rPr>
          <w:rFonts w:asciiTheme="majorHAnsi" w:hAnsiTheme="majorHAnsi" w:cstheme="majorHAnsi"/>
          <w:color w:val="000000" w:themeColor="text1"/>
        </w:rPr>
        <w:t xml:space="preserve"> (</w:t>
      </w:r>
      <w:r w:rsidRPr="00ED392D">
        <w:rPr>
          <w:rFonts w:asciiTheme="majorHAnsi" w:hAnsiTheme="majorHAnsi" w:cstheme="majorHAnsi"/>
          <w:color w:val="000000" w:themeColor="text1"/>
        </w:rPr>
        <w:t>agarlic2000@gmail.com</w:t>
      </w:r>
      <w:r>
        <w:rPr>
          <w:rFonts w:asciiTheme="majorHAnsi" w:hAnsiTheme="majorHAnsi" w:cstheme="majorHAnsi"/>
          <w:color w:val="000000" w:themeColor="text1"/>
        </w:rPr>
        <w:t>)</w:t>
      </w:r>
    </w:p>
    <w:p w14:paraId="1CD77A50" w14:textId="3858E2F5" w:rsidR="00ED392D" w:rsidRPr="00ED392D" w:rsidRDefault="00ED392D" w:rsidP="00ED392D">
      <w:pPr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Lung Kun Yeh</w:t>
      </w:r>
      <w:r>
        <w:rPr>
          <w:rFonts w:asciiTheme="majorHAnsi" w:hAnsiTheme="majorHAnsi" w:cstheme="majorHAnsi"/>
          <w:color w:val="000000" w:themeColor="text1"/>
        </w:rPr>
        <w:t xml:space="preserve"> (</w:t>
      </w:r>
      <w:r w:rsidRPr="00ED392D">
        <w:rPr>
          <w:rFonts w:asciiTheme="majorHAnsi" w:hAnsiTheme="majorHAnsi" w:cstheme="majorHAnsi"/>
          <w:color w:val="000033"/>
          <w:shd w:val="clear" w:color="auto" w:fill="FFFFFF"/>
        </w:rPr>
        <w:t>yehlungkun@gmail.com</w:t>
      </w:r>
      <w:r>
        <w:rPr>
          <w:rFonts w:asciiTheme="majorHAnsi" w:hAnsiTheme="majorHAnsi" w:cstheme="majorHAnsi"/>
          <w:color w:val="000000" w:themeColor="text1"/>
        </w:rPr>
        <w:t>)</w:t>
      </w:r>
    </w:p>
    <w:p w14:paraId="72008E82" w14:textId="77777777" w:rsidR="00ED392D" w:rsidRPr="00ED392D" w:rsidRDefault="00ED392D" w:rsidP="00ED392D">
      <w:pPr>
        <w:rPr>
          <w:rFonts w:asciiTheme="majorHAnsi" w:hAnsiTheme="majorHAnsi" w:cstheme="majorHAnsi"/>
          <w:color w:val="808080"/>
        </w:rPr>
      </w:pPr>
    </w:p>
    <w:p w14:paraId="0039DB42" w14:textId="4818300B" w:rsidR="006E4797" w:rsidRPr="00ED392D" w:rsidRDefault="00551D82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ED392D">
        <w:rPr>
          <w:rFonts w:asciiTheme="majorHAnsi" w:hAnsiTheme="majorHAnsi" w:cstheme="majorHAnsi"/>
          <w:b/>
          <w:color w:val="000000"/>
        </w:rPr>
        <w:t>KEYWORDS:</w:t>
      </w:r>
      <w:r w:rsidRPr="00ED392D">
        <w:rPr>
          <w:rFonts w:asciiTheme="majorHAnsi" w:hAnsiTheme="majorHAnsi" w:cstheme="majorHAnsi"/>
          <w:color w:val="000000"/>
        </w:rPr>
        <w:t xml:space="preserve"> </w:t>
      </w:r>
    </w:p>
    <w:p w14:paraId="469D1AD2" w14:textId="40EFBB9E" w:rsidR="006E4797" w:rsidRPr="00ED392D" w:rsidRDefault="002A5C60" w:rsidP="00ED392D">
      <w:pPr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mouse</w:t>
      </w:r>
      <w:r w:rsidR="004946F0" w:rsidRPr="00ED392D">
        <w:rPr>
          <w:rFonts w:asciiTheme="majorHAnsi" w:hAnsiTheme="majorHAnsi" w:cstheme="majorHAnsi"/>
          <w:color w:val="000000" w:themeColor="text1"/>
        </w:rPr>
        <w:t>, rabbit, cornea</w:t>
      </w:r>
      <w:r w:rsidR="009E5417" w:rsidRPr="00ED392D">
        <w:rPr>
          <w:rFonts w:asciiTheme="majorHAnsi" w:hAnsiTheme="majorHAnsi" w:cstheme="majorHAnsi"/>
          <w:color w:val="000000" w:themeColor="text1"/>
        </w:rPr>
        <w:t xml:space="preserve">, </w:t>
      </w:r>
      <w:r w:rsidR="004946F0" w:rsidRPr="00ED392D">
        <w:rPr>
          <w:rFonts w:asciiTheme="majorHAnsi" w:hAnsiTheme="majorHAnsi" w:cstheme="majorHAnsi"/>
          <w:color w:val="000000" w:themeColor="text1"/>
        </w:rPr>
        <w:t>epithelium, abrasion, chemical injury</w:t>
      </w:r>
    </w:p>
    <w:p w14:paraId="141ABDE5" w14:textId="77777777" w:rsidR="006E4797" w:rsidRPr="00ED392D" w:rsidRDefault="006E4797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60F3B8D4" w14:textId="661D5FAB" w:rsidR="006E4797" w:rsidRPr="00ED392D" w:rsidRDefault="00551D82" w:rsidP="00ED392D">
      <w:pPr>
        <w:rPr>
          <w:rFonts w:asciiTheme="majorHAnsi" w:hAnsiTheme="majorHAnsi" w:cstheme="majorHAnsi"/>
        </w:rPr>
      </w:pPr>
      <w:r w:rsidRPr="00ED392D">
        <w:rPr>
          <w:rFonts w:asciiTheme="majorHAnsi" w:hAnsiTheme="majorHAnsi" w:cstheme="majorHAnsi"/>
          <w:b/>
        </w:rPr>
        <w:t>SUMMARY:</w:t>
      </w:r>
      <w:r w:rsidRPr="00ED392D">
        <w:rPr>
          <w:rFonts w:asciiTheme="majorHAnsi" w:hAnsiTheme="majorHAnsi" w:cstheme="majorHAnsi"/>
        </w:rPr>
        <w:t xml:space="preserve"> </w:t>
      </w:r>
    </w:p>
    <w:p w14:paraId="01069787" w14:textId="5FA45687" w:rsidR="006E4797" w:rsidRPr="00ED392D" w:rsidRDefault="00ED392D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>
        <w:rPr>
          <w:rFonts w:asciiTheme="majorHAnsi" w:hAnsiTheme="majorHAnsi" w:cstheme="majorHAnsi"/>
          <w:color w:val="000000" w:themeColor="text1"/>
        </w:rPr>
        <w:t xml:space="preserve">Here, </w:t>
      </w:r>
      <w:r w:rsidR="002D61CA" w:rsidRPr="004B054D">
        <w:rPr>
          <w:rFonts w:asciiTheme="majorHAnsi" w:hAnsiTheme="majorHAnsi" w:cstheme="majorHAnsi"/>
          <w:color w:val="000000" w:themeColor="text1"/>
        </w:rPr>
        <w:t xml:space="preserve">animal models </w:t>
      </w:r>
      <w:r w:rsidRPr="004B054D">
        <w:rPr>
          <w:rFonts w:asciiTheme="majorHAnsi" w:hAnsiTheme="majorHAnsi" w:cstheme="majorHAnsi"/>
          <w:color w:val="000000" w:themeColor="text1"/>
        </w:rPr>
        <w:t>based on mouse and rabbit are</w:t>
      </w:r>
      <w:r w:rsidR="0006484C" w:rsidRPr="004B054D">
        <w:rPr>
          <w:rFonts w:asciiTheme="majorHAnsi" w:hAnsiTheme="majorHAnsi" w:cstheme="majorHAnsi"/>
          <w:color w:val="000000" w:themeColor="text1"/>
        </w:rPr>
        <w:t xml:space="preserve"> </w:t>
      </w:r>
      <w:r w:rsidRPr="004B054D">
        <w:rPr>
          <w:rFonts w:asciiTheme="majorHAnsi" w:hAnsiTheme="majorHAnsi" w:cstheme="majorHAnsi"/>
          <w:color w:val="000000" w:themeColor="text1"/>
        </w:rPr>
        <w:t>developed</w:t>
      </w:r>
      <w:r w:rsidR="0006484C" w:rsidRPr="004B054D">
        <w:rPr>
          <w:rFonts w:asciiTheme="majorHAnsi" w:hAnsiTheme="majorHAnsi" w:cstheme="majorHAnsi"/>
          <w:color w:val="000000" w:themeColor="text1"/>
        </w:rPr>
        <w:t xml:space="preserve"> </w:t>
      </w:r>
      <w:r w:rsidR="002D61CA" w:rsidRPr="004B054D">
        <w:rPr>
          <w:rFonts w:asciiTheme="majorHAnsi" w:hAnsiTheme="majorHAnsi" w:cstheme="majorHAnsi"/>
          <w:color w:val="000000" w:themeColor="text1"/>
        </w:rPr>
        <w:t xml:space="preserve">for mechanical </w:t>
      </w:r>
      <w:r w:rsidR="005666AD" w:rsidRPr="004B054D">
        <w:rPr>
          <w:rFonts w:asciiTheme="majorHAnsi" w:hAnsiTheme="majorHAnsi" w:cstheme="majorHAnsi"/>
          <w:color w:val="000000" w:themeColor="text1"/>
        </w:rPr>
        <w:t>and</w:t>
      </w:r>
      <w:r w:rsidR="002D61CA" w:rsidRPr="004B054D">
        <w:rPr>
          <w:rFonts w:asciiTheme="majorHAnsi" w:hAnsiTheme="majorHAnsi" w:cstheme="majorHAnsi"/>
          <w:color w:val="000000" w:themeColor="text1"/>
        </w:rPr>
        <w:t xml:space="preserve"> chemical injury of corneal epithelium</w:t>
      </w:r>
      <w:r w:rsidR="002D61CA" w:rsidRPr="00ED392D">
        <w:rPr>
          <w:rFonts w:asciiTheme="majorHAnsi" w:hAnsiTheme="majorHAnsi" w:cstheme="majorHAnsi"/>
          <w:color w:val="000000" w:themeColor="text1"/>
        </w:rPr>
        <w:t xml:space="preserve"> to screen new therapeutics and </w:t>
      </w:r>
      <w:r>
        <w:rPr>
          <w:rFonts w:asciiTheme="majorHAnsi" w:hAnsiTheme="majorHAnsi" w:cstheme="majorHAnsi"/>
          <w:color w:val="000000" w:themeColor="text1"/>
        </w:rPr>
        <w:t xml:space="preserve">the </w:t>
      </w:r>
      <w:r w:rsidR="002D61CA" w:rsidRPr="00ED392D">
        <w:rPr>
          <w:rFonts w:asciiTheme="majorHAnsi" w:hAnsiTheme="majorHAnsi" w:cstheme="majorHAnsi"/>
          <w:color w:val="000000" w:themeColor="text1"/>
        </w:rPr>
        <w:t xml:space="preserve">underlying mechanism. </w:t>
      </w:r>
    </w:p>
    <w:p w14:paraId="74EFC8D7" w14:textId="77777777" w:rsidR="006E4797" w:rsidRPr="00ED392D" w:rsidRDefault="006E4797" w:rsidP="00ED392D">
      <w:pPr>
        <w:rPr>
          <w:rFonts w:asciiTheme="majorHAnsi" w:hAnsiTheme="majorHAnsi" w:cstheme="majorHAnsi"/>
        </w:rPr>
      </w:pPr>
    </w:p>
    <w:p w14:paraId="2DF8E628" w14:textId="3C607FD0" w:rsidR="006E4797" w:rsidRPr="00ED392D" w:rsidRDefault="00551D82" w:rsidP="00ED392D">
      <w:pPr>
        <w:rPr>
          <w:rFonts w:asciiTheme="majorHAnsi" w:hAnsiTheme="majorHAnsi" w:cstheme="majorHAnsi"/>
          <w:color w:val="808080"/>
        </w:rPr>
      </w:pPr>
      <w:r w:rsidRPr="00ED392D">
        <w:rPr>
          <w:rFonts w:asciiTheme="majorHAnsi" w:hAnsiTheme="majorHAnsi" w:cstheme="majorHAnsi"/>
          <w:b/>
        </w:rPr>
        <w:t>ABSTRACT:</w:t>
      </w:r>
      <w:r w:rsidRPr="00ED392D">
        <w:rPr>
          <w:rFonts w:asciiTheme="majorHAnsi" w:hAnsiTheme="majorHAnsi" w:cstheme="majorHAnsi"/>
        </w:rPr>
        <w:t xml:space="preserve"> </w:t>
      </w:r>
    </w:p>
    <w:p w14:paraId="40A249E6" w14:textId="0BD3780E" w:rsidR="006E4797" w:rsidRPr="00ED392D" w:rsidRDefault="009C40FC" w:rsidP="00ED392D">
      <w:pPr>
        <w:rPr>
          <w:rFonts w:asciiTheme="majorHAnsi" w:eastAsia="Calibri" w:hAnsiTheme="majorHAnsi" w:cstheme="majorHAnsi"/>
        </w:rPr>
      </w:pPr>
      <w:r w:rsidRPr="00ED392D">
        <w:rPr>
          <w:rFonts w:asciiTheme="majorHAnsi" w:eastAsia="Calibri" w:hAnsiTheme="majorHAnsi" w:cstheme="majorHAnsi"/>
        </w:rPr>
        <w:t>Corneal injury</w:t>
      </w:r>
      <w:r w:rsidR="00467D0F" w:rsidRPr="00ED392D">
        <w:rPr>
          <w:rFonts w:asciiTheme="majorHAnsi" w:eastAsia="Calibri" w:hAnsiTheme="majorHAnsi" w:cstheme="majorHAnsi"/>
        </w:rPr>
        <w:t xml:space="preserve"> to </w:t>
      </w:r>
      <w:r w:rsidR="00ED392D">
        <w:rPr>
          <w:rFonts w:asciiTheme="majorHAnsi" w:eastAsia="Calibri" w:hAnsiTheme="majorHAnsi" w:cstheme="majorHAnsi"/>
        </w:rPr>
        <w:t xml:space="preserve">the </w:t>
      </w:r>
      <w:r w:rsidR="00467D0F" w:rsidRPr="00ED392D">
        <w:rPr>
          <w:rFonts w:asciiTheme="majorHAnsi" w:eastAsia="Calibri" w:hAnsiTheme="majorHAnsi" w:cstheme="majorHAnsi"/>
        </w:rPr>
        <w:t>ocular surface</w:t>
      </w:r>
      <w:r w:rsidRPr="00ED392D">
        <w:rPr>
          <w:rFonts w:asciiTheme="majorHAnsi" w:eastAsia="Calibri" w:hAnsiTheme="majorHAnsi" w:cstheme="majorHAnsi"/>
        </w:rPr>
        <w:t>, including chemical burn and trauma, may cause severe scarring, symblepharon, corneal limbal stem cells</w:t>
      </w:r>
      <w:r w:rsidR="006B5625" w:rsidRPr="00ED392D">
        <w:rPr>
          <w:rFonts w:asciiTheme="majorHAnsi" w:eastAsia="Calibri" w:hAnsiTheme="majorHAnsi" w:cstheme="majorHAnsi"/>
        </w:rPr>
        <w:t xml:space="preserve"> deficiency</w:t>
      </w:r>
      <w:r w:rsidRPr="00ED392D">
        <w:rPr>
          <w:rFonts w:asciiTheme="majorHAnsi" w:eastAsia="Calibri" w:hAnsiTheme="majorHAnsi" w:cstheme="majorHAnsi"/>
        </w:rPr>
        <w:t>, and result in a large</w:t>
      </w:r>
      <w:r w:rsidR="004C71B3" w:rsidRPr="00ED392D">
        <w:rPr>
          <w:rFonts w:asciiTheme="majorHAnsi" w:eastAsia="Calibri" w:hAnsiTheme="majorHAnsi" w:cstheme="majorHAnsi"/>
        </w:rPr>
        <w:t>,</w:t>
      </w:r>
      <w:r w:rsidRPr="00ED392D">
        <w:rPr>
          <w:rFonts w:asciiTheme="majorHAnsi" w:eastAsia="Calibri" w:hAnsiTheme="majorHAnsi" w:cstheme="majorHAnsi"/>
        </w:rPr>
        <w:t xml:space="preserve"> persistent corneal epithelial defect. Epithelial defect with </w:t>
      </w:r>
      <w:r w:rsidR="005666AD" w:rsidRPr="00ED392D">
        <w:rPr>
          <w:rFonts w:asciiTheme="majorHAnsi" w:eastAsia="Calibri" w:hAnsiTheme="majorHAnsi" w:cstheme="majorHAnsi"/>
        </w:rPr>
        <w:t xml:space="preserve">the </w:t>
      </w:r>
      <w:r w:rsidRPr="00ED392D">
        <w:rPr>
          <w:rFonts w:asciiTheme="majorHAnsi" w:eastAsia="Calibri" w:hAnsiTheme="majorHAnsi" w:cstheme="majorHAnsi"/>
        </w:rPr>
        <w:t xml:space="preserve">following corneal opacity and peripheral neovascularization </w:t>
      </w:r>
      <w:r w:rsidR="00ED392D">
        <w:rPr>
          <w:rFonts w:asciiTheme="majorHAnsi" w:eastAsia="Calibri" w:hAnsiTheme="majorHAnsi" w:cstheme="majorHAnsi"/>
        </w:rPr>
        <w:t>result in</w:t>
      </w:r>
      <w:r w:rsidRPr="00ED392D">
        <w:rPr>
          <w:rFonts w:asciiTheme="majorHAnsi" w:eastAsia="Calibri" w:hAnsiTheme="majorHAnsi" w:cstheme="majorHAnsi"/>
        </w:rPr>
        <w:t xml:space="preserve"> irreversible visual impairment and </w:t>
      </w:r>
      <w:r w:rsidR="00675EF9">
        <w:rPr>
          <w:rFonts w:asciiTheme="majorHAnsi" w:eastAsia="Calibri" w:hAnsiTheme="majorHAnsi" w:cstheme="majorHAnsi"/>
        </w:rPr>
        <w:t>hinder</w:t>
      </w:r>
      <w:r w:rsidRPr="00ED392D">
        <w:rPr>
          <w:rFonts w:asciiTheme="majorHAnsi" w:eastAsia="Calibri" w:hAnsiTheme="majorHAnsi" w:cstheme="majorHAnsi"/>
        </w:rPr>
        <w:t xml:space="preserve"> future management, especially keratoplasty. Since </w:t>
      </w:r>
      <w:r w:rsidR="00675EF9">
        <w:rPr>
          <w:rFonts w:asciiTheme="majorHAnsi" w:eastAsia="Calibri" w:hAnsiTheme="majorHAnsi" w:cstheme="majorHAnsi"/>
        </w:rPr>
        <w:t xml:space="preserve">the </w:t>
      </w:r>
      <w:r w:rsidRPr="00ED392D">
        <w:rPr>
          <w:rFonts w:asciiTheme="majorHAnsi" w:eastAsia="Calibri" w:hAnsiTheme="majorHAnsi" w:cstheme="majorHAnsi"/>
        </w:rPr>
        <w:t>animal model can be used as an effective drug development platform, model</w:t>
      </w:r>
      <w:r w:rsidR="005C688F" w:rsidRPr="00ED392D">
        <w:rPr>
          <w:rFonts w:asciiTheme="majorHAnsi" w:eastAsia="Calibri" w:hAnsiTheme="majorHAnsi" w:cstheme="majorHAnsi"/>
        </w:rPr>
        <w:t>s</w:t>
      </w:r>
      <w:r w:rsidRPr="00ED392D">
        <w:rPr>
          <w:rFonts w:asciiTheme="majorHAnsi" w:eastAsia="Calibri" w:hAnsiTheme="majorHAnsi" w:cstheme="majorHAnsi"/>
        </w:rPr>
        <w:t xml:space="preserve"> of corneal injury to the mouse and alkali burn to rabbit corneal epithelium</w:t>
      </w:r>
      <w:r w:rsidR="004C5F4B" w:rsidRPr="00ED392D">
        <w:rPr>
          <w:rFonts w:asciiTheme="majorHAnsi" w:eastAsia="Calibri" w:hAnsiTheme="majorHAnsi" w:cstheme="majorHAnsi"/>
        </w:rPr>
        <w:t xml:space="preserve"> </w:t>
      </w:r>
      <w:r w:rsidR="00675EF9">
        <w:rPr>
          <w:rFonts w:asciiTheme="majorHAnsi" w:eastAsia="Calibri" w:hAnsiTheme="majorHAnsi" w:cstheme="majorHAnsi"/>
        </w:rPr>
        <w:t xml:space="preserve">are </w:t>
      </w:r>
      <w:r w:rsidR="004C5F4B" w:rsidRPr="00ED392D">
        <w:rPr>
          <w:rFonts w:asciiTheme="majorHAnsi" w:eastAsia="Calibri" w:hAnsiTheme="majorHAnsi" w:cstheme="majorHAnsi"/>
        </w:rPr>
        <w:t>developed</w:t>
      </w:r>
      <w:r w:rsidR="00ED392D">
        <w:rPr>
          <w:rFonts w:asciiTheme="majorHAnsi" w:eastAsia="Calibri" w:hAnsiTheme="majorHAnsi" w:cstheme="majorHAnsi"/>
        </w:rPr>
        <w:t xml:space="preserve"> here</w:t>
      </w:r>
      <w:r w:rsidRPr="00ED392D">
        <w:rPr>
          <w:rFonts w:asciiTheme="majorHAnsi" w:eastAsia="Calibri" w:hAnsiTheme="majorHAnsi" w:cstheme="majorHAnsi"/>
        </w:rPr>
        <w:t xml:space="preserve">. New Zealand white rabbit </w:t>
      </w:r>
      <w:r w:rsidR="00675EF9">
        <w:rPr>
          <w:rFonts w:asciiTheme="majorHAnsi" w:eastAsia="Calibri" w:hAnsiTheme="majorHAnsi" w:cstheme="majorHAnsi"/>
        </w:rPr>
        <w:t>is</w:t>
      </w:r>
      <w:r w:rsidRPr="00ED392D">
        <w:rPr>
          <w:rFonts w:asciiTheme="majorHAnsi" w:eastAsia="Calibri" w:hAnsiTheme="majorHAnsi" w:cstheme="majorHAnsi"/>
        </w:rPr>
        <w:t xml:space="preserve"> used </w:t>
      </w:r>
      <w:r w:rsidR="004C5F4B" w:rsidRPr="00ED392D">
        <w:rPr>
          <w:rFonts w:asciiTheme="majorHAnsi" w:eastAsia="Calibri" w:hAnsiTheme="majorHAnsi" w:cstheme="majorHAnsi"/>
        </w:rPr>
        <w:t xml:space="preserve">in the </w:t>
      </w:r>
      <w:r w:rsidRPr="00ED392D">
        <w:rPr>
          <w:rFonts w:asciiTheme="majorHAnsi" w:eastAsia="Calibri" w:hAnsiTheme="majorHAnsi" w:cstheme="majorHAnsi"/>
        </w:rPr>
        <w:t>alkali burn model. Different concentration</w:t>
      </w:r>
      <w:r w:rsidR="00ED392D">
        <w:rPr>
          <w:rFonts w:asciiTheme="majorHAnsi" w:eastAsia="Calibri" w:hAnsiTheme="majorHAnsi" w:cstheme="majorHAnsi"/>
        </w:rPr>
        <w:t>s</w:t>
      </w:r>
      <w:r w:rsidRPr="00ED392D">
        <w:rPr>
          <w:rFonts w:asciiTheme="majorHAnsi" w:eastAsia="Calibri" w:hAnsiTheme="majorHAnsi" w:cstheme="majorHAnsi"/>
        </w:rPr>
        <w:t xml:space="preserve"> of sodium hydroxide </w:t>
      </w:r>
      <w:r w:rsidR="00DB5F98">
        <w:rPr>
          <w:rFonts w:asciiTheme="majorHAnsi" w:eastAsia="Calibri" w:hAnsiTheme="majorHAnsi" w:cstheme="majorHAnsi"/>
        </w:rPr>
        <w:t>can</w:t>
      </w:r>
      <w:r w:rsidRPr="00ED392D">
        <w:rPr>
          <w:rFonts w:asciiTheme="majorHAnsi" w:eastAsia="Calibri" w:hAnsiTheme="majorHAnsi" w:cstheme="majorHAnsi"/>
        </w:rPr>
        <w:t xml:space="preserve"> </w:t>
      </w:r>
      <w:r w:rsidR="00675EF9">
        <w:rPr>
          <w:rFonts w:asciiTheme="majorHAnsi" w:eastAsia="Calibri" w:hAnsiTheme="majorHAnsi" w:cstheme="majorHAnsi"/>
        </w:rPr>
        <w:t xml:space="preserve">be </w:t>
      </w:r>
      <w:r w:rsidRPr="00ED392D">
        <w:rPr>
          <w:rFonts w:asciiTheme="majorHAnsi" w:eastAsia="Calibri" w:hAnsiTheme="majorHAnsi" w:cstheme="majorHAnsi"/>
        </w:rPr>
        <w:t xml:space="preserve">applied onto </w:t>
      </w:r>
      <w:r w:rsidR="00ED392D">
        <w:rPr>
          <w:rFonts w:asciiTheme="majorHAnsi" w:eastAsia="Calibri" w:hAnsiTheme="majorHAnsi" w:cstheme="majorHAnsi"/>
        </w:rPr>
        <w:t xml:space="preserve">the </w:t>
      </w:r>
      <w:r w:rsidRPr="00ED392D">
        <w:rPr>
          <w:rFonts w:asciiTheme="majorHAnsi" w:eastAsia="Calibri" w:hAnsiTheme="majorHAnsi" w:cstheme="majorHAnsi"/>
        </w:rPr>
        <w:t xml:space="preserve">central </w:t>
      </w:r>
      <w:r w:rsidR="00DB5F98">
        <w:rPr>
          <w:rFonts w:asciiTheme="majorHAnsi" w:eastAsia="Calibri" w:hAnsiTheme="majorHAnsi" w:cstheme="majorHAnsi"/>
        </w:rPr>
        <w:t xml:space="preserve">circular area of the </w:t>
      </w:r>
      <w:r w:rsidRPr="00ED392D">
        <w:rPr>
          <w:rFonts w:asciiTheme="majorHAnsi" w:eastAsia="Calibri" w:hAnsiTheme="majorHAnsi" w:cstheme="majorHAnsi"/>
        </w:rPr>
        <w:t xml:space="preserve">cornea for 30 s under intramuscular and topical anesthesia. After copious isotonic normal saline irrigation, </w:t>
      </w:r>
      <w:r w:rsidR="00675EF9">
        <w:rPr>
          <w:rFonts w:asciiTheme="majorHAnsi" w:eastAsia="Calibri" w:hAnsiTheme="majorHAnsi" w:cstheme="majorHAnsi"/>
        </w:rPr>
        <w:t>residual</w:t>
      </w:r>
      <w:r w:rsidRPr="00ED392D">
        <w:rPr>
          <w:rFonts w:asciiTheme="majorHAnsi" w:eastAsia="Calibri" w:hAnsiTheme="majorHAnsi" w:cstheme="majorHAnsi"/>
        </w:rPr>
        <w:t xml:space="preserve"> </w:t>
      </w:r>
      <w:r w:rsidR="00FF2B4B">
        <w:rPr>
          <w:rFonts w:asciiTheme="majorHAnsi" w:eastAsia="Calibri" w:hAnsiTheme="majorHAnsi" w:cstheme="majorHAnsi"/>
        </w:rPr>
        <w:t xml:space="preserve">loose </w:t>
      </w:r>
      <w:r w:rsidRPr="00ED392D">
        <w:rPr>
          <w:rFonts w:asciiTheme="majorHAnsi" w:eastAsia="Calibri" w:hAnsiTheme="majorHAnsi" w:cstheme="majorHAnsi"/>
        </w:rPr>
        <w:t xml:space="preserve">corneal epithelium was removed with corneal </w:t>
      </w:r>
      <w:r w:rsidR="00675EF9">
        <w:rPr>
          <w:rFonts w:asciiTheme="majorHAnsi" w:eastAsia="Calibri" w:hAnsiTheme="majorHAnsi" w:cstheme="majorHAnsi"/>
        </w:rPr>
        <w:t>b</w:t>
      </w:r>
      <w:r w:rsidRPr="00ED392D">
        <w:rPr>
          <w:rFonts w:asciiTheme="majorHAnsi" w:eastAsia="Calibri" w:hAnsiTheme="majorHAnsi" w:cstheme="majorHAnsi"/>
        </w:rPr>
        <w:t xml:space="preserve">urr deep down to </w:t>
      </w:r>
      <w:r w:rsidR="004C0BE1" w:rsidRPr="00ED392D">
        <w:rPr>
          <w:rFonts w:asciiTheme="majorHAnsi" w:eastAsia="Calibri" w:hAnsiTheme="majorHAnsi" w:cstheme="majorHAnsi"/>
        </w:rPr>
        <w:t xml:space="preserve">the </w:t>
      </w:r>
      <w:r w:rsidRPr="00ED392D">
        <w:rPr>
          <w:rFonts w:asciiTheme="majorHAnsi" w:eastAsia="Calibri" w:hAnsiTheme="majorHAnsi" w:cstheme="majorHAnsi"/>
        </w:rPr>
        <w:t>Bowman’s layer within this circular area</w:t>
      </w:r>
      <w:r w:rsidR="00675EF9">
        <w:rPr>
          <w:rFonts w:asciiTheme="majorHAnsi" w:eastAsia="Calibri" w:hAnsiTheme="majorHAnsi" w:cstheme="majorHAnsi"/>
        </w:rPr>
        <w:t>.</w:t>
      </w:r>
      <w:r w:rsidRPr="00ED392D">
        <w:rPr>
          <w:rFonts w:asciiTheme="majorHAnsi" w:eastAsia="Calibri" w:hAnsiTheme="majorHAnsi" w:cstheme="majorHAnsi"/>
        </w:rPr>
        <w:t xml:space="preserve"> </w:t>
      </w:r>
      <w:r w:rsidR="00675EF9">
        <w:rPr>
          <w:rFonts w:asciiTheme="majorHAnsi" w:eastAsia="Calibri" w:hAnsiTheme="majorHAnsi" w:cstheme="majorHAnsi"/>
        </w:rPr>
        <w:t>W</w:t>
      </w:r>
      <w:r w:rsidR="0066052F">
        <w:rPr>
          <w:rFonts w:asciiTheme="majorHAnsi" w:eastAsia="Calibri" w:hAnsiTheme="majorHAnsi" w:cstheme="majorHAnsi"/>
        </w:rPr>
        <w:t xml:space="preserve">ound healing was </w:t>
      </w:r>
      <w:r w:rsidRPr="00ED392D">
        <w:rPr>
          <w:rFonts w:asciiTheme="majorHAnsi" w:eastAsia="Calibri" w:hAnsiTheme="majorHAnsi" w:cstheme="majorHAnsi"/>
        </w:rPr>
        <w:t>documented by fluorescein stain</w:t>
      </w:r>
      <w:r w:rsidR="00857EAD" w:rsidRPr="00ED392D">
        <w:rPr>
          <w:rFonts w:asciiTheme="majorHAnsi" w:eastAsia="Calibri" w:hAnsiTheme="majorHAnsi" w:cstheme="majorHAnsi"/>
        </w:rPr>
        <w:t>ing</w:t>
      </w:r>
      <w:r w:rsidRPr="00ED392D">
        <w:rPr>
          <w:rFonts w:asciiTheme="majorHAnsi" w:eastAsia="Calibri" w:hAnsiTheme="majorHAnsi" w:cstheme="majorHAnsi"/>
        </w:rPr>
        <w:t xml:space="preserve"> under</w:t>
      </w:r>
      <w:r w:rsidR="00680C93">
        <w:rPr>
          <w:rFonts w:asciiTheme="majorHAnsi" w:eastAsia="Calibri" w:hAnsiTheme="majorHAnsi" w:cstheme="majorHAnsi"/>
        </w:rPr>
        <w:t xml:space="preserve"> </w:t>
      </w:r>
      <w:r w:rsidR="00680C93" w:rsidRPr="00291BB8">
        <w:rPr>
          <w:rFonts w:asciiTheme="majorHAnsi" w:eastAsia="Calibri" w:hAnsiTheme="majorHAnsi" w:cstheme="majorHAnsi"/>
          <w:color w:val="000000" w:themeColor="text1"/>
        </w:rPr>
        <w:t>Cobalt blue light</w:t>
      </w:r>
      <w:r w:rsidRPr="00ED392D">
        <w:rPr>
          <w:rFonts w:asciiTheme="majorHAnsi" w:eastAsia="Calibri" w:hAnsiTheme="majorHAnsi" w:cstheme="majorHAnsi"/>
        </w:rPr>
        <w:t xml:space="preserve">. </w:t>
      </w:r>
      <w:r w:rsidR="00ED392D" w:rsidRPr="00ED392D">
        <w:rPr>
          <w:rFonts w:asciiTheme="majorHAnsi" w:eastAsia="Calibri" w:hAnsiTheme="majorHAnsi" w:cstheme="majorHAnsi"/>
        </w:rPr>
        <w:t xml:space="preserve">C57BL/6 mice </w:t>
      </w:r>
      <w:r w:rsidR="00DB5F98">
        <w:rPr>
          <w:rFonts w:asciiTheme="majorHAnsi" w:eastAsia="Calibri" w:hAnsiTheme="majorHAnsi" w:cstheme="majorHAnsi"/>
        </w:rPr>
        <w:t>were</w:t>
      </w:r>
      <w:r w:rsidR="00ED392D" w:rsidRPr="00ED392D">
        <w:rPr>
          <w:rFonts w:asciiTheme="majorHAnsi" w:eastAsia="Calibri" w:hAnsiTheme="majorHAnsi" w:cstheme="majorHAnsi"/>
        </w:rPr>
        <w:t xml:space="preserve"> used </w:t>
      </w:r>
      <w:r w:rsidR="00ED392D">
        <w:rPr>
          <w:rFonts w:asciiTheme="majorHAnsi" w:eastAsia="Calibri" w:hAnsiTheme="majorHAnsi" w:cstheme="majorHAnsi"/>
        </w:rPr>
        <w:t>i</w:t>
      </w:r>
      <w:r w:rsidRPr="00ED392D">
        <w:rPr>
          <w:rFonts w:asciiTheme="majorHAnsi" w:eastAsia="Calibri" w:hAnsiTheme="majorHAnsi" w:cstheme="majorHAnsi"/>
        </w:rPr>
        <w:t xml:space="preserve">n </w:t>
      </w:r>
      <w:r w:rsidR="00ED392D">
        <w:rPr>
          <w:rFonts w:asciiTheme="majorHAnsi" w:eastAsia="Calibri" w:hAnsiTheme="majorHAnsi" w:cstheme="majorHAnsi"/>
        </w:rPr>
        <w:t xml:space="preserve">the </w:t>
      </w:r>
      <w:r w:rsidRPr="00ED392D">
        <w:rPr>
          <w:rFonts w:asciiTheme="majorHAnsi" w:eastAsia="Calibri" w:hAnsiTheme="majorHAnsi" w:cstheme="majorHAnsi"/>
        </w:rPr>
        <w:t xml:space="preserve">traumatic model of murine corneal epithelium. The murine central cornea </w:t>
      </w:r>
      <w:r w:rsidR="00DB5F98">
        <w:rPr>
          <w:rFonts w:asciiTheme="majorHAnsi" w:eastAsia="Calibri" w:hAnsiTheme="majorHAnsi" w:cstheme="majorHAnsi"/>
        </w:rPr>
        <w:t>was</w:t>
      </w:r>
      <w:r w:rsidRPr="00ED392D">
        <w:rPr>
          <w:rFonts w:asciiTheme="majorHAnsi" w:eastAsia="Calibri" w:hAnsiTheme="majorHAnsi" w:cstheme="majorHAnsi"/>
        </w:rPr>
        <w:t xml:space="preserve"> marked using a </w:t>
      </w:r>
      <w:r w:rsidR="00EC4B89" w:rsidRPr="00ED392D">
        <w:rPr>
          <w:rFonts w:asciiTheme="majorHAnsi" w:eastAsia="Calibri" w:hAnsiTheme="majorHAnsi" w:cstheme="majorHAnsi"/>
        </w:rPr>
        <w:t>skin punch</w:t>
      </w:r>
      <w:r w:rsidR="00821813" w:rsidRPr="00ED392D">
        <w:rPr>
          <w:rFonts w:asciiTheme="majorHAnsi" w:eastAsia="Calibri" w:hAnsiTheme="majorHAnsi" w:cstheme="majorHAnsi"/>
        </w:rPr>
        <w:t xml:space="preserve">, </w:t>
      </w:r>
      <w:r w:rsidRPr="00ED392D">
        <w:rPr>
          <w:rFonts w:asciiTheme="majorHAnsi" w:eastAsia="Calibri" w:hAnsiTheme="majorHAnsi" w:cstheme="majorHAnsi"/>
        </w:rPr>
        <w:t>2 mm</w:t>
      </w:r>
      <w:r w:rsidR="00821813" w:rsidRPr="00ED392D">
        <w:rPr>
          <w:rFonts w:asciiTheme="majorHAnsi" w:eastAsia="Calibri" w:hAnsiTheme="majorHAnsi" w:cstheme="majorHAnsi"/>
        </w:rPr>
        <w:t xml:space="preserve"> in </w:t>
      </w:r>
      <w:r w:rsidRPr="00ED392D">
        <w:rPr>
          <w:rFonts w:asciiTheme="majorHAnsi" w:eastAsia="Calibri" w:hAnsiTheme="majorHAnsi" w:cstheme="majorHAnsi"/>
        </w:rPr>
        <w:t>diameter</w:t>
      </w:r>
      <w:r w:rsidR="00821813" w:rsidRPr="00ED392D">
        <w:rPr>
          <w:rFonts w:asciiTheme="majorHAnsi" w:eastAsia="Calibri" w:hAnsiTheme="majorHAnsi" w:cstheme="majorHAnsi"/>
        </w:rPr>
        <w:t>,</w:t>
      </w:r>
      <w:r w:rsidRPr="00ED392D">
        <w:rPr>
          <w:rFonts w:asciiTheme="majorHAnsi" w:eastAsia="Calibri" w:hAnsiTheme="majorHAnsi" w:cstheme="majorHAnsi"/>
        </w:rPr>
        <w:t xml:space="preserve"> and then debrided by a corneal rust ring remover with a 0.5</w:t>
      </w:r>
      <w:r w:rsidR="00ED392D">
        <w:rPr>
          <w:rFonts w:asciiTheme="majorHAnsi" w:eastAsia="Calibri" w:hAnsiTheme="majorHAnsi" w:cstheme="majorHAnsi"/>
        </w:rPr>
        <w:t xml:space="preserve"> </w:t>
      </w:r>
      <w:r w:rsidRPr="00ED392D">
        <w:rPr>
          <w:rFonts w:asciiTheme="majorHAnsi" w:eastAsia="Calibri" w:hAnsiTheme="majorHAnsi" w:cstheme="majorHAnsi"/>
        </w:rPr>
        <w:t xml:space="preserve">mm burr under a stereomicroscope. These models can be </w:t>
      </w:r>
      <w:r w:rsidR="004A3499">
        <w:rPr>
          <w:rFonts w:asciiTheme="majorHAnsi" w:eastAsia="Calibri" w:hAnsiTheme="majorHAnsi" w:cstheme="majorHAnsi"/>
        </w:rPr>
        <w:t xml:space="preserve">prospectively </w:t>
      </w:r>
      <w:r w:rsidRPr="00ED392D">
        <w:rPr>
          <w:rFonts w:asciiTheme="majorHAnsi" w:eastAsia="Calibri" w:hAnsiTheme="majorHAnsi" w:cstheme="majorHAnsi"/>
        </w:rPr>
        <w:t xml:space="preserve">used to validate </w:t>
      </w:r>
      <w:r w:rsidR="00ED392D">
        <w:rPr>
          <w:rFonts w:asciiTheme="majorHAnsi" w:eastAsia="Calibri" w:hAnsiTheme="majorHAnsi" w:cstheme="majorHAnsi"/>
        </w:rPr>
        <w:t xml:space="preserve">the </w:t>
      </w:r>
      <w:r w:rsidR="00885C96" w:rsidRPr="00ED392D">
        <w:rPr>
          <w:rFonts w:asciiTheme="majorHAnsi" w:eastAsia="Microsoft JhengHei" w:hAnsiTheme="majorHAnsi" w:cstheme="majorHAnsi"/>
          <w:lang w:eastAsia="zh-TW"/>
        </w:rPr>
        <w:t xml:space="preserve">therapeutic effect of </w:t>
      </w:r>
      <w:r w:rsidRPr="00ED392D">
        <w:rPr>
          <w:rFonts w:asciiTheme="majorHAnsi" w:eastAsia="Calibri" w:hAnsiTheme="majorHAnsi" w:cstheme="majorHAnsi"/>
          <w:lang w:eastAsia="zh-TW"/>
        </w:rPr>
        <w:t>e</w:t>
      </w:r>
      <w:r w:rsidRPr="00ED392D">
        <w:rPr>
          <w:rFonts w:asciiTheme="majorHAnsi" w:eastAsia="Calibri" w:hAnsiTheme="majorHAnsi" w:cstheme="majorHAnsi"/>
        </w:rPr>
        <w:t xml:space="preserve">ye drops or mixed </w:t>
      </w:r>
      <w:r w:rsidR="00885C96" w:rsidRPr="00ED392D">
        <w:rPr>
          <w:rFonts w:asciiTheme="majorHAnsi" w:eastAsia="Calibri" w:hAnsiTheme="majorHAnsi" w:cstheme="majorHAnsi"/>
        </w:rPr>
        <w:t>agent</w:t>
      </w:r>
      <w:r w:rsidRPr="00ED392D">
        <w:rPr>
          <w:rFonts w:asciiTheme="majorHAnsi" w:eastAsia="Calibri" w:hAnsiTheme="majorHAnsi" w:cstheme="majorHAnsi"/>
        </w:rPr>
        <w:t xml:space="preserve">s such as stem cells, which </w:t>
      </w:r>
      <w:r w:rsidR="00934FA8" w:rsidRPr="00ED392D">
        <w:rPr>
          <w:rFonts w:asciiTheme="majorHAnsi" w:eastAsia="Calibri" w:hAnsiTheme="majorHAnsi" w:cstheme="majorHAnsi"/>
        </w:rPr>
        <w:t xml:space="preserve">potentially </w:t>
      </w:r>
      <w:r w:rsidRPr="00ED392D">
        <w:rPr>
          <w:rFonts w:asciiTheme="majorHAnsi" w:eastAsia="Calibri" w:hAnsiTheme="majorHAnsi" w:cstheme="majorHAnsi"/>
        </w:rPr>
        <w:t>facilitate corneal epithelial regeneration. By observing corneal opacity, peripheral neovascularization, and conjunctival congestion</w:t>
      </w:r>
      <w:r w:rsidR="0001628E" w:rsidRPr="00ED392D">
        <w:rPr>
          <w:rFonts w:asciiTheme="majorHAnsi" w:eastAsia="Calibri" w:hAnsiTheme="majorHAnsi" w:cstheme="majorHAnsi"/>
        </w:rPr>
        <w:t xml:space="preserve"> with stereomicroscope</w:t>
      </w:r>
      <w:r w:rsidR="002E64B4" w:rsidRPr="00ED392D">
        <w:rPr>
          <w:rFonts w:asciiTheme="majorHAnsi" w:eastAsia="Calibri" w:hAnsiTheme="majorHAnsi" w:cstheme="majorHAnsi"/>
        </w:rPr>
        <w:t xml:space="preserve"> and imaging </w:t>
      </w:r>
      <w:r w:rsidR="008C48A8" w:rsidRPr="00ED392D">
        <w:rPr>
          <w:rFonts w:asciiTheme="majorHAnsi" w:eastAsia="Calibri" w:hAnsiTheme="majorHAnsi" w:cstheme="majorHAnsi"/>
        </w:rPr>
        <w:t>software, therapeutic</w:t>
      </w:r>
      <w:r w:rsidR="002012C5" w:rsidRPr="00ED392D">
        <w:rPr>
          <w:rFonts w:asciiTheme="majorHAnsi" w:eastAsia="Calibri" w:hAnsiTheme="majorHAnsi" w:cstheme="majorHAnsi"/>
        </w:rPr>
        <w:t xml:space="preserve"> effects </w:t>
      </w:r>
      <w:r w:rsidRPr="00ED392D">
        <w:rPr>
          <w:rFonts w:asciiTheme="majorHAnsi" w:eastAsia="Calibri" w:hAnsiTheme="majorHAnsi" w:cstheme="majorHAnsi"/>
        </w:rPr>
        <w:t>in these animal models</w:t>
      </w:r>
      <w:r w:rsidR="002012C5" w:rsidRPr="00ED392D">
        <w:rPr>
          <w:rFonts w:asciiTheme="majorHAnsi" w:eastAsia="Calibri" w:hAnsiTheme="majorHAnsi" w:cstheme="majorHAnsi"/>
        </w:rPr>
        <w:t xml:space="preserve"> can be monitored</w:t>
      </w:r>
      <w:r w:rsidRPr="00ED392D">
        <w:rPr>
          <w:rFonts w:asciiTheme="majorHAnsi" w:eastAsia="Calibri" w:hAnsiTheme="majorHAnsi" w:cstheme="majorHAnsi"/>
        </w:rPr>
        <w:t>.</w:t>
      </w:r>
    </w:p>
    <w:p w14:paraId="2CF9CD54" w14:textId="0D3A5B3F" w:rsidR="006E4797" w:rsidRPr="00ED392D" w:rsidRDefault="006E4797" w:rsidP="00ED392D">
      <w:pPr>
        <w:rPr>
          <w:rFonts w:asciiTheme="majorHAnsi" w:hAnsiTheme="majorHAnsi" w:cstheme="majorHAnsi"/>
        </w:rPr>
      </w:pPr>
    </w:p>
    <w:p w14:paraId="0646E204" w14:textId="796A9452" w:rsidR="006E4797" w:rsidRPr="00ED392D" w:rsidRDefault="00551D82" w:rsidP="00ED392D">
      <w:pPr>
        <w:rPr>
          <w:rFonts w:asciiTheme="majorHAnsi" w:hAnsiTheme="majorHAnsi" w:cstheme="majorHAnsi"/>
          <w:color w:val="808080"/>
        </w:rPr>
      </w:pPr>
      <w:r w:rsidRPr="00ED392D">
        <w:rPr>
          <w:rFonts w:asciiTheme="majorHAnsi" w:hAnsiTheme="majorHAnsi" w:cstheme="majorHAnsi"/>
          <w:b/>
        </w:rPr>
        <w:t>INTRODUCTION:</w:t>
      </w:r>
      <w:r w:rsidRPr="00ED392D">
        <w:rPr>
          <w:rFonts w:asciiTheme="majorHAnsi" w:hAnsiTheme="majorHAnsi" w:cstheme="majorHAnsi"/>
        </w:rPr>
        <w:t xml:space="preserve"> </w:t>
      </w:r>
    </w:p>
    <w:p w14:paraId="68596667" w14:textId="68614E43" w:rsidR="006E4797" w:rsidRPr="00ED392D" w:rsidRDefault="00215B3E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49138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human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cornea consist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of five 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major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layers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 xml:space="preserve"> and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plays a pivotal role in ocular refraction to maintain visual acuity 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and structural integrity 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>for</w:t>
      </w:r>
      <w:r w:rsidR="00ED392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>protect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>ing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intraocular tissues.</w:t>
      </w:r>
      <w:r w:rsidR="00A16CDE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1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The out</w:t>
      </w:r>
      <w:r w:rsidR="005B25D9" w:rsidRPr="00ED392D">
        <w:rPr>
          <w:rFonts w:asciiTheme="majorHAnsi" w:hAnsiTheme="majorHAnsi" w:cstheme="majorHAnsi"/>
          <w:color w:val="000000" w:themeColor="text1"/>
          <w:lang w:eastAsia="zh-TW"/>
        </w:rPr>
        <w:t>er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>most part of the cornea is the</w:t>
      </w:r>
      <w:r w:rsidR="009D53FC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corneal 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>epithelium, composed of five to six layers of cell</w:t>
      </w:r>
      <w:r w:rsidR="0038628D" w:rsidRP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38628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that </w:t>
      </w:r>
      <w:r w:rsidR="004B686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sequentially 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>differentiat</w:t>
      </w:r>
      <w:r w:rsidR="0038628D" w:rsidRPr="00ED392D">
        <w:rPr>
          <w:rFonts w:asciiTheme="majorHAnsi" w:hAnsiTheme="majorHAnsi" w:cstheme="majorHAnsi"/>
          <w:color w:val="000000" w:themeColor="text1"/>
          <w:lang w:eastAsia="zh-TW"/>
        </w:rPr>
        <w:t>e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from </w:t>
      </w:r>
      <w:r w:rsidR="009A6432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38628D" w:rsidRPr="00ED392D">
        <w:rPr>
          <w:rFonts w:asciiTheme="majorHAnsi" w:hAnsiTheme="majorHAnsi" w:cstheme="majorHAnsi"/>
          <w:color w:val="000000" w:themeColor="text1"/>
          <w:lang w:eastAsia="zh-TW"/>
        </w:rPr>
        <w:t>b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>asal cells and mov</w:t>
      </w:r>
      <w:r w:rsidR="0038628D" w:rsidRPr="00ED392D">
        <w:rPr>
          <w:rFonts w:asciiTheme="majorHAnsi" w:hAnsiTheme="majorHAnsi" w:cstheme="majorHAnsi"/>
          <w:color w:val="000000" w:themeColor="text1"/>
          <w:lang w:eastAsia="zh-TW"/>
        </w:rPr>
        <w:t>e upward</w:t>
      </w:r>
      <w:r w:rsidR="00720D0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to shed from the ocular surface</w:t>
      </w:r>
      <w:r w:rsidR="005B25D9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AC2186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1</w:t>
      </w:r>
      <w:r w:rsidR="00A45A2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Compared to the 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 xml:space="preserve">cornea in 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>human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E71BEE" w:rsidRPr="00ED392D">
        <w:rPr>
          <w:rFonts w:asciiTheme="majorHAnsi" w:hAnsiTheme="majorHAnsi" w:cstheme="majorHAnsi"/>
          <w:color w:val="000000" w:themeColor="text1"/>
          <w:lang w:eastAsia="zh-TW"/>
        </w:rPr>
        <w:t>and New Zealand rabbits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>, mouse</w:t>
      </w:r>
      <w:r w:rsidR="00EE09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cornea </w:t>
      </w:r>
      <w:r w:rsidR="00EE098A" w:rsidRPr="00ED392D">
        <w:rPr>
          <w:rFonts w:asciiTheme="majorHAnsi" w:hAnsiTheme="majorHAnsi" w:cstheme="majorHAnsi"/>
          <w:color w:val="000000" w:themeColor="text1"/>
          <w:lang w:eastAsia="zh-TW"/>
        </w:rPr>
        <w:t>ha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EE09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66364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r w:rsidR="00EE09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similar </w:t>
      </w:r>
      <w:r w:rsidR="0066364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corneal </w:t>
      </w:r>
      <w:r w:rsidR="00EE098A" w:rsidRPr="00ED392D">
        <w:rPr>
          <w:rFonts w:asciiTheme="majorHAnsi" w:hAnsiTheme="majorHAnsi" w:cstheme="majorHAnsi"/>
          <w:color w:val="000000" w:themeColor="text1"/>
          <w:lang w:eastAsia="zh-TW"/>
        </w:rPr>
        <w:t>structure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>,</w:t>
      </w:r>
      <w:r w:rsidR="00EE09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but 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thinner periphery than </w:t>
      </w:r>
      <w:r w:rsidR="00ED392D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>central part</w:t>
      </w:r>
      <w:r w:rsidR="00FE5A0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due to </w:t>
      </w:r>
      <w:r w:rsidR="0030741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r w:rsidR="00FE5A09" w:rsidRPr="00ED392D">
        <w:rPr>
          <w:rFonts w:asciiTheme="majorHAnsi" w:hAnsiTheme="majorHAnsi" w:cstheme="majorHAnsi"/>
          <w:color w:val="000000" w:themeColor="text1"/>
          <w:lang w:eastAsia="zh-TW"/>
        </w:rPr>
        <w:t>reduced thickness in the epithelium</w:t>
      </w:r>
      <w:r w:rsidR="00ED7C5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and the stroma</w:t>
      </w:r>
      <w:r w:rsidR="00B47690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2</w:t>
      </w:r>
      <w:r w:rsidR="001E693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5B25D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Because of its </w:t>
      </w:r>
      <w:r w:rsidR="000229C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unique </w:t>
      </w:r>
      <w:r w:rsidR="00E40D5A" w:rsidRPr="00ED392D">
        <w:rPr>
          <w:rFonts w:asciiTheme="majorHAnsi" w:hAnsiTheme="majorHAnsi" w:cstheme="majorHAnsi"/>
          <w:color w:val="000000" w:themeColor="text1"/>
          <w:lang w:eastAsia="zh-TW"/>
        </w:rPr>
        <w:t>position</w:t>
      </w:r>
      <w:r w:rsidR="00B051C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in the ocular </w:t>
      </w:r>
      <w:r w:rsidR="009351B3" w:rsidRPr="00ED392D">
        <w:rPr>
          <w:rFonts w:asciiTheme="majorHAnsi" w:hAnsiTheme="majorHAnsi" w:cstheme="majorHAnsi"/>
          <w:color w:val="000000" w:themeColor="text1"/>
          <w:lang w:eastAsia="zh-TW"/>
        </w:rPr>
        <w:t>optic system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, many external 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>insults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such as mechanical injury, </w:t>
      </w:r>
      <w:r w:rsidR="00C026BC" w:rsidRPr="00ED392D">
        <w:rPr>
          <w:rFonts w:asciiTheme="majorHAnsi" w:hAnsiTheme="majorHAnsi" w:cstheme="majorHAnsi"/>
          <w:color w:val="000000" w:themeColor="text1"/>
          <w:lang w:eastAsia="zh-TW"/>
        </w:rPr>
        <w:t>bacteria</w:t>
      </w:r>
      <w:r w:rsidR="00DB09BA" w:rsidRPr="00ED392D">
        <w:rPr>
          <w:rFonts w:asciiTheme="majorHAnsi" w:hAnsiTheme="majorHAnsi" w:cstheme="majorHAnsi"/>
          <w:color w:val="000000" w:themeColor="text1"/>
          <w:lang w:eastAsia="zh-TW"/>
        </w:rPr>
        <w:t>l inoculation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, and chemical </w:t>
      </w:r>
      <w:r w:rsidR="00C026BC" w:rsidRPr="00ED392D">
        <w:rPr>
          <w:rFonts w:asciiTheme="majorHAnsi" w:hAnsiTheme="majorHAnsi" w:cstheme="majorHAnsi"/>
          <w:color w:val="000000" w:themeColor="text1"/>
          <w:lang w:eastAsia="zh-TW"/>
        </w:rPr>
        <w:t>agents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may easily endanger epithelial integrity and </w:t>
      </w:r>
      <w:r w:rsidR="00ED392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further 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lead to </w:t>
      </w:r>
      <w:r w:rsidR="0084637D" w:rsidRPr="00ED392D">
        <w:rPr>
          <w:rFonts w:asciiTheme="majorHAnsi" w:hAnsiTheme="majorHAnsi" w:cstheme="majorHAnsi"/>
          <w:color w:val="000000" w:themeColor="text1"/>
          <w:lang w:eastAsia="zh-TW"/>
        </w:rPr>
        <w:t>vision-threatening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epithelium</w:t>
      </w:r>
      <w:r w:rsidR="0084637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defect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, infectious keratitis, corneal melting, and </w:t>
      </w:r>
      <w:r w:rsidR="009A6432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even </w:t>
      </w:r>
      <w:r w:rsidR="0045738A" w:rsidRPr="00ED392D">
        <w:rPr>
          <w:rFonts w:asciiTheme="majorHAnsi" w:hAnsiTheme="majorHAnsi" w:cstheme="majorHAnsi"/>
          <w:color w:val="000000" w:themeColor="text1"/>
          <w:lang w:eastAsia="zh-TW"/>
        </w:rPr>
        <w:t>corneal perforation.</w:t>
      </w:r>
      <w:r w:rsidR="005B25D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 </w:t>
      </w:r>
    </w:p>
    <w:p w14:paraId="1583F3A6" w14:textId="0226D2FE" w:rsidR="001C3B7B" w:rsidRPr="00ED392D" w:rsidRDefault="001C3B7B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</w:p>
    <w:p w14:paraId="267909C8" w14:textId="128816C1" w:rsidR="001C3B7B" w:rsidRPr="00ED392D" w:rsidRDefault="008B4764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Although </w:t>
      </w:r>
      <w:r w:rsidR="004F7FF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various </w:t>
      </w:r>
      <w:r w:rsidR="00B416E5" w:rsidRPr="00ED392D">
        <w:rPr>
          <w:rFonts w:asciiTheme="majorHAnsi" w:hAnsiTheme="majorHAnsi" w:cstheme="majorHAnsi"/>
          <w:color w:val="000000" w:themeColor="text1"/>
          <w:lang w:eastAsia="zh-TW"/>
        </w:rPr>
        <w:t>therapeutic agents</w:t>
      </w:r>
      <w:r w:rsidR="002E0A1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, such as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lubricants, antibiotics, anti-inflammatory agents, auto-serum products, and amniotic membrane </w:t>
      </w:r>
      <w:r w:rsidR="00EF2907" w:rsidRPr="00ED392D">
        <w:rPr>
          <w:rFonts w:asciiTheme="majorHAnsi" w:hAnsiTheme="majorHAnsi" w:cstheme="majorHAnsi"/>
          <w:color w:val="000000" w:themeColor="text1"/>
          <w:lang w:eastAsia="zh-TW"/>
        </w:rPr>
        <w:t>have already been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used to improve </w:t>
      </w:r>
      <w:r w:rsidR="009B349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re-epithelialization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and reduce scarring, </w:t>
      </w:r>
      <w:r w:rsidR="009B349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other potential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t</w:t>
      </w:r>
      <w:r w:rsidR="009B3498" w:rsidRPr="00ED392D">
        <w:rPr>
          <w:rFonts w:asciiTheme="majorHAnsi" w:hAnsiTheme="majorHAnsi" w:cstheme="majorHAnsi"/>
          <w:color w:val="000000" w:themeColor="text1"/>
          <w:lang w:eastAsia="zh-TW"/>
        </w:rPr>
        <w:t>reatment modalities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that can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 enable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wound healing, reduce inflammation, and suppress scar</w:t>
      </w:r>
      <w:r w:rsidR="009B349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formation </w:t>
      </w:r>
      <w:r w:rsidR="00A95D47" w:rsidRPr="00ED392D">
        <w:rPr>
          <w:rFonts w:asciiTheme="majorHAnsi" w:hAnsiTheme="majorHAnsi" w:cstheme="majorHAnsi"/>
          <w:color w:val="000000" w:themeColor="text1"/>
          <w:lang w:eastAsia="zh-TW"/>
        </w:rPr>
        <w:t>are</w:t>
      </w:r>
      <w:r w:rsidR="002F1DD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still </w:t>
      </w:r>
      <w:r w:rsidR="000C5E9A" w:rsidRPr="00ED392D">
        <w:rPr>
          <w:rFonts w:asciiTheme="majorHAnsi" w:hAnsiTheme="majorHAnsi" w:cstheme="majorHAnsi"/>
          <w:color w:val="000000" w:themeColor="text1"/>
          <w:lang w:eastAsia="zh-TW"/>
        </w:rPr>
        <w:t>developing</w:t>
      </w:r>
      <w:r w:rsidR="00F70CE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and 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being </w:t>
      </w:r>
      <w:r w:rsidR="00F70CEB" w:rsidRPr="00ED392D">
        <w:rPr>
          <w:rFonts w:asciiTheme="majorHAnsi" w:hAnsiTheme="majorHAnsi" w:cstheme="majorHAnsi"/>
          <w:color w:val="000000" w:themeColor="text1"/>
          <w:lang w:eastAsia="zh-TW"/>
        </w:rPr>
        <w:t>tested on different platform</w:t>
      </w:r>
      <w:r w:rsidR="000C43C7" w:rsidRP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F70CEB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0C5E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0C43C7" w:rsidRPr="00ED392D">
        <w:rPr>
          <w:rFonts w:asciiTheme="majorHAnsi" w:hAnsiTheme="majorHAnsi" w:cstheme="majorHAnsi"/>
          <w:color w:val="000000" w:themeColor="text1"/>
          <w:lang w:eastAsia="zh-TW"/>
        </w:rPr>
        <w:t>Various</w:t>
      </w:r>
      <w:r w:rsidR="00257DB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animal models for corneal epithelial wound healing have been </w:t>
      </w:r>
      <w:r w:rsidR="00F83EF2" w:rsidRPr="00ED392D">
        <w:rPr>
          <w:rFonts w:asciiTheme="majorHAnsi" w:hAnsiTheme="majorHAnsi" w:cstheme="majorHAnsi"/>
          <w:color w:val="000000" w:themeColor="text1"/>
          <w:lang w:eastAsia="zh-TW"/>
        </w:rPr>
        <w:t>propos</w:t>
      </w:r>
      <w:r w:rsidR="008B6142" w:rsidRPr="00ED392D">
        <w:rPr>
          <w:rFonts w:asciiTheme="majorHAnsi" w:hAnsiTheme="majorHAnsi" w:cstheme="majorHAnsi"/>
          <w:color w:val="000000" w:themeColor="text1"/>
          <w:lang w:eastAsia="zh-TW"/>
        </w:rPr>
        <w:t>ed</w:t>
      </w:r>
      <w:r w:rsidR="00F83EF2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, including </w:t>
      </w:r>
      <w:r w:rsidR="000B16A5" w:rsidRPr="00ED392D">
        <w:rPr>
          <w:rFonts w:asciiTheme="majorHAnsi" w:hAnsiTheme="majorHAnsi" w:cstheme="majorHAnsi"/>
          <w:color w:val="000000" w:themeColor="text1"/>
          <w:lang w:eastAsia="zh-TW"/>
        </w:rPr>
        <w:t>corneal epithelium removal with a corneal rust ring remover</w:t>
      </w:r>
      <w:r w:rsidR="00DB5F98">
        <w:rPr>
          <w:rFonts w:asciiTheme="majorHAnsi" w:hAnsiTheme="majorHAnsi" w:cstheme="majorHAnsi"/>
          <w:color w:val="000000" w:themeColor="text1"/>
          <w:lang w:eastAsia="zh-TW"/>
        </w:rPr>
        <w:t xml:space="preserve"> in diabetic mouse</w:t>
      </w:r>
      <w:r w:rsidR="0061065C" w:rsidRPr="00ED392D">
        <w:rPr>
          <w:rFonts w:asciiTheme="majorHAnsi" w:hAnsiTheme="majorHAnsi" w:cstheme="majorHAnsi"/>
          <w:color w:val="000000" w:themeColor="text1"/>
          <w:lang w:eastAsia="zh-TW"/>
        </w:rPr>
        <w:t>,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3</w:t>
      </w:r>
      <w:r w:rsidR="002A5C6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linear scratches over mouse corneal epithelium by 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r w:rsidR="002A5C60" w:rsidRPr="00ED392D">
        <w:rPr>
          <w:rFonts w:asciiTheme="majorHAnsi" w:hAnsiTheme="majorHAnsi" w:cstheme="majorHAnsi"/>
          <w:color w:val="000000" w:themeColor="text1"/>
          <w:lang w:eastAsia="zh-TW"/>
        </w:rPr>
        <w:t>sterile 25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 G</w:t>
      </w:r>
      <w:r w:rsidR="002B057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2A5C60" w:rsidRPr="00ED392D">
        <w:rPr>
          <w:rFonts w:asciiTheme="majorHAnsi" w:hAnsiTheme="majorHAnsi" w:cstheme="majorHAnsi"/>
          <w:color w:val="000000" w:themeColor="text1"/>
          <w:lang w:eastAsia="zh-TW"/>
        </w:rPr>
        <w:t>needle for bacterial inoculation,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4</w:t>
      </w:r>
      <w:r w:rsidR="002A5C6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03F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trephine-assisted </w:t>
      </w:r>
      <w:r w:rsidR="00E223E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removal of the corneal </w:t>
      </w:r>
      <w:r w:rsidR="00103F9A" w:rsidRPr="00ED392D">
        <w:rPr>
          <w:rFonts w:asciiTheme="majorHAnsi" w:hAnsiTheme="majorHAnsi" w:cstheme="majorHAnsi"/>
          <w:color w:val="000000" w:themeColor="text1"/>
          <w:lang w:eastAsia="zh-TW"/>
        </w:rPr>
        <w:t>epithelium by corneal rust ring remover,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5</w:t>
      </w:r>
      <w:r w:rsidR="00103F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2223D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epithelial cautery </w:t>
      </w:r>
      <w:r w:rsidR="00832F84" w:rsidRPr="00ED392D">
        <w:rPr>
          <w:rFonts w:asciiTheme="majorHAnsi" w:hAnsiTheme="majorHAnsi" w:cstheme="majorHAnsi"/>
          <w:color w:val="000000" w:themeColor="text1"/>
          <w:lang w:eastAsia="zh-TW"/>
        </w:rPr>
        <w:t>o</w:t>
      </w:r>
      <w:r w:rsidR="00DB5F98">
        <w:rPr>
          <w:rFonts w:asciiTheme="majorHAnsi" w:hAnsiTheme="majorHAnsi" w:cstheme="majorHAnsi"/>
          <w:color w:val="000000" w:themeColor="text1"/>
          <w:lang w:eastAsia="zh-TW"/>
        </w:rPr>
        <w:t>ver</w:t>
      </w:r>
      <w:r w:rsidR="00832F84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half of the cornea and limbus,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6</w:t>
      </w:r>
      <w:r w:rsidR="00832F84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BA5166" w:rsidRPr="00ED392D">
        <w:rPr>
          <w:rFonts w:asciiTheme="majorHAnsi" w:hAnsiTheme="majorHAnsi" w:cstheme="majorHAnsi"/>
          <w:color w:val="000000" w:themeColor="text1"/>
          <w:lang w:eastAsia="zh-TW"/>
        </w:rPr>
        <w:t>trephine</w:t>
      </w:r>
      <w:r w:rsidR="0059708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-facilitated rabbit corneal abrasion by </w:t>
      </w:r>
      <w:r w:rsidR="004D55C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r w:rsidR="0059708F" w:rsidRPr="00ED392D">
        <w:rPr>
          <w:rFonts w:asciiTheme="majorHAnsi" w:hAnsiTheme="majorHAnsi" w:cstheme="majorHAnsi"/>
          <w:color w:val="000000" w:themeColor="text1"/>
          <w:lang w:eastAsia="zh-TW"/>
        </w:rPr>
        <w:t>dulled scalpel blade,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7</w:t>
      </w:r>
      <w:r w:rsidR="0059708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and </w:t>
      </w:r>
      <w:r w:rsidR="005B528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bovine </w:t>
      </w:r>
      <w:r w:rsidR="001213F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cornea </w:t>
      </w:r>
      <w:r w:rsidR="00EB714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injury </w:t>
      </w:r>
      <w:r w:rsidR="001213F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by </w:t>
      </w:r>
      <w:r w:rsidR="005B5280" w:rsidRPr="00ED392D">
        <w:rPr>
          <w:rFonts w:asciiTheme="majorHAnsi" w:hAnsiTheme="majorHAnsi" w:cstheme="majorHAnsi"/>
          <w:color w:val="000000" w:themeColor="text1"/>
          <w:lang w:eastAsia="zh-TW"/>
        </w:rPr>
        <w:t>flash fr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>eezing</w:t>
      </w:r>
      <w:r w:rsidR="005B528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in liquid nitrogen</w:t>
      </w:r>
      <w:r w:rsidR="008B6142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8</w:t>
      </w:r>
      <w:r w:rsidR="0059708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257DB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41778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</w:p>
    <w:p w14:paraId="6D19F650" w14:textId="180B4A39" w:rsidR="0075019A" w:rsidRPr="00ED392D" w:rsidRDefault="0075019A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</w:p>
    <w:p w14:paraId="48BA6B0A" w14:textId="192C9D89" w:rsidR="006E4797" w:rsidRPr="00ED392D" w:rsidRDefault="0075019A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Other than mechanical injury to the corneal epithelium, chemical agents are also common insults </w:t>
      </w:r>
      <w:r w:rsidR="00363860" w:rsidRPr="00ED392D">
        <w:rPr>
          <w:rFonts w:asciiTheme="majorHAnsi" w:hAnsiTheme="majorHAnsi" w:cstheme="majorHAnsi"/>
          <w:color w:val="000000" w:themeColor="text1"/>
          <w:lang w:eastAsia="zh-TW"/>
        </w:rPr>
        <w:t>to the ocular surface</w:t>
      </w:r>
      <w:r w:rsidR="0094139B" w:rsidRPr="00ED392D">
        <w:rPr>
          <w:rFonts w:asciiTheme="majorHAnsi" w:hAnsiTheme="majorHAnsi" w:cstheme="majorHAnsi"/>
          <w:color w:val="000000" w:themeColor="text1"/>
          <w:lang w:eastAsia="zh-TW"/>
        </w:rPr>
        <w:t>, especially acidic and alkali agents</w:t>
      </w:r>
      <w:r w:rsidR="00363860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94139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0E706C" w:rsidRPr="00ED392D">
        <w:rPr>
          <w:rFonts w:asciiTheme="majorHAnsi" w:hAnsiTheme="majorHAnsi" w:cstheme="majorHAnsi"/>
          <w:color w:val="000000" w:themeColor="text1"/>
          <w:lang w:eastAsia="zh-TW"/>
        </w:rPr>
        <w:t>Sodium hydroxide (NaOH</w:t>
      </w:r>
      <w:r w:rsidR="00B52B30" w:rsidRPr="00ED392D">
        <w:rPr>
          <w:rFonts w:asciiTheme="majorHAnsi" w:hAnsiTheme="majorHAnsi" w:cstheme="majorHAnsi"/>
          <w:color w:val="000000" w:themeColor="text1"/>
          <w:lang w:eastAsia="zh-TW"/>
        </w:rPr>
        <w:t>, 0.</w:t>
      </w:r>
      <w:r w:rsidR="00DE4646" w:rsidRPr="00ED392D">
        <w:rPr>
          <w:rFonts w:asciiTheme="majorHAnsi" w:hAnsiTheme="majorHAnsi" w:cstheme="majorHAnsi"/>
          <w:color w:val="000000" w:themeColor="text1"/>
          <w:lang w:eastAsia="zh-TW"/>
        </w:rPr>
        <w:t>1</w:t>
      </w:r>
      <w:r w:rsidR="00B52B3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–1 </w:t>
      </w:r>
      <w:r w:rsidR="005D3D4F" w:rsidRPr="00ED392D">
        <w:rPr>
          <w:rFonts w:asciiTheme="majorHAnsi" w:hAnsiTheme="majorHAnsi" w:cstheme="majorHAnsi"/>
          <w:color w:val="000000" w:themeColor="text1"/>
          <w:lang w:eastAsia="zh-TW"/>
        </w:rPr>
        <w:t>N</w:t>
      </w:r>
      <w:r w:rsidR="00E13C2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for </w:t>
      </w:r>
      <w:r w:rsidR="00DE4646" w:rsidRPr="00ED392D">
        <w:rPr>
          <w:rFonts w:asciiTheme="majorHAnsi" w:hAnsiTheme="majorHAnsi" w:cstheme="majorHAnsi"/>
          <w:color w:val="000000" w:themeColor="text1"/>
          <w:lang w:eastAsia="zh-TW"/>
        </w:rPr>
        <w:t>30</w:t>
      </w:r>
      <w:r w:rsidR="00E13C2D" w:rsidRPr="00ED392D">
        <w:rPr>
          <w:rFonts w:asciiTheme="majorHAnsi" w:hAnsiTheme="majorHAnsi" w:cstheme="majorHAnsi"/>
          <w:color w:val="000000" w:themeColor="text1"/>
          <w:lang w:eastAsia="zh-TW"/>
        </w:rPr>
        <w:t>-60 s</w:t>
      </w:r>
      <w:r w:rsidR="000E706C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) is one of the </w:t>
      </w:r>
      <w:r w:rsidR="009E74B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commonly </w:t>
      </w:r>
      <w:r w:rsidR="00F35E94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used </w:t>
      </w:r>
      <w:r w:rsidR="002B057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chemicals </w:t>
      </w:r>
      <w:r w:rsidR="00F35E94" w:rsidRPr="00ED392D">
        <w:rPr>
          <w:rFonts w:asciiTheme="majorHAnsi" w:hAnsiTheme="majorHAnsi" w:cstheme="majorHAnsi"/>
          <w:color w:val="000000" w:themeColor="text1"/>
          <w:lang w:eastAsia="zh-TW"/>
        </w:rPr>
        <w:t>in</w:t>
      </w:r>
      <w:r w:rsidR="006A7C6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murine and rabbit</w:t>
      </w:r>
      <w:r w:rsidR="00F35E94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models of corneal chemical burn.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9</w:t>
      </w:r>
      <w:r w:rsidR="006A6556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-</w:t>
      </w:r>
      <w:r w:rsidR="0084430E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1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3</w:t>
      </w:r>
      <w:r w:rsidR="006A655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8A2FF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100% ethanol </w:t>
      </w:r>
      <w:r w:rsidR="005D290B" w:rsidRPr="00ED392D">
        <w:rPr>
          <w:rFonts w:asciiTheme="majorHAnsi" w:hAnsiTheme="majorHAnsi" w:cstheme="majorHAnsi"/>
          <w:color w:val="000000" w:themeColor="text1"/>
          <w:lang w:eastAsia="zh-TW"/>
        </w:rPr>
        <w:t>ha</w:t>
      </w:r>
      <w:r w:rsidR="00DB5F98">
        <w:rPr>
          <w:rFonts w:asciiTheme="majorHAnsi" w:hAnsiTheme="majorHAnsi" w:cstheme="majorHAnsi"/>
          <w:color w:val="000000" w:themeColor="text1"/>
          <w:lang w:eastAsia="zh-TW"/>
        </w:rPr>
        <w:t>d</w:t>
      </w:r>
      <w:r w:rsidR="005D290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EB4C68" w:rsidRPr="00ED392D">
        <w:rPr>
          <w:rFonts w:asciiTheme="majorHAnsi" w:hAnsiTheme="majorHAnsi" w:cstheme="majorHAnsi"/>
          <w:color w:val="000000" w:themeColor="text1"/>
          <w:lang w:eastAsia="zh-TW"/>
        </w:rPr>
        <w:t>also</w:t>
      </w:r>
      <w:r w:rsidR="005D290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been </w:t>
      </w:r>
      <w:r w:rsidR="00A24E0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applied </w:t>
      </w:r>
      <w:r w:rsidR="008A2FF0" w:rsidRPr="00ED392D">
        <w:rPr>
          <w:rFonts w:asciiTheme="majorHAnsi" w:hAnsiTheme="majorHAnsi" w:cstheme="majorHAnsi"/>
          <w:color w:val="000000" w:themeColor="text1"/>
          <w:lang w:eastAsia="zh-TW"/>
        </w:rPr>
        <w:t>to the cornea</w:t>
      </w:r>
      <w:r w:rsidR="005D290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in 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5D290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rat model </w:t>
      </w:r>
      <w:r w:rsidR="007F599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of 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r w:rsidR="007F599F" w:rsidRPr="00ED392D">
        <w:rPr>
          <w:rFonts w:asciiTheme="majorHAnsi" w:hAnsiTheme="majorHAnsi" w:cstheme="majorHAnsi"/>
          <w:color w:val="000000" w:themeColor="text1"/>
          <w:lang w:eastAsia="zh-TW"/>
        </w:rPr>
        <w:t>chemical burn</w:t>
      </w:r>
      <w:r w:rsidR="008A2FF0" w:rsidRPr="00ED392D">
        <w:rPr>
          <w:rFonts w:asciiTheme="majorHAnsi" w:hAnsiTheme="majorHAnsi" w:cstheme="majorHAnsi"/>
          <w:color w:val="000000" w:themeColor="text1"/>
          <w:lang w:eastAsia="zh-TW"/>
        </w:rPr>
        <w:t>, follow</w:t>
      </w:r>
      <w:r w:rsidR="00F679EF" w:rsidRPr="00ED392D">
        <w:rPr>
          <w:rFonts w:asciiTheme="majorHAnsi" w:hAnsiTheme="majorHAnsi" w:cstheme="majorHAnsi"/>
          <w:color w:val="000000" w:themeColor="text1"/>
          <w:lang w:eastAsia="zh-TW"/>
        </w:rPr>
        <w:t>ed</w:t>
      </w:r>
      <w:r w:rsidR="008A2FF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by </w:t>
      </w:r>
      <w:r w:rsidR="00EB4C6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additional </w:t>
      </w:r>
      <w:r w:rsidR="008A2FF0" w:rsidRPr="00ED392D">
        <w:rPr>
          <w:rFonts w:asciiTheme="majorHAnsi" w:hAnsiTheme="majorHAnsi" w:cstheme="majorHAnsi"/>
          <w:color w:val="000000" w:themeColor="text1"/>
          <w:lang w:eastAsia="zh-TW"/>
        </w:rPr>
        <w:t>mechanical scrapping using a surgical blade.</w:t>
      </w:r>
      <w:r w:rsidR="00C06CF6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1</w:t>
      </w:r>
      <w:r w:rsidR="00F62CA9" w:rsidRPr="00ED392D">
        <w:rPr>
          <w:rFonts w:asciiTheme="majorHAnsi" w:hAnsiTheme="majorHAnsi" w:cstheme="majorHAnsi"/>
          <w:color w:val="000000" w:themeColor="text1"/>
          <w:vertAlign w:val="superscript"/>
          <w:lang w:eastAsia="zh-TW"/>
        </w:rPr>
        <w:t>4</w:t>
      </w:r>
      <w:r w:rsidR="00F35E94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D72E2" w:rsidRPr="00ED392D">
        <w:rPr>
          <w:rFonts w:asciiTheme="majorHAnsi" w:hAnsiTheme="majorHAnsi" w:cstheme="majorHAnsi"/>
          <w:color w:val="000000" w:themeColor="text1"/>
          <w:lang w:eastAsia="zh-TW"/>
        </w:rPr>
        <w:t>Since maint</w:t>
      </w:r>
      <w:r w:rsidR="00A7483E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enance of a healthy ocular surface </w:t>
      </w:r>
      <w:r w:rsidR="000F462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relies on </w:t>
      </w:r>
      <w:r w:rsidR="005427F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functional </w:t>
      </w:r>
      <w:r w:rsidR="007C7C3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units, including the </w:t>
      </w:r>
      <w:r w:rsidR="000F4628" w:rsidRPr="00ED392D">
        <w:rPr>
          <w:rFonts w:asciiTheme="majorHAnsi" w:hAnsiTheme="majorHAnsi" w:cstheme="majorHAnsi"/>
          <w:color w:val="000000" w:themeColor="text1"/>
          <w:lang w:eastAsia="zh-TW"/>
        </w:rPr>
        <w:t>eyelid</w:t>
      </w:r>
      <w:r w:rsidR="005427F7" w:rsidRP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0F4628" w:rsidRPr="00ED392D">
        <w:rPr>
          <w:rFonts w:asciiTheme="majorHAnsi" w:hAnsiTheme="majorHAnsi" w:cstheme="majorHAnsi"/>
          <w:color w:val="000000" w:themeColor="text1"/>
          <w:lang w:eastAsia="zh-TW"/>
        </w:rPr>
        <w:t>, Meibomian gland</w:t>
      </w:r>
      <w:r w:rsidR="005427F7" w:rsidRPr="00ED392D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0F4628" w:rsidRPr="00ED392D">
        <w:rPr>
          <w:rFonts w:asciiTheme="majorHAnsi" w:hAnsiTheme="majorHAnsi" w:cstheme="majorHAnsi"/>
          <w:color w:val="000000" w:themeColor="text1"/>
          <w:lang w:eastAsia="zh-TW"/>
        </w:rPr>
        <w:t>, lacrimal system, the conjunctiva, and the cornea,</w:t>
      </w:r>
      <w:r w:rsidR="00E0500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E0500D" w:rsidRPr="00522A70">
        <w:rPr>
          <w:rFonts w:asciiTheme="majorHAnsi" w:hAnsiTheme="majorHAnsi" w:cstheme="majorHAnsi"/>
          <w:i/>
          <w:iCs/>
          <w:color w:val="000000" w:themeColor="text1"/>
          <w:lang w:eastAsia="zh-TW"/>
        </w:rPr>
        <w:t>in vivo</w:t>
      </w:r>
      <w:r w:rsidR="00E0500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animal models have s</w:t>
      </w:r>
      <w:r w:rsidR="00F75998" w:rsidRPr="00ED392D">
        <w:rPr>
          <w:rFonts w:asciiTheme="majorHAnsi" w:hAnsiTheme="majorHAnsi" w:cstheme="majorHAnsi"/>
          <w:color w:val="000000" w:themeColor="text1"/>
          <w:lang w:eastAsia="zh-TW"/>
        </w:rPr>
        <w:t>ome merits</w:t>
      </w:r>
      <w:r w:rsidR="00D8387C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over </w:t>
      </w:r>
      <w:r w:rsidR="00D8387C" w:rsidRPr="00522A70">
        <w:rPr>
          <w:rFonts w:asciiTheme="majorHAnsi" w:hAnsiTheme="majorHAnsi" w:cstheme="majorHAnsi"/>
          <w:i/>
          <w:iCs/>
          <w:color w:val="000000" w:themeColor="text1"/>
          <w:lang w:eastAsia="zh-TW"/>
        </w:rPr>
        <w:t>ex vivo</w:t>
      </w:r>
      <w:r w:rsidR="00D8387C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cultured cornea epithelial cells or corneal tissues. </w:t>
      </w:r>
      <w:r w:rsidR="007C7C3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In this article, </w:t>
      </w:r>
      <w:r w:rsidR="00F364EF" w:rsidRPr="00ED392D">
        <w:rPr>
          <w:rFonts w:asciiTheme="majorHAnsi" w:hAnsiTheme="majorHAnsi" w:cstheme="majorHAnsi"/>
          <w:color w:val="000000" w:themeColor="text1"/>
          <w:lang w:eastAsia="zh-TW"/>
        </w:rPr>
        <w:t>the</w:t>
      </w:r>
      <w:r w:rsidR="007C7C3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mouse model of corneal abrasion </w:t>
      </w:r>
      <w:r w:rsidR="006A79A0" w:rsidRPr="00ED392D">
        <w:rPr>
          <w:rFonts w:asciiTheme="majorHAnsi" w:hAnsiTheme="majorHAnsi" w:cstheme="majorHAnsi"/>
          <w:color w:val="000000" w:themeColor="text1"/>
          <w:lang w:eastAsia="zh-TW"/>
        </w:rPr>
        <w:t>wound,</w:t>
      </w:r>
      <w:r w:rsidR="007C7C3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and </w:t>
      </w:r>
      <w:r w:rsidR="00457E0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DD3980" w:rsidRPr="00ED392D">
        <w:rPr>
          <w:rFonts w:asciiTheme="majorHAnsi" w:hAnsiTheme="majorHAnsi" w:cstheme="majorHAnsi"/>
          <w:color w:val="000000" w:themeColor="text1"/>
          <w:lang w:eastAsia="zh-TW"/>
        </w:rPr>
        <w:t>rabbit model of corneal alkali burn</w:t>
      </w:r>
      <w:r w:rsidR="002B0576">
        <w:rPr>
          <w:rFonts w:asciiTheme="majorHAnsi" w:hAnsiTheme="majorHAnsi" w:cstheme="majorHAnsi"/>
          <w:color w:val="000000" w:themeColor="text1"/>
          <w:lang w:eastAsia="zh-TW"/>
        </w:rPr>
        <w:t xml:space="preserve"> are</w:t>
      </w:r>
      <w:r w:rsidR="00F364E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demonstrated</w:t>
      </w:r>
      <w:r w:rsidR="00457E0B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F7599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0F462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D72E2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</w:p>
    <w:p w14:paraId="65A52D11" w14:textId="0CBECBD5" w:rsidR="00C4757F" w:rsidRPr="00ED392D" w:rsidRDefault="00C4757F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</w:p>
    <w:p w14:paraId="32A92E82" w14:textId="67AA4408" w:rsidR="006E4797" w:rsidRDefault="00551D82" w:rsidP="00ED392D">
      <w:pPr>
        <w:rPr>
          <w:rFonts w:asciiTheme="majorHAnsi" w:hAnsiTheme="majorHAnsi" w:cstheme="majorHAnsi"/>
          <w:lang w:eastAsia="zh-TW"/>
        </w:rPr>
      </w:pPr>
      <w:r w:rsidRPr="00ED392D">
        <w:rPr>
          <w:rFonts w:asciiTheme="majorHAnsi" w:hAnsiTheme="majorHAnsi" w:cstheme="majorHAnsi"/>
          <w:b/>
        </w:rPr>
        <w:t>PROTOCOL:</w:t>
      </w:r>
      <w:r w:rsidRPr="00ED392D">
        <w:rPr>
          <w:rFonts w:asciiTheme="majorHAnsi" w:hAnsiTheme="majorHAnsi" w:cstheme="majorHAnsi"/>
        </w:rPr>
        <w:t xml:space="preserve"> </w:t>
      </w:r>
      <w:r w:rsidR="00216748" w:rsidRPr="00ED392D">
        <w:rPr>
          <w:rFonts w:asciiTheme="majorHAnsi" w:hAnsiTheme="majorHAnsi" w:cstheme="majorHAnsi"/>
        </w:rPr>
        <w:br/>
      </w:r>
      <w:r w:rsidR="00F82700" w:rsidRPr="00ED392D">
        <w:rPr>
          <w:rFonts w:asciiTheme="majorHAnsi" w:hAnsiTheme="majorHAnsi" w:cstheme="majorHAnsi"/>
        </w:rPr>
        <w:t xml:space="preserve">All </w:t>
      </w:r>
      <w:r w:rsidR="008E08D7" w:rsidRPr="00ED392D">
        <w:rPr>
          <w:rFonts w:asciiTheme="majorHAnsi" w:hAnsiTheme="majorHAnsi" w:cstheme="majorHAnsi"/>
        </w:rPr>
        <w:t xml:space="preserve">of the experimental procedures in </w:t>
      </w:r>
      <w:r w:rsidR="00F82700" w:rsidRPr="00ED392D">
        <w:rPr>
          <w:rFonts w:asciiTheme="majorHAnsi" w:hAnsiTheme="majorHAnsi" w:cstheme="majorHAnsi"/>
        </w:rPr>
        <w:t xml:space="preserve">animal studies </w:t>
      </w:r>
      <w:r w:rsidR="008E08D7" w:rsidRPr="00ED392D">
        <w:rPr>
          <w:rFonts w:asciiTheme="majorHAnsi" w:hAnsiTheme="majorHAnsi" w:cstheme="majorHAnsi"/>
        </w:rPr>
        <w:t xml:space="preserve">were approved by the Research Ethics Committee at the Chang Gung Memorial Hospital and </w:t>
      </w:r>
      <w:r w:rsidR="00D133E8" w:rsidRPr="00ED392D">
        <w:rPr>
          <w:rFonts w:asciiTheme="majorHAnsi" w:hAnsiTheme="majorHAnsi" w:cstheme="majorHAnsi"/>
        </w:rPr>
        <w:t xml:space="preserve">adhered to the ARVO </w:t>
      </w:r>
      <w:r w:rsidR="00EE5626" w:rsidRPr="00ED392D">
        <w:rPr>
          <w:rFonts w:asciiTheme="majorHAnsi" w:hAnsiTheme="majorHAnsi" w:cstheme="majorHAnsi"/>
          <w:lang w:eastAsia="zh-TW"/>
        </w:rPr>
        <w:t>statement for use of animals in ophthalmic and vision research</w:t>
      </w:r>
      <w:r w:rsidR="00D133E8" w:rsidRPr="00ED392D">
        <w:rPr>
          <w:rFonts w:asciiTheme="majorHAnsi" w:hAnsiTheme="majorHAnsi" w:cstheme="majorHAnsi"/>
          <w:lang w:eastAsia="zh-TW"/>
        </w:rPr>
        <w:t>.</w:t>
      </w:r>
      <w:r w:rsidR="00EE5626" w:rsidRPr="00ED392D">
        <w:rPr>
          <w:rFonts w:asciiTheme="majorHAnsi" w:hAnsiTheme="majorHAnsi" w:cstheme="majorHAnsi"/>
          <w:lang w:eastAsia="zh-TW"/>
        </w:rPr>
        <w:t xml:space="preserve"> </w:t>
      </w:r>
    </w:p>
    <w:p w14:paraId="35178775" w14:textId="56A298DE" w:rsidR="002B0576" w:rsidRDefault="002B0576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F439FC7" w14:textId="17600ABB" w:rsidR="002B0576" w:rsidRPr="00CC4F83" w:rsidRDefault="002B0576" w:rsidP="002B0576">
      <w:pPr>
        <w:pStyle w:val="ListParagraph"/>
        <w:numPr>
          <w:ilvl w:val="0"/>
          <w:numId w:val="23"/>
        </w:numPr>
        <w:ind w:left="0" w:firstLine="0"/>
        <w:rPr>
          <w:b/>
          <w:bCs/>
          <w:color w:val="000000" w:themeColor="text1"/>
          <w:highlight w:val="yellow"/>
        </w:rPr>
      </w:pPr>
      <w:r w:rsidRPr="00CC4F83">
        <w:rPr>
          <w:b/>
          <w:bCs/>
          <w:color w:val="000000" w:themeColor="text1"/>
          <w:highlight w:val="yellow"/>
        </w:rPr>
        <w:t>Ex vivo wound healing model of the mouse corneal epithelium.</w:t>
      </w:r>
    </w:p>
    <w:p w14:paraId="5A88630D" w14:textId="77777777" w:rsidR="002B0576" w:rsidRPr="002B0576" w:rsidRDefault="002B0576" w:rsidP="002B0576">
      <w:pPr>
        <w:pStyle w:val="ListParagraph"/>
        <w:ind w:left="0"/>
        <w:rPr>
          <w:color w:val="000000" w:themeColor="text1"/>
          <w:highlight w:val="yellow"/>
        </w:rPr>
      </w:pPr>
    </w:p>
    <w:p w14:paraId="58A6B49E" w14:textId="18618F0B" w:rsidR="002B0576" w:rsidRPr="00675EF9" w:rsidRDefault="00CC4F83" w:rsidP="002B0576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>P</w:t>
      </w:r>
      <w:r w:rsidR="002B0576" w:rsidRPr="00675EF9">
        <w:rPr>
          <w:color w:val="000000" w:themeColor="text1"/>
          <w:highlight w:val="yellow"/>
        </w:rPr>
        <w:t xml:space="preserve">reparation of the mice </w:t>
      </w:r>
    </w:p>
    <w:p w14:paraId="22D74930" w14:textId="77777777" w:rsidR="002B0576" w:rsidRPr="00675EF9" w:rsidRDefault="002B0576" w:rsidP="002B0576">
      <w:pPr>
        <w:pStyle w:val="ListParagraph"/>
        <w:ind w:left="0"/>
        <w:rPr>
          <w:color w:val="000000" w:themeColor="text1"/>
        </w:rPr>
      </w:pPr>
    </w:p>
    <w:p w14:paraId="6B4158F9" w14:textId="2617B641" w:rsidR="002B0576" w:rsidRPr="00675EF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</w:rPr>
      </w:pPr>
      <w:r w:rsidRPr="00675EF9">
        <w:rPr>
          <w:color w:val="000000" w:themeColor="text1"/>
        </w:rPr>
        <w:t xml:space="preserve">Administer general anesthesia to </w:t>
      </w:r>
      <w:r w:rsidR="002B0576" w:rsidRPr="00675EF9">
        <w:rPr>
          <w:color w:val="000000" w:themeColor="text1"/>
        </w:rPr>
        <w:t xml:space="preserve">C57BL/6 mice by intraperitoneal delivery of ketamine </w:t>
      </w:r>
      <w:r w:rsidR="002B0576" w:rsidRPr="00675EF9">
        <w:rPr>
          <w:color w:val="000000" w:themeColor="text1"/>
        </w:rPr>
        <w:lastRenderedPageBreak/>
        <w:t>hydrochloride (2</w:t>
      </w:r>
      <w:r w:rsidRPr="00675EF9">
        <w:rPr>
          <w:color w:val="000000" w:themeColor="text1"/>
        </w:rPr>
        <w:t xml:space="preserve"> </w:t>
      </w:r>
      <w:r w:rsidR="002B0576" w:rsidRPr="00675EF9">
        <w:rPr>
          <w:color w:val="000000" w:themeColor="text1"/>
        </w:rPr>
        <w:t>mg/g of body weight) and xylazine (0.4 mg/g of body weight).</w:t>
      </w:r>
    </w:p>
    <w:p w14:paraId="33884B30" w14:textId="77777777" w:rsidR="002B0576" w:rsidRPr="00675EF9" w:rsidRDefault="002B0576" w:rsidP="002B0576">
      <w:pPr>
        <w:pStyle w:val="ListParagraph"/>
        <w:ind w:left="0"/>
        <w:rPr>
          <w:color w:val="000000" w:themeColor="text1"/>
        </w:rPr>
      </w:pPr>
    </w:p>
    <w:p w14:paraId="037CC4CD" w14:textId="1288045C" w:rsidR="002B0576" w:rsidRPr="00675EF9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 xml:space="preserve">Ensure </w:t>
      </w:r>
      <w:r w:rsidR="00675EF9" w:rsidRPr="00675EF9">
        <w:rPr>
          <w:color w:val="000000" w:themeColor="text1"/>
          <w:highlight w:val="yellow"/>
        </w:rPr>
        <w:t>that general anesthesia</w:t>
      </w:r>
      <w:r w:rsidRPr="00675EF9">
        <w:rPr>
          <w:color w:val="000000" w:themeColor="text1"/>
          <w:highlight w:val="yellow"/>
        </w:rPr>
        <w:t xml:space="preserve"> is working by confirming loss of movement to a noxious stimulus and loss of righting reflex in mice.</w:t>
      </w:r>
    </w:p>
    <w:p w14:paraId="4C634518" w14:textId="77777777" w:rsidR="002B0576" w:rsidRPr="00675EF9" w:rsidRDefault="002B0576" w:rsidP="002B0576">
      <w:pPr>
        <w:pStyle w:val="ListParagraph"/>
        <w:ind w:left="0"/>
        <w:rPr>
          <w:color w:val="000000" w:themeColor="text1"/>
        </w:rPr>
      </w:pPr>
    </w:p>
    <w:p w14:paraId="01C99A06" w14:textId="7AB40D12" w:rsidR="002B0576" w:rsidRPr="00675EF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>Fix</w:t>
      </w:r>
      <w:r w:rsidR="002B0576" w:rsidRPr="00675EF9">
        <w:rPr>
          <w:color w:val="000000" w:themeColor="text1"/>
          <w:highlight w:val="yellow"/>
        </w:rPr>
        <w:t xml:space="preserve"> the mice head by </w:t>
      </w:r>
      <w:r w:rsidRPr="00675EF9">
        <w:rPr>
          <w:color w:val="000000" w:themeColor="text1"/>
          <w:highlight w:val="yellow"/>
        </w:rPr>
        <w:t>hand and apply</w:t>
      </w:r>
      <w:r w:rsidR="002B0576" w:rsidRPr="00675EF9">
        <w:rPr>
          <w:color w:val="000000" w:themeColor="text1"/>
          <w:highlight w:val="yellow"/>
        </w:rPr>
        <w:t xml:space="preserve"> topical anesthesia on both eyes with one drop of 0.5% proparacaine hydrochloride ophthalmic solution (</w:t>
      </w:r>
      <w:r w:rsidR="002B0576" w:rsidRPr="00675EF9">
        <w:rPr>
          <w:b/>
          <w:bCs/>
          <w:color w:val="000000" w:themeColor="text1"/>
          <w:highlight w:val="yellow"/>
        </w:rPr>
        <w:t>Fig</w:t>
      </w:r>
      <w:r w:rsidRPr="00675EF9">
        <w:rPr>
          <w:b/>
          <w:bCs/>
          <w:color w:val="000000" w:themeColor="text1"/>
          <w:highlight w:val="yellow"/>
        </w:rPr>
        <w:t xml:space="preserve">ure </w:t>
      </w:r>
      <w:r w:rsidR="002B0576" w:rsidRPr="00675EF9">
        <w:rPr>
          <w:b/>
          <w:bCs/>
          <w:color w:val="000000" w:themeColor="text1"/>
          <w:highlight w:val="yellow"/>
        </w:rPr>
        <w:t>1A</w:t>
      </w:r>
      <w:r w:rsidR="002B0576" w:rsidRPr="00675EF9">
        <w:rPr>
          <w:color w:val="000000" w:themeColor="text1"/>
          <w:highlight w:val="yellow"/>
        </w:rPr>
        <w:t xml:space="preserve">). </w:t>
      </w:r>
    </w:p>
    <w:p w14:paraId="2E2697A5" w14:textId="77777777" w:rsidR="002B0576" w:rsidRDefault="002B0576" w:rsidP="00CC4F83">
      <w:pPr>
        <w:rPr>
          <w:color w:val="000000" w:themeColor="text1"/>
        </w:rPr>
      </w:pPr>
    </w:p>
    <w:p w14:paraId="12C4994A" w14:textId="0C1F0CD2" w:rsidR="002B0576" w:rsidRPr="00CC4F83" w:rsidRDefault="00CC4F83" w:rsidP="00CC4F83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</w:rPr>
      </w:pPr>
      <w:r w:rsidRPr="00CC4F83">
        <w:rPr>
          <w:color w:val="000000" w:themeColor="text1"/>
          <w:highlight w:val="yellow"/>
        </w:rPr>
        <w:t>C</w:t>
      </w:r>
      <w:r w:rsidR="002B0576" w:rsidRPr="00CC4F83">
        <w:rPr>
          <w:color w:val="000000" w:themeColor="text1"/>
          <w:highlight w:val="yellow"/>
        </w:rPr>
        <w:t>reation of murine corneal epithelial wound model</w:t>
      </w:r>
    </w:p>
    <w:p w14:paraId="054A64B7" w14:textId="714D8E42" w:rsidR="002B0576" w:rsidRDefault="002B0576" w:rsidP="00CC4F83">
      <w:pPr>
        <w:pStyle w:val="ListParagraph"/>
        <w:ind w:left="0"/>
        <w:rPr>
          <w:color w:val="000000" w:themeColor="text1"/>
          <w:highlight w:val="yellow"/>
        </w:rPr>
      </w:pPr>
    </w:p>
    <w:p w14:paraId="4757747C" w14:textId="1F6EB9F4" w:rsidR="00675EF9" w:rsidRPr="00675EF9" w:rsidRDefault="00675EF9" w:rsidP="00CC4F83">
      <w:pPr>
        <w:pStyle w:val="ListParagraph"/>
        <w:ind w:left="0"/>
        <w:rPr>
          <w:color w:val="000000" w:themeColor="text1"/>
        </w:rPr>
      </w:pPr>
      <w:r w:rsidRPr="00675EF9">
        <w:rPr>
          <w:color w:val="000000" w:themeColor="text1"/>
        </w:rPr>
        <w:t>NOTE: Perform the below procedures under a stereomicroscope.</w:t>
      </w:r>
      <w:r w:rsidR="00DC13D3">
        <w:rPr>
          <w:color w:val="000000" w:themeColor="text1"/>
        </w:rPr>
        <w:t xml:space="preserve"> </w:t>
      </w:r>
      <w:r w:rsidR="004A3499">
        <w:rPr>
          <w:color w:val="000000" w:themeColor="text1"/>
        </w:rPr>
        <w:t>The c</w:t>
      </w:r>
      <w:r w:rsidR="00404AEC" w:rsidRPr="004F7FA8">
        <w:rPr>
          <w:color w:val="000000" w:themeColor="text1"/>
        </w:rPr>
        <w:t>or</w:t>
      </w:r>
      <w:r w:rsidR="00404AEC" w:rsidRPr="006E4EDC">
        <w:rPr>
          <w:color w:val="000000" w:themeColor="text1"/>
        </w:rPr>
        <w:t xml:space="preserve">neal wound was created </w:t>
      </w:r>
      <w:r w:rsidR="00404AEC" w:rsidRPr="00291BB8">
        <w:rPr>
          <w:i/>
          <w:iCs/>
          <w:color w:val="000000" w:themeColor="text1"/>
        </w:rPr>
        <w:t>in vivo</w:t>
      </w:r>
      <w:r w:rsidR="00404AEC" w:rsidRPr="00ED274B">
        <w:rPr>
          <w:color w:val="000000" w:themeColor="text1"/>
        </w:rPr>
        <w:t xml:space="preserve">, not </w:t>
      </w:r>
      <w:r w:rsidR="00404AEC" w:rsidRPr="00291BB8">
        <w:rPr>
          <w:i/>
          <w:iCs/>
          <w:color w:val="000000" w:themeColor="text1"/>
        </w:rPr>
        <w:t>ex vivo</w:t>
      </w:r>
      <w:r w:rsidR="00404AEC" w:rsidRPr="00ED274B">
        <w:rPr>
          <w:color w:val="000000" w:themeColor="text1"/>
        </w:rPr>
        <w:t xml:space="preserve">, </w:t>
      </w:r>
      <w:r w:rsidR="00A93AF8" w:rsidRPr="00ED274B">
        <w:rPr>
          <w:color w:val="000000" w:themeColor="text1"/>
        </w:rPr>
        <w:t>to manipula</w:t>
      </w:r>
      <w:r w:rsidR="00A93AF8" w:rsidRPr="00141E9F">
        <w:rPr>
          <w:color w:val="000000" w:themeColor="text1"/>
        </w:rPr>
        <w:t xml:space="preserve">te </w:t>
      </w:r>
      <w:r w:rsidR="004A3499">
        <w:rPr>
          <w:color w:val="000000" w:themeColor="text1"/>
        </w:rPr>
        <w:t xml:space="preserve">the </w:t>
      </w:r>
      <w:r w:rsidR="00A93AF8" w:rsidRPr="003D6815">
        <w:rPr>
          <w:color w:val="000000" w:themeColor="text1"/>
        </w:rPr>
        <w:t>e</w:t>
      </w:r>
      <w:r w:rsidR="00A93AF8" w:rsidRPr="005F43D0">
        <w:rPr>
          <w:color w:val="000000" w:themeColor="text1"/>
        </w:rPr>
        <w:t>ye</w:t>
      </w:r>
      <w:r w:rsidR="00A93AF8" w:rsidRPr="00D17022">
        <w:rPr>
          <w:color w:val="000000" w:themeColor="text1"/>
        </w:rPr>
        <w:t xml:space="preserve">ball </w:t>
      </w:r>
      <w:r w:rsidR="004A3499" w:rsidRPr="004A3499">
        <w:rPr>
          <w:color w:val="000000" w:themeColor="text1"/>
        </w:rPr>
        <w:t xml:space="preserve">better </w:t>
      </w:r>
      <w:r w:rsidR="00A93AF8" w:rsidRPr="004A3499">
        <w:rPr>
          <w:color w:val="000000" w:themeColor="text1"/>
        </w:rPr>
        <w:t xml:space="preserve">and close to </w:t>
      </w:r>
      <w:r w:rsidR="004A3499" w:rsidRPr="004A3499">
        <w:rPr>
          <w:color w:val="000000" w:themeColor="text1"/>
        </w:rPr>
        <w:t xml:space="preserve">the </w:t>
      </w:r>
      <w:r w:rsidR="00532F8E" w:rsidRPr="004A3499">
        <w:rPr>
          <w:color w:val="000000" w:themeColor="text1"/>
        </w:rPr>
        <w:t>real-world</w:t>
      </w:r>
      <w:r w:rsidR="009F1C8B" w:rsidRPr="004A3499">
        <w:rPr>
          <w:color w:val="000000" w:themeColor="text1"/>
        </w:rPr>
        <w:t xml:space="preserve"> </w:t>
      </w:r>
      <w:r w:rsidR="00A93AF8" w:rsidRPr="004A3499">
        <w:rPr>
          <w:color w:val="000000" w:themeColor="text1"/>
        </w:rPr>
        <w:t>situation.</w:t>
      </w:r>
      <w:r w:rsidR="00A93AF8" w:rsidRPr="005A0267">
        <w:rPr>
          <w:color w:val="000000" w:themeColor="text1"/>
        </w:rPr>
        <w:t xml:space="preserve"> </w:t>
      </w:r>
      <w:r w:rsidR="00404AEC" w:rsidRPr="005A0267">
        <w:rPr>
          <w:color w:val="000000" w:themeColor="text1"/>
        </w:rPr>
        <w:t xml:space="preserve"> </w:t>
      </w:r>
    </w:p>
    <w:p w14:paraId="139346F1" w14:textId="77777777" w:rsidR="00675EF9" w:rsidRPr="00CC4F83" w:rsidRDefault="00675EF9" w:rsidP="00CC4F83">
      <w:pPr>
        <w:pStyle w:val="ListParagraph"/>
        <w:ind w:left="0"/>
        <w:rPr>
          <w:color w:val="000000" w:themeColor="text1"/>
          <w:highlight w:val="yellow"/>
        </w:rPr>
      </w:pPr>
    </w:p>
    <w:p w14:paraId="5E09227E" w14:textId="76176C83" w:rsidR="002B0576" w:rsidRPr="00CC4F83" w:rsidRDefault="002B0576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CC4F83">
        <w:rPr>
          <w:color w:val="000000" w:themeColor="text1"/>
          <w:highlight w:val="yellow"/>
        </w:rPr>
        <w:t>Mark central cornea of the mouse using a skin biopsy punch (2</w:t>
      </w:r>
      <w:r w:rsidR="00CC4F83" w:rsidRPr="00CC4F83">
        <w:rPr>
          <w:color w:val="000000" w:themeColor="text1"/>
          <w:highlight w:val="yellow"/>
        </w:rPr>
        <w:t xml:space="preserve"> </w:t>
      </w:r>
      <w:r w:rsidRPr="00CC4F83">
        <w:rPr>
          <w:color w:val="000000" w:themeColor="text1"/>
          <w:highlight w:val="yellow"/>
        </w:rPr>
        <w:t>mm in diameter) to confirm a well</w:t>
      </w:r>
      <w:r w:rsidR="00CC4F83" w:rsidRPr="00CC4F83">
        <w:rPr>
          <w:color w:val="000000" w:themeColor="text1"/>
          <w:highlight w:val="yellow"/>
        </w:rPr>
        <w:t>-</w:t>
      </w:r>
      <w:r w:rsidRPr="00CC4F83">
        <w:rPr>
          <w:color w:val="000000" w:themeColor="text1"/>
          <w:highlight w:val="yellow"/>
        </w:rPr>
        <w:t xml:space="preserve">circumscribed and </w:t>
      </w:r>
      <w:r w:rsidR="00675EF9">
        <w:rPr>
          <w:color w:val="000000" w:themeColor="text1"/>
          <w:highlight w:val="yellow"/>
        </w:rPr>
        <w:t>well-</w:t>
      </w:r>
      <w:r w:rsidRPr="00CC4F83">
        <w:rPr>
          <w:color w:val="000000" w:themeColor="text1"/>
          <w:highlight w:val="yellow"/>
        </w:rPr>
        <w:t xml:space="preserve">measurable area of </w:t>
      </w:r>
      <w:r w:rsidR="00CC4F83" w:rsidRPr="00CC4F83">
        <w:rPr>
          <w:color w:val="000000" w:themeColor="text1"/>
          <w:highlight w:val="yellow"/>
        </w:rPr>
        <w:t xml:space="preserve">the </w:t>
      </w:r>
      <w:r w:rsidRPr="00CC4F83">
        <w:rPr>
          <w:color w:val="000000" w:themeColor="text1"/>
          <w:highlight w:val="yellow"/>
        </w:rPr>
        <w:t>wound.</w:t>
      </w:r>
    </w:p>
    <w:p w14:paraId="7CB8241C" w14:textId="77777777" w:rsidR="002B0576" w:rsidRPr="00CC4F83" w:rsidRDefault="002B0576" w:rsidP="00CC4F83">
      <w:pPr>
        <w:pStyle w:val="ListParagraph"/>
        <w:ind w:left="0"/>
        <w:rPr>
          <w:color w:val="000000" w:themeColor="text1"/>
          <w:highlight w:val="yellow"/>
        </w:rPr>
      </w:pPr>
    </w:p>
    <w:p w14:paraId="5D2B3BA7" w14:textId="499520EB" w:rsidR="002B0576" w:rsidRPr="00CC4F83" w:rsidRDefault="002B0576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CC4F83">
        <w:rPr>
          <w:color w:val="000000" w:themeColor="text1"/>
          <w:highlight w:val="yellow"/>
        </w:rPr>
        <w:t>Gently indent the punch over the central cornea to leave a circular mark (</w:t>
      </w:r>
      <w:r w:rsidRPr="00CC4F83">
        <w:rPr>
          <w:b/>
          <w:bCs/>
          <w:color w:val="000000" w:themeColor="text1"/>
          <w:highlight w:val="yellow"/>
        </w:rPr>
        <w:t>Fig</w:t>
      </w:r>
      <w:r w:rsidR="00CC4F83" w:rsidRPr="00CC4F83">
        <w:rPr>
          <w:b/>
          <w:bCs/>
          <w:color w:val="000000" w:themeColor="text1"/>
          <w:highlight w:val="yellow"/>
        </w:rPr>
        <w:t xml:space="preserve">ure </w:t>
      </w:r>
      <w:r w:rsidRPr="00CC4F83">
        <w:rPr>
          <w:b/>
          <w:bCs/>
          <w:color w:val="000000" w:themeColor="text1"/>
          <w:highlight w:val="yellow"/>
        </w:rPr>
        <w:t>1B</w:t>
      </w:r>
      <w:r w:rsidRPr="00CC4F83">
        <w:rPr>
          <w:color w:val="000000" w:themeColor="text1"/>
          <w:highlight w:val="yellow"/>
        </w:rPr>
        <w:t>)</w:t>
      </w:r>
      <w:r w:rsidR="00CC4F83" w:rsidRPr="00CC4F83">
        <w:rPr>
          <w:color w:val="000000" w:themeColor="text1"/>
          <w:highlight w:val="yellow"/>
        </w:rPr>
        <w:t>.</w:t>
      </w:r>
      <w:r w:rsidRPr="00CC4F83">
        <w:rPr>
          <w:color w:val="000000" w:themeColor="text1"/>
          <w:highlight w:val="yellow"/>
        </w:rPr>
        <w:t xml:space="preserve"> </w:t>
      </w:r>
      <w:r w:rsidR="00CC4F83" w:rsidRPr="00CC4F83">
        <w:rPr>
          <w:color w:val="000000" w:themeColor="text1"/>
          <w:highlight w:val="yellow"/>
        </w:rPr>
        <w:t>U</w:t>
      </w:r>
      <w:r w:rsidRPr="00CC4F83">
        <w:rPr>
          <w:color w:val="000000" w:themeColor="text1"/>
          <w:highlight w:val="yellow"/>
        </w:rPr>
        <w:t xml:space="preserve">tilizing a hand-held corneal rust ring remover with a 0.5 mm burr, </w:t>
      </w:r>
      <w:r w:rsidR="00CC4F83" w:rsidRPr="00CC4F83">
        <w:rPr>
          <w:color w:val="000000" w:themeColor="text1"/>
          <w:highlight w:val="yellow"/>
        </w:rPr>
        <w:t xml:space="preserve">debride the corneal epithelium </w:t>
      </w:r>
      <w:r w:rsidRPr="00CC4F83">
        <w:rPr>
          <w:color w:val="000000" w:themeColor="text1"/>
          <w:highlight w:val="yellow"/>
        </w:rPr>
        <w:t xml:space="preserve">down to </w:t>
      </w:r>
      <w:r w:rsidR="00675EF9">
        <w:rPr>
          <w:color w:val="000000" w:themeColor="text1"/>
          <w:highlight w:val="yellow"/>
        </w:rPr>
        <w:t>the</w:t>
      </w:r>
      <w:r w:rsidRPr="00CC4F83">
        <w:rPr>
          <w:color w:val="000000" w:themeColor="text1"/>
          <w:highlight w:val="yellow"/>
        </w:rPr>
        <w:t xml:space="preserve"> Bowman’s layer </w:t>
      </w:r>
      <w:r w:rsidR="00675EF9">
        <w:rPr>
          <w:color w:val="000000" w:themeColor="text1"/>
          <w:highlight w:val="yellow"/>
        </w:rPr>
        <w:t xml:space="preserve">ensuring not to damage the latter </w:t>
      </w:r>
      <w:r w:rsidRPr="00CC4F83">
        <w:rPr>
          <w:color w:val="000000" w:themeColor="text1"/>
          <w:highlight w:val="yellow"/>
        </w:rPr>
        <w:t>(</w:t>
      </w:r>
      <w:r w:rsidRPr="00CC4F83">
        <w:rPr>
          <w:b/>
          <w:bCs/>
          <w:color w:val="000000" w:themeColor="text1"/>
          <w:highlight w:val="yellow"/>
        </w:rPr>
        <w:t>Fig</w:t>
      </w:r>
      <w:r w:rsidR="00CC4F83" w:rsidRPr="00CC4F83">
        <w:rPr>
          <w:b/>
          <w:bCs/>
          <w:color w:val="000000" w:themeColor="text1"/>
          <w:highlight w:val="yellow"/>
        </w:rPr>
        <w:t xml:space="preserve">ure </w:t>
      </w:r>
      <w:r w:rsidRPr="00CC4F83">
        <w:rPr>
          <w:b/>
          <w:bCs/>
          <w:color w:val="000000" w:themeColor="text1"/>
          <w:highlight w:val="yellow"/>
        </w:rPr>
        <w:t>1C</w:t>
      </w:r>
      <w:r w:rsidRPr="00CC4F83">
        <w:rPr>
          <w:color w:val="000000" w:themeColor="text1"/>
          <w:highlight w:val="yellow"/>
        </w:rPr>
        <w:t xml:space="preserve">). </w:t>
      </w:r>
      <w:r w:rsidRPr="00CC4F83">
        <w:rPr>
          <w:color w:val="000000" w:themeColor="text1"/>
          <w:highlight w:val="yellow"/>
          <w:lang w:eastAsia="zh-TW"/>
        </w:rPr>
        <w:t>Remove</w:t>
      </w:r>
      <w:r w:rsidR="00CC4F83" w:rsidRPr="00CC4F83">
        <w:rPr>
          <w:color w:val="000000" w:themeColor="text1"/>
          <w:highlight w:val="yellow"/>
          <w:lang w:eastAsia="zh-TW"/>
        </w:rPr>
        <w:t xml:space="preserve"> the</w:t>
      </w:r>
      <w:r w:rsidRPr="00CC4F83">
        <w:rPr>
          <w:color w:val="000000" w:themeColor="text1"/>
          <w:highlight w:val="yellow"/>
          <w:lang w:eastAsia="zh-TW"/>
        </w:rPr>
        <w:t xml:space="preserve"> residual, loose tissues inner to the wound margin with </w:t>
      </w:r>
      <w:r w:rsidR="00AC0B10">
        <w:rPr>
          <w:color w:val="000000" w:themeColor="text1"/>
          <w:highlight w:val="yellow"/>
          <w:lang w:eastAsia="zh-TW"/>
        </w:rPr>
        <w:t xml:space="preserve">corneal </w:t>
      </w:r>
      <w:r w:rsidRPr="00CC4F83">
        <w:rPr>
          <w:color w:val="000000" w:themeColor="text1"/>
          <w:highlight w:val="yellow"/>
          <w:lang w:eastAsia="zh-TW"/>
        </w:rPr>
        <w:t xml:space="preserve">forceps.  </w:t>
      </w:r>
    </w:p>
    <w:p w14:paraId="0DC2DDF1" w14:textId="77777777" w:rsidR="002B0576" w:rsidRPr="00CC4F83" w:rsidRDefault="002B0576" w:rsidP="00CC4F83">
      <w:pPr>
        <w:pStyle w:val="ListParagraph"/>
        <w:ind w:left="0"/>
        <w:rPr>
          <w:color w:val="000000" w:themeColor="text1"/>
          <w:highlight w:val="yellow"/>
        </w:rPr>
      </w:pPr>
    </w:p>
    <w:p w14:paraId="2E3B7EB0" w14:textId="0E4C62A0" w:rsidR="002B0576" w:rsidRPr="00CC4F83" w:rsidRDefault="002B0576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CC4F83">
        <w:rPr>
          <w:color w:val="000000" w:themeColor="text1"/>
          <w:highlight w:val="yellow"/>
        </w:rPr>
        <w:t>Confirm the area of debridement with fluorescein staining (</w:t>
      </w:r>
      <w:r w:rsidRPr="00CC4F83">
        <w:rPr>
          <w:b/>
          <w:bCs/>
          <w:color w:val="000000" w:themeColor="text1"/>
          <w:highlight w:val="yellow"/>
        </w:rPr>
        <w:t>Fig</w:t>
      </w:r>
      <w:r w:rsidR="00CC4F83" w:rsidRPr="00CC4F83">
        <w:rPr>
          <w:b/>
          <w:bCs/>
          <w:color w:val="000000" w:themeColor="text1"/>
          <w:highlight w:val="yellow"/>
        </w:rPr>
        <w:t xml:space="preserve">ure </w:t>
      </w:r>
      <w:r w:rsidRPr="00CC4F83">
        <w:rPr>
          <w:b/>
          <w:bCs/>
          <w:color w:val="000000" w:themeColor="text1"/>
          <w:highlight w:val="yellow"/>
        </w:rPr>
        <w:t>1D</w:t>
      </w:r>
      <w:r w:rsidRPr="00CC4F83">
        <w:rPr>
          <w:color w:val="000000" w:themeColor="text1"/>
          <w:highlight w:val="yellow"/>
        </w:rPr>
        <w:t xml:space="preserve">). </w:t>
      </w:r>
      <w:r w:rsidR="00675EF9">
        <w:rPr>
          <w:color w:val="000000" w:themeColor="text1"/>
          <w:highlight w:val="yellow"/>
          <w:lang w:eastAsia="zh-TW"/>
        </w:rPr>
        <w:t>To</w:t>
      </w:r>
      <w:r w:rsidR="008C48A8" w:rsidRPr="002B0576">
        <w:rPr>
          <w:color w:val="000000" w:themeColor="text1"/>
          <w:highlight w:val="yellow"/>
          <w:lang w:eastAsia="zh-TW"/>
        </w:rPr>
        <w:t xml:space="preserve"> perform fluorescein staining,</w:t>
      </w:r>
      <w:r w:rsidR="008C48A8">
        <w:rPr>
          <w:color w:val="000000" w:themeColor="text1"/>
          <w:highlight w:val="yellow"/>
          <w:lang w:eastAsia="zh-TW"/>
        </w:rPr>
        <w:t xml:space="preserve"> put</w:t>
      </w:r>
      <w:r w:rsidR="008C48A8" w:rsidRPr="002B0576">
        <w:rPr>
          <w:color w:val="000000" w:themeColor="text1"/>
          <w:highlight w:val="yellow"/>
          <w:lang w:eastAsia="zh-TW"/>
        </w:rPr>
        <w:t xml:space="preserve"> </w:t>
      </w:r>
      <w:r w:rsidR="008C48A8">
        <w:rPr>
          <w:color w:val="000000" w:themeColor="text1"/>
          <w:highlight w:val="yellow"/>
          <w:lang w:eastAsia="zh-TW"/>
        </w:rPr>
        <w:t>a</w:t>
      </w:r>
      <w:r w:rsidR="008C48A8" w:rsidRPr="002B0576">
        <w:rPr>
          <w:color w:val="000000" w:themeColor="text1"/>
          <w:highlight w:val="yellow"/>
          <w:lang w:eastAsia="zh-TW"/>
        </w:rPr>
        <w:t xml:space="preserve"> drop of normal saline onto </w:t>
      </w:r>
      <w:r w:rsidR="008C48A8">
        <w:rPr>
          <w:color w:val="000000" w:themeColor="text1"/>
          <w:highlight w:val="yellow"/>
          <w:lang w:eastAsia="zh-TW"/>
        </w:rPr>
        <w:t xml:space="preserve">a </w:t>
      </w:r>
      <w:r w:rsidR="008C48A8" w:rsidRPr="002B0576">
        <w:rPr>
          <w:color w:val="000000" w:themeColor="text1"/>
          <w:highlight w:val="yellow"/>
          <w:lang w:eastAsia="zh-TW"/>
        </w:rPr>
        <w:t>fluorescein paper</w:t>
      </w:r>
      <w:r w:rsidR="008C48A8">
        <w:rPr>
          <w:color w:val="000000" w:themeColor="text1"/>
          <w:highlight w:val="yellow"/>
          <w:lang w:eastAsia="zh-TW"/>
        </w:rPr>
        <w:t xml:space="preserve"> to</w:t>
      </w:r>
      <w:r w:rsidR="008C48A8" w:rsidRPr="002B0576">
        <w:rPr>
          <w:color w:val="000000" w:themeColor="text1"/>
          <w:highlight w:val="yellow"/>
          <w:lang w:eastAsia="zh-TW"/>
        </w:rPr>
        <w:t xml:space="preserve"> dissolve fluorescein</w:t>
      </w:r>
      <w:r w:rsidR="008C48A8">
        <w:rPr>
          <w:color w:val="000000" w:themeColor="text1"/>
          <w:highlight w:val="yellow"/>
          <w:lang w:eastAsia="zh-TW"/>
        </w:rPr>
        <w:t xml:space="preserve"> and </w:t>
      </w:r>
      <w:r w:rsidR="00675EF9">
        <w:rPr>
          <w:color w:val="000000" w:themeColor="text1"/>
          <w:highlight w:val="yellow"/>
          <w:lang w:eastAsia="zh-TW"/>
        </w:rPr>
        <w:t xml:space="preserve">then </w:t>
      </w:r>
      <w:r w:rsidR="008C48A8">
        <w:rPr>
          <w:color w:val="000000" w:themeColor="text1"/>
          <w:highlight w:val="yellow"/>
          <w:lang w:eastAsia="zh-TW"/>
        </w:rPr>
        <w:t>place the</w:t>
      </w:r>
      <w:r w:rsidR="008C48A8" w:rsidRPr="002B0576">
        <w:rPr>
          <w:color w:val="000000" w:themeColor="text1"/>
          <w:highlight w:val="yellow"/>
          <w:lang w:eastAsia="zh-TW"/>
        </w:rPr>
        <w:t xml:space="preserve"> fluorescein</w:t>
      </w:r>
      <w:r w:rsidR="008C48A8">
        <w:rPr>
          <w:color w:val="000000" w:themeColor="text1"/>
          <w:highlight w:val="yellow"/>
          <w:lang w:eastAsia="zh-TW"/>
        </w:rPr>
        <w:t xml:space="preserve">-containing drop </w:t>
      </w:r>
      <w:r w:rsidR="008C48A8" w:rsidRPr="002B0576">
        <w:rPr>
          <w:color w:val="000000" w:themeColor="text1"/>
          <w:highlight w:val="yellow"/>
          <w:lang w:eastAsia="zh-TW"/>
        </w:rPr>
        <w:t xml:space="preserve">onto murine epithelial defect </w:t>
      </w:r>
      <w:r w:rsidR="00675EF9">
        <w:rPr>
          <w:color w:val="000000" w:themeColor="text1"/>
          <w:highlight w:val="yellow"/>
          <w:lang w:eastAsia="zh-TW"/>
        </w:rPr>
        <w:t xml:space="preserve">for </w:t>
      </w:r>
      <w:r w:rsidR="008C48A8" w:rsidRPr="002B0576">
        <w:rPr>
          <w:color w:val="000000" w:themeColor="text1"/>
          <w:highlight w:val="yellow"/>
          <w:lang w:eastAsia="zh-TW"/>
        </w:rPr>
        <w:t>visualiz</w:t>
      </w:r>
      <w:r w:rsidR="00675EF9">
        <w:rPr>
          <w:color w:val="000000" w:themeColor="text1"/>
          <w:highlight w:val="yellow"/>
          <w:lang w:eastAsia="zh-TW"/>
        </w:rPr>
        <w:t>ing</w:t>
      </w:r>
      <w:r w:rsidR="008C48A8" w:rsidRPr="002B0576">
        <w:rPr>
          <w:color w:val="000000" w:themeColor="text1"/>
          <w:highlight w:val="yellow"/>
          <w:lang w:eastAsia="zh-TW"/>
        </w:rPr>
        <w:t xml:space="preserve"> </w:t>
      </w:r>
      <w:r w:rsidR="004A3499">
        <w:rPr>
          <w:color w:val="000000" w:themeColor="text1"/>
          <w:highlight w:val="yellow"/>
          <w:lang w:eastAsia="zh-TW"/>
        </w:rPr>
        <w:t xml:space="preserve">it </w:t>
      </w:r>
      <w:r w:rsidR="008C48A8" w:rsidRPr="002B0576">
        <w:rPr>
          <w:color w:val="000000" w:themeColor="text1"/>
          <w:highlight w:val="yellow"/>
          <w:lang w:eastAsia="zh-TW"/>
        </w:rPr>
        <w:t>under Cobalt blue light.</w:t>
      </w:r>
      <w:r w:rsidR="008C48A8" w:rsidRPr="002B0576">
        <w:rPr>
          <w:color w:val="000000" w:themeColor="text1"/>
          <w:lang w:eastAsia="zh-TW"/>
        </w:rPr>
        <w:t xml:space="preserve"> </w:t>
      </w:r>
      <w:r w:rsidRPr="00CC4F83">
        <w:rPr>
          <w:color w:val="000000" w:themeColor="text1"/>
          <w:highlight w:val="yellow"/>
        </w:rPr>
        <w:t xml:space="preserve"> </w:t>
      </w:r>
    </w:p>
    <w:p w14:paraId="3B77F48A" w14:textId="77777777" w:rsidR="002B0576" w:rsidRDefault="002B0576" w:rsidP="00CC4F83">
      <w:pPr>
        <w:rPr>
          <w:color w:val="000000" w:themeColor="text1"/>
        </w:rPr>
      </w:pPr>
    </w:p>
    <w:p w14:paraId="2194CC51" w14:textId="693BD306" w:rsidR="002B0576" w:rsidRPr="00CC4F83" w:rsidRDefault="00CC4F83" w:rsidP="00CC4F83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</w:rPr>
      </w:pPr>
      <w:r w:rsidRPr="00CC4F83">
        <w:rPr>
          <w:i/>
          <w:iCs/>
          <w:color w:val="000000" w:themeColor="text1"/>
          <w:highlight w:val="yellow"/>
        </w:rPr>
        <w:t>E</w:t>
      </w:r>
      <w:r w:rsidR="002B0576" w:rsidRPr="00CC4F83">
        <w:rPr>
          <w:i/>
          <w:iCs/>
          <w:color w:val="000000" w:themeColor="text1"/>
          <w:highlight w:val="yellow"/>
        </w:rPr>
        <w:t>x vivo</w:t>
      </w:r>
      <w:r w:rsidR="002B0576" w:rsidRPr="00CC4F83">
        <w:rPr>
          <w:color w:val="000000" w:themeColor="text1"/>
          <w:highlight w:val="yellow"/>
        </w:rPr>
        <w:t xml:space="preserve"> culture of the murine corneal abrasion wound model</w:t>
      </w:r>
      <w:r w:rsidRPr="00CC4F83">
        <w:rPr>
          <w:color w:val="000000" w:themeColor="text1"/>
          <w:highlight w:val="yellow"/>
        </w:rPr>
        <w:t>.</w:t>
      </w:r>
    </w:p>
    <w:p w14:paraId="0867C9DA" w14:textId="77777777" w:rsidR="002B0576" w:rsidRDefault="002B0576" w:rsidP="00CC4F83">
      <w:pPr>
        <w:pStyle w:val="ListParagraph"/>
        <w:ind w:left="0"/>
        <w:rPr>
          <w:color w:val="000000" w:themeColor="text1"/>
        </w:rPr>
      </w:pPr>
    </w:p>
    <w:p w14:paraId="731F58CF" w14:textId="23ACCD7A" w:rsidR="002B0576" w:rsidRDefault="00CC4F83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For h</w:t>
      </w:r>
      <w:r w:rsidR="002B0576" w:rsidRPr="002B0576">
        <w:rPr>
          <w:color w:val="000000" w:themeColor="text1"/>
        </w:rPr>
        <w:t>arvesting the murine eyeballs</w:t>
      </w:r>
      <w:r>
        <w:rPr>
          <w:color w:val="000000" w:themeColor="text1"/>
        </w:rPr>
        <w:t>, proceed as follows.</w:t>
      </w:r>
    </w:p>
    <w:p w14:paraId="66DB9A2A" w14:textId="77777777" w:rsidR="002B0576" w:rsidRDefault="002B0576" w:rsidP="002B0576">
      <w:pPr>
        <w:pStyle w:val="ListParagraph"/>
        <w:ind w:left="0"/>
        <w:rPr>
          <w:color w:val="000000" w:themeColor="text1"/>
        </w:rPr>
      </w:pPr>
    </w:p>
    <w:p w14:paraId="0E268A6C" w14:textId="7261963D" w:rsidR="00ED274B" w:rsidRPr="00291BB8" w:rsidRDefault="002B0576" w:rsidP="00ED274B">
      <w:pPr>
        <w:pStyle w:val="ListParagraph"/>
        <w:numPr>
          <w:ilvl w:val="2"/>
          <w:numId w:val="23"/>
        </w:numPr>
        <w:ind w:left="0" w:firstLine="0"/>
        <w:rPr>
          <w:rStyle w:val="CommentReference"/>
          <w:color w:val="000000" w:themeColor="text1"/>
          <w:sz w:val="24"/>
          <w:szCs w:val="24"/>
        </w:rPr>
      </w:pPr>
      <w:r w:rsidRPr="00CC4F83">
        <w:rPr>
          <w:color w:val="000000" w:themeColor="text1"/>
        </w:rPr>
        <w:t>Sacrifice the mice by cervical dislocation after</w:t>
      </w:r>
      <w:r w:rsidR="00DB5F98">
        <w:rPr>
          <w:color w:val="000000" w:themeColor="text1"/>
        </w:rPr>
        <w:t xml:space="preserve"> inducing anesthesia with</w:t>
      </w:r>
      <w:r w:rsidR="00CC4F83">
        <w:rPr>
          <w:color w:val="000000" w:themeColor="text1"/>
        </w:rPr>
        <w:t xml:space="preserve"> </w:t>
      </w:r>
      <w:r w:rsidRPr="00CC4F83">
        <w:rPr>
          <w:color w:val="000000" w:themeColor="text1"/>
        </w:rPr>
        <w:t>5% isoflurane</w:t>
      </w:r>
      <w:r w:rsidR="006E4EDC">
        <w:rPr>
          <w:color w:val="000000" w:themeColor="text1"/>
        </w:rPr>
        <w:t xml:space="preserve"> in </w:t>
      </w:r>
      <w:r w:rsidR="00291BB8">
        <w:rPr>
          <w:color w:val="000000" w:themeColor="text1"/>
        </w:rPr>
        <w:t xml:space="preserve">an </w:t>
      </w:r>
      <w:r w:rsidR="006E4EDC">
        <w:rPr>
          <w:color w:val="000000" w:themeColor="text1"/>
        </w:rPr>
        <w:t>induction chamber</w:t>
      </w:r>
      <w:r w:rsidRPr="00CC4F83">
        <w:rPr>
          <w:color w:val="000000" w:themeColor="text1"/>
        </w:rPr>
        <w:t>.</w:t>
      </w:r>
      <w:r w:rsidR="006E4EDC">
        <w:rPr>
          <w:color w:val="000000" w:themeColor="text1"/>
        </w:rPr>
        <w:t xml:space="preserve"> </w:t>
      </w:r>
      <w:r w:rsidR="00ED274B" w:rsidRPr="00675EF9">
        <w:rPr>
          <w:color w:val="000000" w:themeColor="text1"/>
          <w:highlight w:val="yellow"/>
        </w:rPr>
        <w:t xml:space="preserve">Ensure that anesthesia is working by confirming </w:t>
      </w:r>
      <w:r w:rsidR="00291BB8">
        <w:rPr>
          <w:color w:val="000000" w:themeColor="text1"/>
          <w:highlight w:val="yellow"/>
        </w:rPr>
        <w:t xml:space="preserve">the </w:t>
      </w:r>
      <w:r w:rsidR="00ED274B" w:rsidRPr="00675EF9">
        <w:rPr>
          <w:color w:val="000000" w:themeColor="text1"/>
          <w:highlight w:val="yellow"/>
        </w:rPr>
        <w:t>loss of movement to a noxious stimulus and loss of righting reflex in mice.</w:t>
      </w:r>
    </w:p>
    <w:p w14:paraId="7F4E592F" w14:textId="677D3D38" w:rsidR="002B0576" w:rsidRDefault="00ED274B" w:rsidP="00141E9F">
      <w:pPr>
        <w:pStyle w:val="ListParagraph"/>
        <w:ind w:left="0"/>
        <w:rPr>
          <w:color w:val="000000" w:themeColor="text1"/>
        </w:rPr>
      </w:pPr>
      <w:r w:rsidDel="00ED274B">
        <w:rPr>
          <w:rStyle w:val="CommentReference"/>
        </w:rPr>
        <w:t xml:space="preserve"> </w:t>
      </w:r>
    </w:p>
    <w:p w14:paraId="01D70D2D" w14:textId="60A40903" w:rsidR="00CC4F83" w:rsidRPr="004A3499" w:rsidRDefault="00291BB8" w:rsidP="00ED274B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commentRangeStart w:id="2"/>
      <w:commentRangeStart w:id="3"/>
      <w:r w:rsidRPr="008B5AC1">
        <w:rPr>
          <w:color w:val="000000" w:themeColor="text1"/>
        </w:rPr>
        <w:t xml:space="preserve">Gently </w:t>
      </w:r>
      <w:r w:rsidR="00EC6370" w:rsidRPr="008B5AC1">
        <w:rPr>
          <w:color w:val="000000" w:themeColor="text1"/>
        </w:rPr>
        <w:t>press</w:t>
      </w:r>
      <w:r w:rsidRPr="008B5AC1">
        <w:rPr>
          <w:color w:val="000000" w:themeColor="text1"/>
        </w:rPr>
        <w:t xml:space="preserve"> with</w:t>
      </w:r>
      <w:r w:rsidR="00D17022" w:rsidRPr="008B5AC1">
        <w:rPr>
          <w:color w:val="000000" w:themeColor="text1"/>
        </w:rPr>
        <w:t xml:space="preserve"> </w:t>
      </w:r>
      <w:r w:rsidR="004A3499" w:rsidRPr="008B5AC1">
        <w:rPr>
          <w:color w:val="000000" w:themeColor="text1"/>
        </w:rPr>
        <w:t xml:space="preserve">the tip of </w:t>
      </w:r>
      <w:r w:rsidR="00D17022" w:rsidRPr="008B5AC1">
        <w:rPr>
          <w:color w:val="000000" w:themeColor="text1"/>
        </w:rPr>
        <w:t>forceps</w:t>
      </w:r>
      <w:r w:rsidR="00C80210" w:rsidRPr="008B5AC1">
        <w:rPr>
          <w:color w:val="000000" w:themeColor="text1"/>
        </w:rPr>
        <w:t xml:space="preserve"> at</w:t>
      </w:r>
      <w:r w:rsidR="006F349D" w:rsidRPr="008B5AC1">
        <w:rPr>
          <w:color w:val="000000" w:themeColor="text1"/>
        </w:rPr>
        <w:t xml:space="preserve"> </w:t>
      </w:r>
      <w:r w:rsidRPr="008B5AC1">
        <w:rPr>
          <w:color w:val="000000" w:themeColor="text1"/>
        </w:rPr>
        <w:t xml:space="preserve">the </w:t>
      </w:r>
      <w:r w:rsidR="006F349D" w:rsidRPr="008B5AC1">
        <w:rPr>
          <w:color w:val="000000" w:themeColor="text1"/>
        </w:rPr>
        <w:t>superior</w:t>
      </w:r>
      <w:r w:rsidR="005A0267" w:rsidRPr="008B5AC1">
        <w:rPr>
          <w:color w:val="000000" w:themeColor="text1"/>
        </w:rPr>
        <w:t xml:space="preserve"> and </w:t>
      </w:r>
      <w:r w:rsidR="006F349D" w:rsidRPr="008B5AC1">
        <w:rPr>
          <w:color w:val="000000" w:themeColor="text1"/>
        </w:rPr>
        <w:t>inferio</w:t>
      </w:r>
      <w:r w:rsidR="005A0267" w:rsidRPr="008B5AC1">
        <w:rPr>
          <w:color w:val="000000" w:themeColor="text1"/>
        </w:rPr>
        <w:t xml:space="preserve">r </w:t>
      </w:r>
      <w:r w:rsidR="007D4C7D" w:rsidRPr="008B5AC1">
        <w:rPr>
          <w:color w:val="000000" w:themeColor="text1"/>
        </w:rPr>
        <w:t>orbital rim</w:t>
      </w:r>
      <w:r w:rsidRPr="008B5AC1">
        <w:rPr>
          <w:color w:val="000000" w:themeColor="text1"/>
        </w:rPr>
        <w:t>s</w:t>
      </w:r>
      <w:r w:rsidR="005A0267" w:rsidRPr="008B5AC1">
        <w:rPr>
          <w:color w:val="000000" w:themeColor="text1"/>
        </w:rPr>
        <w:t xml:space="preserve"> to </w:t>
      </w:r>
      <w:r w:rsidR="00EC6370" w:rsidRPr="008B5AC1">
        <w:rPr>
          <w:color w:val="000000" w:themeColor="text1"/>
        </w:rPr>
        <w:t>push</w:t>
      </w:r>
      <w:r w:rsidR="00AA59D4" w:rsidRPr="008B5AC1">
        <w:rPr>
          <w:color w:val="000000" w:themeColor="text1"/>
        </w:rPr>
        <w:t xml:space="preserve"> </w:t>
      </w:r>
      <w:r w:rsidR="00EC6370" w:rsidRPr="008B5AC1">
        <w:rPr>
          <w:color w:val="000000" w:themeColor="text1"/>
        </w:rPr>
        <w:t xml:space="preserve">the eyeball </w:t>
      </w:r>
      <w:r w:rsidR="00AA59D4" w:rsidRPr="008B5AC1">
        <w:rPr>
          <w:color w:val="000000" w:themeColor="text1"/>
        </w:rPr>
        <w:t>out</w:t>
      </w:r>
      <w:r w:rsidR="007D4C7D" w:rsidRPr="008B5AC1">
        <w:rPr>
          <w:color w:val="000000" w:themeColor="text1"/>
        </w:rPr>
        <w:t>.</w:t>
      </w:r>
      <w:r w:rsidR="002B0576" w:rsidRPr="008B5AC1">
        <w:rPr>
          <w:color w:val="000000" w:themeColor="text1"/>
        </w:rPr>
        <w:t xml:space="preserve"> </w:t>
      </w:r>
      <w:commentRangeEnd w:id="2"/>
      <w:r w:rsidR="00EC6370" w:rsidRPr="008B5AC1">
        <w:rPr>
          <w:rStyle w:val="CommentReference"/>
        </w:rPr>
        <w:commentReference w:id="2"/>
      </w:r>
      <w:commentRangeEnd w:id="3"/>
      <w:r w:rsidR="00922A14">
        <w:rPr>
          <w:rStyle w:val="CommentReference"/>
        </w:rPr>
        <w:commentReference w:id="3"/>
      </w:r>
      <w:r w:rsidR="00CC4F83" w:rsidRPr="008B5AC1">
        <w:rPr>
          <w:color w:val="000000" w:themeColor="text1"/>
          <w:lang w:eastAsia="zh-TW"/>
        </w:rPr>
        <w:t xml:space="preserve">Introduce </w:t>
      </w:r>
      <w:r w:rsidR="00CC4F83" w:rsidRPr="004A3499">
        <w:rPr>
          <w:color w:val="000000" w:themeColor="text1"/>
          <w:highlight w:val="yellow"/>
          <w:lang w:eastAsia="zh-TW"/>
        </w:rPr>
        <w:t>the t</w:t>
      </w:r>
      <w:r w:rsidR="002B0576" w:rsidRPr="004A3499">
        <w:rPr>
          <w:color w:val="000000" w:themeColor="text1"/>
          <w:highlight w:val="yellow"/>
          <w:lang w:eastAsia="zh-TW"/>
        </w:rPr>
        <w:t>ip of closed</w:t>
      </w:r>
      <w:r w:rsidR="00CC4F83" w:rsidRPr="004A3499">
        <w:rPr>
          <w:color w:val="000000" w:themeColor="text1"/>
          <w:highlight w:val="yellow"/>
          <w:lang w:eastAsia="zh-TW"/>
        </w:rPr>
        <w:t xml:space="preserve"> </w:t>
      </w:r>
      <w:r w:rsidR="00CC4F83" w:rsidRPr="004A3499">
        <w:rPr>
          <w:color w:val="000000" w:themeColor="text1"/>
          <w:highlight w:val="yellow"/>
        </w:rPr>
        <w:t>corneal</w:t>
      </w:r>
      <w:r w:rsidR="002B0576" w:rsidRPr="004A3499">
        <w:rPr>
          <w:color w:val="000000" w:themeColor="text1"/>
          <w:highlight w:val="yellow"/>
          <w:lang w:eastAsia="zh-TW"/>
        </w:rPr>
        <w:t xml:space="preserve"> scissors into the retrobulbar space along the inferior orbital wall</w:t>
      </w:r>
      <w:r w:rsidR="00CC4F83" w:rsidRPr="004A3499">
        <w:rPr>
          <w:color w:val="000000" w:themeColor="text1"/>
          <w:highlight w:val="yellow"/>
          <w:lang w:eastAsia="zh-TW"/>
        </w:rPr>
        <w:t>,</w:t>
      </w:r>
      <w:r w:rsidR="002B0576" w:rsidRPr="004A3499">
        <w:rPr>
          <w:color w:val="000000" w:themeColor="text1"/>
          <w:highlight w:val="yellow"/>
          <w:lang w:eastAsia="zh-TW"/>
        </w:rPr>
        <w:t xml:space="preserve"> </w:t>
      </w:r>
      <w:r w:rsidR="00CC4F83" w:rsidRPr="004A3499">
        <w:rPr>
          <w:color w:val="000000" w:themeColor="text1"/>
          <w:highlight w:val="yellow"/>
          <w:lang w:eastAsia="zh-TW"/>
        </w:rPr>
        <w:t>e</w:t>
      </w:r>
      <w:r w:rsidR="002B0576" w:rsidRPr="004A3499">
        <w:rPr>
          <w:color w:val="000000" w:themeColor="text1"/>
          <w:highlight w:val="yellow"/>
          <w:lang w:eastAsia="zh-TW"/>
        </w:rPr>
        <w:t>nsur</w:t>
      </w:r>
      <w:r w:rsidR="00CC4F83" w:rsidRPr="004A3499">
        <w:rPr>
          <w:color w:val="000000" w:themeColor="text1"/>
          <w:highlight w:val="yellow"/>
          <w:lang w:eastAsia="zh-TW"/>
        </w:rPr>
        <w:t>ing</w:t>
      </w:r>
      <w:r w:rsidR="002B0576" w:rsidRPr="004A3499">
        <w:rPr>
          <w:color w:val="000000" w:themeColor="text1"/>
          <w:highlight w:val="yellow"/>
          <w:lang w:eastAsia="zh-TW"/>
        </w:rPr>
        <w:t xml:space="preserve"> not to penetrate the eyeball. </w:t>
      </w:r>
    </w:p>
    <w:p w14:paraId="2B44746F" w14:textId="77777777" w:rsidR="00CC4F83" w:rsidRPr="004A3499" w:rsidRDefault="00CC4F83" w:rsidP="00CC4F83">
      <w:pPr>
        <w:pStyle w:val="ListParagraph"/>
        <w:rPr>
          <w:color w:val="000000" w:themeColor="text1"/>
          <w:highlight w:val="yellow"/>
          <w:lang w:eastAsia="zh-TW"/>
        </w:rPr>
      </w:pPr>
    </w:p>
    <w:p w14:paraId="332CF120" w14:textId="4FAED966" w:rsidR="00CC4F83" w:rsidRPr="004A3499" w:rsidRDefault="002B0576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4A3499">
        <w:rPr>
          <w:color w:val="000000" w:themeColor="text1"/>
          <w:highlight w:val="yellow"/>
          <w:lang w:eastAsia="zh-TW"/>
        </w:rPr>
        <w:t>Hold the eyeball steady with 0.3 mm corneal forceps, and then cut the optic nerve and periorbital soft tissue with</w:t>
      </w:r>
      <w:r w:rsidR="00CC4F83" w:rsidRPr="004A3499">
        <w:rPr>
          <w:color w:val="000000" w:themeColor="text1"/>
          <w:highlight w:val="yellow"/>
          <w:lang w:eastAsia="zh-TW"/>
        </w:rPr>
        <w:t xml:space="preserve"> corneal</w:t>
      </w:r>
      <w:r w:rsidRPr="004A3499">
        <w:rPr>
          <w:color w:val="000000" w:themeColor="text1"/>
          <w:highlight w:val="yellow"/>
          <w:lang w:eastAsia="zh-TW"/>
        </w:rPr>
        <w:t xml:space="preserve"> scissors to isolate the eyeball.</w:t>
      </w:r>
    </w:p>
    <w:p w14:paraId="4EEF42EF" w14:textId="77777777" w:rsidR="00CC4F83" w:rsidRPr="00CC4F83" w:rsidRDefault="00CC4F83" w:rsidP="00CC4F83">
      <w:pPr>
        <w:pStyle w:val="ListParagraph"/>
        <w:rPr>
          <w:color w:val="000000" w:themeColor="text1"/>
        </w:rPr>
      </w:pPr>
    </w:p>
    <w:p w14:paraId="0C4CCCFC" w14:textId="225B74AF" w:rsidR="002B0576" w:rsidRPr="00CC4F83" w:rsidRDefault="00CC4F83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For </w:t>
      </w:r>
      <w:r w:rsidR="002B0576" w:rsidRPr="00CC4F83">
        <w:rPr>
          <w:i/>
          <w:iCs/>
          <w:color w:val="000000" w:themeColor="text1"/>
        </w:rPr>
        <w:t>ex vivo</w:t>
      </w:r>
      <w:r w:rsidR="002B0576" w:rsidRPr="00CC4F83">
        <w:rPr>
          <w:color w:val="000000" w:themeColor="text1"/>
        </w:rPr>
        <w:t xml:space="preserve"> cultur</w:t>
      </w:r>
      <w:r>
        <w:rPr>
          <w:color w:val="000000" w:themeColor="text1"/>
        </w:rPr>
        <w:t>ing</w:t>
      </w:r>
      <w:r w:rsidR="002B0576" w:rsidRPr="00CC4F83">
        <w:rPr>
          <w:color w:val="000000" w:themeColor="text1"/>
        </w:rPr>
        <w:t xml:space="preserve"> of murine eyeballs</w:t>
      </w:r>
      <w:r>
        <w:rPr>
          <w:color w:val="000000" w:themeColor="text1"/>
        </w:rPr>
        <w:t>, proceed as follows.</w:t>
      </w:r>
    </w:p>
    <w:p w14:paraId="6DD43FDF" w14:textId="77777777" w:rsidR="002B0576" w:rsidRDefault="002B0576" w:rsidP="002B0576">
      <w:pPr>
        <w:pStyle w:val="ListParagraph"/>
        <w:ind w:left="0"/>
        <w:rPr>
          <w:color w:val="000000" w:themeColor="text1"/>
        </w:rPr>
      </w:pPr>
    </w:p>
    <w:p w14:paraId="77510885" w14:textId="058272F4" w:rsidR="002B0576" w:rsidRPr="00675EF9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 xml:space="preserve">Prepare </w:t>
      </w:r>
      <w:r w:rsidR="00CC4F83" w:rsidRPr="00675EF9">
        <w:rPr>
          <w:color w:val="000000" w:themeColor="text1"/>
          <w:highlight w:val="yellow"/>
        </w:rPr>
        <w:t>a</w:t>
      </w:r>
      <w:r w:rsidRPr="00675EF9">
        <w:rPr>
          <w:color w:val="000000" w:themeColor="text1"/>
          <w:highlight w:val="yellow"/>
        </w:rPr>
        <w:t xml:space="preserve"> </w:t>
      </w:r>
      <w:ins w:id="4" w:author="Author" w:date="2022-05-17T22:26:00Z">
        <w:r w:rsidR="00D05308">
          <w:rPr>
            <w:color w:val="000000" w:themeColor="text1"/>
            <w:highlight w:val="yellow"/>
          </w:rPr>
          <w:t>48</w:t>
        </w:r>
      </w:ins>
      <w:bookmarkStart w:id="5" w:name="_GoBack"/>
      <w:bookmarkEnd w:id="5"/>
      <w:del w:id="6" w:author="Author" w:date="2022-05-17T22:26:00Z">
        <w:r w:rsidRPr="00675EF9" w:rsidDel="00D05308">
          <w:rPr>
            <w:color w:val="000000" w:themeColor="text1"/>
            <w:highlight w:val="yellow"/>
          </w:rPr>
          <w:delText>96</w:delText>
        </w:r>
      </w:del>
      <w:r w:rsidRPr="00675EF9">
        <w:rPr>
          <w:color w:val="000000" w:themeColor="text1"/>
          <w:highlight w:val="yellow"/>
        </w:rPr>
        <w:t xml:space="preserve">-well plate with melted wax inside the well and wait for </w:t>
      </w:r>
      <w:r w:rsidRPr="00675EF9">
        <w:rPr>
          <w:color w:val="000000" w:themeColor="text1"/>
          <w:highlight w:val="yellow"/>
          <w:lang w:eastAsia="zh-TW"/>
        </w:rPr>
        <w:t xml:space="preserve">solidification. </w:t>
      </w:r>
      <w:r w:rsidR="00CC4F83" w:rsidRPr="00675EF9">
        <w:rPr>
          <w:color w:val="000000" w:themeColor="text1"/>
          <w:highlight w:val="yellow"/>
          <w:lang w:eastAsia="zh-TW"/>
        </w:rPr>
        <w:t xml:space="preserve">With </w:t>
      </w:r>
      <w:r w:rsidR="00CC4F83" w:rsidRPr="00675EF9">
        <w:rPr>
          <w:color w:val="000000" w:themeColor="text1"/>
          <w:highlight w:val="yellow"/>
          <w:lang w:eastAsia="zh-TW"/>
        </w:rPr>
        <w:lastRenderedPageBreak/>
        <w:t>the tip of conjunctiva forceps, create a</w:t>
      </w:r>
      <w:r w:rsidRPr="00675EF9">
        <w:rPr>
          <w:color w:val="000000" w:themeColor="text1"/>
          <w:highlight w:val="yellow"/>
          <w:lang w:eastAsia="zh-TW"/>
        </w:rPr>
        <w:t xml:space="preserve"> round hole on the surface of </w:t>
      </w:r>
      <w:r w:rsidR="00CC4F83" w:rsidRPr="00675EF9">
        <w:rPr>
          <w:color w:val="000000" w:themeColor="text1"/>
          <w:highlight w:val="yellow"/>
          <w:lang w:eastAsia="zh-TW"/>
        </w:rPr>
        <w:t xml:space="preserve">solidified </w:t>
      </w:r>
      <w:r w:rsidRPr="00675EF9">
        <w:rPr>
          <w:color w:val="000000" w:themeColor="text1"/>
          <w:highlight w:val="yellow"/>
          <w:lang w:eastAsia="zh-TW"/>
        </w:rPr>
        <w:t xml:space="preserve">wax for </w:t>
      </w:r>
      <w:r w:rsidR="00CC4F83" w:rsidRPr="00675EF9">
        <w:rPr>
          <w:color w:val="000000" w:themeColor="text1"/>
          <w:highlight w:val="yellow"/>
          <w:lang w:eastAsia="zh-TW"/>
        </w:rPr>
        <w:t xml:space="preserve">accommodating the </w:t>
      </w:r>
      <w:r w:rsidRPr="00675EF9">
        <w:rPr>
          <w:color w:val="000000" w:themeColor="text1"/>
          <w:highlight w:val="yellow"/>
          <w:lang w:eastAsia="zh-TW"/>
        </w:rPr>
        <w:t>eyeballs.</w:t>
      </w:r>
    </w:p>
    <w:p w14:paraId="7C24CF62" w14:textId="77777777" w:rsidR="002B0576" w:rsidRPr="00675EF9" w:rsidRDefault="002B0576" w:rsidP="002B0576">
      <w:pPr>
        <w:pStyle w:val="ListParagraph"/>
        <w:ind w:left="0"/>
        <w:rPr>
          <w:color w:val="000000" w:themeColor="text1"/>
          <w:highlight w:val="yellow"/>
        </w:rPr>
      </w:pPr>
    </w:p>
    <w:p w14:paraId="729ECFA4" w14:textId="079DF009" w:rsidR="002B0576" w:rsidRPr="00675EF9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  <w:lang w:eastAsia="zh-TW"/>
        </w:rPr>
        <w:t>P</w:t>
      </w:r>
      <w:r w:rsidRPr="00675EF9">
        <w:rPr>
          <w:color w:val="000000" w:themeColor="text1"/>
          <w:highlight w:val="yellow"/>
        </w:rPr>
        <w:t xml:space="preserve">lace </w:t>
      </w:r>
      <w:r w:rsidR="00CC4F83" w:rsidRPr="00675EF9">
        <w:rPr>
          <w:color w:val="000000" w:themeColor="text1"/>
          <w:highlight w:val="yellow"/>
        </w:rPr>
        <w:t xml:space="preserve">the </w:t>
      </w:r>
      <w:r w:rsidRPr="00675EF9">
        <w:rPr>
          <w:color w:val="000000" w:themeColor="text1"/>
          <w:highlight w:val="yellow"/>
        </w:rPr>
        <w:t xml:space="preserve">harvested eyeballs directly onto </w:t>
      </w:r>
      <w:r w:rsidR="00CC4F83" w:rsidRPr="00675EF9">
        <w:rPr>
          <w:color w:val="000000" w:themeColor="text1"/>
          <w:highlight w:val="yellow"/>
        </w:rPr>
        <w:t>the</w:t>
      </w:r>
      <w:r w:rsidRPr="00675EF9">
        <w:rPr>
          <w:color w:val="000000" w:themeColor="text1"/>
          <w:highlight w:val="yellow"/>
        </w:rPr>
        <w:t xml:space="preserve"> </w:t>
      </w:r>
      <w:ins w:id="7" w:author="Author" w:date="2022-05-17T22:22:00Z">
        <w:r w:rsidR="003E0385">
          <w:rPr>
            <w:color w:val="000000" w:themeColor="text1"/>
            <w:highlight w:val="yellow"/>
          </w:rPr>
          <w:t>48</w:t>
        </w:r>
      </w:ins>
      <w:del w:id="8" w:author="Author" w:date="2022-05-17T22:22:00Z">
        <w:r w:rsidRPr="00675EF9" w:rsidDel="003E0385">
          <w:rPr>
            <w:color w:val="000000" w:themeColor="text1"/>
            <w:highlight w:val="yellow"/>
          </w:rPr>
          <w:delText>96</w:delText>
        </w:r>
      </w:del>
      <w:r w:rsidRPr="00675EF9">
        <w:rPr>
          <w:color w:val="000000" w:themeColor="text1"/>
          <w:highlight w:val="yellow"/>
        </w:rPr>
        <w:t>-well plate (</w:t>
      </w:r>
      <w:r w:rsidRPr="00675EF9">
        <w:rPr>
          <w:b/>
          <w:bCs/>
          <w:color w:val="000000" w:themeColor="text1"/>
          <w:highlight w:val="yellow"/>
        </w:rPr>
        <w:t>Fig</w:t>
      </w:r>
      <w:r w:rsidR="00CC4F83" w:rsidRPr="00675EF9">
        <w:rPr>
          <w:b/>
          <w:bCs/>
          <w:color w:val="000000" w:themeColor="text1"/>
          <w:highlight w:val="yellow"/>
        </w:rPr>
        <w:t xml:space="preserve">ure </w:t>
      </w:r>
      <w:r w:rsidRPr="00675EF9">
        <w:rPr>
          <w:b/>
          <w:bCs/>
          <w:color w:val="000000" w:themeColor="text1"/>
          <w:highlight w:val="yellow"/>
        </w:rPr>
        <w:t>1E</w:t>
      </w:r>
      <w:r w:rsidRPr="00675EF9">
        <w:rPr>
          <w:color w:val="000000" w:themeColor="text1"/>
          <w:highlight w:val="yellow"/>
        </w:rPr>
        <w:t>)</w:t>
      </w:r>
      <w:r w:rsidR="00CC4F83" w:rsidRPr="00675EF9">
        <w:rPr>
          <w:color w:val="000000" w:themeColor="text1"/>
          <w:highlight w:val="yellow"/>
        </w:rPr>
        <w:t xml:space="preserve"> </w:t>
      </w:r>
      <w:r w:rsidRPr="00675EF9">
        <w:rPr>
          <w:color w:val="000000" w:themeColor="text1"/>
          <w:highlight w:val="yellow"/>
        </w:rPr>
        <w:t>with wax-covered bottoms and sidewalls to establish stabilization (</w:t>
      </w:r>
      <w:r w:rsidRPr="00675EF9">
        <w:rPr>
          <w:b/>
          <w:bCs/>
          <w:color w:val="000000" w:themeColor="text1"/>
          <w:highlight w:val="yellow"/>
        </w:rPr>
        <w:t>Fig</w:t>
      </w:r>
      <w:r w:rsidR="00CC4F83" w:rsidRPr="00675EF9">
        <w:rPr>
          <w:b/>
          <w:bCs/>
          <w:color w:val="000000" w:themeColor="text1"/>
          <w:highlight w:val="yellow"/>
        </w:rPr>
        <w:t xml:space="preserve">ure </w:t>
      </w:r>
      <w:r w:rsidRPr="00675EF9">
        <w:rPr>
          <w:b/>
          <w:bCs/>
          <w:color w:val="000000" w:themeColor="text1"/>
          <w:highlight w:val="yellow"/>
        </w:rPr>
        <w:t>1F</w:t>
      </w:r>
      <w:r w:rsidRPr="00675EF9">
        <w:rPr>
          <w:color w:val="000000" w:themeColor="text1"/>
          <w:highlight w:val="yellow"/>
        </w:rPr>
        <w:t>).</w:t>
      </w:r>
    </w:p>
    <w:p w14:paraId="2B631F83" w14:textId="77777777" w:rsidR="002B0576" w:rsidRPr="00675EF9" w:rsidRDefault="002B0576" w:rsidP="002B0576">
      <w:pPr>
        <w:pStyle w:val="ListParagraph"/>
        <w:ind w:left="0"/>
        <w:rPr>
          <w:color w:val="000000" w:themeColor="text1"/>
          <w:highlight w:val="yellow"/>
        </w:rPr>
      </w:pPr>
    </w:p>
    <w:p w14:paraId="787729D4" w14:textId="7EFEC99E" w:rsidR="00C66C89" w:rsidRPr="00291BB8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 xml:space="preserve">Culture the eyeballs with Dulbecco’s modified </w:t>
      </w:r>
      <w:r w:rsidR="00CC4F83" w:rsidRPr="00675EF9">
        <w:rPr>
          <w:color w:val="000000" w:themeColor="text1"/>
          <w:highlight w:val="yellow"/>
        </w:rPr>
        <w:t>eagle medium</w:t>
      </w:r>
      <w:r w:rsidRPr="00675EF9">
        <w:rPr>
          <w:color w:val="000000" w:themeColor="text1"/>
          <w:highlight w:val="yellow"/>
        </w:rPr>
        <w:t xml:space="preserve"> (DMEM) containing</w:t>
      </w:r>
      <w:r w:rsidR="00CC4F83" w:rsidRPr="00675EF9">
        <w:rPr>
          <w:color w:val="000000" w:themeColor="text1"/>
          <w:highlight w:val="yellow"/>
        </w:rPr>
        <w:t xml:space="preserve"> </w:t>
      </w:r>
      <w:r w:rsidRPr="00675EF9">
        <w:rPr>
          <w:color w:val="000000" w:themeColor="text1"/>
          <w:highlight w:val="yellow"/>
        </w:rPr>
        <w:t>1% fetal bovine serum (FBS)</w:t>
      </w:r>
      <w:r w:rsidR="00CC4F83" w:rsidRPr="00675EF9">
        <w:rPr>
          <w:color w:val="000000" w:themeColor="text1"/>
          <w:highlight w:val="yellow"/>
        </w:rPr>
        <w:t xml:space="preserve"> </w:t>
      </w:r>
      <w:r w:rsidRPr="00675EF9">
        <w:rPr>
          <w:color w:val="000000" w:themeColor="text1"/>
          <w:highlight w:val="yellow"/>
        </w:rPr>
        <w:t xml:space="preserve">in a humidified atmosphere </w:t>
      </w:r>
      <w:r w:rsidR="00CC4F83" w:rsidRPr="00675EF9">
        <w:rPr>
          <w:color w:val="000000" w:themeColor="text1"/>
          <w:highlight w:val="yellow"/>
        </w:rPr>
        <w:t>of 5</w:t>
      </w:r>
      <w:r w:rsidRPr="00675EF9">
        <w:rPr>
          <w:color w:val="000000" w:themeColor="text1"/>
          <w:highlight w:val="yellow"/>
        </w:rPr>
        <w:t>% CO</w:t>
      </w:r>
      <w:r w:rsidRPr="00675EF9">
        <w:rPr>
          <w:color w:val="000000" w:themeColor="text1"/>
          <w:highlight w:val="yellow"/>
          <w:vertAlign w:val="subscript"/>
        </w:rPr>
        <w:t>2</w:t>
      </w:r>
      <w:r w:rsidRPr="00675EF9">
        <w:rPr>
          <w:color w:val="000000" w:themeColor="text1"/>
          <w:highlight w:val="yellow"/>
        </w:rPr>
        <w:t xml:space="preserve"> at 37 </w:t>
      </w:r>
      <w:proofErr w:type="spellStart"/>
      <w:r w:rsidRPr="00675EF9">
        <w:rPr>
          <w:color w:val="000000" w:themeColor="text1"/>
          <w:highlight w:val="yellow"/>
          <w:vertAlign w:val="superscript"/>
        </w:rPr>
        <w:t>o</w:t>
      </w:r>
      <w:r w:rsidRPr="00675EF9">
        <w:rPr>
          <w:color w:val="000000" w:themeColor="text1"/>
          <w:highlight w:val="yellow"/>
        </w:rPr>
        <w:t>C</w:t>
      </w:r>
      <w:proofErr w:type="spellEnd"/>
      <w:r w:rsidRPr="00675EF9">
        <w:rPr>
          <w:color w:val="000000" w:themeColor="text1"/>
          <w:highlight w:val="yellow"/>
        </w:rPr>
        <w:t xml:space="preserve"> with or without antibiotics, depending on the purpose of the study. </w:t>
      </w:r>
      <w:r w:rsidR="00C66C89">
        <w:rPr>
          <w:color w:val="000000" w:themeColor="text1"/>
          <w:highlight w:val="yellow"/>
        </w:rPr>
        <w:br/>
      </w:r>
    </w:p>
    <w:p w14:paraId="03AF8733" w14:textId="0F89BDD8" w:rsidR="002B0576" w:rsidRPr="00675EF9" w:rsidRDefault="00C66C89" w:rsidP="00291BB8">
      <w:pPr>
        <w:pStyle w:val="ListParagraph"/>
        <w:ind w:left="0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NOTE: </w:t>
      </w:r>
      <w:r w:rsidR="00094CBA">
        <w:rPr>
          <w:color w:val="000000" w:themeColor="text1"/>
        </w:rPr>
        <w:t>If th</w:t>
      </w:r>
      <w:r w:rsidR="009D07B3">
        <w:rPr>
          <w:color w:val="000000" w:themeColor="text1"/>
        </w:rPr>
        <w:t xml:space="preserve">e model is used for studying corneal epithelial wound healing, antibiotics would be required to prevent infection. However, if this model is used </w:t>
      </w:r>
      <w:r w:rsidR="00FD36BD">
        <w:rPr>
          <w:color w:val="000000" w:themeColor="text1"/>
        </w:rPr>
        <w:t>to</w:t>
      </w:r>
      <w:r w:rsidR="009D07B3">
        <w:rPr>
          <w:color w:val="000000" w:themeColor="text1"/>
        </w:rPr>
        <w:t xml:space="preserve"> evaluat</w:t>
      </w:r>
      <w:r w:rsidR="00FD36BD">
        <w:rPr>
          <w:color w:val="000000" w:themeColor="text1"/>
        </w:rPr>
        <w:t>e</w:t>
      </w:r>
      <w:r w:rsidR="009D07B3">
        <w:rPr>
          <w:color w:val="000000" w:themeColor="text1"/>
        </w:rPr>
        <w:t xml:space="preserve"> </w:t>
      </w:r>
      <w:r w:rsidR="00D64193">
        <w:rPr>
          <w:color w:val="000000" w:themeColor="text1"/>
        </w:rPr>
        <w:t xml:space="preserve">the </w:t>
      </w:r>
      <w:r w:rsidR="009D07B3">
        <w:rPr>
          <w:color w:val="000000" w:themeColor="text1"/>
        </w:rPr>
        <w:t xml:space="preserve">efficacy of </w:t>
      </w:r>
      <w:r w:rsidR="00FD36BD">
        <w:rPr>
          <w:color w:val="000000" w:themeColor="text1"/>
        </w:rPr>
        <w:t xml:space="preserve">antibiotics or mixed agents, prophylactic antibiotics would not be necessary. </w:t>
      </w:r>
    </w:p>
    <w:p w14:paraId="1E6CE2AB" w14:textId="77777777" w:rsidR="002B0576" w:rsidRPr="00675EF9" w:rsidRDefault="002B0576" w:rsidP="002B0576">
      <w:pPr>
        <w:pStyle w:val="ListParagraph"/>
        <w:ind w:left="0"/>
        <w:rPr>
          <w:color w:val="000000" w:themeColor="text1"/>
          <w:highlight w:val="yellow"/>
        </w:rPr>
      </w:pPr>
    </w:p>
    <w:p w14:paraId="1FE096B4" w14:textId="15FF6B4C" w:rsidR="00CC4F83" w:rsidRPr="00675EF9" w:rsidRDefault="002B0576" w:rsidP="00CC4F83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 xml:space="preserve">Immerse the ocular surface with </w:t>
      </w:r>
      <w:r w:rsidR="00CC4F83" w:rsidRPr="00675EF9">
        <w:rPr>
          <w:color w:val="000000" w:themeColor="text1"/>
          <w:highlight w:val="yellow"/>
        </w:rPr>
        <w:t xml:space="preserve">the </w:t>
      </w:r>
      <w:r w:rsidRPr="00675EF9">
        <w:rPr>
          <w:color w:val="000000" w:themeColor="text1"/>
          <w:highlight w:val="yellow"/>
        </w:rPr>
        <w:t>culture medium</w:t>
      </w:r>
      <w:r w:rsidR="00CC4F83" w:rsidRPr="00675EF9">
        <w:rPr>
          <w:color w:val="000000" w:themeColor="text1"/>
          <w:highlight w:val="yellow"/>
        </w:rPr>
        <w:t xml:space="preserve"> without</w:t>
      </w:r>
      <w:r w:rsidRPr="00675EF9">
        <w:rPr>
          <w:color w:val="000000" w:themeColor="text1"/>
          <w:highlight w:val="yellow"/>
        </w:rPr>
        <w:t xml:space="preserve"> causing </w:t>
      </w:r>
      <w:r w:rsidR="00CC4F83" w:rsidRPr="00675EF9">
        <w:rPr>
          <w:color w:val="000000" w:themeColor="text1"/>
          <w:highlight w:val="yellow"/>
        </w:rPr>
        <w:t xml:space="preserve">the eyeball to </w:t>
      </w:r>
      <w:r w:rsidRPr="00675EF9">
        <w:rPr>
          <w:color w:val="000000" w:themeColor="text1"/>
          <w:highlight w:val="yellow"/>
        </w:rPr>
        <w:t>floa</w:t>
      </w:r>
      <w:r w:rsidR="00CC4F83" w:rsidRPr="00675EF9">
        <w:rPr>
          <w:color w:val="000000" w:themeColor="text1"/>
          <w:highlight w:val="yellow"/>
        </w:rPr>
        <w:t>t</w:t>
      </w:r>
      <w:r w:rsidRPr="00675EF9">
        <w:rPr>
          <w:color w:val="000000" w:themeColor="text1"/>
          <w:highlight w:val="yellow"/>
        </w:rPr>
        <w:t>.</w:t>
      </w:r>
    </w:p>
    <w:p w14:paraId="673713D4" w14:textId="77777777" w:rsidR="00CC4F83" w:rsidRPr="00675EF9" w:rsidRDefault="00CC4F83" w:rsidP="00CC4F83">
      <w:pPr>
        <w:pStyle w:val="ListParagraph"/>
        <w:rPr>
          <w:color w:val="000000" w:themeColor="text1"/>
          <w:highlight w:val="yellow"/>
        </w:rPr>
      </w:pPr>
    </w:p>
    <w:p w14:paraId="58B15E0E" w14:textId="1742D762" w:rsidR="002B0576" w:rsidRPr="00675EF9" w:rsidRDefault="0066052F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675EF9">
        <w:rPr>
          <w:color w:val="000000" w:themeColor="text1"/>
          <w:highlight w:val="yellow"/>
        </w:rPr>
        <w:t>Document</w:t>
      </w:r>
      <w:r w:rsidR="002B0576" w:rsidRPr="00675EF9">
        <w:rPr>
          <w:color w:val="000000" w:themeColor="text1"/>
          <w:highlight w:val="yellow"/>
        </w:rPr>
        <w:t xml:space="preserve"> </w:t>
      </w:r>
      <w:r w:rsidR="002B0576" w:rsidRPr="00675EF9">
        <w:rPr>
          <w:color w:val="000000" w:themeColor="text1"/>
          <w:highlight w:val="yellow"/>
          <w:lang w:eastAsia="zh-TW"/>
        </w:rPr>
        <w:t xml:space="preserve">the </w:t>
      </w:r>
      <w:r w:rsidR="00763CE0" w:rsidRPr="00675EF9">
        <w:rPr>
          <w:color w:val="000000" w:themeColor="text1"/>
          <w:highlight w:val="yellow"/>
          <w:lang w:eastAsia="zh-TW"/>
        </w:rPr>
        <w:t>course</w:t>
      </w:r>
      <w:r w:rsidR="002B0576" w:rsidRPr="00675EF9">
        <w:rPr>
          <w:color w:val="000000" w:themeColor="text1"/>
          <w:highlight w:val="yellow"/>
          <w:lang w:eastAsia="zh-TW"/>
        </w:rPr>
        <w:t xml:space="preserve"> of </w:t>
      </w:r>
      <w:r w:rsidR="00763CE0" w:rsidRPr="00675EF9">
        <w:rPr>
          <w:color w:val="000000" w:themeColor="text1"/>
          <w:highlight w:val="yellow"/>
          <w:lang w:eastAsia="zh-TW"/>
        </w:rPr>
        <w:t xml:space="preserve">wound </w:t>
      </w:r>
      <w:r w:rsidR="002B0576" w:rsidRPr="00675EF9">
        <w:rPr>
          <w:color w:val="000000" w:themeColor="text1"/>
          <w:highlight w:val="yellow"/>
          <w:lang w:eastAsia="zh-TW"/>
        </w:rPr>
        <w:t xml:space="preserve">healing </w:t>
      </w:r>
      <w:r w:rsidR="00763CE0" w:rsidRPr="00675EF9">
        <w:rPr>
          <w:color w:val="000000" w:themeColor="text1"/>
          <w:highlight w:val="yellow"/>
          <w:lang w:eastAsia="zh-TW"/>
        </w:rPr>
        <w:t>by</w:t>
      </w:r>
      <w:r w:rsidR="002B0576" w:rsidRPr="00675EF9">
        <w:rPr>
          <w:color w:val="000000" w:themeColor="text1"/>
          <w:highlight w:val="yellow"/>
          <w:lang w:eastAsia="zh-TW"/>
        </w:rPr>
        <w:t xml:space="preserve"> fluorescein staining </w:t>
      </w:r>
      <w:r w:rsidR="004A3499">
        <w:rPr>
          <w:color w:val="000000" w:themeColor="text1"/>
          <w:highlight w:val="yellow"/>
          <w:lang w:eastAsia="zh-TW"/>
        </w:rPr>
        <w:t xml:space="preserve">(step 1.2.3) </w:t>
      </w:r>
      <w:r w:rsidR="002B0576" w:rsidRPr="00675EF9">
        <w:rPr>
          <w:color w:val="000000" w:themeColor="text1"/>
          <w:highlight w:val="yellow"/>
          <w:lang w:eastAsia="zh-TW"/>
        </w:rPr>
        <w:t xml:space="preserve">and </w:t>
      </w:r>
      <w:r w:rsidR="00763CE0" w:rsidRPr="00675EF9">
        <w:rPr>
          <w:color w:val="000000" w:themeColor="text1"/>
          <w:highlight w:val="yellow"/>
          <w:lang w:eastAsia="zh-TW"/>
        </w:rPr>
        <w:t>collecting photographs</w:t>
      </w:r>
      <w:r w:rsidR="002B0576" w:rsidRPr="00675EF9">
        <w:rPr>
          <w:color w:val="000000" w:themeColor="text1"/>
          <w:highlight w:val="yellow"/>
          <w:lang w:eastAsia="zh-TW"/>
        </w:rPr>
        <w:t xml:space="preserve"> with a digital camera under Cobalt</w:t>
      </w:r>
      <w:r w:rsidR="00CC4F83" w:rsidRPr="00675EF9">
        <w:rPr>
          <w:color w:val="000000" w:themeColor="text1"/>
          <w:highlight w:val="yellow"/>
          <w:lang w:eastAsia="zh-TW"/>
        </w:rPr>
        <w:t xml:space="preserve"> b</w:t>
      </w:r>
      <w:r w:rsidR="002B0576" w:rsidRPr="00675EF9">
        <w:rPr>
          <w:color w:val="000000" w:themeColor="text1"/>
          <w:highlight w:val="yellow"/>
          <w:lang w:eastAsia="zh-TW"/>
        </w:rPr>
        <w:t xml:space="preserve">lue light. </w:t>
      </w:r>
    </w:p>
    <w:p w14:paraId="16AEB345" w14:textId="77777777" w:rsidR="002B0576" w:rsidRDefault="002B0576" w:rsidP="002B0576">
      <w:pPr>
        <w:pStyle w:val="ListParagraph"/>
        <w:ind w:left="0"/>
        <w:rPr>
          <w:color w:val="000000" w:themeColor="text1"/>
        </w:rPr>
      </w:pPr>
    </w:p>
    <w:p w14:paraId="2BA570CD" w14:textId="786FBFD8" w:rsidR="00BE293A" w:rsidRPr="002B0576" w:rsidRDefault="004A3499" w:rsidP="00291BB8">
      <w:pPr>
        <w:pStyle w:val="ListParagraph"/>
        <w:ind w:left="0"/>
        <w:rPr>
          <w:color w:val="000000" w:themeColor="text1"/>
        </w:rPr>
      </w:pPr>
      <w:commentRangeStart w:id="9"/>
      <w:commentRangeStart w:id="10"/>
      <w:r>
        <w:rPr>
          <w:color w:val="000000" w:themeColor="text1"/>
          <w:lang w:eastAsia="zh-TW"/>
        </w:rPr>
        <w:t xml:space="preserve">NOTE: In prospective experiments with mice models of mechanical corneal injury, </w:t>
      </w:r>
      <w:r>
        <w:rPr>
          <w:color w:val="000000" w:themeColor="text1"/>
        </w:rPr>
        <w:t>those receiving corneal abrasion and tested further for the efficacy of</w:t>
      </w:r>
      <w:r w:rsidR="00C56C27">
        <w:rPr>
          <w:color w:val="000000" w:themeColor="text1"/>
        </w:rPr>
        <w:t xml:space="preserve"> t</w:t>
      </w:r>
      <w:r w:rsidR="004F5CA6">
        <w:rPr>
          <w:color w:val="000000" w:themeColor="text1"/>
        </w:rPr>
        <w:t>herapeutic</w:t>
      </w:r>
      <w:r w:rsidR="00C56C27">
        <w:rPr>
          <w:color w:val="000000" w:themeColor="text1"/>
        </w:rPr>
        <w:t xml:space="preserve"> agents </w:t>
      </w:r>
      <w:r>
        <w:rPr>
          <w:color w:val="000000" w:themeColor="text1"/>
        </w:rPr>
        <w:t>are</w:t>
      </w:r>
      <w:r w:rsidR="00C56C27">
        <w:rPr>
          <w:color w:val="000000" w:themeColor="text1"/>
        </w:rPr>
        <w:t xml:space="preserve"> viewed as </w:t>
      </w:r>
      <w:r w:rsidR="00E23F6A">
        <w:rPr>
          <w:color w:val="000000" w:themeColor="text1"/>
        </w:rPr>
        <w:t xml:space="preserve">an </w:t>
      </w:r>
      <w:r w:rsidR="00C56C27">
        <w:rPr>
          <w:color w:val="000000" w:themeColor="text1"/>
        </w:rPr>
        <w:t>experimental group</w:t>
      </w:r>
      <w:r>
        <w:rPr>
          <w:color w:val="000000" w:themeColor="text1"/>
        </w:rPr>
        <w:t>, and</w:t>
      </w:r>
      <w:r w:rsidR="00E23F6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those receiving corneal abrasion </w:t>
      </w:r>
      <w:r w:rsidR="001E1E0D">
        <w:rPr>
          <w:color w:val="000000" w:themeColor="text1"/>
        </w:rPr>
        <w:t xml:space="preserve">without </w:t>
      </w:r>
      <w:r w:rsidR="00FA022C">
        <w:rPr>
          <w:color w:val="000000" w:themeColor="text1"/>
        </w:rPr>
        <w:t xml:space="preserve">further treatment </w:t>
      </w:r>
      <w:r w:rsidR="003B3D6C">
        <w:rPr>
          <w:color w:val="000000" w:themeColor="text1"/>
        </w:rPr>
        <w:t>are</w:t>
      </w:r>
      <w:r w:rsidR="00FA022C">
        <w:rPr>
          <w:color w:val="000000" w:themeColor="text1"/>
        </w:rPr>
        <w:t xml:space="preserve"> regarded as </w:t>
      </w:r>
      <w:r>
        <w:rPr>
          <w:color w:val="000000" w:themeColor="text1"/>
        </w:rPr>
        <w:t xml:space="preserve">a </w:t>
      </w:r>
      <w:r w:rsidR="00FA022C">
        <w:rPr>
          <w:color w:val="000000" w:themeColor="text1"/>
        </w:rPr>
        <w:t>negative control group.</w:t>
      </w:r>
      <w:r w:rsidR="001E1E0D">
        <w:rPr>
          <w:color w:val="000000" w:themeColor="text1"/>
        </w:rPr>
        <w:t xml:space="preserve"> </w:t>
      </w:r>
      <w:r w:rsidR="00C56C27">
        <w:rPr>
          <w:color w:val="000000" w:themeColor="text1"/>
        </w:rPr>
        <w:t xml:space="preserve"> </w:t>
      </w:r>
      <w:commentRangeEnd w:id="9"/>
      <w:r>
        <w:rPr>
          <w:rStyle w:val="CommentReference"/>
        </w:rPr>
        <w:commentReference w:id="9"/>
      </w:r>
      <w:commentRangeEnd w:id="10"/>
      <w:r w:rsidR="006214A1">
        <w:rPr>
          <w:rStyle w:val="CommentReference"/>
        </w:rPr>
        <w:commentReference w:id="10"/>
      </w:r>
    </w:p>
    <w:p w14:paraId="1822F430" w14:textId="6512A86B" w:rsidR="002B0576" w:rsidRDefault="00E23F6A" w:rsidP="002B0576">
      <w:pPr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  <w:t xml:space="preserve"> </w:t>
      </w:r>
    </w:p>
    <w:p w14:paraId="3B0E9F61" w14:textId="77777777" w:rsidR="00D64193" w:rsidRPr="00D64193" w:rsidRDefault="002B0576" w:rsidP="002B0576">
      <w:pPr>
        <w:pStyle w:val="ListParagraph"/>
        <w:numPr>
          <w:ilvl w:val="0"/>
          <w:numId w:val="23"/>
        </w:numPr>
        <w:ind w:left="0" w:firstLine="0"/>
        <w:rPr>
          <w:b/>
          <w:bCs/>
          <w:color w:val="000000" w:themeColor="text1"/>
          <w:highlight w:val="yellow"/>
          <w:lang w:eastAsia="zh-TW"/>
        </w:rPr>
      </w:pPr>
      <w:r w:rsidRPr="00675EF9">
        <w:rPr>
          <w:b/>
          <w:bCs/>
          <w:i/>
          <w:iCs/>
          <w:color w:val="000000" w:themeColor="text1"/>
          <w:highlight w:val="yellow"/>
          <w:lang w:eastAsia="zh-TW"/>
        </w:rPr>
        <w:t>In vivo</w:t>
      </w:r>
      <w:r w:rsidRPr="00675EF9">
        <w:rPr>
          <w:b/>
          <w:bCs/>
          <w:color w:val="000000" w:themeColor="text1"/>
          <w:highlight w:val="yellow"/>
          <w:lang w:eastAsia="zh-TW"/>
        </w:rPr>
        <w:t xml:space="preserve"> rabbit model of corneal alkali injury</w:t>
      </w:r>
      <w:r w:rsidR="00237F78">
        <w:rPr>
          <w:b/>
          <w:bCs/>
          <w:color w:val="000000" w:themeColor="text1"/>
          <w:highlight w:val="yellow"/>
          <w:lang w:eastAsia="zh-TW"/>
        </w:rPr>
        <w:br/>
      </w:r>
    </w:p>
    <w:p w14:paraId="0FFE8E76" w14:textId="5CD937DD" w:rsidR="002B0576" w:rsidRPr="00675EF9" w:rsidRDefault="00237F78" w:rsidP="00D64193">
      <w:pPr>
        <w:pStyle w:val="ListParagraph"/>
        <w:ind w:left="0"/>
        <w:rPr>
          <w:b/>
          <w:bCs/>
          <w:color w:val="000000" w:themeColor="text1"/>
          <w:highlight w:val="yellow"/>
          <w:lang w:eastAsia="zh-TW"/>
        </w:rPr>
      </w:pPr>
      <w:r w:rsidRPr="00675EF9">
        <w:rPr>
          <w:color w:val="000000" w:themeColor="text1"/>
        </w:rPr>
        <w:t>NOTE:</w:t>
      </w:r>
      <w:r>
        <w:rPr>
          <w:color w:val="000000" w:themeColor="text1"/>
        </w:rPr>
        <w:t xml:space="preserve"> </w:t>
      </w:r>
      <w:r w:rsidR="004A3499">
        <w:rPr>
          <w:color w:val="000000" w:themeColor="text1"/>
        </w:rPr>
        <w:t>In this model, an</w:t>
      </w:r>
      <w:r w:rsidR="00AA5947">
        <w:rPr>
          <w:color w:val="000000" w:themeColor="text1"/>
        </w:rPr>
        <w:t xml:space="preserve"> alkali burn</w:t>
      </w:r>
      <w:r w:rsidR="004A3499">
        <w:rPr>
          <w:color w:val="000000" w:themeColor="text1"/>
        </w:rPr>
        <w:t xml:space="preserve"> injury is induced</w:t>
      </w:r>
      <w:r w:rsidR="00AA5947">
        <w:rPr>
          <w:color w:val="000000" w:themeColor="text1"/>
        </w:rPr>
        <w:t xml:space="preserve"> followed by mechanical debridement of </w:t>
      </w:r>
      <w:r w:rsidR="00B84542">
        <w:rPr>
          <w:color w:val="000000" w:themeColor="text1"/>
        </w:rPr>
        <w:t xml:space="preserve">the </w:t>
      </w:r>
      <w:r w:rsidR="00AA5947">
        <w:rPr>
          <w:color w:val="000000" w:themeColor="text1"/>
        </w:rPr>
        <w:t>corneal epithelium to generate a well</w:t>
      </w:r>
      <w:r w:rsidR="001F0E70">
        <w:rPr>
          <w:color w:val="000000" w:themeColor="text1"/>
        </w:rPr>
        <w:t>-</w:t>
      </w:r>
      <w:r w:rsidR="00AA5947">
        <w:rPr>
          <w:color w:val="000000" w:themeColor="text1"/>
        </w:rPr>
        <w:t xml:space="preserve">defined </w:t>
      </w:r>
      <w:r w:rsidR="00540431">
        <w:rPr>
          <w:color w:val="000000" w:themeColor="text1"/>
        </w:rPr>
        <w:t xml:space="preserve">and </w:t>
      </w:r>
      <w:r w:rsidR="00B84542">
        <w:rPr>
          <w:color w:val="000000" w:themeColor="text1"/>
        </w:rPr>
        <w:t xml:space="preserve">even </w:t>
      </w:r>
      <w:r w:rsidR="00AA5947">
        <w:rPr>
          <w:color w:val="000000" w:themeColor="text1"/>
        </w:rPr>
        <w:t xml:space="preserve">wound area for </w:t>
      </w:r>
      <w:r w:rsidR="00D64193">
        <w:rPr>
          <w:color w:val="000000" w:themeColor="text1"/>
        </w:rPr>
        <w:t xml:space="preserve">subsequent </w:t>
      </w:r>
      <w:r w:rsidR="00AA5947">
        <w:rPr>
          <w:color w:val="000000" w:themeColor="text1"/>
        </w:rPr>
        <w:t xml:space="preserve">quantification. </w:t>
      </w:r>
    </w:p>
    <w:p w14:paraId="2B246F2C" w14:textId="77777777" w:rsidR="002B0576" w:rsidRP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</w:p>
    <w:p w14:paraId="62F1ECCD" w14:textId="44673342" w:rsidR="002B0576" w:rsidRPr="00DB5F98" w:rsidRDefault="00CC4F83" w:rsidP="002B0576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  <w:lang w:eastAsia="zh-TW"/>
        </w:rPr>
      </w:pPr>
      <w:r w:rsidRPr="00DB5F98">
        <w:rPr>
          <w:color w:val="000000" w:themeColor="text1"/>
          <w:highlight w:val="yellow"/>
          <w:lang w:eastAsia="zh-TW"/>
        </w:rPr>
        <w:t>P</w:t>
      </w:r>
      <w:r w:rsidR="002B0576" w:rsidRPr="00DB5F98">
        <w:rPr>
          <w:color w:val="000000" w:themeColor="text1"/>
          <w:highlight w:val="yellow"/>
          <w:lang w:eastAsia="zh-TW"/>
        </w:rPr>
        <w:t>reparation of the rabbit</w:t>
      </w:r>
      <w:r w:rsidR="00DB5F98" w:rsidRPr="00DB5F98">
        <w:rPr>
          <w:color w:val="000000" w:themeColor="text1"/>
          <w:highlight w:val="yellow"/>
          <w:lang w:eastAsia="zh-TW"/>
        </w:rPr>
        <w:t xml:space="preserve"> </w:t>
      </w:r>
      <w:r w:rsidR="00DB5F98" w:rsidRPr="00DB5F98">
        <w:rPr>
          <w:rFonts w:asciiTheme="majorHAnsi" w:hAnsiTheme="majorHAnsi" w:cstheme="majorHAnsi"/>
          <w:color w:val="000000" w:themeColor="text1"/>
          <w:highlight w:val="yellow"/>
          <w:lang w:eastAsia="zh-TW"/>
        </w:rPr>
        <w:t>with pre-operative analgesia</w:t>
      </w:r>
      <w:r w:rsidR="00F50383">
        <w:rPr>
          <w:rFonts w:asciiTheme="majorHAnsi" w:hAnsiTheme="majorHAnsi" w:cstheme="majorHAnsi"/>
          <w:color w:val="000000" w:themeColor="text1"/>
          <w:highlight w:val="yellow"/>
          <w:lang w:eastAsia="zh-TW"/>
        </w:rPr>
        <w:t xml:space="preserve">, including intramuscular injection of </w:t>
      </w:r>
      <w:r w:rsidR="00C84CA6">
        <w:rPr>
          <w:rFonts w:asciiTheme="majorHAnsi" w:hAnsiTheme="majorHAnsi" w:cstheme="majorHAnsi"/>
          <w:color w:val="000000" w:themeColor="text1"/>
          <w:highlight w:val="yellow"/>
          <w:lang w:eastAsia="zh-TW"/>
        </w:rPr>
        <w:t xml:space="preserve">systemic </w:t>
      </w:r>
      <w:r w:rsidR="00F50383">
        <w:rPr>
          <w:rFonts w:asciiTheme="majorHAnsi" w:hAnsiTheme="majorHAnsi" w:cstheme="majorHAnsi"/>
          <w:color w:val="000000" w:themeColor="text1"/>
          <w:highlight w:val="yellow"/>
          <w:lang w:eastAsia="zh-TW"/>
        </w:rPr>
        <w:t>analgesics and topical eye drops.</w:t>
      </w:r>
    </w:p>
    <w:p w14:paraId="2DA51AB8" w14:textId="77777777" w:rsid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</w:p>
    <w:p w14:paraId="387203F5" w14:textId="0B5735F9" w:rsidR="002B0576" w:rsidRPr="00CC4F83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TW"/>
        </w:rPr>
      </w:pPr>
      <w:r w:rsidRPr="00CC4F83">
        <w:rPr>
          <w:color w:val="000000" w:themeColor="text1"/>
          <w:lang w:eastAsia="zh-TW"/>
        </w:rPr>
        <w:t xml:space="preserve">Administer </w:t>
      </w:r>
      <w:r w:rsidR="00DB5F98">
        <w:rPr>
          <w:color w:val="000000" w:themeColor="text1"/>
        </w:rPr>
        <w:t>general anesthesia</w:t>
      </w:r>
      <w:r w:rsidR="002B0576" w:rsidRPr="00CC4F83">
        <w:rPr>
          <w:color w:val="000000" w:themeColor="text1"/>
        </w:rPr>
        <w:t xml:space="preserve"> </w:t>
      </w:r>
      <w:r w:rsidRPr="00CC4F83">
        <w:rPr>
          <w:color w:val="000000" w:themeColor="text1"/>
        </w:rPr>
        <w:t xml:space="preserve">to </w:t>
      </w:r>
      <w:r w:rsidRPr="00CC4F83">
        <w:rPr>
          <w:color w:val="000000" w:themeColor="text1"/>
          <w:lang w:eastAsia="zh-TW"/>
        </w:rPr>
        <w:t xml:space="preserve">New Zealand white rabbits </w:t>
      </w:r>
      <w:r w:rsidR="002B0576" w:rsidRPr="00CC4F83">
        <w:rPr>
          <w:color w:val="000000" w:themeColor="text1"/>
        </w:rPr>
        <w:t>by intramuscular injection of ketamine hydrochloride (35-44</w:t>
      </w:r>
      <w:r w:rsidRPr="00CC4F83">
        <w:rPr>
          <w:color w:val="000000" w:themeColor="text1"/>
        </w:rPr>
        <w:t xml:space="preserve"> </w:t>
      </w:r>
      <w:r w:rsidR="002B0576" w:rsidRPr="00CC4F83">
        <w:rPr>
          <w:color w:val="000000" w:themeColor="text1"/>
        </w:rPr>
        <w:t>mg/kg of body weight), mixed with xylazine (5-10 mg/kg of body weight) at the hind leg.</w:t>
      </w:r>
    </w:p>
    <w:p w14:paraId="052C014F" w14:textId="77777777" w:rsidR="002B0576" w:rsidRP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</w:p>
    <w:p w14:paraId="4609E72D" w14:textId="5B66AEDC" w:rsidR="002B0576" w:rsidRPr="00675EF9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TW"/>
        </w:rPr>
      </w:pPr>
      <w:r w:rsidRPr="00675EF9">
        <w:rPr>
          <w:color w:val="000000" w:themeColor="text1"/>
          <w:highlight w:val="yellow"/>
        </w:rPr>
        <w:t xml:space="preserve">After positioning </w:t>
      </w:r>
      <w:r w:rsidR="00CC4F83" w:rsidRPr="00675EF9">
        <w:rPr>
          <w:color w:val="000000" w:themeColor="text1"/>
          <w:highlight w:val="yellow"/>
        </w:rPr>
        <w:t xml:space="preserve">the </w:t>
      </w:r>
      <w:r w:rsidRPr="00675EF9">
        <w:rPr>
          <w:color w:val="000000" w:themeColor="text1"/>
          <w:highlight w:val="yellow"/>
        </w:rPr>
        <w:t>rabbit</w:t>
      </w:r>
      <w:r w:rsidR="00CC4F83" w:rsidRPr="00675EF9">
        <w:rPr>
          <w:color w:val="000000" w:themeColor="text1"/>
          <w:highlight w:val="yellow"/>
        </w:rPr>
        <w:t xml:space="preserve"> and</w:t>
      </w:r>
      <w:r w:rsidRPr="00675EF9">
        <w:rPr>
          <w:color w:val="000000" w:themeColor="text1"/>
          <w:highlight w:val="yellow"/>
        </w:rPr>
        <w:t xml:space="preserve"> cover</w:t>
      </w:r>
      <w:r w:rsidR="00CC4F83" w:rsidRPr="00675EF9">
        <w:rPr>
          <w:color w:val="000000" w:themeColor="text1"/>
          <w:highlight w:val="yellow"/>
        </w:rPr>
        <w:t>ing it</w:t>
      </w:r>
      <w:r w:rsidRPr="00675EF9">
        <w:rPr>
          <w:color w:val="000000" w:themeColor="text1"/>
          <w:highlight w:val="yellow"/>
        </w:rPr>
        <w:t xml:space="preserve"> </w:t>
      </w:r>
      <w:r w:rsidR="00CC4F83" w:rsidRPr="00675EF9">
        <w:rPr>
          <w:color w:val="000000" w:themeColor="text1"/>
          <w:highlight w:val="yellow"/>
        </w:rPr>
        <w:t>with</w:t>
      </w:r>
      <w:r w:rsidRPr="00675EF9">
        <w:rPr>
          <w:color w:val="000000" w:themeColor="text1"/>
          <w:highlight w:val="yellow"/>
        </w:rPr>
        <w:t xml:space="preserve"> </w:t>
      </w:r>
      <w:r w:rsidR="00CC4F83" w:rsidRPr="00675EF9">
        <w:rPr>
          <w:color w:val="000000" w:themeColor="text1"/>
          <w:highlight w:val="yellow"/>
        </w:rPr>
        <w:t xml:space="preserve">a </w:t>
      </w:r>
      <w:r w:rsidRPr="00675EF9">
        <w:rPr>
          <w:color w:val="000000" w:themeColor="text1"/>
          <w:highlight w:val="yellow"/>
        </w:rPr>
        <w:t xml:space="preserve">towel, </w:t>
      </w:r>
      <w:r w:rsidR="00CC4F83" w:rsidRPr="00675EF9">
        <w:rPr>
          <w:color w:val="000000" w:themeColor="text1"/>
          <w:highlight w:val="yellow"/>
        </w:rPr>
        <w:t>apply</w:t>
      </w:r>
      <w:r w:rsidRPr="00675EF9">
        <w:rPr>
          <w:color w:val="000000" w:themeColor="text1"/>
          <w:highlight w:val="yellow"/>
        </w:rPr>
        <w:t xml:space="preserve"> topical anesthesia over the right eye with </w:t>
      </w:r>
      <w:r w:rsidR="00CC4F83" w:rsidRPr="00675EF9">
        <w:rPr>
          <w:color w:val="000000" w:themeColor="text1"/>
          <w:highlight w:val="yellow"/>
        </w:rPr>
        <w:t>a</w:t>
      </w:r>
      <w:r w:rsidRPr="00675EF9">
        <w:rPr>
          <w:color w:val="000000" w:themeColor="text1"/>
          <w:highlight w:val="yellow"/>
        </w:rPr>
        <w:t xml:space="preserve"> drop of 0.5% proparacaine hydrochloride ophthalmic</w:t>
      </w:r>
      <w:r w:rsidRPr="00675EF9" w:rsidDel="00C4198D">
        <w:rPr>
          <w:color w:val="000000" w:themeColor="text1"/>
          <w:highlight w:val="yellow"/>
        </w:rPr>
        <w:t xml:space="preserve"> </w:t>
      </w:r>
      <w:r w:rsidRPr="00675EF9">
        <w:rPr>
          <w:color w:val="000000" w:themeColor="text1"/>
          <w:highlight w:val="yellow"/>
        </w:rPr>
        <w:t>solution (</w:t>
      </w:r>
      <w:r w:rsidRPr="00675EF9">
        <w:rPr>
          <w:b/>
          <w:bCs/>
          <w:color w:val="000000" w:themeColor="text1"/>
          <w:highlight w:val="yellow"/>
        </w:rPr>
        <w:t>Fig</w:t>
      </w:r>
      <w:r w:rsidR="00CC4F83" w:rsidRPr="00675EF9">
        <w:rPr>
          <w:b/>
          <w:bCs/>
          <w:color w:val="000000" w:themeColor="text1"/>
          <w:highlight w:val="yellow"/>
        </w:rPr>
        <w:t xml:space="preserve">ure </w:t>
      </w:r>
      <w:r w:rsidRPr="00675EF9">
        <w:rPr>
          <w:b/>
          <w:bCs/>
          <w:color w:val="000000" w:themeColor="text1"/>
          <w:highlight w:val="yellow"/>
        </w:rPr>
        <w:t>2A</w:t>
      </w:r>
      <w:r w:rsidRPr="00675EF9">
        <w:rPr>
          <w:color w:val="000000" w:themeColor="text1"/>
          <w:highlight w:val="yellow"/>
        </w:rPr>
        <w:t>)</w:t>
      </w:r>
      <w:r w:rsidR="00CC4F83" w:rsidRPr="00675EF9">
        <w:rPr>
          <w:color w:val="000000" w:themeColor="text1"/>
          <w:highlight w:val="yellow"/>
        </w:rPr>
        <w:t xml:space="preserve"> under a stereomicroscope</w:t>
      </w:r>
      <w:r w:rsidR="004A3499">
        <w:rPr>
          <w:color w:val="000000" w:themeColor="text1"/>
          <w:highlight w:val="yellow"/>
        </w:rPr>
        <w:t>.</w:t>
      </w:r>
    </w:p>
    <w:p w14:paraId="04F67D0C" w14:textId="77777777" w:rsidR="002B0576" w:rsidRDefault="002B0576" w:rsidP="002B0576">
      <w:pPr>
        <w:rPr>
          <w:color w:val="000000" w:themeColor="text1"/>
        </w:rPr>
      </w:pPr>
    </w:p>
    <w:p w14:paraId="5F4D9D1D" w14:textId="25B9F82A" w:rsidR="002B0576" w:rsidRPr="00DB5F98" w:rsidRDefault="00CC4F83" w:rsidP="002B0576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  <w:lang w:eastAsia="zh-TW"/>
        </w:rPr>
      </w:pPr>
      <w:r w:rsidRPr="00DB5F98">
        <w:rPr>
          <w:color w:val="000000" w:themeColor="text1"/>
          <w:highlight w:val="yellow"/>
          <w:lang w:eastAsia="zh-TW"/>
        </w:rPr>
        <w:t>Inducing a</w:t>
      </w:r>
      <w:r w:rsidR="002B0576" w:rsidRPr="00DB5F98">
        <w:rPr>
          <w:color w:val="000000" w:themeColor="text1"/>
          <w:highlight w:val="yellow"/>
          <w:lang w:eastAsia="zh-TW"/>
        </w:rPr>
        <w:t>lkali burn injury over the cornea</w:t>
      </w:r>
    </w:p>
    <w:p w14:paraId="3B800079" w14:textId="77777777" w:rsid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</w:p>
    <w:p w14:paraId="1508F72E" w14:textId="2FAAFF4E" w:rsidR="002B0576" w:rsidRPr="00675EF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TW"/>
        </w:rPr>
      </w:pPr>
      <w:r w:rsidRPr="00675EF9">
        <w:rPr>
          <w:color w:val="000000" w:themeColor="text1"/>
          <w:highlight w:val="yellow"/>
          <w:lang w:eastAsia="zh-TW"/>
        </w:rPr>
        <w:t>Place c</w:t>
      </w:r>
      <w:r w:rsidR="002B0576" w:rsidRPr="00675EF9">
        <w:rPr>
          <w:color w:val="000000" w:themeColor="text1"/>
          <w:highlight w:val="yellow"/>
          <w:lang w:eastAsia="zh-TW"/>
        </w:rPr>
        <w:t>ircular filter paper</w:t>
      </w:r>
      <w:r w:rsidRPr="00675EF9">
        <w:rPr>
          <w:color w:val="000000" w:themeColor="text1"/>
          <w:highlight w:val="yellow"/>
          <w:lang w:eastAsia="zh-TW"/>
        </w:rPr>
        <w:t>s</w:t>
      </w:r>
      <w:r w:rsidR="002B0576" w:rsidRPr="00675EF9">
        <w:rPr>
          <w:color w:val="000000" w:themeColor="text1"/>
          <w:highlight w:val="yellow"/>
          <w:lang w:eastAsia="zh-TW"/>
        </w:rPr>
        <w:t xml:space="preserve"> with a diameter of 8 mm</w:t>
      </w:r>
      <w:r w:rsidRPr="00675EF9">
        <w:rPr>
          <w:color w:val="000000" w:themeColor="text1"/>
          <w:highlight w:val="yellow"/>
          <w:lang w:eastAsia="zh-TW"/>
        </w:rPr>
        <w:t xml:space="preserve"> (</w:t>
      </w:r>
      <w:r w:rsidR="002B0576" w:rsidRPr="00675EF9">
        <w:rPr>
          <w:color w:val="000000" w:themeColor="text1"/>
          <w:highlight w:val="yellow"/>
          <w:lang w:eastAsia="zh-TW"/>
        </w:rPr>
        <w:t xml:space="preserve">cut </w:t>
      </w:r>
      <w:r w:rsidRPr="00675EF9">
        <w:rPr>
          <w:color w:val="000000" w:themeColor="text1"/>
          <w:highlight w:val="yellow"/>
          <w:lang w:eastAsia="zh-TW"/>
        </w:rPr>
        <w:t>using</w:t>
      </w:r>
      <w:r w:rsidR="002B0576" w:rsidRPr="00675EF9">
        <w:rPr>
          <w:color w:val="000000" w:themeColor="text1"/>
          <w:highlight w:val="yellow"/>
          <w:lang w:eastAsia="zh-TW"/>
        </w:rPr>
        <w:t xml:space="preserve"> an 8 mm punch</w:t>
      </w:r>
      <w:r w:rsidRPr="00675EF9">
        <w:rPr>
          <w:color w:val="000000" w:themeColor="text1"/>
          <w:highlight w:val="yellow"/>
          <w:lang w:eastAsia="zh-TW"/>
        </w:rPr>
        <w:t>)</w:t>
      </w:r>
      <w:r w:rsidR="002B0576" w:rsidRPr="00675EF9">
        <w:rPr>
          <w:color w:val="000000" w:themeColor="text1"/>
          <w:highlight w:val="yellow"/>
          <w:lang w:eastAsia="zh-TW"/>
        </w:rPr>
        <w:t xml:space="preserve"> </w:t>
      </w:r>
      <w:r w:rsidRPr="00675EF9">
        <w:rPr>
          <w:color w:val="000000" w:themeColor="text1"/>
          <w:highlight w:val="yellow"/>
          <w:lang w:eastAsia="zh-TW"/>
        </w:rPr>
        <w:t xml:space="preserve">in a Petri </w:t>
      </w:r>
      <w:r w:rsidRPr="00675EF9">
        <w:rPr>
          <w:color w:val="000000" w:themeColor="text1"/>
          <w:highlight w:val="yellow"/>
          <w:lang w:eastAsia="zh-TW"/>
        </w:rPr>
        <w:lastRenderedPageBreak/>
        <w:t>dish. Using a dropper, add 0.5 N sodium hydroxide (NaOH) into</w:t>
      </w:r>
      <w:r w:rsidR="002B0576" w:rsidRPr="00675EF9">
        <w:rPr>
          <w:color w:val="000000" w:themeColor="text1"/>
          <w:highlight w:val="yellow"/>
          <w:lang w:eastAsia="zh-TW"/>
        </w:rPr>
        <w:t xml:space="preserve"> </w:t>
      </w:r>
      <w:r w:rsidRPr="00675EF9">
        <w:rPr>
          <w:color w:val="000000" w:themeColor="text1"/>
          <w:highlight w:val="yellow"/>
          <w:lang w:eastAsia="zh-TW"/>
        </w:rPr>
        <w:t>the</w:t>
      </w:r>
      <w:r w:rsidR="002B0576" w:rsidRPr="00675EF9">
        <w:rPr>
          <w:color w:val="000000" w:themeColor="text1"/>
          <w:highlight w:val="yellow"/>
          <w:lang w:eastAsia="zh-TW"/>
        </w:rPr>
        <w:t xml:space="preserve"> </w:t>
      </w:r>
      <w:r w:rsidRPr="00675EF9">
        <w:rPr>
          <w:color w:val="000000" w:themeColor="text1"/>
          <w:highlight w:val="yellow"/>
          <w:lang w:eastAsia="zh-TW"/>
        </w:rPr>
        <w:t>P</w:t>
      </w:r>
      <w:r w:rsidR="002B0576" w:rsidRPr="00675EF9">
        <w:rPr>
          <w:color w:val="000000" w:themeColor="text1"/>
          <w:highlight w:val="yellow"/>
          <w:lang w:eastAsia="zh-TW"/>
        </w:rPr>
        <w:t>etri dish</w:t>
      </w:r>
      <w:r w:rsidRPr="00675EF9">
        <w:rPr>
          <w:color w:val="000000" w:themeColor="text1"/>
          <w:highlight w:val="yellow"/>
          <w:lang w:eastAsia="zh-TW"/>
        </w:rPr>
        <w:t xml:space="preserve"> to soak the filter papers. Drain excess NaOH solution </w:t>
      </w:r>
      <w:r w:rsidR="00DB5F98" w:rsidRPr="00675EF9">
        <w:rPr>
          <w:color w:val="000000" w:themeColor="text1"/>
          <w:highlight w:val="yellow"/>
          <w:lang w:eastAsia="zh-TW"/>
        </w:rPr>
        <w:t>from</w:t>
      </w:r>
      <w:r w:rsidRPr="00675EF9">
        <w:rPr>
          <w:color w:val="000000" w:themeColor="text1"/>
          <w:highlight w:val="yellow"/>
          <w:lang w:eastAsia="zh-TW"/>
        </w:rPr>
        <w:t xml:space="preserve"> the</w:t>
      </w:r>
      <w:r w:rsidR="002B0576" w:rsidRPr="00675EF9">
        <w:rPr>
          <w:color w:val="000000" w:themeColor="text1"/>
          <w:highlight w:val="yellow"/>
          <w:lang w:eastAsia="zh-TW"/>
        </w:rPr>
        <w:t xml:space="preserve"> filter papers before p</w:t>
      </w:r>
      <w:r w:rsidRPr="00675EF9">
        <w:rPr>
          <w:color w:val="000000" w:themeColor="text1"/>
          <w:highlight w:val="yellow"/>
          <w:lang w:eastAsia="zh-TW"/>
        </w:rPr>
        <w:t>lacing</w:t>
      </w:r>
      <w:r w:rsidR="002B0576" w:rsidRPr="00675EF9">
        <w:rPr>
          <w:color w:val="000000" w:themeColor="text1"/>
          <w:highlight w:val="yellow"/>
          <w:lang w:eastAsia="zh-TW"/>
        </w:rPr>
        <w:t xml:space="preserve"> </w:t>
      </w:r>
      <w:r w:rsidRPr="00675EF9">
        <w:rPr>
          <w:color w:val="000000" w:themeColor="text1"/>
          <w:highlight w:val="yellow"/>
          <w:lang w:eastAsia="zh-TW"/>
        </w:rPr>
        <w:t xml:space="preserve">them </w:t>
      </w:r>
      <w:r w:rsidR="002B0576" w:rsidRPr="00675EF9">
        <w:rPr>
          <w:color w:val="000000" w:themeColor="text1"/>
          <w:highlight w:val="yellow"/>
          <w:lang w:eastAsia="zh-TW"/>
        </w:rPr>
        <w:t xml:space="preserve">onto </w:t>
      </w:r>
      <w:r w:rsidRPr="00675EF9">
        <w:rPr>
          <w:color w:val="000000" w:themeColor="text1"/>
          <w:highlight w:val="yellow"/>
          <w:lang w:eastAsia="zh-TW"/>
        </w:rPr>
        <w:t xml:space="preserve">the </w:t>
      </w:r>
      <w:r w:rsidR="002B0576" w:rsidRPr="00675EF9">
        <w:rPr>
          <w:color w:val="000000" w:themeColor="text1"/>
          <w:highlight w:val="yellow"/>
          <w:lang w:eastAsia="zh-TW"/>
        </w:rPr>
        <w:t xml:space="preserve">rabbit cornea. </w:t>
      </w:r>
    </w:p>
    <w:p w14:paraId="586D3ED4" w14:textId="77777777" w:rsid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</w:p>
    <w:p w14:paraId="5F597CCB" w14:textId="12C890E7" w:rsid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  <w:r w:rsidRPr="002B0576">
        <w:rPr>
          <w:color w:val="000000" w:themeColor="text1"/>
          <w:lang w:eastAsia="zh-TW"/>
        </w:rPr>
        <w:t>CAUTION: 0.5</w:t>
      </w:r>
      <w:r w:rsidR="00CC4F83">
        <w:rPr>
          <w:color w:val="000000" w:themeColor="text1"/>
          <w:lang w:eastAsia="zh-TW"/>
        </w:rPr>
        <w:t xml:space="preserve"> </w:t>
      </w:r>
      <w:r w:rsidRPr="002B0576">
        <w:rPr>
          <w:color w:val="000000" w:themeColor="text1"/>
          <w:lang w:eastAsia="zh-TW"/>
        </w:rPr>
        <w:t xml:space="preserve">N NaOH may cause severe erosive injury to human tissues. Wear gloves when </w:t>
      </w:r>
      <w:r w:rsidR="00CC4F83">
        <w:rPr>
          <w:color w:val="000000" w:themeColor="text1"/>
          <w:lang w:eastAsia="zh-TW"/>
        </w:rPr>
        <w:t>handling.</w:t>
      </w:r>
      <w:r w:rsidRPr="002B0576">
        <w:rPr>
          <w:color w:val="000000" w:themeColor="text1"/>
          <w:lang w:eastAsia="zh-TW"/>
        </w:rPr>
        <w:t xml:space="preserve"> If the skin or the eyes </w:t>
      </w:r>
      <w:r w:rsidR="00CC4F83">
        <w:rPr>
          <w:color w:val="000000" w:themeColor="text1"/>
          <w:lang w:eastAsia="zh-TW"/>
        </w:rPr>
        <w:t>come in contact with</w:t>
      </w:r>
      <w:r w:rsidRPr="002B0576">
        <w:rPr>
          <w:color w:val="000000" w:themeColor="text1"/>
          <w:lang w:eastAsia="zh-TW"/>
        </w:rPr>
        <w:t xml:space="preserve"> NaOH droplets,</w:t>
      </w:r>
      <w:r>
        <w:rPr>
          <w:color w:val="000000" w:themeColor="text1"/>
          <w:lang w:eastAsia="zh-TW"/>
        </w:rPr>
        <w:t xml:space="preserve"> </w:t>
      </w:r>
      <w:r w:rsidR="00CC4F83">
        <w:rPr>
          <w:color w:val="000000" w:themeColor="text1"/>
          <w:lang w:eastAsia="zh-TW"/>
        </w:rPr>
        <w:t xml:space="preserve">irrigation with </w:t>
      </w:r>
      <w:r w:rsidRPr="002B0576">
        <w:rPr>
          <w:color w:val="000000" w:themeColor="text1"/>
          <w:lang w:eastAsia="zh-TW"/>
        </w:rPr>
        <w:t xml:space="preserve">copious </w:t>
      </w:r>
      <w:r w:rsidR="00CC4F83">
        <w:rPr>
          <w:color w:val="000000" w:themeColor="text1"/>
          <w:lang w:eastAsia="zh-TW"/>
        </w:rPr>
        <w:t xml:space="preserve">amounts of </w:t>
      </w:r>
      <w:r w:rsidRPr="002B0576">
        <w:rPr>
          <w:color w:val="000000" w:themeColor="text1"/>
          <w:lang w:eastAsia="zh-TW"/>
        </w:rPr>
        <w:t>normal saline and medical help are required to reduce further damage.</w:t>
      </w:r>
    </w:p>
    <w:p w14:paraId="70F9A4F3" w14:textId="3F87FF49" w:rsidR="002B0576" w:rsidRDefault="002B0576" w:rsidP="002B0576">
      <w:pPr>
        <w:pStyle w:val="ListParagraph"/>
        <w:ind w:left="0"/>
        <w:rPr>
          <w:color w:val="000000" w:themeColor="text1"/>
          <w:lang w:eastAsia="zh-TW"/>
        </w:rPr>
      </w:pPr>
      <w:r w:rsidRPr="002B0576">
        <w:rPr>
          <w:color w:val="000000" w:themeColor="text1"/>
          <w:lang w:eastAsia="zh-TW"/>
        </w:rPr>
        <w:t xml:space="preserve"> </w:t>
      </w:r>
    </w:p>
    <w:p w14:paraId="2A7511E4" w14:textId="5BF24F47" w:rsidR="002B0576" w:rsidRPr="004A3499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TW"/>
        </w:rPr>
      </w:pPr>
      <w:r w:rsidRPr="004A3499">
        <w:rPr>
          <w:color w:val="000000" w:themeColor="text1"/>
          <w:highlight w:val="yellow"/>
          <w:lang w:eastAsia="zh-TW"/>
        </w:rPr>
        <w:t xml:space="preserve">After opening </w:t>
      </w:r>
      <w:r w:rsidR="0066052F" w:rsidRPr="004A3499">
        <w:rPr>
          <w:color w:val="000000" w:themeColor="text1"/>
          <w:highlight w:val="yellow"/>
          <w:lang w:eastAsia="zh-TW"/>
        </w:rPr>
        <w:t xml:space="preserve">the </w:t>
      </w:r>
      <w:r w:rsidRPr="004A3499">
        <w:rPr>
          <w:color w:val="000000" w:themeColor="text1"/>
          <w:highlight w:val="yellow"/>
          <w:lang w:eastAsia="zh-TW"/>
        </w:rPr>
        <w:t xml:space="preserve">eyelids with </w:t>
      </w:r>
      <w:r w:rsidR="00CC4F83" w:rsidRPr="004A3499">
        <w:rPr>
          <w:color w:val="000000" w:themeColor="text1"/>
          <w:highlight w:val="yellow"/>
          <w:lang w:eastAsia="zh-TW"/>
        </w:rPr>
        <w:t xml:space="preserve">a </w:t>
      </w:r>
      <w:r w:rsidRPr="004A3499">
        <w:rPr>
          <w:color w:val="000000" w:themeColor="text1"/>
          <w:highlight w:val="yellow"/>
          <w:lang w:eastAsia="zh-TW"/>
        </w:rPr>
        <w:t xml:space="preserve">lid speculum and confirming that the rabbit nictitating membrane is not interfering </w:t>
      </w:r>
      <w:r w:rsidR="00CC4F83" w:rsidRPr="004A3499">
        <w:rPr>
          <w:color w:val="000000" w:themeColor="text1"/>
          <w:highlight w:val="yellow"/>
          <w:lang w:eastAsia="zh-TW"/>
        </w:rPr>
        <w:t>with</w:t>
      </w:r>
      <w:r w:rsidRPr="004A3499">
        <w:rPr>
          <w:color w:val="000000" w:themeColor="text1"/>
          <w:highlight w:val="yellow"/>
          <w:lang w:eastAsia="zh-TW"/>
        </w:rPr>
        <w:t xml:space="preserve"> </w:t>
      </w:r>
      <w:r w:rsidR="00CC4F83" w:rsidRPr="004A3499">
        <w:rPr>
          <w:color w:val="000000" w:themeColor="text1"/>
          <w:highlight w:val="yellow"/>
          <w:lang w:eastAsia="zh-TW"/>
        </w:rPr>
        <w:t xml:space="preserve">the </w:t>
      </w:r>
      <w:r w:rsidRPr="004A3499">
        <w:rPr>
          <w:color w:val="000000" w:themeColor="text1"/>
          <w:highlight w:val="yellow"/>
          <w:lang w:eastAsia="zh-TW"/>
        </w:rPr>
        <w:t>insertion of filter paper (</w:t>
      </w:r>
      <w:r w:rsidRPr="004A3499">
        <w:rPr>
          <w:b/>
          <w:bCs/>
          <w:color w:val="000000" w:themeColor="text1"/>
          <w:highlight w:val="yellow"/>
          <w:lang w:eastAsia="zh-TW"/>
        </w:rPr>
        <w:t>Fig</w:t>
      </w:r>
      <w:r w:rsidR="00CC4F83" w:rsidRPr="004A3499">
        <w:rPr>
          <w:b/>
          <w:bCs/>
          <w:color w:val="000000" w:themeColor="text1"/>
          <w:highlight w:val="yellow"/>
          <w:lang w:eastAsia="zh-TW"/>
        </w:rPr>
        <w:t xml:space="preserve">ure </w:t>
      </w:r>
      <w:r w:rsidRPr="004A3499">
        <w:rPr>
          <w:b/>
          <w:bCs/>
          <w:color w:val="000000" w:themeColor="text1"/>
          <w:highlight w:val="yellow"/>
          <w:lang w:eastAsia="zh-TW"/>
        </w:rPr>
        <w:t>2B</w:t>
      </w:r>
      <w:r w:rsidRPr="004A3499">
        <w:rPr>
          <w:color w:val="000000" w:themeColor="text1"/>
          <w:highlight w:val="yellow"/>
          <w:lang w:eastAsia="zh-TW"/>
        </w:rPr>
        <w:t xml:space="preserve">), </w:t>
      </w:r>
      <w:r w:rsidR="00CC4F83" w:rsidRPr="004A3499">
        <w:rPr>
          <w:color w:val="000000" w:themeColor="text1"/>
          <w:highlight w:val="yellow"/>
          <w:lang w:eastAsia="zh-TW"/>
        </w:rPr>
        <w:t>place the</w:t>
      </w:r>
      <w:r w:rsidRPr="004A3499">
        <w:rPr>
          <w:color w:val="000000" w:themeColor="text1"/>
          <w:highlight w:val="yellow"/>
          <w:lang w:eastAsia="zh-TW"/>
        </w:rPr>
        <w:t xml:space="preserve"> circular filter paper </w:t>
      </w:r>
      <w:r w:rsidR="00CC4F83" w:rsidRPr="004A3499">
        <w:rPr>
          <w:color w:val="000000" w:themeColor="text1"/>
          <w:highlight w:val="yellow"/>
          <w:lang w:eastAsia="zh-TW"/>
        </w:rPr>
        <w:t xml:space="preserve">soaked in </w:t>
      </w:r>
      <w:r w:rsidRPr="004A3499">
        <w:rPr>
          <w:color w:val="000000" w:themeColor="text1"/>
          <w:highlight w:val="yellow"/>
          <w:lang w:eastAsia="zh-TW"/>
        </w:rPr>
        <w:t>0.5</w:t>
      </w:r>
      <w:r w:rsidR="00CC4F83" w:rsidRPr="004A3499">
        <w:rPr>
          <w:color w:val="000000" w:themeColor="text1"/>
          <w:highlight w:val="yellow"/>
          <w:lang w:eastAsia="zh-TW"/>
        </w:rPr>
        <w:t xml:space="preserve"> </w:t>
      </w:r>
      <w:r w:rsidRPr="004A3499">
        <w:rPr>
          <w:color w:val="000000" w:themeColor="text1"/>
          <w:highlight w:val="yellow"/>
          <w:lang w:eastAsia="zh-TW"/>
        </w:rPr>
        <w:t xml:space="preserve">N NaOH onto the central cornea for 30 </w:t>
      </w:r>
      <w:r w:rsidR="00CC4F83" w:rsidRPr="004A3499">
        <w:rPr>
          <w:color w:val="000000" w:themeColor="text1"/>
          <w:highlight w:val="yellow"/>
          <w:lang w:eastAsia="zh-TW"/>
        </w:rPr>
        <w:t>s</w:t>
      </w:r>
      <w:r w:rsidRPr="004A3499">
        <w:rPr>
          <w:color w:val="000000" w:themeColor="text1"/>
          <w:highlight w:val="yellow"/>
          <w:lang w:eastAsia="zh-TW"/>
        </w:rPr>
        <w:t xml:space="preserve"> and then remove </w:t>
      </w:r>
      <w:r w:rsidR="00CC4F83" w:rsidRPr="004A3499">
        <w:rPr>
          <w:color w:val="000000" w:themeColor="text1"/>
          <w:highlight w:val="yellow"/>
          <w:lang w:eastAsia="zh-TW"/>
        </w:rPr>
        <w:t xml:space="preserve">it </w:t>
      </w:r>
      <w:r w:rsidRPr="004A3499">
        <w:rPr>
          <w:color w:val="000000" w:themeColor="text1"/>
          <w:highlight w:val="yellow"/>
          <w:lang w:eastAsia="zh-TW"/>
        </w:rPr>
        <w:t>with forceps (</w:t>
      </w:r>
      <w:r w:rsidRPr="004A3499">
        <w:rPr>
          <w:b/>
          <w:bCs/>
          <w:color w:val="000000" w:themeColor="text1"/>
          <w:highlight w:val="yellow"/>
          <w:lang w:eastAsia="zh-TW"/>
        </w:rPr>
        <w:t>Fig</w:t>
      </w:r>
      <w:r w:rsidR="00CC4F83" w:rsidRPr="004A3499">
        <w:rPr>
          <w:b/>
          <w:bCs/>
          <w:color w:val="000000" w:themeColor="text1"/>
          <w:highlight w:val="yellow"/>
          <w:lang w:eastAsia="zh-TW"/>
        </w:rPr>
        <w:t xml:space="preserve">ure </w:t>
      </w:r>
      <w:r w:rsidRPr="004A3499">
        <w:rPr>
          <w:b/>
          <w:bCs/>
          <w:color w:val="000000" w:themeColor="text1"/>
          <w:highlight w:val="yellow"/>
          <w:lang w:eastAsia="zh-TW"/>
        </w:rPr>
        <w:t>2C</w:t>
      </w:r>
      <w:r w:rsidRPr="004A3499">
        <w:rPr>
          <w:color w:val="000000" w:themeColor="text1"/>
          <w:highlight w:val="yellow"/>
          <w:lang w:eastAsia="zh-TW"/>
        </w:rPr>
        <w:t>).</w:t>
      </w:r>
    </w:p>
    <w:p w14:paraId="3C424796" w14:textId="77777777" w:rsidR="002B0576" w:rsidRPr="004A3499" w:rsidRDefault="002B0576" w:rsidP="002B0576">
      <w:pPr>
        <w:pStyle w:val="ListParagraph"/>
        <w:ind w:left="0"/>
        <w:rPr>
          <w:color w:val="000000" w:themeColor="text1"/>
          <w:highlight w:val="yellow"/>
          <w:lang w:eastAsia="zh-TW"/>
        </w:rPr>
      </w:pPr>
    </w:p>
    <w:p w14:paraId="3ADB9C80" w14:textId="3472EF6F" w:rsidR="002B0576" w:rsidRPr="004A349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TW"/>
        </w:rPr>
      </w:pPr>
      <w:r w:rsidRPr="004A3499">
        <w:rPr>
          <w:color w:val="000000" w:themeColor="text1"/>
          <w:highlight w:val="yellow"/>
          <w:lang w:eastAsia="zh-TW"/>
        </w:rPr>
        <w:t>After removing the</w:t>
      </w:r>
      <w:r w:rsidR="002B0576" w:rsidRPr="004A3499">
        <w:rPr>
          <w:color w:val="000000" w:themeColor="text1"/>
          <w:highlight w:val="yellow"/>
          <w:lang w:eastAsia="zh-TW"/>
        </w:rPr>
        <w:t xml:space="preserve"> filter paper, rinse the ocular surface with 10 m</w:t>
      </w:r>
      <w:r w:rsidRPr="004A3499">
        <w:rPr>
          <w:color w:val="000000" w:themeColor="text1"/>
          <w:highlight w:val="yellow"/>
          <w:lang w:eastAsia="zh-TW"/>
        </w:rPr>
        <w:t>L</w:t>
      </w:r>
      <w:r w:rsidR="002B0576" w:rsidRPr="004A3499">
        <w:rPr>
          <w:color w:val="000000" w:themeColor="text1"/>
          <w:highlight w:val="yellow"/>
          <w:lang w:eastAsia="zh-TW"/>
        </w:rPr>
        <w:t xml:space="preserve"> </w:t>
      </w:r>
      <w:r w:rsidRPr="004A3499">
        <w:rPr>
          <w:color w:val="000000" w:themeColor="text1"/>
          <w:highlight w:val="yellow"/>
          <w:lang w:eastAsia="zh-TW"/>
        </w:rPr>
        <w:t xml:space="preserve">of </w:t>
      </w:r>
      <w:r w:rsidR="002B0576" w:rsidRPr="004A3499">
        <w:rPr>
          <w:color w:val="000000" w:themeColor="text1"/>
          <w:highlight w:val="yellow"/>
          <w:lang w:eastAsia="zh-TW"/>
        </w:rPr>
        <w:t>normal saline to wash out alkali material.</w:t>
      </w:r>
    </w:p>
    <w:p w14:paraId="160FA402" w14:textId="77777777" w:rsidR="002B0576" w:rsidRPr="004A3499" w:rsidRDefault="002B0576" w:rsidP="002B0576">
      <w:pPr>
        <w:rPr>
          <w:color w:val="000000" w:themeColor="text1"/>
          <w:highlight w:val="yellow"/>
        </w:rPr>
      </w:pPr>
    </w:p>
    <w:p w14:paraId="77631546" w14:textId="50CD65F8" w:rsidR="002B0576" w:rsidRPr="004A3499" w:rsidRDefault="002B0576" w:rsidP="002B0576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</w:rPr>
      </w:pPr>
      <w:r w:rsidRPr="004A3499">
        <w:rPr>
          <w:color w:val="000000" w:themeColor="text1"/>
          <w:highlight w:val="yellow"/>
        </w:rPr>
        <w:t xml:space="preserve">Completing corneal epithelial defect </w:t>
      </w:r>
    </w:p>
    <w:p w14:paraId="72CDC869" w14:textId="77777777" w:rsidR="002B0576" w:rsidRPr="004A3499" w:rsidRDefault="002B0576" w:rsidP="002B0576">
      <w:pPr>
        <w:pStyle w:val="ListParagraph"/>
        <w:ind w:left="0"/>
        <w:rPr>
          <w:color w:val="000000" w:themeColor="text1"/>
          <w:highlight w:val="yellow"/>
        </w:rPr>
      </w:pPr>
    </w:p>
    <w:p w14:paraId="62917817" w14:textId="43F2F2F2" w:rsidR="002B0576" w:rsidRPr="004A349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4A3499">
        <w:rPr>
          <w:color w:val="000000" w:themeColor="text1"/>
          <w:highlight w:val="yellow"/>
        </w:rPr>
        <w:t>Debride c</w:t>
      </w:r>
      <w:r w:rsidR="002B0576" w:rsidRPr="004A3499">
        <w:rPr>
          <w:color w:val="000000" w:themeColor="text1"/>
          <w:highlight w:val="yellow"/>
        </w:rPr>
        <w:t>orneal epithelium within opacified area down to the Bowman’s membrane using a corneal rust ring remover with a 0.5 mm burr (</w:t>
      </w:r>
      <w:r w:rsidR="002B0576" w:rsidRPr="004A3499">
        <w:rPr>
          <w:b/>
          <w:bCs/>
          <w:color w:val="000000" w:themeColor="text1"/>
          <w:highlight w:val="yellow"/>
        </w:rPr>
        <w:t>Fig</w:t>
      </w:r>
      <w:r w:rsidRPr="004A3499">
        <w:rPr>
          <w:b/>
          <w:bCs/>
          <w:color w:val="000000" w:themeColor="text1"/>
          <w:highlight w:val="yellow"/>
        </w:rPr>
        <w:t xml:space="preserve">ure </w:t>
      </w:r>
      <w:r w:rsidR="002B0576" w:rsidRPr="004A3499">
        <w:rPr>
          <w:b/>
          <w:bCs/>
          <w:color w:val="000000" w:themeColor="text1"/>
          <w:highlight w:val="yellow"/>
        </w:rPr>
        <w:t>2D</w:t>
      </w:r>
      <w:r w:rsidR="002B0576" w:rsidRPr="004A3499">
        <w:rPr>
          <w:color w:val="000000" w:themeColor="text1"/>
          <w:highlight w:val="yellow"/>
        </w:rPr>
        <w:t xml:space="preserve">). </w:t>
      </w:r>
    </w:p>
    <w:p w14:paraId="490ED5C8" w14:textId="77777777" w:rsidR="002B0576" w:rsidRPr="004A3499" w:rsidRDefault="002B0576" w:rsidP="002B0576">
      <w:pPr>
        <w:pStyle w:val="ListParagraph"/>
        <w:ind w:left="0"/>
        <w:rPr>
          <w:color w:val="000000" w:themeColor="text1"/>
          <w:highlight w:val="yellow"/>
        </w:rPr>
      </w:pPr>
    </w:p>
    <w:p w14:paraId="72186D2B" w14:textId="2276F858" w:rsidR="002B0576" w:rsidRPr="004A349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4A3499">
        <w:rPr>
          <w:color w:val="000000" w:themeColor="text1"/>
          <w:highlight w:val="yellow"/>
        </w:rPr>
        <w:t xml:space="preserve">Confirm the </w:t>
      </w:r>
      <w:r w:rsidR="002B0576" w:rsidRPr="004A3499">
        <w:rPr>
          <w:color w:val="000000" w:themeColor="text1"/>
          <w:highlight w:val="yellow"/>
        </w:rPr>
        <w:t xml:space="preserve">area of debridement with fluorescein staining under the </w:t>
      </w:r>
      <w:r w:rsidR="00D33844" w:rsidRPr="004A3499">
        <w:rPr>
          <w:color w:val="000000" w:themeColor="text1"/>
          <w:highlight w:val="yellow"/>
        </w:rPr>
        <w:t xml:space="preserve">Cobalt blue </w:t>
      </w:r>
      <w:r w:rsidR="002B0576" w:rsidRPr="004A3499">
        <w:rPr>
          <w:color w:val="000000" w:themeColor="text1"/>
          <w:highlight w:val="yellow"/>
        </w:rPr>
        <w:t xml:space="preserve">light </w:t>
      </w:r>
      <w:r w:rsidRPr="004A3499">
        <w:rPr>
          <w:color w:val="000000" w:themeColor="text1"/>
          <w:highlight w:val="yellow"/>
        </w:rPr>
        <w:t>and</w:t>
      </w:r>
      <w:r w:rsidR="002B0576" w:rsidRPr="004A3499">
        <w:rPr>
          <w:color w:val="000000" w:themeColor="text1"/>
          <w:highlight w:val="yellow"/>
        </w:rPr>
        <w:t xml:space="preserve"> </w:t>
      </w:r>
      <w:r w:rsidR="002B0576" w:rsidRPr="004A3499">
        <w:rPr>
          <w:color w:val="000000" w:themeColor="text1"/>
          <w:highlight w:val="yellow"/>
          <w:lang w:eastAsia="zh-TW"/>
        </w:rPr>
        <w:t>r</w:t>
      </w:r>
      <w:r w:rsidR="002B0576" w:rsidRPr="004A3499">
        <w:rPr>
          <w:color w:val="000000" w:themeColor="text1"/>
          <w:highlight w:val="yellow"/>
        </w:rPr>
        <w:t>emove residual corneal epithelium</w:t>
      </w:r>
      <w:r w:rsidR="00675EF9" w:rsidRPr="004A3499">
        <w:rPr>
          <w:color w:val="000000" w:themeColor="text1"/>
          <w:highlight w:val="yellow"/>
        </w:rPr>
        <w:t xml:space="preserve"> using corneal forceps</w:t>
      </w:r>
      <w:r w:rsidR="002B0576" w:rsidRPr="004A3499">
        <w:rPr>
          <w:color w:val="000000" w:themeColor="text1"/>
          <w:highlight w:val="yellow"/>
        </w:rPr>
        <w:t xml:space="preserve"> (</w:t>
      </w:r>
      <w:r w:rsidR="002B0576" w:rsidRPr="004A3499">
        <w:rPr>
          <w:b/>
          <w:bCs/>
          <w:color w:val="000000" w:themeColor="text1"/>
          <w:highlight w:val="yellow"/>
        </w:rPr>
        <w:t>Fig</w:t>
      </w:r>
      <w:r w:rsidRPr="004A3499">
        <w:rPr>
          <w:b/>
          <w:bCs/>
          <w:color w:val="000000" w:themeColor="text1"/>
          <w:highlight w:val="yellow"/>
        </w:rPr>
        <w:t xml:space="preserve">ure </w:t>
      </w:r>
      <w:r w:rsidR="002B0576" w:rsidRPr="004A3499">
        <w:rPr>
          <w:b/>
          <w:bCs/>
          <w:color w:val="000000" w:themeColor="text1"/>
          <w:highlight w:val="yellow"/>
        </w:rPr>
        <w:t>2E</w:t>
      </w:r>
      <w:r w:rsidR="002B0576" w:rsidRPr="004A3499">
        <w:rPr>
          <w:color w:val="000000" w:themeColor="text1"/>
          <w:highlight w:val="yellow"/>
        </w:rPr>
        <w:t xml:space="preserve">). </w:t>
      </w:r>
    </w:p>
    <w:p w14:paraId="2E210428" w14:textId="77777777" w:rsidR="002B0576" w:rsidRPr="004A3499" w:rsidRDefault="002B0576" w:rsidP="002B0576">
      <w:pPr>
        <w:rPr>
          <w:color w:val="000000" w:themeColor="text1"/>
          <w:highlight w:val="yellow"/>
        </w:rPr>
      </w:pPr>
    </w:p>
    <w:p w14:paraId="0C47571D" w14:textId="5A9116DA" w:rsidR="002B0576" w:rsidRPr="004A3499" w:rsidRDefault="002B0576" w:rsidP="002B0576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</w:rPr>
      </w:pPr>
      <w:r w:rsidRPr="004A3499">
        <w:rPr>
          <w:color w:val="000000" w:themeColor="text1"/>
          <w:highlight w:val="yellow"/>
        </w:rPr>
        <w:t>Secure wound condition with tarsorrhaphy</w:t>
      </w:r>
    </w:p>
    <w:p w14:paraId="0B2680A4" w14:textId="77777777" w:rsidR="002B0576" w:rsidRDefault="002B0576" w:rsidP="002B0576">
      <w:pPr>
        <w:pStyle w:val="ListParagraph"/>
        <w:ind w:left="0"/>
        <w:rPr>
          <w:color w:val="000000" w:themeColor="text1"/>
        </w:rPr>
      </w:pPr>
    </w:p>
    <w:p w14:paraId="30E55B5A" w14:textId="5B1BC816" w:rsidR="002B0576" w:rsidRDefault="002B0576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</w:rPr>
      </w:pPr>
      <w:r w:rsidRPr="002B0576">
        <w:rPr>
          <w:color w:val="000000" w:themeColor="text1"/>
          <w:highlight w:val="yellow"/>
        </w:rPr>
        <w:t>Confirm that the nictitating membrane smoothly covers the ocular surface and corneal epithelial defect at the nasal side</w:t>
      </w:r>
      <w:r w:rsidRPr="002B0576">
        <w:rPr>
          <w:color w:val="000000" w:themeColor="text1"/>
        </w:rPr>
        <w:t xml:space="preserve">. Ensure </w:t>
      </w:r>
      <w:r w:rsidR="0059383A">
        <w:rPr>
          <w:color w:val="000000" w:themeColor="text1"/>
        </w:rPr>
        <w:t xml:space="preserve">that the nictitating membrane </w:t>
      </w:r>
      <w:r w:rsidR="004A3499">
        <w:rPr>
          <w:color w:val="000000" w:themeColor="text1"/>
        </w:rPr>
        <w:t>is not</w:t>
      </w:r>
      <w:r w:rsidR="00365353">
        <w:rPr>
          <w:color w:val="000000" w:themeColor="text1"/>
        </w:rPr>
        <w:t xml:space="preserve"> </w:t>
      </w:r>
      <w:r w:rsidR="00E47F53">
        <w:rPr>
          <w:color w:val="000000" w:themeColor="text1"/>
        </w:rPr>
        <w:t>fold</w:t>
      </w:r>
      <w:r w:rsidR="00365353">
        <w:rPr>
          <w:color w:val="000000" w:themeColor="text1"/>
        </w:rPr>
        <w:t xml:space="preserve">ed </w:t>
      </w:r>
      <w:r w:rsidR="00E47F53">
        <w:rPr>
          <w:color w:val="000000" w:themeColor="text1"/>
        </w:rPr>
        <w:t xml:space="preserve">or distorted </w:t>
      </w:r>
      <w:r w:rsidR="00365353">
        <w:rPr>
          <w:color w:val="000000" w:themeColor="text1"/>
        </w:rPr>
        <w:t>to</w:t>
      </w:r>
      <w:r w:rsidR="004A3499">
        <w:rPr>
          <w:color w:val="000000" w:themeColor="text1"/>
        </w:rPr>
        <w:t>o much to</w:t>
      </w:r>
      <w:r w:rsidR="00365353">
        <w:rPr>
          <w:color w:val="000000" w:themeColor="text1"/>
        </w:rPr>
        <w:t xml:space="preserve"> </w:t>
      </w:r>
      <w:r w:rsidR="0059383A">
        <w:rPr>
          <w:color w:val="000000" w:themeColor="text1"/>
        </w:rPr>
        <w:t xml:space="preserve">interfere </w:t>
      </w:r>
      <w:r w:rsidR="00D64193">
        <w:rPr>
          <w:color w:val="000000" w:themeColor="text1"/>
        </w:rPr>
        <w:t xml:space="preserve">with the </w:t>
      </w:r>
      <w:r w:rsidR="00E209E9">
        <w:rPr>
          <w:color w:val="000000" w:themeColor="text1"/>
        </w:rPr>
        <w:t xml:space="preserve">process of </w:t>
      </w:r>
      <w:r w:rsidR="0059383A">
        <w:rPr>
          <w:color w:val="000000" w:themeColor="text1"/>
        </w:rPr>
        <w:t xml:space="preserve">wound healing and </w:t>
      </w:r>
      <w:r w:rsidR="00E60594">
        <w:rPr>
          <w:color w:val="000000" w:themeColor="text1"/>
        </w:rPr>
        <w:t xml:space="preserve">the </w:t>
      </w:r>
      <w:r w:rsidR="0059383A">
        <w:rPr>
          <w:color w:val="000000" w:themeColor="text1"/>
        </w:rPr>
        <w:t>experiment</w:t>
      </w:r>
      <w:r w:rsidRPr="002B0576">
        <w:rPr>
          <w:color w:val="000000" w:themeColor="text1"/>
        </w:rPr>
        <w:t xml:space="preserve">. </w:t>
      </w:r>
    </w:p>
    <w:p w14:paraId="764BD8AC" w14:textId="77777777" w:rsidR="002B0576" w:rsidRDefault="002B0576" w:rsidP="002B0576">
      <w:pPr>
        <w:pStyle w:val="ListParagraph"/>
        <w:ind w:left="0"/>
        <w:rPr>
          <w:color w:val="000000" w:themeColor="text1"/>
        </w:rPr>
      </w:pPr>
    </w:p>
    <w:p w14:paraId="2C13598D" w14:textId="179D3DE7" w:rsidR="002B0576" w:rsidRPr="004A3499" w:rsidRDefault="00CC4F83" w:rsidP="002B0576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</w:rPr>
      </w:pPr>
      <w:r w:rsidRPr="004A3499">
        <w:rPr>
          <w:color w:val="000000" w:themeColor="text1"/>
          <w:highlight w:val="yellow"/>
          <w:lang w:eastAsia="zh-TW"/>
        </w:rPr>
        <w:t>Perform a t</w:t>
      </w:r>
      <w:r w:rsidR="002B0576" w:rsidRPr="004A3499">
        <w:rPr>
          <w:color w:val="000000" w:themeColor="text1"/>
          <w:highlight w:val="yellow"/>
          <w:lang w:eastAsia="zh-TW"/>
        </w:rPr>
        <w:t xml:space="preserve">emporary tarsorrhaphy </w:t>
      </w:r>
      <w:r w:rsidRPr="004A3499">
        <w:rPr>
          <w:color w:val="000000" w:themeColor="text1"/>
          <w:highlight w:val="yellow"/>
        </w:rPr>
        <w:t xml:space="preserve">with or without topical agents using </w:t>
      </w:r>
      <w:r w:rsidRPr="004A3499">
        <w:rPr>
          <w:color w:val="000000" w:themeColor="text1"/>
          <w:highlight w:val="yellow"/>
          <w:lang w:eastAsia="zh-TW"/>
        </w:rPr>
        <w:t xml:space="preserve">a </w:t>
      </w:r>
      <w:r w:rsidR="002B0576" w:rsidRPr="004A3499">
        <w:rPr>
          <w:color w:val="000000" w:themeColor="text1"/>
          <w:highlight w:val="yellow"/>
          <w:lang w:eastAsia="zh-TW"/>
        </w:rPr>
        <w:t xml:space="preserve">6-0 </w:t>
      </w:r>
      <w:r w:rsidRPr="004A3499">
        <w:rPr>
          <w:color w:val="000000" w:themeColor="text1"/>
          <w:highlight w:val="yellow"/>
          <w:lang w:eastAsia="zh-TW"/>
        </w:rPr>
        <w:t xml:space="preserve">suture </w:t>
      </w:r>
      <w:r w:rsidR="002B0576" w:rsidRPr="004A3499">
        <w:rPr>
          <w:color w:val="000000" w:themeColor="text1"/>
          <w:highlight w:val="yellow"/>
          <w:lang w:eastAsia="zh-TW"/>
        </w:rPr>
        <w:t xml:space="preserve">to protect </w:t>
      </w:r>
      <w:r w:rsidRPr="004A3499">
        <w:rPr>
          <w:color w:val="000000" w:themeColor="text1"/>
          <w:highlight w:val="yellow"/>
          <w:lang w:eastAsia="zh-TW"/>
        </w:rPr>
        <w:t xml:space="preserve">the </w:t>
      </w:r>
      <w:r w:rsidR="002B0576" w:rsidRPr="004A3499">
        <w:rPr>
          <w:color w:val="000000" w:themeColor="text1"/>
          <w:highlight w:val="yellow"/>
          <w:lang w:eastAsia="zh-TW"/>
        </w:rPr>
        <w:t xml:space="preserve">ocular surface and prevent </w:t>
      </w:r>
      <w:r w:rsidR="006A79A0" w:rsidRPr="004A3499">
        <w:rPr>
          <w:color w:val="000000" w:themeColor="text1"/>
          <w:highlight w:val="yellow"/>
          <w:lang w:eastAsia="zh-TW"/>
        </w:rPr>
        <w:t xml:space="preserve">the rabbit from </w:t>
      </w:r>
      <w:r w:rsidR="002B0576" w:rsidRPr="004A3499">
        <w:rPr>
          <w:color w:val="000000" w:themeColor="text1"/>
          <w:highlight w:val="yellow"/>
          <w:lang w:eastAsia="zh-TW"/>
        </w:rPr>
        <w:t xml:space="preserve">scratching </w:t>
      </w:r>
      <w:r w:rsidR="006A79A0" w:rsidRPr="004A3499">
        <w:rPr>
          <w:color w:val="000000" w:themeColor="text1"/>
          <w:highlight w:val="yellow"/>
          <w:lang w:eastAsia="zh-TW"/>
        </w:rPr>
        <w:t>it</w:t>
      </w:r>
      <w:r w:rsidR="002B0576" w:rsidRPr="004A3499">
        <w:rPr>
          <w:color w:val="000000" w:themeColor="text1"/>
          <w:highlight w:val="yellow"/>
          <w:lang w:eastAsia="zh-TW"/>
        </w:rPr>
        <w:t xml:space="preserve"> </w:t>
      </w:r>
      <w:r w:rsidR="002B0576" w:rsidRPr="004A3499">
        <w:rPr>
          <w:color w:val="000000" w:themeColor="text1"/>
          <w:highlight w:val="yellow"/>
        </w:rPr>
        <w:t>(</w:t>
      </w:r>
      <w:r w:rsidR="002B0576" w:rsidRPr="004A3499">
        <w:rPr>
          <w:b/>
          <w:bCs/>
          <w:color w:val="000000" w:themeColor="text1"/>
          <w:highlight w:val="yellow"/>
        </w:rPr>
        <w:t>Fig</w:t>
      </w:r>
      <w:r w:rsidRPr="004A3499">
        <w:rPr>
          <w:b/>
          <w:bCs/>
          <w:color w:val="000000" w:themeColor="text1"/>
          <w:highlight w:val="yellow"/>
        </w:rPr>
        <w:t xml:space="preserve">ure </w:t>
      </w:r>
      <w:r w:rsidR="002B0576" w:rsidRPr="004A3499">
        <w:rPr>
          <w:b/>
          <w:bCs/>
          <w:color w:val="000000" w:themeColor="text1"/>
          <w:highlight w:val="yellow"/>
        </w:rPr>
        <w:t>2F</w:t>
      </w:r>
      <w:r w:rsidR="002B0576" w:rsidRPr="004A3499">
        <w:rPr>
          <w:color w:val="000000" w:themeColor="text1"/>
          <w:highlight w:val="yellow"/>
        </w:rPr>
        <w:t xml:space="preserve">). Ensure that the suture for tarsorrhaphy </w:t>
      </w:r>
      <w:r w:rsidRPr="004A3499">
        <w:rPr>
          <w:color w:val="000000" w:themeColor="text1"/>
          <w:highlight w:val="yellow"/>
        </w:rPr>
        <w:t>is</w:t>
      </w:r>
      <w:r w:rsidR="002B0576" w:rsidRPr="004A3499">
        <w:rPr>
          <w:color w:val="000000" w:themeColor="text1"/>
          <w:highlight w:val="yellow"/>
        </w:rPr>
        <w:t xml:space="preserve"> </w:t>
      </w:r>
      <w:r w:rsidR="00DB5F98" w:rsidRPr="004A3499">
        <w:rPr>
          <w:color w:val="000000" w:themeColor="text1"/>
          <w:highlight w:val="yellow"/>
        </w:rPr>
        <w:t xml:space="preserve">at </w:t>
      </w:r>
      <w:r w:rsidR="002B0576" w:rsidRPr="004A3499">
        <w:rPr>
          <w:color w:val="000000" w:themeColor="text1"/>
          <w:highlight w:val="yellow"/>
        </w:rPr>
        <w:t xml:space="preserve">3-4 mm from </w:t>
      </w:r>
      <w:r w:rsidR="00AC0B10" w:rsidRPr="004A3499">
        <w:rPr>
          <w:color w:val="000000" w:themeColor="text1"/>
          <w:highlight w:val="yellow"/>
        </w:rPr>
        <w:t xml:space="preserve">upper and lower </w:t>
      </w:r>
      <w:r w:rsidR="002B0576" w:rsidRPr="004A3499">
        <w:rPr>
          <w:color w:val="000000" w:themeColor="text1"/>
          <w:highlight w:val="yellow"/>
        </w:rPr>
        <w:t>lid margin</w:t>
      </w:r>
      <w:r w:rsidR="00AC0B10" w:rsidRPr="004A3499">
        <w:rPr>
          <w:color w:val="000000" w:themeColor="text1"/>
          <w:highlight w:val="yellow"/>
        </w:rPr>
        <w:t>s</w:t>
      </w:r>
      <w:r w:rsidR="002B0576" w:rsidRPr="004A3499">
        <w:rPr>
          <w:color w:val="000000" w:themeColor="text1"/>
          <w:highlight w:val="yellow"/>
        </w:rPr>
        <w:t xml:space="preserve"> with 4-5 ties </w:t>
      </w:r>
      <w:r w:rsidR="00DB5F98" w:rsidRPr="004A3499">
        <w:rPr>
          <w:color w:val="000000" w:themeColor="text1"/>
          <w:highlight w:val="yellow"/>
        </w:rPr>
        <w:t>and</w:t>
      </w:r>
      <w:r w:rsidR="00AC0B10" w:rsidRPr="004A3499">
        <w:rPr>
          <w:color w:val="000000" w:themeColor="text1"/>
          <w:highlight w:val="yellow"/>
        </w:rPr>
        <w:t xml:space="preserve"> </w:t>
      </w:r>
      <w:r w:rsidRPr="004A3499">
        <w:rPr>
          <w:color w:val="000000" w:themeColor="text1"/>
          <w:highlight w:val="yellow"/>
        </w:rPr>
        <w:t>longer knot</w:t>
      </w:r>
      <w:r w:rsidR="00DB5F98" w:rsidRPr="004A3499">
        <w:rPr>
          <w:color w:val="000000" w:themeColor="text1"/>
          <w:highlight w:val="yellow"/>
        </w:rPr>
        <w:t>s</w:t>
      </w:r>
      <w:r w:rsidR="002B0576" w:rsidRPr="004A3499">
        <w:rPr>
          <w:color w:val="000000" w:themeColor="text1"/>
          <w:highlight w:val="yellow"/>
        </w:rPr>
        <w:t xml:space="preserve"> to prevent </w:t>
      </w:r>
      <w:r w:rsidR="006A79A0" w:rsidRPr="004A3499">
        <w:rPr>
          <w:color w:val="000000" w:themeColor="text1"/>
          <w:highlight w:val="yellow"/>
        </w:rPr>
        <w:t>the</w:t>
      </w:r>
      <w:r w:rsidRPr="004A3499">
        <w:rPr>
          <w:color w:val="000000" w:themeColor="text1"/>
          <w:highlight w:val="yellow"/>
        </w:rPr>
        <w:t xml:space="preserve"> </w:t>
      </w:r>
      <w:r w:rsidR="002B0576" w:rsidRPr="004A3499">
        <w:rPr>
          <w:color w:val="000000" w:themeColor="text1"/>
          <w:highlight w:val="yellow"/>
        </w:rPr>
        <w:t>rabbit</w:t>
      </w:r>
      <w:r w:rsidR="006A79A0" w:rsidRPr="004A3499">
        <w:rPr>
          <w:color w:val="000000" w:themeColor="text1"/>
          <w:highlight w:val="yellow"/>
        </w:rPr>
        <w:t xml:space="preserve"> from breaking the sutures</w:t>
      </w:r>
      <w:r w:rsidR="002B0576" w:rsidRPr="004A3499">
        <w:rPr>
          <w:color w:val="000000" w:themeColor="text1"/>
          <w:highlight w:val="yellow"/>
        </w:rPr>
        <w:t>.</w:t>
      </w:r>
    </w:p>
    <w:p w14:paraId="065C960C" w14:textId="77777777" w:rsidR="00D64193" w:rsidRDefault="00D64193" w:rsidP="00D64193">
      <w:pPr>
        <w:pStyle w:val="ListParagraph"/>
        <w:ind w:left="0"/>
        <w:rPr>
          <w:color w:val="000000" w:themeColor="text1"/>
        </w:rPr>
      </w:pPr>
    </w:p>
    <w:p w14:paraId="50FD9F28" w14:textId="6BC488F8" w:rsidR="00D64193" w:rsidRDefault="00053A48" w:rsidP="002B0576">
      <w:pPr>
        <w:pStyle w:val="ListParagraph"/>
        <w:ind w:left="0"/>
        <w:rPr>
          <w:color w:val="000000" w:themeColor="text1"/>
        </w:rPr>
      </w:pPr>
      <w:r w:rsidRPr="00675EF9">
        <w:rPr>
          <w:color w:val="000000" w:themeColor="text1"/>
        </w:rPr>
        <w:t>NOTE:</w:t>
      </w:r>
      <w:r w:rsidR="004C0A16">
        <w:rPr>
          <w:color w:val="000000" w:themeColor="text1"/>
        </w:rPr>
        <w:t xml:space="preserve"> </w:t>
      </w:r>
      <w:r w:rsidR="00DA4779">
        <w:rPr>
          <w:color w:val="000000" w:themeColor="text1"/>
        </w:rPr>
        <w:t xml:space="preserve">If the experiment is not involved in </w:t>
      </w:r>
      <w:r w:rsidR="004A3499">
        <w:rPr>
          <w:color w:val="000000" w:themeColor="text1"/>
        </w:rPr>
        <w:t xml:space="preserve">an </w:t>
      </w:r>
      <w:r w:rsidR="00DA4779">
        <w:rPr>
          <w:color w:val="000000" w:themeColor="text1"/>
        </w:rPr>
        <w:t xml:space="preserve">antibiotics study, topical agents with antibiotics could be considered. </w:t>
      </w:r>
    </w:p>
    <w:p w14:paraId="19C796D2" w14:textId="77777777" w:rsidR="00D64193" w:rsidRDefault="00D64193" w:rsidP="002B0576">
      <w:pPr>
        <w:pStyle w:val="ListParagraph"/>
        <w:ind w:left="0"/>
        <w:rPr>
          <w:color w:val="000000" w:themeColor="text1"/>
        </w:rPr>
      </w:pPr>
    </w:p>
    <w:p w14:paraId="1ADB3803" w14:textId="77777777" w:rsidR="00D64193" w:rsidRDefault="002B0576" w:rsidP="00DB5F98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</w:rPr>
      </w:pPr>
      <w:r w:rsidRPr="002B0576">
        <w:rPr>
          <w:color w:val="000000" w:themeColor="text1"/>
        </w:rPr>
        <w:t>In this rabbit model, those receiving alkali burn and removal of corneal epithelium were regarded as the control group.</w:t>
      </w:r>
    </w:p>
    <w:p w14:paraId="7BF2CE27" w14:textId="07618678" w:rsidR="00DB5F98" w:rsidRDefault="00B63620" w:rsidP="00D64193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br/>
      </w:r>
      <w:commentRangeStart w:id="11"/>
      <w:commentRangeStart w:id="12"/>
      <w:r w:rsidRPr="00675EF9">
        <w:rPr>
          <w:color w:val="000000" w:themeColor="text1"/>
        </w:rPr>
        <w:t>NOTE:</w:t>
      </w:r>
      <w:r w:rsidR="00F63FA4" w:rsidRPr="00F63FA4">
        <w:rPr>
          <w:color w:val="000000" w:themeColor="text1"/>
        </w:rPr>
        <w:t xml:space="preserve"> </w:t>
      </w:r>
      <w:r w:rsidR="00F63FA4">
        <w:rPr>
          <w:color w:val="000000" w:themeColor="text1"/>
        </w:rPr>
        <w:t xml:space="preserve">In </w:t>
      </w:r>
      <w:r w:rsidR="004A3499">
        <w:rPr>
          <w:color w:val="000000" w:themeColor="text1"/>
        </w:rPr>
        <w:t xml:space="preserve">prospective </w:t>
      </w:r>
      <w:r w:rsidR="00F63FA4">
        <w:rPr>
          <w:color w:val="000000" w:themeColor="text1"/>
        </w:rPr>
        <w:t>experiment</w:t>
      </w:r>
      <w:r w:rsidR="00AB256D">
        <w:rPr>
          <w:color w:val="000000" w:themeColor="text1"/>
        </w:rPr>
        <w:t>s</w:t>
      </w:r>
      <w:r w:rsidR="00F63FA4">
        <w:rPr>
          <w:color w:val="000000" w:themeColor="text1"/>
        </w:rPr>
        <w:t xml:space="preserve">, </w:t>
      </w:r>
      <w:r w:rsidR="004A3499">
        <w:rPr>
          <w:color w:val="000000" w:themeColor="text1"/>
        </w:rPr>
        <w:t xml:space="preserve">the </w:t>
      </w:r>
      <w:r w:rsidR="00AB256D">
        <w:rPr>
          <w:color w:val="000000" w:themeColor="text1"/>
        </w:rPr>
        <w:t>rabbits</w:t>
      </w:r>
      <w:r w:rsidR="004A3499">
        <w:rPr>
          <w:color w:val="000000" w:themeColor="text1"/>
        </w:rPr>
        <w:t xml:space="preserve"> </w:t>
      </w:r>
      <w:r w:rsidR="00AB256D">
        <w:rPr>
          <w:color w:val="000000" w:themeColor="text1"/>
        </w:rPr>
        <w:t>receiving</w:t>
      </w:r>
      <w:r w:rsidR="004A3499">
        <w:rPr>
          <w:color w:val="000000" w:themeColor="text1"/>
        </w:rPr>
        <w:t xml:space="preserve"> alkali burn corneal injury </w:t>
      </w:r>
      <w:r w:rsidR="00AB256D">
        <w:rPr>
          <w:color w:val="000000" w:themeColor="text1"/>
        </w:rPr>
        <w:t xml:space="preserve">and further </w:t>
      </w:r>
      <w:r w:rsidR="00EB7D5A">
        <w:rPr>
          <w:color w:val="000000" w:themeColor="text1"/>
        </w:rPr>
        <w:t>treated with</w:t>
      </w:r>
      <w:r w:rsidR="004A3499">
        <w:rPr>
          <w:color w:val="000000" w:themeColor="text1"/>
        </w:rPr>
        <w:t xml:space="preserve"> </w:t>
      </w:r>
      <w:r w:rsidR="00F63FA4">
        <w:rPr>
          <w:color w:val="000000" w:themeColor="text1"/>
        </w:rPr>
        <w:t>therapeutic agents is viewed as an experimental group</w:t>
      </w:r>
      <w:r w:rsidR="004A3499">
        <w:rPr>
          <w:color w:val="000000" w:themeColor="text1"/>
        </w:rPr>
        <w:t>. T</w:t>
      </w:r>
      <w:r w:rsidR="00F63FA4">
        <w:rPr>
          <w:color w:val="000000" w:themeColor="text1"/>
        </w:rPr>
        <w:t>he</w:t>
      </w:r>
      <w:r w:rsidR="00EC2208">
        <w:rPr>
          <w:color w:val="000000" w:themeColor="text1"/>
        </w:rPr>
        <w:t xml:space="preserve"> rabbits</w:t>
      </w:r>
      <w:r w:rsidR="00F63FA4">
        <w:rPr>
          <w:color w:val="000000" w:themeColor="text1"/>
        </w:rPr>
        <w:t xml:space="preserve"> receiv</w:t>
      </w:r>
      <w:r w:rsidR="00D64193">
        <w:rPr>
          <w:color w:val="000000" w:themeColor="text1"/>
        </w:rPr>
        <w:t>ing</w:t>
      </w:r>
      <w:r w:rsidR="00F63FA4">
        <w:rPr>
          <w:color w:val="000000" w:themeColor="text1"/>
        </w:rPr>
        <w:t xml:space="preserve"> </w:t>
      </w:r>
      <w:r w:rsidR="00EC2208">
        <w:rPr>
          <w:color w:val="000000" w:themeColor="text1"/>
        </w:rPr>
        <w:t xml:space="preserve">alkali burn </w:t>
      </w:r>
      <w:r w:rsidR="00D64193">
        <w:rPr>
          <w:color w:val="000000" w:themeColor="text1"/>
        </w:rPr>
        <w:t xml:space="preserve">treatment </w:t>
      </w:r>
      <w:r w:rsidR="00EC2208">
        <w:rPr>
          <w:color w:val="000000" w:themeColor="text1"/>
        </w:rPr>
        <w:t>only,</w:t>
      </w:r>
      <w:r w:rsidR="00F63FA4">
        <w:rPr>
          <w:color w:val="000000" w:themeColor="text1"/>
        </w:rPr>
        <w:t xml:space="preserve"> without further treatment are regarded as </w:t>
      </w:r>
      <w:r w:rsidR="004A3499">
        <w:rPr>
          <w:color w:val="000000" w:themeColor="text1"/>
        </w:rPr>
        <w:t xml:space="preserve">a </w:t>
      </w:r>
      <w:r w:rsidR="00F63FA4">
        <w:rPr>
          <w:color w:val="000000" w:themeColor="text1"/>
        </w:rPr>
        <w:t xml:space="preserve">negative control group.  </w:t>
      </w:r>
      <w:commentRangeEnd w:id="11"/>
      <w:r w:rsidR="00D36AF0">
        <w:rPr>
          <w:rStyle w:val="CommentReference"/>
        </w:rPr>
        <w:commentReference w:id="11"/>
      </w:r>
      <w:commentRangeEnd w:id="12"/>
      <w:r w:rsidR="00AE57C1">
        <w:rPr>
          <w:rStyle w:val="CommentReference"/>
        </w:rPr>
        <w:commentReference w:id="12"/>
      </w:r>
    </w:p>
    <w:p w14:paraId="6061E230" w14:textId="77777777" w:rsidR="00DB5F98" w:rsidRPr="00DB5F98" w:rsidRDefault="00DB5F98" w:rsidP="00DB5F98">
      <w:pPr>
        <w:pStyle w:val="ListParagraph"/>
        <w:rPr>
          <w:rFonts w:asciiTheme="majorHAnsi" w:hAnsiTheme="majorHAnsi" w:cstheme="majorHAnsi"/>
          <w:color w:val="000000"/>
          <w:sz w:val="22"/>
          <w:szCs w:val="22"/>
        </w:rPr>
      </w:pPr>
    </w:p>
    <w:p w14:paraId="48096835" w14:textId="34698D94" w:rsidR="00DB5F98" w:rsidRPr="00DB5F98" w:rsidRDefault="00DB5F98" w:rsidP="00DB5F98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</w:rPr>
      </w:pPr>
      <w:r w:rsidRPr="00DB5F98">
        <w:rPr>
          <w:rFonts w:asciiTheme="majorHAnsi" w:hAnsiTheme="majorHAnsi" w:cstheme="majorHAnsi"/>
          <w:color w:val="000000"/>
        </w:rPr>
        <w:t>Post-operative analgesia and pain control</w:t>
      </w:r>
    </w:p>
    <w:p w14:paraId="6CE276E8" w14:textId="77777777" w:rsidR="00DB5F98" w:rsidRPr="00DB5F98" w:rsidRDefault="00DB5F98" w:rsidP="00DB5F98">
      <w:pPr>
        <w:pStyle w:val="ListParagraph"/>
        <w:ind w:left="0"/>
        <w:rPr>
          <w:color w:val="000000" w:themeColor="text1"/>
        </w:rPr>
      </w:pPr>
    </w:p>
    <w:p w14:paraId="04A42CD0" w14:textId="5277BEDC" w:rsidR="00D64193" w:rsidRPr="004A3499" w:rsidRDefault="00675EF9" w:rsidP="004A3499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</w:rPr>
      </w:pPr>
      <w:r>
        <w:rPr>
          <w:rFonts w:asciiTheme="majorHAnsi" w:hAnsiTheme="majorHAnsi" w:cstheme="majorHAnsi"/>
          <w:color w:val="000000"/>
        </w:rPr>
        <w:t>Assess the p</w:t>
      </w:r>
      <w:r w:rsidR="00DB5F98" w:rsidRPr="00DB5F98">
        <w:rPr>
          <w:rFonts w:asciiTheme="majorHAnsi" w:hAnsiTheme="majorHAnsi" w:cstheme="majorHAnsi"/>
          <w:color w:val="000000"/>
        </w:rPr>
        <w:t xml:space="preserve">hysiological condition and </w:t>
      </w:r>
      <w:r w:rsidR="00DB5F98" w:rsidRPr="00DB5F98">
        <w:rPr>
          <w:rFonts w:asciiTheme="majorHAnsi" w:hAnsiTheme="majorHAnsi" w:cstheme="majorHAnsi"/>
          <w:color w:val="000000"/>
          <w:lang w:eastAsia="zh-TW"/>
        </w:rPr>
        <w:t xml:space="preserve">USDA pain levels </w:t>
      </w:r>
      <w:r>
        <w:rPr>
          <w:rFonts w:asciiTheme="majorHAnsi" w:hAnsiTheme="majorHAnsi" w:cstheme="majorHAnsi"/>
          <w:color w:val="000000"/>
          <w:lang w:eastAsia="zh-TW"/>
        </w:rPr>
        <w:t>for</w:t>
      </w:r>
      <w:r w:rsidR="00DB5F98" w:rsidRPr="00DB5F98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="00D64193">
        <w:rPr>
          <w:rFonts w:asciiTheme="majorHAnsi" w:hAnsiTheme="majorHAnsi" w:cstheme="majorHAnsi"/>
          <w:color w:val="000000"/>
          <w:lang w:eastAsia="zh-TW"/>
        </w:rPr>
        <w:t>7</w:t>
      </w:r>
      <w:r w:rsidR="00DB5F98" w:rsidRPr="00DB5F98">
        <w:rPr>
          <w:rFonts w:asciiTheme="majorHAnsi" w:hAnsiTheme="majorHAnsi" w:cstheme="majorHAnsi"/>
          <w:color w:val="000000"/>
          <w:lang w:eastAsia="zh-TW"/>
        </w:rPr>
        <w:t xml:space="preserve"> days after the procedure</w:t>
      </w:r>
      <w:r w:rsidR="004A3499">
        <w:rPr>
          <w:rFonts w:asciiTheme="majorHAnsi" w:hAnsiTheme="majorHAnsi" w:cstheme="majorHAnsi"/>
          <w:color w:val="000000"/>
          <w:lang w:eastAsia="zh-TW"/>
        </w:rPr>
        <w:t>, by</w:t>
      </w:r>
      <w:r w:rsidR="00B469DC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="004A3499">
        <w:rPr>
          <w:rFonts w:asciiTheme="majorHAnsi" w:hAnsiTheme="majorHAnsi" w:cstheme="majorHAnsi"/>
          <w:color w:val="000000"/>
          <w:lang w:eastAsia="zh-TW"/>
        </w:rPr>
        <w:t>monitoring p</w:t>
      </w:r>
      <w:r w:rsidR="00817F70">
        <w:rPr>
          <w:rFonts w:asciiTheme="majorHAnsi" w:hAnsiTheme="majorHAnsi" w:cstheme="majorHAnsi"/>
          <w:color w:val="000000"/>
          <w:lang w:eastAsia="zh-TW"/>
        </w:rPr>
        <w:t xml:space="preserve">ain and </w:t>
      </w:r>
      <w:r w:rsidR="00D6519F">
        <w:rPr>
          <w:rFonts w:asciiTheme="majorHAnsi" w:hAnsiTheme="majorHAnsi" w:cstheme="majorHAnsi"/>
          <w:color w:val="000000"/>
          <w:lang w:eastAsia="zh-TW"/>
        </w:rPr>
        <w:t>di</w:t>
      </w:r>
      <w:r w:rsidR="00817F70">
        <w:rPr>
          <w:rFonts w:asciiTheme="majorHAnsi" w:hAnsiTheme="majorHAnsi" w:cstheme="majorHAnsi"/>
          <w:color w:val="000000"/>
          <w:lang w:eastAsia="zh-TW"/>
        </w:rPr>
        <w:t xml:space="preserve">stress in </w:t>
      </w:r>
      <w:r w:rsidR="004A3499">
        <w:rPr>
          <w:rFonts w:asciiTheme="majorHAnsi" w:hAnsiTheme="majorHAnsi" w:cstheme="majorHAnsi"/>
          <w:color w:val="000000"/>
          <w:lang w:eastAsia="zh-TW"/>
        </w:rPr>
        <w:t xml:space="preserve">the </w:t>
      </w:r>
      <w:r w:rsidR="00817F70">
        <w:rPr>
          <w:rFonts w:asciiTheme="majorHAnsi" w:hAnsiTheme="majorHAnsi" w:cstheme="majorHAnsi"/>
          <w:color w:val="000000"/>
          <w:lang w:eastAsia="zh-TW"/>
        </w:rPr>
        <w:t>animals.</w:t>
      </w:r>
      <w:r w:rsidR="004A3499">
        <w:rPr>
          <w:color w:val="000000" w:themeColor="text1"/>
        </w:rPr>
        <w:t xml:space="preserve"> </w:t>
      </w:r>
      <w:r w:rsidRPr="004A3499">
        <w:rPr>
          <w:rFonts w:asciiTheme="majorHAnsi" w:hAnsiTheme="majorHAnsi" w:cstheme="majorHAnsi"/>
          <w:color w:val="000000"/>
          <w:lang w:eastAsia="zh-TW"/>
        </w:rPr>
        <w:t>Consider the use of t</w:t>
      </w:r>
      <w:r w:rsidR="00DB5F98" w:rsidRPr="004A3499">
        <w:rPr>
          <w:rFonts w:asciiTheme="majorHAnsi" w:hAnsiTheme="majorHAnsi" w:cstheme="majorHAnsi"/>
          <w:color w:val="000000"/>
          <w:lang w:eastAsia="zh-TW"/>
        </w:rPr>
        <w:t xml:space="preserve">obramycin ointment and one drop of </w:t>
      </w:r>
      <w:r w:rsidR="00DB5F98" w:rsidRPr="004A3499">
        <w:rPr>
          <w:rFonts w:asciiTheme="majorHAnsi" w:hAnsiTheme="majorHAnsi" w:cstheme="majorHAnsi"/>
          <w:color w:val="000000" w:themeColor="text1"/>
        </w:rPr>
        <w:t xml:space="preserve">0.5% proparacaine hydrochloride ophthalmic solution according to the result of </w:t>
      </w:r>
      <w:r w:rsidRPr="004A3499">
        <w:rPr>
          <w:rFonts w:asciiTheme="majorHAnsi" w:hAnsiTheme="majorHAnsi" w:cstheme="majorHAnsi"/>
          <w:color w:val="000000" w:themeColor="text1"/>
        </w:rPr>
        <w:t xml:space="preserve">the </w:t>
      </w:r>
      <w:r w:rsidR="00DB5F98" w:rsidRPr="004A3499">
        <w:rPr>
          <w:rFonts w:asciiTheme="majorHAnsi" w:hAnsiTheme="majorHAnsi" w:cstheme="majorHAnsi"/>
          <w:color w:val="000000" w:themeColor="text1"/>
        </w:rPr>
        <w:t xml:space="preserve">assessment. </w:t>
      </w:r>
      <w:r w:rsidR="00610277" w:rsidRPr="004A3499">
        <w:rPr>
          <w:rFonts w:asciiTheme="majorHAnsi" w:hAnsiTheme="majorHAnsi" w:cstheme="majorHAnsi"/>
          <w:color w:val="000000" w:themeColor="text1"/>
        </w:rPr>
        <w:br/>
      </w:r>
    </w:p>
    <w:p w14:paraId="7B1918A3" w14:textId="56D524AB" w:rsidR="00DB5F98" w:rsidRPr="00DB5F98" w:rsidRDefault="00610277" w:rsidP="00D64193">
      <w:pPr>
        <w:pStyle w:val="ListParagraph"/>
        <w:ind w:left="0"/>
        <w:rPr>
          <w:color w:val="000000" w:themeColor="text1"/>
        </w:rPr>
      </w:pPr>
      <w:r w:rsidRPr="00675EF9">
        <w:rPr>
          <w:color w:val="000000" w:themeColor="text1"/>
        </w:rPr>
        <w:t>NOTE:</w:t>
      </w:r>
      <w:r>
        <w:rPr>
          <w:color w:val="000000" w:themeColor="text1"/>
        </w:rPr>
        <w:t xml:space="preserve"> </w:t>
      </w:r>
      <w:r w:rsidR="0010586E">
        <w:rPr>
          <w:color w:val="000000" w:themeColor="text1"/>
        </w:rPr>
        <w:t>F</w:t>
      </w:r>
      <w:r>
        <w:rPr>
          <w:color w:val="000000" w:themeColor="text1"/>
        </w:rPr>
        <w:t xml:space="preserve">or daily measurement of defect </w:t>
      </w:r>
      <w:r w:rsidR="00436D4F">
        <w:rPr>
          <w:color w:val="000000" w:themeColor="text1"/>
        </w:rPr>
        <w:t xml:space="preserve">area </w:t>
      </w:r>
      <w:r>
        <w:rPr>
          <w:color w:val="000000" w:themeColor="text1"/>
        </w:rPr>
        <w:t>and observation</w:t>
      </w:r>
      <w:r w:rsidR="00027299">
        <w:rPr>
          <w:color w:val="000000" w:themeColor="text1"/>
        </w:rPr>
        <w:t xml:space="preserve"> after surgery</w:t>
      </w:r>
      <w:r>
        <w:rPr>
          <w:color w:val="000000" w:themeColor="text1"/>
        </w:rPr>
        <w:t xml:space="preserve">, </w:t>
      </w:r>
      <w:r w:rsidR="00436D4F">
        <w:rPr>
          <w:color w:val="000000" w:themeColor="text1"/>
        </w:rPr>
        <w:t>the procedure</w:t>
      </w:r>
      <w:r>
        <w:rPr>
          <w:color w:val="000000" w:themeColor="text1"/>
        </w:rPr>
        <w:t xml:space="preserve"> belongs to USDA category </w:t>
      </w:r>
      <w:r w:rsidR="00027299">
        <w:rPr>
          <w:color w:val="000000" w:themeColor="text1"/>
        </w:rPr>
        <w:t>D</w:t>
      </w:r>
      <w:r>
        <w:rPr>
          <w:color w:val="000000" w:themeColor="text1"/>
        </w:rPr>
        <w:t xml:space="preserve">. </w:t>
      </w:r>
    </w:p>
    <w:p w14:paraId="36CF5F68" w14:textId="77777777" w:rsidR="002B0576" w:rsidRDefault="002B0576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8AF3300" w14:textId="59C3516C" w:rsidR="006E4797" w:rsidRPr="00ED392D" w:rsidRDefault="00551D82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eastAsia="zh-TW"/>
        </w:rPr>
      </w:pPr>
      <w:r w:rsidRPr="00ED392D">
        <w:rPr>
          <w:rFonts w:asciiTheme="majorHAnsi" w:hAnsiTheme="majorHAnsi" w:cstheme="majorHAnsi"/>
          <w:b/>
          <w:color w:val="000000"/>
        </w:rPr>
        <w:t>REPRESENTATIVE RESULTS:</w:t>
      </w:r>
    </w:p>
    <w:p w14:paraId="44443468" w14:textId="476DC9AE" w:rsidR="006E4797" w:rsidRPr="00ED392D" w:rsidRDefault="00F31295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66052F">
        <w:rPr>
          <w:rFonts w:asciiTheme="majorHAnsi" w:hAnsiTheme="majorHAnsi" w:cstheme="majorHAnsi"/>
          <w:b/>
          <w:bCs/>
          <w:i/>
          <w:iCs/>
          <w:color w:val="000000" w:themeColor="text1"/>
        </w:rPr>
        <w:t>Ex vivo</w:t>
      </w:r>
      <w:r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 wound healing model of the mouse corneal epithelium</w:t>
      </w:r>
      <w:r w:rsidR="0066052F">
        <w:rPr>
          <w:rFonts w:asciiTheme="majorHAnsi" w:hAnsiTheme="majorHAnsi" w:cstheme="majorHAnsi"/>
          <w:color w:val="000000" w:themeColor="text1"/>
        </w:rPr>
        <w:t>:</w:t>
      </w:r>
      <w:r w:rsidR="0092732A" w:rsidRPr="00ED392D">
        <w:rPr>
          <w:rFonts w:asciiTheme="majorHAnsi" w:hAnsiTheme="majorHAnsi" w:cstheme="majorHAnsi"/>
          <w:color w:val="000000" w:themeColor="text1"/>
        </w:rPr>
        <w:br/>
        <w:t xml:space="preserve">After </w:t>
      </w:r>
      <w:r w:rsidR="0092732A" w:rsidRPr="0066052F">
        <w:rPr>
          <w:rFonts w:asciiTheme="majorHAnsi" w:hAnsiTheme="majorHAnsi" w:cstheme="majorHAnsi"/>
          <w:i/>
          <w:iCs/>
          <w:color w:val="000000" w:themeColor="text1"/>
        </w:rPr>
        <w:t>in vivo</w:t>
      </w:r>
      <w:r w:rsidR="0092732A" w:rsidRPr="00ED392D">
        <w:rPr>
          <w:rFonts w:asciiTheme="majorHAnsi" w:hAnsiTheme="majorHAnsi" w:cstheme="majorHAnsi"/>
          <w:color w:val="000000" w:themeColor="text1"/>
        </w:rPr>
        <w:t xml:space="preserve"> debridement o</w:t>
      </w:r>
      <w:r w:rsidR="00DB5F98">
        <w:rPr>
          <w:rFonts w:asciiTheme="majorHAnsi" w:hAnsiTheme="majorHAnsi" w:cstheme="majorHAnsi"/>
          <w:color w:val="000000" w:themeColor="text1"/>
        </w:rPr>
        <w:t>f</w:t>
      </w:r>
      <w:r w:rsidR="0092732A" w:rsidRPr="00ED392D">
        <w:rPr>
          <w:rFonts w:asciiTheme="majorHAnsi" w:hAnsiTheme="majorHAnsi" w:cstheme="majorHAnsi"/>
          <w:color w:val="000000" w:themeColor="text1"/>
        </w:rPr>
        <w:t xml:space="preserve"> mouse corneal epithelium</w:t>
      </w:r>
      <w:r w:rsidR="00DB5F98">
        <w:rPr>
          <w:rFonts w:asciiTheme="majorHAnsi" w:hAnsiTheme="majorHAnsi" w:cstheme="majorHAnsi"/>
          <w:color w:val="000000" w:themeColor="text1"/>
        </w:rPr>
        <w:t xml:space="preserve"> </w:t>
      </w:r>
      <w:r w:rsidR="00DB5F98" w:rsidRPr="00DB5F98">
        <w:rPr>
          <w:rFonts w:asciiTheme="majorHAnsi" w:hAnsiTheme="majorHAnsi" w:cstheme="majorHAnsi"/>
          <w:color w:val="000000" w:themeColor="text1"/>
        </w:rPr>
        <w:t xml:space="preserve">with hand-held corneal rust ring remover, </w:t>
      </w:r>
      <w:r w:rsidR="00675EF9">
        <w:rPr>
          <w:rFonts w:asciiTheme="majorHAnsi" w:hAnsiTheme="majorHAnsi" w:cstheme="majorHAnsi"/>
          <w:color w:val="000000" w:themeColor="text1"/>
        </w:rPr>
        <w:t xml:space="preserve">a </w:t>
      </w:r>
      <w:r w:rsidR="00DB5F98" w:rsidRPr="00DB5F98">
        <w:rPr>
          <w:rFonts w:asciiTheme="majorHAnsi" w:hAnsiTheme="majorHAnsi" w:cstheme="majorHAnsi"/>
          <w:color w:val="000000" w:themeColor="text1"/>
        </w:rPr>
        <w:t>mildly depressed central corneal area with</w:t>
      </w:r>
      <w:r w:rsidR="0066052F">
        <w:rPr>
          <w:rFonts w:asciiTheme="majorHAnsi" w:hAnsiTheme="majorHAnsi" w:cstheme="majorHAnsi"/>
          <w:color w:val="000000" w:themeColor="text1"/>
        </w:rPr>
        <w:t xml:space="preserve"> </w:t>
      </w:r>
      <w:r w:rsidR="00474C01" w:rsidRPr="00ED392D">
        <w:rPr>
          <w:rFonts w:asciiTheme="majorHAnsi" w:hAnsiTheme="majorHAnsi" w:cstheme="majorHAnsi"/>
          <w:color w:val="000000" w:themeColor="text1"/>
        </w:rPr>
        <w:t xml:space="preserve">positive </w:t>
      </w:r>
      <w:r w:rsidR="0066052F" w:rsidRPr="00ED392D">
        <w:rPr>
          <w:rFonts w:asciiTheme="majorHAnsi" w:hAnsiTheme="majorHAnsi" w:cstheme="majorHAnsi"/>
          <w:color w:val="000000" w:themeColor="text1"/>
        </w:rPr>
        <w:t>fluorescein</w:t>
      </w:r>
      <w:r w:rsidR="00474C01" w:rsidRPr="00ED392D">
        <w:rPr>
          <w:rFonts w:asciiTheme="majorHAnsi" w:hAnsiTheme="majorHAnsi" w:cstheme="majorHAnsi"/>
          <w:color w:val="000000" w:themeColor="text1"/>
        </w:rPr>
        <w:t xml:space="preserve"> stain </w:t>
      </w:r>
      <w:r w:rsidR="00DB5F98">
        <w:rPr>
          <w:rFonts w:asciiTheme="majorHAnsi" w:hAnsiTheme="majorHAnsi" w:cstheme="majorHAnsi"/>
          <w:color w:val="000000" w:themeColor="text1"/>
        </w:rPr>
        <w:t>can be</w:t>
      </w:r>
      <w:r w:rsidR="00474C01" w:rsidRPr="00ED392D">
        <w:rPr>
          <w:rFonts w:asciiTheme="majorHAnsi" w:hAnsiTheme="majorHAnsi" w:cstheme="majorHAnsi"/>
          <w:color w:val="000000" w:themeColor="text1"/>
        </w:rPr>
        <w:t xml:space="preserve"> found </w:t>
      </w:r>
      <w:r w:rsidR="00DB5F98">
        <w:rPr>
          <w:rFonts w:asciiTheme="majorHAnsi" w:hAnsiTheme="majorHAnsi" w:cstheme="majorHAnsi"/>
          <w:color w:val="000000" w:themeColor="text1"/>
        </w:rPr>
        <w:t>i</w:t>
      </w:r>
      <w:r w:rsidR="00474C01" w:rsidRPr="00ED392D">
        <w:rPr>
          <w:rFonts w:asciiTheme="majorHAnsi" w:hAnsiTheme="majorHAnsi" w:cstheme="majorHAnsi"/>
          <w:color w:val="000000" w:themeColor="text1"/>
        </w:rPr>
        <w:t xml:space="preserve">n </w:t>
      </w:r>
      <w:r w:rsidR="0066052F">
        <w:rPr>
          <w:rFonts w:asciiTheme="majorHAnsi" w:hAnsiTheme="majorHAnsi" w:cstheme="majorHAnsi"/>
          <w:color w:val="000000" w:themeColor="text1"/>
        </w:rPr>
        <w:t xml:space="preserve">the </w:t>
      </w:r>
      <w:r w:rsidR="00474C01" w:rsidRPr="00ED392D">
        <w:rPr>
          <w:rFonts w:asciiTheme="majorHAnsi" w:hAnsiTheme="majorHAnsi" w:cstheme="majorHAnsi"/>
          <w:color w:val="000000" w:themeColor="text1"/>
        </w:rPr>
        <w:t>central 2</w:t>
      </w:r>
      <w:r w:rsidR="0066052F">
        <w:rPr>
          <w:rFonts w:asciiTheme="majorHAnsi" w:hAnsiTheme="majorHAnsi" w:cstheme="majorHAnsi"/>
          <w:color w:val="000000" w:themeColor="text1"/>
        </w:rPr>
        <w:t xml:space="preserve"> </w:t>
      </w:r>
      <w:r w:rsidR="00474C01" w:rsidRPr="00ED392D">
        <w:rPr>
          <w:rFonts w:asciiTheme="majorHAnsi" w:hAnsiTheme="majorHAnsi" w:cstheme="majorHAnsi"/>
          <w:color w:val="000000" w:themeColor="text1"/>
        </w:rPr>
        <w:t>mm area (</w:t>
      </w:r>
      <w:r w:rsidR="00474C01" w:rsidRPr="0066052F">
        <w:rPr>
          <w:rFonts w:asciiTheme="majorHAnsi" w:hAnsiTheme="majorHAnsi" w:cstheme="majorHAnsi"/>
          <w:b/>
          <w:bCs/>
          <w:color w:val="000000" w:themeColor="text1"/>
        </w:rPr>
        <w:t>Fig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ure </w:t>
      </w:r>
      <w:r w:rsidR="00474C01" w:rsidRPr="0066052F">
        <w:rPr>
          <w:rFonts w:asciiTheme="majorHAnsi" w:hAnsiTheme="majorHAnsi" w:cstheme="majorHAnsi"/>
          <w:b/>
          <w:bCs/>
          <w:color w:val="000000" w:themeColor="text1"/>
        </w:rPr>
        <w:t>3A-B</w:t>
      </w:r>
      <w:r w:rsidR="00474C01" w:rsidRPr="00ED392D">
        <w:rPr>
          <w:rFonts w:asciiTheme="majorHAnsi" w:hAnsiTheme="majorHAnsi" w:cstheme="majorHAnsi"/>
          <w:color w:val="000000" w:themeColor="text1"/>
        </w:rPr>
        <w:t xml:space="preserve">). </w:t>
      </w:r>
      <w:r w:rsidR="00DB5F98" w:rsidRPr="00DB5F98">
        <w:rPr>
          <w:rFonts w:asciiTheme="majorHAnsi" w:hAnsiTheme="majorHAnsi" w:cstheme="majorHAnsi"/>
          <w:color w:val="000000" w:themeColor="text1"/>
        </w:rPr>
        <w:t xml:space="preserve">After harvesting </w:t>
      </w:r>
      <w:r w:rsidR="00675EF9">
        <w:rPr>
          <w:rFonts w:asciiTheme="majorHAnsi" w:hAnsiTheme="majorHAnsi" w:cstheme="majorHAnsi"/>
          <w:color w:val="000000" w:themeColor="text1"/>
        </w:rPr>
        <w:t xml:space="preserve">the </w:t>
      </w:r>
      <w:r w:rsidR="00DB5F98" w:rsidRPr="00DB5F98">
        <w:rPr>
          <w:rFonts w:asciiTheme="majorHAnsi" w:hAnsiTheme="majorHAnsi" w:cstheme="majorHAnsi"/>
          <w:color w:val="000000" w:themeColor="text1"/>
        </w:rPr>
        <w:t xml:space="preserve">mouse eyeball, it was easily fixed onto </w:t>
      </w:r>
      <w:r w:rsidR="00675EF9">
        <w:rPr>
          <w:rFonts w:asciiTheme="majorHAnsi" w:hAnsiTheme="majorHAnsi" w:cstheme="majorHAnsi"/>
          <w:color w:val="000000" w:themeColor="text1"/>
        </w:rPr>
        <w:t xml:space="preserve">a </w:t>
      </w:r>
      <w:r w:rsidR="00DB5F98" w:rsidRPr="00DB5F98">
        <w:rPr>
          <w:rFonts w:asciiTheme="majorHAnsi" w:hAnsiTheme="majorHAnsi" w:cstheme="majorHAnsi"/>
          <w:color w:val="000000" w:themeColor="text1"/>
        </w:rPr>
        <w:t xml:space="preserve">wax-coated </w:t>
      </w:r>
      <w:ins w:id="13" w:author="Author" w:date="2022-05-17T22:23:00Z">
        <w:r w:rsidR="00E14A8D">
          <w:rPr>
            <w:rFonts w:asciiTheme="majorHAnsi" w:hAnsiTheme="majorHAnsi" w:cstheme="majorHAnsi"/>
            <w:color w:val="000000" w:themeColor="text1"/>
          </w:rPr>
          <w:t>48</w:t>
        </w:r>
      </w:ins>
      <w:del w:id="14" w:author="Author" w:date="2022-05-17T22:23:00Z">
        <w:r w:rsidR="00DB5F98" w:rsidRPr="00DB5F98" w:rsidDel="00E14A8D">
          <w:rPr>
            <w:rFonts w:asciiTheme="majorHAnsi" w:hAnsiTheme="majorHAnsi" w:cstheme="majorHAnsi"/>
            <w:color w:val="000000" w:themeColor="text1"/>
          </w:rPr>
          <w:delText>96</w:delText>
        </w:r>
      </w:del>
      <w:r w:rsidR="00DB5F98" w:rsidRPr="00DB5F98">
        <w:rPr>
          <w:rFonts w:asciiTheme="majorHAnsi" w:hAnsiTheme="majorHAnsi" w:cstheme="majorHAnsi"/>
          <w:color w:val="000000" w:themeColor="text1"/>
        </w:rPr>
        <w:t xml:space="preserve">-well culture plate without significant rotating. </w:t>
      </w:r>
      <w:r w:rsidR="005B0ADA" w:rsidRPr="00ED392D">
        <w:rPr>
          <w:rFonts w:asciiTheme="majorHAnsi" w:hAnsiTheme="majorHAnsi" w:cstheme="majorHAnsi"/>
          <w:color w:val="000000" w:themeColor="text1"/>
        </w:rPr>
        <w:t xml:space="preserve">Following the protocol, </w:t>
      </w:r>
      <w:r w:rsidR="00311BA0" w:rsidRPr="0066052F">
        <w:rPr>
          <w:rFonts w:asciiTheme="majorHAnsi" w:hAnsiTheme="majorHAnsi" w:cstheme="majorHAnsi"/>
          <w:i/>
          <w:iCs/>
          <w:color w:val="000000" w:themeColor="text1"/>
        </w:rPr>
        <w:t>ex vivo</w:t>
      </w:r>
      <w:r w:rsidR="00311BA0" w:rsidRPr="00ED392D">
        <w:rPr>
          <w:rFonts w:asciiTheme="majorHAnsi" w:hAnsiTheme="majorHAnsi" w:cstheme="majorHAnsi"/>
          <w:color w:val="000000" w:themeColor="text1"/>
        </w:rPr>
        <w:t xml:space="preserve"> culture of 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the </w:t>
      </w:r>
      <w:r w:rsidR="00311BA0" w:rsidRPr="00ED392D">
        <w:rPr>
          <w:rFonts w:asciiTheme="majorHAnsi" w:hAnsiTheme="majorHAnsi" w:cstheme="majorHAnsi"/>
          <w:color w:val="000000" w:themeColor="text1"/>
        </w:rPr>
        <w:t>murine eye</w:t>
      </w:r>
      <w:r w:rsidR="0066052F">
        <w:rPr>
          <w:rFonts w:asciiTheme="majorHAnsi" w:hAnsiTheme="majorHAnsi" w:cstheme="majorHAnsi"/>
          <w:color w:val="000000" w:themeColor="text1"/>
        </w:rPr>
        <w:t>balls</w:t>
      </w:r>
      <w:r w:rsidR="00311BA0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can be examined </w:t>
      </w:r>
      <w:r w:rsidR="00F64869" w:rsidRPr="00ED392D">
        <w:rPr>
          <w:rFonts w:asciiTheme="majorHAnsi" w:hAnsiTheme="majorHAnsi" w:cstheme="majorHAnsi"/>
          <w:color w:val="000000" w:themeColor="text1"/>
        </w:rPr>
        <w:t xml:space="preserve">and documented 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daily </w:t>
      </w:r>
      <w:r w:rsidR="00F64869" w:rsidRPr="00ED392D">
        <w:rPr>
          <w:rFonts w:asciiTheme="majorHAnsi" w:hAnsiTheme="majorHAnsi" w:cstheme="majorHAnsi"/>
          <w:color w:val="000000" w:themeColor="text1"/>
        </w:rPr>
        <w:t xml:space="preserve">within </w:t>
      </w:r>
      <w:r w:rsidR="0066052F">
        <w:rPr>
          <w:rFonts w:asciiTheme="majorHAnsi" w:hAnsiTheme="majorHAnsi" w:cstheme="majorHAnsi"/>
          <w:color w:val="000000" w:themeColor="text1"/>
        </w:rPr>
        <w:t xml:space="preserve">a </w:t>
      </w:r>
      <w:ins w:id="15" w:author="Author" w:date="2022-05-17T22:23:00Z">
        <w:r w:rsidR="00E14A8D">
          <w:rPr>
            <w:rFonts w:asciiTheme="majorHAnsi" w:hAnsiTheme="majorHAnsi" w:cstheme="majorHAnsi"/>
            <w:color w:val="000000" w:themeColor="text1"/>
          </w:rPr>
          <w:t>48</w:t>
        </w:r>
      </w:ins>
      <w:del w:id="16" w:author="Author" w:date="2022-05-17T22:23:00Z">
        <w:r w:rsidR="00F64869" w:rsidRPr="00ED392D" w:rsidDel="00E14A8D">
          <w:rPr>
            <w:rFonts w:asciiTheme="majorHAnsi" w:hAnsiTheme="majorHAnsi" w:cstheme="majorHAnsi"/>
            <w:color w:val="000000" w:themeColor="text1"/>
          </w:rPr>
          <w:delText>96</w:delText>
        </w:r>
      </w:del>
      <w:r w:rsidR="00F64869" w:rsidRPr="00ED392D">
        <w:rPr>
          <w:rFonts w:asciiTheme="majorHAnsi" w:hAnsiTheme="majorHAnsi" w:cstheme="majorHAnsi"/>
          <w:color w:val="000000" w:themeColor="text1"/>
        </w:rPr>
        <w:t xml:space="preserve">-well culture plate </w:t>
      </w:r>
      <w:r w:rsidR="00311BA0" w:rsidRPr="00ED392D">
        <w:rPr>
          <w:rFonts w:asciiTheme="majorHAnsi" w:hAnsiTheme="majorHAnsi" w:cstheme="majorHAnsi"/>
          <w:color w:val="000000" w:themeColor="text1"/>
        </w:rPr>
        <w:t xml:space="preserve">under </w:t>
      </w:r>
      <w:r w:rsidR="0066052F">
        <w:rPr>
          <w:rFonts w:asciiTheme="majorHAnsi" w:hAnsiTheme="majorHAnsi" w:cstheme="majorHAnsi"/>
          <w:color w:val="000000" w:themeColor="text1"/>
        </w:rPr>
        <w:t xml:space="preserve">a </w:t>
      </w:r>
      <w:r w:rsidR="00311BA0" w:rsidRPr="00ED392D">
        <w:rPr>
          <w:rFonts w:asciiTheme="majorHAnsi" w:hAnsiTheme="majorHAnsi" w:cstheme="majorHAnsi"/>
          <w:color w:val="000000" w:themeColor="text1"/>
        </w:rPr>
        <w:t>stereomicroscope</w:t>
      </w:r>
      <w:r w:rsidR="0092732A" w:rsidRPr="00ED392D">
        <w:rPr>
          <w:rFonts w:asciiTheme="majorHAnsi" w:hAnsiTheme="majorHAnsi" w:cstheme="majorHAnsi"/>
          <w:color w:val="000000" w:themeColor="text1"/>
        </w:rPr>
        <w:t xml:space="preserve"> (</w:t>
      </w:r>
      <w:r w:rsidR="0092732A" w:rsidRPr="0066052F">
        <w:rPr>
          <w:rFonts w:asciiTheme="majorHAnsi" w:hAnsiTheme="majorHAnsi" w:cstheme="majorHAnsi"/>
          <w:b/>
          <w:bCs/>
          <w:color w:val="000000" w:themeColor="text1"/>
        </w:rPr>
        <w:t>Fig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ure </w:t>
      </w:r>
      <w:r w:rsidR="0092732A" w:rsidRPr="0066052F">
        <w:rPr>
          <w:rFonts w:asciiTheme="majorHAnsi" w:hAnsiTheme="majorHAnsi" w:cstheme="majorHAnsi"/>
          <w:b/>
          <w:bCs/>
          <w:color w:val="000000" w:themeColor="text1"/>
        </w:rPr>
        <w:t>3C</w:t>
      </w:r>
      <w:r w:rsidR="0092732A" w:rsidRPr="00ED392D">
        <w:rPr>
          <w:rFonts w:asciiTheme="majorHAnsi" w:hAnsiTheme="majorHAnsi" w:cstheme="majorHAnsi"/>
          <w:color w:val="000000" w:themeColor="text1"/>
        </w:rPr>
        <w:t>)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="0066052F">
        <w:rPr>
          <w:rFonts w:asciiTheme="majorHAnsi" w:hAnsiTheme="majorHAnsi" w:cstheme="majorHAnsi"/>
          <w:color w:val="000000" w:themeColor="text1"/>
        </w:rPr>
        <w:t>A</w:t>
      </w:r>
      <w:r w:rsidR="00F64869" w:rsidRPr="00ED392D">
        <w:rPr>
          <w:rFonts w:asciiTheme="majorHAnsi" w:hAnsiTheme="majorHAnsi" w:cstheme="majorHAnsi"/>
          <w:color w:val="000000" w:themeColor="text1"/>
        </w:rPr>
        <w:t xml:space="preserve"> day a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fter debriding </w:t>
      </w:r>
      <w:r w:rsidR="0066052F">
        <w:rPr>
          <w:rFonts w:asciiTheme="majorHAnsi" w:hAnsiTheme="majorHAnsi" w:cstheme="majorHAnsi"/>
          <w:color w:val="000000" w:themeColor="text1"/>
        </w:rPr>
        <w:t xml:space="preserve">the </w:t>
      </w:r>
      <w:r w:rsidR="00FD1EEB" w:rsidRPr="00ED392D">
        <w:rPr>
          <w:rFonts w:asciiTheme="majorHAnsi" w:hAnsiTheme="majorHAnsi" w:cstheme="majorHAnsi"/>
          <w:color w:val="000000" w:themeColor="text1"/>
        </w:rPr>
        <w:t>murine corneal epithelium,</w:t>
      </w:r>
      <w:r w:rsidR="00D15160" w:rsidRPr="00ED392D">
        <w:rPr>
          <w:rFonts w:asciiTheme="majorHAnsi" w:hAnsiTheme="majorHAnsi" w:cstheme="majorHAnsi"/>
          <w:color w:val="000000" w:themeColor="text1"/>
        </w:rPr>
        <w:t xml:space="preserve"> one circular 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fluorescein-stained epithelial defect </w:t>
      </w:r>
      <w:r w:rsidR="00D15160" w:rsidRPr="00ED392D">
        <w:rPr>
          <w:rFonts w:asciiTheme="majorHAnsi" w:hAnsiTheme="majorHAnsi" w:cstheme="majorHAnsi"/>
          <w:color w:val="000000" w:themeColor="text1"/>
        </w:rPr>
        <w:t xml:space="preserve">measured 2 mm in diameter 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can be revealed </w:t>
      </w:r>
      <w:r w:rsidR="0066052F">
        <w:rPr>
          <w:rFonts w:asciiTheme="majorHAnsi" w:hAnsiTheme="majorHAnsi" w:cstheme="majorHAnsi"/>
          <w:color w:val="000000" w:themeColor="text1"/>
        </w:rPr>
        <w:t xml:space="preserve">in digital </w:t>
      </w:r>
      <w:r w:rsidR="003D22ED" w:rsidRPr="00ED392D">
        <w:rPr>
          <w:rFonts w:asciiTheme="majorHAnsi" w:hAnsiTheme="majorHAnsi" w:cstheme="majorHAnsi"/>
          <w:color w:val="000000" w:themeColor="text1"/>
        </w:rPr>
        <w:t>photograph</w:t>
      </w:r>
      <w:r w:rsidR="0066052F">
        <w:rPr>
          <w:rFonts w:asciiTheme="majorHAnsi" w:hAnsiTheme="majorHAnsi" w:cstheme="majorHAnsi"/>
          <w:color w:val="000000" w:themeColor="text1"/>
        </w:rPr>
        <w:t>s obtained</w:t>
      </w:r>
      <w:r w:rsidR="003D22ED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FD1EEB" w:rsidRPr="00ED392D">
        <w:rPr>
          <w:rFonts w:asciiTheme="majorHAnsi" w:hAnsiTheme="majorHAnsi" w:cstheme="majorHAnsi"/>
          <w:color w:val="000000" w:themeColor="text1"/>
        </w:rPr>
        <w:t xml:space="preserve">under </w:t>
      </w:r>
      <w:r w:rsidR="00500AA3" w:rsidRPr="00ED392D">
        <w:rPr>
          <w:rFonts w:asciiTheme="majorHAnsi" w:hAnsiTheme="majorHAnsi" w:cstheme="majorHAnsi"/>
          <w:color w:val="000000" w:themeColor="text1"/>
        </w:rPr>
        <w:t>C</w:t>
      </w:r>
      <w:r w:rsidR="00FD1EEB" w:rsidRPr="00ED392D">
        <w:rPr>
          <w:rFonts w:asciiTheme="majorHAnsi" w:hAnsiTheme="majorHAnsi" w:cstheme="majorHAnsi"/>
          <w:color w:val="000000" w:themeColor="text1"/>
        </w:rPr>
        <w:t>obalt blue light</w:t>
      </w:r>
      <w:r w:rsidR="00DB5F98">
        <w:rPr>
          <w:rFonts w:asciiTheme="majorHAnsi" w:hAnsiTheme="majorHAnsi" w:cstheme="majorHAnsi"/>
          <w:color w:val="000000" w:themeColor="text1"/>
        </w:rPr>
        <w:t xml:space="preserve"> </w:t>
      </w:r>
      <w:r w:rsidR="0019168F" w:rsidRPr="00ED392D">
        <w:rPr>
          <w:rFonts w:asciiTheme="majorHAnsi" w:hAnsiTheme="majorHAnsi" w:cstheme="majorHAnsi"/>
          <w:color w:val="000000" w:themeColor="text1"/>
        </w:rPr>
        <w:t>(</w:t>
      </w:r>
      <w:r w:rsidR="0019168F" w:rsidRPr="0066052F">
        <w:rPr>
          <w:rFonts w:asciiTheme="majorHAnsi" w:hAnsiTheme="majorHAnsi" w:cstheme="majorHAnsi"/>
          <w:b/>
          <w:bCs/>
          <w:color w:val="000000" w:themeColor="text1"/>
        </w:rPr>
        <w:t>Fig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ure </w:t>
      </w:r>
      <w:r w:rsidR="0019168F" w:rsidRPr="0066052F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92732A" w:rsidRPr="0066052F">
        <w:rPr>
          <w:rFonts w:asciiTheme="majorHAnsi" w:hAnsiTheme="majorHAnsi" w:cstheme="majorHAnsi"/>
          <w:b/>
          <w:bCs/>
          <w:color w:val="000000" w:themeColor="text1"/>
        </w:rPr>
        <w:t>D</w:t>
      </w:r>
      <w:r w:rsidR="0019168F" w:rsidRPr="00ED392D">
        <w:rPr>
          <w:rFonts w:asciiTheme="majorHAnsi" w:hAnsiTheme="majorHAnsi" w:cstheme="majorHAnsi"/>
          <w:color w:val="000000" w:themeColor="text1"/>
        </w:rPr>
        <w:t>)</w:t>
      </w:r>
      <w:r w:rsidR="00FD1EEB" w:rsidRPr="00ED392D">
        <w:rPr>
          <w:rFonts w:asciiTheme="majorHAnsi" w:hAnsiTheme="majorHAnsi" w:cstheme="majorHAnsi"/>
          <w:color w:val="000000" w:themeColor="text1"/>
        </w:rPr>
        <w:t>.</w:t>
      </w:r>
      <w:r w:rsidR="00D15160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8E0A26" w:rsidRPr="00ED392D">
        <w:rPr>
          <w:rFonts w:asciiTheme="majorHAnsi" w:hAnsiTheme="majorHAnsi" w:cstheme="majorHAnsi"/>
          <w:color w:val="000000" w:themeColor="text1"/>
        </w:rPr>
        <w:t>I</w:t>
      </w:r>
      <w:r w:rsidR="00DB5F98">
        <w:rPr>
          <w:rFonts w:asciiTheme="majorHAnsi" w:hAnsiTheme="majorHAnsi" w:cstheme="majorHAnsi"/>
          <w:color w:val="000000" w:themeColor="text1"/>
        </w:rPr>
        <w:t>nitial i</w:t>
      </w:r>
      <w:r w:rsidR="008E0A26" w:rsidRPr="00ED392D">
        <w:rPr>
          <w:rFonts w:asciiTheme="majorHAnsi" w:hAnsiTheme="majorHAnsi" w:cstheme="majorHAnsi"/>
          <w:color w:val="000000" w:themeColor="text1"/>
        </w:rPr>
        <w:t>rregular</w:t>
      </w:r>
      <w:r w:rsidR="00E12F20" w:rsidRPr="00ED392D">
        <w:rPr>
          <w:rFonts w:asciiTheme="majorHAnsi" w:hAnsiTheme="majorHAnsi" w:cstheme="majorHAnsi"/>
          <w:color w:val="000000" w:themeColor="text1"/>
        </w:rPr>
        <w:t>ly stained wound</w:t>
      </w:r>
      <w:r w:rsidR="008E0A26" w:rsidRPr="00ED392D">
        <w:rPr>
          <w:rFonts w:asciiTheme="majorHAnsi" w:hAnsiTheme="majorHAnsi" w:cstheme="majorHAnsi"/>
          <w:color w:val="000000" w:themeColor="text1"/>
        </w:rPr>
        <w:t xml:space="preserve"> margin or negative fluorescein stain</w:t>
      </w:r>
      <w:r w:rsidR="002B754D" w:rsidRPr="00ED392D">
        <w:rPr>
          <w:rFonts w:asciiTheme="majorHAnsi" w:hAnsiTheme="majorHAnsi" w:cstheme="majorHAnsi"/>
          <w:color w:val="000000" w:themeColor="text1"/>
        </w:rPr>
        <w:t>ing</w:t>
      </w:r>
      <w:r w:rsidR="008E0A26" w:rsidRPr="00ED392D">
        <w:rPr>
          <w:rFonts w:asciiTheme="majorHAnsi" w:hAnsiTheme="majorHAnsi" w:cstheme="majorHAnsi"/>
          <w:color w:val="000000" w:themeColor="text1"/>
        </w:rPr>
        <w:t xml:space="preserve"> means incomplete </w:t>
      </w:r>
      <w:r w:rsidR="00D30ECC" w:rsidRPr="00ED392D">
        <w:rPr>
          <w:rFonts w:asciiTheme="majorHAnsi" w:hAnsiTheme="majorHAnsi" w:cstheme="majorHAnsi"/>
          <w:color w:val="000000" w:themeColor="text1"/>
        </w:rPr>
        <w:t xml:space="preserve">or failed </w:t>
      </w:r>
      <w:r w:rsidR="008E0A26" w:rsidRPr="00ED392D">
        <w:rPr>
          <w:rFonts w:asciiTheme="majorHAnsi" w:hAnsiTheme="majorHAnsi" w:cstheme="majorHAnsi"/>
          <w:color w:val="000000" w:themeColor="text1"/>
        </w:rPr>
        <w:t>removal of the corneal epithelium</w:t>
      </w:r>
      <w:r w:rsidR="00D30ECC"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="002C7368" w:rsidRPr="00ED392D">
        <w:rPr>
          <w:rFonts w:asciiTheme="majorHAnsi" w:hAnsiTheme="majorHAnsi" w:cstheme="majorHAnsi"/>
          <w:color w:val="000000" w:themeColor="text1"/>
        </w:rPr>
        <w:t xml:space="preserve">In </w:t>
      </w:r>
      <w:r w:rsidR="0066052F">
        <w:rPr>
          <w:rFonts w:asciiTheme="majorHAnsi" w:hAnsiTheme="majorHAnsi" w:cstheme="majorHAnsi"/>
          <w:color w:val="000000" w:themeColor="text1"/>
        </w:rPr>
        <w:t xml:space="preserve">the </w:t>
      </w:r>
      <w:r w:rsidR="002C7368" w:rsidRPr="00ED392D">
        <w:rPr>
          <w:rFonts w:asciiTheme="majorHAnsi" w:hAnsiTheme="majorHAnsi" w:cstheme="majorHAnsi"/>
          <w:color w:val="000000" w:themeColor="text1"/>
        </w:rPr>
        <w:t xml:space="preserve">normal process of wound healing, </w:t>
      </w:r>
      <w:r w:rsidR="00675EF9">
        <w:rPr>
          <w:rFonts w:asciiTheme="majorHAnsi" w:hAnsiTheme="majorHAnsi" w:cstheme="majorHAnsi"/>
          <w:color w:val="000000" w:themeColor="text1"/>
        </w:rPr>
        <w:t xml:space="preserve">the </w:t>
      </w:r>
      <w:r w:rsidR="002C7368" w:rsidRPr="00ED392D">
        <w:rPr>
          <w:rFonts w:asciiTheme="majorHAnsi" w:hAnsiTheme="majorHAnsi" w:cstheme="majorHAnsi"/>
          <w:color w:val="000000" w:themeColor="text1"/>
        </w:rPr>
        <w:t xml:space="preserve">corneal epithelial defect will </w:t>
      </w:r>
      <w:r w:rsidR="00DB5F98">
        <w:rPr>
          <w:rFonts w:asciiTheme="majorHAnsi" w:hAnsiTheme="majorHAnsi" w:cstheme="majorHAnsi"/>
          <w:color w:val="000000" w:themeColor="text1"/>
        </w:rPr>
        <w:t>heal</w:t>
      </w:r>
      <w:r w:rsidR="00900871" w:rsidRPr="00ED392D">
        <w:rPr>
          <w:rFonts w:asciiTheme="majorHAnsi" w:hAnsiTheme="majorHAnsi" w:cstheme="majorHAnsi"/>
          <w:color w:val="000000" w:themeColor="text1"/>
        </w:rPr>
        <w:t xml:space="preserve"> with </w:t>
      </w:r>
      <w:r w:rsidR="00DB5F98">
        <w:rPr>
          <w:rFonts w:asciiTheme="majorHAnsi" w:hAnsiTheme="majorHAnsi" w:cstheme="majorHAnsi"/>
          <w:color w:val="000000" w:themeColor="text1"/>
        </w:rPr>
        <w:t>reduced</w:t>
      </w:r>
      <w:r w:rsidR="00900871" w:rsidRPr="00ED392D">
        <w:rPr>
          <w:rFonts w:asciiTheme="majorHAnsi" w:hAnsiTheme="majorHAnsi" w:cstheme="majorHAnsi"/>
          <w:color w:val="000000" w:themeColor="text1"/>
        </w:rPr>
        <w:t xml:space="preserve"> fluorescein</w:t>
      </w:r>
      <w:r w:rsidR="00DB5F98">
        <w:rPr>
          <w:rFonts w:asciiTheme="majorHAnsi" w:hAnsiTheme="majorHAnsi" w:cstheme="majorHAnsi"/>
          <w:color w:val="000000" w:themeColor="text1"/>
        </w:rPr>
        <w:t>-</w:t>
      </w:r>
      <w:r w:rsidR="00900871" w:rsidRPr="00ED392D">
        <w:rPr>
          <w:rFonts w:asciiTheme="majorHAnsi" w:hAnsiTheme="majorHAnsi" w:cstheme="majorHAnsi"/>
          <w:color w:val="000000" w:themeColor="text1"/>
        </w:rPr>
        <w:t>stain</w:t>
      </w:r>
      <w:r w:rsidR="00DB5F98">
        <w:rPr>
          <w:rFonts w:asciiTheme="majorHAnsi" w:hAnsiTheme="majorHAnsi" w:cstheme="majorHAnsi"/>
          <w:color w:val="000000" w:themeColor="text1"/>
        </w:rPr>
        <w:t>ed area</w:t>
      </w:r>
      <w:r w:rsidR="00611F7F">
        <w:rPr>
          <w:rFonts w:asciiTheme="majorHAnsi" w:hAnsiTheme="majorHAnsi" w:cstheme="majorHAnsi"/>
          <w:color w:val="000000" w:themeColor="text1"/>
        </w:rPr>
        <w:t xml:space="preserve"> in 2-3 days</w:t>
      </w:r>
      <w:r w:rsidR="00900871" w:rsidRPr="00ED392D">
        <w:rPr>
          <w:rFonts w:asciiTheme="majorHAnsi" w:hAnsiTheme="majorHAnsi" w:cstheme="majorHAnsi"/>
          <w:color w:val="000000" w:themeColor="text1"/>
        </w:rPr>
        <w:t>.</w:t>
      </w:r>
      <w:r w:rsidR="00311BA0" w:rsidRPr="00ED392D">
        <w:rPr>
          <w:rFonts w:asciiTheme="majorHAnsi" w:hAnsiTheme="majorHAnsi" w:cstheme="majorHAnsi"/>
          <w:color w:val="000000" w:themeColor="text1"/>
        </w:rPr>
        <w:t xml:space="preserve"> </w:t>
      </w:r>
    </w:p>
    <w:p w14:paraId="6C7761A6" w14:textId="77777777" w:rsidR="00714E19" w:rsidRPr="00ED392D" w:rsidRDefault="00714E19" w:rsidP="00ED392D">
      <w:pPr>
        <w:rPr>
          <w:rFonts w:asciiTheme="majorHAnsi" w:hAnsiTheme="majorHAnsi" w:cstheme="majorHAnsi"/>
          <w:color w:val="808080"/>
        </w:rPr>
      </w:pPr>
    </w:p>
    <w:p w14:paraId="079B5679" w14:textId="3F63A991" w:rsidR="006E4797" w:rsidRPr="00ED392D" w:rsidRDefault="00714E19" w:rsidP="00ED392D">
      <w:pPr>
        <w:rPr>
          <w:rFonts w:asciiTheme="majorHAnsi" w:hAnsiTheme="majorHAnsi" w:cstheme="majorHAnsi"/>
          <w:color w:val="000000" w:themeColor="text1"/>
        </w:rPr>
      </w:pPr>
      <w:r w:rsidRPr="0066052F">
        <w:rPr>
          <w:rFonts w:asciiTheme="majorHAnsi" w:hAnsiTheme="majorHAnsi" w:cstheme="majorHAnsi"/>
          <w:b/>
          <w:bCs/>
          <w:i/>
          <w:iCs/>
          <w:color w:val="000000" w:themeColor="text1"/>
          <w:lang w:eastAsia="zh-TW"/>
        </w:rPr>
        <w:t>In vivo</w:t>
      </w:r>
      <w:r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rabbit model of corneal alkali injury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:</w:t>
      </w:r>
      <w:r w:rsidR="005864E4" w:rsidRPr="00ED392D">
        <w:rPr>
          <w:rFonts w:asciiTheme="majorHAnsi" w:hAnsiTheme="majorHAnsi" w:cstheme="majorHAnsi"/>
          <w:color w:val="000000" w:themeColor="text1"/>
          <w:lang w:eastAsia="zh-TW"/>
        </w:rPr>
        <w:br/>
        <w:t>Before any procedure, intact rabbit corneal epithelium cannot be stained with fluorescein stain</w:t>
      </w:r>
      <w:r w:rsidR="002B754D" w:rsidRPr="00ED392D">
        <w:rPr>
          <w:rFonts w:asciiTheme="majorHAnsi" w:hAnsiTheme="majorHAnsi" w:cstheme="majorHAnsi"/>
          <w:color w:val="000000" w:themeColor="text1"/>
          <w:lang w:eastAsia="zh-TW"/>
        </w:rPr>
        <w:t>ing</w:t>
      </w:r>
      <w:r w:rsidR="005864E4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2B754D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5C5B95" w:rsidRPr="00ED392D">
        <w:rPr>
          <w:rFonts w:asciiTheme="majorHAnsi" w:hAnsiTheme="majorHAnsi" w:cstheme="majorHAnsi"/>
          <w:color w:val="000000" w:themeColor="text1"/>
        </w:rPr>
        <w:t xml:space="preserve">After creating alkali injury to the </w:t>
      </w:r>
      <w:r w:rsidR="0066052F" w:rsidRPr="00ED392D">
        <w:rPr>
          <w:rFonts w:asciiTheme="majorHAnsi" w:hAnsiTheme="majorHAnsi" w:cstheme="majorHAnsi"/>
          <w:color w:val="000000" w:themeColor="text1"/>
        </w:rPr>
        <w:t xml:space="preserve">rabbit </w:t>
      </w:r>
      <w:r w:rsidR="005C5B95" w:rsidRPr="00ED392D">
        <w:rPr>
          <w:rFonts w:asciiTheme="majorHAnsi" w:hAnsiTheme="majorHAnsi" w:cstheme="majorHAnsi"/>
          <w:color w:val="000000" w:themeColor="text1"/>
        </w:rPr>
        <w:t>corneal epithelium, positive fluorescein stain</w:t>
      </w:r>
      <w:r w:rsidR="002B754D" w:rsidRPr="00ED392D">
        <w:rPr>
          <w:rFonts w:asciiTheme="majorHAnsi" w:hAnsiTheme="majorHAnsi" w:cstheme="majorHAnsi"/>
          <w:color w:val="000000" w:themeColor="text1"/>
        </w:rPr>
        <w:t>ing</w:t>
      </w:r>
      <w:r w:rsidR="005C5B95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5864E4" w:rsidRPr="00ED392D">
        <w:rPr>
          <w:rFonts w:asciiTheme="majorHAnsi" w:hAnsiTheme="majorHAnsi" w:cstheme="majorHAnsi"/>
          <w:color w:val="000000" w:themeColor="text1"/>
        </w:rPr>
        <w:t>can be observed with or without</w:t>
      </w:r>
      <w:r w:rsidR="005C5B95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500AA3" w:rsidRPr="00ED392D">
        <w:rPr>
          <w:rFonts w:asciiTheme="majorHAnsi" w:hAnsiTheme="majorHAnsi" w:cstheme="majorHAnsi"/>
          <w:color w:val="000000" w:themeColor="text1"/>
        </w:rPr>
        <w:t>C</w:t>
      </w:r>
      <w:r w:rsidR="005C5B95" w:rsidRPr="00ED392D">
        <w:rPr>
          <w:rFonts w:asciiTheme="majorHAnsi" w:hAnsiTheme="majorHAnsi" w:cstheme="majorHAnsi"/>
          <w:color w:val="000000" w:themeColor="text1"/>
        </w:rPr>
        <w:t xml:space="preserve">obalt blue light over </w:t>
      </w:r>
      <w:r w:rsidR="00675EF9">
        <w:rPr>
          <w:rFonts w:asciiTheme="majorHAnsi" w:hAnsiTheme="majorHAnsi" w:cstheme="majorHAnsi"/>
          <w:color w:val="000000" w:themeColor="text1"/>
        </w:rPr>
        <w:t xml:space="preserve">the </w:t>
      </w:r>
      <w:r w:rsidR="005C5B95" w:rsidRPr="00ED392D">
        <w:rPr>
          <w:rFonts w:asciiTheme="majorHAnsi" w:hAnsiTheme="majorHAnsi" w:cstheme="majorHAnsi"/>
          <w:color w:val="000000" w:themeColor="text1"/>
        </w:rPr>
        <w:t>central cornea</w:t>
      </w:r>
      <w:r w:rsidR="00045DA6" w:rsidRPr="00ED392D">
        <w:rPr>
          <w:rFonts w:asciiTheme="majorHAnsi" w:hAnsiTheme="majorHAnsi" w:cstheme="majorHAnsi"/>
          <w:color w:val="000000" w:themeColor="text1"/>
        </w:rPr>
        <w:t xml:space="preserve"> with a clear and complete circular margin</w:t>
      </w:r>
      <w:r w:rsidR="005864E4" w:rsidRPr="00ED392D">
        <w:rPr>
          <w:rFonts w:asciiTheme="majorHAnsi" w:hAnsiTheme="majorHAnsi" w:cstheme="majorHAnsi"/>
          <w:color w:val="000000" w:themeColor="text1"/>
        </w:rPr>
        <w:t xml:space="preserve"> (</w:t>
      </w:r>
      <w:r w:rsidR="005864E4" w:rsidRPr="0066052F">
        <w:rPr>
          <w:rFonts w:asciiTheme="majorHAnsi" w:hAnsiTheme="majorHAnsi" w:cstheme="majorHAnsi"/>
          <w:b/>
          <w:bCs/>
          <w:color w:val="000000" w:themeColor="text1"/>
        </w:rPr>
        <w:t>Fig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ure </w:t>
      </w:r>
      <w:r w:rsidR="005864E4" w:rsidRPr="0066052F">
        <w:rPr>
          <w:rFonts w:asciiTheme="majorHAnsi" w:hAnsiTheme="majorHAnsi" w:cstheme="majorHAnsi"/>
          <w:b/>
          <w:bCs/>
          <w:color w:val="000000" w:themeColor="text1"/>
        </w:rPr>
        <w:t>4</w:t>
      </w:r>
      <w:r w:rsidR="007A32DD"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 A-</w:t>
      </w:r>
      <w:r w:rsidR="005864E4" w:rsidRPr="0066052F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66052F">
        <w:rPr>
          <w:rFonts w:asciiTheme="majorHAnsi" w:hAnsiTheme="majorHAnsi" w:cstheme="majorHAnsi"/>
          <w:color w:val="000000" w:themeColor="text1"/>
        </w:rPr>
        <w:t xml:space="preserve"> and</w:t>
      </w:r>
      <w:r w:rsidR="00816E04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816E04" w:rsidRPr="0066052F">
        <w:rPr>
          <w:rFonts w:asciiTheme="majorHAnsi" w:hAnsiTheme="majorHAnsi" w:cstheme="majorHAnsi"/>
          <w:b/>
          <w:bCs/>
          <w:color w:val="000000" w:themeColor="text1"/>
        </w:rPr>
        <w:t>Fig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</w:rPr>
        <w:t xml:space="preserve">ure </w:t>
      </w:r>
      <w:r w:rsidR="00816E04" w:rsidRPr="0066052F">
        <w:rPr>
          <w:rFonts w:asciiTheme="majorHAnsi" w:hAnsiTheme="majorHAnsi" w:cstheme="majorHAnsi"/>
          <w:b/>
          <w:bCs/>
          <w:color w:val="000000" w:themeColor="text1"/>
        </w:rPr>
        <w:t>5B</w:t>
      </w:r>
      <w:r w:rsidR="005864E4" w:rsidRPr="00ED392D">
        <w:rPr>
          <w:rFonts w:asciiTheme="majorHAnsi" w:hAnsiTheme="majorHAnsi" w:cstheme="majorHAnsi"/>
          <w:color w:val="000000" w:themeColor="text1"/>
        </w:rPr>
        <w:t>)</w:t>
      </w:r>
      <w:r w:rsidR="00045DA6"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="003815F3" w:rsidRPr="00ED392D">
        <w:rPr>
          <w:rFonts w:asciiTheme="majorHAnsi" w:hAnsiTheme="majorHAnsi" w:cstheme="majorHAnsi"/>
          <w:color w:val="000000" w:themeColor="text1"/>
        </w:rPr>
        <w:t xml:space="preserve">Incomplete stain with </w:t>
      </w:r>
      <w:r w:rsidR="003815F3" w:rsidRPr="00ED392D">
        <w:rPr>
          <w:rFonts w:asciiTheme="majorHAnsi" w:hAnsiTheme="majorHAnsi" w:cstheme="majorHAnsi"/>
          <w:color w:val="000000" w:themeColor="text1"/>
          <w:lang w:eastAsia="zh-TW"/>
        </w:rPr>
        <w:t>unfille</w:t>
      </w:r>
      <w:r w:rsidR="003815F3" w:rsidRPr="00ED392D">
        <w:rPr>
          <w:rFonts w:asciiTheme="majorHAnsi" w:hAnsiTheme="majorHAnsi" w:cstheme="majorHAnsi"/>
          <w:color w:val="000000" w:themeColor="text1"/>
        </w:rPr>
        <w:t xml:space="preserve">d area </w:t>
      </w:r>
      <w:r w:rsidR="0066052F">
        <w:rPr>
          <w:rFonts w:asciiTheme="majorHAnsi" w:hAnsiTheme="majorHAnsi" w:cstheme="majorHAnsi"/>
          <w:color w:val="000000" w:themeColor="text1"/>
        </w:rPr>
        <w:t>re</w:t>
      </w:r>
      <w:r w:rsidR="003815F3" w:rsidRPr="00ED392D">
        <w:rPr>
          <w:rFonts w:asciiTheme="majorHAnsi" w:hAnsiTheme="majorHAnsi" w:cstheme="majorHAnsi"/>
          <w:color w:val="000000" w:themeColor="text1"/>
        </w:rPr>
        <w:t xml:space="preserve">presents residual corneal epithelial tissues or failed staining. </w:t>
      </w:r>
      <w:r w:rsidR="00FC6799" w:rsidRPr="00ED392D">
        <w:rPr>
          <w:rFonts w:asciiTheme="majorHAnsi" w:hAnsiTheme="majorHAnsi" w:cstheme="majorHAnsi"/>
          <w:color w:val="000000" w:themeColor="text1"/>
        </w:rPr>
        <w:t xml:space="preserve">During regular follow-up, </w:t>
      </w:r>
      <w:r w:rsidR="00675EF9">
        <w:rPr>
          <w:rFonts w:asciiTheme="majorHAnsi" w:hAnsiTheme="majorHAnsi" w:cstheme="majorHAnsi"/>
          <w:color w:val="000000" w:themeColor="text1"/>
        </w:rPr>
        <w:t xml:space="preserve">the </w:t>
      </w:r>
      <w:r w:rsidR="00FC6799" w:rsidRPr="00ED392D">
        <w:rPr>
          <w:rFonts w:asciiTheme="majorHAnsi" w:hAnsiTheme="majorHAnsi" w:cstheme="majorHAnsi"/>
          <w:color w:val="000000" w:themeColor="text1"/>
        </w:rPr>
        <w:t>corneal epithelial wound re-epithelialize</w:t>
      </w:r>
      <w:r w:rsidR="00DB5F98">
        <w:rPr>
          <w:rFonts w:asciiTheme="majorHAnsi" w:hAnsiTheme="majorHAnsi" w:cstheme="majorHAnsi"/>
          <w:color w:val="000000" w:themeColor="text1"/>
        </w:rPr>
        <w:t>s</w:t>
      </w:r>
      <w:r w:rsidR="00FC6799" w:rsidRPr="00ED392D">
        <w:rPr>
          <w:rFonts w:asciiTheme="majorHAnsi" w:hAnsiTheme="majorHAnsi" w:cstheme="majorHAnsi"/>
          <w:color w:val="000000" w:themeColor="text1"/>
        </w:rPr>
        <w:t xml:space="preserve"> with </w:t>
      </w:r>
      <w:r w:rsidR="00AB6062" w:rsidRPr="00ED392D">
        <w:rPr>
          <w:rFonts w:asciiTheme="majorHAnsi" w:hAnsiTheme="majorHAnsi" w:cstheme="majorHAnsi"/>
          <w:color w:val="000000" w:themeColor="text1"/>
        </w:rPr>
        <w:t xml:space="preserve">ingrowth of </w:t>
      </w:r>
      <w:r w:rsidR="00FC6799" w:rsidRPr="00ED392D">
        <w:rPr>
          <w:rFonts w:asciiTheme="majorHAnsi" w:hAnsiTheme="majorHAnsi" w:cstheme="majorHAnsi"/>
          <w:color w:val="000000" w:themeColor="text1"/>
        </w:rPr>
        <w:t>pannus</w:t>
      </w:r>
      <w:r w:rsidR="00AB6062" w:rsidRPr="00ED392D">
        <w:rPr>
          <w:rFonts w:asciiTheme="majorHAnsi" w:hAnsiTheme="majorHAnsi" w:cstheme="majorHAnsi"/>
          <w:color w:val="000000" w:themeColor="text1"/>
        </w:rPr>
        <w:t xml:space="preserve"> from </w:t>
      </w:r>
      <w:r w:rsidR="00675EF9">
        <w:rPr>
          <w:rFonts w:asciiTheme="majorHAnsi" w:hAnsiTheme="majorHAnsi" w:cstheme="majorHAnsi"/>
          <w:color w:val="000000" w:themeColor="text1"/>
        </w:rPr>
        <w:t xml:space="preserve">the </w:t>
      </w:r>
      <w:r w:rsidR="00AB6062" w:rsidRPr="00ED392D">
        <w:rPr>
          <w:rFonts w:asciiTheme="majorHAnsi" w:hAnsiTheme="majorHAnsi" w:cstheme="majorHAnsi"/>
          <w:color w:val="000000" w:themeColor="text1"/>
        </w:rPr>
        <w:t>limbus</w:t>
      </w:r>
      <w:r w:rsidR="00443583" w:rsidRPr="00ED392D">
        <w:rPr>
          <w:rFonts w:asciiTheme="majorHAnsi" w:hAnsiTheme="majorHAnsi" w:cstheme="majorHAnsi"/>
          <w:color w:val="000000" w:themeColor="text1"/>
        </w:rPr>
        <w:t>, followed by reduced stained area</w:t>
      </w:r>
      <w:r w:rsidR="00816E04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816E04" w:rsidRPr="00ED392D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816E04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Fig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ure </w:t>
      </w:r>
      <w:r w:rsidR="00816E04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5C</w:t>
      </w:r>
      <w:r w:rsidR="00816E04" w:rsidRPr="00ED392D">
        <w:rPr>
          <w:rFonts w:asciiTheme="majorHAnsi" w:hAnsiTheme="majorHAnsi" w:cstheme="majorHAnsi"/>
          <w:color w:val="000000" w:themeColor="text1"/>
          <w:lang w:eastAsia="zh-TW"/>
        </w:rPr>
        <w:t>)</w:t>
      </w:r>
      <w:r w:rsidR="00FC6799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443583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CA4CB6">
        <w:rPr>
          <w:rFonts w:asciiTheme="majorHAnsi" w:hAnsiTheme="majorHAnsi" w:cstheme="majorHAnsi"/>
          <w:color w:val="000000" w:themeColor="text1"/>
        </w:rPr>
        <w:t xml:space="preserve">The epithelial defect heals within 3-4 weeks. </w:t>
      </w:r>
      <w:r w:rsidR="007313F9" w:rsidRPr="00ED392D">
        <w:rPr>
          <w:rFonts w:asciiTheme="majorHAnsi" w:hAnsiTheme="majorHAnsi" w:cstheme="majorHAnsi"/>
          <w:color w:val="000000" w:themeColor="text1"/>
        </w:rPr>
        <w:t xml:space="preserve">If corneal ulcer, </w:t>
      </w:r>
      <w:proofErr w:type="spellStart"/>
      <w:r w:rsidR="007313F9" w:rsidRPr="00ED392D">
        <w:rPr>
          <w:rFonts w:asciiTheme="majorHAnsi" w:hAnsiTheme="majorHAnsi" w:cstheme="majorHAnsi"/>
          <w:color w:val="000000" w:themeColor="text1"/>
        </w:rPr>
        <w:t>dellen</w:t>
      </w:r>
      <w:proofErr w:type="spellEnd"/>
      <w:r w:rsidR="007313F9" w:rsidRPr="00ED392D">
        <w:rPr>
          <w:rFonts w:asciiTheme="majorHAnsi" w:hAnsiTheme="majorHAnsi" w:cstheme="majorHAnsi"/>
          <w:color w:val="000000" w:themeColor="text1"/>
        </w:rPr>
        <w:t xml:space="preserve">, large </w:t>
      </w:r>
      <w:r w:rsidR="009C0F29" w:rsidRPr="00ED392D">
        <w:rPr>
          <w:rFonts w:asciiTheme="majorHAnsi" w:hAnsiTheme="majorHAnsi" w:cstheme="majorHAnsi"/>
          <w:color w:val="000000" w:themeColor="text1"/>
        </w:rPr>
        <w:t xml:space="preserve">epithelial </w:t>
      </w:r>
      <w:r w:rsidR="007313F9" w:rsidRPr="00ED392D">
        <w:rPr>
          <w:rFonts w:asciiTheme="majorHAnsi" w:hAnsiTheme="majorHAnsi" w:cstheme="majorHAnsi"/>
          <w:color w:val="000000" w:themeColor="text1"/>
        </w:rPr>
        <w:t>defect</w:t>
      </w:r>
      <w:r w:rsidR="00B54AC0" w:rsidRPr="00ED392D">
        <w:rPr>
          <w:rFonts w:asciiTheme="majorHAnsi" w:hAnsiTheme="majorHAnsi" w:cstheme="majorHAnsi"/>
          <w:color w:val="000000" w:themeColor="text1"/>
        </w:rPr>
        <w:t>, or massive whitish or mucous discharge</w:t>
      </w:r>
      <w:r w:rsidR="007313F9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9C0F29" w:rsidRPr="00ED392D">
        <w:rPr>
          <w:rFonts w:asciiTheme="majorHAnsi" w:hAnsiTheme="majorHAnsi" w:cstheme="majorHAnsi"/>
          <w:color w:val="000000" w:themeColor="text1"/>
        </w:rPr>
        <w:t>develops</w:t>
      </w:r>
      <w:r w:rsidR="007313F9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6B58A2" w:rsidRPr="00ED392D">
        <w:rPr>
          <w:rFonts w:asciiTheme="majorHAnsi" w:hAnsiTheme="majorHAnsi" w:cstheme="majorHAnsi"/>
          <w:color w:val="000000" w:themeColor="text1"/>
        </w:rPr>
        <w:t>abruptly</w:t>
      </w:r>
      <w:r w:rsidR="009C0F29" w:rsidRPr="00ED392D">
        <w:rPr>
          <w:rFonts w:asciiTheme="majorHAnsi" w:hAnsiTheme="majorHAnsi" w:cstheme="majorHAnsi"/>
          <w:color w:val="000000" w:themeColor="text1"/>
        </w:rPr>
        <w:t xml:space="preserve">, insecure tarsorrhaphy, exposed sutures, </w:t>
      </w:r>
      <w:r w:rsidR="00E418CB" w:rsidRPr="00ED392D">
        <w:rPr>
          <w:rFonts w:asciiTheme="majorHAnsi" w:hAnsiTheme="majorHAnsi" w:cstheme="majorHAnsi"/>
          <w:color w:val="000000" w:themeColor="text1"/>
        </w:rPr>
        <w:t xml:space="preserve">a </w:t>
      </w:r>
      <w:r w:rsidR="00EC56A8" w:rsidRPr="00ED392D">
        <w:rPr>
          <w:rFonts w:asciiTheme="majorHAnsi" w:hAnsiTheme="majorHAnsi" w:cstheme="majorHAnsi"/>
          <w:color w:val="000000" w:themeColor="text1"/>
        </w:rPr>
        <w:t>mispositioned nictitating membrane</w:t>
      </w:r>
      <w:r w:rsidR="00E418CB" w:rsidRPr="00ED392D">
        <w:rPr>
          <w:rFonts w:asciiTheme="majorHAnsi" w:hAnsiTheme="majorHAnsi" w:cstheme="majorHAnsi"/>
          <w:color w:val="000000" w:themeColor="text1"/>
        </w:rPr>
        <w:t xml:space="preserve">, or a foreign body within palpebral conjunctiva should be considered. </w:t>
      </w:r>
      <w:r w:rsidR="00AB6062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3815F3" w:rsidRPr="00ED392D">
        <w:rPr>
          <w:rFonts w:asciiTheme="majorHAnsi" w:hAnsiTheme="majorHAnsi" w:cstheme="majorHAnsi"/>
          <w:color w:val="000000" w:themeColor="text1"/>
        </w:rPr>
        <w:t xml:space="preserve">  </w:t>
      </w:r>
    </w:p>
    <w:p w14:paraId="40FCD426" w14:textId="0A7F5627" w:rsidR="00045DA6" w:rsidRPr="00ED392D" w:rsidRDefault="00045DA6" w:rsidP="00ED392D">
      <w:pPr>
        <w:rPr>
          <w:rFonts w:asciiTheme="majorHAnsi" w:hAnsiTheme="majorHAnsi" w:cstheme="majorHAnsi"/>
          <w:color w:val="000000" w:themeColor="text1"/>
        </w:rPr>
      </w:pPr>
    </w:p>
    <w:p w14:paraId="6D510784" w14:textId="28B1FAD8" w:rsidR="006E4797" w:rsidRPr="00ED392D" w:rsidRDefault="00551D82" w:rsidP="00ED392D">
      <w:pPr>
        <w:rPr>
          <w:rFonts w:asciiTheme="majorHAnsi" w:hAnsiTheme="majorHAnsi" w:cstheme="majorHAnsi"/>
          <w:color w:val="808080"/>
        </w:rPr>
      </w:pPr>
      <w:r w:rsidRPr="00ED392D">
        <w:rPr>
          <w:rFonts w:asciiTheme="majorHAnsi" w:hAnsiTheme="majorHAnsi" w:cstheme="majorHAnsi"/>
          <w:b/>
        </w:rPr>
        <w:t>FIGURE AND TABLE LEGENDS:</w:t>
      </w:r>
    </w:p>
    <w:p w14:paraId="589A4F8F" w14:textId="69676704" w:rsidR="006E4797" w:rsidRPr="00ED392D" w:rsidRDefault="00F9047D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522A70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Figure </w:t>
      </w:r>
      <w:r w:rsidR="00675EF9">
        <w:rPr>
          <w:rFonts w:asciiTheme="majorHAnsi" w:hAnsiTheme="majorHAnsi" w:cstheme="majorHAnsi"/>
          <w:b/>
          <w:bCs/>
          <w:color w:val="000000" w:themeColor="text1"/>
          <w:lang w:eastAsia="zh-TW"/>
        </w:rPr>
        <w:t>1:</w:t>
      </w:r>
      <w:r w:rsidR="0011687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1687F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Procedures </w:t>
      </w:r>
      <w:r w:rsidR="00AA27B8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to</w:t>
      </w:r>
      <w:r w:rsidR="00DE5E70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set up </w:t>
      </w:r>
      <w:r w:rsidR="00A44C02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a </w:t>
      </w:r>
      <w:r w:rsidR="00DE5E70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mouse model of </w:t>
      </w:r>
      <w:r w:rsidR="00355ADB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corneal </w:t>
      </w:r>
      <w:r w:rsidR="00DE5E70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mechanical injury</w:t>
      </w:r>
      <w:r w:rsidR="00355AD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CC4F83" w:rsidRPr="00ED392D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A</w:t>
      </w:r>
      <w:r w:rsidR="00CC4F83" w:rsidRPr="00ED392D">
        <w:rPr>
          <w:rFonts w:asciiTheme="majorHAnsi" w:hAnsiTheme="majorHAnsi" w:cstheme="majorHAnsi"/>
          <w:color w:val="000000" w:themeColor="text1"/>
          <w:lang w:eastAsia="zh-TW"/>
        </w:rPr>
        <w:t>)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D24E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Topical anesthesia </w:t>
      </w:r>
      <w:r w:rsidR="00EC141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is applied </w:t>
      </w:r>
      <w:r w:rsidR="001D24E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before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1D24E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procedure.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B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1D24E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Gentle indentation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is done </w:t>
      </w:r>
      <w:r w:rsidR="00EC141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over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EC141F" w:rsidRPr="00ED392D">
        <w:rPr>
          <w:rFonts w:asciiTheme="majorHAnsi" w:hAnsiTheme="majorHAnsi" w:cstheme="majorHAnsi"/>
          <w:color w:val="000000" w:themeColor="text1"/>
          <w:lang w:eastAsia="zh-TW"/>
        </w:rPr>
        <w:t>central cornea</w:t>
      </w:r>
      <w:r w:rsidR="00612AF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D24E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with </w:t>
      </w:r>
      <w:r w:rsidR="006B581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r w:rsidR="001D24E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2-mm skin biopsy trephine.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C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5E317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Corneal rust ring remover is used to remove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5E3171" w:rsidRPr="00ED392D">
        <w:rPr>
          <w:rFonts w:asciiTheme="majorHAnsi" w:hAnsiTheme="majorHAnsi" w:cstheme="majorHAnsi"/>
          <w:color w:val="000000" w:themeColor="text1"/>
          <w:lang w:eastAsia="zh-TW"/>
        </w:rPr>
        <w:t>central cornea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l</w:t>
      </w:r>
      <w:r w:rsidR="005E317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epithelium.</w:t>
      </w:r>
      <w:r w:rsidR="001C1892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D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An e</w:t>
      </w:r>
      <w:r w:rsidR="001C1892" w:rsidRPr="00ED392D">
        <w:rPr>
          <w:rFonts w:asciiTheme="majorHAnsi" w:hAnsiTheme="majorHAnsi" w:cstheme="majorHAnsi"/>
          <w:color w:val="000000" w:themeColor="text1"/>
          <w:lang w:eastAsia="zh-TW"/>
        </w:rPr>
        <w:t>pithelial defect is stained with fluorescein to confirm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 the</w:t>
      </w:r>
      <w:r w:rsidR="000B23F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defect </w:t>
      </w:r>
      <w:r w:rsidR="007C657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area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and compare it with the </w:t>
      </w:r>
      <w:r w:rsidR="007C6573" w:rsidRPr="00ED392D">
        <w:rPr>
          <w:rFonts w:asciiTheme="majorHAnsi" w:hAnsiTheme="majorHAnsi" w:cstheme="majorHAnsi"/>
          <w:color w:val="000000" w:themeColor="text1"/>
          <w:lang w:eastAsia="zh-TW"/>
        </w:rPr>
        <w:t>region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 marked in 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B</w:t>
      </w:r>
      <w:r w:rsidR="00F52EE1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7C657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E,</w:t>
      </w:r>
      <w:r w:rsid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F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610B67" w:rsidRPr="00ED392D">
        <w:rPr>
          <w:rFonts w:asciiTheme="majorHAnsi" w:hAnsiTheme="majorHAnsi" w:cstheme="majorHAnsi"/>
          <w:color w:val="000000" w:themeColor="text1"/>
          <w:lang w:eastAsia="zh-TW"/>
        </w:rPr>
        <w:t>T</w:t>
      </w:r>
      <w:r w:rsidR="00E2632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he mouse eyeball is harvested and </w:t>
      </w:r>
      <w:r w:rsidR="00702A08" w:rsidRPr="00ED392D">
        <w:rPr>
          <w:rFonts w:asciiTheme="majorHAnsi" w:hAnsiTheme="majorHAnsi" w:cstheme="majorHAnsi"/>
          <w:color w:val="000000" w:themeColor="text1"/>
          <w:lang w:eastAsia="zh-TW"/>
        </w:rPr>
        <w:t>transferr</w:t>
      </w:r>
      <w:r w:rsidR="00E2632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ed onto </w:t>
      </w:r>
      <w:r w:rsidR="00655E3B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 </w:t>
      </w:r>
      <w:ins w:id="17" w:author="Author" w:date="2022-05-17T22:24:00Z">
        <w:r w:rsidR="00E14A8D">
          <w:rPr>
            <w:rFonts w:asciiTheme="majorHAnsi" w:hAnsiTheme="majorHAnsi" w:cstheme="majorHAnsi"/>
            <w:color w:val="000000" w:themeColor="text1"/>
            <w:lang w:eastAsia="zh-TW"/>
          </w:rPr>
          <w:t>48</w:t>
        </w:r>
      </w:ins>
      <w:del w:id="18" w:author="Author" w:date="2022-05-17T22:24:00Z">
        <w:r w:rsidR="00E26323" w:rsidRPr="00ED392D" w:rsidDel="00E14A8D">
          <w:rPr>
            <w:rFonts w:asciiTheme="majorHAnsi" w:hAnsiTheme="majorHAnsi" w:cstheme="majorHAnsi"/>
            <w:color w:val="000000" w:themeColor="text1"/>
            <w:lang w:eastAsia="zh-TW"/>
          </w:rPr>
          <w:delText>96</w:delText>
        </w:r>
      </w:del>
      <w:r w:rsidR="00E26323" w:rsidRPr="00ED392D">
        <w:rPr>
          <w:rFonts w:asciiTheme="majorHAnsi" w:hAnsiTheme="majorHAnsi" w:cstheme="majorHAnsi"/>
          <w:color w:val="000000" w:themeColor="text1"/>
          <w:lang w:eastAsia="zh-TW"/>
        </w:rPr>
        <w:t>-well plate</w:t>
      </w:r>
      <w:r w:rsidR="00702A0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E2632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covered with wax </w:t>
      </w:r>
      <w:r w:rsidR="00702A08" w:rsidRPr="00ED392D">
        <w:rPr>
          <w:rFonts w:asciiTheme="majorHAnsi" w:hAnsiTheme="majorHAnsi" w:cstheme="majorHAnsi"/>
          <w:color w:val="000000" w:themeColor="text1"/>
          <w:lang w:eastAsia="zh-TW"/>
        </w:rPr>
        <w:t>beforehand</w:t>
      </w:r>
      <w:r w:rsidR="00E26323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0A0CC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7C657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F52EE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C1892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DE5E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</w:p>
    <w:p w14:paraId="640E5909" w14:textId="77777777" w:rsidR="00D80E05" w:rsidRPr="00ED392D" w:rsidRDefault="00D80E05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</w:p>
    <w:p w14:paraId="7BC58B49" w14:textId="74818383" w:rsidR="00B73380" w:rsidRPr="00ED392D" w:rsidRDefault="00F9047D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522A70">
        <w:rPr>
          <w:rFonts w:asciiTheme="majorHAnsi" w:hAnsiTheme="majorHAnsi" w:cstheme="majorHAnsi"/>
          <w:b/>
          <w:bCs/>
          <w:color w:val="000000" w:themeColor="text1"/>
          <w:lang w:eastAsia="zh-TW"/>
        </w:rPr>
        <w:t>Figure 2</w:t>
      </w:r>
      <w:r w:rsid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:</w:t>
      </w:r>
      <w:r w:rsidR="00B1289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B12898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Steps to build up a rabbit model </w:t>
      </w:r>
      <w:r w:rsidR="00740B9A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of alkali corneal injury.</w:t>
      </w:r>
      <w:r w:rsidR="00740B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A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740B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Topical anesthesia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is applied </w:t>
      </w:r>
      <w:r w:rsidR="00740B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to </w:t>
      </w:r>
      <w:r w:rsidR="003C190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740B9A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ocular surface.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B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D14D7E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A lid speculum is used to open </w:t>
      </w:r>
      <w:r w:rsidR="00395C6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552D0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upper and lower </w:t>
      </w:r>
      <w:r w:rsidR="00D14D7E" w:rsidRPr="00ED392D">
        <w:rPr>
          <w:rFonts w:asciiTheme="majorHAnsi" w:hAnsiTheme="majorHAnsi" w:cstheme="majorHAnsi"/>
          <w:color w:val="000000" w:themeColor="text1"/>
          <w:lang w:eastAsia="zh-TW"/>
        </w:rPr>
        <w:t>eyelid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9C19D3" w:rsidRPr="00ED392D">
        <w:rPr>
          <w:rFonts w:asciiTheme="majorHAnsi" w:hAnsiTheme="majorHAnsi" w:cstheme="majorHAnsi"/>
          <w:color w:val="000000" w:themeColor="text1"/>
          <w:lang w:eastAsia="zh-TW"/>
        </w:rPr>
        <w:t>, without</w:t>
      </w:r>
      <w:r w:rsidR="00260E54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F6EB4">
        <w:rPr>
          <w:rFonts w:asciiTheme="majorHAnsi" w:hAnsiTheme="majorHAnsi" w:cstheme="majorHAnsi"/>
          <w:color w:val="000000" w:themeColor="text1"/>
          <w:lang w:eastAsia="zh-TW"/>
        </w:rPr>
        <w:t xml:space="preserve">folding </w:t>
      </w:r>
      <w:r w:rsidR="00DE066D">
        <w:rPr>
          <w:rFonts w:asciiTheme="majorHAnsi" w:hAnsiTheme="majorHAnsi" w:cstheme="majorHAnsi"/>
          <w:color w:val="000000" w:themeColor="text1"/>
          <w:lang w:eastAsia="zh-TW"/>
        </w:rPr>
        <w:t>or</w:t>
      </w:r>
      <w:r w:rsidR="00CF6EB4">
        <w:rPr>
          <w:rFonts w:asciiTheme="majorHAnsi" w:hAnsiTheme="majorHAnsi" w:cstheme="majorHAnsi"/>
          <w:color w:val="000000" w:themeColor="text1"/>
          <w:lang w:eastAsia="zh-TW"/>
        </w:rPr>
        <w:t xml:space="preserve"> squeezing </w:t>
      </w:r>
      <w:r w:rsidR="00805949" w:rsidRPr="00ED392D">
        <w:rPr>
          <w:rFonts w:asciiTheme="majorHAnsi" w:hAnsiTheme="majorHAnsi" w:cstheme="majorHAnsi"/>
          <w:color w:val="000000" w:themeColor="text1"/>
          <w:lang w:eastAsia="zh-TW"/>
        </w:rPr>
        <w:t>the</w:t>
      </w:r>
      <w:r w:rsidR="009C19D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nictitating membrane.</w:t>
      </w:r>
      <w:r w:rsidR="0080594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C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EB5F9F" w:rsidRPr="00ED392D">
        <w:rPr>
          <w:rFonts w:asciiTheme="majorHAnsi" w:hAnsiTheme="majorHAnsi" w:cstheme="majorHAnsi"/>
          <w:color w:val="000000" w:themeColor="text1"/>
          <w:lang w:eastAsia="zh-TW"/>
        </w:rPr>
        <w:t>A NaOH-soaked trephined filter paper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 (</w:t>
      </w:r>
      <w:r w:rsidR="00EB5F9F" w:rsidRPr="00ED392D">
        <w:rPr>
          <w:rFonts w:asciiTheme="majorHAnsi" w:hAnsiTheme="majorHAnsi" w:cstheme="majorHAnsi"/>
          <w:color w:val="000000" w:themeColor="text1"/>
          <w:lang w:eastAsia="zh-TW"/>
        </w:rPr>
        <w:t>8 mm in diameter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)</w:t>
      </w:r>
      <w:r w:rsidR="00EB5F9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is p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laced</w:t>
      </w:r>
      <w:r w:rsidR="00EB5F9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o</w:t>
      </w:r>
      <w:r w:rsidR="00736D2A" w:rsidRPr="00ED392D">
        <w:rPr>
          <w:rFonts w:asciiTheme="majorHAnsi" w:hAnsiTheme="majorHAnsi" w:cstheme="majorHAnsi"/>
          <w:color w:val="000000" w:themeColor="text1"/>
          <w:lang w:eastAsia="zh-TW"/>
        </w:rPr>
        <w:t>nto</w:t>
      </w:r>
      <w:r w:rsidR="00EB5F9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the central cornea.</w:t>
      </w:r>
      <w:r w:rsidR="00D14D7E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D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AC733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Corneal </w:t>
      </w:r>
      <w:r w:rsidR="00860F30" w:rsidRPr="00ED392D">
        <w:rPr>
          <w:rFonts w:asciiTheme="majorHAnsi" w:hAnsiTheme="majorHAnsi" w:cstheme="majorHAnsi"/>
          <w:color w:val="000000" w:themeColor="text1"/>
          <w:lang w:eastAsia="zh-TW"/>
        </w:rPr>
        <w:t>r</w:t>
      </w:r>
      <w:r w:rsidR="00AC733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ust </w:t>
      </w:r>
      <w:r w:rsidR="00860F3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ring </w:t>
      </w:r>
      <w:r w:rsidR="00AC733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remover is used to debride </w:t>
      </w:r>
      <w:r w:rsidR="00CC4F8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8 mm </w:t>
      </w:r>
      <w:r w:rsidR="00AC733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central </w:t>
      </w:r>
      <w:r w:rsidR="00342EB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epithelium </w:t>
      </w:r>
      <w:r w:rsidR="00860F30" w:rsidRPr="00ED392D">
        <w:rPr>
          <w:rFonts w:asciiTheme="majorHAnsi" w:hAnsiTheme="majorHAnsi" w:cstheme="majorHAnsi"/>
          <w:color w:val="000000" w:themeColor="text1"/>
          <w:lang w:eastAsia="zh-TW"/>
        </w:rPr>
        <w:t>down to Bowman’s layer</w:t>
      </w:r>
      <w:r w:rsidR="00342EB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E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5329B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The epithelium defect is stained </w:t>
      </w:r>
      <w:r w:rsidR="00B7338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with fluorescein. 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CC4F83" w:rsidRPr="00CC4F83">
        <w:rPr>
          <w:rFonts w:asciiTheme="majorHAnsi" w:hAnsiTheme="majorHAnsi" w:cstheme="majorHAnsi"/>
          <w:b/>
          <w:bCs/>
          <w:color w:val="000000" w:themeColor="text1"/>
          <w:lang w:eastAsia="zh-TW"/>
        </w:rPr>
        <w:t>F</w:t>
      </w:r>
      <w:r w:rsidR="00CC4F83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B73380" w:rsidRPr="00ED392D">
        <w:rPr>
          <w:rFonts w:asciiTheme="majorHAnsi" w:hAnsiTheme="majorHAnsi" w:cstheme="majorHAnsi"/>
          <w:color w:val="000000" w:themeColor="text1"/>
          <w:lang w:eastAsia="zh-TW"/>
        </w:rPr>
        <w:t>After the procedure, tarsorrhaphy is performed to protect the wound from scratches.</w:t>
      </w:r>
    </w:p>
    <w:p w14:paraId="59809E1F" w14:textId="7F08482B" w:rsidR="00F9047D" w:rsidRPr="00ED392D" w:rsidRDefault="00B73380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</w:p>
    <w:p w14:paraId="5FD60A46" w14:textId="588E380F" w:rsidR="00F9047D" w:rsidRPr="00ED392D" w:rsidRDefault="00F9047D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522A70">
        <w:rPr>
          <w:rFonts w:asciiTheme="majorHAnsi" w:hAnsiTheme="majorHAnsi" w:cstheme="majorHAnsi"/>
          <w:b/>
          <w:bCs/>
          <w:color w:val="000000" w:themeColor="text1"/>
          <w:lang w:eastAsia="zh-TW"/>
        </w:rPr>
        <w:t>Figure 3</w:t>
      </w:r>
      <w:r w:rsidR="00675EF9">
        <w:rPr>
          <w:rFonts w:asciiTheme="majorHAnsi" w:hAnsiTheme="majorHAnsi" w:cstheme="majorHAnsi"/>
          <w:b/>
          <w:bCs/>
          <w:color w:val="000000" w:themeColor="text1"/>
          <w:lang w:eastAsia="zh-TW"/>
        </w:rPr>
        <w:t>:</w:t>
      </w:r>
      <w:r w:rsidR="00EB781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6A6C91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Positive </w:t>
      </w:r>
      <w:r w:rsidR="001A35C2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and negative </w:t>
      </w:r>
      <w:r w:rsidR="006A6C91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result</w:t>
      </w:r>
      <w:r w:rsidR="004E2791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s</w:t>
      </w:r>
      <w:r w:rsidR="006A6C91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in </w:t>
      </w:r>
      <w:r w:rsid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a </w:t>
      </w:r>
      <w:r w:rsidR="006A6C91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mouse model of corneal mechanical injury</w:t>
      </w:r>
      <w:r w:rsidR="006A6C9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A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6A6C9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Intact mouse corneal </w:t>
      </w:r>
      <w:r w:rsidR="00956BE5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epithelium </w:t>
      </w:r>
      <w:r w:rsidR="000C5C5F">
        <w:rPr>
          <w:rFonts w:asciiTheme="majorHAnsi" w:hAnsiTheme="majorHAnsi" w:cstheme="majorHAnsi"/>
          <w:color w:val="000000" w:themeColor="text1"/>
          <w:lang w:eastAsia="zh-TW"/>
        </w:rPr>
        <w:t xml:space="preserve">without any staining </w:t>
      </w:r>
      <w:r w:rsidR="006A6C9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before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6A6C9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procedure.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B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D45870" w:rsidRPr="0066052F">
        <w:rPr>
          <w:rFonts w:asciiTheme="majorHAnsi" w:hAnsiTheme="majorHAnsi" w:cstheme="majorHAnsi"/>
          <w:i/>
          <w:iCs/>
          <w:color w:val="000000" w:themeColor="text1"/>
          <w:lang w:eastAsia="zh-TW"/>
        </w:rPr>
        <w:t>In vivo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positive stain</w:t>
      </w:r>
      <w:r w:rsidR="00184F99" w:rsidRPr="00ED392D">
        <w:rPr>
          <w:rFonts w:asciiTheme="majorHAnsi" w:hAnsiTheme="majorHAnsi" w:cstheme="majorHAnsi"/>
          <w:color w:val="000000" w:themeColor="text1"/>
          <w:lang w:eastAsia="zh-TW"/>
        </w:rPr>
        <w:t>ing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with fluorescein on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>murine corneal wound</w:t>
      </w:r>
      <w:r w:rsidR="00CB353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6D43A2" w:rsidRPr="00ED392D">
        <w:rPr>
          <w:rFonts w:asciiTheme="majorHAnsi" w:hAnsiTheme="majorHAnsi" w:cstheme="majorHAnsi"/>
          <w:color w:val="000000" w:themeColor="text1"/>
          <w:lang w:eastAsia="zh-TW"/>
        </w:rPr>
        <w:t>without Cobalt blue light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C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D45870" w:rsidRPr="0066052F">
        <w:rPr>
          <w:rFonts w:asciiTheme="majorHAnsi" w:hAnsiTheme="majorHAnsi" w:cstheme="majorHAnsi"/>
          <w:i/>
          <w:iCs/>
          <w:color w:val="000000" w:themeColor="text1"/>
          <w:lang w:eastAsia="zh-TW"/>
        </w:rPr>
        <w:t>Ex vivo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culture of mouse eyeball with</w:t>
      </w:r>
      <w:r w:rsidR="00502C5D">
        <w:rPr>
          <w:rFonts w:asciiTheme="majorHAnsi" w:hAnsiTheme="majorHAnsi" w:cstheme="majorHAnsi"/>
          <w:color w:val="000000" w:themeColor="text1"/>
          <w:lang w:eastAsia="zh-TW"/>
        </w:rPr>
        <w:t>out adding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fluorescein stain </w:t>
      </w:r>
      <w:r w:rsidR="00CB3539" w:rsidRPr="00ED392D">
        <w:rPr>
          <w:rFonts w:asciiTheme="majorHAnsi" w:hAnsiTheme="majorHAnsi" w:cstheme="majorHAnsi"/>
          <w:color w:val="000000" w:themeColor="text1"/>
          <w:lang w:eastAsia="zh-TW"/>
        </w:rPr>
        <w:t>before adding culture medium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8E761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8E761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D</w:t>
      </w:r>
      <w:r w:rsidR="008E761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Positive </w:t>
      </w:r>
      <w:r w:rsidR="004E5F7D" w:rsidRPr="00ED392D">
        <w:rPr>
          <w:rFonts w:asciiTheme="majorHAnsi" w:hAnsiTheme="majorHAnsi" w:cstheme="majorHAnsi"/>
          <w:color w:val="000000" w:themeColor="text1"/>
          <w:lang w:eastAsia="zh-TW"/>
        </w:rPr>
        <w:t>staining with fluorescein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4E5F7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on corneal epithelial defect in </w:t>
      </w:r>
      <w:r w:rsidR="00D45870" w:rsidRPr="0066052F">
        <w:rPr>
          <w:rFonts w:asciiTheme="majorHAnsi" w:hAnsiTheme="majorHAnsi" w:cstheme="majorHAnsi"/>
          <w:i/>
          <w:iCs/>
          <w:color w:val="000000" w:themeColor="text1"/>
          <w:lang w:eastAsia="zh-TW"/>
        </w:rPr>
        <w:t>ex vivo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mouse </w:t>
      </w:r>
      <w:r w:rsidR="004E5F7D" w:rsidRPr="00ED392D">
        <w:rPr>
          <w:rFonts w:asciiTheme="majorHAnsi" w:hAnsiTheme="majorHAnsi" w:cstheme="majorHAnsi"/>
          <w:color w:val="000000" w:themeColor="text1"/>
          <w:lang w:eastAsia="zh-TW"/>
        </w:rPr>
        <w:t>model</w:t>
      </w:r>
      <w:r w:rsidR="00CB3539" w:rsidRPr="00ED392D">
        <w:rPr>
          <w:rFonts w:asciiTheme="majorHAnsi" w:hAnsiTheme="majorHAnsi" w:cstheme="majorHAnsi"/>
          <w:color w:val="000000" w:themeColor="text1"/>
          <w:lang w:eastAsia="zh-TW"/>
        </w:rPr>
        <w:t>. The 2</w:t>
      </w:r>
      <w:r w:rsidR="00675EF9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CB3539" w:rsidRPr="00ED392D">
        <w:rPr>
          <w:rFonts w:asciiTheme="majorHAnsi" w:hAnsiTheme="majorHAnsi" w:cstheme="majorHAnsi"/>
          <w:color w:val="000000" w:themeColor="text1"/>
          <w:lang w:eastAsia="zh-TW"/>
        </w:rPr>
        <w:t>mm epithelial defect generally heals within 2-3 days</w:t>
      </w:r>
      <w:r w:rsidR="00475A58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D45870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</w:p>
    <w:p w14:paraId="7D3D47B6" w14:textId="77777777" w:rsidR="00094285" w:rsidRPr="00ED392D" w:rsidRDefault="00094285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</w:p>
    <w:p w14:paraId="5FB9055A" w14:textId="49110AF0" w:rsidR="00D90EC8" w:rsidRPr="00ED392D" w:rsidRDefault="00F9047D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522A70">
        <w:rPr>
          <w:rFonts w:asciiTheme="majorHAnsi" w:hAnsiTheme="majorHAnsi" w:cstheme="majorHAnsi"/>
          <w:b/>
          <w:bCs/>
          <w:color w:val="000000" w:themeColor="text1"/>
          <w:lang w:eastAsia="zh-TW"/>
        </w:rPr>
        <w:t>Figure 4</w:t>
      </w:r>
      <w:r w:rsidR="00675EF9">
        <w:rPr>
          <w:rFonts w:asciiTheme="majorHAnsi" w:hAnsiTheme="majorHAnsi" w:cstheme="majorHAnsi"/>
          <w:color w:val="000000" w:themeColor="text1"/>
          <w:lang w:eastAsia="zh-TW"/>
        </w:rPr>
        <w:t>:</w:t>
      </w:r>
      <w:r w:rsidR="009C5C9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84F99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Results of </w:t>
      </w:r>
      <w:r w:rsidR="004525A0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fluorescein </w:t>
      </w:r>
      <w:r w:rsidR="008A0916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stain</w:t>
      </w:r>
      <w:r w:rsidR="00857EAD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ing</w:t>
      </w:r>
      <w:r w:rsidR="009C5C97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</w:t>
      </w:r>
      <w:r w:rsidR="00184F99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in </w:t>
      </w:r>
      <w:r w:rsid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a </w:t>
      </w:r>
      <w:r w:rsidR="00184F99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rabbit model of</w:t>
      </w:r>
      <w:r w:rsidR="00874FDD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</w:t>
      </w:r>
      <w:r w:rsidR="008A0916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corneal alkali injury</w:t>
      </w:r>
      <w:r w:rsidR="008A091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A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B56A19" w:rsidRPr="00ED392D">
        <w:rPr>
          <w:rFonts w:asciiTheme="majorHAnsi" w:hAnsiTheme="majorHAnsi" w:cstheme="majorHAnsi"/>
          <w:color w:val="000000" w:themeColor="text1"/>
          <w:lang w:eastAsia="zh-TW"/>
        </w:rPr>
        <w:t>Positive fluorescein stain</w:t>
      </w:r>
      <w:r w:rsidR="00640485" w:rsidRPr="00ED392D">
        <w:rPr>
          <w:rFonts w:asciiTheme="majorHAnsi" w:hAnsiTheme="majorHAnsi" w:cstheme="majorHAnsi"/>
          <w:color w:val="000000" w:themeColor="text1"/>
          <w:lang w:eastAsia="zh-TW"/>
        </w:rPr>
        <w:t>ing</w:t>
      </w:r>
      <w:r w:rsidR="00B56A1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under Cobalt blue light</w:t>
      </w:r>
      <w:r w:rsidR="008C2DDF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CF73FC">
        <w:rPr>
          <w:rFonts w:asciiTheme="majorHAnsi" w:hAnsiTheme="majorHAnsi" w:cstheme="majorHAnsi"/>
          <w:color w:val="000000" w:themeColor="text1"/>
          <w:lang w:eastAsia="zh-TW"/>
        </w:rPr>
        <w:t xml:space="preserve"> The photograph was taken </w:t>
      </w:r>
      <w:r w:rsidR="00136347">
        <w:rPr>
          <w:rFonts w:asciiTheme="majorHAnsi" w:hAnsiTheme="majorHAnsi" w:cstheme="majorHAnsi"/>
          <w:color w:val="000000" w:themeColor="text1"/>
          <w:lang w:eastAsia="zh-TW"/>
        </w:rPr>
        <w:t xml:space="preserve">just </w:t>
      </w:r>
      <w:r w:rsidR="00CF73FC">
        <w:rPr>
          <w:rFonts w:asciiTheme="majorHAnsi" w:hAnsiTheme="majorHAnsi" w:cstheme="majorHAnsi"/>
          <w:color w:val="000000" w:themeColor="text1"/>
          <w:lang w:eastAsia="zh-TW"/>
        </w:rPr>
        <w:t xml:space="preserve">after 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D72B40">
        <w:rPr>
          <w:rFonts w:asciiTheme="majorHAnsi" w:hAnsiTheme="majorHAnsi" w:cstheme="majorHAnsi"/>
          <w:color w:val="000000" w:themeColor="text1"/>
          <w:lang w:eastAsia="zh-TW"/>
        </w:rPr>
        <w:t>mechanical corneal injury.</w:t>
      </w:r>
      <w:r w:rsidR="00CF73FC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8C2DDF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B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2E409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Positive staining with fluorescein </w:t>
      </w:r>
      <w:r w:rsidR="00D72B40">
        <w:rPr>
          <w:rFonts w:asciiTheme="majorHAnsi" w:hAnsiTheme="majorHAnsi" w:cstheme="majorHAnsi"/>
          <w:color w:val="000000" w:themeColor="text1"/>
          <w:lang w:eastAsia="zh-TW"/>
        </w:rPr>
        <w:t xml:space="preserve">dye could </w:t>
      </w:r>
      <w:r w:rsidR="002E2377">
        <w:rPr>
          <w:rFonts w:asciiTheme="majorHAnsi" w:hAnsiTheme="majorHAnsi" w:cstheme="majorHAnsi"/>
          <w:color w:val="000000" w:themeColor="text1"/>
          <w:lang w:eastAsia="zh-TW"/>
        </w:rPr>
        <w:t>also</w:t>
      </w:r>
      <w:r w:rsidR="00D72B40">
        <w:rPr>
          <w:rFonts w:asciiTheme="majorHAnsi" w:hAnsiTheme="majorHAnsi" w:cstheme="majorHAnsi"/>
          <w:color w:val="000000" w:themeColor="text1"/>
          <w:lang w:eastAsia="zh-TW"/>
        </w:rPr>
        <w:t xml:space="preserve"> be observed </w:t>
      </w:r>
      <w:r w:rsidR="002E4093" w:rsidRPr="00ED392D">
        <w:rPr>
          <w:rFonts w:asciiTheme="majorHAnsi" w:hAnsiTheme="majorHAnsi" w:cstheme="majorHAnsi"/>
          <w:color w:val="000000" w:themeColor="text1"/>
          <w:lang w:eastAsia="zh-TW"/>
        </w:rPr>
        <w:t>on rabbit ocular surface</w:t>
      </w:r>
      <w:r w:rsidR="00D72B40">
        <w:rPr>
          <w:rFonts w:asciiTheme="majorHAnsi" w:hAnsiTheme="majorHAnsi" w:cstheme="majorHAnsi"/>
          <w:color w:val="000000" w:themeColor="text1"/>
          <w:lang w:eastAsia="zh-TW"/>
        </w:rPr>
        <w:t xml:space="preserve"> without Cobalt blue light</w:t>
      </w:r>
      <w:r w:rsidR="002E4093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C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B56A1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Negative staining on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the </w:t>
      </w:r>
      <w:r w:rsidR="00B56A19" w:rsidRPr="00ED392D">
        <w:rPr>
          <w:rFonts w:asciiTheme="majorHAnsi" w:hAnsiTheme="majorHAnsi" w:cstheme="majorHAnsi"/>
          <w:color w:val="000000" w:themeColor="text1"/>
          <w:lang w:eastAsia="zh-TW"/>
        </w:rPr>
        <w:t>healed ocular surface</w:t>
      </w:r>
      <w:r w:rsidR="00B31D41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</w:p>
    <w:p w14:paraId="3EE9D5C6" w14:textId="77777777" w:rsidR="00D90EC8" w:rsidRPr="00ED392D" w:rsidRDefault="00D90EC8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</w:p>
    <w:p w14:paraId="1DE78A81" w14:textId="55B5BD55" w:rsidR="00F9047D" w:rsidRPr="00ED392D" w:rsidRDefault="00D90EC8" w:rsidP="00ED392D">
      <w:pPr>
        <w:rPr>
          <w:rFonts w:asciiTheme="majorHAnsi" w:hAnsiTheme="majorHAnsi" w:cstheme="majorHAnsi"/>
          <w:color w:val="000000" w:themeColor="text1"/>
          <w:lang w:eastAsia="zh-TW"/>
        </w:rPr>
      </w:pPr>
      <w:r w:rsidRPr="00522A70">
        <w:rPr>
          <w:rFonts w:asciiTheme="majorHAnsi" w:hAnsiTheme="majorHAnsi" w:cstheme="majorHAnsi"/>
          <w:b/>
          <w:bCs/>
          <w:color w:val="000000" w:themeColor="text1"/>
          <w:lang w:eastAsia="zh-TW"/>
        </w:rPr>
        <w:t>Figure 5</w:t>
      </w:r>
      <w:r w:rsidR="00675EF9">
        <w:rPr>
          <w:rFonts w:asciiTheme="majorHAnsi" w:hAnsiTheme="majorHAnsi" w:cstheme="majorHAnsi"/>
          <w:color w:val="000000" w:themeColor="text1"/>
          <w:lang w:eastAsia="zh-TW"/>
        </w:rPr>
        <w:t>: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Pr="004A3499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Time course of </w:t>
      </w:r>
      <w:r w:rsidR="0066426F" w:rsidRPr="004A3499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wound healing and appearance of re-epithelialization </w:t>
      </w:r>
      <w:r w:rsidR="005D2636" w:rsidRPr="004A3499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in </w:t>
      </w:r>
      <w:r w:rsidR="0066052F" w:rsidRPr="004A3499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a </w:t>
      </w:r>
      <w:r w:rsidR="005D2636" w:rsidRPr="004A3499">
        <w:rPr>
          <w:rFonts w:asciiTheme="majorHAnsi" w:hAnsiTheme="majorHAnsi" w:cstheme="majorHAnsi"/>
          <w:b/>
          <w:bCs/>
          <w:color w:val="000000" w:themeColor="text1"/>
          <w:lang w:eastAsia="zh-TW"/>
        </w:rPr>
        <w:t>rabbit model</w:t>
      </w:r>
      <w:r w:rsidR="004A3499" w:rsidRPr="004A3499">
        <w:rPr>
          <w:rFonts w:asciiTheme="majorHAnsi" w:hAnsiTheme="majorHAnsi" w:cstheme="majorHAnsi"/>
          <w:b/>
          <w:bCs/>
          <w:color w:val="000000" w:themeColor="text1"/>
          <w:lang w:eastAsia="zh-TW"/>
        </w:rPr>
        <w:t xml:space="preserve"> of corneal alkali injury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5D263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A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5D2636" w:rsidRPr="00ED392D">
        <w:rPr>
          <w:rFonts w:asciiTheme="majorHAnsi" w:hAnsiTheme="majorHAnsi" w:cstheme="majorHAnsi"/>
          <w:color w:val="000000" w:themeColor="text1"/>
          <w:lang w:eastAsia="zh-TW"/>
        </w:rPr>
        <w:t>Re-epithelialization in mouse and rabbit model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5D263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take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s</w:t>
      </w:r>
      <w:r w:rsidR="005D263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2-3 days and 3-4 weeks, respectively.</w:t>
      </w:r>
      <w:r w:rsidR="001F57AE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B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6B23D1" w:rsidRPr="00ED392D">
        <w:rPr>
          <w:rFonts w:asciiTheme="majorHAnsi" w:hAnsiTheme="majorHAnsi" w:cstheme="majorHAnsi"/>
          <w:color w:val="000000" w:themeColor="text1"/>
          <w:lang w:eastAsia="zh-TW"/>
        </w:rPr>
        <w:t>An 8-mm e</w:t>
      </w:r>
      <w:r w:rsidR="001F57AE" w:rsidRPr="00ED392D">
        <w:rPr>
          <w:rFonts w:asciiTheme="majorHAnsi" w:hAnsiTheme="majorHAnsi" w:cstheme="majorHAnsi"/>
          <w:color w:val="000000" w:themeColor="text1"/>
          <w:lang w:eastAsia="zh-TW"/>
        </w:rPr>
        <w:t>pithelial defect stained with fluorescein after alkali burn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 in a rabbit model</w:t>
      </w:r>
      <w:r w:rsidR="006B23D1" w:rsidRPr="00ED392D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0E5751">
        <w:rPr>
          <w:rFonts w:asciiTheme="majorHAnsi" w:hAnsiTheme="majorHAnsi" w:cstheme="majorHAnsi"/>
          <w:color w:val="000000" w:themeColor="text1"/>
          <w:lang w:eastAsia="zh-TW"/>
        </w:rPr>
        <w:t xml:space="preserve"> Cobalt blue light was used as the light source</w:t>
      </w:r>
      <w:r w:rsidR="00032487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8635B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D903FC">
        <w:rPr>
          <w:rFonts w:asciiTheme="majorHAnsi" w:hAnsiTheme="majorHAnsi" w:cstheme="majorHAnsi"/>
          <w:color w:val="000000" w:themeColor="text1"/>
          <w:lang w:eastAsia="zh-TW"/>
        </w:rPr>
        <w:t xml:space="preserve">The photograph was taken 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 xml:space="preserve">just </w:t>
      </w:r>
      <w:r w:rsidR="00D903FC">
        <w:rPr>
          <w:rFonts w:asciiTheme="majorHAnsi" w:hAnsiTheme="majorHAnsi" w:cstheme="majorHAnsi"/>
          <w:color w:val="000000" w:themeColor="text1"/>
          <w:lang w:eastAsia="zh-TW"/>
        </w:rPr>
        <w:t xml:space="preserve">after the alkali injury.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(</w:t>
      </w:r>
      <w:r w:rsidR="0066052F" w:rsidRPr="0066052F">
        <w:rPr>
          <w:rFonts w:asciiTheme="majorHAnsi" w:hAnsiTheme="majorHAnsi" w:cstheme="majorHAnsi"/>
          <w:b/>
          <w:bCs/>
          <w:color w:val="000000" w:themeColor="text1"/>
          <w:lang w:eastAsia="zh-TW"/>
        </w:rPr>
        <w:t>C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 xml:space="preserve">) </w:t>
      </w:r>
      <w:r w:rsidR="008635B7" w:rsidRPr="00ED392D">
        <w:rPr>
          <w:rFonts w:asciiTheme="majorHAnsi" w:hAnsiTheme="majorHAnsi" w:cstheme="majorHAnsi"/>
          <w:color w:val="000000" w:themeColor="text1"/>
          <w:lang w:eastAsia="zh-TW"/>
        </w:rPr>
        <w:t>A h</w:t>
      </w:r>
      <w:r w:rsidR="006B23D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ealed epithelial defect </w:t>
      </w:r>
      <w:r w:rsidR="008635B7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in the rabbit eye 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3</w:t>
      </w:r>
      <w:r w:rsidR="006B23D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weeks after alkali injury</w:t>
      </w:r>
      <w:r w:rsidR="0066052F">
        <w:rPr>
          <w:rFonts w:asciiTheme="majorHAnsi" w:hAnsiTheme="majorHAnsi" w:cstheme="majorHAnsi"/>
          <w:color w:val="000000" w:themeColor="text1"/>
          <w:lang w:eastAsia="zh-TW"/>
        </w:rPr>
        <w:t>, showing reduced stain area</w:t>
      </w:r>
      <w:r w:rsidR="006B23D1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. </w:t>
      </w:r>
      <w:r w:rsidR="001F57AE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5D2636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184F99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="00874FDD"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</w:p>
    <w:p w14:paraId="32EAFD7D" w14:textId="3FA23126" w:rsidR="006E4797" w:rsidRPr="00ED392D" w:rsidRDefault="006E4797" w:rsidP="00ED392D">
      <w:pPr>
        <w:rPr>
          <w:rFonts w:asciiTheme="majorHAnsi" w:hAnsiTheme="majorHAnsi" w:cstheme="majorHAnsi"/>
          <w:color w:val="808080"/>
        </w:rPr>
      </w:pPr>
    </w:p>
    <w:p w14:paraId="64F420DB" w14:textId="3C7C0FC9" w:rsidR="00B54A83" w:rsidRPr="00ED392D" w:rsidRDefault="00551D82" w:rsidP="00ED392D">
      <w:pPr>
        <w:rPr>
          <w:rFonts w:asciiTheme="majorHAnsi" w:hAnsiTheme="majorHAnsi" w:cstheme="majorHAnsi"/>
          <w:b/>
        </w:rPr>
      </w:pPr>
      <w:r w:rsidRPr="00ED392D">
        <w:rPr>
          <w:rFonts w:asciiTheme="majorHAnsi" w:hAnsiTheme="majorHAnsi" w:cstheme="majorHAnsi"/>
          <w:b/>
        </w:rPr>
        <w:t xml:space="preserve">DISCUSSION: </w:t>
      </w:r>
    </w:p>
    <w:p w14:paraId="18118FF7" w14:textId="365C2A8B" w:rsidR="00D32763" w:rsidRPr="00ED392D" w:rsidRDefault="00B54A83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/>
        </w:rPr>
      </w:pPr>
      <w:r w:rsidRPr="00ED392D">
        <w:rPr>
          <w:rFonts w:asciiTheme="majorHAnsi" w:hAnsiTheme="majorHAnsi" w:cstheme="majorHAnsi"/>
          <w:bCs/>
          <w:color w:val="000000"/>
        </w:rPr>
        <w:t xml:space="preserve">Mouse and rabbit models of corneal injury provide a useful </w:t>
      </w:r>
      <w:r w:rsidR="005567BE" w:rsidRPr="0066052F">
        <w:rPr>
          <w:rFonts w:asciiTheme="majorHAnsi" w:hAnsiTheme="majorHAnsi" w:cstheme="majorHAnsi"/>
          <w:bCs/>
          <w:i/>
          <w:iCs/>
          <w:color w:val="000000"/>
        </w:rPr>
        <w:t>ex</w:t>
      </w:r>
      <w:r w:rsidRPr="0066052F">
        <w:rPr>
          <w:rFonts w:asciiTheme="majorHAnsi" w:hAnsiTheme="majorHAnsi" w:cstheme="majorHAnsi"/>
          <w:bCs/>
          <w:i/>
          <w:iCs/>
          <w:color w:val="000000"/>
        </w:rPr>
        <w:t xml:space="preserve"> vivo</w:t>
      </w:r>
      <w:r w:rsidRPr="00ED392D">
        <w:rPr>
          <w:rFonts w:asciiTheme="majorHAnsi" w:hAnsiTheme="majorHAnsi" w:cstheme="majorHAnsi"/>
          <w:bCs/>
          <w:color w:val="000000"/>
        </w:rPr>
        <w:t xml:space="preserve"> and </w:t>
      </w:r>
      <w:r w:rsidR="005567BE" w:rsidRPr="0066052F">
        <w:rPr>
          <w:rFonts w:asciiTheme="majorHAnsi" w:hAnsiTheme="majorHAnsi" w:cstheme="majorHAnsi"/>
          <w:bCs/>
          <w:i/>
          <w:iCs/>
          <w:color w:val="000000"/>
        </w:rPr>
        <w:t>in</w:t>
      </w:r>
      <w:r w:rsidRPr="0066052F">
        <w:rPr>
          <w:rFonts w:asciiTheme="majorHAnsi" w:hAnsiTheme="majorHAnsi" w:cstheme="majorHAnsi"/>
          <w:bCs/>
          <w:i/>
          <w:iCs/>
          <w:color w:val="000000"/>
        </w:rPr>
        <w:t xml:space="preserve"> vivo</w:t>
      </w:r>
      <w:r w:rsidRPr="00ED392D">
        <w:rPr>
          <w:rFonts w:asciiTheme="majorHAnsi" w:hAnsiTheme="majorHAnsi" w:cstheme="majorHAnsi"/>
          <w:bCs/>
          <w:color w:val="000000"/>
        </w:rPr>
        <w:t xml:space="preserve"> platform for monitoring wound healing, testing new therapeutics, and studying underlying mechanism</w:t>
      </w:r>
      <w:r w:rsidR="0066052F">
        <w:rPr>
          <w:rFonts w:asciiTheme="majorHAnsi" w:hAnsiTheme="majorHAnsi" w:cstheme="majorHAnsi"/>
          <w:bCs/>
          <w:color w:val="000000"/>
        </w:rPr>
        <w:t>s</w:t>
      </w:r>
      <w:r w:rsidR="00346DB4">
        <w:rPr>
          <w:rFonts w:asciiTheme="majorHAnsi" w:hAnsiTheme="majorHAnsi" w:cstheme="majorHAnsi"/>
          <w:bCs/>
          <w:color w:val="000000"/>
        </w:rPr>
        <w:t xml:space="preserve"> of wound healing and treatment pathways</w:t>
      </w:r>
      <w:r w:rsidRPr="00ED392D">
        <w:rPr>
          <w:rFonts w:asciiTheme="majorHAnsi" w:hAnsiTheme="majorHAnsi" w:cstheme="majorHAnsi"/>
          <w:bCs/>
          <w:color w:val="000000"/>
        </w:rPr>
        <w:t xml:space="preserve">. Different animal models can be used for a short-term or long-term experiment, depending on the purpose of </w:t>
      </w:r>
      <w:r w:rsidR="0066052F">
        <w:rPr>
          <w:rFonts w:asciiTheme="majorHAnsi" w:hAnsiTheme="majorHAnsi" w:cstheme="majorHAnsi"/>
          <w:bCs/>
          <w:color w:val="000000"/>
        </w:rPr>
        <w:t xml:space="preserve">the </w:t>
      </w:r>
      <w:r w:rsidRPr="00ED392D">
        <w:rPr>
          <w:rFonts w:asciiTheme="majorHAnsi" w:hAnsiTheme="majorHAnsi" w:cstheme="majorHAnsi"/>
          <w:bCs/>
          <w:color w:val="000000"/>
        </w:rPr>
        <w:t xml:space="preserve">research. For instance, after creating an epithelial defect on mouse cornea </w:t>
      </w:r>
      <w:r w:rsidRPr="0066052F">
        <w:rPr>
          <w:rFonts w:asciiTheme="majorHAnsi" w:hAnsiTheme="majorHAnsi" w:cstheme="majorHAnsi"/>
          <w:bCs/>
          <w:i/>
          <w:iCs/>
          <w:color w:val="000000"/>
        </w:rPr>
        <w:t>in vivo</w:t>
      </w:r>
      <w:r w:rsidRPr="00ED392D">
        <w:rPr>
          <w:rFonts w:asciiTheme="majorHAnsi" w:hAnsiTheme="majorHAnsi" w:cstheme="majorHAnsi"/>
          <w:bCs/>
          <w:color w:val="000000"/>
        </w:rPr>
        <w:t xml:space="preserve">, a confined epithelial defect could be used to monitor 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liquid </w:t>
      </w:r>
      <w:r w:rsidRPr="00ED392D">
        <w:rPr>
          <w:rFonts w:asciiTheme="majorHAnsi" w:hAnsiTheme="majorHAnsi" w:cstheme="majorHAnsi"/>
          <w:bCs/>
          <w:color w:val="000000"/>
        </w:rPr>
        <w:t>therapeutic agents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DB5F98">
        <w:rPr>
          <w:rFonts w:asciiTheme="majorHAnsi" w:hAnsiTheme="majorHAnsi" w:cstheme="majorHAnsi"/>
          <w:bCs/>
          <w:color w:val="000000"/>
        </w:rPr>
        <w:t>in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a small volume</w:t>
      </w:r>
      <w:r w:rsidRPr="00ED392D">
        <w:rPr>
          <w:rFonts w:asciiTheme="majorHAnsi" w:hAnsiTheme="majorHAnsi" w:cstheme="majorHAnsi"/>
          <w:bCs/>
          <w:color w:val="000000"/>
        </w:rPr>
        <w:t xml:space="preserve">. </w:t>
      </w:r>
      <w:r w:rsidR="00DB5F98">
        <w:rPr>
          <w:rFonts w:asciiTheme="majorHAnsi" w:hAnsiTheme="majorHAnsi" w:cstheme="majorHAnsi"/>
          <w:bCs/>
          <w:color w:val="000000"/>
        </w:rPr>
        <w:t>At the same time</w:t>
      </w:r>
      <w:r w:rsidR="00704ED5" w:rsidRPr="00ED392D">
        <w:rPr>
          <w:rFonts w:asciiTheme="majorHAnsi" w:hAnsiTheme="majorHAnsi" w:cstheme="majorHAnsi"/>
          <w:bCs/>
          <w:color w:val="000000"/>
        </w:rPr>
        <w:t>, s</w:t>
      </w:r>
      <w:r w:rsidRPr="00ED392D">
        <w:rPr>
          <w:rFonts w:asciiTheme="majorHAnsi" w:hAnsiTheme="majorHAnsi" w:cstheme="majorHAnsi"/>
          <w:bCs/>
          <w:color w:val="000000"/>
        </w:rPr>
        <w:t>urrounding functional units</w:t>
      </w:r>
      <w:r w:rsidR="00F91988">
        <w:rPr>
          <w:rFonts w:asciiTheme="majorHAnsi" w:hAnsiTheme="majorHAnsi" w:cstheme="majorHAnsi"/>
          <w:bCs/>
          <w:color w:val="000000"/>
        </w:rPr>
        <w:t>,</w:t>
      </w:r>
      <w:r w:rsidR="0066052F">
        <w:rPr>
          <w:rFonts w:asciiTheme="majorHAnsi" w:hAnsiTheme="majorHAnsi" w:cstheme="majorHAnsi"/>
          <w:bCs/>
          <w:color w:val="000000"/>
        </w:rPr>
        <w:t xml:space="preserve"> such as</w:t>
      </w:r>
      <w:r w:rsidRPr="00ED392D">
        <w:rPr>
          <w:rFonts w:asciiTheme="majorHAnsi" w:hAnsiTheme="majorHAnsi" w:cstheme="majorHAnsi"/>
          <w:bCs/>
          <w:color w:val="000000"/>
        </w:rPr>
        <w:t xml:space="preserve"> eyelids, lacrimal system, 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and </w:t>
      </w:r>
      <w:r w:rsidRPr="00ED392D">
        <w:rPr>
          <w:rFonts w:asciiTheme="majorHAnsi" w:hAnsiTheme="majorHAnsi" w:cstheme="majorHAnsi"/>
          <w:bCs/>
          <w:color w:val="000000"/>
        </w:rPr>
        <w:t>the conjunctiva</w:t>
      </w:r>
      <w:r w:rsidR="00F91988">
        <w:rPr>
          <w:rFonts w:asciiTheme="majorHAnsi" w:hAnsiTheme="majorHAnsi" w:cstheme="majorHAnsi"/>
          <w:bCs/>
          <w:color w:val="000000"/>
        </w:rPr>
        <w:t>,</w:t>
      </w:r>
      <w:r w:rsidRPr="00ED392D">
        <w:rPr>
          <w:rFonts w:asciiTheme="majorHAnsi" w:hAnsiTheme="majorHAnsi" w:cstheme="majorHAnsi"/>
          <w:bCs/>
          <w:color w:val="000000"/>
        </w:rPr>
        <w:t xml:space="preserve"> can be evaluated </w:t>
      </w:r>
      <w:r w:rsidR="0066052F">
        <w:rPr>
          <w:rFonts w:asciiTheme="majorHAnsi" w:hAnsiTheme="majorHAnsi" w:cstheme="majorHAnsi"/>
          <w:bCs/>
          <w:color w:val="000000"/>
        </w:rPr>
        <w:t>under i</w:t>
      </w:r>
      <w:r w:rsidR="0066052F" w:rsidRPr="0066052F">
        <w:rPr>
          <w:rFonts w:asciiTheme="majorHAnsi" w:hAnsiTheme="majorHAnsi" w:cstheme="majorHAnsi"/>
          <w:bCs/>
          <w:i/>
          <w:iCs/>
          <w:color w:val="000000"/>
        </w:rPr>
        <w:t>n vivo</w:t>
      </w:r>
      <w:r w:rsidR="0066052F">
        <w:rPr>
          <w:rFonts w:asciiTheme="majorHAnsi" w:hAnsiTheme="majorHAnsi" w:cstheme="majorHAnsi"/>
          <w:bCs/>
          <w:color w:val="000000"/>
        </w:rPr>
        <w:t xml:space="preserve"> conditions, as opposed</w:t>
      </w:r>
      <w:r w:rsidR="00550BBC" w:rsidRPr="00ED392D">
        <w:rPr>
          <w:rFonts w:asciiTheme="majorHAnsi" w:hAnsiTheme="majorHAnsi" w:cstheme="majorHAnsi"/>
          <w:bCs/>
          <w:color w:val="000000"/>
        </w:rPr>
        <w:t xml:space="preserve"> to cell culture or </w:t>
      </w:r>
      <w:r w:rsidR="00550BBC" w:rsidRPr="0066052F">
        <w:rPr>
          <w:rFonts w:asciiTheme="majorHAnsi" w:hAnsiTheme="majorHAnsi" w:cstheme="majorHAnsi"/>
          <w:bCs/>
          <w:i/>
          <w:iCs/>
          <w:color w:val="000000"/>
        </w:rPr>
        <w:t>ex vivo</w:t>
      </w:r>
      <w:r w:rsidR="00550BBC" w:rsidRPr="00ED392D">
        <w:rPr>
          <w:rFonts w:asciiTheme="majorHAnsi" w:hAnsiTheme="majorHAnsi" w:cstheme="majorHAnsi"/>
          <w:bCs/>
          <w:color w:val="000000"/>
        </w:rPr>
        <w:t xml:space="preserve"> culture</w:t>
      </w:r>
      <w:r w:rsidR="003E6059" w:rsidRPr="00ED392D">
        <w:rPr>
          <w:rFonts w:asciiTheme="majorHAnsi" w:hAnsiTheme="majorHAnsi" w:cstheme="majorHAnsi"/>
          <w:bCs/>
          <w:color w:val="000000"/>
        </w:rPr>
        <w:t xml:space="preserve"> condition</w:t>
      </w:r>
      <w:r w:rsidR="0066052F">
        <w:rPr>
          <w:rFonts w:asciiTheme="majorHAnsi" w:hAnsiTheme="majorHAnsi" w:cstheme="majorHAnsi"/>
          <w:bCs/>
          <w:color w:val="000000"/>
        </w:rPr>
        <w:t>s</w:t>
      </w:r>
      <w:r w:rsidR="003E6059" w:rsidRPr="00ED392D">
        <w:rPr>
          <w:rFonts w:asciiTheme="majorHAnsi" w:hAnsiTheme="majorHAnsi" w:cstheme="majorHAnsi"/>
          <w:bCs/>
          <w:color w:val="000000"/>
        </w:rPr>
        <w:t>.</w:t>
      </w:r>
      <w:r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E76DC0" w:rsidRPr="00ED392D">
        <w:rPr>
          <w:rFonts w:asciiTheme="majorHAnsi" w:eastAsia="PMingLiU" w:hAnsiTheme="majorHAnsi" w:cstheme="majorHAnsi"/>
          <w:bCs/>
          <w:color w:val="000000"/>
          <w:lang w:val="en-US"/>
        </w:rPr>
        <w:t xml:space="preserve">Tarsorrhaphy may be still required </w:t>
      </w:r>
      <w:r w:rsidR="00DB5F98">
        <w:rPr>
          <w:rFonts w:asciiTheme="majorHAnsi" w:eastAsia="PMingLiU" w:hAnsiTheme="majorHAnsi" w:cstheme="majorHAnsi"/>
          <w:bCs/>
          <w:color w:val="000000"/>
          <w:lang w:val="en-US"/>
        </w:rPr>
        <w:t xml:space="preserve">in this situation </w:t>
      </w:r>
      <w:r w:rsidR="00E76DC0" w:rsidRPr="00ED392D">
        <w:rPr>
          <w:rFonts w:asciiTheme="majorHAnsi" w:eastAsia="PMingLiU" w:hAnsiTheme="majorHAnsi" w:cstheme="majorHAnsi"/>
          <w:bCs/>
          <w:color w:val="000000"/>
          <w:lang w:val="en-US"/>
        </w:rPr>
        <w:t xml:space="preserve">if mice movements </w:t>
      </w:r>
      <w:r w:rsidR="00DB5F98">
        <w:rPr>
          <w:rFonts w:asciiTheme="majorHAnsi" w:eastAsia="PMingLiU" w:hAnsiTheme="majorHAnsi" w:cstheme="majorHAnsi"/>
          <w:bCs/>
          <w:color w:val="000000"/>
          <w:lang w:val="en-US"/>
        </w:rPr>
        <w:t xml:space="preserve">may </w:t>
      </w:r>
      <w:r w:rsidR="00E76DC0" w:rsidRPr="00ED392D">
        <w:rPr>
          <w:rFonts w:asciiTheme="majorHAnsi" w:eastAsia="PMingLiU" w:hAnsiTheme="majorHAnsi" w:cstheme="majorHAnsi"/>
          <w:bCs/>
          <w:color w:val="000000"/>
          <w:lang w:val="en-US"/>
        </w:rPr>
        <w:t xml:space="preserve">affect </w:t>
      </w:r>
      <w:r w:rsidR="0066052F">
        <w:rPr>
          <w:rFonts w:asciiTheme="majorHAnsi" w:eastAsia="PMingLiU" w:hAnsiTheme="majorHAnsi" w:cstheme="majorHAnsi"/>
          <w:bCs/>
          <w:color w:val="000000"/>
          <w:lang w:val="en-US"/>
        </w:rPr>
        <w:t xml:space="preserve">the </w:t>
      </w:r>
      <w:r w:rsidR="00E76DC0" w:rsidRPr="00ED392D">
        <w:rPr>
          <w:rFonts w:asciiTheme="majorHAnsi" w:eastAsia="PMingLiU" w:hAnsiTheme="majorHAnsi" w:cstheme="majorHAnsi"/>
          <w:bCs/>
          <w:color w:val="000000"/>
          <w:lang w:val="en-US"/>
        </w:rPr>
        <w:t xml:space="preserve">experimental condition. </w:t>
      </w:r>
      <w:r w:rsidR="0066052F">
        <w:rPr>
          <w:rFonts w:asciiTheme="majorHAnsi" w:hAnsiTheme="majorHAnsi" w:cstheme="majorHAnsi"/>
          <w:bCs/>
          <w:color w:val="000000"/>
        </w:rPr>
        <w:t>It is easier to observe and quantify</w:t>
      </w:r>
      <w:r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r w:rsidRPr="00ED392D">
        <w:rPr>
          <w:rFonts w:asciiTheme="majorHAnsi" w:hAnsiTheme="majorHAnsi" w:cstheme="majorHAnsi"/>
          <w:bCs/>
          <w:color w:val="000000"/>
        </w:rPr>
        <w:t>circ</w:t>
      </w:r>
      <w:r w:rsidR="00704ED5" w:rsidRPr="00ED392D">
        <w:rPr>
          <w:rFonts w:asciiTheme="majorHAnsi" w:hAnsiTheme="majorHAnsi" w:cstheme="majorHAnsi"/>
          <w:bCs/>
          <w:color w:val="000000"/>
        </w:rPr>
        <w:t>u</w:t>
      </w:r>
      <w:r w:rsidRPr="00ED392D">
        <w:rPr>
          <w:rFonts w:asciiTheme="majorHAnsi" w:hAnsiTheme="majorHAnsi" w:cstheme="majorHAnsi"/>
          <w:bCs/>
          <w:color w:val="000000"/>
        </w:rPr>
        <w:t>l</w:t>
      </w:r>
      <w:r w:rsidR="00704ED5" w:rsidRPr="00ED392D">
        <w:rPr>
          <w:rFonts w:asciiTheme="majorHAnsi" w:hAnsiTheme="majorHAnsi" w:cstheme="majorHAnsi"/>
          <w:bCs/>
          <w:color w:val="000000"/>
        </w:rPr>
        <w:t>ar</w:t>
      </w:r>
      <w:r w:rsidRPr="00ED392D">
        <w:rPr>
          <w:rFonts w:asciiTheme="majorHAnsi" w:hAnsiTheme="majorHAnsi" w:cstheme="majorHAnsi"/>
          <w:bCs/>
          <w:color w:val="000000"/>
        </w:rPr>
        <w:t xml:space="preserve"> wound than </w:t>
      </w:r>
      <w:r w:rsidR="0066052F">
        <w:rPr>
          <w:rFonts w:asciiTheme="majorHAnsi" w:hAnsiTheme="majorHAnsi" w:cstheme="majorHAnsi"/>
          <w:bCs/>
          <w:color w:val="000000"/>
        </w:rPr>
        <w:t>a</w:t>
      </w:r>
      <w:r w:rsidRPr="00ED392D">
        <w:rPr>
          <w:rFonts w:asciiTheme="majorHAnsi" w:hAnsiTheme="majorHAnsi" w:cstheme="majorHAnsi"/>
          <w:bCs/>
          <w:color w:val="000000"/>
        </w:rPr>
        <w:t xml:space="preserve"> simple linear scratch wound</w:t>
      </w:r>
      <w:r w:rsidR="00DB5F98">
        <w:rPr>
          <w:rFonts w:asciiTheme="majorHAnsi" w:hAnsiTheme="majorHAnsi" w:cstheme="majorHAnsi"/>
          <w:bCs/>
          <w:color w:val="000000"/>
        </w:rPr>
        <w:t>.</w:t>
      </w:r>
      <w:r w:rsidR="00CE6364" w:rsidRPr="00ED392D">
        <w:rPr>
          <w:rFonts w:asciiTheme="majorHAnsi" w:hAnsiTheme="majorHAnsi" w:cstheme="majorHAnsi"/>
          <w:bCs/>
          <w:color w:val="000000"/>
          <w:vertAlign w:val="superscript"/>
        </w:rPr>
        <w:t>4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DB5F98">
        <w:rPr>
          <w:rFonts w:asciiTheme="majorHAnsi" w:hAnsiTheme="majorHAnsi" w:cstheme="majorHAnsi"/>
          <w:bCs/>
          <w:color w:val="000000"/>
        </w:rPr>
        <w:t>H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owever, skin punch to create a demarcation line on the cornea should </w:t>
      </w:r>
      <w:r w:rsidR="00B86C05" w:rsidRPr="00ED392D">
        <w:rPr>
          <w:rFonts w:asciiTheme="majorHAnsi" w:hAnsiTheme="majorHAnsi" w:cstheme="majorHAnsi"/>
          <w:bCs/>
          <w:color w:val="000000"/>
        </w:rPr>
        <w:t xml:space="preserve">be </w:t>
      </w:r>
      <w:r w:rsidR="0066052F">
        <w:rPr>
          <w:rFonts w:asciiTheme="majorHAnsi" w:hAnsiTheme="majorHAnsi" w:cstheme="majorHAnsi"/>
          <w:bCs/>
          <w:color w:val="000000"/>
        </w:rPr>
        <w:t xml:space="preserve">done </w:t>
      </w:r>
      <w:r w:rsidR="00B86C05" w:rsidRPr="00ED392D">
        <w:rPr>
          <w:rFonts w:asciiTheme="majorHAnsi" w:hAnsiTheme="majorHAnsi" w:cstheme="majorHAnsi"/>
          <w:bCs/>
          <w:color w:val="000000"/>
        </w:rPr>
        <w:t>careful</w:t>
      </w:r>
      <w:r w:rsidR="0066052F">
        <w:rPr>
          <w:rFonts w:asciiTheme="majorHAnsi" w:hAnsiTheme="majorHAnsi" w:cstheme="majorHAnsi"/>
          <w:bCs/>
          <w:color w:val="000000"/>
        </w:rPr>
        <w:t>ly without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cut</w:t>
      </w:r>
      <w:r w:rsidR="0066052F">
        <w:rPr>
          <w:rFonts w:asciiTheme="majorHAnsi" w:hAnsiTheme="majorHAnsi" w:cstheme="majorHAnsi"/>
          <w:bCs/>
          <w:color w:val="000000"/>
        </w:rPr>
        <w:t>ting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through the Bowman’s membrane</w:t>
      </w:r>
      <w:r w:rsidR="00810B76" w:rsidRPr="00ED392D">
        <w:rPr>
          <w:rFonts w:asciiTheme="majorHAnsi" w:hAnsiTheme="majorHAnsi" w:cstheme="majorHAnsi"/>
          <w:bCs/>
          <w:color w:val="000000"/>
        </w:rPr>
        <w:t xml:space="preserve"> which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810B76" w:rsidRPr="00ED392D">
        <w:rPr>
          <w:rFonts w:asciiTheme="majorHAnsi" w:hAnsiTheme="majorHAnsi" w:cstheme="majorHAnsi"/>
          <w:bCs/>
          <w:color w:val="000000"/>
        </w:rPr>
        <w:t>will</w:t>
      </w:r>
      <w:r w:rsidR="0066052F">
        <w:rPr>
          <w:rFonts w:asciiTheme="majorHAnsi" w:hAnsiTheme="majorHAnsi" w:cstheme="majorHAnsi"/>
          <w:bCs/>
          <w:color w:val="000000"/>
        </w:rPr>
        <w:t xml:space="preserve"> otherwise</w:t>
      </w:r>
      <w:r w:rsidR="00810B76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447E31" w:rsidRPr="00ED392D">
        <w:rPr>
          <w:rFonts w:asciiTheme="majorHAnsi" w:hAnsiTheme="majorHAnsi" w:cstheme="majorHAnsi"/>
          <w:bCs/>
          <w:color w:val="000000"/>
        </w:rPr>
        <w:t>leav</w:t>
      </w:r>
      <w:r w:rsidR="00810B76" w:rsidRPr="00ED392D">
        <w:rPr>
          <w:rFonts w:asciiTheme="majorHAnsi" w:hAnsiTheme="majorHAnsi" w:cstheme="majorHAnsi"/>
          <w:bCs/>
          <w:color w:val="000000"/>
        </w:rPr>
        <w:t>e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a deep corneal injury or a penetrating wound. </w:t>
      </w:r>
      <w:r w:rsidR="0066052F">
        <w:rPr>
          <w:rFonts w:asciiTheme="majorHAnsi" w:hAnsiTheme="majorHAnsi" w:cstheme="majorHAnsi"/>
          <w:bCs/>
          <w:color w:val="000000"/>
        </w:rPr>
        <w:t>The m</w:t>
      </w:r>
      <w:r w:rsidR="008C6F04" w:rsidRPr="00ED392D">
        <w:rPr>
          <w:rFonts w:asciiTheme="majorHAnsi" w:hAnsiTheme="majorHAnsi" w:cstheme="majorHAnsi"/>
          <w:bCs/>
          <w:color w:val="000000"/>
        </w:rPr>
        <w:t>e</w:t>
      </w:r>
      <w:r w:rsidR="00F074F8" w:rsidRPr="00ED392D">
        <w:rPr>
          <w:rFonts w:asciiTheme="majorHAnsi" w:hAnsiTheme="majorHAnsi" w:cstheme="majorHAnsi"/>
          <w:bCs/>
          <w:color w:val="000000"/>
        </w:rPr>
        <w:t xml:space="preserve">chanical corneal wound </w:t>
      </w:r>
      <w:r w:rsidR="00DB5F98">
        <w:rPr>
          <w:rFonts w:asciiTheme="majorHAnsi" w:hAnsiTheme="majorHAnsi" w:cstheme="majorHAnsi"/>
          <w:bCs/>
          <w:color w:val="000000"/>
        </w:rPr>
        <w:t>could</w:t>
      </w:r>
      <w:r w:rsidR="00F72378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7E1EB9" w:rsidRPr="00ED392D">
        <w:rPr>
          <w:rFonts w:asciiTheme="majorHAnsi" w:hAnsiTheme="majorHAnsi" w:cstheme="majorHAnsi"/>
          <w:bCs/>
          <w:color w:val="000000"/>
        </w:rPr>
        <w:t xml:space="preserve">also </w:t>
      </w:r>
      <w:r w:rsidR="00675EF9" w:rsidRPr="00ED392D">
        <w:rPr>
          <w:rFonts w:asciiTheme="majorHAnsi" w:hAnsiTheme="majorHAnsi" w:cstheme="majorHAnsi"/>
          <w:bCs/>
          <w:color w:val="000000"/>
        </w:rPr>
        <w:t>be</w:t>
      </w:r>
      <w:r w:rsidR="007E1EB9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D163E4" w:rsidRPr="00ED392D">
        <w:rPr>
          <w:rFonts w:asciiTheme="majorHAnsi" w:hAnsiTheme="majorHAnsi" w:cstheme="majorHAnsi"/>
          <w:bCs/>
          <w:color w:val="000000"/>
        </w:rPr>
        <w:t xml:space="preserve">created by </w:t>
      </w:r>
      <w:r w:rsidR="003C523D" w:rsidRPr="00ED392D">
        <w:rPr>
          <w:rFonts w:asciiTheme="majorHAnsi" w:hAnsiTheme="majorHAnsi" w:cstheme="majorHAnsi"/>
          <w:bCs/>
          <w:color w:val="000000"/>
        </w:rPr>
        <w:t>a</w:t>
      </w:r>
      <w:r w:rsidR="00F1348C" w:rsidRPr="00ED392D">
        <w:rPr>
          <w:rFonts w:asciiTheme="majorHAnsi" w:hAnsiTheme="majorHAnsi" w:cstheme="majorHAnsi"/>
          <w:bCs/>
          <w:color w:val="000000"/>
        </w:rPr>
        <w:t>n</w:t>
      </w:r>
      <w:r w:rsidR="003C523D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D163E4" w:rsidRPr="00ED392D">
        <w:rPr>
          <w:rFonts w:asciiTheme="majorHAnsi" w:hAnsiTheme="majorHAnsi" w:cstheme="majorHAnsi"/>
          <w:bCs/>
          <w:color w:val="000000"/>
        </w:rPr>
        <w:t>8</w:t>
      </w:r>
      <w:r w:rsidR="0066052F">
        <w:rPr>
          <w:rFonts w:asciiTheme="majorHAnsi" w:hAnsiTheme="majorHAnsi" w:cstheme="majorHAnsi"/>
          <w:bCs/>
          <w:color w:val="000000"/>
        </w:rPr>
        <w:t xml:space="preserve"> </w:t>
      </w:r>
      <w:r w:rsidR="00D163E4" w:rsidRPr="00ED392D">
        <w:rPr>
          <w:rFonts w:asciiTheme="majorHAnsi" w:hAnsiTheme="majorHAnsi" w:cstheme="majorHAnsi"/>
          <w:bCs/>
          <w:color w:val="000000"/>
        </w:rPr>
        <w:t xml:space="preserve">mm </w:t>
      </w:r>
      <w:r w:rsidR="003C523D" w:rsidRPr="00ED392D">
        <w:rPr>
          <w:rFonts w:asciiTheme="majorHAnsi" w:hAnsiTheme="majorHAnsi" w:cstheme="majorHAnsi"/>
          <w:bCs/>
          <w:color w:val="000000"/>
        </w:rPr>
        <w:t xml:space="preserve">corneal </w:t>
      </w:r>
      <w:r w:rsidR="00D163E4" w:rsidRPr="00ED392D">
        <w:rPr>
          <w:rFonts w:asciiTheme="majorHAnsi" w:hAnsiTheme="majorHAnsi" w:cstheme="majorHAnsi"/>
          <w:bCs/>
          <w:color w:val="000000"/>
        </w:rPr>
        <w:t xml:space="preserve">trephine and </w:t>
      </w:r>
      <w:r w:rsidR="003C523D" w:rsidRPr="00ED392D">
        <w:rPr>
          <w:rFonts w:asciiTheme="majorHAnsi" w:hAnsiTheme="majorHAnsi" w:cstheme="majorHAnsi"/>
          <w:bCs/>
          <w:color w:val="000000"/>
        </w:rPr>
        <w:t xml:space="preserve">a </w:t>
      </w:r>
      <w:r w:rsidR="00D163E4" w:rsidRPr="00ED392D">
        <w:rPr>
          <w:rFonts w:asciiTheme="majorHAnsi" w:hAnsiTheme="majorHAnsi" w:cstheme="majorHAnsi"/>
          <w:bCs/>
          <w:color w:val="000000"/>
        </w:rPr>
        <w:t>scalpel</w:t>
      </w:r>
      <w:r w:rsidR="003C523D" w:rsidRPr="00ED392D">
        <w:rPr>
          <w:rFonts w:asciiTheme="majorHAnsi" w:hAnsiTheme="majorHAnsi" w:cstheme="majorHAnsi"/>
          <w:bCs/>
          <w:color w:val="000000"/>
        </w:rPr>
        <w:t xml:space="preserve"> blade</w:t>
      </w:r>
      <w:r w:rsidR="0036391C" w:rsidRPr="00ED392D">
        <w:rPr>
          <w:rFonts w:asciiTheme="majorHAnsi" w:hAnsiTheme="majorHAnsi" w:cstheme="majorHAnsi"/>
          <w:bCs/>
          <w:color w:val="000000"/>
        </w:rPr>
        <w:t xml:space="preserve"> in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r w:rsidR="0036391C" w:rsidRPr="00ED392D">
        <w:rPr>
          <w:rFonts w:asciiTheme="majorHAnsi" w:hAnsiTheme="majorHAnsi" w:cstheme="majorHAnsi"/>
          <w:bCs/>
          <w:color w:val="000000"/>
        </w:rPr>
        <w:t>rabbit model</w:t>
      </w:r>
      <w:r w:rsidR="00F72378" w:rsidRPr="00ED392D">
        <w:rPr>
          <w:rFonts w:asciiTheme="majorHAnsi" w:hAnsiTheme="majorHAnsi" w:cstheme="majorHAnsi"/>
          <w:bCs/>
          <w:color w:val="000000"/>
        </w:rPr>
        <w:t>,</w:t>
      </w:r>
      <w:r w:rsidR="00F1348C" w:rsidRPr="00ED392D">
        <w:rPr>
          <w:rFonts w:asciiTheme="majorHAnsi" w:hAnsiTheme="majorHAnsi" w:cstheme="majorHAnsi"/>
          <w:bCs/>
          <w:color w:val="000000"/>
          <w:vertAlign w:val="superscript"/>
        </w:rPr>
        <w:t>1</w:t>
      </w:r>
      <w:r w:rsidR="00CE6364" w:rsidRPr="00ED392D">
        <w:rPr>
          <w:rFonts w:asciiTheme="majorHAnsi" w:hAnsiTheme="majorHAnsi" w:cstheme="majorHAnsi"/>
          <w:bCs/>
          <w:color w:val="000000"/>
          <w:vertAlign w:val="superscript"/>
        </w:rPr>
        <w:t>5</w:t>
      </w:r>
      <w:r w:rsidR="0036391C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66052F">
        <w:rPr>
          <w:rFonts w:asciiTheme="majorHAnsi" w:hAnsiTheme="majorHAnsi" w:cstheme="majorHAnsi"/>
          <w:bCs/>
          <w:color w:val="000000"/>
        </w:rPr>
        <w:t>wherein a</w:t>
      </w:r>
      <w:r w:rsidR="00F72378" w:rsidRPr="00ED392D">
        <w:rPr>
          <w:rFonts w:asciiTheme="majorHAnsi" w:hAnsiTheme="majorHAnsi" w:cstheme="majorHAnsi"/>
          <w:bCs/>
          <w:color w:val="000000"/>
        </w:rPr>
        <w:t xml:space="preserve"> deep</w:t>
      </w:r>
      <w:r w:rsidR="005053A1" w:rsidRPr="00ED392D">
        <w:rPr>
          <w:rFonts w:asciiTheme="majorHAnsi" w:hAnsiTheme="majorHAnsi" w:cstheme="majorHAnsi"/>
          <w:bCs/>
          <w:color w:val="000000"/>
        </w:rPr>
        <w:t>er</w:t>
      </w:r>
      <w:r w:rsidR="00F72378" w:rsidRPr="00ED392D">
        <w:rPr>
          <w:rFonts w:asciiTheme="majorHAnsi" w:hAnsiTheme="majorHAnsi" w:cstheme="majorHAnsi"/>
          <w:bCs/>
          <w:color w:val="000000"/>
        </w:rPr>
        <w:t xml:space="preserve"> wound down to anterior stroma rather than the corneal epithelium </w:t>
      </w:r>
      <w:r w:rsidR="0066052F">
        <w:rPr>
          <w:rFonts w:asciiTheme="majorHAnsi" w:hAnsiTheme="majorHAnsi" w:cstheme="majorHAnsi"/>
          <w:bCs/>
          <w:color w:val="000000"/>
        </w:rPr>
        <w:t>was</w:t>
      </w:r>
      <w:r w:rsidR="00F72378" w:rsidRPr="00ED392D">
        <w:rPr>
          <w:rFonts w:asciiTheme="majorHAnsi" w:hAnsiTheme="majorHAnsi" w:cstheme="majorHAnsi"/>
          <w:bCs/>
          <w:color w:val="000000"/>
        </w:rPr>
        <w:t xml:space="preserve"> presented.  </w:t>
      </w:r>
      <w:r w:rsidR="00F1348C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7419C5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3C523D" w:rsidRPr="00ED392D">
        <w:rPr>
          <w:rFonts w:asciiTheme="majorHAnsi" w:hAnsiTheme="majorHAnsi" w:cstheme="majorHAnsi"/>
          <w:bCs/>
          <w:color w:val="000000"/>
        </w:rPr>
        <w:t xml:space="preserve"> </w:t>
      </w:r>
    </w:p>
    <w:p w14:paraId="6CFAAA48" w14:textId="77777777" w:rsidR="00D32763" w:rsidRPr="00ED392D" w:rsidRDefault="00D32763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/>
        </w:rPr>
      </w:pPr>
    </w:p>
    <w:p w14:paraId="572479A2" w14:textId="1EC1D2A4" w:rsidR="00B54A83" w:rsidRPr="00ED392D" w:rsidRDefault="00DB5F98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C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orneal rust ring removal is another pivotal issue </w:t>
      </w:r>
      <w:r w:rsidR="0066052F">
        <w:rPr>
          <w:rFonts w:asciiTheme="majorHAnsi" w:hAnsiTheme="majorHAnsi" w:cstheme="majorHAnsi"/>
          <w:bCs/>
          <w:color w:val="000000"/>
        </w:rPr>
        <w:t>that is worth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 mention</w:t>
      </w:r>
      <w:r w:rsidR="0066052F">
        <w:rPr>
          <w:rFonts w:asciiTheme="majorHAnsi" w:hAnsiTheme="majorHAnsi" w:cstheme="majorHAnsi"/>
          <w:bCs/>
          <w:color w:val="000000"/>
        </w:rPr>
        <w:t>ing</w:t>
      </w:r>
      <w:r w:rsidR="00EE0236" w:rsidRPr="00ED392D">
        <w:rPr>
          <w:rFonts w:asciiTheme="majorHAnsi" w:hAnsiTheme="majorHAnsi" w:cstheme="majorHAnsi"/>
          <w:bCs/>
          <w:color w:val="000000"/>
        </w:rPr>
        <w:t>.</w:t>
      </w:r>
      <w:r w:rsidR="00447E31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EE0236" w:rsidRPr="00ED392D">
        <w:rPr>
          <w:rFonts w:asciiTheme="majorHAnsi" w:hAnsiTheme="majorHAnsi" w:cstheme="majorHAnsi"/>
          <w:bCs/>
          <w:color w:val="000000"/>
        </w:rPr>
        <w:t>Since the mouse eyeball is small, over-</w:t>
      </w:r>
      <w:r w:rsidR="0066052F">
        <w:rPr>
          <w:rFonts w:asciiTheme="majorHAnsi" w:hAnsiTheme="majorHAnsi" w:cstheme="majorHAnsi"/>
          <w:bCs/>
          <w:color w:val="000000"/>
        </w:rPr>
        <w:t xml:space="preserve">removal 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or under-removal of </w:t>
      </w:r>
      <w:r w:rsidR="0066052F">
        <w:rPr>
          <w:rFonts w:asciiTheme="majorHAnsi" w:hAnsiTheme="majorHAnsi" w:cstheme="majorHAnsi"/>
          <w:bCs/>
          <w:color w:val="000000"/>
        </w:rPr>
        <w:t xml:space="preserve">the 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corneal epithelium </w:t>
      </w:r>
      <w:r w:rsidR="0066052F">
        <w:rPr>
          <w:rFonts w:asciiTheme="majorHAnsi" w:hAnsiTheme="majorHAnsi" w:cstheme="majorHAnsi"/>
          <w:bCs/>
          <w:color w:val="000000"/>
        </w:rPr>
        <w:t>can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66052F">
        <w:rPr>
          <w:rFonts w:asciiTheme="majorHAnsi" w:hAnsiTheme="majorHAnsi" w:cstheme="majorHAnsi"/>
          <w:bCs/>
          <w:color w:val="000000"/>
        </w:rPr>
        <w:t>occur thus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 affect</w:t>
      </w:r>
      <w:r w:rsidR="0066052F">
        <w:rPr>
          <w:rFonts w:asciiTheme="majorHAnsi" w:hAnsiTheme="majorHAnsi" w:cstheme="majorHAnsi"/>
          <w:bCs/>
          <w:color w:val="000000"/>
        </w:rPr>
        <w:t>ing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 the accuracy of the research. Mark</w:t>
      </w:r>
      <w:r w:rsidR="0066052F">
        <w:rPr>
          <w:rFonts w:asciiTheme="majorHAnsi" w:hAnsiTheme="majorHAnsi" w:cstheme="majorHAnsi"/>
          <w:bCs/>
          <w:color w:val="000000"/>
        </w:rPr>
        <w:t>ing</w:t>
      </w:r>
      <w:r w:rsidR="00EE0236" w:rsidRPr="00ED392D">
        <w:rPr>
          <w:rFonts w:asciiTheme="majorHAnsi" w:hAnsiTheme="majorHAnsi" w:cstheme="majorHAnsi"/>
          <w:bCs/>
          <w:color w:val="000000"/>
        </w:rPr>
        <w:t xml:space="preserve"> </w:t>
      </w:r>
      <w:r>
        <w:rPr>
          <w:rFonts w:asciiTheme="majorHAnsi" w:hAnsiTheme="majorHAnsi" w:cstheme="majorHAnsi"/>
          <w:bCs/>
          <w:color w:val="000000"/>
        </w:rPr>
        <w:t xml:space="preserve">cornea </w:t>
      </w:r>
      <w:r w:rsidR="003A0D36" w:rsidRPr="00ED392D">
        <w:rPr>
          <w:rFonts w:asciiTheme="majorHAnsi" w:hAnsiTheme="majorHAnsi" w:cstheme="majorHAnsi"/>
          <w:bCs/>
          <w:color w:val="000000"/>
        </w:rPr>
        <w:t xml:space="preserve">with a skin biopsy punch </w:t>
      </w:r>
      <w:r w:rsidR="00EE0236" w:rsidRPr="00ED392D">
        <w:rPr>
          <w:rFonts w:asciiTheme="majorHAnsi" w:hAnsiTheme="majorHAnsi" w:cstheme="majorHAnsi"/>
          <w:bCs/>
          <w:color w:val="000000"/>
        </w:rPr>
        <w:t>and fluorescein-guided operation help reduce these mistakes.</w:t>
      </w:r>
      <w:r w:rsidR="00D32763" w:rsidRPr="00ED392D">
        <w:rPr>
          <w:rFonts w:asciiTheme="majorHAnsi" w:hAnsiTheme="majorHAnsi" w:cstheme="majorHAnsi"/>
          <w:bCs/>
          <w:color w:val="000000"/>
        </w:rPr>
        <w:t xml:space="preserve"> Although cautery and </w:t>
      </w:r>
      <w:r w:rsidR="00B359FE" w:rsidRPr="00ED392D">
        <w:rPr>
          <w:rFonts w:asciiTheme="majorHAnsi" w:hAnsiTheme="majorHAnsi" w:cstheme="majorHAnsi"/>
          <w:bCs/>
          <w:color w:val="000000"/>
        </w:rPr>
        <w:t>scalpel blade</w:t>
      </w:r>
      <w:r w:rsidR="00315019" w:rsidRPr="00ED392D">
        <w:rPr>
          <w:rFonts w:asciiTheme="majorHAnsi" w:hAnsiTheme="majorHAnsi" w:cstheme="majorHAnsi"/>
          <w:bCs/>
          <w:color w:val="000000"/>
        </w:rPr>
        <w:t>s</w:t>
      </w:r>
      <w:r w:rsidR="009668C7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FC50AB" w:rsidRPr="00ED392D">
        <w:rPr>
          <w:rFonts w:asciiTheme="majorHAnsi" w:hAnsiTheme="majorHAnsi" w:cstheme="majorHAnsi"/>
          <w:bCs/>
          <w:color w:val="000000"/>
        </w:rPr>
        <w:t>have been proposed as tools to remove corneal epithelium in animal models,</w:t>
      </w:r>
      <w:r w:rsidR="00CE6364" w:rsidRPr="00ED392D">
        <w:rPr>
          <w:rFonts w:asciiTheme="majorHAnsi" w:hAnsiTheme="majorHAnsi" w:cstheme="majorHAnsi"/>
          <w:bCs/>
          <w:color w:val="000000"/>
          <w:vertAlign w:val="superscript"/>
        </w:rPr>
        <w:t>6</w:t>
      </w:r>
      <w:r w:rsidR="00315019" w:rsidRPr="00ED392D">
        <w:rPr>
          <w:rFonts w:asciiTheme="majorHAnsi" w:hAnsiTheme="majorHAnsi" w:cstheme="majorHAnsi"/>
          <w:bCs/>
          <w:color w:val="000000"/>
          <w:vertAlign w:val="superscript"/>
        </w:rPr>
        <w:t>,</w:t>
      </w:r>
      <w:r w:rsidR="00CE6364" w:rsidRPr="00ED392D">
        <w:rPr>
          <w:rFonts w:asciiTheme="majorHAnsi" w:hAnsiTheme="majorHAnsi" w:cstheme="majorHAnsi"/>
          <w:bCs/>
          <w:color w:val="000000"/>
          <w:vertAlign w:val="superscript"/>
        </w:rPr>
        <w:t>7</w:t>
      </w:r>
      <w:r w:rsidR="00FC50AB" w:rsidRPr="00ED392D">
        <w:rPr>
          <w:rFonts w:asciiTheme="majorHAnsi" w:hAnsiTheme="majorHAnsi" w:cstheme="majorHAnsi"/>
          <w:bCs/>
          <w:color w:val="000000"/>
        </w:rPr>
        <w:t xml:space="preserve"> the d</w:t>
      </w:r>
      <w:r w:rsidR="0066052F">
        <w:rPr>
          <w:rFonts w:asciiTheme="majorHAnsi" w:hAnsiTheme="majorHAnsi" w:cstheme="majorHAnsi"/>
          <w:bCs/>
          <w:color w:val="000000"/>
        </w:rPr>
        <w:t>amage</w:t>
      </w:r>
      <w:r w:rsidR="00FC50AB" w:rsidRPr="00ED392D">
        <w:rPr>
          <w:rFonts w:asciiTheme="majorHAnsi" w:hAnsiTheme="majorHAnsi" w:cstheme="majorHAnsi"/>
          <w:bCs/>
          <w:color w:val="000000"/>
        </w:rPr>
        <w:t xml:space="preserve"> over </w:t>
      </w:r>
      <w:r w:rsidR="0066052F">
        <w:rPr>
          <w:rFonts w:asciiTheme="majorHAnsi" w:hAnsiTheme="majorHAnsi" w:cstheme="majorHAnsi"/>
          <w:bCs/>
          <w:color w:val="000000"/>
        </w:rPr>
        <w:t xml:space="preserve">the </w:t>
      </w:r>
      <w:r w:rsidR="00FC50AB" w:rsidRPr="00ED392D">
        <w:rPr>
          <w:rFonts w:asciiTheme="majorHAnsi" w:hAnsiTheme="majorHAnsi" w:cstheme="majorHAnsi"/>
          <w:bCs/>
          <w:color w:val="000000"/>
        </w:rPr>
        <w:t xml:space="preserve">ocular surface may not be easily controlled and reproduced </w:t>
      </w:r>
      <w:r w:rsidR="006826F1" w:rsidRPr="00ED392D">
        <w:rPr>
          <w:rFonts w:asciiTheme="majorHAnsi" w:hAnsiTheme="majorHAnsi" w:cstheme="majorHAnsi"/>
          <w:bCs/>
          <w:color w:val="000000"/>
        </w:rPr>
        <w:t xml:space="preserve">in the same way, which potentially leads to inconsistent results in further experiments. </w:t>
      </w:r>
      <w:r w:rsidR="00B359FE" w:rsidRPr="00ED392D">
        <w:rPr>
          <w:rFonts w:asciiTheme="majorHAnsi" w:hAnsiTheme="majorHAnsi" w:cstheme="majorHAnsi"/>
          <w:bCs/>
          <w:color w:val="000000"/>
        </w:rPr>
        <w:t xml:space="preserve"> </w:t>
      </w:r>
    </w:p>
    <w:p w14:paraId="2D5B310A" w14:textId="77777777" w:rsidR="00B54A83" w:rsidRPr="00ED392D" w:rsidRDefault="00B54A83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</w:p>
    <w:p w14:paraId="008D500E" w14:textId="563159BA" w:rsidR="00C42F52" w:rsidRPr="00ED392D" w:rsidRDefault="00B54A83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/>
          <w:lang w:val="en-US"/>
        </w:rPr>
      </w:pPr>
      <w:r w:rsidRPr="00ED392D">
        <w:rPr>
          <w:rFonts w:asciiTheme="majorHAnsi" w:hAnsiTheme="majorHAnsi" w:cstheme="majorHAnsi"/>
          <w:bCs/>
          <w:color w:val="000000"/>
        </w:rPr>
        <w:t>Compared to</w:t>
      </w:r>
      <w:r w:rsidR="0066052F">
        <w:rPr>
          <w:rFonts w:asciiTheme="majorHAnsi" w:hAnsiTheme="majorHAnsi" w:cstheme="majorHAnsi"/>
          <w:bCs/>
          <w:color w:val="000000"/>
        </w:rPr>
        <w:t xml:space="preserve"> the</w:t>
      </w:r>
      <w:r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Pr="0066052F">
        <w:rPr>
          <w:rFonts w:asciiTheme="majorHAnsi" w:hAnsiTheme="majorHAnsi" w:cstheme="majorHAnsi"/>
          <w:bCs/>
          <w:i/>
          <w:iCs/>
          <w:color w:val="000000"/>
        </w:rPr>
        <w:t>in vivo</w:t>
      </w:r>
      <w:r w:rsidRPr="00ED392D">
        <w:rPr>
          <w:rFonts w:asciiTheme="majorHAnsi" w:hAnsiTheme="majorHAnsi" w:cstheme="majorHAnsi"/>
          <w:bCs/>
          <w:color w:val="000000"/>
        </w:rPr>
        <w:t xml:space="preserve"> condition, ex vivo cultured mouse eyeballs in</w:t>
      </w:r>
      <w:r w:rsidR="009A7BA4" w:rsidRPr="00ED392D">
        <w:rPr>
          <w:rFonts w:asciiTheme="majorHAnsi" w:hAnsiTheme="majorHAnsi" w:cstheme="majorHAnsi"/>
          <w:bCs/>
          <w:color w:val="000000"/>
        </w:rPr>
        <w:t xml:space="preserve"> </w:t>
      </w:r>
      <w:ins w:id="19" w:author="Author" w:date="2022-05-17T22:26:00Z">
        <w:r w:rsidR="00E14A8D">
          <w:rPr>
            <w:rFonts w:asciiTheme="majorHAnsi" w:hAnsiTheme="majorHAnsi" w:cstheme="majorHAnsi"/>
            <w:bCs/>
            <w:color w:val="000000"/>
          </w:rPr>
          <w:t>48</w:t>
        </w:r>
      </w:ins>
      <w:del w:id="20" w:author="Author" w:date="2022-05-17T22:26:00Z">
        <w:r w:rsidRPr="00ED392D" w:rsidDel="00E14A8D">
          <w:rPr>
            <w:rFonts w:asciiTheme="majorHAnsi" w:hAnsiTheme="majorHAnsi" w:cstheme="majorHAnsi"/>
            <w:bCs/>
            <w:color w:val="000000"/>
          </w:rPr>
          <w:delText>96</w:delText>
        </w:r>
      </w:del>
      <w:r w:rsidR="0050189F" w:rsidRPr="00ED392D">
        <w:rPr>
          <w:rFonts w:asciiTheme="majorHAnsi" w:hAnsiTheme="majorHAnsi" w:cstheme="majorHAnsi"/>
          <w:bCs/>
          <w:color w:val="000000"/>
        </w:rPr>
        <w:t>-</w:t>
      </w:r>
      <w:r w:rsidRPr="00ED392D">
        <w:rPr>
          <w:rFonts w:asciiTheme="majorHAnsi" w:hAnsiTheme="majorHAnsi" w:cstheme="majorHAnsi"/>
          <w:bCs/>
          <w:color w:val="000000"/>
        </w:rPr>
        <w:t>well plate</w:t>
      </w:r>
      <w:r w:rsidR="009A7BA4" w:rsidRPr="00ED392D">
        <w:rPr>
          <w:rFonts w:asciiTheme="majorHAnsi" w:hAnsiTheme="majorHAnsi" w:cstheme="majorHAnsi"/>
          <w:bCs/>
          <w:color w:val="000000"/>
        </w:rPr>
        <w:t>s</w:t>
      </w:r>
      <w:r w:rsidRPr="00ED392D">
        <w:rPr>
          <w:rFonts w:asciiTheme="majorHAnsi" w:hAnsiTheme="majorHAnsi" w:cstheme="majorHAnsi"/>
          <w:bCs/>
          <w:color w:val="000000"/>
        </w:rPr>
        <w:t xml:space="preserve"> are easier to manipulate due to a larger working space </w:t>
      </w:r>
      <w:r w:rsidR="00B81720" w:rsidRPr="00ED392D">
        <w:rPr>
          <w:rFonts w:asciiTheme="majorHAnsi" w:hAnsiTheme="majorHAnsi" w:cstheme="majorHAnsi"/>
          <w:bCs/>
          <w:color w:val="000000"/>
        </w:rPr>
        <w:t xml:space="preserve">on the </w:t>
      </w:r>
      <w:r w:rsidR="002B0576" w:rsidRPr="00ED392D">
        <w:rPr>
          <w:rFonts w:asciiTheme="majorHAnsi" w:hAnsiTheme="majorHAnsi" w:cstheme="majorHAnsi"/>
          <w:bCs/>
          <w:color w:val="000000"/>
        </w:rPr>
        <w:t>plates and</w:t>
      </w:r>
      <w:r w:rsidRPr="00ED392D">
        <w:rPr>
          <w:rFonts w:asciiTheme="majorHAnsi" w:hAnsiTheme="majorHAnsi" w:cstheme="majorHAnsi"/>
          <w:bCs/>
          <w:color w:val="000000"/>
        </w:rPr>
        <w:t xml:space="preserve"> can be used to test complex agents</w:t>
      </w:r>
      <w:r w:rsidR="00384439" w:rsidRPr="00ED392D">
        <w:rPr>
          <w:rFonts w:asciiTheme="majorHAnsi" w:hAnsiTheme="majorHAnsi" w:cstheme="majorHAnsi"/>
          <w:bCs/>
          <w:color w:val="000000"/>
        </w:rPr>
        <w:t xml:space="preserve"> in various culture </w:t>
      </w:r>
      <w:r w:rsidR="00DB5F98">
        <w:rPr>
          <w:rFonts w:asciiTheme="majorHAnsi" w:hAnsiTheme="majorHAnsi" w:cstheme="majorHAnsi"/>
          <w:bCs/>
          <w:color w:val="000000"/>
        </w:rPr>
        <w:t>mediums at the same time</w:t>
      </w:r>
      <w:r w:rsidRPr="00ED392D">
        <w:rPr>
          <w:rFonts w:asciiTheme="majorHAnsi" w:hAnsiTheme="majorHAnsi" w:cstheme="majorHAnsi"/>
          <w:bCs/>
          <w:color w:val="000000"/>
        </w:rPr>
        <w:t xml:space="preserve">, such as </w:t>
      </w:r>
      <w:r w:rsidR="00B3038A" w:rsidRPr="00ED392D">
        <w:rPr>
          <w:rFonts w:asciiTheme="majorHAnsi" w:hAnsiTheme="majorHAnsi" w:cstheme="majorHAnsi"/>
          <w:bCs/>
          <w:color w:val="000000"/>
        </w:rPr>
        <w:t xml:space="preserve">drug-eluting </w:t>
      </w:r>
      <w:r w:rsidRPr="00ED392D">
        <w:rPr>
          <w:rFonts w:asciiTheme="majorHAnsi" w:hAnsiTheme="majorHAnsi" w:cstheme="majorHAnsi"/>
          <w:bCs/>
          <w:color w:val="000000"/>
        </w:rPr>
        <w:t>contact len</w:t>
      </w:r>
      <w:r w:rsidR="0066052F">
        <w:rPr>
          <w:rFonts w:asciiTheme="majorHAnsi" w:hAnsiTheme="majorHAnsi" w:cstheme="majorHAnsi"/>
          <w:bCs/>
          <w:color w:val="000000"/>
        </w:rPr>
        <w:t>se</w:t>
      </w:r>
      <w:r w:rsidRPr="00ED392D">
        <w:rPr>
          <w:rFonts w:asciiTheme="majorHAnsi" w:hAnsiTheme="majorHAnsi" w:cstheme="majorHAnsi"/>
          <w:bCs/>
          <w:color w:val="000000"/>
        </w:rPr>
        <w:t>s and cell therapies.</w:t>
      </w:r>
      <w:r w:rsidR="00F061B4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AB306A" w:rsidRPr="00ED392D">
        <w:rPr>
          <w:rFonts w:asciiTheme="majorHAnsi" w:hAnsiTheme="majorHAnsi" w:cstheme="majorHAnsi"/>
          <w:bCs/>
          <w:color w:val="000000"/>
        </w:rPr>
        <w:t xml:space="preserve">When mouse eyeballs </w:t>
      </w:r>
      <w:r w:rsidR="00DD6B7B" w:rsidRPr="00ED392D">
        <w:rPr>
          <w:rFonts w:asciiTheme="majorHAnsi" w:hAnsiTheme="majorHAnsi" w:cstheme="majorHAnsi"/>
          <w:bCs/>
          <w:color w:val="000000"/>
        </w:rPr>
        <w:t xml:space="preserve">are </w:t>
      </w:r>
      <w:r w:rsidR="00DB5F98">
        <w:rPr>
          <w:rFonts w:asciiTheme="majorHAnsi" w:hAnsiTheme="majorHAnsi" w:cstheme="majorHAnsi"/>
          <w:bCs/>
          <w:color w:val="000000"/>
        </w:rPr>
        <w:t xml:space="preserve">being </w:t>
      </w:r>
      <w:r w:rsidR="00DD6B7B" w:rsidRPr="00ED392D">
        <w:rPr>
          <w:rFonts w:asciiTheme="majorHAnsi" w:hAnsiTheme="majorHAnsi" w:cstheme="majorHAnsi"/>
          <w:bCs/>
          <w:color w:val="000000"/>
        </w:rPr>
        <w:t xml:space="preserve">harvested </w:t>
      </w:r>
      <w:r w:rsidR="00AB306A" w:rsidRPr="00ED392D">
        <w:rPr>
          <w:rFonts w:asciiTheme="majorHAnsi" w:hAnsiTheme="majorHAnsi" w:cstheme="majorHAnsi"/>
          <w:bCs/>
          <w:color w:val="000000"/>
        </w:rPr>
        <w:t>and transfer</w:t>
      </w:r>
      <w:r w:rsidR="00DD6B7B" w:rsidRPr="00ED392D">
        <w:rPr>
          <w:rFonts w:asciiTheme="majorHAnsi" w:hAnsiTheme="majorHAnsi" w:cstheme="majorHAnsi"/>
          <w:bCs/>
          <w:color w:val="000000"/>
        </w:rPr>
        <w:t>red</w:t>
      </w:r>
      <w:r w:rsidR="00AB306A" w:rsidRPr="00ED392D">
        <w:rPr>
          <w:rFonts w:asciiTheme="majorHAnsi" w:hAnsiTheme="majorHAnsi" w:cstheme="majorHAnsi"/>
          <w:bCs/>
          <w:color w:val="000000"/>
        </w:rPr>
        <w:t xml:space="preserve"> onto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ins w:id="21" w:author="Author" w:date="2022-05-17T22:26:00Z">
        <w:r w:rsidR="00D05308">
          <w:rPr>
            <w:rFonts w:asciiTheme="majorHAnsi" w:hAnsiTheme="majorHAnsi" w:cstheme="majorHAnsi"/>
            <w:bCs/>
            <w:color w:val="000000"/>
          </w:rPr>
          <w:t>48</w:t>
        </w:r>
      </w:ins>
      <w:del w:id="22" w:author="Author" w:date="2022-05-17T22:26:00Z">
        <w:r w:rsidR="00AB306A" w:rsidRPr="00ED392D" w:rsidDel="00D05308">
          <w:rPr>
            <w:rFonts w:asciiTheme="majorHAnsi" w:hAnsiTheme="majorHAnsi" w:cstheme="majorHAnsi"/>
            <w:bCs/>
            <w:color w:val="000000"/>
          </w:rPr>
          <w:delText>96</w:delText>
        </w:r>
      </w:del>
      <w:r w:rsidR="00AB306A" w:rsidRPr="00ED392D">
        <w:rPr>
          <w:rFonts w:asciiTheme="majorHAnsi" w:hAnsiTheme="majorHAnsi" w:cstheme="majorHAnsi"/>
          <w:bCs/>
          <w:color w:val="000000"/>
        </w:rPr>
        <w:t xml:space="preserve">-well plate, </w:t>
      </w:r>
      <w:r w:rsidR="00B81720" w:rsidRPr="00ED392D">
        <w:rPr>
          <w:rFonts w:asciiTheme="majorHAnsi" w:hAnsiTheme="majorHAnsi" w:cstheme="majorHAnsi"/>
          <w:bCs/>
          <w:color w:val="000000"/>
        </w:rPr>
        <w:t>meticulous protection of the cornea</w:t>
      </w:r>
      <w:r w:rsidR="00222C70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B81720" w:rsidRPr="00ED392D">
        <w:rPr>
          <w:rFonts w:asciiTheme="majorHAnsi" w:hAnsiTheme="majorHAnsi" w:cstheme="majorHAnsi"/>
          <w:bCs/>
          <w:color w:val="000000"/>
        </w:rPr>
        <w:t>is important</w:t>
      </w:r>
      <w:r w:rsidR="00E84794" w:rsidRPr="00ED392D">
        <w:rPr>
          <w:rFonts w:asciiTheme="majorHAnsi" w:hAnsiTheme="majorHAnsi" w:cstheme="majorHAnsi"/>
          <w:bCs/>
          <w:color w:val="000000"/>
        </w:rPr>
        <w:t>,</w:t>
      </w:r>
      <w:r w:rsidR="00222C70" w:rsidRPr="00ED392D">
        <w:rPr>
          <w:rFonts w:asciiTheme="majorHAnsi" w:hAnsiTheme="majorHAnsi" w:cstheme="majorHAnsi"/>
          <w:bCs/>
          <w:color w:val="000000"/>
        </w:rPr>
        <w:t xml:space="preserve"> to </w:t>
      </w:r>
      <w:r w:rsidR="00B81720" w:rsidRPr="00ED392D">
        <w:rPr>
          <w:rFonts w:asciiTheme="majorHAnsi" w:hAnsiTheme="majorHAnsi" w:cstheme="majorHAnsi"/>
          <w:bCs/>
          <w:color w:val="000000"/>
        </w:rPr>
        <w:t xml:space="preserve">avoid </w:t>
      </w:r>
      <w:r w:rsidR="0066052F">
        <w:rPr>
          <w:rFonts w:asciiTheme="majorHAnsi" w:hAnsiTheme="majorHAnsi" w:cstheme="majorHAnsi"/>
          <w:bCs/>
          <w:color w:val="000000"/>
        </w:rPr>
        <w:t>additional</w:t>
      </w:r>
      <w:r w:rsidR="00B81720" w:rsidRPr="00ED392D">
        <w:rPr>
          <w:rFonts w:asciiTheme="majorHAnsi" w:hAnsiTheme="majorHAnsi" w:cstheme="majorHAnsi"/>
          <w:bCs/>
          <w:color w:val="000000"/>
        </w:rPr>
        <w:t xml:space="preserve"> artificial </w:t>
      </w:r>
      <w:r w:rsidR="00DD6B7B" w:rsidRPr="00ED392D">
        <w:rPr>
          <w:rFonts w:asciiTheme="majorHAnsi" w:hAnsiTheme="majorHAnsi" w:cstheme="majorHAnsi"/>
          <w:bCs/>
          <w:color w:val="000000"/>
        </w:rPr>
        <w:t>damage</w:t>
      </w:r>
      <w:r w:rsidR="00B81720" w:rsidRPr="00ED392D">
        <w:rPr>
          <w:rFonts w:asciiTheme="majorHAnsi" w:hAnsiTheme="majorHAnsi" w:cstheme="majorHAnsi"/>
          <w:bCs/>
          <w:color w:val="000000"/>
        </w:rPr>
        <w:t xml:space="preserve"> to the ocular surface and rupture of the eyeballs. </w:t>
      </w:r>
      <w:r w:rsidR="008F01C8" w:rsidRPr="00ED392D">
        <w:rPr>
          <w:rFonts w:asciiTheme="majorHAnsi" w:hAnsiTheme="majorHAnsi" w:cstheme="majorHAnsi"/>
          <w:bCs/>
          <w:color w:val="000000"/>
        </w:rPr>
        <w:t>F</w:t>
      </w:r>
      <w:r w:rsidR="00551C96" w:rsidRPr="00ED392D">
        <w:rPr>
          <w:rFonts w:asciiTheme="majorHAnsi" w:hAnsiTheme="majorHAnsi" w:cstheme="majorHAnsi"/>
          <w:bCs/>
          <w:color w:val="000000"/>
        </w:rPr>
        <w:t xml:space="preserve">or the following study, </w:t>
      </w:r>
      <w:r w:rsidR="008F01C8" w:rsidRPr="00ED392D">
        <w:rPr>
          <w:rFonts w:asciiTheme="majorHAnsi" w:hAnsiTheme="majorHAnsi" w:cstheme="majorHAnsi"/>
          <w:bCs/>
          <w:color w:val="000000"/>
        </w:rPr>
        <w:t xml:space="preserve">the eyeball </w:t>
      </w:r>
      <w:r w:rsidR="00551C96" w:rsidRPr="00ED392D">
        <w:rPr>
          <w:rFonts w:asciiTheme="majorHAnsi" w:hAnsiTheme="majorHAnsi" w:cstheme="majorHAnsi"/>
          <w:bCs/>
          <w:color w:val="000000"/>
        </w:rPr>
        <w:t xml:space="preserve">can be fixed </w:t>
      </w:r>
      <w:r w:rsidR="008F01C8" w:rsidRPr="00ED392D">
        <w:rPr>
          <w:rFonts w:asciiTheme="majorHAnsi" w:hAnsiTheme="majorHAnsi" w:cstheme="majorHAnsi"/>
          <w:bCs/>
          <w:color w:val="000000"/>
        </w:rPr>
        <w:t xml:space="preserve">within the paraffin-coated well with </w:t>
      </w:r>
      <w:r w:rsidR="005C77D5" w:rsidRPr="00ED392D">
        <w:rPr>
          <w:rFonts w:asciiTheme="majorHAnsi" w:hAnsiTheme="majorHAnsi" w:cstheme="majorHAnsi"/>
          <w:bCs/>
          <w:color w:val="000000"/>
        </w:rPr>
        <w:t>the cornea facing upward</w:t>
      </w:r>
      <w:r w:rsidR="0066052F">
        <w:rPr>
          <w:rFonts w:asciiTheme="majorHAnsi" w:hAnsiTheme="majorHAnsi" w:cstheme="majorHAnsi"/>
          <w:bCs/>
          <w:color w:val="000000"/>
        </w:rPr>
        <w:t xml:space="preserve"> and</w:t>
      </w:r>
      <w:r w:rsidR="005C77D5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8F01C8" w:rsidRPr="00ED392D">
        <w:rPr>
          <w:rFonts w:asciiTheme="majorHAnsi" w:hAnsiTheme="majorHAnsi" w:cstheme="majorHAnsi"/>
          <w:bCs/>
          <w:color w:val="000000"/>
        </w:rPr>
        <w:t>immers</w:t>
      </w:r>
      <w:r w:rsidR="005C77D5" w:rsidRPr="00ED392D">
        <w:rPr>
          <w:rFonts w:asciiTheme="majorHAnsi" w:hAnsiTheme="majorHAnsi" w:cstheme="majorHAnsi"/>
          <w:bCs/>
          <w:color w:val="000000"/>
        </w:rPr>
        <w:t>ed with</w:t>
      </w:r>
      <w:r w:rsidR="0066052F">
        <w:rPr>
          <w:rFonts w:asciiTheme="majorHAnsi" w:hAnsiTheme="majorHAnsi" w:cstheme="majorHAnsi"/>
          <w:bCs/>
          <w:color w:val="000000"/>
        </w:rPr>
        <w:t>in</w:t>
      </w:r>
      <w:r w:rsidR="008F01C8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r w:rsidR="008F01C8" w:rsidRPr="00ED392D">
        <w:rPr>
          <w:rFonts w:asciiTheme="majorHAnsi" w:hAnsiTheme="majorHAnsi" w:cstheme="majorHAnsi"/>
          <w:bCs/>
          <w:color w:val="000000"/>
        </w:rPr>
        <w:t xml:space="preserve">culture medium. </w:t>
      </w:r>
      <w:r w:rsidR="001D6F37" w:rsidRPr="00ED392D">
        <w:rPr>
          <w:rFonts w:asciiTheme="majorHAnsi" w:hAnsiTheme="majorHAnsi" w:cstheme="majorHAnsi"/>
          <w:bCs/>
          <w:color w:val="000000"/>
        </w:rPr>
        <w:t>Floating</w:t>
      </w:r>
      <w:r w:rsidR="0066052F">
        <w:rPr>
          <w:rFonts w:asciiTheme="majorHAnsi" w:hAnsiTheme="majorHAnsi" w:cstheme="majorHAnsi"/>
          <w:bCs/>
          <w:color w:val="000000"/>
        </w:rPr>
        <w:t xml:space="preserve"> or</w:t>
      </w:r>
      <w:r w:rsidR="00593689" w:rsidRPr="00ED392D">
        <w:rPr>
          <w:rFonts w:asciiTheme="majorHAnsi" w:hAnsiTheme="majorHAnsi" w:cstheme="majorHAnsi"/>
          <w:bCs/>
          <w:color w:val="000000"/>
        </w:rPr>
        <w:t xml:space="preserve"> rotating eyeballs or dehydrated cornea will hinder the results. </w:t>
      </w:r>
      <w:r w:rsidR="0091315D" w:rsidRPr="00ED392D">
        <w:rPr>
          <w:rFonts w:asciiTheme="majorHAnsi" w:hAnsiTheme="majorHAnsi" w:cstheme="majorHAnsi"/>
          <w:bCs/>
          <w:color w:val="000000"/>
        </w:rPr>
        <w:t xml:space="preserve">Since </w:t>
      </w:r>
      <w:r w:rsidR="0071000F" w:rsidRPr="00ED392D">
        <w:rPr>
          <w:rFonts w:asciiTheme="majorHAnsi" w:hAnsiTheme="majorHAnsi" w:cstheme="majorHAnsi"/>
          <w:bCs/>
          <w:color w:val="000000"/>
        </w:rPr>
        <w:t xml:space="preserve">this </w:t>
      </w:r>
      <w:r w:rsidR="0071000F" w:rsidRPr="0066052F">
        <w:rPr>
          <w:rFonts w:asciiTheme="majorHAnsi" w:hAnsiTheme="majorHAnsi" w:cstheme="majorHAnsi"/>
          <w:bCs/>
          <w:i/>
          <w:iCs/>
          <w:color w:val="000000"/>
        </w:rPr>
        <w:t>ex vivo</w:t>
      </w:r>
      <w:r w:rsidR="0071000F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64527B" w:rsidRPr="00ED392D">
        <w:rPr>
          <w:rFonts w:asciiTheme="majorHAnsi" w:hAnsiTheme="majorHAnsi" w:cstheme="majorHAnsi"/>
          <w:bCs/>
          <w:color w:val="000000"/>
        </w:rPr>
        <w:t>mouse model</w:t>
      </w:r>
      <w:r w:rsidR="0091315D" w:rsidRPr="00ED392D">
        <w:rPr>
          <w:rFonts w:asciiTheme="majorHAnsi" w:hAnsiTheme="majorHAnsi" w:cstheme="majorHAnsi"/>
          <w:bCs/>
          <w:color w:val="000000"/>
        </w:rPr>
        <w:t xml:space="preserve"> focus</w:t>
      </w:r>
      <w:r w:rsidR="0066052F">
        <w:rPr>
          <w:rFonts w:asciiTheme="majorHAnsi" w:hAnsiTheme="majorHAnsi" w:cstheme="majorHAnsi"/>
          <w:bCs/>
          <w:color w:val="000000"/>
        </w:rPr>
        <w:t>es</w:t>
      </w:r>
      <w:r w:rsidR="0091315D" w:rsidRPr="00ED392D">
        <w:rPr>
          <w:rFonts w:asciiTheme="majorHAnsi" w:hAnsiTheme="majorHAnsi" w:cstheme="majorHAnsi"/>
          <w:bCs/>
          <w:color w:val="000000"/>
        </w:rPr>
        <w:t xml:space="preserve"> on changes over the ocular surface, other functional units</w:t>
      </w:r>
      <w:r w:rsidR="00BB756C">
        <w:rPr>
          <w:rFonts w:asciiTheme="majorHAnsi" w:hAnsiTheme="majorHAnsi" w:cstheme="majorHAnsi"/>
          <w:bCs/>
          <w:color w:val="000000"/>
        </w:rPr>
        <w:t>, such as lacrimal gland</w:t>
      </w:r>
      <w:r w:rsidR="00F91988">
        <w:rPr>
          <w:rFonts w:asciiTheme="majorHAnsi" w:hAnsiTheme="majorHAnsi" w:cstheme="majorHAnsi"/>
          <w:bCs/>
          <w:color w:val="000000"/>
        </w:rPr>
        <w:t xml:space="preserve"> and </w:t>
      </w:r>
      <w:r w:rsidR="00BB756C">
        <w:rPr>
          <w:rFonts w:asciiTheme="majorHAnsi" w:hAnsiTheme="majorHAnsi" w:cstheme="majorHAnsi"/>
          <w:bCs/>
          <w:color w:val="000000"/>
        </w:rPr>
        <w:t>eyelids, are not discussed</w:t>
      </w:r>
      <w:r w:rsidR="00994A08">
        <w:rPr>
          <w:rFonts w:asciiTheme="majorHAnsi" w:hAnsiTheme="majorHAnsi" w:cstheme="majorHAnsi"/>
          <w:bCs/>
          <w:color w:val="000000"/>
        </w:rPr>
        <w:t xml:space="preserve"> in this </w:t>
      </w:r>
      <w:r w:rsidR="00994A08" w:rsidRPr="00D64193">
        <w:rPr>
          <w:rFonts w:asciiTheme="majorHAnsi" w:hAnsiTheme="majorHAnsi" w:cstheme="majorHAnsi"/>
          <w:bCs/>
          <w:i/>
          <w:iCs/>
          <w:color w:val="000000"/>
        </w:rPr>
        <w:t>ex vivo</w:t>
      </w:r>
      <w:r w:rsidR="00994A08">
        <w:rPr>
          <w:rFonts w:asciiTheme="majorHAnsi" w:hAnsiTheme="majorHAnsi" w:cstheme="majorHAnsi"/>
          <w:bCs/>
          <w:color w:val="000000"/>
        </w:rPr>
        <w:t xml:space="preserve"> model</w:t>
      </w:r>
      <w:r w:rsidR="00F22813" w:rsidRPr="00ED392D">
        <w:rPr>
          <w:rFonts w:asciiTheme="majorHAnsi" w:hAnsiTheme="majorHAnsi" w:cstheme="majorHAnsi"/>
          <w:bCs/>
          <w:color w:val="000000"/>
        </w:rPr>
        <w:t>.</w:t>
      </w:r>
      <w:r w:rsidR="00CF6311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DB5F98" w:rsidRPr="00DB5F98">
        <w:rPr>
          <w:rFonts w:asciiTheme="majorHAnsi" w:hAnsiTheme="majorHAnsi" w:cstheme="majorHAnsi"/>
          <w:bCs/>
          <w:i/>
          <w:iCs/>
          <w:color w:val="000000"/>
          <w:lang w:val="en-US"/>
        </w:rPr>
        <w:t>Ex vivo</w:t>
      </w:r>
      <w:r w:rsidR="00DB5F98" w:rsidRPr="00DB5F98">
        <w:rPr>
          <w:rFonts w:asciiTheme="majorHAnsi" w:hAnsiTheme="majorHAnsi" w:cstheme="majorHAnsi"/>
          <w:bCs/>
          <w:color w:val="000000"/>
          <w:lang w:val="en-US"/>
        </w:rPr>
        <w:t xml:space="preserve"> mouse model also reduces the cost of breeding and housing mice and saves experimental space, compared to </w:t>
      </w:r>
      <w:r w:rsidR="00DB5F98" w:rsidRPr="00675EF9">
        <w:rPr>
          <w:rFonts w:asciiTheme="majorHAnsi" w:hAnsiTheme="majorHAnsi" w:cstheme="majorHAnsi"/>
          <w:bCs/>
          <w:i/>
          <w:iCs/>
          <w:color w:val="000000"/>
          <w:lang w:val="en-US"/>
        </w:rPr>
        <w:t>in vivo</w:t>
      </w:r>
      <w:r w:rsidR="00DB5F98" w:rsidRPr="00DB5F98">
        <w:rPr>
          <w:rFonts w:asciiTheme="majorHAnsi" w:hAnsiTheme="majorHAnsi" w:cstheme="majorHAnsi"/>
          <w:bCs/>
          <w:color w:val="000000"/>
          <w:lang w:val="en-US"/>
        </w:rPr>
        <w:t xml:space="preserve"> animal model. This model is suitable for a short-term study, rather than a long term </w:t>
      </w:r>
      <w:r w:rsidR="00675EF9" w:rsidRPr="00DB5F98">
        <w:rPr>
          <w:rFonts w:asciiTheme="majorHAnsi" w:hAnsiTheme="majorHAnsi" w:cstheme="majorHAnsi"/>
          <w:bCs/>
          <w:color w:val="000000"/>
          <w:lang w:val="en-US"/>
        </w:rPr>
        <w:t>one since</w:t>
      </w:r>
      <w:r w:rsidR="00DB5F98" w:rsidRPr="00DB5F98">
        <w:rPr>
          <w:rFonts w:asciiTheme="majorHAnsi" w:hAnsiTheme="majorHAnsi" w:cstheme="majorHAnsi"/>
          <w:bCs/>
          <w:color w:val="000000"/>
          <w:lang w:val="en-US"/>
        </w:rPr>
        <w:t xml:space="preserve"> long-term potential infection and organ failure should be concerned.</w:t>
      </w:r>
    </w:p>
    <w:p w14:paraId="1494D493" w14:textId="77777777" w:rsidR="00C42F52" w:rsidRPr="00ED392D" w:rsidRDefault="00C42F52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/>
          <w:lang w:val="en-US"/>
        </w:rPr>
      </w:pPr>
    </w:p>
    <w:p w14:paraId="1E7529C5" w14:textId="33F129CB" w:rsidR="00B54A83" w:rsidRPr="00ED392D" w:rsidRDefault="00C42F52" w:rsidP="00ED39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lang w:val="en-US"/>
        </w:rPr>
      </w:pPr>
      <w:r w:rsidRPr="00ED392D">
        <w:rPr>
          <w:rFonts w:asciiTheme="majorHAnsi" w:hAnsiTheme="majorHAnsi" w:cstheme="majorHAnsi"/>
          <w:bCs/>
          <w:color w:val="000000"/>
        </w:rPr>
        <w:t xml:space="preserve">Although </w:t>
      </w:r>
      <w:r w:rsidR="0066052F">
        <w:rPr>
          <w:rFonts w:asciiTheme="majorHAnsi" w:hAnsiTheme="majorHAnsi" w:cstheme="majorHAnsi"/>
          <w:bCs/>
          <w:color w:val="000000"/>
        </w:rPr>
        <w:t xml:space="preserve">the </w:t>
      </w:r>
      <w:r w:rsidRPr="00ED392D">
        <w:rPr>
          <w:rFonts w:asciiTheme="majorHAnsi" w:hAnsiTheme="majorHAnsi" w:cstheme="majorHAnsi"/>
          <w:bCs/>
          <w:color w:val="000000"/>
        </w:rPr>
        <w:t xml:space="preserve">mouse model costs less and can be scaled up in the </w:t>
      </w:r>
      <w:r w:rsidR="001E6464" w:rsidRPr="00ED392D">
        <w:rPr>
          <w:rFonts w:asciiTheme="majorHAnsi" w:hAnsiTheme="majorHAnsi" w:cstheme="majorHAnsi"/>
          <w:bCs/>
          <w:color w:val="000000"/>
        </w:rPr>
        <w:t>laborat</w:t>
      </w:r>
      <w:r w:rsidR="001B6B82" w:rsidRPr="00ED392D">
        <w:rPr>
          <w:rFonts w:asciiTheme="majorHAnsi" w:hAnsiTheme="majorHAnsi" w:cstheme="majorHAnsi"/>
          <w:bCs/>
          <w:color w:val="000000"/>
        </w:rPr>
        <w:t>o</w:t>
      </w:r>
      <w:r w:rsidR="001E6464" w:rsidRPr="00ED392D">
        <w:rPr>
          <w:rFonts w:asciiTheme="majorHAnsi" w:hAnsiTheme="majorHAnsi" w:cstheme="majorHAnsi"/>
          <w:bCs/>
          <w:color w:val="000000"/>
        </w:rPr>
        <w:t>ry</w:t>
      </w:r>
      <w:r w:rsidR="00B54A83" w:rsidRPr="00ED392D">
        <w:rPr>
          <w:rFonts w:asciiTheme="majorHAnsi" w:hAnsiTheme="majorHAnsi" w:cstheme="majorHAnsi"/>
          <w:bCs/>
          <w:color w:val="000000"/>
        </w:rPr>
        <w:t xml:space="preserve">,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r w:rsidR="00B54A83" w:rsidRPr="00ED392D">
        <w:rPr>
          <w:rFonts w:asciiTheme="majorHAnsi" w:hAnsiTheme="majorHAnsi" w:cstheme="majorHAnsi"/>
          <w:bCs/>
          <w:color w:val="000000"/>
        </w:rPr>
        <w:t>small surface area</w:t>
      </w:r>
      <w:r w:rsidR="008C3785" w:rsidRPr="00ED392D">
        <w:rPr>
          <w:rFonts w:asciiTheme="majorHAnsi" w:hAnsiTheme="majorHAnsi" w:cstheme="majorHAnsi"/>
          <w:bCs/>
          <w:color w:val="000000"/>
        </w:rPr>
        <w:t xml:space="preserve"> potentially</w:t>
      </w:r>
      <w:r w:rsidR="00B640A6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B54A83" w:rsidRPr="00ED392D">
        <w:rPr>
          <w:rFonts w:asciiTheme="majorHAnsi" w:hAnsiTheme="majorHAnsi" w:cstheme="majorHAnsi"/>
          <w:bCs/>
          <w:color w:val="000000"/>
        </w:rPr>
        <w:t>limit</w:t>
      </w:r>
      <w:r w:rsidR="005D1D0F" w:rsidRPr="00ED392D">
        <w:rPr>
          <w:rFonts w:asciiTheme="majorHAnsi" w:hAnsiTheme="majorHAnsi" w:cstheme="majorHAnsi"/>
          <w:bCs/>
          <w:color w:val="000000"/>
        </w:rPr>
        <w:t>s</w:t>
      </w:r>
      <w:r w:rsidR="00B54A83" w:rsidRPr="00ED392D">
        <w:rPr>
          <w:rFonts w:asciiTheme="majorHAnsi" w:hAnsiTheme="majorHAnsi" w:cstheme="majorHAnsi"/>
          <w:bCs/>
          <w:color w:val="000000"/>
        </w:rPr>
        <w:t xml:space="preserve"> the observation of </w:t>
      </w:r>
      <w:r w:rsidR="00B640A6" w:rsidRPr="00ED392D">
        <w:rPr>
          <w:rFonts w:asciiTheme="majorHAnsi" w:hAnsiTheme="majorHAnsi" w:cstheme="majorHAnsi"/>
          <w:bCs/>
          <w:color w:val="000000"/>
        </w:rPr>
        <w:t>detailed changes of the cornea such as lipid deposition and neovascularization</w:t>
      </w:r>
      <w:r w:rsidR="0066052F">
        <w:rPr>
          <w:rFonts w:asciiTheme="majorHAnsi" w:hAnsiTheme="majorHAnsi" w:cstheme="majorHAnsi"/>
          <w:bCs/>
          <w:color w:val="000000"/>
        </w:rPr>
        <w:t xml:space="preserve"> </w:t>
      </w:r>
      <w:r w:rsidR="0066052F" w:rsidRPr="00ED392D">
        <w:rPr>
          <w:rFonts w:asciiTheme="majorHAnsi" w:hAnsiTheme="majorHAnsi" w:cstheme="majorHAnsi"/>
          <w:bCs/>
          <w:color w:val="000000"/>
        </w:rPr>
        <w:t>by stereomicroscope</w:t>
      </w:r>
      <w:r w:rsidR="0066052F">
        <w:rPr>
          <w:rFonts w:asciiTheme="majorHAnsi" w:hAnsiTheme="majorHAnsi" w:cstheme="majorHAnsi"/>
          <w:bCs/>
          <w:color w:val="000000"/>
        </w:rPr>
        <w:t>s</w:t>
      </w:r>
      <w:r w:rsidR="00B640A6" w:rsidRPr="00ED392D">
        <w:rPr>
          <w:rFonts w:asciiTheme="majorHAnsi" w:hAnsiTheme="majorHAnsi" w:cstheme="majorHAnsi"/>
          <w:bCs/>
          <w:color w:val="000000"/>
        </w:rPr>
        <w:t xml:space="preserve">. </w:t>
      </w:r>
      <w:r w:rsidR="008C3785" w:rsidRPr="00ED392D">
        <w:rPr>
          <w:rFonts w:asciiTheme="majorHAnsi" w:hAnsiTheme="majorHAnsi" w:cstheme="majorHAnsi"/>
          <w:bCs/>
          <w:color w:val="000000"/>
        </w:rPr>
        <w:t xml:space="preserve">Instead,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r w:rsidR="008C3785" w:rsidRPr="00ED392D">
        <w:rPr>
          <w:rFonts w:asciiTheme="majorHAnsi" w:hAnsiTheme="majorHAnsi" w:cstheme="majorHAnsi"/>
          <w:bCs/>
          <w:color w:val="000000"/>
        </w:rPr>
        <w:t>r</w:t>
      </w:r>
      <w:r w:rsidR="00B640A6" w:rsidRPr="00ED392D">
        <w:rPr>
          <w:rFonts w:asciiTheme="majorHAnsi" w:hAnsiTheme="majorHAnsi" w:cstheme="majorHAnsi"/>
          <w:bCs/>
          <w:color w:val="000000"/>
        </w:rPr>
        <w:t xml:space="preserve">abbit model of corneal injury </w:t>
      </w:r>
      <w:r w:rsidR="008C3785" w:rsidRPr="00ED392D">
        <w:rPr>
          <w:rFonts w:asciiTheme="majorHAnsi" w:hAnsiTheme="majorHAnsi" w:cstheme="majorHAnsi"/>
          <w:bCs/>
          <w:color w:val="000000"/>
        </w:rPr>
        <w:t xml:space="preserve">with a larger diameter of the eyeball </w:t>
      </w:r>
      <w:r w:rsidR="005F3966" w:rsidRPr="00ED392D">
        <w:rPr>
          <w:rFonts w:asciiTheme="majorHAnsi" w:hAnsiTheme="majorHAnsi" w:cstheme="majorHAnsi"/>
          <w:bCs/>
          <w:color w:val="000000"/>
        </w:rPr>
        <w:t xml:space="preserve">can </w:t>
      </w:r>
      <w:r w:rsidR="00B640A6" w:rsidRPr="00ED392D">
        <w:rPr>
          <w:rFonts w:asciiTheme="majorHAnsi" w:hAnsiTheme="majorHAnsi" w:cstheme="majorHAnsi"/>
          <w:bCs/>
          <w:color w:val="000000"/>
        </w:rPr>
        <w:t xml:space="preserve">generally compensate </w:t>
      </w:r>
      <w:r w:rsidR="0066052F">
        <w:rPr>
          <w:rFonts w:asciiTheme="majorHAnsi" w:hAnsiTheme="majorHAnsi" w:cstheme="majorHAnsi"/>
          <w:bCs/>
          <w:color w:val="000000"/>
        </w:rPr>
        <w:t xml:space="preserve">for </w:t>
      </w:r>
      <w:r w:rsidR="00B640A6" w:rsidRPr="00ED392D">
        <w:rPr>
          <w:rFonts w:asciiTheme="majorHAnsi" w:hAnsiTheme="majorHAnsi" w:cstheme="majorHAnsi"/>
          <w:bCs/>
          <w:color w:val="000000"/>
        </w:rPr>
        <w:t xml:space="preserve">this </w:t>
      </w:r>
      <w:r w:rsidR="008C3785" w:rsidRPr="00ED392D">
        <w:rPr>
          <w:rFonts w:asciiTheme="majorHAnsi" w:hAnsiTheme="majorHAnsi" w:cstheme="majorHAnsi"/>
          <w:bCs/>
          <w:color w:val="000000"/>
        </w:rPr>
        <w:t>disadvan</w:t>
      </w:r>
      <w:r w:rsidR="00B640A6" w:rsidRPr="00ED392D">
        <w:rPr>
          <w:rFonts w:asciiTheme="majorHAnsi" w:hAnsiTheme="majorHAnsi" w:cstheme="majorHAnsi"/>
          <w:bCs/>
          <w:color w:val="000000"/>
        </w:rPr>
        <w:t>tage</w:t>
      </w:r>
      <w:r w:rsidR="008C3785" w:rsidRPr="00ED392D">
        <w:rPr>
          <w:rFonts w:asciiTheme="majorHAnsi" w:hAnsiTheme="majorHAnsi" w:cstheme="majorHAnsi"/>
          <w:bCs/>
          <w:color w:val="000000"/>
        </w:rPr>
        <w:t>.</w:t>
      </w:r>
      <w:r w:rsidR="00D8431F" w:rsidRPr="00ED392D">
        <w:rPr>
          <w:rFonts w:asciiTheme="majorHAnsi" w:hAnsiTheme="majorHAnsi" w:cstheme="majorHAnsi"/>
          <w:bCs/>
          <w:color w:val="000000"/>
        </w:rPr>
        <w:t xml:space="preserve"> By adjusting </w:t>
      </w:r>
      <w:r w:rsidR="0066052F">
        <w:rPr>
          <w:rFonts w:asciiTheme="majorHAnsi" w:hAnsiTheme="majorHAnsi" w:cstheme="majorHAnsi"/>
          <w:bCs/>
          <w:color w:val="000000"/>
        </w:rPr>
        <w:t xml:space="preserve">the </w:t>
      </w:r>
      <w:r w:rsidR="00D8431F" w:rsidRPr="00ED392D">
        <w:rPr>
          <w:rFonts w:asciiTheme="majorHAnsi" w:hAnsiTheme="majorHAnsi" w:cstheme="majorHAnsi"/>
          <w:bCs/>
          <w:color w:val="000000"/>
        </w:rPr>
        <w:t xml:space="preserve">concentration of NaOH and </w:t>
      </w:r>
      <w:r w:rsidR="00C6690C" w:rsidRPr="00ED392D">
        <w:rPr>
          <w:rFonts w:asciiTheme="majorHAnsi" w:hAnsiTheme="majorHAnsi" w:cstheme="majorHAnsi"/>
          <w:bCs/>
          <w:color w:val="000000"/>
        </w:rPr>
        <w:t xml:space="preserve">the </w:t>
      </w:r>
      <w:r w:rsidR="00D8431F" w:rsidRPr="00ED392D">
        <w:rPr>
          <w:rFonts w:asciiTheme="majorHAnsi" w:hAnsiTheme="majorHAnsi" w:cstheme="majorHAnsi"/>
          <w:bCs/>
          <w:color w:val="000000"/>
        </w:rPr>
        <w:t>soaking</w:t>
      </w:r>
      <w:r w:rsidR="004522D6" w:rsidRPr="00ED392D">
        <w:rPr>
          <w:rFonts w:asciiTheme="majorHAnsi" w:hAnsiTheme="majorHAnsi" w:cstheme="majorHAnsi"/>
          <w:bCs/>
          <w:color w:val="000000"/>
        </w:rPr>
        <w:t xml:space="preserve"> time</w:t>
      </w:r>
      <w:r w:rsidR="00D8431F" w:rsidRPr="00ED392D">
        <w:rPr>
          <w:rFonts w:asciiTheme="majorHAnsi" w:hAnsiTheme="majorHAnsi" w:cstheme="majorHAnsi"/>
          <w:bCs/>
          <w:color w:val="000000"/>
        </w:rPr>
        <w:t xml:space="preserve">, different </w:t>
      </w:r>
      <w:r w:rsidR="0066052F">
        <w:rPr>
          <w:rFonts w:asciiTheme="majorHAnsi" w:hAnsiTheme="majorHAnsi" w:cstheme="majorHAnsi"/>
          <w:bCs/>
          <w:color w:val="000000"/>
        </w:rPr>
        <w:t xml:space="preserve">extents of the </w:t>
      </w:r>
      <w:r w:rsidR="00D8431F" w:rsidRPr="00ED392D">
        <w:rPr>
          <w:rFonts w:asciiTheme="majorHAnsi" w:hAnsiTheme="majorHAnsi" w:cstheme="majorHAnsi"/>
          <w:bCs/>
          <w:color w:val="000000"/>
        </w:rPr>
        <w:t xml:space="preserve">severity of </w:t>
      </w:r>
      <w:r w:rsidR="004C6AF2" w:rsidRPr="00ED392D">
        <w:rPr>
          <w:rFonts w:asciiTheme="majorHAnsi" w:hAnsiTheme="majorHAnsi" w:cstheme="majorHAnsi"/>
          <w:bCs/>
          <w:color w:val="000000"/>
        </w:rPr>
        <w:t xml:space="preserve">corneal </w:t>
      </w:r>
      <w:r w:rsidR="00D8431F" w:rsidRPr="00ED392D">
        <w:rPr>
          <w:rFonts w:asciiTheme="majorHAnsi" w:hAnsiTheme="majorHAnsi" w:cstheme="majorHAnsi"/>
          <w:bCs/>
          <w:color w:val="000000"/>
        </w:rPr>
        <w:t xml:space="preserve">alkali burn </w:t>
      </w:r>
      <w:r w:rsidR="00E846F0" w:rsidRPr="00ED392D">
        <w:rPr>
          <w:rFonts w:asciiTheme="majorHAnsi" w:hAnsiTheme="majorHAnsi" w:cstheme="majorHAnsi"/>
          <w:bCs/>
          <w:color w:val="000000"/>
        </w:rPr>
        <w:t>can be created.</w:t>
      </w:r>
      <w:r w:rsidR="00DD7A34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F70E68" w:rsidRPr="00ED392D">
        <w:rPr>
          <w:rFonts w:asciiTheme="majorHAnsi" w:hAnsiTheme="majorHAnsi" w:cstheme="majorHAnsi"/>
          <w:bCs/>
          <w:color w:val="000000"/>
        </w:rPr>
        <w:t>In</w:t>
      </w:r>
      <w:r w:rsidR="00862CD5" w:rsidRPr="00ED392D">
        <w:rPr>
          <w:rFonts w:asciiTheme="majorHAnsi" w:hAnsiTheme="majorHAnsi" w:cstheme="majorHAnsi"/>
          <w:bCs/>
          <w:color w:val="000000"/>
        </w:rPr>
        <w:t xml:space="preserve"> rat </w:t>
      </w:r>
      <w:r w:rsidR="00DB5F98">
        <w:rPr>
          <w:rFonts w:asciiTheme="majorHAnsi" w:hAnsiTheme="majorHAnsi" w:cstheme="majorHAnsi"/>
          <w:bCs/>
          <w:color w:val="000000"/>
        </w:rPr>
        <w:t>chemical burn</w:t>
      </w:r>
      <w:r w:rsidR="00862CD5" w:rsidRPr="00ED392D">
        <w:rPr>
          <w:rFonts w:asciiTheme="majorHAnsi" w:hAnsiTheme="majorHAnsi" w:cstheme="majorHAnsi"/>
          <w:bCs/>
          <w:color w:val="000000"/>
        </w:rPr>
        <w:t xml:space="preserve"> model</w:t>
      </w:r>
      <w:r w:rsidR="00F70E68" w:rsidRPr="00ED392D">
        <w:rPr>
          <w:rFonts w:asciiTheme="majorHAnsi" w:hAnsiTheme="majorHAnsi" w:cstheme="majorHAnsi"/>
          <w:bCs/>
          <w:color w:val="000000"/>
        </w:rPr>
        <w:t>s</w:t>
      </w:r>
      <w:r w:rsidR="00500DA5" w:rsidRPr="00ED392D">
        <w:rPr>
          <w:rFonts w:asciiTheme="majorHAnsi" w:hAnsiTheme="majorHAnsi" w:cstheme="majorHAnsi"/>
          <w:bCs/>
          <w:color w:val="000000"/>
        </w:rPr>
        <w:t>,</w:t>
      </w:r>
      <w:r w:rsidR="00B423A6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0D6668" w:rsidRPr="00ED392D">
        <w:rPr>
          <w:rFonts w:asciiTheme="majorHAnsi" w:hAnsiTheme="majorHAnsi" w:cstheme="majorHAnsi"/>
          <w:bCs/>
          <w:color w:val="000000"/>
        </w:rPr>
        <w:t>1</w:t>
      </w:r>
      <w:r w:rsidR="0066052F">
        <w:rPr>
          <w:rFonts w:asciiTheme="majorHAnsi" w:hAnsiTheme="majorHAnsi" w:cstheme="majorHAnsi"/>
          <w:bCs/>
          <w:color w:val="000000"/>
        </w:rPr>
        <w:t xml:space="preserve"> </w:t>
      </w:r>
      <w:r w:rsidR="000D6668" w:rsidRPr="00ED392D">
        <w:rPr>
          <w:rFonts w:asciiTheme="majorHAnsi" w:hAnsiTheme="majorHAnsi" w:cstheme="majorHAnsi"/>
          <w:bCs/>
          <w:color w:val="000000"/>
        </w:rPr>
        <w:t>N NaOH</w:t>
      </w:r>
      <w:r w:rsidR="0066052F">
        <w:rPr>
          <w:rFonts w:asciiTheme="majorHAnsi" w:hAnsiTheme="majorHAnsi" w:cstheme="majorHAnsi"/>
          <w:bCs/>
          <w:color w:val="000000"/>
        </w:rPr>
        <w:t xml:space="preserve"> was</w:t>
      </w:r>
      <w:r w:rsidR="002932F5" w:rsidRPr="00ED392D">
        <w:rPr>
          <w:rFonts w:asciiTheme="majorHAnsi" w:hAnsiTheme="majorHAnsi" w:cstheme="majorHAnsi"/>
          <w:bCs/>
          <w:color w:val="000000"/>
        </w:rPr>
        <w:t xml:space="preserve"> used to soak the cornea </w:t>
      </w:r>
      <w:r w:rsidR="00F96ED1" w:rsidRPr="00ED392D">
        <w:rPr>
          <w:rFonts w:asciiTheme="majorHAnsi" w:hAnsiTheme="majorHAnsi" w:cstheme="majorHAnsi"/>
          <w:bCs/>
          <w:color w:val="000000"/>
        </w:rPr>
        <w:t>with</w:t>
      </w:r>
      <w:r w:rsidR="00862CD5" w:rsidRPr="00ED392D">
        <w:rPr>
          <w:rFonts w:asciiTheme="majorHAnsi" w:hAnsiTheme="majorHAnsi" w:cstheme="majorHAnsi"/>
          <w:bCs/>
          <w:color w:val="000000"/>
        </w:rPr>
        <w:t xml:space="preserve"> 3</w:t>
      </w:r>
      <w:r w:rsidR="0066052F">
        <w:rPr>
          <w:rFonts w:asciiTheme="majorHAnsi" w:hAnsiTheme="majorHAnsi" w:cstheme="majorHAnsi"/>
          <w:bCs/>
          <w:color w:val="000000"/>
        </w:rPr>
        <w:t xml:space="preserve"> </w:t>
      </w:r>
      <w:r w:rsidR="00862CD5" w:rsidRPr="00ED392D">
        <w:rPr>
          <w:rFonts w:asciiTheme="majorHAnsi" w:hAnsiTheme="majorHAnsi" w:cstheme="majorHAnsi"/>
          <w:bCs/>
          <w:color w:val="000000"/>
        </w:rPr>
        <w:t>mm filter paper for 40 s and 4 mm filter paper for 20 s</w:t>
      </w:r>
      <w:r w:rsidR="00F70E68" w:rsidRPr="00ED392D">
        <w:rPr>
          <w:rFonts w:asciiTheme="majorHAnsi" w:hAnsiTheme="majorHAnsi" w:cstheme="majorHAnsi"/>
          <w:bCs/>
          <w:color w:val="000000"/>
        </w:rPr>
        <w:t>, provid</w:t>
      </w:r>
      <w:r w:rsidR="002932F5" w:rsidRPr="00ED392D">
        <w:rPr>
          <w:rFonts w:asciiTheme="majorHAnsi" w:hAnsiTheme="majorHAnsi" w:cstheme="majorHAnsi"/>
          <w:bCs/>
          <w:color w:val="000000"/>
        </w:rPr>
        <w:t>ing</w:t>
      </w:r>
      <w:r w:rsidR="00F70E68" w:rsidRPr="00ED392D">
        <w:rPr>
          <w:rFonts w:asciiTheme="majorHAnsi" w:hAnsiTheme="majorHAnsi" w:cstheme="majorHAnsi"/>
          <w:bCs/>
          <w:color w:val="000000"/>
        </w:rPr>
        <w:t xml:space="preserve"> a</w:t>
      </w:r>
      <w:r w:rsidR="00862CD5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F70E68" w:rsidRPr="00ED392D">
        <w:rPr>
          <w:rFonts w:asciiTheme="majorHAnsi" w:hAnsiTheme="majorHAnsi" w:cstheme="majorHAnsi"/>
          <w:bCs/>
          <w:color w:val="000000"/>
        </w:rPr>
        <w:t xml:space="preserve">similar but smaller </w:t>
      </w:r>
      <w:r w:rsidR="00D4363C" w:rsidRPr="00ED392D">
        <w:rPr>
          <w:rFonts w:asciiTheme="majorHAnsi" w:hAnsiTheme="majorHAnsi" w:cstheme="majorHAnsi"/>
          <w:bCs/>
          <w:color w:val="000000"/>
        </w:rPr>
        <w:t>area</w:t>
      </w:r>
      <w:r w:rsidR="00F70E68" w:rsidRPr="00ED392D">
        <w:rPr>
          <w:rFonts w:asciiTheme="majorHAnsi" w:hAnsiTheme="majorHAnsi" w:cstheme="majorHAnsi"/>
          <w:bCs/>
          <w:color w:val="000000"/>
        </w:rPr>
        <w:t xml:space="preserve"> for observation.</w:t>
      </w:r>
      <w:r w:rsidR="00F70E68" w:rsidRPr="00ED392D">
        <w:rPr>
          <w:rFonts w:asciiTheme="majorHAnsi" w:hAnsiTheme="majorHAnsi" w:cstheme="majorHAnsi"/>
          <w:bCs/>
          <w:color w:val="000000"/>
          <w:vertAlign w:val="superscript"/>
        </w:rPr>
        <w:t>1</w:t>
      </w:r>
      <w:r w:rsidR="00CE6364" w:rsidRPr="00ED392D">
        <w:rPr>
          <w:rFonts w:asciiTheme="majorHAnsi" w:hAnsiTheme="majorHAnsi" w:cstheme="majorHAnsi"/>
          <w:bCs/>
          <w:color w:val="000000"/>
          <w:vertAlign w:val="superscript"/>
        </w:rPr>
        <w:t>6</w:t>
      </w:r>
      <w:r w:rsidR="00F70E68" w:rsidRPr="00ED392D">
        <w:rPr>
          <w:rFonts w:asciiTheme="majorHAnsi" w:hAnsiTheme="majorHAnsi" w:cstheme="majorHAnsi"/>
          <w:bCs/>
          <w:color w:val="000000"/>
          <w:vertAlign w:val="superscript"/>
        </w:rPr>
        <w:t>-1</w:t>
      </w:r>
      <w:r w:rsidR="00CE6364" w:rsidRPr="00ED392D">
        <w:rPr>
          <w:rFonts w:asciiTheme="majorHAnsi" w:hAnsiTheme="majorHAnsi" w:cstheme="majorHAnsi"/>
          <w:bCs/>
          <w:color w:val="000000"/>
          <w:vertAlign w:val="superscript"/>
        </w:rPr>
        <w:t>7</w:t>
      </w:r>
      <w:r w:rsidR="00862CD5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9D4607" w:rsidRPr="00ED392D">
        <w:rPr>
          <w:rFonts w:asciiTheme="majorHAnsi" w:hAnsiTheme="majorHAnsi" w:cstheme="majorHAnsi"/>
          <w:bCs/>
          <w:color w:val="000000"/>
        </w:rPr>
        <w:t xml:space="preserve">To keep </w:t>
      </w:r>
      <w:r w:rsidR="0066052F">
        <w:rPr>
          <w:rFonts w:asciiTheme="majorHAnsi" w:hAnsiTheme="majorHAnsi" w:cstheme="majorHAnsi"/>
          <w:bCs/>
          <w:color w:val="000000"/>
        </w:rPr>
        <w:t xml:space="preserve">the </w:t>
      </w:r>
      <w:r w:rsidR="00DB0E36" w:rsidRPr="00ED392D">
        <w:rPr>
          <w:rFonts w:asciiTheme="majorHAnsi" w:hAnsiTheme="majorHAnsi" w:cstheme="majorHAnsi"/>
          <w:bCs/>
          <w:color w:val="000000"/>
        </w:rPr>
        <w:t xml:space="preserve">alkali burn consistent in size and concentration, </w:t>
      </w:r>
      <w:r w:rsidR="0066052F">
        <w:rPr>
          <w:rFonts w:asciiTheme="majorHAnsi" w:hAnsiTheme="majorHAnsi" w:cstheme="majorHAnsi"/>
          <w:bCs/>
          <w:color w:val="000000"/>
        </w:rPr>
        <w:t xml:space="preserve">a </w:t>
      </w:r>
      <w:r w:rsidR="00DB0E36" w:rsidRPr="00ED392D">
        <w:rPr>
          <w:rFonts w:asciiTheme="majorHAnsi" w:hAnsiTheme="majorHAnsi" w:cstheme="majorHAnsi"/>
          <w:bCs/>
          <w:color w:val="000000"/>
        </w:rPr>
        <w:t xml:space="preserve">brand new </w:t>
      </w:r>
      <w:r w:rsidR="00EF0A46" w:rsidRPr="00ED392D">
        <w:rPr>
          <w:rFonts w:asciiTheme="majorHAnsi" w:hAnsiTheme="majorHAnsi" w:cstheme="majorHAnsi"/>
          <w:bCs/>
          <w:color w:val="000000"/>
        </w:rPr>
        <w:t xml:space="preserve">and sharp </w:t>
      </w:r>
      <w:r w:rsidR="00D846B2" w:rsidRPr="00ED392D">
        <w:rPr>
          <w:rFonts w:asciiTheme="majorHAnsi" w:hAnsiTheme="majorHAnsi" w:cstheme="majorHAnsi"/>
          <w:bCs/>
          <w:color w:val="000000"/>
        </w:rPr>
        <w:t xml:space="preserve">punch </w:t>
      </w:r>
      <w:r w:rsidR="00207BD0" w:rsidRPr="00ED392D">
        <w:rPr>
          <w:rFonts w:asciiTheme="majorHAnsi" w:hAnsiTheme="majorHAnsi" w:cstheme="majorHAnsi"/>
          <w:bCs/>
          <w:color w:val="000000"/>
        </w:rPr>
        <w:t xml:space="preserve">is suggested in </w:t>
      </w:r>
      <w:r w:rsidR="00DB0E36" w:rsidRPr="00ED392D">
        <w:rPr>
          <w:rFonts w:asciiTheme="majorHAnsi" w:hAnsiTheme="majorHAnsi" w:cstheme="majorHAnsi"/>
          <w:bCs/>
          <w:color w:val="000000"/>
        </w:rPr>
        <w:t xml:space="preserve">preparation of </w:t>
      </w:r>
      <w:r w:rsidR="006267EB" w:rsidRPr="00ED392D">
        <w:rPr>
          <w:rFonts w:asciiTheme="majorHAnsi" w:hAnsiTheme="majorHAnsi" w:cstheme="majorHAnsi"/>
          <w:bCs/>
          <w:color w:val="000000"/>
        </w:rPr>
        <w:t>8</w:t>
      </w:r>
      <w:r w:rsidR="0066052F">
        <w:rPr>
          <w:rFonts w:asciiTheme="majorHAnsi" w:hAnsiTheme="majorHAnsi" w:cstheme="majorHAnsi"/>
          <w:bCs/>
          <w:color w:val="000000"/>
        </w:rPr>
        <w:t xml:space="preserve"> </w:t>
      </w:r>
      <w:r w:rsidR="006267EB" w:rsidRPr="00ED392D">
        <w:rPr>
          <w:rFonts w:asciiTheme="majorHAnsi" w:hAnsiTheme="majorHAnsi" w:cstheme="majorHAnsi"/>
          <w:bCs/>
          <w:color w:val="000000"/>
        </w:rPr>
        <w:t xml:space="preserve">mm </w:t>
      </w:r>
      <w:r w:rsidR="00DB0E36" w:rsidRPr="00ED392D">
        <w:rPr>
          <w:rFonts w:asciiTheme="majorHAnsi" w:hAnsiTheme="majorHAnsi" w:cstheme="majorHAnsi"/>
          <w:bCs/>
          <w:color w:val="000000"/>
        </w:rPr>
        <w:t xml:space="preserve">filter paper </w:t>
      </w:r>
      <w:r w:rsidR="00207BD0" w:rsidRPr="00ED392D">
        <w:rPr>
          <w:rFonts w:asciiTheme="majorHAnsi" w:hAnsiTheme="majorHAnsi" w:cstheme="majorHAnsi"/>
          <w:bCs/>
          <w:color w:val="000000"/>
        </w:rPr>
        <w:t xml:space="preserve">to avoid any </w:t>
      </w:r>
      <w:proofErr w:type="spellStart"/>
      <w:r w:rsidR="00207BD0" w:rsidRPr="00ED392D">
        <w:rPr>
          <w:rFonts w:asciiTheme="majorHAnsi" w:hAnsiTheme="majorHAnsi" w:cstheme="majorHAnsi"/>
          <w:bCs/>
          <w:color w:val="000000"/>
        </w:rPr>
        <w:t>fiber</w:t>
      </w:r>
      <w:proofErr w:type="spellEnd"/>
      <w:r w:rsidR="00207BD0" w:rsidRPr="00ED392D">
        <w:rPr>
          <w:rFonts w:asciiTheme="majorHAnsi" w:hAnsiTheme="majorHAnsi" w:cstheme="majorHAnsi"/>
          <w:bCs/>
          <w:color w:val="000000"/>
        </w:rPr>
        <w:t xml:space="preserve"> or </w:t>
      </w:r>
      <w:r w:rsidR="00635391" w:rsidRPr="00ED392D">
        <w:rPr>
          <w:rFonts w:asciiTheme="majorHAnsi" w:hAnsiTheme="majorHAnsi" w:cstheme="majorHAnsi"/>
          <w:bCs/>
          <w:color w:val="000000"/>
          <w:lang w:val="en-US"/>
        </w:rPr>
        <w:t>unfilled corner</w:t>
      </w:r>
      <w:r w:rsidR="006267EB" w:rsidRPr="00ED392D">
        <w:rPr>
          <w:rFonts w:asciiTheme="majorHAnsi" w:hAnsiTheme="majorHAnsi" w:cstheme="majorHAnsi"/>
          <w:bCs/>
          <w:color w:val="000000"/>
          <w:lang w:val="en-US"/>
        </w:rPr>
        <w:t xml:space="preserve"> at the </w:t>
      </w:r>
      <w:r w:rsidR="00190DB7" w:rsidRPr="00ED392D">
        <w:rPr>
          <w:rFonts w:asciiTheme="majorHAnsi" w:hAnsiTheme="majorHAnsi" w:cstheme="majorHAnsi"/>
          <w:bCs/>
          <w:color w:val="000000"/>
          <w:lang w:val="en-US"/>
        </w:rPr>
        <w:t xml:space="preserve">paper </w:t>
      </w:r>
      <w:r w:rsidR="006267EB" w:rsidRPr="00ED392D">
        <w:rPr>
          <w:rFonts w:asciiTheme="majorHAnsi" w:hAnsiTheme="majorHAnsi" w:cstheme="majorHAnsi"/>
          <w:bCs/>
          <w:color w:val="000000"/>
          <w:lang w:val="en-US"/>
        </w:rPr>
        <w:t>margin</w:t>
      </w:r>
      <w:r w:rsidR="00635391" w:rsidRPr="00ED392D">
        <w:rPr>
          <w:rFonts w:asciiTheme="majorHAnsi" w:hAnsiTheme="majorHAnsi" w:cstheme="majorHAnsi"/>
          <w:bCs/>
          <w:color w:val="000000"/>
          <w:lang w:val="en-US"/>
        </w:rPr>
        <w:t>.</w:t>
      </w:r>
      <w:r w:rsidR="00190DB7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150D20" w:rsidRPr="00ED392D">
        <w:rPr>
          <w:rFonts w:asciiTheme="majorHAnsi" w:hAnsiTheme="majorHAnsi" w:cstheme="majorHAnsi"/>
          <w:bCs/>
          <w:color w:val="000000"/>
          <w:lang w:val="en-US"/>
        </w:rPr>
        <w:t xml:space="preserve">Sufficient irrigation to wash out chemical agents from </w:t>
      </w:r>
      <w:r w:rsidR="00606FE3" w:rsidRPr="00ED392D">
        <w:rPr>
          <w:rFonts w:asciiTheme="majorHAnsi" w:hAnsiTheme="majorHAnsi" w:cstheme="majorHAnsi"/>
          <w:bCs/>
          <w:color w:val="000000"/>
          <w:lang w:val="en-US"/>
        </w:rPr>
        <w:t xml:space="preserve">the </w:t>
      </w:r>
      <w:r w:rsidR="00150D20" w:rsidRPr="00ED392D">
        <w:rPr>
          <w:rFonts w:asciiTheme="majorHAnsi" w:hAnsiTheme="majorHAnsi" w:cstheme="majorHAnsi"/>
          <w:bCs/>
          <w:color w:val="000000"/>
          <w:lang w:val="en-US"/>
        </w:rPr>
        <w:t>ocular surface and conjunctival sac is required to reduce continuous damage outside the wound.</w:t>
      </w:r>
      <w:r w:rsidR="00606FE3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5C612E" w:rsidRPr="00ED392D">
        <w:rPr>
          <w:rFonts w:asciiTheme="majorHAnsi" w:hAnsiTheme="majorHAnsi" w:cstheme="majorHAnsi"/>
          <w:bCs/>
          <w:color w:val="000000"/>
          <w:lang w:val="en-US"/>
        </w:rPr>
        <w:t>S</w:t>
      </w:r>
      <w:r w:rsidR="005145C2" w:rsidRPr="00ED392D">
        <w:rPr>
          <w:rFonts w:asciiTheme="majorHAnsi" w:hAnsiTheme="majorHAnsi" w:cstheme="majorHAnsi"/>
          <w:bCs/>
          <w:color w:val="000000"/>
          <w:lang w:val="en-US"/>
        </w:rPr>
        <w:t xml:space="preserve">ince </w:t>
      </w:r>
      <w:r w:rsidR="002A5BA4" w:rsidRPr="00ED392D">
        <w:rPr>
          <w:rFonts w:asciiTheme="majorHAnsi" w:hAnsiTheme="majorHAnsi" w:cstheme="majorHAnsi"/>
          <w:bCs/>
          <w:color w:val="000000"/>
          <w:lang w:val="en-US"/>
        </w:rPr>
        <w:t>ra</w:t>
      </w:r>
      <w:r w:rsidR="005145C2" w:rsidRPr="00ED392D">
        <w:rPr>
          <w:rFonts w:asciiTheme="majorHAnsi" w:hAnsiTheme="majorHAnsi" w:cstheme="majorHAnsi"/>
          <w:bCs/>
          <w:color w:val="000000"/>
          <w:lang w:val="en-US"/>
        </w:rPr>
        <w:t>bbit</w:t>
      </w:r>
      <w:r w:rsidR="002A5BA4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606FE3" w:rsidRPr="00ED392D">
        <w:rPr>
          <w:rFonts w:asciiTheme="majorHAnsi" w:hAnsiTheme="majorHAnsi" w:cstheme="majorHAnsi"/>
          <w:bCs/>
          <w:color w:val="000000"/>
          <w:lang w:val="en-US"/>
        </w:rPr>
        <w:t>nictitating membrane</w:t>
      </w:r>
      <w:r w:rsidR="002A5BA4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606FE3" w:rsidRPr="00ED392D">
        <w:rPr>
          <w:rFonts w:asciiTheme="majorHAnsi" w:hAnsiTheme="majorHAnsi" w:cstheme="majorHAnsi"/>
          <w:bCs/>
          <w:color w:val="000000"/>
          <w:lang w:val="en-US"/>
        </w:rPr>
        <w:t xml:space="preserve">may interfere </w:t>
      </w:r>
      <w:r w:rsidR="0066052F">
        <w:rPr>
          <w:rFonts w:asciiTheme="majorHAnsi" w:hAnsiTheme="majorHAnsi" w:cstheme="majorHAnsi"/>
          <w:bCs/>
          <w:color w:val="000000"/>
          <w:lang w:val="en-US"/>
        </w:rPr>
        <w:t xml:space="preserve">with </w:t>
      </w:r>
      <w:r w:rsidR="00606FE3" w:rsidRPr="00ED392D">
        <w:rPr>
          <w:rFonts w:asciiTheme="majorHAnsi" w:hAnsiTheme="majorHAnsi" w:cstheme="majorHAnsi"/>
          <w:bCs/>
          <w:color w:val="000000"/>
          <w:lang w:val="en-US"/>
        </w:rPr>
        <w:t>experimental procedure</w:t>
      </w:r>
      <w:r w:rsidR="002A5BA4" w:rsidRPr="00ED392D">
        <w:rPr>
          <w:rFonts w:asciiTheme="majorHAnsi" w:hAnsiTheme="majorHAnsi" w:cstheme="majorHAnsi"/>
          <w:bCs/>
          <w:color w:val="000000"/>
          <w:lang w:val="en-US"/>
        </w:rPr>
        <w:t xml:space="preserve"> and induce pain </w:t>
      </w:r>
      <w:r w:rsidR="005145C2" w:rsidRPr="00ED392D">
        <w:rPr>
          <w:rFonts w:asciiTheme="majorHAnsi" w:hAnsiTheme="majorHAnsi" w:cstheme="majorHAnsi"/>
          <w:bCs/>
          <w:color w:val="000000"/>
          <w:lang w:val="en-US"/>
        </w:rPr>
        <w:t>when corroded by alkali agents</w:t>
      </w:r>
      <w:r w:rsidR="002A5BA4" w:rsidRPr="00ED392D">
        <w:rPr>
          <w:rFonts w:asciiTheme="majorHAnsi" w:hAnsiTheme="majorHAnsi" w:cstheme="majorHAnsi"/>
          <w:bCs/>
          <w:color w:val="000000"/>
          <w:lang w:val="en-US"/>
        </w:rPr>
        <w:t>,</w:t>
      </w:r>
      <w:r w:rsidR="005145C2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66052F">
        <w:rPr>
          <w:rFonts w:asciiTheme="majorHAnsi" w:hAnsiTheme="majorHAnsi" w:cstheme="majorHAnsi"/>
          <w:bCs/>
          <w:color w:val="000000"/>
          <w:lang w:val="en-US"/>
        </w:rPr>
        <w:t xml:space="preserve">it </w:t>
      </w:r>
      <w:r w:rsidR="00DB5F98">
        <w:rPr>
          <w:rFonts w:asciiTheme="majorHAnsi" w:hAnsiTheme="majorHAnsi" w:cstheme="majorHAnsi"/>
          <w:bCs/>
          <w:color w:val="000000"/>
          <w:lang w:val="en-US"/>
        </w:rPr>
        <w:t>must</w:t>
      </w:r>
      <w:r w:rsidR="0066052F">
        <w:rPr>
          <w:rFonts w:asciiTheme="majorHAnsi" w:hAnsiTheme="majorHAnsi" w:cstheme="majorHAnsi"/>
          <w:bCs/>
          <w:color w:val="000000"/>
          <w:lang w:val="en-US"/>
        </w:rPr>
        <w:t xml:space="preserve"> be </w:t>
      </w:r>
      <w:r w:rsidR="00150C5B" w:rsidRPr="00ED392D">
        <w:rPr>
          <w:rFonts w:asciiTheme="majorHAnsi" w:hAnsiTheme="majorHAnsi" w:cstheme="majorHAnsi"/>
          <w:bCs/>
          <w:color w:val="000000"/>
          <w:lang w:val="en-US"/>
        </w:rPr>
        <w:t>careful</w:t>
      </w:r>
      <w:r w:rsidR="0066052F">
        <w:rPr>
          <w:rFonts w:asciiTheme="majorHAnsi" w:hAnsiTheme="majorHAnsi" w:cstheme="majorHAnsi"/>
          <w:bCs/>
          <w:color w:val="000000"/>
          <w:lang w:val="en-US"/>
        </w:rPr>
        <w:t>ly</w:t>
      </w:r>
      <w:r w:rsidR="00150C5B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EA6119" w:rsidRPr="00ED392D">
        <w:rPr>
          <w:rFonts w:asciiTheme="majorHAnsi" w:hAnsiTheme="majorHAnsi" w:cstheme="majorHAnsi"/>
          <w:bCs/>
          <w:color w:val="000000"/>
          <w:lang w:val="en-US"/>
        </w:rPr>
        <w:t>prote</w:t>
      </w:r>
      <w:r w:rsidR="00150C5B" w:rsidRPr="00ED392D">
        <w:rPr>
          <w:rFonts w:asciiTheme="majorHAnsi" w:hAnsiTheme="majorHAnsi" w:cstheme="majorHAnsi"/>
          <w:bCs/>
          <w:color w:val="000000"/>
          <w:lang w:val="en-US"/>
        </w:rPr>
        <w:t>ct</w:t>
      </w:r>
      <w:r w:rsidR="0066052F">
        <w:rPr>
          <w:rFonts w:asciiTheme="majorHAnsi" w:hAnsiTheme="majorHAnsi" w:cstheme="majorHAnsi"/>
          <w:bCs/>
          <w:color w:val="000000"/>
          <w:lang w:val="en-US"/>
        </w:rPr>
        <w:t>ed</w:t>
      </w:r>
      <w:r w:rsidR="00150C5B" w:rsidRPr="00ED392D">
        <w:rPr>
          <w:rFonts w:asciiTheme="majorHAnsi" w:hAnsiTheme="majorHAnsi" w:cstheme="majorHAnsi"/>
          <w:bCs/>
          <w:color w:val="000000"/>
          <w:lang w:val="en-US"/>
        </w:rPr>
        <w:t xml:space="preserve"> and put back to physiological position </w:t>
      </w:r>
      <w:r w:rsidR="00F5635A" w:rsidRPr="00ED392D">
        <w:rPr>
          <w:rFonts w:asciiTheme="majorHAnsi" w:hAnsiTheme="majorHAnsi" w:cstheme="majorHAnsi"/>
          <w:bCs/>
          <w:color w:val="000000"/>
          <w:lang w:val="en-US"/>
        </w:rPr>
        <w:t xml:space="preserve">after </w:t>
      </w:r>
      <w:r w:rsidR="0066052F">
        <w:rPr>
          <w:rFonts w:asciiTheme="majorHAnsi" w:hAnsiTheme="majorHAnsi" w:cstheme="majorHAnsi"/>
          <w:bCs/>
          <w:color w:val="000000"/>
          <w:lang w:val="en-US"/>
        </w:rPr>
        <w:t xml:space="preserve">the </w:t>
      </w:r>
      <w:r w:rsidR="00F5635A" w:rsidRPr="00ED392D">
        <w:rPr>
          <w:rFonts w:asciiTheme="majorHAnsi" w:hAnsiTheme="majorHAnsi" w:cstheme="majorHAnsi"/>
          <w:bCs/>
          <w:color w:val="000000"/>
          <w:lang w:val="en-US"/>
        </w:rPr>
        <w:t>procedure to reduce additional inflammation over the ocular surface.</w:t>
      </w:r>
      <w:r w:rsidR="00150C5B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DB5F98" w:rsidRPr="00DB5F98">
        <w:rPr>
          <w:rFonts w:asciiTheme="majorHAnsi" w:hAnsiTheme="majorHAnsi" w:cstheme="majorHAnsi"/>
          <w:bCs/>
          <w:color w:val="000000"/>
          <w:lang w:val="en-US"/>
        </w:rPr>
        <w:t xml:space="preserve">After the procedure of alkali burn, rabbit corneal wound can be protected by tarsorrhaphy or other material such as contact lens to secure quality and consistence of experiments.         </w:t>
      </w:r>
      <w:r w:rsidR="00606FE3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6267EB" w:rsidRPr="00ED392D">
        <w:rPr>
          <w:rFonts w:asciiTheme="majorHAnsi" w:hAnsiTheme="majorHAnsi" w:cstheme="majorHAnsi"/>
          <w:bCs/>
          <w:color w:val="000000"/>
          <w:lang w:val="en-US"/>
        </w:rPr>
        <w:t xml:space="preserve"> </w:t>
      </w:r>
      <w:r w:rsidR="00DD3494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D8431F" w:rsidRPr="00ED392D">
        <w:rPr>
          <w:rFonts w:asciiTheme="majorHAnsi" w:hAnsiTheme="majorHAnsi" w:cstheme="majorHAnsi"/>
          <w:bCs/>
          <w:color w:val="000000"/>
        </w:rPr>
        <w:t xml:space="preserve">  </w:t>
      </w:r>
      <w:r w:rsidR="008C3785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B640A6" w:rsidRPr="00ED392D">
        <w:rPr>
          <w:rFonts w:asciiTheme="majorHAnsi" w:hAnsiTheme="majorHAnsi" w:cstheme="majorHAnsi"/>
          <w:bCs/>
          <w:color w:val="000000"/>
        </w:rPr>
        <w:t xml:space="preserve"> </w:t>
      </w:r>
      <w:r w:rsidR="00B54A83" w:rsidRPr="00ED392D">
        <w:rPr>
          <w:rFonts w:asciiTheme="majorHAnsi" w:hAnsiTheme="majorHAnsi" w:cstheme="majorHAnsi"/>
          <w:bCs/>
          <w:color w:val="000000"/>
        </w:rPr>
        <w:t> </w:t>
      </w:r>
    </w:p>
    <w:p w14:paraId="25B2FBBD" w14:textId="77777777" w:rsidR="006E4797" w:rsidRPr="00ED392D" w:rsidRDefault="006E4797" w:rsidP="00ED392D">
      <w:pPr>
        <w:rPr>
          <w:rFonts w:asciiTheme="majorHAnsi" w:hAnsiTheme="majorHAnsi" w:cstheme="majorHAnsi"/>
          <w:b/>
        </w:rPr>
      </w:pPr>
    </w:p>
    <w:p w14:paraId="7C0A5D92" w14:textId="5CCDEA3A" w:rsidR="0085014B" w:rsidRPr="00ED392D" w:rsidRDefault="0066052F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ED392D">
        <w:rPr>
          <w:rFonts w:asciiTheme="majorHAnsi" w:hAnsiTheme="majorHAnsi" w:cstheme="majorHAnsi"/>
          <w:b/>
          <w:color w:val="000000"/>
        </w:rPr>
        <w:t>ACKNOWLEDGEMENTS</w:t>
      </w:r>
      <w:r>
        <w:rPr>
          <w:rFonts w:asciiTheme="majorHAnsi" w:hAnsiTheme="majorHAnsi" w:cstheme="majorHAnsi"/>
          <w:b/>
          <w:color w:val="000000"/>
        </w:rPr>
        <w:t>:</w:t>
      </w:r>
    </w:p>
    <w:p w14:paraId="1F331F5F" w14:textId="3B453FCB" w:rsidR="0085014B" w:rsidRPr="00522A70" w:rsidRDefault="0085014B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22A70">
        <w:rPr>
          <w:rFonts w:asciiTheme="majorHAnsi" w:hAnsiTheme="majorHAnsi" w:cstheme="majorHAnsi"/>
        </w:rPr>
        <w:t>The study was funded by the Atomic Energy Council of Taiwan (Grant No. A-IE-01-03-02-02)</w:t>
      </w:r>
      <w:r w:rsidR="00757479" w:rsidRPr="00522A70">
        <w:rPr>
          <w:rFonts w:asciiTheme="majorHAnsi" w:hAnsiTheme="majorHAnsi" w:cstheme="majorHAnsi"/>
        </w:rPr>
        <w:t>, Ministry of Science and Technology (Grant No. NMRPG3E6202-3), and Chang Gung Medical Research Project (Grant No. CMRPG3H1281)</w:t>
      </w:r>
    </w:p>
    <w:p w14:paraId="1C7C37A3" w14:textId="1654F787" w:rsidR="00B77E36" w:rsidRDefault="00B77E36" w:rsidP="00ED392D">
      <w:pPr>
        <w:rPr>
          <w:rFonts w:asciiTheme="majorHAnsi" w:hAnsiTheme="majorHAnsi" w:cstheme="majorHAnsi"/>
          <w:color w:val="000000"/>
        </w:rPr>
      </w:pPr>
    </w:p>
    <w:p w14:paraId="54A8C551" w14:textId="1812313E" w:rsidR="005316C3" w:rsidRDefault="005316C3" w:rsidP="00ED392D">
      <w:pPr>
        <w:rPr>
          <w:rFonts w:asciiTheme="majorHAnsi" w:hAnsiTheme="majorHAnsi" w:cstheme="majorHAnsi"/>
          <w:b/>
          <w:bCs/>
          <w:color w:val="000000"/>
        </w:rPr>
      </w:pPr>
      <w:r w:rsidRPr="005316C3">
        <w:rPr>
          <w:rFonts w:asciiTheme="majorHAnsi" w:hAnsiTheme="majorHAnsi" w:cstheme="majorHAnsi"/>
          <w:b/>
          <w:bCs/>
          <w:color w:val="000000"/>
        </w:rPr>
        <w:t>DISCLOSURES:</w:t>
      </w:r>
    </w:p>
    <w:p w14:paraId="0CF7C54F" w14:textId="57AAA217" w:rsidR="00DB5F98" w:rsidRPr="00291BB8" w:rsidRDefault="00532F8E" w:rsidP="00ED392D">
      <w:pPr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The authors have n</w:t>
      </w:r>
      <w:r w:rsidR="007D5AF4" w:rsidRPr="00291BB8">
        <w:rPr>
          <w:rFonts w:asciiTheme="majorHAnsi" w:hAnsiTheme="majorHAnsi" w:cstheme="majorHAnsi"/>
          <w:bCs/>
          <w:color w:val="000000"/>
        </w:rPr>
        <w:t>o competing financial interests</w:t>
      </w:r>
      <w:r w:rsidR="00F95A59">
        <w:rPr>
          <w:rFonts w:asciiTheme="majorHAnsi" w:hAnsiTheme="majorHAnsi" w:cstheme="majorHAnsi"/>
          <w:bCs/>
          <w:color w:val="000000"/>
        </w:rPr>
        <w:t>.</w:t>
      </w:r>
      <w:r w:rsidR="005E7116">
        <w:rPr>
          <w:rFonts w:asciiTheme="majorHAnsi" w:hAnsiTheme="majorHAnsi" w:cstheme="majorHAnsi"/>
          <w:bCs/>
          <w:color w:val="000000"/>
        </w:rPr>
        <w:br/>
      </w:r>
    </w:p>
    <w:p w14:paraId="2D9C7481" w14:textId="6BE870D9" w:rsidR="006E4797" w:rsidRPr="00ED392D" w:rsidRDefault="00551D82" w:rsidP="00ED392D">
      <w:pPr>
        <w:rPr>
          <w:rFonts w:asciiTheme="majorHAnsi" w:hAnsiTheme="majorHAnsi" w:cstheme="majorHAnsi"/>
          <w:b/>
          <w:color w:val="000000"/>
          <w:lang w:eastAsia="zh-TW"/>
        </w:rPr>
      </w:pPr>
      <w:r w:rsidRPr="00ED392D">
        <w:rPr>
          <w:rFonts w:asciiTheme="majorHAnsi" w:hAnsiTheme="majorHAnsi" w:cstheme="majorHAnsi"/>
          <w:b/>
        </w:rPr>
        <w:t>REFERENCES:</w:t>
      </w:r>
      <w:r w:rsidRPr="00ED392D">
        <w:rPr>
          <w:rFonts w:asciiTheme="majorHAnsi" w:hAnsiTheme="majorHAnsi" w:cstheme="majorHAnsi"/>
        </w:rPr>
        <w:t xml:space="preserve"> </w:t>
      </w:r>
    </w:p>
    <w:p w14:paraId="7BE6D64F" w14:textId="3079AEB9" w:rsidR="00B35E64" w:rsidRPr="00ED392D" w:rsidRDefault="00B35E64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Sridhar</w:t>
      </w:r>
      <w:r w:rsidR="006D108F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6D108F">
        <w:rPr>
          <w:rFonts w:asciiTheme="majorHAnsi" w:hAnsiTheme="majorHAnsi" w:cstheme="majorHAnsi"/>
          <w:color w:val="000000" w:themeColor="text1"/>
        </w:rPr>
        <w:t>.</w:t>
      </w:r>
      <w:r w:rsidR="004A3499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 xml:space="preserve">S. Anatomy of cornea and ocular surface. </w:t>
      </w:r>
      <w:r w:rsidRPr="00ED392D">
        <w:rPr>
          <w:rFonts w:asciiTheme="majorHAnsi" w:hAnsiTheme="majorHAnsi" w:cstheme="majorHAnsi"/>
          <w:i/>
          <w:color w:val="000000" w:themeColor="text1"/>
        </w:rPr>
        <w:t>Indian J</w:t>
      </w:r>
      <w:r w:rsidR="004B7030">
        <w:rPr>
          <w:rFonts w:asciiTheme="majorHAnsi" w:hAnsiTheme="majorHAnsi" w:cstheme="majorHAnsi"/>
          <w:i/>
          <w:color w:val="000000" w:themeColor="text1"/>
        </w:rPr>
        <w:t>ournal of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Ophthalmol</w:t>
      </w:r>
      <w:r w:rsidR="004B7030">
        <w:rPr>
          <w:rFonts w:asciiTheme="majorHAnsi" w:hAnsiTheme="majorHAnsi" w:cstheme="majorHAnsi"/>
          <w:i/>
          <w:color w:val="000000" w:themeColor="text1"/>
        </w:rPr>
        <w:t>ogy</w:t>
      </w:r>
      <w:r w:rsidRPr="00ED392D">
        <w:rPr>
          <w:rFonts w:asciiTheme="majorHAnsi" w:hAnsiTheme="majorHAnsi" w:cstheme="majorHAnsi"/>
          <w:i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b/>
          <w:color w:val="000000" w:themeColor="text1"/>
        </w:rPr>
        <w:t>66</w:t>
      </w:r>
      <w:r w:rsidR="00D64193">
        <w:rPr>
          <w:rFonts w:asciiTheme="majorHAnsi" w:hAnsiTheme="majorHAnsi" w:cstheme="majorHAnsi"/>
          <w:b/>
          <w:color w:val="000000" w:themeColor="text1"/>
        </w:rPr>
        <w:t xml:space="preserve">, </w:t>
      </w:r>
      <w:r w:rsidRPr="00ED392D">
        <w:rPr>
          <w:rFonts w:asciiTheme="majorHAnsi" w:hAnsiTheme="majorHAnsi" w:cstheme="majorHAnsi"/>
          <w:color w:val="000000" w:themeColor="text1"/>
        </w:rPr>
        <w:t>190-194 (2018).</w:t>
      </w:r>
    </w:p>
    <w:p w14:paraId="3F30BC8B" w14:textId="77459C24" w:rsidR="0088650A" w:rsidRPr="00F47B48" w:rsidRDefault="00FC19EE" w:rsidP="006D108F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  <w:lang w:eastAsia="zh-TW"/>
        </w:rPr>
        <w:t>Henriksson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,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J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T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, McDermott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,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A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M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  <w:lang w:eastAsia="zh-TW"/>
        </w:rPr>
        <w:t>Bergmanson</w:t>
      </w:r>
      <w:proofErr w:type="spellEnd"/>
      <w:r w:rsidR="006D108F">
        <w:rPr>
          <w:rFonts w:asciiTheme="majorHAnsi" w:hAnsiTheme="majorHAnsi" w:cstheme="majorHAnsi"/>
          <w:color w:val="000000" w:themeColor="text1"/>
          <w:lang w:eastAsia="zh-TW"/>
        </w:rPr>
        <w:t>,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 xml:space="preserve"> J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  <w:lang w:eastAsia="zh-TW"/>
        </w:rPr>
        <w:t>P</w:t>
      </w:r>
      <w:r w:rsidR="006D108F">
        <w:rPr>
          <w:rFonts w:asciiTheme="majorHAnsi" w:hAnsiTheme="majorHAnsi" w:cstheme="majorHAnsi"/>
          <w:color w:val="000000" w:themeColor="text1"/>
          <w:lang w:eastAsia="zh-TW"/>
        </w:rPr>
        <w:t>.</w:t>
      </w:r>
      <w:r w:rsidR="004A3499">
        <w:rPr>
          <w:rFonts w:asciiTheme="majorHAnsi" w:hAnsiTheme="majorHAnsi" w:cstheme="majorHAnsi"/>
          <w:color w:val="000000" w:themeColor="text1"/>
          <w:lang w:eastAsia="zh-TW"/>
        </w:rPr>
        <w:t xml:space="preserve"> </w:t>
      </w:r>
      <w:r w:rsidRPr="006D108F">
        <w:rPr>
          <w:rFonts w:asciiTheme="majorHAnsi" w:hAnsiTheme="majorHAnsi" w:cstheme="majorHAnsi"/>
          <w:color w:val="000000" w:themeColor="text1"/>
          <w:lang w:eastAsia="zh-TW"/>
        </w:rPr>
        <w:t xml:space="preserve">G. Dimensions and morphology of the cornea in three strains of mice. </w:t>
      </w:r>
      <w:r w:rsidRPr="006D108F">
        <w:rPr>
          <w:rFonts w:asciiTheme="majorHAnsi" w:hAnsiTheme="majorHAnsi" w:cstheme="majorHAnsi"/>
          <w:i/>
          <w:color w:val="000000" w:themeColor="text1"/>
          <w:lang w:eastAsia="zh-TW"/>
        </w:rPr>
        <w:t>Invest</w:t>
      </w:r>
      <w:r w:rsidR="004B7030">
        <w:rPr>
          <w:rFonts w:asciiTheme="majorHAnsi" w:hAnsiTheme="majorHAnsi" w:cstheme="majorHAnsi"/>
          <w:i/>
          <w:color w:val="000000" w:themeColor="text1"/>
          <w:lang w:eastAsia="zh-TW"/>
        </w:rPr>
        <w:t>igative</w:t>
      </w:r>
      <w:r w:rsidRPr="006D108F">
        <w:rPr>
          <w:rFonts w:asciiTheme="majorHAnsi" w:hAnsiTheme="majorHAnsi" w:cstheme="majorHAnsi"/>
          <w:i/>
          <w:color w:val="000000" w:themeColor="text1"/>
          <w:lang w:eastAsia="zh-TW"/>
        </w:rPr>
        <w:t xml:space="preserve"> Ophthalmol</w:t>
      </w:r>
      <w:r w:rsidR="004B7030">
        <w:rPr>
          <w:rFonts w:asciiTheme="majorHAnsi" w:hAnsiTheme="majorHAnsi" w:cstheme="majorHAnsi"/>
          <w:i/>
          <w:color w:val="000000" w:themeColor="text1"/>
          <w:lang w:eastAsia="zh-TW"/>
        </w:rPr>
        <w:t>ogy</w:t>
      </w:r>
      <w:r w:rsidRPr="006D108F">
        <w:rPr>
          <w:rFonts w:asciiTheme="majorHAnsi" w:hAnsiTheme="majorHAnsi" w:cstheme="majorHAnsi"/>
          <w:i/>
          <w:color w:val="000000" w:themeColor="text1"/>
          <w:lang w:eastAsia="zh-TW"/>
        </w:rPr>
        <w:t xml:space="preserve"> </w:t>
      </w:r>
      <w:r w:rsidR="004B7030">
        <w:rPr>
          <w:rFonts w:asciiTheme="majorHAnsi" w:hAnsiTheme="majorHAnsi" w:cstheme="majorHAnsi"/>
          <w:i/>
          <w:color w:val="000000" w:themeColor="text1"/>
          <w:lang w:eastAsia="zh-TW"/>
        </w:rPr>
        <w:t xml:space="preserve">&amp; </w:t>
      </w:r>
      <w:r w:rsidRPr="006D108F">
        <w:rPr>
          <w:rFonts w:asciiTheme="majorHAnsi" w:hAnsiTheme="majorHAnsi" w:cstheme="majorHAnsi"/>
          <w:i/>
          <w:color w:val="000000" w:themeColor="text1"/>
          <w:lang w:eastAsia="zh-TW"/>
        </w:rPr>
        <w:t>Vis</w:t>
      </w:r>
      <w:r w:rsidR="004B7030">
        <w:rPr>
          <w:rFonts w:asciiTheme="majorHAnsi" w:hAnsiTheme="majorHAnsi" w:cstheme="majorHAnsi"/>
          <w:i/>
          <w:color w:val="000000" w:themeColor="text1"/>
          <w:lang w:eastAsia="zh-TW"/>
        </w:rPr>
        <w:t>ual</w:t>
      </w:r>
      <w:r w:rsidRPr="006D108F">
        <w:rPr>
          <w:rFonts w:asciiTheme="majorHAnsi" w:hAnsiTheme="majorHAnsi" w:cstheme="majorHAnsi"/>
          <w:i/>
          <w:color w:val="000000" w:themeColor="text1"/>
          <w:lang w:eastAsia="zh-TW"/>
        </w:rPr>
        <w:t xml:space="preserve"> Sci</w:t>
      </w:r>
      <w:r w:rsidR="004B7030">
        <w:rPr>
          <w:rFonts w:asciiTheme="majorHAnsi" w:hAnsiTheme="majorHAnsi" w:cstheme="majorHAnsi"/>
          <w:i/>
          <w:color w:val="000000" w:themeColor="text1"/>
          <w:lang w:eastAsia="zh-TW"/>
        </w:rPr>
        <w:t>ence</w:t>
      </w:r>
      <w:r w:rsidRPr="006D108F">
        <w:rPr>
          <w:rFonts w:asciiTheme="majorHAnsi" w:hAnsiTheme="majorHAnsi" w:cstheme="majorHAnsi"/>
          <w:i/>
          <w:color w:val="000000" w:themeColor="text1"/>
          <w:lang w:eastAsia="zh-TW"/>
        </w:rPr>
        <w:t>.</w:t>
      </w:r>
      <w:r w:rsidR="004A3499">
        <w:rPr>
          <w:rFonts w:asciiTheme="majorHAnsi" w:hAnsiTheme="majorHAnsi" w:cstheme="majorHAnsi"/>
          <w:i/>
          <w:color w:val="000000" w:themeColor="text1"/>
          <w:lang w:eastAsia="zh-TW"/>
        </w:rPr>
        <w:t xml:space="preserve"> </w:t>
      </w:r>
      <w:r w:rsidRPr="00291BB8">
        <w:rPr>
          <w:rFonts w:asciiTheme="majorHAnsi" w:hAnsiTheme="majorHAnsi" w:cstheme="majorHAnsi"/>
          <w:b/>
          <w:color w:val="000000" w:themeColor="text1"/>
          <w:lang w:eastAsia="zh-TW"/>
        </w:rPr>
        <w:t>50</w:t>
      </w:r>
      <w:r w:rsidR="004A3499">
        <w:rPr>
          <w:rFonts w:asciiTheme="majorHAnsi" w:hAnsiTheme="majorHAnsi" w:cstheme="majorHAnsi"/>
          <w:b/>
          <w:color w:val="000000" w:themeColor="text1"/>
          <w:lang w:eastAsia="zh-TW"/>
        </w:rPr>
        <w:t xml:space="preserve"> </w:t>
      </w:r>
      <w:r w:rsidRPr="00F47B48">
        <w:rPr>
          <w:rFonts w:asciiTheme="majorHAnsi" w:hAnsiTheme="majorHAnsi" w:cstheme="majorHAnsi"/>
          <w:color w:val="000000" w:themeColor="text1"/>
          <w:lang w:eastAsia="zh-TW"/>
        </w:rPr>
        <w:t>(8)</w:t>
      </w:r>
      <w:r w:rsidR="00D64193">
        <w:rPr>
          <w:rFonts w:asciiTheme="majorHAnsi" w:hAnsiTheme="majorHAnsi" w:cstheme="majorHAnsi"/>
          <w:color w:val="000000" w:themeColor="text1"/>
          <w:lang w:eastAsia="zh-TW"/>
        </w:rPr>
        <w:t xml:space="preserve">, </w:t>
      </w:r>
      <w:r w:rsidRPr="00F47B48">
        <w:rPr>
          <w:rFonts w:asciiTheme="majorHAnsi" w:hAnsiTheme="majorHAnsi" w:cstheme="majorHAnsi"/>
          <w:color w:val="000000" w:themeColor="text1"/>
          <w:lang w:eastAsia="zh-TW"/>
        </w:rPr>
        <w:t>3648-54 (2009).</w:t>
      </w:r>
    </w:p>
    <w:p w14:paraId="64D97ED8" w14:textId="74ED3198" w:rsidR="00E1077D" w:rsidRPr="00ED392D" w:rsidRDefault="00E1077D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Wang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X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W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Zhou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Q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Wang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X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Zhang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et al. MANF promotes diabetic corneal epithelial wound healing and nerve regeneration by attenuating hyperglycemia-induced endoplasmic reticulum </w:t>
      </w:r>
      <w:r w:rsidR="00003A7A" w:rsidRPr="00ED392D">
        <w:rPr>
          <w:rFonts w:asciiTheme="majorHAnsi" w:hAnsiTheme="majorHAnsi" w:cstheme="majorHAnsi"/>
          <w:color w:val="000000" w:themeColor="text1"/>
        </w:rPr>
        <w:t xml:space="preserve">stress. </w:t>
      </w:r>
      <w:r w:rsidR="00003A7A" w:rsidRPr="00ED392D">
        <w:rPr>
          <w:rFonts w:asciiTheme="majorHAnsi" w:hAnsiTheme="majorHAnsi" w:cstheme="majorHAnsi"/>
          <w:i/>
          <w:color w:val="000000" w:themeColor="text1"/>
        </w:rPr>
        <w:t>Diabetes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="00003A7A" w:rsidRPr="00ED392D">
        <w:rPr>
          <w:rFonts w:asciiTheme="majorHAnsi" w:hAnsiTheme="majorHAnsi" w:cstheme="majorHAnsi"/>
          <w:b/>
          <w:color w:val="000000" w:themeColor="text1"/>
        </w:rPr>
        <w:t>69</w:t>
      </w:r>
      <w:r w:rsidR="004A3499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003A7A" w:rsidRPr="00ED392D">
        <w:rPr>
          <w:rFonts w:asciiTheme="majorHAnsi" w:hAnsiTheme="majorHAnsi" w:cstheme="majorHAnsi"/>
          <w:color w:val="000000" w:themeColor="text1"/>
        </w:rPr>
        <w:t>(6)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, </w:t>
      </w:r>
      <w:r w:rsidR="00003A7A" w:rsidRPr="00ED392D">
        <w:rPr>
          <w:rFonts w:asciiTheme="majorHAnsi" w:hAnsiTheme="majorHAnsi" w:cstheme="majorHAnsi"/>
          <w:color w:val="000000" w:themeColor="text1"/>
        </w:rPr>
        <w:t>1264-</w:t>
      </w:r>
      <w:r w:rsidR="001C5C79">
        <w:rPr>
          <w:rFonts w:asciiTheme="majorHAnsi" w:hAnsiTheme="majorHAnsi" w:cstheme="majorHAnsi"/>
          <w:color w:val="000000" w:themeColor="text1"/>
        </w:rPr>
        <w:t>12</w:t>
      </w:r>
      <w:r w:rsidR="00003A7A" w:rsidRPr="00ED392D">
        <w:rPr>
          <w:rFonts w:asciiTheme="majorHAnsi" w:hAnsiTheme="majorHAnsi" w:cstheme="majorHAnsi"/>
          <w:color w:val="000000" w:themeColor="text1"/>
        </w:rPr>
        <w:t>78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 (2020)</w:t>
      </w:r>
      <w:r w:rsidR="00003A7A" w:rsidRPr="00ED392D">
        <w:rPr>
          <w:rFonts w:asciiTheme="majorHAnsi" w:hAnsiTheme="majorHAnsi" w:cstheme="majorHAnsi"/>
          <w:color w:val="000000" w:themeColor="text1"/>
        </w:rPr>
        <w:t>.</w:t>
      </w:r>
    </w:p>
    <w:p w14:paraId="25680239" w14:textId="11925BED" w:rsidR="00003A7A" w:rsidRPr="00ED392D" w:rsidRDefault="00996DC1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Ma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X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Wang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Q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Song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F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r w:rsidR="00897CD0" w:rsidRPr="00ED392D">
        <w:rPr>
          <w:rFonts w:asciiTheme="majorHAnsi" w:hAnsiTheme="majorHAnsi" w:cstheme="majorHAnsi"/>
          <w:color w:val="000000" w:themeColor="text1"/>
        </w:rPr>
        <w:t>Li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="00897CD0"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897CD0" w:rsidRPr="00ED392D">
        <w:rPr>
          <w:rFonts w:asciiTheme="majorHAnsi" w:hAnsiTheme="majorHAnsi" w:cstheme="majorHAnsi"/>
          <w:color w:val="000000" w:themeColor="text1"/>
        </w:rPr>
        <w:t>, Dou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="00897CD0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897CD0" w:rsidRPr="00ED392D">
        <w:rPr>
          <w:rFonts w:asciiTheme="majorHAnsi" w:hAnsiTheme="majorHAnsi" w:cstheme="majorHAnsi"/>
          <w:color w:val="000000" w:themeColor="text1"/>
        </w:rPr>
        <w:t xml:space="preserve">, et al. Corneal epithelial injury-induced norepinephrine promotes Pseudomonas aeruginosa keratitis. </w:t>
      </w:r>
      <w:r w:rsidR="00EC6370" w:rsidRPr="00ED392D">
        <w:rPr>
          <w:rFonts w:asciiTheme="majorHAnsi" w:hAnsiTheme="majorHAnsi" w:cstheme="majorHAnsi"/>
          <w:i/>
          <w:color w:val="000000" w:themeColor="text1"/>
        </w:rPr>
        <w:t>Exp</w:t>
      </w:r>
      <w:r w:rsidR="00EC6370">
        <w:rPr>
          <w:rFonts w:asciiTheme="majorHAnsi" w:hAnsiTheme="majorHAnsi" w:cstheme="majorHAnsi"/>
          <w:i/>
          <w:color w:val="000000" w:themeColor="text1"/>
        </w:rPr>
        <w:t xml:space="preserve">erimental </w:t>
      </w:r>
      <w:r w:rsidR="00EC6370" w:rsidRPr="00ED392D">
        <w:rPr>
          <w:rFonts w:asciiTheme="majorHAnsi" w:hAnsiTheme="majorHAnsi" w:cstheme="majorHAnsi"/>
          <w:i/>
          <w:color w:val="000000" w:themeColor="text1"/>
        </w:rPr>
        <w:t>Eye</w:t>
      </w:r>
      <w:r w:rsidR="00897CD0" w:rsidRPr="00ED392D">
        <w:rPr>
          <w:rFonts w:asciiTheme="majorHAnsi" w:hAnsiTheme="majorHAnsi" w:cstheme="majorHAnsi"/>
          <w:i/>
          <w:color w:val="000000" w:themeColor="text1"/>
        </w:rPr>
        <w:t xml:space="preserve"> Res</w:t>
      </w:r>
      <w:r w:rsidR="00E51625">
        <w:rPr>
          <w:rFonts w:asciiTheme="majorHAnsi" w:hAnsiTheme="majorHAnsi" w:cstheme="majorHAnsi"/>
          <w:i/>
          <w:color w:val="000000" w:themeColor="text1"/>
        </w:rPr>
        <w:t>earch</w:t>
      </w:r>
      <w:r w:rsidR="00A15631" w:rsidRPr="00ED392D">
        <w:rPr>
          <w:rFonts w:asciiTheme="majorHAnsi" w:hAnsiTheme="majorHAnsi" w:cstheme="majorHAnsi"/>
          <w:i/>
          <w:color w:val="000000" w:themeColor="text1"/>
        </w:rPr>
        <w:t>.</w:t>
      </w:r>
      <w:r w:rsidR="00897CD0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897CD0" w:rsidRPr="00ED392D">
        <w:rPr>
          <w:rFonts w:asciiTheme="majorHAnsi" w:hAnsiTheme="majorHAnsi" w:cstheme="majorHAnsi"/>
          <w:b/>
          <w:color w:val="000000" w:themeColor="text1"/>
        </w:rPr>
        <w:t>195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, </w:t>
      </w:r>
      <w:r w:rsidR="00897CD0" w:rsidRPr="00ED392D">
        <w:rPr>
          <w:rFonts w:asciiTheme="majorHAnsi" w:hAnsiTheme="majorHAnsi" w:cstheme="majorHAnsi"/>
          <w:color w:val="000000" w:themeColor="text1"/>
        </w:rPr>
        <w:t>108048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 (2020)</w:t>
      </w:r>
      <w:r w:rsidR="00897CD0" w:rsidRPr="00ED392D">
        <w:rPr>
          <w:rFonts w:asciiTheme="majorHAnsi" w:hAnsiTheme="majorHAnsi" w:cstheme="majorHAnsi"/>
          <w:color w:val="000000" w:themeColor="text1"/>
        </w:rPr>
        <w:t>.</w:t>
      </w:r>
    </w:p>
    <w:p w14:paraId="747F9816" w14:textId="26D2FE2E" w:rsidR="00897CD0" w:rsidRPr="00ED392D" w:rsidRDefault="00103F9A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Chan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4A3499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F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Werb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Z. Animal models of corneal injury. </w:t>
      </w:r>
      <w:r w:rsidRPr="00ED392D">
        <w:rPr>
          <w:rFonts w:asciiTheme="majorHAnsi" w:hAnsiTheme="majorHAnsi" w:cstheme="majorHAnsi"/>
          <w:i/>
          <w:color w:val="000000" w:themeColor="text1"/>
        </w:rPr>
        <w:t>Bio Protoc</w:t>
      </w:r>
      <w:r w:rsidR="00E51625">
        <w:rPr>
          <w:rFonts w:asciiTheme="majorHAnsi" w:hAnsiTheme="majorHAnsi" w:cstheme="majorHAnsi"/>
          <w:i/>
          <w:color w:val="000000" w:themeColor="text1"/>
        </w:rPr>
        <w:t>ol</w:t>
      </w:r>
      <w:r w:rsidR="00A15631" w:rsidRPr="00ED392D">
        <w:rPr>
          <w:rFonts w:asciiTheme="majorHAnsi" w:hAnsiTheme="majorHAnsi" w:cstheme="majorHAnsi"/>
          <w:i/>
          <w:color w:val="000000" w:themeColor="text1"/>
        </w:rPr>
        <w:t>.</w:t>
      </w:r>
      <w:r w:rsidR="00D64193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b/>
          <w:color w:val="000000" w:themeColor="text1"/>
        </w:rPr>
        <w:t>5</w:t>
      </w:r>
      <w:r w:rsidR="001C5C79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(13)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, </w:t>
      </w:r>
      <w:r w:rsidRPr="00ED392D">
        <w:rPr>
          <w:rFonts w:asciiTheme="majorHAnsi" w:hAnsiTheme="majorHAnsi" w:cstheme="majorHAnsi"/>
          <w:color w:val="000000" w:themeColor="text1"/>
        </w:rPr>
        <w:t>e1516</w:t>
      </w:r>
      <w:r w:rsidR="00A15631" w:rsidRPr="00ED392D">
        <w:rPr>
          <w:rFonts w:asciiTheme="majorHAnsi" w:hAnsiTheme="majorHAnsi" w:cstheme="majorHAnsi"/>
          <w:color w:val="000000" w:themeColor="text1"/>
        </w:rPr>
        <w:t xml:space="preserve"> (2015)</w:t>
      </w:r>
      <w:r w:rsidRPr="00ED392D">
        <w:rPr>
          <w:rFonts w:asciiTheme="majorHAnsi" w:hAnsiTheme="majorHAnsi" w:cstheme="majorHAnsi"/>
          <w:color w:val="000000" w:themeColor="text1"/>
        </w:rPr>
        <w:t>.</w:t>
      </w:r>
    </w:p>
    <w:p w14:paraId="423D0F43" w14:textId="63061157" w:rsidR="00832F84" w:rsidRPr="00ED392D" w:rsidRDefault="00832F84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Lan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Kodati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Lee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4A3499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Omoto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Jin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Chauhan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4A3499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 xml:space="preserve">K. Kinetics and function of mesenchymal stem cells in corneal injury. </w:t>
      </w:r>
      <w:r w:rsidRPr="00ED392D">
        <w:rPr>
          <w:rFonts w:asciiTheme="majorHAnsi" w:hAnsiTheme="majorHAnsi" w:cstheme="majorHAnsi"/>
          <w:i/>
          <w:color w:val="000000" w:themeColor="text1"/>
        </w:rPr>
        <w:t>Invest</w:t>
      </w:r>
      <w:r w:rsidR="00466182">
        <w:rPr>
          <w:rFonts w:asciiTheme="majorHAnsi" w:hAnsiTheme="majorHAnsi" w:cstheme="majorHAnsi"/>
          <w:i/>
          <w:color w:val="000000" w:themeColor="text1"/>
        </w:rPr>
        <w:t xml:space="preserve">igative </w:t>
      </w:r>
      <w:r w:rsidRPr="00ED392D">
        <w:rPr>
          <w:rFonts w:asciiTheme="majorHAnsi" w:hAnsiTheme="majorHAnsi" w:cstheme="majorHAnsi"/>
          <w:i/>
          <w:color w:val="000000" w:themeColor="text1"/>
        </w:rPr>
        <w:t>Ophthalmol</w:t>
      </w:r>
      <w:r w:rsidR="00466182">
        <w:rPr>
          <w:rFonts w:asciiTheme="majorHAnsi" w:hAnsiTheme="majorHAnsi" w:cstheme="majorHAnsi"/>
          <w:i/>
          <w:color w:val="000000" w:themeColor="text1"/>
        </w:rPr>
        <w:t>ogy &amp;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Vis</w:t>
      </w:r>
      <w:r w:rsidR="00466182">
        <w:rPr>
          <w:rFonts w:asciiTheme="majorHAnsi" w:hAnsiTheme="majorHAnsi" w:cstheme="majorHAnsi"/>
          <w:i/>
          <w:color w:val="000000" w:themeColor="text1"/>
        </w:rPr>
        <w:t>ual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Sci</w:t>
      </w:r>
      <w:r w:rsidR="00466182">
        <w:rPr>
          <w:rFonts w:asciiTheme="majorHAnsi" w:hAnsiTheme="majorHAnsi" w:cstheme="majorHAnsi"/>
          <w:i/>
          <w:color w:val="000000" w:themeColor="text1"/>
        </w:rPr>
        <w:t>ence</w:t>
      </w:r>
      <w:r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Pr="00ED392D">
        <w:rPr>
          <w:rFonts w:asciiTheme="majorHAnsi" w:hAnsiTheme="majorHAnsi" w:cstheme="majorHAnsi"/>
          <w:b/>
          <w:color w:val="000000" w:themeColor="text1"/>
        </w:rPr>
        <w:t>53</w:t>
      </w:r>
      <w:r w:rsidR="00EC6370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(7)</w:t>
      </w:r>
      <w:r w:rsidR="00A15631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3638-</w:t>
      </w:r>
      <w:r w:rsidR="006C375B">
        <w:rPr>
          <w:rFonts w:asciiTheme="majorHAnsi" w:hAnsiTheme="majorHAnsi" w:cstheme="majorHAnsi"/>
          <w:color w:val="000000" w:themeColor="text1"/>
        </w:rPr>
        <w:t>36</w:t>
      </w:r>
      <w:r w:rsidRPr="00ED392D">
        <w:rPr>
          <w:rFonts w:asciiTheme="majorHAnsi" w:hAnsiTheme="majorHAnsi" w:cstheme="majorHAnsi"/>
          <w:color w:val="000000" w:themeColor="text1"/>
        </w:rPr>
        <w:t>44</w:t>
      </w:r>
      <w:r w:rsidR="001C5C79">
        <w:rPr>
          <w:rFonts w:asciiTheme="majorHAnsi" w:hAnsiTheme="majorHAnsi" w:cstheme="majorHAnsi"/>
          <w:color w:val="000000" w:themeColor="text1"/>
        </w:rPr>
        <w:t xml:space="preserve"> </w:t>
      </w:r>
      <w:r w:rsidR="00A15631" w:rsidRPr="00ED392D">
        <w:rPr>
          <w:rFonts w:asciiTheme="majorHAnsi" w:hAnsiTheme="majorHAnsi" w:cstheme="majorHAnsi"/>
          <w:color w:val="000000" w:themeColor="text1"/>
        </w:rPr>
        <w:t>(2012)</w:t>
      </w:r>
      <w:r w:rsidRPr="00ED392D">
        <w:rPr>
          <w:rFonts w:asciiTheme="majorHAnsi" w:hAnsiTheme="majorHAnsi" w:cstheme="majorHAnsi"/>
          <w:color w:val="000000" w:themeColor="text1"/>
        </w:rPr>
        <w:t>.</w:t>
      </w:r>
    </w:p>
    <w:p w14:paraId="47C7D064" w14:textId="6F549D18" w:rsidR="0097714A" w:rsidRPr="00ED392D" w:rsidRDefault="0097714A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Watanabe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Kondo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Mizuno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K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Yano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W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Nakao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Hattori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et al. Promotion of corneal epithelial wound healing in vitro and in vivo by annexin A5. </w:t>
      </w:r>
      <w:r w:rsidRPr="00ED392D">
        <w:rPr>
          <w:rFonts w:asciiTheme="majorHAnsi" w:hAnsiTheme="majorHAnsi" w:cstheme="majorHAnsi"/>
          <w:i/>
          <w:color w:val="000000" w:themeColor="text1"/>
        </w:rPr>
        <w:t>Invest</w:t>
      </w:r>
      <w:r w:rsidR="003B2595">
        <w:rPr>
          <w:rFonts w:asciiTheme="majorHAnsi" w:hAnsiTheme="majorHAnsi" w:cstheme="majorHAnsi"/>
          <w:i/>
          <w:color w:val="000000" w:themeColor="text1"/>
        </w:rPr>
        <w:t>igative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Ophthalmol</w:t>
      </w:r>
      <w:r w:rsidR="003B2595">
        <w:rPr>
          <w:rFonts w:asciiTheme="majorHAnsi" w:hAnsiTheme="majorHAnsi" w:cstheme="majorHAnsi"/>
          <w:i/>
          <w:color w:val="000000" w:themeColor="text1"/>
        </w:rPr>
        <w:t>ogy &amp;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Vis</w:t>
      </w:r>
      <w:r w:rsidR="003B2595">
        <w:rPr>
          <w:rFonts w:asciiTheme="majorHAnsi" w:hAnsiTheme="majorHAnsi" w:cstheme="majorHAnsi"/>
          <w:i/>
          <w:color w:val="000000" w:themeColor="text1"/>
        </w:rPr>
        <w:t>ual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Sci</w:t>
      </w:r>
      <w:r w:rsidR="003B2595">
        <w:rPr>
          <w:rFonts w:asciiTheme="majorHAnsi" w:hAnsiTheme="majorHAnsi" w:cstheme="majorHAnsi"/>
          <w:i/>
          <w:color w:val="000000" w:themeColor="text1"/>
        </w:rPr>
        <w:t>ence</w:t>
      </w:r>
      <w:r w:rsidRPr="00ED392D">
        <w:rPr>
          <w:rFonts w:asciiTheme="majorHAnsi" w:hAnsiTheme="majorHAnsi" w:cstheme="majorHAnsi"/>
          <w:i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b/>
          <w:color w:val="000000" w:themeColor="text1"/>
        </w:rPr>
        <w:t>47</w:t>
      </w:r>
      <w:r w:rsidR="00EC6370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(5)</w:t>
      </w:r>
      <w:r w:rsidR="00A15631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1862-</w:t>
      </w:r>
      <w:r w:rsidR="006C375B">
        <w:rPr>
          <w:rFonts w:asciiTheme="majorHAnsi" w:hAnsiTheme="majorHAnsi" w:cstheme="majorHAnsi"/>
          <w:color w:val="000000" w:themeColor="text1"/>
        </w:rPr>
        <w:t>186</w:t>
      </w:r>
      <w:r w:rsidRPr="00ED392D">
        <w:rPr>
          <w:rFonts w:asciiTheme="majorHAnsi" w:hAnsiTheme="majorHAnsi" w:cstheme="majorHAnsi"/>
          <w:color w:val="000000" w:themeColor="text1"/>
        </w:rPr>
        <w:t>8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A15631" w:rsidRPr="00ED392D">
        <w:rPr>
          <w:rFonts w:asciiTheme="majorHAnsi" w:hAnsiTheme="majorHAnsi" w:cstheme="majorHAnsi"/>
          <w:color w:val="000000" w:themeColor="text1"/>
        </w:rPr>
        <w:t>(2006)</w:t>
      </w:r>
      <w:r w:rsidRPr="00ED392D">
        <w:rPr>
          <w:rFonts w:asciiTheme="majorHAnsi" w:hAnsiTheme="majorHAnsi" w:cstheme="majorHAnsi"/>
          <w:color w:val="000000" w:themeColor="text1"/>
        </w:rPr>
        <w:t>.</w:t>
      </w:r>
    </w:p>
    <w:p w14:paraId="36141D69" w14:textId="320ED482" w:rsidR="00EB714A" w:rsidRPr="00ED392D" w:rsidRDefault="00EB714A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proofErr w:type="spellStart"/>
      <w:r w:rsidRPr="00ED392D">
        <w:rPr>
          <w:rFonts w:asciiTheme="majorHAnsi" w:hAnsiTheme="majorHAnsi" w:cstheme="majorHAnsi"/>
          <w:color w:val="000000" w:themeColor="text1"/>
        </w:rPr>
        <w:t>Mura</w:t>
      </w:r>
      <w:r w:rsidR="00E938D6" w:rsidRPr="00ED392D">
        <w:rPr>
          <w:rFonts w:asciiTheme="majorHAnsi" w:hAnsiTheme="majorHAnsi" w:cstheme="majorHAnsi"/>
          <w:color w:val="000000" w:themeColor="text1"/>
        </w:rPr>
        <w:t>taeva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N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>, Miller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E938D6" w:rsidRPr="00ED392D">
        <w:rPr>
          <w:rFonts w:asciiTheme="majorHAnsi" w:hAnsiTheme="majorHAnsi" w:cstheme="majorHAnsi"/>
          <w:color w:val="000000" w:themeColor="text1"/>
        </w:rPr>
        <w:t>Dhopeshwarkar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A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>, Leishman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E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>, Daily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L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>, Taylor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X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, et al. Cannabinoid CB2R receptors are upregulated with corneal injury and regulate the course of corneal wound healing. </w:t>
      </w:r>
      <w:r w:rsidR="00E938D6" w:rsidRPr="00ED392D">
        <w:rPr>
          <w:rFonts w:asciiTheme="majorHAnsi" w:hAnsiTheme="majorHAnsi" w:cstheme="majorHAnsi"/>
          <w:i/>
          <w:color w:val="000000" w:themeColor="text1"/>
        </w:rPr>
        <w:t>Exp</w:t>
      </w:r>
      <w:r w:rsidR="003B2595">
        <w:rPr>
          <w:rFonts w:asciiTheme="majorHAnsi" w:hAnsiTheme="majorHAnsi" w:cstheme="majorHAnsi"/>
          <w:i/>
          <w:color w:val="000000" w:themeColor="text1"/>
        </w:rPr>
        <w:t>erimental</w:t>
      </w:r>
      <w:r w:rsidR="00E938D6" w:rsidRPr="00ED392D">
        <w:rPr>
          <w:rFonts w:asciiTheme="majorHAnsi" w:hAnsiTheme="majorHAnsi" w:cstheme="majorHAnsi"/>
          <w:i/>
          <w:color w:val="000000" w:themeColor="text1"/>
        </w:rPr>
        <w:t xml:space="preserve"> Eye Res</w:t>
      </w:r>
      <w:r w:rsidR="003B2595">
        <w:rPr>
          <w:rFonts w:asciiTheme="majorHAnsi" w:hAnsiTheme="majorHAnsi" w:cstheme="majorHAnsi"/>
          <w:i/>
          <w:color w:val="000000" w:themeColor="text1"/>
        </w:rPr>
        <w:t>earch</w:t>
      </w:r>
      <w:r w:rsidR="00E938D6" w:rsidRPr="00ED392D">
        <w:rPr>
          <w:rFonts w:asciiTheme="majorHAnsi" w:hAnsiTheme="majorHAnsi" w:cstheme="majorHAnsi"/>
          <w:i/>
          <w:color w:val="000000" w:themeColor="text1"/>
        </w:rPr>
        <w:t>.</w:t>
      </w:r>
      <w:r w:rsidR="00E938D6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E938D6" w:rsidRPr="00ED392D">
        <w:rPr>
          <w:rFonts w:asciiTheme="majorHAnsi" w:hAnsiTheme="majorHAnsi" w:cstheme="majorHAnsi"/>
          <w:b/>
          <w:color w:val="000000" w:themeColor="text1"/>
        </w:rPr>
        <w:t>182</w:t>
      </w:r>
      <w:r w:rsidR="007A4A84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E938D6" w:rsidRPr="00ED392D">
        <w:rPr>
          <w:rFonts w:asciiTheme="majorHAnsi" w:hAnsiTheme="majorHAnsi" w:cstheme="majorHAnsi"/>
          <w:color w:val="000000" w:themeColor="text1"/>
        </w:rPr>
        <w:t>74-84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7A4A84" w:rsidRPr="00ED392D">
        <w:rPr>
          <w:rFonts w:asciiTheme="majorHAnsi" w:hAnsiTheme="majorHAnsi" w:cstheme="majorHAnsi"/>
          <w:color w:val="000000" w:themeColor="text1"/>
        </w:rPr>
        <w:t>(2019)</w:t>
      </w:r>
      <w:r w:rsidR="00E938D6" w:rsidRPr="00ED392D">
        <w:rPr>
          <w:rFonts w:asciiTheme="majorHAnsi" w:hAnsiTheme="majorHAnsi" w:cstheme="majorHAnsi"/>
          <w:color w:val="000000" w:themeColor="text1"/>
        </w:rPr>
        <w:t>.</w:t>
      </w:r>
    </w:p>
    <w:p w14:paraId="7C67AF4C" w14:textId="2017AB14" w:rsidR="0026522D" w:rsidRPr="00ED392D" w:rsidRDefault="002A53DE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Carter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K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Lee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J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Na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K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S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Fernandes-Cunha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G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Blanco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I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J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Djalilian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A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et al. Characterizing the impact of 2D and 3D culture conditions on the therapeutic effects of human mesenchymal stem cell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secretome</w:t>
      </w:r>
      <w:proofErr w:type="spellEnd"/>
      <w:r w:rsidR="009F78EB" w:rsidRPr="00ED392D">
        <w:rPr>
          <w:rFonts w:asciiTheme="majorHAnsi" w:hAnsiTheme="majorHAnsi" w:cstheme="majorHAnsi"/>
          <w:color w:val="000000" w:themeColor="text1"/>
        </w:rPr>
        <w:t xml:space="preserve"> on corneal wound healing in vitro and ex vivo. </w:t>
      </w:r>
      <w:r w:rsidR="009F78EB" w:rsidRPr="00ED392D">
        <w:rPr>
          <w:rFonts w:asciiTheme="majorHAnsi" w:hAnsiTheme="majorHAnsi" w:cstheme="majorHAnsi"/>
          <w:i/>
          <w:color w:val="000000" w:themeColor="text1"/>
        </w:rPr>
        <w:t xml:space="preserve">Acta </w:t>
      </w:r>
      <w:proofErr w:type="spellStart"/>
      <w:r w:rsidR="009F78EB" w:rsidRPr="00ED392D">
        <w:rPr>
          <w:rFonts w:asciiTheme="majorHAnsi" w:hAnsiTheme="majorHAnsi" w:cstheme="majorHAnsi"/>
          <w:i/>
          <w:color w:val="000000" w:themeColor="text1"/>
        </w:rPr>
        <w:t>Biomater</w:t>
      </w:r>
      <w:r w:rsidR="006C7F5F">
        <w:rPr>
          <w:rFonts w:asciiTheme="majorHAnsi" w:hAnsiTheme="majorHAnsi" w:cstheme="majorHAnsi"/>
          <w:i/>
          <w:color w:val="000000" w:themeColor="text1"/>
        </w:rPr>
        <w:t>ialia</w:t>
      </w:r>
      <w:proofErr w:type="spellEnd"/>
      <w:r w:rsidR="009F78EB"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="009F78EB" w:rsidRPr="00ED392D">
        <w:rPr>
          <w:rFonts w:asciiTheme="majorHAnsi" w:hAnsiTheme="majorHAnsi" w:cstheme="majorHAnsi"/>
          <w:b/>
          <w:color w:val="000000" w:themeColor="text1"/>
        </w:rPr>
        <w:t>99</w:t>
      </w:r>
      <w:r w:rsidR="007A4A84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9F78EB" w:rsidRPr="00ED392D">
        <w:rPr>
          <w:rFonts w:asciiTheme="majorHAnsi" w:hAnsiTheme="majorHAnsi" w:cstheme="majorHAnsi"/>
          <w:color w:val="000000" w:themeColor="text1"/>
        </w:rPr>
        <w:t>247-</w:t>
      </w:r>
      <w:r w:rsidR="006C375B">
        <w:rPr>
          <w:rFonts w:asciiTheme="majorHAnsi" w:hAnsiTheme="majorHAnsi" w:cstheme="majorHAnsi"/>
          <w:color w:val="000000" w:themeColor="text1"/>
        </w:rPr>
        <w:t>2</w:t>
      </w:r>
      <w:r w:rsidR="009F78EB" w:rsidRPr="00ED392D">
        <w:rPr>
          <w:rFonts w:asciiTheme="majorHAnsi" w:hAnsiTheme="majorHAnsi" w:cstheme="majorHAnsi"/>
          <w:color w:val="000000" w:themeColor="text1"/>
        </w:rPr>
        <w:t>57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7A4A84" w:rsidRPr="00ED392D">
        <w:rPr>
          <w:rFonts w:asciiTheme="majorHAnsi" w:hAnsiTheme="majorHAnsi" w:cstheme="majorHAnsi"/>
          <w:color w:val="000000" w:themeColor="text1"/>
        </w:rPr>
        <w:t>(2019)</w:t>
      </w:r>
      <w:r w:rsidR="009F78EB" w:rsidRPr="00ED392D">
        <w:rPr>
          <w:rFonts w:asciiTheme="majorHAnsi" w:hAnsiTheme="majorHAnsi" w:cstheme="majorHAnsi"/>
          <w:color w:val="000000" w:themeColor="text1"/>
        </w:rPr>
        <w:t>.</w:t>
      </w:r>
    </w:p>
    <w:p w14:paraId="3CAAD18A" w14:textId="5394171C" w:rsidR="006A6556" w:rsidRPr="00ED392D" w:rsidRDefault="006A6556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Sanie-Jahromi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F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Eghtedari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Mirzaei</w:t>
      </w:r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E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Jalalpour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H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Asvar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Z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Nejabat</w:t>
      </w:r>
      <w:proofErr w:type="spellEnd"/>
      <w:r w:rsidR="00F47B48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F47B48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et al. Propagation of limbal stem cells on polycaprolactone and polycaprolactone/gelatin fibrous scaffolds and transplantation in animal model. </w:t>
      </w:r>
      <w:proofErr w:type="spellStart"/>
      <w:r w:rsidRPr="00ED392D">
        <w:rPr>
          <w:rFonts w:asciiTheme="majorHAnsi" w:hAnsiTheme="majorHAnsi" w:cstheme="majorHAnsi"/>
          <w:i/>
          <w:color w:val="000000" w:themeColor="text1"/>
        </w:rPr>
        <w:t>Bioimpacts</w:t>
      </w:r>
      <w:proofErr w:type="spellEnd"/>
      <w:r w:rsidR="007A4A84" w:rsidRPr="00ED392D">
        <w:rPr>
          <w:rFonts w:asciiTheme="majorHAnsi" w:hAnsiTheme="majorHAnsi" w:cstheme="majorHAnsi"/>
          <w:i/>
          <w:color w:val="000000" w:themeColor="text1"/>
        </w:rPr>
        <w:t>.</w:t>
      </w:r>
      <w:r w:rsidR="00D64193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b/>
          <w:color w:val="000000" w:themeColor="text1"/>
        </w:rPr>
        <w:t>10</w:t>
      </w:r>
      <w:r w:rsidR="00386322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(1)</w:t>
      </w:r>
      <w:r w:rsidR="007A4A84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45-54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7A4A84" w:rsidRPr="00ED392D">
        <w:rPr>
          <w:rFonts w:asciiTheme="majorHAnsi" w:hAnsiTheme="majorHAnsi" w:cstheme="majorHAnsi"/>
          <w:color w:val="000000" w:themeColor="text1"/>
        </w:rPr>
        <w:t>(2020)</w:t>
      </w:r>
      <w:r w:rsidRPr="00ED392D">
        <w:rPr>
          <w:rFonts w:asciiTheme="majorHAnsi" w:hAnsiTheme="majorHAnsi" w:cstheme="majorHAnsi"/>
          <w:color w:val="000000" w:themeColor="text1"/>
        </w:rPr>
        <w:t>.</w:t>
      </w:r>
    </w:p>
    <w:p w14:paraId="708D3561" w14:textId="5AC12F67" w:rsidR="006A6556" w:rsidRPr="00ED392D" w:rsidRDefault="002F10E2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Sun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55791" w:rsidRPr="00ED392D">
        <w:rPr>
          <w:rFonts w:asciiTheme="majorHAnsi" w:hAnsiTheme="majorHAnsi" w:cstheme="majorHAnsi"/>
          <w:color w:val="000000" w:themeColor="text1"/>
        </w:rPr>
        <w:t>M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Chan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A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55791" w:rsidRPr="00ED392D">
        <w:rPr>
          <w:rFonts w:asciiTheme="majorHAnsi" w:hAnsiTheme="majorHAnsi" w:cstheme="majorHAnsi"/>
          <w:color w:val="000000" w:themeColor="text1"/>
        </w:rPr>
        <w:t>M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Law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55791" w:rsidRPr="00ED392D">
        <w:rPr>
          <w:rFonts w:asciiTheme="majorHAnsi" w:hAnsiTheme="majorHAnsi" w:cstheme="majorHAnsi"/>
          <w:color w:val="000000" w:themeColor="text1"/>
        </w:rPr>
        <w:t>M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Dua</w:t>
      </w:r>
      <w:r w:rsidR="00E65D58" w:rsidRPr="00ED392D">
        <w:rPr>
          <w:rFonts w:asciiTheme="majorHAnsi" w:hAnsiTheme="majorHAnsi" w:cstheme="majorHAnsi"/>
          <w:color w:val="000000" w:themeColor="text1"/>
        </w:rPr>
        <w:t>rte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E65D58" w:rsidRPr="00ED392D">
        <w:rPr>
          <w:rFonts w:asciiTheme="majorHAnsi" w:hAnsiTheme="majorHAnsi" w:cstheme="majorHAnsi"/>
          <w:color w:val="000000" w:themeColor="text1"/>
        </w:rPr>
        <w:t>, Diaz-Aguilar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D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E65D58"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E65D58" w:rsidRPr="00ED392D">
        <w:rPr>
          <w:rFonts w:asciiTheme="majorHAnsi" w:hAnsiTheme="majorHAnsi" w:cstheme="majorHAnsi"/>
          <w:color w:val="000000" w:themeColor="text1"/>
        </w:rPr>
        <w:t>Wadehra</w:t>
      </w:r>
      <w:proofErr w:type="spellEnd"/>
      <w:r w:rsidR="0089414E">
        <w:rPr>
          <w:rFonts w:asciiTheme="majorHAnsi" w:hAnsiTheme="majorHAnsi" w:cstheme="majorHAnsi"/>
          <w:color w:val="000000" w:themeColor="text1"/>
        </w:rPr>
        <w:t>,</w:t>
      </w:r>
      <w:r w:rsidR="00355791"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E65D58" w:rsidRPr="00ED392D">
        <w:rPr>
          <w:rFonts w:asciiTheme="majorHAnsi" w:hAnsiTheme="majorHAnsi" w:cstheme="majorHAnsi"/>
          <w:color w:val="000000" w:themeColor="text1"/>
        </w:rPr>
        <w:t xml:space="preserve">, et al. Epithelial membrane protein (EMP2) antibody blockade reduces corneal neovascularization in an In vivo model. </w:t>
      </w:r>
      <w:r w:rsidR="00E65D58" w:rsidRPr="00ED392D">
        <w:rPr>
          <w:rFonts w:asciiTheme="majorHAnsi" w:hAnsiTheme="majorHAnsi" w:cstheme="majorHAnsi"/>
          <w:i/>
          <w:color w:val="000000" w:themeColor="text1"/>
        </w:rPr>
        <w:t>Invest</w:t>
      </w:r>
      <w:r w:rsidR="006C7F5F">
        <w:rPr>
          <w:rFonts w:asciiTheme="majorHAnsi" w:hAnsiTheme="majorHAnsi" w:cstheme="majorHAnsi"/>
          <w:i/>
          <w:color w:val="000000" w:themeColor="text1"/>
        </w:rPr>
        <w:t>igative</w:t>
      </w:r>
      <w:r w:rsidR="00E65D58" w:rsidRPr="00ED392D">
        <w:rPr>
          <w:rFonts w:asciiTheme="majorHAnsi" w:hAnsiTheme="majorHAnsi" w:cstheme="majorHAnsi"/>
          <w:i/>
          <w:color w:val="000000" w:themeColor="text1"/>
        </w:rPr>
        <w:t xml:space="preserve"> Ophthalmol</w:t>
      </w:r>
      <w:r w:rsidR="006C7F5F">
        <w:rPr>
          <w:rFonts w:asciiTheme="majorHAnsi" w:hAnsiTheme="majorHAnsi" w:cstheme="majorHAnsi"/>
          <w:i/>
          <w:color w:val="000000" w:themeColor="text1"/>
        </w:rPr>
        <w:t>ogy &amp;</w:t>
      </w:r>
      <w:r w:rsidR="00E65D58" w:rsidRPr="00ED392D">
        <w:rPr>
          <w:rFonts w:asciiTheme="majorHAnsi" w:hAnsiTheme="majorHAnsi" w:cstheme="majorHAnsi"/>
          <w:i/>
          <w:color w:val="000000" w:themeColor="text1"/>
        </w:rPr>
        <w:t xml:space="preserve"> Vis</w:t>
      </w:r>
      <w:r w:rsidR="006C7F5F">
        <w:rPr>
          <w:rFonts w:asciiTheme="majorHAnsi" w:hAnsiTheme="majorHAnsi" w:cstheme="majorHAnsi"/>
          <w:i/>
          <w:color w:val="000000" w:themeColor="text1"/>
        </w:rPr>
        <w:t>ual</w:t>
      </w:r>
      <w:r w:rsidR="00E65D58" w:rsidRPr="00ED392D">
        <w:rPr>
          <w:rFonts w:asciiTheme="majorHAnsi" w:hAnsiTheme="majorHAnsi" w:cstheme="majorHAnsi"/>
          <w:i/>
          <w:color w:val="000000" w:themeColor="text1"/>
        </w:rPr>
        <w:t xml:space="preserve"> Sci</w:t>
      </w:r>
      <w:r w:rsidR="006C7F5F">
        <w:rPr>
          <w:rFonts w:asciiTheme="majorHAnsi" w:hAnsiTheme="majorHAnsi" w:cstheme="majorHAnsi"/>
          <w:i/>
          <w:color w:val="000000" w:themeColor="text1"/>
        </w:rPr>
        <w:t>ence</w:t>
      </w:r>
      <w:r w:rsidR="00E65D58" w:rsidRPr="00ED392D">
        <w:rPr>
          <w:rFonts w:asciiTheme="majorHAnsi" w:hAnsiTheme="majorHAnsi" w:cstheme="majorHAnsi"/>
          <w:i/>
          <w:color w:val="000000" w:themeColor="text1"/>
        </w:rPr>
        <w:t>.</w:t>
      </w:r>
      <w:r w:rsidR="00D64193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E65D58" w:rsidRPr="00ED392D">
        <w:rPr>
          <w:rFonts w:asciiTheme="majorHAnsi" w:hAnsiTheme="majorHAnsi" w:cstheme="majorHAnsi"/>
          <w:b/>
          <w:color w:val="000000" w:themeColor="text1"/>
        </w:rPr>
        <w:t>60</w:t>
      </w:r>
      <w:r w:rsidR="00386322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E65D58" w:rsidRPr="00386322">
        <w:rPr>
          <w:rFonts w:asciiTheme="majorHAnsi" w:hAnsiTheme="majorHAnsi" w:cstheme="majorHAnsi"/>
          <w:iCs/>
          <w:color w:val="000000" w:themeColor="text1"/>
        </w:rPr>
        <w:t>(1)</w:t>
      </w:r>
      <w:r w:rsidR="00F73E17" w:rsidRPr="00386322">
        <w:rPr>
          <w:rFonts w:asciiTheme="majorHAnsi" w:hAnsiTheme="majorHAnsi" w:cstheme="majorHAnsi"/>
          <w:iCs/>
          <w:color w:val="000000" w:themeColor="text1"/>
        </w:rPr>
        <w:t>,</w:t>
      </w:r>
      <w:r w:rsidR="00D64193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E65D58" w:rsidRPr="00386322">
        <w:rPr>
          <w:rFonts w:asciiTheme="majorHAnsi" w:hAnsiTheme="majorHAnsi" w:cstheme="majorHAnsi"/>
          <w:iCs/>
          <w:color w:val="000000" w:themeColor="text1"/>
        </w:rPr>
        <w:t>245-</w:t>
      </w:r>
      <w:r w:rsidR="00386322">
        <w:rPr>
          <w:rFonts w:asciiTheme="majorHAnsi" w:hAnsiTheme="majorHAnsi" w:cstheme="majorHAnsi"/>
          <w:iCs/>
          <w:color w:val="000000" w:themeColor="text1"/>
        </w:rPr>
        <w:t>2</w:t>
      </w:r>
      <w:r w:rsidR="00E65D58" w:rsidRPr="00386322">
        <w:rPr>
          <w:rFonts w:asciiTheme="majorHAnsi" w:hAnsiTheme="majorHAnsi" w:cstheme="majorHAnsi"/>
          <w:iCs/>
          <w:color w:val="000000" w:themeColor="text1"/>
        </w:rPr>
        <w:t>54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F73E17" w:rsidRPr="00ED392D">
        <w:rPr>
          <w:rFonts w:asciiTheme="majorHAnsi" w:hAnsiTheme="majorHAnsi" w:cstheme="majorHAnsi"/>
          <w:color w:val="000000" w:themeColor="text1"/>
        </w:rPr>
        <w:t>(2019)</w:t>
      </w:r>
      <w:r w:rsidR="00E65D58" w:rsidRPr="00ED392D">
        <w:rPr>
          <w:rFonts w:asciiTheme="majorHAnsi" w:hAnsiTheme="majorHAnsi" w:cstheme="majorHAnsi"/>
          <w:i/>
          <w:color w:val="000000" w:themeColor="text1"/>
        </w:rPr>
        <w:t xml:space="preserve">. </w:t>
      </w:r>
    </w:p>
    <w:p w14:paraId="1A808EDE" w14:textId="64C649B2" w:rsidR="00424F1A" w:rsidRPr="00ED392D" w:rsidRDefault="002D6205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Yang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Yang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D7698" w:rsidRPr="00ED392D">
        <w:rPr>
          <w:rFonts w:asciiTheme="majorHAnsi" w:hAnsiTheme="majorHAnsi" w:cstheme="majorHAnsi"/>
          <w:color w:val="000000" w:themeColor="text1"/>
        </w:rPr>
        <w:t>, Wang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Z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D7698" w:rsidRPr="00ED392D">
        <w:rPr>
          <w:rFonts w:asciiTheme="majorHAnsi" w:hAnsiTheme="majorHAnsi" w:cstheme="majorHAnsi"/>
          <w:color w:val="000000" w:themeColor="text1"/>
        </w:rPr>
        <w:t>, Varadaraj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K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D7698" w:rsidRPr="00ED392D">
        <w:rPr>
          <w:rFonts w:asciiTheme="majorHAnsi" w:hAnsiTheme="majorHAnsi" w:cstheme="majorHAnsi"/>
          <w:color w:val="000000" w:themeColor="text1"/>
        </w:rPr>
        <w:t>, Kumari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D7698" w:rsidRPr="00ED392D">
        <w:rPr>
          <w:rFonts w:asciiTheme="majorHAnsi" w:hAnsiTheme="majorHAnsi" w:cstheme="majorHAnsi"/>
          <w:color w:val="000000" w:themeColor="text1"/>
        </w:rPr>
        <w:t>S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D7698" w:rsidRPr="00ED392D">
        <w:rPr>
          <w:rFonts w:asciiTheme="majorHAnsi" w:hAnsiTheme="majorHAnsi" w:cstheme="majorHAnsi"/>
          <w:color w:val="000000" w:themeColor="text1"/>
        </w:rPr>
        <w:t>, Mergler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, et al. Cannabinoid receptor 1 suppresses transient receptor potential vanilloid 1-induced inflammatory responses to corneal injury. </w:t>
      </w:r>
      <w:r w:rsidR="003D7698" w:rsidRPr="00ED392D">
        <w:rPr>
          <w:rFonts w:asciiTheme="majorHAnsi" w:hAnsiTheme="majorHAnsi" w:cstheme="majorHAnsi"/>
          <w:i/>
          <w:color w:val="000000" w:themeColor="text1"/>
        </w:rPr>
        <w:t>Cell signal.</w:t>
      </w:r>
      <w:r w:rsidR="003D7698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3D7698" w:rsidRPr="00ED392D">
        <w:rPr>
          <w:rFonts w:asciiTheme="majorHAnsi" w:hAnsiTheme="majorHAnsi" w:cstheme="majorHAnsi"/>
          <w:b/>
          <w:color w:val="000000" w:themeColor="text1"/>
        </w:rPr>
        <w:t>25</w:t>
      </w:r>
      <w:r w:rsidR="003D7698" w:rsidRPr="00ED392D">
        <w:rPr>
          <w:rFonts w:asciiTheme="majorHAnsi" w:hAnsiTheme="majorHAnsi" w:cstheme="majorHAnsi"/>
          <w:color w:val="000000" w:themeColor="text1"/>
        </w:rPr>
        <w:t>(2)</w:t>
      </w:r>
      <w:r w:rsidR="00F73E17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3D7698" w:rsidRPr="00ED392D">
        <w:rPr>
          <w:rFonts w:asciiTheme="majorHAnsi" w:hAnsiTheme="majorHAnsi" w:cstheme="majorHAnsi"/>
          <w:color w:val="000000" w:themeColor="text1"/>
        </w:rPr>
        <w:t>501-</w:t>
      </w:r>
      <w:r w:rsidR="00386322">
        <w:rPr>
          <w:rFonts w:asciiTheme="majorHAnsi" w:hAnsiTheme="majorHAnsi" w:cstheme="majorHAnsi"/>
          <w:color w:val="000000" w:themeColor="text1"/>
        </w:rPr>
        <w:t>5</w:t>
      </w:r>
      <w:r w:rsidR="003D7698" w:rsidRPr="00ED392D">
        <w:rPr>
          <w:rFonts w:asciiTheme="majorHAnsi" w:hAnsiTheme="majorHAnsi" w:cstheme="majorHAnsi"/>
          <w:color w:val="000000" w:themeColor="text1"/>
        </w:rPr>
        <w:t>11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F73E17" w:rsidRPr="00ED392D">
        <w:rPr>
          <w:rFonts w:asciiTheme="majorHAnsi" w:hAnsiTheme="majorHAnsi" w:cstheme="majorHAnsi"/>
          <w:color w:val="000000" w:themeColor="text1"/>
        </w:rPr>
        <w:t>(2013)</w:t>
      </w:r>
      <w:r w:rsidR="003D7698" w:rsidRPr="00ED392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 </w:t>
      </w:r>
    </w:p>
    <w:p w14:paraId="0C120BD8" w14:textId="0F28EE1A" w:rsidR="00DE4646" w:rsidRPr="00ED392D" w:rsidRDefault="00800AE1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Bai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Q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Qin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F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6C0C61" w:rsidRPr="00ED392D">
        <w:rPr>
          <w:rFonts w:asciiTheme="majorHAnsi" w:hAnsiTheme="majorHAnsi" w:cstheme="majorHAnsi"/>
          <w:color w:val="000000" w:themeColor="text1"/>
        </w:rPr>
        <w:t>, Zhao</w:t>
      </w:r>
      <w:r w:rsidR="0089414E">
        <w:rPr>
          <w:rFonts w:asciiTheme="majorHAnsi" w:hAnsiTheme="majorHAnsi" w:cstheme="majorHAnsi"/>
          <w:color w:val="000000" w:themeColor="text1"/>
        </w:rPr>
        <w:t>,</w:t>
      </w:r>
      <w:r w:rsidR="006C0C61" w:rsidRPr="00ED392D">
        <w:rPr>
          <w:rFonts w:asciiTheme="majorHAnsi" w:hAnsiTheme="majorHAnsi" w:cstheme="majorHAnsi"/>
          <w:color w:val="000000" w:themeColor="text1"/>
        </w:rPr>
        <w:t xml:space="preserve"> S</w:t>
      </w:r>
      <w:r w:rsidR="0089414E">
        <w:rPr>
          <w:rFonts w:asciiTheme="majorHAnsi" w:hAnsiTheme="majorHAnsi" w:cstheme="majorHAnsi"/>
          <w:color w:val="000000" w:themeColor="text1"/>
        </w:rPr>
        <w:t>.</w:t>
      </w:r>
      <w:r w:rsidR="006C0C61" w:rsidRPr="00ED392D">
        <w:rPr>
          <w:rFonts w:asciiTheme="majorHAnsi" w:hAnsiTheme="majorHAnsi" w:cstheme="majorHAnsi"/>
          <w:color w:val="000000" w:themeColor="text1"/>
        </w:rPr>
        <w:t xml:space="preserve">H. Research on mouse model of grade II corneal alkali burn. </w:t>
      </w:r>
      <w:r w:rsidR="006C0C61" w:rsidRPr="00ED392D">
        <w:rPr>
          <w:rFonts w:asciiTheme="majorHAnsi" w:hAnsiTheme="majorHAnsi" w:cstheme="majorHAnsi"/>
          <w:i/>
          <w:color w:val="000000" w:themeColor="text1"/>
        </w:rPr>
        <w:t>Int</w:t>
      </w:r>
      <w:r w:rsidR="006C7F5F">
        <w:rPr>
          <w:rFonts w:asciiTheme="majorHAnsi" w:hAnsiTheme="majorHAnsi" w:cstheme="majorHAnsi"/>
          <w:i/>
          <w:color w:val="000000" w:themeColor="text1"/>
        </w:rPr>
        <w:t>ernational</w:t>
      </w:r>
      <w:r w:rsidR="006C0C61" w:rsidRPr="00ED392D">
        <w:rPr>
          <w:rFonts w:asciiTheme="majorHAnsi" w:hAnsiTheme="majorHAnsi" w:cstheme="majorHAnsi"/>
          <w:i/>
          <w:color w:val="000000" w:themeColor="text1"/>
        </w:rPr>
        <w:t xml:space="preserve"> J</w:t>
      </w:r>
      <w:r w:rsidR="006C7F5F">
        <w:rPr>
          <w:rFonts w:asciiTheme="majorHAnsi" w:hAnsiTheme="majorHAnsi" w:cstheme="majorHAnsi"/>
          <w:i/>
          <w:color w:val="000000" w:themeColor="text1"/>
        </w:rPr>
        <w:t>ournal</w:t>
      </w:r>
      <w:r w:rsidR="006C0C61" w:rsidRPr="00ED392D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6C7F5F">
        <w:rPr>
          <w:rFonts w:asciiTheme="majorHAnsi" w:hAnsiTheme="majorHAnsi" w:cstheme="majorHAnsi"/>
          <w:i/>
          <w:color w:val="000000" w:themeColor="text1"/>
        </w:rPr>
        <w:t xml:space="preserve">of </w:t>
      </w:r>
      <w:r w:rsidR="006C0C61" w:rsidRPr="00ED392D">
        <w:rPr>
          <w:rFonts w:asciiTheme="majorHAnsi" w:hAnsiTheme="majorHAnsi" w:cstheme="majorHAnsi"/>
          <w:i/>
          <w:color w:val="000000" w:themeColor="text1"/>
        </w:rPr>
        <w:t>Ophthalmol</w:t>
      </w:r>
      <w:r w:rsidR="006C7F5F">
        <w:rPr>
          <w:rFonts w:asciiTheme="majorHAnsi" w:hAnsiTheme="majorHAnsi" w:cstheme="majorHAnsi"/>
          <w:i/>
          <w:color w:val="000000" w:themeColor="text1"/>
        </w:rPr>
        <w:t>ogy</w:t>
      </w:r>
      <w:r w:rsidR="00F73E17" w:rsidRPr="00ED392D">
        <w:rPr>
          <w:rFonts w:asciiTheme="majorHAnsi" w:hAnsiTheme="majorHAnsi" w:cstheme="majorHAnsi"/>
          <w:i/>
          <w:color w:val="000000" w:themeColor="text1"/>
        </w:rPr>
        <w:t>.</w:t>
      </w:r>
      <w:r w:rsidR="006C0C61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="006C0C61" w:rsidRPr="00ED392D">
        <w:rPr>
          <w:rFonts w:asciiTheme="majorHAnsi" w:hAnsiTheme="majorHAnsi" w:cstheme="majorHAnsi"/>
          <w:b/>
          <w:color w:val="000000" w:themeColor="text1"/>
        </w:rPr>
        <w:t>9</w:t>
      </w:r>
      <w:r w:rsidR="006C0C61" w:rsidRPr="00ED392D">
        <w:rPr>
          <w:rFonts w:asciiTheme="majorHAnsi" w:hAnsiTheme="majorHAnsi" w:cstheme="majorHAnsi"/>
          <w:color w:val="000000" w:themeColor="text1"/>
        </w:rPr>
        <w:t>(4)</w:t>
      </w:r>
      <w:r w:rsidR="00F73E17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6C0C61" w:rsidRPr="00ED392D">
        <w:rPr>
          <w:rFonts w:asciiTheme="majorHAnsi" w:hAnsiTheme="majorHAnsi" w:cstheme="majorHAnsi"/>
          <w:color w:val="000000" w:themeColor="text1"/>
        </w:rPr>
        <w:t>487-</w:t>
      </w:r>
      <w:r w:rsidR="00386322">
        <w:rPr>
          <w:rFonts w:asciiTheme="majorHAnsi" w:hAnsiTheme="majorHAnsi" w:cstheme="majorHAnsi"/>
          <w:color w:val="000000" w:themeColor="text1"/>
        </w:rPr>
        <w:t>4</w:t>
      </w:r>
      <w:r w:rsidR="006C0C61" w:rsidRPr="00ED392D">
        <w:rPr>
          <w:rFonts w:asciiTheme="majorHAnsi" w:hAnsiTheme="majorHAnsi" w:cstheme="majorHAnsi"/>
          <w:color w:val="000000" w:themeColor="text1"/>
        </w:rPr>
        <w:t>90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F73E17" w:rsidRPr="00ED392D">
        <w:rPr>
          <w:rFonts w:asciiTheme="majorHAnsi" w:hAnsiTheme="majorHAnsi" w:cstheme="majorHAnsi"/>
          <w:color w:val="000000" w:themeColor="text1"/>
        </w:rPr>
        <w:t>(2016)</w:t>
      </w:r>
      <w:r w:rsidR="006C0C61" w:rsidRPr="00ED392D">
        <w:rPr>
          <w:rFonts w:asciiTheme="majorHAnsi" w:hAnsiTheme="majorHAnsi" w:cstheme="majorHAnsi"/>
          <w:color w:val="000000" w:themeColor="text1"/>
        </w:rPr>
        <w:t>.</w:t>
      </w:r>
    </w:p>
    <w:p w14:paraId="5100EC7E" w14:textId="295B6D82" w:rsidR="00D33C54" w:rsidRPr="00ED392D" w:rsidRDefault="00454E29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Oh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Y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Roddy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G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W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Choi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Lee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R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Ylostalo</w:t>
      </w:r>
      <w:proofErr w:type="spellEnd"/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Rosa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Jr. R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Prockop</w:t>
      </w:r>
      <w:proofErr w:type="spellEnd"/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D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J. Anti-inflammatory protein TSG-6 reduces inflammatory damage to the cornea following chemical and mechanical injury. </w:t>
      </w:r>
      <w:r w:rsidRPr="00ED392D">
        <w:rPr>
          <w:rFonts w:asciiTheme="majorHAnsi" w:hAnsiTheme="majorHAnsi" w:cstheme="majorHAnsi"/>
          <w:i/>
          <w:color w:val="000000" w:themeColor="text1"/>
        </w:rPr>
        <w:t>PNAS</w:t>
      </w:r>
      <w:r w:rsidR="00F73E17" w:rsidRPr="00ED392D">
        <w:rPr>
          <w:rFonts w:asciiTheme="majorHAnsi" w:hAnsiTheme="majorHAnsi" w:cstheme="majorHAnsi"/>
          <w:color w:val="000000" w:themeColor="text1"/>
        </w:rPr>
        <w:t>.</w:t>
      </w:r>
      <w:r w:rsidR="00146B3D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b/>
          <w:color w:val="000000" w:themeColor="text1"/>
        </w:rPr>
        <w:t>107</w:t>
      </w:r>
      <w:r w:rsidR="00386322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(39)</w:t>
      </w:r>
      <w:r w:rsidR="00F73E17" w:rsidRPr="00ED392D">
        <w:rPr>
          <w:rFonts w:asciiTheme="majorHAnsi" w:hAnsiTheme="majorHAnsi" w:cstheme="majorHAnsi"/>
          <w:color w:val="000000" w:themeColor="text1"/>
        </w:rPr>
        <w:t>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16875-</w:t>
      </w:r>
      <w:r w:rsidR="00386322">
        <w:rPr>
          <w:rFonts w:asciiTheme="majorHAnsi" w:hAnsiTheme="majorHAnsi" w:cstheme="majorHAnsi"/>
          <w:color w:val="000000" w:themeColor="text1"/>
        </w:rPr>
        <w:t>168</w:t>
      </w:r>
      <w:r w:rsidRPr="00ED392D">
        <w:rPr>
          <w:rFonts w:asciiTheme="majorHAnsi" w:hAnsiTheme="majorHAnsi" w:cstheme="majorHAnsi"/>
          <w:color w:val="000000" w:themeColor="text1"/>
        </w:rPr>
        <w:t>80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="00F73E17" w:rsidRPr="00ED392D">
        <w:rPr>
          <w:rFonts w:asciiTheme="majorHAnsi" w:hAnsiTheme="majorHAnsi" w:cstheme="majorHAnsi"/>
          <w:color w:val="000000" w:themeColor="text1"/>
        </w:rPr>
        <w:t>(2010)</w:t>
      </w:r>
      <w:r w:rsidRPr="00ED392D">
        <w:rPr>
          <w:rFonts w:asciiTheme="majorHAnsi" w:hAnsiTheme="majorHAnsi" w:cstheme="majorHAnsi"/>
          <w:color w:val="000000" w:themeColor="text1"/>
        </w:rPr>
        <w:t>.</w:t>
      </w:r>
    </w:p>
    <w:p w14:paraId="790BCBAE" w14:textId="12EA602F" w:rsidR="00110FFA" w:rsidRPr="00ED392D" w:rsidRDefault="0092490D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lastRenderedPageBreak/>
        <w:t>Wang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T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W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Zhong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L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Ye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Deng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J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Chen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et al. Evaluation of the effects of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biohcly</w:t>
      </w:r>
      <w:proofErr w:type="spellEnd"/>
      <w:r w:rsidRPr="00ED392D">
        <w:rPr>
          <w:rFonts w:asciiTheme="majorHAnsi" w:hAnsiTheme="majorHAnsi" w:cstheme="majorHAnsi"/>
          <w:color w:val="000000" w:themeColor="text1"/>
        </w:rPr>
        <w:t xml:space="preserve"> in an in vivo model of mechanical wounds in the rabbit cornea</w:t>
      </w:r>
      <w:r w:rsidRPr="00ED392D">
        <w:rPr>
          <w:rFonts w:asciiTheme="majorHAnsi" w:hAnsiTheme="majorHAnsi" w:cstheme="majorHAnsi"/>
          <w:i/>
          <w:color w:val="000000" w:themeColor="text1"/>
        </w:rPr>
        <w:t>. J</w:t>
      </w:r>
      <w:r w:rsidR="00EA47BA">
        <w:rPr>
          <w:rFonts w:asciiTheme="majorHAnsi" w:hAnsiTheme="majorHAnsi" w:cstheme="majorHAnsi"/>
          <w:i/>
          <w:color w:val="000000" w:themeColor="text1"/>
        </w:rPr>
        <w:t>ournal of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Ocul</w:t>
      </w:r>
      <w:r w:rsidR="00EA47BA">
        <w:rPr>
          <w:rFonts w:asciiTheme="majorHAnsi" w:hAnsiTheme="majorHAnsi" w:cstheme="majorHAnsi"/>
          <w:i/>
          <w:color w:val="000000" w:themeColor="text1"/>
        </w:rPr>
        <w:t>ar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Pharmacol</w:t>
      </w:r>
      <w:r w:rsidR="00EA47BA">
        <w:rPr>
          <w:rFonts w:asciiTheme="majorHAnsi" w:hAnsiTheme="majorHAnsi" w:cstheme="majorHAnsi"/>
          <w:i/>
          <w:color w:val="000000" w:themeColor="text1"/>
        </w:rPr>
        <w:t xml:space="preserve">ogy and 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Ther</w:t>
      </w:r>
      <w:r w:rsidR="00EA47BA">
        <w:rPr>
          <w:rFonts w:asciiTheme="majorHAnsi" w:hAnsiTheme="majorHAnsi" w:cstheme="majorHAnsi"/>
          <w:i/>
          <w:color w:val="000000" w:themeColor="text1"/>
        </w:rPr>
        <w:t>apeutics</w:t>
      </w:r>
      <w:r w:rsidRPr="00ED392D">
        <w:rPr>
          <w:rFonts w:asciiTheme="majorHAnsi" w:hAnsiTheme="majorHAnsi" w:cstheme="majorHAnsi"/>
          <w:color w:val="000000" w:themeColor="text1"/>
        </w:rPr>
        <w:t>.</w:t>
      </w:r>
      <w:r w:rsidR="00146B3D" w:rsidRPr="00ED392D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b/>
          <w:color w:val="000000" w:themeColor="text1"/>
        </w:rPr>
        <w:t>35</w:t>
      </w:r>
      <w:r w:rsidR="00386322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(3),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189-199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(2019).</w:t>
      </w:r>
    </w:p>
    <w:p w14:paraId="662E4E81" w14:textId="3C625784" w:rsidR="006E4797" w:rsidRPr="00ED392D" w:rsidRDefault="00146B3D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Gong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Wu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G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Zhang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L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Y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Zhang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Z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Liao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H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Liu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X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T. Effect of </w:t>
      </w:r>
      <w:proofErr w:type="spellStart"/>
      <w:r w:rsidRPr="00ED392D">
        <w:rPr>
          <w:rFonts w:asciiTheme="majorHAnsi" w:hAnsiTheme="majorHAnsi" w:cstheme="majorHAnsi"/>
          <w:color w:val="000000" w:themeColor="text1"/>
        </w:rPr>
        <w:t>nintedanib</w:t>
      </w:r>
      <w:proofErr w:type="spellEnd"/>
      <w:r w:rsidRPr="00ED392D">
        <w:rPr>
          <w:rFonts w:asciiTheme="majorHAnsi" w:hAnsiTheme="majorHAnsi" w:cstheme="majorHAnsi"/>
          <w:color w:val="000000" w:themeColor="text1"/>
        </w:rPr>
        <w:t xml:space="preserve"> thermos-sensitive hydrogel on neovascularization in alkali burn rat model. </w:t>
      </w:r>
      <w:r w:rsidRPr="00ED392D">
        <w:rPr>
          <w:rFonts w:asciiTheme="majorHAnsi" w:hAnsiTheme="majorHAnsi" w:cstheme="majorHAnsi"/>
          <w:i/>
          <w:color w:val="000000" w:themeColor="text1"/>
        </w:rPr>
        <w:t>Int</w:t>
      </w:r>
      <w:r w:rsidR="00EA47BA">
        <w:rPr>
          <w:rFonts w:asciiTheme="majorHAnsi" w:hAnsiTheme="majorHAnsi" w:cstheme="majorHAnsi"/>
          <w:i/>
          <w:color w:val="000000" w:themeColor="text1"/>
        </w:rPr>
        <w:t>ernational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J</w:t>
      </w:r>
      <w:r w:rsidR="00EA47BA">
        <w:rPr>
          <w:rFonts w:asciiTheme="majorHAnsi" w:hAnsiTheme="majorHAnsi" w:cstheme="majorHAnsi"/>
          <w:i/>
          <w:color w:val="000000" w:themeColor="text1"/>
        </w:rPr>
        <w:t>ournal of</w:t>
      </w:r>
      <w:r w:rsidRPr="00ED392D">
        <w:rPr>
          <w:rFonts w:asciiTheme="majorHAnsi" w:hAnsiTheme="majorHAnsi" w:cstheme="majorHAnsi"/>
          <w:i/>
          <w:color w:val="000000" w:themeColor="text1"/>
        </w:rPr>
        <w:t xml:space="preserve"> Ophthalmol</w:t>
      </w:r>
      <w:r w:rsidR="00EA47BA">
        <w:rPr>
          <w:rFonts w:asciiTheme="majorHAnsi" w:hAnsiTheme="majorHAnsi" w:cstheme="majorHAnsi"/>
          <w:i/>
          <w:color w:val="000000" w:themeColor="text1"/>
        </w:rPr>
        <w:t>ogy</w:t>
      </w:r>
      <w:r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Pr="00ED392D">
        <w:rPr>
          <w:rFonts w:asciiTheme="majorHAnsi" w:hAnsiTheme="majorHAnsi" w:cstheme="majorHAnsi"/>
          <w:b/>
          <w:color w:val="000000" w:themeColor="text1"/>
        </w:rPr>
        <w:t>13</w:t>
      </w:r>
      <w:r w:rsidR="00386322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(6),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879-</w:t>
      </w:r>
      <w:r w:rsidR="00386322">
        <w:rPr>
          <w:rFonts w:asciiTheme="majorHAnsi" w:hAnsiTheme="majorHAnsi" w:cstheme="majorHAnsi"/>
          <w:color w:val="000000" w:themeColor="text1"/>
        </w:rPr>
        <w:t>8</w:t>
      </w:r>
      <w:r w:rsidRPr="00ED392D">
        <w:rPr>
          <w:rFonts w:asciiTheme="majorHAnsi" w:hAnsiTheme="majorHAnsi" w:cstheme="majorHAnsi"/>
          <w:color w:val="000000" w:themeColor="text1"/>
        </w:rPr>
        <w:t>85</w:t>
      </w:r>
      <w:r w:rsidR="00D64193">
        <w:rPr>
          <w:rFonts w:asciiTheme="majorHAnsi" w:hAnsiTheme="majorHAnsi" w:cstheme="majorHAnsi"/>
          <w:color w:val="000000" w:themeColor="text1"/>
        </w:rPr>
        <w:t xml:space="preserve"> </w:t>
      </w:r>
      <w:r w:rsidRPr="00ED392D">
        <w:rPr>
          <w:rFonts w:asciiTheme="majorHAnsi" w:hAnsiTheme="majorHAnsi" w:cstheme="majorHAnsi"/>
          <w:color w:val="000000" w:themeColor="text1"/>
        </w:rPr>
        <w:t>(2020).</w:t>
      </w:r>
    </w:p>
    <w:p w14:paraId="5DEA22DA" w14:textId="1EECC7B9" w:rsidR="009A643C" w:rsidRPr="00ED392D" w:rsidRDefault="009A643C" w:rsidP="00ED392D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color w:val="000000" w:themeColor="text1"/>
        </w:rPr>
      </w:pPr>
      <w:r w:rsidRPr="00ED392D">
        <w:rPr>
          <w:rFonts w:asciiTheme="majorHAnsi" w:hAnsiTheme="majorHAnsi" w:cstheme="majorHAnsi"/>
          <w:color w:val="000000" w:themeColor="text1"/>
        </w:rPr>
        <w:t>Yao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L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Z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R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Su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W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R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Y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P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Lin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M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L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, Zhang</w:t>
      </w:r>
      <w:r w:rsidR="000A2C6D">
        <w:rPr>
          <w:rFonts w:asciiTheme="majorHAnsi" w:hAnsiTheme="majorHAnsi" w:cstheme="majorHAnsi"/>
          <w:color w:val="000000" w:themeColor="text1"/>
        </w:rPr>
        <w:t>,</w:t>
      </w:r>
      <w:r w:rsidRPr="00ED392D">
        <w:rPr>
          <w:rFonts w:asciiTheme="majorHAnsi" w:hAnsiTheme="majorHAnsi" w:cstheme="majorHAnsi"/>
          <w:color w:val="000000" w:themeColor="text1"/>
        </w:rPr>
        <w:t xml:space="preserve"> W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>X</w:t>
      </w:r>
      <w:r w:rsidR="000A2C6D">
        <w:rPr>
          <w:rFonts w:asciiTheme="majorHAnsi" w:hAnsiTheme="majorHAnsi" w:cstheme="majorHAnsi"/>
          <w:color w:val="000000" w:themeColor="text1"/>
        </w:rPr>
        <w:t>.</w:t>
      </w:r>
      <w:r w:rsidRPr="00ED392D">
        <w:rPr>
          <w:rFonts w:asciiTheme="majorHAnsi" w:hAnsiTheme="majorHAnsi" w:cstheme="majorHAnsi"/>
          <w:color w:val="000000" w:themeColor="text1"/>
        </w:rPr>
        <w:t xml:space="preserve">, et al. Role of mesenchymal stem cells on cornea wound healing induced by alkali burn. </w:t>
      </w:r>
      <w:proofErr w:type="spellStart"/>
      <w:r w:rsidRPr="00ED392D">
        <w:rPr>
          <w:rFonts w:asciiTheme="majorHAnsi" w:hAnsiTheme="majorHAnsi" w:cstheme="majorHAnsi"/>
          <w:i/>
          <w:color w:val="000000" w:themeColor="text1"/>
        </w:rPr>
        <w:t>PLoS</w:t>
      </w:r>
      <w:proofErr w:type="spellEnd"/>
      <w:r w:rsidRPr="00ED392D">
        <w:rPr>
          <w:rFonts w:asciiTheme="majorHAnsi" w:hAnsiTheme="majorHAnsi" w:cstheme="majorHAnsi"/>
          <w:i/>
          <w:color w:val="000000" w:themeColor="text1"/>
        </w:rPr>
        <w:t xml:space="preserve"> One</w:t>
      </w:r>
      <w:r w:rsidRPr="00ED392D">
        <w:rPr>
          <w:rFonts w:asciiTheme="majorHAnsi" w:hAnsiTheme="majorHAnsi" w:cstheme="majorHAnsi"/>
          <w:color w:val="000000" w:themeColor="text1"/>
        </w:rPr>
        <w:t xml:space="preserve">. </w:t>
      </w:r>
      <w:r w:rsidRPr="00ED392D">
        <w:rPr>
          <w:rFonts w:asciiTheme="majorHAnsi" w:hAnsiTheme="majorHAnsi" w:cstheme="majorHAnsi"/>
          <w:b/>
          <w:color w:val="000000" w:themeColor="text1"/>
        </w:rPr>
        <w:t>7</w:t>
      </w:r>
      <w:r w:rsidRPr="00ED392D">
        <w:rPr>
          <w:rFonts w:asciiTheme="majorHAnsi" w:hAnsiTheme="majorHAnsi" w:cstheme="majorHAnsi"/>
          <w:color w:val="000000" w:themeColor="text1"/>
        </w:rPr>
        <w:t xml:space="preserve">(2), e30842 (2012). </w:t>
      </w:r>
    </w:p>
    <w:p w14:paraId="6B2B1AA9" w14:textId="15F10CE2" w:rsidR="006E4797" w:rsidRPr="00ED392D" w:rsidRDefault="006E4797" w:rsidP="00ED392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7F7F7F"/>
        </w:rPr>
      </w:pPr>
      <w:bookmarkStart w:id="23" w:name="gjdgxs" w:colFirst="0" w:colLast="0"/>
      <w:bookmarkStart w:id="24" w:name="30j0zll" w:colFirst="0" w:colLast="0"/>
      <w:bookmarkStart w:id="25" w:name="tyjcwt" w:colFirst="0" w:colLast="0"/>
      <w:bookmarkStart w:id="26" w:name="3dy6vkm" w:colFirst="0" w:colLast="0"/>
      <w:bookmarkStart w:id="27" w:name="1t3h5sf" w:colFirst="0" w:colLast="0"/>
      <w:bookmarkEnd w:id="23"/>
      <w:bookmarkEnd w:id="24"/>
      <w:bookmarkEnd w:id="25"/>
      <w:bookmarkEnd w:id="26"/>
      <w:bookmarkEnd w:id="27"/>
    </w:p>
    <w:sectPr w:rsidR="006E4797" w:rsidRPr="00ED392D" w:rsidSect="00C90D51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date="2022-03-04T20:31:00Z" w:initials="A">
    <w:p w14:paraId="3832EA0D" w14:textId="5A265BA0" w:rsidR="004B054D" w:rsidRDefault="004B054D">
      <w:pPr>
        <w:pStyle w:val="CommentText"/>
      </w:pPr>
      <w:r>
        <w:rPr>
          <w:rStyle w:val="CommentReference"/>
        </w:rPr>
        <w:annotationRef/>
      </w:r>
      <w:r>
        <w:rPr>
          <w:rFonts w:cstheme="minorHAnsi"/>
          <w:sz w:val="24"/>
          <w:szCs w:val="24"/>
        </w:rPr>
        <w:t>Your manuscript</w:t>
      </w:r>
      <w:r w:rsidRPr="004D50E5">
        <w:rPr>
          <w:rFonts w:cstheme="minorHAnsi"/>
          <w:sz w:val="24"/>
          <w:szCs w:val="24"/>
        </w:rPr>
        <w:t xml:space="preserve"> has been editorially reviewed and formatted per </w:t>
      </w:r>
      <w:proofErr w:type="spellStart"/>
      <w:r w:rsidRPr="004D50E5">
        <w:rPr>
          <w:rFonts w:cstheme="minorHAnsi"/>
          <w:sz w:val="24"/>
          <w:szCs w:val="24"/>
        </w:rPr>
        <w:t>JoVE</w:t>
      </w:r>
      <w:proofErr w:type="spellEnd"/>
      <w:r w:rsidRPr="004D50E5">
        <w:rPr>
          <w:rFonts w:cstheme="minorHAnsi"/>
          <w:sz w:val="24"/>
          <w:szCs w:val="24"/>
        </w:rPr>
        <w:t xml:space="preserve"> style requirements. Please retain the attached version and use it for further revisions ensuring to track all the changes. Please address</w:t>
      </w:r>
      <w:r>
        <w:rPr>
          <w:rFonts w:cstheme="minorHAnsi"/>
          <w:sz w:val="24"/>
          <w:szCs w:val="24"/>
        </w:rPr>
        <w:t>/review</w:t>
      </w:r>
      <w:r w:rsidRPr="004D50E5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</w:t>
      </w:r>
      <w:r w:rsidRPr="004B054D">
        <w:rPr>
          <w:rFonts w:cstheme="minorHAnsi"/>
          <w:sz w:val="24"/>
          <w:szCs w:val="24"/>
          <w:u w:val="single"/>
        </w:rPr>
        <w:t>minor</w:t>
      </w:r>
      <w:r w:rsidRPr="004D50E5">
        <w:rPr>
          <w:rFonts w:cstheme="minorHAnsi"/>
          <w:sz w:val="24"/>
          <w:szCs w:val="24"/>
        </w:rPr>
        <w:t xml:space="preserve"> editorial comments</w:t>
      </w:r>
      <w:r>
        <w:rPr>
          <w:rFonts w:cstheme="minorHAnsi"/>
          <w:sz w:val="24"/>
          <w:szCs w:val="24"/>
        </w:rPr>
        <w:t>/edits</w:t>
      </w:r>
      <w:r w:rsidRPr="004D50E5">
        <w:rPr>
          <w:rFonts w:cstheme="minorHAnsi"/>
          <w:sz w:val="24"/>
          <w:szCs w:val="24"/>
        </w:rPr>
        <w:t xml:space="preserve"> in the attached manuscript</w:t>
      </w:r>
    </w:p>
  </w:comment>
  <w:comment w:id="1" w:author="Author" w:date="2022-03-04T20:30:00Z" w:initials="A">
    <w:p w14:paraId="7B289E70" w14:textId="19A80CF5" w:rsidR="004B054D" w:rsidRDefault="004B054D">
      <w:pPr>
        <w:pStyle w:val="CommentText"/>
      </w:pPr>
      <w:r>
        <w:rPr>
          <w:rStyle w:val="CommentReference"/>
        </w:rPr>
        <w:annotationRef/>
      </w:r>
      <w:r>
        <w:t>The title sounds as if both mouse and rabbit models are for both types of injury. Please modify the title along the lines of:</w:t>
      </w:r>
    </w:p>
    <w:p w14:paraId="287935C3" w14:textId="77777777" w:rsidR="004B054D" w:rsidRDefault="004B054D">
      <w:pPr>
        <w:pStyle w:val="CommentText"/>
      </w:pPr>
    </w:p>
    <w:p w14:paraId="1B8A91BC" w14:textId="1C616F9B" w:rsidR="004B054D" w:rsidRDefault="004B054D">
      <w:pPr>
        <w:pStyle w:val="CommentText"/>
      </w:pPr>
      <w:r>
        <w:t xml:space="preserve">“Ex Vivo and In Vivo </w:t>
      </w:r>
      <w:r>
        <w:rPr>
          <w:rFonts w:asciiTheme="majorHAnsi" w:hAnsiTheme="majorHAnsi" w:cstheme="majorHAnsi"/>
          <w:color w:val="000000" w:themeColor="text1"/>
        </w:rPr>
        <w:t>A</w:t>
      </w:r>
      <w:r w:rsidRPr="004B054D">
        <w:rPr>
          <w:rFonts w:asciiTheme="majorHAnsi" w:hAnsiTheme="majorHAnsi" w:cstheme="majorHAnsi"/>
          <w:color w:val="000000" w:themeColor="text1"/>
        </w:rPr>
        <w:t xml:space="preserve">nimal </w:t>
      </w:r>
      <w:r>
        <w:rPr>
          <w:rFonts w:asciiTheme="majorHAnsi" w:hAnsiTheme="majorHAnsi" w:cstheme="majorHAnsi"/>
          <w:color w:val="000000" w:themeColor="text1"/>
        </w:rPr>
        <w:t>M</w:t>
      </w:r>
      <w:r w:rsidRPr="004B054D">
        <w:rPr>
          <w:rFonts w:asciiTheme="majorHAnsi" w:hAnsiTheme="majorHAnsi" w:cstheme="majorHAnsi"/>
          <w:color w:val="000000" w:themeColor="text1"/>
        </w:rPr>
        <w:t xml:space="preserve">odels for </w:t>
      </w:r>
      <w:r>
        <w:rPr>
          <w:rFonts w:asciiTheme="majorHAnsi" w:hAnsiTheme="majorHAnsi" w:cstheme="majorHAnsi"/>
          <w:color w:val="000000" w:themeColor="text1"/>
        </w:rPr>
        <w:t>M</w:t>
      </w:r>
      <w:r w:rsidRPr="004B054D">
        <w:rPr>
          <w:rFonts w:asciiTheme="majorHAnsi" w:hAnsiTheme="majorHAnsi" w:cstheme="majorHAnsi"/>
          <w:color w:val="000000" w:themeColor="text1"/>
        </w:rPr>
        <w:t xml:space="preserve">echanical and </w:t>
      </w:r>
      <w:r>
        <w:rPr>
          <w:rFonts w:asciiTheme="majorHAnsi" w:hAnsiTheme="majorHAnsi" w:cstheme="majorHAnsi"/>
          <w:color w:val="000000" w:themeColor="text1"/>
        </w:rPr>
        <w:t>C</w:t>
      </w:r>
      <w:r w:rsidRPr="004B054D">
        <w:rPr>
          <w:rFonts w:asciiTheme="majorHAnsi" w:hAnsiTheme="majorHAnsi" w:cstheme="majorHAnsi"/>
          <w:color w:val="000000" w:themeColor="text1"/>
        </w:rPr>
        <w:t xml:space="preserve">hemical </w:t>
      </w:r>
      <w:r>
        <w:rPr>
          <w:rFonts w:asciiTheme="majorHAnsi" w:hAnsiTheme="majorHAnsi" w:cstheme="majorHAnsi"/>
          <w:color w:val="000000" w:themeColor="text1"/>
        </w:rPr>
        <w:t>I</w:t>
      </w:r>
      <w:r w:rsidRPr="004B054D">
        <w:rPr>
          <w:rFonts w:asciiTheme="majorHAnsi" w:hAnsiTheme="majorHAnsi" w:cstheme="majorHAnsi"/>
          <w:color w:val="000000" w:themeColor="text1"/>
        </w:rPr>
        <w:t xml:space="preserve">njury of </w:t>
      </w:r>
      <w:r>
        <w:rPr>
          <w:rFonts w:asciiTheme="majorHAnsi" w:hAnsiTheme="majorHAnsi" w:cstheme="majorHAnsi"/>
          <w:color w:val="000000" w:themeColor="text1"/>
        </w:rPr>
        <w:t>C</w:t>
      </w:r>
      <w:r w:rsidRPr="004B054D">
        <w:rPr>
          <w:rFonts w:asciiTheme="majorHAnsi" w:hAnsiTheme="majorHAnsi" w:cstheme="majorHAnsi"/>
          <w:color w:val="000000" w:themeColor="text1"/>
        </w:rPr>
        <w:t xml:space="preserve">orneal </w:t>
      </w:r>
      <w:r>
        <w:rPr>
          <w:rFonts w:asciiTheme="majorHAnsi" w:hAnsiTheme="majorHAnsi" w:cstheme="majorHAnsi"/>
          <w:color w:val="000000" w:themeColor="text1"/>
        </w:rPr>
        <w:t>E</w:t>
      </w:r>
      <w:r w:rsidRPr="004B054D">
        <w:rPr>
          <w:rFonts w:asciiTheme="majorHAnsi" w:hAnsiTheme="majorHAnsi" w:cstheme="majorHAnsi"/>
          <w:color w:val="000000" w:themeColor="text1"/>
        </w:rPr>
        <w:t>pithelium</w:t>
      </w:r>
      <w:r>
        <w:t>”</w:t>
      </w:r>
    </w:p>
  </w:comment>
  <w:comment w:id="2" w:author="Author" w:date="2022-03-04T19:44:00Z" w:initials="A">
    <w:p w14:paraId="2C365F32" w14:textId="77777777" w:rsidR="00EC6370" w:rsidRDefault="00EC6370" w:rsidP="00EC637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 original sentence is not very clear and therefore rephrased. Please confirm if it’s okay.</w:t>
      </w:r>
    </w:p>
    <w:p w14:paraId="3CEED695" w14:textId="77777777" w:rsidR="00EC6370" w:rsidRDefault="00EC6370" w:rsidP="00EC6370">
      <w:pPr>
        <w:pStyle w:val="CommentText"/>
      </w:pPr>
    </w:p>
    <w:p w14:paraId="78A7A37B" w14:textId="7126CA5A" w:rsidR="00EC6370" w:rsidRDefault="00EC6370">
      <w:pPr>
        <w:pStyle w:val="CommentText"/>
      </w:pPr>
      <w:r>
        <w:t xml:space="preserve">Please revert or modify ensuring to clearly bring out the originally intended meaning. </w:t>
      </w:r>
    </w:p>
  </w:comment>
  <w:comment w:id="3" w:author="Author" w:date="2022-03-07T21:39:00Z" w:initials="A">
    <w:p w14:paraId="22EB364B" w14:textId="317572B6" w:rsidR="00922A14" w:rsidRDefault="00922A14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9" w:author="Author" w:date="2022-03-04T17:38:00Z" w:initials="A">
    <w:p w14:paraId="6052BD5D" w14:textId="1561A3A1" w:rsidR="004A3499" w:rsidRDefault="004A3499">
      <w:pPr>
        <w:pStyle w:val="CommentText"/>
      </w:pPr>
      <w:r>
        <w:rPr>
          <w:rStyle w:val="CommentReference"/>
        </w:rPr>
        <w:annotationRef/>
      </w:r>
      <w:r>
        <w:t xml:space="preserve">Clubbed into a single NOTE and rephrased for clarity. </w:t>
      </w:r>
    </w:p>
  </w:comment>
  <w:comment w:id="10" w:author="Author" w:date="2022-03-07T21:51:00Z" w:initials="A">
    <w:p w14:paraId="49E1D25A" w14:textId="6CC0AC11" w:rsidR="006214A1" w:rsidRDefault="006214A1">
      <w:pPr>
        <w:pStyle w:val="CommentText"/>
      </w:pPr>
      <w:r>
        <w:rPr>
          <w:rStyle w:val="CommentReference"/>
        </w:rPr>
        <w:annotationRef/>
      </w:r>
      <w:r>
        <w:t>We deleted a redundant sentence for a clearer description.</w:t>
      </w:r>
    </w:p>
  </w:comment>
  <w:comment w:id="11" w:author="Author" w:date="2022-03-04T19:59:00Z" w:initials="A">
    <w:p w14:paraId="510040F0" w14:textId="26BDEA64" w:rsidR="00D36AF0" w:rsidRDefault="00D36AF0">
      <w:pPr>
        <w:pStyle w:val="CommentText"/>
      </w:pPr>
      <w:r>
        <w:rPr>
          <w:rStyle w:val="CommentReference"/>
        </w:rPr>
        <w:annotationRef/>
      </w:r>
      <w:r>
        <w:t>Rephrased for clarity</w:t>
      </w:r>
    </w:p>
  </w:comment>
  <w:comment w:id="12" w:author="Author" w:date="2022-03-07T21:52:00Z" w:initials="A">
    <w:p w14:paraId="7B78C892" w14:textId="1BA46353" w:rsidR="00AE57C1" w:rsidRDefault="00AE57C1">
      <w:pPr>
        <w:pStyle w:val="CommentText"/>
      </w:pPr>
      <w:r>
        <w:rPr>
          <w:rStyle w:val="CommentReference"/>
        </w:rPr>
        <w:annotationRef/>
      </w:r>
      <w:r>
        <w:t>Okay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32EA0D" w15:done="0"/>
  <w15:commentEx w15:paraId="1B8A91BC" w15:done="0"/>
  <w15:commentEx w15:paraId="78A7A37B" w15:done="0"/>
  <w15:commentEx w15:paraId="22EB364B" w15:paraIdParent="78A7A37B" w15:done="0"/>
  <w15:commentEx w15:paraId="6052BD5D" w15:done="0"/>
  <w15:commentEx w15:paraId="49E1D25A" w15:paraIdParent="6052BD5D" w15:done="0"/>
  <w15:commentEx w15:paraId="510040F0" w15:done="0"/>
  <w15:commentEx w15:paraId="7B78C892" w15:paraIdParent="510040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F5AC" w16cex:dateUtc="2022-03-04T15:01:00Z"/>
  <w16cex:commentExtensible w16cex:durableId="25CCF549" w16cex:dateUtc="2022-03-04T15:00:00Z"/>
  <w16cex:commentExtensible w16cex:durableId="25CCEA9A" w16cex:dateUtc="2022-03-04T14:14:00Z"/>
  <w16cex:commentExtensible w16cex:durableId="25CCEAD1" w16cex:dateUtc="2022-03-04T14:15:00Z"/>
  <w16cex:commentExtensible w16cex:durableId="25CCCD2B" w16cex:dateUtc="2022-03-04T12:08:00Z"/>
  <w16cex:commentExtensible w16cex:durableId="25CCEE13" w16cex:dateUtc="2022-03-04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32EA0D" w16cid:durableId="25CCF5AC"/>
  <w16cid:commentId w16cid:paraId="1B8A91BC" w16cid:durableId="25CCF549"/>
  <w16cid:commentId w16cid:paraId="78A7A37B" w16cid:durableId="25CCEA9A"/>
  <w16cid:commentId w16cid:paraId="22EB364B" w16cid:durableId="25D0FA2D"/>
  <w16cid:commentId w16cid:paraId="6052BD5D" w16cid:durableId="25CCCD2B"/>
  <w16cid:commentId w16cid:paraId="49E1D25A" w16cid:durableId="25D0FCCD"/>
  <w16cid:commentId w16cid:paraId="510040F0" w16cid:durableId="25CCEE13"/>
  <w16cid:commentId w16cid:paraId="7B78C892" w16cid:durableId="25D0FD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6282D" w14:textId="77777777" w:rsidR="000F5499" w:rsidRDefault="000F5499">
      <w:r>
        <w:separator/>
      </w:r>
    </w:p>
  </w:endnote>
  <w:endnote w:type="continuationSeparator" w:id="0">
    <w:p w14:paraId="37C58236" w14:textId="77777777" w:rsidR="000F5499" w:rsidRDefault="000F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172E" w14:textId="77777777" w:rsidR="007D5AF4" w:rsidRDefault="007D5A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4AF74" w14:textId="77777777" w:rsidR="000F5499" w:rsidRDefault="000F5499">
      <w:r>
        <w:separator/>
      </w:r>
    </w:p>
  </w:footnote>
  <w:footnote w:type="continuationSeparator" w:id="0">
    <w:p w14:paraId="6D50FD4C" w14:textId="77777777" w:rsidR="000F5499" w:rsidRDefault="000F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47F0" w14:textId="77777777" w:rsidR="007D5AF4" w:rsidRDefault="007D5A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A415" w14:textId="77777777" w:rsidR="007D5AF4" w:rsidRDefault="007D5A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28" w:name="_26in1rg" w:colFirst="0" w:colLast="0"/>
    <w:bookmarkEnd w:id="28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4647" w14:textId="57F0B772" w:rsidR="007D5AF4" w:rsidRDefault="007D5A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7CDF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31567"/>
    <w:multiLevelType w:val="hybridMultilevel"/>
    <w:tmpl w:val="B9A8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68E"/>
    <w:multiLevelType w:val="hybridMultilevel"/>
    <w:tmpl w:val="4204F4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3C14"/>
    <w:multiLevelType w:val="multilevel"/>
    <w:tmpl w:val="A76EB4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233870"/>
    <w:multiLevelType w:val="hybridMultilevel"/>
    <w:tmpl w:val="9E0A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1324"/>
    <w:multiLevelType w:val="hybridMultilevel"/>
    <w:tmpl w:val="8A94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1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EC6F9F"/>
    <w:multiLevelType w:val="multilevel"/>
    <w:tmpl w:val="C5F2519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737000"/>
    <w:multiLevelType w:val="multilevel"/>
    <w:tmpl w:val="E926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40" w:hanging="38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 w:themeColor="text1"/>
      </w:rPr>
    </w:lvl>
  </w:abstractNum>
  <w:abstractNum w:abstractNumId="16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354639"/>
    <w:multiLevelType w:val="hybridMultilevel"/>
    <w:tmpl w:val="9C281A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DAA6D7D"/>
    <w:multiLevelType w:val="multilevel"/>
    <w:tmpl w:val="B442C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9458AA"/>
    <w:multiLevelType w:val="hybridMultilevel"/>
    <w:tmpl w:val="21DC4C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799C"/>
    <w:multiLevelType w:val="hybridMultilevel"/>
    <w:tmpl w:val="9FAE50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71ACE"/>
    <w:multiLevelType w:val="multilevel"/>
    <w:tmpl w:val="B442C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2"/>
  </w:num>
  <w:num w:numId="4">
    <w:abstractNumId w:val="6"/>
  </w:num>
  <w:num w:numId="5">
    <w:abstractNumId w:val="17"/>
  </w:num>
  <w:num w:numId="6">
    <w:abstractNumId w:val="20"/>
  </w:num>
  <w:num w:numId="7">
    <w:abstractNumId w:val="10"/>
  </w:num>
  <w:num w:numId="8">
    <w:abstractNumId w:val="13"/>
  </w:num>
  <w:num w:numId="9">
    <w:abstractNumId w:val="7"/>
  </w:num>
  <w:num w:numId="10">
    <w:abstractNumId w:val="11"/>
  </w:num>
  <w:num w:numId="11">
    <w:abstractNumId w:val="16"/>
  </w:num>
  <w:num w:numId="12">
    <w:abstractNumId w:val="8"/>
  </w:num>
  <w:num w:numId="13">
    <w:abstractNumId w:val="1"/>
  </w:num>
  <w:num w:numId="14">
    <w:abstractNumId w:val="5"/>
  </w:num>
  <w:num w:numId="15">
    <w:abstractNumId w:val="23"/>
  </w:num>
  <w:num w:numId="16">
    <w:abstractNumId w:val="2"/>
  </w:num>
  <w:num w:numId="17">
    <w:abstractNumId w:val="0"/>
  </w:num>
  <w:num w:numId="18">
    <w:abstractNumId w:val="18"/>
  </w:num>
  <w:num w:numId="19">
    <w:abstractNumId w:val="24"/>
  </w:num>
  <w:num w:numId="20">
    <w:abstractNumId w:val="21"/>
  </w:num>
  <w:num w:numId="21">
    <w:abstractNumId w:val="25"/>
  </w:num>
  <w:num w:numId="22">
    <w:abstractNumId w:val="15"/>
  </w:num>
  <w:num w:numId="23">
    <w:abstractNumId w:val="3"/>
  </w:num>
  <w:num w:numId="24">
    <w:abstractNumId w:val="19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removePersonalInformation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rE0sTS3sLC0sDRT0lEKTi0uzszPAykwrwUA6pwz3ywAAAA="/>
  </w:docVars>
  <w:rsids>
    <w:rsidRoot w:val="006E4797"/>
    <w:rsid w:val="000023AC"/>
    <w:rsid w:val="00003A7A"/>
    <w:rsid w:val="000139BC"/>
    <w:rsid w:val="0001628E"/>
    <w:rsid w:val="000229C6"/>
    <w:rsid w:val="00026467"/>
    <w:rsid w:val="00027299"/>
    <w:rsid w:val="00027C82"/>
    <w:rsid w:val="00031A8B"/>
    <w:rsid w:val="00032487"/>
    <w:rsid w:val="00045DA6"/>
    <w:rsid w:val="00046E95"/>
    <w:rsid w:val="000527FA"/>
    <w:rsid w:val="00053A48"/>
    <w:rsid w:val="000549C7"/>
    <w:rsid w:val="00061DD5"/>
    <w:rsid w:val="0006207B"/>
    <w:rsid w:val="0006484C"/>
    <w:rsid w:val="000666BC"/>
    <w:rsid w:val="00072A82"/>
    <w:rsid w:val="0007300C"/>
    <w:rsid w:val="00073917"/>
    <w:rsid w:val="00075A14"/>
    <w:rsid w:val="00084388"/>
    <w:rsid w:val="00091508"/>
    <w:rsid w:val="00094285"/>
    <w:rsid w:val="00094CBA"/>
    <w:rsid w:val="000A0CCF"/>
    <w:rsid w:val="000A23C8"/>
    <w:rsid w:val="000A2C6D"/>
    <w:rsid w:val="000A3554"/>
    <w:rsid w:val="000B16A5"/>
    <w:rsid w:val="000B23F5"/>
    <w:rsid w:val="000B2734"/>
    <w:rsid w:val="000B2F07"/>
    <w:rsid w:val="000B5263"/>
    <w:rsid w:val="000B5CDB"/>
    <w:rsid w:val="000B6913"/>
    <w:rsid w:val="000C0F91"/>
    <w:rsid w:val="000C2DE4"/>
    <w:rsid w:val="000C43C7"/>
    <w:rsid w:val="000C5C5F"/>
    <w:rsid w:val="000C5E9A"/>
    <w:rsid w:val="000C7E5A"/>
    <w:rsid w:val="000D6668"/>
    <w:rsid w:val="000E211B"/>
    <w:rsid w:val="000E2F9D"/>
    <w:rsid w:val="000E33AA"/>
    <w:rsid w:val="000E5751"/>
    <w:rsid w:val="000E706C"/>
    <w:rsid w:val="000F4628"/>
    <w:rsid w:val="000F5499"/>
    <w:rsid w:val="00103F9A"/>
    <w:rsid w:val="0010586E"/>
    <w:rsid w:val="00107014"/>
    <w:rsid w:val="00110FFA"/>
    <w:rsid w:val="00113AA8"/>
    <w:rsid w:val="0011687F"/>
    <w:rsid w:val="001213F8"/>
    <w:rsid w:val="00121D34"/>
    <w:rsid w:val="001238B4"/>
    <w:rsid w:val="001238D8"/>
    <w:rsid w:val="00123A6E"/>
    <w:rsid w:val="0013305E"/>
    <w:rsid w:val="00133480"/>
    <w:rsid w:val="00136259"/>
    <w:rsid w:val="00136347"/>
    <w:rsid w:val="00141E9F"/>
    <w:rsid w:val="0014305F"/>
    <w:rsid w:val="00144E96"/>
    <w:rsid w:val="00146B3D"/>
    <w:rsid w:val="00146E01"/>
    <w:rsid w:val="00147139"/>
    <w:rsid w:val="00150C5B"/>
    <w:rsid w:val="00150D20"/>
    <w:rsid w:val="00160DF9"/>
    <w:rsid w:val="001644CD"/>
    <w:rsid w:val="0016618A"/>
    <w:rsid w:val="00173CA9"/>
    <w:rsid w:val="00174E91"/>
    <w:rsid w:val="00184F99"/>
    <w:rsid w:val="00190DB7"/>
    <w:rsid w:val="0019168F"/>
    <w:rsid w:val="001952B1"/>
    <w:rsid w:val="001977F9"/>
    <w:rsid w:val="001978E3"/>
    <w:rsid w:val="00197BA2"/>
    <w:rsid w:val="001A19D9"/>
    <w:rsid w:val="001A223E"/>
    <w:rsid w:val="001A3169"/>
    <w:rsid w:val="001A35C2"/>
    <w:rsid w:val="001B12FA"/>
    <w:rsid w:val="001B16D0"/>
    <w:rsid w:val="001B3247"/>
    <w:rsid w:val="001B6B82"/>
    <w:rsid w:val="001C0DFF"/>
    <w:rsid w:val="001C1892"/>
    <w:rsid w:val="001C3465"/>
    <w:rsid w:val="001C35C8"/>
    <w:rsid w:val="001C3B7B"/>
    <w:rsid w:val="001C40F4"/>
    <w:rsid w:val="001C41CF"/>
    <w:rsid w:val="001C43B7"/>
    <w:rsid w:val="001C5C79"/>
    <w:rsid w:val="001C7A7B"/>
    <w:rsid w:val="001C7C0B"/>
    <w:rsid w:val="001C7E8E"/>
    <w:rsid w:val="001D1559"/>
    <w:rsid w:val="001D24EA"/>
    <w:rsid w:val="001D3934"/>
    <w:rsid w:val="001D3D0B"/>
    <w:rsid w:val="001D6F37"/>
    <w:rsid w:val="001E106E"/>
    <w:rsid w:val="001E1E0D"/>
    <w:rsid w:val="001E4B25"/>
    <w:rsid w:val="001E6464"/>
    <w:rsid w:val="001E6933"/>
    <w:rsid w:val="001F0DF6"/>
    <w:rsid w:val="001F0E70"/>
    <w:rsid w:val="001F3658"/>
    <w:rsid w:val="001F422E"/>
    <w:rsid w:val="001F428F"/>
    <w:rsid w:val="001F57AE"/>
    <w:rsid w:val="00200150"/>
    <w:rsid w:val="002001B9"/>
    <w:rsid w:val="002012C5"/>
    <w:rsid w:val="00204690"/>
    <w:rsid w:val="002062A2"/>
    <w:rsid w:val="00206C3A"/>
    <w:rsid w:val="0020791A"/>
    <w:rsid w:val="00207BD0"/>
    <w:rsid w:val="002111E6"/>
    <w:rsid w:val="00215B3E"/>
    <w:rsid w:val="00216748"/>
    <w:rsid w:val="00221DB0"/>
    <w:rsid w:val="002223DB"/>
    <w:rsid w:val="00222C70"/>
    <w:rsid w:val="00224291"/>
    <w:rsid w:val="00225E7A"/>
    <w:rsid w:val="00237F78"/>
    <w:rsid w:val="00243442"/>
    <w:rsid w:val="00254D58"/>
    <w:rsid w:val="00257DB8"/>
    <w:rsid w:val="00260E54"/>
    <w:rsid w:val="0026457A"/>
    <w:rsid w:val="0026522D"/>
    <w:rsid w:val="0026611C"/>
    <w:rsid w:val="00272A7C"/>
    <w:rsid w:val="00272C45"/>
    <w:rsid w:val="00273809"/>
    <w:rsid w:val="00273D44"/>
    <w:rsid w:val="00281D39"/>
    <w:rsid w:val="002820C7"/>
    <w:rsid w:val="00291BB8"/>
    <w:rsid w:val="002932F5"/>
    <w:rsid w:val="00295C3B"/>
    <w:rsid w:val="002A41A4"/>
    <w:rsid w:val="002A4519"/>
    <w:rsid w:val="002A53DE"/>
    <w:rsid w:val="002A5BA4"/>
    <w:rsid w:val="002A5C60"/>
    <w:rsid w:val="002B0576"/>
    <w:rsid w:val="002B754D"/>
    <w:rsid w:val="002C5B78"/>
    <w:rsid w:val="002C7368"/>
    <w:rsid w:val="002D0EBE"/>
    <w:rsid w:val="002D151A"/>
    <w:rsid w:val="002D1F1F"/>
    <w:rsid w:val="002D5330"/>
    <w:rsid w:val="002D61CA"/>
    <w:rsid w:val="002D6205"/>
    <w:rsid w:val="002D6C25"/>
    <w:rsid w:val="002D70CA"/>
    <w:rsid w:val="002E0A1B"/>
    <w:rsid w:val="002E2377"/>
    <w:rsid w:val="002E355B"/>
    <w:rsid w:val="002E4093"/>
    <w:rsid w:val="002E64B4"/>
    <w:rsid w:val="002E69CF"/>
    <w:rsid w:val="002F10E2"/>
    <w:rsid w:val="002F1DD5"/>
    <w:rsid w:val="002F36A7"/>
    <w:rsid w:val="002F551A"/>
    <w:rsid w:val="00305342"/>
    <w:rsid w:val="00307419"/>
    <w:rsid w:val="00311A16"/>
    <w:rsid w:val="00311BA0"/>
    <w:rsid w:val="00315019"/>
    <w:rsid w:val="003166F8"/>
    <w:rsid w:val="00325AAB"/>
    <w:rsid w:val="00327CC1"/>
    <w:rsid w:val="00333D7C"/>
    <w:rsid w:val="00342EB8"/>
    <w:rsid w:val="00346DB4"/>
    <w:rsid w:val="00350CE9"/>
    <w:rsid w:val="00351087"/>
    <w:rsid w:val="003530F7"/>
    <w:rsid w:val="00355791"/>
    <w:rsid w:val="00355ADB"/>
    <w:rsid w:val="00362D2F"/>
    <w:rsid w:val="003632EB"/>
    <w:rsid w:val="00363860"/>
    <w:rsid w:val="0036391C"/>
    <w:rsid w:val="00365353"/>
    <w:rsid w:val="003655AE"/>
    <w:rsid w:val="00365619"/>
    <w:rsid w:val="00366FEB"/>
    <w:rsid w:val="003815F3"/>
    <w:rsid w:val="00384439"/>
    <w:rsid w:val="0038628D"/>
    <w:rsid w:val="00386322"/>
    <w:rsid w:val="0038689D"/>
    <w:rsid w:val="00394AEE"/>
    <w:rsid w:val="00395C60"/>
    <w:rsid w:val="003A0D36"/>
    <w:rsid w:val="003A26AA"/>
    <w:rsid w:val="003A3DC6"/>
    <w:rsid w:val="003B0F80"/>
    <w:rsid w:val="003B2595"/>
    <w:rsid w:val="003B3D6C"/>
    <w:rsid w:val="003C190D"/>
    <w:rsid w:val="003C3F44"/>
    <w:rsid w:val="003C523D"/>
    <w:rsid w:val="003C5AB7"/>
    <w:rsid w:val="003C6D39"/>
    <w:rsid w:val="003C761A"/>
    <w:rsid w:val="003D22ED"/>
    <w:rsid w:val="003D264F"/>
    <w:rsid w:val="003D35A6"/>
    <w:rsid w:val="003D4518"/>
    <w:rsid w:val="003D6815"/>
    <w:rsid w:val="003D7698"/>
    <w:rsid w:val="003E0385"/>
    <w:rsid w:val="003E4453"/>
    <w:rsid w:val="003E6059"/>
    <w:rsid w:val="003F0942"/>
    <w:rsid w:val="003F42D8"/>
    <w:rsid w:val="003F6BAB"/>
    <w:rsid w:val="003F7F70"/>
    <w:rsid w:val="00400C27"/>
    <w:rsid w:val="00402CD6"/>
    <w:rsid w:val="00404AEC"/>
    <w:rsid w:val="00405188"/>
    <w:rsid w:val="004062CB"/>
    <w:rsid w:val="00415B64"/>
    <w:rsid w:val="0041778B"/>
    <w:rsid w:val="00421724"/>
    <w:rsid w:val="0042268C"/>
    <w:rsid w:val="00423A55"/>
    <w:rsid w:val="004243F1"/>
    <w:rsid w:val="00424F1A"/>
    <w:rsid w:val="004352A2"/>
    <w:rsid w:val="00436D4F"/>
    <w:rsid w:val="00443583"/>
    <w:rsid w:val="00447E31"/>
    <w:rsid w:val="004508CD"/>
    <w:rsid w:val="004522D6"/>
    <w:rsid w:val="004525A0"/>
    <w:rsid w:val="00453A78"/>
    <w:rsid w:val="00454E29"/>
    <w:rsid w:val="0045738A"/>
    <w:rsid w:val="00457E0B"/>
    <w:rsid w:val="004634D0"/>
    <w:rsid w:val="00466182"/>
    <w:rsid w:val="00467D0F"/>
    <w:rsid w:val="0047338E"/>
    <w:rsid w:val="00474204"/>
    <w:rsid w:val="00474C01"/>
    <w:rsid w:val="00475A58"/>
    <w:rsid w:val="004768C5"/>
    <w:rsid w:val="00476989"/>
    <w:rsid w:val="00477E8E"/>
    <w:rsid w:val="00486324"/>
    <w:rsid w:val="004863C1"/>
    <w:rsid w:val="004906C3"/>
    <w:rsid w:val="00491389"/>
    <w:rsid w:val="00492CED"/>
    <w:rsid w:val="004946F0"/>
    <w:rsid w:val="00497719"/>
    <w:rsid w:val="004A1A68"/>
    <w:rsid w:val="004A3499"/>
    <w:rsid w:val="004A7F5C"/>
    <w:rsid w:val="004B054D"/>
    <w:rsid w:val="004B3C0B"/>
    <w:rsid w:val="004B564D"/>
    <w:rsid w:val="004B6867"/>
    <w:rsid w:val="004B7030"/>
    <w:rsid w:val="004B7A5D"/>
    <w:rsid w:val="004B7EF0"/>
    <w:rsid w:val="004C0A16"/>
    <w:rsid w:val="004C0BE1"/>
    <w:rsid w:val="004C4DA6"/>
    <w:rsid w:val="004C5D00"/>
    <w:rsid w:val="004C5F4B"/>
    <w:rsid w:val="004C6AF2"/>
    <w:rsid w:val="004C71B3"/>
    <w:rsid w:val="004C7EDF"/>
    <w:rsid w:val="004D4014"/>
    <w:rsid w:val="004D55C1"/>
    <w:rsid w:val="004E2791"/>
    <w:rsid w:val="004E3582"/>
    <w:rsid w:val="004E5F7D"/>
    <w:rsid w:val="004F5CA6"/>
    <w:rsid w:val="004F7FA8"/>
    <w:rsid w:val="004F7FF7"/>
    <w:rsid w:val="00500AA3"/>
    <w:rsid w:val="00500DA5"/>
    <w:rsid w:val="0050189F"/>
    <w:rsid w:val="00502C5D"/>
    <w:rsid w:val="00504979"/>
    <w:rsid w:val="005053A1"/>
    <w:rsid w:val="005064C4"/>
    <w:rsid w:val="0050662A"/>
    <w:rsid w:val="00506E9E"/>
    <w:rsid w:val="005106CD"/>
    <w:rsid w:val="00511755"/>
    <w:rsid w:val="00511D93"/>
    <w:rsid w:val="005145C2"/>
    <w:rsid w:val="00514E34"/>
    <w:rsid w:val="0051596C"/>
    <w:rsid w:val="00517F77"/>
    <w:rsid w:val="005211BF"/>
    <w:rsid w:val="005226B5"/>
    <w:rsid w:val="00522A70"/>
    <w:rsid w:val="00523857"/>
    <w:rsid w:val="005316C3"/>
    <w:rsid w:val="005329BD"/>
    <w:rsid w:val="00532F8E"/>
    <w:rsid w:val="00540431"/>
    <w:rsid w:val="005427F7"/>
    <w:rsid w:val="00550BBC"/>
    <w:rsid w:val="00551000"/>
    <w:rsid w:val="00551C96"/>
    <w:rsid w:val="00551D82"/>
    <w:rsid w:val="0055291E"/>
    <w:rsid w:val="00552D03"/>
    <w:rsid w:val="00555620"/>
    <w:rsid w:val="00556303"/>
    <w:rsid w:val="005567BE"/>
    <w:rsid w:val="00561BB8"/>
    <w:rsid w:val="005631C7"/>
    <w:rsid w:val="005633E0"/>
    <w:rsid w:val="005662C4"/>
    <w:rsid w:val="005666AD"/>
    <w:rsid w:val="00575CCE"/>
    <w:rsid w:val="005864E4"/>
    <w:rsid w:val="0059012F"/>
    <w:rsid w:val="005934C2"/>
    <w:rsid w:val="00593689"/>
    <w:rsid w:val="0059383A"/>
    <w:rsid w:val="005942AC"/>
    <w:rsid w:val="00594C85"/>
    <w:rsid w:val="00596058"/>
    <w:rsid w:val="0059708F"/>
    <w:rsid w:val="005A0267"/>
    <w:rsid w:val="005A4794"/>
    <w:rsid w:val="005A6CB4"/>
    <w:rsid w:val="005A79FB"/>
    <w:rsid w:val="005B0ADA"/>
    <w:rsid w:val="005B25D9"/>
    <w:rsid w:val="005B3366"/>
    <w:rsid w:val="005B5280"/>
    <w:rsid w:val="005C078D"/>
    <w:rsid w:val="005C21EC"/>
    <w:rsid w:val="005C39F1"/>
    <w:rsid w:val="005C4B79"/>
    <w:rsid w:val="005C5B95"/>
    <w:rsid w:val="005C612E"/>
    <w:rsid w:val="005C688F"/>
    <w:rsid w:val="005C6941"/>
    <w:rsid w:val="005C770D"/>
    <w:rsid w:val="005C77D5"/>
    <w:rsid w:val="005D1D0F"/>
    <w:rsid w:val="005D2636"/>
    <w:rsid w:val="005D290B"/>
    <w:rsid w:val="005D3D4F"/>
    <w:rsid w:val="005D47CA"/>
    <w:rsid w:val="005E0300"/>
    <w:rsid w:val="005E3171"/>
    <w:rsid w:val="005E7116"/>
    <w:rsid w:val="005E7961"/>
    <w:rsid w:val="005F0177"/>
    <w:rsid w:val="005F3467"/>
    <w:rsid w:val="005F3966"/>
    <w:rsid w:val="005F43D0"/>
    <w:rsid w:val="00601119"/>
    <w:rsid w:val="006058C5"/>
    <w:rsid w:val="00606FE3"/>
    <w:rsid w:val="00610277"/>
    <w:rsid w:val="0061065C"/>
    <w:rsid w:val="00610B67"/>
    <w:rsid w:val="00611F7F"/>
    <w:rsid w:val="00612AF9"/>
    <w:rsid w:val="006131FB"/>
    <w:rsid w:val="006157AF"/>
    <w:rsid w:val="00615B39"/>
    <w:rsid w:val="0062038B"/>
    <w:rsid w:val="00621063"/>
    <w:rsid w:val="006214A1"/>
    <w:rsid w:val="00622578"/>
    <w:rsid w:val="00622B59"/>
    <w:rsid w:val="00623D0F"/>
    <w:rsid w:val="006267EB"/>
    <w:rsid w:val="0063054E"/>
    <w:rsid w:val="00635391"/>
    <w:rsid w:val="00640485"/>
    <w:rsid w:val="0064527B"/>
    <w:rsid w:val="00646B9E"/>
    <w:rsid w:val="00647634"/>
    <w:rsid w:val="006502CD"/>
    <w:rsid w:val="006519FF"/>
    <w:rsid w:val="00654C91"/>
    <w:rsid w:val="00655E3B"/>
    <w:rsid w:val="0066052F"/>
    <w:rsid w:val="00663641"/>
    <w:rsid w:val="0066426F"/>
    <w:rsid w:val="00675EF9"/>
    <w:rsid w:val="00680C93"/>
    <w:rsid w:val="006826F1"/>
    <w:rsid w:val="00686771"/>
    <w:rsid w:val="00693BB3"/>
    <w:rsid w:val="006A6556"/>
    <w:rsid w:val="006A6C91"/>
    <w:rsid w:val="006A79A0"/>
    <w:rsid w:val="006A7C67"/>
    <w:rsid w:val="006B23D1"/>
    <w:rsid w:val="006B5625"/>
    <w:rsid w:val="006B581A"/>
    <w:rsid w:val="006B58A2"/>
    <w:rsid w:val="006B6923"/>
    <w:rsid w:val="006C0C61"/>
    <w:rsid w:val="006C375B"/>
    <w:rsid w:val="006C76D9"/>
    <w:rsid w:val="006C7F5F"/>
    <w:rsid w:val="006D108F"/>
    <w:rsid w:val="006D43A2"/>
    <w:rsid w:val="006D4CEA"/>
    <w:rsid w:val="006D5085"/>
    <w:rsid w:val="006D6B02"/>
    <w:rsid w:val="006E0B68"/>
    <w:rsid w:val="006E3EA7"/>
    <w:rsid w:val="006E4797"/>
    <w:rsid w:val="006E4C67"/>
    <w:rsid w:val="006E4EDC"/>
    <w:rsid w:val="006E56AA"/>
    <w:rsid w:val="006F349D"/>
    <w:rsid w:val="006F7C23"/>
    <w:rsid w:val="00701C83"/>
    <w:rsid w:val="00702A08"/>
    <w:rsid w:val="00704ED5"/>
    <w:rsid w:val="0070562B"/>
    <w:rsid w:val="00705B31"/>
    <w:rsid w:val="0071000F"/>
    <w:rsid w:val="00714E19"/>
    <w:rsid w:val="007159ED"/>
    <w:rsid w:val="00720D0F"/>
    <w:rsid w:val="00723FC7"/>
    <w:rsid w:val="007313F9"/>
    <w:rsid w:val="007329FF"/>
    <w:rsid w:val="00736D2A"/>
    <w:rsid w:val="007378AE"/>
    <w:rsid w:val="00740B9A"/>
    <w:rsid w:val="007419C5"/>
    <w:rsid w:val="00742DEF"/>
    <w:rsid w:val="0075019A"/>
    <w:rsid w:val="00750F65"/>
    <w:rsid w:val="007536FB"/>
    <w:rsid w:val="007538D4"/>
    <w:rsid w:val="00757479"/>
    <w:rsid w:val="00763CE0"/>
    <w:rsid w:val="00772164"/>
    <w:rsid w:val="0078611E"/>
    <w:rsid w:val="007908E8"/>
    <w:rsid w:val="00792256"/>
    <w:rsid w:val="007929BC"/>
    <w:rsid w:val="00794107"/>
    <w:rsid w:val="007A32DD"/>
    <w:rsid w:val="007A4A84"/>
    <w:rsid w:val="007A5068"/>
    <w:rsid w:val="007A638F"/>
    <w:rsid w:val="007B14EF"/>
    <w:rsid w:val="007B4D97"/>
    <w:rsid w:val="007B6A3F"/>
    <w:rsid w:val="007C5DF1"/>
    <w:rsid w:val="007C6573"/>
    <w:rsid w:val="007C7C35"/>
    <w:rsid w:val="007C7E58"/>
    <w:rsid w:val="007D24D4"/>
    <w:rsid w:val="007D49E3"/>
    <w:rsid w:val="007D4C7D"/>
    <w:rsid w:val="007D5AF4"/>
    <w:rsid w:val="007E076C"/>
    <w:rsid w:val="007E1EB9"/>
    <w:rsid w:val="007F49DB"/>
    <w:rsid w:val="007F599F"/>
    <w:rsid w:val="00800AE1"/>
    <w:rsid w:val="00805949"/>
    <w:rsid w:val="0080619F"/>
    <w:rsid w:val="00810B76"/>
    <w:rsid w:val="00810D54"/>
    <w:rsid w:val="00811F58"/>
    <w:rsid w:val="00813852"/>
    <w:rsid w:val="0081569A"/>
    <w:rsid w:val="00816E04"/>
    <w:rsid w:val="00817F70"/>
    <w:rsid w:val="00821813"/>
    <w:rsid w:val="00832F84"/>
    <w:rsid w:val="008331CD"/>
    <w:rsid w:val="00836510"/>
    <w:rsid w:val="00836AF9"/>
    <w:rsid w:val="008377B5"/>
    <w:rsid w:val="008421B9"/>
    <w:rsid w:val="0084430E"/>
    <w:rsid w:val="00845A70"/>
    <w:rsid w:val="0084637D"/>
    <w:rsid w:val="0085014B"/>
    <w:rsid w:val="008566DC"/>
    <w:rsid w:val="008571C0"/>
    <w:rsid w:val="0085731F"/>
    <w:rsid w:val="00857EAD"/>
    <w:rsid w:val="00860F30"/>
    <w:rsid w:val="00862CD5"/>
    <w:rsid w:val="00863534"/>
    <w:rsid w:val="008635B7"/>
    <w:rsid w:val="00870256"/>
    <w:rsid w:val="0087092F"/>
    <w:rsid w:val="00874FDD"/>
    <w:rsid w:val="0087673C"/>
    <w:rsid w:val="00877D68"/>
    <w:rsid w:val="00884F04"/>
    <w:rsid w:val="0088500A"/>
    <w:rsid w:val="00885C96"/>
    <w:rsid w:val="0088650A"/>
    <w:rsid w:val="0089045A"/>
    <w:rsid w:val="008907E5"/>
    <w:rsid w:val="0089414E"/>
    <w:rsid w:val="00897CD0"/>
    <w:rsid w:val="008A0916"/>
    <w:rsid w:val="008A23DF"/>
    <w:rsid w:val="008A2FF0"/>
    <w:rsid w:val="008A323A"/>
    <w:rsid w:val="008A5D72"/>
    <w:rsid w:val="008A68E6"/>
    <w:rsid w:val="008B3DE0"/>
    <w:rsid w:val="008B4131"/>
    <w:rsid w:val="008B4764"/>
    <w:rsid w:val="008B5AC1"/>
    <w:rsid w:val="008B6142"/>
    <w:rsid w:val="008C0C4F"/>
    <w:rsid w:val="008C2DDF"/>
    <w:rsid w:val="008C3785"/>
    <w:rsid w:val="008C3F84"/>
    <w:rsid w:val="008C48A8"/>
    <w:rsid w:val="008C6F04"/>
    <w:rsid w:val="008D0DC5"/>
    <w:rsid w:val="008D56F5"/>
    <w:rsid w:val="008D776F"/>
    <w:rsid w:val="008E08D7"/>
    <w:rsid w:val="008E0A26"/>
    <w:rsid w:val="008E2B0E"/>
    <w:rsid w:val="008E761F"/>
    <w:rsid w:val="008F01C8"/>
    <w:rsid w:val="008F5CC0"/>
    <w:rsid w:val="008F6D6B"/>
    <w:rsid w:val="00900674"/>
    <w:rsid w:val="00900871"/>
    <w:rsid w:val="0091315D"/>
    <w:rsid w:val="009168AC"/>
    <w:rsid w:val="00922A14"/>
    <w:rsid w:val="00923D7A"/>
    <w:rsid w:val="0092490D"/>
    <w:rsid w:val="0092732A"/>
    <w:rsid w:val="00934D5F"/>
    <w:rsid w:val="00934FA8"/>
    <w:rsid w:val="009351B3"/>
    <w:rsid w:val="00936809"/>
    <w:rsid w:val="0094101A"/>
    <w:rsid w:val="0094139B"/>
    <w:rsid w:val="0094228F"/>
    <w:rsid w:val="00942F8A"/>
    <w:rsid w:val="00943D22"/>
    <w:rsid w:val="00944F80"/>
    <w:rsid w:val="00947336"/>
    <w:rsid w:val="009515D1"/>
    <w:rsid w:val="009529F9"/>
    <w:rsid w:val="00954353"/>
    <w:rsid w:val="00956BE5"/>
    <w:rsid w:val="00963DE3"/>
    <w:rsid w:val="00963E8B"/>
    <w:rsid w:val="009668C7"/>
    <w:rsid w:val="009722CC"/>
    <w:rsid w:val="00972AFB"/>
    <w:rsid w:val="0097714A"/>
    <w:rsid w:val="009811A3"/>
    <w:rsid w:val="00982CB6"/>
    <w:rsid w:val="00994256"/>
    <w:rsid w:val="0099445A"/>
    <w:rsid w:val="00994A08"/>
    <w:rsid w:val="009962AA"/>
    <w:rsid w:val="00996B6A"/>
    <w:rsid w:val="00996DC1"/>
    <w:rsid w:val="00996DE8"/>
    <w:rsid w:val="00997E04"/>
    <w:rsid w:val="009A4468"/>
    <w:rsid w:val="009A6432"/>
    <w:rsid w:val="009A643C"/>
    <w:rsid w:val="009A7BA4"/>
    <w:rsid w:val="009B2F68"/>
    <w:rsid w:val="009B3498"/>
    <w:rsid w:val="009B64A0"/>
    <w:rsid w:val="009B6E80"/>
    <w:rsid w:val="009C0F29"/>
    <w:rsid w:val="009C19D3"/>
    <w:rsid w:val="009C2196"/>
    <w:rsid w:val="009C40FC"/>
    <w:rsid w:val="009C5C97"/>
    <w:rsid w:val="009C60BD"/>
    <w:rsid w:val="009D0185"/>
    <w:rsid w:val="009D07B3"/>
    <w:rsid w:val="009D32FF"/>
    <w:rsid w:val="009D4607"/>
    <w:rsid w:val="009D53FC"/>
    <w:rsid w:val="009D7AC5"/>
    <w:rsid w:val="009D7B59"/>
    <w:rsid w:val="009E163B"/>
    <w:rsid w:val="009E5417"/>
    <w:rsid w:val="009E74B9"/>
    <w:rsid w:val="009F1C8B"/>
    <w:rsid w:val="009F3AF5"/>
    <w:rsid w:val="009F5C6B"/>
    <w:rsid w:val="009F6FDC"/>
    <w:rsid w:val="009F78EB"/>
    <w:rsid w:val="00A02162"/>
    <w:rsid w:val="00A0227F"/>
    <w:rsid w:val="00A10793"/>
    <w:rsid w:val="00A123B8"/>
    <w:rsid w:val="00A138FC"/>
    <w:rsid w:val="00A1482D"/>
    <w:rsid w:val="00A15631"/>
    <w:rsid w:val="00A16CDE"/>
    <w:rsid w:val="00A21C9D"/>
    <w:rsid w:val="00A21E7A"/>
    <w:rsid w:val="00A24E06"/>
    <w:rsid w:val="00A3319B"/>
    <w:rsid w:val="00A362E0"/>
    <w:rsid w:val="00A44C02"/>
    <w:rsid w:val="00A45A27"/>
    <w:rsid w:val="00A524C9"/>
    <w:rsid w:val="00A563E7"/>
    <w:rsid w:val="00A6670B"/>
    <w:rsid w:val="00A70F43"/>
    <w:rsid w:val="00A7483E"/>
    <w:rsid w:val="00A802D4"/>
    <w:rsid w:val="00A85A8E"/>
    <w:rsid w:val="00A905F2"/>
    <w:rsid w:val="00A93574"/>
    <w:rsid w:val="00A93AF8"/>
    <w:rsid w:val="00A95D47"/>
    <w:rsid w:val="00AA27B8"/>
    <w:rsid w:val="00AA5947"/>
    <w:rsid w:val="00AA59D4"/>
    <w:rsid w:val="00AB256D"/>
    <w:rsid w:val="00AB306A"/>
    <w:rsid w:val="00AB3F45"/>
    <w:rsid w:val="00AB6062"/>
    <w:rsid w:val="00AC0B10"/>
    <w:rsid w:val="00AC2186"/>
    <w:rsid w:val="00AC7337"/>
    <w:rsid w:val="00AD02CD"/>
    <w:rsid w:val="00AE2A6B"/>
    <w:rsid w:val="00AE57C1"/>
    <w:rsid w:val="00AF0FA8"/>
    <w:rsid w:val="00B0085E"/>
    <w:rsid w:val="00B051CD"/>
    <w:rsid w:val="00B10613"/>
    <w:rsid w:val="00B11046"/>
    <w:rsid w:val="00B11092"/>
    <w:rsid w:val="00B12898"/>
    <w:rsid w:val="00B13984"/>
    <w:rsid w:val="00B238D6"/>
    <w:rsid w:val="00B26CF0"/>
    <w:rsid w:val="00B3038A"/>
    <w:rsid w:val="00B31D41"/>
    <w:rsid w:val="00B34C2B"/>
    <w:rsid w:val="00B359FE"/>
    <w:rsid w:val="00B35E64"/>
    <w:rsid w:val="00B3795E"/>
    <w:rsid w:val="00B416E5"/>
    <w:rsid w:val="00B423A6"/>
    <w:rsid w:val="00B469DC"/>
    <w:rsid w:val="00B47690"/>
    <w:rsid w:val="00B52B30"/>
    <w:rsid w:val="00B54A83"/>
    <w:rsid w:val="00B54AC0"/>
    <w:rsid w:val="00B56A19"/>
    <w:rsid w:val="00B63620"/>
    <w:rsid w:val="00B640A6"/>
    <w:rsid w:val="00B66546"/>
    <w:rsid w:val="00B73380"/>
    <w:rsid w:val="00B77CC5"/>
    <w:rsid w:val="00B77E36"/>
    <w:rsid w:val="00B808F4"/>
    <w:rsid w:val="00B81720"/>
    <w:rsid w:val="00B828F7"/>
    <w:rsid w:val="00B84542"/>
    <w:rsid w:val="00B85EED"/>
    <w:rsid w:val="00B85F2F"/>
    <w:rsid w:val="00B86920"/>
    <w:rsid w:val="00B86C05"/>
    <w:rsid w:val="00B87B7A"/>
    <w:rsid w:val="00B90204"/>
    <w:rsid w:val="00B90345"/>
    <w:rsid w:val="00B9194C"/>
    <w:rsid w:val="00B926C6"/>
    <w:rsid w:val="00BA5166"/>
    <w:rsid w:val="00BA6278"/>
    <w:rsid w:val="00BB08AB"/>
    <w:rsid w:val="00BB144C"/>
    <w:rsid w:val="00BB4AEE"/>
    <w:rsid w:val="00BB6C85"/>
    <w:rsid w:val="00BB756C"/>
    <w:rsid w:val="00BC37D8"/>
    <w:rsid w:val="00BC4937"/>
    <w:rsid w:val="00BC5479"/>
    <w:rsid w:val="00BC5AE9"/>
    <w:rsid w:val="00BD6FEC"/>
    <w:rsid w:val="00BE293A"/>
    <w:rsid w:val="00BE7BB0"/>
    <w:rsid w:val="00BF6BE9"/>
    <w:rsid w:val="00C02079"/>
    <w:rsid w:val="00C026BC"/>
    <w:rsid w:val="00C030ED"/>
    <w:rsid w:val="00C039E6"/>
    <w:rsid w:val="00C06CF6"/>
    <w:rsid w:val="00C11EBF"/>
    <w:rsid w:val="00C1355D"/>
    <w:rsid w:val="00C3764A"/>
    <w:rsid w:val="00C416E9"/>
    <w:rsid w:val="00C4198D"/>
    <w:rsid w:val="00C42F52"/>
    <w:rsid w:val="00C4611A"/>
    <w:rsid w:val="00C4757F"/>
    <w:rsid w:val="00C475DF"/>
    <w:rsid w:val="00C5092D"/>
    <w:rsid w:val="00C5468B"/>
    <w:rsid w:val="00C56C27"/>
    <w:rsid w:val="00C6292F"/>
    <w:rsid w:val="00C62CC2"/>
    <w:rsid w:val="00C6690C"/>
    <w:rsid w:val="00C66C89"/>
    <w:rsid w:val="00C724B5"/>
    <w:rsid w:val="00C75320"/>
    <w:rsid w:val="00C763BB"/>
    <w:rsid w:val="00C765F6"/>
    <w:rsid w:val="00C80210"/>
    <w:rsid w:val="00C84CA6"/>
    <w:rsid w:val="00C90D51"/>
    <w:rsid w:val="00C918FC"/>
    <w:rsid w:val="00C93317"/>
    <w:rsid w:val="00C97383"/>
    <w:rsid w:val="00CA3EF7"/>
    <w:rsid w:val="00CA4CB6"/>
    <w:rsid w:val="00CB26D7"/>
    <w:rsid w:val="00CB3539"/>
    <w:rsid w:val="00CB3A03"/>
    <w:rsid w:val="00CB3AA0"/>
    <w:rsid w:val="00CB4E08"/>
    <w:rsid w:val="00CC1356"/>
    <w:rsid w:val="00CC4F83"/>
    <w:rsid w:val="00CD07F1"/>
    <w:rsid w:val="00CD0EB4"/>
    <w:rsid w:val="00CD257B"/>
    <w:rsid w:val="00CD4E94"/>
    <w:rsid w:val="00CD72E2"/>
    <w:rsid w:val="00CE4161"/>
    <w:rsid w:val="00CE6364"/>
    <w:rsid w:val="00CE7B63"/>
    <w:rsid w:val="00CE7E77"/>
    <w:rsid w:val="00CF38D5"/>
    <w:rsid w:val="00CF4075"/>
    <w:rsid w:val="00CF6311"/>
    <w:rsid w:val="00CF6EB4"/>
    <w:rsid w:val="00CF70D8"/>
    <w:rsid w:val="00CF73FC"/>
    <w:rsid w:val="00D05308"/>
    <w:rsid w:val="00D06056"/>
    <w:rsid w:val="00D07552"/>
    <w:rsid w:val="00D133E8"/>
    <w:rsid w:val="00D14D7E"/>
    <w:rsid w:val="00D15160"/>
    <w:rsid w:val="00D163E4"/>
    <w:rsid w:val="00D16B6C"/>
    <w:rsid w:val="00D17022"/>
    <w:rsid w:val="00D24C47"/>
    <w:rsid w:val="00D25718"/>
    <w:rsid w:val="00D30ECC"/>
    <w:rsid w:val="00D32763"/>
    <w:rsid w:val="00D33844"/>
    <w:rsid w:val="00D33C54"/>
    <w:rsid w:val="00D33E5C"/>
    <w:rsid w:val="00D36AF0"/>
    <w:rsid w:val="00D4363C"/>
    <w:rsid w:val="00D44304"/>
    <w:rsid w:val="00D45870"/>
    <w:rsid w:val="00D628E6"/>
    <w:rsid w:val="00D64088"/>
    <w:rsid w:val="00D64193"/>
    <w:rsid w:val="00D6519F"/>
    <w:rsid w:val="00D72AAD"/>
    <w:rsid w:val="00D72B40"/>
    <w:rsid w:val="00D80438"/>
    <w:rsid w:val="00D80E05"/>
    <w:rsid w:val="00D8387C"/>
    <w:rsid w:val="00D8431F"/>
    <w:rsid w:val="00D846B2"/>
    <w:rsid w:val="00D851B3"/>
    <w:rsid w:val="00D8605A"/>
    <w:rsid w:val="00D86A02"/>
    <w:rsid w:val="00D903FC"/>
    <w:rsid w:val="00D90C93"/>
    <w:rsid w:val="00D90EC8"/>
    <w:rsid w:val="00D92B67"/>
    <w:rsid w:val="00DA3D70"/>
    <w:rsid w:val="00DA4779"/>
    <w:rsid w:val="00DA5CDB"/>
    <w:rsid w:val="00DA61B6"/>
    <w:rsid w:val="00DB09BA"/>
    <w:rsid w:val="00DB0E36"/>
    <w:rsid w:val="00DB1E3F"/>
    <w:rsid w:val="00DB5F98"/>
    <w:rsid w:val="00DB7035"/>
    <w:rsid w:val="00DC13D3"/>
    <w:rsid w:val="00DC2023"/>
    <w:rsid w:val="00DC2A2A"/>
    <w:rsid w:val="00DC512E"/>
    <w:rsid w:val="00DC7738"/>
    <w:rsid w:val="00DD3494"/>
    <w:rsid w:val="00DD3980"/>
    <w:rsid w:val="00DD6B7B"/>
    <w:rsid w:val="00DD6F08"/>
    <w:rsid w:val="00DD72B5"/>
    <w:rsid w:val="00DD7A34"/>
    <w:rsid w:val="00DE066D"/>
    <w:rsid w:val="00DE27A9"/>
    <w:rsid w:val="00DE3D69"/>
    <w:rsid w:val="00DE4646"/>
    <w:rsid w:val="00DE4692"/>
    <w:rsid w:val="00DE5E70"/>
    <w:rsid w:val="00DF55F8"/>
    <w:rsid w:val="00DF5C73"/>
    <w:rsid w:val="00E0500D"/>
    <w:rsid w:val="00E06EED"/>
    <w:rsid w:val="00E1077D"/>
    <w:rsid w:val="00E12331"/>
    <w:rsid w:val="00E12E23"/>
    <w:rsid w:val="00E12F20"/>
    <w:rsid w:val="00E13C2D"/>
    <w:rsid w:val="00E14A8D"/>
    <w:rsid w:val="00E209E9"/>
    <w:rsid w:val="00E223EF"/>
    <w:rsid w:val="00E23F6A"/>
    <w:rsid w:val="00E24ABE"/>
    <w:rsid w:val="00E2564C"/>
    <w:rsid w:val="00E26323"/>
    <w:rsid w:val="00E30C9D"/>
    <w:rsid w:val="00E3362E"/>
    <w:rsid w:val="00E339A2"/>
    <w:rsid w:val="00E345C0"/>
    <w:rsid w:val="00E40852"/>
    <w:rsid w:val="00E40D5A"/>
    <w:rsid w:val="00E418CB"/>
    <w:rsid w:val="00E43FF6"/>
    <w:rsid w:val="00E47F53"/>
    <w:rsid w:val="00E51625"/>
    <w:rsid w:val="00E55173"/>
    <w:rsid w:val="00E60594"/>
    <w:rsid w:val="00E65900"/>
    <w:rsid w:val="00E65D58"/>
    <w:rsid w:val="00E70ED4"/>
    <w:rsid w:val="00E71500"/>
    <w:rsid w:val="00E71BEE"/>
    <w:rsid w:val="00E74881"/>
    <w:rsid w:val="00E76DC0"/>
    <w:rsid w:val="00E8099B"/>
    <w:rsid w:val="00E80A89"/>
    <w:rsid w:val="00E8299B"/>
    <w:rsid w:val="00E8301A"/>
    <w:rsid w:val="00E846F0"/>
    <w:rsid w:val="00E84794"/>
    <w:rsid w:val="00E938D6"/>
    <w:rsid w:val="00E94DF0"/>
    <w:rsid w:val="00EA3059"/>
    <w:rsid w:val="00EA47BA"/>
    <w:rsid w:val="00EA6119"/>
    <w:rsid w:val="00EA6274"/>
    <w:rsid w:val="00EB1E68"/>
    <w:rsid w:val="00EB37DF"/>
    <w:rsid w:val="00EB4C68"/>
    <w:rsid w:val="00EB5F9F"/>
    <w:rsid w:val="00EB714A"/>
    <w:rsid w:val="00EB7815"/>
    <w:rsid w:val="00EB7D5A"/>
    <w:rsid w:val="00EC0C67"/>
    <w:rsid w:val="00EC141F"/>
    <w:rsid w:val="00EC2208"/>
    <w:rsid w:val="00EC4B89"/>
    <w:rsid w:val="00EC56A8"/>
    <w:rsid w:val="00EC6370"/>
    <w:rsid w:val="00ED274B"/>
    <w:rsid w:val="00ED392D"/>
    <w:rsid w:val="00ED7C5F"/>
    <w:rsid w:val="00ED7E82"/>
    <w:rsid w:val="00EE0236"/>
    <w:rsid w:val="00EE098A"/>
    <w:rsid w:val="00EE0AEB"/>
    <w:rsid w:val="00EE0B5B"/>
    <w:rsid w:val="00EE5626"/>
    <w:rsid w:val="00EE77FA"/>
    <w:rsid w:val="00EE7885"/>
    <w:rsid w:val="00EF0A46"/>
    <w:rsid w:val="00EF15E4"/>
    <w:rsid w:val="00EF2907"/>
    <w:rsid w:val="00EF6288"/>
    <w:rsid w:val="00EF7D82"/>
    <w:rsid w:val="00F00645"/>
    <w:rsid w:val="00F00EDC"/>
    <w:rsid w:val="00F061B4"/>
    <w:rsid w:val="00F06D4E"/>
    <w:rsid w:val="00F074F8"/>
    <w:rsid w:val="00F1348C"/>
    <w:rsid w:val="00F1771D"/>
    <w:rsid w:val="00F21719"/>
    <w:rsid w:val="00F21A60"/>
    <w:rsid w:val="00F22813"/>
    <w:rsid w:val="00F25790"/>
    <w:rsid w:val="00F3102F"/>
    <w:rsid w:val="00F31295"/>
    <w:rsid w:val="00F357DE"/>
    <w:rsid w:val="00F35E94"/>
    <w:rsid w:val="00F364EF"/>
    <w:rsid w:val="00F3677D"/>
    <w:rsid w:val="00F43559"/>
    <w:rsid w:val="00F47B48"/>
    <w:rsid w:val="00F50383"/>
    <w:rsid w:val="00F52EE1"/>
    <w:rsid w:val="00F548DA"/>
    <w:rsid w:val="00F5635A"/>
    <w:rsid w:val="00F57D49"/>
    <w:rsid w:val="00F62CA9"/>
    <w:rsid w:val="00F63FA4"/>
    <w:rsid w:val="00F64869"/>
    <w:rsid w:val="00F6716C"/>
    <w:rsid w:val="00F679EF"/>
    <w:rsid w:val="00F70CEB"/>
    <w:rsid w:val="00F70E68"/>
    <w:rsid w:val="00F713CB"/>
    <w:rsid w:val="00F72378"/>
    <w:rsid w:val="00F723B0"/>
    <w:rsid w:val="00F72FB2"/>
    <w:rsid w:val="00F73E17"/>
    <w:rsid w:val="00F74728"/>
    <w:rsid w:val="00F75998"/>
    <w:rsid w:val="00F77AD7"/>
    <w:rsid w:val="00F808C3"/>
    <w:rsid w:val="00F81899"/>
    <w:rsid w:val="00F82409"/>
    <w:rsid w:val="00F82700"/>
    <w:rsid w:val="00F82E54"/>
    <w:rsid w:val="00F83029"/>
    <w:rsid w:val="00F83519"/>
    <w:rsid w:val="00F83EF2"/>
    <w:rsid w:val="00F842C6"/>
    <w:rsid w:val="00F84F64"/>
    <w:rsid w:val="00F9047D"/>
    <w:rsid w:val="00F90511"/>
    <w:rsid w:val="00F91988"/>
    <w:rsid w:val="00F95A59"/>
    <w:rsid w:val="00F96ED1"/>
    <w:rsid w:val="00FA022C"/>
    <w:rsid w:val="00FA038E"/>
    <w:rsid w:val="00FA1161"/>
    <w:rsid w:val="00FA137A"/>
    <w:rsid w:val="00FA2AB2"/>
    <w:rsid w:val="00FA486B"/>
    <w:rsid w:val="00FA7D98"/>
    <w:rsid w:val="00FB08C7"/>
    <w:rsid w:val="00FB5D66"/>
    <w:rsid w:val="00FB6E31"/>
    <w:rsid w:val="00FC19EE"/>
    <w:rsid w:val="00FC3DFE"/>
    <w:rsid w:val="00FC50AB"/>
    <w:rsid w:val="00FC6799"/>
    <w:rsid w:val="00FD1DBB"/>
    <w:rsid w:val="00FD1EEB"/>
    <w:rsid w:val="00FD36BD"/>
    <w:rsid w:val="00FD5808"/>
    <w:rsid w:val="00FD605A"/>
    <w:rsid w:val="00FD7B59"/>
    <w:rsid w:val="00FD7FC9"/>
    <w:rsid w:val="00FE168C"/>
    <w:rsid w:val="00FE1C4B"/>
    <w:rsid w:val="00FE35B3"/>
    <w:rsid w:val="00FE4181"/>
    <w:rsid w:val="00FE43CE"/>
    <w:rsid w:val="00FE5335"/>
    <w:rsid w:val="00FE5A09"/>
    <w:rsid w:val="00FE6754"/>
    <w:rsid w:val="00FF0895"/>
    <w:rsid w:val="00FF19F4"/>
    <w:rsid w:val="00FF2B4B"/>
    <w:rsid w:val="00FF360B"/>
    <w:rsid w:val="00FF3F69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7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6E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4A8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19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2B1"/>
  </w:style>
  <w:style w:type="character" w:styleId="LineNumber">
    <w:name w:val="line number"/>
    <w:basedOn w:val="DefaultParagraphFont"/>
    <w:uiPriority w:val="99"/>
    <w:semiHidden/>
    <w:unhideWhenUsed/>
    <w:rsid w:val="00C90D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7D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D392D"/>
    <w:pPr>
      <w:widowControl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ED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E854-5B9A-E449-8CFB-19923FE9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3925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2022-05-17T14:26:00Z</dcterms:created>
  <dcterms:modified xsi:type="dcterms:W3CDTF">2022-05-17T14:27:00Z</dcterms:modified>
</cp:coreProperties>
</file>