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4FED373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4501A2">
        <w:rPr>
          <w:rFonts w:eastAsia="Times New Roman" w:cstheme="minorHAnsi"/>
          <w:b/>
        </w:rPr>
        <w:t>63130</w:t>
      </w:r>
    </w:p>
    <w:p w14:paraId="1B0645BB" w14:textId="7D9442CB" w:rsidR="005463CB" w:rsidRPr="00B07A3B" w:rsidDel="00A12F8F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01A2">
        <w:rPr>
          <w:rFonts w:eastAsia="Times New Roman" w:cstheme="minorHAnsi"/>
          <w:b/>
        </w:rPr>
        <w:t>Debopriya Sadhukhan</w:t>
      </w:r>
    </w:p>
    <w:p w14:paraId="2F8E494C" w14:textId="224E24B4" w:rsidR="004501A2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501A2" w:rsidRPr="00E2652A">
          <w:rPr>
            <w:rStyle w:val="Hyperlink"/>
            <w:rFonts w:eastAsia="Times New Roman" w:cstheme="minorHAnsi"/>
            <w:b/>
          </w:rPr>
          <w:t>https://www.jove.com/account/file-uploader?src=19254698</w:t>
        </w:r>
      </w:hyperlink>
    </w:p>
    <w:p w14:paraId="76F1AB41" w14:textId="77777777" w:rsidR="004501A2" w:rsidRPr="00B07A3B" w:rsidRDefault="004501A2" w:rsidP="004501A2">
      <w:pPr>
        <w:jc w:val="both"/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42E77E9E" w14:textId="546B1E15" w:rsidR="004501A2" w:rsidRPr="00B77A15" w:rsidRDefault="004E0C5A" w:rsidP="004501A2">
      <w:pPr>
        <w:jc w:val="both"/>
        <w:rPr>
          <w:rFonts w:asciiTheme="majorHAnsi" w:eastAsia="Calibr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4501A2" w:rsidRPr="004501A2">
        <w:rPr>
          <w:rFonts w:eastAsia="Calibri" w:cstheme="minorHAnsi"/>
          <w:b/>
          <w:sz w:val="32"/>
          <w:szCs w:val="32"/>
        </w:rPr>
        <w:t>Preparation of Bead-supported Lipid Bilayers to Study the Particulate Output of T Cell Immune Synapses</w:t>
      </w:r>
    </w:p>
    <w:p w14:paraId="30BC7CCC" w14:textId="45F15BC6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  <w:b/>
        </w:rPr>
      </w:pPr>
    </w:p>
    <w:p w14:paraId="571B4839" w14:textId="154C2484" w:rsidR="00EC3C46" w:rsidRDefault="00EC3C46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219B32" w14:textId="154B8C55" w:rsidR="004501A2" w:rsidRDefault="004501A2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38834250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  <w:vertAlign w:val="superscript"/>
        </w:rPr>
      </w:pPr>
      <w:r w:rsidRPr="00B77A15">
        <w:rPr>
          <w:rFonts w:asciiTheme="majorHAnsi" w:eastAsia="Calibri" w:hAnsiTheme="majorHAnsi" w:cstheme="majorHAnsi"/>
        </w:rPr>
        <w:t>Pablo F. Céspedes, Michael L. Dustin</w:t>
      </w:r>
    </w:p>
    <w:p w14:paraId="1E93D03B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</w:p>
    <w:p w14:paraId="27A820C1" w14:textId="0515BEFE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  <w:r w:rsidRPr="00B77A15">
        <w:rPr>
          <w:rFonts w:asciiTheme="majorHAnsi" w:eastAsia="Calibri" w:hAnsiTheme="majorHAnsi" w:cstheme="majorHAnsi"/>
        </w:rPr>
        <w:t xml:space="preserve">Kennedy Institute of Rheumatology, Nuffield Department of </w:t>
      </w:r>
      <w:proofErr w:type="spellStart"/>
      <w:r w:rsidRPr="00B77A15">
        <w:rPr>
          <w:rFonts w:asciiTheme="majorHAnsi" w:eastAsia="Calibri" w:hAnsiTheme="majorHAnsi" w:cstheme="majorHAnsi"/>
        </w:rPr>
        <w:t>Orthopaedics</w:t>
      </w:r>
      <w:proofErr w:type="spellEnd"/>
      <w:r w:rsidRPr="00B77A15">
        <w:rPr>
          <w:rFonts w:asciiTheme="majorHAnsi" w:eastAsia="Calibri" w:hAnsiTheme="majorHAnsi" w:cstheme="majorHAnsi"/>
        </w:rPr>
        <w:t>, Rheumatology and Musculoskeletal Sciences, The University of Oxford</w:t>
      </w:r>
    </w:p>
    <w:p w14:paraId="0E535114" w14:textId="77777777" w:rsidR="004501A2" w:rsidRPr="00B07A3B" w:rsidRDefault="004501A2" w:rsidP="004501A2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7B44797E" w14:textId="77777777" w:rsidR="004E0C5A" w:rsidRPr="00B07A3B" w:rsidRDefault="004E0C5A" w:rsidP="004501A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501A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501A2">
      <w:pPr>
        <w:jc w:val="both"/>
        <w:outlineLvl w:val="0"/>
        <w:rPr>
          <w:rFonts w:eastAsia="Times New Roman" w:cstheme="minorHAnsi"/>
        </w:rPr>
      </w:pPr>
    </w:p>
    <w:p w14:paraId="74288581" w14:textId="2E4CC794" w:rsidR="004E0C5A" w:rsidRDefault="004E0C5A" w:rsidP="004501A2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291402C" w14:textId="2957B5CC" w:rsidR="004501A2" w:rsidRDefault="004501A2" w:rsidP="004501A2">
      <w:pPr>
        <w:jc w:val="both"/>
        <w:outlineLvl w:val="0"/>
        <w:rPr>
          <w:rFonts w:eastAsia="Times New Roman" w:cstheme="minorHAnsi"/>
          <w:b/>
        </w:rPr>
      </w:pPr>
    </w:p>
    <w:p w14:paraId="77C99E1C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</w:rPr>
      </w:pPr>
      <w:r w:rsidRPr="00B77A15">
        <w:rPr>
          <w:rFonts w:asciiTheme="majorHAnsi" w:eastAsia="Calibri" w:hAnsiTheme="majorHAnsi" w:cstheme="majorHAnsi"/>
        </w:rPr>
        <w:t>Pablo F. Céspedes</w:t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  <w:t>(</w:t>
      </w:r>
      <w:r w:rsidRPr="004501A2">
        <w:rPr>
          <w:rFonts w:asciiTheme="majorHAnsi" w:eastAsia="Calibri" w:hAnsiTheme="majorHAnsi" w:cstheme="majorHAnsi"/>
          <w:u w:val="single"/>
        </w:rPr>
        <w:t>pablo.cespedes@kennedy.ox.ac.uk</w:t>
      </w:r>
      <w:r w:rsidRPr="00B77A15">
        <w:rPr>
          <w:rFonts w:asciiTheme="majorHAnsi" w:eastAsia="Calibri" w:hAnsiTheme="majorHAnsi" w:cstheme="majorHAnsi"/>
        </w:rPr>
        <w:t>)</w:t>
      </w:r>
    </w:p>
    <w:p w14:paraId="0CC38D97" w14:textId="77777777" w:rsidR="004501A2" w:rsidRPr="00B77A15" w:rsidRDefault="004501A2" w:rsidP="004501A2">
      <w:pPr>
        <w:jc w:val="both"/>
        <w:rPr>
          <w:rFonts w:asciiTheme="majorHAnsi" w:eastAsia="Calibri" w:hAnsiTheme="majorHAnsi" w:cstheme="majorHAnsi"/>
          <w:vertAlign w:val="superscript"/>
        </w:rPr>
      </w:pPr>
      <w:r w:rsidRPr="00B77A15">
        <w:rPr>
          <w:rFonts w:asciiTheme="majorHAnsi" w:eastAsia="Calibri" w:hAnsiTheme="majorHAnsi" w:cstheme="majorHAnsi"/>
        </w:rPr>
        <w:t>Michael L. Dustin</w:t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</w:r>
      <w:r w:rsidRPr="00B77A15">
        <w:rPr>
          <w:rFonts w:asciiTheme="majorHAnsi" w:eastAsia="Calibri" w:hAnsiTheme="majorHAnsi" w:cstheme="majorHAnsi"/>
        </w:rPr>
        <w:tab/>
        <w:t>(</w:t>
      </w:r>
      <w:r w:rsidRPr="004501A2">
        <w:rPr>
          <w:rFonts w:asciiTheme="majorHAnsi" w:eastAsia="Calibri" w:hAnsiTheme="majorHAnsi" w:cstheme="majorHAnsi"/>
          <w:u w:val="single"/>
        </w:rPr>
        <w:t>michael.dustin@kennedy.ox.ac.uk</w:t>
      </w:r>
      <w:r w:rsidRPr="00B77A15">
        <w:rPr>
          <w:rFonts w:asciiTheme="majorHAnsi" w:eastAsia="Calibri" w:hAnsiTheme="majorHAnsi" w:cstheme="majorHAnsi"/>
        </w:rPr>
        <w:t>)</w:t>
      </w:r>
    </w:p>
    <w:p w14:paraId="24E61679" w14:textId="77777777" w:rsidR="004501A2" w:rsidRPr="00B07A3B" w:rsidRDefault="004501A2" w:rsidP="004E0C5A">
      <w:pPr>
        <w:outlineLvl w:val="0"/>
        <w:rPr>
          <w:rFonts w:eastAsia="Times New Roman" w:cstheme="minorHAnsi"/>
          <w:b/>
        </w:rPr>
      </w:pPr>
    </w:p>
    <w:p w14:paraId="2E1C6668" w14:textId="07BBED7C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2D5471CD" w:rsidR="005F1ADF" w:rsidRPr="00B07A3B" w:rsidRDefault="005F1ADF" w:rsidP="004501A2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86203">
        <w:rPr>
          <w:rFonts w:eastAsia="Times New Roman" w:cstheme="minorHAnsi"/>
          <w:b/>
          <w:bCs/>
        </w:rPr>
        <w:t>N</w:t>
      </w:r>
      <w:r w:rsidR="00EC5E3A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4501A2">
      <w:pPr>
        <w:spacing w:before="120"/>
        <w:jc w:val="both"/>
        <w:rPr>
          <w:rFonts w:eastAsia="Times New Roman" w:cstheme="minorHAnsi"/>
          <w:b/>
        </w:rPr>
      </w:pPr>
    </w:p>
    <w:p w14:paraId="4B20EAF0" w14:textId="2B6726D8" w:rsidR="005F1ADF" w:rsidRPr="00B07A3B" w:rsidRDefault="005F1ADF" w:rsidP="004501A2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86203">
        <w:rPr>
          <w:rFonts w:eastAsia="Times New Roman" w:cstheme="minorHAnsi"/>
          <w:b/>
          <w:bCs/>
        </w:rPr>
        <w:t>Y</w:t>
      </w:r>
      <w:r w:rsidR="00EC5E3A">
        <w:rPr>
          <w:rFonts w:eastAsia="Times New Roman" w:cstheme="minorHAnsi"/>
          <w:b/>
          <w:bCs/>
        </w:rPr>
        <w:t>ES</w:t>
      </w:r>
    </w:p>
    <w:p w14:paraId="48E1D7BF" w14:textId="1E4A42A5" w:rsidR="005F1ADF" w:rsidRDefault="00EC5E3A" w:rsidP="004501A2">
      <w:pPr>
        <w:spacing w:before="120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5F1ADF" w:rsidRPr="00B07A3B">
        <w:rPr>
          <w:rFonts w:eastAsia="Times New Roman" w:cstheme="minorHAnsi"/>
        </w:rPr>
        <w:t xml:space="preserve">e will need you to record using </w:t>
      </w:r>
      <w:hyperlink r:id="rId8" w:history="1">
        <w:r w:rsidR="005F1ADF"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="005F1ADF" w:rsidRPr="00B07A3B">
        <w:rPr>
          <w:rFonts w:eastAsia="Times New Roman" w:cstheme="minorHAnsi"/>
          <w:color w:val="3366FF"/>
        </w:rPr>
        <w:t xml:space="preserve"> </w:t>
      </w:r>
      <w:r w:rsidR="005F1ADF" w:rsidRPr="00B07A3B">
        <w:rPr>
          <w:rFonts w:eastAsia="Times New Roman" w:cstheme="minorHAnsi"/>
        </w:rPr>
        <w:t xml:space="preserve">to capture the steps. If you use a Mac, </w:t>
      </w:r>
      <w:hyperlink r:id="rId9" w:history="1">
        <w:r w:rsidR="005F1ADF"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="005F1ADF" w:rsidRPr="00B07A3B">
        <w:rPr>
          <w:rFonts w:eastAsia="Times New Roman" w:cstheme="minorHAnsi"/>
        </w:rPr>
        <w:t xml:space="preserve"> also has the ability to record the steps.</w:t>
      </w:r>
      <w:r w:rsidR="005F1ADF" w:rsidRPr="00997611">
        <w:rPr>
          <w:rFonts w:eastAsia="Times New Roman" w:cstheme="minorHAnsi"/>
          <w:highlight w:val="yellow"/>
        </w:rPr>
        <w:t xml:space="preserve"> </w:t>
      </w:r>
      <w:r w:rsidR="005F1ADF"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="005F1ADF" w:rsidRPr="007D6AEA">
        <w:rPr>
          <w:rFonts w:eastAsia="Times New Roman" w:cstheme="minorHAnsi"/>
          <w:highlight w:val="yellow"/>
        </w:rPr>
        <w:t xml:space="preserve">project </w:t>
      </w:r>
      <w:r w:rsidR="005F1ADF" w:rsidRPr="00AF7D04">
        <w:rPr>
          <w:rFonts w:eastAsia="Times New Roman" w:cstheme="minorHAnsi"/>
          <w:highlight w:val="yellow"/>
        </w:rPr>
        <w:t>page as soon as possible</w:t>
      </w:r>
      <w:r w:rsidR="005F1ADF">
        <w:rPr>
          <w:rFonts w:eastAsia="Times New Roman" w:cstheme="minorHAnsi"/>
        </w:rPr>
        <w:t>.</w:t>
      </w:r>
    </w:p>
    <w:p w14:paraId="1C68C2BA" w14:textId="77777777" w:rsidR="005F1ADF" w:rsidRPr="00B07A3B" w:rsidRDefault="005F1ADF" w:rsidP="004501A2">
      <w:pPr>
        <w:spacing w:before="120"/>
        <w:jc w:val="both"/>
        <w:rPr>
          <w:rFonts w:eastAsia="Times New Roman" w:cstheme="minorHAnsi"/>
          <w:b/>
        </w:rPr>
      </w:pPr>
    </w:p>
    <w:p w14:paraId="7A03162F" w14:textId="6321350B" w:rsidR="005F1ADF" w:rsidRPr="00B07A3B" w:rsidRDefault="009A2C33" w:rsidP="004501A2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86203">
        <w:rPr>
          <w:rFonts w:eastAsia="Times New Roman" w:cstheme="minorHAnsi"/>
          <w:b/>
          <w:bCs/>
        </w:rPr>
        <w:t>N</w:t>
      </w:r>
      <w:r w:rsidR="00EC5E3A">
        <w:rPr>
          <w:rFonts w:eastAsia="Times New Roman" w:cstheme="minorHAnsi"/>
          <w:b/>
          <w:bCs/>
        </w:rPr>
        <w:t>O</w:t>
      </w:r>
    </w:p>
    <w:p w14:paraId="67386C83" w14:textId="0BFCDBE3" w:rsidR="005F1ADF" w:rsidRDefault="005F1ADF" w:rsidP="004501A2">
      <w:pPr>
        <w:jc w:val="both"/>
        <w:rPr>
          <w:rFonts w:eastAsia="Times New Roman" w:cstheme="minorHAnsi"/>
        </w:rPr>
      </w:pPr>
    </w:p>
    <w:p w14:paraId="7E8C54B9" w14:textId="689B456D" w:rsidR="00EC5E3A" w:rsidRDefault="00EC5E3A" w:rsidP="004501A2">
      <w:pPr>
        <w:jc w:val="both"/>
        <w:rPr>
          <w:rFonts w:eastAsia="Times New Roman" w:cstheme="minorHAnsi"/>
        </w:rPr>
      </w:pPr>
    </w:p>
    <w:p w14:paraId="27C34921" w14:textId="09D94B5C" w:rsidR="00EC5E3A" w:rsidRDefault="00EC5E3A" w:rsidP="004501A2">
      <w:pPr>
        <w:jc w:val="both"/>
        <w:rPr>
          <w:rFonts w:eastAsia="Times New Roman" w:cstheme="minorHAnsi"/>
        </w:rPr>
      </w:pPr>
    </w:p>
    <w:p w14:paraId="702CD020" w14:textId="02395550" w:rsidR="00EC5E3A" w:rsidRDefault="00EC5E3A" w:rsidP="004501A2">
      <w:pPr>
        <w:jc w:val="both"/>
        <w:rPr>
          <w:rFonts w:eastAsia="Times New Roman" w:cstheme="minorHAnsi"/>
        </w:rPr>
      </w:pPr>
    </w:p>
    <w:p w14:paraId="6C8A90F0" w14:textId="77777777" w:rsidR="00EC5E3A" w:rsidRDefault="00EC5E3A" w:rsidP="004501A2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4501A2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4501A2">
      <w:pPr>
        <w:jc w:val="both"/>
        <w:rPr>
          <w:rFonts w:cstheme="minorHAnsi"/>
          <w:b/>
          <w:sz w:val="22"/>
          <w:szCs w:val="22"/>
        </w:rPr>
      </w:pPr>
    </w:p>
    <w:p w14:paraId="72F5C5E6" w14:textId="6909BE2E" w:rsidR="005F1ADF" w:rsidRPr="00B847A0" w:rsidRDefault="005F1ADF" w:rsidP="004501A2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501A2">
        <w:rPr>
          <w:rFonts w:cstheme="minorHAnsi"/>
          <w:bCs/>
          <w:sz w:val="22"/>
          <w:szCs w:val="22"/>
        </w:rPr>
        <w:t>22</w:t>
      </w:r>
    </w:p>
    <w:p w14:paraId="5AAC9C6C" w14:textId="31D67C2E" w:rsidR="00C2620F" w:rsidRPr="00B07A3B" w:rsidRDefault="005F1ADF" w:rsidP="004501A2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501A2">
        <w:rPr>
          <w:rFonts w:cstheme="minorHAnsi"/>
          <w:bCs/>
          <w:sz w:val="22"/>
          <w:szCs w:val="22"/>
        </w:rPr>
        <w:t>5</w:t>
      </w:r>
      <w:r w:rsidR="00EC5E3A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4501A2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01A2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4501A2">
      <w:pPr>
        <w:jc w:val="both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iCs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/>
        </w:rPr>
        <w:t xml:space="preserve"> </w:t>
      </w:r>
    </w:p>
    <w:p w14:paraId="54172504" w14:textId="77777777" w:rsidR="00336C61" w:rsidRPr="00B07A3B" w:rsidRDefault="00336C61" w:rsidP="00EC5E3A">
      <w:pPr>
        <w:spacing w:line="360" w:lineRule="auto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16839D19" w:rsidR="007D61A8" w:rsidRPr="00B07A3B" w:rsidRDefault="007D61A8" w:rsidP="004501A2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B000A6D" w:rsidR="007D61A8" w:rsidRPr="00EC5E3A" w:rsidRDefault="00086203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 w:rsidRPr="00086203">
        <w:rPr>
          <w:rFonts w:ascii="Calibri" w:hAnsi="Calibri" w:cstheme="minorHAnsi"/>
          <w:b/>
          <w:iCs/>
          <w:u w:val="single"/>
        </w:rPr>
        <w:t xml:space="preserve">Pablo F. Cespedes: </w:t>
      </w:r>
      <w:r w:rsidRPr="00DD68C0">
        <w:rPr>
          <w:rFonts w:ascii="Calibri" w:hAnsi="Calibri" w:cstheme="minorHAnsi"/>
          <w:bCs/>
          <w:iCs/>
        </w:rPr>
        <w:t>Studying the output of the immune synapse has been restricted mostly to microscopy methods. BSLB facilitates the study of the synapse using flow cytometry.</w:t>
      </w:r>
    </w:p>
    <w:p w14:paraId="0B9CBC03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  <w:bCs/>
        </w:rPr>
      </w:pPr>
    </w:p>
    <w:p w14:paraId="5F044F10" w14:textId="171B41A4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p w14:paraId="00A66870" w14:textId="77777777" w:rsidR="007D61A8" w:rsidRPr="00B07A3B" w:rsidRDefault="007D61A8" w:rsidP="004501A2">
      <w:pPr>
        <w:jc w:val="both"/>
        <w:rPr>
          <w:rFonts w:eastAsia="Times New Roman" w:cstheme="minorHAnsi"/>
          <w:b/>
          <w:bCs/>
        </w:rPr>
      </w:pPr>
    </w:p>
    <w:p w14:paraId="0B0139AD" w14:textId="40114CA5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284E017B" w14:textId="16E56C59" w:rsidR="007D61A8" w:rsidRPr="00EC5E3A" w:rsidRDefault="00086203" w:rsidP="00DD68C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86203">
        <w:rPr>
          <w:rFonts w:ascii="Calibri" w:hAnsi="Calibri" w:cstheme="minorHAnsi"/>
          <w:b/>
          <w:color w:val="auto"/>
          <w:u w:val="single"/>
          <w:lang w:val="en-GB"/>
        </w:rPr>
        <w:t xml:space="preserve">Pablo F. Cespedes: </w:t>
      </w:r>
      <w:r w:rsidRPr="00DD68C0">
        <w:rPr>
          <w:rFonts w:ascii="Calibri" w:hAnsi="Calibri" w:cstheme="minorHAnsi"/>
          <w:color w:val="auto"/>
          <w:lang w:val="en-GB"/>
        </w:rPr>
        <w:t>BSLB</w:t>
      </w:r>
      <w:r w:rsidR="00E201CF" w:rsidRPr="00DD68C0">
        <w:rPr>
          <w:rFonts w:ascii="Calibri" w:hAnsi="Calibri" w:cstheme="minorHAnsi"/>
          <w:color w:val="auto"/>
          <w:lang w:val="en-GB"/>
        </w:rPr>
        <w:t>s</w:t>
      </w:r>
      <w:r w:rsidRPr="00DD68C0">
        <w:rPr>
          <w:rFonts w:ascii="Calibri" w:hAnsi="Calibri" w:cstheme="minorHAnsi"/>
          <w:color w:val="auto"/>
          <w:lang w:val="en-GB"/>
        </w:rPr>
        <w:t xml:space="preserve"> </w:t>
      </w:r>
      <w:r w:rsidR="00E201CF" w:rsidRPr="00DD68C0">
        <w:rPr>
          <w:rFonts w:ascii="Calibri" w:hAnsi="Calibri" w:cstheme="minorHAnsi"/>
          <w:color w:val="auto"/>
          <w:lang w:val="en-GB"/>
        </w:rPr>
        <w:t xml:space="preserve">have </w:t>
      </w:r>
      <w:r w:rsidRPr="00DD68C0">
        <w:rPr>
          <w:rFonts w:ascii="Calibri" w:hAnsi="Calibri" w:cstheme="minorHAnsi"/>
          <w:color w:val="auto"/>
          <w:lang w:val="en-GB"/>
        </w:rPr>
        <w:t>expand</w:t>
      </w:r>
      <w:r w:rsidR="00E201CF" w:rsidRPr="00DD68C0">
        <w:rPr>
          <w:rFonts w:ascii="Calibri" w:hAnsi="Calibri" w:cstheme="minorHAnsi"/>
          <w:color w:val="auto"/>
          <w:lang w:val="en-GB"/>
        </w:rPr>
        <w:t>ed</w:t>
      </w:r>
      <w:r w:rsidRPr="00DD68C0">
        <w:rPr>
          <w:rFonts w:ascii="Calibri" w:hAnsi="Calibri" w:cstheme="minorHAnsi"/>
          <w:color w:val="auto"/>
          <w:lang w:val="en-GB"/>
        </w:rPr>
        <w:t xml:space="preserve"> the repertoire of tools </w:t>
      </w:r>
      <w:r w:rsidR="00E201CF" w:rsidRPr="00DD68C0">
        <w:rPr>
          <w:rFonts w:ascii="Calibri" w:hAnsi="Calibri" w:cstheme="minorHAnsi"/>
          <w:color w:val="auto"/>
          <w:lang w:val="en-GB"/>
        </w:rPr>
        <w:t>available to</w:t>
      </w:r>
      <w:r w:rsidRPr="00DD68C0">
        <w:rPr>
          <w:rFonts w:ascii="Calibri" w:hAnsi="Calibri" w:cstheme="minorHAnsi"/>
          <w:color w:val="auto"/>
          <w:lang w:val="en-GB"/>
        </w:rPr>
        <w:t xml:space="preserve"> study the extracellular particles released by T cells using flow cytometry</w:t>
      </w:r>
      <w:r w:rsidR="00E201CF" w:rsidRPr="00DD68C0">
        <w:rPr>
          <w:rFonts w:ascii="Calibri" w:hAnsi="Calibri" w:cstheme="minorHAnsi"/>
          <w:color w:val="auto"/>
          <w:lang w:val="en-GB"/>
        </w:rPr>
        <w:t xml:space="preserve"> and microscopy</w:t>
      </w:r>
      <w:r w:rsidRPr="00DD68C0">
        <w:rPr>
          <w:rFonts w:ascii="Calibri" w:hAnsi="Calibri" w:cstheme="minorHAnsi"/>
          <w:b/>
          <w:color w:val="auto"/>
          <w:lang w:val="en-GB"/>
        </w:rPr>
        <w:t>.</w:t>
      </w:r>
    </w:p>
    <w:p w14:paraId="7A7A6114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0D86E66" w14:textId="00864CEA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color w:val="auto"/>
          <w:lang w:val="en-GB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4.3.1.</w:t>
      </w:r>
    </w:p>
    <w:p w14:paraId="539B9D0E" w14:textId="31EEBFC1" w:rsidR="007D61A8" w:rsidRDefault="007D61A8" w:rsidP="004501A2">
      <w:pPr>
        <w:jc w:val="both"/>
        <w:rPr>
          <w:rFonts w:eastAsia="Times New Roman" w:cstheme="minorHAnsi"/>
        </w:rPr>
      </w:pPr>
    </w:p>
    <w:p w14:paraId="2F3F1A31" w14:textId="77777777" w:rsidR="00EC5E3A" w:rsidRPr="00B07A3B" w:rsidRDefault="00EC5E3A" w:rsidP="004501A2">
      <w:pPr>
        <w:jc w:val="both"/>
        <w:rPr>
          <w:rFonts w:eastAsia="Times New Roman" w:cstheme="minorHAnsi"/>
        </w:rPr>
      </w:pPr>
    </w:p>
    <w:p w14:paraId="13E505F8" w14:textId="43EB38CC" w:rsidR="007D61A8" w:rsidRPr="00B07A3B" w:rsidRDefault="007D61A8" w:rsidP="004501A2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422B370" w14:textId="76BD695C" w:rsidR="00333FA4" w:rsidRPr="00EC5E3A" w:rsidRDefault="0003565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3565E">
        <w:rPr>
          <w:rFonts w:ascii="Calibri" w:hAnsi="Calibri" w:cstheme="minorHAnsi"/>
          <w:b/>
          <w:iCs/>
          <w:color w:val="auto"/>
          <w:u w:val="single"/>
        </w:rPr>
        <w:t>Pablo F Cespedes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3565E">
        <w:rPr>
          <w:rFonts w:cstheme="minorHAnsi"/>
          <w:iCs/>
        </w:rPr>
        <w:t xml:space="preserve">As such, BSLBs can be used in a </w:t>
      </w:r>
      <w:r w:rsidR="00DD68C0">
        <w:rPr>
          <w:rFonts w:cstheme="minorHAnsi"/>
          <w:iCs/>
        </w:rPr>
        <w:t>wide</w:t>
      </w:r>
      <w:r w:rsidRPr="0003565E">
        <w:rPr>
          <w:rFonts w:cstheme="minorHAnsi"/>
          <w:iCs/>
        </w:rPr>
        <w:t xml:space="preserve"> variety of immunological questions trying to characterize the composition and the biochemical regulation of the T cell output. This includes the study of drugs, immune receptors, chimeric antigen receptors</w:t>
      </w:r>
      <w:r w:rsidR="00DD68C0">
        <w:rPr>
          <w:rFonts w:cstheme="minorHAnsi"/>
          <w:iCs/>
        </w:rPr>
        <w:t>,</w:t>
      </w:r>
      <w:r w:rsidRPr="0003565E">
        <w:rPr>
          <w:rFonts w:cstheme="minorHAnsi"/>
          <w:iCs/>
        </w:rPr>
        <w:t xml:space="preserve"> and the genetic editing of the cells of interest. </w:t>
      </w:r>
    </w:p>
    <w:p w14:paraId="5B7FE09C" w14:textId="77777777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5845BFF" w14:textId="17D76B85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4.1.</w:t>
      </w:r>
      <w:r w:rsidR="009C0FB8">
        <w:rPr>
          <w:rFonts w:cs="Calibri"/>
          <w:bCs/>
          <w:i/>
          <w:iCs/>
          <w:color w:val="3333CC"/>
        </w:rPr>
        <w:t>3.</w:t>
      </w:r>
    </w:p>
    <w:p w14:paraId="524AC04E" w14:textId="77777777" w:rsidR="007D61A8" w:rsidRPr="00B07A3B" w:rsidRDefault="007D61A8" w:rsidP="004501A2">
      <w:pPr>
        <w:jc w:val="both"/>
        <w:rPr>
          <w:rFonts w:eastAsia="Times New Roman" w:cstheme="minorHAnsi"/>
          <w:b/>
          <w:bCs/>
        </w:rPr>
      </w:pPr>
    </w:p>
    <w:p w14:paraId="18C04A67" w14:textId="53D8B9FB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23F311A2" w14:textId="7A3F658D" w:rsidR="00333FA4" w:rsidRDefault="00FA1A0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A1A08">
        <w:rPr>
          <w:rFonts w:ascii="Calibri" w:hAnsi="Calibri" w:cstheme="minorHAnsi"/>
          <w:b/>
          <w:iCs/>
          <w:color w:val="auto"/>
          <w:u w:val="single"/>
          <w:lang w:val="en-GB"/>
        </w:rPr>
        <w:t>Pablo F. Cespedes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  <w:iCs/>
          <w:color w:val="auto"/>
          <w:lang w:val="en-GB"/>
        </w:rPr>
        <w:t>T</w:t>
      </w:r>
      <w:r w:rsidRPr="00FA1A08">
        <w:rPr>
          <w:rFonts w:cstheme="minorHAnsi"/>
          <w:iCs/>
          <w:color w:val="auto"/>
          <w:lang w:val="en-GB"/>
        </w:rPr>
        <w:t xml:space="preserve">he most challenging </w:t>
      </w:r>
      <w:r>
        <w:rPr>
          <w:rFonts w:cstheme="minorHAnsi"/>
          <w:iCs/>
          <w:color w:val="auto"/>
          <w:lang w:val="en-GB"/>
        </w:rPr>
        <w:t>aspect of this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>
        <w:rPr>
          <w:rFonts w:cstheme="minorHAnsi"/>
          <w:iCs/>
          <w:color w:val="auto"/>
          <w:lang w:val="en-GB"/>
        </w:rPr>
        <w:t xml:space="preserve">protocol is </w:t>
      </w:r>
      <w:r w:rsidRPr="00FA1A08">
        <w:rPr>
          <w:rFonts w:cstheme="minorHAnsi"/>
          <w:iCs/>
          <w:color w:val="auto"/>
          <w:lang w:val="en-GB"/>
        </w:rPr>
        <w:t>to</w:t>
      </w:r>
      <w:r>
        <w:rPr>
          <w:rFonts w:cstheme="minorHAnsi"/>
          <w:iCs/>
          <w:color w:val="auto"/>
          <w:lang w:val="en-GB"/>
        </w:rPr>
        <w:t xml:space="preserve"> </w:t>
      </w:r>
      <w:r w:rsidRPr="00FA1A08">
        <w:rPr>
          <w:rFonts w:cstheme="minorHAnsi"/>
          <w:iCs/>
          <w:color w:val="auto"/>
          <w:lang w:val="en-GB"/>
        </w:rPr>
        <w:t>optimi</w:t>
      </w:r>
      <w:r w:rsidR="00DD68C0">
        <w:rPr>
          <w:rFonts w:cstheme="minorHAnsi"/>
          <w:iCs/>
          <w:color w:val="auto"/>
          <w:lang w:val="en-GB"/>
        </w:rPr>
        <w:t>z</w:t>
      </w:r>
      <w:r w:rsidRPr="00FA1A08">
        <w:rPr>
          <w:rFonts w:cstheme="minorHAnsi"/>
          <w:iCs/>
          <w:color w:val="auto"/>
          <w:lang w:val="en-GB"/>
        </w:rPr>
        <w:t xml:space="preserve">e the protein calibrations and </w:t>
      </w:r>
      <w:r>
        <w:rPr>
          <w:rFonts w:cstheme="minorHAnsi"/>
          <w:iCs/>
          <w:color w:val="auto"/>
          <w:lang w:val="en-GB"/>
        </w:rPr>
        <w:t>the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>
        <w:rPr>
          <w:rFonts w:cstheme="minorHAnsi"/>
          <w:iCs/>
          <w:color w:val="auto"/>
          <w:lang w:val="en-GB"/>
        </w:rPr>
        <w:t>paired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proofErr w:type="spellStart"/>
      <w:r>
        <w:rPr>
          <w:rFonts w:cstheme="minorHAnsi"/>
          <w:iCs/>
          <w:color w:val="auto"/>
          <w:lang w:val="en-GB"/>
        </w:rPr>
        <w:t>multicolor</w:t>
      </w:r>
      <w:proofErr w:type="spellEnd"/>
      <w:r>
        <w:rPr>
          <w:rFonts w:cstheme="minorHAnsi"/>
          <w:iCs/>
          <w:color w:val="auto"/>
          <w:lang w:val="en-GB"/>
        </w:rPr>
        <w:t xml:space="preserve"> </w:t>
      </w:r>
      <w:r w:rsidRPr="00FA1A08">
        <w:rPr>
          <w:rFonts w:cstheme="minorHAnsi"/>
          <w:iCs/>
          <w:color w:val="auto"/>
          <w:lang w:val="en-GB"/>
        </w:rPr>
        <w:t xml:space="preserve">flow cytometry </w:t>
      </w:r>
      <w:r>
        <w:rPr>
          <w:rFonts w:cstheme="minorHAnsi"/>
          <w:iCs/>
          <w:color w:val="auto"/>
          <w:lang w:val="en-GB"/>
        </w:rPr>
        <w:t xml:space="preserve">panel used </w:t>
      </w:r>
      <w:r w:rsidRPr="00FA1A08">
        <w:rPr>
          <w:rFonts w:cstheme="minorHAnsi"/>
          <w:iCs/>
          <w:color w:val="auto"/>
          <w:lang w:val="en-GB"/>
        </w:rPr>
        <w:t>to track particle transfer with flow cytometry</w:t>
      </w:r>
      <w:r w:rsidR="00DD68C0">
        <w:rPr>
          <w:rFonts w:cstheme="minorHAnsi"/>
          <w:iCs/>
          <w:color w:val="auto"/>
          <w:lang w:val="en-GB"/>
        </w:rPr>
        <w:t>.</w:t>
      </w:r>
      <w:r w:rsidRPr="00FA1A08">
        <w:rPr>
          <w:rFonts w:cstheme="minorHAnsi"/>
          <w:iCs/>
          <w:color w:val="auto"/>
          <w:lang w:val="en-GB"/>
        </w:rPr>
        <w:t xml:space="preserve"> </w:t>
      </w:r>
      <w:r w:rsidR="00DD68C0">
        <w:rPr>
          <w:rFonts w:cstheme="minorHAnsi"/>
          <w:iCs/>
          <w:color w:val="auto"/>
          <w:lang w:val="en-GB"/>
        </w:rPr>
        <w:t>This</w:t>
      </w:r>
      <w:r w:rsidRPr="00FA1A08">
        <w:rPr>
          <w:rFonts w:cstheme="minorHAnsi"/>
          <w:iCs/>
          <w:color w:val="auto"/>
          <w:lang w:val="en-GB"/>
        </w:rPr>
        <w:t xml:space="preserve"> requires the systematic iteration of staining conditions and instrument setting</w:t>
      </w:r>
      <w:r>
        <w:rPr>
          <w:rFonts w:cstheme="minorHAnsi"/>
          <w:iCs/>
          <w:color w:val="auto"/>
          <w:lang w:val="en-GB"/>
        </w:rPr>
        <w:t xml:space="preserve">s. </w:t>
      </w:r>
      <w:r w:rsidR="006C4CBF">
        <w:rPr>
          <w:rFonts w:cstheme="minorHAnsi"/>
          <w:iCs/>
          <w:color w:val="auto"/>
          <w:lang w:val="en-GB"/>
        </w:rPr>
        <w:t>Here</w:t>
      </w:r>
      <w:r w:rsidR="00EC5E3A">
        <w:rPr>
          <w:rFonts w:cstheme="minorHAnsi"/>
          <w:iCs/>
          <w:color w:val="auto"/>
          <w:lang w:val="en-GB"/>
        </w:rPr>
        <w:t xml:space="preserve">, </w:t>
      </w:r>
      <w:r w:rsidR="006C4CBF">
        <w:rPr>
          <w:rFonts w:cstheme="minorHAnsi"/>
          <w:iCs/>
          <w:color w:val="auto"/>
          <w:lang w:val="en-GB"/>
        </w:rPr>
        <w:t xml:space="preserve">I will demonstrate </w:t>
      </w:r>
      <w:r w:rsidR="006C4CBF">
        <w:rPr>
          <w:rFonts w:eastAsia="Times New Roman" w:cstheme="minorHAnsi"/>
        </w:rPr>
        <w:t>t</w:t>
      </w:r>
      <w:r w:rsidR="00DD68C0">
        <w:rPr>
          <w:rFonts w:eastAsia="Times New Roman" w:cstheme="minorHAnsi"/>
        </w:rPr>
        <w:t>he basic and most important steps of this protocol.</w:t>
      </w:r>
    </w:p>
    <w:p w14:paraId="619F1FE7" w14:textId="77777777" w:rsid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73B4ECF" w14:textId="12140E9C" w:rsidR="00EC5E3A" w:rsidRPr="00EC5E3A" w:rsidRDefault="00EC5E3A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  <w:lang w:val="en-GB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4.8.2.</w:t>
      </w:r>
    </w:p>
    <w:p w14:paraId="2EA27563" w14:textId="77777777" w:rsidR="007D61A8" w:rsidRPr="00B07A3B" w:rsidRDefault="007D61A8" w:rsidP="004501A2">
      <w:pPr>
        <w:jc w:val="both"/>
        <w:rPr>
          <w:rFonts w:eastAsia="Times New Roman" w:cstheme="minorHAnsi"/>
        </w:rPr>
      </w:pPr>
    </w:p>
    <w:p w14:paraId="4B196E52" w14:textId="77777777" w:rsidR="00622BE8" w:rsidRDefault="00622BE8" w:rsidP="004501A2">
      <w:pPr>
        <w:contextualSpacing/>
        <w:jc w:val="both"/>
        <w:outlineLvl w:val="0"/>
        <w:rPr>
          <w:rFonts w:eastAsia="Times New Roman" w:cstheme="minorHAnsi"/>
          <w:b/>
        </w:rPr>
      </w:pPr>
    </w:p>
    <w:p w14:paraId="5B05B762" w14:textId="3097D8A8" w:rsidR="007D61A8" w:rsidRPr="00EC5E3A" w:rsidRDefault="007D61A8" w:rsidP="00EC5E3A">
      <w:pPr>
        <w:spacing w:before="120"/>
        <w:jc w:val="both"/>
        <w:rPr>
          <w:rFonts w:eastAsia="Times New Roman" w:cstheme="minorHAnsi"/>
        </w:rPr>
      </w:pPr>
    </w:p>
    <w:p w14:paraId="05590FD5" w14:textId="77777777" w:rsidR="007D61A8" w:rsidRPr="00B07A3B" w:rsidRDefault="007D61A8" w:rsidP="004501A2">
      <w:pPr>
        <w:jc w:val="both"/>
        <w:rPr>
          <w:rFonts w:eastAsia="Times New Roman" w:cstheme="minorHAnsi"/>
          <w:b/>
        </w:rPr>
      </w:pPr>
    </w:p>
    <w:p w14:paraId="66D538A0" w14:textId="0C2154F1" w:rsidR="001016BD" w:rsidRPr="00B07A3B" w:rsidRDefault="001016BD" w:rsidP="004501A2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6B9C9D38" w:rsidR="00DC2504" w:rsidRPr="00B07A3B" w:rsidRDefault="00DC2504" w:rsidP="002D3DB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5DFC648" w14:textId="28E5719E" w:rsidR="00CE10F2" w:rsidRPr="00B07A3B" w:rsidRDefault="00CE10F2" w:rsidP="004501A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B07A3B">
        <w:rPr>
          <w:rFonts w:cstheme="minorHAnsi"/>
          <w:b/>
          <w:bCs/>
        </w:rPr>
        <w:t>Prot</w:t>
      </w:r>
      <w:r w:rsidR="004501A2">
        <w:rPr>
          <w:rFonts w:cstheme="minorHAnsi"/>
          <w:b/>
          <w:bCs/>
        </w:rPr>
        <w:t xml:space="preserve">ein </w:t>
      </w:r>
      <w:r w:rsidR="004501A2">
        <w:rPr>
          <w:rFonts w:asciiTheme="majorHAnsi" w:eastAsia="Calibri" w:hAnsiTheme="majorHAnsi" w:cstheme="majorHAnsi"/>
          <w:b/>
        </w:rPr>
        <w:t>D</w:t>
      </w:r>
      <w:r w:rsidR="004501A2" w:rsidRPr="004501A2">
        <w:rPr>
          <w:rFonts w:asciiTheme="majorHAnsi" w:eastAsia="Calibri" w:hAnsiTheme="majorHAnsi" w:cstheme="majorHAnsi"/>
          <w:b/>
        </w:rPr>
        <w:t xml:space="preserve">ensity </w:t>
      </w:r>
      <w:r w:rsidR="004501A2">
        <w:rPr>
          <w:rFonts w:asciiTheme="majorHAnsi" w:eastAsia="Calibri" w:hAnsiTheme="majorHAnsi" w:cstheme="majorHAnsi"/>
          <w:b/>
        </w:rPr>
        <w:t>C</w:t>
      </w:r>
      <w:r w:rsidR="004501A2" w:rsidRPr="004501A2">
        <w:rPr>
          <w:rFonts w:asciiTheme="majorHAnsi" w:eastAsia="Calibri" w:hAnsiTheme="majorHAnsi" w:cstheme="majorHAnsi"/>
          <w:b/>
        </w:rPr>
        <w:t>alibrations on BSLBs</w:t>
      </w:r>
    </w:p>
    <w:p w14:paraId="24C6B477" w14:textId="0FD205F2" w:rsidR="00125924" w:rsidRPr="00B07A3B" w:rsidRDefault="00B265C0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Begin by diluting </w:t>
      </w:r>
      <w:r>
        <w:rPr>
          <w:rFonts w:asciiTheme="majorHAnsi" w:eastAsia="Calibri" w:hAnsiTheme="majorHAnsi" w:cstheme="majorHAnsi"/>
        </w:rPr>
        <w:t>one</w:t>
      </w:r>
      <w:r w:rsidRPr="00B265C0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microliter</w:t>
      </w:r>
      <w:r w:rsidRPr="00B265C0">
        <w:rPr>
          <w:rFonts w:asciiTheme="majorHAnsi" w:eastAsia="Calibri" w:hAnsiTheme="majorHAnsi" w:cstheme="majorHAnsi"/>
        </w:rPr>
        <w:t xml:space="preserve"> of bead solution </w:t>
      </w:r>
      <w:r w:rsidR="004501A2">
        <w:rPr>
          <w:rFonts w:asciiTheme="majorHAnsi" w:eastAsia="Calibri" w:hAnsiTheme="majorHAnsi" w:cstheme="majorHAnsi"/>
        </w:rPr>
        <w:t>with</w:t>
      </w:r>
      <w:r w:rsidRPr="00B265C0">
        <w:rPr>
          <w:rFonts w:asciiTheme="majorHAnsi" w:eastAsia="Calibri" w:hAnsiTheme="majorHAnsi" w:cstheme="majorHAnsi"/>
        </w:rPr>
        <w:t xml:space="preserve"> 1,000 </w:t>
      </w:r>
      <w:r>
        <w:rPr>
          <w:rFonts w:asciiTheme="majorHAnsi" w:eastAsia="Calibri" w:hAnsiTheme="majorHAnsi" w:cstheme="majorHAnsi"/>
        </w:rPr>
        <w:t>microliters</w:t>
      </w:r>
      <w:r w:rsidRPr="00B265C0">
        <w:rPr>
          <w:rFonts w:asciiTheme="majorHAnsi" w:eastAsia="Calibri" w:hAnsiTheme="majorHAnsi" w:cstheme="majorHAnsi"/>
        </w:rPr>
        <w:t xml:space="preserve"> of PBS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C</w:t>
      </w:r>
      <w:r w:rsidRPr="00B265C0">
        <w:rPr>
          <w:rFonts w:asciiTheme="majorHAnsi" w:eastAsia="Calibri" w:hAnsiTheme="majorHAnsi" w:cstheme="majorHAnsi"/>
        </w:rPr>
        <w:t>ount the beads using a</w:t>
      </w:r>
      <w:r w:rsidRPr="00B265C0">
        <w:rPr>
          <w:rFonts w:asciiTheme="majorHAnsi" w:eastAsia="Calibri" w:hAnsiTheme="majorHAnsi" w:cstheme="majorHAnsi"/>
          <w:b/>
        </w:rPr>
        <w:t xml:space="preserve"> </w:t>
      </w:r>
      <w:r w:rsidRPr="00B265C0">
        <w:rPr>
          <w:rFonts w:asciiTheme="majorHAnsi" w:eastAsia="Calibri" w:hAnsiTheme="majorHAnsi" w:cstheme="majorHAnsi"/>
        </w:rPr>
        <w:t>hemocytometer chamber</w:t>
      </w:r>
      <w:r>
        <w:rPr>
          <w:rFonts w:asciiTheme="majorHAnsi" w:eastAsia="Calibri" w:hAnsiTheme="majorHAnsi" w:cstheme="majorHAnsi"/>
        </w:rPr>
        <w:t xml:space="preserve"> and </w:t>
      </w:r>
      <w:r w:rsidRPr="00B265C0">
        <w:rPr>
          <w:rFonts w:asciiTheme="majorHAnsi" w:eastAsia="Calibri" w:hAnsiTheme="majorHAnsi" w:cstheme="majorHAnsi"/>
        </w:rPr>
        <w:t>calculate their concentration per m</w:t>
      </w:r>
      <w:r>
        <w:rPr>
          <w:rFonts w:asciiTheme="majorHAnsi" w:eastAsia="Calibri" w:hAnsiTheme="majorHAnsi" w:cstheme="majorHAnsi"/>
        </w:rPr>
        <w:t>illiliter</w:t>
      </w:r>
      <w:r w:rsidRPr="00B265C0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Then, calculate </w:t>
      </w:r>
      <w:r w:rsidRPr="00B265C0">
        <w:rPr>
          <w:rFonts w:asciiTheme="majorHAnsi" w:eastAsia="Calibri" w:hAnsiTheme="majorHAnsi" w:cstheme="majorHAnsi"/>
        </w:rPr>
        <w:t xml:space="preserve">the volume of silica beads needed for </w:t>
      </w:r>
      <w:r>
        <w:rPr>
          <w:rFonts w:asciiTheme="majorHAnsi" w:eastAsia="Calibri" w:hAnsiTheme="majorHAnsi" w:cstheme="majorHAnsi"/>
        </w:rPr>
        <w:t>five-hundred-thousand</w:t>
      </w:r>
      <w:r w:rsidRPr="00B265C0">
        <w:rPr>
          <w:rFonts w:asciiTheme="majorHAnsi" w:eastAsia="Calibri" w:hAnsiTheme="majorHAnsi" w:cstheme="majorHAnsi"/>
        </w:rPr>
        <w:t xml:space="preserve"> final</w:t>
      </w:r>
      <w:r w:rsidRPr="00B265C0">
        <w:rPr>
          <w:rFonts w:asciiTheme="majorHAnsi" w:eastAsia="Calibri" w:hAnsiTheme="majorHAnsi" w:cstheme="majorHAnsi"/>
          <w:vertAlign w:val="superscript"/>
        </w:rPr>
        <w:t xml:space="preserve"> </w:t>
      </w:r>
      <w:r w:rsidRPr="00B265C0">
        <w:rPr>
          <w:rFonts w:asciiTheme="majorHAnsi" w:eastAsia="Calibri" w:hAnsiTheme="majorHAnsi" w:cstheme="majorHAnsi"/>
        </w:rPr>
        <w:t xml:space="preserve">BSLBs </w:t>
      </w:r>
      <w:ins w:id="1" w:author="Pablo Cespedes" w:date="2022-01-13T14:36:00Z">
        <w:r w:rsidR="002F4451">
          <w:rPr>
            <w:rFonts w:eastAsia="Calibri" w:cstheme="minorHAnsi"/>
          </w:rPr>
          <w:t>(</w:t>
        </w:r>
        <w:r w:rsidR="002F4451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"B-S-L-Bs") </w:t>
        </w:r>
      </w:ins>
      <w:r w:rsidRPr="00B265C0">
        <w:rPr>
          <w:rFonts w:asciiTheme="majorHAnsi" w:eastAsia="Calibri" w:hAnsiTheme="majorHAnsi" w:cstheme="majorHAnsi"/>
        </w:rPr>
        <w:t xml:space="preserve">per </w:t>
      </w:r>
      <w:r>
        <w:rPr>
          <w:rFonts w:asciiTheme="majorHAnsi" w:eastAsia="Calibri" w:hAnsiTheme="majorHAnsi" w:cstheme="majorHAnsi"/>
        </w:rPr>
        <w:t xml:space="preserve">titration point </w:t>
      </w:r>
      <w:r w:rsidRPr="00B265C0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7605F9E4" w14:textId="1EB2B128" w:rsidR="00C34F4C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diluting the bead solution</w:t>
      </w:r>
      <w:r w:rsidR="004501A2">
        <w:rPr>
          <w:rFonts w:cstheme="minorHAnsi"/>
        </w:rPr>
        <w:t xml:space="preserve"> with PBS</w:t>
      </w:r>
      <w:r>
        <w:rPr>
          <w:rFonts w:cstheme="minorHAnsi"/>
        </w:rPr>
        <w:t>.</w:t>
      </w:r>
    </w:p>
    <w:p w14:paraId="5E5096AA" w14:textId="313099BE" w:rsidR="00C34F4C" w:rsidRPr="00B265C0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Theme="majorHAnsi" w:eastAsia="Calibri" w:hAnsiTheme="majorHAnsi" w:cstheme="majorHAnsi"/>
        </w:rPr>
        <w:t>counting</w:t>
      </w:r>
      <w:r w:rsidRPr="00B265C0">
        <w:rPr>
          <w:rFonts w:asciiTheme="majorHAnsi" w:eastAsia="Calibri" w:hAnsiTheme="majorHAnsi" w:cstheme="majorHAnsi"/>
        </w:rPr>
        <w:t xml:space="preserve"> the beads using a</w:t>
      </w:r>
      <w:r w:rsidRPr="00B265C0">
        <w:rPr>
          <w:rFonts w:asciiTheme="majorHAnsi" w:eastAsia="Calibri" w:hAnsiTheme="majorHAnsi" w:cstheme="majorHAnsi"/>
          <w:b/>
        </w:rPr>
        <w:t xml:space="preserve"> </w:t>
      </w:r>
      <w:r w:rsidRPr="00B265C0">
        <w:rPr>
          <w:rFonts w:asciiTheme="majorHAnsi" w:eastAsia="Calibri" w:hAnsiTheme="majorHAnsi" w:cstheme="majorHAnsi"/>
        </w:rPr>
        <w:t>hemocytometer chamber</w:t>
      </w:r>
      <w:r>
        <w:rPr>
          <w:rFonts w:asciiTheme="majorHAnsi" w:eastAsia="Calibri" w:hAnsiTheme="majorHAnsi" w:cstheme="majorHAnsi"/>
        </w:rPr>
        <w:t>.</w:t>
      </w:r>
    </w:p>
    <w:p w14:paraId="54B0D4E5" w14:textId="5C15E492" w:rsidR="00CE10F2" w:rsidRPr="00B07A3B" w:rsidRDefault="00B265C0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Transfer </w:t>
      </w:r>
      <w:r w:rsidRPr="00B265C0">
        <w:rPr>
          <w:rFonts w:asciiTheme="majorHAnsi" w:eastAsia="Calibri" w:hAnsiTheme="majorHAnsi" w:cstheme="majorHAnsi"/>
        </w:rPr>
        <w:t>the required volume of silica beads to a sterile 1.5</w:t>
      </w:r>
      <w:r>
        <w:rPr>
          <w:rFonts w:asciiTheme="majorHAnsi" w:eastAsia="Calibri" w:hAnsiTheme="majorHAnsi" w:cstheme="majorHAnsi"/>
        </w:rPr>
        <w:t>-milliliter</w:t>
      </w:r>
      <w:r w:rsidRPr="00B265C0">
        <w:rPr>
          <w:rFonts w:asciiTheme="majorHAnsi" w:eastAsia="Calibri" w:hAnsiTheme="majorHAnsi" w:cstheme="majorHAnsi"/>
        </w:rPr>
        <w:t xml:space="preserve"> microcentrifuge tube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Wash </w:t>
      </w:r>
      <w:r w:rsidRPr="00B265C0">
        <w:rPr>
          <w:rFonts w:asciiTheme="majorHAnsi" w:eastAsia="Calibri" w:hAnsiTheme="majorHAnsi" w:cstheme="majorHAnsi"/>
        </w:rPr>
        <w:t>the silica beads three times with 1 m</w:t>
      </w:r>
      <w:r>
        <w:rPr>
          <w:rFonts w:asciiTheme="majorHAnsi" w:eastAsia="Calibri" w:hAnsiTheme="majorHAnsi" w:cstheme="majorHAnsi"/>
        </w:rPr>
        <w:t>illiliter</w:t>
      </w:r>
      <w:r w:rsidRPr="00B265C0">
        <w:rPr>
          <w:rFonts w:asciiTheme="majorHAnsi" w:eastAsia="Calibri" w:hAnsiTheme="majorHAnsi" w:cstheme="majorHAnsi"/>
        </w:rPr>
        <w:t xml:space="preserve"> of sterile PBS</w:t>
      </w:r>
      <w:r>
        <w:rPr>
          <w:rFonts w:asciiTheme="majorHAnsi" w:eastAsia="Calibri" w:hAnsiTheme="majorHAnsi" w:cstheme="majorHAnsi"/>
        </w:rPr>
        <w:t xml:space="preserve"> </w:t>
      </w:r>
      <w:r w:rsidRPr="00B265C0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1EE42691" w14:textId="2C5A156F" w:rsidR="00A319BE" w:rsidRPr="00B265C0" w:rsidRDefault="00B265C0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B265C0">
        <w:rPr>
          <w:rFonts w:asciiTheme="majorHAnsi" w:eastAsia="Calibri" w:hAnsiTheme="majorHAnsi" w:cstheme="majorHAnsi"/>
        </w:rPr>
        <w:t>silica beads to a microcentrifuge tube</w:t>
      </w:r>
      <w:r>
        <w:rPr>
          <w:rFonts w:asciiTheme="majorHAnsi" w:eastAsia="Calibri" w:hAnsiTheme="majorHAnsi" w:cstheme="majorHAnsi"/>
        </w:rPr>
        <w:t>.</w:t>
      </w:r>
    </w:p>
    <w:p w14:paraId="3C575F9A" w14:textId="77777777" w:rsidR="007E5D55" w:rsidRDefault="00B265C0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2" w:author="Pablo Cespedes" w:date="2022-01-13T14:31:00Z"/>
          <w:rFonts w:cstheme="minorHAnsi"/>
          <w:color w:val="0070C0"/>
        </w:rPr>
      </w:pPr>
      <w:r>
        <w:rPr>
          <w:rFonts w:asciiTheme="majorHAnsi" w:eastAsia="Calibri" w:hAnsiTheme="majorHAnsi" w:cstheme="majorHAnsi"/>
        </w:rPr>
        <w:t xml:space="preserve">Talent washing </w:t>
      </w:r>
      <w:r w:rsidRPr="00B265C0">
        <w:rPr>
          <w:rFonts w:asciiTheme="majorHAnsi" w:eastAsia="Calibri" w:hAnsiTheme="majorHAnsi" w:cstheme="majorHAnsi"/>
        </w:rPr>
        <w:t>the silica beads</w:t>
      </w:r>
      <w:r>
        <w:rPr>
          <w:rFonts w:asciiTheme="majorHAnsi" w:eastAsia="Calibri" w:hAnsiTheme="majorHAnsi" w:cstheme="majorHAnsi"/>
        </w:rPr>
        <w:t xml:space="preserve"> with sterile PBS.</w:t>
      </w:r>
      <w:ins w:id="3" w:author="Pablo Cespedes" w:date="2022-01-13T14:30:00Z">
        <w:r w:rsidR="007E5D55" w:rsidRPr="007E5D55">
          <w:rPr>
            <w:rFonts w:cstheme="minorHAnsi"/>
            <w:color w:val="0070C0"/>
          </w:rPr>
          <w:t xml:space="preserve"> </w:t>
        </w:r>
      </w:ins>
    </w:p>
    <w:p w14:paraId="5BF14B20" w14:textId="664D3E2E" w:rsidR="007E5D55" w:rsidRPr="00D44C0B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4" w:author="Pablo Cespedes" w:date="2022-01-13T14:30:00Z"/>
          <w:rFonts w:cstheme="minorHAnsi"/>
          <w:color w:val="0070C0"/>
        </w:rPr>
      </w:pPr>
      <w:ins w:id="5" w:author="Pablo Cespedes" w:date="2022-01-13T14:30:00Z">
        <w:r w:rsidRPr="00D44C0B">
          <w:rPr>
            <w:rFonts w:cstheme="minorHAnsi"/>
            <w:color w:val="0070C0"/>
          </w:rPr>
          <w:t>Spin down the silica beads.</w:t>
        </w:r>
      </w:ins>
    </w:p>
    <w:p w14:paraId="52DBE609" w14:textId="77777777" w:rsidR="007E5D55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6" w:author="Pablo Cespedes" w:date="2022-01-13T14:30:00Z"/>
          <w:rFonts w:cstheme="minorHAnsi"/>
          <w:color w:val="0070C0"/>
        </w:rPr>
      </w:pPr>
      <w:ins w:id="7" w:author="Pablo Cespedes" w:date="2022-01-13T14:30:00Z">
        <w:r w:rsidRPr="00D44C0B">
          <w:rPr>
            <w:rFonts w:cstheme="minorHAnsi"/>
            <w:color w:val="0070C0"/>
          </w:rPr>
          <w:t xml:space="preserve">Macro shot of a bad pellet, showing insufficient </w:t>
        </w:r>
        <w:r>
          <w:rPr>
            <w:rFonts w:cstheme="minorHAnsi"/>
            <w:color w:val="0070C0"/>
          </w:rPr>
          <w:t>pelleting of the silica bead volume.</w:t>
        </w:r>
      </w:ins>
    </w:p>
    <w:p w14:paraId="31A84631" w14:textId="31449A2B" w:rsidR="00C7374B" w:rsidRPr="007E5D55" w:rsidRDefault="007E5D55" w:rsidP="007E5D5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0070C0"/>
          <w:rPrChange w:id="8" w:author="Pablo Cespedes" w:date="2022-01-13T14:31:00Z">
            <w:rPr/>
          </w:rPrChange>
        </w:rPr>
      </w:pPr>
      <w:ins w:id="9" w:author="Pablo Cespedes" w:date="2022-01-13T14:30:00Z">
        <w:r>
          <w:rPr>
            <w:rFonts w:cstheme="minorHAnsi"/>
            <w:color w:val="0070C0"/>
          </w:rPr>
          <w:t>Macro shot of a good pellet, no smearing of the beads is observed on the side of the tube.</w:t>
        </w:r>
      </w:ins>
    </w:p>
    <w:p w14:paraId="1F99A483" w14:textId="29431ABD" w:rsidR="00CE10F2" w:rsidRPr="00B07A3B" w:rsidRDefault="00B265C0" w:rsidP="004501A2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For </w:t>
      </w:r>
      <w:r w:rsidRPr="00B265C0">
        <w:rPr>
          <w:rFonts w:asciiTheme="majorHAnsi" w:eastAsia="Calibri" w:hAnsiTheme="majorHAnsi" w:cstheme="majorHAnsi"/>
          <w:b/>
        </w:rPr>
        <w:t xml:space="preserve">the </w:t>
      </w:r>
      <w:r>
        <w:rPr>
          <w:rFonts w:asciiTheme="majorHAnsi" w:eastAsia="Calibri" w:hAnsiTheme="majorHAnsi" w:cstheme="majorHAnsi"/>
          <w:b/>
        </w:rPr>
        <w:t>T</w:t>
      </w:r>
      <w:r w:rsidRPr="00B265C0">
        <w:rPr>
          <w:rFonts w:asciiTheme="majorHAnsi" w:eastAsia="Calibri" w:hAnsiTheme="majorHAnsi" w:cstheme="majorHAnsi"/>
          <w:b/>
        </w:rPr>
        <w:t xml:space="preserve">itration of His-tagged </w:t>
      </w:r>
      <w:r>
        <w:rPr>
          <w:rFonts w:asciiTheme="majorHAnsi" w:eastAsia="Calibri" w:hAnsiTheme="majorHAnsi" w:cstheme="majorHAnsi"/>
          <w:b/>
        </w:rPr>
        <w:t>P</w:t>
      </w:r>
      <w:r w:rsidRPr="00B265C0">
        <w:rPr>
          <w:rFonts w:asciiTheme="majorHAnsi" w:eastAsia="Calibri" w:hAnsiTheme="majorHAnsi" w:cstheme="majorHAnsi"/>
          <w:b/>
        </w:rPr>
        <w:t>roteins on 12.5 mol% of DGS-(Ni) NTA-containing BSLBs</w:t>
      </w:r>
    </w:p>
    <w:p w14:paraId="6448FFD8" w14:textId="68799732" w:rsidR="00CE10F2" w:rsidRPr="00B07A3B" w:rsidRDefault="008447C1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Prepare </w:t>
      </w:r>
      <w:r w:rsidRPr="008447C1">
        <w:rPr>
          <w:rFonts w:asciiTheme="majorHAnsi" w:eastAsia="Calibri" w:hAnsiTheme="majorHAnsi" w:cstheme="majorHAnsi"/>
        </w:rPr>
        <w:t>three volumes of liposome master mix containing a final 12.5 mol</w:t>
      </w:r>
      <w:r>
        <w:rPr>
          <w:rFonts w:asciiTheme="majorHAnsi" w:eastAsia="Calibri" w:hAnsiTheme="majorHAnsi" w:cstheme="majorHAnsi"/>
        </w:rPr>
        <w:t>e</w:t>
      </w:r>
      <w:r w:rsidRPr="008447C1">
        <w:rPr>
          <w:rFonts w:asciiTheme="majorHAnsi" w:eastAsia="Calibri" w:hAnsiTheme="majorHAnsi" w:cstheme="majorHAnsi"/>
        </w:rPr>
        <w:t xml:space="preserve">% of </w:t>
      </w:r>
      <w:r w:rsidR="006D1264" w:rsidRPr="00582277">
        <w:rPr>
          <w:rFonts w:asciiTheme="majorHAnsi" w:eastAsia="Calibri" w:hAnsiTheme="majorHAnsi" w:cstheme="majorHAnsi"/>
        </w:rPr>
        <w:t>Nickel-containing phospholipids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="005A131F">
        <w:rPr>
          <w:rFonts w:asciiTheme="majorHAnsi" w:eastAsia="Calibri" w:hAnsiTheme="majorHAnsi" w:cstheme="majorHAnsi"/>
        </w:rPr>
        <w:t xml:space="preserve">Use </w:t>
      </w:r>
      <w:r w:rsidR="005A131F" w:rsidRPr="005A131F">
        <w:rPr>
          <w:rFonts w:asciiTheme="majorHAnsi" w:eastAsia="Calibri" w:hAnsiTheme="majorHAnsi" w:cstheme="majorHAnsi"/>
        </w:rPr>
        <w:t>the liposome master mix to resuspend the washed silica beads</w:t>
      </w:r>
      <w:r w:rsidR="005A131F">
        <w:rPr>
          <w:rFonts w:asciiTheme="majorHAnsi" w:eastAsia="Calibri" w:hAnsiTheme="majorHAnsi" w:cstheme="majorHAnsi"/>
        </w:rPr>
        <w:t xml:space="preserve"> </w:t>
      </w:r>
      <w:r w:rsidR="005A131F" w:rsidRPr="004501A2">
        <w:rPr>
          <w:rFonts w:asciiTheme="majorHAnsi" w:eastAsia="Calibri" w:hAnsiTheme="majorHAnsi" w:cstheme="majorHAnsi"/>
          <w:b/>
          <w:bCs/>
        </w:rPr>
        <w:t>[2]</w:t>
      </w:r>
      <w:r w:rsidR="005A131F">
        <w:rPr>
          <w:rFonts w:asciiTheme="majorHAnsi" w:eastAsia="Calibri" w:hAnsiTheme="majorHAnsi" w:cstheme="majorHAnsi"/>
        </w:rPr>
        <w:t>.</w:t>
      </w:r>
      <w:r w:rsidR="005A131F" w:rsidRPr="005A131F">
        <w:rPr>
          <w:rFonts w:asciiTheme="majorHAnsi" w:eastAsia="Calibri" w:hAnsiTheme="majorHAnsi" w:cstheme="majorHAnsi"/>
        </w:rPr>
        <w:t xml:space="preserve"> </w:t>
      </w:r>
      <w:r w:rsidR="005A131F">
        <w:rPr>
          <w:rFonts w:asciiTheme="majorHAnsi" w:eastAsia="Calibri" w:hAnsiTheme="majorHAnsi" w:cstheme="majorHAnsi"/>
        </w:rPr>
        <w:t xml:space="preserve">Then, </w:t>
      </w:r>
      <w:r w:rsidR="005A131F" w:rsidRPr="005A131F">
        <w:rPr>
          <w:rFonts w:asciiTheme="majorHAnsi" w:eastAsia="Calibri" w:hAnsiTheme="majorHAnsi" w:cstheme="majorHAnsi"/>
        </w:rPr>
        <w:t xml:space="preserve">gently mix </w:t>
      </w:r>
      <w:r w:rsidR="005A131F">
        <w:rPr>
          <w:rFonts w:asciiTheme="majorHAnsi" w:eastAsia="Calibri" w:hAnsiTheme="majorHAnsi" w:cstheme="majorHAnsi"/>
        </w:rPr>
        <w:t xml:space="preserve">it </w:t>
      </w:r>
      <w:r w:rsidR="005A131F" w:rsidRPr="005A131F">
        <w:rPr>
          <w:rFonts w:asciiTheme="majorHAnsi" w:eastAsia="Calibri" w:hAnsiTheme="majorHAnsi" w:cstheme="majorHAnsi"/>
        </w:rPr>
        <w:t>by pipetting up and down half of the total volume</w:t>
      </w:r>
      <w:r w:rsidR="005A131F">
        <w:rPr>
          <w:rFonts w:asciiTheme="majorHAnsi" w:eastAsia="Calibri" w:hAnsiTheme="majorHAnsi" w:cstheme="majorHAnsi"/>
        </w:rPr>
        <w:t xml:space="preserve"> </w:t>
      </w:r>
      <w:r w:rsidR="005A131F" w:rsidRPr="004501A2">
        <w:rPr>
          <w:rFonts w:asciiTheme="majorHAnsi" w:eastAsia="Calibri" w:hAnsiTheme="majorHAnsi" w:cstheme="majorHAnsi"/>
          <w:b/>
          <w:bCs/>
        </w:rPr>
        <w:t>[3]</w:t>
      </w:r>
      <w:r w:rsidR="005A131F" w:rsidRPr="005A131F">
        <w:rPr>
          <w:rFonts w:asciiTheme="majorHAnsi" w:eastAsia="Calibri" w:hAnsiTheme="majorHAnsi" w:cstheme="majorHAnsi"/>
        </w:rPr>
        <w:t>.</w:t>
      </w:r>
    </w:p>
    <w:p w14:paraId="5F8BDB88" w14:textId="4A784E21" w:rsidR="000B2085" w:rsidRPr="00362C9A" w:rsidRDefault="00AE480D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preparing the </w:t>
      </w:r>
      <w:r w:rsidRPr="008447C1">
        <w:rPr>
          <w:rFonts w:asciiTheme="majorHAnsi" w:eastAsia="Calibri" w:hAnsiTheme="majorHAnsi" w:cstheme="majorHAnsi"/>
        </w:rPr>
        <w:t xml:space="preserve">liposome master mix containing </w:t>
      </w:r>
      <w:r w:rsidRPr="00AE480D">
        <w:rPr>
          <w:rFonts w:asciiTheme="majorHAnsi" w:eastAsia="Calibri" w:hAnsiTheme="majorHAnsi" w:cstheme="majorHAnsi"/>
        </w:rPr>
        <w:t>DGS-NTA(Ni)</w:t>
      </w:r>
      <w:r>
        <w:rPr>
          <w:rFonts w:asciiTheme="majorHAnsi" w:eastAsia="Calibri" w:hAnsiTheme="majorHAnsi" w:cstheme="majorHAnsi"/>
        </w:rPr>
        <w:t>.</w:t>
      </w:r>
    </w:p>
    <w:p w14:paraId="045A1DEF" w14:textId="169694DF" w:rsidR="00362C9A" w:rsidRPr="00362C9A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resuspending </w:t>
      </w:r>
      <w:r w:rsidRPr="005A131F">
        <w:rPr>
          <w:rFonts w:asciiTheme="majorHAnsi" w:eastAsia="Calibri" w:hAnsiTheme="majorHAnsi" w:cstheme="majorHAnsi"/>
        </w:rPr>
        <w:t>the washed silica beads</w:t>
      </w:r>
      <w:r>
        <w:rPr>
          <w:rFonts w:asciiTheme="majorHAnsi" w:eastAsia="Calibri" w:hAnsiTheme="majorHAnsi" w:cstheme="majorHAnsi"/>
        </w:rPr>
        <w:t xml:space="preserve"> using </w:t>
      </w:r>
      <w:r w:rsidRPr="005A131F">
        <w:rPr>
          <w:rFonts w:asciiTheme="majorHAnsi" w:eastAsia="Calibri" w:hAnsiTheme="majorHAnsi" w:cstheme="majorHAnsi"/>
        </w:rPr>
        <w:t>the liposome master mix</w:t>
      </w:r>
      <w:r>
        <w:rPr>
          <w:rFonts w:asciiTheme="majorHAnsi" w:eastAsia="Calibri" w:hAnsiTheme="majorHAnsi" w:cstheme="majorHAnsi"/>
        </w:rPr>
        <w:t>.</w:t>
      </w:r>
    </w:p>
    <w:p w14:paraId="29D9F778" w14:textId="0093A08F" w:rsidR="00362C9A" w:rsidRPr="00B07A3B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mixing it by </w:t>
      </w:r>
      <w:r w:rsidRPr="005A131F">
        <w:rPr>
          <w:rFonts w:asciiTheme="majorHAnsi" w:eastAsia="Calibri" w:hAnsiTheme="majorHAnsi" w:cstheme="majorHAnsi"/>
        </w:rPr>
        <w:t>pipetting up and down</w:t>
      </w:r>
      <w:r>
        <w:rPr>
          <w:rFonts w:asciiTheme="majorHAnsi" w:eastAsia="Calibri" w:hAnsiTheme="majorHAnsi" w:cstheme="majorHAnsi"/>
        </w:rPr>
        <w:t>.</w:t>
      </w:r>
    </w:p>
    <w:p w14:paraId="1371D6FC" w14:textId="2ED63833" w:rsidR="00CE10F2" w:rsidRPr="002D3DBD" w:rsidRDefault="006D1264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Using a sterile technique, a</w:t>
      </w:r>
      <w:r w:rsidR="00362C9A">
        <w:rPr>
          <w:rFonts w:cstheme="minorHAnsi"/>
        </w:rPr>
        <w:t xml:space="preserve">dd </w:t>
      </w:r>
      <w:r w:rsidR="00362C9A" w:rsidRPr="00362C9A">
        <w:rPr>
          <w:rFonts w:asciiTheme="majorHAnsi" w:eastAsia="Calibri" w:hAnsiTheme="majorHAnsi" w:cstheme="majorHAnsi"/>
          <w:bCs/>
        </w:rPr>
        <w:t xml:space="preserve">Argon or Nitrogen gas </w:t>
      </w:r>
      <w:r w:rsidR="00362C9A">
        <w:rPr>
          <w:rFonts w:asciiTheme="majorHAnsi" w:eastAsia="Calibri" w:hAnsiTheme="majorHAnsi" w:cstheme="majorHAnsi"/>
          <w:bCs/>
        </w:rPr>
        <w:t>to</w:t>
      </w:r>
      <w:r w:rsidR="00362C9A" w:rsidRPr="00362C9A">
        <w:rPr>
          <w:rFonts w:asciiTheme="majorHAnsi" w:eastAsia="Calibri" w:hAnsiTheme="majorHAnsi" w:cstheme="majorHAnsi"/>
          <w:bCs/>
        </w:rPr>
        <w:t xml:space="preserve"> the tube to displace air and protect the lipids from oxidation during mixing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</w:rPr>
        <w:t>[1]</w:t>
      </w:r>
      <w:r w:rsidR="00362C9A">
        <w:rPr>
          <w:rFonts w:asciiTheme="majorHAnsi" w:eastAsia="Calibri" w:hAnsiTheme="majorHAnsi" w:cstheme="majorHAnsi"/>
          <w:bCs/>
        </w:rPr>
        <w:t xml:space="preserve">. </w:t>
      </w:r>
      <w:r w:rsidR="00362C9A" w:rsidRPr="004501A2">
        <w:rPr>
          <w:rFonts w:asciiTheme="majorHAnsi" w:eastAsia="Calibri" w:hAnsiTheme="majorHAnsi" w:cstheme="majorHAnsi"/>
          <w:bCs/>
        </w:rPr>
        <w:t>Ad</w:t>
      </w:r>
      <w:r w:rsidR="00362C9A">
        <w:rPr>
          <w:rFonts w:asciiTheme="majorHAnsi" w:eastAsia="Calibri" w:hAnsiTheme="majorHAnsi" w:cstheme="majorHAnsi"/>
          <w:bCs/>
        </w:rPr>
        <w:t xml:space="preserve">d </w:t>
      </w:r>
      <w:r w:rsidR="00362C9A" w:rsidRPr="00362C9A">
        <w:rPr>
          <w:rFonts w:asciiTheme="majorHAnsi" w:eastAsia="Calibri" w:hAnsiTheme="majorHAnsi" w:cstheme="majorHAnsi"/>
          <w:bCs/>
        </w:rPr>
        <w:t>Argon to the 0.4 m</w:t>
      </w:r>
      <w:r w:rsidR="00362C9A">
        <w:rPr>
          <w:rFonts w:asciiTheme="majorHAnsi" w:eastAsia="Calibri" w:hAnsiTheme="majorHAnsi" w:cstheme="majorHAnsi"/>
          <w:bCs/>
        </w:rPr>
        <w:t>illimolar</w:t>
      </w:r>
      <w:r w:rsidR="00362C9A" w:rsidRPr="00362C9A">
        <w:rPr>
          <w:rFonts w:asciiTheme="majorHAnsi" w:eastAsia="Calibri" w:hAnsiTheme="majorHAnsi" w:cstheme="majorHAnsi"/>
          <w:bCs/>
        </w:rPr>
        <w:t xml:space="preserve"> lipid stocks</w:t>
      </w:r>
      <w:r w:rsidR="00362C9A">
        <w:rPr>
          <w:rFonts w:asciiTheme="majorHAnsi" w:eastAsia="Calibri" w:hAnsiTheme="majorHAnsi" w:cstheme="majorHAnsi"/>
          <w:bCs/>
        </w:rPr>
        <w:t>.</w:t>
      </w:r>
      <w:r w:rsidR="00362C9A" w:rsidRPr="00362C9A">
        <w:rPr>
          <w:rFonts w:asciiTheme="majorHAnsi" w:eastAsia="Calibri" w:hAnsiTheme="majorHAnsi" w:cstheme="majorHAnsi"/>
          <w:bCs/>
        </w:rPr>
        <w:t xml:space="preserve"> </w:t>
      </w:r>
      <w:r w:rsidR="00362C9A">
        <w:rPr>
          <w:rFonts w:asciiTheme="majorHAnsi" w:eastAsia="Calibri" w:hAnsiTheme="majorHAnsi" w:cstheme="majorHAnsi"/>
          <w:bCs/>
        </w:rPr>
        <w:t>S</w:t>
      </w:r>
      <w:r w:rsidR="00362C9A" w:rsidRPr="00362C9A">
        <w:rPr>
          <w:rFonts w:asciiTheme="majorHAnsi" w:eastAsia="Calibri" w:hAnsiTheme="majorHAnsi" w:cstheme="majorHAnsi"/>
          <w:bCs/>
        </w:rPr>
        <w:t xml:space="preserve">tore </w:t>
      </w:r>
      <w:r w:rsidR="00362C9A">
        <w:rPr>
          <w:rFonts w:asciiTheme="majorHAnsi" w:eastAsia="Calibri" w:hAnsiTheme="majorHAnsi" w:cstheme="majorHAnsi"/>
          <w:bCs/>
        </w:rPr>
        <w:t xml:space="preserve">the stock </w:t>
      </w:r>
      <w:r w:rsidR="00362C9A" w:rsidRPr="00362C9A">
        <w:rPr>
          <w:rFonts w:asciiTheme="majorHAnsi" w:eastAsia="Calibri" w:hAnsiTheme="majorHAnsi" w:cstheme="majorHAnsi"/>
          <w:bCs/>
        </w:rPr>
        <w:t>and manipulate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362C9A">
        <w:rPr>
          <w:rFonts w:asciiTheme="majorHAnsi" w:eastAsia="Calibri" w:hAnsiTheme="majorHAnsi" w:cstheme="majorHAnsi"/>
          <w:bCs/>
        </w:rPr>
        <w:t>using a sterile technique</w:t>
      </w:r>
      <w:r w:rsidR="00362C9A">
        <w:rPr>
          <w:rFonts w:asciiTheme="majorHAnsi" w:eastAsia="Calibri" w:hAnsiTheme="majorHAnsi" w:cstheme="majorHAnsi"/>
          <w:bCs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</w:rPr>
        <w:t>[</w:t>
      </w:r>
      <w:r w:rsidR="004501A2" w:rsidRPr="004501A2">
        <w:rPr>
          <w:rFonts w:asciiTheme="majorHAnsi" w:eastAsia="Calibri" w:hAnsiTheme="majorHAnsi" w:cstheme="majorHAnsi"/>
          <w:b/>
        </w:rPr>
        <w:t>2</w:t>
      </w:r>
      <w:r w:rsidR="00362C9A" w:rsidRPr="004501A2">
        <w:rPr>
          <w:rFonts w:asciiTheme="majorHAnsi" w:eastAsia="Calibri" w:hAnsiTheme="majorHAnsi" w:cstheme="majorHAnsi"/>
          <w:b/>
        </w:rPr>
        <w:t>]</w:t>
      </w:r>
      <w:r w:rsidR="00362C9A" w:rsidRPr="00362C9A">
        <w:rPr>
          <w:rFonts w:asciiTheme="majorHAnsi" w:eastAsia="Calibri" w:hAnsiTheme="majorHAnsi" w:cstheme="majorHAnsi"/>
          <w:bCs/>
        </w:rPr>
        <w:t>.</w:t>
      </w:r>
      <w:r w:rsidR="00362C9A">
        <w:rPr>
          <w:rFonts w:asciiTheme="majorHAnsi" w:eastAsia="Calibri" w:hAnsiTheme="majorHAnsi" w:cstheme="majorHAnsi"/>
          <w:bCs/>
        </w:rPr>
        <w:t xml:space="preserve"> Move </w:t>
      </w:r>
      <w:r w:rsidR="00362C9A" w:rsidRPr="00362C9A">
        <w:rPr>
          <w:rFonts w:asciiTheme="majorHAnsi" w:eastAsia="Calibri" w:hAnsiTheme="majorHAnsi" w:cstheme="majorHAnsi"/>
        </w:rPr>
        <w:t>the BSLBs to the vertical mixer and mix for 30 minutes at room temperature using orbital mixing at 10 rpm</w:t>
      </w:r>
      <w:r w:rsidR="00362C9A">
        <w:rPr>
          <w:rFonts w:asciiTheme="majorHAnsi" w:eastAsia="Calibri" w:hAnsiTheme="majorHAnsi" w:cstheme="majorHAnsi"/>
        </w:rPr>
        <w:t xml:space="preserve"> </w:t>
      </w:r>
      <w:r w:rsidR="00362C9A" w:rsidRPr="004501A2">
        <w:rPr>
          <w:rFonts w:asciiTheme="majorHAnsi" w:eastAsia="Calibri" w:hAnsiTheme="majorHAnsi" w:cstheme="majorHAnsi"/>
          <w:b/>
          <w:bCs/>
        </w:rPr>
        <w:t>[</w:t>
      </w:r>
      <w:r w:rsidR="004501A2" w:rsidRPr="004501A2">
        <w:rPr>
          <w:rFonts w:asciiTheme="majorHAnsi" w:eastAsia="Calibri" w:hAnsiTheme="majorHAnsi" w:cstheme="majorHAnsi"/>
          <w:b/>
          <w:bCs/>
        </w:rPr>
        <w:t>3</w:t>
      </w:r>
      <w:r w:rsidR="00362C9A" w:rsidRPr="004501A2">
        <w:rPr>
          <w:rFonts w:asciiTheme="majorHAnsi" w:eastAsia="Calibri" w:hAnsiTheme="majorHAnsi" w:cstheme="majorHAnsi"/>
          <w:b/>
          <w:bCs/>
        </w:rPr>
        <w:t>]</w:t>
      </w:r>
      <w:r w:rsidR="00362C9A" w:rsidRPr="00362C9A">
        <w:rPr>
          <w:rFonts w:asciiTheme="majorHAnsi" w:eastAsia="Calibri" w:hAnsiTheme="majorHAnsi" w:cstheme="majorHAnsi"/>
        </w:rPr>
        <w:t>.</w:t>
      </w:r>
      <w:r w:rsidR="00362C9A">
        <w:rPr>
          <w:rFonts w:asciiTheme="majorHAnsi" w:eastAsia="Calibri" w:hAnsiTheme="majorHAnsi" w:cstheme="majorHAnsi"/>
        </w:rPr>
        <w:t xml:space="preserve"> </w:t>
      </w:r>
    </w:p>
    <w:p w14:paraId="6B36D9F6" w14:textId="3C701816" w:rsidR="002D3DBD" w:rsidRPr="002D3DBD" w:rsidRDefault="002D3DBD" w:rsidP="002D3DBD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2D3DBD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11514E94" w14:textId="58BF079F" w:rsidR="00875BE8" w:rsidRPr="00362C9A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362C9A">
        <w:rPr>
          <w:rFonts w:asciiTheme="majorHAnsi" w:eastAsia="Calibri" w:hAnsiTheme="majorHAnsi" w:cstheme="majorHAnsi"/>
          <w:bCs/>
        </w:rPr>
        <w:t xml:space="preserve">Argon or Nitrogen gas </w:t>
      </w:r>
      <w:r>
        <w:rPr>
          <w:rFonts w:asciiTheme="majorHAnsi" w:eastAsia="Calibri" w:hAnsiTheme="majorHAnsi" w:cstheme="majorHAnsi"/>
          <w:bCs/>
        </w:rPr>
        <w:t>to</w:t>
      </w:r>
      <w:r w:rsidRPr="00362C9A">
        <w:rPr>
          <w:rFonts w:asciiTheme="majorHAnsi" w:eastAsia="Calibri" w:hAnsiTheme="majorHAnsi" w:cstheme="majorHAnsi"/>
          <w:bCs/>
        </w:rPr>
        <w:t xml:space="preserve"> the tube</w:t>
      </w:r>
      <w:r>
        <w:rPr>
          <w:rFonts w:asciiTheme="majorHAnsi" w:eastAsia="Calibri" w:hAnsiTheme="majorHAnsi" w:cstheme="majorHAnsi"/>
          <w:bCs/>
        </w:rPr>
        <w:t>.</w:t>
      </w:r>
    </w:p>
    <w:p w14:paraId="749D4FE6" w14:textId="1F2C4B74" w:rsidR="00362C9A" w:rsidRPr="004501A2" w:rsidRDefault="00362C9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="0048419E">
        <w:rPr>
          <w:rFonts w:cstheme="minorHAnsi"/>
        </w:rPr>
        <w:t>A</w:t>
      </w:r>
      <w:r>
        <w:rPr>
          <w:rFonts w:cstheme="minorHAnsi"/>
        </w:rPr>
        <w:t>rgon to the lipid stocks.</w:t>
      </w:r>
    </w:p>
    <w:p w14:paraId="56EC94DA" w14:textId="0A84A1AB" w:rsidR="00362C9A" w:rsidRPr="00B07A3B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tube containing BSLBs to the </w:t>
      </w:r>
      <w:r w:rsidRPr="00362C9A">
        <w:rPr>
          <w:rFonts w:asciiTheme="majorHAnsi" w:eastAsia="Calibri" w:hAnsiTheme="majorHAnsi" w:cstheme="majorHAnsi"/>
        </w:rPr>
        <w:t>vertical mixer</w:t>
      </w:r>
      <w:r>
        <w:rPr>
          <w:rFonts w:asciiTheme="majorHAnsi" w:eastAsia="Calibri" w:hAnsiTheme="majorHAnsi" w:cstheme="majorHAnsi"/>
        </w:rPr>
        <w:t xml:space="preserve"> and using </w:t>
      </w:r>
      <w:r w:rsidRPr="00362C9A">
        <w:rPr>
          <w:rFonts w:asciiTheme="majorHAnsi" w:eastAsia="Calibri" w:hAnsiTheme="majorHAnsi" w:cstheme="majorHAnsi"/>
        </w:rPr>
        <w:t>orbital mixing</w:t>
      </w:r>
      <w:r>
        <w:rPr>
          <w:rFonts w:asciiTheme="majorHAnsi" w:eastAsia="Calibri" w:hAnsiTheme="majorHAnsi" w:cstheme="majorHAnsi"/>
        </w:rPr>
        <w:t>.</w:t>
      </w:r>
    </w:p>
    <w:p w14:paraId="77402CC0" w14:textId="76D0DB62" w:rsidR="00450B27" w:rsidRPr="002D3DBD" w:rsidRDefault="0048419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spin </w:t>
      </w:r>
      <w:r w:rsidRPr="0048419E">
        <w:rPr>
          <w:rFonts w:asciiTheme="majorHAnsi" w:eastAsia="Calibri" w:hAnsiTheme="majorHAnsi" w:cstheme="majorHAnsi"/>
        </w:rPr>
        <w:t>down the beads by centrifuging</w:t>
      </w:r>
      <w:r w:rsidRPr="0048419E">
        <w:rPr>
          <w:rFonts w:asciiTheme="majorHAnsi" w:eastAsia="Calibri" w:hAnsiTheme="majorHAnsi" w:cstheme="majorHAnsi"/>
          <w:b/>
        </w:rPr>
        <w:t xml:space="preserve"> </w:t>
      </w:r>
      <w:r w:rsidRPr="0048419E">
        <w:rPr>
          <w:rFonts w:asciiTheme="majorHAnsi" w:eastAsia="Calibri" w:hAnsiTheme="majorHAnsi" w:cstheme="majorHAnsi"/>
        </w:rPr>
        <w:t>for 15 s</w:t>
      </w:r>
      <w:r>
        <w:rPr>
          <w:rFonts w:asciiTheme="majorHAnsi" w:eastAsia="Calibri" w:hAnsiTheme="majorHAnsi" w:cstheme="majorHAnsi"/>
        </w:rPr>
        <w:t>econds</w:t>
      </w:r>
      <w:r w:rsidRPr="0048419E">
        <w:rPr>
          <w:rFonts w:asciiTheme="majorHAnsi" w:eastAsia="Calibri" w:hAnsiTheme="majorHAnsi" w:cstheme="majorHAnsi"/>
        </w:rPr>
        <w:t xml:space="preserve"> at </w:t>
      </w:r>
      <w:r>
        <w:rPr>
          <w:rFonts w:asciiTheme="majorHAnsi" w:eastAsia="Calibri" w:hAnsiTheme="majorHAnsi" w:cstheme="majorHAnsi"/>
        </w:rPr>
        <w:t>room temperature</w:t>
      </w:r>
      <w:r w:rsidRPr="0048419E">
        <w:rPr>
          <w:rFonts w:asciiTheme="majorHAnsi" w:eastAsia="Calibri" w:hAnsiTheme="majorHAnsi" w:cstheme="majorHAnsi"/>
        </w:rPr>
        <w:t xml:space="preserve"> on a benchtop minicentrifuge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Block </w:t>
      </w:r>
      <w:r w:rsidRPr="0048419E">
        <w:rPr>
          <w:rFonts w:asciiTheme="majorHAnsi" w:eastAsia="Calibri" w:hAnsiTheme="majorHAnsi" w:cstheme="majorHAnsi"/>
        </w:rPr>
        <w:t>the formed BSLBs by adding 1 m</w:t>
      </w:r>
      <w:r>
        <w:rPr>
          <w:rFonts w:asciiTheme="majorHAnsi" w:eastAsia="Calibri" w:hAnsiTheme="majorHAnsi" w:cstheme="majorHAnsi"/>
        </w:rPr>
        <w:t>illiliter</w:t>
      </w:r>
      <w:r w:rsidRPr="0048419E">
        <w:rPr>
          <w:rFonts w:asciiTheme="majorHAnsi" w:eastAsia="Calibri" w:hAnsiTheme="majorHAnsi" w:cstheme="majorHAnsi"/>
        </w:rPr>
        <w:t xml:space="preserve"> of 5% </w:t>
      </w:r>
      <w:r w:rsidR="00046A31">
        <w:rPr>
          <w:rFonts w:asciiTheme="majorHAnsi" w:eastAsia="Calibri" w:hAnsiTheme="majorHAnsi" w:cstheme="majorHAnsi"/>
        </w:rPr>
        <w:t>BSA</w:t>
      </w:r>
      <w:r w:rsidR="00046A31" w:rsidRPr="0048419E">
        <w:rPr>
          <w:rFonts w:asciiTheme="majorHAnsi" w:eastAsia="Calibri" w:hAnsiTheme="majorHAnsi" w:cstheme="majorHAnsi"/>
        </w:rPr>
        <w:t xml:space="preserve"> </w:t>
      </w:r>
      <w:r w:rsidRPr="0048419E">
        <w:rPr>
          <w:rFonts w:asciiTheme="majorHAnsi" w:eastAsia="Calibri" w:hAnsiTheme="majorHAnsi" w:cstheme="majorHAnsi"/>
        </w:rPr>
        <w:t xml:space="preserve">containing 100 </w:t>
      </w:r>
      <w:r>
        <w:rPr>
          <w:rFonts w:asciiTheme="majorHAnsi" w:eastAsia="Calibri" w:hAnsiTheme="majorHAnsi" w:cstheme="majorHAnsi"/>
        </w:rPr>
        <w:t>micromolar</w:t>
      </w:r>
      <w:r w:rsidRPr="0048419E">
        <w:rPr>
          <w:rFonts w:asciiTheme="majorHAnsi" w:eastAsia="Calibri" w:hAnsiTheme="majorHAnsi" w:cstheme="majorHAnsi"/>
        </w:rPr>
        <w:t xml:space="preserve"> of </w:t>
      </w:r>
      <w:r>
        <w:rPr>
          <w:rFonts w:asciiTheme="majorHAnsi" w:eastAsia="Calibri" w:hAnsiTheme="majorHAnsi" w:cstheme="majorHAnsi"/>
        </w:rPr>
        <w:t xml:space="preserve">Nickel Sulfate </w:t>
      </w:r>
      <w:r w:rsidRPr="0048419E">
        <w:rPr>
          <w:rFonts w:asciiTheme="majorHAnsi" w:eastAsia="Calibri" w:hAnsiTheme="majorHAnsi" w:cstheme="majorHAnsi"/>
        </w:rPr>
        <w:t>to saturate NTA</w:t>
      </w:r>
      <w:r w:rsidRPr="0048419E">
        <w:rPr>
          <w:rFonts w:asciiTheme="majorHAnsi" w:eastAsia="Calibri" w:hAnsiTheme="majorHAnsi" w:cstheme="majorHAnsi"/>
          <w:vertAlign w:val="subscript"/>
        </w:rPr>
        <w:t xml:space="preserve"> </w:t>
      </w:r>
      <w:ins w:id="10" w:author="Pablo Cespedes" w:date="2022-01-13T14:36:00Z">
        <w:r w:rsidR="00F63E45">
          <w:rPr>
            <w:rFonts w:eastAsia="Calibri" w:cstheme="minorHAnsi"/>
          </w:rPr>
          <w:t>(</w:t>
        </w:r>
        <w:r w:rsidR="00F63E45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"N-T-A") </w:t>
        </w:r>
      </w:ins>
      <w:r w:rsidRPr="0048419E">
        <w:rPr>
          <w:rFonts w:asciiTheme="majorHAnsi" w:eastAsia="Calibri" w:hAnsiTheme="majorHAnsi" w:cstheme="majorHAnsi"/>
        </w:rPr>
        <w:t>sites on the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29888E26" w14:textId="599CAAF2" w:rsidR="002D3DBD" w:rsidRPr="002D3DBD" w:rsidRDefault="002D3DBD" w:rsidP="002D3DBD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2D3DBD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7401A94C" w14:textId="09D6AF19" w:rsidR="00875BE8" w:rsidRPr="0048419E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beads in a </w:t>
      </w:r>
      <w:r w:rsidRPr="0048419E">
        <w:rPr>
          <w:rFonts w:asciiTheme="majorHAnsi" w:eastAsia="Calibri" w:hAnsiTheme="majorHAnsi" w:cstheme="majorHAnsi"/>
        </w:rPr>
        <w:t>benchtop minicentrifuge</w:t>
      </w:r>
      <w:r>
        <w:rPr>
          <w:rFonts w:asciiTheme="majorHAnsi" w:eastAsia="Calibri" w:hAnsiTheme="majorHAnsi" w:cstheme="majorHAnsi"/>
        </w:rPr>
        <w:t>.</w:t>
      </w:r>
    </w:p>
    <w:p w14:paraId="0C0817D8" w14:textId="5B629589" w:rsidR="0048419E" w:rsidRPr="0048419E" w:rsidRDefault="0048419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adding </w:t>
      </w:r>
      <w:ins w:id="11" w:author="Pablo Cespedes" w:date="2022-01-13T14:30:00Z">
        <w:r w:rsidR="007E5D55" w:rsidRPr="00D44C0B">
          <w:rPr>
            <w:rFonts w:asciiTheme="majorHAnsi" w:eastAsia="Calibri" w:hAnsiTheme="majorHAnsi" w:cstheme="majorHAnsi"/>
            <w:color w:val="0070C0"/>
          </w:rPr>
          <w:t xml:space="preserve">BSA </w:t>
        </w:r>
      </w:ins>
      <w:r>
        <w:rPr>
          <w:rFonts w:asciiTheme="majorHAnsi" w:eastAsia="Calibri" w:hAnsiTheme="majorHAnsi" w:cstheme="majorHAnsi"/>
        </w:rPr>
        <w:t>solution to BSLBs.</w:t>
      </w:r>
    </w:p>
    <w:p w14:paraId="71863851" w14:textId="7B7DB98F" w:rsidR="0048419E" w:rsidRPr="001F4A30" w:rsidRDefault="0048419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Wash three times </w:t>
      </w:r>
      <w:r w:rsidRPr="0048419E">
        <w:rPr>
          <w:rFonts w:asciiTheme="majorHAnsi" w:eastAsia="Calibri" w:hAnsiTheme="majorHAnsi" w:cstheme="majorHAnsi"/>
        </w:rPr>
        <w:t xml:space="preserve">using </w:t>
      </w:r>
      <w:r w:rsidRPr="00582277">
        <w:rPr>
          <w:rFonts w:asciiTheme="majorHAnsi" w:eastAsia="Calibri" w:hAnsiTheme="majorHAnsi" w:cstheme="majorHAnsi"/>
        </w:rPr>
        <w:t>HBS</w:t>
      </w:r>
      <w:r w:rsidR="00582277">
        <w:rPr>
          <w:rFonts w:asciiTheme="majorHAnsi" w:eastAsia="Calibri" w:hAnsiTheme="majorHAnsi" w:cstheme="majorHAnsi"/>
        </w:rPr>
        <w:t>-</w:t>
      </w:r>
      <w:r w:rsidRPr="00582277">
        <w:rPr>
          <w:rFonts w:asciiTheme="majorHAnsi" w:eastAsia="Calibri" w:hAnsiTheme="majorHAnsi" w:cstheme="majorHAnsi"/>
        </w:rPr>
        <w:t xml:space="preserve">HSA </w:t>
      </w:r>
      <w:ins w:id="12" w:author="Pablo Cespedes" w:date="2022-01-13T14:35:00Z">
        <w:r w:rsidR="002F4451">
          <w:rPr>
            <w:rFonts w:eastAsia="Calibri" w:cstheme="minorHAnsi"/>
          </w:rPr>
          <w:t>(</w:t>
        </w:r>
        <w:r w:rsidR="002F4451">
          <w:rPr>
            <w:rFonts w:ascii="Segoe UI" w:hAnsi="Segoe UI" w:cs="Segoe UI"/>
            <w:color w:val="000000"/>
            <w:sz w:val="23"/>
            <w:szCs w:val="23"/>
            <w:shd w:val="clear" w:color="auto" w:fill="FFFFFF"/>
          </w:rPr>
          <w:t xml:space="preserve">Pronounce "H-B-S-H-S-A") </w:t>
        </w:r>
      </w:ins>
      <w:r w:rsidR="00046A31" w:rsidRPr="00582277">
        <w:rPr>
          <w:rFonts w:asciiTheme="majorHAnsi" w:eastAsia="Calibri" w:hAnsiTheme="majorHAnsi" w:cstheme="majorHAnsi"/>
        </w:rPr>
        <w:t>buffer</w:t>
      </w:r>
      <w:r w:rsidRPr="0048419E">
        <w:rPr>
          <w:rFonts w:asciiTheme="majorHAnsi" w:eastAsia="Calibri" w:hAnsiTheme="majorHAnsi" w:cstheme="majorHAnsi"/>
        </w:rPr>
        <w:t xml:space="preserve"> to remove the excess blocking solution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="00445AA8">
        <w:rPr>
          <w:rFonts w:asciiTheme="majorHAnsi" w:eastAsia="Calibri" w:hAnsiTheme="majorHAnsi" w:cstheme="majorHAnsi"/>
        </w:rPr>
        <w:t xml:space="preserve">Take a </w:t>
      </w:r>
      <w:r w:rsidR="00445AA8" w:rsidRPr="00445AA8">
        <w:rPr>
          <w:rFonts w:asciiTheme="majorHAnsi" w:eastAsia="Calibri" w:hAnsiTheme="majorHAnsi" w:cstheme="majorHAnsi"/>
        </w:rPr>
        <w:t xml:space="preserve">new U-bottom </w:t>
      </w:r>
      <w:ins w:id="13" w:author="Pablo Cespedes" w:date="2022-01-13T14:39:00Z">
        <w:r w:rsidR="00544663">
          <w:rPr>
            <w:rFonts w:asciiTheme="majorHAnsi" w:eastAsia="Calibri" w:hAnsiTheme="majorHAnsi" w:cstheme="majorHAnsi"/>
          </w:rPr>
          <w:t xml:space="preserve">or V-bottom </w:t>
        </w:r>
      </w:ins>
      <w:r w:rsidR="00445AA8" w:rsidRPr="00445AA8">
        <w:rPr>
          <w:rFonts w:asciiTheme="majorHAnsi" w:eastAsia="Calibri" w:hAnsiTheme="majorHAnsi" w:cstheme="majorHAnsi"/>
        </w:rPr>
        <w:t xml:space="preserve">96-well plate </w:t>
      </w:r>
      <w:r w:rsidR="00445AA8">
        <w:rPr>
          <w:rFonts w:asciiTheme="majorHAnsi" w:eastAsia="Calibri" w:hAnsiTheme="majorHAnsi" w:cstheme="majorHAnsi"/>
        </w:rPr>
        <w:t xml:space="preserve">and </w:t>
      </w:r>
      <w:r w:rsidR="00445AA8" w:rsidRPr="00445AA8">
        <w:rPr>
          <w:rFonts w:asciiTheme="majorHAnsi" w:eastAsia="Calibri" w:hAnsiTheme="majorHAnsi" w:cstheme="majorHAnsi"/>
        </w:rPr>
        <w:t>prepare 2-fold serial dilutions of the proteins</w:t>
      </w:r>
      <w:r w:rsidR="00445AA8">
        <w:rPr>
          <w:rFonts w:asciiTheme="majorHAnsi" w:eastAsia="Calibri" w:hAnsiTheme="majorHAnsi" w:cstheme="majorHAnsi"/>
        </w:rPr>
        <w:t xml:space="preserve"> </w:t>
      </w:r>
      <w:r w:rsidR="00445AA8" w:rsidRPr="004501A2">
        <w:rPr>
          <w:rFonts w:asciiTheme="majorHAnsi" w:eastAsia="Calibri" w:hAnsiTheme="majorHAnsi" w:cstheme="majorHAnsi"/>
          <w:b/>
          <w:bCs/>
        </w:rPr>
        <w:t>[2]</w:t>
      </w:r>
      <w:r w:rsidR="00445AA8" w:rsidRPr="00445AA8">
        <w:rPr>
          <w:rFonts w:asciiTheme="majorHAnsi" w:eastAsia="Calibri" w:hAnsiTheme="majorHAnsi" w:cstheme="majorHAnsi"/>
        </w:rPr>
        <w:t>.</w:t>
      </w:r>
      <w:r w:rsidR="00445AA8">
        <w:rPr>
          <w:rFonts w:asciiTheme="majorHAnsi" w:eastAsia="Calibri" w:hAnsiTheme="majorHAnsi" w:cstheme="majorHAnsi"/>
        </w:rPr>
        <w:t xml:space="preserve"> Resuspend </w:t>
      </w:r>
      <w:r w:rsidR="00445AA8" w:rsidRPr="00445AA8">
        <w:rPr>
          <w:rFonts w:asciiTheme="majorHAnsi" w:eastAsia="Calibri" w:hAnsiTheme="majorHAnsi" w:cstheme="majorHAnsi"/>
        </w:rPr>
        <w:t xml:space="preserve">the prepared BSLBs in a volume such that 100 </w:t>
      </w:r>
      <w:r w:rsidR="00445AA8">
        <w:rPr>
          <w:rFonts w:asciiTheme="majorHAnsi" w:eastAsia="Calibri" w:hAnsiTheme="majorHAnsi" w:cstheme="majorHAnsi"/>
        </w:rPr>
        <w:t>microliters</w:t>
      </w:r>
      <w:r w:rsidR="00445AA8" w:rsidRPr="00445AA8">
        <w:rPr>
          <w:rFonts w:asciiTheme="majorHAnsi" w:eastAsia="Calibri" w:hAnsiTheme="majorHAnsi" w:cstheme="majorHAnsi"/>
        </w:rPr>
        <w:t xml:space="preserve"> of HBS</w:t>
      </w:r>
      <w:r w:rsidR="00582277">
        <w:rPr>
          <w:rFonts w:asciiTheme="majorHAnsi" w:eastAsia="Calibri" w:hAnsiTheme="majorHAnsi" w:cstheme="majorHAnsi"/>
        </w:rPr>
        <w:t>-</w:t>
      </w:r>
      <w:r w:rsidR="00445AA8" w:rsidRPr="00445AA8">
        <w:rPr>
          <w:rFonts w:asciiTheme="majorHAnsi" w:eastAsia="Calibri" w:hAnsiTheme="majorHAnsi" w:cstheme="majorHAnsi"/>
        </w:rPr>
        <w:t>HSA</w:t>
      </w:r>
      <w:r w:rsidR="00046A31">
        <w:rPr>
          <w:rFonts w:asciiTheme="majorHAnsi" w:eastAsia="Calibri" w:hAnsiTheme="majorHAnsi" w:cstheme="majorHAnsi"/>
        </w:rPr>
        <w:t xml:space="preserve"> </w:t>
      </w:r>
      <w:r w:rsidR="00445AA8" w:rsidRPr="00445AA8">
        <w:rPr>
          <w:rFonts w:asciiTheme="majorHAnsi" w:eastAsia="Calibri" w:hAnsiTheme="majorHAnsi" w:cstheme="majorHAnsi"/>
        </w:rPr>
        <w:t>buffer</w:t>
      </w:r>
      <w:r w:rsidR="00445AA8">
        <w:rPr>
          <w:rFonts w:asciiTheme="majorHAnsi" w:eastAsia="Calibri" w:hAnsiTheme="majorHAnsi" w:cstheme="majorHAnsi"/>
        </w:rPr>
        <w:t xml:space="preserve"> </w:t>
      </w:r>
      <w:r w:rsidR="00582277">
        <w:rPr>
          <w:rFonts w:asciiTheme="majorHAnsi" w:eastAsia="Calibri" w:hAnsiTheme="majorHAnsi" w:cstheme="majorHAnsi"/>
        </w:rPr>
        <w:t>contain</w:t>
      </w:r>
      <w:r w:rsidR="00445AA8">
        <w:rPr>
          <w:rFonts w:asciiTheme="majorHAnsi" w:eastAsia="Calibri" w:hAnsiTheme="majorHAnsi" w:cstheme="majorHAnsi"/>
        </w:rPr>
        <w:t xml:space="preserve"> five-hundred-thousand</w:t>
      </w:r>
      <w:r w:rsidR="00445AA8" w:rsidRPr="00445AA8">
        <w:rPr>
          <w:rFonts w:asciiTheme="majorHAnsi" w:eastAsia="Calibri" w:hAnsiTheme="majorHAnsi" w:cstheme="majorHAnsi"/>
        </w:rPr>
        <w:t xml:space="preserve"> BSLB</w:t>
      </w:r>
      <w:r w:rsidR="00445AA8">
        <w:rPr>
          <w:rFonts w:asciiTheme="majorHAnsi" w:eastAsia="Calibri" w:hAnsiTheme="majorHAnsi" w:cstheme="majorHAnsi"/>
        </w:rPr>
        <w:t xml:space="preserve">s </w:t>
      </w:r>
      <w:r w:rsidR="00445AA8" w:rsidRPr="004501A2">
        <w:rPr>
          <w:rFonts w:asciiTheme="majorHAnsi" w:eastAsia="Calibri" w:hAnsiTheme="majorHAnsi" w:cstheme="majorHAnsi"/>
          <w:b/>
          <w:bCs/>
        </w:rPr>
        <w:t>[3]</w:t>
      </w:r>
      <w:r w:rsidR="00445AA8">
        <w:rPr>
          <w:rFonts w:asciiTheme="majorHAnsi" w:eastAsia="Calibri" w:hAnsiTheme="majorHAnsi" w:cstheme="majorHAnsi"/>
        </w:rPr>
        <w:t xml:space="preserve">. </w:t>
      </w:r>
    </w:p>
    <w:p w14:paraId="74BDAB1D" w14:textId="50F40122" w:rsidR="001F4A30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asciiTheme="majorHAnsi" w:eastAsia="Calibri" w:hAnsiTheme="majorHAnsi" w:cstheme="majorHAnsi"/>
          <w:i/>
          <w:iCs/>
          <w:color w:val="3333CC"/>
        </w:rPr>
        <w:t>Videographer: This step is important!</w:t>
      </w:r>
    </w:p>
    <w:p w14:paraId="5F028BEC" w14:textId="6C44A8CF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washing BSLBs </w:t>
      </w:r>
      <w:r w:rsidRPr="0048419E">
        <w:rPr>
          <w:rFonts w:asciiTheme="majorHAnsi" w:eastAsia="Calibri" w:hAnsiTheme="majorHAnsi" w:cstheme="majorHAnsi"/>
        </w:rPr>
        <w:t xml:space="preserve">using </w:t>
      </w:r>
      <w:r w:rsidRPr="00445AA8">
        <w:rPr>
          <w:rFonts w:asciiTheme="majorHAnsi" w:eastAsia="Calibri" w:hAnsiTheme="majorHAnsi" w:cstheme="majorHAnsi"/>
        </w:rPr>
        <w:t>HBS/HSA (BSA)</w:t>
      </w:r>
      <w:r>
        <w:rPr>
          <w:rFonts w:asciiTheme="majorHAnsi" w:eastAsia="Calibri" w:hAnsiTheme="majorHAnsi" w:cstheme="majorHAnsi"/>
        </w:rPr>
        <w:t>.</w:t>
      </w:r>
    </w:p>
    <w:p w14:paraId="210CF6C7" w14:textId="42CADD41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preparing </w:t>
      </w:r>
      <w:r w:rsidRPr="00445AA8">
        <w:rPr>
          <w:rFonts w:asciiTheme="majorHAnsi" w:eastAsia="Calibri" w:hAnsiTheme="majorHAnsi" w:cstheme="majorHAnsi"/>
        </w:rPr>
        <w:t>2-fold serial dilutions of the proteins</w:t>
      </w:r>
      <w:r>
        <w:rPr>
          <w:rFonts w:asciiTheme="majorHAnsi" w:eastAsia="Calibri" w:hAnsiTheme="majorHAnsi" w:cstheme="majorHAnsi"/>
        </w:rPr>
        <w:t xml:space="preserve"> in a </w:t>
      </w:r>
      <w:r w:rsidRPr="00445AA8">
        <w:rPr>
          <w:rFonts w:asciiTheme="majorHAnsi" w:eastAsia="Calibri" w:hAnsiTheme="majorHAnsi" w:cstheme="majorHAnsi"/>
        </w:rPr>
        <w:t>U-bottom 96-well plate</w:t>
      </w:r>
      <w:r>
        <w:rPr>
          <w:rFonts w:asciiTheme="majorHAnsi" w:eastAsia="Calibri" w:hAnsiTheme="majorHAnsi" w:cstheme="majorHAnsi"/>
        </w:rPr>
        <w:t>.</w:t>
      </w:r>
    </w:p>
    <w:p w14:paraId="7B96DA88" w14:textId="4AD2553D" w:rsid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suspending the BSLBs in the buffer.</w:t>
      </w:r>
    </w:p>
    <w:p w14:paraId="0A13645B" w14:textId="263B5C0C" w:rsidR="00445AA8" w:rsidRPr="00445AA8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take another </w:t>
      </w:r>
      <w:r w:rsidRPr="00445AA8">
        <w:rPr>
          <w:rFonts w:asciiTheme="majorHAnsi" w:eastAsia="Calibri" w:hAnsiTheme="majorHAnsi" w:cstheme="majorHAnsi"/>
        </w:rPr>
        <w:t xml:space="preserve">U-bottom </w:t>
      </w:r>
      <w:ins w:id="14" w:author="Pablo Cespedes" w:date="2022-01-13T14:39:00Z">
        <w:r w:rsidR="00544663">
          <w:rPr>
            <w:rFonts w:asciiTheme="majorHAnsi" w:eastAsia="Calibri" w:hAnsiTheme="majorHAnsi" w:cstheme="majorHAnsi"/>
          </w:rPr>
          <w:t xml:space="preserve">or V-bottom </w:t>
        </w:r>
      </w:ins>
      <w:r w:rsidRPr="00445AA8">
        <w:rPr>
          <w:rFonts w:asciiTheme="majorHAnsi" w:eastAsia="Calibri" w:hAnsiTheme="majorHAnsi" w:cstheme="majorHAnsi"/>
        </w:rPr>
        <w:t>96-well plate</w:t>
      </w:r>
      <w:r>
        <w:rPr>
          <w:rFonts w:cstheme="minorHAnsi"/>
        </w:rPr>
        <w:t xml:space="preserve"> and transfer </w:t>
      </w:r>
      <w:r w:rsidRPr="00445AA8">
        <w:rPr>
          <w:rFonts w:asciiTheme="majorHAnsi" w:eastAsia="Calibri" w:hAnsiTheme="majorHAnsi" w:cstheme="majorHAnsi"/>
        </w:rPr>
        <w:t xml:space="preserve">100 </w:t>
      </w:r>
      <w:r>
        <w:rPr>
          <w:rFonts w:asciiTheme="majorHAnsi" w:eastAsia="Calibri" w:hAnsiTheme="majorHAnsi" w:cstheme="majorHAnsi"/>
        </w:rPr>
        <w:t>microliters</w:t>
      </w:r>
      <w:r w:rsidRPr="00445AA8">
        <w:rPr>
          <w:rFonts w:asciiTheme="majorHAnsi" w:eastAsia="Calibri" w:hAnsiTheme="majorHAnsi" w:cstheme="majorHAnsi"/>
        </w:rPr>
        <w:t xml:space="preserve"> of the BSLB suspension to </w:t>
      </w:r>
      <w:r>
        <w:rPr>
          <w:rFonts w:asciiTheme="majorHAnsi" w:eastAsia="Calibri" w:hAnsiTheme="majorHAnsi" w:cstheme="majorHAnsi"/>
        </w:rPr>
        <w:t xml:space="preserve">the </w:t>
      </w:r>
      <w:r w:rsidRPr="00445AA8">
        <w:rPr>
          <w:rFonts w:asciiTheme="majorHAnsi" w:eastAsia="Calibri" w:hAnsiTheme="majorHAnsi" w:cstheme="majorHAnsi"/>
        </w:rPr>
        <w:t>wells</w:t>
      </w:r>
      <w:r>
        <w:rPr>
          <w:rFonts w:asciiTheme="majorHAnsi" w:eastAsia="Calibri" w:hAnsiTheme="majorHAnsi" w:cstheme="majorHAnsi"/>
        </w:rPr>
        <w:t xml:space="preserve"> in such a way</w:t>
      </w:r>
      <w:r w:rsidRPr="00445AA8">
        <w:rPr>
          <w:rFonts w:asciiTheme="majorHAnsi" w:eastAsia="Calibri" w:hAnsiTheme="majorHAnsi" w:cstheme="majorHAnsi"/>
        </w:rPr>
        <w:t xml:space="preserve"> that each well receives </w:t>
      </w:r>
      <w:r>
        <w:rPr>
          <w:rFonts w:asciiTheme="majorHAnsi" w:eastAsia="Calibri" w:hAnsiTheme="majorHAnsi" w:cstheme="majorHAnsi"/>
        </w:rPr>
        <w:t>five-hundred-thousand</w:t>
      </w:r>
      <w:r w:rsidRPr="00445AA8">
        <w:rPr>
          <w:rFonts w:asciiTheme="majorHAnsi" w:eastAsia="Calibri" w:hAnsiTheme="majorHAnsi" w:cstheme="majorHAnsi"/>
        </w:rPr>
        <w:t xml:space="preserve">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Spin </w:t>
      </w:r>
      <w:r w:rsidRPr="00445AA8">
        <w:rPr>
          <w:rFonts w:asciiTheme="majorHAnsi" w:eastAsia="Calibri" w:hAnsiTheme="majorHAnsi" w:cstheme="majorHAnsi"/>
        </w:rPr>
        <w:t xml:space="preserve">down the second plate at room temperature for 2 minutes at 300 × </w:t>
      </w:r>
      <w:r w:rsidRPr="00445AA8">
        <w:rPr>
          <w:rFonts w:asciiTheme="majorHAnsi" w:eastAsia="Calibri" w:hAnsiTheme="majorHAnsi" w:cstheme="majorHAnsi"/>
          <w:i/>
        </w:rPr>
        <w:t>g</w:t>
      </w:r>
      <w:r w:rsidRPr="00445AA8"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445AA8">
        <w:rPr>
          <w:rFonts w:asciiTheme="majorHAnsi" w:eastAsia="Calibri" w:hAnsiTheme="majorHAnsi" w:cstheme="majorHAnsi"/>
        </w:rPr>
        <w:t>.</w:t>
      </w:r>
    </w:p>
    <w:p w14:paraId="09C83935" w14:textId="616FD8EC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Talent transferring BSLB suspension to the wells of a </w:t>
      </w:r>
      <w:r w:rsidRPr="00445AA8">
        <w:rPr>
          <w:rFonts w:asciiTheme="majorHAnsi" w:eastAsia="Calibri" w:hAnsiTheme="majorHAnsi" w:cstheme="majorHAnsi"/>
        </w:rPr>
        <w:t>U-bottom 96-well plate</w:t>
      </w:r>
      <w:r>
        <w:rPr>
          <w:rFonts w:asciiTheme="majorHAnsi" w:eastAsia="Calibri" w:hAnsiTheme="majorHAnsi" w:cstheme="majorHAnsi"/>
        </w:rPr>
        <w:t>.</w:t>
      </w:r>
    </w:p>
    <w:p w14:paraId="39BB4C6E" w14:textId="52D75929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plate in </w:t>
      </w:r>
      <w:r w:rsidR="00046A31">
        <w:rPr>
          <w:rFonts w:cstheme="minorHAnsi"/>
        </w:rPr>
        <w:t>the centrifuge</w:t>
      </w:r>
      <w:r>
        <w:rPr>
          <w:rFonts w:cstheme="minorHAnsi"/>
        </w:rPr>
        <w:t>.</w:t>
      </w:r>
    </w:p>
    <w:p w14:paraId="3493C844" w14:textId="441C473A" w:rsidR="00445AA8" w:rsidRPr="00445AA8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Theme="majorHAnsi" w:eastAsia="Calibri" w:hAnsiTheme="majorHAnsi" w:cstheme="majorHAnsi"/>
        </w:rPr>
        <w:t>D</w:t>
      </w:r>
      <w:r w:rsidRPr="00445AA8">
        <w:rPr>
          <w:rFonts w:asciiTheme="majorHAnsi" w:eastAsia="Calibri" w:hAnsiTheme="majorHAnsi" w:cstheme="majorHAnsi"/>
        </w:rPr>
        <w:t>iscard the supernatant</w:t>
      </w:r>
      <w:r>
        <w:rPr>
          <w:rFonts w:asciiTheme="majorHAnsi" w:eastAsia="Calibri" w:hAnsiTheme="majorHAnsi" w:cstheme="majorHAnsi"/>
        </w:rPr>
        <w:t xml:space="preserve"> and transfer </w:t>
      </w:r>
      <w:r w:rsidRPr="00445AA8">
        <w:rPr>
          <w:rFonts w:asciiTheme="majorHAnsi" w:eastAsia="Calibri" w:hAnsiTheme="majorHAnsi" w:cstheme="majorHAnsi"/>
        </w:rPr>
        <w:t xml:space="preserve">100 </w:t>
      </w:r>
      <w:r>
        <w:rPr>
          <w:rFonts w:asciiTheme="majorHAnsi" w:eastAsia="Calibri" w:hAnsiTheme="majorHAnsi" w:cstheme="majorHAnsi"/>
        </w:rPr>
        <w:t>microliters</w:t>
      </w:r>
      <w:r w:rsidRPr="00445AA8">
        <w:rPr>
          <w:rFonts w:asciiTheme="majorHAnsi" w:eastAsia="Calibri" w:hAnsiTheme="majorHAnsi" w:cstheme="majorHAnsi"/>
        </w:rPr>
        <w:t xml:space="preserve"> volumes from the protein titration plate to the plate</w:t>
      </w:r>
      <w:r>
        <w:rPr>
          <w:rFonts w:asciiTheme="majorHAnsi" w:eastAsia="Calibri" w:hAnsiTheme="majorHAnsi" w:cstheme="majorHAnsi"/>
        </w:rPr>
        <w:t xml:space="preserve"> </w:t>
      </w:r>
      <w:r w:rsidRPr="00445AA8">
        <w:rPr>
          <w:rFonts w:asciiTheme="majorHAnsi" w:eastAsia="Calibri" w:hAnsiTheme="majorHAnsi" w:cstheme="majorHAnsi"/>
        </w:rPr>
        <w:t>containing the sedimented BSLBs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1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  <w:r w:rsidRPr="00445AA8">
        <w:rPr>
          <w:rFonts w:asciiTheme="majorHAnsi" w:eastAsia="Calibri" w:hAnsiTheme="majorHAnsi" w:cstheme="majorHAnsi"/>
        </w:rPr>
        <w:t>Mix gently</w:t>
      </w:r>
      <w:r>
        <w:rPr>
          <w:rFonts w:asciiTheme="majorHAnsi" w:eastAsia="Calibri" w:hAnsiTheme="majorHAnsi" w:cstheme="majorHAnsi"/>
        </w:rPr>
        <w:t>,</w:t>
      </w:r>
      <w:r w:rsidRPr="00445AA8">
        <w:rPr>
          <w:rFonts w:asciiTheme="majorHAnsi" w:eastAsia="Calibri" w:hAnsiTheme="majorHAnsi" w:cstheme="majorHAnsi"/>
        </w:rPr>
        <w:t xml:space="preserve"> avoid</w:t>
      </w:r>
      <w:r>
        <w:rPr>
          <w:rFonts w:asciiTheme="majorHAnsi" w:eastAsia="Calibri" w:hAnsiTheme="majorHAnsi" w:cstheme="majorHAnsi"/>
        </w:rPr>
        <w:t>ing</w:t>
      </w:r>
      <w:r w:rsidRPr="00445AA8">
        <w:rPr>
          <w:rFonts w:asciiTheme="majorHAnsi" w:eastAsia="Calibri" w:hAnsiTheme="majorHAnsi" w:cstheme="majorHAnsi"/>
        </w:rPr>
        <w:t xml:space="preserve"> excess bubble generation while pipetting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2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  <w:r w:rsidR="004501A2" w:rsidRPr="004501A2">
        <w:rPr>
          <w:rFonts w:asciiTheme="majorHAnsi" w:eastAsia="Calibri" w:hAnsiTheme="majorHAnsi" w:cstheme="majorHAnsi"/>
        </w:rPr>
        <w:t>Use aluminum foil to protect it from light</w:t>
      </w:r>
      <w:r w:rsidR="004501A2">
        <w:rPr>
          <w:rFonts w:asciiTheme="majorHAnsi" w:eastAsia="Calibri" w:hAnsiTheme="majorHAnsi" w:cstheme="majorHAnsi"/>
        </w:rPr>
        <w:t xml:space="preserve"> and i</w:t>
      </w:r>
      <w:r>
        <w:rPr>
          <w:rFonts w:asciiTheme="majorHAnsi" w:eastAsia="Calibri" w:hAnsiTheme="majorHAnsi" w:cstheme="majorHAnsi"/>
        </w:rPr>
        <w:t xml:space="preserve">ncubate at room temperature for 30 minutes at </w:t>
      </w:r>
      <w:r w:rsidRPr="00445AA8">
        <w:rPr>
          <w:rFonts w:asciiTheme="majorHAnsi" w:eastAsia="Calibri" w:hAnsiTheme="majorHAnsi" w:cstheme="majorHAnsi"/>
        </w:rPr>
        <w:t xml:space="preserve">1,000 rpm </w:t>
      </w:r>
      <w:r w:rsidRPr="004501A2">
        <w:rPr>
          <w:rFonts w:asciiTheme="majorHAnsi" w:eastAsia="Calibri" w:hAnsiTheme="majorHAnsi" w:cstheme="majorHAnsi"/>
          <w:b/>
          <w:bCs/>
        </w:rPr>
        <w:t>[</w:t>
      </w:r>
      <w:r w:rsidR="00646813">
        <w:rPr>
          <w:rFonts w:asciiTheme="majorHAnsi" w:eastAsia="Calibri" w:hAnsiTheme="majorHAnsi" w:cstheme="majorHAnsi"/>
          <w:b/>
          <w:bCs/>
        </w:rPr>
        <w:t>3</w:t>
      </w:r>
      <w:r w:rsidRPr="004501A2">
        <w:rPr>
          <w:rFonts w:asciiTheme="majorHAnsi" w:eastAsia="Calibri" w:hAnsiTheme="majorHAnsi" w:cstheme="majorHAnsi"/>
          <w:b/>
          <w:bCs/>
        </w:rPr>
        <w:t>]</w:t>
      </w:r>
      <w:r>
        <w:rPr>
          <w:rFonts w:asciiTheme="majorHAnsi" w:eastAsia="Calibri" w:hAnsiTheme="majorHAnsi" w:cstheme="majorHAnsi"/>
        </w:rPr>
        <w:t xml:space="preserve">. </w:t>
      </w:r>
    </w:p>
    <w:p w14:paraId="7B85EF16" w14:textId="78B74300" w:rsidR="00445AA8" w:rsidRP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solution from the </w:t>
      </w:r>
      <w:r w:rsidRPr="00445AA8">
        <w:rPr>
          <w:rFonts w:asciiTheme="majorHAnsi" w:eastAsia="Calibri" w:hAnsiTheme="majorHAnsi" w:cstheme="majorHAnsi"/>
        </w:rPr>
        <w:t>protein titration plate to the plate</w:t>
      </w:r>
      <w:r>
        <w:rPr>
          <w:rFonts w:asciiTheme="majorHAnsi" w:eastAsia="Calibri" w:hAnsiTheme="majorHAnsi" w:cstheme="majorHAnsi"/>
        </w:rPr>
        <w:t xml:space="preserve"> </w:t>
      </w:r>
      <w:r w:rsidRPr="00445AA8">
        <w:rPr>
          <w:rFonts w:asciiTheme="majorHAnsi" w:eastAsia="Calibri" w:hAnsiTheme="majorHAnsi" w:cstheme="majorHAnsi"/>
        </w:rPr>
        <w:t>containing the sedimented BSLBs</w:t>
      </w:r>
      <w:r>
        <w:rPr>
          <w:rFonts w:asciiTheme="majorHAnsi" w:eastAsia="Calibri" w:hAnsiTheme="majorHAnsi" w:cstheme="majorHAnsi"/>
        </w:rPr>
        <w:t>.</w:t>
      </w:r>
    </w:p>
    <w:p w14:paraId="29925DB9" w14:textId="6B255B88" w:rsidR="00445AA8" w:rsidRPr="004501A2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 by pipetting up and down.</w:t>
      </w:r>
    </w:p>
    <w:p w14:paraId="13355197" w14:textId="39860496" w:rsidR="00445AA8" w:rsidRPr="004501A2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plate </w:t>
      </w:r>
      <w:r w:rsidR="004501A2" w:rsidRPr="004501A2">
        <w:rPr>
          <w:rFonts w:eastAsia="Calibri" w:cstheme="minorHAnsi"/>
        </w:rPr>
        <w:t xml:space="preserve">covered with aluminum foil </w:t>
      </w:r>
      <w:r w:rsidRPr="004501A2">
        <w:rPr>
          <w:rFonts w:eastAsia="Calibri" w:cstheme="minorHAnsi"/>
        </w:rPr>
        <w:t>in a plate shaker.</w:t>
      </w:r>
    </w:p>
    <w:p w14:paraId="121F28F2" w14:textId="01F95907" w:rsidR="00445AA8" w:rsidRPr="004501A2" w:rsidRDefault="00445AA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Then, wash the plate three times by adding HBS</w:t>
      </w:r>
      <w:r w:rsidR="00582277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 xml:space="preserve">HSA buffer to the plate </w:t>
      </w:r>
      <w:r w:rsidRPr="004501A2">
        <w:rPr>
          <w:rFonts w:eastAsia="Calibri" w:cstheme="minorHAnsi"/>
          <w:b/>
          <w:bCs/>
        </w:rPr>
        <w:t>[</w:t>
      </w:r>
      <w:r w:rsidR="004501A2" w:rsidRPr="004501A2">
        <w:rPr>
          <w:rFonts w:eastAsia="Calibri" w:cstheme="minorHAnsi"/>
          <w:b/>
          <w:bCs/>
        </w:rPr>
        <w:t>1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 and spin</w:t>
      </w:r>
      <w:r w:rsidR="008504ED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 xml:space="preserve">it down at room temperature for 2 minutes at 300 × </w:t>
      </w:r>
      <w:r w:rsidRPr="004501A2">
        <w:rPr>
          <w:rFonts w:eastAsia="Calibri" w:cstheme="minorHAnsi"/>
          <w:i/>
        </w:rPr>
        <w:t xml:space="preserve">g </w:t>
      </w:r>
      <w:r w:rsidRPr="004501A2">
        <w:rPr>
          <w:rFonts w:eastAsia="Calibri" w:cstheme="minorHAnsi"/>
          <w:b/>
          <w:bCs/>
          <w:iCs/>
        </w:rPr>
        <w:t>[</w:t>
      </w:r>
      <w:r w:rsidR="004501A2" w:rsidRPr="004501A2">
        <w:rPr>
          <w:rFonts w:eastAsia="Calibri" w:cstheme="minorHAnsi"/>
          <w:b/>
          <w:bCs/>
          <w:iCs/>
        </w:rPr>
        <w:t>2</w:t>
      </w:r>
      <w:r w:rsidRPr="004501A2">
        <w:rPr>
          <w:rFonts w:eastAsia="Calibri" w:cstheme="minorHAnsi"/>
          <w:b/>
          <w:bCs/>
          <w:iCs/>
        </w:rPr>
        <w:t>]</w:t>
      </w:r>
      <w:r w:rsidRPr="004501A2">
        <w:rPr>
          <w:rFonts w:eastAsia="Calibri" w:cstheme="minorHAnsi"/>
          <w:iCs/>
        </w:rPr>
        <w:t>.</w:t>
      </w:r>
    </w:p>
    <w:p w14:paraId="09AD23FF" w14:textId="3278846A" w:rsidR="00445AA8" w:rsidRDefault="00445AA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adding buffer to the plate.</w:t>
      </w:r>
    </w:p>
    <w:p w14:paraId="6601BE30" w14:textId="1932F06A" w:rsidR="00445AA8" w:rsidRPr="00BA6F54" w:rsidRDefault="00BA6F54" w:rsidP="008504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BA6F54">
        <w:rPr>
          <w:rFonts w:cstheme="minorHAnsi"/>
        </w:rPr>
        <w:t xml:space="preserve">Talent </w:t>
      </w:r>
      <w:r w:rsidR="008504ED">
        <w:rPr>
          <w:rFonts w:cstheme="minorHAnsi"/>
        </w:rPr>
        <w:t xml:space="preserve">placing the plate in a centrifuge. </w:t>
      </w:r>
    </w:p>
    <w:p w14:paraId="2C6A7081" w14:textId="77777777" w:rsidR="00226348" w:rsidRPr="004501A2" w:rsidRDefault="00226348" w:rsidP="004501A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4767ECB" w14:textId="02DD9F94" w:rsidR="00226348" w:rsidRPr="004501A2" w:rsidRDefault="00226348" w:rsidP="004501A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4501A2">
        <w:rPr>
          <w:rFonts w:cstheme="minorHAnsi"/>
          <w:b/>
          <w:bCs/>
        </w:rPr>
        <w:t xml:space="preserve">Measurement </w:t>
      </w:r>
      <w:r w:rsidRPr="004501A2">
        <w:rPr>
          <w:rFonts w:eastAsia="Calibri" w:cstheme="minorHAnsi"/>
          <w:b/>
          <w:bCs/>
        </w:rPr>
        <w:t xml:space="preserve">of T-cell </w:t>
      </w:r>
      <w:r w:rsidR="004501A2">
        <w:rPr>
          <w:rFonts w:eastAsia="Calibri" w:cstheme="minorHAnsi"/>
          <w:b/>
          <w:bCs/>
        </w:rPr>
        <w:t>O</w:t>
      </w:r>
      <w:r w:rsidRPr="004501A2">
        <w:rPr>
          <w:rFonts w:eastAsia="Calibri" w:cstheme="minorHAnsi"/>
          <w:b/>
          <w:bCs/>
        </w:rPr>
        <w:t xml:space="preserve">utput </w:t>
      </w:r>
      <w:r w:rsidR="004501A2">
        <w:rPr>
          <w:rFonts w:eastAsia="Calibri" w:cstheme="minorHAnsi"/>
          <w:b/>
          <w:bCs/>
        </w:rPr>
        <w:t>T</w:t>
      </w:r>
      <w:r w:rsidRPr="004501A2">
        <w:rPr>
          <w:rFonts w:eastAsia="Calibri" w:cstheme="minorHAnsi"/>
          <w:b/>
          <w:bCs/>
        </w:rPr>
        <w:t>ransfer to BSLBs</w:t>
      </w:r>
    </w:p>
    <w:p w14:paraId="7251088C" w14:textId="5691E00F" w:rsidR="00246A43" w:rsidRPr="004501A2" w:rsidRDefault="00D44C0B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226348" w:rsidRPr="004501A2">
        <w:rPr>
          <w:rFonts w:cstheme="minorHAnsi"/>
        </w:rPr>
        <w:t>ount the cells</w:t>
      </w:r>
      <w:r>
        <w:rPr>
          <w:rFonts w:cstheme="minorHAnsi"/>
        </w:rPr>
        <w:t xml:space="preserve"> </w:t>
      </w:r>
      <w:ins w:id="15" w:author="Pablo Cespedes" w:date="2022-01-13T14:29:00Z">
        <w:r w:rsidRPr="00D44C0B">
          <w:rPr>
            <w:rFonts w:cstheme="minorHAnsi"/>
            <w:color w:val="0070C0"/>
          </w:rPr>
          <w:t xml:space="preserve">after washing </w:t>
        </w:r>
      </w:ins>
      <w:r w:rsidR="00226348" w:rsidRPr="004501A2">
        <w:rPr>
          <w:rFonts w:cstheme="minorHAnsi"/>
          <w:b/>
          <w:bCs/>
        </w:rPr>
        <w:t>[1]</w:t>
      </w:r>
      <w:r w:rsidR="00226348" w:rsidRPr="004501A2">
        <w:rPr>
          <w:rFonts w:cstheme="minorHAnsi"/>
        </w:rPr>
        <w:t xml:space="preserve">. </w:t>
      </w:r>
      <w:r w:rsidR="00226348" w:rsidRPr="004501A2">
        <w:rPr>
          <w:rFonts w:eastAsia="Calibri" w:cstheme="minorHAnsi"/>
        </w:rPr>
        <w:t xml:space="preserve">Then, </w:t>
      </w:r>
      <w:ins w:id="16" w:author="Pablo Cespedes" w:date="2022-01-13T14:30:00Z">
        <w:r w:rsidRPr="00D44C0B">
          <w:rPr>
            <w:rFonts w:eastAsia="Calibri" w:cstheme="minorHAnsi"/>
            <w:color w:val="0070C0"/>
          </w:rPr>
          <w:t xml:space="preserve">dilute </w:t>
        </w:r>
      </w:ins>
      <w:r w:rsidR="00226348" w:rsidRPr="004501A2">
        <w:rPr>
          <w:rFonts w:eastAsia="Calibri" w:cstheme="minorHAnsi"/>
        </w:rPr>
        <w:t>them to a final concentration of 2.5 million per milliliter using Synaptic Transfer Assay</w:t>
      </w:r>
      <w:r w:rsidR="00226348" w:rsidRPr="004501A2" w:rsidDel="006241A4">
        <w:rPr>
          <w:rFonts w:eastAsia="Calibri" w:cstheme="minorHAnsi"/>
        </w:rPr>
        <w:t xml:space="preserve"> </w:t>
      </w:r>
      <w:r w:rsidR="00226348" w:rsidRPr="004501A2">
        <w:rPr>
          <w:rFonts w:eastAsia="Calibri" w:cstheme="minorHAnsi"/>
        </w:rPr>
        <w:t xml:space="preserve">medium </w:t>
      </w:r>
      <w:r w:rsidR="00226348" w:rsidRPr="004501A2">
        <w:rPr>
          <w:rFonts w:eastAsia="Calibri" w:cstheme="minorHAnsi"/>
          <w:b/>
          <w:bCs/>
        </w:rPr>
        <w:t>[2]</w:t>
      </w:r>
      <w:r w:rsidR="00226348" w:rsidRPr="004501A2">
        <w:rPr>
          <w:rFonts w:eastAsia="Calibri" w:cstheme="minorHAnsi"/>
        </w:rPr>
        <w:t xml:space="preserve">. </w:t>
      </w:r>
      <w:r w:rsidR="00226348" w:rsidRPr="008A20AC">
        <w:rPr>
          <w:rFonts w:eastAsia="Calibri" w:cstheme="minorHAnsi"/>
        </w:rPr>
        <w:t>Add 100 microliters of this cell suspension to the BSLBs</w:t>
      </w:r>
      <w:r w:rsidR="00F25EAF" w:rsidRPr="008A20AC">
        <w:rPr>
          <w:rFonts w:eastAsia="Calibri" w:cstheme="minorHAnsi"/>
        </w:rPr>
        <w:t>, mix gently</w:t>
      </w:r>
      <w:r w:rsidR="00226348" w:rsidRPr="008A20AC">
        <w:rPr>
          <w:rFonts w:eastAsia="Calibri" w:cstheme="minorHAnsi"/>
        </w:rPr>
        <w:t xml:space="preserve"> and allow them to coculture</w:t>
      </w:r>
      <w:r w:rsidR="00226348" w:rsidRPr="004501A2">
        <w:rPr>
          <w:rFonts w:eastAsia="Calibri" w:cstheme="minorHAnsi"/>
        </w:rPr>
        <w:t xml:space="preserve"> </w:t>
      </w:r>
      <w:r w:rsidR="00226348" w:rsidRPr="004501A2">
        <w:rPr>
          <w:rFonts w:eastAsia="Calibri" w:cstheme="minorHAnsi"/>
          <w:b/>
          <w:bCs/>
        </w:rPr>
        <w:t>[3]</w:t>
      </w:r>
      <w:r w:rsidR="00226348" w:rsidRPr="004501A2">
        <w:rPr>
          <w:rFonts w:eastAsia="Calibri" w:cstheme="minorHAnsi"/>
        </w:rPr>
        <w:t xml:space="preserve">. </w:t>
      </w:r>
    </w:p>
    <w:p w14:paraId="0232E8B6" w14:textId="594D88DA" w:rsidR="00226348" w:rsidRPr="004501A2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counting the cell</w:t>
      </w:r>
      <w:r w:rsidR="00157B46">
        <w:rPr>
          <w:rFonts w:eastAsia="Calibri" w:cstheme="minorHAnsi"/>
        </w:rPr>
        <w:t xml:space="preserve"> in a</w:t>
      </w:r>
      <w:ins w:id="17" w:author="Pablo Cespedes" w:date="2022-01-13T14:30:00Z">
        <w:r w:rsidR="00D44C0B" w:rsidRPr="00D44C0B">
          <w:rPr>
            <w:rFonts w:eastAsia="Calibri" w:cstheme="minorHAnsi"/>
            <w:color w:val="0070C0"/>
          </w:rPr>
          <w:t xml:space="preserve"> hemocytometer</w:t>
        </w:r>
      </w:ins>
      <w:r w:rsidR="00157B46">
        <w:rPr>
          <w:rFonts w:eastAsia="Calibri" w:cstheme="minorHAnsi"/>
        </w:rPr>
        <w:t>.</w:t>
      </w:r>
    </w:p>
    <w:p w14:paraId="1C489653" w14:textId="3049C626" w:rsidR="00226348" w:rsidRPr="004501A2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</w:t>
      </w:r>
      <w:ins w:id="18" w:author="Pablo Cespedes" w:date="2022-01-13T14:30:00Z">
        <w:r w:rsidR="00D44C0B" w:rsidRPr="00D44C0B">
          <w:rPr>
            <w:rFonts w:eastAsia="Calibri" w:cstheme="minorHAnsi"/>
            <w:color w:val="0070C0"/>
          </w:rPr>
          <w:t xml:space="preserve">diluting </w:t>
        </w:r>
      </w:ins>
      <w:r w:rsidRPr="004501A2">
        <w:rPr>
          <w:rFonts w:eastAsia="Calibri" w:cstheme="minorHAnsi"/>
        </w:rPr>
        <w:t>the cells in Synaptic Transfer Assay</w:t>
      </w:r>
      <w:r w:rsidRPr="004501A2" w:rsidDel="006241A4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>medium.</w:t>
      </w:r>
    </w:p>
    <w:p w14:paraId="1C7A6523" w14:textId="37EC0A30" w:rsidR="00226348" w:rsidRPr="002F4451" w:rsidRDefault="00226348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rPrChange w:id="19" w:author="Pablo Cespedes" w:date="2022-01-13T14:33:00Z">
            <w:rPr>
              <w:rFonts w:cstheme="minorHAnsi"/>
              <w:strike/>
            </w:rPr>
          </w:rPrChange>
        </w:rPr>
      </w:pPr>
      <w:r w:rsidRPr="002F4451">
        <w:rPr>
          <w:rFonts w:cstheme="minorHAnsi"/>
          <w:rPrChange w:id="20" w:author="Pablo Cespedes" w:date="2022-01-13T14:33:00Z">
            <w:rPr>
              <w:rFonts w:cstheme="minorHAnsi"/>
              <w:strike/>
            </w:rPr>
          </w:rPrChange>
        </w:rPr>
        <w:t>Talent adding the cell suspension to the BSLBs.</w:t>
      </w:r>
      <w:ins w:id="21" w:author="Pablo Cespedes" w:date="2022-01-13T14:33:00Z">
        <w:r w:rsidR="002F4451" w:rsidRPr="002F4451">
          <w:rPr>
            <w:rFonts w:cstheme="minorHAnsi"/>
            <w:rPrChange w:id="22" w:author="Pablo Cespedes" w:date="2022-01-13T14:33:00Z">
              <w:rPr>
                <w:rFonts w:cstheme="minorHAnsi"/>
                <w:strike/>
              </w:rPr>
            </w:rPrChange>
          </w:rPr>
          <w:t xml:space="preserve"> {</w:t>
        </w:r>
        <w:r w:rsidR="002F4451">
          <w:rPr>
            <w:rFonts w:cstheme="minorHAnsi"/>
          </w:rPr>
          <w:t>Comment: this sho</w:t>
        </w:r>
      </w:ins>
      <w:ins w:id="23" w:author="Pablo Cespedes" w:date="2022-01-13T14:34:00Z">
        <w:r w:rsidR="002F4451">
          <w:rPr>
            <w:rFonts w:cstheme="minorHAnsi"/>
          </w:rPr>
          <w:t xml:space="preserve">t was </w:t>
        </w:r>
      </w:ins>
      <w:ins w:id="24" w:author="Pablo Cespedes" w:date="2022-01-13T14:33:00Z">
        <w:r w:rsidR="002F4451" w:rsidRPr="002F4451">
          <w:rPr>
            <w:rFonts w:cstheme="minorHAnsi"/>
            <w:rPrChange w:id="25" w:author="Pablo Cespedes" w:date="2022-01-13T14:33:00Z">
              <w:rPr>
                <w:rFonts w:cstheme="minorHAnsi"/>
                <w:strike/>
              </w:rPr>
            </w:rPrChange>
          </w:rPr>
          <w:t>not</w:t>
        </w:r>
      </w:ins>
      <w:ins w:id="26" w:author="Pablo Cespedes" w:date="2022-01-13T14:34:00Z">
        <w:r w:rsidR="002F4451">
          <w:rPr>
            <w:rFonts w:cstheme="minorHAnsi"/>
          </w:rPr>
          <w:t xml:space="preserve"> filmed}</w:t>
        </w:r>
      </w:ins>
    </w:p>
    <w:p w14:paraId="4A90FC21" w14:textId="04035B4B" w:rsidR="00246A43" w:rsidRPr="004501A2" w:rsidRDefault="00226348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Once the </w:t>
      </w:r>
      <w:r w:rsidRPr="004501A2">
        <w:rPr>
          <w:rFonts w:eastAsia="Calibri" w:cstheme="minorHAnsi"/>
        </w:rPr>
        <w:t>BSLBs are loaded with the protein mix, wash the BSLBs twice with HBS</w:t>
      </w:r>
      <w:r w:rsidR="008A20AC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 xml:space="preserve">HSA </w:t>
      </w:r>
      <w:r w:rsidR="00157B46">
        <w:rPr>
          <w:rFonts w:eastAsia="Calibri" w:cstheme="minorHAnsi"/>
        </w:rPr>
        <w:t>buffer</w:t>
      </w:r>
      <w:r w:rsidRPr="004501A2">
        <w:rPr>
          <w:rFonts w:eastAsia="Calibri" w:cstheme="minorHAnsi"/>
        </w:rPr>
        <w:t xml:space="preserve"> to remove the excess unbound proteins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</w:t>
      </w:r>
      <w:r w:rsidRPr="008A20AC">
        <w:rPr>
          <w:rFonts w:eastAsia="Calibri" w:cstheme="minorHAnsi"/>
        </w:rPr>
        <w:t xml:space="preserve">Resuspend five-hundred-thousand BSLBs per well in 200 </w:t>
      </w:r>
      <w:r w:rsidR="00246A43" w:rsidRPr="008A20AC">
        <w:rPr>
          <w:rFonts w:eastAsia="Calibri" w:cstheme="minorHAnsi"/>
        </w:rPr>
        <w:t>microliters</w:t>
      </w:r>
      <w:r w:rsidR="00246A43" w:rsidRPr="004501A2">
        <w:rPr>
          <w:rFonts w:eastAsia="Calibri" w:cstheme="minorHAnsi"/>
        </w:rPr>
        <w:t xml:space="preserve"> </w:t>
      </w:r>
      <w:r w:rsidR="00157B46">
        <w:rPr>
          <w:rFonts w:eastAsia="Calibri" w:cstheme="minorHAnsi"/>
        </w:rPr>
        <w:t>of HBS</w:t>
      </w:r>
      <w:r w:rsidR="008A20AC">
        <w:rPr>
          <w:rFonts w:eastAsia="Calibri" w:cstheme="minorHAnsi"/>
        </w:rPr>
        <w:t>-</w:t>
      </w:r>
      <w:r w:rsidR="00157B46">
        <w:rPr>
          <w:rFonts w:eastAsia="Calibri" w:cstheme="minorHAnsi"/>
        </w:rPr>
        <w:t xml:space="preserve">HSA buffer </w:t>
      </w:r>
      <w:r w:rsidR="00246A43" w:rsidRPr="004501A2">
        <w:rPr>
          <w:rFonts w:eastAsia="Calibri" w:cstheme="minorHAnsi"/>
          <w:b/>
          <w:bCs/>
        </w:rPr>
        <w:t>[2]</w:t>
      </w:r>
      <w:r w:rsidR="00246A43" w:rsidRPr="004501A2">
        <w:rPr>
          <w:rFonts w:eastAsia="Calibri" w:cstheme="minorHAnsi"/>
        </w:rPr>
        <w:t xml:space="preserve">. </w:t>
      </w:r>
    </w:p>
    <w:p w14:paraId="301FC0BF" w14:textId="12EBF5BE" w:rsidR="00246A43" w:rsidRPr="004501A2" w:rsidDel="00544663" w:rsidRDefault="00246A43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27" w:author="Pablo Cespedes" w:date="2022-01-13T14:39:00Z"/>
          <w:rFonts w:cstheme="minorHAnsi"/>
        </w:rPr>
      </w:pPr>
      <w:r w:rsidRPr="004501A2">
        <w:rPr>
          <w:rFonts w:eastAsia="Calibri" w:cstheme="minorHAnsi"/>
        </w:rPr>
        <w:t xml:space="preserve">Talent washing the BSLBs with HBS/HSA </w:t>
      </w:r>
      <w:r w:rsidR="00157B46">
        <w:rPr>
          <w:rFonts w:eastAsia="Calibri" w:cstheme="minorHAnsi"/>
        </w:rPr>
        <w:t>buffer</w:t>
      </w:r>
      <w:del w:id="28" w:author="Pablo Cespedes" w:date="2022-01-13T14:39:00Z">
        <w:r w:rsidRPr="004501A2" w:rsidDel="00544663">
          <w:rPr>
            <w:rFonts w:eastAsia="Calibri" w:cstheme="minorHAnsi"/>
          </w:rPr>
          <w:delText>.</w:delText>
        </w:r>
      </w:del>
    </w:p>
    <w:p w14:paraId="0A892EE0" w14:textId="0AE359B0" w:rsidR="00246A43" w:rsidRPr="004501A2" w:rsidRDefault="00246A43" w:rsidP="005446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del w:id="29" w:author="Pablo Cespedes" w:date="2022-01-13T14:39:00Z">
        <w:r w:rsidRPr="004501A2" w:rsidDel="00544663">
          <w:rPr>
            <w:rFonts w:eastAsia="Calibri" w:cstheme="minorHAnsi"/>
          </w:rPr>
          <w:delText>Talent</w:delText>
        </w:r>
      </w:del>
      <w:ins w:id="30" w:author="Pablo Cespedes" w:date="2022-01-13T14:40:00Z">
        <w:r w:rsidR="00544663">
          <w:rPr>
            <w:rFonts w:eastAsia="Calibri" w:cstheme="minorHAnsi"/>
          </w:rPr>
          <w:t xml:space="preserve"> by</w:t>
        </w:r>
      </w:ins>
      <w:r w:rsidRPr="004501A2">
        <w:rPr>
          <w:rFonts w:eastAsia="Calibri" w:cstheme="minorHAnsi"/>
        </w:rPr>
        <w:t xml:space="preserve"> resuspending BSLBs </w:t>
      </w:r>
      <w:del w:id="31" w:author="Pablo Cespedes" w:date="2022-01-13T14:40:00Z">
        <w:r w:rsidRPr="004501A2" w:rsidDel="00544663">
          <w:rPr>
            <w:rFonts w:eastAsia="Calibri" w:cstheme="minorHAnsi"/>
          </w:rPr>
          <w:delText>per well</w:delText>
        </w:r>
        <w:r w:rsidR="00D5048E" w:rsidRPr="004501A2" w:rsidDel="00544663">
          <w:rPr>
            <w:rFonts w:eastAsia="Calibri" w:cstheme="minorHAnsi"/>
          </w:rPr>
          <w:delText xml:space="preserve"> </w:delText>
        </w:r>
      </w:del>
      <w:r w:rsidR="00D5048E" w:rsidRPr="004501A2">
        <w:rPr>
          <w:rFonts w:eastAsia="Calibri" w:cstheme="minorHAnsi"/>
        </w:rPr>
        <w:t>in 200 microliters</w:t>
      </w:r>
      <w:r w:rsidR="00157B46">
        <w:rPr>
          <w:rFonts w:eastAsia="Calibri" w:cstheme="minorHAnsi"/>
        </w:rPr>
        <w:t xml:space="preserve"> </w:t>
      </w:r>
      <w:ins w:id="32" w:author="Pablo Cespedes" w:date="2022-01-13T14:40:00Z">
        <w:r w:rsidR="00544663">
          <w:rPr>
            <w:rFonts w:eastAsia="Calibri" w:cstheme="minorHAnsi"/>
          </w:rPr>
          <w:t xml:space="preserve">of </w:t>
        </w:r>
      </w:ins>
      <w:r w:rsidR="00157B46">
        <w:rPr>
          <w:rFonts w:eastAsia="Calibri" w:cstheme="minorHAnsi"/>
        </w:rPr>
        <w:t>buffer</w:t>
      </w:r>
      <w:ins w:id="33" w:author="Pablo Cespedes" w:date="2022-01-13T14:40:00Z">
        <w:r w:rsidR="00544663">
          <w:rPr>
            <w:rFonts w:eastAsia="Calibri" w:cstheme="minorHAnsi"/>
          </w:rPr>
          <w:t xml:space="preserve"> per well</w:t>
        </w:r>
      </w:ins>
      <w:r w:rsidR="00D5048E" w:rsidRPr="004501A2">
        <w:rPr>
          <w:rFonts w:eastAsia="Calibri" w:cstheme="minorHAnsi"/>
        </w:rPr>
        <w:t>.</w:t>
      </w:r>
    </w:p>
    <w:p w14:paraId="0846835E" w14:textId="604ED6DC" w:rsidR="00D5048E" w:rsidRPr="004501A2" w:rsidRDefault="00D5048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Transfer </w:t>
      </w:r>
      <w:r w:rsidRPr="004501A2">
        <w:rPr>
          <w:rFonts w:eastAsia="Calibri" w:cstheme="minorHAnsi"/>
        </w:rPr>
        <w:t xml:space="preserve">100 microliters </w:t>
      </w:r>
      <w:r w:rsidR="00447B0A">
        <w:rPr>
          <w:rFonts w:eastAsia="Calibri" w:cstheme="minorHAnsi"/>
        </w:rPr>
        <w:t xml:space="preserve">of BSLBs </w:t>
      </w:r>
      <w:r w:rsidRPr="004501A2">
        <w:rPr>
          <w:rFonts w:eastAsia="Calibri" w:cstheme="minorHAnsi"/>
        </w:rPr>
        <w:t xml:space="preserve">per well to a new U-bottom 96-well plate to make a duplicate, such that the final amount of BSLB per well is two-hundred-fifty-thousand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Spin down the BSLBs at 300 × </w:t>
      </w:r>
      <w:r w:rsidRPr="004501A2">
        <w:rPr>
          <w:rFonts w:eastAsia="Calibri" w:cstheme="minorHAnsi"/>
          <w:i/>
        </w:rPr>
        <w:t>g</w:t>
      </w:r>
      <w:r w:rsidRPr="004501A2">
        <w:rPr>
          <w:rFonts w:eastAsia="Calibri" w:cstheme="minorHAnsi"/>
        </w:rPr>
        <w:t xml:space="preserve"> for 2 minutes at room temperature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</w:t>
      </w:r>
    </w:p>
    <w:p w14:paraId="0D9AA6CF" w14:textId="2F8540B7" w:rsidR="00662BE9" w:rsidRPr="004501A2" w:rsidRDefault="00662BE9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</w:t>
      </w:r>
      <w:r w:rsidR="00BF50EA" w:rsidRPr="004501A2">
        <w:rPr>
          <w:rFonts w:eastAsia="Calibri" w:cstheme="minorHAnsi"/>
        </w:rPr>
        <w:t>transferring 100 microliters per well to a new U-bottom 96-well plate.</w:t>
      </w:r>
    </w:p>
    <w:p w14:paraId="261082BA" w14:textId="1A78B597" w:rsidR="00BF50EA" w:rsidRPr="004501A2" w:rsidRDefault="00BF50EA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plate in a </w:t>
      </w:r>
      <w:r w:rsidR="00447B0A">
        <w:rPr>
          <w:rFonts w:eastAsia="Calibri" w:cstheme="minorHAnsi"/>
        </w:rPr>
        <w:t>centrifuge</w:t>
      </w:r>
      <w:r w:rsidRPr="004501A2">
        <w:rPr>
          <w:rFonts w:eastAsia="Calibri" w:cstheme="minorHAnsi"/>
        </w:rPr>
        <w:t>.</w:t>
      </w:r>
    </w:p>
    <w:p w14:paraId="24B23124" w14:textId="77777777" w:rsidR="001F4A30" w:rsidRPr="001F4A30" w:rsidRDefault="00662BE9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Discard the supernatant and then resuspend the BSLBs using 100 microliters of T</w:t>
      </w:r>
      <w:r w:rsidR="00BF50EA" w:rsidRPr="004501A2">
        <w:rPr>
          <w:rFonts w:eastAsia="Calibri" w:cstheme="minorHAnsi"/>
        </w:rPr>
        <w:t>-</w:t>
      </w:r>
      <w:r w:rsidRPr="004501A2">
        <w:rPr>
          <w:rFonts w:eastAsia="Calibri" w:cstheme="minorHAnsi"/>
        </w:rPr>
        <w:t>cell suspension</w:t>
      </w:r>
      <w:r w:rsidR="00BF50EA" w:rsidRPr="004501A2">
        <w:rPr>
          <w:rFonts w:eastAsia="Calibri" w:cstheme="minorHAnsi"/>
        </w:rPr>
        <w:t xml:space="preserve">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1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 xml:space="preserve">. Mix gently to prevent the formation of bubbles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2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 xml:space="preserve">. Incubate the cocultures for 90 minutes at 37 degrees Celsius </w:t>
      </w:r>
      <w:r w:rsidR="00BF50EA"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3</w:t>
      </w:r>
      <w:r w:rsidR="00BF50EA" w:rsidRPr="004501A2">
        <w:rPr>
          <w:rFonts w:eastAsia="Calibri" w:cstheme="minorHAnsi"/>
          <w:b/>
          <w:bCs/>
        </w:rPr>
        <w:t>]</w:t>
      </w:r>
      <w:r w:rsidR="00BF50EA" w:rsidRPr="004501A2">
        <w:rPr>
          <w:rFonts w:eastAsia="Calibri" w:cstheme="minorHAnsi"/>
        </w:rPr>
        <w:t>.</w:t>
      </w:r>
    </w:p>
    <w:p w14:paraId="3D113C68" w14:textId="4069D19B" w:rsidR="00662BE9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eastAsia="Calibri" w:cstheme="minorHAnsi"/>
          <w:i/>
          <w:iCs/>
          <w:color w:val="3333CC"/>
        </w:rPr>
        <w:t>Videographer: This step is important!</w:t>
      </w:r>
      <w:r w:rsidR="00BF50EA" w:rsidRPr="001F4A30">
        <w:rPr>
          <w:rFonts w:eastAsia="Calibri" w:cstheme="minorHAnsi"/>
          <w:i/>
          <w:iCs/>
          <w:color w:val="3333CC"/>
        </w:rPr>
        <w:t xml:space="preserve"> </w:t>
      </w:r>
    </w:p>
    <w:p w14:paraId="25D7BF06" w14:textId="580ECF14" w:rsidR="004B4331" w:rsidRPr="004501A2" w:rsidRDefault="004B4331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suspending the BSLBs in T-cell suspension.</w:t>
      </w:r>
    </w:p>
    <w:p w14:paraId="4B2B2A3A" w14:textId="1063A7B8" w:rsidR="004B4331" w:rsidRPr="004501A2" w:rsidRDefault="004B4331" w:rsidP="00BF50E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solution.</w:t>
      </w:r>
    </w:p>
    <w:p w14:paraId="5A25E854" w14:textId="0189737D" w:rsidR="004B4331" w:rsidRPr="004501A2" w:rsidRDefault="004B4331" w:rsidP="00BF50E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placing the coculture in an incubator.</w:t>
      </w:r>
    </w:p>
    <w:p w14:paraId="223B00FD" w14:textId="2B173E38" w:rsidR="00BF50EA" w:rsidRDefault="004B4331" w:rsidP="00BF50E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P</w:t>
      </w:r>
      <w:r w:rsidR="00BF50EA" w:rsidRPr="004501A2">
        <w:rPr>
          <w:rFonts w:eastAsia="Calibri" w:cstheme="minorHAnsi"/>
        </w:rPr>
        <w:t xml:space="preserve">rotect the cells from light and cool down the cocultures by first incubating them at room temperature for a minimum of 15 minutes </w:t>
      </w:r>
      <w:r w:rsidR="00BF50EA" w:rsidRPr="004501A2">
        <w:rPr>
          <w:rFonts w:eastAsia="Calibri" w:cstheme="minorHAnsi"/>
          <w:b/>
          <w:bCs/>
        </w:rPr>
        <w:t>[1]</w:t>
      </w:r>
      <w:r w:rsidR="00BF50EA" w:rsidRPr="004501A2">
        <w:rPr>
          <w:rFonts w:eastAsia="Calibri" w:cstheme="minorHAnsi"/>
        </w:rPr>
        <w:t xml:space="preserve">. Centrifuge </w:t>
      </w:r>
      <w:r w:rsidR="00BF50EA" w:rsidRPr="004501A2">
        <w:rPr>
          <w:rFonts w:cstheme="minorHAnsi"/>
        </w:rPr>
        <w:t xml:space="preserve">the </w:t>
      </w:r>
      <w:del w:id="34" w:author="Pablo Cespedes" w:date="2022-01-13T14:40:00Z">
        <w:r w:rsidR="00BF50EA" w:rsidRPr="004501A2" w:rsidDel="00544663">
          <w:rPr>
            <w:rFonts w:cstheme="minorHAnsi"/>
          </w:rPr>
          <w:delText xml:space="preserve">cells </w:delText>
        </w:r>
      </w:del>
      <w:ins w:id="35" w:author="Pablo Cespedes" w:date="2022-01-13T14:40:00Z">
        <w:r w:rsidR="00544663">
          <w:rPr>
            <w:rFonts w:cstheme="minorHAnsi"/>
          </w:rPr>
          <w:t>cocultures</w:t>
        </w:r>
        <w:r w:rsidR="00544663" w:rsidRPr="004501A2">
          <w:rPr>
            <w:rFonts w:cstheme="minorHAnsi"/>
          </w:rPr>
          <w:t xml:space="preserve"> </w:t>
        </w:r>
      </w:ins>
      <w:r w:rsidR="00BF50EA" w:rsidRPr="004501A2">
        <w:rPr>
          <w:rFonts w:cstheme="minorHAnsi"/>
        </w:rPr>
        <w:t xml:space="preserve">at room temperature for 5 minutes at 500 × </w:t>
      </w:r>
      <w:r w:rsidR="00BF50EA" w:rsidRPr="004501A2">
        <w:rPr>
          <w:rFonts w:cstheme="minorHAnsi"/>
          <w:i/>
        </w:rPr>
        <w:t>g</w:t>
      </w:r>
      <w:r w:rsidR="00BF50EA" w:rsidRPr="004501A2">
        <w:rPr>
          <w:rFonts w:cstheme="minorHAnsi"/>
        </w:rPr>
        <w:t xml:space="preserve"> </w:t>
      </w:r>
      <w:r w:rsidR="00BF50EA" w:rsidRPr="004501A2">
        <w:rPr>
          <w:rFonts w:cstheme="minorHAnsi"/>
          <w:b/>
          <w:bCs/>
        </w:rPr>
        <w:t>[2]</w:t>
      </w:r>
      <w:r w:rsidR="00BF50EA" w:rsidRPr="004501A2">
        <w:rPr>
          <w:rFonts w:cstheme="minorHAnsi"/>
        </w:rPr>
        <w:t xml:space="preserve">. </w:t>
      </w:r>
    </w:p>
    <w:p w14:paraId="355535E7" w14:textId="2FD7266F" w:rsidR="001F4A30" w:rsidRPr="001F4A30" w:rsidRDefault="001F4A30" w:rsidP="001F4A30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  <w:color w:val="3333CC"/>
        </w:rPr>
      </w:pPr>
      <w:r w:rsidRPr="001F4A30">
        <w:rPr>
          <w:rFonts w:cstheme="minorHAnsi"/>
          <w:i/>
          <w:iCs/>
          <w:color w:val="3333CC"/>
        </w:rPr>
        <w:t>Videographer: This step is important!</w:t>
      </w:r>
    </w:p>
    <w:p w14:paraId="5261AC93" w14:textId="168C60FA" w:rsidR="004B4331" w:rsidRPr="004501A2" w:rsidRDefault="004B4331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</w:t>
      </w:r>
      <w:r w:rsidR="00F370BD" w:rsidRPr="004501A2">
        <w:rPr>
          <w:rFonts w:cstheme="minorHAnsi"/>
        </w:rPr>
        <w:t xml:space="preserve"> covering the plate with</w:t>
      </w:r>
      <w:r w:rsidR="00C74035" w:rsidRPr="004501A2">
        <w:rPr>
          <w:rFonts w:cstheme="minorHAnsi"/>
        </w:rPr>
        <w:t xml:space="preserve"> aluminum foil.</w:t>
      </w:r>
    </w:p>
    <w:p w14:paraId="3A3AD708" w14:textId="2B01A94E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placing the cells in a centrifuge.</w:t>
      </w:r>
    </w:p>
    <w:p w14:paraId="34BF9340" w14:textId="11C2B38A" w:rsidR="004B4331" w:rsidRPr="004501A2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Discard the supernatant and resuspend the </w:t>
      </w:r>
      <w:del w:id="36" w:author="Pablo Cespedes" w:date="2022-01-13T14:41:00Z">
        <w:r w:rsidRPr="004501A2" w:rsidDel="00544663">
          <w:rPr>
            <w:rFonts w:cstheme="minorHAnsi"/>
          </w:rPr>
          <w:delText xml:space="preserve">cells </w:delText>
        </w:r>
      </w:del>
      <w:ins w:id="37" w:author="Pablo Cespedes" w:date="2022-01-13T14:41:00Z">
        <w:r w:rsidR="00544663">
          <w:rPr>
            <w:rFonts w:cstheme="minorHAnsi"/>
          </w:rPr>
          <w:t>cocultures</w:t>
        </w:r>
        <w:r w:rsidR="00544663" w:rsidRPr="004501A2">
          <w:rPr>
            <w:rFonts w:cstheme="minorHAnsi"/>
          </w:rPr>
          <w:t xml:space="preserve"> </w:t>
        </w:r>
      </w:ins>
      <w:r w:rsidRPr="004501A2">
        <w:rPr>
          <w:rFonts w:cstheme="minorHAnsi"/>
        </w:rPr>
        <w:t xml:space="preserve">in calcium and magnesium ion-free 2% BSA–PBS </w:t>
      </w:r>
      <w:r w:rsidR="00C74035" w:rsidRPr="004501A2">
        <w:rPr>
          <w:rFonts w:cstheme="minorHAnsi"/>
        </w:rPr>
        <w:t xml:space="preserve">at room temperature </w:t>
      </w:r>
      <w:r w:rsidRPr="004501A2">
        <w:rPr>
          <w:rFonts w:cstheme="minorHAnsi"/>
        </w:rPr>
        <w:t xml:space="preserve">for blocking </w:t>
      </w:r>
      <w:r w:rsidRPr="004501A2">
        <w:rPr>
          <w:rFonts w:cstheme="minorHAnsi"/>
          <w:b/>
          <w:bCs/>
        </w:rPr>
        <w:t>[</w:t>
      </w:r>
      <w:r w:rsidR="00447B0A">
        <w:rPr>
          <w:rFonts w:cstheme="minorHAnsi"/>
          <w:b/>
          <w:bCs/>
        </w:rPr>
        <w:t>1</w:t>
      </w:r>
      <w:r w:rsidRPr="004501A2">
        <w:rPr>
          <w:rFonts w:cstheme="minorHAnsi"/>
          <w:b/>
          <w:bCs/>
        </w:rPr>
        <w:t>]</w:t>
      </w:r>
      <w:r w:rsidRPr="004501A2">
        <w:rPr>
          <w:rFonts w:cstheme="minorHAnsi"/>
        </w:rPr>
        <w:t xml:space="preserve">. </w:t>
      </w:r>
      <w:r w:rsidRPr="004501A2">
        <w:rPr>
          <w:rFonts w:eastAsia="Calibri" w:cstheme="minorHAnsi"/>
        </w:rPr>
        <w:t xml:space="preserve">Place the cells on ice for 45 minutes and protect them from light </w:t>
      </w:r>
      <w:r w:rsidRPr="004501A2">
        <w:rPr>
          <w:rFonts w:eastAsia="Calibri" w:cstheme="minorHAnsi"/>
          <w:b/>
          <w:bCs/>
        </w:rPr>
        <w:t>[</w:t>
      </w:r>
      <w:r w:rsidR="00447B0A">
        <w:rPr>
          <w:rFonts w:eastAsia="Calibri" w:cstheme="minorHAnsi"/>
          <w:b/>
          <w:bCs/>
        </w:rPr>
        <w:t>2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. </w:t>
      </w:r>
    </w:p>
    <w:p w14:paraId="71F5D156" w14:textId="317ACE12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suspending the cells in solution.</w:t>
      </w:r>
    </w:p>
    <w:p w14:paraId="4F404528" w14:textId="01D52761" w:rsidR="00C74035" w:rsidRPr="004501A2" w:rsidRDefault="00C74035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>Talent placing the cells covered with aluminum foil on ice.</w:t>
      </w:r>
    </w:p>
    <w:p w14:paraId="6149D681" w14:textId="31390F22" w:rsidR="004B4331" w:rsidRPr="004501A2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Prepare the antibody master mix using ice-cold 0.22-micrometer-filtered 2% BSA in PBS as a staining buffer. This master mix will provide extra blocking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Spin down the cocultures at 500 × </w:t>
      </w:r>
      <w:r w:rsidRPr="004501A2">
        <w:rPr>
          <w:rFonts w:eastAsia="Calibri" w:cstheme="minorHAnsi"/>
          <w:i/>
        </w:rPr>
        <w:t>g</w:t>
      </w:r>
      <w:r w:rsidRPr="004501A2">
        <w:rPr>
          <w:rFonts w:eastAsia="Calibri" w:cstheme="minorHAnsi"/>
        </w:rPr>
        <w:t xml:space="preserve"> for 5 minutes and 4 degrees Celsius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>.</w:t>
      </w:r>
    </w:p>
    <w:p w14:paraId="4B1E8888" w14:textId="1A15AE1D" w:rsidR="004B4331" w:rsidRPr="004501A2" w:rsidRDefault="004B4331" w:rsidP="004B433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</w:t>
      </w:r>
      <w:r w:rsidR="00C74035" w:rsidRPr="004501A2">
        <w:rPr>
          <w:rFonts w:eastAsia="Calibri" w:cstheme="minorHAnsi"/>
        </w:rPr>
        <w:t xml:space="preserve"> preparing the antibody master mix.</w:t>
      </w:r>
    </w:p>
    <w:p w14:paraId="2687F30D" w14:textId="4A9215D9" w:rsidR="00C74035" w:rsidRPr="004501A2" w:rsidRDefault="00C74035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coculture in </w:t>
      </w:r>
      <w:r w:rsidR="00447B0A">
        <w:rPr>
          <w:rFonts w:eastAsia="Calibri" w:cstheme="minorHAnsi"/>
        </w:rPr>
        <w:t>a centrifuge</w:t>
      </w:r>
      <w:r w:rsidRPr="004501A2">
        <w:rPr>
          <w:rFonts w:eastAsia="Calibri" w:cstheme="minorHAnsi"/>
        </w:rPr>
        <w:t>.</w:t>
      </w:r>
    </w:p>
    <w:p w14:paraId="6726B827" w14:textId="3DE7145E" w:rsidR="004B4331" w:rsidRPr="008860C5" w:rsidRDefault="004B4331" w:rsidP="004B433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Discard </w:t>
      </w:r>
      <w:r w:rsidRPr="004501A2">
        <w:rPr>
          <w:rFonts w:eastAsia="Calibri" w:cstheme="minorHAnsi"/>
        </w:rPr>
        <w:t xml:space="preserve">the supernatants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 and then use a multichannel pipette to resuspend the cells in the staining master mix containing optimized antibody concentrations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</w:t>
      </w:r>
      <w:r w:rsidR="00C74035" w:rsidRPr="004501A2">
        <w:rPr>
          <w:rFonts w:eastAsia="Calibri" w:cstheme="minorHAnsi"/>
        </w:rPr>
        <w:t xml:space="preserve">Include isotype-labeled cells and BSLBs, fluorescent and non-fluorescent BSLBs, and cells and BSLBs stained-alone </w:t>
      </w:r>
      <w:r w:rsidR="00C74035" w:rsidRPr="004501A2">
        <w:rPr>
          <w:rFonts w:eastAsia="Calibri" w:cstheme="minorHAnsi"/>
          <w:b/>
          <w:bCs/>
        </w:rPr>
        <w:t>[3].</w:t>
      </w:r>
    </w:p>
    <w:p w14:paraId="650541D9" w14:textId="0059E076" w:rsidR="008860C5" w:rsidRPr="008860C5" w:rsidRDefault="008860C5" w:rsidP="008860C5">
      <w:pPr>
        <w:pStyle w:val="ListParagraph"/>
        <w:spacing w:before="120"/>
        <w:ind w:left="907"/>
        <w:contextualSpacing w:val="0"/>
        <w:jc w:val="both"/>
        <w:rPr>
          <w:rFonts w:cstheme="minorHAnsi"/>
          <w:i/>
          <w:iCs/>
        </w:rPr>
      </w:pPr>
      <w:r w:rsidRPr="008860C5">
        <w:rPr>
          <w:rFonts w:eastAsia="Calibri" w:cstheme="minorHAnsi"/>
          <w:i/>
          <w:iCs/>
          <w:color w:val="3333CC"/>
        </w:rPr>
        <w:t>Videographer: This step is important!</w:t>
      </w:r>
    </w:p>
    <w:p w14:paraId="2FC68431" w14:textId="5323941E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discarding the supernatants.</w:t>
      </w:r>
    </w:p>
    <w:p w14:paraId="16F635A7" w14:textId="680CAEE6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Talent suspending </w:t>
      </w:r>
      <w:r w:rsidRPr="004501A2">
        <w:rPr>
          <w:rFonts w:eastAsia="Calibri" w:cstheme="minorHAnsi"/>
        </w:rPr>
        <w:t>the cells in the staining master mix using a multichannel pipette.</w:t>
      </w:r>
    </w:p>
    <w:p w14:paraId="421538E0" w14:textId="5128E896" w:rsidR="00544663" w:rsidRDefault="001511F5" w:rsidP="0054466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ins w:id="38" w:author="Pablo Cespedes" w:date="2022-01-13T14:42:00Z"/>
          <w:rFonts w:cstheme="minorHAnsi"/>
        </w:rPr>
      </w:pPr>
      <w:r w:rsidRPr="00544663">
        <w:rPr>
          <w:rFonts w:eastAsia="Calibri" w:cstheme="minorHAnsi"/>
          <w:strike/>
          <w:rPrChange w:id="39" w:author="Pablo Cespedes" w:date="2022-01-13T14:42:00Z">
            <w:rPr>
              <w:rFonts w:eastAsia="Calibri" w:cstheme="minorHAnsi"/>
            </w:rPr>
          </w:rPrChange>
        </w:rPr>
        <w:t>A</w:t>
      </w:r>
      <w:r w:rsidR="00447B0A" w:rsidRPr="00544663">
        <w:rPr>
          <w:rFonts w:eastAsia="Calibri" w:cstheme="minorHAnsi"/>
          <w:strike/>
          <w:rPrChange w:id="40" w:author="Pablo Cespedes" w:date="2022-01-13T14:42:00Z">
            <w:rPr>
              <w:rFonts w:eastAsia="Calibri" w:cstheme="minorHAnsi"/>
            </w:rPr>
          </w:rPrChange>
        </w:rPr>
        <w:t xml:space="preserve"> reference plate layout to include these staining as part of the same plate</w:t>
      </w:r>
      <w:r w:rsidR="00447B0A" w:rsidRPr="00544663">
        <w:rPr>
          <w:rFonts w:eastAsia="Calibri" w:cstheme="minorHAnsi"/>
        </w:rPr>
        <w:t>.</w:t>
      </w:r>
      <w:r w:rsidR="00DE142F" w:rsidRPr="00544663">
        <w:rPr>
          <w:rFonts w:eastAsia="Calibri" w:cstheme="minorHAnsi"/>
        </w:rPr>
        <w:t xml:space="preserve"> </w:t>
      </w:r>
      <w:ins w:id="41" w:author="Pablo Cespedes" w:date="2022-01-13T14:42:00Z">
        <w:r w:rsidR="00544663" w:rsidRPr="00544663">
          <w:rPr>
            <w:rFonts w:eastAsia="Calibri" w:cstheme="minorHAnsi"/>
            <w:rPrChange w:id="42" w:author="Pablo Cespedes" w:date="2022-01-13T14:42:00Z">
              <w:rPr>
                <w:rFonts w:eastAsia="Calibri" w:cstheme="minorHAnsi"/>
                <w:strike/>
              </w:rPr>
            </w:rPrChange>
          </w:rPr>
          <w:t>{</w:t>
        </w:r>
        <w:r w:rsidR="00544663">
          <w:rPr>
            <w:rFonts w:eastAsia="Calibri" w:cstheme="minorHAnsi"/>
          </w:rPr>
          <w:t xml:space="preserve">Comment: </w:t>
        </w:r>
        <w:r w:rsidR="00544663" w:rsidRPr="00544663">
          <w:rPr>
            <w:rFonts w:cstheme="minorHAnsi"/>
            <w:rPrChange w:id="43" w:author="Pablo Cespedes" w:date="2022-01-13T14:42:00Z">
              <w:rPr>
                <w:rFonts w:cstheme="minorHAnsi"/>
                <w:strike/>
              </w:rPr>
            </w:rPrChange>
          </w:rPr>
          <w:t>this</w:t>
        </w:r>
        <w:r w:rsidR="00544663">
          <w:rPr>
            <w:rFonts w:cstheme="minorHAnsi"/>
          </w:rPr>
          <w:t xml:space="preserve"> step was not filmed and instead has to be </w:t>
        </w:r>
      </w:ins>
      <w:ins w:id="44" w:author="Pablo Cespedes" w:date="2022-01-13T17:04:00Z">
        <w:r w:rsidR="009E36BF">
          <w:rPr>
            <w:rFonts w:cstheme="minorHAnsi"/>
          </w:rPr>
          <w:t>replaced</w:t>
        </w:r>
      </w:ins>
      <w:ins w:id="45" w:author="Pablo Cespedes" w:date="2022-01-13T14:42:00Z">
        <w:r w:rsidR="00544663">
          <w:rPr>
            <w:rFonts w:cstheme="minorHAnsi"/>
          </w:rPr>
          <w:t xml:space="preserve"> by </w:t>
        </w:r>
        <w:r w:rsidR="00544663" w:rsidRPr="00B07A3B">
          <w:rPr>
            <w:rFonts w:cstheme="minorHAnsi"/>
          </w:rPr>
          <w:t>LAB MEDIA:</w:t>
        </w:r>
        <w:r w:rsidR="00544663">
          <w:rPr>
            <w:rFonts w:cstheme="minorHAnsi"/>
          </w:rPr>
          <w:t xml:space="preserve"> </w:t>
        </w:r>
      </w:ins>
      <w:bookmarkStart w:id="46" w:name="_GoBack"/>
      <w:ins w:id="47" w:author="Pablo Cespedes" w:date="2022-01-13T14:43:00Z">
        <w:r w:rsidR="00544663">
          <w:rPr>
            <w:rFonts w:cstheme="minorHAnsi"/>
          </w:rPr>
          <w:t>Exemplary Plate Layout</w:t>
        </w:r>
        <w:bookmarkEnd w:id="46"/>
        <w:r w:rsidR="00544663">
          <w:rPr>
            <w:rFonts w:cstheme="minorHAnsi"/>
          </w:rPr>
          <w:t>}</w:t>
        </w:r>
      </w:ins>
      <w:ins w:id="48" w:author="Pablo Cespedes" w:date="2022-01-13T14:42:00Z">
        <w:r w:rsidR="00544663">
          <w:rPr>
            <w:rFonts w:cstheme="minorHAnsi"/>
          </w:rPr>
          <w:t>.</w:t>
        </w:r>
      </w:ins>
    </w:p>
    <w:p w14:paraId="499E9C26" w14:textId="05845DF5" w:rsidR="00C74035" w:rsidRPr="00544663" w:rsidRDefault="00DE142F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  <w:rPrChange w:id="49" w:author="Pablo Cespedes" w:date="2022-01-13T14:42:00Z">
            <w:rPr>
              <w:rFonts w:cstheme="minorHAnsi"/>
            </w:rPr>
          </w:rPrChange>
        </w:rPr>
      </w:pPr>
      <w:r w:rsidRPr="00544663">
        <w:rPr>
          <w:rFonts w:cstheme="minorHAnsi"/>
          <w:strike/>
          <w:rPrChange w:id="50" w:author="Pablo Cespedes" w:date="2022-01-13T14:42:00Z">
            <w:rPr>
              <w:rFonts w:eastAsia="Calibri" w:cstheme="minorHAnsi"/>
            </w:rPr>
          </w:rPrChange>
        </w:rPr>
        <w:t xml:space="preserve"> </w:t>
      </w:r>
    </w:p>
    <w:p w14:paraId="767BED58" w14:textId="1D8C5B30" w:rsidR="00C74035" w:rsidRPr="004501A2" w:rsidRDefault="00C74035" w:rsidP="00C7403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Mix </w:t>
      </w:r>
      <w:r w:rsidRPr="004501A2">
        <w:rPr>
          <w:rFonts w:eastAsia="Calibri" w:cstheme="minorHAnsi"/>
        </w:rPr>
        <w:t xml:space="preserve">gently by pipetting up and down half of the volume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 xml:space="preserve">. Incubate for 30 minutes on ice and protect them from light </w:t>
      </w:r>
      <w:r w:rsidRPr="004501A2">
        <w:rPr>
          <w:rFonts w:eastAsia="Calibri" w:cstheme="minorHAnsi"/>
          <w:b/>
          <w:bCs/>
        </w:rPr>
        <w:t>[2]</w:t>
      </w:r>
      <w:r w:rsidRPr="004501A2">
        <w:rPr>
          <w:rFonts w:eastAsia="Calibri" w:cstheme="minorHAnsi"/>
        </w:rPr>
        <w:t xml:space="preserve">. Wash the cells and BSLBs twice using ice-cold 2% BSA–PBS </w:t>
      </w:r>
      <w:r w:rsidRPr="004501A2">
        <w:rPr>
          <w:rFonts w:eastAsia="Calibri" w:cstheme="minorHAnsi"/>
          <w:b/>
          <w:bCs/>
        </w:rPr>
        <w:t>[3]</w:t>
      </w:r>
      <w:r w:rsidRPr="004501A2">
        <w:rPr>
          <w:rFonts w:eastAsia="Calibri" w:cstheme="minorHAnsi"/>
        </w:rPr>
        <w:t xml:space="preserve">. Spin them down at 500 × </w:t>
      </w:r>
      <w:r w:rsidRPr="004501A2">
        <w:rPr>
          <w:rFonts w:eastAsia="Calibri" w:cstheme="minorHAnsi"/>
          <w:i/>
          <w:iCs/>
        </w:rPr>
        <w:t>g</w:t>
      </w:r>
      <w:r w:rsidRPr="004501A2">
        <w:rPr>
          <w:rFonts w:eastAsia="Calibri" w:cstheme="minorHAnsi"/>
        </w:rPr>
        <w:t xml:space="preserve"> for 5 minutes at 4 degrees Celsius </w:t>
      </w:r>
      <w:r w:rsidRPr="004501A2">
        <w:rPr>
          <w:rFonts w:eastAsia="Calibri" w:cstheme="minorHAnsi"/>
          <w:b/>
          <w:bCs/>
        </w:rPr>
        <w:t>[4]</w:t>
      </w:r>
      <w:r w:rsidRPr="004501A2">
        <w:rPr>
          <w:rFonts w:eastAsia="Calibri" w:cstheme="minorHAnsi"/>
        </w:rPr>
        <w:t xml:space="preserve">. </w:t>
      </w:r>
      <w:r w:rsidR="00DE142F">
        <w:rPr>
          <w:rFonts w:eastAsia="Calibri" w:cstheme="minorHAnsi"/>
        </w:rPr>
        <w:t>After centrifugation</w:t>
      </w:r>
      <w:r w:rsidR="001511F5">
        <w:rPr>
          <w:rFonts w:eastAsia="Calibri" w:cstheme="minorHAnsi"/>
        </w:rPr>
        <w:t>,</w:t>
      </w:r>
      <w:r w:rsidR="00DE142F">
        <w:rPr>
          <w:rFonts w:eastAsia="Calibri" w:cstheme="minorHAnsi"/>
        </w:rPr>
        <w:t xml:space="preserve"> check </w:t>
      </w:r>
      <w:r w:rsidR="001511F5">
        <w:rPr>
          <w:rFonts w:eastAsia="Calibri" w:cstheme="minorHAnsi"/>
        </w:rPr>
        <w:t>the</w:t>
      </w:r>
      <w:r w:rsidR="00DE142F">
        <w:rPr>
          <w:rFonts w:eastAsia="Calibri" w:cstheme="minorHAnsi"/>
        </w:rPr>
        <w:t xml:space="preserve"> cocultures sedimented on the bottom of the wells</w:t>
      </w:r>
      <w:r w:rsidR="001511F5">
        <w:rPr>
          <w:rFonts w:eastAsia="Calibri" w:cstheme="minorHAnsi"/>
        </w:rPr>
        <w:t xml:space="preserve"> </w:t>
      </w:r>
      <w:r w:rsidR="001511F5" w:rsidRPr="001511F5">
        <w:rPr>
          <w:rFonts w:eastAsia="Calibri" w:cstheme="minorHAnsi"/>
          <w:b/>
          <w:bCs/>
        </w:rPr>
        <w:t>[5]</w:t>
      </w:r>
      <w:r w:rsidR="00DE142F">
        <w:rPr>
          <w:rFonts w:eastAsia="Calibri" w:cstheme="minorHAnsi"/>
        </w:rPr>
        <w:t xml:space="preserve">. </w:t>
      </w:r>
    </w:p>
    <w:p w14:paraId="6C1FDE6B" w14:textId="5D998CD8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mixing the solution by pipetting up and down.</w:t>
      </w:r>
    </w:p>
    <w:p w14:paraId="66BD295C" w14:textId="655C15F6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placing the coculture on ice</w:t>
      </w:r>
      <w:r w:rsidR="00DE142F">
        <w:rPr>
          <w:rFonts w:eastAsia="Calibri" w:cstheme="minorHAnsi"/>
        </w:rPr>
        <w:t xml:space="preserve"> and closing the lid of the ice bucket</w:t>
      </w:r>
      <w:r w:rsidRPr="004501A2">
        <w:rPr>
          <w:rFonts w:eastAsia="Calibri" w:cstheme="minorHAnsi"/>
        </w:rPr>
        <w:t>.</w:t>
      </w:r>
    </w:p>
    <w:p w14:paraId="49A2BA47" w14:textId="5A778CBA" w:rsidR="00C74035" w:rsidRPr="004501A2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>Talent washing the cells and BSLBs using ice-cold 2% BSA–PBS.</w:t>
      </w:r>
    </w:p>
    <w:p w14:paraId="375EA465" w14:textId="1E06C249" w:rsidR="00C74035" w:rsidRPr="001511F5" w:rsidRDefault="00C74035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Talent placing the coculture in a </w:t>
      </w:r>
      <w:r w:rsidR="00DE142F">
        <w:rPr>
          <w:rFonts w:eastAsia="Calibri" w:cstheme="minorHAnsi"/>
        </w:rPr>
        <w:t>centrifuge</w:t>
      </w:r>
      <w:r w:rsidRPr="004501A2">
        <w:rPr>
          <w:rFonts w:eastAsia="Calibri" w:cstheme="minorHAnsi"/>
        </w:rPr>
        <w:t>.</w:t>
      </w:r>
    </w:p>
    <w:p w14:paraId="5C2B1CCC" w14:textId="2B75ABAA" w:rsidR="00DE142F" w:rsidRPr="004501A2" w:rsidRDefault="00DE142F" w:rsidP="00C7403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eastAsia="Calibri" w:cstheme="minorHAnsi"/>
        </w:rPr>
        <w:t xml:space="preserve">Talent checking the pellets and cells sedimented properly following centrifugation. </w:t>
      </w:r>
    </w:p>
    <w:p w14:paraId="4CBA5E08" w14:textId="184F48A0" w:rsidR="00C74035" w:rsidRPr="00EC5E3A" w:rsidRDefault="00C74035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Then, resuspend the washed cocultures in 100 microliters of PBS and acquire immediately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  <w:r w:rsidR="00FC13BE" w:rsidRPr="004501A2">
        <w:rPr>
          <w:rFonts w:eastAsia="Calibri" w:cstheme="minorHAnsi"/>
        </w:rPr>
        <w:t xml:space="preserve"> Acquire MESF standards, ensuring both the dimmest and brightest populations fall in the linear range of measurement </w:t>
      </w:r>
      <w:r w:rsidR="00FC13BE" w:rsidRPr="004501A2">
        <w:rPr>
          <w:rFonts w:eastAsia="Calibri" w:cstheme="minorHAnsi"/>
          <w:b/>
          <w:bCs/>
        </w:rPr>
        <w:t>[</w:t>
      </w:r>
      <w:r w:rsidR="005203A7" w:rsidRPr="004501A2">
        <w:rPr>
          <w:rFonts w:eastAsia="Calibri" w:cstheme="minorHAnsi"/>
          <w:b/>
          <w:bCs/>
        </w:rPr>
        <w:t>2</w:t>
      </w:r>
      <w:r w:rsidR="00FC13BE" w:rsidRPr="004501A2">
        <w:rPr>
          <w:rFonts w:eastAsia="Calibri" w:cstheme="minorHAnsi"/>
          <w:b/>
          <w:bCs/>
        </w:rPr>
        <w:t>]</w:t>
      </w:r>
      <w:r w:rsidR="00FC13BE" w:rsidRPr="004501A2">
        <w:rPr>
          <w:rFonts w:eastAsia="Calibri" w:cstheme="minorHAnsi"/>
        </w:rPr>
        <w:t xml:space="preserve">. </w:t>
      </w:r>
      <w:r w:rsidR="008E1B00">
        <w:rPr>
          <w:rFonts w:eastAsia="Calibri" w:cstheme="minorHAnsi"/>
        </w:rPr>
        <w:t xml:space="preserve">Then, acquire compensation samples, calculate compensation, and apply the compensation matrix to the experiment </w:t>
      </w:r>
      <w:r w:rsidR="008E1B00" w:rsidRPr="00BB6659">
        <w:rPr>
          <w:rFonts w:eastAsia="Calibri" w:cstheme="minorHAnsi"/>
          <w:b/>
          <w:bCs/>
        </w:rPr>
        <w:t>[3]</w:t>
      </w:r>
      <w:r w:rsidR="008E1B00">
        <w:rPr>
          <w:rFonts w:eastAsia="Calibri" w:cstheme="minorHAnsi"/>
        </w:rPr>
        <w:t>.</w:t>
      </w:r>
    </w:p>
    <w:p w14:paraId="34A1DD65" w14:textId="499FA510" w:rsidR="00EC5E3A" w:rsidRPr="00EC5E3A" w:rsidRDefault="00EC5E3A" w:rsidP="00EC5E3A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  <w:i/>
          <w:iCs/>
          <w:color w:val="3333CC"/>
        </w:rPr>
      </w:pPr>
      <w:r w:rsidRPr="00EC5E3A">
        <w:rPr>
          <w:rFonts w:eastAsia="Calibri" w:cstheme="minorHAnsi"/>
          <w:b/>
          <w:bCs/>
          <w:i/>
          <w:iCs/>
          <w:color w:val="3333CC"/>
        </w:rPr>
        <w:t>Videographer: Please film the screen for all the SCREEN shots as a backup.</w:t>
      </w:r>
    </w:p>
    <w:p w14:paraId="720C5EF9" w14:textId="676DF16A" w:rsidR="00FC13BE" w:rsidRPr="004501A2" w:rsidRDefault="00FC13B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  <w:bCs/>
          <w:iCs/>
        </w:rPr>
        <w:t xml:space="preserve">Talent suspending the </w:t>
      </w:r>
      <w:r w:rsidRPr="004501A2">
        <w:rPr>
          <w:rFonts w:eastAsia="Calibri" w:cstheme="minorHAnsi"/>
        </w:rPr>
        <w:t>washed cocultures in PBS.</w:t>
      </w:r>
    </w:p>
    <w:p w14:paraId="6C375429" w14:textId="7C118947" w:rsidR="00EC5E3A" w:rsidRPr="00EC5E3A" w:rsidRDefault="007C0B2E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</w:t>
      </w:r>
      <w:r w:rsidR="008E1B00">
        <w:rPr>
          <w:rFonts w:cstheme="minorHAnsi"/>
        </w:rPr>
        <w:t xml:space="preserve"> </w:t>
      </w:r>
      <w:r w:rsidR="00F4692E" w:rsidRPr="00F4692E">
        <w:rPr>
          <w:rFonts w:cstheme="minorHAnsi"/>
          <w:highlight w:val="yellow"/>
        </w:rPr>
        <w:t>To be provided by authors:</w:t>
      </w:r>
      <w:r w:rsidR="00F4692E">
        <w:rPr>
          <w:rFonts w:cstheme="minorHAnsi"/>
        </w:rPr>
        <w:t xml:space="preserve"> O</w:t>
      </w:r>
      <w:r w:rsidR="008E1B00">
        <w:rPr>
          <w:rFonts w:cstheme="minorHAnsi"/>
        </w:rPr>
        <w:t>ptimal positioning of MESF standards in the acquisition software window.</w:t>
      </w:r>
      <w:r w:rsidR="00EC5E3A">
        <w:rPr>
          <w:rFonts w:cstheme="minorHAnsi"/>
        </w:rPr>
        <w:t xml:space="preserve"> </w:t>
      </w:r>
      <w:r w:rsidR="00EC5E3A" w:rsidRPr="00A64ECA">
        <w:rPr>
          <w:highlight w:val="yellow"/>
        </w:rPr>
        <w:t xml:space="preserve">Authors: Please record screen capture videos for all SCREEN shots and upload them to your project </w:t>
      </w:r>
      <w:r w:rsidR="00EC5E3A" w:rsidRPr="00E82861">
        <w:rPr>
          <w:highlight w:val="yellow"/>
        </w:rPr>
        <w:t>page:</w:t>
      </w:r>
      <w:r w:rsidR="00EC5E3A">
        <w:t xml:space="preserve"> </w:t>
      </w:r>
      <w:hyperlink r:id="rId10" w:history="1">
        <w:r w:rsidR="00EC5E3A" w:rsidRPr="00EC5E3A">
          <w:rPr>
            <w:rStyle w:val="Hyperlink"/>
            <w:b/>
            <w:bCs/>
            <w:highlight w:val="yellow"/>
          </w:rPr>
          <w:t>https://www.jove.com/account/file-uploader?src=19254698</w:t>
        </w:r>
      </w:hyperlink>
      <w:r w:rsidR="00EC5E3A">
        <w:t xml:space="preserve"> </w:t>
      </w:r>
    </w:p>
    <w:p w14:paraId="07329868" w14:textId="7FFCC5BA" w:rsidR="00EC5E3A" w:rsidRPr="00EC5E3A" w:rsidRDefault="00BB6659" w:rsidP="00EC5E3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F4692E">
        <w:rPr>
          <w:rFonts w:cstheme="minorHAnsi"/>
          <w:highlight w:val="yellow"/>
        </w:rPr>
        <w:t>To be provided by authors:</w:t>
      </w:r>
      <w:r w:rsidR="00FC13BE" w:rsidRPr="004501A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Compensation samples being acquired, compensation being calculated, and compensation matrix being applied to the experiment.</w:t>
      </w:r>
    </w:p>
    <w:p w14:paraId="0689C038" w14:textId="3611AA19" w:rsidR="00FC13BE" w:rsidRPr="002D3DBD" w:rsidRDefault="00FC13B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  <w:bCs/>
          <w:iCs/>
        </w:rPr>
        <w:t xml:space="preserve">Acquire </w:t>
      </w:r>
      <w:r w:rsidRPr="004501A2">
        <w:rPr>
          <w:rFonts w:eastAsia="Calibri" w:cstheme="minorHAnsi"/>
        </w:rPr>
        <w:t xml:space="preserve">and save a minimum of twenty thousand total MESF standards for each quantification channel </w:t>
      </w:r>
      <w:r w:rsidRPr="004501A2">
        <w:rPr>
          <w:rFonts w:eastAsia="Calibri" w:cstheme="minorHAnsi"/>
          <w:b/>
          <w:bCs/>
        </w:rPr>
        <w:t>[</w:t>
      </w:r>
      <w:r w:rsidR="002D3DBD">
        <w:rPr>
          <w:rFonts w:eastAsia="Calibri" w:cstheme="minorHAnsi"/>
          <w:b/>
          <w:bCs/>
        </w:rPr>
        <w:t>1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>.</w:t>
      </w:r>
      <w:r w:rsidR="007C0B2E">
        <w:rPr>
          <w:rFonts w:eastAsia="Calibri" w:cstheme="minorHAnsi"/>
        </w:rPr>
        <w:t xml:space="preserve"> </w:t>
      </w:r>
    </w:p>
    <w:p w14:paraId="5EB75B85" w14:textId="787F935E" w:rsidR="002D3DBD" w:rsidRPr="004501A2" w:rsidRDefault="002D3DBD" w:rsidP="002D3DB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F4692E">
        <w:rPr>
          <w:rFonts w:cstheme="minorHAnsi"/>
          <w:highlight w:val="yellow"/>
        </w:rPr>
        <w:t>To be provided by authors:</w:t>
      </w:r>
      <w:r>
        <w:rPr>
          <w:rFonts w:cstheme="minorHAnsi"/>
        </w:rPr>
        <w:t xml:space="preserve"> Optimal positioning of MESF standards in the acquisition software window and saving it.</w:t>
      </w:r>
    </w:p>
    <w:p w14:paraId="3C582640" w14:textId="354DE3B1" w:rsidR="00FC13BE" w:rsidRPr="004501A2" w:rsidRDefault="00FC13B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For </w:t>
      </w:r>
      <w:r w:rsidRPr="004501A2">
        <w:rPr>
          <w:rFonts w:eastAsia="Calibri" w:cstheme="minorHAnsi"/>
          <w:bCs/>
        </w:rPr>
        <w:t>acquisition using high-throughput samplers,</w:t>
      </w:r>
      <w:r w:rsidRPr="004501A2">
        <w:rPr>
          <w:rFonts w:eastAsia="Calibri" w:cstheme="minorHAnsi"/>
        </w:rPr>
        <w:t xml:space="preserve"> set instrument acquisition to standard, set sample acquisition to 80 microliters, sample flow rate between 2 and 3 microliters per second, sample mixing volume of 50 microliters, sample mixing of 150 microliters per second, and mixing per well between 3 and 5</w:t>
      </w:r>
      <w:r w:rsidR="005203A7" w:rsidRPr="004501A2">
        <w:rPr>
          <w:rFonts w:eastAsia="Calibri" w:cstheme="minorHAnsi"/>
        </w:rPr>
        <w:t xml:space="preserve"> </w:t>
      </w:r>
      <w:r w:rsidR="005203A7"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</w:p>
    <w:p w14:paraId="0824D100" w14:textId="37BB1D38" w:rsidR="005203A7" w:rsidRPr="004501A2" w:rsidRDefault="005203A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SCREEN: </w:t>
      </w:r>
      <w:r w:rsidRPr="004501A2">
        <w:rPr>
          <w:rFonts w:cstheme="minorHAnsi"/>
          <w:highlight w:val="yellow"/>
        </w:rPr>
        <w:t>To be provided by authors:</w:t>
      </w:r>
      <w:r w:rsidRPr="004501A2">
        <w:rPr>
          <w:rFonts w:cstheme="minorHAnsi"/>
        </w:rPr>
        <w:t xml:space="preserve"> </w:t>
      </w:r>
      <w:r w:rsidRPr="004501A2">
        <w:rPr>
          <w:rFonts w:eastAsia="Calibri" w:cstheme="minorHAnsi"/>
        </w:rPr>
        <w:t xml:space="preserve">instrument acquisition, sample acquisition, sample flow rate, sample mixing volume, sample mixing, and mixing per </w:t>
      </w:r>
      <w:proofErr w:type="spellStart"/>
      <w:r w:rsidRPr="004501A2">
        <w:rPr>
          <w:rFonts w:eastAsia="Calibri" w:cstheme="minorHAnsi"/>
        </w:rPr>
        <w:t>well being</w:t>
      </w:r>
      <w:proofErr w:type="spellEnd"/>
      <w:r w:rsidRPr="004501A2">
        <w:rPr>
          <w:rFonts w:eastAsia="Calibri" w:cstheme="minorHAnsi"/>
        </w:rPr>
        <w:t xml:space="preserve"> set.</w:t>
      </w:r>
    </w:p>
    <w:p w14:paraId="205CCFCD" w14:textId="764D1BBB" w:rsidR="005203A7" w:rsidRPr="004501A2" w:rsidRDefault="005203A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cstheme="minorHAnsi"/>
        </w:rPr>
        <w:t xml:space="preserve">Acquire </w:t>
      </w:r>
      <w:r w:rsidRPr="004501A2">
        <w:rPr>
          <w:rFonts w:eastAsia="Calibri" w:cstheme="minorHAnsi"/>
        </w:rPr>
        <w:t xml:space="preserve">a minimum of ten thousand single BSLBs per sample </w:t>
      </w:r>
      <w:r w:rsidRPr="004501A2">
        <w:rPr>
          <w:rFonts w:eastAsia="Calibri" w:cstheme="minorHAnsi"/>
          <w:b/>
          <w:bCs/>
        </w:rPr>
        <w:t>[1]</w:t>
      </w:r>
      <w:r w:rsidRPr="004501A2">
        <w:rPr>
          <w:rFonts w:eastAsia="Calibri" w:cstheme="minorHAnsi"/>
        </w:rPr>
        <w:t>.</w:t>
      </w:r>
      <w:r w:rsidR="004501A2" w:rsidRPr="004501A2">
        <w:rPr>
          <w:rFonts w:eastAsia="Calibri" w:cstheme="minorHAnsi"/>
        </w:rPr>
        <w:t xml:space="preserve"> </w:t>
      </w:r>
      <w:r w:rsidRPr="004501A2">
        <w:rPr>
          <w:rFonts w:eastAsia="Calibri" w:cstheme="minorHAnsi"/>
        </w:rPr>
        <w:t xml:space="preserve">Finally, export the FCS files </w:t>
      </w:r>
      <w:r w:rsidRPr="004501A2">
        <w:rPr>
          <w:rFonts w:eastAsia="Calibri" w:cstheme="minorHAnsi"/>
          <w:b/>
          <w:bCs/>
        </w:rPr>
        <w:t>[</w:t>
      </w:r>
      <w:r w:rsidR="004501A2" w:rsidRPr="004501A2">
        <w:rPr>
          <w:rFonts w:eastAsia="Calibri" w:cstheme="minorHAnsi"/>
          <w:b/>
          <w:bCs/>
        </w:rPr>
        <w:t>2</w:t>
      </w:r>
      <w:r w:rsidRPr="004501A2">
        <w:rPr>
          <w:rFonts w:eastAsia="Calibri" w:cstheme="minorHAnsi"/>
          <w:b/>
          <w:bCs/>
        </w:rPr>
        <w:t>]</w:t>
      </w:r>
      <w:r w:rsidRPr="004501A2">
        <w:rPr>
          <w:rFonts w:eastAsia="Calibri" w:cstheme="minorHAnsi"/>
        </w:rPr>
        <w:t xml:space="preserve">. </w:t>
      </w:r>
    </w:p>
    <w:p w14:paraId="40800759" w14:textId="75BFA230" w:rsidR="00D251CB" w:rsidRPr="004501A2" w:rsidRDefault="005203A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SCREEN: </w:t>
      </w:r>
      <w:r w:rsidRPr="004501A2">
        <w:rPr>
          <w:rFonts w:eastAsia="Calibri" w:cstheme="minorHAnsi"/>
          <w:highlight w:val="yellow"/>
        </w:rPr>
        <w:t>To be provided by authors:</w:t>
      </w:r>
      <w:r w:rsidRPr="004501A2">
        <w:rPr>
          <w:rFonts w:eastAsia="Calibri" w:cstheme="minorHAnsi"/>
        </w:rPr>
        <w:t xml:space="preserve"> </w:t>
      </w:r>
      <w:r w:rsidR="004501A2" w:rsidRPr="004501A2">
        <w:rPr>
          <w:rFonts w:eastAsia="Calibri" w:cstheme="minorHAnsi"/>
        </w:rPr>
        <w:t>The number of single BSLBs per sample being set to ten thousand and being acquired.</w:t>
      </w:r>
    </w:p>
    <w:p w14:paraId="3B64EB05" w14:textId="4CC89F02" w:rsidR="00D251CB" w:rsidRPr="004B4331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4501A2">
        <w:rPr>
          <w:rFonts w:eastAsia="Calibri" w:cstheme="minorHAnsi"/>
        </w:rPr>
        <w:t xml:space="preserve">SCREEN: </w:t>
      </w:r>
      <w:r w:rsidRPr="004501A2">
        <w:rPr>
          <w:rFonts w:eastAsia="Calibri" w:cstheme="minorHAnsi"/>
          <w:highlight w:val="yellow"/>
        </w:rPr>
        <w:t>To be provided by authors:</w:t>
      </w:r>
      <w:r w:rsidRPr="004501A2">
        <w:rPr>
          <w:rFonts w:eastAsia="Calibri" w:cstheme="minorHAnsi"/>
        </w:rPr>
        <w:t xml:space="preserve"> FCS files being exported.</w:t>
      </w:r>
    </w:p>
    <w:p w14:paraId="53410F74" w14:textId="7B687659" w:rsidR="00A72FC5" w:rsidRPr="00EC5E3A" w:rsidRDefault="00A72FC5" w:rsidP="00EC5E3A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5C1FA9D2" w:rsidR="005E2B7E" w:rsidRPr="00B07A3B" w:rsidRDefault="00873D1A" w:rsidP="001D279A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4D05D240" w:rsidR="00F22F5E" w:rsidRPr="00B07A3B" w:rsidRDefault="00CE10F2" w:rsidP="004501A2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D251CB">
        <w:rPr>
          <w:rFonts w:cstheme="minorHAnsi"/>
          <w:b/>
        </w:rPr>
        <w:t xml:space="preserve">FCM </w:t>
      </w:r>
      <w:r w:rsidR="00D251CB" w:rsidRPr="00B77A15">
        <w:rPr>
          <w:rFonts w:asciiTheme="majorHAnsi" w:eastAsia="Calibri" w:hAnsiTheme="majorHAnsi" w:cstheme="majorHAnsi"/>
          <w:b/>
        </w:rPr>
        <w:t xml:space="preserve">for </w:t>
      </w:r>
      <w:r w:rsidR="00D251CB">
        <w:rPr>
          <w:rFonts w:asciiTheme="majorHAnsi" w:eastAsia="Calibri" w:hAnsiTheme="majorHAnsi" w:cstheme="majorHAnsi"/>
          <w:b/>
        </w:rPr>
        <w:t>A</w:t>
      </w:r>
      <w:r w:rsidR="00D251CB" w:rsidRPr="00B77A15">
        <w:rPr>
          <w:rFonts w:asciiTheme="majorHAnsi" w:eastAsia="Calibri" w:hAnsiTheme="majorHAnsi" w:cstheme="majorHAnsi"/>
          <w:b/>
        </w:rPr>
        <w:t xml:space="preserve">bsolute </w:t>
      </w:r>
      <w:r w:rsidR="00D251CB">
        <w:rPr>
          <w:rFonts w:asciiTheme="majorHAnsi" w:eastAsia="Calibri" w:hAnsiTheme="majorHAnsi" w:cstheme="majorHAnsi"/>
          <w:b/>
        </w:rPr>
        <w:t>P</w:t>
      </w:r>
      <w:r w:rsidR="00D251CB" w:rsidRPr="00B77A15">
        <w:rPr>
          <w:rFonts w:asciiTheme="majorHAnsi" w:eastAsia="Calibri" w:hAnsiTheme="majorHAnsi" w:cstheme="majorHAnsi"/>
          <w:b/>
        </w:rPr>
        <w:t xml:space="preserve">rotein </w:t>
      </w:r>
      <w:r w:rsidR="00D251CB">
        <w:rPr>
          <w:rFonts w:asciiTheme="majorHAnsi" w:eastAsia="Calibri" w:hAnsiTheme="majorHAnsi" w:cstheme="majorHAnsi"/>
          <w:b/>
        </w:rPr>
        <w:t>Q</w:t>
      </w:r>
      <w:r w:rsidR="00D251CB" w:rsidRPr="00B77A15">
        <w:rPr>
          <w:rFonts w:asciiTheme="majorHAnsi" w:eastAsia="Calibri" w:hAnsiTheme="majorHAnsi" w:cstheme="majorHAnsi"/>
          <w:b/>
        </w:rPr>
        <w:t xml:space="preserve">uantification on the </w:t>
      </w:r>
      <w:r w:rsidR="00D251CB">
        <w:rPr>
          <w:rFonts w:asciiTheme="majorHAnsi" w:eastAsia="Calibri" w:hAnsiTheme="majorHAnsi" w:cstheme="majorHAnsi"/>
          <w:b/>
        </w:rPr>
        <w:t>C</w:t>
      </w:r>
      <w:r w:rsidR="00D251CB" w:rsidRPr="00B77A15">
        <w:rPr>
          <w:rFonts w:asciiTheme="majorHAnsi" w:eastAsia="Calibri" w:hAnsiTheme="majorHAnsi" w:cstheme="majorHAnsi"/>
          <w:b/>
        </w:rPr>
        <w:t xml:space="preserve">ell </w:t>
      </w:r>
      <w:r w:rsidR="00D251CB">
        <w:rPr>
          <w:rFonts w:asciiTheme="majorHAnsi" w:eastAsia="Calibri" w:hAnsiTheme="majorHAnsi" w:cstheme="majorHAnsi"/>
          <w:b/>
        </w:rPr>
        <w:t>S</w:t>
      </w:r>
      <w:r w:rsidR="00D251CB" w:rsidRPr="00B77A15">
        <w:rPr>
          <w:rFonts w:asciiTheme="majorHAnsi" w:eastAsia="Calibri" w:hAnsiTheme="majorHAnsi" w:cstheme="majorHAnsi"/>
          <w:b/>
        </w:rPr>
        <w:t>urface</w:t>
      </w:r>
    </w:p>
    <w:p w14:paraId="52E24B75" w14:textId="6FDC8065" w:rsidR="00395684" w:rsidRPr="00B07A3B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An </w:t>
      </w:r>
      <w:r>
        <w:rPr>
          <w:rFonts w:asciiTheme="majorHAnsi" w:eastAsia="Calibri" w:hAnsiTheme="majorHAnsi" w:cstheme="majorHAnsi"/>
        </w:rPr>
        <w:t>e</w:t>
      </w:r>
      <w:r w:rsidRPr="00B77A15">
        <w:rPr>
          <w:rFonts w:asciiTheme="majorHAnsi" w:eastAsia="Calibri" w:hAnsiTheme="majorHAnsi" w:cstheme="majorHAnsi"/>
        </w:rPr>
        <w:t xml:space="preserve">xample of quantitative flow cytometry measurements of ICAM-1 on the surface of tonsillar B cells and helper T cells </w:t>
      </w:r>
      <w:r>
        <w:rPr>
          <w:rFonts w:asciiTheme="majorHAnsi" w:eastAsia="Calibri" w:hAnsiTheme="majorHAnsi" w:cstheme="majorHAnsi"/>
        </w:rPr>
        <w:t xml:space="preserve">is shown here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The representative images describe the g</w:t>
      </w:r>
      <w:r w:rsidRPr="00B77A15">
        <w:rPr>
          <w:rFonts w:asciiTheme="majorHAnsi" w:eastAsia="Calibri" w:hAnsiTheme="majorHAnsi" w:cstheme="majorHAnsi"/>
        </w:rPr>
        <w:t xml:space="preserve">ating strategy for analyzing single </w:t>
      </w:r>
      <w:r w:rsidRPr="008860C5">
        <w:rPr>
          <w:rFonts w:asciiTheme="majorHAnsi" w:eastAsia="Calibri" w:hAnsiTheme="majorHAnsi" w:cstheme="majorHAnsi"/>
        </w:rPr>
        <w:t>CXCR5 B</w:t>
      </w:r>
      <w:r w:rsidR="008D1A5E" w:rsidRPr="008860C5">
        <w:rPr>
          <w:rFonts w:asciiTheme="majorHAnsi" w:eastAsia="Calibri" w:hAnsiTheme="majorHAnsi" w:cstheme="majorHAnsi"/>
        </w:rPr>
        <w:t xml:space="preserve"> cells</w:t>
      </w:r>
      <w:r w:rsidRPr="00B77A15">
        <w:rPr>
          <w:rFonts w:asciiTheme="majorHAnsi" w:eastAsia="Calibri" w:hAnsiTheme="majorHAnsi" w:cstheme="majorHAnsi"/>
        </w:rPr>
        <w:t xml:space="preserve"> and </w:t>
      </w:r>
      <w:r w:rsidR="00DD68C0">
        <w:rPr>
          <w:rFonts w:asciiTheme="majorHAnsi" w:eastAsia="Calibri" w:hAnsiTheme="majorHAnsi" w:cstheme="majorHAnsi"/>
        </w:rPr>
        <w:t>f</w:t>
      </w:r>
      <w:r w:rsidR="008D1A5E">
        <w:rPr>
          <w:rFonts w:asciiTheme="majorHAnsi" w:eastAsia="Calibri" w:hAnsiTheme="majorHAnsi" w:cstheme="majorHAnsi"/>
        </w:rPr>
        <w:t>ollicular helper T cells</w:t>
      </w:r>
      <w:r w:rsidR="008D1A5E" w:rsidRPr="00B77A15"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isolated from human palatine tonsils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>.</w:t>
      </w:r>
    </w:p>
    <w:p w14:paraId="4E75A4CA" w14:textId="28DBE57C" w:rsidR="009D21B9" w:rsidRDefault="007B0FBB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501A2">
        <w:rPr>
          <w:rFonts w:cstheme="minorHAnsi"/>
        </w:rPr>
        <w:t xml:space="preserve"> Figure 1.</w:t>
      </w:r>
    </w:p>
    <w:p w14:paraId="16FF9B3E" w14:textId="765F91FA" w:rsidR="004501A2" w:rsidRPr="00B07A3B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1A.</w:t>
      </w:r>
    </w:p>
    <w:p w14:paraId="123FB8B2" w14:textId="5B6D6438" w:rsidR="00395684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This </w:t>
      </w:r>
      <w:r>
        <w:rPr>
          <w:rFonts w:asciiTheme="majorHAnsi" w:eastAsia="Calibri" w:hAnsiTheme="majorHAnsi" w:cstheme="majorHAnsi"/>
        </w:rPr>
        <w:t>sequential gating strategy identifies</w:t>
      </w:r>
      <w:r w:rsidRPr="00B77A15">
        <w:rPr>
          <w:rFonts w:asciiTheme="majorHAnsi" w:eastAsia="Calibri" w:hAnsiTheme="majorHAnsi" w:cstheme="majorHAnsi"/>
        </w:rPr>
        <w:t xml:space="preserve"> single, live events </w:t>
      </w:r>
      <w:r>
        <w:rPr>
          <w:rFonts w:asciiTheme="majorHAnsi" w:eastAsia="Calibri" w:hAnsiTheme="majorHAnsi" w:cstheme="majorHAnsi"/>
        </w:rPr>
        <w:t xml:space="preserve">within the continuous acquisition window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The doublets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 xml:space="preserve">, </w:t>
      </w:r>
      <w:r w:rsidRPr="00B77A15">
        <w:rPr>
          <w:rFonts w:asciiTheme="majorHAnsi" w:eastAsia="Calibri" w:hAnsiTheme="majorHAnsi" w:cstheme="majorHAnsi"/>
        </w:rPr>
        <w:t>the cell surface expression of ICAM-1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compared to FMO controls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[4]</w:t>
      </w:r>
      <w:r>
        <w:rPr>
          <w:rFonts w:asciiTheme="majorHAnsi" w:eastAsia="Calibri" w:hAnsiTheme="majorHAnsi" w:cstheme="majorHAnsi"/>
        </w:rPr>
        <w:t xml:space="preserve">, </w:t>
      </w:r>
      <w:r w:rsidRPr="00B77A15">
        <w:rPr>
          <w:rFonts w:asciiTheme="majorHAnsi" w:eastAsia="Calibri" w:hAnsiTheme="majorHAnsi" w:cstheme="majorHAnsi"/>
        </w:rPr>
        <w:t>and FMO control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labeled with relevant isotypes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of the populations</w:t>
      </w:r>
      <w:r>
        <w:rPr>
          <w:rFonts w:asciiTheme="majorHAnsi" w:eastAsia="Calibri" w:hAnsiTheme="majorHAnsi" w:cstheme="majorHAnsi"/>
        </w:rPr>
        <w:t xml:space="preserve"> are shown here </w:t>
      </w:r>
      <w:r w:rsidRPr="004501A2">
        <w:rPr>
          <w:rFonts w:asciiTheme="majorHAnsi" w:eastAsia="Calibri" w:hAnsiTheme="majorHAnsi" w:cstheme="majorHAnsi"/>
          <w:b/>
          <w:bCs/>
        </w:rPr>
        <w:t>[5]</w:t>
      </w:r>
      <w:r>
        <w:rPr>
          <w:rFonts w:asciiTheme="majorHAnsi" w:eastAsia="Calibri" w:hAnsiTheme="majorHAnsi" w:cstheme="majorHAnsi"/>
        </w:rPr>
        <w:t>.</w:t>
      </w:r>
    </w:p>
    <w:p w14:paraId="24FACA96" w14:textId="44810DEF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>: Figure 1A.</w:t>
      </w:r>
    </w:p>
    <w:p w14:paraId="26005E1F" w14:textId="238B54BB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1A.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the black arrows in (iii) and (iv).</w:t>
      </w:r>
    </w:p>
    <w:p w14:paraId="333E6233" w14:textId="4D6706B0" w:rsid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teal histograms in (viii).</w:t>
      </w:r>
    </w:p>
    <w:p w14:paraId="04787963" w14:textId="47D4BCAF" w:rsid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light grey histograms in (viii).</w:t>
      </w:r>
    </w:p>
    <w:p w14:paraId="47574E41" w14:textId="7C72BF74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1A. </w:t>
      </w:r>
      <w:r w:rsidRPr="004501A2">
        <w:rPr>
          <w:rFonts w:cstheme="minorHAnsi"/>
          <w:i/>
          <w:iCs/>
          <w:color w:val="3333CC"/>
        </w:rPr>
        <w:t>Video Editor: Emphasize the black histograms in (viii).</w:t>
      </w:r>
    </w:p>
    <w:p w14:paraId="319D39F0" w14:textId="3D9D707A" w:rsidR="00395684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77A15">
        <w:rPr>
          <w:rFonts w:asciiTheme="majorHAnsi" w:eastAsia="Calibri" w:hAnsiTheme="majorHAnsi" w:cstheme="majorHAnsi"/>
        </w:rPr>
        <w:t>Gating and measurement of MFIs from different standard MESF populations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 and the </w:t>
      </w:r>
      <w:r w:rsidRPr="00B77A15">
        <w:rPr>
          <w:rFonts w:asciiTheme="majorHAnsi" w:eastAsia="Calibri" w:hAnsiTheme="majorHAnsi" w:cstheme="majorHAnsi"/>
        </w:rPr>
        <w:t>overlaid histograms of the MESF populations</w:t>
      </w:r>
      <w:r>
        <w:rPr>
          <w:rFonts w:asciiTheme="majorHAnsi" w:eastAsia="Calibri" w:hAnsiTheme="majorHAnsi" w:cstheme="majorHAnsi"/>
        </w:rPr>
        <w:t xml:space="preserve"> are shown here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>The values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represent the MFIs for each of the 5 MESF populations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 xml:space="preserve">Linear regression of MESF over </w:t>
      </w:r>
      <w:proofErr w:type="spellStart"/>
      <w:r w:rsidRPr="00B77A15">
        <w:rPr>
          <w:rFonts w:asciiTheme="majorHAnsi" w:eastAsia="Calibri" w:hAnsiTheme="majorHAnsi" w:cstheme="majorHAnsi"/>
        </w:rPr>
        <w:t>cMFI</w:t>
      </w:r>
      <w:proofErr w:type="spellEnd"/>
      <w:r w:rsidRPr="00B77A15">
        <w:rPr>
          <w:rFonts w:asciiTheme="majorHAnsi" w:eastAsia="Calibri" w:hAnsiTheme="majorHAnsi" w:cstheme="majorHAnsi"/>
        </w:rPr>
        <w:t xml:space="preserve"> for the MESF populations</w:t>
      </w:r>
      <w:r>
        <w:rPr>
          <w:rFonts w:asciiTheme="majorHAnsi" w:eastAsia="Calibri" w:hAnsiTheme="majorHAnsi" w:cstheme="majorHAnsi"/>
        </w:rPr>
        <w:t xml:space="preserve"> are presented here </w:t>
      </w:r>
      <w:r w:rsidRPr="004501A2">
        <w:rPr>
          <w:rFonts w:asciiTheme="majorHAnsi" w:eastAsia="Calibri" w:hAnsiTheme="majorHAnsi" w:cstheme="majorHAnsi"/>
          <w:b/>
          <w:bCs/>
        </w:rPr>
        <w:t>[4]</w:t>
      </w:r>
      <w:r>
        <w:rPr>
          <w:rFonts w:asciiTheme="majorHAnsi" w:eastAsia="Calibri" w:hAnsiTheme="majorHAnsi" w:cstheme="majorHAnsi"/>
        </w:rPr>
        <w:t>.</w:t>
      </w:r>
    </w:p>
    <w:p w14:paraId="64B1D4B0" w14:textId="2C578B6F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</w:t>
      </w:r>
      <w:r w:rsidR="004501A2">
        <w:rPr>
          <w:rFonts w:asciiTheme="majorHAnsi" w:eastAsia="Calibri" w:hAnsiTheme="majorHAnsi" w:cstheme="majorHAnsi"/>
        </w:rPr>
        <w:t xml:space="preserve"> Figure 1B.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(vi) in B.</w:t>
      </w:r>
    </w:p>
    <w:p w14:paraId="358CE0B7" w14:textId="4ED69C6A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(vii) in B.</w:t>
      </w:r>
    </w:p>
    <w:p w14:paraId="1A3B6C52" w14:textId="5A516EA5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“Blank:340”, “F1: 2215”, “F2:10588”, “F3:72011”, and “F4: 186555” in (vii).</w:t>
      </w:r>
    </w:p>
    <w:p w14:paraId="010EA356" w14:textId="02645049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1B.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(viii) in B.</w:t>
      </w:r>
    </w:p>
    <w:p w14:paraId="3EED1EF6" w14:textId="3BC20183" w:rsidR="00AB48F7" w:rsidRPr="00AB48F7" w:rsidRDefault="00AB48F7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Pr="00B77A15">
        <w:rPr>
          <w:rFonts w:asciiTheme="majorHAnsi" w:eastAsia="Calibri" w:hAnsiTheme="majorHAnsi" w:cstheme="majorHAnsi"/>
        </w:rPr>
        <w:t>slope</w:t>
      </w:r>
      <w:r>
        <w:rPr>
          <w:rFonts w:asciiTheme="majorHAnsi" w:eastAsia="Calibri" w:hAnsiTheme="majorHAnsi" w:cstheme="majorHAnsi"/>
        </w:rPr>
        <w:t xml:space="preserve"> </w:t>
      </w:r>
      <w:r w:rsidRPr="00B77A15">
        <w:rPr>
          <w:rFonts w:asciiTheme="majorHAnsi" w:eastAsia="Calibri" w:hAnsiTheme="majorHAnsi" w:cstheme="majorHAnsi"/>
        </w:rPr>
        <w:t>extract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MESF bound to cells from</w:t>
      </w:r>
      <w:r>
        <w:rPr>
          <w:rFonts w:asciiTheme="majorHAnsi" w:eastAsia="Calibri" w:hAnsiTheme="majorHAnsi" w:cstheme="majorHAnsi"/>
        </w:rPr>
        <w:t xml:space="preserve"> the FCM data of </w:t>
      </w:r>
      <w:r w:rsidRPr="00B77A15">
        <w:rPr>
          <w:rFonts w:asciiTheme="majorHAnsi" w:eastAsia="Calibri" w:hAnsiTheme="majorHAnsi" w:cstheme="majorHAnsi"/>
        </w:rPr>
        <w:t>ICAM-1 on the surface of tonsillar B cells</w:t>
      </w:r>
      <w:r>
        <w:rPr>
          <w:rFonts w:asciiTheme="majorHAnsi" w:eastAsia="Calibri" w:hAnsiTheme="majorHAnsi" w:cstheme="majorHAnsi"/>
        </w:rPr>
        <w:t xml:space="preserve"> and TFH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>. T</w:t>
      </w:r>
      <w:r w:rsidRPr="00B77A15">
        <w:rPr>
          <w:rFonts w:asciiTheme="majorHAnsi" w:eastAsia="Calibri" w:hAnsiTheme="majorHAnsi" w:cstheme="majorHAnsi"/>
        </w:rPr>
        <w:t>he conversion to absolute molecular densities follows</w:t>
      </w:r>
      <w:r>
        <w:rPr>
          <w:rFonts w:asciiTheme="majorHAnsi" w:eastAsia="Calibri" w:hAnsiTheme="majorHAnsi" w:cstheme="majorHAnsi"/>
        </w:rPr>
        <w:t xml:space="preserve"> these</w:t>
      </w:r>
      <w:r w:rsidRPr="00B77A15">
        <w:rPr>
          <w:rFonts w:asciiTheme="majorHAnsi" w:eastAsia="Calibri" w:hAnsiTheme="majorHAnsi" w:cstheme="majorHAnsi"/>
        </w:rPr>
        <w:t xml:space="preserve"> simple mathematical operations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1CC0E59E" w14:textId="4DDA5FB6" w:rsidR="00AB48F7" w:rsidRPr="004501A2" w:rsidRDefault="00AB48F7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</w:t>
      </w:r>
      <w:r w:rsidR="004501A2">
        <w:rPr>
          <w:rFonts w:asciiTheme="majorHAnsi" w:eastAsia="Calibri" w:hAnsiTheme="majorHAnsi" w:cstheme="majorHAnsi"/>
        </w:rPr>
        <w:t xml:space="preserve"> Figure 1A and 1B.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“Slope=0.305” in B(viii).</w:t>
      </w:r>
    </w:p>
    <w:p w14:paraId="4D96B9E3" w14:textId="58FF76EA" w:rsidR="004501A2" w:rsidRPr="00AB48F7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 Figure 1C.</w:t>
      </w:r>
    </w:p>
    <w:p w14:paraId="689B0C35" w14:textId="45EFEF51" w:rsidR="00AB48F7" w:rsidRPr="003D390E" w:rsidRDefault="003D390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The representative images show the f</w:t>
      </w:r>
      <w:r w:rsidRPr="00B77A15">
        <w:rPr>
          <w:rFonts w:asciiTheme="majorHAnsi" w:eastAsia="Calibri" w:hAnsiTheme="majorHAnsi" w:cstheme="majorHAnsi"/>
        </w:rPr>
        <w:t>low cytometry analysis of BSLBs reconstituted with increased densities of recombinant monomeric ICAM-1 12-His</w:t>
      </w:r>
      <w:r>
        <w:rPr>
          <w:rFonts w:asciiTheme="majorHAnsi" w:eastAsia="Calibri" w:hAnsiTheme="majorHAnsi" w:cstheme="majorHAnsi"/>
        </w:rPr>
        <w:t xml:space="preserve">tidines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>
        <w:rPr>
          <w:rFonts w:asciiTheme="majorHAnsi" w:eastAsia="Calibri" w:hAnsiTheme="majorHAnsi" w:cstheme="majorHAnsi"/>
        </w:rPr>
        <w:t xml:space="preserve">. </w:t>
      </w:r>
      <w:r w:rsidRPr="00B77A15">
        <w:rPr>
          <w:rFonts w:asciiTheme="majorHAnsi" w:eastAsia="Calibri" w:hAnsiTheme="majorHAnsi" w:cstheme="majorHAnsi"/>
        </w:rPr>
        <w:t>Regression analyses of ICAM-1 reference concentration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 xml:space="preserve"> over measured density</w:t>
      </w:r>
      <w:r>
        <w:rPr>
          <w:rFonts w:asciiTheme="majorHAnsi" w:eastAsia="Calibri" w:hAnsiTheme="majorHAnsi" w:cstheme="majorHAnsi"/>
        </w:rPr>
        <w:t xml:space="preserve"> </w:t>
      </w:r>
      <w:proofErr w:type="gramStart"/>
      <w:r>
        <w:rPr>
          <w:rFonts w:asciiTheme="majorHAnsi" w:eastAsia="Calibri" w:hAnsiTheme="majorHAnsi" w:cstheme="majorHAnsi"/>
        </w:rPr>
        <w:t>are</w:t>
      </w:r>
      <w:proofErr w:type="gramEnd"/>
      <w:r>
        <w:rPr>
          <w:rFonts w:asciiTheme="majorHAnsi" w:eastAsia="Calibri" w:hAnsiTheme="majorHAnsi" w:cstheme="majorHAnsi"/>
        </w:rPr>
        <w:t xml:space="preserve"> shown here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  <w:r>
        <w:rPr>
          <w:rFonts w:asciiTheme="majorHAnsi" w:eastAsia="Calibri" w:hAnsiTheme="majorHAnsi" w:cstheme="majorHAnsi"/>
        </w:rPr>
        <w:t xml:space="preserve">. </w:t>
      </w:r>
    </w:p>
    <w:p w14:paraId="37216E4A" w14:textId="19F5FA58" w:rsidR="003D390E" w:rsidRPr="004501A2" w:rsidRDefault="003D390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>: Figure 2A.</w:t>
      </w:r>
    </w:p>
    <w:p w14:paraId="2F9BEF18" w14:textId="77777777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“C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R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0C91C781" w14:textId="5B49DF17" w:rsidR="004501A2" w:rsidRPr="003D390E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“D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M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506BC9F9" w14:textId="7A6A9818" w:rsidR="003D390E" w:rsidRPr="003D390E" w:rsidRDefault="003D390E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</w:t>
      </w:r>
      <w:r w:rsidRPr="00B77A15">
        <w:rPr>
          <w:rFonts w:asciiTheme="majorHAnsi" w:eastAsia="Calibri" w:hAnsiTheme="majorHAnsi" w:cstheme="majorHAnsi"/>
        </w:rPr>
        <w:t>he slope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is used </w:t>
      </w:r>
      <w:r w:rsidRPr="00B77A15">
        <w:rPr>
          <w:rFonts w:asciiTheme="majorHAnsi" w:eastAsia="Calibri" w:hAnsiTheme="majorHAnsi" w:cstheme="majorHAnsi"/>
        </w:rPr>
        <w:t xml:space="preserve">to calculate target concentrations of protein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 w:rsidRPr="00B77A15">
        <w:rPr>
          <w:rFonts w:asciiTheme="majorHAnsi" w:eastAsia="Calibri" w:hAnsiTheme="majorHAnsi" w:cstheme="majorHAnsi"/>
        </w:rPr>
        <w:t xml:space="preserve"> to achieve the density of cells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[3]</w:t>
      </w:r>
    </w:p>
    <w:p w14:paraId="18CF0E7C" w14:textId="0D044B9C" w:rsidR="003D390E" w:rsidRPr="004501A2" w:rsidRDefault="003D390E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</w:t>
      </w:r>
      <w:r w:rsidR="004501A2">
        <w:rPr>
          <w:rFonts w:asciiTheme="majorHAnsi" w:eastAsia="Calibri" w:hAnsiTheme="majorHAnsi" w:cstheme="majorHAnsi"/>
        </w:rPr>
        <w:t xml:space="preserve">: Figure 2B. </w:t>
      </w:r>
      <w:r w:rsidR="004501A2"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“Slope=2962”.</w:t>
      </w:r>
    </w:p>
    <w:p w14:paraId="4C40F4B0" w14:textId="2CEF4B57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“C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T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78D5643B" w14:textId="017167B3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 xml:space="preserve">LAB MEDIA: Figure 2B. </w:t>
      </w:r>
      <w:r w:rsidRPr="004501A2">
        <w:rPr>
          <w:rFonts w:asciiTheme="majorHAnsi" w:eastAsia="Calibri" w:hAnsiTheme="majorHAnsi" w:cstheme="majorHAnsi"/>
          <w:i/>
          <w:iCs/>
          <w:color w:val="3333CC"/>
        </w:rPr>
        <w:t>Video Editor: Emphasize “</w:t>
      </w:r>
      <w:proofErr w:type="spellStart"/>
      <w:r w:rsidRPr="004501A2">
        <w:rPr>
          <w:rFonts w:asciiTheme="majorHAnsi" w:eastAsia="Calibri" w:hAnsiTheme="majorHAnsi" w:cstheme="majorHAnsi"/>
          <w:i/>
          <w:iCs/>
          <w:color w:val="3333CC"/>
        </w:rPr>
        <w:t>D</w:t>
      </w:r>
      <w:r w:rsidRPr="004501A2">
        <w:rPr>
          <w:rFonts w:asciiTheme="majorHAnsi" w:eastAsia="Calibri" w:hAnsiTheme="majorHAnsi" w:cstheme="majorHAnsi"/>
          <w:i/>
          <w:iCs/>
          <w:color w:val="3333CC"/>
          <w:vertAlign w:val="subscript"/>
        </w:rPr>
        <w:t>cells</w:t>
      </w:r>
      <w:proofErr w:type="spellEnd"/>
      <w:r w:rsidRPr="004501A2">
        <w:rPr>
          <w:rFonts w:asciiTheme="majorHAnsi" w:eastAsia="Calibri" w:hAnsiTheme="majorHAnsi" w:cstheme="majorHAnsi"/>
          <w:i/>
          <w:iCs/>
          <w:color w:val="3333CC"/>
        </w:rPr>
        <w:t>” in the top line.</w:t>
      </w:r>
    </w:p>
    <w:p w14:paraId="06B12445" w14:textId="00AA80F2" w:rsidR="003D390E" w:rsidRPr="004501A2" w:rsidRDefault="004501A2" w:rsidP="004501A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The f</w:t>
      </w:r>
      <w:r w:rsidRPr="00B77A15">
        <w:rPr>
          <w:rFonts w:asciiTheme="majorHAnsi" w:eastAsia="Calibri" w:hAnsiTheme="majorHAnsi" w:cstheme="majorHAnsi"/>
        </w:rPr>
        <w:t>low diagram</w:t>
      </w:r>
      <w:r>
        <w:rPr>
          <w:rFonts w:asciiTheme="majorHAnsi" w:eastAsia="Calibri" w:hAnsiTheme="majorHAnsi" w:cstheme="majorHAnsi"/>
        </w:rPr>
        <w:t>s</w:t>
      </w:r>
      <w:r w:rsidRPr="00B77A15">
        <w:rPr>
          <w:rFonts w:asciiTheme="majorHAnsi" w:eastAsia="Calibri" w:hAnsiTheme="majorHAnsi" w:cstheme="majorHAnsi"/>
        </w:rPr>
        <w:t xml:space="preserve"> show the critical steps for </w:t>
      </w:r>
      <w:r>
        <w:rPr>
          <w:rFonts w:asciiTheme="majorHAnsi" w:eastAsia="Calibri" w:hAnsiTheme="majorHAnsi" w:cstheme="majorHAnsi"/>
        </w:rPr>
        <w:t>coculturing</w:t>
      </w:r>
      <w:r w:rsidRPr="00B77A15">
        <w:rPr>
          <w:rFonts w:asciiTheme="majorHAnsi" w:eastAsia="Calibri" w:hAnsiTheme="majorHAnsi" w:cstheme="majorHAnsi"/>
        </w:rPr>
        <w:t xml:space="preserve"> T cells with BSLBs reconstituting model membranes and the subsequent measurement</w:t>
      </w:r>
      <w:r w:rsidRPr="00B77A15">
        <w:rPr>
          <w:rFonts w:asciiTheme="majorHAnsi" w:eastAsia="Calibri" w:hAnsiTheme="majorHAnsi" w:cstheme="majorHAnsi"/>
          <w:b/>
        </w:rPr>
        <w:t xml:space="preserve"> </w:t>
      </w:r>
      <w:r w:rsidRPr="00B77A15">
        <w:rPr>
          <w:rFonts w:asciiTheme="majorHAnsi" w:eastAsia="Calibri" w:hAnsiTheme="majorHAnsi" w:cstheme="majorHAnsi"/>
        </w:rPr>
        <w:t>of particle transfer with flow cytometry</w:t>
      </w:r>
      <w:r>
        <w:rPr>
          <w:rFonts w:asciiTheme="majorHAnsi" w:eastAsia="Calibri" w:hAnsiTheme="majorHAnsi" w:cstheme="majorHAnsi"/>
        </w:rPr>
        <w:t xml:space="preserve"> </w:t>
      </w:r>
      <w:r w:rsidRPr="004501A2">
        <w:rPr>
          <w:rFonts w:asciiTheme="majorHAnsi" w:eastAsia="Calibri" w:hAnsiTheme="majorHAnsi" w:cstheme="majorHAnsi"/>
          <w:b/>
          <w:bCs/>
        </w:rPr>
        <w:t>[1]</w:t>
      </w:r>
      <w:r w:rsidRPr="00B77A15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</w:t>
      </w:r>
      <w:r w:rsidRPr="00B77A15">
        <w:rPr>
          <w:rFonts w:asciiTheme="majorHAnsi" w:eastAsia="Calibri" w:hAnsiTheme="majorHAnsi" w:cstheme="majorHAnsi"/>
        </w:rPr>
        <w:t>he gating strategy to identify single BSLBs and cells within the continuous acquisition window</w:t>
      </w:r>
      <w:r>
        <w:rPr>
          <w:rFonts w:asciiTheme="majorHAnsi" w:eastAsia="Calibri" w:hAnsiTheme="majorHAnsi" w:cstheme="majorHAnsi"/>
        </w:rPr>
        <w:t xml:space="preserve"> is shown here </w:t>
      </w:r>
      <w:r w:rsidRPr="004501A2">
        <w:rPr>
          <w:rFonts w:asciiTheme="majorHAnsi" w:eastAsia="Calibri" w:hAnsiTheme="majorHAnsi" w:cstheme="majorHAnsi"/>
          <w:b/>
          <w:bCs/>
        </w:rPr>
        <w:t>[2]</w:t>
      </w:r>
      <w:r>
        <w:rPr>
          <w:rFonts w:asciiTheme="majorHAnsi" w:eastAsia="Calibri" w:hAnsiTheme="majorHAnsi" w:cstheme="majorHAnsi"/>
        </w:rPr>
        <w:t>.</w:t>
      </w:r>
    </w:p>
    <w:p w14:paraId="282161D0" w14:textId="3CD32E38" w:rsidR="004501A2" w:rsidRPr="004501A2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eastAsia="Calibri" w:hAnsiTheme="majorHAnsi" w:cstheme="majorHAnsi"/>
        </w:rPr>
        <w:t>LAB MEDIA: Figure 3A.</w:t>
      </w:r>
    </w:p>
    <w:p w14:paraId="0CA0EF3E" w14:textId="259F67CA" w:rsidR="004501A2" w:rsidRPr="003D390E" w:rsidRDefault="004501A2" w:rsidP="004501A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3B and 3C.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6B2C66CA" w14:textId="49AA0166" w:rsidR="00473E1C" w:rsidRDefault="00473E1C" w:rsidP="00EC5E3A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lang w:eastAsia="zh-TW"/>
        </w:rPr>
      </w:pPr>
      <w:bookmarkStart w:id="51" w:name="_Hlk27388131"/>
      <w:r w:rsidRPr="00B07A3B">
        <w:rPr>
          <w:rFonts w:cstheme="minorHAnsi"/>
          <w:b/>
          <w:bCs/>
        </w:rPr>
        <w:t>Conclusion Interview Statements</w:t>
      </w:r>
      <w:bookmarkEnd w:id="51"/>
    </w:p>
    <w:p w14:paraId="1A047F4C" w14:textId="77777777" w:rsidR="00EC5E3A" w:rsidRPr="00EC5E3A" w:rsidRDefault="00EC5E3A" w:rsidP="00EC5E3A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p w14:paraId="217033D1" w14:textId="6987FF0C" w:rsidR="00B07A3B" w:rsidRPr="00EC5E3A" w:rsidRDefault="008D1A5E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 w:rsidRPr="008D1A5E">
        <w:rPr>
          <w:rFonts w:ascii="Calibri" w:hAnsi="Calibri" w:cstheme="minorHAnsi"/>
          <w:b/>
          <w:iCs/>
          <w:u w:val="single"/>
        </w:rPr>
        <w:t xml:space="preserve">Pablo F. </w:t>
      </w:r>
      <w:r w:rsidRPr="001D279A">
        <w:rPr>
          <w:rFonts w:ascii="Calibri" w:hAnsi="Calibri" w:cstheme="minorHAnsi"/>
          <w:b/>
          <w:iCs/>
          <w:u w:val="single"/>
        </w:rPr>
        <w:t>Cespedes:</w:t>
      </w:r>
      <w:r w:rsidRPr="001D279A">
        <w:rPr>
          <w:rFonts w:ascii="Calibri" w:hAnsi="Calibri" w:cstheme="minorHAnsi"/>
          <w:b/>
          <w:iCs/>
        </w:rPr>
        <w:t xml:space="preserve"> </w:t>
      </w:r>
      <w:r w:rsidRPr="001D279A">
        <w:rPr>
          <w:rFonts w:ascii="Calibri" w:hAnsi="Calibri" w:cstheme="minorHAnsi"/>
          <w:bCs/>
          <w:iCs/>
        </w:rPr>
        <w:t xml:space="preserve">The most important thing to remember is that </w:t>
      </w:r>
      <w:r w:rsidR="00DD68C0">
        <w:rPr>
          <w:rFonts w:ascii="Calibri" w:hAnsi="Calibri" w:cstheme="minorHAnsi"/>
          <w:bCs/>
          <w:iCs/>
        </w:rPr>
        <w:t>for</w:t>
      </w:r>
      <w:r w:rsidRPr="001D279A">
        <w:rPr>
          <w:rFonts w:ascii="Calibri" w:hAnsi="Calibri" w:cstheme="minorHAnsi"/>
          <w:bCs/>
          <w:iCs/>
        </w:rPr>
        <w:t xml:space="preserve"> maintain</w:t>
      </w:r>
      <w:r w:rsidR="00DD68C0">
        <w:rPr>
          <w:rFonts w:ascii="Calibri" w:hAnsi="Calibri" w:cstheme="minorHAnsi"/>
          <w:bCs/>
          <w:iCs/>
        </w:rPr>
        <w:t>ing</w:t>
      </w:r>
      <w:r w:rsidRPr="001D279A">
        <w:rPr>
          <w:rFonts w:ascii="Calibri" w:hAnsi="Calibri" w:cstheme="minorHAnsi"/>
          <w:bCs/>
          <w:iCs/>
        </w:rPr>
        <w:t xml:space="preserve"> </w:t>
      </w:r>
      <w:r w:rsidR="00DD68C0">
        <w:rPr>
          <w:rFonts w:ascii="Calibri" w:hAnsi="Calibri" w:cstheme="minorHAnsi"/>
          <w:bCs/>
          <w:iCs/>
        </w:rPr>
        <w:t xml:space="preserve">the </w:t>
      </w:r>
      <w:r w:rsidRPr="001D279A">
        <w:rPr>
          <w:rFonts w:ascii="Calibri" w:hAnsi="Calibri" w:cstheme="minorHAnsi"/>
          <w:bCs/>
          <w:iCs/>
        </w:rPr>
        <w:t>reproducibility of results</w:t>
      </w:r>
      <w:r w:rsidR="00DD68C0">
        <w:rPr>
          <w:rFonts w:ascii="Calibri" w:hAnsi="Calibri" w:cstheme="minorHAnsi"/>
          <w:bCs/>
          <w:iCs/>
        </w:rPr>
        <w:t>,</w:t>
      </w:r>
      <w:r w:rsidRPr="001D279A">
        <w:rPr>
          <w:rFonts w:ascii="Calibri" w:hAnsi="Calibri" w:cstheme="minorHAnsi"/>
          <w:bCs/>
          <w:iCs/>
        </w:rPr>
        <w:t xml:space="preserve"> a new calibration curve is needed each time lots of proteins and lipids are replaced.</w:t>
      </w:r>
    </w:p>
    <w:p w14:paraId="07A53F62" w14:textId="77777777" w:rsidR="00EC5E3A" w:rsidRP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bCs/>
        </w:rPr>
      </w:pPr>
    </w:p>
    <w:p w14:paraId="268344CC" w14:textId="70D9288A" w:rsidR="00EC5E3A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3.5.1.</w:t>
      </w:r>
    </w:p>
    <w:p w14:paraId="6E6411EC" w14:textId="10107D61" w:rsidR="00EC5E3A" w:rsidRDefault="00EC5E3A" w:rsidP="00EC5E3A">
      <w:pPr>
        <w:pStyle w:val="ListParagraph"/>
        <w:spacing w:before="240"/>
        <w:ind w:left="1627"/>
        <w:jc w:val="both"/>
        <w:outlineLvl w:val="0"/>
        <w:rPr>
          <w:rFonts w:ascii="Calibri" w:hAnsi="Calibri" w:cstheme="minorHAnsi"/>
          <w:bCs/>
          <w:iCs/>
        </w:rPr>
      </w:pPr>
    </w:p>
    <w:p w14:paraId="63A6A26A" w14:textId="77777777" w:rsidR="00EC5E3A" w:rsidRPr="00EC5E3A" w:rsidRDefault="00EC5E3A" w:rsidP="00EC5E3A">
      <w:pPr>
        <w:pStyle w:val="ListParagraph"/>
        <w:spacing w:before="240"/>
        <w:ind w:left="1627"/>
        <w:jc w:val="both"/>
        <w:outlineLvl w:val="0"/>
        <w:rPr>
          <w:rFonts w:eastAsia="Times New Roman" w:cstheme="minorHAnsi"/>
          <w:bCs/>
        </w:rPr>
      </w:pPr>
    </w:p>
    <w:p w14:paraId="2B0969E1" w14:textId="7ADCA36A" w:rsidR="00B07A3B" w:rsidRPr="00EC5E3A" w:rsidRDefault="008D1A5E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8D1A5E">
        <w:rPr>
          <w:rFonts w:ascii="Calibri" w:hAnsi="Calibri" w:cstheme="minorHAnsi"/>
          <w:b/>
          <w:color w:val="auto"/>
          <w:u w:val="single"/>
        </w:rPr>
        <w:t>Pablo F. Cespedes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1D279A">
        <w:rPr>
          <w:rFonts w:ascii="Calibri" w:hAnsi="Calibri" w:cstheme="minorHAnsi"/>
          <w:bCs/>
          <w:color w:val="auto"/>
        </w:rPr>
        <w:t>Upon coculture of T cells and BSLBs, BSLBs can be enriched by fluorescence</w:t>
      </w:r>
      <w:r w:rsidR="00DD68C0">
        <w:rPr>
          <w:rFonts w:ascii="Calibri" w:hAnsi="Calibri" w:cstheme="minorHAnsi"/>
          <w:bCs/>
          <w:color w:val="auto"/>
        </w:rPr>
        <w:t>-</w:t>
      </w:r>
      <w:r w:rsidRPr="001D279A">
        <w:rPr>
          <w:rFonts w:ascii="Calibri" w:hAnsi="Calibri" w:cstheme="minorHAnsi"/>
          <w:bCs/>
          <w:color w:val="auto"/>
        </w:rPr>
        <w:t>activated cell sorting for downstream proteomic and transcriptomic analyses to discover new effector molecules being released by different T cell subsets.</w:t>
      </w:r>
    </w:p>
    <w:p w14:paraId="7D761523" w14:textId="3615D4D4" w:rsid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ascii="Calibri" w:hAnsi="Calibri" w:cstheme="minorHAnsi"/>
          <w:b/>
          <w:color w:val="auto"/>
          <w:u w:val="single"/>
        </w:rPr>
      </w:pPr>
    </w:p>
    <w:p w14:paraId="7E929F41" w14:textId="71ADAA4B" w:rsidR="00EC5E3A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C0FB8">
        <w:rPr>
          <w:rFonts w:cs="Calibri"/>
          <w:bCs/>
        </w:rPr>
        <w:t xml:space="preserve"> </w:t>
      </w:r>
      <w:r w:rsidR="009C0FB8" w:rsidRPr="009C0FB8">
        <w:rPr>
          <w:rFonts w:cs="Calibri"/>
          <w:bCs/>
          <w:i/>
          <w:iCs/>
          <w:color w:val="3333CC"/>
        </w:rPr>
        <w:t>B-roll: 4.4.1.</w:t>
      </w:r>
    </w:p>
    <w:p w14:paraId="232FA173" w14:textId="2685ECDD" w:rsidR="00473E1C" w:rsidRPr="00B07A3B" w:rsidRDefault="00473E1C" w:rsidP="004501A2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649AF187" w:rsidR="00B07A3B" w:rsidRPr="00EC5E3A" w:rsidRDefault="00600B27" w:rsidP="004501A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600B27">
        <w:rPr>
          <w:rFonts w:ascii="Calibri" w:hAnsi="Calibri" w:cstheme="minorHAnsi"/>
          <w:b/>
          <w:iCs/>
          <w:color w:val="auto"/>
          <w:u w:val="single"/>
        </w:rPr>
        <w:t>Pablo F. Cespedes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EC5E3A">
        <w:rPr>
          <w:rFonts w:eastAsia="Times New Roman" w:cstheme="minorHAnsi"/>
          <w:iCs/>
          <w:color w:val="auto"/>
        </w:rPr>
        <w:t>O</w:t>
      </w:r>
      <w:r w:rsidRPr="00600B27">
        <w:rPr>
          <w:rFonts w:eastAsia="Times New Roman" w:cstheme="minorHAnsi"/>
          <w:iCs/>
          <w:color w:val="auto"/>
        </w:rPr>
        <w:t xml:space="preserve">ur colleagues at </w:t>
      </w:r>
      <w:r>
        <w:rPr>
          <w:rFonts w:eastAsia="Times New Roman" w:cstheme="minorHAnsi"/>
          <w:iCs/>
          <w:color w:val="auto"/>
        </w:rPr>
        <w:t xml:space="preserve">the </w:t>
      </w:r>
      <w:r w:rsidRPr="00600B27">
        <w:rPr>
          <w:rFonts w:eastAsia="Times New Roman" w:cstheme="minorHAnsi"/>
          <w:iCs/>
          <w:color w:val="auto"/>
        </w:rPr>
        <w:t>University of Oxford have used this method to demonstrate new ligand-receptor interfacial interactions and to study the effects of different genetic ablations on the output of human T cell synapses</w:t>
      </w:r>
      <w:r>
        <w:rPr>
          <w:rFonts w:eastAsia="Times New Roman" w:cstheme="minorHAnsi"/>
          <w:iCs/>
          <w:color w:val="auto"/>
        </w:rPr>
        <w:t>.</w:t>
      </w:r>
    </w:p>
    <w:p w14:paraId="2730B777" w14:textId="12FB0788" w:rsidR="00EC5E3A" w:rsidRDefault="00EC5E3A" w:rsidP="00EC5E3A">
      <w:pPr>
        <w:pStyle w:val="ListParagraph"/>
        <w:spacing w:before="240"/>
        <w:ind w:left="907"/>
        <w:jc w:val="both"/>
        <w:outlineLvl w:val="0"/>
        <w:rPr>
          <w:rFonts w:ascii="Calibri" w:hAnsi="Calibri" w:cstheme="minorHAnsi"/>
          <w:b/>
          <w:iCs/>
          <w:color w:val="auto"/>
          <w:u w:val="single"/>
        </w:rPr>
      </w:pPr>
    </w:p>
    <w:p w14:paraId="16AB1363" w14:textId="049046A3" w:rsidR="00A84BA8" w:rsidRPr="00EC5E3A" w:rsidRDefault="00EC5E3A" w:rsidP="00EC5E3A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iCs/>
          <w:color w:val="auto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sectPr w:rsidR="00A84BA8" w:rsidRPr="00EC5E3A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BB422" w14:textId="77777777" w:rsidR="009578E7" w:rsidRDefault="009578E7">
      <w:r>
        <w:separator/>
      </w:r>
    </w:p>
    <w:p w14:paraId="465A6148" w14:textId="77777777" w:rsidR="009578E7" w:rsidRDefault="009578E7"/>
  </w:endnote>
  <w:endnote w:type="continuationSeparator" w:id="0">
    <w:p w14:paraId="48A89E2A" w14:textId="77777777" w:rsidR="009578E7" w:rsidRDefault="009578E7">
      <w:r>
        <w:continuationSeparator/>
      </w:r>
    </w:p>
    <w:p w14:paraId="07C89092" w14:textId="77777777" w:rsidR="009578E7" w:rsidRDefault="00957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3C9F91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E36BF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C0FB8">
      <w:rPr>
        <w:rFonts w:cstheme="minorHAnsi"/>
        <w:lang w:val="en-US"/>
      </w:rPr>
      <w:t xml:space="preserve">January 10, 2022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D2D4F" w14:textId="77777777" w:rsidR="009578E7" w:rsidRDefault="009578E7">
      <w:r>
        <w:separator/>
      </w:r>
    </w:p>
    <w:p w14:paraId="051FEF9E" w14:textId="77777777" w:rsidR="009578E7" w:rsidRDefault="009578E7"/>
  </w:footnote>
  <w:footnote w:type="continuationSeparator" w:id="0">
    <w:p w14:paraId="47D1CE0E" w14:textId="77777777" w:rsidR="009578E7" w:rsidRDefault="009578E7">
      <w:r>
        <w:continuationSeparator/>
      </w:r>
    </w:p>
    <w:p w14:paraId="56DAD523" w14:textId="77777777" w:rsidR="009578E7" w:rsidRDefault="00957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3151E521" w:rsidR="00336C61" w:rsidRPr="006D3AC7" w:rsidRDefault="009C0FB8" w:rsidP="009C0F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blo Cespedes">
    <w15:presenceInfo w15:providerId="AD" w15:userId="S-1-5-21-360109819-2061405462-1588505313-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jQzMDI2MTYyM7FU0lEKTi0uzszPAymwrAUAQaZNm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65E"/>
    <w:rsid w:val="00037828"/>
    <w:rsid w:val="00043807"/>
    <w:rsid w:val="00046A31"/>
    <w:rsid w:val="00074929"/>
    <w:rsid w:val="00083792"/>
    <w:rsid w:val="0008613B"/>
    <w:rsid w:val="00086203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69A1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1F5"/>
    <w:rsid w:val="00151824"/>
    <w:rsid w:val="001528A5"/>
    <w:rsid w:val="00157B46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279A"/>
    <w:rsid w:val="001D66A5"/>
    <w:rsid w:val="001E2225"/>
    <w:rsid w:val="001E230F"/>
    <w:rsid w:val="001E52A3"/>
    <w:rsid w:val="001F0890"/>
    <w:rsid w:val="001F4A30"/>
    <w:rsid w:val="00214268"/>
    <w:rsid w:val="00226348"/>
    <w:rsid w:val="002422D6"/>
    <w:rsid w:val="00244CDB"/>
    <w:rsid w:val="00246A43"/>
    <w:rsid w:val="00247BFF"/>
    <w:rsid w:val="0025310D"/>
    <w:rsid w:val="002544F1"/>
    <w:rsid w:val="002553AE"/>
    <w:rsid w:val="00257C68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38E2"/>
    <w:rsid w:val="002A7F8B"/>
    <w:rsid w:val="002B009A"/>
    <w:rsid w:val="002B025E"/>
    <w:rsid w:val="002B0D88"/>
    <w:rsid w:val="002B26D4"/>
    <w:rsid w:val="002B55D9"/>
    <w:rsid w:val="002C54DB"/>
    <w:rsid w:val="002D3DBD"/>
    <w:rsid w:val="002D52A1"/>
    <w:rsid w:val="002E7521"/>
    <w:rsid w:val="002F0D42"/>
    <w:rsid w:val="002F3829"/>
    <w:rsid w:val="002F38CF"/>
    <w:rsid w:val="002F4451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C9A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90E"/>
    <w:rsid w:val="003E2BC9"/>
    <w:rsid w:val="003F4B52"/>
    <w:rsid w:val="004034B6"/>
    <w:rsid w:val="004114EA"/>
    <w:rsid w:val="00414B4F"/>
    <w:rsid w:val="004244A9"/>
    <w:rsid w:val="00426350"/>
    <w:rsid w:val="00440FFA"/>
    <w:rsid w:val="004425EC"/>
    <w:rsid w:val="00445AA8"/>
    <w:rsid w:val="00447B0A"/>
    <w:rsid w:val="004501A2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8419E"/>
    <w:rsid w:val="00493A57"/>
    <w:rsid w:val="004B433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03A7"/>
    <w:rsid w:val="0052184A"/>
    <w:rsid w:val="00530DD9"/>
    <w:rsid w:val="005320E4"/>
    <w:rsid w:val="00534B83"/>
    <w:rsid w:val="005363E2"/>
    <w:rsid w:val="00536D89"/>
    <w:rsid w:val="00544663"/>
    <w:rsid w:val="005463CB"/>
    <w:rsid w:val="00557116"/>
    <w:rsid w:val="0055763A"/>
    <w:rsid w:val="00565757"/>
    <w:rsid w:val="00582277"/>
    <w:rsid w:val="005829FA"/>
    <w:rsid w:val="00585ECC"/>
    <w:rsid w:val="005A02B6"/>
    <w:rsid w:val="005A09D8"/>
    <w:rsid w:val="005A131F"/>
    <w:rsid w:val="005A1F5E"/>
    <w:rsid w:val="005A3F8F"/>
    <w:rsid w:val="005B6859"/>
    <w:rsid w:val="005C6D1E"/>
    <w:rsid w:val="005D783F"/>
    <w:rsid w:val="005E2B7E"/>
    <w:rsid w:val="005F18A3"/>
    <w:rsid w:val="005F1ADF"/>
    <w:rsid w:val="00600B27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46813"/>
    <w:rsid w:val="00652165"/>
    <w:rsid w:val="00654735"/>
    <w:rsid w:val="006556DE"/>
    <w:rsid w:val="006565A0"/>
    <w:rsid w:val="006579DD"/>
    <w:rsid w:val="00660315"/>
    <w:rsid w:val="006617AB"/>
    <w:rsid w:val="00662BE9"/>
    <w:rsid w:val="00663E85"/>
    <w:rsid w:val="00664850"/>
    <w:rsid w:val="0067274F"/>
    <w:rsid w:val="006801B1"/>
    <w:rsid w:val="0069665E"/>
    <w:rsid w:val="006A0250"/>
    <w:rsid w:val="006A14A2"/>
    <w:rsid w:val="006A21CB"/>
    <w:rsid w:val="006A4E65"/>
    <w:rsid w:val="006A6324"/>
    <w:rsid w:val="006B2573"/>
    <w:rsid w:val="006C08AE"/>
    <w:rsid w:val="006C0E87"/>
    <w:rsid w:val="006C1A3B"/>
    <w:rsid w:val="006C4CBF"/>
    <w:rsid w:val="006D1264"/>
    <w:rsid w:val="006D1F9B"/>
    <w:rsid w:val="006D3AC7"/>
    <w:rsid w:val="006D7676"/>
    <w:rsid w:val="006E16D4"/>
    <w:rsid w:val="00702F84"/>
    <w:rsid w:val="00706E8E"/>
    <w:rsid w:val="0071294C"/>
    <w:rsid w:val="00724E3B"/>
    <w:rsid w:val="00731E5D"/>
    <w:rsid w:val="00745D4B"/>
    <w:rsid w:val="00746865"/>
    <w:rsid w:val="0075307C"/>
    <w:rsid w:val="007548F3"/>
    <w:rsid w:val="007574EC"/>
    <w:rsid w:val="0077071A"/>
    <w:rsid w:val="00777388"/>
    <w:rsid w:val="00790E8C"/>
    <w:rsid w:val="007A4E1D"/>
    <w:rsid w:val="007B0FBB"/>
    <w:rsid w:val="007B3E0E"/>
    <w:rsid w:val="007C0B2E"/>
    <w:rsid w:val="007D4222"/>
    <w:rsid w:val="007D61A8"/>
    <w:rsid w:val="007E5D55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47C1"/>
    <w:rsid w:val="008459FC"/>
    <w:rsid w:val="008504ED"/>
    <w:rsid w:val="00851B3E"/>
    <w:rsid w:val="00851C4B"/>
    <w:rsid w:val="00854994"/>
    <w:rsid w:val="00860BC3"/>
    <w:rsid w:val="00873D1A"/>
    <w:rsid w:val="00875BE8"/>
    <w:rsid w:val="00877B88"/>
    <w:rsid w:val="0088113B"/>
    <w:rsid w:val="008860C5"/>
    <w:rsid w:val="00887B97"/>
    <w:rsid w:val="008A0177"/>
    <w:rsid w:val="008A20AC"/>
    <w:rsid w:val="008D1A5E"/>
    <w:rsid w:val="008D2A6A"/>
    <w:rsid w:val="008D58EC"/>
    <w:rsid w:val="008E1B00"/>
    <w:rsid w:val="008E74F7"/>
    <w:rsid w:val="008F7754"/>
    <w:rsid w:val="0090117D"/>
    <w:rsid w:val="009055DD"/>
    <w:rsid w:val="0091037D"/>
    <w:rsid w:val="009114D8"/>
    <w:rsid w:val="009149A4"/>
    <w:rsid w:val="009212DD"/>
    <w:rsid w:val="00921AB9"/>
    <w:rsid w:val="009301B8"/>
    <w:rsid w:val="00931D78"/>
    <w:rsid w:val="00941F06"/>
    <w:rsid w:val="009431F3"/>
    <w:rsid w:val="00943F9E"/>
    <w:rsid w:val="00947092"/>
    <w:rsid w:val="00951A8E"/>
    <w:rsid w:val="00954870"/>
    <w:rsid w:val="009578E7"/>
    <w:rsid w:val="009625B1"/>
    <w:rsid w:val="00966F67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0984"/>
    <w:rsid w:val="009C0FB8"/>
    <w:rsid w:val="009C2062"/>
    <w:rsid w:val="009C7B9A"/>
    <w:rsid w:val="009D21B9"/>
    <w:rsid w:val="009E36BF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69FD"/>
    <w:rsid w:val="00A72FC5"/>
    <w:rsid w:val="00A730E3"/>
    <w:rsid w:val="00A77CF6"/>
    <w:rsid w:val="00A84BA8"/>
    <w:rsid w:val="00A84C50"/>
    <w:rsid w:val="00A91283"/>
    <w:rsid w:val="00AA132F"/>
    <w:rsid w:val="00AB3338"/>
    <w:rsid w:val="00AB48F7"/>
    <w:rsid w:val="00AC16C3"/>
    <w:rsid w:val="00AC5EF4"/>
    <w:rsid w:val="00AC63FC"/>
    <w:rsid w:val="00AD3B41"/>
    <w:rsid w:val="00AD4F04"/>
    <w:rsid w:val="00AE11E8"/>
    <w:rsid w:val="00AE2480"/>
    <w:rsid w:val="00AE480D"/>
    <w:rsid w:val="00B00969"/>
    <w:rsid w:val="00B04340"/>
    <w:rsid w:val="00B07A3B"/>
    <w:rsid w:val="00B13941"/>
    <w:rsid w:val="00B265C0"/>
    <w:rsid w:val="00B340A8"/>
    <w:rsid w:val="00B3428E"/>
    <w:rsid w:val="00B40E12"/>
    <w:rsid w:val="00B435B8"/>
    <w:rsid w:val="00B4499C"/>
    <w:rsid w:val="00B5116D"/>
    <w:rsid w:val="00B6201D"/>
    <w:rsid w:val="00B653B7"/>
    <w:rsid w:val="00B66877"/>
    <w:rsid w:val="00B66A14"/>
    <w:rsid w:val="00B7250F"/>
    <w:rsid w:val="00B807E5"/>
    <w:rsid w:val="00B847A0"/>
    <w:rsid w:val="00B87BC5"/>
    <w:rsid w:val="00BA2E51"/>
    <w:rsid w:val="00BA6F54"/>
    <w:rsid w:val="00BB6659"/>
    <w:rsid w:val="00BC6DA7"/>
    <w:rsid w:val="00BD4346"/>
    <w:rsid w:val="00BD636E"/>
    <w:rsid w:val="00BE051D"/>
    <w:rsid w:val="00BE756D"/>
    <w:rsid w:val="00BF2674"/>
    <w:rsid w:val="00BF2B34"/>
    <w:rsid w:val="00BF50EA"/>
    <w:rsid w:val="00C00F3F"/>
    <w:rsid w:val="00C035C7"/>
    <w:rsid w:val="00C12062"/>
    <w:rsid w:val="00C2620F"/>
    <w:rsid w:val="00C34F4C"/>
    <w:rsid w:val="00C35B06"/>
    <w:rsid w:val="00C602B2"/>
    <w:rsid w:val="00C70C90"/>
    <w:rsid w:val="00C7374B"/>
    <w:rsid w:val="00C74035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51CB"/>
    <w:rsid w:val="00D25417"/>
    <w:rsid w:val="00D30007"/>
    <w:rsid w:val="00D300CE"/>
    <w:rsid w:val="00D3559F"/>
    <w:rsid w:val="00D37C1A"/>
    <w:rsid w:val="00D406D6"/>
    <w:rsid w:val="00D44C0B"/>
    <w:rsid w:val="00D45AF7"/>
    <w:rsid w:val="00D466AF"/>
    <w:rsid w:val="00D473BF"/>
    <w:rsid w:val="00D47642"/>
    <w:rsid w:val="00D5048E"/>
    <w:rsid w:val="00D712A3"/>
    <w:rsid w:val="00D95C4C"/>
    <w:rsid w:val="00DA117F"/>
    <w:rsid w:val="00DA17FB"/>
    <w:rsid w:val="00DA25D3"/>
    <w:rsid w:val="00DB7EBA"/>
    <w:rsid w:val="00DC058D"/>
    <w:rsid w:val="00DC1E10"/>
    <w:rsid w:val="00DC2504"/>
    <w:rsid w:val="00DC311D"/>
    <w:rsid w:val="00DC7C84"/>
    <w:rsid w:val="00DC7D3A"/>
    <w:rsid w:val="00DD2CF9"/>
    <w:rsid w:val="00DD68C0"/>
    <w:rsid w:val="00DE142F"/>
    <w:rsid w:val="00DE2554"/>
    <w:rsid w:val="00DE2882"/>
    <w:rsid w:val="00DE46DB"/>
    <w:rsid w:val="00DE66F3"/>
    <w:rsid w:val="00DF0865"/>
    <w:rsid w:val="00DF307B"/>
    <w:rsid w:val="00E04367"/>
    <w:rsid w:val="00E072C2"/>
    <w:rsid w:val="00E201CF"/>
    <w:rsid w:val="00E24673"/>
    <w:rsid w:val="00E24898"/>
    <w:rsid w:val="00E355EE"/>
    <w:rsid w:val="00E35FB3"/>
    <w:rsid w:val="00E44C46"/>
    <w:rsid w:val="00E5577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5E3A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5AA8"/>
    <w:rsid w:val="00F22F5E"/>
    <w:rsid w:val="00F24C35"/>
    <w:rsid w:val="00F25EAF"/>
    <w:rsid w:val="00F3061E"/>
    <w:rsid w:val="00F35094"/>
    <w:rsid w:val="00F370BD"/>
    <w:rsid w:val="00F4692E"/>
    <w:rsid w:val="00F56A75"/>
    <w:rsid w:val="00F60B45"/>
    <w:rsid w:val="00F60C18"/>
    <w:rsid w:val="00F63E45"/>
    <w:rsid w:val="00F64FB6"/>
    <w:rsid w:val="00F80FD0"/>
    <w:rsid w:val="00F90E6A"/>
    <w:rsid w:val="00F95E8D"/>
    <w:rsid w:val="00FA1A08"/>
    <w:rsid w:val="00FA1A9D"/>
    <w:rsid w:val="00FA532D"/>
    <w:rsid w:val="00FA7A79"/>
    <w:rsid w:val="00FA7D51"/>
    <w:rsid w:val="00FC13BE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5:docId w15:val="{0EA14B52-D476-48F9-8C5F-3E9F75E6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254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9254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69</vt:i4>
      </vt:variant>
    </vt:vector>
  </HeadingPairs>
  <TitlesOfParts>
    <vt:vector size="70" baseType="lpstr">
      <vt:lpstr>Name:                                                                                                                 Title of</vt:lpstr>
      <vt:lpstr/>
      <vt:lpstr>Submission ID #:  63130</vt:lpstr>
      <vt:lpstr>Scriptwriter Name: Debopriya Sadhukhan</vt:lpstr>
      <vt:lpstr>Project Page Link: https://www.jove.com/account/file-uploader?src=19254698</vt:lpstr>
      <vt:lpstr/>
      <vt:lpstr/>
      <vt:lpstr/>
      <vt:lpstr/>
      <vt:lpstr>Authors and Affiliations: </vt:lpstr>
      <vt:lpstr/>
      <vt:lpstr/>
      <vt:lpstr/>
      <vt:lpstr>Corresponding Authors: </vt:lpstr>
      <vt:lpstr/>
      <vt:lpstr/>
      <vt:lpstr/>
      <vt:lpstr/>
      <vt:lpstr/>
      <vt:lpstr/>
      <vt:lpstr>    Author Questionnaire </vt:lpstr>
      <vt:lpstr>Introduction</vt:lpstr>
      <vt:lpstr/>
      <vt:lpstr/>
      <vt:lpstr>Protocol</vt:lpstr>
      <vt:lpstr>A reference plate layout to include these staining as part of the same plate. {C</vt:lpstr>
      <vt:lpstr>Results</vt:lpstr>
      <vt:lpstr>Results: FCM for Absolute Protein Quantification on the Cell Surface</vt:lpstr>
      <vt:lpstr>An example of quantitative flow cytometry measurements of ICAM-1 on the surface </vt:lpstr>
      <vt:lpstr>LAB MEDIA: Figure 1.</vt:lpstr>
      <vt:lpstr>LAB MEDIA: Figure 1A.</vt:lpstr>
      <vt:lpstr>This sequential gating strategy identifies single, live events within the contin</vt:lpstr>
      <vt:lpstr>LAB MEDIA: Figure 1A.</vt:lpstr>
      <vt:lpstr>LAB MEDIA: Figure 1A. Video Editor: Emphasize the black arrows in (iii) and (iv)</vt:lpstr>
      <vt:lpstr>LAB MEDIA: Figure 1A. Video Editor: Emphasize the teal histograms in (viii).</vt:lpstr>
      <vt:lpstr>LAB MEDIA: Figure 1A. Video Editor: Emphasize the light grey histograms in (viii</vt:lpstr>
      <vt:lpstr>LAB MEDIA: Figure 1A. Video Editor: Emphasize the black histograms in (viii).</vt:lpstr>
      <vt:lpstr>Gating and measurement of MFIs from different standard MESF populations [1] and </vt:lpstr>
      <vt:lpstr>LAB MEDIA: Figure 1B. Video Editor: Emphasize (vi) in B.</vt:lpstr>
      <vt:lpstr>LAB MEDIA: Figure 1B. Video Editor: Emphasize (vii) in B.</vt:lpstr>
      <vt:lpstr>LAB MEDIA: Figure 1B. Video Editor: Emphasize “Blank:340”, “F1: 2215”, “F2:10588</vt:lpstr>
      <vt:lpstr>LAB MEDIA: Figure 1B. Video Editor: Emphasize (viii) in B.</vt:lpstr>
      <vt:lpstr>The slope extracts MESF bound to cells from the FCM data of ICAM-1 on the surfac</vt:lpstr>
      <vt:lpstr>LAB MEDIA: Figure 1A and 1B. Video Editor: Emphasize “Slope=0.305” in B(viii).</vt:lpstr>
      <vt:lpstr>LAB MEDIA: Figure 1C.</vt:lpstr>
      <vt:lpstr>The representative images show the flow cytometry analysis of BSLBs reconstitute</vt:lpstr>
      <vt:lpstr>LAB MEDIA: Figure 2A.</vt:lpstr>
      <vt:lpstr>LAB MEDIA: Figure 2B. Video Editor: Emphasize “CR” in the top line.</vt:lpstr>
      <vt:lpstr>LAB MEDIA:  Figure 2B. Video Editor: Emphasize “DM” in the top line.</vt:lpstr>
      <vt:lpstr>The slope [1] is used to calculate target concentrations of protein [2] to achie</vt:lpstr>
      <vt:lpstr>LAB MEDIA: Figure 2B. Video Editor: Emphasize “Slope=2962”.</vt:lpstr>
      <vt:lpstr>LAB MEDIA: Figure 2B. Video Editor: Emphasize “CT” in the top line.</vt:lpstr>
      <vt:lpstr>LAB MEDIA: Figure 2B. Video Editor: Emphasize “Dcells” in the top line.</vt:lpstr>
      <vt:lpstr>The flow diagrams show the critical steps for coculturing T cells with BSLBs rec</vt:lpstr>
      <vt:lpstr>LAB MEDIA: Figure 3A.</vt:lpstr>
      <vt:lpstr>LAB MEDIA: Figure 3B and 3C.</vt:lpstr>
      <vt:lpstr/>
      <vt:lpstr>Conclusion</vt:lpstr>
      <vt:lpstr>Pablo F. Cespedes: The most important thing to remember is that for maintaining </vt:lpstr>
      <vt:lpstr/>
      <vt:lpstr>INTERVIEW: Named talent says the statement above in an interview-style shot, loo</vt:lpstr>
      <vt:lpstr/>
      <vt:lpstr/>
      <vt:lpstr>Pablo F. Cespedes: Upon coculture of T cells and BSLBs, BSLBs can be enriched by</vt:lpstr>
      <vt:lpstr/>
      <vt:lpstr>INTERVIEW: Named talent says the statement above in an interview-style shot, loo</vt:lpstr>
      <vt:lpstr/>
      <vt:lpstr>Pablo F. Cespedes: Our colleagues at the University of Oxford have used this met</vt:lpstr>
      <vt:lpstr/>
      <vt:lpstr>INTERVIEW: Named talent says the statement above in an interview-style shot, loo</vt:lpstr>
    </vt:vector>
  </TitlesOfParts>
  <Company>UC Irvine</Company>
  <LinksUpToDate>false</LinksUpToDate>
  <CharactersWithSpaces>17187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Pablo Cespedes</cp:lastModifiedBy>
  <cp:revision>8</cp:revision>
  <dcterms:created xsi:type="dcterms:W3CDTF">2022-01-13T14:22:00Z</dcterms:created>
  <dcterms:modified xsi:type="dcterms:W3CDTF">2022-01-13T17:27:00Z</dcterms:modified>
</cp:coreProperties>
</file>