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DA5F0" w14:textId="77777777" w:rsidR="000F4E9C" w:rsidRDefault="000F4E9C" w:rsidP="00B22456">
      <w:pPr>
        <w:rPr>
          <w:rFonts w:cstheme="minorHAnsi"/>
          <w:b/>
        </w:rPr>
      </w:pPr>
      <w:r>
        <w:rPr>
          <w:rFonts w:cstheme="minorHAnsi"/>
          <w:b/>
        </w:rPr>
        <w:t>In this document, we indicate what video material and photos we have from the two field experiments and sampling. Our comments are in italic and highlighted in yellow.</w:t>
      </w:r>
    </w:p>
    <w:p w14:paraId="5D738CC0" w14:textId="77777777" w:rsidR="000F4E9C" w:rsidRDefault="000F4E9C" w:rsidP="00B22456">
      <w:pPr>
        <w:rPr>
          <w:rFonts w:cstheme="minorHAnsi"/>
          <w:b/>
        </w:rPr>
      </w:pPr>
      <w:bookmarkStart w:id="0" w:name="_GoBack"/>
      <w:bookmarkEnd w:id="0"/>
    </w:p>
    <w:p w14:paraId="34EB942B" w14:textId="77777777" w:rsidR="000F4E9C" w:rsidRDefault="000F4E9C" w:rsidP="00B22456">
      <w:pPr>
        <w:rPr>
          <w:rFonts w:cstheme="minorHAnsi"/>
          <w:b/>
        </w:rPr>
      </w:pPr>
    </w:p>
    <w:p w14:paraId="4C9FF71C" w14:textId="77777777" w:rsidR="00B22456" w:rsidRPr="00455638" w:rsidRDefault="00B22456" w:rsidP="00B22456">
      <w:pPr>
        <w:pStyle w:val="ListParagraph"/>
        <w:numPr>
          <w:ilvl w:val="0"/>
          <w:numId w:val="6"/>
        </w:numPr>
        <w:rPr>
          <w:rFonts w:cstheme="minorHAnsi"/>
          <w:b/>
        </w:rPr>
      </w:pPr>
      <w:r w:rsidRPr="00B07A3B">
        <w:rPr>
          <w:rFonts w:cstheme="minorHAnsi"/>
          <w:b/>
        </w:rPr>
        <w:t>Introductory Interview Statements</w:t>
      </w:r>
    </w:p>
    <w:p w14:paraId="2FD7BD92" w14:textId="77777777" w:rsidR="00B22456" w:rsidRDefault="00B22456" w:rsidP="00B22456">
      <w:pPr>
        <w:rPr>
          <w:rFonts w:cstheme="minorHAnsi"/>
          <w:b/>
        </w:rPr>
      </w:pPr>
    </w:p>
    <w:p w14:paraId="02906010" w14:textId="77777777" w:rsidR="00B22456" w:rsidRPr="00A84C50" w:rsidRDefault="00B22456" w:rsidP="00B22456">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7C1E701" w14:textId="77777777" w:rsidR="00B22456" w:rsidRPr="00B07A3B" w:rsidRDefault="00B22456" w:rsidP="00B22456">
      <w:pPr>
        <w:rPr>
          <w:rFonts w:cstheme="minorHAnsi"/>
          <w:b/>
        </w:rPr>
      </w:pPr>
    </w:p>
    <w:p w14:paraId="64C7FD1C" w14:textId="77777777" w:rsidR="00B22456" w:rsidRPr="00B07A3B" w:rsidRDefault="00B22456" w:rsidP="00B22456">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Pr>
          <w:rFonts w:eastAsia="Times New Roman" w:cstheme="minorHAnsi"/>
          <w:bCs/>
        </w:rPr>
        <w:t>authors</w:t>
      </w:r>
      <w:r w:rsidRPr="00B07A3B">
        <w:rPr>
          <w:rFonts w:eastAsia="Times New Roman" w:cstheme="minorHAnsi"/>
          <w:bCs/>
        </w:rPr>
        <w:t xml:space="preserve"> will memorize and then deliver on camera.</w:t>
      </w:r>
    </w:p>
    <w:p w14:paraId="674613BB" w14:textId="77777777" w:rsidR="00B22456" w:rsidRPr="00B07A3B" w:rsidRDefault="00B22456" w:rsidP="00B22456">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066FD0BE" w14:textId="77777777" w:rsidR="00B22456" w:rsidRPr="00D473BF" w:rsidRDefault="00B22456" w:rsidP="00B22456">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author should deliver </w:t>
      </w:r>
      <w:r w:rsidRPr="00D473BF">
        <w:rPr>
          <w:rFonts w:eastAsia="Times New Roman" w:cstheme="minorHAnsi"/>
          <w:b/>
          <w:bCs/>
        </w:rPr>
        <w:t>no more than two statements</w:t>
      </w:r>
      <w:r w:rsidRPr="00D473BF">
        <w:rPr>
          <w:rFonts w:eastAsia="Times New Roman" w:cstheme="minorHAnsi"/>
          <w:bCs/>
        </w:rPr>
        <w:t>.</w:t>
      </w:r>
    </w:p>
    <w:p w14:paraId="0AA7BA68" w14:textId="77777777" w:rsidR="00B22456" w:rsidRPr="00D473BF" w:rsidRDefault="00B22456" w:rsidP="00B22456">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w:t>
      </w:r>
      <w:proofErr w:type="gramStart"/>
      <w:r w:rsidRPr="00D473BF">
        <w:rPr>
          <w:rFonts w:eastAsia="Times New Roman" w:cstheme="minorHAnsi"/>
          <w:bCs/>
        </w:rPr>
        <w:t>statements,</w:t>
      </w:r>
      <w:proofErr w:type="gramEnd"/>
      <w:r w:rsidRPr="00D473BF">
        <w:rPr>
          <w:rFonts w:eastAsia="Times New Roman" w:cstheme="minorHAnsi"/>
          <w:bCs/>
        </w:rPr>
        <w:t xml:space="preserve"> </w:t>
      </w:r>
      <w:r w:rsidRPr="00D473BF">
        <w:rPr>
          <w:rFonts w:eastAsia="Times New Roman" w:cstheme="minorHAnsi"/>
          <w:b/>
        </w:rPr>
        <w:t>one</w:t>
      </w:r>
      <w:r w:rsidRPr="00D473BF">
        <w:rPr>
          <w:rFonts w:eastAsia="Times New Roman" w:cstheme="minorHAnsi"/>
          <w:bCs/>
        </w:rPr>
        <w:t xml:space="preserve"> optional statement may also be selected.</w:t>
      </w:r>
    </w:p>
    <w:p w14:paraId="5FA6CFCB" w14:textId="77777777" w:rsidR="00B22456" w:rsidRPr="00D473BF" w:rsidRDefault="00B22456" w:rsidP="00B22456">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Answer in full sentences, in a style suitable for </w:t>
      </w:r>
      <w:proofErr w:type="gramStart"/>
      <w:r w:rsidRPr="00D473BF">
        <w:rPr>
          <w:rFonts w:eastAsia="Times New Roman" w:cstheme="minorHAnsi"/>
          <w:bCs/>
        </w:rPr>
        <w:t>being spoken</w:t>
      </w:r>
      <w:proofErr w:type="gramEnd"/>
      <w:r w:rsidRPr="00D473BF">
        <w:rPr>
          <w:rFonts w:eastAsia="Times New Roman" w:cstheme="minorHAnsi"/>
          <w:bCs/>
        </w:rPr>
        <w:t xml:space="preserve"> aloud. </w:t>
      </w:r>
    </w:p>
    <w:p w14:paraId="1D7E7870" w14:textId="77777777" w:rsidR="00B22456" w:rsidRPr="00D473BF" w:rsidRDefault="00B22456" w:rsidP="00B22456">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Pr>
          <w:rFonts w:eastAsia="Times New Roman" w:cstheme="minorHAnsi"/>
          <w:bCs/>
        </w:rPr>
        <w:t>.</w:t>
      </w:r>
    </w:p>
    <w:p w14:paraId="17DF246D" w14:textId="77777777" w:rsidR="00B22456" w:rsidRPr="00B07A3B" w:rsidRDefault="00B22456" w:rsidP="00B22456">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t>
      </w:r>
      <w:proofErr w:type="gramStart"/>
      <w:r w:rsidRPr="00B07A3B">
        <w:rPr>
          <w:rFonts w:eastAsia="Times New Roman" w:cstheme="minorHAnsi"/>
          <w:bCs/>
        </w:rPr>
        <w:t>will be edited</w:t>
      </w:r>
      <w:proofErr w:type="gramEnd"/>
      <w:r w:rsidRPr="00B07A3B">
        <w:rPr>
          <w:rFonts w:eastAsia="Times New Roman" w:cstheme="minorHAnsi"/>
          <w:bCs/>
        </w:rPr>
        <w:t xml:space="preserve"> for length, clarity, and consistency with journal style guidelines.</w:t>
      </w:r>
    </w:p>
    <w:p w14:paraId="668524DD" w14:textId="77777777" w:rsidR="00B22456" w:rsidRPr="00B07A3B" w:rsidRDefault="00B22456" w:rsidP="00B22456">
      <w:pPr>
        <w:spacing w:line="360" w:lineRule="auto"/>
        <w:ind w:left="1080"/>
        <w:contextualSpacing/>
        <w:outlineLvl w:val="0"/>
        <w:rPr>
          <w:rFonts w:cstheme="minorHAnsi"/>
          <w:sz w:val="22"/>
          <w:szCs w:val="22"/>
        </w:rPr>
      </w:pPr>
    </w:p>
    <w:p w14:paraId="1CE42620" w14:textId="77777777" w:rsidR="00B22456" w:rsidRPr="00B07A3B" w:rsidRDefault="00B22456" w:rsidP="00B22456">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proofErr w:type="gramStart"/>
      <w:r w:rsidRPr="00B07A3B">
        <w:rPr>
          <w:rFonts w:eastAsia="Times New Roman" w:cstheme="minorHAnsi"/>
          <w:i/>
        </w:rPr>
        <w:t>OR</w:t>
      </w:r>
      <w:proofErr w:type="gramEnd"/>
      <w:r w:rsidRPr="00B07A3B">
        <w:rPr>
          <w:rFonts w:eastAsia="Times New Roman" w:cstheme="minorHAnsi"/>
        </w:rPr>
        <w:t xml:space="preserve"> What key questions can this method help answer? </w:t>
      </w:r>
    </w:p>
    <w:p w14:paraId="77976C6B" w14:textId="77777777" w:rsidR="00B22456" w:rsidRPr="00B07A3B" w:rsidRDefault="00B22456" w:rsidP="00B22456">
      <w:pPr>
        <w:pStyle w:val="ListParagraph"/>
        <w:numPr>
          <w:ilvl w:val="1"/>
          <w:numId w:val="5"/>
        </w:numPr>
        <w:spacing w:before="120"/>
        <w:contextualSpacing w:val="0"/>
        <w:rPr>
          <w:rFonts w:eastAsia="Times New Roman" w:cstheme="minorHAnsi"/>
        </w:rPr>
      </w:pPr>
      <w:r>
        <w:rPr>
          <w:rStyle w:val="AuthorName"/>
          <w:rFonts w:eastAsia="Times" w:cstheme="minorHAnsi"/>
        </w:rPr>
        <w:t xml:space="preserve">Pere </w:t>
      </w:r>
      <w:proofErr w:type="spellStart"/>
      <w:r>
        <w:rPr>
          <w:rStyle w:val="AuthorName"/>
          <w:rFonts w:eastAsia="Times" w:cstheme="minorHAnsi"/>
        </w:rPr>
        <w:t>Puigbo</w:t>
      </w:r>
      <w:proofErr w:type="spellEnd"/>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 xml:space="preserve">Here we provide a workflow that includes the first bioinformatics method to conduct experiments to assess the effect of glyphosate on microbiomes. </w:t>
      </w:r>
    </w:p>
    <w:p w14:paraId="07273A10" w14:textId="77777777" w:rsidR="00B22456" w:rsidRPr="00B07A3B" w:rsidRDefault="00B22456" w:rsidP="00B22456">
      <w:pPr>
        <w:rPr>
          <w:rFonts w:eastAsia="Times New Roman" w:cstheme="minorHAnsi"/>
          <w:b/>
          <w:bCs/>
        </w:rPr>
      </w:pPr>
    </w:p>
    <w:p w14:paraId="06EB2E97" w14:textId="77777777" w:rsidR="00B22456" w:rsidRPr="00B07A3B" w:rsidRDefault="00B22456" w:rsidP="00B22456">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076701DE" w14:textId="77777777" w:rsidR="00B22456" w:rsidRPr="00B07A3B" w:rsidRDefault="00B22456" w:rsidP="00B22456">
      <w:pPr>
        <w:pStyle w:val="ListParagraph"/>
        <w:numPr>
          <w:ilvl w:val="1"/>
          <w:numId w:val="5"/>
        </w:numPr>
        <w:spacing w:before="120"/>
        <w:contextualSpacing w:val="0"/>
        <w:rPr>
          <w:rFonts w:eastAsia="Times New Roman" w:cstheme="minorHAnsi"/>
        </w:rPr>
      </w:pPr>
      <w:r>
        <w:rPr>
          <w:rStyle w:val="AuthorName"/>
          <w:rFonts w:eastAsia="Times" w:cstheme="minorHAnsi"/>
        </w:rPr>
        <w:t xml:space="preserve">Pere </w:t>
      </w:r>
      <w:proofErr w:type="spellStart"/>
      <w:r>
        <w:rPr>
          <w:rStyle w:val="AuthorName"/>
          <w:rFonts w:eastAsia="Times" w:cstheme="minorHAnsi"/>
        </w:rPr>
        <w:t>Puigbo</w:t>
      </w:r>
      <w:proofErr w:type="spellEnd"/>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 xml:space="preserve">The main advantage is that provides robust testable hypothesis for future field and lab experiments. </w:t>
      </w:r>
    </w:p>
    <w:p w14:paraId="15BF5F2B" w14:textId="77777777" w:rsidR="00B22456" w:rsidRPr="00B07A3B" w:rsidRDefault="00B22456" w:rsidP="00B22456">
      <w:pPr>
        <w:rPr>
          <w:rFonts w:eastAsia="Times New Roman" w:cstheme="minorHAnsi"/>
          <w:b/>
          <w:bCs/>
        </w:rPr>
      </w:pPr>
    </w:p>
    <w:p w14:paraId="69B2ACF7" w14:textId="77777777" w:rsidR="00B22456" w:rsidRPr="00B07A3B" w:rsidRDefault="00B22456" w:rsidP="00B22456">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06A2705A" w14:textId="77777777" w:rsidR="00B22456" w:rsidRPr="00B07A3B" w:rsidRDefault="00B22456" w:rsidP="00B22456">
      <w:pPr>
        <w:pStyle w:val="ListParagraph"/>
        <w:numPr>
          <w:ilvl w:val="1"/>
          <w:numId w:val="5"/>
        </w:numPr>
        <w:spacing w:before="120"/>
        <w:contextualSpacing w:val="0"/>
        <w:rPr>
          <w:rFonts w:eastAsia="Times New Roman" w:cstheme="minorHAnsi"/>
        </w:rPr>
      </w:pPr>
      <w:r>
        <w:rPr>
          <w:rStyle w:val="AuthorName"/>
          <w:rFonts w:eastAsia="Times" w:cstheme="minorHAnsi"/>
        </w:rPr>
        <w:t>N/A</w:t>
      </w:r>
    </w:p>
    <w:p w14:paraId="20BCE066" w14:textId="77777777" w:rsidR="00B22456" w:rsidRPr="00B07A3B" w:rsidRDefault="00B22456" w:rsidP="00B22456">
      <w:pPr>
        <w:rPr>
          <w:rFonts w:eastAsia="Times New Roman" w:cstheme="minorHAnsi"/>
        </w:rPr>
      </w:pPr>
    </w:p>
    <w:p w14:paraId="08F96946" w14:textId="77777777" w:rsidR="00B22456" w:rsidRPr="00B07A3B" w:rsidRDefault="00B22456" w:rsidP="00B22456">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w:t>
      </w:r>
      <w:proofErr w:type="gramStart"/>
      <w:r w:rsidRPr="00B07A3B">
        <w:rPr>
          <w:rFonts w:eastAsia="Times New Roman" w:cstheme="minorHAnsi"/>
        </w:rPr>
        <w:t>into</w:t>
      </w:r>
      <w:proofErr w:type="gramEnd"/>
      <w:r w:rsidRPr="00B07A3B">
        <w:rPr>
          <w:rFonts w:eastAsia="Times New Roman" w:cstheme="minorHAnsi"/>
        </w:rPr>
        <w:t xml:space="preserve">? </w:t>
      </w:r>
      <w:proofErr w:type="gramStart"/>
      <w:r w:rsidRPr="00B07A3B">
        <w:rPr>
          <w:rFonts w:eastAsia="Times New Roman" w:cstheme="minorHAnsi"/>
          <w:i/>
        </w:rPr>
        <w:t>OR</w:t>
      </w:r>
      <w:proofErr w:type="gramEnd"/>
      <w:r w:rsidRPr="00B07A3B">
        <w:rPr>
          <w:rFonts w:eastAsia="Times New Roman" w:cstheme="minorHAnsi"/>
        </w:rPr>
        <w:t xml:space="preserve"> Can this method be applied to any other systems?</w:t>
      </w:r>
    </w:p>
    <w:p w14:paraId="63484917" w14:textId="77777777" w:rsidR="00B22456" w:rsidRPr="00B07A3B" w:rsidRDefault="00B22456" w:rsidP="00B22456">
      <w:pPr>
        <w:pStyle w:val="ListParagraph"/>
        <w:numPr>
          <w:ilvl w:val="1"/>
          <w:numId w:val="5"/>
        </w:numPr>
        <w:spacing w:before="120"/>
        <w:contextualSpacing w:val="0"/>
        <w:rPr>
          <w:rFonts w:eastAsia="Times New Roman" w:cstheme="minorHAnsi"/>
        </w:rPr>
      </w:pPr>
      <w:proofErr w:type="spellStart"/>
      <w:r>
        <w:rPr>
          <w:rStyle w:val="AuthorName"/>
          <w:rFonts w:eastAsia="Times" w:cstheme="minorHAnsi"/>
        </w:rPr>
        <w:t>Marjo</w:t>
      </w:r>
      <w:proofErr w:type="spellEnd"/>
      <w:r>
        <w:rPr>
          <w:rStyle w:val="AuthorName"/>
          <w:rFonts w:eastAsia="Times" w:cstheme="minorHAnsi"/>
        </w:rPr>
        <w:t xml:space="preserve"> </w:t>
      </w:r>
      <w:proofErr w:type="spellStart"/>
      <w:r>
        <w:rPr>
          <w:rStyle w:val="AuthorName"/>
          <w:rFonts w:eastAsia="Times" w:cstheme="minorHAnsi"/>
        </w:rPr>
        <w:t>Helander</w:t>
      </w:r>
      <w:proofErr w:type="spellEnd"/>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 xml:space="preserve">The methodology described can be applicable to a variety of systems; including plants, animals and microbes </w:t>
      </w:r>
    </w:p>
    <w:p w14:paraId="6728ED11" w14:textId="77777777" w:rsidR="00B22456" w:rsidRPr="00B07A3B" w:rsidRDefault="00B22456" w:rsidP="00B22456">
      <w:pPr>
        <w:rPr>
          <w:rFonts w:eastAsia="Times New Roman" w:cstheme="minorHAnsi"/>
          <w:b/>
          <w:bCs/>
        </w:rPr>
      </w:pPr>
    </w:p>
    <w:p w14:paraId="281B8CBA" w14:textId="77777777" w:rsidR="00B22456" w:rsidRPr="00B07A3B" w:rsidRDefault="00B22456" w:rsidP="00B22456">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43F29675" w14:textId="77777777" w:rsidR="00B22456" w:rsidRPr="00B07A3B" w:rsidRDefault="00B22456" w:rsidP="00B22456">
      <w:pPr>
        <w:pStyle w:val="ListParagraph"/>
        <w:numPr>
          <w:ilvl w:val="1"/>
          <w:numId w:val="5"/>
        </w:numPr>
        <w:spacing w:before="120"/>
        <w:contextualSpacing w:val="0"/>
        <w:rPr>
          <w:rFonts w:eastAsia="Times New Roman" w:cstheme="minorHAnsi"/>
        </w:rPr>
      </w:pPr>
      <w:proofErr w:type="spellStart"/>
      <w:r>
        <w:rPr>
          <w:rStyle w:val="AuthorName"/>
          <w:rFonts w:eastAsia="Times" w:cstheme="minorHAnsi"/>
        </w:rPr>
        <w:t>Marjo</w:t>
      </w:r>
      <w:proofErr w:type="spellEnd"/>
      <w:r>
        <w:rPr>
          <w:rStyle w:val="AuthorName"/>
          <w:rFonts w:eastAsia="Times" w:cstheme="minorHAnsi"/>
        </w:rPr>
        <w:t xml:space="preserve"> </w:t>
      </w:r>
      <w:proofErr w:type="spellStart"/>
      <w:r>
        <w:rPr>
          <w:rStyle w:val="AuthorName"/>
          <w:rFonts w:eastAsia="Times" w:cstheme="minorHAnsi"/>
        </w:rPr>
        <w:t>Helander</w:t>
      </w:r>
      <w:proofErr w:type="spellEnd"/>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 xml:space="preserve">Each part of the methodology is quite </w:t>
      </w:r>
      <w:proofErr w:type="gramStart"/>
      <w:r>
        <w:rPr>
          <w:rFonts w:eastAsia="Times New Roman" w:cstheme="minorHAnsi"/>
        </w:rPr>
        <w:t>straight forward</w:t>
      </w:r>
      <w:proofErr w:type="gramEnd"/>
      <w:del w:id="1" w:author="Marjo Helander" w:date="2022-01-12T16:24:00Z">
        <w:r w:rsidDel="00BF2ECA">
          <w:rPr>
            <w:rFonts w:eastAsia="Times New Roman" w:cstheme="minorHAnsi"/>
          </w:rPr>
          <w:delText>s</w:delText>
        </w:r>
      </w:del>
      <w:r>
        <w:rPr>
          <w:rFonts w:eastAsia="Times New Roman" w:cstheme="minorHAnsi"/>
        </w:rPr>
        <w:t xml:space="preserve">. Perhaps, the most challenging part is to integrate a multidisciplinary team capable of performing different parts of the workflow. </w:t>
      </w:r>
    </w:p>
    <w:p w14:paraId="4C82ED01" w14:textId="77777777" w:rsidR="00B22456" w:rsidRDefault="00B22456" w:rsidP="00B22456">
      <w:pPr>
        <w:contextualSpacing/>
        <w:outlineLvl w:val="0"/>
        <w:rPr>
          <w:rFonts w:eastAsia="Times New Roman" w:cstheme="minorHAnsi"/>
          <w:b/>
        </w:rPr>
      </w:pPr>
    </w:p>
    <w:p w14:paraId="55CB2BC9" w14:textId="77777777" w:rsidR="00B22456" w:rsidRDefault="00B22456" w:rsidP="00B22456">
      <w:pPr>
        <w:contextualSpacing/>
        <w:outlineLvl w:val="0"/>
        <w:rPr>
          <w:rFonts w:eastAsia="Times New Roman" w:cstheme="minorHAnsi"/>
          <w:b/>
        </w:rPr>
      </w:pPr>
    </w:p>
    <w:p w14:paraId="6E5B917D" w14:textId="77777777" w:rsidR="00B22456" w:rsidRPr="00B07A3B" w:rsidRDefault="00B22456" w:rsidP="00B22456">
      <w:pPr>
        <w:contextualSpacing/>
        <w:outlineLvl w:val="0"/>
        <w:rPr>
          <w:rFonts w:eastAsia="Times New Roman" w:cstheme="minorHAnsi"/>
          <w:b/>
        </w:rPr>
      </w:pPr>
      <w:r w:rsidRPr="00B07A3B">
        <w:rPr>
          <w:rFonts w:eastAsia="Times New Roman" w:cstheme="minorHAnsi"/>
          <w:b/>
        </w:rPr>
        <w:t>Introduction of Demonstrator on Camera</w:t>
      </w:r>
    </w:p>
    <w:p w14:paraId="49E94F96" w14:textId="77777777" w:rsidR="00B22456" w:rsidRPr="00B07A3B" w:rsidRDefault="00B22456" w:rsidP="00B22456">
      <w:pPr>
        <w:contextualSpacing/>
        <w:outlineLvl w:val="0"/>
        <w:rPr>
          <w:rFonts w:eastAsia="Times New Roman" w:cstheme="minorHAnsi"/>
          <w:b/>
        </w:rPr>
      </w:pPr>
    </w:p>
    <w:p w14:paraId="169F0BFB" w14:textId="77777777" w:rsidR="00B22456" w:rsidRPr="00B07A3B" w:rsidRDefault="00B22456" w:rsidP="00B22456">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lastRenderedPageBreak/>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6E9B5188" w14:textId="77777777" w:rsidR="00B22456" w:rsidRPr="00B07A3B" w:rsidRDefault="00B22456" w:rsidP="00B22456">
      <w:pPr>
        <w:spacing w:before="120"/>
        <w:ind w:left="907"/>
        <w:rPr>
          <w:rFonts w:eastAsia="Times New Roman" w:cstheme="minorHAnsi"/>
        </w:rPr>
      </w:pPr>
    </w:p>
    <w:p w14:paraId="5793B4D5" w14:textId="77777777" w:rsidR="00B22456" w:rsidRPr="00B07A3B" w:rsidRDefault="00B22456" w:rsidP="00B22456">
      <w:pPr>
        <w:pStyle w:val="ListParagraph"/>
        <w:numPr>
          <w:ilvl w:val="1"/>
          <w:numId w:val="5"/>
        </w:numPr>
        <w:rPr>
          <w:rFonts w:eastAsia="Times New Roman" w:cstheme="minorHAnsi"/>
        </w:rPr>
      </w:pPr>
      <w:proofErr w:type="spellStart"/>
      <w:r>
        <w:rPr>
          <w:rStyle w:val="AuthorName"/>
          <w:rFonts w:eastAsia="Times" w:cstheme="minorHAnsi"/>
        </w:rPr>
        <w:t>Marjo</w:t>
      </w:r>
      <w:proofErr w:type="spellEnd"/>
      <w:r>
        <w:rPr>
          <w:rStyle w:val="AuthorName"/>
          <w:rFonts w:eastAsia="Times" w:cstheme="minorHAnsi"/>
        </w:rPr>
        <w:t xml:space="preserve"> </w:t>
      </w:r>
      <w:proofErr w:type="spellStart"/>
      <w:r>
        <w:rPr>
          <w:rStyle w:val="AuthorName"/>
          <w:rFonts w:eastAsia="Times" w:cstheme="minorHAnsi"/>
        </w:rPr>
        <w:t>Helander</w:t>
      </w:r>
      <w:proofErr w:type="spellEnd"/>
      <w:r w:rsidRPr="00B07A3B">
        <w:rPr>
          <w:rFonts w:eastAsia="Times New Roman" w:cstheme="minorHAnsi"/>
          <w:b/>
          <w:bCs/>
          <w:u w:val="single"/>
        </w:rPr>
        <w:t>:</w:t>
      </w:r>
      <w:r w:rsidRPr="00B07A3B">
        <w:rPr>
          <w:rFonts w:eastAsia="Times New Roman" w:cstheme="minorHAnsi"/>
        </w:rPr>
        <w:t xml:space="preserve"> Demonstrating the procedure will be </w:t>
      </w:r>
      <w:proofErr w:type="spellStart"/>
      <w:r>
        <w:rPr>
          <w:rFonts w:cstheme="minorHAnsi"/>
        </w:rPr>
        <w:t>Suni</w:t>
      </w:r>
      <w:proofErr w:type="spellEnd"/>
      <w:r>
        <w:rPr>
          <w:rFonts w:cstheme="minorHAnsi"/>
        </w:rPr>
        <w:t xml:space="preserve"> Mathew</w:t>
      </w:r>
      <w:r w:rsidRPr="00B07A3B">
        <w:rPr>
          <w:rFonts w:eastAsia="Times New Roman" w:cstheme="minorHAnsi"/>
        </w:rPr>
        <w:t xml:space="preserve">, a </w:t>
      </w:r>
      <w:r>
        <w:rPr>
          <w:rFonts w:cstheme="minorHAnsi"/>
        </w:rPr>
        <w:t>Researcher</w:t>
      </w:r>
      <w:r w:rsidRPr="00B07A3B">
        <w:rPr>
          <w:rFonts w:eastAsia="Times New Roman" w:cstheme="minorHAnsi"/>
        </w:rPr>
        <w:t xml:space="preserve"> from my laboratory.   </w:t>
      </w:r>
    </w:p>
    <w:p w14:paraId="588D34E8" w14:textId="77777777" w:rsidR="00B22456" w:rsidRPr="00B07A3B" w:rsidRDefault="00B22456" w:rsidP="00B22456">
      <w:pPr>
        <w:pStyle w:val="ListParagraph"/>
        <w:numPr>
          <w:ilvl w:val="2"/>
          <w:numId w:val="5"/>
        </w:numPr>
        <w:spacing w:before="120"/>
        <w:contextualSpacing w:val="0"/>
        <w:rPr>
          <w:rFonts w:eastAsia="Times New Roman" w:cstheme="minorHAnsi"/>
        </w:rPr>
      </w:pPr>
      <w:r w:rsidRPr="00B07A3B">
        <w:rPr>
          <w:rFonts w:eastAsia="Times New Roman" w:cstheme="minorHAnsi"/>
        </w:rPr>
        <w:t>INTERVIEW: Author saying the above</w:t>
      </w:r>
      <w:r>
        <w:rPr>
          <w:rFonts w:eastAsia="Times New Roman" w:cstheme="minorHAnsi"/>
        </w:rPr>
        <w:t>.</w:t>
      </w:r>
      <w:r w:rsidRPr="00B07A3B">
        <w:rPr>
          <w:rFonts w:eastAsia="Times New Roman" w:cstheme="minorHAnsi"/>
        </w:rPr>
        <w:t xml:space="preserve"> </w:t>
      </w:r>
    </w:p>
    <w:p w14:paraId="3C3386D7" w14:textId="77777777" w:rsidR="00B22456" w:rsidRPr="00B07A3B" w:rsidRDefault="00B22456" w:rsidP="00B22456">
      <w:pPr>
        <w:pStyle w:val="ListParagraph"/>
        <w:numPr>
          <w:ilvl w:val="2"/>
          <w:numId w:val="5"/>
        </w:numPr>
        <w:spacing w:before="120"/>
        <w:contextualSpacing w:val="0"/>
        <w:rPr>
          <w:rFonts w:eastAsia="Times New Roman" w:cstheme="minorHAnsi"/>
        </w:rPr>
      </w:pPr>
      <w:r w:rsidRPr="00B07A3B">
        <w:rPr>
          <w:rFonts w:eastAsia="Times New Roman" w:cstheme="minorHAnsi"/>
        </w:rPr>
        <w:t xml:space="preserve">The named demonstrator(s) looks up from </w:t>
      </w:r>
      <w:proofErr w:type="gramStart"/>
      <w:r w:rsidRPr="00B07A3B">
        <w:rPr>
          <w:rFonts w:eastAsia="Times New Roman" w:cstheme="minorHAnsi"/>
        </w:rPr>
        <w:t>workbench or desk</w:t>
      </w:r>
      <w:proofErr w:type="gramEnd"/>
      <w:r w:rsidRPr="00B07A3B">
        <w:rPr>
          <w:rFonts w:eastAsia="Times New Roman" w:cstheme="minorHAnsi"/>
        </w:rPr>
        <w:t xml:space="preserve"> or microscope and acknowledges the camera.</w:t>
      </w:r>
    </w:p>
    <w:p w14:paraId="1FC8C8CA" w14:textId="77777777" w:rsidR="00B22456" w:rsidRPr="00B07A3B" w:rsidRDefault="00B22456" w:rsidP="00B22456">
      <w:pPr>
        <w:rPr>
          <w:rFonts w:eastAsia="Times New Roman" w:cstheme="minorHAnsi"/>
          <w:b/>
        </w:rPr>
      </w:pPr>
    </w:p>
    <w:p w14:paraId="74CBA953" w14:textId="77777777" w:rsidR="00B22456" w:rsidRPr="00B07A3B" w:rsidRDefault="00B22456" w:rsidP="00B22456">
      <w:pPr>
        <w:pStyle w:val="ListParagraph"/>
        <w:numPr>
          <w:ilvl w:val="1"/>
          <w:numId w:val="5"/>
        </w:numPr>
        <w:spacing w:before="120"/>
        <w:rPr>
          <w:rFonts w:eastAsia="Times New Roman" w:cstheme="minorHAnsi"/>
        </w:rPr>
      </w:pPr>
      <w:r w:rsidRPr="00B07A3B">
        <w:rPr>
          <w:rFonts w:cstheme="minorHAnsi"/>
        </w:rPr>
        <w:br w:type="page"/>
      </w:r>
    </w:p>
    <w:p w14:paraId="442BBAFB" w14:textId="77777777" w:rsidR="00B22456" w:rsidRPr="00B07A3B" w:rsidRDefault="00B22456" w:rsidP="00B22456">
      <w:pPr>
        <w:pStyle w:val="Heading1"/>
        <w:rPr>
          <w:rFonts w:cstheme="minorHAnsi"/>
          <w:lang w:eastAsia="zh-TW"/>
        </w:rPr>
      </w:pPr>
      <w:r w:rsidRPr="00B07A3B">
        <w:rPr>
          <w:rFonts w:cstheme="minorHAnsi"/>
        </w:rPr>
        <w:lastRenderedPageBreak/>
        <w:t>Protocol</w:t>
      </w:r>
    </w:p>
    <w:p w14:paraId="5CB10354" w14:textId="77777777" w:rsidR="00B22456" w:rsidRPr="00B07A3B" w:rsidRDefault="00B22456" w:rsidP="00B22456">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0DD986AF" w14:textId="77777777" w:rsidR="00B22456" w:rsidRPr="00B5116D" w:rsidRDefault="00B22456" w:rsidP="00B22456">
      <w:pPr>
        <w:pStyle w:val="ListParagraph"/>
        <w:keepLines/>
        <w:numPr>
          <w:ilvl w:val="0"/>
          <w:numId w:val="9"/>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6D10A0E4" w14:textId="77777777" w:rsidR="00B22456" w:rsidRPr="00B5116D" w:rsidRDefault="00B22456" w:rsidP="00B22456">
      <w:pPr>
        <w:pStyle w:val="ListParagraph"/>
        <w:keepLines/>
        <w:numPr>
          <w:ilvl w:val="0"/>
          <w:numId w:val="9"/>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w:t>
      </w:r>
      <w:proofErr w:type="gramStart"/>
      <w:r w:rsidRPr="00B5116D">
        <w:rPr>
          <w:rFonts w:eastAsia="Times New Roman" w:cstheme="minorHAnsi"/>
        </w:rPr>
        <w:t>The text will be recorded by a professional voiceover talent</w:t>
      </w:r>
      <w:proofErr w:type="gramEnd"/>
      <w:r w:rsidRPr="00B5116D">
        <w:rPr>
          <w:rFonts w:eastAsia="Times New Roman" w:cstheme="minorHAnsi"/>
        </w:rPr>
        <w:t xml:space="preserve">. </w:t>
      </w:r>
    </w:p>
    <w:p w14:paraId="31F9494F" w14:textId="77777777" w:rsidR="00B22456" w:rsidRPr="00B5116D" w:rsidRDefault="00B22456" w:rsidP="00B22456">
      <w:pPr>
        <w:pStyle w:val="ListParagraph"/>
        <w:keepLines/>
        <w:numPr>
          <w:ilvl w:val="0"/>
          <w:numId w:val="9"/>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437E268D" w14:textId="77777777" w:rsidR="00B22456" w:rsidRPr="00B5116D" w:rsidRDefault="00B22456" w:rsidP="00B2245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 xml:space="preserve">To ensure that your protocol </w:t>
      </w:r>
      <w:proofErr w:type="gramStart"/>
      <w:r w:rsidRPr="00B5116D">
        <w:rPr>
          <w:rFonts w:eastAsia="Times New Roman" w:cstheme="minorHAnsi"/>
        </w:rPr>
        <w:t>can be</w:t>
      </w:r>
      <w:r w:rsidRPr="00B5116D">
        <w:rPr>
          <w:rFonts w:eastAsia="Times New Roman" w:cstheme="minorHAnsi"/>
          <w:b/>
          <w:bCs/>
        </w:rPr>
        <w:t xml:space="preserve"> filmed</w:t>
      </w:r>
      <w:proofErr w:type="gramEnd"/>
      <w:r w:rsidRPr="00B5116D">
        <w:rPr>
          <w:rFonts w:eastAsia="Times New Roman" w:cstheme="minorHAnsi"/>
          <w:b/>
          <w:bCs/>
        </w:rPr>
        <w:t xml:space="preserve"> in one day</w:t>
      </w:r>
      <w:r w:rsidRPr="00B5116D">
        <w:rPr>
          <w:rFonts w:eastAsia="Times New Roman" w:cstheme="minorHAnsi"/>
        </w:rPr>
        <w:t xml:space="preserve">, the protocol is restricted to </w:t>
      </w:r>
      <w:r>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5999DAAB" w14:textId="77777777" w:rsidR="00B22456" w:rsidRPr="00B07A3B" w:rsidRDefault="00B22456" w:rsidP="00B22456">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7E66BE17" w14:textId="77777777" w:rsidR="00B22456" w:rsidRPr="00B07A3B" w:rsidRDefault="00B22456" w:rsidP="00B22456">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 use this draft script to help you prepare for filming day.</w:t>
      </w:r>
    </w:p>
    <w:p w14:paraId="46976EBE" w14:textId="77777777" w:rsidR="00B22456" w:rsidRPr="00B07A3B" w:rsidRDefault="00B22456" w:rsidP="00B22456">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3A804890" w14:textId="77777777" w:rsidR="00B22456" w:rsidRPr="00B07A3B" w:rsidRDefault="00B22456" w:rsidP="00B22456">
      <w:pPr>
        <w:rPr>
          <w:rFonts w:cstheme="minorHAnsi"/>
        </w:rPr>
      </w:pPr>
    </w:p>
    <w:p w14:paraId="666C9879" w14:textId="77777777" w:rsidR="00B22456" w:rsidRPr="00F919D1" w:rsidRDefault="00B22456" w:rsidP="00B22456">
      <w:pPr>
        <w:pStyle w:val="ListParagraph"/>
        <w:numPr>
          <w:ilvl w:val="0"/>
          <w:numId w:val="5"/>
        </w:numPr>
        <w:spacing w:before="120"/>
        <w:contextualSpacing w:val="0"/>
        <w:rPr>
          <w:rFonts w:cstheme="minorHAnsi"/>
          <w:b/>
          <w:bCs/>
        </w:rPr>
      </w:pPr>
      <w:r>
        <w:rPr>
          <w:b/>
        </w:rPr>
        <w:t>Two Field Experiments to Test the Effect of Glyphosate Based Products (GBPs)</w:t>
      </w:r>
    </w:p>
    <w:p w14:paraId="6F2243D4" w14:textId="77777777" w:rsidR="00F919D1" w:rsidRPr="00F919D1" w:rsidRDefault="00F919D1" w:rsidP="00F919D1">
      <w:pPr>
        <w:pStyle w:val="ListParagraph"/>
        <w:spacing w:before="120"/>
        <w:ind w:left="360"/>
        <w:contextualSpacing w:val="0"/>
        <w:rPr>
          <w:b/>
          <w:i/>
        </w:rPr>
      </w:pPr>
      <w:r w:rsidRPr="00F919D1">
        <w:rPr>
          <w:i/>
          <w:highlight w:val="yellow"/>
        </w:rPr>
        <w:t xml:space="preserve">Please note that if filming takes place during the winter (March is still considered </w:t>
      </w:r>
      <w:proofErr w:type="gramStart"/>
      <w:r w:rsidRPr="00F919D1">
        <w:rPr>
          <w:i/>
          <w:highlight w:val="yellow"/>
        </w:rPr>
        <w:t>to be winter</w:t>
      </w:r>
      <w:proofErr w:type="gramEnd"/>
      <w:r w:rsidRPr="00F919D1">
        <w:rPr>
          <w:i/>
          <w:highlight w:val="yellow"/>
        </w:rPr>
        <w:t xml:space="preserve"> month in Finland), there is no possibility to film any field work related outside.</w:t>
      </w:r>
    </w:p>
    <w:p w14:paraId="10910F1C" w14:textId="77777777" w:rsidR="00B22456" w:rsidRPr="008D3DE6" w:rsidRDefault="00B22456" w:rsidP="00B22456">
      <w:pPr>
        <w:pStyle w:val="ListParagraph"/>
        <w:numPr>
          <w:ilvl w:val="1"/>
          <w:numId w:val="5"/>
        </w:numPr>
        <w:spacing w:before="120"/>
        <w:contextualSpacing w:val="0"/>
        <w:rPr>
          <w:rFonts w:cstheme="minorHAnsi"/>
        </w:rPr>
      </w:pPr>
      <w:r>
        <w:rPr>
          <w:rFonts w:cstheme="minorHAnsi"/>
        </w:rPr>
        <w:t xml:space="preserve">To begin, start experiment one by </w:t>
      </w:r>
      <w:r w:rsidRPr="008D3DE6">
        <w:rPr>
          <w:rFonts w:cstheme="minorHAnsi"/>
        </w:rPr>
        <w:t xml:space="preserve">dividing </w:t>
      </w:r>
      <w:r w:rsidRPr="008D3DE6">
        <w:t xml:space="preserve">the experimental field into 10 replicates of control and GBP treatment </w:t>
      </w:r>
      <w:r w:rsidRPr="008D3DE6">
        <w:rPr>
          <w:b/>
          <w:bCs/>
        </w:rPr>
        <w:t>[1]</w:t>
      </w:r>
      <w:r w:rsidRPr="008D3DE6">
        <w:t xml:space="preserve"> with buffer strips of vegetation between the plots </w:t>
      </w:r>
      <w:r w:rsidRPr="008D3DE6">
        <w:rPr>
          <w:b/>
          <w:bCs/>
        </w:rPr>
        <w:t>[2].</w:t>
      </w:r>
    </w:p>
    <w:p w14:paraId="27FD58A6" w14:textId="77777777" w:rsidR="00B22456" w:rsidRPr="00A77501" w:rsidRDefault="00B22456" w:rsidP="00B22456">
      <w:pPr>
        <w:pStyle w:val="ListParagraph"/>
        <w:numPr>
          <w:ilvl w:val="2"/>
          <w:numId w:val="5"/>
        </w:numPr>
        <w:spacing w:before="120"/>
        <w:contextualSpacing w:val="0"/>
        <w:rPr>
          <w:rFonts w:cstheme="minorHAnsi"/>
          <w:highlight w:val="green"/>
        </w:rPr>
      </w:pPr>
      <w:r>
        <w:rPr>
          <w:rFonts w:cstheme="minorHAnsi"/>
        </w:rPr>
        <w:t xml:space="preserve">WIDE: Talent showing/pointing control and treatment fields. </w:t>
      </w:r>
      <w:r w:rsidRPr="00A77501">
        <w:rPr>
          <w:rFonts w:cstheme="minorHAnsi"/>
          <w:highlight w:val="green"/>
        </w:rPr>
        <w:t>Authors: Is it possible to place boards of control and treatment in the respective plots?</w:t>
      </w:r>
    </w:p>
    <w:p w14:paraId="3D3EA9FA" w14:textId="77777777" w:rsidR="00B22456" w:rsidRDefault="00B22456" w:rsidP="00F919D1">
      <w:pPr>
        <w:pStyle w:val="ListParagraph"/>
        <w:spacing w:before="120"/>
        <w:ind w:left="1627"/>
        <w:contextualSpacing w:val="0"/>
        <w:rPr>
          <w:rFonts w:cstheme="minorHAnsi"/>
        </w:rPr>
      </w:pPr>
      <w:r>
        <w:rPr>
          <w:rFonts w:cstheme="minorHAnsi"/>
        </w:rPr>
        <w:t>Shot of the vegetation buffer strips between plots.</w:t>
      </w:r>
    </w:p>
    <w:p w14:paraId="280BB536" w14:textId="77777777" w:rsidR="00F919D1" w:rsidRDefault="00F919D1" w:rsidP="00F919D1">
      <w:pPr>
        <w:pStyle w:val="CommentText"/>
      </w:pPr>
    </w:p>
    <w:p w14:paraId="6433A6D7" w14:textId="77777777" w:rsidR="00F919D1" w:rsidRPr="00F919D1" w:rsidRDefault="00F919D1" w:rsidP="00F919D1">
      <w:pPr>
        <w:pStyle w:val="CommentText"/>
        <w:ind w:firstLine="360"/>
        <w:rPr>
          <w:i/>
          <w:highlight w:val="yellow"/>
        </w:rPr>
      </w:pPr>
      <w:r w:rsidRPr="00F919D1">
        <w:rPr>
          <w:i/>
          <w:highlight w:val="yellow"/>
        </w:rPr>
        <w:t>Video DJI_0013.MOV</w:t>
      </w:r>
    </w:p>
    <w:p w14:paraId="2C947839" w14:textId="77777777" w:rsidR="00F919D1" w:rsidRPr="00F919D1" w:rsidRDefault="00F919D1" w:rsidP="00F919D1">
      <w:pPr>
        <w:pStyle w:val="CommentText"/>
        <w:ind w:left="360"/>
        <w:rPr>
          <w:i/>
          <w:highlight w:val="yellow"/>
        </w:rPr>
      </w:pPr>
    </w:p>
    <w:p w14:paraId="56D4EEAF" w14:textId="77777777" w:rsidR="00F919D1" w:rsidRPr="00F919D1" w:rsidRDefault="00F919D1" w:rsidP="00F919D1">
      <w:pPr>
        <w:pStyle w:val="CommentText"/>
        <w:ind w:left="360"/>
        <w:rPr>
          <w:i/>
          <w:highlight w:val="yellow"/>
        </w:rPr>
      </w:pPr>
      <w:r w:rsidRPr="00F919D1">
        <w:rPr>
          <w:i/>
          <w:highlight w:val="yellow"/>
        </w:rPr>
        <w:t xml:space="preserve">Video starts with zooming to vegetation buffer strips in between the experimental (alternating control and glyphosate) plots. </w:t>
      </w:r>
    </w:p>
    <w:p w14:paraId="41D59075" w14:textId="77777777" w:rsidR="00F919D1" w:rsidRPr="00F919D1" w:rsidRDefault="00F919D1" w:rsidP="00F919D1">
      <w:pPr>
        <w:pStyle w:val="CommentText"/>
        <w:ind w:left="360"/>
        <w:rPr>
          <w:i/>
          <w:highlight w:val="yellow"/>
        </w:rPr>
      </w:pPr>
    </w:p>
    <w:p w14:paraId="3913AD06" w14:textId="77777777" w:rsidR="00F919D1" w:rsidRPr="00F919D1" w:rsidRDefault="00F919D1" w:rsidP="00F919D1">
      <w:pPr>
        <w:pStyle w:val="CommentText"/>
        <w:ind w:left="360"/>
        <w:rPr>
          <w:i/>
        </w:rPr>
      </w:pPr>
      <w:r w:rsidRPr="00F919D1">
        <w:rPr>
          <w:i/>
          <w:highlight w:val="yellow"/>
        </w:rPr>
        <w:t>I suppose it would be possible to indicate on the video that the every second strip is control plot and every second is GBP-plot.</w:t>
      </w:r>
    </w:p>
    <w:p w14:paraId="42E194D3" w14:textId="77777777" w:rsidR="00B22456" w:rsidRPr="00B07A3B" w:rsidRDefault="00B22456" w:rsidP="00B22456">
      <w:pPr>
        <w:pStyle w:val="ListParagraph"/>
        <w:spacing w:before="120"/>
        <w:ind w:left="1627"/>
        <w:contextualSpacing w:val="0"/>
        <w:rPr>
          <w:rFonts w:cstheme="minorHAnsi"/>
        </w:rPr>
      </w:pPr>
    </w:p>
    <w:p w14:paraId="63172DBB" w14:textId="77777777" w:rsidR="00B22456" w:rsidRPr="008D3DE6" w:rsidRDefault="00B22456" w:rsidP="00B22456">
      <w:pPr>
        <w:pStyle w:val="ListParagraph"/>
        <w:numPr>
          <w:ilvl w:val="1"/>
          <w:numId w:val="5"/>
        </w:numPr>
        <w:spacing w:before="120"/>
        <w:contextualSpacing w:val="0"/>
        <w:rPr>
          <w:rFonts w:cstheme="minorHAnsi"/>
        </w:rPr>
      </w:pPr>
      <w:r w:rsidRPr="008D3DE6">
        <w:t xml:space="preserve">Treat the control plots with tap water </w:t>
      </w:r>
      <w:r w:rsidRPr="008D3DE6">
        <w:rPr>
          <w:b/>
          <w:bCs/>
        </w:rPr>
        <w:t>[1]</w:t>
      </w:r>
      <w:r>
        <w:rPr>
          <w:b/>
          <w:bCs/>
        </w:rPr>
        <w:t>,</w:t>
      </w:r>
      <w:r w:rsidRPr="008D3DE6">
        <w:t xml:space="preserve"> and the GBP </w:t>
      </w:r>
      <w:r w:rsidRPr="008D3DE6">
        <w:rPr>
          <w:i/>
          <w:color w:val="FF0000"/>
        </w:rPr>
        <w:t>(G-B-P)</w:t>
      </w:r>
      <w:r w:rsidRPr="008D3DE6">
        <w:t xml:space="preserve"> plots with commercial GBP to mimic the maximal permitted glyphosate dosage in agricultural practices </w:t>
      </w:r>
      <w:r w:rsidRPr="008D3DE6">
        <w:rPr>
          <w:b/>
          <w:bCs/>
        </w:rPr>
        <w:t>[2].</w:t>
      </w:r>
    </w:p>
    <w:p w14:paraId="0B4238ED" w14:textId="77777777" w:rsidR="00B22456" w:rsidRPr="008D3DE6" w:rsidRDefault="00B22456" w:rsidP="00B22456">
      <w:pPr>
        <w:pStyle w:val="ListParagraph"/>
        <w:numPr>
          <w:ilvl w:val="2"/>
          <w:numId w:val="5"/>
        </w:numPr>
        <w:spacing w:before="120"/>
        <w:contextualSpacing w:val="0"/>
        <w:rPr>
          <w:rFonts w:cstheme="minorHAnsi"/>
        </w:rPr>
      </w:pPr>
      <w:r w:rsidRPr="008D3DE6">
        <w:rPr>
          <w:rFonts w:cstheme="minorHAnsi"/>
        </w:rPr>
        <w:t xml:space="preserve">Shot of the water </w:t>
      </w:r>
      <w:proofErr w:type="gramStart"/>
      <w:r w:rsidRPr="008D3DE6">
        <w:rPr>
          <w:rFonts w:cstheme="minorHAnsi"/>
        </w:rPr>
        <w:t>being released</w:t>
      </w:r>
      <w:proofErr w:type="gramEnd"/>
      <w:r w:rsidRPr="008D3DE6">
        <w:rPr>
          <w:rFonts w:cstheme="minorHAnsi"/>
        </w:rPr>
        <w:t xml:space="preserve"> in </w:t>
      </w:r>
      <w:r>
        <w:rPr>
          <w:rFonts w:cstheme="minorHAnsi"/>
        </w:rPr>
        <w:t xml:space="preserve">the </w:t>
      </w:r>
      <w:r w:rsidRPr="008D3DE6">
        <w:rPr>
          <w:rFonts w:cstheme="minorHAnsi"/>
        </w:rPr>
        <w:t>control field.</w:t>
      </w:r>
    </w:p>
    <w:p w14:paraId="068E9559" w14:textId="77777777" w:rsidR="00B22456" w:rsidRDefault="00B22456" w:rsidP="00B22456">
      <w:pPr>
        <w:pStyle w:val="ListParagraph"/>
        <w:numPr>
          <w:ilvl w:val="2"/>
          <w:numId w:val="5"/>
        </w:numPr>
        <w:spacing w:before="120"/>
        <w:contextualSpacing w:val="0"/>
        <w:rPr>
          <w:rFonts w:cstheme="minorHAnsi"/>
        </w:rPr>
      </w:pPr>
      <w:r w:rsidRPr="008D3DE6">
        <w:rPr>
          <w:rFonts w:cstheme="minorHAnsi"/>
        </w:rPr>
        <w:t xml:space="preserve">Shot of the GBP </w:t>
      </w:r>
      <w:proofErr w:type="gramStart"/>
      <w:r w:rsidRPr="008D3DE6">
        <w:rPr>
          <w:rFonts w:cstheme="minorHAnsi"/>
        </w:rPr>
        <w:t>being released</w:t>
      </w:r>
      <w:proofErr w:type="gramEnd"/>
      <w:r w:rsidRPr="008D3DE6">
        <w:rPr>
          <w:rFonts w:cstheme="minorHAnsi"/>
        </w:rPr>
        <w:t xml:space="preserve"> in the treatment field.</w:t>
      </w:r>
    </w:p>
    <w:p w14:paraId="2704221E" w14:textId="77777777" w:rsidR="00B22456" w:rsidRPr="00F919D1" w:rsidRDefault="00F919D1" w:rsidP="00F919D1">
      <w:pPr>
        <w:pStyle w:val="CommentText"/>
        <w:spacing w:before="240"/>
        <w:ind w:left="360"/>
        <w:rPr>
          <w:i/>
        </w:rPr>
      </w:pPr>
      <w:r w:rsidRPr="00F919D1">
        <w:rPr>
          <w:i/>
          <w:highlight w:val="yellow"/>
        </w:rPr>
        <w:t>Two videos of sprayings (DSC_729 &amp; DSC_7224)</w:t>
      </w:r>
    </w:p>
    <w:p w14:paraId="649DA7DF" w14:textId="77777777" w:rsidR="00B22456" w:rsidRPr="0069566D" w:rsidRDefault="00B22456" w:rsidP="00B22456">
      <w:pPr>
        <w:pStyle w:val="ListParagraph"/>
        <w:numPr>
          <w:ilvl w:val="1"/>
          <w:numId w:val="5"/>
        </w:numPr>
        <w:spacing w:before="120"/>
        <w:contextualSpacing w:val="0"/>
        <w:rPr>
          <w:rFonts w:cstheme="minorHAnsi"/>
        </w:rPr>
      </w:pPr>
      <w:r w:rsidRPr="0069566D">
        <w:t xml:space="preserve">Sample the microbiota from experimental plants </w:t>
      </w:r>
      <w:r w:rsidRPr="0069566D">
        <w:rPr>
          <w:b/>
          <w:bCs/>
        </w:rPr>
        <w:t>[1]</w:t>
      </w:r>
      <w:r w:rsidRPr="0069566D">
        <w:t xml:space="preserve">. Collect ten replicates of the plant samples from the field </w:t>
      </w:r>
      <w:r w:rsidRPr="0069566D">
        <w:rPr>
          <w:b/>
          <w:bCs/>
        </w:rPr>
        <w:t>[2]</w:t>
      </w:r>
      <w:r w:rsidRPr="0069566D">
        <w:t xml:space="preserve">, immediately place them on ice </w:t>
      </w:r>
      <w:r w:rsidRPr="0069566D">
        <w:rPr>
          <w:b/>
          <w:bCs/>
        </w:rPr>
        <w:t>[3]</w:t>
      </w:r>
      <w:r w:rsidRPr="0069566D">
        <w:t xml:space="preserve">, and bring them to the laboratory for further processing </w:t>
      </w:r>
      <w:r w:rsidRPr="0069566D">
        <w:rPr>
          <w:b/>
          <w:bCs/>
        </w:rPr>
        <w:t>[</w:t>
      </w:r>
      <w:proofErr w:type="gramStart"/>
      <w:r w:rsidRPr="0069566D">
        <w:rPr>
          <w:b/>
          <w:bCs/>
        </w:rPr>
        <w:t>4</w:t>
      </w:r>
      <w:proofErr w:type="gramEnd"/>
      <w:r w:rsidRPr="0069566D">
        <w:rPr>
          <w:b/>
          <w:bCs/>
        </w:rPr>
        <w:t>]</w:t>
      </w:r>
      <w:r w:rsidRPr="0069566D">
        <w:t>.</w:t>
      </w:r>
    </w:p>
    <w:p w14:paraId="0F3E0116" w14:textId="77777777" w:rsidR="00B22456" w:rsidRPr="00B07A3B" w:rsidRDefault="00B22456" w:rsidP="00B22456">
      <w:pPr>
        <w:pStyle w:val="ListParagraph"/>
        <w:numPr>
          <w:ilvl w:val="2"/>
          <w:numId w:val="5"/>
        </w:numPr>
        <w:spacing w:before="120"/>
        <w:contextualSpacing w:val="0"/>
        <w:rPr>
          <w:rFonts w:cstheme="minorHAnsi"/>
        </w:rPr>
      </w:pPr>
      <w:commentRangeStart w:id="2"/>
      <w:r>
        <w:rPr>
          <w:rFonts w:cstheme="minorHAnsi"/>
        </w:rPr>
        <w:t xml:space="preserve">Talent collecting microbiota sample from an experimental plant. </w:t>
      </w:r>
    </w:p>
    <w:p w14:paraId="58BC721F" w14:textId="77777777" w:rsidR="00B22456" w:rsidRDefault="00B22456" w:rsidP="00B22456">
      <w:pPr>
        <w:pStyle w:val="ListParagraph"/>
        <w:numPr>
          <w:ilvl w:val="2"/>
          <w:numId w:val="5"/>
        </w:numPr>
        <w:spacing w:before="120"/>
        <w:contextualSpacing w:val="0"/>
        <w:rPr>
          <w:rFonts w:cstheme="minorHAnsi"/>
        </w:rPr>
      </w:pPr>
      <w:r>
        <w:rPr>
          <w:rFonts w:cstheme="minorHAnsi"/>
        </w:rPr>
        <w:lastRenderedPageBreak/>
        <w:t>Talent collecting 10 plants.</w:t>
      </w:r>
    </w:p>
    <w:p w14:paraId="5072F3E4" w14:textId="77777777" w:rsidR="00B22456" w:rsidRDefault="00B22456" w:rsidP="00B22456">
      <w:pPr>
        <w:pStyle w:val="ListParagraph"/>
        <w:numPr>
          <w:ilvl w:val="2"/>
          <w:numId w:val="5"/>
        </w:numPr>
        <w:spacing w:before="120"/>
        <w:contextualSpacing w:val="0"/>
        <w:rPr>
          <w:rFonts w:cstheme="minorHAnsi"/>
        </w:rPr>
      </w:pPr>
      <w:r>
        <w:rPr>
          <w:rFonts w:cstheme="minorHAnsi"/>
        </w:rPr>
        <w:t>Talent placing the collected plants on the ice.</w:t>
      </w:r>
      <w:commentRangeEnd w:id="2"/>
      <w:r>
        <w:rPr>
          <w:rStyle w:val="CommentReference"/>
        </w:rPr>
        <w:commentReference w:id="2"/>
      </w:r>
    </w:p>
    <w:p w14:paraId="6503497E" w14:textId="77777777" w:rsidR="00B22456" w:rsidRPr="00A77501" w:rsidRDefault="00B22456" w:rsidP="00B22456">
      <w:pPr>
        <w:pStyle w:val="ListParagraph"/>
        <w:numPr>
          <w:ilvl w:val="2"/>
          <w:numId w:val="5"/>
        </w:numPr>
        <w:spacing w:before="120"/>
        <w:contextualSpacing w:val="0"/>
        <w:rPr>
          <w:rFonts w:cstheme="minorHAnsi"/>
          <w:highlight w:val="green"/>
        </w:rPr>
      </w:pPr>
      <w:r>
        <w:rPr>
          <w:rFonts w:cstheme="minorHAnsi"/>
        </w:rPr>
        <w:t xml:space="preserve">Samples </w:t>
      </w:r>
      <w:proofErr w:type="gramStart"/>
      <w:r>
        <w:rPr>
          <w:rFonts w:cstheme="minorHAnsi"/>
        </w:rPr>
        <w:t>are being transferred</w:t>
      </w:r>
      <w:proofErr w:type="gramEnd"/>
      <w:r>
        <w:rPr>
          <w:rFonts w:cstheme="minorHAnsi"/>
        </w:rPr>
        <w:t xml:space="preserve"> to the laboratory. </w:t>
      </w:r>
      <w:r w:rsidRPr="00A77501">
        <w:rPr>
          <w:rFonts w:cstheme="minorHAnsi"/>
          <w:highlight w:val="green"/>
        </w:rPr>
        <w:t xml:space="preserve">Authors: </w:t>
      </w:r>
      <w:proofErr w:type="gramStart"/>
      <w:r w:rsidRPr="00A77501">
        <w:rPr>
          <w:rFonts w:cstheme="minorHAnsi"/>
          <w:highlight w:val="green"/>
        </w:rPr>
        <w:t>Would it be done</w:t>
      </w:r>
      <w:proofErr w:type="gramEnd"/>
      <w:r w:rsidRPr="00A77501">
        <w:rPr>
          <w:rFonts w:cstheme="minorHAnsi"/>
          <w:highlight w:val="green"/>
        </w:rPr>
        <w:t xml:space="preserve"> using a vehicle?</w:t>
      </w:r>
    </w:p>
    <w:p w14:paraId="4A27548B" w14:textId="77777777" w:rsidR="00F919D1" w:rsidRDefault="00F919D1" w:rsidP="00F919D1">
      <w:pPr>
        <w:pStyle w:val="CommentText"/>
        <w:spacing w:before="240"/>
        <w:rPr>
          <w:i/>
        </w:rPr>
      </w:pPr>
      <w:r w:rsidRPr="00F919D1">
        <w:rPr>
          <w:i/>
          <w:highlight w:val="yellow"/>
        </w:rPr>
        <w:t>Unfortunately, we have no video material on this. There are some photos were microbiota sampling is done.</w:t>
      </w:r>
    </w:p>
    <w:p w14:paraId="61E3364E" w14:textId="77777777" w:rsidR="00F919D1" w:rsidRPr="00F919D1" w:rsidRDefault="00F919D1" w:rsidP="00F919D1">
      <w:pPr>
        <w:pStyle w:val="CommentText"/>
        <w:spacing w:before="240"/>
        <w:rPr>
          <w:i/>
          <w:highlight w:val="yellow"/>
        </w:rPr>
      </w:pPr>
      <w:r w:rsidRPr="00F919D1">
        <w:rPr>
          <w:i/>
          <w:highlight w:val="yellow"/>
        </w:rPr>
        <w:t>Please check the following photos:</w:t>
      </w:r>
    </w:p>
    <w:p w14:paraId="64A7380F" w14:textId="77777777" w:rsidR="00F919D1" w:rsidRPr="00F919D1" w:rsidRDefault="00F919D1" w:rsidP="00F919D1">
      <w:pPr>
        <w:pStyle w:val="CommentText"/>
        <w:spacing w:before="240"/>
        <w:rPr>
          <w:i/>
          <w:highlight w:val="yellow"/>
          <w:lang w:val="sv-SE"/>
        </w:rPr>
      </w:pPr>
      <w:r w:rsidRPr="00F919D1">
        <w:rPr>
          <w:i/>
          <w:highlight w:val="yellow"/>
          <w:lang w:val="sv-SE"/>
        </w:rPr>
        <w:t>24_sampling.JPG</w:t>
      </w:r>
    </w:p>
    <w:p w14:paraId="7E1E7C99" w14:textId="77777777" w:rsidR="00F919D1" w:rsidRPr="00F919D1" w:rsidRDefault="00F919D1" w:rsidP="00F919D1">
      <w:pPr>
        <w:pStyle w:val="CommentText"/>
        <w:spacing w:before="240"/>
        <w:rPr>
          <w:i/>
          <w:highlight w:val="yellow"/>
          <w:lang w:val="sv-SE"/>
        </w:rPr>
      </w:pPr>
      <w:r w:rsidRPr="00F919D1">
        <w:rPr>
          <w:i/>
          <w:highlight w:val="yellow"/>
          <w:lang w:val="sv-SE"/>
        </w:rPr>
        <w:t>1_sampling_26.JPG</w:t>
      </w:r>
    </w:p>
    <w:p w14:paraId="729F0206" w14:textId="77777777" w:rsidR="00C6523E" w:rsidRPr="00F919D1" w:rsidRDefault="00F919D1" w:rsidP="00F919D1">
      <w:pPr>
        <w:pStyle w:val="CommentText"/>
        <w:spacing w:before="240"/>
        <w:rPr>
          <w:i/>
          <w:lang w:val="sv-SE"/>
        </w:rPr>
      </w:pPr>
      <w:r w:rsidRPr="00F919D1">
        <w:rPr>
          <w:i/>
          <w:highlight w:val="yellow"/>
          <w:lang w:val="sv-SE"/>
        </w:rPr>
        <w:t>Microbiota_sampling.JPG</w:t>
      </w:r>
    </w:p>
    <w:p w14:paraId="591D978A" w14:textId="77777777" w:rsidR="00F919D1" w:rsidRDefault="00F919D1" w:rsidP="00F919D1">
      <w:pPr>
        <w:pStyle w:val="CommentText"/>
        <w:spacing w:before="240"/>
        <w:rPr>
          <w:i/>
        </w:rPr>
      </w:pPr>
      <w:r w:rsidRPr="00F919D1">
        <w:rPr>
          <w:i/>
          <w:highlight w:val="yellow"/>
        </w:rPr>
        <w:t>Please note that all these photos are now in non-preferred JPG-format. We can change the format if you think you want to use some the material in the film.</w:t>
      </w:r>
    </w:p>
    <w:p w14:paraId="5F4B709B" w14:textId="77777777" w:rsidR="00F919D1" w:rsidRPr="00F919D1" w:rsidRDefault="00C6523E" w:rsidP="00F919D1">
      <w:pPr>
        <w:pStyle w:val="CommentText"/>
        <w:spacing w:before="240"/>
        <w:rPr>
          <w:i/>
        </w:rPr>
      </w:pPr>
      <w:r w:rsidRPr="00C6523E">
        <w:rPr>
          <w:i/>
          <w:highlight w:val="yellow"/>
        </w:rPr>
        <w:t xml:space="preserve">Please also note that we do not have photos of 2.3.3. </w:t>
      </w:r>
      <w:proofErr w:type="gramStart"/>
      <w:r w:rsidRPr="00C6523E">
        <w:rPr>
          <w:i/>
          <w:highlight w:val="yellow"/>
        </w:rPr>
        <w:t>talent</w:t>
      </w:r>
      <w:proofErr w:type="gramEnd"/>
      <w:r w:rsidRPr="00C6523E">
        <w:rPr>
          <w:i/>
          <w:highlight w:val="yellow"/>
        </w:rPr>
        <w:t xml:space="preserve"> placing the collected plants on the ice or 2.3.4. </w:t>
      </w:r>
      <w:proofErr w:type="gramStart"/>
      <w:r w:rsidRPr="00C6523E">
        <w:rPr>
          <w:i/>
          <w:highlight w:val="yellow"/>
        </w:rPr>
        <w:t>samples</w:t>
      </w:r>
      <w:proofErr w:type="gramEnd"/>
      <w:r w:rsidRPr="00C6523E">
        <w:rPr>
          <w:i/>
          <w:highlight w:val="yellow"/>
        </w:rPr>
        <w:t xml:space="preserve"> are being transferred to the laboratory. In two of the photos (1_sampling_26 and </w:t>
      </w:r>
      <w:proofErr w:type="spellStart"/>
      <w:proofErr w:type="gramStart"/>
      <w:r w:rsidRPr="00C6523E">
        <w:rPr>
          <w:i/>
          <w:highlight w:val="yellow"/>
        </w:rPr>
        <w:t>microbiota_sampling</w:t>
      </w:r>
      <w:proofErr w:type="spellEnd"/>
      <w:r w:rsidRPr="00C6523E">
        <w:rPr>
          <w:i/>
          <w:highlight w:val="yellow"/>
        </w:rPr>
        <w:t>)</w:t>
      </w:r>
      <w:proofErr w:type="gramEnd"/>
      <w:r w:rsidRPr="00C6523E">
        <w:rPr>
          <w:i/>
          <w:highlight w:val="yellow"/>
        </w:rPr>
        <w:t xml:space="preserve"> one can see cold boxes. These cold boxes contain ice and samples </w:t>
      </w:r>
      <w:proofErr w:type="gramStart"/>
      <w:r w:rsidRPr="00C6523E">
        <w:rPr>
          <w:i/>
          <w:highlight w:val="yellow"/>
        </w:rPr>
        <w:t>are carried</w:t>
      </w:r>
      <w:proofErr w:type="gramEnd"/>
      <w:r w:rsidRPr="00C6523E">
        <w:rPr>
          <w:i/>
          <w:highlight w:val="yellow"/>
        </w:rPr>
        <w:t xml:space="preserve"> to the lab in these boxes.</w:t>
      </w:r>
    </w:p>
    <w:p w14:paraId="6C2BE497" w14:textId="77777777" w:rsidR="00F919D1" w:rsidRPr="00F919D1" w:rsidRDefault="00F919D1" w:rsidP="00F919D1">
      <w:pPr>
        <w:spacing w:before="120"/>
        <w:ind w:left="907"/>
        <w:rPr>
          <w:rFonts w:cstheme="minorHAnsi"/>
        </w:rPr>
      </w:pPr>
    </w:p>
    <w:p w14:paraId="6AED5F7A" w14:textId="77777777" w:rsidR="00B22456" w:rsidRPr="0069566D" w:rsidRDefault="00B22456" w:rsidP="00B22456">
      <w:pPr>
        <w:pStyle w:val="ListParagraph"/>
        <w:numPr>
          <w:ilvl w:val="1"/>
          <w:numId w:val="5"/>
        </w:numPr>
        <w:spacing w:before="120"/>
        <w:contextualSpacing w:val="0"/>
        <w:rPr>
          <w:rFonts w:cstheme="minorHAnsi"/>
        </w:rPr>
      </w:pPr>
      <w:r w:rsidRPr="0069566D">
        <w:rPr>
          <w:rFonts w:cstheme="minorHAnsi"/>
        </w:rPr>
        <w:t xml:space="preserve">For experiment 2, </w:t>
      </w:r>
      <w:r w:rsidRPr="0069566D">
        <w:t xml:space="preserve">collect beddings, including wood shavings, feces, and some spilled feed from quails fed on GBP-contaminated or control feeds in a 12-month aviary experiment </w:t>
      </w:r>
      <w:r w:rsidRPr="0069566D">
        <w:rPr>
          <w:b/>
          <w:bCs/>
        </w:rPr>
        <w:t>[1]</w:t>
      </w:r>
      <w:r w:rsidRPr="0069566D">
        <w:t>.</w:t>
      </w:r>
    </w:p>
    <w:p w14:paraId="2F74B771" w14:textId="77777777" w:rsidR="00B22456" w:rsidRPr="0069566D" w:rsidRDefault="00B22456" w:rsidP="00B22456">
      <w:pPr>
        <w:pStyle w:val="ListParagraph"/>
        <w:numPr>
          <w:ilvl w:val="2"/>
          <w:numId w:val="5"/>
        </w:numPr>
        <w:spacing w:before="120"/>
        <w:contextualSpacing w:val="0"/>
        <w:rPr>
          <w:rFonts w:cstheme="minorHAnsi"/>
        </w:rPr>
      </w:pPr>
      <w:r w:rsidRPr="0069566D">
        <w:rPr>
          <w:rFonts w:cstheme="minorHAnsi"/>
        </w:rPr>
        <w:t xml:space="preserve">Talent collecting </w:t>
      </w:r>
      <w:r w:rsidRPr="0069566D">
        <w:t>wood shavings, feces, and some spilled feed from quails.</w:t>
      </w:r>
    </w:p>
    <w:p w14:paraId="2BAE4816" w14:textId="77777777" w:rsidR="00C6523E" w:rsidRPr="00C6523E" w:rsidRDefault="00C6523E" w:rsidP="00C6523E">
      <w:pPr>
        <w:spacing w:before="120"/>
        <w:rPr>
          <w:i/>
        </w:rPr>
      </w:pPr>
      <w:r w:rsidRPr="00C6523E">
        <w:rPr>
          <w:i/>
          <w:highlight w:val="yellow"/>
        </w:rPr>
        <w:t>We have v</w:t>
      </w:r>
      <w:r w:rsidRPr="00C6523E">
        <w:rPr>
          <w:i/>
          <w:highlight w:val="yellow"/>
        </w:rPr>
        <w:t>ideo</w:t>
      </w:r>
      <w:r>
        <w:rPr>
          <w:i/>
          <w:highlight w:val="yellow"/>
        </w:rPr>
        <w:t xml:space="preserve"> </w:t>
      </w:r>
      <w:r w:rsidRPr="00C6523E">
        <w:rPr>
          <w:i/>
          <w:highlight w:val="yellow"/>
        </w:rPr>
        <w:t>material on quails</w:t>
      </w:r>
      <w:r w:rsidRPr="00C6523E">
        <w:rPr>
          <w:i/>
          <w:highlight w:val="yellow"/>
        </w:rPr>
        <w:t xml:space="preserve"> (DSC_1993.MOV)</w:t>
      </w:r>
      <w:r w:rsidRPr="00C6523E">
        <w:rPr>
          <w:i/>
          <w:highlight w:val="yellow"/>
        </w:rPr>
        <w:t xml:space="preserve"> but not on </w:t>
      </w:r>
      <w:r w:rsidRPr="00C6523E">
        <w:rPr>
          <w:i/>
          <w:highlight w:val="yellow"/>
        </w:rPr>
        <w:t xml:space="preserve">the </w:t>
      </w:r>
      <w:r w:rsidRPr="00C6523E">
        <w:rPr>
          <w:i/>
          <w:highlight w:val="yellow"/>
        </w:rPr>
        <w:t>collection of wood shavings, feces etc.</w:t>
      </w:r>
      <w:r w:rsidRPr="00C6523E">
        <w:rPr>
          <w:i/>
          <w:highlight w:val="yellow"/>
        </w:rPr>
        <w:t xml:space="preserve"> However, it is possible to get beddings (i.e. wood shavings, feces and some spilled feed) into laboratory and demonstrate how it looks and film 2.5.1.</w:t>
      </w:r>
    </w:p>
    <w:p w14:paraId="58104C42" w14:textId="77777777" w:rsidR="00B22456" w:rsidRPr="00A53F9C" w:rsidRDefault="00B22456" w:rsidP="00B22456">
      <w:pPr>
        <w:pStyle w:val="ListParagraph"/>
        <w:numPr>
          <w:ilvl w:val="1"/>
          <w:numId w:val="5"/>
        </w:numPr>
        <w:spacing w:before="120"/>
        <w:contextualSpacing w:val="0"/>
        <w:rPr>
          <w:rFonts w:cstheme="minorHAnsi"/>
        </w:rPr>
      </w:pPr>
      <w:r w:rsidRPr="00A53F9C">
        <w:t xml:space="preserve">Send the bedding samples to an accredited laboratory for the glyphosate concentration measurements directly after it </w:t>
      </w:r>
      <w:proofErr w:type="gramStart"/>
      <w:r w:rsidRPr="00A53F9C">
        <w:t>is spread</w:t>
      </w:r>
      <w:proofErr w:type="gramEnd"/>
      <w:r w:rsidRPr="00A53F9C">
        <w:t xml:space="preserve"> </w:t>
      </w:r>
      <w:r w:rsidRPr="00A53F9C">
        <w:rPr>
          <w:b/>
          <w:bCs/>
        </w:rPr>
        <w:t>[1]</w:t>
      </w:r>
      <w:r w:rsidRPr="00A53F9C">
        <w:t xml:space="preserve">. Plant perennial grass and strawberry plants in each plot to study their root and leaf microbiota </w:t>
      </w:r>
      <w:r w:rsidRPr="00A53F9C">
        <w:rPr>
          <w:b/>
          <w:bCs/>
        </w:rPr>
        <w:t>[2]</w:t>
      </w:r>
      <w:r w:rsidRPr="00A53F9C">
        <w:t>.</w:t>
      </w:r>
    </w:p>
    <w:p w14:paraId="044A58C5" w14:textId="77777777" w:rsidR="00B22456" w:rsidRPr="00A53F9C" w:rsidRDefault="00B22456" w:rsidP="00B22456">
      <w:pPr>
        <w:pStyle w:val="ListParagraph"/>
        <w:numPr>
          <w:ilvl w:val="2"/>
          <w:numId w:val="5"/>
        </w:numPr>
        <w:spacing w:before="120"/>
        <w:contextualSpacing w:val="0"/>
        <w:rPr>
          <w:rFonts w:cstheme="minorHAnsi"/>
        </w:rPr>
      </w:pPr>
      <w:r w:rsidRPr="00A53F9C">
        <w:rPr>
          <w:rFonts w:cstheme="minorHAnsi"/>
        </w:rPr>
        <w:t>Talent preparing and labeling sample bag</w:t>
      </w:r>
      <w:r>
        <w:rPr>
          <w:rFonts w:cstheme="minorHAnsi"/>
        </w:rPr>
        <w:t>s</w:t>
      </w:r>
      <w:r w:rsidRPr="00A53F9C">
        <w:rPr>
          <w:rFonts w:cstheme="minorHAnsi"/>
        </w:rPr>
        <w:t>.</w:t>
      </w:r>
    </w:p>
    <w:p w14:paraId="333C3A69" w14:textId="77777777" w:rsidR="00B22456" w:rsidRPr="00A53F9C" w:rsidRDefault="00B22456" w:rsidP="00B22456">
      <w:pPr>
        <w:pStyle w:val="ListParagraph"/>
        <w:numPr>
          <w:ilvl w:val="2"/>
          <w:numId w:val="5"/>
        </w:numPr>
        <w:spacing w:before="120"/>
        <w:contextualSpacing w:val="0"/>
        <w:rPr>
          <w:rFonts w:cstheme="minorHAnsi"/>
        </w:rPr>
      </w:pPr>
      <w:r w:rsidRPr="00A53F9C">
        <w:rPr>
          <w:rFonts w:cstheme="minorHAnsi"/>
        </w:rPr>
        <w:t xml:space="preserve">Talent planting </w:t>
      </w:r>
      <w:r w:rsidRPr="00A53F9C">
        <w:t>perennial grass and strawberry plants.</w:t>
      </w:r>
    </w:p>
    <w:p w14:paraId="28999481" w14:textId="77777777" w:rsidR="00B22456" w:rsidRPr="00165125" w:rsidRDefault="00165125" w:rsidP="00C6523E">
      <w:pPr>
        <w:spacing w:before="120"/>
        <w:rPr>
          <w:rFonts w:cstheme="minorHAnsi"/>
          <w:i/>
        </w:rPr>
      </w:pPr>
      <w:proofErr w:type="spellStart"/>
      <w:r>
        <w:rPr>
          <w:rFonts w:cstheme="minorHAnsi"/>
          <w:i/>
          <w:highlight w:val="yellow"/>
        </w:rPr>
        <w:t>Ragarding</w:t>
      </w:r>
      <w:proofErr w:type="spellEnd"/>
      <w:r>
        <w:rPr>
          <w:rFonts w:cstheme="minorHAnsi"/>
          <w:i/>
          <w:highlight w:val="yellow"/>
        </w:rPr>
        <w:t xml:space="preserve"> 2.5.2. - </w:t>
      </w:r>
      <w:r w:rsidR="00C6523E" w:rsidRPr="00165125">
        <w:rPr>
          <w:rFonts w:cstheme="minorHAnsi"/>
          <w:i/>
          <w:highlight w:val="yellow"/>
        </w:rPr>
        <w:t xml:space="preserve">No video material on planting. </w:t>
      </w:r>
      <w:r>
        <w:rPr>
          <w:rFonts w:cstheme="minorHAnsi"/>
          <w:i/>
          <w:highlight w:val="yellow"/>
        </w:rPr>
        <w:t>However, t</w:t>
      </w:r>
      <w:r w:rsidR="00C6523E" w:rsidRPr="00165125">
        <w:rPr>
          <w:rFonts w:cstheme="minorHAnsi"/>
          <w:i/>
          <w:highlight w:val="yellow"/>
        </w:rPr>
        <w:t>here is a photo from early 2019 after second batch of beddings were just distributed (see</w:t>
      </w:r>
      <w:r>
        <w:rPr>
          <w:rFonts w:cstheme="minorHAnsi"/>
          <w:i/>
          <w:highlight w:val="yellow"/>
        </w:rPr>
        <w:t xml:space="preserve"> bedding </w:t>
      </w:r>
      <w:proofErr w:type="spellStart"/>
      <w:r>
        <w:rPr>
          <w:rFonts w:cstheme="minorHAnsi"/>
          <w:i/>
          <w:highlight w:val="yellow"/>
        </w:rPr>
        <w:t>field_May</w:t>
      </w:r>
      <w:proofErr w:type="spellEnd"/>
      <w:r>
        <w:rPr>
          <w:rFonts w:cstheme="minorHAnsi"/>
          <w:i/>
          <w:highlight w:val="yellow"/>
        </w:rPr>
        <w:t xml:space="preserve"> </w:t>
      </w:r>
      <w:proofErr w:type="gramStart"/>
      <w:r>
        <w:rPr>
          <w:rFonts w:cstheme="minorHAnsi"/>
          <w:i/>
          <w:highlight w:val="yellow"/>
        </w:rPr>
        <w:t>2019.JPG )</w:t>
      </w:r>
      <w:proofErr w:type="gramEnd"/>
      <w:r>
        <w:rPr>
          <w:rFonts w:cstheme="minorHAnsi"/>
          <w:i/>
          <w:highlight w:val="yellow"/>
        </w:rPr>
        <w:t>. In addition, there are</w:t>
      </w:r>
      <w:r w:rsidR="00C6523E" w:rsidRPr="00165125">
        <w:rPr>
          <w:rFonts w:cstheme="minorHAnsi"/>
          <w:i/>
          <w:highlight w:val="yellow"/>
        </w:rPr>
        <w:t xml:space="preserve"> both aerial photo</w:t>
      </w:r>
      <w:r>
        <w:rPr>
          <w:rFonts w:cstheme="minorHAnsi"/>
          <w:i/>
          <w:highlight w:val="yellow"/>
        </w:rPr>
        <w:t>s</w:t>
      </w:r>
      <w:r w:rsidR="00C6523E" w:rsidRPr="00165125">
        <w:rPr>
          <w:rFonts w:cstheme="minorHAnsi"/>
          <w:i/>
          <w:highlight w:val="yellow"/>
        </w:rPr>
        <w:t xml:space="preserve"> (see</w:t>
      </w:r>
      <w:r>
        <w:rPr>
          <w:rFonts w:cstheme="minorHAnsi"/>
          <w:i/>
          <w:highlight w:val="yellow"/>
        </w:rPr>
        <w:t xml:space="preserve"> Experiment 2.JPG</w:t>
      </w:r>
      <w:r w:rsidR="00C6523E" w:rsidRPr="00165125">
        <w:rPr>
          <w:rFonts w:cstheme="minorHAnsi"/>
          <w:i/>
          <w:highlight w:val="yellow"/>
        </w:rPr>
        <w:t>) and video material (see</w:t>
      </w:r>
      <w:r>
        <w:rPr>
          <w:rFonts w:cstheme="minorHAnsi"/>
          <w:i/>
          <w:highlight w:val="yellow"/>
        </w:rPr>
        <w:t xml:space="preserve"> DJI_0009.MOV</w:t>
      </w:r>
      <w:r w:rsidR="00C6523E" w:rsidRPr="00165125">
        <w:rPr>
          <w:rFonts w:cstheme="minorHAnsi"/>
          <w:i/>
          <w:highlight w:val="yellow"/>
        </w:rPr>
        <w:t xml:space="preserve">) where the </w:t>
      </w:r>
      <w:proofErr w:type="spellStart"/>
      <w:r w:rsidR="00C6523E" w:rsidRPr="00165125">
        <w:rPr>
          <w:rFonts w:cstheme="minorHAnsi"/>
          <w:i/>
          <w:highlight w:val="yellow"/>
        </w:rPr>
        <w:t>set up</w:t>
      </w:r>
      <w:proofErr w:type="spellEnd"/>
      <w:r w:rsidR="00C6523E" w:rsidRPr="00165125">
        <w:rPr>
          <w:rFonts w:cstheme="minorHAnsi"/>
          <w:i/>
          <w:highlight w:val="yellow"/>
        </w:rPr>
        <w:t xml:space="preserve"> of the second experiment is visible.</w:t>
      </w:r>
      <w:r w:rsidR="00C6523E" w:rsidRPr="00165125">
        <w:rPr>
          <w:rFonts w:cstheme="minorHAnsi"/>
          <w:i/>
        </w:rPr>
        <w:t xml:space="preserve"> </w:t>
      </w:r>
    </w:p>
    <w:p w14:paraId="26E2E1D8" w14:textId="77777777" w:rsidR="00B22456" w:rsidRPr="00B26080" w:rsidRDefault="00B22456" w:rsidP="00B22456">
      <w:pPr>
        <w:pStyle w:val="ListParagraph"/>
        <w:numPr>
          <w:ilvl w:val="0"/>
          <w:numId w:val="5"/>
        </w:numPr>
        <w:spacing w:before="360"/>
        <w:contextualSpacing w:val="0"/>
        <w:rPr>
          <w:rFonts w:cstheme="minorHAnsi"/>
          <w:b/>
          <w:bCs/>
        </w:rPr>
      </w:pPr>
      <w:r>
        <w:rPr>
          <w:b/>
        </w:rPr>
        <w:t xml:space="preserve">Microbiome Analyses – 16S </w:t>
      </w:r>
      <w:proofErr w:type="spellStart"/>
      <w:r>
        <w:rPr>
          <w:b/>
        </w:rPr>
        <w:t>rRNA</w:t>
      </w:r>
      <w:proofErr w:type="spellEnd"/>
      <w:r>
        <w:rPr>
          <w:b/>
        </w:rPr>
        <w:t xml:space="preserve"> and ITS Gene Amplification, and Library Preparation</w:t>
      </w:r>
    </w:p>
    <w:p w14:paraId="68FEF229" w14:textId="77777777" w:rsidR="00B22456" w:rsidRPr="000666EF" w:rsidRDefault="00B22456" w:rsidP="00B22456">
      <w:pPr>
        <w:pStyle w:val="ListParagraph"/>
        <w:numPr>
          <w:ilvl w:val="1"/>
          <w:numId w:val="5"/>
        </w:numPr>
        <w:spacing w:before="120"/>
        <w:contextualSpacing w:val="0"/>
        <w:rPr>
          <w:rFonts w:cstheme="minorHAnsi"/>
        </w:rPr>
      </w:pPr>
      <w:r w:rsidRPr="000666EF">
        <w:t xml:space="preserve">Identify and remove the </w:t>
      </w:r>
      <w:proofErr w:type="spellStart"/>
      <w:r w:rsidRPr="000666EF">
        <w:t>endophytic</w:t>
      </w:r>
      <w:proofErr w:type="spellEnd"/>
      <w:r w:rsidRPr="000666EF">
        <w:t xml:space="preserve"> microbes by washing and sterilizing the plant samples </w:t>
      </w:r>
      <w:r w:rsidRPr="000666EF">
        <w:rPr>
          <w:b/>
          <w:bCs/>
        </w:rPr>
        <w:t>[1-TXT]</w:t>
      </w:r>
      <w:r w:rsidRPr="000666EF">
        <w:t xml:space="preserve">. Once the samples </w:t>
      </w:r>
      <w:proofErr w:type="gramStart"/>
      <w:r w:rsidRPr="000666EF">
        <w:t>are sterilized</w:t>
      </w:r>
      <w:proofErr w:type="gramEnd"/>
      <w:r w:rsidRPr="000666EF">
        <w:t xml:space="preserve">, extract genomic DNA using a </w:t>
      </w:r>
      <w:r w:rsidRPr="000666EF">
        <w:lastRenderedPageBreak/>
        <w:t xml:space="preserve">commercially available plant DNA extraction kit following the manufacturer’s protocol </w:t>
      </w:r>
      <w:r w:rsidRPr="000666EF">
        <w:rPr>
          <w:b/>
          <w:bCs/>
        </w:rPr>
        <w:t>[2]</w:t>
      </w:r>
      <w:r w:rsidRPr="000666EF">
        <w:t>.</w:t>
      </w:r>
    </w:p>
    <w:p w14:paraId="179CEECE" w14:textId="77777777" w:rsidR="00B22456" w:rsidRPr="000666EF" w:rsidRDefault="00B22456" w:rsidP="00B22456">
      <w:pPr>
        <w:pStyle w:val="ListParagraph"/>
        <w:numPr>
          <w:ilvl w:val="2"/>
          <w:numId w:val="5"/>
        </w:numPr>
        <w:spacing w:before="120"/>
        <w:contextualSpacing w:val="0"/>
        <w:rPr>
          <w:rFonts w:cstheme="minorHAnsi"/>
        </w:rPr>
      </w:pPr>
      <w:r w:rsidRPr="000666EF">
        <w:rPr>
          <w:rFonts w:cstheme="minorHAnsi"/>
        </w:rPr>
        <w:t xml:space="preserve">Talent washing the plant sample. </w:t>
      </w:r>
      <w:r w:rsidRPr="000666EF">
        <w:rPr>
          <w:rFonts w:cstheme="minorHAnsi"/>
          <w:b/>
          <w:bCs/>
        </w:rPr>
        <w:t>TEXT: Refer to the text for sterilization details.</w:t>
      </w:r>
    </w:p>
    <w:p w14:paraId="7A821B7D" w14:textId="77777777" w:rsidR="007D4D7A" w:rsidRDefault="007D4D7A" w:rsidP="00B22456"/>
    <w:p w14:paraId="6C6595A0" w14:textId="77777777" w:rsidR="00165125" w:rsidRPr="00165125" w:rsidRDefault="00165125" w:rsidP="00B22456">
      <w:pPr>
        <w:rPr>
          <w:i/>
        </w:rPr>
      </w:pPr>
      <w:r w:rsidRPr="00165125">
        <w:rPr>
          <w:i/>
          <w:highlight w:val="yellow"/>
        </w:rPr>
        <w:t>Please see videos: sampling.MOV (weighing and washing of plant samples) and sampling4.MOV (surface sterilization of microbiota samples).</w:t>
      </w:r>
    </w:p>
    <w:sectPr w:rsidR="00165125" w:rsidRPr="00165125" w:rsidSect="00F97B62">
      <w:headerReference w:type="even" r:id="rId14"/>
      <w:headerReference w:type="first" r:id="rId15"/>
      <w:pgSz w:w="11906" w:h="16838" w:code="9"/>
      <w:pgMar w:top="1440" w:right="1440" w:bottom="1440" w:left="1440" w:header="851" w:footer="3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nne Muola" w:date="2022-01-12T08:32:00Z" w:initials="AM">
    <w:p w14:paraId="72491FD3" w14:textId="77777777" w:rsidR="00B22456" w:rsidRDefault="00B22456" w:rsidP="00B22456">
      <w:pPr>
        <w:pStyle w:val="CommentText"/>
        <w:spacing w:before="240"/>
      </w:pPr>
      <w:r>
        <w:rPr>
          <w:rStyle w:val="CommentReference"/>
        </w:rPr>
        <w:annotationRef/>
      </w:r>
      <w:r w:rsidR="00F919D1">
        <w:t>Unfortunately, we have n</w:t>
      </w:r>
      <w:r>
        <w:t xml:space="preserve">o video </w:t>
      </w:r>
      <w:r w:rsidR="00F919D1">
        <w:t>material on this. There are</w:t>
      </w:r>
      <w:r>
        <w:t xml:space="preserve"> some photos were microbiota sampling</w:t>
      </w:r>
      <w:r w:rsidR="00F919D1">
        <w:t xml:space="preserve"> is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491FD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3F87E" w14:textId="77777777" w:rsidR="00B22456" w:rsidRDefault="00B22456" w:rsidP="00B65B3A">
      <w:r>
        <w:separator/>
      </w:r>
    </w:p>
    <w:p w14:paraId="3AD0D63C" w14:textId="77777777" w:rsidR="00B22456" w:rsidRDefault="00B22456"/>
  </w:endnote>
  <w:endnote w:type="continuationSeparator" w:id="0">
    <w:p w14:paraId="36C91651" w14:textId="77777777" w:rsidR="00B22456" w:rsidRDefault="00B22456" w:rsidP="00B65B3A">
      <w:r>
        <w:continuationSeparator/>
      </w:r>
    </w:p>
    <w:p w14:paraId="5B69FCC3" w14:textId="77777777" w:rsidR="00B22456" w:rsidRDefault="00B22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F36CE" w14:textId="77777777" w:rsidR="00B22456" w:rsidRDefault="00B22456" w:rsidP="00B65B3A">
      <w:r>
        <w:separator/>
      </w:r>
    </w:p>
  </w:footnote>
  <w:footnote w:type="continuationSeparator" w:id="0">
    <w:p w14:paraId="363E836F" w14:textId="77777777" w:rsidR="00B22456" w:rsidRDefault="00B22456" w:rsidP="00B6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4F14" w14:textId="77777777" w:rsidR="00CD410A" w:rsidRDefault="00CD410A" w:rsidP="00B65B3A">
    <w:pPr>
      <w:pStyle w:val="Header"/>
      <w:spacing w:before="240" w:after="276"/>
    </w:pPr>
  </w:p>
  <w:p w14:paraId="768E87FB" w14:textId="77777777" w:rsidR="00CD410A" w:rsidRDefault="00CD410A" w:rsidP="00B65B3A">
    <w:pPr>
      <w:spacing w:after="276"/>
    </w:pPr>
  </w:p>
  <w:p w14:paraId="5503A098" w14:textId="77777777" w:rsidR="00CD410A" w:rsidRDefault="00CD410A"/>
  <w:p w14:paraId="0734BD2A"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BB256"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3B8363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Symbo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Symbol"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Symbo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Symbol"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jo Helander">
    <w15:presenceInfo w15:providerId="AD" w15:userId="S-1-5-21-1004336348-152049171-1801674531-25605"/>
  </w15:person>
  <w15:person w15:author="Anne Muola">
    <w15:presenceInfo w15:providerId="AD" w15:userId="S-1-5-21-1060284298-1343024091-682003330-1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56"/>
    <w:rsid w:val="00002EF2"/>
    <w:rsid w:val="00017F5C"/>
    <w:rsid w:val="0002287F"/>
    <w:rsid w:val="0003125C"/>
    <w:rsid w:val="0005173A"/>
    <w:rsid w:val="00053E90"/>
    <w:rsid w:val="000D0FE3"/>
    <w:rsid w:val="000F4E9C"/>
    <w:rsid w:val="000F5E03"/>
    <w:rsid w:val="001231E4"/>
    <w:rsid w:val="001406CC"/>
    <w:rsid w:val="001414D6"/>
    <w:rsid w:val="00152C1E"/>
    <w:rsid w:val="00153304"/>
    <w:rsid w:val="00165125"/>
    <w:rsid w:val="00196B58"/>
    <w:rsid w:val="001A1F63"/>
    <w:rsid w:val="001B155A"/>
    <w:rsid w:val="001C3335"/>
    <w:rsid w:val="001E0C17"/>
    <w:rsid w:val="002169D8"/>
    <w:rsid w:val="002472F4"/>
    <w:rsid w:val="00254101"/>
    <w:rsid w:val="00265D48"/>
    <w:rsid w:val="00266BE1"/>
    <w:rsid w:val="002817AF"/>
    <w:rsid w:val="002E6AE3"/>
    <w:rsid w:val="003152C4"/>
    <w:rsid w:val="00316A97"/>
    <w:rsid w:val="00346952"/>
    <w:rsid w:val="00373994"/>
    <w:rsid w:val="00384C8B"/>
    <w:rsid w:val="003B2F68"/>
    <w:rsid w:val="003E5DF0"/>
    <w:rsid w:val="00417F51"/>
    <w:rsid w:val="004210DE"/>
    <w:rsid w:val="004227D9"/>
    <w:rsid w:val="00426CA6"/>
    <w:rsid w:val="004332BF"/>
    <w:rsid w:val="004343E5"/>
    <w:rsid w:val="0045434E"/>
    <w:rsid w:val="00463513"/>
    <w:rsid w:val="004B6550"/>
    <w:rsid w:val="00505276"/>
    <w:rsid w:val="00521C3B"/>
    <w:rsid w:val="0052484B"/>
    <w:rsid w:val="005267B8"/>
    <w:rsid w:val="00574CAE"/>
    <w:rsid w:val="005B5620"/>
    <w:rsid w:val="006049CB"/>
    <w:rsid w:val="0060679E"/>
    <w:rsid w:val="006114A3"/>
    <w:rsid w:val="006323DC"/>
    <w:rsid w:val="00633F86"/>
    <w:rsid w:val="00695E24"/>
    <w:rsid w:val="006C5E84"/>
    <w:rsid w:val="006C7BA1"/>
    <w:rsid w:val="006C7EEC"/>
    <w:rsid w:val="006C7EF6"/>
    <w:rsid w:val="006E4110"/>
    <w:rsid w:val="006F223F"/>
    <w:rsid w:val="007002D7"/>
    <w:rsid w:val="00707ACA"/>
    <w:rsid w:val="007121F4"/>
    <w:rsid w:val="007212EF"/>
    <w:rsid w:val="0077745B"/>
    <w:rsid w:val="00796EB5"/>
    <w:rsid w:val="007B14B8"/>
    <w:rsid w:val="007D4D7A"/>
    <w:rsid w:val="007E4639"/>
    <w:rsid w:val="007E47DA"/>
    <w:rsid w:val="007F3F68"/>
    <w:rsid w:val="007F6F9B"/>
    <w:rsid w:val="00843EA7"/>
    <w:rsid w:val="0084674F"/>
    <w:rsid w:val="00862510"/>
    <w:rsid w:val="00864EFB"/>
    <w:rsid w:val="00890B5B"/>
    <w:rsid w:val="008B35B5"/>
    <w:rsid w:val="008C7FA3"/>
    <w:rsid w:val="008E2971"/>
    <w:rsid w:val="008E2C57"/>
    <w:rsid w:val="008E724E"/>
    <w:rsid w:val="008F24D9"/>
    <w:rsid w:val="009109E8"/>
    <w:rsid w:val="009662BC"/>
    <w:rsid w:val="00A07925"/>
    <w:rsid w:val="00A22A18"/>
    <w:rsid w:val="00A47A74"/>
    <w:rsid w:val="00A73167"/>
    <w:rsid w:val="00A82303"/>
    <w:rsid w:val="00A8595D"/>
    <w:rsid w:val="00AA5A49"/>
    <w:rsid w:val="00AC0BC2"/>
    <w:rsid w:val="00AD1A0A"/>
    <w:rsid w:val="00AF5948"/>
    <w:rsid w:val="00B22456"/>
    <w:rsid w:val="00B30794"/>
    <w:rsid w:val="00B54D19"/>
    <w:rsid w:val="00B65B3A"/>
    <w:rsid w:val="00BA0E41"/>
    <w:rsid w:val="00BD281F"/>
    <w:rsid w:val="00BF1046"/>
    <w:rsid w:val="00BF5EBE"/>
    <w:rsid w:val="00C07176"/>
    <w:rsid w:val="00C26923"/>
    <w:rsid w:val="00C32E09"/>
    <w:rsid w:val="00C56D4E"/>
    <w:rsid w:val="00C62AB9"/>
    <w:rsid w:val="00C6523E"/>
    <w:rsid w:val="00C84384"/>
    <w:rsid w:val="00C87604"/>
    <w:rsid w:val="00CB57EA"/>
    <w:rsid w:val="00CC31D7"/>
    <w:rsid w:val="00CD410A"/>
    <w:rsid w:val="00D00E93"/>
    <w:rsid w:val="00D65A45"/>
    <w:rsid w:val="00D83999"/>
    <w:rsid w:val="00DB02E7"/>
    <w:rsid w:val="00DB7E7E"/>
    <w:rsid w:val="00DC260E"/>
    <w:rsid w:val="00DD59D8"/>
    <w:rsid w:val="00DF14CB"/>
    <w:rsid w:val="00E00700"/>
    <w:rsid w:val="00E01AE2"/>
    <w:rsid w:val="00E032A9"/>
    <w:rsid w:val="00E11BD3"/>
    <w:rsid w:val="00E17891"/>
    <w:rsid w:val="00E32A53"/>
    <w:rsid w:val="00E5258F"/>
    <w:rsid w:val="00F05B25"/>
    <w:rsid w:val="00F171CE"/>
    <w:rsid w:val="00F240C5"/>
    <w:rsid w:val="00F36535"/>
    <w:rsid w:val="00F370B7"/>
    <w:rsid w:val="00F616DB"/>
    <w:rsid w:val="00F74F50"/>
    <w:rsid w:val="00F919D1"/>
    <w:rsid w:val="00F96F2A"/>
    <w:rsid w:val="00F97B62"/>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61486"/>
  <w15:chartTrackingRefBased/>
  <w15:docId w15:val="{34D94504-51C2-46AA-A3DB-DC8E021D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56"/>
    <w:pPr>
      <w:spacing w:after="0" w:line="240" w:lineRule="auto"/>
    </w:pPr>
    <w:rPr>
      <w:rFonts w:asciiTheme="minorHAnsi" w:eastAsia="Times" w:hAnsiTheme="minorHAnsi" w:cs="Calibri (Body)"/>
      <w:color w:val="000000" w:themeColor="text1"/>
      <w:sz w:val="24"/>
      <w:szCs w:val="24"/>
      <w:lang w:val="en-US"/>
    </w:rPr>
  </w:style>
  <w:style w:type="paragraph" w:styleId="Heading1">
    <w:name w:val="heading 1"/>
    <w:basedOn w:val="Normal"/>
    <w:next w:val="Normal"/>
    <w:link w:val="Heading1Char"/>
    <w:qFormat/>
    <w:rsid w:val="0005173A"/>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05173A"/>
    <w:pPr>
      <w:keepNext/>
      <w:keepLines/>
      <w:suppressAutoHyphens/>
      <w:spacing w:before="500" w:after="80"/>
      <w:outlineLvl w:val="1"/>
    </w:pPr>
    <w:rPr>
      <w:rFonts w:asciiTheme="majorHAnsi" w:eastAsiaTheme="majorEastAsia" w:hAnsiTheme="majorHAnsi" w:cstheme="majorBidi"/>
      <w:bCs/>
      <w:color w:val="000000" w:themeColor="accent1"/>
      <w:szCs w:val="26"/>
    </w:rPr>
  </w:style>
  <w:style w:type="paragraph" w:styleId="Heading3">
    <w:name w:val="heading 3"/>
    <w:basedOn w:val="Normal"/>
    <w:next w:val="Normal"/>
    <w:link w:val="Heading3Char"/>
    <w:uiPriority w:val="9"/>
    <w:qFormat/>
    <w:rsid w:val="0005173A"/>
    <w:pPr>
      <w:keepNext/>
      <w:keepLines/>
      <w:suppressAutoHyphens/>
      <w:spacing w:before="240" w:after="80"/>
      <w:outlineLvl w:val="2"/>
    </w:pPr>
    <w:rPr>
      <w:rFonts w:eastAsiaTheme="majorEastAsia" w:cstheme="majorBidi"/>
      <w:bCs/>
      <w:i/>
      <w:color w:val="000000" w:themeColor="accent1"/>
    </w:rPr>
  </w:style>
  <w:style w:type="paragraph" w:styleId="Heading4">
    <w:name w:val="heading 4"/>
    <w:basedOn w:val="Normal"/>
    <w:next w:val="Normal"/>
    <w:link w:val="Heading4Char"/>
    <w:uiPriority w:val="9"/>
    <w:unhideWhenUsed/>
    <w:rsid w:val="0005173A"/>
    <w:pPr>
      <w:keepNext/>
      <w:keepLines/>
      <w:spacing w:before="200"/>
      <w:outlineLvl w:val="3"/>
    </w:pPr>
    <w:rPr>
      <w:rFonts w:asciiTheme="majorHAnsi" w:eastAsiaTheme="majorEastAsia" w:hAnsiTheme="majorHAnsi" w:cstheme="majorBidi"/>
      <w:b/>
      <w:bCs/>
      <w:i/>
      <w:iCs/>
      <w:color w:val="0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73A"/>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05173A"/>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05173A"/>
    <w:rPr>
      <w:rFonts w:eastAsiaTheme="majorEastAsia" w:cstheme="majorBidi"/>
      <w:bCs/>
      <w:i/>
      <w:color w:val="000000" w:themeColor="accent1"/>
    </w:rPr>
  </w:style>
  <w:style w:type="paragraph" w:styleId="Title">
    <w:name w:val="Title"/>
    <w:aliases w:val="Titel/Dokumentnamn"/>
    <w:basedOn w:val="Normal"/>
    <w:next w:val="Normal"/>
    <w:link w:val="TitleChar"/>
    <w:uiPriority w:val="99"/>
    <w:rsid w:val="0005173A"/>
    <w:pPr>
      <w:keepNext/>
      <w:suppressAutoHyphens/>
      <w:spacing w:before="600" w:after="100"/>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05173A"/>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05173A"/>
    <w:pPr>
      <w:tabs>
        <w:tab w:val="center" w:pos="3686"/>
        <w:tab w:val="right" w:pos="9072"/>
      </w:tabs>
      <w:spacing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05173A"/>
    <w:rPr>
      <w:rFonts w:asciiTheme="majorHAnsi" w:hAnsiTheme="majorHAnsi"/>
      <w:sz w:val="14"/>
    </w:rPr>
  </w:style>
  <w:style w:type="paragraph" w:styleId="Footer">
    <w:name w:val="footer"/>
    <w:basedOn w:val="Header"/>
    <w:link w:val="FooterChar"/>
    <w:uiPriority w:val="99"/>
    <w:rsid w:val="0005173A"/>
    <w:pPr>
      <w:tabs>
        <w:tab w:val="clear" w:pos="3686"/>
        <w:tab w:val="left" w:pos="4111"/>
      </w:tabs>
    </w:pPr>
    <w:rPr>
      <w:lang w:val="en-GB"/>
    </w:rPr>
  </w:style>
  <w:style w:type="character" w:customStyle="1" w:styleId="FooterChar">
    <w:name w:val="Footer Char"/>
    <w:basedOn w:val="DefaultParagraphFont"/>
    <w:link w:val="Footer"/>
    <w:uiPriority w:val="99"/>
    <w:rsid w:val="0005173A"/>
    <w:rPr>
      <w:rFonts w:asciiTheme="majorHAnsi" w:hAnsiTheme="majorHAnsi"/>
      <w:sz w:val="14"/>
      <w:lang w:val="en-GB"/>
    </w:rPr>
  </w:style>
  <w:style w:type="character" w:styleId="PlaceholderText">
    <w:name w:val="Placeholder Text"/>
    <w:basedOn w:val="DefaultParagraphFont"/>
    <w:uiPriority w:val="99"/>
    <w:semiHidden/>
    <w:rsid w:val="0005173A"/>
    <w:rPr>
      <w:color w:val="808080"/>
    </w:rPr>
  </w:style>
  <w:style w:type="paragraph" w:styleId="BalloonText">
    <w:name w:val="Balloon Text"/>
    <w:basedOn w:val="Normal"/>
    <w:link w:val="BalloonTextChar"/>
    <w:uiPriority w:val="99"/>
    <w:semiHidden/>
    <w:unhideWhenUsed/>
    <w:rsid w:val="0005173A"/>
    <w:rPr>
      <w:rFonts w:ascii="Tahoma" w:hAnsi="Tahoma" w:cs="Tahoma"/>
      <w:sz w:val="16"/>
      <w:szCs w:val="16"/>
    </w:rPr>
  </w:style>
  <w:style w:type="character" w:customStyle="1" w:styleId="BalloonTextChar">
    <w:name w:val="Balloon Text Char"/>
    <w:basedOn w:val="DefaultParagraphFont"/>
    <w:link w:val="BalloonText"/>
    <w:uiPriority w:val="99"/>
    <w:semiHidden/>
    <w:rsid w:val="0005173A"/>
    <w:rPr>
      <w:rFonts w:ascii="Tahoma" w:hAnsi="Tahoma" w:cs="Tahoma"/>
      <w:sz w:val="16"/>
      <w:szCs w:val="16"/>
    </w:rPr>
  </w:style>
  <w:style w:type="table" w:styleId="TableGrid">
    <w:name w:val="Table Grid"/>
    <w:basedOn w:val="TableNormal"/>
    <w:uiPriority w:val="59"/>
    <w:rsid w:val="0005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05173A"/>
    <w:pPr>
      <w:tabs>
        <w:tab w:val="clear" w:pos="9072"/>
        <w:tab w:val="right" w:pos="8789"/>
      </w:tabs>
    </w:pPr>
  </w:style>
  <w:style w:type="character" w:styleId="Hyperlink">
    <w:name w:val="Hyperlink"/>
    <w:basedOn w:val="DefaultParagraphFont"/>
    <w:uiPriority w:val="99"/>
    <w:semiHidden/>
    <w:qFormat/>
    <w:rsid w:val="0005173A"/>
    <w:rPr>
      <w:color w:val="0000FF"/>
      <w:u w:val="single"/>
    </w:rPr>
  </w:style>
  <w:style w:type="paragraph" w:styleId="TOCHeading">
    <w:name w:val="TOC Heading"/>
    <w:basedOn w:val="Heading1"/>
    <w:next w:val="Normal"/>
    <w:uiPriority w:val="39"/>
    <w:semiHidden/>
    <w:rsid w:val="0005173A"/>
    <w:pPr>
      <w:pageBreakBefore/>
      <w:suppressAutoHyphens w:val="0"/>
      <w:outlineLvl w:val="9"/>
    </w:pPr>
    <w:rPr>
      <w:lang w:eastAsia="ja-JP"/>
    </w:rPr>
  </w:style>
  <w:style w:type="paragraph" w:styleId="Quote">
    <w:name w:val="Quote"/>
    <w:basedOn w:val="Normal"/>
    <w:link w:val="QuoteChar"/>
    <w:uiPriority w:val="10"/>
    <w:qFormat/>
    <w:rsid w:val="0005173A"/>
    <w:pPr>
      <w:spacing w:after="220"/>
      <w:ind w:left="357"/>
    </w:pPr>
    <w:rPr>
      <w:iCs/>
      <w:sz w:val="20"/>
    </w:rPr>
  </w:style>
  <w:style w:type="character" w:customStyle="1" w:styleId="QuoteChar">
    <w:name w:val="Quote Char"/>
    <w:basedOn w:val="DefaultParagraphFont"/>
    <w:link w:val="Quote"/>
    <w:uiPriority w:val="10"/>
    <w:rsid w:val="0005173A"/>
    <w:rPr>
      <w:iCs/>
      <w:color w:val="000000" w:themeColor="text1"/>
      <w:sz w:val="20"/>
    </w:rPr>
  </w:style>
  <w:style w:type="paragraph" w:styleId="TOC1">
    <w:name w:val="toc 1"/>
    <w:basedOn w:val="Normal"/>
    <w:next w:val="Normal"/>
    <w:uiPriority w:val="39"/>
    <w:semiHidden/>
    <w:rsid w:val="0005173A"/>
    <w:pPr>
      <w:spacing w:beforeLines="100" w:before="100"/>
    </w:pPr>
  </w:style>
  <w:style w:type="paragraph" w:styleId="TOC2">
    <w:name w:val="toc 2"/>
    <w:basedOn w:val="Normal"/>
    <w:next w:val="Normal"/>
    <w:uiPriority w:val="99"/>
    <w:semiHidden/>
    <w:rsid w:val="0005173A"/>
    <w:pPr>
      <w:ind w:left="276"/>
    </w:pPr>
  </w:style>
  <w:style w:type="paragraph" w:styleId="TOC3">
    <w:name w:val="toc 3"/>
    <w:basedOn w:val="Normal"/>
    <w:next w:val="Normal"/>
    <w:uiPriority w:val="99"/>
    <w:semiHidden/>
    <w:rsid w:val="0005173A"/>
    <w:pPr>
      <w:ind w:left="552"/>
    </w:pPr>
  </w:style>
  <w:style w:type="character" w:styleId="Emphasis">
    <w:name w:val="Emphasis"/>
    <w:basedOn w:val="DefaultParagraphFont"/>
    <w:uiPriority w:val="1"/>
    <w:rsid w:val="0005173A"/>
    <w:rPr>
      <w:i/>
      <w:iCs/>
    </w:rPr>
  </w:style>
  <w:style w:type="paragraph" w:styleId="TOC4">
    <w:name w:val="toc 4"/>
    <w:basedOn w:val="Normal"/>
    <w:next w:val="Normal"/>
    <w:uiPriority w:val="99"/>
    <w:semiHidden/>
    <w:rsid w:val="0005173A"/>
    <w:pPr>
      <w:spacing w:after="100"/>
      <w:ind w:left="660"/>
    </w:pPr>
  </w:style>
  <w:style w:type="paragraph" w:styleId="TOC5">
    <w:name w:val="toc 5"/>
    <w:basedOn w:val="Normal"/>
    <w:next w:val="Normal"/>
    <w:uiPriority w:val="99"/>
    <w:semiHidden/>
    <w:rsid w:val="0005173A"/>
    <w:pPr>
      <w:spacing w:after="100"/>
      <w:ind w:left="880"/>
    </w:pPr>
  </w:style>
  <w:style w:type="paragraph" w:styleId="TOC6">
    <w:name w:val="toc 6"/>
    <w:basedOn w:val="Normal"/>
    <w:next w:val="Normal"/>
    <w:uiPriority w:val="99"/>
    <w:semiHidden/>
    <w:rsid w:val="0005173A"/>
    <w:pPr>
      <w:spacing w:after="100"/>
      <w:ind w:left="1100"/>
    </w:pPr>
  </w:style>
  <w:style w:type="paragraph" w:styleId="TOC7">
    <w:name w:val="toc 7"/>
    <w:basedOn w:val="Normal"/>
    <w:next w:val="Normal"/>
    <w:uiPriority w:val="99"/>
    <w:semiHidden/>
    <w:rsid w:val="0005173A"/>
    <w:pPr>
      <w:spacing w:after="100"/>
      <w:ind w:left="1320"/>
    </w:pPr>
  </w:style>
  <w:style w:type="paragraph" w:styleId="TOC8">
    <w:name w:val="toc 8"/>
    <w:basedOn w:val="Normal"/>
    <w:next w:val="Normal"/>
    <w:uiPriority w:val="99"/>
    <w:semiHidden/>
    <w:rsid w:val="0005173A"/>
    <w:pPr>
      <w:spacing w:after="100"/>
      <w:ind w:left="1540"/>
    </w:pPr>
  </w:style>
  <w:style w:type="paragraph" w:styleId="TOC9">
    <w:name w:val="toc 9"/>
    <w:basedOn w:val="Normal"/>
    <w:next w:val="Normal"/>
    <w:uiPriority w:val="99"/>
    <w:semiHidden/>
    <w:rsid w:val="0005173A"/>
    <w:pPr>
      <w:spacing w:after="100"/>
      <w:ind w:left="1760"/>
    </w:pPr>
  </w:style>
  <w:style w:type="table" w:customStyle="1" w:styleId="Trelinjerstabell">
    <w:name w:val="Trelinjerstabell"/>
    <w:basedOn w:val="TableNormal"/>
    <w:uiPriority w:val="99"/>
    <w:rsid w:val="0005173A"/>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0517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05173A"/>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05173A"/>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05173A"/>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05173A"/>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05173A"/>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05173A"/>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0517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05173A"/>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05173A"/>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05173A"/>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05173A"/>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05173A"/>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05173A"/>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05173A"/>
    <w:pPr>
      <w:pBdr>
        <w:top w:val="single" w:sz="4" w:space="12" w:color="auto"/>
      </w:pBdr>
      <w:spacing w:before="720"/>
    </w:pPr>
  </w:style>
  <w:style w:type="paragraph" w:customStyle="1" w:styleId="Kortsignaturrad">
    <w:name w:val="Kort signaturrad"/>
    <w:basedOn w:val="Signaturrad"/>
    <w:next w:val="Normal"/>
    <w:uiPriority w:val="10"/>
    <w:rsid w:val="0005173A"/>
    <w:pPr>
      <w:ind w:right="4111"/>
    </w:pPr>
  </w:style>
  <w:style w:type="character" w:styleId="Strong">
    <w:name w:val="Strong"/>
    <w:basedOn w:val="DefaultParagraphFont"/>
    <w:uiPriority w:val="1"/>
    <w:rsid w:val="0005173A"/>
    <w:rPr>
      <w:b/>
      <w:bCs/>
    </w:rPr>
  </w:style>
  <w:style w:type="table" w:customStyle="1" w:styleId="Sidfottabell">
    <w:name w:val="Sidfot tabell"/>
    <w:basedOn w:val="TableNormal"/>
    <w:uiPriority w:val="99"/>
    <w:rsid w:val="0005173A"/>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05173A"/>
    <w:rPr>
      <w:sz w:val="20"/>
      <w:szCs w:val="20"/>
    </w:rPr>
  </w:style>
  <w:style w:type="character" w:customStyle="1" w:styleId="FootnoteTextChar">
    <w:name w:val="Footnote Text Char"/>
    <w:basedOn w:val="DefaultParagraphFont"/>
    <w:link w:val="FootnoteText"/>
    <w:uiPriority w:val="99"/>
    <w:semiHidden/>
    <w:rsid w:val="0005173A"/>
    <w:rPr>
      <w:sz w:val="20"/>
      <w:szCs w:val="20"/>
    </w:rPr>
  </w:style>
  <w:style w:type="character" w:styleId="FootnoteReference">
    <w:name w:val="footnote reference"/>
    <w:basedOn w:val="DefaultParagraphFont"/>
    <w:uiPriority w:val="99"/>
    <w:semiHidden/>
    <w:unhideWhenUsed/>
    <w:rsid w:val="0005173A"/>
    <w:rPr>
      <w:vertAlign w:val="superscript"/>
    </w:rPr>
  </w:style>
  <w:style w:type="character" w:customStyle="1" w:styleId="Heading4Char">
    <w:name w:val="Heading 4 Char"/>
    <w:basedOn w:val="DefaultParagraphFont"/>
    <w:link w:val="Heading4"/>
    <w:uiPriority w:val="9"/>
    <w:rsid w:val="0005173A"/>
    <w:rPr>
      <w:rFonts w:asciiTheme="majorHAnsi" w:eastAsiaTheme="majorEastAsia" w:hAnsiTheme="majorHAnsi" w:cstheme="majorBidi"/>
      <w:b/>
      <w:bCs/>
      <w:i/>
      <w:iCs/>
      <w:color w:val="000000" w:themeColor="accent1"/>
    </w:rPr>
  </w:style>
  <w:style w:type="character" w:customStyle="1" w:styleId="Formatmall1">
    <w:name w:val="Formatmall1"/>
    <w:basedOn w:val="DefaultParagraphFont"/>
    <w:uiPriority w:val="1"/>
    <w:rsid w:val="0005173A"/>
    <w:rPr>
      <w:rFonts w:asciiTheme="majorHAnsi" w:hAnsiTheme="majorHAnsi"/>
      <w:color w:val="auto"/>
      <w:sz w:val="14"/>
    </w:rPr>
  </w:style>
  <w:style w:type="character" w:customStyle="1" w:styleId="Sidfotmallarna">
    <w:name w:val="Sidfot mallarna"/>
    <w:basedOn w:val="DefaultParagraphFont"/>
    <w:uiPriority w:val="1"/>
    <w:rsid w:val="0005173A"/>
    <w:rPr>
      <w:rFonts w:asciiTheme="majorHAnsi" w:hAnsiTheme="majorHAnsi"/>
      <w:sz w:val="14"/>
    </w:rPr>
  </w:style>
  <w:style w:type="character" w:customStyle="1" w:styleId="Sidfotmallarnagr">
    <w:name w:val="Sidfot mallarna grå"/>
    <w:basedOn w:val="DefaultParagraphFont"/>
    <w:uiPriority w:val="1"/>
    <w:rsid w:val="0005173A"/>
    <w:rPr>
      <w:color w:val="7F7F7F" w:themeColor="text1" w:themeTint="80"/>
    </w:rPr>
  </w:style>
  <w:style w:type="paragraph" w:customStyle="1" w:styleId="TillfalligText">
    <w:name w:val="TillfalligText"/>
    <w:basedOn w:val="Normal"/>
    <w:link w:val="TillfalligTextChar"/>
    <w:rsid w:val="0005173A"/>
    <w:pPr>
      <w:spacing w:after="120"/>
    </w:pPr>
    <w:rPr>
      <w:rFonts w:cstheme="minorHAnsi"/>
      <w:bdr w:val="single" w:sz="4" w:space="0" w:color="auto"/>
    </w:rPr>
  </w:style>
  <w:style w:type="character" w:customStyle="1" w:styleId="TillfalligTextChar">
    <w:name w:val="TillfalligText Char"/>
    <w:basedOn w:val="DefaultParagraphFont"/>
    <w:link w:val="TillfalligText"/>
    <w:rsid w:val="0005173A"/>
    <w:rPr>
      <w:rFonts w:cstheme="minorHAnsi"/>
      <w:bdr w:val="single" w:sz="4" w:space="0" w:color="auto"/>
    </w:rPr>
  </w:style>
  <w:style w:type="paragraph" w:styleId="ListBullet">
    <w:name w:val="List Bullet"/>
    <w:basedOn w:val="Normal"/>
    <w:uiPriority w:val="99"/>
    <w:qFormat/>
    <w:rsid w:val="0005173A"/>
    <w:pPr>
      <w:numPr>
        <w:numId w:val="4"/>
      </w:numPr>
      <w:contextualSpacing/>
    </w:pPr>
  </w:style>
  <w:style w:type="paragraph" w:styleId="ListNumber">
    <w:name w:val="List Number"/>
    <w:basedOn w:val="Normal"/>
    <w:uiPriority w:val="99"/>
    <w:qFormat/>
    <w:rsid w:val="0005173A"/>
    <w:pPr>
      <w:numPr>
        <w:numId w:val="3"/>
      </w:numPr>
      <w:contextualSpacing/>
    </w:pPr>
  </w:style>
  <w:style w:type="character" w:styleId="CommentReference">
    <w:name w:val="annotation reference"/>
    <w:uiPriority w:val="99"/>
    <w:semiHidden/>
    <w:unhideWhenUsed/>
    <w:rsid w:val="00B22456"/>
    <w:rPr>
      <w:sz w:val="18"/>
      <w:szCs w:val="18"/>
    </w:rPr>
  </w:style>
  <w:style w:type="paragraph" w:styleId="CommentText">
    <w:name w:val="annotation text"/>
    <w:basedOn w:val="Normal"/>
    <w:link w:val="CommentTextChar"/>
    <w:uiPriority w:val="99"/>
    <w:unhideWhenUsed/>
    <w:rsid w:val="00B22456"/>
  </w:style>
  <w:style w:type="character" w:customStyle="1" w:styleId="CommentTextChar">
    <w:name w:val="Comment Text Char"/>
    <w:basedOn w:val="DefaultParagraphFont"/>
    <w:link w:val="CommentText"/>
    <w:uiPriority w:val="99"/>
    <w:rsid w:val="00B22456"/>
    <w:rPr>
      <w:rFonts w:asciiTheme="minorHAnsi" w:eastAsia="Times" w:hAnsiTheme="minorHAnsi" w:cs="Calibri (Body)"/>
      <w:color w:val="000000" w:themeColor="text1"/>
      <w:sz w:val="24"/>
      <w:szCs w:val="24"/>
      <w:lang w:val="en-US"/>
    </w:rPr>
  </w:style>
  <w:style w:type="paragraph" w:styleId="ListParagraph">
    <w:name w:val="List Paragraph"/>
    <w:basedOn w:val="Normal"/>
    <w:uiPriority w:val="34"/>
    <w:qFormat/>
    <w:rsid w:val="00B22456"/>
    <w:pPr>
      <w:ind w:left="720"/>
      <w:contextualSpacing/>
    </w:pPr>
  </w:style>
  <w:style w:type="character" w:customStyle="1" w:styleId="AuthorName">
    <w:name w:val="AuthorName"/>
    <w:basedOn w:val="DefaultParagraphFont"/>
    <w:uiPriority w:val="1"/>
    <w:qFormat/>
    <w:rsid w:val="00B22456"/>
    <w:rPr>
      <w:rFonts w:ascii="Calibri" w:eastAsia="Times New Roman" w:hAnsi="Calibri" w:cs="Calibri"/>
      <w:b/>
      <w:szCs w:val="24"/>
      <w:u w:val="single"/>
    </w:rPr>
  </w:style>
  <w:style w:type="paragraph" w:styleId="CommentSubject">
    <w:name w:val="annotation subject"/>
    <w:basedOn w:val="CommentText"/>
    <w:next w:val="CommentText"/>
    <w:link w:val="CommentSubjectChar"/>
    <w:uiPriority w:val="99"/>
    <w:semiHidden/>
    <w:unhideWhenUsed/>
    <w:rsid w:val="00B22456"/>
    <w:rPr>
      <w:b/>
      <w:bCs/>
      <w:sz w:val="20"/>
      <w:szCs w:val="20"/>
    </w:rPr>
  </w:style>
  <w:style w:type="character" w:customStyle="1" w:styleId="CommentSubjectChar">
    <w:name w:val="Comment Subject Char"/>
    <w:basedOn w:val="CommentTextChar"/>
    <w:link w:val="CommentSubject"/>
    <w:uiPriority w:val="99"/>
    <w:semiHidden/>
    <w:rsid w:val="00B22456"/>
    <w:rPr>
      <w:rFonts w:asciiTheme="minorHAnsi" w:eastAsia="Times" w:hAnsiTheme="minorHAnsi" w:cs="Calibri (Body)"/>
      <w:b/>
      <w:bCs/>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2.xml><?xml version="1.0" encoding="utf-8"?>
<ds:datastoreItem xmlns:ds="http://schemas.openxmlformats.org/officeDocument/2006/customXml" ds:itemID="{14B571DE-9FEF-443E-BFEF-8D8A10FF54E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EA11CD0-7C39-4771-92EE-154A0837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1178</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SLU</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Muola</dc:creator>
  <cp:keywords/>
  <dc:description/>
  <cp:lastModifiedBy>Anne Muola</cp:lastModifiedBy>
  <cp:revision>1</cp:revision>
  <cp:lastPrinted>2012-03-26T17:07:00Z</cp:lastPrinted>
  <dcterms:created xsi:type="dcterms:W3CDTF">2022-01-13T12:41:00Z</dcterms:created>
  <dcterms:modified xsi:type="dcterms:W3CDTF">2022-01-13T13:27:00Z</dcterms:modified>
</cp:coreProperties>
</file>