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3BFD72CE" w:rsidR="004E0C5A" w:rsidRPr="00B07A3B" w:rsidRDefault="004E0C5A" w:rsidP="002C6074">
      <w:pPr>
        <w:jc w:val="both"/>
        <w:outlineLvl w:val="0"/>
        <w:rPr>
          <w:rFonts w:eastAsia="Times New Roman" w:cstheme="minorHAnsi"/>
          <w:b/>
        </w:rPr>
      </w:pPr>
      <w:r w:rsidRPr="00B07A3B">
        <w:rPr>
          <w:rFonts w:eastAsia="Times New Roman" w:cstheme="minorHAnsi"/>
          <w:b/>
        </w:rPr>
        <w:t xml:space="preserve">Submission ID #:  </w:t>
      </w:r>
      <w:r w:rsidR="00F604F4">
        <w:rPr>
          <w:rFonts w:eastAsia="Times New Roman" w:cstheme="minorHAnsi"/>
          <w:b/>
        </w:rPr>
        <w:t>63107</w:t>
      </w:r>
    </w:p>
    <w:p w14:paraId="1B0645BB" w14:textId="3191B977" w:rsidR="005463CB" w:rsidRPr="00B07A3B" w:rsidDel="00A12F8F" w:rsidRDefault="004E0C5A" w:rsidP="002C6074">
      <w:pPr>
        <w:jc w:val="both"/>
        <w:outlineLvl w:val="0"/>
        <w:rPr>
          <w:rFonts w:eastAsia="Times New Roman" w:cstheme="minorHAnsi"/>
          <w:b/>
        </w:rPr>
      </w:pPr>
      <w:r w:rsidRPr="00B07A3B">
        <w:rPr>
          <w:rFonts w:eastAsia="Times New Roman" w:cstheme="minorHAnsi"/>
          <w:b/>
        </w:rPr>
        <w:t xml:space="preserve">Scriptwriter Name: </w:t>
      </w:r>
      <w:r w:rsidR="00D375E2">
        <w:rPr>
          <w:rFonts w:eastAsia="Times New Roman" w:cstheme="minorHAnsi"/>
          <w:b/>
        </w:rPr>
        <w:t>Siffeen Zehra</w:t>
      </w:r>
    </w:p>
    <w:p w14:paraId="2C89778F" w14:textId="58A68528" w:rsidR="004E0C5A" w:rsidRDefault="004E0C5A" w:rsidP="002C6074">
      <w:pPr>
        <w:jc w:val="both"/>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604F4" w:rsidRPr="002E2B26">
          <w:rPr>
            <w:rStyle w:val="Hyperlink"/>
            <w:rFonts w:eastAsia="Times New Roman" w:cstheme="minorHAnsi"/>
            <w:b/>
          </w:rPr>
          <w:t>https://www.jove.com/account/file-uploader?src=19247683</w:t>
        </w:r>
      </w:hyperlink>
    </w:p>
    <w:p w14:paraId="37B29673" w14:textId="77777777" w:rsidR="00F604F4" w:rsidRPr="00B07A3B" w:rsidRDefault="00F604F4" w:rsidP="002C6074">
      <w:pPr>
        <w:jc w:val="both"/>
        <w:outlineLvl w:val="0"/>
        <w:rPr>
          <w:rFonts w:eastAsia="Times New Roman" w:cstheme="minorHAnsi"/>
          <w:b/>
        </w:rPr>
      </w:pPr>
    </w:p>
    <w:p w14:paraId="30BC7CCC" w14:textId="5E3FB374" w:rsidR="004E0C5A" w:rsidRPr="00B07A3B" w:rsidRDefault="004E0C5A" w:rsidP="002C6074">
      <w:pPr>
        <w:jc w:val="both"/>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F604F4" w:rsidRPr="00F604F4">
        <w:rPr>
          <w:rStyle w:val="ArticleTitle"/>
          <w:rFonts w:cstheme="minorHAnsi"/>
        </w:rPr>
        <w:t>Chemiluminescence-</w:t>
      </w:r>
      <w:r w:rsidR="0070617F">
        <w:rPr>
          <w:rStyle w:val="ArticleTitle"/>
          <w:rFonts w:cstheme="minorHAnsi"/>
        </w:rPr>
        <w:t>B</w:t>
      </w:r>
      <w:r w:rsidR="00F604F4" w:rsidRPr="00F604F4">
        <w:rPr>
          <w:rStyle w:val="ArticleTitle"/>
          <w:rFonts w:cstheme="minorHAnsi"/>
        </w:rPr>
        <w:t>ased Assays for Detection of Nitric Oxide and its Derivatives from Autoxidation and Nitrosated Compounds</w:t>
      </w:r>
    </w:p>
    <w:p w14:paraId="4A0C5B67" w14:textId="77777777" w:rsidR="004E0C5A" w:rsidRPr="00B07A3B" w:rsidRDefault="004E0C5A" w:rsidP="002C6074">
      <w:pPr>
        <w:jc w:val="both"/>
        <w:outlineLvl w:val="0"/>
        <w:rPr>
          <w:rFonts w:eastAsia="Times New Roman" w:cstheme="minorHAnsi"/>
          <w:b/>
        </w:rPr>
      </w:pPr>
    </w:p>
    <w:p w14:paraId="571B4839" w14:textId="77777777" w:rsidR="00EC3C46" w:rsidRPr="00B07A3B" w:rsidRDefault="00EC3C46" w:rsidP="002C6074">
      <w:pPr>
        <w:jc w:val="both"/>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6D9BD62" w14:textId="77777777" w:rsidR="00F604F4" w:rsidRPr="00F604F4" w:rsidRDefault="00F604F4" w:rsidP="002C6074">
      <w:pPr>
        <w:widowControl w:val="0"/>
        <w:autoSpaceDE w:val="0"/>
        <w:autoSpaceDN w:val="0"/>
        <w:adjustRightInd w:val="0"/>
        <w:jc w:val="both"/>
        <w:rPr>
          <w:rFonts w:eastAsia="Times New Roman" w:cstheme="minorHAnsi"/>
          <w:color w:val="000000"/>
        </w:rPr>
      </w:pPr>
      <w:r w:rsidRPr="00F604F4">
        <w:rPr>
          <w:rFonts w:eastAsia="Times New Roman" w:cstheme="minorHAnsi"/>
          <w:color w:val="000000"/>
        </w:rPr>
        <w:t>Raffaele Di Fenza</w:t>
      </w:r>
      <w:r w:rsidRPr="00F604F4">
        <w:rPr>
          <w:rFonts w:eastAsia="Times New Roman" w:cstheme="minorHAnsi"/>
          <w:color w:val="000000"/>
          <w:vertAlign w:val="superscript"/>
        </w:rPr>
        <w:t>1,3</w:t>
      </w:r>
      <w:r w:rsidRPr="00F604F4">
        <w:rPr>
          <w:rFonts w:eastAsia="Times New Roman" w:cstheme="minorHAnsi"/>
          <w:color w:val="000000"/>
        </w:rPr>
        <w:t>, Binglan Yu</w:t>
      </w:r>
      <w:r w:rsidRPr="00F604F4">
        <w:rPr>
          <w:rFonts w:eastAsia="Times New Roman" w:cstheme="minorHAnsi"/>
          <w:color w:val="000000"/>
          <w:vertAlign w:val="superscript"/>
        </w:rPr>
        <w:t>1,3</w:t>
      </w:r>
      <w:r w:rsidRPr="00F604F4">
        <w:rPr>
          <w:rFonts w:eastAsia="Times New Roman" w:cstheme="minorHAnsi"/>
          <w:color w:val="000000"/>
        </w:rPr>
        <w:t>, Ryan W. Carroll</w:t>
      </w:r>
      <w:r w:rsidRPr="00F604F4">
        <w:rPr>
          <w:rFonts w:eastAsia="Times New Roman" w:cstheme="minorHAnsi"/>
          <w:color w:val="000000"/>
          <w:vertAlign w:val="superscript"/>
        </w:rPr>
        <w:t>2,3</w:t>
      </w:r>
      <w:r w:rsidRPr="00F604F4">
        <w:rPr>
          <w:rFonts w:eastAsia="Times New Roman" w:cstheme="minorHAnsi"/>
          <w:color w:val="000000"/>
        </w:rPr>
        <w:t>, Lorenzo Berra</w:t>
      </w:r>
      <w:r w:rsidRPr="00F604F4">
        <w:rPr>
          <w:rFonts w:eastAsia="Times New Roman" w:cstheme="minorHAnsi"/>
          <w:color w:val="000000"/>
          <w:vertAlign w:val="superscript"/>
        </w:rPr>
        <w:t>1,3</w:t>
      </w:r>
    </w:p>
    <w:p w14:paraId="1A436193" w14:textId="0E3925D0" w:rsidR="00F604F4" w:rsidRPr="00F604F4" w:rsidRDefault="00F604F4" w:rsidP="002C6074">
      <w:pPr>
        <w:widowControl w:val="0"/>
        <w:autoSpaceDE w:val="0"/>
        <w:autoSpaceDN w:val="0"/>
        <w:adjustRightInd w:val="0"/>
        <w:jc w:val="both"/>
        <w:rPr>
          <w:rFonts w:eastAsia="Times New Roman" w:cstheme="minorHAnsi"/>
          <w:color w:val="000000"/>
        </w:rPr>
      </w:pPr>
    </w:p>
    <w:p w14:paraId="5B25C1D3" w14:textId="318684F9" w:rsidR="00F604F4" w:rsidRPr="00F604F4" w:rsidRDefault="00F604F4" w:rsidP="002C6074">
      <w:pPr>
        <w:widowControl w:val="0"/>
        <w:autoSpaceDE w:val="0"/>
        <w:autoSpaceDN w:val="0"/>
        <w:adjustRightInd w:val="0"/>
        <w:jc w:val="both"/>
        <w:rPr>
          <w:rFonts w:eastAsia="Times New Roman" w:cstheme="minorHAnsi"/>
          <w:color w:val="000000"/>
        </w:rPr>
      </w:pPr>
      <w:r w:rsidRPr="00F604F4">
        <w:rPr>
          <w:rFonts w:eastAsia="Times New Roman" w:cstheme="minorHAnsi"/>
          <w:color w:val="000000"/>
          <w:vertAlign w:val="superscript"/>
        </w:rPr>
        <w:t>1</w:t>
      </w:r>
      <w:r w:rsidRPr="00F604F4">
        <w:rPr>
          <w:rFonts w:eastAsia="Times New Roman" w:cstheme="minorHAnsi"/>
          <w:color w:val="000000"/>
        </w:rPr>
        <w:t>Department of Anesthesia, Critical Care and Pain Medicine, Massachusetts General Hospital</w:t>
      </w:r>
    </w:p>
    <w:p w14:paraId="52898F59" w14:textId="4E8E53EF" w:rsidR="00F604F4" w:rsidRPr="00F604F4" w:rsidRDefault="00F604F4" w:rsidP="002C6074">
      <w:pPr>
        <w:widowControl w:val="0"/>
        <w:autoSpaceDE w:val="0"/>
        <w:autoSpaceDN w:val="0"/>
        <w:adjustRightInd w:val="0"/>
        <w:jc w:val="both"/>
        <w:rPr>
          <w:rFonts w:eastAsia="Times New Roman" w:cstheme="minorHAnsi"/>
          <w:color w:val="000000"/>
        </w:rPr>
      </w:pPr>
      <w:r w:rsidRPr="00F604F4">
        <w:rPr>
          <w:rFonts w:eastAsia="Times New Roman" w:cstheme="minorHAnsi"/>
          <w:color w:val="000000"/>
          <w:vertAlign w:val="superscript"/>
        </w:rPr>
        <w:t>2</w:t>
      </w:r>
      <w:r w:rsidRPr="00F604F4">
        <w:rPr>
          <w:rFonts w:eastAsia="Times New Roman" w:cstheme="minorHAnsi"/>
          <w:color w:val="000000"/>
        </w:rPr>
        <w:t>Department of Pediatrics, Massachusetts General Hospital</w:t>
      </w:r>
    </w:p>
    <w:p w14:paraId="4CAE8953" w14:textId="0FD5819E" w:rsidR="004E0C5A" w:rsidRDefault="00F604F4" w:rsidP="002C6074">
      <w:pPr>
        <w:widowControl w:val="0"/>
        <w:autoSpaceDE w:val="0"/>
        <w:autoSpaceDN w:val="0"/>
        <w:adjustRightInd w:val="0"/>
        <w:jc w:val="both"/>
        <w:rPr>
          <w:rFonts w:eastAsia="Times New Roman" w:cstheme="minorHAnsi"/>
          <w:color w:val="000000"/>
        </w:rPr>
      </w:pPr>
      <w:r w:rsidRPr="00F604F4">
        <w:rPr>
          <w:rFonts w:eastAsia="Times New Roman" w:cstheme="minorHAnsi"/>
          <w:color w:val="000000"/>
          <w:vertAlign w:val="superscript"/>
        </w:rPr>
        <w:t>3</w:t>
      </w:r>
      <w:r w:rsidRPr="00F604F4">
        <w:rPr>
          <w:rFonts w:eastAsia="Times New Roman" w:cstheme="minorHAnsi"/>
          <w:color w:val="000000"/>
        </w:rPr>
        <w:t>Harvard Medical School</w:t>
      </w:r>
    </w:p>
    <w:p w14:paraId="000FE671" w14:textId="77777777" w:rsidR="00F604F4" w:rsidRPr="00B07A3B" w:rsidRDefault="00F604F4" w:rsidP="002C6074">
      <w:pPr>
        <w:widowControl w:val="0"/>
        <w:autoSpaceDE w:val="0"/>
        <w:autoSpaceDN w:val="0"/>
        <w:adjustRightInd w:val="0"/>
        <w:jc w:val="both"/>
        <w:rPr>
          <w:rFonts w:eastAsia="Times New Roman" w:cstheme="minorHAnsi"/>
          <w:color w:val="000000"/>
        </w:rPr>
      </w:pPr>
    </w:p>
    <w:p w14:paraId="5ED70E17" w14:textId="0DF699F5" w:rsidR="004E0C5A" w:rsidRPr="00B07A3B" w:rsidRDefault="00291CC9" w:rsidP="002C6074">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AD68ED">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2C6074">
      <w:pPr>
        <w:jc w:val="both"/>
        <w:outlineLvl w:val="0"/>
        <w:rPr>
          <w:rFonts w:eastAsia="Times New Roman" w:cstheme="minorHAnsi"/>
        </w:rPr>
      </w:pPr>
    </w:p>
    <w:p w14:paraId="74288581" w14:textId="77777777" w:rsidR="004E0C5A" w:rsidRPr="00B07A3B" w:rsidRDefault="004E0C5A" w:rsidP="002C6074">
      <w:pPr>
        <w:jc w:val="both"/>
        <w:outlineLvl w:val="0"/>
        <w:rPr>
          <w:rFonts w:eastAsia="Times New Roman" w:cstheme="minorHAnsi"/>
          <w:b/>
        </w:rPr>
      </w:pPr>
      <w:r w:rsidRPr="00B07A3B">
        <w:rPr>
          <w:rFonts w:eastAsia="Times New Roman" w:cstheme="minorHAnsi"/>
          <w:b/>
        </w:rPr>
        <w:t xml:space="preserve">Corresponding Authors: </w:t>
      </w:r>
    </w:p>
    <w:p w14:paraId="5196A52A" w14:textId="60EE5748" w:rsidR="004E0C5A" w:rsidRDefault="00F604F4" w:rsidP="002C6074">
      <w:pPr>
        <w:jc w:val="both"/>
        <w:outlineLvl w:val="0"/>
        <w:rPr>
          <w:rFonts w:ascii="Calibri" w:hAnsi="Calibri" w:cs="Calibri"/>
          <w:lang w:val="en-IN"/>
        </w:rPr>
      </w:pPr>
      <w:bookmarkStart w:id="0" w:name="_Hlk25233958"/>
      <w:r>
        <w:rPr>
          <w:rFonts w:ascii="Calibri" w:hAnsi="Calibri" w:cs="Calibri"/>
          <w:lang w:val="en-IN"/>
        </w:rPr>
        <w:t xml:space="preserve">Lorenzo Berra </w:t>
      </w:r>
      <w:hyperlink r:id="rId8" w:history="1">
        <w:r w:rsidRPr="002E2B26">
          <w:rPr>
            <w:rStyle w:val="Hyperlink"/>
            <w:rFonts w:ascii="Calibri" w:hAnsi="Calibri" w:cs="Calibri"/>
            <w:lang w:val="en-IN"/>
          </w:rPr>
          <w:t>lberra@mgh.harvard.edu</w:t>
        </w:r>
      </w:hyperlink>
    </w:p>
    <w:p w14:paraId="1B4B2D7A" w14:textId="77777777" w:rsidR="004E0C5A" w:rsidRPr="00B07A3B" w:rsidRDefault="004E0C5A" w:rsidP="002C6074">
      <w:pPr>
        <w:jc w:val="both"/>
        <w:outlineLvl w:val="0"/>
        <w:rPr>
          <w:rFonts w:eastAsia="Times New Roman" w:cstheme="minorHAnsi"/>
        </w:rPr>
      </w:pPr>
    </w:p>
    <w:p w14:paraId="2E1C6668" w14:textId="7663A19B" w:rsidR="004E0C5A" w:rsidRPr="00B07A3B" w:rsidRDefault="004E0C5A" w:rsidP="002C6074">
      <w:pPr>
        <w:jc w:val="both"/>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1F34C77" w14:textId="5D57034C" w:rsidR="00F604F4" w:rsidRDefault="00F604F4" w:rsidP="002C6074">
      <w:pPr>
        <w:autoSpaceDE w:val="0"/>
        <w:autoSpaceDN w:val="0"/>
        <w:adjustRightInd w:val="0"/>
        <w:jc w:val="both"/>
        <w:rPr>
          <w:rFonts w:ascii="Calibri" w:hAnsi="Calibri" w:cs="Calibri"/>
          <w:lang w:val="en-IN"/>
        </w:rPr>
      </w:pPr>
      <w:r>
        <w:rPr>
          <w:rFonts w:ascii="Calibri" w:hAnsi="Calibri" w:cs="Calibri"/>
          <w:lang w:val="en-IN"/>
        </w:rPr>
        <w:fldChar w:fldCharType="begin"/>
      </w:r>
      <w:r>
        <w:rPr>
          <w:rFonts w:ascii="Calibri" w:hAnsi="Calibri" w:cs="Calibri"/>
          <w:lang w:val="en-IN"/>
        </w:rPr>
        <w:instrText xml:space="preserve"> HYPERLINK "mailto:rdifenza@mgh.harvard.edu" </w:instrText>
      </w:r>
      <w:r>
        <w:rPr>
          <w:rFonts w:ascii="Calibri" w:hAnsi="Calibri" w:cs="Calibri"/>
          <w:lang w:val="en-IN"/>
        </w:rPr>
        <w:fldChar w:fldCharType="separate"/>
      </w:r>
      <w:r w:rsidRPr="002E2B26">
        <w:rPr>
          <w:rStyle w:val="Hyperlink"/>
          <w:rFonts w:ascii="Calibri" w:hAnsi="Calibri" w:cs="Calibri"/>
          <w:lang w:val="en-IN"/>
        </w:rPr>
        <w:t>rdifenza@mgh.harvard.edu</w:t>
      </w:r>
      <w:r>
        <w:rPr>
          <w:rFonts w:ascii="Calibri" w:hAnsi="Calibri" w:cs="Calibri"/>
          <w:lang w:val="en-IN"/>
        </w:rPr>
        <w:fldChar w:fldCharType="end"/>
      </w:r>
    </w:p>
    <w:p w14:paraId="0DC93678" w14:textId="23E9BD97" w:rsidR="00F604F4" w:rsidRDefault="00291CC9" w:rsidP="002C6074">
      <w:pPr>
        <w:autoSpaceDE w:val="0"/>
        <w:autoSpaceDN w:val="0"/>
        <w:adjustRightInd w:val="0"/>
        <w:jc w:val="both"/>
        <w:rPr>
          <w:rFonts w:ascii="Calibri" w:hAnsi="Calibri" w:cs="Calibri"/>
          <w:lang w:val="en-IN"/>
        </w:rPr>
      </w:pPr>
      <w:hyperlink r:id="rId9" w:history="1">
        <w:r w:rsidR="00F604F4" w:rsidRPr="002E2B26">
          <w:rPr>
            <w:rStyle w:val="Hyperlink"/>
            <w:rFonts w:ascii="Calibri" w:hAnsi="Calibri" w:cs="Calibri"/>
            <w:lang w:val="en-IN"/>
          </w:rPr>
          <w:t>byu1@mgh.harvard.edu</w:t>
        </w:r>
      </w:hyperlink>
    </w:p>
    <w:p w14:paraId="69877BD4" w14:textId="12D43D40" w:rsidR="00F604F4" w:rsidRDefault="00291CC9" w:rsidP="002C6074">
      <w:pPr>
        <w:autoSpaceDE w:val="0"/>
        <w:autoSpaceDN w:val="0"/>
        <w:adjustRightInd w:val="0"/>
        <w:jc w:val="both"/>
        <w:rPr>
          <w:rFonts w:ascii="Calibri" w:hAnsi="Calibri" w:cs="Calibri"/>
          <w:lang w:val="en-IN"/>
        </w:rPr>
      </w:pPr>
      <w:hyperlink r:id="rId10" w:history="1">
        <w:r w:rsidR="00F604F4" w:rsidRPr="002E2B26">
          <w:rPr>
            <w:rStyle w:val="Hyperlink"/>
            <w:rFonts w:ascii="Calibri" w:hAnsi="Calibri" w:cs="Calibri"/>
            <w:lang w:val="en-IN"/>
          </w:rPr>
          <w:t>rcarroll4@mgh.harvard.edu</w:t>
        </w:r>
      </w:hyperlink>
    </w:p>
    <w:p w14:paraId="12916965" w14:textId="669AACE1" w:rsidR="003B5E26" w:rsidRDefault="00291CC9" w:rsidP="002C6074">
      <w:pPr>
        <w:autoSpaceDE w:val="0"/>
        <w:autoSpaceDN w:val="0"/>
        <w:adjustRightInd w:val="0"/>
        <w:jc w:val="both"/>
        <w:rPr>
          <w:rFonts w:ascii="Calibri" w:hAnsi="Calibri" w:cs="Calibri"/>
          <w:lang w:val="en-IN"/>
        </w:rPr>
      </w:pPr>
      <w:hyperlink r:id="rId11" w:history="1">
        <w:r w:rsidR="00F604F4" w:rsidRPr="002E2B26">
          <w:rPr>
            <w:rStyle w:val="Hyperlink"/>
            <w:rFonts w:ascii="Calibri" w:hAnsi="Calibri" w:cs="Calibri"/>
            <w:lang w:val="en-IN"/>
          </w:rPr>
          <w:t>lberra@mgh.harvard.edu</w:t>
        </w:r>
      </w:hyperlink>
    </w:p>
    <w:p w14:paraId="1220C8EA" w14:textId="77777777" w:rsidR="00F604F4" w:rsidRPr="00F604F4" w:rsidRDefault="00F604F4" w:rsidP="002C6074">
      <w:pPr>
        <w:autoSpaceDE w:val="0"/>
        <w:autoSpaceDN w:val="0"/>
        <w:adjustRightInd w:val="0"/>
        <w:jc w:val="both"/>
        <w:rPr>
          <w:rFonts w:ascii="Calibri" w:hAnsi="Calibri" w:cs="Calibri"/>
          <w:lang w:val="en-IN"/>
        </w:rPr>
      </w:pPr>
    </w:p>
    <w:p w14:paraId="6F84F159" w14:textId="77777777" w:rsidR="003B5E26" w:rsidRPr="00B07A3B" w:rsidRDefault="003B5E26" w:rsidP="002C6074">
      <w:pPr>
        <w:jc w:val="both"/>
        <w:outlineLvl w:val="0"/>
        <w:rPr>
          <w:rFonts w:cstheme="minorHAnsi"/>
          <w:b/>
          <w:sz w:val="22"/>
          <w:szCs w:val="22"/>
        </w:rPr>
      </w:pPr>
    </w:p>
    <w:p w14:paraId="5A2BE33C" w14:textId="77777777" w:rsidR="001E230F" w:rsidRPr="00B07A3B" w:rsidRDefault="001E230F" w:rsidP="002C6074">
      <w:pPr>
        <w:jc w:val="both"/>
        <w:outlineLvl w:val="0"/>
        <w:rPr>
          <w:rFonts w:cstheme="minorHAnsi"/>
          <w:b/>
          <w:sz w:val="22"/>
          <w:szCs w:val="22"/>
        </w:rPr>
      </w:pPr>
    </w:p>
    <w:p w14:paraId="60B95108" w14:textId="77777777" w:rsidR="00C70C90" w:rsidRPr="00B07A3B" w:rsidRDefault="00C70C90" w:rsidP="002C6074">
      <w:pPr>
        <w:jc w:val="both"/>
        <w:rPr>
          <w:rFonts w:cstheme="minorHAnsi"/>
          <w:b/>
          <w:sz w:val="22"/>
          <w:szCs w:val="22"/>
        </w:rPr>
      </w:pPr>
      <w:r w:rsidRPr="00B07A3B">
        <w:rPr>
          <w:rFonts w:cstheme="minorHAnsi"/>
          <w:b/>
          <w:sz w:val="22"/>
          <w:szCs w:val="22"/>
        </w:rPr>
        <w:br w:type="page"/>
      </w:r>
    </w:p>
    <w:p w14:paraId="1667ADCD" w14:textId="77777777" w:rsidR="005F1ADF" w:rsidRPr="00673750" w:rsidRDefault="005F1ADF" w:rsidP="002C6074">
      <w:pPr>
        <w:pStyle w:val="Heading2"/>
        <w:jc w:val="both"/>
        <w:rPr>
          <w:rFonts w:cstheme="minorHAnsi"/>
        </w:rPr>
      </w:pPr>
      <w:r w:rsidRPr="00B07A3B">
        <w:rPr>
          <w:rFonts w:cstheme="minorHAnsi"/>
        </w:rPr>
        <w:lastRenderedPageBreak/>
        <w:t xml:space="preserve">Author Questionnaire </w:t>
      </w:r>
    </w:p>
    <w:p w14:paraId="22834088" w14:textId="4DE5D698" w:rsidR="005F1ADF" w:rsidRPr="00B07A3B" w:rsidRDefault="005F1ADF" w:rsidP="002C6074">
      <w:pPr>
        <w:spacing w:before="120"/>
        <w:ind w:left="216" w:hanging="216"/>
        <w:jc w:val="both"/>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506CEA" w:rsidRPr="005E5E79">
        <w:rPr>
          <w:rFonts w:eastAsia="Times New Roman" w:cstheme="minorHAnsi"/>
          <w:b/>
          <w:bCs/>
          <w:u w:val="single"/>
        </w:rPr>
        <w:t>No</w:t>
      </w:r>
      <w:r w:rsidRPr="00B07A3B">
        <w:rPr>
          <w:rFonts w:eastAsia="Times New Roman" w:cstheme="minorHAnsi"/>
        </w:rPr>
        <w:t xml:space="preserve"> </w:t>
      </w:r>
    </w:p>
    <w:p w14:paraId="204F5795" w14:textId="77777777" w:rsidR="005F1ADF" w:rsidRDefault="005F1ADF" w:rsidP="002C6074">
      <w:pPr>
        <w:spacing w:before="120"/>
        <w:ind w:left="720"/>
        <w:jc w:val="both"/>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26C4E826" w:rsidR="005F1ADF" w:rsidRPr="00037828" w:rsidRDefault="005F1ADF" w:rsidP="002C6074">
      <w:pPr>
        <w:spacing w:before="60"/>
        <w:ind w:left="720"/>
        <w:jc w:val="both"/>
        <w:rPr>
          <w:rFonts w:eastAsia="Times New Roman" w:cstheme="minorHAnsi"/>
          <w:b/>
        </w:rPr>
      </w:pPr>
      <w:r w:rsidRPr="00B07A3B">
        <w:rPr>
          <w:rFonts w:eastAsia="Times New Roman" w:cstheme="minorHAnsi"/>
          <w:b/>
        </w:rPr>
        <w:t xml:space="preserve">  </w:t>
      </w:r>
    </w:p>
    <w:p w14:paraId="60C034C5" w14:textId="77777777" w:rsidR="009A2C33" w:rsidRDefault="00AE2480" w:rsidP="002C6074">
      <w:pPr>
        <w:spacing w:before="240"/>
        <w:ind w:left="720"/>
        <w:jc w:val="both"/>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2C6074">
      <w:pPr>
        <w:spacing w:before="240"/>
        <w:ind w:left="720"/>
        <w:jc w:val="both"/>
        <w:rPr>
          <w:rFonts w:eastAsia="Times New Roman" w:cstheme="minorHAnsi"/>
        </w:rPr>
      </w:pPr>
      <w:r w:rsidRPr="00091797">
        <w:rPr>
          <w:rFonts w:eastAsia="Times New Roman" w:cstheme="minorHAnsi"/>
        </w:rPr>
        <w:t>If your microscope does not have a camera port, the scope kit will be attached to one of the eyepieces and</w:t>
      </w:r>
      <w:r w:rsidRPr="00091797">
        <w:rPr>
          <w:rFonts w:eastAsia="Times New Roman" w:cstheme="minorHAnsi"/>
          <w:b/>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2C6074">
      <w:pPr>
        <w:spacing w:before="240"/>
        <w:ind w:left="720"/>
        <w:jc w:val="both"/>
        <w:rPr>
          <w:rFonts w:eastAsia="Times New Roman" w:cstheme="minorHAnsi"/>
          <w:b/>
        </w:rPr>
      </w:pPr>
    </w:p>
    <w:p w14:paraId="770BBB50" w14:textId="0600FD1F" w:rsidR="005F1ADF" w:rsidRPr="00B07A3B" w:rsidRDefault="005F1ADF" w:rsidP="002C6074">
      <w:pPr>
        <w:spacing w:before="60"/>
        <w:ind w:left="720"/>
        <w:jc w:val="both"/>
        <w:rPr>
          <w:rFonts w:eastAsia="Times New Roman" w:cstheme="minorHAnsi"/>
          <w:b/>
          <w:bCs/>
        </w:rPr>
      </w:pPr>
    </w:p>
    <w:p w14:paraId="181DD27E" w14:textId="77777777" w:rsidR="005F1ADF" w:rsidRPr="00B07A3B" w:rsidRDefault="005F1ADF" w:rsidP="002C6074">
      <w:pPr>
        <w:spacing w:before="120"/>
        <w:jc w:val="both"/>
        <w:rPr>
          <w:rFonts w:eastAsia="Times New Roman" w:cstheme="minorHAnsi"/>
          <w:b/>
        </w:rPr>
      </w:pPr>
    </w:p>
    <w:p w14:paraId="4B20EAF0" w14:textId="76518EB9" w:rsidR="005F1ADF" w:rsidRPr="00B07A3B" w:rsidRDefault="005F1ADF" w:rsidP="002C6074">
      <w:pPr>
        <w:spacing w:before="120"/>
        <w:ind w:left="216" w:hanging="216"/>
        <w:jc w:val="both"/>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D34B85" w:rsidRPr="005E5E79">
        <w:rPr>
          <w:rFonts w:eastAsia="Times New Roman" w:cstheme="minorHAnsi"/>
          <w:b/>
          <w:bCs/>
          <w:u w:val="single"/>
        </w:rPr>
        <w:t>Yes</w:t>
      </w:r>
    </w:p>
    <w:p w14:paraId="48E1D7BF" w14:textId="04910245" w:rsidR="005F1ADF" w:rsidRPr="00844E55" w:rsidRDefault="005F1ADF" w:rsidP="002C6074">
      <w:pPr>
        <w:spacing w:before="120"/>
        <w:ind w:left="720"/>
        <w:jc w:val="both"/>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2"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3"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r w:rsidR="00844E55">
        <w:rPr>
          <w:rFonts w:eastAsia="Times New Roman" w:cstheme="minorHAnsi"/>
        </w:rPr>
        <w:t xml:space="preserve"> </w:t>
      </w:r>
      <w:r w:rsidR="00844E55">
        <w:rPr>
          <w:rFonts w:eastAsia="Times New Roman" w:cstheme="minorHAnsi"/>
          <w:b/>
          <w:bCs/>
        </w:rPr>
        <w:t xml:space="preserve">We are creating the requested content. </w:t>
      </w:r>
    </w:p>
    <w:p w14:paraId="1C68C2BA" w14:textId="77777777" w:rsidR="005F1ADF" w:rsidRPr="00B07A3B" w:rsidRDefault="005F1ADF" w:rsidP="002C6074">
      <w:pPr>
        <w:spacing w:before="120"/>
        <w:jc w:val="both"/>
        <w:rPr>
          <w:rFonts w:eastAsia="Times New Roman" w:cstheme="minorHAnsi"/>
          <w:b/>
        </w:rPr>
      </w:pPr>
    </w:p>
    <w:p w14:paraId="7A03162F" w14:textId="479695BC" w:rsidR="005F1ADF" w:rsidRPr="00B07A3B" w:rsidRDefault="009A2C33" w:rsidP="002C6074">
      <w:pPr>
        <w:spacing w:before="120"/>
        <w:jc w:val="both"/>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D34B85" w:rsidRPr="00EC0B72">
        <w:rPr>
          <w:rFonts w:eastAsia="Times New Roman" w:cstheme="minorHAnsi"/>
          <w:b/>
          <w:bCs/>
          <w:u w:val="single"/>
        </w:rPr>
        <w:t>Yes</w:t>
      </w:r>
    </w:p>
    <w:p w14:paraId="63770740" w14:textId="2D851E5E" w:rsidR="005F1ADF" w:rsidRPr="00B07A3B" w:rsidRDefault="005F1ADF" w:rsidP="002C6074">
      <w:pPr>
        <w:spacing w:before="120"/>
        <w:ind w:left="720"/>
        <w:jc w:val="both"/>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4C2DD5" w:rsidRPr="00EC0B72">
        <w:rPr>
          <w:rFonts w:eastAsia="Times New Roman" w:cstheme="minorHAnsi"/>
          <w:b/>
          <w:bCs/>
          <w:u w:val="single"/>
        </w:rPr>
        <w:t>50</w:t>
      </w:r>
      <w:r w:rsidR="00A62A11" w:rsidRPr="00EC0B72">
        <w:rPr>
          <w:rFonts w:eastAsia="Times New Roman" w:cstheme="minorHAnsi"/>
          <w:b/>
          <w:bCs/>
          <w:u w:val="single"/>
        </w:rPr>
        <w:t xml:space="preserve"> feet</w:t>
      </w:r>
    </w:p>
    <w:p w14:paraId="685E1DF4" w14:textId="77777777" w:rsidR="005F1ADF" w:rsidRDefault="005F1ADF" w:rsidP="002C6074">
      <w:pPr>
        <w:jc w:val="both"/>
        <w:rPr>
          <w:rFonts w:cstheme="minorHAnsi"/>
          <w:b/>
          <w:sz w:val="22"/>
          <w:szCs w:val="22"/>
        </w:rPr>
      </w:pPr>
    </w:p>
    <w:p w14:paraId="7DB01592" w14:textId="77777777" w:rsidR="005F1ADF" w:rsidRPr="0082165B" w:rsidRDefault="005F1ADF" w:rsidP="002C6074">
      <w:pPr>
        <w:pBdr>
          <w:top w:val="single" w:sz="4" w:space="1" w:color="auto"/>
          <w:left w:val="single" w:sz="4" w:space="4" w:color="auto"/>
          <w:bottom w:val="single" w:sz="4" w:space="1" w:color="auto"/>
          <w:right w:val="single" w:sz="4" w:space="4" w:color="auto"/>
        </w:pBdr>
        <w:shd w:val="clear" w:color="auto" w:fill="FFFF71" w:themeFill="background1" w:themeFillShade="E6"/>
        <w:jc w:val="both"/>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2C6074">
      <w:pPr>
        <w:jc w:val="both"/>
        <w:rPr>
          <w:rFonts w:cstheme="minorHAnsi"/>
          <w:b/>
          <w:sz w:val="22"/>
          <w:szCs w:val="22"/>
        </w:rPr>
      </w:pPr>
    </w:p>
    <w:p w14:paraId="7AA7BBC5" w14:textId="77777777" w:rsidR="005F1ADF" w:rsidRDefault="005F1ADF" w:rsidP="002C6074">
      <w:pPr>
        <w:jc w:val="both"/>
        <w:rPr>
          <w:rFonts w:cstheme="minorHAnsi"/>
          <w:b/>
          <w:sz w:val="22"/>
          <w:szCs w:val="22"/>
        </w:rPr>
      </w:pPr>
      <w:r>
        <w:rPr>
          <w:rFonts w:cstheme="minorHAnsi"/>
          <w:b/>
          <w:sz w:val="22"/>
          <w:szCs w:val="22"/>
        </w:rPr>
        <w:t>Current Protocol Length</w:t>
      </w:r>
    </w:p>
    <w:p w14:paraId="0FDB8123" w14:textId="77777777" w:rsidR="005F1ADF" w:rsidRDefault="005F1ADF" w:rsidP="002C6074">
      <w:pPr>
        <w:jc w:val="both"/>
        <w:rPr>
          <w:rFonts w:cstheme="minorHAnsi"/>
          <w:b/>
          <w:sz w:val="22"/>
          <w:szCs w:val="22"/>
        </w:rPr>
      </w:pPr>
    </w:p>
    <w:p w14:paraId="72F5C5E6" w14:textId="4594AA2F" w:rsidR="005F1ADF" w:rsidRPr="002C6074" w:rsidRDefault="005F1ADF" w:rsidP="002C6074">
      <w:pPr>
        <w:jc w:val="both"/>
        <w:rPr>
          <w:rFonts w:cstheme="minorHAnsi"/>
          <w:bCs/>
          <w:sz w:val="22"/>
          <w:szCs w:val="22"/>
        </w:rPr>
      </w:pPr>
      <w:r w:rsidRPr="002C6074">
        <w:rPr>
          <w:rFonts w:cstheme="minorHAnsi"/>
          <w:bCs/>
          <w:sz w:val="22"/>
          <w:szCs w:val="22"/>
        </w:rPr>
        <w:t xml:space="preserve">Number of Steps:  </w:t>
      </w:r>
      <w:r w:rsidR="002C6074" w:rsidRPr="002C6074">
        <w:rPr>
          <w:rFonts w:cstheme="minorHAnsi"/>
          <w:bCs/>
          <w:sz w:val="22"/>
          <w:szCs w:val="22"/>
        </w:rPr>
        <w:t>17</w:t>
      </w:r>
    </w:p>
    <w:p w14:paraId="5AAC9C6C" w14:textId="5E2CEFEB" w:rsidR="00C2620F" w:rsidRPr="00B07A3B" w:rsidRDefault="005F1ADF" w:rsidP="002C6074">
      <w:pPr>
        <w:jc w:val="both"/>
        <w:rPr>
          <w:rFonts w:cstheme="minorHAnsi"/>
          <w:b/>
          <w:sz w:val="22"/>
          <w:szCs w:val="22"/>
        </w:rPr>
      </w:pPr>
      <w:r w:rsidRPr="002C6074">
        <w:rPr>
          <w:rFonts w:cstheme="minorHAnsi"/>
          <w:bCs/>
          <w:sz w:val="22"/>
          <w:szCs w:val="22"/>
        </w:rPr>
        <w:t xml:space="preserve">Number of Shots:  </w:t>
      </w:r>
      <w:r w:rsidR="002C6074" w:rsidRPr="002C6074">
        <w:rPr>
          <w:rFonts w:cstheme="minorHAnsi"/>
          <w:bCs/>
          <w:sz w:val="22"/>
          <w:szCs w:val="22"/>
        </w:rPr>
        <w:t>3</w:t>
      </w:r>
      <w:r w:rsidR="002C6074">
        <w:rPr>
          <w:rFonts w:cstheme="minorHAnsi"/>
          <w:bCs/>
          <w:sz w:val="22"/>
          <w:szCs w:val="22"/>
        </w:rPr>
        <w:t>3</w:t>
      </w:r>
      <w:r w:rsidR="00277C90" w:rsidRPr="00B07A3B">
        <w:rPr>
          <w:rFonts w:cstheme="minorHAnsi"/>
          <w:b/>
          <w:sz w:val="22"/>
          <w:szCs w:val="22"/>
        </w:rPr>
        <w:br w:type="page"/>
      </w:r>
    </w:p>
    <w:p w14:paraId="174924D5" w14:textId="77777777" w:rsidR="00143557" w:rsidRPr="00B07A3B" w:rsidRDefault="00143557" w:rsidP="00101705">
      <w:pPr>
        <w:pStyle w:val="Heading1"/>
        <w:ind w:firstLine="360"/>
        <w:rPr>
          <w:rFonts w:cstheme="minorHAnsi"/>
        </w:rPr>
      </w:pPr>
      <w:r w:rsidRPr="00B07A3B">
        <w:rPr>
          <w:rFonts w:cstheme="minorHAnsi"/>
        </w:rPr>
        <w:lastRenderedPageBreak/>
        <w:t>Introduction</w:t>
      </w:r>
    </w:p>
    <w:p w14:paraId="6C16C00A" w14:textId="77777777" w:rsidR="00FA1A9D" w:rsidRPr="00B07A3B" w:rsidRDefault="00FA1A9D" w:rsidP="002C6074">
      <w:pPr>
        <w:pStyle w:val="ListParagraph"/>
        <w:ind w:left="270"/>
        <w:jc w:val="both"/>
        <w:rPr>
          <w:rFonts w:cstheme="minorHAnsi"/>
          <w:b/>
          <w:sz w:val="22"/>
          <w:szCs w:val="22"/>
        </w:rPr>
      </w:pPr>
    </w:p>
    <w:p w14:paraId="3FD23678" w14:textId="77777777" w:rsidR="00D300CE" w:rsidRPr="00B07A3B" w:rsidRDefault="007D61A8" w:rsidP="002C6074">
      <w:pPr>
        <w:pStyle w:val="ListParagraph"/>
        <w:numPr>
          <w:ilvl w:val="0"/>
          <w:numId w:val="6"/>
        </w:numPr>
        <w:jc w:val="both"/>
        <w:rPr>
          <w:rFonts w:cstheme="minorHAnsi"/>
          <w:b/>
        </w:rPr>
      </w:pPr>
      <w:r w:rsidRPr="00B07A3B">
        <w:rPr>
          <w:rFonts w:cstheme="minorHAnsi"/>
          <w:b/>
        </w:rPr>
        <w:t>Introductory Interview Statements</w:t>
      </w:r>
    </w:p>
    <w:p w14:paraId="7E8076BA" w14:textId="77777777" w:rsidR="007D61A8" w:rsidRPr="00B07A3B" w:rsidRDefault="007D61A8" w:rsidP="002C6074">
      <w:pPr>
        <w:jc w:val="both"/>
        <w:rPr>
          <w:rFonts w:cstheme="minorHAnsi"/>
          <w:b/>
        </w:rPr>
      </w:pPr>
    </w:p>
    <w:p w14:paraId="2157B54F" w14:textId="3E246FEA" w:rsidR="007D61A8" w:rsidRPr="00B07A3B" w:rsidRDefault="007D61A8" w:rsidP="002C6074">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2C6074">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2C6074">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2C6074">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2C6074">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2C6074">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2C6074">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2C6074">
      <w:pPr>
        <w:spacing w:line="360" w:lineRule="auto"/>
        <w:ind w:left="1080"/>
        <w:contextualSpacing/>
        <w:jc w:val="both"/>
        <w:outlineLvl w:val="0"/>
        <w:rPr>
          <w:rFonts w:cstheme="minorHAnsi"/>
          <w:sz w:val="22"/>
          <w:szCs w:val="22"/>
        </w:rPr>
      </w:pPr>
    </w:p>
    <w:p w14:paraId="16F3E485" w14:textId="77777777" w:rsidR="007D61A8" w:rsidRPr="00B07A3B" w:rsidRDefault="007D61A8" w:rsidP="002C6074">
      <w:pPr>
        <w:jc w:val="both"/>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2713FA51" w:rsidR="007D61A8" w:rsidRPr="001E6C0F" w:rsidRDefault="00613597" w:rsidP="002C6074">
      <w:pPr>
        <w:pStyle w:val="ListParagraph"/>
        <w:numPr>
          <w:ilvl w:val="1"/>
          <w:numId w:val="3"/>
        </w:numPr>
        <w:spacing w:before="120"/>
        <w:contextualSpacing w:val="0"/>
        <w:jc w:val="both"/>
        <w:rPr>
          <w:rFonts w:eastAsia="Times New Roman" w:cstheme="minorHAnsi"/>
        </w:rPr>
      </w:pPr>
      <w:r w:rsidRPr="001E6C0F">
        <w:rPr>
          <w:rStyle w:val="AuthorName"/>
          <w:rFonts w:asciiTheme="minorHAnsi" w:eastAsia="Times" w:hAnsiTheme="minorHAnsi" w:cstheme="minorHAnsi"/>
        </w:rPr>
        <w:t>Raffaele Di Fenza</w:t>
      </w:r>
      <w:r w:rsidR="007D61A8" w:rsidRPr="001E6C0F">
        <w:rPr>
          <w:rFonts w:eastAsia="Times New Roman" w:cstheme="minorHAnsi"/>
          <w:b/>
          <w:bCs/>
          <w:u w:val="single"/>
        </w:rPr>
        <w:t>:</w:t>
      </w:r>
      <w:r w:rsidR="007D61A8" w:rsidRPr="001E6C0F">
        <w:rPr>
          <w:rFonts w:eastAsia="Times New Roman" w:cstheme="minorHAnsi"/>
        </w:rPr>
        <w:t xml:space="preserve"> </w:t>
      </w:r>
      <w:r w:rsidR="00D73E07" w:rsidRPr="001E6C0F">
        <w:rPr>
          <w:rFonts w:cstheme="minorHAnsi"/>
        </w:rPr>
        <w:t xml:space="preserve">This protocol </w:t>
      </w:r>
      <w:r w:rsidR="004100FE" w:rsidRPr="001E6C0F">
        <w:rPr>
          <w:rFonts w:cstheme="minorHAnsi"/>
        </w:rPr>
        <w:t xml:space="preserve">enables </w:t>
      </w:r>
      <w:r w:rsidR="007363F1" w:rsidRPr="001E6C0F">
        <w:rPr>
          <w:rFonts w:cstheme="minorHAnsi"/>
        </w:rPr>
        <w:t xml:space="preserve">researchers </w:t>
      </w:r>
      <w:r w:rsidR="006F182B" w:rsidRPr="001E6C0F">
        <w:rPr>
          <w:rFonts w:cstheme="minorHAnsi"/>
        </w:rPr>
        <w:t>to proficiently use a chemiluminescence detector for meas</w:t>
      </w:r>
      <w:r w:rsidR="007A627A" w:rsidRPr="001E6C0F">
        <w:rPr>
          <w:rFonts w:cstheme="minorHAnsi"/>
        </w:rPr>
        <w:t>u</w:t>
      </w:r>
      <w:r w:rsidR="006F182B" w:rsidRPr="001E6C0F">
        <w:rPr>
          <w:rFonts w:cstheme="minorHAnsi"/>
        </w:rPr>
        <w:t>rement of nit</w:t>
      </w:r>
      <w:r w:rsidR="001D6B42" w:rsidRPr="001E6C0F">
        <w:rPr>
          <w:rFonts w:cstheme="minorHAnsi"/>
        </w:rPr>
        <w:t>r</w:t>
      </w:r>
      <w:r w:rsidR="006F182B" w:rsidRPr="001E6C0F">
        <w:rPr>
          <w:rFonts w:cstheme="minorHAnsi"/>
        </w:rPr>
        <w:t>ic oxide metabolites</w:t>
      </w:r>
      <w:r w:rsidR="001D1717" w:rsidRPr="001E6C0F">
        <w:rPr>
          <w:rFonts w:cstheme="minorHAnsi"/>
        </w:rPr>
        <w:t xml:space="preserve"> without the guidance</w:t>
      </w:r>
      <w:r w:rsidR="005B5D12" w:rsidRPr="001E6C0F">
        <w:rPr>
          <w:rFonts w:cstheme="minorHAnsi"/>
        </w:rPr>
        <w:t xml:space="preserve"> or expense of</w:t>
      </w:r>
      <w:r w:rsidR="001D1717" w:rsidRPr="001E6C0F">
        <w:rPr>
          <w:rFonts w:cstheme="minorHAnsi"/>
        </w:rPr>
        <w:t xml:space="preserve"> </w:t>
      </w:r>
      <w:r w:rsidR="005B5D12" w:rsidRPr="001E6C0F">
        <w:rPr>
          <w:rFonts w:cstheme="minorHAnsi"/>
        </w:rPr>
        <w:t>employing</w:t>
      </w:r>
      <w:r w:rsidR="001D1717" w:rsidRPr="001E6C0F">
        <w:rPr>
          <w:rFonts w:cstheme="minorHAnsi"/>
        </w:rPr>
        <w:t xml:space="preserve"> dedicated personnel</w:t>
      </w:r>
      <w:r w:rsidR="00A629A4" w:rsidRPr="001E6C0F">
        <w:rPr>
          <w:rFonts w:cstheme="minorHAnsi"/>
        </w:rPr>
        <w:t xml:space="preserve"> on site</w:t>
      </w:r>
      <w:r w:rsidR="001D1717" w:rsidRPr="001E6C0F">
        <w:rPr>
          <w:rFonts w:cstheme="minorHAnsi"/>
        </w:rPr>
        <w:t xml:space="preserve">. </w:t>
      </w:r>
    </w:p>
    <w:p w14:paraId="00A66870" w14:textId="77777777" w:rsidR="007D61A8" w:rsidRPr="00B07A3B" w:rsidRDefault="007D61A8" w:rsidP="002C6074">
      <w:pPr>
        <w:jc w:val="both"/>
        <w:rPr>
          <w:rFonts w:eastAsia="Times New Roman" w:cstheme="minorHAnsi"/>
          <w:b/>
          <w:bCs/>
        </w:rPr>
      </w:pPr>
    </w:p>
    <w:p w14:paraId="0B0139AD" w14:textId="77777777" w:rsidR="007D61A8" w:rsidRPr="00B07A3B" w:rsidRDefault="007D61A8" w:rsidP="002C6074">
      <w:pPr>
        <w:jc w:val="both"/>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27723CE7" w:rsidR="007D61A8" w:rsidRPr="00D2755C" w:rsidRDefault="00A2071D" w:rsidP="002C6074">
      <w:pPr>
        <w:pStyle w:val="ListParagraph"/>
        <w:numPr>
          <w:ilvl w:val="1"/>
          <w:numId w:val="3"/>
        </w:numPr>
        <w:spacing w:before="120"/>
        <w:contextualSpacing w:val="0"/>
        <w:jc w:val="both"/>
        <w:rPr>
          <w:rFonts w:eastAsia="Times New Roman" w:cstheme="minorHAnsi"/>
        </w:rPr>
      </w:pPr>
      <w:r w:rsidRPr="00D2755C">
        <w:rPr>
          <w:rStyle w:val="AuthorName"/>
          <w:rFonts w:asciiTheme="minorHAnsi" w:eastAsia="Times" w:hAnsiTheme="minorHAnsi" w:cstheme="minorHAnsi"/>
        </w:rPr>
        <w:t>Raffaele Di Fenza</w:t>
      </w:r>
      <w:r w:rsidR="007D61A8" w:rsidRPr="00D2755C">
        <w:rPr>
          <w:rFonts w:eastAsia="Times New Roman" w:cstheme="minorHAnsi"/>
          <w:b/>
          <w:bCs/>
          <w:u w:val="single"/>
        </w:rPr>
        <w:t>:</w:t>
      </w:r>
      <w:r w:rsidR="007D61A8" w:rsidRPr="00D2755C">
        <w:rPr>
          <w:rFonts w:eastAsia="Times New Roman" w:cstheme="minorHAnsi"/>
        </w:rPr>
        <w:t xml:space="preserve"> </w:t>
      </w:r>
      <w:r w:rsidR="007225AA" w:rsidRPr="00D2755C">
        <w:rPr>
          <w:rFonts w:cstheme="minorHAnsi"/>
        </w:rPr>
        <w:t>Chemiluminescence</w:t>
      </w:r>
      <w:r w:rsidR="009D35A6" w:rsidRPr="00D2755C">
        <w:rPr>
          <w:rFonts w:cstheme="minorHAnsi"/>
        </w:rPr>
        <w:t>-based assay</w:t>
      </w:r>
      <w:r w:rsidR="007225AA" w:rsidRPr="00D2755C">
        <w:rPr>
          <w:rFonts w:cstheme="minorHAnsi"/>
        </w:rPr>
        <w:t xml:space="preserve"> is the most sensitive method to </w:t>
      </w:r>
      <w:r w:rsidR="00001D87" w:rsidRPr="00D2755C">
        <w:rPr>
          <w:rFonts w:cstheme="minorHAnsi"/>
        </w:rPr>
        <w:t xml:space="preserve">detect </w:t>
      </w:r>
      <w:r w:rsidR="00697E10" w:rsidRPr="00D2755C">
        <w:rPr>
          <w:rFonts w:cstheme="minorHAnsi"/>
        </w:rPr>
        <w:t xml:space="preserve">minimal </w:t>
      </w:r>
      <w:r w:rsidR="009252FF" w:rsidRPr="00D2755C">
        <w:rPr>
          <w:rFonts w:cstheme="minorHAnsi"/>
        </w:rPr>
        <w:t>changes in the</w:t>
      </w:r>
      <w:r w:rsidR="00925900" w:rsidRPr="00D2755C">
        <w:rPr>
          <w:rFonts w:cstheme="minorHAnsi"/>
        </w:rPr>
        <w:t xml:space="preserve"> </w:t>
      </w:r>
      <w:r w:rsidR="003A3763" w:rsidRPr="00D2755C">
        <w:rPr>
          <w:rFonts w:cstheme="minorHAnsi"/>
        </w:rPr>
        <w:t xml:space="preserve">levels of </w:t>
      </w:r>
      <w:r w:rsidR="00925900" w:rsidRPr="00D2755C">
        <w:rPr>
          <w:rFonts w:cstheme="minorHAnsi"/>
        </w:rPr>
        <w:t xml:space="preserve">nitric oxide and </w:t>
      </w:r>
      <w:r w:rsidR="003A3763" w:rsidRPr="00D2755C">
        <w:rPr>
          <w:rFonts w:cstheme="minorHAnsi"/>
        </w:rPr>
        <w:t xml:space="preserve">its </w:t>
      </w:r>
      <w:r w:rsidR="00925900" w:rsidRPr="00D2755C">
        <w:rPr>
          <w:rFonts w:cstheme="minorHAnsi"/>
        </w:rPr>
        <w:t>metabolit</w:t>
      </w:r>
      <w:r w:rsidR="00277EDA" w:rsidRPr="00D2755C">
        <w:rPr>
          <w:rFonts w:cstheme="minorHAnsi"/>
        </w:rPr>
        <w:t>e</w:t>
      </w:r>
      <w:r w:rsidR="00925900" w:rsidRPr="00D2755C">
        <w:rPr>
          <w:rFonts w:cstheme="minorHAnsi"/>
        </w:rPr>
        <w:t xml:space="preserve">s in </w:t>
      </w:r>
      <w:r w:rsidR="00CC1501" w:rsidRPr="00D2755C">
        <w:rPr>
          <w:rFonts w:cstheme="minorHAnsi"/>
        </w:rPr>
        <w:t>any</w:t>
      </w:r>
      <w:r w:rsidR="00A17CC1" w:rsidRPr="00D2755C">
        <w:rPr>
          <w:rFonts w:cstheme="minorHAnsi"/>
        </w:rPr>
        <w:t xml:space="preserve"> </w:t>
      </w:r>
      <w:r w:rsidR="006528E8" w:rsidRPr="00D2755C">
        <w:rPr>
          <w:rFonts w:cstheme="minorHAnsi"/>
        </w:rPr>
        <w:t xml:space="preserve">given </w:t>
      </w:r>
      <w:r w:rsidR="00925900" w:rsidRPr="00D2755C">
        <w:rPr>
          <w:rFonts w:cstheme="minorHAnsi"/>
        </w:rPr>
        <w:t xml:space="preserve">biological sample. </w:t>
      </w:r>
    </w:p>
    <w:p w14:paraId="47FA36A9" w14:textId="77777777" w:rsidR="007D61A8" w:rsidRPr="00B07A3B" w:rsidRDefault="007D61A8" w:rsidP="002C6074">
      <w:pPr>
        <w:jc w:val="both"/>
        <w:rPr>
          <w:rFonts w:eastAsia="Times New Roman" w:cstheme="minorHAnsi"/>
          <w:b/>
          <w:bCs/>
        </w:rPr>
      </w:pPr>
    </w:p>
    <w:p w14:paraId="650FC038" w14:textId="77777777" w:rsidR="007D61A8" w:rsidRPr="00B07A3B" w:rsidRDefault="007D61A8" w:rsidP="002C6074">
      <w:pPr>
        <w:jc w:val="both"/>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13FEC2B7" w14:textId="47AFB426" w:rsidR="00726F1F" w:rsidRPr="00726F1F" w:rsidRDefault="00D12002" w:rsidP="00726F1F">
      <w:pPr>
        <w:pStyle w:val="ListParagraph"/>
        <w:numPr>
          <w:ilvl w:val="1"/>
          <w:numId w:val="3"/>
        </w:numPr>
        <w:spacing w:before="120"/>
        <w:contextualSpacing w:val="0"/>
        <w:jc w:val="both"/>
        <w:rPr>
          <w:rFonts w:eastAsia="Times New Roman" w:cstheme="minorHAnsi"/>
        </w:rPr>
      </w:pPr>
      <w:r w:rsidRPr="00784006">
        <w:rPr>
          <w:rStyle w:val="AuthorName"/>
          <w:rFonts w:asciiTheme="minorHAnsi" w:eastAsia="Times" w:hAnsiTheme="minorHAnsi" w:cstheme="minorHAnsi"/>
        </w:rPr>
        <w:t>Binglan</w:t>
      </w:r>
      <w:r w:rsidR="00547A51" w:rsidRPr="00784006">
        <w:rPr>
          <w:rStyle w:val="AuthorName"/>
          <w:rFonts w:asciiTheme="minorHAnsi" w:eastAsia="Times" w:hAnsiTheme="minorHAnsi" w:cstheme="minorHAnsi"/>
        </w:rPr>
        <w:t xml:space="preserve"> Yu</w:t>
      </w:r>
      <w:r w:rsidR="007D61A8" w:rsidRPr="00784006">
        <w:rPr>
          <w:rFonts w:eastAsia="Times New Roman" w:cstheme="minorHAnsi"/>
          <w:b/>
          <w:bCs/>
          <w:u w:val="single"/>
        </w:rPr>
        <w:t>:</w:t>
      </w:r>
      <w:r w:rsidR="007D61A8" w:rsidRPr="00784006">
        <w:rPr>
          <w:rFonts w:eastAsia="Times New Roman" w:cstheme="minorHAnsi"/>
        </w:rPr>
        <w:t xml:space="preserve"> </w:t>
      </w:r>
      <w:r w:rsidR="005B5D12" w:rsidRPr="00784006">
        <w:rPr>
          <w:rFonts w:eastAsia="Times New Roman" w:cstheme="minorHAnsi"/>
        </w:rPr>
        <w:t xml:space="preserve">Inhaled nitric oxide is a therapeutic gas, used for a wide variety of </w:t>
      </w:r>
      <w:r w:rsidR="009D35A6" w:rsidRPr="00784006">
        <w:rPr>
          <w:rFonts w:eastAsia="Times New Roman" w:cstheme="minorHAnsi"/>
        </w:rPr>
        <w:t>disease</w:t>
      </w:r>
      <w:r w:rsidR="005B5D12" w:rsidRPr="00784006">
        <w:rPr>
          <w:rFonts w:eastAsia="Times New Roman" w:cstheme="minorHAnsi"/>
        </w:rPr>
        <w:t>s</w:t>
      </w:r>
      <w:r w:rsidR="003A3763" w:rsidRPr="00784006">
        <w:rPr>
          <w:rFonts w:eastAsia="Times New Roman" w:cstheme="minorHAnsi"/>
        </w:rPr>
        <w:t>. I</w:t>
      </w:r>
      <w:r w:rsidR="005B5D12" w:rsidRPr="00784006">
        <w:rPr>
          <w:rFonts w:eastAsia="Times New Roman" w:cstheme="minorHAnsi"/>
        </w:rPr>
        <w:t>t is critical that disease progression and/or recovery be accurately correlated with nitric oxide metabolite levels.</w:t>
      </w:r>
    </w:p>
    <w:p w14:paraId="13E505F8" w14:textId="77777777" w:rsidR="007D61A8" w:rsidRPr="00B07A3B" w:rsidRDefault="007D61A8" w:rsidP="002C6074">
      <w:pPr>
        <w:jc w:val="both"/>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4B93E05F" w:rsidR="00333FA4" w:rsidRPr="00726F1F" w:rsidRDefault="00726F1F" w:rsidP="002C6074">
      <w:pPr>
        <w:pStyle w:val="ListParagraph"/>
        <w:numPr>
          <w:ilvl w:val="1"/>
          <w:numId w:val="3"/>
        </w:numPr>
        <w:spacing w:before="120"/>
        <w:contextualSpacing w:val="0"/>
        <w:jc w:val="both"/>
        <w:rPr>
          <w:rFonts w:eastAsia="Times New Roman" w:cstheme="minorHAnsi"/>
        </w:rPr>
      </w:pPr>
      <w:r w:rsidRPr="00726F1F">
        <w:rPr>
          <w:rStyle w:val="AuthorName"/>
          <w:rFonts w:asciiTheme="minorHAnsi" w:eastAsia="Times" w:hAnsiTheme="minorHAnsi" w:cstheme="minorHAnsi"/>
        </w:rPr>
        <w:t>Binglan Yu:</w:t>
      </w:r>
      <w:r w:rsidRPr="00726F1F">
        <w:rPr>
          <w:rStyle w:val="AuthorName"/>
          <w:rFonts w:asciiTheme="minorHAnsi" w:eastAsia="Times" w:hAnsiTheme="minorHAnsi" w:cstheme="minorHAnsi"/>
          <w:u w:val="none"/>
        </w:rPr>
        <w:t xml:space="preserve"> </w:t>
      </w:r>
      <w:r w:rsidR="00B900DC" w:rsidRPr="00726F1F">
        <w:rPr>
          <w:rFonts w:eastAsia="Times New Roman" w:cstheme="minorHAnsi"/>
        </w:rPr>
        <w:t>Inhaled nitric oxide, a</w:t>
      </w:r>
      <w:r w:rsidR="00D23415" w:rsidRPr="00726F1F">
        <w:rPr>
          <w:rFonts w:eastAsia="Times New Roman" w:cstheme="minorHAnsi"/>
        </w:rPr>
        <w:t>n</w:t>
      </w:r>
      <w:r w:rsidR="00B900DC" w:rsidRPr="00726F1F">
        <w:rPr>
          <w:rFonts w:eastAsia="Times New Roman" w:cstheme="minorHAnsi"/>
        </w:rPr>
        <w:t xml:space="preserve"> antimicrobial, shows promising in treating patients with airway infectious diseases. </w:t>
      </w:r>
      <w:r w:rsidR="005C2D85" w:rsidRPr="00726F1F">
        <w:rPr>
          <w:rFonts w:cstheme="minorHAnsi"/>
        </w:rPr>
        <w:t>Chemiluminescence</w:t>
      </w:r>
      <w:r w:rsidR="002F0C23" w:rsidRPr="00726F1F">
        <w:rPr>
          <w:rFonts w:cstheme="minorHAnsi"/>
        </w:rPr>
        <w:t xml:space="preserve"> method provides insight into</w:t>
      </w:r>
      <w:r w:rsidR="005B5D12" w:rsidRPr="00726F1F">
        <w:rPr>
          <w:rFonts w:cstheme="minorHAnsi"/>
        </w:rPr>
        <w:t xml:space="preserve"> correlating </w:t>
      </w:r>
      <w:r w:rsidR="002F0C23" w:rsidRPr="00726F1F">
        <w:rPr>
          <w:rFonts w:cstheme="minorHAnsi"/>
        </w:rPr>
        <w:t xml:space="preserve">nitric oxide </w:t>
      </w:r>
      <w:r w:rsidR="005B5D12" w:rsidRPr="00726F1F">
        <w:rPr>
          <w:rFonts w:cstheme="minorHAnsi"/>
        </w:rPr>
        <w:t xml:space="preserve">dose and </w:t>
      </w:r>
      <w:r w:rsidR="00B900DC" w:rsidRPr="00726F1F">
        <w:rPr>
          <w:rFonts w:cstheme="minorHAnsi"/>
        </w:rPr>
        <w:t>its</w:t>
      </w:r>
      <w:r w:rsidR="005B5D12" w:rsidRPr="00726F1F">
        <w:rPr>
          <w:rFonts w:cstheme="minorHAnsi"/>
        </w:rPr>
        <w:t xml:space="preserve"> metabolite</w:t>
      </w:r>
      <w:r w:rsidR="002F0C23" w:rsidRPr="00726F1F">
        <w:rPr>
          <w:rFonts w:cstheme="minorHAnsi"/>
        </w:rPr>
        <w:t>s</w:t>
      </w:r>
      <w:r w:rsidR="005B5D12" w:rsidRPr="00726F1F">
        <w:rPr>
          <w:rFonts w:cstheme="minorHAnsi"/>
        </w:rPr>
        <w:t xml:space="preserve"> with</w:t>
      </w:r>
      <w:r w:rsidR="00F27E9D" w:rsidRPr="00726F1F">
        <w:rPr>
          <w:rFonts w:cstheme="minorHAnsi"/>
        </w:rPr>
        <w:t xml:space="preserve"> </w:t>
      </w:r>
      <w:r w:rsidR="005B5D12" w:rsidRPr="00726F1F">
        <w:rPr>
          <w:rFonts w:cstheme="minorHAnsi"/>
        </w:rPr>
        <w:t>microbiol</w:t>
      </w:r>
      <w:r w:rsidR="00B900DC" w:rsidRPr="00726F1F">
        <w:rPr>
          <w:rFonts w:cstheme="minorHAnsi"/>
        </w:rPr>
        <w:t>o</w:t>
      </w:r>
      <w:r w:rsidR="005B5D12" w:rsidRPr="00726F1F">
        <w:rPr>
          <w:rFonts w:cstheme="minorHAnsi"/>
        </w:rPr>
        <w:t>gical</w:t>
      </w:r>
      <w:r w:rsidR="00D23415" w:rsidRPr="00726F1F">
        <w:rPr>
          <w:rFonts w:cstheme="minorHAnsi"/>
        </w:rPr>
        <w:t xml:space="preserve"> </w:t>
      </w:r>
      <w:r w:rsidR="005B5D12" w:rsidRPr="00726F1F">
        <w:rPr>
          <w:rFonts w:cstheme="minorHAnsi"/>
        </w:rPr>
        <w:t>and pathophysiologic changes.</w:t>
      </w:r>
    </w:p>
    <w:p w14:paraId="524AC04E" w14:textId="77777777" w:rsidR="007D61A8" w:rsidRPr="00B07A3B" w:rsidRDefault="007D61A8" w:rsidP="002C6074">
      <w:pPr>
        <w:jc w:val="both"/>
        <w:rPr>
          <w:rFonts w:eastAsia="Times New Roman" w:cstheme="minorHAnsi"/>
          <w:b/>
          <w:bCs/>
        </w:rPr>
      </w:pPr>
    </w:p>
    <w:p w14:paraId="18C04A67" w14:textId="77777777" w:rsidR="007D61A8" w:rsidRPr="00B07A3B" w:rsidRDefault="007D61A8" w:rsidP="002C6074">
      <w:pPr>
        <w:jc w:val="both"/>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291CC9" w:rsidP="002C6074">
      <w:pPr>
        <w:pStyle w:val="ListParagraph"/>
        <w:numPr>
          <w:ilvl w:val="1"/>
          <w:numId w:val="3"/>
        </w:numPr>
        <w:spacing w:before="120"/>
        <w:contextualSpacing w:val="0"/>
        <w:jc w:val="both"/>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rFonts w:eastAsia="PMingLiU"/>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2C6074">
      <w:pPr>
        <w:jc w:val="both"/>
        <w:rPr>
          <w:rFonts w:eastAsia="Times New Roman" w:cstheme="minorHAnsi"/>
        </w:rPr>
      </w:pPr>
    </w:p>
    <w:p w14:paraId="4B196E52" w14:textId="77777777" w:rsidR="00622BE8" w:rsidRDefault="00622BE8" w:rsidP="002C6074">
      <w:pPr>
        <w:contextualSpacing/>
        <w:jc w:val="both"/>
        <w:outlineLvl w:val="0"/>
        <w:rPr>
          <w:rFonts w:eastAsia="Times New Roman" w:cstheme="minorHAnsi"/>
          <w:b/>
        </w:rPr>
      </w:pPr>
    </w:p>
    <w:p w14:paraId="33B7A430" w14:textId="77777777" w:rsidR="00622BE8" w:rsidRDefault="00622BE8" w:rsidP="002C6074">
      <w:pPr>
        <w:contextualSpacing/>
        <w:jc w:val="both"/>
        <w:outlineLvl w:val="0"/>
        <w:rPr>
          <w:rFonts w:eastAsia="Times New Roman" w:cstheme="minorHAnsi"/>
          <w:b/>
        </w:rPr>
      </w:pPr>
    </w:p>
    <w:p w14:paraId="297E171B" w14:textId="32850257" w:rsidR="007D61A8" w:rsidRPr="00B07A3B" w:rsidRDefault="007D61A8" w:rsidP="002C6074">
      <w:pPr>
        <w:contextualSpacing/>
        <w:jc w:val="both"/>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2C6074">
      <w:pPr>
        <w:contextualSpacing/>
        <w:jc w:val="both"/>
        <w:outlineLvl w:val="0"/>
        <w:rPr>
          <w:rFonts w:eastAsia="Times New Roman" w:cstheme="minorHAnsi"/>
          <w:b/>
        </w:rPr>
      </w:pPr>
    </w:p>
    <w:p w14:paraId="434B141E" w14:textId="77777777" w:rsidR="007D61A8" w:rsidRPr="00B07A3B" w:rsidRDefault="007D61A8" w:rsidP="002C6074">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2C6074">
      <w:pPr>
        <w:spacing w:before="120"/>
        <w:ind w:left="907"/>
        <w:jc w:val="both"/>
        <w:rPr>
          <w:rFonts w:eastAsia="Times New Roman" w:cstheme="minorHAnsi"/>
        </w:rPr>
      </w:pPr>
    </w:p>
    <w:p w14:paraId="353C7950" w14:textId="77777777" w:rsidR="007D61A8" w:rsidRPr="00B07A3B" w:rsidRDefault="00291CC9" w:rsidP="002C6074">
      <w:pPr>
        <w:pStyle w:val="ListParagraph"/>
        <w:numPr>
          <w:ilvl w:val="1"/>
          <w:numId w:val="3"/>
        </w:numPr>
        <w:jc w:val="both"/>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rFonts w:eastAsia="PMingLiU"/>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2C6074">
      <w:pPr>
        <w:pStyle w:val="ListParagraph"/>
        <w:numPr>
          <w:ilvl w:val="2"/>
          <w:numId w:val="3"/>
        </w:numPr>
        <w:spacing w:before="120"/>
        <w:contextualSpacing w:val="0"/>
        <w:jc w:val="both"/>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2C6074">
      <w:pPr>
        <w:pStyle w:val="ListParagraph"/>
        <w:numPr>
          <w:ilvl w:val="2"/>
          <w:numId w:val="3"/>
        </w:numPr>
        <w:spacing w:before="120"/>
        <w:contextualSpacing w:val="0"/>
        <w:jc w:val="both"/>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2C6074">
      <w:pPr>
        <w:jc w:val="both"/>
        <w:rPr>
          <w:rFonts w:eastAsia="Times New Roman" w:cstheme="minorHAnsi"/>
          <w:b/>
        </w:rPr>
      </w:pPr>
    </w:p>
    <w:p w14:paraId="44C12111" w14:textId="77777777" w:rsidR="007D61A8" w:rsidRPr="00B07A3B" w:rsidRDefault="007D61A8" w:rsidP="002C6074">
      <w:pPr>
        <w:jc w:val="both"/>
        <w:rPr>
          <w:rFonts w:eastAsia="Times New Roman" w:cstheme="minorHAnsi"/>
          <w:color w:val="FF0000"/>
        </w:rPr>
      </w:pPr>
      <w:r w:rsidRPr="00B07A3B">
        <w:rPr>
          <w:rFonts w:eastAsia="Times New Roman" w:cstheme="minorHAnsi"/>
          <w:b/>
        </w:rPr>
        <w:t>Ethics Title Card</w:t>
      </w:r>
    </w:p>
    <w:p w14:paraId="66D538A0" w14:textId="18655C81" w:rsidR="001016BD" w:rsidRPr="00F604F4" w:rsidRDefault="007D61A8" w:rsidP="002C6074">
      <w:pPr>
        <w:pStyle w:val="ListParagraph"/>
        <w:numPr>
          <w:ilvl w:val="1"/>
          <w:numId w:val="3"/>
        </w:numPr>
        <w:spacing w:before="120"/>
        <w:jc w:val="both"/>
        <w:rPr>
          <w:rFonts w:eastAsia="Times New Roman" w:cstheme="minorHAnsi"/>
        </w:rPr>
      </w:pPr>
      <w:r w:rsidRPr="00B07A3B">
        <w:rPr>
          <w:rFonts w:eastAsia="Times New Roman" w:cstheme="minorHAnsi"/>
        </w:rPr>
        <w:t xml:space="preserve">Procedures involving human subjects have been approved by the </w:t>
      </w:r>
      <w:r w:rsidR="00F604F4">
        <w:rPr>
          <w:rFonts w:ascii="Calibri" w:hAnsi="Calibri" w:cs="Calibri"/>
          <w:lang w:val="en-IN"/>
        </w:rPr>
        <w:t>R</w:t>
      </w:r>
      <w:r w:rsidR="00F604F4" w:rsidRPr="00F604F4">
        <w:rPr>
          <w:rFonts w:ascii="Calibri" w:hAnsi="Calibri" w:cs="Calibri"/>
          <w:lang w:val="en-IN"/>
        </w:rPr>
        <w:t xml:space="preserve">eview </w:t>
      </w:r>
      <w:r w:rsidR="00F604F4">
        <w:rPr>
          <w:rFonts w:ascii="Calibri" w:hAnsi="Calibri" w:cs="Calibri"/>
          <w:lang w:val="en-IN"/>
        </w:rPr>
        <w:t>B</w:t>
      </w:r>
      <w:r w:rsidR="00F604F4" w:rsidRPr="00F604F4">
        <w:rPr>
          <w:rFonts w:ascii="Calibri" w:hAnsi="Calibri" w:cs="Calibri"/>
          <w:lang w:val="en-IN"/>
        </w:rPr>
        <w:t xml:space="preserve">oard </w:t>
      </w:r>
      <w:r w:rsidR="00186E87" w:rsidRPr="00F604F4">
        <w:rPr>
          <w:rFonts w:ascii="Calibri" w:hAnsi="Calibri" w:cs="Calibri"/>
          <w:lang w:val="en-IN"/>
        </w:rPr>
        <w:t>of Massachusetts</w:t>
      </w:r>
      <w:r w:rsidR="00F604F4" w:rsidRPr="00F604F4">
        <w:rPr>
          <w:rFonts w:ascii="Calibri" w:hAnsi="Calibri" w:cs="Calibri"/>
          <w:lang w:val="en-IN"/>
        </w:rPr>
        <w:t xml:space="preserve"> General Hospital.</w:t>
      </w:r>
      <w:r w:rsidR="001016BD" w:rsidRPr="00F604F4">
        <w:rPr>
          <w:rFonts w:cstheme="minorHAnsi"/>
        </w:rPr>
        <w:br w:type="page"/>
      </w:r>
    </w:p>
    <w:p w14:paraId="1CEA460B" w14:textId="77777777" w:rsidR="00DC2504" w:rsidRPr="00B07A3B" w:rsidRDefault="00DC2504" w:rsidP="00070F22">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2C6074">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2C6074">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2C6074">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2C6074">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2C6074">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2C6074">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
        </w:rPr>
      </w:pPr>
    </w:p>
    <w:p w14:paraId="108612E9" w14:textId="77777777" w:rsidR="00DC2504" w:rsidRPr="00B07A3B" w:rsidRDefault="00860BC3" w:rsidP="002C6074">
      <w:pPr>
        <w:keepLines/>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2C6074">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2C6074">
      <w:pPr>
        <w:jc w:val="both"/>
        <w:rPr>
          <w:rFonts w:cstheme="minorHAnsi"/>
        </w:rPr>
      </w:pPr>
    </w:p>
    <w:p w14:paraId="75DFC648" w14:textId="240DAD0A" w:rsidR="00CE10F2" w:rsidRPr="0070617F" w:rsidRDefault="00CC6F3F" w:rsidP="002C6074">
      <w:pPr>
        <w:pStyle w:val="ListParagraph"/>
        <w:numPr>
          <w:ilvl w:val="0"/>
          <w:numId w:val="3"/>
        </w:numPr>
        <w:spacing w:before="120"/>
        <w:contextualSpacing w:val="0"/>
        <w:jc w:val="both"/>
        <w:rPr>
          <w:rFonts w:cstheme="minorHAnsi"/>
          <w:b/>
          <w:bCs/>
        </w:rPr>
      </w:pPr>
      <w:r w:rsidRPr="0070617F">
        <w:rPr>
          <w:rFonts w:cstheme="minorHAnsi"/>
          <w:b/>
          <w:bCs/>
        </w:rPr>
        <w:t>Setup</w:t>
      </w:r>
      <w:r w:rsidRPr="002D48F2">
        <w:rPr>
          <w:rFonts w:cstheme="minorHAnsi"/>
          <w:b/>
          <w:bCs/>
        </w:rPr>
        <w:t xml:space="preserve"> </w:t>
      </w:r>
      <w:r w:rsidR="00536A4C">
        <w:rPr>
          <w:rFonts w:cstheme="minorHAnsi"/>
          <w:b/>
          <w:bCs/>
        </w:rPr>
        <w:t xml:space="preserve">Preparation </w:t>
      </w:r>
      <w:r>
        <w:rPr>
          <w:rFonts w:cstheme="minorHAnsi"/>
          <w:b/>
          <w:bCs/>
        </w:rPr>
        <w:t xml:space="preserve">for </w:t>
      </w:r>
      <w:r w:rsidR="0092228A" w:rsidRPr="002D48F2">
        <w:rPr>
          <w:rFonts w:cstheme="minorHAnsi"/>
          <w:b/>
          <w:bCs/>
        </w:rPr>
        <w:t>N</w:t>
      </w:r>
      <w:r w:rsidR="002D48F2" w:rsidRPr="002D48F2">
        <w:rPr>
          <w:rFonts w:cstheme="minorHAnsi"/>
          <w:b/>
          <w:bCs/>
        </w:rPr>
        <w:t>it</w:t>
      </w:r>
      <w:r w:rsidR="002D48F2" w:rsidRPr="0070617F">
        <w:rPr>
          <w:rFonts w:cstheme="minorHAnsi"/>
          <w:b/>
          <w:bCs/>
        </w:rPr>
        <w:t xml:space="preserve">ric </w:t>
      </w:r>
      <w:r w:rsidR="00E54825">
        <w:rPr>
          <w:rFonts w:cstheme="minorHAnsi"/>
          <w:b/>
          <w:bCs/>
        </w:rPr>
        <w:t>O</w:t>
      </w:r>
      <w:r w:rsidR="002D48F2" w:rsidRPr="0070617F">
        <w:rPr>
          <w:rFonts w:cstheme="minorHAnsi"/>
          <w:b/>
          <w:bCs/>
        </w:rPr>
        <w:t>xide</w:t>
      </w:r>
      <w:r w:rsidR="0092228A" w:rsidRPr="0070617F">
        <w:rPr>
          <w:rFonts w:cstheme="minorHAnsi"/>
          <w:b/>
          <w:bCs/>
        </w:rPr>
        <w:t xml:space="preserve"> Consumption by Cell-Free </w:t>
      </w:r>
      <w:r w:rsidR="002D48F2" w:rsidRPr="0070617F">
        <w:rPr>
          <w:rFonts w:cstheme="minorHAnsi"/>
          <w:b/>
          <w:bCs/>
        </w:rPr>
        <w:t xml:space="preserve">Hemoglobin </w:t>
      </w:r>
    </w:p>
    <w:p w14:paraId="55222330" w14:textId="0631C3BD" w:rsidR="0092228A" w:rsidRPr="0070617F" w:rsidRDefault="002D48F2" w:rsidP="002C6074">
      <w:pPr>
        <w:pStyle w:val="ListParagraph"/>
        <w:numPr>
          <w:ilvl w:val="1"/>
          <w:numId w:val="3"/>
        </w:numPr>
        <w:spacing w:before="120"/>
        <w:contextualSpacing w:val="0"/>
        <w:jc w:val="both"/>
        <w:rPr>
          <w:rFonts w:cstheme="minorHAnsi"/>
        </w:rPr>
      </w:pPr>
      <w:r w:rsidRPr="0070617F">
        <w:rPr>
          <w:rFonts w:ascii="Calibri" w:hAnsi="Calibri" w:cs="Calibri"/>
          <w:lang w:val="en-IN"/>
        </w:rPr>
        <w:t>To begin, p</w:t>
      </w:r>
      <w:r w:rsidR="0092228A" w:rsidRPr="0070617F">
        <w:rPr>
          <w:rFonts w:ascii="Calibri" w:hAnsi="Calibri" w:cs="Calibri"/>
          <w:lang w:val="en-IN"/>
        </w:rPr>
        <w:t>repare standard oxy</w:t>
      </w:r>
      <w:r w:rsidR="0070617F" w:rsidRPr="0070617F">
        <w:rPr>
          <w:rFonts w:ascii="Calibri" w:hAnsi="Calibri" w:cs="Calibri"/>
          <w:lang w:val="en-IN"/>
        </w:rPr>
        <w:t>hemoglobin</w:t>
      </w:r>
      <w:r w:rsidR="0092228A" w:rsidRPr="0070617F">
        <w:rPr>
          <w:rFonts w:ascii="Calibri" w:hAnsi="Calibri" w:cs="Calibri"/>
          <w:lang w:val="en-IN"/>
        </w:rPr>
        <w:t xml:space="preserve"> solutions </w:t>
      </w:r>
      <w:r w:rsidRPr="0070617F">
        <w:rPr>
          <w:rFonts w:ascii="Calibri" w:hAnsi="Calibri" w:cs="Calibri"/>
          <w:lang w:val="en-IN"/>
        </w:rPr>
        <w:t>by s</w:t>
      </w:r>
      <w:r w:rsidR="0092228A" w:rsidRPr="0070617F">
        <w:rPr>
          <w:rFonts w:ascii="Calibri" w:hAnsi="Calibri" w:cs="Calibri"/>
          <w:lang w:val="en-IN"/>
        </w:rPr>
        <w:t>erially dilut</w:t>
      </w:r>
      <w:r w:rsidRPr="0070617F">
        <w:rPr>
          <w:rFonts w:ascii="Calibri" w:hAnsi="Calibri" w:cs="Calibri"/>
          <w:lang w:val="en-IN"/>
        </w:rPr>
        <w:t>ing</w:t>
      </w:r>
      <w:r w:rsidR="0092228A" w:rsidRPr="0070617F">
        <w:rPr>
          <w:rFonts w:ascii="Calibri" w:hAnsi="Calibri" w:cs="Calibri"/>
          <w:lang w:val="en-IN"/>
        </w:rPr>
        <w:t xml:space="preserve"> the </w:t>
      </w:r>
      <w:r w:rsidRPr="0070617F">
        <w:rPr>
          <w:rFonts w:ascii="Calibri" w:hAnsi="Calibri" w:cs="Calibri"/>
          <w:lang w:val="en-IN"/>
        </w:rPr>
        <w:t xml:space="preserve">purified stock </w:t>
      </w:r>
      <w:r w:rsidR="0070617F" w:rsidRPr="0070617F">
        <w:rPr>
          <w:rFonts w:cstheme="minorHAnsi"/>
        </w:rPr>
        <w:t>hemoglobin</w:t>
      </w:r>
      <w:r w:rsidRPr="0070617F">
        <w:rPr>
          <w:rFonts w:ascii="Calibri" w:hAnsi="Calibri" w:cs="Calibri"/>
          <w:lang w:val="en-IN"/>
        </w:rPr>
        <w:t xml:space="preserve"> </w:t>
      </w:r>
      <w:r w:rsidR="0092228A" w:rsidRPr="0070617F">
        <w:rPr>
          <w:rFonts w:ascii="Calibri" w:hAnsi="Calibri" w:cs="Calibri"/>
          <w:lang w:val="en-IN"/>
        </w:rPr>
        <w:t xml:space="preserve">solution </w:t>
      </w:r>
      <w:r w:rsidRPr="0070617F">
        <w:rPr>
          <w:rFonts w:ascii="Calibri" w:hAnsi="Calibri" w:cs="Calibri"/>
          <w:lang w:val="en-IN"/>
        </w:rPr>
        <w:t xml:space="preserve">of known concentration </w:t>
      </w:r>
      <w:r w:rsidR="0092228A" w:rsidRPr="0070617F">
        <w:rPr>
          <w:rFonts w:ascii="Calibri" w:hAnsi="Calibri" w:cs="Calibri"/>
          <w:lang w:val="en-IN"/>
        </w:rPr>
        <w:t>into 1.5</w:t>
      </w:r>
      <w:r w:rsidR="0077512B">
        <w:rPr>
          <w:rFonts w:ascii="Calibri" w:hAnsi="Calibri" w:cs="Calibri"/>
          <w:lang w:val="en-IN"/>
        </w:rPr>
        <w:t>-</w:t>
      </w:r>
      <w:r w:rsidR="0092228A" w:rsidRPr="0070617F">
        <w:rPr>
          <w:rFonts w:ascii="Calibri" w:hAnsi="Calibri" w:cs="Calibri"/>
          <w:lang w:val="en-IN"/>
        </w:rPr>
        <w:t>m</w:t>
      </w:r>
      <w:r w:rsidRPr="0070617F">
        <w:rPr>
          <w:rFonts w:ascii="Calibri" w:hAnsi="Calibri" w:cs="Calibri"/>
          <w:lang w:val="en-IN"/>
        </w:rPr>
        <w:t>illiliter</w:t>
      </w:r>
      <w:r w:rsidR="0092228A" w:rsidRPr="0070617F">
        <w:rPr>
          <w:rFonts w:ascii="Calibri" w:hAnsi="Calibri" w:cs="Calibri"/>
          <w:lang w:val="en-IN"/>
        </w:rPr>
        <w:t xml:space="preserve"> microcentrifuge tubes </w:t>
      </w:r>
      <w:r w:rsidR="002C6074" w:rsidRPr="002C6074">
        <w:rPr>
          <w:rFonts w:ascii="Calibri" w:hAnsi="Calibri" w:cs="Calibri"/>
          <w:b/>
          <w:bCs/>
          <w:lang w:val="en-IN"/>
        </w:rPr>
        <w:t>[1]</w:t>
      </w:r>
      <w:r w:rsidR="002C6074">
        <w:rPr>
          <w:rFonts w:ascii="Calibri" w:hAnsi="Calibri" w:cs="Calibri"/>
          <w:lang w:val="en-IN"/>
        </w:rPr>
        <w:t xml:space="preserve"> </w:t>
      </w:r>
      <w:r w:rsidR="0092228A" w:rsidRPr="0070617F">
        <w:rPr>
          <w:rFonts w:ascii="Calibri" w:hAnsi="Calibri" w:cs="Calibri"/>
          <w:lang w:val="en-IN"/>
        </w:rPr>
        <w:t>by ad</w:t>
      </w:r>
      <w:r w:rsidR="003714D2">
        <w:rPr>
          <w:rFonts w:ascii="Calibri" w:hAnsi="Calibri" w:cs="Calibri"/>
          <w:lang w:val="en-IN"/>
        </w:rPr>
        <w:t>ding</w:t>
      </w:r>
      <w:r w:rsidR="0092228A" w:rsidRPr="0070617F">
        <w:rPr>
          <w:rFonts w:ascii="Calibri" w:hAnsi="Calibri" w:cs="Calibri"/>
          <w:lang w:val="en-IN"/>
        </w:rPr>
        <w:t xml:space="preserve"> </w:t>
      </w:r>
      <w:r w:rsidR="0070617F" w:rsidRPr="0070617F">
        <w:rPr>
          <w:rFonts w:ascii="Calibri" w:hAnsi="Calibri" w:cs="Calibri"/>
          <w:lang w:val="en-IN"/>
        </w:rPr>
        <w:t>deionized and distilled water</w:t>
      </w:r>
      <w:r w:rsidR="0092228A" w:rsidRPr="0070617F">
        <w:rPr>
          <w:rFonts w:ascii="Calibri" w:hAnsi="Calibri" w:cs="Calibri"/>
          <w:lang w:val="en-IN"/>
        </w:rPr>
        <w:t xml:space="preserve"> to obtain the solutions used for the calibration curve</w:t>
      </w:r>
      <w:r w:rsidRPr="0070617F">
        <w:rPr>
          <w:rFonts w:ascii="Calibri" w:hAnsi="Calibri" w:cs="Calibri"/>
          <w:lang w:val="en-IN"/>
        </w:rPr>
        <w:t xml:space="preserve"> </w:t>
      </w:r>
      <w:r w:rsidRPr="0070617F">
        <w:rPr>
          <w:rFonts w:ascii="Calibri" w:hAnsi="Calibri" w:cs="Calibri"/>
          <w:b/>
          <w:bCs/>
          <w:lang w:val="en-IN"/>
        </w:rPr>
        <w:t>[</w:t>
      </w:r>
      <w:r w:rsidR="002C6074">
        <w:rPr>
          <w:rFonts w:ascii="Calibri" w:hAnsi="Calibri" w:cs="Calibri"/>
          <w:b/>
          <w:bCs/>
          <w:lang w:val="en-IN"/>
        </w:rPr>
        <w:t>2</w:t>
      </w:r>
      <w:r w:rsidRPr="0070617F">
        <w:rPr>
          <w:rFonts w:ascii="Calibri" w:hAnsi="Calibri" w:cs="Calibri"/>
          <w:b/>
          <w:bCs/>
          <w:lang w:val="en-IN"/>
        </w:rPr>
        <w:t>-TXT]</w:t>
      </w:r>
      <w:r w:rsidRPr="0070617F">
        <w:rPr>
          <w:rFonts w:ascii="Calibri" w:hAnsi="Calibri" w:cs="Calibri"/>
          <w:lang w:val="en-IN"/>
        </w:rPr>
        <w:t xml:space="preserve">. </w:t>
      </w:r>
      <w:r w:rsidR="004A4AA7" w:rsidRPr="0070617F">
        <w:rPr>
          <w:rFonts w:ascii="Calibri" w:hAnsi="Calibri" w:cs="Calibri"/>
          <w:lang w:val="en-IN"/>
        </w:rPr>
        <w:t xml:space="preserve"> </w:t>
      </w:r>
    </w:p>
    <w:p w14:paraId="631CB8CC" w14:textId="0FDADCCA" w:rsidR="002C6074" w:rsidRPr="002C6074" w:rsidRDefault="0070617F" w:rsidP="002C6074">
      <w:pPr>
        <w:pStyle w:val="ListParagraph"/>
        <w:numPr>
          <w:ilvl w:val="2"/>
          <w:numId w:val="3"/>
        </w:numPr>
        <w:spacing w:before="120"/>
        <w:contextualSpacing w:val="0"/>
        <w:jc w:val="both"/>
        <w:rPr>
          <w:rFonts w:cstheme="minorHAnsi"/>
          <w:b/>
          <w:bCs/>
        </w:rPr>
      </w:pPr>
      <w:r w:rsidRPr="0070617F">
        <w:rPr>
          <w:rFonts w:ascii="Calibri" w:hAnsi="Calibri" w:cs="Calibri"/>
          <w:lang w:val="en-IN"/>
        </w:rPr>
        <w:t xml:space="preserve">WIDE: </w:t>
      </w:r>
      <w:r w:rsidR="002C6074">
        <w:rPr>
          <w:rFonts w:ascii="Calibri" w:hAnsi="Calibri" w:cs="Calibri"/>
          <w:lang w:val="en-IN"/>
        </w:rPr>
        <w:t xml:space="preserve">Talent adding the </w:t>
      </w:r>
      <w:r w:rsidR="002C6074" w:rsidRPr="0070617F">
        <w:rPr>
          <w:rFonts w:ascii="Calibri" w:hAnsi="Calibri" w:cs="Calibri"/>
          <w:lang w:val="en-IN"/>
        </w:rPr>
        <w:t xml:space="preserve">stock </w:t>
      </w:r>
      <w:r w:rsidR="002C6074" w:rsidRPr="0070617F">
        <w:rPr>
          <w:rFonts w:cstheme="minorHAnsi"/>
        </w:rPr>
        <w:t>hemoglobin</w:t>
      </w:r>
      <w:r w:rsidR="002C6074" w:rsidRPr="0070617F">
        <w:rPr>
          <w:rFonts w:ascii="Calibri" w:hAnsi="Calibri" w:cs="Calibri"/>
          <w:lang w:val="en-IN"/>
        </w:rPr>
        <w:t xml:space="preserve"> solution to microcentrifuge tubes</w:t>
      </w:r>
      <w:r w:rsidR="002C6074">
        <w:rPr>
          <w:rFonts w:ascii="Calibri" w:hAnsi="Calibri" w:cs="Calibri"/>
          <w:lang w:val="en-IN"/>
        </w:rPr>
        <w:t>.</w:t>
      </w:r>
    </w:p>
    <w:p w14:paraId="43BEB69C" w14:textId="65C33701" w:rsidR="0070617F" w:rsidRPr="0070617F" w:rsidRDefault="0070617F" w:rsidP="002C6074">
      <w:pPr>
        <w:pStyle w:val="ListParagraph"/>
        <w:numPr>
          <w:ilvl w:val="2"/>
          <w:numId w:val="3"/>
        </w:numPr>
        <w:spacing w:before="120"/>
        <w:contextualSpacing w:val="0"/>
        <w:jc w:val="both"/>
        <w:rPr>
          <w:rFonts w:cstheme="minorHAnsi"/>
          <w:b/>
          <w:bCs/>
        </w:rPr>
      </w:pPr>
      <w:r w:rsidRPr="002C6074">
        <w:rPr>
          <w:rFonts w:ascii="Calibri" w:hAnsi="Calibri" w:cs="Calibri"/>
          <w:lang w:val="en-IN"/>
        </w:rPr>
        <w:t>Talent</w:t>
      </w:r>
      <w:r w:rsidRPr="002C6074">
        <w:rPr>
          <w:rFonts w:ascii="Calibri" w:hAnsi="Calibri" w:cs="Calibri"/>
          <w:b/>
          <w:bCs/>
          <w:lang w:val="en-IN"/>
        </w:rPr>
        <w:t xml:space="preserve"> </w:t>
      </w:r>
      <w:r w:rsidR="002C6074" w:rsidRPr="002C6074">
        <w:rPr>
          <w:rFonts w:ascii="Calibri" w:hAnsi="Calibri" w:cs="Calibri"/>
          <w:lang w:val="en-IN"/>
        </w:rPr>
        <w:t>adding</w:t>
      </w:r>
      <w:r w:rsidR="002C6074" w:rsidRPr="0070617F">
        <w:rPr>
          <w:rFonts w:ascii="Calibri" w:hAnsi="Calibri" w:cs="Calibri"/>
          <w:lang w:val="en-IN"/>
        </w:rPr>
        <w:t xml:space="preserve"> deionized and distilled water</w:t>
      </w:r>
      <w:r w:rsidR="002C6074">
        <w:rPr>
          <w:rFonts w:ascii="Calibri" w:hAnsi="Calibri" w:cs="Calibri"/>
          <w:lang w:val="en-IN"/>
        </w:rPr>
        <w:t xml:space="preserve"> to the tubes</w:t>
      </w:r>
      <w:r w:rsidRPr="0070617F">
        <w:rPr>
          <w:rFonts w:ascii="Calibri" w:hAnsi="Calibri" w:cs="Calibri"/>
          <w:lang w:val="en-IN"/>
        </w:rPr>
        <w:t xml:space="preserve">. </w:t>
      </w:r>
      <w:r w:rsidRPr="0070617F">
        <w:rPr>
          <w:rFonts w:ascii="Calibri" w:hAnsi="Calibri" w:cs="Calibri"/>
          <w:b/>
          <w:bCs/>
          <w:lang w:val="en-IN"/>
        </w:rPr>
        <w:t xml:space="preserve">TEXT: Solution concentrations: 62, 50, 25, 12.5, 6.25, 3.125, and 1.56 </w:t>
      </w:r>
      <w:r w:rsidRPr="0070617F">
        <w:rPr>
          <w:rFonts w:ascii="Symbol" w:hAnsi="Symbol" w:cs="Symbol"/>
          <w:b/>
          <w:bCs/>
          <w:lang w:val="en-IN"/>
        </w:rPr>
        <w:t></w:t>
      </w:r>
      <w:r w:rsidRPr="0070617F">
        <w:rPr>
          <w:rFonts w:ascii="Calibri" w:hAnsi="Calibri" w:cs="Calibri"/>
          <w:b/>
          <w:bCs/>
          <w:lang w:val="en-IN"/>
        </w:rPr>
        <w:t>M.</w:t>
      </w:r>
    </w:p>
    <w:p w14:paraId="4CE2EDFB" w14:textId="529F8D66" w:rsidR="0092228A" w:rsidRPr="0070617F" w:rsidRDefault="002D48F2" w:rsidP="002C6074">
      <w:pPr>
        <w:pStyle w:val="ListParagraph"/>
        <w:numPr>
          <w:ilvl w:val="1"/>
          <w:numId w:val="3"/>
        </w:numPr>
        <w:spacing w:before="120"/>
        <w:contextualSpacing w:val="0"/>
        <w:jc w:val="both"/>
        <w:rPr>
          <w:rFonts w:cstheme="minorHAnsi"/>
        </w:rPr>
      </w:pPr>
      <w:r w:rsidRPr="0070617F">
        <w:rPr>
          <w:rFonts w:ascii="Calibri" w:hAnsi="Calibri" w:cs="Calibri"/>
          <w:lang w:val="en-IN"/>
        </w:rPr>
        <w:t>To p</w:t>
      </w:r>
      <w:r w:rsidR="0092228A" w:rsidRPr="0070617F">
        <w:rPr>
          <w:rFonts w:ascii="Calibri" w:hAnsi="Calibri" w:cs="Calibri"/>
          <w:lang w:val="en-IN"/>
        </w:rPr>
        <w:t>repare the DETA-NONOate solution</w:t>
      </w:r>
      <w:r w:rsidRPr="0070617F">
        <w:rPr>
          <w:rFonts w:ascii="Calibri" w:hAnsi="Calibri" w:cs="Calibri"/>
          <w:lang w:val="en-IN"/>
        </w:rPr>
        <w:t>, a</w:t>
      </w:r>
      <w:r w:rsidR="0092228A" w:rsidRPr="0070617F">
        <w:rPr>
          <w:rFonts w:ascii="Calibri" w:hAnsi="Calibri" w:cs="Calibri"/>
          <w:lang w:val="en-IN"/>
        </w:rPr>
        <w:t xml:space="preserve">dd 10 </w:t>
      </w:r>
      <w:r w:rsidR="002C6074" w:rsidRPr="0070617F">
        <w:rPr>
          <w:rFonts w:ascii="Calibri" w:hAnsi="Calibri" w:cs="Calibri"/>
          <w:lang w:val="en-IN"/>
        </w:rPr>
        <w:t>milligrams</w:t>
      </w:r>
      <w:r w:rsidR="0092228A" w:rsidRPr="0070617F">
        <w:rPr>
          <w:rFonts w:ascii="Calibri" w:hAnsi="Calibri" w:cs="Calibri"/>
          <w:lang w:val="en-IN"/>
        </w:rPr>
        <w:t xml:space="preserve"> of DETA-NONOate to 610 </w:t>
      </w:r>
      <w:r w:rsidR="002C6074" w:rsidRPr="0070617F">
        <w:rPr>
          <w:rFonts w:ascii="Calibri" w:hAnsi="Calibri" w:cs="Calibri"/>
          <w:lang w:val="en-IN"/>
        </w:rPr>
        <w:t>microliters</w:t>
      </w:r>
      <w:r w:rsidR="0092228A" w:rsidRPr="0070617F">
        <w:rPr>
          <w:rFonts w:ascii="Calibri" w:hAnsi="Calibri" w:cs="Calibri"/>
          <w:lang w:val="en-IN"/>
        </w:rPr>
        <w:t xml:space="preserve"> of 10</w:t>
      </w:r>
      <w:r w:rsidRPr="0070617F">
        <w:rPr>
          <w:rFonts w:ascii="Calibri" w:hAnsi="Calibri" w:cs="Calibri"/>
          <w:lang w:val="en-IN"/>
        </w:rPr>
        <w:t xml:space="preserve"> micromolar sodium </w:t>
      </w:r>
      <w:r w:rsidR="004A4AA7" w:rsidRPr="0070617F">
        <w:rPr>
          <w:rFonts w:ascii="Calibri" w:hAnsi="Calibri" w:cs="Calibri"/>
          <w:lang w:val="en-IN"/>
        </w:rPr>
        <w:t>h</w:t>
      </w:r>
      <w:r w:rsidRPr="0070617F">
        <w:rPr>
          <w:rFonts w:ascii="Calibri" w:hAnsi="Calibri" w:cs="Calibri"/>
          <w:lang w:val="en-IN"/>
        </w:rPr>
        <w:t>ydroxide</w:t>
      </w:r>
      <w:r w:rsidR="0092228A" w:rsidRPr="0070617F">
        <w:rPr>
          <w:rFonts w:ascii="Calibri" w:hAnsi="Calibri" w:cs="Calibri"/>
          <w:lang w:val="en-IN"/>
        </w:rPr>
        <w:t xml:space="preserve"> in PBS </w:t>
      </w:r>
      <w:r w:rsidR="002C6074" w:rsidRPr="002C6074">
        <w:rPr>
          <w:rFonts w:ascii="Calibri" w:hAnsi="Calibri" w:cs="Calibri"/>
          <w:i/>
          <w:iCs/>
          <w:color w:val="FF0000"/>
          <w:lang w:val="en-IN"/>
        </w:rPr>
        <w:t>(P-B-S)</w:t>
      </w:r>
      <w:r w:rsidR="002C6074">
        <w:rPr>
          <w:rFonts w:ascii="Calibri" w:hAnsi="Calibri" w:cs="Calibri"/>
          <w:lang w:val="en-IN"/>
        </w:rPr>
        <w:t xml:space="preserve"> </w:t>
      </w:r>
      <w:r w:rsidR="00FE7068">
        <w:rPr>
          <w:rFonts w:ascii="Calibri" w:hAnsi="Calibri" w:cs="Calibri"/>
          <w:lang w:val="en-IN"/>
        </w:rPr>
        <w:t xml:space="preserve">of </w:t>
      </w:r>
      <w:r w:rsidR="00FE7068" w:rsidRPr="0070617F">
        <w:rPr>
          <w:rFonts w:ascii="Calibri" w:hAnsi="Calibri" w:cs="Calibri"/>
          <w:lang w:val="en-IN"/>
        </w:rPr>
        <w:t xml:space="preserve">pH </w:t>
      </w:r>
      <w:r w:rsidR="00FE7068" w:rsidRPr="00CC6F3F">
        <w:rPr>
          <w:rFonts w:ascii="Calibri" w:hAnsi="Calibri" w:cs="Calibri"/>
          <w:i/>
          <w:iCs/>
          <w:color w:val="FF0000"/>
          <w:lang w:val="en-IN"/>
        </w:rPr>
        <w:t>(P-H)</w:t>
      </w:r>
      <w:r w:rsidR="00FE7068">
        <w:rPr>
          <w:rFonts w:ascii="Calibri" w:hAnsi="Calibri" w:cs="Calibri"/>
          <w:lang w:val="en-IN"/>
        </w:rPr>
        <w:t xml:space="preserve"> </w:t>
      </w:r>
      <w:r w:rsidR="00FE7068" w:rsidRPr="0070617F">
        <w:rPr>
          <w:rFonts w:ascii="Calibri" w:hAnsi="Calibri" w:cs="Calibri"/>
          <w:lang w:val="en-IN"/>
        </w:rPr>
        <w:t>7.4</w:t>
      </w:r>
      <w:r w:rsidR="00FE7068">
        <w:rPr>
          <w:rFonts w:ascii="Calibri" w:hAnsi="Calibri" w:cs="Calibri"/>
          <w:lang w:val="en-IN"/>
        </w:rPr>
        <w:t xml:space="preserve"> </w:t>
      </w:r>
      <w:r w:rsidR="0092228A" w:rsidRPr="0070617F">
        <w:rPr>
          <w:rFonts w:ascii="Calibri" w:hAnsi="Calibri" w:cs="Calibri"/>
          <w:lang w:val="en-IN"/>
        </w:rPr>
        <w:t xml:space="preserve">to generate </w:t>
      </w:r>
      <w:r w:rsidR="002C6074" w:rsidRPr="0070617F">
        <w:rPr>
          <w:rFonts w:ascii="Calibri" w:hAnsi="Calibri" w:cs="Calibri"/>
          <w:lang w:val="en-IN"/>
        </w:rPr>
        <w:t>100 millimolar</w:t>
      </w:r>
      <w:r w:rsidR="0092228A" w:rsidRPr="0070617F">
        <w:rPr>
          <w:rFonts w:ascii="Calibri" w:hAnsi="Calibri" w:cs="Calibri"/>
          <w:lang w:val="en-IN"/>
        </w:rPr>
        <w:t xml:space="preserve"> of DETA-NONOate</w:t>
      </w:r>
      <w:r w:rsidR="0070617F" w:rsidRPr="0070617F">
        <w:rPr>
          <w:rFonts w:ascii="Calibri" w:hAnsi="Calibri" w:cs="Calibri"/>
          <w:lang w:val="en-IN"/>
        </w:rPr>
        <w:t xml:space="preserve"> </w:t>
      </w:r>
      <w:r w:rsidR="0070617F" w:rsidRPr="0070617F">
        <w:rPr>
          <w:rFonts w:ascii="Calibri" w:hAnsi="Calibri" w:cs="Calibri"/>
          <w:b/>
          <w:bCs/>
          <w:lang w:val="en-IN"/>
        </w:rPr>
        <w:t>[1-TXT]</w:t>
      </w:r>
      <w:r w:rsidR="0092228A" w:rsidRPr="0070617F">
        <w:rPr>
          <w:rFonts w:ascii="Calibri" w:hAnsi="Calibri" w:cs="Calibri"/>
          <w:lang w:val="en-IN"/>
        </w:rPr>
        <w:t xml:space="preserve"> and keep it on ice</w:t>
      </w:r>
      <w:r w:rsidR="0070617F" w:rsidRPr="0070617F">
        <w:rPr>
          <w:rFonts w:ascii="Calibri" w:hAnsi="Calibri" w:cs="Calibri"/>
          <w:lang w:val="en-IN"/>
        </w:rPr>
        <w:t xml:space="preserve"> </w:t>
      </w:r>
      <w:r w:rsidR="0070617F" w:rsidRPr="0070617F">
        <w:rPr>
          <w:rFonts w:ascii="Calibri" w:hAnsi="Calibri" w:cs="Calibri"/>
          <w:b/>
          <w:bCs/>
          <w:lang w:val="en-IN"/>
        </w:rPr>
        <w:t>[2]</w:t>
      </w:r>
      <w:r w:rsidR="0092228A" w:rsidRPr="0070617F">
        <w:rPr>
          <w:rFonts w:ascii="Calibri" w:hAnsi="Calibri" w:cs="Calibri"/>
          <w:lang w:val="en-IN"/>
        </w:rPr>
        <w:t>.</w:t>
      </w:r>
      <w:r w:rsidR="0070617F" w:rsidRPr="0070617F">
        <w:rPr>
          <w:rFonts w:ascii="Calibri" w:hAnsi="Calibri" w:cs="Calibri"/>
          <w:lang w:val="en-IN"/>
        </w:rPr>
        <w:t xml:space="preserve"> </w:t>
      </w:r>
      <w:r w:rsidR="0070617F" w:rsidRPr="0070617F">
        <w:rPr>
          <w:rFonts w:ascii="Calibri" w:hAnsi="Calibri" w:cs="Calibri"/>
          <w:highlight w:val="yellow"/>
          <w:lang w:val="en-IN"/>
        </w:rPr>
        <w:t>Authors: H</w:t>
      </w:r>
      <w:r w:rsidR="0070617F">
        <w:rPr>
          <w:rFonts w:ascii="Calibri" w:hAnsi="Calibri" w:cs="Calibri"/>
          <w:highlight w:val="yellow"/>
          <w:lang w:val="en-IN"/>
        </w:rPr>
        <w:t>o</w:t>
      </w:r>
      <w:r w:rsidR="0070617F" w:rsidRPr="0070617F">
        <w:rPr>
          <w:rFonts w:ascii="Calibri" w:hAnsi="Calibri" w:cs="Calibri"/>
          <w:highlight w:val="yellow"/>
          <w:lang w:val="en-IN"/>
        </w:rPr>
        <w:t>w would you like JoVE’s voiceo</w:t>
      </w:r>
      <w:r w:rsidR="0070617F">
        <w:rPr>
          <w:rFonts w:ascii="Calibri" w:hAnsi="Calibri" w:cs="Calibri"/>
          <w:highlight w:val="yellow"/>
          <w:lang w:val="en-IN"/>
        </w:rPr>
        <w:t>v</w:t>
      </w:r>
      <w:r w:rsidR="0070617F" w:rsidRPr="0070617F">
        <w:rPr>
          <w:rFonts w:ascii="Calibri" w:hAnsi="Calibri" w:cs="Calibri"/>
          <w:highlight w:val="yellow"/>
          <w:lang w:val="en-IN"/>
        </w:rPr>
        <w:t>er talent to pronounce DETA-NONOate?</w:t>
      </w:r>
      <w:r w:rsidR="00F82175">
        <w:rPr>
          <w:rFonts w:ascii="Calibri" w:hAnsi="Calibri" w:cs="Calibri"/>
          <w:lang w:val="en-IN"/>
        </w:rPr>
        <w:t xml:space="preserve"> </w:t>
      </w:r>
      <w:r w:rsidR="00862A59" w:rsidRPr="00862A59">
        <w:rPr>
          <w:rFonts w:ascii="Calibri" w:hAnsi="Calibri" w:cs="Calibri"/>
          <w:color w:val="FF0000"/>
          <w:lang w:val="en-IN"/>
        </w:rPr>
        <w:t>(</w:t>
      </w:r>
      <w:r w:rsidR="00862A59" w:rsidRPr="00862A59">
        <w:rPr>
          <w:rFonts w:ascii="Calibri" w:hAnsi="Calibri" w:cs="Calibri"/>
          <w:i/>
          <w:iCs/>
          <w:color w:val="FF0000"/>
          <w:lang w:val="en-IN"/>
        </w:rPr>
        <w:t>DETA-NONOATE</w:t>
      </w:r>
      <w:r w:rsidR="00862A59" w:rsidRPr="00862A59">
        <w:rPr>
          <w:rFonts w:ascii="Calibri" w:hAnsi="Calibri" w:cs="Calibri"/>
          <w:color w:val="FF0000"/>
          <w:lang w:val="en-IN"/>
        </w:rPr>
        <w:t>)</w:t>
      </w:r>
    </w:p>
    <w:p w14:paraId="688A7CE9" w14:textId="3396E41B" w:rsidR="0070617F" w:rsidRPr="0070617F" w:rsidRDefault="0070617F" w:rsidP="002C6074">
      <w:pPr>
        <w:pStyle w:val="ListParagraph"/>
        <w:numPr>
          <w:ilvl w:val="2"/>
          <w:numId w:val="3"/>
        </w:numPr>
        <w:spacing w:before="120"/>
        <w:contextualSpacing w:val="0"/>
        <w:jc w:val="both"/>
        <w:rPr>
          <w:rFonts w:cstheme="minorHAnsi"/>
        </w:rPr>
      </w:pPr>
      <w:r>
        <w:rPr>
          <w:rFonts w:cstheme="minorHAnsi"/>
        </w:rPr>
        <w:t xml:space="preserve">Talent adding </w:t>
      </w:r>
      <w:r w:rsidRPr="0070617F">
        <w:rPr>
          <w:rFonts w:ascii="Calibri" w:hAnsi="Calibri" w:cs="Calibri"/>
          <w:lang w:val="en-IN"/>
        </w:rPr>
        <w:t>DETA-NONOate and sodium hydroxide in PBS</w:t>
      </w:r>
      <w:r>
        <w:rPr>
          <w:rFonts w:ascii="Calibri" w:hAnsi="Calibri" w:cs="Calibri"/>
          <w:lang w:val="en-IN"/>
        </w:rPr>
        <w:t xml:space="preserve">. </w:t>
      </w:r>
      <w:r w:rsidRPr="0070617F">
        <w:rPr>
          <w:rFonts w:ascii="Calibri" w:hAnsi="Calibri" w:cs="Calibri"/>
          <w:b/>
          <w:bCs/>
          <w:lang w:val="en-IN"/>
        </w:rPr>
        <w:t>TEXT: DETA-NONOate: (Z)-1-[2-(2-aminoethyl)-N-(2-ammonioethyl)amino]diazen-1-ium-1,2-diolate.</w:t>
      </w:r>
    </w:p>
    <w:p w14:paraId="195E13EE" w14:textId="77777777" w:rsidR="0070617F" w:rsidRPr="0070617F" w:rsidRDefault="0070617F" w:rsidP="002C6074">
      <w:pPr>
        <w:pStyle w:val="ListParagraph"/>
        <w:numPr>
          <w:ilvl w:val="2"/>
          <w:numId w:val="3"/>
        </w:numPr>
        <w:spacing w:before="120"/>
        <w:contextualSpacing w:val="0"/>
        <w:jc w:val="both"/>
        <w:rPr>
          <w:rFonts w:cstheme="minorHAnsi"/>
        </w:rPr>
      </w:pPr>
      <w:r>
        <w:rPr>
          <w:rFonts w:ascii="Calibri" w:hAnsi="Calibri" w:cs="Calibri"/>
          <w:lang w:val="en-IN"/>
        </w:rPr>
        <w:t xml:space="preserve">Talent placing the </w:t>
      </w:r>
      <w:r w:rsidRPr="0070617F">
        <w:rPr>
          <w:rFonts w:ascii="Calibri" w:hAnsi="Calibri" w:cs="Calibri"/>
          <w:lang w:val="en-IN"/>
        </w:rPr>
        <w:t>DETA-NONOate</w:t>
      </w:r>
      <w:r>
        <w:rPr>
          <w:rFonts w:ascii="Calibri" w:hAnsi="Calibri" w:cs="Calibri"/>
          <w:lang w:val="en-IN"/>
        </w:rPr>
        <w:t xml:space="preserve"> solution on ice. </w:t>
      </w:r>
    </w:p>
    <w:p w14:paraId="1F99A483" w14:textId="56767472" w:rsidR="00CE10F2" w:rsidRPr="002C6074" w:rsidRDefault="00CA0A5B" w:rsidP="002C6074">
      <w:pPr>
        <w:pStyle w:val="ListParagraph"/>
        <w:numPr>
          <w:ilvl w:val="0"/>
          <w:numId w:val="3"/>
        </w:numPr>
        <w:spacing w:before="120"/>
        <w:contextualSpacing w:val="0"/>
        <w:jc w:val="both"/>
        <w:rPr>
          <w:rFonts w:cstheme="minorHAnsi"/>
        </w:rPr>
      </w:pPr>
      <w:r w:rsidRPr="002C6074">
        <w:rPr>
          <w:rFonts w:ascii="Calibri,Bold" w:hAnsi="Calibri,Bold" w:cs="Calibri,Bold"/>
          <w:b/>
          <w:bCs/>
          <w:lang w:val="en-IN"/>
        </w:rPr>
        <w:t>Start</w:t>
      </w:r>
      <w:r w:rsidR="0070617F" w:rsidRPr="002C6074">
        <w:rPr>
          <w:rFonts w:ascii="Calibri,Bold" w:hAnsi="Calibri,Bold" w:cs="Calibri,Bold"/>
          <w:b/>
          <w:bCs/>
          <w:lang w:val="en-IN"/>
        </w:rPr>
        <w:t xml:space="preserve">ing </w:t>
      </w:r>
      <w:r w:rsidRPr="002C6074">
        <w:rPr>
          <w:rFonts w:ascii="Calibri,Bold" w:hAnsi="Calibri,Bold" w:cs="Calibri,Bold"/>
          <w:b/>
          <w:bCs/>
          <w:lang w:val="en-IN"/>
        </w:rPr>
        <w:t xml:space="preserve">the </w:t>
      </w:r>
      <w:r w:rsidR="0070617F" w:rsidRPr="002C6074">
        <w:rPr>
          <w:rFonts w:ascii="Calibri,Bold" w:hAnsi="Calibri,Bold" w:cs="Calibri,Bold"/>
          <w:b/>
          <w:bCs/>
          <w:lang w:val="en-IN"/>
        </w:rPr>
        <w:t>C</w:t>
      </w:r>
      <w:r w:rsidRPr="002C6074">
        <w:rPr>
          <w:rFonts w:ascii="Calibri,Bold" w:hAnsi="Calibri,Bold" w:cs="Calibri,Bold"/>
          <w:b/>
          <w:bCs/>
          <w:lang w:val="en-IN"/>
        </w:rPr>
        <w:t xml:space="preserve">hemiluminescence </w:t>
      </w:r>
      <w:r w:rsidR="0070617F" w:rsidRPr="002C6074">
        <w:rPr>
          <w:rFonts w:ascii="Calibri,Bold" w:hAnsi="Calibri,Bold" w:cs="Calibri,Bold"/>
          <w:b/>
          <w:bCs/>
          <w:lang w:val="en-IN"/>
        </w:rPr>
        <w:t>D</w:t>
      </w:r>
      <w:r w:rsidRPr="002C6074">
        <w:rPr>
          <w:rFonts w:ascii="Calibri,Bold" w:hAnsi="Calibri,Bold" w:cs="Calibri,Bold"/>
          <w:b/>
          <w:bCs/>
          <w:lang w:val="en-IN"/>
        </w:rPr>
        <w:t xml:space="preserve">etector and </w:t>
      </w:r>
      <w:r w:rsidR="0070617F" w:rsidRPr="002C6074">
        <w:rPr>
          <w:rFonts w:ascii="Calibri,Bold" w:hAnsi="Calibri,Bold" w:cs="Calibri,Bold"/>
          <w:b/>
          <w:bCs/>
          <w:lang w:val="en-IN"/>
        </w:rPr>
        <w:t>P</w:t>
      </w:r>
      <w:r w:rsidRPr="002C6074">
        <w:rPr>
          <w:rFonts w:ascii="Calibri,Bold" w:hAnsi="Calibri,Bold" w:cs="Calibri,Bold"/>
          <w:b/>
          <w:bCs/>
          <w:lang w:val="en-IN"/>
        </w:rPr>
        <w:t>repar</w:t>
      </w:r>
      <w:r w:rsidR="0070617F" w:rsidRPr="002C6074">
        <w:rPr>
          <w:rFonts w:ascii="Calibri,Bold" w:hAnsi="Calibri,Bold" w:cs="Calibri,Bold"/>
          <w:b/>
          <w:bCs/>
          <w:lang w:val="en-IN"/>
        </w:rPr>
        <w:t>ing</w:t>
      </w:r>
      <w:r w:rsidRPr="002C6074">
        <w:rPr>
          <w:rFonts w:ascii="Calibri,Bold" w:hAnsi="Calibri,Bold" w:cs="Calibri,Bold"/>
          <w:b/>
          <w:bCs/>
          <w:lang w:val="en-IN"/>
        </w:rPr>
        <w:t xml:space="preserve"> the </w:t>
      </w:r>
      <w:r w:rsidR="0070617F" w:rsidRPr="002C6074">
        <w:rPr>
          <w:rFonts w:ascii="Calibri,Bold" w:hAnsi="Calibri,Bold" w:cs="Calibri,Bold"/>
          <w:b/>
          <w:bCs/>
          <w:lang w:val="en-IN"/>
        </w:rPr>
        <w:t>P</w:t>
      </w:r>
      <w:r w:rsidRPr="002C6074">
        <w:rPr>
          <w:rFonts w:ascii="Calibri,Bold" w:hAnsi="Calibri,Bold" w:cs="Calibri,Bold"/>
          <w:b/>
          <w:bCs/>
          <w:lang w:val="en-IN"/>
        </w:rPr>
        <w:t xml:space="preserve">urge </w:t>
      </w:r>
      <w:r w:rsidR="0070617F" w:rsidRPr="002C6074">
        <w:rPr>
          <w:rFonts w:ascii="Calibri,Bold" w:hAnsi="Calibri,Bold" w:cs="Calibri,Bold"/>
          <w:b/>
          <w:bCs/>
          <w:lang w:val="en-IN"/>
        </w:rPr>
        <w:t>V</w:t>
      </w:r>
      <w:r w:rsidRPr="002C6074">
        <w:rPr>
          <w:rFonts w:ascii="Calibri,Bold" w:hAnsi="Calibri,Bold" w:cs="Calibri,Bold"/>
          <w:b/>
          <w:bCs/>
          <w:lang w:val="en-IN"/>
        </w:rPr>
        <w:t>essel</w:t>
      </w:r>
    </w:p>
    <w:p w14:paraId="6054AF03" w14:textId="32942986" w:rsidR="0070617F" w:rsidRPr="002C6074" w:rsidRDefault="0070617F" w:rsidP="002C6074">
      <w:pPr>
        <w:pStyle w:val="ListParagraph"/>
        <w:numPr>
          <w:ilvl w:val="1"/>
          <w:numId w:val="3"/>
        </w:numPr>
        <w:spacing w:before="120"/>
        <w:contextualSpacing w:val="0"/>
        <w:jc w:val="both"/>
        <w:rPr>
          <w:rFonts w:cstheme="minorHAnsi"/>
        </w:rPr>
      </w:pPr>
      <w:r w:rsidRPr="002C6074">
        <w:rPr>
          <w:rFonts w:ascii="Calibri" w:hAnsi="Calibri" w:cs="Calibri"/>
          <w:lang w:val="en-IN"/>
        </w:rPr>
        <w:t>To proceed, c</w:t>
      </w:r>
      <w:r w:rsidR="00CA0A5B" w:rsidRPr="002C6074">
        <w:rPr>
          <w:rFonts w:ascii="Calibri" w:hAnsi="Calibri" w:cs="Calibri"/>
          <w:lang w:val="en-IN"/>
        </w:rPr>
        <w:t xml:space="preserve">onnect the oxygen line to the </w:t>
      </w:r>
      <w:r w:rsidR="002C6074">
        <w:rPr>
          <w:rFonts w:ascii="Calibri,Bold" w:hAnsi="Calibri,Bold" w:cs="Calibri,Bold"/>
          <w:lang w:val="en-IN"/>
        </w:rPr>
        <w:t>c</w:t>
      </w:r>
      <w:r w:rsidR="002C6074" w:rsidRPr="002C6074">
        <w:rPr>
          <w:rFonts w:ascii="Calibri,Bold" w:hAnsi="Calibri,Bold" w:cs="Calibri,Bold"/>
          <w:lang w:val="en-IN"/>
        </w:rPr>
        <w:t xml:space="preserve">hemiluminescence </w:t>
      </w:r>
      <w:r w:rsidR="002C6074">
        <w:rPr>
          <w:rFonts w:ascii="Calibri,Bold" w:hAnsi="Calibri,Bold" w:cs="Calibri,Bold"/>
          <w:lang w:val="en-IN"/>
        </w:rPr>
        <w:t>d</w:t>
      </w:r>
      <w:r w:rsidR="002C6074" w:rsidRPr="002C6074">
        <w:rPr>
          <w:rFonts w:ascii="Calibri,Bold" w:hAnsi="Calibri,Bold" w:cs="Calibri,Bold"/>
          <w:lang w:val="en-IN"/>
        </w:rPr>
        <w:t>etector</w:t>
      </w:r>
      <w:r w:rsidR="00CA0A5B" w:rsidRPr="002C6074">
        <w:rPr>
          <w:rFonts w:ascii="Calibri" w:hAnsi="Calibri" w:cs="Calibri"/>
          <w:lang w:val="en-IN"/>
        </w:rPr>
        <w:t xml:space="preserve"> </w:t>
      </w:r>
      <w:r w:rsidRPr="002C6074">
        <w:rPr>
          <w:rFonts w:ascii="Calibri" w:hAnsi="Calibri" w:cs="Calibri"/>
          <w:b/>
          <w:bCs/>
          <w:lang w:val="en-IN"/>
        </w:rPr>
        <w:t>[1]</w:t>
      </w:r>
      <w:r w:rsidRPr="002C6074">
        <w:rPr>
          <w:rFonts w:ascii="Calibri" w:hAnsi="Calibri" w:cs="Calibri"/>
          <w:lang w:val="en-IN"/>
        </w:rPr>
        <w:t xml:space="preserve"> </w:t>
      </w:r>
      <w:r w:rsidR="00CA0A5B" w:rsidRPr="002C6074">
        <w:rPr>
          <w:rFonts w:ascii="Calibri" w:hAnsi="Calibri" w:cs="Calibri"/>
          <w:lang w:val="en-IN"/>
        </w:rPr>
        <w:t xml:space="preserve">and open the oxygen tank at a pressure </w:t>
      </w:r>
      <w:r w:rsidRPr="002C6074">
        <w:rPr>
          <w:rFonts w:ascii="Calibri" w:hAnsi="Calibri" w:cs="Calibri"/>
          <w:lang w:val="en-IN"/>
        </w:rPr>
        <w:t>according to</w:t>
      </w:r>
      <w:r w:rsidR="00CA0A5B" w:rsidRPr="002C6074">
        <w:rPr>
          <w:rFonts w:ascii="Calibri" w:hAnsi="Calibri" w:cs="Calibri"/>
          <w:lang w:val="en-IN"/>
        </w:rPr>
        <w:t xml:space="preserve"> </w:t>
      </w:r>
      <w:r w:rsidR="002C6074" w:rsidRPr="002C6074">
        <w:rPr>
          <w:rFonts w:ascii="Calibri" w:hAnsi="Calibri" w:cs="Calibri"/>
          <w:lang w:val="en-IN"/>
        </w:rPr>
        <w:t>the manufacturer’s</w:t>
      </w:r>
      <w:r w:rsidRPr="002C6074">
        <w:rPr>
          <w:rFonts w:ascii="Calibri" w:hAnsi="Calibri" w:cs="Calibri"/>
          <w:lang w:val="en-IN"/>
        </w:rPr>
        <w:t xml:space="preserve"> instruction </w:t>
      </w:r>
      <w:r w:rsidR="0077512B">
        <w:rPr>
          <w:rFonts w:ascii="Calibri" w:hAnsi="Calibri" w:cs="Calibri"/>
          <w:lang w:val="en-IN"/>
        </w:rPr>
        <w:t>provided</w:t>
      </w:r>
      <w:r w:rsidRPr="002C6074">
        <w:rPr>
          <w:rFonts w:ascii="Calibri" w:hAnsi="Calibri" w:cs="Calibri"/>
          <w:lang w:val="en-IN"/>
        </w:rPr>
        <w:t xml:space="preserve"> in the text </w:t>
      </w:r>
      <w:r w:rsidRPr="002C6074">
        <w:rPr>
          <w:rFonts w:ascii="Calibri" w:hAnsi="Calibri" w:cs="Calibri"/>
          <w:b/>
          <w:bCs/>
          <w:lang w:val="en-IN"/>
        </w:rPr>
        <w:t>[2]</w:t>
      </w:r>
      <w:r w:rsidR="00CA0A5B" w:rsidRPr="002C6074">
        <w:rPr>
          <w:rFonts w:ascii="Calibri" w:hAnsi="Calibri" w:cs="Calibri"/>
          <w:lang w:val="en-IN"/>
        </w:rPr>
        <w:t>.</w:t>
      </w:r>
      <w:r w:rsidR="00014F10" w:rsidRPr="002C6074">
        <w:rPr>
          <w:rFonts w:ascii="Calibri" w:hAnsi="Calibri" w:cs="Calibri"/>
          <w:lang w:val="en-IN"/>
        </w:rPr>
        <w:t xml:space="preserve"> </w:t>
      </w:r>
      <w:r w:rsidRPr="002C6074">
        <w:rPr>
          <w:rFonts w:ascii="Calibri" w:hAnsi="Calibri" w:cs="Calibri"/>
          <w:lang w:val="en-IN"/>
        </w:rPr>
        <w:t xml:space="preserve">Then connect the </w:t>
      </w:r>
      <w:r w:rsidR="002C6074">
        <w:rPr>
          <w:rFonts w:ascii="Calibri" w:hAnsi="Calibri" w:cs="Calibri"/>
          <w:lang w:val="en-IN"/>
        </w:rPr>
        <w:t>i</w:t>
      </w:r>
      <w:r w:rsidRPr="002C6074">
        <w:rPr>
          <w:rFonts w:ascii="Calibri" w:hAnsi="Calibri" w:cs="Calibri"/>
          <w:lang w:val="en-IN"/>
        </w:rPr>
        <w:t xml:space="preserve">ntense </w:t>
      </w:r>
      <w:r w:rsidR="002C6074">
        <w:rPr>
          <w:rFonts w:ascii="Calibri" w:hAnsi="Calibri" w:cs="Calibri"/>
          <w:lang w:val="en-IN"/>
        </w:rPr>
        <w:t>f</w:t>
      </w:r>
      <w:r w:rsidRPr="002C6074">
        <w:rPr>
          <w:rFonts w:ascii="Calibri" w:hAnsi="Calibri" w:cs="Calibri"/>
          <w:lang w:val="en-IN"/>
        </w:rPr>
        <w:t xml:space="preserve">ield </w:t>
      </w:r>
      <w:r w:rsidR="002C6074">
        <w:rPr>
          <w:rFonts w:ascii="Calibri" w:hAnsi="Calibri" w:cs="Calibri"/>
          <w:lang w:val="en-IN"/>
        </w:rPr>
        <w:t>d</w:t>
      </w:r>
      <w:r w:rsidRPr="002C6074">
        <w:rPr>
          <w:rFonts w:ascii="Calibri" w:hAnsi="Calibri" w:cs="Calibri"/>
          <w:lang w:val="en-IN"/>
        </w:rPr>
        <w:t xml:space="preserve">ielectric filter line to the </w:t>
      </w:r>
      <w:r w:rsidR="002C6074">
        <w:rPr>
          <w:rFonts w:ascii="Calibri,Bold" w:hAnsi="Calibri,Bold" w:cs="Calibri,Bold"/>
          <w:lang w:val="en-IN"/>
        </w:rPr>
        <w:t>c</w:t>
      </w:r>
      <w:r w:rsidR="002C6074" w:rsidRPr="002C6074">
        <w:rPr>
          <w:rFonts w:ascii="Calibri,Bold" w:hAnsi="Calibri,Bold" w:cs="Calibri,Bold"/>
          <w:lang w:val="en-IN"/>
        </w:rPr>
        <w:t xml:space="preserve">hemiluminescence </w:t>
      </w:r>
      <w:r w:rsidR="002C6074">
        <w:rPr>
          <w:rFonts w:ascii="Calibri,Bold" w:hAnsi="Calibri,Bold" w:cs="Calibri,Bold"/>
          <w:lang w:val="en-IN"/>
        </w:rPr>
        <w:t>d</w:t>
      </w:r>
      <w:r w:rsidR="002C6074" w:rsidRPr="002C6074">
        <w:rPr>
          <w:rFonts w:ascii="Calibri,Bold" w:hAnsi="Calibri,Bold" w:cs="Calibri,Bold"/>
          <w:lang w:val="en-IN"/>
        </w:rPr>
        <w:t>etector</w:t>
      </w:r>
      <w:r w:rsidR="002C6074" w:rsidRPr="002C6074">
        <w:rPr>
          <w:rFonts w:ascii="Calibri" w:hAnsi="Calibri" w:cs="Calibri"/>
          <w:b/>
          <w:bCs/>
          <w:lang w:val="en-IN"/>
        </w:rPr>
        <w:t xml:space="preserve"> </w:t>
      </w:r>
      <w:r w:rsidRPr="002C6074">
        <w:rPr>
          <w:rFonts w:ascii="Calibri" w:hAnsi="Calibri" w:cs="Calibri"/>
          <w:b/>
          <w:bCs/>
          <w:lang w:val="en-IN"/>
        </w:rPr>
        <w:t>[3-TXT]</w:t>
      </w:r>
      <w:r w:rsidR="00E448BD" w:rsidRPr="00E448BD">
        <w:rPr>
          <w:rFonts w:ascii="Calibri" w:hAnsi="Calibri" w:cs="Calibri"/>
          <w:lang w:val="en-IN"/>
        </w:rPr>
        <w:t>.</w:t>
      </w:r>
    </w:p>
    <w:p w14:paraId="18607B8B" w14:textId="77777777" w:rsidR="002C6074" w:rsidRPr="002C6074" w:rsidRDefault="0070617F" w:rsidP="002C6074">
      <w:pPr>
        <w:pStyle w:val="ListParagraph"/>
        <w:numPr>
          <w:ilvl w:val="2"/>
          <w:numId w:val="3"/>
        </w:numPr>
        <w:spacing w:before="120"/>
        <w:contextualSpacing w:val="0"/>
        <w:jc w:val="both"/>
        <w:rPr>
          <w:rFonts w:cstheme="minorHAnsi"/>
        </w:rPr>
      </w:pPr>
      <w:r w:rsidRPr="002C6074">
        <w:rPr>
          <w:rFonts w:ascii="Calibri" w:hAnsi="Calibri" w:cs="Calibri"/>
          <w:lang w:val="en-IN"/>
        </w:rPr>
        <w:lastRenderedPageBreak/>
        <w:t>Talent connecting the oxygen line to the</w:t>
      </w:r>
      <w:r w:rsidR="002C6074">
        <w:rPr>
          <w:rFonts w:ascii="Calibri" w:hAnsi="Calibri" w:cs="Calibri"/>
          <w:lang w:val="en-IN"/>
        </w:rPr>
        <w:t xml:space="preserve"> </w:t>
      </w:r>
      <w:r w:rsidR="002C6074">
        <w:rPr>
          <w:rFonts w:ascii="Calibri,Bold" w:hAnsi="Calibri,Bold" w:cs="Calibri,Bold"/>
          <w:lang w:val="en-IN"/>
        </w:rPr>
        <w:t>d</w:t>
      </w:r>
      <w:r w:rsidR="002C6074" w:rsidRPr="002C6074">
        <w:rPr>
          <w:rFonts w:ascii="Calibri,Bold" w:hAnsi="Calibri,Bold" w:cs="Calibri,Bold"/>
          <w:lang w:val="en-IN"/>
        </w:rPr>
        <w:t>etector</w:t>
      </w:r>
      <w:r w:rsidRPr="002C6074">
        <w:rPr>
          <w:rFonts w:ascii="Calibri" w:hAnsi="Calibri" w:cs="Calibri"/>
          <w:lang w:val="en-IN"/>
        </w:rPr>
        <w:t xml:space="preserve">. </w:t>
      </w:r>
    </w:p>
    <w:p w14:paraId="4B4D108A" w14:textId="4513819F" w:rsidR="0070617F" w:rsidRPr="002C6074" w:rsidRDefault="0070617F" w:rsidP="002C6074">
      <w:pPr>
        <w:pStyle w:val="ListParagraph"/>
        <w:numPr>
          <w:ilvl w:val="2"/>
          <w:numId w:val="3"/>
        </w:numPr>
        <w:spacing w:before="120"/>
        <w:contextualSpacing w:val="0"/>
        <w:jc w:val="both"/>
        <w:rPr>
          <w:rFonts w:cstheme="minorHAnsi"/>
        </w:rPr>
      </w:pPr>
      <w:r w:rsidRPr="002C6074">
        <w:rPr>
          <w:rFonts w:ascii="Calibri,Bold" w:hAnsi="Calibri,Bold" w:cs="Calibri,Bold"/>
          <w:lang w:val="en-IN"/>
        </w:rPr>
        <w:t xml:space="preserve">Talent opening the oxygen tank. </w:t>
      </w:r>
    </w:p>
    <w:p w14:paraId="69BDE12A" w14:textId="1466D5BB" w:rsidR="0070617F" w:rsidRPr="0070617F" w:rsidRDefault="0070617F" w:rsidP="002C6074">
      <w:pPr>
        <w:pStyle w:val="ListParagraph"/>
        <w:numPr>
          <w:ilvl w:val="2"/>
          <w:numId w:val="3"/>
        </w:numPr>
        <w:spacing w:before="120"/>
        <w:contextualSpacing w:val="0"/>
        <w:jc w:val="both"/>
        <w:rPr>
          <w:rFonts w:cstheme="minorHAnsi"/>
          <w:b/>
          <w:bCs/>
        </w:rPr>
      </w:pPr>
      <w:r>
        <w:rPr>
          <w:rFonts w:ascii="Calibri,Bold" w:hAnsi="Calibri,Bold" w:cs="Calibri,Bold"/>
          <w:lang w:val="en-IN"/>
        </w:rPr>
        <w:t xml:space="preserve">Talent connecting the </w:t>
      </w:r>
      <w:r w:rsidR="002C6074">
        <w:rPr>
          <w:rFonts w:ascii="Calibri" w:hAnsi="Calibri" w:cs="Calibri"/>
          <w:lang w:val="en-IN"/>
        </w:rPr>
        <w:t>d</w:t>
      </w:r>
      <w:r w:rsidRPr="0070617F">
        <w:rPr>
          <w:rFonts w:ascii="Calibri" w:hAnsi="Calibri" w:cs="Calibri"/>
          <w:lang w:val="en-IN"/>
        </w:rPr>
        <w:t xml:space="preserve">ielectric filter line to </w:t>
      </w:r>
      <w:r w:rsidR="002C6074">
        <w:rPr>
          <w:rFonts w:ascii="Calibri,Bold" w:hAnsi="Calibri,Bold" w:cs="Calibri,Bold"/>
          <w:lang w:val="en-IN"/>
        </w:rPr>
        <w:t>the</w:t>
      </w:r>
      <w:r w:rsidR="002C6074" w:rsidRPr="002C6074">
        <w:rPr>
          <w:rFonts w:ascii="Calibri,Bold" w:hAnsi="Calibri,Bold" w:cs="Calibri,Bold"/>
          <w:lang w:val="en-IN"/>
        </w:rPr>
        <w:t xml:space="preserve"> </w:t>
      </w:r>
      <w:r w:rsidR="002C6074">
        <w:rPr>
          <w:rFonts w:ascii="Calibri,Bold" w:hAnsi="Calibri,Bold" w:cs="Calibri,Bold"/>
          <w:lang w:val="en-IN"/>
        </w:rPr>
        <w:t>d</w:t>
      </w:r>
      <w:r w:rsidR="002C6074" w:rsidRPr="002C6074">
        <w:rPr>
          <w:rFonts w:ascii="Calibri,Bold" w:hAnsi="Calibri,Bold" w:cs="Calibri,Bold"/>
          <w:lang w:val="en-IN"/>
        </w:rPr>
        <w:t>etector</w:t>
      </w:r>
      <w:r w:rsidRPr="0070617F">
        <w:rPr>
          <w:rFonts w:ascii="Calibri" w:hAnsi="Calibri" w:cs="Calibri"/>
          <w:lang w:val="en-IN"/>
        </w:rPr>
        <w:t xml:space="preserve">. </w:t>
      </w:r>
      <w:r w:rsidRPr="0070617F">
        <w:rPr>
          <w:rFonts w:ascii="Calibri" w:hAnsi="Calibri" w:cs="Calibri"/>
          <w:b/>
          <w:bCs/>
          <w:lang w:val="en-IN"/>
        </w:rPr>
        <w:t>TEXT: Do not connect to the purge vessel or NaOH trap.</w:t>
      </w:r>
    </w:p>
    <w:p w14:paraId="6313C33E" w14:textId="5C2BA73D" w:rsidR="002C6074" w:rsidRPr="002C6074" w:rsidRDefault="0070617F" w:rsidP="002C6074">
      <w:pPr>
        <w:pStyle w:val="ListParagraph"/>
        <w:numPr>
          <w:ilvl w:val="1"/>
          <w:numId w:val="3"/>
        </w:numPr>
        <w:spacing w:before="120"/>
        <w:contextualSpacing w:val="0"/>
        <w:jc w:val="both"/>
        <w:rPr>
          <w:rFonts w:cstheme="minorHAnsi"/>
        </w:rPr>
      </w:pPr>
      <w:r>
        <w:rPr>
          <w:rFonts w:ascii="Calibri" w:hAnsi="Calibri" w:cs="Calibri"/>
          <w:lang w:val="en-IN"/>
        </w:rPr>
        <w:t xml:space="preserve">On </w:t>
      </w:r>
      <w:r w:rsidR="00CA0A5B" w:rsidRPr="00014F10">
        <w:rPr>
          <w:rFonts w:ascii="Calibri" w:hAnsi="Calibri" w:cs="Calibri"/>
          <w:lang w:val="en-IN"/>
        </w:rPr>
        <w:t xml:space="preserve">the </w:t>
      </w:r>
      <w:r w:rsidR="002C6074">
        <w:rPr>
          <w:rFonts w:ascii="Calibri,Bold" w:hAnsi="Calibri,Bold" w:cs="Calibri,Bold"/>
          <w:lang w:val="en-IN"/>
        </w:rPr>
        <w:t>c</w:t>
      </w:r>
      <w:r w:rsidR="002C6074" w:rsidRPr="002C6074">
        <w:rPr>
          <w:rFonts w:ascii="Calibri,Bold" w:hAnsi="Calibri,Bold" w:cs="Calibri,Bold"/>
          <w:lang w:val="en-IN"/>
        </w:rPr>
        <w:t xml:space="preserve">hemiluminescence </w:t>
      </w:r>
      <w:r w:rsidR="002C6074">
        <w:rPr>
          <w:rFonts w:ascii="Calibri,Bold" w:hAnsi="Calibri,Bold" w:cs="Calibri,Bold"/>
          <w:lang w:val="en-IN"/>
        </w:rPr>
        <w:t>d</w:t>
      </w:r>
      <w:r w:rsidR="002C6074" w:rsidRPr="002C6074">
        <w:rPr>
          <w:rFonts w:ascii="Calibri,Bold" w:hAnsi="Calibri,Bold" w:cs="Calibri,Bold"/>
          <w:lang w:val="en-IN"/>
        </w:rPr>
        <w:t>etector</w:t>
      </w:r>
      <w:r w:rsidR="00CA0A5B" w:rsidRPr="00014F10">
        <w:rPr>
          <w:rFonts w:ascii="Calibri" w:hAnsi="Calibri" w:cs="Calibri"/>
          <w:lang w:val="en-IN"/>
        </w:rPr>
        <w:t xml:space="preserve"> interface, start running the detection program for liquid phase assays</w:t>
      </w:r>
      <w:r w:rsidR="002C6074">
        <w:rPr>
          <w:rFonts w:ascii="Calibri" w:hAnsi="Calibri" w:cs="Calibri"/>
          <w:lang w:val="en-IN"/>
        </w:rPr>
        <w:t xml:space="preserve">, </w:t>
      </w:r>
      <w:r>
        <w:rPr>
          <w:rFonts w:ascii="Calibri" w:hAnsi="Calibri" w:cs="Calibri"/>
          <w:lang w:val="en-IN"/>
        </w:rPr>
        <w:t>ensur</w:t>
      </w:r>
      <w:r w:rsidR="002C6074">
        <w:rPr>
          <w:rFonts w:ascii="Calibri" w:hAnsi="Calibri" w:cs="Calibri"/>
          <w:lang w:val="en-IN"/>
        </w:rPr>
        <w:t>ing</w:t>
      </w:r>
      <w:r w:rsidRPr="00014F10">
        <w:rPr>
          <w:rFonts w:ascii="Calibri" w:hAnsi="Calibri" w:cs="Calibri"/>
          <w:lang w:val="en-IN"/>
        </w:rPr>
        <w:t xml:space="preserve"> that the oxygen supply is adequate</w:t>
      </w:r>
      <w:r w:rsidR="002C6074">
        <w:rPr>
          <w:rFonts w:ascii="Calibri" w:hAnsi="Calibri" w:cs="Calibri"/>
          <w:lang w:val="en-IN"/>
        </w:rPr>
        <w:t xml:space="preserve"> and the detector will start sampling indicating detection by a signal in millivolts</w:t>
      </w:r>
      <w:r w:rsidR="00952C90">
        <w:rPr>
          <w:rFonts w:ascii="Calibri" w:hAnsi="Calibri" w:cs="Calibri"/>
          <w:lang w:val="en-IN"/>
        </w:rPr>
        <w:t>;</w:t>
      </w:r>
      <w:r w:rsidR="002C6074">
        <w:rPr>
          <w:rFonts w:ascii="Calibri" w:hAnsi="Calibri" w:cs="Calibri"/>
          <w:lang w:val="en-IN"/>
        </w:rPr>
        <w:t xml:space="preserve"> otherwise, </w:t>
      </w:r>
      <w:r w:rsidR="002C6074" w:rsidRPr="002C6074">
        <w:rPr>
          <w:rFonts w:ascii="Calibri" w:hAnsi="Calibri" w:cs="Calibri"/>
          <w:lang w:val="en-IN"/>
        </w:rPr>
        <w:t>prompt a negative diagnostic signal</w:t>
      </w:r>
      <w:r>
        <w:rPr>
          <w:rFonts w:ascii="Calibri" w:hAnsi="Calibri" w:cs="Calibri"/>
          <w:lang w:val="en-IN"/>
        </w:rPr>
        <w:t xml:space="preserve"> </w:t>
      </w:r>
      <w:r w:rsidRPr="0070617F">
        <w:rPr>
          <w:rFonts w:ascii="Calibri" w:hAnsi="Calibri" w:cs="Calibri"/>
          <w:b/>
          <w:bCs/>
          <w:lang w:val="en-IN"/>
        </w:rPr>
        <w:t>[1]</w:t>
      </w:r>
      <w:r w:rsidR="00CA0A5B" w:rsidRPr="00014F10">
        <w:rPr>
          <w:rFonts w:ascii="Calibri" w:hAnsi="Calibri" w:cs="Calibri"/>
          <w:lang w:val="en-IN"/>
        </w:rPr>
        <w:t xml:space="preserve">. </w:t>
      </w:r>
    </w:p>
    <w:p w14:paraId="6006FDCB" w14:textId="1BDF516C" w:rsidR="002C6074" w:rsidRPr="002C6074" w:rsidRDefault="00FE0784" w:rsidP="002C6074">
      <w:pPr>
        <w:pStyle w:val="ListParagraph"/>
        <w:numPr>
          <w:ilvl w:val="2"/>
          <w:numId w:val="3"/>
        </w:numPr>
        <w:spacing w:before="120"/>
        <w:contextualSpacing w:val="0"/>
        <w:jc w:val="both"/>
        <w:rPr>
          <w:rFonts w:cstheme="minorHAnsi"/>
          <w:b/>
          <w:bCs/>
        </w:rPr>
      </w:pPr>
      <w:r>
        <w:rPr>
          <w:rFonts w:ascii="Calibri" w:hAnsi="Calibri" w:cs="Calibri"/>
          <w:lang w:val="en-IN"/>
        </w:rPr>
        <w:t>Talent initiating the d</w:t>
      </w:r>
      <w:r w:rsidR="002C6074">
        <w:rPr>
          <w:rFonts w:ascii="Calibri" w:hAnsi="Calibri" w:cs="Calibri"/>
          <w:lang w:val="en-IN"/>
        </w:rPr>
        <w:t xml:space="preserve">etection program </w:t>
      </w:r>
      <w:r>
        <w:rPr>
          <w:rFonts w:ascii="Calibri" w:hAnsi="Calibri" w:cs="Calibri"/>
          <w:lang w:val="en-IN"/>
        </w:rPr>
        <w:t xml:space="preserve">on the </w:t>
      </w:r>
      <w:proofErr w:type="spellStart"/>
      <w:r>
        <w:rPr>
          <w:rFonts w:ascii="Calibri" w:hAnsi="Calibri" w:cs="Calibri"/>
          <w:lang w:val="en-IN"/>
        </w:rPr>
        <w:t>chemo</w:t>
      </w:r>
      <w:r w:rsidR="00821BBB">
        <w:rPr>
          <w:rFonts w:ascii="Calibri" w:hAnsi="Calibri" w:cs="Calibri"/>
          <w:lang w:val="en-IN"/>
        </w:rPr>
        <w:t>luminescence</w:t>
      </w:r>
      <w:proofErr w:type="spellEnd"/>
      <w:r w:rsidR="00821BBB">
        <w:rPr>
          <w:rFonts w:ascii="Calibri" w:hAnsi="Calibri" w:cs="Calibri"/>
          <w:lang w:val="en-IN"/>
        </w:rPr>
        <w:t xml:space="preserve"> detector</w:t>
      </w:r>
      <w:r w:rsidR="002C6074">
        <w:rPr>
          <w:rFonts w:ascii="Calibri" w:hAnsi="Calibri" w:cs="Calibri"/>
          <w:lang w:val="en-IN"/>
        </w:rPr>
        <w:t>.</w:t>
      </w:r>
    </w:p>
    <w:p w14:paraId="41535361" w14:textId="03CF5978" w:rsidR="004A4AA7" w:rsidRPr="0070617F" w:rsidRDefault="004A4AA7" w:rsidP="002C6074">
      <w:pPr>
        <w:pStyle w:val="ListParagraph"/>
        <w:numPr>
          <w:ilvl w:val="1"/>
          <w:numId w:val="3"/>
        </w:numPr>
        <w:spacing w:before="120"/>
        <w:contextualSpacing w:val="0"/>
        <w:jc w:val="both"/>
        <w:rPr>
          <w:rFonts w:cstheme="minorHAnsi"/>
        </w:rPr>
      </w:pPr>
      <w:r>
        <w:rPr>
          <w:rFonts w:ascii="Calibri" w:hAnsi="Calibri" w:cs="Calibri"/>
          <w:lang w:val="en-IN"/>
        </w:rPr>
        <w:t>To p</w:t>
      </w:r>
      <w:r w:rsidR="00CA0A5B" w:rsidRPr="00014F10">
        <w:rPr>
          <w:rFonts w:ascii="Calibri" w:hAnsi="Calibri" w:cs="Calibri"/>
          <w:lang w:val="en-IN"/>
        </w:rPr>
        <w:t>repare the purge vessel</w:t>
      </w:r>
      <w:r>
        <w:rPr>
          <w:rFonts w:ascii="Calibri" w:hAnsi="Calibri" w:cs="Calibri"/>
          <w:lang w:val="en-IN"/>
        </w:rPr>
        <w:t>, c</w:t>
      </w:r>
      <w:r w:rsidR="00CA0A5B" w:rsidRPr="00014F10">
        <w:rPr>
          <w:rFonts w:ascii="Calibri" w:hAnsi="Calibri" w:cs="Calibri"/>
          <w:lang w:val="en-IN"/>
        </w:rPr>
        <w:t>lose the purge vessel on all three ports</w:t>
      </w:r>
      <w:r>
        <w:rPr>
          <w:rFonts w:ascii="Calibri" w:hAnsi="Calibri" w:cs="Calibri"/>
          <w:lang w:val="en-IN"/>
        </w:rPr>
        <w:t xml:space="preserve"> by</w:t>
      </w:r>
      <w:r w:rsidR="00CA0A5B" w:rsidRPr="00014F10">
        <w:rPr>
          <w:rFonts w:ascii="Calibri" w:hAnsi="Calibri" w:cs="Calibri"/>
          <w:lang w:val="en-IN"/>
        </w:rPr>
        <w:t xml:space="preserve"> </w:t>
      </w:r>
      <w:r>
        <w:rPr>
          <w:rFonts w:ascii="Calibri" w:hAnsi="Calibri" w:cs="Calibri"/>
          <w:lang w:val="en-IN"/>
        </w:rPr>
        <w:t xml:space="preserve">fully </w:t>
      </w:r>
      <w:r w:rsidR="00CA0A5B" w:rsidRPr="00014F10">
        <w:rPr>
          <w:rFonts w:ascii="Calibri" w:hAnsi="Calibri" w:cs="Calibri"/>
          <w:lang w:val="en-IN"/>
        </w:rPr>
        <w:t>screw</w:t>
      </w:r>
      <w:r>
        <w:rPr>
          <w:rFonts w:ascii="Calibri" w:hAnsi="Calibri" w:cs="Calibri"/>
          <w:lang w:val="en-IN"/>
        </w:rPr>
        <w:t>ing</w:t>
      </w:r>
      <w:r w:rsidR="00CA0A5B" w:rsidRPr="00014F10">
        <w:rPr>
          <w:rFonts w:ascii="Calibri" w:hAnsi="Calibri" w:cs="Calibri"/>
          <w:lang w:val="en-IN"/>
        </w:rPr>
        <w:t xml:space="preserve"> the needle valve to the right</w:t>
      </w:r>
      <w:r>
        <w:rPr>
          <w:rFonts w:ascii="Calibri" w:hAnsi="Calibri" w:cs="Calibri"/>
          <w:lang w:val="en-IN"/>
        </w:rPr>
        <w:t xml:space="preserve"> </w:t>
      </w:r>
      <w:r w:rsidR="0070617F" w:rsidRPr="0070617F">
        <w:rPr>
          <w:rFonts w:ascii="Calibri" w:hAnsi="Calibri" w:cs="Calibri"/>
          <w:b/>
          <w:bCs/>
          <w:lang w:val="en-IN"/>
        </w:rPr>
        <w:t xml:space="preserve">[1] </w:t>
      </w:r>
      <w:r>
        <w:rPr>
          <w:rFonts w:ascii="Calibri" w:hAnsi="Calibri" w:cs="Calibri"/>
          <w:lang w:val="en-IN"/>
        </w:rPr>
        <w:t>and</w:t>
      </w:r>
      <w:r w:rsidR="00CA0A5B" w:rsidRPr="00014F10">
        <w:rPr>
          <w:rFonts w:ascii="Calibri" w:hAnsi="Calibri" w:cs="Calibri"/>
          <w:lang w:val="en-IN"/>
        </w:rPr>
        <w:t xml:space="preserve"> clos</w:t>
      </w:r>
      <w:r>
        <w:rPr>
          <w:rFonts w:ascii="Calibri" w:hAnsi="Calibri" w:cs="Calibri"/>
          <w:lang w:val="en-IN"/>
        </w:rPr>
        <w:t>ing</w:t>
      </w:r>
      <w:r w:rsidR="00014F10" w:rsidRPr="00014F10">
        <w:rPr>
          <w:rFonts w:ascii="Calibri" w:hAnsi="Calibri" w:cs="Calibri"/>
          <w:lang w:val="en-IN"/>
        </w:rPr>
        <w:t xml:space="preserve"> </w:t>
      </w:r>
      <w:r w:rsidR="00CA0A5B" w:rsidRPr="00014F10">
        <w:rPr>
          <w:rFonts w:ascii="Calibri" w:hAnsi="Calibri" w:cs="Calibri"/>
          <w:lang w:val="en-IN"/>
        </w:rPr>
        <w:t>the inlet and outlet stopcocks</w:t>
      </w:r>
      <w:r w:rsidR="0070617F">
        <w:rPr>
          <w:rFonts w:ascii="Calibri" w:hAnsi="Calibri" w:cs="Calibri"/>
          <w:lang w:val="en-IN"/>
        </w:rPr>
        <w:t xml:space="preserve"> </w:t>
      </w:r>
      <w:r w:rsidR="0070617F" w:rsidRPr="0070617F">
        <w:rPr>
          <w:rFonts w:ascii="Calibri" w:hAnsi="Calibri" w:cs="Calibri"/>
          <w:b/>
          <w:bCs/>
          <w:lang w:val="en-IN"/>
        </w:rPr>
        <w:t>[</w:t>
      </w:r>
      <w:r w:rsidR="0070617F">
        <w:rPr>
          <w:rFonts w:ascii="Calibri" w:hAnsi="Calibri" w:cs="Calibri"/>
          <w:b/>
          <w:bCs/>
          <w:lang w:val="en-IN"/>
        </w:rPr>
        <w:t>2</w:t>
      </w:r>
      <w:r w:rsidR="0070617F" w:rsidRPr="0070617F">
        <w:rPr>
          <w:rFonts w:ascii="Calibri" w:hAnsi="Calibri" w:cs="Calibri"/>
          <w:b/>
          <w:bCs/>
          <w:lang w:val="en-IN"/>
        </w:rPr>
        <w:t>]</w:t>
      </w:r>
      <w:r w:rsidR="00CA0A5B" w:rsidRPr="00014F10">
        <w:rPr>
          <w:rFonts w:ascii="Calibri" w:hAnsi="Calibri" w:cs="Calibri"/>
          <w:lang w:val="en-IN"/>
        </w:rPr>
        <w:t xml:space="preserve">. </w:t>
      </w:r>
    </w:p>
    <w:p w14:paraId="44A7F9BB" w14:textId="5F347050" w:rsidR="0070617F" w:rsidRPr="0070617F" w:rsidRDefault="0070617F" w:rsidP="002C6074">
      <w:pPr>
        <w:pStyle w:val="ListParagraph"/>
        <w:numPr>
          <w:ilvl w:val="2"/>
          <w:numId w:val="3"/>
        </w:numPr>
        <w:spacing w:before="120"/>
        <w:contextualSpacing w:val="0"/>
        <w:jc w:val="both"/>
        <w:rPr>
          <w:rFonts w:cstheme="minorHAnsi"/>
        </w:rPr>
      </w:pPr>
      <w:r>
        <w:rPr>
          <w:rFonts w:ascii="Calibri" w:hAnsi="Calibri" w:cs="Calibri"/>
          <w:lang w:val="en-IN"/>
        </w:rPr>
        <w:t xml:space="preserve">Talent </w:t>
      </w:r>
      <w:r w:rsidRPr="00014F10">
        <w:rPr>
          <w:rFonts w:ascii="Calibri" w:hAnsi="Calibri" w:cs="Calibri"/>
          <w:lang w:val="en-IN"/>
        </w:rPr>
        <w:t>screw</w:t>
      </w:r>
      <w:r>
        <w:rPr>
          <w:rFonts w:ascii="Calibri" w:hAnsi="Calibri" w:cs="Calibri"/>
          <w:lang w:val="en-IN"/>
        </w:rPr>
        <w:t>ing</w:t>
      </w:r>
      <w:r w:rsidRPr="00014F10">
        <w:rPr>
          <w:rFonts w:ascii="Calibri" w:hAnsi="Calibri" w:cs="Calibri"/>
          <w:lang w:val="en-IN"/>
        </w:rPr>
        <w:t xml:space="preserve"> the needle valve to the right</w:t>
      </w:r>
      <w:r>
        <w:rPr>
          <w:rFonts w:ascii="Calibri" w:hAnsi="Calibri" w:cs="Calibri"/>
          <w:lang w:val="en-IN"/>
        </w:rPr>
        <w:t xml:space="preserve">. </w:t>
      </w:r>
    </w:p>
    <w:p w14:paraId="5C56240B" w14:textId="148B7EBE" w:rsidR="0070617F" w:rsidRPr="004A4AA7" w:rsidRDefault="0070617F" w:rsidP="002C6074">
      <w:pPr>
        <w:pStyle w:val="ListParagraph"/>
        <w:numPr>
          <w:ilvl w:val="2"/>
          <w:numId w:val="3"/>
        </w:numPr>
        <w:spacing w:before="120"/>
        <w:contextualSpacing w:val="0"/>
        <w:jc w:val="both"/>
        <w:rPr>
          <w:rFonts w:cstheme="minorHAnsi"/>
        </w:rPr>
      </w:pPr>
      <w:r>
        <w:rPr>
          <w:rFonts w:ascii="Calibri" w:hAnsi="Calibri" w:cs="Calibri"/>
          <w:lang w:val="en-IN"/>
        </w:rPr>
        <w:t xml:space="preserve">Talent </w:t>
      </w:r>
      <w:r w:rsidRPr="00014F10">
        <w:rPr>
          <w:rFonts w:ascii="Calibri" w:hAnsi="Calibri" w:cs="Calibri"/>
          <w:lang w:val="en-IN"/>
        </w:rPr>
        <w:t>clos</w:t>
      </w:r>
      <w:r>
        <w:rPr>
          <w:rFonts w:ascii="Calibri" w:hAnsi="Calibri" w:cs="Calibri"/>
          <w:lang w:val="en-IN"/>
        </w:rPr>
        <w:t>ing</w:t>
      </w:r>
      <w:r w:rsidRPr="00014F10">
        <w:rPr>
          <w:rFonts w:ascii="Calibri" w:hAnsi="Calibri" w:cs="Calibri"/>
          <w:lang w:val="en-IN"/>
        </w:rPr>
        <w:t xml:space="preserve"> the inlet and outlet stopcocks</w:t>
      </w:r>
      <w:r>
        <w:rPr>
          <w:rFonts w:ascii="Calibri" w:hAnsi="Calibri" w:cs="Calibri"/>
          <w:lang w:val="en-IN"/>
        </w:rPr>
        <w:t>.</w:t>
      </w:r>
    </w:p>
    <w:p w14:paraId="016289D0" w14:textId="7182B4CA" w:rsidR="002D48F2" w:rsidRPr="0070617F" w:rsidRDefault="00CA0A5B" w:rsidP="002C6074">
      <w:pPr>
        <w:pStyle w:val="ListParagraph"/>
        <w:numPr>
          <w:ilvl w:val="1"/>
          <w:numId w:val="3"/>
        </w:numPr>
        <w:spacing w:before="120"/>
        <w:contextualSpacing w:val="0"/>
        <w:jc w:val="both"/>
        <w:rPr>
          <w:rFonts w:cstheme="minorHAnsi"/>
        </w:rPr>
      </w:pPr>
      <w:r w:rsidRPr="00014F10">
        <w:rPr>
          <w:rFonts w:ascii="Calibri" w:hAnsi="Calibri" w:cs="Calibri"/>
          <w:lang w:val="en-IN"/>
        </w:rPr>
        <w:t>Remove the cap from the purge vessel</w:t>
      </w:r>
      <w:r w:rsidR="0070617F">
        <w:rPr>
          <w:rFonts w:ascii="Calibri" w:hAnsi="Calibri" w:cs="Calibri"/>
          <w:lang w:val="en-IN"/>
        </w:rPr>
        <w:t xml:space="preserve"> </w:t>
      </w:r>
      <w:r w:rsidR="0070617F" w:rsidRPr="0070617F">
        <w:rPr>
          <w:rFonts w:ascii="Calibri" w:hAnsi="Calibri" w:cs="Calibri"/>
          <w:b/>
          <w:bCs/>
          <w:lang w:val="en-IN"/>
        </w:rPr>
        <w:t>[1]</w:t>
      </w:r>
      <w:r w:rsidR="00D7668F">
        <w:rPr>
          <w:rFonts w:ascii="Calibri" w:hAnsi="Calibri" w:cs="Calibri"/>
          <w:lang w:val="en-IN"/>
        </w:rPr>
        <w:t>. A</w:t>
      </w:r>
      <w:r w:rsidRPr="00014F10">
        <w:rPr>
          <w:rFonts w:ascii="Calibri" w:hAnsi="Calibri" w:cs="Calibri"/>
          <w:lang w:val="en-IN"/>
        </w:rPr>
        <w:t xml:space="preserve">dd a sufficient quantity of the reagent specific </w:t>
      </w:r>
      <w:r w:rsidR="004A4AA7">
        <w:rPr>
          <w:rFonts w:ascii="Calibri" w:hAnsi="Calibri" w:cs="Calibri"/>
          <w:lang w:val="en-IN"/>
        </w:rPr>
        <w:t xml:space="preserve">to </w:t>
      </w:r>
      <w:r w:rsidRPr="00014F10">
        <w:rPr>
          <w:rFonts w:ascii="Calibri" w:hAnsi="Calibri" w:cs="Calibri"/>
          <w:lang w:val="en-IN"/>
        </w:rPr>
        <w:t>the planned assay to the reaction chamber</w:t>
      </w:r>
      <w:r w:rsidR="004A4AA7">
        <w:rPr>
          <w:rFonts w:ascii="Calibri" w:hAnsi="Calibri" w:cs="Calibri"/>
          <w:lang w:val="en-IN"/>
        </w:rPr>
        <w:t xml:space="preserve"> </w:t>
      </w:r>
      <w:r w:rsidRPr="00014F10">
        <w:rPr>
          <w:rFonts w:ascii="Calibri" w:hAnsi="Calibri" w:cs="Calibri"/>
          <w:lang w:val="en-IN"/>
        </w:rPr>
        <w:t xml:space="preserve">so that the syringe needle used </w:t>
      </w:r>
      <w:r w:rsidRPr="004A4AA7">
        <w:rPr>
          <w:rFonts w:ascii="Calibri" w:hAnsi="Calibri" w:cs="Calibri"/>
          <w:lang w:val="en-IN"/>
        </w:rPr>
        <w:t>to inject</w:t>
      </w:r>
      <w:r w:rsidR="00014F10" w:rsidRPr="004A4AA7">
        <w:rPr>
          <w:rFonts w:ascii="Calibri" w:hAnsi="Calibri" w:cs="Calibri"/>
          <w:lang w:val="en-IN"/>
        </w:rPr>
        <w:t xml:space="preserve"> th</w:t>
      </w:r>
      <w:r w:rsidRPr="004A4AA7">
        <w:rPr>
          <w:rFonts w:ascii="Calibri" w:hAnsi="Calibri" w:cs="Calibri"/>
          <w:lang w:val="en-IN"/>
        </w:rPr>
        <w:t>e samples</w:t>
      </w:r>
      <w:r w:rsidRPr="00014F10">
        <w:rPr>
          <w:rFonts w:ascii="Calibri" w:hAnsi="Calibri" w:cs="Calibri"/>
          <w:lang w:val="en-IN"/>
        </w:rPr>
        <w:t xml:space="preserve"> can reach the fluid column</w:t>
      </w:r>
      <w:r w:rsidR="00D7668F">
        <w:rPr>
          <w:rFonts w:ascii="Calibri" w:hAnsi="Calibri" w:cs="Calibri"/>
          <w:lang w:val="en-IN"/>
        </w:rPr>
        <w:t xml:space="preserve"> </w:t>
      </w:r>
      <w:r w:rsidR="0070617F">
        <w:rPr>
          <w:rFonts w:ascii="Calibri" w:hAnsi="Calibri" w:cs="Calibri"/>
          <w:lang w:val="en-IN"/>
        </w:rPr>
        <w:t xml:space="preserve">while </w:t>
      </w:r>
      <w:r w:rsidR="004A4AA7">
        <w:rPr>
          <w:rFonts w:ascii="Calibri" w:hAnsi="Calibri" w:cs="Calibri"/>
          <w:lang w:val="en-IN"/>
        </w:rPr>
        <w:t>v</w:t>
      </w:r>
      <w:r w:rsidRPr="00014F10">
        <w:rPr>
          <w:rFonts w:ascii="Calibri" w:hAnsi="Calibri" w:cs="Calibri"/>
          <w:lang w:val="en-IN"/>
        </w:rPr>
        <w:t>erify</w:t>
      </w:r>
      <w:r w:rsidR="0070617F">
        <w:rPr>
          <w:rFonts w:ascii="Calibri" w:hAnsi="Calibri" w:cs="Calibri"/>
          <w:lang w:val="en-IN"/>
        </w:rPr>
        <w:t>ing</w:t>
      </w:r>
      <w:r w:rsidRPr="00014F10">
        <w:rPr>
          <w:rFonts w:ascii="Calibri" w:hAnsi="Calibri" w:cs="Calibri"/>
          <w:lang w:val="en-IN"/>
        </w:rPr>
        <w:t xml:space="preserve"> the presence of a stable desired baseline</w:t>
      </w:r>
      <w:r w:rsidR="0070617F">
        <w:rPr>
          <w:rFonts w:ascii="Calibri" w:hAnsi="Calibri" w:cs="Calibri"/>
          <w:lang w:val="en-IN"/>
        </w:rPr>
        <w:t xml:space="preserve"> </w:t>
      </w:r>
      <w:r w:rsidR="0070617F" w:rsidRPr="0070617F">
        <w:rPr>
          <w:rFonts w:ascii="Calibri" w:hAnsi="Calibri" w:cs="Calibri"/>
          <w:b/>
          <w:bCs/>
          <w:lang w:val="en-IN"/>
        </w:rPr>
        <w:t>[2]</w:t>
      </w:r>
      <w:r w:rsidRPr="00014F10">
        <w:rPr>
          <w:rFonts w:ascii="Calibri" w:hAnsi="Calibri" w:cs="Calibri"/>
          <w:lang w:val="en-IN"/>
        </w:rPr>
        <w:t>.</w:t>
      </w:r>
      <w:r w:rsidR="00014F10" w:rsidRPr="00014F10">
        <w:rPr>
          <w:rFonts w:ascii="Calibri" w:hAnsi="Calibri" w:cs="Calibri"/>
          <w:lang w:val="en-IN"/>
        </w:rPr>
        <w:t xml:space="preserve"> </w:t>
      </w:r>
    </w:p>
    <w:p w14:paraId="37668B7D" w14:textId="6D4A890F" w:rsidR="0070617F" w:rsidRPr="0070617F" w:rsidRDefault="0070617F" w:rsidP="002C6074">
      <w:pPr>
        <w:pStyle w:val="ListParagraph"/>
        <w:numPr>
          <w:ilvl w:val="2"/>
          <w:numId w:val="3"/>
        </w:numPr>
        <w:spacing w:before="120"/>
        <w:contextualSpacing w:val="0"/>
        <w:jc w:val="both"/>
        <w:rPr>
          <w:rFonts w:cstheme="minorHAnsi"/>
        </w:rPr>
      </w:pPr>
      <w:r>
        <w:rPr>
          <w:rFonts w:ascii="Calibri" w:hAnsi="Calibri" w:cs="Calibri"/>
          <w:lang w:val="en-IN"/>
        </w:rPr>
        <w:t>Talent removing the cap from the purge vessel.</w:t>
      </w:r>
    </w:p>
    <w:p w14:paraId="5F78E40E" w14:textId="31EFB2E0" w:rsidR="0070617F" w:rsidRPr="002D48F2" w:rsidRDefault="0070617F" w:rsidP="002C6074">
      <w:pPr>
        <w:pStyle w:val="ListParagraph"/>
        <w:numPr>
          <w:ilvl w:val="2"/>
          <w:numId w:val="3"/>
        </w:numPr>
        <w:spacing w:before="120"/>
        <w:contextualSpacing w:val="0"/>
        <w:jc w:val="both"/>
        <w:rPr>
          <w:rFonts w:cstheme="minorHAnsi"/>
        </w:rPr>
      </w:pPr>
      <w:r>
        <w:rPr>
          <w:rFonts w:ascii="Calibri" w:hAnsi="Calibri" w:cs="Calibri"/>
          <w:lang w:val="en-IN"/>
        </w:rPr>
        <w:t xml:space="preserve">Talent adding </w:t>
      </w:r>
      <w:r w:rsidRPr="00014F10">
        <w:rPr>
          <w:rFonts w:ascii="Calibri" w:hAnsi="Calibri" w:cs="Calibri"/>
          <w:lang w:val="en-IN"/>
        </w:rPr>
        <w:t xml:space="preserve">the reagent </w:t>
      </w:r>
      <w:r>
        <w:rPr>
          <w:rFonts w:ascii="Calibri" w:hAnsi="Calibri" w:cs="Calibri"/>
          <w:lang w:val="en-IN"/>
        </w:rPr>
        <w:t xml:space="preserve">to </w:t>
      </w:r>
      <w:r w:rsidRPr="00014F10">
        <w:rPr>
          <w:rFonts w:ascii="Calibri" w:hAnsi="Calibri" w:cs="Calibri"/>
          <w:lang w:val="en-IN"/>
        </w:rPr>
        <w:t>the reaction chamber</w:t>
      </w:r>
      <w:r>
        <w:rPr>
          <w:rFonts w:ascii="Calibri" w:hAnsi="Calibri" w:cs="Calibri"/>
          <w:lang w:val="en-IN"/>
        </w:rPr>
        <w:t>.</w:t>
      </w:r>
    </w:p>
    <w:p w14:paraId="097C9B1A" w14:textId="082F15D7" w:rsidR="0070617F" w:rsidRPr="002C6074" w:rsidRDefault="00D7668F" w:rsidP="002C6074">
      <w:pPr>
        <w:pStyle w:val="ListParagraph"/>
        <w:numPr>
          <w:ilvl w:val="1"/>
          <w:numId w:val="3"/>
        </w:numPr>
        <w:spacing w:before="120"/>
        <w:contextualSpacing w:val="0"/>
        <w:jc w:val="both"/>
        <w:rPr>
          <w:rFonts w:cstheme="minorHAnsi"/>
          <w:b/>
          <w:bCs/>
        </w:rPr>
      </w:pPr>
      <w:r>
        <w:rPr>
          <w:rFonts w:ascii="Calibri" w:hAnsi="Calibri" w:cs="Calibri"/>
          <w:lang w:val="en-IN"/>
        </w:rPr>
        <w:t>To s</w:t>
      </w:r>
      <w:r w:rsidR="00CA0A5B" w:rsidRPr="00014F10">
        <w:rPr>
          <w:rFonts w:ascii="Calibri" w:hAnsi="Calibri" w:cs="Calibri"/>
          <w:lang w:val="en-IN"/>
        </w:rPr>
        <w:t>tart the purge gas flow</w:t>
      </w:r>
      <w:r>
        <w:rPr>
          <w:rFonts w:ascii="Calibri" w:hAnsi="Calibri" w:cs="Calibri"/>
          <w:lang w:val="en-IN"/>
        </w:rPr>
        <w:t>,</w:t>
      </w:r>
      <w:r w:rsidR="0070617F">
        <w:rPr>
          <w:rFonts w:ascii="Calibri" w:hAnsi="Calibri" w:cs="Calibri"/>
          <w:lang w:val="en-IN"/>
        </w:rPr>
        <w:t xml:space="preserve"> e</w:t>
      </w:r>
      <w:r w:rsidR="0070617F" w:rsidRPr="00014F10">
        <w:rPr>
          <w:rFonts w:ascii="Calibri" w:hAnsi="Calibri" w:cs="Calibri"/>
          <w:lang w:val="en-IN"/>
        </w:rPr>
        <w:t>nsur</w:t>
      </w:r>
      <w:r w:rsidR="0070617F">
        <w:rPr>
          <w:rFonts w:ascii="Calibri" w:hAnsi="Calibri" w:cs="Calibri"/>
          <w:lang w:val="en-IN"/>
        </w:rPr>
        <w:t>e</w:t>
      </w:r>
      <w:r w:rsidR="0070617F" w:rsidRPr="00014F10">
        <w:rPr>
          <w:rFonts w:ascii="Calibri" w:hAnsi="Calibri" w:cs="Calibri"/>
          <w:lang w:val="en-IN"/>
        </w:rPr>
        <w:t xml:space="preserve"> that the inert gas tank is equipped with a two-stage regulator and connect the inert gas tank with the gas inlet of the vessel</w:t>
      </w:r>
      <w:r w:rsidR="0070617F">
        <w:rPr>
          <w:rFonts w:ascii="Calibri" w:hAnsi="Calibri" w:cs="Calibri"/>
          <w:lang w:val="en-IN"/>
        </w:rPr>
        <w:t xml:space="preserve"> </w:t>
      </w:r>
      <w:r w:rsidR="0070617F" w:rsidRPr="0070617F">
        <w:rPr>
          <w:rFonts w:ascii="Calibri" w:hAnsi="Calibri" w:cs="Calibri"/>
          <w:b/>
          <w:bCs/>
          <w:lang w:val="en-IN"/>
        </w:rPr>
        <w:t>[1]</w:t>
      </w:r>
      <w:r w:rsidR="0070617F">
        <w:rPr>
          <w:rFonts w:ascii="Calibri" w:hAnsi="Calibri" w:cs="Calibri"/>
          <w:lang w:val="en-IN"/>
        </w:rPr>
        <w:t>.</w:t>
      </w:r>
      <w:r w:rsidR="0070617F" w:rsidRPr="0070617F">
        <w:rPr>
          <w:rFonts w:ascii="Calibri" w:hAnsi="Calibri" w:cs="Calibri"/>
          <w:lang w:val="en-IN"/>
        </w:rPr>
        <w:t xml:space="preserve"> </w:t>
      </w:r>
      <w:r w:rsidR="0070617F">
        <w:rPr>
          <w:rFonts w:ascii="Calibri" w:hAnsi="Calibri" w:cs="Calibri"/>
          <w:lang w:val="en-IN"/>
        </w:rPr>
        <w:t>O</w:t>
      </w:r>
      <w:r w:rsidR="0070617F" w:rsidRPr="00014F10">
        <w:rPr>
          <w:rFonts w:ascii="Calibri" w:hAnsi="Calibri" w:cs="Calibri"/>
          <w:lang w:val="en-IN"/>
        </w:rPr>
        <w:t>pen the gas with an outlet pressure at the regulator of 1</w:t>
      </w:r>
      <w:r w:rsidR="0070617F">
        <w:rPr>
          <w:rFonts w:ascii="Calibri" w:hAnsi="Calibri" w:cs="Calibri"/>
          <w:lang w:val="en-IN"/>
        </w:rPr>
        <w:t xml:space="preserve"> to </w:t>
      </w:r>
      <w:r w:rsidR="0070617F" w:rsidRPr="00014F10">
        <w:rPr>
          <w:rFonts w:ascii="Calibri" w:hAnsi="Calibri" w:cs="Calibri"/>
          <w:lang w:val="en-IN"/>
        </w:rPr>
        <w:t xml:space="preserve">5 </w:t>
      </w:r>
      <w:r w:rsidR="0070617F">
        <w:rPr>
          <w:rFonts w:ascii="Calibri" w:hAnsi="Calibri" w:cs="Calibri"/>
          <w:lang w:val="en-IN"/>
        </w:rPr>
        <w:t>p</w:t>
      </w:r>
      <w:r w:rsidR="0070617F" w:rsidRPr="0070617F">
        <w:rPr>
          <w:rFonts w:ascii="Calibri" w:hAnsi="Calibri" w:cs="Calibri"/>
          <w:lang w:val="en-IN"/>
        </w:rPr>
        <w:t>ounds per square inch</w:t>
      </w:r>
      <w:r w:rsidR="002C6074">
        <w:rPr>
          <w:rFonts w:ascii="Calibri" w:hAnsi="Calibri" w:cs="Calibri"/>
          <w:lang w:val="en-IN"/>
        </w:rPr>
        <w:t xml:space="preserve"> </w:t>
      </w:r>
      <w:r w:rsidR="002C6074" w:rsidRPr="002C6074">
        <w:rPr>
          <w:rFonts w:ascii="Calibri" w:hAnsi="Calibri" w:cs="Calibri"/>
          <w:b/>
          <w:bCs/>
          <w:lang w:val="en-IN"/>
        </w:rPr>
        <w:t>[2]</w:t>
      </w:r>
      <w:r w:rsidR="002C6074">
        <w:rPr>
          <w:rFonts w:ascii="Calibri" w:hAnsi="Calibri" w:cs="Calibri"/>
          <w:b/>
          <w:bCs/>
          <w:lang w:val="en-IN"/>
        </w:rPr>
        <w:t>.</w:t>
      </w:r>
    </w:p>
    <w:p w14:paraId="254677A6" w14:textId="1AD9808E" w:rsidR="0070617F" w:rsidRPr="0070617F" w:rsidRDefault="0070617F" w:rsidP="002C6074">
      <w:pPr>
        <w:pStyle w:val="ListParagraph"/>
        <w:numPr>
          <w:ilvl w:val="2"/>
          <w:numId w:val="3"/>
        </w:numPr>
        <w:spacing w:before="120"/>
        <w:contextualSpacing w:val="0"/>
        <w:jc w:val="both"/>
        <w:rPr>
          <w:rFonts w:cstheme="minorHAnsi"/>
        </w:rPr>
      </w:pPr>
      <w:r>
        <w:rPr>
          <w:rFonts w:cstheme="minorHAnsi"/>
        </w:rPr>
        <w:t xml:space="preserve">Talent connecting the inert gas tank with the gas inlet of the purge vessel. </w:t>
      </w:r>
    </w:p>
    <w:p w14:paraId="73BD6F5B" w14:textId="0EE5E9C9" w:rsidR="0070617F" w:rsidRPr="0070617F" w:rsidRDefault="0070617F" w:rsidP="002C6074">
      <w:pPr>
        <w:pStyle w:val="ListParagraph"/>
        <w:numPr>
          <w:ilvl w:val="2"/>
          <w:numId w:val="3"/>
        </w:numPr>
        <w:spacing w:before="120"/>
        <w:contextualSpacing w:val="0"/>
        <w:jc w:val="both"/>
        <w:rPr>
          <w:rFonts w:cstheme="minorHAnsi"/>
        </w:rPr>
      </w:pPr>
      <w:r>
        <w:rPr>
          <w:rFonts w:ascii="Calibri" w:hAnsi="Calibri" w:cs="Calibri"/>
          <w:lang w:val="en-IN"/>
        </w:rPr>
        <w:t>Talent opening the outlet of the purge vessel.</w:t>
      </w:r>
    </w:p>
    <w:p w14:paraId="5FEB92DA" w14:textId="2773DCEC" w:rsidR="002D48F2" w:rsidRPr="0070617F" w:rsidRDefault="0070617F" w:rsidP="002C6074">
      <w:pPr>
        <w:pStyle w:val="ListParagraph"/>
        <w:numPr>
          <w:ilvl w:val="1"/>
          <w:numId w:val="3"/>
        </w:numPr>
        <w:spacing w:before="120"/>
        <w:contextualSpacing w:val="0"/>
        <w:jc w:val="both"/>
        <w:rPr>
          <w:rFonts w:cstheme="minorHAnsi"/>
        </w:rPr>
      </w:pPr>
      <w:r>
        <w:rPr>
          <w:rFonts w:ascii="Calibri" w:hAnsi="Calibri" w:cs="Calibri"/>
          <w:lang w:val="en-IN"/>
        </w:rPr>
        <w:t>T</w:t>
      </w:r>
      <w:r w:rsidR="00D7668F">
        <w:rPr>
          <w:rFonts w:ascii="Calibri" w:hAnsi="Calibri" w:cs="Calibri"/>
          <w:lang w:val="en-IN"/>
        </w:rPr>
        <w:t xml:space="preserve">hen </w:t>
      </w:r>
      <w:r w:rsidR="00CA0A5B" w:rsidRPr="00014F10">
        <w:rPr>
          <w:rFonts w:ascii="Calibri" w:hAnsi="Calibri" w:cs="Calibri"/>
          <w:lang w:val="en-IN"/>
        </w:rPr>
        <w:t>open the inlet of the</w:t>
      </w:r>
      <w:r w:rsidR="00014F10" w:rsidRPr="00014F10">
        <w:rPr>
          <w:rFonts w:ascii="Calibri" w:hAnsi="Calibri" w:cs="Calibri"/>
          <w:lang w:val="en-IN"/>
        </w:rPr>
        <w:t xml:space="preserve"> </w:t>
      </w:r>
      <w:r w:rsidR="00CA0A5B" w:rsidRPr="00014F10">
        <w:rPr>
          <w:rFonts w:ascii="Calibri" w:hAnsi="Calibri" w:cs="Calibri"/>
          <w:lang w:val="en-IN"/>
        </w:rPr>
        <w:t>purge vessel</w:t>
      </w:r>
      <w:r>
        <w:rPr>
          <w:rFonts w:ascii="Calibri" w:hAnsi="Calibri" w:cs="Calibri"/>
          <w:lang w:val="en-IN"/>
        </w:rPr>
        <w:t xml:space="preserve"> </w:t>
      </w:r>
      <w:r w:rsidR="002C6074" w:rsidRPr="002C6074">
        <w:rPr>
          <w:rFonts w:ascii="Calibri" w:hAnsi="Calibri" w:cs="Calibri"/>
          <w:b/>
          <w:bCs/>
          <w:lang w:val="en-IN"/>
        </w:rPr>
        <w:t xml:space="preserve">[1] </w:t>
      </w:r>
      <w:r>
        <w:rPr>
          <w:rFonts w:ascii="Calibri" w:hAnsi="Calibri" w:cs="Calibri"/>
          <w:lang w:val="en-IN"/>
        </w:rPr>
        <w:t>and s</w:t>
      </w:r>
      <w:r w:rsidR="00CA0A5B" w:rsidRPr="00014F10">
        <w:rPr>
          <w:rFonts w:ascii="Calibri" w:hAnsi="Calibri" w:cs="Calibri"/>
          <w:lang w:val="en-IN"/>
        </w:rPr>
        <w:t>lowly open the needle valve of the purge vessel to allow inflow of gas</w:t>
      </w:r>
      <w:r w:rsidR="00D7668F">
        <w:rPr>
          <w:rFonts w:ascii="Calibri" w:hAnsi="Calibri" w:cs="Calibri"/>
          <w:lang w:val="en-IN"/>
        </w:rPr>
        <w:t xml:space="preserve"> and </w:t>
      </w:r>
      <w:r w:rsidR="00D7668F" w:rsidRPr="00D7668F">
        <w:rPr>
          <w:rFonts w:ascii="Calibri" w:hAnsi="Calibri" w:cs="Calibri"/>
          <w:lang w:val="en-IN"/>
        </w:rPr>
        <w:t>v</w:t>
      </w:r>
      <w:r w:rsidR="00CA0A5B" w:rsidRPr="00D7668F">
        <w:rPr>
          <w:rFonts w:ascii="Calibri" w:hAnsi="Calibri" w:cs="Calibri"/>
          <w:lang w:val="en-IN"/>
        </w:rPr>
        <w:t>erify</w:t>
      </w:r>
      <w:r w:rsidR="00014F10" w:rsidRPr="00D7668F">
        <w:rPr>
          <w:rFonts w:ascii="Calibri" w:hAnsi="Calibri" w:cs="Calibri"/>
          <w:lang w:val="en-IN"/>
        </w:rPr>
        <w:t xml:space="preserve"> </w:t>
      </w:r>
      <w:r w:rsidR="002C6074" w:rsidRPr="00D7668F">
        <w:rPr>
          <w:rFonts w:ascii="Calibri" w:hAnsi="Calibri" w:cs="Calibri"/>
          <w:lang w:val="en-IN"/>
        </w:rPr>
        <w:t>bubbling</w:t>
      </w:r>
      <w:r w:rsidR="00CA0A5B" w:rsidRPr="00D7668F">
        <w:rPr>
          <w:rFonts w:ascii="Calibri" w:hAnsi="Calibri" w:cs="Calibri"/>
          <w:lang w:val="en-IN"/>
        </w:rPr>
        <w:t xml:space="preserve"> within</w:t>
      </w:r>
      <w:r w:rsidR="00CA0A5B" w:rsidRPr="00014F10">
        <w:rPr>
          <w:rFonts w:ascii="Calibri" w:hAnsi="Calibri" w:cs="Calibri"/>
          <w:lang w:val="en-IN"/>
        </w:rPr>
        <w:t xml:space="preserve"> the purge vessel</w:t>
      </w:r>
      <w:r w:rsidR="002C6074">
        <w:rPr>
          <w:rFonts w:ascii="Calibri" w:hAnsi="Calibri" w:cs="Calibri"/>
          <w:lang w:val="en-IN"/>
        </w:rPr>
        <w:t xml:space="preserve"> </w:t>
      </w:r>
      <w:r w:rsidR="002C6074" w:rsidRPr="002C6074">
        <w:rPr>
          <w:rFonts w:ascii="Calibri" w:hAnsi="Calibri" w:cs="Calibri"/>
          <w:b/>
          <w:bCs/>
          <w:lang w:val="en-IN"/>
        </w:rPr>
        <w:t>[2]</w:t>
      </w:r>
      <w:r w:rsidR="00CA0A5B" w:rsidRPr="002C6074">
        <w:rPr>
          <w:rFonts w:ascii="Calibri" w:hAnsi="Calibri" w:cs="Calibri"/>
          <w:b/>
          <w:bCs/>
          <w:lang w:val="en-IN"/>
        </w:rPr>
        <w:t>.</w:t>
      </w:r>
      <w:r w:rsidR="00014F10" w:rsidRPr="00014F10">
        <w:rPr>
          <w:rFonts w:ascii="Calibri" w:hAnsi="Calibri" w:cs="Calibri"/>
          <w:lang w:val="en-IN"/>
        </w:rPr>
        <w:t xml:space="preserve"> </w:t>
      </w:r>
    </w:p>
    <w:p w14:paraId="097E3DF9" w14:textId="52E067AE" w:rsidR="0070617F" w:rsidRDefault="0070617F" w:rsidP="002C6074">
      <w:pPr>
        <w:pStyle w:val="ListParagraph"/>
        <w:numPr>
          <w:ilvl w:val="2"/>
          <w:numId w:val="3"/>
        </w:numPr>
        <w:spacing w:before="120"/>
        <w:contextualSpacing w:val="0"/>
        <w:jc w:val="both"/>
        <w:rPr>
          <w:rFonts w:cstheme="minorHAnsi"/>
        </w:rPr>
      </w:pPr>
      <w:r>
        <w:rPr>
          <w:rFonts w:cstheme="minorHAnsi"/>
        </w:rPr>
        <w:t>Talent opening the inlet of the purge vessel.</w:t>
      </w:r>
    </w:p>
    <w:p w14:paraId="1227586D" w14:textId="4C046CD5" w:rsidR="0070617F" w:rsidRPr="002D48F2" w:rsidRDefault="0070617F" w:rsidP="002C6074">
      <w:pPr>
        <w:pStyle w:val="ListParagraph"/>
        <w:numPr>
          <w:ilvl w:val="2"/>
          <w:numId w:val="3"/>
        </w:numPr>
        <w:spacing w:before="120"/>
        <w:contextualSpacing w:val="0"/>
        <w:jc w:val="both"/>
        <w:rPr>
          <w:rFonts w:cstheme="minorHAnsi"/>
        </w:rPr>
      </w:pPr>
      <w:r>
        <w:rPr>
          <w:rFonts w:ascii="Calibri" w:hAnsi="Calibri" w:cs="Calibri"/>
          <w:lang w:val="en-IN"/>
        </w:rPr>
        <w:t xml:space="preserve">Talent </w:t>
      </w:r>
      <w:r w:rsidRPr="00014F10">
        <w:rPr>
          <w:rFonts w:ascii="Calibri" w:hAnsi="Calibri" w:cs="Calibri"/>
          <w:lang w:val="en-IN"/>
        </w:rPr>
        <w:t>open</w:t>
      </w:r>
      <w:r>
        <w:rPr>
          <w:rFonts w:ascii="Calibri" w:hAnsi="Calibri" w:cs="Calibri"/>
          <w:lang w:val="en-IN"/>
        </w:rPr>
        <w:t>ing</w:t>
      </w:r>
      <w:r w:rsidRPr="00014F10">
        <w:rPr>
          <w:rFonts w:ascii="Calibri" w:hAnsi="Calibri" w:cs="Calibri"/>
          <w:lang w:val="en-IN"/>
        </w:rPr>
        <w:t xml:space="preserve"> the needle valve of the purge vessel</w:t>
      </w:r>
      <w:r w:rsidR="001328BA">
        <w:rPr>
          <w:rFonts w:ascii="Calibri" w:hAnsi="Calibri" w:cs="Calibri"/>
          <w:lang w:val="en-IN"/>
        </w:rPr>
        <w:t xml:space="preserve"> and showing the bubbling</w:t>
      </w:r>
    </w:p>
    <w:p w14:paraId="77538946" w14:textId="437D8116" w:rsidR="00D7668F" w:rsidRPr="002C6074" w:rsidRDefault="00D7668F" w:rsidP="002C6074">
      <w:pPr>
        <w:pStyle w:val="ListParagraph"/>
        <w:numPr>
          <w:ilvl w:val="1"/>
          <w:numId w:val="3"/>
        </w:numPr>
        <w:spacing w:before="120"/>
        <w:contextualSpacing w:val="0"/>
        <w:jc w:val="both"/>
        <w:rPr>
          <w:rFonts w:cstheme="minorHAnsi"/>
        </w:rPr>
      </w:pPr>
      <w:r>
        <w:rPr>
          <w:rFonts w:ascii="Calibri" w:hAnsi="Calibri" w:cs="Calibri"/>
          <w:lang w:val="en-IN"/>
        </w:rPr>
        <w:t>To a</w:t>
      </w:r>
      <w:r w:rsidR="00CA0A5B" w:rsidRPr="00014F10">
        <w:rPr>
          <w:rFonts w:ascii="Calibri" w:hAnsi="Calibri" w:cs="Calibri"/>
          <w:lang w:val="en-IN"/>
        </w:rPr>
        <w:t>djust the gas flow</w:t>
      </w:r>
      <w:r>
        <w:rPr>
          <w:rFonts w:ascii="Calibri" w:hAnsi="Calibri" w:cs="Calibri"/>
          <w:lang w:val="en-IN"/>
        </w:rPr>
        <w:t>, r</w:t>
      </w:r>
      <w:r w:rsidR="00CA0A5B" w:rsidRPr="00014F10">
        <w:rPr>
          <w:rFonts w:ascii="Calibri" w:hAnsi="Calibri" w:cs="Calibri"/>
          <w:lang w:val="en-IN"/>
        </w:rPr>
        <w:t xml:space="preserve">ecord the cell pressure measured by </w:t>
      </w:r>
      <w:r w:rsidR="00CA0A5B" w:rsidRPr="002C6074">
        <w:rPr>
          <w:rFonts w:ascii="Calibri" w:hAnsi="Calibri" w:cs="Calibri"/>
          <w:lang w:val="en-IN"/>
        </w:rPr>
        <w:t xml:space="preserve">the </w:t>
      </w:r>
      <w:r w:rsidR="002C6074">
        <w:rPr>
          <w:rFonts w:ascii="Calibri,Bold" w:hAnsi="Calibri,Bold" w:cs="Calibri,Bold"/>
          <w:lang w:val="en-IN"/>
        </w:rPr>
        <w:t>c</w:t>
      </w:r>
      <w:r w:rsidR="002C6074" w:rsidRPr="002C6074">
        <w:rPr>
          <w:rFonts w:ascii="Calibri,Bold" w:hAnsi="Calibri,Bold" w:cs="Calibri,Bold"/>
          <w:lang w:val="en-IN"/>
        </w:rPr>
        <w:t xml:space="preserve">hemiluminescence </w:t>
      </w:r>
      <w:r w:rsidR="002C6074">
        <w:rPr>
          <w:rFonts w:ascii="Calibri,Bold" w:hAnsi="Calibri,Bold" w:cs="Calibri,Bold"/>
          <w:lang w:val="en-IN"/>
        </w:rPr>
        <w:t>d</w:t>
      </w:r>
      <w:r w:rsidR="002C6074" w:rsidRPr="002C6074">
        <w:rPr>
          <w:rFonts w:ascii="Calibri,Bold" w:hAnsi="Calibri,Bold" w:cs="Calibri,Bold"/>
          <w:lang w:val="en-IN"/>
        </w:rPr>
        <w:t>etector</w:t>
      </w:r>
      <w:r w:rsidR="002C6074" w:rsidRPr="002C6074">
        <w:rPr>
          <w:rFonts w:ascii="Calibri" w:hAnsi="Calibri" w:cs="Calibri"/>
          <w:lang w:val="en-IN"/>
        </w:rPr>
        <w:t xml:space="preserve"> </w:t>
      </w:r>
      <w:r w:rsidR="00CA0A5B" w:rsidRPr="002C6074">
        <w:rPr>
          <w:rFonts w:ascii="Calibri" w:hAnsi="Calibri" w:cs="Calibri"/>
          <w:lang w:val="en-IN"/>
        </w:rPr>
        <w:t xml:space="preserve">with the </w:t>
      </w:r>
      <w:r w:rsidR="002C6074">
        <w:rPr>
          <w:rFonts w:ascii="Calibri" w:hAnsi="Calibri" w:cs="Calibri"/>
          <w:lang w:val="en-IN"/>
        </w:rPr>
        <w:t>i</w:t>
      </w:r>
      <w:r w:rsidR="0070617F" w:rsidRPr="002C6074">
        <w:rPr>
          <w:rFonts w:ascii="Calibri" w:hAnsi="Calibri" w:cs="Calibri"/>
          <w:lang w:val="en-IN"/>
        </w:rPr>
        <w:t xml:space="preserve">ntense </w:t>
      </w:r>
      <w:r w:rsidR="002C6074">
        <w:rPr>
          <w:rFonts w:ascii="Calibri" w:hAnsi="Calibri" w:cs="Calibri"/>
          <w:lang w:val="en-IN"/>
        </w:rPr>
        <w:t>f</w:t>
      </w:r>
      <w:r w:rsidR="0070617F" w:rsidRPr="002C6074">
        <w:rPr>
          <w:rFonts w:ascii="Calibri" w:hAnsi="Calibri" w:cs="Calibri"/>
          <w:lang w:val="en-IN"/>
        </w:rPr>
        <w:t xml:space="preserve">ield </w:t>
      </w:r>
      <w:r w:rsidR="002C6074">
        <w:rPr>
          <w:rFonts w:ascii="Calibri" w:hAnsi="Calibri" w:cs="Calibri"/>
          <w:lang w:val="en-IN"/>
        </w:rPr>
        <w:t>d</w:t>
      </w:r>
      <w:r w:rsidR="0070617F" w:rsidRPr="002C6074">
        <w:rPr>
          <w:rFonts w:ascii="Calibri" w:hAnsi="Calibri" w:cs="Calibri"/>
          <w:lang w:val="en-IN"/>
        </w:rPr>
        <w:t>ielectric</w:t>
      </w:r>
      <w:r w:rsidR="00CA0A5B" w:rsidRPr="002C6074">
        <w:rPr>
          <w:rFonts w:ascii="Calibri" w:hAnsi="Calibri" w:cs="Calibri"/>
          <w:lang w:val="en-IN"/>
        </w:rPr>
        <w:t xml:space="preserve"> filter line sampling ambient</w:t>
      </w:r>
      <w:r w:rsidR="00014F10" w:rsidRPr="002C6074">
        <w:rPr>
          <w:rFonts w:ascii="Calibri" w:hAnsi="Calibri" w:cs="Calibri"/>
          <w:lang w:val="en-IN"/>
        </w:rPr>
        <w:t xml:space="preserve"> ai</w:t>
      </w:r>
      <w:r w:rsidR="00CA0A5B" w:rsidRPr="002C6074">
        <w:rPr>
          <w:rFonts w:ascii="Calibri" w:hAnsi="Calibri" w:cs="Calibri"/>
          <w:lang w:val="en-IN"/>
        </w:rPr>
        <w:t>r</w:t>
      </w:r>
      <w:r w:rsidR="002C6074">
        <w:rPr>
          <w:rFonts w:ascii="Calibri" w:hAnsi="Calibri" w:cs="Calibri"/>
          <w:lang w:val="en-IN"/>
        </w:rPr>
        <w:t xml:space="preserve"> </w:t>
      </w:r>
      <w:r w:rsidR="002C6074" w:rsidRPr="002C6074">
        <w:rPr>
          <w:rFonts w:ascii="Calibri" w:hAnsi="Calibri" w:cs="Calibri"/>
          <w:b/>
          <w:bCs/>
          <w:lang w:val="en-IN"/>
        </w:rPr>
        <w:t>[1]</w:t>
      </w:r>
      <w:r w:rsidRPr="002C6074">
        <w:rPr>
          <w:rFonts w:ascii="Calibri" w:hAnsi="Calibri" w:cs="Calibri"/>
          <w:b/>
          <w:bCs/>
          <w:lang w:val="en-IN"/>
        </w:rPr>
        <w:t>.</w:t>
      </w:r>
    </w:p>
    <w:p w14:paraId="55802932" w14:textId="32C2EA79" w:rsidR="0070617F" w:rsidRPr="00D7668F" w:rsidRDefault="0070617F" w:rsidP="002C6074">
      <w:pPr>
        <w:pStyle w:val="ListParagraph"/>
        <w:numPr>
          <w:ilvl w:val="2"/>
          <w:numId w:val="3"/>
        </w:numPr>
        <w:spacing w:before="120"/>
        <w:contextualSpacing w:val="0"/>
        <w:jc w:val="both"/>
        <w:rPr>
          <w:rFonts w:cstheme="minorHAnsi"/>
        </w:rPr>
      </w:pPr>
      <w:r>
        <w:rPr>
          <w:rFonts w:ascii="Calibri" w:hAnsi="Calibri" w:cs="Calibri"/>
          <w:lang w:val="en-IN"/>
        </w:rPr>
        <w:t>Talent recording the cell pressure.</w:t>
      </w:r>
    </w:p>
    <w:p w14:paraId="5F8BDB88" w14:textId="033A0C4B" w:rsidR="000B2085" w:rsidRPr="0070617F" w:rsidRDefault="00CA0A5B" w:rsidP="002C6074">
      <w:pPr>
        <w:pStyle w:val="ListParagraph"/>
        <w:numPr>
          <w:ilvl w:val="1"/>
          <w:numId w:val="3"/>
        </w:numPr>
        <w:spacing w:before="120"/>
        <w:contextualSpacing w:val="0"/>
        <w:jc w:val="both"/>
        <w:rPr>
          <w:rFonts w:cstheme="minorHAnsi"/>
        </w:rPr>
      </w:pPr>
      <w:r w:rsidRPr="00D7668F">
        <w:rPr>
          <w:rFonts w:ascii="Calibri" w:hAnsi="Calibri" w:cs="Calibri"/>
          <w:lang w:val="en-IN"/>
        </w:rPr>
        <w:t>Reposition the cap on the purge vessel</w:t>
      </w:r>
      <w:r w:rsidR="0070617F">
        <w:rPr>
          <w:rFonts w:ascii="Calibri" w:hAnsi="Calibri" w:cs="Calibri"/>
          <w:lang w:val="en-IN"/>
        </w:rPr>
        <w:t xml:space="preserve"> </w:t>
      </w:r>
      <w:r w:rsidR="0070617F" w:rsidRPr="0070617F">
        <w:rPr>
          <w:rFonts w:ascii="Calibri" w:hAnsi="Calibri" w:cs="Calibri"/>
          <w:b/>
          <w:bCs/>
          <w:lang w:val="en-IN"/>
        </w:rPr>
        <w:t xml:space="preserve">[1] </w:t>
      </w:r>
      <w:r w:rsidR="0070617F">
        <w:rPr>
          <w:rFonts w:ascii="Calibri" w:hAnsi="Calibri" w:cs="Calibri"/>
          <w:lang w:val="en-IN"/>
        </w:rPr>
        <w:t xml:space="preserve">and </w:t>
      </w:r>
      <w:r w:rsidRPr="002C6074">
        <w:rPr>
          <w:rFonts w:ascii="Calibri" w:hAnsi="Calibri" w:cs="Calibri"/>
          <w:lang w:val="en-IN"/>
        </w:rPr>
        <w:t xml:space="preserve">connect the </w:t>
      </w:r>
      <w:r w:rsidR="0070617F" w:rsidRPr="002C6074">
        <w:rPr>
          <w:rFonts w:ascii="Calibri" w:hAnsi="Calibri" w:cs="Calibri"/>
          <w:lang w:val="en-IN"/>
        </w:rPr>
        <w:t>Intense Field Dielectric</w:t>
      </w:r>
      <w:r w:rsidRPr="002C6074">
        <w:rPr>
          <w:rFonts w:ascii="Calibri" w:hAnsi="Calibri" w:cs="Calibri"/>
          <w:lang w:val="en-IN"/>
        </w:rPr>
        <w:t xml:space="preserve"> filter line to the</w:t>
      </w:r>
      <w:r w:rsidR="00014F10" w:rsidRPr="002C6074">
        <w:rPr>
          <w:rFonts w:ascii="Calibri" w:hAnsi="Calibri" w:cs="Calibri"/>
          <w:lang w:val="en-IN"/>
        </w:rPr>
        <w:t xml:space="preserve"> </w:t>
      </w:r>
      <w:r w:rsidRPr="002C6074">
        <w:rPr>
          <w:rFonts w:ascii="Calibri" w:hAnsi="Calibri" w:cs="Calibri"/>
          <w:lang w:val="en-IN"/>
        </w:rPr>
        <w:t xml:space="preserve">purge vessel </w:t>
      </w:r>
      <w:r w:rsidR="0070617F" w:rsidRPr="002C6074">
        <w:rPr>
          <w:rFonts w:ascii="Calibri" w:hAnsi="Calibri" w:cs="Calibri"/>
          <w:b/>
          <w:bCs/>
          <w:lang w:val="en-IN"/>
        </w:rPr>
        <w:t>[2]</w:t>
      </w:r>
      <w:r w:rsidR="0070617F" w:rsidRPr="002C6074">
        <w:rPr>
          <w:rFonts w:ascii="Calibri" w:hAnsi="Calibri" w:cs="Calibri"/>
          <w:lang w:val="en-IN"/>
        </w:rPr>
        <w:t>. O</w:t>
      </w:r>
      <w:r w:rsidRPr="002C6074">
        <w:rPr>
          <w:rFonts w:ascii="Calibri" w:hAnsi="Calibri" w:cs="Calibri"/>
          <w:lang w:val="en-IN"/>
        </w:rPr>
        <w:t xml:space="preserve">pen the outlet of the purge </w:t>
      </w:r>
      <w:r w:rsidR="002C6074" w:rsidRPr="002C6074">
        <w:rPr>
          <w:rFonts w:ascii="Calibri" w:hAnsi="Calibri" w:cs="Calibri"/>
          <w:lang w:val="en-IN"/>
        </w:rPr>
        <w:t>vessel [</w:t>
      </w:r>
      <w:r w:rsidR="0070617F" w:rsidRPr="002C6074">
        <w:rPr>
          <w:rFonts w:ascii="Calibri" w:hAnsi="Calibri" w:cs="Calibri"/>
          <w:b/>
          <w:bCs/>
          <w:lang w:val="en-IN"/>
        </w:rPr>
        <w:t xml:space="preserve">3] </w:t>
      </w:r>
      <w:r w:rsidR="0070617F" w:rsidRPr="002C6074">
        <w:rPr>
          <w:rFonts w:ascii="Calibri" w:hAnsi="Calibri" w:cs="Calibri"/>
          <w:lang w:val="en-IN"/>
        </w:rPr>
        <w:t>and then u</w:t>
      </w:r>
      <w:r w:rsidRPr="002C6074">
        <w:rPr>
          <w:rFonts w:ascii="Calibri" w:hAnsi="Calibri" w:cs="Calibri"/>
          <w:lang w:val="en-IN"/>
        </w:rPr>
        <w:t xml:space="preserve">se the needle valve to reach the same cell pressure at the </w:t>
      </w:r>
      <w:r w:rsidR="002C6074">
        <w:rPr>
          <w:rFonts w:ascii="Calibri,Bold" w:hAnsi="Calibri,Bold" w:cs="Calibri,Bold"/>
          <w:lang w:val="en-IN"/>
        </w:rPr>
        <w:t>c</w:t>
      </w:r>
      <w:r w:rsidR="002C6074" w:rsidRPr="002C6074">
        <w:rPr>
          <w:rFonts w:ascii="Calibri,Bold" w:hAnsi="Calibri,Bold" w:cs="Calibri,Bold"/>
          <w:lang w:val="en-IN"/>
        </w:rPr>
        <w:t xml:space="preserve">hemiluminescence </w:t>
      </w:r>
      <w:r w:rsidR="002C6074">
        <w:rPr>
          <w:rFonts w:ascii="Calibri,Bold" w:hAnsi="Calibri,Bold" w:cs="Calibri,Bold"/>
          <w:lang w:val="en-IN"/>
        </w:rPr>
        <w:t>d</w:t>
      </w:r>
      <w:r w:rsidR="002C6074" w:rsidRPr="002C6074">
        <w:rPr>
          <w:rFonts w:ascii="Calibri,Bold" w:hAnsi="Calibri,Bold" w:cs="Calibri,Bold"/>
          <w:lang w:val="en-IN"/>
        </w:rPr>
        <w:t>etector</w:t>
      </w:r>
      <w:r w:rsidRPr="002C6074">
        <w:rPr>
          <w:rFonts w:ascii="Calibri" w:hAnsi="Calibri" w:cs="Calibri"/>
          <w:lang w:val="en-IN"/>
        </w:rPr>
        <w:t xml:space="preserve"> level</w:t>
      </w:r>
      <w:r w:rsidRPr="00D7668F">
        <w:rPr>
          <w:rFonts w:ascii="Calibri" w:hAnsi="Calibri" w:cs="Calibri"/>
          <w:lang w:val="en-IN"/>
        </w:rPr>
        <w:t xml:space="preserve"> that is recorded in</w:t>
      </w:r>
      <w:r w:rsidR="00014F10" w:rsidRPr="00D7668F">
        <w:rPr>
          <w:rFonts w:ascii="Calibri" w:hAnsi="Calibri" w:cs="Calibri"/>
          <w:lang w:val="en-IN"/>
        </w:rPr>
        <w:t xml:space="preserve"> </w:t>
      </w:r>
      <w:r w:rsidRPr="00D7668F">
        <w:rPr>
          <w:rFonts w:ascii="Calibri" w:hAnsi="Calibri" w:cs="Calibri"/>
          <w:lang w:val="en-IN"/>
        </w:rPr>
        <w:t>ambient air</w:t>
      </w:r>
      <w:r w:rsidR="0070617F">
        <w:rPr>
          <w:rFonts w:ascii="Calibri" w:hAnsi="Calibri" w:cs="Calibri"/>
          <w:lang w:val="en-IN"/>
        </w:rPr>
        <w:t xml:space="preserve"> </w:t>
      </w:r>
      <w:r w:rsidR="0070617F" w:rsidRPr="0070617F">
        <w:rPr>
          <w:rFonts w:ascii="Calibri" w:hAnsi="Calibri" w:cs="Calibri"/>
          <w:b/>
          <w:bCs/>
          <w:lang w:val="en-IN"/>
        </w:rPr>
        <w:t>[4]</w:t>
      </w:r>
      <w:r w:rsidR="0070617F">
        <w:rPr>
          <w:rFonts w:ascii="Calibri" w:hAnsi="Calibri" w:cs="Calibri"/>
          <w:lang w:val="en-IN"/>
        </w:rPr>
        <w:t>.</w:t>
      </w:r>
    </w:p>
    <w:p w14:paraId="471C82F7" w14:textId="5176375B" w:rsidR="0070617F" w:rsidRPr="0070617F" w:rsidRDefault="0070617F" w:rsidP="002C6074">
      <w:pPr>
        <w:pStyle w:val="ListParagraph"/>
        <w:numPr>
          <w:ilvl w:val="2"/>
          <w:numId w:val="3"/>
        </w:numPr>
        <w:spacing w:before="120"/>
        <w:contextualSpacing w:val="0"/>
        <w:jc w:val="both"/>
        <w:rPr>
          <w:rFonts w:cstheme="minorHAnsi"/>
        </w:rPr>
      </w:pPr>
      <w:r>
        <w:rPr>
          <w:rFonts w:ascii="Calibri" w:hAnsi="Calibri" w:cs="Calibri"/>
          <w:lang w:val="en-IN"/>
        </w:rPr>
        <w:lastRenderedPageBreak/>
        <w:t>Talent r</w:t>
      </w:r>
      <w:r w:rsidRPr="00D7668F">
        <w:rPr>
          <w:rFonts w:ascii="Calibri" w:hAnsi="Calibri" w:cs="Calibri"/>
          <w:lang w:val="en-IN"/>
        </w:rPr>
        <w:t>eposition</w:t>
      </w:r>
      <w:r>
        <w:rPr>
          <w:rFonts w:ascii="Calibri" w:hAnsi="Calibri" w:cs="Calibri"/>
          <w:lang w:val="en-IN"/>
        </w:rPr>
        <w:t>ing</w:t>
      </w:r>
      <w:r w:rsidRPr="00D7668F">
        <w:rPr>
          <w:rFonts w:ascii="Calibri" w:hAnsi="Calibri" w:cs="Calibri"/>
          <w:lang w:val="en-IN"/>
        </w:rPr>
        <w:t xml:space="preserve"> the cap on the purge vessel</w:t>
      </w:r>
      <w:r>
        <w:rPr>
          <w:rFonts w:ascii="Calibri" w:hAnsi="Calibri" w:cs="Calibri"/>
          <w:lang w:val="en-IN"/>
        </w:rPr>
        <w:t>.</w:t>
      </w:r>
    </w:p>
    <w:p w14:paraId="3F368D2E" w14:textId="208A8074" w:rsidR="0070617F" w:rsidRPr="0070617F" w:rsidRDefault="0070617F" w:rsidP="002C6074">
      <w:pPr>
        <w:pStyle w:val="ListParagraph"/>
        <w:numPr>
          <w:ilvl w:val="2"/>
          <w:numId w:val="3"/>
        </w:numPr>
        <w:spacing w:before="120"/>
        <w:contextualSpacing w:val="0"/>
        <w:jc w:val="both"/>
        <w:rPr>
          <w:rFonts w:cstheme="minorHAnsi"/>
        </w:rPr>
      </w:pPr>
      <w:r>
        <w:rPr>
          <w:rFonts w:ascii="Calibri" w:hAnsi="Calibri" w:cs="Calibri"/>
          <w:lang w:val="en-IN"/>
        </w:rPr>
        <w:t xml:space="preserve">Talent </w:t>
      </w:r>
      <w:r w:rsidRPr="00D7668F">
        <w:rPr>
          <w:rFonts w:ascii="Calibri" w:hAnsi="Calibri" w:cs="Calibri"/>
          <w:lang w:val="en-IN"/>
        </w:rPr>
        <w:t>connect</w:t>
      </w:r>
      <w:r w:rsidR="002C6074">
        <w:rPr>
          <w:rFonts w:ascii="Calibri" w:hAnsi="Calibri" w:cs="Calibri"/>
          <w:lang w:val="en-IN"/>
        </w:rPr>
        <w:t>ing</w:t>
      </w:r>
      <w:r w:rsidRPr="00D7668F">
        <w:rPr>
          <w:rFonts w:ascii="Calibri" w:hAnsi="Calibri" w:cs="Calibri"/>
          <w:lang w:val="en-IN"/>
        </w:rPr>
        <w:t xml:space="preserve"> the </w:t>
      </w:r>
      <w:r w:rsidR="002C6074">
        <w:rPr>
          <w:rFonts w:ascii="Calibri" w:hAnsi="Calibri" w:cs="Calibri"/>
          <w:lang w:val="en-IN"/>
        </w:rPr>
        <w:t>d</w:t>
      </w:r>
      <w:r w:rsidRPr="00014F10">
        <w:rPr>
          <w:rFonts w:ascii="Calibri" w:hAnsi="Calibri" w:cs="Calibri"/>
          <w:lang w:val="en-IN"/>
        </w:rPr>
        <w:t>ielectric</w:t>
      </w:r>
      <w:r w:rsidRPr="00D7668F">
        <w:rPr>
          <w:rFonts w:ascii="Calibri" w:hAnsi="Calibri" w:cs="Calibri"/>
          <w:lang w:val="en-IN"/>
        </w:rPr>
        <w:t xml:space="preserve"> filter line to the purge vessel</w:t>
      </w:r>
      <w:r>
        <w:rPr>
          <w:rFonts w:ascii="Calibri" w:hAnsi="Calibri" w:cs="Calibri"/>
          <w:lang w:val="en-IN"/>
        </w:rPr>
        <w:t>.</w:t>
      </w:r>
    </w:p>
    <w:p w14:paraId="281176CD" w14:textId="77777777" w:rsidR="0070617F" w:rsidRPr="0070617F" w:rsidRDefault="0070617F" w:rsidP="002C6074">
      <w:pPr>
        <w:pStyle w:val="ListParagraph"/>
        <w:numPr>
          <w:ilvl w:val="2"/>
          <w:numId w:val="3"/>
        </w:numPr>
        <w:spacing w:before="120"/>
        <w:contextualSpacing w:val="0"/>
        <w:jc w:val="both"/>
        <w:rPr>
          <w:rFonts w:cstheme="minorHAnsi"/>
        </w:rPr>
      </w:pPr>
      <w:r>
        <w:rPr>
          <w:rFonts w:ascii="Calibri" w:hAnsi="Calibri" w:cs="Calibri"/>
          <w:lang w:val="en-IN"/>
        </w:rPr>
        <w:t>Talent o</w:t>
      </w:r>
      <w:r w:rsidRPr="00D7668F">
        <w:rPr>
          <w:rFonts w:ascii="Calibri" w:hAnsi="Calibri" w:cs="Calibri"/>
          <w:lang w:val="en-IN"/>
        </w:rPr>
        <w:t>pen</w:t>
      </w:r>
      <w:r>
        <w:rPr>
          <w:rFonts w:ascii="Calibri" w:hAnsi="Calibri" w:cs="Calibri"/>
          <w:lang w:val="en-IN"/>
        </w:rPr>
        <w:t>ing</w:t>
      </w:r>
      <w:r w:rsidRPr="00D7668F">
        <w:rPr>
          <w:rFonts w:ascii="Calibri" w:hAnsi="Calibri" w:cs="Calibri"/>
          <w:lang w:val="en-IN"/>
        </w:rPr>
        <w:t xml:space="preserve"> the outlet of the purge vessel</w:t>
      </w:r>
      <w:r>
        <w:rPr>
          <w:rFonts w:ascii="Calibri" w:hAnsi="Calibri" w:cs="Calibri"/>
          <w:lang w:val="en-IN"/>
        </w:rPr>
        <w:t>.</w:t>
      </w:r>
    </w:p>
    <w:p w14:paraId="0DA4A1E8" w14:textId="66053D29" w:rsidR="0070617F" w:rsidRPr="00D7668F" w:rsidRDefault="0070617F" w:rsidP="002C6074">
      <w:pPr>
        <w:pStyle w:val="ListParagraph"/>
        <w:numPr>
          <w:ilvl w:val="2"/>
          <w:numId w:val="3"/>
        </w:numPr>
        <w:spacing w:before="120"/>
        <w:contextualSpacing w:val="0"/>
        <w:jc w:val="both"/>
        <w:rPr>
          <w:rFonts w:cstheme="minorHAnsi"/>
        </w:rPr>
      </w:pPr>
      <w:r>
        <w:rPr>
          <w:rFonts w:ascii="Calibri" w:hAnsi="Calibri" w:cs="Calibri"/>
          <w:lang w:val="en-IN"/>
        </w:rPr>
        <w:t xml:space="preserve">Talent using the </w:t>
      </w:r>
      <w:r w:rsidRPr="00D7668F">
        <w:rPr>
          <w:rFonts w:ascii="Calibri" w:hAnsi="Calibri" w:cs="Calibri"/>
          <w:lang w:val="en-IN"/>
        </w:rPr>
        <w:t xml:space="preserve">needle valve to </w:t>
      </w:r>
      <w:r>
        <w:rPr>
          <w:rFonts w:ascii="Calibri" w:hAnsi="Calibri" w:cs="Calibri"/>
          <w:lang w:val="en-IN"/>
        </w:rPr>
        <w:t>attain the</w:t>
      </w:r>
      <w:r w:rsidRPr="00D7668F">
        <w:rPr>
          <w:rFonts w:ascii="Calibri" w:hAnsi="Calibri" w:cs="Calibri"/>
          <w:lang w:val="en-IN"/>
        </w:rPr>
        <w:t xml:space="preserve"> cell pressure</w:t>
      </w:r>
      <w:r>
        <w:rPr>
          <w:rFonts w:ascii="Calibri" w:hAnsi="Calibri" w:cs="Calibri"/>
          <w:lang w:val="en-IN"/>
        </w:rPr>
        <w:t>.</w:t>
      </w:r>
    </w:p>
    <w:p w14:paraId="1809746F" w14:textId="4AFB060A" w:rsidR="00CA0A5B" w:rsidRPr="00CA0A5B" w:rsidRDefault="0070617F" w:rsidP="002C6074">
      <w:pPr>
        <w:pStyle w:val="ListParagraph"/>
        <w:numPr>
          <w:ilvl w:val="0"/>
          <w:numId w:val="3"/>
        </w:numPr>
        <w:spacing w:before="120"/>
        <w:contextualSpacing w:val="0"/>
        <w:jc w:val="both"/>
        <w:rPr>
          <w:rFonts w:cstheme="minorHAnsi"/>
        </w:rPr>
      </w:pPr>
      <w:r>
        <w:rPr>
          <w:rFonts w:ascii="Calibri,Bold" w:hAnsi="Calibri,Bold" w:cs="Calibri,Bold"/>
          <w:b/>
          <w:bCs/>
          <w:lang w:val="en-IN"/>
        </w:rPr>
        <w:t xml:space="preserve">Performing the </w:t>
      </w:r>
      <w:r w:rsidR="00CA0A5B">
        <w:rPr>
          <w:rFonts w:ascii="Calibri,Bold" w:hAnsi="Calibri,Bold" w:cs="Calibri,Bold"/>
          <w:b/>
          <w:bCs/>
          <w:lang w:val="en-IN"/>
        </w:rPr>
        <w:t>Experiment</w:t>
      </w:r>
    </w:p>
    <w:p w14:paraId="1E14ED2B" w14:textId="5551BD5B" w:rsidR="00D7668F" w:rsidRPr="0070617F" w:rsidRDefault="00D7668F" w:rsidP="002C6074">
      <w:pPr>
        <w:pStyle w:val="ListParagraph"/>
        <w:numPr>
          <w:ilvl w:val="1"/>
          <w:numId w:val="3"/>
        </w:numPr>
        <w:spacing w:before="120"/>
        <w:contextualSpacing w:val="0"/>
        <w:jc w:val="both"/>
        <w:rPr>
          <w:rFonts w:cstheme="minorHAnsi"/>
        </w:rPr>
      </w:pPr>
      <w:r>
        <w:rPr>
          <w:rFonts w:ascii="Calibri" w:hAnsi="Calibri" w:cs="Calibri"/>
          <w:lang w:val="en-IN"/>
        </w:rPr>
        <w:t>To start the chemiluminescence signal acquisition program, c</w:t>
      </w:r>
      <w:r w:rsidR="00CA0A5B" w:rsidRPr="00014F10">
        <w:rPr>
          <w:rFonts w:ascii="Calibri" w:hAnsi="Calibri" w:cs="Calibri"/>
          <w:lang w:val="en-IN"/>
        </w:rPr>
        <w:t xml:space="preserve">onnect the serial port of the </w:t>
      </w:r>
      <w:r w:rsidR="002C6074">
        <w:rPr>
          <w:rFonts w:ascii="Calibri,Bold" w:hAnsi="Calibri,Bold" w:cs="Calibri,Bold"/>
          <w:lang w:val="en-IN"/>
        </w:rPr>
        <w:t>c</w:t>
      </w:r>
      <w:r w:rsidR="002C6074" w:rsidRPr="002C6074">
        <w:rPr>
          <w:rFonts w:ascii="Calibri,Bold" w:hAnsi="Calibri,Bold" w:cs="Calibri,Bold"/>
          <w:lang w:val="en-IN"/>
        </w:rPr>
        <w:t xml:space="preserve">hemiluminescence </w:t>
      </w:r>
      <w:r w:rsidR="002C6074">
        <w:rPr>
          <w:rFonts w:ascii="Calibri,Bold" w:hAnsi="Calibri,Bold" w:cs="Calibri,Bold"/>
          <w:lang w:val="en-IN"/>
        </w:rPr>
        <w:t>d</w:t>
      </w:r>
      <w:r w:rsidR="002C6074" w:rsidRPr="002C6074">
        <w:rPr>
          <w:rFonts w:ascii="Calibri,Bold" w:hAnsi="Calibri,Bold" w:cs="Calibri,Bold"/>
          <w:lang w:val="en-IN"/>
        </w:rPr>
        <w:t>etector</w:t>
      </w:r>
      <w:r w:rsidR="00CA0A5B" w:rsidRPr="00014F10">
        <w:rPr>
          <w:rFonts w:ascii="Calibri" w:hAnsi="Calibri" w:cs="Calibri"/>
          <w:lang w:val="en-IN"/>
        </w:rPr>
        <w:t xml:space="preserve"> to the computer’s serial port into which the acquisition</w:t>
      </w:r>
      <w:r w:rsidR="00014F10">
        <w:rPr>
          <w:rFonts w:ascii="Calibri" w:hAnsi="Calibri" w:cs="Calibri"/>
          <w:lang w:val="en-IN"/>
        </w:rPr>
        <w:t xml:space="preserve"> </w:t>
      </w:r>
      <w:r w:rsidR="00CA0A5B" w:rsidRPr="00014F10">
        <w:rPr>
          <w:rFonts w:ascii="Calibri" w:hAnsi="Calibri" w:cs="Calibri"/>
          <w:lang w:val="en-IN"/>
        </w:rPr>
        <w:t>program has been installed</w:t>
      </w:r>
      <w:r w:rsidR="0070617F">
        <w:rPr>
          <w:rFonts w:ascii="Calibri" w:hAnsi="Calibri" w:cs="Calibri"/>
          <w:lang w:val="en-IN"/>
        </w:rPr>
        <w:t xml:space="preserve"> </w:t>
      </w:r>
      <w:r w:rsidR="0070617F" w:rsidRPr="0070617F">
        <w:rPr>
          <w:rFonts w:ascii="Calibri" w:hAnsi="Calibri" w:cs="Calibri"/>
          <w:b/>
          <w:bCs/>
          <w:lang w:val="en-IN"/>
        </w:rPr>
        <w:t>[1]</w:t>
      </w:r>
      <w:r w:rsidR="00CA0A5B" w:rsidRPr="00014F10">
        <w:rPr>
          <w:rFonts w:ascii="Calibri" w:hAnsi="Calibri" w:cs="Calibri"/>
          <w:lang w:val="en-IN"/>
        </w:rPr>
        <w:t>.</w:t>
      </w:r>
      <w:r w:rsidR="00014F10">
        <w:rPr>
          <w:rFonts w:ascii="Calibri" w:hAnsi="Calibri" w:cs="Calibri"/>
          <w:lang w:val="en-IN"/>
        </w:rPr>
        <w:t xml:space="preserve"> </w:t>
      </w:r>
      <w:r w:rsidR="0070617F">
        <w:rPr>
          <w:rFonts w:ascii="Calibri" w:hAnsi="Calibri" w:cs="Calibri"/>
          <w:lang w:val="en-IN"/>
        </w:rPr>
        <w:t>Then r</w:t>
      </w:r>
      <w:r w:rsidR="0070617F" w:rsidRPr="00014F10">
        <w:rPr>
          <w:rFonts w:ascii="Calibri" w:hAnsi="Calibri" w:cs="Calibri"/>
          <w:lang w:val="en-IN"/>
        </w:rPr>
        <w:t>un the analysis program</w:t>
      </w:r>
      <w:r w:rsidR="0070617F">
        <w:rPr>
          <w:rFonts w:ascii="Calibri" w:hAnsi="Calibri" w:cs="Calibri"/>
          <w:lang w:val="en-IN"/>
        </w:rPr>
        <w:t xml:space="preserve"> </w:t>
      </w:r>
      <w:r w:rsidR="0070617F" w:rsidRPr="0070617F">
        <w:rPr>
          <w:rFonts w:ascii="Calibri" w:hAnsi="Calibri" w:cs="Calibri"/>
          <w:b/>
          <w:bCs/>
          <w:lang w:val="en-IN"/>
        </w:rPr>
        <w:t>[2]</w:t>
      </w:r>
      <w:r w:rsidR="0070617F" w:rsidRPr="00014F10">
        <w:rPr>
          <w:rFonts w:ascii="Calibri" w:hAnsi="Calibri" w:cs="Calibri"/>
          <w:lang w:val="en-IN"/>
        </w:rPr>
        <w:t>.</w:t>
      </w:r>
    </w:p>
    <w:p w14:paraId="10A004A0" w14:textId="0EAEDE09" w:rsidR="0070617F" w:rsidRPr="0070617F" w:rsidRDefault="0070617F" w:rsidP="002C6074">
      <w:pPr>
        <w:pStyle w:val="ListParagraph"/>
        <w:numPr>
          <w:ilvl w:val="2"/>
          <w:numId w:val="3"/>
        </w:numPr>
        <w:spacing w:before="120"/>
        <w:contextualSpacing w:val="0"/>
        <w:jc w:val="both"/>
        <w:rPr>
          <w:rFonts w:cstheme="minorHAnsi"/>
        </w:rPr>
      </w:pPr>
      <w:r>
        <w:rPr>
          <w:rFonts w:ascii="Calibri" w:hAnsi="Calibri" w:cs="Calibri"/>
          <w:lang w:val="en-IN"/>
        </w:rPr>
        <w:t xml:space="preserve">Talent connecting the </w:t>
      </w:r>
      <w:r w:rsidRPr="00014F10">
        <w:rPr>
          <w:rFonts w:ascii="Calibri" w:hAnsi="Calibri" w:cs="Calibri"/>
          <w:lang w:val="en-IN"/>
        </w:rPr>
        <w:t xml:space="preserve">serial port of the </w:t>
      </w:r>
      <w:r w:rsidR="002C6074">
        <w:rPr>
          <w:rFonts w:ascii="Calibri" w:hAnsi="Calibri" w:cs="Calibri"/>
          <w:lang w:val="en-IN"/>
        </w:rPr>
        <w:t>detector</w:t>
      </w:r>
      <w:r w:rsidRPr="00014F10">
        <w:rPr>
          <w:rFonts w:ascii="Calibri" w:hAnsi="Calibri" w:cs="Calibri"/>
          <w:lang w:val="en-IN"/>
        </w:rPr>
        <w:t xml:space="preserve"> to the computer’s serial port</w:t>
      </w:r>
      <w:r>
        <w:rPr>
          <w:rFonts w:ascii="Calibri" w:hAnsi="Calibri" w:cs="Calibri"/>
          <w:lang w:val="en-IN"/>
        </w:rPr>
        <w:t>.</w:t>
      </w:r>
    </w:p>
    <w:p w14:paraId="086559A7" w14:textId="77777777" w:rsidR="00887122" w:rsidRPr="00D7668F" w:rsidRDefault="00887122" w:rsidP="00887122">
      <w:pPr>
        <w:pStyle w:val="ListParagraph"/>
        <w:numPr>
          <w:ilvl w:val="2"/>
          <w:numId w:val="3"/>
        </w:numPr>
        <w:spacing w:before="120"/>
        <w:contextualSpacing w:val="0"/>
        <w:jc w:val="both"/>
        <w:rPr>
          <w:rFonts w:cstheme="minorHAnsi"/>
        </w:rPr>
      </w:pPr>
      <w:r w:rsidRPr="0070617F">
        <w:rPr>
          <w:rFonts w:ascii="Calibri" w:hAnsi="Calibri" w:cs="Calibri"/>
          <w:highlight w:val="yellow"/>
          <w:lang w:val="en-IN"/>
        </w:rPr>
        <w:t>SCREEN</w:t>
      </w:r>
      <w:r>
        <w:rPr>
          <w:rFonts w:ascii="Calibri" w:hAnsi="Calibri" w:cs="Calibri"/>
          <w:lang w:val="en-IN"/>
        </w:rPr>
        <w:t>: Analysis program is being executed.</w:t>
      </w:r>
    </w:p>
    <w:p w14:paraId="54DEA64D" w14:textId="2EF1E0E4" w:rsidR="00014F10" w:rsidRPr="0070617F" w:rsidRDefault="00CA0A5B" w:rsidP="002C6074">
      <w:pPr>
        <w:pStyle w:val="ListParagraph"/>
        <w:numPr>
          <w:ilvl w:val="1"/>
          <w:numId w:val="3"/>
        </w:numPr>
        <w:spacing w:before="120"/>
        <w:contextualSpacing w:val="0"/>
        <w:jc w:val="both"/>
        <w:rPr>
          <w:rFonts w:cstheme="minorHAnsi"/>
        </w:rPr>
      </w:pPr>
      <w:r w:rsidRPr="00D7668F">
        <w:rPr>
          <w:rFonts w:ascii="Calibri" w:hAnsi="Calibri" w:cs="Calibri"/>
          <w:lang w:val="en-IN"/>
        </w:rPr>
        <w:t xml:space="preserve">Click on </w:t>
      </w:r>
      <w:r w:rsidRPr="00D7668F">
        <w:rPr>
          <w:rFonts w:ascii="Calibri,Bold" w:hAnsi="Calibri,Bold" w:cs="Calibri,Bold"/>
          <w:b/>
          <w:bCs/>
          <w:lang w:val="en-IN"/>
        </w:rPr>
        <w:t>Acquire</w:t>
      </w:r>
      <w:r w:rsidRPr="00D7668F">
        <w:rPr>
          <w:rFonts w:ascii="Calibri" w:hAnsi="Calibri" w:cs="Calibri"/>
          <w:lang w:val="en-IN"/>
        </w:rPr>
        <w:t xml:space="preserve">, </w:t>
      </w:r>
      <w:r w:rsidR="0070617F">
        <w:rPr>
          <w:rFonts w:ascii="Calibri" w:hAnsi="Calibri" w:cs="Calibri"/>
          <w:lang w:val="en-IN"/>
        </w:rPr>
        <w:t xml:space="preserve">then </w:t>
      </w:r>
      <w:r w:rsidRPr="00D7668F">
        <w:rPr>
          <w:rFonts w:ascii="Calibri" w:hAnsi="Calibri" w:cs="Calibri"/>
          <w:lang w:val="en-IN"/>
        </w:rPr>
        <w:t>select the folder to save the .data</w:t>
      </w:r>
      <w:r w:rsidR="0070617F">
        <w:rPr>
          <w:rFonts w:ascii="Calibri" w:hAnsi="Calibri" w:cs="Calibri"/>
          <w:lang w:val="en-IN"/>
        </w:rPr>
        <w:t xml:space="preserve"> </w:t>
      </w:r>
      <w:r w:rsidR="0070617F" w:rsidRPr="0070617F">
        <w:rPr>
          <w:rFonts w:ascii="Calibri" w:hAnsi="Calibri" w:cs="Calibri"/>
          <w:i/>
          <w:iCs/>
          <w:color w:val="FF0000"/>
          <w:lang w:val="en-IN"/>
        </w:rPr>
        <w:t>(dot-data)</w:t>
      </w:r>
      <w:r w:rsidRPr="0070617F">
        <w:rPr>
          <w:rFonts w:ascii="Calibri" w:hAnsi="Calibri" w:cs="Calibri"/>
          <w:color w:val="FF0000"/>
          <w:lang w:val="en-IN"/>
        </w:rPr>
        <w:t xml:space="preserve"> </w:t>
      </w:r>
      <w:r w:rsidRPr="00D7668F">
        <w:rPr>
          <w:rFonts w:ascii="Calibri" w:hAnsi="Calibri" w:cs="Calibri"/>
          <w:lang w:val="en-IN"/>
        </w:rPr>
        <w:t>file, type in the file name, and click on</w:t>
      </w:r>
      <w:r w:rsidR="00014F10" w:rsidRPr="00D7668F">
        <w:rPr>
          <w:rFonts w:ascii="Calibri" w:hAnsi="Calibri" w:cs="Calibri"/>
          <w:lang w:val="en-IN"/>
        </w:rPr>
        <w:t xml:space="preserve"> </w:t>
      </w:r>
      <w:r w:rsidRPr="00D7668F">
        <w:rPr>
          <w:rFonts w:ascii="Calibri,Bold" w:hAnsi="Calibri,Bold" w:cs="Calibri,Bold"/>
          <w:b/>
          <w:bCs/>
          <w:lang w:val="en-IN"/>
        </w:rPr>
        <w:t>Save</w:t>
      </w:r>
      <w:r w:rsidR="0070617F">
        <w:rPr>
          <w:rFonts w:ascii="Calibri,Bold" w:hAnsi="Calibri,Bold" w:cs="Calibri,Bold"/>
          <w:b/>
          <w:bCs/>
          <w:lang w:val="en-IN"/>
        </w:rPr>
        <w:t xml:space="preserve"> [1]</w:t>
      </w:r>
      <w:r w:rsidRPr="00D7668F">
        <w:rPr>
          <w:rFonts w:ascii="Calibri" w:hAnsi="Calibri" w:cs="Calibri"/>
          <w:lang w:val="en-IN"/>
        </w:rPr>
        <w:t>.</w:t>
      </w:r>
    </w:p>
    <w:p w14:paraId="548D7464" w14:textId="616F496B" w:rsidR="0070617F" w:rsidRPr="00D7668F" w:rsidRDefault="0070617F" w:rsidP="002C6074">
      <w:pPr>
        <w:pStyle w:val="ListParagraph"/>
        <w:numPr>
          <w:ilvl w:val="2"/>
          <w:numId w:val="3"/>
        </w:numPr>
        <w:spacing w:before="120"/>
        <w:contextualSpacing w:val="0"/>
        <w:jc w:val="both"/>
        <w:rPr>
          <w:rFonts w:cstheme="minorHAnsi"/>
        </w:rPr>
      </w:pPr>
      <w:r w:rsidRPr="0070617F">
        <w:rPr>
          <w:rFonts w:ascii="Calibri" w:hAnsi="Calibri" w:cs="Calibri"/>
          <w:highlight w:val="yellow"/>
          <w:lang w:val="en-IN"/>
        </w:rPr>
        <w:t>SCREEN</w:t>
      </w:r>
      <w:r>
        <w:rPr>
          <w:rFonts w:ascii="Calibri" w:hAnsi="Calibri" w:cs="Calibri"/>
          <w:lang w:val="en-IN"/>
        </w:rPr>
        <w:t xml:space="preserve">: Acquire option is being </w:t>
      </w:r>
      <w:r w:rsidR="002C6074">
        <w:rPr>
          <w:rFonts w:ascii="Calibri" w:hAnsi="Calibri" w:cs="Calibri"/>
          <w:lang w:val="en-IN"/>
        </w:rPr>
        <w:t>clicked</w:t>
      </w:r>
      <w:r>
        <w:rPr>
          <w:rFonts w:ascii="Calibri" w:hAnsi="Calibri" w:cs="Calibri"/>
          <w:lang w:val="en-IN"/>
        </w:rPr>
        <w:t>, folder is being selected, file name is being typed</w:t>
      </w:r>
      <w:r w:rsidR="00952C90">
        <w:rPr>
          <w:rFonts w:ascii="Calibri" w:hAnsi="Calibri" w:cs="Calibri"/>
          <w:lang w:val="en-IN"/>
        </w:rPr>
        <w:t>,</w:t>
      </w:r>
      <w:r>
        <w:rPr>
          <w:rFonts w:ascii="Calibri" w:hAnsi="Calibri" w:cs="Calibri"/>
          <w:lang w:val="en-IN"/>
        </w:rPr>
        <w:t xml:space="preserve"> and save option is being clicked. </w:t>
      </w:r>
    </w:p>
    <w:p w14:paraId="0191FD00" w14:textId="7E3BCB06" w:rsidR="00014F10" w:rsidRPr="0070617F" w:rsidRDefault="00952C90" w:rsidP="002C6074">
      <w:pPr>
        <w:pStyle w:val="ListParagraph"/>
        <w:numPr>
          <w:ilvl w:val="1"/>
          <w:numId w:val="3"/>
        </w:numPr>
        <w:spacing w:before="120"/>
        <w:contextualSpacing w:val="0"/>
        <w:jc w:val="both"/>
        <w:rPr>
          <w:rFonts w:cstheme="minorHAnsi"/>
        </w:rPr>
      </w:pPr>
      <w:r>
        <w:rPr>
          <w:rFonts w:ascii="Calibri" w:hAnsi="Calibri" w:cs="Calibri"/>
          <w:lang w:val="en-IN"/>
        </w:rPr>
        <w:t>While</w:t>
      </w:r>
      <w:r w:rsidR="0070617F" w:rsidRPr="0070617F">
        <w:rPr>
          <w:rFonts w:ascii="Calibri" w:hAnsi="Calibri" w:cs="Calibri"/>
          <w:lang w:val="en-IN"/>
        </w:rPr>
        <w:t xml:space="preserve"> p</w:t>
      </w:r>
      <w:r>
        <w:rPr>
          <w:rFonts w:ascii="Calibri" w:hAnsi="Calibri" w:cs="Calibri"/>
          <w:lang w:val="en-IN"/>
        </w:rPr>
        <w:t>reparing</w:t>
      </w:r>
      <w:r w:rsidR="0070617F" w:rsidRPr="0070617F">
        <w:rPr>
          <w:rFonts w:ascii="Calibri" w:hAnsi="Calibri" w:cs="Calibri"/>
          <w:lang w:val="en-IN"/>
        </w:rPr>
        <w:t xml:space="preserve"> </w:t>
      </w:r>
      <w:r>
        <w:rPr>
          <w:rFonts w:ascii="Calibri" w:hAnsi="Calibri" w:cs="Calibri"/>
          <w:lang w:val="en-IN"/>
        </w:rPr>
        <w:t>for</w:t>
      </w:r>
      <w:r w:rsidR="00CA0A5B" w:rsidRPr="0070617F">
        <w:rPr>
          <w:rFonts w:ascii="Calibri" w:hAnsi="Calibri" w:cs="Calibri"/>
          <w:lang w:val="en-IN"/>
        </w:rPr>
        <w:t xml:space="preserve"> sample injection</w:t>
      </w:r>
      <w:r w:rsidR="0070617F" w:rsidRPr="0070617F">
        <w:rPr>
          <w:rFonts w:ascii="Calibri" w:hAnsi="Calibri" w:cs="Calibri"/>
          <w:lang w:val="en-IN"/>
        </w:rPr>
        <w:t>, a</w:t>
      </w:r>
      <w:r w:rsidR="00CA0A5B" w:rsidRPr="0070617F">
        <w:rPr>
          <w:rFonts w:ascii="Calibri" w:hAnsi="Calibri" w:cs="Calibri"/>
          <w:lang w:val="en-IN"/>
        </w:rPr>
        <w:t>djust the voltage scale on the screen to have control over the targeted baseline by</w:t>
      </w:r>
      <w:r w:rsidR="00014F10" w:rsidRPr="0070617F">
        <w:rPr>
          <w:rFonts w:ascii="Calibri" w:hAnsi="Calibri" w:cs="Calibri"/>
          <w:lang w:val="en-IN"/>
        </w:rPr>
        <w:t xml:space="preserve"> </w:t>
      </w:r>
      <w:r w:rsidR="00CA0A5B" w:rsidRPr="0070617F">
        <w:rPr>
          <w:rFonts w:ascii="Calibri" w:hAnsi="Calibri" w:cs="Calibri"/>
          <w:lang w:val="en-IN"/>
        </w:rPr>
        <w:t xml:space="preserve">clicking on the </w:t>
      </w:r>
      <w:r w:rsidR="00CA0A5B" w:rsidRPr="0070617F">
        <w:rPr>
          <w:rFonts w:ascii="Calibri,Bold" w:hAnsi="Calibri,Bold" w:cs="Calibri,Bold"/>
          <w:b/>
          <w:bCs/>
          <w:lang w:val="en-IN"/>
        </w:rPr>
        <w:t xml:space="preserve">Minimum </w:t>
      </w:r>
      <w:r w:rsidR="00CA0A5B" w:rsidRPr="0070617F">
        <w:rPr>
          <w:rFonts w:ascii="Calibri" w:hAnsi="Calibri" w:cs="Calibri"/>
          <w:lang w:val="en-IN"/>
        </w:rPr>
        <w:t>and</w:t>
      </w:r>
      <w:r w:rsidR="00BC02EE">
        <w:rPr>
          <w:rFonts w:ascii="Calibri" w:hAnsi="Calibri" w:cs="Calibri"/>
          <w:lang w:val="en-IN"/>
        </w:rPr>
        <w:t>-</w:t>
      </w:r>
      <w:r w:rsidR="00CA0A5B" w:rsidRPr="0070617F">
        <w:rPr>
          <w:rFonts w:ascii="Calibri" w:hAnsi="Calibri" w:cs="Calibri"/>
          <w:lang w:val="en-IN"/>
        </w:rPr>
        <w:t xml:space="preserve">or </w:t>
      </w:r>
      <w:r w:rsidR="00CA0A5B" w:rsidRPr="0070617F">
        <w:rPr>
          <w:rFonts w:ascii="Calibri,Bold" w:hAnsi="Calibri,Bold" w:cs="Calibri,Bold"/>
          <w:b/>
          <w:bCs/>
          <w:lang w:val="en-IN"/>
        </w:rPr>
        <w:t xml:space="preserve">Maximum </w:t>
      </w:r>
      <w:r w:rsidR="00CA0A5B" w:rsidRPr="0070617F">
        <w:rPr>
          <w:rFonts w:ascii="Calibri" w:hAnsi="Calibri" w:cs="Calibri"/>
          <w:lang w:val="en-IN"/>
        </w:rPr>
        <w:t>buttons and then entering the desired value</w:t>
      </w:r>
      <w:r w:rsidR="0070617F">
        <w:rPr>
          <w:rFonts w:ascii="Calibri" w:hAnsi="Calibri" w:cs="Calibri"/>
          <w:lang w:val="en-IN"/>
        </w:rPr>
        <w:t xml:space="preserve"> </w:t>
      </w:r>
      <w:r w:rsidR="0070617F" w:rsidRPr="0070617F">
        <w:rPr>
          <w:rFonts w:ascii="Calibri" w:hAnsi="Calibri" w:cs="Calibri"/>
          <w:b/>
          <w:bCs/>
          <w:lang w:val="en-IN"/>
        </w:rPr>
        <w:t>[1]</w:t>
      </w:r>
      <w:r w:rsidR="00CA0A5B" w:rsidRPr="0070617F">
        <w:rPr>
          <w:rFonts w:ascii="Calibri" w:hAnsi="Calibri" w:cs="Calibri"/>
          <w:lang w:val="en-IN"/>
        </w:rPr>
        <w:t>.</w:t>
      </w:r>
    </w:p>
    <w:p w14:paraId="7420EEF6" w14:textId="471F7D33" w:rsidR="0070617F" w:rsidRPr="0070617F" w:rsidRDefault="0070617F" w:rsidP="002C6074">
      <w:pPr>
        <w:pStyle w:val="ListParagraph"/>
        <w:numPr>
          <w:ilvl w:val="2"/>
          <w:numId w:val="3"/>
        </w:numPr>
        <w:spacing w:before="120"/>
        <w:contextualSpacing w:val="0"/>
        <w:jc w:val="both"/>
        <w:rPr>
          <w:rFonts w:cstheme="minorHAnsi"/>
        </w:rPr>
      </w:pPr>
      <w:r w:rsidRPr="0070617F">
        <w:rPr>
          <w:rFonts w:ascii="Calibri" w:hAnsi="Calibri" w:cs="Calibri"/>
          <w:highlight w:val="yellow"/>
          <w:lang w:val="en-IN"/>
        </w:rPr>
        <w:t>SCREEN</w:t>
      </w:r>
      <w:r w:rsidRPr="0070617F">
        <w:rPr>
          <w:rFonts w:ascii="Calibri" w:hAnsi="Calibri" w:cs="Calibri"/>
          <w:lang w:val="en-IN"/>
        </w:rPr>
        <w:t xml:space="preserve">: Minimum or Maximum button is being clicked and the desired voltage value is being </w:t>
      </w:r>
      <w:r w:rsidR="002C6074" w:rsidRPr="0070617F">
        <w:rPr>
          <w:rFonts w:ascii="Calibri" w:hAnsi="Calibri" w:cs="Calibri"/>
          <w:lang w:val="en-IN"/>
        </w:rPr>
        <w:t>entered</w:t>
      </w:r>
      <w:r w:rsidRPr="0070617F">
        <w:rPr>
          <w:rFonts w:ascii="Calibri" w:hAnsi="Calibri" w:cs="Calibri"/>
          <w:lang w:val="en-IN"/>
        </w:rPr>
        <w:t xml:space="preserve">. </w:t>
      </w:r>
    </w:p>
    <w:p w14:paraId="3BEDD0E3" w14:textId="2E22B68D" w:rsidR="0070617F" w:rsidRPr="0070617F" w:rsidRDefault="00952C90" w:rsidP="002C6074">
      <w:pPr>
        <w:pStyle w:val="ListParagraph"/>
        <w:numPr>
          <w:ilvl w:val="1"/>
          <w:numId w:val="3"/>
        </w:numPr>
        <w:spacing w:before="120"/>
        <w:contextualSpacing w:val="0"/>
        <w:jc w:val="both"/>
        <w:rPr>
          <w:rFonts w:cstheme="minorHAnsi"/>
        </w:rPr>
      </w:pPr>
      <w:r>
        <w:rPr>
          <w:rFonts w:ascii="Calibri" w:hAnsi="Calibri" w:cs="Calibri"/>
          <w:lang w:val="en-IN"/>
        </w:rPr>
        <w:t xml:space="preserve">To perform the </w:t>
      </w:r>
      <w:r w:rsidR="00442049">
        <w:rPr>
          <w:rFonts w:ascii="Calibri" w:hAnsi="Calibri" w:cs="Calibri"/>
          <w:lang w:val="en-IN"/>
        </w:rPr>
        <w:t>s</w:t>
      </w:r>
      <w:r w:rsidR="00CA0A5B" w:rsidRPr="00014F10">
        <w:rPr>
          <w:rFonts w:ascii="Calibri" w:hAnsi="Calibri" w:cs="Calibri"/>
          <w:lang w:val="en-IN"/>
        </w:rPr>
        <w:t>ample injection</w:t>
      </w:r>
      <w:r w:rsidR="00442049">
        <w:rPr>
          <w:rFonts w:ascii="Calibri" w:hAnsi="Calibri" w:cs="Calibri"/>
          <w:lang w:val="en-IN"/>
        </w:rPr>
        <w:t>, r</w:t>
      </w:r>
      <w:r w:rsidR="00014F10" w:rsidRPr="00014F10">
        <w:rPr>
          <w:rFonts w:ascii="Calibri" w:hAnsi="Calibri" w:cs="Calibri"/>
          <w:lang w:val="en-IN"/>
        </w:rPr>
        <w:t xml:space="preserve">inse the syringe at least twice or more with </w:t>
      </w:r>
      <w:r w:rsidR="002C6074" w:rsidRPr="0070617F">
        <w:rPr>
          <w:rFonts w:ascii="Calibri" w:hAnsi="Calibri" w:cs="Calibri"/>
          <w:lang w:val="en-IN"/>
        </w:rPr>
        <w:t>deionized and distilled water</w:t>
      </w:r>
      <w:r w:rsidR="00014F10" w:rsidRPr="00014F10">
        <w:rPr>
          <w:rFonts w:ascii="Calibri" w:hAnsi="Calibri" w:cs="Calibri"/>
          <w:lang w:val="en-IN"/>
        </w:rPr>
        <w:t xml:space="preserve"> before withdrawing each sample and </w:t>
      </w:r>
      <w:r w:rsidR="0070617F">
        <w:rPr>
          <w:rFonts w:ascii="Calibri" w:hAnsi="Calibri" w:cs="Calibri"/>
          <w:lang w:val="en-IN"/>
        </w:rPr>
        <w:t xml:space="preserve">ensure an </w:t>
      </w:r>
      <w:r w:rsidR="0070617F" w:rsidRPr="00014F10">
        <w:rPr>
          <w:rFonts w:ascii="Calibri" w:hAnsi="Calibri" w:cs="Calibri"/>
          <w:lang w:val="en-IN"/>
        </w:rPr>
        <w:t>unobstructed water ejection on a task wip</w:t>
      </w:r>
      <w:r w:rsidR="0070617F">
        <w:rPr>
          <w:rFonts w:ascii="Calibri" w:hAnsi="Calibri" w:cs="Calibri"/>
          <w:lang w:val="en-IN"/>
        </w:rPr>
        <w:t xml:space="preserve">e </w:t>
      </w:r>
      <w:r w:rsidR="0070617F" w:rsidRPr="0070617F">
        <w:rPr>
          <w:rFonts w:ascii="Calibri" w:hAnsi="Calibri" w:cs="Calibri"/>
          <w:b/>
          <w:bCs/>
          <w:lang w:val="en-IN"/>
        </w:rPr>
        <w:t>[1</w:t>
      </w:r>
      <w:r w:rsidR="0070617F">
        <w:rPr>
          <w:rFonts w:ascii="Calibri" w:hAnsi="Calibri" w:cs="Calibri"/>
          <w:b/>
          <w:bCs/>
          <w:lang w:val="en-IN"/>
        </w:rPr>
        <w:t>-TXT</w:t>
      </w:r>
      <w:r w:rsidR="0070617F" w:rsidRPr="0070617F">
        <w:rPr>
          <w:rFonts w:ascii="Calibri" w:hAnsi="Calibri" w:cs="Calibri"/>
          <w:b/>
          <w:bCs/>
          <w:lang w:val="en-IN"/>
        </w:rPr>
        <w:t>]</w:t>
      </w:r>
      <w:r w:rsidR="0070617F">
        <w:rPr>
          <w:rFonts w:ascii="Calibri" w:hAnsi="Calibri" w:cs="Calibri"/>
          <w:lang w:val="en-IN"/>
        </w:rPr>
        <w:t>.</w:t>
      </w:r>
    </w:p>
    <w:p w14:paraId="349CC23E" w14:textId="33DE8C37" w:rsidR="0070617F" w:rsidRPr="0070617F" w:rsidRDefault="0070617F" w:rsidP="002C6074">
      <w:pPr>
        <w:pStyle w:val="ListParagraph"/>
        <w:numPr>
          <w:ilvl w:val="2"/>
          <w:numId w:val="3"/>
        </w:numPr>
        <w:spacing w:before="120"/>
        <w:contextualSpacing w:val="0"/>
        <w:jc w:val="both"/>
        <w:rPr>
          <w:rFonts w:cstheme="minorHAnsi"/>
          <w:b/>
          <w:bCs/>
        </w:rPr>
      </w:pPr>
      <w:r w:rsidRPr="0070617F">
        <w:rPr>
          <w:rFonts w:ascii="Calibri" w:hAnsi="Calibri" w:cs="Calibri"/>
          <w:lang w:val="en-IN"/>
        </w:rPr>
        <w:t xml:space="preserve">Talent rinsing the syringe with </w:t>
      </w:r>
      <w:r w:rsidR="002C6074" w:rsidRPr="0070617F">
        <w:rPr>
          <w:rFonts w:ascii="Calibri" w:hAnsi="Calibri" w:cs="Calibri"/>
          <w:lang w:val="en-IN"/>
        </w:rPr>
        <w:t>deionized and distilled water</w:t>
      </w:r>
      <w:r w:rsidRPr="0070617F">
        <w:rPr>
          <w:rFonts w:ascii="Calibri" w:hAnsi="Calibri" w:cs="Calibri"/>
          <w:lang w:val="en-IN"/>
        </w:rPr>
        <w:t xml:space="preserve">. </w:t>
      </w:r>
      <w:r w:rsidRPr="0070617F">
        <w:rPr>
          <w:rFonts w:ascii="Calibri" w:hAnsi="Calibri" w:cs="Calibri"/>
          <w:b/>
          <w:bCs/>
          <w:lang w:val="en-IN"/>
        </w:rPr>
        <w:t xml:space="preserve">TEXT: </w:t>
      </w:r>
      <w:r w:rsidR="00BC02EE">
        <w:rPr>
          <w:rFonts w:ascii="Calibri" w:hAnsi="Calibri" w:cs="Calibri"/>
          <w:b/>
          <w:bCs/>
          <w:lang w:val="en-IN"/>
        </w:rPr>
        <w:t xml:space="preserve">Keep </w:t>
      </w:r>
      <w:r w:rsidR="002C6074" w:rsidRPr="0070617F">
        <w:rPr>
          <w:rFonts w:ascii="Calibri" w:hAnsi="Calibri" w:cs="Calibri"/>
          <w:b/>
          <w:bCs/>
          <w:lang w:val="en-IN"/>
        </w:rPr>
        <w:t>a filled</w:t>
      </w:r>
      <w:r w:rsidRPr="0070617F">
        <w:rPr>
          <w:rFonts w:ascii="Calibri" w:hAnsi="Calibri" w:cs="Calibri"/>
          <w:b/>
          <w:bCs/>
          <w:lang w:val="en-IN"/>
        </w:rPr>
        <w:t xml:space="preserve"> tube and a box of task wipes</w:t>
      </w:r>
      <w:r w:rsidR="00BC02EE" w:rsidRPr="00BC02EE">
        <w:rPr>
          <w:rFonts w:ascii="Calibri" w:hAnsi="Calibri" w:cs="Calibri"/>
          <w:b/>
          <w:bCs/>
          <w:lang w:val="en-IN"/>
        </w:rPr>
        <w:t xml:space="preserve"> </w:t>
      </w:r>
      <w:r w:rsidR="00BC02EE">
        <w:rPr>
          <w:rFonts w:ascii="Calibri" w:hAnsi="Calibri" w:cs="Calibri"/>
          <w:b/>
          <w:bCs/>
          <w:lang w:val="en-IN"/>
        </w:rPr>
        <w:t>readily available</w:t>
      </w:r>
      <w:r w:rsidRPr="0070617F">
        <w:rPr>
          <w:rFonts w:ascii="Calibri" w:hAnsi="Calibri" w:cs="Calibri"/>
          <w:b/>
          <w:bCs/>
          <w:lang w:val="en-IN"/>
        </w:rPr>
        <w:t>.</w:t>
      </w:r>
    </w:p>
    <w:p w14:paraId="468B7538" w14:textId="794739AA" w:rsidR="00014F10" w:rsidRPr="0070617F" w:rsidRDefault="00442049" w:rsidP="002C6074">
      <w:pPr>
        <w:pStyle w:val="ListParagraph"/>
        <w:numPr>
          <w:ilvl w:val="1"/>
          <w:numId w:val="3"/>
        </w:numPr>
        <w:spacing w:before="120"/>
        <w:contextualSpacing w:val="0"/>
        <w:jc w:val="both"/>
        <w:rPr>
          <w:rFonts w:cstheme="minorHAnsi"/>
        </w:rPr>
      </w:pPr>
      <w:r>
        <w:rPr>
          <w:rFonts w:ascii="Calibri" w:hAnsi="Calibri" w:cs="Calibri"/>
          <w:lang w:val="en-IN"/>
        </w:rPr>
        <w:t>Then i</w:t>
      </w:r>
      <w:r w:rsidR="00014F10" w:rsidRPr="00014F10">
        <w:rPr>
          <w:rFonts w:ascii="Calibri" w:hAnsi="Calibri" w:cs="Calibri"/>
          <w:lang w:val="en-IN"/>
        </w:rPr>
        <w:t>nsert the syringe in the sample tube while holding both the syringe and the tube at a</w:t>
      </w:r>
      <w:r w:rsidR="00014F10">
        <w:rPr>
          <w:rFonts w:ascii="Calibri" w:hAnsi="Calibri" w:cs="Calibri"/>
          <w:lang w:val="en-IN"/>
        </w:rPr>
        <w:t xml:space="preserve"> </w:t>
      </w:r>
      <w:r w:rsidR="00014F10" w:rsidRPr="00014F10">
        <w:rPr>
          <w:rFonts w:ascii="Calibri" w:hAnsi="Calibri" w:cs="Calibri"/>
          <w:lang w:val="en-IN"/>
        </w:rPr>
        <w:t>close distance</w:t>
      </w:r>
      <w:r>
        <w:rPr>
          <w:rFonts w:ascii="Calibri" w:hAnsi="Calibri" w:cs="Calibri"/>
          <w:lang w:val="en-IN"/>
        </w:rPr>
        <w:t xml:space="preserve"> </w:t>
      </w:r>
      <w:r w:rsidR="0070617F" w:rsidRPr="0070617F">
        <w:rPr>
          <w:rFonts w:ascii="Calibri" w:hAnsi="Calibri" w:cs="Calibri"/>
          <w:b/>
          <w:bCs/>
          <w:lang w:val="en-IN"/>
        </w:rPr>
        <w:t>[1]</w:t>
      </w:r>
      <w:r w:rsidR="0070617F">
        <w:rPr>
          <w:rFonts w:ascii="Calibri" w:hAnsi="Calibri" w:cs="Calibri"/>
          <w:lang w:val="en-IN"/>
        </w:rPr>
        <w:t xml:space="preserve"> </w:t>
      </w:r>
      <w:r>
        <w:rPr>
          <w:rFonts w:ascii="Calibri" w:hAnsi="Calibri" w:cs="Calibri"/>
          <w:lang w:val="en-IN"/>
        </w:rPr>
        <w:t xml:space="preserve">and </w:t>
      </w:r>
      <w:r w:rsidR="00014F10" w:rsidRPr="00014F10">
        <w:rPr>
          <w:rFonts w:ascii="Calibri" w:hAnsi="Calibri" w:cs="Calibri"/>
          <w:lang w:val="en-IN"/>
        </w:rPr>
        <w:t>pull up the plunger to the desired volume while ensuring no air bubble or</w:t>
      </w:r>
      <w:r w:rsidR="00014F10">
        <w:rPr>
          <w:rFonts w:ascii="Calibri" w:hAnsi="Calibri" w:cs="Calibri"/>
          <w:lang w:val="en-IN"/>
        </w:rPr>
        <w:t xml:space="preserve"> </w:t>
      </w:r>
      <w:r w:rsidR="00014F10" w:rsidRPr="00014F10">
        <w:rPr>
          <w:rFonts w:ascii="Calibri" w:hAnsi="Calibri" w:cs="Calibri"/>
          <w:lang w:val="en-IN"/>
        </w:rPr>
        <w:t>non-homogenized solid parts are trapped</w:t>
      </w:r>
      <w:r w:rsidR="0070617F">
        <w:rPr>
          <w:rFonts w:ascii="Calibri" w:hAnsi="Calibri" w:cs="Calibri"/>
          <w:lang w:val="en-IN"/>
        </w:rPr>
        <w:t xml:space="preserve"> </w:t>
      </w:r>
      <w:r w:rsidR="0070617F" w:rsidRPr="0070617F">
        <w:rPr>
          <w:rFonts w:ascii="Calibri" w:hAnsi="Calibri" w:cs="Calibri"/>
          <w:b/>
          <w:bCs/>
          <w:lang w:val="en-IN"/>
        </w:rPr>
        <w:t>[2]</w:t>
      </w:r>
      <w:r w:rsidR="00014F10" w:rsidRPr="00014F10">
        <w:rPr>
          <w:rFonts w:ascii="Calibri" w:hAnsi="Calibri" w:cs="Calibri"/>
          <w:lang w:val="en-IN"/>
        </w:rPr>
        <w:t>.</w:t>
      </w:r>
    </w:p>
    <w:p w14:paraId="52360FA8" w14:textId="5A6A7EA5" w:rsidR="0070617F" w:rsidRPr="0070617F" w:rsidRDefault="0070617F" w:rsidP="002C6074">
      <w:pPr>
        <w:pStyle w:val="ListParagraph"/>
        <w:numPr>
          <w:ilvl w:val="2"/>
          <w:numId w:val="3"/>
        </w:numPr>
        <w:spacing w:before="120"/>
        <w:contextualSpacing w:val="0"/>
        <w:jc w:val="both"/>
        <w:rPr>
          <w:rFonts w:cstheme="minorHAnsi"/>
        </w:rPr>
      </w:pPr>
      <w:r>
        <w:rPr>
          <w:rFonts w:ascii="Calibri" w:hAnsi="Calibri" w:cs="Calibri"/>
          <w:lang w:val="en-IN"/>
        </w:rPr>
        <w:t>Talent inserting the syringe in the sample tube.</w:t>
      </w:r>
    </w:p>
    <w:p w14:paraId="42896C70" w14:textId="22802FB7" w:rsidR="0070617F" w:rsidRPr="00014F10" w:rsidRDefault="0070617F" w:rsidP="002C6074">
      <w:pPr>
        <w:pStyle w:val="ListParagraph"/>
        <w:numPr>
          <w:ilvl w:val="2"/>
          <w:numId w:val="3"/>
        </w:numPr>
        <w:spacing w:before="120"/>
        <w:contextualSpacing w:val="0"/>
        <w:jc w:val="both"/>
        <w:rPr>
          <w:rFonts w:cstheme="minorHAnsi"/>
        </w:rPr>
      </w:pPr>
      <w:r>
        <w:rPr>
          <w:rFonts w:ascii="Calibri" w:hAnsi="Calibri" w:cs="Calibri"/>
          <w:lang w:val="en-IN"/>
        </w:rPr>
        <w:t xml:space="preserve">Talent pulling up the plunger to the desired volume. </w:t>
      </w:r>
    </w:p>
    <w:p w14:paraId="595B40B6" w14:textId="0C561D15" w:rsidR="00014F10" w:rsidRPr="0070617F" w:rsidRDefault="00014F10" w:rsidP="002C6074">
      <w:pPr>
        <w:pStyle w:val="ListParagraph"/>
        <w:numPr>
          <w:ilvl w:val="1"/>
          <w:numId w:val="3"/>
        </w:numPr>
        <w:spacing w:before="120"/>
        <w:contextualSpacing w:val="0"/>
        <w:jc w:val="both"/>
        <w:rPr>
          <w:rFonts w:cstheme="minorHAnsi"/>
        </w:rPr>
      </w:pPr>
      <w:r w:rsidRPr="00014F10">
        <w:rPr>
          <w:rFonts w:ascii="Calibri" w:hAnsi="Calibri" w:cs="Calibri"/>
          <w:lang w:val="en-IN"/>
        </w:rPr>
        <w:t>Clean the tip of the syringe with a task wiper</w:t>
      </w:r>
      <w:r w:rsidR="0070617F">
        <w:rPr>
          <w:rFonts w:ascii="Calibri" w:hAnsi="Calibri" w:cs="Calibri"/>
          <w:lang w:val="en-IN"/>
        </w:rPr>
        <w:t xml:space="preserve"> </w:t>
      </w:r>
      <w:r w:rsidR="0070617F" w:rsidRPr="0070617F">
        <w:rPr>
          <w:rFonts w:ascii="Calibri" w:hAnsi="Calibri" w:cs="Calibri"/>
          <w:b/>
          <w:bCs/>
          <w:lang w:val="en-IN"/>
        </w:rPr>
        <w:t>[1]</w:t>
      </w:r>
      <w:r w:rsidR="004A232A">
        <w:rPr>
          <w:rFonts w:ascii="Calibri" w:hAnsi="Calibri" w:cs="Calibri"/>
          <w:lang w:val="en-IN"/>
        </w:rPr>
        <w:t xml:space="preserve"> and</w:t>
      </w:r>
      <w:r w:rsidRPr="00014F10">
        <w:rPr>
          <w:rFonts w:ascii="Calibri" w:hAnsi="Calibri" w:cs="Calibri"/>
          <w:lang w:val="en-IN"/>
        </w:rPr>
        <w:t xml:space="preserve"> insert the syringe into the septa cap at</w:t>
      </w:r>
      <w:r>
        <w:rPr>
          <w:rFonts w:ascii="Calibri" w:hAnsi="Calibri" w:cs="Calibri"/>
          <w:lang w:val="en-IN"/>
        </w:rPr>
        <w:t xml:space="preserve"> </w:t>
      </w:r>
      <w:r w:rsidRPr="00014F10">
        <w:rPr>
          <w:rFonts w:ascii="Calibri" w:hAnsi="Calibri" w:cs="Calibri"/>
          <w:lang w:val="en-IN"/>
        </w:rPr>
        <w:t>the injection port</w:t>
      </w:r>
      <w:r w:rsidR="0070617F">
        <w:rPr>
          <w:rFonts w:ascii="Calibri" w:hAnsi="Calibri" w:cs="Calibri"/>
          <w:lang w:val="en-IN"/>
        </w:rPr>
        <w:t xml:space="preserve"> </w:t>
      </w:r>
      <w:r w:rsidR="0070617F" w:rsidRPr="0070617F">
        <w:rPr>
          <w:rFonts w:ascii="Calibri" w:hAnsi="Calibri" w:cs="Calibri"/>
          <w:b/>
          <w:bCs/>
          <w:lang w:val="en-IN"/>
        </w:rPr>
        <w:t>[2]</w:t>
      </w:r>
      <w:r w:rsidR="004A232A">
        <w:rPr>
          <w:rFonts w:ascii="Calibri" w:hAnsi="Calibri" w:cs="Calibri"/>
          <w:b/>
          <w:bCs/>
          <w:lang w:val="en-IN"/>
        </w:rPr>
        <w:t>.</w:t>
      </w:r>
      <w:r w:rsidRPr="00014F10">
        <w:rPr>
          <w:rFonts w:ascii="Calibri" w:hAnsi="Calibri" w:cs="Calibri"/>
          <w:lang w:val="en-IN"/>
        </w:rPr>
        <w:t xml:space="preserve"> </w:t>
      </w:r>
      <w:r w:rsidR="004A232A">
        <w:rPr>
          <w:rFonts w:ascii="Calibri" w:hAnsi="Calibri" w:cs="Calibri"/>
          <w:lang w:val="en-IN"/>
        </w:rPr>
        <w:t>A</w:t>
      </w:r>
      <w:r w:rsidRPr="00014F10">
        <w:rPr>
          <w:rFonts w:ascii="Calibri" w:hAnsi="Calibri" w:cs="Calibri"/>
          <w:lang w:val="en-IN"/>
        </w:rPr>
        <w:t>fter verifying that the tip of the syringe is within the liquid phase</w:t>
      </w:r>
      <w:r w:rsidR="004A232A">
        <w:rPr>
          <w:rFonts w:ascii="Calibri" w:hAnsi="Calibri" w:cs="Calibri"/>
          <w:lang w:val="en-IN"/>
        </w:rPr>
        <w:t>,</w:t>
      </w:r>
      <w:r w:rsidRPr="00014F10">
        <w:rPr>
          <w:rFonts w:ascii="Calibri" w:hAnsi="Calibri" w:cs="Calibri"/>
          <w:lang w:val="en-IN"/>
        </w:rPr>
        <w:t xml:space="preserve"> </w:t>
      </w:r>
      <w:r w:rsidR="004A232A" w:rsidRPr="00014F10">
        <w:rPr>
          <w:rFonts w:ascii="Calibri" w:hAnsi="Calibri" w:cs="Calibri"/>
          <w:lang w:val="en-IN"/>
        </w:rPr>
        <w:t>inject</w:t>
      </w:r>
      <w:r w:rsidR="004A232A">
        <w:rPr>
          <w:rFonts w:ascii="Calibri" w:hAnsi="Calibri" w:cs="Calibri"/>
          <w:lang w:val="en-IN"/>
        </w:rPr>
        <w:t xml:space="preserve"> the sample</w:t>
      </w:r>
      <w:r w:rsidR="004A232A" w:rsidRPr="00014F10">
        <w:rPr>
          <w:rFonts w:ascii="Calibri" w:hAnsi="Calibri" w:cs="Calibri"/>
          <w:lang w:val="en-IN"/>
        </w:rPr>
        <w:t xml:space="preserve"> </w:t>
      </w:r>
      <w:r w:rsidRPr="00014F10">
        <w:rPr>
          <w:rFonts w:ascii="Calibri" w:hAnsi="Calibri" w:cs="Calibri"/>
          <w:lang w:val="en-IN"/>
        </w:rPr>
        <w:t>in</w:t>
      </w:r>
      <w:r w:rsidR="00BC02EE">
        <w:rPr>
          <w:rFonts w:ascii="Calibri" w:hAnsi="Calibri" w:cs="Calibri"/>
          <w:lang w:val="en-IN"/>
        </w:rPr>
        <w:t>to</w:t>
      </w:r>
      <w:r>
        <w:rPr>
          <w:rFonts w:ascii="Calibri" w:hAnsi="Calibri" w:cs="Calibri"/>
          <w:lang w:val="en-IN"/>
        </w:rPr>
        <w:t xml:space="preserve"> </w:t>
      </w:r>
      <w:r w:rsidRPr="00014F10">
        <w:rPr>
          <w:rFonts w:ascii="Calibri" w:hAnsi="Calibri" w:cs="Calibri"/>
          <w:lang w:val="en-IN"/>
        </w:rPr>
        <w:t>the reaction chamber</w:t>
      </w:r>
      <w:r w:rsidR="0070617F">
        <w:rPr>
          <w:rFonts w:ascii="Calibri" w:hAnsi="Calibri" w:cs="Calibri"/>
          <w:lang w:val="en-IN"/>
        </w:rPr>
        <w:t xml:space="preserve"> </w:t>
      </w:r>
      <w:r w:rsidR="0070617F" w:rsidRPr="0070617F">
        <w:rPr>
          <w:rFonts w:ascii="Calibri" w:hAnsi="Calibri" w:cs="Calibri"/>
          <w:b/>
          <w:bCs/>
          <w:lang w:val="en-IN"/>
        </w:rPr>
        <w:t>[3]</w:t>
      </w:r>
      <w:r w:rsidRPr="00014F10">
        <w:rPr>
          <w:rFonts w:ascii="Calibri" w:hAnsi="Calibri" w:cs="Calibri"/>
          <w:lang w:val="en-IN"/>
        </w:rPr>
        <w:t>.</w:t>
      </w:r>
    </w:p>
    <w:p w14:paraId="2B59FD1D" w14:textId="358EDB7F" w:rsidR="0070617F" w:rsidRPr="0070617F" w:rsidRDefault="0070617F" w:rsidP="002C6074">
      <w:pPr>
        <w:pStyle w:val="ListParagraph"/>
        <w:numPr>
          <w:ilvl w:val="2"/>
          <w:numId w:val="3"/>
        </w:numPr>
        <w:spacing w:before="120"/>
        <w:contextualSpacing w:val="0"/>
        <w:jc w:val="both"/>
        <w:rPr>
          <w:rFonts w:cstheme="minorHAnsi"/>
        </w:rPr>
      </w:pPr>
      <w:r>
        <w:rPr>
          <w:rFonts w:ascii="Calibri" w:hAnsi="Calibri" w:cs="Calibri"/>
          <w:lang w:val="en-IN"/>
        </w:rPr>
        <w:t>Talent cleaning the tip of the syringe with task wipe.</w:t>
      </w:r>
    </w:p>
    <w:p w14:paraId="03375BBC" w14:textId="0662C4C5" w:rsidR="0070617F" w:rsidRPr="0070617F" w:rsidRDefault="0070617F" w:rsidP="002C6074">
      <w:pPr>
        <w:pStyle w:val="ListParagraph"/>
        <w:numPr>
          <w:ilvl w:val="2"/>
          <w:numId w:val="3"/>
        </w:numPr>
        <w:spacing w:before="120"/>
        <w:contextualSpacing w:val="0"/>
        <w:jc w:val="both"/>
        <w:rPr>
          <w:rFonts w:cstheme="minorHAnsi"/>
        </w:rPr>
      </w:pPr>
      <w:r>
        <w:rPr>
          <w:rFonts w:ascii="Calibri" w:hAnsi="Calibri" w:cs="Calibri"/>
          <w:lang w:val="en-IN"/>
        </w:rPr>
        <w:t>Talent inserting the syringe into septa cap.</w:t>
      </w:r>
    </w:p>
    <w:p w14:paraId="16237510" w14:textId="2AD49D4B" w:rsidR="0070617F" w:rsidRPr="00014F10" w:rsidRDefault="0070617F" w:rsidP="002C6074">
      <w:pPr>
        <w:pStyle w:val="ListParagraph"/>
        <w:numPr>
          <w:ilvl w:val="2"/>
          <w:numId w:val="3"/>
        </w:numPr>
        <w:spacing w:before="120"/>
        <w:contextualSpacing w:val="0"/>
        <w:jc w:val="both"/>
        <w:rPr>
          <w:rFonts w:cstheme="minorHAnsi"/>
        </w:rPr>
      </w:pPr>
      <w:r>
        <w:rPr>
          <w:rFonts w:ascii="Calibri" w:hAnsi="Calibri" w:cs="Calibri"/>
          <w:lang w:val="en-IN"/>
        </w:rPr>
        <w:lastRenderedPageBreak/>
        <w:t xml:space="preserve">Talent injecting the sample in the reaction chamber. </w:t>
      </w:r>
    </w:p>
    <w:p w14:paraId="5A7F194A" w14:textId="45547C27" w:rsidR="00014F10" w:rsidRPr="0070617F" w:rsidRDefault="0070617F" w:rsidP="002C6074">
      <w:pPr>
        <w:pStyle w:val="ListParagraph"/>
        <w:numPr>
          <w:ilvl w:val="1"/>
          <w:numId w:val="3"/>
        </w:numPr>
        <w:spacing w:before="120"/>
        <w:contextualSpacing w:val="0"/>
        <w:jc w:val="both"/>
        <w:rPr>
          <w:rFonts w:cstheme="minorHAnsi"/>
        </w:rPr>
      </w:pPr>
      <w:r>
        <w:rPr>
          <w:rFonts w:ascii="Calibri" w:hAnsi="Calibri" w:cs="Calibri"/>
          <w:lang w:val="en-IN"/>
        </w:rPr>
        <w:t>To m</w:t>
      </w:r>
      <w:r w:rsidR="00014F10" w:rsidRPr="00014F10">
        <w:rPr>
          <w:rFonts w:ascii="Calibri" w:hAnsi="Calibri" w:cs="Calibri"/>
          <w:lang w:val="en-IN"/>
        </w:rPr>
        <w:t>ark the injection in the software program</w:t>
      </w:r>
      <w:r>
        <w:rPr>
          <w:rFonts w:ascii="Calibri" w:hAnsi="Calibri" w:cs="Calibri"/>
          <w:lang w:val="en-IN"/>
        </w:rPr>
        <w:t>,</w:t>
      </w:r>
      <w:r w:rsidR="00014F10" w:rsidRPr="00014F10">
        <w:rPr>
          <w:rFonts w:ascii="Calibri" w:hAnsi="Calibri" w:cs="Calibri"/>
          <w:lang w:val="en-IN"/>
        </w:rPr>
        <w:t xml:space="preserve"> </w:t>
      </w:r>
      <w:r w:rsidRPr="00014F10">
        <w:rPr>
          <w:rFonts w:ascii="Calibri" w:hAnsi="Calibri" w:cs="Calibri"/>
          <w:lang w:val="en-IN"/>
        </w:rPr>
        <w:t>type the sample name by clicking</w:t>
      </w:r>
      <w:r>
        <w:rPr>
          <w:rFonts w:ascii="Calibri" w:hAnsi="Calibri" w:cs="Calibri"/>
          <w:lang w:val="en-IN"/>
        </w:rPr>
        <w:t xml:space="preserve"> </w:t>
      </w:r>
      <w:r w:rsidRPr="00014F10">
        <w:rPr>
          <w:rFonts w:ascii="Calibri" w:hAnsi="Calibri" w:cs="Calibri"/>
          <w:lang w:val="en-IN"/>
        </w:rPr>
        <w:t xml:space="preserve">the grey box under </w:t>
      </w:r>
      <w:r w:rsidRPr="00014F10">
        <w:rPr>
          <w:rFonts w:ascii="Calibri,Bold" w:hAnsi="Calibri,Bold" w:cs="Calibri,Bold"/>
          <w:b/>
          <w:bCs/>
          <w:lang w:val="en-IN"/>
        </w:rPr>
        <w:t>Sample Names</w:t>
      </w:r>
      <w:r w:rsidR="002C6074">
        <w:rPr>
          <w:rFonts w:ascii="Calibri,Bold" w:hAnsi="Calibri,Bold" w:cs="Calibri,Bold"/>
          <w:b/>
          <w:bCs/>
          <w:lang w:val="en-IN"/>
        </w:rPr>
        <w:t xml:space="preserve"> [1]</w:t>
      </w:r>
      <w:r w:rsidRPr="00014F10">
        <w:rPr>
          <w:rFonts w:ascii="Calibri,Bold" w:hAnsi="Calibri,Bold" w:cs="Calibri,Bold"/>
          <w:b/>
          <w:bCs/>
          <w:lang w:val="en-IN"/>
        </w:rPr>
        <w:t xml:space="preserve">, </w:t>
      </w:r>
      <w:r w:rsidRPr="00014F10">
        <w:rPr>
          <w:rFonts w:ascii="Calibri" w:hAnsi="Calibri" w:cs="Calibri"/>
          <w:lang w:val="en-IN"/>
        </w:rPr>
        <w:t xml:space="preserve">then </w:t>
      </w:r>
      <w:r w:rsidRPr="0070617F">
        <w:rPr>
          <w:rFonts w:ascii="Calibri" w:hAnsi="Calibri" w:cs="Calibri"/>
          <w:lang w:val="en-IN"/>
        </w:rPr>
        <w:t xml:space="preserve">click on </w:t>
      </w:r>
      <w:r w:rsidRPr="0070617F">
        <w:rPr>
          <w:rFonts w:ascii="Calibri,Bold" w:hAnsi="Calibri,Bold" w:cs="Calibri,Bold"/>
          <w:b/>
          <w:bCs/>
          <w:lang w:val="en-IN"/>
        </w:rPr>
        <w:t>Mark Injection</w:t>
      </w:r>
      <w:r w:rsidRPr="0070617F">
        <w:rPr>
          <w:rFonts w:ascii="Calibri" w:hAnsi="Calibri" w:cs="Calibri"/>
          <w:lang w:val="en-IN"/>
        </w:rPr>
        <w:t xml:space="preserve"> </w:t>
      </w:r>
      <w:r>
        <w:rPr>
          <w:rFonts w:ascii="Calibri" w:hAnsi="Calibri" w:cs="Calibri"/>
          <w:lang w:val="en-IN"/>
        </w:rPr>
        <w:t xml:space="preserve">while </w:t>
      </w:r>
      <w:r w:rsidRPr="0070617F">
        <w:rPr>
          <w:rFonts w:ascii="Calibri" w:hAnsi="Calibri" w:cs="Calibri"/>
          <w:lang w:val="en-IN"/>
        </w:rPr>
        <w:t>v</w:t>
      </w:r>
      <w:r w:rsidR="00014F10" w:rsidRPr="0070617F">
        <w:rPr>
          <w:rFonts w:ascii="Calibri" w:hAnsi="Calibri" w:cs="Calibri"/>
          <w:lang w:val="en-IN"/>
        </w:rPr>
        <w:t>erify</w:t>
      </w:r>
      <w:r>
        <w:rPr>
          <w:rFonts w:ascii="Calibri" w:hAnsi="Calibri" w:cs="Calibri"/>
          <w:lang w:val="en-IN"/>
        </w:rPr>
        <w:t>ing</w:t>
      </w:r>
      <w:r w:rsidR="00014F10" w:rsidRPr="0070617F">
        <w:rPr>
          <w:rFonts w:ascii="Calibri" w:hAnsi="Calibri" w:cs="Calibri"/>
          <w:lang w:val="en-IN"/>
        </w:rPr>
        <w:t xml:space="preserve"> that the injection causes an upwards change in the signal </w:t>
      </w:r>
      <w:r w:rsidRPr="0070617F">
        <w:rPr>
          <w:rFonts w:ascii="Calibri" w:hAnsi="Calibri" w:cs="Calibri"/>
          <w:lang w:val="en-IN"/>
        </w:rPr>
        <w:t xml:space="preserve">or </w:t>
      </w:r>
      <w:r w:rsidR="00014F10" w:rsidRPr="0070617F">
        <w:rPr>
          <w:rFonts w:ascii="Calibri" w:hAnsi="Calibri" w:cs="Calibri"/>
          <w:lang w:val="en-IN"/>
        </w:rPr>
        <w:t xml:space="preserve">downwards in the </w:t>
      </w:r>
      <w:r w:rsidRPr="0070617F">
        <w:rPr>
          <w:rFonts w:ascii="Calibri" w:hAnsi="Calibri" w:cs="Calibri"/>
          <w:lang w:val="en-IN"/>
        </w:rPr>
        <w:t>nitric oxide</w:t>
      </w:r>
      <w:r w:rsidR="00014F10" w:rsidRPr="0070617F">
        <w:rPr>
          <w:rFonts w:ascii="Calibri" w:hAnsi="Calibri" w:cs="Calibri"/>
          <w:lang w:val="en-IN"/>
        </w:rPr>
        <w:t xml:space="preserve"> consumption by cell-free </w:t>
      </w:r>
      <w:r w:rsidRPr="0070617F">
        <w:rPr>
          <w:rFonts w:ascii="Calibri" w:hAnsi="Calibri" w:cs="Calibri"/>
          <w:lang w:val="en-IN"/>
        </w:rPr>
        <w:t xml:space="preserve">hemoglobin </w:t>
      </w:r>
      <w:r w:rsidR="00014F10" w:rsidRPr="0070617F">
        <w:rPr>
          <w:rFonts w:ascii="Calibri" w:hAnsi="Calibri" w:cs="Calibri"/>
          <w:lang w:val="en-IN"/>
        </w:rPr>
        <w:t>assa</w:t>
      </w:r>
      <w:r w:rsidRPr="0070617F">
        <w:rPr>
          <w:rFonts w:ascii="Calibri" w:hAnsi="Calibri" w:cs="Calibri"/>
          <w:lang w:val="en-IN"/>
        </w:rPr>
        <w:t>y</w:t>
      </w:r>
      <w:r>
        <w:rPr>
          <w:rFonts w:ascii="Calibri" w:hAnsi="Calibri" w:cs="Calibri"/>
          <w:lang w:val="en-IN"/>
        </w:rPr>
        <w:t xml:space="preserve"> </w:t>
      </w:r>
      <w:r w:rsidRPr="0070617F">
        <w:rPr>
          <w:rFonts w:ascii="Calibri" w:hAnsi="Calibri" w:cs="Calibri"/>
          <w:b/>
          <w:bCs/>
          <w:lang w:val="en-IN"/>
        </w:rPr>
        <w:t>[</w:t>
      </w:r>
      <w:r w:rsidR="002C6074">
        <w:rPr>
          <w:rFonts w:ascii="Calibri" w:hAnsi="Calibri" w:cs="Calibri"/>
          <w:b/>
          <w:bCs/>
          <w:lang w:val="en-IN"/>
        </w:rPr>
        <w:t>2-TXT</w:t>
      </w:r>
      <w:r w:rsidRPr="0070617F">
        <w:rPr>
          <w:rFonts w:ascii="Calibri" w:hAnsi="Calibri" w:cs="Calibri"/>
          <w:b/>
          <w:bCs/>
          <w:lang w:val="en-IN"/>
        </w:rPr>
        <w:t>]</w:t>
      </w:r>
      <w:r w:rsidRPr="0070617F">
        <w:rPr>
          <w:rFonts w:ascii="Calibri" w:hAnsi="Calibri" w:cs="Calibri"/>
          <w:lang w:val="en-IN"/>
        </w:rPr>
        <w:t>.</w:t>
      </w:r>
    </w:p>
    <w:p w14:paraId="685F8A97" w14:textId="77777777" w:rsidR="002C6074" w:rsidRPr="002C6074" w:rsidRDefault="0070617F" w:rsidP="002C6074">
      <w:pPr>
        <w:pStyle w:val="ListParagraph"/>
        <w:numPr>
          <w:ilvl w:val="2"/>
          <w:numId w:val="3"/>
        </w:numPr>
        <w:spacing w:before="120"/>
        <w:contextualSpacing w:val="0"/>
        <w:jc w:val="both"/>
        <w:rPr>
          <w:rFonts w:cstheme="minorHAnsi"/>
        </w:rPr>
      </w:pPr>
      <w:r w:rsidRPr="0070617F">
        <w:rPr>
          <w:rFonts w:ascii="Calibri" w:hAnsi="Calibri" w:cs="Calibri"/>
          <w:highlight w:val="yellow"/>
          <w:lang w:val="en-IN"/>
        </w:rPr>
        <w:t>SCREEN</w:t>
      </w:r>
      <w:r>
        <w:rPr>
          <w:rFonts w:ascii="Calibri" w:hAnsi="Calibri" w:cs="Calibri"/>
          <w:lang w:val="en-IN"/>
        </w:rPr>
        <w:t>: Grey box under the Sample Names is being ticked</w:t>
      </w:r>
      <w:r w:rsidR="002C6074">
        <w:rPr>
          <w:rFonts w:ascii="Calibri" w:hAnsi="Calibri" w:cs="Calibri"/>
          <w:lang w:val="en-IN"/>
        </w:rPr>
        <w:t xml:space="preserve"> and</w:t>
      </w:r>
      <w:r>
        <w:rPr>
          <w:rFonts w:ascii="Calibri" w:hAnsi="Calibri" w:cs="Calibri"/>
          <w:lang w:val="en-IN"/>
        </w:rPr>
        <w:t xml:space="preserve"> sample name is being typed</w:t>
      </w:r>
      <w:r w:rsidR="002C6074">
        <w:rPr>
          <w:rFonts w:ascii="Calibri" w:hAnsi="Calibri" w:cs="Calibri"/>
          <w:lang w:val="en-IN"/>
        </w:rPr>
        <w:t>.</w:t>
      </w:r>
    </w:p>
    <w:p w14:paraId="500C6213" w14:textId="6FCE5609" w:rsidR="0070617F" w:rsidRPr="003B1022" w:rsidRDefault="002C6074" w:rsidP="002C6074">
      <w:pPr>
        <w:pStyle w:val="ListParagraph"/>
        <w:numPr>
          <w:ilvl w:val="2"/>
          <w:numId w:val="3"/>
        </w:numPr>
        <w:spacing w:before="120"/>
        <w:contextualSpacing w:val="0"/>
        <w:jc w:val="both"/>
        <w:rPr>
          <w:rFonts w:cstheme="minorHAnsi"/>
          <w:b/>
          <w:bCs/>
        </w:rPr>
      </w:pPr>
      <w:r w:rsidRPr="002C6074">
        <w:rPr>
          <w:rFonts w:ascii="Calibri" w:hAnsi="Calibri" w:cs="Calibri"/>
          <w:highlight w:val="yellow"/>
          <w:lang w:val="en-IN"/>
        </w:rPr>
        <w:t>SCREEN</w:t>
      </w:r>
      <w:r>
        <w:rPr>
          <w:rFonts w:ascii="Calibri" w:hAnsi="Calibri" w:cs="Calibri"/>
          <w:lang w:val="en-IN"/>
        </w:rPr>
        <w:t xml:space="preserve">: </w:t>
      </w:r>
      <w:r w:rsidRPr="003B1022">
        <w:rPr>
          <w:rFonts w:ascii="Calibri" w:hAnsi="Calibri" w:cs="Calibri"/>
          <w:lang w:val="en-IN"/>
        </w:rPr>
        <w:t>M</w:t>
      </w:r>
      <w:r w:rsidR="0070617F" w:rsidRPr="003B1022">
        <w:rPr>
          <w:rFonts w:ascii="Calibri" w:hAnsi="Calibri" w:cs="Calibri"/>
          <w:lang w:val="en-IN"/>
        </w:rPr>
        <w:t xml:space="preserve">ark injection option is being clicked. </w:t>
      </w:r>
      <w:r w:rsidRPr="003B1022">
        <w:rPr>
          <w:rFonts w:ascii="Calibri" w:hAnsi="Calibri" w:cs="Calibri"/>
          <w:b/>
          <w:bCs/>
          <w:lang w:val="en-IN"/>
        </w:rPr>
        <w:t xml:space="preserve">TEXT: </w:t>
      </w:r>
      <w:r w:rsidR="003B1022" w:rsidRPr="003B1022">
        <w:rPr>
          <w:rFonts w:ascii="Calibri" w:hAnsi="Calibri" w:cs="Calibri"/>
          <w:b/>
          <w:bCs/>
          <w:lang w:val="en-IN"/>
        </w:rPr>
        <w:t>Refer to the text for signal generation</w:t>
      </w:r>
      <w:r w:rsidR="005C4448">
        <w:rPr>
          <w:rFonts w:ascii="Calibri" w:hAnsi="Calibri" w:cs="Calibri"/>
          <w:b/>
          <w:bCs/>
          <w:lang w:val="en-IN"/>
        </w:rPr>
        <w:t xml:space="preserve"> protocol</w:t>
      </w:r>
      <w:r w:rsidR="003B1022" w:rsidRPr="003B1022">
        <w:rPr>
          <w:rFonts w:ascii="Calibri" w:hAnsi="Calibri" w:cs="Calibri"/>
          <w:b/>
          <w:bCs/>
          <w:lang w:val="en-IN"/>
        </w:rPr>
        <w:t>.</w:t>
      </w:r>
    </w:p>
    <w:p w14:paraId="7EC8CA02" w14:textId="77777777" w:rsidR="00A72FC5" w:rsidRDefault="00A72FC5" w:rsidP="002C6074">
      <w:pPr>
        <w:jc w:val="both"/>
        <w:rPr>
          <w:rFonts w:cstheme="minorHAnsi"/>
          <w:sz w:val="22"/>
          <w:szCs w:val="22"/>
        </w:rPr>
      </w:pPr>
      <w:r w:rsidRPr="00B07A3B">
        <w:rPr>
          <w:rFonts w:cstheme="minorHAnsi"/>
          <w:sz w:val="22"/>
          <w:szCs w:val="22"/>
        </w:rPr>
        <w:br w:type="page"/>
      </w:r>
    </w:p>
    <w:p w14:paraId="77FAA33D" w14:textId="77777777" w:rsidR="00790E8C" w:rsidRPr="00B07A3B" w:rsidRDefault="00790E8C" w:rsidP="002C6074">
      <w:pPr>
        <w:pStyle w:val="Heading2"/>
        <w:jc w:val="both"/>
        <w:rPr>
          <w:sz w:val="22"/>
          <w:szCs w:val="22"/>
        </w:rPr>
      </w:pPr>
      <w:r w:rsidRPr="00B07A3B">
        <w:lastRenderedPageBreak/>
        <w:t>Protocol Script Questions</w:t>
      </w:r>
    </w:p>
    <w:p w14:paraId="65554661" w14:textId="1C6F33AA" w:rsidR="009055DD" w:rsidRPr="00B07A3B" w:rsidRDefault="009055DD" w:rsidP="002C6074">
      <w:pPr>
        <w:pBdr>
          <w:top w:val="single" w:sz="4" w:space="1" w:color="auto"/>
          <w:left w:val="single" w:sz="4" w:space="4" w:color="auto"/>
          <w:bottom w:val="single" w:sz="4" w:space="1" w:color="auto"/>
          <w:right w:val="single" w:sz="4" w:space="4" w:color="auto"/>
        </w:pBdr>
        <w:shd w:val="clear" w:color="auto" w:fill="FFFF99"/>
        <w:spacing w:before="240"/>
        <w:ind w:left="90"/>
        <w:jc w:val="both"/>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2C6074">
      <w:pPr>
        <w:jc w:val="both"/>
        <w:rPr>
          <w:rFonts w:eastAsia="Times New Roman" w:cstheme="minorHAnsi"/>
          <w:highlight w:val="yellow"/>
        </w:rPr>
      </w:pPr>
    </w:p>
    <w:p w14:paraId="48AF0061" w14:textId="2F87B307" w:rsidR="009055DD" w:rsidRDefault="009055DD" w:rsidP="002C6074">
      <w:pPr>
        <w:pStyle w:val="ListParagraph"/>
        <w:numPr>
          <w:ilvl w:val="0"/>
          <w:numId w:val="9"/>
        </w:numPr>
        <w:spacing w:before="120"/>
        <w:jc w:val="both"/>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486C620" w14:textId="77777777" w:rsidR="002344AD" w:rsidRDefault="002344AD" w:rsidP="002C6074">
      <w:pPr>
        <w:pStyle w:val="ListParagraph"/>
        <w:spacing w:before="120"/>
        <w:jc w:val="both"/>
        <w:rPr>
          <w:rFonts w:eastAsia="Times New Roman" w:cstheme="minorHAnsi"/>
          <w:color w:val="0432FF"/>
          <w:highlight w:val="yellow"/>
        </w:rPr>
      </w:pPr>
    </w:p>
    <w:p w14:paraId="4844CCB6" w14:textId="77777777" w:rsidR="002344AD" w:rsidRDefault="002344AD" w:rsidP="002C6074">
      <w:pPr>
        <w:pStyle w:val="ListParagraph"/>
        <w:spacing w:before="120"/>
        <w:jc w:val="both"/>
        <w:rPr>
          <w:rFonts w:eastAsia="Times New Roman" w:cstheme="minorHAnsi"/>
          <w:color w:val="0432FF"/>
          <w:highlight w:val="yellow"/>
        </w:rPr>
      </w:pPr>
      <w:r>
        <w:rPr>
          <w:rFonts w:eastAsia="Times New Roman" w:cstheme="minorHAnsi"/>
          <w:color w:val="0432FF"/>
          <w:highlight w:val="yellow"/>
        </w:rPr>
        <w:t>3.4</w:t>
      </w:r>
    </w:p>
    <w:p w14:paraId="13B46DFF" w14:textId="77777777" w:rsidR="002344AD" w:rsidRDefault="002344AD" w:rsidP="002C6074">
      <w:pPr>
        <w:pStyle w:val="ListParagraph"/>
        <w:spacing w:before="120"/>
        <w:jc w:val="both"/>
        <w:rPr>
          <w:rFonts w:eastAsia="Times New Roman" w:cstheme="minorHAnsi"/>
          <w:color w:val="0432FF"/>
          <w:highlight w:val="yellow"/>
        </w:rPr>
      </w:pPr>
      <w:r>
        <w:rPr>
          <w:rFonts w:eastAsia="Times New Roman" w:cstheme="minorHAnsi"/>
          <w:color w:val="0432FF"/>
          <w:highlight w:val="yellow"/>
        </w:rPr>
        <w:t>3.5</w:t>
      </w:r>
    </w:p>
    <w:p w14:paraId="248B2507" w14:textId="77777777" w:rsidR="002344AD" w:rsidRDefault="002344AD" w:rsidP="002C6074">
      <w:pPr>
        <w:pStyle w:val="ListParagraph"/>
        <w:spacing w:before="120"/>
        <w:jc w:val="both"/>
        <w:rPr>
          <w:rFonts w:eastAsia="Times New Roman" w:cstheme="minorHAnsi"/>
          <w:color w:val="0432FF"/>
          <w:highlight w:val="yellow"/>
        </w:rPr>
      </w:pPr>
      <w:r>
        <w:rPr>
          <w:rFonts w:eastAsia="Times New Roman" w:cstheme="minorHAnsi"/>
          <w:color w:val="0432FF"/>
          <w:highlight w:val="yellow"/>
        </w:rPr>
        <w:t>3.6</w:t>
      </w:r>
    </w:p>
    <w:p w14:paraId="6A275BB8" w14:textId="3F290AAB" w:rsidR="00594508" w:rsidRDefault="00594508" w:rsidP="002C6074">
      <w:pPr>
        <w:pStyle w:val="ListParagraph"/>
        <w:spacing w:before="120"/>
        <w:jc w:val="both"/>
        <w:rPr>
          <w:rFonts w:eastAsia="Times New Roman" w:cstheme="minorHAnsi"/>
          <w:color w:val="0432FF"/>
          <w:highlight w:val="yellow"/>
        </w:rPr>
      </w:pPr>
      <w:r>
        <w:rPr>
          <w:rFonts w:eastAsia="Times New Roman" w:cstheme="minorHAnsi"/>
          <w:color w:val="0432FF"/>
          <w:highlight w:val="yellow"/>
        </w:rPr>
        <w:t>4.4</w:t>
      </w:r>
    </w:p>
    <w:p w14:paraId="1A8EFA7E" w14:textId="77777777" w:rsidR="00594508" w:rsidRDefault="00594508" w:rsidP="002C6074">
      <w:pPr>
        <w:pStyle w:val="ListParagraph"/>
        <w:spacing w:before="120"/>
        <w:jc w:val="both"/>
        <w:rPr>
          <w:rFonts w:eastAsia="Times New Roman" w:cstheme="minorHAnsi"/>
          <w:color w:val="0432FF"/>
          <w:highlight w:val="yellow"/>
        </w:rPr>
      </w:pPr>
      <w:r>
        <w:rPr>
          <w:rFonts w:eastAsia="Times New Roman" w:cstheme="minorHAnsi"/>
          <w:color w:val="0432FF"/>
          <w:highlight w:val="yellow"/>
        </w:rPr>
        <w:t>4.5</w:t>
      </w:r>
    </w:p>
    <w:p w14:paraId="110DA4A0" w14:textId="77777777" w:rsidR="00594508" w:rsidRDefault="00594508" w:rsidP="002C6074">
      <w:pPr>
        <w:pStyle w:val="ListParagraph"/>
        <w:spacing w:before="120"/>
        <w:jc w:val="both"/>
        <w:rPr>
          <w:rFonts w:eastAsia="Times New Roman" w:cstheme="minorHAnsi"/>
          <w:color w:val="0432FF"/>
          <w:highlight w:val="yellow"/>
        </w:rPr>
      </w:pPr>
      <w:r>
        <w:rPr>
          <w:rFonts w:eastAsia="Times New Roman" w:cstheme="minorHAnsi"/>
          <w:color w:val="0432FF"/>
          <w:highlight w:val="yellow"/>
        </w:rPr>
        <w:t>4.6</w:t>
      </w:r>
    </w:p>
    <w:p w14:paraId="045CBDFE" w14:textId="77777777" w:rsidR="00AD3B41" w:rsidRPr="00B3428E" w:rsidRDefault="00AD3B41" w:rsidP="002C6074">
      <w:pPr>
        <w:pStyle w:val="ListParagraph"/>
        <w:spacing w:before="120"/>
        <w:jc w:val="both"/>
        <w:rPr>
          <w:rFonts w:eastAsia="Times New Roman" w:cstheme="minorHAnsi"/>
        </w:rPr>
      </w:pPr>
    </w:p>
    <w:p w14:paraId="7D85DC76" w14:textId="72FCF713" w:rsidR="00B3428E" w:rsidRPr="00AD3B41" w:rsidRDefault="00B3428E" w:rsidP="002C6074">
      <w:pPr>
        <w:pStyle w:val="ListParagraph"/>
        <w:numPr>
          <w:ilvl w:val="0"/>
          <w:numId w:val="9"/>
        </w:numPr>
        <w:spacing w:before="120"/>
        <w:jc w:val="both"/>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2C6074">
      <w:pPr>
        <w:pStyle w:val="ListParagraph"/>
        <w:spacing w:before="120"/>
        <w:jc w:val="both"/>
        <w:rPr>
          <w:rFonts w:eastAsia="Times New Roman" w:cstheme="minorHAnsi"/>
          <w:bCs/>
        </w:rPr>
      </w:pPr>
    </w:p>
    <w:p w14:paraId="00E4DD89" w14:textId="7FF5FBE3" w:rsidR="00AD3B41" w:rsidRPr="00B3428E" w:rsidRDefault="00AD3B41" w:rsidP="002C6074">
      <w:pPr>
        <w:pStyle w:val="ListParagraph"/>
        <w:spacing w:before="120"/>
        <w:jc w:val="both"/>
        <w:rPr>
          <w:rFonts w:eastAsia="Times New Roman" w:cstheme="minorHAnsi"/>
          <w:b/>
        </w:rPr>
      </w:pPr>
      <w:r>
        <w:rPr>
          <w:rFonts w:eastAsia="Times New Roman" w:cstheme="minorHAnsi"/>
          <w:bCs/>
        </w:rPr>
        <w:fldChar w:fldCharType="begin">
          <w:ffData>
            <w:name w:val="Text2"/>
            <w:enabled/>
            <w:calcOnExit w:val="0"/>
            <w:textInput/>
          </w:ffData>
        </w:fldChar>
      </w:r>
      <w:bookmarkStart w:id="1"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1"/>
    </w:p>
    <w:p w14:paraId="1B1E5341" w14:textId="77777777" w:rsidR="00B3428E" w:rsidRPr="00B3428E" w:rsidRDefault="00B3428E" w:rsidP="002C6074">
      <w:pPr>
        <w:pStyle w:val="ListParagraph"/>
        <w:spacing w:before="120"/>
        <w:jc w:val="both"/>
        <w:rPr>
          <w:rFonts w:eastAsia="Times New Roman" w:cstheme="minorHAnsi"/>
          <w:b/>
        </w:rPr>
      </w:pPr>
    </w:p>
    <w:p w14:paraId="53410F74" w14:textId="1F4CDBE3" w:rsidR="00A72FC5" w:rsidRPr="00B07A3B" w:rsidRDefault="00A72FC5" w:rsidP="002C6074">
      <w:pPr>
        <w:spacing w:before="240"/>
        <w:ind w:left="360"/>
        <w:jc w:val="both"/>
        <w:outlineLvl w:val="0"/>
        <w:rPr>
          <w:rFonts w:cstheme="minorHAnsi"/>
        </w:rPr>
      </w:pPr>
      <w:r w:rsidRPr="00B07A3B">
        <w:rPr>
          <w:rFonts w:cstheme="minorHAnsi"/>
        </w:rPr>
        <w:br w:type="page"/>
      </w:r>
    </w:p>
    <w:p w14:paraId="01FAC9A9" w14:textId="77777777" w:rsidR="00873D1A" w:rsidRPr="00B07A3B" w:rsidRDefault="00873D1A" w:rsidP="008F2A19">
      <w:pPr>
        <w:pStyle w:val="Heading1"/>
        <w:rPr>
          <w:rFonts w:cstheme="minorHAnsi"/>
        </w:rPr>
      </w:pPr>
      <w:r w:rsidRPr="00B07A3B">
        <w:rPr>
          <w:rFonts w:cstheme="minorHAnsi"/>
        </w:rPr>
        <w:lastRenderedPageBreak/>
        <w:t>Results</w:t>
      </w:r>
    </w:p>
    <w:p w14:paraId="0D16F6D2" w14:textId="77777777" w:rsidR="00873D1A" w:rsidRPr="00B07A3B" w:rsidRDefault="00873D1A" w:rsidP="002C6074">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C6074">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C6074">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6946568E" w:rsidR="00873D1A" w:rsidRPr="00B07A3B" w:rsidRDefault="00873D1A" w:rsidP="002C6074">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904F3E">
        <w:rPr>
          <w:rFonts w:eastAsia="Times New Roman" w:cstheme="minorHAnsi"/>
          <w:bCs/>
        </w:rPr>
        <w:t>1</w:t>
      </w:r>
      <w:r w:rsidR="000F428E">
        <w:rPr>
          <w:rFonts w:eastAsia="Times New Roman" w:cstheme="minorHAnsi"/>
          <w:bCs/>
        </w:rPr>
        <w:t>8</w:t>
      </w:r>
      <w:r w:rsidR="003B1022">
        <w:rPr>
          <w:rFonts w:eastAsia="Times New Roman" w:cstheme="minorHAnsi"/>
          <w:bCs/>
        </w:rPr>
        <w:t>0</w:t>
      </w:r>
      <w:r w:rsidR="00790E8C">
        <w:rPr>
          <w:rFonts w:eastAsia="Times New Roman" w:cstheme="minorHAnsi"/>
          <w:bCs/>
        </w:rPr>
        <w:t>. (Voiceover is the text that follows the two-digit numbers)</w:t>
      </w:r>
    </w:p>
    <w:p w14:paraId="53666D50" w14:textId="77777777" w:rsidR="00873D1A" w:rsidRPr="00B07A3B" w:rsidRDefault="00873D1A" w:rsidP="002C6074">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2C6074">
      <w:pPr>
        <w:ind w:left="360"/>
        <w:jc w:val="both"/>
        <w:outlineLvl w:val="0"/>
        <w:rPr>
          <w:rFonts w:cstheme="minorHAnsi"/>
          <w:lang w:eastAsia="zh-TW"/>
        </w:rPr>
      </w:pPr>
    </w:p>
    <w:p w14:paraId="129E02E8" w14:textId="7BB5E68E" w:rsidR="00F22F5E" w:rsidRPr="00B07A3B" w:rsidRDefault="00CE10F2" w:rsidP="002C6074">
      <w:pPr>
        <w:pStyle w:val="ListParagraph"/>
        <w:numPr>
          <w:ilvl w:val="0"/>
          <w:numId w:val="3"/>
        </w:numPr>
        <w:jc w:val="both"/>
        <w:outlineLvl w:val="0"/>
        <w:rPr>
          <w:rFonts w:cstheme="minorHAnsi"/>
          <w:lang w:eastAsia="zh-TW"/>
        </w:rPr>
      </w:pPr>
      <w:r w:rsidRPr="00B07A3B">
        <w:rPr>
          <w:rFonts w:cstheme="minorHAnsi"/>
          <w:b/>
        </w:rPr>
        <w:t xml:space="preserve">Results: </w:t>
      </w:r>
      <w:r w:rsidR="00B11546" w:rsidRPr="00B11546">
        <w:rPr>
          <w:rFonts w:cstheme="minorHAnsi"/>
          <w:b/>
        </w:rPr>
        <w:t>N</w:t>
      </w:r>
      <w:r w:rsidR="00B11546">
        <w:rPr>
          <w:rFonts w:cstheme="minorHAnsi"/>
          <w:b/>
        </w:rPr>
        <w:t>itric Oxide</w:t>
      </w:r>
      <w:r w:rsidR="00B11546" w:rsidRPr="00B11546">
        <w:rPr>
          <w:rFonts w:cstheme="minorHAnsi"/>
          <w:b/>
        </w:rPr>
        <w:t>-</w:t>
      </w:r>
      <w:r w:rsidR="00B11546">
        <w:rPr>
          <w:rFonts w:cstheme="minorHAnsi"/>
          <w:b/>
        </w:rPr>
        <w:t>C</w:t>
      </w:r>
      <w:r w:rsidR="00B11546" w:rsidRPr="00B11546">
        <w:rPr>
          <w:rFonts w:cstheme="minorHAnsi"/>
          <w:b/>
        </w:rPr>
        <w:t xml:space="preserve">onsumption by </w:t>
      </w:r>
      <w:r w:rsidR="00B11546">
        <w:rPr>
          <w:rFonts w:cstheme="minorHAnsi"/>
          <w:b/>
        </w:rPr>
        <w:t>C</w:t>
      </w:r>
      <w:r w:rsidR="00B11546" w:rsidRPr="00B11546">
        <w:rPr>
          <w:rFonts w:cstheme="minorHAnsi"/>
          <w:b/>
        </w:rPr>
        <w:t>ell-</w:t>
      </w:r>
      <w:r w:rsidR="00B11546">
        <w:rPr>
          <w:rFonts w:cstheme="minorHAnsi"/>
          <w:b/>
        </w:rPr>
        <w:t>F</w:t>
      </w:r>
      <w:r w:rsidR="00B11546" w:rsidRPr="00B11546">
        <w:rPr>
          <w:rFonts w:cstheme="minorHAnsi"/>
          <w:b/>
        </w:rPr>
        <w:t>ree H</w:t>
      </w:r>
      <w:r w:rsidR="00B11546">
        <w:rPr>
          <w:rFonts w:cstheme="minorHAnsi"/>
          <w:b/>
        </w:rPr>
        <w:t>emoglobin</w:t>
      </w:r>
    </w:p>
    <w:p w14:paraId="0B594908" w14:textId="526755D4" w:rsidR="000F428E" w:rsidRPr="000F428E" w:rsidRDefault="00B11546" w:rsidP="002C6074">
      <w:pPr>
        <w:pStyle w:val="ListParagraph"/>
        <w:numPr>
          <w:ilvl w:val="1"/>
          <w:numId w:val="3"/>
        </w:numPr>
        <w:spacing w:before="120"/>
        <w:contextualSpacing w:val="0"/>
        <w:jc w:val="both"/>
        <w:outlineLvl w:val="0"/>
        <w:rPr>
          <w:rFonts w:cstheme="minorHAnsi"/>
        </w:rPr>
      </w:pPr>
      <w:r w:rsidRPr="00B11546">
        <w:rPr>
          <w:rFonts w:ascii="Calibri" w:hAnsi="Calibri" w:cs="Calibri"/>
          <w:lang w:val="en-IN"/>
        </w:rPr>
        <w:t>The dose-response relationship between cell-free</w:t>
      </w:r>
      <w:r w:rsidRPr="00861FF0">
        <w:rPr>
          <w:rFonts w:ascii="Calibri" w:hAnsi="Calibri" w:cs="Calibri"/>
          <w:bCs/>
          <w:lang w:val="en-IN"/>
        </w:rPr>
        <w:t xml:space="preserve"> </w:t>
      </w:r>
      <w:r w:rsidR="00904F3E">
        <w:rPr>
          <w:rFonts w:cstheme="minorHAnsi"/>
          <w:bCs/>
        </w:rPr>
        <w:t>h</w:t>
      </w:r>
      <w:r w:rsidR="00861FF0" w:rsidRPr="00861FF0">
        <w:rPr>
          <w:rFonts w:cstheme="minorHAnsi"/>
          <w:bCs/>
        </w:rPr>
        <w:t>emoglobin</w:t>
      </w:r>
      <w:r w:rsidRPr="00B11546">
        <w:rPr>
          <w:rFonts w:ascii="Calibri" w:hAnsi="Calibri" w:cs="Calibri"/>
          <w:lang w:val="en-IN"/>
        </w:rPr>
        <w:t xml:space="preserve"> and </w:t>
      </w:r>
      <w:r w:rsidR="00861FF0">
        <w:rPr>
          <w:rFonts w:ascii="Calibri" w:hAnsi="Calibri" w:cs="Calibri"/>
          <w:lang w:val="en-IN"/>
        </w:rPr>
        <w:t>nitric oxide</w:t>
      </w:r>
      <w:r w:rsidRPr="00B11546">
        <w:rPr>
          <w:rFonts w:ascii="Calibri" w:hAnsi="Calibri" w:cs="Calibri"/>
          <w:lang w:val="en-IN"/>
        </w:rPr>
        <w:t xml:space="preserve"> consumption </w:t>
      </w:r>
      <w:r w:rsidR="0080606E">
        <w:rPr>
          <w:rFonts w:ascii="Calibri" w:hAnsi="Calibri" w:cs="Calibri"/>
          <w:lang w:val="en-IN"/>
        </w:rPr>
        <w:t>was measured through chemiluminescence</w:t>
      </w:r>
      <w:r w:rsidR="002B5064">
        <w:rPr>
          <w:rFonts w:ascii="Calibri" w:hAnsi="Calibri" w:cs="Calibri"/>
          <w:lang w:val="en-IN"/>
        </w:rPr>
        <w:t xml:space="preserve"> after cardiopulmonary bypass</w:t>
      </w:r>
      <w:r w:rsidR="00DB2A61">
        <w:rPr>
          <w:rFonts w:ascii="Calibri" w:hAnsi="Calibri" w:cs="Calibri"/>
          <w:lang w:val="en-IN"/>
        </w:rPr>
        <w:t xml:space="preserve"> </w:t>
      </w:r>
      <w:r w:rsidR="00DB2A61" w:rsidRPr="00904F3E">
        <w:rPr>
          <w:rFonts w:ascii="Calibri" w:hAnsi="Calibri" w:cs="Calibri"/>
          <w:b/>
          <w:bCs/>
          <w:lang w:val="en-IN"/>
        </w:rPr>
        <w:t>[1]</w:t>
      </w:r>
      <w:r w:rsidRPr="00B11546">
        <w:rPr>
          <w:rFonts w:ascii="Calibri" w:hAnsi="Calibri" w:cs="Calibri"/>
          <w:lang w:val="en-IN"/>
        </w:rPr>
        <w:t xml:space="preserve">. It can be assumed that </w:t>
      </w:r>
      <w:del w:id="2" w:author="Di Fenza, Raffaele" w:date="2022-02-26T19:01:00Z">
        <w:r w:rsidRPr="00B11546" w:rsidDel="002B5064">
          <w:rPr>
            <w:rFonts w:ascii="Calibri" w:hAnsi="Calibri" w:cs="Calibri"/>
            <w:lang w:val="en-IN"/>
          </w:rPr>
          <w:delText xml:space="preserve">after </w:delText>
        </w:r>
        <w:r w:rsidR="004C2434" w:rsidRPr="00B11546" w:rsidDel="002B5064">
          <w:rPr>
            <w:rFonts w:ascii="Calibri" w:hAnsi="Calibri" w:cs="Calibri"/>
            <w:lang w:val="en-IN"/>
          </w:rPr>
          <w:delText>cardiopulmonary bypass</w:delText>
        </w:r>
        <w:r w:rsidR="00BC02EE" w:rsidDel="002B5064">
          <w:rPr>
            <w:rFonts w:ascii="Calibri" w:hAnsi="Calibri" w:cs="Calibri"/>
            <w:lang w:val="en-IN"/>
          </w:rPr>
          <w:delText>,</w:delText>
        </w:r>
        <w:r w:rsidRPr="00B11546" w:rsidDel="002B5064">
          <w:rPr>
            <w:rFonts w:ascii="Calibri" w:hAnsi="Calibri" w:cs="Calibri"/>
            <w:lang w:val="en-IN"/>
          </w:rPr>
          <w:delText xml:space="preserve"> </w:delText>
        </w:r>
      </w:del>
      <w:r w:rsidRPr="00B11546">
        <w:rPr>
          <w:rFonts w:ascii="Calibri" w:hAnsi="Calibri" w:cs="Calibri"/>
          <w:lang w:val="en-IN"/>
        </w:rPr>
        <w:t>there is a high</w:t>
      </w:r>
      <w:del w:id="3" w:author="Di Fenza, Raffaele" w:date="2022-02-26T19:01:00Z">
        <w:r w:rsidRPr="00B11546" w:rsidDel="002B5064">
          <w:rPr>
            <w:rFonts w:ascii="Calibri" w:hAnsi="Calibri" w:cs="Calibri"/>
            <w:lang w:val="en-IN"/>
          </w:rPr>
          <w:delText>er</w:delText>
        </w:r>
      </w:del>
      <w:r w:rsidRPr="00B11546">
        <w:rPr>
          <w:rFonts w:ascii="Calibri" w:hAnsi="Calibri" w:cs="Calibri"/>
          <w:lang w:val="en-IN"/>
        </w:rPr>
        <w:t xml:space="preserve"> concentration of </w:t>
      </w:r>
      <w:proofErr w:type="spellStart"/>
      <w:r w:rsidRPr="00B11546">
        <w:rPr>
          <w:rFonts w:ascii="Calibri" w:hAnsi="Calibri" w:cs="Calibri"/>
          <w:lang w:val="en-IN"/>
        </w:rPr>
        <w:t>heme</w:t>
      </w:r>
      <w:proofErr w:type="spellEnd"/>
      <w:r w:rsidRPr="00B11546">
        <w:rPr>
          <w:rFonts w:ascii="Calibri" w:hAnsi="Calibri" w:cs="Calibri"/>
          <w:lang w:val="en-IN"/>
        </w:rPr>
        <w:t xml:space="preserve"> groups in the </w:t>
      </w:r>
      <w:r w:rsidR="000F428E">
        <w:rPr>
          <w:rFonts w:ascii="Calibri" w:hAnsi="Calibri" w:cs="Calibri"/>
          <w:lang w:val="en-IN"/>
        </w:rPr>
        <w:t>o</w:t>
      </w:r>
      <w:r w:rsidR="000F428E" w:rsidRPr="000F428E">
        <w:rPr>
          <w:rFonts w:ascii="Calibri" w:hAnsi="Calibri" w:cs="Calibri"/>
          <w:lang w:val="en-IN"/>
        </w:rPr>
        <w:t>xidized</w:t>
      </w:r>
      <w:ins w:id="4" w:author="Di Fenza, Raffaele" w:date="2022-02-26T18:56:00Z">
        <w:r w:rsidR="00C741EC">
          <w:rPr>
            <w:rFonts w:ascii="Calibri" w:hAnsi="Calibri" w:cs="Calibri"/>
            <w:lang w:val="en-IN"/>
          </w:rPr>
          <w:t xml:space="preserve"> status</w:t>
        </w:r>
      </w:ins>
      <w:ins w:id="5" w:author="Di Fenza, Raffaele" w:date="2022-02-26T19:16:00Z">
        <w:r w:rsidR="00E5541A">
          <w:rPr>
            <w:rFonts w:ascii="Calibri" w:hAnsi="Calibri" w:cs="Calibri"/>
            <w:lang w:val="en-IN"/>
          </w:rPr>
          <w:t xml:space="preserve"> scavenging nitric oxide</w:t>
        </w:r>
      </w:ins>
      <w:r w:rsidR="000F428E" w:rsidRPr="000F428E">
        <w:rPr>
          <w:rFonts w:ascii="Calibri" w:hAnsi="Calibri" w:cs="Calibri"/>
          <w:lang w:val="en-IN"/>
        </w:rPr>
        <w:t xml:space="preserve"> </w:t>
      </w:r>
      <w:del w:id="6" w:author="Di Fenza, Raffaele" w:date="2022-02-26T18:56:00Z">
        <w:r w:rsidR="000F428E" w:rsidRPr="000F428E" w:rsidDel="00C741EC">
          <w:rPr>
            <w:rFonts w:ascii="Calibri" w:hAnsi="Calibri" w:cs="Calibri"/>
            <w:lang w:val="en-IN"/>
          </w:rPr>
          <w:delText xml:space="preserve">heme groups of </w:delText>
        </w:r>
        <w:r w:rsidR="000F428E" w:rsidDel="00C741EC">
          <w:rPr>
            <w:rFonts w:cstheme="minorHAnsi"/>
            <w:bCs/>
          </w:rPr>
          <w:delText>h</w:delText>
        </w:r>
        <w:r w:rsidR="000F428E" w:rsidRPr="00861FF0" w:rsidDel="00C741EC">
          <w:rPr>
            <w:rFonts w:cstheme="minorHAnsi"/>
            <w:bCs/>
          </w:rPr>
          <w:delText>emoglobin</w:delText>
        </w:r>
        <w:r w:rsidR="000F428E" w:rsidRPr="00904F3E" w:rsidDel="00C741EC">
          <w:rPr>
            <w:rFonts w:ascii="Calibri" w:hAnsi="Calibri" w:cs="Calibri"/>
            <w:b/>
            <w:bCs/>
            <w:lang w:val="en-IN"/>
          </w:rPr>
          <w:delText xml:space="preserve"> </w:delText>
        </w:r>
      </w:del>
      <w:r w:rsidR="00DB2A61" w:rsidRPr="00904F3E">
        <w:rPr>
          <w:rFonts w:ascii="Calibri" w:hAnsi="Calibri" w:cs="Calibri"/>
          <w:b/>
          <w:bCs/>
          <w:lang w:val="en-IN"/>
        </w:rPr>
        <w:t>[</w:t>
      </w:r>
      <w:r w:rsidR="00904F3E">
        <w:rPr>
          <w:rFonts w:ascii="Calibri" w:hAnsi="Calibri" w:cs="Calibri"/>
          <w:b/>
          <w:bCs/>
          <w:lang w:val="en-IN"/>
        </w:rPr>
        <w:t>2</w:t>
      </w:r>
      <w:r w:rsidR="00DB2A61" w:rsidRPr="00904F3E">
        <w:rPr>
          <w:rFonts w:ascii="Calibri" w:hAnsi="Calibri" w:cs="Calibri"/>
          <w:b/>
          <w:bCs/>
          <w:lang w:val="en-IN"/>
        </w:rPr>
        <w:t>]</w:t>
      </w:r>
      <w:r w:rsidR="00DB2A61">
        <w:rPr>
          <w:rFonts w:ascii="Calibri" w:hAnsi="Calibri" w:cs="Calibri"/>
          <w:lang w:val="en-IN"/>
        </w:rPr>
        <w:t xml:space="preserve">. </w:t>
      </w:r>
      <w:r w:rsidRPr="00B11546">
        <w:rPr>
          <w:rFonts w:ascii="Calibri" w:hAnsi="Calibri" w:cs="Calibri"/>
          <w:lang w:val="en-IN"/>
        </w:rPr>
        <w:t xml:space="preserve"> </w:t>
      </w:r>
    </w:p>
    <w:p w14:paraId="01C3CB31" w14:textId="2D88270D" w:rsidR="00DB2A61" w:rsidRDefault="00DB2A61" w:rsidP="002C6074">
      <w:pPr>
        <w:pStyle w:val="ListParagraph"/>
        <w:numPr>
          <w:ilvl w:val="2"/>
          <w:numId w:val="3"/>
        </w:numPr>
        <w:spacing w:before="120"/>
        <w:contextualSpacing w:val="0"/>
        <w:jc w:val="both"/>
        <w:outlineLvl w:val="0"/>
        <w:rPr>
          <w:rFonts w:cstheme="minorHAnsi"/>
        </w:rPr>
      </w:pPr>
      <w:r>
        <w:rPr>
          <w:rFonts w:cstheme="minorHAnsi"/>
        </w:rPr>
        <w:t xml:space="preserve">LAB MEDIA: FIGURE 5. </w:t>
      </w:r>
    </w:p>
    <w:p w14:paraId="6F85D403" w14:textId="568DC913" w:rsidR="00DB2A61" w:rsidRPr="00530E98" w:rsidRDefault="007B0FBB" w:rsidP="002C6074">
      <w:pPr>
        <w:pStyle w:val="ListParagraph"/>
        <w:numPr>
          <w:ilvl w:val="2"/>
          <w:numId w:val="3"/>
        </w:numPr>
        <w:spacing w:before="120"/>
        <w:contextualSpacing w:val="0"/>
        <w:jc w:val="both"/>
        <w:outlineLvl w:val="0"/>
        <w:rPr>
          <w:rFonts w:cstheme="minorHAnsi"/>
        </w:rPr>
      </w:pPr>
      <w:r w:rsidRPr="00B07A3B">
        <w:rPr>
          <w:rFonts w:cstheme="minorHAnsi"/>
        </w:rPr>
        <w:t xml:space="preserve">LAB </w:t>
      </w:r>
      <w:r w:rsidRPr="00DB2A61">
        <w:rPr>
          <w:rFonts w:cstheme="minorHAnsi"/>
        </w:rPr>
        <w:t>MEDIA:</w:t>
      </w:r>
      <w:r w:rsidR="0080606E" w:rsidRPr="00DB2A61">
        <w:rPr>
          <w:rFonts w:ascii="Calibri,Bold" w:hAnsi="Calibri,Bold" w:cs="Calibri,Bold"/>
          <w:lang w:val="en-IN"/>
        </w:rPr>
        <w:t xml:space="preserve"> FIGURE 5</w:t>
      </w:r>
      <w:r w:rsidR="00DB2A61">
        <w:rPr>
          <w:rFonts w:ascii="Calibri" w:hAnsi="Calibri" w:cs="Calibri"/>
          <w:lang w:val="en-IN"/>
        </w:rPr>
        <w:t>.</w:t>
      </w:r>
      <w:r w:rsidR="0080606E" w:rsidRPr="00DB2A61">
        <w:rPr>
          <w:rFonts w:ascii="Calibri" w:hAnsi="Calibri" w:cs="Calibri"/>
          <w:lang w:val="en-IN"/>
        </w:rPr>
        <w:t xml:space="preserve"> </w:t>
      </w:r>
      <w:r w:rsidR="00530E98" w:rsidRPr="00530E98">
        <w:rPr>
          <w:rFonts w:ascii="Calibri" w:hAnsi="Calibri" w:cs="Calibri"/>
          <w:i/>
          <w:iCs/>
          <w:color w:val="0000FF"/>
          <w:lang w:val="en-IN"/>
        </w:rPr>
        <w:t xml:space="preserve">Video editor: Emphasize the red dots and red color line in the graph. </w:t>
      </w:r>
    </w:p>
    <w:p w14:paraId="7A129A41" w14:textId="2E7E2B14" w:rsidR="00DB2A61" w:rsidRPr="00DB2A61" w:rsidRDefault="00CF7C3B" w:rsidP="002C6074">
      <w:pPr>
        <w:pStyle w:val="ListParagraph"/>
        <w:numPr>
          <w:ilvl w:val="1"/>
          <w:numId w:val="3"/>
        </w:numPr>
        <w:spacing w:before="120"/>
        <w:contextualSpacing w:val="0"/>
        <w:jc w:val="both"/>
        <w:outlineLvl w:val="0"/>
        <w:rPr>
          <w:rFonts w:cstheme="minorHAnsi"/>
        </w:rPr>
      </w:pPr>
      <w:ins w:id="7" w:author="Di Fenza, Raffaele" w:date="2022-02-26T18:59:00Z">
        <w:r>
          <w:rPr>
            <w:rFonts w:ascii="Calibri" w:hAnsi="Calibri" w:cs="Calibri"/>
            <w:lang w:val="en-IN"/>
          </w:rPr>
          <w:t>In p</w:t>
        </w:r>
      </w:ins>
      <w:del w:id="8" w:author="Di Fenza, Raffaele" w:date="2022-02-26T18:59:00Z">
        <w:r w:rsidR="003B1022" w:rsidDel="00CF7C3B">
          <w:rPr>
            <w:rFonts w:ascii="Calibri" w:hAnsi="Calibri" w:cs="Calibri"/>
            <w:lang w:val="en-IN"/>
          </w:rPr>
          <w:delText>P</w:delText>
        </w:r>
      </w:del>
      <w:r w:rsidR="00DB2A61" w:rsidRPr="00B11546">
        <w:rPr>
          <w:rFonts w:ascii="Calibri" w:hAnsi="Calibri" w:cs="Calibri"/>
          <w:lang w:val="en-IN"/>
        </w:rPr>
        <w:t xml:space="preserve">atients receiving </w:t>
      </w:r>
      <w:r w:rsidR="00DB2A61">
        <w:rPr>
          <w:rFonts w:ascii="Calibri" w:hAnsi="Calibri" w:cs="Calibri"/>
          <w:lang w:val="en-IN"/>
        </w:rPr>
        <w:t>nitric oxide</w:t>
      </w:r>
      <w:r w:rsidR="00DB2A61" w:rsidRPr="00B11546">
        <w:rPr>
          <w:rFonts w:ascii="Calibri" w:hAnsi="Calibri" w:cs="Calibri"/>
          <w:lang w:val="en-IN"/>
        </w:rPr>
        <w:t xml:space="preserve"> during cardiopulmonary bypass</w:t>
      </w:r>
      <w:ins w:id="9" w:author="Di Fenza, Raffaele" w:date="2022-02-26T18:59:00Z">
        <w:r>
          <w:rPr>
            <w:rFonts w:ascii="Calibri" w:hAnsi="Calibri" w:cs="Calibri"/>
            <w:lang w:val="en-IN"/>
          </w:rPr>
          <w:t>,</w:t>
        </w:r>
      </w:ins>
      <w:ins w:id="10" w:author="Di Fenza, Raffaele" w:date="2022-02-26T19:01:00Z">
        <w:r w:rsidR="007D6D21">
          <w:rPr>
            <w:rFonts w:ascii="Calibri" w:hAnsi="Calibri" w:cs="Calibri"/>
            <w:lang w:val="en-IN"/>
          </w:rPr>
          <w:t xml:space="preserve"> instead,</w:t>
        </w:r>
      </w:ins>
      <w:r w:rsidR="00DB2A61" w:rsidRPr="00B11546">
        <w:rPr>
          <w:rFonts w:ascii="Calibri" w:hAnsi="Calibri" w:cs="Calibri"/>
          <w:lang w:val="en-IN"/>
        </w:rPr>
        <w:t xml:space="preserve"> </w:t>
      </w:r>
      <w:del w:id="11" w:author="Di Fenza, Raffaele" w:date="2022-02-26T19:01:00Z">
        <w:r w:rsidR="00904F3E" w:rsidDel="007D6D21">
          <w:rPr>
            <w:rFonts w:ascii="Calibri" w:hAnsi="Calibri" w:cs="Calibri"/>
            <w:lang w:val="en-IN"/>
          </w:rPr>
          <w:delText>show that</w:delText>
        </w:r>
        <w:r w:rsidR="00DB2A61" w:rsidRPr="00B11546" w:rsidDel="007D6D21">
          <w:rPr>
            <w:rFonts w:ascii="Calibri" w:hAnsi="Calibri" w:cs="Calibri"/>
            <w:lang w:val="en-IN"/>
          </w:rPr>
          <w:delText xml:space="preserve"> </w:delText>
        </w:r>
        <w:r w:rsidR="00DB2A61" w:rsidRPr="00B11546" w:rsidDel="009D4BA9">
          <w:rPr>
            <w:rFonts w:ascii="Calibri" w:hAnsi="Calibri" w:cs="Calibri"/>
            <w:lang w:val="en-IN"/>
          </w:rPr>
          <w:delText>only a</w:delText>
        </w:r>
      </w:del>
      <w:ins w:id="12" w:author="Di Fenza, Raffaele" w:date="2022-02-26T19:01:00Z">
        <w:r w:rsidR="009D4BA9">
          <w:rPr>
            <w:rFonts w:ascii="Calibri" w:hAnsi="Calibri" w:cs="Calibri"/>
            <w:lang w:val="en-IN"/>
          </w:rPr>
          <w:t>the ma</w:t>
        </w:r>
        <w:proofErr w:type="spellStart"/>
        <w:r w:rsidR="009D4BA9">
          <w:rPr>
            <w:rFonts w:ascii="Calibri" w:hAnsi="Calibri" w:cs="Calibri"/>
          </w:rPr>
          <w:t>jori</w:t>
        </w:r>
      </w:ins>
      <w:ins w:id="13" w:author="Di Fenza, Raffaele" w:date="2022-02-26T19:02:00Z">
        <w:r w:rsidR="009D4BA9">
          <w:rPr>
            <w:rFonts w:ascii="Calibri" w:hAnsi="Calibri" w:cs="Calibri"/>
          </w:rPr>
          <w:t>ty</w:t>
        </w:r>
      </w:ins>
      <w:proofErr w:type="spellEnd"/>
      <w:r w:rsidR="00DB2A61" w:rsidRPr="00B11546">
        <w:rPr>
          <w:rFonts w:ascii="Calibri" w:hAnsi="Calibri" w:cs="Calibri" w:hint="eastAsia"/>
          <w:lang w:val="en-IN" w:eastAsia="zh-TW"/>
        </w:rPr>
        <w:t xml:space="preserve"> </w:t>
      </w:r>
      <w:del w:id="14" w:author="Di Fenza, Raffaele" w:date="2022-02-26T19:02:00Z">
        <w:r w:rsidR="00DB2A61" w:rsidRPr="00B11546" w:rsidDel="009D4BA9">
          <w:rPr>
            <w:rFonts w:ascii="Calibri" w:hAnsi="Calibri" w:cs="Calibri"/>
            <w:lang w:val="en-IN"/>
          </w:rPr>
          <w:delText xml:space="preserve">minority </w:delText>
        </w:r>
      </w:del>
      <w:r w:rsidR="00DB2A61" w:rsidRPr="00B11546">
        <w:rPr>
          <w:rFonts w:ascii="Calibri" w:hAnsi="Calibri" w:cs="Calibri"/>
          <w:lang w:val="en-IN"/>
        </w:rPr>
        <w:t xml:space="preserve">of </w:t>
      </w:r>
      <w:proofErr w:type="spellStart"/>
      <w:r w:rsidR="00DB2A61" w:rsidRPr="00B11546">
        <w:rPr>
          <w:rFonts w:ascii="Calibri" w:hAnsi="Calibri" w:cs="Calibri"/>
          <w:lang w:val="en-IN"/>
        </w:rPr>
        <w:t>heme</w:t>
      </w:r>
      <w:proofErr w:type="spellEnd"/>
      <w:r w:rsidR="00DB2A61" w:rsidRPr="00B11546">
        <w:rPr>
          <w:rFonts w:ascii="Calibri" w:hAnsi="Calibri" w:cs="Calibri"/>
          <w:lang w:val="en-IN"/>
        </w:rPr>
        <w:t xml:space="preserve"> groups </w:t>
      </w:r>
      <w:ins w:id="15" w:author="Di Fenza, Raffaele" w:date="2022-02-26T19:02:00Z">
        <w:r w:rsidR="00364119">
          <w:rPr>
            <w:rFonts w:ascii="Calibri" w:hAnsi="Calibri" w:cs="Calibri"/>
            <w:lang w:val="en-IN"/>
          </w:rPr>
          <w:t xml:space="preserve">is reduced and does not </w:t>
        </w:r>
      </w:ins>
      <w:del w:id="16" w:author="Di Fenza, Raffaele" w:date="2022-02-26T19:02:00Z">
        <w:r w:rsidR="00DB2A61" w:rsidRPr="00B11546" w:rsidDel="00364119">
          <w:rPr>
            <w:rFonts w:ascii="Calibri" w:hAnsi="Calibri" w:cs="Calibri"/>
            <w:lang w:val="en-IN"/>
          </w:rPr>
          <w:delText xml:space="preserve">of cell-free </w:delText>
        </w:r>
        <w:r w:rsidR="00904F3E" w:rsidDel="009D4BA9">
          <w:rPr>
            <w:rFonts w:cstheme="minorHAnsi"/>
            <w:bCs/>
          </w:rPr>
          <w:delText>h</w:delText>
        </w:r>
        <w:r w:rsidR="00904F3E" w:rsidRPr="00861FF0" w:rsidDel="009D4BA9">
          <w:rPr>
            <w:rFonts w:cstheme="minorHAnsi"/>
            <w:bCs/>
          </w:rPr>
          <w:delText>emoglobin</w:delText>
        </w:r>
        <w:r w:rsidR="00DB2A61" w:rsidRPr="00B11546" w:rsidDel="009D4BA9">
          <w:rPr>
            <w:rFonts w:ascii="Calibri" w:hAnsi="Calibri" w:cs="Calibri"/>
            <w:lang w:val="en-IN"/>
          </w:rPr>
          <w:delText xml:space="preserve"> </w:delText>
        </w:r>
      </w:del>
      <w:r w:rsidR="00DB2A61" w:rsidRPr="00B11546">
        <w:rPr>
          <w:rFonts w:ascii="Calibri" w:hAnsi="Calibri" w:cs="Calibri"/>
          <w:lang w:val="en-IN"/>
        </w:rPr>
        <w:t xml:space="preserve">consume </w:t>
      </w:r>
      <w:r w:rsidR="00DB2A61">
        <w:rPr>
          <w:rFonts w:ascii="Calibri" w:hAnsi="Calibri" w:cs="Calibri"/>
          <w:lang w:val="en-IN"/>
        </w:rPr>
        <w:t>nitric oxide</w:t>
      </w:r>
      <w:r w:rsidR="00904F3E">
        <w:rPr>
          <w:rFonts w:ascii="Calibri" w:hAnsi="Calibri" w:cs="Calibri"/>
          <w:lang w:val="en-IN"/>
        </w:rPr>
        <w:t xml:space="preserve"> </w:t>
      </w:r>
      <w:r w:rsidR="00904F3E" w:rsidRPr="00904F3E">
        <w:rPr>
          <w:rFonts w:ascii="Calibri" w:hAnsi="Calibri" w:cs="Calibri"/>
          <w:b/>
          <w:bCs/>
          <w:lang w:val="en-IN"/>
        </w:rPr>
        <w:t>[1]</w:t>
      </w:r>
      <w:r w:rsidR="00DB2A61" w:rsidRPr="00B11546">
        <w:rPr>
          <w:rFonts w:ascii="Calibri" w:hAnsi="Calibri" w:cs="Calibri"/>
          <w:lang w:val="en-IN"/>
        </w:rPr>
        <w:t>.</w:t>
      </w:r>
    </w:p>
    <w:p w14:paraId="4D7DB4E7" w14:textId="7E2C0311" w:rsidR="0080606E" w:rsidRPr="00DB2A61" w:rsidRDefault="0080606E" w:rsidP="002C6074">
      <w:pPr>
        <w:pStyle w:val="ListParagraph"/>
        <w:numPr>
          <w:ilvl w:val="2"/>
          <w:numId w:val="3"/>
        </w:numPr>
        <w:spacing w:before="120"/>
        <w:contextualSpacing w:val="0"/>
        <w:jc w:val="both"/>
        <w:outlineLvl w:val="0"/>
        <w:rPr>
          <w:rFonts w:cstheme="minorHAnsi"/>
        </w:rPr>
      </w:pPr>
      <w:r w:rsidRPr="00DB2A61">
        <w:rPr>
          <w:rFonts w:ascii="Calibri,Bold" w:hAnsi="Calibri,Bold" w:cs="Calibri,Bold"/>
          <w:lang w:val="en-IN"/>
        </w:rPr>
        <w:t>LAB MEDIA: FIGURE 5</w:t>
      </w:r>
      <w:r w:rsidR="00904F3E">
        <w:rPr>
          <w:rFonts w:ascii="Calibri" w:hAnsi="Calibri" w:cs="Calibri"/>
          <w:lang w:val="en-IN"/>
        </w:rPr>
        <w:t xml:space="preserve">. </w:t>
      </w:r>
      <w:r w:rsidR="00530E98" w:rsidRPr="00530E98">
        <w:rPr>
          <w:rFonts w:ascii="Calibri" w:hAnsi="Calibri" w:cs="Calibri"/>
          <w:i/>
          <w:iCs/>
          <w:color w:val="0000FF"/>
          <w:lang w:val="en-IN"/>
        </w:rPr>
        <w:t xml:space="preserve">Video editor: Emphasize the </w:t>
      </w:r>
      <w:r w:rsidR="00530E98">
        <w:rPr>
          <w:rFonts w:ascii="Calibri" w:hAnsi="Calibri" w:cs="Calibri"/>
          <w:i/>
          <w:iCs/>
          <w:color w:val="0000FF"/>
          <w:lang w:val="en-IN"/>
        </w:rPr>
        <w:t>green</w:t>
      </w:r>
      <w:r w:rsidR="00530E98" w:rsidRPr="00530E98">
        <w:rPr>
          <w:rFonts w:ascii="Calibri" w:hAnsi="Calibri" w:cs="Calibri"/>
          <w:i/>
          <w:iCs/>
          <w:color w:val="0000FF"/>
          <w:lang w:val="en-IN"/>
        </w:rPr>
        <w:t xml:space="preserve"> dots and </w:t>
      </w:r>
      <w:r w:rsidR="00530E98">
        <w:rPr>
          <w:rFonts w:ascii="Calibri" w:hAnsi="Calibri" w:cs="Calibri"/>
          <w:i/>
          <w:iCs/>
          <w:color w:val="0000FF"/>
          <w:lang w:val="en-IN"/>
        </w:rPr>
        <w:t>green</w:t>
      </w:r>
      <w:r w:rsidR="00530E98" w:rsidRPr="00530E98">
        <w:rPr>
          <w:rFonts w:ascii="Calibri" w:hAnsi="Calibri" w:cs="Calibri"/>
          <w:i/>
          <w:iCs/>
          <w:color w:val="0000FF"/>
          <w:lang w:val="en-IN"/>
        </w:rPr>
        <w:t xml:space="preserve"> color line in the graph.</w:t>
      </w:r>
    </w:p>
    <w:p w14:paraId="726FF8B3" w14:textId="053AC11E" w:rsidR="0080606E" w:rsidRPr="004C2434" w:rsidRDefault="00650180" w:rsidP="002C6074">
      <w:pPr>
        <w:pStyle w:val="ListParagraph"/>
        <w:numPr>
          <w:ilvl w:val="1"/>
          <w:numId w:val="3"/>
        </w:numPr>
        <w:spacing w:before="120"/>
        <w:contextualSpacing w:val="0"/>
        <w:jc w:val="both"/>
        <w:outlineLvl w:val="0"/>
        <w:rPr>
          <w:rFonts w:cstheme="minorHAnsi"/>
        </w:rPr>
      </w:pPr>
      <w:ins w:id="17" w:author="Di Fenza, Raffaele" w:date="2022-02-26T19:06:00Z">
        <w:r>
          <w:rPr>
            <w:rFonts w:ascii="Calibri" w:hAnsi="Calibri" w:cs="Calibri"/>
            <w:lang w:val="en-IN"/>
          </w:rPr>
          <w:t>Measurements of c</w:t>
        </w:r>
      </w:ins>
      <w:del w:id="18" w:author="Di Fenza, Raffaele" w:date="2022-02-26T19:06:00Z">
        <w:r w:rsidR="0080606E" w:rsidRPr="00DB2A61" w:rsidDel="00650180">
          <w:rPr>
            <w:rFonts w:ascii="Calibri" w:hAnsi="Calibri" w:cs="Calibri"/>
            <w:lang w:val="en-IN"/>
          </w:rPr>
          <w:delText>C</w:delText>
        </w:r>
      </w:del>
      <w:r w:rsidR="0080606E" w:rsidRPr="00DB2A61">
        <w:rPr>
          <w:rFonts w:ascii="Calibri" w:hAnsi="Calibri" w:cs="Calibri"/>
          <w:lang w:val="en-IN"/>
        </w:rPr>
        <w:t xml:space="preserve">ell-free </w:t>
      </w:r>
      <w:r w:rsidR="00904F3E">
        <w:rPr>
          <w:rFonts w:cstheme="minorHAnsi"/>
        </w:rPr>
        <w:t>h</w:t>
      </w:r>
      <w:r w:rsidR="00861FF0" w:rsidRPr="00DB2A61">
        <w:rPr>
          <w:rFonts w:cstheme="minorHAnsi"/>
        </w:rPr>
        <w:t>emoglobin</w:t>
      </w:r>
      <w:r w:rsidR="0080606E" w:rsidRPr="00DB2A61">
        <w:rPr>
          <w:rFonts w:ascii="Calibri" w:hAnsi="Calibri" w:cs="Calibri"/>
          <w:lang w:val="en-IN"/>
        </w:rPr>
        <w:t xml:space="preserve"> concentration</w:t>
      </w:r>
      <w:r w:rsidR="0080606E" w:rsidRPr="0080606E">
        <w:rPr>
          <w:rFonts w:ascii="Calibri" w:hAnsi="Calibri" w:cs="Calibri"/>
          <w:lang w:val="en-IN"/>
        </w:rPr>
        <w:t xml:space="preserve"> </w:t>
      </w:r>
      <w:del w:id="19" w:author="Di Fenza, Raffaele" w:date="2022-02-26T19:07:00Z">
        <w:r w:rsidR="0080606E" w:rsidRPr="0080606E" w:rsidDel="00E13EE5">
          <w:rPr>
            <w:rFonts w:ascii="Calibri" w:hAnsi="Calibri" w:cs="Calibri"/>
            <w:lang w:val="en-IN"/>
          </w:rPr>
          <w:delText>was assessed</w:delText>
        </w:r>
        <w:r w:rsidR="00BC02EE" w:rsidDel="00E13EE5">
          <w:rPr>
            <w:rFonts w:ascii="Calibri" w:hAnsi="Calibri" w:cs="Calibri"/>
            <w:lang w:val="en-IN"/>
          </w:rPr>
          <w:delText>,</w:delText>
        </w:r>
        <w:r w:rsidR="0080606E" w:rsidRPr="0080606E" w:rsidDel="00E13EE5">
          <w:rPr>
            <w:rFonts w:ascii="Calibri" w:hAnsi="Calibri" w:cs="Calibri"/>
            <w:lang w:val="en-IN"/>
          </w:rPr>
          <w:delText xml:space="preserve"> </w:delText>
        </w:r>
        <w:r w:rsidR="0080606E" w:rsidDel="00E13EE5">
          <w:rPr>
            <w:rFonts w:ascii="Calibri" w:hAnsi="Calibri" w:cs="Calibri"/>
            <w:lang w:val="en-IN"/>
          </w:rPr>
          <w:delText xml:space="preserve">and it was observed that the </w:delText>
        </w:r>
        <w:r w:rsidR="0080606E" w:rsidRPr="0080606E" w:rsidDel="00E13EE5">
          <w:rPr>
            <w:rFonts w:ascii="Calibri" w:hAnsi="Calibri" w:cs="Calibri"/>
            <w:lang w:val="en-IN"/>
          </w:rPr>
          <w:delText xml:space="preserve">accumulated free </w:delText>
        </w:r>
        <w:r w:rsidR="00904F3E" w:rsidDel="00E13EE5">
          <w:rPr>
            <w:rFonts w:cstheme="minorHAnsi"/>
            <w:bCs/>
          </w:rPr>
          <w:delText>h</w:delText>
        </w:r>
        <w:r w:rsidR="00861FF0" w:rsidRPr="00861FF0" w:rsidDel="00E13EE5">
          <w:rPr>
            <w:rFonts w:cstheme="minorHAnsi"/>
            <w:bCs/>
          </w:rPr>
          <w:delText>emoglobin</w:delText>
        </w:r>
        <w:r w:rsidR="0080606E" w:rsidRPr="0080606E" w:rsidDel="00E13EE5">
          <w:rPr>
            <w:rFonts w:ascii="Calibri" w:hAnsi="Calibri" w:cs="Calibri"/>
            <w:lang w:val="en-IN"/>
          </w:rPr>
          <w:delText xml:space="preserve"> was slowly eliminated</w:delText>
        </w:r>
      </w:del>
      <w:ins w:id="20" w:author="Di Fenza, Raffaele" w:date="2022-02-26T19:07:00Z">
        <w:r w:rsidR="00E13EE5">
          <w:rPr>
            <w:rFonts w:ascii="Calibri" w:hAnsi="Calibri" w:cs="Calibri"/>
            <w:lang w:val="en-IN"/>
          </w:rPr>
          <w:t xml:space="preserve">indicated a slow elimination </w:t>
        </w:r>
      </w:ins>
      <w:r w:rsidR="0080606E" w:rsidRPr="0080606E">
        <w:rPr>
          <w:rFonts w:ascii="Calibri" w:hAnsi="Calibri" w:cs="Calibri"/>
          <w:lang w:val="en-IN"/>
        </w:rPr>
        <w:t xml:space="preserve"> from plasma within 12 h</w:t>
      </w:r>
      <w:r w:rsidR="00861FF0">
        <w:rPr>
          <w:rFonts w:ascii="Calibri" w:hAnsi="Calibri" w:cs="Calibri"/>
          <w:lang w:val="en-IN"/>
        </w:rPr>
        <w:t>ours</w:t>
      </w:r>
      <w:ins w:id="21" w:author="Di Fenza, Raffaele" w:date="2022-02-26T19:07:00Z">
        <w:r w:rsidR="00E13EE5">
          <w:rPr>
            <w:rFonts w:ascii="Calibri" w:hAnsi="Calibri" w:cs="Calibri"/>
            <w:lang w:val="en-IN"/>
          </w:rPr>
          <w:t xml:space="preserve"> after cardiopulmonary bypass</w:t>
        </w:r>
      </w:ins>
      <w:r w:rsidR="00DB2A61">
        <w:rPr>
          <w:rFonts w:ascii="Calibri" w:hAnsi="Calibri" w:cs="Calibri"/>
          <w:lang w:val="en-IN"/>
        </w:rPr>
        <w:t xml:space="preserve"> </w:t>
      </w:r>
      <w:r w:rsidR="00DB2A61" w:rsidRPr="00DB2A61">
        <w:rPr>
          <w:rFonts w:ascii="Calibri" w:hAnsi="Calibri" w:cs="Calibri"/>
          <w:b/>
          <w:bCs/>
          <w:lang w:val="en-IN"/>
        </w:rPr>
        <w:t>[1]</w:t>
      </w:r>
      <w:r w:rsidR="0080606E" w:rsidRPr="0080606E">
        <w:rPr>
          <w:rFonts w:ascii="Calibri" w:hAnsi="Calibri" w:cs="Calibri"/>
          <w:lang w:val="en-IN"/>
        </w:rPr>
        <w:t xml:space="preserve">. </w:t>
      </w:r>
      <w:r w:rsidR="004C2434">
        <w:rPr>
          <w:rFonts w:ascii="Calibri" w:hAnsi="Calibri" w:cs="Calibri"/>
          <w:lang w:val="en-IN"/>
        </w:rPr>
        <w:t>However, nitric oxide</w:t>
      </w:r>
      <w:r w:rsidR="0080606E" w:rsidRPr="0080606E">
        <w:rPr>
          <w:rFonts w:ascii="Calibri" w:hAnsi="Calibri" w:cs="Calibri"/>
          <w:lang w:val="en-IN"/>
        </w:rPr>
        <w:t xml:space="preserve"> consumption</w:t>
      </w:r>
      <w:r w:rsidR="004C2434">
        <w:rPr>
          <w:rFonts w:ascii="Calibri" w:hAnsi="Calibri" w:cs="Calibri"/>
          <w:lang w:val="en-IN"/>
        </w:rPr>
        <w:t xml:space="preserve"> </w:t>
      </w:r>
      <w:r w:rsidR="0080606E" w:rsidRPr="0080606E">
        <w:rPr>
          <w:rFonts w:ascii="Calibri" w:hAnsi="Calibri" w:cs="Calibri"/>
          <w:lang w:val="en-IN"/>
        </w:rPr>
        <w:t>peaked at 15 min</w:t>
      </w:r>
      <w:r w:rsidR="004C2434">
        <w:rPr>
          <w:rFonts w:ascii="Calibri" w:hAnsi="Calibri" w:cs="Calibri"/>
          <w:lang w:val="en-IN"/>
        </w:rPr>
        <w:t>utes</w:t>
      </w:r>
      <w:r w:rsidR="0080606E" w:rsidRPr="0080606E">
        <w:rPr>
          <w:rFonts w:ascii="Calibri" w:hAnsi="Calibri" w:cs="Calibri"/>
          <w:lang w:val="en-IN"/>
        </w:rPr>
        <w:t xml:space="preserve"> and </w:t>
      </w:r>
      <w:del w:id="22" w:author="Di Fenza, Raffaele" w:date="2022-02-26T19:08:00Z">
        <w:r w:rsidR="0080606E" w:rsidRPr="0080606E" w:rsidDel="008B5EA6">
          <w:rPr>
            <w:rFonts w:ascii="Calibri" w:hAnsi="Calibri" w:cs="Calibri"/>
            <w:lang w:val="en-IN"/>
          </w:rPr>
          <w:delText>reached baseline values in just 4 h</w:delText>
        </w:r>
        <w:r w:rsidR="004C2434" w:rsidDel="008B5EA6">
          <w:rPr>
            <w:rFonts w:ascii="Calibri" w:hAnsi="Calibri" w:cs="Calibri"/>
            <w:lang w:val="en-IN"/>
          </w:rPr>
          <w:delText>ours</w:delText>
        </w:r>
      </w:del>
      <w:ins w:id="23" w:author="Di Fenza, Raffaele" w:date="2022-02-26T19:08:00Z">
        <w:r w:rsidR="008B5EA6">
          <w:rPr>
            <w:rFonts w:ascii="Calibri" w:hAnsi="Calibri" w:cs="Calibri"/>
            <w:lang w:val="en-IN"/>
          </w:rPr>
          <w:t>did not reflect the elimination of cell-free hemoglobin</w:t>
        </w:r>
      </w:ins>
      <w:r w:rsidR="00DB2A61">
        <w:rPr>
          <w:rFonts w:ascii="Calibri" w:hAnsi="Calibri" w:cs="Calibri"/>
          <w:lang w:val="en-IN"/>
        </w:rPr>
        <w:t xml:space="preserve"> </w:t>
      </w:r>
      <w:r w:rsidR="00DB2A61" w:rsidRPr="00DB2A61">
        <w:rPr>
          <w:rFonts w:ascii="Calibri" w:hAnsi="Calibri" w:cs="Calibri"/>
          <w:b/>
          <w:bCs/>
          <w:lang w:val="en-IN"/>
        </w:rPr>
        <w:t>[2]</w:t>
      </w:r>
      <w:r w:rsidR="0080606E" w:rsidRPr="0080606E">
        <w:rPr>
          <w:rFonts w:ascii="Calibri" w:hAnsi="Calibri" w:cs="Calibri"/>
          <w:lang w:val="en-IN"/>
        </w:rPr>
        <w:t xml:space="preserve">. </w:t>
      </w:r>
    </w:p>
    <w:p w14:paraId="447790D1" w14:textId="50F83E91" w:rsidR="0080606E" w:rsidRPr="00DB2A61" w:rsidRDefault="0080606E" w:rsidP="002C6074">
      <w:pPr>
        <w:pStyle w:val="ListParagraph"/>
        <w:numPr>
          <w:ilvl w:val="2"/>
          <w:numId w:val="3"/>
        </w:numPr>
        <w:spacing w:before="120"/>
        <w:contextualSpacing w:val="0"/>
        <w:jc w:val="both"/>
        <w:outlineLvl w:val="0"/>
        <w:rPr>
          <w:rFonts w:cstheme="minorHAnsi"/>
        </w:rPr>
      </w:pPr>
      <w:bookmarkStart w:id="24" w:name="_Hlk95397215"/>
      <w:r w:rsidRPr="00B07A3B">
        <w:rPr>
          <w:rFonts w:cstheme="minorHAnsi"/>
        </w:rPr>
        <w:t>LAB MEDIA:</w:t>
      </w:r>
      <w:r w:rsidRPr="0080606E">
        <w:rPr>
          <w:rFonts w:ascii="Calibri,Bold" w:hAnsi="Calibri,Bold" w:cs="Calibri,Bold"/>
          <w:b/>
          <w:bCs/>
          <w:lang w:val="en-IN"/>
        </w:rPr>
        <w:t xml:space="preserve"> </w:t>
      </w:r>
      <w:r w:rsidRPr="00DB2A61">
        <w:rPr>
          <w:rFonts w:ascii="Calibri,Bold" w:hAnsi="Calibri,Bold" w:cs="Calibri,Bold"/>
          <w:lang w:val="en-IN"/>
        </w:rPr>
        <w:t>FIGURE 6A</w:t>
      </w:r>
      <w:r w:rsidR="00904F3E">
        <w:rPr>
          <w:rFonts w:ascii="Calibri,Bold" w:hAnsi="Calibri,Bold" w:cs="Calibri,Bold"/>
          <w:lang w:val="en-IN"/>
        </w:rPr>
        <w:t>.</w:t>
      </w:r>
    </w:p>
    <w:p w14:paraId="5F045682" w14:textId="5E85114C" w:rsidR="0080606E" w:rsidRPr="00DB2A61" w:rsidRDefault="0080606E" w:rsidP="002C6074">
      <w:pPr>
        <w:pStyle w:val="ListParagraph"/>
        <w:numPr>
          <w:ilvl w:val="2"/>
          <w:numId w:val="3"/>
        </w:numPr>
        <w:spacing w:before="120"/>
        <w:contextualSpacing w:val="0"/>
        <w:jc w:val="both"/>
        <w:outlineLvl w:val="0"/>
        <w:rPr>
          <w:rFonts w:cstheme="minorHAnsi"/>
        </w:rPr>
      </w:pPr>
      <w:r w:rsidRPr="00DB2A61">
        <w:rPr>
          <w:rFonts w:ascii="Calibri,Bold" w:hAnsi="Calibri,Bold" w:cs="Calibri,Bold"/>
          <w:lang w:val="en-IN"/>
        </w:rPr>
        <w:t>LAB MEDIA: FIGURE 6B</w:t>
      </w:r>
      <w:r w:rsidR="00904F3E">
        <w:rPr>
          <w:rFonts w:ascii="Calibri,Bold" w:hAnsi="Calibri,Bold" w:cs="Calibri,Bold"/>
          <w:lang w:val="en-IN"/>
        </w:rPr>
        <w:t>.</w:t>
      </w:r>
    </w:p>
    <w:p w14:paraId="080DC203" w14:textId="46D371BD" w:rsidR="004C2434" w:rsidRPr="004C2434" w:rsidRDefault="00BC02EE" w:rsidP="002C6074">
      <w:pPr>
        <w:pStyle w:val="ListParagraph"/>
        <w:numPr>
          <w:ilvl w:val="1"/>
          <w:numId w:val="3"/>
        </w:numPr>
        <w:spacing w:before="120"/>
        <w:contextualSpacing w:val="0"/>
        <w:jc w:val="both"/>
        <w:outlineLvl w:val="0"/>
        <w:rPr>
          <w:rFonts w:cstheme="minorHAnsi"/>
        </w:rPr>
      </w:pPr>
      <w:r>
        <w:rPr>
          <w:rFonts w:ascii="Calibri" w:hAnsi="Calibri" w:cs="Calibri"/>
          <w:lang w:val="en-IN"/>
        </w:rPr>
        <w:t>The l</w:t>
      </w:r>
      <w:r w:rsidR="004C2434" w:rsidRPr="0080606E">
        <w:rPr>
          <w:rFonts w:ascii="Calibri" w:hAnsi="Calibri" w:cs="Calibri"/>
          <w:lang w:val="en-IN"/>
        </w:rPr>
        <w:t xml:space="preserve">inear regression curves of </w:t>
      </w:r>
      <w:r w:rsidR="004C2434">
        <w:rPr>
          <w:rFonts w:ascii="Calibri" w:hAnsi="Calibri" w:cs="Calibri"/>
          <w:lang w:val="en-IN"/>
        </w:rPr>
        <w:t>nitric oxide</w:t>
      </w:r>
      <w:r w:rsidR="004C2434" w:rsidRPr="0080606E">
        <w:rPr>
          <w:rFonts w:ascii="Calibri" w:hAnsi="Calibri" w:cs="Calibri"/>
          <w:lang w:val="en-IN"/>
        </w:rPr>
        <w:t xml:space="preserve"> consumption by cell-free </w:t>
      </w:r>
      <w:r w:rsidR="00904F3E">
        <w:rPr>
          <w:rFonts w:cstheme="minorHAnsi"/>
          <w:bCs/>
        </w:rPr>
        <w:t>h</w:t>
      </w:r>
      <w:r w:rsidR="004C2434" w:rsidRPr="00861FF0">
        <w:rPr>
          <w:rFonts w:cstheme="minorHAnsi"/>
          <w:bCs/>
        </w:rPr>
        <w:t>emoglobin</w:t>
      </w:r>
      <w:r w:rsidR="004C2434" w:rsidRPr="0080606E">
        <w:rPr>
          <w:rFonts w:ascii="Calibri" w:hAnsi="Calibri" w:cs="Calibri"/>
          <w:lang w:val="en-IN"/>
        </w:rPr>
        <w:t xml:space="preserve"> exhibited a </w:t>
      </w:r>
      <w:del w:id="25" w:author="Di Fenza, Raffaele" w:date="2022-02-26T19:11:00Z">
        <w:r w:rsidR="004C2434" w:rsidRPr="0080606E" w:rsidDel="007B234D">
          <w:rPr>
            <w:rFonts w:ascii="Calibri" w:hAnsi="Calibri" w:cs="Calibri"/>
            <w:lang w:val="en-IN"/>
          </w:rPr>
          <w:delText>stoichiometric relationship</w:delText>
        </w:r>
      </w:del>
      <w:ins w:id="26" w:author="Di Fenza, Raffaele" w:date="2022-02-26T19:11:00Z">
        <w:r w:rsidR="007B234D">
          <w:rPr>
            <w:rFonts w:ascii="Calibri" w:hAnsi="Calibri" w:cs="Calibri"/>
            <w:lang w:val="en-IN"/>
          </w:rPr>
          <w:t xml:space="preserve">prevalence of oxidized </w:t>
        </w:r>
        <w:r w:rsidR="00FE70F0">
          <w:rPr>
            <w:rFonts w:ascii="Calibri" w:hAnsi="Calibri" w:cs="Calibri"/>
            <w:lang w:val="en-IN"/>
          </w:rPr>
          <w:t xml:space="preserve">and nitric oxide consuming hemoglobin </w:t>
        </w:r>
      </w:ins>
      <w:ins w:id="27" w:author="Di Fenza, Raffaele" w:date="2022-02-26T19:12:00Z">
        <w:r w:rsidR="00FE70F0">
          <w:rPr>
            <w:rFonts w:ascii="Calibri" w:hAnsi="Calibri" w:cs="Calibri"/>
            <w:lang w:val="en-IN"/>
          </w:rPr>
          <w:t xml:space="preserve"> </w:t>
        </w:r>
      </w:ins>
      <w:del w:id="28" w:author="Di Fenza, Raffaele" w:date="2022-02-26T19:12:00Z">
        <w:r w:rsidR="004C2434" w:rsidRPr="0080606E" w:rsidDel="00FE70F0">
          <w:rPr>
            <w:rFonts w:ascii="Calibri" w:hAnsi="Calibri" w:cs="Calibri"/>
            <w:lang w:val="en-IN"/>
          </w:rPr>
          <w:delText xml:space="preserve"> </w:delText>
        </w:r>
      </w:del>
      <w:r w:rsidR="004C2434" w:rsidRPr="0080606E">
        <w:rPr>
          <w:rFonts w:ascii="Calibri" w:hAnsi="Calibri" w:cs="Calibri"/>
          <w:lang w:val="en-IN"/>
        </w:rPr>
        <w:t xml:space="preserve">at </w:t>
      </w:r>
      <w:del w:id="29" w:author="Di Fenza, Raffaele" w:date="2022-02-26T19:12:00Z">
        <w:r w:rsidR="004C2434" w:rsidRPr="0080606E" w:rsidDel="00FE70F0">
          <w:rPr>
            <w:rFonts w:ascii="Calibri" w:hAnsi="Calibri" w:cs="Calibri"/>
            <w:lang w:val="en-IN"/>
          </w:rPr>
          <w:delText>t</w:delText>
        </w:r>
      </w:del>
      <w:del w:id="30" w:author="Di Fenza, Raffaele" w:date="2022-02-26T19:11:00Z">
        <w:r w:rsidR="004C2434" w:rsidRPr="0080606E" w:rsidDel="00FE70F0">
          <w:rPr>
            <w:rFonts w:ascii="Calibri" w:hAnsi="Calibri" w:cs="Calibri"/>
            <w:lang w:val="en-IN"/>
          </w:rPr>
          <w:delText xml:space="preserve">he </w:delText>
        </w:r>
      </w:del>
      <w:r w:rsidR="004C2434" w:rsidRPr="0080606E">
        <w:rPr>
          <w:rFonts w:ascii="Calibri" w:hAnsi="Calibri" w:cs="Calibri"/>
          <w:lang w:val="en-IN"/>
        </w:rPr>
        <w:t>15 min</w:t>
      </w:r>
      <w:r w:rsidR="004C2434">
        <w:rPr>
          <w:rFonts w:ascii="Calibri" w:hAnsi="Calibri" w:cs="Calibri"/>
          <w:lang w:val="en-IN"/>
        </w:rPr>
        <w:t>utes</w:t>
      </w:r>
      <w:ins w:id="31" w:author="Di Fenza, Raffaele" w:date="2022-02-26T19:12:00Z">
        <w:r w:rsidR="00FE70F0">
          <w:rPr>
            <w:rFonts w:ascii="Calibri" w:hAnsi="Calibri" w:cs="Calibri"/>
            <w:lang w:val="en-IN"/>
          </w:rPr>
          <w:t xml:space="preserve">, </w:t>
        </w:r>
      </w:ins>
      <w:del w:id="32" w:author="Di Fenza, Raffaele" w:date="2022-02-26T19:12:00Z">
        <w:r w:rsidR="004C2434" w:rsidRPr="0080606E" w:rsidDel="00FE70F0">
          <w:rPr>
            <w:rFonts w:ascii="Calibri" w:hAnsi="Calibri" w:cs="Calibri"/>
            <w:lang w:val="en-IN"/>
          </w:rPr>
          <w:delText xml:space="preserve"> post-</w:delText>
        </w:r>
        <w:r w:rsidR="004C2434" w:rsidRPr="004C2434" w:rsidDel="00FE70F0">
          <w:rPr>
            <w:rFonts w:ascii="Calibri" w:hAnsi="Calibri" w:cs="Calibri"/>
            <w:lang w:val="en-IN"/>
          </w:rPr>
          <w:delText xml:space="preserve"> </w:delText>
        </w:r>
        <w:r w:rsidR="004C2434" w:rsidRPr="00B11546" w:rsidDel="00FE70F0">
          <w:rPr>
            <w:rFonts w:ascii="Calibri" w:hAnsi="Calibri" w:cs="Calibri"/>
            <w:lang w:val="en-IN"/>
          </w:rPr>
          <w:delText xml:space="preserve">cardiopulmonary bypass </w:delText>
        </w:r>
        <w:r w:rsidR="004C2434" w:rsidRPr="004C2434" w:rsidDel="00FE70F0">
          <w:rPr>
            <w:rFonts w:ascii="Calibri" w:hAnsi="Calibri" w:cs="Calibri"/>
            <w:lang w:val="en-IN"/>
          </w:rPr>
          <w:delText xml:space="preserve">timepoint </w:delText>
        </w:r>
      </w:del>
      <w:r w:rsidR="004C2434" w:rsidRPr="004C2434">
        <w:rPr>
          <w:rFonts w:ascii="Calibri" w:hAnsi="Calibri" w:cs="Calibri"/>
          <w:lang w:val="en-IN"/>
        </w:rPr>
        <w:t>as opposed to</w:t>
      </w:r>
      <w:ins w:id="33" w:author="Di Fenza, Raffaele" w:date="2022-02-26T19:12:00Z">
        <w:r w:rsidR="002418C5">
          <w:rPr>
            <w:rFonts w:ascii="Calibri" w:hAnsi="Calibri" w:cs="Calibri"/>
            <w:lang w:val="en-IN"/>
          </w:rPr>
          <w:t xml:space="preserve"> a</w:t>
        </w:r>
      </w:ins>
      <w:ins w:id="34" w:author="Di Fenza, Raffaele" w:date="2022-02-26T19:13:00Z">
        <w:r w:rsidR="002418C5">
          <w:rPr>
            <w:rFonts w:ascii="Calibri" w:hAnsi="Calibri" w:cs="Calibri"/>
            <w:lang w:val="en-IN"/>
          </w:rPr>
          <w:t xml:space="preserve"> more reduced </w:t>
        </w:r>
        <w:proofErr w:type="spellStart"/>
        <w:r w:rsidR="002418C5">
          <w:rPr>
            <w:rFonts w:ascii="Calibri" w:hAnsi="Calibri" w:cs="Calibri"/>
            <w:lang w:val="en-IN"/>
          </w:rPr>
          <w:t>hemolgobin</w:t>
        </w:r>
        <w:proofErr w:type="spellEnd"/>
        <w:r w:rsidR="002418C5">
          <w:rPr>
            <w:rFonts w:ascii="Calibri" w:hAnsi="Calibri" w:cs="Calibri"/>
            <w:lang w:val="en-IN"/>
          </w:rPr>
          <w:t xml:space="preserve"> at</w:t>
        </w:r>
      </w:ins>
      <w:r w:rsidR="004C2434" w:rsidRPr="004C2434">
        <w:rPr>
          <w:rFonts w:ascii="Calibri" w:hAnsi="Calibri" w:cs="Calibri"/>
          <w:lang w:val="en-IN"/>
        </w:rPr>
        <w:t xml:space="preserve"> baseline, 4 h</w:t>
      </w:r>
      <w:r w:rsidR="004C2434">
        <w:rPr>
          <w:rFonts w:ascii="Calibri" w:hAnsi="Calibri" w:cs="Calibri"/>
          <w:lang w:val="en-IN"/>
        </w:rPr>
        <w:t>ours</w:t>
      </w:r>
      <w:r w:rsidR="004C2434" w:rsidRPr="004C2434">
        <w:rPr>
          <w:rFonts w:ascii="Calibri" w:hAnsi="Calibri" w:cs="Calibri"/>
          <w:lang w:val="en-IN"/>
        </w:rPr>
        <w:t>, and 12 h</w:t>
      </w:r>
      <w:r w:rsidR="004C2434">
        <w:rPr>
          <w:rFonts w:ascii="Calibri" w:hAnsi="Calibri" w:cs="Calibri"/>
          <w:lang w:val="en-IN"/>
        </w:rPr>
        <w:t xml:space="preserve">ours </w:t>
      </w:r>
      <w:r w:rsidR="004C2434" w:rsidRPr="004C2434">
        <w:rPr>
          <w:rFonts w:ascii="Calibri" w:hAnsi="Calibri" w:cs="Calibri"/>
          <w:lang w:val="en-IN"/>
        </w:rPr>
        <w:t xml:space="preserve">post- </w:t>
      </w:r>
      <w:r w:rsidR="004C2434" w:rsidRPr="00B11546">
        <w:rPr>
          <w:rFonts w:ascii="Calibri" w:hAnsi="Calibri" w:cs="Calibri"/>
          <w:lang w:val="en-IN"/>
        </w:rPr>
        <w:t>cardiopulmonary bypass</w:t>
      </w:r>
      <w:r w:rsidR="00DB2A61">
        <w:rPr>
          <w:rFonts w:ascii="Calibri" w:hAnsi="Calibri" w:cs="Calibri"/>
          <w:lang w:val="en-IN"/>
        </w:rPr>
        <w:t xml:space="preserve"> </w:t>
      </w:r>
      <w:r w:rsidR="00DB2A61" w:rsidRPr="00DB2A61">
        <w:rPr>
          <w:rFonts w:ascii="Calibri" w:hAnsi="Calibri" w:cs="Calibri"/>
          <w:b/>
          <w:bCs/>
          <w:lang w:val="en-IN"/>
        </w:rPr>
        <w:t>[1]</w:t>
      </w:r>
      <w:r w:rsidR="004C2434" w:rsidRPr="004C2434">
        <w:rPr>
          <w:rFonts w:ascii="Calibri" w:hAnsi="Calibri" w:cs="Calibri"/>
          <w:lang w:val="en-IN"/>
        </w:rPr>
        <w:t>.</w:t>
      </w:r>
    </w:p>
    <w:p w14:paraId="6B5C1665" w14:textId="5DE8D8F6" w:rsidR="0080606E" w:rsidRPr="00DB2A61" w:rsidRDefault="0080606E" w:rsidP="002C6074">
      <w:pPr>
        <w:pStyle w:val="ListParagraph"/>
        <w:numPr>
          <w:ilvl w:val="2"/>
          <w:numId w:val="3"/>
        </w:numPr>
        <w:spacing w:before="120"/>
        <w:contextualSpacing w:val="0"/>
        <w:jc w:val="both"/>
        <w:outlineLvl w:val="0"/>
        <w:rPr>
          <w:rFonts w:cstheme="minorHAnsi"/>
        </w:rPr>
      </w:pPr>
      <w:r w:rsidRPr="00DB2A61">
        <w:rPr>
          <w:rFonts w:ascii="Calibri,Bold" w:hAnsi="Calibri,Bold" w:cs="Calibri,Bold"/>
          <w:lang w:val="en-IN"/>
        </w:rPr>
        <w:t>LAB MEDIA: FIGURE 6C</w:t>
      </w:r>
      <w:r w:rsidR="00904F3E">
        <w:rPr>
          <w:rFonts w:ascii="Calibri,Bold" w:hAnsi="Calibri,Bold" w:cs="Calibri,Bold"/>
          <w:lang w:val="en-IN"/>
        </w:rPr>
        <w:t>.</w:t>
      </w:r>
      <w:r w:rsidR="00530E98">
        <w:rPr>
          <w:rFonts w:ascii="Calibri,Bold" w:hAnsi="Calibri,Bold" w:cs="Calibri,Bold"/>
          <w:lang w:val="en-IN"/>
        </w:rPr>
        <w:t xml:space="preserve"> </w:t>
      </w:r>
      <w:r w:rsidR="00530E98" w:rsidRPr="00530E98">
        <w:rPr>
          <w:rFonts w:ascii="Calibri" w:hAnsi="Calibri" w:cs="Calibri"/>
          <w:i/>
          <w:iCs/>
          <w:color w:val="0000FF"/>
          <w:lang w:val="en-IN"/>
        </w:rPr>
        <w:t xml:space="preserve">Video editor: Emphasize the </w:t>
      </w:r>
      <w:r w:rsidR="00530E98">
        <w:rPr>
          <w:rFonts w:ascii="Calibri" w:hAnsi="Calibri" w:cs="Calibri"/>
          <w:i/>
          <w:iCs/>
          <w:color w:val="0000FF"/>
          <w:lang w:val="en-IN"/>
        </w:rPr>
        <w:t>green</w:t>
      </w:r>
      <w:r w:rsidR="00530E98" w:rsidRPr="00530E98">
        <w:rPr>
          <w:rFonts w:ascii="Calibri" w:hAnsi="Calibri" w:cs="Calibri"/>
          <w:i/>
          <w:iCs/>
          <w:color w:val="0000FF"/>
          <w:lang w:val="en-IN"/>
        </w:rPr>
        <w:t xml:space="preserve"> color line in the graph.</w:t>
      </w:r>
    </w:p>
    <w:bookmarkEnd w:id="24"/>
    <w:p w14:paraId="55A7F11A" w14:textId="73EA809A" w:rsidR="00951940" w:rsidRPr="00951940" w:rsidRDefault="00951940" w:rsidP="002C6074">
      <w:pPr>
        <w:pStyle w:val="ListParagraph"/>
        <w:numPr>
          <w:ilvl w:val="1"/>
          <w:numId w:val="3"/>
        </w:numPr>
        <w:spacing w:before="120"/>
        <w:contextualSpacing w:val="0"/>
        <w:jc w:val="both"/>
        <w:outlineLvl w:val="0"/>
        <w:rPr>
          <w:rFonts w:cstheme="minorHAnsi"/>
        </w:rPr>
      </w:pPr>
      <w:r w:rsidRPr="00861FF0">
        <w:rPr>
          <w:rFonts w:ascii="Calibri,Bold" w:hAnsi="Calibri,Bold" w:cs="Calibri,Bold"/>
          <w:lang w:val="en-IN"/>
        </w:rPr>
        <w:t>The e</w:t>
      </w:r>
      <w:r w:rsidR="0080606E" w:rsidRPr="00861FF0">
        <w:rPr>
          <w:rFonts w:ascii="Calibri,Bold" w:hAnsi="Calibri,Bold" w:cs="Calibri,Bold"/>
          <w:lang w:val="en-IN"/>
        </w:rPr>
        <w:t xml:space="preserve">ffects of nitric oxide gas </w:t>
      </w:r>
      <w:r w:rsidR="0080606E" w:rsidRPr="000F428E">
        <w:rPr>
          <w:rFonts w:ascii="Calibri,Bold" w:hAnsi="Calibri,Bold" w:cs="Calibri,Bold"/>
          <w:lang w:val="en-IN"/>
        </w:rPr>
        <w:t>administration on</w:t>
      </w:r>
      <w:r w:rsidR="0080606E" w:rsidRPr="00861FF0">
        <w:rPr>
          <w:rFonts w:ascii="Calibri,Bold" w:hAnsi="Calibri,Bold" w:cs="Calibri,Bold"/>
          <w:lang w:val="en-IN"/>
        </w:rPr>
        <w:t xml:space="preserve"> nitric oxide consumption</w:t>
      </w:r>
      <w:r w:rsidR="00DB2A61">
        <w:rPr>
          <w:rFonts w:ascii="Calibri,Bold" w:hAnsi="Calibri,Bold" w:cs="Calibri,Bold"/>
          <w:lang w:val="en-IN"/>
        </w:rPr>
        <w:t xml:space="preserve"> </w:t>
      </w:r>
      <w:r w:rsidR="002C6074" w:rsidRPr="00861FF0">
        <w:rPr>
          <w:rFonts w:ascii="Calibri,Bold" w:hAnsi="Calibri,Bold" w:cs="Calibri,Bold"/>
          <w:lang w:val="en-IN"/>
        </w:rPr>
        <w:t>w</w:t>
      </w:r>
      <w:r w:rsidR="002C6074">
        <w:rPr>
          <w:rFonts w:ascii="Calibri,Bold" w:hAnsi="Calibri,Bold" w:cs="Calibri,Bold"/>
          <w:lang w:val="en-IN"/>
        </w:rPr>
        <w:t>ere</w:t>
      </w:r>
      <w:r w:rsidR="00DB2A61">
        <w:rPr>
          <w:rFonts w:ascii="Calibri,Bold" w:hAnsi="Calibri,Bold" w:cs="Calibri,Bold"/>
          <w:lang w:val="en-IN"/>
        </w:rPr>
        <w:t xml:space="preserve"> </w:t>
      </w:r>
      <w:r w:rsidRPr="00861FF0">
        <w:rPr>
          <w:rFonts w:ascii="Calibri,Bold" w:hAnsi="Calibri,Bold" w:cs="Calibri,Bold"/>
          <w:lang w:val="en-IN"/>
        </w:rPr>
        <w:t>monitored</w:t>
      </w:r>
      <w:r w:rsidR="00861FF0">
        <w:rPr>
          <w:rFonts w:ascii="Calibri,Bold" w:hAnsi="Calibri,Bold" w:cs="Calibri,Bold"/>
          <w:lang w:val="en-IN"/>
        </w:rPr>
        <w:t xml:space="preserve"> </w:t>
      </w:r>
      <w:r w:rsidR="00861FF0" w:rsidRPr="00861FF0">
        <w:rPr>
          <w:rFonts w:ascii="Calibri,Bold" w:hAnsi="Calibri,Bold" w:cs="Calibri,Bold"/>
          <w:b/>
          <w:bCs/>
          <w:lang w:val="en-IN"/>
        </w:rPr>
        <w:t>[1]</w:t>
      </w:r>
      <w:r w:rsidRPr="00861FF0">
        <w:rPr>
          <w:rFonts w:ascii="Calibri,Bold" w:hAnsi="Calibri,Bold" w:cs="Calibri,Bold"/>
          <w:lang w:val="en-IN"/>
        </w:rPr>
        <w:t xml:space="preserve">. </w:t>
      </w:r>
      <w:r w:rsidRPr="00861FF0">
        <w:rPr>
          <w:rFonts w:ascii="Calibri" w:hAnsi="Calibri" w:cs="Calibri"/>
          <w:lang w:val="en-IN"/>
        </w:rPr>
        <w:t xml:space="preserve">When patients were treated with </w:t>
      </w:r>
      <w:r w:rsidR="00861FF0" w:rsidRPr="00861FF0">
        <w:rPr>
          <w:rFonts w:cstheme="minorHAnsi"/>
        </w:rPr>
        <w:t>nitric oxide</w:t>
      </w:r>
      <w:r w:rsidRPr="00861FF0">
        <w:rPr>
          <w:rFonts w:ascii="Calibri" w:hAnsi="Calibri" w:cs="Calibri"/>
          <w:lang w:val="en-IN"/>
        </w:rPr>
        <w:t xml:space="preserve"> gas intra</w:t>
      </w:r>
      <w:r w:rsidR="00DB2A61">
        <w:rPr>
          <w:rFonts w:ascii="Calibri" w:hAnsi="Calibri" w:cs="Calibri"/>
          <w:lang w:val="en-IN"/>
        </w:rPr>
        <w:t>-</w:t>
      </w:r>
      <w:r w:rsidR="00BC02EE">
        <w:rPr>
          <w:rFonts w:ascii="Calibri" w:hAnsi="Calibri" w:cs="Calibri"/>
          <w:lang w:val="en-IN"/>
        </w:rPr>
        <w:t>,</w:t>
      </w:r>
      <w:r w:rsidRPr="00861FF0">
        <w:rPr>
          <w:rFonts w:ascii="Calibri" w:hAnsi="Calibri" w:cs="Calibri"/>
          <w:lang w:val="en-IN"/>
        </w:rPr>
        <w:t xml:space="preserve"> and post-operatively, the observed increase of free </w:t>
      </w:r>
      <w:r w:rsidR="00861FF0" w:rsidRPr="00861FF0">
        <w:rPr>
          <w:rFonts w:cstheme="minorHAnsi"/>
        </w:rPr>
        <w:t>hemoglobin</w:t>
      </w:r>
      <w:r w:rsidRPr="00861FF0">
        <w:rPr>
          <w:rFonts w:ascii="Calibri" w:hAnsi="Calibri" w:cs="Calibri"/>
          <w:lang w:val="en-IN"/>
        </w:rPr>
        <w:t xml:space="preserve"> after </w:t>
      </w:r>
      <w:r w:rsidR="00861FF0" w:rsidRPr="00861FF0">
        <w:rPr>
          <w:rFonts w:ascii="Calibri" w:hAnsi="Calibri" w:cs="Calibri"/>
          <w:lang w:val="en-IN"/>
        </w:rPr>
        <w:t>cardiopulmonary bypass</w:t>
      </w:r>
      <w:r w:rsidRPr="00861FF0">
        <w:rPr>
          <w:rFonts w:ascii="Calibri" w:hAnsi="Calibri" w:cs="Calibri"/>
          <w:lang w:val="en-IN"/>
        </w:rPr>
        <w:t xml:space="preserve"> </w:t>
      </w:r>
      <w:r w:rsidR="00861FF0" w:rsidRPr="00861FF0">
        <w:rPr>
          <w:rFonts w:ascii="Calibri" w:hAnsi="Calibri" w:cs="Calibri"/>
          <w:b/>
          <w:bCs/>
          <w:lang w:val="en-IN"/>
        </w:rPr>
        <w:t>[</w:t>
      </w:r>
      <w:r w:rsidR="00861FF0">
        <w:rPr>
          <w:rFonts w:ascii="Calibri" w:hAnsi="Calibri" w:cs="Calibri"/>
          <w:b/>
          <w:bCs/>
          <w:lang w:val="en-IN"/>
        </w:rPr>
        <w:t>2</w:t>
      </w:r>
      <w:r w:rsidR="00861FF0" w:rsidRPr="00861FF0">
        <w:rPr>
          <w:rFonts w:ascii="Calibri" w:hAnsi="Calibri" w:cs="Calibri"/>
          <w:b/>
          <w:bCs/>
          <w:lang w:val="en-IN"/>
        </w:rPr>
        <w:t>]</w:t>
      </w:r>
      <w:r w:rsidRPr="00861FF0">
        <w:rPr>
          <w:rFonts w:ascii="Calibri" w:hAnsi="Calibri" w:cs="Calibri"/>
          <w:lang w:val="en-IN"/>
        </w:rPr>
        <w:t xml:space="preserve"> was not coupled with any increase in </w:t>
      </w:r>
      <w:r w:rsidR="00861FF0" w:rsidRPr="00861FF0">
        <w:rPr>
          <w:rFonts w:cstheme="minorHAnsi"/>
        </w:rPr>
        <w:t>nitric oxide</w:t>
      </w:r>
      <w:r w:rsidRPr="00861FF0">
        <w:rPr>
          <w:rFonts w:ascii="Calibri" w:hAnsi="Calibri" w:cs="Calibri"/>
          <w:lang w:val="en-IN"/>
        </w:rPr>
        <w:t xml:space="preserve"> consumption</w:t>
      </w:r>
      <w:ins w:id="35" w:author="Di Fenza, Raffaele" w:date="2022-02-26T19:14:00Z">
        <w:r w:rsidR="005836E4">
          <w:rPr>
            <w:rFonts w:ascii="Calibri" w:hAnsi="Calibri" w:cs="Calibri"/>
            <w:lang w:val="en-IN"/>
          </w:rPr>
          <w:t xml:space="preserve">. </w:t>
        </w:r>
      </w:ins>
      <w:ins w:id="36" w:author="Di Fenza, Raffaele" w:date="2022-02-26T19:15:00Z">
        <w:r w:rsidR="00E87212">
          <w:rPr>
            <w:rFonts w:ascii="Calibri" w:hAnsi="Calibri" w:cs="Calibri"/>
            <w:lang w:val="en-IN"/>
          </w:rPr>
          <w:t>This indicat</w:t>
        </w:r>
        <w:r w:rsidR="000D273A">
          <w:rPr>
            <w:rFonts w:ascii="Calibri" w:hAnsi="Calibri" w:cs="Calibri"/>
            <w:lang w:val="en-IN"/>
          </w:rPr>
          <w:t xml:space="preserve">ed that </w:t>
        </w:r>
        <w:r w:rsidR="000D273A">
          <w:rPr>
            <w:rFonts w:ascii="Calibri" w:hAnsi="Calibri" w:cs="Calibri"/>
            <w:lang w:val="en-IN"/>
          </w:rPr>
          <w:lastRenderedPageBreak/>
          <w:t>e</w:t>
        </w:r>
      </w:ins>
      <w:ins w:id="37" w:author="Di Fenza, Raffaele" w:date="2022-02-26T19:14:00Z">
        <w:r w:rsidR="005836E4">
          <w:rPr>
            <w:rFonts w:ascii="Calibri" w:hAnsi="Calibri" w:cs="Calibri"/>
            <w:lang w:val="en-IN"/>
          </w:rPr>
          <w:t xml:space="preserve">xogenously administered nitric oxide reduced </w:t>
        </w:r>
        <w:r w:rsidR="00337B0D">
          <w:rPr>
            <w:rFonts w:ascii="Calibri" w:hAnsi="Calibri" w:cs="Calibri"/>
            <w:lang w:val="en-IN"/>
          </w:rPr>
          <w:t>most of the free-hemoglobin</w:t>
        </w:r>
      </w:ins>
      <w:ins w:id="38" w:author="Di Fenza, Raffaele" w:date="2022-02-26T19:16:00Z">
        <w:r w:rsidR="00A145A3">
          <w:rPr>
            <w:rFonts w:ascii="Calibri" w:hAnsi="Calibri" w:cs="Calibri"/>
            <w:lang w:val="en-IN"/>
          </w:rPr>
          <w:t xml:space="preserve"> and prevented nitric oxide scavenging</w:t>
        </w:r>
      </w:ins>
      <w:r w:rsidRPr="00951940">
        <w:rPr>
          <w:rFonts w:ascii="Calibri" w:hAnsi="Calibri" w:cs="Calibri"/>
          <w:lang w:val="en-IN"/>
        </w:rPr>
        <w:t xml:space="preserve"> </w:t>
      </w:r>
      <w:r w:rsidR="00861FF0" w:rsidRPr="00861FF0">
        <w:rPr>
          <w:rFonts w:ascii="Calibri" w:hAnsi="Calibri" w:cs="Calibri"/>
          <w:b/>
          <w:bCs/>
          <w:lang w:val="en-IN"/>
        </w:rPr>
        <w:t>[</w:t>
      </w:r>
      <w:r w:rsidR="00861FF0">
        <w:rPr>
          <w:rFonts w:ascii="Calibri" w:hAnsi="Calibri" w:cs="Calibri"/>
          <w:b/>
          <w:bCs/>
          <w:lang w:val="en-IN"/>
        </w:rPr>
        <w:t>3</w:t>
      </w:r>
      <w:r w:rsidR="00861FF0" w:rsidRPr="00861FF0">
        <w:rPr>
          <w:rFonts w:ascii="Calibri" w:hAnsi="Calibri" w:cs="Calibri"/>
          <w:b/>
          <w:bCs/>
          <w:lang w:val="en-IN"/>
        </w:rPr>
        <w:t>]</w:t>
      </w:r>
      <w:r w:rsidRPr="00951940">
        <w:rPr>
          <w:rFonts w:ascii="Calibri" w:hAnsi="Calibri" w:cs="Calibri"/>
          <w:lang w:val="en-IN"/>
        </w:rPr>
        <w:t>.</w:t>
      </w:r>
    </w:p>
    <w:p w14:paraId="5F69E634" w14:textId="2E07F318" w:rsidR="00DB2A61" w:rsidRDefault="00DB2A61" w:rsidP="002C6074">
      <w:pPr>
        <w:pStyle w:val="ListParagraph"/>
        <w:numPr>
          <w:ilvl w:val="2"/>
          <w:numId w:val="3"/>
        </w:numPr>
        <w:spacing w:before="120"/>
        <w:contextualSpacing w:val="0"/>
        <w:jc w:val="both"/>
        <w:outlineLvl w:val="0"/>
        <w:rPr>
          <w:rFonts w:cstheme="minorHAnsi"/>
        </w:rPr>
      </w:pPr>
      <w:r>
        <w:rPr>
          <w:rFonts w:cstheme="minorHAnsi"/>
        </w:rPr>
        <w:t>LAB MEDIA:  FIGURE 7.</w:t>
      </w:r>
    </w:p>
    <w:p w14:paraId="796EF7F4" w14:textId="0205A57B" w:rsidR="00951940" w:rsidRPr="00DB2A61" w:rsidRDefault="00951940" w:rsidP="002C6074">
      <w:pPr>
        <w:pStyle w:val="ListParagraph"/>
        <w:numPr>
          <w:ilvl w:val="2"/>
          <w:numId w:val="3"/>
        </w:numPr>
        <w:spacing w:before="120"/>
        <w:contextualSpacing w:val="0"/>
        <w:jc w:val="both"/>
        <w:outlineLvl w:val="0"/>
        <w:rPr>
          <w:rFonts w:cstheme="minorHAnsi"/>
        </w:rPr>
      </w:pPr>
      <w:r w:rsidRPr="00B07A3B">
        <w:rPr>
          <w:rFonts w:cstheme="minorHAnsi"/>
        </w:rPr>
        <w:t>LAB MEDIA:</w:t>
      </w:r>
      <w:r w:rsidRPr="0080606E">
        <w:rPr>
          <w:rFonts w:ascii="Calibri,Bold" w:hAnsi="Calibri,Bold" w:cs="Calibri,Bold"/>
          <w:b/>
          <w:bCs/>
          <w:lang w:val="en-IN"/>
        </w:rPr>
        <w:t xml:space="preserve"> </w:t>
      </w:r>
      <w:r w:rsidRPr="00DB2A61">
        <w:rPr>
          <w:rFonts w:ascii="Calibri,Bold" w:hAnsi="Calibri,Bold" w:cs="Calibri,Bold"/>
          <w:lang w:val="en-IN"/>
        </w:rPr>
        <w:t>FIGURE 7A</w:t>
      </w:r>
      <w:r w:rsidR="00DB2A61">
        <w:rPr>
          <w:rFonts w:ascii="Calibri,Bold" w:hAnsi="Calibri,Bold" w:cs="Calibri,Bold"/>
          <w:lang w:val="en-IN"/>
        </w:rPr>
        <w:t>.</w:t>
      </w:r>
    </w:p>
    <w:p w14:paraId="537CE521" w14:textId="2DAA1748" w:rsidR="00951940" w:rsidRPr="00DB2A61" w:rsidRDefault="00951940" w:rsidP="002C6074">
      <w:pPr>
        <w:pStyle w:val="ListParagraph"/>
        <w:numPr>
          <w:ilvl w:val="2"/>
          <w:numId w:val="3"/>
        </w:numPr>
        <w:spacing w:before="120"/>
        <w:contextualSpacing w:val="0"/>
        <w:jc w:val="both"/>
        <w:outlineLvl w:val="0"/>
        <w:rPr>
          <w:rFonts w:cstheme="minorHAnsi"/>
        </w:rPr>
      </w:pPr>
      <w:r w:rsidRPr="00DB2A61">
        <w:rPr>
          <w:rFonts w:ascii="Calibri,Bold" w:hAnsi="Calibri,Bold" w:cs="Calibri,Bold"/>
          <w:lang w:val="en-IN"/>
        </w:rPr>
        <w:t>LAB MEDIA: FIGURE 7B</w:t>
      </w:r>
      <w:r w:rsidR="00DB2A61" w:rsidRPr="00DB2A61">
        <w:rPr>
          <w:rFonts w:ascii="Calibri,Bold" w:hAnsi="Calibri,Bold" w:cs="Calibri,Bold"/>
          <w:lang w:val="en-IN"/>
        </w:rPr>
        <w:t>.</w:t>
      </w:r>
    </w:p>
    <w:p w14:paraId="4A2E2284" w14:textId="77777777" w:rsidR="00473E1C" w:rsidRPr="00B07A3B" w:rsidRDefault="00473E1C" w:rsidP="002C6074">
      <w:pPr>
        <w:jc w:val="both"/>
        <w:rPr>
          <w:rFonts w:eastAsia="Times New Roman" w:cstheme="minorHAnsi"/>
          <w:sz w:val="52"/>
        </w:rPr>
      </w:pPr>
      <w:r w:rsidRPr="00B07A3B">
        <w:rPr>
          <w:rFonts w:cstheme="minorHAnsi"/>
        </w:rPr>
        <w:br w:type="page"/>
      </w:r>
    </w:p>
    <w:p w14:paraId="66EEF93E" w14:textId="77777777" w:rsidR="00473E1C" w:rsidRPr="00B07A3B" w:rsidRDefault="00473E1C" w:rsidP="008F2A19">
      <w:pPr>
        <w:pStyle w:val="Heading1"/>
        <w:rPr>
          <w:rFonts w:cstheme="minorHAnsi"/>
        </w:rPr>
      </w:pPr>
      <w:r w:rsidRPr="00B07A3B">
        <w:rPr>
          <w:rFonts w:cstheme="minorHAnsi"/>
        </w:rPr>
        <w:lastRenderedPageBreak/>
        <w:t>Conclusion</w:t>
      </w:r>
    </w:p>
    <w:p w14:paraId="78DCB0D0" w14:textId="77777777" w:rsidR="00473E1C" w:rsidRPr="00B07A3B" w:rsidRDefault="00473E1C" w:rsidP="002C6074">
      <w:pPr>
        <w:pStyle w:val="ListParagraph"/>
        <w:numPr>
          <w:ilvl w:val="0"/>
          <w:numId w:val="3"/>
        </w:numPr>
        <w:jc w:val="both"/>
        <w:rPr>
          <w:rFonts w:cstheme="minorHAnsi"/>
          <w:b/>
          <w:bCs/>
          <w:lang w:eastAsia="zh-TW"/>
        </w:rPr>
      </w:pPr>
      <w:bookmarkStart w:id="39" w:name="_Hlk27388131"/>
      <w:r w:rsidRPr="00B07A3B">
        <w:rPr>
          <w:rFonts w:cstheme="minorHAnsi"/>
          <w:b/>
          <w:bCs/>
        </w:rPr>
        <w:t>Conclusion Interview Statements</w:t>
      </w:r>
    </w:p>
    <w:p w14:paraId="45780DFA" w14:textId="77777777" w:rsidR="00473E1C" w:rsidRPr="00B07A3B" w:rsidRDefault="00473E1C" w:rsidP="002C6074">
      <w:pPr>
        <w:jc w:val="both"/>
        <w:outlineLvl w:val="0"/>
        <w:rPr>
          <w:rFonts w:cstheme="minorHAnsi"/>
          <w:b/>
        </w:rPr>
      </w:pPr>
    </w:p>
    <w:bookmarkEnd w:id="39"/>
    <w:p w14:paraId="0AB41724" w14:textId="77777777" w:rsidR="00A40760" w:rsidRPr="004034B6" w:rsidRDefault="00A40760" w:rsidP="002C6074">
      <w:pPr>
        <w:pBdr>
          <w:top w:val="single" w:sz="4" w:space="1" w:color="auto"/>
          <w:left w:val="single" w:sz="4" w:space="1" w:color="auto"/>
          <w:bottom w:val="single" w:sz="4" w:space="0" w:color="auto"/>
          <w:right w:val="single" w:sz="4" w:space="1" w:color="auto"/>
        </w:pBdr>
        <w:shd w:val="clear" w:color="auto" w:fill="FFFF99"/>
        <w:ind w:left="86" w:right="86"/>
        <w:jc w:val="both"/>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2C6074">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2C6074">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2C6074">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2C6074">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2C6074">
      <w:pPr>
        <w:spacing w:before="240"/>
        <w:jc w:val="both"/>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96854DB" w:rsidR="00B07A3B" w:rsidRPr="00226B55" w:rsidRDefault="00AA27AA" w:rsidP="002C6074">
      <w:pPr>
        <w:pStyle w:val="ListParagraph"/>
        <w:numPr>
          <w:ilvl w:val="1"/>
          <w:numId w:val="3"/>
        </w:numPr>
        <w:spacing w:before="240"/>
        <w:jc w:val="both"/>
        <w:outlineLvl w:val="0"/>
        <w:rPr>
          <w:rFonts w:eastAsia="Times New Roman" w:cstheme="minorHAnsi"/>
        </w:rPr>
      </w:pPr>
      <w:r w:rsidRPr="00226B55">
        <w:rPr>
          <w:rStyle w:val="AuthorName"/>
          <w:rFonts w:asciiTheme="minorHAnsi" w:eastAsia="Times" w:hAnsiTheme="minorHAnsi" w:cstheme="minorHAnsi"/>
        </w:rPr>
        <w:t>Raffaele Di Fenza</w:t>
      </w:r>
      <w:r w:rsidR="00473E1C" w:rsidRPr="00226B55">
        <w:rPr>
          <w:rFonts w:eastAsia="Times New Roman" w:cstheme="minorHAnsi"/>
          <w:b/>
          <w:bCs/>
          <w:u w:val="single"/>
        </w:rPr>
        <w:t>:</w:t>
      </w:r>
      <w:r w:rsidR="00473E1C" w:rsidRPr="00226B55">
        <w:rPr>
          <w:rFonts w:eastAsia="Times New Roman" w:cstheme="minorHAnsi"/>
        </w:rPr>
        <w:t xml:space="preserve"> (</w:t>
      </w:r>
      <w:r w:rsidRPr="00226B55">
        <w:rPr>
          <w:rFonts w:cstheme="minorHAnsi"/>
        </w:rPr>
        <w:t>4.4, 4.5, 4.6, 4.7</w:t>
      </w:r>
      <w:r w:rsidR="00473E1C" w:rsidRPr="00226B55">
        <w:rPr>
          <w:rFonts w:eastAsia="Times New Roman" w:cstheme="minorHAnsi"/>
        </w:rPr>
        <w:t xml:space="preserve">) </w:t>
      </w:r>
      <w:r w:rsidR="000F7470" w:rsidRPr="00226B55">
        <w:rPr>
          <w:rFonts w:cstheme="minorHAnsi"/>
        </w:rPr>
        <w:t>T</w:t>
      </w:r>
      <w:r w:rsidR="0058711D" w:rsidRPr="00226B55">
        <w:rPr>
          <w:rFonts w:cstheme="minorHAnsi"/>
        </w:rPr>
        <w:t xml:space="preserve">he experiment is valid only if </w:t>
      </w:r>
      <w:r w:rsidR="00D23415" w:rsidRPr="00226B55">
        <w:rPr>
          <w:rFonts w:cstheme="minorHAnsi"/>
        </w:rPr>
        <w:t>all conditions</w:t>
      </w:r>
      <w:r w:rsidR="00BB6427" w:rsidRPr="00226B55">
        <w:rPr>
          <w:rFonts w:cstheme="minorHAnsi"/>
        </w:rPr>
        <w:t xml:space="preserve"> remain the same.</w:t>
      </w:r>
      <w:r w:rsidR="000F7470" w:rsidRPr="00226B55">
        <w:rPr>
          <w:rFonts w:cstheme="minorHAnsi"/>
        </w:rPr>
        <w:t xml:space="preserve"> If the height of the liquid </w:t>
      </w:r>
      <w:r w:rsidR="00D23415" w:rsidRPr="00226B55">
        <w:rPr>
          <w:rFonts w:cstheme="minorHAnsi"/>
        </w:rPr>
        <w:t xml:space="preserve">level </w:t>
      </w:r>
      <w:r w:rsidR="000F7470" w:rsidRPr="00226B55">
        <w:rPr>
          <w:rFonts w:cstheme="minorHAnsi"/>
        </w:rPr>
        <w:t>exceeds the reaction column</w:t>
      </w:r>
      <w:r w:rsidR="00D75604" w:rsidRPr="00226B55">
        <w:rPr>
          <w:rFonts w:cstheme="minorHAnsi"/>
        </w:rPr>
        <w:t>,</w:t>
      </w:r>
      <w:r w:rsidR="00FA1975" w:rsidRPr="00226B55">
        <w:rPr>
          <w:rFonts w:cstheme="minorHAnsi"/>
        </w:rPr>
        <w:t xml:space="preserve"> we </w:t>
      </w:r>
      <w:r w:rsidR="00F33F76" w:rsidRPr="00226B55">
        <w:rPr>
          <w:rFonts w:cstheme="minorHAnsi"/>
        </w:rPr>
        <w:t>m</w:t>
      </w:r>
      <w:r w:rsidR="00226B55" w:rsidRPr="00226B55">
        <w:rPr>
          <w:rFonts w:cstheme="minorHAnsi"/>
        </w:rPr>
        <w:t>ust</w:t>
      </w:r>
      <w:r w:rsidR="00FA1975" w:rsidRPr="00226B55">
        <w:rPr>
          <w:rFonts w:cstheme="minorHAnsi"/>
        </w:rPr>
        <w:t xml:space="preserve"> stop</w:t>
      </w:r>
      <w:r w:rsidR="00E63871" w:rsidRPr="00226B55">
        <w:rPr>
          <w:rFonts w:cstheme="minorHAnsi"/>
        </w:rPr>
        <w:t xml:space="preserve"> and</w:t>
      </w:r>
      <w:r w:rsidR="004E3640" w:rsidRPr="00226B55">
        <w:rPr>
          <w:rFonts w:cstheme="minorHAnsi"/>
        </w:rPr>
        <w:t xml:space="preserve"> </w:t>
      </w:r>
      <w:r w:rsidR="00D23415" w:rsidRPr="00226B55">
        <w:rPr>
          <w:rFonts w:cstheme="minorHAnsi"/>
        </w:rPr>
        <w:t xml:space="preserve">conduct a new </w:t>
      </w:r>
      <w:r w:rsidR="004E3640" w:rsidRPr="00226B55">
        <w:rPr>
          <w:rFonts w:cstheme="minorHAnsi"/>
        </w:rPr>
        <w:t>calibrat</w:t>
      </w:r>
      <w:r w:rsidR="00D23415" w:rsidRPr="00226B55">
        <w:rPr>
          <w:rFonts w:cstheme="minorHAnsi"/>
        </w:rPr>
        <w:t>ion</w:t>
      </w:r>
      <w:r w:rsidR="004E3640" w:rsidRPr="00226B55">
        <w:rPr>
          <w:rFonts w:cstheme="minorHAnsi"/>
        </w:rPr>
        <w:t xml:space="preserve">. </w:t>
      </w:r>
    </w:p>
    <w:p w14:paraId="6880AA12" w14:textId="77777777" w:rsidR="00473E1C" w:rsidRPr="00B07A3B" w:rsidRDefault="00473E1C" w:rsidP="002C6074">
      <w:pPr>
        <w:spacing w:before="240"/>
        <w:jc w:val="both"/>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291CC9" w:rsidP="002C6074">
      <w:pPr>
        <w:pStyle w:val="ListParagraph"/>
        <w:numPr>
          <w:ilvl w:val="1"/>
          <w:numId w:val="3"/>
        </w:numPr>
        <w:spacing w:before="240"/>
        <w:jc w:val="both"/>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2C6074">
      <w:pPr>
        <w:spacing w:before="240"/>
        <w:jc w:val="both"/>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291CC9" w:rsidP="002C6074">
      <w:pPr>
        <w:pStyle w:val="ListParagraph"/>
        <w:numPr>
          <w:ilvl w:val="1"/>
          <w:numId w:val="3"/>
        </w:numPr>
        <w:spacing w:before="240"/>
        <w:jc w:val="both"/>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2C6074">
      <w:pPr>
        <w:pStyle w:val="ListParagraph"/>
        <w:spacing w:before="120"/>
        <w:ind w:left="360"/>
        <w:jc w:val="both"/>
        <w:rPr>
          <w:rFonts w:eastAsia="Times New Roman" w:cstheme="minorHAnsi"/>
        </w:rPr>
      </w:pPr>
    </w:p>
    <w:p w14:paraId="17522BA3" w14:textId="77777777" w:rsidR="00622BE8" w:rsidRPr="00B07A3B" w:rsidRDefault="00622BE8" w:rsidP="002C6074">
      <w:pPr>
        <w:spacing w:before="240"/>
        <w:jc w:val="both"/>
        <w:outlineLvl w:val="0"/>
        <w:rPr>
          <w:rFonts w:eastAsia="Times New Roman" w:cstheme="minorHAnsi"/>
        </w:rPr>
      </w:pPr>
    </w:p>
    <w:p w14:paraId="16AB1363" w14:textId="77777777" w:rsidR="00A84BA8" w:rsidRPr="002B025E" w:rsidRDefault="00473E1C" w:rsidP="002C6074">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B2040" w14:textId="77777777" w:rsidR="00F372A8" w:rsidRDefault="00F372A8">
      <w:r>
        <w:separator/>
      </w:r>
    </w:p>
    <w:p w14:paraId="1430F5D1" w14:textId="77777777" w:rsidR="00F372A8" w:rsidRDefault="00F372A8"/>
  </w:endnote>
  <w:endnote w:type="continuationSeparator" w:id="0">
    <w:p w14:paraId="510379BC" w14:textId="77777777" w:rsidR="00F372A8" w:rsidRDefault="00F372A8">
      <w:r>
        <w:continuationSeparator/>
      </w:r>
    </w:p>
    <w:p w14:paraId="0D61F78B" w14:textId="77777777" w:rsidR="00F372A8" w:rsidRDefault="00F372A8"/>
  </w:endnote>
  <w:endnote w:type="continuationNotice" w:id="1">
    <w:p w14:paraId="0F14B79B" w14:textId="77777777" w:rsidR="00F372A8" w:rsidRDefault="00F37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Calibri,Bold">
    <w:altName w:val="Calibri"/>
    <w:panose1 w:val="020B0604020202020204"/>
    <w:charset w:val="00"/>
    <w:family w:val="swiss"/>
    <w:notTrueType/>
    <w:pitch w:val="default"/>
    <w:sig w:usb0="00000003" w:usb1="00000000" w:usb2="00000000" w:usb3="00000000" w:csb0="00000001"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1ADB800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87122">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4D33C" w14:textId="77777777" w:rsidR="00F372A8" w:rsidRDefault="00F372A8">
      <w:r>
        <w:separator/>
      </w:r>
    </w:p>
    <w:p w14:paraId="37D89783" w14:textId="77777777" w:rsidR="00F372A8" w:rsidRDefault="00F372A8"/>
  </w:footnote>
  <w:footnote w:type="continuationSeparator" w:id="0">
    <w:p w14:paraId="323CA58E" w14:textId="77777777" w:rsidR="00F372A8" w:rsidRDefault="00F372A8">
      <w:r>
        <w:continuationSeparator/>
      </w:r>
    </w:p>
    <w:p w14:paraId="5BA8101A" w14:textId="77777777" w:rsidR="00F372A8" w:rsidRDefault="00F372A8"/>
  </w:footnote>
  <w:footnote w:type="continuationNotice" w:id="1">
    <w:p w14:paraId="6831AAD8" w14:textId="77777777" w:rsidR="00F372A8" w:rsidRDefault="00F372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D7255F1"/>
    <w:multiLevelType w:val="multilevel"/>
    <w:tmpl w:val="02BC368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87795"/>
    <w:multiLevelType w:val="multilevel"/>
    <w:tmpl w:val="76949CA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ABD7537"/>
    <w:multiLevelType w:val="multilevel"/>
    <w:tmpl w:val="02BC368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0"/>
  </w:num>
  <w:num w:numId="5">
    <w:abstractNumId w:val="10"/>
  </w:num>
  <w:num w:numId="6">
    <w:abstractNumId w:val="1"/>
  </w:num>
  <w:num w:numId="7">
    <w:abstractNumId w:val="4"/>
  </w:num>
  <w:num w:numId="8">
    <w:abstractNumId w:val="2"/>
  </w:num>
  <w:num w:numId="9">
    <w:abstractNumId w:val="5"/>
  </w:num>
  <w:num w:numId="10">
    <w:abstractNumId w:val="3"/>
  </w:num>
  <w:num w:numId="11">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 Fenza, Raffaele">
    <w15:presenceInfo w15:providerId="AD" w15:userId="S::rdifenza@mgh.harvard.edu::63bd36a7-77c0-4a36-a8ff-8c387126ec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xMTYysDAzNTGwNDVR0lEKTi0uzszPAykwNKoFAMqZaBYtAAAA"/>
  </w:docVars>
  <w:rsids>
    <w:rsidRoot w:val="00BF2674"/>
    <w:rsid w:val="00001D87"/>
    <w:rsid w:val="00003C8B"/>
    <w:rsid w:val="000051DE"/>
    <w:rsid w:val="0000605D"/>
    <w:rsid w:val="00010DD0"/>
    <w:rsid w:val="0001266D"/>
    <w:rsid w:val="00013862"/>
    <w:rsid w:val="00014F10"/>
    <w:rsid w:val="00023E22"/>
    <w:rsid w:val="00025DE9"/>
    <w:rsid w:val="000316B6"/>
    <w:rsid w:val="000326C8"/>
    <w:rsid w:val="00037828"/>
    <w:rsid w:val="00043807"/>
    <w:rsid w:val="00070F22"/>
    <w:rsid w:val="00074929"/>
    <w:rsid w:val="00083792"/>
    <w:rsid w:val="0008613B"/>
    <w:rsid w:val="00090BAC"/>
    <w:rsid w:val="00091797"/>
    <w:rsid w:val="000A544E"/>
    <w:rsid w:val="000B0B1A"/>
    <w:rsid w:val="000B2085"/>
    <w:rsid w:val="000B387A"/>
    <w:rsid w:val="000B4E9A"/>
    <w:rsid w:val="000B6ADC"/>
    <w:rsid w:val="000C39AF"/>
    <w:rsid w:val="000D065F"/>
    <w:rsid w:val="000D17E8"/>
    <w:rsid w:val="000D273A"/>
    <w:rsid w:val="000D2C59"/>
    <w:rsid w:val="000D35D9"/>
    <w:rsid w:val="000D67E3"/>
    <w:rsid w:val="000E1C29"/>
    <w:rsid w:val="000E236A"/>
    <w:rsid w:val="000E6166"/>
    <w:rsid w:val="000F05F6"/>
    <w:rsid w:val="000F428E"/>
    <w:rsid w:val="000F7470"/>
    <w:rsid w:val="001016BD"/>
    <w:rsid w:val="00101705"/>
    <w:rsid w:val="00106F46"/>
    <w:rsid w:val="001115D1"/>
    <w:rsid w:val="00125924"/>
    <w:rsid w:val="00125EDC"/>
    <w:rsid w:val="00126973"/>
    <w:rsid w:val="001276C9"/>
    <w:rsid w:val="001328BA"/>
    <w:rsid w:val="00135178"/>
    <w:rsid w:val="00143557"/>
    <w:rsid w:val="001469E6"/>
    <w:rsid w:val="00151824"/>
    <w:rsid w:val="001528A5"/>
    <w:rsid w:val="00162D51"/>
    <w:rsid w:val="00167496"/>
    <w:rsid w:val="001719EB"/>
    <w:rsid w:val="00176D6F"/>
    <w:rsid w:val="00177B33"/>
    <w:rsid w:val="00180404"/>
    <w:rsid w:val="001819E3"/>
    <w:rsid w:val="00184EF9"/>
    <w:rsid w:val="00186E87"/>
    <w:rsid w:val="00191A77"/>
    <w:rsid w:val="001B177F"/>
    <w:rsid w:val="001B3024"/>
    <w:rsid w:val="001B5C46"/>
    <w:rsid w:val="001C3C85"/>
    <w:rsid w:val="001C4A55"/>
    <w:rsid w:val="001C5DB5"/>
    <w:rsid w:val="001C7BBC"/>
    <w:rsid w:val="001D1717"/>
    <w:rsid w:val="001D66A5"/>
    <w:rsid w:val="001D6B42"/>
    <w:rsid w:val="001E2225"/>
    <w:rsid w:val="001E230F"/>
    <w:rsid w:val="001E52A3"/>
    <w:rsid w:val="001E60DD"/>
    <w:rsid w:val="001E6C0F"/>
    <w:rsid w:val="001F0890"/>
    <w:rsid w:val="00214268"/>
    <w:rsid w:val="00226B55"/>
    <w:rsid w:val="0023151C"/>
    <w:rsid w:val="002344AD"/>
    <w:rsid w:val="002418C5"/>
    <w:rsid w:val="002422D6"/>
    <w:rsid w:val="00244CDB"/>
    <w:rsid w:val="00247BFF"/>
    <w:rsid w:val="0025310D"/>
    <w:rsid w:val="002544F1"/>
    <w:rsid w:val="002553AE"/>
    <w:rsid w:val="002617AD"/>
    <w:rsid w:val="00264483"/>
    <w:rsid w:val="00264B3C"/>
    <w:rsid w:val="00265C44"/>
    <w:rsid w:val="00265EAD"/>
    <w:rsid w:val="00265F76"/>
    <w:rsid w:val="00277C90"/>
    <w:rsid w:val="00277EDA"/>
    <w:rsid w:val="00283E3E"/>
    <w:rsid w:val="00287206"/>
    <w:rsid w:val="0029041D"/>
    <w:rsid w:val="00291CC9"/>
    <w:rsid w:val="002929B8"/>
    <w:rsid w:val="002A7F8B"/>
    <w:rsid w:val="002B009A"/>
    <w:rsid w:val="002B025E"/>
    <w:rsid w:val="002B0D88"/>
    <w:rsid w:val="002B26D4"/>
    <w:rsid w:val="002B5064"/>
    <w:rsid w:val="002B55D9"/>
    <w:rsid w:val="002C54DB"/>
    <w:rsid w:val="002C6074"/>
    <w:rsid w:val="002D48F2"/>
    <w:rsid w:val="002D52A1"/>
    <w:rsid w:val="002E60C2"/>
    <w:rsid w:val="002E7521"/>
    <w:rsid w:val="002F0C23"/>
    <w:rsid w:val="002F0D42"/>
    <w:rsid w:val="002F3829"/>
    <w:rsid w:val="002F38CF"/>
    <w:rsid w:val="003036C1"/>
    <w:rsid w:val="00305187"/>
    <w:rsid w:val="0030618C"/>
    <w:rsid w:val="003138D4"/>
    <w:rsid w:val="003176C4"/>
    <w:rsid w:val="00320715"/>
    <w:rsid w:val="00322C71"/>
    <w:rsid w:val="00330F1B"/>
    <w:rsid w:val="00333FA4"/>
    <w:rsid w:val="00336C61"/>
    <w:rsid w:val="00337B0D"/>
    <w:rsid w:val="00340800"/>
    <w:rsid w:val="00342D7B"/>
    <w:rsid w:val="0034684D"/>
    <w:rsid w:val="003513A5"/>
    <w:rsid w:val="00355D9B"/>
    <w:rsid w:val="00363153"/>
    <w:rsid w:val="00364119"/>
    <w:rsid w:val="00364249"/>
    <w:rsid w:val="003714D2"/>
    <w:rsid w:val="0038502C"/>
    <w:rsid w:val="00386777"/>
    <w:rsid w:val="00392B3A"/>
    <w:rsid w:val="00395684"/>
    <w:rsid w:val="003A1109"/>
    <w:rsid w:val="003A3763"/>
    <w:rsid w:val="003A49C2"/>
    <w:rsid w:val="003B1022"/>
    <w:rsid w:val="003B5E26"/>
    <w:rsid w:val="003B7A0C"/>
    <w:rsid w:val="003C1044"/>
    <w:rsid w:val="003C32EC"/>
    <w:rsid w:val="003D0847"/>
    <w:rsid w:val="003E2BC9"/>
    <w:rsid w:val="003E390F"/>
    <w:rsid w:val="003E790E"/>
    <w:rsid w:val="003F4B52"/>
    <w:rsid w:val="004034B6"/>
    <w:rsid w:val="0040387C"/>
    <w:rsid w:val="004100FE"/>
    <w:rsid w:val="004114EA"/>
    <w:rsid w:val="00414B4F"/>
    <w:rsid w:val="00426350"/>
    <w:rsid w:val="00440FFA"/>
    <w:rsid w:val="00442049"/>
    <w:rsid w:val="004425EC"/>
    <w:rsid w:val="00442C9E"/>
    <w:rsid w:val="00450B27"/>
    <w:rsid w:val="00453116"/>
    <w:rsid w:val="004540E5"/>
    <w:rsid w:val="00455510"/>
    <w:rsid w:val="00456A5D"/>
    <w:rsid w:val="00464D72"/>
    <w:rsid w:val="00472752"/>
    <w:rsid w:val="0047306D"/>
    <w:rsid w:val="00473E1C"/>
    <w:rsid w:val="0048283A"/>
    <w:rsid w:val="00482D4C"/>
    <w:rsid w:val="00483E1B"/>
    <w:rsid w:val="00493A57"/>
    <w:rsid w:val="004A232A"/>
    <w:rsid w:val="004A4AA7"/>
    <w:rsid w:val="004A5A71"/>
    <w:rsid w:val="004A5AC4"/>
    <w:rsid w:val="004C1095"/>
    <w:rsid w:val="004C2434"/>
    <w:rsid w:val="004C2DAD"/>
    <w:rsid w:val="004C2DD5"/>
    <w:rsid w:val="004D4A4F"/>
    <w:rsid w:val="004D5C8C"/>
    <w:rsid w:val="004E0C5A"/>
    <w:rsid w:val="004E2BE1"/>
    <w:rsid w:val="004E35F1"/>
    <w:rsid w:val="004E3640"/>
    <w:rsid w:val="004E3F8E"/>
    <w:rsid w:val="004E4801"/>
    <w:rsid w:val="004E5008"/>
    <w:rsid w:val="004F664D"/>
    <w:rsid w:val="005039C2"/>
    <w:rsid w:val="00506CEA"/>
    <w:rsid w:val="00511F52"/>
    <w:rsid w:val="00513853"/>
    <w:rsid w:val="00520F84"/>
    <w:rsid w:val="0052184A"/>
    <w:rsid w:val="00530DD9"/>
    <w:rsid w:val="00530E98"/>
    <w:rsid w:val="005320E4"/>
    <w:rsid w:val="00534B83"/>
    <w:rsid w:val="005363E2"/>
    <w:rsid w:val="00536A4C"/>
    <w:rsid w:val="00536D89"/>
    <w:rsid w:val="005463CB"/>
    <w:rsid w:val="00547A51"/>
    <w:rsid w:val="00557116"/>
    <w:rsid w:val="0055763A"/>
    <w:rsid w:val="00565757"/>
    <w:rsid w:val="00575249"/>
    <w:rsid w:val="005829FA"/>
    <w:rsid w:val="005836E4"/>
    <w:rsid w:val="00585ECC"/>
    <w:rsid w:val="0058711D"/>
    <w:rsid w:val="00594508"/>
    <w:rsid w:val="005A02B6"/>
    <w:rsid w:val="005A09D8"/>
    <w:rsid w:val="005A1F5E"/>
    <w:rsid w:val="005A2F45"/>
    <w:rsid w:val="005A3F8F"/>
    <w:rsid w:val="005A426A"/>
    <w:rsid w:val="005B5D12"/>
    <w:rsid w:val="005B6859"/>
    <w:rsid w:val="005C2D85"/>
    <w:rsid w:val="005C4448"/>
    <w:rsid w:val="005C6D1E"/>
    <w:rsid w:val="005D5262"/>
    <w:rsid w:val="005D783F"/>
    <w:rsid w:val="005E2B7E"/>
    <w:rsid w:val="005E5E79"/>
    <w:rsid w:val="005E66B0"/>
    <w:rsid w:val="005F18A3"/>
    <w:rsid w:val="005F1ADF"/>
    <w:rsid w:val="00604177"/>
    <w:rsid w:val="00613597"/>
    <w:rsid w:val="006137EC"/>
    <w:rsid w:val="00622BE8"/>
    <w:rsid w:val="00627750"/>
    <w:rsid w:val="006346FE"/>
    <w:rsid w:val="00637544"/>
    <w:rsid w:val="006402D4"/>
    <w:rsid w:val="006446A3"/>
    <w:rsid w:val="00645A61"/>
    <w:rsid w:val="00645B93"/>
    <w:rsid w:val="00646050"/>
    <w:rsid w:val="00650180"/>
    <w:rsid w:val="00652165"/>
    <w:rsid w:val="006528E8"/>
    <w:rsid w:val="00654735"/>
    <w:rsid w:val="006556DE"/>
    <w:rsid w:val="006565A0"/>
    <w:rsid w:val="006579DD"/>
    <w:rsid w:val="00660315"/>
    <w:rsid w:val="006617AB"/>
    <w:rsid w:val="00663E85"/>
    <w:rsid w:val="00664850"/>
    <w:rsid w:val="0067274F"/>
    <w:rsid w:val="006801B1"/>
    <w:rsid w:val="00687B02"/>
    <w:rsid w:val="0069665E"/>
    <w:rsid w:val="00697E10"/>
    <w:rsid w:val="00697EDB"/>
    <w:rsid w:val="006A0250"/>
    <w:rsid w:val="006A14A2"/>
    <w:rsid w:val="006A21CB"/>
    <w:rsid w:val="006A6324"/>
    <w:rsid w:val="006B2573"/>
    <w:rsid w:val="006C08AE"/>
    <w:rsid w:val="006C0E87"/>
    <w:rsid w:val="006C1A3B"/>
    <w:rsid w:val="006D1F9B"/>
    <w:rsid w:val="006D3AC7"/>
    <w:rsid w:val="006D7676"/>
    <w:rsid w:val="006E16D4"/>
    <w:rsid w:val="006F182B"/>
    <w:rsid w:val="0070617F"/>
    <w:rsid w:val="0071294C"/>
    <w:rsid w:val="00715CA9"/>
    <w:rsid w:val="007225AA"/>
    <w:rsid w:val="00724E3B"/>
    <w:rsid w:val="00726F1F"/>
    <w:rsid w:val="00731E5D"/>
    <w:rsid w:val="007363F1"/>
    <w:rsid w:val="00744D64"/>
    <w:rsid w:val="00745D4B"/>
    <w:rsid w:val="00746865"/>
    <w:rsid w:val="007548F3"/>
    <w:rsid w:val="007574EC"/>
    <w:rsid w:val="00764948"/>
    <w:rsid w:val="0077071A"/>
    <w:rsid w:val="0077512B"/>
    <w:rsid w:val="00777388"/>
    <w:rsid w:val="00784006"/>
    <w:rsid w:val="00790E8C"/>
    <w:rsid w:val="007A4E1D"/>
    <w:rsid w:val="007A627A"/>
    <w:rsid w:val="007B0FBB"/>
    <w:rsid w:val="007B234D"/>
    <w:rsid w:val="007B3E0E"/>
    <w:rsid w:val="007C6D6E"/>
    <w:rsid w:val="007D4222"/>
    <w:rsid w:val="007D61A8"/>
    <w:rsid w:val="007D6D21"/>
    <w:rsid w:val="007F48D4"/>
    <w:rsid w:val="007F5981"/>
    <w:rsid w:val="00802635"/>
    <w:rsid w:val="00804C75"/>
    <w:rsid w:val="0080606E"/>
    <w:rsid w:val="00806B1B"/>
    <w:rsid w:val="008123F2"/>
    <w:rsid w:val="00817D9F"/>
    <w:rsid w:val="00820A21"/>
    <w:rsid w:val="0082184D"/>
    <w:rsid w:val="00821BBB"/>
    <w:rsid w:val="0083057B"/>
    <w:rsid w:val="00830FB0"/>
    <w:rsid w:val="00832FA5"/>
    <w:rsid w:val="0083391F"/>
    <w:rsid w:val="0083566C"/>
    <w:rsid w:val="00836659"/>
    <w:rsid w:val="008373A7"/>
    <w:rsid w:val="00844E55"/>
    <w:rsid w:val="008459FC"/>
    <w:rsid w:val="00851B3E"/>
    <w:rsid w:val="00851C4B"/>
    <w:rsid w:val="00852F26"/>
    <w:rsid w:val="00854994"/>
    <w:rsid w:val="00856555"/>
    <w:rsid w:val="008575CD"/>
    <w:rsid w:val="00860BC3"/>
    <w:rsid w:val="00861FF0"/>
    <w:rsid w:val="00862A59"/>
    <w:rsid w:val="00867F34"/>
    <w:rsid w:val="00871E81"/>
    <w:rsid w:val="00873D1A"/>
    <w:rsid w:val="00875BE8"/>
    <w:rsid w:val="00877B88"/>
    <w:rsid w:val="0088113B"/>
    <w:rsid w:val="008845C3"/>
    <w:rsid w:val="00887122"/>
    <w:rsid w:val="008873FE"/>
    <w:rsid w:val="008A0177"/>
    <w:rsid w:val="008B5EA6"/>
    <w:rsid w:val="008C5447"/>
    <w:rsid w:val="008C758A"/>
    <w:rsid w:val="008D2A6A"/>
    <w:rsid w:val="008D58EC"/>
    <w:rsid w:val="008E74F7"/>
    <w:rsid w:val="008F2A19"/>
    <w:rsid w:val="008F7754"/>
    <w:rsid w:val="0090117D"/>
    <w:rsid w:val="00904F3E"/>
    <w:rsid w:val="009055DD"/>
    <w:rsid w:val="009114D8"/>
    <w:rsid w:val="009149A4"/>
    <w:rsid w:val="009212DD"/>
    <w:rsid w:val="00921AB9"/>
    <w:rsid w:val="0092228A"/>
    <w:rsid w:val="009252FF"/>
    <w:rsid w:val="00925900"/>
    <w:rsid w:val="009301B8"/>
    <w:rsid w:val="00931D78"/>
    <w:rsid w:val="00941F06"/>
    <w:rsid w:val="009431F3"/>
    <w:rsid w:val="00947092"/>
    <w:rsid w:val="00951940"/>
    <w:rsid w:val="00951A8E"/>
    <w:rsid w:val="00952C90"/>
    <w:rsid w:val="00954870"/>
    <w:rsid w:val="009625B1"/>
    <w:rsid w:val="00985F44"/>
    <w:rsid w:val="00987081"/>
    <w:rsid w:val="00997611"/>
    <w:rsid w:val="009A0E7C"/>
    <w:rsid w:val="009A2C33"/>
    <w:rsid w:val="009A3CBD"/>
    <w:rsid w:val="009B183F"/>
    <w:rsid w:val="009B2183"/>
    <w:rsid w:val="009B389F"/>
    <w:rsid w:val="009B4EE3"/>
    <w:rsid w:val="009C041E"/>
    <w:rsid w:val="009C2062"/>
    <w:rsid w:val="009C7B9A"/>
    <w:rsid w:val="009D21B9"/>
    <w:rsid w:val="009D35A6"/>
    <w:rsid w:val="009D3FAF"/>
    <w:rsid w:val="009D4BA9"/>
    <w:rsid w:val="009E4241"/>
    <w:rsid w:val="009E4A3E"/>
    <w:rsid w:val="009F356C"/>
    <w:rsid w:val="009F51F2"/>
    <w:rsid w:val="00A07468"/>
    <w:rsid w:val="00A1003F"/>
    <w:rsid w:val="00A145A3"/>
    <w:rsid w:val="00A17CC1"/>
    <w:rsid w:val="00A2071D"/>
    <w:rsid w:val="00A20DA8"/>
    <w:rsid w:val="00A218EC"/>
    <w:rsid w:val="00A310D7"/>
    <w:rsid w:val="00A3138F"/>
    <w:rsid w:val="00A319BE"/>
    <w:rsid w:val="00A31F9A"/>
    <w:rsid w:val="00A34FA4"/>
    <w:rsid w:val="00A40760"/>
    <w:rsid w:val="00A44EFB"/>
    <w:rsid w:val="00A60320"/>
    <w:rsid w:val="00A629A4"/>
    <w:rsid w:val="00A62A11"/>
    <w:rsid w:val="00A72FC5"/>
    <w:rsid w:val="00A730E3"/>
    <w:rsid w:val="00A77CF6"/>
    <w:rsid w:val="00A84BA8"/>
    <w:rsid w:val="00A91283"/>
    <w:rsid w:val="00A972FF"/>
    <w:rsid w:val="00AA132F"/>
    <w:rsid w:val="00AA27AA"/>
    <w:rsid w:val="00AB3338"/>
    <w:rsid w:val="00AC5EF4"/>
    <w:rsid w:val="00AC63FC"/>
    <w:rsid w:val="00AD2542"/>
    <w:rsid w:val="00AD3B41"/>
    <w:rsid w:val="00AD4F04"/>
    <w:rsid w:val="00AD68ED"/>
    <w:rsid w:val="00AE11E8"/>
    <w:rsid w:val="00AE2480"/>
    <w:rsid w:val="00AE2B7A"/>
    <w:rsid w:val="00AE6262"/>
    <w:rsid w:val="00B00969"/>
    <w:rsid w:val="00B04340"/>
    <w:rsid w:val="00B07A3B"/>
    <w:rsid w:val="00B11546"/>
    <w:rsid w:val="00B13941"/>
    <w:rsid w:val="00B17659"/>
    <w:rsid w:val="00B340A8"/>
    <w:rsid w:val="00B3428E"/>
    <w:rsid w:val="00B40E12"/>
    <w:rsid w:val="00B435B8"/>
    <w:rsid w:val="00B4499C"/>
    <w:rsid w:val="00B5116D"/>
    <w:rsid w:val="00B6201D"/>
    <w:rsid w:val="00B64C7E"/>
    <w:rsid w:val="00B653B7"/>
    <w:rsid w:val="00B66A14"/>
    <w:rsid w:val="00B7250F"/>
    <w:rsid w:val="00B807E5"/>
    <w:rsid w:val="00B847A0"/>
    <w:rsid w:val="00B87BC5"/>
    <w:rsid w:val="00B900DC"/>
    <w:rsid w:val="00BB0FEC"/>
    <w:rsid w:val="00BB6427"/>
    <w:rsid w:val="00BC02EE"/>
    <w:rsid w:val="00BC2014"/>
    <w:rsid w:val="00BC2CA2"/>
    <w:rsid w:val="00BC6DA7"/>
    <w:rsid w:val="00BC7083"/>
    <w:rsid w:val="00BD4346"/>
    <w:rsid w:val="00BD445D"/>
    <w:rsid w:val="00BD715E"/>
    <w:rsid w:val="00BE051D"/>
    <w:rsid w:val="00BE756D"/>
    <w:rsid w:val="00BF2674"/>
    <w:rsid w:val="00BF2B34"/>
    <w:rsid w:val="00C00F3F"/>
    <w:rsid w:val="00C035C7"/>
    <w:rsid w:val="00C1052A"/>
    <w:rsid w:val="00C12062"/>
    <w:rsid w:val="00C2620F"/>
    <w:rsid w:val="00C34F4C"/>
    <w:rsid w:val="00C56840"/>
    <w:rsid w:val="00C602B2"/>
    <w:rsid w:val="00C70C90"/>
    <w:rsid w:val="00C71CF3"/>
    <w:rsid w:val="00C7374B"/>
    <w:rsid w:val="00C741EC"/>
    <w:rsid w:val="00C76A54"/>
    <w:rsid w:val="00C8109F"/>
    <w:rsid w:val="00C81861"/>
    <w:rsid w:val="00C82679"/>
    <w:rsid w:val="00C836F3"/>
    <w:rsid w:val="00C9066B"/>
    <w:rsid w:val="00C9250E"/>
    <w:rsid w:val="00C97B11"/>
    <w:rsid w:val="00CA0A5B"/>
    <w:rsid w:val="00CB039A"/>
    <w:rsid w:val="00CB407A"/>
    <w:rsid w:val="00CB5DE5"/>
    <w:rsid w:val="00CB7692"/>
    <w:rsid w:val="00CC0C58"/>
    <w:rsid w:val="00CC1501"/>
    <w:rsid w:val="00CC29BF"/>
    <w:rsid w:val="00CC423F"/>
    <w:rsid w:val="00CC4EAE"/>
    <w:rsid w:val="00CC6F3F"/>
    <w:rsid w:val="00CD515D"/>
    <w:rsid w:val="00CD63B8"/>
    <w:rsid w:val="00CD7F92"/>
    <w:rsid w:val="00CE10F2"/>
    <w:rsid w:val="00CE4904"/>
    <w:rsid w:val="00CF22F6"/>
    <w:rsid w:val="00CF6830"/>
    <w:rsid w:val="00CF771C"/>
    <w:rsid w:val="00CF7C3B"/>
    <w:rsid w:val="00D00EF4"/>
    <w:rsid w:val="00D103FE"/>
    <w:rsid w:val="00D10BFA"/>
    <w:rsid w:val="00D10F00"/>
    <w:rsid w:val="00D12002"/>
    <w:rsid w:val="00D150D8"/>
    <w:rsid w:val="00D23415"/>
    <w:rsid w:val="00D2755C"/>
    <w:rsid w:val="00D30007"/>
    <w:rsid w:val="00D300CE"/>
    <w:rsid w:val="00D34B85"/>
    <w:rsid w:val="00D375E2"/>
    <w:rsid w:val="00D37C1A"/>
    <w:rsid w:val="00D406D6"/>
    <w:rsid w:val="00D45AF7"/>
    <w:rsid w:val="00D466AF"/>
    <w:rsid w:val="00D473BF"/>
    <w:rsid w:val="00D47642"/>
    <w:rsid w:val="00D712A3"/>
    <w:rsid w:val="00D73E07"/>
    <w:rsid w:val="00D75604"/>
    <w:rsid w:val="00D7668F"/>
    <w:rsid w:val="00D95C4C"/>
    <w:rsid w:val="00DA0324"/>
    <w:rsid w:val="00DA117F"/>
    <w:rsid w:val="00DA17FB"/>
    <w:rsid w:val="00DB2A61"/>
    <w:rsid w:val="00DB6BBF"/>
    <w:rsid w:val="00DB7EBA"/>
    <w:rsid w:val="00DC058D"/>
    <w:rsid w:val="00DC1E10"/>
    <w:rsid w:val="00DC2504"/>
    <w:rsid w:val="00DC311D"/>
    <w:rsid w:val="00DC7C84"/>
    <w:rsid w:val="00DC7D3A"/>
    <w:rsid w:val="00DD2CF9"/>
    <w:rsid w:val="00DE2554"/>
    <w:rsid w:val="00DE2882"/>
    <w:rsid w:val="00DE46DB"/>
    <w:rsid w:val="00DE66F3"/>
    <w:rsid w:val="00DF0865"/>
    <w:rsid w:val="00DF307B"/>
    <w:rsid w:val="00DF6141"/>
    <w:rsid w:val="00E072C2"/>
    <w:rsid w:val="00E13EE5"/>
    <w:rsid w:val="00E15955"/>
    <w:rsid w:val="00E24673"/>
    <w:rsid w:val="00E24898"/>
    <w:rsid w:val="00E355EE"/>
    <w:rsid w:val="00E35FB3"/>
    <w:rsid w:val="00E448BD"/>
    <w:rsid w:val="00E44C46"/>
    <w:rsid w:val="00E54825"/>
    <w:rsid w:val="00E5541A"/>
    <w:rsid w:val="00E57B5C"/>
    <w:rsid w:val="00E621BD"/>
    <w:rsid w:val="00E63871"/>
    <w:rsid w:val="00E65758"/>
    <w:rsid w:val="00E662CA"/>
    <w:rsid w:val="00E8076C"/>
    <w:rsid w:val="00E87212"/>
    <w:rsid w:val="00E87DA4"/>
    <w:rsid w:val="00EA15F6"/>
    <w:rsid w:val="00EA20E5"/>
    <w:rsid w:val="00EA2756"/>
    <w:rsid w:val="00EA4B94"/>
    <w:rsid w:val="00EA60D4"/>
    <w:rsid w:val="00EB5260"/>
    <w:rsid w:val="00EB678D"/>
    <w:rsid w:val="00EC098C"/>
    <w:rsid w:val="00EC0B72"/>
    <w:rsid w:val="00EC3C46"/>
    <w:rsid w:val="00EC69FF"/>
    <w:rsid w:val="00ED00F1"/>
    <w:rsid w:val="00ED23F4"/>
    <w:rsid w:val="00ED592D"/>
    <w:rsid w:val="00EE1773"/>
    <w:rsid w:val="00EE1E2F"/>
    <w:rsid w:val="00EE39ED"/>
    <w:rsid w:val="00EE4460"/>
    <w:rsid w:val="00EF4E2B"/>
    <w:rsid w:val="00F0293A"/>
    <w:rsid w:val="00F04E9E"/>
    <w:rsid w:val="00F10CF8"/>
    <w:rsid w:val="00F10FAD"/>
    <w:rsid w:val="00F146E3"/>
    <w:rsid w:val="00F153F4"/>
    <w:rsid w:val="00F22F5E"/>
    <w:rsid w:val="00F27E9D"/>
    <w:rsid w:val="00F305CD"/>
    <w:rsid w:val="00F3061E"/>
    <w:rsid w:val="00F33F76"/>
    <w:rsid w:val="00F35094"/>
    <w:rsid w:val="00F372A8"/>
    <w:rsid w:val="00F56A75"/>
    <w:rsid w:val="00F604F4"/>
    <w:rsid w:val="00F60B45"/>
    <w:rsid w:val="00F60C18"/>
    <w:rsid w:val="00F64FB6"/>
    <w:rsid w:val="00F80FD0"/>
    <w:rsid w:val="00F82175"/>
    <w:rsid w:val="00F95E8D"/>
    <w:rsid w:val="00FA1975"/>
    <w:rsid w:val="00FA1A9D"/>
    <w:rsid w:val="00FA3905"/>
    <w:rsid w:val="00FA532D"/>
    <w:rsid w:val="00FA7A79"/>
    <w:rsid w:val="00FA7D51"/>
    <w:rsid w:val="00FC6BC3"/>
    <w:rsid w:val="00FD1497"/>
    <w:rsid w:val="00FD306D"/>
    <w:rsid w:val="00FE059A"/>
    <w:rsid w:val="00FE0784"/>
    <w:rsid w:val="00FE7068"/>
    <w:rsid w:val="00FE70F0"/>
    <w:rsid w:val="00FF1402"/>
    <w:rsid w:val="00FF34BC"/>
    <w:rsid w:val="00FF589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31F6A102-34D9-4480-81B5-0F24EF07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erra@mgh.harvard.edu" TargetMode="External"/><Relationship Id="rId13" Type="http://schemas.openxmlformats.org/officeDocument/2006/relationships/hyperlink" Target="https://www.apple.com/support/mac-apps/quicktime/"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jove.com/account/file-uploader?src=19247683" TargetMode="External"/><Relationship Id="rId12" Type="http://schemas.openxmlformats.org/officeDocument/2006/relationships/hyperlink" Target="https://obsprojec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berra@mgh.harvard.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carroll4@mgh.harvard.edu"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byu1@mgh.harvard.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Calibri,Bold">
    <w:altName w:val="Calibri"/>
    <w:panose1 w:val="020B0604020202020204"/>
    <w:charset w:val="00"/>
    <w:family w:val="swiss"/>
    <w:notTrueType/>
    <w:pitch w:val="default"/>
    <w:sig w:usb0="00000003" w:usb1="00000000" w:usb2="00000000" w:usb3="00000000" w:csb0="00000001" w:csb1="00000000"/>
  </w:font>
  <w:font w:name="Meiryo">
    <w:altName w:val="メイリオ"/>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B3965"/>
    <w:rsid w:val="001033BF"/>
    <w:rsid w:val="00143A8E"/>
    <w:rsid w:val="001A1330"/>
    <w:rsid w:val="001F6C86"/>
    <w:rsid w:val="00257C3C"/>
    <w:rsid w:val="0027616B"/>
    <w:rsid w:val="00290843"/>
    <w:rsid w:val="002F76E2"/>
    <w:rsid w:val="00344E88"/>
    <w:rsid w:val="003C3109"/>
    <w:rsid w:val="003C4629"/>
    <w:rsid w:val="003E657A"/>
    <w:rsid w:val="00442D4F"/>
    <w:rsid w:val="00453101"/>
    <w:rsid w:val="004727BA"/>
    <w:rsid w:val="004A526F"/>
    <w:rsid w:val="005950B3"/>
    <w:rsid w:val="00632AAA"/>
    <w:rsid w:val="006B2B83"/>
    <w:rsid w:val="006E0765"/>
    <w:rsid w:val="00706CE8"/>
    <w:rsid w:val="007571D3"/>
    <w:rsid w:val="0077793F"/>
    <w:rsid w:val="008B24A4"/>
    <w:rsid w:val="008F498E"/>
    <w:rsid w:val="009333F9"/>
    <w:rsid w:val="00A15693"/>
    <w:rsid w:val="00A4768E"/>
    <w:rsid w:val="00A777D8"/>
    <w:rsid w:val="00BE41A6"/>
    <w:rsid w:val="00CC794F"/>
    <w:rsid w:val="00D75ED4"/>
    <w:rsid w:val="00D80A0A"/>
    <w:rsid w:val="00E36A89"/>
    <w:rsid w:val="00E63917"/>
    <w:rsid w:val="00E74A32"/>
    <w:rsid w:val="00EC183C"/>
    <w:rsid w:val="00EC38EE"/>
    <w:rsid w:val="00EF5E67"/>
    <w:rsid w:val="00F05EC7"/>
    <w:rsid w:val="00F11BF9"/>
    <w:rsid w:val="00FC26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2760</Words>
  <Characters>15241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17966</CharactersWithSpaces>
  <SharedDoc>false</SharedDoc>
  <HLinks>
    <vt:vector size="48" baseType="variant">
      <vt:variant>
        <vt:i4>5373981</vt:i4>
      </vt:variant>
      <vt:variant>
        <vt:i4>21</vt:i4>
      </vt:variant>
      <vt:variant>
        <vt:i4>0</vt:i4>
      </vt:variant>
      <vt:variant>
        <vt:i4>5</vt:i4>
      </vt:variant>
      <vt:variant>
        <vt:lpwstr>https://www.apple.com/support/mac-apps/quicktime/</vt:lpwstr>
      </vt:variant>
      <vt:variant>
        <vt:lpwstr/>
      </vt:variant>
      <vt:variant>
        <vt:i4>7536742</vt:i4>
      </vt:variant>
      <vt:variant>
        <vt:i4>18</vt:i4>
      </vt:variant>
      <vt:variant>
        <vt:i4>0</vt:i4>
      </vt:variant>
      <vt:variant>
        <vt:i4>5</vt:i4>
      </vt:variant>
      <vt:variant>
        <vt:lpwstr>https://obsproject.com/</vt:lpwstr>
      </vt:variant>
      <vt:variant>
        <vt:lpwstr/>
      </vt:variant>
      <vt:variant>
        <vt:i4>4128836</vt:i4>
      </vt:variant>
      <vt:variant>
        <vt:i4>15</vt:i4>
      </vt:variant>
      <vt:variant>
        <vt:i4>0</vt:i4>
      </vt:variant>
      <vt:variant>
        <vt:i4>5</vt:i4>
      </vt:variant>
      <vt:variant>
        <vt:lpwstr>mailto:lberra@mgh.harvard.edu</vt:lpwstr>
      </vt:variant>
      <vt:variant>
        <vt:lpwstr/>
      </vt:variant>
      <vt:variant>
        <vt:i4>5308542</vt:i4>
      </vt:variant>
      <vt:variant>
        <vt:i4>12</vt:i4>
      </vt:variant>
      <vt:variant>
        <vt:i4>0</vt:i4>
      </vt:variant>
      <vt:variant>
        <vt:i4>5</vt:i4>
      </vt:variant>
      <vt:variant>
        <vt:lpwstr>mailto:rcarroll4@mgh.harvard.edu</vt:lpwstr>
      </vt:variant>
      <vt:variant>
        <vt:lpwstr/>
      </vt:variant>
      <vt:variant>
        <vt:i4>5439613</vt:i4>
      </vt:variant>
      <vt:variant>
        <vt:i4>9</vt:i4>
      </vt:variant>
      <vt:variant>
        <vt:i4>0</vt:i4>
      </vt:variant>
      <vt:variant>
        <vt:i4>5</vt:i4>
      </vt:variant>
      <vt:variant>
        <vt:lpwstr>mailto:byu1@mgh.harvard.edu</vt:lpwstr>
      </vt:variant>
      <vt:variant>
        <vt:lpwstr/>
      </vt:variant>
      <vt:variant>
        <vt:i4>4194360</vt:i4>
      </vt:variant>
      <vt:variant>
        <vt:i4>6</vt:i4>
      </vt:variant>
      <vt:variant>
        <vt:i4>0</vt:i4>
      </vt:variant>
      <vt:variant>
        <vt:i4>5</vt:i4>
      </vt:variant>
      <vt:variant>
        <vt:lpwstr>mailto:rdifenza@mgh.harvard.edu</vt:lpwstr>
      </vt:variant>
      <vt:variant>
        <vt:lpwstr/>
      </vt:variant>
      <vt:variant>
        <vt:i4>4128836</vt:i4>
      </vt:variant>
      <vt:variant>
        <vt:i4>3</vt:i4>
      </vt:variant>
      <vt:variant>
        <vt:i4>0</vt:i4>
      </vt:variant>
      <vt:variant>
        <vt:i4>5</vt:i4>
      </vt:variant>
      <vt:variant>
        <vt:lpwstr>mailto:lberra@mgh.harvard.edu</vt:lpwstr>
      </vt:variant>
      <vt:variant>
        <vt:lpwstr/>
      </vt:variant>
      <vt:variant>
        <vt:i4>8192037</vt:i4>
      </vt:variant>
      <vt:variant>
        <vt:i4>0</vt:i4>
      </vt:variant>
      <vt:variant>
        <vt:i4>0</vt:i4>
      </vt:variant>
      <vt:variant>
        <vt:i4>5</vt:i4>
      </vt:variant>
      <vt:variant>
        <vt:lpwstr>https://www.jove.com/account/file-uploader?src=19247683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Di Fenza, Raffaele</cp:lastModifiedBy>
  <cp:revision>15</cp:revision>
  <dcterms:created xsi:type="dcterms:W3CDTF">2022-02-27T20:46:00Z</dcterms:created>
  <dcterms:modified xsi:type="dcterms:W3CDTF">2022-02-28T03:18:00Z</dcterms:modified>
</cp:coreProperties>
</file>