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1FFB" w14:textId="77777777" w:rsidR="004E0C5A" w:rsidRPr="00B07A3B" w:rsidRDefault="00E17B86" w:rsidP="004E0C5A">
      <w:pPr>
        <w:outlineLvl w:val="0"/>
        <w:rPr>
          <w:rFonts w:eastAsia="Times New Roman" w:cstheme="minorHAnsi"/>
          <w:b/>
        </w:rPr>
      </w:pPr>
      <w:r w:rsidRPr="00B07A3B">
        <w:rPr>
          <w:rFonts w:eastAsia="Times New Roman" w:cstheme="minorHAnsi"/>
          <w:b/>
        </w:rPr>
        <w:t xml:space="preserve">Submission ID #:  </w:t>
      </w:r>
      <w:r w:rsidR="006037A9">
        <w:rPr>
          <w:rFonts w:eastAsia="Times New Roman" w:cstheme="minorHAnsi"/>
          <w:b/>
        </w:rPr>
        <w:t>63067</w:t>
      </w:r>
    </w:p>
    <w:p w14:paraId="59ECBDC5" w14:textId="77777777" w:rsidR="005463CB" w:rsidRPr="00B07A3B" w:rsidRDefault="00E17B86" w:rsidP="004E0C5A">
      <w:pPr>
        <w:outlineLvl w:val="0"/>
        <w:rPr>
          <w:rFonts w:eastAsia="Times New Roman" w:cstheme="minorHAnsi"/>
          <w:b/>
        </w:rPr>
      </w:pPr>
      <w:r w:rsidRPr="00B07A3B">
        <w:rPr>
          <w:rFonts w:eastAsia="Times New Roman" w:cstheme="minorHAnsi"/>
          <w:b/>
        </w:rPr>
        <w:t xml:space="preserve">Scriptwriter Name: </w:t>
      </w:r>
      <w:r w:rsidR="00EE35B8">
        <w:rPr>
          <w:rFonts w:eastAsia="Times New Roman" w:cstheme="minorHAnsi"/>
          <w:b/>
        </w:rPr>
        <w:t>Swati Madhu</w:t>
      </w:r>
    </w:p>
    <w:p w14:paraId="6A390362" w14:textId="77777777" w:rsidR="004E0C5A" w:rsidRPr="00B07A3B" w:rsidRDefault="00E17B86"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tgtFrame="_blank" w:history="1">
        <w:r w:rsidR="006037A9" w:rsidRPr="006037A9">
          <w:rPr>
            <w:rFonts w:ascii="Arial" w:hAnsi="Arial" w:cs="Arial"/>
            <w:color w:val="0000FF"/>
            <w:sz w:val="20"/>
            <w:szCs w:val="20"/>
            <w:u w:val="single"/>
          </w:rPr>
          <w:t>http://www.jove.com/files_upload.php?src=19235483</w:t>
        </w:r>
      </w:hyperlink>
    </w:p>
    <w:p w14:paraId="2843B81F" w14:textId="77777777" w:rsidR="004E0C5A" w:rsidRPr="00B07A3B" w:rsidRDefault="004E0C5A" w:rsidP="004E0C5A">
      <w:pPr>
        <w:outlineLvl w:val="0"/>
        <w:rPr>
          <w:rFonts w:eastAsia="Times New Roman" w:cstheme="minorHAnsi"/>
          <w:b/>
        </w:rPr>
      </w:pPr>
    </w:p>
    <w:p w14:paraId="48FB37DB" w14:textId="77777777" w:rsidR="004E0C5A" w:rsidRPr="006037A9" w:rsidRDefault="00E17B86" w:rsidP="006037A9">
      <w:pPr>
        <w:rPr>
          <w:rFonts w:asciiTheme="majorHAnsi" w:hAnsiTheme="majorHAnsi" w:cstheme="majorHAnsi"/>
        </w:rPr>
      </w:pPr>
      <w:r w:rsidRPr="00B07A3B">
        <w:rPr>
          <w:rFonts w:eastAsia="Times New Roman" w:cstheme="minorHAnsi"/>
          <w:b/>
          <w:sz w:val="32"/>
          <w:szCs w:val="32"/>
        </w:rPr>
        <w:t>Title:</w:t>
      </w:r>
      <w:r w:rsidR="006037A9">
        <w:rPr>
          <w:rFonts w:eastAsia="Times New Roman" w:cstheme="minorHAnsi"/>
          <w:b/>
          <w:sz w:val="32"/>
          <w:szCs w:val="32"/>
        </w:rPr>
        <w:t xml:space="preserve"> </w:t>
      </w:r>
      <w:r w:rsidR="006037A9" w:rsidRPr="006037A9">
        <w:rPr>
          <w:rFonts w:asciiTheme="majorHAnsi" w:hAnsiTheme="majorHAnsi" w:cstheme="majorHAnsi"/>
          <w:b/>
          <w:bCs/>
          <w:sz w:val="32"/>
          <w:szCs w:val="32"/>
        </w:rPr>
        <w:t>A Label-free Xenograft Model for Investigating the Behavior of Human Stem Cell Spheroids in Chick Embryos</w:t>
      </w:r>
    </w:p>
    <w:p w14:paraId="689AA80B" w14:textId="77777777" w:rsidR="004E0C5A" w:rsidRPr="00B07A3B" w:rsidRDefault="004E0C5A" w:rsidP="004E0C5A">
      <w:pPr>
        <w:outlineLvl w:val="0"/>
        <w:rPr>
          <w:rFonts w:eastAsia="Times New Roman" w:cstheme="minorHAnsi"/>
          <w:b/>
        </w:rPr>
      </w:pPr>
    </w:p>
    <w:p w14:paraId="102DA5E2" w14:textId="77777777" w:rsidR="00EC3C46" w:rsidRDefault="00E17B8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419A8E" w14:textId="77777777" w:rsidR="006037A9" w:rsidRPr="006037A9" w:rsidRDefault="00E17B86" w:rsidP="006037A9">
      <w:pPr>
        <w:rPr>
          <w:rFonts w:asciiTheme="majorHAnsi" w:hAnsiTheme="majorHAnsi" w:cstheme="majorHAnsi"/>
          <w:b/>
          <w:bCs/>
          <w:sz w:val="28"/>
          <w:szCs w:val="28"/>
          <w:vertAlign w:val="superscript"/>
        </w:rPr>
      </w:pPr>
      <w:r w:rsidRPr="006037A9">
        <w:rPr>
          <w:rFonts w:asciiTheme="majorHAnsi" w:hAnsiTheme="majorHAnsi" w:cstheme="majorHAnsi"/>
          <w:b/>
          <w:bCs/>
          <w:sz w:val="28"/>
          <w:szCs w:val="28"/>
        </w:rPr>
        <w:t>Ingrid Rosenburg Cordeiro</w:t>
      </w:r>
      <w:r w:rsidRPr="006037A9">
        <w:rPr>
          <w:rFonts w:asciiTheme="majorHAnsi" w:hAnsiTheme="majorHAnsi" w:cstheme="majorHAnsi"/>
          <w:b/>
          <w:bCs/>
          <w:sz w:val="28"/>
          <w:szCs w:val="28"/>
          <w:vertAlign w:val="superscript"/>
        </w:rPr>
        <w:t>1,2</w:t>
      </w:r>
      <w:r w:rsidRPr="006037A9">
        <w:rPr>
          <w:rFonts w:asciiTheme="majorHAnsi" w:hAnsiTheme="majorHAnsi" w:cstheme="majorHAnsi"/>
          <w:b/>
          <w:bCs/>
          <w:sz w:val="28"/>
          <w:szCs w:val="28"/>
        </w:rPr>
        <w:t>, José Marques de Brito Neto</w:t>
      </w:r>
      <w:r w:rsidRPr="006037A9">
        <w:rPr>
          <w:rFonts w:asciiTheme="majorHAnsi" w:hAnsiTheme="majorHAnsi" w:cstheme="majorHAnsi"/>
          <w:b/>
          <w:bCs/>
          <w:sz w:val="28"/>
          <w:szCs w:val="28"/>
          <w:vertAlign w:val="superscript"/>
        </w:rPr>
        <w:t>1</w:t>
      </w:r>
    </w:p>
    <w:p w14:paraId="69D3100D" w14:textId="77777777" w:rsidR="006037A9" w:rsidRPr="006037A9" w:rsidRDefault="006037A9" w:rsidP="006037A9">
      <w:pPr>
        <w:rPr>
          <w:rFonts w:asciiTheme="majorHAnsi" w:hAnsiTheme="majorHAnsi" w:cstheme="majorHAnsi"/>
          <w:sz w:val="28"/>
          <w:szCs w:val="28"/>
        </w:rPr>
      </w:pPr>
    </w:p>
    <w:p w14:paraId="611BB416" w14:textId="77777777" w:rsidR="006037A9" w:rsidRPr="006037A9" w:rsidRDefault="00E17B86" w:rsidP="006037A9">
      <w:pPr>
        <w:rPr>
          <w:rFonts w:asciiTheme="majorHAnsi" w:hAnsiTheme="majorHAnsi" w:cstheme="majorHAnsi"/>
          <w:sz w:val="28"/>
          <w:szCs w:val="28"/>
        </w:rPr>
      </w:pPr>
      <w:r w:rsidRPr="006037A9">
        <w:rPr>
          <w:rFonts w:asciiTheme="majorHAnsi" w:hAnsiTheme="majorHAnsi" w:cstheme="majorHAnsi"/>
          <w:sz w:val="28"/>
          <w:szCs w:val="28"/>
          <w:vertAlign w:val="superscript"/>
        </w:rPr>
        <w:t>1</w:t>
      </w:r>
      <w:r w:rsidRPr="006037A9">
        <w:rPr>
          <w:rFonts w:asciiTheme="majorHAnsi" w:hAnsiTheme="majorHAnsi" w:cstheme="majorHAnsi"/>
          <w:sz w:val="28"/>
          <w:szCs w:val="28"/>
        </w:rPr>
        <w:t>Morphological Sciences Program, Biomedical Sciences Institute, Federal University of Rio de Janeiro</w:t>
      </w:r>
    </w:p>
    <w:p w14:paraId="7ED8A95F" w14:textId="77777777" w:rsidR="006037A9" w:rsidRPr="006037A9" w:rsidRDefault="00E17B86" w:rsidP="006037A9">
      <w:pPr>
        <w:rPr>
          <w:rFonts w:asciiTheme="majorHAnsi" w:hAnsiTheme="majorHAnsi" w:cstheme="majorHAnsi"/>
          <w:sz w:val="28"/>
          <w:szCs w:val="28"/>
        </w:rPr>
      </w:pPr>
      <w:r w:rsidRPr="006037A9">
        <w:rPr>
          <w:rFonts w:asciiTheme="majorHAnsi" w:hAnsiTheme="majorHAnsi" w:cstheme="majorHAnsi"/>
          <w:sz w:val="28"/>
          <w:szCs w:val="28"/>
          <w:vertAlign w:val="superscript"/>
        </w:rPr>
        <w:t>2</w:t>
      </w:r>
      <w:r w:rsidRPr="006037A9">
        <w:rPr>
          <w:rFonts w:asciiTheme="majorHAnsi" w:hAnsiTheme="majorHAnsi" w:cstheme="majorHAnsi"/>
          <w:sz w:val="28"/>
          <w:szCs w:val="28"/>
        </w:rPr>
        <w:t>Current address: Department of Life Science and Technology, Tokyo Institute of Technology</w:t>
      </w:r>
    </w:p>
    <w:p w14:paraId="58E6AB9A" w14:textId="77777777" w:rsidR="00EE35B8" w:rsidRPr="00B07A3B" w:rsidRDefault="00EE35B8" w:rsidP="00EC3C46">
      <w:pPr>
        <w:outlineLvl w:val="0"/>
        <w:rPr>
          <w:rFonts w:eastAsia="Times New Roman" w:cstheme="minorHAnsi"/>
          <w:b/>
          <w:sz w:val="28"/>
          <w:szCs w:val="28"/>
        </w:rPr>
      </w:pPr>
    </w:p>
    <w:p w14:paraId="24522A29" w14:textId="77777777" w:rsidR="004E0C5A" w:rsidRPr="00B07A3B" w:rsidRDefault="004E0C5A" w:rsidP="004E0C5A">
      <w:pPr>
        <w:widowControl w:val="0"/>
        <w:autoSpaceDE w:val="0"/>
        <w:autoSpaceDN w:val="0"/>
        <w:adjustRightInd w:val="0"/>
        <w:rPr>
          <w:rFonts w:eastAsia="Times New Roman" w:cstheme="minorHAnsi"/>
          <w:color w:val="000000"/>
        </w:rPr>
      </w:pPr>
    </w:p>
    <w:p w14:paraId="7F2819FE" w14:textId="59C9233F" w:rsidR="004E0C5A" w:rsidRPr="00B07A3B" w:rsidRDefault="001960D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r>
        <w:rPr>
          <w:rFonts w:ascii="MS Gothic" w:eastAsia="MS Gothic" w:hAnsi="MS Gothic" w:cstheme="minorHAnsi" w:hint="eastAsia"/>
          <w:color w:val="000000"/>
          <w:shd w:val="clear" w:color="auto" w:fill="FFFF00"/>
        </w:rPr>
        <w:t>☒</w:t>
      </w:r>
      <w:r w:rsidR="00E17B86" w:rsidRPr="00B07A3B">
        <w:rPr>
          <w:rFonts w:eastAsia="Times New Roman" w:cstheme="minorHAnsi"/>
          <w:color w:val="000000"/>
        </w:rPr>
        <w:t xml:space="preserve">   All author names and affiliations are correct.</w:t>
      </w:r>
    </w:p>
    <w:p w14:paraId="407A20D5" w14:textId="77777777" w:rsidR="004E0C5A" w:rsidRDefault="004E0C5A" w:rsidP="004E0C5A">
      <w:pPr>
        <w:outlineLvl w:val="0"/>
        <w:rPr>
          <w:rFonts w:eastAsia="Times New Roman" w:cstheme="minorHAnsi"/>
          <w:color w:val="000000"/>
        </w:rPr>
      </w:pPr>
    </w:p>
    <w:p w14:paraId="284A5316" w14:textId="77777777" w:rsidR="00EE35B8" w:rsidRPr="00B07A3B" w:rsidRDefault="00EE35B8" w:rsidP="004E0C5A">
      <w:pPr>
        <w:outlineLvl w:val="0"/>
        <w:rPr>
          <w:rFonts w:eastAsia="Times New Roman" w:cstheme="minorHAnsi"/>
        </w:rPr>
      </w:pPr>
    </w:p>
    <w:p w14:paraId="46624650" w14:textId="77777777" w:rsidR="004E0C5A" w:rsidRPr="00B07A3B" w:rsidRDefault="00E17B86" w:rsidP="004E0C5A">
      <w:pPr>
        <w:outlineLvl w:val="0"/>
        <w:rPr>
          <w:rFonts w:eastAsia="Times New Roman" w:cstheme="minorHAnsi"/>
          <w:b/>
        </w:rPr>
      </w:pPr>
      <w:r w:rsidRPr="00B07A3B">
        <w:rPr>
          <w:rFonts w:eastAsia="Times New Roman" w:cstheme="minorHAnsi"/>
          <w:b/>
        </w:rPr>
        <w:t xml:space="preserve">Corresponding Authors: </w:t>
      </w:r>
    </w:p>
    <w:p w14:paraId="4330444D" w14:textId="77777777" w:rsidR="004E0C5A" w:rsidRPr="00B07A3B" w:rsidRDefault="004E0C5A" w:rsidP="004E0C5A">
      <w:pPr>
        <w:outlineLvl w:val="0"/>
        <w:rPr>
          <w:rFonts w:eastAsia="Times New Roman" w:cstheme="minorHAnsi"/>
        </w:rPr>
      </w:pPr>
      <w:bookmarkStart w:id="0" w:name="_Hlk25233958"/>
    </w:p>
    <w:p w14:paraId="2DB924A0" w14:textId="77777777" w:rsidR="004E0C5A" w:rsidRDefault="00E17B86" w:rsidP="004E0C5A">
      <w:pPr>
        <w:outlineLvl w:val="0"/>
        <w:rPr>
          <w:rFonts w:eastAsia="Times New Roman" w:cstheme="minorHAnsi"/>
        </w:rPr>
      </w:pPr>
      <w:r>
        <w:rPr>
          <w:rFonts w:asciiTheme="majorHAnsi" w:hAnsiTheme="majorHAnsi" w:cstheme="majorHAnsi"/>
          <w:lang w:val="pt-BR"/>
        </w:rPr>
        <w:t>José Marques de Brito Neto</w:t>
      </w:r>
      <w:r>
        <w:rPr>
          <w:rFonts w:asciiTheme="majorHAnsi" w:hAnsiTheme="majorHAnsi" w:cstheme="majorHAnsi"/>
          <w:lang w:val="pt-BR"/>
        </w:rPr>
        <w:tab/>
      </w:r>
      <w:r>
        <w:rPr>
          <w:rFonts w:asciiTheme="majorHAnsi" w:hAnsiTheme="majorHAnsi" w:cstheme="majorHAnsi"/>
          <w:lang w:val="pt-BR"/>
        </w:rPr>
        <w:tab/>
      </w:r>
      <w:hyperlink r:id="rId9" w:history="1">
        <w:r w:rsidRPr="0038118F">
          <w:rPr>
            <w:rStyle w:val="Hyperlink"/>
            <w:rFonts w:asciiTheme="majorHAnsi" w:hAnsiTheme="majorHAnsi" w:cstheme="majorHAnsi"/>
            <w:lang w:val="pt-BR"/>
          </w:rPr>
          <w:t>brito@histo.ufrj.br</w:t>
        </w:r>
      </w:hyperlink>
      <w:r>
        <w:rPr>
          <w:rFonts w:asciiTheme="majorHAnsi" w:hAnsiTheme="majorHAnsi" w:cstheme="majorHAnsi"/>
          <w:lang w:val="pt-BR"/>
        </w:rPr>
        <w:t xml:space="preserve"> </w:t>
      </w:r>
    </w:p>
    <w:p w14:paraId="32BEE21F" w14:textId="77777777" w:rsidR="00EE35B8" w:rsidRPr="00B07A3B" w:rsidRDefault="00EE35B8" w:rsidP="004E0C5A">
      <w:pPr>
        <w:outlineLvl w:val="0"/>
        <w:rPr>
          <w:rFonts w:eastAsia="Times New Roman" w:cstheme="minorHAnsi"/>
        </w:rPr>
      </w:pPr>
    </w:p>
    <w:p w14:paraId="5FF58A7D" w14:textId="77777777" w:rsidR="004E0C5A" w:rsidRPr="00B07A3B" w:rsidRDefault="00E17B86"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9CEC555" w14:textId="77777777" w:rsidR="003B5E26" w:rsidRDefault="003B5E26" w:rsidP="009A0E7C">
      <w:pPr>
        <w:outlineLvl w:val="0"/>
        <w:rPr>
          <w:rFonts w:cstheme="minorHAnsi"/>
          <w:b/>
          <w:sz w:val="22"/>
          <w:szCs w:val="22"/>
        </w:rPr>
      </w:pPr>
    </w:p>
    <w:p w14:paraId="3C754B9C" w14:textId="77777777" w:rsidR="006037A9" w:rsidRDefault="00F3157D" w:rsidP="009A0E7C">
      <w:pPr>
        <w:outlineLvl w:val="0"/>
        <w:rPr>
          <w:rFonts w:asciiTheme="majorHAnsi" w:hAnsiTheme="majorHAnsi" w:cstheme="majorHAnsi"/>
          <w:lang w:val="pt-BR"/>
        </w:rPr>
      </w:pPr>
      <w:hyperlink r:id="rId10" w:history="1">
        <w:r w:rsidR="00E17B86" w:rsidRPr="0038118F">
          <w:rPr>
            <w:rStyle w:val="Hyperlink"/>
            <w:rFonts w:asciiTheme="majorHAnsi" w:hAnsiTheme="majorHAnsi" w:cstheme="majorHAnsi"/>
            <w:lang w:val="pt-BR"/>
          </w:rPr>
          <w:t>brito@histo.ufrj.br</w:t>
        </w:r>
      </w:hyperlink>
      <w:r w:rsidR="00E17B86">
        <w:rPr>
          <w:rFonts w:asciiTheme="majorHAnsi" w:hAnsiTheme="majorHAnsi" w:cstheme="majorHAnsi"/>
          <w:lang w:val="pt-BR"/>
        </w:rPr>
        <w:t xml:space="preserve"> </w:t>
      </w:r>
    </w:p>
    <w:p w14:paraId="7AE27191" w14:textId="77777777" w:rsidR="006037A9" w:rsidRPr="00B07A3B" w:rsidRDefault="00F3157D" w:rsidP="009A0E7C">
      <w:pPr>
        <w:outlineLvl w:val="0"/>
        <w:rPr>
          <w:rFonts w:cstheme="minorHAnsi"/>
          <w:b/>
          <w:sz w:val="22"/>
          <w:szCs w:val="22"/>
        </w:rPr>
      </w:pPr>
      <w:hyperlink r:id="rId11" w:history="1">
        <w:r w:rsidR="00E17B86" w:rsidRPr="0038118F">
          <w:rPr>
            <w:rStyle w:val="Hyperlink"/>
            <w:rFonts w:asciiTheme="majorHAnsi" w:hAnsiTheme="majorHAnsi" w:cstheme="majorHAnsi"/>
          </w:rPr>
          <w:t>cordeiro.i.aa@m.titech.ac.jp</w:t>
        </w:r>
      </w:hyperlink>
      <w:r w:rsidR="00E17B86">
        <w:rPr>
          <w:rFonts w:asciiTheme="majorHAnsi" w:hAnsiTheme="majorHAnsi" w:cstheme="majorHAnsi"/>
        </w:rPr>
        <w:t xml:space="preserve"> </w:t>
      </w:r>
    </w:p>
    <w:p w14:paraId="5C2BB5F8" w14:textId="77777777" w:rsidR="003B5E26" w:rsidRPr="00B07A3B" w:rsidRDefault="003B5E26" w:rsidP="009A0E7C">
      <w:pPr>
        <w:outlineLvl w:val="0"/>
        <w:rPr>
          <w:rFonts w:cstheme="minorHAnsi"/>
          <w:b/>
          <w:sz w:val="22"/>
          <w:szCs w:val="22"/>
        </w:rPr>
      </w:pPr>
    </w:p>
    <w:p w14:paraId="13F0D352" w14:textId="77777777" w:rsidR="001E230F" w:rsidRPr="00B07A3B" w:rsidRDefault="001E230F" w:rsidP="009A0E7C">
      <w:pPr>
        <w:outlineLvl w:val="0"/>
        <w:rPr>
          <w:rFonts w:cstheme="minorHAnsi"/>
          <w:b/>
          <w:sz w:val="22"/>
          <w:szCs w:val="22"/>
        </w:rPr>
      </w:pPr>
    </w:p>
    <w:p w14:paraId="18E7BDAB" w14:textId="77777777" w:rsidR="00C70C90" w:rsidRPr="00B07A3B" w:rsidRDefault="00E17B86">
      <w:pPr>
        <w:rPr>
          <w:rFonts w:cstheme="minorHAnsi"/>
          <w:b/>
          <w:sz w:val="22"/>
          <w:szCs w:val="22"/>
        </w:rPr>
      </w:pPr>
      <w:r w:rsidRPr="00B07A3B">
        <w:rPr>
          <w:rFonts w:cstheme="minorHAnsi"/>
          <w:b/>
          <w:sz w:val="22"/>
          <w:szCs w:val="22"/>
        </w:rPr>
        <w:br w:type="page"/>
      </w:r>
    </w:p>
    <w:p w14:paraId="0D640A89" w14:textId="77777777" w:rsidR="005F1ADF" w:rsidRPr="00673750" w:rsidRDefault="00E17B86" w:rsidP="005F1ADF">
      <w:pPr>
        <w:pStyle w:val="Heading2"/>
        <w:rPr>
          <w:rFonts w:cstheme="minorHAnsi"/>
        </w:rPr>
      </w:pPr>
      <w:r w:rsidRPr="00B07A3B">
        <w:rPr>
          <w:rFonts w:cstheme="minorHAnsi"/>
        </w:rPr>
        <w:lastRenderedPageBreak/>
        <w:t xml:space="preserve">Author Questionnaire </w:t>
      </w:r>
    </w:p>
    <w:p w14:paraId="51F4F333" w14:textId="4BF26975" w:rsidR="005F1ADF" w:rsidRPr="00B07A3B" w:rsidRDefault="00E17B86"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1" w:author="Ingrid Cordeiro" w:date="2021-09-28T11:04:00Z">
        <w:r w:rsidR="001960D9">
          <w:rPr>
            <w:rFonts w:eastAsia="Times New Roman" w:cstheme="minorHAnsi"/>
            <w:b/>
            <w:bCs/>
          </w:rPr>
          <w:t>Yes</w:t>
        </w:r>
      </w:ins>
      <w:r w:rsidRPr="00B07A3B">
        <w:rPr>
          <w:rFonts w:eastAsia="Times New Roman" w:cstheme="minorHAnsi"/>
        </w:rPr>
        <w:t xml:space="preserve">  </w:t>
      </w:r>
    </w:p>
    <w:p w14:paraId="3D22C5AB" w14:textId="77777777" w:rsidR="005F1ADF" w:rsidRDefault="00E17B86"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7A05F84D" w14:textId="4A0EF829" w:rsidR="005F1ADF" w:rsidRPr="00037828" w:rsidRDefault="001960D9" w:rsidP="005F1ADF">
      <w:pPr>
        <w:spacing w:before="60"/>
        <w:ind w:left="720"/>
        <w:rPr>
          <w:rFonts w:eastAsia="Times New Roman" w:cstheme="minorHAnsi"/>
          <w:b/>
        </w:rPr>
      </w:pPr>
      <w:ins w:id="2" w:author="Ingrid Cordeiro" w:date="2021-09-28T11:04:00Z">
        <w:r>
          <w:rPr>
            <w:rFonts w:eastAsia="Times New Roman" w:cstheme="minorHAnsi"/>
            <w:b/>
            <w:bCs/>
          </w:rPr>
          <w:t>Yes</w:t>
        </w:r>
      </w:ins>
      <w:r w:rsidR="00E17B86" w:rsidRPr="00B07A3B">
        <w:rPr>
          <w:rFonts w:eastAsia="Times New Roman" w:cstheme="minorHAnsi"/>
          <w:b/>
        </w:rPr>
        <w:t xml:space="preserve">  </w:t>
      </w:r>
    </w:p>
    <w:p w14:paraId="5213913E" w14:textId="77777777" w:rsidR="009A2C33" w:rsidRDefault="00E17B86"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53B7C752" w14:textId="77777777" w:rsidR="005F1ADF" w:rsidRDefault="00E17B86"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Pr="00B07A3B">
        <w:rPr>
          <w:rFonts w:eastAsia="Times New Roman" w:cstheme="minorHAnsi"/>
        </w:rPr>
        <w:t>.</w:t>
      </w:r>
    </w:p>
    <w:p w14:paraId="4C667FC9" w14:textId="77777777" w:rsidR="009A2C33" w:rsidRPr="00B07A3B" w:rsidRDefault="009A2C33" w:rsidP="005F1ADF">
      <w:pPr>
        <w:spacing w:before="240"/>
        <w:ind w:left="720"/>
        <w:rPr>
          <w:rFonts w:eastAsia="Times New Roman" w:cstheme="minorHAnsi"/>
          <w:b/>
        </w:rPr>
      </w:pPr>
    </w:p>
    <w:p w14:paraId="13412A8C" w14:textId="74CBFA47" w:rsidR="005F1ADF" w:rsidRPr="00B07A3B" w:rsidRDefault="00622CCB" w:rsidP="005F1ADF">
      <w:pPr>
        <w:spacing w:before="60"/>
        <w:ind w:left="720"/>
        <w:rPr>
          <w:rFonts w:eastAsia="Times New Roman" w:cstheme="minorHAnsi"/>
          <w:b/>
          <w:bCs/>
        </w:rPr>
      </w:pPr>
      <w:ins w:id="3" w:author="Ingrid Cordeiro" w:date="2021-11-26T19:10:00Z">
        <w:r>
          <w:rPr>
            <w:rFonts w:eastAsia="Times New Roman" w:cstheme="minorHAnsi"/>
            <w:b/>
            <w:bCs/>
          </w:rPr>
          <w:t>L</w:t>
        </w:r>
        <w:r>
          <w:rPr>
            <w:rFonts w:eastAsia="Times New Roman" w:cstheme="minorHAnsi"/>
            <w:b/>
            <w:bCs/>
          </w:rPr>
          <w:t>uxeo</w:t>
        </w:r>
      </w:ins>
      <w:ins w:id="4" w:author="Ingrid Cordeiro" w:date="2021-11-26T19:11:00Z">
        <w:r>
          <w:rPr>
            <w:rFonts w:eastAsia="Times New Roman" w:cstheme="minorHAnsi"/>
            <w:b/>
            <w:bCs/>
          </w:rPr>
          <w:t xml:space="preserve"> 4D stereo microscope</w:t>
        </w:r>
      </w:ins>
    </w:p>
    <w:p w14:paraId="4609FF3F" w14:textId="77777777" w:rsidR="005F1ADF" w:rsidRPr="00B07A3B" w:rsidRDefault="005F1ADF" w:rsidP="005F1ADF">
      <w:pPr>
        <w:spacing w:before="120"/>
        <w:rPr>
          <w:rFonts w:eastAsia="Times New Roman" w:cstheme="minorHAnsi"/>
          <w:b/>
        </w:rPr>
      </w:pPr>
    </w:p>
    <w:p w14:paraId="0891EB2F" w14:textId="7915411F" w:rsidR="005F1ADF" w:rsidRPr="00B07A3B" w:rsidRDefault="00E17B86"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5" w:author="Ingrid Cordeiro" w:date="2021-09-28T11:06:00Z">
        <w:r w:rsidR="001960D9">
          <w:rPr>
            <w:rFonts w:eastAsia="Times New Roman" w:cstheme="minorHAnsi"/>
            <w:b/>
            <w:bCs/>
          </w:rPr>
          <w:t>No</w:t>
        </w:r>
      </w:ins>
    </w:p>
    <w:p w14:paraId="60F80EA3" w14:textId="77777777" w:rsidR="005F1ADF" w:rsidRDefault="00E17B86"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2"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3"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275675A2" w14:textId="77777777" w:rsidR="005F1ADF" w:rsidRPr="00B07A3B" w:rsidRDefault="005F1ADF" w:rsidP="005F1ADF">
      <w:pPr>
        <w:spacing w:before="120"/>
        <w:rPr>
          <w:rFonts w:eastAsia="Times New Roman" w:cstheme="minorHAnsi"/>
          <w:b/>
        </w:rPr>
      </w:pPr>
    </w:p>
    <w:p w14:paraId="3AEB8957" w14:textId="75DEF418" w:rsidR="005F1ADF" w:rsidRPr="00B07A3B" w:rsidRDefault="00E17B86" w:rsidP="005F1ADF">
      <w:pPr>
        <w:spacing w:before="120"/>
        <w:rPr>
          <w:rFonts w:eastAsia="Times New Roman" w:cstheme="minorHAnsi"/>
          <w:b/>
          <w:bCs/>
        </w:rPr>
      </w:pPr>
      <w:r>
        <w:rPr>
          <w:rFonts w:eastAsia="Times New Roman" w:cstheme="minorHAnsi"/>
          <w:b/>
        </w:rPr>
        <w:t>3</w:t>
      </w:r>
      <w:r w:rsidRPr="00B07A3B">
        <w:rPr>
          <w:rFonts w:eastAsia="Times New Roman" w:cstheme="minorHAnsi"/>
          <w:b/>
        </w:rPr>
        <w:t>. Filming location:</w:t>
      </w:r>
      <w:r w:rsidRPr="00B07A3B">
        <w:rPr>
          <w:rFonts w:eastAsia="Times New Roman" w:cstheme="minorHAnsi"/>
        </w:rPr>
        <w:t xml:space="preserve"> Will the filming need to take place in multiple locations? </w:t>
      </w:r>
      <w:r w:rsidRPr="00B07A3B">
        <w:rPr>
          <w:rFonts w:eastAsia="Times New Roman" w:cstheme="minorHAnsi"/>
          <w:b/>
        </w:rPr>
        <w:t xml:space="preserve">  </w:t>
      </w:r>
      <w:ins w:id="6" w:author="Ingrid Cordeiro" w:date="2021-09-28T11:06:00Z">
        <w:r w:rsidR="001960D9">
          <w:rPr>
            <w:rFonts w:eastAsia="Times New Roman" w:cstheme="minorHAnsi"/>
            <w:b/>
            <w:bCs/>
          </w:rPr>
          <w:t>No</w:t>
        </w:r>
      </w:ins>
    </w:p>
    <w:p w14:paraId="79009F00" w14:textId="77777777" w:rsidR="005F1ADF" w:rsidRPr="00B07A3B" w:rsidRDefault="00E17B86"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27E0BF62" w14:textId="77777777" w:rsidR="005F1ADF" w:rsidRDefault="005F1ADF" w:rsidP="005F1ADF">
      <w:pPr>
        <w:rPr>
          <w:rFonts w:cstheme="minorHAnsi"/>
          <w:b/>
          <w:sz w:val="22"/>
          <w:szCs w:val="22"/>
        </w:rPr>
      </w:pPr>
    </w:p>
    <w:p w14:paraId="741ADA28" w14:textId="77777777" w:rsidR="005F1ADF" w:rsidRPr="0082165B" w:rsidRDefault="00E17B86"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45301C47" w14:textId="77777777" w:rsidR="005F1ADF" w:rsidRDefault="005F1ADF" w:rsidP="005F1ADF">
      <w:pPr>
        <w:rPr>
          <w:rFonts w:cstheme="minorHAnsi"/>
          <w:b/>
          <w:sz w:val="22"/>
          <w:szCs w:val="22"/>
        </w:rPr>
      </w:pPr>
    </w:p>
    <w:p w14:paraId="61B9B16C" w14:textId="77777777" w:rsidR="005F1ADF" w:rsidRDefault="00E17B86" w:rsidP="005F1ADF">
      <w:pPr>
        <w:rPr>
          <w:rFonts w:cstheme="minorHAnsi"/>
          <w:b/>
          <w:sz w:val="22"/>
          <w:szCs w:val="22"/>
        </w:rPr>
      </w:pPr>
      <w:r>
        <w:rPr>
          <w:rFonts w:cstheme="minorHAnsi"/>
          <w:b/>
          <w:sz w:val="22"/>
          <w:szCs w:val="22"/>
        </w:rPr>
        <w:t>Current Protocol Length</w:t>
      </w:r>
    </w:p>
    <w:p w14:paraId="2BD87013" w14:textId="77777777" w:rsidR="005F1ADF" w:rsidRDefault="005F1ADF" w:rsidP="005F1ADF">
      <w:pPr>
        <w:rPr>
          <w:rFonts w:cstheme="minorHAnsi"/>
          <w:b/>
          <w:sz w:val="22"/>
          <w:szCs w:val="22"/>
        </w:rPr>
      </w:pPr>
    </w:p>
    <w:p w14:paraId="29505BB3" w14:textId="01374EBC" w:rsidR="005F1ADF" w:rsidRPr="00B847A0" w:rsidRDefault="00E17B86" w:rsidP="005F1ADF">
      <w:pPr>
        <w:rPr>
          <w:rFonts w:cstheme="minorHAnsi"/>
          <w:bCs/>
          <w:sz w:val="22"/>
          <w:szCs w:val="22"/>
        </w:rPr>
      </w:pPr>
      <w:r w:rsidRPr="00B847A0">
        <w:rPr>
          <w:rFonts w:cstheme="minorHAnsi"/>
          <w:bCs/>
          <w:sz w:val="22"/>
          <w:szCs w:val="22"/>
        </w:rPr>
        <w:t xml:space="preserve">Number of Steps:  </w:t>
      </w:r>
      <w:r w:rsidR="002D2B28">
        <w:rPr>
          <w:rFonts w:cstheme="minorHAnsi"/>
          <w:bCs/>
          <w:sz w:val="22"/>
          <w:szCs w:val="22"/>
        </w:rPr>
        <w:t>14</w:t>
      </w:r>
    </w:p>
    <w:p w14:paraId="0ADAB0DB" w14:textId="257A6652" w:rsidR="00C2620F" w:rsidRPr="00B07A3B" w:rsidRDefault="00E17B86"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del w:id="7" w:author="Ingrid Cordeiro" w:date="2021-10-12T12:57:00Z">
        <w:r w:rsidR="002D2B28" w:rsidDel="00357B4A">
          <w:rPr>
            <w:rFonts w:cstheme="minorHAnsi"/>
            <w:bCs/>
            <w:sz w:val="22"/>
            <w:szCs w:val="22"/>
          </w:rPr>
          <w:delText>41</w:delText>
        </w:r>
        <w:r w:rsidRPr="00B07A3B" w:rsidDel="00357B4A">
          <w:rPr>
            <w:rFonts w:cstheme="minorHAnsi"/>
            <w:b/>
            <w:sz w:val="22"/>
            <w:szCs w:val="22"/>
          </w:rPr>
          <w:delText xml:space="preserve"> </w:delText>
        </w:r>
      </w:del>
      <w:ins w:id="8" w:author="Ingrid Cordeiro" w:date="2021-10-12T12:57:00Z">
        <w:r w:rsidR="00357B4A">
          <w:rPr>
            <w:rFonts w:cstheme="minorHAnsi"/>
            <w:b/>
            <w:sz w:val="22"/>
            <w:szCs w:val="22"/>
          </w:rPr>
          <w:t>42</w:t>
        </w:r>
      </w:ins>
      <w:r w:rsidR="00277C90" w:rsidRPr="00B07A3B">
        <w:rPr>
          <w:rFonts w:cstheme="minorHAnsi"/>
          <w:b/>
          <w:sz w:val="22"/>
          <w:szCs w:val="22"/>
        </w:rPr>
        <w:br w:type="page"/>
      </w:r>
    </w:p>
    <w:p w14:paraId="02BF7856" w14:textId="77777777" w:rsidR="00143557" w:rsidRPr="00B07A3B" w:rsidRDefault="00E17B86" w:rsidP="005A02B6">
      <w:pPr>
        <w:pStyle w:val="Heading1"/>
        <w:rPr>
          <w:rFonts w:cstheme="minorHAnsi"/>
        </w:rPr>
      </w:pPr>
      <w:r w:rsidRPr="00B07A3B">
        <w:rPr>
          <w:rFonts w:cstheme="minorHAnsi"/>
        </w:rPr>
        <w:lastRenderedPageBreak/>
        <w:t>Introduction</w:t>
      </w:r>
    </w:p>
    <w:p w14:paraId="06782641" w14:textId="77777777" w:rsidR="00FA1A9D" w:rsidRPr="00B07A3B" w:rsidRDefault="00FA1A9D" w:rsidP="00FA1A9D">
      <w:pPr>
        <w:pStyle w:val="ListParagraph"/>
        <w:ind w:left="270"/>
        <w:rPr>
          <w:rFonts w:cstheme="minorHAnsi"/>
          <w:b/>
          <w:sz w:val="22"/>
          <w:szCs w:val="22"/>
        </w:rPr>
      </w:pPr>
    </w:p>
    <w:p w14:paraId="4A604922" w14:textId="77777777" w:rsidR="00D300CE" w:rsidRPr="00B07A3B" w:rsidRDefault="00E17B86" w:rsidP="009114D8">
      <w:pPr>
        <w:pStyle w:val="ListParagraph"/>
        <w:numPr>
          <w:ilvl w:val="0"/>
          <w:numId w:val="9"/>
        </w:numPr>
        <w:rPr>
          <w:rFonts w:cstheme="minorHAnsi"/>
          <w:b/>
        </w:rPr>
      </w:pPr>
      <w:r w:rsidRPr="00B07A3B">
        <w:rPr>
          <w:rFonts w:cstheme="minorHAnsi"/>
          <w:b/>
        </w:rPr>
        <w:t>Introductory Interview Statements</w:t>
      </w:r>
    </w:p>
    <w:p w14:paraId="6AE26CB0" w14:textId="77777777" w:rsidR="007D61A8" w:rsidRPr="00B07A3B" w:rsidRDefault="007D61A8" w:rsidP="00731E5D">
      <w:pPr>
        <w:rPr>
          <w:rFonts w:cstheme="minorHAnsi"/>
          <w:b/>
        </w:rPr>
      </w:pPr>
    </w:p>
    <w:p w14:paraId="0B709A92" w14:textId="77777777" w:rsidR="007D61A8" w:rsidRPr="00B07A3B" w:rsidRDefault="00E17B86"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79E6859D" w14:textId="77777777" w:rsidR="007D61A8" w:rsidRPr="00B07A3B"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BA0C92E" w14:textId="77777777" w:rsidR="007D61A8" w:rsidRPr="00D473BF"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0252A7FB" w14:textId="77777777" w:rsidR="009149A4" w:rsidRPr="00D473BF"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3802F97D" w14:textId="77777777" w:rsidR="007D61A8" w:rsidRPr="00D473BF"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Answer in full sentences, in a style suitable for being spoken aloud. </w:t>
      </w:r>
    </w:p>
    <w:p w14:paraId="6529F7D1" w14:textId="77777777" w:rsidR="007D61A8" w:rsidRPr="00D473BF"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161501BE" w14:textId="77777777" w:rsidR="007D61A8" w:rsidRPr="00B07A3B" w:rsidRDefault="00E17B86"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3EF09051" w14:textId="77777777" w:rsidR="00336C61" w:rsidRPr="00B07A3B" w:rsidRDefault="00336C61" w:rsidP="00336C61">
      <w:pPr>
        <w:spacing w:line="360" w:lineRule="auto"/>
        <w:ind w:left="1080"/>
        <w:contextualSpacing/>
        <w:outlineLvl w:val="0"/>
        <w:rPr>
          <w:rFonts w:cstheme="minorHAnsi"/>
          <w:sz w:val="22"/>
          <w:szCs w:val="22"/>
        </w:rPr>
      </w:pPr>
    </w:p>
    <w:p w14:paraId="2DDD5968" w14:textId="77777777" w:rsidR="007D61A8" w:rsidRPr="00B07A3B" w:rsidRDefault="00E17B86"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1FBBA66D" w14:textId="176BF6B6" w:rsidR="007D61A8" w:rsidRPr="00B07A3B" w:rsidRDefault="00BB13C1" w:rsidP="00B807E5">
      <w:pPr>
        <w:pStyle w:val="ListParagraph"/>
        <w:numPr>
          <w:ilvl w:val="1"/>
          <w:numId w:val="3"/>
        </w:numPr>
        <w:spacing w:before="120"/>
        <w:contextualSpacing w:val="0"/>
        <w:rPr>
          <w:rFonts w:eastAsia="Times New Roman" w:cstheme="minorHAnsi"/>
        </w:rPr>
      </w:pPr>
      <w:ins w:id="9" w:author="Ingrid Cordeiro" w:date="2021-10-26T13:16:00Z">
        <w:r>
          <w:rPr>
            <w:rStyle w:val="AuthorName"/>
            <w:rFonts w:asciiTheme="minorHAnsi" w:eastAsia="Times" w:hAnsiTheme="minorHAnsi" w:cstheme="minorHAnsi"/>
          </w:rPr>
          <w:t>Ingrid Rosenburg Cordeiro</w:t>
        </w:r>
      </w:ins>
      <w:r w:rsidR="00E17B86" w:rsidRPr="00B07A3B">
        <w:rPr>
          <w:rFonts w:eastAsia="Times New Roman" w:cstheme="minorHAnsi"/>
          <w:b/>
          <w:bCs/>
          <w:u w:val="single"/>
        </w:rPr>
        <w:t>:</w:t>
      </w:r>
      <w:r w:rsidR="00E17B86" w:rsidRPr="00B07A3B">
        <w:rPr>
          <w:rFonts w:eastAsia="Times New Roman" w:cstheme="minorHAnsi"/>
        </w:rPr>
        <w:t xml:space="preserve"> </w:t>
      </w:r>
      <w:ins w:id="10" w:author="Ingrid Cordeiro" w:date="2021-10-26T13:06:00Z">
        <w:r w:rsidR="000818DB">
          <w:rPr>
            <w:rFonts w:cstheme="minorHAnsi"/>
          </w:rPr>
          <w:t>C</w:t>
        </w:r>
      </w:ins>
      <w:ins w:id="11" w:author="Ingrid Cordeiro" w:date="2021-10-26T12:48:00Z">
        <w:r w:rsidR="00943F5B">
          <w:rPr>
            <w:rFonts w:cstheme="minorHAnsi"/>
          </w:rPr>
          <w:t>hick embryo</w:t>
        </w:r>
      </w:ins>
      <w:ins w:id="12" w:author="Ingrid Cordeiro" w:date="2021-10-26T13:16:00Z">
        <w:r w:rsidR="00321C85">
          <w:rPr>
            <w:rFonts w:cstheme="minorHAnsi"/>
          </w:rPr>
          <w:t>s</w:t>
        </w:r>
      </w:ins>
      <w:ins w:id="13" w:author="Ingrid Cordeiro" w:date="2021-10-26T12:48:00Z">
        <w:r w:rsidR="00943F5B">
          <w:rPr>
            <w:rFonts w:cstheme="minorHAnsi"/>
          </w:rPr>
          <w:t xml:space="preserve"> </w:t>
        </w:r>
      </w:ins>
      <w:ins w:id="14" w:author="Ingrid Cordeiro" w:date="2021-10-26T13:06:00Z">
        <w:r w:rsidR="000818DB">
          <w:rPr>
            <w:rFonts w:cstheme="minorHAnsi"/>
          </w:rPr>
          <w:t>are</w:t>
        </w:r>
      </w:ins>
      <w:ins w:id="15" w:author="Ingrid Cordeiro" w:date="2021-11-26T19:11:00Z">
        <w:r w:rsidR="00622CCB">
          <w:rPr>
            <w:rFonts w:cstheme="minorHAnsi"/>
          </w:rPr>
          <w:t xml:space="preserve"> an</w:t>
        </w:r>
      </w:ins>
      <w:ins w:id="16" w:author="Ingrid Cordeiro" w:date="2021-10-26T12:48:00Z">
        <w:r w:rsidR="00943F5B">
          <w:rPr>
            <w:rFonts w:cstheme="minorHAnsi"/>
          </w:rPr>
          <w:t xml:space="preserve"> accessible</w:t>
        </w:r>
      </w:ins>
      <w:ins w:id="17" w:author="Ingrid Cordeiro" w:date="2021-10-26T13:06:00Z">
        <w:r w:rsidR="000818DB">
          <w:rPr>
            <w:rFonts w:cstheme="minorHAnsi"/>
          </w:rPr>
          <w:t>,</w:t>
        </w:r>
      </w:ins>
      <w:ins w:id="18" w:author="Ingrid Cordeiro" w:date="2021-10-26T12:48:00Z">
        <w:r w:rsidR="00943F5B">
          <w:rPr>
            <w:rFonts w:cstheme="minorHAnsi"/>
          </w:rPr>
          <w:t xml:space="preserve"> versatile</w:t>
        </w:r>
      </w:ins>
      <w:ins w:id="19" w:author="Ingrid Cordeiro" w:date="2021-10-26T13:06:00Z">
        <w:r w:rsidR="000818DB">
          <w:rPr>
            <w:rFonts w:cstheme="minorHAnsi"/>
          </w:rPr>
          <w:t xml:space="preserve"> and ethical</w:t>
        </w:r>
      </w:ins>
      <w:ins w:id="20" w:author="Ingrid Cordeiro" w:date="2021-10-26T12:48:00Z">
        <w:r w:rsidR="00943F5B">
          <w:rPr>
            <w:rFonts w:cstheme="minorHAnsi"/>
          </w:rPr>
          <w:t xml:space="preserve"> </w:t>
        </w:r>
      </w:ins>
      <w:ins w:id="21" w:author="Ingrid Cordeiro" w:date="2021-10-26T12:50:00Z">
        <w:r w:rsidR="00943F5B">
          <w:rPr>
            <w:rFonts w:cstheme="minorHAnsi"/>
          </w:rPr>
          <w:t>xenograft</w:t>
        </w:r>
      </w:ins>
      <w:ins w:id="22" w:author="Ingrid Cordeiro" w:date="2021-10-26T12:49:00Z">
        <w:r w:rsidR="00943F5B">
          <w:rPr>
            <w:rFonts w:cstheme="minorHAnsi"/>
          </w:rPr>
          <w:t xml:space="preserve"> </w:t>
        </w:r>
      </w:ins>
      <w:ins w:id="23" w:author="Ingrid Cordeiro" w:date="2021-10-26T12:48:00Z">
        <w:r w:rsidR="00943F5B">
          <w:rPr>
            <w:rFonts w:cstheme="minorHAnsi"/>
          </w:rPr>
          <w:t xml:space="preserve">model. Different embryonic regions, each </w:t>
        </w:r>
      </w:ins>
      <w:ins w:id="24" w:author="Ingrid Cordeiro" w:date="2021-10-26T12:49:00Z">
        <w:r w:rsidR="00943F5B">
          <w:rPr>
            <w:rFonts w:cstheme="minorHAnsi"/>
          </w:rPr>
          <w:t>containing</w:t>
        </w:r>
      </w:ins>
      <w:ins w:id="25" w:author="Ingrid Cordeiro" w:date="2021-10-26T12:48:00Z">
        <w:r w:rsidR="00943F5B">
          <w:rPr>
            <w:rFonts w:cstheme="minorHAnsi"/>
          </w:rPr>
          <w:t xml:space="preserve"> a distinct morphogenetic program, can answer </w:t>
        </w:r>
      </w:ins>
      <w:ins w:id="26" w:author="Ingrid Cordeiro" w:date="2021-11-26T19:12:00Z">
        <w:r w:rsidR="00622CCB">
          <w:rPr>
            <w:rFonts w:cstheme="minorHAnsi"/>
          </w:rPr>
          <w:t>different</w:t>
        </w:r>
      </w:ins>
      <w:ins w:id="27" w:author="Ingrid Cordeiro" w:date="2021-10-26T12:48:00Z">
        <w:r w:rsidR="00943F5B">
          <w:rPr>
            <w:rFonts w:cstheme="minorHAnsi"/>
          </w:rPr>
          <w:t xml:space="preserve"> questions according to the cell type</w:t>
        </w:r>
      </w:ins>
      <w:ins w:id="28" w:author="Ingrid Cordeiro" w:date="2021-11-26T19:12:00Z">
        <w:r w:rsidR="00622CCB">
          <w:rPr>
            <w:rFonts w:cstheme="minorHAnsi"/>
          </w:rPr>
          <w:t xml:space="preserve"> being investigated</w:t>
        </w:r>
      </w:ins>
      <w:ins w:id="29" w:author="Ingrid Cordeiro" w:date="2021-10-26T12:48:00Z">
        <w:r w:rsidR="00943F5B">
          <w:rPr>
            <w:rFonts w:cstheme="minorHAnsi"/>
          </w:rPr>
          <w:t>.</w:t>
        </w:r>
      </w:ins>
    </w:p>
    <w:p w14:paraId="7CEC6D8C" w14:textId="77777777" w:rsidR="007D61A8" w:rsidRPr="00B07A3B" w:rsidRDefault="007D61A8" w:rsidP="007D61A8">
      <w:pPr>
        <w:rPr>
          <w:rFonts w:eastAsia="Times New Roman" w:cstheme="minorHAnsi"/>
          <w:b/>
          <w:bCs/>
        </w:rPr>
      </w:pPr>
    </w:p>
    <w:p w14:paraId="15339EC8" w14:textId="77777777" w:rsidR="007D61A8" w:rsidRPr="00B07A3B" w:rsidRDefault="00E17B86"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785F0923" w14:textId="2D89995F" w:rsidR="007D61A8" w:rsidRPr="00B07A3B" w:rsidRDefault="00BB13C1" w:rsidP="00B807E5">
      <w:pPr>
        <w:pStyle w:val="ListParagraph"/>
        <w:numPr>
          <w:ilvl w:val="1"/>
          <w:numId w:val="3"/>
        </w:numPr>
        <w:spacing w:before="120"/>
        <w:contextualSpacing w:val="0"/>
        <w:rPr>
          <w:rFonts w:eastAsia="Times New Roman" w:cstheme="minorHAnsi"/>
        </w:rPr>
      </w:pPr>
      <w:ins w:id="30" w:author="Ingrid Cordeiro" w:date="2021-10-26T13:16:00Z">
        <w:r>
          <w:rPr>
            <w:rStyle w:val="AuthorName"/>
            <w:rFonts w:asciiTheme="minorHAnsi" w:eastAsia="Times" w:hAnsiTheme="minorHAnsi" w:cstheme="minorHAnsi"/>
          </w:rPr>
          <w:t>José Marques de Brito Neto</w:t>
        </w:r>
      </w:ins>
      <w:r w:rsidR="00E17B86" w:rsidRPr="00B07A3B">
        <w:rPr>
          <w:rFonts w:eastAsia="Times New Roman" w:cstheme="minorHAnsi"/>
          <w:b/>
          <w:bCs/>
          <w:u w:val="single"/>
        </w:rPr>
        <w:t>:</w:t>
      </w:r>
      <w:r w:rsidR="00E17B86" w:rsidRPr="00B07A3B">
        <w:rPr>
          <w:rFonts w:eastAsia="Times New Roman" w:cstheme="minorHAnsi"/>
        </w:rPr>
        <w:t xml:space="preserve"> </w:t>
      </w:r>
      <w:ins w:id="31" w:author="Ingrid Cordeiro" w:date="2021-10-26T12:50:00Z">
        <w:r w:rsidR="00943F5B">
          <w:t xml:space="preserve">This method </w:t>
        </w:r>
      </w:ins>
      <w:ins w:id="32" w:author="Ingrid Cordeiro" w:date="2021-10-26T13:13:00Z">
        <w:r w:rsidR="00176F58">
          <w:t xml:space="preserve">consists on the implantation of a cell spheroid without </w:t>
        </w:r>
      </w:ins>
      <w:ins w:id="33" w:author="Ingrid Cordeiro" w:date="2021-10-26T12:50:00Z">
        <w:r w:rsidR="00943F5B">
          <w:t>previous labeling, so it is especially suitable for investigating the behavior of primary and heterogeneous cell populations.</w:t>
        </w:r>
      </w:ins>
      <w:ins w:id="34" w:author="Ingrid Cordeiro" w:date="2021-10-26T13:03:00Z">
        <w:r w:rsidR="000818DB">
          <w:t xml:space="preserve"> </w:t>
        </w:r>
      </w:ins>
    </w:p>
    <w:p w14:paraId="70EE838A" w14:textId="77777777" w:rsidR="007D61A8" w:rsidRPr="00B07A3B" w:rsidRDefault="007D61A8" w:rsidP="007D61A8">
      <w:pPr>
        <w:rPr>
          <w:rFonts w:eastAsia="Times New Roman" w:cstheme="minorHAnsi"/>
          <w:b/>
          <w:bCs/>
        </w:rPr>
      </w:pPr>
    </w:p>
    <w:p w14:paraId="093940D8" w14:textId="77777777" w:rsidR="007D61A8" w:rsidRPr="00B07A3B" w:rsidRDefault="00E17B86"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74794DBF" w14:textId="00A99B84" w:rsidR="007D61A8" w:rsidRPr="00B07A3B" w:rsidRDefault="00BB13C1" w:rsidP="00333FA4">
      <w:pPr>
        <w:pStyle w:val="ListParagraph"/>
        <w:numPr>
          <w:ilvl w:val="1"/>
          <w:numId w:val="3"/>
        </w:numPr>
        <w:spacing w:before="120"/>
        <w:contextualSpacing w:val="0"/>
        <w:rPr>
          <w:rFonts w:eastAsia="Times New Roman" w:cstheme="minorHAnsi"/>
        </w:rPr>
      </w:pPr>
      <w:ins w:id="35" w:author="Ingrid Cordeiro" w:date="2021-10-26T13:16:00Z">
        <w:r>
          <w:rPr>
            <w:rStyle w:val="AuthorName"/>
            <w:rFonts w:asciiTheme="minorHAnsi" w:eastAsia="Times" w:hAnsiTheme="minorHAnsi" w:cstheme="minorHAnsi"/>
          </w:rPr>
          <w:t>José Marques de Brito Neto</w:t>
        </w:r>
      </w:ins>
      <w:r w:rsidR="00E17B86" w:rsidRPr="00B07A3B">
        <w:rPr>
          <w:rFonts w:eastAsia="Times New Roman" w:cstheme="minorHAnsi"/>
          <w:b/>
          <w:bCs/>
          <w:u w:val="single"/>
        </w:rPr>
        <w:t>:</w:t>
      </w:r>
      <w:r w:rsidR="00E17B86" w:rsidRPr="00B07A3B">
        <w:rPr>
          <w:rFonts w:eastAsia="Times New Roman" w:cstheme="minorHAnsi"/>
        </w:rPr>
        <w:t xml:space="preserve"> </w:t>
      </w:r>
      <w:ins w:id="36" w:author="Ingrid Cordeiro" w:date="2021-10-26T13:11:00Z">
        <w:r w:rsidR="00176F58">
          <w:rPr>
            <w:rFonts w:eastAsia="Times New Roman" w:cstheme="minorHAnsi"/>
          </w:rPr>
          <w:t>These include stromal or mesenchymal cell populations,</w:t>
        </w:r>
      </w:ins>
      <w:ins w:id="37" w:author="Ingrid Cordeiro" w:date="2021-10-26T13:08:00Z">
        <w:r w:rsidR="000818DB">
          <w:rPr>
            <w:rFonts w:eastAsia="Times New Roman" w:cstheme="minorHAnsi"/>
          </w:rPr>
          <w:t xml:space="preserve"> which </w:t>
        </w:r>
      </w:ins>
      <w:ins w:id="38" w:author="Ingrid Cordeiro" w:date="2021-10-26T13:12:00Z">
        <w:r w:rsidR="00176F58">
          <w:rPr>
            <w:rFonts w:eastAsia="Times New Roman" w:cstheme="minorHAnsi"/>
          </w:rPr>
          <w:t>have</w:t>
        </w:r>
      </w:ins>
      <w:ins w:id="39" w:author="Ingrid Cordeiro" w:date="2021-10-26T13:14:00Z">
        <w:r w:rsidR="00176F58">
          <w:rPr>
            <w:rFonts w:eastAsia="Times New Roman" w:cstheme="minorHAnsi"/>
          </w:rPr>
          <w:t xml:space="preserve"> several</w:t>
        </w:r>
      </w:ins>
      <w:ins w:id="40" w:author="Ingrid Cordeiro" w:date="2021-10-26T13:08:00Z">
        <w:r w:rsidR="000818DB">
          <w:rPr>
            <w:rFonts w:eastAsia="Times New Roman" w:cstheme="minorHAnsi"/>
          </w:rPr>
          <w:t xml:space="preserve"> potential </w:t>
        </w:r>
      </w:ins>
      <w:ins w:id="41" w:author="Ingrid Cordeiro" w:date="2021-10-26T13:12:00Z">
        <w:r w:rsidR="00176F58">
          <w:rPr>
            <w:rFonts w:eastAsia="Times New Roman" w:cstheme="minorHAnsi"/>
          </w:rPr>
          <w:t>applications</w:t>
        </w:r>
      </w:ins>
      <w:ins w:id="42" w:author="Ingrid Cordeiro" w:date="2021-10-26T13:08:00Z">
        <w:r w:rsidR="000818DB">
          <w:rPr>
            <w:rFonts w:eastAsia="Times New Roman" w:cstheme="minorHAnsi"/>
          </w:rPr>
          <w:t xml:space="preserve"> for cell therapies</w:t>
        </w:r>
      </w:ins>
      <w:ins w:id="43" w:author="Ingrid Cordeiro" w:date="2021-10-26T12:47:00Z">
        <w:r w:rsidR="00943F5B">
          <w:rPr>
            <w:rFonts w:eastAsia="Times New Roman" w:cstheme="minorHAnsi"/>
          </w:rPr>
          <w:t xml:space="preserve">, </w:t>
        </w:r>
      </w:ins>
      <w:ins w:id="44" w:author="Ingrid Cordeiro" w:date="2021-10-26T12:45:00Z">
        <w:r w:rsidR="00943F5B">
          <w:rPr>
            <w:rFonts w:cstheme="minorHAnsi"/>
          </w:rPr>
          <w:t>as well as implantation of oncospheres for the stu</w:t>
        </w:r>
      </w:ins>
      <w:ins w:id="45" w:author="Ingrid Cordeiro" w:date="2021-10-26T12:46:00Z">
        <w:r w:rsidR="00943F5B">
          <w:rPr>
            <w:rFonts w:cstheme="minorHAnsi"/>
          </w:rPr>
          <w:t>dy of cancer stem cells and</w:t>
        </w:r>
      </w:ins>
      <w:ins w:id="46" w:author="Ingrid Cordeiro" w:date="2021-10-26T13:14:00Z">
        <w:r w:rsidR="00176F58">
          <w:rPr>
            <w:rFonts w:cstheme="minorHAnsi"/>
          </w:rPr>
          <w:t xml:space="preserve"> cancer</w:t>
        </w:r>
      </w:ins>
      <w:ins w:id="47" w:author="Ingrid Cordeiro" w:date="2021-10-26T12:46:00Z">
        <w:r w:rsidR="00943F5B">
          <w:rPr>
            <w:rFonts w:cstheme="minorHAnsi"/>
          </w:rPr>
          <w:t xml:space="preserve"> reprogramming.</w:t>
        </w:r>
      </w:ins>
    </w:p>
    <w:p w14:paraId="6CA889D3" w14:textId="77777777" w:rsidR="007D61A8" w:rsidRPr="00B07A3B" w:rsidRDefault="007D61A8" w:rsidP="007D61A8">
      <w:pPr>
        <w:rPr>
          <w:rFonts w:eastAsia="Times New Roman" w:cstheme="minorHAnsi"/>
        </w:rPr>
      </w:pPr>
    </w:p>
    <w:p w14:paraId="18BC6428" w14:textId="77777777" w:rsidR="007D61A8" w:rsidRPr="00B07A3B" w:rsidRDefault="00E17B86"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0E5B19CB" w14:textId="71DD6D56" w:rsidR="00333FA4" w:rsidRPr="00B07A3B" w:rsidRDefault="00F315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E17B86" w:rsidRPr="00B07A3B">
            <w:rPr>
              <w:rFonts w:eastAsia="Times New Roman" w:cstheme="minorHAnsi"/>
              <w:color w:val="808080"/>
              <w:shd w:val="clear" w:color="auto" w:fill="FFFF00"/>
            </w:rPr>
            <w:t>Enter author name</w:t>
          </w:r>
        </w:sdtContent>
      </w:sdt>
      <w:r w:rsidR="00E17B86" w:rsidRPr="00B07A3B">
        <w:rPr>
          <w:rFonts w:eastAsia="Times New Roman" w:cstheme="minorHAnsi"/>
          <w:b/>
          <w:bCs/>
          <w:u w:val="single"/>
        </w:rPr>
        <w:t>:</w:t>
      </w:r>
      <w:r w:rsidR="00E17B86" w:rsidRPr="00B07A3B">
        <w:rPr>
          <w:rFonts w:eastAsia="Times New Roman" w:cstheme="minorHAnsi"/>
        </w:rPr>
        <w:t xml:space="preserve"> </w:t>
      </w:r>
    </w:p>
    <w:p w14:paraId="57F92A41" w14:textId="77777777" w:rsidR="007D61A8" w:rsidRPr="00B07A3B" w:rsidRDefault="007D61A8" w:rsidP="007D61A8">
      <w:pPr>
        <w:rPr>
          <w:rFonts w:eastAsia="Times New Roman" w:cstheme="minorHAnsi"/>
          <w:b/>
          <w:bCs/>
        </w:rPr>
      </w:pPr>
    </w:p>
    <w:p w14:paraId="0CD6F195" w14:textId="77777777" w:rsidR="007D61A8" w:rsidRPr="00B07A3B" w:rsidRDefault="00E17B86"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CFE9F2C" w14:textId="4DE4B405" w:rsidR="00333FA4" w:rsidRPr="00B07A3B" w:rsidRDefault="00F3157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E17B86" w:rsidRPr="00B07A3B">
            <w:rPr>
              <w:rFonts w:eastAsia="Times New Roman" w:cstheme="minorHAnsi"/>
              <w:color w:val="808080"/>
              <w:shd w:val="clear" w:color="auto" w:fill="FFFF00"/>
            </w:rPr>
            <w:t>Enter author name</w:t>
          </w:r>
        </w:sdtContent>
      </w:sdt>
      <w:r w:rsidR="00E17B86" w:rsidRPr="00B07A3B">
        <w:rPr>
          <w:rFonts w:eastAsia="Times New Roman" w:cstheme="minorHAnsi"/>
          <w:b/>
          <w:bCs/>
          <w:u w:val="single"/>
        </w:rPr>
        <w:t>:</w:t>
      </w:r>
      <w:r w:rsidR="00E17B86" w:rsidRPr="00B07A3B">
        <w:rPr>
          <w:rFonts w:eastAsia="Times New Roman" w:cstheme="minorHAnsi"/>
        </w:rPr>
        <w:t xml:space="preserve"> </w:t>
      </w:r>
    </w:p>
    <w:p w14:paraId="3F2D1DBF" w14:textId="77777777" w:rsidR="007D61A8" w:rsidRPr="00B07A3B" w:rsidRDefault="007D61A8" w:rsidP="00802635">
      <w:pPr>
        <w:rPr>
          <w:rFonts w:eastAsia="Times New Roman" w:cstheme="minorHAnsi"/>
        </w:rPr>
      </w:pPr>
    </w:p>
    <w:p w14:paraId="40DAFC28" w14:textId="77777777" w:rsidR="00622BE8" w:rsidRDefault="00622BE8" w:rsidP="007D61A8">
      <w:pPr>
        <w:contextualSpacing/>
        <w:outlineLvl w:val="0"/>
        <w:rPr>
          <w:rFonts w:eastAsia="Times New Roman" w:cstheme="minorHAnsi"/>
          <w:b/>
        </w:rPr>
      </w:pPr>
    </w:p>
    <w:p w14:paraId="2C086738" w14:textId="77777777" w:rsidR="00622BE8" w:rsidRDefault="00622BE8" w:rsidP="007D61A8">
      <w:pPr>
        <w:contextualSpacing/>
        <w:outlineLvl w:val="0"/>
        <w:rPr>
          <w:rFonts w:eastAsia="Times New Roman" w:cstheme="minorHAnsi"/>
          <w:b/>
        </w:rPr>
      </w:pPr>
    </w:p>
    <w:p w14:paraId="596C9D45" w14:textId="77777777" w:rsidR="007D61A8" w:rsidRPr="00B07A3B" w:rsidRDefault="00E17B86" w:rsidP="007D61A8">
      <w:pPr>
        <w:contextualSpacing/>
        <w:outlineLvl w:val="0"/>
        <w:rPr>
          <w:rFonts w:eastAsia="Times New Roman" w:cstheme="minorHAnsi"/>
          <w:b/>
        </w:rPr>
      </w:pPr>
      <w:r w:rsidRPr="00B07A3B">
        <w:rPr>
          <w:rFonts w:eastAsia="Times New Roman" w:cstheme="minorHAnsi"/>
          <w:b/>
        </w:rPr>
        <w:t>Introduction of Demonstrator on Camera</w:t>
      </w:r>
    </w:p>
    <w:p w14:paraId="36DA364F" w14:textId="77777777" w:rsidR="007D61A8" w:rsidRPr="00B07A3B" w:rsidRDefault="007D61A8" w:rsidP="007D61A8">
      <w:pPr>
        <w:contextualSpacing/>
        <w:outlineLvl w:val="0"/>
        <w:rPr>
          <w:rFonts w:eastAsia="Times New Roman" w:cstheme="minorHAnsi"/>
          <w:b/>
        </w:rPr>
      </w:pPr>
    </w:p>
    <w:p w14:paraId="6C625129" w14:textId="77777777" w:rsidR="007D61A8" w:rsidRPr="00B07A3B" w:rsidRDefault="00E17B86"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12D07148" w14:textId="77777777" w:rsidR="007D61A8" w:rsidRPr="00B07A3B" w:rsidRDefault="007D61A8" w:rsidP="007D61A8">
      <w:pPr>
        <w:spacing w:before="120"/>
        <w:ind w:left="907"/>
        <w:rPr>
          <w:rFonts w:eastAsia="Times New Roman" w:cstheme="minorHAnsi"/>
        </w:rPr>
      </w:pPr>
    </w:p>
    <w:p w14:paraId="61969379" w14:textId="77777777" w:rsidR="007D61A8" w:rsidRPr="00B07A3B" w:rsidRDefault="00F3157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E17B86" w:rsidRPr="00B07A3B">
            <w:rPr>
              <w:rFonts w:eastAsia="Times New Roman" w:cstheme="minorHAnsi"/>
              <w:color w:val="808080"/>
              <w:shd w:val="clear" w:color="auto" w:fill="FFFF00"/>
            </w:rPr>
            <w:t>Enter name of author who will introduce demonstrator</w:t>
          </w:r>
        </w:sdtContent>
      </w:sdt>
      <w:r w:rsidR="00E17B86" w:rsidRPr="00B07A3B">
        <w:rPr>
          <w:rFonts w:eastAsia="Times New Roman" w:cstheme="minorHAnsi"/>
          <w:b/>
          <w:bCs/>
          <w:u w:val="single"/>
        </w:rPr>
        <w:t>:</w:t>
      </w:r>
      <w:r w:rsidR="00E17B86"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E17B86" w:rsidRPr="00B07A3B">
            <w:rPr>
              <w:rFonts w:eastAsia="Times New Roman" w:cstheme="minorHAnsi"/>
              <w:color w:val="808080"/>
              <w:shd w:val="clear" w:color="auto" w:fill="FFFF00"/>
            </w:rPr>
            <w:t>Click here to enter name of demonstrator(s).</w:t>
          </w:r>
        </w:sdtContent>
      </w:sdt>
      <w:r w:rsidR="00E17B86"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E17B86" w:rsidRPr="00B07A3B">
            <w:rPr>
              <w:rFonts w:eastAsia="Times New Roman" w:cstheme="minorHAnsi"/>
              <w:color w:val="808080"/>
              <w:shd w:val="clear" w:color="auto" w:fill="FFFF00"/>
            </w:rPr>
            <w:t>Click here to enter demonstrator job title.</w:t>
          </w:r>
        </w:sdtContent>
      </w:sdt>
      <w:r w:rsidR="00E17B86"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E17B86" w:rsidRPr="00B07A3B">
        <w:rPr>
          <w:rFonts w:eastAsia="Times New Roman" w:cstheme="minorHAnsi"/>
        </w:rPr>
        <w:t xml:space="preserve">  </w:t>
      </w:r>
    </w:p>
    <w:p w14:paraId="68A46B43" w14:textId="77777777" w:rsidR="007D61A8" w:rsidRPr="00B07A3B" w:rsidRDefault="00E17B86"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06B3CF2C" w14:textId="77777777" w:rsidR="007D61A8" w:rsidRPr="00B07A3B" w:rsidRDefault="00E17B86"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3B1F78B1" w14:textId="77777777" w:rsidR="007D61A8" w:rsidRPr="00B07A3B" w:rsidRDefault="007D61A8" w:rsidP="007D61A8">
      <w:pPr>
        <w:rPr>
          <w:rFonts w:eastAsia="Times New Roman" w:cstheme="minorHAnsi"/>
          <w:b/>
        </w:rPr>
      </w:pPr>
    </w:p>
    <w:p w14:paraId="4165F07F" w14:textId="77777777" w:rsidR="007D61A8" w:rsidRPr="00B07A3B" w:rsidRDefault="00E17B86" w:rsidP="007D61A8">
      <w:pPr>
        <w:rPr>
          <w:rFonts w:eastAsia="Times New Roman" w:cstheme="minorHAnsi"/>
          <w:color w:val="FF0000"/>
        </w:rPr>
      </w:pPr>
      <w:r w:rsidRPr="00B07A3B">
        <w:rPr>
          <w:rFonts w:eastAsia="Times New Roman" w:cstheme="minorHAnsi"/>
          <w:b/>
        </w:rPr>
        <w:t>Ethics Title Card</w:t>
      </w:r>
    </w:p>
    <w:p w14:paraId="7EC81BF0" w14:textId="77777777" w:rsidR="001016BD" w:rsidRPr="00B07A3B" w:rsidRDefault="00E17B86" w:rsidP="001016BD">
      <w:pPr>
        <w:pStyle w:val="ListParagraph"/>
        <w:numPr>
          <w:ilvl w:val="1"/>
          <w:numId w:val="3"/>
        </w:numPr>
        <w:spacing w:before="120"/>
        <w:rPr>
          <w:rFonts w:eastAsia="Times New Roman" w:cstheme="minorHAnsi"/>
        </w:rPr>
      </w:pPr>
      <w:r w:rsidRPr="00B07A3B">
        <w:rPr>
          <w:rFonts w:eastAsia="Times New Roman" w:cstheme="minorHAnsi"/>
        </w:rPr>
        <w:t xml:space="preserve">Procedures involving animal subjects have been approved by </w:t>
      </w:r>
      <w:r w:rsidR="006037A9">
        <w:rPr>
          <w:rFonts w:eastAsia="Times New Roman" w:cstheme="minorHAnsi"/>
        </w:rPr>
        <w:t xml:space="preserve">the </w:t>
      </w:r>
      <w:r w:rsidR="006037A9">
        <w:rPr>
          <w:rFonts w:asciiTheme="majorHAnsi" w:eastAsia="Palatino Linotype" w:hAnsiTheme="majorHAnsi" w:cstheme="majorHAnsi"/>
        </w:rPr>
        <w:t>Ethics Committee on the Use of Animals in Scientific Experimentation at the Health Sciences Centre of the Federal University of Rio de Janeiro</w:t>
      </w:r>
      <w:r w:rsidR="006037A9">
        <w:rPr>
          <w:rFonts w:eastAsia="Times New Roman" w:cstheme="minorHAnsi"/>
        </w:rPr>
        <w:t>.</w:t>
      </w:r>
      <w:r w:rsidRPr="00B07A3B">
        <w:rPr>
          <w:rFonts w:cstheme="minorHAnsi"/>
        </w:rPr>
        <w:br w:type="page"/>
      </w:r>
    </w:p>
    <w:p w14:paraId="5DE4C44A" w14:textId="77777777" w:rsidR="00DC2504" w:rsidRPr="00B07A3B" w:rsidRDefault="00E17B86" w:rsidP="005A02B6">
      <w:pPr>
        <w:pStyle w:val="Heading1"/>
        <w:rPr>
          <w:rFonts w:cstheme="minorHAnsi"/>
          <w:lang w:eastAsia="zh-TW"/>
        </w:rPr>
      </w:pPr>
      <w:r w:rsidRPr="00B07A3B">
        <w:rPr>
          <w:rFonts w:cstheme="minorHAnsi"/>
        </w:rPr>
        <w:lastRenderedPageBreak/>
        <w:t>Protocol</w:t>
      </w:r>
    </w:p>
    <w:p w14:paraId="2C4B3FB3" w14:textId="77777777" w:rsidR="00DC2504" w:rsidRPr="00B07A3B" w:rsidRDefault="00E17B86"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5DD77052" w14:textId="77777777" w:rsidR="00A84BA8" w:rsidRPr="00B5116D" w:rsidRDefault="00E17B86"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CFCDFC5" w14:textId="77777777" w:rsidR="00DC2504" w:rsidRPr="00B5116D" w:rsidRDefault="00E17B86"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7C214435" w14:textId="77777777" w:rsidR="00DC2504" w:rsidRPr="00B5116D" w:rsidRDefault="00E17B86"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23429593" w14:textId="77777777" w:rsidR="00DC2504" w:rsidRPr="00B5116D" w:rsidRDefault="00E17B86"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4C70E6AB"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224E05CA" w14:textId="77777777" w:rsidR="00DC2504" w:rsidRPr="00B07A3B" w:rsidRDefault="00E17B86"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 use this draft script to help you prepare for filming day.</w:t>
      </w:r>
    </w:p>
    <w:p w14:paraId="2640DDCB" w14:textId="77777777" w:rsidR="00DC2504" w:rsidRPr="00B07A3B" w:rsidRDefault="00E17B86"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21896C32" w14:textId="77777777" w:rsidR="00DC2504" w:rsidRPr="00B07A3B" w:rsidRDefault="00DC2504" w:rsidP="00DC2504">
      <w:pPr>
        <w:rPr>
          <w:rFonts w:cstheme="minorHAnsi"/>
        </w:rPr>
      </w:pPr>
    </w:p>
    <w:p w14:paraId="30087D87" w14:textId="77777777" w:rsidR="00CE10F2" w:rsidRPr="00B07A3B" w:rsidRDefault="00E17B86" w:rsidP="00333FA4">
      <w:pPr>
        <w:pStyle w:val="ListParagraph"/>
        <w:numPr>
          <w:ilvl w:val="0"/>
          <w:numId w:val="3"/>
        </w:numPr>
        <w:spacing w:before="120"/>
        <w:contextualSpacing w:val="0"/>
        <w:rPr>
          <w:rFonts w:cstheme="minorHAnsi"/>
          <w:b/>
          <w:bCs/>
        </w:rPr>
      </w:pPr>
      <w:r>
        <w:rPr>
          <w:rFonts w:cstheme="minorHAnsi"/>
          <w:b/>
          <w:bCs/>
        </w:rPr>
        <w:t>Cell Spheroids Preparation</w:t>
      </w:r>
    </w:p>
    <w:p w14:paraId="50C462D5" w14:textId="77777777" w:rsidR="007E0984" w:rsidRPr="00C63019" w:rsidRDefault="00E17B86" w:rsidP="00333FA4">
      <w:pPr>
        <w:pStyle w:val="ListParagraph"/>
        <w:numPr>
          <w:ilvl w:val="1"/>
          <w:numId w:val="3"/>
        </w:numPr>
        <w:spacing w:before="120"/>
        <w:contextualSpacing w:val="0"/>
        <w:rPr>
          <w:rFonts w:cstheme="minorHAnsi"/>
        </w:rPr>
      </w:pPr>
      <w:r w:rsidRPr="00C63019">
        <w:rPr>
          <w:rFonts w:cstheme="minorHAnsi"/>
        </w:rPr>
        <w:t xml:space="preserve">Begin by transferring cell suspension of previously cultured </w:t>
      </w:r>
      <w:r w:rsidRPr="00C63019">
        <w:rPr>
          <w:rFonts w:asciiTheme="majorHAnsi" w:hAnsiTheme="majorHAnsi" w:cstheme="majorHAnsi"/>
        </w:rPr>
        <w:t xml:space="preserve">human adipose-derived stromal cells or ADSCs </w:t>
      </w:r>
      <w:r w:rsidRPr="00C63019">
        <w:rPr>
          <w:rFonts w:asciiTheme="majorHAnsi" w:hAnsiTheme="majorHAnsi" w:cstheme="majorHAnsi"/>
          <w:i/>
          <w:iCs/>
          <w:color w:val="FF0000"/>
        </w:rPr>
        <w:t>(A-D-S-Cs)</w:t>
      </w:r>
      <w:r w:rsidRPr="00C63019">
        <w:rPr>
          <w:rFonts w:asciiTheme="majorHAnsi" w:hAnsiTheme="majorHAnsi" w:cstheme="majorHAnsi"/>
          <w:color w:val="auto"/>
        </w:rPr>
        <w:t xml:space="preserve"> </w:t>
      </w:r>
      <w:r w:rsidR="00B0251E" w:rsidRPr="00B0251E">
        <w:rPr>
          <w:rFonts w:asciiTheme="majorHAnsi" w:hAnsiTheme="majorHAnsi" w:cstheme="majorHAnsi"/>
          <w:b/>
          <w:color w:val="auto"/>
        </w:rPr>
        <w:t>[1]</w:t>
      </w:r>
      <w:r w:rsidRPr="00C63019">
        <w:rPr>
          <w:rFonts w:asciiTheme="majorHAnsi" w:hAnsiTheme="majorHAnsi" w:cstheme="majorHAnsi"/>
          <w:color w:val="auto"/>
        </w:rPr>
        <w:t xml:space="preserve"> to one </w:t>
      </w:r>
      <w:r w:rsidRPr="00C63019">
        <w:rPr>
          <w:rFonts w:asciiTheme="majorHAnsi" w:hAnsiTheme="majorHAnsi" w:cstheme="majorHAnsi"/>
        </w:rPr>
        <w:t xml:space="preserve">side of a sterile uncoated and untreated 60-millimeter Petri dish </w:t>
      </w:r>
      <w:r w:rsidR="00B0251E" w:rsidRPr="00B0251E">
        <w:rPr>
          <w:rFonts w:asciiTheme="majorHAnsi" w:hAnsiTheme="majorHAnsi" w:cstheme="majorHAnsi"/>
          <w:b/>
        </w:rPr>
        <w:t>[2]</w:t>
      </w:r>
      <w:r w:rsidRPr="00C63019">
        <w:rPr>
          <w:rFonts w:asciiTheme="majorHAnsi" w:hAnsiTheme="majorHAnsi" w:cstheme="majorHAnsi"/>
        </w:rPr>
        <w:t xml:space="preserve">. </w:t>
      </w:r>
    </w:p>
    <w:p w14:paraId="19106776" w14:textId="77777777" w:rsidR="007E0984" w:rsidRPr="00C63019" w:rsidRDefault="00E17B86" w:rsidP="007E0984">
      <w:pPr>
        <w:pStyle w:val="ListParagraph"/>
        <w:numPr>
          <w:ilvl w:val="2"/>
          <w:numId w:val="3"/>
        </w:numPr>
        <w:spacing w:before="120"/>
        <w:contextualSpacing w:val="0"/>
        <w:rPr>
          <w:rFonts w:cstheme="minorHAnsi"/>
        </w:rPr>
      </w:pPr>
      <w:r w:rsidRPr="00C63019">
        <w:rPr>
          <w:rFonts w:cstheme="minorHAnsi"/>
        </w:rPr>
        <w:t>WIDE: Establishing shot of talent in front of flask/plate containing cells placed on the workbench.</w:t>
      </w:r>
    </w:p>
    <w:p w14:paraId="255DEACB" w14:textId="77777777" w:rsidR="007E0984" w:rsidRPr="00C63019" w:rsidRDefault="00E17B86" w:rsidP="007E0984">
      <w:pPr>
        <w:pStyle w:val="ListParagraph"/>
        <w:numPr>
          <w:ilvl w:val="2"/>
          <w:numId w:val="3"/>
        </w:numPr>
        <w:spacing w:before="120"/>
        <w:contextualSpacing w:val="0"/>
        <w:rPr>
          <w:rFonts w:cstheme="minorHAnsi"/>
        </w:rPr>
      </w:pPr>
      <w:r w:rsidRPr="00C63019">
        <w:rPr>
          <w:rFonts w:cstheme="minorHAnsi"/>
        </w:rPr>
        <w:t xml:space="preserve">Talent transferring the cell suspension </w:t>
      </w:r>
      <w:r w:rsidRPr="00C63019">
        <w:rPr>
          <w:rFonts w:asciiTheme="majorHAnsi" w:hAnsiTheme="majorHAnsi" w:cstheme="majorHAnsi"/>
          <w:color w:val="auto"/>
        </w:rPr>
        <w:t xml:space="preserve">to one </w:t>
      </w:r>
      <w:r w:rsidRPr="00C63019">
        <w:rPr>
          <w:rFonts w:asciiTheme="majorHAnsi" w:hAnsiTheme="majorHAnsi" w:cstheme="majorHAnsi"/>
        </w:rPr>
        <w:t>side of a sterile 60 mm Petri dish.</w:t>
      </w:r>
    </w:p>
    <w:p w14:paraId="1F0527D1" w14:textId="77777777" w:rsidR="007E0984" w:rsidRPr="00C63019" w:rsidRDefault="007E0984" w:rsidP="007E0984">
      <w:pPr>
        <w:pStyle w:val="ListParagraph"/>
        <w:spacing w:before="120"/>
        <w:ind w:left="907"/>
        <w:contextualSpacing w:val="0"/>
        <w:rPr>
          <w:rFonts w:cstheme="minorHAnsi"/>
        </w:rPr>
      </w:pPr>
    </w:p>
    <w:p w14:paraId="23D54E00" w14:textId="77777777" w:rsidR="00125924" w:rsidRPr="00C63019" w:rsidRDefault="00E17B86" w:rsidP="00333FA4">
      <w:pPr>
        <w:pStyle w:val="ListParagraph"/>
        <w:numPr>
          <w:ilvl w:val="1"/>
          <w:numId w:val="3"/>
        </w:numPr>
        <w:spacing w:before="120"/>
        <w:contextualSpacing w:val="0"/>
        <w:rPr>
          <w:rFonts w:cstheme="minorHAnsi"/>
        </w:rPr>
      </w:pPr>
      <w:r w:rsidRPr="00C63019">
        <w:rPr>
          <w:rFonts w:asciiTheme="majorHAnsi" w:hAnsiTheme="majorHAnsi" w:cstheme="majorHAnsi"/>
        </w:rPr>
        <w:t>For</w:t>
      </w:r>
      <w:r w:rsidR="00AA2D2F" w:rsidRPr="00C63019">
        <w:rPr>
          <w:rFonts w:asciiTheme="majorHAnsi" w:hAnsiTheme="majorHAnsi" w:cstheme="majorHAnsi"/>
        </w:rPr>
        <w:t xml:space="preserve"> </w:t>
      </w:r>
      <w:r w:rsidRPr="00C63019">
        <w:rPr>
          <w:rFonts w:asciiTheme="majorHAnsi" w:hAnsiTheme="majorHAnsi" w:cstheme="majorHAnsi"/>
        </w:rPr>
        <w:t xml:space="preserve">keeping the culture medium to the smallest possible area, prop the dish over a piece of folded, clean gauze to keep it tilted in the incubator </w:t>
      </w:r>
      <w:r w:rsidR="00B0251E" w:rsidRPr="00B0251E">
        <w:rPr>
          <w:rFonts w:asciiTheme="majorHAnsi" w:hAnsiTheme="majorHAnsi" w:cstheme="majorHAnsi"/>
          <w:b/>
        </w:rPr>
        <w:t>[1]</w:t>
      </w:r>
      <w:r w:rsidRPr="00C63019">
        <w:rPr>
          <w:rFonts w:asciiTheme="majorHAnsi" w:hAnsiTheme="majorHAnsi" w:cstheme="majorHAnsi"/>
        </w:rPr>
        <w:t xml:space="preserve"> and incubate the cell suspension at 37 degrees Celsius and 5% carbon dioxide until cell aggregates are formed </w:t>
      </w:r>
      <w:r w:rsidR="00B0251E" w:rsidRPr="00B0251E">
        <w:rPr>
          <w:rFonts w:asciiTheme="majorHAnsi" w:hAnsiTheme="majorHAnsi" w:cstheme="majorHAnsi"/>
          <w:b/>
        </w:rPr>
        <w:t>[2]</w:t>
      </w:r>
      <w:r w:rsidRPr="00C63019">
        <w:rPr>
          <w:rFonts w:asciiTheme="majorHAnsi" w:hAnsiTheme="majorHAnsi" w:cstheme="majorHAnsi"/>
        </w:rPr>
        <w:t>.</w:t>
      </w:r>
    </w:p>
    <w:p w14:paraId="491E1E02" w14:textId="77777777" w:rsidR="00C34F4C" w:rsidRPr="00C63019" w:rsidRDefault="00E17B86" w:rsidP="00333FA4">
      <w:pPr>
        <w:pStyle w:val="ListParagraph"/>
        <w:numPr>
          <w:ilvl w:val="2"/>
          <w:numId w:val="3"/>
        </w:numPr>
        <w:spacing w:before="120"/>
        <w:contextualSpacing w:val="0"/>
        <w:rPr>
          <w:rFonts w:cstheme="minorHAnsi"/>
        </w:rPr>
      </w:pPr>
      <w:r w:rsidRPr="00C63019">
        <w:rPr>
          <w:rFonts w:cstheme="minorHAnsi"/>
        </w:rPr>
        <w:t xml:space="preserve">Talent placing </w:t>
      </w:r>
      <w:r w:rsidRPr="00C63019">
        <w:rPr>
          <w:rFonts w:asciiTheme="majorHAnsi" w:hAnsiTheme="majorHAnsi" w:cstheme="majorHAnsi"/>
        </w:rPr>
        <w:t>the dish over a piece of folded, clean gauze.</w:t>
      </w:r>
    </w:p>
    <w:p w14:paraId="2371FB8F" w14:textId="77777777" w:rsidR="00C34F4C" w:rsidRPr="00C63019" w:rsidRDefault="00E17B86" w:rsidP="00333FA4">
      <w:pPr>
        <w:pStyle w:val="ListParagraph"/>
        <w:numPr>
          <w:ilvl w:val="2"/>
          <w:numId w:val="3"/>
        </w:numPr>
        <w:spacing w:before="120"/>
        <w:contextualSpacing w:val="0"/>
        <w:rPr>
          <w:rFonts w:cstheme="minorHAnsi"/>
        </w:rPr>
      </w:pPr>
      <w:r w:rsidRPr="00C63019">
        <w:rPr>
          <w:rFonts w:cstheme="minorHAnsi"/>
        </w:rPr>
        <w:t xml:space="preserve">Talent placing the plate containing cell suspension in the incubator. </w:t>
      </w:r>
    </w:p>
    <w:p w14:paraId="66CC65B4" w14:textId="77777777" w:rsidR="007E0984" w:rsidRPr="00C63019" w:rsidRDefault="007E0984" w:rsidP="007E0984">
      <w:pPr>
        <w:pStyle w:val="ListParagraph"/>
        <w:spacing w:before="120"/>
        <w:ind w:left="1627"/>
        <w:contextualSpacing w:val="0"/>
        <w:rPr>
          <w:rFonts w:cstheme="minorHAnsi"/>
        </w:rPr>
      </w:pPr>
    </w:p>
    <w:p w14:paraId="4A66928A" w14:textId="77777777" w:rsidR="00CE10F2" w:rsidRPr="00C63019" w:rsidRDefault="00E17B86" w:rsidP="00333FA4">
      <w:pPr>
        <w:pStyle w:val="ListParagraph"/>
        <w:numPr>
          <w:ilvl w:val="1"/>
          <w:numId w:val="3"/>
        </w:numPr>
        <w:spacing w:before="120"/>
        <w:contextualSpacing w:val="0"/>
        <w:rPr>
          <w:rFonts w:cstheme="minorHAnsi"/>
        </w:rPr>
      </w:pPr>
      <w:r w:rsidRPr="00C63019">
        <w:rPr>
          <w:rFonts w:asciiTheme="majorHAnsi" w:hAnsiTheme="majorHAnsi" w:cstheme="majorHAnsi"/>
        </w:rPr>
        <w:t xml:space="preserve">If required, after 6 to 8 hours of plating, dissociate ADSC </w:t>
      </w:r>
      <w:r w:rsidRPr="00C63019">
        <w:rPr>
          <w:rFonts w:asciiTheme="majorHAnsi" w:hAnsiTheme="majorHAnsi" w:cstheme="majorHAnsi"/>
          <w:i/>
          <w:iCs/>
          <w:color w:val="FF0000"/>
        </w:rPr>
        <w:t>(A-D-S-C)</w:t>
      </w:r>
      <w:r w:rsidRPr="00C63019">
        <w:rPr>
          <w:rFonts w:asciiTheme="majorHAnsi" w:hAnsiTheme="majorHAnsi" w:cstheme="majorHAnsi"/>
        </w:rPr>
        <w:t xml:space="preserve"> spheroids by gently pipetting up and down using 1000-microliter tips </w:t>
      </w:r>
      <w:r w:rsidR="00B0251E" w:rsidRPr="00B0251E">
        <w:rPr>
          <w:rFonts w:asciiTheme="majorHAnsi" w:hAnsiTheme="majorHAnsi" w:cstheme="majorHAnsi"/>
          <w:b/>
        </w:rPr>
        <w:t>[1]</w:t>
      </w:r>
      <w:r w:rsidRPr="00C63019">
        <w:rPr>
          <w:rFonts w:asciiTheme="majorHAnsi" w:hAnsiTheme="majorHAnsi" w:cstheme="majorHAnsi"/>
        </w:rPr>
        <w:t xml:space="preserve"> and incubate the plate until the spheroids become ready to be transplanted indicated by non-dispersed and round morphology with defined edges </w:t>
      </w:r>
      <w:r w:rsidR="00B0251E" w:rsidRPr="00B0251E">
        <w:rPr>
          <w:rFonts w:asciiTheme="majorHAnsi" w:hAnsiTheme="majorHAnsi" w:cstheme="majorHAnsi"/>
          <w:b/>
        </w:rPr>
        <w:t>[2]</w:t>
      </w:r>
      <w:r w:rsidRPr="00C63019">
        <w:rPr>
          <w:rFonts w:asciiTheme="majorHAnsi" w:hAnsiTheme="majorHAnsi" w:cstheme="majorHAnsi"/>
        </w:rPr>
        <w:t>.</w:t>
      </w:r>
    </w:p>
    <w:p w14:paraId="5C10A467" w14:textId="77777777" w:rsidR="00A319BE" w:rsidRPr="00C63019" w:rsidRDefault="00E17B86" w:rsidP="00333FA4">
      <w:pPr>
        <w:pStyle w:val="ListParagraph"/>
        <w:numPr>
          <w:ilvl w:val="2"/>
          <w:numId w:val="3"/>
        </w:numPr>
        <w:spacing w:before="120"/>
        <w:contextualSpacing w:val="0"/>
        <w:rPr>
          <w:rFonts w:cstheme="minorHAnsi"/>
        </w:rPr>
      </w:pPr>
      <w:r w:rsidRPr="00C63019">
        <w:rPr>
          <w:rFonts w:cstheme="minorHAnsi"/>
        </w:rPr>
        <w:t xml:space="preserve">Talent dissociating ADSC by pipetting up and down using a 1000 </w:t>
      </w:r>
      <w:r w:rsidRPr="00C63019">
        <w:rPr>
          <w:rFonts w:asciiTheme="majorHAnsi" w:hAnsiTheme="majorHAnsi" w:cstheme="majorHAnsi"/>
        </w:rPr>
        <w:t>µL pipette</w:t>
      </w:r>
      <w:r>
        <w:rPr>
          <w:rFonts w:asciiTheme="majorHAnsi" w:hAnsiTheme="majorHAnsi" w:cstheme="majorHAnsi"/>
        </w:rPr>
        <w:t xml:space="preserve"> tip. </w:t>
      </w:r>
    </w:p>
    <w:p w14:paraId="057FEF52" w14:textId="4A40280A" w:rsidR="00C63019" w:rsidRPr="00C63019" w:rsidRDefault="00E17B86" w:rsidP="00333FA4">
      <w:pPr>
        <w:pStyle w:val="ListParagraph"/>
        <w:numPr>
          <w:ilvl w:val="2"/>
          <w:numId w:val="3"/>
        </w:numPr>
        <w:spacing w:before="120"/>
        <w:contextualSpacing w:val="0"/>
        <w:rPr>
          <w:rFonts w:cstheme="minorHAnsi"/>
        </w:rPr>
      </w:pPr>
      <w:r>
        <w:rPr>
          <w:rFonts w:asciiTheme="majorHAnsi" w:hAnsiTheme="majorHAnsi" w:cstheme="majorHAnsi"/>
        </w:rPr>
        <w:lastRenderedPageBreak/>
        <w:t xml:space="preserve">LAB MEDIA: Figure 2C and 2D </w:t>
      </w:r>
      <w:r w:rsidRPr="00C63019">
        <w:rPr>
          <w:rFonts w:asciiTheme="majorHAnsi" w:hAnsiTheme="majorHAnsi" w:cstheme="majorHAnsi"/>
          <w:b/>
          <w:bCs/>
          <w:highlight w:val="yellow"/>
        </w:rPr>
        <w:t>Authors</w:t>
      </w:r>
      <w:r w:rsidRPr="00C63019">
        <w:rPr>
          <w:rFonts w:asciiTheme="majorHAnsi" w:hAnsiTheme="majorHAnsi" w:cstheme="majorHAnsi"/>
          <w:highlight w:val="yellow"/>
        </w:rPr>
        <w:t xml:space="preserve">: If possible, please provide separate/original images for </w:t>
      </w:r>
      <w:commentRangeStart w:id="48"/>
      <w:r w:rsidRPr="00C63019">
        <w:rPr>
          <w:rFonts w:asciiTheme="majorHAnsi" w:hAnsiTheme="majorHAnsi" w:cstheme="majorHAnsi"/>
          <w:highlight w:val="yellow"/>
        </w:rPr>
        <w:t xml:space="preserve">2C and 2D </w:t>
      </w:r>
      <w:commentRangeEnd w:id="48"/>
      <w:r w:rsidR="00A8705D">
        <w:rPr>
          <w:rStyle w:val="CommentReference"/>
          <w:lang w:val="x-none" w:eastAsia="x-none"/>
        </w:rPr>
        <w:commentReference w:id="48"/>
      </w:r>
      <w:r w:rsidRPr="00C63019">
        <w:rPr>
          <w:rFonts w:asciiTheme="majorHAnsi" w:hAnsiTheme="majorHAnsi" w:cstheme="majorHAnsi"/>
          <w:highlight w:val="yellow"/>
        </w:rPr>
        <w:t>without the label</w:t>
      </w:r>
      <w:r w:rsidR="00176961" w:rsidRPr="00176961">
        <w:rPr>
          <w:rFonts w:asciiTheme="majorHAnsi" w:hAnsiTheme="majorHAnsi" w:cstheme="majorHAnsi"/>
          <w:highlight w:val="yellow"/>
        </w:rPr>
        <w:t xml:space="preserve">, upload </w:t>
      </w:r>
      <w:r w:rsidR="003F427D">
        <w:rPr>
          <w:rFonts w:asciiTheme="majorHAnsi" w:hAnsiTheme="majorHAnsi" w:cstheme="majorHAnsi"/>
          <w:highlight w:val="yellow"/>
        </w:rPr>
        <w:t>them</w:t>
      </w:r>
      <w:r w:rsidR="00176961" w:rsidRPr="00176961">
        <w:rPr>
          <w:rFonts w:asciiTheme="majorHAnsi" w:hAnsiTheme="majorHAnsi" w:cstheme="majorHAnsi"/>
          <w:highlight w:val="yellow"/>
        </w:rPr>
        <w:t xml:space="preserve"> on your project page</w:t>
      </w:r>
      <w:r w:rsidR="003F427D">
        <w:rPr>
          <w:rFonts w:asciiTheme="majorHAnsi" w:hAnsiTheme="majorHAnsi" w:cstheme="majorHAnsi"/>
          <w:highlight w:val="yellow"/>
        </w:rPr>
        <w:t>,</w:t>
      </w:r>
      <w:r w:rsidR="00176961" w:rsidRPr="00176961">
        <w:rPr>
          <w:rFonts w:asciiTheme="majorHAnsi" w:hAnsiTheme="majorHAnsi" w:cstheme="majorHAnsi"/>
          <w:highlight w:val="yellow"/>
        </w:rPr>
        <w:t xml:space="preserve"> and notify me </w:t>
      </w:r>
      <w:r w:rsidR="003F427D">
        <w:rPr>
          <w:rFonts w:asciiTheme="majorHAnsi" w:hAnsiTheme="majorHAnsi" w:cstheme="majorHAnsi"/>
          <w:highlight w:val="yellow"/>
        </w:rPr>
        <w:t>by</w:t>
      </w:r>
      <w:r w:rsidR="00176961" w:rsidRPr="00176961">
        <w:rPr>
          <w:rFonts w:asciiTheme="majorHAnsi" w:hAnsiTheme="majorHAnsi" w:cstheme="majorHAnsi"/>
          <w:highlight w:val="yellow"/>
        </w:rPr>
        <w:t xml:space="preserve"> email.</w:t>
      </w:r>
    </w:p>
    <w:p w14:paraId="180CBF7C" w14:textId="77777777" w:rsidR="00C63019" w:rsidRPr="00C63019" w:rsidRDefault="00E17B86" w:rsidP="00C63019">
      <w:pPr>
        <w:pStyle w:val="ListParagraph"/>
        <w:numPr>
          <w:ilvl w:val="0"/>
          <w:numId w:val="3"/>
        </w:numPr>
        <w:spacing w:before="360"/>
        <w:contextualSpacing w:val="0"/>
        <w:rPr>
          <w:rFonts w:cstheme="minorHAnsi"/>
          <w:b/>
          <w:bCs/>
        </w:rPr>
      </w:pPr>
      <w:r>
        <w:rPr>
          <w:rFonts w:cstheme="minorHAnsi"/>
          <w:b/>
          <w:bCs/>
        </w:rPr>
        <w:t>Egg Preparation for Spheroid Transplantation</w:t>
      </w:r>
    </w:p>
    <w:p w14:paraId="3C1AAF58" w14:textId="30AD02C8" w:rsidR="00125B70" w:rsidRPr="00897F6C" w:rsidRDefault="00E17B86" w:rsidP="006037A9">
      <w:pPr>
        <w:pStyle w:val="ListParagraph"/>
        <w:numPr>
          <w:ilvl w:val="1"/>
          <w:numId w:val="3"/>
        </w:numPr>
        <w:spacing w:before="120"/>
        <w:contextualSpacing w:val="0"/>
        <w:rPr>
          <w:rFonts w:cstheme="minorHAnsi"/>
        </w:rPr>
      </w:pPr>
      <w:r w:rsidRPr="00897F6C">
        <w:rPr>
          <w:rFonts w:cstheme="minorHAnsi"/>
        </w:rPr>
        <w:t xml:space="preserve">Transfer one egg from the incubator to the egg holder </w:t>
      </w:r>
      <w:r w:rsidR="00B0251E" w:rsidRPr="00B0251E">
        <w:rPr>
          <w:rFonts w:cstheme="minorHAnsi"/>
          <w:b/>
        </w:rPr>
        <w:t>[1]</w:t>
      </w:r>
      <w:r w:rsidRPr="00897F6C">
        <w:rPr>
          <w:rFonts w:cstheme="minorHAnsi"/>
        </w:rPr>
        <w:t xml:space="preserve">. </w:t>
      </w:r>
      <w:r w:rsidRPr="00897F6C">
        <w:rPr>
          <w:rFonts w:asciiTheme="majorHAnsi" w:hAnsiTheme="majorHAnsi" w:cstheme="majorHAnsi"/>
        </w:rPr>
        <w:t xml:space="preserve">Make a small hole in the sharp end of the egg by inserting the needle perpendicular to the egg to avoid damaging the egg yolk </w:t>
      </w:r>
      <w:r w:rsidR="00B0251E" w:rsidRPr="00B0251E">
        <w:rPr>
          <w:rFonts w:asciiTheme="majorHAnsi" w:hAnsiTheme="majorHAnsi" w:cstheme="majorHAnsi"/>
          <w:b/>
        </w:rPr>
        <w:t>[</w:t>
      </w:r>
      <w:r w:rsidR="002D2B28">
        <w:rPr>
          <w:rFonts w:asciiTheme="majorHAnsi" w:hAnsiTheme="majorHAnsi" w:cstheme="majorHAnsi"/>
          <w:b/>
        </w:rPr>
        <w:t>2</w:t>
      </w:r>
      <w:r w:rsidR="00B0251E" w:rsidRPr="00B0251E">
        <w:rPr>
          <w:rFonts w:asciiTheme="majorHAnsi" w:hAnsiTheme="majorHAnsi" w:cstheme="majorHAnsi"/>
          <w:b/>
        </w:rPr>
        <w:t>]</w:t>
      </w:r>
      <w:r w:rsidRPr="00897F6C">
        <w:rPr>
          <w:rFonts w:asciiTheme="majorHAnsi" w:hAnsiTheme="majorHAnsi" w:cstheme="majorHAnsi"/>
        </w:rPr>
        <w:t xml:space="preserve"> and aspirate 1.5 milliliters of albumen </w:t>
      </w:r>
      <w:r w:rsidR="00B0251E" w:rsidRPr="00B0251E">
        <w:rPr>
          <w:rFonts w:asciiTheme="majorHAnsi" w:hAnsiTheme="majorHAnsi" w:cstheme="majorHAnsi"/>
          <w:b/>
        </w:rPr>
        <w:t>[</w:t>
      </w:r>
      <w:r w:rsidR="002D2B28">
        <w:rPr>
          <w:rFonts w:asciiTheme="majorHAnsi" w:hAnsiTheme="majorHAnsi" w:cstheme="majorHAnsi"/>
          <w:b/>
        </w:rPr>
        <w:t>3</w:t>
      </w:r>
      <w:r w:rsidR="00B0251E" w:rsidRPr="00B0251E">
        <w:rPr>
          <w:rFonts w:asciiTheme="majorHAnsi" w:hAnsiTheme="majorHAnsi" w:cstheme="majorHAnsi"/>
          <w:b/>
        </w:rPr>
        <w:t>]</w:t>
      </w:r>
      <w:r w:rsidRPr="00897F6C">
        <w:rPr>
          <w:rFonts w:asciiTheme="majorHAnsi" w:hAnsiTheme="majorHAnsi" w:cstheme="majorHAnsi"/>
        </w:rPr>
        <w:t xml:space="preserve">. Then, seal the hole with adhesive tape </w:t>
      </w:r>
      <w:r w:rsidR="00B0251E" w:rsidRPr="00B0251E">
        <w:rPr>
          <w:rFonts w:asciiTheme="majorHAnsi" w:hAnsiTheme="majorHAnsi" w:cstheme="majorHAnsi"/>
          <w:b/>
        </w:rPr>
        <w:t>[</w:t>
      </w:r>
      <w:r w:rsidR="002D2B28">
        <w:rPr>
          <w:rFonts w:asciiTheme="majorHAnsi" w:hAnsiTheme="majorHAnsi" w:cstheme="majorHAnsi"/>
          <w:b/>
        </w:rPr>
        <w:t>4</w:t>
      </w:r>
      <w:r w:rsidR="00B0251E" w:rsidRPr="00B0251E">
        <w:rPr>
          <w:rFonts w:asciiTheme="majorHAnsi" w:hAnsiTheme="majorHAnsi" w:cstheme="majorHAnsi"/>
          <w:b/>
        </w:rPr>
        <w:t>]</w:t>
      </w:r>
      <w:r w:rsidRPr="00897F6C">
        <w:rPr>
          <w:rFonts w:asciiTheme="majorHAnsi" w:hAnsiTheme="majorHAnsi" w:cstheme="majorHAnsi"/>
        </w:rPr>
        <w:t>.</w:t>
      </w:r>
      <w:r w:rsidR="00263147" w:rsidRPr="00897F6C">
        <w:rPr>
          <w:rFonts w:asciiTheme="majorHAnsi" w:hAnsiTheme="majorHAnsi" w:cstheme="majorHAnsi"/>
        </w:rPr>
        <w:t xml:space="preserve"> </w:t>
      </w:r>
    </w:p>
    <w:p w14:paraId="66C59EC1" w14:textId="77777777" w:rsidR="00125B70" w:rsidRPr="00897F6C" w:rsidRDefault="00E17B86" w:rsidP="00125B70">
      <w:pPr>
        <w:pStyle w:val="ListParagraph"/>
        <w:numPr>
          <w:ilvl w:val="2"/>
          <w:numId w:val="3"/>
        </w:numPr>
        <w:spacing w:before="120"/>
        <w:contextualSpacing w:val="0"/>
        <w:rPr>
          <w:rFonts w:cstheme="minorHAnsi"/>
        </w:rPr>
      </w:pPr>
      <w:r w:rsidRPr="00897F6C">
        <w:rPr>
          <w:rFonts w:cstheme="minorHAnsi"/>
        </w:rPr>
        <w:t>Talent transferring one egg from the incubator to the egg holder.</w:t>
      </w:r>
    </w:p>
    <w:p w14:paraId="46683F82" w14:textId="77777777" w:rsidR="00263147" w:rsidRPr="00897F6C" w:rsidRDefault="00E17B86" w:rsidP="00125B70">
      <w:pPr>
        <w:pStyle w:val="ListParagraph"/>
        <w:numPr>
          <w:ilvl w:val="2"/>
          <w:numId w:val="3"/>
        </w:numPr>
        <w:spacing w:before="120"/>
        <w:contextualSpacing w:val="0"/>
        <w:rPr>
          <w:rFonts w:cstheme="minorHAnsi"/>
        </w:rPr>
      </w:pPr>
      <w:r w:rsidRPr="00897F6C">
        <w:rPr>
          <w:rFonts w:cstheme="minorHAnsi"/>
        </w:rPr>
        <w:t xml:space="preserve">Talent </w:t>
      </w:r>
      <w:r w:rsidRPr="00897F6C">
        <w:rPr>
          <w:rFonts w:asciiTheme="majorHAnsi" w:hAnsiTheme="majorHAnsi" w:cstheme="majorHAnsi"/>
        </w:rPr>
        <w:t>inserting the needle perpendicular to the egg to make a small hole.</w:t>
      </w:r>
    </w:p>
    <w:p w14:paraId="28593F8F" w14:textId="77777777" w:rsidR="00263147" w:rsidRPr="00897F6C" w:rsidRDefault="00E17B86" w:rsidP="00125B70">
      <w:pPr>
        <w:pStyle w:val="ListParagraph"/>
        <w:numPr>
          <w:ilvl w:val="2"/>
          <w:numId w:val="3"/>
        </w:numPr>
        <w:spacing w:before="120"/>
        <w:contextualSpacing w:val="0"/>
        <w:rPr>
          <w:rFonts w:cstheme="minorHAnsi"/>
        </w:rPr>
      </w:pPr>
      <w:r w:rsidRPr="00897F6C">
        <w:rPr>
          <w:rFonts w:asciiTheme="majorHAnsi" w:hAnsiTheme="majorHAnsi" w:cstheme="majorHAnsi"/>
        </w:rPr>
        <w:t>Talent aspirating 1.5 milliliters of albumen in the syringe.</w:t>
      </w:r>
    </w:p>
    <w:p w14:paraId="02E828EB" w14:textId="77777777" w:rsidR="00125B70" w:rsidRPr="00B07A3B" w:rsidRDefault="00E17B86" w:rsidP="00125B70">
      <w:pPr>
        <w:pStyle w:val="ListParagraph"/>
        <w:numPr>
          <w:ilvl w:val="2"/>
          <w:numId w:val="3"/>
        </w:numPr>
        <w:spacing w:before="120"/>
        <w:contextualSpacing w:val="0"/>
        <w:rPr>
          <w:rFonts w:cstheme="minorHAnsi"/>
        </w:rPr>
      </w:pPr>
      <w:r>
        <w:rPr>
          <w:rFonts w:cstheme="minorHAnsi"/>
        </w:rPr>
        <w:t>Talent applying adhesive tape on the hole.</w:t>
      </w:r>
    </w:p>
    <w:p w14:paraId="1F767C4A" w14:textId="77777777" w:rsidR="00125B70" w:rsidRPr="00125B70" w:rsidRDefault="00125B70" w:rsidP="00125B70">
      <w:pPr>
        <w:pStyle w:val="ListParagraph"/>
        <w:spacing w:before="120"/>
        <w:ind w:left="907"/>
        <w:contextualSpacing w:val="0"/>
        <w:rPr>
          <w:rFonts w:cstheme="minorHAnsi"/>
        </w:rPr>
      </w:pPr>
    </w:p>
    <w:p w14:paraId="1F8AF037" w14:textId="77777777" w:rsidR="006037A9" w:rsidRPr="00897F6C" w:rsidRDefault="00E17B86" w:rsidP="00125B70">
      <w:pPr>
        <w:pStyle w:val="ListParagraph"/>
        <w:numPr>
          <w:ilvl w:val="1"/>
          <w:numId w:val="3"/>
        </w:numPr>
        <w:spacing w:before="120"/>
        <w:contextualSpacing w:val="0"/>
        <w:rPr>
          <w:rFonts w:cstheme="minorHAnsi"/>
        </w:rPr>
      </w:pPr>
      <w:r w:rsidRPr="00897F6C">
        <w:rPr>
          <w:rFonts w:asciiTheme="majorHAnsi" w:hAnsiTheme="majorHAnsi" w:cstheme="majorHAnsi"/>
        </w:rPr>
        <w:t xml:space="preserve">Use scissors to carefully cut open a window on the top of the egg </w:t>
      </w:r>
      <w:r w:rsidR="00B0251E" w:rsidRPr="00B0251E">
        <w:rPr>
          <w:rFonts w:asciiTheme="majorHAnsi" w:hAnsiTheme="majorHAnsi" w:cstheme="majorHAnsi"/>
          <w:b/>
        </w:rPr>
        <w:t>[1]</w:t>
      </w:r>
      <w:r w:rsidRPr="00897F6C">
        <w:rPr>
          <w:rFonts w:asciiTheme="majorHAnsi" w:hAnsiTheme="majorHAnsi" w:cstheme="majorHAnsi"/>
        </w:rPr>
        <w:t xml:space="preserve"> and add 1 to 2 drops of PBS over the yolk with a pipette </w:t>
      </w:r>
      <w:r w:rsidR="00B0251E" w:rsidRPr="00B0251E">
        <w:rPr>
          <w:rFonts w:asciiTheme="majorHAnsi" w:hAnsiTheme="majorHAnsi" w:cstheme="majorHAnsi"/>
          <w:b/>
        </w:rPr>
        <w:t>[2-TXT]</w:t>
      </w:r>
      <w:r w:rsidRPr="00897F6C">
        <w:rPr>
          <w:rFonts w:asciiTheme="majorHAnsi" w:hAnsiTheme="majorHAnsi" w:cstheme="majorHAnsi"/>
        </w:rPr>
        <w:t xml:space="preserve">. Next, attach the thin capillary to the aspirator tube assembly </w:t>
      </w:r>
      <w:r w:rsidR="00B0251E" w:rsidRPr="00B0251E">
        <w:rPr>
          <w:rFonts w:asciiTheme="majorHAnsi" w:hAnsiTheme="majorHAnsi" w:cstheme="majorHAnsi"/>
          <w:b/>
        </w:rPr>
        <w:t>[3]</w:t>
      </w:r>
      <w:r w:rsidRPr="00897F6C">
        <w:rPr>
          <w:rFonts w:asciiTheme="majorHAnsi" w:hAnsiTheme="majorHAnsi" w:cstheme="majorHAnsi"/>
        </w:rPr>
        <w:t xml:space="preserve"> and fill the glass capillary partially with the India ink solution by aspiration </w:t>
      </w:r>
      <w:r w:rsidR="00B0251E" w:rsidRPr="00B0251E">
        <w:rPr>
          <w:rFonts w:asciiTheme="majorHAnsi" w:hAnsiTheme="majorHAnsi" w:cstheme="majorHAnsi"/>
          <w:b/>
        </w:rPr>
        <w:t>[4]</w:t>
      </w:r>
      <w:r w:rsidRPr="00897F6C">
        <w:rPr>
          <w:rFonts w:asciiTheme="majorHAnsi" w:hAnsiTheme="majorHAnsi" w:cstheme="majorHAnsi"/>
        </w:rPr>
        <w:t>.</w:t>
      </w:r>
    </w:p>
    <w:p w14:paraId="302E237B" w14:textId="77777777" w:rsidR="006037A9" w:rsidRPr="00897F6C" w:rsidRDefault="00E17B86" w:rsidP="006037A9">
      <w:pPr>
        <w:pStyle w:val="ListParagraph"/>
        <w:numPr>
          <w:ilvl w:val="2"/>
          <w:numId w:val="3"/>
        </w:numPr>
        <w:spacing w:before="120"/>
        <w:contextualSpacing w:val="0"/>
        <w:rPr>
          <w:rFonts w:cstheme="minorHAnsi"/>
        </w:rPr>
      </w:pPr>
      <w:r w:rsidRPr="00897F6C">
        <w:rPr>
          <w:rFonts w:cstheme="minorHAnsi"/>
        </w:rPr>
        <w:t>Talent creating the window on top of the egg using scissors.</w:t>
      </w:r>
    </w:p>
    <w:p w14:paraId="7513F3AE" w14:textId="77777777" w:rsidR="00263147" w:rsidRPr="00897F6C" w:rsidRDefault="00E17B86" w:rsidP="006037A9">
      <w:pPr>
        <w:pStyle w:val="ListParagraph"/>
        <w:numPr>
          <w:ilvl w:val="2"/>
          <w:numId w:val="3"/>
        </w:numPr>
        <w:spacing w:before="120"/>
        <w:contextualSpacing w:val="0"/>
        <w:rPr>
          <w:rFonts w:cstheme="minorHAnsi"/>
        </w:rPr>
      </w:pPr>
      <w:r w:rsidRPr="00897F6C">
        <w:rPr>
          <w:rFonts w:cstheme="minorHAnsi"/>
        </w:rPr>
        <w:t xml:space="preserve">Talent adding 1-2 drops of PBS over the egg yolk using a pipette. </w:t>
      </w:r>
      <w:r w:rsidRPr="00897F6C">
        <w:rPr>
          <w:rFonts w:cstheme="minorHAnsi"/>
          <w:b/>
          <w:bCs/>
        </w:rPr>
        <w:t xml:space="preserve">TEXT: </w:t>
      </w:r>
      <w:r w:rsidRPr="00897F6C">
        <w:rPr>
          <w:rFonts w:asciiTheme="majorHAnsi" w:hAnsiTheme="majorHAnsi" w:cstheme="majorHAnsi"/>
          <w:b/>
          <w:bCs/>
        </w:rPr>
        <w:t>Remove large albumen bubbles using the pipette</w:t>
      </w:r>
    </w:p>
    <w:p w14:paraId="19785DCA" w14:textId="77777777" w:rsidR="00263147" w:rsidRPr="00897F6C" w:rsidRDefault="00E17B86" w:rsidP="006037A9">
      <w:pPr>
        <w:pStyle w:val="ListParagraph"/>
        <w:numPr>
          <w:ilvl w:val="2"/>
          <w:numId w:val="3"/>
        </w:numPr>
        <w:spacing w:before="120"/>
        <w:contextualSpacing w:val="0"/>
        <w:rPr>
          <w:rFonts w:cstheme="minorHAnsi"/>
        </w:rPr>
      </w:pPr>
      <w:r w:rsidRPr="00897F6C">
        <w:rPr>
          <w:rFonts w:cstheme="minorHAnsi"/>
        </w:rPr>
        <w:t xml:space="preserve">Talent attaching </w:t>
      </w:r>
      <w:r w:rsidRPr="00897F6C">
        <w:rPr>
          <w:rFonts w:asciiTheme="majorHAnsi" w:hAnsiTheme="majorHAnsi" w:cstheme="majorHAnsi"/>
        </w:rPr>
        <w:t>the thin capillary to the aspirator tube assembly.</w:t>
      </w:r>
    </w:p>
    <w:p w14:paraId="39B2C05C" w14:textId="77777777" w:rsidR="006037A9" w:rsidRPr="00897F6C" w:rsidRDefault="00E17B86" w:rsidP="006037A9">
      <w:pPr>
        <w:pStyle w:val="ListParagraph"/>
        <w:numPr>
          <w:ilvl w:val="2"/>
          <w:numId w:val="3"/>
        </w:numPr>
        <w:spacing w:before="120"/>
        <w:contextualSpacing w:val="0"/>
        <w:rPr>
          <w:rFonts w:cstheme="minorHAnsi"/>
        </w:rPr>
      </w:pPr>
      <w:r w:rsidRPr="00897F6C">
        <w:rPr>
          <w:rFonts w:cstheme="minorHAnsi"/>
        </w:rPr>
        <w:t xml:space="preserve">Talent aspirating </w:t>
      </w:r>
      <w:r w:rsidRPr="00897F6C">
        <w:rPr>
          <w:rFonts w:asciiTheme="majorHAnsi" w:hAnsiTheme="majorHAnsi" w:cstheme="majorHAnsi"/>
        </w:rPr>
        <w:t>India ink solution in the glass capillary and filling it partially.</w:t>
      </w:r>
    </w:p>
    <w:p w14:paraId="198A692F" w14:textId="77777777" w:rsidR="00263147" w:rsidRPr="00897F6C" w:rsidRDefault="00263147" w:rsidP="00263147">
      <w:pPr>
        <w:pStyle w:val="ListParagraph"/>
        <w:spacing w:before="120"/>
        <w:ind w:left="1627"/>
        <w:contextualSpacing w:val="0"/>
        <w:rPr>
          <w:rFonts w:cstheme="minorHAnsi"/>
        </w:rPr>
      </w:pPr>
    </w:p>
    <w:p w14:paraId="6DF1E8CB" w14:textId="77777777" w:rsidR="006037A9" w:rsidRPr="00897F6C" w:rsidRDefault="00E17B86" w:rsidP="006037A9">
      <w:pPr>
        <w:pStyle w:val="ListParagraph"/>
        <w:numPr>
          <w:ilvl w:val="1"/>
          <w:numId w:val="3"/>
        </w:numPr>
        <w:spacing w:before="120"/>
        <w:contextualSpacing w:val="0"/>
        <w:rPr>
          <w:rFonts w:cstheme="minorHAnsi"/>
        </w:rPr>
      </w:pPr>
      <w:r w:rsidRPr="00897F6C">
        <w:rPr>
          <w:rFonts w:asciiTheme="majorHAnsi" w:hAnsiTheme="majorHAnsi" w:cstheme="majorHAnsi"/>
        </w:rPr>
        <w:t xml:space="preserve">Inject sufficient India ink into the yolk under the embryo until the embryonic structures are seen </w:t>
      </w:r>
      <w:r w:rsidR="00B0251E" w:rsidRPr="00B0251E">
        <w:rPr>
          <w:rFonts w:asciiTheme="majorHAnsi" w:hAnsiTheme="majorHAnsi" w:cstheme="majorHAnsi"/>
          <w:b/>
        </w:rPr>
        <w:t>[1]</w:t>
      </w:r>
      <w:r w:rsidR="00263147" w:rsidRPr="00897F6C">
        <w:rPr>
          <w:rFonts w:asciiTheme="majorHAnsi" w:hAnsiTheme="majorHAnsi" w:cstheme="majorHAnsi"/>
        </w:rPr>
        <w:t xml:space="preserve">. After numbering the eggs using a pencil, count the number of somites under the stereomicroscope </w:t>
      </w:r>
      <w:r w:rsidR="00B0251E" w:rsidRPr="00B0251E">
        <w:rPr>
          <w:rFonts w:asciiTheme="majorHAnsi" w:hAnsiTheme="majorHAnsi" w:cstheme="majorHAnsi"/>
          <w:b/>
        </w:rPr>
        <w:t>[2]</w:t>
      </w:r>
      <w:r w:rsidR="00263147" w:rsidRPr="00897F6C">
        <w:rPr>
          <w:rFonts w:asciiTheme="majorHAnsi" w:hAnsiTheme="majorHAnsi" w:cstheme="majorHAnsi"/>
        </w:rPr>
        <w:t>.</w:t>
      </w:r>
    </w:p>
    <w:p w14:paraId="747CA0D7" w14:textId="77777777" w:rsidR="006037A9" w:rsidRPr="00897F6C" w:rsidRDefault="00E17B86" w:rsidP="006037A9">
      <w:pPr>
        <w:pStyle w:val="ListParagraph"/>
        <w:numPr>
          <w:ilvl w:val="2"/>
          <w:numId w:val="3"/>
        </w:numPr>
        <w:spacing w:before="120"/>
        <w:contextualSpacing w:val="0"/>
        <w:rPr>
          <w:rFonts w:cstheme="minorHAnsi"/>
        </w:rPr>
      </w:pPr>
      <w:r w:rsidRPr="00897F6C">
        <w:rPr>
          <w:rFonts w:cstheme="minorHAnsi"/>
        </w:rPr>
        <w:t xml:space="preserve">Talent injecting </w:t>
      </w:r>
      <w:r w:rsidRPr="00897F6C">
        <w:rPr>
          <w:rFonts w:asciiTheme="majorHAnsi" w:hAnsiTheme="majorHAnsi" w:cstheme="majorHAnsi"/>
        </w:rPr>
        <w:t>India ink into the yolk under the embryo until the embryonic structures are seen.</w:t>
      </w:r>
    </w:p>
    <w:p w14:paraId="6C3343ED" w14:textId="77777777" w:rsidR="006037A9" w:rsidRDefault="00E17B86" w:rsidP="006037A9">
      <w:pPr>
        <w:pStyle w:val="ListParagraph"/>
        <w:numPr>
          <w:ilvl w:val="2"/>
          <w:numId w:val="3"/>
        </w:numPr>
        <w:spacing w:before="120"/>
        <w:contextualSpacing w:val="0"/>
        <w:rPr>
          <w:rFonts w:cstheme="minorHAnsi"/>
        </w:rPr>
      </w:pPr>
      <w:r>
        <w:rPr>
          <w:rFonts w:cstheme="minorHAnsi"/>
        </w:rPr>
        <w:t xml:space="preserve">Talent working at the stereomicroscope, counting the somites, and recording numbers on paper. </w:t>
      </w:r>
      <w:r w:rsidRPr="00897F6C">
        <w:rPr>
          <w:rFonts w:cstheme="minorHAnsi"/>
          <w:b/>
          <w:bCs/>
          <w:highlight w:val="yellow"/>
        </w:rPr>
        <w:t>Authors</w:t>
      </w:r>
      <w:r w:rsidRPr="00897F6C">
        <w:rPr>
          <w:rFonts w:cstheme="minorHAnsi"/>
          <w:highlight w:val="yellow"/>
        </w:rPr>
        <w:t xml:space="preserve">: Would it be possible for you to provide a microscopic image of somites that are being counted here? </w:t>
      </w:r>
      <w:commentRangeStart w:id="49"/>
      <w:r w:rsidRPr="00897F6C">
        <w:rPr>
          <w:rFonts w:cstheme="minorHAnsi"/>
          <w:highlight w:val="yellow"/>
        </w:rPr>
        <w:t>If yes</w:t>
      </w:r>
      <w:commentRangeEnd w:id="49"/>
      <w:r w:rsidR="0064392D">
        <w:rPr>
          <w:rStyle w:val="CommentReference"/>
          <w:lang w:val="x-none" w:eastAsia="x-none"/>
        </w:rPr>
        <w:commentReference w:id="49"/>
      </w:r>
      <w:r w:rsidRPr="00897F6C">
        <w:rPr>
          <w:rFonts w:cstheme="minorHAnsi"/>
          <w:highlight w:val="yellow"/>
        </w:rPr>
        <w:t>, please upload it on your project page and notify me by email.</w:t>
      </w:r>
      <w:r>
        <w:rPr>
          <w:rFonts w:cstheme="minorHAnsi"/>
        </w:rPr>
        <w:t xml:space="preserve"> </w:t>
      </w:r>
    </w:p>
    <w:p w14:paraId="05C1C3A0" w14:textId="77777777" w:rsidR="00897F6C" w:rsidRPr="00897F6C" w:rsidRDefault="00E17B86" w:rsidP="00897F6C">
      <w:pPr>
        <w:pStyle w:val="ListParagraph"/>
        <w:numPr>
          <w:ilvl w:val="0"/>
          <w:numId w:val="3"/>
        </w:numPr>
        <w:spacing w:before="360"/>
        <w:contextualSpacing w:val="0"/>
        <w:rPr>
          <w:rFonts w:cstheme="minorHAnsi"/>
          <w:b/>
          <w:bCs/>
        </w:rPr>
      </w:pPr>
      <w:r>
        <w:rPr>
          <w:rFonts w:cstheme="minorHAnsi"/>
          <w:b/>
          <w:bCs/>
        </w:rPr>
        <w:t>Spheroid Transplantation</w:t>
      </w:r>
    </w:p>
    <w:p w14:paraId="757A9395" w14:textId="5FB25BE2" w:rsidR="006037A9" w:rsidRPr="00243B85" w:rsidRDefault="00E17B86" w:rsidP="006037A9">
      <w:pPr>
        <w:pStyle w:val="ListParagraph"/>
        <w:numPr>
          <w:ilvl w:val="1"/>
          <w:numId w:val="3"/>
        </w:numPr>
        <w:spacing w:before="120"/>
        <w:contextualSpacing w:val="0"/>
        <w:rPr>
          <w:rFonts w:cstheme="minorHAnsi"/>
        </w:rPr>
      </w:pPr>
      <w:r w:rsidRPr="00243B85">
        <w:rPr>
          <w:rFonts w:cstheme="minorHAnsi"/>
        </w:rPr>
        <w:lastRenderedPageBreak/>
        <w:t xml:space="preserve">After identifying the </w:t>
      </w:r>
      <w:r w:rsidRPr="00243B85">
        <w:rPr>
          <w:rFonts w:asciiTheme="majorHAnsi" w:hAnsiTheme="majorHAnsi" w:cstheme="majorHAnsi"/>
        </w:rPr>
        <w:t xml:space="preserve">region of the graft, which is </w:t>
      </w:r>
      <w:del w:id="50" w:author="Ingrid Cordeiro" w:date="2021-10-26T13:43:00Z">
        <w:r w:rsidRPr="00243B85" w:rsidDel="007E54B1">
          <w:rPr>
            <w:rFonts w:asciiTheme="majorHAnsi" w:hAnsiTheme="majorHAnsi" w:cstheme="majorHAnsi"/>
          </w:rPr>
          <w:delText xml:space="preserve">paraxial </w:delText>
        </w:r>
      </w:del>
      <w:ins w:id="51" w:author="Ingrid Cordeiro" w:date="2021-10-26T13:43:00Z">
        <w:r w:rsidR="007E54B1">
          <w:rPr>
            <w:rFonts w:asciiTheme="majorHAnsi" w:hAnsiTheme="majorHAnsi" w:cstheme="majorHAnsi"/>
          </w:rPr>
          <w:t>presomitic</w:t>
        </w:r>
        <w:r w:rsidR="007E54B1" w:rsidRPr="00243B85">
          <w:rPr>
            <w:rFonts w:asciiTheme="majorHAnsi" w:hAnsiTheme="majorHAnsi" w:cstheme="majorHAnsi"/>
          </w:rPr>
          <w:t xml:space="preserve"> </w:t>
        </w:r>
      </w:ins>
      <w:r w:rsidRPr="00243B85">
        <w:rPr>
          <w:rFonts w:asciiTheme="majorHAnsi" w:hAnsiTheme="majorHAnsi" w:cstheme="majorHAnsi"/>
        </w:rPr>
        <w:t>mesoderm at the wing bud level</w:t>
      </w:r>
      <w:r w:rsidR="00243B85" w:rsidRPr="00243B85">
        <w:rPr>
          <w:rFonts w:asciiTheme="majorHAnsi" w:hAnsiTheme="majorHAnsi" w:cstheme="majorHAnsi"/>
        </w:rPr>
        <w:t xml:space="preserve"> </w:t>
      </w:r>
      <w:r w:rsidR="00B0251E" w:rsidRPr="00B0251E">
        <w:rPr>
          <w:rFonts w:asciiTheme="majorHAnsi" w:hAnsiTheme="majorHAnsi" w:cstheme="majorHAnsi"/>
          <w:b/>
        </w:rPr>
        <w:t>[1]</w:t>
      </w:r>
      <w:r w:rsidRPr="00243B85">
        <w:rPr>
          <w:rFonts w:asciiTheme="majorHAnsi" w:hAnsiTheme="majorHAnsi" w:cstheme="majorHAnsi"/>
        </w:rPr>
        <w:t xml:space="preserve"> or presumptive first pharyngeal arch region</w:t>
      </w:r>
      <w:r w:rsidR="00243B85" w:rsidRPr="00243B85">
        <w:rPr>
          <w:rFonts w:asciiTheme="majorHAnsi" w:hAnsiTheme="majorHAnsi" w:cstheme="majorHAnsi"/>
        </w:rPr>
        <w:t xml:space="preserve"> </w:t>
      </w:r>
      <w:r w:rsidR="00B0251E" w:rsidRPr="00B0251E">
        <w:rPr>
          <w:rFonts w:asciiTheme="majorHAnsi" w:hAnsiTheme="majorHAnsi" w:cstheme="majorHAnsi"/>
          <w:b/>
        </w:rPr>
        <w:t>[2]</w:t>
      </w:r>
      <w:r w:rsidRPr="00243B85">
        <w:rPr>
          <w:rFonts w:asciiTheme="majorHAnsi" w:hAnsiTheme="majorHAnsi" w:cstheme="majorHAnsi"/>
        </w:rPr>
        <w:t>, cut the vitelline membrane over the target region using a microscalpel</w:t>
      </w:r>
      <w:r w:rsidR="00243B85" w:rsidRPr="00243B85">
        <w:rPr>
          <w:rFonts w:asciiTheme="majorHAnsi" w:hAnsiTheme="majorHAnsi" w:cstheme="majorHAnsi"/>
        </w:rPr>
        <w:t xml:space="preserve"> </w:t>
      </w:r>
      <w:r w:rsidR="00B0251E" w:rsidRPr="00B0251E">
        <w:rPr>
          <w:rFonts w:asciiTheme="majorHAnsi" w:hAnsiTheme="majorHAnsi" w:cstheme="majorHAnsi"/>
          <w:b/>
        </w:rPr>
        <w:t>[3]</w:t>
      </w:r>
      <w:r w:rsidR="00243B85" w:rsidRPr="00243B85">
        <w:rPr>
          <w:rFonts w:asciiTheme="majorHAnsi" w:hAnsiTheme="majorHAnsi" w:cstheme="majorHAnsi"/>
        </w:rPr>
        <w:t xml:space="preserve">. Then, make a shallow cut in the region where the spheroid will be implanted with a pair of microscalpels </w:t>
      </w:r>
      <w:r w:rsidR="00B0251E" w:rsidRPr="00B0251E">
        <w:rPr>
          <w:rFonts w:asciiTheme="majorHAnsi" w:hAnsiTheme="majorHAnsi" w:cstheme="majorHAnsi"/>
          <w:b/>
        </w:rPr>
        <w:t>[4]</w:t>
      </w:r>
      <w:r w:rsidR="00243B85" w:rsidRPr="00243B85">
        <w:rPr>
          <w:rFonts w:asciiTheme="majorHAnsi" w:hAnsiTheme="majorHAnsi" w:cstheme="majorHAnsi"/>
        </w:rPr>
        <w:t>.</w:t>
      </w:r>
    </w:p>
    <w:p w14:paraId="7A7CBFC0" w14:textId="77777777" w:rsidR="006037A9" w:rsidRPr="00B07A3B" w:rsidRDefault="00E17B86" w:rsidP="006037A9">
      <w:pPr>
        <w:pStyle w:val="ListParagraph"/>
        <w:numPr>
          <w:ilvl w:val="2"/>
          <w:numId w:val="3"/>
        </w:numPr>
        <w:spacing w:before="120"/>
        <w:contextualSpacing w:val="0"/>
        <w:rPr>
          <w:rFonts w:cstheme="minorHAnsi"/>
        </w:rPr>
      </w:pPr>
      <w:r>
        <w:rPr>
          <w:rFonts w:cstheme="minorHAnsi"/>
        </w:rPr>
        <w:t>LAB MEDIA: Figure 3G</w:t>
      </w:r>
    </w:p>
    <w:p w14:paraId="1ED51613" w14:textId="77777777" w:rsidR="006037A9" w:rsidRPr="00243B85" w:rsidRDefault="00E17B86" w:rsidP="006037A9">
      <w:pPr>
        <w:pStyle w:val="ListParagraph"/>
        <w:numPr>
          <w:ilvl w:val="2"/>
          <w:numId w:val="3"/>
        </w:numPr>
        <w:spacing w:before="120"/>
        <w:contextualSpacing w:val="0"/>
        <w:rPr>
          <w:rFonts w:cstheme="minorHAnsi"/>
        </w:rPr>
      </w:pPr>
      <w:r>
        <w:rPr>
          <w:rFonts w:cstheme="minorHAnsi"/>
        </w:rPr>
        <w:t xml:space="preserve">LAB MEDIA: ________? </w:t>
      </w:r>
      <w:r w:rsidRPr="00243B85">
        <w:rPr>
          <w:rFonts w:cstheme="minorHAnsi"/>
          <w:b/>
          <w:bCs/>
          <w:highlight w:val="yellow"/>
        </w:rPr>
        <w:t>Authors</w:t>
      </w:r>
      <w:r w:rsidRPr="00243B85">
        <w:rPr>
          <w:rFonts w:cstheme="minorHAnsi"/>
          <w:highlight w:val="yellow"/>
        </w:rPr>
        <w:t xml:space="preserve">: Would it be possible for you to provide a microscopic image of the </w:t>
      </w:r>
      <w:r w:rsidRPr="00243B85">
        <w:rPr>
          <w:rFonts w:asciiTheme="majorHAnsi" w:hAnsiTheme="majorHAnsi" w:cstheme="majorHAnsi"/>
          <w:highlight w:val="yellow"/>
          <w:u w:val="single"/>
        </w:rPr>
        <w:t>presumptive first pharyngeal arch region</w:t>
      </w:r>
      <w:r w:rsidRPr="00243B85">
        <w:rPr>
          <w:rFonts w:asciiTheme="majorHAnsi" w:hAnsiTheme="majorHAnsi" w:cstheme="majorHAnsi"/>
          <w:highlight w:val="yellow"/>
        </w:rPr>
        <w:t xml:space="preserve"> to incorporate here (not animated one</w:t>
      </w:r>
      <w:r w:rsidRPr="00176961">
        <w:rPr>
          <w:rFonts w:asciiTheme="majorHAnsi" w:hAnsiTheme="majorHAnsi" w:cstheme="majorHAnsi"/>
          <w:highlight w:val="yellow"/>
        </w:rPr>
        <w:t>)?</w:t>
      </w:r>
      <w:r w:rsidR="00176961" w:rsidRPr="00176961">
        <w:rPr>
          <w:rFonts w:asciiTheme="majorHAnsi" w:hAnsiTheme="majorHAnsi" w:cstheme="majorHAnsi"/>
          <w:highlight w:val="yellow"/>
        </w:rPr>
        <w:t xml:space="preserve"> </w:t>
      </w:r>
      <w:commentRangeStart w:id="52"/>
      <w:r w:rsidR="00176961" w:rsidRPr="00176961">
        <w:rPr>
          <w:rFonts w:cstheme="minorHAnsi"/>
          <w:highlight w:val="yellow"/>
        </w:rPr>
        <w:t>If yes</w:t>
      </w:r>
      <w:commentRangeEnd w:id="52"/>
      <w:r w:rsidR="00A8705D">
        <w:rPr>
          <w:rStyle w:val="CommentReference"/>
          <w:lang w:val="x-none" w:eastAsia="x-none"/>
        </w:rPr>
        <w:commentReference w:id="52"/>
      </w:r>
      <w:r w:rsidR="00176961" w:rsidRPr="00897F6C">
        <w:rPr>
          <w:rFonts w:cstheme="minorHAnsi"/>
          <w:highlight w:val="yellow"/>
        </w:rPr>
        <w:t>, please upload it on your project page and notify me by email.</w:t>
      </w:r>
    </w:p>
    <w:p w14:paraId="6FBC8AFA" w14:textId="77777777" w:rsidR="00243B85" w:rsidRPr="00243B85" w:rsidRDefault="00E17B86" w:rsidP="006037A9">
      <w:pPr>
        <w:pStyle w:val="ListParagraph"/>
        <w:numPr>
          <w:ilvl w:val="2"/>
          <w:numId w:val="3"/>
        </w:numPr>
        <w:spacing w:before="120"/>
        <w:contextualSpacing w:val="0"/>
        <w:rPr>
          <w:rFonts w:cstheme="minorHAnsi"/>
        </w:rPr>
      </w:pPr>
      <w:r w:rsidRPr="00243B85">
        <w:rPr>
          <w:rFonts w:cstheme="minorHAnsi"/>
        </w:rPr>
        <w:t xml:space="preserve">Talent cutting </w:t>
      </w:r>
      <w:r w:rsidRPr="00243B85">
        <w:rPr>
          <w:rFonts w:asciiTheme="majorHAnsi" w:hAnsiTheme="majorHAnsi" w:cstheme="majorHAnsi"/>
        </w:rPr>
        <w:t>the vitelline membrane over the target region using a microscalpel.</w:t>
      </w:r>
    </w:p>
    <w:p w14:paraId="2F2C7BE0" w14:textId="77777777" w:rsidR="00243B85" w:rsidRPr="00243B85" w:rsidRDefault="00E17B86" w:rsidP="006037A9">
      <w:pPr>
        <w:pStyle w:val="ListParagraph"/>
        <w:numPr>
          <w:ilvl w:val="2"/>
          <w:numId w:val="3"/>
        </w:numPr>
        <w:spacing w:before="120"/>
        <w:contextualSpacing w:val="0"/>
        <w:rPr>
          <w:rFonts w:cstheme="minorHAnsi"/>
        </w:rPr>
      </w:pPr>
      <w:r w:rsidRPr="00243B85">
        <w:rPr>
          <w:rFonts w:asciiTheme="majorHAnsi" w:hAnsiTheme="majorHAnsi" w:cstheme="majorHAnsi"/>
        </w:rPr>
        <w:t>Talent making a shallow cut in the region where the spheroid will be implanted with microscalpel pair.</w:t>
      </w:r>
    </w:p>
    <w:p w14:paraId="58991F4F" w14:textId="77777777" w:rsidR="00243B85" w:rsidRPr="00243B85" w:rsidRDefault="00243B85" w:rsidP="00243B85">
      <w:pPr>
        <w:pStyle w:val="ListParagraph"/>
        <w:spacing w:before="120"/>
        <w:ind w:left="1627"/>
        <w:contextualSpacing w:val="0"/>
        <w:rPr>
          <w:rFonts w:cstheme="minorHAnsi"/>
        </w:rPr>
      </w:pPr>
    </w:p>
    <w:p w14:paraId="0552F8DD" w14:textId="77777777" w:rsidR="006037A9" w:rsidRPr="008C2659" w:rsidRDefault="00E17B86" w:rsidP="006037A9">
      <w:pPr>
        <w:pStyle w:val="ListParagraph"/>
        <w:numPr>
          <w:ilvl w:val="1"/>
          <w:numId w:val="3"/>
        </w:numPr>
        <w:spacing w:before="120"/>
        <w:contextualSpacing w:val="0"/>
        <w:rPr>
          <w:rFonts w:cstheme="minorHAnsi"/>
        </w:rPr>
      </w:pPr>
      <w:r w:rsidRPr="008C2659">
        <w:rPr>
          <w:rFonts w:cstheme="minorHAnsi"/>
        </w:rPr>
        <w:t xml:space="preserve">Next, </w:t>
      </w:r>
      <w:r w:rsidRPr="008C2659">
        <w:rPr>
          <w:rFonts w:asciiTheme="majorHAnsi" w:hAnsiTheme="majorHAnsi" w:cstheme="majorHAnsi"/>
        </w:rPr>
        <w:t xml:space="preserve">replace the thin capillary with the thick one attached to the aspirator </w:t>
      </w:r>
      <w:r w:rsidR="00B0251E" w:rsidRPr="00B0251E">
        <w:rPr>
          <w:rFonts w:asciiTheme="majorHAnsi" w:hAnsiTheme="majorHAnsi" w:cstheme="majorHAnsi"/>
          <w:b/>
        </w:rPr>
        <w:t>[1]</w:t>
      </w:r>
      <w:r w:rsidRPr="008C2659">
        <w:rPr>
          <w:rFonts w:asciiTheme="majorHAnsi" w:hAnsiTheme="majorHAnsi" w:cstheme="majorHAnsi"/>
        </w:rPr>
        <w:t xml:space="preserve">. Under the stereomicroscope, select a spheroid approximately the same size as the somite and aspirate </w:t>
      </w:r>
      <w:r w:rsidR="00E70F3D" w:rsidRPr="008C2659">
        <w:rPr>
          <w:rFonts w:asciiTheme="majorHAnsi" w:hAnsiTheme="majorHAnsi" w:cstheme="majorHAnsi"/>
        </w:rPr>
        <w:t>it</w:t>
      </w:r>
      <w:r w:rsidRPr="008C2659">
        <w:rPr>
          <w:rFonts w:asciiTheme="majorHAnsi" w:hAnsiTheme="majorHAnsi" w:cstheme="majorHAnsi"/>
        </w:rPr>
        <w:t xml:space="preserve"> into the capillary </w:t>
      </w:r>
      <w:r w:rsidR="00B0251E" w:rsidRPr="00B0251E">
        <w:rPr>
          <w:rFonts w:asciiTheme="majorHAnsi" w:hAnsiTheme="majorHAnsi" w:cstheme="majorHAnsi"/>
          <w:b/>
        </w:rPr>
        <w:t>[2]</w:t>
      </w:r>
      <w:r w:rsidRPr="008C2659">
        <w:rPr>
          <w:rFonts w:asciiTheme="majorHAnsi" w:hAnsiTheme="majorHAnsi" w:cstheme="majorHAnsi"/>
        </w:rPr>
        <w:t>.</w:t>
      </w:r>
      <w:r w:rsidR="00E70F3D" w:rsidRPr="008C2659">
        <w:rPr>
          <w:rFonts w:asciiTheme="majorHAnsi" w:hAnsiTheme="majorHAnsi" w:cstheme="majorHAnsi"/>
        </w:rPr>
        <w:t xml:space="preserve"> Once the spheroid is deposited next to the cut region </w:t>
      </w:r>
      <w:r w:rsidR="00B0251E" w:rsidRPr="00B0251E">
        <w:rPr>
          <w:rFonts w:asciiTheme="majorHAnsi" w:hAnsiTheme="majorHAnsi" w:cstheme="majorHAnsi"/>
          <w:b/>
        </w:rPr>
        <w:t>[3]</w:t>
      </w:r>
      <w:r w:rsidR="00E70F3D" w:rsidRPr="008C2659">
        <w:rPr>
          <w:rFonts w:asciiTheme="majorHAnsi" w:hAnsiTheme="majorHAnsi" w:cstheme="majorHAnsi"/>
        </w:rPr>
        <w:t xml:space="preserve">, push it in the cut region </w:t>
      </w:r>
      <w:r w:rsidR="00B0251E" w:rsidRPr="003F427D">
        <w:rPr>
          <w:rFonts w:asciiTheme="majorHAnsi" w:hAnsiTheme="majorHAnsi" w:cstheme="majorHAnsi"/>
          <w:bCs/>
        </w:rPr>
        <w:t>with the sharp needle</w:t>
      </w:r>
      <w:r w:rsidR="00B0251E" w:rsidRPr="00B0251E">
        <w:rPr>
          <w:rFonts w:asciiTheme="majorHAnsi" w:hAnsiTheme="majorHAnsi" w:cstheme="majorHAnsi"/>
          <w:b/>
        </w:rPr>
        <w:t xml:space="preserve"> [4]</w:t>
      </w:r>
      <w:r w:rsidR="00E70F3D" w:rsidRPr="008C2659">
        <w:rPr>
          <w:rFonts w:asciiTheme="majorHAnsi" w:hAnsiTheme="majorHAnsi" w:cstheme="majorHAnsi"/>
        </w:rPr>
        <w:t>.</w:t>
      </w:r>
    </w:p>
    <w:p w14:paraId="5B21DD9F" w14:textId="77777777" w:rsidR="006037A9" w:rsidRPr="008C2659" w:rsidRDefault="00E17B86" w:rsidP="006037A9">
      <w:pPr>
        <w:pStyle w:val="ListParagraph"/>
        <w:numPr>
          <w:ilvl w:val="2"/>
          <w:numId w:val="3"/>
        </w:numPr>
        <w:spacing w:before="120"/>
        <w:contextualSpacing w:val="0"/>
        <w:rPr>
          <w:rFonts w:cstheme="minorHAnsi"/>
        </w:rPr>
      </w:pPr>
      <w:r w:rsidRPr="008C2659">
        <w:rPr>
          <w:rFonts w:cstheme="minorHAnsi"/>
        </w:rPr>
        <w:t>Talent replacing a thin capillary with a thick one.</w:t>
      </w:r>
    </w:p>
    <w:p w14:paraId="3D400477" w14:textId="77777777" w:rsidR="00E70F3D" w:rsidRPr="008C2659" w:rsidRDefault="00E17B86" w:rsidP="006037A9">
      <w:pPr>
        <w:pStyle w:val="ListParagraph"/>
        <w:numPr>
          <w:ilvl w:val="2"/>
          <w:numId w:val="3"/>
        </w:numPr>
        <w:spacing w:before="120"/>
        <w:contextualSpacing w:val="0"/>
        <w:rPr>
          <w:rFonts w:cstheme="minorHAnsi"/>
        </w:rPr>
      </w:pPr>
      <w:r w:rsidRPr="008C2659">
        <w:rPr>
          <w:rFonts w:cstheme="minorHAnsi"/>
        </w:rPr>
        <w:t xml:space="preserve">Talent aspirating selected </w:t>
      </w:r>
      <w:r w:rsidRPr="008C2659">
        <w:rPr>
          <w:rFonts w:asciiTheme="majorHAnsi" w:hAnsiTheme="majorHAnsi" w:cstheme="majorHAnsi"/>
        </w:rPr>
        <w:t>spheroid in the capillary.</w:t>
      </w:r>
    </w:p>
    <w:p w14:paraId="5BF80BB1" w14:textId="77777777" w:rsidR="00E70F3D" w:rsidRPr="008C2659" w:rsidRDefault="00E17B86" w:rsidP="006037A9">
      <w:pPr>
        <w:pStyle w:val="ListParagraph"/>
        <w:numPr>
          <w:ilvl w:val="2"/>
          <w:numId w:val="3"/>
        </w:numPr>
        <w:spacing w:before="120"/>
        <w:contextualSpacing w:val="0"/>
        <w:rPr>
          <w:rFonts w:cstheme="minorHAnsi"/>
        </w:rPr>
      </w:pPr>
      <w:r w:rsidRPr="008C2659">
        <w:rPr>
          <w:rFonts w:asciiTheme="majorHAnsi" w:hAnsiTheme="majorHAnsi" w:cstheme="majorHAnsi"/>
        </w:rPr>
        <w:t>Talent depositing the spheroid next to the cut region.</w:t>
      </w:r>
    </w:p>
    <w:p w14:paraId="55E5638F" w14:textId="77777777" w:rsidR="00E70F3D" w:rsidRPr="008C2659" w:rsidRDefault="00E17B86" w:rsidP="006037A9">
      <w:pPr>
        <w:pStyle w:val="ListParagraph"/>
        <w:numPr>
          <w:ilvl w:val="2"/>
          <w:numId w:val="3"/>
        </w:numPr>
        <w:spacing w:before="120"/>
        <w:contextualSpacing w:val="0"/>
        <w:rPr>
          <w:rFonts w:cstheme="minorHAnsi"/>
        </w:rPr>
      </w:pPr>
      <w:r w:rsidRPr="008C2659">
        <w:rPr>
          <w:rFonts w:asciiTheme="majorHAnsi" w:hAnsiTheme="majorHAnsi" w:cstheme="majorHAnsi"/>
        </w:rPr>
        <w:t xml:space="preserve">Talent pushing the spheroid in the cut region with </w:t>
      </w:r>
      <w:r w:rsidR="008C2659" w:rsidRPr="008C2659">
        <w:rPr>
          <w:rFonts w:asciiTheme="majorHAnsi" w:hAnsiTheme="majorHAnsi" w:cstheme="majorHAnsi"/>
        </w:rPr>
        <w:t>the sharp needle.</w:t>
      </w:r>
    </w:p>
    <w:p w14:paraId="5C29521E" w14:textId="77777777" w:rsidR="006037A9" w:rsidRPr="008C2659" w:rsidRDefault="006037A9" w:rsidP="008C2659">
      <w:pPr>
        <w:pStyle w:val="ListParagraph"/>
        <w:spacing w:before="120"/>
        <w:ind w:left="1627"/>
        <w:contextualSpacing w:val="0"/>
        <w:rPr>
          <w:rFonts w:cstheme="minorHAnsi"/>
        </w:rPr>
      </w:pPr>
    </w:p>
    <w:p w14:paraId="38403BB0" w14:textId="77777777" w:rsidR="006037A9" w:rsidRPr="008C2659" w:rsidRDefault="00E17B86" w:rsidP="006037A9">
      <w:pPr>
        <w:pStyle w:val="ListParagraph"/>
        <w:numPr>
          <w:ilvl w:val="1"/>
          <w:numId w:val="3"/>
        </w:numPr>
        <w:spacing w:before="120"/>
        <w:contextualSpacing w:val="0"/>
        <w:rPr>
          <w:rFonts w:cstheme="minorHAnsi"/>
        </w:rPr>
      </w:pPr>
      <w:r w:rsidRPr="008C2659">
        <w:rPr>
          <w:rFonts w:asciiTheme="majorHAnsi" w:hAnsiTheme="majorHAnsi" w:cstheme="majorHAnsi"/>
        </w:rPr>
        <w:t xml:space="preserve">Add 1 to 2 drops of PBS over the embryo to ensure that the spheroid is firmly inserted </w:t>
      </w:r>
      <w:r w:rsidR="00B0251E" w:rsidRPr="00B0251E">
        <w:rPr>
          <w:rFonts w:asciiTheme="majorHAnsi" w:hAnsiTheme="majorHAnsi" w:cstheme="majorHAnsi"/>
          <w:b/>
        </w:rPr>
        <w:t>[1]</w:t>
      </w:r>
      <w:r w:rsidRPr="008C2659">
        <w:rPr>
          <w:rFonts w:asciiTheme="majorHAnsi" w:hAnsiTheme="majorHAnsi" w:cstheme="majorHAnsi"/>
        </w:rPr>
        <w:t xml:space="preserve">. Clean any albumin leak from the eggshell using tissue paper to avoid contamination </w:t>
      </w:r>
      <w:r w:rsidR="00B0251E" w:rsidRPr="00B0251E">
        <w:rPr>
          <w:rFonts w:asciiTheme="majorHAnsi" w:hAnsiTheme="majorHAnsi" w:cstheme="majorHAnsi"/>
          <w:b/>
        </w:rPr>
        <w:t>[2]</w:t>
      </w:r>
      <w:r w:rsidRPr="008C2659">
        <w:rPr>
          <w:rFonts w:asciiTheme="majorHAnsi" w:hAnsiTheme="majorHAnsi" w:cstheme="majorHAnsi"/>
        </w:rPr>
        <w:t xml:space="preserve"> and seal the window in the egg using adhesive tape </w:t>
      </w:r>
      <w:r w:rsidR="00B0251E" w:rsidRPr="00B0251E">
        <w:rPr>
          <w:rFonts w:asciiTheme="majorHAnsi" w:hAnsiTheme="majorHAnsi" w:cstheme="majorHAnsi"/>
          <w:b/>
        </w:rPr>
        <w:t>[3]</w:t>
      </w:r>
      <w:r w:rsidRPr="008C2659">
        <w:rPr>
          <w:rFonts w:asciiTheme="majorHAnsi" w:hAnsiTheme="majorHAnsi" w:cstheme="majorHAnsi"/>
        </w:rPr>
        <w:t>.</w:t>
      </w:r>
    </w:p>
    <w:p w14:paraId="133EB345" w14:textId="77777777" w:rsidR="006037A9" w:rsidRPr="008C2659" w:rsidRDefault="00E17B86" w:rsidP="006037A9">
      <w:pPr>
        <w:pStyle w:val="ListParagraph"/>
        <w:numPr>
          <w:ilvl w:val="2"/>
          <w:numId w:val="3"/>
        </w:numPr>
        <w:spacing w:before="120"/>
        <w:contextualSpacing w:val="0"/>
        <w:rPr>
          <w:rFonts w:cstheme="minorHAnsi"/>
        </w:rPr>
      </w:pPr>
      <w:r w:rsidRPr="008C2659">
        <w:rPr>
          <w:rFonts w:cstheme="minorHAnsi"/>
        </w:rPr>
        <w:t xml:space="preserve">Talent dropping PBS </w:t>
      </w:r>
      <w:r w:rsidRPr="008C2659">
        <w:rPr>
          <w:rFonts w:asciiTheme="majorHAnsi" w:hAnsiTheme="majorHAnsi" w:cstheme="majorHAnsi"/>
        </w:rPr>
        <w:t>over the embryo using a pipette.</w:t>
      </w:r>
    </w:p>
    <w:p w14:paraId="677019DB" w14:textId="77777777" w:rsidR="008C2659" w:rsidRPr="008C2659" w:rsidRDefault="00E17B86" w:rsidP="006037A9">
      <w:pPr>
        <w:pStyle w:val="ListParagraph"/>
        <w:numPr>
          <w:ilvl w:val="2"/>
          <w:numId w:val="3"/>
        </w:numPr>
        <w:spacing w:before="120"/>
        <w:contextualSpacing w:val="0"/>
        <w:rPr>
          <w:rFonts w:cstheme="minorHAnsi"/>
        </w:rPr>
      </w:pPr>
      <w:r w:rsidRPr="008C2659">
        <w:rPr>
          <w:rFonts w:asciiTheme="majorHAnsi" w:hAnsiTheme="majorHAnsi" w:cstheme="majorHAnsi"/>
        </w:rPr>
        <w:t>Talent cleaning eggshell with tissue paper.</w:t>
      </w:r>
    </w:p>
    <w:p w14:paraId="529CE4D0" w14:textId="77777777" w:rsidR="008C2659" w:rsidRDefault="00E17B86" w:rsidP="006037A9">
      <w:pPr>
        <w:pStyle w:val="ListParagraph"/>
        <w:numPr>
          <w:ilvl w:val="2"/>
          <w:numId w:val="3"/>
        </w:numPr>
        <w:spacing w:before="120"/>
        <w:contextualSpacing w:val="0"/>
        <w:rPr>
          <w:rFonts w:cstheme="minorHAnsi"/>
        </w:rPr>
      </w:pPr>
      <w:r>
        <w:rPr>
          <w:rFonts w:cstheme="minorHAnsi"/>
        </w:rPr>
        <w:t>Talent applying adhesive tape to the open window to seal it.</w:t>
      </w:r>
    </w:p>
    <w:p w14:paraId="6802DBDF" w14:textId="77777777" w:rsidR="006037A9" w:rsidRPr="00B07A3B" w:rsidRDefault="00E17B86" w:rsidP="008C2659">
      <w:pPr>
        <w:pStyle w:val="ListParagraph"/>
        <w:spacing w:before="120"/>
        <w:ind w:left="1627"/>
        <w:contextualSpacing w:val="0"/>
        <w:rPr>
          <w:rFonts w:cstheme="minorHAnsi"/>
        </w:rPr>
      </w:pPr>
      <w:r>
        <w:rPr>
          <w:rFonts w:cstheme="minorHAnsi"/>
        </w:rPr>
        <w:t xml:space="preserve"> </w:t>
      </w:r>
    </w:p>
    <w:p w14:paraId="50B9F1D2" w14:textId="77777777" w:rsidR="006037A9" w:rsidRPr="008C2659" w:rsidRDefault="00E17B86" w:rsidP="006037A9">
      <w:pPr>
        <w:pStyle w:val="ListParagraph"/>
        <w:numPr>
          <w:ilvl w:val="1"/>
          <w:numId w:val="3"/>
        </w:numPr>
        <w:spacing w:before="120"/>
        <w:contextualSpacing w:val="0"/>
        <w:rPr>
          <w:rFonts w:cstheme="minorHAnsi"/>
        </w:rPr>
      </w:pPr>
      <w:r w:rsidRPr="008C2659">
        <w:rPr>
          <w:rFonts w:asciiTheme="majorHAnsi" w:hAnsiTheme="majorHAnsi" w:cstheme="majorHAnsi"/>
        </w:rPr>
        <w:t xml:space="preserve">After noting the grafted region, carefully return the egg to the humid incubator at 37.5 degrees Celsius to avoid dislodging the inserted spheroid and incubate until the desired stage </w:t>
      </w:r>
      <w:r w:rsidR="00B0251E" w:rsidRPr="00B0251E">
        <w:rPr>
          <w:rFonts w:asciiTheme="majorHAnsi" w:hAnsiTheme="majorHAnsi" w:cstheme="majorHAnsi"/>
          <w:b/>
        </w:rPr>
        <w:t>[1]</w:t>
      </w:r>
      <w:r w:rsidRPr="008C2659">
        <w:rPr>
          <w:rFonts w:asciiTheme="majorHAnsi" w:hAnsiTheme="majorHAnsi" w:cstheme="majorHAnsi"/>
        </w:rPr>
        <w:t>.</w:t>
      </w:r>
    </w:p>
    <w:p w14:paraId="087EF024" w14:textId="77777777" w:rsidR="00C7374B" w:rsidRDefault="00E17B86" w:rsidP="008C2659">
      <w:pPr>
        <w:pStyle w:val="ListParagraph"/>
        <w:numPr>
          <w:ilvl w:val="2"/>
          <w:numId w:val="3"/>
        </w:numPr>
        <w:spacing w:before="120"/>
        <w:contextualSpacing w:val="0"/>
        <w:rPr>
          <w:rFonts w:cstheme="minorHAnsi"/>
        </w:rPr>
      </w:pPr>
      <w:r w:rsidRPr="008C2659">
        <w:rPr>
          <w:rFonts w:cstheme="minorHAnsi"/>
        </w:rPr>
        <w:t>Talent placing the grafted</w:t>
      </w:r>
      <w:r>
        <w:rPr>
          <w:rFonts w:cstheme="minorHAnsi"/>
        </w:rPr>
        <w:t xml:space="preserve"> egg in the incubator. </w:t>
      </w:r>
    </w:p>
    <w:p w14:paraId="08CF494F" w14:textId="77777777" w:rsidR="008C2659" w:rsidRPr="008C2659" w:rsidRDefault="008C2659" w:rsidP="008C2659">
      <w:pPr>
        <w:pStyle w:val="ListParagraph"/>
        <w:spacing w:before="120"/>
        <w:ind w:left="1627"/>
        <w:contextualSpacing w:val="0"/>
        <w:rPr>
          <w:rFonts w:cstheme="minorHAnsi"/>
        </w:rPr>
      </w:pPr>
    </w:p>
    <w:p w14:paraId="133BFFF8" w14:textId="77777777" w:rsidR="00CE10F2" w:rsidRPr="00B07A3B" w:rsidRDefault="00E17B86" w:rsidP="00333FA4">
      <w:pPr>
        <w:pStyle w:val="ListParagraph"/>
        <w:numPr>
          <w:ilvl w:val="0"/>
          <w:numId w:val="3"/>
        </w:numPr>
        <w:spacing w:before="360"/>
        <w:contextualSpacing w:val="0"/>
        <w:rPr>
          <w:rFonts w:cstheme="minorHAnsi"/>
          <w:b/>
          <w:bCs/>
        </w:rPr>
      </w:pPr>
      <w:r>
        <w:rPr>
          <w:rFonts w:cstheme="minorHAnsi"/>
          <w:b/>
          <w:bCs/>
        </w:rPr>
        <w:lastRenderedPageBreak/>
        <w:t>Tissue Dissection, Fixation, and Image Acquisition</w:t>
      </w:r>
    </w:p>
    <w:p w14:paraId="7FD77D45" w14:textId="77777777" w:rsidR="00CE10F2" w:rsidRPr="00176961" w:rsidRDefault="00E17B86" w:rsidP="00333FA4">
      <w:pPr>
        <w:pStyle w:val="ListParagraph"/>
        <w:numPr>
          <w:ilvl w:val="1"/>
          <w:numId w:val="3"/>
        </w:numPr>
        <w:spacing w:before="120"/>
        <w:contextualSpacing w:val="0"/>
        <w:rPr>
          <w:rFonts w:cstheme="minorHAnsi"/>
        </w:rPr>
      </w:pPr>
      <w:r w:rsidRPr="00176961">
        <w:rPr>
          <w:rFonts w:cstheme="minorHAnsi"/>
        </w:rPr>
        <w:t xml:space="preserve">Begin dissection by </w:t>
      </w:r>
      <w:r w:rsidRPr="00176961">
        <w:rPr>
          <w:rFonts w:asciiTheme="majorHAnsi" w:hAnsiTheme="majorHAnsi" w:cstheme="majorHAnsi"/>
        </w:rPr>
        <w:t xml:space="preserve">cutting the adhesive tape to open the egg </w:t>
      </w:r>
      <w:r w:rsidR="00B0251E" w:rsidRPr="00B0251E">
        <w:rPr>
          <w:rFonts w:asciiTheme="majorHAnsi" w:hAnsiTheme="majorHAnsi" w:cstheme="majorHAnsi"/>
          <w:b/>
        </w:rPr>
        <w:t>[1]</w:t>
      </w:r>
      <w:r w:rsidRPr="00176961">
        <w:rPr>
          <w:rFonts w:asciiTheme="majorHAnsi" w:hAnsiTheme="majorHAnsi" w:cstheme="majorHAnsi"/>
        </w:rPr>
        <w:t xml:space="preserve">. Then, cut the membranes around the embryo </w:t>
      </w:r>
      <w:r w:rsidR="00B0251E" w:rsidRPr="00B0251E">
        <w:rPr>
          <w:rFonts w:asciiTheme="majorHAnsi" w:hAnsiTheme="majorHAnsi" w:cstheme="majorHAnsi"/>
          <w:b/>
        </w:rPr>
        <w:t>[2]</w:t>
      </w:r>
      <w:r w:rsidRPr="00176961">
        <w:rPr>
          <w:rFonts w:asciiTheme="majorHAnsi" w:hAnsiTheme="majorHAnsi" w:cstheme="majorHAnsi"/>
        </w:rPr>
        <w:t xml:space="preserve">, remove it using the slotted spoon </w:t>
      </w:r>
      <w:r w:rsidR="00B0251E" w:rsidRPr="00B0251E">
        <w:rPr>
          <w:rFonts w:asciiTheme="majorHAnsi" w:hAnsiTheme="majorHAnsi" w:cstheme="majorHAnsi"/>
          <w:b/>
        </w:rPr>
        <w:t>[3]</w:t>
      </w:r>
      <w:r w:rsidRPr="00176961">
        <w:rPr>
          <w:rFonts w:asciiTheme="majorHAnsi" w:hAnsiTheme="majorHAnsi" w:cstheme="majorHAnsi"/>
        </w:rPr>
        <w:t xml:space="preserve">, and transfer the embryo to the Petri dish </w:t>
      </w:r>
      <w:r w:rsidR="00B0251E" w:rsidRPr="00B0251E">
        <w:rPr>
          <w:rFonts w:asciiTheme="majorHAnsi" w:hAnsiTheme="majorHAnsi" w:cstheme="majorHAnsi"/>
          <w:b/>
        </w:rPr>
        <w:t>[4]</w:t>
      </w:r>
      <w:r w:rsidRPr="00176961">
        <w:rPr>
          <w:rFonts w:asciiTheme="majorHAnsi" w:hAnsiTheme="majorHAnsi" w:cstheme="majorHAnsi"/>
        </w:rPr>
        <w:t>.</w:t>
      </w:r>
    </w:p>
    <w:p w14:paraId="08EDB868" w14:textId="77777777" w:rsidR="000B2085" w:rsidRPr="00176961" w:rsidRDefault="00E17B86" w:rsidP="00333FA4">
      <w:pPr>
        <w:pStyle w:val="ListParagraph"/>
        <w:numPr>
          <w:ilvl w:val="2"/>
          <w:numId w:val="3"/>
        </w:numPr>
        <w:spacing w:before="120"/>
        <w:contextualSpacing w:val="0"/>
        <w:rPr>
          <w:rFonts w:cstheme="minorHAnsi"/>
        </w:rPr>
      </w:pPr>
      <w:r w:rsidRPr="00176961">
        <w:rPr>
          <w:rFonts w:cstheme="minorHAnsi"/>
        </w:rPr>
        <w:t xml:space="preserve">Talent </w:t>
      </w:r>
      <w:r w:rsidRPr="00176961">
        <w:rPr>
          <w:rFonts w:asciiTheme="majorHAnsi" w:hAnsiTheme="majorHAnsi" w:cstheme="majorHAnsi"/>
        </w:rPr>
        <w:t>cutting the adhesive tape and egg is opened.</w:t>
      </w:r>
    </w:p>
    <w:p w14:paraId="22C81678" w14:textId="77777777" w:rsidR="00AD0BBA" w:rsidRPr="00176961" w:rsidRDefault="00E17B86" w:rsidP="00333FA4">
      <w:pPr>
        <w:pStyle w:val="ListParagraph"/>
        <w:numPr>
          <w:ilvl w:val="2"/>
          <w:numId w:val="3"/>
        </w:numPr>
        <w:spacing w:before="120"/>
        <w:contextualSpacing w:val="0"/>
        <w:rPr>
          <w:rFonts w:cstheme="minorHAnsi"/>
        </w:rPr>
      </w:pPr>
      <w:r w:rsidRPr="00176961">
        <w:rPr>
          <w:rFonts w:asciiTheme="majorHAnsi" w:hAnsiTheme="majorHAnsi" w:cstheme="majorHAnsi"/>
        </w:rPr>
        <w:t>Talent cutting the membranes around the embryo.</w:t>
      </w:r>
    </w:p>
    <w:p w14:paraId="7112C545" w14:textId="77777777" w:rsidR="00AD0BBA" w:rsidRPr="00176961" w:rsidRDefault="00E17B86" w:rsidP="00333FA4">
      <w:pPr>
        <w:pStyle w:val="ListParagraph"/>
        <w:numPr>
          <w:ilvl w:val="2"/>
          <w:numId w:val="3"/>
        </w:numPr>
        <w:spacing w:before="120"/>
        <w:contextualSpacing w:val="0"/>
        <w:rPr>
          <w:rFonts w:cstheme="minorHAnsi"/>
        </w:rPr>
      </w:pPr>
      <w:r w:rsidRPr="00176961">
        <w:rPr>
          <w:rFonts w:asciiTheme="majorHAnsi" w:hAnsiTheme="majorHAnsi" w:cstheme="majorHAnsi"/>
        </w:rPr>
        <w:t>Talent removing the embryo with the slotted spoon.</w:t>
      </w:r>
    </w:p>
    <w:p w14:paraId="7826D370" w14:textId="77777777" w:rsidR="00AD0BBA" w:rsidRPr="00176961" w:rsidRDefault="00E17B86" w:rsidP="00333FA4">
      <w:pPr>
        <w:pStyle w:val="ListParagraph"/>
        <w:numPr>
          <w:ilvl w:val="2"/>
          <w:numId w:val="3"/>
        </w:numPr>
        <w:spacing w:before="120"/>
        <w:contextualSpacing w:val="0"/>
        <w:rPr>
          <w:rFonts w:cstheme="minorHAnsi"/>
        </w:rPr>
      </w:pPr>
      <w:r w:rsidRPr="00176961">
        <w:rPr>
          <w:rFonts w:asciiTheme="majorHAnsi" w:hAnsiTheme="majorHAnsi" w:cstheme="majorHAnsi"/>
        </w:rPr>
        <w:t>Talent transferring an embryo from a slotted spoon to the Petri dish.</w:t>
      </w:r>
    </w:p>
    <w:p w14:paraId="048A54C5" w14:textId="77777777" w:rsidR="00AD0BBA" w:rsidRPr="00176961" w:rsidRDefault="00AD0BBA" w:rsidP="00AD0BBA">
      <w:pPr>
        <w:pStyle w:val="ListParagraph"/>
        <w:spacing w:before="120"/>
        <w:ind w:left="1627"/>
        <w:contextualSpacing w:val="0"/>
        <w:rPr>
          <w:rFonts w:cstheme="minorHAnsi"/>
        </w:rPr>
      </w:pPr>
    </w:p>
    <w:p w14:paraId="49E2BE64" w14:textId="77777777" w:rsidR="00CE10F2" w:rsidRPr="00176961" w:rsidRDefault="00E17B86" w:rsidP="008C2659">
      <w:pPr>
        <w:pStyle w:val="ListParagraph"/>
        <w:numPr>
          <w:ilvl w:val="1"/>
          <w:numId w:val="3"/>
        </w:numPr>
        <w:spacing w:before="120"/>
        <w:contextualSpacing w:val="0"/>
        <w:rPr>
          <w:rFonts w:cstheme="minorHAnsi"/>
        </w:rPr>
      </w:pPr>
      <w:r w:rsidRPr="00176961">
        <w:rPr>
          <w:rFonts w:asciiTheme="majorHAnsi" w:hAnsiTheme="majorHAnsi" w:cstheme="majorHAnsi"/>
        </w:rPr>
        <w:t xml:space="preserve">Remove any remaining membranes using micro-forceps and scissors </w:t>
      </w:r>
      <w:r w:rsidR="00B0251E" w:rsidRPr="00B0251E">
        <w:rPr>
          <w:rFonts w:asciiTheme="majorHAnsi" w:hAnsiTheme="majorHAnsi" w:cstheme="majorHAnsi"/>
          <w:b/>
        </w:rPr>
        <w:t>[1]</w:t>
      </w:r>
      <w:r w:rsidRPr="00176961">
        <w:rPr>
          <w:rFonts w:asciiTheme="majorHAnsi" w:hAnsiTheme="majorHAnsi" w:cstheme="majorHAnsi"/>
        </w:rPr>
        <w:t xml:space="preserve">. Gently agitate the specimen in PBS to wash away any remaining yolk droplets </w:t>
      </w:r>
      <w:r w:rsidR="00B0251E" w:rsidRPr="00B0251E">
        <w:rPr>
          <w:rFonts w:asciiTheme="majorHAnsi" w:hAnsiTheme="majorHAnsi" w:cstheme="majorHAnsi"/>
          <w:b/>
        </w:rPr>
        <w:t>[2]</w:t>
      </w:r>
      <w:r w:rsidRPr="00176961">
        <w:rPr>
          <w:rFonts w:asciiTheme="majorHAnsi" w:hAnsiTheme="majorHAnsi" w:cstheme="majorHAnsi"/>
        </w:rPr>
        <w:t xml:space="preserve">. If cells were grafted to the cephalic region, ensure that the cardiac region remains intact </w:t>
      </w:r>
      <w:r w:rsidR="00B0251E" w:rsidRPr="00B0251E">
        <w:rPr>
          <w:rFonts w:asciiTheme="majorHAnsi" w:hAnsiTheme="majorHAnsi" w:cstheme="majorHAnsi"/>
          <w:b/>
        </w:rPr>
        <w:t>[3]</w:t>
      </w:r>
      <w:r w:rsidRPr="00176961">
        <w:rPr>
          <w:rFonts w:asciiTheme="majorHAnsi" w:hAnsiTheme="majorHAnsi" w:cstheme="majorHAnsi"/>
        </w:rPr>
        <w:t>.</w:t>
      </w:r>
    </w:p>
    <w:p w14:paraId="1AAEDE58" w14:textId="77777777" w:rsidR="00875BE8" w:rsidRPr="00176961" w:rsidRDefault="00E17B86" w:rsidP="00333FA4">
      <w:pPr>
        <w:pStyle w:val="ListParagraph"/>
        <w:numPr>
          <w:ilvl w:val="2"/>
          <w:numId w:val="3"/>
        </w:numPr>
        <w:spacing w:before="120"/>
        <w:contextualSpacing w:val="0"/>
        <w:rPr>
          <w:rFonts w:cstheme="minorHAnsi"/>
        </w:rPr>
      </w:pPr>
      <w:r w:rsidRPr="00176961">
        <w:rPr>
          <w:rFonts w:cstheme="minorHAnsi"/>
        </w:rPr>
        <w:t xml:space="preserve">Talent removing the remaining membrane from the embryo placed in the Petri Dish with </w:t>
      </w:r>
      <w:r w:rsidRPr="00176961">
        <w:rPr>
          <w:rFonts w:asciiTheme="majorHAnsi" w:hAnsiTheme="majorHAnsi" w:cstheme="majorHAnsi"/>
        </w:rPr>
        <w:t>micro-forceps and scissors.</w:t>
      </w:r>
    </w:p>
    <w:p w14:paraId="41948B8B" w14:textId="77777777" w:rsidR="00AD0BBA" w:rsidRPr="00176961" w:rsidRDefault="00E17B86" w:rsidP="00333FA4">
      <w:pPr>
        <w:pStyle w:val="ListParagraph"/>
        <w:numPr>
          <w:ilvl w:val="2"/>
          <w:numId w:val="3"/>
        </w:numPr>
        <w:spacing w:before="120"/>
        <w:contextualSpacing w:val="0"/>
        <w:rPr>
          <w:rFonts w:cstheme="minorHAnsi"/>
        </w:rPr>
      </w:pPr>
      <w:r w:rsidRPr="00176961">
        <w:rPr>
          <w:rFonts w:asciiTheme="majorHAnsi" w:hAnsiTheme="majorHAnsi" w:cstheme="majorHAnsi"/>
        </w:rPr>
        <w:t>Talent agitating the specimen with PBS.</w:t>
      </w:r>
    </w:p>
    <w:p w14:paraId="7ABA2876" w14:textId="77777777" w:rsidR="00875BE8" w:rsidRPr="00176961" w:rsidRDefault="00E17B86" w:rsidP="00333FA4">
      <w:pPr>
        <w:pStyle w:val="ListParagraph"/>
        <w:numPr>
          <w:ilvl w:val="2"/>
          <w:numId w:val="3"/>
        </w:numPr>
        <w:spacing w:before="120"/>
        <w:contextualSpacing w:val="0"/>
        <w:rPr>
          <w:rFonts w:cstheme="minorHAnsi"/>
        </w:rPr>
      </w:pPr>
      <w:r w:rsidRPr="00176961">
        <w:rPr>
          <w:rFonts w:cstheme="minorHAnsi"/>
        </w:rPr>
        <w:t>Shot</w:t>
      </w:r>
      <w:r w:rsidR="00AD0BBA" w:rsidRPr="00176961">
        <w:rPr>
          <w:rFonts w:cstheme="minorHAnsi"/>
        </w:rPr>
        <w:t xml:space="preserve"> of the intact cardiac region.</w:t>
      </w:r>
    </w:p>
    <w:p w14:paraId="52AF3652" w14:textId="77777777" w:rsidR="00AD0BBA" w:rsidRPr="00176961" w:rsidRDefault="00AD0BBA" w:rsidP="00AD0BBA">
      <w:pPr>
        <w:pStyle w:val="ListParagraph"/>
        <w:spacing w:before="120"/>
        <w:ind w:left="1627"/>
        <w:contextualSpacing w:val="0"/>
        <w:rPr>
          <w:rFonts w:cstheme="minorHAnsi"/>
        </w:rPr>
      </w:pPr>
    </w:p>
    <w:p w14:paraId="26C3C095" w14:textId="77777777" w:rsidR="006037A9" w:rsidRPr="00176961" w:rsidRDefault="00E17B86" w:rsidP="006037A9">
      <w:pPr>
        <w:pStyle w:val="ListParagraph"/>
        <w:numPr>
          <w:ilvl w:val="1"/>
          <w:numId w:val="3"/>
        </w:numPr>
        <w:spacing w:before="120"/>
        <w:contextualSpacing w:val="0"/>
        <w:rPr>
          <w:rFonts w:cstheme="minorHAnsi"/>
        </w:rPr>
      </w:pPr>
      <w:r w:rsidRPr="00176961">
        <w:rPr>
          <w:rFonts w:asciiTheme="majorHAnsi" w:hAnsiTheme="majorHAnsi" w:cstheme="majorHAnsi"/>
        </w:rPr>
        <w:t xml:space="preserve">Transfer specimen to a 2.0-milliliter tube containing 1 milliliter of the fixative </w:t>
      </w:r>
      <w:r w:rsidR="00B0251E" w:rsidRPr="00B0251E">
        <w:rPr>
          <w:rFonts w:asciiTheme="majorHAnsi" w:hAnsiTheme="majorHAnsi" w:cstheme="majorHAnsi"/>
          <w:b/>
        </w:rPr>
        <w:t>[1]</w:t>
      </w:r>
      <w:r w:rsidRPr="00176961">
        <w:rPr>
          <w:rFonts w:asciiTheme="majorHAnsi" w:hAnsiTheme="majorHAnsi" w:cstheme="majorHAnsi"/>
        </w:rPr>
        <w:t xml:space="preserve"> and incubate overnight at 4 degrees Celsius with agitation </w:t>
      </w:r>
      <w:r w:rsidR="00B0251E" w:rsidRPr="00B0251E">
        <w:rPr>
          <w:rFonts w:asciiTheme="majorHAnsi" w:hAnsiTheme="majorHAnsi" w:cstheme="majorHAnsi"/>
          <w:b/>
        </w:rPr>
        <w:t>[2]</w:t>
      </w:r>
      <w:r w:rsidRPr="00176961">
        <w:rPr>
          <w:rFonts w:asciiTheme="majorHAnsi" w:hAnsiTheme="majorHAnsi" w:cstheme="majorHAnsi"/>
        </w:rPr>
        <w:t>.</w:t>
      </w:r>
    </w:p>
    <w:p w14:paraId="3EBFD0F9" w14:textId="77777777" w:rsidR="006037A9" w:rsidRPr="00176961" w:rsidRDefault="00E17B86" w:rsidP="006037A9">
      <w:pPr>
        <w:pStyle w:val="ListParagraph"/>
        <w:numPr>
          <w:ilvl w:val="2"/>
          <w:numId w:val="3"/>
        </w:numPr>
        <w:spacing w:before="120"/>
        <w:contextualSpacing w:val="0"/>
        <w:rPr>
          <w:rFonts w:cstheme="minorHAnsi"/>
        </w:rPr>
      </w:pPr>
      <w:r w:rsidRPr="00176961">
        <w:rPr>
          <w:rFonts w:cstheme="minorHAnsi"/>
        </w:rPr>
        <w:t xml:space="preserve">Talent transferring </w:t>
      </w:r>
      <w:r w:rsidRPr="00176961">
        <w:rPr>
          <w:rFonts w:asciiTheme="majorHAnsi" w:hAnsiTheme="majorHAnsi" w:cstheme="majorHAnsi"/>
        </w:rPr>
        <w:t>specimen to a 2.0 mL tube containing 1 mL fixative.</w:t>
      </w:r>
    </w:p>
    <w:p w14:paraId="5FC0A6D0" w14:textId="77777777" w:rsidR="00AD0BBA" w:rsidRPr="00176961" w:rsidRDefault="00E17B86" w:rsidP="006037A9">
      <w:pPr>
        <w:pStyle w:val="ListParagraph"/>
        <w:numPr>
          <w:ilvl w:val="2"/>
          <w:numId w:val="3"/>
        </w:numPr>
        <w:spacing w:before="120"/>
        <w:contextualSpacing w:val="0"/>
        <w:rPr>
          <w:rFonts w:cstheme="minorHAnsi"/>
        </w:rPr>
      </w:pPr>
      <w:r w:rsidRPr="00176961">
        <w:rPr>
          <w:rFonts w:asciiTheme="majorHAnsi" w:hAnsiTheme="majorHAnsi" w:cstheme="majorHAnsi"/>
        </w:rPr>
        <w:t>The shot of tube inside agitating incubator</w:t>
      </w:r>
      <w:r w:rsidR="00176961" w:rsidRPr="00176961">
        <w:rPr>
          <w:rFonts w:asciiTheme="majorHAnsi" w:hAnsiTheme="majorHAnsi" w:cstheme="majorHAnsi"/>
        </w:rPr>
        <w:t xml:space="preserve"> with temperature display in the frame.</w:t>
      </w:r>
    </w:p>
    <w:p w14:paraId="7CCC68E7" w14:textId="77777777" w:rsidR="006037A9" w:rsidRPr="00176961" w:rsidRDefault="006037A9" w:rsidP="00176961">
      <w:pPr>
        <w:pStyle w:val="ListParagraph"/>
        <w:spacing w:before="120"/>
        <w:ind w:left="1627"/>
        <w:contextualSpacing w:val="0"/>
        <w:rPr>
          <w:rFonts w:cstheme="minorHAnsi"/>
        </w:rPr>
      </w:pPr>
    </w:p>
    <w:p w14:paraId="48E162F9" w14:textId="6B7D7B3F" w:rsidR="006037A9" w:rsidRPr="00176961" w:rsidRDefault="00E17B86" w:rsidP="006037A9">
      <w:pPr>
        <w:pStyle w:val="ListParagraph"/>
        <w:numPr>
          <w:ilvl w:val="1"/>
          <w:numId w:val="3"/>
        </w:numPr>
        <w:spacing w:before="120"/>
        <w:contextualSpacing w:val="0"/>
        <w:rPr>
          <w:rFonts w:cstheme="minorHAnsi"/>
        </w:rPr>
      </w:pPr>
      <w:r w:rsidRPr="00176961">
        <w:rPr>
          <w:rFonts w:cstheme="minorHAnsi"/>
        </w:rPr>
        <w:t xml:space="preserve">After sectioning and mounting the tissue, allow the mounted slides to thoroughly dry </w:t>
      </w:r>
      <w:r w:rsidR="00B0251E" w:rsidRPr="00B0251E">
        <w:rPr>
          <w:rFonts w:cstheme="minorHAnsi"/>
          <w:b/>
        </w:rPr>
        <w:t>[1]</w:t>
      </w:r>
      <w:r w:rsidRPr="00176961">
        <w:rPr>
          <w:rFonts w:cstheme="minorHAnsi"/>
        </w:rPr>
        <w:t xml:space="preserve"> and </w:t>
      </w:r>
      <w:r w:rsidRPr="00176961">
        <w:rPr>
          <w:rFonts w:asciiTheme="majorHAnsi" w:hAnsiTheme="majorHAnsi" w:cstheme="majorHAnsi"/>
        </w:rPr>
        <w:t xml:space="preserve">examine the sections for the presence of grafted human cells under the upright brightfield microscope </w:t>
      </w:r>
      <w:r w:rsidR="00B0251E" w:rsidRPr="00B0251E">
        <w:rPr>
          <w:rFonts w:asciiTheme="majorHAnsi" w:hAnsiTheme="majorHAnsi" w:cstheme="majorHAnsi"/>
          <w:b/>
        </w:rPr>
        <w:t>[2]</w:t>
      </w:r>
      <w:r w:rsidRPr="00176961">
        <w:rPr>
          <w:rFonts w:asciiTheme="majorHAnsi" w:hAnsiTheme="majorHAnsi" w:cstheme="majorHAnsi"/>
        </w:rPr>
        <w:t xml:space="preserve">. </w:t>
      </w:r>
      <w:ins w:id="53" w:author="Ingrid Cordeiro" w:date="2021-09-28T11:44:00Z">
        <w:r w:rsidR="004C4E7B">
          <w:rPr>
            <w:rFonts w:asciiTheme="majorHAnsi" w:hAnsiTheme="majorHAnsi" w:cstheme="majorHAnsi"/>
          </w:rPr>
          <w:t xml:space="preserve"> </w:t>
        </w:r>
      </w:ins>
      <w:ins w:id="54" w:author="Ingrid Cordeiro" w:date="2021-09-28T11:47:00Z">
        <w:r w:rsidR="004C4E7B">
          <w:rPr>
            <w:rFonts w:asciiTheme="majorHAnsi" w:hAnsiTheme="majorHAnsi" w:cstheme="majorHAnsi"/>
          </w:rPr>
          <w:t xml:space="preserve">Observe the morphology of </w:t>
        </w:r>
      </w:ins>
      <w:ins w:id="55" w:author="Ingrid Cordeiro" w:date="2021-09-28T11:48:00Z">
        <w:r w:rsidR="004C4E7B">
          <w:rPr>
            <w:rFonts w:asciiTheme="majorHAnsi" w:hAnsiTheme="majorHAnsi" w:cstheme="majorHAnsi"/>
          </w:rPr>
          <w:t>the stained nuclei</w:t>
        </w:r>
      </w:ins>
      <w:ins w:id="56" w:author="Ingrid Cordeiro" w:date="2021-09-28T11:47:00Z">
        <w:r w:rsidR="004C4E7B">
          <w:rPr>
            <w:rFonts w:asciiTheme="majorHAnsi" w:hAnsiTheme="majorHAnsi" w:cstheme="majorHAnsi"/>
          </w:rPr>
          <w:t xml:space="preserve"> in the</w:t>
        </w:r>
      </w:ins>
      <w:ins w:id="57" w:author="Ingrid Cordeiro" w:date="2021-09-28T11:44:00Z">
        <w:r w:rsidR="004C4E7B">
          <w:rPr>
            <w:rFonts w:asciiTheme="majorHAnsi" w:hAnsiTheme="majorHAnsi" w:cstheme="majorHAnsi"/>
          </w:rPr>
          <w:t xml:space="preserve"> positive control</w:t>
        </w:r>
      </w:ins>
      <w:ins w:id="58" w:author="Ingrid Cordeiro" w:date="2021-09-28T11:47:00Z">
        <w:r w:rsidR="004C4E7B">
          <w:rPr>
            <w:rFonts w:asciiTheme="majorHAnsi" w:hAnsiTheme="majorHAnsi" w:cstheme="majorHAnsi"/>
          </w:rPr>
          <w:t xml:space="preserve"> </w:t>
        </w:r>
        <w:r w:rsidR="004C4E7B" w:rsidRPr="004C4E7B">
          <w:rPr>
            <w:rFonts w:asciiTheme="majorHAnsi" w:hAnsiTheme="majorHAnsi" w:cstheme="majorHAnsi"/>
            <w:b/>
            <w:bCs/>
            <w:rPrChange w:id="59" w:author="Ingrid Cordeiro" w:date="2021-09-28T11:48:00Z">
              <w:rPr>
                <w:rFonts w:asciiTheme="majorHAnsi" w:hAnsiTheme="majorHAnsi" w:cstheme="majorHAnsi"/>
              </w:rPr>
            </w:rPrChange>
          </w:rPr>
          <w:t>[3]</w:t>
        </w:r>
      </w:ins>
      <w:ins w:id="60" w:author="Ingrid Cordeiro" w:date="2021-09-28T11:46:00Z">
        <w:r w:rsidR="004C4E7B">
          <w:rPr>
            <w:rFonts w:asciiTheme="majorHAnsi" w:hAnsiTheme="majorHAnsi" w:cstheme="majorHAnsi"/>
          </w:rPr>
          <w:t>, then i</w:t>
        </w:r>
      </w:ins>
      <w:del w:id="61" w:author="Ingrid Cordeiro" w:date="2021-09-28T11:46:00Z">
        <w:r w:rsidRPr="00176961" w:rsidDel="004C4E7B">
          <w:rPr>
            <w:rFonts w:asciiTheme="majorHAnsi" w:hAnsiTheme="majorHAnsi" w:cstheme="majorHAnsi"/>
          </w:rPr>
          <w:delText>I</w:delText>
        </w:r>
      </w:del>
      <w:r w:rsidRPr="00176961">
        <w:rPr>
          <w:rFonts w:asciiTheme="majorHAnsi" w:hAnsiTheme="majorHAnsi" w:cstheme="majorHAnsi"/>
        </w:rPr>
        <w:t xml:space="preserve">dentify the blue-purple </w:t>
      </w:r>
      <w:r w:rsidRPr="003F427D">
        <w:rPr>
          <w:rFonts w:asciiTheme="majorHAnsi" w:hAnsiTheme="majorHAnsi" w:cstheme="majorHAnsi"/>
          <w:i/>
          <w:iCs/>
          <w:highlight w:val="yellow"/>
        </w:rPr>
        <w:t>Alu</w:t>
      </w:r>
      <w:r w:rsidRPr="00176961">
        <w:rPr>
          <w:rFonts w:asciiTheme="majorHAnsi" w:hAnsiTheme="majorHAnsi" w:cstheme="majorHAnsi"/>
        </w:rPr>
        <w:t xml:space="preserve">-positive cells </w:t>
      </w:r>
      <w:r w:rsidR="00B0251E" w:rsidRPr="00B0251E">
        <w:rPr>
          <w:rFonts w:asciiTheme="majorHAnsi" w:hAnsiTheme="majorHAnsi" w:cstheme="majorHAnsi"/>
          <w:b/>
        </w:rPr>
        <w:t>[</w:t>
      </w:r>
      <w:del w:id="62" w:author="Ingrid Cordeiro" w:date="2021-09-28T11:47:00Z">
        <w:r w:rsidR="00B0251E" w:rsidRPr="00B0251E" w:rsidDel="004C4E7B">
          <w:rPr>
            <w:rFonts w:asciiTheme="majorHAnsi" w:hAnsiTheme="majorHAnsi" w:cstheme="majorHAnsi"/>
            <w:b/>
          </w:rPr>
          <w:delText>3</w:delText>
        </w:r>
      </w:del>
      <w:ins w:id="63" w:author="Ingrid Cordeiro" w:date="2021-09-28T11:47:00Z">
        <w:r w:rsidR="004C4E7B">
          <w:rPr>
            <w:rFonts w:asciiTheme="majorHAnsi" w:hAnsiTheme="majorHAnsi" w:cstheme="majorHAnsi"/>
            <w:b/>
          </w:rPr>
          <w:t>4</w:t>
        </w:r>
      </w:ins>
      <w:r w:rsidR="00B0251E" w:rsidRPr="00B0251E">
        <w:rPr>
          <w:rFonts w:asciiTheme="majorHAnsi" w:hAnsiTheme="majorHAnsi" w:cstheme="majorHAnsi"/>
          <w:b/>
        </w:rPr>
        <w:t>]</w:t>
      </w:r>
      <w:r w:rsidRPr="00176961">
        <w:rPr>
          <w:rFonts w:asciiTheme="majorHAnsi" w:hAnsiTheme="majorHAnsi" w:cstheme="majorHAnsi"/>
        </w:rPr>
        <w:t xml:space="preserve"> and mark the sections containing </w:t>
      </w:r>
      <w:r w:rsidRPr="00176961">
        <w:rPr>
          <w:rFonts w:asciiTheme="majorHAnsi" w:hAnsiTheme="majorHAnsi" w:cstheme="majorHAnsi"/>
          <w:i/>
          <w:iCs/>
        </w:rPr>
        <w:t>Alu</w:t>
      </w:r>
      <w:r w:rsidRPr="00176961">
        <w:rPr>
          <w:rFonts w:asciiTheme="majorHAnsi" w:hAnsiTheme="majorHAnsi" w:cstheme="majorHAnsi"/>
        </w:rPr>
        <w:t xml:space="preserve">-positive cells using a marker pen </w:t>
      </w:r>
      <w:r w:rsidR="00B0251E" w:rsidRPr="00B0251E">
        <w:rPr>
          <w:rFonts w:asciiTheme="majorHAnsi" w:hAnsiTheme="majorHAnsi" w:cstheme="majorHAnsi"/>
          <w:b/>
        </w:rPr>
        <w:t>[</w:t>
      </w:r>
      <w:del w:id="64" w:author="Ingrid Cordeiro" w:date="2021-09-28T11:47:00Z">
        <w:r w:rsidR="00B0251E" w:rsidRPr="00B0251E" w:rsidDel="004C4E7B">
          <w:rPr>
            <w:rFonts w:asciiTheme="majorHAnsi" w:hAnsiTheme="majorHAnsi" w:cstheme="majorHAnsi"/>
            <w:b/>
          </w:rPr>
          <w:delText>4</w:delText>
        </w:r>
      </w:del>
      <w:ins w:id="65" w:author="Ingrid Cordeiro" w:date="2021-09-28T11:47:00Z">
        <w:r w:rsidR="004C4E7B">
          <w:rPr>
            <w:rFonts w:asciiTheme="majorHAnsi" w:hAnsiTheme="majorHAnsi" w:cstheme="majorHAnsi"/>
            <w:b/>
          </w:rPr>
          <w:t>5</w:t>
        </w:r>
      </w:ins>
      <w:r w:rsidR="00B0251E" w:rsidRPr="00B0251E">
        <w:rPr>
          <w:rFonts w:asciiTheme="majorHAnsi" w:hAnsiTheme="majorHAnsi" w:cstheme="majorHAnsi"/>
          <w:b/>
        </w:rPr>
        <w:t>]</w:t>
      </w:r>
      <w:r w:rsidRPr="00176961">
        <w:rPr>
          <w:rFonts w:asciiTheme="majorHAnsi" w:hAnsiTheme="majorHAnsi" w:cstheme="majorHAnsi"/>
        </w:rPr>
        <w:t>.</w:t>
      </w:r>
      <w:r w:rsidR="003F427D">
        <w:rPr>
          <w:rFonts w:asciiTheme="majorHAnsi" w:hAnsiTheme="majorHAnsi" w:cstheme="majorHAnsi"/>
        </w:rPr>
        <w:t xml:space="preserve"> </w:t>
      </w:r>
      <w:r w:rsidR="003F427D" w:rsidRPr="003F427D">
        <w:rPr>
          <w:rFonts w:asciiTheme="majorHAnsi" w:hAnsiTheme="majorHAnsi" w:cstheme="majorHAnsi"/>
          <w:b/>
          <w:bCs/>
          <w:highlight w:val="yellow"/>
        </w:rPr>
        <w:t>Authors</w:t>
      </w:r>
      <w:r w:rsidR="003F427D" w:rsidRPr="003F427D">
        <w:rPr>
          <w:rFonts w:asciiTheme="majorHAnsi" w:hAnsiTheme="majorHAnsi" w:cstheme="majorHAnsi"/>
          <w:highlight w:val="yellow"/>
        </w:rPr>
        <w:t xml:space="preserve">: How would you like JoVE’s voiceover talent to pronounce </w:t>
      </w:r>
      <w:commentRangeStart w:id="66"/>
      <w:r w:rsidR="003F427D" w:rsidRPr="003F427D">
        <w:rPr>
          <w:rFonts w:asciiTheme="majorHAnsi" w:hAnsiTheme="majorHAnsi" w:cstheme="majorHAnsi"/>
          <w:b/>
          <w:bCs/>
          <w:i/>
          <w:iCs/>
          <w:highlight w:val="yellow"/>
        </w:rPr>
        <w:t>Alu</w:t>
      </w:r>
      <w:commentRangeEnd w:id="66"/>
      <w:r w:rsidR="00F378E9">
        <w:rPr>
          <w:rStyle w:val="CommentReference"/>
          <w:lang w:val="x-none" w:eastAsia="x-none"/>
        </w:rPr>
        <w:commentReference w:id="66"/>
      </w:r>
      <w:r w:rsidR="003F427D" w:rsidRPr="003F427D">
        <w:rPr>
          <w:rFonts w:asciiTheme="majorHAnsi" w:hAnsiTheme="majorHAnsi" w:cstheme="majorHAnsi"/>
          <w:highlight w:val="yellow"/>
        </w:rPr>
        <w:t>?</w:t>
      </w:r>
    </w:p>
    <w:p w14:paraId="099ECA72" w14:textId="77777777" w:rsidR="006037A9" w:rsidRPr="00176961" w:rsidRDefault="00E17B86" w:rsidP="006037A9">
      <w:pPr>
        <w:pStyle w:val="ListParagraph"/>
        <w:numPr>
          <w:ilvl w:val="2"/>
          <w:numId w:val="3"/>
        </w:numPr>
        <w:spacing w:before="120"/>
        <w:contextualSpacing w:val="0"/>
        <w:rPr>
          <w:rFonts w:cstheme="minorHAnsi"/>
        </w:rPr>
      </w:pPr>
      <w:r w:rsidRPr="00176961">
        <w:rPr>
          <w:rFonts w:cstheme="minorHAnsi"/>
        </w:rPr>
        <w:t>Shot</w:t>
      </w:r>
      <w:r w:rsidR="00176961" w:rsidRPr="00176961">
        <w:rPr>
          <w:rFonts w:cstheme="minorHAnsi"/>
        </w:rPr>
        <w:t xml:space="preserve"> of dried mounted slides.</w:t>
      </w:r>
    </w:p>
    <w:p w14:paraId="2BC91EAE" w14:textId="77777777" w:rsidR="00176961" w:rsidRPr="00B07A3B" w:rsidRDefault="00E17B86" w:rsidP="006037A9">
      <w:pPr>
        <w:pStyle w:val="ListParagraph"/>
        <w:numPr>
          <w:ilvl w:val="2"/>
          <w:numId w:val="3"/>
        </w:numPr>
        <w:spacing w:before="120"/>
        <w:contextualSpacing w:val="0"/>
        <w:rPr>
          <w:rFonts w:cstheme="minorHAnsi"/>
        </w:rPr>
      </w:pPr>
      <w:r>
        <w:rPr>
          <w:rFonts w:cstheme="minorHAnsi"/>
        </w:rPr>
        <w:t xml:space="preserve">Talent at the microscope, placing the slide on the stage and examining it. </w:t>
      </w:r>
    </w:p>
    <w:p w14:paraId="3B520646" w14:textId="77777777" w:rsidR="00F14451" w:rsidRDefault="00E17B86" w:rsidP="006037A9">
      <w:pPr>
        <w:pStyle w:val="ListParagraph"/>
        <w:numPr>
          <w:ilvl w:val="2"/>
          <w:numId w:val="3"/>
        </w:numPr>
        <w:spacing w:before="120"/>
        <w:contextualSpacing w:val="0"/>
        <w:rPr>
          <w:ins w:id="67" w:author="Ingrid Cordeiro" w:date="2021-09-28T11:17:00Z"/>
          <w:rFonts w:cstheme="minorHAnsi"/>
        </w:rPr>
      </w:pPr>
      <w:r>
        <w:rPr>
          <w:rFonts w:cstheme="minorHAnsi"/>
        </w:rPr>
        <w:t>LAB MEDIA: Figure 4F</w:t>
      </w:r>
      <w:ins w:id="68" w:author="Ingrid Cordeiro" w:date="2021-09-28T11:17:00Z">
        <w:r w:rsidR="00F14451">
          <w:rPr>
            <w:rFonts w:cstheme="minorHAnsi"/>
          </w:rPr>
          <w:t>.</w:t>
        </w:r>
      </w:ins>
    </w:p>
    <w:p w14:paraId="5DAAB394" w14:textId="150AD791" w:rsidR="006037A9" w:rsidRPr="00176961" w:rsidRDefault="00F14451" w:rsidP="006037A9">
      <w:pPr>
        <w:pStyle w:val="ListParagraph"/>
        <w:numPr>
          <w:ilvl w:val="2"/>
          <w:numId w:val="3"/>
        </w:numPr>
        <w:spacing w:before="120"/>
        <w:contextualSpacing w:val="0"/>
        <w:rPr>
          <w:rFonts w:cstheme="minorHAnsi"/>
        </w:rPr>
      </w:pPr>
      <w:ins w:id="69" w:author="Ingrid Cordeiro" w:date="2021-09-28T11:17:00Z">
        <w:r>
          <w:rPr>
            <w:rFonts w:cstheme="minorHAnsi"/>
          </w:rPr>
          <w:t>LAB MEDIA: Figure</w:t>
        </w:r>
      </w:ins>
      <w:del w:id="70" w:author="Ingrid Cordeiro" w:date="2021-09-28T11:18:00Z">
        <w:r w:rsidR="00E17B86" w:rsidDel="00F14451">
          <w:rPr>
            <w:rFonts w:cstheme="minorHAnsi"/>
          </w:rPr>
          <w:delText xml:space="preserve"> and</w:delText>
        </w:r>
      </w:del>
      <w:r w:rsidR="00E17B86">
        <w:rPr>
          <w:rFonts w:cstheme="minorHAnsi"/>
        </w:rPr>
        <w:t xml:space="preserve"> 4G</w:t>
      </w:r>
      <w:ins w:id="71" w:author="Ingrid Cordeiro" w:date="2021-09-28T11:49:00Z">
        <w:r w:rsidR="004C4E7B">
          <w:rPr>
            <w:rFonts w:cstheme="minorHAnsi"/>
          </w:rPr>
          <w:t>. Is it ok to add an arrow pointing at the Alu-positive cells in the video</w:t>
        </w:r>
      </w:ins>
      <w:ins w:id="72" w:author="Ingrid Cordeiro" w:date="2021-09-28T11:52:00Z">
        <w:r w:rsidR="00AC3530">
          <w:rPr>
            <w:rFonts w:cstheme="minorHAnsi"/>
          </w:rPr>
          <w:t xml:space="preserve"> (or somehow </w:t>
        </w:r>
      </w:ins>
      <w:ins w:id="73" w:author="Ingrid Cordeiro" w:date="2021-09-28T11:53:00Z">
        <w:r w:rsidR="00AC3530">
          <w:rPr>
            <w:rFonts w:cstheme="minorHAnsi"/>
          </w:rPr>
          <w:t>highlight them)</w:t>
        </w:r>
      </w:ins>
      <w:ins w:id="74" w:author="Ingrid Cordeiro" w:date="2021-09-28T11:49:00Z">
        <w:r w:rsidR="004C4E7B">
          <w:rPr>
            <w:rFonts w:cstheme="minorHAnsi"/>
          </w:rPr>
          <w:t>?</w:t>
        </w:r>
      </w:ins>
      <w:r w:rsidR="00E17B86">
        <w:rPr>
          <w:rFonts w:cstheme="minorHAnsi"/>
        </w:rPr>
        <w:t xml:space="preserve"> </w:t>
      </w:r>
      <w:r w:rsidR="00E17B86" w:rsidRPr="00C63019">
        <w:rPr>
          <w:rFonts w:asciiTheme="majorHAnsi" w:hAnsiTheme="majorHAnsi" w:cstheme="majorHAnsi"/>
          <w:b/>
          <w:bCs/>
          <w:highlight w:val="yellow"/>
        </w:rPr>
        <w:t>Authors</w:t>
      </w:r>
      <w:r w:rsidR="00E17B86" w:rsidRPr="00C63019">
        <w:rPr>
          <w:rFonts w:asciiTheme="majorHAnsi" w:hAnsiTheme="majorHAnsi" w:cstheme="majorHAnsi"/>
          <w:highlight w:val="yellow"/>
        </w:rPr>
        <w:t xml:space="preserve">: If possible, </w:t>
      </w:r>
      <w:r w:rsidR="00E17B86" w:rsidRPr="00C63019">
        <w:rPr>
          <w:rFonts w:asciiTheme="majorHAnsi" w:hAnsiTheme="majorHAnsi" w:cstheme="majorHAnsi"/>
          <w:highlight w:val="yellow"/>
        </w:rPr>
        <w:lastRenderedPageBreak/>
        <w:t xml:space="preserve">please provide separate/original images for </w:t>
      </w:r>
      <w:commentRangeStart w:id="75"/>
      <w:r w:rsidR="00E17B86">
        <w:rPr>
          <w:rFonts w:asciiTheme="majorHAnsi" w:hAnsiTheme="majorHAnsi" w:cstheme="majorHAnsi"/>
          <w:highlight w:val="yellow"/>
        </w:rPr>
        <w:t xml:space="preserve">4F </w:t>
      </w:r>
      <w:r w:rsidR="00E17B86" w:rsidRPr="00C63019">
        <w:rPr>
          <w:rFonts w:asciiTheme="majorHAnsi" w:hAnsiTheme="majorHAnsi" w:cstheme="majorHAnsi"/>
          <w:highlight w:val="yellow"/>
        </w:rPr>
        <w:t xml:space="preserve">and </w:t>
      </w:r>
      <w:r w:rsidR="00E17B86">
        <w:rPr>
          <w:rFonts w:asciiTheme="majorHAnsi" w:hAnsiTheme="majorHAnsi" w:cstheme="majorHAnsi"/>
          <w:highlight w:val="yellow"/>
        </w:rPr>
        <w:t>4G</w:t>
      </w:r>
      <w:r w:rsidR="00E17B86" w:rsidRPr="00C63019">
        <w:rPr>
          <w:rFonts w:asciiTheme="majorHAnsi" w:hAnsiTheme="majorHAnsi" w:cstheme="majorHAnsi"/>
          <w:highlight w:val="yellow"/>
        </w:rPr>
        <w:t xml:space="preserve"> </w:t>
      </w:r>
      <w:commentRangeEnd w:id="75"/>
      <w:r w:rsidR="00A8705D">
        <w:rPr>
          <w:rStyle w:val="CommentReference"/>
          <w:lang w:val="x-none" w:eastAsia="x-none"/>
        </w:rPr>
        <w:commentReference w:id="75"/>
      </w:r>
      <w:r w:rsidR="00E17B86" w:rsidRPr="00C63019">
        <w:rPr>
          <w:rFonts w:asciiTheme="majorHAnsi" w:hAnsiTheme="majorHAnsi" w:cstheme="majorHAnsi"/>
          <w:highlight w:val="yellow"/>
        </w:rPr>
        <w:t>without the label</w:t>
      </w:r>
      <w:r w:rsidR="00E17B86" w:rsidRPr="00176961">
        <w:rPr>
          <w:rFonts w:asciiTheme="majorHAnsi" w:hAnsiTheme="majorHAnsi" w:cstheme="majorHAnsi"/>
          <w:highlight w:val="yellow"/>
        </w:rPr>
        <w:t>, upload them on your project page and notify me by email.</w:t>
      </w:r>
    </w:p>
    <w:p w14:paraId="45E8EDC4" w14:textId="15C3A999" w:rsidR="00A72FC5" w:rsidRPr="003F427D" w:rsidRDefault="00E17B86" w:rsidP="003F427D">
      <w:pPr>
        <w:pStyle w:val="ListParagraph"/>
        <w:numPr>
          <w:ilvl w:val="2"/>
          <w:numId w:val="3"/>
        </w:numPr>
        <w:spacing w:before="120"/>
        <w:contextualSpacing w:val="0"/>
        <w:rPr>
          <w:rFonts w:cstheme="minorHAnsi"/>
        </w:rPr>
      </w:pPr>
      <w:r>
        <w:rPr>
          <w:rFonts w:cstheme="minorHAnsi"/>
        </w:rPr>
        <w:t xml:space="preserve">Talent marking the sections </w:t>
      </w:r>
      <w:r w:rsidRPr="00176961">
        <w:rPr>
          <w:rFonts w:cstheme="minorHAnsi"/>
        </w:rPr>
        <w:t xml:space="preserve">with </w:t>
      </w:r>
      <w:r w:rsidRPr="00176961">
        <w:rPr>
          <w:rFonts w:asciiTheme="majorHAnsi" w:hAnsiTheme="majorHAnsi" w:cstheme="majorHAnsi"/>
        </w:rPr>
        <w:t>a marker pen.</w:t>
      </w:r>
    </w:p>
    <w:p w14:paraId="13F66035" w14:textId="77777777" w:rsidR="00790E8C" w:rsidRPr="00B07A3B" w:rsidRDefault="00E17B86" w:rsidP="00790E8C">
      <w:pPr>
        <w:pStyle w:val="Heading2"/>
        <w:rPr>
          <w:sz w:val="22"/>
          <w:szCs w:val="22"/>
        </w:rPr>
      </w:pPr>
      <w:r w:rsidRPr="00B07A3B">
        <w:t>Protocol Script Questions</w:t>
      </w:r>
    </w:p>
    <w:p w14:paraId="6DD58939" w14:textId="77777777" w:rsidR="009055DD" w:rsidRPr="00B07A3B" w:rsidRDefault="00E17B86"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33FE43D9" w14:textId="77777777" w:rsidR="009055DD" w:rsidRPr="00B07A3B" w:rsidRDefault="009055DD" w:rsidP="009055DD">
      <w:pPr>
        <w:rPr>
          <w:rFonts w:eastAsia="Times New Roman" w:cstheme="minorHAnsi"/>
          <w:highlight w:val="yellow"/>
        </w:rPr>
      </w:pPr>
    </w:p>
    <w:p w14:paraId="3C7DA44A" w14:textId="77777777" w:rsidR="009055DD" w:rsidRDefault="00E17B86"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3B147729" w14:textId="77777777" w:rsidR="00AD3B41" w:rsidRDefault="00AD3B41" w:rsidP="00AD3B41">
      <w:pPr>
        <w:pStyle w:val="ListParagraph"/>
        <w:spacing w:before="120"/>
        <w:rPr>
          <w:rFonts w:eastAsia="Times New Roman" w:cstheme="minorHAnsi"/>
        </w:rPr>
      </w:pPr>
    </w:p>
    <w:p w14:paraId="1B2C364A" w14:textId="5AFE2691" w:rsidR="00AD3B41" w:rsidRPr="00AD3B41" w:rsidRDefault="00E17B86"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76"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76"/>
      <w:ins w:id="77" w:author="Ingrid Cordeiro" w:date="2021-10-05T12:26:00Z">
        <w:r w:rsidR="000A4818">
          <w:rPr>
            <w:rFonts w:eastAsia="Times New Roman" w:cstheme="minorHAnsi"/>
            <w:color w:val="0432FF"/>
          </w:rPr>
          <w:t xml:space="preserve"> </w:t>
        </w:r>
      </w:ins>
      <w:ins w:id="78" w:author="Ingrid Cordeiro" w:date="2021-10-12T12:35:00Z">
        <w:r w:rsidR="00010036">
          <w:rPr>
            <w:rFonts w:eastAsia="Times New Roman" w:cstheme="minorHAnsi"/>
            <w:color w:val="0432FF"/>
          </w:rPr>
          <w:t xml:space="preserve">2.1, </w:t>
        </w:r>
      </w:ins>
      <w:ins w:id="79" w:author="Ingrid Cordeiro" w:date="2021-10-05T12:26:00Z">
        <w:r w:rsidR="000A4818">
          <w:rPr>
            <w:rFonts w:eastAsia="Times New Roman" w:cstheme="minorHAnsi"/>
            <w:color w:val="0432FF"/>
          </w:rPr>
          <w:t>4.1, 4.2 and 5.4</w:t>
        </w:r>
      </w:ins>
    </w:p>
    <w:p w14:paraId="0A2B78EC" w14:textId="77777777" w:rsidR="00AD3B41" w:rsidRPr="00B3428E" w:rsidRDefault="00AD3B41" w:rsidP="00AD3B41">
      <w:pPr>
        <w:pStyle w:val="ListParagraph"/>
        <w:spacing w:before="120"/>
        <w:rPr>
          <w:rFonts w:eastAsia="Times New Roman" w:cstheme="minorHAnsi"/>
        </w:rPr>
      </w:pPr>
    </w:p>
    <w:p w14:paraId="40CAA683" w14:textId="77777777" w:rsidR="00B3428E" w:rsidRPr="00AD3B41" w:rsidRDefault="00E17B86"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3962D2F2" w14:textId="77777777" w:rsidR="00AD3B41" w:rsidRDefault="00AD3B41" w:rsidP="00AD3B41">
      <w:pPr>
        <w:pStyle w:val="ListParagraph"/>
        <w:spacing w:before="120"/>
        <w:rPr>
          <w:rFonts w:eastAsia="Times New Roman" w:cstheme="minorHAnsi"/>
          <w:bCs/>
        </w:rPr>
      </w:pPr>
    </w:p>
    <w:p w14:paraId="1F436236" w14:textId="77777777" w:rsidR="00AD3B41" w:rsidRPr="00B3428E" w:rsidRDefault="00E17B86"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80"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80"/>
      <w:r>
        <w:rPr>
          <w:rFonts w:eastAsia="Times New Roman" w:cstheme="minorHAnsi"/>
          <w:bCs/>
        </w:rPr>
        <w:fldChar w:fldCharType="begin">
          <w:ffData>
            <w:name w:val="Text2"/>
            <w:enabled/>
            <w:calcOnExit w:val="0"/>
            <w:textInput/>
          </w:ffData>
        </w:fldChar>
      </w:r>
      <w:bookmarkStart w:id="81"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81"/>
    </w:p>
    <w:p w14:paraId="771B725A" w14:textId="33021CB8" w:rsidR="00B3428E" w:rsidRPr="00010036" w:rsidRDefault="00466EAD" w:rsidP="00B3428E">
      <w:pPr>
        <w:pStyle w:val="ListParagraph"/>
        <w:spacing w:before="120"/>
        <w:rPr>
          <w:rFonts w:eastAsia="Times New Roman" w:cstheme="minorHAnsi"/>
          <w:bCs/>
        </w:rPr>
      </w:pPr>
      <w:ins w:id="82" w:author="Ingrid Cordeiro" w:date="2021-10-05T12:22:00Z">
        <w:r w:rsidRPr="00010036">
          <w:rPr>
            <w:rFonts w:eastAsia="Times New Roman" w:cstheme="minorHAnsi"/>
            <w:bCs/>
          </w:rPr>
          <w:t xml:space="preserve">3.3.1, </w:t>
        </w:r>
      </w:ins>
      <w:ins w:id="83" w:author="Ingrid Cordeiro" w:date="2021-10-05T12:23:00Z">
        <w:r w:rsidRPr="00010036">
          <w:rPr>
            <w:rFonts w:eastAsia="Times New Roman" w:cstheme="minorHAnsi"/>
            <w:bCs/>
          </w:rPr>
          <w:t>4.1.3, 4.1.4, 4.2.2, 4.2.3</w:t>
        </w:r>
      </w:ins>
      <w:ins w:id="84" w:author="Ingrid Cordeiro" w:date="2021-10-05T12:24:00Z">
        <w:r w:rsidRPr="00010036">
          <w:rPr>
            <w:rFonts w:eastAsia="Times New Roman" w:cstheme="minorHAnsi"/>
            <w:bCs/>
          </w:rPr>
          <w:t xml:space="preserve"> and</w:t>
        </w:r>
      </w:ins>
      <w:ins w:id="85" w:author="Ingrid Cordeiro" w:date="2021-10-05T12:23:00Z">
        <w:r w:rsidRPr="00010036">
          <w:rPr>
            <w:rFonts w:eastAsia="Times New Roman" w:cstheme="minorHAnsi"/>
            <w:bCs/>
          </w:rPr>
          <w:t xml:space="preserve"> 4.2.4 </w:t>
        </w:r>
      </w:ins>
    </w:p>
    <w:p w14:paraId="72FEE47F" w14:textId="77777777" w:rsidR="00A72FC5" w:rsidRPr="00B07A3B" w:rsidRDefault="00E17B86" w:rsidP="00921AB9">
      <w:pPr>
        <w:spacing w:before="240"/>
        <w:ind w:left="360"/>
        <w:outlineLvl w:val="0"/>
        <w:rPr>
          <w:rFonts w:cstheme="minorHAnsi"/>
        </w:rPr>
      </w:pPr>
      <w:r w:rsidRPr="00B07A3B">
        <w:rPr>
          <w:rFonts w:cstheme="minorHAnsi"/>
        </w:rPr>
        <w:br w:type="page"/>
      </w:r>
    </w:p>
    <w:p w14:paraId="3790DB71" w14:textId="77777777" w:rsidR="00873D1A" w:rsidRPr="00B07A3B" w:rsidRDefault="00E17B86" w:rsidP="00473E1C">
      <w:pPr>
        <w:pStyle w:val="Heading1"/>
        <w:rPr>
          <w:rFonts w:cstheme="minorHAnsi"/>
        </w:rPr>
      </w:pPr>
      <w:r w:rsidRPr="00B07A3B">
        <w:rPr>
          <w:rFonts w:cstheme="minorHAnsi"/>
        </w:rPr>
        <w:lastRenderedPageBreak/>
        <w:t>Results</w:t>
      </w:r>
    </w:p>
    <w:p w14:paraId="4B3F48E7" w14:textId="77777777" w:rsidR="00873D1A" w:rsidRPr="00B07A3B" w:rsidRDefault="00E17B86"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55DCB15D" w14:textId="77777777" w:rsidR="00873D1A" w:rsidRPr="00B07A3B" w:rsidRDefault="00E17B86"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0E8D28C3" w14:textId="77777777" w:rsidR="00873D1A" w:rsidRPr="00B07A3B" w:rsidRDefault="00E17B86"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58616A80" w14:textId="02220D44" w:rsidR="00873D1A" w:rsidRPr="00B07A3B" w:rsidRDefault="00E17B86"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del w:id="86" w:author="Ingrid Cordeiro" w:date="2021-10-26T13:40:00Z">
        <w:r w:rsidR="002D2B28" w:rsidDel="002C47CF">
          <w:rPr>
            <w:rFonts w:eastAsia="Times New Roman" w:cstheme="minorHAnsi"/>
            <w:bCs/>
          </w:rPr>
          <w:delText>219</w:delText>
        </w:r>
      </w:del>
      <w:ins w:id="87" w:author="Ingrid Cordeiro" w:date="2021-10-26T13:40:00Z">
        <w:r w:rsidR="002C47CF">
          <w:rPr>
            <w:rFonts w:eastAsia="Times New Roman" w:cstheme="minorHAnsi"/>
            <w:bCs/>
          </w:rPr>
          <w:t>214</w:t>
        </w:r>
      </w:ins>
      <w:r w:rsidR="00790E8C">
        <w:rPr>
          <w:rFonts w:eastAsia="Times New Roman" w:cstheme="minorHAnsi"/>
          <w:bCs/>
        </w:rPr>
        <w:t>. (Voiceover is the text that follows the two-digit numbers)</w:t>
      </w:r>
    </w:p>
    <w:p w14:paraId="2C3F8A0A" w14:textId="77777777" w:rsidR="00873D1A" w:rsidRPr="00B07A3B" w:rsidRDefault="00E17B86"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C9F7DCC" w14:textId="77777777" w:rsidR="005E2B7E" w:rsidRPr="00B07A3B" w:rsidRDefault="005E2B7E" w:rsidP="008E74F7">
      <w:pPr>
        <w:ind w:left="360"/>
        <w:outlineLvl w:val="0"/>
        <w:rPr>
          <w:rFonts w:cstheme="minorHAnsi"/>
          <w:lang w:eastAsia="zh-TW"/>
        </w:rPr>
      </w:pPr>
    </w:p>
    <w:p w14:paraId="2DA9BE9F" w14:textId="77777777" w:rsidR="00F22F5E" w:rsidRPr="00B07A3B" w:rsidRDefault="00E17B86" w:rsidP="006A14A2">
      <w:pPr>
        <w:pStyle w:val="ListParagraph"/>
        <w:numPr>
          <w:ilvl w:val="0"/>
          <w:numId w:val="3"/>
        </w:numPr>
        <w:spacing w:before="240"/>
        <w:outlineLvl w:val="0"/>
        <w:rPr>
          <w:rFonts w:cstheme="minorHAnsi"/>
          <w:lang w:eastAsia="zh-TW"/>
        </w:rPr>
      </w:pPr>
      <w:r w:rsidRPr="00B07A3B">
        <w:rPr>
          <w:rFonts w:cstheme="minorHAnsi"/>
          <w:b/>
        </w:rPr>
        <w:t>Results:</w:t>
      </w:r>
      <w:r w:rsidR="00A21499">
        <w:rPr>
          <w:rFonts w:cstheme="minorHAnsi"/>
          <w:b/>
        </w:rPr>
        <w:t xml:space="preserve"> Evaluation of Behavior of Grafted Human ADSCs</w:t>
      </w:r>
    </w:p>
    <w:p w14:paraId="6402A67D" w14:textId="5D9363C1" w:rsidR="00B0251E" w:rsidRPr="00D015E6" w:rsidRDefault="00E17B86" w:rsidP="006A14A2">
      <w:pPr>
        <w:pStyle w:val="ListParagraph"/>
        <w:numPr>
          <w:ilvl w:val="1"/>
          <w:numId w:val="3"/>
        </w:numPr>
        <w:spacing w:before="120"/>
        <w:contextualSpacing w:val="0"/>
        <w:outlineLvl w:val="0"/>
        <w:rPr>
          <w:rFonts w:cstheme="minorHAnsi"/>
        </w:rPr>
      </w:pPr>
      <w:r>
        <w:rPr>
          <w:rFonts w:cstheme="minorHAnsi"/>
        </w:rPr>
        <w:t>After transplantation</w:t>
      </w:r>
      <w:ins w:id="88" w:author="Ingrid Cordeiro" w:date="2021-10-26T13:30:00Z">
        <w:r w:rsidR="00F11368">
          <w:rPr>
            <w:rFonts w:cstheme="minorHAnsi"/>
          </w:rPr>
          <w:t xml:space="preserve"> of a cell spheroid</w:t>
        </w:r>
      </w:ins>
      <w:r w:rsidR="00145032">
        <w:rPr>
          <w:rFonts w:cstheme="minorHAnsi"/>
        </w:rPr>
        <w:t>, the</w:t>
      </w:r>
      <w:r>
        <w:rPr>
          <w:rFonts w:cstheme="minorHAnsi"/>
        </w:rPr>
        <w:t xml:space="preserve"> embryos were incubated for different time intervals </w:t>
      </w:r>
      <w:r w:rsidRPr="00D015E6">
        <w:rPr>
          <w:rFonts w:cstheme="minorHAnsi"/>
          <w:b/>
          <w:bCs/>
        </w:rPr>
        <w:t>[1]</w:t>
      </w:r>
      <w:r>
        <w:rPr>
          <w:rFonts w:cstheme="minorHAnsi"/>
        </w:rPr>
        <w:t xml:space="preserve">. </w:t>
      </w:r>
      <w:del w:id="89" w:author="Ingrid Cordeiro" w:date="2021-10-13T14:13:00Z">
        <w:r w:rsidR="004638B6" w:rsidDel="00C25866">
          <w:rPr>
            <w:rFonts w:cstheme="minorHAnsi"/>
          </w:rPr>
          <w:delText xml:space="preserve">The somite </w:delText>
        </w:r>
      </w:del>
      <w:ins w:id="90" w:author="Ingrid Cordeiro" w:date="2021-10-13T14:13:00Z">
        <w:r w:rsidR="00C25866">
          <w:rPr>
            <w:rFonts w:cstheme="minorHAnsi"/>
          </w:rPr>
          <w:t xml:space="preserve">Cell </w:t>
        </w:r>
      </w:ins>
      <w:r w:rsidR="004638B6">
        <w:rPr>
          <w:rFonts w:cstheme="minorHAnsi"/>
        </w:rPr>
        <w:t>migration was not seen a</w:t>
      </w:r>
      <w:r w:rsidR="00145032">
        <w:rPr>
          <w:rFonts w:cstheme="minorHAnsi"/>
        </w:rPr>
        <w:t xml:space="preserve">t </w:t>
      </w:r>
      <w:r>
        <w:rPr>
          <w:rFonts w:cstheme="minorHAnsi"/>
        </w:rPr>
        <w:t>4 ho</w:t>
      </w:r>
      <w:r w:rsidR="00D015E6">
        <w:rPr>
          <w:rFonts w:cstheme="minorHAnsi"/>
        </w:rPr>
        <w:t>u</w:t>
      </w:r>
      <w:r>
        <w:rPr>
          <w:rFonts w:cstheme="minorHAnsi"/>
        </w:rPr>
        <w:t>rs post-transplantation</w:t>
      </w:r>
      <w:r>
        <w:rPr>
          <w:rFonts w:asciiTheme="majorHAnsi" w:hAnsiTheme="majorHAnsi" w:cstheme="majorHAnsi"/>
        </w:rPr>
        <w:t xml:space="preserve"> </w:t>
      </w:r>
      <w:r w:rsidRPr="00D015E6">
        <w:rPr>
          <w:rFonts w:asciiTheme="majorHAnsi" w:hAnsiTheme="majorHAnsi" w:cstheme="majorHAnsi"/>
          <w:b/>
          <w:bCs/>
        </w:rPr>
        <w:t>[</w:t>
      </w:r>
      <w:r w:rsidR="00D015E6" w:rsidRPr="00D015E6">
        <w:rPr>
          <w:rFonts w:asciiTheme="majorHAnsi" w:hAnsiTheme="majorHAnsi" w:cstheme="majorHAnsi"/>
          <w:b/>
          <w:bCs/>
        </w:rPr>
        <w:t>2</w:t>
      </w:r>
      <w:r w:rsidRPr="00D015E6">
        <w:rPr>
          <w:rFonts w:asciiTheme="majorHAnsi" w:hAnsiTheme="majorHAnsi" w:cstheme="majorHAnsi"/>
          <w:b/>
          <w:bCs/>
        </w:rPr>
        <w:t>]</w:t>
      </w:r>
      <w:r>
        <w:rPr>
          <w:rFonts w:asciiTheme="majorHAnsi" w:hAnsiTheme="majorHAnsi" w:cstheme="majorHAnsi"/>
        </w:rPr>
        <w:t xml:space="preserve">. </w:t>
      </w:r>
      <w:r w:rsidR="004638B6">
        <w:rPr>
          <w:rFonts w:asciiTheme="majorHAnsi" w:hAnsiTheme="majorHAnsi" w:cstheme="majorHAnsi"/>
        </w:rPr>
        <w:t>At E3.5</w:t>
      </w:r>
      <w:r w:rsidR="003F427D">
        <w:rPr>
          <w:rFonts w:asciiTheme="majorHAnsi" w:hAnsiTheme="majorHAnsi" w:cstheme="majorHAnsi"/>
        </w:rPr>
        <w:t xml:space="preserve"> </w:t>
      </w:r>
      <w:r w:rsidR="003F427D" w:rsidRPr="003F427D">
        <w:rPr>
          <w:rFonts w:asciiTheme="majorHAnsi" w:hAnsiTheme="majorHAnsi" w:cstheme="majorHAnsi"/>
          <w:i/>
          <w:iCs/>
          <w:color w:val="FF0000"/>
        </w:rPr>
        <w:t>(E-3.5)</w:t>
      </w:r>
      <w:r w:rsidR="004638B6">
        <w:rPr>
          <w:rFonts w:asciiTheme="majorHAnsi" w:hAnsiTheme="majorHAnsi" w:cstheme="majorHAnsi"/>
        </w:rPr>
        <w:t xml:space="preserve">, </w:t>
      </w:r>
      <w:ins w:id="91" w:author="Ingrid Cordeiro" w:date="2021-10-13T13:23:00Z">
        <w:r w:rsidR="00137E5D">
          <w:rPr>
            <w:rFonts w:asciiTheme="majorHAnsi" w:hAnsiTheme="majorHAnsi" w:cstheme="majorHAnsi"/>
          </w:rPr>
          <w:t xml:space="preserve">around </w:t>
        </w:r>
      </w:ins>
      <w:ins w:id="92" w:author="Ingrid Cordeiro" w:date="2021-10-13T13:30:00Z">
        <w:r w:rsidR="00137E5D">
          <w:rPr>
            <w:rFonts w:asciiTheme="majorHAnsi" w:hAnsiTheme="majorHAnsi" w:cstheme="majorHAnsi"/>
          </w:rPr>
          <w:t xml:space="preserve">80% </w:t>
        </w:r>
      </w:ins>
      <w:ins w:id="93" w:author="Ingrid Cordeiro" w:date="2021-10-13T13:23:00Z">
        <w:r w:rsidR="00137E5D">
          <w:rPr>
            <w:rFonts w:asciiTheme="majorHAnsi" w:hAnsiTheme="majorHAnsi" w:cstheme="majorHAnsi"/>
          </w:rPr>
          <w:t>of the</w:t>
        </w:r>
      </w:ins>
      <w:ins w:id="94" w:author="Ingrid Cordeiro" w:date="2021-10-12T11:10:00Z">
        <w:r w:rsidR="002E32FF">
          <w:rPr>
            <w:rFonts w:asciiTheme="majorHAnsi" w:hAnsiTheme="majorHAnsi" w:cstheme="majorHAnsi"/>
          </w:rPr>
          <w:t xml:space="preserve"> </w:t>
        </w:r>
      </w:ins>
      <w:r w:rsidR="004638B6">
        <w:rPr>
          <w:rFonts w:asciiTheme="majorHAnsi" w:hAnsiTheme="majorHAnsi" w:cstheme="majorHAnsi"/>
          <w:i/>
          <w:iCs/>
        </w:rPr>
        <w:t>Alu</w:t>
      </w:r>
      <w:r w:rsidR="004638B6">
        <w:rPr>
          <w:rFonts w:asciiTheme="majorHAnsi" w:hAnsiTheme="majorHAnsi" w:cstheme="majorHAnsi"/>
        </w:rPr>
        <w:t xml:space="preserve">-positive cells </w:t>
      </w:r>
      <w:del w:id="95" w:author="Ingrid Cordeiro" w:date="2021-10-04T10:58:00Z">
        <w:r w:rsidR="004638B6" w:rsidDel="00D914DA">
          <w:rPr>
            <w:rFonts w:asciiTheme="majorHAnsi" w:hAnsiTheme="majorHAnsi" w:cstheme="majorHAnsi"/>
          </w:rPr>
          <w:delText>showed distribution</w:delText>
        </w:r>
      </w:del>
      <w:ins w:id="96" w:author="Ingrid Cordeiro" w:date="2021-10-13T13:23:00Z">
        <w:r w:rsidR="00137E5D">
          <w:rPr>
            <w:rFonts w:asciiTheme="majorHAnsi" w:hAnsiTheme="majorHAnsi" w:cstheme="majorHAnsi"/>
          </w:rPr>
          <w:t xml:space="preserve"> were found in the sclerotome, a </w:t>
        </w:r>
      </w:ins>
      <w:ins w:id="97" w:author="Ingrid Cordeiro" w:date="2021-10-13T13:24:00Z">
        <w:r w:rsidR="00137E5D">
          <w:rPr>
            <w:rFonts w:asciiTheme="majorHAnsi" w:hAnsiTheme="majorHAnsi" w:cstheme="majorHAnsi"/>
          </w:rPr>
          <w:t xml:space="preserve">somite derivative, while others </w:t>
        </w:r>
      </w:ins>
      <w:ins w:id="98" w:author="Ingrid Cordeiro" w:date="2021-10-13T14:14:00Z">
        <w:r w:rsidR="00C25866">
          <w:rPr>
            <w:rFonts w:asciiTheme="majorHAnsi" w:hAnsiTheme="majorHAnsi" w:cstheme="majorHAnsi"/>
          </w:rPr>
          <w:t xml:space="preserve">had </w:t>
        </w:r>
      </w:ins>
      <w:ins w:id="99" w:author="Ingrid Cordeiro" w:date="2021-10-13T13:24:00Z">
        <w:r w:rsidR="00137E5D">
          <w:rPr>
            <w:rFonts w:asciiTheme="majorHAnsi" w:hAnsiTheme="majorHAnsi" w:cstheme="majorHAnsi"/>
          </w:rPr>
          <w:t>migrated ventrally</w:t>
        </w:r>
      </w:ins>
      <w:r w:rsidR="004638B6">
        <w:rPr>
          <w:rFonts w:asciiTheme="majorHAnsi" w:hAnsiTheme="majorHAnsi" w:cstheme="majorHAnsi"/>
        </w:rPr>
        <w:t xml:space="preserve"> </w:t>
      </w:r>
      <w:del w:id="100" w:author="Ingrid Cordeiro" w:date="2021-10-26T13:38:00Z">
        <w:r w:rsidR="004638B6" w:rsidDel="00F11368">
          <w:rPr>
            <w:rFonts w:asciiTheme="majorHAnsi" w:hAnsiTheme="majorHAnsi" w:cstheme="majorHAnsi"/>
          </w:rPr>
          <w:delText xml:space="preserve">to various regions, including </w:delText>
        </w:r>
      </w:del>
      <w:del w:id="101" w:author="Ingrid Cordeiro" w:date="2021-10-26T13:35:00Z">
        <w:r w:rsidR="004638B6" w:rsidDel="00F11368">
          <w:rPr>
            <w:rFonts w:asciiTheme="majorHAnsi" w:hAnsiTheme="majorHAnsi" w:cstheme="majorHAnsi"/>
          </w:rPr>
          <w:delText xml:space="preserve">the somatic, aorta-gonad-mesonephros, dorsal mesentery, </w:delText>
        </w:r>
      </w:del>
      <w:del w:id="102" w:author="Ingrid Cordeiro" w:date="2021-10-26T13:38:00Z">
        <w:r w:rsidR="004638B6" w:rsidDel="00F11368">
          <w:rPr>
            <w:rFonts w:asciiTheme="majorHAnsi" w:hAnsiTheme="majorHAnsi" w:cstheme="majorHAnsi"/>
          </w:rPr>
          <w:delText>perivascular</w:delText>
        </w:r>
      </w:del>
      <w:del w:id="103" w:author="Ingrid Cordeiro" w:date="2021-10-26T13:35:00Z">
        <w:r w:rsidR="004638B6" w:rsidDel="00F11368">
          <w:rPr>
            <w:rFonts w:asciiTheme="majorHAnsi" w:hAnsiTheme="majorHAnsi" w:cstheme="majorHAnsi"/>
          </w:rPr>
          <w:delText xml:space="preserve">, and dorsal aorta </w:delText>
        </w:r>
      </w:del>
      <w:r w:rsidR="004638B6" w:rsidRPr="004638B6">
        <w:rPr>
          <w:rFonts w:asciiTheme="majorHAnsi" w:hAnsiTheme="majorHAnsi" w:cstheme="majorHAnsi"/>
          <w:b/>
          <w:bCs/>
        </w:rPr>
        <w:t>[3]</w:t>
      </w:r>
      <w:r w:rsidR="004638B6">
        <w:rPr>
          <w:rFonts w:asciiTheme="majorHAnsi" w:hAnsiTheme="majorHAnsi" w:cstheme="majorHAnsi"/>
        </w:rPr>
        <w:t>.</w:t>
      </w:r>
      <w:ins w:id="104" w:author="Ingrid Cordeiro" w:date="2021-10-04T11:06:00Z">
        <w:r w:rsidR="00900723">
          <w:rPr>
            <w:rFonts w:asciiTheme="majorHAnsi" w:hAnsiTheme="majorHAnsi" w:cstheme="majorHAnsi"/>
          </w:rPr>
          <w:t xml:space="preserve"> Cells </w:t>
        </w:r>
      </w:ins>
      <w:ins w:id="105" w:author="Ingrid Cordeiro" w:date="2021-10-12T11:12:00Z">
        <w:r w:rsidR="002E32FF">
          <w:rPr>
            <w:rFonts w:asciiTheme="majorHAnsi" w:hAnsiTheme="majorHAnsi" w:cstheme="majorHAnsi"/>
          </w:rPr>
          <w:t>retained</w:t>
        </w:r>
      </w:ins>
      <w:ins w:id="106" w:author="Ingrid Cordeiro" w:date="2021-10-04T11:06:00Z">
        <w:r w:rsidR="00900723">
          <w:rPr>
            <w:rFonts w:asciiTheme="majorHAnsi" w:hAnsiTheme="majorHAnsi" w:cstheme="majorHAnsi"/>
          </w:rPr>
          <w:t xml:space="preserve"> a similar distribution a</w:t>
        </w:r>
        <w:r w:rsidR="00900723">
          <w:rPr>
            <w:rFonts w:cstheme="minorHAnsi"/>
          </w:rPr>
          <w:t xml:space="preserve">t E6.0, </w:t>
        </w:r>
      </w:ins>
      <w:ins w:id="107" w:author="Ingrid Cordeiro" w:date="2021-10-04T11:07:00Z">
        <w:r w:rsidR="00900723">
          <w:rPr>
            <w:rFonts w:cstheme="minorHAnsi"/>
          </w:rPr>
          <w:t>reveal</w:t>
        </w:r>
      </w:ins>
      <w:ins w:id="108" w:author="Ingrid Cordeiro" w:date="2021-10-04T11:06:00Z">
        <w:r w:rsidR="00900723">
          <w:rPr>
            <w:rFonts w:cstheme="minorHAnsi"/>
          </w:rPr>
          <w:t xml:space="preserve">ing that </w:t>
        </w:r>
      </w:ins>
      <w:ins w:id="109" w:author="Ingrid Cordeiro" w:date="2021-10-04T11:08:00Z">
        <w:r w:rsidR="00900723">
          <w:rPr>
            <w:rFonts w:cstheme="minorHAnsi"/>
          </w:rPr>
          <w:t>cell migration</w:t>
        </w:r>
      </w:ins>
      <w:ins w:id="110" w:author="Ingrid Cordeiro" w:date="2021-10-04T11:07:00Z">
        <w:r w:rsidR="00900723">
          <w:rPr>
            <w:rFonts w:cstheme="minorHAnsi"/>
          </w:rPr>
          <w:t xml:space="preserve"> took place</w:t>
        </w:r>
      </w:ins>
      <w:ins w:id="111" w:author="Ingrid Cordeiro" w:date="2021-10-13T14:09:00Z">
        <w:r w:rsidR="00642191">
          <w:rPr>
            <w:rFonts w:cstheme="minorHAnsi"/>
          </w:rPr>
          <w:t xml:space="preserve"> at</w:t>
        </w:r>
      </w:ins>
      <w:ins w:id="112" w:author="Ingrid Cordeiro" w:date="2021-10-04T11:07:00Z">
        <w:r w:rsidR="00900723">
          <w:rPr>
            <w:rFonts w:cstheme="minorHAnsi"/>
          </w:rPr>
          <w:t xml:space="preserve"> </w:t>
        </w:r>
      </w:ins>
      <w:ins w:id="113" w:author="Ingrid Cordeiro" w:date="2021-10-04T11:08:00Z">
        <w:r w:rsidR="00900723">
          <w:rPr>
            <w:rFonts w:cstheme="minorHAnsi"/>
          </w:rPr>
          <w:t>earl</w:t>
        </w:r>
      </w:ins>
      <w:ins w:id="114" w:author="Ingrid Cordeiro" w:date="2021-10-13T14:07:00Z">
        <w:r w:rsidR="00642191">
          <w:rPr>
            <w:rFonts w:cstheme="minorHAnsi"/>
          </w:rPr>
          <w:t>ier</w:t>
        </w:r>
      </w:ins>
      <w:ins w:id="115" w:author="Ingrid Cordeiro" w:date="2021-10-04T11:08:00Z">
        <w:r w:rsidR="00900723">
          <w:rPr>
            <w:rFonts w:cstheme="minorHAnsi"/>
          </w:rPr>
          <w:t xml:space="preserve"> stage</w:t>
        </w:r>
      </w:ins>
      <w:ins w:id="116" w:author="Ingrid Cordeiro" w:date="2021-10-13T14:08:00Z">
        <w:r w:rsidR="00642191">
          <w:rPr>
            <w:rFonts w:cstheme="minorHAnsi"/>
          </w:rPr>
          <w:t>s</w:t>
        </w:r>
      </w:ins>
      <w:ins w:id="117" w:author="Ingrid Cordeiro" w:date="2021-10-04T11:08:00Z">
        <w:r w:rsidR="00900723">
          <w:rPr>
            <w:rFonts w:cstheme="minorHAnsi"/>
          </w:rPr>
          <w:t xml:space="preserve"> </w:t>
        </w:r>
        <w:r w:rsidR="00900723" w:rsidRPr="00023767">
          <w:rPr>
            <w:rFonts w:cstheme="minorHAnsi"/>
            <w:b/>
            <w:bCs/>
          </w:rPr>
          <w:t>[</w:t>
        </w:r>
      </w:ins>
      <w:ins w:id="118" w:author="Ingrid Cordeiro" w:date="2021-10-05T10:44:00Z">
        <w:r w:rsidR="002A02D3">
          <w:rPr>
            <w:rFonts w:cstheme="minorHAnsi"/>
            <w:b/>
            <w:bCs/>
          </w:rPr>
          <w:t>4</w:t>
        </w:r>
      </w:ins>
      <w:ins w:id="119" w:author="Ingrid Cordeiro" w:date="2021-10-04T11:08:00Z">
        <w:r w:rsidR="00900723" w:rsidRPr="00023767">
          <w:rPr>
            <w:rFonts w:cstheme="minorHAnsi"/>
            <w:b/>
            <w:bCs/>
          </w:rPr>
          <w:t>]</w:t>
        </w:r>
        <w:r w:rsidR="00900723">
          <w:rPr>
            <w:rFonts w:cstheme="minorHAnsi"/>
          </w:rPr>
          <w:t>.</w:t>
        </w:r>
      </w:ins>
    </w:p>
    <w:p w14:paraId="54B9E340" w14:textId="3F8483EF" w:rsidR="00D015E6" w:rsidRDefault="00E17B86" w:rsidP="00D015E6">
      <w:pPr>
        <w:pStyle w:val="ListParagraph"/>
        <w:numPr>
          <w:ilvl w:val="2"/>
          <w:numId w:val="3"/>
        </w:numPr>
        <w:spacing w:before="120"/>
        <w:contextualSpacing w:val="0"/>
        <w:outlineLvl w:val="0"/>
        <w:rPr>
          <w:ins w:id="120" w:author="Ingrid Cordeiro" w:date="2021-10-04T11:19:00Z"/>
          <w:rFonts w:cstheme="minorHAnsi"/>
        </w:rPr>
      </w:pPr>
      <w:r w:rsidRPr="00B07A3B">
        <w:rPr>
          <w:rFonts w:cstheme="minorHAnsi"/>
        </w:rPr>
        <w:t>LAB MEDIA:</w:t>
      </w:r>
      <w:r>
        <w:rPr>
          <w:rFonts w:cstheme="minorHAnsi"/>
        </w:rPr>
        <w:t xml:space="preserve"> Figure 5</w:t>
      </w:r>
      <w:ins w:id="121" w:author="Ingrid Cordeiro" w:date="2021-10-12T11:28:00Z">
        <w:r w:rsidR="00421233">
          <w:rPr>
            <w:rFonts w:cstheme="minorHAnsi"/>
          </w:rPr>
          <w:t>A</w:t>
        </w:r>
      </w:ins>
    </w:p>
    <w:p w14:paraId="2A8F0FF5" w14:textId="1836942F" w:rsidR="00023767" w:rsidRDefault="00023767" w:rsidP="00D015E6">
      <w:pPr>
        <w:pStyle w:val="ListParagraph"/>
        <w:numPr>
          <w:ilvl w:val="2"/>
          <w:numId w:val="3"/>
        </w:numPr>
        <w:spacing w:before="120"/>
        <w:contextualSpacing w:val="0"/>
        <w:outlineLvl w:val="0"/>
        <w:rPr>
          <w:rFonts w:cstheme="minorHAnsi"/>
        </w:rPr>
      </w:pPr>
      <w:ins w:id="122" w:author="Ingrid Cordeiro" w:date="2021-10-04T11:20:00Z">
        <w:r w:rsidRPr="00B07A3B">
          <w:rPr>
            <w:rFonts w:cstheme="minorHAnsi"/>
          </w:rPr>
          <w:t>LAB MEDIA:</w:t>
        </w:r>
        <w:r>
          <w:rPr>
            <w:rFonts w:cstheme="minorHAnsi"/>
          </w:rPr>
          <w:t xml:space="preserve"> Figure </w:t>
        </w:r>
        <w:commentRangeStart w:id="123"/>
        <w:r>
          <w:rPr>
            <w:rFonts w:cstheme="minorHAnsi"/>
          </w:rPr>
          <w:t>5B</w:t>
        </w:r>
      </w:ins>
      <w:ins w:id="124" w:author="Ingrid Cordeiro" w:date="2021-10-12T12:25:00Z">
        <w:r w:rsidR="00622177">
          <w:rPr>
            <w:rFonts w:cstheme="minorHAnsi"/>
          </w:rPr>
          <w:t xml:space="preserve"> (and 5C?)</w:t>
        </w:r>
      </w:ins>
      <w:commentRangeEnd w:id="123"/>
      <w:ins w:id="125" w:author="Ingrid Cordeiro" w:date="2021-11-26T19:22:00Z">
        <w:r w:rsidR="00A8705D">
          <w:rPr>
            <w:rStyle w:val="CommentReference"/>
            <w:lang w:val="x-none" w:eastAsia="x-none"/>
          </w:rPr>
          <w:commentReference w:id="123"/>
        </w:r>
      </w:ins>
    </w:p>
    <w:p w14:paraId="1FC6255E" w14:textId="77777777" w:rsidR="002A02D3" w:rsidRDefault="00E17B86" w:rsidP="008F66C3">
      <w:pPr>
        <w:pStyle w:val="ListParagraph"/>
        <w:numPr>
          <w:ilvl w:val="2"/>
          <w:numId w:val="3"/>
        </w:numPr>
        <w:spacing w:before="120"/>
        <w:contextualSpacing w:val="0"/>
        <w:outlineLvl w:val="0"/>
        <w:rPr>
          <w:ins w:id="126" w:author="Ingrid Cordeiro" w:date="2021-10-05T10:46:00Z"/>
          <w:rFonts w:cstheme="minorHAnsi"/>
        </w:rPr>
      </w:pPr>
      <w:r w:rsidRPr="00B07A3B">
        <w:rPr>
          <w:rFonts w:cstheme="minorHAnsi"/>
        </w:rPr>
        <w:t>LAB MEDIA:</w:t>
      </w:r>
      <w:r>
        <w:rPr>
          <w:rFonts w:cstheme="minorHAnsi"/>
        </w:rPr>
        <w:t xml:space="preserve"> Figure </w:t>
      </w:r>
      <w:del w:id="127" w:author="Ingrid Cordeiro" w:date="2021-10-04T11:20:00Z">
        <w:r w:rsidDel="00023767">
          <w:rPr>
            <w:rFonts w:cstheme="minorHAnsi"/>
          </w:rPr>
          <w:delText>5B</w:delText>
        </w:r>
        <w:r w:rsidR="008F66C3" w:rsidDel="00023767">
          <w:rPr>
            <w:rFonts w:cstheme="minorHAnsi"/>
          </w:rPr>
          <w:delText xml:space="preserve">, </w:delText>
        </w:r>
      </w:del>
      <w:r w:rsidR="008F66C3">
        <w:rPr>
          <w:rFonts w:cstheme="minorHAnsi"/>
        </w:rPr>
        <w:t>5D, 5E</w:t>
      </w:r>
    </w:p>
    <w:p w14:paraId="7A4FDFEB" w14:textId="468287D0" w:rsidR="00D015E6" w:rsidRPr="008F66C3" w:rsidRDefault="002A02D3" w:rsidP="008F66C3">
      <w:pPr>
        <w:pStyle w:val="ListParagraph"/>
        <w:numPr>
          <w:ilvl w:val="2"/>
          <w:numId w:val="3"/>
        </w:numPr>
        <w:spacing w:before="120"/>
        <w:contextualSpacing w:val="0"/>
        <w:outlineLvl w:val="0"/>
        <w:rPr>
          <w:rFonts w:cstheme="minorHAnsi"/>
        </w:rPr>
      </w:pPr>
      <w:ins w:id="128" w:author="Ingrid Cordeiro" w:date="2021-10-05T10:46:00Z">
        <w:r w:rsidRPr="00B07A3B">
          <w:rPr>
            <w:rFonts w:cstheme="minorHAnsi"/>
          </w:rPr>
          <w:t>LAB MEDIA:</w:t>
        </w:r>
      </w:ins>
      <w:ins w:id="129" w:author="Ingrid Cordeiro" w:date="2021-10-04T11:09:00Z">
        <w:r w:rsidR="007863BF">
          <w:rPr>
            <w:rFonts w:cstheme="minorHAnsi"/>
          </w:rPr>
          <w:t xml:space="preserve"> 5G, 5H</w:t>
        </w:r>
      </w:ins>
    </w:p>
    <w:p w14:paraId="654E3A1F" w14:textId="77777777" w:rsidR="004638B6" w:rsidRPr="00B07A3B" w:rsidRDefault="004638B6" w:rsidP="004638B6">
      <w:pPr>
        <w:pStyle w:val="ListParagraph"/>
        <w:spacing w:before="120"/>
        <w:ind w:left="1627"/>
        <w:contextualSpacing w:val="0"/>
        <w:outlineLvl w:val="0"/>
        <w:rPr>
          <w:rFonts w:cstheme="minorHAnsi"/>
        </w:rPr>
      </w:pPr>
    </w:p>
    <w:p w14:paraId="0518ABEE" w14:textId="6CFA9A76" w:rsidR="00B0251E" w:rsidRPr="00B07A3B" w:rsidDel="002C76F5" w:rsidRDefault="00E17B86" w:rsidP="00B0251E">
      <w:pPr>
        <w:pStyle w:val="ListParagraph"/>
        <w:numPr>
          <w:ilvl w:val="1"/>
          <w:numId w:val="3"/>
        </w:numPr>
        <w:spacing w:before="120"/>
        <w:contextualSpacing w:val="0"/>
        <w:outlineLvl w:val="0"/>
        <w:rPr>
          <w:del w:id="130" w:author="Ingrid Cordeiro" w:date="2021-10-13T13:43:00Z"/>
          <w:rFonts w:cstheme="minorHAnsi"/>
        </w:rPr>
      </w:pPr>
      <w:del w:id="131" w:author="Ingrid Cordeiro" w:date="2021-10-13T13:43:00Z">
        <w:r w:rsidDel="002C76F5">
          <w:rPr>
            <w:rFonts w:cstheme="minorHAnsi"/>
          </w:rPr>
          <w:delText xml:space="preserve">At E6.0, </w:delText>
        </w:r>
      </w:del>
      <w:del w:id="132" w:author="Ingrid Cordeiro" w:date="2021-10-05T10:54:00Z">
        <w:r w:rsidR="00CF073A" w:rsidDel="00495C21">
          <w:rPr>
            <w:rFonts w:cstheme="minorHAnsi"/>
          </w:rPr>
          <w:delText xml:space="preserve">the </w:delText>
        </w:r>
      </w:del>
      <w:del w:id="133" w:author="Ingrid Cordeiro" w:date="2021-10-13T13:43:00Z">
        <w:r w:rsidDel="002C76F5">
          <w:rPr>
            <w:rFonts w:asciiTheme="majorHAnsi" w:hAnsiTheme="majorHAnsi" w:cstheme="majorHAnsi"/>
          </w:rPr>
          <w:delText xml:space="preserve">cells were </w:delText>
        </w:r>
      </w:del>
      <w:del w:id="134" w:author="Ingrid Cordeiro" w:date="2021-10-04T11:16:00Z">
        <w:r w:rsidDel="007863BF">
          <w:rPr>
            <w:rFonts w:asciiTheme="majorHAnsi" w:hAnsiTheme="majorHAnsi" w:cstheme="majorHAnsi"/>
          </w:rPr>
          <w:delText xml:space="preserve">distributed from the mesenchyme lateral to the neural tube to the aorta-gonad-mesonephros region </w:delText>
        </w:r>
        <w:r w:rsidRPr="00D015E6" w:rsidDel="007863BF">
          <w:rPr>
            <w:rFonts w:asciiTheme="majorHAnsi" w:hAnsiTheme="majorHAnsi" w:cstheme="majorHAnsi"/>
            <w:b/>
            <w:bCs/>
          </w:rPr>
          <w:delText>[1]</w:delText>
        </w:r>
        <w:r w:rsidR="004638B6" w:rsidDel="007863BF">
          <w:rPr>
            <w:rFonts w:asciiTheme="majorHAnsi" w:hAnsiTheme="majorHAnsi" w:cstheme="majorHAnsi"/>
          </w:rPr>
          <w:delText xml:space="preserve"> and </w:delText>
        </w:r>
      </w:del>
      <w:del w:id="135" w:author="Ingrid Cordeiro" w:date="2021-10-13T13:43:00Z">
        <w:r w:rsidR="004638B6" w:rsidDel="002C76F5">
          <w:rPr>
            <w:rFonts w:asciiTheme="majorHAnsi" w:hAnsiTheme="majorHAnsi" w:cstheme="majorHAnsi"/>
          </w:rPr>
          <w:delText xml:space="preserve">associated </w:delText>
        </w:r>
        <w:r w:rsidDel="002C76F5">
          <w:rPr>
            <w:rFonts w:asciiTheme="majorHAnsi" w:hAnsiTheme="majorHAnsi" w:cstheme="majorHAnsi"/>
          </w:rPr>
          <w:delText xml:space="preserve">with the peripheral nervous system </w:delText>
        </w:r>
        <w:r w:rsidRPr="00D015E6" w:rsidDel="002C76F5">
          <w:rPr>
            <w:rFonts w:asciiTheme="majorHAnsi" w:hAnsiTheme="majorHAnsi" w:cstheme="majorHAnsi"/>
            <w:b/>
            <w:bCs/>
          </w:rPr>
          <w:delText>[2]</w:delText>
        </w:r>
        <w:r w:rsidDel="002C76F5">
          <w:rPr>
            <w:rFonts w:asciiTheme="majorHAnsi" w:hAnsiTheme="majorHAnsi" w:cstheme="majorHAnsi"/>
          </w:rPr>
          <w:delText>.</w:delText>
        </w:r>
      </w:del>
    </w:p>
    <w:p w14:paraId="36E2C19D" w14:textId="53AE2595" w:rsidR="00495C21" w:rsidDel="002C76F5" w:rsidRDefault="00E17B86" w:rsidP="00B0251E">
      <w:pPr>
        <w:pStyle w:val="ListParagraph"/>
        <w:numPr>
          <w:ilvl w:val="2"/>
          <w:numId w:val="3"/>
        </w:numPr>
        <w:spacing w:before="120"/>
        <w:contextualSpacing w:val="0"/>
        <w:outlineLvl w:val="0"/>
        <w:rPr>
          <w:del w:id="136" w:author="Ingrid Cordeiro" w:date="2021-10-13T13:43:00Z"/>
          <w:rFonts w:cstheme="minorHAnsi"/>
        </w:rPr>
      </w:pPr>
      <w:del w:id="137" w:author="Ingrid Cordeiro" w:date="2021-10-13T13:43:00Z">
        <w:r w:rsidRPr="00B07A3B" w:rsidDel="002C76F5">
          <w:rPr>
            <w:rFonts w:cstheme="minorHAnsi"/>
          </w:rPr>
          <w:delText>LAB MEDIA:</w:delText>
        </w:r>
        <w:r w:rsidR="00D015E6" w:rsidDel="002C76F5">
          <w:rPr>
            <w:rFonts w:cstheme="minorHAnsi"/>
          </w:rPr>
          <w:delText xml:space="preserve"> Figure 5</w:delText>
        </w:r>
        <w:r w:rsidDel="002C76F5">
          <w:rPr>
            <w:rFonts w:cstheme="minorHAnsi"/>
          </w:rPr>
          <w:delText>LAB MEDIA: Figure 5I</w:delText>
        </w:r>
      </w:del>
    </w:p>
    <w:p w14:paraId="0E2A89B4" w14:textId="77777777" w:rsidR="000C2598" w:rsidRPr="00B07A3B" w:rsidRDefault="000C2598" w:rsidP="000C2598">
      <w:pPr>
        <w:pStyle w:val="ListParagraph"/>
        <w:spacing w:before="120"/>
        <w:ind w:left="1627"/>
        <w:contextualSpacing w:val="0"/>
        <w:outlineLvl w:val="0"/>
        <w:rPr>
          <w:rFonts w:cstheme="minorHAnsi"/>
        </w:rPr>
      </w:pPr>
    </w:p>
    <w:p w14:paraId="10F1692E" w14:textId="39C2CBA8" w:rsidR="00B0251E" w:rsidRPr="00B07A3B" w:rsidRDefault="00E17B86" w:rsidP="00B0251E">
      <w:pPr>
        <w:pStyle w:val="ListParagraph"/>
        <w:numPr>
          <w:ilvl w:val="1"/>
          <w:numId w:val="3"/>
        </w:numPr>
        <w:spacing w:before="120"/>
        <w:contextualSpacing w:val="0"/>
        <w:outlineLvl w:val="0"/>
        <w:rPr>
          <w:rFonts w:cstheme="minorHAnsi"/>
        </w:rPr>
      </w:pPr>
      <w:r>
        <w:rPr>
          <w:rFonts w:asciiTheme="majorHAnsi" w:hAnsiTheme="majorHAnsi" w:cstheme="majorHAnsi"/>
        </w:rPr>
        <w:t>T</w:t>
      </w:r>
      <w:r w:rsidR="00D015E6" w:rsidRPr="00D015E6">
        <w:rPr>
          <w:rFonts w:asciiTheme="majorHAnsi" w:hAnsiTheme="majorHAnsi" w:cstheme="majorHAnsi"/>
        </w:rPr>
        <w:t>he adjacent section</w:t>
      </w:r>
      <w:r>
        <w:rPr>
          <w:rFonts w:asciiTheme="majorHAnsi" w:hAnsiTheme="majorHAnsi" w:cstheme="majorHAnsi"/>
        </w:rPr>
        <w:t xml:space="preserve"> staining </w:t>
      </w:r>
      <w:r w:rsidR="00D015E6" w:rsidRPr="00D015E6">
        <w:rPr>
          <w:rFonts w:asciiTheme="majorHAnsi" w:hAnsiTheme="majorHAnsi" w:cstheme="majorHAnsi"/>
        </w:rPr>
        <w:t>clarified the behavior of the grafted human cells</w:t>
      </w:r>
      <w:r w:rsidR="00D015E6">
        <w:rPr>
          <w:rFonts w:asciiTheme="majorHAnsi" w:hAnsiTheme="majorHAnsi" w:cstheme="majorHAnsi"/>
          <w:b/>
          <w:bCs/>
        </w:rPr>
        <w:t xml:space="preserve"> [1].</w:t>
      </w:r>
      <w:r w:rsidR="000C2598">
        <w:rPr>
          <w:rFonts w:asciiTheme="majorHAnsi" w:hAnsiTheme="majorHAnsi" w:cstheme="majorHAnsi"/>
          <w:b/>
          <w:bCs/>
        </w:rPr>
        <w:t xml:space="preserve"> </w:t>
      </w:r>
      <w:ins w:id="138" w:author="Ingrid Cordeiro" w:date="2021-10-13T13:34:00Z">
        <w:r w:rsidR="00C245AD" w:rsidRPr="002C76F5">
          <w:rPr>
            <w:rFonts w:asciiTheme="majorHAnsi" w:hAnsiTheme="majorHAnsi" w:cstheme="majorHAnsi"/>
          </w:rPr>
          <w:t>Despite being found in the sclerotome</w:t>
        </w:r>
      </w:ins>
      <w:del w:id="139" w:author="Ingrid Cordeiro" w:date="2021-10-13T13:41:00Z">
        <w:r w:rsidR="000C2598" w:rsidRPr="002C76F5" w:rsidDel="002C76F5">
          <w:rPr>
            <w:rFonts w:asciiTheme="majorHAnsi" w:hAnsiTheme="majorHAnsi" w:cstheme="majorHAnsi"/>
          </w:rPr>
          <w:delText xml:space="preserve">At </w:delText>
        </w:r>
        <w:r w:rsidR="000C2598" w:rsidDel="002C76F5">
          <w:rPr>
            <w:rFonts w:asciiTheme="majorHAnsi" w:hAnsiTheme="majorHAnsi" w:cstheme="majorHAnsi"/>
          </w:rPr>
          <w:delText>E6.0</w:delText>
        </w:r>
      </w:del>
      <w:r w:rsidR="000C2598">
        <w:rPr>
          <w:rFonts w:asciiTheme="majorHAnsi" w:hAnsiTheme="majorHAnsi" w:cstheme="majorHAnsi"/>
        </w:rPr>
        <w:t xml:space="preserve">, </w:t>
      </w:r>
      <w:r w:rsidR="000C2598">
        <w:rPr>
          <w:rFonts w:asciiTheme="majorHAnsi" w:hAnsiTheme="majorHAnsi" w:cstheme="majorHAnsi"/>
          <w:i/>
          <w:iCs/>
        </w:rPr>
        <w:t>Alu</w:t>
      </w:r>
      <w:r w:rsidR="000C2598">
        <w:rPr>
          <w:rFonts w:asciiTheme="majorHAnsi" w:hAnsiTheme="majorHAnsi" w:cstheme="majorHAnsi"/>
        </w:rPr>
        <w:t>-positive cells did not co-localize with chondrogenic or osteogenic territories of the chick embryo</w:t>
      </w:r>
      <w:ins w:id="140" w:author="Ingrid Cordeiro" w:date="2021-10-13T13:41:00Z">
        <w:r w:rsidR="002C76F5">
          <w:rPr>
            <w:rFonts w:asciiTheme="majorHAnsi" w:hAnsiTheme="majorHAnsi" w:cstheme="majorHAnsi"/>
          </w:rPr>
          <w:t xml:space="preserve"> at E6.0</w:t>
        </w:r>
      </w:ins>
      <w:r w:rsidR="000C2598">
        <w:rPr>
          <w:rFonts w:asciiTheme="majorHAnsi" w:hAnsiTheme="majorHAnsi" w:cstheme="majorHAnsi"/>
        </w:rPr>
        <w:t xml:space="preserve"> </w:t>
      </w:r>
      <w:r w:rsidR="000C2598" w:rsidRPr="000C2598">
        <w:rPr>
          <w:rFonts w:asciiTheme="majorHAnsi" w:hAnsiTheme="majorHAnsi" w:cstheme="majorHAnsi"/>
          <w:b/>
          <w:bCs/>
        </w:rPr>
        <w:t>[2]</w:t>
      </w:r>
      <w:r w:rsidR="000C2598">
        <w:rPr>
          <w:rFonts w:asciiTheme="majorHAnsi" w:hAnsiTheme="majorHAnsi" w:cstheme="majorHAnsi"/>
        </w:rPr>
        <w:t>.</w:t>
      </w:r>
      <w:r w:rsidR="008F66C3">
        <w:rPr>
          <w:rFonts w:asciiTheme="majorHAnsi" w:hAnsiTheme="majorHAnsi" w:cstheme="majorHAnsi"/>
        </w:rPr>
        <w:t xml:space="preserve"> </w:t>
      </w:r>
      <w:ins w:id="141" w:author="Ingrid Cordeiro" w:date="2021-10-13T13:35:00Z">
        <w:r w:rsidR="00C245AD">
          <w:rPr>
            <w:rFonts w:asciiTheme="majorHAnsi" w:hAnsiTheme="majorHAnsi" w:cstheme="majorHAnsi"/>
          </w:rPr>
          <w:t xml:space="preserve">H-E staining revealed that </w:t>
        </w:r>
      </w:ins>
      <w:del w:id="142" w:author="Ingrid Cordeiro" w:date="2021-10-13T13:36:00Z">
        <w:r w:rsidR="008F66C3" w:rsidDel="00C245AD">
          <w:rPr>
            <w:rFonts w:asciiTheme="majorHAnsi" w:hAnsiTheme="majorHAnsi" w:cstheme="majorHAnsi"/>
          </w:rPr>
          <w:delText xml:space="preserve">The </w:delText>
        </w:r>
      </w:del>
      <w:ins w:id="143" w:author="Ingrid Cordeiro" w:date="2021-10-13T13:36:00Z">
        <w:r w:rsidR="00C245AD">
          <w:rPr>
            <w:rFonts w:asciiTheme="majorHAnsi" w:hAnsiTheme="majorHAnsi" w:cstheme="majorHAnsi"/>
          </w:rPr>
          <w:t>the ADSCs were actually adjacent to</w:t>
        </w:r>
      </w:ins>
      <w:del w:id="144" w:author="Ingrid Cordeiro" w:date="2021-10-13T13:36:00Z">
        <w:r w:rsidR="008F66C3" w:rsidDel="00C245AD">
          <w:rPr>
            <w:rFonts w:asciiTheme="majorHAnsi" w:hAnsiTheme="majorHAnsi" w:cstheme="majorHAnsi"/>
          </w:rPr>
          <w:delText>proximity of ADSCs to</w:delText>
        </w:r>
      </w:del>
      <w:r w:rsidR="008F66C3">
        <w:rPr>
          <w:rFonts w:asciiTheme="majorHAnsi" w:hAnsiTheme="majorHAnsi" w:cstheme="majorHAnsi"/>
        </w:rPr>
        <w:t xml:space="preserve"> peripheral nerves</w:t>
      </w:r>
      <w:del w:id="145" w:author="Ingrid Cordeiro" w:date="2021-10-13T13:37:00Z">
        <w:r w:rsidR="008F66C3" w:rsidDel="00C245AD">
          <w:rPr>
            <w:rFonts w:asciiTheme="majorHAnsi" w:hAnsiTheme="majorHAnsi" w:cstheme="majorHAnsi"/>
          </w:rPr>
          <w:delText xml:space="preserve"> was revealed by the H-E staining</w:delText>
        </w:r>
      </w:del>
      <w:r w:rsidR="008F66C3">
        <w:rPr>
          <w:rFonts w:asciiTheme="majorHAnsi" w:hAnsiTheme="majorHAnsi" w:cstheme="majorHAnsi"/>
        </w:rPr>
        <w:t xml:space="preserve"> </w:t>
      </w:r>
      <w:r w:rsidR="008F66C3" w:rsidRPr="008F66C3">
        <w:rPr>
          <w:rFonts w:asciiTheme="majorHAnsi" w:hAnsiTheme="majorHAnsi" w:cstheme="majorHAnsi"/>
          <w:b/>
          <w:bCs/>
        </w:rPr>
        <w:t>[3]</w:t>
      </w:r>
      <w:r w:rsidR="008F66C3">
        <w:rPr>
          <w:rFonts w:asciiTheme="majorHAnsi" w:hAnsiTheme="majorHAnsi" w:cstheme="majorHAnsi"/>
        </w:rPr>
        <w:t>.</w:t>
      </w:r>
    </w:p>
    <w:p w14:paraId="185CB253" w14:textId="77777777" w:rsidR="00B0251E" w:rsidRDefault="00E17B86" w:rsidP="00B0251E">
      <w:pPr>
        <w:pStyle w:val="ListParagraph"/>
        <w:numPr>
          <w:ilvl w:val="2"/>
          <w:numId w:val="3"/>
        </w:numPr>
        <w:spacing w:before="120"/>
        <w:contextualSpacing w:val="0"/>
        <w:outlineLvl w:val="0"/>
        <w:rPr>
          <w:rFonts w:cstheme="minorHAnsi"/>
        </w:rPr>
      </w:pPr>
      <w:r w:rsidRPr="00B07A3B">
        <w:rPr>
          <w:rFonts w:cstheme="minorHAnsi"/>
        </w:rPr>
        <w:t>LAB MEDIA:</w:t>
      </w:r>
      <w:r w:rsidR="000C2598">
        <w:rPr>
          <w:rFonts w:cstheme="minorHAnsi"/>
        </w:rPr>
        <w:t xml:space="preserve"> Figure 6</w:t>
      </w:r>
    </w:p>
    <w:p w14:paraId="3731DEDD" w14:textId="77777777" w:rsidR="000C2598" w:rsidRPr="008F66C3" w:rsidRDefault="00E17B86" w:rsidP="00B0251E">
      <w:pPr>
        <w:pStyle w:val="ListParagraph"/>
        <w:numPr>
          <w:ilvl w:val="2"/>
          <w:numId w:val="3"/>
        </w:numPr>
        <w:spacing w:before="120"/>
        <w:contextualSpacing w:val="0"/>
        <w:outlineLvl w:val="0"/>
        <w:rPr>
          <w:rFonts w:cstheme="minorHAnsi"/>
        </w:rPr>
      </w:pPr>
      <w:r>
        <w:rPr>
          <w:rFonts w:cstheme="minorHAnsi"/>
        </w:rPr>
        <w:t xml:space="preserve">LAB MEDIA: Figure 6A-6C and 6A’-6C’ </w:t>
      </w:r>
      <w:r w:rsidRPr="000C2598">
        <w:rPr>
          <w:rFonts w:cstheme="minorHAnsi"/>
          <w:i/>
          <w:iCs/>
          <w:color w:val="0033CC"/>
        </w:rPr>
        <w:t>Video editor: Show all 6 images simultaneously in the same way shown in the image.</w:t>
      </w:r>
    </w:p>
    <w:p w14:paraId="0F3F8D6B" w14:textId="73B91428" w:rsidR="00A72C2E" w:rsidRDefault="00E17B86" w:rsidP="008F66C3">
      <w:pPr>
        <w:pStyle w:val="ListParagraph"/>
        <w:numPr>
          <w:ilvl w:val="2"/>
          <w:numId w:val="3"/>
        </w:numPr>
        <w:spacing w:before="120"/>
        <w:contextualSpacing w:val="0"/>
        <w:outlineLvl w:val="0"/>
        <w:rPr>
          <w:ins w:id="146" w:author="Ingrid Cordeiro" w:date="2021-10-13T13:43:00Z"/>
          <w:rFonts w:cstheme="minorHAnsi"/>
        </w:rPr>
      </w:pPr>
      <w:r w:rsidRPr="00B07A3B">
        <w:rPr>
          <w:rFonts w:cstheme="minorHAnsi"/>
        </w:rPr>
        <w:lastRenderedPageBreak/>
        <w:t>LAB MEDIA:</w:t>
      </w:r>
      <w:r>
        <w:rPr>
          <w:rFonts w:cstheme="minorHAnsi"/>
        </w:rPr>
        <w:t xml:space="preserve"> Figure 6D and 6D’</w:t>
      </w:r>
    </w:p>
    <w:p w14:paraId="1E4745A8" w14:textId="77777777" w:rsidR="002C76F5" w:rsidRPr="002C76F5" w:rsidRDefault="002C76F5" w:rsidP="002C76F5">
      <w:pPr>
        <w:spacing w:before="120"/>
        <w:outlineLvl w:val="0"/>
        <w:rPr>
          <w:rFonts w:cstheme="minorHAnsi"/>
        </w:rPr>
      </w:pPr>
    </w:p>
    <w:p w14:paraId="5AE4B9DE" w14:textId="513B9606" w:rsidR="002C76F5" w:rsidRPr="00B07A3B" w:rsidRDefault="002C76F5" w:rsidP="002C76F5">
      <w:pPr>
        <w:pStyle w:val="ListParagraph"/>
        <w:numPr>
          <w:ilvl w:val="1"/>
          <w:numId w:val="3"/>
        </w:numPr>
        <w:spacing w:before="120"/>
        <w:contextualSpacing w:val="0"/>
        <w:outlineLvl w:val="0"/>
        <w:rPr>
          <w:ins w:id="147" w:author="Ingrid Cordeiro" w:date="2021-10-13T13:43:00Z"/>
          <w:rFonts w:cstheme="minorHAnsi"/>
        </w:rPr>
      </w:pPr>
      <w:ins w:id="148" w:author="Ingrid Cordeiro" w:date="2021-10-13T13:43:00Z">
        <w:r>
          <w:rPr>
            <w:rFonts w:cstheme="minorHAnsi"/>
          </w:rPr>
          <w:t xml:space="preserve">Immunostaining with HNK1 </w:t>
        </w:r>
        <w:r w:rsidRPr="003F427D">
          <w:rPr>
            <w:rFonts w:cstheme="minorHAnsi"/>
            <w:i/>
            <w:iCs/>
            <w:color w:val="FF0000"/>
          </w:rPr>
          <w:t>(H-N-K-1)</w:t>
        </w:r>
        <w:r>
          <w:rPr>
            <w:rFonts w:cstheme="minorHAnsi"/>
          </w:rPr>
          <w:t xml:space="preserve"> </w:t>
        </w:r>
        <w:r>
          <w:rPr>
            <w:rFonts w:asciiTheme="majorHAnsi" w:hAnsiTheme="majorHAnsi" w:cstheme="majorHAnsi"/>
          </w:rPr>
          <w:t xml:space="preserve">revealed that, at E3.5, human cells migrated alongside neural crest cells </w:t>
        </w:r>
        <w:r w:rsidRPr="00D015E6">
          <w:rPr>
            <w:rFonts w:asciiTheme="majorHAnsi" w:hAnsiTheme="majorHAnsi" w:cstheme="majorHAnsi"/>
            <w:b/>
            <w:bCs/>
          </w:rPr>
          <w:t>[</w:t>
        </w:r>
        <w:r>
          <w:rPr>
            <w:rFonts w:asciiTheme="majorHAnsi" w:hAnsiTheme="majorHAnsi" w:cstheme="majorHAnsi"/>
            <w:b/>
            <w:bCs/>
          </w:rPr>
          <w:t>1</w:t>
        </w:r>
        <w:r w:rsidRPr="00D015E6">
          <w:rPr>
            <w:rFonts w:asciiTheme="majorHAnsi" w:hAnsiTheme="majorHAnsi" w:cstheme="majorHAnsi"/>
            <w:b/>
            <w:bCs/>
          </w:rPr>
          <w:t>]</w:t>
        </w:r>
        <w:r>
          <w:rPr>
            <w:rFonts w:asciiTheme="majorHAnsi" w:hAnsiTheme="majorHAnsi" w:cstheme="majorHAnsi"/>
          </w:rPr>
          <w:t xml:space="preserve">. </w:t>
        </w:r>
        <w:r>
          <w:rPr>
            <w:rFonts w:cstheme="minorHAnsi"/>
          </w:rPr>
          <w:t xml:space="preserve">At E6.0, most </w:t>
        </w:r>
        <w:r>
          <w:rPr>
            <w:rFonts w:asciiTheme="majorHAnsi" w:hAnsiTheme="majorHAnsi" w:cstheme="majorHAnsi"/>
          </w:rPr>
          <w:t xml:space="preserve">cells were associated with the peripheral nervous system </w:t>
        </w:r>
        <w:r w:rsidRPr="00D015E6">
          <w:rPr>
            <w:rFonts w:asciiTheme="majorHAnsi" w:hAnsiTheme="majorHAnsi" w:cstheme="majorHAnsi"/>
            <w:b/>
            <w:bCs/>
          </w:rPr>
          <w:t>[2]</w:t>
        </w:r>
        <w:r>
          <w:rPr>
            <w:rFonts w:asciiTheme="majorHAnsi" w:hAnsiTheme="majorHAnsi" w:cstheme="majorHAnsi"/>
          </w:rPr>
          <w:t>. This strong tropism for neural crest-derived tissues was specific to ADSC</w:t>
        </w:r>
      </w:ins>
      <w:ins w:id="149" w:author="Ingrid Cordeiro" w:date="2021-10-13T14:03:00Z">
        <w:r w:rsidR="00491482">
          <w:rPr>
            <w:rFonts w:asciiTheme="majorHAnsi" w:hAnsiTheme="majorHAnsi" w:cstheme="majorHAnsi"/>
          </w:rPr>
          <w:t>s</w:t>
        </w:r>
      </w:ins>
      <w:ins w:id="150" w:author="Ingrid Cordeiro" w:date="2021-10-13T13:43:00Z">
        <w:r>
          <w:rPr>
            <w:rFonts w:asciiTheme="majorHAnsi" w:hAnsiTheme="majorHAnsi" w:cstheme="majorHAnsi"/>
          </w:rPr>
          <w:t>, and was not found in</w:t>
        </w:r>
      </w:ins>
      <w:ins w:id="151" w:author="Ingrid Cordeiro" w:date="2021-10-26T13:39:00Z">
        <w:r w:rsidR="00F11368">
          <w:rPr>
            <w:rFonts w:asciiTheme="majorHAnsi" w:hAnsiTheme="majorHAnsi" w:cstheme="majorHAnsi"/>
          </w:rPr>
          <w:t xml:space="preserve"> grafted</w:t>
        </w:r>
      </w:ins>
      <w:ins w:id="152" w:author="Ingrid Cordeiro" w:date="2021-10-13T13:43:00Z">
        <w:r>
          <w:rPr>
            <w:rFonts w:asciiTheme="majorHAnsi" w:hAnsiTheme="majorHAnsi" w:cstheme="majorHAnsi"/>
          </w:rPr>
          <w:t xml:space="preserve"> human skin fibroblasts</w:t>
        </w:r>
      </w:ins>
      <w:ins w:id="153" w:author="Ingrid Cordeiro" w:date="2021-10-26T13:36:00Z">
        <w:r w:rsidR="00F11368">
          <w:rPr>
            <w:rFonts w:asciiTheme="majorHAnsi" w:hAnsiTheme="majorHAnsi" w:cstheme="majorHAnsi"/>
          </w:rPr>
          <w:t xml:space="preserve"> </w:t>
        </w:r>
      </w:ins>
      <w:ins w:id="154" w:author="Ingrid Cordeiro" w:date="2021-10-13T13:43:00Z">
        <w:r w:rsidRPr="00D015E6">
          <w:rPr>
            <w:rFonts w:asciiTheme="majorHAnsi" w:hAnsiTheme="majorHAnsi" w:cstheme="majorHAnsi"/>
            <w:b/>
            <w:bCs/>
          </w:rPr>
          <w:t>[</w:t>
        </w:r>
        <w:r>
          <w:rPr>
            <w:rFonts w:asciiTheme="majorHAnsi" w:hAnsiTheme="majorHAnsi" w:cstheme="majorHAnsi"/>
            <w:b/>
            <w:bCs/>
          </w:rPr>
          <w:t>3</w:t>
        </w:r>
        <w:r w:rsidRPr="00D015E6">
          <w:rPr>
            <w:rFonts w:asciiTheme="majorHAnsi" w:hAnsiTheme="majorHAnsi" w:cstheme="majorHAnsi"/>
            <w:b/>
            <w:bCs/>
          </w:rPr>
          <w:t>]</w:t>
        </w:r>
        <w:r>
          <w:rPr>
            <w:rFonts w:asciiTheme="majorHAnsi" w:hAnsiTheme="majorHAnsi" w:cstheme="majorHAnsi"/>
          </w:rPr>
          <w:t>.</w:t>
        </w:r>
      </w:ins>
    </w:p>
    <w:p w14:paraId="13BB5357" w14:textId="77777777" w:rsidR="002C76F5" w:rsidRDefault="002C76F5" w:rsidP="002C76F5">
      <w:pPr>
        <w:pStyle w:val="ListParagraph"/>
        <w:numPr>
          <w:ilvl w:val="2"/>
          <w:numId w:val="3"/>
        </w:numPr>
        <w:spacing w:before="120"/>
        <w:contextualSpacing w:val="0"/>
        <w:outlineLvl w:val="0"/>
        <w:rPr>
          <w:ins w:id="155" w:author="Ingrid Cordeiro" w:date="2021-10-13T13:43:00Z"/>
          <w:rFonts w:cstheme="minorHAnsi"/>
        </w:rPr>
      </w:pPr>
      <w:ins w:id="156" w:author="Ingrid Cordeiro" w:date="2021-10-13T13:43:00Z">
        <w:r w:rsidRPr="00B07A3B">
          <w:rPr>
            <w:rFonts w:cstheme="minorHAnsi"/>
          </w:rPr>
          <w:t>LAB MEDIA:</w:t>
        </w:r>
        <w:r>
          <w:rPr>
            <w:rFonts w:cstheme="minorHAnsi"/>
          </w:rPr>
          <w:t xml:space="preserve"> Figure 5F</w:t>
        </w:r>
      </w:ins>
    </w:p>
    <w:p w14:paraId="1478F458" w14:textId="77777777" w:rsidR="002C76F5" w:rsidRDefault="002C76F5" w:rsidP="002C76F5">
      <w:pPr>
        <w:pStyle w:val="ListParagraph"/>
        <w:numPr>
          <w:ilvl w:val="2"/>
          <w:numId w:val="3"/>
        </w:numPr>
        <w:spacing w:before="120"/>
        <w:contextualSpacing w:val="0"/>
        <w:outlineLvl w:val="0"/>
        <w:rPr>
          <w:ins w:id="157" w:author="Ingrid Cordeiro" w:date="2021-10-13T13:43:00Z"/>
          <w:rFonts w:cstheme="minorHAnsi"/>
        </w:rPr>
      </w:pPr>
      <w:ins w:id="158" w:author="Ingrid Cordeiro" w:date="2021-10-13T13:43:00Z">
        <w:r>
          <w:rPr>
            <w:rFonts w:cstheme="minorHAnsi"/>
          </w:rPr>
          <w:t>LAB MEDIA: Figure 5I</w:t>
        </w:r>
      </w:ins>
    </w:p>
    <w:p w14:paraId="7F428F3C" w14:textId="77777777" w:rsidR="002C76F5" w:rsidRDefault="002C76F5" w:rsidP="002C76F5">
      <w:pPr>
        <w:pStyle w:val="ListParagraph"/>
        <w:numPr>
          <w:ilvl w:val="2"/>
          <w:numId w:val="3"/>
        </w:numPr>
        <w:spacing w:before="120"/>
        <w:contextualSpacing w:val="0"/>
        <w:outlineLvl w:val="0"/>
        <w:rPr>
          <w:ins w:id="159" w:author="Ingrid Cordeiro" w:date="2021-10-13T13:43:00Z"/>
          <w:rFonts w:cstheme="minorHAnsi"/>
        </w:rPr>
      </w:pPr>
      <w:ins w:id="160" w:author="Ingrid Cordeiro" w:date="2021-10-13T13:43:00Z">
        <w:r>
          <w:rPr>
            <w:rFonts w:cstheme="minorHAnsi"/>
          </w:rPr>
          <w:t xml:space="preserve">LAB MEDIA: Figure </w:t>
        </w:r>
        <w:commentRangeStart w:id="161"/>
        <w:r>
          <w:rPr>
            <w:rFonts w:cstheme="minorHAnsi"/>
          </w:rPr>
          <w:t>7D, 7F</w:t>
        </w:r>
        <w:commentRangeEnd w:id="161"/>
        <w:r>
          <w:rPr>
            <w:rStyle w:val="CommentReference"/>
            <w:lang w:val="x-none" w:eastAsia="x-none"/>
          </w:rPr>
          <w:commentReference w:id="161"/>
        </w:r>
      </w:ins>
    </w:p>
    <w:p w14:paraId="14210024" w14:textId="77777777" w:rsidR="008F66C3" w:rsidRPr="008F66C3" w:rsidRDefault="008F66C3" w:rsidP="008F66C3">
      <w:pPr>
        <w:pStyle w:val="ListParagraph"/>
        <w:spacing w:before="120"/>
        <w:ind w:left="1627"/>
        <w:contextualSpacing w:val="0"/>
        <w:outlineLvl w:val="0"/>
        <w:rPr>
          <w:rFonts w:cstheme="minorHAnsi"/>
        </w:rPr>
      </w:pPr>
    </w:p>
    <w:p w14:paraId="510F1661" w14:textId="430B2433" w:rsidR="00B0251E" w:rsidRPr="00B07A3B" w:rsidDel="00FF6F9E" w:rsidRDefault="00E17B86" w:rsidP="00B0251E">
      <w:pPr>
        <w:pStyle w:val="ListParagraph"/>
        <w:numPr>
          <w:ilvl w:val="1"/>
          <w:numId w:val="3"/>
        </w:numPr>
        <w:spacing w:before="120"/>
        <w:contextualSpacing w:val="0"/>
        <w:outlineLvl w:val="0"/>
        <w:rPr>
          <w:del w:id="162" w:author="Ingrid Cordeiro" w:date="2021-10-12T11:23:00Z"/>
          <w:rFonts w:cstheme="minorHAnsi"/>
        </w:rPr>
      </w:pPr>
      <w:del w:id="163" w:author="Ingrid Cordeiro" w:date="2021-10-12T11:23:00Z">
        <w:r w:rsidDel="00FF6F9E">
          <w:rPr>
            <w:rFonts w:cstheme="minorHAnsi"/>
          </w:rPr>
          <w:delText xml:space="preserve">The in-situ hybridization and immunohistochemistry of sections revealed that </w:delText>
        </w:r>
        <w:r w:rsidDel="00FF6F9E">
          <w:rPr>
            <w:rFonts w:asciiTheme="majorHAnsi" w:hAnsiTheme="majorHAnsi" w:cstheme="majorHAnsi"/>
          </w:rPr>
          <w:delText xml:space="preserve">some of the grafted ADSCs surrounded the adrenal primordia </w:delText>
        </w:r>
        <w:r w:rsidRPr="00A72C2E" w:rsidDel="00FF6F9E">
          <w:rPr>
            <w:rFonts w:asciiTheme="majorHAnsi" w:hAnsiTheme="majorHAnsi" w:cstheme="majorHAnsi"/>
            <w:b/>
            <w:bCs/>
          </w:rPr>
          <w:delText>[1]</w:delText>
        </w:r>
        <w:r w:rsidR="00A72C2E" w:rsidDel="00FF6F9E">
          <w:rPr>
            <w:rFonts w:asciiTheme="majorHAnsi" w:hAnsiTheme="majorHAnsi" w:cstheme="majorHAnsi"/>
          </w:rPr>
          <w:delText xml:space="preserve"> and were present in the perivascular location </w:delText>
        </w:r>
        <w:r w:rsidR="00A72C2E" w:rsidRPr="00A72C2E" w:rsidDel="00FF6F9E">
          <w:rPr>
            <w:rFonts w:asciiTheme="majorHAnsi" w:hAnsiTheme="majorHAnsi" w:cstheme="majorHAnsi"/>
            <w:b/>
            <w:bCs/>
          </w:rPr>
          <w:delText>[2]</w:delText>
        </w:r>
        <w:r w:rsidR="00A72C2E" w:rsidDel="00FF6F9E">
          <w:rPr>
            <w:rFonts w:asciiTheme="majorHAnsi" w:hAnsiTheme="majorHAnsi" w:cstheme="majorHAnsi"/>
          </w:rPr>
          <w:delText>.</w:delText>
        </w:r>
      </w:del>
    </w:p>
    <w:p w14:paraId="4ADA7502" w14:textId="79E42DCD" w:rsidR="00B0251E" w:rsidDel="00FF6F9E" w:rsidRDefault="00E17B86" w:rsidP="00B0251E">
      <w:pPr>
        <w:pStyle w:val="ListParagraph"/>
        <w:numPr>
          <w:ilvl w:val="2"/>
          <w:numId w:val="3"/>
        </w:numPr>
        <w:spacing w:before="120"/>
        <w:contextualSpacing w:val="0"/>
        <w:outlineLvl w:val="0"/>
        <w:rPr>
          <w:del w:id="164" w:author="Ingrid Cordeiro" w:date="2021-10-12T11:23:00Z"/>
          <w:rFonts w:cstheme="minorHAnsi"/>
        </w:rPr>
      </w:pPr>
      <w:del w:id="165" w:author="Ingrid Cordeiro" w:date="2021-10-12T11:23:00Z">
        <w:r w:rsidRPr="00B07A3B" w:rsidDel="00FF6F9E">
          <w:rPr>
            <w:rFonts w:cstheme="minorHAnsi"/>
          </w:rPr>
          <w:delText>LAB MEDIA:</w:delText>
        </w:r>
        <w:r w:rsidR="00A72C2E" w:rsidDel="00FF6F9E">
          <w:rPr>
            <w:rFonts w:cstheme="minorHAnsi"/>
          </w:rPr>
          <w:delText xml:space="preserve"> Figure 6E-6G, and 6F'-6G'</w:delText>
        </w:r>
      </w:del>
    </w:p>
    <w:p w14:paraId="39C7AB8A" w14:textId="326E5A65" w:rsidR="00A72C2E" w:rsidDel="00FF6F9E" w:rsidRDefault="00E17B86" w:rsidP="00B0251E">
      <w:pPr>
        <w:pStyle w:val="ListParagraph"/>
        <w:numPr>
          <w:ilvl w:val="2"/>
          <w:numId w:val="3"/>
        </w:numPr>
        <w:spacing w:before="120"/>
        <w:contextualSpacing w:val="0"/>
        <w:outlineLvl w:val="0"/>
        <w:rPr>
          <w:del w:id="166" w:author="Ingrid Cordeiro" w:date="2021-10-12T11:23:00Z"/>
          <w:rFonts w:cstheme="minorHAnsi"/>
        </w:rPr>
      </w:pPr>
      <w:del w:id="167" w:author="Ingrid Cordeiro" w:date="2021-10-12T11:23:00Z">
        <w:r w:rsidDel="00FF6F9E">
          <w:rPr>
            <w:rFonts w:cstheme="minorHAnsi"/>
          </w:rPr>
          <w:delText>LAB MEDIA: Figure 6H-6H’</w:delText>
        </w:r>
      </w:del>
    </w:p>
    <w:p w14:paraId="3C0C907E" w14:textId="77777777" w:rsidR="00A72C2E" w:rsidRPr="00B07A3B" w:rsidRDefault="00A72C2E" w:rsidP="00A72C2E">
      <w:pPr>
        <w:pStyle w:val="ListParagraph"/>
        <w:spacing w:before="120"/>
        <w:ind w:left="1627"/>
        <w:contextualSpacing w:val="0"/>
        <w:outlineLvl w:val="0"/>
        <w:rPr>
          <w:rFonts w:cstheme="minorHAnsi"/>
        </w:rPr>
      </w:pPr>
    </w:p>
    <w:p w14:paraId="491016ED" w14:textId="0FDDD37B" w:rsidR="00B0251E" w:rsidRPr="00B07A3B" w:rsidDel="00FF6F9E" w:rsidRDefault="00E17B86" w:rsidP="00B0251E">
      <w:pPr>
        <w:pStyle w:val="ListParagraph"/>
        <w:numPr>
          <w:ilvl w:val="1"/>
          <w:numId w:val="3"/>
        </w:numPr>
        <w:spacing w:before="120"/>
        <w:contextualSpacing w:val="0"/>
        <w:outlineLvl w:val="0"/>
        <w:rPr>
          <w:del w:id="168" w:author="Ingrid Cordeiro" w:date="2021-10-12T11:24:00Z"/>
          <w:rFonts w:cstheme="minorHAnsi"/>
        </w:rPr>
      </w:pPr>
      <w:del w:id="169" w:author="Ingrid Cordeiro" w:date="2021-10-12T11:24:00Z">
        <w:r w:rsidDel="00FF6F9E">
          <w:rPr>
            <w:rFonts w:asciiTheme="majorHAnsi" w:hAnsiTheme="majorHAnsi" w:cstheme="majorHAnsi"/>
          </w:rPr>
          <w:delText xml:space="preserve">The xenograft affected chick morphogenesis in some embryos </w:delText>
        </w:r>
        <w:r w:rsidRPr="00145032" w:rsidDel="00FF6F9E">
          <w:rPr>
            <w:rFonts w:asciiTheme="majorHAnsi" w:hAnsiTheme="majorHAnsi" w:cstheme="majorHAnsi"/>
            <w:b/>
            <w:bCs/>
          </w:rPr>
          <w:delText>[1]</w:delText>
        </w:r>
        <w:r w:rsidDel="00FF6F9E">
          <w:rPr>
            <w:rFonts w:asciiTheme="majorHAnsi" w:hAnsiTheme="majorHAnsi" w:cstheme="majorHAnsi"/>
          </w:rPr>
          <w:delText xml:space="preserve">. An ectopic structure was found in the chick mesenchyme, indicating a strong tropism of ADSCs for neural crest-derived cells and tissues and a positive effect on growth </w:delText>
        </w:r>
        <w:r w:rsidRPr="00145032" w:rsidDel="00FF6F9E">
          <w:rPr>
            <w:rFonts w:asciiTheme="majorHAnsi" w:hAnsiTheme="majorHAnsi" w:cstheme="majorHAnsi"/>
            <w:b/>
            <w:bCs/>
          </w:rPr>
          <w:delText>[2]</w:delText>
        </w:r>
        <w:r w:rsidDel="00FF6F9E">
          <w:rPr>
            <w:rFonts w:asciiTheme="majorHAnsi" w:hAnsiTheme="majorHAnsi" w:cstheme="majorHAnsi"/>
          </w:rPr>
          <w:delText>.</w:delText>
        </w:r>
        <w:r w:rsidR="00145032" w:rsidRPr="00145032" w:rsidDel="00FF6F9E">
          <w:rPr>
            <w:rFonts w:cstheme="minorHAnsi"/>
          </w:rPr>
          <w:delText xml:space="preserve"> </w:delText>
        </w:r>
      </w:del>
      <w:del w:id="170" w:author="Ingrid Cordeiro" w:date="2021-10-04T11:55:00Z">
        <w:r w:rsidR="00145032" w:rsidDel="00CC1A55">
          <w:rPr>
            <w:rFonts w:cstheme="minorHAnsi"/>
          </w:rPr>
          <w:delText>In E6.0 embryos, a close association of ADSCs with HNK1</w:delText>
        </w:r>
        <w:r w:rsidR="003F427D" w:rsidDel="00CC1A55">
          <w:rPr>
            <w:rFonts w:cstheme="minorHAnsi"/>
          </w:rPr>
          <w:delText xml:space="preserve"> </w:delText>
        </w:r>
        <w:r w:rsidR="003F427D" w:rsidRPr="003F427D" w:rsidDel="00CC1A55">
          <w:rPr>
            <w:rFonts w:cstheme="minorHAnsi"/>
            <w:i/>
            <w:iCs/>
            <w:color w:val="FF0000"/>
          </w:rPr>
          <w:delText>(H-N-K-1)</w:delText>
        </w:r>
        <w:r w:rsidR="00145032" w:rsidDel="00CC1A55">
          <w:rPr>
            <w:rFonts w:cstheme="minorHAnsi"/>
          </w:rPr>
          <w:delText xml:space="preserve"> was found </w:delText>
        </w:r>
        <w:r w:rsidR="00145032" w:rsidRPr="00145032" w:rsidDel="00CC1A55">
          <w:rPr>
            <w:rFonts w:cstheme="minorHAnsi"/>
            <w:b/>
            <w:bCs/>
          </w:rPr>
          <w:delText>[3]</w:delText>
        </w:r>
        <w:r w:rsidR="00145032" w:rsidDel="00CC1A55">
          <w:rPr>
            <w:rFonts w:cstheme="minorHAnsi"/>
          </w:rPr>
          <w:delText>.</w:delText>
        </w:r>
      </w:del>
    </w:p>
    <w:p w14:paraId="094C642F" w14:textId="42FBCD8C" w:rsidR="00B0251E" w:rsidDel="00FF6F9E" w:rsidRDefault="00E17B86" w:rsidP="00B0251E">
      <w:pPr>
        <w:pStyle w:val="ListParagraph"/>
        <w:numPr>
          <w:ilvl w:val="2"/>
          <w:numId w:val="3"/>
        </w:numPr>
        <w:spacing w:before="120"/>
        <w:contextualSpacing w:val="0"/>
        <w:outlineLvl w:val="0"/>
        <w:rPr>
          <w:del w:id="171" w:author="Ingrid Cordeiro" w:date="2021-10-12T11:24:00Z"/>
          <w:rFonts w:cstheme="minorHAnsi"/>
        </w:rPr>
      </w:pPr>
      <w:del w:id="172" w:author="Ingrid Cordeiro" w:date="2021-10-12T11:24:00Z">
        <w:r w:rsidRPr="00B07A3B" w:rsidDel="00FF6F9E">
          <w:rPr>
            <w:rFonts w:cstheme="minorHAnsi"/>
          </w:rPr>
          <w:delText>LAB MEDIA:</w:delText>
        </w:r>
        <w:r w:rsidR="00A72C2E" w:rsidDel="00FF6F9E">
          <w:rPr>
            <w:rFonts w:cstheme="minorHAnsi"/>
          </w:rPr>
          <w:delText xml:space="preserve"> Figure 7</w:delText>
        </w:r>
      </w:del>
    </w:p>
    <w:p w14:paraId="52AC09A2" w14:textId="6EAB8A0A" w:rsidR="00A72C2E" w:rsidDel="00FF6F9E" w:rsidRDefault="00E17B86" w:rsidP="00B0251E">
      <w:pPr>
        <w:pStyle w:val="ListParagraph"/>
        <w:numPr>
          <w:ilvl w:val="2"/>
          <w:numId w:val="3"/>
        </w:numPr>
        <w:spacing w:before="120"/>
        <w:contextualSpacing w:val="0"/>
        <w:outlineLvl w:val="0"/>
        <w:rPr>
          <w:del w:id="173" w:author="Ingrid Cordeiro" w:date="2021-10-12T11:24:00Z"/>
          <w:rFonts w:cstheme="minorHAnsi"/>
        </w:rPr>
      </w:pPr>
      <w:del w:id="174" w:author="Ingrid Cordeiro" w:date="2021-10-12T11:24:00Z">
        <w:r w:rsidDel="00FF6F9E">
          <w:rPr>
            <w:rFonts w:cstheme="minorHAnsi"/>
          </w:rPr>
          <w:delText>LAB MEDIA: Figure 7A-7C’</w:delText>
        </w:r>
      </w:del>
    </w:p>
    <w:p w14:paraId="2CFA6C49" w14:textId="517D285D" w:rsidR="00145032" w:rsidDel="00CC1A55" w:rsidRDefault="00E17B86" w:rsidP="00B0251E">
      <w:pPr>
        <w:pStyle w:val="ListParagraph"/>
        <w:numPr>
          <w:ilvl w:val="2"/>
          <w:numId w:val="3"/>
        </w:numPr>
        <w:spacing w:before="120"/>
        <w:contextualSpacing w:val="0"/>
        <w:outlineLvl w:val="0"/>
        <w:rPr>
          <w:del w:id="175" w:author="Ingrid Cordeiro" w:date="2021-10-04T11:55:00Z"/>
          <w:rFonts w:cstheme="minorHAnsi"/>
        </w:rPr>
      </w:pPr>
      <w:del w:id="176" w:author="Ingrid Cordeiro" w:date="2021-10-04T11:55:00Z">
        <w:r w:rsidDel="00CC1A55">
          <w:rPr>
            <w:rFonts w:cstheme="minorHAnsi"/>
          </w:rPr>
          <w:delText>LAB MEDIA: Figure 7D-7F</w:delText>
        </w:r>
      </w:del>
    </w:p>
    <w:p w14:paraId="1E18FD98" w14:textId="77777777" w:rsidR="00A21499" w:rsidRPr="00B07A3B" w:rsidRDefault="00A21499" w:rsidP="00A21499">
      <w:pPr>
        <w:pStyle w:val="ListParagraph"/>
        <w:spacing w:before="120"/>
        <w:ind w:left="1627"/>
        <w:contextualSpacing w:val="0"/>
        <w:outlineLvl w:val="0"/>
        <w:rPr>
          <w:rFonts w:cstheme="minorHAnsi"/>
        </w:rPr>
      </w:pPr>
    </w:p>
    <w:p w14:paraId="3FC5783A" w14:textId="76A25B4E" w:rsidR="00B0251E" w:rsidRPr="00B07A3B" w:rsidDel="009B51EB" w:rsidRDefault="00E17B86" w:rsidP="00B0251E">
      <w:pPr>
        <w:pStyle w:val="ListParagraph"/>
        <w:numPr>
          <w:ilvl w:val="1"/>
          <w:numId w:val="3"/>
        </w:numPr>
        <w:spacing w:before="120"/>
        <w:contextualSpacing w:val="0"/>
        <w:outlineLvl w:val="0"/>
        <w:rPr>
          <w:del w:id="177" w:author="Ingrid Cordeiro" w:date="2021-10-26T12:43:00Z"/>
          <w:rFonts w:cstheme="minorHAnsi"/>
        </w:rPr>
      </w:pPr>
      <w:del w:id="178" w:author="Ingrid Cordeiro" w:date="2021-10-13T13:58:00Z">
        <w:r w:rsidDel="00C90AEF">
          <w:rPr>
            <w:rFonts w:cstheme="minorHAnsi"/>
          </w:rPr>
          <w:delText xml:space="preserve">After transplantation in </w:delText>
        </w:r>
      </w:del>
      <w:del w:id="179" w:author="Ingrid Cordeiro" w:date="2021-10-26T12:43:00Z">
        <w:r w:rsidDel="009B51EB">
          <w:rPr>
            <w:rFonts w:asciiTheme="majorHAnsi" w:hAnsiTheme="majorHAnsi" w:cstheme="majorHAnsi"/>
          </w:rPr>
          <w:delText>the presumptive first pharyngeal arch region</w:delText>
        </w:r>
      </w:del>
      <w:del w:id="180" w:author="Ingrid Cordeiro" w:date="2021-10-13T13:54:00Z">
        <w:r w:rsidDel="002266C6">
          <w:rPr>
            <w:rFonts w:asciiTheme="majorHAnsi" w:hAnsiTheme="majorHAnsi" w:cstheme="majorHAnsi"/>
          </w:rPr>
          <w:delText>,</w:delText>
        </w:r>
      </w:del>
      <w:del w:id="181" w:author="Ingrid Cordeiro" w:date="2021-10-26T12:43:00Z">
        <w:r w:rsidDel="009B51EB">
          <w:rPr>
            <w:rFonts w:asciiTheme="majorHAnsi" w:hAnsiTheme="majorHAnsi" w:cstheme="majorHAnsi"/>
          </w:rPr>
          <w:delText xml:space="preserve"> </w:delText>
        </w:r>
      </w:del>
      <w:del w:id="182" w:author="Ingrid Cordeiro" w:date="2021-10-13T13:54:00Z">
        <w:r w:rsidR="00A21499" w:rsidDel="002266C6">
          <w:rPr>
            <w:rFonts w:asciiTheme="majorHAnsi" w:hAnsiTheme="majorHAnsi" w:cstheme="majorHAnsi"/>
          </w:rPr>
          <w:delText xml:space="preserve">the </w:delText>
        </w:r>
        <w:r w:rsidDel="002266C6">
          <w:rPr>
            <w:rFonts w:asciiTheme="majorHAnsi" w:hAnsiTheme="majorHAnsi" w:cstheme="majorHAnsi"/>
          </w:rPr>
          <w:delText xml:space="preserve">ADSCs </w:delText>
        </w:r>
        <w:r w:rsidR="00A21499" w:rsidDel="002266C6">
          <w:rPr>
            <w:rFonts w:asciiTheme="majorHAnsi" w:hAnsiTheme="majorHAnsi" w:cstheme="majorHAnsi"/>
          </w:rPr>
          <w:delText xml:space="preserve">were </w:delText>
        </w:r>
        <w:r w:rsidDel="002266C6">
          <w:rPr>
            <w:rFonts w:asciiTheme="majorHAnsi" w:hAnsiTheme="majorHAnsi" w:cstheme="majorHAnsi"/>
          </w:rPr>
          <w:delText xml:space="preserve">distributed in the mandibular bud </w:delText>
        </w:r>
      </w:del>
      <w:del w:id="183" w:author="Ingrid Cordeiro" w:date="2021-10-26T12:43:00Z">
        <w:r w:rsidRPr="00A21499" w:rsidDel="009B51EB">
          <w:rPr>
            <w:rFonts w:asciiTheme="majorHAnsi" w:hAnsiTheme="majorHAnsi" w:cstheme="majorHAnsi"/>
            <w:b/>
            <w:bCs/>
          </w:rPr>
          <w:delText>[1]</w:delText>
        </w:r>
      </w:del>
      <w:del w:id="184" w:author="Ingrid Cordeiro" w:date="2021-10-05T11:55:00Z">
        <w:r w:rsidDel="00E40DFF">
          <w:rPr>
            <w:rFonts w:asciiTheme="majorHAnsi" w:hAnsiTheme="majorHAnsi" w:cstheme="majorHAnsi"/>
          </w:rPr>
          <w:delText>,</w:delText>
        </w:r>
      </w:del>
      <w:del w:id="185" w:author="Ingrid Cordeiro" w:date="2021-10-26T12:43:00Z">
        <w:r w:rsidDel="009B51EB">
          <w:rPr>
            <w:rFonts w:asciiTheme="majorHAnsi" w:hAnsiTheme="majorHAnsi" w:cstheme="majorHAnsi"/>
          </w:rPr>
          <w:delText xml:space="preserve"> </w:delText>
        </w:r>
        <w:r w:rsidR="00A21499" w:rsidDel="009B51EB">
          <w:rPr>
            <w:rFonts w:asciiTheme="majorHAnsi" w:hAnsiTheme="majorHAnsi" w:cstheme="majorHAnsi"/>
          </w:rPr>
          <w:delText xml:space="preserve">in the outflow tract, a region with </w:delText>
        </w:r>
      </w:del>
      <w:del w:id="186" w:author="Ingrid Cordeiro" w:date="2021-10-12T12:33:00Z">
        <w:r w:rsidR="00A21499" w:rsidDel="008154C0">
          <w:rPr>
            <w:rFonts w:asciiTheme="majorHAnsi" w:hAnsiTheme="majorHAnsi" w:cstheme="majorHAnsi"/>
          </w:rPr>
          <w:delText xml:space="preserve">the contribution of cardiac </w:delText>
        </w:r>
      </w:del>
      <w:del w:id="187" w:author="Ingrid Cordeiro" w:date="2021-10-26T12:43:00Z">
        <w:r w:rsidR="00A21499" w:rsidDel="009B51EB">
          <w:rPr>
            <w:rFonts w:asciiTheme="majorHAnsi" w:hAnsiTheme="majorHAnsi" w:cstheme="majorHAnsi"/>
          </w:rPr>
          <w:delText xml:space="preserve">neural crest cells in the chick heart </w:delText>
        </w:r>
      </w:del>
      <w:del w:id="188" w:author="Ingrid Cordeiro" w:date="2021-10-13T13:56:00Z">
        <w:r w:rsidR="00A21499" w:rsidRPr="00A21499" w:rsidDel="002266C6">
          <w:rPr>
            <w:rFonts w:asciiTheme="majorHAnsi" w:hAnsiTheme="majorHAnsi" w:cstheme="majorHAnsi"/>
            <w:b/>
            <w:bCs/>
          </w:rPr>
          <w:delText>[2]</w:delText>
        </w:r>
      </w:del>
      <w:del w:id="189" w:author="Ingrid Cordeiro" w:date="2021-10-05T11:55:00Z">
        <w:r w:rsidR="00A21499" w:rsidRPr="003F427D" w:rsidDel="00E40DFF">
          <w:rPr>
            <w:rFonts w:asciiTheme="majorHAnsi" w:hAnsiTheme="majorHAnsi" w:cstheme="majorHAnsi"/>
          </w:rPr>
          <w:delText>,</w:delText>
        </w:r>
        <w:r w:rsidR="00A21499" w:rsidDel="00E40DFF">
          <w:rPr>
            <w:rFonts w:asciiTheme="majorHAnsi" w:hAnsiTheme="majorHAnsi" w:cstheme="majorHAnsi"/>
          </w:rPr>
          <w:delText xml:space="preserve"> </w:delText>
        </w:r>
        <w:r w:rsidDel="00E40DFF">
          <w:rPr>
            <w:rFonts w:asciiTheme="majorHAnsi" w:hAnsiTheme="majorHAnsi" w:cstheme="majorHAnsi"/>
          </w:rPr>
          <w:delText>and</w:delText>
        </w:r>
      </w:del>
      <w:del w:id="190" w:author="Ingrid Cordeiro" w:date="2021-10-13T13:57:00Z">
        <w:r w:rsidDel="002266C6">
          <w:rPr>
            <w:rFonts w:asciiTheme="majorHAnsi" w:hAnsiTheme="majorHAnsi" w:cstheme="majorHAnsi"/>
          </w:rPr>
          <w:delText xml:space="preserve"> showed association with </w:delText>
        </w:r>
        <w:r w:rsidR="00CF073A" w:rsidDel="002266C6">
          <w:rPr>
            <w:rFonts w:asciiTheme="majorHAnsi" w:hAnsiTheme="majorHAnsi" w:cstheme="majorHAnsi"/>
          </w:rPr>
          <w:delText xml:space="preserve">the </w:delText>
        </w:r>
        <w:r w:rsidDel="002266C6">
          <w:rPr>
            <w:rFonts w:asciiTheme="majorHAnsi" w:hAnsiTheme="majorHAnsi" w:cstheme="majorHAnsi"/>
          </w:rPr>
          <w:delText>peripheral nerves</w:delText>
        </w:r>
      </w:del>
      <w:del w:id="191" w:author="Ingrid Cordeiro" w:date="2021-10-26T12:43:00Z">
        <w:r w:rsidR="00A21499" w:rsidDel="009B51EB">
          <w:rPr>
            <w:rFonts w:asciiTheme="majorHAnsi" w:hAnsiTheme="majorHAnsi" w:cstheme="majorHAnsi"/>
          </w:rPr>
          <w:delText xml:space="preserve"> </w:delText>
        </w:r>
        <w:r w:rsidR="00A21499" w:rsidRPr="00A21499" w:rsidDel="009B51EB">
          <w:rPr>
            <w:rFonts w:asciiTheme="majorHAnsi" w:hAnsiTheme="majorHAnsi" w:cstheme="majorHAnsi"/>
            <w:b/>
            <w:bCs/>
          </w:rPr>
          <w:delText>[3]</w:delText>
        </w:r>
        <w:r w:rsidR="00A21499" w:rsidDel="009B51EB">
          <w:rPr>
            <w:rFonts w:asciiTheme="majorHAnsi" w:hAnsiTheme="majorHAnsi" w:cstheme="majorHAnsi"/>
          </w:rPr>
          <w:delText xml:space="preserve">. </w:delText>
        </w:r>
      </w:del>
    </w:p>
    <w:p w14:paraId="15A211E7" w14:textId="6A99541F" w:rsidR="00B0251E" w:rsidDel="009B51EB" w:rsidRDefault="00E17B86" w:rsidP="00B0251E">
      <w:pPr>
        <w:pStyle w:val="ListParagraph"/>
        <w:numPr>
          <w:ilvl w:val="2"/>
          <w:numId w:val="3"/>
        </w:numPr>
        <w:spacing w:before="120"/>
        <w:contextualSpacing w:val="0"/>
        <w:outlineLvl w:val="0"/>
        <w:rPr>
          <w:del w:id="192" w:author="Ingrid Cordeiro" w:date="2021-10-26T12:43:00Z"/>
          <w:rFonts w:cstheme="minorHAnsi"/>
        </w:rPr>
      </w:pPr>
      <w:del w:id="193" w:author="Ingrid Cordeiro" w:date="2021-10-26T12:43:00Z">
        <w:r w:rsidRPr="00B07A3B" w:rsidDel="009B51EB">
          <w:rPr>
            <w:rFonts w:cstheme="minorHAnsi"/>
          </w:rPr>
          <w:delText>LAB MEDIA:</w:delText>
        </w:r>
        <w:r w:rsidR="00A21499" w:rsidDel="009B51EB">
          <w:rPr>
            <w:rFonts w:cstheme="minorHAnsi"/>
          </w:rPr>
          <w:delText xml:space="preserve"> Figure 8</w:delText>
        </w:r>
      </w:del>
      <w:del w:id="194" w:author="Ingrid Cordeiro" w:date="2021-10-13T13:57:00Z">
        <w:r w:rsidR="00A21499" w:rsidDel="002266C6">
          <w:rPr>
            <w:rFonts w:cstheme="minorHAnsi"/>
          </w:rPr>
          <w:delText>C and 8C’</w:delText>
        </w:r>
      </w:del>
    </w:p>
    <w:p w14:paraId="059593AD" w14:textId="08C1A04A" w:rsidR="00A21499" w:rsidRPr="00B07A3B" w:rsidDel="009B51EB" w:rsidRDefault="00E17B86" w:rsidP="00B0251E">
      <w:pPr>
        <w:pStyle w:val="ListParagraph"/>
        <w:numPr>
          <w:ilvl w:val="2"/>
          <w:numId w:val="3"/>
        </w:numPr>
        <w:spacing w:before="120"/>
        <w:contextualSpacing w:val="0"/>
        <w:outlineLvl w:val="0"/>
        <w:rPr>
          <w:del w:id="195" w:author="Ingrid Cordeiro" w:date="2021-10-26T12:43:00Z"/>
          <w:rFonts w:cstheme="minorHAnsi"/>
        </w:rPr>
      </w:pPr>
      <w:del w:id="196" w:author="Ingrid Cordeiro" w:date="2021-10-26T12:43:00Z">
        <w:r w:rsidDel="009B51EB">
          <w:rPr>
            <w:rFonts w:cstheme="minorHAnsi"/>
          </w:rPr>
          <w:delText>LAB MEDIA: Figure 8E</w:delText>
        </w:r>
      </w:del>
    </w:p>
    <w:p w14:paraId="5EBDF51F" w14:textId="51CF7F9F" w:rsidR="00421233" w:rsidRDefault="00E17B86" w:rsidP="00421233">
      <w:pPr>
        <w:pStyle w:val="ListParagraph"/>
        <w:spacing w:before="120"/>
        <w:ind w:left="1627"/>
        <w:contextualSpacing w:val="0"/>
        <w:outlineLvl w:val="0"/>
        <w:rPr>
          <w:ins w:id="197" w:author="Ingrid Cordeiro" w:date="2021-10-04T10:55:00Z"/>
          <w:rFonts w:cstheme="minorHAnsi"/>
        </w:rPr>
      </w:pPr>
      <w:del w:id="198" w:author="Ingrid Cordeiro" w:date="2021-10-13T13:57:00Z">
        <w:r w:rsidRPr="00B07A3B" w:rsidDel="002266C6">
          <w:rPr>
            <w:rFonts w:cstheme="minorHAnsi"/>
          </w:rPr>
          <w:delText>LAB MEDIA:</w:delText>
        </w:r>
        <w:r w:rsidR="00A21499" w:rsidDel="002266C6">
          <w:rPr>
            <w:rFonts w:cstheme="minorHAnsi"/>
          </w:rPr>
          <w:delText xml:space="preserve"> Figure 8D and 8D’</w:delText>
        </w:r>
      </w:del>
    </w:p>
    <w:p w14:paraId="6FB4F9C9" w14:textId="3C2116CA" w:rsidR="00421233" w:rsidRPr="00B07A3B" w:rsidRDefault="00421233" w:rsidP="00421233">
      <w:pPr>
        <w:pStyle w:val="ListParagraph"/>
        <w:numPr>
          <w:ilvl w:val="0"/>
          <w:numId w:val="3"/>
        </w:numPr>
        <w:spacing w:before="240"/>
        <w:outlineLvl w:val="0"/>
        <w:rPr>
          <w:ins w:id="199" w:author="Ingrid Cordeiro" w:date="2021-10-12T11:27:00Z"/>
          <w:rFonts w:cstheme="minorHAnsi"/>
          <w:lang w:eastAsia="zh-TW"/>
        </w:rPr>
      </w:pPr>
      <w:ins w:id="200" w:author="Ingrid Cordeiro" w:date="2021-10-12T11:27:00Z">
        <w:r w:rsidRPr="00B07A3B">
          <w:rPr>
            <w:rFonts w:cstheme="minorHAnsi"/>
            <w:b/>
          </w:rPr>
          <w:t>Results:</w:t>
        </w:r>
        <w:r>
          <w:rPr>
            <w:rFonts w:cstheme="minorHAnsi"/>
            <w:b/>
          </w:rPr>
          <w:t xml:space="preserve"> Evaluation of Behavior of Grafted Human Glioblastoma Cells</w:t>
        </w:r>
      </w:ins>
    </w:p>
    <w:p w14:paraId="4510363F" w14:textId="0F3C6CF2" w:rsidR="00421233" w:rsidRPr="00D015E6" w:rsidRDefault="00A6189C" w:rsidP="00421233">
      <w:pPr>
        <w:pStyle w:val="ListParagraph"/>
        <w:numPr>
          <w:ilvl w:val="1"/>
          <w:numId w:val="3"/>
        </w:numPr>
        <w:spacing w:before="120"/>
        <w:contextualSpacing w:val="0"/>
        <w:outlineLvl w:val="0"/>
        <w:rPr>
          <w:ins w:id="201" w:author="Ingrid Cordeiro" w:date="2021-10-12T11:28:00Z"/>
          <w:rFonts w:cstheme="minorHAnsi"/>
        </w:rPr>
      </w:pPr>
      <w:ins w:id="202" w:author="Ingrid Cordeiro" w:date="2021-10-26T13:25:00Z">
        <w:r>
          <w:rPr>
            <w:rFonts w:cstheme="minorHAnsi"/>
          </w:rPr>
          <w:t>A spheroid of</w:t>
        </w:r>
      </w:ins>
      <w:ins w:id="203" w:author="Ingrid Cordeiro" w:date="2021-10-13T14:00:00Z">
        <w:r w:rsidR="00C90AEF">
          <w:rPr>
            <w:rFonts w:cstheme="minorHAnsi"/>
          </w:rPr>
          <w:t xml:space="preserve"> primary glioblastoma cells w</w:t>
        </w:r>
      </w:ins>
      <w:ins w:id="204" w:author="Ingrid Cordeiro" w:date="2021-10-26T13:25:00Z">
        <w:r>
          <w:rPr>
            <w:rFonts w:cstheme="minorHAnsi"/>
          </w:rPr>
          <w:t>as</w:t>
        </w:r>
      </w:ins>
      <w:ins w:id="205" w:author="Ingrid Cordeiro" w:date="2021-10-13T14:00:00Z">
        <w:r w:rsidR="00C90AEF">
          <w:rPr>
            <w:rFonts w:cstheme="minorHAnsi"/>
          </w:rPr>
          <w:t xml:space="preserve"> transplanted to </w:t>
        </w:r>
      </w:ins>
      <w:ins w:id="206" w:author="Ingrid Cordeiro" w:date="2021-10-13T14:01:00Z">
        <w:r w:rsidR="00C90AEF">
          <w:rPr>
            <w:rFonts w:cstheme="minorHAnsi"/>
          </w:rPr>
          <w:t>the chick</w:t>
        </w:r>
      </w:ins>
      <w:ins w:id="207" w:author="Ingrid Cordeiro" w:date="2021-10-13T14:00:00Z">
        <w:r w:rsidR="00C90AEF">
          <w:rPr>
            <w:rFonts w:cstheme="minorHAnsi"/>
          </w:rPr>
          <w:t xml:space="preserve"> </w:t>
        </w:r>
      </w:ins>
      <w:ins w:id="208" w:author="Ingrid Cordeiro" w:date="2021-10-12T11:37:00Z">
        <w:r w:rsidR="00555D48">
          <w:rPr>
            <w:rFonts w:cstheme="minorHAnsi"/>
          </w:rPr>
          <w:t>n</w:t>
        </w:r>
      </w:ins>
      <w:ins w:id="209" w:author="Ingrid Cordeiro" w:date="2021-10-12T11:34:00Z">
        <w:r w:rsidR="00421233">
          <w:rPr>
            <w:rFonts w:cstheme="minorHAnsi"/>
          </w:rPr>
          <w:t>eural tube wall</w:t>
        </w:r>
      </w:ins>
      <w:ins w:id="210" w:author="Ingrid Cordeiro" w:date="2021-10-12T11:28:00Z">
        <w:r w:rsidR="00421233">
          <w:rPr>
            <w:rFonts w:cstheme="minorHAnsi"/>
          </w:rPr>
          <w:t xml:space="preserve"> </w:t>
        </w:r>
        <w:r w:rsidR="00421233" w:rsidRPr="00D015E6">
          <w:rPr>
            <w:rFonts w:cstheme="minorHAnsi"/>
            <w:b/>
            <w:bCs/>
          </w:rPr>
          <w:t>[1]</w:t>
        </w:r>
        <w:r w:rsidR="00421233">
          <w:rPr>
            <w:rFonts w:cstheme="minorHAnsi"/>
          </w:rPr>
          <w:t xml:space="preserve">. </w:t>
        </w:r>
      </w:ins>
      <w:ins w:id="211" w:author="Ingrid Cordeiro" w:date="2021-10-26T13:41:00Z">
        <w:r w:rsidR="00230421">
          <w:rPr>
            <w:rFonts w:asciiTheme="majorHAnsi" w:hAnsiTheme="majorHAnsi" w:cstheme="majorHAnsi"/>
          </w:rPr>
          <w:t>After three days, t</w:t>
        </w:r>
      </w:ins>
      <w:ins w:id="212" w:author="Ingrid Cordeiro" w:date="2021-10-12T11:36:00Z">
        <w:r w:rsidR="00555D48">
          <w:rPr>
            <w:rFonts w:asciiTheme="majorHAnsi" w:hAnsiTheme="majorHAnsi" w:cstheme="majorHAnsi"/>
          </w:rPr>
          <w:t xml:space="preserve">he </w:t>
        </w:r>
      </w:ins>
      <w:ins w:id="213" w:author="Ingrid Cordeiro" w:date="2021-10-13T13:15:00Z">
        <w:r w:rsidR="00763315">
          <w:rPr>
            <w:rFonts w:asciiTheme="majorHAnsi" w:hAnsiTheme="majorHAnsi" w:cstheme="majorHAnsi"/>
          </w:rPr>
          <w:t>tumoral</w:t>
        </w:r>
      </w:ins>
      <w:ins w:id="214" w:author="Ingrid Cordeiro" w:date="2021-10-12T12:04:00Z">
        <w:r w:rsidR="00597EFD">
          <w:rPr>
            <w:rFonts w:asciiTheme="majorHAnsi" w:hAnsiTheme="majorHAnsi" w:cstheme="majorHAnsi"/>
          </w:rPr>
          <w:t xml:space="preserve"> </w:t>
        </w:r>
      </w:ins>
      <w:ins w:id="215" w:author="Ingrid Cordeiro" w:date="2021-10-12T11:36:00Z">
        <w:r w:rsidR="00555D48">
          <w:rPr>
            <w:rFonts w:asciiTheme="majorHAnsi" w:hAnsiTheme="majorHAnsi" w:cstheme="majorHAnsi"/>
          </w:rPr>
          <w:t xml:space="preserve">cells </w:t>
        </w:r>
      </w:ins>
      <w:ins w:id="216" w:author="Ingrid Cordeiro" w:date="2021-10-26T13:42:00Z">
        <w:r w:rsidR="00230421">
          <w:rPr>
            <w:rFonts w:asciiTheme="majorHAnsi" w:hAnsiTheme="majorHAnsi" w:cstheme="majorHAnsi"/>
          </w:rPr>
          <w:t xml:space="preserve">had </w:t>
        </w:r>
      </w:ins>
      <w:ins w:id="217" w:author="Ingrid Cordeiro" w:date="2021-10-12T11:36:00Z">
        <w:r w:rsidR="00555D48">
          <w:rPr>
            <w:rFonts w:asciiTheme="majorHAnsi" w:hAnsiTheme="majorHAnsi" w:cstheme="majorHAnsi"/>
          </w:rPr>
          <w:t>disturbed the formation of the chick</w:t>
        </w:r>
      </w:ins>
      <w:ins w:id="218" w:author="Ingrid Cordeiro" w:date="2021-10-12T12:17:00Z">
        <w:r w:rsidR="007D7A3E">
          <w:rPr>
            <w:rFonts w:asciiTheme="majorHAnsi" w:hAnsiTheme="majorHAnsi" w:cstheme="majorHAnsi"/>
          </w:rPr>
          <w:t xml:space="preserve"> </w:t>
        </w:r>
      </w:ins>
      <w:ins w:id="219" w:author="Ingrid Cordeiro" w:date="2021-10-12T12:28:00Z">
        <w:r w:rsidR="00C21F60">
          <w:rPr>
            <w:rFonts w:asciiTheme="majorHAnsi" w:hAnsiTheme="majorHAnsi" w:cstheme="majorHAnsi"/>
          </w:rPr>
          <w:lastRenderedPageBreak/>
          <w:t>brain</w:t>
        </w:r>
      </w:ins>
      <w:ins w:id="220" w:author="Ingrid Cordeiro" w:date="2021-10-12T12:29:00Z">
        <w:r w:rsidR="00C21F60">
          <w:rPr>
            <w:rFonts w:asciiTheme="majorHAnsi" w:hAnsiTheme="majorHAnsi" w:cstheme="majorHAnsi"/>
          </w:rPr>
          <w:t xml:space="preserve"> and disrupted the neuroepithelium</w:t>
        </w:r>
      </w:ins>
      <w:ins w:id="221" w:author="Ingrid Cordeiro" w:date="2021-10-12T11:38:00Z">
        <w:r w:rsidR="009174F5">
          <w:rPr>
            <w:rFonts w:asciiTheme="majorHAnsi" w:hAnsiTheme="majorHAnsi" w:cstheme="majorHAnsi"/>
          </w:rPr>
          <w:t xml:space="preserve"> </w:t>
        </w:r>
      </w:ins>
      <w:ins w:id="222" w:author="Ingrid Cordeiro" w:date="2021-10-12T11:28:00Z">
        <w:r w:rsidR="00421233" w:rsidRPr="00D015E6">
          <w:rPr>
            <w:rFonts w:asciiTheme="majorHAnsi" w:hAnsiTheme="majorHAnsi" w:cstheme="majorHAnsi"/>
            <w:b/>
            <w:bCs/>
          </w:rPr>
          <w:t>[2]</w:t>
        </w:r>
        <w:r w:rsidR="00421233">
          <w:rPr>
            <w:rFonts w:asciiTheme="majorHAnsi" w:hAnsiTheme="majorHAnsi" w:cstheme="majorHAnsi"/>
          </w:rPr>
          <w:t xml:space="preserve">. </w:t>
        </w:r>
      </w:ins>
      <w:ins w:id="223" w:author="Ingrid Cordeiro" w:date="2021-10-26T13:26:00Z">
        <w:r>
          <w:rPr>
            <w:rFonts w:asciiTheme="majorHAnsi" w:hAnsiTheme="majorHAnsi" w:cstheme="majorHAnsi"/>
          </w:rPr>
          <w:t>Nevertheless, the</w:t>
        </w:r>
      </w:ins>
      <w:ins w:id="224" w:author="Ingrid Cordeiro" w:date="2021-10-12T12:29:00Z">
        <w:r w:rsidR="00C21F60">
          <w:rPr>
            <w:rFonts w:asciiTheme="majorHAnsi" w:hAnsiTheme="majorHAnsi" w:cstheme="majorHAnsi"/>
          </w:rPr>
          <w:t xml:space="preserve"> glioblastoma cells</w:t>
        </w:r>
      </w:ins>
      <w:ins w:id="225" w:author="Ingrid Cordeiro" w:date="2021-10-26T13:26:00Z">
        <w:r>
          <w:rPr>
            <w:rFonts w:asciiTheme="majorHAnsi" w:hAnsiTheme="majorHAnsi" w:cstheme="majorHAnsi"/>
          </w:rPr>
          <w:t xml:space="preserve"> survived</w:t>
        </w:r>
      </w:ins>
      <w:ins w:id="226" w:author="Ingrid Cordeiro" w:date="2021-10-26T13:28:00Z">
        <w:r w:rsidR="00A31E54">
          <w:rPr>
            <w:rFonts w:asciiTheme="majorHAnsi" w:hAnsiTheme="majorHAnsi" w:cstheme="majorHAnsi"/>
          </w:rPr>
          <w:t>, proliferated,</w:t>
        </w:r>
      </w:ins>
      <w:ins w:id="227" w:author="Ingrid Cordeiro" w:date="2021-10-26T13:26:00Z">
        <w:r>
          <w:rPr>
            <w:rFonts w:asciiTheme="majorHAnsi" w:hAnsiTheme="majorHAnsi" w:cstheme="majorHAnsi"/>
          </w:rPr>
          <w:t xml:space="preserve"> </w:t>
        </w:r>
      </w:ins>
      <w:ins w:id="228" w:author="Ingrid Cordeiro" w:date="2021-10-26T13:27:00Z">
        <w:r>
          <w:rPr>
            <w:rFonts w:asciiTheme="majorHAnsi" w:hAnsiTheme="majorHAnsi" w:cstheme="majorHAnsi"/>
          </w:rPr>
          <w:t>and</w:t>
        </w:r>
      </w:ins>
      <w:ins w:id="229" w:author="Ingrid Cordeiro" w:date="2021-10-26T12:40:00Z">
        <w:r w:rsidR="00610D4B">
          <w:rPr>
            <w:rFonts w:asciiTheme="majorHAnsi" w:hAnsiTheme="majorHAnsi" w:cstheme="majorHAnsi"/>
          </w:rPr>
          <w:t xml:space="preserve"> </w:t>
        </w:r>
      </w:ins>
      <w:ins w:id="230" w:author="Ingrid Cordeiro" w:date="2021-10-26T12:41:00Z">
        <w:r w:rsidR="00610D4B">
          <w:rPr>
            <w:rFonts w:asciiTheme="majorHAnsi" w:hAnsiTheme="majorHAnsi" w:cstheme="majorHAnsi"/>
          </w:rPr>
          <w:t>were</w:t>
        </w:r>
      </w:ins>
      <w:ins w:id="231" w:author="Ingrid Cordeiro" w:date="2021-10-26T13:27:00Z">
        <w:r>
          <w:rPr>
            <w:rFonts w:asciiTheme="majorHAnsi" w:hAnsiTheme="majorHAnsi" w:cstheme="majorHAnsi"/>
          </w:rPr>
          <w:t xml:space="preserve"> found</w:t>
        </w:r>
      </w:ins>
      <w:ins w:id="232" w:author="Ingrid Cordeiro" w:date="2021-10-26T12:41:00Z">
        <w:r w:rsidR="00610D4B">
          <w:rPr>
            <w:rFonts w:asciiTheme="majorHAnsi" w:hAnsiTheme="majorHAnsi" w:cstheme="majorHAnsi"/>
          </w:rPr>
          <w:t xml:space="preserve"> integrated to the embryo</w:t>
        </w:r>
      </w:ins>
      <w:ins w:id="233" w:author="Ingrid Cordeiro" w:date="2021-10-26T13:28:00Z">
        <w:r w:rsidR="00FB66C0">
          <w:rPr>
            <w:rFonts w:asciiTheme="majorHAnsi" w:hAnsiTheme="majorHAnsi" w:cstheme="majorHAnsi"/>
          </w:rPr>
          <w:t xml:space="preserve"> </w:t>
        </w:r>
      </w:ins>
      <w:ins w:id="234" w:author="Ingrid Cordeiro" w:date="2021-10-12T12:29:00Z">
        <w:r w:rsidR="00C21F60" w:rsidRPr="00023767">
          <w:rPr>
            <w:rFonts w:cstheme="minorHAnsi"/>
            <w:b/>
            <w:bCs/>
          </w:rPr>
          <w:t>[</w:t>
        </w:r>
        <w:r w:rsidR="00C21F60">
          <w:rPr>
            <w:rFonts w:cstheme="minorHAnsi"/>
            <w:b/>
            <w:bCs/>
          </w:rPr>
          <w:t>3</w:t>
        </w:r>
        <w:r w:rsidR="00C21F60" w:rsidRPr="00023767">
          <w:rPr>
            <w:rFonts w:cstheme="minorHAnsi"/>
            <w:b/>
            <w:bCs/>
          </w:rPr>
          <w:t>]</w:t>
        </w:r>
        <w:r w:rsidR="00C21F60">
          <w:rPr>
            <w:rFonts w:cstheme="minorHAnsi"/>
          </w:rPr>
          <w:t>.</w:t>
        </w:r>
      </w:ins>
    </w:p>
    <w:p w14:paraId="19FDEDC0" w14:textId="56CA76D7" w:rsidR="00421233" w:rsidRDefault="00421233" w:rsidP="00421233">
      <w:pPr>
        <w:pStyle w:val="ListParagraph"/>
        <w:numPr>
          <w:ilvl w:val="2"/>
          <w:numId w:val="3"/>
        </w:numPr>
        <w:spacing w:before="120"/>
        <w:contextualSpacing w:val="0"/>
        <w:outlineLvl w:val="0"/>
        <w:rPr>
          <w:ins w:id="235" w:author="Ingrid Cordeiro" w:date="2021-10-12T11:28:00Z"/>
          <w:rFonts w:cstheme="minorHAnsi"/>
        </w:rPr>
      </w:pPr>
      <w:ins w:id="236" w:author="Ingrid Cordeiro" w:date="2021-10-12T11:28:00Z">
        <w:r w:rsidRPr="00B07A3B">
          <w:rPr>
            <w:rFonts w:cstheme="minorHAnsi"/>
          </w:rPr>
          <w:t>LAB MEDIA:</w:t>
        </w:r>
        <w:r>
          <w:rPr>
            <w:rFonts w:cstheme="minorHAnsi"/>
          </w:rPr>
          <w:t xml:space="preserve"> Figure </w:t>
        </w:r>
      </w:ins>
      <w:ins w:id="237" w:author="Ingrid Cordeiro" w:date="2021-10-12T11:35:00Z">
        <w:r w:rsidR="00555D48">
          <w:rPr>
            <w:rFonts w:cstheme="minorHAnsi"/>
          </w:rPr>
          <w:t>8</w:t>
        </w:r>
      </w:ins>
      <w:ins w:id="238" w:author="Ingrid Cordeiro" w:date="2021-10-12T12:13:00Z">
        <w:r w:rsidR="009C4944">
          <w:rPr>
            <w:rFonts w:cstheme="minorHAnsi"/>
          </w:rPr>
          <w:t>F</w:t>
        </w:r>
      </w:ins>
      <w:ins w:id="239" w:author="Ingrid Cordeiro" w:date="2021-10-12T12:28:00Z">
        <w:r w:rsidR="00C21F60">
          <w:rPr>
            <w:rFonts w:cstheme="minorHAnsi"/>
          </w:rPr>
          <w:t>, G</w:t>
        </w:r>
      </w:ins>
    </w:p>
    <w:p w14:paraId="3D969094" w14:textId="60F4FA4E" w:rsidR="00421233" w:rsidRDefault="00421233" w:rsidP="00421233">
      <w:pPr>
        <w:pStyle w:val="ListParagraph"/>
        <w:numPr>
          <w:ilvl w:val="2"/>
          <w:numId w:val="3"/>
        </w:numPr>
        <w:spacing w:before="120"/>
        <w:contextualSpacing w:val="0"/>
        <w:outlineLvl w:val="0"/>
        <w:rPr>
          <w:ins w:id="240" w:author="Ingrid Cordeiro" w:date="2021-10-12T12:29:00Z"/>
          <w:rFonts w:cstheme="minorHAnsi"/>
        </w:rPr>
      </w:pPr>
      <w:ins w:id="241" w:author="Ingrid Cordeiro" w:date="2021-10-12T11:28:00Z">
        <w:r w:rsidRPr="00B07A3B">
          <w:rPr>
            <w:rFonts w:cstheme="minorHAnsi"/>
          </w:rPr>
          <w:t>LAB MEDIA:</w:t>
        </w:r>
        <w:r>
          <w:rPr>
            <w:rFonts w:cstheme="minorHAnsi"/>
          </w:rPr>
          <w:t xml:space="preserve"> Figure </w:t>
        </w:r>
      </w:ins>
      <w:ins w:id="242" w:author="Ingrid Cordeiro" w:date="2021-10-12T12:13:00Z">
        <w:r w:rsidR="009C4944">
          <w:rPr>
            <w:rFonts w:cstheme="minorHAnsi"/>
          </w:rPr>
          <w:t>8J</w:t>
        </w:r>
      </w:ins>
      <w:ins w:id="243" w:author="Ingrid Cordeiro" w:date="2021-10-12T12:29:00Z">
        <w:r w:rsidR="00C21F60">
          <w:rPr>
            <w:rFonts w:cstheme="minorHAnsi"/>
          </w:rPr>
          <w:t>, 8K, 8L</w:t>
        </w:r>
      </w:ins>
    </w:p>
    <w:p w14:paraId="31336EC2" w14:textId="10CE8F57" w:rsidR="00C21F60" w:rsidRPr="00C21F60" w:rsidRDefault="00C21F60" w:rsidP="00C21F60">
      <w:pPr>
        <w:pStyle w:val="ListParagraph"/>
        <w:numPr>
          <w:ilvl w:val="2"/>
          <w:numId w:val="3"/>
        </w:numPr>
        <w:spacing w:before="120"/>
        <w:contextualSpacing w:val="0"/>
        <w:outlineLvl w:val="0"/>
        <w:rPr>
          <w:ins w:id="244" w:author="Ingrid Cordeiro" w:date="2021-10-12T12:14:00Z"/>
          <w:rFonts w:cstheme="minorHAnsi"/>
        </w:rPr>
      </w:pPr>
      <w:ins w:id="245" w:author="Ingrid Cordeiro" w:date="2021-10-12T12:29:00Z">
        <w:r w:rsidRPr="00B07A3B">
          <w:rPr>
            <w:rFonts w:cstheme="minorHAnsi"/>
          </w:rPr>
          <w:t>LAB MEDIA:</w:t>
        </w:r>
        <w:r>
          <w:rPr>
            <w:rFonts w:cstheme="minorHAnsi"/>
          </w:rPr>
          <w:t xml:space="preserve"> Figure 8M, 8N</w:t>
        </w:r>
      </w:ins>
    </w:p>
    <w:p w14:paraId="004A4182" w14:textId="06857D05" w:rsidR="00CA0F18" w:rsidRPr="00476ED6" w:rsidDel="00476ED6" w:rsidRDefault="00CA0F18" w:rsidP="00476ED6">
      <w:pPr>
        <w:spacing w:before="120"/>
        <w:outlineLvl w:val="0"/>
        <w:rPr>
          <w:del w:id="246" w:author="Ingrid Cordeiro" w:date="2021-10-05T12:07:00Z"/>
          <w:rFonts w:cstheme="minorHAnsi"/>
        </w:rPr>
      </w:pPr>
    </w:p>
    <w:p w14:paraId="32FDD420" w14:textId="77777777" w:rsidR="00473E1C" w:rsidRPr="00B07A3B" w:rsidRDefault="00E17B86">
      <w:pPr>
        <w:rPr>
          <w:rFonts w:eastAsia="Times New Roman" w:cstheme="minorHAnsi"/>
          <w:sz w:val="52"/>
        </w:rPr>
      </w:pPr>
      <w:r w:rsidRPr="00B07A3B">
        <w:rPr>
          <w:rFonts w:cstheme="minorHAnsi"/>
        </w:rPr>
        <w:br w:type="page"/>
      </w:r>
    </w:p>
    <w:p w14:paraId="4EBF9528" w14:textId="77777777" w:rsidR="00473E1C" w:rsidRPr="00B07A3B" w:rsidRDefault="00E17B86" w:rsidP="00473E1C">
      <w:pPr>
        <w:pStyle w:val="Heading1"/>
        <w:rPr>
          <w:rFonts w:cstheme="minorHAnsi"/>
        </w:rPr>
      </w:pPr>
      <w:r w:rsidRPr="00B07A3B">
        <w:rPr>
          <w:rFonts w:cstheme="minorHAnsi"/>
        </w:rPr>
        <w:lastRenderedPageBreak/>
        <w:t>Conclusion</w:t>
      </w:r>
    </w:p>
    <w:p w14:paraId="26CA0EF4" w14:textId="77777777" w:rsidR="00473E1C" w:rsidRPr="00B07A3B" w:rsidRDefault="00E17B86" w:rsidP="007F48D4">
      <w:pPr>
        <w:pStyle w:val="ListParagraph"/>
        <w:numPr>
          <w:ilvl w:val="0"/>
          <w:numId w:val="3"/>
        </w:numPr>
        <w:rPr>
          <w:rFonts w:cstheme="minorHAnsi"/>
          <w:b/>
          <w:bCs/>
          <w:lang w:eastAsia="zh-TW"/>
        </w:rPr>
      </w:pPr>
      <w:bookmarkStart w:id="247" w:name="_Hlk27388131"/>
      <w:r w:rsidRPr="00B07A3B">
        <w:rPr>
          <w:rFonts w:cstheme="minorHAnsi"/>
          <w:b/>
          <w:bCs/>
        </w:rPr>
        <w:t>Conclusion Interview Statements</w:t>
      </w:r>
    </w:p>
    <w:p w14:paraId="30AC5DF0" w14:textId="77777777" w:rsidR="00473E1C" w:rsidRPr="00B07A3B" w:rsidRDefault="00473E1C" w:rsidP="00473E1C">
      <w:pPr>
        <w:outlineLvl w:val="0"/>
        <w:rPr>
          <w:rFonts w:cstheme="minorHAnsi"/>
          <w:b/>
        </w:rPr>
      </w:pPr>
    </w:p>
    <w:bookmarkEnd w:id="247"/>
    <w:p w14:paraId="5F9C9BF9" w14:textId="77777777" w:rsidR="00A40760" w:rsidRPr="004034B6" w:rsidRDefault="00E17B86"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16188CDB" w14:textId="77777777" w:rsidR="00A40760" w:rsidRPr="00D473BF" w:rsidRDefault="00E17B86"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46E06887" w14:textId="77777777" w:rsidR="00A40760" w:rsidRPr="004034B6" w:rsidRDefault="00E17B86"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2A16DB03" w14:textId="77777777" w:rsidR="00A40760" w:rsidRPr="004034B6" w:rsidRDefault="00E17B86"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9DCBF02" w14:textId="77777777" w:rsidR="00A40760" w:rsidRPr="004034B6" w:rsidRDefault="00E17B86"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34987D0E" w14:textId="77777777" w:rsidR="00473E1C" w:rsidRPr="00B07A3B" w:rsidRDefault="00E17B86"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590246F2" w14:textId="1D043761" w:rsidR="00B07A3B" w:rsidRPr="00B07A3B" w:rsidRDefault="00CB6FBE" w:rsidP="00B07A3B">
      <w:pPr>
        <w:pStyle w:val="ListParagraph"/>
        <w:numPr>
          <w:ilvl w:val="1"/>
          <w:numId w:val="3"/>
        </w:numPr>
        <w:spacing w:before="240"/>
        <w:outlineLvl w:val="0"/>
        <w:rPr>
          <w:rFonts w:eastAsia="Times New Roman" w:cstheme="minorHAnsi"/>
        </w:rPr>
      </w:pPr>
      <w:ins w:id="248" w:author="Ingrid Cordeiro" w:date="2021-10-26T12:39:00Z">
        <w:r>
          <w:rPr>
            <w:rFonts w:eastAsia="Times New Roman" w:cstheme="minorHAnsi"/>
            <w:b/>
            <w:bCs/>
            <w:u w:val="single"/>
          </w:rPr>
          <w:t>Ingrid Rosenburg Cordeiro</w:t>
        </w:r>
      </w:ins>
      <w:r w:rsidR="00473E1C" w:rsidRPr="00B07A3B">
        <w:rPr>
          <w:rFonts w:eastAsia="Times New Roman" w:cstheme="minorHAnsi"/>
          <w:b/>
          <w:bCs/>
          <w:u w:val="single"/>
        </w:rPr>
        <w:t>:</w:t>
      </w:r>
      <w:r w:rsidR="00473E1C" w:rsidRPr="00B07A3B">
        <w:rPr>
          <w:rFonts w:eastAsia="Times New Roman" w:cstheme="minorHAnsi"/>
        </w:rPr>
        <w:t xml:space="preserve"> (</w:t>
      </w:r>
      <w:ins w:id="249" w:author="Ingrid Cordeiro" w:date="2021-10-05T12:15:00Z">
        <w:r w:rsidR="00466EAD">
          <w:rPr>
            <w:rFonts w:cstheme="minorHAnsi"/>
          </w:rPr>
          <w:t>4.1 and 4.2</w:t>
        </w:r>
      </w:ins>
      <w:r w:rsidR="00473E1C" w:rsidRPr="00B07A3B">
        <w:rPr>
          <w:rFonts w:eastAsia="Times New Roman" w:cstheme="minorHAnsi"/>
        </w:rPr>
        <w:t xml:space="preserve">) </w:t>
      </w:r>
      <w:ins w:id="250" w:author="Ingrid Cordeiro" w:date="2021-10-05T12:17:00Z">
        <w:r w:rsidR="00466EAD">
          <w:rPr>
            <w:rFonts w:eastAsia="Times New Roman" w:cstheme="minorHAnsi"/>
          </w:rPr>
          <w:t xml:space="preserve">The graft region can change the interpretation of the </w:t>
        </w:r>
      </w:ins>
      <w:ins w:id="251" w:author="Ingrid Cordeiro" w:date="2021-10-26T13:18:00Z">
        <w:r w:rsidR="00CE7294">
          <w:rPr>
            <w:rFonts w:eastAsia="Times New Roman" w:cstheme="minorHAnsi"/>
          </w:rPr>
          <w:t>experiment</w:t>
        </w:r>
      </w:ins>
      <w:ins w:id="252" w:author="Ingrid Cordeiro" w:date="2021-10-26T13:20:00Z">
        <w:r w:rsidR="00552CF9">
          <w:rPr>
            <w:rFonts w:eastAsia="Times New Roman" w:cstheme="minorHAnsi"/>
          </w:rPr>
          <w:t>.</w:t>
        </w:r>
      </w:ins>
      <w:ins w:id="253" w:author="Ingrid Cordeiro" w:date="2021-10-26T13:19:00Z">
        <w:r w:rsidR="00CE7294">
          <w:rPr>
            <w:rFonts w:eastAsia="Times New Roman" w:cstheme="minorHAnsi"/>
          </w:rPr>
          <w:t xml:space="preserve"> </w:t>
        </w:r>
      </w:ins>
      <w:ins w:id="254" w:author="Ingrid Cordeiro" w:date="2021-10-26T13:20:00Z">
        <w:r w:rsidR="00552CF9">
          <w:rPr>
            <w:rFonts w:eastAsia="Times New Roman" w:cstheme="minorHAnsi"/>
          </w:rPr>
          <w:t>I</w:t>
        </w:r>
      </w:ins>
      <w:ins w:id="255" w:author="Ingrid Cordeiro" w:date="2021-10-26T13:19:00Z">
        <w:r w:rsidR="00CE7294">
          <w:rPr>
            <w:rFonts w:eastAsia="Times New Roman" w:cstheme="minorHAnsi"/>
          </w:rPr>
          <w:t>t</w:t>
        </w:r>
      </w:ins>
      <w:ins w:id="256" w:author="Ingrid Cordeiro" w:date="2021-10-05T12:14:00Z">
        <w:r w:rsidR="0037065B">
          <w:rPr>
            <w:rFonts w:cstheme="minorHAnsi"/>
          </w:rPr>
          <w:t xml:space="preserve"> is important to</w:t>
        </w:r>
      </w:ins>
      <w:ins w:id="257" w:author="Ingrid Cordeiro" w:date="2021-10-05T12:18:00Z">
        <w:r w:rsidR="00466EAD">
          <w:rPr>
            <w:rFonts w:cstheme="minorHAnsi"/>
          </w:rPr>
          <w:t xml:space="preserve"> use a fate map to</w:t>
        </w:r>
      </w:ins>
      <w:ins w:id="258" w:author="Ingrid Cordeiro" w:date="2021-10-05T12:14:00Z">
        <w:r w:rsidR="0037065B">
          <w:rPr>
            <w:rFonts w:cstheme="minorHAnsi"/>
          </w:rPr>
          <w:t xml:space="preserve"> </w:t>
        </w:r>
      </w:ins>
      <w:ins w:id="259" w:author="Ingrid Cordeiro" w:date="2021-10-05T12:16:00Z">
        <w:r w:rsidR="00466EAD">
          <w:rPr>
            <w:rFonts w:cstheme="minorHAnsi"/>
          </w:rPr>
          <w:t>identify</w:t>
        </w:r>
      </w:ins>
      <w:ins w:id="260" w:author="Ingrid Cordeiro" w:date="2021-10-26T12:40:00Z">
        <w:r>
          <w:rPr>
            <w:rFonts w:cstheme="minorHAnsi"/>
          </w:rPr>
          <w:t xml:space="preserve"> the embryonic regions</w:t>
        </w:r>
      </w:ins>
      <w:ins w:id="261" w:author="Ingrid Cordeiro" w:date="2021-10-05T12:16:00Z">
        <w:r w:rsidR="00466EAD">
          <w:rPr>
            <w:rFonts w:cstheme="minorHAnsi"/>
          </w:rPr>
          <w:t xml:space="preserve"> precisely</w:t>
        </w:r>
      </w:ins>
      <w:ins w:id="262" w:author="Ingrid Cordeiro" w:date="2021-10-26T13:20:00Z">
        <w:r w:rsidR="00552CF9">
          <w:rPr>
            <w:rFonts w:cstheme="minorHAnsi"/>
          </w:rPr>
          <w:t>, and to p</w:t>
        </w:r>
      </w:ins>
      <w:ins w:id="263" w:author="Ingrid Cordeiro" w:date="2021-10-26T12:38:00Z">
        <w:r>
          <w:rPr>
            <w:rFonts w:cstheme="minorHAnsi"/>
          </w:rPr>
          <w:t>ractice all egg manipulations beforehand.</w:t>
        </w:r>
      </w:ins>
    </w:p>
    <w:p w14:paraId="476888FB" w14:textId="77777777" w:rsidR="00473E1C" w:rsidRPr="00B07A3B" w:rsidRDefault="00E17B86"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105BE193" w14:textId="60649CE6" w:rsidR="00B07A3B" w:rsidRPr="00B07A3B" w:rsidRDefault="00CB6FBE" w:rsidP="00B07A3B">
      <w:pPr>
        <w:pStyle w:val="ListParagraph"/>
        <w:numPr>
          <w:ilvl w:val="1"/>
          <w:numId w:val="3"/>
        </w:numPr>
        <w:spacing w:before="240"/>
        <w:outlineLvl w:val="0"/>
        <w:rPr>
          <w:rFonts w:eastAsia="Times New Roman" w:cstheme="minorHAnsi"/>
        </w:rPr>
      </w:pPr>
      <w:bookmarkStart w:id="264" w:name="_Hlk84443812"/>
      <w:ins w:id="265" w:author="Ingrid Cordeiro" w:date="2021-10-26T12:39:00Z">
        <w:r>
          <w:rPr>
            <w:rFonts w:cstheme="minorHAnsi"/>
            <w:b/>
            <w:szCs w:val="22"/>
            <w:u w:val="single"/>
            <w:lang w:eastAsia="zh-TW"/>
          </w:rPr>
          <w:t>J</w:t>
        </w:r>
        <w:bookmarkEnd w:id="264"/>
        <w:r>
          <w:rPr>
            <w:rFonts w:cstheme="minorHAnsi"/>
            <w:b/>
            <w:szCs w:val="22"/>
            <w:u w:val="single"/>
            <w:lang w:eastAsia="zh-TW"/>
          </w:rPr>
          <w:t>osé Marques de Brito Neto</w:t>
        </w:r>
      </w:ins>
      <w:r w:rsidR="00473E1C" w:rsidRPr="00B07A3B">
        <w:rPr>
          <w:rFonts w:eastAsia="Times New Roman" w:cstheme="minorHAnsi"/>
          <w:b/>
          <w:bCs/>
          <w:u w:val="single"/>
        </w:rPr>
        <w:t>:</w:t>
      </w:r>
      <w:r w:rsidR="00473E1C" w:rsidRPr="00B07A3B">
        <w:rPr>
          <w:rFonts w:eastAsia="Times New Roman" w:cstheme="minorHAnsi"/>
        </w:rPr>
        <w:t xml:space="preserve"> </w:t>
      </w:r>
      <w:ins w:id="266" w:author="Ingrid Cordeiro" w:date="2021-10-26T13:21:00Z">
        <w:r w:rsidR="00A6189C">
          <w:rPr>
            <w:rFonts w:eastAsia="Times New Roman" w:cstheme="minorHAnsi"/>
          </w:rPr>
          <w:t xml:space="preserve">To clarify whether the cell behavior is </w:t>
        </w:r>
      </w:ins>
      <w:ins w:id="267" w:author="Ingrid Cordeiro" w:date="2021-10-26T13:23:00Z">
        <w:r w:rsidR="00A6189C">
          <w:rPr>
            <w:rFonts w:eastAsia="Times New Roman" w:cstheme="minorHAnsi"/>
          </w:rPr>
          <w:t>intrinsic or modulated by the microenvi</w:t>
        </w:r>
      </w:ins>
      <w:ins w:id="268" w:author="Ingrid Cordeiro" w:date="2021-10-26T13:24:00Z">
        <w:r w:rsidR="00A6189C">
          <w:rPr>
            <w:rFonts w:eastAsia="Times New Roman" w:cstheme="minorHAnsi"/>
          </w:rPr>
          <w:t>ro</w:t>
        </w:r>
      </w:ins>
      <w:ins w:id="269" w:author="Ingrid Cordeiro" w:date="2021-10-26T13:23:00Z">
        <w:r w:rsidR="00A6189C">
          <w:rPr>
            <w:rFonts w:eastAsia="Times New Roman" w:cstheme="minorHAnsi"/>
          </w:rPr>
          <w:t xml:space="preserve">nment, </w:t>
        </w:r>
      </w:ins>
      <w:ins w:id="270" w:author="Ingrid Cordeiro" w:date="2021-10-26T13:21:00Z">
        <w:r w:rsidR="00A6189C">
          <w:rPr>
            <w:rFonts w:eastAsia="Times New Roman" w:cstheme="minorHAnsi"/>
          </w:rPr>
          <w:t>it is possible</w:t>
        </w:r>
      </w:ins>
      <w:ins w:id="271" w:author="Ingrid Cordeiro" w:date="2021-10-26T13:22:00Z">
        <w:r w:rsidR="00A6189C">
          <w:rPr>
            <w:rFonts w:eastAsia="Times New Roman" w:cstheme="minorHAnsi"/>
          </w:rPr>
          <w:t xml:space="preserve"> to knock-in or knock-out genes in the chicken embryo </w:t>
        </w:r>
      </w:ins>
      <w:ins w:id="272" w:author="Ingrid Cordeiro" w:date="2021-10-26T13:23:00Z">
        <w:r w:rsidR="00A6189C">
          <w:rPr>
            <w:rFonts w:eastAsia="Times New Roman" w:cstheme="minorHAnsi"/>
          </w:rPr>
          <w:t xml:space="preserve">using electroporation </w:t>
        </w:r>
      </w:ins>
      <w:ins w:id="273" w:author="Ingrid Cordeiro" w:date="2021-10-26T13:22:00Z">
        <w:r w:rsidR="00A6189C">
          <w:rPr>
            <w:rFonts w:eastAsia="Times New Roman" w:cstheme="minorHAnsi"/>
          </w:rPr>
          <w:t>prior to cell grafts</w:t>
        </w:r>
      </w:ins>
      <w:ins w:id="274" w:author="Ingrid Cordeiro" w:date="2021-10-26T13:24:00Z">
        <w:r w:rsidR="00A6189C">
          <w:rPr>
            <w:rFonts w:eastAsia="Times New Roman" w:cstheme="minorHAnsi"/>
          </w:rPr>
          <w:t>.</w:t>
        </w:r>
      </w:ins>
    </w:p>
    <w:p w14:paraId="2FE97675" w14:textId="77777777" w:rsidR="00473E1C" w:rsidRPr="00B07A3B" w:rsidRDefault="00E17B86"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2A7226DE" w14:textId="77777777" w:rsidR="00B07A3B" w:rsidRPr="00B07A3B" w:rsidRDefault="00F3157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E17B86"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7849ED9C" w14:textId="77777777" w:rsidR="00622BE8" w:rsidRDefault="00622BE8" w:rsidP="00622BE8">
      <w:pPr>
        <w:pStyle w:val="ListParagraph"/>
        <w:spacing w:before="120"/>
        <w:ind w:left="360"/>
        <w:rPr>
          <w:rFonts w:eastAsia="Times New Roman" w:cstheme="minorHAnsi"/>
        </w:rPr>
      </w:pPr>
    </w:p>
    <w:p w14:paraId="472D6724" w14:textId="77777777" w:rsidR="00622BE8" w:rsidRPr="00B07A3B" w:rsidRDefault="00622BE8" w:rsidP="00622BE8">
      <w:pPr>
        <w:spacing w:before="240"/>
        <w:outlineLvl w:val="0"/>
        <w:rPr>
          <w:rFonts w:eastAsia="Times New Roman" w:cstheme="minorHAnsi"/>
        </w:rPr>
      </w:pPr>
    </w:p>
    <w:p w14:paraId="33DAB874" w14:textId="77777777" w:rsidR="00A84BA8" w:rsidRPr="002B025E" w:rsidRDefault="00E17B86"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Ingrid Cordeiro" w:date="2021-11-26T19:23:00Z" w:initials="IC">
    <w:p w14:paraId="1F0BDF80" w14:textId="59494C77" w:rsidR="00A8705D" w:rsidRPr="00A8705D" w:rsidRDefault="00A8705D">
      <w:pPr>
        <w:pStyle w:val="CommentText"/>
        <w:rPr>
          <w:lang w:val="pt-BR"/>
        </w:rPr>
      </w:pPr>
      <w:r>
        <w:rPr>
          <w:rStyle w:val="CommentReference"/>
        </w:rPr>
        <w:annotationRef/>
      </w:r>
      <w:r w:rsidRPr="00A8705D">
        <w:t>Figure 2C</w:t>
      </w:r>
      <w:r>
        <w:rPr>
          <w:lang w:val="pt-BR"/>
        </w:rPr>
        <w:t xml:space="preserve">.tif and </w:t>
      </w:r>
      <w:r w:rsidRPr="00A8705D">
        <w:rPr>
          <w:lang w:val="pt-BR"/>
        </w:rPr>
        <w:t>Figure 2</w:t>
      </w:r>
      <w:r>
        <w:rPr>
          <w:lang w:val="pt-BR"/>
        </w:rPr>
        <w:t>D.tif</w:t>
      </w:r>
    </w:p>
  </w:comment>
  <w:comment w:id="49" w:author="Ingrid Cordeiro" w:date="2021-11-26T19:14:00Z" w:initials="IC">
    <w:p w14:paraId="41DCAE44" w14:textId="7BDD0659" w:rsidR="0064392D" w:rsidRPr="00A8705D" w:rsidRDefault="0064392D">
      <w:pPr>
        <w:pStyle w:val="CommentText"/>
        <w:rPr>
          <w:lang w:val="pt-BR"/>
        </w:rPr>
      </w:pPr>
      <w:r>
        <w:rPr>
          <w:rStyle w:val="CommentReference"/>
        </w:rPr>
        <w:annotationRef/>
      </w:r>
      <w:r w:rsidR="00A8705D" w:rsidRPr="00A8705D">
        <w:rPr>
          <w:lang w:val="pt-BR"/>
        </w:rPr>
        <w:t>Embryo_14somites</w:t>
      </w:r>
      <w:r w:rsidR="00A8705D">
        <w:rPr>
          <w:lang w:val="pt-BR"/>
        </w:rPr>
        <w:t>.tif</w:t>
      </w:r>
    </w:p>
  </w:comment>
  <w:comment w:id="52" w:author="Ingrid Cordeiro" w:date="2021-11-26T19:19:00Z" w:initials="IC">
    <w:p w14:paraId="6949789E" w14:textId="242FAEB4" w:rsidR="00A8705D" w:rsidRPr="00A8705D" w:rsidRDefault="00A8705D">
      <w:pPr>
        <w:pStyle w:val="CommentText"/>
        <w:rPr>
          <w:lang w:val="pt-BR"/>
        </w:rPr>
      </w:pPr>
      <w:r>
        <w:rPr>
          <w:rStyle w:val="CommentReference"/>
        </w:rPr>
        <w:annotationRef/>
      </w:r>
      <w:r w:rsidRPr="00A8705D">
        <w:t>Presumptive_pharyngeal_arch (with  arrow)</w:t>
      </w:r>
      <w:r>
        <w:rPr>
          <w:lang w:val="pt-BR"/>
        </w:rPr>
        <w:t xml:space="preserve">.tif or </w:t>
      </w:r>
      <w:r w:rsidRPr="00A8705D">
        <w:rPr>
          <w:lang w:val="pt-BR"/>
        </w:rPr>
        <w:t>Presumptive_pharyngeal_arch (</w:t>
      </w:r>
      <w:r>
        <w:rPr>
          <w:lang w:val="pt-BR"/>
        </w:rPr>
        <w:t>no</w:t>
      </w:r>
      <w:r w:rsidRPr="00A8705D">
        <w:rPr>
          <w:lang w:val="pt-BR"/>
        </w:rPr>
        <w:t xml:space="preserve">  arrow)</w:t>
      </w:r>
      <w:r>
        <w:rPr>
          <w:lang w:val="pt-BR"/>
        </w:rPr>
        <w:t>.tif</w:t>
      </w:r>
    </w:p>
  </w:comment>
  <w:comment w:id="66" w:author="Ingrid Cordeiro" w:date="2021-10-12T11:03:00Z" w:initials="IC">
    <w:p w14:paraId="591CC7A8" w14:textId="2B6713FD" w:rsidR="00F378E9" w:rsidRPr="00F378E9" w:rsidRDefault="00F378E9">
      <w:pPr>
        <w:pStyle w:val="CommentText"/>
        <w:rPr>
          <w:lang w:val="pt-BR"/>
        </w:rPr>
      </w:pPr>
      <w:r>
        <w:rPr>
          <w:rStyle w:val="CommentReference"/>
        </w:rPr>
        <w:annotationRef/>
      </w:r>
      <w:r>
        <w:rPr>
          <w:lang w:val="pt-BR"/>
        </w:rPr>
        <w:t xml:space="preserve">It is usually pronounced as a single word, as in this </w:t>
      </w:r>
      <w:r w:rsidR="002E32FF">
        <w:rPr>
          <w:lang w:val="pt-BR"/>
        </w:rPr>
        <w:t>webinar:</w:t>
      </w:r>
      <w:r>
        <w:rPr>
          <w:lang w:val="pt-BR"/>
        </w:rPr>
        <w:t xml:space="preserve"> </w:t>
      </w:r>
      <w:hyperlink r:id="rId1" w:history="1">
        <w:r w:rsidRPr="002E32FF">
          <w:rPr>
            <w:rStyle w:val="Hyperlink"/>
            <w:lang w:val="pt-BR"/>
          </w:rPr>
          <w:t>https://youtu.be/nwbbY1vgOa0?t=949</w:t>
        </w:r>
      </w:hyperlink>
    </w:p>
  </w:comment>
  <w:comment w:id="75" w:author="Ingrid Cordeiro" w:date="2021-11-26T19:20:00Z" w:initials="IC">
    <w:p w14:paraId="544E01F6" w14:textId="05F48E82" w:rsidR="00A8705D" w:rsidRPr="00A8705D" w:rsidRDefault="00A8705D">
      <w:pPr>
        <w:pStyle w:val="CommentText"/>
        <w:rPr>
          <w:lang w:val="pt-BR"/>
        </w:rPr>
      </w:pPr>
      <w:r>
        <w:rPr>
          <w:rStyle w:val="CommentReference"/>
        </w:rPr>
        <w:annotationRef/>
      </w:r>
      <w:r w:rsidRPr="00A8705D">
        <w:t>Figure 4F</w:t>
      </w:r>
      <w:r>
        <w:rPr>
          <w:lang w:val="pt-BR"/>
        </w:rPr>
        <w:t xml:space="preserve">.tif and </w:t>
      </w:r>
      <w:r w:rsidRPr="00A8705D">
        <w:rPr>
          <w:lang w:val="pt-BR"/>
        </w:rPr>
        <w:t>Figure 4</w:t>
      </w:r>
      <w:r>
        <w:rPr>
          <w:lang w:val="pt-BR"/>
        </w:rPr>
        <w:t>G.tif</w:t>
      </w:r>
    </w:p>
  </w:comment>
  <w:comment w:id="123" w:author="Ingrid Cordeiro" w:date="2021-11-26T19:22:00Z" w:initials="IC">
    <w:p w14:paraId="2B98CBE5" w14:textId="00AA4453" w:rsidR="00A8705D" w:rsidRPr="00A8705D" w:rsidRDefault="00A8705D">
      <w:pPr>
        <w:pStyle w:val="CommentText"/>
        <w:rPr>
          <w:lang w:val="pt-BR"/>
        </w:rPr>
      </w:pPr>
      <w:r>
        <w:rPr>
          <w:rStyle w:val="CommentReference"/>
        </w:rPr>
        <w:annotationRef/>
      </w:r>
      <w:r>
        <w:rPr>
          <w:lang w:val="pt-BR"/>
        </w:rPr>
        <w:t xml:space="preserve">I have uploaded these figures as </w:t>
      </w:r>
      <w:r w:rsidRPr="00A8705D">
        <w:rPr>
          <w:lang w:val="pt-BR"/>
        </w:rPr>
        <w:t>Figure 5B</w:t>
      </w:r>
      <w:r>
        <w:rPr>
          <w:lang w:val="pt-BR"/>
        </w:rPr>
        <w:t xml:space="preserve">.tif and </w:t>
      </w:r>
      <w:r w:rsidRPr="00A8705D">
        <w:rPr>
          <w:lang w:val="pt-BR"/>
        </w:rPr>
        <w:t>Figure 5</w:t>
      </w:r>
      <w:r>
        <w:rPr>
          <w:lang w:val="pt-BR"/>
        </w:rPr>
        <w:t>C.tif</w:t>
      </w:r>
    </w:p>
  </w:comment>
  <w:comment w:id="161" w:author="Ingrid Cordeiro" w:date="2021-10-05T11:43:00Z" w:initials="IC">
    <w:p w14:paraId="377DE4A3" w14:textId="2528DC51" w:rsidR="002C76F5" w:rsidRPr="003751A4" w:rsidRDefault="002C76F5" w:rsidP="002C76F5">
      <w:pPr>
        <w:pStyle w:val="CommentText"/>
        <w:rPr>
          <w:lang w:val="pt-BR"/>
        </w:rPr>
      </w:pPr>
      <w:r>
        <w:rPr>
          <w:rStyle w:val="CommentReference"/>
        </w:rPr>
        <w:annotationRef/>
      </w:r>
      <w:r>
        <w:rPr>
          <w:lang w:val="pt-BR"/>
        </w:rPr>
        <w:t>I have uploaded these two images</w:t>
      </w:r>
      <w:r w:rsidR="00A8705D">
        <w:rPr>
          <w:lang w:val="pt-BR"/>
        </w:rPr>
        <w:t xml:space="preserve"> as </w:t>
      </w:r>
      <w:r w:rsidR="00A8705D" w:rsidRPr="00A8705D">
        <w:rPr>
          <w:lang w:val="pt-BR"/>
        </w:rPr>
        <w:t>Figure 7D,F</w:t>
      </w:r>
      <w:r w:rsidR="00A8705D">
        <w:rPr>
          <w:lang w:val="pt-BR"/>
        </w:rPr>
        <w:t>.tif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0BDF80" w15:done="0"/>
  <w15:commentEx w15:paraId="41DCAE44" w15:done="0"/>
  <w15:commentEx w15:paraId="6949789E" w15:done="0"/>
  <w15:commentEx w15:paraId="591CC7A8" w15:done="0"/>
  <w15:commentEx w15:paraId="544E01F6" w15:done="0"/>
  <w15:commentEx w15:paraId="2B98CBE5" w15:done="0"/>
  <w15:commentEx w15:paraId="377DE4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BB29C" w16cex:dateUtc="2021-11-26T18:23:00Z"/>
  <w16cex:commentExtensible w16cex:durableId="254BB0B2" w16cex:dateUtc="2021-11-26T18:14:00Z"/>
  <w16cex:commentExtensible w16cex:durableId="254BB1D3" w16cex:dateUtc="2021-11-26T18:19:00Z"/>
  <w16cex:commentExtensible w16cex:durableId="250FE9E8" w16cex:dateUtc="2021-10-12T09:03:00Z"/>
  <w16cex:commentExtensible w16cex:durableId="254BB1FB" w16cex:dateUtc="2021-11-26T18:20:00Z"/>
  <w16cex:commentExtensible w16cex:durableId="254BB274" w16cex:dateUtc="2021-11-26T18:22:00Z"/>
  <w16cex:commentExtensible w16cex:durableId="2506B8E5" w16cex:dateUtc="2021-10-05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BDF80" w16cid:durableId="254BB29C"/>
  <w16cid:commentId w16cid:paraId="41DCAE44" w16cid:durableId="254BB0B2"/>
  <w16cid:commentId w16cid:paraId="6949789E" w16cid:durableId="254BB1D3"/>
  <w16cid:commentId w16cid:paraId="591CC7A8" w16cid:durableId="250FE9E8"/>
  <w16cid:commentId w16cid:paraId="544E01F6" w16cid:durableId="254BB1FB"/>
  <w16cid:commentId w16cid:paraId="2B98CBE5" w16cid:durableId="254BB274"/>
  <w16cid:commentId w16cid:paraId="377DE4A3" w16cid:durableId="2506B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EFAE1" w14:textId="77777777" w:rsidR="00F3157D" w:rsidRDefault="00F3157D">
      <w:r>
        <w:separator/>
      </w:r>
    </w:p>
  </w:endnote>
  <w:endnote w:type="continuationSeparator" w:id="0">
    <w:p w14:paraId="6D7A5E2E" w14:textId="77777777" w:rsidR="00F3157D" w:rsidRDefault="00F31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font>
  <w:font w:name="Calibri (Body)">
    <w:altName w:val="Calibri"/>
    <w:charset w:val="00"/>
    <w:family w:val="roman"/>
    <w:pitch w:val="default"/>
  </w:font>
  <w:font w:name="Lucida Grande">
    <w:altName w:val="Segoe UI"/>
    <w:charset w:val="00"/>
    <w:family w:val="swiss"/>
    <w:pitch w:val="default"/>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37B54BA9" w14:textId="77777777" w:rsidR="00336C61" w:rsidRDefault="00E17B86"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F3157D">
          <w:rPr>
            <w:rStyle w:val="PageNumber"/>
          </w:rPr>
          <w:fldChar w:fldCharType="separate"/>
        </w:r>
        <w:r>
          <w:rPr>
            <w:rStyle w:val="PageNumber"/>
          </w:rPr>
          <w:fldChar w:fldCharType="end"/>
        </w:r>
      </w:p>
    </w:sdtContent>
  </w:sdt>
  <w:p w14:paraId="41246065" w14:textId="77777777" w:rsidR="00336C61" w:rsidRDefault="00336C61" w:rsidP="001E230F">
    <w:pPr>
      <w:pStyle w:val="Footer"/>
      <w:ind w:right="360"/>
    </w:pPr>
  </w:p>
  <w:p w14:paraId="2B92DFE7"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B8BD" w14:textId="2EB271FE" w:rsidR="00ED23F4" w:rsidRPr="00790E8C" w:rsidRDefault="00E17B86" w:rsidP="00790E8C">
    <w:pPr>
      <w:pStyle w:val="Footer"/>
      <w:tabs>
        <w:tab w:val="clear" w:pos="8640"/>
        <w:tab w:val="right" w:pos="9360"/>
      </w:tabs>
      <w:rPr>
        <w:rFonts w:cstheme="minorHAnsi"/>
      </w:rPr>
    </w:pPr>
    <w:r w:rsidRPr="000E236A">
      <w:rPr>
        <w:rFonts w:ascii="Symbol" w:hAnsi="Symbol"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22CC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D455B" w14:textId="77777777" w:rsidR="00F3157D" w:rsidRDefault="00F3157D">
      <w:r>
        <w:separator/>
      </w:r>
    </w:p>
  </w:footnote>
  <w:footnote w:type="continuationSeparator" w:id="0">
    <w:p w14:paraId="79ED0F19" w14:textId="77777777" w:rsidR="00F3157D" w:rsidRDefault="00F31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328A" w14:textId="77777777" w:rsidR="00336C61" w:rsidRPr="006D3AC7" w:rsidRDefault="00E17B86"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34AFC1B4" wp14:editId="55A6D87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495AD09E"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3122725C">
      <w:start w:val="1"/>
      <w:numFmt w:val="bullet"/>
      <w:lvlText w:val=""/>
      <w:lvlJc w:val="left"/>
      <w:pPr>
        <w:ind w:left="720" w:hanging="360"/>
      </w:pPr>
      <w:rPr>
        <w:rFonts w:ascii="Symbol" w:hAnsi="Symbol" w:hint="default"/>
      </w:rPr>
    </w:lvl>
    <w:lvl w:ilvl="1" w:tplc="BB8433BE" w:tentative="1">
      <w:start w:val="1"/>
      <w:numFmt w:val="bullet"/>
      <w:lvlText w:val="o"/>
      <w:lvlJc w:val="left"/>
      <w:pPr>
        <w:ind w:left="1440" w:hanging="360"/>
      </w:pPr>
      <w:rPr>
        <w:rFonts w:ascii="Courier New" w:hAnsi="Courier New" w:cs="Courier New" w:hint="default"/>
      </w:rPr>
    </w:lvl>
    <w:lvl w:ilvl="2" w:tplc="7F240DF0" w:tentative="1">
      <w:start w:val="1"/>
      <w:numFmt w:val="bullet"/>
      <w:lvlText w:val=""/>
      <w:lvlJc w:val="left"/>
      <w:pPr>
        <w:ind w:left="2160" w:hanging="360"/>
      </w:pPr>
      <w:rPr>
        <w:rFonts w:ascii="Wingdings" w:hAnsi="Wingdings" w:hint="default"/>
      </w:rPr>
    </w:lvl>
    <w:lvl w:ilvl="3" w:tplc="196A4C6A" w:tentative="1">
      <w:start w:val="1"/>
      <w:numFmt w:val="bullet"/>
      <w:lvlText w:val=""/>
      <w:lvlJc w:val="left"/>
      <w:pPr>
        <w:ind w:left="2880" w:hanging="360"/>
      </w:pPr>
      <w:rPr>
        <w:rFonts w:ascii="Symbol" w:hAnsi="Symbol" w:hint="default"/>
      </w:rPr>
    </w:lvl>
    <w:lvl w:ilvl="4" w:tplc="EEA492BE" w:tentative="1">
      <w:start w:val="1"/>
      <w:numFmt w:val="bullet"/>
      <w:lvlText w:val="o"/>
      <w:lvlJc w:val="left"/>
      <w:pPr>
        <w:ind w:left="3600" w:hanging="360"/>
      </w:pPr>
      <w:rPr>
        <w:rFonts w:ascii="Courier New" w:hAnsi="Courier New" w:cs="Courier New" w:hint="default"/>
      </w:rPr>
    </w:lvl>
    <w:lvl w:ilvl="5" w:tplc="301E3A70" w:tentative="1">
      <w:start w:val="1"/>
      <w:numFmt w:val="bullet"/>
      <w:lvlText w:val=""/>
      <w:lvlJc w:val="left"/>
      <w:pPr>
        <w:ind w:left="4320" w:hanging="360"/>
      </w:pPr>
      <w:rPr>
        <w:rFonts w:ascii="Wingdings" w:hAnsi="Wingdings" w:hint="default"/>
      </w:rPr>
    </w:lvl>
    <w:lvl w:ilvl="6" w:tplc="36D6F914" w:tentative="1">
      <w:start w:val="1"/>
      <w:numFmt w:val="bullet"/>
      <w:lvlText w:val=""/>
      <w:lvlJc w:val="left"/>
      <w:pPr>
        <w:ind w:left="5040" w:hanging="360"/>
      </w:pPr>
      <w:rPr>
        <w:rFonts w:ascii="Symbol" w:hAnsi="Symbol" w:hint="default"/>
      </w:rPr>
    </w:lvl>
    <w:lvl w:ilvl="7" w:tplc="10A0163E" w:tentative="1">
      <w:start w:val="1"/>
      <w:numFmt w:val="bullet"/>
      <w:lvlText w:val="o"/>
      <w:lvlJc w:val="left"/>
      <w:pPr>
        <w:ind w:left="5760" w:hanging="360"/>
      </w:pPr>
      <w:rPr>
        <w:rFonts w:ascii="Courier New" w:hAnsi="Courier New" w:cs="Courier New" w:hint="default"/>
      </w:rPr>
    </w:lvl>
    <w:lvl w:ilvl="8" w:tplc="D056EFE8"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4372E050">
      <w:start w:val="1"/>
      <w:numFmt w:val="bullet"/>
      <w:lvlText w:val=""/>
      <w:lvlJc w:val="left"/>
      <w:pPr>
        <w:ind w:left="810" w:hanging="360"/>
      </w:pPr>
      <w:rPr>
        <w:rFonts w:ascii="Symbol" w:hAnsi="Symbol" w:hint="default"/>
      </w:rPr>
    </w:lvl>
    <w:lvl w:ilvl="1" w:tplc="07AA6A5A" w:tentative="1">
      <w:start w:val="1"/>
      <w:numFmt w:val="bullet"/>
      <w:lvlText w:val="o"/>
      <w:lvlJc w:val="left"/>
      <w:pPr>
        <w:ind w:left="1530" w:hanging="360"/>
      </w:pPr>
      <w:rPr>
        <w:rFonts w:ascii="Courier New" w:hAnsi="Courier New" w:cs="Courier New" w:hint="default"/>
      </w:rPr>
    </w:lvl>
    <w:lvl w:ilvl="2" w:tplc="9E744418" w:tentative="1">
      <w:start w:val="1"/>
      <w:numFmt w:val="bullet"/>
      <w:lvlText w:val=""/>
      <w:lvlJc w:val="left"/>
      <w:pPr>
        <w:ind w:left="2250" w:hanging="360"/>
      </w:pPr>
      <w:rPr>
        <w:rFonts w:ascii="Wingdings" w:hAnsi="Wingdings" w:hint="default"/>
      </w:rPr>
    </w:lvl>
    <w:lvl w:ilvl="3" w:tplc="9A4828CC" w:tentative="1">
      <w:start w:val="1"/>
      <w:numFmt w:val="bullet"/>
      <w:lvlText w:val=""/>
      <w:lvlJc w:val="left"/>
      <w:pPr>
        <w:ind w:left="2970" w:hanging="360"/>
      </w:pPr>
      <w:rPr>
        <w:rFonts w:ascii="Symbol" w:hAnsi="Symbol" w:hint="default"/>
      </w:rPr>
    </w:lvl>
    <w:lvl w:ilvl="4" w:tplc="7E028E94" w:tentative="1">
      <w:start w:val="1"/>
      <w:numFmt w:val="bullet"/>
      <w:lvlText w:val="o"/>
      <w:lvlJc w:val="left"/>
      <w:pPr>
        <w:ind w:left="3690" w:hanging="360"/>
      </w:pPr>
      <w:rPr>
        <w:rFonts w:ascii="Courier New" w:hAnsi="Courier New" w:cs="Courier New" w:hint="default"/>
      </w:rPr>
    </w:lvl>
    <w:lvl w:ilvl="5" w:tplc="640EDFA0" w:tentative="1">
      <w:start w:val="1"/>
      <w:numFmt w:val="bullet"/>
      <w:lvlText w:val=""/>
      <w:lvlJc w:val="left"/>
      <w:pPr>
        <w:ind w:left="4410" w:hanging="360"/>
      </w:pPr>
      <w:rPr>
        <w:rFonts w:ascii="Wingdings" w:hAnsi="Wingdings" w:hint="default"/>
      </w:rPr>
    </w:lvl>
    <w:lvl w:ilvl="6" w:tplc="9E9E8E54" w:tentative="1">
      <w:start w:val="1"/>
      <w:numFmt w:val="bullet"/>
      <w:lvlText w:val=""/>
      <w:lvlJc w:val="left"/>
      <w:pPr>
        <w:ind w:left="5130" w:hanging="360"/>
      </w:pPr>
      <w:rPr>
        <w:rFonts w:ascii="Symbol" w:hAnsi="Symbol" w:hint="default"/>
      </w:rPr>
    </w:lvl>
    <w:lvl w:ilvl="7" w:tplc="BB7C0E26" w:tentative="1">
      <w:start w:val="1"/>
      <w:numFmt w:val="bullet"/>
      <w:lvlText w:val="o"/>
      <w:lvlJc w:val="left"/>
      <w:pPr>
        <w:ind w:left="5850" w:hanging="360"/>
      </w:pPr>
      <w:rPr>
        <w:rFonts w:ascii="Courier New" w:hAnsi="Courier New" w:cs="Courier New" w:hint="default"/>
      </w:rPr>
    </w:lvl>
    <w:lvl w:ilvl="8" w:tplc="2FE26768"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FBEC2844">
      <w:start w:val="1"/>
      <w:numFmt w:val="bullet"/>
      <w:lvlText w:val=""/>
      <w:lvlJc w:val="left"/>
      <w:pPr>
        <w:ind w:left="810" w:hanging="360"/>
      </w:pPr>
      <w:rPr>
        <w:rFonts w:ascii="Symbol" w:hAnsi="Symbol" w:hint="default"/>
      </w:rPr>
    </w:lvl>
    <w:lvl w:ilvl="1" w:tplc="1832A2BC" w:tentative="1">
      <w:start w:val="1"/>
      <w:numFmt w:val="bullet"/>
      <w:lvlText w:val="o"/>
      <w:lvlJc w:val="left"/>
      <w:pPr>
        <w:ind w:left="1530" w:hanging="360"/>
      </w:pPr>
      <w:rPr>
        <w:rFonts w:ascii="Courier New" w:hAnsi="Courier New" w:cs="Courier New" w:hint="default"/>
      </w:rPr>
    </w:lvl>
    <w:lvl w:ilvl="2" w:tplc="B4664E7A" w:tentative="1">
      <w:start w:val="1"/>
      <w:numFmt w:val="bullet"/>
      <w:lvlText w:val=""/>
      <w:lvlJc w:val="left"/>
      <w:pPr>
        <w:ind w:left="2250" w:hanging="360"/>
      </w:pPr>
      <w:rPr>
        <w:rFonts w:ascii="Wingdings" w:hAnsi="Wingdings" w:hint="default"/>
      </w:rPr>
    </w:lvl>
    <w:lvl w:ilvl="3" w:tplc="2D7416A2" w:tentative="1">
      <w:start w:val="1"/>
      <w:numFmt w:val="bullet"/>
      <w:lvlText w:val=""/>
      <w:lvlJc w:val="left"/>
      <w:pPr>
        <w:ind w:left="2970" w:hanging="360"/>
      </w:pPr>
      <w:rPr>
        <w:rFonts w:ascii="Symbol" w:hAnsi="Symbol" w:hint="default"/>
      </w:rPr>
    </w:lvl>
    <w:lvl w:ilvl="4" w:tplc="9432C94E" w:tentative="1">
      <w:start w:val="1"/>
      <w:numFmt w:val="bullet"/>
      <w:lvlText w:val="o"/>
      <w:lvlJc w:val="left"/>
      <w:pPr>
        <w:ind w:left="3690" w:hanging="360"/>
      </w:pPr>
      <w:rPr>
        <w:rFonts w:ascii="Courier New" w:hAnsi="Courier New" w:cs="Courier New" w:hint="default"/>
      </w:rPr>
    </w:lvl>
    <w:lvl w:ilvl="5" w:tplc="2C9001BE" w:tentative="1">
      <w:start w:val="1"/>
      <w:numFmt w:val="bullet"/>
      <w:lvlText w:val=""/>
      <w:lvlJc w:val="left"/>
      <w:pPr>
        <w:ind w:left="4410" w:hanging="360"/>
      </w:pPr>
      <w:rPr>
        <w:rFonts w:ascii="Wingdings" w:hAnsi="Wingdings" w:hint="default"/>
      </w:rPr>
    </w:lvl>
    <w:lvl w:ilvl="6" w:tplc="4FBA160C" w:tentative="1">
      <w:start w:val="1"/>
      <w:numFmt w:val="bullet"/>
      <w:lvlText w:val=""/>
      <w:lvlJc w:val="left"/>
      <w:pPr>
        <w:ind w:left="5130" w:hanging="360"/>
      </w:pPr>
      <w:rPr>
        <w:rFonts w:ascii="Symbol" w:hAnsi="Symbol" w:hint="default"/>
      </w:rPr>
    </w:lvl>
    <w:lvl w:ilvl="7" w:tplc="53AE8F3C" w:tentative="1">
      <w:start w:val="1"/>
      <w:numFmt w:val="bullet"/>
      <w:lvlText w:val="o"/>
      <w:lvlJc w:val="left"/>
      <w:pPr>
        <w:ind w:left="5850" w:hanging="360"/>
      </w:pPr>
      <w:rPr>
        <w:rFonts w:ascii="Courier New" w:hAnsi="Courier New" w:cs="Courier New" w:hint="default"/>
      </w:rPr>
    </w:lvl>
    <w:lvl w:ilvl="8" w:tplc="6E0EA206"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C00CFDC2">
      <w:start w:val="1"/>
      <w:numFmt w:val="bullet"/>
      <w:lvlText w:val=""/>
      <w:lvlJc w:val="left"/>
      <w:pPr>
        <w:ind w:left="806" w:hanging="360"/>
      </w:pPr>
      <w:rPr>
        <w:rFonts w:ascii="Symbol" w:hAnsi="Symbol" w:hint="default"/>
      </w:rPr>
    </w:lvl>
    <w:lvl w:ilvl="1" w:tplc="89447582" w:tentative="1">
      <w:start w:val="1"/>
      <w:numFmt w:val="bullet"/>
      <w:lvlText w:val="o"/>
      <w:lvlJc w:val="left"/>
      <w:pPr>
        <w:ind w:left="1526" w:hanging="360"/>
      </w:pPr>
      <w:rPr>
        <w:rFonts w:ascii="Courier New" w:hAnsi="Courier New" w:cs="Courier New" w:hint="default"/>
      </w:rPr>
    </w:lvl>
    <w:lvl w:ilvl="2" w:tplc="894CA130" w:tentative="1">
      <w:start w:val="1"/>
      <w:numFmt w:val="bullet"/>
      <w:lvlText w:val=""/>
      <w:lvlJc w:val="left"/>
      <w:pPr>
        <w:ind w:left="2246" w:hanging="360"/>
      </w:pPr>
      <w:rPr>
        <w:rFonts w:ascii="Wingdings" w:hAnsi="Wingdings" w:hint="default"/>
      </w:rPr>
    </w:lvl>
    <w:lvl w:ilvl="3" w:tplc="418E696A" w:tentative="1">
      <w:start w:val="1"/>
      <w:numFmt w:val="bullet"/>
      <w:lvlText w:val=""/>
      <w:lvlJc w:val="left"/>
      <w:pPr>
        <w:ind w:left="2966" w:hanging="360"/>
      </w:pPr>
      <w:rPr>
        <w:rFonts w:ascii="Symbol" w:hAnsi="Symbol" w:hint="default"/>
      </w:rPr>
    </w:lvl>
    <w:lvl w:ilvl="4" w:tplc="786A0B88" w:tentative="1">
      <w:start w:val="1"/>
      <w:numFmt w:val="bullet"/>
      <w:lvlText w:val="o"/>
      <w:lvlJc w:val="left"/>
      <w:pPr>
        <w:ind w:left="3686" w:hanging="360"/>
      </w:pPr>
      <w:rPr>
        <w:rFonts w:ascii="Courier New" w:hAnsi="Courier New" w:cs="Courier New" w:hint="default"/>
      </w:rPr>
    </w:lvl>
    <w:lvl w:ilvl="5" w:tplc="B35439BA" w:tentative="1">
      <w:start w:val="1"/>
      <w:numFmt w:val="bullet"/>
      <w:lvlText w:val=""/>
      <w:lvlJc w:val="left"/>
      <w:pPr>
        <w:ind w:left="4406" w:hanging="360"/>
      </w:pPr>
      <w:rPr>
        <w:rFonts w:ascii="Wingdings" w:hAnsi="Wingdings" w:hint="default"/>
      </w:rPr>
    </w:lvl>
    <w:lvl w:ilvl="6" w:tplc="DD64FC88" w:tentative="1">
      <w:start w:val="1"/>
      <w:numFmt w:val="bullet"/>
      <w:lvlText w:val=""/>
      <w:lvlJc w:val="left"/>
      <w:pPr>
        <w:ind w:left="5126" w:hanging="360"/>
      </w:pPr>
      <w:rPr>
        <w:rFonts w:ascii="Symbol" w:hAnsi="Symbol" w:hint="default"/>
      </w:rPr>
    </w:lvl>
    <w:lvl w:ilvl="7" w:tplc="77CE815C" w:tentative="1">
      <w:start w:val="1"/>
      <w:numFmt w:val="bullet"/>
      <w:lvlText w:val="o"/>
      <w:lvlJc w:val="left"/>
      <w:pPr>
        <w:ind w:left="5846" w:hanging="360"/>
      </w:pPr>
      <w:rPr>
        <w:rFonts w:ascii="Courier New" w:hAnsi="Courier New" w:cs="Courier New" w:hint="default"/>
      </w:rPr>
    </w:lvl>
    <w:lvl w:ilvl="8" w:tplc="03CCE592"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24460A2A">
      <w:start w:val="1"/>
      <w:numFmt w:val="bullet"/>
      <w:lvlText w:val=""/>
      <w:lvlJc w:val="left"/>
      <w:pPr>
        <w:ind w:left="720" w:hanging="360"/>
      </w:pPr>
      <w:rPr>
        <w:rFonts w:ascii="Symbol" w:hAnsi="Symbol" w:hint="default"/>
      </w:rPr>
    </w:lvl>
    <w:lvl w:ilvl="1" w:tplc="71A43D4E" w:tentative="1">
      <w:start w:val="1"/>
      <w:numFmt w:val="bullet"/>
      <w:lvlText w:val="o"/>
      <w:lvlJc w:val="left"/>
      <w:pPr>
        <w:ind w:left="1440" w:hanging="360"/>
      </w:pPr>
      <w:rPr>
        <w:rFonts w:ascii="Courier New" w:hAnsi="Courier New" w:cs="Courier New" w:hint="default"/>
      </w:rPr>
    </w:lvl>
    <w:lvl w:ilvl="2" w:tplc="58CA9CC6" w:tentative="1">
      <w:start w:val="1"/>
      <w:numFmt w:val="bullet"/>
      <w:lvlText w:val=""/>
      <w:lvlJc w:val="left"/>
      <w:pPr>
        <w:ind w:left="2160" w:hanging="360"/>
      </w:pPr>
      <w:rPr>
        <w:rFonts w:ascii="Wingdings" w:hAnsi="Wingdings" w:hint="default"/>
      </w:rPr>
    </w:lvl>
    <w:lvl w:ilvl="3" w:tplc="E93C5976" w:tentative="1">
      <w:start w:val="1"/>
      <w:numFmt w:val="bullet"/>
      <w:lvlText w:val=""/>
      <w:lvlJc w:val="left"/>
      <w:pPr>
        <w:ind w:left="2880" w:hanging="360"/>
      </w:pPr>
      <w:rPr>
        <w:rFonts w:ascii="Symbol" w:hAnsi="Symbol" w:hint="default"/>
      </w:rPr>
    </w:lvl>
    <w:lvl w:ilvl="4" w:tplc="8C8A355A" w:tentative="1">
      <w:start w:val="1"/>
      <w:numFmt w:val="bullet"/>
      <w:lvlText w:val="o"/>
      <w:lvlJc w:val="left"/>
      <w:pPr>
        <w:ind w:left="3600" w:hanging="360"/>
      </w:pPr>
      <w:rPr>
        <w:rFonts w:ascii="Courier New" w:hAnsi="Courier New" w:cs="Courier New" w:hint="default"/>
      </w:rPr>
    </w:lvl>
    <w:lvl w:ilvl="5" w:tplc="4E9AF08A" w:tentative="1">
      <w:start w:val="1"/>
      <w:numFmt w:val="bullet"/>
      <w:lvlText w:val=""/>
      <w:lvlJc w:val="left"/>
      <w:pPr>
        <w:ind w:left="4320" w:hanging="360"/>
      </w:pPr>
      <w:rPr>
        <w:rFonts w:ascii="Wingdings" w:hAnsi="Wingdings" w:hint="default"/>
      </w:rPr>
    </w:lvl>
    <w:lvl w:ilvl="6" w:tplc="8BCC76A8" w:tentative="1">
      <w:start w:val="1"/>
      <w:numFmt w:val="bullet"/>
      <w:lvlText w:val=""/>
      <w:lvlJc w:val="left"/>
      <w:pPr>
        <w:ind w:left="5040" w:hanging="360"/>
      </w:pPr>
      <w:rPr>
        <w:rFonts w:ascii="Symbol" w:hAnsi="Symbol" w:hint="default"/>
      </w:rPr>
    </w:lvl>
    <w:lvl w:ilvl="7" w:tplc="7408C668" w:tentative="1">
      <w:start w:val="1"/>
      <w:numFmt w:val="bullet"/>
      <w:lvlText w:val="o"/>
      <w:lvlJc w:val="left"/>
      <w:pPr>
        <w:ind w:left="5760" w:hanging="360"/>
      </w:pPr>
      <w:rPr>
        <w:rFonts w:ascii="Courier New" w:hAnsi="Courier New" w:cs="Courier New" w:hint="default"/>
      </w:rPr>
    </w:lvl>
    <w:lvl w:ilvl="8" w:tplc="2076A502"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1DF22F9A">
      <w:start w:val="1"/>
      <w:numFmt w:val="decimal"/>
      <w:lvlText w:val="%1)"/>
      <w:lvlJc w:val="left"/>
      <w:pPr>
        <w:ind w:left="720" w:hanging="360"/>
      </w:pPr>
      <w:rPr>
        <w:rFonts w:hint="default"/>
        <w:b w:val="0"/>
        <w:bCs/>
      </w:rPr>
    </w:lvl>
    <w:lvl w:ilvl="1" w:tplc="A5622B80" w:tentative="1">
      <w:start w:val="1"/>
      <w:numFmt w:val="lowerLetter"/>
      <w:lvlText w:val="%2."/>
      <w:lvlJc w:val="left"/>
      <w:pPr>
        <w:ind w:left="1440" w:hanging="360"/>
      </w:pPr>
    </w:lvl>
    <w:lvl w:ilvl="2" w:tplc="14124C6A" w:tentative="1">
      <w:start w:val="1"/>
      <w:numFmt w:val="lowerRoman"/>
      <w:lvlText w:val="%3."/>
      <w:lvlJc w:val="right"/>
      <w:pPr>
        <w:ind w:left="2160" w:hanging="180"/>
      </w:pPr>
    </w:lvl>
    <w:lvl w:ilvl="3" w:tplc="EE223CF6" w:tentative="1">
      <w:start w:val="1"/>
      <w:numFmt w:val="decimal"/>
      <w:lvlText w:val="%4."/>
      <w:lvlJc w:val="left"/>
      <w:pPr>
        <w:ind w:left="2880" w:hanging="360"/>
      </w:pPr>
    </w:lvl>
    <w:lvl w:ilvl="4" w:tplc="FE080156" w:tentative="1">
      <w:start w:val="1"/>
      <w:numFmt w:val="lowerLetter"/>
      <w:lvlText w:val="%5."/>
      <w:lvlJc w:val="left"/>
      <w:pPr>
        <w:ind w:left="3600" w:hanging="360"/>
      </w:pPr>
    </w:lvl>
    <w:lvl w:ilvl="5" w:tplc="832A5E46" w:tentative="1">
      <w:start w:val="1"/>
      <w:numFmt w:val="lowerRoman"/>
      <w:lvlText w:val="%6."/>
      <w:lvlJc w:val="right"/>
      <w:pPr>
        <w:ind w:left="4320" w:hanging="180"/>
      </w:pPr>
    </w:lvl>
    <w:lvl w:ilvl="6" w:tplc="0DD60E30" w:tentative="1">
      <w:start w:val="1"/>
      <w:numFmt w:val="decimal"/>
      <w:lvlText w:val="%7."/>
      <w:lvlJc w:val="left"/>
      <w:pPr>
        <w:ind w:left="5040" w:hanging="360"/>
      </w:pPr>
    </w:lvl>
    <w:lvl w:ilvl="7" w:tplc="9C26C7A0" w:tentative="1">
      <w:start w:val="1"/>
      <w:numFmt w:val="lowerLetter"/>
      <w:lvlText w:val="%8."/>
      <w:lvlJc w:val="left"/>
      <w:pPr>
        <w:ind w:left="5760" w:hanging="360"/>
      </w:pPr>
    </w:lvl>
    <w:lvl w:ilvl="8" w:tplc="E4AE9C02"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C69E4FBC">
      <w:start w:val="1"/>
      <w:numFmt w:val="decimal"/>
      <w:lvlText w:val="%1."/>
      <w:lvlJc w:val="left"/>
      <w:pPr>
        <w:ind w:left="720" w:hanging="360"/>
      </w:pPr>
    </w:lvl>
    <w:lvl w:ilvl="1" w:tplc="75B66B9A" w:tentative="1">
      <w:start w:val="1"/>
      <w:numFmt w:val="lowerLetter"/>
      <w:lvlText w:val="%2."/>
      <w:lvlJc w:val="left"/>
      <w:pPr>
        <w:ind w:left="1440" w:hanging="360"/>
      </w:pPr>
    </w:lvl>
    <w:lvl w:ilvl="2" w:tplc="67245322" w:tentative="1">
      <w:start w:val="1"/>
      <w:numFmt w:val="lowerRoman"/>
      <w:lvlText w:val="%3."/>
      <w:lvlJc w:val="right"/>
      <w:pPr>
        <w:ind w:left="2160" w:hanging="180"/>
      </w:pPr>
    </w:lvl>
    <w:lvl w:ilvl="3" w:tplc="CF466622" w:tentative="1">
      <w:start w:val="1"/>
      <w:numFmt w:val="decimal"/>
      <w:lvlText w:val="%4."/>
      <w:lvlJc w:val="left"/>
      <w:pPr>
        <w:ind w:left="2880" w:hanging="360"/>
      </w:pPr>
    </w:lvl>
    <w:lvl w:ilvl="4" w:tplc="BA5C1378" w:tentative="1">
      <w:start w:val="1"/>
      <w:numFmt w:val="lowerLetter"/>
      <w:lvlText w:val="%5."/>
      <w:lvlJc w:val="left"/>
      <w:pPr>
        <w:ind w:left="3600" w:hanging="360"/>
      </w:pPr>
    </w:lvl>
    <w:lvl w:ilvl="5" w:tplc="2A08C736" w:tentative="1">
      <w:start w:val="1"/>
      <w:numFmt w:val="lowerRoman"/>
      <w:lvlText w:val="%6."/>
      <w:lvlJc w:val="right"/>
      <w:pPr>
        <w:ind w:left="4320" w:hanging="180"/>
      </w:pPr>
    </w:lvl>
    <w:lvl w:ilvl="6" w:tplc="1E920766" w:tentative="1">
      <w:start w:val="1"/>
      <w:numFmt w:val="decimal"/>
      <w:lvlText w:val="%7."/>
      <w:lvlJc w:val="left"/>
      <w:pPr>
        <w:ind w:left="5040" w:hanging="360"/>
      </w:pPr>
    </w:lvl>
    <w:lvl w:ilvl="7" w:tplc="292CF116" w:tentative="1">
      <w:start w:val="1"/>
      <w:numFmt w:val="lowerLetter"/>
      <w:lvlText w:val="%8."/>
      <w:lvlJc w:val="left"/>
      <w:pPr>
        <w:ind w:left="5760" w:hanging="360"/>
      </w:pPr>
    </w:lvl>
    <w:lvl w:ilvl="8" w:tplc="70445468"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02016A8">
      <w:start w:val="1"/>
      <w:numFmt w:val="bullet"/>
      <w:lvlText w:val=""/>
      <w:lvlJc w:val="left"/>
      <w:pPr>
        <w:ind w:left="360" w:hanging="360"/>
      </w:pPr>
      <w:rPr>
        <w:rFonts w:ascii="Symbol" w:hAnsi="Symbol" w:hint="default"/>
      </w:rPr>
    </w:lvl>
    <w:lvl w:ilvl="1" w:tplc="694CF622" w:tentative="1">
      <w:start w:val="1"/>
      <w:numFmt w:val="bullet"/>
      <w:lvlText w:val="o"/>
      <w:lvlJc w:val="left"/>
      <w:pPr>
        <w:ind w:left="1080" w:hanging="360"/>
      </w:pPr>
      <w:rPr>
        <w:rFonts w:ascii="Courier New" w:hAnsi="Courier New" w:cs="Courier New" w:hint="default"/>
      </w:rPr>
    </w:lvl>
    <w:lvl w:ilvl="2" w:tplc="FEFEDC8E" w:tentative="1">
      <w:start w:val="1"/>
      <w:numFmt w:val="bullet"/>
      <w:lvlText w:val=""/>
      <w:lvlJc w:val="left"/>
      <w:pPr>
        <w:ind w:left="1800" w:hanging="360"/>
      </w:pPr>
      <w:rPr>
        <w:rFonts w:ascii="Wingdings" w:hAnsi="Wingdings" w:hint="default"/>
      </w:rPr>
    </w:lvl>
    <w:lvl w:ilvl="3" w:tplc="F35243B6" w:tentative="1">
      <w:start w:val="1"/>
      <w:numFmt w:val="bullet"/>
      <w:lvlText w:val=""/>
      <w:lvlJc w:val="left"/>
      <w:pPr>
        <w:ind w:left="2520" w:hanging="360"/>
      </w:pPr>
      <w:rPr>
        <w:rFonts w:ascii="Symbol" w:hAnsi="Symbol" w:hint="default"/>
      </w:rPr>
    </w:lvl>
    <w:lvl w:ilvl="4" w:tplc="F56848EC" w:tentative="1">
      <w:start w:val="1"/>
      <w:numFmt w:val="bullet"/>
      <w:lvlText w:val="o"/>
      <w:lvlJc w:val="left"/>
      <w:pPr>
        <w:ind w:left="3240" w:hanging="360"/>
      </w:pPr>
      <w:rPr>
        <w:rFonts w:ascii="Courier New" w:hAnsi="Courier New" w:cs="Courier New" w:hint="default"/>
      </w:rPr>
    </w:lvl>
    <w:lvl w:ilvl="5" w:tplc="D7FC85FE" w:tentative="1">
      <w:start w:val="1"/>
      <w:numFmt w:val="bullet"/>
      <w:lvlText w:val=""/>
      <w:lvlJc w:val="left"/>
      <w:pPr>
        <w:ind w:left="3960" w:hanging="360"/>
      </w:pPr>
      <w:rPr>
        <w:rFonts w:ascii="Wingdings" w:hAnsi="Wingdings" w:hint="default"/>
      </w:rPr>
    </w:lvl>
    <w:lvl w:ilvl="6" w:tplc="FB405C5E" w:tentative="1">
      <w:start w:val="1"/>
      <w:numFmt w:val="bullet"/>
      <w:lvlText w:val=""/>
      <w:lvlJc w:val="left"/>
      <w:pPr>
        <w:ind w:left="4680" w:hanging="360"/>
      </w:pPr>
      <w:rPr>
        <w:rFonts w:ascii="Symbol" w:hAnsi="Symbol" w:hint="default"/>
      </w:rPr>
    </w:lvl>
    <w:lvl w:ilvl="7" w:tplc="F7D2F576" w:tentative="1">
      <w:start w:val="1"/>
      <w:numFmt w:val="bullet"/>
      <w:lvlText w:val="o"/>
      <w:lvlJc w:val="left"/>
      <w:pPr>
        <w:ind w:left="5400" w:hanging="360"/>
      </w:pPr>
      <w:rPr>
        <w:rFonts w:ascii="Courier New" w:hAnsi="Courier New" w:cs="Courier New" w:hint="default"/>
      </w:rPr>
    </w:lvl>
    <w:lvl w:ilvl="8" w:tplc="359890F4"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EF72964A">
      <w:start w:val="1"/>
      <w:numFmt w:val="bullet"/>
      <w:lvlText w:val=""/>
      <w:lvlJc w:val="left"/>
      <w:pPr>
        <w:ind w:left="720" w:hanging="360"/>
      </w:pPr>
      <w:rPr>
        <w:rFonts w:ascii="Symbol" w:hAnsi="Symbol" w:hint="default"/>
      </w:rPr>
    </w:lvl>
    <w:lvl w:ilvl="1" w:tplc="F8882A94" w:tentative="1">
      <w:start w:val="1"/>
      <w:numFmt w:val="bullet"/>
      <w:lvlText w:val="o"/>
      <w:lvlJc w:val="left"/>
      <w:pPr>
        <w:ind w:left="1440" w:hanging="360"/>
      </w:pPr>
      <w:rPr>
        <w:rFonts w:ascii="Courier New" w:hAnsi="Courier New" w:cs="Courier New" w:hint="default"/>
      </w:rPr>
    </w:lvl>
    <w:lvl w:ilvl="2" w:tplc="F5C40FFE" w:tentative="1">
      <w:start w:val="1"/>
      <w:numFmt w:val="bullet"/>
      <w:lvlText w:val=""/>
      <w:lvlJc w:val="left"/>
      <w:pPr>
        <w:ind w:left="2160" w:hanging="360"/>
      </w:pPr>
      <w:rPr>
        <w:rFonts w:ascii="Wingdings" w:hAnsi="Wingdings" w:hint="default"/>
      </w:rPr>
    </w:lvl>
    <w:lvl w:ilvl="3" w:tplc="E90885EE" w:tentative="1">
      <w:start w:val="1"/>
      <w:numFmt w:val="bullet"/>
      <w:lvlText w:val=""/>
      <w:lvlJc w:val="left"/>
      <w:pPr>
        <w:ind w:left="2880" w:hanging="360"/>
      </w:pPr>
      <w:rPr>
        <w:rFonts w:ascii="Symbol" w:hAnsi="Symbol" w:hint="default"/>
      </w:rPr>
    </w:lvl>
    <w:lvl w:ilvl="4" w:tplc="98A44612" w:tentative="1">
      <w:start w:val="1"/>
      <w:numFmt w:val="bullet"/>
      <w:lvlText w:val="o"/>
      <w:lvlJc w:val="left"/>
      <w:pPr>
        <w:ind w:left="3600" w:hanging="360"/>
      </w:pPr>
      <w:rPr>
        <w:rFonts w:ascii="Courier New" w:hAnsi="Courier New" w:cs="Courier New" w:hint="default"/>
      </w:rPr>
    </w:lvl>
    <w:lvl w:ilvl="5" w:tplc="93688032" w:tentative="1">
      <w:start w:val="1"/>
      <w:numFmt w:val="bullet"/>
      <w:lvlText w:val=""/>
      <w:lvlJc w:val="left"/>
      <w:pPr>
        <w:ind w:left="4320" w:hanging="360"/>
      </w:pPr>
      <w:rPr>
        <w:rFonts w:ascii="Wingdings" w:hAnsi="Wingdings" w:hint="default"/>
      </w:rPr>
    </w:lvl>
    <w:lvl w:ilvl="6" w:tplc="9A74C2F6" w:tentative="1">
      <w:start w:val="1"/>
      <w:numFmt w:val="bullet"/>
      <w:lvlText w:val=""/>
      <w:lvlJc w:val="left"/>
      <w:pPr>
        <w:ind w:left="5040" w:hanging="360"/>
      </w:pPr>
      <w:rPr>
        <w:rFonts w:ascii="Symbol" w:hAnsi="Symbol" w:hint="default"/>
      </w:rPr>
    </w:lvl>
    <w:lvl w:ilvl="7" w:tplc="F296F97E" w:tentative="1">
      <w:start w:val="1"/>
      <w:numFmt w:val="bullet"/>
      <w:lvlText w:val="o"/>
      <w:lvlJc w:val="left"/>
      <w:pPr>
        <w:ind w:left="5760" w:hanging="360"/>
      </w:pPr>
      <w:rPr>
        <w:rFonts w:ascii="Courier New" w:hAnsi="Courier New" w:cs="Courier New" w:hint="default"/>
      </w:rPr>
    </w:lvl>
    <w:lvl w:ilvl="8" w:tplc="0D0A9074"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grid Cordeiro">
    <w15:presenceInfo w15:providerId="Windows Live" w15:userId="6883beef5bf3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MwN7I0MzcyMjc2MzVW0lEKTi0uzszPAykwqgUAuIqV8SwAAAA="/>
  </w:docVars>
  <w:rsids>
    <w:rsidRoot w:val="00BF2674"/>
    <w:rsid w:val="00003C8B"/>
    <w:rsid w:val="000051DE"/>
    <w:rsid w:val="0000605D"/>
    <w:rsid w:val="00010036"/>
    <w:rsid w:val="00010DD0"/>
    <w:rsid w:val="0001266D"/>
    <w:rsid w:val="00013862"/>
    <w:rsid w:val="00023767"/>
    <w:rsid w:val="00023E22"/>
    <w:rsid w:val="0002591A"/>
    <w:rsid w:val="00025DE9"/>
    <w:rsid w:val="000326C8"/>
    <w:rsid w:val="00032ADE"/>
    <w:rsid w:val="00037828"/>
    <w:rsid w:val="00043807"/>
    <w:rsid w:val="00074929"/>
    <w:rsid w:val="000818DB"/>
    <w:rsid w:val="00083792"/>
    <w:rsid w:val="0008613B"/>
    <w:rsid w:val="00090BAC"/>
    <w:rsid w:val="000A4818"/>
    <w:rsid w:val="000B0B1A"/>
    <w:rsid w:val="000B2085"/>
    <w:rsid w:val="000B387A"/>
    <w:rsid w:val="000B4E9A"/>
    <w:rsid w:val="000C2598"/>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5B70"/>
    <w:rsid w:val="00126973"/>
    <w:rsid w:val="00137E5D"/>
    <w:rsid w:val="00143557"/>
    <w:rsid w:val="00145032"/>
    <w:rsid w:val="001469E6"/>
    <w:rsid w:val="00151824"/>
    <w:rsid w:val="001528A5"/>
    <w:rsid w:val="00162D51"/>
    <w:rsid w:val="00172060"/>
    <w:rsid w:val="00176961"/>
    <w:rsid w:val="00176D6F"/>
    <w:rsid w:val="00176F58"/>
    <w:rsid w:val="00177B33"/>
    <w:rsid w:val="001819E3"/>
    <w:rsid w:val="00183118"/>
    <w:rsid w:val="00184EF9"/>
    <w:rsid w:val="00191A77"/>
    <w:rsid w:val="001960D9"/>
    <w:rsid w:val="001B3024"/>
    <w:rsid w:val="001B5C46"/>
    <w:rsid w:val="001C3C85"/>
    <w:rsid w:val="001C5DB5"/>
    <w:rsid w:val="001C7BBC"/>
    <w:rsid w:val="001D66A5"/>
    <w:rsid w:val="001E2225"/>
    <w:rsid w:val="001E230F"/>
    <w:rsid w:val="001E52A3"/>
    <w:rsid w:val="001F0890"/>
    <w:rsid w:val="00214268"/>
    <w:rsid w:val="002266C6"/>
    <w:rsid w:val="00230421"/>
    <w:rsid w:val="00235C70"/>
    <w:rsid w:val="002422D6"/>
    <w:rsid w:val="00243B85"/>
    <w:rsid w:val="00244CDB"/>
    <w:rsid w:val="00247BFF"/>
    <w:rsid w:val="0025310D"/>
    <w:rsid w:val="002544F1"/>
    <w:rsid w:val="002553AE"/>
    <w:rsid w:val="002617AD"/>
    <w:rsid w:val="00263147"/>
    <w:rsid w:val="00264483"/>
    <w:rsid w:val="00264B3C"/>
    <w:rsid w:val="00265C44"/>
    <w:rsid w:val="00265EAD"/>
    <w:rsid w:val="00265F76"/>
    <w:rsid w:val="00277C90"/>
    <w:rsid w:val="00283E3E"/>
    <w:rsid w:val="00287206"/>
    <w:rsid w:val="0029061D"/>
    <w:rsid w:val="002929B8"/>
    <w:rsid w:val="002A02D3"/>
    <w:rsid w:val="002A7F8B"/>
    <w:rsid w:val="002B009A"/>
    <w:rsid w:val="002B025E"/>
    <w:rsid w:val="002B0D88"/>
    <w:rsid w:val="002B26D4"/>
    <w:rsid w:val="002B55D9"/>
    <w:rsid w:val="002C47CF"/>
    <w:rsid w:val="002C54DB"/>
    <w:rsid w:val="002C76F5"/>
    <w:rsid w:val="002D2B28"/>
    <w:rsid w:val="002D52A1"/>
    <w:rsid w:val="002E32FF"/>
    <w:rsid w:val="002E7521"/>
    <w:rsid w:val="002F0D42"/>
    <w:rsid w:val="002F3829"/>
    <w:rsid w:val="002F38CF"/>
    <w:rsid w:val="003036C1"/>
    <w:rsid w:val="00305187"/>
    <w:rsid w:val="0030618C"/>
    <w:rsid w:val="003138D4"/>
    <w:rsid w:val="003176C4"/>
    <w:rsid w:val="00320715"/>
    <w:rsid w:val="00321C85"/>
    <w:rsid w:val="00322C71"/>
    <w:rsid w:val="00330F1B"/>
    <w:rsid w:val="00333FA4"/>
    <w:rsid w:val="00336C61"/>
    <w:rsid w:val="00342D7B"/>
    <w:rsid w:val="00344E88"/>
    <w:rsid w:val="0034684D"/>
    <w:rsid w:val="003513A5"/>
    <w:rsid w:val="00355D9B"/>
    <w:rsid w:val="00357B4A"/>
    <w:rsid w:val="00363153"/>
    <w:rsid w:val="00364249"/>
    <w:rsid w:val="0037065B"/>
    <w:rsid w:val="003751A4"/>
    <w:rsid w:val="0038118F"/>
    <w:rsid w:val="0038502C"/>
    <w:rsid w:val="00386777"/>
    <w:rsid w:val="00395684"/>
    <w:rsid w:val="003A1109"/>
    <w:rsid w:val="003A49C2"/>
    <w:rsid w:val="003B5E26"/>
    <w:rsid w:val="003C1044"/>
    <w:rsid w:val="003C32EC"/>
    <w:rsid w:val="003D0847"/>
    <w:rsid w:val="003D6335"/>
    <w:rsid w:val="003E2BC9"/>
    <w:rsid w:val="003E657A"/>
    <w:rsid w:val="003F427D"/>
    <w:rsid w:val="003F4B52"/>
    <w:rsid w:val="004034B6"/>
    <w:rsid w:val="004114EA"/>
    <w:rsid w:val="00414B4F"/>
    <w:rsid w:val="00421233"/>
    <w:rsid w:val="00426350"/>
    <w:rsid w:val="00440FFA"/>
    <w:rsid w:val="004425EC"/>
    <w:rsid w:val="00445EDF"/>
    <w:rsid w:val="00450B27"/>
    <w:rsid w:val="00453116"/>
    <w:rsid w:val="00455510"/>
    <w:rsid w:val="00456A5D"/>
    <w:rsid w:val="004638B6"/>
    <w:rsid w:val="00464D72"/>
    <w:rsid w:val="00466EAD"/>
    <w:rsid w:val="00472752"/>
    <w:rsid w:val="00472DCA"/>
    <w:rsid w:val="0047306D"/>
    <w:rsid w:val="00473E1C"/>
    <w:rsid w:val="00476ED6"/>
    <w:rsid w:val="0048283A"/>
    <w:rsid w:val="00482D4C"/>
    <w:rsid w:val="00483E1B"/>
    <w:rsid w:val="00491482"/>
    <w:rsid w:val="00493A57"/>
    <w:rsid w:val="00495C21"/>
    <w:rsid w:val="004A2032"/>
    <w:rsid w:val="004C1095"/>
    <w:rsid w:val="004C2DAD"/>
    <w:rsid w:val="004C4E7B"/>
    <w:rsid w:val="004D4A4F"/>
    <w:rsid w:val="004D5C8C"/>
    <w:rsid w:val="004E0C5A"/>
    <w:rsid w:val="004E2BE1"/>
    <w:rsid w:val="004E35F1"/>
    <w:rsid w:val="004E3F8E"/>
    <w:rsid w:val="004E4801"/>
    <w:rsid w:val="004E5008"/>
    <w:rsid w:val="004F3471"/>
    <w:rsid w:val="004F664D"/>
    <w:rsid w:val="00511F52"/>
    <w:rsid w:val="00513853"/>
    <w:rsid w:val="0052184A"/>
    <w:rsid w:val="00530DD9"/>
    <w:rsid w:val="005320E4"/>
    <w:rsid w:val="00534B83"/>
    <w:rsid w:val="005363E2"/>
    <w:rsid w:val="00536D89"/>
    <w:rsid w:val="005463CB"/>
    <w:rsid w:val="00552CF9"/>
    <w:rsid w:val="00555D48"/>
    <w:rsid w:val="00557116"/>
    <w:rsid w:val="0055763A"/>
    <w:rsid w:val="00565757"/>
    <w:rsid w:val="005829FA"/>
    <w:rsid w:val="00583104"/>
    <w:rsid w:val="00585ECC"/>
    <w:rsid w:val="00597EFD"/>
    <w:rsid w:val="005A02B6"/>
    <w:rsid w:val="005A09D8"/>
    <w:rsid w:val="005A1F5E"/>
    <w:rsid w:val="005A3F8F"/>
    <w:rsid w:val="005B6859"/>
    <w:rsid w:val="005C6D1E"/>
    <w:rsid w:val="005D783F"/>
    <w:rsid w:val="005E122D"/>
    <w:rsid w:val="005E2B7E"/>
    <w:rsid w:val="005F18A3"/>
    <w:rsid w:val="005F1ADF"/>
    <w:rsid w:val="006037A9"/>
    <w:rsid w:val="00604177"/>
    <w:rsid w:val="00610D4B"/>
    <w:rsid w:val="006137EC"/>
    <w:rsid w:val="00617581"/>
    <w:rsid w:val="00622177"/>
    <w:rsid w:val="00622BE8"/>
    <w:rsid w:val="00622CCB"/>
    <w:rsid w:val="006346FE"/>
    <w:rsid w:val="00637544"/>
    <w:rsid w:val="006402D4"/>
    <w:rsid w:val="00642191"/>
    <w:rsid w:val="0064392D"/>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74703"/>
    <w:rsid w:val="006801B1"/>
    <w:rsid w:val="0069665E"/>
    <w:rsid w:val="006A0250"/>
    <w:rsid w:val="006A14A2"/>
    <w:rsid w:val="006A21CB"/>
    <w:rsid w:val="006A6324"/>
    <w:rsid w:val="006B2573"/>
    <w:rsid w:val="006C08AE"/>
    <w:rsid w:val="006C0E87"/>
    <w:rsid w:val="006C1A3B"/>
    <w:rsid w:val="006D1F9B"/>
    <w:rsid w:val="006D3AC7"/>
    <w:rsid w:val="006D7676"/>
    <w:rsid w:val="006E16D4"/>
    <w:rsid w:val="006F1035"/>
    <w:rsid w:val="0071294C"/>
    <w:rsid w:val="00724E3B"/>
    <w:rsid w:val="00731E5D"/>
    <w:rsid w:val="00745D4B"/>
    <w:rsid w:val="00746865"/>
    <w:rsid w:val="00751B8C"/>
    <w:rsid w:val="007548F3"/>
    <w:rsid w:val="007574EC"/>
    <w:rsid w:val="00763315"/>
    <w:rsid w:val="00766236"/>
    <w:rsid w:val="0077071A"/>
    <w:rsid w:val="00777388"/>
    <w:rsid w:val="007863BF"/>
    <w:rsid w:val="00790E8C"/>
    <w:rsid w:val="007A4E1D"/>
    <w:rsid w:val="007B0FBB"/>
    <w:rsid w:val="007B3E0E"/>
    <w:rsid w:val="007C5538"/>
    <w:rsid w:val="007D4222"/>
    <w:rsid w:val="007D61A8"/>
    <w:rsid w:val="007D6AEA"/>
    <w:rsid w:val="007D7A3E"/>
    <w:rsid w:val="007E0984"/>
    <w:rsid w:val="007E54B1"/>
    <w:rsid w:val="007F3849"/>
    <w:rsid w:val="007F48D4"/>
    <w:rsid w:val="00802635"/>
    <w:rsid w:val="00804C75"/>
    <w:rsid w:val="00806B1B"/>
    <w:rsid w:val="008154C0"/>
    <w:rsid w:val="00817D9F"/>
    <w:rsid w:val="0082165B"/>
    <w:rsid w:val="00832FA5"/>
    <w:rsid w:val="0083566C"/>
    <w:rsid w:val="00836659"/>
    <w:rsid w:val="008373A7"/>
    <w:rsid w:val="008459FC"/>
    <w:rsid w:val="00851B3E"/>
    <w:rsid w:val="00851C4B"/>
    <w:rsid w:val="00854994"/>
    <w:rsid w:val="00860BC3"/>
    <w:rsid w:val="00873D1A"/>
    <w:rsid w:val="00875BE8"/>
    <w:rsid w:val="00877B88"/>
    <w:rsid w:val="0088113B"/>
    <w:rsid w:val="00897F6C"/>
    <w:rsid w:val="008A0177"/>
    <w:rsid w:val="008A0560"/>
    <w:rsid w:val="008C2659"/>
    <w:rsid w:val="008D0AD0"/>
    <w:rsid w:val="008D2A6A"/>
    <w:rsid w:val="008D58EC"/>
    <w:rsid w:val="008E74F7"/>
    <w:rsid w:val="008F66C3"/>
    <w:rsid w:val="008F7754"/>
    <w:rsid w:val="00900723"/>
    <w:rsid w:val="0090117D"/>
    <w:rsid w:val="009055DD"/>
    <w:rsid w:val="009114D8"/>
    <w:rsid w:val="009149A4"/>
    <w:rsid w:val="009174F5"/>
    <w:rsid w:val="009212DD"/>
    <w:rsid w:val="00921AB9"/>
    <w:rsid w:val="009301B8"/>
    <w:rsid w:val="00931D78"/>
    <w:rsid w:val="00941F06"/>
    <w:rsid w:val="009431F3"/>
    <w:rsid w:val="00943F5B"/>
    <w:rsid w:val="00947092"/>
    <w:rsid w:val="00951A8E"/>
    <w:rsid w:val="00954870"/>
    <w:rsid w:val="00960DB8"/>
    <w:rsid w:val="009625B1"/>
    <w:rsid w:val="00970FE7"/>
    <w:rsid w:val="00976D9B"/>
    <w:rsid w:val="00985F44"/>
    <w:rsid w:val="00987081"/>
    <w:rsid w:val="00997611"/>
    <w:rsid w:val="009A0E7C"/>
    <w:rsid w:val="009A2C33"/>
    <w:rsid w:val="009A3CBD"/>
    <w:rsid w:val="009B2183"/>
    <w:rsid w:val="009B4EE3"/>
    <w:rsid w:val="009B51EB"/>
    <w:rsid w:val="009C041E"/>
    <w:rsid w:val="009C2062"/>
    <w:rsid w:val="009C4944"/>
    <w:rsid w:val="009C7B9A"/>
    <w:rsid w:val="009D0009"/>
    <w:rsid w:val="009D21B9"/>
    <w:rsid w:val="009E4241"/>
    <w:rsid w:val="009F356C"/>
    <w:rsid w:val="009F51F2"/>
    <w:rsid w:val="00A07468"/>
    <w:rsid w:val="00A20DA8"/>
    <w:rsid w:val="00A21499"/>
    <w:rsid w:val="00A218EC"/>
    <w:rsid w:val="00A310D7"/>
    <w:rsid w:val="00A3138F"/>
    <w:rsid w:val="00A31630"/>
    <w:rsid w:val="00A319BE"/>
    <w:rsid w:val="00A31E54"/>
    <w:rsid w:val="00A31F9A"/>
    <w:rsid w:val="00A34B21"/>
    <w:rsid w:val="00A40760"/>
    <w:rsid w:val="00A44EFB"/>
    <w:rsid w:val="00A60320"/>
    <w:rsid w:val="00A6189C"/>
    <w:rsid w:val="00A72C2E"/>
    <w:rsid w:val="00A72FC5"/>
    <w:rsid w:val="00A730E3"/>
    <w:rsid w:val="00A77CF6"/>
    <w:rsid w:val="00A84BA8"/>
    <w:rsid w:val="00A8705D"/>
    <w:rsid w:val="00A91283"/>
    <w:rsid w:val="00AA132F"/>
    <w:rsid w:val="00AA2D2F"/>
    <w:rsid w:val="00AB3338"/>
    <w:rsid w:val="00AC3530"/>
    <w:rsid w:val="00AC5EF4"/>
    <w:rsid w:val="00AC63FC"/>
    <w:rsid w:val="00AD0BBA"/>
    <w:rsid w:val="00AD3B41"/>
    <w:rsid w:val="00AD4F04"/>
    <w:rsid w:val="00AE11E8"/>
    <w:rsid w:val="00AE2480"/>
    <w:rsid w:val="00AF7D04"/>
    <w:rsid w:val="00B00969"/>
    <w:rsid w:val="00B0251E"/>
    <w:rsid w:val="00B04340"/>
    <w:rsid w:val="00B0723E"/>
    <w:rsid w:val="00B07A3B"/>
    <w:rsid w:val="00B13941"/>
    <w:rsid w:val="00B340A8"/>
    <w:rsid w:val="00B3428E"/>
    <w:rsid w:val="00B40E12"/>
    <w:rsid w:val="00B435B8"/>
    <w:rsid w:val="00B4499C"/>
    <w:rsid w:val="00B5116D"/>
    <w:rsid w:val="00B6201D"/>
    <w:rsid w:val="00B653B7"/>
    <w:rsid w:val="00B66A14"/>
    <w:rsid w:val="00B70739"/>
    <w:rsid w:val="00B7250F"/>
    <w:rsid w:val="00B807E5"/>
    <w:rsid w:val="00B847A0"/>
    <w:rsid w:val="00B87BC5"/>
    <w:rsid w:val="00BB13C1"/>
    <w:rsid w:val="00BC6DA7"/>
    <w:rsid w:val="00BD4346"/>
    <w:rsid w:val="00BE051D"/>
    <w:rsid w:val="00BE41A6"/>
    <w:rsid w:val="00BE756D"/>
    <w:rsid w:val="00BF1D1B"/>
    <w:rsid w:val="00BF2674"/>
    <w:rsid w:val="00BF2B34"/>
    <w:rsid w:val="00C00F3F"/>
    <w:rsid w:val="00C035C7"/>
    <w:rsid w:val="00C12062"/>
    <w:rsid w:val="00C21F60"/>
    <w:rsid w:val="00C245AD"/>
    <w:rsid w:val="00C25866"/>
    <w:rsid w:val="00C2620F"/>
    <w:rsid w:val="00C34F4C"/>
    <w:rsid w:val="00C602B2"/>
    <w:rsid w:val="00C621EE"/>
    <w:rsid w:val="00C63019"/>
    <w:rsid w:val="00C70C90"/>
    <w:rsid w:val="00C7374B"/>
    <w:rsid w:val="00C8109F"/>
    <w:rsid w:val="00C82679"/>
    <w:rsid w:val="00C836F3"/>
    <w:rsid w:val="00C90AEF"/>
    <w:rsid w:val="00C9250E"/>
    <w:rsid w:val="00C97B11"/>
    <w:rsid w:val="00CA0F18"/>
    <w:rsid w:val="00CA2C70"/>
    <w:rsid w:val="00CB039A"/>
    <w:rsid w:val="00CB5DE5"/>
    <w:rsid w:val="00CB6FBE"/>
    <w:rsid w:val="00CC0C58"/>
    <w:rsid w:val="00CC1A55"/>
    <w:rsid w:val="00CC29BF"/>
    <w:rsid w:val="00CD515D"/>
    <w:rsid w:val="00CD63B8"/>
    <w:rsid w:val="00CD7F92"/>
    <w:rsid w:val="00CE10F2"/>
    <w:rsid w:val="00CE4904"/>
    <w:rsid w:val="00CE7294"/>
    <w:rsid w:val="00CF073A"/>
    <w:rsid w:val="00CF22F6"/>
    <w:rsid w:val="00CF6830"/>
    <w:rsid w:val="00CF771C"/>
    <w:rsid w:val="00D00EF4"/>
    <w:rsid w:val="00D015E6"/>
    <w:rsid w:val="00D103FE"/>
    <w:rsid w:val="00D10BFA"/>
    <w:rsid w:val="00D10F00"/>
    <w:rsid w:val="00D150D8"/>
    <w:rsid w:val="00D30007"/>
    <w:rsid w:val="00D300CE"/>
    <w:rsid w:val="00D37C1A"/>
    <w:rsid w:val="00D406D6"/>
    <w:rsid w:val="00D450E5"/>
    <w:rsid w:val="00D45AF7"/>
    <w:rsid w:val="00D466AF"/>
    <w:rsid w:val="00D473BF"/>
    <w:rsid w:val="00D47642"/>
    <w:rsid w:val="00D712A3"/>
    <w:rsid w:val="00D914DA"/>
    <w:rsid w:val="00D95C4C"/>
    <w:rsid w:val="00D96D01"/>
    <w:rsid w:val="00DA117F"/>
    <w:rsid w:val="00DA17FB"/>
    <w:rsid w:val="00DB261E"/>
    <w:rsid w:val="00DB7EBA"/>
    <w:rsid w:val="00DC058D"/>
    <w:rsid w:val="00DC1E10"/>
    <w:rsid w:val="00DC2504"/>
    <w:rsid w:val="00DC311D"/>
    <w:rsid w:val="00DC7C84"/>
    <w:rsid w:val="00DC7D3A"/>
    <w:rsid w:val="00DD2CF9"/>
    <w:rsid w:val="00DE2554"/>
    <w:rsid w:val="00DE2882"/>
    <w:rsid w:val="00DE46DB"/>
    <w:rsid w:val="00DE66F3"/>
    <w:rsid w:val="00DF00CE"/>
    <w:rsid w:val="00DF0865"/>
    <w:rsid w:val="00DF307B"/>
    <w:rsid w:val="00E072C2"/>
    <w:rsid w:val="00E17B86"/>
    <w:rsid w:val="00E24673"/>
    <w:rsid w:val="00E24898"/>
    <w:rsid w:val="00E355EE"/>
    <w:rsid w:val="00E35FB3"/>
    <w:rsid w:val="00E40DFF"/>
    <w:rsid w:val="00E44C46"/>
    <w:rsid w:val="00E65758"/>
    <w:rsid w:val="00E662CA"/>
    <w:rsid w:val="00E70F3D"/>
    <w:rsid w:val="00E8076C"/>
    <w:rsid w:val="00E87DA4"/>
    <w:rsid w:val="00EA15F6"/>
    <w:rsid w:val="00EA20E5"/>
    <w:rsid w:val="00EA2756"/>
    <w:rsid w:val="00EA376A"/>
    <w:rsid w:val="00EA4B94"/>
    <w:rsid w:val="00EA60D4"/>
    <w:rsid w:val="00EB5DDF"/>
    <w:rsid w:val="00EC098C"/>
    <w:rsid w:val="00EC3C46"/>
    <w:rsid w:val="00EC69FF"/>
    <w:rsid w:val="00ED00F1"/>
    <w:rsid w:val="00ED23F4"/>
    <w:rsid w:val="00ED592D"/>
    <w:rsid w:val="00ED6FDB"/>
    <w:rsid w:val="00EE0279"/>
    <w:rsid w:val="00EE1E2F"/>
    <w:rsid w:val="00EE35B8"/>
    <w:rsid w:val="00EE39ED"/>
    <w:rsid w:val="00EE4460"/>
    <w:rsid w:val="00EF16B6"/>
    <w:rsid w:val="00EF4E2B"/>
    <w:rsid w:val="00F0293A"/>
    <w:rsid w:val="00F04E9E"/>
    <w:rsid w:val="00F10CF8"/>
    <w:rsid w:val="00F10FAD"/>
    <w:rsid w:val="00F11368"/>
    <w:rsid w:val="00F14451"/>
    <w:rsid w:val="00F146E3"/>
    <w:rsid w:val="00F153F4"/>
    <w:rsid w:val="00F22F5E"/>
    <w:rsid w:val="00F3061E"/>
    <w:rsid w:val="00F3157D"/>
    <w:rsid w:val="00F35094"/>
    <w:rsid w:val="00F378E9"/>
    <w:rsid w:val="00F56A75"/>
    <w:rsid w:val="00F60B45"/>
    <w:rsid w:val="00F60C18"/>
    <w:rsid w:val="00F64FB6"/>
    <w:rsid w:val="00F76564"/>
    <w:rsid w:val="00F80FD0"/>
    <w:rsid w:val="00F95E8D"/>
    <w:rsid w:val="00FA1A9D"/>
    <w:rsid w:val="00FA532D"/>
    <w:rsid w:val="00FA7A79"/>
    <w:rsid w:val="00FA7D51"/>
    <w:rsid w:val="00FB3CD6"/>
    <w:rsid w:val="00FB66C0"/>
    <w:rsid w:val="00FC3C96"/>
    <w:rsid w:val="00FD1497"/>
    <w:rsid w:val="00FE059A"/>
    <w:rsid w:val="00FF34BC"/>
    <w:rsid w:val="00FF6C56"/>
    <w:rsid w:val="00FF6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169ADC"/>
  <w15:docId w15:val="{3F0262F3-F753-44EE-8BDB-CCD1D7C2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UnresolvedMention">
    <w:name w:val="Unresolved Mention"/>
    <w:basedOn w:val="DefaultParagraphFont"/>
    <w:rsid w:val="002E3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38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youtu.be/nwbbY1vgOa0?t=949"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9235483" TargetMode="External"/><Relationship Id="rId13" Type="http://schemas.openxmlformats.org/officeDocument/2006/relationships/hyperlink" Target="https://www.apple.com/support/mac-apps/quicktim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bsproject.com/"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deiro.i.aa@m.titech.ac.j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glossaryDocument" Target="glossary/document.xml"/><Relationship Id="rId10" Type="http://schemas.openxmlformats.org/officeDocument/2006/relationships/hyperlink" Target="mailto:brito@histo.ufrj.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ito@histo.ufrj.br" TargetMode="External"/><Relationship Id="rId14" Type="http://schemas.openxmlformats.org/officeDocument/2006/relationships/comments" Target="comment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9B2141">
          <w:pPr>
            <w:pStyle w:val="FA4302C47376B64EB37F5EF54228B8FA"/>
          </w:pPr>
          <w:r w:rsidRPr="00B07A3B">
            <w:rPr>
              <w:rFonts w:eastAsia="Times New Roman" w:cstheme="minorHAnsi"/>
              <w:color w:val="808080"/>
              <w:shd w:val="clear" w:color="auto" w:fill="FFFF00"/>
            </w:rPr>
            <w:t>Enter author name</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9B2141">
          <w:pPr>
            <w:pStyle w:val="E8A37383A177F94A9426E4124A0D1F68"/>
          </w:pPr>
          <w:r w:rsidRPr="00B07A3B">
            <w:rPr>
              <w:rFonts w:eastAsia="Times New Roman" w:cstheme="minorHAnsi"/>
              <w:color w:val="808080"/>
              <w:shd w:val="clear" w:color="auto" w:fill="FFFF00"/>
            </w:rPr>
            <w:t>Enter author name</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9B2141">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9B2141">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9B2141">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9B2141">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9B2141">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9B2141">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9B2141"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font>
  <w:font w:name="Calibri (Body)">
    <w:altName w:val="Calibri"/>
    <w:charset w:val="00"/>
    <w:family w:val="roman"/>
    <w:pitch w:val="default"/>
  </w:font>
  <w:font w:name="Lucida Grande">
    <w:altName w:val="Segoe UI"/>
    <w:charset w:val="00"/>
    <w:family w:val="swiss"/>
    <w:pitch w:val="default"/>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94D3B"/>
    <w:rsid w:val="001827F9"/>
    <w:rsid w:val="001F6C86"/>
    <w:rsid w:val="00257C3C"/>
    <w:rsid w:val="0027616B"/>
    <w:rsid w:val="002F76E2"/>
    <w:rsid w:val="00344E88"/>
    <w:rsid w:val="003C4629"/>
    <w:rsid w:val="003E657A"/>
    <w:rsid w:val="00433F82"/>
    <w:rsid w:val="004A526F"/>
    <w:rsid w:val="005950B3"/>
    <w:rsid w:val="006B2B83"/>
    <w:rsid w:val="00706CE8"/>
    <w:rsid w:val="007571D3"/>
    <w:rsid w:val="00771176"/>
    <w:rsid w:val="0077793F"/>
    <w:rsid w:val="0079199E"/>
    <w:rsid w:val="0087340C"/>
    <w:rsid w:val="008F498E"/>
    <w:rsid w:val="009333F9"/>
    <w:rsid w:val="009B2141"/>
    <w:rsid w:val="009E02B0"/>
    <w:rsid w:val="00A17B45"/>
    <w:rsid w:val="00A24F9F"/>
    <w:rsid w:val="00A4768E"/>
    <w:rsid w:val="00B83DCD"/>
    <w:rsid w:val="00B87FD9"/>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4302C47376B64EB37F5EF54228B8FA">
    <w:name w:val="FA4302C47376B64EB37F5EF54228B8FA"/>
  </w:style>
  <w:style w:type="paragraph" w:customStyle="1" w:styleId="E8A37383A177F94A9426E4124A0D1F68">
    <w:name w:val="E8A37383A177F94A9426E4124A0D1F68"/>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E8FD7-835C-4F4B-BD54-C0642D909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1826</TotalTime>
  <Pages>13</Pages>
  <Words>2980</Words>
  <Characters>16992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Ingrid Cordeiro</cp:lastModifiedBy>
  <cp:revision>56</cp:revision>
  <dcterms:created xsi:type="dcterms:W3CDTF">2021-10-05T09:16:00Z</dcterms:created>
  <dcterms:modified xsi:type="dcterms:W3CDTF">2021-11-26T18:23:00Z</dcterms:modified>
</cp:coreProperties>
</file>