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3F285" w14:textId="33175A55" w:rsidR="00293F66" w:rsidRPr="00443BF3" w:rsidRDefault="00293F66" w:rsidP="00293F6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443BF3">
        <w:rPr>
          <w:rFonts w:ascii="Times New Roman" w:eastAsia="Times New Roman" w:hAnsi="Times New Roman"/>
          <w:b/>
          <w:sz w:val="24"/>
          <w:szCs w:val="20"/>
        </w:rPr>
        <w:t xml:space="preserve">RESPONSES TO </w:t>
      </w:r>
      <w:r w:rsidRPr="00BF4333">
        <w:rPr>
          <w:rFonts w:ascii="Times New Roman" w:hAnsi="Times New Roman"/>
          <w:b/>
          <w:sz w:val="24"/>
          <w:szCs w:val="24"/>
        </w:rPr>
        <w:t>COMMENTS</w:t>
      </w:r>
      <w:r w:rsidRPr="00443BF3">
        <w:rPr>
          <w:rFonts w:ascii="Times New Roman" w:eastAsia="Times New Roman" w:hAnsi="Times New Roman"/>
          <w:b/>
          <w:sz w:val="24"/>
          <w:szCs w:val="20"/>
        </w:rPr>
        <w:t xml:space="preserve"> BY REVIEWER #</w:t>
      </w:r>
      <w:r>
        <w:rPr>
          <w:rFonts w:ascii="Times New Roman" w:eastAsia="Times New Roman" w:hAnsi="Times New Roman"/>
          <w:b/>
          <w:sz w:val="24"/>
          <w:szCs w:val="20"/>
        </w:rPr>
        <w:t>3</w:t>
      </w:r>
    </w:p>
    <w:p w14:paraId="79EB86FE" w14:textId="77777777" w:rsidR="00293F66" w:rsidRPr="00DF6A30" w:rsidRDefault="00293F66" w:rsidP="00293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BA6C4B2" w14:textId="77777777" w:rsidR="00293F66" w:rsidRDefault="00293F66" w:rsidP="00293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F6A30">
        <w:rPr>
          <w:rFonts w:ascii="Times New Roman" w:eastAsia="Times New Roman" w:hAnsi="Times New Roman"/>
          <w:sz w:val="24"/>
          <w:szCs w:val="24"/>
        </w:rPr>
        <w:t>We thank the reviewer for his/her thoughtful and constructive examination of our manuscript. We have addressed all the reviewer’s concerns in detail. Our responses to the reviewer’s comments are as follows:</w:t>
      </w:r>
    </w:p>
    <w:p w14:paraId="17AD6893" w14:textId="16D4E656" w:rsidR="0048777B" w:rsidRDefault="00814AEA" w:rsidP="00814AEA">
      <w:pPr>
        <w:rPr>
          <w:rFonts w:ascii="Times New Roman" w:hAnsi="Times New Roman"/>
          <w:sz w:val="24"/>
          <w:szCs w:val="24"/>
        </w:rPr>
      </w:pPr>
      <w:r>
        <w:br/>
      </w:r>
      <w:r w:rsidRPr="0018616B">
        <w:rPr>
          <w:rFonts w:ascii="Times New Roman" w:hAnsi="Times New Roman"/>
          <w:b/>
          <w:bCs/>
          <w:sz w:val="24"/>
          <w:szCs w:val="24"/>
        </w:rPr>
        <w:t>Reviewer #3:</w:t>
      </w:r>
      <w:r w:rsidRPr="0018616B">
        <w:rPr>
          <w:rFonts w:ascii="Times New Roman" w:hAnsi="Times New Roman"/>
          <w:sz w:val="24"/>
          <w:szCs w:val="24"/>
        </w:rPr>
        <w:br/>
        <w:t>Manuscript Summary:</w:t>
      </w:r>
      <w:r w:rsidRPr="0018616B">
        <w:rPr>
          <w:rFonts w:ascii="Times New Roman" w:hAnsi="Times New Roman"/>
          <w:sz w:val="24"/>
          <w:szCs w:val="24"/>
        </w:rPr>
        <w:br/>
        <w:t>The authors describe a protocol for the isolation of primary LSECs from mouse liver, based on magnetic bead purification. There is a requirement for highly purified and viable LSECs to facilitate further studies into LSEC biology, so this description in a video format is likely useful.</w:t>
      </w:r>
      <w:r w:rsidRPr="0018616B">
        <w:rPr>
          <w:rFonts w:ascii="Times New Roman" w:hAnsi="Times New Roman"/>
          <w:sz w:val="24"/>
          <w:szCs w:val="24"/>
        </w:rPr>
        <w:br/>
        <w:t>The methodology described is fair, and explanations adequate. Together with a video demonstration, it is likely to lead to the suggested outcomes.</w:t>
      </w:r>
      <w:r w:rsidRPr="0018616B">
        <w:rPr>
          <w:rFonts w:ascii="Times New Roman" w:hAnsi="Times New Roman"/>
          <w:sz w:val="24"/>
          <w:szCs w:val="24"/>
        </w:rPr>
        <w:br/>
      </w:r>
      <w:r w:rsidRPr="0018616B">
        <w:rPr>
          <w:rFonts w:ascii="Times New Roman" w:hAnsi="Times New Roman"/>
          <w:sz w:val="24"/>
          <w:szCs w:val="24"/>
        </w:rPr>
        <w:br/>
        <w:t>Major Concerns:</w:t>
      </w:r>
      <w:r w:rsidRPr="0018616B">
        <w:rPr>
          <w:rFonts w:ascii="Times New Roman" w:hAnsi="Times New Roman"/>
          <w:sz w:val="24"/>
          <w:szCs w:val="24"/>
        </w:rPr>
        <w:br/>
        <w:t>No major issues.</w:t>
      </w:r>
      <w:r w:rsidRPr="0018616B">
        <w:rPr>
          <w:rFonts w:ascii="Times New Roman" w:hAnsi="Times New Roman"/>
          <w:sz w:val="24"/>
          <w:szCs w:val="24"/>
        </w:rPr>
        <w:br/>
      </w:r>
      <w:r w:rsidRPr="0018616B">
        <w:rPr>
          <w:rFonts w:ascii="Times New Roman" w:hAnsi="Times New Roman"/>
          <w:sz w:val="24"/>
          <w:szCs w:val="24"/>
        </w:rPr>
        <w:br/>
        <w:t>Minor Concerns:</w:t>
      </w:r>
      <w:r w:rsidRPr="0018616B">
        <w:rPr>
          <w:rFonts w:ascii="Times New Roman" w:hAnsi="Times New Roman"/>
          <w:sz w:val="24"/>
          <w:szCs w:val="24"/>
        </w:rPr>
        <w:br/>
        <w:t>1) Suggest removing NAFLD as a keyword as this is not relevant to the protocol</w:t>
      </w:r>
    </w:p>
    <w:p w14:paraId="7291A2DB" w14:textId="77777777" w:rsidR="00A10BE3" w:rsidRDefault="0048777B" w:rsidP="00814AEA">
      <w:pPr>
        <w:rPr>
          <w:rFonts w:ascii="Times New Roman" w:hAnsi="Times New Roman"/>
          <w:sz w:val="24"/>
          <w:szCs w:val="24"/>
        </w:rPr>
      </w:pPr>
      <w:r w:rsidRPr="00666D5E">
        <w:rPr>
          <w:rFonts w:ascii="Times New Roman" w:hAnsi="Times New Roman"/>
          <w:b/>
          <w:bCs/>
          <w:sz w:val="24"/>
          <w:szCs w:val="24"/>
        </w:rPr>
        <w:t>Response</w:t>
      </w:r>
      <w:r w:rsidRPr="0048777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B27">
        <w:rPr>
          <w:rFonts w:ascii="Times New Roman" w:hAnsi="Times New Roman"/>
          <w:sz w:val="24"/>
          <w:szCs w:val="24"/>
        </w:rPr>
        <w:t>We have removed NAFLD as a key word as suggested</w:t>
      </w:r>
      <w:r w:rsidR="003A4B27" w:rsidRPr="003A4B27">
        <w:rPr>
          <w:rFonts w:ascii="Times New Roman" w:hAnsi="Times New Roman"/>
          <w:sz w:val="24"/>
          <w:szCs w:val="24"/>
        </w:rPr>
        <w:t>.</w:t>
      </w:r>
    </w:p>
    <w:p w14:paraId="54D45FC5" w14:textId="44FB2A46" w:rsidR="00666D5E" w:rsidRDefault="00814AEA" w:rsidP="00814AEA">
      <w:pPr>
        <w:rPr>
          <w:rFonts w:ascii="Times New Roman" w:hAnsi="Times New Roman"/>
          <w:sz w:val="24"/>
          <w:szCs w:val="24"/>
        </w:rPr>
      </w:pPr>
      <w:r w:rsidRPr="0018616B">
        <w:rPr>
          <w:rFonts w:ascii="Times New Roman" w:hAnsi="Times New Roman"/>
          <w:sz w:val="24"/>
          <w:szCs w:val="24"/>
        </w:rPr>
        <w:br/>
        <w:t>2) The authors define LSECs are CD45-/CD146+/Stabilin-2+. I note that there are now several other markers of LSECs used, and this should at least be mentioned in the discussion. The markers include Lyve-1 and CD32b</w:t>
      </w:r>
      <w:r w:rsidR="00666D5E">
        <w:rPr>
          <w:rFonts w:ascii="Times New Roman" w:hAnsi="Times New Roman"/>
          <w:sz w:val="24"/>
          <w:szCs w:val="24"/>
        </w:rPr>
        <w:t>.</w:t>
      </w:r>
    </w:p>
    <w:p w14:paraId="5F49F8F2" w14:textId="77777777" w:rsidR="003A4B27" w:rsidRDefault="00814AEA" w:rsidP="00814AEA">
      <w:pPr>
        <w:rPr>
          <w:rFonts w:ascii="Times New Roman" w:hAnsi="Times New Roman"/>
          <w:sz w:val="24"/>
          <w:szCs w:val="24"/>
        </w:rPr>
      </w:pPr>
      <w:r w:rsidRPr="0018616B">
        <w:rPr>
          <w:rFonts w:ascii="Times New Roman" w:hAnsi="Times New Roman"/>
          <w:b/>
          <w:bCs/>
          <w:sz w:val="24"/>
          <w:szCs w:val="24"/>
        </w:rPr>
        <w:t>Response</w:t>
      </w:r>
      <w:r w:rsidR="00FA7133" w:rsidRPr="0018616B">
        <w:rPr>
          <w:rFonts w:ascii="Times New Roman" w:hAnsi="Times New Roman"/>
          <w:sz w:val="24"/>
          <w:szCs w:val="24"/>
        </w:rPr>
        <w:t>:</w:t>
      </w:r>
    </w:p>
    <w:p w14:paraId="2B948398" w14:textId="2E2512AB" w:rsidR="00FA7133" w:rsidRDefault="00FA7133" w:rsidP="00814AEA">
      <w:pPr>
        <w:rPr>
          <w:rFonts w:ascii="Times New Roman" w:hAnsi="Times New Roman"/>
          <w:sz w:val="24"/>
          <w:szCs w:val="24"/>
        </w:rPr>
      </w:pPr>
      <w:r w:rsidRPr="00BF4333">
        <w:rPr>
          <w:rFonts w:ascii="Times New Roman" w:hAnsi="Times New Roman"/>
          <w:sz w:val="24"/>
          <w:szCs w:val="24"/>
        </w:rPr>
        <w:t xml:space="preserve">2) </w:t>
      </w:r>
      <w:r w:rsidR="00B87647">
        <w:rPr>
          <w:rFonts w:ascii="Times New Roman" w:hAnsi="Times New Roman"/>
          <w:sz w:val="24"/>
          <w:szCs w:val="24"/>
        </w:rPr>
        <w:t>Thank you for bringing up th</w:t>
      </w:r>
      <w:r w:rsidR="00826A26">
        <w:rPr>
          <w:rFonts w:ascii="Times New Roman" w:hAnsi="Times New Roman"/>
          <w:sz w:val="24"/>
          <w:szCs w:val="24"/>
        </w:rPr>
        <w:t>ese</w:t>
      </w:r>
      <w:r w:rsidR="00B87647">
        <w:rPr>
          <w:rFonts w:ascii="Times New Roman" w:hAnsi="Times New Roman"/>
          <w:sz w:val="24"/>
          <w:szCs w:val="24"/>
        </w:rPr>
        <w:t xml:space="preserve"> important points. We edited the discussion section </w:t>
      </w:r>
      <w:r w:rsidR="0048777B">
        <w:rPr>
          <w:rFonts w:ascii="Times New Roman" w:hAnsi="Times New Roman"/>
          <w:sz w:val="24"/>
          <w:szCs w:val="24"/>
        </w:rPr>
        <w:t>and mentioned the</w:t>
      </w:r>
      <w:r w:rsidR="00B87647">
        <w:rPr>
          <w:rFonts w:ascii="Times New Roman" w:hAnsi="Times New Roman"/>
          <w:sz w:val="24"/>
          <w:szCs w:val="24"/>
        </w:rPr>
        <w:t xml:space="preserve"> other LSEC markers as follows:</w:t>
      </w:r>
    </w:p>
    <w:p w14:paraId="466F9AD7" w14:textId="1A221600" w:rsidR="00B87647" w:rsidRDefault="00B87647" w:rsidP="00814A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Line </w:t>
      </w:r>
      <w:r w:rsidR="004E5287">
        <w:rPr>
          <w:rFonts w:ascii="Times New Roman" w:hAnsi="Times New Roman"/>
          <w:sz w:val="24"/>
          <w:szCs w:val="24"/>
        </w:rPr>
        <w:t>3</w:t>
      </w:r>
      <w:r w:rsidR="00D235A7">
        <w:rPr>
          <w:rFonts w:ascii="Times New Roman" w:hAnsi="Times New Roman"/>
          <w:sz w:val="24"/>
          <w:szCs w:val="24"/>
        </w:rPr>
        <w:t>2</w:t>
      </w:r>
      <w:r w:rsidR="00796B8F">
        <w:rPr>
          <w:rFonts w:ascii="Times New Roman" w:hAnsi="Times New Roman"/>
          <w:sz w:val="24"/>
          <w:szCs w:val="24"/>
        </w:rPr>
        <w:t>7</w:t>
      </w:r>
      <w:r w:rsidRPr="00B34A42">
        <w:rPr>
          <w:rFonts w:ascii="Times New Roman" w:hAnsi="Times New Roman"/>
          <w:sz w:val="24"/>
          <w:szCs w:val="24"/>
        </w:rPr>
        <w:t>~</w:t>
      </w:r>
      <w:r w:rsidR="004E5287">
        <w:rPr>
          <w:rFonts w:ascii="Times New Roman" w:hAnsi="Times New Roman"/>
          <w:sz w:val="24"/>
          <w:szCs w:val="24"/>
        </w:rPr>
        <w:t>3</w:t>
      </w:r>
      <w:r w:rsidR="00D235A7">
        <w:rPr>
          <w:rFonts w:ascii="Times New Roman" w:hAnsi="Times New Roman"/>
          <w:sz w:val="24"/>
          <w:szCs w:val="24"/>
        </w:rPr>
        <w:t>3</w:t>
      </w:r>
      <w:r w:rsidR="00796B8F">
        <w:rPr>
          <w:rFonts w:ascii="Times New Roman" w:hAnsi="Times New Roman"/>
          <w:sz w:val="24"/>
          <w:szCs w:val="24"/>
        </w:rPr>
        <w:t>4</w:t>
      </w:r>
    </w:p>
    <w:p w14:paraId="30D6C931" w14:textId="14F91475" w:rsidR="004E5287" w:rsidRPr="00BF4333" w:rsidRDefault="004E5287" w:rsidP="00814AEA">
      <w:pPr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</w:pPr>
      <w:bookmarkStart w:id="0" w:name="_Hlk81876834"/>
      <w:bookmarkStart w:id="1" w:name="_Hlk82069741"/>
      <w:r w:rsidRPr="00BF4333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  <w:t xml:space="preserve">As for purity, the positivity of the same </w:t>
      </w:r>
      <w:r w:rsidR="0048777B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  <w:t>surface marker</w:t>
      </w:r>
      <w:r w:rsidRPr="00BF4333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  <w:t xml:space="preserve"> used for immunomagnetic separation (CD146)</w:t>
      </w:r>
      <w:r w:rsidR="0048777B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  <w:t xml:space="preserve"> support the accuracy of </w:t>
      </w:r>
      <w:r w:rsidR="00F3535C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  <w:t>our</w:t>
      </w:r>
      <w:r w:rsidR="00F3535C" w:rsidRPr="00BF4333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  <w:t xml:space="preserve"> isolation</w:t>
      </w:r>
      <w:r w:rsidRPr="00BF4333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  <w:t xml:space="preserve"> technique</w:t>
      </w:r>
      <w:r w:rsidR="00F3535C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  <w:t>.</w:t>
      </w:r>
      <w:r w:rsidR="0048777B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  <w:t xml:space="preserve"> </w:t>
      </w:r>
      <w:r w:rsidRPr="00BF4333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  <w:t xml:space="preserve">In addition, there are several </w:t>
      </w:r>
      <w:r w:rsidR="0048777B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  <w:t>well recognized LSEC surface markers</w:t>
      </w:r>
      <w:r w:rsidRPr="00BF4333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  <w:t>, such as lymphatic vessel endothelial hyaluronic acid receptor 1 (LYVE-1), CD32b, and stabilin-2. Controversies still exist</w:t>
      </w:r>
      <w:r w:rsidR="009B060B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  <w:t xml:space="preserve"> around</w:t>
      </w:r>
      <w:r w:rsidRPr="00BF4333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  <w:t xml:space="preserve"> these markers; for example, i) LYVE-1 is present also in lymphatic endothelial cells, and ii) LSECs in a periportal area lack CD32b expression</w:t>
      </w:r>
      <w:r w:rsidRPr="00BF4333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  <w:fldChar w:fldCharType="begin">
          <w:fldData xml:space="preserve">PEVuZE5vdGU+PENpdGU+PEF1dGhvcj5EZUxldmU8L0F1dGhvcj48WWVhcj4yMDE3PC9ZZWFyPjxS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</w:fldData>
        </w:fldChar>
      </w:r>
      <w:r w:rsidRPr="00BF4333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  <w:instrText xml:space="preserve"> ADDIN EN.CITE </w:instrText>
      </w:r>
      <w:r w:rsidRPr="00BF4333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  <w:fldChar w:fldCharType="begin">
          <w:fldData xml:space="preserve">PEVuZE5vdGU+PENpdGU+PEF1dGhvcj5EZUxldmU8L0F1dGhvcj48WWVhcj4yMDE3PC9ZZWFyPjxS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</w:fldData>
        </w:fldChar>
      </w:r>
      <w:r w:rsidRPr="00BF4333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  <w:instrText xml:space="preserve"> ADDIN EN.CITE.DATA </w:instrText>
      </w:r>
      <w:r w:rsidRPr="00BF4333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</w:r>
      <w:r w:rsidRPr="00BF4333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  <w:fldChar w:fldCharType="end"/>
      </w:r>
      <w:r w:rsidRPr="00BF4333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</w:r>
      <w:r w:rsidRPr="00BF4333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  <w:fldChar w:fldCharType="separate"/>
      </w:r>
      <w:r w:rsidRPr="00BF4333">
        <w:rPr>
          <w:rFonts w:ascii="Times New Roman" w:eastAsiaTheme="minorEastAsia" w:hAnsi="Times New Roman"/>
          <w:i/>
          <w:iCs/>
          <w:noProof/>
          <w:sz w:val="24"/>
          <w:szCs w:val="24"/>
          <w:vertAlign w:val="superscript"/>
          <w:lang w:eastAsia="ja-JP"/>
        </w:rPr>
        <w:t>18</w:t>
      </w:r>
      <w:r w:rsidRPr="00BF4333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  <w:fldChar w:fldCharType="end"/>
      </w:r>
      <w:r w:rsidRPr="00BF4333">
        <w:rPr>
          <w:rFonts w:ascii="Times New Roman" w:eastAsiaTheme="minorEastAsia" w:hAnsi="Times New Roman"/>
          <w:i/>
          <w:iCs/>
          <w:sz w:val="24"/>
          <w:szCs w:val="24"/>
          <w:lang w:eastAsia="ja-JP"/>
        </w:rPr>
        <w:t xml:space="preserve">. Thus, to examine the purity of these isolated LSECs with flow cytometry, we employed stabilin-2 as an established specific LSEC marker in addition to CD146. </w:t>
      </w:r>
      <w:bookmarkEnd w:id="0"/>
    </w:p>
    <w:bookmarkEnd w:id="1"/>
    <w:p w14:paraId="1E4AC67F" w14:textId="6719469D" w:rsidR="0048777B" w:rsidRDefault="0048777B" w:rsidP="0048777B">
      <w:pPr>
        <w:rPr>
          <w:rFonts w:ascii="Times New Roman" w:hAnsi="Times New Roman"/>
          <w:sz w:val="24"/>
          <w:szCs w:val="24"/>
        </w:rPr>
      </w:pPr>
      <w:r w:rsidRPr="0018616B">
        <w:rPr>
          <w:rFonts w:ascii="Times New Roman" w:hAnsi="Times New Roman"/>
          <w:sz w:val="24"/>
          <w:szCs w:val="24"/>
        </w:rPr>
        <w:lastRenderedPageBreak/>
        <w:br/>
        <w:t xml:space="preserve">3) Are LSECs isolated in this manner plateable (beyond the 2-hour time-point) used for SEM? If so this description (and a figure demonstrating their endothelial morphology) would be helpful. The major issue in LSEC studies is not necessarily the isolation, but the ability to obtain </w:t>
      </w:r>
      <w:proofErr w:type="gramStart"/>
      <w:r w:rsidRPr="0018616B">
        <w:rPr>
          <w:rFonts w:ascii="Times New Roman" w:hAnsi="Times New Roman"/>
          <w:sz w:val="24"/>
          <w:szCs w:val="24"/>
        </w:rPr>
        <w:t>sufficient numbers of</w:t>
      </w:r>
      <w:proofErr w:type="gramEnd"/>
      <w:r w:rsidRPr="0018616B">
        <w:rPr>
          <w:rFonts w:ascii="Times New Roman" w:hAnsi="Times New Roman"/>
          <w:sz w:val="24"/>
          <w:szCs w:val="24"/>
        </w:rPr>
        <w:t xml:space="preserve"> healthy cells that can be maintained in culture.</w:t>
      </w:r>
    </w:p>
    <w:p w14:paraId="4FB6D791" w14:textId="6487FFD8" w:rsidR="0048777B" w:rsidRPr="0018616B" w:rsidRDefault="0048777B" w:rsidP="0048777B">
      <w:pPr>
        <w:rPr>
          <w:rFonts w:ascii="Times New Roman" w:hAnsi="Times New Roman"/>
          <w:sz w:val="24"/>
          <w:szCs w:val="24"/>
        </w:rPr>
      </w:pPr>
      <w:r w:rsidRPr="00666D5E">
        <w:rPr>
          <w:rFonts w:ascii="Times New Roman" w:hAnsi="Times New Roman"/>
          <w:b/>
          <w:bCs/>
          <w:sz w:val="24"/>
          <w:szCs w:val="24"/>
        </w:rPr>
        <w:t>Response</w:t>
      </w:r>
      <w:r w:rsidRPr="0048777B">
        <w:rPr>
          <w:rFonts w:ascii="Times New Roman" w:hAnsi="Times New Roman"/>
          <w:sz w:val="24"/>
          <w:szCs w:val="24"/>
        </w:rPr>
        <w:t>:</w:t>
      </w:r>
    </w:p>
    <w:p w14:paraId="0E91BA1A" w14:textId="4DDF9C5B" w:rsidR="00814AEA" w:rsidRPr="00CD35C8" w:rsidRDefault="00355A74" w:rsidP="00814AEA">
      <w:pPr>
        <w:rPr>
          <w:rFonts w:ascii="Times New Roman" w:hAnsi="Times New Roman"/>
          <w:sz w:val="24"/>
          <w:szCs w:val="24"/>
        </w:rPr>
      </w:pPr>
      <w:r w:rsidRPr="00CD35C8">
        <w:rPr>
          <w:rFonts w:ascii="Times New Roman" w:hAnsi="Times New Roman"/>
          <w:sz w:val="24"/>
          <w:szCs w:val="24"/>
        </w:rPr>
        <w:t>T</w:t>
      </w:r>
      <w:r w:rsidR="00814AEA" w:rsidRPr="00CD35C8">
        <w:rPr>
          <w:rFonts w:ascii="Times New Roman" w:hAnsi="Times New Roman"/>
          <w:sz w:val="24"/>
          <w:szCs w:val="24"/>
        </w:rPr>
        <w:t xml:space="preserve">he LSECs </w:t>
      </w:r>
      <w:r w:rsidR="009F7F55" w:rsidRPr="00CD35C8">
        <w:rPr>
          <w:rFonts w:ascii="Times New Roman" w:hAnsi="Times New Roman"/>
          <w:sz w:val="24"/>
          <w:szCs w:val="24"/>
        </w:rPr>
        <w:t xml:space="preserve">obtained using the current </w:t>
      </w:r>
      <w:r w:rsidR="009539FF" w:rsidRPr="00CD35C8">
        <w:rPr>
          <w:rFonts w:ascii="Times New Roman" w:hAnsi="Times New Roman"/>
          <w:sz w:val="24"/>
          <w:szCs w:val="24"/>
        </w:rPr>
        <w:t>protocol</w:t>
      </w:r>
      <w:r w:rsidR="009F7F55" w:rsidRPr="00CD35C8">
        <w:rPr>
          <w:rFonts w:ascii="Times New Roman" w:hAnsi="Times New Roman"/>
          <w:sz w:val="24"/>
          <w:szCs w:val="24"/>
        </w:rPr>
        <w:t xml:space="preserve"> </w:t>
      </w:r>
      <w:r w:rsidR="00814AEA" w:rsidRPr="00CD35C8">
        <w:rPr>
          <w:rFonts w:ascii="Times New Roman" w:hAnsi="Times New Roman"/>
          <w:sz w:val="24"/>
          <w:szCs w:val="24"/>
        </w:rPr>
        <w:t>maintain</w:t>
      </w:r>
      <w:r w:rsidR="009B060B">
        <w:rPr>
          <w:rFonts w:ascii="Times New Roman" w:hAnsi="Times New Roman"/>
          <w:sz w:val="24"/>
          <w:szCs w:val="24"/>
        </w:rPr>
        <w:t xml:space="preserve"> their</w:t>
      </w:r>
      <w:r w:rsidR="00814AEA" w:rsidRPr="00CD35C8">
        <w:rPr>
          <w:rFonts w:ascii="Times New Roman" w:hAnsi="Times New Roman"/>
          <w:sz w:val="24"/>
          <w:szCs w:val="24"/>
        </w:rPr>
        <w:t xml:space="preserve"> viab</w:t>
      </w:r>
      <w:r w:rsidRPr="00CD35C8">
        <w:rPr>
          <w:rFonts w:ascii="Times New Roman" w:hAnsi="Times New Roman"/>
          <w:sz w:val="24"/>
          <w:szCs w:val="24"/>
        </w:rPr>
        <w:t>ility</w:t>
      </w:r>
      <w:r w:rsidR="00814AEA" w:rsidRPr="00CD35C8">
        <w:rPr>
          <w:rFonts w:ascii="Times New Roman" w:hAnsi="Times New Roman"/>
          <w:sz w:val="24"/>
          <w:szCs w:val="24"/>
        </w:rPr>
        <w:t xml:space="preserve"> </w:t>
      </w:r>
      <w:r w:rsidR="00666D5E" w:rsidRPr="00CD35C8">
        <w:rPr>
          <w:rFonts w:ascii="Times New Roman" w:hAnsi="Times New Roman"/>
          <w:sz w:val="24"/>
          <w:szCs w:val="24"/>
        </w:rPr>
        <w:t>and morphology</w:t>
      </w:r>
      <w:r w:rsidR="00814AEA" w:rsidRPr="00CD35C8">
        <w:rPr>
          <w:rFonts w:ascii="Times New Roman" w:hAnsi="Times New Roman"/>
          <w:sz w:val="24"/>
          <w:szCs w:val="24"/>
        </w:rPr>
        <w:t xml:space="preserve"> for hours to days of culture</w:t>
      </w:r>
      <w:r w:rsidR="009F7F55" w:rsidRPr="00CD35C8">
        <w:rPr>
          <w:rFonts w:ascii="Times New Roman" w:hAnsi="Times New Roman"/>
          <w:sz w:val="24"/>
          <w:szCs w:val="24"/>
        </w:rPr>
        <w:t>. However, as primary mouse LSECs show</w:t>
      </w:r>
      <w:r w:rsidR="009539FF" w:rsidRPr="00CD35C8">
        <w:rPr>
          <w:rFonts w:ascii="Times New Roman" w:hAnsi="Times New Roman"/>
          <w:sz w:val="24"/>
          <w:szCs w:val="24"/>
        </w:rPr>
        <w:t xml:space="preserve"> remarkable decrease in </w:t>
      </w:r>
      <w:r w:rsidR="009F7F55" w:rsidRPr="00CD35C8">
        <w:rPr>
          <w:rFonts w:ascii="Times New Roman" w:hAnsi="Times New Roman"/>
          <w:sz w:val="24"/>
          <w:szCs w:val="24"/>
        </w:rPr>
        <w:t xml:space="preserve">their fenestrae after 2 days of </w:t>
      </w:r>
      <w:r w:rsidR="009539FF" w:rsidRPr="00CD35C8">
        <w:rPr>
          <w:rFonts w:ascii="Times New Roman" w:hAnsi="Times New Roman"/>
          <w:sz w:val="24"/>
          <w:szCs w:val="24"/>
        </w:rPr>
        <w:t xml:space="preserve">normal </w:t>
      </w:r>
      <w:r w:rsidR="009F7F55" w:rsidRPr="00CD35C8">
        <w:rPr>
          <w:rFonts w:ascii="Times New Roman" w:hAnsi="Times New Roman"/>
          <w:sz w:val="24"/>
          <w:szCs w:val="24"/>
        </w:rPr>
        <w:t>2-D culture</w:t>
      </w:r>
      <w:r w:rsidR="009539FF" w:rsidRPr="00CD35C8">
        <w:rPr>
          <w:rFonts w:ascii="Times New Roman" w:hAnsi="Times New Roman"/>
          <w:sz w:val="24"/>
          <w:szCs w:val="24"/>
        </w:rPr>
        <w:t xml:space="preserve">, </w:t>
      </w:r>
      <w:r w:rsidR="00FA7133" w:rsidRPr="00CD35C8">
        <w:rPr>
          <w:rFonts w:ascii="Times New Roman" w:hAnsi="Times New Roman"/>
          <w:sz w:val="24"/>
          <w:szCs w:val="24"/>
        </w:rPr>
        <w:t>w</w:t>
      </w:r>
      <w:r w:rsidR="00814AEA" w:rsidRPr="00CD35C8">
        <w:rPr>
          <w:rFonts w:ascii="Times New Roman" w:hAnsi="Times New Roman"/>
          <w:sz w:val="24"/>
          <w:szCs w:val="24"/>
        </w:rPr>
        <w:t xml:space="preserve">e </w:t>
      </w:r>
      <w:r w:rsidR="009539FF" w:rsidRPr="00CD35C8">
        <w:rPr>
          <w:rFonts w:ascii="Times New Roman" w:hAnsi="Times New Roman"/>
          <w:sz w:val="24"/>
          <w:szCs w:val="24"/>
        </w:rPr>
        <w:t xml:space="preserve">usually plate these cells soon after the isolation and </w:t>
      </w:r>
      <w:r w:rsidR="00666D5E" w:rsidRPr="00CD35C8">
        <w:rPr>
          <w:rFonts w:ascii="Times New Roman" w:hAnsi="Times New Roman"/>
          <w:sz w:val="24"/>
          <w:szCs w:val="24"/>
        </w:rPr>
        <w:t xml:space="preserve">complete </w:t>
      </w:r>
      <w:r w:rsidR="00666D5E">
        <w:rPr>
          <w:rFonts w:ascii="Times New Roman" w:hAnsi="Times New Roman"/>
          <w:sz w:val="24"/>
          <w:szCs w:val="24"/>
        </w:rPr>
        <w:t>the</w:t>
      </w:r>
      <w:r w:rsidR="009B060B">
        <w:rPr>
          <w:rFonts w:ascii="Times New Roman" w:hAnsi="Times New Roman"/>
          <w:sz w:val="24"/>
          <w:szCs w:val="24"/>
        </w:rPr>
        <w:t xml:space="preserve"> in vitro experiments </w:t>
      </w:r>
      <w:r w:rsidR="009539FF" w:rsidRPr="00CD35C8">
        <w:rPr>
          <w:rFonts w:ascii="Times New Roman" w:hAnsi="Times New Roman"/>
          <w:sz w:val="24"/>
          <w:szCs w:val="24"/>
        </w:rPr>
        <w:t xml:space="preserve">using these cells within 24 hours. </w:t>
      </w:r>
      <w:r w:rsidR="009B060B">
        <w:rPr>
          <w:rFonts w:ascii="Times New Roman" w:hAnsi="Times New Roman"/>
          <w:sz w:val="24"/>
          <w:szCs w:val="24"/>
        </w:rPr>
        <w:t xml:space="preserve"> We included representative</w:t>
      </w:r>
      <w:r w:rsidR="00FA7133" w:rsidRPr="00CD35C8">
        <w:rPr>
          <w:rFonts w:ascii="Times New Roman" w:hAnsi="Times New Roman"/>
          <w:sz w:val="24"/>
          <w:szCs w:val="24"/>
        </w:rPr>
        <w:t xml:space="preserve"> pictures of S</w:t>
      </w:r>
      <w:r w:rsidR="00814AEA" w:rsidRPr="00CD35C8">
        <w:rPr>
          <w:rFonts w:ascii="Times New Roman" w:hAnsi="Times New Roman"/>
          <w:sz w:val="24"/>
          <w:szCs w:val="24"/>
        </w:rPr>
        <w:t>EM for LSEC</w:t>
      </w:r>
      <w:r w:rsidR="00FA7133" w:rsidRPr="00CD35C8">
        <w:rPr>
          <w:rFonts w:ascii="Times New Roman" w:hAnsi="Times New Roman"/>
          <w:sz w:val="24"/>
          <w:szCs w:val="24"/>
        </w:rPr>
        <w:t xml:space="preserve">s </w:t>
      </w:r>
      <w:r w:rsidR="009B060B">
        <w:rPr>
          <w:rFonts w:ascii="Times New Roman" w:hAnsi="Times New Roman"/>
          <w:sz w:val="24"/>
          <w:szCs w:val="24"/>
        </w:rPr>
        <w:t>examined two</w:t>
      </w:r>
      <w:r w:rsidR="00814AEA" w:rsidRPr="00CD35C8">
        <w:rPr>
          <w:rFonts w:ascii="Times New Roman" w:hAnsi="Times New Roman"/>
          <w:sz w:val="24"/>
          <w:szCs w:val="24"/>
        </w:rPr>
        <w:t xml:space="preserve"> hours after </w:t>
      </w:r>
      <w:r w:rsidR="00FA7133" w:rsidRPr="00CD35C8">
        <w:rPr>
          <w:rFonts w:ascii="Times New Roman" w:hAnsi="Times New Roman"/>
          <w:sz w:val="24"/>
          <w:szCs w:val="24"/>
        </w:rPr>
        <w:t xml:space="preserve">the </w:t>
      </w:r>
      <w:r w:rsidR="00814AEA" w:rsidRPr="00CD35C8">
        <w:rPr>
          <w:rFonts w:ascii="Times New Roman" w:hAnsi="Times New Roman"/>
          <w:sz w:val="24"/>
          <w:szCs w:val="24"/>
        </w:rPr>
        <w:t xml:space="preserve">isolation. </w:t>
      </w:r>
      <w:r w:rsidR="00FA7133" w:rsidRPr="00CD35C8">
        <w:rPr>
          <w:rFonts w:ascii="Times New Roman" w:hAnsi="Times New Roman"/>
          <w:sz w:val="24"/>
          <w:szCs w:val="24"/>
        </w:rPr>
        <w:t>Based on the reviewer’s comment, w</w:t>
      </w:r>
      <w:r w:rsidR="00814AEA" w:rsidRPr="00CD35C8">
        <w:rPr>
          <w:rFonts w:ascii="Times New Roman" w:hAnsi="Times New Roman"/>
          <w:sz w:val="24"/>
          <w:szCs w:val="24"/>
        </w:rPr>
        <w:t>e included a brightfield picture of isolated LSECs from healthy mouse cultured for 6 hours (Figure 3A) in the revised manuscript as shown below</w:t>
      </w:r>
      <w:r w:rsidR="00826A26">
        <w:rPr>
          <w:rFonts w:ascii="Times New Roman" w:hAnsi="Times New Roman"/>
          <w:sz w:val="24"/>
          <w:szCs w:val="24"/>
        </w:rPr>
        <w:t>:</w:t>
      </w:r>
    </w:p>
    <w:p w14:paraId="079D2CDF" w14:textId="3D70A26D" w:rsidR="00814AEA" w:rsidRPr="00CD35C8" w:rsidRDefault="00814AEA" w:rsidP="00814AEA">
      <w:pPr>
        <w:rPr>
          <w:rFonts w:ascii="Times New Roman" w:hAnsi="Times New Roman"/>
          <w:sz w:val="24"/>
          <w:szCs w:val="24"/>
        </w:rPr>
      </w:pPr>
      <w:r w:rsidRPr="00CD35C8">
        <w:rPr>
          <w:rFonts w:ascii="Times New Roman" w:hAnsi="Times New Roman"/>
          <w:sz w:val="24"/>
          <w:szCs w:val="24"/>
        </w:rPr>
        <w:t>Line 2</w:t>
      </w:r>
      <w:r w:rsidR="00D235A7">
        <w:rPr>
          <w:rFonts w:ascii="Times New Roman" w:hAnsi="Times New Roman"/>
          <w:sz w:val="24"/>
          <w:szCs w:val="24"/>
        </w:rPr>
        <w:t>5</w:t>
      </w:r>
      <w:r w:rsidR="0039536D">
        <w:rPr>
          <w:rFonts w:ascii="Times New Roman" w:hAnsi="Times New Roman"/>
          <w:sz w:val="24"/>
          <w:szCs w:val="24"/>
        </w:rPr>
        <w:t>2</w:t>
      </w:r>
      <w:r w:rsidRPr="00CD35C8">
        <w:rPr>
          <w:rFonts w:ascii="Times New Roman" w:hAnsi="Times New Roman"/>
          <w:sz w:val="24"/>
          <w:szCs w:val="24"/>
        </w:rPr>
        <w:t>~2</w:t>
      </w:r>
      <w:r w:rsidR="00D235A7">
        <w:rPr>
          <w:rFonts w:ascii="Times New Roman" w:hAnsi="Times New Roman"/>
          <w:sz w:val="24"/>
          <w:szCs w:val="24"/>
        </w:rPr>
        <w:t>5</w:t>
      </w:r>
      <w:r w:rsidR="0039536D">
        <w:rPr>
          <w:rFonts w:ascii="Times New Roman" w:hAnsi="Times New Roman"/>
          <w:sz w:val="24"/>
          <w:szCs w:val="24"/>
        </w:rPr>
        <w:t>4</w:t>
      </w:r>
      <w:r w:rsidRPr="00CD35C8">
        <w:rPr>
          <w:rFonts w:ascii="Times New Roman" w:hAnsi="Times New Roman"/>
          <w:sz w:val="24"/>
          <w:szCs w:val="24"/>
        </w:rPr>
        <w:t>,</w:t>
      </w:r>
    </w:p>
    <w:p w14:paraId="33CF2E0B" w14:textId="3C19382F" w:rsidR="00814AEA" w:rsidRPr="00CD35C8" w:rsidRDefault="009B060B" w:rsidP="00814AEA">
      <w:pPr>
        <w:rPr>
          <w:rFonts w:ascii="Times New Roman" w:hAnsi="Times New Roman"/>
          <w:i/>
          <w:iCs/>
          <w:sz w:val="24"/>
          <w:szCs w:val="24"/>
        </w:rPr>
      </w:pPr>
      <w:bookmarkStart w:id="2" w:name="_Hlk82070071"/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M</w:t>
      </w:r>
      <w:r w:rsidR="00814AEA" w:rsidRPr="00CD35C8">
        <w:rPr>
          <w:rFonts w:ascii="Times New Roman" w:hAnsi="Times New Roman"/>
          <w:bCs/>
          <w:i/>
          <w:iCs/>
          <w:color w:val="000000"/>
          <w:sz w:val="24"/>
          <w:szCs w:val="24"/>
        </w:rPr>
        <w:t>orpholog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y</w:t>
      </w:r>
      <w:r w:rsidR="00814AEA" w:rsidRPr="00CD35C8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of the isolated LSECs. The isolated LSECs w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ere</w:t>
      </w:r>
      <w:r w:rsidR="00814AEA" w:rsidRPr="00CD35C8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seeded in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a</w:t>
      </w:r>
      <w:r w:rsidR="00814AEA" w:rsidRPr="00CD35C8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6-well plate at 1x10</w:t>
      </w:r>
      <w:r w:rsidR="00814AEA" w:rsidRPr="00CD35C8">
        <w:rPr>
          <w:rFonts w:ascii="Times New Roman" w:hAnsi="Times New Roman"/>
          <w:bCs/>
          <w:i/>
          <w:iCs/>
          <w:color w:val="000000"/>
          <w:sz w:val="24"/>
          <w:szCs w:val="24"/>
          <w:vertAlign w:val="superscript"/>
        </w:rPr>
        <w:t>6</w:t>
      </w:r>
      <w:r w:rsidR="00814AEA" w:rsidRPr="00CD35C8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cells/well and cultured in complete growth medium (</w:t>
      </w:r>
      <w:proofErr w:type="spellStart"/>
      <w:r w:rsidR="00814AEA" w:rsidRPr="00CD35C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ScienCell</w:t>
      </w:r>
      <w:proofErr w:type="spellEnd"/>
      <w:r w:rsidR="00814AEA" w:rsidRPr="00CD35C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Research Laboratories, </w:t>
      </w:r>
      <w:r w:rsidR="00814AEA" w:rsidRPr="00CD35C8">
        <w:rPr>
          <w:rFonts w:ascii="Times New Roman" w:eastAsia="Times New Roman" w:hAnsi="Times New Roman"/>
          <w:i/>
          <w:iCs/>
          <w:color w:val="202124"/>
          <w:sz w:val="24"/>
          <w:szCs w:val="24"/>
        </w:rPr>
        <w:t>Carlsbad, CA, USA)</w:t>
      </w:r>
      <w:r>
        <w:rPr>
          <w:rFonts w:ascii="Times New Roman" w:eastAsia="Times New Roman" w:hAnsi="Times New Roman"/>
          <w:i/>
          <w:iCs/>
          <w:color w:val="202124"/>
          <w:sz w:val="24"/>
          <w:szCs w:val="24"/>
        </w:rPr>
        <w:t>, and examined by light microscopy</w:t>
      </w:r>
      <w:r w:rsidR="00814AEA" w:rsidRPr="00CD35C8">
        <w:rPr>
          <w:rFonts w:ascii="Times New Roman" w:eastAsia="Times New Roman" w:hAnsi="Times New Roman"/>
          <w:i/>
          <w:iCs/>
          <w:color w:val="202124"/>
          <w:sz w:val="24"/>
          <w:szCs w:val="24"/>
        </w:rPr>
        <w:t xml:space="preserve"> after 6 hours of culture </w:t>
      </w:r>
      <w:r>
        <w:rPr>
          <w:rFonts w:ascii="Times New Roman" w:eastAsia="Times New Roman" w:hAnsi="Times New Roman"/>
          <w:i/>
          <w:iCs/>
          <w:color w:val="202124"/>
          <w:sz w:val="24"/>
          <w:szCs w:val="24"/>
        </w:rPr>
        <w:t>(</w:t>
      </w:r>
      <w:r w:rsidR="00814AEA" w:rsidRPr="00CD35C8">
        <w:rPr>
          <w:rFonts w:ascii="Times New Roman" w:eastAsia="Times New Roman" w:hAnsi="Times New Roman"/>
          <w:i/>
          <w:iCs/>
          <w:color w:val="202124"/>
          <w:sz w:val="24"/>
          <w:szCs w:val="24"/>
        </w:rPr>
        <w:t>Figure 3A</w:t>
      </w:r>
      <w:r>
        <w:rPr>
          <w:rFonts w:ascii="Times New Roman" w:eastAsia="Times New Roman" w:hAnsi="Times New Roman"/>
          <w:i/>
          <w:iCs/>
          <w:color w:val="202124"/>
          <w:sz w:val="24"/>
          <w:szCs w:val="24"/>
        </w:rPr>
        <w:t>)</w:t>
      </w:r>
      <w:r w:rsidR="00814AEA" w:rsidRPr="00CD35C8">
        <w:rPr>
          <w:rFonts w:ascii="Times New Roman" w:eastAsia="Times New Roman" w:hAnsi="Times New Roman"/>
          <w:i/>
          <w:iCs/>
          <w:color w:val="202124"/>
          <w:sz w:val="24"/>
          <w:szCs w:val="24"/>
        </w:rPr>
        <w:t xml:space="preserve">. </w:t>
      </w:r>
    </w:p>
    <w:bookmarkEnd w:id="2"/>
    <w:p w14:paraId="2E263D54" w14:textId="3BDEAF08" w:rsidR="00814AEA" w:rsidRDefault="00BE5A0F" w:rsidP="00814AEA">
      <w:pPr>
        <w:rPr>
          <w:rFonts w:asciiTheme="minorHAnsi" w:eastAsiaTheme="minorEastAsia" w:hAnsiTheme="minorHAnsi"/>
          <w:sz w:val="24"/>
          <w:szCs w:val="24"/>
        </w:rPr>
      </w:pPr>
      <w:r w:rsidRPr="00BE5A0F">
        <w:rPr>
          <w:rFonts w:asciiTheme="minorHAnsi" w:eastAsiaTheme="minorEastAsia" w:hAnsiTheme="minorHAnsi"/>
          <w:noProof/>
          <w:sz w:val="24"/>
          <w:szCs w:val="24"/>
        </w:rPr>
        <w:drawing>
          <wp:inline distT="0" distB="0" distL="0" distR="0" wp14:anchorId="004CB597" wp14:editId="174D1C96">
            <wp:extent cx="5943600" cy="1642110"/>
            <wp:effectExtent l="0" t="0" r="0" b="0"/>
            <wp:docPr id="1" name="Picture 2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A4176E8-991B-4B80-B366-A3311D1F10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BA4176E8-991B-4B80-B366-A3311D1F10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ED891" w14:textId="08CFFBA6" w:rsidR="005971C2" w:rsidRPr="00CD35C8" w:rsidRDefault="00814AEA" w:rsidP="00814AEA">
      <w:pPr>
        <w:rPr>
          <w:rFonts w:ascii="Times New Roman" w:eastAsiaTheme="minorEastAsia" w:hAnsi="Times New Roman"/>
          <w:i/>
          <w:iCs/>
          <w:sz w:val="24"/>
          <w:szCs w:val="24"/>
        </w:rPr>
      </w:pPr>
      <w:bookmarkStart w:id="3" w:name="_Hlk82070218"/>
      <w:r w:rsidRPr="00CD35C8">
        <w:rPr>
          <w:rFonts w:ascii="Times New Roman" w:hAnsi="Times New Roman"/>
          <w:i/>
          <w:iCs/>
          <w:sz w:val="24"/>
          <w:szCs w:val="24"/>
        </w:rPr>
        <w:t xml:space="preserve">Figure 3. Morphology of isolated LSECs. A, Bright field picture of cultured LSECs. Isolated LSECs were cultured in the complete growth medium for 6 hours and </w:t>
      </w:r>
      <w:r w:rsidR="009B060B">
        <w:rPr>
          <w:rFonts w:ascii="Times New Roman" w:hAnsi="Times New Roman"/>
          <w:i/>
          <w:iCs/>
          <w:sz w:val="24"/>
          <w:szCs w:val="24"/>
        </w:rPr>
        <w:t xml:space="preserve">examined by </w:t>
      </w:r>
      <w:r w:rsidR="00666D5E">
        <w:rPr>
          <w:rFonts w:ascii="Times New Roman" w:hAnsi="Times New Roman"/>
          <w:i/>
          <w:iCs/>
          <w:sz w:val="24"/>
          <w:szCs w:val="24"/>
        </w:rPr>
        <w:t>light microscopy</w:t>
      </w:r>
      <w:r w:rsidRPr="00CD35C8">
        <w:rPr>
          <w:rFonts w:ascii="Times New Roman" w:hAnsi="Times New Roman"/>
          <w:i/>
          <w:iCs/>
          <w:sz w:val="24"/>
          <w:szCs w:val="24"/>
        </w:rPr>
        <w:t xml:space="preserve">. (Scale bar </w:t>
      </w:r>
      <w:r w:rsidR="00BE5A0F">
        <w:rPr>
          <w:rFonts w:ascii="Times New Roman" w:hAnsi="Times New Roman"/>
          <w:i/>
          <w:iCs/>
          <w:sz w:val="24"/>
          <w:szCs w:val="24"/>
        </w:rPr>
        <w:t>100</w:t>
      </w:r>
      <w:ins w:id="4" w:author="Furuta, Kunimaro (Maro), M.D., Ph.D." w:date="2021-09-09T10:38:00Z">
        <w:r w:rsidR="00A10BE3">
          <w:rPr>
            <w:rFonts w:ascii="Times New Roman" w:hAnsi="Times New Roman"/>
            <w:i/>
            <w:iCs/>
            <w:sz w:val="24"/>
            <w:szCs w:val="24"/>
          </w:rPr>
          <w:t xml:space="preserve"> </w:t>
        </w:r>
      </w:ins>
      <w:proofErr w:type="spellStart"/>
      <w:r w:rsidRPr="00CD35C8">
        <w:rPr>
          <w:rFonts w:ascii="Times New Roman" w:hAnsi="Times New Roman"/>
          <w:i/>
          <w:iCs/>
          <w:sz w:val="24"/>
          <w:szCs w:val="24"/>
        </w:rPr>
        <w:t>μm</w:t>
      </w:r>
      <w:proofErr w:type="spellEnd"/>
      <w:r w:rsidRPr="00CD35C8">
        <w:rPr>
          <w:rFonts w:ascii="Times New Roman" w:hAnsi="Times New Roman"/>
          <w:i/>
          <w:iCs/>
          <w:sz w:val="24"/>
          <w:szCs w:val="24"/>
        </w:rPr>
        <w:t xml:space="preserve">), B, LSEC </w:t>
      </w:r>
      <w:r w:rsidR="009B060B">
        <w:rPr>
          <w:rFonts w:ascii="Times New Roman" w:hAnsi="Times New Roman"/>
          <w:i/>
          <w:iCs/>
          <w:sz w:val="24"/>
          <w:szCs w:val="24"/>
        </w:rPr>
        <w:t xml:space="preserve">was examined by </w:t>
      </w:r>
      <w:r w:rsidRPr="00CD35C8">
        <w:rPr>
          <w:rFonts w:ascii="Times New Roman" w:hAnsi="Times New Roman"/>
          <w:i/>
          <w:iCs/>
          <w:sz w:val="24"/>
          <w:szCs w:val="24"/>
        </w:rPr>
        <w:t>scanning electron microscope (SEM</w:t>
      </w:r>
      <w:r w:rsidRPr="00CD35C8" w:rsidDel="006861D1">
        <w:rPr>
          <w:rFonts w:ascii="Times New Roman" w:hAnsi="Times New Roman"/>
          <w:i/>
          <w:iCs/>
          <w:sz w:val="24"/>
          <w:szCs w:val="24"/>
        </w:rPr>
        <w:t>)</w:t>
      </w:r>
      <w:r w:rsidR="00826A26">
        <w:rPr>
          <w:rFonts w:ascii="Times New Roman" w:hAnsi="Times New Roman"/>
          <w:i/>
          <w:iCs/>
          <w:sz w:val="24"/>
          <w:szCs w:val="24"/>
        </w:rPr>
        <w:t>.</w:t>
      </w:r>
      <w:r w:rsidRPr="00CD35C8">
        <w:rPr>
          <w:rFonts w:ascii="Times New Roman" w:hAnsi="Times New Roman"/>
          <w:i/>
          <w:iCs/>
          <w:sz w:val="24"/>
          <w:szCs w:val="24"/>
        </w:rPr>
        <w:t xml:space="preserve"> White arrows indicate LSEC fenestrae</w:t>
      </w:r>
      <w:r w:rsidR="00030D2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D35C8">
        <w:rPr>
          <w:rFonts w:ascii="Times New Roman" w:hAnsi="Times New Roman"/>
          <w:i/>
          <w:iCs/>
          <w:sz w:val="24"/>
          <w:szCs w:val="24"/>
        </w:rPr>
        <w:t>(Scale bar, left panel 5</w:t>
      </w:r>
      <w:ins w:id="5" w:author="Furuta, Kunimaro (Maro), M.D., Ph.D." w:date="2021-09-09T10:38:00Z">
        <w:r w:rsidR="00A10BE3">
          <w:rPr>
            <w:rFonts w:ascii="Times New Roman" w:hAnsi="Times New Roman"/>
            <w:i/>
            <w:iCs/>
            <w:sz w:val="24"/>
            <w:szCs w:val="24"/>
          </w:rPr>
          <w:t xml:space="preserve"> </w:t>
        </w:r>
      </w:ins>
      <w:proofErr w:type="spellStart"/>
      <w:r w:rsidRPr="00CD35C8">
        <w:rPr>
          <w:rFonts w:ascii="Times New Roman" w:hAnsi="Times New Roman"/>
          <w:i/>
          <w:iCs/>
          <w:sz w:val="24"/>
          <w:szCs w:val="24"/>
        </w:rPr>
        <w:t>μm</w:t>
      </w:r>
      <w:proofErr w:type="spellEnd"/>
      <w:r w:rsidRPr="00CD35C8">
        <w:rPr>
          <w:rFonts w:ascii="Times New Roman" w:hAnsi="Times New Roman"/>
          <w:i/>
          <w:iCs/>
          <w:sz w:val="24"/>
          <w:szCs w:val="24"/>
        </w:rPr>
        <w:t>, right panel 1</w:t>
      </w:r>
      <w:ins w:id="6" w:author="Furuta, Kunimaro (Maro), M.D., Ph.D." w:date="2021-09-09T10:38:00Z">
        <w:r w:rsidR="00A10BE3">
          <w:rPr>
            <w:rFonts w:ascii="Times New Roman" w:hAnsi="Times New Roman"/>
            <w:i/>
            <w:iCs/>
            <w:sz w:val="24"/>
            <w:szCs w:val="24"/>
          </w:rPr>
          <w:t xml:space="preserve"> </w:t>
        </w:r>
      </w:ins>
      <w:proofErr w:type="spellStart"/>
      <w:r w:rsidRPr="00CD35C8">
        <w:rPr>
          <w:rFonts w:ascii="Times New Roman" w:hAnsi="Times New Roman"/>
          <w:i/>
          <w:iCs/>
          <w:sz w:val="24"/>
          <w:szCs w:val="24"/>
        </w:rPr>
        <w:t>μm</w:t>
      </w:r>
      <w:proofErr w:type="spellEnd"/>
      <w:r w:rsidRPr="00CD35C8">
        <w:rPr>
          <w:rFonts w:ascii="Times New Roman" w:hAnsi="Times New Roman"/>
          <w:i/>
          <w:iCs/>
          <w:sz w:val="24"/>
          <w:szCs w:val="24"/>
        </w:rPr>
        <w:t>).</w:t>
      </w:r>
      <w:bookmarkEnd w:id="3"/>
    </w:p>
    <w:sectPr w:rsidR="005971C2" w:rsidRPr="00CD35C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56A7E" w14:textId="77777777" w:rsidR="004E5287" w:rsidRDefault="004E5287" w:rsidP="00362D2A">
      <w:pPr>
        <w:spacing w:after="0" w:line="240" w:lineRule="auto"/>
      </w:pPr>
      <w:r>
        <w:separator/>
      </w:r>
    </w:p>
  </w:endnote>
  <w:endnote w:type="continuationSeparator" w:id="0">
    <w:p w14:paraId="3B996AF2" w14:textId="77777777" w:rsidR="004E5287" w:rsidRDefault="004E5287" w:rsidP="0036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1747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F4AF5" w14:textId="77777777" w:rsidR="004E5287" w:rsidRDefault="004E52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04B97A2" w14:textId="77777777" w:rsidR="004E5287" w:rsidRDefault="004E5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96399" w14:textId="77777777" w:rsidR="004E5287" w:rsidRDefault="004E5287" w:rsidP="00362D2A">
      <w:pPr>
        <w:spacing w:after="0" w:line="240" w:lineRule="auto"/>
      </w:pPr>
      <w:r>
        <w:separator/>
      </w:r>
    </w:p>
  </w:footnote>
  <w:footnote w:type="continuationSeparator" w:id="0">
    <w:p w14:paraId="5FDA4F8E" w14:textId="77777777" w:rsidR="004E5287" w:rsidRDefault="004E5287" w:rsidP="00362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C5236" w14:textId="77777777" w:rsidR="004E5287" w:rsidRPr="007056A5" w:rsidRDefault="004E5287" w:rsidP="007056A5">
    <w:pPr>
      <w:rPr>
        <w:rFonts w:ascii="Times New Roman" w:hAnsi="Times New Roman"/>
        <w:sz w:val="24"/>
        <w:szCs w:val="24"/>
      </w:rPr>
    </w:pPr>
    <w:r w:rsidRPr="007056A5">
      <w:rPr>
        <w:rFonts w:ascii="Times New Roman" w:hAnsi="Times New Roman"/>
        <w:sz w:val="24"/>
        <w:szCs w:val="24"/>
      </w:rPr>
      <w:t>JoVE63062</w:t>
    </w:r>
  </w:p>
  <w:p w14:paraId="6B7E3B5A" w14:textId="40BF48AE" w:rsidR="004E5287" w:rsidRPr="007056A5" w:rsidRDefault="004E5287" w:rsidP="007056A5">
    <w:pPr>
      <w:rPr>
        <w:rFonts w:ascii="Times New Roman" w:hAnsi="Times New Roman"/>
        <w:sz w:val="24"/>
        <w:szCs w:val="24"/>
      </w:rPr>
    </w:pPr>
    <w:r w:rsidRPr="007056A5">
      <w:rPr>
        <w:rFonts w:ascii="Times New Roman" w:hAnsi="Times New Roman"/>
        <w:sz w:val="24"/>
        <w:szCs w:val="24"/>
      </w:rPr>
      <w:t>Isolation and Characterization of Mouse Primary Liver Sinusoidal Endothelial Cells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F5723"/>
    <w:multiLevelType w:val="hybridMultilevel"/>
    <w:tmpl w:val="24148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13FEC"/>
    <w:multiLevelType w:val="hybridMultilevel"/>
    <w:tmpl w:val="60D081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B2547"/>
    <w:multiLevelType w:val="hybridMultilevel"/>
    <w:tmpl w:val="AEDC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42E5E"/>
    <w:multiLevelType w:val="hybridMultilevel"/>
    <w:tmpl w:val="9E9AF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uruta, Kunimaro (Maro), M.D., Ph.D.">
    <w15:presenceInfo w15:providerId="AD" w15:userId="S::furuta.kunimaro@mayo.edu::22d9de47-f4aa-4ed4-a4f4-553a8440ce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Clinical Investigatio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rwprefenw02pvefrenxapxrw0zsvvdveasd&quot;&gt;VCAM-1-1&lt;record-ids&gt;&lt;item&gt;15&lt;/item&gt;&lt;item&gt;75&lt;/item&gt;&lt;item&gt;90&lt;/item&gt;&lt;item&gt;92&lt;/item&gt;&lt;item&gt;109&lt;/item&gt;&lt;item&gt;110&lt;/item&gt;&lt;item&gt;111&lt;/item&gt;&lt;item&gt;112&lt;/item&gt;&lt;item&gt;113&lt;/item&gt;&lt;item&gt;114&lt;/item&gt;&lt;item&gt;115&lt;/item&gt;&lt;item&gt;116&lt;/item&gt;&lt;item&gt;117&lt;/item&gt;&lt;item&gt;119&lt;/item&gt;&lt;/record-ids&gt;&lt;/item&gt;&lt;/Libraries&gt;"/>
  </w:docVars>
  <w:rsids>
    <w:rsidRoot w:val="00933567"/>
    <w:rsid w:val="000061D3"/>
    <w:rsid w:val="00016DDA"/>
    <w:rsid w:val="00030961"/>
    <w:rsid w:val="00030D29"/>
    <w:rsid w:val="00042A9F"/>
    <w:rsid w:val="0004310B"/>
    <w:rsid w:val="00044B9E"/>
    <w:rsid w:val="00046107"/>
    <w:rsid w:val="0005039B"/>
    <w:rsid w:val="00063F82"/>
    <w:rsid w:val="00067E52"/>
    <w:rsid w:val="0007456B"/>
    <w:rsid w:val="00077D7A"/>
    <w:rsid w:val="00080544"/>
    <w:rsid w:val="000829C2"/>
    <w:rsid w:val="000840E0"/>
    <w:rsid w:val="000864FE"/>
    <w:rsid w:val="000926C0"/>
    <w:rsid w:val="000A5C80"/>
    <w:rsid w:val="000B2446"/>
    <w:rsid w:val="000B490B"/>
    <w:rsid w:val="000D78DE"/>
    <w:rsid w:val="000E7CDC"/>
    <w:rsid w:val="000F3D45"/>
    <w:rsid w:val="001015A6"/>
    <w:rsid w:val="00102E97"/>
    <w:rsid w:val="00104D11"/>
    <w:rsid w:val="00110CE5"/>
    <w:rsid w:val="00110FC0"/>
    <w:rsid w:val="001122E1"/>
    <w:rsid w:val="0011262B"/>
    <w:rsid w:val="00112776"/>
    <w:rsid w:val="001174F5"/>
    <w:rsid w:val="001219A5"/>
    <w:rsid w:val="00136CE6"/>
    <w:rsid w:val="0013768F"/>
    <w:rsid w:val="00145002"/>
    <w:rsid w:val="001524C4"/>
    <w:rsid w:val="00153E1E"/>
    <w:rsid w:val="00155EF7"/>
    <w:rsid w:val="0015622C"/>
    <w:rsid w:val="00166586"/>
    <w:rsid w:val="00172C7E"/>
    <w:rsid w:val="00175127"/>
    <w:rsid w:val="00177DA3"/>
    <w:rsid w:val="0018046B"/>
    <w:rsid w:val="001823F2"/>
    <w:rsid w:val="00184C14"/>
    <w:rsid w:val="0018616B"/>
    <w:rsid w:val="00192CA4"/>
    <w:rsid w:val="00194BD9"/>
    <w:rsid w:val="001A0CC8"/>
    <w:rsid w:val="001A2230"/>
    <w:rsid w:val="001A3FAE"/>
    <w:rsid w:val="001A54C7"/>
    <w:rsid w:val="001B002E"/>
    <w:rsid w:val="001C475B"/>
    <w:rsid w:val="001F237C"/>
    <w:rsid w:val="001F71A5"/>
    <w:rsid w:val="00204CB9"/>
    <w:rsid w:val="00211AD2"/>
    <w:rsid w:val="002176A2"/>
    <w:rsid w:val="002323BE"/>
    <w:rsid w:val="00265AD6"/>
    <w:rsid w:val="0027103A"/>
    <w:rsid w:val="0028499C"/>
    <w:rsid w:val="002854DE"/>
    <w:rsid w:val="0028602A"/>
    <w:rsid w:val="002903A3"/>
    <w:rsid w:val="00293F66"/>
    <w:rsid w:val="0029730F"/>
    <w:rsid w:val="002A3C90"/>
    <w:rsid w:val="002A7412"/>
    <w:rsid w:val="002C0227"/>
    <w:rsid w:val="002C23B3"/>
    <w:rsid w:val="002C24F0"/>
    <w:rsid w:val="002D31A8"/>
    <w:rsid w:val="002D5E3E"/>
    <w:rsid w:val="002E0610"/>
    <w:rsid w:val="002E65F3"/>
    <w:rsid w:val="0030092E"/>
    <w:rsid w:val="003057C4"/>
    <w:rsid w:val="00314C05"/>
    <w:rsid w:val="00327524"/>
    <w:rsid w:val="00327B87"/>
    <w:rsid w:val="00330CBF"/>
    <w:rsid w:val="00330D90"/>
    <w:rsid w:val="00340D1B"/>
    <w:rsid w:val="00346E70"/>
    <w:rsid w:val="00347DE1"/>
    <w:rsid w:val="00350482"/>
    <w:rsid w:val="0035191D"/>
    <w:rsid w:val="00352876"/>
    <w:rsid w:val="00353A8E"/>
    <w:rsid w:val="00353BE2"/>
    <w:rsid w:val="00355A74"/>
    <w:rsid w:val="003563FD"/>
    <w:rsid w:val="00362D2A"/>
    <w:rsid w:val="00366552"/>
    <w:rsid w:val="00380F8E"/>
    <w:rsid w:val="003841A8"/>
    <w:rsid w:val="00385069"/>
    <w:rsid w:val="00387069"/>
    <w:rsid w:val="003923AC"/>
    <w:rsid w:val="0039536D"/>
    <w:rsid w:val="0039690E"/>
    <w:rsid w:val="00397370"/>
    <w:rsid w:val="003A4B27"/>
    <w:rsid w:val="003B011F"/>
    <w:rsid w:val="003D03D4"/>
    <w:rsid w:val="003D08D3"/>
    <w:rsid w:val="003D7FCC"/>
    <w:rsid w:val="003E126D"/>
    <w:rsid w:val="003E14B8"/>
    <w:rsid w:val="003E4B74"/>
    <w:rsid w:val="003F110F"/>
    <w:rsid w:val="003F7A5C"/>
    <w:rsid w:val="00403513"/>
    <w:rsid w:val="004169C3"/>
    <w:rsid w:val="004270AF"/>
    <w:rsid w:val="00435F6A"/>
    <w:rsid w:val="0043791E"/>
    <w:rsid w:val="00442282"/>
    <w:rsid w:val="0044351C"/>
    <w:rsid w:val="00443BF3"/>
    <w:rsid w:val="00452902"/>
    <w:rsid w:val="00461AEC"/>
    <w:rsid w:val="00462FA2"/>
    <w:rsid w:val="00474A30"/>
    <w:rsid w:val="0048081E"/>
    <w:rsid w:val="00483E5F"/>
    <w:rsid w:val="0048484D"/>
    <w:rsid w:val="00485269"/>
    <w:rsid w:val="0048777B"/>
    <w:rsid w:val="004878AE"/>
    <w:rsid w:val="00494A19"/>
    <w:rsid w:val="00497D0C"/>
    <w:rsid w:val="004A2429"/>
    <w:rsid w:val="004A432E"/>
    <w:rsid w:val="004A6B90"/>
    <w:rsid w:val="004C094C"/>
    <w:rsid w:val="004C710A"/>
    <w:rsid w:val="004D32A0"/>
    <w:rsid w:val="004D7414"/>
    <w:rsid w:val="004E5287"/>
    <w:rsid w:val="004E6AE1"/>
    <w:rsid w:val="004F1B45"/>
    <w:rsid w:val="004F441F"/>
    <w:rsid w:val="004F757D"/>
    <w:rsid w:val="00531E62"/>
    <w:rsid w:val="0053647D"/>
    <w:rsid w:val="0053648A"/>
    <w:rsid w:val="005400AE"/>
    <w:rsid w:val="00546E5D"/>
    <w:rsid w:val="00572F40"/>
    <w:rsid w:val="005826E0"/>
    <w:rsid w:val="005833A2"/>
    <w:rsid w:val="00585ACB"/>
    <w:rsid w:val="0058647C"/>
    <w:rsid w:val="0059314A"/>
    <w:rsid w:val="0059419A"/>
    <w:rsid w:val="005971C2"/>
    <w:rsid w:val="0059784D"/>
    <w:rsid w:val="00597BD4"/>
    <w:rsid w:val="005A19CC"/>
    <w:rsid w:val="005A1B01"/>
    <w:rsid w:val="005A3F1B"/>
    <w:rsid w:val="005A6217"/>
    <w:rsid w:val="005B783A"/>
    <w:rsid w:val="005C0A05"/>
    <w:rsid w:val="005F144C"/>
    <w:rsid w:val="006013C4"/>
    <w:rsid w:val="006073F0"/>
    <w:rsid w:val="006100D4"/>
    <w:rsid w:val="006121C2"/>
    <w:rsid w:val="00614310"/>
    <w:rsid w:val="00614844"/>
    <w:rsid w:val="006278E2"/>
    <w:rsid w:val="00640705"/>
    <w:rsid w:val="00640F0F"/>
    <w:rsid w:val="006416A6"/>
    <w:rsid w:val="006432E9"/>
    <w:rsid w:val="006472BA"/>
    <w:rsid w:val="00647E6D"/>
    <w:rsid w:val="00650E30"/>
    <w:rsid w:val="00657EC5"/>
    <w:rsid w:val="00666D5E"/>
    <w:rsid w:val="00672C2C"/>
    <w:rsid w:val="00687F98"/>
    <w:rsid w:val="00696F39"/>
    <w:rsid w:val="006B00C4"/>
    <w:rsid w:val="006B1661"/>
    <w:rsid w:val="006B57D0"/>
    <w:rsid w:val="006B7BAB"/>
    <w:rsid w:val="006C6D40"/>
    <w:rsid w:val="006D005F"/>
    <w:rsid w:val="006D7F88"/>
    <w:rsid w:val="006F3DB3"/>
    <w:rsid w:val="006F47F6"/>
    <w:rsid w:val="006F53F5"/>
    <w:rsid w:val="006F6B56"/>
    <w:rsid w:val="006F7386"/>
    <w:rsid w:val="00700F2D"/>
    <w:rsid w:val="007056A5"/>
    <w:rsid w:val="00722EE5"/>
    <w:rsid w:val="007322E3"/>
    <w:rsid w:val="00737F60"/>
    <w:rsid w:val="0074712D"/>
    <w:rsid w:val="00751AEC"/>
    <w:rsid w:val="0078532D"/>
    <w:rsid w:val="00786E78"/>
    <w:rsid w:val="00793644"/>
    <w:rsid w:val="00794734"/>
    <w:rsid w:val="00796B8F"/>
    <w:rsid w:val="007A0F28"/>
    <w:rsid w:val="007A238F"/>
    <w:rsid w:val="007A461D"/>
    <w:rsid w:val="007A71BD"/>
    <w:rsid w:val="007C2352"/>
    <w:rsid w:val="007D235D"/>
    <w:rsid w:val="007D263E"/>
    <w:rsid w:val="007D3A11"/>
    <w:rsid w:val="007D65C8"/>
    <w:rsid w:val="007E07AE"/>
    <w:rsid w:val="007E40BC"/>
    <w:rsid w:val="007E472E"/>
    <w:rsid w:val="007F516E"/>
    <w:rsid w:val="007F7BBB"/>
    <w:rsid w:val="00812695"/>
    <w:rsid w:val="00812B17"/>
    <w:rsid w:val="00814AEA"/>
    <w:rsid w:val="00826A26"/>
    <w:rsid w:val="008443D5"/>
    <w:rsid w:val="008534A3"/>
    <w:rsid w:val="008564EB"/>
    <w:rsid w:val="008567AA"/>
    <w:rsid w:val="00861C85"/>
    <w:rsid w:val="00866E4E"/>
    <w:rsid w:val="00867158"/>
    <w:rsid w:val="00867904"/>
    <w:rsid w:val="00872F02"/>
    <w:rsid w:val="00874202"/>
    <w:rsid w:val="008767D7"/>
    <w:rsid w:val="0088133B"/>
    <w:rsid w:val="0088463D"/>
    <w:rsid w:val="008A1E35"/>
    <w:rsid w:val="008A2B9F"/>
    <w:rsid w:val="008A3D01"/>
    <w:rsid w:val="008A5BBA"/>
    <w:rsid w:val="008C13EC"/>
    <w:rsid w:val="008D2B51"/>
    <w:rsid w:val="008D2C7D"/>
    <w:rsid w:val="008D4C72"/>
    <w:rsid w:val="008E6E32"/>
    <w:rsid w:val="008F0B18"/>
    <w:rsid w:val="00902745"/>
    <w:rsid w:val="00905B50"/>
    <w:rsid w:val="00906B2E"/>
    <w:rsid w:val="00911EC4"/>
    <w:rsid w:val="00917D93"/>
    <w:rsid w:val="00924CB3"/>
    <w:rsid w:val="009273DE"/>
    <w:rsid w:val="009324C9"/>
    <w:rsid w:val="00933567"/>
    <w:rsid w:val="00936784"/>
    <w:rsid w:val="009418A2"/>
    <w:rsid w:val="0094223F"/>
    <w:rsid w:val="0094782D"/>
    <w:rsid w:val="009539FF"/>
    <w:rsid w:val="009544CD"/>
    <w:rsid w:val="00956301"/>
    <w:rsid w:val="0096007E"/>
    <w:rsid w:val="009744E6"/>
    <w:rsid w:val="00975837"/>
    <w:rsid w:val="0098461A"/>
    <w:rsid w:val="0098463B"/>
    <w:rsid w:val="00990211"/>
    <w:rsid w:val="009A6CF5"/>
    <w:rsid w:val="009B060B"/>
    <w:rsid w:val="009B69AE"/>
    <w:rsid w:val="009B7790"/>
    <w:rsid w:val="009C5A18"/>
    <w:rsid w:val="009D44C4"/>
    <w:rsid w:val="009E23B1"/>
    <w:rsid w:val="009F05FF"/>
    <w:rsid w:val="009F25AD"/>
    <w:rsid w:val="009F4E3C"/>
    <w:rsid w:val="009F7F55"/>
    <w:rsid w:val="00A04F6C"/>
    <w:rsid w:val="00A10BE3"/>
    <w:rsid w:val="00A1354B"/>
    <w:rsid w:val="00A16120"/>
    <w:rsid w:val="00A203E6"/>
    <w:rsid w:val="00A27D31"/>
    <w:rsid w:val="00A31EAD"/>
    <w:rsid w:val="00A32291"/>
    <w:rsid w:val="00A4786D"/>
    <w:rsid w:val="00A57854"/>
    <w:rsid w:val="00A62049"/>
    <w:rsid w:val="00A739EA"/>
    <w:rsid w:val="00A747DD"/>
    <w:rsid w:val="00A83DB3"/>
    <w:rsid w:val="00A8402D"/>
    <w:rsid w:val="00A84A76"/>
    <w:rsid w:val="00A912DF"/>
    <w:rsid w:val="00A95BF2"/>
    <w:rsid w:val="00AA1DED"/>
    <w:rsid w:val="00AA48D1"/>
    <w:rsid w:val="00AC782C"/>
    <w:rsid w:val="00AC7FA8"/>
    <w:rsid w:val="00AE5D53"/>
    <w:rsid w:val="00AF075A"/>
    <w:rsid w:val="00AF35C9"/>
    <w:rsid w:val="00AF4EB8"/>
    <w:rsid w:val="00B129E2"/>
    <w:rsid w:val="00B12AFF"/>
    <w:rsid w:val="00B17C69"/>
    <w:rsid w:val="00B2049A"/>
    <w:rsid w:val="00B236AB"/>
    <w:rsid w:val="00B26CDA"/>
    <w:rsid w:val="00B42B50"/>
    <w:rsid w:val="00B45673"/>
    <w:rsid w:val="00B50CF6"/>
    <w:rsid w:val="00B5466C"/>
    <w:rsid w:val="00B552C2"/>
    <w:rsid w:val="00B56DAA"/>
    <w:rsid w:val="00B62F89"/>
    <w:rsid w:val="00B63819"/>
    <w:rsid w:val="00B649CA"/>
    <w:rsid w:val="00B6592C"/>
    <w:rsid w:val="00B66818"/>
    <w:rsid w:val="00B70203"/>
    <w:rsid w:val="00B70DA4"/>
    <w:rsid w:val="00B74894"/>
    <w:rsid w:val="00B8055D"/>
    <w:rsid w:val="00B87647"/>
    <w:rsid w:val="00B91A58"/>
    <w:rsid w:val="00BA3238"/>
    <w:rsid w:val="00BA4B8C"/>
    <w:rsid w:val="00BA5FB7"/>
    <w:rsid w:val="00BB5066"/>
    <w:rsid w:val="00BC7EAE"/>
    <w:rsid w:val="00BD062E"/>
    <w:rsid w:val="00BE09E7"/>
    <w:rsid w:val="00BE5A0F"/>
    <w:rsid w:val="00BE7D1F"/>
    <w:rsid w:val="00BF1DFD"/>
    <w:rsid w:val="00BF37B4"/>
    <w:rsid w:val="00BF4333"/>
    <w:rsid w:val="00C0523A"/>
    <w:rsid w:val="00C053D5"/>
    <w:rsid w:val="00C0780E"/>
    <w:rsid w:val="00C12ABA"/>
    <w:rsid w:val="00C2008C"/>
    <w:rsid w:val="00C2362C"/>
    <w:rsid w:val="00C26E9B"/>
    <w:rsid w:val="00C30620"/>
    <w:rsid w:val="00C3141C"/>
    <w:rsid w:val="00C35366"/>
    <w:rsid w:val="00C40571"/>
    <w:rsid w:val="00C40EBC"/>
    <w:rsid w:val="00C50B8D"/>
    <w:rsid w:val="00C544F1"/>
    <w:rsid w:val="00C563E1"/>
    <w:rsid w:val="00C631EF"/>
    <w:rsid w:val="00C6563B"/>
    <w:rsid w:val="00C71FF0"/>
    <w:rsid w:val="00C74FCB"/>
    <w:rsid w:val="00C8025F"/>
    <w:rsid w:val="00C82123"/>
    <w:rsid w:val="00C92870"/>
    <w:rsid w:val="00C945E8"/>
    <w:rsid w:val="00C97F80"/>
    <w:rsid w:val="00CA42A3"/>
    <w:rsid w:val="00CA5E8B"/>
    <w:rsid w:val="00CB4D7D"/>
    <w:rsid w:val="00CC289B"/>
    <w:rsid w:val="00CC50F3"/>
    <w:rsid w:val="00CD1F34"/>
    <w:rsid w:val="00CD35C8"/>
    <w:rsid w:val="00CD457B"/>
    <w:rsid w:val="00CD6C9D"/>
    <w:rsid w:val="00CF000E"/>
    <w:rsid w:val="00CF0B18"/>
    <w:rsid w:val="00CF24CF"/>
    <w:rsid w:val="00CF52AB"/>
    <w:rsid w:val="00D00A21"/>
    <w:rsid w:val="00D02701"/>
    <w:rsid w:val="00D05914"/>
    <w:rsid w:val="00D15B29"/>
    <w:rsid w:val="00D15B7C"/>
    <w:rsid w:val="00D235A7"/>
    <w:rsid w:val="00D27C41"/>
    <w:rsid w:val="00D31A7E"/>
    <w:rsid w:val="00D339D4"/>
    <w:rsid w:val="00D350D9"/>
    <w:rsid w:val="00D374DD"/>
    <w:rsid w:val="00D37BD7"/>
    <w:rsid w:val="00D4084B"/>
    <w:rsid w:val="00D4110F"/>
    <w:rsid w:val="00D47C36"/>
    <w:rsid w:val="00D5389A"/>
    <w:rsid w:val="00D65E78"/>
    <w:rsid w:val="00D70959"/>
    <w:rsid w:val="00D737DA"/>
    <w:rsid w:val="00D75C8F"/>
    <w:rsid w:val="00D838FB"/>
    <w:rsid w:val="00D9310E"/>
    <w:rsid w:val="00DA4FA7"/>
    <w:rsid w:val="00DA6A29"/>
    <w:rsid w:val="00DC3511"/>
    <w:rsid w:val="00DC41B3"/>
    <w:rsid w:val="00DC6C08"/>
    <w:rsid w:val="00DC6EA3"/>
    <w:rsid w:val="00DD3772"/>
    <w:rsid w:val="00DF22DA"/>
    <w:rsid w:val="00DF7FF6"/>
    <w:rsid w:val="00E13114"/>
    <w:rsid w:val="00E14C63"/>
    <w:rsid w:val="00E173A4"/>
    <w:rsid w:val="00E2080E"/>
    <w:rsid w:val="00E21A31"/>
    <w:rsid w:val="00E247EA"/>
    <w:rsid w:val="00E337F9"/>
    <w:rsid w:val="00E37473"/>
    <w:rsid w:val="00E61FF4"/>
    <w:rsid w:val="00E75921"/>
    <w:rsid w:val="00E821A5"/>
    <w:rsid w:val="00E8325D"/>
    <w:rsid w:val="00E8505B"/>
    <w:rsid w:val="00E93C7D"/>
    <w:rsid w:val="00E9657B"/>
    <w:rsid w:val="00EA24F6"/>
    <w:rsid w:val="00EC2147"/>
    <w:rsid w:val="00ED080A"/>
    <w:rsid w:val="00ED687C"/>
    <w:rsid w:val="00EE1929"/>
    <w:rsid w:val="00EE1D52"/>
    <w:rsid w:val="00EE2EE4"/>
    <w:rsid w:val="00EE2F04"/>
    <w:rsid w:val="00EE5848"/>
    <w:rsid w:val="00EF6450"/>
    <w:rsid w:val="00F12289"/>
    <w:rsid w:val="00F150E1"/>
    <w:rsid w:val="00F16218"/>
    <w:rsid w:val="00F316D4"/>
    <w:rsid w:val="00F3535C"/>
    <w:rsid w:val="00F4494B"/>
    <w:rsid w:val="00F55043"/>
    <w:rsid w:val="00F914B7"/>
    <w:rsid w:val="00F937D5"/>
    <w:rsid w:val="00F94391"/>
    <w:rsid w:val="00FA0B3B"/>
    <w:rsid w:val="00FA13D0"/>
    <w:rsid w:val="00FA1C98"/>
    <w:rsid w:val="00FA7133"/>
    <w:rsid w:val="00FD6B96"/>
    <w:rsid w:val="00FD73D2"/>
    <w:rsid w:val="00FE0FC5"/>
    <w:rsid w:val="00FE3498"/>
    <w:rsid w:val="00F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EF4A5B"/>
  <w15:docId w15:val="{29113913-EA88-4393-AE20-522B89DE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3A3"/>
    <w:rPr>
      <w:rFonts w:ascii="Calibri" w:eastAsia="MS Mincho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7D65C8"/>
    <w:pPr>
      <w:spacing w:after="0"/>
      <w:jc w:val="center"/>
    </w:pPr>
    <w:rPr>
      <w:rFonts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D65C8"/>
    <w:rPr>
      <w:rFonts w:ascii="Calibri" w:eastAsia="MS Mincho" w:hAnsi="Calibri" w:cs="Calibri"/>
      <w:noProof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7D65C8"/>
    <w:pPr>
      <w:spacing w:line="240" w:lineRule="auto"/>
    </w:pPr>
    <w:rPr>
      <w:rFonts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D65C8"/>
    <w:rPr>
      <w:rFonts w:ascii="Calibri" w:eastAsia="MS Mincho" w:hAnsi="Calibri" w:cs="Calibri"/>
      <w:noProof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A9F"/>
    <w:rPr>
      <w:rFonts w:ascii="Tahoma" w:eastAsia="MS Mincho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2323B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4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C63"/>
    <w:rPr>
      <w:rFonts w:ascii="Calibri" w:eastAsia="MS Mincho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C63"/>
    <w:rPr>
      <w:rFonts w:ascii="Calibri" w:eastAsia="MS Mincho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62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D2A"/>
    <w:rPr>
      <w:rFonts w:ascii="Calibri" w:eastAsia="MS Mincho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2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D2A"/>
    <w:rPr>
      <w:rFonts w:ascii="Calibri" w:eastAsia="MS Mincho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B236A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F4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A7BD8-D71A-449A-B681-FA4868AC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Mayo Clinic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Furuta, Kunimaro, M.D., Ph.D.</dc:creator>
  <cp:lastModifiedBy>Guo, Qianqian</cp:lastModifiedBy>
  <cp:revision>4</cp:revision>
  <cp:lastPrinted>2020-12-11T23:12:00Z</cp:lastPrinted>
  <dcterms:created xsi:type="dcterms:W3CDTF">2021-09-14T15:59:00Z</dcterms:created>
  <dcterms:modified xsi:type="dcterms:W3CDTF">2021-09-15T18:06:00Z</dcterms:modified>
</cp:coreProperties>
</file>