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BodyText"/>
        <w:outlineLvl w:val="0"/>
        <w:rPr>
          <w:rFonts w:cstheme="minorHAnsi"/>
          <w:b/>
          <w:i w:val="0"/>
          <w:sz w:val="22"/>
          <w:szCs w:val="22"/>
        </w:rPr>
      </w:pPr>
    </w:p>
    <w:p w14:paraId="2D8055D2" w14:textId="762A886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74CE0">
        <w:rPr>
          <w:rFonts w:eastAsia="Times New Roman" w:cstheme="minorHAnsi"/>
          <w:b/>
        </w:rPr>
        <w:t>63060</w:t>
      </w:r>
    </w:p>
    <w:p w14:paraId="2F6924E5" w14:textId="2309B4F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74CE0">
        <w:rPr>
          <w:rFonts w:eastAsia="Times New Roman" w:cstheme="minorHAnsi"/>
          <w:b/>
        </w:rPr>
        <w:t>Mithila Boche</w:t>
      </w:r>
    </w:p>
    <w:p w14:paraId="1B0645BB" w14:textId="4A220A43"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274CE0">
        <w:rPr>
          <w:rFonts w:eastAsia="Times New Roman" w:cstheme="minorHAnsi"/>
          <w:b/>
        </w:rPr>
        <w:t>Swati Madhu</w:t>
      </w:r>
    </w:p>
    <w:p w14:paraId="6FB9233B" w14:textId="0C16328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2508B" w:rsidRPr="00D2508B">
          <w:rPr>
            <w:rStyle w:val="Hyperlink"/>
            <w:rFonts w:eastAsia="Times New Roman" w:cstheme="minorHAnsi"/>
            <w:b/>
          </w:rPr>
          <w:t>https://www.jove.com/account/file-uploader?src=19233348</w:t>
        </w:r>
      </w:hyperlink>
    </w:p>
    <w:p w14:paraId="2C89778F" w14:textId="77777777" w:rsidR="004E0C5A" w:rsidRPr="00B07A3B" w:rsidRDefault="004E0C5A" w:rsidP="004E0C5A">
      <w:pPr>
        <w:outlineLvl w:val="0"/>
        <w:rPr>
          <w:rFonts w:eastAsia="Times New Roman" w:cstheme="minorHAnsi"/>
          <w:b/>
        </w:rPr>
      </w:pPr>
    </w:p>
    <w:p w14:paraId="30BC7CCC" w14:textId="0F375165"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030BA" w:rsidRPr="004030BA">
        <w:rPr>
          <w:rStyle w:val="ArticleTitle"/>
          <w:rFonts w:cstheme="minorHAnsi"/>
        </w:rPr>
        <w:t>Monitoring Breast Cancer Growth and Metastatic Colony Formation in Mice Using Bioluminescence</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5412670" w14:textId="5687930B" w:rsidR="00687A12" w:rsidRPr="00B873A7" w:rsidRDefault="00687A12" w:rsidP="00687A12">
      <w:pPr>
        <w:rPr>
          <w:rFonts w:asciiTheme="majorHAnsi" w:hAnsiTheme="majorHAnsi" w:cstheme="majorHAnsi"/>
          <w:b/>
          <w:bCs/>
          <w:sz w:val="28"/>
          <w:szCs w:val="28"/>
        </w:rPr>
      </w:pPr>
      <w:r w:rsidRPr="00B873A7">
        <w:rPr>
          <w:rFonts w:asciiTheme="majorHAnsi" w:hAnsiTheme="majorHAnsi" w:cstheme="majorHAnsi"/>
          <w:b/>
          <w:bCs/>
          <w:sz w:val="28"/>
          <w:szCs w:val="28"/>
        </w:rPr>
        <w:t>Balakrishnan Solaimuthu, Arata Hayashi,</w:t>
      </w:r>
      <w:r w:rsidRPr="00B873A7">
        <w:rPr>
          <w:rFonts w:asciiTheme="majorHAnsi" w:hAnsiTheme="majorHAnsi" w:cstheme="majorHAnsi"/>
          <w:b/>
          <w:bCs/>
          <w:sz w:val="28"/>
          <w:szCs w:val="28"/>
          <w:vertAlign w:val="superscript"/>
        </w:rPr>
        <w:t xml:space="preserve"> </w:t>
      </w:r>
      <w:r w:rsidRPr="00B873A7">
        <w:rPr>
          <w:rFonts w:asciiTheme="majorHAnsi" w:hAnsiTheme="majorHAnsi" w:cstheme="majorHAnsi"/>
          <w:b/>
          <w:bCs/>
          <w:sz w:val="28"/>
          <w:szCs w:val="28"/>
        </w:rPr>
        <w:t>Anees Khatib, Yoav D. Shaul</w:t>
      </w:r>
    </w:p>
    <w:p w14:paraId="0F6C7660" w14:textId="77777777" w:rsidR="00687A12" w:rsidRPr="00B873A7" w:rsidRDefault="00687A12" w:rsidP="00687A12">
      <w:pPr>
        <w:rPr>
          <w:rFonts w:asciiTheme="majorHAnsi" w:hAnsiTheme="majorHAnsi" w:cstheme="majorHAnsi"/>
          <w:sz w:val="28"/>
          <w:szCs w:val="28"/>
          <w:vertAlign w:val="superscript"/>
        </w:rPr>
      </w:pPr>
    </w:p>
    <w:p w14:paraId="4CAE8953" w14:textId="2A20F898" w:rsidR="004E0C5A" w:rsidRPr="00B873A7" w:rsidRDefault="00687A12" w:rsidP="00687A12">
      <w:pPr>
        <w:widowControl w:val="0"/>
        <w:autoSpaceDE w:val="0"/>
        <w:autoSpaceDN w:val="0"/>
        <w:adjustRightInd w:val="0"/>
        <w:rPr>
          <w:rFonts w:asciiTheme="majorHAnsi" w:hAnsiTheme="majorHAnsi" w:cstheme="majorHAnsi"/>
          <w:sz w:val="28"/>
          <w:szCs w:val="28"/>
        </w:rPr>
      </w:pPr>
      <w:r w:rsidRPr="00B873A7">
        <w:rPr>
          <w:rFonts w:asciiTheme="majorHAnsi" w:hAnsiTheme="majorHAnsi" w:cstheme="majorHAnsi"/>
          <w:sz w:val="28"/>
          <w:szCs w:val="28"/>
        </w:rPr>
        <w:t>Department of Biochemistry and Molecular Biology, The Institute for Medical Research Israel-Canada, The Hebrew University-Hadassah Medical School</w:t>
      </w:r>
    </w:p>
    <w:p w14:paraId="194DA8C4" w14:textId="77777777" w:rsidR="00687A12" w:rsidRPr="00B873A7" w:rsidRDefault="00687A12" w:rsidP="00687A12">
      <w:pPr>
        <w:widowControl w:val="0"/>
        <w:autoSpaceDE w:val="0"/>
        <w:autoSpaceDN w:val="0"/>
        <w:adjustRightInd w:val="0"/>
        <w:rPr>
          <w:rFonts w:eastAsia="Times New Roman" w:cstheme="minorHAnsi"/>
          <w:color w:val="000000"/>
          <w:sz w:val="28"/>
          <w:szCs w:val="28"/>
        </w:rPr>
      </w:pPr>
    </w:p>
    <w:p w14:paraId="5ED70E17" w14:textId="262E8BE3" w:rsidR="004E0C5A" w:rsidRPr="00B07A3B" w:rsidRDefault="00C07CC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6E6B35">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680B617" w14:textId="77777777" w:rsidR="008D6036" w:rsidRPr="003A4AB7" w:rsidRDefault="008D6036" w:rsidP="008D6036">
      <w:pPr>
        <w:rPr>
          <w:rFonts w:asciiTheme="majorHAnsi" w:hAnsiTheme="majorHAnsi" w:cstheme="majorHAnsi"/>
        </w:rPr>
      </w:pPr>
      <w:bookmarkStart w:id="0" w:name="_Hlk25233958"/>
      <w:r w:rsidRPr="003A4AB7">
        <w:rPr>
          <w:rFonts w:asciiTheme="majorHAnsi" w:hAnsiTheme="majorHAnsi" w:cstheme="majorHAnsi"/>
        </w:rPr>
        <w:t>Balakrishnan Solaimuthu</w:t>
      </w:r>
      <w:r w:rsidRPr="003A4AB7">
        <w:rPr>
          <w:rFonts w:asciiTheme="majorHAnsi" w:hAnsiTheme="majorHAnsi" w:cstheme="majorHAnsi"/>
        </w:rPr>
        <w:tab/>
      </w:r>
      <w:r w:rsidRPr="003A4AB7">
        <w:rPr>
          <w:rFonts w:asciiTheme="majorHAnsi" w:hAnsiTheme="majorHAnsi" w:cstheme="majorHAnsi"/>
        </w:rPr>
        <w:tab/>
        <w:t>(</w:t>
      </w:r>
      <w:hyperlink r:id="rId8" w:history="1">
        <w:r w:rsidRPr="003A4AB7">
          <w:rPr>
            <w:rStyle w:val="Hyperlink"/>
            <w:rFonts w:asciiTheme="majorHAnsi" w:hAnsiTheme="majorHAnsi" w:cstheme="majorHAnsi"/>
            <w:color w:val="auto"/>
          </w:rPr>
          <w:t>solaimut.balakrishna@mail.huji.ac.il</w:t>
        </w:r>
      </w:hyperlink>
      <w:r w:rsidRPr="003A4AB7">
        <w:rPr>
          <w:rFonts w:asciiTheme="majorHAnsi" w:hAnsiTheme="majorHAnsi" w:cstheme="majorHAnsi"/>
        </w:rPr>
        <w:t>)</w:t>
      </w:r>
    </w:p>
    <w:p w14:paraId="5196A52A" w14:textId="12D6433C" w:rsidR="004E0C5A" w:rsidRPr="00B07A3B" w:rsidRDefault="008D6036" w:rsidP="008D6036">
      <w:pPr>
        <w:outlineLvl w:val="0"/>
        <w:rPr>
          <w:rFonts w:eastAsia="Times New Roman" w:cstheme="minorHAnsi"/>
        </w:rPr>
      </w:pPr>
      <w:r w:rsidRPr="003A4AB7">
        <w:rPr>
          <w:rFonts w:asciiTheme="majorHAnsi" w:hAnsiTheme="majorHAnsi" w:cstheme="majorHAnsi"/>
        </w:rPr>
        <w:t>Yoav D. Shaul</w:t>
      </w:r>
      <w:r w:rsidRPr="003A4AB7">
        <w:rPr>
          <w:rFonts w:asciiTheme="majorHAnsi" w:hAnsiTheme="majorHAnsi" w:cstheme="majorHAnsi"/>
        </w:rPr>
        <w:tab/>
      </w:r>
      <w:r w:rsidRPr="003A4AB7">
        <w:rPr>
          <w:rFonts w:asciiTheme="majorHAnsi" w:hAnsiTheme="majorHAnsi" w:cstheme="majorHAnsi"/>
        </w:rPr>
        <w:tab/>
      </w:r>
      <w:r w:rsidRPr="003A4AB7">
        <w:rPr>
          <w:rFonts w:asciiTheme="majorHAnsi" w:hAnsiTheme="majorHAnsi" w:cstheme="majorHAnsi"/>
        </w:rPr>
        <w:tab/>
      </w:r>
      <w:r w:rsidRPr="003A4AB7">
        <w:rPr>
          <w:rFonts w:asciiTheme="majorHAnsi" w:hAnsiTheme="majorHAnsi" w:cstheme="majorHAnsi"/>
        </w:rPr>
        <w:tab/>
        <w:t>(</w:t>
      </w:r>
      <w:hyperlink r:id="rId9" w:history="1">
        <w:r w:rsidRPr="003A4AB7">
          <w:rPr>
            <w:rStyle w:val="Hyperlink"/>
            <w:rFonts w:asciiTheme="majorHAnsi" w:hAnsiTheme="majorHAnsi" w:cstheme="majorHAnsi"/>
            <w:color w:val="auto"/>
          </w:rPr>
          <w:t>yoav.shaul@mail.huji.ac.il</w:t>
        </w:r>
      </w:hyperlink>
      <w:r w:rsidRPr="003A4AB7">
        <w:rPr>
          <w:rFonts w:asciiTheme="majorHAnsi" w:hAnsiTheme="majorHAnsi" w:cstheme="majorHAns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17A2B0C" w14:textId="6CFFC6B3" w:rsidR="00F428A5" w:rsidRPr="003A4AB7" w:rsidRDefault="00B873A7" w:rsidP="00F428A5">
      <w:pP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B873A7">
        <w:rPr>
          <w:rFonts w:asciiTheme="majorHAnsi" w:hAnsiTheme="majorHAnsi" w:cstheme="majorHAnsi"/>
        </w:rPr>
        <w:instrText>arata.hayashi@mail.huji.ac.il</w:instrText>
      </w:r>
      <w:r>
        <w:rPr>
          <w:rFonts w:asciiTheme="majorHAnsi" w:hAnsiTheme="majorHAnsi" w:cstheme="majorHAnsi"/>
        </w:rPr>
        <w:instrText xml:space="preserve">" </w:instrText>
      </w:r>
      <w:r>
        <w:rPr>
          <w:rFonts w:asciiTheme="majorHAnsi" w:hAnsiTheme="majorHAnsi" w:cstheme="majorHAnsi"/>
        </w:rPr>
        <w:fldChar w:fldCharType="separate"/>
      </w:r>
      <w:r w:rsidRPr="003C05EC">
        <w:rPr>
          <w:rStyle w:val="Hyperlink"/>
          <w:rFonts w:asciiTheme="majorHAnsi" w:hAnsiTheme="majorHAnsi" w:cstheme="majorHAnsi"/>
        </w:rPr>
        <w:t>arata.hayashi@mail.huji.ac.il</w:t>
      </w:r>
      <w:r>
        <w:rPr>
          <w:rFonts w:asciiTheme="majorHAnsi" w:hAnsiTheme="majorHAnsi" w:cstheme="majorHAnsi"/>
        </w:rPr>
        <w:fldChar w:fldCharType="end"/>
      </w:r>
    </w:p>
    <w:p w14:paraId="12916965" w14:textId="1F431EC2" w:rsidR="003B5E26" w:rsidRPr="00B07A3B" w:rsidRDefault="00C07CC8" w:rsidP="00F428A5">
      <w:pPr>
        <w:outlineLvl w:val="0"/>
        <w:rPr>
          <w:rFonts w:cstheme="minorHAnsi"/>
          <w:b/>
          <w:sz w:val="22"/>
          <w:szCs w:val="22"/>
        </w:rPr>
      </w:pPr>
      <w:hyperlink r:id="rId10" w:history="1">
        <w:r w:rsidR="00B873A7" w:rsidRPr="003C05EC">
          <w:rPr>
            <w:rStyle w:val="Hyperlink"/>
            <w:rFonts w:asciiTheme="majorHAnsi" w:hAnsiTheme="majorHAnsi" w:cstheme="majorHAnsi"/>
          </w:rPr>
          <w:t>AneesK@ekmd.huji.ac.il</w:t>
        </w:r>
      </w:hyperlink>
    </w:p>
    <w:p w14:paraId="78C200F8" w14:textId="537088F6" w:rsidR="00F428A5" w:rsidRPr="003A4AB7" w:rsidRDefault="00C07CC8" w:rsidP="00F428A5">
      <w:pPr>
        <w:rPr>
          <w:rFonts w:asciiTheme="majorHAnsi" w:hAnsiTheme="majorHAnsi" w:cstheme="majorHAnsi"/>
        </w:rPr>
      </w:pPr>
      <w:hyperlink r:id="rId11" w:history="1">
        <w:r w:rsidR="00B873A7" w:rsidRPr="003C05EC">
          <w:rPr>
            <w:rStyle w:val="Hyperlink"/>
            <w:rFonts w:asciiTheme="majorHAnsi" w:hAnsiTheme="majorHAnsi" w:cstheme="majorHAnsi"/>
          </w:rPr>
          <w:t>solaimut.balakrishna@mail.huji.ac.il</w:t>
        </w:r>
      </w:hyperlink>
    </w:p>
    <w:p w14:paraId="45AC30E4" w14:textId="22B34BD2" w:rsidR="00F428A5" w:rsidRPr="00B07A3B" w:rsidRDefault="00C07CC8" w:rsidP="00F428A5">
      <w:pPr>
        <w:outlineLvl w:val="0"/>
        <w:rPr>
          <w:rFonts w:eastAsia="Times New Roman" w:cstheme="minorHAnsi"/>
        </w:rPr>
      </w:pPr>
      <w:hyperlink r:id="rId12" w:history="1">
        <w:r w:rsidR="00B873A7" w:rsidRPr="003C05EC">
          <w:rPr>
            <w:rStyle w:val="Hyperlink"/>
            <w:rFonts w:asciiTheme="majorHAnsi" w:hAnsiTheme="majorHAnsi" w:cstheme="majorHAnsi"/>
          </w:rPr>
          <w:t>yoav.shaul@mail.huji.ac.il</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66966EF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1" w:author="Solaimut Balakrishna" w:date="2021-10-06T15:19:00Z">
        <w:r w:rsidR="00CC762C">
          <w:rPr>
            <w:rFonts w:eastAsia="Times New Roman" w:cstheme="minorHAnsi"/>
            <w:b/>
          </w:rPr>
          <w:t>No</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C07CC8"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C07CC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5988CA1" w:rsidR="005F1ADF" w:rsidRPr="00B07A3B" w:rsidRDefault="005F1ADF" w:rsidP="00CC762C">
      <w:pPr>
        <w:spacing w:before="120"/>
        <w:ind w:left="216" w:hanging="216"/>
        <w:rPr>
          <w:rFonts w:eastAsia="Times New Roman" w:cstheme="minorHAnsi"/>
          <w:lang w:bidi="he-IL"/>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2" w:author="Solaimut Balakrishna" w:date="2021-10-06T15:20:00Z">
        <w:r w:rsidR="00CC762C">
          <w:rPr>
            <w:rFonts w:eastAsia="Times New Roman" w:cstheme="minorHAnsi"/>
            <w:lang w:bidi="he-IL"/>
          </w:rPr>
          <w:t>Yes screening video is included</w:t>
        </w:r>
      </w:ins>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951940A" w:rsidR="005F1ADF" w:rsidRPr="00B07A3B" w:rsidRDefault="009A2C33" w:rsidP="00CC762C">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3" w:author="Solaimut Balakrishna" w:date="2021-10-06T15:21:00Z">
        <w:r w:rsidR="00CC762C">
          <w:rPr>
            <w:rFonts w:eastAsia="Times New Roman" w:cstheme="minorHAnsi"/>
            <w:b/>
          </w:rPr>
          <w:t>Yes</w:t>
        </w:r>
      </w:ins>
    </w:p>
    <w:p w14:paraId="63770740" w14:textId="5E9B7AC9" w:rsidR="005F1ADF" w:rsidRPr="00B07A3B" w:rsidRDefault="005F1ADF" w:rsidP="00CC762C">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ins w:id="4" w:author="Solaimut Balakrishna" w:date="2021-10-06T15:21:00Z">
        <w:r w:rsidR="00CC762C">
          <w:rPr>
            <w:rFonts w:eastAsia="Times New Roman" w:cstheme="minorHAnsi"/>
            <w:b/>
            <w:bCs/>
          </w:rPr>
          <w:t>2 to 5 mints walking distance</w:t>
        </w:r>
      </w:ins>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84B7F0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42AC1">
        <w:rPr>
          <w:rFonts w:cstheme="minorHAnsi"/>
          <w:bCs/>
          <w:sz w:val="22"/>
          <w:szCs w:val="22"/>
        </w:rPr>
        <w:t>16</w:t>
      </w:r>
    </w:p>
    <w:p w14:paraId="5AAC9C6C" w14:textId="1EDEE06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42AC1">
        <w:rPr>
          <w:rFonts w:cstheme="minorHAnsi"/>
          <w:bCs/>
          <w:sz w:val="22"/>
          <w:szCs w:val="22"/>
        </w:rPr>
        <w:t>35</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A378C1E"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r w:rsidR="0051757C">
        <w:rPr>
          <w:rFonts w:eastAsia="Times New Roman" w:cstheme="minorHAnsi"/>
          <w:bCs/>
        </w:rPr>
        <w:t xml:space="preserve"> Balakrishnan Solaimuthu</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4F09BEDE" w:rsidR="007D61A8" w:rsidRPr="00B07A3B" w:rsidRDefault="00CC762C" w:rsidP="00CC762C">
      <w:pPr>
        <w:pStyle w:val="ListParagraph"/>
        <w:numPr>
          <w:ilvl w:val="1"/>
          <w:numId w:val="3"/>
        </w:numPr>
        <w:spacing w:before="120"/>
        <w:contextualSpacing w:val="0"/>
        <w:rPr>
          <w:rFonts w:eastAsia="Times New Roman" w:cstheme="minorHAnsi"/>
        </w:rPr>
      </w:pPr>
      <w:ins w:id="5" w:author="Solaimut Balakrishna" w:date="2021-10-06T15:21:00Z">
        <w:r w:rsidRPr="00CC762C">
          <w:rPr>
            <w:rFonts w:eastAsia="Times New Roman" w:cstheme="minorHAnsi"/>
            <w:b/>
            <w:color w:val="auto"/>
          </w:rPr>
          <w:t>Balakrishnan Solaimuthu</w:t>
        </w:r>
      </w:ins>
      <w:r w:rsidR="007D61A8" w:rsidRPr="00B07A3B">
        <w:rPr>
          <w:rFonts w:eastAsia="Times New Roman" w:cstheme="minorHAnsi"/>
          <w:b/>
          <w:bCs/>
          <w:u w:val="single"/>
        </w:rPr>
        <w:t>:</w:t>
      </w:r>
      <w:r w:rsidR="007D61A8" w:rsidRPr="00B07A3B">
        <w:rPr>
          <w:rFonts w:eastAsia="Times New Roman" w:cstheme="minorHAnsi"/>
        </w:rPr>
        <w:t xml:space="preserve"> </w:t>
      </w:r>
      <w:ins w:id="6" w:author="Solaimut Balakrishna" w:date="2021-10-06T15:22:00Z">
        <w:r w:rsidRPr="009C5BE0">
          <w:rPr>
            <w:rFonts w:asciiTheme="majorHAnsi" w:hAnsiTheme="majorHAnsi" w:cstheme="majorHAnsi"/>
          </w:rPr>
          <w:t xml:space="preserve">Using this </w:t>
        </w:r>
        <w:r w:rsidRPr="000771E8">
          <w:rPr>
            <w:rFonts w:asciiTheme="majorHAnsi" w:hAnsiTheme="majorHAnsi" w:cstheme="majorHAnsi"/>
          </w:rPr>
          <w:t>sophisticated</w:t>
        </w:r>
        <w:r>
          <w:rPr>
            <w:rFonts w:asciiTheme="majorHAnsi" w:hAnsiTheme="majorHAnsi" w:cstheme="majorHAnsi"/>
          </w:rPr>
          <w:t xml:space="preserve"> noninvasive tool we can</w:t>
        </w:r>
        <w:r w:rsidRPr="000771E8">
          <w:rPr>
            <w:rFonts w:asciiTheme="majorHAnsi" w:hAnsiTheme="majorHAnsi" w:cstheme="majorHAnsi"/>
          </w:rPr>
          <w:t xml:space="preserve"> </w:t>
        </w:r>
        <w:r>
          <w:rPr>
            <w:rFonts w:asciiTheme="majorHAnsi" w:hAnsiTheme="majorHAnsi" w:cstheme="majorHAnsi"/>
          </w:rPr>
          <w:t>real-time</w:t>
        </w:r>
        <w:r w:rsidRPr="000771E8">
          <w:rPr>
            <w:rFonts w:asciiTheme="majorHAnsi" w:hAnsiTheme="majorHAnsi" w:cstheme="majorHAnsi"/>
          </w:rPr>
          <w:t xml:space="preserve"> monitor tumor </w:t>
        </w:r>
        <w:r>
          <w:rPr>
            <w:rFonts w:asciiTheme="majorHAnsi" w:hAnsiTheme="majorHAnsi" w:cstheme="majorHAnsi"/>
          </w:rPr>
          <w:t>growth kinetics</w:t>
        </w:r>
        <w:r w:rsidRPr="000771E8">
          <w:rPr>
            <w:rFonts w:asciiTheme="majorHAnsi" w:hAnsiTheme="majorHAnsi" w:cstheme="majorHAnsi"/>
          </w:rPr>
          <w:t xml:space="preserve"> and metastatic colonization in mice</w:t>
        </w:r>
        <w:r>
          <w:rPr>
            <w:rFonts w:asciiTheme="majorHAnsi" w:hAnsiTheme="majorHAnsi" w:cstheme="majorHAnsi"/>
          </w:rPr>
          <w:t xml:space="preserve"> which has a </w:t>
        </w:r>
        <w:r w:rsidRPr="000771E8">
          <w:rPr>
            <w:rFonts w:asciiTheme="majorHAnsi" w:hAnsiTheme="majorHAnsi" w:cstheme="majorHAnsi"/>
          </w:rPr>
          <w:t>great potential in breast cancer therapeutics and disease management</w:t>
        </w:r>
      </w:ins>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0586F6C5" w:rsidR="007D61A8" w:rsidRPr="00B07A3B" w:rsidRDefault="00CC762C" w:rsidP="00CC762C">
      <w:pPr>
        <w:pStyle w:val="ListParagraph"/>
        <w:numPr>
          <w:ilvl w:val="1"/>
          <w:numId w:val="3"/>
        </w:numPr>
        <w:spacing w:before="120"/>
        <w:contextualSpacing w:val="0"/>
        <w:rPr>
          <w:rFonts w:eastAsia="Times New Roman" w:cstheme="minorHAnsi"/>
        </w:rPr>
      </w:pPr>
      <w:ins w:id="7" w:author="Solaimut Balakrishna" w:date="2021-10-06T15:23:00Z">
        <w:r w:rsidRPr="00CC762C">
          <w:rPr>
            <w:rFonts w:eastAsia="Times New Roman" w:cstheme="minorHAnsi"/>
            <w:b/>
            <w:color w:val="auto"/>
          </w:rPr>
          <w:t>Balakrishnan Solaimuthu</w:t>
        </w:r>
      </w:ins>
      <w:r w:rsidR="007D61A8" w:rsidRPr="00B07A3B">
        <w:rPr>
          <w:rFonts w:eastAsia="Times New Roman" w:cstheme="minorHAnsi"/>
          <w:b/>
          <w:bCs/>
          <w:u w:val="single"/>
        </w:rPr>
        <w:t>:</w:t>
      </w:r>
      <w:r w:rsidR="007D61A8" w:rsidRPr="00B07A3B">
        <w:rPr>
          <w:rFonts w:eastAsia="Times New Roman" w:cstheme="minorHAnsi"/>
        </w:rPr>
        <w:t xml:space="preserve"> </w:t>
      </w:r>
      <w:ins w:id="8" w:author="Solaimut Balakrishna" w:date="2021-10-06T15:23:00Z">
        <w:r w:rsidRPr="00385196">
          <w:rPr>
            <w:rFonts w:asciiTheme="majorHAnsi" w:hAnsiTheme="majorHAnsi" w:cstheme="majorHAnsi"/>
          </w:rPr>
          <w:t>The main advantage of this technique is non-invasive and real-time monitoring of tumor development and metastatic colonization.</w:t>
        </w:r>
      </w:ins>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6A0DEF70" w:rsidR="007D61A8" w:rsidRPr="00B07A3B" w:rsidRDefault="00CC762C" w:rsidP="00CC762C">
      <w:pPr>
        <w:pStyle w:val="ListParagraph"/>
        <w:numPr>
          <w:ilvl w:val="1"/>
          <w:numId w:val="3"/>
        </w:numPr>
        <w:spacing w:before="120"/>
        <w:contextualSpacing w:val="0"/>
        <w:rPr>
          <w:rFonts w:eastAsia="Times New Roman" w:cstheme="minorHAnsi"/>
        </w:rPr>
      </w:pPr>
      <w:ins w:id="9" w:author="Solaimut Balakrishna" w:date="2021-10-06T15:25:00Z">
        <w:r w:rsidRPr="00CC762C">
          <w:rPr>
            <w:rFonts w:eastAsia="Times New Roman" w:cstheme="minorHAnsi"/>
            <w:b/>
            <w:iCs/>
            <w:color w:val="auto"/>
          </w:rPr>
          <w:t>Arata Hayashi</w:t>
        </w:r>
        <w:r w:rsidRPr="00CC762C">
          <w:rPr>
            <w:rFonts w:eastAsia="Times New Roman" w:cstheme="minorHAnsi"/>
            <w:bCs/>
            <w:iCs/>
            <w:color w:val="auto"/>
          </w:rPr>
          <w:t>: Combining luciferase and fluorescence detection is a helpful strategy to advance the preclinical studies of breast cancer progression and disease management. This can be applied for anti-cancer drug studies</w:t>
        </w:r>
      </w:ins>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4E8E291B" w:rsidR="00333FA4" w:rsidRPr="00CC762C" w:rsidRDefault="00CC762C" w:rsidP="00CC762C">
      <w:pPr>
        <w:pStyle w:val="ListParagraph"/>
        <w:numPr>
          <w:ilvl w:val="1"/>
          <w:numId w:val="3"/>
        </w:numPr>
        <w:spacing w:before="120"/>
        <w:contextualSpacing w:val="0"/>
        <w:jc w:val="both"/>
        <w:rPr>
          <w:rFonts w:eastAsia="Times New Roman" w:cstheme="minorHAnsi"/>
          <w:bCs/>
        </w:rPr>
      </w:pPr>
      <w:ins w:id="10" w:author="Solaimut Balakrishna" w:date="2021-10-06T15:26:00Z">
        <w:r w:rsidRPr="00CC762C">
          <w:rPr>
            <w:rStyle w:val="BodyTextIndent"/>
            <w:rFonts w:ascii="Calibri" w:hAnsi="Calibri" w:cstheme="minorHAnsi" w:hint="cs"/>
            <w:b/>
            <w:u w:val="single"/>
          </w:rPr>
          <w:t>Anees Khatib</w:t>
        </w:r>
        <w:r w:rsidRPr="00CC762C">
          <w:rPr>
            <w:rStyle w:val="BodyTextIndent"/>
            <w:rFonts w:ascii="Calibri" w:hAnsi="Calibri" w:cstheme="minorHAnsi" w:hint="cs"/>
            <w:bCs/>
            <w:u w:val="single"/>
          </w:rPr>
          <w:t>: This protocol is not restricted to breast cancer and could be applied to other carcinomas such as lung and pancreatic. Furthermore, because it is non-invasive, it can be applied to measure the efficacy of anticancer drugs and their effects on tumor growth kinetics in real time.</w:t>
        </w:r>
      </w:ins>
    </w:p>
    <w:p w14:paraId="524AC04E" w14:textId="77777777" w:rsidR="007D61A8" w:rsidRPr="00CC762C" w:rsidRDefault="007D61A8" w:rsidP="00CC762C">
      <w:pPr>
        <w:jc w:val="both"/>
        <w:rPr>
          <w:rFonts w:eastAsia="Times New Roman" w:cstheme="minorHAnsi"/>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C07CC8"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102D1685" w:rsidR="001016BD" w:rsidRPr="00B873A7" w:rsidRDefault="00B873A7" w:rsidP="00B873A7">
      <w:pPr>
        <w:pStyle w:val="ListParagraph"/>
        <w:numPr>
          <w:ilvl w:val="1"/>
          <w:numId w:val="3"/>
        </w:numPr>
        <w:spacing w:before="120"/>
        <w:jc w:val="both"/>
        <w:rPr>
          <w:rFonts w:eastAsia="Times New Roman" w:cstheme="minorHAnsi"/>
        </w:rPr>
      </w:pPr>
      <w:r w:rsidRPr="00B07A3B">
        <w:rPr>
          <w:rFonts w:eastAsia="Times New Roman" w:cstheme="minorHAnsi"/>
        </w:rPr>
        <w:t xml:space="preserve">Procedures involving animal subjects have been approved by the Institutional Animal Care and Use Committee </w:t>
      </w:r>
      <w:bookmarkStart w:id="11" w:name="_GoBack"/>
      <w:bookmarkEnd w:id="11"/>
      <w:r w:rsidRPr="00B07A3B">
        <w:rPr>
          <w:rFonts w:eastAsia="Times New Roman" w:cstheme="minorHAnsi"/>
        </w:rPr>
        <w:t>(IACUC) at</w:t>
      </w:r>
      <w:r>
        <w:rPr>
          <w:rFonts w:eastAsia="Times New Roman" w:cstheme="minorHAnsi"/>
        </w:rPr>
        <w:t xml:space="preserve"> </w:t>
      </w:r>
      <w:r>
        <w:rPr>
          <w:rFonts w:asciiTheme="majorHAnsi" w:hAnsiTheme="majorHAnsi" w:cstheme="majorHAnsi"/>
        </w:rPr>
        <w:t>the Hebrew University.</w:t>
      </w:r>
      <w:r w:rsidR="001016BD" w:rsidRPr="00B873A7">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28764BAD" w:rsidR="00CE10F2" w:rsidRPr="00B07A3B" w:rsidRDefault="00FD03F4" w:rsidP="00FD2668">
      <w:pPr>
        <w:pStyle w:val="ListParagraph"/>
        <w:numPr>
          <w:ilvl w:val="0"/>
          <w:numId w:val="3"/>
        </w:numPr>
        <w:spacing w:before="120"/>
        <w:contextualSpacing w:val="0"/>
        <w:jc w:val="both"/>
        <w:rPr>
          <w:rFonts w:cstheme="minorHAnsi"/>
          <w:b/>
          <w:bCs/>
        </w:rPr>
      </w:pPr>
      <w:r w:rsidRPr="00FD03F4">
        <w:rPr>
          <w:rFonts w:cstheme="minorHAnsi"/>
          <w:b/>
          <w:bCs/>
        </w:rPr>
        <w:t xml:space="preserve">Validating </w:t>
      </w:r>
      <w:r w:rsidRPr="0056186D">
        <w:rPr>
          <w:rFonts w:cstheme="minorHAnsi"/>
          <w:b/>
          <w:bCs/>
          <w:i/>
        </w:rPr>
        <w:t>In Vitro</w:t>
      </w:r>
      <w:r w:rsidRPr="00FD03F4">
        <w:rPr>
          <w:rFonts w:cstheme="minorHAnsi"/>
          <w:b/>
          <w:bCs/>
        </w:rPr>
        <w:t xml:space="preserve"> Luciferase Activity</w:t>
      </w:r>
    </w:p>
    <w:p w14:paraId="24C6B477" w14:textId="4FEBA66E" w:rsidR="00125924" w:rsidRPr="00B07A3B" w:rsidRDefault="001E7D5B" w:rsidP="00CC762C">
      <w:pPr>
        <w:pStyle w:val="ListParagraph"/>
        <w:numPr>
          <w:ilvl w:val="1"/>
          <w:numId w:val="3"/>
        </w:numPr>
        <w:spacing w:before="120"/>
        <w:contextualSpacing w:val="0"/>
        <w:jc w:val="both"/>
        <w:rPr>
          <w:rFonts w:cstheme="minorHAnsi"/>
        </w:rPr>
      </w:pPr>
      <w:r>
        <w:rPr>
          <w:rFonts w:cstheme="minorHAnsi"/>
        </w:rPr>
        <w:t>Start by g</w:t>
      </w:r>
      <w:r w:rsidRPr="001E7D5B">
        <w:rPr>
          <w:rFonts w:cstheme="minorHAnsi"/>
        </w:rPr>
        <w:t>row</w:t>
      </w:r>
      <w:r>
        <w:rPr>
          <w:rFonts w:cstheme="minorHAnsi"/>
        </w:rPr>
        <w:t>ing</w:t>
      </w:r>
      <w:r w:rsidRPr="001E7D5B">
        <w:rPr>
          <w:rFonts w:cstheme="minorHAnsi"/>
        </w:rPr>
        <w:t xml:space="preserve"> </w:t>
      </w:r>
      <w:r w:rsidRPr="002714F6">
        <w:rPr>
          <w:rFonts w:cstheme="minorHAnsi"/>
        </w:rPr>
        <w:t>the MCF-7</w:t>
      </w:r>
      <w:r w:rsidR="002714F6">
        <w:rPr>
          <w:rFonts w:cstheme="minorHAnsi"/>
        </w:rPr>
        <w:t xml:space="preserve"> </w:t>
      </w:r>
      <w:r w:rsidR="002714F6" w:rsidRPr="002714F6">
        <w:rPr>
          <w:rFonts w:cstheme="minorHAnsi"/>
          <w:i/>
          <w:color w:val="FF0000"/>
        </w:rPr>
        <w:t>(M-C-F-seven)</w:t>
      </w:r>
      <w:r w:rsidR="00CD2331" w:rsidRPr="002714F6">
        <w:rPr>
          <w:rFonts w:cstheme="minorHAnsi"/>
        </w:rPr>
        <w:t>,</w:t>
      </w:r>
      <w:r w:rsidRPr="002714F6">
        <w:rPr>
          <w:rFonts w:cstheme="minorHAnsi"/>
        </w:rPr>
        <w:t xml:space="preserve"> </w:t>
      </w:r>
      <w:r w:rsidRPr="00C73B40">
        <w:rPr>
          <w:rFonts w:cstheme="minorHAnsi"/>
          <w:highlight w:val="yellow"/>
        </w:rPr>
        <w:t>MDA-MB-468, and MDA-MB-231 GFP</w:t>
      </w:r>
      <w:r w:rsidRPr="00C73B40">
        <w:rPr>
          <w:rFonts w:cstheme="minorHAnsi"/>
          <w:highlight w:val="yellow"/>
          <w:vertAlign w:val="superscript"/>
        </w:rPr>
        <w:t>+</w:t>
      </w:r>
      <w:r w:rsidRPr="00C73B40">
        <w:rPr>
          <w:rFonts w:cstheme="minorHAnsi"/>
          <w:highlight w:val="yellow"/>
        </w:rPr>
        <w:t xml:space="preserve"> Luc</w:t>
      </w:r>
      <w:r w:rsidRPr="00C73B40">
        <w:rPr>
          <w:rFonts w:cstheme="minorHAnsi"/>
          <w:highlight w:val="yellow"/>
          <w:vertAlign w:val="superscript"/>
        </w:rPr>
        <w:t>+</w:t>
      </w:r>
      <w:r w:rsidRPr="001E7D5B">
        <w:rPr>
          <w:rFonts w:cstheme="minorHAnsi"/>
        </w:rPr>
        <w:t xml:space="preserve"> cells </w:t>
      </w:r>
      <w:r w:rsidR="00AA7426">
        <w:rPr>
          <w:rFonts w:cstheme="minorHAnsi"/>
        </w:rPr>
        <w:t>separately</w:t>
      </w:r>
      <w:r w:rsidR="001E38AF">
        <w:rPr>
          <w:rFonts w:cstheme="minorHAnsi"/>
        </w:rPr>
        <w:t>,</w:t>
      </w:r>
      <w:r w:rsidR="00AA7426">
        <w:rPr>
          <w:rFonts w:cstheme="minorHAnsi"/>
        </w:rPr>
        <w:t xml:space="preserve"> </w:t>
      </w:r>
      <w:r w:rsidRPr="001E7D5B">
        <w:rPr>
          <w:rFonts w:cstheme="minorHAnsi"/>
        </w:rPr>
        <w:t>in a 15</w:t>
      </w:r>
      <w:r w:rsidR="00CD2331">
        <w:rPr>
          <w:rFonts w:cstheme="minorHAnsi"/>
        </w:rPr>
        <w:t>-centimeter</w:t>
      </w:r>
      <w:r w:rsidRPr="001E7D5B">
        <w:rPr>
          <w:rFonts w:cstheme="minorHAnsi"/>
        </w:rPr>
        <w:t xml:space="preserve"> plate to 80% confluency</w:t>
      </w:r>
      <w:r w:rsidR="00CD2331">
        <w:rPr>
          <w:rFonts w:cstheme="minorHAnsi"/>
        </w:rPr>
        <w:t xml:space="preserve"> </w:t>
      </w:r>
      <w:r w:rsidR="00FD2668" w:rsidRPr="00FD2668">
        <w:rPr>
          <w:rFonts w:cstheme="minorHAnsi"/>
          <w:b/>
          <w:bCs/>
        </w:rPr>
        <w:t>[1]</w:t>
      </w:r>
      <w:r w:rsidRPr="001E7D5B">
        <w:rPr>
          <w:rFonts w:cstheme="minorHAnsi"/>
        </w:rPr>
        <w:t xml:space="preserve">. </w:t>
      </w:r>
      <w:r w:rsidR="00322A9A" w:rsidRPr="00955A65">
        <w:rPr>
          <w:rFonts w:cstheme="minorHAnsi"/>
          <w:highlight w:val="yellow"/>
        </w:rPr>
        <w:t>Author: How would you like JoVES’s voice talent to pronounce MDA-MB-468 and MDA-MB-231 GFP</w:t>
      </w:r>
      <w:r w:rsidR="00322A9A" w:rsidRPr="00955A65">
        <w:rPr>
          <w:rFonts w:cstheme="minorHAnsi"/>
          <w:highlight w:val="yellow"/>
          <w:vertAlign w:val="superscript"/>
        </w:rPr>
        <w:t>+</w:t>
      </w:r>
      <w:r w:rsidR="00322A9A" w:rsidRPr="00955A65">
        <w:rPr>
          <w:rFonts w:cstheme="minorHAnsi"/>
          <w:highlight w:val="yellow"/>
        </w:rPr>
        <w:t xml:space="preserve"> Luc</w:t>
      </w:r>
      <w:r w:rsidR="00322A9A" w:rsidRPr="00955A65">
        <w:rPr>
          <w:rFonts w:cstheme="minorHAnsi"/>
          <w:highlight w:val="yellow"/>
          <w:vertAlign w:val="superscript"/>
        </w:rPr>
        <w:t>+</w:t>
      </w:r>
      <w:r w:rsidR="00955A65" w:rsidRPr="00955A65">
        <w:rPr>
          <w:rFonts w:cstheme="minorHAnsi"/>
          <w:highlight w:val="yellow"/>
        </w:rPr>
        <w:t>?</w:t>
      </w:r>
      <w:r w:rsidR="000F3260">
        <w:rPr>
          <w:rFonts w:cstheme="minorHAnsi"/>
        </w:rPr>
        <w:t xml:space="preserve"> </w:t>
      </w:r>
      <w:ins w:id="12" w:author="Solaimut Balakrishna" w:date="2021-10-06T15:28:00Z">
        <w:r w:rsidR="00CC762C" w:rsidRPr="003D01DC">
          <w:rPr>
            <w:rFonts w:cstheme="minorHAnsi"/>
          </w:rPr>
          <w:t>Answer: 468 and 231 GFP and Luciferase positive cells</w:t>
        </w:r>
        <w:r w:rsidR="00CC762C">
          <w:rPr>
            <w:rFonts w:cstheme="minorHAnsi"/>
          </w:rPr>
          <w:t>.</w:t>
        </w:r>
      </w:ins>
    </w:p>
    <w:p w14:paraId="7605F9E4" w14:textId="1C758AD9" w:rsidR="00C34F4C" w:rsidRPr="00B07A3B" w:rsidRDefault="004311D5" w:rsidP="00FD2668">
      <w:pPr>
        <w:pStyle w:val="ListParagraph"/>
        <w:numPr>
          <w:ilvl w:val="2"/>
          <w:numId w:val="3"/>
        </w:numPr>
        <w:spacing w:before="120"/>
        <w:contextualSpacing w:val="0"/>
        <w:jc w:val="both"/>
        <w:rPr>
          <w:rFonts w:cstheme="minorHAnsi"/>
        </w:rPr>
      </w:pPr>
      <w:r>
        <w:rPr>
          <w:rFonts w:cstheme="minorHAnsi"/>
        </w:rPr>
        <w:t xml:space="preserve">WIDE: </w:t>
      </w:r>
      <w:r w:rsidR="00955A65">
        <w:rPr>
          <w:rFonts w:cstheme="minorHAnsi"/>
        </w:rPr>
        <w:t>Establishing</w:t>
      </w:r>
      <w:r>
        <w:rPr>
          <w:rFonts w:cstheme="minorHAnsi"/>
        </w:rPr>
        <w:t xml:space="preserve"> shot of talent</w:t>
      </w:r>
      <w:r w:rsidR="00955A65">
        <w:rPr>
          <w:rFonts w:cstheme="minorHAnsi"/>
        </w:rPr>
        <w:t xml:space="preserve"> working with cell lines.</w:t>
      </w:r>
    </w:p>
    <w:p w14:paraId="5E5096AA" w14:textId="0044F4CA" w:rsidR="00C34F4C" w:rsidRPr="00B07A3B" w:rsidRDefault="00C34F4C" w:rsidP="002D71E0">
      <w:pPr>
        <w:pStyle w:val="ListParagraph"/>
        <w:spacing w:before="120"/>
        <w:ind w:left="1627"/>
        <w:contextualSpacing w:val="0"/>
        <w:jc w:val="both"/>
        <w:rPr>
          <w:rFonts w:cstheme="minorHAnsi"/>
        </w:rPr>
      </w:pPr>
    </w:p>
    <w:p w14:paraId="7720256B" w14:textId="5EF7F10B" w:rsidR="00BF6BCF" w:rsidRPr="00642A85" w:rsidRDefault="00FC7498" w:rsidP="00E7749E">
      <w:pPr>
        <w:pStyle w:val="ListParagraph"/>
        <w:numPr>
          <w:ilvl w:val="1"/>
          <w:numId w:val="3"/>
        </w:numPr>
        <w:spacing w:before="120"/>
        <w:contextualSpacing w:val="0"/>
        <w:jc w:val="both"/>
        <w:rPr>
          <w:rFonts w:cstheme="minorHAnsi"/>
        </w:rPr>
      </w:pPr>
      <w:r>
        <w:rPr>
          <w:rFonts w:cstheme="minorHAnsi"/>
        </w:rPr>
        <w:t>After h</w:t>
      </w:r>
      <w:r w:rsidRPr="001E7D5B">
        <w:rPr>
          <w:rFonts w:cstheme="minorHAnsi"/>
        </w:rPr>
        <w:t>arvest</w:t>
      </w:r>
      <w:r w:rsidR="002D71E0">
        <w:rPr>
          <w:rFonts w:cstheme="minorHAnsi"/>
        </w:rPr>
        <w:t>ing</w:t>
      </w:r>
      <w:r w:rsidRPr="001E7D5B">
        <w:rPr>
          <w:rFonts w:cstheme="minorHAnsi"/>
        </w:rPr>
        <w:t xml:space="preserve"> the cells by trypsinization</w:t>
      </w:r>
      <w:r>
        <w:rPr>
          <w:rFonts w:cstheme="minorHAnsi"/>
        </w:rPr>
        <w:t xml:space="preserve"> </w:t>
      </w:r>
      <w:r w:rsidR="00FD2668" w:rsidRPr="00FD2668">
        <w:rPr>
          <w:rFonts w:cstheme="minorHAnsi"/>
          <w:b/>
          <w:bCs/>
        </w:rPr>
        <w:t>[1]</w:t>
      </w:r>
      <w:r>
        <w:rPr>
          <w:rFonts w:cstheme="minorHAnsi"/>
        </w:rPr>
        <w:t xml:space="preserve">, </w:t>
      </w:r>
      <w:r w:rsidR="00BF6BCF">
        <w:rPr>
          <w:rFonts w:cstheme="minorHAnsi"/>
        </w:rPr>
        <w:t>s</w:t>
      </w:r>
      <w:r w:rsidR="00BF6BCF" w:rsidRPr="00BF6BCF">
        <w:rPr>
          <w:rFonts w:cstheme="minorHAnsi"/>
        </w:rPr>
        <w:t>eed an increasing number of cells in each well into a black 96-well plate</w:t>
      </w:r>
      <w:r w:rsidR="00BF6BCF">
        <w:rPr>
          <w:rFonts w:cstheme="minorHAnsi"/>
        </w:rPr>
        <w:t xml:space="preserve"> </w:t>
      </w:r>
      <w:r w:rsidR="00BF6BCF" w:rsidRPr="00873AF7">
        <w:rPr>
          <w:rFonts w:cstheme="minorHAnsi"/>
          <w:b/>
          <w:bCs/>
        </w:rPr>
        <w:t>[2-TXT]</w:t>
      </w:r>
      <w:r w:rsidR="00BF6BCF">
        <w:rPr>
          <w:rFonts w:cstheme="minorHAnsi"/>
        </w:rPr>
        <w:t>.</w:t>
      </w:r>
      <w:r w:rsidR="00642A85">
        <w:rPr>
          <w:rFonts w:cstheme="minorHAnsi"/>
        </w:rPr>
        <w:t xml:space="preserve"> </w:t>
      </w:r>
      <w:r w:rsidR="00984B68">
        <w:rPr>
          <w:rFonts w:cstheme="minorHAnsi"/>
        </w:rPr>
        <w:t>T</w:t>
      </w:r>
      <w:r w:rsidR="00642A85">
        <w:rPr>
          <w:rFonts w:cstheme="minorHAnsi"/>
        </w:rPr>
        <w:t xml:space="preserve">hen, fill </w:t>
      </w:r>
      <w:r w:rsidR="00087A11" w:rsidRPr="00087A11">
        <w:rPr>
          <w:rFonts w:cstheme="minorHAnsi"/>
        </w:rPr>
        <w:t xml:space="preserve">all the wells with 100 </w:t>
      </w:r>
      <w:r w:rsidR="00087A11">
        <w:rPr>
          <w:rFonts w:cstheme="minorHAnsi"/>
        </w:rPr>
        <w:t>microliters</w:t>
      </w:r>
      <w:r w:rsidR="00087A11" w:rsidRPr="00087A11">
        <w:rPr>
          <w:rFonts w:cstheme="minorHAnsi"/>
        </w:rPr>
        <w:t xml:space="preserve"> of DMEM</w:t>
      </w:r>
      <w:r w:rsidR="00096A67">
        <w:rPr>
          <w:rFonts w:cstheme="minorHAnsi"/>
        </w:rPr>
        <w:t xml:space="preserve"> </w:t>
      </w:r>
      <w:r w:rsidR="004B51FD" w:rsidRPr="004B51FD">
        <w:rPr>
          <w:rFonts w:cstheme="minorHAnsi"/>
          <w:i/>
          <w:color w:val="FF0000"/>
        </w:rPr>
        <w:t>(D-M-E-M)</w:t>
      </w:r>
      <w:r w:rsidR="00087A11" w:rsidRPr="004B51FD">
        <w:rPr>
          <w:rFonts w:cstheme="minorHAnsi"/>
          <w:color w:val="FF0000"/>
        </w:rPr>
        <w:t xml:space="preserve"> </w:t>
      </w:r>
      <w:r w:rsidR="00FD2668" w:rsidRPr="00FD2668">
        <w:rPr>
          <w:rFonts w:cstheme="minorHAnsi"/>
          <w:b/>
          <w:bCs/>
        </w:rPr>
        <w:t>[3]</w:t>
      </w:r>
      <w:r w:rsidR="00087A11">
        <w:rPr>
          <w:rFonts w:cstheme="minorHAnsi"/>
        </w:rPr>
        <w:t xml:space="preserve"> </w:t>
      </w:r>
      <w:r w:rsidR="00087A11" w:rsidRPr="00087A11">
        <w:rPr>
          <w:rFonts w:cstheme="minorHAnsi"/>
        </w:rPr>
        <w:t>and incubate for 16</w:t>
      </w:r>
      <w:r w:rsidR="00087A11">
        <w:rPr>
          <w:rFonts w:cstheme="minorHAnsi"/>
        </w:rPr>
        <w:t xml:space="preserve"> to </w:t>
      </w:r>
      <w:r w:rsidR="00087A11" w:rsidRPr="00087A11">
        <w:rPr>
          <w:rFonts w:cstheme="minorHAnsi"/>
        </w:rPr>
        <w:t>24 h</w:t>
      </w:r>
      <w:r w:rsidR="00087A11">
        <w:rPr>
          <w:rFonts w:cstheme="minorHAnsi"/>
        </w:rPr>
        <w:t xml:space="preserve">ours </w:t>
      </w:r>
      <w:ins w:id="13" w:author="Solaimut Balakrishna" w:date="2021-10-06T15:28:00Z">
        <w:r w:rsidR="00E7749E">
          <w:rPr>
            <w:rFonts w:cstheme="minorHAnsi"/>
            <w:highlight w:val="yellow"/>
          </w:rPr>
          <w:t>in</w:t>
        </w:r>
        <w:r w:rsidR="00E7749E" w:rsidRPr="00F01274">
          <w:rPr>
            <w:rFonts w:cstheme="minorHAnsi"/>
            <w:highlight w:val="yellow"/>
          </w:rPr>
          <w:t xml:space="preserve"> </w:t>
        </w:r>
        <w:r w:rsidR="00E7749E">
          <w:rPr>
            <w:rFonts w:cstheme="minorHAnsi"/>
            <w:highlight w:val="yellow"/>
          </w:rPr>
          <w:t>37</w:t>
        </w:r>
        <w:r w:rsidR="00E7749E" w:rsidRPr="003D01DC">
          <w:rPr>
            <w:rFonts w:cstheme="minorHAnsi"/>
          </w:rPr>
          <w:t xml:space="preserve"> </w:t>
        </w:r>
        <w:r w:rsidR="00E7749E">
          <w:rPr>
            <w:rFonts w:cstheme="minorHAnsi"/>
          </w:rPr>
          <w:t xml:space="preserve">degrees </w:t>
        </w:r>
        <w:r w:rsidR="00E7749E" w:rsidRPr="0073626D">
          <w:rPr>
            <w:rFonts w:cstheme="minorHAnsi"/>
          </w:rPr>
          <w:t>C</w:t>
        </w:r>
        <w:r w:rsidR="00E7749E">
          <w:rPr>
            <w:rFonts w:cstheme="minorHAnsi"/>
          </w:rPr>
          <w:t>elsius</w:t>
        </w:r>
        <w:r w:rsidR="00E7749E">
          <w:rPr>
            <w:rFonts w:cstheme="minorHAnsi"/>
            <w:highlight w:val="yellow"/>
          </w:rPr>
          <w:t xml:space="preserve"> 5% CO</w:t>
        </w:r>
        <w:r w:rsidR="00E7749E" w:rsidRPr="007A0ABE">
          <w:rPr>
            <w:rFonts w:cstheme="minorHAnsi"/>
            <w:highlight w:val="yellow"/>
            <w:vertAlign w:val="subscript"/>
          </w:rPr>
          <w:t>2</w:t>
        </w:r>
        <w:r w:rsidR="00E7749E">
          <w:rPr>
            <w:rFonts w:cstheme="minorHAnsi"/>
            <w:highlight w:val="yellow"/>
          </w:rPr>
          <w:t xml:space="preserve"> incubator. </w:t>
        </w:r>
      </w:ins>
      <w:del w:id="14" w:author="Solaimut Balakrishna" w:date="2021-10-06T15:28:00Z">
        <w:r w:rsidR="00984B68" w:rsidRPr="00F01274" w:rsidDel="00E7749E">
          <w:rPr>
            <w:rFonts w:cstheme="minorHAnsi"/>
            <w:highlight w:val="yellow"/>
          </w:rPr>
          <w:delText>a</w:delText>
        </w:r>
        <w:r w:rsidR="00984B68" w:rsidRPr="00F01274" w:rsidDel="00E7749E">
          <w:rPr>
            <w:rFonts w:cstheme="minorHAnsi"/>
            <w:highlight w:val="yellow"/>
          </w:rPr>
          <w:delText>t room temperature</w:delText>
        </w:r>
        <w:r w:rsidR="00984B68" w:rsidDel="00E7749E">
          <w:rPr>
            <w:rFonts w:cstheme="minorHAnsi"/>
          </w:rPr>
          <w:delText xml:space="preserve"> </w:delText>
        </w:r>
      </w:del>
      <w:r w:rsidR="00FD2668" w:rsidRPr="00FD2668">
        <w:rPr>
          <w:rFonts w:cstheme="minorHAnsi"/>
          <w:b/>
          <w:bCs/>
        </w:rPr>
        <w:t>[4]</w:t>
      </w:r>
      <w:r w:rsidR="00984B68">
        <w:rPr>
          <w:rFonts w:cstheme="minorHAnsi"/>
        </w:rPr>
        <w:t>.</w:t>
      </w:r>
      <w:r w:rsidR="00F01274">
        <w:rPr>
          <w:rFonts w:cstheme="minorHAnsi"/>
        </w:rPr>
        <w:t xml:space="preserve"> </w:t>
      </w:r>
      <w:r w:rsidR="00F01274" w:rsidRPr="009D798A">
        <w:rPr>
          <w:rFonts w:cstheme="minorHAnsi"/>
          <w:highlight w:val="yellow"/>
        </w:rPr>
        <w:t xml:space="preserve">Author: Please mention if </w:t>
      </w:r>
      <w:r w:rsidR="00B873A7">
        <w:rPr>
          <w:rFonts w:cstheme="minorHAnsi"/>
          <w:highlight w:val="yellow"/>
        </w:rPr>
        <w:t xml:space="preserve">a </w:t>
      </w:r>
      <w:r w:rsidR="00F01274" w:rsidRPr="009D798A">
        <w:rPr>
          <w:rFonts w:cstheme="minorHAnsi"/>
          <w:highlight w:val="yellow"/>
        </w:rPr>
        <w:t>different temperature condition</w:t>
      </w:r>
      <w:r w:rsidR="009D798A" w:rsidRPr="009D798A">
        <w:rPr>
          <w:rFonts w:cstheme="minorHAnsi"/>
          <w:highlight w:val="yellow"/>
        </w:rPr>
        <w:t xml:space="preserve"> is applicable</w:t>
      </w:r>
      <w:r w:rsidR="00B873A7">
        <w:rPr>
          <w:rFonts w:cstheme="minorHAnsi"/>
        </w:rPr>
        <w:t>.</w:t>
      </w:r>
      <w:r w:rsidR="000F3260">
        <w:rPr>
          <w:rFonts w:cstheme="minorHAnsi"/>
        </w:rPr>
        <w:t xml:space="preserve"> </w:t>
      </w:r>
    </w:p>
    <w:p w14:paraId="1EE42691" w14:textId="6FC286E8" w:rsidR="00A319BE" w:rsidRDefault="002D71E0" w:rsidP="00FD2668">
      <w:pPr>
        <w:pStyle w:val="ListParagraph"/>
        <w:numPr>
          <w:ilvl w:val="2"/>
          <w:numId w:val="3"/>
        </w:numPr>
        <w:spacing w:before="120"/>
        <w:contextualSpacing w:val="0"/>
        <w:jc w:val="both"/>
        <w:rPr>
          <w:rFonts w:cstheme="minorHAnsi"/>
        </w:rPr>
      </w:pPr>
      <w:r>
        <w:rPr>
          <w:rFonts w:cstheme="minorHAnsi"/>
        </w:rPr>
        <w:t xml:space="preserve">Talent </w:t>
      </w:r>
      <w:r w:rsidR="007A731D">
        <w:rPr>
          <w:rFonts w:cstheme="minorHAnsi"/>
        </w:rPr>
        <w:t xml:space="preserve">harvesting </w:t>
      </w:r>
      <w:r>
        <w:rPr>
          <w:rFonts w:cstheme="minorHAnsi"/>
        </w:rPr>
        <w:t>the cells.</w:t>
      </w:r>
    </w:p>
    <w:p w14:paraId="5CF25EE5" w14:textId="2ED6AA8B" w:rsidR="002D71E0" w:rsidRDefault="00873AF7" w:rsidP="00FD2668">
      <w:pPr>
        <w:pStyle w:val="ListParagraph"/>
        <w:numPr>
          <w:ilvl w:val="2"/>
          <w:numId w:val="3"/>
        </w:numPr>
        <w:spacing w:before="120"/>
        <w:contextualSpacing w:val="0"/>
        <w:jc w:val="both"/>
        <w:rPr>
          <w:rFonts w:cstheme="minorHAnsi"/>
        </w:rPr>
      </w:pPr>
      <w:r>
        <w:rPr>
          <w:rFonts w:cstheme="minorHAnsi"/>
        </w:rPr>
        <w:t xml:space="preserve">Talent seeding cells into wells. </w:t>
      </w:r>
      <w:r w:rsidRPr="00045931">
        <w:rPr>
          <w:rFonts w:cstheme="minorHAnsi"/>
          <w:b/>
          <w:bCs/>
        </w:rPr>
        <w:t xml:space="preserve">TEXT: </w:t>
      </w:r>
      <w:r w:rsidR="00045931" w:rsidRPr="00045931">
        <w:rPr>
          <w:rFonts w:cstheme="minorHAnsi"/>
          <w:b/>
          <w:bCs/>
        </w:rPr>
        <w:t>I</w:t>
      </w:r>
      <w:r w:rsidRPr="00045931">
        <w:rPr>
          <w:rFonts w:cstheme="minorHAnsi"/>
          <w:b/>
          <w:bCs/>
        </w:rPr>
        <w:t>ncreasing number of cells: 0.1, 0.5, 1, 2, 3, 4 × 10</w:t>
      </w:r>
      <w:r w:rsidRPr="00045931">
        <w:rPr>
          <w:rFonts w:cstheme="minorHAnsi"/>
          <w:b/>
          <w:bCs/>
          <w:vertAlign w:val="superscript"/>
        </w:rPr>
        <w:t>4</w:t>
      </w:r>
    </w:p>
    <w:p w14:paraId="39A19A9E" w14:textId="3D3DA863" w:rsidR="00873AF7" w:rsidRDefault="00045931" w:rsidP="00FD2668">
      <w:pPr>
        <w:pStyle w:val="ListParagraph"/>
        <w:numPr>
          <w:ilvl w:val="2"/>
          <w:numId w:val="3"/>
        </w:numPr>
        <w:spacing w:before="120"/>
        <w:contextualSpacing w:val="0"/>
        <w:jc w:val="both"/>
        <w:rPr>
          <w:rFonts w:cstheme="minorHAnsi"/>
        </w:rPr>
      </w:pPr>
      <w:r>
        <w:rPr>
          <w:rFonts w:cstheme="minorHAnsi"/>
        </w:rPr>
        <w:t>Talent adding DMEM to cells.</w:t>
      </w:r>
    </w:p>
    <w:p w14:paraId="0171A66D" w14:textId="559A3048" w:rsidR="00045931" w:rsidRDefault="00045931" w:rsidP="00FD2668">
      <w:pPr>
        <w:pStyle w:val="ListParagraph"/>
        <w:numPr>
          <w:ilvl w:val="2"/>
          <w:numId w:val="3"/>
        </w:numPr>
        <w:spacing w:before="120"/>
        <w:contextualSpacing w:val="0"/>
        <w:jc w:val="both"/>
        <w:rPr>
          <w:rFonts w:cstheme="minorHAnsi"/>
        </w:rPr>
      </w:pPr>
      <w:r>
        <w:rPr>
          <w:rFonts w:cstheme="minorHAnsi"/>
        </w:rPr>
        <w:t>Plates on the lab bench.</w:t>
      </w:r>
    </w:p>
    <w:p w14:paraId="173B0A7B" w14:textId="77777777" w:rsidR="00045931" w:rsidRPr="00B07A3B" w:rsidRDefault="00045931" w:rsidP="00045931">
      <w:pPr>
        <w:pStyle w:val="ListParagraph"/>
        <w:spacing w:before="120"/>
        <w:ind w:left="1627"/>
        <w:contextualSpacing w:val="0"/>
        <w:jc w:val="both"/>
        <w:rPr>
          <w:rFonts w:cstheme="minorHAnsi"/>
        </w:rPr>
      </w:pPr>
    </w:p>
    <w:p w14:paraId="31A84631" w14:textId="4F0DDFBB" w:rsidR="00C7374B" w:rsidRDefault="0073626D" w:rsidP="00FD2668">
      <w:pPr>
        <w:pStyle w:val="ListParagraph"/>
        <w:numPr>
          <w:ilvl w:val="1"/>
          <w:numId w:val="3"/>
        </w:numPr>
        <w:spacing w:before="120"/>
        <w:contextualSpacing w:val="0"/>
        <w:jc w:val="both"/>
        <w:rPr>
          <w:rFonts w:cstheme="minorHAnsi"/>
        </w:rPr>
      </w:pPr>
      <w:r w:rsidRPr="0073626D">
        <w:rPr>
          <w:rFonts w:cstheme="minorHAnsi"/>
        </w:rPr>
        <w:t xml:space="preserve">Prepare luciferin solution in PBS </w:t>
      </w:r>
      <w:r w:rsidR="004B51FD" w:rsidRPr="004B51FD">
        <w:rPr>
          <w:rFonts w:cstheme="minorHAnsi"/>
          <w:i/>
          <w:color w:val="FF0000"/>
        </w:rPr>
        <w:t>(</w:t>
      </w:r>
      <w:r w:rsidR="004B51FD">
        <w:rPr>
          <w:rFonts w:cstheme="minorHAnsi"/>
          <w:i/>
          <w:color w:val="FF0000"/>
        </w:rPr>
        <w:t>P-B-S</w:t>
      </w:r>
      <w:r w:rsidR="004B51FD" w:rsidRPr="004B51FD">
        <w:rPr>
          <w:rFonts w:cstheme="minorHAnsi"/>
          <w:i/>
          <w:color w:val="FF0000"/>
        </w:rPr>
        <w:t>)</w:t>
      </w:r>
      <w:r w:rsidR="004B51FD" w:rsidRPr="004B51FD">
        <w:rPr>
          <w:rFonts w:cstheme="minorHAnsi"/>
          <w:color w:val="FF0000"/>
        </w:rPr>
        <w:t xml:space="preserve"> </w:t>
      </w:r>
      <w:r w:rsidRPr="0073626D">
        <w:rPr>
          <w:rFonts w:cstheme="minorHAnsi"/>
        </w:rPr>
        <w:t xml:space="preserve">at a 1.5 </w:t>
      </w:r>
      <w:r>
        <w:rPr>
          <w:rFonts w:cstheme="minorHAnsi"/>
        </w:rPr>
        <w:t xml:space="preserve">milligrams per milliliter </w:t>
      </w:r>
      <w:r w:rsidRPr="0073626D">
        <w:rPr>
          <w:rFonts w:cstheme="minorHAnsi"/>
        </w:rPr>
        <w:t>concentration</w:t>
      </w:r>
      <w:r>
        <w:rPr>
          <w:rFonts w:cstheme="minorHAnsi"/>
        </w:rPr>
        <w:t xml:space="preserve"> </w:t>
      </w:r>
      <w:r w:rsidR="00FD2668" w:rsidRPr="00FD2668">
        <w:rPr>
          <w:rFonts w:cstheme="minorHAnsi"/>
          <w:b/>
          <w:bCs/>
        </w:rPr>
        <w:t>[1]</w:t>
      </w:r>
      <w:r w:rsidRPr="0073626D">
        <w:rPr>
          <w:rFonts w:cstheme="minorHAnsi"/>
        </w:rPr>
        <w:t xml:space="preserve"> and store th</w:t>
      </w:r>
      <w:r w:rsidR="00096A67">
        <w:rPr>
          <w:rFonts w:cstheme="minorHAnsi"/>
        </w:rPr>
        <w:t>e</w:t>
      </w:r>
      <w:r w:rsidRPr="0073626D">
        <w:rPr>
          <w:rFonts w:cstheme="minorHAnsi"/>
        </w:rPr>
        <w:t xml:space="preserve"> solution at </w:t>
      </w:r>
      <w:r w:rsidR="00096A67">
        <w:rPr>
          <w:rFonts w:cstheme="minorHAnsi"/>
        </w:rPr>
        <w:t xml:space="preserve">minus </w:t>
      </w:r>
      <w:r w:rsidRPr="0073626D">
        <w:rPr>
          <w:rFonts w:cstheme="minorHAnsi"/>
        </w:rPr>
        <w:t xml:space="preserve">20 </w:t>
      </w:r>
      <w:r w:rsidR="00096A67">
        <w:rPr>
          <w:rFonts w:cstheme="minorHAnsi"/>
        </w:rPr>
        <w:t xml:space="preserve">degrees </w:t>
      </w:r>
      <w:r w:rsidRPr="0073626D">
        <w:rPr>
          <w:rFonts w:cstheme="minorHAnsi"/>
        </w:rPr>
        <w:t>C</w:t>
      </w:r>
      <w:r w:rsidR="00096A67">
        <w:rPr>
          <w:rFonts w:cstheme="minorHAnsi"/>
        </w:rPr>
        <w:t xml:space="preserve">elsius </w:t>
      </w:r>
      <w:r w:rsidR="00FD2668" w:rsidRPr="00FD2668">
        <w:rPr>
          <w:rFonts w:cstheme="minorHAnsi"/>
          <w:b/>
          <w:bCs/>
        </w:rPr>
        <w:t>[2]</w:t>
      </w:r>
      <w:r w:rsidR="00096A67">
        <w:rPr>
          <w:rFonts w:cstheme="minorHAnsi"/>
        </w:rPr>
        <w:t>.</w:t>
      </w:r>
    </w:p>
    <w:p w14:paraId="624CFAF9" w14:textId="1E13B00A" w:rsidR="00045931" w:rsidRDefault="009D798A" w:rsidP="00045931">
      <w:pPr>
        <w:pStyle w:val="ListParagraph"/>
        <w:numPr>
          <w:ilvl w:val="2"/>
          <w:numId w:val="3"/>
        </w:numPr>
        <w:spacing w:before="120"/>
        <w:contextualSpacing w:val="0"/>
        <w:jc w:val="both"/>
        <w:rPr>
          <w:rFonts w:cstheme="minorHAnsi"/>
        </w:rPr>
      </w:pPr>
      <w:r>
        <w:rPr>
          <w:rFonts w:cstheme="minorHAnsi"/>
        </w:rPr>
        <w:lastRenderedPageBreak/>
        <w:t>Talent preparing luciferin solution.</w:t>
      </w:r>
    </w:p>
    <w:p w14:paraId="745535FD" w14:textId="53AEDE06" w:rsidR="009D798A" w:rsidRDefault="00B9334E" w:rsidP="00045931">
      <w:pPr>
        <w:pStyle w:val="ListParagraph"/>
        <w:numPr>
          <w:ilvl w:val="2"/>
          <w:numId w:val="3"/>
        </w:numPr>
        <w:spacing w:before="120"/>
        <w:contextualSpacing w:val="0"/>
        <w:jc w:val="both"/>
        <w:rPr>
          <w:rFonts w:cstheme="minorHAnsi"/>
        </w:rPr>
      </w:pPr>
      <w:r>
        <w:rPr>
          <w:rFonts w:cstheme="minorHAnsi"/>
        </w:rPr>
        <w:t>Talent placing solution in fridge.</w:t>
      </w:r>
    </w:p>
    <w:p w14:paraId="76887E38" w14:textId="77777777" w:rsidR="00B9334E" w:rsidRDefault="00B9334E" w:rsidP="00B9334E">
      <w:pPr>
        <w:pStyle w:val="ListParagraph"/>
        <w:spacing w:before="120"/>
        <w:ind w:left="1627"/>
        <w:contextualSpacing w:val="0"/>
        <w:jc w:val="both"/>
        <w:rPr>
          <w:rFonts w:cstheme="minorHAnsi"/>
        </w:rPr>
      </w:pPr>
    </w:p>
    <w:p w14:paraId="2DAE2664" w14:textId="6D5F15B7" w:rsidR="00096A67" w:rsidRDefault="00251E36" w:rsidP="004311D5">
      <w:pPr>
        <w:pStyle w:val="ListParagraph"/>
        <w:numPr>
          <w:ilvl w:val="1"/>
          <w:numId w:val="3"/>
        </w:numPr>
        <w:spacing w:before="120" w:after="240"/>
        <w:contextualSpacing w:val="0"/>
        <w:jc w:val="both"/>
        <w:rPr>
          <w:rFonts w:cstheme="minorHAnsi"/>
        </w:rPr>
      </w:pPr>
      <w:r>
        <w:rPr>
          <w:rFonts w:cstheme="minorHAnsi"/>
        </w:rPr>
        <w:t xml:space="preserve">Post incubation, </w:t>
      </w:r>
      <w:r w:rsidR="00D64983">
        <w:rPr>
          <w:rFonts w:cstheme="minorHAnsi"/>
        </w:rPr>
        <w:t>w</w:t>
      </w:r>
      <w:r w:rsidR="00D64983" w:rsidRPr="00D64983">
        <w:rPr>
          <w:rFonts w:cstheme="minorHAnsi"/>
        </w:rPr>
        <w:t>ash the cells once with PBS gently</w:t>
      </w:r>
      <w:r w:rsidR="00D64983">
        <w:rPr>
          <w:rFonts w:cstheme="minorHAnsi"/>
        </w:rPr>
        <w:t xml:space="preserve"> </w:t>
      </w:r>
      <w:r w:rsidR="00FD2668" w:rsidRPr="00FD2668">
        <w:rPr>
          <w:rFonts w:cstheme="minorHAnsi"/>
          <w:b/>
          <w:bCs/>
        </w:rPr>
        <w:t>[1]</w:t>
      </w:r>
      <w:r w:rsidR="00D64983">
        <w:rPr>
          <w:rFonts w:cstheme="minorHAnsi"/>
        </w:rPr>
        <w:t xml:space="preserve"> before adding</w:t>
      </w:r>
      <w:r w:rsidR="00D64983" w:rsidRPr="00D64983">
        <w:rPr>
          <w:rFonts w:cstheme="minorHAnsi"/>
        </w:rPr>
        <w:t xml:space="preserve"> 100 </w:t>
      </w:r>
      <w:r w:rsidR="00D64983">
        <w:rPr>
          <w:rFonts w:cstheme="minorHAnsi"/>
        </w:rPr>
        <w:t>microliters</w:t>
      </w:r>
      <w:r w:rsidR="00D64983" w:rsidRPr="00D64983">
        <w:rPr>
          <w:rFonts w:cstheme="minorHAnsi"/>
        </w:rPr>
        <w:t xml:space="preserve"> of luciferin solution into each well</w:t>
      </w:r>
      <w:r w:rsidR="00561E19">
        <w:rPr>
          <w:rFonts w:cstheme="minorHAnsi"/>
        </w:rPr>
        <w:t xml:space="preserve"> </w:t>
      </w:r>
      <w:r w:rsidR="00FD2668" w:rsidRPr="00FD2668">
        <w:rPr>
          <w:rFonts w:cstheme="minorHAnsi"/>
          <w:b/>
          <w:bCs/>
        </w:rPr>
        <w:t>[2]</w:t>
      </w:r>
      <w:r w:rsidR="00561E19">
        <w:rPr>
          <w:rFonts w:cstheme="minorHAnsi"/>
        </w:rPr>
        <w:t>. W</w:t>
      </w:r>
      <w:r w:rsidR="00D64983" w:rsidRPr="00D64983">
        <w:rPr>
          <w:rFonts w:cstheme="minorHAnsi"/>
        </w:rPr>
        <w:t>ait for 2 min</w:t>
      </w:r>
      <w:r w:rsidR="00561E19">
        <w:rPr>
          <w:rFonts w:cstheme="minorHAnsi"/>
        </w:rPr>
        <w:t xml:space="preserve">utes </w:t>
      </w:r>
      <w:r w:rsidR="00FD2668" w:rsidRPr="00FD2668">
        <w:rPr>
          <w:rFonts w:cstheme="minorHAnsi"/>
          <w:b/>
          <w:bCs/>
        </w:rPr>
        <w:t>[3]</w:t>
      </w:r>
      <w:r w:rsidR="00C22B84">
        <w:rPr>
          <w:rFonts w:cstheme="minorHAnsi"/>
        </w:rPr>
        <w:t xml:space="preserve"> and the</w:t>
      </w:r>
      <w:r w:rsidR="00204A49">
        <w:rPr>
          <w:rFonts w:cstheme="minorHAnsi"/>
        </w:rPr>
        <w:t>n</w:t>
      </w:r>
      <w:r w:rsidR="00D64983" w:rsidRPr="00D64983">
        <w:rPr>
          <w:rFonts w:cstheme="minorHAnsi"/>
        </w:rPr>
        <w:t xml:space="preserve"> measure the luciferase activity in all the breast cancer cells using bioluminescence</w:t>
      </w:r>
      <w:r w:rsidR="00292F79">
        <w:rPr>
          <w:rFonts w:cstheme="minorHAnsi"/>
        </w:rPr>
        <w:t xml:space="preserve"> </w:t>
      </w:r>
      <w:r w:rsidR="00FD2668" w:rsidRPr="00FD2668">
        <w:rPr>
          <w:rFonts w:cstheme="minorHAnsi"/>
          <w:b/>
          <w:bCs/>
        </w:rPr>
        <w:t>[4]</w:t>
      </w:r>
      <w:r w:rsidR="00292F79">
        <w:rPr>
          <w:rFonts w:cstheme="minorHAnsi"/>
        </w:rPr>
        <w:t>.</w:t>
      </w:r>
    </w:p>
    <w:p w14:paraId="73D0F28E" w14:textId="034FF295" w:rsidR="00B9334E" w:rsidRDefault="001A3204" w:rsidP="00506969">
      <w:pPr>
        <w:pStyle w:val="ListParagraph"/>
        <w:numPr>
          <w:ilvl w:val="2"/>
          <w:numId w:val="3"/>
        </w:numPr>
        <w:spacing w:after="120"/>
        <w:contextualSpacing w:val="0"/>
        <w:jc w:val="both"/>
        <w:rPr>
          <w:rFonts w:cstheme="minorHAnsi"/>
        </w:rPr>
      </w:pPr>
      <w:r>
        <w:rPr>
          <w:rFonts w:cstheme="minorHAnsi"/>
        </w:rPr>
        <w:t>Talent washing the cells.</w:t>
      </w:r>
    </w:p>
    <w:p w14:paraId="2D19F92D" w14:textId="7120A49A" w:rsidR="001A3204" w:rsidRDefault="001A3204" w:rsidP="00506969">
      <w:pPr>
        <w:pStyle w:val="ListParagraph"/>
        <w:numPr>
          <w:ilvl w:val="2"/>
          <w:numId w:val="3"/>
        </w:numPr>
        <w:spacing w:after="120"/>
        <w:contextualSpacing w:val="0"/>
        <w:jc w:val="both"/>
        <w:rPr>
          <w:rFonts w:cstheme="minorHAnsi"/>
        </w:rPr>
      </w:pPr>
      <w:r>
        <w:rPr>
          <w:rFonts w:cstheme="minorHAnsi"/>
        </w:rPr>
        <w:t xml:space="preserve">Talent adding </w:t>
      </w:r>
      <w:r w:rsidRPr="00D64983">
        <w:rPr>
          <w:rFonts w:cstheme="minorHAnsi"/>
        </w:rPr>
        <w:t>luciferin solution into well</w:t>
      </w:r>
      <w:r>
        <w:rPr>
          <w:rFonts w:cstheme="minorHAnsi"/>
        </w:rPr>
        <w:t>.</w:t>
      </w:r>
    </w:p>
    <w:p w14:paraId="67E5ACBC" w14:textId="28E8476C" w:rsidR="001A3204" w:rsidRDefault="00C24949" w:rsidP="00506969">
      <w:pPr>
        <w:pStyle w:val="ListParagraph"/>
        <w:numPr>
          <w:ilvl w:val="2"/>
          <w:numId w:val="3"/>
        </w:numPr>
        <w:spacing w:after="120"/>
        <w:contextualSpacing w:val="0"/>
        <w:jc w:val="both"/>
        <w:rPr>
          <w:rFonts w:cstheme="minorHAnsi"/>
        </w:rPr>
      </w:pPr>
      <w:r>
        <w:rPr>
          <w:rFonts w:cstheme="minorHAnsi"/>
        </w:rPr>
        <w:t>The wells with luciferin added.</w:t>
      </w:r>
    </w:p>
    <w:p w14:paraId="39430D92" w14:textId="78ABFD0A" w:rsidR="00C24949" w:rsidRDefault="006D43F4" w:rsidP="00506969">
      <w:pPr>
        <w:pStyle w:val="ListParagraph"/>
        <w:numPr>
          <w:ilvl w:val="2"/>
          <w:numId w:val="3"/>
        </w:numPr>
        <w:spacing w:after="120"/>
        <w:contextualSpacing w:val="0"/>
        <w:jc w:val="both"/>
        <w:rPr>
          <w:rFonts w:cstheme="minorHAnsi"/>
        </w:rPr>
      </w:pPr>
      <w:r>
        <w:rPr>
          <w:rFonts w:cstheme="minorHAnsi"/>
        </w:rPr>
        <w:t>Talent transferring the plates to measure bioluminescence.</w:t>
      </w:r>
    </w:p>
    <w:p w14:paraId="79174FA8" w14:textId="77777777" w:rsidR="006D43F4" w:rsidRPr="00B07A3B" w:rsidRDefault="006D43F4" w:rsidP="006D43F4">
      <w:pPr>
        <w:pStyle w:val="ListParagraph"/>
        <w:spacing w:before="120" w:after="240"/>
        <w:ind w:left="1627"/>
        <w:contextualSpacing w:val="0"/>
        <w:jc w:val="both"/>
        <w:rPr>
          <w:rFonts w:cstheme="minorHAnsi"/>
        </w:rPr>
      </w:pPr>
    </w:p>
    <w:p w14:paraId="1F99A483" w14:textId="168C8D89" w:rsidR="00CE10F2" w:rsidRPr="00B07A3B" w:rsidRDefault="00C37DA7" w:rsidP="00FD2668">
      <w:pPr>
        <w:pStyle w:val="ListParagraph"/>
        <w:numPr>
          <w:ilvl w:val="0"/>
          <w:numId w:val="3"/>
        </w:numPr>
        <w:spacing w:before="360"/>
        <w:contextualSpacing w:val="0"/>
        <w:jc w:val="both"/>
        <w:rPr>
          <w:rFonts w:cstheme="minorHAnsi"/>
          <w:b/>
          <w:bCs/>
        </w:rPr>
      </w:pPr>
      <w:r w:rsidRPr="00C37DA7">
        <w:rPr>
          <w:rFonts w:cstheme="minorHAnsi"/>
          <w:b/>
          <w:bCs/>
        </w:rPr>
        <w:t xml:space="preserve">Injecting Mice </w:t>
      </w:r>
      <w:r>
        <w:rPr>
          <w:rFonts w:cstheme="minorHAnsi"/>
          <w:b/>
          <w:bCs/>
        </w:rPr>
        <w:t>w</w:t>
      </w:r>
      <w:r w:rsidRPr="00C37DA7">
        <w:rPr>
          <w:rFonts w:cstheme="minorHAnsi"/>
          <w:b/>
          <w:bCs/>
        </w:rPr>
        <w:t>ith GFP+ Luc+ Cells</w:t>
      </w:r>
    </w:p>
    <w:p w14:paraId="6448FFD8" w14:textId="5117AB50" w:rsidR="00CE10F2" w:rsidRPr="00B07A3B" w:rsidRDefault="00F522D1" w:rsidP="00FD2668">
      <w:pPr>
        <w:pStyle w:val="ListParagraph"/>
        <w:numPr>
          <w:ilvl w:val="1"/>
          <w:numId w:val="3"/>
        </w:numPr>
        <w:spacing w:before="120"/>
        <w:contextualSpacing w:val="0"/>
        <w:jc w:val="both"/>
        <w:rPr>
          <w:rFonts w:cstheme="minorHAnsi"/>
        </w:rPr>
      </w:pPr>
      <w:r>
        <w:rPr>
          <w:rFonts w:cstheme="minorHAnsi"/>
        </w:rPr>
        <w:t>Before injecting the mouse, t</w:t>
      </w:r>
      <w:r w:rsidR="006C4B9A" w:rsidRPr="006C4B9A">
        <w:rPr>
          <w:rFonts w:cstheme="minorHAnsi"/>
        </w:rPr>
        <w:t>ransfer 5 × 10</w:t>
      </w:r>
      <w:r w:rsidR="006C4B9A" w:rsidRPr="006C4B9A">
        <w:rPr>
          <w:rFonts w:cstheme="minorHAnsi"/>
          <w:vertAlign w:val="superscript"/>
        </w:rPr>
        <w:t>6</w:t>
      </w:r>
      <w:r w:rsidR="006C4B9A" w:rsidRPr="006C4B9A">
        <w:rPr>
          <w:rFonts w:cstheme="minorHAnsi"/>
        </w:rPr>
        <w:t xml:space="preserve"> MCF7 and MDA-MB-468 </w:t>
      </w:r>
      <w:r w:rsidR="00C33F6C">
        <w:rPr>
          <w:rFonts w:cstheme="minorHAnsi"/>
        </w:rPr>
        <w:t xml:space="preserve">cells into </w:t>
      </w:r>
      <w:r w:rsidR="00C33F6C" w:rsidRPr="006C4B9A">
        <w:rPr>
          <w:rFonts w:cstheme="minorHAnsi"/>
        </w:rPr>
        <w:t xml:space="preserve">200 </w:t>
      </w:r>
      <w:r w:rsidR="00C33F6C">
        <w:rPr>
          <w:rFonts w:cstheme="minorHAnsi"/>
        </w:rPr>
        <w:t>microliters of PBS</w:t>
      </w:r>
      <w:r w:rsidR="000F3187">
        <w:rPr>
          <w:rFonts w:cstheme="minorHAnsi"/>
        </w:rPr>
        <w:t xml:space="preserve"> </w:t>
      </w:r>
      <w:r w:rsidR="00C33F6C">
        <w:rPr>
          <w:rFonts w:cstheme="minorHAnsi"/>
        </w:rPr>
        <w:t>and</w:t>
      </w:r>
      <w:r w:rsidR="006C4B9A" w:rsidRPr="006C4B9A">
        <w:rPr>
          <w:rFonts w:cstheme="minorHAnsi"/>
        </w:rPr>
        <w:t xml:space="preserve"> 2 × 10</w:t>
      </w:r>
      <w:r w:rsidR="006C4B9A" w:rsidRPr="006C4B9A">
        <w:rPr>
          <w:rFonts w:cstheme="minorHAnsi"/>
          <w:vertAlign w:val="superscript"/>
        </w:rPr>
        <w:t>6</w:t>
      </w:r>
      <w:r w:rsidR="006C4B9A" w:rsidRPr="006C4B9A">
        <w:rPr>
          <w:rFonts w:cstheme="minorHAnsi"/>
        </w:rPr>
        <w:t xml:space="preserve"> MDA-MB-231 GFP</w:t>
      </w:r>
      <w:r w:rsidR="006C4B9A" w:rsidRPr="006C4B9A">
        <w:rPr>
          <w:rFonts w:cstheme="minorHAnsi"/>
          <w:vertAlign w:val="superscript"/>
        </w:rPr>
        <w:t>+</w:t>
      </w:r>
      <w:r w:rsidR="006C4B9A" w:rsidRPr="006C4B9A">
        <w:rPr>
          <w:rFonts w:cstheme="minorHAnsi"/>
        </w:rPr>
        <w:t xml:space="preserve"> Luc</w:t>
      </w:r>
      <w:r w:rsidR="006C4B9A" w:rsidRPr="006C4B9A">
        <w:rPr>
          <w:rFonts w:cstheme="minorHAnsi"/>
          <w:vertAlign w:val="superscript"/>
        </w:rPr>
        <w:t>+</w:t>
      </w:r>
      <w:r w:rsidR="006C4B9A" w:rsidRPr="006C4B9A">
        <w:rPr>
          <w:rFonts w:cstheme="minorHAnsi"/>
        </w:rPr>
        <w:t xml:space="preserve"> cells into 100</w:t>
      </w:r>
      <w:r w:rsidR="000F3187" w:rsidRPr="000F3187">
        <w:rPr>
          <w:rFonts w:cstheme="minorHAnsi"/>
        </w:rPr>
        <w:t xml:space="preserve"> </w:t>
      </w:r>
      <w:r w:rsidR="000F3187">
        <w:rPr>
          <w:rFonts w:cstheme="minorHAnsi"/>
        </w:rPr>
        <w:t xml:space="preserve">microliters </w:t>
      </w:r>
      <w:r w:rsidR="006C4B9A" w:rsidRPr="006C4B9A">
        <w:rPr>
          <w:rFonts w:cstheme="minorHAnsi"/>
        </w:rPr>
        <w:t>PBS</w:t>
      </w:r>
      <w:r w:rsidR="000F3187">
        <w:rPr>
          <w:rFonts w:cstheme="minorHAnsi"/>
        </w:rPr>
        <w:t xml:space="preserve"> </w:t>
      </w:r>
      <w:r w:rsidR="00FD2668" w:rsidRPr="00FD2668">
        <w:rPr>
          <w:rFonts w:cstheme="minorHAnsi"/>
          <w:b/>
          <w:bCs/>
        </w:rPr>
        <w:t>[</w:t>
      </w:r>
      <w:r w:rsidR="00DA494B">
        <w:rPr>
          <w:rFonts w:cstheme="minorHAnsi"/>
          <w:b/>
          <w:bCs/>
        </w:rPr>
        <w:t>1</w:t>
      </w:r>
      <w:r w:rsidR="00FD2668" w:rsidRPr="00FD2668">
        <w:rPr>
          <w:rFonts w:cstheme="minorHAnsi"/>
          <w:b/>
          <w:bCs/>
        </w:rPr>
        <w:t>]</w:t>
      </w:r>
      <w:r w:rsidR="000F3187">
        <w:rPr>
          <w:rFonts w:cstheme="minorHAnsi"/>
        </w:rPr>
        <w:t>.</w:t>
      </w:r>
    </w:p>
    <w:p w14:paraId="5F8BDB88" w14:textId="7B544F2E" w:rsidR="000B2085" w:rsidRDefault="005D2290" w:rsidP="00FD2668">
      <w:pPr>
        <w:pStyle w:val="ListParagraph"/>
        <w:numPr>
          <w:ilvl w:val="2"/>
          <w:numId w:val="3"/>
        </w:numPr>
        <w:spacing w:before="120"/>
        <w:contextualSpacing w:val="0"/>
        <w:jc w:val="both"/>
        <w:rPr>
          <w:rFonts w:cstheme="minorHAnsi"/>
        </w:rPr>
      </w:pPr>
      <w:r>
        <w:rPr>
          <w:rFonts w:cstheme="minorHAnsi"/>
        </w:rPr>
        <w:t>WIDE: Talent transferring cells in PBS.</w:t>
      </w:r>
    </w:p>
    <w:p w14:paraId="58A53C0C" w14:textId="77777777" w:rsidR="005D2290" w:rsidRPr="00B07A3B" w:rsidRDefault="005D2290" w:rsidP="00DA494B">
      <w:pPr>
        <w:pStyle w:val="ListParagraph"/>
        <w:spacing w:before="120"/>
        <w:ind w:left="1627"/>
        <w:contextualSpacing w:val="0"/>
        <w:jc w:val="both"/>
        <w:rPr>
          <w:rFonts w:cstheme="minorHAnsi"/>
        </w:rPr>
      </w:pPr>
    </w:p>
    <w:p w14:paraId="1371D6FC" w14:textId="2C98630B" w:rsidR="00CE10F2" w:rsidRPr="00B07A3B" w:rsidRDefault="00F44335" w:rsidP="00FD2668">
      <w:pPr>
        <w:pStyle w:val="ListParagraph"/>
        <w:numPr>
          <w:ilvl w:val="1"/>
          <w:numId w:val="3"/>
        </w:numPr>
        <w:spacing w:before="120"/>
        <w:contextualSpacing w:val="0"/>
        <w:jc w:val="both"/>
        <w:rPr>
          <w:rFonts w:cstheme="minorHAnsi"/>
        </w:rPr>
      </w:pPr>
      <w:r>
        <w:rPr>
          <w:rFonts w:cstheme="minorHAnsi"/>
        </w:rPr>
        <w:t>P</w:t>
      </w:r>
      <w:r w:rsidR="00842422">
        <w:rPr>
          <w:rFonts w:cstheme="minorHAnsi"/>
        </w:rPr>
        <w:t xml:space="preserve">repare the </w:t>
      </w:r>
      <w:r w:rsidR="00D56321" w:rsidRPr="00D56321">
        <w:rPr>
          <w:rFonts w:cstheme="minorHAnsi"/>
        </w:rPr>
        <w:t>anesthetized mouse</w:t>
      </w:r>
      <w:r w:rsidR="003B2FC6">
        <w:rPr>
          <w:rFonts w:cstheme="minorHAnsi"/>
        </w:rPr>
        <w:t xml:space="preserve"> for</w:t>
      </w:r>
      <w:r w:rsidR="000D527C">
        <w:rPr>
          <w:rFonts w:cstheme="minorHAnsi"/>
        </w:rPr>
        <w:t xml:space="preserve"> the</w:t>
      </w:r>
      <w:r w:rsidR="003B2FC6">
        <w:rPr>
          <w:rFonts w:cstheme="minorHAnsi"/>
        </w:rPr>
        <w:t xml:space="preserve"> injection</w:t>
      </w:r>
      <w:r w:rsidR="00842422">
        <w:rPr>
          <w:rFonts w:cstheme="minorHAnsi"/>
        </w:rPr>
        <w:t xml:space="preserve"> by placing </w:t>
      </w:r>
      <w:r w:rsidR="00D56321" w:rsidRPr="00D56321">
        <w:rPr>
          <w:rFonts w:cstheme="minorHAnsi"/>
        </w:rPr>
        <w:t>a cone over the head in a supine position</w:t>
      </w:r>
      <w:r w:rsidR="003B2FC6">
        <w:rPr>
          <w:rFonts w:cstheme="minorHAnsi"/>
        </w:rPr>
        <w:t xml:space="preserve"> </w:t>
      </w:r>
      <w:r w:rsidR="00FD2668" w:rsidRPr="00FD2668">
        <w:rPr>
          <w:rFonts w:cstheme="minorHAnsi"/>
          <w:b/>
          <w:bCs/>
        </w:rPr>
        <w:t>[1</w:t>
      </w:r>
      <w:r w:rsidR="001A4037">
        <w:rPr>
          <w:rFonts w:cstheme="minorHAnsi"/>
          <w:b/>
          <w:bCs/>
        </w:rPr>
        <w:t>-TXT</w:t>
      </w:r>
      <w:r w:rsidR="00FD2668" w:rsidRPr="00FD2668">
        <w:rPr>
          <w:rFonts w:cstheme="minorHAnsi"/>
          <w:b/>
          <w:bCs/>
        </w:rPr>
        <w:t>]</w:t>
      </w:r>
      <w:r w:rsidR="003B2FC6">
        <w:rPr>
          <w:rFonts w:cstheme="minorHAnsi"/>
        </w:rPr>
        <w:t xml:space="preserve">. </w:t>
      </w:r>
    </w:p>
    <w:p w14:paraId="11514E94" w14:textId="522CA3C0" w:rsidR="00875BE8" w:rsidRDefault="00752915" w:rsidP="00FD2668">
      <w:pPr>
        <w:pStyle w:val="ListParagraph"/>
        <w:numPr>
          <w:ilvl w:val="2"/>
          <w:numId w:val="3"/>
        </w:numPr>
        <w:spacing w:before="120"/>
        <w:contextualSpacing w:val="0"/>
        <w:jc w:val="both"/>
        <w:rPr>
          <w:rFonts w:cstheme="minorHAnsi"/>
        </w:rPr>
      </w:pPr>
      <w:r>
        <w:rPr>
          <w:rFonts w:cstheme="minorHAnsi"/>
        </w:rPr>
        <w:t xml:space="preserve">Talent placing </w:t>
      </w:r>
      <w:r w:rsidR="00B873A7" w:rsidRPr="00D56321">
        <w:rPr>
          <w:rFonts w:cstheme="minorHAnsi"/>
        </w:rPr>
        <w:t xml:space="preserve">a cone over the head </w:t>
      </w:r>
      <w:r w:rsidR="00B873A7">
        <w:rPr>
          <w:rFonts w:cstheme="minorHAnsi"/>
        </w:rPr>
        <w:t xml:space="preserve">of </w:t>
      </w:r>
      <w:r>
        <w:rPr>
          <w:rFonts w:cstheme="minorHAnsi"/>
        </w:rPr>
        <w:t>the mouse.</w:t>
      </w:r>
      <w:r w:rsidR="001A4037">
        <w:rPr>
          <w:rFonts w:cstheme="minorHAnsi"/>
        </w:rPr>
        <w:t xml:space="preserve"> </w:t>
      </w:r>
      <w:r w:rsidR="001A4037" w:rsidRPr="007B39DB">
        <w:rPr>
          <w:rFonts w:cstheme="minorHAnsi"/>
          <w:b/>
          <w:bCs/>
        </w:rPr>
        <w:t xml:space="preserve">Anesthesia: </w:t>
      </w:r>
      <w:r w:rsidR="001A4037" w:rsidRPr="007B39DB">
        <w:rPr>
          <w:b/>
          <w:bCs/>
          <w:color w:val="auto"/>
        </w:rPr>
        <w:t>4% isoflurane at 1 L/min</w:t>
      </w:r>
      <w:r w:rsidR="007B39DB" w:rsidRPr="007B39DB">
        <w:rPr>
          <w:b/>
          <w:bCs/>
          <w:color w:val="auto"/>
        </w:rPr>
        <w:t xml:space="preserve">, </w:t>
      </w:r>
      <w:r w:rsidR="001A4037" w:rsidRPr="007B39DB">
        <w:rPr>
          <w:b/>
          <w:bCs/>
          <w:color w:val="auto"/>
        </w:rPr>
        <w:t>2−3 min</w:t>
      </w:r>
    </w:p>
    <w:p w14:paraId="75F69117" w14:textId="77777777" w:rsidR="00752915" w:rsidRPr="00B07A3B" w:rsidRDefault="00752915" w:rsidP="00752915">
      <w:pPr>
        <w:pStyle w:val="ListParagraph"/>
        <w:spacing w:before="120"/>
        <w:ind w:left="1627"/>
        <w:contextualSpacing w:val="0"/>
        <w:jc w:val="both"/>
        <w:rPr>
          <w:rFonts w:cstheme="minorHAnsi"/>
        </w:rPr>
      </w:pPr>
    </w:p>
    <w:p w14:paraId="77402CC0" w14:textId="4C9BCC31" w:rsidR="00450B27" w:rsidRPr="00B07A3B" w:rsidRDefault="00F44335" w:rsidP="00FD2668">
      <w:pPr>
        <w:pStyle w:val="ListParagraph"/>
        <w:numPr>
          <w:ilvl w:val="1"/>
          <w:numId w:val="3"/>
        </w:numPr>
        <w:spacing w:before="120"/>
        <w:contextualSpacing w:val="0"/>
        <w:jc w:val="both"/>
        <w:rPr>
          <w:rFonts w:cstheme="minorHAnsi"/>
        </w:rPr>
      </w:pPr>
      <w:r>
        <w:rPr>
          <w:rFonts w:cstheme="minorHAnsi"/>
        </w:rPr>
        <w:t>Next, w</w:t>
      </w:r>
      <w:r w:rsidRPr="009D5F29">
        <w:rPr>
          <w:rFonts w:cstheme="minorHAnsi"/>
        </w:rPr>
        <w:t xml:space="preserve">ipe the abdominal area of the mouse, above the mammary gland, with ethanol using a cotton swab </w:t>
      </w:r>
      <w:r w:rsidR="00FD2668" w:rsidRPr="00FD2668">
        <w:rPr>
          <w:rFonts w:cstheme="minorHAnsi"/>
          <w:b/>
          <w:bCs/>
        </w:rPr>
        <w:t>[</w:t>
      </w:r>
      <w:r w:rsidR="008436C6">
        <w:rPr>
          <w:rFonts w:cstheme="minorHAnsi"/>
          <w:b/>
          <w:bCs/>
        </w:rPr>
        <w:t>1</w:t>
      </w:r>
      <w:r w:rsidR="00FD2668" w:rsidRPr="00FD2668">
        <w:rPr>
          <w:rFonts w:cstheme="minorHAnsi"/>
          <w:b/>
          <w:bCs/>
        </w:rPr>
        <w:t>]</w:t>
      </w:r>
      <w:r>
        <w:rPr>
          <w:rFonts w:cstheme="minorHAnsi"/>
        </w:rPr>
        <w:t xml:space="preserve"> </w:t>
      </w:r>
      <w:r w:rsidRPr="009D5F29">
        <w:rPr>
          <w:rFonts w:cstheme="minorHAnsi"/>
        </w:rPr>
        <w:t>and lift the 4</w:t>
      </w:r>
      <w:r w:rsidRPr="009D5F29">
        <w:rPr>
          <w:rFonts w:cstheme="minorHAnsi"/>
          <w:vertAlign w:val="superscript"/>
        </w:rPr>
        <w:t>th</w:t>
      </w:r>
      <w:r w:rsidRPr="009D5F29">
        <w:rPr>
          <w:rFonts w:cstheme="minorHAnsi"/>
        </w:rPr>
        <w:t xml:space="preserve"> mammary gland with forceps</w:t>
      </w:r>
      <w:r>
        <w:rPr>
          <w:rFonts w:cstheme="minorHAnsi"/>
        </w:rPr>
        <w:t xml:space="preserve"> </w:t>
      </w:r>
      <w:r w:rsidR="00FD2668" w:rsidRPr="00FD2668">
        <w:rPr>
          <w:rFonts w:cstheme="minorHAnsi"/>
          <w:b/>
          <w:bCs/>
        </w:rPr>
        <w:t>[</w:t>
      </w:r>
      <w:r w:rsidR="008436C6">
        <w:rPr>
          <w:rFonts w:cstheme="minorHAnsi"/>
          <w:b/>
          <w:bCs/>
        </w:rPr>
        <w:t>2</w:t>
      </w:r>
      <w:r w:rsidR="00FD2668" w:rsidRPr="00FD2668">
        <w:rPr>
          <w:rFonts w:cstheme="minorHAnsi"/>
          <w:b/>
          <w:bCs/>
        </w:rPr>
        <w:t>]</w:t>
      </w:r>
      <w:r w:rsidR="00374A74">
        <w:rPr>
          <w:rFonts w:cstheme="minorHAnsi"/>
        </w:rPr>
        <w:t xml:space="preserve"> </w:t>
      </w:r>
      <w:r w:rsidR="000B2F60">
        <w:rPr>
          <w:rFonts w:cstheme="minorHAnsi"/>
        </w:rPr>
        <w:t>before</w:t>
      </w:r>
      <w:r w:rsidR="00374A74">
        <w:rPr>
          <w:rFonts w:cstheme="minorHAnsi"/>
        </w:rPr>
        <w:t xml:space="preserve"> </w:t>
      </w:r>
      <w:r w:rsidR="000B2F60">
        <w:rPr>
          <w:rFonts w:cstheme="minorHAnsi"/>
        </w:rPr>
        <w:t>i</w:t>
      </w:r>
      <w:r w:rsidR="000B2F60" w:rsidRPr="000B2F60">
        <w:rPr>
          <w:rFonts w:cstheme="minorHAnsi"/>
        </w:rPr>
        <w:t>nsert</w:t>
      </w:r>
      <w:r w:rsidR="000B2F60">
        <w:rPr>
          <w:rFonts w:cstheme="minorHAnsi"/>
        </w:rPr>
        <w:t>ing</w:t>
      </w:r>
      <w:r w:rsidR="000B2F60" w:rsidRPr="000B2F60">
        <w:rPr>
          <w:rFonts w:cstheme="minorHAnsi"/>
        </w:rPr>
        <w:t xml:space="preserve"> </w:t>
      </w:r>
      <w:r w:rsidR="00360E68">
        <w:rPr>
          <w:rFonts w:cstheme="minorHAnsi"/>
        </w:rPr>
        <w:t xml:space="preserve">a </w:t>
      </w:r>
      <w:r w:rsidR="00360E68" w:rsidRPr="000B2F60">
        <w:rPr>
          <w:rFonts w:cstheme="minorHAnsi"/>
        </w:rPr>
        <w:t>27</w:t>
      </w:r>
      <w:r w:rsidR="00360E68">
        <w:rPr>
          <w:rFonts w:cstheme="minorHAnsi"/>
        </w:rPr>
        <w:t>-gauge</w:t>
      </w:r>
      <w:r w:rsidR="000B2F60" w:rsidRPr="000B2F60">
        <w:rPr>
          <w:rFonts w:cstheme="minorHAnsi"/>
        </w:rPr>
        <w:t xml:space="preserve"> needle under the fat pad </w:t>
      </w:r>
      <w:r w:rsidR="00FD2668" w:rsidRPr="00FD2668">
        <w:rPr>
          <w:rFonts w:cstheme="minorHAnsi"/>
          <w:b/>
          <w:bCs/>
        </w:rPr>
        <w:t>[</w:t>
      </w:r>
      <w:r w:rsidR="008436C6">
        <w:rPr>
          <w:rFonts w:cstheme="minorHAnsi"/>
          <w:b/>
          <w:bCs/>
        </w:rPr>
        <w:t>3</w:t>
      </w:r>
      <w:r w:rsidR="00826725">
        <w:rPr>
          <w:rFonts w:cstheme="minorHAnsi"/>
          <w:b/>
          <w:bCs/>
        </w:rPr>
        <w:t>-TXT</w:t>
      </w:r>
      <w:r w:rsidR="00FD2668" w:rsidRPr="00FD2668">
        <w:rPr>
          <w:rFonts w:cstheme="minorHAnsi"/>
          <w:b/>
          <w:bCs/>
        </w:rPr>
        <w:t>]</w:t>
      </w:r>
      <w:r w:rsidR="00780EF8">
        <w:rPr>
          <w:rFonts w:cstheme="minorHAnsi"/>
        </w:rPr>
        <w:t xml:space="preserve"> to</w:t>
      </w:r>
      <w:r w:rsidR="000B2F60" w:rsidRPr="000B2F60">
        <w:rPr>
          <w:rFonts w:cstheme="minorHAnsi"/>
        </w:rPr>
        <w:t xml:space="preserve"> slowly inject 100 </w:t>
      </w:r>
      <w:r w:rsidR="00F40B2F">
        <w:rPr>
          <w:rFonts w:cstheme="minorHAnsi"/>
        </w:rPr>
        <w:t>microliters</w:t>
      </w:r>
      <w:r w:rsidR="000B2F60" w:rsidRPr="000B2F60">
        <w:rPr>
          <w:rFonts w:cstheme="minorHAnsi"/>
        </w:rPr>
        <w:t xml:space="preserve"> of the </w:t>
      </w:r>
      <w:r w:rsidR="00F40B2F">
        <w:rPr>
          <w:rFonts w:cstheme="minorHAnsi"/>
        </w:rPr>
        <w:t xml:space="preserve">prepared </w:t>
      </w:r>
      <w:r w:rsidR="000B2F60" w:rsidRPr="000B2F60">
        <w:rPr>
          <w:rFonts w:cstheme="minorHAnsi"/>
        </w:rPr>
        <w:t>cell suspension</w:t>
      </w:r>
      <w:r w:rsidR="00875BE8" w:rsidRPr="00B07A3B">
        <w:rPr>
          <w:rFonts w:cstheme="minorHAnsi"/>
        </w:rPr>
        <w:t xml:space="preserve"> </w:t>
      </w:r>
      <w:r w:rsidR="00FD2668" w:rsidRPr="00FD2668">
        <w:rPr>
          <w:rFonts w:cstheme="minorHAnsi"/>
          <w:b/>
          <w:bCs/>
        </w:rPr>
        <w:t>[</w:t>
      </w:r>
      <w:r w:rsidR="008436C6">
        <w:rPr>
          <w:rFonts w:cstheme="minorHAnsi"/>
          <w:b/>
          <w:bCs/>
        </w:rPr>
        <w:t>4</w:t>
      </w:r>
      <w:r w:rsidR="00FD2668" w:rsidRPr="00FD2668">
        <w:rPr>
          <w:rFonts w:cstheme="minorHAnsi"/>
          <w:b/>
          <w:bCs/>
        </w:rPr>
        <w:t>]</w:t>
      </w:r>
      <w:r w:rsidR="00780EF8">
        <w:rPr>
          <w:rFonts w:cstheme="minorHAnsi"/>
        </w:rPr>
        <w:t>.</w:t>
      </w:r>
    </w:p>
    <w:p w14:paraId="7401A94C" w14:textId="1BEC8A41" w:rsidR="00875BE8" w:rsidRDefault="008436C6" w:rsidP="00FD2668">
      <w:pPr>
        <w:pStyle w:val="ListParagraph"/>
        <w:numPr>
          <w:ilvl w:val="2"/>
          <w:numId w:val="3"/>
        </w:numPr>
        <w:spacing w:before="120"/>
        <w:contextualSpacing w:val="0"/>
        <w:jc w:val="both"/>
        <w:rPr>
          <w:rFonts w:cstheme="minorHAnsi"/>
        </w:rPr>
      </w:pPr>
      <w:r>
        <w:rPr>
          <w:rFonts w:cstheme="minorHAnsi"/>
        </w:rPr>
        <w:t>Talent wiping abdomen of mouse.</w:t>
      </w:r>
    </w:p>
    <w:p w14:paraId="5C809FFA" w14:textId="6075BC09" w:rsidR="008436C6" w:rsidRDefault="008436C6" w:rsidP="00FD2668">
      <w:pPr>
        <w:pStyle w:val="ListParagraph"/>
        <w:numPr>
          <w:ilvl w:val="2"/>
          <w:numId w:val="3"/>
        </w:numPr>
        <w:spacing w:before="120"/>
        <w:contextualSpacing w:val="0"/>
        <w:jc w:val="both"/>
        <w:rPr>
          <w:rFonts w:cstheme="minorHAnsi"/>
        </w:rPr>
      </w:pPr>
      <w:r>
        <w:rPr>
          <w:rFonts w:cstheme="minorHAnsi"/>
        </w:rPr>
        <w:t xml:space="preserve">Talent lifting </w:t>
      </w:r>
      <w:r w:rsidR="00AC51C8" w:rsidRPr="009D5F29">
        <w:rPr>
          <w:rFonts w:cstheme="minorHAnsi"/>
        </w:rPr>
        <w:t>the 4</w:t>
      </w:r>
      <w:r w:rsidR="00AC51C8" w:rsidRPr="009D5F29">
        <w:rPr>
          <w:rFonts w:cstheme="minorHAnsi"/>
          <w:vertAlign w:val="superscript"/>
        </w:rPr>
        <w:t>th</w:t>
      </w:r>
      <w:r w:rsidR="00AC51C8" w:rsidRPr="009D5F29">
        <w:rPr>
          <w:rFonts w:cstheme="minorHAnsi"/>
        </w:rPr>
        <w:t xml:space="preserve"> mammary gland</w:t>
      </w:r>
      <w:r w:rsidR="00AC51C8">
        <w:rPr>
          <w:rFonts w:cstheme="minorHAnsi"/>
        </w:rPr>
        <w:t xml:space="preserve"> of mouse.</w:t>
      </w:r>
    </w:p>
    <w:p w14:paraId="1FBB8781" w14:textId="0FF54C25" w:rsidR="00AC51C8" w:rsidRPr="00826725" w:rsidRDefault="00AC51C8" w:rsidP="00FD2668">
      <w:pPr>
        <w:pStyle w:val="ListParagraph"/>
        <w:numPr>
          <w:ilvl w:val="2"/>
          <w:numId w:val="3"/>
        </w:numPr>
        <w:spacing w:before="120"/>
        <w:contextualSpacing w:val="0"/>
        <w:jc w:val="both"/>
        <w:rPr>
          <w:rFonts w:cstheme="minorHAnsi"/>
        </w:rPr>
      </w:pPr>
      <w:r>
        <w:rPr>
          <w:rFonts w:cstheme="minorHAnsi"/>
        </w:rPr>
        <w:t xml:space="preserve">Talent inserting needle </w:t>
      </w:r>
      <w:r w:rsidRPr="000B2F60">
        <w:rPr>
          <w:rFonts w:cstheme="minorHAnsi"/>
        </w:rPr>
        <w:t>under the fat pad</w:t>
      </w:r>
      <w:r>
        <w:rPr>
          <w:rFonts w:cstheme="minorHAnsi"/>
        </w:rPr>
        <w:t xml:space="preserve">. </w:t>
      </w:r>
      <w:r w:rsidRPr="00826725">
        <w:rPr>
          <w:rFonts w:cstheme="minorHAnsi"/>
          <w:b/>
          <w:bCs/>
        </w:rPr>
        <w:t xml:space="preserve">TEXT: Needle size: </w:t>
      </w:r>
      <w:r w:rsidR="00826725" w:rsidRPr="00826725">
        <w:rPr>
          <w:rFonts w:cstheme="minorHAnsi"/>
          <w:b/>
          <w:bCs/>
        </w:rPr>
        <w:t>27 G x 3/4 (0.4 x 19 mm)</w:t>
      </w:r>
    </w:p>
    <w:p w14:paraId="5076E0D6" w14:textId="3644AA7E" w:rsidR="00826725" w:rsidRDefault="005243BB" w:rsidP="00FD2668">
      <w:pPr>
        <w:pStyle w:val="ListParagraph"/>
        <w:numPr>
          <w:ilvl w:val="2"/>
          <w:numId w:val="3"/>
        </w:numPr>
        <w:spacing w:before="120"/>
        <w:contextualSpacing w:val="0"/>
        <w:jc w:val="both"/>
        <w:rPr>
          <w:rFonts w:cstheme="minorHAnsi"/>
        </w:rPr>
      </w:pPr>
      <w:r>
        <w:rPr>
          <w:rFonts w:cstheme="minorHAnsi"/>
        </w:rPr>
        <w:t xml:space="preserve">Talent injecting </w:t>
      </w:r>
      <w:r w:rsidRPr="000B2F60">
        <w:rPr>
          <w:rFonts w:cstheme="minorHAnsi"/>
        </w:rPr>
        <w:t>cell suspension</w:t>
      </w:r>
      <w:r>
        <w:rPr>
          <w:rFonts w:cstheme="minorHAnsi"/>
        </w:rPr>
        <w:t>.</w:t>
      </w:r>
    </w:p>
    <w:p w14:paraId="034D8064" w14:textId="77777777" w:rsidR="005243BB" w:rsidRDefault="005243BB" w:rsidP="005243BB">
      <w:pPr>
        <w:pStyle w:val="ListParagraph"/>
        <w:spacing w:before="120"/>
        <w:ind w:left="1627"/>
        <w:contextualSpacing w:val="0"/>
        <w:jc w:val="both"/>
        <w:rPr>
          <w:rFonts w:cstheme="minorHAnsi"/>
        </w:rPr>
      </w:pPr>
    </w:p>
    <w:p w14:paraId="1B463B63" w14:textId="27F96D5F" w:rsidR="00F40B2F" w:rsidRDefault="002306B1" w:rsidP="00FD2668">
      <w:pPr>
        <w:pStyle w:val="ListParagraph"/>
        <w:numPr>
          <w:ilvl w:val="1"/>
          <w:numId w:val="3"/>
        </w:numPr>
        <w:spacing w:before="120"/>
        <w:contextualSpacing w:val="0"/>
        <w:jc w:val="both"/>
        <w:rPr>
          <w:rFonts w:cstheme="minorHAnsi"/>
        </w:rPr>
      </w:pPr>
      <w:r w:rsidRPr="002306B1">
        <w:rPr>
          <w:rFonts w:cstheme="minorHAnsi"/>
        </w:rPr>
        <w:lastRenderedPageBreak/>
        <w:t>After the injection, take the m</w:t>
      </w:r>
      <w:r w:rsidR="00DC074A">
        <w:rPr>
          <w:rFonts w:cstheme="minorHAnsi"/>
        </w:rPr>
        <w:t>ouse</w:t>
      </w:r>
      <w:r w:rsidRPr="002306B1">
        <w:rPr>
          <w:rFonts w:cstheme="minorHAnsi"/>
        </w:rPr>
        <w:t xml:space="preserve"> out of the hood </w:t>
      </w:r>
      <w:r w:rsidR="00FD2668" w:rsidRPr="00FD2668">
        <w:rPr>
          <w:rFonts w:cstheme="minorHAnsi"/>
          <w:b/>
          <w:bCs/>
        </w:rPr>
        <w:t>[1]</w:t>
      </w:r>
      <w:r>
        <w:rPr>
          <w:rFonts w:cstheme="minorHAnsi"/>
        </w:rPr>
        <w:t xml:space="preserve"> </w:t>
      </w:r>
      <w:r w:rsidRPr="002306B1">
        <w:rPr>
          <w:rFonts w:cstheme="minorHAnsi"/>
        </w:rPr>
        <w:t xml:space="preserve">and transfer </w:t>
      </w:r>
      <w:r w:rsidR="00DC074A">
        <w:rPr>
          <w:rFonts w:cstheme="minorHAnsi"/>
        </w:rPr>
        <w:t>it</w:t>
      </w:r>
      <w:r w:rsidRPr="002306B1">
        <w:rPr>
          <w:rFonts w:cstheme="minorHAnsi"/>
        </w:rPr>
        <w:t xml:space="preserve"> to a new cage</w:t>
      </w:r>
      <w:r>
        <w:rPr>
          <w:rFonts w:cstheme="minorHAnsi"/>
        </w:rPr>
        <w:t xml:space="preserve"> </w:t>
      </w:r>
      <w:r w:rsidR="00A605D2">
        <w:rPr>
          <w:rFonts w:cstheme="minorHAnsi"/>
        </w:rPr>
        <w:t>under observation</w:t>
      </w:r>
      <w:r w:rsidRPr="002306B1">
        <w:rPr>
          <w:rFonts w:cstheme="minorHAnsi"/>
        </w:rPr>
        <w:t xml:space="preserve"> until </w:t>
      </w:r>
      <w:r w:rsidR="00FA7BDE">
        <w:rPr>
          <w:rFonts w:cstheme="minorHAnsi"/>
        </w:rPr>
        <w:t xml:space="preserve">it </w:t>
      </w:r>
      <w:r w:rsidRPr="002306B1">
        <w:rPr>
          <w:rFonts w:cstheme="minorHAnsi"/>
        </w:rPr>
        <w:t>return</w:t>
      </w:r>
      <w:r w:rsidR="00FA7BDE">
        <w:rPr>
          <w:rFonts w:cstheme="minorHAnsi"/>
        </w:rPr>
        <w:t>s</w:t>
      </w:r>
      <w:r w:rsidRPr="002306B1">
        <w:rPr>
          <w:rFonts w:cstheme="minorHAnsi"/>
        </w:rPr>
        <w:t xml:space="preserve"> to consciousness</w:t>
      </w:r>
      <w:r w:rsidR="00A605D2">
        <w:rPr>
          <w:rFonts w:cstheme="minorHAnsi"/>
        </w:rPr>
        <w:t xml:space="preserve"> </w:t>
      </w:r>
      <w:r w:rsidR="00FD2668" w:rsidRPr="00FD2668">
        <w:rPr>
          <w:rFonts w:cstheme="minorHAnsi"/>
          <w:b/>
          <w:bCs/>
        </w:rPr>
        <w:t>[2]</w:t>
      </w:r>
      <w:r w:rsidR="00A605D2">
        <w:rPr>
          <w:rFonts w:cstheme="minorHAnsi"/>
        </w:rPr>
        <w:t>.</w:t>
      </w:r>
    </w:p>
    <w:p w14:paraId="5CB96419" w14:textId="36D8A1DD" w:rsidR="005243BB" w:rsidRDefault="005243BB" w:rsidP="005243BB">
      <w:pPr>
        <w:pStyle w:val="ListParagraph"/>
        <w:numPr>
          <w:ilvl w:val="2"/>
          <w:numId w:val="3"/>
        </w:numPr>
        <w:spacing w:before="120"/>
        <w:contextualSpacing w:val="0"/>
        <w:jc w:val="both"/>
        <w:rPr>
          <w:rFonts w:cstheme="minorHAnsi"/>
        </w:rPr>
      </w:pPr>
      <w:r>
        <w:rPr>
          <w:rFonts w:cstheme="minorHAnsi"/>
        </w:rPr>
        <w:t xml:space="preserve">Talent taking </w:t>
      </w:r>
      <w:r w:rsidRPr="002306B1">
        <w:rPr>
          <w:rFonts w:cstheme="minorHAnsi"/>
        </w:rPr>
        <w:t>the mice out of the hood</w:t>
      </w:r>
      <w:r>
        <w:rPr>
          <w:rFonts w:cstheme="minorHAnsi"/>
        </w:rPr>
        <w:t>.</w:t>
      </w:r>
    </w:p>
    <w:p w14:paraId="2FC66F95" w14:textId="348AABAB" w:rsidR="005243BB" w:rsidRDefault="003E6D78" w:rsidP="005243BB">
      <w:pPr>
        <w:pStyle w:val="ListParagraph"/>
        <w:numPr>
          <w:ilvl w:val="2"/>
          <w:numId w:val="3"/>
        </w:numPr>
        <w:spacing w:before="120"/>
        <w:contextualSpacing w:val="0"/>
        <w:jc w:val="both"/>
        <w:rPr>
          <w:rFonts w:cstheme="minorHAnsi"/>
        </w:rPr>
      </w:pPr>
      <w:r>
        <w:rPr>
          <w:rFonts w:cstheme="minorHAnsi"/>
        </w:rPr>
        <w:t>Talent transferring mouse to cage.</w:t>
      </w:r>
    </w:p>
    <w:p w14:paraId="46E8900B" w14:textId="77777777" w:rsidR="003E6D78" w:rsidRDefault="003E6D78" w:rsidP="003E6D78">
      <w:pPr>
        <w:pStyle w:val="ListParagraph"/>
        <w:spacing w:before="120"/>
        <w:ind w:left="1627"/>
        <w:contextualSpacing w:val="0"/>
        <w:jc w:val="both"/>
        <w:rPr>
          <w:rFonts w:cstheme="minorHAnsi"/>
        </w:rPr>
      </w:pPr>
    </w:p>
    <w:p w14:paraId="1B4A421D" w14:textId="77777777" w:rsidR="00D55D52" w:rsidRDefault="00D55D52" w:rsidP="00FD2668">
      <w:pPr>
        <w:pStyle w:val="ListParagraph"/>
        <w:spacing w:before="120"/>
        <w:ind w:left="907"/>
        <w:contextualSpacing w:val="0"/>
        <w:jc w:val="both"/>
        <w:rPr>
          <w:rFonts w:cstheme="minorHAnsi"/>
        </w:rPr>
      </w:pPr>
    </w:p>
    <w:p w14:paraId="13D50123" w14:textId="4CD0364D" w:rsidR="00A605D2" w:rsidRDefault="00DE7AE7" w:rsidP="00FD2668">
      <w:pPr>
        <w:pStyle w:val="ListParagraph"/>
        <w:numPr>
          <w:ilvl w:val="0"/>
          <w:numId w:val="3"/>
        </w:numPr>
        <w:spacing w:before="120"/>
        <w:contextualSpacing w:val="0"/>
        <w:jc w:val="both"/>
        <w:rPr>
          <w:rFonts w:cstheme="minorHAnsi"/>
          <w:b/>
          <w:bCs/>
        </w:rPr>
      </w:pPr>
      <w:r w:rsidRPr="00DE7AE7">
        <w:rPr>
          <w:rFonts w:cstheme="minorHAnsi"/>
          <w:b/>
          <w:bCs/>
        </w:rPr>
        <w:t xml:space="preserve">Measuring </w:t>
      </w:r>
      <w:r>
        <w:rPr>
          <w:rFonts w:cstheme="minorHAnsi"/>
          <w:b/>
          <w:bCs/>
        </w:rPr>
        <w:t>t</w:t>
      </w:r>
      <w:r w:rsidRPr="00DE7AE7">
        <w:rPr>
          <w:rFonts w:cstheme="minorHAnsi"/>
          <w:b/>
          <w:bCs/>
        </w:rPr>
        <w:t xml:space="preserve">he Luciferase Levels </w:t>
      </w:r>
      <w:r>
        <w:rPr>
          <w:rFonts w:cstheme="minorHAnsi"/>
          <w:b/>
          <w:bCs/>
        </w:rPr>
        <w:t>i</w:t>
      </w:r>
      <w:r w:rsidRPr="00DE7AE7">
        <w:rPr>
          <w:rFonts w:cstheme="minorHAnsi"/>
          <w:b/>
          <w:bCs/>
        </w:rPr>
        <w:t>n GFP</w:t>
      </w:r>
      <w:r w:rsidRPr="00DE7AE7">
        <w:rPr>
          <w:rFonts w:cstheme="minorHAnsi"/>
          <w:b/>
          <w:bCs/>
          <w:vertAlign w:val="superscript"/>
        </w:rPr>
        <w:t>+</w:t>
      </w:r>
      <w:r w:rsidRPr="00DE7AE7">
        <w:rPr>
          <w:rFonts w:cstheme="minorHAnsi"/>
          <w:b/>
          <w:bCs/>
        </w:rPr>
        <w:t xml:space="preserve"> Luc</w:t>
      </w:r>
      <w:r w:rsidRPr="00DE7AE7">
        <w:rPr>
          <w:rFonts w:cstheme="minorHAnsi"/>
          <w:b/>
          <w:bCs/>
          <w:vertAlign w:val="superscript"/>
        </w:rPr>
        <w:t>+</w:t>
      </w:r>
      <w:r w:rsidRPr="00DE7AE7">
        <w:rPr>
          <w:rFonts w:cstheme="minorHAnsi"/>
          <w:b/>
          <w:bCs/>
        </w:rPr>
        <w:t xml:space="preserve"> Mice</w:t>
      </w:r>
    </w:p>
    <w:p w14:paraId="6ABFFD04" w14:textId="6BC5C9FC" w:rsidR="00DE7AE7" w:rsidRDefault="0030282B" w:rsidP="00FD2668">
      <w:pPr>
        <w:pStyle w:val="ListParagraph"/>
        <w:numPr>
          <w:ilvl w:val="1"/>
          <w:numId w:val="3"/>
        </w:numPr>
        <w:spacing w:before="120"/>
        <w:contextualSpacing w:val="0"/>
        <w:jc w:val="both"/>
        <w:rPr>
          <w:rFonts w:cstheme="minorHAnsi"/>
        </w:rPr>
      </w:pPr>
      <w:r w:rsidRPr="0030282B">
        <w:rPr>
          <w:rFonts w:cstheme="minorHAnsi"/>
        </w:rPr>
        <w:t>Before the bioluminescence detection, restrain the conscious mouse by holding its neck with the left hand</w:t>
      </w:r>
      <w:r>
        <w:rPr>
          <w:rFonts w:cstheme="minorHAnsi"/>
        </w:rPr>
        <w:t xml:space="preserve"> </w:t>
      </w:r>
      <w:r w:rsidR="00FD2668" w:rsidRPr="00FD2668">
        <w:rPr>
          <w:rFonts w:cstheme="minorHAnsi"/>
          <w:b/>
          <w:bCs/>
        </w:rPr>
        <w:t>[1]</w:t>
      </w:r>
      <w:r w:rsidR="00D7534A">
        <w:rPr>
          <w:rFonts w:cstheme="minorHAnsi"/>
        </w:rPr>
        <w:t xml:space="preserve"> and</w:t>
      </w:r>
      <w:r w:rsidRPr="0030282B">
        <w:rPr>
          <w:rFonts w:cstheme="minorHAnsi"/>
        </w:rPr>
        <w:t xml:space="preserve"> tilt</w:t>
      </w:r>
      <w:r w:rsidR="00801FCF">
        <w:rPr>
          <w:rFonts w:cstheme="minorHAnsi"/>
        </w:rPr>
        <w:t>ing</w:t>
      </w:r>
      <w:r w:rsidRPr="0030282B">
        <w:rPr>
          <w:rFonts w:cstheme="minorHAnsi"/>
        </w:rPr>
        <w:t xml:space="preserve"> the hand to the left, resulting in the face </w:t>
      </w:r>
      <w:r w:rsidR="00074AB1">
        <w:rPr>
          <w:rFonts w:cstheme="minorHAnsi"/>
        </w:rPr>
        <w:t xml:space="preserve">of the mouse </w:t>
      </w:r>
      <w:r w:rsidRPr="0030282B">
        <w:rPr>
          <w:rFonts w:cstheme="minorHAnsi"/>
        </w:rPr>
        <w:t>upward with the lower body in a supine position</w:t>
      </w:r>
      <w:r w:rsidR="0016507D">
        <w:rPr>
          <w:rFonts w:cstheme="minorHAnsi"/>
        </w:rPr>
        <w:t xml:space="preserve"> </w:t>
      </w:r>
      <w:r w:rsidR="00FD2668" w:rsidRPr="00FD2668">
        <w:rPr>
          <w:rFonts w:cstheme="minorHAnsi"/>
          <w:b/>
          <w:bCs/>
        </w:rPr>
        <w:t>[2]</w:t>
      </w:r>
      <w:r w:rsidR="0016507D">
        <w:rPr>
          <w:rFonts w:cstheme="minorHAnsi"/>
        </w:rPr>
        <w:t>.</w:t>
      </w:r>
    </w:p>
    <w:p w14:paraId="094C1059" w14:textId="052CB743" w:rsidR="003074C1" w:rsidRDefault="003074C1" w:rsidP="003074C1">
      <w:pPr>
        <w:pStyle w:val="ListParagraph"/>
        <w:numPr>
          <w:ilvl w:val="2"/>
          <w:numId w:val="3"/>
        </w:numPr>
        <w:spacing w:before="120"/>
        <w:contextualSpacing w:val="0"/>
        <w:jc w:val="both"/>
        <w:rPr>
          <w:rFonts w:cstheme="minorHAnsi"/>
        </w:rPr>
      </w:pPr>
      <w:r>
        <w:rPr>
          <w:rFonts w:cstheme="minorHAnsi"/>
        </w:rPr>
        <w:t xml:space="preserve">Talent </w:t>
      </w:r>
      <w:r w:rsidRPr="0030282B">
        <w:rPr>
          <w:rFonts w:cstheme="minorHAnsi"/>
        </w:rPr>
        <w:t xml:space="preserve">holding neck </w:t>
      </w:r>
      <w:r>
        <w:rPr>
          <w:rFonts w:cstheme="minorHAnsi"/>
        </w:rPr>
        <w:t xml:space="preserve">of the mouse </w:t>
      </w:r>
      <w:r w:rsidRPr="0030282B">
        <w:rPr>
          <w:rFonts w:cstheme="minorHAnsi"/>
        </w:rPr>
        <w:t>with the left hand</w:t>
      </w:r>
      <w:r>
        <w:rPr>
          <w:rFonts w:cstheme="minorHAnsi"/>
        </w:rPr>
        <w:t>.</w:t>
      </w:r>
    </w:p>
    <w:p w14:paraId="1F7F41BC" w14:textId="343CA97C" w:rsidR="003074C1" w:rsidRDefault="008730CF" w:rsidP="003074C1">
      <w:pPr>
        <w:pStyle w:val="ListParagraph"/>
        <w:numPr>
          <w:ilvl w:val="2"/>
          <w:numId w:val="3"/>
        </w:numPr>
        <w:spacing w:before="120"/>
        <w:contextualSpacing w:val="0"/>
        <w:jc w:val="both"/>
        <w:rPr>
          <w:rFonts w:cstheme="minorHAnsi"/>
        </w:rPr>
      </w:pPr>
      <w:r>
        <w:rPr>
          <w:rFonts w:cstheme="minorHAnsi"/>
        </w:rPr>
        <w:t>Talent tilting left hand.</w:t>
      </w:r>
    </w:p>
    <w:p w14:paraId="2C6DF29F" w14:textId="77777777" w:rsidR="008730CF" w:rsidRDefault="008730CF" w:rsidP="008730CF">
      <w:pPr>
        <w:pStyle w:val="ListParagraph"/>
        <w:spacing w:before="120"/>
        <w:ind w:left="1627"/>
        <w:contextualSpacing w:val="0"/>
        <w:jc w:val="both"/>
        <w:rPr>
          <w:rFonts w:cstheme="minorHAnsi"/>
        </w:rPr>
      </w:pPr>
    </w:p>
    <w:p w14:paraId="6A6E274F" w14:textId="250777CF" w:rsidR="0016507D" w:rsidRDefault="00F3397B" w:rsidP="00FD2668">
      <w:pPr>
        <w:pStyle w:val="ListParagraph"/>
        <w:numPr>
          <w:ilvl w:val="1"/>
          <w:numId w:val="3"/>
        </w:numPr>
        <w:spacing w:before="120"/>
        <w:contextualSpacing w:val="0"/>
        <w:jc w:val="both"/>
        <w:rPr>
          <w:rFonts w:cstheme="minorHAnsi"/>
        </w:rPr>
      </w:pPr>
      <w:r w:rsidRPr="00F3397B">
        <w:rPr>
          <w:rFonts w:cstheme="minorHAnsi"/>
        </w:rPr>
        <w:t xml:space="preserve">Inject 100 </w:t>
      </w:r>
      <w:r w:rsidR="003D7BDC">
        <w:rPr>
          <w:rFonts w:cstheme="minorHAnsi"/>
        </w:rPr>
        <w:t>microliters</w:t>
      </w:r>
      <w:r w:rsidRPr="00F3397B">
        <w:rPr>
          <w:rFonts w:cstheme="minorHAnsi"/>
        </w:rPr>
        <w:t xml:space="preserve"> of </w:t>
      </w:r>
      <w:r w:rsidR="003D7BDC" w:rsidRPr="00F3397B">
        <w:rPr>
          <w:rFonts w:cstheme="minorHAnsi"/>
        </w:rPr>
        <w:t>30 m</w:t>
      </w:r>
      <w:r w:rsidR="003D7BDC">
        <w:rPr>
          <w:rFonts w:cstheme="minorHAnsi"/>
        </w:rPr>
        <w:t xml:space="preserve">illigrams per milliliter </w:t>
      </w:r>
      <w:r w:rsidRPr="00F3397B">
        <w:rPr>
          <w:rFonts w:cstheme="minorHAnsi"/>
        </w:rPr>
        <w:t xml:space="preserve">luciferin intraperitoneally into the lower-left abdominal quadrant </w:t>
      </w:r>
      <w:r w:rsidR="00810607" w:rsidRPr="00F3397B">
        <w:rPr>
          <w:rFonts w:cstheme="minorHAnsi"/>
        </w:rPr>
        <w:t xml:space="preserve">of the mouse </w:t>
      </w:r>
      <w:r w:rsidRPr="00F3397B">
        <w:rPr>
          <w:rFonts w:cstheme="minorHAnsi"/>
        </w:rPr>
        <w:t>using a 1</w:t>
      </w:r>
      <w:r w:rsidR="00CD6A10">
        <w:rPr>
          <w:rFonts w:cstheme="minorHAnsi"/>
        </w:rPr>
        <w:t>-milliliter</w:t>
      </w:r>
      <w:r w:rsidRPr="00F3397B">
        <w:rPr>
          <w:rFonts w:cstheme="minorHAnsi"/>
        </w:rPr>
        <w:t xml:space="preserve"> syringe </w:t>
      </w:r>
      <w:r w:rsidR="00D22075" w:rsidRPr="008730CF">
        <w:rPr>
          <w:rFonts w:cstheme="minorHAnsi"/>
          <w:b/>
          <w:bCs/>
        </w:rPr>
        <w:t>[1-TXT]</w:t>
      </w:r>
      <w:r w:rsidR="00D22075">
        <w:rPr>
          <w:rFonts w:cstheme="minorHAnsi"/>
        </w:rPr>
        <w:t>.</w:t>
      </w:r>
    </w:p>
    <w:p w14:paraId="7EE9CFF5" w14:textId="73899B07" w:rsidR="008730CF" w:rsidRDefault="005D514F" w:rsidP="008730CF">
      <w:pPr>
        <w:pStyle w:val="ListParagraph"/>
        <w:numPr>
          <w:ilvl w:val="2"/>
          <w:numId w:val="3"/>
        </w:numPr>
        <w:spacing w:before="120"/>
        <w:contextualSpacing w:val="0"/>
        <w:jc w:val="both"/>
        <w:rPr>
          <w:rFonts w:cstheme="minorHAnsi"/>
        </w:rPr>
      </w:pPr>
      <w:r>
        <w:rPr>
          <w:rFonts w:cstheme="minorHAnsi"/>
        </w:rPr>
        <w:t xml:space="preserve">Talent injecting </w:t>
      </w:r>
      <w:r w:rsidRPr="00F3397B">
        <w:rPr>
          <w:rFonts w:cstheme="minorHAnsi"/>
        </w:rPr>
        <w:t>luciferin intraperitoneally into the lower-left abdominal quadrant of the mouse</w:t>
      </w:r>
      <w:r>
        <w:rPr>
          <w:rFonts w:cstheme="minorHAnsi"/>
        </w:rPr>
        <w:t xml:space="preserve">. </w:t>
      </w:r>
      <w:r w:rsidRPr="00826725">
        <w:rPr>
          <w:rFonts w:cstheme="minorHAnsi"/>
          <w:b/>
          <w:bCs/>
        </w:rPr>
        <w:t>TEXT: Needle size: 27 G x 3/4 (0.4 x 19 mm)</w:t>
      </w:r>
    </w:p>
    <w:p w14:paraId="6B568390" w14:textId="77777777" w:rsidR="005D514F" w:rsidRDefault="005D514F" w:rsidP="005D514F">
      <w:pPr>
        <w:pStyle w:val="ListParagraph"/>
        <w:spacing w:before="120"/>
        <w:ind w:left="1627"/>
        <w:contextualSpacing w:val="0"/>
        <w:jc w:val="both"/>
        <w:rPr>
          <w:rFonts w:cstheme="minorHAnsi"/>
        </w:rPr>
      </w:pPr>
    </w:p>
    <w:p w14:paraId="68AAB503" w14:textId="6F810FCE" w:rsidR="00D22075" w:rsidRDefault="005E6F08" w:rsidP="00FD2668">
      <w:pPr>
        <w:pStyle w:val="ListParagraph"/>
        <w:numPr>
          <w:ilvl w:val="1"/>
          <w:numId w:val="3"/>
        </w:numPr>
        <w:spacing w:before="120"/>
        <w:contextualSpacing w:val="0"/>
        <w:jc w:val="both"/>
        <w:rPr>
          <w:rFonts w:cstheme="minorHAnsi"/>
        </w:rPr>
      </w:pPr>
      <w:r w:rsidRPr="005E6F08">
        <w:rPr>
          <w:rFonts w:cstheme="minorHAnsi"/>
        </w:rPr>
        <w:t>Keep the mouse for 7 min</w:t>
      </w:r>
      <w:r>
        <w:rPr>
          <w:rFonts w:cstheme="minorHAnsi"/>
        </w:rPr>
        <w:t>utes</w:t>
      </w:r>
      <w:r w:rsidRPr="005E6F08">
        <w:rPr>
          <w:rFonts w:cstheme="minorHAnsi"/>
        </w:rPr>
        <w:t xml:space="preserve"> without anesthesia followed by 3 min</w:t>
      </w:r>
      <w:r>
        <w:rPr>
          <w:rFonts w:cstheme="minorHAnsi"/>
        </w:rPr>
        <w:t>utes</w:t>
      </w:r>
      <w:r w:rsidRPr="005E6F08">
        <w:rPr>
          <w:rFonts w:cstheme="minorHAnsi"/>
        </w:rPr>
        <w:t xml:space="preserve"> within the anesthesia chamber before measuring the tumor kinetics</w:t>
      </w:r>
      <w:r w:rsidR="00CE1308">
        <w:rPr>
          <w:rFonts w:cstheme="minorHAnsi"/>
        </w:rPr>
        <w:t xml:space="preserve"> </w:t>
      </w:r>
      <w:r w:rsidR="00FD2668" w:rsidRPr="00FD2668">
        <w:rPr>
          <w:rFonts w:cstheme="minorHAnsi"/>
          <w:b/>
          <w:bCs/>
        </w:rPr>
        <w:t>[1]</w:t>
      </w:r>
      <w:r w:rsidR="00CE1308">
        <w:rPr>
          <w:rFonts w:cstheme="minorHAnsi"/>
        </w:rPr>
        <w:t>.</w:t>
      </w:r>
    </w:p>
    <w:p w14:paraId="454846A6" w14:textId="3AA38D19" w:rsidR="005D514F" w:rsidRDefault="000B7A3A" w:rsidP="005D514F">
      <w:pPr>
        <w:pStyle w:val="ListParagraph"/>
        <w:numPr>
          <w:ilvl w:val="2"/>
          <w:numId w:val="3"/>
        </w:numPr>
        <w:spacing w:before="120"/>
        <w:contextualSpacing w:val="0"/>
        <w:jc w:val="both"/>
        <w:rPr>
          <w:rFonts w:cstheme="minorHAnsi"/>
        </w:rPr>
      </w:pPr>
      <w:r>
        <w:rPr>
          <w:rFonts w:cstheme="minorHAnsi"/>
        </w:rPr>
        <w:t>Talent transferring mouse to the chamber.</w:t>
      </w:r>
    </w:p>
    <w:p w14:paraId="034387F5" w14:textId="77777777" w:rsidR="000B7A3A" w:rsidRDefault="000B7A3A" w:rsidP="000B7A3A">
      <w:pPr>
        <w:pStyle w:val="ListParagraph"/>
        <w:spacing w:before="120"/>
        <w:ind w:left="907"/>
        <w:contextualSpacing w:val="0"/>
        <w:jc w:val="both"/>
        <w:rPr>
          <w:rFonts w:cstheme="minorHAnsi"/>
        </w:rPr>
      </w:pPr>
    </w:p>
    <w:p w14:paraId="51243F24" w14:textId="50C370D5" w:rsidR="00CE1308" w:rsidRDefault="003D6724" w:rsidP="00FD2668">
      <w:pPr>
        <w:pStyle w:val="ListParagraph"/>
        <w:numPr>
          <w:ilvl w:val="1"/>
          <w:numId w:val="3"/>
        </w:numPr>
        <w:spacing w:before="120"/>
        <w:contextualSpacing w:val="0"/>
        <w:jc w:val="both"/>
        <w:rPr>
          <w:rFonts w:cstheme="minorHAnsi"/>
        </w:rPr>
      </w:pPr>
      <w:r>
        <w:rPr>
          <w:rFonts w:cstheme="minorHAnsi"/>
        </w:rPr>
        <w:t>While</w:t>
      </w:r>
      <w:r w:rsidR="006B32A0" w:rsidRPr="006B32A0">
        <w:rPr>
          <w:rFonts w:cstheme="minorHAnsi"/>
        </w:rPr>
        <w:t xml:space="preserve"> the </w:t>
      </w:r>
      <w:r>
        <w:rPr>
          <w:rFonts w:cstheme="minorHAnsi"/>
        </w:rPr>
        <w:t xml:space="preserve">mouse is under </w:t>
      </w:r>
      <w:r w:rsidR="006B32A0" w:rsidRPr="006B32A0">
        <w:rPr>
          <w:rFonts w:cstheme="minorHAnsi"/>
        </w:rPr>
        <w:t>incubation</w:t>
      </w:r>
      <w:r w:rsidR="006B32A0">
        <w:rPr>
          <w:rFonts w:cstheme="minorHAnsi"/>
        </w:rPr>
        <w:t xml:space="preserve">, </w:t>
      </w:r>
      <w:r>
        <w:rPr>
          <w:rFonts w:cstheme="minorHAnsi"/>
        </w:rPr>
        <w:t>o</w:t>
      </w:r>
      <w:r w:rsidRPr="003D6724">
        <w:rPr>
          <w:rFonts w:cstheme="minorHAnsi"/>
        </w:rPr>
        <w:t>pen the software</w:t>
      </w:r>
      <w:r>
        <w:rPr>
          <w:rFonts w:cstheme="minorHAnsi"/>
        </w:rPr>
        <w:t xml:space="preserve"> </w:t>
      </w:r>
      <w:r w:rsidR="00FD2668" w:rsidRPr="00FD2668">
        <w:rPr>
          <w:rFonts w:cstheme="minorHAnsi"/>
          <w:b/>
          <w:bCs/>
        </w:rPr>
        <w:t>[1]</w:t>
      </w:r>
      <w:r w:rsidR="00ED40CC">
        <w:rPr>
          <w:rFonts w:cstheme="minorHAnsi"/>
        </w:rPr>
        <w:t xml:space="preserve"> and </w:t>
      </w:r>
      <w:r w:rsidR="003D3219" w:rsidRPr="003D3219">
        <w:rPr>
          <w:rFonts w:cstheme="minorHAnsi"/>
        </w:rPr>
        <w:t>initialize the imaging system</w:t>
      </w:r>
      <w:r w:rsidR="003D3219">
        <w:rPr>
          <w:rFonts w:cstheme="minorHAnsi"/>
        </w:rPr>
        <w:t xml:space="preserve"> by</w:t>
      </w:r>
      <w:r w:rsidR="003D3219" w:rsidRPr="003D3219">
        <w:rPr>
          <w:rFonts w:cstheme="minorHAnsi"/>
        </w:rPr>
        <w:t xml:space="preserve"> click</w:t>
      </w:r>
      <w:r w:rsidR="003D3219">
        <w:rPr>
          <w:rFonts w:cstheme="minorHAnsi"/>
        </w:rPr>
        <w:t>ing</w:t>
      </w:r>
      <w:r w:rsidR="003D3219" w:rsidRPr="003D3219">
        <w:rPr>
          <w:rFonts w:cstheme="minorHAnsi"/>
        </w:rPr>
        <w:t xml:space="preserve"> the </w:t>
      </w:r>
      <w:r w:rsidR="003D3219" w:rsidRPr="003D3219">
        <w:rPr>
          <w:rFonts w:cstheme="minorHAnsi"/>
          <w:b/>
          <w:bCs/>
        </w:rPr>
        <w:t>Initialize</w:t>
      </w:r>
      <w:r w:rsidR="003D3219" w:rsidRPr="003D3219">
        <w:rPr>
          <w:rFonts w:cstheme="minorHAnsi"/>
        </w:rPr>
        <w:t xml:space="preserve"> button</w:t>
      </w:r>
      <w:r w:rsidR="003D3219">
        <w:rPr>
          <w:rFonts w:cstheme="minorHAnsi"/>
        </w:rPr>
        <w:t xml:space="preserve"> </w:t>
      </w:r>
      <w:r w:rsidR="00FD2668" w:rsidRPr="00FD2668">
        <w:rPr>
          <w:rFonts w:cstheme="minorHAnsi"/>
          <w:b/>
          <w:bCs/>
        </w:rPr>
        <w:t>[2]</w:t>
      </w:r>
      <w:r w:rsidR="003D3219">
        <w:rPr>
          <w:rFonts w:cstheme="minorHAnsi"/>
        </w:rPr>
        <w:t>.</w:t>
      </w:r>
    </w:p>
    <w:p w14:paraId="74CC8960" w14:textId="4DB8FDCE" w:rsidR="000B7A3A" w:rsidRDefault="000B7A3A" w:rsidP="000B7A3A">
      <w:pPr>
        <w:pStyle w:val="ListParagraph"/>
        <w:numPr>
          <w:ilvl w:val="2"/>
          <w:numId w:val="3"/>
        </w:numPr>
        <w:spacing w:before="120"/>
        <w:contextualSpacing w:val="0"/>
        <w:jc w:val="both"/>
        <w:rPr>
          <w:rFonts w:cstheme="minorHAnsi"/>
        </w:rPr>
      </w:pPr>
      <w:r>
        <w:rPr>
          <w:rFonts w:cstheme="minorHAnsi"/>
        </w:rPr>
        <w:t xml:space="preserve">Talent at the computer, </w:t>
      </w:r>
      <w:r w:rsidR="00787A95">
        <w:rPr>
          <w:rFonts w:cstheme="minorHAnsi"/>
        </w:rPr>
        <w:t>o</w:t>
      </w:r>
      <w:r>
        <w:rPr>
          <w:rFonts w:cstheme="minorHAnsi"/>
        </w:rPr>
        <w:t>pening the software.</w:t>
      </w:r>
    </w:p>
    <w:p w14:paraId="3B3256D5" w14:textId="29261878" w:rsidR="000B7A3A" w:rsidRDefault="00D1119B" w:rsidP="000B7A3A">
      <w:pPr>
        <w:pStyle w:val="ListParagraph"/>
        <w:numPr>
          <w:ilvl w:val="2"/>
          <w:numId w:val="3"/>
        </w:numPr>
        <w:spacing w:before="120"/>
        <w:contextualSpacing w:val="0"/>
        <w:jc w:val="both"/>
        <w:rPr>
          <w:rFonts w:cstheme="minorHAnsi"/>
        </w:rPr>
      </w:pPr>
      <w:r w:rsidRPr="00D1119B">
        <w:rPr>
          <w:rFonts w:cstheme="minorHAnsi"/>
          <w:highlight w:val="yellow"/>
        </w:rPr>
        <w:t>SCREEN:</w:t>
      </w:r>
      <w:r>
        <w:rPr>
          <w:rFonts w:cstheme="minorHAnsi"/>
        </w:rPr>
        <w:t xml:space="preserve"> The imaging system being initialized, and button being clicked.</w:t>
      </w:r>
    </w:p>
    <w:p w14:paraId="4F7574D1" w14:textId="77777777" w:rsidR="00D1119B" w:rsidRDefault="00D1119B" w:rsidP="00D1119B">
      <w:pPr>
        <w:pStyle w:val="ListParagraph"/>
        <w:spacing w:before="120"/>
        <w:ind w:left="1627"/>
        <w:contextualSpacing w:val="0"/>
        <w:jc w:val="both"/>
        <w:rPr>
          <w:rFonts w:cstheme="minorHAnsi"/>
        </w:rPr>
      </w:pPr>
    </w:p>
    <w:p w14:paraId="1935E949" w14:textId="5EA40D07" w:rsidR="003D3219" w:rsidRDefault="000C5167" w:rsidP="00E7749E">
      <w:pPr>
        <w:pStyle w:val="ListParagraph"/>
        <w:numPr>
          <w:ilvl w:val="1"/>
          <w:numId w:val="3"/>
        </w:numPr>
        <w:spacing w:before="120"/>
        <w:contextualSpacing w:val="0"/>
        <w:jc w:val="both"/>
        <w:rPr>
          <w:rFonts w:cstheme="minorHAnsi"/>
        </w:rPr>
      </w:pPr>
      <w:r w:rsidRPr="000C5167">
        <w:rPr>
          <w:rFonts w:cstheme="minorHAnsi"/>
        </w:rPr>
        <w:t xml:space="preserve">Keep the setup in auto exposure </w:t>
      </w:r>
      <w:r w:rsidR="00C46224">
        <w:rPr>
          <w:rFonts w:cstheme="minorHAnsi"/>
        </w:rPr>
        <w:t>with</w:t>
      </w:r>
      <w:r w:rsidRPr="000C5167">
        <w:rPr>
          <w:rFonts w:cstheme="minorHAnsi"/>
        </w:rPr>
        <w:t xml:space="preserve"> exposure time </w:t>
      </w:r>
      <w:r w:rsidR="00B1769C">
        <w:rPr>
          <w:rFonts w:cstheme="minorHAnsi"/>
        </w:rPr>
        <w:t xml:space="preserve">in </w:t>
      </w:r>
      <w:r w:rsidR="00B911EA">
        <w:rPr>
          <w:rFonts w:cstheme="minorHAnsi"/>
        </w:rPr>
        <w:t xml:space="preserve">the </w:t>
      </w:r>
      <w:r w:rsidRPr="000C5167">
        <w:rPr>
          <w:rFonts w:cstheme="minorHAnsi"/>
        </w:rPr>
        <w:t>auto</w:t>
      </w:r>
      <w:r w:rsidR="00812C1A">
        <w:rPr>
          <w:rFonts w:cstheme="minorHAnsi"/>
        </w:rPr>
        <w:t xml:space="preserve"> at</w:t>
      </w:r>
      <w:r w:rsidRPr="000C5167">
        <w:rPr>
          <w:rFonts w:cstheme="minorHAnsi"/>
        </w:rPr>
        <w:t xml:space="preserve"> 60 </w:t>
      </w:r>
      <w:r w:rsidR="00B75679" w:rsidRPr="000C5167">
        <w:rPr>
          <w:rFonts w:cstheme="minorHAnsi"/>
        </w:rPr>
        <w:t>s</w:t>
      </w:r>
      <w:r w:rsidR="00B75679">
        <w:rPr>
          <w:rFonts w:cstheme="minorHAnsi"/>
        </w:rPr>
        <w:t>econds</w:t>
      </w:r>
      <w:r w:rsidR="00812C1A">
        <w:rPr>
          <w:rFonts w:cstheme="minorHAnsi"/>
        </w:rPr>
        <w:t>,</w:t>
      </w:r>
      <w:r w:rsidRPr="000C5167">
        <w:rPr>
          <w:rFonts w:cstheme="minorHAnsi"/>
        </w:rPr>
        <w:t xml:space="preserve"> Binning Medium</w:t>
      </w:r>
      <w:r w:rsidR="00B75679">
        <w:rPr>
          <w:rFonts w:cstheme="minorHAnsi"/>
        </w:rPr>
        <w:t xml:space="preserve"> at</w:t>
      </w:r>
      <w:r w:rsidRPr="000C5167">
        <w:rPr>
          <w:rFonts w:cstheme="minorHAnsi"/>
        </w:rPr>
        <w:t xml:space="preserve"> </w:t>
      </w:r>
      <w:r w:rsidRPr="00B75679">
        <w:rPr>
          <w:rFonts w:cstheme="minorHAnsi"/>
          <w:highlight w:val="yellow"/>
        </w:rPr>
        <w:t>F/Stop 1</w:t>
      </w:r>
      <w:r w:rsidRPr="000C5167">
        <w:rPr>
          <w:rFonts w:cstheme="minorHAnsi"/>
        </w:rPr>
        <w:t>; Excitation filter blocked</w:t>
      </w:r>
      <w:r w:rsidR="00E46CD9">
        <w:rPr>
          <w:rFonts w:cstheme="minorHAnsi"/>
        </w:rPr>
        <w:t>,</w:t>
      </w:r>
      <w:r w:rsidR="00B75679">
        <w:rPr>
          <w:rFonts w:cstheme="minorHAnsi"/>
        </w:rPr>
        <w:t xml:space="preserve"> and</w:t>
      </w:r>
      <w:r w:rsidRPr="000C5167">
        <w:rPr>
          <w:rFonts w:cstheme="minorHAnsi"/>
        </w:rPr>
        <w:t xml:space="preserve"> Emission filter open</w:t>
      </w:r>
      <w:r w:rsidR="00B75679">
        <w:rPr>
          <w:rFonts w:cstheme="minorHAnsi"/>
        </w:rPr>
        <w:t xml:space="preserve"> </w:t>
      </w:r>
      <w:r w:rsidR="00FD2668" w:rsidRPr="00FD2668">
        <w:rPr>
          <w:rFonts w:cstheme="minorHAnsi"/>
          <w:b/>
          <w:bCs/>
        </w:rPr>
        <w:t>[1]</w:t>
      </w:r>
      <w:r w:rsidRPr="000C5167">
        <w:rPr>
          <w:rFonts w:cstheme="minorHAnsi"/>
        </w:rPr>
        <w:t xml:space="preserve">. When </w:t>
      </w:r>
      <w:r w:rsidRPr="000C5167">
        <w:rPr>
          <w:rFonts w:cstheme="minorHAnsi"/>
          <w:b/>
          <w:bCs/>
        </w:rPr>
        <w:t>Initialization</w:t>
      </w:r>
      <w:r w:rsidRPr="000C5167">
        <w:rPr>
          <w:rFonts w:cstheme="minorHAnsi"/>
        </w:rPr>
        <w:t xml:space="preserve"> ends, select </w:t>
      </w:r>
      <w:r w:rsidRPr="000C5167">
        <w:rPr>
          <w:rFonts w:cstheme="minorHAnsi"/>
          <w:b/>
          <w:bCs/>
        </w:rPr>
        <w:t>Imaging Wizard</w:t>
      </w:r>
      <w:r w:rsidRPr="000C5167">
        <w:rPr>
          <w:rFonts w:cstheme="minorHAnsi"/>
        </w:rPr>
        <w:t xml:space="preserve"> </w:t>
      </w:r>
      <w:r w:rsidR="00C46224">
        <w:rPr>
          <w:rFonts w:cstheme="minorHAnsi"/>
        </w:rPr>
        <w:t>and</w:t>
      </w:r>
      <w:r w:rsidRPr="000C5167">
        <w:rPr>
          <w:rFonts w:cstheme="minorHAnsi"/>
        </w:rPr>
        <w:t xml:space="preserve"> </w:t>
      </w:r>
      <w:r w:rsidRPr="000C5167">
        <w:rPr>
          <w:rFonts w:cstheme="minorHAnsi"/>
          <w:b/>
          <w:bCs/>
        </w:rPr>
        <w:t>Bioluminescence</w:t>
      </w:r>
      <w:r w:rsidRPr="000C5167">
        <w:rPr>
          <w:rFonts w:cstheme="minorHAnsi"/>
        </w:rPr>
        <w:t xml:space="preserve"> and then click </w:t>
      </w:r>
      <w:r w:rsidRPr="000C5167">
        <w:rPr>
          <w:rFonts w:cstheme="minorHAnsi"/>
          <w:b/>
          <w:bCs/>
        </w:rPr>
        <w:t>Next</w:t>
      </w:r>
      <w:r w:rsidR="00C46224" w:rsidRPr="00C46224">
        <w:rPr>
          <w:rFonts w:cstheme="minorHAnsi"/>
        </w:rPr>
        <w:t>,</w:t>
      </w:r>
      <w:r w:rsidRPr="000C5167">
        <w:rPr>
          <w:rFonts w:cstheme="minorHAnsi"/>
          <w:b/>
          <w:bCs/>
        </w:rPr>
        <w:t xml:space="preserve"> Open Filter</w:t>
      </w:r>
      <w:r w:rsidR="00027D48">
        <w:rPr>
          <w:rFonts w:cstheme="minorHAnsi"/>
          <w:b/>
          <w:bCs/>
        </w:rPr>
        <w:t xml:space="preserve"> </w:t>
      </w:r>
      <w:r w:rsidR="00027D48" w:rsidRPr="00027D48">
        <w:rPr>
          <w:rFonts w:cstheme="minorHAnsi"/>
        </w:rPr>
        <w:t>to</w:t>
      </w:r>
      <w:r w:rsidRPr="000C5167">
        <w:rPr>
          <w:rFonts w:cstheme="minorHAnsi"/>
        </w:rPr>
        <w:t xml:space="preserve"> select </w:t>
      </w:r>
      <w:r w:rsidRPr="000C5167">
        <w:rPr>
          <w:rFonts w:cstheme="minorHAnsi"/>
          <w:b/>
          <w:bCs/>
        </w:rPr>
        <w:t>Mouse</w:t>
      </w:r>
      <w:r w:rsidRPr="000C5167">
        <w:rPr>
          <w:rFonts w:cstheme="minorHAnsi"/>
        </w:rPr>
        <w:t xml:space="preserve"> in the image subject</w:t>
      </w:r>
      <w:r w:rsidR="00027D48">
        <w:rPr>
          <w:rFonts w:cstheme="minorHAnsi"/>
        </w:rPr>
        <w:t xml:space="preserve"> </w:t>
      </w:r>
      <w:r w:rsidR="00FD2668" w:rsidRPr="00FD2668">
        <w:rPr>
          <w:rFonts w:cstheme="minorHAnsi"/>
          <w:b/>
          <w:bCs/>
        </w:rPr>
        <w:t>[2]</w:t>
      </w:r>
      <w:r w:rsidR="00027D48">
        <w:rPr>
          <w:rFonts w:cstheme="minorHAnsi"/>
        </w:rPr>
        <w:t>.</w:t>
      </w:r>
      <w:r w:rsidR="00B108E6">
        <w:rPr>
          <w:rFonts w:cstheme="minorHAnsi"/>
        </w:rPr>
        <w:t xml:space="preserve"> </w:t>
      </w:r>
      <w:r w:rsidR="00B108E6" w:rsidRPr="00955A65">
        <w:rPr>
          <w:rFonts w:cstheme="minorHAnsi"/>
          <w:highlight w:val="yellow"/>
        </w:rPr>
        <w:t>Author: How would you like JoVES’s voice talent to pronounc</w:t>
      </w:r>
      <w:r w:rsidR="00B108E6" w:rsidRPr="00A96675">
        <w:rPr>
          <w:rFonts w:cstheme="minorHAnsi"/>
          <w:highlight w:val="yellow"/>
        </w:rPr>
        <w:t>e F/</w:t>
      </w:r>
      <w:r w:rsidR="00B108E6" w:rsidRPr="00B75679">
        <w:rPr>
          <w:rFonts w:cstheme="minorHAnsi"/>
          <w:highlight w:val="yellow"/>
        </w:rPr>
        <w:t>Stop 1</w:t>
      </w:r>
      <w:r w:rsidR="00A96675">
        <w:rPr>
          <w:rFonts w:cstheme="minorHAnsi"/>
        </w:rPr>
        <w:t>?</w:t>
      </w:r>
      <w:r w:rsidR="000F3260">
        <w:rPr>
          <w:rFonts w:cstheme="minorHAnsi"/>
        </w:rPr>
        <w:t xml:space="preserve"> </w:t>
      </w:r>
      <w:ins w:id="15" w:author="Solaimut Balakrishna" w:date="2021-10-06T15:30:00Z">
        <w:r w:rsidR="00E7749E">
          <w:rPr>
            <w:rFonts w:cstheme="minorHAnsi"/>
          </w:rPr>
          <w:t xml:space="preserve">Answer: </w:t>
        </w:r>
        <w:r w:rsidR="00E7749E" w:rsidRPr="0025661E">
          <w:rPr>
            <w:rFonts w:cstheme="minorHAnsi"/>
          </w:rPr>
          <w:t>Aperture</w:t>
        </w:r>
      </w:ins>
    </w:p>
    <w:p w14:paraId="5B681CD8" w14:textId="7E4967BD" w:rsidR="00D1119B" w:rsidRDefault="00D1119B" w:rsidP="00D1119B">
      <w:pPr>
        <w:pStyle w:val="ListParagraph"/>
        <w:numPr>
          <w:ilvl w:val="2"/>
          <w:numId w:val="3"/>
        </w:numPr>
        <w:spacing w:before="120"/>
        <w:contextualSpacing w:val="0"/>
        <w:jc w:val="both"/>
        <w:rPr>
          <w:rFonts w:cstheme="minorHAnsi"/>
        </w:rPr>
      </w:pPr>
      <w:r w:rsidRPr="00D1119B">
        <w:rPr>
          <w:rFonts w:cstheme="minorHAnsi"/>
          <w:highlight w:val="yellow"/>
        </w:rPr>
        <w:t>SCREEN:</w:t>
      </w:r>
      <w:r w:rsidR="00080AAB">
        <w:rPr>
          <w:rFonts w:cstheme="minorHAnsi"/>
        </w:rPr>
        <w:t xml:space="preserve"> </w:t>
      </w:r>
      <w:r w:rsidR="00773ED5">
        <w:rPr>
          <w:rFonts w:cstheme="minorHAnsi"/>
        </w:rPr>
        <w:t>The settings being entered.</w:t>
      </w:r>
    </w:p>
    <w:p w14:paraId="782EEF1B" w14:textId="40D7C5F0" w:rsidR="00D1119B" w:rsidRDefault="00D1119B" w:rsidP="00D1119B">
      <w:pPr>
        <w:pStyle w:val="ListParagraph"/>
        <w:numPr>
          <w:ilvl w:val="2"/>
          <w:numId w:val="3"/>
        </w:numPr>
        <w:spacing w:before="120"/>
        <w:contextualSpacing w:val="0"/>
        <w:jc w:val="both"/>
        <w:rPr>
          <w:rFonts w:cstheme="minorHAnsi"/>
        </w:rPr>
      </w:pPr>
      <w:r w:rsidRPr="00D1119B">
        <w:rPr>
          <w:rFonts w:cstheme="minorHAnsi"/>
          <w:highlight w:val="yellow"/>
        </w:rPr>
        <w:lastRenderedPageBreak/>
        <w:t>SCREEN:</w:t>
      </w:r>
      <w:r w:rsidR="00773ED5">
        <w:rPr>
          <w:rFonts w:cstheme="minorHAnsi"/>
        </w:rPr>
        <w:t xml:space="preserve"> </w:t>
      </w:r>
      <w:r w:rsidR="00356AF1">
        <w:rPr>
          <w:rFonts w:cstheme="minorHAnsi"/>
        </w:rPr>
        <w:t>The tabs being selected.</w:t>
      </w:r>
    </w:p>
    <w:p w14:paraId="72EB2F21" w14:textId="77777777" w:rsidR="00D1119B" w:rsidRDefault="00D1119B" w:rsidP="00D1119B">
      <w:pPr>
        <w:pStyle w:val="ListParagraph"/>
        <w:spacing w:before="120"/>
        <w:ind w:left="1627"/>
        <w:contextualSpacing w:val="0"/>
        <w:jc w:val="both"/>
        <w:rPr>
          <w:rFonts w:cstheme="minorHAnsi"/>
        </w:rPr>
      </w:pPr>
    </w:p>
    <w:p w14:paraId="3A9FB616" w14:textId="2B9B1330" w:rsidR="00027D48" w:rsidRDefault="001652BF" w:rsidP="00FD2668">
      <w:pPr>
        <w:pStyle w:val="ListParagraph"/>
        <w:numPr>
          <w:ilvl w:val="1"/>
          <w:numId w:val="3"/>
        </w:numPr>
        <w:spacing w:before="120"/>
        <w:contextualSpacing w:val="0"/>
        <w:jc w:val="both"/>
        <w:rPr>
          <w:rFonts w:cstheme="minorHAnsi"/>
        </w:rPr>
      </w:pPr>
      <w:r w:rsidRPr="001652BF">
        <w:rPr>
          <w:rFonts w:cstheme="minorHAnsi"/>
        </w:rPr>
        <w:t>In</w:t>
      </w:r>
      <w:r w:rsidR="00B911EA">
        <w:rPr>
          <w:rFonts w:cstheme="minorHAnsi"/>
        </w:rPr>
        <w:t xml:space="preserve"> the</w:t>
      </w:r>
      <w:r w:rsidRPr="001652BF">
        <w:rPr>
          <w:rFonts w:cstheme="minorHAnsi"/>
        </w:rPr>
        <w:t xml:space="preserve"> </w:t>
      </w:r>
      <w:r w:rsidRPr="001652BF">
        <w:rPr>
          <w:rFonts w:cstheme="minorHAnsi"/>
          <w:b/>
          <w:bCs/>
        </w:rPr>
        <w:t>Field View</w:t>
      </w:r>
      <w:r w:rsidRPr="001652BF">
        <w:rPr>
          <w:rFonts w:cstheme="minorHAnsi"/>
        </w:rPr>
        <w:t xml:space="preserve">, select stage </w:t>
      </w:r>
      <w:r w:rsidRPr="001652BF">
        <w:rPr>
          <w:rFonts w:cstheme="minorHAnsi"/>
          <w:b/>
          <w:bCs/>
        </w:rPr>
        <w:t>C</w:t>
      </w:r>
      <w:r w:rsidRPr="001652BF">
        <w:rPr>
          <w:rFonts w:cstheme="minorHAnsi"/>
        </w:rPr>
        <w:t xml:space="preserve"> </w:t>
      </w:r>
      <w:r w:rsidR="004A79F6">
        <w:rPr>
          <w:rFonts w:cstheme="minorHAnsi"/>
        </w:rPr>
        <w:t xml:space="preserve">at </w:t>
      </w:r>
      <w:r w:rsidRPr="001652BF">
        <w:rPr>
          <w:rFonts w:cstheme="minorHAnsi"/>
        </w:rPr>
        <w:t>10 c</w:t>
      </w:r>
      <w:r w:rsidR="004A79F6">
        <w:rPr>
          <w:rFonts w:cstheme="minorHAnsi"/>
        </w:rPr>
        <w:t>entimeters</w:t>
      </w:r>
      <w:r w:rsidRPr="001652BF">
        <w:rPr>
          <w:rFonts w:cstheme="minorHAnsi"/>
        </w:rPr>
        <w:t xml:space="preserve"> and </w:t>
      </w:r>
      <w:r w:rsidRPr="001652BF">
        <w:rPr>
          <w:rFonts w:cstheme="minorHAnsi"/>
          <w:b/>
          <w:bCs/>
        </w:rPr>
        <w:t>Subject Height</w:t>
      </w:r>
      <w:r w:rsidRPr="001652BF">
        <w:rPr>
          <w:rFonts w:cstheme="minorHAnsi"/>
        </w:rPr>
        <w:t xml:space="preserve"> </w:t>
      </w:r>
      <w:r w:rsidR="004A79F6">
        <w:rPr>
          <w:rFonts w:cstheme="minorHAnsi"/>
        </w:rPr>
        <w:t xml:space="preserve">at </w:t>
      </w:r>
      <w:r w:rsidRPr="001652BF">
        <w:rPr>
          <w:rFonts w:cstheme="minorHAnsi"/>
        </w:rPr>
        <w:t>1.50</w:t>
      </w:r>
      <w:r w:rsidR="004A79F6" w:rsidRPr="004A79F6">
        <w:rPr>
          <w:rFonts w:cstheme="minorHAnsi"/>
        </w:rPr>
        <w:t xml:space="preserve"> </w:t>
      </w:r>
      <w:r w:rsidR="004A79F6" w:rsidRPr="001652BF">
        <w:rPr>
          <w:rFonts w:cstheme="minorHAnsi"/>
        </w:rPr>
        <w:t>c</w:t>
      </w:r>
      <w:r w:rsidR="004A79F6">
        <w:rPr>
          <w:rFonts w:cstheme="minorHAnsi"/>
        </w:rPr>
        <w:t>entimeters</w:t>
      </w:r>
      <w:r w:rsidR="00926848">
        <w:rPr>
          <w:rFonts w:cstheme="minorHAnsi"/>
        </w:rPr>
        <w:t xml:space="preserve"> </w:t>
      </w:r>
      <w:r w:rsidR="00FD2668" w:rsidRPr="00FD2668">
        <w:rPr>
          <w:rFonts w:cstheme="minorHAnsi"/>
          <w:b/>
          <w:bCs/>
        </w:rPr>
        <w:t>[1]</w:t>
      </w:r>
      <w:r w:rsidR="00926848">
        <w:rPr>
          <w:rFonts w:cstheme="minorHAnsi"/>
        </w:rPr>
        <w:t xml:space="preserve">. Then, </w:t>
      </w:r>
      <w:r w:rsidR="001F0114">
        <w:rPr>
          <w:rFonts w:cstheme="minorHAnsi"/>
        </w:rPr>
        <w:t>c</w:t>
      </w:r>
      <w:r w:rsidR="001F0114" w:rsidRPr="001F0114">
        <w:rPr>
          <w:rFonts w:cstheme="minorHAnsi"/>
        </w:rPr>
        <w:t xml:space="preserve">lick </w:t>
      </w:r>
      <w:r w:rsidR="001F0114" w:rsidRPr="001F0114">
        <w:rPr>
          <w:rFonts w:cstheme="minorHAnsi"/>
          <w:b/>
          <w:bCs/>
        </w:rPr>
        <w:t>Image Setup Stage</w:t>
      </w:r>
      <w:r w:rsidR="001F0114" w:rsidRPr="001F0114">
        <w:rPr>
          <w:rFonts w:cstheme="minorHAnsi"/>
        </w:rPr>
        <w:t xml:space="preserve"> to </w:t>
      </w:r>
      <w:r w:rsidR="001F0114" w:rsidRPr="001F0114">
        <w:rPr>
          <w:rFonts w:cstheme="minorHAnsi"/>
          <w:b/>
          <w:bCs/>
        </w:rPr>
        <w:t>C</w:t>
      </w:r>
      <w:r w:rsidR="001F0114">
        <w:rPr>
          <w:rFonts w:cstheme="minorHAnsi"/>
          <w:b/>
          <w:bCs/>
        </w:rPr>
        <w:t xml:space="preserve"> </w:t>
      </w:r>
      <w:r w:rsidR="00FD2668" w:rsidRPr="00FD2668">
        <w:rPr>
          <w:rFonts w:cstheme="minorHAnsi"/>
          <w:b/>
          <w:bCs/>
        </w:rPr>
        <w:t>[2]</w:t>
      </w:r>
      <w:r w:rsidR="00247BC0">
        <w:rPr>
          <w:rFonts w:cstheme="minorHAnsi"/>
        </w:rPr>
        <w:t xml:space="preserve">. </w:t>
      </w:r>
    </w:p>
    <w:p w14:paraId="5AAEEABA" w14:textId="52478AC7" w:rsidR="00080AAB" w:rsidRDefault="00080AAB" w:rsidP="00080AAB">
      <w:pPr>
        <w:pStyle w:val="ListParagraph"/>
        <w:numPr>
          <w:ilvl w:val="2"/>
          <w:numId w:val="3"/>
        </w:numPr>
        <w:spacing w:before="120"/>
        <w:contextualSpacing w:val="0"/>
        <w:jc w:val="both"/>
        <w:rPr>
          <w:rFonts w:cstheme="minorHAnsi"/>
        </w:rPr>
      </w:pPr>
      <w:r w:rsidRPr="00D1119B">
        <w:rPr>
          <w:rFonts w:cstheme="minorHAnsi"/>
          <w:highlight w:val="yellow"/>
        </w:rPr>
        <w:t>SCREEN:</w:t>
      </w:r>
      <w:r w:rsidR="00356AF1">
        <w:rPr>
          <w:rFonts w:cstheme="minorHAnsi"/>
        </w:rPr>
        <w:t xml:space="preserve"> </w:t>
      </w:r>
      <w:r w:rsidR="008B47F7">
        <w:rPr>
          <w:rFonts w:cstheme="minorHAnsi"/>
        </w:rPr>
        <w:t>The field view being adjusted.</w:t>
      </w:r>
    </w:p>
    <w:p w14:paraId="59BE3E49" w14:textId="527754C0" w:rsidR="00F86E3F" w:rsidRPr="002C0D68" w:rsidRDefault="00080AAB" w:rsidP="002C0D68">
      <w:pPr>
        <w:pStyle w:val="ListParagraph"/>
        <w:numPr>
          <w:ilvl w:val="2"/>
          <w:numId w:val="3"/>
        </w:numPr>
        <w:spacing w:before="120"/>
        <w:contextualSpacing w:val="0"/>
        <w:jc w:val="both"/>
        <w:rPr>
          <w:rFonts w:cstheme="minorHAnsi"/>
        </w:rPr>
      </w:pPr>
      <w:r w:rsidRPr="00D1119B">
        <w:rPr>
          <w:rFonts w:cstheme="minorHAnsi"/>
          <w:highlight w:val="yellow"/>
        </w:rPr>
        <w:t>SCREEN:</w:t>
      </w:r>
      <w:r w:rsidR="00F86E3F">
        <w:rPr>
          <w:rFonts w:cstheme="minorHAnsi"/>
        </w:rPr>
        <w:t xml:space="preserve"> Image set up </w:t>
      </w:r>
      <w:r w:rsidR="008A4B8A">
        <w:rPr>
          <w:rFonts w:cstheme="minorHAnsi"/>
        </w:rPr>
        <w:t xml:space="preserve">stage </w:t>
      </w:r>
      <w:r w:rsidR="00F86E3F">
        <w:rPr>
          <w:rFonts w:cstheme="minorHAnsi"/>
        </w:rPr>
        <w:t>being selected.</w:t>
      </w:r>
    </w:p>
    <w:p w14:paraId="639EB5BC" w14:textId="0B9C479A" w:rsidR="00080AAB" w:rsidRDefault="00080AAB" w:rsidP="00080AAB">
      <w:pPr>
        <w:pStyle w:val="ListParagraph"/>
        <w:spacing w:before="120"/>
        <w:ind w:left="907"/>
        <w:contextualSpacing w:val="0"/>
        <w:jc w:val="both"/>
        <w:rPr>
          <w:rFonts w:cstheme="minorHAnsi"/>
        </w:rPr>
      </w:pPr>
    </w:p>
    <w:p w14:paraId="08BD2FA6" w14:textId="69139CF2" w:rsidR="001F0114" w:rsidRDefault="00EF2CE0" w:rsidP="00FD2668">
      <w:pPr>
        <w:pStyle w:val="ListParagraph"/>
        <w:numPr>
          <w:ilvl w:val="1"/>
          <w:numId w:val="3"/>
        </w:numPr>
        <w:spacing w:before="120"/>
        <w:contextualSpacing w:val="0"/>
        <w:jc w:val="both"/>
        <w:rPr>
          <w:rFonts w:cstheme="minorHAnsi"/>
        </w:rPr>
      </w:pPr>
      <w:r>
        <w:rPr>
          <w:rFonts w:cstheme="minorHAnsi"/>
        </w:rPr>
        <w:t>E</w:t>
      </w:r>
      <w:r w:rsidR="00247BC0" w:rsidRPr="001F0114">
        <w:rPr>
          <w:rFonts w:cstheme="minorHAnsi"/>
        </w:rPr>
        <w:t>nsure that the mouse is placed on the stage in the proper supine position</w:t>
      </w:r>
      <w:r w:rsidR="00247BC0">
        <w:rPr>
          <w:rFonts w:cstheme="minorHAnsi"/>
        </w:rPr>
        <w:t xml:space="preserve"> </w:t>
      </w:r>
      <w:r w:rsidR="00247BC0" w:rsidRPr="00384D5A">
        <w:rPr>
          <w:rFonts w:cstheme="minorHAnsi"/>
          <w:b/>
          <w:bCs/>
        </w:rPr>
        <w:t>[</w:t>
      </w:r>
      <w:r w:rsidR="002C0D68">
        <w:rPr>
          <w:rFonts w:cstheme="minorHAnsi"/>
          <w:b/>
          <w:bCs/>
        </w:rPr>
        <w:t>1</w:t>
      </w:r>
      <w:r w:rsidR="00247BC0" w:rsidRPr="00384D5A">
        <w:rPr>
          <w:rFonts w:cstheme="minorHAnsi"/>
          <w:b/>
          <w:bCs/>
        </w:rPr>
        <w:t>]</w:t>
      </w:r>
      <w:r w:rsidR="00C63427">
        <w:rPr>
          <w:rFonts w:cstheme="minorHAnsi"/>
        </w:rPr>
        <w:t xml:space="preserve"> before c</w:t>
      </w:r>
      <w:r w:rsidR="006801D9" w:rsidRPr="006801D9">
        <w:rPr>
          <w:rFonts w:cstheme="minorHAnsi"/>
        </w:rPr>
        <w:t>los</w:t>
      </w:r>
      <w:r w:rsidR="00C63427">
        <w:rPr>
          <w:rFonts w:cstheme="minorHAnsi"/>
        </w:rPr>
        <w:t>ing</w:t>
      </w:r>
      <w:r w:rsidR="006801D9" w:rsidRPr="006801D9">
        <w:rPr>
          <w:rFonts w:cstheme="minorHAnsi"/>
        </w:rPr>
        <w:t xml:space="preserve"> the door</w:t>
      </w:r>
      <w:r w:rsidR="006801D9">
        <w:rPr>
          <w:rFonts w:cstheme="minorHAnsi"/>
        </w:rPr>
        <w:t xml:space="preserve"> </w:t>
      </w:r>
      <w:r w:rsidR="00FD2668" w:rsidRPr="00FD2668">
        <w:rPr>
          <w:rFonts w:cstheme="minorHAnsi"/>
          <w:b/>
          <w:bCs/>
        </w:rPr>
        <w:t>[</w:t>
      </w:r>
      <w:r w:rsidR="002C0D68">
        <w:rPr>
          <w:rFonts w:cstheme="minorHAnsi"/>
          <w:b/>
          <w:bCs/>
        </w:rPr>
        <w:t>2</w:t>
      </w:r>
      <w:r w:rsidR="003F4D3E" w:rsidRPr="00FD2668">
        <w:rPr>
          <w:rFonts w:cstheme="minorHAnsi"/>
          <w:b/>
          <w:bCs/>
        </w:rPr>
        <w:t>]</w:t>
      </w:r>
      <w:r w:rsidR="003F4D3E" w:rsidRPr="006801D9">
        <w:rPr>
          <w:rFonts w:cstheme="minorHAnsi"/>
        </w:rPr>
        <w:t xml:space="preserve"> and</w:t>
      </w:r>
      <w:r w:rsidR="00C63427">
        <w:rPr>
          <w:rFonts w:cstheme="minorHAnsi"/>
        </w:rPr>
        <w:t xml:space="preserve"> </w:t>
      </w:r>
      <w:r w:rsidR="006801D9" w:rsidRPr="006801D9">
        <w:rPr>
          <w:rFonts w:cstheme="minorHAnsi"/>
        </w:rPr>
        <w:t>click</w:t>
      </w:r>
      <w:r w:rsidR="00C63427">
        <w:rPr>
          <w:rFonts w:cstheme="minorHAnsi"/>
        </w:rPr>
        <w:t>ing</w:t>
      </w:r>
      <w:r w:rsidR="006801D9" w:rsidRPr="006801D9">
        <w:rPr>
          <w:rFonts w:cstheme="minorHAnsi"/>
        </w:rPr>
        <w:t xml:space="preserve"> the </w:t>
      </w:r>
      <w:r w:rsidR="006801D9" w:rsidRPr="006801D9">
        <w:rPr>
          <w:rFonts w:cstheme="minorHAnsi"/>
          <w:b/>
          <w:bCs/>
        </w:rPr>
        <w:t>Acquire</w:t>
      </w:r>
      <w:r w:rsidR="006801D9" w:rsidRPr="006801D9">
        <w:rPr>
          <w:rFonts w:cstheme="minorHAnsi"/>
        </w:rPr>
        <w:t xml:space="preserve"> button</w:t>
      </w:r>
      <w:r w:rsidR="00C63427">
        <w:rPr>
          <w:rFonts w:cstheme="minorHAnsi"/>
        </w:rPr>
        <w:t xml:space="preserve">. </w:t>
      </w:r>
      <w:r w:rsidR="003F4D3E">
        <w:rPr>
          <w:rFonts w:cstheme="minorHAnsi"/>
        </w:rPr>
        <w:t>W</w:t>
      </w:r>
      <w:r w:rsidR="006801D9" w:rsidRPr="006801D9">
        <w:rPr>
          <w:rFonts w:cstheme="minorHAnsi"/>
        </w:rPr>
        <w:t>ait for an image to appear on the screen</w:t>
      </w:r>
      <w:r w:rsidR="009A6B8B">
        <w:rPr>
          <w:rFonts w:cstheme="minorHAnsi"/>
        </w:rPr>
        <w:t>. Repeat the procedure for the other mouse</w:t>
      </w:r>
      <w:r w:rsidR="006801D9">
        <w:rPr>
          <w:rFonts w:cstheme="minorHAnsi"/>
        </w:rPr>
        <w:t xml:space="preserve"> </w:t>
      </w:r>
      <w:r w:rsidR="00FD2668" w:rsidRPr="00FD2668">
        <w:rPr>
          <w:rFonts w:cstheme="minorHAnsi"/>
          <w:b/>
          <w:bCs/>
        </w:rPr>
        <w:t>[</w:t>
      </w:r>
      <w:r w:rsidR="002C0D68">
        <w:rPr>
          <w:rFonts w:cstheme="minorHAnsi"/>
          <w:b/>
          <w:bCs/>
        </w:rPr>
        <w:t>3</w:t>
      </w:r>
      <w:r w:rsidR="00FD2668" w:rsidRPr="00FD2668">
        <w:rPr>
          <w:rFonts w:cstheme="minorHAnsi"/>
          <w:b/>
          <w:bCs/>
        </w:rPr>
        <w:t>]</w:t>
      </w:r>
      <w:r w:rsidR="006801D9">
        <w:rPr>
          <w:rFonts w:cstheme="minorHAnsi"/>
        </w:rPr>
        <w:t>.</w:t>
      </w:r>
    </w:p>
    <w:p w14:paraId="069912F8" w14:textId="6B312624" w:rsidR="00EF2CE0" w:rsidRDefault="00EF2CE0" w:rsidP="00080AAB">
      <w:pPr>
        <w:pStyle w:val="ListParagraph"/>
        <w:numPr>
          <w:ilvl w:val="2"/>
          <w:numId w:val="3"/>
        </w:numPr>
        <w:spacing w:before="120"/>
        <w:contextualSpacing w:val="0"/>
        <w:jc w:val="both"/>
        <w:rPr>
          <w:rFonts w:cstheme="minorHAnsi"/>
        </w:rPr>
      </w:pPr>
      <w:r>
        <w:rPr>
          <w:rFonts w:cstheme="minorHAnsi"/>
        </w:rPr>
        <w:t xml:space="preserve">The mouse on the stage in </w:t>
      </w:r>
      <w:r w:rsidR="00B873A7">
        <w:rPr>
          <w:rFonts w:cstheme="minorHAnsi"/>
        </w:rPr>
        <w:t xml:space="preserve">a </w:t>
      </w:r>
      <w:r>
        <w:rPr>
          <w:rFonts w:cstheme="minorHAnsi"/>
        </w:rPr>
        <w:t>supine position.</w:t>
      </w:r>
    </w:p>
    <w:p w14:paraId="2FA6DDEC" w14:textId="4DA679BC" w:rsidR="00080AAB" w:rsidRDefault="00247BC0" w:rsidP="00080AAB">
      <w:pPr>
        <w:pStyle w:val="ListParagraph"/>
        <w:numPr>
          <w:ilvl w:val="2"/>
          <w:numId w:val="3"/>
        </w:numPr>
        <w:spacing w:before="120"/>
        <w:contextualSpacing w:val="0"/>
        <w:jc w:val="both"/>
        <w:rPr>
          <w:rFonts w:cstheme="minorHAnsi"/>
        </w:rPr>
      </w:pPr>
      <w:r>
        <w:rPr>
          <w:rFonts w:cstheme="minorHAnsi"/>
        </w:rPr>
        <w:t>Talent closing the door.</w:t>
      </w:r>
    </w:p>
    <w:p w14:paraId="2F9C7AF5" w14:textId="6E4F38D7" w:rsidR="00080AAB" w:rsidRDefault="00080AAB" w:rsidP="00080AAB">
      <w:pPr>
        <w:pStyle w:val="ListParagraph"/>
        <w:numPr>
          <w:ilvl w:val="2"/>
          <w:numId w:val="3"/>
        </w:numPr>
        <w:spacing w:before="120"/>
        <w:contextualSpacing w:val="0"/>
        <w:jc w:val="both"/>
        <w:rPr>
          <w:rFonts w:cstheme="minorHAnsi"/>
        </w:rPr>
      </w:pPr>
      <w:r w:rsidRPr="00D1119B">
        <w:rPr>
          <w:rFonts w:cstheme="minorHAnsi"/>
          <w:highlight w:val="yellow"/>
        </w:rPr>
        <w:t>SCREEN:</w:t>
      </w:r>
      <w:r w:rsidR="003F4D3E">
        <w:rPr>
          <w:rFonts w:cstheme="minorHAnsi"/>
        </w:rPr>
        <w:t xml:space="preserve"> Acquire button being clicked</w:t>
      </w:r>
      <w:r w:rsidR="002C0D68">
        <w:rPr>
          <w:rFonts w:cstheme="minorHAnsi"/>
        </w:rPr>
        <w:t>. Image on the screen.</w:t>
      </w:r>
    </w:p>
    <w:p w14:paraId="3DF308D6" w14:textId="77777777" w:rsidR="00080AAB" w:rsidRDefault="00080AAB" w:rsidP="00080AAB">
      <w:pPr>
        <w:pStyle w:val="ListParagraph"/>
        <w:spacing w:before="120"/>
        <w:ind w:left="907"/>
        <w:contextualSpacing w:val="0"/>
        <w:jc w:val="both"/>
        <w:rPr>
          <w:rFonts w:cstheme="minorHAnsi"/>
        </w:rPr>
      </w:pPr>
    </w:p>
    <w:p w14:paraId="19A07EBA" w14:textId="30934870" w:rsidR="006801D9" w:rsidRDefault="006F2E30" w:rsidP="00FD2668">
      <w:pPr>
        <w:pStyle w:val="ListParagraph"/>
        <w:numPr>
          <w:ilvl w:val="1"/>
          <w:numId w:val="3"/>
        </w:numPr>
        <w:spacing w:before="120"/>
        <w:contextualSpacing w:val="0"/>
        <w:jc w:val="both"/>
        <w:rPr>
          <w:rFonts w:cstheme="minorHAnsi"/>
        </w:rPr>
      </w:pPr>
      <w:r w:rsidRPr="006F2E30">
        <w:rPr>
          <w:rFonts w:cstheme="minorHAnsi"/>
        </w:rPr>
        <w:t>To detect lung metastasis, cover the strong signal of the primary tumor using</w:t>
      </w:r>
      <w:r w:rsidR="00657531">
        <w:rPr>
          <w:rFonts w:cstheme="minorHAnsi"/>
        </w:rPr>
        <w:t xml:space="preserve"> a</w:t>
      </w:r>
      <w:r w:rsidRPr="006F2E30">
        <w:rPr>
          <w:rFonts w:cstheme="minorHAnsi"/>
        </w:rPr>
        <w:t xml:space="preserve"> thick black cardboard paper </w:t>
      </w:r>
      <w:r w:rsidR="00FD2668" w:rsidRPr="00FD2668">
        <w:rPr>
          <w:rFonts w:cstheme="minorHAnsi"/>
          <w:b/>
          <w:bCs/>
        </w:rPr>
        <w:t>[1]</w:t>
      </w:r>
      <w:r>
        <w:rPr>
          <w:rFonts w:cstheme="minorHAnsi"/>
        </w:rPr>
        <w:t xml:space="preserve"> </w:t>
      </w:r>
      <w:r w:rsidRPr="006F2E30">
        <w:rPr>
          <w:rFonts w:cstheme="minorHAnsi"/>
        </w:rPr>
        <w:t>and expose only the ventral side of the lungs towards the camera</w:t>
      </w:r>
      <w:r>
        <w:rPr>
          <w:rFonts w:cstheme="minorHAnsi"/>
        </w:rPr>
        <w:t xml:space="preserve"> </w:t>
      </w:r>
      <w:r w:rsidR="00FD2668" w:rsidRPr="00FD2668">
        <w:rPr>
          <w:rFonts w:cstheme="minorHAnsi"/>
          <w:b/>
          <w:bCs/>
        </w:rPr>
        <w:t>[2]</w:t>
      </w:r>
      <w:r w:rsidRPr="006F2E30">
        <w:rPr>
          <w:rFonts w:cstheme="minorHAnsi"/>
        </w:rPr>
        <w:t xml:space="preserve">. Capture the image using the same parameters </w:t>
      </w:r>
      <w:r w:rsidR="00ED710D">
        <w:rPr>
          <w:rFonts w:cstheme="minorHAnsi"/>
        </w:rPr>
        <w:t xml:space="preserve">as </w:t>
      </w:r>
      <w:r w:rsidRPr="006F2E30">
        <w:rPr>
          <w:rFonts w:cstheme="minorHAnsi"/>
        </w:rPr>
        <w:t xml:space="preserve">described </w:t>
      </w:r>
      <w:r w:rsidR="003A3108">
        <w:rPr>
          <w:rFonts w:cstheme="minorHAnsi"/>
        </w:rPr>
        <w:t xml:space="preserve">earlier </w:t>
      </w:r>
      <w:r w:rsidR="00FD2668" w:rsidRPr="00FD2668">
        <w:rPr>
          <w:rFonts w:cstheme="minorHAnsi"/>
          <w:b/>
          <w:bCs/>
        </w:rPr>
        <w:t>[3]</w:t>
      </w:r>
      <w:r w:rsidR="003A3108">
        <w:rPr>
          <w:rFonts w:cstheme="minorHAnsi"/>
        </w:rPr>
        <w:t>.</w:t>
      </w:r>
    </w:p>
    <w:p w14:paraId="3DC1E8F7" w14:textId="77777777" w:rsidR="008A4B8A" w:rsidRDefault="008A4B8A" w:rsidP="00080AAB">
      <w:pPr>
        <w:pStyle w:val="ListParagraph"/>
        <w:numPr>
          <w:ilvl w:val="2"/>
          <w:numId w:val="3"/>
        </w:numPr>
        <w:spacing w:before="120"/>
        <w:contextualSpacing w:val="0"/>
        <w:jc w:val="both"/>
        <w:rPr>
          <w:rFonts w:cstheme="minorHAnsi"/>
        </w:rPr>
      </w:pPr>
      <w:r>
        <w:rPr>
          <w:rFonts w:cstheme="minorHAnsi"/>
        </w:rPr>
        <w:t xml:space="preserve">Talent covering </w:t>
      </w:r>
      <w:r w:rsidRPr="006F2E30">
        <w:rPr>
          <w:rFonts w:cstheme="minorHAnsi"/>
        </w:rPr>
        <w:t>the strong signal of the primary tumor</w:t>
      </w:r>
      <w:r>
        <w:rPr>
          <w:rFonts w:cstheme="minorHAnsi"/>
        </w:rPr>
        <w:t>.</w:t>
      </w:r>
    </w:p>
    <w:p w14:paraId="6E7C1743" w14:textId="4ADA8058" w:rsidR="00080AAB" w:rsidRDefault="008A4B8A" w:rsidP="00080AAB">
      <w:pPr>
        <w:pStyle w:val="ListParagraph"/>
        <w:numPr>
          <w:ilvl w:val="2"/>
          <w:numId w:val="3"/>
        </w:numPr>
        <w:spacing w:before="120"/>
        <w:contextualSpacing w:val="0"/>
        <w:jc w:val="both"/>
        <w:rPr>
          <w:rFonts w:cstheme="minorHAnsi"/>
        </w:rPr>
      </w:pPr>
      <w:r w:rsidRPr="006F2E30">
        <w:rPr>
          <w:rFonts w:cstheme="minorHAnsi"/>
        </w:rPr>
        <w:t xml:space="preserve"> </w:t>
      </w:r>
      <w:r>
        <w:rPr>
          <w:rFonts w:cstheme="minorHAnsi"/>
        </w:rPr>
        <w:t>T</w:t>
      </w:r>
      <w:r w:rsidRPr="006F2E30">
        <w:rPr>
          <w:rFonts w:cstheme="minorHAnsi"/>
        </w:rPr>
        <w:t>he ventral side of the lungs towards the camera</w:t>
      </w:r>
      <w:r>
        <w:rPr>
          <w:rFonts w:cstheme="minorHAnsi"/>
        </w:rPr>
        <w:t>.</w:t>
      </w:r>
    </w:p>
    <w:p w14:paraId="29955309" w14:textId="2C4B95CE" w:rsidR="00080AAB" w:rsidRDefault="00080AAB" w:rsidP="00080AAB">
      <w:pPr>
        <w:pStyle w:val="ListParagraph"/>
        <w:numPr>
          <w:ilvl w:val="2"/>
          <w:numId w:val="3"/>
        </w:numPr>
        <w:spacing w:before="120"/>
        <w:contextualSpacing w:val="0"/>
        <w:jc w:val="both"/>
        <w:rPr>
          <w:rFonts w:cstheme="minorHAnsi"/>
        </w:rPr>
      </w:pPr>
      <w:r w:rsidRPr="00D1119B">
        <w:rPr>
          <w:rFonts w:cstheme="minorHAnsi"/>
          <w:highlight w:val="yellow"/>
        </w:rPr>
        <w:t>SCREEN:</w:t>
      </w:r>
      <w:r w:rsidR="00D2042C">
        <w:rPr>
          <w:rFonts w:cstheme="minorHAnsi"/>
        </w:rPr>
        <w:t xml:space="preserve"> Image being captured.</w:t>
      </w:r>
    </w:p>
    <w:p w14:paraId="40AE017E" w14:textId="77777777" w:rsidR="00080AAB" w:rsidRPr="0030282B" w:rsidRDefault="00080AAB" w:rsidP="00080AAB">
      <w:pPr>
        <w:pStyle w:val="ListParagraph"/>
        <w:spacing w:before="120"/>
        <w:ind w:left="907"/>
        <w:contextualSpacing w:val="0"/>
        <w:jc w:val="both"/>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6783D553" w:rsidR="00AD3B41" w:rsidRPr="00AD3B41" w:rsidRDefault="00AD3B41" w:rsidP="00E7749E">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6"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6"/>
      <w:r w:rsidR="006D15FA">
        <w:rPr>
          <w:rFonts w:eastAsia="Times New Roman" w:cstheme="minorHAnsi"/>
          <w:color w:val="0432FF"/>
        </w:rPr>
        <w:t xml:space="preserve"> </w:t>
      </w:r>
      <w:ins w:id="17" w:author="Solaimut Balakrishna" w:date="2021-10-06T15:30:00Z">
        <w:r w:rsidR="00E7749E">
          <w:rPr>
            <w:rFonts w:eastAsia="Times New Roman" w:cstheme="minorHAnsi"/>
            <w:color w:val="0432FF"/>
          </w:rPr>
          <w:t>2.2, 2, 3, 2.4, 3.3 , 4.1, 4.2</w:t>
        </w:r>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71A31D45" w:rsidR="00AD3B41" w:rsidRPr="00B3428E" w:rsidRDefault="00AD3B41" w:rsidP="00E7749E">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18"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18"/>
      <w:r w:rsidR="006D15FA">
        <w:rPr>
          <w:rFonts w:eastAsia="Times New Roman" w:cstheme="minorHAnsi"/>
          <w:bCs/>
        </w:rPr>
        <w:t xml:space="preserve"> </w:t>
      </w:r>
      <w:ins w:id="19" w:author="Solaimut Balakrishna" w:date="2021-10-06T15:31:00Z">
        <w:r w:rsidR="00E7749E">
          <w:rPr>
            <w:rFonts w:eastAsia="Times New Roman" w:cstheme="minorHAnsi"/>
            <w:bCs/>
          </w:rPr>
          <w:t>No need</w:t>
        </w:r>
      </w:ins>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0402DF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620A7B">
        <w:rPr>
          <w:rFonts w:eastAsia="Times New Roman" w:cstheme="minorHAnsi"/>
          <w:bCs/>
        </w:rPr>
        <w:t>154</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03FB2F78" w:rsidR="00F22F5E" w:rsidRPr="00B07A3B" w:rsidRDefault="00CE10F2" w:rsidP="00FD2668">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B83FD1" w:rsidRPr="00B83FD1">
        <w:rPr>
          <w:rFonts w:asciiTheme="majorHAnsi" w:hAnsiTheme="majorHAnsi" w:cstheme="majorHAnsi"/>
          <w:b/>
          <w:bCs/>
        </w:rPr>
        <w:t>Detect</w:t>
      </w:r>
      <w:r w:rsidR="00B83FD1">
        <w:rPr>
          <w:rFonts w:asciiTheme="majorHAnsi" w:hAnsiTheme="majorHAnsi" w:cstheme="majorHAnsi"/>
          <w:b/>
          <w:bCs/>
        </w:rPr>
        <w:t>ion of</w:t>
      </w:r>
      <w:r w:rsidR="00B83FD1" w:rsidRPr="00B83FD1">
        <w:rPr>
          <w:rFonts w:asciiTheme="majorHAnsi" w:hAnsiTheme="majorHAnsi" w:cstheme="majorHAnsi"/>
          <w:b/>
          <w:bCs/>
        </w:rPr>
        <w:t xml:space="preserve"> Tumor Development </w:t>
      </w:r>
      <w:r w:rsidR="00FD2668" w:rsidRPr="00B83FD1">
        <w:rPr>
          <w:rFonts w:asciiTheme="majorHAnsi" w:hAnsiTheme="majorHAnsi" w:cstheme="majorHAnsi"/>
          <w:b/>
          <w:bCs/>
        </w:rPr>
        <w:t>and</w:t>
      </w:r>
      <w:r w:rsidR="00B83FD1" w:rsidRPr="00B83FD1">
        <w:rPr>
          <w:rFonts w:asciiTheme="majorHAnsi" w:hAnsiTheme="majorHAnsi" w:cstheme="majorHAnsi"/>
          <w:b/>
          <w:bCs/>
        </w:rPr>
        <w:t xml:space="preserve"> Metastatic Colonization In Real</w:t>
      </w:r>
      <w:r w:rsidR="00620A7B">
        <w:rPr>
          <w:rFonts w:asciiTheme="majorHAnsi" w:hAnsiTheme="majorHAnsi" w:cstheme="majorHAnsi"/>
          <w:b/>
          <w:bCs/>
        </w:rPr>
        <w:t>-</w:t>
      </w:r>
      <w:r w:rsidR="00B83FD1" w:rsidRPr="00B83FD1">
        <w:rPr>
          <w:rFonts w:asciiTheme="majorHAnsi" w:hAnsiTheme="majorHAnsi" w:cstheme="majorHAnsi"/>
          <w:b/>
          <w:bCs/>
        </w:rPr>
        <w:t>Time</w:t>
      </w:r>
      <w:r w:rsidR="00B83FD1" w:rsidRPr="00B07A3B">
        <w:rPr>
          <w:rFonts w:cstheme="minorHAnsi"/>
          <w:b/>
        </w:rPr>
        <w:t xml:space="preserve"> </w:t>
      </w:r>
    </w:p>
    <w:p w14:paraId="52E24B75" w14:textId="68CB7946" w:rsidR="00395684" w:rsidRPr="00B07A3B" w:rsidRDefault="008B5085" w:rsidP="00FD2668">
      <w:pPr>
        <w:pStyle w:val="ListParagraph"/>
        <w:numPr>
          <w:ilvl w:val="1"/>
          <w:numId w:val="3"/>
        </w:numPr>
        <w:spacing w:before="120"/>
        <w:contextualSpacing w:val="0"/>
        <w:jc w:val="both"/>
        <w:outlineLvl w:val="0"/>
        <w:rPr>
          <w:rFonts w:cstheme="minorHAnsi"/>
        </w:rPr>
      </w:pPr>
      <w:r>
        <w:rPr>
          <w:rFonts w:cstheme="minorHAnsi"/>
        </w:rPr>
        <w:t>T</w:t>
      </w:r>
      <w:r w:rsidRPr="008B5085">
        <w:rPr>
          <w:rFonts w:cstheme="minorHAnsi"/>
        </w:rPr>
        <w:t>he breast cancer cell lines were infected with a lentivirus vector expressing fluorescent GFP</w:t>
      </w:r>
      <w:r w:rsidR="00066E52">
        <w:rPr>
          <w:rFonts w:cstheme="minorHAnsi"/>
        </w:rPr>
        <w:t xml:space="preserve"> </w:t>
      </w:r>
      <w:r w:rsidR="00066E52" w:rsidRPr="00066E52">
        <w:rPr>
          <w:rFonts w:cstheme="minorHAnsi"/>
          <w:i/>
          <w:color w:val="FF0000"/>
        </w:rPr>
        <w:t>(G-F-P)</w:t>
      </w:r>
      <w:r w:rsidR="00066E52">
        <w:rPr>
          <w:rFonts w:cstheme="minorHAnsi"/>
        </w:rPr>
        <w:t xml:space="preserve"> </w:t>
      </w:r>
      <w:ins w:id="20" w:author="Yoav Shaul" w:date="2021-10-04T17:33:00Z">
        <w:r w:rsidR="006D15FA">
          <w:rPr>
            <w:rFonts w:cstheme="minorHAnsi"/>
          </w:rPr>
          <w:t xml:space="preserve">and subject to FACS-sorting </w:t>
        </w:r>
      </w:ins>
      <w:r w:rsidR="00FD2668" w:rsidRPr="00FD2668">
        <w:rPr>
          <w:rFonts w:cstheme="minorHAnsi"/>
          <w:b/>
          <w:bCs/>
        </w:rPr>
        <w:t>[1]</w:t>
      </w:r>
      <w:r w:rsidR="00315243">
        <w:rPr>
          <w:rFonts w:cstheme="minorHAnsi"/>
        </w:rPr>
        <w:t>. T</w:t>
      </w:r>
      <w:r w:rsidRPr="008B5085">
        <w:rPr>
          <w:rFonts w:cstheme="minorHAnsi"/>
        </w:rPr>
        <w:t xml:space="preserve">he GFP-positive cells were sorted </w:t>
      </w:r>
      <w:r w:rsidR="00315243">
        <w:rPr>
          <w:rFonts w:cstheme="minorHAnsi"/>
        </w:rPr>
        <w:t>two</w:t>
      </w:r>
      <w:r w:rsidRPr="008B5085">
        <w:rPr>
          <w:rFonts w:cstheme="minorHAnsi"/>
        </w:rPr>
        <w:t xml:space="preserve"> days post-infection</w:t>
      </w:r>
      <w:ins w:id="21" w:author="Yoav Shaul" w:date="2021-10-04T17:33:00Z">
        <w:r w:rsidR="006D15FA">
          <w:rPr>
            <w:rFonts w:cstheme="minorHAnsi"/>
          </w:rPr>
          <w:t xml:space="preserve">, plated and visualized by </w:t>
        </w:r>
      </w:ins>
      <w:ins w:id="22" w:author="Yoav Shaul" w:date="2021-10-04T17:34:00Z">
        <w:r w:rsidR="006D15FA">
          <w:rPr>
            <w:rFonts w:cstheme="minorHAnsi"/>
          </w:rPr>
          <w:t>fluorescence microscope</w:t>
        </w:r>
      </w:ins>
      <w:r w:rsidR="00B752BF">
        <w:rPr>
          <w:rFonts w:cstheme="minorHAnsi"/>
        </w:rPr>
        <w:t xml:space="preserve"> </w:t>
      </w:r>
      <w:r w:rsidR="00FD2668" w:rsidRPr="00FD2668">
        <w:rPr>
          <w:rFonts w:cstheme="minorHAnsi"/>
          <w:b/>
          <w:bCs/>
        </w:rPr>
        <w:t>[2]</w:t>
      </w:r>
      <w:r w:rsidR="00E97D66">
        <w:rPr>
          <w:rFonts w:cstheme="minorHAnsi"/>
        </w:rPr>
        <w:t>.</w:t>
      </w:r>
    </w:p>
    <w:p w14:paraId="4E75A4CA" w14:textId="25274504" w:rsidR="009D21B9" w:rsidRDefault="007B0FBB" w:rsidP="00FD2668">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sidR="00E97D66">
        <w:rPr>
          <w:rFonts w:cstheme="minorHAnsi"/>
        </w:rPr>
        <w:t xml:space="preserve"> Figure 1 A. </w:t>
      </w:r>
      <w:r w:rsidR="00216719" w:rsidRPr="003E528B">
        <w:rPr>
          <w:rFonts w:cstheme="minorHAnsi"/>
          <w:i/>
          <w:color w:val="0000FF"/>
        </w:rPr>
        <w:t>Video Editor: Please emphasize</w:t>
      </w:r>
      <w:r w:rsidR="003E528B" w:rsidRPr="003E528B">
        <w:rPr>
          <w:rFonts w:cstheme="minorHAnsi"/>
          <w:i/>
          <w:color w:val="0000FF"/>
        </w:rPr>
        <w:t xml:space="preserve"> left</w:t>
      </w:r>
      <w:r w:rsidR="00216719" w:rsidRPr="003E528B">
        <w:rPr>
          <w:rFonts w:cstheme="minorHAnsi"/>
          <w:i/>
          <w:color w:val="0000FF"/>
        </w:rPr>
        <w:t xml:space="preserve"> image</w:t>
      </w:r>
    </w:p>
    <w:p w14:paraId="28624233" w14:textId="1592E1C2" w:rsidR="003E528B" w:rsidRDefault="00AC52E7" w:rsidP="00FD2668">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Pr>
          <w:rFonts w:cstheme="minorHAnsi"/>
        </w:rPr>
        <w:t xml:space="preserve"> Figure 1 A, B. </w:t>
      </w:r>
      <w:r w:rsidRPr="003E528B">
        <w:rPr>
          <w:rFonts w:cstheme="minorHAnsi"/>
          <w:i/>
          <w:color w:val="0000FF"/>
        </w:rPr>
        <w:t xml:space="preserve">Video Editor: Please emphasize </w:t>
      </w:r>
      <w:r>
        <w:rPr>
          <w:rFonts w:cstheme="minorHAnsi"/>
          <w:i/>
          <w:color w:val="0000FF"/>
        </w:rPr>
        <w:t>right</w:t>
      </w:r>
      <w:r w:rsidRPr="003E528B">
        <w:rPr>
          <w:rFonts w:cstheme="minorHAnsi"/>
          <w:i/>
          <w:color w:val="0000FF"/>
        </w:rPr>
        <w:t xml:space="preserve"> image</w:t>
      </w:r>
      <w:r>
        <w:rPr>
          <w:rFonts w:cstheme="minorHAnsi"/>
          <w:i/>
          <w:color w:val="0000FF"/>
        </w:rPr>
        <w:t xml:space="preserve"> from figure </w:t>
      </w:r>
      <w:r w:rsidR="00464ABF">
        <w:rPr>
          <w:rFonts w:cstheme="minorHAnsi"/>
          <w:i/>
          <w:color w:val="0000FF"/>
        </w:rPr>
        <w:t>A</w:t>
      </w:r>
    </w:p>
    <w:p w14:paraId="3EEB7D42" w14:textId="77777777" w:rsidR="00B873A7" w:rsidRPr="003E528B" w:rsidRDefault="00B873A7" w:rsidP="00B873A7">
      <w:pPr>
        <w:pStyle w:val="ListParagraph"/>
        <w:spacing w:before="120"/>
        <w:ind w:left="1627"/>
        <w:contextualSpacing w:val="0"/>
        <w:jc w:val="both"/>
        <w:outlineLvl w:val="0"/>
        <w:rPr>
          <w:rFonts w:cstheme="minorHAnsi"/>
          <w:i/>
          <w:iCs/>
          <w:color w:val="0000FF"/>
        </w:rPr>
      </w:pPr>
    </w:p>
    <w:p w14:paraId="123FB8B2" w14:textId="1350569D" w:rsidR="00395684" w:rsidRDefault="00BB3641" w:rsidP="00FD2668">
      <w:pPr>
        <w:pStyle w:val="ListParagraph"/>
        <w:numPr>
          <w:ilvl w:val="1"/>
          <w:numId w:val="3"/>
        </w:numPr>
        <w:spacing w:before="120"/>
        <w:contextualSpacing w:val="0"/>
        <w:jc w:val="both"/>
        <w:outlineLvl w:val="0"/>
        <w:rPr>
          <w:rFonts w:cstheme="minorHAnsi"/>
        </w:rPr>
      </w:pPr>
      <w:r>
        <w:rPr>
          <w:rFonts w:cstheme="minorHAnsi"/>
        </w:rPr>
        <w:t>T</w:t>
      </w:r>
      <w:r w:rsidRPr="00BB3641">
        <w:rPr>
          <w:rFonts w:cstheme="minorHAnsi"/>
        </w:rPr>
        <w:t xml:space="preserve">he </w:t>
      </w:r>
      <w:r w:rsidRPr="00BB3641">
        <w:rPr>
          <w:rFonts w:cstheme="minorHAnsi"/>
          <w:i/>
        </w:rPr>
        <w:t>in vitro</w:t>
      </w:r>
      <w:r w:rsidRPr="00BB3641">
        <w:rPr>
          <w:rFonts w:cstheme="minorHAnsi"/>
        </w:rPr>
        <w:t xml:space="preserve"> luciferase activity</w:t>
      </w:r>
      <w:r>
        <w:rPr>
          <w:rFonts w:cstheme="minorHAnsi"/>
        </w:rPr>
        <w:t xml:space="preserve"> was confirmed with</w:t>
      </w:r>
      <w:r w:rsidRPr="00BB3641">
        <w:rPr>
          <w:rFonts w:cstheme="minorHAnsi"/>
        </w:rPr>
        <w:t xml:space="preserve"> a cell number-dependent increase in the luciferase activity levels</w:t>
      </w:r>
      <w:r>
        <w:rPr>
          <w:rFonts w:cstheme="minorHAnsi"/>
        </w:rPr>
        <w:t xml:space="preserve"> </w:t>
      </w:r>
      <w:r w:rsidR="00FD2668" w:rsidRPr="00FD2668">
        <w:rPr>
          <w:rFonts w:cstheme="minorHAnsi"/>
          <w:b/>
          <w:bCs/>
        </w:rPr>
        <w:t>[1]</w:t>
      </w:r>
      <w:r>
        <w:rPr>
          <w:rFonts w:cstheme="minorHAnsi"/>
        </w:rPr>
        <w:t>.</w:t>
      </w:r>
      <w:r w:rsidR="001B7654">
        <w:rPr>
          <w:rFonts w:cstheme="minorHAnsi"/>
        </w:rPr>
        <w:t xml:space="preserve"> </w:t>
      </w:r>
      <w:r w:rsidR="001B7654" w:rsidRPr="001B7654">
        <w:rPr>
          <w:rFonts w:cstheme="minorHAnsi"/>
        </w:rPr>
        <w:t>In addition, a linear correlation was found between the luciferase activity and the cell numbe</w:t>
      </w:r>
      <w:r w:rsidR="001B7654">
        <w:rPr>
          <w:rFonts w:cstheme="minorHAnsi"/>
        </w:rPr>
        <w:t xml:space="preserve">r </w:t>
      </w:r>
      <w:r w:rsidR="00FD2668" w:rsidRPr="00FD2668">
        <w:rPr>
          <w:rFonts w:cstheme="minorHAnsi"/>
          <w:b/>
          <w:bCs/>
        </w:rPr>
        <w:t>[2]</w:t>
      </w:r>
      <w:r w:rsidR="001B7654">
        <w:rPr>
          <w:rFonts w:cstheme="minorHAnsi"/>
        </w:rPr>
        <w:t>.</w:t>
      </w:r>
    </w:p>
    <w:p w14:paraId="49006C34" w14:textId="0C174E1B" w:rsidR="009614AD" w:rsidRPr="001B7654" w:rsidRDefault="009614AD" w:rsidP="00FD2668">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Pr>
          <w:rFonts w:cstheme="minorHAnsi"/>
        </w:rPr>
        <w:t xml:space="preserve"> Figure 1 C. </w:t>
      </w:r>
    </w:p>
    <w:p w14:paraId="751C0DB7" w14:textId="34C9BF26" w:rsidR="001B7654" w:rsidRDefault="001B7654" w:rsidP="00FD2668">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Pr>
          <w:rFonts w:cstheme="minorHAnsi"/>
        </w:rPr>
        <w:t xml:space="preserve"> Figure 1 D.</w:t>
      </w:r>
    </w:p>
    <w:p w14:paraId="484A63AE" w14:textId="77777777" w:rsidR="00BB3641" w:rsidRPr="00B07A3B" w:rsidRDefault="00BB3641" w:rsidP="00FD2668">
      <w:pPr>
        <w:pStyle w:val="ListParagraph"/>
        <w:spacing w:before="120"/>
        <w:ind w:left="907"/>
        <w:contextualSpacing w:val="0"/>
        <w:jc w:val="both"/>
        <w:outlineLvl w:val="0"/>
        <w:rPr>
          <w:rFonts w:cstheme="minorHAnsi"/>
        </w:rPr>
      </w:pPr>
    </w:p>
    <w:p w14:paraId="319D39F0" w14:textId="459F73CD" w:rsidR="00395684" w:rsidRDefault="005F66A7" w:rsidP="00FD2668">
      <w:pPr>
        <w:pStyle w:val="ListParagraph"/>
        <w:numPr>
          <w:ilvl w:val="1"/>
          <w:numId w:val="3"/>
        </w:numPr>
        <w:spacing w:before="120"/>
        <w:contextualSpacing w:val="0"/>
        <w:jc w:val="both"/>
        <w:outlineLvl w:val="0"/>
        <w:rPr>
          <w:rFonts w:cstheme="minorHAnsi"/>
        </w:rPr>
      </w:pPr>
      <w:r>
        <w:rPr>
          <w:rFonts w:cstheme="minorHAnsi"/>
        </w:rPr>
        <w:t xml:space="preserve">After injecting </w:t>
      </w:r>
      <w:r w:rsidR="00D107B9">
        <w:rPr>
          <w:rFonts w:cstheme="minorHAnsi"/>
        </w:rPr>
        <w:t xml:space="preserve">the </w:t>
      </w:r>
      <w:r w:rsidR="0053572E" w:rsidRPr="0053572E">
        <w:rPr>
          <w:rFonts w:cstheme="minorHAnsi"/>
        </w:rPr>
        <w:t>breast cancer cell lines</w:t>
      </w:r>
      <w:r w:rsidR="0053572E">
        <w:rPr>
          <w:rFonts w:cstheme="minorHAnsi"/>
        </w:rPr>
        <w:t xml:space="preserve">, the mice </w:t>
      </w:r>
      <w:r w:rsidR="00D107B9" w:rsidRPr="00D107B9">
        <w:rPr>
          <w:rFonts w:cstheme="minorHAnsi"/>
        </w:rPr>
        <w:t>were subjected to bioluminescence reading every two weeks to determine the tumor growth kinetics</w:t>
      </w:r>
      <w:r w:rsidR="00D107B9">
        <w:rPr>
          <w:rFonts w:cstheme="minorHAnsi"/>
        </w:rPr>
        <w:t xml:space="preserve"> </w:t>
      </w:r>
      <w:r w:rsidR="00FD2668" w:rsidRPr="00FD2668">
        <w:rPr>
          <w:rFonts w:cstheme="minorHAnsi"/>
          <w:b/>
          <w:bCs/>
        </w:rPr>
        <w:t>[1]</w:t>
      </w:r>
      <w:r w:rsidR="00D107B9">
        <w:rPr>
          <w:rFonts w:cstheme="minorHAnsi"/>
        </w:rPr>
        <w:t>.</w:t>
      </w:r>
      <w:r w:rsidR="00315679">
        <w:rPr>
          <w:rFonts w:cstheme="minorHAnsi"/>
        </w:rPr>
        <w:t xml:space="preserve"> </w:t>
      </w:r>
      <w:r w:rsidR="003A2997">
        <w:rPr>
          <w:rFonts w:cstheme="minorHAnsi"/>
        </w:rPr>
        <w:t xml:space="preserve">The </w:t>
      </w:r>
      <w:r w:rsidR="00315679" w:rsidRPr="00315679">
        <w:rPr>
          <w:rFonts w:cstheme="minorHAnsi"/>
        </w:rPr>
        <w:t>tumor growth kinetics</w:t>
      </w:r>
      <w:r w:rsidR="003A2997">
        <w:rPr>
          <w:rFonts w:cstheme="minorHAnsi"/>
        </w:rPr>
        <w:t xml:space="preserve"> was</w:t>
      </w:r>
      <w:r w:rsidR="003A2997" w:rsidRPr="003A2997">
        <w:rPr>
          <w:rFonts w:cstheme="minorHAnsi"/>
        </w:rPr>
        <w:t xml:space="preserve"> faster in the MDA-MB-231 </w:t>
      </w:r>
      <w:r w:rsidR="00236E0A">
        <w:rPr>
          <w:rFonts w:cstheme="minorHAnsi"/>
        </w:rPr>
        <w:t xml:space="preserve">cell line </w:t>
      </w:r>
      <w:r w:rsidR="00FD2668" w:rsidRPr="00FD2668">
        <w:rPr>
          <w:rFonts w:cstheme="minorHAnsi"/>
          <w:b/>
          <w:bCs/>
        </w:rPr>
        <w:t>[2]</w:t>
      </w:r>
      <w:r w:rsidR="00236E0A">
        <w:rPr>
          <w:rFonts w:cstheme="minorHAnsi"/>
        </w:rPr>
        <w:t xml:space="preserve"> </w:t>
      </w:r>
      <w:r w:rsidR="00266322">
        <w:rPr>
          <w:rFonts w:cstheme="minorHAnsi"/>
        </w:rPr>
        <w:t>than</w:t>
      </w:r>
      <w:r w:rsidR="003A2997" w:rsidRPr="003A2997">
        <w:rPr>
          <w:rFonts w:cstheme="minorHAnsi"/>
        </w:rPr>
        <w:t xml:space="preserve"> in the less aggressive cell lines MCF-7 and MDA-MB-468</w:t>
      </w:r>
      <w:r w:rsidR="00236E0A">
        <w:rPr>
          <w:rFonts w:cstheme="minorHAnsi"/>
        </w:rPr>
        <w:t xml:space="preserve"> </w:t>
      </w:r>
      <w:r w:rsidR="00FD2668" w:rsidRPr="00FD2668">
        <w:rPr>
          <w:rFonts w:cstheme="minorHAnsi"/>
          <w:b/>
          <w:bCs/>
        </w:rPr>
        <w:t>[3]</w:t>
      </w:r>
      <w:r w:rsidR="003C6AE8">
        <w:rPr>
          <w:rFonts w:cstheme="minorHAnsi"/>
        </w:rPr>
        <w:t>.</w:t>
      </w:r>
    </w:p>
    <w:p w14:paraId="17546F8A" w14:textId="339DCE03" w:rsidR="003C6AE8" w:rsidRPr="001B7654" w:rsidRDefault="003C6AE8" w:rsidP="00FD2668">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Pr>
          <w:rFonts w:cstheme="minorHAnsi"/>
        </w:rPr>
        <w:t xml:space="preserve"> Figure </w:t>
      </w:r>
      <w:r w:rsidR="000D260C">
        <w:rPr>
          <w:rFonts w:cstheme="minorHAnsi"/>
        </w:rPr>
        <w:t>2 A, B, C</w:t>
      </w:r>
      <w:r>
        <w:rPr>
          <w:rFonts w:cstheme="minorHAnsi"/>
        </w:rPr>
        <w:t xml:space="preserve">. </w:t>
      </w:r>
      <w:r w:rsidR="000D260C" w:rsidRPr="003E528B">
        <w:rPr>
          <w:rFonts w:cstheme="minorHAnsi"/>
          <w:i/>
          <w:color w:val="0000FF"/>
        </w:rPr>
        <w:t xml:space="preserve">Video Editor: Please emphasize </w:t>
      </w:r>
      <w:r w:rsidR="000D260C">
        <w:rPr>
          <w:rFonts w:cstheme="minorHAnsi"/>
          <w:i/>
          <w:color w:val="0000FF"/>
        </w:rPr>
        <w:t>week 6</w:t>
      </w:r>
      <w:r w:rsidR="000D260C" w:rsidRPr="003E528B">
        <w:rPr>
          <w:rFonts w:cstheme="minorHAnsi"/>
          <w:i/>
          <w:color w:val="0000FF"/>
        </w:rPr>
        <w:t xml:space="preserve"> image</w:t>
      </w:r>
      <w:r w:rsidR="000D260C">
        <w:rPr>
          <w:rFonts w:cstheme="minorHAnsi"/>
          <w:i/>
          <w:color w:val="0000FF"/>
        </w:rPr>
        <w:t>s</w:t>
      </w:r>
      <w:r w:rsidR="00986B40">
        <w:rPr>
          <w:rFonts w:cstheme="minorHAnsi"/>
          <w:i/>
          <w:color w:val="0000FF"/>
        </w:rPr>
        <w:t>.</w:t>
      </w:r>
      <w:r w:rsidR="000D260C">
        <w:rPr>
          <w:rFonts w:cstheme="minorHAnsi"/>
          <w:i/>
          <w:color w:val="0000FF"/>
        </w:rPr>
        <w:t xml:space="preserve"> </w:t>
      </w:r>
      <w:r w:rsidR="00986B40">
        <w:rPr>
          <w:rFonts w:cstheme="minorHAnsi"/>
          <w:i/>
          <w:color w:val="0000FF"/>
        </w:rPr>
        <w:t>The color bar should be visible</w:t>
      </w:r>
    </w:p>
    <w:p w14:paraId="1D47B164" w14:textId="7DF2F526" w:rsidR="003C6AE8" w:rsidRDefault="003C6AE8" w:rsidP="00FD2668">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Pr>
          <w:rFonts w:cstheme="minorHAnsi"/>
        </w:rPr>
        <w:t xml:space="preserve"> Figure </w:t>
      </w:r>
      <w:r w:rsidR="000D260C">
        <w:rPr>
          <w:rFonts w:cstheme="minorHAnsi"/>
        </w:rPr>
        <w:t xml:space="preserve">2 </w:t>
      </w:r>
      <w:r w:rsidR="001F4689">
        <w:rPr>
          <w:rFonts w:cstheme="minorHAnsi"/>
        </w:rPr>
        <w:t>B, C</w:t>
      </w:r>
      <w:r>
        <w:rPr>
          <w:rFonts w:cstheme="minorHAnsi"/>
        </w:rPr>
        <w:t>.</w:t>
      </w:r>
      <w:r w:rsidR="000D260C">
        <w:rPr>
          <w:rFonts w:cstheme="minorHAnsi"/>
        </w:rPr>
        <w:t xml:space="preserve"> </w:t>
      </w:r>
      <w:r w:rsidR="001F4689" w:rsidRPr="003E528B">
        <w:rPr>
          <w:rFonts w:cstheme="minorHAnsi"/>
          <w:i/>
          <w:color w:val="0000FF"/>
        </w:rPr>
        <w:t xml:space="preserve">Video Editor: Please emphasize </w:t>
      </w:r>
      <w:r w:rsidR="005863EF">
        <w:rPr>
          <w:rFonts w:cstheme="minorHAnsi"/>
          <w:i/>
          <w:color w:val="0000FF"/>
        </w:rPr>
        <w:t>extreme right</w:t>
      </w:r>
      <w:r w:rsidR="001F4689" w:rsidRPr="003E528B">
        <w:rPr>
          <w:rFonts w:cstheme="minorHAnsi"/>
          <w:i/>
          <w:color w:val="0000FF"/>
        </w:rPr>
        <w:t xml:space="preserve"> image</w:t>
      </w:r>
      <w:r w:rsidR="001F4689">
        <w:rPr>
          <w:rFonts w:cstheme="minorHAnsi"/>
          <w:i/>
          <w:color w:val="0000FF"/>
        </w:rPr>
        <w:t>s. The color bar should be visible</w:t>
      </w:r>
    </w:p>
    <w:p w14:paraId="14FF0AF7" w14:textId="77777777" w:rsidR="003C6AE8" w:rsidRDefault="003C6AE8" w:rsidP="00FD2668">
      <w:pPr>
        <w:pStyle w:val="ListParagraph"/>
        <w:spacing w:before="120"/>
        <w:ind w:left="907"/>
        <w:contextualSpacing w:val="0"/>
        <w:jc w:val="both"/>
        <w:outlineLvl w:val="0"/>
        <w:rPr>
          <w:rFonts w:cstheme="minorHAnsi"/>
        </w:rPr>
      </w:pPr>
    </w:p>
    <w:p w14:paraId="01F2DDBB" w14:textId="2A4B9823" w:rsidR="003C6AE8" w:rsidRPr="00E34084" w:rsidRDefault="00E34084" w:rsidP="00FD2668">
      <w:pPr>
        <w:pStyle w:val="ListParagraph"/>
        <w:numPr>
          <w:ilvl w:val="1"/>
          <w:numId w:val="3"/>
        </w:numPr>
        <w:spacing w:before="120"/>
        <w:contextualSpacing w:val="0"/>
        <w:jc w:val="both"/>
        <w:outlineLvl w:val="0"/>
        <w:rPr>
          <w:rFonts w:cstheme="minorHAnsi"/>
        </w:rPr>
      </w:pPr>
      <w:r>
        <w:rPr>
          <w:rFonts w:asciiTheme="majorHAnsi" w:hAnsiTheme="majorHAnsi" w:cstheme="majorHAnsi"/>
        </w:rPr>
        <w:t>T</w:t>
      </w:r>
      <w:r w:rsidRPr="003A4AB7">
        <w:rPr>
          <w:rFonts w:asciiTheme="majorHAnsi" w:hAnsiTheme="majorHAnsi" w:cstheme="majorHAnsi"/>
        </w:rPr>
        <w:t>he luminescence activity</w:t>
      </w:r>
      <w:r>
        <w:rPr>
          <w:rFonts w:asciiTheme="majorHAnsi" w:hAnsiTheme="majorHAnsi" w:cstheme="majorHAnsi"/>
        </w:rPr>
        <w:t xml:space="preserve"> was quantified for three cell lines </w:t>
      </w:r>
      <w:r w:rsidR="00FD2668" w:rsidRPr="00FD2668">
        <w:rPr>
          <w:rFonts w:asciiTheme="majorHAnsi" w:hAnsiTheme="majorHAnsi" w:cstheme="majorHAnsi"/>
          <w:b/>
          <w:bCs/>
        </w:rPr>
        <w:t>[1]</w:t>
      </w:r>
      <w:r>
        <w:rPr>
          <w:rFonts w:asciiTheme="majorHAnsi" w:hAnsiTheme="majorHAnsi" w:cstheme="majorHAnsi"/>
        </w:rPr>
        <w:t>.</w:t>
      </w:r>
    </w:p>
    <w:p w14:paraId="5585B294" w14:textId="03AB1694" w:rsidR="00E34084" w:rsidRPr="00E34084" w:rsidRDefault="00E34084" w:rsidP="00FD2668">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Pr>
          <w:rFonts w:cstheme="minorHAnsi"/>
        </w:rPr>
        <w:t xml:space="preserve"> Figure 2 D.</w:t>
      </w:r>
    </w:p>
    <w:p w14:paraId="558DCF5B" w14:textId="77777777" w:rsidR="00E34084" w:rsidRDefault="00E34084" w:rsidP="00FD2668">
      <w:pPr>
        <w:pStyle w:val="ListParagraph"/>
        <w:spacing w:before="120"/>
        <w:ind w:left="1627"/>
        <w:contextualSpacing w:val="0"/>
        <w:jc w:val="both"/>
        <w:outlineLvl w:val="0"/>
        <w:rPr>
          <w:rFonts w:cstheme="minorHAnsi"/>
          <w:i/>
          <w:iCs/>
          <w:color w:val="0000FF"/>
        </w:rPr>
      </w:pPr>
    </w:p>
    <w:p w14:paraId="7E889CA6" w14:textId="160F43B6" w:rsidR="00E34084" w:rsidRPr="00F51367" w:rsidRDefault="00266322" w:rsidP="00FD2668">
      <w:pPr>
        <w:pStyle w:val="ListParagraph"/>
        <w:numPr>
          <w:ilvl w:val="1"/>
          <w:numId w:val="3"/>
        </w:numPr>
        <w:spacing w:before="120"/>
        <w:contextualSpacing w:val="0"/>
        <w:jc w:val="both"/>
        <w:outlineLvl w:val="0"/>
        <w:rPr>
          <w:rFonts w:cstheme="minorHAnsi"/>
        </w:rPr>
      </w:pPr>
      <w:r>
        <w:rPr>
          <w:rFonts w:asciiTheme="majorHAnsi" w:hAnsiTheme="majorHAnsi" w:cstheme="majorHAnsi"/>
        </w:rPr>
        <w:t>Six</w:t>
      </w:r>
      <w:r w:rsidR="005B27EE" w:rsidRPr="003A4AB7">
        <w:rPr>
          <w:rFonts w:asciiTheme="majorHAnsi" w:hAnsiTheme="majorHAnsi" w:cstheme="majorHAnsi"/>
        </w:rPr>
        <w:t xml:space="preserve"> weeks post</w:t>
      </w:r>
      <w:r>
        <w:rPr>
          <w:rFonts w:asciiTheme="majorHAnsi" w:hAnsiTheme="majorHAnsi" w:cstheme="majorHAnsi"/>
        </w:rPr>
        <w:t>-</w:t>
      </w:r>
      <w:r w:rsidR="005B27EE" w:rsidRPr="003A4AB7">
        <w:rPr>
          <w:rFonts w:asciiTheme="majorHAnsi" w:hAnsiTheme="majorHAnsi" w:cstheme="majorHAnsi"/>
        </w:rPr>
        <w:t>injection, the harvested tumors were found to maintain th</w:t>
      </w:r>
      <w:r w:rsidR="003F5D5A">
        <w:rPr>
          <w:rFonts w:asciiTheme="majorHAnsi" w:hAnsiTheme="majorHAnsi" w:cstheme="majorHAnsi"/>
        </w:rPr>
        <w:t>e</w:t>
      </w:r>
      <w:r w:rsidR="005B27EE" w:rsidRPr="003A4AB7">
        <w:rPr>
          <w:rFonts w:asciiTheme="majorHAnsi" w:hAnsiTheme="majorHAnsi" w:cstheme="majorHAnsi"/>
        </w:rPr>
        <w:t xml:space="preserve"> GFP expression</w:t>
      </w:r>
      <w:r w:rsidR="005B27EE">
        <w:rPr>
          <w:rFonts w:asciiTheme="majorHAnsi" w:hAnsiTheme="majorHAnsi" w:cstheme="majorHAnsi"/>
        </w:rPr>
        <w:t xml:space="preserve"> </w:t>
      </w:r>
      <w:r w:rsidR="00FD2668" w:rsidRPr="00FD2668">
        <w:rPr>
          <w:rFonts w:asciiTheme="majorHAnsi" w:hAnsiTheme="majorHAnsi" w:cstheme="majorHAnsi"/>
          <w:b/>
          <w:bCs/>
        </w:rPr>
        <w:t>[1]</w:t>
      </w:r>
      <w:r w:rsidR="005B27EE">
        <w:rPr>
          <w:rFonts w:asciiTheme="majorHAnsi" w:hAnsiTheme="majorHAnsi" w:cstheme="majorHAnsi"/>
        </w:rPr>
        <w:t>.</w:t>
      </w:r>
      <w:r w:rsidR="005257DF">
        <w:rPr>
          <w:rFonts w:asciiTheme="majorHAnsi" w:hAnsiTheme="majorHAnsi" w:cstheme="majorHAnsi"/>
        </w:rPr>
        <w:t xml:space="preserve"> Also, </w:t>
      </w:r>
      <w:r w:rsidR="005257DF" w:rsidRPr="003A4AB7">
        <w:rPr>
          <w:rFonts w:asciiTheme="majorHAnsi" w:hAnsiTheme="majorHAnsi" w:cstheme="majorHAnsi"/>
        </w:rPr>
        <w:t>positive bioluminescence readings were obtained from the lung of the whole mouse</w:t>
      </w:r>
      <w:r w:rsidR="004E6D30">
        <w:rPr>
          <w:rFonts w:asciiTheme="majorHAnsi" w:hAnsiTheme="majorHAnsi" w:cstheme="majorHAnsi"/>
        </w:rPr>
        <w:t xml:space="preserve"> </w:t>
      </w:r>
      <w:r w:rsidR="005010FD">
        <w:rPr>
          <w:rFonts w:asciiTheme="majorHAnsi" w:hAnsiTheme="majorHAnsi" w:cstheme="majorHAnsi"/>
        </w:rPr>
        <w:t>in real</w:t>
      </w:r>
      <w:r w:rsidR="003F5D5A">
        <w:rPr>
          <w:rFonts w:asciiTheme="majorHAnsi" w:hAnsiTheme="majorHAnsi" w:cstheme="majorHAnsi"/>
        </w:rPr>
        <w:t>-</w:t>
      </w:r>
      <w:r w:rsidR="005010FD">
        <w:rPr>
          <w:rFonts w:asciiTheme="majorHAnsi" w:hAnsiTheme="majorHAnsi" w:cstheme="majorHAnsi"/>
        </w:rPr>
        <w:t>time</w:t>
      </w:r>
      <w:r w:rsidR="005257DF">
        <w:rPr>
          <w:rFonts w:asciiTheme="majorHAnsi" w:hAnsiTheme="majorHAnsi" w:cstheme="majorHAnsi"/>
        </w:rPr>
        <w:t xml:space="preserve"> </w:t>
      </w:r>
      <w:r w:rsidR="00FD2668" w:rsidRPr="00FD2668">
        <w:rPr>
          <w:rFonts w:asciiTheme="majorHAnsi" w:hAnsiTheme="majorHAnsi" w:cstheme="majorHAnsi"/>
          <w:b/>
          <w:bCs/>
        </w:rPr>
        <w:t>[2]</w:t>
      </w:r>
      <w:r w:rsidR="005257DF">
        <w:rPr>
          <w:rFonts w:asciiTheme="majorHAnsi" w:hAnsiTheme="majorHAnsi" w:cstheme="majorHAnsi"/>
        </w:rPr>
        <w:t>.</w:t>
      </w:r>
    </w:p>
    <w:p w14:paraId="1657EC2A" w14:textId="643D2B64" w:rsidR="00F51367" w:rsidRPr="001B7654" w:rsidRDefault="00F51367" w:rsidP="00FD2668">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Pr>
          <w:rFonts w:cstheme="minorHAnsi"/>
        </w:rPr>
        <w:t xml:space="preserve"> Figure 3 A. </w:t>
      </w:r>
    </w:p>
    <w:p w14:paraId="460BB5DD" w14:textId="19B6807C" w:rsidR="00F51367" w:rsidRDefault="00F51367" w:rsidP="00FD2668">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Pr>
          <w:rFonts w:cstheme="minorHAnsi"/>
        </w:rPr>
        <w:t xml:space="preserve"> Figure 3 B. </w:t>
      </w:r>
    </w:p>
    <w:p w14:paraId="376D04CF" w14:textId="77777777" w:rsidR="00F51367" w:rsidRPr="00DC2D17" w:rsidRDefault="00F51367" w:rsidP="00FD2668">
      <w:pPr>
        <w:pStyle w:val="ListParagraph"/>
        <w:spacing w:before="120"/>
        <w:ind w:left="907"/>
        <w:contextualSpacing w:val="0"/>
        <w:jc w:val="both"/>
        <w:outlineLvl w:val="0"/>
        <w:rPr>
          <w:rFonts w:cstheme="minorHAnsi"/>
        </w:rPr>
      </w:pPr>
    </w:p>
    <w:p w14:paraId="11D6DCE7" w14:textId="0CA48C6A" w:rsidR="00DC2D17" w:rsidRPr="00F51367" w:rsidRDefault="00A57D3E" w:rsidP="00FD2668">
      <w:pPr>
        <w:pStyle w:val="ListParagraph"/>
        <w:numPr>
          <w:ilvl w:val="1"/>
          <w:numId w:val="3"/>
        </w:numPr>
        <w:spacing w:before="120"/>
        <w:contextualSpacing w:val="0"/>
        <w:jc w:val="both"/>
        <w:outlineLvl w:val="0"/>
        <w:rPr>
          <w:rFonts w:cstheme="minorHAnsi"/>
        </w:rPr>
      </w:pPr>
      <w:r w:rsidRPr="003A4AB7">
        <w:rPr>
          <w:rFonts w:asciiTheme="majorHAnsi" w:hAnsiTheme="majorHAnsi" w:cstheme="majorHAnsi"/>
        </w:rPr>
        <w:t>T</w:t>
      </w:r>
      <w:r w:rsidR="00A5753D">
        <w:rPr>
          <w:rFonts w:asciiTheme="majorHAnsi" w:hAnsiTheme="majorHAnsi" w:cstheme="majorHAnsi"/>
        </w:rPr>
        <w:t>he lung was harvested to verify positive metastatic colonies</w:t>
      </w:r>
      <w:r w:rsidRPr="003A4AB7">
        <w:rPr>
          <w:rFonts w:asciiTheme="majorHAnsi" w:hAnsiTheme="majorHAnsi" w:cstheme="majorHAnsi"/>
        </w:rPr>
        <w:t>, and the metastatic colonies were observed for GFP and bioluminescence</w:t>
      </w:r>
      <w:r w:rsidR="00BC2F9A">
        <w:rPr>
          <w:rFonts w:asciiTheme="majorHAnsi" w:hAnsiTheme="majorHAnsi" w:cstheme="majorHAnsi"/>
        </w:rPr>
        <w:t xml:space="preserve"> </w:t>
      </w:r>
      <w:r w:rsidR="00FD2668" w:rsidRPr="00FD2668">
        <w:rPr>
          <w:rFonts w:asciiTheme="majorHAnsi" w:hAnsiTheme="majorHAnsi" w:cstheme="majorHAnsi"/>
          <w:b/>
          <w:bCs/>
        </w:rPr>
        <w:t>[1]</w:t>
      </w:r>
      <w:r w:rsidR="00BC2F9A">
        <w:rPr>
          <w:rFonts w:asciiTheme="majorHAnsi" w:hAnsiTheme="majorHAnsi" w:cstheme="majorHAnsi"/>
        </w:rPr>
        <w:t>.</w:t>
      </w:r>
    </w:p>
    <w:p w14:paraId="745E84C3" w14:textId="096BD0C5" w:rsidR="00F51367" w:rsidRPr="001B7654" w:rsidRDefault="00F51367" w:rsidP="00FD2668">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Pr>
          <w:rFonts w:cstheme="minorHAnsi"/>
        </w:rPr>
        <w:t xml:space="preserve"> Figure 3 C. </w:t>
      </w:r>
    </w:p>
    <w:p w14:paraId="67243DAA" w14:textId="77777777" w:rsidR="00F51367" w:rsidRPr="00B07A3B" w:rsidRDefault="00F51367" w:rsidP="00F51367">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23"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2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6EFD0671" w:rsidR="00B07A3B" w:rsidRPr="00B07A3B" w:rsidRDefault="00E7749E" w:rsidP="00E7749E">
      <w:pPr>
        <w:pStyle w:val="ListParagraph"/>
        <w:numPr>
          <w:ilvl w:val="1"/>
          <w:numId w:val="3"/>
        </w:numPr>
        <w:spacing w:before="240"/>
        <w:outlineLvl w:val="0"/>
        <w:rPr>
          <w:rFonts w:eastAsia="Times New Roman" w:cstheme="minorHAnsi"/>
        </w:rPr>
      </w:pPr>
      <w:ins w:id="24" w:author="Solaimut Balakrishna" w:date="2021-10-06T15:32:00Z">
        <w:r w:rsidRPr="008669F6">
          <w:rPr>
            <w:rFonts w:eastAsia="Times New Roman" w:cstheme="minorHAnsi"/>
            <w:b/>
            <w:iCs/>
            <w:color w:val="auto"/>
          </w:rPr>
          <w:t>Balakrishnan Solaimuthu</w:t>
        </w:r>
        <w:r w:rsidRPr="00952817">
          <w:rPr>
            <w:rFonts w:eastAsia="Times New Roman" w:cstheme="minorHAnsi"/>
            <w:bCs/>
            <w:iCs/>
            <w:color w:val="auto"/>
          </w:rPr>
          <w:t xml:space="preserve">: It is 's more important to be </w:t>
        </w:r>
      </w:ins>
      <w:ins w:id="25" w:author="Solaimut Balakrishna" w:date="2021-10-06T15:35:00Z">
        <w:r>
          <w:rPr>
            <w:rFonts w:eastAsia="Times New Roman" w:cstheme="minorHAnsi"/>
            <w:bCs/>
            <w:iCs/>
            <w:color w:val="auto"/>
          </w:rPr>
          <w:t>careful</w:t>
        </w:r>
      </w:ins>
      <w:ins w:id="26" w:author="Solaimut Balakrishna" w:date="2021-10-06T15:34:00Z">
        <w:r>
          <w:rPr>
            <w:rFonts w:eastAsia="Times New Roman" w:cstheme="minorHAnsi"/>
            <w:bCs/>
            <w:iCs/>
            <w:color w:val="auto"/>
          </w:rPr>
          <w:t xml:space="preserve"> </w:t>
        </w:r>
      </w:ins>
      <w:ins w:id="27" w:author="Solaimut Balakrishna" w:date="2021-10-06T15:32:00Z">
        <w:r w:rsidRPr="00952817">
          <w:rPr>
            <w:rFonts w:eastAsia="Times New Roman" w:cstheme="minorHAnsi"/>
            <w:bCs/>
            <w:iCs/>
            <w:color w:val="auto"/>
          </w:rPr>
          <w:t>while performing the injection procedures (3.1, 4.2</w:t>
        </w:r>
      </w:ins>
      <w:r>
        <w:rPr>
          <w:rFonts w:eastAsia="Times New Roman" w:cstheme="minorHAnsi"/>
          <w:bCs/>
          <w:iCs/>
          <w:color w:val="auto"/>
        </w:rPr>
        <w:t xml:space="preserve">). </w:t>
      </w:r>
      <w:ins w:id="28" w:author="Solaimut Balakrishna" w:date="2021-10-06T15:34:00Z">
        <w:r>
          <w:rPr>
            <w:rFonts w:eastAsia="Times New Roman" w:cstheme="minorHAnsi"/>
            <w:bCs/>
            <w:iCs/>
            <w:color w:val="auto"/>
          </w:rPr>
          <w:t>Improper</w:t>
        </w:r>
      </w:ins>
      <w:r>
        <w:rPr>
          <w:rFonts w:eastAsia="Times New Roman" w:cstheme="minorHAnsi"/>
          <w:bCs/>
          <w:iCs/>
          <w:color w:val="auto"/>
        </w:rPr>
        <w:t xml:space="preserve"> </w:t>
      </w:r>
      <w:ins w:id="29" w:author="Solaimut Balakrishna" w:date="2021-10-06T15:32:00Z">
        <w:r w:rsidRPr="00952817">
          <w:rPr>
            <w:rFonts w:eastAsia="Times New Roman" w:cstheme="minorHAnsi"/>
            <w:bCs/>
            <w:iCs/>
            <w:color w:val="auto"/>
          </w:rPr>
          <w:t>injection may lead to deviation in the tumor growth rate or absence of tumor</w:t>
        </w:r>
      </w:ins>
      <w:ins w:id="30" w:author="Solaimut Balakrishna" w:date="2021-10-06T15:35:00Z">
        <w:r>
          <w:rPr>
            <w:rFonts w:eastAsia="Times New Roman" w:cstheme="minorHAnsi"/>
            <w:bCs/>
            <w:iCs/>
            <w:color w:val="auto"/>
          </w:rPr>
          <w:t>.</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2204B8B8" w:rsidR="00B07A3B" w:rsidRPr="00B07A3B" w:rsidRDefault="008669F6" w:rsidP="008669F6">
      <w:pPr>
        <w:pStyle w:val="ListParagraph"/>
        <w:numPr>
          <w:ilvl w:val="1"/>
          <w:numId w:val="3"/>
        </w:numPr>
        <w:spacing w:before="240"/>
        <w:outlineLvl w:val="0"/>
        <w:rPr>
          <w:rFonts w:eastAsia="Times New Roman" w:cstheme="minorHAnsi"/>
        </w:rPr>
      </w:pPr>
      <w:r w:rsidRPr="008669F6">
        <w:rPr>
          <w:rFonts w:cstheme="minorHAnsi"/>
          <w:b/>
          <w:color w:val="C00000"/>
          <w:szCs w:val="22"/>
          <w:u w:val="single"/>
          <w:lang w:eastAsia="zh-TW"/>
        </w:rPr>
        <w:t>Arata Hayashi</w:t>
      </w:r>
      <w:r w:rsidR="00473E1C" w:rsidRPr="00B07A3B">
        <w:rPr>
          <w:rFonts w:eastAsia="Times New Roman" w:cstheme="minorHAnsi"/>
          <w:b/>
          <w:bCs/>
          <w:u w:val="single"/>
        </w:rPr>
        <w:t>:</w:t>
      </w:r>
      <w:r w:rsidR="00473E1C" w:rsidRPr="00B07A3B">
        <w:rPr>
          <w:rFonts w:eastAsia="Times New Roman" w:cstheme="minorHAnsi"/>
        </w:rPr>
        <w:t xml:space="preserve"> </w:t>
      </w:r>
      <w:ins w:id="31" w:author="Solaimut Balakrishna" w:date="2021-10-06T15:38:00Z">
        <w:r w:rsidR="00E7749E">
          <w:rPr>
            <w:rFonts w:eastAsia="Times New Roman" w:cstheme="minorHAnsi"/>
            <w:color w:val="auto"/>
          </w:rPr>
          <w:t>W</w:t>
        </w:r>
      </w:ins>
      <w:ins w:id="32" w:author="Solaimut Balakrishna" w:date="2021-10-06T15:37:00Z">
        <w:r w:rsidR="00E7749E">
          <w:rPr>
            <w:rFonts w:eastAsia="Times New Roman" w:cstheme="minorHAnsi"/>
            <w:color w:val="auto"/>
          </w:rPr>
          <w:t>e can</w:t>
        </w:r>
      </w:ins>
      <w:ins w:id="33" w:author="Solaimut Balakrishna" w:date="2021-10-06T15:36:00Z">
        <w:r w:rsidR="00E7749E" w:rsidRPr="00E7749E">
          <w:rPr>
            <w:rFonts w:eastAsia="Times New Roman" w:cstheme="minorHAnsi"/>
            <w:color w:val="auto"/>
          </w:rPr>
          <w:t xml:space="preserve"> examine the lung metastasis in vivo and ex vivo by </w:t>
        </w:r>
      </w:ins>
      <w:ins w:id="34" w:author="Solaimut Balakrishna" w:date="2021-10-06T15:38:00Z">
        <w:r w:rsidR="00E7749E">
          <w:rPr>
            <w:rFonts w:eastAsia="Times New Roman" w:cstheme="minorHAnsi"/>
            <w:color w:val="auto"/>
          </w:rPr>
          <w:t>detecting</w:t>
        </w:r>
      </w:ins>
      <w:ins w:id="35" w:author="Solaimut Balakrishna" w:date="2021-10-06T15:36:00Z">
        <w:r w:rsidR="00E7749E" w:rsidRPr="00E7749E">
          <w:rPr>
            <w:rFonts w:eastAsia="Times New Roman" w:cstheme="minorHAnsi"/>
            <w:color w:val="auto"/>
          </w:rPr>
          <w:t xml:space="preserve"> GFP </w:t>
        </w:r>
      </w:ins>
      <w:ins w:id="36" w:author="Solaimut Balakrishna" w:date="2021-10-06T15:39:00Z">
        <w:r>
          <w:rPr>
            <w:rFonts w:eastAsia="Times New Roman" w:cstheme="minorHAnsi"/>
            <w:color w:val="auto"/>
          </w:rPr>
          <w:t>expression</w:t>
        </w:r>
      </w:ins>
      <w:ins w:id="37" w:author="Solaimut Balakrishna" w:date="2021-10-06T15:36:00Z">
        <w:r w:rsidR="00E7749E" w:rsidRPr="00E7749E">
          <w:rPr>
            <w:rFonts w:eastAsia="Times New Roman" w:cstheme="minorHAnsi"/>
            <w:color w:val="auto"/>
          </w:rPr>
          <w:t>. In addition, we can also study the histopathology of lungs by IHC-based experiments</w:t>
        </w:r>
        <w:r w:rsidR="00E7749E">
          <w:rPr>
            <w:rFonts w:eastAsia="Times New Roman" w:cstheme="minorHAnsi"/>
            <w:color w:val="auto"/>
          </w:rPr>
          <w:t xml:space="preserve"> </w:t>
        </w:r>
        <w:r w:rsidR="00E7749E" w:rsidRPr="00E7749E">
          <w:rPr>
            <w:rFonts w:eastAsia="Times New Roman" w:cstheme="minorHAnsi"/>
            <w:color w:val="auto"/>
          </w:rPr>
          <w:t>staining.</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5121CAB8" w:rsidR="00B07A3B" w:rsidRPr="00B07A3B" w:rsidRDefault="008669F6" w:rsidP="008669F6">
      <w:pPr>
        <w:pStyle w:val="ListParagraph"/>
        <w:numPr>
          <w:ilvl w:val="1"/>
          <w:numId w:val="3"/>
        </w:numPr>
        <w:spacing w:before="240"/>
        <w:outlineLvl w:val="0"/>
        <w:rPr>
          <w:rFonts w:eastAsia="Times New Roman" w:cstheme="minorHAnsi"/>
        </w:rPr>
      </w:pPr>
      <w:ins w:id="38" w:author="Solaimut Balakrishna" w:date="2021-10-06T15:41:00Z">
        <w:r>
          <w:rPr>
            <w:rFonts w:cstheme="minorHAnsi"/>
            <w:b/>
            <w:szCs w:val="22"/>
            <w:u w:val="single"/>
            <w:lang w:eastAsia="zh-TW"/>
          </w:rPr>
          <w:t>Anees Khatib</w:t>
        </w:r>
      </w:ins>
      <w:r w:rsidR="00473E1C" w:rsidRPr="00B07A3B">
        <w:rPr>
          <w:rFonts w:eastAsia="Times New Roman" w:cstheme="minorHAnsi"/>
          <w:b/>
          <w:bCs/>
          <w:u w:val="single"/>
        </w:rPr>
        <w:t>:</w:t>
      </w:r>
      <w:r w:rsidR="00473E1C" w:rsidRPr="00B07A3B">
        <w:rPr>
          <w:rFonts w:eastAsia="Times New Roman" w:cstheme="minorHAnsi"/>
        </w:rPr>
        <w:t xml:space="preserve"> </w:t>
      </w:r>
      <w:ins w:id="39" w:author="Solaimut Balakrishna" w:date="2021-10-06T15:40:00Z">
        <w:r w:rsidRPr="008669F6">
          <w:rPr>
            <w:rFonts w:cstheme="minorHAnsi"/>
            <w:color w:val="auto"/>
          </w:rPr>
          <w:t>This technique can be useful to explore new question, like the effect of drug-efficacy studies.</w:t>
        </w:r>
      </w:ins>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CFFA5" w14:textId="77777777" w:rsidR="00C07CC8" w:rsidRDefault="00C07CC8">
      <w:r>
        <w:separator/>
      </w:r>
    </w:p>
    <w:p w14:paraId="36E84D43" w14:textId="77777777" w:rsidR="00C07CC8" w:rsidRDefault="00C07CC8"/>
  </w:endnote>
  <w:endnote w:type="continuationSeparator" w:id="0">
    <w:p w14:paraId="64554F1A" w14:textId="77777777" w:rsidR="00C07CC8" w:rsidRDefault="00C07CC8">
      <w:r>
        <w:continuationSeparator/>
      </w:r>
    </w:p>
    <w:p w14:paraId="37C88A56" w14:textId="77777777" w:rsidR="00C07CC8" w:rsidRDefault="00C07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7C026C2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C762C">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8669F6">
      <w:rPr>
        <w:rFonts w:cstheme="minorHAnsi"/>
        <w:noProof/>
      </w:rPr>
      <w:t>5</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8669F6">
      <w:rPr>
        <w:rFonts w:cstheme="minorHAnsi"/>
        <w:noProof/>
      </w:rPr>
      <w:t>12</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C5E59" w14:textId="77777777" w:rsidR="00C07CC8" w:rsidRDefault="00C07CC8">
      <w:r>
        <w:separator/>
      </w:r>
    </w:p>
    <w:p w14:paraId="479C630F" w14:textId="77777777" w:rsidR="00C07CC8" w:rsidRDefault="00C07CC8"/>
  </w:footnote>
  <w:footnote w:type="continuationSeparator" w:id="0">
    <w:p w14:paraId="3955D69E" w14:textId="77777777" w:rsidR="00C07CC8" w:rsidRDefault="00C07CC8">
      <w:r>
        <w:continuationSeparator/>
      </w:r>
    </w:p>
    <w:p w14:paraId="2D172D56" w14:textId="77777777" w:rsidR="00C07CC8" w:rsidRDefault="00C07CC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42F05F7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laimut Balakrishna">
    <w15:presenceInfo w15:providerId="Windows Live" w15:userId="4ac09c7e2e40fd89"/>
  </w15:person>
  <w15:person w15:author="Yoav Shaul">
    <w15:presenceInfo w15:providerId="Windows Live" w15:userId="dfc8163c662333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yMzG0MDc0NTQyM7BU0lEKTi0uzszPAykwrQUAoZ6iLywAAAA="/>
  </w:docVars>
  <w:rsids>
    <w:rsidRoot w:val="00BF2674"/>
    <w:rsid w:val="00003C8B"/>
    <w:rsid w:val="000051DE"/>
    <w:rsid w:val="0000605D"/>
    <w:rsid w:val="00010DD0"/>
    <w:rsid w:val="0001266D"/>
    <w:rsid w:val="00013862"/>
    <w:rsid w:val="00023E22"/>
    <w:rsid w:val="00025DE9"/>
    <w:rsid w:val="00027D48"/>
    <w:rsid w:val="000326C8"/>
    <w:rsid w:val="00037828"/>
    <w:rsid w:val="00043807"/>
    <w:rsid w:val="00045931"/>
    <w:rsid w:val="0005216C"/>
    <w:rsid w:val="00066E52"/>
    <w:rsid w:val="00074929"/>
    <w:rsid w:val="00074AB1"/>
    <w:rsid w:val="00080AAB"/>
    <w:rsid w:val="00083792"/>
    <w:rsid w:val="0008613B"/>
    <w:rsid w:val="00087A11"/>
    <w:rsid w:val="00090BAC"/>
    <w:rsid w:val="00096A67"/>
    <w:rsid w:val="000B0B1A"/>
    <w:rsid w:val="000B2085"/>
    <w:rsid w:val="000B2F60"/>
    <w:rsid w:val="000B387A"/>
    <w:rsid w:val="000B4E9A"/>
    <w:rsid w:val="000B7A3A"/>
    <w:rsid w:val="000C39AF"/>
    <w:rsid w:val="000C5167"/>
    <w:rsid w:val="000D065F"/>
    <w:rsid w:val="000D17E8"/>
    <w:rsid w:val="000D260C"/>
    <w:rsid w:val="000D2C59"/>
    <w:rsid w:val="000D35D9"/>
    <w:rsid w:val="000D527C"/>
    <w:rsid w:val="000D67E3"/>
    <w:rsid w:val="000E1C29"/>
    <w:rsid w:val="000E236A"/>
    <w:rsid w:val="000E6166"/>
    <w:rsid w:val="000F05F6"/>
    <w:rsid w:val="000F3187"/>
    <w:rsid w:val="000F3260"/>
    <w:rsid w:val="001016BD"/>
    <w:rsid w:val="001032D9"/>
    <w:rsid w:val="00106F46"/>
    <w:rsid w:val="001115D1"/>
    <w:rsid w:val="00125924"/>
    <w:rsid w:val="00126973"/>
    <w:rsid w:val="00143557"/>
    <w:rsid w:val="001469E6"/>
    <w:rsid w:val="00151824"/>
    <w:rsid w:val="001528A5"/>
    <w:rsid w:val="00162D51"/>
    <w:rsid w:val="0016507D"/>
    <w:rsid w:val="001652BF"/>
    <w:rsid w:val="00176D6F"/>
    <w:rsid w:val="00177B33"/>
    <w:rsid w:val="001819E3"/>
    <w:rsid w:val="00184EF9"/>
    <w:rsid w:val="00191A77"/>
    <w:rsid w:val="001A3204"/>
    <w:rsid w:val="001A4037"/>
    <w:rsid w:val="001B3024"/>
    <w:rsid w:val="001B5C46"/>
    <w:rsid w:val="001B7654"/>
    <w:rsid w:val="001C2C6C"/>
    <w:rsid w:val="001C3C85"/>
    <w:rsid w:val="001C5DB5"/>
    <w:rsid w:val="001C7BBC"/>
    <w:rsid w:val="001D66A5"/>
    <w:rsid w:val="001E2225"/>
    <w:rsid w:val="001E230F"/>
    <w:rsid w:val="001E38AF"/>
    <w:rsid w:val="001E52A3"/>
    <w:rsid w:val="001E7D5B"/>
    <w:rsid w:val="001F0114"/>
    <w:rsid w:val="001F0890"/>
    <w:rsid w:val="001F4689"/>
    <w:rsid w:val="00204A49"/>
    <w:rsid w:val="00214268"/>
    <w:rsid w:val="00216719"/>
    <w:rsid w:val="002306B1"/>
    <w:rsid w:val="00236E0A"/>
    <w:rsid w:val="002422D6"/>
    <w:rsid w:val="002432F8"/>
    <w:rsid w:val="00244CDB"/>
    <w:rsid w:val="00247BC0"/>
    <w:rsid w:val="00247BFF"/>
    <w:rsid w:val="00251E36"/>
    <w:rsid w:val="0025310D"/>
    <w:rsid w:val="002544F1"/>
    <w:rsid w:val="002553AE"/>
    <w:rsid w:val="002617AD"/>
    <w:rsid w:val="00264483"/>
    <w:rsid w:val="00264B3C"/>
    <w:rsid w:val="00265C44"/>
    <w:rsid w:val="00265EAD"/>
    <w:rsid w:val="00265F76"/>
    <w:rsid w:val="00266322"/>
    <w:rsid w:val="002714F6"/>
    <w:rsid w:val="00274CE0"/>
    <w:rsid w:val="00277C90"/>
    <w:rsid w:val="00283E3E"/>
    <w:rsid w:val="00287206"/>
    <w:rsid w:val="002929B8"/>
    <w:rsid w:val="00292F79"/>
    <w:rsid w:val="002A7F8B"/>
    <w:rsid w:val="002B009A"/>
    <w:rsid w:val="002B025E"/>
    <w:rsid w:val="002B0D88"/>
    <w:rsid w:val="002B26D4"/>
    <w:rsid w:val="002B55D9"/>
    <w:rsid w:val="002C0D68"/>
    <w:rsid w:val="002C54DB"/>
    <w:rsid w:val="002D52A1"/>
    <w:rsid w:val="002D71E0"/>
    <w:rsid w:val="002E7521"/>
    <w:rsid w:val="002F0D42"/>
    <w:rsid w:val="002F3829"/>
    <w:rsid w:val="002F38CF"/>
    <w:rsid w:val="0030282B"/>
    <w:rsid w:val="003036C1"/>
    <w:rsid w:val="00305187"/>
    <w:rsid w:val="0030618C"/>
    <w:rsid w:val="003074C1"/>
    <w:rsid w:val="003138D4"/>
    <w:rsid w:val="00315243"/>
    <w:rsid w:val="00315679"/>
    <w:rsid w:val="003176C4"/>
    <w:rsid w:val="00320715"/>
    <w:rsid w:val="00322A9A"/>
    <w:rsid w:val="00322C71"/>
    <w:rsid w:val="00330F1B"/>
    <w:rsid w:val="00331AF9"/>
    <w:rsid w:val="00333FA4"/>
    <w:rsid w:val="00336C61"/>
    <w:rsid w:val="00342D7B"/>
    <w:rsid w:val="0034684D"/>
    <w:rsid w:val="003513A5"/>
    <w:rsid w:val="00355D9B"/>
    <w:rsid w:val="00356AF1"/>
    <w:rsid w:val="00360E68"/>
    <w:rsid w:val="00363153"/>
    <w:rsid w:val="00364249"/>
    <w:rsid w:val="00374A74"/>
    <w:rsid w:val="003844A4"/>
    <w:rsid w:val="00384D5A"/>
    <w:rsid w:val="0038502C"/>
    <w:rsid w:val="00386777"/>
    <w:rsid w:val="00395684"/>
    <w:rsid w:val="003A1109"/>
    <w:rsid w:val="003A2997"/>
    <w:rsid w:val="003A3108"/>
    <w:rsid w:val="003A49C2"/>
    <w:rsid w:val="003B2FC6"/>
    <w:rsid w:val="003B5E26"/>
    <w:rsid w:val="003C1044"/>
    <w:rsid w:val="003C32EC"/>
    <w:rsid w:val="003C6AE8"/>
    <w:rsid w:val="003D0847"/>
    <w:rsid w:val="003D3219"/>
    <w:rsid w:val="003D6724"/>
    <w:rsid w:val="003D7BDC"/>
    <w:rsid w:val="003E2BC9"/>
    <w:rsid w:val="003E528B"/>
    <w:rsid w:val="003E6D78"/>
    <w:rsid w:val="003F4B52"/>
    <w:rsid w:val="003F4D3E"/>
    <w:rsid w:val="003F5D5A"/>
    <w:rsid w:val="004030BA"/>
    <w:rsid w:val="004034B6"/>
    <w:rsid w:val="004114EA"/>
    <w:rsid w:val="00414B4F"/>
    <w:rsid w:val="00426350"/>
    <w:rsid w:val="004311D5"/>
    <w:rsid w:val="00440FFA"/>
    <w:rsid w:val="004425EC"/>
    <w:rsid w:val="00450B27"/>
    <w:rsid w:val="00453116"/>
    <w:rsid w:val="00455510"/>
    <w:rsid w:val="00456A5D"/>
    <w:rsid w:val="00464ABF"/>
    <w:rsid w:val="00464D72"/>
    <w:rsid w:val="00472752"/>
    <w:rsid w:val="0047306D"/>
    <w:rsid w:val="00473E1C"/>
    <w:rsid w:val="0048283A"/>
    <w:rsid w:val="00482D4C"/>
    <w:rsid w:val="00483E1B"/>
    <w:rsid w:val="0049365B"/>
    <w:rsid w:val="00493A57"/>
    <w:rsid w:val="004A79F6"/>
    <w:rsid w:val="004B51FD"/>
    <w:rsid w:val="004C1095"/>
    <w:rsid w:val="004C2DAD"/>
    <w:rsid w:val="004D4A4F"/>
    <w:rsid w:val="004D5C8C"/>
    <w:rsid w:val="004E0C5A"/>
    <w:rsid w:val="004E2BE1"/>
    <w:rsid w:val="004E35F1"/>
    <w:rsid w:val="004E3F8E"/>
    <w:rsid w:val="004E4801"/>
    <w:rsid w:val="004E5008"/>
    <w:rsid w:val="004E6D30"/>
    <w:rsid w:val="004F664D"/>
    <w:rsid w:val="005010FD"/>
    <w:rsid w:val="00506969"/>
    <w:rsid w:val="00511F52"/>
    <w:rsid w:val="00513853"/>
    <w:rsid w:val="0051757C"/>
    <w:rsid w:val="0052184A"/>
    <w:rsid w:val="005243BB"/>
    <w:rsid w:val="005257DF"/>
    <w:rsid w:val="00530DD9"/>
    <w:rsid w:val="005320E4"/>
    <w:rsid w:val="00534B83"/>
    <w:rsid w:val="0053572E"/>
    <w:rsid w:val="005363E2"/>
    <w:rsid w:val="00536D89"/>
    <w:rsid w:val="005463CB"/>
    <w:rsid w:val="00557116"/>
    <w:rsid w:val="0055763A"/>
    <w:rsid w:val="0056186D"/>
    <w:rsid w:val="00561E19"/>
    <w:rsid w:val="00565757"/>
    <w:rsid w:val="00573271"/>
    <w:rsid w:val="005829FA"/>
    <w:rsid w:val="00585ECC"/>
    <w:rsid w:val="005863EF"/>
    <w:rsid w:val="005A02B6"/>
    <w:rsid w:val="005A09D8"/>
    <w:rsid w:val="005A1F5E"/>
    <w:rsid w:val="005A3F8F"/>
    <w:rsid w:val="005B27EE"/>
    <w:rsid w:val="005B6859"/>
    <w:rsid w:val="005C6D1E"/>
    <w:rsid w:val="005D2290"/>
    <w:rsid w:val="005D514F"/>
    <w:rsid w:val="005D783F"/>
    <w:rsid w:val="005E2B7E"/>
    <w:rsid w:val="005E6F08"/>
    <w:rsid w:val="005F18A3"/>
    <w:rsid w:val="005F1ADF"/>
    <w:rsid w:val="005F66A7"/>
    <w:rsid w:val="00604177"/>
    <w:rsid w:val="006137EC"/>
    <w:rsid w:val="00620A7B"/>
    <w:rsid w:val="00622BE8"/>
    <w:rsid w:val="006346FE"/>
    <w:rsid w:val="00637544"/>
    <w:rsid w:val="006402D4"/>
    <w:rsid w:val="0064117F"/>
    <w:rsid w:val="00642A85"/>
    <w:rsid w:val="006446A3"/>
    <w:rsid w:val="00645A61"/>
    <w:rsid w:val="00645B93"/>
    <w:rsid w:val="00646050"/>
    <w:rsid w:val="00652165"/>
    <w:rsid w:val="00654735"/>
    <w:rsid w:val="006556DE"/>
    <w:rsid w:val="006565A0"/>
    <w:rsid w:val="00657531"/>
    <w:rsid w:val="006579DD"/>
    <w:rsid w:val="00660315"/>
    <w:rsid w:val="006617AB"/>
    <w:rsid w:val="00663E85"/>
    <w:rsid w:val="00664850"/>
    <w:rsid w:val="0067274F"/>
    <w:rsid w:val="006801B1"/>
    <w:rsid w:val="006801D9"/>
    <w:rsid w:val="00687A12"/>
    <w:rsid w:val="0069665E"/>
    <w:rsid w:val="006A0250"/>
    <w:rsid w:val="006A14A2"/>
    <w:rsid w:val="006A21CB"/>
    <w:rsid w:val="006A6324"/>
    <w:rsid w:val="006B02CF"/>
    <w:rsid w:val="006B2573"/>
    <w:rsid w:val="006B32A0"/>
    <w:rsid w:val="006C08AE"/>
    <w:rsid w:val="006C0E87"/>
    <w:rsid w:val="006C1A3B"/>
    <w:rsid w:val="006C4B9A"/>
    <w:rsid w:val="006D15FA"/>
    <w:rsid w:val="006D1F9B"/>
    <w:rsid w:val="006D3AC7"/>
    <w:rsid w:val="006D43F4"/>
    <w:rsid w:val="006D7676"/>
    <w:rsid w:val="006E16D4"/>
    <w:rsid w:val="006E6B35"/>
    <w:rsid w:val="006F2E30"/>
    <w:rsid w:val="006F4987"/>
    <w:rsid w:val="0071294C"/>
    <w:rsid w:val="00724E3B"/>
    <w:rsid w:val="00731E5D"/>
    <w:rsid w:val="0073626D"/>
    <w:rsid w:val="00745D4B"/>
    <w:rsid w:val="00746865"/>
    <w:rsid w:val="00752915"/>
    <w:rsid w:val="007548F3"/>
    <w:rsid w:val="007574EC"/>
    <w:rsid w:val="0077071A"/>
    <w:rsid w:val="00773ED5"/>
    <w:rsid w:val="00777388"/>
    <w:rsid w:val="00780EF8"/>
    <w:rsid w:val="00787A95"/>
    <w:rsid w:val="00790E8C"/>
    <w:rsid w:val="00793DDE"/>
    <w:rsid w:val="007A4E1D"/>
    <w:rsid w:val="007A731D"/>
    <w:rsid w:val="007B0FBB"/>
    <w:rsid w:val="007B39DB"/>
    <w:rsid w:val="007B3E0E"/>
    <w:rsid w:val="007C4F76"/>
    <w:rsid w:val="007C55F1"/>
    <w:rsid w:val="007D4222"/>
    <w:rsid w:val="007D61A8"/>
    <w:rsid w:val="007F0E2D"/>
    <w:rsid w:val="007F48D4"/>
    <w:rsid w:val="00801FCF"/>
    <w:rsid w:val="00802635"/>
    <w:rsid w:val="00804C75"/>
    <w:rsid w:val="00806B1B"/>
    <w:rsid w:val="00810607"/>
    <w:rsid w:val="00812C1A"/>
    <w:rsid w:val="00817D9F"/>
    <w:rsid w:val="00826725"/>
    <w:rsid w:val="00832FA5"/>
    <w:rsid w:val="0083566C"/>
    <w:rsid w:val="00836659"/>
    <w:rsid w:val="008373A7"/>
    <w:rsid w:val="00842422"/>
    <w:rsid w:val="00842AC1"/>
    <w:rsid w:val="008436C6"/>
    <w:rsid w:val="008459FC"/>
    <w:rsid w:val="00851B3E"/>
    <w:rsid w:val="00851C4B"/>
    <w:rsid w:val="00854994"/>
    <w:rsid w:val="00860BC3"/>
    <w:rsid w:val="008669F6"/>
    <w:rsid w:val="008730CF"/>
    <w:rsid w:val="00873AF7"/>
    <w:rsid w:val="00873D1A"/>
    <w:rsid w:val="00875BE8"/>
    <w:rsid w:val="00877B88"/>
    <w:rsid w:val="0088113B"/>
    <w:rsid w:val="00890928"/>
    <w:rsid w:val="008A0177"/>
    <w:rsid w:val="008A4B8A"/>
    <w:rsid w:val="008B47F7"/>
    <w:rsid w:val="008B5085"/>
    <w:rsid w:val="008D2A6A"/>
    <w:rsid w:val="008D58EC"/>
    <w:rsid w:val="008D6036"/>
    <w:rsid w:val="008E74F7"/>
    <w:rsid w:val="008F7754"/>
    <w:rsid w:val="0090117D"/>
    <w:rsid w:val="009055DD"/>
    <w:rsid w:val="009114D8"/>
    <w:rsid w:val="009149A4"/>
    <w:rsid w:val="00914E25"/>
    <w:rsid w:val="009212DD"/>
    <w:rsid w:val="00921AB9"/>
    <w:rsid w:val="00926848"/>
    <w:rsid w:val="009301B8"/>
    <w:rsid w:val="00931D78"/>
    <w:rsid w:val="00941F06"/>
    <w:rsid w:val="009431F3"/>
    <w:rsid w:val="00947092"/>
    <w:rsid w:val="00951A8E"/>
    <w:rsid w:val="00954870"/>
    <w:rsid w:val="00955A65"/>
    <w:rsid w:val="009614AD"/>
    <w:rsid w:val="009625B1"/>
    <w:rsid w:val="00984B68"/>
    <w:rsid w:val="00985F44"/>
    <w:rsid w:val="00986B40"/>
    <w:rsid w:val="00987081"/>
    <w:rsid w:val="00997611"/>
    <w:rsid w:val="009A0E7C"/>
    <w:rsid w:val="009A2C33"/>
    <w:rsid w:val="009A3CBD"/>
    <w:rsid w:val="009A6B8B"/>
    <w:rsid w:val="009B2183"/>
    <w:rsid w:val="009B4EE3"/>
    <w:rsid w:val="009C041E"/>
    <w:rsid w:val="009C2062"/>
    <w:rsid w:val="009C7B9A"/>
    <w:rsid w:val="009D21B9"/>
    <w:rsid w:val="009D5F29"/>
    <w:rsid w:val="009D798A"/>
    <w:rsid w:val="009E4241"/>
    <w:rsid w:val="009F356C"/>
    <w:rsid w:val="009F51F2"/>
    <w:rsid w:val="00A07468"/>
    <w:rsid w:val="00A20DA8"/>
    <w:rsid w:val="00A218EC"/>
    <w:rsid w:val="00A310D7"/>
    <w:rsid w:val="00A3138F"/>
    <w:rsid w:val="00A319BE"/>
    <w:rsid w:val="00A31F9A"/>
    <w:rsid w:val="00A40760"/>
    <w:rsid w:val="00A44EFB"/>
    <w:rsid w:val="00A5753D"/>
    <w:rsid w:val="00A57D3E"/>
    <w:rsid w:val="00A60320"/>
    <w:rsid w:val="00A605D2"/>
    <w:rsid w:val="00A72FC5"/>
    <w:rsid w:val="00A730E3"/>
    <w:rsid w:val="00A77CF6"/>
    <w:rsid w:val="00A84BA8"/>
    <w:rsid w:val="00A84BA9"/>
    <w:rsid w:val="00A91283"/>
    <w:rsid w:val="00A96675"/>
    <w:rsid w:val="00AA132F"/>
    <w:rsid w:val="00AA7426"/>
    <w:rsid w:val="00AB3338"/>
    <w:rsid w:val="00AC51C8"/>
    <w:rsid w:val="00AC52E7"/>
    <w:rsid w:val="00AC5EF4"/>
    <w:rsid w:val="00AC63FC"/>
    <w:rsid w:val="00AD3B41"/>
    <w:rsid w:val="00AD4F04"/>
    <w:rsid w:val="00AE11E8"/>
    <w:rsid w:val="00AE2480"/>
    <w:rsid w:val="00B00969"/>
    <w:rsid w:val="00B04340"/>
    <w:rsid w:val="00B07A3B"/>
    <w:rsid w:val="00B108E6"/>
    <w:rsid w:val="00B13941"/>
    <w:rsid w:val="00B1769C"/>
    <w:rsid w:val="00B340A8"/>
    <w:rsid w:val="00B3428E"/>
    <w:rsid w:val="00B40E12"/>
    <w:rsid w:val="00B435B8"/>
    <w:rsid w:val="00B4499C"/>
    <w:rsid w:val="00B5116D"/>
    <w:rsid w:val="00B57F54"/>
    <w:rsid w:val="00B6201D"/>
    <w:rsid w:val="00B653B7"/>
    <w:rsid w:val="00B66A14"/>
    <w:rsid w:val="00B7250F"/>
    <w:rsid w:val="00B752BF"/>
    <w:rsid w:val="00B75679"/>
    <w:rsid w:val="00B807E5"/>
    <w:rsid w:val="00B83FD1"/>
    <w:rsid w:val="00B847A0"/>
    <w:rsid w:val="00B873A7"/>
    <w:rsid w:val="00B87BC5"/>
    <w:rsid w:val="00B90D95"/>
    <w:rsid w:val="00B911EA"/>
    <w:rsid w:val="00B9334E"/>
    <w:rsid w:val="00BB3641"/>
    <w:rsid w:val="00BB76F9"/>
    <w:rsid w:val="00BC2F2C"/>
    <w:rsid w:val="00BC2F9A"/>
    <w:rsid w:val="00BC6DA7"/>
    <w:rsid w:val="00BD4346"/>
    <w:rsid w:val="00BE051D"/>
    <w:rsid w:val="00BE756D"/>
    <w:rsid w:val="00BF2674"/>
    <w:rsid w:val="00BF2B34"/>
    <w:rsid w:val="00BF6BCF"/>
    <w:rsid w:val="00C00F3F"/>
    <w:rsid w:val="00C035C7"/>
    <w:rsid w:val="00C07CC8"/>
    <w:rsid w:val="00C12062"/>
    <w:rsid w:val="00C22B84"/>
    <w:rsid w:val="00C24949"/>
    <w:rsid w:val="00C2620F"/>
    <w:rsid w:val="00C33F6C"/>
    <w:rsid w:val="00C34F4C"/>
    <w:rsid w:val="00C37DA7"/>
    <w:rsid w:val="00C46224"/>
    <w:rsid w:val="00C602B2"/>
    <w:rsid w:val="00C63427"/>
    <w:rsid w:val="00C70C90"/>
    <w:rsid w:val="00C7374B"/>
    <w:rsid w:val="00C73B40"/>
    <w:rsid w:val="00C8109F"/>
    <w:rsid w:val="00C82679"/>
    <w:rsid w:val="00C836F3"/>
    <w:rsid w:val="00C9250E"/>
    <w:rsid w:val="00C97B11"/>
    <w:rsid w:val="00CB039A"/>
    <w:rsid w:val="00CB5DE5"/>
    <w:rsid w:val="00CC0C58"/>
    <w:rsid w:val="00CC29BF"/>
    <w:rsid w:val="00CC762C"/>
    <w:rsid w:val="00CD2331"/>
    <w:rsid w:val="00CD515D"/>
    <w:rsid w:val="00CD63B8"/>
    <w:rsid w:val="00CD6A10"/>
    <w:rsid w:val="00CD7F92"/>
    <w:rsid w:val="00CE10F2"/>
    <w:rsid w:val="00CE1308"/>
    <w:rsid w:val="00CE4904"/>
    <w:rsid w:val="00CF22F6"/>
    <w:rsid w:val="00CF6830"/>
    <w:rsid w:val="00CF771C"/>
    <w:rsid w:val="00D00EF4"/>
    <w:rsid w:val="00D103FE"/>
    <w:rsid w:val="00D107B9"/>
    <w:rsid w:val="00D10BFA"/>
    <w:rsid w:val="00D10F00"/>
    <w:rsid w:val="00D1119B"/>
    <w:rsid w:val="00D13852"/>
    <w:rsid w:val="00D150D8"/>
    <w:rsid w:val="00D2042C"/>
    <w:rsid w:val="00D22075"/>
    <w:rsid w:val="00D2508B"/>
    <w:rsid w:val="00D30007"/>
    <w:rsid w:val="00D300CE"/>
    <w:rsid w:val="00D37C1A"/>
    <w:rsid w:val="00D406D6"/>
    <w:rsid w:val="00D45AF7"/>
    <w:rsid w:val="00D466AF"/>
    <w:rsid w:val="00D473BF"/>
    <w:rsid w:val="00D47642"/>
    <w:rsid w:val="00D55D52"/>
    <w:rsid w:val="00D56321"/>
    <w:rsid w:val="00D64983"/>
    <w:rsid w:val="00D712A3"/>
    <w:rsid w:val="00D7534A"/>
    <w:rsid w:val="00D95C4C"/>
    <w:rsid w:val="00DA117F"/>
    <w:rsid w:val="00DA17FB"/>
    <w:rsid w:val="00DA494B"/>
    <w:rsid w:val="00DB7EBA"/>
    <w:rsid w:val="00DC058D"/>
    <w:rsid w:val="00DC074A"/>
    <w:rsid w:val="00DC1E10"/>
    <w:rsid w:val="00DC2504"/>
    <w:rsid w:val="00DC2D17"/>
    <w:rsid w:val="00DC311D"/>
    <w:rsid w:val="00DC7C84"/>
    <w:rsid w:val="00DC7D3A"/>
    <w:rsid w:val="00DD2CF9"/>
    <w:rsid w:val="00DE2554"/>
    <w:rsid w:val="00DE2882"/>
    <w:rsid w:val="00DE46DB"/>
    <w:rsid w:val="00DE66F3"/>
    <w:rsid w:val="00DE7AE7"/>
    <w:rsid w:val="00DF0865"/>
    <w:rsid w:val="00DF307B"/>
    <w:rsid w:val="00E072C2"/>
    <w:rsid w:val="00E24673"/>
    <w:rsid w:val="00E24898"/>
    <w:rsid w:val="00E34084"/>
    <w:rsid w:val="00E355EE"/>
    <w:rsid w:val="00E35FB3"/>
    <w:rsid w:val="00E44C46"/>
    <w:rsid w:val="00E46CD9"/>
    <w:rsid w:val="00E57B2C"/>
    <w:rsid w:val="00E60911"/>
    <w:rsid w:val="00E65758"/>
    <w:rsid w:val="00E662CA"/>
    <w:rsid w:val="00E73731"/>
    <w:rsid w:val="00E7749E"/>
    <w:rsid w:val="00E8076C"/>
    <w:rsid w:val="00E87DA4"/>
    <w:rsid w:val="00E97D66"/>
    <w:rsid w:val="00EA15F6"/>
    <w:rsid w:val="00EA20E5"/>
    <w:rsid w:val="00EA2756"/>
    <w:rsid w:val="00EA4B94"/>
    <w:rsid w:val="00EA60D4"/>
    <w:rsid w:val="00EC098C"/>
    <w:rsid w:val="00EC3C46"/>
    <w:rsid w:val="00EC69FF"/>
    <w:rsid w:val="00ED00F1"/>
    <w:rsid w:val="00ED23F4"/>
    <w:rsid w:val="00ED40CC"/>
    <w:rsid w:val="00ED592D"/>
    <w:rsid w:val="00ED710D"/>
    <w:rsid w:val="00EE1E2F"/>
    <w:rsid w:val="00EE39ED"/>
    <w:rsid w:val="00EE4460"/>
    <w:rsid w:val="00EF2CE0"/>
    <w:rsid w:val="00EF4E2B"/>
    <w:rsid w:val="00F01274"/>
    <w:rsid w:val="00F0293A"/>
    <w:rsid w:val="00F04E9E"/>
    <w:rsid w:val="00F10CF8"/>
    <w:rsid w:val="00F10FAD"/>
    <w:rsid w:val="00F146E3"/>
    <w:rsid w:val="00F153F4"/>
    <w:rsid w:val="00F22F5E"/>
    <w:rsid w:val="00F3061E"/>
    <w:rsid w:val="00F3397B"/>
    <w:rsid w:val="00F35094"/>
    <w:rsid w:val="00F40B2F"/>
    <w:rsid w:val="00F428A5"/>
    <w:rsid w:val="00F44335"/>
    <w:rsid w:val="00F51367"/>
    <w:rsid w:val="00F522D1"/>
    <w:rsid w:val="00F56A75"/>
    <w:rsid w:val="00F60B45"/>
    <w:rsid w:val="00F60C18"/>
    <w:rsid w:val="00F64FB6"/>
    <w:rsid w:val="00F80FD0"/>
    <w:rsid w:val="00F86E3F"/>
    <w:rsid w:val="00F95E8D"/>
    <w:rsid w:val="00FA1A9D"/>
    <w:rsid w:val="00FA532D"/>
    <w:rsid w:val="00FA7A79"/>
    <w:rsid w:val="00FA7BDE"/>
    <w:rsid w:val="00FA7D51"/>
    <w:rsid w:val="00FC7498"/>
    <w:rsid w:val="00FD03F4"/>
    <w:rsid w:val="00FD1497"/>
    <w:rsid w:val="00FD2668"/>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aimut.balakrishna@mail.huji.ac.il"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233348" TargetMode="External"/><Relationship Id="rId12" Type="http://schemas.openxmlformats.org/officeDocument/2006/relationships/hyperlink" Target="mailto:yoav.shaul@mail.huji.ac.i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laimut.balakrishna@mail.huji.ac.i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neesK@ekmd.huji.ac.il"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yoav.shaul@mail.huji.ac.il"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F6C86"/>
    <w:rsid w:val="00257C3C"/>
    <w:rsid w:val="0027616B"/>
    <w:rsid w:val="002F76E2"/>
    <w:rsid w:val="00344E88"/>
    <w:rsid w:val="003C4629"/>
    <w:rsid w:val="003E657A"/>
    <w:rsid w:val="004A526F"/>
    <w:rsid w:val="005950B3"/>
    <w:rsid w:val="006B2B83"/>
    <w:rsid w:val="006F1657"/>
    <w:rsid w:val="00706CE8"/>
    <w:rsid w:val="007571D3"/>
    <w:rsid w:val="0077793F"/>
    <w:rsid w:val="008F498E"/>
    <w:rsid w:val="009333F9"/>
    <w:rsid w:val="00A4768E"/>
    <w:rsid w:val="00BE41A6"/>
    <w:rsid w:val="00C54C65"/>
    <w:rsid w:val="00C957C7"/>
    <w:rsid w:val="00D75ED4"/>
    <w:rsid w:val="00E36A89"/>
    <w:rsid w:val="00E63917"/>
    <w:rsid w:val="00E74A32"/>
    <w:rsid w:val="00EC183C"/>
    <w:rsid w:val="00EC38EE"/>
    <w:rsid w:val="00EE5A75"/>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2768</Words>
  <Characters>13840</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Solaimut Balakrishna</cp:lastModifiedBy>
  <cp:revision>2</cp:revision>
  <cp:lastPrinted>2021-10-04T14:26:00Z</cp:lastPrinted>
  <dcterms:created xsi:type="dcterms:W3CDTF">2021-10-06T12:44:00Z</dcterms:created>
  <dcterms:modified xsi:type="dcterms:W3CDTF">2021-10-06T12:44:00Z</dcterms:modified>
</cp:coreProperties>
</file>