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09F" w14:textId="367B4322" w:rsidR="00C05960" w:rsidRPr="0079662E" w:rsidRDefault="00C05960" w:rsidP="007B0973">
      <w:pPr>
        <w:spacing w:after="0" w:line="240" w:lineRule="auto"/>
        <w:jc w:val="both"/>
        <w:rPr>
          <w:rFonts w:eastAsia="Times New Roman" w:cstheme="minorHAnsi"/>
          <w:b/>
          <w:bCs/>
          <w:sz w:val="24"/>
          <w:szCs w:val="24"/>
        </w:rPr>
      </w:pPr>
      <w:r w:rsidRPr="007B0973">
        <w:rPr>
          <w:rFonts w:eastAsia="Times New Roman" w:cstheme="minorHAnsi"/>
          <w:b/>
          <w:bCs/>
          <w:sz w:val="24"/>
          <w:szCs w:val="24"/>
        </w:rPr>
        <w:t xml:space="preserve">TITLE: </w:t>
      </w:r>
    </w:p>
    <w:p w14:paraId="52C8EE71" w14:textId="109DB8FF" w:rsidR="008C6D1C" w:rsidRPr="0079662E" w:rsidRDefault="008C6D1C" w:rsidP="0079662E">
      <w:pPr>
        <w:spacing w:after="0" w:line="240" w:lineRule="auto"/>
        <w:jc w:val="both"/>
        <w:rPr>
          <w:rFonts w:eastAsia="Times New Roman" w:cstheme="minorHAnsi"/>
          <w:sz w:val="24"/>
          <w:szCs w:val="24"/>
        </w:rPr>
      </w:pPr>
      <w:r w:rsidRPr="0079662E">
        <w:rPr>
          <w:rFonts w:eastAsia="Times New Roman" w:cstheme="minorHAnsi"/>
          <w:sz w:val="24"/>
          <w:szCs w:val="24"/>
        </w:rPr>
        <w:t xml:space="preserve">Improving </w:t>
      </w:r>
      <w:r w:rsidR="00C05960" w:rsidRPr="0079662E">
        <w:rPr>
          <w:rFonts w:eastAsia="Times New Roman" w:cstheme="minorHAnsi"/>
          <w:sz w:val="24"/>
          <w:szCs w:val="24"/>
        </w:rPr>
        <w:t>R</w:t>
      </w:r>
      <w:r w:rsidRPr="0079662E">
        <w:rPr>
          <w:rFonts w:eastAsia="Times New Roman" w:cstheme="minorHAnsi"/>
          <w:sz w:val="24"/>
          <w:szCs w:val="24"/>
        </w:rPr>
        <w:t xml:space="preserve">eproducibility to </w:t>
      </w:r>
      <w:r w:rsidR="00C05960" w:rsidRPr="0079662E">
        <w:rPr>
          <w:rFonts w:eastAsia="Times New Roman" w:cstheme="minorHAnsi"/>
          <w:sz w:val="24"/>
          <w:szCs w:val="24"/>
        </w:rPr>
        <w:t>M</w:t>
      </w:r>
      <w:r w:rsidRPr="0079662E">
        <w:rPr>
          <w:rFonts w:eastAsia="Times New Roman" w:cstheme="minorHAnsi"/>
          <w:sz w:val="24"/>
          <w:szCs w:val="24"/>
        </w:rPr>
        <w:t xml:space="preserve">eet </w:t>
      </w:r>
      <w:r w:rsidR="00A01A24" w:rsidRPr="0079662E">
        <w:rPr>
          <w:rFonts w:cstheme="minorHAnsi"/>
          <w:sz w:val="24"/>
          <w:szCs w:val="24"/>
        </w:rPr>
        <w:t>Minimal Information for Studies of Extracellular Vesicles 2018</w:t>
      </w:r>
      <w:r w:rsidRPr="0079662E">
        <w:rPr>
          <w:rFonts w:eastAsia="Times New Roman" w:cstheme="minorHAnsi"/>
          <w:sz w:val="24"/>
          <w:szCs w:val="24"/>
        </w:rPr>
        <w:t xml:space="preserve"> </w:t>
      </w:r>
      <w:r w:rsidR="00C05960" w:rsidRPr="0079662E">
        <w:rPr>
          <w:rFonts w:eastAsia="Times New Roman" w:cstheme="minorHAnsi"/>
          <w:sz w:val="24"/>
          <w:szCs w:val="24"/>
        </w:rPr>
        <w:t>G</w:t>
      </w:r>
      <w:r w:rsidRPr="0079662E">
        <w:rPr>
          <w:rFonts w:eastAsia="Times New Roman" w:cstheme="minorHAnsi"/>
          <w:sz w:val="24"/>
          <w:szCs w:val="24"/>
        </w:rPr>
        <w:t xml:space="preserve">uidelines in </w:t>
      </w:r>
      <w:r w:rsidR="00C05960" w:rsidRPr="0079662E">
        <w:rPr>
          <w:rFonts w:eastAsia="Times New Roman" w:cstheme="minorHAnsi"/>
          <w:sz w:val="24"/>
          <w:szCs w:val="24"/>
        </w:rPr>
        <w:t>N</w:t>
      </w:r>
      <w:r w:rsidRPr="0079662E">
        <w:rPr>
          <w:rFonts w:eastAsia="Times New Roman" w:cstheme="minorHAnsi"/>
          <w:sz w:val="24"/>
          <w:szCs w:val="24"/>
        </w:rPr>
        <w:t xml:space="preserve">anoparticle </w:t>
      </w:r>
      <w:r w:rsidR="00C05960" w:rsidRPr="0079662E">
        <w:rPr>
          <w:rFonts w:eastAsia="Times New Roman" w:cstheme="minorHAnsi"/>
          <w:sz w:val="24"/>
          <w:szCs w:val="24"/>
        </w:rPr>
        <w:t>T</w:t>
      </w:r>
      <w:r w:rsidRPr="0079662E">
        <w:rPr>
          <w:rFonts w:eastAsia="Times New Roman" w:cstheme="minorHAnsi"/>
          <w:sz w:val="24"/>
          <w:szCs w:val="24"/>
        </w:rPr>
        <w:t xml:space="preserve">racking </w:t>
      </w:r>
      <w:r w:rsidR="00C05960" w:rsidRPr="0079662E">
        <w:rPr>
          <w:rFonts w:eastAsia="Times New Roman" w:cstheme="minorHAnsi"/>
          <w:sz w:val="24"/>
          <w:szCs w:val="24"/>
        </w:rPr>
        <w:t>A</w:t>
      </w:r>
      <w:r w:rsidRPr="0079662E">
        <w:rPr>
          <w:rFonts w:eastAsia="Times New Roman" w:cstheme="minorHAnsi"/>
          <w:sz w:val="24"/>
          <w:szCs w:val="24"/>
        </w:rPr>
        <w:t>nalysis</w:t>
      </w:r>
    </w:p>
    <w:p w14:paraId="09236FFC" w14:textId="3FA6BC34" w:rsidR="00C05960" w:rsidRPr="0079662E" w:rsidRDefault="00C05960" w:rsidP="0079662E">
      <w:pPr>
        <w:spacing w:after="0" w:line="240" w:lineRule="auto"/>
        <w:jc w:val="both"/>
        <w:rPr>
          <w:rFonts w:eastAsia="Times New Roman" w:cstheme="minorHAnsi"/>
          <w:sz w:val="24"/>
          <w:szCs w:val="24"/>
        </w:rPr>
      </w:pPr>
    </w:p>
    <w:p w14:paraId="7A8EDEBE" w14:textId="7D471BE6" w:rsidR="00C05960" w:rsidRPr="0079662E" w:rsidRDefault="00C05960" w:rsidP="0079662E">
      <w:pPr>
        <w:spacing w:after="0" w:line="240" w:lineRule="auto"/>
        <w:jc w:val="both"/>
        <w:rPr>
          <w:rFonts w:eastAsia="Times New Roman" w:cstheme="minorHAnsi"/>
          <w:b/>
          <w:bCs/>
          <w:sz w:val="24"/>
          <w:szCs w:val="24"/>
        </w:rPr>
      </w:pPr>
      <w:r w:rsidRPr="0079662E">
        <w:rPr>
          <w:rFonts w:eastAsia="Times New Roman" w:cstheme="minorHAnsi"/>
          <w:b/>
          <w:bCs/>
          <w:sz w:val="24"/>
          <w:szCs w:val="24"/>
        </w:rPr>
        <w:t>AUTHORS AND AFFILIATIONS:</w:t>
      </w:r>
    </w:p>
    <w:p w14:paraId="456D308D" w14:textId="0DCECEEE" w:rsidR="003D0DDB" w:rsidRPr="0079662E" w:rsidRDefault="003D0DDB" w:rsidP="0079662E">
      <w:pPr>
        <w:spacing w:after="0" w:line="240" w:lineRule="auto"/>
        <w:jc w:val="both"/>
        <w:rPr>
          <w:rFonts w:cstheme="minorHAnsi"/>
          <w:sz w:val="24"/>
          <w:szCs w:val="24"/>
          <w:vertAlign w:val="superscript"/>
        </w:rPr>
      </w:pPr>
      <w:r w:rsidRPr="0079662E">
        <w:rPr>
          <w:rFonts w:cstheme="minorHAnsi"/>
          <w:sz w:val="24"/>
          <w:szCs w:val="24"/>
        </w:rPr>
        <w:t>Orman L. Snyder II</w:t>
      </w:r>
      <w:r w:rsidRPr="0079662E">
        <w:rPr>
          <w:rFonts w:cstheme="minorHAnsi"/>
          <w:sz w:val="24"/>
          <w:szCs w:val="24"/>
          <w:vertAlign w:val="superscript"/>
        </w:rPr>
        <w:t>1</w:t>
      </w:r>
      <w:r w:rsidRPr="0079662E">
        <w:rPr>
          <w:rFonts w:cstheme="minorHAnsi"/>
          <w:sz w:val="24"/>
          <w:szCs w:val="24"/>
        </w:rPr>
        <w:t>, Alex</w:t>
      </w:r>
      <w:r w:rsidR="00292F0E" w:rsidRPr="0079662E">
        <w:rPr>
          <w:rFonts w:cstheme="minorHAnsi"/>
          <w:sz w:val="24"/>
          <w:szCs w:val="24"/>
        </w:rPr>
        <w:t xml:space="preserve">ander W. </w:t>
      </w:r>
      <w:r w:rsidRPr="0079662E">
        <w:rPr>
          <w:rFonts w:cstheme="minorHAnsi"/>
          <w:sz w:val="24"/>
          <w:szCs w:val="24"/>
        </w:rPr>
        <w:t>Campbell</w:t>
      </w:r>
      <w:r w:rsidR="00887F3E" w:rsidRPr="0079662E">
        <w:rPr>
          <w:rFonts w:cstheme="minorHAnsi"/>
          <w:sz w:val="24"/>
          <w:szCs w:val="24"/>
          <w:vertAlign w:val="superscript"/>
        </w:rPr>
        <w:t>2</w:t>
      </w:r>
      <w:r w:rsidRPr="0079662E">
        <w:rPr>
          <w:rFonts w:cstheme="minorHAnsi"/>
          <w:sz w:val="24"/>
          <w:szCs w:val="24"/>
        </w:rPr>
        <w:t>, Lane K. Christenson</w:t>
      </w:r>
      <w:r w:rsidRPr="0079662E">
        <w:rPr>
          <w:rFonts w:cstheme="minorHAnsi"/>
          <w:sz w:val="24"/>
          <w:szCs w:val="24"/>
          <w:vertAlign w:val="superscript"/>
        </w:rPr>
        <w:t>2</w:t>
      </w:r>
      <w:r w:rsidRPr="0079662E">
        <w:rPr>
          <w:rFonts w:cstheme="minorHAnsi"/>
          <w:sz w:val="24"/>
          <w:szCs w:val="24"/>
        </w:rPr>
        <w:t xml:space="preserve">, Mark L. </w:t>
      </w:r>
      <w:commentRangeStart w:id="0"/>
      <w:commentRangeStart w:id="1"/>
      <w:r w:rsidRPr="0079662E">
        <w:rPr>
          <w:rFonts w:cstheme="minorHAnsi"/>
          <w:sz w:val="24"/>
          <w:szCs w:val="24"/>
        </w:rPr>
        <w:t>Weiss</w:t>
      </w:r>
      <w:r w:rsidRPr="0079662E">
        <w:rPr>
          <w:rFonts w:cstheme="minorHAnsi"/>
          <w:sz w:val="24"/>
          <w:szCs w:val="24"/>
          <w:vertAlign w:val="superscript"/>
        </w:rPr>
        <w:t>1</w:t>
      </w:r>
      <w:commentRangeEnd w:id="0"/>
      <w:r w:rsidR="00A01A24" w:rsidRPr="0079662E">
        <w:rPr>
          <w:rStyle w:val="CommentReference"/>
          <w:rFonts w:cstheme="minorHAnsi"/>
          <w:sz w:val="24"/>
          <w:szCs w:val="24"/>
        </w:rPr>
        <w:commentReference w:id="0"/>
      </w:r>
      <w:commentRangeEnd w:id="1"/>
      <w:r w:rsidR="00C81B91">
        <w:rPr>
          <w:rStyle w:val="CommentReference"/>
        </w:rPr>
        <w:commentReference w:id="1"/>
      </w:r>
    </w:p>
    <w:p w14:paraId="5A3E3DBE" w14:textId="77777777" w:rsidR="00C05960" w:rsidRPr="0079662E" w:rsidRDefault="00C05960" w:rsidP="0079662E">
      <w:pPr>
        <w:spacing w:after="0" w:line="240" w:lineRule="auto"/>
        <w:jc w:val="both"/>
        <w:rPr>
          <w:rFonts w:cstheme="minorHAnsi"/>
          <w:sz w:val="24"/>
          <w:szCs w:val="24"/>
          <w:vertAlign w:val="superscript"/>
        </w:rPr>
      </w:pPr>
    </w:p>
    <w:p w14:paraId="08EC5D81" w14:textId="0DCA4F7A" w:rsidR="003D0DDB" w:rsidRPr="0079662E" w:rsidRDefault="003D0DDB" w:rsidP="0079662E">
      <w:pPr>
        <w:spacing w:after="0" w:line="240" w:lineRule="auto"/>
        <w:jc w:val="both"/>
        <w:rPr>
          <w:rFonts w:eastAsiaTheme="majorEastAsia" w:cstheme="minorHAnsi"/>
          <w:kern w:val="24"/>
          <w:sz w:val="24"/>
          <w:szCs w:val="24"/>
        </w:rPr>
      </w:pPr>
      <w:r w:rsidRPr="0079662E">
        <w:rPr>
          <w:rFonts w:eastAsiaTheme="majorEastAsia" w:cstheme="minorHAnsi"/>
          <w:kern w:val="24"/>
          <w:sz w:val="24"/>
          <w:szCs w:val="24"/>
          <w:vertAlign w:val="superscript"/>
        </w:rPr>
        <w:t>1</w:t>
      </w:r>
      <w:r w:rsidRPr="0079662E">
        <w:rPr>
          <w:rFonts w:eastAsiaTheme="majorEastAsia" w:cstheme="minorHAnsi"/>
          <w:kern w:val="24"/>
          <w:sz w:val="24"/>
          <w:szCs w:val="24"/>
        </w:rPr>
        <w:t>Kansas State University College of Veterinary Medicine, Department of Anatomy and Physiology</w:t>
      </w:r>
      <w:r w:rsidR="00B53B36" w:rsidRPr="0079662E">
        <w:rPr>
          <w:rFonts w:eastAsiaTheme="majorEastAsia" w:cstheme="minorHAnsi"/>
          <w:kern w:val="24"/>
          <w:sz w:val="24"/>
          <w:szCs w:val="24"/>
        </w:rPr>
        <w:t>, Manhattan, KS 66506, USA</w:t>
      </w:r>
    </w:p>
    <w:p w14:paraId="6ECBCDE4" w14:textId="55FDD017" w:rsidR="003D0DDB" w:rsidRPr="0079662E" w:rsidRDefault="003D0DDB" w:rsidP="0079662E">
      <w:pPr>
        <w:spacing w:after="0" w:line="240" w:lineRule="auto"/>
        <w:jc w:val="both"/>
        <w:rPr>
          <w:rFonts w:eastAsiaTheme="majorEastAsia" w:cstheme="minorHAnsi"/>
          <w:kern w:val="24"/>
          <w:sz w:val="24"/>
          <w:szCs w:val="24"/>
        </w:rPr>
      </w:pPr>
      <w:r w:rsidRPr="0079662E">
        <w:rPr>
          <w:rFonts w:eastAsiaTheme="majorEastAsia" w:cstheme="minorHAnsi"/>
          <w:kern w:val="24"/>
          <w:sz w:val="24"/>
          <w:szCs w:val="24"/>
          <w:vertAlign w:val="superscript"/>
        </w:rPr>
        <w:t>2</w:t>
      </w:r>
      <w:r w:rsidRPr="0079662E">
        <w:rPr>
          <w:rFonts w:eastAsiaTheme="majorEastAsia" w:cstheme="minorHAnsi"/>
          <w:kern w:val="24"/>
          <w:sz w:val="24"/>
          <w:szCs w:val="24"/>
        </w:rPr>
        <w:t>University of Kansas Medical Center, Department of Molecular and Integrative Physiology</w:t>
      </w:r>
      <w:r w:rsidR="00C03DAB" w:rsidRPr="0079662E">
        <w:rPr>
          <w:rFonts w:eastAsiaTheme="majorEastAsia" w:cstheme="minorHAnsi"/>
          <w:kern w:val="24"/>
          <w:sz w:val="24"/>
          <w:szCs w:val="24"/>
        </w:rPr>
        <w:t>, Kansas City, KS 66160, USA</w:t>
      </w:r>
    </w:p>
    <w:p w14:paraId="19A3E8BD" w14:textId="50FF1B80" w:rsidR="00C05960" w:rsidRPr="0079662E" w:rsidRDefault="00C05960" w:rsidP="0079662E">
      <w:pPr>
        <w:spacing w:after="0" w:line="240" w:lineRule="auto"/>
        <w:jc w:val="both"/>
        <w:rPr>
          <w:rFonts w:eastAsiaTheme="majorEastAsia" w:cstheme="minorHAnsi"/>
          <w:kern w:val="24"/>
          <w:sz w:val="24"/>
          <w:szCs w:val="24"/>
        </w:rPr>
      </w:pPr>
    </w:p>
    <w:p w14:paraId="65CECFB2" w14:textId="7D9B8483" w:rsidR="00743A35" w:rsidRPr="0079662E" w:rsidRDefault="00743A35" w:rsidP="0079662E">
      <w:pPr>
        <w:spacing w:after="0" w:line="240" w:lineRule="auto"/>
        <w:jc w:val="both"/>
        <w:rPr>
          <w:rFonts w:eastAsiaTheme="majorEastAsia" w:cstheme="minorHAnsi"/>
          <w:b/>
          <w:bCs/>
          <w:kern w:val="24"/>
          <w:sz w:val="24"/>
          <w:szCs w:val="24"/>
        </w:rPr>
      </w:pPr>
      <w:r w:rsidRPr="0079662E">
        <w:rPr>
          <w:rFonts w:eastAsiaTheme="majorEastAsia" w:cstheme="minorHAnsi"/>
          <w:b/>
          <w:bCs/>
          <w:kern w:val="24"/>
          <w:sz w:val="24"/>
          <w:szCs w:val="24"/>
        </w:rPr>
        <w:t xml:space="preserve">Email addresses of co-authors: </w:t>
      </w:r>
    </w:p>
    <w:p w14:paraId="1591E585" w14:textId="53A841DF" w:rsidR="0086115C" w:rsidRPr="0079662E" w:rsidRDefault="0086115C" w:rsidP="0079662E">
      <w:pPr>
        <w:spacing w:after="0" w:line="240" w:lineRule="auto"/>
        <w:jc w:val="both"/>
        <w:rPr>
          <w:rFonts w:cstheme="minorHAnsi"/>
          <w:sz w:val="24"/>
          <w:szCs w:val="24"/>
        </w:rPr>
      </w:pPr>
      <w:r w:rsidRPr="0079662E">
        <w:rPr>
          <w:rFonts w:cstheme="minorHAnsi"/>
          <w:sz w:val="24"/>
          <w:szCs w:val="24"/>
        </w:rPr>
        <w:t>Alexander W. Campbell</w:t>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t>(acampbell5@kumc.edu)</w:t>
      </w:r>
    </w:p>
    <w:p w14:paraId="32C82EB3" w14:textId="6C683317" w:rsidR="0086115C" w:rsidRPr="0079662E" w:rsidRDefault="0086115C" w:rsidP="0079662E">
      <w:pPr>
        <w:spacing w:after="0" w:line="240" w:lineRule="auto"/>
        <w:jc w:val="both"/>
        <w:rPr>
          <w:rFonts w:cstheme="minorHAnsi"/>
          <w:sz w:val="24"/>
          <w:szCs w:val="24"/>
        </w:rPr>
      </w:pPr>
      <w:r w:rsidRPr="0079662E">
        <w:rPr>
          <w:rFonts w:cstheme="minorHAnsi"/>
          <w:sz w:val="24"/>
          <w:szCs w:val="24"/>
        </w:rPr>
        <w:t>Lane K. Christenson</w:t>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t>(</w:t>
      </w:r>
      <w:r w:rsidR="00E4232D" w:rsidRPr="0079662E">
        <w:rPr>
          <w:rFonts w:cstheme="minorHAnsi"/>
          <w:sz w:val="24"/>
          <w:szCs w:val="24"/>
        </w:rPr>
        <w:t>lchristenson@kumc.edu)</w:t>
      </w:r>
    </w:p>
    <w:p w14:paraId="52379019" w14:textId="1C0670BD" w:rsidR="00743A35" w:rsidRPr="0079662E" w:rsidRDefault="0086115C" w:rsidP="0079662E">
      <w:pPr>
        <w:spacing w:after="0" w:line="240" w:lineRule="auto"/>
        <w:jc w:val="both"/>
        <w:rPr>
          <w:rFonts w:cstheme="minorHAnsi"/>
          <w:sz w:val="24"/>
          <w:szCs w:val="24"/>
          <w:vertAlign w:val="superscript"/>
        </w:rPr>
      </w:pPr>
      <w:r w:rsidRPr="0079662E">
        <w:rPr>
          <w:rFonts w:cstheme="minorHAnsi"/>
          <w:sz w:val="24"/>
          <w:szCs w:val="24"/>
        </w:rPr>
        <w:t>Mark L. Weiss</w:t>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t>(</w:t>
      </w:r>
      <w:r w:rsidR="006A0B65" w:rsidRPr="0079662E">
        <w:rPr>
          <w:rFonts w:cstheme="minorHAnsi"/>
          <w:sz w:val="24"/>
          <w:szCs w:val="24"/>
        </w:rPr>
        <w:t>ml</w:t>
      </w:r>
      <w:r w:rsidR="00E4232D" w:rsidRPr="0079662E">
        <w:rPr>
          <w:rFonts w:cstheme="minorHAnsi"/>
          <w:sz w:val="24"/>
          <w:szCs w:val="24"/>
        </w:rPr>
        <w:t>weiss@k-state.edu)</w:t>
      </w:r>
    </w:p>
    <w:p w14:paraId="4C5401CD" w14:textId="3757621C" w:rsidR="0086115C" w:rsidRPr="0079662E" w:rsidRDefault="0086115C" w:rsidP="0079662E">
      <w:pPr>
        <w:spacing w:after="0" w:line="240" w:lineRule="auto"/>
        <w:jc w:val="both"/>
        <w:rPr>
          <w:rFonts w:eastAsiaTheme="majorEastAsia" w:cstheme="minorHAnsi"/>
          <w:kern w:val="24"/>
          <w:sz w:val="24"/>
          <w:szCs w:val="24"/>
        </w:rPr>
      </w:pPr>
    </w:p>
    <w:p w14:paraId="2E5BA124" w14:textId="16DC8D47" w:rsidR="006A0B65" w:rsidRPr="0079662E" w:rsidRDefault="006A0B65" w:rsidP="0079662E">
      <w:pPr>
        <w:spacing w:after="0" w:line="240" w:lineRule="auto"/>
        <w:jc w:val="both"/>
        <w:rPr>
          <w:rFonts w:eastAsiaTheme="majorEastAsia" w:cstheme="minorHAnsi"/>
          <w:b/>
          <w:bCs/>
          <w:kern w:val="24"/>
          <w:sz w:val="24"/>
          <w:szCs w:val="24"/>
        </w:rPr>
      </w:pPr>
      <w:r w:rsidRPr="0079662E">
        <w:rPr>
          <w:rFonts w:eastAsiaTheme="majorEastAsia" w:cstheme="minorHAnsi"/>
          <w:b/>
          <w:bCs/>
          <w:kern w:val="24"/>
          <w:sz w:val="24"/>
          <w:szCs w:val="24"/>
        </w:rPr>
        <w:t>Corresponding author:</w:t>
      </w:r>
    </w:p>
    <w:p w14:paraId="26249896" w14:textId="5C8978F3" w:rsidR="006A0B65" w:rsidRPr="0079662E" w:rsidRDefault="006A0B65" w:rsidP="0079662E">
      <w:pPr>
        <w:spacing w:after="0" w:line="240" w:lineRule="auto"/>
        <w:jc w:val="both"/>
        <w:rPr>
          <w:rStyle w:val="Hyperlink"/>
          <w:rFonts w:eastAsiaTheme="majorEastAsia" w:cstheme="minorHAnsi"/>
          <w:color w:val="auto"/>
          <w:kern w:val="24"/>
          <w:sz w:val="24"/>
          <w:szCs w:val="24"/>
          <w:u w:val="none"/>
        </w:rPr>
      </w:pPr>
      <w:r w:rsidRPr="0079662E">
        <w:rPr>
          <w:rFonts w:cstheme="minorHAnsi"/>
          <w:sz w:val="24"/>
          <w:szCs w:val="24"/>
        </w:rPr>
        <w:t>Orman L. Snyder II</w:t>
      </w:r>
      <w:r w:rsidRPr="0079662E">
        <w:rPr>
          <w:rFonts w:cstheme="minorHAnsi"/>
          <w:sz w:val="24"/>
          <w:szCs w:val="24"/>
        </w:rPr>
        <w:tab/>
      </w:r>
      <w:r w:rsidRPr="0079662E">
        <w:rPr>
          <w:rFonts w:cstheme="minorHAnsi"/>
          <w:sz w:val="24"/>
          <w:szCs w:val="24"/>
        </w:rPr>
        <w:tab/>
      </w:r>
      <w:r w:rsidRPr="0079662E">
        <w:rPr>
          <w:rFonts w:cstheme="minorHAnsi"/>
          <w:sz w:val="24"/>
          <w:szCs w:val="24"/>
        </w:rPr>
        <w:tab/>
      </w:r>
      <w:r w:rsidRPr="0079662E">
        <w:rPr>
          <w:rFonts w:cstheme="minorHAnsi"/>
          <w:sz w:val="24"/>
          <w:szCs w:val="24"/>
        </w:rPr>
        <w:tab/>
        <w:t>(</w:t>
      </w:r>
      <w:hyperlink r:id="rId12" w:history="1">
        <w:r w:rsidRPr="0079662E">
          <w:rPr>
            <w:rStyle w:val="Hyperlink"/>
            <w:rFonts w:eastAsiaTheme="majorEastAsia" w:cstheme="minorHAnsi"/>
            <w:color w:val="auto"/>
            <w:kern w:val="24"/>
            <w:sz w:val="24"/>
            <w:szCs w:val="24"/>
            <w:u w:val="none"/>
          </w:rPr>
          <w:t>jsynder@prodigy.net</w:t>
        </w:r>
      </w:hyperlink>
      <w:r w:rsidRPr="0079662E">
        <w:rPr>
          <w:rStyle w:val="Hyperlink"/>
          <w:rFonts w:eastAsiaTheme="majorEastAsia" w:cstheme="minorHAnsi"/>
          <w:color w:val="auto"/>
          <w:kern w:val="24"/>
          <w:sz w:val="24"/>
          <w:szCs w:val="24"/>
          <w:u w:val="none"/>
        </w:rPr>
        <w:t>)</w:t>
      </w:r>
    </w:p>
    <w:p w14:paraId="1BA68E3B" w14:textId="21F5DD8B" w:rsidR="003D0DDB" w:rsidRPr="0079662E" w:rsidRDefault="003D0DDB" w:rsidP="0079662E">
      <w:pPr>
        <w:spacing w:after="0" w:line="240" w:lineRule="auto"/>
        <w:jc w:val="both"/>
        <w:rPr>
          <w:rFonts w:cstheme="minorHAnsi"/>
          <w:sz w:val="24"/>
          <w:szCs w:val="24"/>
        </w:rPr>
      </w:pPr>
    </w:p>
    <w:p w14:paraId="5FAB1E36" w14:textId="78CD49CB" w:rsidR="003D0DDB" w:rsidRPr="0079662E" w:rsidRDefault="003D0DDB" w:rsidP="0079662E">
      <w:pPr>
        <w:spacing w:after="0" w:line="240" w:lineRule="auto"/>
        <w:jc w:val="both"/>
        <w:rPr>
          <w:rFonts w:cstheme="minorHAnsi"/>
          <w:b/>
          <w:bCs/>
          <w:sz w:val="24"/>
          <w:szCs w:val="24"/>
        </w:rPr>
      </w:pPr>
      <w:r w:rsidRPr="0079662E">
        <w:rPr>
          <w:rFonts w:cstheme="minorHAnsi"/>
          <w:b/>
          <w:bCs/>
          <w:sz w:val="24"/>
          <w:szCs w:val="24"/>
        </w:rPr>
        <w:t>S</w:t>
      </w:r>
      <w:r w:rsidR="00DD549E" w:rsidRPr="0079662E">
        <w:rPr>
          <w:rFonts w:cstheme="minorHAnsi"/>
          <w:b/>
          <w:bCs/>
          <w:sz w:val="24"/>
          <w:szCs w:val="24"/>
        </w:rPr>
        <w:t>UMMARY:</w:t>
      </w:r>
    </w:p>
    <w:p w14:paraId="42B2E0F9" w14:textId="7F735902"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Nanoparticle tracking analysis (NTA) is a widely used method to characterize extracellular vesicles. </w:t>
      </w:r>
      <w:del w:id="2" w:author="Author" w:date="2021-10-22T12:17:00Z">
        <w:r w:rsidRPr="0079662E" w:rsidDel="00D536DB">
          <w:rPr>
            <w:rFonts w:cstheme="minorHAnsi"/>
            <w:sz w:val="24"/>
            <w:szCs w:val="24"/>
          </w:rPr>
          <w:delText xml:space="preserve">For NTA to be reproducible between laboratories, reporting </w:delText>
        </w:r>
      </w:del>
      <w:ins w:id="3" w:author="Author" w:date="2021-10-22T12:17:00Z">
        <w:r w:rsidR="00D536DB">
          <w:rPr>
            <w:rFonts w:cstheme="minorHAnsi"/>
            <w:sz w:val="24"/>
            <w:szCs w:val="24"/>
          </w:rPr>
          <w:t>This paper highlights</w:t>
        </w:r>
      </w:ins>
      <w:del w:id="4" w:author="Author" w:date="2021-10-22T12:19:00Z">
        <w:r w:rsidRPr="0079662E" w:rsidDel="00D536DB">
          <w:rPr>
            <w:rFonts w:cstheme="minorHAnsi"/>
            <w:sz w:val="24"/>
            <w:szCs w:val="24"/>
          </w:rPr>
          <w:delText>of</w:delText>
        </w:r>
      </w:del>
      <w:ins w:id="5" w:author="Author" w:date="2021-10-22T12:20:00Z">
        <w:r w:rsidR="00D536DB">
          <w:rPr>
            <w:rFonts w:cstheme="minorHAnsi"/>
            <w:sz w:val="24"/>
            <w:szCs w:val="24"/>
          </w:rPr>
          <w:t xml:space="preserve"> </w:t>
        </w:r>
        <w:proofErr w:type="gramStart"/>
        <w:r w:rsidR="00D536DB">
          <w:rPr>
            <w:rFonts w:cstheme="minorHAnsi"/>
            <w:sz w:val="24"/>
            <w:szCs w:val="24"/>
          </w:rPr>
          <w:t xml:space="preserve">NTA </w:t>
        </w:r>
      </w:ins>
      <w:r w:rsidRPr="0079662E">
        <w:rPr>
          <w:rFonts w:cstheme="minorHAnsi"/>
          <w:sz w:val="24"/>
          <w:szCs w:val="24"/>
        </w:rPr>
        <w:t xml:space="preserve"> </w:t>
      </w:r>
      <w:commentRangeStart w:id="6"/>
      <w:commentRangeStart w:id="7"/>
      <w:r w:rsidRPr="0079662E">
        <w:rPr>
          <w:rFonts w:cstheme="minorHAnsi"/>
          <w:sz w:val="24"/>
          <w:szCs w:val="24"/>
        </w:rPr>
        <w:t>experimental</w:t>
      </w:r>
      <w:commentRangeEnd w:id="6"/>
      <w:proofErr w:type="gramEnd"/>
      <w:r w:rsidR="00476B04" w:rsidRPr="0079662E">
        <w:rPr>
          <w:rStyle w:val="CommentReference"/>
          <w:rFonts w:cstheme="minorHAnsi"/>
          <w:sz w:val="24"/>
          <w:szCs w:val="24"/>
        </w:rPr>
        <w:commentReference w:id="6"/>
      </w:r>
      <w:commentRangeEnd w:id="7"/>
      <w:r w:rsidR="00C217E3">
        <w:rPr>
          <w:rStyle w:val="CommentReference"/>
        </w:rPr>
        <w:commentReference w:id="7"/>
      </w:r>
      <w:r w:rsidRPr="0079662E">
        <w:rPr>
          <w:rFonts w:cstheme="minorHAnsi"/>
          <w:sz w:val="24"/>
          <w:szCs w:val="24"/>
        </w:rPr>
        <w:t xml:space="preserve"> parameters and controls plus a uniform method of analysis</w:t>
      </w:r>
      <w:r w:rsidR="00D92744" w:rsidRPr="0079662E">
        <w:rPr>
          <w:rFonts w:cstheme="minorHAnsi"/>
          <w:sz w:val="24"/>
          <w:szCs w:val="24"/>
        </w:rPr>
        <w:t xml:space="preserve"> and</w:t>
      </w:r>
      <w:r w:rsidRPr="0079662E">
        <w:rPr>
          <w:rFonts w:cstheme="minorHAnsi"/>
          <w:sz w:val="24"/>
          <w:szCs w:val="24"/>
        </w:rPr>
        <w:t xml:space="preserve"> characterization </w:t>
      </w:r>
      <w:r w:rsidR="002C3173" w:rsidRPr="0079662E">
        <w:rPr>
          <w:rFonts w:cstheme="minorHAnsi"/>
          <w:sz w:val="24"/>
          <w:szCs w:val="24"/>
        </w:rPr>
        <w:t xml:space="preserve">of </w:t>
      </w:r>
      <w:r w:rsidR="00E213FF" w:rsidRPr="0079662E">
        <w:rPr>
          <w:rFonts w:cstheme="minorHAnsi"/>
          <w:sz w:val="24"/>
          <w:szCs w:val="24"/>
        </w:rPr>
        <w:t xml:space="preserve">samples and </w:t>
      </w:r>
      <w:r w:rsidRPr="0079662E">
        <w:rPr>
          <w:rFonts w:cstheme="minorHAnsi"/>
          <w:sz w:val="24"/>
          <w:szCs w:val="24"/>
        </w:rPr>
        <w:t>diluents</w:t>
      </w:r>
      <w:del w:id="8" w:author="Author" w:date="2021-10-22T12:23:00Z">
        <w:r w:rsidRPr="0079662E" w:rsidDel="003D4468">
          <w:rPr>
            <w:rFonts w:cstheme="minorHAnsi"/>
            <w:sz w:val="24"/>
            <w:szCs w:val="24"/>
          </w:rPr>
          <w:delText xml:space="preserve"> is</w:delText>
        </w:r>
      </w:del>
      <w:r w:rsidRPr="0079662E">
        <w:rPr>
          <w:rFonts w:cstheme="minorHAnsi"/>
          <w:sz w:val="24"/>
          <w:szCs w:val="24"/>
        </w:rPr>
        <w:t xml:space="preserve"> </w:t>
      </w:r>
      <w:ins w:id="9" w:author="Author" w:date="2021-10-22T12:22:00Z">
        <w:r w:rsidR="00D536DB">
          <w:rPr>
            <w:rFonts w:cstheme="minorHAnsi"/>
            <w:sz w:val="24"/>
            <w:szCs w:val="24"/>
          </w:rPr>
          <w:t>neces</w:t>
        </w:r>
        <w:r w:rsidR="003D4468">
          <w:rPr>
            <w:rFonts w:cstheme="minorHAnsi"/>
            <w:sz w:val="24"/>
            <w:szCs w:val="24"/>
          </w:rPr>
          <w:t>s</w:t>
        </w:r>
        <w:r w:rsidR="00D536DB">
          <w:rPr>
            <w:rFonts w:cstheme="minorHAnsi"/>
            <w:sz w:val="24"/>
            <w:szCs w:val="24"/>
          </w:rPr>
          <w:t>ary</w:t>
        </w:r>
      </w:ins>
      <w:del w:id="10" w:author="Author" w:date="2021-10-22T12:22:00Z">
        <w:r w:rsidRPr="0079662E" w:rsidDel="00D536DB">
          <w:rPr>
            <w:rFonts w:cstheme="minorHAnsi"/>
            <w:sz w:val="24"/>
            <w:szCs w:val="24"/>
          </w:rPr>
          <w:delText>needed</w:delText>
        </w:r>
      </w:del>
      <w:r w:rsidRPr="0079662E">
        <w:rPr>
          <w:rFonts w:cstheme="minorHAnsi"/>
          <w:sz w:val="24"/>
          <w:szCs w:val="24"/>
        </w:rPr>
        <w:t xml:space="preserve"> to supplement the guidelines proposed by MISEV2018 and EV-TRACK</w:t>
      </w:r>
      <w:ins w:id="11" w:author="Author" w:date="2021-10-22T12:20:00Z">
        <w:r w:rsidR="00D536DB">
          <w:rPr>
            <w:rFonts w:cstheme="minorHAnsi"/>
            <w:sz w:val="24"/>
            <w:szCs w:val="24"/>
          </w:rPr>
          <w:t xml:space="preserve"> for reproducibility </w:t>
        </w:r>
      </w:ins>
      <w:ins w:id="12" w:author="Author" w:date="2021-10-22T12:21:00Z">
        <w:r w:rsidR="00D536DB">
          <w:rPr>
            <w:rFonts w:cstheme="minorHAnsi"/>
            <w:sz w:val="24"/>
            <w:szCs w:val="24"/>
          </w:rPr>
          <w:t xml:space="preserve">between </w:t>
        </w:r>
        <w:proofErr w:type="spellStart"/>
        <w:r w:rsidR="00D536DB">
          <w:rPr>
            <w:rFonts w:cstheme="minorHAnsi"/>
            <w:sz w:val="24"/>
            <w:szCs w:val="24"/>
          </w:rPr>
          <w:t>laboritories</w:t>
        </w:r>
      </w:ins>
      <w:proofErr w:type="spellEnd"/>
      <w:r w:rsidRPr="0079662E">
        <w:rPr>
          <w:rFonts w:cstheme="minorHAnsi"/>
          <w:sz w:val="24"/>
          <w:szCs w:val="24"/>
        </w:rPr>
        <w:t>.</w:t>
      </w:r>
    </w:p>
    <w:p w14:paraId="21CFCFC9" w14:textId="77777777" w:rsidR="00DD549E" w:rsidRPr="0079662E" w:rsidRDefault="00DD549E" w:rsidP="0079662E">
      <w:pPr>
        <w:spacing w:after="0" w:line="240" w:lineRule="auto"/>
        <w:jc w:val="both"/>
        <w:rPr>
          <w:rFonts w:cstheme="minorHAnsi"/>
          <w:sz w:val="24"/>
          <w:szCs w:val="24"/>
        </w:rPr>
      </w:pPr>
    </w:p>
    <w:p w14:paraId="636D84C0" w14:textId="48238C19" w:rsidR="003D0DDB" w:rsidRPr="0079662E" w:rsidRDefault="003D0DDB" w:rsidP="0079662E">
      <w:pPr>
        <w:spacing w:after="0" w:line="240" w:lineRule="auto"/>
        <w:jc w:val="both"/>
        <w:rPr>
          <w:rFonts w:cstheme="minorHAnsi"/>
          <w:sz w:val="24"/>
          <w:szCs w:val="24"/>
        </w:rPr>
      </w:pPr>
      <w:r w:rsidRPr="0079662E">
        <w:rPr>
          <w:rFonts w:cstheme="minorHAnsi"/>
          <w:b/>
          <w:bCs/>
          <w:sz w:val="24"/>
          <w:szCs w:val="24"/>
        </w:rPr>
        <w:t>A</w:t>
      </w:r>
      <w:r w:rsidR="00DD549E" w:rsidRPr="0079662E">
        <w:rPr>
          <w:rFonts w:cstheme="minorHAnsi"/>
          <w:b/>
          <w:bCs/>
          <w:sz w:val="24"/>
          <w:szCs w:val="24"/>
        </w:rPr>
        <w:t>BSTRACT:</w:t>
      </w:r>
    </w:p>
    <w:p w14:paraId="2875C980" w14:textId="3BF85FD2" w:rsidR="00873DCC" w:rsidRPr="0079662E" w:rsidRDefault="003D0DDB" w:rsidP="0079662E">
      <w:pPr>
        <w:spacing w:after="0" w:line="240" w:lineRule="auto"/>
        <w:jc w:val="both"/>
        <w:rPr>
          <w:rFonts w:cstheme="minorHAnsi"/>
          <w:sz w:val="24"/>
          <w:szCs w:val="24"/>
        </w:rPr>
      </w:pPr>
      <w:r w:rsidRPr="0079662E">
        <w:rPr>
          <w:rFonts w:cstheme="minorHAnsi"/>
          <w:sz w:val="24"/>
          <w:szCs w:val="24"/>
        </w:rPr>
        <w:t xml:space="preserve">Nanoparticle tracking analysis (NTA) has been one of several characterization methods used for </w:t>
      </w:r>
      <w:r w:rsidR="00FA7E4A" w:rsidRPr="0079662E">
        <w:rPr>
          <w:rFonts w:cstheme="minorHAnsi"/>
          <w:sz w:val="24"/>
          <w:szCs w:val="24"/>
        </w:rPr>
        <w:t>extracellular vesicle (</w:t>
      </w:r>
      <w:r w:rsidRPr="0079662E">
        <w:rPr>
          <w:rFonts w:cstheme="minorHAnsi"/>
          <w:sz w:val="24"/>
          <w:szCs w:val="24"/>
        </w:rPr>
        <w:t>EV</w:t>
      </w:r>
      <w:r w:rsidR="00FA7E4A" w:rsidRPr="0079662E">
        <w:rPr>
          <w:rFonts w:cstheme="minorHAnsi"/>
          <w:sz w:val="24"/>
          <w:szCs w:val="24"/>
        </w:rPr>
        <w:t>)</w:t>
      </w:r>
      <w:r w:rsidRPr="0079662E">
        <w:rPr>
          <w:rFonts w:cstheme="minorHAnsi"/>
          <w:sz w:val="24"/>
          <w:szCs w:val="24"/>
        </w:rPr>
        <w:t xml:space="preserve"> research since 200</w:t>
      </w:r>
      <w:r w:rsidR="00D70931" w:rsidRPr="0079662E">
        <w:rPr>
          <w:rFonts w:cstheme="minorHAnsi"/>
          <w:sz w:val="24"/>
          <w:szCs w:val="24"/>
        </w:rPr>
        <w:t>6</w:t>
      </w:r>
      <w:r w:rsidRPr="0079662E">
        <w:rPr>
          <w:rFonts w:cstheme="minorHAnsi"/>
          <w:sz w:val="24"/>
          <w:szCs w:val="24"/>
        </w:rPr>
        <w:t xml:space="preserve">. Many consider that NTA instruments and their software packages </w:t>
      </w:r>
      <w:r w:rsidR="004A77B8" w:rsidRPr="0079662E">
        <w:rPr>
          <w:rFonts w:cstheme="minorHAnsi"/>
          <w:sz w:val="24"/>
          <w:szCs w:val="24"/>
        </w:rPr>
        <w:t>can</w:t>
      </w:r>
      <w:r w:rsidRPr="0079662E">
        <w:rPr>
          <w:rFonts w:cstheme="minorHAnsi"/>
          <w:sz w:val="24"/>
          <w:szCs w:val="24"/>
        </w:rPr>
        <w:t xml:space="preserve"> be easily utilized following minimal training, and that size calibration is feasible in-house. </w:t>
      </w:r>
      <w:r w:rsidR="004A77B8" w:rsidRPr="0079662E">
        <w:rPr>
          <w:rFonts w:cstheme="minorHAnsi"/>
          <w:sz w:val="24"/>
          <w:szCs w:val="24"/>
        </w:rPr>
        <w:t>As</w:t>
      </w:r>
      <w:r w:rsidRPr="0079662E">
        <w:rPr>
          <w:rFonts w:cstheme="minorHAnsi"/>
          <w:sz w:val="24"/>
          <w:szCs w:val="24"/>
        </w:rPr>
        <w:t xml:space="preserve"> both NTA acquisition and software analysis constitute EV characterization, they are addressed in </w:t>
      </w:r>
      <w:r w:rsidR="00082B2C" w:rsidRPr="0079662E">
        <w:rPr>
          <w:rFonts w:cstheme="minorHAnsi"/>
          <w:sz w:val="24"/>
          <w:szCs w:val="24"/>
        </w:rPr>
        <w:t xml:space="preserve">Minimal Information for Studies </w:t>
      </w:r>
      <w:r w:rsidR="00DF3BEC" w:rsidRPr="0079662E">
        <w:rPr>
          <w:rFonts w:cstheme="minorHAnsi"/>
          <w:sz w:val="24"/>
          <w:szCs w:val="24"/>
        </w:rPr>
        <w:t>of</w:t>
      </w:r>
      <w:r w:rsidR="00082B2C" w:rsidRPr="0079662E">
        <w:rPr>
          <w:rFonts w:cstheme="minorHAnsi"/>
          <w:sz w:val="24"/>
          <w:szCs w:val="24"/>
        </w:rPr>
        <w:t xml:space="preserve"> Extracellular Vesicles 2018 (</w:t>
      </w:r>
      <w:r w:rsidRPr="0079662E">
        <w:rPr>
          <w:rFonts w:cstheme="minorHAnsi"/>
          <w:sz w:val="24"/>
          <w:szCs w:val="24"/>
        </w:rPr>
        <w:t>MISEV2018</w:t>
      </w:r>
      <w:r w:rsidR="00082B2C" w:rsidRPr="0079662E">
        <w:rPr>
          <w:rFonts w:cstheme="minorHAnsi"/>
          <w:sz w:val="24"/>
          <w:szCs w:val="24"/>
        </w:rPr>
        <w:t>)</w:t>
      </w:r>
      <w:r w:rsidRPr="0079662E">
        <w:rPr>
          <w:rFonts w:cstheme="minorHAnsi"/>
          <w:sz w:val="24"/>
          <w:szCs w:val="24"/>
        </w:rPr>
        <w:t xml:space="preserve"> and have been monitored by </w:t>
      </w:r>
      <w:r w:rsidR="00C04689" w:rsidRPr="0079662E">
        <w:rPr>
          <w:rFonts w:cstheme="minorHAnsi"/>
          <w:sz w:val="24"/>
          <w:szCs w:val="24"/>
        </w:rPr>
        <w:t>Transparent Reporting and Centralizing Knowledge in Extracellular Vesicle Research (</w:t>
      </w:r>
      <w:r w:rsidRPr="0079662E">
        <w:rPr>
          <w:rFonts w:cstheme="minorHAnsi"/>
          <w:sz w:val="24"/>
          <w:szCs w:val="24"/>
        </w:rPr>
        <w:t>EV-TRACK</w:t>
      </w:r>
      <w:r w:rsidR="00C04689" w:rsidRPr="0079662E">
        <w:rPr>
          <w:rFonts w:cstheme="minorHAnsi"/>
          <w:sz w:val="24"/>
          <w:szCs w:val="24"/>
        </w:rPr>
        <w:t>)</w:t>
      </w:r>
      <w:r w:rsidRPr="0079662E">
        <w:rPr>
          <w:rFonts w:cstheme="minorHAnsi"/>
          <w:sz w:val="24"/>
          <w:szCs w:val="24"/>
        </w:rPr>
        <w:t xml:space="preserve"> </w:t>
      </w:r>
      <w:r w:rsidR="00C135E1" w:rsidRPr="0079662E">
        <w:rPr>
          <w:rFonts w:cstheme="minorHAnsi"/>
          <w:sz w:val="24"/>
          <w:szCs w:val="24"/>
        </w:rPr>
        <w:t>to</w:t>
      </w:r>
      <w:r w:rsidRPr="0079662E">
        <w:rPr>
          <w:rFonts w:cstheme="minorHAnsi"/>
          <w:sz w:val="24"/>
          <w:szCs w:val="24"/>
        </w:rPr>
        <w:t xml:space="preserve"> improve</w:t>
      </w:r>
      <w:r w:rsidR="00647356" w:rsidRPr="0079662E">
        <w:rPr>
          <w:rFonts w:cstheme="minorHAnsi"/>
          <w:sz w:val="24"/>
          <w:szCs w:val="24"/>
        </w:rPr>
        <w:t xml:space="preserve"> the</w:t>
      </w:r>
      <w:r w:rsidRPr="0079662E">
        <w:rPr>
          <w:rFonts w:cstheme="minorHAnsi"/>
          <w:sz w:val="24"/>
          <w:szCs w:val="24"/>
        </w:rPr>
        <w:t xml:space="preserve"> robustness of EV experiments (e.g., minimize experimental variation due to uncontrolled factors). </w:t>
      </w:r>
    </w:p>
    <w:p w14:paraId="5617F25B" w14:textId="77777777" w:rsidR="00873DCC" w:rsidRPr="0079662E" w:rsidRDefault="00873DCC" w:rsidP="0079662E">
      <w:pPr>
        <w:spacing w:after="0" w:line="240" w:lineRule="auto"/>
        <w:jc w:val="both"/>
        <w:rPr>
          <w:rFonts w:cstheme="minorHAnsi"/>
          <w:sz w:val="24"/>
          <w:szCs w:val="24"/>
        </w:rPr>
      </w:pPr>
    </w:p>
    <w:p w14:paraId="33F1229A" w14:textId="0AA42478" w:rsidR="00873DCC" w:rsidRPr="0079662E" w:rsidRDefault="003D0DDB" w:rsidP="0079662E">
      <w:pPr>
        <w:spacing w:after="0" w:line="240" w:lineRule="auto"/>
        <w:jc w:val="both"/>
        <w:rPr>
          <w:rFonts w:cstheme="minorHAnsi"/>
          <w:sz w:val="24"/>
          <w:szCs w:val="24"/>
        </w:rPr>
      </w:pPr>
      <w:r w:rsidRPr="0079662E">
        <w:rPr>
          <w:rFonts w:cstheme="minorHAnsi"/>
          <w:sz w:val="24"/>
          <w:szCs w:val="24"/>
        </w:rPr>
        <w:t xml:space="preserve">Despite efforts to encourage reporting of methods and controls, many published research papers fail to report critical settings needed to reproduce the original NTA observations. Few papers report the NTA characterization of negative controls or diluents, evidently assuming </w:t>
      </w:r>
      <w:r w:rsidR="00A942EE" w:rsidRPr="0079662E">
        <w:rPr>
          <w:rFonts w:cstheme="minorHAnsi"/>
          <w:sz w:val="24"/>
          <w:szCs w:val="24"/>
        </w:rPr>
        <w:t xml:space="preserve">that </w:t>
      </w:r>
      <w:r w:rsidRPr="0079662E">
        <w:rPr>
          <w:rFonts w:cstheme="minorHAnsi"/>
          <w:sz w:val="24"/>
          <w:szCs w:val="24"/>
        </w:rPr>
        <w:t>commercially available products, such as phosphate</w:t>
      </w:r>
      <w:r w:rsidR="0062602B" w:rsidRPr="0079662E">
        <w:rPr>
          <w:rFonts w:cstheme="minorHAnsi"/>
          <w:sz w:val="24"/>
          <w:szCs w:val="24"/>
        </w:rPr>
        <w:t>-</w:t>
      </w:r>
      <w:r w:rsidRPr="0079662E">
        <w:rPr>
          <w:rFonts w:cstheme="minorHAnsi"/>
          <w:sz w:val="24"/>
          <w:szCs w:val="24"/>
        </w:rPr>
        <w:t xml:space="preserve">buffered saline or </w:t>
      </w:r>
      <w:r w:rsidR="00781C32" w:rsidRPr="0079662E">
        <w:rPr>
          <w:rFonts w:cstheme="minorHAnsi"/>
          <w:sz w:val="24"/>
          <w:szCs w:val="24"/>
        </w:rPr>
        <w:t>u</w:t>
      </w:r>
      <w:r w:rsidRPr="0079662E">
        <w:rPr>
          <w:rFonts w:cstheme="minorHAnsi"/>
          <w:sz w:val="24"/>
          <w:szCs w:val="24"/>
        </w:rPr>
        <w:t>ltra</w:t>
      </w:r>
      <w:r w:rsidR="00781C32" w:rsidRPr="0079662E">
        <w:rPr>
          <w:rFonts w:cstheme="minorHAnsi"/>
          <w:sz w:val="24"/>
          <w:szCs w:val="24"/>
        </w:rPr>
        <w:t>p</w:t>
      </w:r>
      <w:r w:rsidRPr="0079662E">
        <w:rPr>
          <w:rFonts w:cstheme="minorHAnsi"/>
          <w:sz w:val="24"/>
          <w:szCs w:val="24"/>
        </w:rPr>
        <w:t xml:space="preserve">ure distilled water, are particulate-free. </w:t>
      </w:r>
      <w:r w:rsidR="00A942EE" w:rsidRPr="0079662E">
        <w:rPr>
          <w:rFonts w:cstheme="minorHAnsi"/>
          <w:sz w:val="24"/>
          <w:szCs w:val="24"/>
        </w:rPr>
        <w:t>Similarly, p</w:t>
      </w:r>
      <w:r w:rsidRPr="0079662E">
        <w:rPr>
          <w:rFonts w:cstheme="minorHAnsi"/>
          <w:sz w:val="24"/>
          <w:szCs w:val="24"/>
        </w:rPr>
        <w:t xml:space="preserve">ositive controls or size standards are seldom reported by researchers to verify particle sizing. The Einstein-Stokes equation incorporates sample viscosity and temperature variables to determine particle displacement. Reporting of the stable laser </w:t>
      </w:r>
      <w:r w:rsidRPr="0079662E">
        <w:rPr>
          <w:rFonts w:cstheme="minorHAnsi"/>
          <w:sz w:val="24"/>
          <w:szCs w:val="24"/>
        </w:rPr>
        <w:lastRenderedPageBreak/>
        <w:t xml:space="preserve">chamber temperature during the entire sample video collection is therefore an essential control measure that needs to be reported for accurate replication. </w:t>
      </w:r>
    </w:p>
    <w:p w14:paraId="1AFA52E7" w14:textId="77777777" w:rsidR="00873DCC" w:rsidRPr="0079662E" w:rsidRDefault="00873DCC" w:rsidP="0079662E">
      <w:pPr>
        <w:spacing w:after="0" w:line="240" w:lineRule="auto"/>
        <w:jc w:val="both"/>
        <w:rPr>
          <w:rFonts w:cstheme="minorHAnsi"/>
          <w:sz w:val="24"/>
          <w:szCs w:val="24"/>
        </w:rPr>
      </w:pPr>
    </w:p>
    <w:p w14:paraId="7B8AA0D9" w14:textId="05C2BDDC"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Filtration of samples or diluents are also not routinely reported, and if so, the specifics of the filter (manufacturer, membrane material, pore size) and storage conditions are seldom included. </w:t>
      </w:r>
      <w:r w:rsidR="006E6858" w:rsidRPr="0079662E">
        <w:rPr>
          <w:rFonts w:cstheme="minorHAnsi"/>
          <w:sz w:val="24"/>
          <w:szCs w:val="24"/>
        </w:rPr>
        <w:t xml:space="preserve">The International Society </w:t>
      </w:r>
      <w:r w:rsidR="00096B93" w:rsidRPr="0079662E">
        <w:rPr>
          <w:rFonts w:cstheme="minorHAnsi"/>
          <w:sz w:val="24"/>
          <w:szCs w:val="24"/>
        </w:rPr>
        <w:t>for Extracellular Vesicle (</w:t>
      </w:r>
      <w:r w:rsidRPr="0079662E">
        <w:rPr>
          <w:rFonts w:cstheme="minorHAnsi"/>
          <w:sz w:val="24"/>
          <w:szCs w:val="24"/>
        </w:rPr>
        <w:t>ISEV</w:t>
      </w:r>
      <w:r w:rsidR="00096B93" w:rsidRPr="0079662E">
        <w:rPr>
          <w:rFonts w:cstheme="minorHAnsi"/>
          <w:sz w:val="24"/>
          <w:szCs w:val="24"/>
        </w:rPr>
        <w:t>)</w:t>
      </w:r>
      <w:r w:rsidRPr="0079662E">
        <w:rPr>
          <w:rFonts w:cstheme="minorHAnsi"/>
          <w:sz w:val="24"/>
          <w:szCs w:val="24"/>
        </w:rPr>
        <w:t>’s minimal standards of acceptable experimental detail</w:t>
      </w:r>
      <w:r w:rsidR="00C40246" w:rsidRPr="0079662E">
        <w:rPr>
          <w:rFonts w:cstheme="minorHAnsi"/>
          <w:sz w:val="24"/>
          <w:szCs w:val="24"/>
        </w:rPr>
        <w:t xml:space="preserve"> should</w:t>
      </w:r>
      <w:r w:rsidRPr="0079662E">
        <w:rPr>
          <w:rFonts w:cstheme="minorHAnsi"/>
          <w:sz w:val="24"/>
          <w:szCs w:val="24"/>
        </w:rPr>
        <w:t xml:space="preserve"> include a well-documented NTA protocol for the characterization of EVs. The following </w:t>
      </w:r>
      <w:r w:rsidR="0081663C" w:rsidRPr="0079662E">
        <w:rPr>
          <w:rFonts w:cstheme="minorHAnsi"/>
          <w:sz w:val="24"/>
          <w:szCs w:val="24"/>
        </w:rPr>
        <w:t>experiment</w:t>
      </w:r>
      <w:r w:rsidRPr="0079662E">
        <w:rPr>
          <w:rFonts w:cstheme="minorHAnsi"/>
          <w:sz w:val="24"/>
          <w:szCs w:val="24"/>
        </w:rPr>
        <w:t xml:space="preserve"> provides </w:t>
      </w:r>
      <w:r w:rsidR="0081663C" w:rsidRPr="0079662E">
        <w:rPr>
          <w:rFonts w:cstheme="minorHAnsi"/>
          <w:sz w:val="24"/>
          <w:szCs w:val="24"/>
        </w:rPr>
        <w:t>evidence that an NTA analysis protocol needs to be established by the individual researcher and included in the methods of publications that use NTA characterization as one of the options to fulfill</w:t>
      </w:r>
      <w:r w:rsidRPr="0079662E">
        <w:rPr>
          <w:rFonts w:cstheme="minorHAnsi"/>
          <w:sz w:val="24"/>
          <w:szCs w:val="24"/>
        </w:rPr>
        <w:t xml:space="preserve"> MISEV2018 </w:t>
      </w:r>
      <w:r w:rsidR="0081663C" w:rsidRPr="0079662E">
        <w:rPr>
          <w:rFonts w:cstheme="minorHAnsi"/>
          <w:sz w:val="24"/>
          <w:szCs w:val="24"/>
        </w:rPr>
        <w:t>requirements for single vesicle characterization.</w:t>
      </w:r>
      <w:r w:rsidRPr="0079662E">
        <w:rPr>
          <w:rFonts w:cstheme="minorHAnsi"/>
          <w:sz w:val="24"/>
          <w:szCs w:val="24"/>
        </w:rPr>
        <w:t xml:space="preserve">   </w:t>
      </w:r>
    </w:p>
    <w:p w14:paraId="1A20EE5B" w14:textId="77777777" w:rsidR="00873DCC" w:rsidRPr="0079662E" w:rsidRDefault="00873DCC" w:rsidP="0079662E">
      <w:pPr>
        <w:spacing w:after="0" w:line="240" w:lineRule="auto"/>
        <w:jc w:val="both"/>
        <w:rPr>
          <w:rFonts w:cstheme="minorHAnsi"/>
          <w:sz w:val="24"/>
          <w:szCs w:val="24"/>
        </w:rPr>
      </w:pPr>
    </w:p>
    <w:p w14:paraId="1049A2A4" w14:textId="5617C039" w:rsidR="003D0DDB" w:rsidRPr="0079662E" w:rsidRDefault="003D0DDB" w:rsidP="0079662E">
      <w:pPr>
        <w:spacing w:after="0" w:line="240" w:lineRule="auto"/>
        <w:jc w:val="both"/>
        <w:rPr>
          <w:rFonts w:cstheme="minorHAnsi"/>
          <w:b/>
          <w:bCs/>
          <w:sz w:val="24"/>
          <w:szCs w:val="24"/>
        </w:rPr>
      </w:pPr>
      <w:r w:rsidRPr="0079662E">
        <w:rPr>
          <w:rFonts w:cstheme="minorHAnsi"/>
          <w:b/>
          <w:bCs/>
          <w:sz w:val="24"/>
          <w:szCs w:val="24"/>
        </w:rPr>
        <w:t>I</w:t>
      </w:r>
      <w:r w:rsidR="00873DCC" w:rsidRPr="0079662E">
        <w:rPr>
          <w:rFonts w:cstheme="minorHAnsi"/>
          <w:b/>
          <w:bCs/>
          <w:sz w:val="24"/>
          <w:szCs w:val="24"/>
        </w:rPr>
        <w:t>NTRODUCTION:</w:t>
      </w:r>
    </w:p>
    <w:p w14:paraId="73F12027" w14:textId="3143DA1B" w:rsidR="003D0DDB" w:rsidRPr="0079662E" w:rsidRDefault="003D0DDB" w:rsidP="0079662E">
      <w:pPr>
        <w:spacing w:after="0" w:line="240" w:lineRule="auto"/>
        <w:jc w:val="both"/>
        <w:rPr>
          <w:rFonts w:cstheme="minorHAnsi"/>
          <w:sz w:val="24"/>
          <w:szCs w:val="24"/>
        </w:rPr>
      </w:pPr>
      <w:r w:rsidRPr="0079662E">
        <w:rPr>
          <w:rFonts w:cstheme="minorHAnsi"/>
          <w:sz w:val="24"/>
          <w:szCs w:val="24"/>
        </w:rPr>
        <w:t>Accurate and repeatable analysis of EVs and other nanometer-scaled particles presents numerous challenges across research and industry. Replication of EV research has been difficult, in part</w:t>
      </w:r>
      <w:r w:rsidR="00D24969" w:rsidRPr="0079662E">
        <w:rPr>
          <w:rFonts w:cstheme="minorHAnsi"/>
          <w:sz w:val="24"/>
          <w:szCs w:val="24"/>
        </w:rPr>
        <w:t>,</w:t>
      </w:r>
      <w:r w:rsidRPr="0079662E">
        <w:rPr>
          <w:rFonts w:cstheme="minorHAnsi"/>
          <w:sz w:val="24"/>
          <w:szCs w:val="24"/>
        </w:rPr>
        <w:t xml:space="preserve"> due to the lack of uniformity in reporting necessary parameters associated with data collection. To address these deficiencies, the ISEV proposed industry guidelines as a minimal set of biochemical, </w:t>
      </w:r>
      <w:r w:rsidR="00DA5EB4" w:rsidRPr="0079662E">
        <w:rPr>
          <w:rFonts w:cstheme="minorHAnsi"/>
          <w:sz w:val="24"/>
          <w:szCs w:val="24"/>
        </w:rPr>
        <w:t>biophysical,</w:t>
      </w:r>
      <w:r w:rsidRPr="0079662E">
        <w:rPr>
          <w:rFonts w:cstheme="minorHAnsi"/>
          <w:sz w:val="24"/>
          <w:szCs w:val="24"/>
        </w:rPr>
        <w:t xml:space="preserve"> and functional standards for EV researchers and published </w:t>
      </w:r>
      <w:r w:rsidR="00D24969" w:rsidRPr="0079662E">
        <w:rPr>
          <w:rFonts w:cstheme="minorHAnsi"/>
          <w:sz w:val="24"/>
          <w:szCs w:val="24"/>
        </w:rPr>
        <w:t xml:space="preserve">them </w:t>
      </w:r>
      <w:r w:rsidRPr="0079662E">
        <w:rPr>
          <w:rFonts w:cstheme="minorHAnsi"/>
          <w:sz w:val="24"/>
          <w:szCs w:val="24"/>
        </w:rPr>
        <w:t>as a position statement, commonly referred to as MISEV2014</w:t>
      </w:r>
      <w:r w:rsidRPr="0079662E">
        <w:rPr>
          <w:rFonts w:cstheme="minorHAnsi"/>
          <w:sz w:val="24"/>
          <w:szCs w:val="24"/>
        </w:rPr>
        <w:fldChar w:fldCharType="begin">
          <w:fldData xml:space="preserve">PEVuZE5vdGU+PENpdGU+PEF1dGhvcj5Mb3R2YWxsPC9BdXRob3I+PFllYXI+MjAxNDwvWWVhcj48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PEVuZE5vdGU+PENpdGU+PEF1dGhvcj5Mb3R2YWxsPC9BdXRob3I+PFllYXI+MjAxNDwvWWVhcj48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1</w:t>
      </w:r>
      <w:r w:rsidRPr="0079662E">
        <w:rPr>
          <w:rFonts w:cstheme="minorHAnsi"/>
          <w:sz w:val="24"/>
          <w:szCs w:val="24"/>
        </w:rPr>
        <w:fldChar w:fldCharType="end"/>
      </w:r>
      <w:r w:rsidRPr="0079662E">
        <w:rPr>
          <w:rFonts w:cstheme="minorHAnsi"/>
          <w:sz w:val="24"/>
          <w:szCs w:val="24"/>
        </w:rPr>
        <w:t xml:space="preserve">. The accelerating pace of EV research required an updated guideline, and the </w:t>
      </w:r>
      <w:r w:rsidR="00FE4C27" w:rsidRPr="0079662E">
        <w:rPr>
          <w:rFonts w:cstheme="minorHAnsi"/>
          <w:sz w:val="24"/>
          <w:szCs w:val="24"/>
        </w:rPr>
        <w:t>“</w:t>
      </w:r>
      <w:r w:rsidRPr="0079662E">
        <w:rPr>
          <w:rFonts w:cstheme="minorHAnsi"/>
          <w:sz w:val="24"/>
          <w:szCs w:val="24"/>
        </w:rPr>
        <w:t>MISEV2018: a position statement of the I</w:t>
      </w:r>
      <w:r w:rsidR="00FE4C27" w:rsidRPr="0079662E">
        <w:rPr>
          <w:rFonts w:cstheme="minorHAnsi"/>
          <w:sz w:val="24"/>
          <w:szCs w:val="24"/>
        </w:rPr>
        <w:t>SEV</w:t>
      </w:r>
      <w:r w:rsidRPr="0079662E">
        <w:rPr>
          <w:rFonts w:cstheme="minorHAnsi"/>
          <w:sz w:val="24"/>
          <w:szCs w:val="24"/>
        </w:rPr>
        <w:t>”</w:t>
      </w:r>
      <w:r w:rsidRPr="0079662E">
        <w:rPr>
          <w:rFonts w:cstheme="minorHAnsi"/>
          <w:sz w:val="24"/>
          <w:szCs w:val="24"/>
        </w:rPr>
        <w:fldChar w:fldCharType="begin">
          <w:fldData xml:space="preserve">Z2VuLCBCZXJnZW4sIE5vcndheS4mI3hEO1V0cmVjaHQgVW5pdmVyc2l0eSwgVW5pdmVyc2l0eSBN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PEVuZE5vdGU+PENpdGU+PEF1dGhvcj5UaGVyeTwvQXV0aG9yPjxZZWFyPjIwMTg8L1llYXI+PFJl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==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fldChar w:fldCharType="begin">
          <w:fldData xml:space="preserve">Z2VuLCBCZXJnZW4sIE5vcndheS4mI3hEO1V0cmVjaHQgVW5pdmVyc2l0eSwgVW5pdmVyc2l0eSBN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2</w:t>
      </w:r>
      <w:r w:rsidRPr="0079662E">
        <w:rPr>
          <w:rFonts w:cstheme="minorHAnsi"/>
          <w:sz w:val="24"/>
          <w:szCs w:val="24"/>
        </w:rPr>
        <w:fldChar w:fldCharType="end"/>
      </w:r>
      <w:r w:rsidRPr="0079662E">
        <w:rPr>
          <w:rFonts w:cstheme="minorHAnsi"/>
          <w:sz w:val="24"/>
          <w:szCs w:val="24"/>
        </w:rPr>
        <w:t>, expanded the MISEV2014 guidelines. The MISEV2018 paper included tables, outlines of suggested protocols, and steps to follow to document specific EV-associated characterization. As a further measure to facilitate interpretation and replication of experiments, EV-TRACK was developed as a crowd-sourcing knowledgebase (</w:t>
      </w:r>
      <w:hyperlink r:id="rId13" w:history="1">
        <w:r w:rsidRPr="0079662E">
          <w:rPr>
            <w:rFonts w:cstheme="minorHAnsi"/>
            <w:sz w:val="24"/>
            <w:szCs w:val="24"/>
            <w:u w:val="single"/>
          </w:rPr>
          <w:t>http://evtrack.org</w:t>
        </w:r>
      </w:hyperlink>
      <w:r w:rsidRPr="0079662E">
        <w:rPr>
          <w:rFonts w:cstheme="minorHAnsi"/>
          <w:sz w:val="24"/>
          <w:szCs w:val="24"/>
        </w:rPr>
        <w:t>) to enable more transparent reporting of EV biology and the methodology used for published results</w:t>
      </w:r>
      <w:r w:rsidRPr="0079662E">
        <w:rPr>
          <w:rFonts w:cstheme="minorHAnsi"/>
          <w:sz w:val="24"/>
          <w:szCs w:val="24"/>
        </w:rPr>
        <w:fldChar w:fldCharType="begin">
          <w:fldData xml:space="preserve">PEVuZE5vdGU+PENpdGU+PEF1dGhvcj5Db25zb3J0aXVtPC9BdXRob3I+PFllYXI+MjAxNzwvWWVh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=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PEVuZE5vdGU+PENpdGU+PEF1dGhvcj5Db25zb3J0aXVtPC9BdXRob3I+PFllYXI+MjAxNzwvWWVh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=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3</w:t>
      </w:r>
      <w:r w:rsidRPr="0079662E">
        <w:rPr>
          <w:rFonts w:cstheme="minorHAnsi"/>
          <w:sz w:val="24"/>
          <w:szCs w:val="24"/>
        </w:rPr>
        <w:fldChar w:fldCharType="end"/>
      </w:r>
      <w:r w:rsidRPr="0079662E">
        <w:rPr>
          <w:rFonts w:cstheme="minorHAnsi"/>
          <w:sz w:val="24"/>
          <w:szCs w:val="24"/>
        </w:rPr>
        <w:t xml:space="preserve">. Despite these recommendations for standardized reporting of methods, the field continues to suffer </w:t>
      </w:r>
      <w:r w:rsidR="00C40246" w:rsidRPr="0079662E">
        <w:rPr>
          <w:rFonts w:cstheme="minorHAnsi"/>
          <w:sz w:val="24"/>
          <w:szCs w:val="24"/>
        </w:rPr>
        <w:t>regarding</w:t>
      </w:r>
      <w:r w:rsidRPr="0079662E">
        <w:rPr>
          <w:rFonts w:cstheme="minorHAnsi"/>
          <w:sz w:val="24"/>
          <w:szCs w:val="24"/>
        </w:rPr>
        <w:t xml:space="preserve"> replicating and confirming published results. </w:t>
      </w:r>
    </w:p>
    <w:p w14:paraId="768BDC98" w14:textId="77777777" w:rsidR="00FE4C27" w:rsidRPr="0079662E" w:rsidRDefault="00FE4C27" w:rsidP="0079662E">
      <w:pPr>
        <w:spacing w:after="0" w:line="240" w:lineRule="auto"/>
        <w:jc w:val="both"/>
        <w:rPr>
          <w:rFonts w:cstheme="minorHAnsi"/>
          <w:sz w:val="24"/>
          <w:szCs w:val="24"/>
        </w:rPr>
      </w:pPr>
    </w:p>
    <w:p w14:paraId="046B6950" w14:textId="2BB243C0" w:rsidR="003D0DDB" w:rsidRPr="0079662E" w:rsidRDefault="003D0DDB" w:rsidP="0079662E">
      <w:pPr>
        <w:spacing w:after="0" w:line="240" w:lineRule="auto"/>
        <w:jc w:val="both"/>
        <w:rPr>
          <w:rFonts w:cstheme="minorHAnsi"/>
          <w:sz w:val="24"/>
          <w:szCs w:val="24"/>
        </w:rPr>
      </w:pPr>
      <w:r w:rsidRPr="0079662E">
        <w:rPr>
          <w:rFonts w:cstheme="minorHAnsi"/>
          <w:sz w:val="24"/>
          <w:szCs w:val="24"/>
        </w:rPr>
        <w:t>Fitting with N</w:t>
      </w:r>
      <w:r w:rsidR="00984C37" w:rsidRPr="0079662E">
        <w:rPr>
          <w:rFonts w:cstheme="minorHAnsi"/>
          <w:sz w:val="24"/>
          <w:szCs w:val="24"/>
        </w:rPr>
        <w:t>ational Institutes of Health’s</w:t>
      </w:r>
      <w:r w:rsidRPr="0079662E">
        <w:rPr>
          <w:rFonts w:cstheme="minorHAnsi"/>
          <w:sz w:val="24"/>
          <w:szCs w:val="24"/>
        </w:rPr>
        <w:t xml:space="preserve"> and N</w:t>
      </w:r>
      <w:r w:rsidR="00981D58" w:rsidRPr="0079662E">
        <w:rPr>
          <w:rFonts w:cstheme="minorHAnsi"/>
          <w:sz w:val="24"/>
          <w:szCs w:val="24"/>
        </w:rPr>
        <w:t>ational Science Foundation</w:t>
      </w:r>
      <w:r w:rsidRPr="0079662E">
        <w:rPr>
          <w:rFonts w:cstheme="minorHAnsi"/>
          <w:sz w:val="24"/>
          <w:szCs w:val="24"/>
        </w:rPr>
        <w:t xml:space="preserve">’s effort for quality assessment tools, </w:t>
      </w:r>
      <w:r w:rsidR="00C40246" w:rsidRPr="0079662E">
        <w:rPr>
          <w:rFonts w:cstheme="minorHAnsi"/>
          <w:sz w:val="24"/>
          <w:szCs w:val="24"/>
        </w:rPr>
        <w:t xml:space="preserve">this paper </w:t>
      </w:r>
      <w:r w:rsidRPr="0079662E">
        <w:rPr>
          <w:rFonts w:cstheme="minorHAnsi"/>
          <w:sz w:val="24"/>
          <w:szCs w:val="24"/>
        </w:rPr>
        <w:t>suggest</w:t>
      </w:r>
      <w:r w:rsidR="00C40246" w:rsidRPr="0079662E">
        <w:rPr>
          <w:rFonts w:cstheme="minorHAnsi"/>
          <w:sz w:val="24"/>
          <w:szCs w:val="24"/>
        </w:rPr>
        <w:t>s</w:t>
      </w:r>
      <w:r w:rsidRPr="0079662E">
        <w:rPr>
          <w:rFonts w:cstheme="minorHAnsi"/>
          <w:sz w:val="24"/>
          <w:szCs w:val="24"/>
        </w:rPr>
        <w:t xml:space="preserve"> that ISEV require</w:t>
      </w:r>
      <w:r w:rsidR="000F4138" w:rsidRPr="0079662E">
        <w:rPr>
          <w:rFonts w:cstheme="minorHAnsi"/>
          <w:sz w:val="24"/>
          <w:szCs w:val="24"/>
        </w:rPr>
        <w:t>s</w:t>
      </w:r>
      <w:r w:rsidRPr="0079662E">
        <w:rPr>
          <w:rFonts w:cstheme="minorHAnsi"/>
          <w:sz w:val="24"/>
          <w:szCs w:val="24"/>
        </w:rPr>
        <w:t xml:space="preserve"> standardize</w:t>
      </w:r>
      <w:r w:rsidR="0028151C" w:rsidRPr="0079662E">
        <w:rPr>
          <w:rFonts w:cstheme="minorHAnsi"/>
          <w:sz w:val="24"/>
          <w:szCs w:val="24"/>
        </w:rPr>
        <w:t>d</w:t>
      </w:r>
      <w:r w:rsidRPr="0079662E">
        <w:rPr>
          <w:rFonts w:cstheme="minorHAnsi"/>
          <w:sz w:val="24"/>
          <w:szCs w:val="24"/>
        </w:rPr>
        <w:t xml:space="preserve"> reporting of method</w:t>
      </w:r>
      <w:r w:rsidR="0028151C" w:rsidRPr="0079662E">
        <w:rPr>
          <w:rFonts w:cstheme="minorHAnsi"/>
          <w:sz w:val="24"/>
          <w:szCs w:val="24"/>
        </w:rPr>
        <w:t>s</w:t>
      </w:r>
      <w:r w:rsidRPr="0079662E">
        <w:rPr>
          <w:rFonts w:cstheme="minorHAnsi"/>
          <w:sz w:val="24"/>
          <w:szCs w:val="24"/>
        </w:rPr>
        <w:t xml:space="preserve"> and details so that data assessment tools might be applied with the goal of replicating results between laboratories. </w:t>
      </w:r>
      <w:bookmarkStart w:id="13" w:name="_Hlk81324047"/>
      <w:r w:rsidR="00DA42B8" w:rsidRPr="0079662E">
        <w:rPr>
          <w:rFonts w:cstheme="minorHAnsi"/>
          <w:sz w:val="24"/>
          <w:szCs w:val="24"/>
        </w:rPr>
        <w:t>Reporting cell sources, cell culture</w:t>
      </w:r>
      <w:r w:rsidR="008E1FD2" w:rsidRPr="0079662E">
        <w:rPr>
          <w:rFonts w:cstheme="minorHAnsi"/>
          <w:sz w:val="24"/>
          <w:szCs w:val="24"/>
        </w:rPr>
        <w:t xml:space="preserve"> procedures</w:t>
      </w:r>
      <w:r w:rsidR="00981D58" w:rsidRPr="0079662E">
        <w:rPr>
          <w:rFonts w:cstheme="minorHAnsi"/>
          <w:sz w:val="24"/>
          <w:szCs w:val="24"/>
        </w:rPr>
        <w:t>,</w:t>
      </w:r>
      <w:r w:rsidR="008E1FD2" w:rsidRPr="0079662E">
        <w:rPr>
          <w:rFonts w:cstheme="minorHAnsi"/>
          <w:sz w:val="24"/>
          <w:szCs w:val="24"/>
        </w:rPr>
        <w:t xml:space="preserve"> and EV isolation methods are some of the important</w:t>
      </w:r>
      <w:r w:rsidR="00A50D1A" w:rsidRPr="0079662E">
        <w:rPr>
          <w:rFonts w:cstheme="minorHAnsi"/>
          <w:sz w:val="24"/>
          <w:szCs w:val="24"/>
        </w:rPr>
        <w:t xml:space="preserve"> factors to define the qualities of the EV population. </w:t>
      </w:r>
      <w:bookmarkEnd w:id="13"/>
      <w:r w:rsidRPr="0079662E">
        <w:rPr>
          <w:rFonts w:cstheme="minorHAnsi"/>
          <w:sz w:val="24"/>
          <w:szCs w:val="24"/>
        </w:rPr>
        <w:t xml:space="preserve">Among </w:t>
      </w:r>
      <w:r w:rsidR="00920297" w:rsidRPr="0079662E">
        <w:rPr>
          <w:rFonts w:cstheme="minorHAnsi"/>
          <w:sz w:val="24"/>
          <w:szCs w:val="24"/>
        </w:rPr>
        <w:t>NTA</w:t>
      </w:r>
      <w:r w:rsidRPr="0079662E">
        <w:rPr>
          <w:rFonts w:cstheme="minorHAnsi"/>
          <w:sz w:val="24"/>
          <w:szCs w:val="24"/>
        </w:rPr>
        <w:t xml:space="preserve"> instruments, factors such as detection settings, refractive index of carrier fluid, heterogeneous particle populations contributing to polydispersity, lack of standardized reporting requirements, and absent intra- and inter-observer measurement results make NTA comparison between labs difficult or impossible. </w:t>
      </w:r>
    </w:p>
    <w:p w14:paraId="4E44F40A" w14:textId="77777777" w:rsidR="00981D58" w:rsidRPr="0079662E" w:rsidRDefault="00981D58" w:rsidP="0079662E">
      <w:pPr>
        <w:spacing w:after="0" w:line="240" w:lineRule="auto"/>
        <w:jc w:val="both"/>
        <w:rPr>
          <w:rFonts w:cstheme="minorHAnsi"/>
          <w:sz w:val="24"/>
          <w:szCs w:val="24"/>
        </w:rPr>
      </w:pPr>
    </w:p>
    <w:p w14:paraId="27B3E054" w14:textId="5A27D536" w:rsidR="003D0DDB" w:rsidRPr="0079662E" w:rsidRDefault="003D0DDB" w:rsidP="0079662E">
      <w:pPr>
        <w:spacing w:after="0" w:line="240" w:lineRule="auto"/>
        <w:jc w:val="both"/>
        <w:rPr>
          <w:rFonts w:cstheme="minorHAnsi"/>
          <w:sz w:val="24"/>
          <w:szCs w:val="24"/>
        </w:rPr>
      </w:pPr>
      <w:r w:rsidRPr="0079662E">
        <w:rPr>
          <w:rFonts w:cstheme="minorHAnsi"/>
          <w:sz w:val="24"/>
          <w:szCs w:val="24"/>
        </w:rPr>
        <w:t>In use since 2006, NTA is a popular method for nanoparticle size and concentration determination that is currently used by approximately 80% of EV researchers</w:t>
      </w:r>
      <w:r w:rsidRPr="0079662E">
        <w:rPr>
          <w:rFonts w:cstheme="minorHAnsi"/>
          <w:sz w:val="24"/>
          <w:szCs w:val="24"/>
        </w:rPr>
        <w:fldChar w:fldCharType="begin">
          <w:fldData xml:space="preserve">PEVuZE5vdGU+PENpdGU+PEF1dGhvcj5HYXJkaW5lcjwvQXV0aG9yPjxZZWFyPjIwMTY8L1llYXI+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PEVuZE5vdGU+PENpdGU+PEF1dGhvcj5HYXJkaW5lcjwvQXV0aG9yPjxZZWFyPjIwMTY8L1llYXI+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4</w:t>
      </w:r>
      <w:r w:rsidRPr="0079662E">
        <w:rPr>
          <w:rFonts w:cstheme="minorHAnsi"/>
          <w:sz w:val="24"/>
          <w:szCs w:val="24"/>
        </w:rPr>
        <w:fldChar w:fldCharType="end"/>
      </w:r>
      <w:r w:rsidRPr="0079662E">
        <w:rPr>
          <w:rFonts w:cstheme="minorHAnsi"/>
          <w:sz w:val="24"/>
          <w:szCs w:val="24"/>
        </w:rPr>
        <w:t xml:space="preserve">. </w:t>
      </w:r>
      <w:bookmarkStart w:id="14" w:name="_Hlk81256715"/>
      <w:r w:rsidR="002334B0" w:rsidRPr="0079662E">
        <w:rPr>
          <w:rFonts w:cstheme="minorHAnsi"/>
          <w:sz w:val="24"/>
          <w:szCs w:val="24"/>
        </w:rPr>
        <w:t xml:space="preserve">The MISEV2018 Guidelines require </w:t>
      </w:r>
      <w:r w:rsidR="00981D58" w:rsidRPr="0079662E">
        <w:rPr>
          <w:rFonts w:cstheme="minorHAnsi"/>
          <w:sz w:val="24"/>
          <w:szCs w:val="24"/>
        </w:rPr>
        <w:t>two</w:t>
      </w:r>
      <w:r w:rsidR="002334B0" w:rsidRPr="0079662E">
        <w:rPr>
          <w:rFonts w:cstheme="minorHAnsi"/>
          <w:sz w:val="24"/>
          <w:szCs w:val="24"/>
        </w:rPr>
        <w:t xml:space="preserve"> forms of </w:t>
      </w:r>
      <w:r w:rsidR="00B64DBF" w:rsidRPr="0079662E">
        <w:rPr>
          <w:rFonts w:cstheme="minorHAnsi"/>
          <w:sz w:val="24"/>
          <w:szCs w:val="24"/>
        </w:rPr>
        <w:t>single</w:t>
      </w:r>
      <w:r w:rsidR="00981D58" w:rsidRPr="0079662E">
        <w:rPr>
          <w:rFonts w:cstheme="minorHAnsi"/>
          <w:sz w:val="24"/>
          <w:szCs w:val="24"/>
        </w:rPr>
        <w:t>-</w:t>
      </w:r>
      <w:r w:rsidR="0085649A" w:rsidRPr="0079662E">
        <w:rPr>
          <w:rFonts w:cstheme="minorHAnsi"/>
          <w:sz w:val="24"/>
          <w:szCs w:val="24"/>
        </w:rPr>
        <w:t>vesicle analysis</w:t>
      </w:r>
      <w:r w:rsidR="002334B0" w:rsidRPr="0079662E">
        <w:rPr>
          <w:rFonts w:cstheme="minorHAnsi"/>
          <w:sz w:val="24"/>
          <w:szCs w:val="24"/>
        </w:rPr>
        <w:t xml:space="preserve"> of which</w:t>
      </w:r>
      <w:r w:rsidR="00B64DBF" w:rsidRPr="0079662E">
        <w:rPr>
          <w:rFonts w:cstheme="minorHAnsi"/>
          <w:sz w:val="24"/>
          <w:szCs w:val="24"/>
        </w:rPr>
        <w:t xml:space="preserve"> NTA is one of the popular options. </w:t>
      </w:r>
      <w:bookmarkEnd w:id="14"/>
      <w:r w:rsidRPr="0079662E">
        <w:rPr>
          <w:rFonts w:cstheme="minorHAnsi"/>
          <w:sz w:val="24"/>
          <w:szCs w:val="24"/>
        </w:rPr>
        <w:t>NTA continues to be in common use for EV characterization due to its wide accessibility, low cost per sample</w:t>
      </w:r>
      <w:r w:rsidR="007531B4" w:rsidRPr="0079662E">
        <w:rPr>
          <w:rFonts w:cstheme="minorHAnsi"/>
          <w:sz w:val="24"/>
          <w:szCs w:val="24"/>
        </w:rPr>
        <w:t>,</w:t>
      </w:r>
      <w:r w:rsidRPr="0079662E">
        <w:rPr>
          <w:rFonts w:cstheme="minorHAnsi"/>
          <w:sz w:val="24"/>
          <w:szCs w:val="24"/>
        </w:rPr>
        <w:t xml:space="preserve"> and its straightforward founding theory (the Stokes-Einstein equation). E</w:t>
      </w:r>
      <w:r w:rsidR="00981D58" w:rsidRPr="0079662E">
        <w:rPr>
          <w:rFonts w:cstheme="minorHAnsi"/>
          <w:sz w:val="24"/>
          <w:szCs w:val="24"/>
        </w:rPr>
        <w:t>V</w:t>
      </w:r>
      <w:r w:rsidRPr="0079662E">
        <w:rPr>
          <w:rFonts w:cstheme="minorHAnsi"/>
          <w:sz w:val="24"/>
          <w:szCs w:val="24"/>
        </w:rPr>
        <w:t xml:space="preserve"> assessment by NTA generates a particle size distribution and concentration estimate using laser light scattering and Brownian motion analysis, with the lower limit of detection determined by the refractive index of the EV. When using a fluid sample of known viscosity and temperature, the trajectories of the EVs are tracked to determine their mean-square displacement in two dimensions. This then allows the particle diffusion coefficient to be calculated and converted into a sphere-equivalent hydrodynamic diameter by a modified Stokes-Einstein equation</w:t>
      </w:r>
      <w:r w:rsidRPr="0079662E">
        <w:rPr>
          <w:rFonts w:cstheme="minorHAnsi"/>
          <w:sz w:val="24"/>
          <w:szCs w:val="24"/>
        </w:rPr>
        <w:fldChar w:fldCharType="begin">
          <w:fldData xml:space="preserve">PEVuZE5vdGU+PENpdGU+PEF1dGhvcj5NYWFzPC9BdXRob3I+PFllYXI+MjAxNTwvWWVhcj48UmVj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PEVuZE5vdGU+PENpdGU+PEF1dGhvcj5NYWFzPC9BdXRob3I+PFllYXI+MjAxNTwvWWVhcj48UmVj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5-7</w:t>
      </w:r>
      <w:r w:rsidRPr="0079662E">
        <w:rPr>
          <w:rFonts w:cstheme="minorHAnsi"/>
          <w:sz w:val="24"/>
          <w:szCs w:val="24"/>
        </w:rPr>
        <w:fldChar w:fldCharType="end"/>
      </w:r>
      <w:r w:rsidRPr="0079662E">
        <w:rPr>
          <w:rFonts w:cstheme="minorHAnsi"/>
          <w:sz w:val="24"/>
          <w:szCs w:val="24"/>
        </w:rPr>
        <w:t>.</w:t>
      </w:r>
      <w:r w:rsidRPr="0079662E" w:rsidDel="00ED60E5">
        <w:rPr>
          <w:rFonts w:cstheme="minorHAnsi"/>
          <w:sz w:val="24"/>
          <w:szCs w:val="24"/>
        </w:rPr>
        <w:t xml:space="preserve"> </w:t>
      </w:r>
      <w:r w:rsidRPr="0079662E">
        <w:rPr>
          <w:rFonts w:cstheme="minorHAnsi"/>
          <w:sz w:val="24"/>
          <w:szCs w:val="24"/>
        </w:rPr>
        <w:t>NTA’s particle-to-particle analysis has less interference by agglomerates or larger particles in a heterogeneous population of EVs than other methods of characterization</w:t>
      </w:r>
      <w:r w:rsidRPr="0079662E">
        <w:rPr>
          <w:rFonts w:cstheme="minorHAnsi"/>
          <w:sz w:val="24"/>
          <w:szCs w:val="24"/>
        </w:rPr>
        <w:fldChar w:fldCharType="begin"/>
      </w:r>
      <w:r w:rsidRPr="0079662E">
        <w:rPr>
          <w:rFonts w:cstheme="minorHAnsi"/>
          <w:sz w:val="24"/>
          <w:szCs w:val="24"/>
        </w:rPr>
        <w:instrText xml:space="preserve"> ADDIN EN.CITE &lt;EndNote&gt;&lt;Cite&gt;&lt;Author&gt;Kestens&lt;/Author&gt;&lt;Year&gt;2017&lt;/Year&gt;&lt;RecNum&gt;1222&lt;/RecNum&gt;&lt;DisplayText&gt;&lt;style face="superscript"&gt;7&lt;/style&gt;&lt;/DisplayText&gt;&lt;record&gt;&lt;rec-number&gt;1222&lt;/rec-number&gt;&lt;foreign-keys&gt;&lt;key app="EN" db-id="sw9ztrwz30z9vjetaervrr560revfd02tr9p" timestamp="1590956408"&gt;1222&lt;/key&gt;&lt;key app="ENWeb" db-id=""&gt;0&lt;/key&gt;&lt;/foreign-keys&gt;&lt;ref-type name="Journal Article"&gt;17&lt;/ref-type&gt;&lt;contributors&gt;&lt;authors&gt;&lt;author&gt;Kestens, V.&lt;/author&gt;&lt;author&gt;Bozatzidis, V.&lt;/author&gt;&lt;author&gt;De Temmerman, P. J.&lt;/author&gt;&lt;author&gt;Ramaye, Y.&lt;/author&gt;&lt;author&gt;Roebben, G.&lt;/author&gt;&lt;/authors&gt;&lt;/contributors&gt;&lt;auth-address&gt;Joint Research Centre (JRC), Directorate Health, Consumers and Reference Materials, European Commission, Retieseweg 111, 2440 Geel, Belgium.grid.270680.b&amp;#xD;Service Trace Elements and Nanomaterials, Veterinary and Agrochemical Research Centre (CODA-CERVA), Groeselenberg 99, 1180 Brussels, Belgium.0000 0000 8580 1181grid.423677.3&lt;/auth-address&gt;&lt;titles&gt;&lt;title&gt;Validation of a particle tracking analysis method for the size determination of nano- and microparticles&lt;/title&gt;&lt;secondary-title&gt;J Nanopart Res&lt;/secondary-title&gt;&lt;/titles&gt;&lt;periodical&gt;&lt;full-title&gt;J Nanopart Res&lt;/full-title&gt;&lt;/periodical&gt;&lt;pages&gt;271&lt;/pages&gt;&lt;volume&gt;19&lt;/volume&gt;&lt;number&gt;8&lt;/number&gt;&lt;keywords&gt;&lt;keyword&gt;Measurement uncertainty&lt;/keyword&gt;&lt;keyword&gt;Method validation&lt;/keyword&gt;&lt;keyword&gt;Nanoparticles&lt;/keyword&gt;&lt;keyword&gt;Particle size analysis&lt;/keyword&gt;&lt;keyword&gt;Particle tracking analysis&lt;/keyword&gt;&lt;keyword&gt;Reference material&lt;/keyword&gt;&lt;/keywords&gt;&lt;dates&gt;&lt;year&gt;2017&lt;/year&gt;&lt;/dates&gt;&lt;isbn&gt;1388-0764 (Print)&amp;#xD;1388-0764 (Linking)&lt;/isbn&gt;&lt;accession-num&gt;28824287&lt;/accession-num&gt;&lt;urls&gt;&lt;related-urls&gt;&lt;url&gt;https://www.ncbi.nlm.nih.gov/pubmed/28824287&lt;/url&gt;&lt;/related-urls&gt;&lt;/urls&gt;&lt;custom2&gt;PMC5543194&lt;/custom2&gt;&lt;electronic-resource-num&gt;10.1007/s11051-017-3966-8&lt;/electronic-resource-num&gt;&lt;/record&gt;&lt;/Cite&gt;&lt;/EndNote&gt;</w:instrText>
      </w:r>
      <w:r w:rsidRPr="0079662E">
        <w:rPr>
          <w:rFonts w:cstheme="minorHAnsi"/>
          <w:sz w:val="24"/>
          <w:szCs w:val="24"/>
        </w:rPr>
        <w:fldChar w:fldCharType="separate"/>
      </w:r>
      <w:r w:rsidRPr="0079662E">
        <w:rPr>
          <w:rFonts w:cstheme="minorHAnsi"/>
          <w:noProof/>
          <w:sz w:val="24"/>
          <w:szCs w:val="24"/>
          <w:vertAlign w:val="superscript"/>
        </w:rPr>
        <w:t>7</w:t>
      </w:r>
      <w:r w:rsidRPr="0079662E">
        <w:rPr>
          <w:rFonts w:cstheme="minorHAnsi"/>
          <w:sz w:val="24"/>
          <w:szCs w:val="24"/>
        </w:rPr>
        <w:fldChar w:fldCharType="end"/>
      </w:r>
      <w:r w:rsidRPr="0079662E">
        <w:rPr>
          <w:rFonts w:cstheme="minorHAnsi"/>
          <w:sz w:val="24"/>
          <w:szCs w:val="24"/>
        </w:rPr>
        <w:t>. While a few larger particles have very little impact on sizing accuracy, the presence of even minute amounts of large, high light-scattering particles result</w:t>
      </w:r>
      <w:r w:rsidR="00981D58" w:rsidRPr="0079662E">
        <w:rPr>
          <w:rFonts w:cstheme="minorHAnsi"/>
          <w:sz w:val="24"/>
          <w:szCs w:val="24"/>
        </w:rPr>
        <w:t>s</w:t>
      </w:r>
      <w:r w:rsidRPr="0079662E">
        <w:rPr>
          <w:rFonts w:cstheme="minorHAnsi"/>
          <w:sz w:val="24"/>
          <w:szCs w:val="24"/>
        </w:rPr>
        <w:t xml:space="preserve"> in a notable reduction in the detection of smaller particles due to reduced software EV detection and tracking</w:t>
      </w:r>
      <w:r w:rsidRPr="0079662E">
        <w:rPr>
          <w:rFonts w:cstheme="minorHAnsi"/>
          <w:sz w:val="24"/>
          <w:szCs w:val="24"/>
        </w:rPr>
        <w:fldChar w:fldCharType="begin"/>
      </w:r>
      <w:r w:rsidRPr="0079662E">
        <w:rPr>
          <w:rFonts w:cstheme="minorHAnsi"/>
          <w:sz w:val="24"/>
          <w:szCs w:val="24"/>
        </w:rPr>
        <w:instrText xml:space="preserve"> ADDIN EN.CITE &lt;EndNote&gt;&lt;Cite&gt;&lt;Author&gt;Filipe&lt;/Author&gt;&lt;Year&gt;2010&lt;/Year&gt;&lt;RecNum&gt;1227&lt;/RecNum&gt;&lt;DisplayText&gt;&lt;style face="superscript"&gt;8&lt;/style&gt;&lt;/DisplayText&gt;&lt;record&gt;&lt;rec-number&gt;1227&lt;/rec-number&gt;&lt;foreign-keys&gt;&lt;key app="EN" db-id="sw9ztrwz30z9vjetaervrr560revfd02tr9p" timestamp="1591043399"&gt;1227&lt;/key&gt;&lt;key app="ENWeb" db-id=""&gt;0&lt;/key&gt;&lt;/foreign-keys&gt;&lt;ref-type name="Journal Article"&gt;17&lt;/ref-type&gt;&lt;contributors&gt;&lt;authors&gt;&lt;author&gt;Filipe, V.&lt;/author&gt;&lt;author&gt;Hawe, A.&lt;/author&gt;&lt;author&gt;Jiskoot, W.&lt;/author&gt;&lt;/authors&gt;&lt;/contributors&gt;&lt;auth-address&gt;Division of Drug Delivery Technology, Leiden/Amsterdam Center for Drug Research, Leiden University, P.O. Box 9502, 2300, RA, Leiden, The Netherlands.&lt;/auth-address&gt;&lt;titles&gt;&lt;title&gt;Critical evaluation of Nanoparticle Tracking Analysis (NTA) by NanoSight for the measurement of nanoparticles and protein aggregates&lt;/title&gt;&lt;secondary-title&gt;Pharm Res&lt;/secondary-title&gt;&lt;/titles&gt;&lt;periodical&gt;&lt;full-title&gt;Pharm Res&lt;/full-title&gt;&lt;/periodical&gt;&lt;pages&gt;796-810&lt;/pages&gt;&lt;volume&gt;27&lt;/volume&gt;&lt;number&gt;5&lt;/number&gt;&lt;keywords&gt;&lt;keyword&gt;Algorithms&lt;/keyword&gt;&lt;keyword&gt;Drug Delivery Systems&lt;/keyword&gt;&lt;keyword&gt;Excipients/chemistry&lt;/keyword&gt;&lt;keyword&gt;Immunoglobulin G/chemistry&lt;/keyword&gt;&lt;keyword&gt;Light&lt;/keyword&gt;&lt;keyword&gt;Nanoparticles/*analysis&lt;/keyword&gt;&lt;keyword&gt;Nanotechnology/*instrumentation&lt;/keyword&gt;&lt;keyword&gt;Particle Size&lt;/keyword&gt;&lt;keyword&gt;Polystyrenes/chemistry&lt;/keyword&gt;&lt;keyword&gt;Proteins/*chemistry&lt;/keyword&gt;&lt;keyword&gt;Scattering, Radiation&lt;/keyword&gt;&lt;keyword&gt;Software&lt;/keyword&gt;&lt;keyword&gt;Viscosity&lt;/keyword&gt;&lt;/keywords&gt;&lt;dates&gt;&lt;year&gt;2010&lt;/year&gt;&lt;pub-dates&gt;&lt;date&gt;May&lt;/date&gt;&lt;/pub-dates&gt;&lt;/dates&gt;&lt;isbn&gt;1573-904X (Electronic)&amp;#xD;0724-8741 (Linking)&lt;/isbn&gt;&lt;accession-num&gt;20204471&lt;/accession-num&gt;&lt;urls&gt;&lt;related-urls&gt;&lt;url&gt;https://www.ncbi.nlm.nih.gov/pubmed/20204471&lt;/url&gt;&lt;/related-urls&gt;&lt;/urls&gt;&lt;custom2&gt;PMC2852530&lt;/custom2&gt;&lt;electronic-resource-num&gt;10.1007/s11095-010-0073-2&lt;/electronic-resource-num&gt;&lt;/record&gt;&lt;/Cite&gt;&lt;/EndNote&gt;</w:instrText>
      </w:r>
      <w:r w:rsidRPr="0079662E">
        <w:rPr>
          <w:rFonts w:cstheme="minorHAnsi"/>
          <w:sz w:val="24"/>
          <w:szCs w:val="24"/>
        </w:rPr>
        <w:fldChar w:fldCharType="separate"/>
      </w:r>
      <w:r w:rsidRPr="0079662E">
        <w:rPr>
          <w:rFonts w:cstheme="minorHAnsi"/>
          <w:noProof/>
          <w:sz w:val="24"/>
          <w:szCs w:val="24"/>
          <w:vertAlign w:val="superscript"/>
        </w:rPr>
        <w:t>8</w:t>
      </w:r>
      <w:r w:rsidRPr="0079662E">
        <w:rPr>
          <w:rFonts w:cstheme="minorHAnsi"/>
          <w:sz w:val="24"/>
          <w:szCs w:val="24"/>
        </w:rPr>
        <w:fldChar w:fldCharType="end"/>
      </w:r>
      <w:r w:rsidRPr="0079662E">
        <w:rPr>
          <w:rFonts w:cstheme="minorHAnsi"/>
          <w:sz w:val="24"/>
          <w:szCs w:val="24"/>
        </w:rPr>
        <w:t xml:space="preserve">. </w:t>
      </w:r>
      <w:bookmarkStart w:id="15" w:name="_Hlk81337054"/>
      <w:r w:rsidRPr="0079662E">
        <w:rPr>
          <w:rFonts w:cstheme="minorHAnsi"/>
          <w:sz w:val="24"/>
          <w:szCs w:val="24"/>
        </w:rPr>
        <w:t xml:space="preserve">As a measurement technique, NTA is </w:t>
      </w:r>
      <w:r w:rsidR="003133E2" w:rsidRPr="0079662E">
        <w:rPr>
          <w:rFonts w:cstheme="minorHAnsi"/>
          <w:sz w:val="24"/>
          <w:szCs w:val="24"/>
        </w:rPr>
        <w:t>generally considered to not be</w:t>
      </w:r>
      <w:r w:rsidRPr="0079662E">
        <w:rPr>
          <w:rFonts w:cstheme="minorHAnsi"/>
          <w:sz w:val="24"/>
          <w:szCs w:val="24"/>
        </w:rPr>
        <w:t xml:space="preserve"> biased toward larger particles or aggregates of particles but is able to resolve multiple</w:t>
      </w:r>
      <w:r w:rsidR="007D210C" w:rsidRPr="0079662E">
        <w:rPr>
          <w:rFonts w:cstheme="minorHAnsi"/>
          <w:sz w:val="24"/>
          <w:szCs w:val="24"/>
        </w:rPr>
        <w:t>-</w:t>
      </w:r>
      <w:r w:rsidRPr="0079662E">
        <w:rPr>
          <w:rFonts w:cstheme="minorHAnsi"/>
          <w:sz w:val="24"/>
          <w:szCs w:val="24"/>
        </w:rPr>
        <w:t>sized populations through individual particle analysis</w:t>
      </w:r>
      <w:r w:rsidRPr="0079662E">
        <w:rPr>
          <w:rFonts w:cstheme="minorHAnsi"/>
          <w:sz w:val="24"/>
          <w:szCs w:val="24"/>
        </w:rPr>
        <w:fldChar w:fldCharType="begin">
          <w:fldData xml:space="preserve">PEVuZE5vdGU+PENpdGU+PEF1dGhvcj5Ib2xlPC9BdXRob3I+PFllYXI+MjAxMzwvWWVhcj48UmVj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PEVuZE5vdGU+PENpdGU+PEF1dGhvcj5Ib2xlPC9BdXRob3I+PFllYXI+MjAxMzwvWWVhcj48UmVj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9</w:t>
      </w:r>
      <w:r w:rsidRPr="0079662E">
        <w:rPr>
          <w:rFonts w:cstheme="minorHAnsi"/>
          <w:sz w:val="24"/>
          <w:szCs w:val="24"/>
        </w:rPr>
        <w:fldChar w:fldCharType="end"/>
      </w:r>
      <w:bookmarkEnd w:id="15"/>
      <w:r w:rsidRPr="0079662E">
        <w:rPr>
          <w:rFonts w:cstheme="minorHAnsi"/>
          <w:sz w:val="24"/>
          <w:szCs w:val="24"/>
        </w:rPr>
        <w:t xml:space="preserve">. </w:t>
      </w:r>
      <w:r w:rsidR="00614209" w:rsidRPr="0079662E">
        <w:rPr>
          <w:rFonts w:cstheme="minorHAnsi"/>
          <w:sz w:val="24"/>
          <w:szCs w:val="24"/>
        </w:rPr>
        <w:t>Because of the use of light-scattering</w:t>
      </w:r>
      <w:r w:rsidR="00930366" w:rsidRPr="0079662E">
        <w:rPr>
          <w:rFonts w:cstheme="minorHAnsi"/>
          <w:sz w:val="24"/>
          <w:szCs w:val="24"/>
        </w:rPr>
        <w:t xml:space="preserve"> by particles, one of the limitations of NTA analysis is that any particulate such as dust, plastic</w:t>
      </w:r>
      <w:r w:rsidR="00981D58" w:rsidRPr="0079662E">
        <w:rPr>
          <w:rFonts w:cstheme="minorHAnsi"/>
          <w:sz w:val="24"/>
          <w:szCs w:val="24"/>
        </w:rPr>
        <w:t>,</w:t>
      </w:r>
      <w:r w:rsidR="00930366" w:rsidRPr="0079662E">
        <w:rPr>
          <w:rFonts w:cstheme="minorHAnsi"/>
          <w:sz w:val="24"/>
          <w:szCs w:val="24"/>
        </w:rPr>
        <w:t xml:space="preserve"> or powder that has similar refraction </w:t>
      </w:r>
      <w:r w:rsidR="00800BF9" w:rsidRPr="0079662E">
        <w:rPr>
          <w:rFonts w:cstheme="minorHAnsi"/>
          <w:sz w:val="24"/>
          <w:szCs w:val="24"/>
        </w:rPr>
        <w:t>and</w:t>
      </w:r>
      <w:r w:rsidR="00930366" w:rsidRPr="0079662E">
        <w:rPr>
          <w:rFonts w:cstheme="minorHAnsi"/>
          <w:sz w:val="24"/>
          <w:szCs w:val="24"/>
        </w:rPr>
        <w:t xml:space="preserve"> size </w:t>
      </w:r>
      <w:r w:rsidR="00B24AFC" w:rsidRPr="0079662E">
        <w:rPr>
          <w:rFonts w:cstheme="minorHAnsi"/>
          <w:sz w:val="24"/>
          <w:szCs w:val="24"/>
        </w:rPr>
        <w:t>attributes compared</w:t>
      </w:r>
      <w:r w:rsidR="00930366" w:rsidRPr="0079662E">
        <w:rPr>
          <w:rFonts w:cstheme="minorHAnsi"/>
          <w:sz w:val="24"/>
          <w:szCs w:val="24"/>
        </w:rPr>
        <w:t xml:space="preserve"> to EVs cannot be differentiate</w:t>
      </w:r>
      <w:r w:rsidR="00800BF9" w:rsidRPr="0079662E">
        <w:rPr>
          <w:rFonts w:cstheme="minorHAnsi"/>
          <w:sz w:val="24"/>
          <w:szCs w:val="24"/>
        </w:rPr>
        <w:t>d from actual EVs by this method of characterization.</w:t>
      </w:r>
    </w:p>
    <w:p w14:paraId="383416A1" w14:textId="77777777" w:rsidR="002F16EA" w:rsidRPr="0079662E" w:rsidRDefault="002F16EA" w:rsidP="0079662E">
      <w:pPr>
        <w:spacing w:after="0" w:line="240" w:lineRule="auto"/>
        <w:jc w:val="both"/>
        <w:rPr>
          <w:rFonts w:cstheme="minorHAnsi"/>
          <w:sz w:val="24"/>
          <w:szCs w:val="24"/>
        </w:rPr>
      </w:pPr>
    </w:p>
    <w:p w14:paraId="3AB1CE2F" w14:textId="06BAB532"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The </w:t>
      </w:r>
      <w:proofErr w:type="spellStart"/>
      <w:r w:rsidRPr="0079662E">
        <w:rPr>
          <w:rFonts w:cstheme="minorHAnsi"/>
          <w:sz w:val="24"/>
          <w:szCs w:val="24"/>
        </w:rPr>
        <w:t>NanoSight</w:t>
      </w:r>
      <w:proofErr w:type="spellEnd"/>
      <w:r w:rsidRPr="0079662E">
        <w:rPr>
          <w:rFonts w:cstheme="minorHAnsi"/>
          <w:sz w:val="24"/>
          <w:szCs w:val="24"/>
        </w:rPr>
        <w:t xml:space="preserve"> LM10</w:t>
      </w:r>
      <w:r w:rsidR="002F7610" w:rsidRPr="0079662E">
        <w:rPr>
          <w:rFonts w:cstheme="minorHAnsi"/>
          <w:sz w:val="24"/>
          <w:szCs w:val="24"/>
        </w:rPr>
        <w:t xml:space="preserve"> (nanoparticle size analyzer) and LM14</w:t>
      </w:r>
      <w:r w:rsidR="00842BD1" w:rsidRPr="0079662E">
        <w:rPr>
          <w:rFonts w:cstheme="minorHAnsi"/>
          <w:sz w:val="24"/>
          <w:szCs w:val="24"/>
        </w:rPr>
        <w:t xml:space="preserve"> (laser module)</w:t>
      </w:r>
      <w:r w:rsidR="002F7610" w:rsidRPr="0079662E">
        <w:rPr>
          <w:rFonts w:cstheme="minorHAnsi"/>
          <w:sz w:val="24"/>
          <w:szCs w:val="24"/>
        </w:rPr>
        <w:t xml:space="preserve"> </w:t>
      </w:r>
      <w:r w:rsidR="006C7B86" w:rsidRPr="0079662E">
        <w:rPr>
          <w:rFonts w:cstheme="minorHAnsi"/>
          <w:sz w:val="24"/>
          <w:szCs w:val="24"/>
        </w:rPr>
        <w:t>have</w:t>
      </w:r>
      <w:r w:rsidRPr="0079662E">
        <w:rPr>
          <w:rFonts w:cstheme="minorHAnsi"/>
          <w:sz w:val="24"/>
          <w:szCs w:val="24"/>
        </w:rPr>
        <w:t xml:space="preserve"> been sold since 2006, and although newer models of </w:t>
      </w:r>
      <w:r w:rsidR="00C76BAF" w:rsidRPr="0079662E">
        <w:rPr>
          <w:rFonts w:cstheme="minorHAnsi"/>
          <w:sz w:val="24"/>
          <w:szCs w:val="24"/>
        </w:rPr>
        <w:t>this instrument</w:t>
      </w:r>
      <w:r w:rsidRPr="0079662E">
        <w:rPr>
          <w:rFonts w:cstheme="minorHAnsi"/>
          <w:sz w:val="24"/>
          <w:szCs w:val="24"/>
        </w:rPr>
        <w:t xml:space="preserve"> have been developed, th</w:t>
      </w:r>
      <w:r w:rsidR="00C76BAF" w:rsidRPr="0079662E">
        <w:rPr>
          <w:rFonts w:cstheme="minorHAnsi"/>
          <w:sz w:val="24"/>
          <w:szCs w:val="24"/>
        </w:rPr>
        <w:t xml:space="preserve">is </w:t>
      </w:r>
      <w:proofErr w:type="gramStart"/>
      <w:r w:rsidR="00C76BAF" w:rsidRPr="0079662E">
        <w:rPr>
          <w:rFonts w:cstheme="minorHAnsi"/>
          <w:sz w:val="24"/>
          <w:szCs w:val="24"/>
        </w:rPr>
        <w:t>particular model</w:t>
      </w:r>
      <w:proofErr w:type="gramEnd"/>
      <w:r w:rsidRPr="0079662E">
        <w:rPr>
          <w:rFonts w:cstheme="minorHAnsi"/>
          <w:sz w:val="24"/>
          <w:szCs w:val="24"/>
        </w:rPr>
        <w:t xml:space="preserve"> is found in many core</w:t>
      </w:r>
      <w:r w:rsidR="006C7B86" w:rsidRPr="0079662E">
        <w:rPr>
          <w:rFonts w:cstheme="minorHAnsi"/>
          <w:sz w:val="24"/>
          <w:szCs w:val="24"/>
        </w:rPr>
        <w:t xml:space="preserve"> </w:t>
      </w:r>
      <w:r w:rsidRPr="0079662E">
        <w:rPr>
          <w:rFonts w:cstheme="minorHAnsi"/>
          <w:sz w:val="24"/>
          <w:szCs w:val="24"/>
        </w:rPr>
        <w:t>facilities and is considered a reliable workhorse. Training is needed to properly optimize the NTA settings for high-resolution measurements of size and concentration. The two important settings needed for optimum video recordings are (1) the camera level and (2) the detection threshold. These must be set by the operator based on the sample’s characteristics. One of the major constraints of NTA analysis is the recommendation of sample concentrations between 10</w:t>
      </w:r>
      <w:r w:rsidRPr="0079662E">
        <w:rPr>
          <w:rFonts w:cstheme="minorHAnsi"/>
          <w:sz w:val="24"/>
          <w:szCs w:val="24"/>
          <w:vertAlign w:val="superscript"/>
        </w:rPr>
        <w:t>7</w:t>
      </w:r>
      <w:r w:rsidRPr="0079662E">
        <w:rPr>
          <w:rFonts w:cstheme="minorHAnsi"/>
          <w:sz w:val="24"/>
          <w:szCs w:val="24"/>
        </w:rPr>
        <w:t xml:space="preserve"> </w:t>
      </w:r>
      <w:r w:rsidR="002F16EA" w:rsidRPr="0079662E">
        <w:rPr>
          <w:rFonts w:cstheme="minorHAnsi"/>
          <w:sz w:val="24"/>
          <w:szCs w:val="24"/>
        </w:rPr>
        <w:t>and</w:t>
      </w:r>
      <w:r w:rsidRPr="0079662E">
        <w:rPr>
          <w:rFonts w:cstheme="minorHAnsi"/>
          <w:sz w:val="24"/>
          <w:szCs w:val="24"/>
        </w:rPr>
        <w:t xml:space="preserve"> 10</w:t>
      </w:r>
      <w:r w:rsidRPr="0079662E">
        <w:rPr>
          <w:rFonts w:cstheme="minorHAnsi"/>
          <w:sz w:val="24"/>
          <w:szCs w:val="24"/>
          <w:vertAlign w:val="superscript"/>
        </w:rPr>
        <w:t>9</w:t>
      </w:r>
      <w:r w:rsidRPr="0079662E">
        <w:rPr>
          <w:rFonts w:cstheme="minorHAnsi"/>
          <w:sz w:val="24"/>
          <w:szCs w:val="24"/>
        </w:rPr>
        <w:t xml:space="preserve"> particles/m</w:t>
      </w:r>
      <w:r w:rsidR="002F16EA" w:rsidRPr="0079662E">
        <w:rPr>
          <w:rFonts w:cstheme="minorHAnsi"/>
          <w:sz w:val="24"/>
          <w:szCs w:val="24"/>
        </w:rPr>
        <w:t>L</w:t>
      </w:r>
      <w:r w:rsidR="0059387B" w:rsidRPr="0079662E">
        <w:rPr>
          <w:rFonts w:cstheme="minorHAnsi"/>
          <w:sz w:val="24"/>
          <w:szCs w:val="24"/>
        </w:rPr>
        <w:t>,</w:t>
      </w:r>
      <w:r w:rsidRPr="0079662E">
        <w:rPr>
          <w:rFonts w:cstheme="minorHAnsi"/>
          <w:sz w:val="24"/>
          <w:szCs w:val="24"/>
        </w:rPr>
        <w:t xml:space="preserve"> </w:t>
      </w:r>
      <w:r w:rsidR="0059387B" w:rsidRPr="0079662E">
        <w:rPr>
          <w:rFonts w:cstheme="minorHAnsi"/>
          <w:sz w:val="24"/>
          <w:szCs w:val="24"/>
        </w:rPr>
        <w:t xml:space="preserve">to achieve </w:t>
      </w:r>
      <w:r w:rsidRPr="0079662E">
        <w:rPr>
          <w:rFonts w:cstheme="minorHAnsi"/>
          <w:sz w:val="24"/>
          <w:szCs w:val="24"/>
        </w:rPr>
        <w:t xml:space="preserve">which sample dilution </w:t>
      </w:r>
      <w:r w:rsidR="0059387B" w:rsidRPr="0079662E">
        <w:rPr>
          <w:rFonts w:cstheme="minorHAnsi"/>
          <w:sz w:val="24"/>
          <w:szCs w:val="24"/>
        </w:rPr>
        <w:t>may be required</w:t>
      </w:r>
      <w:r w:rsidRPr="0079662E">
        <w:rPr>
          <w:rFonts w:cstheme="minorHAnsi"/>
          <w:sz w:val="24"/>
          <w:szCs w:val="24"/>
        </w:rPr>
        <w:fldChar w:fldCharType="begin"/>
      </w:r>
      <w:r w:rsidR="00310A57" w:rsidRPr="0079662E">
        <w:rPr>
          <w:rFonts w:cstheme="minorHAnsi"/>
          <w:sz w:val="24"/>
          <w:szCs w:val="24"/>
        </w:rPr>
        <w:instrText xml:space="preserve"> ADDIN EN.CITE &lt;EndNote&gt;&lt;Cite&gt;&lt;Year&gt;2013&lt;/Year&gt;&lt;RecNum&gt;273&lt;/RecNum&gt;&lt;DisplayText&gt;&lt;style face="superscript"&gt;10&lt;/style&gt;&lt;/DisplayText&gt;&lt;record&gt;&lt;rec-number&gt;273&lt;/rec-number&gt;&lt;foreign-keys&gt;&lt;key app="EN" db-id="sw9ztrwz30z9vjetaervrr560revfd02tr9p" timestamp="1476235607"&gt;273&lt;/key&gt;&lt;key app="ENWeb" db-id=""&gt;0&lt;/key&gt;&lt;/foreign-keys&gt;&lt;ref-type name="Journal Article"&gt;17&lt;/ref-type&gt;&lt;contributors&gt;&lt;/contributors&gt;&lt;titles&gt;&lt;title&gt;NanoSight LM10 Operating Manual - P550H&lt;/title&gt;&lt;secondary-title&gt;Operating Manual&lt;/secondary-title&gt;&lt;/titles&gt;&lt;periodical&gt;&lt;full-title&gt;Operating Manual&lt;/full-title&gt;&lt;/periodical&gt;&lt;edition&gt;2013&lt;/edition&gt;&lt;dates&gt;&lt;year&gt;2013&lt;/year&gt;&lt;/dates&gt;&lt;pub-location&gt;Minton Park, Amesbury, Wiltshire SP4 7RT, UK&lt;/pub-location&gt;&lt;publisher&gt;NanoSight Ltd.&amp;#xD;&lt;/publisher&gt;&lt;work-type&gt;Operating Manual&lt;/work-type&gt;&lt;urls&gt;&lt;/urls&gt;&lt;/record&gt;&lt;/Cite&gt;&lt;/EndNote&gt;</w:instrText>
      </w:r>
      <w:r w:rsidRPr="0079662E">
        <w:rPr>
          <w:rFonts w:cstheme="minorHAnsi"/>
          <w:sz w:val="24"/>
          <w:szCs w:val="24"/>
        </w:rPr>
        <w:fldChar w:fldCharType="separate"/>
      </w:r>
      <w:r w:rsidRPr="0079662E">
        <w:rPr>
          <w:rFonts w:cstheme="minorHAnsi"/>
          <w:noProof/>
          <w:sz w:val="24"/>
          <w:szCs w:val="24"/>
          <w:vertAlign w:val="superscript"/>
        </w:rPr>
        <w:t>10</w:t>
      </w:r>
      <w:r w:rsidRPr="0079662E">
        <w:rPr>
          <w:rFonts w:cstheme="minorHAnsi"/>
          <w:sz w:val="24"/>
          <w:szCs w:val="24"/>
        </w:rPr>
        <w:fldChar w:fldCharType="end"/>
      </w:r>
      <w:r w:rsidRPr="0079662E">
        <w:rPr>
          <w:rFonts w:cstheme="minorHAnsi"/>
          <w:sz w:val="24"/>
          <w:szCs w:val="24"/>
        </w:rPr>
        <w:t>. Solutions used for dilution, such as phosphate</w:t>
      </w:r>
      <w:r w:rsidR="004E4718" w:rsidRPr="0079662E">
        <w:rPr>
          <w:rFonts w:cstheme="minorHAnsi"/>
          <w:sz w:val="24"/>
          <w:szCs w:val="24"/>
        </w:rPr>
        <w:t>-</w:t>
      </w:r>
      <w:r w:rsidRPr="0079662E">
        <w:rPr>
          <w:rFonts w:cstheme="minorHAnsi"/>
          <w:sz w:val="24"/>
          <w:szCs w:val="24"/>
        </w:rPr>
        <w:t xml:space="preserve">buffered saline, 0.15 M saline, or ultrapure water, are rarely free of particles less than 220 µm in size and these may affect the NTA measurements. </w:t>
      </w:r>
      <w:ins w:id="16" w:author="Author" w:date="2021-10-22T16:10:00Z">
        <w:r w:rsidR="00A11F4C">
          <w:rPr>
            <w:rFonts w:cstheme="minorHAnsi"/>
            <w:sz w:val="24"/>
            <w:szCs w:val="24"/>
          </w:rPr>
          <w:t xml:space="preserve">NTA characterization of the solutions used for dilution should be performed at the same camera level and detection threshold as the nanoparticle samples that </w:t>
        </w:r>
      </w:ins>
      <w:ins w:id="17" w:author="Author" w:date="2021-10-22T16:11:00Z">
        <w:r w:rsidR="00A11F4C">
          <w:rPr>
            <w:rFonts w:cstheme="minorHAnsi"/>
            <w:sz w:val="24"/>
            <w:szCs w:val="24"/>
          </w:rPr>
          <w:t>are being analyzed.</w:t>
        </w:r>
      </w:ins>
      <w:ins w:id="18" w:author="Author" w:date="2021-10-22T16:09:00Z">
        <w:r w:rsidR="00A11F4C">
          <w:rPr>
            <w:rFonts w:cstheme="minorHAnsi"/>
            <w:color w:val="000000" w:themeColor="text1"/>
            <w:sz w:val="24"/>
            <w:szCs w:val="24"/>
          </w:rPr>
          <w:t xml:space="preserve"> </w:t>
        </w:r>
      </w:ins>
      <w:r w:rsidRPr="0079662E">
        <w:rPr>
          <w:rFonts w:cstheme="minorHAnsi"/>
          <w:sz w:val="24"/>
          <w:szCs w:val="24"/>
        </w:rPr>
        <w:t>The size and concentration of nanoparticles present in diluents used for EV sample dilutions are seldom included in publications involving NTA analysis of EVs.</w:t>
      </w:r>
    </w:p>
    <w:p w14:paraId="457836DD" w14:textId="77777777" w:rsidR="0059387B" w:rsidRPr="0079662E" w:rsidRDefault="0059387B" w:rsidP="0079662E">
      <w:pPr>
        <w:spacing w:after="0" w:line="240" w:lineRule="auto"/>
        <w:jc w:val="both"/>
        <w:rPr>
          <w:rFonts w:cstheme="minorHAnsi"/>
          <w:sz w:val="24"/>
          <w:szCs w:val="24"/>
        </w:rPr>
      </w:pPr>
    </w:p>
    <w:p w14:paraId="523FA87B" w14:textId="18AE8098"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This </w:t>
      </w:r>
      <w:r w:rsidR="0059387B" w:rsidRPr="0079662E">
        <w:rPr>
          <w:rFonts w:cstheme="minorHAnsi"/>
          <w:sz w:val="24"/>
          <w:szCs w:val="24"/>
        </w:rPr>
        <w:t>protocol</w:t>
      </w:r>
      <w:r w:rsidRPr="0079662E">
        <w:rPr>
          <w:rFonts w:cstheme="minorHAnsi"/>
          <w:sz w:val="24"/>
          <w:szCs w:val="24"/>
        </w:rPr>
        <w:t xml:space="preserve"> uses NTA analysis of synthetic EV-like liposomes evaluated using selected camera levels, detection thresholds</w:t>
      </w:r>
      <w:r w:rsidR="00605DA5" w:rsidRPr="0079662E">
        <w:rPr>
          <w:rFonts w:cstheme="minorHAnsi"/>
          <w:sz w:val="24"/>
          <w:szCs w:val="24"/>
        </w:rPr>
        <w:t>,</w:t>
      </w:r>
      <w:r w:rsidRPr="0079662E">
        <w:rPr>
          <w:rFonts w:cstheme="minorHAnsi"/>
          <w:sz w:val="24"/>
          <w:szCs w:val="24"/>
        </w:rPr>
        <w:t xml:space="preserve"> and mechanical filtering of the samples to analyze the systematic effects </w:t>
      </w:r>
      <w:r w:rsidR="00821043" w:rsidRPr="0079662E">
        <w:rPr>
          <w:rFonts w:cstheme="minorHAnsi"/>
          <w:sz w:val="24"/>
          <w:szCs w:val="24"/>
        </w:rPr>
        <w:t>of camera level, detection threshold</w:t>
      </w:r>
      <w:r w:rsidR="0059387B" w:rsidRPr="0079662E">
        <w:rPr>
          <w:rFonts w:cstheme="minorHAnsi"/>
          <w:sz w:val="24"/>
          <w:szCs w:val="24"/>
        </w:rPr>
        <w:t>,</w:t>
      </w:r>
      <w:r w:rsidR="00821043" w:rsidRPr="0079662E">
        <w:rPr>
          <w:rFonts w:cstheme="minorHAnsi"/>
          <w:sz w:val="24"/>
          <w:szCs w:val="24"/>
        </w:rPr>
        <w:t xml:space="preserve"> or sample filtration </w:t>
      </w:r>
      <w:r w:rsidRPr="0079662E">
        <w:rPr>
          <w:rFonts w:cstheme="minorHAnsi"/>
          <w:sz w:val="24"/>
          <w:szCs w:val="24"/>
        </w:rPr>
        <w:t>on the NTA dataset</w:t>
      </w:r>
      <w:bookmarkStart w:id="19" w:name="_Hlk81324723"/>
      <w:r w:rsidRPr="0079662E">
        <w:rPr>
          <w:rFonts w:cstheme="minorHAnsi"/>
          <w:sz w:val="24"/>
          <w:szCs w:val="24"/>
        </w:rPr>
        <w:t>.</w:t>
      </w:r>
      <w:r w:rsidR="00F57317" w:rsidRPr="0079662E">
        <w:rPr>
          <w:rFonts w:cstheme="minorHAnsi"/>
          <w:sz w:val="24"/>
          <w:szCs w:val="24"/>
        </w:rPr>
        <w:t xml:space="preserve"> </w:t>
      </w:r>
      <w:bookmarkStart w:id="20" w:name="_Hlk81924371"/>
      <w:r w:rsidR="00F57317" w:rsidRPr="0079662E">
        <w:rPr>
          <w:rFonts w:cstheme="minorHAnsi"/>
          <w:sz w:val="24"/>
          <w:szCs w:val="24"/>
        </w:rPr>
        <w:t xml:space="preserve">Liposomes were synthesized using the protocol included in </w:t>
      </w:r>
      <w:r w:rsidR="00FC7CB8" w:rsidRPr="0079662E">
        <w:rPr>
          <w:rFonts w:cstheme="minorHAnsi"/>
          <w:b/>
          <w:bCs/>
          <w:sz w:val="24"/>
          <w:szCs w:val="24"/>
        </w:rPr>
        <w:t>S</w:t>
      </w:r>
      <w:r w:rsidR="00F57317" w:rsidRPr="0079662E">
        <w:rPr>
          <w:rFonts w:cstheme="minorHAnsi"/>
          <w:b/>
          <w:bCs/>
          <w:sz w:val="24"/>
          <w:szCs w:val="24"/>
        </w:rPr>
        <w:t>upplemental</w:t>
      </w:r>
      <w:r w:rsidR="00FC7CB8" w:rsidRPr="0079662E">
        <w:rPr>
          <w:rFonts w:cstheme="minorHAnsi"/>
          <w:b/>
          <w:bCs/>
          <w:sz w:val="24"/>
          <w:szCs w:val="24"/>
        </w:rPr>
        <w:t xml:space="preserve"> File</w:t>
      </w:r>
      <w:r w:rsidR="00FC7CB8" w:rsidRPr="0079662E">
        <w:rPr>
          <w:rFonts w:cstheme="minorHAnsi"/>
          <w:sz w:val="24"/>
          <w:szCs w:val="24"/>
        </w:rPr>
        <w:t xml:space="preserve"> </w:t>
      </w:r>
      <w:commentRangeStart w:id="21"/>
      <w:commentRangeStart w:id="22"/>
      <w:r w:rsidR="0059387B" w:rsidRPr="0079662E">
        <w:rPr>
          <w:rFonts w:cstheme="minorHAnsi"/>
          <w:b/>
          <w:bCs/>
          <w:sz w:val="24"/>
          <w:szCs w:val="24"/>
        </w:rPr>
        <w:t>S</w:t>
      </w:r>
      <w:r w:rsidR="00FC7CB8" w:rsidRPr="0079662E">
        <w:rPr>
          <w:rFonts w:cstheme="minorHAnsi"/>
          <w:b/>
          <w:bCs/>
          <w:sz w:val="24"/>
          <w:szCs w:val="24"/>
        </w:rPr>
        <w:t>1</w:t>
      </w:r>
      <w:commentRangeEnd w:id="21"/>
      <w:r w:rsidR="00224896" w:rsidRPr="0079662E">
        <w:rPr>
          <w:rStyle w:val="CommentReference"/>
          <w:rFonts w:cstheme="minorHAnsi"/>
          <w:sz w:val="24"/>
          <w:szCs w:val="24"/>
        </w:rPr>
        <w:commentReference w:id="21"/>
      </w:r>
      <w:commentRangeEnd w:id="22"/>
      <w:r w:rsidR="00A11F4C">
        <w:rPr>
          <w:rStyle w:val="CommentReference"/>
        </w:rPr>
        <w:commentReference w:id="22"/>
      </w:r>
      <w:r w:rsidR="00FC7CB8" w:rsidRPr="0079662E">
        <w:rPr>
          <w:rFonts w:cstheme="minorHAnsi"/>
          <w:sz w:val="24"/>
          <w:szCs w:val="24"/>
        </w:rPr>
        <w:t>.</w:t>
      </w:r>
      <w:r w:rsidR="00F57317" w:rsidRPr="0079662E">
        <w:rPr>
          <w:rFonts w:cstheme="minorHAnsi"/>
          <w:sz w:val="24"/>
          <w:szCs w:val="24"/>
        </w:rPr>
        <w:t xml:space="preserve"> </w:t>
      </w:r>
      <w:bookmarkStart w:id="23" w:name="_Hlk81341958"/>
      <w:bookmarkStart w:id="24" w:name="_Hlk81922757"/>
      <w:bookmarkEnd w:id="19"/>
      <w:bookmarkEnd w:id="20"/>
      <w:r w:rsidR="00F72AE0" w:rsidRPr="0079662E">
        <w:rPr>
          <w:rFonts w:cstheme="minorHAnsi"/>
          <w:sz w:val="24"/>
          <w:szCs w:val="24"/>
        </w:rPr>
        <w:t>Synthetic liposomes were used in this experiment because of their size uniformity, physical characteristics, and stability in storage at 4</w:t>
      </w:r>
      <w:r w:rsidR="0059387B" w:rsidRPr="0079662E">
        <w:rPr>
          <w:rFonts w:cstheme="minorHAnsi"/>
          <w:sz w:val="24"/>
          <w:szCs w:val="24"/>
        </w:rPr>
        <w:t xml:space="preserve"> </w:t>
      </w:r>
      <w:r w:rsidR="00F72AE0" w:rsidRPr="0079662E">
        <w:rPr>
          <w:rFonts w:cstheme="minorHAnsi"/>
          <w:sz w:val="24"/>
          <w:szCs w:val="24"/>
        </w:rPr>
        <w:t>°C.</w:t>
      </w:r>
      <w:bookmarkEnd w:id="23"/>
      <w:r w:rsidR="00F72AE0" w:rsidRPr="0079662E">
        <w:rPr>
          <w:rFonts w:cstheme="minorHAnsi"/>
          <w:sz w:val="24"/>
          <w:szCs w:val="24"/>
        </w:rPr>
        <w:t xml:space="preserve"> Although actual samples of EVs could have been used, the heterogenicity and stability of EVs during storage may have complicated this study</w:t>
      </w:r>
      <w:r w:rsidR="00821043" w:rsidRPr="0079662E">
        <w:rPr>
          <w:rFonts w:cstheme="minorHAnsi"/>
          <w:sz w:val="24"/>
          <w:szCs w:val="24"/>
        </w:rPr>
        <w:t xml:space="preserve"> and its interpretation</w:t>
      </w:r>
      <w:r w:rsidR="00F72AE0" w:rsidRPr="0079662E">
        <w:rPr>
          <w:rFonts w:cstheme="minorHAnsi"/>
          <w:sz w:val="24"/>
          <w:szCs w:val="24"/>
        </w:rPr>
        <w:t>.</w:t>
      </w:r>
      <w:r w:rsidR="007B5976" w:rsidRPr="0079662E">
        <w:rPr>
          <w:rFonts w:cstheme="minorHAnsi"/>
          <w:sz w:val="24"/>
          <w:szCs w:val="24"/>
        </w:rPr>
        <w:t xml:space="preserve"> </w:t>
      </w:r>
      <w:bookmarkEnd w:id="24"/>
      <w:r w:rsidR="007B5976" w:rsidRPr="0079662E">
        <w:rPr>
          <w:rFonts w:cstheme="minorHAnsi"/>
          <w:sz w:val="24"/>
          <w:szCs w:val="24"/>
        </w:rPr>
        <w:t xml:space="preserve">Similarities in the NTA reports </w:t>
      </w:r>
      <w:r w:rsidR="00840AC4" w:rsidRPr="0079662E">
        <w:rPr>
          <w:rFonts w:cstheme="minorHAnsi"/>
          <w:sz w:val="24"/>
          <w:szCs w:val="24"/>
        </w:rPr>
        <w:t>from</w:t>
      </w:r>
      <w:r w:rsidR="007B5976" w:rsidRPr="0079662E">
        <w:rPr>
          <w:rFonts w:cstheme="minorHAnsi"/>
          <w:sz w:val="24"/>
          <w:szCs w:val="24"/>
        </w:rPr>
        <w:t xml:space="preserve"> (A) liposome</w:t>
      </w:r>
      <w:r w:rsidR="00840AC4" w:rsidRPr="0079662E">
        <w:rPr>
          <w:rFonts w:cstheme="minorHAnsi"/>
          <w:sz w:val="24"/>
          <w:szCs w:val="24"/>
        </w:rPr>
        <w:t>s</w:t>
      </w:r>
      <w:r w:rsidR="007B5976" w:rsidRPr="0079662E">
        <w:rPr>
          <w:rFonts w:cstheme="minorHAnsi"/>
          <w:sz w:val="24"/>
          <w:szCs w:val="24"/>
        </w:rPr>
        <w:t xml:space="preserve"> and (B) EVs</w:t>
      </w:r>
      <w:r w:rsidR="00840AC4" w:rsidRPr="0079662E">
        <w:rPr>
          <w:rFonts w:cstheme="minorHAnsi"/>
          <w:sz w:val="24"/>
          <w:szCs w:val="24"/>
        </w:rPr>
        <w:t xml:space="preserve"> indicate </w:t>
      </w:r>
      <w:r w:rsidR="00821043" w:rsidRPr="0079662E">
        <w:rPr>
          <w:rFonts w:cstheme="minorHAnsi"/>
          <w:sz w:val="24"/>
          <w:szCs w:val="24"/>
        </w:rPr>
        <w:t xml:space="preserve">the </w:t>
      </w:r>
      <w:r w:rsidRPr="0079662E">
        <w:rPr>
          <w:rFonts w:cstheme="minorHAnsi"/>
          <w:sz w:val="24"/>
          <w:szCs w:val="24"/>
        </w:rPr>
        <w:t xml:space="preserve">systematic effects </w:t>
      </w:r>
      <w:r w:rsidR="00821043" w:rsidRPr="0079662E">
        <w:rPr>
          <w:rFonts w:cstheme="minorHAnsi"/>
          <w:sz w:val="24"/>
          <w:szCs w:val="24"/>
        </w:rPr>
        <w:t xml:space="preserve">revealed </w:t>
      </w:r>
      <w:r w:rsidR="00840AC4" w:rsidRPr="0079662E">
        <w:rPr>
          <w:rFonts w:cstheme="minorHAnsi"/>
          <w:sz w:val="24"/>
          <w:szCs w:val="24"/>
        </w:rPr>
        <w:t xml:space="preserve">for liposomes in this paper will likely also </w:t>
      </w:r>
      <w:r w:rsidR="00821043" w:rsidRPr="0079662E">
        <w:rPr>
          <w:rFonts w:cstheme="minorHAnsi"/>
          <w:sz w:val="24"/>
          <w:szCs w:val="24"/>
        </w:rPr>
        <w:t>apply to</w:t>
      </w:r>
      <w:r w:rsidRPr="0079662E">
        <w:rPr>
          <w:rFonts w:cstheme="minorHAnsi"/>
          <w:sz w:val="24"/>
          <w:szCs w:val="24"/>
        </w:rPr>
        <w:t xml:space="preserve"> EV characterization</w:t>
      </w:r>
      <w:r w:rsidR="00840AC4" w:rsidRPr="0079662E">
        <w:rPr>
          <w:rFonts w:cstheme="minorHAnsi"/>
          <w:sz w:val="24"/>
          <w:szCs w:val="24"/>
        </w:rPr>
        <w:t xml:space="preserve"> (</w:t>
      </w:r>
      <w:r w:rsidR="00840AC4" w:rsidRPr="0079662E">
        <w:rPr>
          <w:rFonts w:cstheme="minorHAnsi"/>
          <w:b/>
          <w:bCs/>
          <w:sz w:val="24"/>
          <w:szCs w:val="24"/>
        </w:rPr>
        <w:t>Figure 1</w:t>
      </w:r>
      <w:r w:rsidR="00840AC4" w:rsidRPr="0079662E">
        <w:rPr>
          <w:rFonts w:cstheme="minorHAnsi"/>
          <w:sz w:val="24"/>
          <w:szCs w:val="24"/>
        </w:rPr>
        <w:t>)</w:t>
      </w:r>
      <w:r w:rsidRPr="0079662E">
        <w:rPr>
          <w:rFonts w:cstheme="minorHAnsi"/>
          <w:sz w:val="24"/>
          <w:szCs w:val="24"/>
        </w:rPr>
        <w:t>. Together</w:t>
      </w:r>
      <w:r w:rsidR="0059387B" w:rsidRPr="0079662E">
        <w:rPr>
          <w:rFonts w:cstheme="minorHAnsi"/>
          <w:sz w:val="24"/>
          <w:szCs w:val="24"/>
        </w:rPr>
        <w:t>,</w:t>
      </w:r>
      <w:r w:rsidRPr="0079662E">
        <w:rPr>
          <w:rFonts w:cstheme="minorHAnsi"/>
          <w:sz w:val="24"/>
          <w:szCs w:val="24"/>
        </w:rPr>
        <w:t xml:space="preserve"> these findings support the notion that complete reporting of critical software settings and the description of sample processing</w:t>
      </w:r>
      <w:r w:rsidR="0059387B" w:rsidRPr="0079662E">
        <w:rPr>
          <w:rFonts w:cstheme="minorHAnsi"/>
          <w:sz w:val="24"/>
          <w:szCs w:val="24"/>
        </w:rPr>
        <w:t>,</w:t>
      </w:r>
      <w:r w:rsidRPr="0079662E">
        <w:rPr>
          <w:rFonts w:cstheme="minorHAnsi"/>
          <w:sz w:val="24"/>
          <w:szCs w:val="24"/>
        </w:rPr>
        <w:t xml:space="preserve"> such as diluent, dilution</w:t>
      </w:r>
      <w:r w:rsidR="00A36549" w:rsidRPr="0079662E">
        <w:rPr>
          <w:rFonts w:cstheme="minorHAnsi"/>
          <w:sz w:val="24"/>
          <w:szCs w:val="24"/>
        </w:rPr>
        <w:t>,</w:t>
      </w:r>
      <w:r w:rsidRPr="0079662E">
        <w:rPr>
          <w:rFonts w:cstheme="minorHAnsi"/>
          <w:sz w:val="24"/>
          <w:szCs w:val="24"/>
        </w:rPr>
        <w:t xml:space="preserve"> and filtration, impact the reproducibility of NTA data.</w:t>
      </w:r>
    </w:p>
    <w:p w14:paraId="0C0F91E0" w14:textId="77777777" w:rsidR="0059387B" w:rsidRPr="0079662E" w:rsidRDefault="0059387B" w:rsidP="0079662E">
      <w:pPr>
        <w:spacing w:after="0" w:line="240" w:lineRule="auto"/>
        <w:jc w:val="both"/>
        <w:rPr>
          <w:rFonts w:cstheme="minorHAnsi"/>
          <w:sz w:val="24"/>
          <w:szCs w:val="24"/>
        </w:rPr>
      </w:pPr>
    </w:p>
    <w:p w14:paraId="19BE7178" w14:textId="32803106" w:rsidR="00EB78D2" w:rsidRPr="0079662E" w:rsidRDefault="00E803F5" w:rsidP="0079662E">
      <w:pPr>
        <w:spacing w:after="0" w:line="240" w:lineRule="auto"/>
        <w:jc w:val="both"/>
        <w:rPr>
          <w:rFonts w:cstheme="minorHAnsi"/>
          <w:sz w:val="24"/>
          <w:szCs w:val="24"/>
        </w:rPr>
      </w:pPr>
      <w:r w:rsidRPr="0079662E">
        <w:rPr>
          <w:rFonts w:cstheme="minorHAnsi"/>
          <w:sz w:val="24"/>
          <w:szCs w:val="24"/>
        </w:rPr>
        <w:t>The purpose of th</w:t>
      </w:r>
      <w:r w:rsidR="002A68FB" w:rsidRPr="0079662E">
        <w:rPr>
          <w:rFonts w:cstheme="minorHAnsi"/>
          <w:sz w:val="24"/>
          <w:szCs w:val="24"/>
        </w:rPr>
        <w:t>is</w:t>
      </w:r>
      <w:r w:rsidRPr="0079662E">
        <w:rPr>
          <w:rFonts w:cstheme="minorHAnsi"/>
          <w:sz w:val="24"/>
          <w:szCs w:val="24"/>
        </w:rPr>
        <w:t xml:space="preserve"> paper is to demonstrate that varying the NTA settings (temperature, camera level</w:t>
      </w:r>
      <w:r w:rsidR="002A68FB" w:rsidRPr="0079662E">
        <w:rPr>
          <w:rFonts w:cstheme="minorHAnsi"/>
          <w:sz w:val="24"/>
          <w:szCs w:val="24"/>
        </w:rPr>
        <w:t>,</w:t>
      </w:r>
      <w:r w:rsidRPr="0079662E">
        <w:rPr>
          <w:rFonts w:cstheme="minorHAnsi"/>
          <w:sz w:val="24"/>
          <w:szCs w:val="24"/>
        </w:rPr>
        <w:t xml:space="preserve"> and detection threshold) and sample preparation changes the results collected: systematic, significant differences in size and concentration were obtained. </w:t>
      </w:r>
      <w:r w:rsidR="002A68FB" w:rsidRPr="0079662E">
        <w:rPr>
          <w:rFonts w:cstheme="minorHAnsi"/>
          <w:sz w:val="24"/>
          <w:szCs w:val="24"/>
        </w:rPr>
        <w:t>As</w:t>
      </w:r>
      <w:r w:rsidRPr="0079662E">
        <w:rPr>
          <w:rFonts w:cstheme="minorHAnsi"/>
          <w:sz w:val="24"/>
          <w:szCs w:val="24"/>
        </w:rPr>
        <w:t xml:space="preserve"> NTA is one of the popular options to fulfill the MISEV2018 characterization specification, the</w:t>
      </w:r>
      <w:r w:rsidR="00891C5A" w:rsidRPr="0079662E">
        <w:rPr>
          <w:rFonts w:cstheme="minorHAnsi"/>
          <w:sz w:val="24"/>
          <w:szCs w:val="24"/>
        </w:rPr>
        <w:t>se</w:t>
      </w:r>
      <w:r w:rsidRPr="0079662E">
        <w:rPr>
          <w:rFonts w:cstheme="minorHAnsi"/>
          <w:sz w:val="24"/>
          <w:szCs w:val="24"/>
        </w:rPr>
        <w:t xml:space="preserve"> results demonstrate the importance of reporting sample preparation and </w:t>
      </w:r>
      <w:r w:rsidR="00891C5A" w:rsidRPr="0079662E">
        <w:rPr>
          <w:rFonts w:cstheme="minorHAnsi"/>
          <w:sz w:val="24"/>
          <w:szCs w:val="24"/>
        </w:rPr>
        <w:t xml:space="preserve">of </w:t>
      </w:r>
      <w:r w:rsidRPr="0079662E">
        <w:rPr>
          <w:rFonts w:cstheme="minorHAnsi"/>
          <w:sz w:val="24"/>
          <w:szCs w:val="24"/>
        </w:rPr>
        <w:t>NTA settings to ensure reproducibility</w:t>
      </w:r>
      <w:r w:rsidR="003D0DDB" w:rsidRPr="0079662E">
        <w:rPr>
          <w:rFonts w:cstheme="minorHAnsi"/>
          <w:sz w:val="24"/>
          <w:szCs w:val="24"/>
        </w:rPr>
        <w:t xml:space="preserve">. </w:t>
      </w:r>
    </w:p>
    <w:p w14:paraId="16DA2B73" w14:textId="77777777" w:rsidR="00EB78D2" w:rsidRPr="0079662E" w:rsidRDefault="00EB78D2" w:rsidP="0079662E">
      <w:pPr>
        <w:spacing w:after="0" w:line="240" w:lineRule="auto"/>
        <w:jc w:val="both"/>
        <w:rPr>
          <w:rFonts w:cstheme="minorHAnsi"/>
          <w:sz w:val="24"/>
          <w:szCs w:val="24"/>
        </w:rPr>
      </w:pPr>
    </w:p>
    <w:p w14:paraId="1382B650" w14:textId="3AB0D6F2" w:rsidR="007A7BAE" w:rsidRPr="0079662E" w:rsidRDefault="007A7BAE" w:rsidP="0079662E">
      <w:pPr>
        <w:spacing w:after="0" w:line="240" w:lineRule="auto"/>
        <w:jc w:val="both"/>
        <w:rPr>
          <w:rFonts w:cstheme="minorHAnsi"/>
          <w:b/>
          <w:bCs/>
          <w:sz w:val="24"/>
          <w:szCs w:val="24"/>
        </w:rPr>
      </w:pPr>
      <w:r w:rsidRPr="0079662E">
        <w:rPr>
          <w:rFonts w:cstheme="minorHAnsi"/>
          <w:sz w:val="24"/>
          <w:szCs w:val="24"/>
        </w:rPr>
        <w:t>(Place</w:t>
      </w:r>
      <w:r w:rsidRPr="0079662E">
        <w:rPr>
          <w:rFonts w:cstheme="minorHAnsi"/>
          <w:b/>
          <w:bCs/>
          <w:sz w:val="24"/>
          <w:szCs w:val="24"/>
        </w:rPr>
        <w:t xml:space="preserve"> Figure </w:t>
      </w:r>
      <w:r w:rsidR="00493EFC" w:rsidRPr="0079662E">
        <w:rPr>
          <w:rFonts w:cstheme="minorHAnsi"/>
          <w:b/>
          <w:bCs/>
          <w:sz w:val="24"/>
          <w:szCs w:val="24"/>
        </w:rPr>
        <w:t>1</w:t>
      </w:r>
      <w:r w:rsidRPr="0079662E">
        <w:rPr>
          <w:rFonts w:cstheme="minorHAnsi"/>
          <w:b/>
          <w:bCs/>
          <w:sz w:val="24"/>
          <w:szCs w:val="24"/>
        </w:rPr>
        <w:t xml:space="preserve"> </w:t>
      </w:r>
      <w:r w:rsidRPr="0079662E">
        <w:rPr>
          <w:rFonts w:cstheme="minorHAnsi"/>
          <w:sz w:val="24"/>
          <w:szCs w:val="24"/>
        </w:rPr>
        <w:t>here</w:t>
      </w:r>
      <w:r w:rsidR="002A68FB" w:rsidRPr="0079662E">
        <w:rPr>
          <w:rFonts w:cstheme="minorHAnsi"/>
          <w:sz w:val="24"/>
          <w:szCs w:val="24"/>
        </w:rPr>
        <w:t>)</w:t>
      </w:r>
    </w:p>
    <w:p w14:paraId="5CF0C085" w14:textId="77777777" w:rsidR="003E5101" w:rsidRPr="0079662E" w:rsidRDefault="003E5101" w:rsidP="0079662E">
      <w:pPr>
        <w:widowControl w:val="0"/>
        <w:autoSpaceDE w:val="0"/>
        <w:autoSpaceDN w:val="0"/>
        <w:adjustRightInd w:val="0"/>
        <w:spacing w:after="0" w:line="240" w:lineRule="auto"/>
        <w:jc w:val="both"/>
        <w:rPr>
          <w:rFonts w:eastAsia="Calibri" w:cstheme="minorHAnsi"/>
          <w:b/>
          <w:bCs/>
          <w:iCs/>
          <w:sz w:val="24"/>
          <w:szCs w:val="24"/>
        </w:rPr>
      </w:pPr>
    </w:p>
    <w:p w14:paraId="20ADF68C" w14:textId="69D6A89D" w:rsidR="003D0DDB" w:rsidRPr="0079662E" w:rsidRDefault="003D0DDB" w:rsidP="0079662E">
      <w:pPr>
        <w:widowControl w:val="0"/>
        <w:autoSpaceDE w:val="0"/>
        <w:autoSpaceDN w:val="0"/>
        <w:adjustRightInd w:val="0"/>
        <w:spacing w:after="0" w:line="240" w:lineRule="auto"/>
        <w:jc w:val="both"/>
        <w:rPr>
          <w:rFonts w:eastAsia="Calibri" w:cstheme="minorHAnsi"/>
          <w:b/>
          <w:bCs/>
          <w:iCs/>
          <w:sz w:val="24"/>
          <w:szCs w:val="24"/>
        </w:rPr>
      </w:pPr>
      <w:commentRangeStart w:id="25"/>
      <w:r w:rsidRPr="0079662E">
        <w:rPr>
          <w:rFonts w:eastAsia="Calibri" w:cstheme="minorHAnsi"/>
          <w:b/>
          <w:bCs/>
          <w:iCs/>
          <w:sz w:val="24"/>
          <w:szCs w:val="24"/>
        </w:rPr>
        <w:t>P</w:t>
      </w:r>
      <w:r w:rsidR="002A68FB" w:rsidRPr="0079662E">
        <w:rPr>
          <w:rFonts w:eastAsia="Calibri" w:cstheme="minorHAnsi"/>
          <w:b/>
          <w:bCs/>
          <w:iCs/>
          <w:sz w:val="24"/>
          <w:szCs w:val="24"/>
        </w:rPr>
        <w:t>ROTOCOL</w:t>
      </w:r>
      <w:commentRangeEnd w:id="25"/>
      <w:r w:rsidR="00D66AD8">
        <w:rPr>
          <w:rStyle w:val="CommentReference"/>
        </w:rPr>
        <w:commentReference w:id="25"/>
      </w:r>
      <w:r w:rsidR="002A68FB" w:rsidRPr="0079662E">
        <w:rPr>
          <w:rFonts w:eastAsia="Calibri" w:cstheme="minorHAnsi"/>
          <w:b/>
          <w:bCs/>
          <w:iCs/>
          <w:sz w:val="24"/>
          <w:szCs w:val="24"/>
        </w:rPr>
        <w:t>:</w:t>
      </w:r>
    </w:p>
    <w:p w14:paraId="186964E4" w14:textId="0355D647" w:rsidR="003D0DDB" w:rsidRPr="0079662E" w:rsidRDefault="003D0DDB" w:rsidP="0079662E">
      <w:pPr>
        <w:widowControl w:val="0"/>
        <w:autoSpaceDE w:val="0"/>
        <w:autoSpaceDN w:val="0"/>
        <w:adjustRightInd w:val="0"/>
        <w:spacing w:after="0" w:line="240" w:lineRule="auto"/>
        <w:jc w:val="both"/>
        <w:rPr>
          <w:rFonts w:eastAsia="Calibri" w:cstheme="minorHAnsi"/>
          <w:b/>
          <w:bCs/>
          <w:iCs/>
          <w:sz w:val="24"/>
          <w:szCs w:val="24"/>
        </w:rPr>
      </w:pPr>
    </w:p>
    <w:p w14:paraId="1E50323B" w14:textId="4D72DA4A" w:rsidR="003D0DDB" w:rsidRPr="0079662E" w:rsidRDefault="003D0DDB" w:rsidP="0079662E">
      <w:pPr>
        <w:pStyle w:val="ListParagraph"/>
        <w:widowControl w:val="0"/>
        <w:numPr>
          <w:ilvl w:val="0"/>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b/>
          <w:bCs/>
          <w:iCs/>
          <w:sz w:val="24"/>
          <w:szCs w:val="24"/>
        </w:rPr>
        <w:t xml:space="preserve">General </w:t>
      </w:r>
      <w:r w:rsidR="00891C5A" w:rsidRPr="0079662E">
        <w:rPr>
          <w:rFonts w:eastAsia="Calibri" w:cstheme="minorHAnsi"/>
          <w:b/>
          <w:bCs/>
          <w:iCs/>
          <w:sz w:val="24"/>
          <w:szCs w:val="24"/>
        </w:rPr>
        <w:t>p</w:t>
      </w:r>
      <w:r w:rsidRPr="0079662E">
        <w:rPr>
          <w:rFonts w:eastAsia="Calibri" w:cstheme="minorHAnsi"/>
          <w:b/>
          <w:bCs/>
          <w:iCs/>
          <w:sz w:val="24"/>
          <w:szCs w:val="24"/>
        </w:rPr>
        <w:t xml:space="preserve">rotocol </w:t>
      </w:r>
      <w:r w:rsidR="00891C5A" w:rsidRPr="0079662E">
        <w:rPr>
          <w:rFonts w:eastAsia="Calibri" w:cstheme="minorHAnsi"/>
          <w:b/>
          <w:bCs/>
          <w:iCs/>
          <w:sz w:val="24"/>
          <w:szCs w:val="24"/>
        </w:rPr>
        <w:t>g</w:t>
      </w:r>
      <w:r w:rsidRPr="0079662E">
        <w:rPr>
          <w:rFonts w:eastAsia="Calibri" w:cstheme="minorHAnsi"/>
          <w:b/>
          <w:bCs/>
          <w:iCs/>
          <w:sz w:val="24"/>
          <w:szCs w:val="24"/>
        </w:rPr>
        <w:t>uidelines</w:t>
      </w:r>
    </w:p>
    <w:p w14:paraId="403B18FA" w14:textId="77777777"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05A3CC24" w14:textId="436E444A" w:rsidR="003D0DDB" w:rsidRPr="0079662E" w:rsidRDefault="00891C5A"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Maintain t</w:t>
      </w:r>
      <w:r w:rsidR="003D0DDB" w:rsidRPr="0079662E">
        <w:rPr>
          <w:rFonts w:eastAsia="Calibri" w:cstheme="minorHAnsi"/>
          <w:iCs/>
          <w:sz w:val="24"/>
          <w:szCs w:val="24"/>
        </w:rPr>
        <w:t xml:space="preserve">he </w:t>
      </w:r>
      <w:r w:rsidR="005738B6" w:rsidRPr="0079662E">
        <w:rPr>
          <w:rFonts w:cstheme="minorHAnsi"/>
          <w:sz w:val="24"/>
          <w:szCs w:val="24"/>
        </w:rPr>
        <w:t>microscope</w:t>
      </w:r>
      <w:r w:rsidR="00842BD1" w:rsidRPr="0079662E">
        <w:rPr>
          <w:rFonts w:cstheme="minorHAnsi"/>
          <w:sz w:val="24"/>
          <w:szCs w:val="24"/>
        </w:rPr>
        <w:t xml:space="preserve"> </w:t>
      </w:r>
      <w:r w:rsidR="003D0DDB" w:rsidRPr="0079662E">
        <w:rPr>
          <w:rFonts w:eastAsia="Calibri" w:cstheme="minorHAnsi"/>
          <w:iCs/>
          <w:sz w:val="24"/>
          <w:szCs w:val="24"/>
        </w:rPr>
        <w:t>on a</w:t>
      </w:r>
      <w:r w:rsidR="009D1491" w:rsidRPr="0079662E">
        <w:rPr>
          <w:rFonts w:eastAsia="Calibri" w:cstheme="minorHAnsi"/>
          <w:iCs/>
          <w:sz w:val="24"/>
          <w:szCs w:val="24"/>
        </w:rPr>
        <w:t>n</w:t>
      </w:r>
      <w:r w:rsidR="003D0DDB" w:rsidRPr="0079662E">
        <w:rPr>
          <w:rFonts w:eastAsia="Calibri" w:cstheme="minorHAnsi"/>
          <w:iCs/>
          <w:sz w:val="24"/>
          <w:szCs w:val="24"/>
        </w:rPr>
        <w:t xml:space="preserve"> air table</w:t>
      </w:r>
      <w:r w:rsidR="00CF75B2" w:rsidRPr="0079662E">
        <w:rPr>
          <w:rFonts w:eastAsia="Calibri" w:cstheme="minorHAnsi"/>
          <w:iCs/>
          <w:sz w:val="24"/>
          <w:szCs w:val="24"/>
        </w:rPr>
        <w:t xml:space="preserve"> or at</w:t>
      </w:r>
      <w:r w:rsidR="0006633B" w:rsidRPr="0079662E">
        <w:rPr>
          <w:rFonts w:eastAsia="Calibri" w:cstheme="minorHAnsi"/>
          <w:iCs/>
          <w:sz w:val="24"/>
          <w:szCs w:val="24"/>
        </w:rPr>
        <w:t xml:space="preserve"> a</w:t>
      </w:r>
      <w:r w:rsidR="00CF75B2" w:rsidRPr="0079662E">
        <w:rPr>
          <w:rFonts w:eastAsia="Calibri" w:cstheme="minorHAnsi"/>
          <w:iCs/>
          <w:sz w:val="24"/>
          <w:szCs w:val="24"/>
        </w:rPr>
        <w:t xml:space="preserve"> minimum on a vibration</w:t>
      </w:r>
      <w:r w:rsidR="0006633B" w:rsidRPr="0079662E">
        <w:rPr>
          <w:rFonts w:eastAsia="Calibri" w:cstheme="minorHAnsi"/>
          <w:iCs/>
          <w:sz w:val="24"/>
          <w:szCs w:val="24"/>
        </w:rPr>
        <w:t>-</w:t>
      </w:r>
      <w:r w:rsidR="00CF75B2" w:rsidRPr="0079662E">
        <w:rPr>
          <w:rFonts w:eastAsia="Calibri" w:cstheme="minorHAnsi"/>
          <w:iCs/>
          <w:sz w:val="24"/>
          <w:szCs w:val="24"/>
        </w:rPr>
        <w:t>free table</w:t>
      </w:r>
      <w:r w:rsidR="003D0DDB" w:rsidRPr="0079662E">
        <w:rPr>
          <w:rFonts w:eastAsia="Calibri" w:cstheme="minorHAnsi"/>
          <w:iCs/>
          <w:sz w:val="24"/>
          <w:szCs w:val="24"/>
        </w:rPr>
        <w:t>.</w:t>
      </w:r>
      <w:r w:rsidR="00277D0F" w:rsidRPr="0079662E">
        <w:rPr>
          <w:rFonts w:eastAsia="Calibri" w:cstheme="minorHAnsi"/>
          <w:iCs/>
          <w:sz w:val="24"/>
          <w:szCs w:val="24"/>
        </w:rPr>
        <w:t xml:space="preserve"> Ensure that</w:t>
      </w:r>
      <w:r w:rsidR="00EB2834" w:rsidRPr="0079662E">
        <w:rPr>
          <w:rFonts w:eastAsia="Calibri" w:cstheme="minorHAnsi"/>
          <w:iCs/>
          <w:sz w:val="24"/>
          <w:szCs w:val="24"/>
        </w:rPr>
        <w:t xml:space="preserve"> </w:t>
      </w:r>
      <w:r w:rsidR="00277D0F" w:rsidRPr="0079662E">
        <w:rPr>
          <w:rFonts w:eastAsia="Calibri" w:cstheme="minorHAnsi"/>
          <w:iCs/>
          <w:sz w:val="24"/>
          <w:szCs w:val="24"/>
        </w:rPr>
        <w:t>e</w:t>
      </w:r>
      <w:r w:rsidR="00FC0AD1" w:rsidRPr="0079662E">
        <w:rPr>
          <w:rFonts w:eastAsia="Calibri" w:cstheme="minorHAnsi"/>
          <w:iCs/>
          <w:sz w:val="24"/>
          <w:szCs w:val="24"/>
        </w:rPr>
        <w:t>x</w:t>
      </w:r>
      <w:r w:rsidR="00EB2834" w:rsidRPr="0079662E">
        <w:rPr>
          <w:rFonts w:eastAsia="Calibri" w:cstheme="minorHAnsi"/>
          <w:iCs/>
          <w:sz w:val="24"/>
          <w:szCs w:val="24"/>
        </w:rPr>
        <w:t>t</w:t>
      </w:r>
      <w:r w:rsidR="00FC0AD1" w:rsidRPr="0079662E">
        <w:rPr>
          <w:rFonts w:eastAsia="Calibri" w:cstheme="minorHAnsi"/>
          <w:iCs/>
          <w:sz w:val="24"/>
          <w:szCs w:val="24"/>
        </w:rPr>
        <w:t>raneous vibrations (</w:t>
      </w:r>
      <w:r w:rsidR="002C659C" w:rsidRPr="0079662E">
        <w:rPr>
          <w:rFonts w:eastAsia="Calibri" w:cstheme="minorHAnsi"/>
          <w:iCs/>
          <w:sz w:val="24"/>
          <w:szCs w:val="24"/>
        </w:rPr>
        <w:t>e.g.,</w:t>
      </w:r>
      <w:r w:rsidR="00FC0AD1" w:rsidRPr="0079662E">
        <w:rPr>
          <w:rFonts w:eastAsia="Calibri" w:cstheme="minorHAnsi"/>
          <w:iCs/>
          <w:sz w:val="24"/>
          <w:szCs w:val="24"/>
        </w:rPr>
        <w:t xml:space="preserve"> </w:t>
      </w:r>
      <w:r w:rsidR="00070F1A" w:rsidRPr="0079662E">
        <w:rPr>
          <w:rFonts w:eastAsia="Calibri" w:cstheme="minorHAnsi"/>
          <w:iCs/>
          <w:sz w:val="24"/>
          <w:szCs w:val="24"/>
        </w:rPr>
        <w:t>foot tapping on the floor</w:t>
      </w:r>
      <w:r w:rsidR="00FC0AD1" w:rsidRPr="0079662E">
        <w:rPr>
          <w:rFonts w:eastAsia="Calibri" w:cstheme="minorHAnsi"/>
          <w:iCs/>
          <w:sz w:val="24"/>
          <w:szCs w:val="24"/>
        </w:rPr>
        <w:t xml:space="preserve">, touching </w:t>
      </w:r>
      <w:r w:rsidR="00CD49CC" w:rsidRPr="0079662E">
        <w:rPr>
          <w:rFonts w:eastAsia="Calibri" w:cstheme="minorHAnsi"/>
          <w:iCs/>
          <w:sz w:val="24"/>
          <w:szCs w:val="24"/>
        </w:rPr>
        <w:t xml:space="preserve">the </w:t>
      </w:r>
      <w:r w:rsidR="00FC0AD1" w:rsidRPr="0079662E">
        <w:rPr>
          <w:rFonts w:eastAsia="Calibri" w:cstheme="minorHAnsi"/>
          <w:iCs/>
          <w:sz w:val="24"/>
          <w:szCs w:val="24"/>
        </w:rPr>
        <w:t xml:space="preserve">table, </w:t>
      </w:r>
      <w:r w:rsidR="00821043" w:rsidRPr="0079662E">
        <w:rPr>
          <w:rFonts w:eastAsia="Calibri" w:cstheme="minorHAnsi"/>
          <w:iCs/>
          <w:sz w:val="24"/>
          <w:szCs w:val="24"/>
        </w:rPr>
        <w:t xml:space="preserve">door closures, </w:t>
      </w:r>
      <w:r w:rsidR="00FC0AD1" w:rsidRPr="0079662E">
        <w:rPr>
          <w:rFonts w:eastAsia="Calibri" w:cstheme="minorHAnsi"/>
          <w:iCs/>
          <w:sz w:val="24"/>
          <w:szCs w:val="24"/>
        </w:rPr>
        <w:t xml:space="preserve">laboratory traffic) </w:t>
      </w:r>
      <w:r w:rsidR="00277D0F" w:rsidRPr="0079662E">
        <w:rPr>
          <w:rFonts w:eastAsia="Calibri" w:cstheme="minorHAnsi"/>
          <w:iCs/>
          <w:sz w:val="24"/>
          <w:szCs w:val="24"/>
        </w:rPr>
        <w:t>are</w:t>
      </w:r>
      <w:r w:rsidR="00920297" w:rsidRPr="0079662E">
        <w:rPr>
          <w:rFonts w:eastAsia="Calibri" w:cstheme="minorHAnsi"/>
          <w:iCs/>
          <w:sz w:val="24"/>
          <w:szCs w:val="24"/>
        </w:rPr>
        <w:t xml:space="preserve"> </w:t>
      </w:r>
      <w:r w:rsidR="00FC0AD1" w:rsidRPr="0079662E">
        <w:rPr>
          <w:rFonts w:eastAsia="Calibri" w:cstheme="minorHAnsi"/>
          <w:iCs/>
          <w:sz w:val="24"/>
          <w:szCs w:val="24"/>
        </w:rPr>
        <w:t>kept to a minimum.</w:t>
      </w:r>
    </w:p>
    <w:p w14:paraId="5552ED88" w14:textId="77777777" w:rsidR="00C6168A" w:rsidRPr="0079662E" w:rsidRDefault="00C6168A" w:rsidP="0079662E">
      <w:pPr>
        <w:widowControl w:val="0"/>
        <w:autoSpaceDE w:val="0"/>
        <w:autoSpaceDN w:val="0"/>
        <w:adjustRightInd w:val="0"/>
        <w:spacing w:after="0" w:line="240" w:lineRule="auto"/>
        <w:contextualSpacing/>
        <w:jc w:val="both"/>
        <w:rPr>
          <w:rFonts w:eastAsia="Calibri" w:cstheme="minorHAnsi"/>
          <w:iCs/>
          <w:sz w:val="24"/>
          <w:szCs w:val="24"/>
        </w:rPr>
      </w:pPr>
    </w:p>
    <w:p w14:paraId="53EF29CE" w14:textId="6A1A17B8" w:rsidR="002629B3" w:rsidRPr="0079662E" w:rsidRDefault="00891C5A"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Set</w:t>
      </w:r>
      <w:r w:rsidR="00E46A0B" w:rsidRPr="0079662E">
        <w:rPr>
          <w:rFonts w:eastAsia="Calibri" w:cstheme="minorHAnsi"/>
          <w:iCs/>
          <w:sz w:val="24"/>
          <w:szCs w:val="24"/>
        </w:rPr>
        <w:t xml:space="preserve"> and maintain</w:t>
      </w:r>
      <w:r w:rsidRPr="0079662E">
        <w:rPr>
          <w:rFonts w:eastAsia="Calibri" w:cstheme="minorHAnsi"/>
          <w:iCs/>
          <w:sz w:val="24"/>
          <w:szCs w:val="24"/>
        </w:rPr>
        <w:t xml:space="preserve"> the t</w:t>
      </w:r>
      <w:r w:rsidR="003D0DDB" w:rsidRPr="0079662E">
        <w:rPr>
          <w:rFonts w:eastAsia="Calibri" w:cstheme="minorHAnsi"/>
          <w:iCs/>
          <w:sz w:val="24"/>
          <w:szCs w:val="24"/>
        </w:rPr>
        <w:t>emperature of</w:t>
      </w:r>
      <w:r w:rsidR="00842BD1" w:rsidRPr="0079662E">
        <w:rPr>
          <w:rFonts w:eastAsia="Calibri" w:cstheme="minorHAnsi"/>
          <w:iCs/>
          <w:sz w:val="24"/>
          <w:szCs w:val="24"/>
        </w:rPr>
        <w:t xml:space="preserve"> the</w:t>
      </w:r>
      <w:r w:rsidR="003D0DDB" w:rsidRPr="0079662E">
        <w:rPr>
          <w:rFonts w:eastAsia="Calibri" w:cstheme="minorHAnsi"/>
          <w:iCs/>
          <w:sz w:val="24"/>
          <w:szCs w:val="24"/>
        </w:rPr>
        <w:t xml:space="preserve"> </w:t>
      </w:r>
      <w:r w:rsidR="00842BD1" w:rsidRPr="0079662E">
        <w:rPr>
          <w:rFonts w:eastAsia="Calibri" w:cstheme="minorHAnsi"/>
          <w:iCs/>
          <w:sz w:val="24"/>
          <w:szCs w:val="24"/>
        </w:rPr>
        <w:t xml:space="preserve">laser </w:t>
      </w:r>
      <w:r w:rsidR="003D0DDB" w:rsidRPr="0079662E">
        <w:rPr>
          <w:rFonts w:eastAsia="Calibri" w:cstheme="minorHAnsi"/>
          <w:iCs/>
          <w:sz w:val="24"/>
          <w:szCs w:val="24"/>
        </w:rPr>
        <w:t xml:space="preserve">module </w:t>
      </w:r>
      <w:r w:rsidR="00830AD8" w:rsidRPr="0079662E">
        <w:rPr>
          <w:rFonts w:eastAsia="Calibri" w:cstheme="minorHAnsi"/>
          <w:iCs/>
          <w:sz w:val="24"/>
          <w:szCs w:val="24"/>
        </w:rPr>
        <w:t>at a constant temperature</w:t>
      </w:r>
      <w:r w:rsidR="003D0DDB" w:rsidRPr="0079662E">
        <w:rPr>
          <w:rFonts w:eastAsia="Calibri" w:cstheme="minorHAnsi"/>
          <w:iCs/>
          <w:sz w:val="24"/>
          <w:szCs w:val="24"/>
        </w:rPr>
        <w:t xml:space="preserve"> for all video recordings. </w:t>
      </w:r>
    </w:p>
    <w:p w14:paraId="05B56F6A" w14:textId="77777777" w:rsidR="002629B3" w:rsidRPr="0079662E" w:rsidRDefault="002629B3" w:rsidP="0079662E">
      <w:pPr>
        <w:widowControl w:val="0"/>
        <w:autoSpaceDE w:val="0"/>
        <w:autoSpaceDN w:val="0"/>
        <w:adjustRightInd w:val="0"/>
        <w:spacing w:after="0" w:line="240" w:lineRule="auto"/>
        <w:contextualSpacing/>
        <w:jc w:val="both"/>
        <w:rPr>
          <w:rFonts w:eastAsia="Calibri" w:cstheme="minorHAnsi"/>
          <w:iCs/>
          <w:sz w:val="24"/>
          <w:szCs w:val="24"/>
        </w:rPr>
      </w:pPr>
    </w:p>
    <w:p w14:paraId="6A9082F2" w14:textId="060CD2B3" w:rsidR="00CF75B2" w:rsidRPr="0079662E" w:rsidRDefault="00CF75B2"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E46A0B" w:rsidRPr="0079662E">
        <w:rPr>
          <w:rFonts w:eastAsia="Calibri" w:cstheme="minorHAnsi"/>
          <w:iCs/>
          <w:sz w:val="24"/>
          <w:szCs w:val="24"/>
        </w:rPr>
        <w:t>OTE</w:t>
      </w:r>
      <w:r w:rsidRPr="0079662E">
        <w:rPr>
          <w:rFonts w:eastAsia="Calibri" w:cstheme="minorHAnsi"/>
          <w:iCs/>
          <w:sz w:val="24"/>
          <w:szCs w:val="24"/>
        </w:rPr>
        <w:t>: The temperature chose</w:t>
      </w:r>
      <w:r w:rsidR="00842BD1" w:rsidRPr="0079662E">
        <w:rPr>
          <w:rFonts w:eastAsia="Calibri" w:cstheme="minorHAnsi"/>
          <w:iCs/>
          <w:sz w:val="24"/>
          <w:szCs w:val="24"/>
        </w:rPr>
        <w:t>n</w:t>
      </w:r>
      <w:r w:rsidRPr="0079662E">
        <w:rPr>
          <w:rFonts w:eastAsia="Calibri" w:cstheme="minorHAnsi"/>
          <w:iCs/>
          <w:sz w:val="24"/>
          <w:szCs w:val="24"/>
        </w:rPr>
        <w:t xml:space="preserve"> was 25</w:t>
      </w:r>
      <w:r w:rsidR="00E46A0B" w:rsidRPr="0079662E">
        <w:rPr>
          <w:rFonts w:eastAsia="Calibri" w:cstheme="minorHAnsi"/>
          <w:iCs/>
          <w:sz w:val="24"/>
          <w:szCs w:val="24"/>
        </w:rPr>
        <w:t xml:space="preserve"> </w:t>
      </w:r>
      <w:r w:rsidR="00952880" w:rsidRPr="0079662E">
        <w:rPr>
          <w:rFonts w:eastAsia="Calibri" w:cstheme="minorHAnsi"/>
          <w:iCs/>
          <w:sz w:val="24"/>
          <w:szCs w:val="24"/>
        </w:rPr>
        <w:t>°C</w:t>
      </w:r>
      <w:r w:rsidRPr="0079662E">
        <w:rPr>
          <w:rFonts w:eastAsia="Calibri" w:cstheme="minorHAnsi"/>
          <w:iCs/>
          <w:sz w:val="24"/>
          <w:szCs w:val="24"/>
        </w:rPr>
        <w:t xml:space="preserve"> </w:t>
      </w:r>
      <w:r w:rsidR="00821043" w:rsidRPr="0079662E">
        <w:rPr>
          <w:rFonts w:eastAsia="Calibri" w:cstheme="minorHAnsi"/>
          <w:iCs/>
          <w:sz w:val="24"/>
          <w:szCs w:val="24"/>
        </w:rPr>
        <w:t>because</w:t>
      </w:r>
      <w:r w:rsidR="0053792C" w:rsidRPr="0079662E">
        <w:rPr>
          <w:rFonts w:eastAsia="Calibri" w:cstheme="minorHAnsi"/>
          <w:iCs/>
          <w:sz w:val="24"/>
          <w:szCs w:val="24"/>
        </w:rPr>
        <w:t xml:space="preserve"> the </w:t>
      </w:r>
      <w:r w:rsidR="00842BD1" w:rsidRPr="0079662E">
        <w:rPr>
          <w:rFonts w:cstheme="minorHAnsi"/>
          <w:sz w:val="24"/>
          <w:szCs w:val="24"/>
        </w:rPr>
        <w:t xml:space="preserve">nanoparticle size analyzer </w:t>
      </w:r>
      <w:r w:rsidR="00B24B84" w:rsidRPr="0079662E">
        <w:rPr>
          <w:rFonts w:eastAsia="Calibri" w:cstheme="minorHAnsi"/>
          <w:iCs/>
          <w:sz w:val="24"/>
          <w:szCs w:val="24"/>
        </w:rPr>
        <w:t>was</w:t>
      </w:r>
      <w:r w:rsidR="0053792C" w:rsidRPr="0079662E">
        <w:rPr>
          <w:rFonts w:eastAsia="Calibri" w:cstheme="minorHAnsi"/>
          <w:iCs/>
          <w:sz w:val="24"/>
          <w:szCs w:val="24"/>
        </w:rPr>
        <w:t xml:space="preserve"> calibrated at that temperature</w:t>
      </w:r>
      <w:r w:rsidR="00821043" w:rsidRPr="0079662E">
        <w:rPr>
          <w:rFonts w:eastAsia="Calibri" w:cstheme="minorHAnsi"/>
          <w:iCs/>
          <w:sz w:val="24"/>
          <w:szCs w:val="24"/>
        </w:rPr>
        <w:t>. Therefore, it is important</w:t>
      </w:r>
      <w:r w:rsidR="0053792C" w:rsidRPr="0079662E">
        <w:rPr>
          <w:rFonts w:eastAsia="Calibri" w:cstheme="minorHAnsi"/>
          <w:iCs/>
          <w:sz w:val="24"/>
          <w:szCs w:val="24"/>
        </w:rPr>
        <w:t xml:space="preserve"> </w:t>
      </w:r>
      <w:r w:rsidR="00E46A0B" w:rsidRPr="0079662E">
        <w:rPr>
          <w:rFonts w:eastAsia="Calibri" w:cstheme="minorHAnsi"/>
          <w:iCs/>
          <w:sz w:val="24"/>
          <w:szCs w:val="24"/>
        </w:rPr>
        <w:t xml:space="preserve">that </w:t>
      </w:r>
      <w:r w:rsidR="0053792C" w:rsidRPr="0079662E">
        <w:rPr>
          <w:rFonts w:eastAsia="Calibri" w:cstheme="minorHAnsi"/>
          <w:iCs/>
          <w:sz w:val="24"/>
          <w:szCs w:val="24"/>
        </w:rPr>
        <w:t>all users</w:t>
      </w:r>
      <w:r w:rsidR="00842BD1" w:rsidRPr="0079662E">
        <w:rPr>
          <w:rFonts w:eastAsia="Calibri" w:cstheme="minorHAnsi"/>
          <w:iCs/>
          <w:sz w:val="24"/>
          <w:szCs w:val="24"/>
        </w:rPr>
        <w:t xml:space="preserve"> of the instrument</w:t>
      </w:r>
      <w:r w:rsidR="0053792C" w:rsidRPr="0079662E">
        <w:rPr>
          <w:rFonts w:eastAsia="Calibri" w:cstheme="minorHAnsi"/>
          <w:iCs/>
          <w:sz w:val="24"/>
          <w:szCs w:val="24"/>
        </w:rPr>
        <w:t xml:space="preserve"> know</w:t>
      </w:r>
      <w:r w:rsidR="009A73A7" w:rsidRPr="0079662E">
        <w:rPr>
          <w:rFonts w:eastAsia="Calibri" w:cstheme="minorHAnsi"/>
          <w:iCs/>
          <w:sz w:val="24"/>
          <w:szCs w:val="24"/>
        </w:rPr>
        <w:t xml:space="preserve"> </w:t>
      </w:r>
      <w:r w:rsidR="00821043" w:rsidRPr="0079662E">
        <w:rPr>
          <w:rFonts w:eastAsia="Calibri" w:cstheme="minorHAnsi"/>
          <w:iCs/>
          <w:sz w:val="24"/>
          <w:szCs w:val="24"/>
        </w:rPr>
        <w:t>and</w:t>
      </w:r>
      <w:r w:rsidR="009A73A7" w:rsidRPr="0079662E">
        <w:rPr>
          <w:rFonts w:eastAsia="Calibri" w:cstheme="minorHAnsi"/>
          <w:iCs/>
          <w:sz w:val="24"/>
          <w:szCs w:val="24"/>
        </w:rPr>
        <w:t xml:space="preserve"> use</w:t>
      </w:r>
      <w:r w:rsidR="0053792C" w:rsidRPr="0079662E">
        <w:rPr>
          <w:rFonts w:eastAsia="Calibri" w:cstheme="minorHAnsi"/>
          <w:iCs/>
          <w:sz w:val="24"/>
          <w:szCs w:val="24"/>
        </w:rPr>
        <w:t xml:space="preserve"> this temperature. </w:t>
      </w:r>
      <w:r w:rsidR="00952880" w:rsidRPr="0079662E">
        <w:rPr>
          <w:rFonts w:eastAsia="Calibri" w:cstheme="minorHAnsi"/>
          <w:iCs/>
          <w:sz w:val="24"/>
          <w:szCs w:val="24"/>
        </w:rPr>
        <w:t>R</w:t>
      </w:r>
      <w:r w:rsidRPr="0079662E">
        <w:rPr>
          <w:rFonts w:eastAsia="Calibri" w:cstheme="minorHAnsi"/>
          <w:iCs/>
          <w:sz w:val="24"/>
          <w:szCs w:val="24"/>
        </w:rPr>
        <w:t xml:space="preserve">oom temperature </w:t>
      </w:r>
      <w:r w:rsidR="00952880" w:rsidRPr="0079662E">
        <w:rPr>
          <w:rFonts w:eastAsia="Calibri" w:cstheme="minorHAnsi"/>
          <w:iCs/>
          <w:sz w:val="24"/>
          <w:szCs w:val="24"/>
        </w:rPr>
        <w:t xml:space="preserve">is not an </w:t>
      </w:r>
      <w:r w:rsidRPr="0079662E">
        <w:rPr>
          <w:rFonts w:eastAsia="Calibri" w:cstheme="minorHAnsi"/>
          <w:iCs/>
          <w:sz w:val="24"/>
          <w:szCs w:val="24"/>
        </w:rPr>
        <w:t xml:space="preserve">acceptable setting </w:t>
      </w:r>
      <w:r w:rsidR="00821043" w:rsidRPr="0079662E">
        <w:rPr>
          <w:rFonts w:eastAsia="Calibri" w:cstheme="minorHAnsi"/>
          <w:iCs/>
          <w:sz w:val="24"/>
          <w:szCs w:val="24"/>
        </w:rPr>
        <w:t xml:space="preserve">because </w:t>
      </w:r>
      <w:r w:rsidR="00B24B84" w:rsidRPr="0079662E">
        <w:rPr>
          <w:rFonts w:eastAsia="Calibri" w:cstheme="minorHAnsi"/>
          <w:iCs/>
          <w:sz w:val="24"/>
          <w:szCs w:val="24"/>
        </w:rPr>
        <w:t xml:space="preserve">it </w:t>
      </w:r>
      <w:r w:rsidRPr="0079662E">
        <w:rPr>
          <w:rFonts w:eastAsia="Calibri" w:cstheme="minorHAnsi"/>
          <w:iCs/>
          <w:sz w:val="24"/>
          <w:szCs w:val="24"/>
        </w:rPr>
        <w:t xml:space="preserve">can vary. </w:t>
      </w:r>
      <w:r w:rsidR="00952880" w:rsidRPr="0079662E">
        <w:rPr>
          <w:rFonts w:eastAsia="Calibri" w:cstheme="minorHAnsi"/>
          <w:iCs/>
          <w:sz w:val="24"/>
          <w:szCs w:val="24"/>
        </w:rPr>
        <w:t xml:space="preserve"> </w:t>
      </w:r>
    </w:p>
    <w:p w14:paraId="2C56B8B2" w14:textId="77777777"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0DF71BEF" w14:textId="726913A7" w:rsidR="00864B11" w:rsidRPr="0079662E" w:rsidRDefault="00E46A0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Style w:val="cf01"/>
          <w:rFonts w:asciiTheme="minorHAnsi" w:hAnsiTheme="minorHAnsi" w:cstheme="minorHAnsi"/>
          <w:sz w:val="24"/>
          <w:szCs w:val="24"/>
        </w:rPr>
        <w:t>Ensure that all d</w:t>
      </w:r>
      <w:r w:rsidR="008E7DF4" w:rsidRPr="0079662E">
        <w:rPr>
          <w:rStyle w:val="cf01"/>
          <w:rFonts w:asciiTheme="minorHAnsi" w:hAnsiTheme="minorHAnsi" w:cstheme="minorHAnsi"/>
          <w:sz w:val="24"/>
          <w:szCs w:val="24"/>
        </w:rPr>
        <w:t>iluents</w:t>
      </w:r>
      <w:r w:rsidR="007F32A3" w:rsidRPr="0079662E">
        <w:rPr>
          <w:rStyle w:val="cf01"/>
          <w:rFonts w:asciiTheme="minorHAnsi" w:hAnsiTheme="minorHAnsi" w:cstheme="minorHAnsi"/>
          <w:sz w:val="24"/>
          <w:szCs w:val="24"/>
        </w:rPr>
        <w:t>, also called negative controls</w:t>
      </w:r>
      <w:r w:rsidR="008E7DF4" w:rsidRPr="0079662E">
        <w:rPr>
          <w:rStyle w:val="cf01"/>
          <w:rFonts w:asciiTheme="minorHAnsi" w:hAnsiTheme="minorHAnsi" w:cstheme="minorHAnsi"/>
          <w:sz w:val="24"/>
          <w:szCs w:val="24"/>
        </w:rPr>
        <w:t xml:space="preserve"> (</w:t>
      </w:r>
      <w:r w:rsidR="00B24B84" w:rsidRPr="0079662E">
        <w:rPr>
          <w:rStyle w:val="cf01"/>
          <w:rFonts w:asciiTheme="minorHAnsi" w:hAnsiTheme="minorHAnsi" w:cstheme="minorHAnsi"/>
          <w:sz w:val="24"/>
          <w:szCs w:val="24"/>
        </w:rPr>
        <w:t>e.g.,</w:t>
      </w:r>
      <w:r w:rsidR="008E7DF4" w:rsidRPr="0079662E">
        <w:rPr>
          <w:rStyle w:val="cf01"/>
          <w:rFonts w:asciiTheme="minorHAnsi" w:hAnsiTheme="minorHAnsi" w:cstheme="minorHAnsi"/>
          <w:sz w:val="24"/>
          <w:szCs w:val="24"/>
        </w:rPr>
        <w:t xml:space="preserve"> </w:t>
      </w:r>
      <w:bookmarkStart w:id="26" w:name="_Hlk81340876"/>
      <w:r w:rsidR="00842BD1" w:rsidRPr="0079662E">
        <w:rPr>
          <w:rFonts w:eastAsia="Times New Roman" w:cstheme="minorHAnsi"/>
          <w:sz w:val="24"/>
          <w:szCs w:val="24"/>
        </w:rPr>
        <w:t>Dulbecco's Phosphate</w:t>
      </w:r>
      <w:r w:rsidRPr="0079662E">
        <w:rPr>
          <w:rFonts w:eastAsia="Times New Roman" w:cstheme="minorHAnsi"/>
          <w:sz w:val="24"/>
          <w:szCs w:val="24"/>
        </w:rPr>
        <w:t>-b</w:t>
      </w:r>
      <w:r w:rsidR="00842BD1" w:rsidRPr="0079662E">
        <w:rPr>
          <w:rFonts w:eastAsia="Times New Roman" w:cstheme="minorHAnsi"/>
          <w:sz w:val="24"/>
          <w:szCs w:val="24"/>
        </w:rPr>
        <w:t>uffered Saline (DPBS)</w:t>
      </w:r>
      <w:bookmarkEnd w:id="26"/>
      <w:r w:rsidR="008E7DF4" w:rsidRPr="0079662E">
        <w:rPr>
          <w:rStyle w:val="cf01"/>
          <w:rFonts w:asciiTheme="minorHAnsi" w:hAnsiTheme="minorHAnsi" w:cstheme="minorHAnsi"/>
          <w:sz w:val="24"/>
          <w:szCs w:val="24"/>
        </w:rPr>
        <w:t xml:space="preserve">, </w:t>
      </w:r>
      <w:r w:rsidRPr="0079662E">
        <w:rPr>
          <w:rStyle w:val="cf01"/>
          <w:rFonts w:asciiTheme="minorHAnsi" w:hAnsiTheme="minorHAnsi" w:cstheme="minorHAnsi"/>
          <w:sz w:val="24"/>
          <w:szCs w:val="24"/>
        </w:rPr>
        <w:t>u</w:t>
      </w:r>
      <w:r w:rsidR="008E7DF4" w:rsidRPr="0079662E">
        <w:rPr>
          <w:rStyle w:val="cf01"/>
          <w:rFonts w:asciiTheme="minorHAnsi" w:hAnsiTheme="minorHAnsi" w:cstheme="minorHAnsi"/>
          <w:sz w:val="24"/>
          <w:szCs w:val="24"/>
        </w:rPr>
        <w:t>ltra</w:t>
      </w:r>
      <w:r w:rsidRPr="0079662E">
        <w:rPr>
          <w:rStyle w:val="cf01"/>
          <w:rFonts w:asciiTheme="minorHAnsi" w:hAnsiTheme="minorHAnsi" w:cstheme="minorHAnsi"/>
          <w:sz w:val="24"/>
          <w:szCs w:val="24"/>
        </w:rPr>
        <w:t>p</w:t>
      </w:r>
      <w:r w:rsidR="008E7DF4" w:rsidRPr="0079662E">
        <w:rPr>
          <w:rStyle w:val="cf01"/>
          <w:rFonts w:asciiTheme="minorHAnsi" w:hAnsiTheme="minorHAnsi" w:cstheme="minorHAnsi"/>
          <w:sz w:val="24"/>
          <w:szCs w:val="24"/>
        </w:rPr>
        <w:t xml:space="preserve">ure </w:t>
      </w:r>
      <w:r w:rsidRPr="0079662E">
        <w:rPr>
          <w:rStyle w:val="cf01"/>
          <w:rFonts w:asciiTheme="minorHAnsi" w:hAnsiTheme="minorHAnsi" w:cstheme="minorHAnsi"/>
          <w:sz w:val="24"/>
          <w:szCs w:val="24"/>
        </w:rPr>
        <w:t>d</w:t>
      </w:r>
      <w:r w:rsidR="008E7DF4" w:rsidRPr="0079662E">
        <w:rPr>
          <w:rStyle w:val="cf01"/>
          <w:rFonts w:asciiTheme="minorHAnsi" w:hAnsiTheme="minorHAnsi" w:cstheme="minorHAnsi"/>
          <w:sz w:val="24"/>
          <w:szCs w:val="24"/>
        </w:rPr>
        <w:t xml:space="preserve">istilled </w:t>
      </w:r>
      <w:r w:rsidRPr="0079662E">
        <w:rPr>
          <w:rStyle w:val="cf01"/>
          <w:rFonts w:asciiTheme="minorHAnsi" w:hAnsiTheme="minorHAnsi" w:cstheme="minorHAnsi"/>
          <w:sz w:val="24"/>
          <w:szCs w:val="24"/>
        </w:rPr>
        <w:t>w</w:t>
      </w:r>
      <w:r w:rsidR="008E7DF4" w:rsidRPr="0079662E">
        <w:rPr>
          <w:rStyle w:val="cf01"/>
          <w:rFonts w:asciiTheme="minorHAnsi" w:hAnsiTheme="minorHAnsi" w:cstheme="minorHAnsi"/>
          <w:sz w:val="24"/>
          <w:szCs w:val="24"/>
        </w:rPr>
        <w:t>ater</w:t>
      </w:r>
      <w:r w:rsidR="009A75EE" w:rsidRPr="0079662E">
        <w:rPr>
          <w:rStyle w:val="cf01"/>
          <w:rFonts w:asciiTheme="minorHAnsi" w:hAnsiTheme="minorHAnsi" w:cstheme="minorHAnsi"/>
          <w:sz w:val="24"/>
          <w:szCs w:val="24"/>
        </w:rPr>
        <w:t xml:space="preserve"> [DW]</w:t>
      </w:r>
      <w:r w:rsidR="008E7DF4" w:rsidRPr="0079662E">
        <w:rPr>
          <w:rStyle w:val="cf01"/>
          <w:rFonts w:asciiTheme="minorHAnsi" w:hAnsiTheme="minorHAnsi" w:cstheme="minorHAnsi"/>
          <w:sz w:val="24"/>
          <w:szCs w:val="24"/>
        </w:rPr>
        <w:t>)</w:t>
      </w:r>
      <w:r w:rsidRPr="0079662E">
        <w:rPr>
          <w:rStyle w:val="cf01"/>
          <w:rFonts w:asciiTheme="minorHAnsi" w:hAnsiTheme="minorHAnsi" w:cstheme="minorHAnsi"/>
          <w:sz w:val="24"/>
          <w:szCs w:val="24"/>
        </w:rPr>
        <w:t>, are</w:t>
      </w:r>
      <w:r w:rsidR="008E7DF4" w:rsidRPr="0079662E">
        <w:rPr>
          <w:rStyle w:val="cf01"/>
          <w:rFonts w:asciiTheme="minorHAnsi" w:hAnsiTheme="minorHAnsi" w:cstheme="minorHAnsi"/>
          <w:sz w:val="24"/>
          <w:szCs w:val="24"/>
        </w:rPr>
        <w:t xml:space="preserve"> all NTA</w:t>
      </w:r>
      <w:r w:rsidRPr="0079662E">
        <w:rPr>
          <w:rStyle w:val="cf01"/>
          <w:rFonts w:asciiTheme="minorHAnsi" w:hAnsiTheme="minorHAnsi" w:cstheme="minorHAnsi"/>
          <w:sz w:val="24"/>
          <w:szCs w:val="24"/>
        </w:rPr>
        <w:t>-</w:t>
      </w:r>
      <w:r w:rsidR="008E7DF4" w:rsidRPr="0079662E">
        <w:rPr>
          <w:rStyle w:val="cf01"/>
          <w:rFonts w:asciiTheme="minorHAnsi" w:hAnsiTheme="minorHAnsi" w:cstheme="minorHAnsi"/>
          <w:sz w:val="24"/>
          <w:szCs w:val="24"/>
        </w:rPr>
        <w:t>characterized</w:t>
      </w:r>
      <w:ins w:id="27" w:author="Author" w:date="2021-10-22T16:15:00Z">
        <w:r w:rsidR="00991E8A">
          <w:rPr>
            <w:rStyle w:val="cf01"/>
            <w:rFonts w:asciiTheme="minorHAnsi" w:hAnsiTheme="minorHAnsi" w:cstheme="minorHAnsi"/>
            <w:sz w:val="24"/>
            <w:szCs w:val="24"/>
          </w:rPr>
          <w:t xml:space="preserve"> </w:t>
        </w:r>
        <w:r w:rsidR="00991E8A">
          <w:rPr>
            <w:rStyle w:val="cf01"/>
            <w:rFonts w:asciiTheme="minorHAnsi" w:hAnsiTheme="minorHAnsi" w:cstheme="minorHAnsi"/>
            <w:color w:val="000000" w:themeColor="text1"/>
            <w:sz w:val="24"/>
            <w:szCs w:val="24"/>
          </w:rPr>
          <w:t>using the same camera level and detection threshold as nanoparticle samples being measured</w:t>
        </w:r>
      </w:ins>
      <w:r w:rsidR="008E7DF4" w:rsidRPr="0079662E">
        <w:rPr>
          <w:rStyle w:val="cf01"/>
          <w:rFonts w:asciiTheme="minorHAnsi" w:hAnsiTheme="minorHAnsi" w:cstheme="minorHAnsi"/>
          <w:sz w:val="24"/>
          <w:szCs w:val="24"/>
        </w:rPr>
        <w:t xml:space="preserve">. </w:t>
      </w:r>
      <w:r w:rsidRPr="0079662E">
        <w:rPr>
          <w:rStyle w:val="cf01"/>
          <w:rFonts w:asciiTheme="minorHAnsi" w:hAnsiTheme="minorHAnsi" w:cstheme="minorHAnsi"/>
          <w:sz w:val="24"/>
          <w:szCs w:val="24"/>
        </w:rPr>
        <w:t xml:space="preserve">Use </w:t>
      </w:r>
      <w:ins w:id="28" w:author="Author" w:date="2021-10-22T16:16:00Z">
        <w:r w:rsidR="00E74237">
          <w:rPr>
            <w:rFonts w:eastAsia="Calibri" w:cstheme="minorHAnsi"/>
            <w:iCs/>
            <w:color w:val="000000" w:themeColor="text1"/>
            <w:sz w:val="24"/>
            <w:szCs w:val="24"/>
          </w:rPr>
          <w:t xml:space="preserve">characterized </w:t>
        </w:r>
      </w:ins>
      <w:r w:rsidRPr="0079662E">
        <w:rPr>
          <w:rStyle w:val="cf01"/>
          <w:rFonts w:asciiTheme="minorHAnsi" w:hAnsiTheme="minorHAnsi" w:cstheme="minorHAnsi"/>
          <w:sz w:val="24"/>
          <w:szCs w:val="24"/>
        </w:rPr>
        <w:t xml:space="preserve">DPBS for </w:t>
      </w:r>
      <w:r w:rsidRPr="0079662E">
        <w:rPr>
          <w:rFonts w:eastAsia="Calibri" w:cstheme="minorHAnsi"/>
          <w:iCs/>
          <w:sz w:val="24"/>
          <w:szCs w:val="24"/>
        </w:rPr>
        <w:t>the</w:t>
      </w:r>
      <w:r w:rsidR="00864B11" w:rsidRPr="0079662E">
        <w:rPr>
          <w:rFonts w:eastAsia="Calibri" w:cstheme="minorHAnsi"/>
          <w:iCs/>
          <w:sz w:val="24"/>
          <w:szCs w:val="24"/>
        </w:rPr>
        <w:t xml:space="preserve"> flushing of the laser module and dilution of samples.</w:t>
      </w:r>
      <w:r w:rsidR="0046616C" w:rsidRPr="0079662E">
        <w:rPr>
          <w:rFonts w:eastAsia="Calibri" w:cstheme="minorHAnsi"/>
          <w:iCs/>
          <w:sz w:val="24"/>
          <w:szCs w:val="24"/>
        </w:rPr>
        <w:t xml:space="preserve"> </w:t>
      </w:r>
      <w:bookmarkStart w:id="29" w:name="_Hlk81334222"/>
      <w:r w:rsidRPr="0079662E">
        <w:rPr>
          <w:rFonts w:eastAsia="Calibri" w:cstheme="minorHAnsi"/>
          <w:iCs/>
          <w:sz w:val="24"/>
          <w:szCs w:val="24"/>
        </w:rPr>
        <w:t>Factor c</w:t>
      </w:r>
      <w:r w:rsidR="00864B11" w:rsidRPr="0079662E">
        <w:rPr>
          <w:rFonts w:eastAsia="Calibri" w:cstheme="minorHAnsi"/>
          <w:iCs/>
          <w:sz w:val="24"/>
          <w:szCs w:val="24"/>
        </w:rPr>
        <w:t xml:space="preserve">ontaminants in the negative control DPBS into sample results if </w:t>
      </w:r>
      <w:r w:rsidRPr="0079662E">
        <w:rPr>
          <w:rFonts w:eastAsia="Calibri" w:cstheme="minorHAnsi"/>
          <w:iCs/>
          <w:sz w:val="24"/>
          <w:szCs w:val="24"/>
        </w:rPr>
        <w:t xml:space="preserve">their </w:t>
      </w:r>
      <w:r w:rsidR="00F72AE0" w:rsidRPr="0079662E">
        <w:rPr>
          <w:rFonts w:eastAsia="Calibri" w:cstheme="minorHAnsi"/>
          <w:iCs/>
          <w:sz w:val="24"/>
          <w:szCs w:val="24"/>
        </w:rPr>
        <w:t xml:space="preserve">levels are </w:t>
      </w:r>
      <w:r w:rsidR="00864B11" w:rsidRPr="0079662E">
        <w:rPr>
          <w:rFonts w:eastAsia="Calibri" w:cstheme="minorHAnsi"/>
          <w:iCs/>
          <w:sz w:val="24"/>
          <w:szCs w:val="24"/>
        </w:rPr>
        <w:t>significant.</w:t>
      </w:r>
    </w:p>
    <w:bookmarkEnd w:id="29"/>
    <w:p w14:paraId="6F6BE4CA" w14:textId="77777777"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4B9D9B69" w14:textId="08613F54" w:rsidR="00B36F37" w:rsidRPr="0079662E" w:rsidRDefault="006A6850" w:rsidP="0079662E">
      <w:pPr>
        <w:widowControl w:val="0"/>
        <w:numPr>
          <w:ilvl w:val="1"/>
          <w:numId w:val="7"/>
        </w:numPr>
        <w:autoSpaceDE w:val="0"/>
        <w:autoSpaceDN w:val="0"/>
        <w:adjustRightInd w:val="0"/>
        <w:spacing w:after="0" w:line="240" w:lineRule="auto"/>
        <w:ind w:left="0" w:firstLine="0"/>
        <w:contextualSpacing/>
        <w:jc w:val="both"/>
        <w:rPr>
          <w:rStyle w:val="cf01"/>
          <w:rFonts w:asciiTheme="minorHAnsi" w:eastAsia="Calibri" w:hAnsiTheme="minorHAnsi" w:cstheme="minorHAnsi"/>
          <w:iCs/>
          <w:sz w:val="24"/>
          <w:szCs w:val="24"/>
        </w:rPr>
      </w:pPr>
      <w:r w:rsidRPr="0079662E">
        <w:rPr>
          <w:rStyle w:val="cf01"/>
          <w:rFonts w:asciiTheme="minorHAnsi" w:hAnsiTheme="minorHAnsi" w:cstheme="minorHAnsi"/>
          <w:sz w:val="24"/>
          <w:szCs w:val="24"/>
        </w:rPr>
        <w:t>Store s</w:t>
      </w:r>
      <w:r w:rsidR="00F72AE0" w:rsidRPr="0079662E">
        <w:rPr>
          <w:rStyle w:val="cf01"/>
          <w:rFonts w:asciiTheme="minorHAnsi" w:hAnsiTheme="minorHAnsi" w:cstheme="minorHAnsi"/>
          <w:sz w:val="24"/>
          <w:szCs w:val="24"/>
        </w:rPr>
        <w:t xml:space="preserve">amples </w:t>
      </w:r>
      <w:r w:rsidR="00842BD1" w:rsidRPr="0079662E">
        <w:rPr>
          <w:rStyle w:val="cf01"/>
          <w:rFonts w:asciiTheme="minorHAnsi" w:hAnsiTheme="minorHAnsi" w:cstheme="minorHAnsi"/>
          <w:sz w:val="24"/>
          <w:szCs w:val="24"/>
        </w:rPr>
        <w:t>at 4</w:t>
      </w:r>
      <w:r w:rsidRPr="0079662E">
        <w:rPr>
          <w:rStyle w:val="cf01"/>
          <w:rFonts w:asciiTheme="minorHAnsi" w:hAnsiTheme="minorHAnsi" w:cstheme="minorHAnsi"/>
          <w:sz w:val="24"/>
          <w:szCs w:val="24"/>
        </w:rPr>
        <w:t xml:space="preserve"> </w:t>
      </w:r>
      <w:r w:rsidR="00842BD1" w:rsidRPr="0079662E">
        <w:rPr>
          <w:rStyle w:val="cf01"/>
          <w:rFonts w:asciiTheme="minorHAnsi" w:hAnsiTheme="minorHAnsi" w:cstheme="minorHAnsi"/>
          <w:sz w:val="24"/>
          <w:szCs w:val="24"/>
        </w:rPr>
        <w:t>°C</w:t>
      </w:r>
      <w:r w:rsidR="00B36F37" w:rsidRPr="0079662E">
        <w:rPr>
          <w:rStyle w:val="cf01"/>
          <w:rFonts w:asciiTheme="minorHAnsi" w:hAnsiTheme="minorHAnsi" w:cstheme="minorHAnsi"/>
          <w:sz w:val="24"/>
          <w:szCs w:val="24"/>
        </w:rPr>
        <w:t xml:space="preserve"> prior to evaluation and never fr</w:t>
      </w:r>
      <w:r w:rsidRPr="0079662E">
        <w:rPr>
          <w:rStyle w:val="cf01"/>
          <w:rFonts w:asciiTheme="minorHAnsi" w:hAnsiTheme="minorHAnsi" w:cstheme="minorHAnsi"/>
          <w:sz w:val="24"/>
          <w:szCs w:val="24"/>
        </w:rPr>
        <w:t>eeze them</w:t>
      </w:r>
      <w:r w:rsidR="00B36F37" w:rsidRPr="0079662E">
        <w:rPr>
          <w:rStyle w:val="cf01"/>
          <w:rFonts w:asciiTheme="minorHAnsi" w:hAnsiTheme="minorHAnsi" w:cstheme="minorHAnsi"/>
          <w:sz w:val="24"/>
          <w:szCs w:val="24"/>
        </w:rPr>
        <w:t xml:space="preserve"> as this would degrade the </w:t>
      </w:r>
      <w:r w:rsidR="00F72AE0" w:rsidRPr="0079662E">
        <w:rPr>
          <w:rStyle w:val="cf01"/>
          <w:rFonts w:asciiTheme="minorHAnsi" w:hAnsiTheme="minorHAnsi" w:cstheme="minorHAnsi"/>
          <w:sz w:val="24"/>
          <w:szCs w:val="24"/>
        </w:rPr>
        <w:t xml:space="preserve">liposome </w:t>
      </w:r>
      <w:r w:rsidR="00B36F37" w:rsidRPr="0079662E">
        <w:rPr>
          <w:rStyle w:val="cf01"/>
          <w:rFonts w:asciiTheme="minorHAnsi" w:hAnsiTheme="minorHAnsi" w:cstheme="minorHAnsi"/>
          <w:sz w:val="24"/>
          <w:szCs w:val="24"/>
        </w:rPr>
        <w:t xml:space="preserve">sample. </w:t>
      </w:r>
      <w:r w:rsidRPr="0079662E">
        <w:rPr>
          <w:rStyle w:val="cf01"/>
          <w:rFonts w:asciiTheme="minorHAnsi" w:hAnsiTheme="minorHAnsi" w:cstheme="minorHAnsi"/>
          <w:sz w:val="24"/>
          <w:szCs w:val="24"/>
        </w:rPr>
        <w:t>Warm s</w:t>
      </w:r>
      <w:r w:rsidR="00B36F37" w:rsidRPr="0079662E">
        <w:rPr>
          <w:rStyle w:val="cf01"/>
          <w:rFonts w:asciiTheme="minorHAnsi" w:hAnsiTheme="minorHAnsi" w:cstheme="minorHAnsi"/>
          <w:sz w:val="24"/>
          <w:szCs w:val="24"/>
        </w:rPr>
        <w:t>amples/standards/diluents to room temperature for 30 min prior to analysis.</w:t>
      </w:r>
    </w:p>
    <w:p w14:paraId="6377273E" w14:textId="3019B43B"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65240BC1" w14:textId="4253DA70" w:rsidR="006A6850" w:rsidRPr="0079662E" w:rsidRDefault="006A6850" w:rsidP="0079662E">
      <w:pPr>
        <w:widowControl w:val="0"/>
        <w:autoSpaceDE w:val="0"/>
        <w:autoSpaceDN w:val="0"/>
        <w:adjustRightInd w:val="0"/>
        <w:spacing w:after="0" w:line="240" w:lineRule="auto"/>
        <w:contextualSpacing/>
        <w:jc w:val="both"/>
        <w:rPr>
          <w:rStyle w:val="cf01"/>
          <w:rFonts w:asciiTheme="minorHAnsi" w:hAnsiTheme="minorHAnsi" w:cstheme="minorHAnsi"/>
          <w:sz w:val="24"/>
          <w:szCs w:val="24"/>
        </w:rPr>
      </w:pPr>
      <w:r w:rsidRPr="0079662E">
        <w:rPr>
          <w:rFonts w:eastAsia="Calibri" w:cstheme="minorHAnsi"/>
          <w:iCs/>
          <w:sz w:val="24"/>
          <w:szCs w:val="24"/>
        </w:rPr>
        <w:t xml:space="preserve">NOTE: </w:t>
      </w:r>
      <w:r w:rsidRPr="0079662E">
        <w:rPr>
          <w:rStyle w:val="cf01"/>
          <w:rFonts w:asciiTheme="minorHAnsi" w:hAnsiTheme="minorHAnsi" w:cstheme="minorHAnsi"/>
          <w:sz w:val="24"/>
          <w:szCs w:val="24"/>
        </w:rPr>
        <w:t>Sample handling was specific to the material being examined.</w:t>
      </w:r>
    </w:p>
    <w:p w14:paraId="25EFC219" w14:textId="77777777" w:rsidR="006A6850" w:rsidRPr="0079662E" w:rsidRDefault="006A6850" w:rsidP="0079662E">
      <w:pPr>
        <w:widowControl w:val="0"/>
        <w:autoSpaceDE w:val="0"/>
        <w:autoSpaceDN w:val="0"/>
        <w:adjustRightInd w:val="0"/>
        <w:spacing w:after="0" w:line="240" w:lineRule="auto"/>
        <w:contextualSpacing/>
        <w:jc w:val="both"/>
        <w:rPr>
          <w:rFonts w:eastAsia="Calibri" w:cstheme="minorHAnsi"/>
          <w:iCs/>
          <w:sz w:val="24"/>
          <w:szCs w:val="24"/>
        </w:rPr>
      </w:pPr>
    </w:p>
    <w:p w14:paraId="7C985A6A" w14:textId="3CF73EE2" w:rsidR="00E74237" w:rsidRPr="00B329C7" w:rsidRDefault="007A429D">
      <w:pPr>
        <w:widowControl w:val="0"/>
        <w:autoSpaceDE w:val="0"/>
        <w:autoSpaceDN w:val="0"/>
        <w:adjustRightInd w:val="0"/>
        <w:spacing w:after="0" w:line="240" w:lineRule="auto"/>
        <w:contextualSpacing/>
        <w:rPr>
          <w:ins w:id="30" w:author="Author" w:date="2021-10-22T16:20:00Z"/>
          <w:rFonts w:eastAsia="Calibri" w:cstheme="minorHAnsi"/>
          <w:iCs/>
          <w:color w:val="000000" w:themeColor="text1"/>
          <w:sz w:val="24"/>
          <w:szCs w:val="24"/>
        </w:rPr>
        <w:pPrChange w:id="31" w:author="Author" w:date="2021-10-22T16:21:00Z">
          <w:pPr>
            <w:widowControl w:val="0"/>
            <w:numPr>
              <w:ilvl w:val="1"/>
              <w:numId w:val="2"/>
            </w:numPr>
            <w:autoSpaceDE w:val="0"/>
            <w:autoSpaceDN w:val="0"/>
            <w:adjustRightInd w:val="0"/>
            <w:spacing w:after="0" w:line="240" w:lineRule="auto"/>
            <w:ind w:left="1080" w:hanging="360"/>
            <w:contextualSpacing/>
          </w:pPr>
        </w:pPrChange>
      </w:pPr>
      <w:ins w:id="32" w:author="Author" w:date="2021-10-22T16:21:00Z">
        <w:r>
          <w:rPr>
            <w:rFonts w:eastAsia="Calibri" w:cstheme="minorHAnsi"/>
            <w:iCs/>
            <w:sz w:val="24"/>
            <w:szCs w:val="24"/>
          </w:rPr>
          <w:t>1.5</w:t>
        </w:r>
        <w:r>
          <w:rPr>
            <w:rFonts w:eastAsia="Calibri" w:cstheme="minorHAnsi"/>
            <w:iCs/>
            <w:sz w:val="24"/>
            <w:szCs w:val="24"/>
          </w:rPr>
          <w:tab/>
        </w:r>
      </w:ins>
      <w:r w:rsidR="006A6850" w:rsidRPr="0079662E">
        <w:rPr>
          <w:rFonts w:eastAsia="Calibri" w:cstheme="minorHAnsi"/>
          <w:iCs/>
          <w:sz w:val="24"/>
          <w:szCs w:val="24"/>
        </w:rPr>
        <w:t>Evaluate s</w:t>
      </w:r>
      <w:r w:rsidR="003D0DDB" w:rsidRPr="0079662E">
        <w:rPr>
          <w:rFonts w:eastAsia="Calibri" w:cstheme="minorHAnsi"/>
          <w:iCs/>
          <w:sz w:val="24"/>
          <w:szCs w:val="24"/>
        </w:rPr>
        <w:t>ample</w:t>
      </w:r>
      <w:r w:rsidR="009F737E" w:rsidRPr="0079662E">
        <w:rPr>
          <w:rFonts w:eastAsia="Calibri" w:cstheme="minorHAnsi"/>
          <w:iCs/>
          <w:sz w:val="24"/>
          <w:szCs w:val="24"/>
        </w:rPr>
        <w:t xml:space="preserve"> and </w:t>
      </w:r>
      <w:r w:rsidR="006A6850" w:rsidRPr="0079662E">
        <w:rPr>
          <w:rFonts w:eastAsia="Calibri" w:cstheme="minorHAnsi"/>
          <w:iCs/>
          <w:sz w:val="24"/>
          <w:szCs w:val="24"/>
        </w:rPr>
        <w:t>s</w:t>
      </w:r>
      <w:r w:rsidR="009F737E" w:rsidRPr="0079662E">
        <w:rPr>
          <w:rFonts w:eastAsia="Calibri" w:cstheme="minorHAnsi"/>
          <w:iCs/>
          <w:sz w:val="24"/>
          <w:szCs w:val="24"/>
        </w:rPr>
        <w:t>tandards</w:t>
      </w:r>
      <w:r w:rsidR="003D0DDB" w:rsidRPr="0079662E">
        <w:rPr>
          <w:rFonts w:eastAsia="Calibri" w:cstheme="minorHAnsi"/>
          <w:iCs/>
          <w:sz w:val="24"/>
          <w:szCs w:val="24"/>
        </w:rPr>
        <w:t xml:space="preserve"> </w:t>
      </w:r>
      <w:r w:rsidR="009F737E" w:rsidRPr="0079662E">
        <w:rPr>
          <w:rFonts w:eastAsia="Calibri" w:cstheme="minorHAnsi"/>
          <w:iCs/>
          <w:sz w:val="24"/>
          <w:szCs w:val="24"/>
        </w:rPr>
        <w:t xml:space="preserve">using </w:t>
      </w:r>
      <w:r w:rsidR="009F737E" w:rsidRPr="0079662E">
        <w:rPr>
          <w:rFonts w:eastAsia="Calibri" w:cstheme="minorHAnsi"/>
          <w:b/>
          <w:bCs/>
          <w:iCs/>
          <w:sz w:val="24"/>
          <w:szCs w:val="24"/>
        </w:rPr>
        <w:t>Quick measurement</w:t>
      </w:r>
      <w:r w:rsidR="009F737E" w:rsidRPr="0079662E">
        <w:rPr>
          <w:rFonts w:eastAsia="Calibri" w:cstheme="minorHAnsi"/>
          <w:iCs/>
          <w:sz w:val="24"/>
          <w:szCs w:val="24"/>
        </w:rPr>
        <w:t xml:space="preserve"> to establish an </w:t>
      </w:r>
      <w:r w:rsidR="003D0DDB" w:rsidRPr="0079662E">
        <w:rPr>
          <w:rFonts w:eastAsia="Calibri" w:cstheme="minorHAnsi"/>
          <w:iCs/>
          <w:sz w:val="24"/>
          <w:szCs w:val="24"/>
        </w:rPr>
        <w:t>appropriate dilut</w:t>
      </w:r>
      <w:r w:rsidR="009F737E" w:rsidRPr="0079662E">
        <w:rPr>
          <w:rFonts w:eastAsia="Calibri" w:cstheme="minorHAnsi"/>
          <w:iCs/>
          <w:sz w:val="24"/>
          <w:szCs w:val="24"/>
        </w:rPr>
        <w:t>ion to obtain</w:t>
      </w:r>
      <w:ins w:id="33" w:author="Author" w:date="2021-10-22T16:19:00Z">
        <w:r w:rsidR="00E74237">
          <w:rPr>
            <w:rFonts w:eastAsia="Calibri" w:cstheme="minorHAnsi"/>
            <w:iCs/>
            <w:sz w:val="24"/>
            <w:szCs w:val="24"/>
          </w:rPr>
          <w:t xml:space="preserve"> </w:t>
        </w:r>
        <w:r w:rsidR="00E74237" w:rsidRPr="002101B3">
          <w:rPr>
            <w:rFonts w:cstheme="minorHAnsi"/>
            <w:color w:val="000000" w:themeColor="text1"/>
            <w:sz w:val="24"/>
            <w:szCs w:val="24"/>
          </w:rPr>
          <w:t>1</w:t>
        </w:r>
      </w:ins>
      <w:ins w:id="34" w:author="Author" w:date="2021-10-22T20:56:00Z">
        <w:r w:rsidR="00E61A4B">
          <w:rPr>
            <w:rFonts w:cstheme="minorHAnsi"/>
            <w:color w:val="000000" w:themeColor="text1"/>
            <w:sz w:val="24"/>
            <w:szCs w:val="24"/>
          </w:rPr>
          <w:t>0</w:t>
        </w:r>
        <w:r w:rsidR="00E61A4B">
          <w:rPr>
            <w:rFonts w:cstheme="minorHAnsi"/>
            <w:color w:val="000000" w:themeColor="text1"/>
            <w:sz w:val="24"/>
            <w:szCs w:val="24"/>
            <w:vertAlign w:val="superscript"/>
          </w:rPr>
          <w:t>8</w:t>
        </w:r>
      </w:ins>
      <w:ins w:id="35" w:author="Author" w:date="2021-10-22T16:19:00Z">
        <w:r w:rsidR="00E74237" w:rsidRPr="002101B3">
          <w:rPr>
            <w:rFonts w:cstheme="minorHAnsi"/>
            <w:color w:val="000000" w:themeColor="text1"/>
            <w:sz w:val="24"/>
            <w:szCs w:val="24"/>
          </w:rPr>
          <w:t xml:space="preserve"> to 1</w:t>
        </w:r>
      </w:ins>
      <w:ins w:id="36" w:author="Author" w:date="2021-10-22T20:57:00Z">
        <w:r w:rsidR="00E61A4B">
          <w:rPr>
            <w:rFonts w:cstheme="minorHAnsi"/>
            <w:color w:val="000000" w:themeColor="text1"/>
            <w:sz w:val="24"/>
            <w:szCs w:val="24"/>
          </w:rPr>
          <w:t>0</w:t>
        </w:r>
        <w:r w:rsidR="00E61A4B">
          <w:rPr>
            <w:rFonts w:cstheme="minorHAnsi"/>
            <w:color w:val="000000" w:themeColor="text1"/>
            <w:sz w:val="24"/>
            <w:szCs w:val="24"/>
            <w:vertAlign w:val="superscript"/>
          </w:rPr>
          <w:t>9</w:t>
        </w:r>
        <w:r w:rsidR="00E61A4B">
          <w:rPr>
            <w:rFonts w:cstheme="minorHAnsi"/>
            <w:color w:val="000000" w:themeColor="text1"/>
            <w:sz w:val="24"/>
            <w:szCs w:val="24"/>
          </w:rPr>
          <w:t xml:space="preserve"> </w:t>
        </w:r>
      </w:ins>
      <w:ins w:id="37" w:author="Author" w:date="2021-10-22T16:19:00Z">
        <w:r w:rsidR="00E74237" w:rsidRPr="001D5474">
          <w:rPr>
            <w:rFonts w:eastAsia="Calibri" w:cstheme="minorHAnsi"/>
            <w:iCs/>
            <w:color w:val="000000" w:themeColor="text1"/>
            <w:sz w:val="24"/>
            <w:szCs w:val="24"/>
          </w:rPr>
          <w:t>particles/m</w:t>
        </w:r>
      </w:ins>
      <w:ins w:id="38" w:author="Author" w:date="2021-10-22T20:57:00Z">
        <w:r w:rsidR="00E61A4B">
          <w:rPr>
            <w:rFonts w:eastAsia="Calibri" w:cstheme="minorHAnsi"/>
            <w:iCs/>
            <w:color w:val="000000" w:themeColor="text1"/>
            <w:sz w:val="24"/>
            <w:szCs w:val="24"/>
          </w:rPr>
          <w:t>L</w:t>
        </w:r>
      </w:ins>
      <w:ins w:id="39" w:author="Author" w:date="2021-10-22T16:19:00Z">
        <w:r w:rsidR="00E74237" w:rsidRPr="001D5474">
          <w:rPr>
            <w:rFonts w:eastAsia="Calibri" w:cstheme="minorHAnsi"/>
            <w:iCs/>
            <w:color w:val="000000" w:themeColor="text1"/>
            <w:sz w:val="24"/>
            <w:szCs w:val="24"/>
          </w:rPr>
          <w:t xml:space="preserve"> </w:t>
        </w:r>
        <w:r w:rsidR="00E74237">
          <w:rPr>
            <w:rFonts w:eastAsia="Calibri" w:cstheme="minorHAnsi"/>
            <w:iCs/>
            <w:color w:val="000000" w:themeColor="text1"/>
            <w:sz w:val="24"/>
            <w:szCs w:val="24"/>
          </w:rPr>
          <w:t>(approximately 50 to 100 particles/NTA video screen)</w:t>
        </w:r>
      </w:ins>
      <w:r w:rsidR="009F737E" w:rsidRPr="0079662E">
        <w:rPr>
          <w:rFonts w:eastAsia="Calibri" w:cstheme="minorHAnsi"/>
          <w:iCs/>
          <w:sz w:val="24"/>
          <w:szCs w:val="24"/>
        </w:rPr>
        <w:t xml:space="preserve"> </w:t>
      </w:r>
      <w:del w:id="40" w:author="Author" w:date="2021-10-22T16:19:00Z">
        <w:r w:rsidR="009F737E" w:rsidRPr="0079662E" w:rsidDel="00E74237">
          <w:rPr>
            <w:rFonts w:eastAsia="Calibri" w:cstheme="minorHAnsi"/>
            <w:iCs/>
            <w:sz w:val="24"/>
            <w:szCs w:val="24"/>
          </w:rPr>
          <w:delText>an ~</w:delText>
        </w:r>
        <w:r w:rsidR="00EB2834" w:rsidRPr="0079662E" w:rsidDel="00E74237">
          <w:rPr>
            <w:rFonts w:eastAsia="Calibri" w:cstheme="minorHAnsi"/>
            <w:iCs/>
            <w:sz w:val="24"/>
            <w:szCs w:val="24"/>
          </w:rPr>
          <w:delText>10</w:delText>
        </w:r>
        <w:r w:rsidR="00EB2834" w:rsidRPr="0079662E" w:rsidDel="00E74237">
          <w:rPr>
            <w:rFonts w:eastAsia="Calibri" w:cstheme="minorHAnsi"/>
            <w:iCs/>
            <w:sz w:val="24"/>
            <w:szCs w:val="24"/>
            <w:vertAlign w:val="superscript"/>
          </w:rPr>
          <w:delText>8</w:delText>
        </w:r>
        <w:r w:rsidR="00172DD6" w:rsidRPr="0079662E" w:rsidDel="00E74237">
          <w:rPr>
            <w:rFonts w:eastAsia="Calibri" w:cstheme="minorHAnsi"/>
            <w:iCs/>
            <w:sz w:val="24"/>
            <w:szCs w:val="24"/>
            <w:vertAlign w:val="superscript"/>
          </w:rPr>
          <w:delText xml:space="preserve"> </w:delText>
        </w:r>
        <w:r w:rsidR="00EB2834" w:rsidRPr="0079662E" w:rsidDel="00E74237">
          <w:rPr>
            <w:rFonts w:eastAsia="Calibri" w:cstheme="minorHAnsi"/>
            <w:iCs/>
            <w:sz w:val="24"/>
            <w:szCs w:val="24"/>
          </w:rPr>
          <w:delText>particles/m</w:delText>
        </w:r>
        <w:r w:rsidR="006A6850" w:rsidRPr="0079662E" w:rsidDel="00E74237">
          <w:rPr>
            <w:rFonts w:eastAsia="Calibri" w:cstheme="minorHAnsi"/>
            <w:iCs/>
            <w:sz w:val="24"/>
            <w:szCs w:val="24"/>
          </w:rPr>
          <w:delText>L</w:delText>
        </w:r>
      </w:del>
      <w:r w:rsidR="009F737E" w:rsidRPr="0079662E">
        <w:rPr>
          <w:rFonts w:eastAsia="Calibri" w:cstheme="minorHAnsi"/>
          <w:iCs/>
          <w:sz w:val="24"/>
          <w:szCs w:val="24"/>
        </w:rPr>
        <w:t xml:space="preserve"> determined to be optimal for NTA analyses.  </w:t>
      </w:r>
      <w:ins w:id="41" w:author="Author" w:date="2021-10-22T16:20:00Z">
        <w:r w:rsidR="00E74237">
          <w:rPr>
            <w:rFonts w:eastAsia="Calibri" w:cstheme="minorHAnsi"/>
            <w:iCs/>
            <w:color w:val="000000" w:themeColor="text1"/>
            <w:sz w:val="24"/>
            <w:szCs w:val="24"/>
          </w:rPr>
          <w:t>The authors have found that particle concentration at the higher end of this range produce more consistent and reproducible results.</w:t>
        </w:r>
        <w:r w:rsidR="00E74237" w:rsidRPr="001D5474">
          <w:rPr>
            <w:rFonts w:eastAsia="Calibri" w:cstheme="minorHAnsi"/>
            <w:iCs/>
            <w:color w:val="000000" w:themeColor="text1"/>
            <w:sz w:val="24"/>
            <w:szCs w:val="24"/>
          </w:rPr>
          <w:t xml:space="preserve"> </w:t>
        </w:r>
      </w:ins>
    </w:p>
    <w:p w14:paraId="62A0ED9B" w14:textId="7BD19156" w:rsidR="00B36F37" w:rsidRPr="0079662E" w:rsidRDefault="00B36F37">
      <w:pPr>
        <w:widowControl w:val="0"/>
        <w:autoSpaceDE w:val="0"/>
        <w:autoSpaceDN w:val="0"/>
        <w:adjustRightInd w:val="0"/>
        <w:spacing w:after="0" w:line="240" w:lineRule="auto"/>
        <w:contextualSpacing/>
        <w:jc w:val="both"/>
        <w:rPr>
          <w:rFonts w:eastAsia="Calibri" w:cstheme="minorHAnsi"/>
          <w:iCs/>
          <w:sz w:val="24"/>
          <w:szCs w:val="24"/>
        </w:rPr>
        <w:pPrChange w:id="42" w:author="Author" w:date="2021-10-22T16:21:00Z">
          <w:pPr>
            <w:widowControl w:val="0"/>
            <w:numPr>
              <w:ilvl w:val="1"/>
              <w:numId w:val="7"/>
            </w:numPr>
            <w:autoSpaceDE w:val="0"/>
            <w:autoSpaceDN w:val="0"/>
            <w:adjustRightInd w:val="0"/>
            <w:spacing w:after="0" w:line="240" w:lineRule="auto"/>
            <w:ind w:left="720" w:hanging="360"/>
            <w:contextualSpacing/>
            <w:jc w:val="both"/>
          </w:pPr>
        </w:pPrChange>
      </w:pPr>
    </w:p>
    <w:p w14:paraId="6538300F" w14:textId="77777777"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16AC935F" w14:textId="4698908C" w:rsidR="00172DD6" w:rsidRPr="005764C7" w:rsidRDefault="00632251">
      <w:pPr>
        <w:pStyle w:val="ListParagraph"/>
        <w:widowControl w:val="0"/>
        <w:numPr>
          <w:ilvl w:val="2"/>
          <w:numId w:val="9"/>
        </w:numPr>
        <w:autoSpaceDE w:val="0"/>
        <w:autoSpaceDN w:val="0"/>
        <w:adjustRightInd w:val="0"/>
        <w:spacing w:after="0" w:line="240" w:lineRule="auto"/>
        <w:jc w:val="both"/>
        <w:rPr>
          <w:rFonts w:eastAsia="Calibri" w:cstheme="minorHAnsi"/>
          <w:iCs/>
          <w:sz w:val="24"/>
          <w:szCs w:val="24"/>
          <w:rPrChange w:id="43" w:author="Author" w:date="2021-10-22T16:22:00Z">
            <w:rPr/>
          </w:rPrChange>
        </w:rPr>
        <w:pPrChange w:id="44" w:author="Author" w:date="2021-10-22T16:22:00Z">
          <w:pPr>
            <w:widowControl w:val="0"/>
            <w:numPr>
              <w:ilvl w:val="1"/>
              <w:numId w:val="7"/>
            </w:numPr>
            <w:autoSpaceDE w:val="0"/>
            <w:autoSpaceDN w:val="0"/>
            <w:adjustRightInd w:val="0"/>
            <w:spacing w:after="0" w:line="240" w:lineRule="auto"/>
            <w:ind w:left="720" w:hanging="360"/>
            <w:contextualSpacing/>
            <w:jc w:val="both"/>
          </w:pPr>
        </w:pPrChange>
      </w:pPr>
      <w:ins w:id="45" w:author="Author" w:date="2021-10-22T16:34:00Z">
        <w:r>
          <w:rPr>
            <w:rFonts w:eastAsia="Calibri" w:cstheme="minorHAnsi"/>
            <w:iCs/>
            <w:sz w:val="24"/>
            <w:szCs w:val="24"/>
          </w:rPr>
          <w:t>Fill</w:t>
        </w:r>
      </w:ins>
      <w:ins w:id="46" w:author="Author" w:date="2021-10-22T16:35:00Z">
        <w:r>
          <w:rPr>
            <w:rFonts w:eastAsia="Calibri" w:cstheme="minorHAnsi"/>
            <w:iCs/>
            <w:sz w:val="24"/>
            <w:szCs w:val="24"/>
          </w:rPr>
          <w:t xml:space="preserve"> in</w:t>
        </w:r>
      </w:ins>
      <w:commentRangeStart w:id="47"/>
      <w:commentRangeStart w:id="48"/>
      <w:del w:id="49" w:author="Author" w:date="2021-10-22T16:34:00Z">
        <w:r w:rsidR="006A6850" w:rsidRPr="005764C7" w:rsidDel="00632251">
          <w:rPr>
            <w:rFonts w:eastAsia="Calibri" w:cstheme="minorHAnsi"/>
            <w:iCs/>
            <w:sz w:val="24"/>
            <w:szCs w:val="24"/>
            <w:rPrChange w:id="50" w:author="Author" w:date="2021-10-22T16:22:00Z">
              <w:rPr/>
            </w:rPrChange>
          </w:rPr>
          <w:delText>Complete</w:delText>
        </w:r>
      </w:del>
      <w:r w:rsidR="006A6850" w:rsidRPr="005764C7">
        <w:rPr>
          <w:rFonts w:eastAsia="Calibri" w:cstheme="minorHAnsi"/>
          <w:iCs/>
          <w:sz w:val="24"/>
          <w:szCs w:val="24"/>
          <w:rPrChange w:id="51" w:author="Author" w:date="2021-10-22T16:22:00Z">
            <w:rPr/>
          </w:rPrChange>
        </w:rPr>
        <w:t xml:space="preserve"> a</w:t>
      </w:r>
      <w:r w:rsidR="00B36F37" w:rsidRPr="005764C7">
        <w:rPr>
          <w:rFonts w:eastAsia="Calibri" w:cstheme="minorHAnsi"/>
          <w:iCs/>
          <w:sz w:val="24"/>
          <w:szCs w:val="24"/>
          <w:rPrChange w:id="52" w:author="Author" w:date="2021-10-22T16:22:00Z">
            <w:rPr/>
          </w:rPrChange>
        </w:rPr>
        <w:t xml:space="preserve">ll applicable </w:t>
      </w:r>
      <w:ins w:id="53" w:author="Author" w:date="2021-10-22T16:36:00Z">
        <w:r>
          <w:rPr>
            <w:rFonts w:eastAsia="Calibri" w:cstheme="minorHAnsi"/>
            <w:iCs/>
            <w:sz w:val="24"/>
            <w:szCs w:val="24"/>
          </w:rPr>
          <w:t>fields</w:t>
        </w:r>
      </w:ins>
      <w:del w:id="54" w:author="Author" w:date="2021-10-22T16:36:00Z">
        <w:r w:rsidR="00B36F37" w:rsidRPr="005764C7" w:rsidDel="00632251">
          <w:rPr>
            <w:rFonts w:eastAsia="Calibri" w:cstheme="minorHAnsi"/>
            <w:iCs/>
            <w:sz w:val="24"/>
            <w:szCs w:val="24"/>
            <w:rPrChange w:id="55" w:author="Author" w:date="2021-10-22T16:22:00Z">
              <w:rPr/>
            </w:rPrChange>
          </w:rPr>
          <w:delText>val</w:delText>
        </w:r>
      </w:del>
      <w:del w:id="56" w:author="Author" w:date="2021-10-22T16:35:00Z">
        <w:r w:rsidR="00B36F37" w:rsidRPr="005764C7" w:rsidDel="00632251">
          <w:rPr>
            <w:rFonts w:eastAsia="Calibri" w:cstheme="minorHAnsi"/>
            <w:iCs/>
            <w:sz w:val="24"/>
            <w:szCs w:val="24"/>
            <w:rPrChange w:id="57" w:author="Author" w:date="2021-10-22T16:22:00Z">
              <w:rPr/>
            </w:rPrChange>
          </w:rPr>
          <w:delText>ues</w:delText>
        </w:r>
      </w:del>
      <w:r w:rsidR="00B36F37" w:rsidRPr="005764C7">
        <w:rPr>
          <w:rFonts w:eastAsia="Calibri" w:cstheme="minorHAnsi"/>
          <w:iCs/>
          <w:sz w:val="24"/>
          <w:szCs w:val="24"/>
          <w:rPrChange w:id="58" w:author="Author" w:date="2021-10-22T16:22:00Z">
            <w:rPr/>
          </w:rPrChange>
        </w:rPr>
        <w:t xml:space="preserve"> </w:t>
      </w:r>
      <w:ins w:id="59" w:author="Author" w:date="2021-10-22T16:37:00Z">
        <w:r w:rsidR="007A5E09">
          <w:rPr>
            <w:rFonts w:eastAsia="Calibri" w:cstheme="minorHAnsi"/>
            <w:iCs/>
            <w:sz w:val="24"/>
            <w:szCs w:val="24"/>
          </w:rPr>
          <w:t>with</w:t>
        </w:r>
      </w:ins>
      <w:r w:rsidR="00B36F37" w:rsidRPr="005764C7">
        <w:rPr>
          <w:rFonts w:eastAsia="Calibri" w:cstheme="minorHAnsi"/>
          <w:iCs/>
          <w:sz w:val="24"/>
          <w:szCs w:val="24"/>
          <w:rPrChange w:id="60" w:author="Author" w:date="2021-10-22T16:22:00Z">
            <w:rPr/>
          </w:rPrChange>
        </w:rPr>
        <w:t xml:space="preserve">in the </w:t>
      </w:r>
      <w:r w:rsidR="0053792C" w:rsidRPr="005764C7">
        <w:rPr>
          <w:rFonts w:eastAsia="Calibri" w:cstheme="minorHAnsi"/>
          <w:b/>
          <w:bCs/>
          <w:iCs/>
          <w:sz w:val="24"/>
          <w:szCs w:val="24"/>
          <w:rPrChange w:id="61" w:author="Author" w:date="2021-10-22T16:22:00Z">
            <w:rPr>
              <w:b/>
              <w:bCs/>
            </w:rPr>
          </w:rPrChange>
        </w:rPr>
        <w:t>Capture</w:t>
      </w:r>
      <w:r w:rsidR="00B36F37" w:rsidRPr="005764C7">
        <w:rPr>
          <w:rFonts w:eastAsia="Calibri" w:cstheme="minorHAnsi"/>
          <w:b/>
          <w:bCs/>
          <w:iCs/>
          <w:sz w:val="24"/>
          <w:szCs w:val="24"/>
          <w:rPrChange w:id="62" w:author="Author" w:date="2021-10-22T16:22:00Z">
            <w:rPr>
              <w:b/>
              <w:bCs/>
            </w:rPr>
          </w:rPrChange>
        </w:rPr>
        <w:t xml:space="preserve"> </w:t>
      </w:r>
      <w:r w:rsidR="00B24B84" w:rsidRPr="005764C7">
        <w:rPr>
          <w:rFonts w:eastAsia="Calibri" w:cstheme="minorHAnsi"/>
          <w:iCs/>
          <w:sz w:val="24"/>
          <w:szCs w:val="24"/>
          <w:rPrChange w:id="63" w:author="Author" w:date="2021-10-22T16:22:00Z">
            <w:rPr/>
          </w:rPrChange>
        </w:rPr>
        <w:t xml:space="preserve">box of the </w:t>
      </w:r>
      <w:r w:rsidR="00B24B84" w:rsidRPr="005764C7">
        <w:rPr>
          <w:rFonts w:eastAsia="Calibri" w:cstheme="minorHAnsi"/>
          <w:b/>
          <w:bCs/>
          <w:iCs/>
          <w:sz w:val="24"/>
          <w:szCs w:val="24"/>
          <w:rPrChange w:id="64" w:author="Author" w:date="2021-10-22T16:22:00Z">
            <w:rPr>
              <w:b/>
              <w:bCs/>
            </w:rPr>
          </w:rPrChange>
        </w:rPr>
        <w:t>SOP</w:t>
      </w:r>
      <w:r w:rsidR="00B24B84" w:rsidRPr="005764C7">
        <w:rPr>
          <w:rFonts w:eastAsia="Calibri" w:cstheme="minorHAnsi"/>
          <w:iCs/>
          <w:sz w:val="24"/>
          <w:szCs w:val="24"/>
          <w:rPrChange w:id="65" w:author="Author" w:date="2021-10-22T16:22:00Z">
            <w:rPr/>
          </w:rPrChange>
        </w:rPr>
        <w:t xml:space="preserve"> tab </w:t>
      </w:r>
      <w:r w:rsidR="00B36F37" w:rsidRPr="005764C7">
        <w:rPr>
          <w:rFonts w:eastAsia="Calibri" w:cstheme="minorHAnsi"/>
          <w:iCs/>
          <w:sz w:val="24"/>
          <w:szCs w:val="24"/>
          <w:rPrChange w:id="66" w:author="Author" w:date="2021-10-22T16:22:00Z">
            <w:rPr/>
          </w:rPrChange>
        </w:rPr>
        <w:t xml:space="preserve">for both </w:t>
      </w:r>
      <w:r w:rsidR="00B36F37" w:rsidRPr="005764C7">
        <w:rPr>
          <w:rFonts w:eastAsia="Calibri" w:cstheme="minorHAnsi"/>
          <w:b/>
          <w:bCs/>
          <w:iCs/>
          <w:sz w:val="24"/>
          <w:szCs w:val="24"/>
          <w:rPrChange w:id="67" w:author="Author" w:date="2021-10-22T16:22:00Z">
            <w:rPr>
              <w:b/>
              <w:bCs/>
            </w:rPr>
          </w:rPrChange>
        </w:rPr>
        <w:t>Quick</w:t>
      </w:r>
      <w:r w:rsidR="00B36F37" w:rsidRPr="005764C7">
        <w:rPr>
          <w:rFonts w:eastAsia="Calibri" w:cstheme="minorHAnsi"/>
          <w:iCs/>
          <w:sz w:val="24"/>
          <w:szCs w:val="24"/>
          <w:rPrChange w:id="68" w:author="Author" w:date="2021-10-22T16:22:00Z">
            <w:rPr/>
          </w:rPrChange>
        </w:rPr>
        <w:t xml:space="preserve"> and </w:t>
      </w:r>
      <w:r w:rsidR="00B36F37" w:rsidRPr="005764C7">
        <w:rPr>
          <w:rFonts w:eastAsia="Calibri" w:cstheme="minorHAnsi"/>
          <w:b/>
          <w:bCs/>
          <w:iCs/>
          <w:sz w:val="24"/>
          <w:szCs w:val="24"/>
          <w:rPrChange w:id="69" w:author="Author" w:date="2021-10-22T16:22:00Z">
            <w:rPr>
              <w:b/>
              <w:bCs/>
            </w:rPr>
          </w:rPrChange>
        </w:rPr>
        <w:t>Standard</w:t>
      </w:r>
      <w:r w:rsidR="00B36F37" w:rsidRPr="005764C7">
        <w:rPr>
          <w:rFonts w:eastAsia="Calibri" w:cstheme="minorHAnsi"/>
          <w:iCs/>
          <w:sz w:val="24"/>
          <w:szCs w:val="24"/>
          <w:rPrChange w:id="70" w:author="Author" w:date="2021-10-22T16:22:00Z">
            <w:rPr/>
          </w:rPrChange>
        </w:rPr>
        <w:t xml:space="preserve"> measurements, including the</w:t>
      </w:r>
      <w:r w:rsidR="003D0DDB" w:rsidRPr="005764C7">
        <w:rPr>
          <w:rFonts w:eastAsia="Calibri" w:cstheme="minorHAnsi"/>
          <w:iCs/>
          <w:sz w:val="24"/>
          <w:szCs w:val="24"/>
          <w:rPrChange w:id="71" w:author="Author" w:date="2021-10-22T16:22:00Z">
            <w:rPr/>
          </w:rPrChange>
        </w:rPr>
        <w:t xml:space="preserve"> </w:t>
      </w:r>
      <w:commentRangeEnd w:id="47"/>
      <w:r w:rsidR="00307D6D" w:rsidRPr="0079662E">
        <w:rPr>
          <w:rStyle w:val="CommentReference"/>
          <w:rFonts w:cstheme="minorHAnsi"/>
          <w:sz w:val="24"/>
          <w:szCs w:val="24"/>
        </w:rPr>
        <w:commentReference w:id="47"/>
      </w:r>
      <w:commentRangeEnd w:id="48"/>
      <w:r w:rsidR="007A5E09">
        <w:rPr>
          <w:rStyle w:val="CommentReference"/>
        </w:rPr>
        <w:commentReference w:id="48"/>
      </w:r>
      <w:r w:rsidR="003D0DDB" w:rsidRPr="005764C7">
        <w:rPr>
          <w:rFonts w:eastAsia="Calibri" w:cstheme="minorHAnsi"/>
          <w:iCs/>
          <w:sz w:val="24"/>
          <w:szCs w:val="24"/>
          <w:rPrChange w:id="72" w:author="Author" w:date="2021-10-22T16:22:00Z">
            <w:rPr/>
          </w:rPrChange>
        </w:rPr>
        <w:t>dilution and diluent used.</w:t>
      </w:r>
      <w:r w:rsidR="008E7DF4" w:rsidRPr="005764C7">
        <w:rPr>
          <w:rFonts w:eastAsia="Calibri" w:cstheme="minorHAnsi"/>
          <w:iCs/>
          <w:sz w:val="24"/>
          <w:szCs w:val="24"/>
          <w:rPrChange w:id="73" w:author="Author" w:date="2021-10-22T16:22:00Z">
            <w:rPr/>
          </w:rPrChange>
        </w:rPr>
        <w:t xml:space="preserve"> </w:t>
      </w:r>
    </w:p>
    <w:p w14:paraId="2ACD2317" w14:textId="77777777" w:rsidR="0053792C" w:rsidRPr="0079662E" w:rsidRDefault="0053792C" w:rsidP="0079662E">
      <w:pPr>
        <w:widowControl w:val="0"/>
        <w:autoSpaceDE w:val="0"/>
        <w:autoSpaceDN w:val="0"/>
        <w:adjustRightInd w:val="0"/>
        <w:spacing w:after="0" w:line="240" w:lineRule="auto"/>
        <w:contextualSpacing/>
        <w:jc w:val="both"/>
        <w:rPr>
          <w:rFonts w:eastAsia="Calibri" w:cstheme="minorHAnsi"/>
          <w:iCs/>
          <w:sz w:val="24"/>
          <w:szCs w:val="24"/>
        </w:rPr>
      </w:pPr>
    </w:p>
    <w:p w14:paraId="79AB2921" w14:textId="570C1BBD" w:rsidR="00EB2834" w:rsidRPr="0079662E" w:rsidRDefault="00E9530D"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Preparation of</w:t>
      </w:r>
      <w:r w:rsidR="00671B54" w:rsidRPr="0079662E">
        <w:rPr>
          <w:rFonts w:eastAsia="Calibri" w:cstheme="minorHAnsi"/>
          <w:b/>
          <w:bCs/>
          <w:iCs/>
          <w:sz w:val="24"/>
          <w:szCs w:val="24"/>
        </w:rPr>
        <w:t xml:space="preserve"> 50 nm and 100 nm </w:t>
      </w:r>
      <w:r w:rsidR="00307D6D" w:rsidRPr="0079662E">
        <w:rPr>
          <w:rFonts w:eastAsia="Calibri" w:cstheme="minorHAnsi"/>
          <w:b/>
          <w:bCs/>
          <w:iCs/>
          <w:sz w:val="24"/>
          <w:szCs w:val="24"/>
        </w:rPr>
        <w:t>s</w:t>
      </w:r>
      <w:r w:rsidR="00671B54" w:rsidRPr="0079662E">
        <w:rPr>
          <w:rFonts w:eastAsia="Calibri" w:cstheme="minorHAnsi"/>
          <w:b/>
          <w:bCs/>
          <w:iCs/>
          <w:sz w:val="24"/>
          <w:szCs w:val="24"/>
        </w:rPr>
        <w:t xml:space="preserve">ize </w:t>
      </w:r>
      <w:r w:rsidR="00307D6D" w:rsidRPr="0079662E">
        <w:rPr>
          <w:rFonts w:eastAsia="Calibri" w:cstheme="minorHAnsi"/>
          <w:b/>
          <w:bCs/>
          <w:iCs/>
          <w:sz w:val="24"/>
          <w:szCs w:val="24"/>
        </w:rPr>
        <w:t>c</w:t>
      </w:r>
      <w:r w:rsidR="00EB2834" w:rsidRPr="0079662E">
        <w:rPr>
          <w:rFonts w:eastAsia="Calibri" w:cstheme="minorHAnsi"/>
          <w:b/>
          <w:bCs/>
          <w:iCs/>
          <w:sz w:val="24"/>
          <w:szCs w:val="24"/>
        </w:rPr>
        <w:t xml:space="preserve">alibration </w:t>
      </w:r>
      <w:r w:rsidR="00307D6D" w:rsidRPr="0079662E">
        <w:rPr>
          <w:rFonts w:eastAsia="Calibri" w:cstheme="minorHAnsi"/>
          <w:b/>
          <w:bCs/>
          <w:iCs/>
          <w:sz w:val="24"/>
          <w:szCs w:val="24"/>
        </w:rPr>
        <w:t>s</w:t>
      </w:r>
      <w:r w:rsidR="00887F3E" w:rsidRPr="0079662E">
        <w:rPr>
          <w:rFonts w:eastAsia="Calibri" w:cstheme="minorHAnsi"/>
          <w:b/>
          <w:bCs/>
          <w:iCs/>
          <w:sz w:val="24"/>
          <w:szCs w:val="24"/>
        </w:rPr>
        <w:t>tandards</w:t>
      </w:r>
      <w:r w:rsidR="00F72AE0" w:rsidRPr="0079662E">
        <w:rPr>
          <w:rFonts w:eastAsia="Calibri" w:cstheme="minorHAnsi"/>
          <w:b/>
          <w:bCs/>
          <w:iCs/>
          <w:sz w:val="24"/>
          <w:szCs w:val="24"/>
        </w:rPr>
        <w:t xml:space="preserve"> </w:t>
      </w:r>
    </w:p>
    <w:p w14:paraId="6BF7E6BA" w14:textId="0DDC6C84"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5C3BB302" w14:textId="43F8DDD9" w:rsidR="00307D6D" w:rsidRPr="0079662E" w:rsidRDefault="00307D6D"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See the </w:t>
      </w:r>
      <w:r w:rsidRPr="0079662E">
        <w:rPr>
          <w:rFonts w:eastAsia="Calibri" w:cstheme="minorHAnsi"/>
          <w:b/>
          <w:bCs/>
          <w:iCs/>
          <w:sz w:val="24"/>
          <w:szCs w:val="24"/>
        </w:rPr>
        <w:t>Table of Materials</w:t>
      </w:r>
      <w:r w:rsidRPr="0079662E">
        <w:rPr>
          <w:rFonts w:eastAsia="Calibri" w:cstheme="minorHAnsi"/>
          <w:iCs/>
          <w:sz w:val="24"/>
          <w:szCs w:val="24"/>
        </w:rPr>
        <w:t xml:space="preserve">. </w:t>
      </w:r>
    </w:p>
    <w:p w14:paraId="3D639F0E" w14:textId="77777777" w:rsidR="00307D6D" w:rsidRPr="0079662E" w:rsidRDefault="00307D6D" w:rsidP="0079662E">
      <w:pPr>
        <w:widowControl w:val="0"/>
        <w:autoSpaceDE w:val="0"/>
        <w:autoSpaceDN w:val="0"/>
        <w:adjustRightInd w:val="0"/>
        <w:spacing w:after="0" w:line="240" w:lineRule="auto"/>
        <w:contextualSpacing/>
        <w:jc w:val="both"/>
        <w:rPr>
          <w:rFonts w:eastAsia="Calibri" w:cstheme="minorHAnsi"/>
          <w:iCs/>
          <w:sz w:val="24"/>
          <w:szCs w:val="24"/>
        </w:rPr>
      </w:pPr>
    </w:p>
    <w:p w14:paraId="51FB87BA" w14:textId="103E22A1" w:rsidR="00EB2834" w:rsidRPr="0079662E" w:rsidRDefault="00671B54"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50</w:t>
      </w:r>
      <w:r w:rsidR="002303C7" w:rsidRPr="0079662E">
        <w:rPr>
          <w:rFonts w:eastAsia="Calibri" w:cstheme="minorHAnsi"/>
          <w:iCs/>
          <w:sz w:val="24"/>
          <w:szCs w:val="24"/>
        </w:rPr>
        <w:t xml:space="preserve"> </w:t>
      </w:r>
      <w:r w:rsidRPr="0079662E">
        <w:rPr>
          <w:rFonts w:eastAsia="Calibri" w:cstheme="minorHAnsi"/>
          <w:iCs/>
          <w:sz w:val="24"/>
          <w:szCs w:val="24"/>
        </w:rPr>
        <w:t xml:space="preserve">nm </w:t>
      </w:r>
      <w:r w:rsidR="002303C7" w:rsidRPr="0079662E">
        <w:rPr>
          <w:rFonts w:eastAsia="Calibri" w:cstheme="minorHAnsi"/>
          <w:iCs/>
          <w:sz w:val="24"/>
          <w:szCs w:val="24"/>
        </w:rPr>
        <w:t>s</w:t>
      </w:r>
      <w:r w:rsidRPr="0079662E">
        <w:rPr>
          <w:rFonts w:eastAsia="Calibri" w:cstheme="minorHAnsi"/>
          <w:iCs/>
          <w:sz w:val="24"/>
          <w:szCs w:val="24"/>
        </w:rPr>
        <w:t>ize Transfer Standards diluted 1:5</w:t>
      </w:r>
      <w:r w:rsidR="002303C7" w:rsidRPr="0079662E">
        <w:rPr>
          <w:rFonts w:eastAsia="Calibri" w:cstheme="minorHAnsi"/>
          <w:iCs/>
          <w:sz w:val="24"/>
          <w:szCs w:val="24"/>
        </w:rPr>
        <w:t>,</w:t>
      </w:r>
      <w:r w:rsidRPr="0079662E">
        <w:rPr>
          <w:rFonts w:eastAsia="Calibri" w:cstheme="minorHAnsi"/>
          <w:iCs/>
          <w:sz w:val="24"/>
          <w:szCs w:val="24"/>
        </w:rPr>
        <w:t>000</w:t>
      </w:r>
    </w:p>
    <w:p w14:paraId="04F5D8A2" w14:textId="77777777" w:rsidR="002303C7" w:rsidRPr="0079662E" w:rsidRDefault="002303C7"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27C3678C" w14:textId="6F78FC8A" w:rsidR="00E66E7B" w:rsidRPr="0079662E" w:rsidRDefault="00E66E7B" w:rsidP="0079662E">
      <w:pPr>
        <w:pStyle w:val="ListParagraph"/>
        <w:widowControl w:val="0"/>
        <w:numPr>
          <w:ilvl w:val="2"/>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Add </w:t>
      </w:r>
      <w:r w:rsidR="00671B54" w:rsidRPr="0079662E">
        <w:rPr>
          <w:rFonts w:eastAsia="Calibri" w:cstheme="minorHAnsi"/>
          <w:iCs/>
          <w:sz w:val="24"/>
          <w:szCs w:val="24"/>
        </w:rPr>
        <w:t>2</w:t>
      </w:r>
      <w:r w:rsidR="00172DD6" w:rsidRPr="0079662E">
        <w:rPr>
          <w:rFonts w:eastAsia="Calibri" w:cstheme="minorHAnsi"/>
          <w:iCs/>
          <w:sz w:val="24"/>
          <w:szCs w:val="24"/>
        </w:rPr>
        <w:t xml:space="preserve"> </w:t>
      </w:r>
      <w:r w:rsidR="00671B54" w:rsidRPr="0079662E">
        <w:rPr>
          <w:rFonts w:eastAsia="Calibri" w:cstheme="minorHAnsi"/>
          <w:iCs/>
          <w:sz w:val="24"/>
          <w:szCs w:val="24"/>
        </w:rPr>
        <w:t>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 xml:space="preserve">of the 50 nm standards </w:t>
      </w:r>
      <w:r w:rsidRPr="0079662E">
        <w:rPr>
          <w:rFonts w:eastAsia="Calibri" w:cstheme="minorHAnsi"/>
          <w:iCs/>
          <w:sz w:val="24"/>
          <w:szCs w:val="24"/>
        </w:rPr>
        <w:t xml:space="preserve">to </w:t>
      </w:r>
      <w:r w:rsidR="00671B54" w:rsidRPr="0079662E">
        <w:rPr>
          <w:rFonts w:eastAsia="Calibri" w:cstheme="minorHAnsi"/>
          <w:iCs/>
          <w:sz w:val="24"/>
          <w:szCs w:val="24"/>
        </w:rPr>
        <w:t>9</w:t>
      </w:r>
      <w:r w:rsidR="009A75EE" w:rsidRPr="0079662E">
        <w:rPr>
          <w:rFonts w:eastAsia="Calibri" w:cstheme="minorHAnsi"/>
          <w:iCs/>
          <w:sz w:val="24"/>
          <w:szCs w:val="24"/>
        </w:rPr>
        <w:t>,</w:t>
      </w:r>
      <w:r w:rsidR="00671B54" w:rsidRPr="0079662E">
        <w:rPr>
          <w:rFonts w:eastAsia="Calibri" w:cstheme="minorHAnsi"/>
          <w:iCs/>
          <w:sz w:val="24"/>
          <w:szCs w:val="24"/>
        </w:rPr>
        <w:t>998 µ</w:t>
      </w:r>
      <w:r w:rsidR="009A75EE" w:rsidRPr="0079662E">
        <w:rPr>
          <w:rFonts w:eastAsia="Calibri" w:cstheme="minorHAnsi"/>
          <w:iCs/>
          <w:sz w:val="24"/>
          <w:szCs w:val="24"/>
        </w:rPr>
        <w:t>L</w:t>
      </w:r>
      <w:r w:rsidR="00671B54" w:rsidRPr="0079662E">
        <w:rPr>
          <w:rFonts w:eastAsia="Calibri" w:cstheme="minorHAnsi"/>
          <w:iCs/>
          <w:sz w:val="24"/>
          <w:szCs w:val="24"/>
        </w:rPr>
        <w:t xml:space="preserve"> of 0.22 µm</w:t>
      </w:r>
      <w:r w:rsidR="009A75EE" w:rsidRPr="0079662E">
        <w:rPr>
          <w:rFonts w:eastAsia="Calibri" w:cstheme="minorHAnsi"/>
          <w:iCs/>
          <w:sz w:val="24"/>
          <w:szCs w:val="24"/>
        </w:rPr>
        <w:t>-</w:t>
      </w:r>
      <w:r w:rsidR="00671B54" w:rsidRPr="0079662E">
        <w:rPr>
          <w:rFonts w:eastAsia="Calibri" w:cstheme="minorHAnsi"/>
          <w:iCs/>
          <w:sz w:val="24"/>
          <w:szCs w:val="24"/>
        </w:rPr>
        <w:t xml:space="preserve">filtered 10 mM </w:t>
      </w:r>
      <w:ins w:id="74" w:author="Author" w:date="2021-10-22T16:24:00Z">
        <w:r w:rsidR="007A429D">
          <w:rPr>
            <w:rFonts w:eastAsia="Calibri" w:cstheme="minorHAnsi"/>
            <w:iCs/>
            <w:color w:val="000000" w:themeColor="text1"/>
            <w:sz w:val="24"/>
            <w:szCs w:val="24"/>
          </w:rPr>
          <w:t>Potassium chloride (</w:t>
        </w:r>
      </w:ins>
      <w:proofErr w:type="spellStart"/>
      <w:r w:rsidR="00671B54" w:rsidRPr="0079662E">
        <w:rPr>
          <w:rFonts w:eastAsia="Calibri" w:cstheme="minorHAnsi"/>
          <w:iCs/>
          <w:sz w:val="24"/>
          <w:szCs w:val="24"/>
        </w:rPr>
        <w:t>KCl</w:t>
      </w:r>
      <w:proofErr w:type="spellEnd"/>
      <w:ins w:id="75" w:author="Author" w:date="2021-10-22T16:24:00Z">
        <w:r w:rsidR="007A429D">
          <w:rPr>
            <w:rFonts w:eastAsia="Calibri" w:cstheme="minorHAnsi"/>
            <w:iCs/>
            <w:sz w:val="24"/>
            <w:szCs w:val="24"/>
          </w:rPr>
          <w:t>)</w:t>
        </w:r>
      </w:ins>
      <w:r w:rsidR="00671B54" w:rsidRPr="0079662E">
        <w:rPr>
          <w:rFonts w:eastAsia="Calibri" w:cstheme="minorHAnsi"/>
          <w:iCs/>
          <w:sz w:val="24"/>
          <w:szCs w:val="24"/>
        </w:rPr>
        <w:t xml:space="preserve">/0.03% Tween 20 in </w:t>
      </w:r>
      <w:r w:rsidR="009A75EE" w:rsidRPr="0079662E">
        <w:rPr>
          <w:rFonts w:eastAsia="Calibri" w:cstheme="minorHAnsi"/>
          <w:iCs/>
          <w:sz w:val="24"/>
          <w:szCs w:val="24"/>
        </w:rPr>
        <w:t xml:space="preserve">ultrapure </w:t>
      </w:r>
      <w:r w:rsidR="00671B54" w:rsidRPr="0079662E">
        <w:rPr>
          <w:rFonts w:eastAsia="Calibri" w:cstheme="minorHAnsi"/>
          <w:iCs/>
          <w:sz w:val="24"/>
          <w:szCs w:val="24"/>
        </w:rPr>
        <w:t>DW in</w:t>
      </w:r>
      <w:r w:rsidRPr="0079662E">
        <w:rPr>
          <w:rFonts w:eastAsia="Calibri" w:cstheme="minorHAnsi"/>
          <w:iCs/>
          <w:sz w:val="24"/>
          <w:szCs w:val="24"/>
        </w:rPr>
        <w:t>to a twice</w:t>
      </w:r>
      <w:r w:rsidR="009A75EE" w:rsidRPr="0079662E">
        <w:rPr>
          <w:rFonts w:eastAsia="Calibri" w:cstheme="minorHAnsi"/>
          <w:iCs/>
          <w:sz w:val="24"/>
          <w:szCs w:val="24"/>
        </w:rPr>
        <w:t>-</w:t>
      </w:r>
      <w:r w:rsidR="00671B54" w:rsidRPr="0079662E">
        <w:rPr>
          <w:rFonts w:eastAsia="Calibri" w:cstheme="minorHAnsi"/>
          <w:iCs/>
          <w:sz w:val="24"/>
          <w:szCs w:val="24"/>
        </w:rPr>
        <w:t>rinsed 15 m</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conical</w:t>
      </w:r>
      <w:r w:rsidR="00671B54" w:rsidRPr="0079662E">
        <w:rPr>
          <w:rFonts w:eastAsia="Calibri" w:cstheme="minorHAnsi"/>
          <w:iCs/>
          <w:sz w:val="24"/>
          <w:szCs w:val="24"/>
        </w:rPr>
        <w:t xml:space="preserve"> </w:t>
      </w:r>
      <w:r w:rsidR="007D17D8" w:rsidRPr="0079662E">
        <w:rPr>
          <w:rFonts w:eastAsia="Calibri" w:cstheme="minorHAnsi"/>
          <w:iCs/>
          <w:sz w:val="24"/>
          <w:szCs w:val="24"/>
        </w:rPr>
        <w:t>t</w:t>
      </w:r>
      <w:r w:rsidR="00671B54" w:rsidRPr="0079662E">
        <w:rPr>
          <w:rFonts w:eastAsia="Calibri" w:cstheme="minorHAnsi"/>
          <w:iCs/>
          <w:sz w:val="24"/>
          <w:szCs w:val="24"/>
        </w:rPr>
        <w:t>ube</w:t>
      </w:r>
      <w:r w:rsidRPr="0079662E">
        <w:rPr>
          <w:rFonts w:eastAsia="Calibri" w:cstheme="minorHAnsi"/>
          <w:iCs/>
          <w:sz w:val="24"/>
          <w:szCs w:val="24"/>
        </w:rPr>
        <w:t xml:space="preserve">. </w:t>
      </w:r>
      <w:r w:rsidR="009A75EE" w:rsidRPr="0079662E">
        <w:rPr>
          <w:rFonts w:eastAsia="Calibri" w:cstheme="minorHAnsi"/>
          <w:iCs/>
          <w:sz w:val="24"/>
          <w:szCs w:val="24"/>
        </w:rPr>
        <w:t>Store t</w:t>
      </w:r>
      <w:r w:rsidR="00671B54" w:rsidRPr="0079662E">
        <w:rPr>
          <w:rFonts w:eastAsia="Calibri" w:cstheme="minorHAnsi"/>
          <w:iCs/>
          <w:sz w:val="24"/>
          <w:szCs w:val="24"/>
        </w:rPr>
        <w:t xml:space="preserve">he </w:t>
      </w:r>
      <w:r w:rsidRPr="0079662E">
        <w:rPr>
          <w:rFonts w:eastAsia="Calibri" w:cstheme="minorHAnsi"/>
          <w:iCs/>
          <w:sz w:val="24"/>
          <w:szCs w:val="24"/>
        </w:rPr>
        <w:t xml:space="preserve">diluted </w:t>
      </w:r>
      <w:r w:rsidR="00671B54" w:rsidRPr="0079662E">
        <w:rPr>
          <w:rFonts w:eastAsia="Calibri" w:cstheme="minorHAnsi"/>
          <w:iCs/>
          <w:sz w:val="24"/>
          <w:szCs w:val="24"/>
        </w:rPr>
        <w:t xml:space="preserve">50 nm </w:t>
      </w:r>
      <w:r w:rsidR="007D17D8" w:rsidRPr="0079662E">
        <w:rPr>
          <w:rFonts w:eastAsia="Calibri" w:cstheme="minorHAnsi"/>
          <w:iCs/>
          <w:sz w:val="24"/>
          <w:szCs w:val="24"/>
        </w:rPr>
        <w:t>s</w:t>
      </w:r>
      <w:r w:rsidR="00671B54" w:rsidRPr="0079662E">
        <w:rPr>
          <w:rFonts w:eastAsia="Calibri" w:cstheme="minorHAnsi"/>
          <w:iCs/>
          <w:sz w:val="24"/>
          <w:szCs w:val="24"/>
        </w:rPr>
        <w:t xml:space="preserve">tandard </w:t>
      </w:r>
      <w:r w:rsidRPr="0079662E">
        <w:rPr>
          <w:rFonts w:eastAsia="Calibri" w:cstheme="minorHAnsi"/>
          <w:iCs/>
          <w:sz w:val="24"/>
          <w:szCs w:val="24"/>
        </w:rPr>
        <w:t>at 4</w:t>
      </w:r>
      <w:r w:rsidR="009A75EE" w:rsidRPr="0079662E">
        <w:rPr>
          <w:rFonts w:eastAsia="Calibri" w:cstheme="minorHAnsi"/>
          <w:iCs/>
          <w:sz w:val="24"/>
          <w:szCs w:val="24"/>
        </w:rPr>
        <w:t xml:space="preserve"> </w:t>
      </w:r>
      <w:r w:rsidRPr="0079662E">
        <w:rPr>
          <w:rFonts w:eastAsia="Calibri" w:cstheme="minorHAnsi"/>
          <w:iCs/>
          <w:sz w:val="24"/>
          <w:szCs w:val="24"/>
        </w:rPr>
        <w:t>°C</w:t>
      </w:r>
      <w:r w:rsidR="00864B11" w:rsidRPr="0079662E">
        <w:rPr>
          <w:rFonts w:eastAsia="Calibri" w:cstheme="minorHAnsi"/>
          <w:iCs/>
          <w:sz w:val="24"/>
          <w:szCs w:val="24"/>
        </w:rPr>
        <w:t xml:space="preserve"> for up to a year</w:t>
      </w:r>
      <w:r w:rsidRPr="0079662E">
        <w:rPr>
          <w:rFonts w:eastAsia="Calibri" w:cstheme="minorHAnsi"/>
          <w:iCs/>
          <w:sz w:val="24"/>
          <w:szCs w:val="24"/>
        </w:rPr>
        <w:t xml:space="preserve">.  </w:t>
      </w:r>
    </w:p>
    <w:p w14:paraId="6CF9C8FC" w14:textId="77777777" w:rsidR="0055685C" w:rsidRPr="0079662E" w:rsidRDefault="0055685C" w:rsidP="0079662E">
      <w:pPr>
        <w:widowControl w:val="0"/>
        <w:autoSpaceDE w:val="0"/>
        <w:autoSpaceDN w:val="0"/>
        <w:adjustRightInd w:val="0"/>
        <w:spacing w:after="0" w:line="240" w:lineRule="auto"/>
        <w:contextualSpacing/>
        <w:jc w:val="both"/>
        <w:rPr>
          <w:rFonts w:eastAsia="Calibri" w:cstheme="minorHAnsi"/>
          <w:iCs/>
          <w:sz w:val="24"/>
          <w:szCs w:val="24"/>
        </w:rPr>
      </w:pPr>
    </w:p>
    <w:p w14:paraId="32EF60BB" w14:textId="104BBD25" w:rsidR="00172DD6" w:rsidRPr="0079662E" w:rsidRDefault="00671B54"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100</w:t>
      </w:r>
      <w:r w:rsidR="009A75EE" w:rsidRPr="0079662E">
        <w:rPr>
          <w:rFonts w:eastAsia="Calibri" w:cstheme="minorHAnsi"/>
          <w:iCs/>
          <w:sz w:val="24"/>
          <w:szCs w:val="24"/>
        </w:rPr>
        <w:t xml:space="preserve"> </w:t>
      </w:r>
      <w:r w:rsidRPr="0079662E">
        <w:rPr>
          <w:rFonts w:eastAsia="Calibri" w:cstheme="minorHAnsi"/>
          <w:iCs/>
          <w:sz w:val="24"/>
          <w:szCs w:val="24"/>
        </w:rPr>
        <w:t xml:space="preserve">nm </w:t>
      </w:r>
      <w:r w:rsidR="009A75EE" w:rsidRPr="0079662E">
        <w:rPr>
          <w:rFonts w:eastAsia="Calibri" w:cstheme="minorHAnsi"/>
          <w:iCs/>
          <w:sz w:val="24"/>
          <w:szCs w:val="24"/>
        </w:rPr>
        <w:t xml:space="preserve">size </w:t>
      </w:r>
      <w:r w:rsidRPr="0079662E">
        <w:rPr>
          <w:rFonts w:eastAsia="Calibri" w:cstheme="minorHAnsi"/>
          <w:iCs/>
          <w:sz w:val="24"/>
          <w:szCs w:val="24"/>
        </w:rPr>
        <w:t>Transfer Standards diluted 1:333</w:t>
      </w:r>
    </w:p>
    <w:p w14:paraId="0DC0DF93" w14:textId="77777777" w:rsidR="009A75EE" w:rsidRPr="0079662E" w:rsidRDefault="009A75EE" w:rsidP="0079662E">
      <w:pPr>
        <w:widowControl w:val="0"/>
        <w:autoSpaceDE w:val="0"/>
        <w:autoSpaceDN w:val="0"/>
        <w:adjustRightInd w:val="0"/>
        <w:spacing w:after="0" w:line="240" w:lineRule="auto"/>
        <w:contextualSpacing/>
        <w:jc w:val="both"/>
        <w:rPr>
          <w:rFonts w:eastAsia="Calibri" w:cstheme="minorHAnsi"/>
          <w:iCs/>
          <w:sz w:val="24"/>
          <w:szCs w:val="24"/>
        </w:rPr>
      </w:pPr>
    </w:p>
    <w:p w14:paraId="2F583863" w14:textId="71F510C2" w:rsidR="00EB2834" w:rsidRPr="0079662E" w:rsidRDefault="00E66E7B" w:rsidP="0079662E">
      <w:pPr>
        <w:pStyle w:val="ListParagraph"/>
        <w:widowControl w:val="0"/>
        <w:numPr>
          <w:ilvl w:val="2"/>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Add </w:t>
      </w:r>
      <w:r w:rsidR="00671B54" w:rsidRPr="0079662E">
        <w:rPr>
          <w:rFonts w:eastAsia="Calibri" w:cstheme="minorHAnsi"/>
          <w:iCs/>
          <w:sz w:val="24"/>
          <w:szCs w:val="24"/>
        </w:rPr>
        <w:t>30 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 xml:space="preserve">of the 100 nm standards </w:t>
      </w:r>
      <w:r w:rsidRPr="0079662E">
        <w:rPr>
          <w:rFonts w:eastAsia="Calibri" w:cstheme="minorHAnsi"/>
          <w:iCs/>
          <w:sz w:val="24"/>
          <w:szCs w:val="24"/>
        </w:rPr>
        <w:t>to</w:t>
      </w:r>
      <w:r w:rsidR="00671B54" w:rsidRPr="0079662E">
        <w:rPr>
          <w:rFonts w:eastAsia="Calibri" w:cstheme="minorHAnsi"/>
          <w:iCs/>
          <w:sz w:val="24"/>
          <w:szCs w:val="24"/>
        </w:rPr>
        <w:t xml:space="preserve"> 9</w:t>
      </w:r>
      <w:r w:rsidR="009A75EE" w:rsidRPr="0079662E">
        <w:rPr>
          <w:rFonts w:eastAsia="Calibri" w:cstheme="minorHAnsi"/>
          <w:iCs/>
          <w:sz w:val="24"/>
          <w:szCs w:val="24"/>
        </w:rPr>
        <w:t>,</w:t>
      </w:r>
      <w:r w:rsidR="00671B54" w:rsidRPr="0079662E">
        <w:rPr>
          <w:rFonts w:eastAsia="Calibri" w:cstheme="minorHAnsi"/>
          <w:iCs/>
          <w:sz w:val="24"/>
          <w:szCs w:val="24"/>
        </w:rPr>
        <w:t>970</w:t>
      </w:r>
      <w:r w:rsidR="00864B11" w:rsidRPr="0079662E">
        <w:rPr>
          <w:rFonts w:eastAsia="Calibri" w:cstheme="minorHAnsi"/>
          <w:iCs/>
          <w:sz w:val="24"/>
          <w:szCs w:val="24"/>
        </w:rPr>
        <w:t xml:space="preserve"> </w:t>
      </w:r>
      <w:r w:rsidR="00671B54" w:rsidRPr="0079662E">
        <w:rPr>
          <w:rFonts w:eastAsia="Calibri" w:cstheme="minorHAnsi"/>
          <w:iCs/>
          <w:sz w:val="24"/>
          <w:szCs w:val="24"/>
        </w:rPr>
        <w:t>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864B11" w:rsidRPr="0079662E">
        <w:rPr>
          <w:rFonts w:eastAsia="Calibri" w:cstheme="minorHAnsi"/>
          <w:iCs/>
          <w:sz w:val="24"/>
          <w:szCs w:val="24"/>
        </w:rPr>
        <w:t xml:space="preserve">of </w:t>
      </w:r>
      <w:r w:rsidR="00671B54" w:rsidRPr="0079662E">
        <w:rPr>
          <w:rFonts w:eastAsia="Calibri" w:cstheme="minorHAnsi"/>
          <w:iCs/>
          <w:sz w:val="24"/>
          <w:szCs w:val="24"/>
        </w:rPr>
        <w:t>0.22 µm</w:t>
      </w:r>
      <w:r w:rsidR="009A75EE" w:rsidRPr="0079662E">
        <w:rPr>
          <w:rFonts w:eastAsia="Calibri" w:cstheme="minorHAnsi"/>
          <w:iCs/>
          <w:sz w:val="24"/>
          <w:szCs w:val="24"/>
        </w:rPr>
        <w:t>-</w:t>
      </w:r>
      <w:r w:rsidR="00671B54" w:rsidRPr="0079662E">
        <w:rPr>
          <w:rFonts w:eastAsia="Calibri" w:cstheme="minorHAnsi"/>
          <w:iCs/>
          <w:sz w:val="24"/>
          <w:szCs w:val="24"/>
        </w:rPr>
        <w:t xml:space="preserve">filtered </w:t>
      </w:r>
      <w:r w:rsidR="00864B11" w:rsidRPr="0079662E">
        <w:rPr>
          <w:rFonts w:eastAsia="Calibri" w:cstheme="minorHAnsi"/>
          <w:iCs/>
          <w:sz w:val="24"/>
          <w:szCs w:val="24"/>
        </w:rPr>
        <w:t>10</w:t>
      </w:r>
      <w:r w:rsidR="009A75EE" w:rsidRPr="0079662E">
        <w:rPr>
          <w:rFonts w:eastAsia="Calibri" w:cstheme="minorHAnsi"/>
          <w:iCs/>
          <w:sz w:val="24"/>
          <w:szCs w:val="24"/>
        </w:rPr>
        <w:t xml:space="preserve"> </w:t>
      </w:r>
      <w:r w:rsidR="00864B11" w:rsidRPr="0079662E">
        <w:rPr>
          <w:rFonts w:eastAsia="Calibri" w:cstheme="minorHAnsi"/>
          <w:iCs/>
          <w:sz w:val="24"/>
          <w:szCs w:val="24"/>
        </w:rPr>
        <w:t xml:space="preserve">mM </w:t>
      </w:r>
      <w:proofErr w:type="spellStart"/>
      <w:r w:rsidR="00671B54" w:rsidRPr="0079662E">
        <w:rPr>
          <w:rFonts w:eastAsia="Calibri" w:cstheme="minorHAnsi"/>
          <w:iCs/>
          <w:sz w:val="24"/>
          <w:szCs w:val="24"/>
        </w:rPr>
        <w:t>KCl</w:t>
      </w:r>
      <w:proofErr w:type="spellEnd"/>
      <w:r w:rsidR="00671B54" w:rsidRPr="0079662E">
        <w:rPr>
          <w:rFonts w:eastAsia="Calibri" w:cstheme="minorHAnsi"/>
          <w:iCs/>
          <w:sz w:val="24"/>
          <w:szCs w:val="24"/>
        </w:rPr>
        <w:t xml:space="preserve">/0.03% Tween 20 in </w:t>
      </w:r>
      <w:r w:rsidR="009A75EE" w:rsidRPr="0079662E">
        <w:rPr>
          <w:rFonts w:eastAsia="Calibri" w:cstheme="minorHAnsi"/>
          <w:iCs/>
          <w:sz w:val="24"/>
          <w:szCs w:val="24"/>
        </w:rPr>
        <w:t xml:space="preserve">ultrapure </w:t>
      </w:r>
      <w:r w:rsidR="00671B54" w:rsidRPr="0079662E">
        <w:rPr>
          <w:rFonts w:eastAsia="Calibri" w:cstheme="minorHAnsi"/>
          <w:iCs/>
          <w:sz w:val="24"/>
          <w:szCs w:val="24"/>
        </w:rPr>
        <w:t>DW in</w:t>
      </w:r>
      <w:r w:rsidR="00864B11" w:rsidRPr="0079662E">
        <w:rPr>
          <w:rFonts w:eastAsia="Calibri" w:cstheme="minorHAnsi"/>
          <w:iCs/>
          <w:sz w:val="24"/>
          <w:szCs w:val="24"/>
        </w:rPr>
        <w:t>to a twice</w:t>
      </w:r>
      <w:r w:rsidR="009A75EE" w:rsidRPr="0079662E">
        <w:rPr>
          <w:rFonts w:eastAsia="Calibri" w:cstheme="minorHAnsi"/>
          <w:iCs/>
          <w:sz w:val="24"/>
          <w:szCs w:val="24"/>
        </w:rPr>
        <w:t>-</w:t>
      </w:r>
      <w:r w:rsidR="00671B54" w:rsidRPr="0079662E">
        <w:rPr>
          <w:rFonts w:eastAsia="Calibri" w:cstheme="minorHAnsi"/>
          <w:iCs/>
          <w:sz w:val="24"/>
          <w:szCs w:val="24"/>
        </w:rPr>
        <w:t>rinsed 15 m</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conical t</w:t>
      </w:r>
      <w:r w:rsidR="00671B54" w:rsidRPr="0079662E">
        <w:rPr>
          <w:rFonts w:eastAsia="Calibri" w:cstheme="minorHAnsi"/>
          <w:iCs/>
          <w:sz w:val="24"/>
          <w:szCs w:val="24"/>
        </w:rPr>
        <w:t>ube</w:t>
      </w:r>
      <w:r w:rsidR="00864B11" w:rsidRPr="0079662E">
        <w:rPr>
          <w:rFonts w:eastAsia="Calibri" w:cstheme="minorHAnsi"/>
          <w:iCs/>
          <w:sz w:val="24"/>
          <w:szCs w:val="24"/>
        </w:rPr>
        <w:t xml:space="preserve">. </w:t>
      </w:r>
      <w:r w:rsidR="009A75EE" w:rsidRPr="0079662E">
        <w:rPr>
          <w:rFonts w:eastAsia="Calibri" w:cstheme="minorHAnsi"/>
          <w:iCs/>
          <w:sz w:val="24"/>
          <w:szCs w:val="24"/>
        </w:rPr>
        <w:t>Store t</w:t>
      </w:r>
      <w:r w:rsidR="00864B11" w:rsidRPr="0079662E">
        <w:rPr>
          <w:rFonts w:eastAsia="Calibri" w:cstheme="minorHAnsi"/>
          <w:iCs/>
          <w:sz w:val="24"/>
          <w:szCs w:val="24"/>
        </w:rPr>
        <w:t xml:space="preserve">he diluted 100 nm </w:t>
      </w:r>
      <w:r w:rsidR="007D17D8" w:rsidRPr="0079662E">
        <w:rPr>
          <w:rFonts w:eastAsia="Calibri" w:cstheme="minorHAnsi"/>
          <w:iCs/>
          <w:sz w:val="24"/>
          <w:szCs w:val="24"/>
        </w:rPr>
        <w:t>s</w:t>
      </w:r>
      <w:r w:rsidR="00864B11" w:rsidRPr="0079662E">
        <w:rPr>
          <w:rFonts w:eastAsia="Calibri" w:cstheme="minorHAnsi"/>
          <w:iCs/>
          <w:sz w:val="24"/>
          <w:szCs w:val="24"/>
        </w:rPr>
        <w:t>tandard at 4</w:t>
      </w:r>
      <w:r w:rsidR="009A75EE" w:rsidRPr="0079662E">
        <w:rPr>
          <w:rFonts w:eastAsia="Calibri" w:cstheme="minorHAnsi"/>
          <w:iCs/>
          <w:sz w:val="24"/>
          <w:szCs w:val="24"/>
        </w:rPr>
        <w:t xml:space="preserve"> </w:t>
      </w:r>
      <w:r w:rsidR="00864B11" w:rsidRPr="0079662E">
        <w:rPr>
          <w:rFonts w:eastAsia="Calibri" w:cstheme="minorHAnsi"/>
          <w:iCs/>
          <w:sz w:val="24"/>
          <w:szCs w:val="24"/>
        </w:rPr>
        <w:t xml:space="preserve">°C for up to a year. </w:t>
      </w:r>
    </w:p>
    <w:p w14:paraId="70355064" w14:textId="77777777" w:rsidR="008D7B1A" w:rsidRPr="0079662E" w:rsidRDefault="008D7B1A" w:rsidP="0079662E">
      <w:pPr>
        <w:widowControl w:val="0"/>
        <w:autoSpaceDE w:val="0"/>
        <w:autoSpaceDN w:val="0"/>
        <w:adjustRightInd w:val="0"/>
        <w:spacing w:after="0" w:line="240" w:lineRule="auto"/>
        <w:contextualSpacing/>
        <w:jc w:val="both"/>
        <w:rPr>
          <w:rFonts w:eastAsia="Calibri" w:cstheme="minorHAnsi"/>
          <w:iCs/>
          <w:sz w:val="24"/>
          <w:szCs w:val="24"/>
        </w:rPr>
      </w:pPr>
    </w:p>
    <w:p w14:paraId="19007B38" w14:textId="6684C48E" w:rsidR="00E9530D" w:rsidRPr="005764C7" w:rsidRDefault="00E9530D"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Change w:id="76" w:author="Author" w:date="2021-10-22T16:49:00Z">
            <w:rPr>
              <w:rFonts w:eastAsia="Calibri" w:cstheme="minorHAnsi"/>
              <w:iCs/>
              <w:sz w:val="24"/>
              <w:szCs w:val="24"/>
            </w:rPr>
          </w:rPrChange>
        </w:rPr>
      </w:pPr>
      <w:r w:rsidRPr="005764C7">
        <w:rPr>
          <w:rFonts w:eastAsia="Calibri" w:cstheme="minorHAnsi"/>
          <w:b/>
          <w:bCs/>
          <w:iCs/>
          <w:sz w:val="24"/>
          <w:szCs w:val="24"/>
          <w:highlight w:val="yellow"/>
          <w:rPrChange w:id="77" w:author="Author" w:date="2021-10-22T16:49:00Z">
            <w:rPr>
              <w:rFonts w:eastAsia="Calibri" w:cstheme="minorHAnsi"/>
              <w:b/>
              <w:bCs/>
              <w:iCs/>
              <w:sz w:val="24"/>
              <w:szCs w:val="24"/>
            </w:rPr>
          </w:rPrChange>
        </w:rPr>
        <w:t>C</w:t>
      </w:r>
      <w:r w:rsidR="003D0DDB" w:rsidRPr="005764C7">
        <w:rPr>
          <w:rFonts w:eastAsia="Calibri" w:cstheme="minorHAnsi"/>
          <w:b/>
          <w:bCs/>
          <w:iCs/>
          <w:sz w:val="24"/>
          <w:szCs w:val="24"/>
          <w:highlight w:val="yellow"/>
          <w:rPrChange w:id="78" w:author="Author" w:date="2021-10-22T16:49:00Z">
            <w:rPr>
              <w:rFonts w:eastAsia="Calibri" w:cstheme="minorHAnsi"/>
              <w:b/>
              <w:bCs/>
              <w:iCs/>
              <w:sz w:val="24"/>
              <w:szCs w:val="24"/>
            </w:rPr>
          </w:rPrChange>
        </w:rPr>
        <w:t>lean</w:t>
      </w:r>
      <w:r w:rsidRPr="005764C7">
        <w:rPr>
          <w:rFonts w:eastAsia="Calibri" w:cstheme="minorHAnsi"/>
          <w:b/>
          <w:bCs/>
          <w:iCs/>
          <w:sz w:val="24"/>
          <w:szCs w:val="24"/>
          <w:highlight w:val="yellow"/>
          <w:rPrChange w:id="79" w:author="Author" w:date="2021-10-22T16:49:00Z">
            <w:rPr>
              <w:rFonts w:eastAsia="Calibri" w:cstheme="minorHAnsi"/>
              <w:b/>
              <w:bCs/>
              <w:iCs/>
              <w:sz w:val="24"/>
              <w:szCs w:val="24"/>
            </w:rPr>
          </w:rPrChange>
        </w:rPr>
        <w:t>ing</w:t>
      </w:r>
      <w:r w:rsidR="003D0DDB" w:rsidRPr="005764C7">
        <w:rPr>
          <w:rFonts w:eastAsia="Calibri" w:cstheme="minorHAnsi"/>
          <w:b/>
          <w:bCs/>
          <w:iCs/>
          <w:sz w:val="24"/>
          <w:szCs w:val="24"/>
          <w:highlight w:val="yellow"/>
          <w:rPrChange w:id="80" w:author="Author" w:date="2021-10-22T16:49:00Z">
            <w:rPr>
              <w:rFonts w:eastAsia="Calibri" w:cstheme="minorHAnsi"/>
              <w:b/>
              <w:bCs/>
              <w:iCs/>
              <w:sz w:val="24"/>
              <w:szCs w:val="24"/>
            </w:rPr>
          </w:rPrChange>
        </w:rPr>
        <w:t xml:space="preserve"> and </w:t>
      </w:r>
      <w:r w:rsidR="009A75EE" w:rsidRPr="005764C7">
        <w:rPr>
          <w:rFonts w:eastAsia="Calibri" w:cstheme="minorHAnsi"/>
          <w:b/>
          <w:bCs/>
          <w:iCs/>
          <w:sz w:val="24"/>
          <w:szCs w:val="24"/>
          <w:highlight w:val="yellow"/>
          <w:rPrChange w:id="81" w:author="Author" w:date="2021-10-22T16:49:00Z">
            <w:rPr>
              <w:rFonts w:eastAsia="Calibri" w:cstheme="minorHAnsi"/>
              <w:b/>
              <w:bCs/>
              <w:iCs/>
              <w:sz w:val="24"/>
              <w:szCs w:val="24"/>
            </w:rPr>
          </w:rPrChange>
        </w:rPr>
        <w:t xml:space="preserve">assembly </w:t>
      </w:r>
      <w:r w:rsidRPr="005764C7">
        <w:rPr>
          <w:rFonts w:eastAsia="Calibri" w:cstheme="minorHAnsi"/>
          <w:b/>
          <w:bCs/>
          <w:iCs/>
          <w:sz w:val="24"/>
          <w:szCs w:val="24"/>
          <w:highlight w:val="yellow"/>
          <w:rPrChange w:id="82" w:author="Author" w:date="2021-10-22T16:49:00Z">
            <w:rPr>
              <w:rFonts w:eastAsia="Calibri" w:cstheme="minorHAnsi"/>
              <w:b/>
              <w:bCs/>
              <w:iCs/>
              <w:sz w:val="24"/>
              <w:szCs w:val="24"/>
            </w:rPr>
          </w:rPrChange>
        </w:rPr>
        <w:t xml:space="preserve">of </w:t>
      </w:r>
      <w:r w:rsidR="00935DBC" w:rsidRPr="005764C7">
        <w:rPr>
          <w:rFonts w:eastAsia="Calibri" w:cstheme="minorHAnsi"/>
          <w:b/>
          <w:bCs/>
          <w:iCs/>
          <w:sz w:val="24"/>
          <w:szCs w:val="24"/>
          <w:highlight w:val="yellow"/>
          <w:rPrChange w:id="83" w:author="Author" w:date="2021-10-22T16:49:00Z">
            <w:rPr>
              <w:rFonts w:eastAsia="Calibri" w:cstheme="minorHAnsi"/>
              <w:b/>
              <w:bCs/>
              <w:iCs/>
              <w:sz w:val="24"/>
              <w:szCs w:val="24"/>
            </w:rPr>
          </w:rPrChange>
        </w:rPr>
        <w:t>the</w:t>
      </w:r>
      <w:r w:rsidR="003D0DDB" w:rsidRPr="005764C7">
        <w:rPr>
          <w:rFonts w:eastAsia="Calibri" w:cstheme="minorHAnsi"/>
          <w:b/>
          <w:bCs/>
          <w:iCs/>
          <w:sz w:val="24"/>
          <w:szCs w:val="24"/>
          <w:highlight w:val="yellow"/>
          <w:rPrChange w:id="84" w:author="Author" w:date="2021-10-22T16:49:00Z">
            <w:rPr>
              <w:rFonts w:eastAsia="Calibri" w:cstheme="minorHAnsi"/>
              <w:b/>
              <w:bCs/>
              <w:iCs/>
              <w:sz w:val="24"/>
              <w:szCs w:val="24"/>
            </w:rPr>
          </w:rPrChange>
        </w:rPr>
        <w:t xml:space="preserve"> laser </w:t>
      </w:r>
      <w:commentRangeStart w:id="85"/>
      <w:commentRangeStart w:id="86"/>
      <w:r w:rsidR="003D0DDB" w:rsidRPr="005764C7">
        <w:rPr>
          <w:rFonts w:eastAsia="Calibri" w:cstheme="minorHAnsi"/>
          <w:b/>
          <w:bCs/>
          <w:iCs/>
          <w:sz w:val="24"/>
          <w:szCs w:val="24"/>
          <w:highlight w:val="yellow"/>
          <w:rPrChange w:id="87" w:author="Author" w:date="2021-10-22T16:49:00Z">
            <w:rPr>
              <w:rFonts w:eastAsia="Calibri" w:cstheme="minorHAnsi"/>
              <w:b/>
              <w:bCs/>
              <w:iCs/>
              <w:sz w:val="24"/>
              <w:szCs w:val="24"/>
            </w:rPr>
          </w:rPrChange>
        </w:rPr>
        <w:t>module</w:t>
      </w:r>
      <w:commentRangeEnd w:id="85"/>
      <w:r w:rsidR="007B0973" w:rsidRPr="005764C7">
        <w:rPr>
          <w:rStyle w:val="CommentReference"/>
          <w:highlight w:val="yellow"/>
          <w:rPrChange w:id="88" w:author="Author" w:date="2021-10-22T16:49:00Z">
            <w:rPr>
              <w:rStyle w:val="CommentReference"/>
            </w:rPr>
          </w:rPrChange>
        </w:rPr>
        <w:commentReference w:id="85"/>
      </w:r>
      <w:commentRangeEnd w:id="86"/>
      <w:r w:rsidR="007E516F">
        <w:rPr>
          <w:rStyle w:val="CommentReference"/>
        </w:rPr>
        <w:commentReference w:id="86"/>
      </w:r>
    </w:p>
    <w:p w14:paraId="0E2D36B5" w14:textId="77777777" w:rsidR="00143B37" w:rsidRPr="0079662E" w:rsidRDefault="00143B37" w:rsidP="0079662E">
      <w:pPr>
        <w:widowControl w:val="0"/>
        <w:autoSpaceDE w:val="0"/>
        <w:autoSpaceDN w:val="0"/>
        <w:adjustRightInd w:val="0"/>
        <w:spacing w:after="0" w:line="240" w:lineRule="auto"/>
        <w:contextualSpacing/>
        <w:jc w:val="both"/>
        <w:rPr>
          <w:rFonts w:eastAsia="Calibri" w:cstheme="minorHAnsi"/>
          <w:iCs/>
          <w:sz w:val="24"/>
          <w:szCs w:val="24"/>
        </w:rPr>
      </w:pPr>
    </w:p>
    <w:p w14:paraId="3F2797A3" w14:textId="48942EAA" w:rsidR="008A50A9"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u w:val="single"/>
        </w:rPr>
      </w:pPr>
      <w:r w:rsidRPr="0079662E">
        <w:rPr>
          <w:rFonts w:eastAsia="Calibri" w:cstheme="minorHAnsi"/>
          <w:iCs/>
          <w:sz w:val="24"/>
          <w:szCs w:val="24"/>
        </w:rPr>
        <w:t xml:space="preserve">Visually inspect the laser module and flow-cell cover windows for scratches or imperfections. </w:t>
      </w:r>
    </w:p>
    <w:p w14:paraId="2011ACBE" w14:textId="77777777" w:rsidR="008A50A9" w:rsidRPr="0079662E" w:rsidRDefault="008A50A9" w:rsidP="0079662E">
      <w:pPr>
        <w:widowControl w:val="0"/>
        <w:autoSpaceDE w:val="0"/>
        <w:autoSpaceDN w:val="0"/>
        <w:adjustRightInd w:val="0"/>
        <w:spacing w:after="0" w:line="240" w:lineRule="auto"/>
        <w:contextualSpacing/>
        <w:jc w:val="both"/>
        <w:rPr>
          <w:rFonts w:eastAsia="Calibri" w:cstheme="minorHAnsi"/>
          <w:iCs/>
          <w:sz w:val="24"/>
          <w:szCs w:val="24"/>
        </w:rPr>
      </w:pPr>
    </w:p>
    <w:p w14:paraId="58CC623A" w14:textId="67339487" w:rsidR="00E9530D" w:rsidRPr="0079662E" w:rsidRDefault="008A50A9"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Calibri" w:cstheme="minorHAnsi"/>
          <w:iCs/>
          <w:sz w:val="24"/>
          <w:szCs w:val="24"/>
        </w:rPr>
        <w:t xml:space="preserve">NOTE: </w:t>
      </w:r>
      <w:r w:rsidR="003D0DDB" w:rsidRPr="0079662E">
        <w:rPr>
          <w:rFonts w:eastAsia="Calibri" w:cstheme="minorHAnsi"/>
          <w:iCs/>
          <w:sz w:val="24"/>
          <w:szCs w:val="24"/>
        </w:rPr>
        <w:t>If either glass surface is scratched, imaging may be affected.</w:t>
      </w:r>
    </w:p>
    <w:p w14:paraId="2F4DC9D2" w14:textId="77777777" w:rsidR="00143B37" w:rsidRPr="0079662E"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62476873" w14:textId="20988BD3" w:rsidR="00E9530D"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89" w:author="Author" w:date="2021-10-22T16:49:00Z">
            <w:rPr>
              <w:rFonts w:eastAsia="Calibri" w:cstheme="minorHAnsi"/>
              <w:b/>
              <w:bCs/>
              <w:iCs/>
              <w:sz w:val="24"/>
              <w:szCs w:val="24"/>
              <w:u w:val="single"/>
            </w:rPr>
          </w:rPrChange>
        </w:rPr>
      </w:pPr>
      <w:r w:rsidRPr="005764C7">
        <w:rPr>
          <w:rFonts w:eastAsia="Calibri" w:cstheme="minorHAnsi"/>
          <w:iCs/>
          <w:sz w:val="24"/>
          <w:szCs w:val="24"/>
          <w:highlight w:val="yellow"/>
          <w:rPrChange w:id="90" w:author="Author" w:date="2021-10-22T16:49:00Z">
            <w:rPr>
              <w:rFonts w:eastAsia="Calibri" w:cstheme="minorHAnsi"/>
              <w:iCs/>
              <w:sz w:val="24"/>
              <w:szCs w:val="24"/>
            </w:rPr>
          </w:rPrChange>
        </w:rPr>
        <w:t xml:space="preserve">Clean both glass surfaces gently with a good quality lens cleaner and lens paper. Do not use </w:t>
      </w:r>
      <w:r w:rsidR="00291792" w:rsidRPr="005764C7">
        <w:rPr>
          <w:rFonts w:eastAsia="Calibri" w:cstheme="minorHAnsi"/>
          <w:iCs/>
          <w:sz w:val="24"/>
          <w:szCs w:val="24"/>
          <w:highlight w:val="yellow"/>
          <w:rPrChange w:id="91" w:author="Author" w:date="2021-10-22T16:49:00Z">
            <w:rPr>
              <w:rFonts w:eastAsia="Calibri" w:cstheme="minorHAnsi"/>
              <w:iCs/>
              <w:sz w:val="24"/>
              <w:szCs w:val="24"/>
            </w:rPr>
          </w:rPrChange>
        </w:rPr>
        <w:t xml:space="preserve">tissue wipes </w:t>
      </w:r>
      <w:r w:rsidRPr="005764C7">
        <w:rPr>
          <w:rFonts w:eastAsia="Calibri" w:cstheme="minorHAnsi"/>
          <w:iCs/>
          <w:sz w:val="24"/>
          <w:szCs w:val="24"/>
          <w:highlight w:val="yellow"/>
          <w:rPrChange w:id="92" w:author="Author" w:date="2021-10-22T16:49:00Z">
            <w:rPr>
              <w:rFonts w:eastAsia="Calibri" w:cstheme="minorHAnsi"/>
              <w:iCs/>
              <w:sz w:val="24"/>
              <w:szCs w:val="24"/>
            </w:rPr>
          </w:rPrChange>
        </w:rPr>
        <w:t>or paper towels on glass surfaces</w:t>
      </w:r>
      <w:r w:rsidR="001F7770" w:rsidRPr="005764C7">
        <w:rPr>
          <w:rFonts w:eastAsia="Calibri" w:cstheme="minorHAnsi"/>
          <w:iCs/>
          <w:sz w:val="24"/>
          <w:szCs w:val="24"/>
          <w:highlight w:val="yellow"/>
          <w:rPrChange w:id="93" w:author="Author" w:date="2021-10-22T16:49:00Z">
            <w:rPr>
              <w:rFonts w:eastAsia="Calibri" w:cstheme="minorHAnsi"/>
              <w:iCs/>
              <w:sz w:val="24"/>
              <w:szCs w:val="24"/>
            </w:rPr>
          </w:rPrChange>
        </w:rPr>
        <w:t>.</w:t>
      </w:r>
    </w:p>
    <w:p w14:paraId="15932CE4" w14:textId="77777777" w:rsidR="00143B37" w:rsidRPr="005764C7"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Change w:id="94" w:author="Author" w:date="2021-10-22T16:49:00Z">
            <w:rPr>
              <w:rFonts w:eastAsia="Calibri" w:cstheme="minorHAnsi"/>
              <w:b/>
              <w:bCs/>
              <w:iCs/>
              <w:sz w:val="24"/>
              <w:szCs w:val="24"/>
              <w:u w:val="single"/>
            </w:rPr>
          </w:rPrChange>
        </w:rPr>
      </w:pPr>
    </w:p>
    <w:p w14:paraId="4DD38DA3" w14:textId="681A1AD8" w:rsidR="007E08E1"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95" w:author="Author" w:date="2021-10-22T16:49:00Z">
            <w:rPr>
              <w:rFonts w:eastAsia="Calibri" w:cstheme="minorHAnsi"/>
              <w:b/>
              <w:bCs/>
              <w:iCs/>
              <w:sz w:val="24"/>
              <w:szCs w:val="24"/>
              <w:u w:val="single"/>
            </w:rPr>
          </w:rPrChange>
        </w:rPr>
      </w:pPr>
      <w:r w:rsidRPr="005764C7">
        <w:rPr>
          <w:rFonts w:eastAsia="Calibri" w:cstheme="minorHAnsi"/>
          <w:iCs/>
          <w:sz w:val="24"/>
          <w:szCs w:val="24"/>
          <w:highlight w:val="yellow"/>
          <w:rPrChange w:id="96" w:author="Author" w:date="2021-10-22T16:49:00Z">
            <w:rPr>
              <w:rFonts w:eastAsia="Calibri" w:cstheme="minorHAnsi"/>
              <w:iCs/>
              <w:sz w:val="24"/>
              <w:szCs w:val="24"/>
            </w:rPr>
          </w:rPrChange>
        </w:rPr>
        <w:t>Ensure that the O-ring seal is properly seated in the groove of the flow-cell cover prior to assembly.</w:t>
      </w:r>
    </w:p>
    <w:p w14:paraId="4C84C97A" w14:textId="77777777" w:rsidR="00143B37" w:rsidRPr="005764C7"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Change w:id="97" w:author="Author" w:date="2021-10-22T16:49:00Z">
            <w:rPr>
              <w:rFonts w:eastAsia="Calibri" w:cstheme="minorHAnsi"/>
              <w:b/>
              <w:bCs/>
              <w:iCs/>
              <w:sz w:val="24"/>
              <w:szCs w:val="24"/>
              <w:u w:val="single"/>
            </w:rPr>
          </w:rPrChange>
        </w:rPr>
      </w:pPr>
    </w:p>
    <w:p w14:paraId="05ABB75B" w14:textId="17E71BB3" w:rsidR="007E08E1"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98" w:author="Author" w:date="2021-10-22T16:49:00Z">
            <w:rPr>
              <w:rFonts w:eastAsia="Calibri" w:cstheme="minorHAnsi"/>
              <w:b/>
              <w:bCs/>
              <w:iCs/>
              <w:sz w:val="24"/>
              <w:szCs w:val="24"/>
              <w:u w:val="single"/>
            </w:rPr>
          </w:rPrChange>
        </w:rPr>
      </w:pPr>
      <w:r w:rsidRPr="005764C7">
        <w:rPr>
          <w:rFonts w:eastAsia="Calibri" w:cstheme="minorHAnsi"/>
          <w:iCs/>
          <w:sz w:val="24"/>
          <w:szCs w:val="24"/>
          <w:highlight w:val="yellow"/>
          <w:rPrChange w:id="99" w:author="Author" w:date="2021-10-22T16:49:00Z">
            <w:rPr>
              <w:rFonts w:eastAsia="Calibri" w:cstheme="minorHAnsi"/>
              <w:iCs/>
              <w:sz w:val="24"/>
              <w:szCs w:val="24"/>
            </w:rPr>
          </w:rPrChange>
        </w:rPr>
        <w:t xml:space="preserve">Place the flow-cell cover on the laser module ensuring the electrical contacts are in </w:t>
      </w:r>
      <w:r w:rsidR="004A0D38" w:rsidRPr="005764C7">
        <w:rPr>
          <w:rFonts w:eastAsia="Calibri" w:cstheme="minorHAnsi"/>
          <w:iCs/>
          <w:sz w:val="24"/>
          <w:szCs w:val="24"/>
          <w:highlight w:val="yellow"/>
          <w:rPrChange w:id="100" w:author="Author" w:date="2021-10-22T16:49:00Z">
            <w:rPr>
              <w:rFonts w:eastAsia="Calibri" w:cstheme="minorHAnsi"/>
              <w:iCs/>
              <w:sz w:val="24"/>
              <w:szCs w:val="24"/>
            </w:rPr>
          </w:rPrChange>
        </w:rPr>
        <w:t xml:space="preserve">the </w:t>
      </w:r>
      <w:r w:rsidRPr="005764C7">
        <w:rPr>
          <w:rFonts w:eastAsia="Calibri" w:cstheme="minorHAnsi"/>
          <w:iCs/>
          <w:sz w:val="24"/>
          <w:szCs w:val="24"/>
          <w:highlight w:val="yellow"/>
          <w:rPrChange w:id="101" w:author="Author" w:date="2021-10-22T16:49:00Z">
            <w:rPr>
              <w:rFonts w:eastAsia="Calibri" w:cstheme="minorHAnsi"/>
              <w:iCs/>
              <w:sz w:val="24"/>
              <w:szCs w:val="24"/>
            </w:rPr>
          </w:rPrChange>
        </w:rPr>
        <w:t>proper orientation. Place the 4 spring-loaded thumb screws through the flow-cell plate and engage the threads of the laser module but do not tighten individually.</w:t>
      </w:r>
    </w:p>
    <w:p w14:paraId="181E5D39" w14:textId="77777777" w:rsidR="00143B37" w:rsidRPr="005764C7"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Change w:id="102" w:author="Author" w:date="2021-10-22T16:49:00Z">
            <w:rPr>
              <w:rFonts w:eastAsia="Calibri" w:cstheme="minorHAnsi"/>
              <w:b/>
              <w:bCs/>
              <w:iCs/>
              <w:sz w:val="24"/>
              <w:szCs w:val="24"/>
              <w:u w:val="single"/>
            </w:rPr>
          </w:rPrChange>
        </w:rPr>
      </w:pPr>
    </w:p>
    <w:p w14:paraId="6EA2AED7" w14:textId="36EB6241" w:rsidR="001558BD" w:rsidRPr="005764C7" w:rsidRDefault="001558BD"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03" w:author="Author" w:date="2021-10-22T16:49:00Z">
            <w:rPr>
              <w:rFonts w:eastAsia="Calibri" w:cstheme="minorHAnsi"/>
              <w:b/>
              <w:bCs/>
              <w:iCs/>
              <w:sz w:val="24"/>
              <w:szCs w:val="24"/>
              <w:u w:val="single"/>
            </w:rPr>
          </w:rPrChange>
        </w:rPr>
      </w:pPr>
      <w:r w:rsidRPr="005764C7">
        <w:rPr>
          <w:rFonts w:eastAsia="Calibri" w:cstheme="minorHAnsi"/>
          <w:iCs/>
          <w:sz w:val="24"/>
          <w:szCs w:val="24"/>
          <w:highlight w:val="yellow"/>
          <w:rPrChange w:id="104" w:author="Author" w:date="2021-10-22T16:49:00Z">
            <w:rPr>
              <w:rFonts w:eastAsia="Calibri" w:cstheme="minorHAnsi"/>
              <w:iCs/>
              <w:sz w:val="24"/>
              <w:szCs w:val="24"/>
            </w:rPr>
          </w:rPrChange>
        </w:rPr>
        <w:t>Putting</w:t>
      </w:r>
      <w:r w:rsidR="003D0DDB" w:rsidRPr="005764C7">
        <w:rPr>
          <w:rFonts w:eastAsia="Calibri" w:cstheme="minorHAnsi"/>
          <w:iCs/>
          <w:sz w:val="24"/>
          <w:szCs w:val="24"/>
          <w:highlight w:val="yellow"/>
          <w:rPrChange w:id="105" w:author="Author" w:date="2021-10-22T16:49:00Z">
            <w:rPr>
              <w:rFonts w:eastAsia="Calibri" w:cstheme="minorHAnsi"/>
              <w:iCs/>
              <w:sz w:val="24"/>
              <w:szCs w:val="24"/>
            </w:rPr>
          </w:rPrChange>
        </w:rPr>
        <w:t xml:space="preserve"> uniform pressure down on the flow-cell cover, uniformly tighten</w:t>
      </w:r>
      <w:r w:rsidR="008F4866" w:rsidRPr="005764C7">
        <w:rPr>
          <w:rFonts w:eastAsia="Calibri" w:cstheme="minorHAnsi"/>
          <w:iCs/>
          <w:sz w:val="24"/>
          <w:szCs w:val="24"/>
          <w:highlight w:val="yellow"/>
          <w:rPrChange w:id="106" w:author="Author" w:date="2021-10-22T16:49:00Z">
            <w:rPr>
              <w:rFonts w:eastAsia="Calibri" w:cstheme="minorHAnsi"/>
              <w:iCs/>
              <w:sz w:val="24"/>
              <w:szCs w:val="24"/>
            </w:rPr>
          </w:rPrChange>
        </w:rPr>
        <w:t xml:space="preserve"> the</w:t>
      </w:r>
      <w:r w:rsidR="003D0DDB" w:rsidRPr="005764C7">
        <w:rPr>
          <w:rFonts w:eastAsia="Calibri" w:cstheme="minorHAnsi"/>
          <w:iCs/>
          <w:sz w:val="24"/>
          <w:szCs w:val="24"/>
          <w:highlight w:val="yellow"/>
          <w:rPrChange w:id="107" w:author="Author" w:date="2021-10-22T16:49:00Z">
            <w:rPr>
              <w:rFonts w:eastAsia="Calibri" w:cstheme="minorHAnsi"/>
              <w:iCs/>
              <w:sz w:val="24"/>
              <w:szCs w:val="24"/>
            </w:rPr>
          </w:rPrChange>
        </w:rPr>
        <w:t xml:space="preserve"> thumbscrews in an alternating diagonal manner until snug. Only tighten</w:t>
      </w:r>
      <w:r w:rsidR="00C060AE" w:rsidRPr="005764C7">
        <w:rPr>
          <w:rFonts w:eastAsia="Calibri" w:cstheme="minorHAnsi"/>
          <w:iCs/>
          <w:sz w:val="24"/>
          <w:szCs w:val="24"/>
          <w:highlight w:val="yellow"/>
          <w:rPrChange w:id="108" w:author="Author" w:date="2021-10-22T16:49:00Z">
            <w:rPr>
              <w:rFonts w:eastAsia="Calibri" w:cstheme="minorHAnsi"/>
              <w:iCs/>
              <w:sz w:val="24"/>
              <w:szCs w:val="24"/>
            </w:rPr>
          </w:rPrChange>
        </w:rPr>
        <w:t xml:space="preserve"> the</w:t>
      </w:r>
      <w:r w:rsidR="003D0DDB" w:rsidRPr="005764C7">
        <w:rPr>
          <w:rFonts w:eastAsia="Calibri" w:cstheme="minorHAnsi"/>
          <w:iCs/>
          <w:sz w:val="24"/>
          <w:szCs w:val="24"/>
          <w:highlight w:val="yellow"/>
          <w:rPrChange w:id="109" w:author="Author" w:date="2021-10-22T16:49:00Z">
            <w:rPr>
              <w:rFonts w:eastAsia="Calibri" w:cstheme="minorHAnsi"/>
              <w:iCs/>
              <w:sz w:val="24"/>
              <w:szCs w:val="24"/>
            </w:rPr>
          </w:rPrChange>
        </w:rPr>
        <w:t xml:space="preserve"> thumbscrews </w:t>
      </w:r>
      <w:r w:rsidRPr="005764C7">
        <w:rPr>
          <w:rFonts w:eastAsia="Calibri" w:cstheme="minorHAnsi"/>
          <w:iCs/>
          <w:sz w:val="24"/>
          <w:szCs w:val="24"/>
          <w:highlight w:val="yellow"/>
          <w:rPrChange w:id="110" w:author="Author" w:date="2021-10-22T16:49:00Z">
            <w:rPr>
              <w:rFonts w:eastAsia="Calibri" w:cstheme="minorHAnsi"/>
              <w:iCs/>
              <w:sz w:val="24"/>
              <w:szCs w:val="24"/>
            </w:rPr>
          </w:rPrChange>
        </w:rPr>
        <w:t xml:space="preserve">until </w:t>
      </w:r>
      <w:proofErr w:type="gramStart"/>
      <w:r w:rsidR="003D0DDB" w:rsidRPr="005764C7">
        <w:rPr>
          <w:rFonts w:eastAsia="Calibri" w:cstheme="minorHAnsi"/>
          <w:iCs/>
          <w:sz w:val="24"/>
          <w:szCs w:val="24"/>
          <w:highlight w:val="yellow"/>
          <w:rPrChange w:id="111" w:author="Author" w:date="2021-10-22T16:49:00Z">
            <w:rPr>
              <w:rFonts w:eastAsia="Calibri" w:cstheme="minorHAnsi"/>
              <w:iCs/>
              <w:sz w:val="24"/>
              <w:szCs w:val="24"/>
            </w:rPr>
          </w:rPrChange>
        </w:rPr>
        <w:t>finger</w:t>
      </w:r>
      <w:r w:rsidRPr="005764C7">
        <w:rPr>
          <w:rFonts w:eastAsia="Calibri" w:cstheme="minorHAnsi"/>
          <w:iCs/>
          <w:sz w:val="24"/>
          <w:szCs w:val="24"/>
          <w:highlight w:val="yellow"/>
          <w:rPrChange w:id="112" w:author="Author" w:date="2021-10-22T16:49:00Z">
            <w:rPr>
              <w:rFonts w:eastAsia="Calibri" w:cstheme="minorHAnsi"/>
              <w:iCs/>
              <w:sz w:val="24"/>
              <w:szCs w:val="24"/>
            </w:rPr>
          </w:rPrChange>
        </w:rPr>
        <w:t>-</w:t>
      </w:r>
      <w:r w:rsidR="003D0DDB" w:rsidRPr="005764C7">
        <w:rPr>
          <w:rFonts w:eastAsia="Calibri" w:cstheme="minorHAnsi"/>
          <w:iCs/>
          <w:sz w:val="24"/>
          <w:szCs w:val="24"/>
          <w:highlight w:val="yellow"/>
          <w:rPrChange w:id="113" w:author="Author" w:date="2021-10-22T16:49:00Z">
            <w:rPr>
              <w:rFonts w:eastAsia="Calibri" w:cstheme="minorHAnsi"/>
              <w:iCs/>
              <w:sz w:val="24"/>
              <w:szCs w:val="24"/>
            </w:rPr>
          </w:rPrChange>
        </w:rPr>
        <w:t>tight</w:t>
      </w:r>
      <w:proofErr w:type="gramEnd"/>
      <w:r w:rsidR="00EB2834" w:rsidRPr="005764C7">
        <w:rPr>
          <w:rFonts w:eastAsia="Calibri" w:cstheme="minorHAnsi"/>
          <w:iCs/>
          <w:sz w:val="24"/>
          <w:szCs w:val="24"/>
          <w:highlight w:val="yellow"/>
          <w:rPrChange w:id="114" w:author="Author" w:date="2021-10-22T16:49:00Z">
            <w:rPr>
              <w:rFonts w:eastAsia="Calibri" w:cstheme="minorHAnsi"/>
              <w:iCs/>
              <w:sz w:val="24"/>
              <w:szCs w:val="24"/>
            </w:rPr>
          </w:rPrChange>
        </w:rPr>
        <w:t xml:space="preserve">. </w:t>
      </w:r>
      <w:r w:rsidR="003D0DDB" w:rsidRPr="005764C7">
        <w:rPr>
          <w:rFonts w:eastAsia="Calibri" w:cstheme="minorHAnsi"/>
          <w:iCs/>
          <w:sz w:val="24"/>
          <w:szCs w:val="24"/>
          <w:highlight w:val="yellow"/>
          <w:rPrChange w:id="115" w:author="Author" w:date="2021-10-22T16:49:00Z">
            <w:rPr>
              <w:rFonts w:eastAsia="Calibri" w:cstheme="minorHAnsi"/>
              <w:iCs/>
              <w:sz w:val="24"/>
              <w:szCs w:val="24"/>
            </w:rPr>
          </w:rPrChange>
        </w:rPr>
        <w:t>Do not overtighten</w:t>
      </w:r>
      <w:r w:rsidR="001F7770" w:rsidRPr="005764C7">
        <w:rPr>
          <w:rFonts w:eastAsia="Calibri" w:cstheme="minorHAnsi"/>
          <w:iCs/>
          <w:sz w:val="24"/>
          <w:szCs w:val="24"/>
          <w:highlight w:val="yellow"/>
          <w:rPrChange w:id="116" w:author="Author" w:date="2021-10-22T16:49:00Z">
            <w:rPr>
              <w:rFonts w:eastAsia="Calibri" w:cstheme="minorHAnsi"/>
              <w:iCs/>
              <w:sz w:val="24"/>
              <w:szCs w:val="24"/>
            </w:rPr>
          </w:rPrChange>
        </w:rPr>
        <w:t>.</w:t>
      </w:r>
      <w:r w:rsidR="00EB2834" w:rsidRPr="005764C7">
        <w:rPr>
          <w:rFonts w:eastAsia="Calibri" w:cstheme="minorHAnsi"/>
          <w:b/>
          <w:bCs/>
          <w:iCs/>
          <w:sz w:val="24"/>
          <w:szCs w:val="24"/>
          <w:highlight w:val="yellow"/>
          <w:rPrChange w:id="117" w:author="Author" w:date="2021-10-22T16:49:00Z">
            <w:rPr>
              <w:rFonts w:eastAsia="Calibri" w:cstheme="minorHAnsi"/>
              <w:b/>
              <w:bCs/>
              <w:iCs/>
              <w:sz w:val="24"/>
              <w:szCs w:val="24"/>
            </w:rPr>
          </w:rPrChange>
        </w:rPr>
        <w:t xml:space="preserve"> </w:t>
      </w:r>
    </w:p>
    <w:p w14:paraId="66B845ED" w14:textId="77777777" w:rsidR="001558BD" w:rsidRPr="0079662E" w:rsidRDefault="001558BD" w:rsidP="0079662E">
      <w:pPr>
        <w:pStyle w:val="ListParagraph"/>
        <w:spacing w:after="0" w:line="240" w:lineRule="auto"/>
        <w:ind w:left="0"/>
        <w:jc w:val="both"/>
        <w:rPr>
          <w:rFonts w:eastAsia="Calibri" w:cstheme="minorHAnsi"/>
          <w:iCs/>
          <w:sz w:val="24"/>
          <w:szCs w:val="24"/>
        </w:rPr>
      </w:pPr>
    </w:p>
    <w:p w14:paraId="38127461" w14:textId="70CC1537" w:rsidR="007E08E1" w:rsidRPr="0079662E" w:rsidRDefault="001558BD"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Calibri" w:cstheme="minorHAnsi"/>
          <w:iCs/>
          <w:sz w:val="24"/>
          <w:szCs w:val="24"/>
        </w:rPr>
        <w:t xml:space="preserve">NOTE: </w:t>
      </w:r>
      <w:r w:rsidR="003D0DDB" w:rsidRPr="0079662E">
        <w:rPr>
          <w:rFonts w:eastAsia="Calibri" w:cstheme="minorHAnsi"/>
          <w:iCs/>
          <w:sz w:val="24"/>
          <w:szCs w:val="24"/>
        </w:rPr>
        <w:t>Uneven tightening of the thumb screws can crack the laser module surface. Newer design</w:t>
      </w:r>
      <w:r w:rsidR="00C060AE" w:rsidRPr="0079662E">
        <w:rPr>
          <w:rFonts w:eastAsia="Calibri" w:cstheme="minorHAnsi"/>
          <w:iCs/>
          <w:sz w:val="24"/>
          <w:szCs w:val="24"/>
        </w:rPr>
        <w:t>ed</w:t>
      </w:r>
      <w:r w:rsidR="003D0DDB" w:rsidRPr="0079662E">
        <w:rPr>
          <w:rFonts w:eastAsia="Calibri" w:cstheme="minorHAnsi"/>
          <w:iCs/>
          <w:sz w:val="24"/>
          <w:szCs w:val="24"/>
        </w:rPr>
        <w:t xml:space="preserve"> thumbscrews will “bottom out” at </w:t>
      </w:r>
      <w:r w:rsidR="008552A0" w:rsidRPr="0079662E">
        <w:rPr>
          <w:rFonts w:eastAsia="Calibri" w:cstheme="minorHAnsi"/>
          <w:iCs/>
          <w:sz w:val="24"/>
          <w:szCs w:val="24"/>
        </w:rPr>
        <w:t xml:space="preserve">the </w:t>
      </w:r>
      <w:r w:rsidR="003D0DDB" w:rsidRPr="0079662E">
        <w:rPr>
          <w:rFonts w:eastAsia="Calibri" w:cstheme="minorHAnsi"/>
          <w:iCs/>
          <w:sz w:val="24"/>
          <w:szCs w:val="24"/>
        </w:rPr>
        <w:t>proper pressure, avoiding possible overtightening.</w:t>
      </w:r>
    </w:p>
    <w:p w14:paraId="5214C93E" w14:textId="77777777" w:rsidR="00EB2834" w:rsidRPr="0079662E" w:rsidRDefault="00EB2834"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0A0F409E" w14:textId="2C755733" w:rsidR="007E08E1" w:rsidRPr="005764C7" w:rsidRDefault="007E08E1"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18" w:author="Author" w:date="2021-10-22T16:49:00Z">
            <w:rPr>
              <w:rFonts w:eastAsia="Calibri" w:cstheme="minorHAnsi"/>
              <w:b/>
              <w:bCs/>
              <w:iCs/>
              <w:sz w:val="24"/>
              <w:szCs w:val="24"/>
              <w:u w:val="single"/>
            </w:rPr>
          </w:rPrChange>
        </w:rPr>
      </w:pPr>
      <w:r w:rsidRPr="005764C7">
        <w:rPr>
          <w:rFonts w:eastAsia="Calibri" w:cstheme="minorHAnsi"/>
          <w:b/>
          <w:bCs/>
          <w:iCs/>
          <w:sz w:val="24"/>
          <w:szCs w:val="24"/>
          <w:highlight w:val="yellow"/>
          <w:rPrChange w:id="119" w:author="Author" w:date="2021-10-22T16:49:00Z">
            <w:rPr>
              <w:rFonts w:eastAsia="Calibri" w:cstheme="minorHAnsi"/>
              <w:b/>
              <w:bCs/>
              <w:iCs/>
              <w:sz w:val="24"/>
              <w:szCs w:val="24"/>
            </w:rPr>
          </w:rPrChange>
        </w:rPr>
        <w:t>F</w:t>
      </w:r>
      <w:r w:rsidR="003D0DDB" w:rsidRPr="005764C7">
        <w:rPr>
          <w:rFonts w:eastAsia="Calibri" w:cstheme="minorHAnsi"/>
          <w:b/>
          <w:bCs/>
          <w:iCs/>
          <w:sz w:val="24"/>
          <w:szCs w:val="24"/>
          <w:highlight w:val="yellow"/>
          <w:rPrChange w:id="120" w:author="Author" w:date="2021-10-22T16:49:00Z">
            <w:rPr>
              <w:rFonts w:eastAsia="Calibri" w:cstheme="minorHAnsi"/>
              <w:b/>
              <w:bCs/>
              <w:iCs/>
              <w:sz w:val="24"/>
              <w:szCs w:val="24"/>
            </w:rPr>
          </w:rPrChange>
        </w:rPr>
        <w:t>lush</w:t>
      </w:r>
      <w:r w:rsidRPr="005764C7">
        <w:rPr>
          <w:rFonts w:eastAsia="Calibri" w:cstheme="minorHAnsi"/>
          <w:b/>
          <w:bCs/>
          <w:iCs/>
          <w:sz w:val="24"/>
          <w:szCs w:val="24"/>
          <w:highlight w:val="yellow"/>
          <w:rPrChange w:id="121" w:author="Author" w:date="2021-10-22T16:49:00Z">
            <w:rPr>
              <w:rFonts w:eastAsia="Calibri" w:cstheme="minorHAnsi"/>
              <w:b/>
              <w:bCs/>
              <w:iCs/>
              <w:sz w:val="24"/>
              <w:szCs w:val="24"/>
            </w:rPr>
          </w:rPrChange>
        </w:rPr>
        <w:t>ing</w:t>
      </w:r>
      <w:r w:rsidR="0055100B" w:rsidRPr="005764C7">
        <w:rPr>
          <w:rFonts w:eastAsia="Calibri" w:cstheme="minorHAnsi"/>
          <w:b/>
          <w:bCs/>
          <w:iCs/>
          <w:sz w:val="24"/>
          <w:szCs w:val="24"/>
          <w:highlight w:val="yellow"/>
          <w:rPrChange w:id="122" w:author="Author" w:date="2021-10-22T16:49:00Z">
            <w:rPr>
              <w:rFonts w:eastAsia="Calibri" w:cstheme="minorHAnsi"/>
              <w:b/>
              <w:bCs/>
              <w:iCs/>
              <w:sz w:val="24"/>
              <w:szCs w:val="24"/>
            </w:rPr>
          </w:rPrChange>
        </w:rPr>
        <w:t xml:space="preserve"> procedure for the</w:t>
      </w:r>
      <w:r w:rsidR="003D0DDB" w:rsidRPr="005764C7">
        <w:rPr>
          <w:rFonts w:eastAsia="Calibri" w:cstheme="minorHAnsi"/>
          <w:b/>
          <w:bCs/>
          <w:iCs/>
          <w:sz w:val="24"/>
          <w:szCs w:val="24"/>
          <w:highlight w:val="yellow"/>
          <w:rPrChange w:id="123" w:author="Author" w:date="2021-10-22T16:49:00Z">
            <w:rPr>
              <w:rFonts w:eastAsia="Calibri" w:cstheme="minorHAnsi"/>
              <w:b/>
              <w:bCs/>
              <w:iCs/>
              <w:sz w:val="24"/>
              <w:szCs w:val="24"/>
            </w:rPr>
          </w:rPrChange>
        </w:rPr>
        <w:t xml:space="preserve"> laser module prior to and between samples</w:t>
      </w:r>
    </w:p>
    <w:p w14:paraId="780EC4CA" w14:textId="77777777" w:rsidR="00143B37" w:rsidRPr="0079662E"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688ECA41" w14:textId="375D6EEB" w:rsidR="007E08E1"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u w:val="single"/>
        </w:rPr>
      </w:pPr>
      <w:r w:rsidRPr="0079662E">
        <w:rPr>
          <w:rFonts w:eastAsia="Calibri" w:cstheme="minorHAnsi"/>
          <w:iCs/>
          <w:sz w:val="24"/>
          <w:szCs w:val="24"/>
        </w:rPr>
        <w:t>Use</w:t>
      </w:r>
      <w:r w:rsidR="007D17D8" w:rsidRPr="0079662E">
        <w:rPr>
          <w:rFonts w:eastAsia="Calibri" w:cstheme="minorHAnsi"/>
          <w:iCs/>
          <w:sz w:val="24"/>
          <w:szCs w:val="24"/>
        </w:rPr>
        <w:t xml:space="preserve"> a</w:t>
      </w:r>
      <w:r w:rsidRPr="0079662E">
        <w:rPr>
          <w:rFonts w:eastAsia="Calibri" w:cstheme="minorHAnsi"/>
          <w:iCs/>
          <w:sz w:val="24"/>
          <w:szCs w:val="24"/>
        </w:rPr>
        <w:t xml:space="preserve"> </w:t>
      </w:r>
      <w:r w:rsidR="007E08E1" w:rsidRPr="0079662E">
        <w:rPr>
          <w:rFonts w:eastAsia="Calibri" w:cstheme="minorHAnsi"/>
          <w:iCs/>
          <w:sz w:val="24"/>
          <w:szCs w:val="24"/>
        </w:rPr>
        <w:t>newly</w:t>
      </w:r>
      <w:r w:rsidRPr="0079662E">
        <w:rPr>
          <w:rFonts w:eastAsia="Calibri" w:cstheme="minorHAnsi"/>
          <w:iCs/>
          <w:sz w:val="24"/>
          <w:szCs w:val="24"/>
        </w:rPr>
        <w:t xml:space="preserve"> opened container of </w:t>
      </w:r>
      <w:r w:rsidRPr="0079662E">
        <w:rPr>
          <w:rFonts w:eastAsia="Times New Roman" w:cstheme="minorHAnsi"/>
          <w:sz w:val="24"/>
          <w:szCs w:val="24"/>
        </w:rPr>
        <w:t>DPBS</w:t>
      </w:r>
      <w:r w:rsidR="003A1E02" w:rsidRPr="0079662E">
        <w:rPr>
          <w:rFonts w:eastAsia="Times New Roman" w:cstheme="minorHAnsi"/>
          <w:sz w:val="24"/>
          <w:szCs w:val="24"/>
        </w:rPr>
        <w:t xml:space="preserve"> </w:t>
      </w:r>
      <w:r w:rsidRPr="0079662E">
        <w:rPr>
          <w:rFonts w:eastAsia="Times New Roman" w:cstheme="minorHAnsi"/>
          <w:sz w:val="24"/>
          <w:szCs w:val="24"/>
        </w:rPr>
        <w:t>and aliquot into triple-rinsed 15 m</w:t>
      </w:r>
      <w:r w:rsidR="004D7960" w:rsidRPr="0079662E">
        <w:rPr>
          <w:rFonts w:eastAsia="Times New Roman" w:cstheme="minorHAnsi"/>
          <w:sz w:val="24"/>
          <w:szCs w:val="24"/>
        </w:rPr>
        <w:t>L</w:t>
      </w:r>
      <w:r w:rsidRPr="0079662E">
        <w:rPr>
          <w:rFonts w:eastAsia="Times New Roman" w:cstheme="minorHAnsi"/>
          <w:sz w:val="24"/>
          <w:szCs w:val="24"/>
        </w:rPr>
        <w:t xml:space="preserve"> </w:t>
      </w:r>
      <w:r w:rsidR="003E5DEF" w:rsidRPr="0079662E">
        <w:rPr>
          <w:rFonts w:eastAsia="Times New Roman" w:cstheme="minorHAnsi"/>
          <w:sz w:val="24"/>
          <w:szCs w:val="24"/>
        </w:rPr>
        <w:t xml:space="preserve">polypropylene </w:t>
      </w:r>
      <w:r w:rsidRPr="0079662E">
        <w:rPr>
          <w:rFonts w:eastAsia="Times New Roman" w:cstheme="minorHAnsi"/>
          <w:sz w:val="24"/>
          <w:szCs w:val="24"/>
        </w:rPr>
        <w:t>tubes.</w:t>
      </w:r>
      <w:r w:rsidR="00B80E81" w:rsidRPr="0079662E">
        <w:rPr>
          <w:rFonts w:eastAsia="Times New Roman" w:cstheme="minorHAnsi"/>
          <w:sz w:val="24"/>
          <w:szCs w:val="24"/>
        </w:rPr>
        <w:t xml:space="preserve"> Ensure that</w:t>
      </w:r>
      <w:r w:rsidRPr="0079662E">
        <w:rPr>
          <w:rFonts w:eastAsia="Calibri" w:cstheme="minorHAnsi"/>
          <w:iCs/>
          <w:sz w:val="24"/>
          <w:szCs w:val="24"/>
        </w:rPr>
        <w:t xml:space="preserve"> </w:t>
      </w:r>
      <w:r w:rsidR="00B80E81" w:rsidRPr="0079662E">
        <w:rPr>
          <w:rFonts w:eastAsia="Calibri" w:cstheme="minorHAnsi"/>
          <w:iCs/>
          <w:sz w:val="24"/>
          <w:szCs w:val="24"/>
        </w:rPr>
        <w:t>p</w:t>
      </w:r>
      <w:r w:rsidRPr="0079662E">
        <w:rPr>
          <w:rFonts w:eastAsia="Calibri" w:cstheme="minorHAnsi"/>
          <w:iCs/>
          <w:sz w:val="24"/>
          <w:szCs w:val="24"/>
        </w:rPr>
        <w:t>roduct</w:t>
      </w:r>
      <w:r w:rsidR="007E08E1" w:rsidRPr="0079662E">
        <w:rPr>
          <w:rFonts w:eastAsia="Calibri" w:cstheme="minorHAnsi"/>
          <w:iCs/>
          <w:sz w:val="24"/>
          <w:szCs w:val="24"/>
        </w:rPr>
        <w:t>s</w:t>
      </w:r>
      <w:r w:rsidRPr="0079662E">
        <w:rPr>
          <w:rFonts w:eastAsia="Calibri" w:cstheme="minorHAnsi"/>
          <w:iCs/>
          <w:sz w:val="24"/>
          <w:szCs w:val="24"/>
        </w:rPr>
        <w:t xml:space="preserve"> used to flush or dilute samples </w:t>
      </w:r>
      <w:r w:rsidR="00B80E81" w:rsidRPr="0079662E">
        <w:rPr>
          <w:rFonts w:eastAsia="Calibri" w:cstheme="minorHAnsi"/>
          <w:iCs/>
          <w:sz w:val="24"/>
          <w:szCs w:val="24"/>
        </w:rPr>
        <w:t>are</w:t>
      </w:r>
      <w:r w:rsidRPr="0079662E">
        <w:rPr>
          <w:rFonts w:eastAsia="Calibri" w:cstheme="minorHAnsi"/>
          <w:iCs/>
          <w:sz w:val="24"/>
          <w:szCs w:val="24"/>
        </w:rPr>
        <w:t xml:space="preserve"> NTA</w:t>
      </w:r>
      <w:r w:rsidR="004D7960" w:rsidRPr="0079662E">
        <w:rPr>
          <w:rFonts w:eastAsia="Calibri" w:cstheme="minorHAnsi"/>
          <w:iCs/>
          <w:sz w:val="24"/>
          <w:szCs w:val="24"/>
        </w:rPr>
        <w:t>-</w:t>
      </w:r>
      <w:r w:rsidRPr="0079662E">
        <w:rPr>
          <w:rFonts w:eastAsia="Calibri" w:cstheme="minorHAnsi"/>
          <w:iCs/>
          <w:sz w:val="24"/>
          <w:szCs w:val="24"/>
        </w:rPr>
        <w:t>characteri</w:t>
      </w:r>
      <w:r w:rsidR="007E08E1" w:rsidRPr="0079662E">
        <w:rPr>
          <w:rFonts w:eastAsia="Calibri" w:cstheme="minorHAnsi"/>
          <w:iCs/>
          <w:sz w:val="24"/>
          <w:szCs w:val="24"/>
        </w:rPr>
        <w:t xml:space="preserve">zed prior to use (see </w:t>
      </w:r>
      <w:r w:rsidR="004D7960" w:rsidRPr="0079662E">
        <w:rPr>
          <w:rFonts w:eastAsia="Calibri" w:cstheme="minorHAnsi"/>
          <w:iCs/>
          <w:sz w:val="24"/>
          <w:szCs w:val="24"/>
        </w:rPr>
        <w:t>s</w:t>
      </w:r>
      <w:r w:rsidR="007E08E1" w:rsidRPr="0079662E">
        <w:rPr>
          <w:rFonts w:eastAsia="Calibri" w:cstheme="minorHAnsi"/>
          <w:iCs/>
          <w:sz w:val="24"/>
          <w:szCs w:val="24"/>
        </w:rPr>
        <w:t>tep 1.</w:t>
      </w:r>
      <w:r w:rsidR="00EB2834" w:rsidRPr="0079662E">
        <w:rPr>
          <w:rFonts w:eastAsia="Calibri" w:cstheme="minorHAnsi"/>
          <w:iCs/>
          <w:sz w:val="24"/>
          <w:szCs w:val="24"/>
        </w:rPr>
        <w:t>3</w:t>
      </w:r>
      <w:r w:rsidR="007E08E1" w:rsidRPr="0079662E">
        <w:rPr>
          <w:rFonts w:eastAsia="Calibri" w:cstheme="minorHAnsi"/>
          <w:iCs/>
          <w:sz w:val="24"/>
          <w:szCs w:val="24"/>
        </w:rPr>
        <w:t>).</w:t>
      </w:r>
    </w:p>
    <w:p w14:paraId="4D9E9311" w14:textId="77777777" w:rsidR="00143B37" w:rsidRPr="0079662E" w:rsidRDefault="00143B37"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42312420" w14:textId="23B5F7C1" w:rsidR="00001F31"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24" w:author="Author" w:date="2021-10-22T16:50:00Z">
            <w:rPr>
              <w:rFonts w:eastAsia="Calibri" w:cstheme="minorHAnsi"/>
              <w:b/>
              <w:bCs/>
              <w:iCs/>
              <w:sz w:val="24"/>
              <w:szCs w:val="24"/>
              <w:u w:val="single"/>
            </w:rPr>
          </w:rPrChange>
        </w:rPr>
      </w:pPr>
      <w:r w:rsidRPr="005764C7">
        <w:rPr>
          <w:rFonts w:eastAsia="Calibri" w:cstheme="minorHAnsi"/>
          <w:iCs/>
          <w:sz w:val="24"/>
          <w:szCs w:val="24"/>
          <w:highlight w:val="yellow"/>
          <w:rPrChange w:id="125" w:author="Author" w:date="2021-10-22T16:50:00Z">
            <w:rPr>
              <w:rFonts w:eastAsia="Calibri" w:cstheme="minorHAnsi"/>
              <w:iCs/>
              <w:sz w:val="24"/>
              <w:szCs w:val="24"/>
            </w:rPr>
          </w:rPrChange>
        </w:rPr>
        <w:t>Flush two 1</w:t>
      </w:r>
      <w:r w:rsidR="00172DD6" w:rsidRPr="005764C7">
        <w:rPr>
          <w:rFonts w:eastAsia="Calibri" w:cstheme="minorHAnsi"/>
          <w:iCs/>
          <w:sz w:val="24"/>
          <w:szCs w:val="24"/>
          <w:highlight w:val="yellow"/>
          <w:rPrChange w:id="126" w:author="Author" w:date="2021-10-22T16:50:00Z">
            <w:rPr>
              <w:rFonts w:eastAsia="Calibri" w:cstheme="minorHAnsi"/>
              <w:iCs/>
              <w:sz w:val="24"/>
              <w:szCs w:val="24"/>
            </w:rPr>
          </w:rPrChange>
        </w:rPr>
        <w:t xml:space="preserve"> </w:t>
      </w:r>
      <w:r w:rsidRPr="005764C7">
        <w:rPr>
          <w:rFonts w:eastAsia="Calibri" w:cstheme="minorHAnsi"/>
          <w:iCs/>
          <w:sz w:val="24"/>
          <w:szCs w:val="24"/>
          <w:highlight w:val="yellow"/>
          <w:rPrChange w:id="127" w:author="Author" w:date="2021-10-22T16:50:00Z">
            <w:rPr>
              <w:rFonts w:eastAsia="Calibri" w:cstheme="minorHAnsi"/>
              <w:iCs/>
              <w:sz w:val="24"/>
              <w:szCs w:val="24"/>
            </w:rPr>
          </w:rPrChange>
        </w:rPr>
        <w:t>m</w:t>
      </w:r>
      <w:r w:rsidR="004D7960" w:rsidRPr="005764C7">
        <w:rPr>
          <w:rFonts w:eastAsia="Calibri" w:cstheme="minorHAnsi"/>
          <w:iCs/>
          <w:sz w:val="24"/>
          <w:szCs w:val="24"/>
          <w:highlight w:val="yellow"/>
          <w:rPrChange w:id="128" w:author="Author" w:date="2021-10-22T16:50:00Z">
            <w:rPr>
              <w:rFonts w:eastAsia="Calibri" w:cstheme="minorHAnsi"/>
              <w:iCs/>
              <w:sz w:val="24"/>
              <w:szCs w:val="24"/>
            </w:rPr>
          </w:rPrChange>
        </w:rPr>
        <w:t>L</w:t>
      </w:r>
      <w:r w:rsidRPr="005764C7">
        <w:rPr>
          <w:rFonts w:eastAsia="Calibri" w:cstheme="minorHAnsi"/>
          <w:iCs/>
          <w:sz w:val="24"/>
          <w:szCs w:val="24"/>
          <w:highlight w:val="yellow"/>
          <w:rPrChange w:id="129" w:author="Author" w:date="2021-10-22T16:50:00Z">
            <w:rPr>
              <w:rFonts w:eastAsia="Calibri" w:cstheme="minorHAnsi"/>
              <w:iCs/>
              <w:sz w:val="24"/>
              <w:szCs w:val="24"/>
            </w:rPr>
          </w:rPrChange>
        </w:rPr>
        <w:t xml:space="preserve"> tuberculin syringes </w:t>
      </w:r>
      <w:r w:rsidR="007E08E1" w:rsidRPr="005764C7">
        <w:rPr>
          <w:rFonts w:eastAsia="Calibri" w:cstheme="minorHAnsi"/>
          <w:iCs/>
          <w:sz w:val="24"/>
          <w:szCs w:val="24"/>
          <w:highlight w:val="yellow"/>
          <w:rPrChange w:id="130" w:author="Author" w:date="2021-10-22T16:50:00Z">
            <w:rPr>
              <w:rFonts w:eastAsia="Calibri" w:cstheme="minorHAnsi"/>
              <w:iCs/>
              <w:sz w:val="24"/>
              <w:szCs w:val="24"/>
            </w:rPr>
          </w:rPrChange>
        </w:rPr>
        <w:t xml:space="preserve">with </w:t>
      </w:r>
      <w:r w:rsidRPr="005764C7">
        <w:rPr>
          <w:rFonts w:eastAsia="Calibri" w:cstheme="minorHAnsi"/>
          <w:iCs/>
          <w:sz w:val="24"/>
          <w:szCs w:val="24"/>
          <w:highlight w:val="yellow"/>
          <w:rPrChange w:id="131" w:author="Author" w:date="2021-10-22T16:50:00Z">
            <w:rPr>
              <w:rFonts w:eastAsia="Calibri" w:cstheme="minorHAnsi"/>
              <w:iCs/>
              <w:sz w:val="24"/>
              <w:szCs w:val="24"/>
            </w:rPr>
          </w:rPrChange>
        </w:rPr>
        <w:t>slip lock adaptors 3 times with 1 m</w:t>
      </w:r>
      <w:r w:rsidR="004D7960" w:rsidRPr="005764C7">
        <w:rPr>
          <w:rFonts w:eastAsia="Calibri" w:cstheme="minorHAnsi"/>
          <w:iCs/>
          <w:sz w:val="24"/>
          <w:szCs w:val="24"/>
          <w:highlight w:val="yellow"/>
          <w:rPrChange w:id="132" w:author="Author" w:date="2021-10-22T16:50:00Z">
            <w:rPr>
              <w:rFonts w:eastAsia="Calibri" w:cstheme="minorHAnsi"/>
              <w:iCs/>
              <w:sz w:val="24"/>
              <w:szCs w:val="24"/>
            </w:rPr>
          </w:rPrChange>
        </w:rPr>
        <w:t>L</w:t>
      </w:r>
      <w:r w:rsidRPr="005764C7">
        <w:rPr>
          <w:rFonts w:eastAsia="Calibri" w:cstheme="minorHAnsi"/>
          <w:iCs/>
          <w:sz w:val="24"/>
          <w:szCs w:val="24"/>
          <w:highlight w:val="yellow"/>
          <w:rPrChange w:id="133" w:author="Author" w:date="2021-10-22T16:50:00Z">
            <w:rPr>
              <w:rFonts w:eastAsia="Calibri" w:cstheme="minorHAnsi"/>
              <w:iCs/>
              <w:sz w:val="24"/>
              <w:szCs w:val="24"/>
            </w:rPr>
          </w:rPrChange>
        </w:rPr>
        <w:t xml:space="preserve"> of DPBS to remove any particulate residues.</w:t>
      </w:r>
      <w:r w:rsidR="00F72AE0" w:rsidRPr="005764C7">
        <w:rPr>
          <w:rFonts w:eastAsia="Calibri" w:cstheme="minorHAnsi"/>
          <w:iCs/>
          <w:sz w:val="24"/>
          <w:szCs w:val="24"/>
          <w:highlight w:val="yellow"/>
          <w:rPrChange w:id="134" w:author="Author" w:date="2021-10-22T16:50:00Z">
            <w:rPr>
              <w:rFonts w:eastAsia="Calibri" w:cstheme="minorHAnsi"/>
              <w:iCs/>
              <w:sz w:val="24"/>
              <w:szCs w:val="24"/>
            </w:rPr>
          </w:rPrChange>
        </w:rPr>
        <w:t xml:space="preserve"> </w:t>
      </w:r>
      <w:bookmarkStart w:id="135" w:name="_Hlk81341216"/>
      <w:r w:rsidR="002C0813" w:rsidRPr="005764C7">
        <w:rPr>
          <w:rFonts w:eastAsia="Calibri" w:cstheme="minorHAnsi"/>
          <w:iCs/>
          <w:sz w:val="24"/>
          <w:szCs w:val="24"/>
          <w:highlight w:val="yellow"/>
          <w:rPrChange w:id="136" w:author="Author" w:date="2021-10-22T16:50:00Z">
            <w:rPr>
              <w:rFonts w:eastAsia="Calibri" w:cstheme="minorHAnsi"/>
              <w:iCs/>
              <w:sz w:val="24"/>
              <w:szCs w:val="24"/>
            </w:rPr>
          </w:rPrChange>
        </w:rPr>
        <w:t>Use e</w:t>
      </w:r>
      <w:r w:rsidR="00F72AE0" w:rsidRPr="005764C7">
        <w:rPr>
          <w:rFonts w:eastAsia="Calibri" w:cstheme="minorHAnsi"/>
          <w:iCs/>
          <w:sz w:val="24"/>
          <w:szCs w:val="24"/>
          <w:highlight w:val="yellow"/>
          <w:rPrChange w:id="137" w:author="Author" w:date="2021-10-22T16:50:00Z">
            <w:rPr>
              <w:rFonts w:eastAsia="Calibri" w:cstheme="minorHAnsi"/>
              <w:iCs/>
              <w:sz w:val="24"/>
              <w:szCs w:val="24"/>
            </w:rPr>
          </w:rPrChange>
        </w:rPr>
        <w:t xml:space="preserve">ither port as the input </w:t>
      </w:r>
      <w:r w:rsidR="002C0813" w:rsidRPr="005764C7">
        <w:rPr>
          <w:rFonts w:eastAsia="Calibri" w:cstheme="minorHAnsi"/>
          <w:iCs/>
          <w:sz w:val="24"/>
          <w:szCs w:val="24"/>
          <w:highlight w:val="yellow"/>
          <w:rPrChange w:id="138" w:author="Author" w:date="2021-10-22T16:50:00Z">
            <w:rPr>
              <w:rFonts w:eastAsia="Calibri" w:cstheme="minorHAnsi"/>
              <w:iCs/>
              <w:sz w:val="24"/>
              <w:szCs w:val="24"/>
            </w:rPr>
          </w:rPrChange>
        </w:rPr>
        <w:t>but use it</w:t>
      </w:r>
      <w:r w:rsidR="00F72AE0" w:rsidRPr="005764C7">
        <w:rPr>
          <w:rFonts w:eastAsia="Calibri" w:cstheme="minorHAnsi"/>
          <w:iCs/>
          <w:sz w:val="24"/>
          <w:szCs w:val="24"/>
          <w:highlight w:val="yellow"/>
          <w:rPrChange w:id="139" w:author="Author" w:date="2021-10-22T16:50:00Z">
            <w:rPr>
              <w:rFonts w:eastAsia="Calibri" w:cstheme="minorHAnsi"/>
              <w:iCs/>
              <w:sz w:val="24"/>
              <w:szCs w:val="24"/>
            </w:rPr>
          </w:rPrChange>
        </w:rPr>
        <w:t xml:space="preserve"> consistently during the experiment</w:t>
      </w:r>
      <w:bookmarkStart w:id="140" w:name="_Hlk81341075"/>
      <w:r w:rsidR="00F72AE0" w:rsidRPr="005764C7">
        <w:rPr>
          <w:rFonts w:eastAsia="Calibri" w:cstheme="minorHAnsi"/>
          <w:iCs/>
          <w:sz w:val="24"/>
          <w:szCs w:val="24"/>
          <w:highlight w:val="yellow"/>
          <w:rPrChange w:id="141" w:author="Author" w:date="2021-10-22T16:50:00Z">
            <w:rPr>
              <w:rFonts w:eastAsia="Calibri" w:cstheme="minorHAnsi"/>
              <w:iCs/>
              <w:sz w:val="24"/>
              <w:szCs w:val="24"/>
            </w:rPr>
          </w:rPrChange>
        </w:rPr>
        <w:t>.</w:t>
      </w:r>
      <w:bookmarkEnd w:id="135"/>
      <w:r w:rsidRPr="005764C7">
        <w:rPr>
          <w:rFonts w:eastAsia="Calibri" w:cstheme="minorHAnsi"/>
          <w:iCs/>
          <w:sz w:val="24"/>
          <w:szCs w:val="24"/>
          <w:highlight w:val="yellow"/>
          <w:rPrChange w:id="142" w:author="Author" w:date="2021-10-22T16:50:00Z">
            <w:rPr>
              <w:rFonts w:eastAsia="Calibri" w:cstheme="minorHAnsi"/>
              <w:iCs/>
              <w:sz w:val="24"/>
              <w:szCs w:val="24"/>
            </w:rPr>
          </w:rPrChange>
        </w:rPr>
        <w:t xml:space="preserve"> Do not use larger syringes due to</w:t>
      </w:r>
      <w:r w:rsidR="008552A0" w:rsidRPr="005764C7">
        <w:rPr>
          <w:rFonts w:eastAsia="Calibri" w:cstheme="minorHAnsi"/>
          <w:iCs/>
          <w:sz w:val="24"/>
          <w:szCs w:val="24"/>
          <w:highlight w:val="yellow"/>
          <w:rPrChange w:id="143" w:author="Author" w:date="2021-10-22T16:50:00Z">
            <w:rPr>
              <w:rFonts w:eastAsia="Calibri" w:cstheme="minorHAnsi"/>
              <w:iCs/>
              <w:sz w:val="24"/>
              <w:szCs w:val="24"/>
            </w:rPr>
          </w:rPrChange>
        </w:rPr>
        <w:t xml:space="preserve"> the</w:t>
      </w:r>
      <w:r w:rsidRPr="005764C7">
        <w:rPr>
          <w:rFonts w:eastAsia="Calibri" w:cstheme="minorHAnsi"/>
          <w:iCs/>
          <w:sz w:val="24"/>
          <w:szCs w:val="24"/>
          <w:highlight w:val="yellow"/>
          <w:rPrChange w:id="144" w:author="Author" w:date="2021-10-22T16:50:00Z">
            <w:rPr>
              <w:rFonts w:eastAsia="Calibri" w:cstheme="minorHAnsi"/>
              <w:iCs/>
              <w:sz w:val="24"/>
              <w:szCs w:val="24"/>
            </w:rPr>
          </w:rPrChange>
        </w:rPr>
        <w:t xml:space="preserve"> danger of breaking syringe ports</w:t>
      </w:r>
      <w:r w:rsidR="00F72AE0" w:rsidRPr="005764C7">
        <w:rPr>
          <w:rFonts w:eastAsia="Calibri" w:cstheme="minorHAnsi"/>
          <w:iCs/>
          <w:sz w:val="24"/>
          <w:szCs w:val="24"/>
          <w:highlight w:val="yellow"/>
          <w:rPrChange w:id="145" w:author="Author" w:date="2021-10-22T16:50:00Z">
            <w:rPr>
              <w:rFonts w:eastAsia="Calibri" w:cstheme="minorHAnsi"/>
              <w:iCs/>
              <w:sz w:val="24"/>
              <w:szCs w:val="24"/>
            </w:rPr>
          </w:rPrChange>
        </w:rPr>
        <w:t xml:space="preserve"> from the increased weight and size of the syringe</w:t>
      </w:r>
      <w:r w:rsidRPr="005764C7">
        <w:rPr>
          <w:rFonts w:eastAsia="Calibri" w:cstheme="minorHAnsi"/>
          <w:iCs/>
          <w:sz w:val="24"/>
          <w:szCs w:val="24"/>
          <w:highlight w:val="yellow"/>
          <w:rPrChange w:id="146" w:author="Author" w:date="2021-10-22T16:50:00Z">
            <w:rPr>
              <w:rFonts w:eastAsia="Calibri" w:cstheme="minorHAnsi"/>
              <w:iCs/>
              <w:sz w:val="24"/>
              <w:szCs w:val="24"/>
            </w:rPr>
          </w:rPrChange>
        </w:rPr>
        <w:t>.</w:t>
      </w:r>
    </w:p>
    <w:bookmarkEnd w:id="140"/>
    <w:p w14:paraId="01B89C03" w14:textId="77777777" w:rsidR="00001F31" w:rsidRPr="005764C7" w:rsidRDefault="00001F31"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Change w:id="147" w:author="Author" w:date="2021-10-22T16:50:00Z">
            <w:rPr>
              <w:rFonts w:eastAsia="Calibri" w:cstheme="minorHAnsi"/>
              <w:b/>
              <w:bCs/>
              <w:iCs/>
              <w:sz w:val="24"/>
              <w:szCs w:val="24"/>
              <w:u w:val="single"/>
            </w:rPr>
          </w:rPrChange>
        </w:rPr>
      </w:pPr>
    </w:p>
    <w:p w14:paraId="72908D2B" w14:textId="77777777" w:rsidR="002C0813"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48" w:author="Author" w:date="2021-10-22T16:50:00Z">
            <w:rPr>
              <w:rFonts w:eastAsia="Calibri" w:cstheme="minorHAnsi"/>
              <w:b/>
              <w:bCs/>
              <w:iCs/>
              <w:sz w:val="24"/>
              <w:szCs w:val="24"/>
              <w:u w:val="single"/>
            </w:rPr>
          </w:rPrChange>
        </w:rPr>
      </w:pPr>
      <w:r w:rsidRPr="005764C7">
        <w:rPr>
          <w:rFonts w:eastAsia="Times New Roman" w:cstheme="minorHAnsi"/>
          <w:sz w:val="24"/>
          <w:szCs w:val="24"/>
          <w:highlight w:val="yellow"/>
          <w:rPrChange w:id="149" w:author="Author" w:date="2021-10-22T16:50:00Z">
            <w:rPr>
              <w:rFonts w:eastAsia="Times New Roman" w:cstheme="minorHAnsi"/>
              <w:sz w:val="24"/>
              <w:szCs w:val="24"/>
            </w:rPr>
          </w:rPrChange>
        </w:rPr>
        <w:t xml:space="preserve">Remove </w:t>
      </w:r>
      <w:r w:rsidR="0055100B" w:rsidRPr="005764C7">
        <w:rPr>
          <w:rFonts w:eastAsia="Times New Roman" w:cstheme="minorHAnsi"/>
          <w:sz w:val="24"/>
          <w:szCs w:val="24"/>
          <w:highlight w:val="yellow"/>
          <w:rPrChange w:id="150" w:author="Author" w:date="2021-10-22T16:50:00Z">
            <w:rPr>
              <w:rFonts w:eastAsia="Times New Roman" w:cstheme="minorHAnsi"/>
              <w:sz w:val="24"/>
              <w:szCs w:val="24"/>
            </w:rPr>
          </w:rPrChange>
        </w:rPr>
        <w:t>and discard</w:t>
      </w:r>
      <w:r w:rsidR="002C0813" w:rsidRPr="005764C7">
        <w:rPr>
          <w:rFonts w:eastAsia="Times New Roman" w:cstheme="minorHAnsi"/>
          <w:sz w:val="24"/>
          <w:szCs w:val="24"/>
          <w:highlight w:val="yellow"/>
          <w:rPrChange w:id="151" w:author="Author" w:date="2021-10-22T16:50:00Z">
            <w:rPr>
              <w:rFonts w:eastAsia="Times New Roman" w:cstheme="minorHAnsi"/>
              <w:sz w:val="24"/>
              <w:szCs w:val="24"/>
            </w:rPr>
          </w:rPrChange>
        </w:rPr>
        <w:t xml:space="preserve"> the</w:t>
      </w:r>
      <w:r w:rsidRPr="005764C7">
        <w:rPr>
          <w:rFonts w:eastAsia="Times New Roman" w:cstheme="minorHAnsi"/>
          <w:sz w:val="24"/>
          <w:szCs w:val="24"/>
          <w:highlight w:val="yellow"/>
          <w:rPrChange w:id="152" w:author="Author" w:date="2021-10-22T16:50:00Z">
            <w:rPr>
              <w:rFonts w:eastAsia="Times New Roman" w:cstheme="minorHAnsi"/>
              <w:sz w:val="24"/>
              <w:szCs w:val="24"/>
            </w:rPr>
          </w:rPrChange>
        </w:rPr>
        <w:t xml:space="preserve"> plunger from the </w:t>
      </w:r>
      <w:r w:rsidR="007E08E1" w:rsidRPr="005764C7">
        <w:rPr>
          <w:rFonts w:eastAsia="Times New Roman" w:cstheme="minorHAnsi"/>
          <w:sz w:val="24"/>
          <w:szCs w:val="24"/>
          <w:highlight w:val="yellow"/>
          <w:rPrChange w:id="153" w:author="Author" w:date="2021-10-22T16:50:00Z">
            <w:rPr>
              <w:rFonts w:eastAsia="Times New Roman" w:cstheme="minorHAnsi"/>
              <w:sz w:val="24"/>
              <w:szCs w:val="24"/>
            </w:rPr>
          </w:rPrChange>
        </w:rPr>
        <w:t>1</w:t>
      </w:r>
      <w:r w:rsidR="007E08E1" w:rsidRPr="005764C7">
        <w:rPr>
          <w:rFonts w:eastAsia="Times New Roman" w:cstheme="minorHAnsi"/>
          <w:sz w:val="24"/>
          <w:szCs w:val="24"/>
          <w:highlight w:val="yellow"/>
          <w:vertAlign w:val="superscript"/>
          <w:rPrChange w:id="154" w:author="Author" w:date="2021-10-22T16:50:00Z">
            <w:rPr>
              <w:rFonts w:eastAsia="Times New Roman" w:cstheme="minorHAnsi"/>
              <w:sz w:val="24"/>
              <w:szCs w:val="24"/>
              <w:vertAlign w:val="superscript"/>
            </w:rPr>
          </w:rPrChange>
        </w:rPr>
        <w:t>st</w:t>
      </w:r>
      <w:r w:rsidRPr="005764C7">
        <w:rPr>
          <w:rFonts w:eastAsia="Times New Roman" w:cstheme="minorHAnsi"/>
          <w:sz w:val="24"/>
          <w:szCs w:val="24"/>
          <w:highlight w:val="yellow"/>
          <w:rPrChange w:id="155" w:author="Author" w:date="2021-10-22T16:50:00Z">
            <w:rPr>
              <w:rFonts w:eastAsia="Times New Roman" w:cstheme="minorHAnsi"/>
              <w:sz w:val="24"/>
              <w:szCs w:val="24"/>
            </w:rPr>
          </w:rPrChange>
        </w:rPr>
        <w:t xml:space="preserve"> tuberculin syringe and insert </w:t>
      </w:r>
      <w:r w:rsidR="002C0813" w:rsidRPr="005764C7">
        <w:rPr>
          <w:rFonts w:eastAsia="Times New Roman" w:cstheme="minorHAnsi"/>
          <w:sz w:val="24"/>
          <w:szCs w:val="24"/>
          <w:highlight w:val="yellow"/>
          <w:rPrChange w:id="156" w:author="Author" w:date="2021-10-22T16:50:00Z">
            <w:rPr>
              <w:rFonts w:eastAsia="Times New Roman" w:cstheme="minorHAnsi"/>
              <w:sz w:val="24"/>
              <w:szCs w:val="24"/>
            </w:rPr>
          </w:rPrChange>
        </w:rPr>
        <w:t xml:space="preserve">it </w:t>
      </w:r>
      <w:r w:rsidRPr="005764C7">
        <w:rPr>
          <w:rFonts w:eastAsia="Times New Roman" w:cstheme="minorHAnsi"/>
          <w:sz w:val="24"/>
          <w:szCs w:val="24"/>
          <w:highlight w:val="yellow"/>
          <w:rPrChange w:id="157" w:author="Author" w:date="2021-10-22T16:50:00Z">
            <w:rPr>
              <w:rFonts w:eastAsia="Times New Roman" w:cstheme="minorHAnsi"/>
              <w:sz w:val="24"/>
              <w:szCs w:val="24"/>
            </w:rPr>
          </w:rPrChange>
        </w:rPr>
        <w:t xml:space="preserve">into </w:t>
      </w:r>
      <w:r w:rsidR="00E26D44" w:rsidRPr="005764C7">
        <w:rPr>
          <w:rFonts w:eastAsia="Times New Roman" w:cstheme="minorHAnsi"/>
          <w:sz w:val="24"/>
          <w:szCs w:val="24"/>
          <w:highlight w:val="yellow"/>
          <w:rPrChange w:id="158" w:author="Author" w:date="2021-10-22T16:50:00Z">
            <w:rPr>
              <w:rFonts w:eastAsia="Times New Roman" w:cstheme="minorHAnsi"/>
              <w:sz w:val="24"/>
              <w:szCs w:val="24"/>
            </w:rPr>
          </w:rPrChange>
        </w:rPr>
        <w:t xml:space="preserve">the remaining </w:t>
      </w:r>
      <w:r w:rsidRPr="005764C7">
        <w:rPr>
          <w:rFonts w:eastAsia="Times New Roman" w:cstheme="minorHAnsi"/>
          <w:sz w:val="24"/>
          <w:szCs w:val="24"/>
          <w:highlight w:val="yellow"/>
          <w:rPrChange w:id="159" w:author="Author" w:date="2021-10-22T16:50:00Z">
            <w:rPr>
              <w:rFonts w:eastAsia="Times New Roman" w:cstheme="minorHAnsi"/>
              <w:sz w:val="24"/>
              <w:szCs w:val="24"/>
            </w:rPr>
          </w:rPrChange>
        </w:rPr>
        <w:t xml:space="preserve">port to serve as </w:t>
      </w:r>
      <w:r w:rsidR="00246F82" w:rsidRPr="005764C7">
        <w:rPr>
          <w:rFonts w:eastAsia="Times New Roman" w:cstheme="minorHAnsi"/>
          <w:sz w:val="24"/>
          <w:szCs w:val="24"/>
          <w:highlight w:val="yellow"/>
          <w:rPrChange w:id="160" w:author="Author" w:date="2021-10-22T16:50:00Z">
            <w:rPr>
              <w:rFonts w:eastAsia="Times New Roman" w:cstheme="minorHAnsi"/>
              <w:sz w:val="24"/>
              <w:szCs w:val="24"/>
            </w:rPr>
          </w:rPrChange>
        </w:rPr>
        <w:t xml:space="preserve">a </w:t>
      </w:r>
      <w:r w:rsidRPr="005764C7">
        <w:rPr>
          <w:rFonts w:eastAsia="Times New Roman" w:cstheme="minorHAnsi"/>
          <w:sz w:val="24"/>
          <w:szCs w:val="24"/>
          <w:highlight w:val="yellow"/>
          <w:rPrChange w:id="161" w:author="Author" w:date="2021-10-22T16:50:00Z">
            <w:rPr>
              <w:rFonts w:eastAsia="Times New Roman" w:cstheme="minorHAnsi"/>
              <w:sz w:val="24"/>
              <w:szCs w:val="24"/>
            </w:rPr>
          </w:rPrChange>
        </w:rPr>
        <w:t>reservoir of voided diluent/sample.</w:t>
      </w:r>
      <w:r w:rsidR="0055100B" w:rsidRPr="005764C7">
        <w:rPr>
          <w:rFonts w:eastAsia="Times New Roman" w:cstheme="minorHAnsi"/>
          <w:sz w:val="24"/>
          <w:szCs w:val="24"/>
          <w:highlight w:val="yellow"/>
          <w:rPrChange w:id="162" w:author="Author" w:date="2021-10-22T16:50:00Z">
            <w:rPr>
              <w:rFonts w:eastAsia="Times New Roman" w:cstheme="minorHAnsi"/>
              <w:sz w:val="24"/>
              <w:szCs w:val="24"/>
            </w:rPr>
          </w:rPrChange>
        </w:rPr>
        <w:t xml:space="preserve"> </w:t>
      </w:r>
    </w:p>
    <w:p w14:paraId="3BBAE3B1" w14:textId="77777777" w:rsidR="002C0813" w:rsidRPr="0079662E" w:rsidRDefault="002C0813" w:rsidP="0079662E">
      <w:pPr>
        <w:pStyle w:val="ListParagraph"/>
        <w:spacing w:after="0" w:line="240" w:lineRule="auto"/>
        <w:ind w:left="0"/>
        <w:jc w:val="both"/>
        <w:rPr>
          <w:rFonts w:eastAsia="Times New Roman" w:cstheme="minorHAnsi"/>
          <w:sz w:val="24"/>
          <w:szCs w:val="24"/>
        </w:rPr>
      </w:pPr>
    </w:p>
    <w:p w14:paraId="765870D5" w14:textId="4369C4F4" w:rsidR="0055100B" w:rsidRPr="0079662E" w:rsidRDefault="002C0813"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Times New Roman" w:cstheme="minorHAnsi"/>
          <w:sz w:val="24"/>
          <w:szCs w:val="24"/>
        </w:rPr>
        <w:t xml:space="preserve">NOTE: </w:t>
      </w:r>
      <w:r w:rsidR="0055100B" w:rsidRPr="0079662E">
        <w:rPr>
          <w:rFonts w:eastAsia="Times New Roman" w:cstheme="minorHAnsi"/>
          <w:sz w:val="24"/>
          <w:szCs w:val="24"/>
        </w:rPr>
        <w:t>Failure to remove</w:t>
      </w:r>
      <w:r w:rsidR="00246F82" w:rsidRPr="0079662E">
        <w:rPr>
          <w:rFonts w:eastAsia="Times New Roman" w:cstheme="minorHAnsi"/>
          <w:sz w:val="24"/>
          <w:szCs w:val="24"/>
        </w:rPr>
        <w:t xml:space="preserve"> the</w:t>
      </w:r>
      <w:r w:rsidR="0055100B" w:rsidRPr="0079662E">
        <w:rPr>
          <w:rFonts w:eastAsia="Times New Roman" w:cstheme="minorHAnsi"/>
          <w:sz w:val="24"/>
          <w:szCs w:val="24"/>
        </w:rPr>
        <w:t xml:space="preserve"> plunger will cause increased pressure in the sample chamber and leakage around the seal.</w:t>
      </w:r>
    </w:p>
    <w:p w14:paraId="49AF9DB7" w14:textId="77777777" w:rsidR="00001F31" w:rsidRPr="0079662E" w:rsidRDefault="00001F31" w:rsidP="0079662E">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4642C0AF" w14:textId="70AE11AE" w:rsidR="0055100B" w:rsidRPr="005764C7" w:rsidRDefault="0055100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63" w:author="Author" w:date="2021-10-22T16:50:00Z">
            <w:rPr>
              <w:rFonts w:eastAsia="Calibri" w:cstheme="minorHAnsi"/>
              <w:b/>
              <w:bCs/>
              <w:iCs/>
              <w:sz w:val="24"/>
              <w:szCs w:val="24"/>
              <w:u w:val="single"/>
            </w:rPr>
          </w:rPrChange>
        </w:rPr>
      </w:pPr>
      <w:r w:rsidRPr="005764C7">
        <w:rPr>
          <w:rFonts w:eastAsia="Times New Roman" w:cstheme="minorHAnsi"/>
          <w:sz w:val="24"/>
          <w:szCs w:val="24"/>
          <w:highlight w:val="yellow"/>
          <w:rPrChange w:id="164" w:author="Author" w:date="2021-10-22T16:50:00Z">
            <w:rPr>
              <w:rFonts w:eastAsia="Times New Roman" w:cstheme="minorHAnsi"/>
              <w:sz w:val="24"/>
              <w:szCs w:val="24"/>
            </w:rPr>
          </w:rPrChange>
        </w:rPr>
        <w:t>Fill</w:t>
      </w:r>
      <w:r w:rsidR="00246F82" w:rsidRPr="005764C7">
        <w:rPr>
          <w:rFonts w:eastAsia="Times New Roman" w:cstheme="minorHAnsi"/>
          <w:sz w:val="24"/>
          <w:szCs w:val="24"/>
          <w:highlight w:val="yellow"/>
          <w:rPrChange w:id="165" w:author="Author" w:date="2021-10-22T16:50:00Z">
            <w:rPr>
              <w:rFonts w:eastAsia="Times New Roman" w:cstheme="minorHAnsi"/>
              <w:sz w:val="24"/>
              <w:szCs w:val="24"/>
            </w:rPr>
          </w:rPrChange>
        </w:rPr>
        <w:t xml:space="preserve"> the</w:t>
      </w:r>
      <w:r w:rsidRPr="005764C7">
        <w:rPr>
          <w:rFonts w:eastAsia="Times New Roman" w:cstheme="minorHAnsi"/>
          <w:sz w:val="24"/>
          <w:szCs w:val="24"/>
          <w:highlight w:val="yellow"/>
          <w:rPrChange w:id="166" w:author="Author" w:date="2021-10-22T16:50:00Z">
            <w:rPr>
              <w:rFonts w:eastAsia="Times New Roman" w:cstheme="minorHAnsi"/>
              <w:sz w:val="24"/>
              <w:szCs w:val="24"/>
            </w:rPr>
          </w:rPrChange>
        </w:rPr>
        <w:t xml:space="preserve"> </w:t>
      </w:r>
      <w:r w:rsidR="00172DD6" w:rsidRPr="005764C7">
        <w:rPr>
          <w:rFonts w:eastAsia="Times New Roman" w:cstheme="minorHAnsi"/>
          <w:sz w:val="24"/>
          <w:szCs w:val="24"/>
          <w:highlight w:val="yellow"/>
          <w:rPrChange w:id="167" w:author="Author" w:date="2021-10-22T16:50:00Z">
            <w:rPr>
              <w:rFonts w:eastAsia="Times New Roman" w:cstheme="minorHAnsi"/>
              <w:sz w:val="24"/>
              <w:szCs w:val="24"/>
            </w:rPr>
          </w:rPrChange>
        </w:rPr>
        <w:t>2</w:t>
      </w:r>
      <w:r w:rsidR="00172DD6" w:rsidRPr="005764C7">
        <w:rPr>
          <w:rFonts w:eastAsia="Times New Roman" w:cstheme="minorHAnsi"/>
          <w:sz w:val="24"/>
          <w:szCs w:val="24"/>
          <w:highlight w:val="yellow"/>
          <w:vertAlign w:val="superscript"/>
          <w:rPrChange w:id="168" w:author="Author" w:date="2021-10-22T16:50:00Z">
            <w:rPr>
              <w:rFonts w:eastAsia="Times New Roman" w:cstheme="minorHAnsi"/>
              <w:sz w:val="24"/>
              <w:szCs w:val="24"/>
              <w:vertAlign w:val="superscript"/>
            </w:rPr>
          </w:rPrChange>
        </w:rPr>
        <w:t>nd</w:t>
      </w:r>
      <w:r w:rsidRPr="005764C7">
        <w:rPr>
          <w:rFonts w:eastAsia="Times New Roman" w:cstheme="minorHAnsi"/>
          <w:sz w:val="24"/>
          <w:szCs w:val="24"/>
          <w:highlight w:val="yellow"/>
          <w:rPrChange w:id="169" w:author="Author" w:date="2021-10-22T16:50:00Z">
            <w:rPr>
              <w:rFonts w:eastAsia="Times New Roman" w:cstheme="minorHAnsi"/>
              <w:sz w:val="24"/>
              <w:szCs w:val="24"/>
            </w:rPr>
          </w:rPrChange>
        </w:rPr>
        <w:t xml:space="preserve"> syringe with </w:t>
      </w:r>
      <w:r w:rsidR="00172DD6" w:rsidRPr="005764C7">
        <w:rPr>
          <w:rFonts w:eastAsia="Times New Roman" w:cstheme="minorHAnsi"/>
          <w:sz w:val="24"/>
          <w:szCs w:val="24"/>
          <w:highlight w:val="yellow"/>
          <w:rPrChange w:id="170" w:author="Author" w:date="2021-10-22T16:50:00Z">
            <w:rPr>
              <w:rFonts w:eastAsia="Times New Roman" w:cstheme="minorHAnsi"/>
              <w:sz w:val="24"/>
              <w:szCs w:val="24"/>
            </w:rPr>
          </w:rPrChange>
        </w:rPr>
        <w:t>1 m</w:t>
      </w:r>
      <w:r w:rsidR="00475380" w:rsidRPr="005764C7">
        <w:rPr>
          <w:rFonts w:eastAsia="Times New Roman" w:cstheme="minorHAnsi"/>
          <w:sz w:val="24"/>
          <w:szCs w:val="24"/>
          <w:highlight w:val="yellow"/>
          <w:rPrChange w:id="171" w:author="Author" w:date="2021-10-22T16:50:00Z">
            <w:rPr>
              <w:rFonts w:eastAsia="Times New Roman" w:cstheme="minorHAnsi"/>
              <w:sz w:val="24"/>
              <w:szCs w:val="24"/>
            </w:rPr>
          </w:rPrChange>
        </w:rPr>
        <w:t>L</w:t>
      </w:r>
      <w:r w:rsidR="00172DD6" w:rsidRPr="005764C7">
        <w:rPr>
          <w:rFonts w:eastAsia="Times New Roman" w:cstheme="minorHAnsi"/>
          <w:sz w:val="24"/>
          <w:szCs w:val="24"/>
          <w:highlight w:val="yellow"/>
          <w:rPrChange w:id="172" w:author="Author" w:date="2021-10-22T16:50:00Z">
            <w:rPr>
              <w:rFonts w:eastAsia="Times New Roman" w:cstheme="minorHAnsi"/>
              <w:sz w:val="24"/>
              <w:szCs w:val="24"/>
            </w:rPr>
          </w:rPrChange>
        </w:rPr>
        <w:t xml:space="preserve"> of </w:t>
      </w:r>
      <w:r w:rsidRPr="005764C7">
        <w:rPr>
          <w:rFonts w:eastAsia="Times New Roman" w:cstheme="minorHAnsi"/>
          <w:sz w:val="24"/>
          <w:szCs w:val="24"/>
          <w:highlight w:val="yellow"/>
          <w:rPrChange w:id="173" w:author="Author" w:date="2021-10-22T16:50:00Z">
            <w:rPr>
              <w:rFonts w:eastAsia="Times New Roman" w:cstheme="minorHAnsi"/>
              <w:sz w:val="24"/>
              <w:szCs w:val="24"/>
            </w:rPr>
          </w:rPrChange>
        </w:rPr>
        <w:t xml:space="preserve">DPBS and attach </w:t>
      </w:r>
      <w:r w:rsidR="00475380" w:rsidRPr="005764C7">
        <w:rPr>
          <w:rFonts w:eastAsia="Times New Roman" w:cstheme="minorHAnsi"/>
          <w:sz w:val="24"/>
          <w:szCs w:val="24"/>
          <w:highlight w:val="yellow"/>
          <w:rPrChange w:id="174" w:author="Author" w:date="2021-10-22T16:50:00Z">
            <w:rPr>
              <w:rFonts w:eastAsia="Times New Roman" w:cstheme="minorHAnsi"/>
              <w:sz w:val="24"/>
              <w:szCs w:val="24"/>
            </w:rPr>
          </w:rPrChange>
        </w:rPr>
        <w:t xml:space="preserve">it </w:t>
      </w:r>
      <w:r w:rsidRPr="005764C7">
        <w:rPr>
          <w:rFonts w:eastAsia="Times New Roman" w:cstheme="minorHAnsi"/>
          <w:sz w:val="24"/>
          <w:szCs w:val="24"/>
          <w:highlight w:val="yellow"/>
          <w:rPrChange w:id="175" w:author="Author" w:date="2021-10-22T16:50:00Z">
            <w:rPr>
              <w:rFonts w:eastAsia="Times New Roman" w:cstheme="minorHAnsi"/>
              <w:sz w:val="24"/>
              <w:szCs w:val="24"/>
            </w:rPr>
          </w:rPrChange>
        </w:rPr>
        <w:t>to</w:t>
      </w:r>
      <w:r w:rsidR="00246F82" w:rsidRPr="005764C7">
        <w:rPr>
          <w:rFonts w:eastAsia="Times New Roman" w:cstheme="minorHAnsi"/>
          <w:sz w:val="24"/>
          <w:szCs w:val="24"/>
          <w:highlight w:val="yellow"/>
          <w:rPrChange w:id="176" w:author="Author" w:date="2021-10-22T16:50:00Z">
            <w:rPr>
              <w:rFonts w:eastAsia="Times New Roman" w:cstheme="minorHAnsi"/>
              <w:sz w:val="24"/>
              <w:szCs w:val="24"/>
            </w:rPr>
          </w:rPrChange>
        </w:rPr>
        <w:t xml:space="preserve"> the</w:t>
      </w:r>
      <w:r w:rsidR="00944DA0" w:rsidRPr="005764C7">
        <w:rPr>
          <w:rFonts w:eastAsia="Times New Roman" w:cstheme="minorHAnsi"/>
          <w:sz w:val="24"/>
          <w:szCs w:val="24"/>
          <w:highlight w:val="yellow"/>
          <w:rPrChange w:id="177" w:author="Author" w:date="2021-10-22T16:50:00Z">
            <w:rPr>
              <w:rFonts w:eastAsia="Times New Roman" w:cstheme="minorHAnsi"/>
              <w:sz w:val="24"/>
              <w:szCs w:val="24"/>
            </w:rPr>
          </w:rPrChange>
        </w:rPr>
        <w:t xml:space="preserve"> i</w:t>
      </w:r>
      <w:r w:rsidRPr="005764C7">
        <w:rPr>
          <w:rFonts w:eastAsia="Times New Roman" w:cstheme="minorHAnsi"/>
          <w:sz w:val="24"/>
          <w:szCs w:val="24"/>
          <w:highlight w:val="yellow"/>
          <w:rPrChange w:id="178" w:author="Author" w:date="2021-10-22T16:50:00Z">
            <w:rPr>
              <w:rFonts w:eastAsia="Times New Roman" w:cstheme="minorHAnsi"/>
              <w:sz w:val="24"/>
              <w:szCs w:val="24"/>
            </w:rPr>
          </w:rPrChange>
        </w:rPr>
        <w:t>nlet port of the flow-cell cover.</w:t>
      </w:r>
    </w:p>
    <w:p w14:paraId="5D2CC5DA" w14:textId="77777777" w:rsidR="00001F31" w:rsidRPr="005764C7" w:rsidRDefault="00001F31" w:rsidP="0079662E">
      <w:pPr>
        <w:widowControl w:val="0"/>
        <w:autoSpaceDE w:val="0"/>
        <w:autoSpaceDN w:val="0"/>
        <w:adjustRightInd w:val="0"/>
        <w:spacing w:after="0" w:line="240" w:lineRule="auto"/>
        <w:jc w:val="both"/>
        <w:rPr>
          <w:rFonts w:eastAsia="Calibri" w:cstheme="minorHAnsi"/>
          <w:b/>
          <w:bCs/>
          <w:iCs/>
          <w:sz w:val="24"/>
          <w:szCs w:val="24"/>
          <w:highlight w:val="yellow"/>
          <w:u w:val="single"/>
          <w:rPrChange w:id="179" w:author="Author" w:date="2021-10-22T16:50:00Z">
            <w:rPr>
              <w:rFonts w:eastAsia="Calibri" w:cstheme="minorHAnsi"/>
              <w:b/>
              <w:bCs/>
              <w:iCs/>
              <w:sz w:val="24"/>
              <w:szCs w:val="24"/>
              <w:u w:val="single"/>
            </w:rPr>
          </w:rPrChange>
        </w:rPr>
      </w:pPr>
    </w:p>
    <w:p w14:paraId="4B112323" w14:textId="58A9FB21" w:rsidR="0055100B"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Change w:id="180" w:author="Author" w:date="2021-10-22T16:50:00Z">
            <w:rPr>
              <w:rFonts w:eastAsia="Calibri" w:cstheme="minorHAnsi"/>
              <w:b/>
              <w:bCs/>
              <w:iCs/>
              <w:sz w:val="24"/>
              <w:szCs w:val="24"/>
              <w:u w:val="single"/>
            </w:rPr>
          </w:rPrChange>
        </w:rPr>
      </w:pPr>
      <w:r w:rsidRPr="005764C7">
        <w:rPr>
          <w:rFonts w:eastAsia="Times New Roman" w:cstheme="minorHAnsi"/>
          <w:sz w:val="24"/>
          <w:szCs w:val="24"/>
          <w:highlight w:val="yellow"/>
          <w:rPrChange w:id="181" w:author="Author" w:date="2021-10-22T16:50:00Z">
            <w:rPr>
              <w:rFonts w:eastAsia="Times New Roman" w:cstheme="minorHAnsi"/>
              <w:sz w:val="24"/>
              <w:szCs w:val="24"/>
            </w:rPr>
          </w:rPrChange>
        </w:rPr>
        <w:t>Hold</w:t>
      </w:r>
      <w:r w:rsidR="00246F82" w:rsidRPr="005764C7">
        <w:rPr>
          <w:rFonts w:eastAsia="Times New Roman" w:cstheme="minorHAnsi"/>
          <w:sz w:val="24"/>
          <w:szCs w:val="24"/>
          <w:highlight w:val="yellow"/>
          <w:rPrChange w:id="182" w:author="Author" w:date="2021-10-22T16:50:00Z">
            <w:rPr>
              <w:rFonts w:eastAsia="Times New Roman" w:cstheme="minorHAnsi"/>
              <w:sz w:val="24"/>
              <w:szCs w:val="24"/>
            </w:rPr>
          </w:rPrChange>
        </w:rPr>
        <w:t xml:space="preserve"> the</w:t>
      </w:r>
      <w:r w:rsidRPr="005764C7">
        <w:rPr>
          <w:rFonts w:eastAsia="Times New Roman" w:cstheme="minorHAnsi"/>
          <w:sz w:val="24"/>
          <w:szCs w:val="24"/>
          <w:highlight w:val="yellow"/>
          <w:rPrChange w:id="183" w:author="Author" w:date="2021-10-22T16:50:00Z">
            <w:rPr>
              <w:rFonts w:eastAsia="Times New Roman" w:cstheme="minorHAnsi"/>
              <w:sz w:val="24"/>
              <w:szCs w:val="24"/>
            </w:rPr>
          </w:rPrChange>
        </w:rPr>
        <w:t xml:space="preserve"> laser module tilted with the </w:t>
      </w:r>
      <w:r w:rsidR="0055100B" w:rsidRPr="005764C7">
        <w:rPr>
          <w:rFonts w:eastAsia="Times New Roman" w:cstheme="minorHAnsi"/>
          <w:sz w:val="24"/>
          <w:szCs w:val="24"/>
          <w:highlight w:val="yellow"/>
          <w:rPrChange w:id="184" w:author="Author" w:date="2021-10-22T16:50:00Z">
            <w:rPr>
              <w:rFonts w:eastAsia="Times New Roman" w:cstheme="minorHAnsi"/>
              <w:sz w:val="24"/>
              <w:szCs w:val="24"/>
            </w:rPr>
          </w:rPrChange>
        </w:rPr>
        <w:t>outlet</w:t>
      </w:r>
      <w:r w:rsidRPr="005764C7">
        <w:rPr>
          <w:rFonts w:eastAsia="Times New Roman" w:cstheme="minorHAnsi"/>
          <w:sz w:val="24"/>
          <w:szCs w:val="24"/>
          <w:highlight w:val="yellow"/>
          <w:rPrChange w:id="185" w:author="Author" w:date="2021-10-22T16:50:00Z">
            <w:rPr>
              <w:rFonts w:eastAsia="Times New Roman" w:cstheme="minorHAnsi"/>
              <w:sz w:val="24"/>
              <w:szCs w:val="24"/>
            </w:rPr>
          </w:rPrChange>
        </w:rPr>
        <w:t xml:space="preserve"> syringe port elevated to allow air to be purged from the chamber as the DPBS is injected slowly into the laser module</w:t>
      </w:r>
      <w:r w:rsidR="0055100B" w:rsidRPr="005764C7">
        <w:rPr>
          <w:rFonts w:eastAsia="Times New Roman" w:cstheme="minorHAnsi"/>
          <w:sz w:val="24"/>
          <w:szCs w:val="24"/>
          <w:highlight w:val="yellow"/>
          <w:rPrChange w:id="186" w:author="Author" w:date="2021-10-22T16:50:00Z">
            <w:rPr>
              <w:rFonts w:eastAsia="Times New Roman" w:cstheme="minorHAnsi"/>
              <w:sz w:val="24"/>
              <w:szCs w:val="24"/>
            </w:rPr>
          </w:rPrChange>
        </w:rPr>
        <w:t xml:space="preserve">. </w:t>
      </w:r>
    </w:p>
    <w:p w14:paraId="0C13FECD" w14:textId="77777777" w:rsidR="00011DB1" w:rsidRPr="005764C7" w:rsidRDefault="00011DB1"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Change w:id="187" w:author="Author" w:date="2021-10-22T16:50:00Z">
            <w:rPr>
              <w:rFonts w:eastAsia="Calibri" w:cstheme="minorHAnsi"/>
              <w:b/>
              <w:bCs/>
              <w:iCs/>
              <w:sz w:val="24"/>
              <w:szCs w:val="24"/>
              <w:u w:val="single"/>
            </w:rPr>
          </w:rPrChange>
        </w:rPr>
      </w:pPr>
    </w:p>
    <w:p w14:paraId="071C2949" w14:textId="60E93685" w:rsidR="008D7B1A" w:rsidRPr="005764C7" w:rsidRDefault="00FD62E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u w:val="single"/>
          <w:rPrChange w:id="188" w:author="Author" w:date="2021-10-22T16:50:00Z">
            <w:rPr>
              <w:rFonts w:eastAsia="Calibri" w:cstheme="minorHAnsi"/>
              <w:iCs/>
              <w:sz w:val="24"/>
              <w:szCs w:val="24"/>
              <w:u w:val="single"/>
            </w:rPr>
          </w:rPrChange>
        </w:rPr>
      </w:pPr>
      <w:r w:rsidRPr="005764C7">
        <w:rPr>
          <w:rFonts w:eastAsia="Times New Roman" w:cstheme="minorHAnsi"/>
          <w:sz w:val="24"/>
          <w:szCs w:val="24"/>
          <w:highlight w:val="yellow"/>
          <w:rPrChange w:id="189" w:author="Author" w:date="2021-10-22T16:50:00Z">
            <w:rPr>
              <w:rFonts w:eastAsia="Times New Roman" w:cstheme="minorHAnsi"/>
              <w:sz w:val="24"/>
              <w:szCs w:val="24"/>
            </w:rPr>
          </w:rPrChange>
        </w:rPr>
        <w:t>F</w:t>
      </w:r>
      <w:r w:rsidR="0055100B" w:rsidRPr="005764C7">
        <w:rPr>
          <w:rFonts w:eastAsia="Times New Roman" w:cstheme="minorHAnsi"/>
          <w:sz w:val="24"/>
          <w:szCs w:val="24"/>
          <w:highlight w:val="yellow"/>
          <w:rPrChange w:id="190" w:author="Author" w:date="2021-10-22T16:50:00Z">
            <w:rPr>
              <w:rFonts w:eastAsia="Times New Roman" w:cstheme="minorHAnsi"/>
              <w:sz w:val="24"/>
              <w:szCs w:val="24"/>
            </w:rPr>
          </w:rPrChange>
        </w:rPr>
        <w:t xml:space="preserve">lush </w:t>
      </w:r>
      <w:r w:rsidR="00475380" w:rsidRPr="005764C7">
        <w:rPr>
          <w:rFonts w:eastAsia="Times New Roman" w:cstheme="minorHAnsi"/>
          <w:sz w:val="24"/>
          <w:szCs w:val="24"/>
          <w:highlight w:val="yellow"/>
          <w:rPrChange w:id="191" w:author="Author" w:date="2021-10-22T16:50:00Z">
            <w:rPr>
              <w:rFonts w:eastAsia="Times New Roman" w:cstheme="minorHAnsi"/>
              <w:sz w:val="24"/>
              <w:szCs w:val="24"/>
            </w:rPr>
          </w:rPrChange>
        </w:rPr>
        <w:t xml:space="preserve">the </w:t>
      </w:r>
      <w:r w:rsidR="003D0DDB" w:rsidRPr="005764C7">
        <w:rPr>
          <w:rFonts w:eastAsia="Times New Roman" w:cstheme="minorHAnsi"/>
          <w:sz w:val="24"/>
          <w:szCs w:val="24"/>
          <w:highlight w:val="yellow"/>
          <w:rPrChange w:id="192" w:author="Author" w:date="2021-10-22T16:50:00Z">
            <w:rPr>
              <w:rFonts w:eastAsia="Times New Roman" w:cstheme="minorHAnsi"/>
              <w:sz w:val="24"/>
              <w:szCs w:val="24"/>
            </w:rPr>
          </w:rPrChange>
        </w:rPr>
        <w:t xml:space="preserve">remaining DPBS from the laser module </w:t>
      </w:r>
      <w:r w:rsidR="0055100B" w:rsidRPr="005764C7">
        <w:rPr>
          <w:rFonts w:eastAsia="Times New Roman" w:cstheme="minorHAnsi"/>
          <w:sz w:val="24"/>
          <w:szCs w:val="24"/>
          <w:highlight w:val="yellow"/>
          <w:rPrChange w:id="193" w:author="Author" w:date="2021-10-22T16:50:00Z">
            <w:rPr>
              <w:rFonts w:eastAsia="Times New Roman" w:cstheme="minorHAnsi"/>
              <w:sz w:val="24"/>
              <w:szCs w:val="24"/>
            </w:rPr>
          </w:rPrChange>
        </w:rPr>
        <w:t>by</w:t>
      </w:r>
      <w:r w:rsidR="009A1C65" w:rsidRPr="005764C7">
        <w:rPr>
          <w:rFonts w:eastAsia="Times New Roman" w:cstheme="minorHAnsi"/>
          <w:sz w:val="24"/>
          <w:szCs w:val="24"/>
          <w:highlight w:val="yellow"/>
          <w:rPrChange w:id="194" w:author="Author" w:date="2021-10-22T16:50:00Z">
            <w:rPr>
              <w:rFonts w:eastAsia="Times New Roman" w:cstheme="minorHAnsi"/>
              <w:sz w:val="24"/>
              <w:szCs w:val="24"/>
            </w:rPr>
          </w:rPrChange>
        </w:rPr>
        <w:t xml:space="preserve"> injecting</w:t>
      </w:r>
      <w:r w:rsidR="0055100B" w:rsidRPr="005764C7">
        <w:rPr>
          <w:rFonts w:eastAsia="Times New Roman" w:cstheme="minorHAnsi"/>
          <w:sz w:val="24"/>
          <w:szCs w:val="24"/>
          <w:highlight w:val="yellow"/>
          <w:rPrChange w:id="195" w:author="Author" w:date="2021-10-22T16:50:00Z">
            <w:rPr>
              <w:rFonts w:eastAsia="Times New Roman" w:cstheme="minorHAnsi"/>
              <w:sz w:val="24"/>
              <w:szCs w:val="24"/>
            </w:rPr>
          </w:rPrChange>
        </w:rPr>
        <w:t xml:space="preserve"> </w:t>
      </w:r>
      <w:r w:rsidR="009A1C65" w:rsidRPr="005764C7">
        <w:rPr>
          <w:rFonts w:eastAsia="Times New Roman" w:cstheme="minorHAnsi"/>
          <w:sz w:val="24"/>
          <w:szCs w:val="24"/>
          <w:highlight w:val="yellow"/>
          <w:rPrChange w:id="196" w:author="Author" w:date="2021-10-22T16:50:00Z">
            <w:rPr>
              <w:rFonts w:eastAsia="Times New Roman" w:cstheme="minorHAnsi"/>
              <w:sz w:val="24"/>
              <w:szCs w:val="24"/>
            </w:rPr>
          </w:rPrChange>
        </w:rPr>
        <w:t>1 m</w:t>
      </w:r>
      <w:r w:rsidR="00475380" w:rsidRPr="005764C7">
        <w:rPr>
          <w:rFonts w:eastAsia="Times New Roman" w:cstheme="minorHAnsi"/>
          <w:sz w:val="24"/>
          <w:szCs w:val="24"/>
          <w:highlight w:val="yellow"/>
          <w:rPrChange w:id="197" w:author="Author" w:date="2021-10-22T16:50:00Z">
            <w:rPr>
              <w:rFonts w:eastAsia="Times New Roman" w:cstheme="minorHAnsi"/>
              <w:sz w:val="24"/>
              <w:szCs w:val="24"/>
            </w:rPr>
          </w:rPrChange>
        </w:rPr>
        <w:t>L</w:t>
      </w:r>
      <w:r w:rsidR="009A1C65" w:rsidRPr="005764C7">
        <w:rPr>
          <w:rFonts w:eastAsia="Times New Roman" w:cstheme="minorHAnsi"/>
          <w:sz w:val="24"/>
          <w:szCs w:val="24"/>
          <w:highlight w:val="yellow"/>
          <w:rPrChange w:id="198" w:author="Author" w:date="2021-10-22T16:50:00Z">
            <w:rPr>
              <w:rFonts w:eastAsia="Times New Roman" w:cstheme="minorHAnsi"/>
              <w:sz w:val="24"/>
              <w:szCs w:val="24"/>
            </w:rPr>
          </w:rPrChange>
        </w:rPr>
        <w:t xml:space="preserve"> of </w:t>
      </w:r>
      <w:r w:rsidR="0055100B" w:rsidRPr="005764C7">
        <w:rPr>
          <w:rFonts w:eastAsia="Times New Roman" w:cstheme="minorHAnsi"/>
          <w:sz w:val="24"/>
          <w:szCs w:val="24"/>
          <w:highlight w:val="yellow"/>
          <w:rPrChange w:id="199" w:author="Author" w:date="2021-10-22T16:50:00Z">
            <w:rPr>
              <w:rFonts w:eastAsia="Times New Roman" w:cstheme="minorHAnsi"/>
              <w:sz w:val="24"/>
              <w:szCs w:val="24"/>
            </w:rPr>
          </w:rPrChange>
        </w:rPr>
        <w:t>air</w:t>
      </w:r>
      <w:r w:rsidR="009A1C65" w:rsidRPr="005764C7">
        <w:rPr>
          <w:rFonts w:eastAsia="Times New Roman" w:cstheme="minorHAnsi"/>
          <w:sz w:val="24"/>
          <w:szCs w:val="24"/>
          <w:highlight w:val="yellow"/>
          <w:rPrChange w:id="200" w:author="Author" w:date="2021-10-22T16:50:00Z">
            <w:rPr>
              <w:rFonts w:eastAsia="Times New Roman" w:cstheme="minorHAnsi"/>
              <w:sz w:val="24"/>
              <w:szCs w:val="24"/>
            </w:rPr>
          </w:rPrChange>
        </w:rPr>
        <w:t xml:space="preserve"> into</w:t>
      </w:r>
      <w:r w:rsidR="00246F82" w:rsidRPr="005764C7">
        <w:rPr>
          <w:rFonts w:eastAsia="Times New Roman" w:cstheme="minorHAnsi"/>
          <w:sz w:val="24"/>
          <w:szCs w:val="24"/>
          <w:highlight w:val="yellow"/>
          <w:rPrChange w:id="201" w:author="Author" w:date="2021-10-22T16:50:00Z">
            <w:rPr>
              <w:rFonts w:eastAsia="Times New Roman" w:cstheme="minorHAnsi"/>
              <w:sz w:val="24"/>
              <w:szCs w:val="24"/>
            </w:rPr>
          </w:rPrChange>
        </w:rPr>
        <w:t xml:space="preserve"> the</w:t>
      </w:r>
      <w:r w:rsidR="009A1C65" w:rsidRPr="005764C7">
        <w:rPr>
          <w:rFonts w:eastAsia="Times New Roman" w:cstheme="minorHAnsi"/>
          <w:sz w:val="24"/>
          <w:szCs w:val="24"/>
          <w:highlight w:val="yellow"/>
          <w:rPrChange w:id="202" w:author="Author" w:date="2021-10-22T16:50:00Z">
            <w:rPr>
              <w:rFonts w:eastAsia="Times New Roman" w:cstheme="minorHAnsi"/>
              <w:sz w:val="24"/>
              <w:szCs w:val="24"/>
            </w:rPr>
          </w:rPrChange>
        </w:rPr>
        <w:t xml:space="preserve"> inlet port. </w:t>
      </w:r>
      <w:r w:rsidR="003D0DDB" w:rsidRPr="005764C7">
        <w:rPr>
          <w:rFonts w:eastAsia="Times New Roman" w:cstheme="minorHAnsi"/>
          <w:sz w:val="24"/>
          <w:szCs w:val="24"/>
          <w:highlight w:val="yellow"/>
          <w:rPrChange w:id="203" w:author="Author" w:date="2021-10-22T16:50:00Z">
            <w:rPr>
              <w:rFonts w:eastAsia="Times New Roman" w:cstheme="minorHAnsi"/>
              <w:sz w:val="24"/>
              <w:szCs w:val="24"/>
            </w:rPr>
          </w:rPrChange>
        </w:rPr>
        <w:t>Repeat flushing 2 more times</w:t>
      </w:r>
      <w:r w:rsidR="008D7B1A" w:rsidRPr="005764C7">
        <w:rPr>
          <w:rFonts w:eastAsia="Times New Roman" w:cstheme="minorHAnsi"/>
          <w:sz w:val="24"/>
          <w:szCs w:val="24"/>
          <w:highlight w:val="yellow"/>
          <w:rPrChange w:id="204" w:author="Author" w:date="2021-10-22T16:50:00Z">
            <w:rPr>
              <w:rFonts w:eastAsia="Times New Roman" w:cstheme="minorHAnsi"/>
              <w:sz w:val="24"/>
              <w:szCs w:val="24"/>
            </w:rPr>
          </w:rPrChange>
        </w:rPr>
        <w:t>.</w:t>
      </w:r>
    </w:p>
    <w:p w14:paraId="61DF8917" w14:textId="77777777" w:rsidR="00011DB1" w:rsidRPr="005764C7" w:rsidRDefault="00011DB1" w:rsidP="0079662E">
      <w:pPr>
        <w:widowControl w:val="0"/>
        <w:autoSpaceDE w:val="0"/>
        <w:autoSpaceDN w:val="0"/>
        <w:adjustRightInd w:val="0"/>
        <w:spacing w:after="0" w:line="240" w:lineRule="auto"/>
        <w:contextualSpacing/>
        <w:jc w:val="both"/>
        <w:rPr>
          <w:rFonts w:eastAsia="Calibri" w:cstheme="minorHAnsi"/>
          <w:iCs/>
          <w:sz w:val="24"/>
          <w:szCs w:val="24"/>
          <w:highlight w:val="yellow"/>
          <w:u w:val="single"/>
          <w:rPrChange w:id="205" w:author="Author" w:date="2021-10-22T16:50:00Z">
            <w:rPr>
              <w:rFonts w:eastAsia="Calibri" w:cstheme="minorHAnsi"/>
              <w:iCs/>
              <w:sz w:val="24"/>
              <w:szCs w:val="24"/>
              <w:u w:val="single"/>
            </w:rPr>
          </w:rPrChange>
        </w:rPr>
      </w:pPr>
    </w:p>
    <w:p w14:paraId="6B0403CD" w14:textId="6D9483D8" w:rsidR="008D7B1A" w:rsidRPr="005764C7"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u w:val="single"/>
          <w:rPrChange w:id="206" w:author="Author" w:date="2021-10-22T16:50:00Z">
            <w:rPr>
              <w:rFonts w:eastAsia="Calibri" w:cstheme="minorHAnsi"/>
              <w:iCs/>
              <w:sz w:val="24"/>
              <w:szCs w:val="24"/>
              <w:u w:val="single"/>
            </w:rPr>
          </w:rPrChange>
        </w:rPr>
      </w:pPr>
      <w:r w:rsidRPr="005764C7">
        <w:rPr>
          <w:rFonts w:eastAsia="Times New Roman" w:cstheme="minorHAnsi"/>
          <w:sz w:val="24"/>
          <w:szCs w:val="24"/>
          <w:highlight w:val="yellow"/>
          <w:rPrChange w:id="207" w:author="Author" w:date="2021-10-22T16:50:00Z">
            <w:rPr>
              <w:rFonts w:eastAsia="Times New Roman" w:cstheme="minorHAnsi"/>
              <w:sz w:val="24"/>
              <w:szCs w:val="24"/>
            </w:rPr>
          </w:rPrChange>
        </w:rPr>
        <w:t xml:space="preserve"> </w:t>
      </w:r>
      <w:r w:rsidR="008D7B1A" w:rsidRPr="005764C7">
        <w:rPr>
          <w:rFonts w:eastAsia="Times New Roman" w:cstheme="minorHAnsi"/>
          <w:sz w:val="24"/>
          <w:szCs w:val="24"/>
          <w:highlight w:val="yellow"/>
          <w:rPrChange w:id="208" w:author="Author" w:date="2021-10-22T16:50:00Z">
            <w:rPr>
              <w:rFonts w:eastAsia="Times New Roman" w:cstheme="minorHAnsi"/>
              <w:sz w:val="24"/>
              <w:szCs w:val="24"/>
            </w:rPr>
          </w:rPrChange>
        </w:rPr>
        <w:t>E</w:t>
      </w:r>
      <w:r w:rsidRPr="005764C7">
        <w:rPr>
          <w:rFonts w:eastAsia="Times New Roman" w:cstheme="minorHAnsi"/>
          <w:sz w:val="24"/>
          <w:szCs w:val="24"/>
          <w:highlight w:val="yellow"/>
          <w:rPrChange w:id="209" w:author="Author" w:date="2021-10-22T16:50:00Z">
            <w:rPr>
              <w:rFonts w:eastAsia="Times New Roman" w:cstheme="minorHAnsi"/>
              <w:sz w:val="24"/>
              <w:szCs w:val="24"/>
            </w:rPr>
          </w:rPrChange>
        </w:rPr>
        <w:t xml:space="preserve">mpty the laser module as completely as possible after the last flush. </w:t>
      </w:r>
    </w:p>
    <w:p w14:paraId="7592EEB3" w14:textId="77777777" w:rsidR="00011DB1" w:rsidRPr="0079662E" w:rsidRDefault="00011DB1"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535AED40" w14:textId="4B347125" w:rsidR="0027104E" w:rsidRPr="0079662E" w:rsidRDefault="008D7B1A" w:rsidP="0079662E">
      <w:pPr>
        <w:widowControl w:val="0"/>
        <w:autoSpaceDE w:val="0"/>
        <w:autoSpaceDN w:val="0"/>
        <w:adjustRightInd w:val="0"/>
        <w:spacing w:after="0" w:line="240" w:lineRule="auto"/>
        <w:contextualSpacing/>
        <w:jc w:val="both"/>
        <w:rPr>
          <w:rFonts w:eastAsia="Calibri" w:cstheme="minorHAnsi"/>
          <w:iCs/>
          <w:sz w:val="24"/>
          <w:szCs w:val="24"/>
          <w:u w:val="single"/>
        </w:rPr>
      </w:pPr>
      <w:r w:rsidRPr="0079662E">
        <w:rPr>
          <w:rFonts w:eastAsia="Calibri" w:cstheme="minorHAnsi"/>
          <w:iCs/>
          <w:sz w:val="24"/>
          <w:szCs w:val="24"/>
        </w:rPr>
        <w:t>N</w:t>
      </w:r>
      <w:r w:rsidR="00475380" w:rsidRPr="0079662E">
        <w:rPr>
          <w:rFonts w:eastAsia="Calibri" w:cstheme="minorHAnsi"/>
          <w:iCs/>
          <w:sz w:val="24"/>
          <w:szCs w:val="24"/>
        </w:rPr>
        <w:t>OTE</w:t>
      </w:r>
      <w:r w:rsidRPr="0079662E">
        <w:rPr>
          <w:rFonts w:eastAsia="Calibri" w:cstheme="minorHAnsi"/>
          <w:iCs/>
          <w:sz w:val="24"/>
          <w:szCs w:val="24"/>
        </w:rPr>
        <w:t xml:space="preserve">: </w:t>
      </w:r>
      <w:r w:rsidR="0046246D" w:rsidRPr="0079662E">
        <w:rPr>
          <w:rFonts w:eastAsia="Calibri" w:cstheme="minorHAnsi"/>
          <w:iCs/>
          <w:sz w:val="24"/>
          <w:szCs w:val="24"/>
        </w:rPr>
        <w:t xml:space="preserve">Following NTA analysis of </w:t>
      </w:r>
      <w:r w:rsidR="007D17D8" w:rsidRPr="0079662E">
        <w:rPr>
          <w:rFonts w:eastAsia="Calibri" w:cstheme="minorHAnsi"/>
          <w:iCs/>
          <w:sz w:val="24"/>
          <w:szCs w:val="24"/>
        </w:rPr>
        <w:t xml:space="preserve">the </w:t>
      </w:r>
      <w:r w:rsidR="0046246D" w:rsidRPr="0079662E">
        <w:rPr>
          <w:rFonts w:eastAsia="Calibri" w:cstheme="minorHAnsi"/>
          <w:iCs/>
          <w:sz w:val="24"/>
          <w:szCs w:val="24"/>
        </w:rPr>
        <w:t>50 n</w:t>
      </w:r>
      <w:r w:rsidR="008946EA" w:rsidRPr="0079662E">
        <w:rPr>
          <w:rFonts w:eastAsia="Calibri" w:cstheme="minorHAnsi"/>
          <w:iCs/>
          <w:sz w:val="24"/>
          <w:szCs w:val="24"/>
        </w:rPr>
        <w:t>m</w:t>
      </w:r>
      <w:r w:rsidR="0046246D" w:rsidRPr="0079662E">
        <w:rPr>
          <w:rFonts w:eastAsia="Calibri" w:cstheme="minorHAnsi"/>
          <w:iCs/>
          <w:sz w:val="24"/>
          <w:szCs w:val="24"/>
        </w:rPr>
        <w:t xml:space="preserve"> standard</w:t>
      </w:r>
      <w:r w:rsidRPr="0079662E">
        <w:rPr>
          <w:rFonts w:eastAsia="Calibri" w:cstheme="minorHAnsi"/>
          <w:iCs/>
          <w:sz w:val="24"/>
          <w:szCs w:val="24"/>
        </w:rPr>
        <w:t xml:space="preserve">, </w:t>
      </w:r>
      <w:r w:rsidR="0046246D" w:rsidRPr="0079662E">
        <w:rPr>
          <w:rFonts w:eastAsia="Calibri" w:cstheme="minorHAnsi"/>
          <w:iCs/>
          <w:sz w:val="24"/>
          <w:szCs w:val="24"/>
        </w:rPr>
        <w:t>the</w:t>
      </w:r>
      <w:r w:rsidRPr="0079662E">
        <w:rPr>
          <w:rFonts w:eastAsia="Calibri" w:cstheme="minorHAnsi"/>
          <w:iCs/>
          <w:sz w:val="24"/>
          <w:szCs w:val="24"/>
        </w:rPr>
        <w:t>se</w:t>
      </w:r>
      <w:r w:rsidR="0046246D" w:rsidRPr="0079662E">
        <w:rPr>
          <w:rFonts w:eastAsia="Calibri" w:cstheme="minorHAnsi"/>
          <w:iCs/>
          <w:sz w:val="24"/>
          <w:szCs w:val="24"/>
        </w:rPr>
        <w:t xml:space="preserve"> particles tend to persist in the laser module so thorough, careful flushing is necessary.</w:t>
      </w:r>
      <w:r w:rsidR="00475380" w:rsidRPr="0079662E">
        <w:rPr>
          <w:rFonts w:eastAsia="Times New Roman" w:cstheme="minorHAnsi"/>
          <w:sz w:val="24"/>
          <w:szCs w:val="24"/>
        </w:rPr>
        <w:t xml:space="preserve"> </w:t>
      </w:r>
      <w:r w:rsidR="00583756" w:rsidRPr="0079662E">
        <w:rPr>
          <w:rFonts w:eastAsia="Times New Roman" w:cstheme="minorHAnsi"/>
          <w:sz w:val="24"/>
          <w:szCs w:val="24"/>
        </w:rPr>
        <w:t>The laser</w:t>
      </w:r>
      <w:r w:rsidR="00FD62EE" w:rsidRPr="0079662E">
        <w:rPr>
          <w:rFonts w:eastAsia="Times New Roman" w:cstheme="minorHAnsi"/>
          <w:sz w:val="24"/>
          <w:szCs w:val="24"/>
        </w:rPr>
        <w:t xml:space="preserve"> </w:t>
      </w:r>
      <w:r w:rsidR="003D0DDB" w:rsidRPr="0079662E">
        <w:rPr>
          <w:rFonts w:eastAsia="Times New Roman" w:cstheme="minorHAnsi"/>
          <w:sz w:val="24"/>
          <w:szCs w:val="24"/>
        </w:rPr>
        <w:t xml:space="preserve">module is now ready to be </w:t>
      </w:r>
      <w:r w:rsidR="00FD62EE" w:rsidRPr="0079662E">
        <w:rPr>
          <w:rFonts w:eastAsia="Times New Roman" w:cstheme="minorHAnsi"/>
          <w:sz w:val="24"/>
          <w:szCs w:val="24"/>
        </w:rPr>
        <w:t>used.</w:t>
      </w:r>
      <w:r w:rsidR="009A1C65" w:rsidRPr="0079662E">
        <w:rPr>
          <w:rFonts w:eastAsia="Times New Roman" w:cstheme="minorHAnsi"/>
          <w:sz w:val="24"/>
          <w:szCs w:val="24"/>
        </w:rPr>
        <w:t xml:space="preserve"> </w:t>
      </w:r>
    </w:p>
    <w:p w14:paraId="22F5291B" w14:textId="77777777" w:rsidR="00FD62EE" w:rsidRPr="0079662E" w:rsidRDefault="00FD62EE"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493BC9BB" w14:textId="38691CD6" w:rsidR="009A1C65" w:rsidRPr="0079662E" w:rsidRDefault="003D0DDB"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 xml:space="preserve">Placement of </w:t>
      </w:r>
      <w:r w:rsidR="00583756" w:rsidRPr="0079662E">
        <w:rPr>
          <w:rFonts w:eastAsia="Calibri" w:cstheme="minorHAnsi"/>
          <w:b/>
          <w:bCs/>
          <w:iCs/>
          <w:sz w:val="24"/>
          <w:szCs w:val="24"/>
        </w:rPr>
        <w:t>the</w:t>
      </w:r>
      <w:r w:rsidRPr="0079662E">
        <w:rPr>
          <w:rFonts w:eastAsia="Calibri" w:cstheme="minorHAnsi"/>
          <w:b/>
          <w:bCs/>
          <w:iCs/>
          <w:sz w:val="24"/>
          <w:szCs w:val="24"/>
        </w:rPr>
        <w:t xml:space="preserve"> laser module on </w:t>
      </w:r>
      <w:r w:rsidR="00583756" w:rsidRPr="0079662E">
        <w:rPr>
          <w:rFonts w:eastAsia="Calibri" w:cstheme="minorHAnsi"/>
          <w:b/>
          <w:bCs/>
          <w:iCs/>
          <w:sz w:val="24"/>
          <w:szCs w:val="24"/>
        </w:rPr>
        <w:t xml:space="preserve">microscope </w:t>
      </w:r>
      <w:r w:rsidRPr="0079662E">
        <w:rPr>
          <w:rFonts w:eastAsia="Calibri" w:cstheme="minorHAnsi"/>
          <w:b/>
          <w:bCs/>
          <w:iCs/>
          <w:sz w:val="24"/>
          <w:szCs w:val="24"/>
        </w:rPr>
        <w:t>stage</w:t>
      </w:r>
      <w:r w:rsidR="00F96A1F" w:rsidRPr="0079662E">
        <w:rPr>
          <w:rFonts w:eastAsia="Calibri" w:cstheme="minorHAnsi"/>
          <w:b/>
          <w:bCs/>
          <w:iCs/>
          <w:sz w:val="24"/>
          <w:szCs w:val="24"/>
        </w:rPr>
        <w:t xml:space="preserve"> </w:t>
      </w:r>
    </w:p>
    <w:p w14:paraId="751F0AEA" w14:textId="77777777" w:rsidR="00A43EAF" w:rsidRPr="0079662E" w:rsidRDefault="00A43EAF" w:rsidP="0079662E">
      <w:pPr>
        <w:widowControl w:val="0"/>
        <w:autoSpaceDE w:val="0"/>
        <w:autoSpaceDN w:val="0"/>
        <w:adjustRightInd w:val="0"/>
        <w:spacing w:after="0" w:line="240" w:lineRule="auto"/>
        <w:contextualSpacing/>
        <w:jc w:val="both"/>
        <w:rPr>
          <w:rFonts w:eastAsia="Calibri" w:cstheme="minorHAnsi"/>
          <w:iCs/>
          <w:sz w:val="24"/>
          <w:szCs w:val="24"/>
        </w:rPr>
      </w:pPr>
    </w:p>
    <w:p w14:paraId="1AF0A755" w14:textId="56EB75F9" w:rsidR="00AC6BED"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Locate the laser module focus alignment guides on the arm of the </w:t>
      </w:r>
      <w:r w:rsidR="00583756" w:rsidRPr="0079662E">
        <w:rPr>
          <w:rFonts w:eastAsia="Calibri" w:cstheme="minorHAnsi"/>
          <w:iCs/>
          <w:sz w:val="24"/>
          <w:szCs w:val="24"/>
        </w:rPr>
        <w:t>microscope</w:t>
      </w:r>
      <w:r w:rsidRPr="0079662E">
        <w:rPr>
          <w:rFonts w:eastAsia="Calibri" w:cstheme="minorHAnsi"/>
          <w:iCs/>
          <w:sz w:val="24"/>
          <w:szCs w:val="24"/>
        </w:rPr>
        <w:t xml:space="preserve"> </w:t>
      </w:r>
      <w:r w:rsidR="00493EFC" w:rsidRPr="0079662E">
        <w:rPr>
          <w:rFonts w:eastAsia="Calibri" w:cstheme="minorHAnsi"/>
          <w:iCs/>
          <w:sz w:val="24"/>
          <w:szCs w:val="24"/>
        </w:rPr>
        <w:t>(</w:t>
      </w:r>
      <w:r w:rsidR="00493EFC" w:rsidRPr="0079662E">
        <w:rPr>
          <w:rFonts w:eastAsia="Calibri" w:cstheme="minorHAnsi"/>
          <w:b/>
          <w:bCs/>
          <w:iCs/>
          <w:sz w:val="24"/>
          <w:szCs w:val="24"/>
        </w:rPr>
        <w:t>Figure 2</w:t>
      </w:r>
      <w:r w:rsidR="00493EFC" w:rsidRPr="0079662E">
        <w:rPr>
          <w:rFonts w:eastAsia="Calibri" w:cstheme="minorHAnsi"/>
          <w:iCs/>
          <w:sz w:val="24"/>
          <w:szCs w:val="24"/>
        </w:rPr>
        <w:t xml:space="preserve">) </w:t>
      </w:r>
      <w:r w:rsidRPr="0079662E">
        <w:rPr>
          <w:rFonts w:eastAsia="Calibri" w:cstheme="minorHAnsi"/>
          <w:iCs/>
          <w:sz w:val="24"/>
          <w:szCs w:val="24"/>
        </w:rPr>
        <w:t>and align them using the focus knob.</w:t>
      </w:r>
      <w:r w:rsidR="00607F21" w:rsidRPr="0079662E">
        <w:rPr>
          <w:rFonts w:eastAsia="Calibri" w:cstheme="minorHAnsi"/>
          <w:iCs/>
          <w:sz w:val="24"/>
          <w:szCs w:val="24"/>
        </w:rPr>
        <w:t xml:space="preserve"> </w:t>
      </w:r>
    </w:p>
    <w:p w14:paraId="72B83D09" w14:textId="77777777" w:rsidR="00A43EAF" w:rsidRPr="0079662E" w:rsidRDefault="00A43EAF" w:rsidP="0079662E">
      <w:pPr>
        <w:widowControl w:val="0"/>
        <w:autoSpaceDE w:val="0"/>
        <w:autoSpaceDN w:val="0"/>
        <w:adjustRightInd w:val="0"/>
        <w:spacing w:after="0" w:line="240" w:lineRule="auto"/>
        <w:contextualSpacing/>
        <w:jc w:val="both"/>
        <w:rPr>
          <w:rFonts w:eastAsia="Calibri" w:cstheme="minorHAnsi"/>
          <w:iCs/>
          <w:sz w:val="24"/>
          <w:szCs w:val="24"/>
        </w:rPr>
      </w:pPr>
    </w:p>
    <w:p w14:paraId="2539382A" w14:textId="02937BCC" w:rsidR="00CE7C94" w:rsidRPr="0079662E" w:rsidRDefault="00CE7C94" w:rsidP="0079662E">
      <w:pPr>
        <w:pStyle w:val="ListParagraph"/>
        <w:spacing w:after="0" w:line="240" w:lineRule="auto"/>
        <w:ind w:left="0"/>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Figure </w:t>
      </w:r>
      <w:r w:rsidR="00493EFC" w:rsidRPr="0079662E">
        <w:rPr>
          <w:rFonts w:cstheme="minorHAnsi"/>
          <w:b/>
          <w:bCs/>
          <w:sz w:val="24"/>
          <w:szCs w:val="24"/>
        </w:rPr>
        <w:t>2</w:t>
      </w:r>
      <w:r w:rsidRPr="0079662E">
        <w:rPr>
          <w:rFonts w:cstheme="minorHAnsi"/>
          <w:b/>
          <w:bCs/>
          <w:sz w:val="24"/>
          <w:szCs w:val="24"/>
        </w:rPr>
        <w:t xml:space="preserve"> </w:t>
      </w:r>
      <w:r w:rsidRPr="0079662E">
        <w:rPr>
          <w:rFonts w:cstheme="minorHAnsi"/>
          <w:sz w:val="24"/>
          <w:szCs w:val="24"/>
        </w:rPr>
        <w:t>here]</w:t>
      </w:r>
    </w:p>
    <w:p w14:paraId="6F00E406" w14:textId="77777777" w:rsidR="00EE7C72" w:rsidRPr="0079662E" w:rsidRDefault="00EE7C72" w:rsidP="0079662E">
      <w:pPr>
        <w:pStyle w:val="ListParagraph"/>
        <w:spacing w:after="0" w:line="240" w:lineRule="auto"/>
        <w:ind w:left="0"/>
        <w:jc w:val="both"/>
        <w:rPr>
          <w:rFonts w:cstheme="minorHAnsi"/>
          <w:sz w:val="24"/>
          <w:szCs w:val="24"/>
        </w:rPr>
      </w:pPr>
    </w:p>
    <w:p w14:paraId="41FE8C71" w14:textId="77777777" w:rsidR="00EE7C72"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Facing the </w:t>
      </w:r>
      <w:r w:rsidR="00583756" w:rsidRPr="0079662E">
        <w:rPr>
          <w:rFonts w:eastAsia="Calibri" w:cstheme="minorHAnsi"/>
          <w:iCs/>
          <w:sz w:val="24"/>
          <w:szCs w:val="24"/>
        </w:rPr>
        <w:t>microscope</w:t>
      </w:r>
      <w:r w:rsidR="00EE7C72" w:rsidRPr="0079662E">
        <w:rPr>
          <w:rFonts w:eastAsia="Calibri" w:cstheme="minorHAnsi"/>
          <w:iCs/>
          <w:sz w:val="24"/>
          <w:szCs w:val="24"/>
        </w:rPr>
        <w:t>,</w:t>
      </w:r>
      <w:r w:rsidR="008D7B1A" w:rsidRPr="0079662E">
        <w:rPr>
          <w:rFonts w:eastAsia="Calibri" w:cstheme="minorHAnsi"/>
          <w:iCs/>
          <w:sz w:val="24"/>
          <w:szCs w:val="24"/>
        </w:rPr>
        <w:t xml:space="preserve"> place </w:t>
      </w:r>
      <w:r w:rsidRPr="0079662E">
        <w:rPr>
          <w:rFonts w:eastAsia="Calibri" w:cstheme="minorHAnsi"/>
          <w:iCs/>
          <w:sz w:val="24"/>
          <w:szCs w:val="24"/>
        </w:rPr>
        <w:t>the laser module in the grooved stage and gently slid</w:t>
      </w:r>
      <w:r w:rsidR="00F603FD" w:rsidRPr="0079662E">
        <w:rPr>
          <w:rFonts w:eastAsia="Calibri" w:cstheme="minorHAnsi"/>
          <w:iCs/>
          <w:sz w:val="24"/>
          <w:szCs w:val="24"/>
        </w:rPr>
        <w:t>e it</w:t>
      </w:r>
      <w:r w:rsidR="00944DA0" w:rsidRPr="0079662E">
        <w:rPr>
          <w:rFonts w:eastAsia="Calibri" w:cstheme="minorHAnsi"/>
          <w:iCs/>
          <w:sz w:val="24"/>
          <w:szCs w:val="24"/>
        </w:rPr>
        <w:t xml:space="preserve"> as far as possible</w:t>
      </w:r>
      <w:r w:rsidRPr="0079662E">
        <w:rPr>
          <w:rFonts w:eastAsia="Calibri" w:cstheme="minorHAnsi"/>
          <w:iCs/>
          <w:sz w:val="24"/>
          <w:szCs w:val="24"/>
        </w:rPr>
        <w:t xml:space="preserve"> </w:t>
      </w:r>
      <w:r w:rsidR="008D7B1A" w:rsidRPr="0079662E">
        <w:rPr>
          <w:rFonts w:eastAsia="Calibri" w:cstheme="minorHAnsi"/>
          <w:iCs/>
          <w:sz w:val="24"/>
          <w:szCs w:val="24"/>
        </w:rPr>
        <w:t xml:space="preserve">to </w:t>
      </w:r>
      <w:r w:rsidRPr="0079662E">
        <w:rPr>
          <w:rFonts w:eastAsia="Calibri" w:cstheme="minorHAnsi"/>
          <w:iCs/>
          <w:sz w:val="24"/>
          <w:szCs w:val="24"/>
        </w:rPr>
        <w:t xml:space="preserve">the right. </w:t>
      </w:r>
      <w:bookmarkStart w:id="210" w:name="_Hlk81341402"/>
    </w:p>
    <w:p w14:paraId="2327F63B" w14:textId="77777777" w:rsidR="00EE7C72" w:rsidRPr="0079662E" w:rsidRDefault="00EE7C72" w:rsidP="0079662E">
      <w:pPr>
        <w:widowControl w:val="0"/>
        <w:autoSpaceDE w:val="0"/>
        <w:autoSpaceDN w:val="0"/>
        <w:adjustRightInd w:val="0"/>
        <w:spacing w:after="0" w:line="240" w:lineRule="auto"/>
        <w:contextualSpacing/>
        <w:jc w:val="both"/>
        <w:rPr>
          <w:rFonts w:eastAsia="Calibri" w:cstheme="minorHAnsi"/>
          <w:iCs/>
          <w:sz w:val="24"/>
          <w:szCs w:val="24"/>
        </w:rPr>
      </w:pPr>
    </w:p>
    <w:p w14:paraId="342FD081" w14:textId="2CD2C08A" w:rsidR="009A1C65" w:rsidRPr="0079662E" w:rsidRDefault="00EE7C72"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D0DDB" w:rsidRPr="0079662E">
        <w:rPr>
          <w:rFonts w:eastAsia="Calibri" w:cstheme="minorHAnsi"/>
          <w:iCs/>
          <w:sz w:val="24"/>
          <w:szCs w:val="24"/>
        </w:rPr>
        <w:t>If done carefully, the alignment and foc</w:t>
      </w:r>
      <w:r w:rsidR="00E26D44" w:rsidRPr="0079662E">
        <w:rPr>
          <w:rFonts w:eastAsia="Calibri" w:cstheme="minorHAnsi"/>
          <w:iCs/>
          <w:sz w:val="24"/>
          <w:szCs w:val="24"/>
        </w:rPr>
        <w:t xml:space="preserve">al </w:t>
      </w:r>
      <w:r w:rsidR="003D0DDB" w:rsidRPr="0079662E">
        <w:rPr>
          <w:rFonts w:eastAsia="Calibri" w:cstheme="minorHAnsi"/>
          <w:iCs/>
          <w:sz w:val="24"/>
          <w:szCs w:val="24"/>
        </w:rPr>
        <w:t>s</w:t>
      </w:r>
      <w:r w:rsidR="00E26D44" w:rsidRPr="0079662E">
        <w:rPr>
          <w:rFonts w:eastAsia="Calibri" w:cstheme="minorHAnsi"/>
          <w:iCs/>
          <w:sz w:val="24"/>
          <w:szCs w:val="24"/>
        </w:rPr>
        <w:t>pot</w:t>
      </w:r>
      <w:r w:rsidR="003D0DDB" w:rsidRPr="0079662E">
        <w:rPr>
          <w:rFonts w:eastAsia="Calibri" w:cstheme="minorHAnsi"/>
          <w:iCs/>
          <w:sz w:val="24"/>
          <w:szCs w:val="24"/>
        </w:rPr>
        <w:t xml:space="preserve"> will </w:t>
      </w:r>
      <w:r w:rsidR="00E26D44" w:rsidRPr="0079662E">
        <w:rPr>
          <w:rFonts w:eastAsia="Calibri" w:cstheme="minorHAnsi"/>
          <w:iCs/>
          <w:sz w:val="24"/>
          <w:szCs w:val="24"/>
        </w:rPr>
        <w:t>be easier</w:t>
      </w:r>
      <w:r w:rsidR="003D0DDB" w:rsidRPr="0079662E">
        <w:rPr>
          <w:rFonts w:eastAsia="Calibri" w:cstheme="minorHAnsi"/>
          <w:iCs/>
          <w:sz w:val="24"/>
          <w:szCs w:val="24"/>
        </w:rPr>
        <w:t xml:space="preserve"> </w:t>
      </w:r>
      <w:r w:rsidR="00E26D44" w:rsidRPr="0079662E">
        <w:rPr>
          <w:rFonts w:eastAsia="Calibri" w:cstheme="minorHAnsi"/>
          <w:iCs/>
          <w:sz w:val="24"/>
          <w:szCs w:val="24"/>
        </w:rPr>
        <w:t>to locate</w:t>
      </w:r>
      <w:r w:rsidR="00270152" w:rsidRPr="0079662E">
        <w:rPr>
          <w:rFonts w:eastAsia="Calibri" w:cstheme="minorHAnsi"/>
          <w:iCs/>
          <w:sz w:val="24"/>
          <w:szCs w:val="24"/>
        </w:rPr>
        <w:t xml:space="preserve"> </w:t>
      </w:r>
      <w:r w:rsidR="003D0DDB" w:rsidRPr="0079662E">
        <w:rPr>
          <w:rFonts w:eastAsia="Calibri" w:cstheme="minorHAnsi"/>
          <w:iCs/>
          <w:sz w:val="24"/>
          <w:szCs w:val="24"/>
        </w:rPr>
        <w:t>between samples.</w:t>
      </w:r>
    </w:p>
    <w:bookmarkEnd w:id="210"/>
    <w:p w14:paraId="297EA1AD" w14:textId="77777777" w:rsidR="00A43EAF" w:rsidRPr="0079662E" w:rsidRDefault="00A43EAF" w:rsidP="0079662E">
      <w:pPr>
        <w:widowControl w:val="0"/>
        <w:autoSpaceDE w:val="0"/>
        <w:autoSpaceDN w:val="0"/>
        <w:adjustRightInd w:val="0"/>
        <w:spacing w:after="0" w:line="240" w:lineRule="auto"/>
        <w:contextualSpacing/>
        <w:jc w:val="both"/>
        <w:rPr>
          <w:rFonts w:eastAsia="Calibri" w:cstheme="minorHAnsi"/>
          <w:iCs/>
          <w:sz w:val="24"/>
          <w:szCs w:val="24"/>
        </w:rPr>
      </w:pPr>
    </w:p>
    <w:p w14:paraId="71C392DD" w14:textId="52085BF1" w:rsidR="0027104E"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Turn on the rocker switch on the laser control box.</w:t>
      </w:r>
      <w:r w:rsidR="006E4C18" w:rsidRPr="0079662E">
        <w:rPr>
          <w:rFonts w:eastAsia="Calibri" w:cstheme="minorHAnsi"/>
          <w:iCs/>
          <w:sz w:val="24"/>
          <w:szCs w:val="24"/>
        </w:rPr>
        <w:t xml:space="preserve"> </w:t>
      </w:r>
    </w:p>
    <w:p w14:paraId="6FAAC0D6" w14:textId="77777777" w:rsidR="00FD62EE" w:rsidRPr="0079662E" w:rsidRDefault="00FD62EE" w:rsidP="0079662E">
      <w:pPr>
        <w:widowControl w:val="0"/>
        <w:autoSpaceDE w:val="0"/>
        <w:autoSpaceDN w:val="0"/>
        <w:adjustRightInd w:val="0"/>
        <w:spacing w:after="0" w:line="240" w:lineRule="auto"/>
        <w:contextualSpacing/>
        <w:jc w:val="both"/>
        <w:rPr>
          <w:rFonts w:eastAsia="Calibri" w:cstheme="minorHAnsi"/>
          <w:iCs/>
          <w:sz w:val="24"/>
          <w:szCs w:val="24"/>
        </w:rPr>
      </w:pPr>
    </w:p>
    <w:p w14:paraId="0E4D6F62" w14:textId="5C6997AC" w:rsidR="00DE73AA" w:rsidRPr="0079662E" w:rsidRDefault="00DE73AA"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Focusing and positioning of</w:t>
      </w:r>
      <w:r w:rsidR="00583756" w:rsidRPr="0079662E">
        <w:rPr>
          <w:rFonts w:eastAsia="Calibri" w:cstheme="minorHAnsi"/>
          <w:b/>
          <w:bCs/>
          <w:iCs/>
          <w:sz w:val="24"/>
          <w:szCs w:val="24"/>
          <w:highlight w:val="yellow"/>
        </w:rPr>
        <w:t xml:space="preserve"> the</w:t>
      </w:r>
      <w:r w:rsidR="003D0DDB" w:rsidRPr="0079662E">
        <w:rPr>
          <w:rFonts w:eastAsia="Calibri" w:cstheme="minorHAnsi"/>
          <w:b/>
          <w:bCs/>
          <w:iCs/>
          <w:sz w:val="24"/>
          <w:szCs w:val="24"/>
          <w:highlight w:val="yellow"/>
        </w:rPr>
        <w:t xml:space="preserve"> laser module</w:t>
      </w:r>
      <w:r w:rsidR="00692577" w:rsidRPr="0079662E">
        <w:rPr>
          <w:rFonts w:eastAsia="Calibri" w:cstheme="minorHAnsi"/>
          <w:b/>
          <w:bCs/>
          <w:iCs/>
          <w:sz w:val="24"/>
          <w:szCs w:val="24"/>
          <w:highlight w:val="yellow"/>
        </w:rPr>
        <w:t xml:space="preserve"> </w:t>
      </w:r>
    </w:p>
    <w:p w14:paraId="67D6C088" w14:textId="77777777" w:rsidR="00A43EAF" w:rsidRPr="0079662E" w:rsidRDefault="00A43EAF"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20E09CB2" w14:textId="58FF9BD5" w:rsidR="00F603FD" w:rsidRPr="0079662E" w:rsidRDefault="0001593E"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r w:rsidRPr="0079662E">
        <w:rPr>
          <w:rFonts w:eastAsia="Calibri" w:cstheme="minorHAnsi"/>
          <w:iCs/>
          <w:sz w:val="24"/>
          <w:szCs w:val="24"/>
        </w:rPr>
        <w:t>N</w:t>
      </w:r>
      <w:r w:rsidR="00237906" w:rsidRPr="0079662E">
        <w:rPr>
          <w:rFonts w:eastAsia="Calibri" w:cstheme="minorHAnsi"/>
          <w:iCs/>
          <w:sz w:val="24"/>
          <w:szCs w:val="24"/>
        </w:rPr>
        <w:t>OTE</w:t>
      </w:r>
      <w:r w:rsidRPr="0079662E">
        <w:rPr>
          <w:rFonts w:eastAsia="Calibri" w:cstheme="minorHAnsi"/>
          <w:iCs/>
          <w:sz w:val="24"/>
          <w:szCs w:val="24"/>
        </w:rPr>
        <w:t xml:space="preserve">: This </w:t>
      </w:r>
      <w:ins w:id="211" w:author="Author" w:date="2021-10-22T16:24:00Z">
        <w:r w:rsidR="007A429D">
          <w:rPr>
            <w:rFonts w:eastAsia="Calibri" w:cstheme="minorHAnsi"/>
            <w:iCs/>
            <w:sz w:val="24"/>
            <w:szCs w:val="24"/>
          </w:rPr>
          <w:t>must</w:t>
        </w:r>
      </w:ins>
      <w:del w:id="212" w:author="Author" w:date="2021-10-22T16:24:00Z">
        <w:r w:rsidRPr="0079662E" w:rsidDel="007A429D">
          <w:rPr>
            <w:rFonts w:eastAsia="Calibri" w:cstheme="minorHAnsi"/>
            <w:iCs/>
            <w:sz w:val="24"/>
            <w:szCs w:val="24"/>
          </w:rPr>
          <w:delText>can</w:delText>
        </w:r>
      </w:del>
      <w:r w:rsidRPr="0079662E">
        <w:rPr>
          <w:rFonts w:eastAsia="Calibri" w:cstheme="minorHAnsi"/>
          <w:iCs/>
          <w:sz w:val="24"/>
          <w:szCs w:val="24"/>
        </w:rPr>
        <w:t xml:space="preserve"> be performed with </w:t>
      </w:r>
      <w:r w:rsidR="00944DA0" w:rsidRPr="0079662E">
        <w:rPr>
          <w:rFonts w:eastAsia="Calibri" w:cstheme="minorHAnsi"/>
          <w:iCs/>
          <w:sz w:val="24"/>
          <w:szCs w:val="24"/>
        </w:rPr>
        <w:t>fluid</w:t>
      </w:r>
      <w:r w:rsidRPr="0079662E">
        <w:rPr>
          <w:rFonts w:eastAsia="Calibri" w:cstheme="minorHAnsi"/>
          <w:iCs/>
          <w:sz w:val="24"/>
          <w:szCs w:val="24"/>
        </w:rPr>
        <w:t xml:space="preserve"> in the chamber.</w:t>
      </w:r>
    </w:p>
    <w:p w14:paraId="3D3DF866" w14:textId="77777777" w:rsidR="00A43EAF" w:rsidRPr="0079662E" w:rsidRDefault="00A43EAF"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06E610A" w14:textId="23382B13" w:rsidR="00311622" w:rsidRPr="0079662E" w:rsidRDefault="0033196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Load</w:t>
      </w:r>
      <w:r w:rsidR="00F603FD" w:rsidRPr="0079662E">
        <w:rPr>
          <w:rFonts w:eastAsia="Calibri" w:cstheme="minorHAnsi"/>
          <w:iCs/>
          <w:sz w:val="24"/>
          <w:szCs w:val="24"/>
        </w:rPr>
        <w:t xml:space="preserve"> </w:t>
      </w:r>
      <w:r w:rsidR="00237906" w:rsidRPr="0079662E">
        <w:rPr>
          <w:rFonts w:eastAsia="Calibri" w:cstheme="minorHAnsi"/>
          <w:iCs/>
          <w:sz w:val="24"/>
          <w:szCs w:val="24"/>
        </w:rPr>
        <w:t xml:space="preserve">the </w:t>
      </w:r>
      <w:r w:rsidR="00311622" w:rsidRPr="0079662E">
        <w:rPr>
          <w:rFonts w:eastAsia="Calibri" w:cstheme="minorHAnsi"/>
          <w:iCs/>
          <w:sz w:val="24"/>
          <w:szCs w:val="24"/>
        </w:rPr>
        <w:t>NTA software</w:t>
      </w:r>
      <w:r w:rsidR="00237906" w:rsidRPr="0079662E">
        <w:rPr>
          <w:rFonts w:eastAsia="Calibri" w:cstheme="minorHAnsi"/>
          <w:iCs/>
          <w:sz w:val="24"/>
          <w:szCs w:val="24"/>
        </w:rPr>
        <w:t xml:space="preserve"> (see the </w:t>
      </w:r>
      <w:r w:rsidR="00237906" w:rsidRPr="0079662E">
        <w:rPr>
          <w:rFonts w:eastAsia="Calibri" w:cstheme="minorHAnsi"/>
          <w:b/>
          <w:bCs/>
          <w:iCs/>
          <w:sz w:val="24"/>
          <w:szCs w:val="24"/>
        </w:rPr>
        <w:t>Table of Materials</w:t>
      </w:r>
      <w:r w:rsidR="00311622" w:rsidRPr="0079662E">
        <w:rPr>
          <w:rFonts w:eastAsia="Calibri" w:cstheme="minorHAnsi"/>
          <w:iCs/>
          <w:sz w:val="24"/>
          <w:szCs w:val="24"/>
        </w:rPr>
        <w:t>)</w:t>
      </w:r>
      <w:r w:rsidR="00F603FD" w:rsidRPr="0079662E">
        <w:rPr>
          <w:rFonts w:eastAsia="Calibri" w:cstheme="minorHAnsi"/>
          <w:iCs/>
          <w:sz w:val="24"/>
          <w:szCs w:val="24"/>
        </w:rPr>
        <w:t xml:space="preserve"> </w:t>
      </w:r>
      <w:r w:rsidRPr="0079662E">
        <w:rPr>
          <w:rFonts w:eastAsia="Calibri" w:cstheme="minorHAnsi"/>
          <w:iCs/>
          <w:sz w:val="24"/>
          <w:szCs w:val="24"/>
        </w:rPr>
        <w:t>from the</w:t>
      </w:r>
      <w:r w:rsidR="003D0DDB" w:rsidRPr="0079662E">
        <w:rPr>
          <w:rFonts w:eastAsia="Calibri" w:cstheme="minorHAnsi"/>
          <w:iCs/>
          <w:sz w:val="24"/>
          <w:szCs w:val="24"/>
        </w:rPr>
        <w:t xml:space="preserve"> </w:t>
      </w:r>
      <w:r w:rsidRPr="0079662E">
        <w:rPr>
          <w:rFonts w:eastAsia="Calibri" w:cstheme="minorHAnsi"/>
          <w:iCs/>
          <w:sz w:val="24"/>
          <w:szCs w:val="24"/>
        </w:rPr>
        <w:t>desktop</w:t>
      </w:r>
      <w:r w:rsidR="003D0DDB" w:rsidRPr="0079662E">
        <w:rPr>
          <w:rFonts w:eastAsia="Calibri" w:cstheme="minorHAnsi"/>
          <w:iCs/>
          <w:sz w:val="24"/>
          <w:szCs w:val="24"/>
        </w:rPr>
        <w:t>.</w:t>
      </w:r>
      <w:r w:rsidR="0027104E" w:rsidRPr="0079662E">
        <w:rPr>
          <w:rFonts w:eastAsia="Calibri" w:cstheme="minorHAnsi"/>
          <w:b/>
          <w:bCs/>
          <w:iCs/>
          <w:sz w:val="24"/>
          <w:szCs w:val="24"/>
        </w:rPr>
        <w:t xml:space="preserve"> </w:t>
      </w:r>
    </w:p>
    <w:p w14:paraId="7BE4D730" w14:textId="77777777" w:rsidR="00743835" w:rsidRPr="0079662E" w:rsidRDefault="00743835"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4AFF2680" w14:textId="7C8A7588" w:rsidR="0027104E" w:rsidRPr="0079662E" w:rsidRDefault="00A267FA"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237906" w:rsidRPr="0079662E">
        <w:rPr>
          <w:rFonts w:eastAsia="Calibri" w:cstheme="minorHAnsi"/>
          <w:iCs/>
          <w:sz w:val="24"/>
          <w:szCs w:val="24"/>
        </w:rPr>
        <w:t>OTE</w:t>
      </w:r>
      <w:r w:rsidRPr="0079662E">
        <w:rPr>
          <w:rFonts w:eastAsia="Calibri" w:cstheme="minorHAnsi"/>
          <w:iCs/>
          <w:sz w:val="24"/>
          <w:szCs w:val="24"/>
        </w:rPr>
        <w:t xml:space="preserve">: </w:t>
      </w:r>
      <w:r w:rsidR="00140756" w:rsidRPr="0079662E">
        <w:rPr>
          <w:rFonts w:eastAsia="Calibri" w:cstheme="minorHAnsi"/>
          <w:iCs/>
          <w:sz w:val="24"/>
          <w:szCs w:val="24"/>
        </w:rPr>
        <w:t>An error may appear</w:t>
      </w:r>
      <w:r w:rsidR="0041592E" w:rsidRPr="0079662E">
        <w:rPr>
          <w:rFonts w:eastAsia="Calibri" w:cstheme="minorHAnsi"/>
          <w:iCs/>
          <w:sz w:val="24"/>
          <w:szCs w:val="24"/>
        </w:rPr>
        <w:t xml:space="preserve"> that the </w:t>
      </w:r>
      <w:r w:rsidR="00607F21" w:rsidRPr="0079662E">
        <w:rPr>
          <w:rFonts w:eastAsia="Calibri" w:cstheme="minorHAnsi"/>
          <w:b/>
          <w:bCs/>
          <w:iCs/>
          <w:sz w:val="24"/>
          <w:szCs w:val="24"/>
        </w:rPr>
        <w:t>Temperature H/W</w:t>
      </w:r>
      <w:r w:rsidR="0041592E" w:rsidRPr="0079662E">
        <w:rPr>
          <w:rFonts w:eastAsia="Calibri" w:cstheme="minorHAnsi"/>
          <w:b/>
          <w:bCs/>
          <w:iCs/>
          <w:sz w:val="24"/>
          <w:szCs w:val="24"/>
        </w:rPr>
        <w:t xml:space="preserve"> not found</w:t>
      </w:r>
      <w:r w:rsidR="00607F21" w:rsidRPr="0079662E">
        <w:rPr>
          <w:rFonts w:eastAsia="Calibri" w:cstheme="minorHAnsi"/>
          <w:b/>
          <w:bCs/>
          <w:iCs/>
          <w:sz w:val="24"/>
          <w:szCs w:val="24"/>
        </w:rPr>
        <w:t xml:space="preserve"> on COM3</w:t>
      </w:r>
      <w:r w:rsidR="0041592E" w:rsidRPr="0079662E">
        <w:rPr>
          <w:rFonts w:eastAsia="Calibri" w:cstheme="minorHAnsi"/>
          <w:iCs/>
          <w:sz w:val="24"/>
          <w:szCs w:val="24"/>
        </w:rPr>
        <w:t>. Simply close and reopen the software to fix</w:t>
      </w:r>
      <w:r w:rsidR="00F658EF" w:rsidRPr="0079662E">
        <w:rPr>
          <w:rFonts w:eastAsia="Calibri" w:cstheme="minorHAnsi"/>
          <w:iCs/>
          <w:sz w:val="24"/>
          <w:szCs w:val="24"/>
        </w:rPr>
        <w:t xml:space="preserve"> it</w:t>
      </w:r>
      <w:r w:rsidR="0041592E" w:rsidRPr="0079662E">
        <w:rPr>
          <w:rFonts w:eastAsia="Calibri" w:cstheme="minorHAnsi"/>
          <w:iCs/>
          <w:sz w:val="24"/>
          <w:szCs w:val="24"/>
        </w:rPr>
        <w:t>.</w:t>
      </w:r>
    </w:p>
    <w:p w14:paraId="14459499" w14:textId="77777777" w:rsidR="00743835" w:rsidRPr="0079662E" w:rsidRDefault="00743835"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5B45DD95" w14:textId="13C9AD51" w:rsidR="0027104E"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Click </w:t>
      </w:r>
      <w:r w:rsidRPr="0079662E">
        <w:rPr>
          <w:rFonts w:eastAsia="Calibri" w:cstheme="minorHAnsi"/>
          <w:b/>
          <w:bCs/>
          <w:iCs/>
          <w:sz w:val="24"/>
          <w:szCs w:val="24"/>
          <w:highlight w:val="yellow"/>
        </w:rPr>
        <w:t xml:space="preserve">Start Camera </w:t>
      </w:r>
      <w:r w:rsidRPr="0079662E">
        <w:rPr>
          <w:rFonts w:eastAsia="Calibri" w:cstheme="minorHAnsi"/>
          <w:iCs/>
          <w:sz w:val="24"/>
          <w:szCs w:val="24"/>
          <w:highlight w:val="yellow"/>
        </w:rPr>
        <w:t xml:space="preserve">under the </w:t>
      </w:r>
      <w:r w:rsidRPr="0079662E">
        <w:rPr>
          <w:rFonts w:eastAsia="Calibri" w:cstheme="minorHAnsi"/>
          <w:b/>
          <w:bCs/>
          <w:iCs/>
          <w:sz w:val="24"/>
          <w:szCs w:val="24"/>
          <w:highlight w:val="yellow"/>
        </w:rPr>
        <w:t>Capture</w:t>
      </w:r>
      <w:r w:rsidRPr="0079662E">
        <w:rPr>
          <w:rFonts w:eastAsia="Calibri" w:cstheme="minorHAnsi"/>
          <w:iCs/>
          <w:sz w:val="24"/>
          <w:szCs w:val="24"/>
          <w:highlight w:val="yellow"/>
        </w:rPr>
        <w:t xml:space="preserve"> tab in the upper left corner box.</w:t>
      </w:r>
      <w:r w:rsidR="0027104E" w:rsidRPr="0079662E">
        <w:rPr>
          <w:rFonts w:eastAsia="Calibri" w:cstheme="minorHAnsi"/>
          <w:iCs/>
          <w:sz w:val="24"/>
          <w:szCs w:val="24"/>
          <w:highlight w:val="yellow"/>
        </w:rPr>
        <w:t xml:space="preserve"> </w:t>
      </w:r>
      <w:r w:rsidR="00A174F1" w:rsidRPr="0079662E">
        <w:rPr>
          <w:rFonts w:eastAsia="Calibri" w:cstheme="minorHAnsi"/>
          <w:iCs/>
          <w:sz w:val="24"/>
          <w:szCs w:val="24"/>
          <w:highlight w:val="yellow"/>
        </w:rPr>
        <w:t>If the camera shuts off automatically a</w:t>
      </w:r>
      <w:r w:rsidR="0041592E" w:rsidRPr="0079662E">
        <w:rPr>
          <w:rFonts w:eastAsia="Calibri" w:cstheme="minorHAnsi"/>
          <w:iCs/>
          <w:sz w:val="24"/>
          <w:szCs w:val="24"/>
          <w:highlight w:val="yellow"/>
        </w:rPr>
        <w:t>fter 5 min</w:t>
      </w:r>
      <w:r w:rsidR="00A174F1" w:rsidRPr="0079662E">
        <w:rPr>
          <w:rFonts w:eastAsia="Calibri" w:cstheme="minorHAnsi"/>
          <w:iCs/>
          <w:sz w:val="24"/>
          <w:szCs w:val="24"/>
          <w:highlight w:val="yellow"/>
        </w:rPr>
        <w:t>, s</w:t>
      </w:r>
      <w:r w:rsidR="0041592E" w:rsidRPr="0079662E">
        <w:rPr>
          <w:rFonts w:eastAsia="Calibri" w:cstheme="minorHAnsi"/>
          <w:iCs/>
          <w:sz w:val="24"/>
          <w:szCs w:val="24"/>
          <w:highlight w:val="yellow"/>
        </w:rPr>
        <w:t xml:space="preserve">imply click </w:t>
      </w:r>
      <w:r w:rsidR="0041592E" w:rsidRPr="0079662E">
        <w:rPr>
          <w:rFonts w:eastAsia="Calibri" w:cstheme="minorHAnsi"/>
          <w:b/>
          <w:bCs/>
          <w:iCs/>
          <w:sz w:val="24"/>
          <w:szCs w:val="24"/>
          <w:highlight w:val="yellow"/>
        </w:rPr>
        <w:t xml:space="preserve">Start Camera </w:t>
      </w:r>
      <w:r w:rsidR="0041592E" w:rsidRPr="0079662E">
        <w:rPr>
          <w:rFonts w:eastAsia="Calibri" w:cstheme="minorHAnsi"/>
          <w:iCs/>
          <w:sz w:val="24"/>
          <w:szCs w:val="24"/>
          <w:highlight w:val="yellow"/>
        </w:rPr>
        <w:t>again to restart it.</w:t>
      </w:r>
    </w:p>
    <w:p w14:paraId="79EAB2A8" w14:textId="77777777" w:rsidR="00743835" w:rsidRPr="0079662E" w:rsidRDefault="00743835"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70422C98" w14:textId="26AA3465" w:rsidR="0027104E"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In the same tab, adjust </w:t>
      </w:r>
      <w:r w:rsidRPr="0079662E">
        <w:rPr>
          <w:rFonts w:eastAsia="Calibri" w:cstheme="minorHAnsi"/>
          <w:b/>
          <w:bCs/>
          <w:iCs/>
          <w:sz w:val="24"/>
          <w:szCs w:val="24"/>
          <w:highlight w:val="yellow"/>
        </w:rPr>
        <w:t>Camera Level</w:t>
      </w:r>
      <w:r w:rsidRPr="0079662E">
        <w:rPr>
          <w:rFonts w:eastAsia="Calibri" w:cstheme="minorHAnsi"/>
          <w:iCs/>
          <w:sz w:val="24"/>
          <w:szCs w:val="24"/>
          <w:highlight w:val="yellow"/>
        </w:rPr>
        <w:t xml:space="preserve"> to </w:t>
      </w:r>
      <w:r w:rsidRPr="0079662E">
        <w:rPr>
          <w:rFonts w:eastAsia="Calibri" w:cstheme="minorHAnsi"/>
          <w:b/>
          <w:bCs/>
          <w:iCs/>
          <w:sz w:val="24"/>
          <w:szCs w:val="24"/>
          <w:highlight w:val="yellow"/>
        </w:rPr>
        <w:t>14 to 16</w:t>
      </w:r>
      <w:r w:rsidRPr="0079662E">
        <w:rPr>
          <w:rFonts w:eastAsia="Calibri" w:cstheme="minorHAnsi"/>
          <w:iCs/>
          <w:sz w:val="24"/>
          <w:szCs w:val="24"/>
          <w:highlight w:val="yellow"/>
        </w:rPr>
        <w:t xml:space="preserve"> to brighten the laser line and make </w:t>
      </w:r>
      <w:r w:rsidR="006E4C18" w:rsidRPr="0079662E">
        <w:rPr>
          <w:rFonts w:eastAsia="Calibri" w:cstheme="minorHAnsi"/>
          <w:iCs/>
          <w:sz w:val="24"/>
          <w:szCs w:val="24"/>
          <w:highlight w:val="yellow"/>
        </w:rPr>
        <w:t xml:space="preserve">particle </w:t>
      </w:r>
      <w:r w:rsidRPr="0079662E">
        <w:rPr>
          <w:rFonts w:eastAsia="Calibri" w:cstheme="minorHAnsi"/>
          <w:iCs/>
          <w:sz w:val="24"/>
          <w:szCs w:val="24"/>
          <w:highlight w:val="yellow"/>
        </w:rPr>
        <w:t>identification and focusing easier.</w:t>
      </w:r>
    </w:p>
    <w:p w14:paraId="6CD0E74E" w14:textId="77777777" w:rsidR="00743835" w:rsidRPr="0079662E" w:rsidRDefault="00743835"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70369542" w14:textId="7FB49887" w:rsidR="0027104E"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Divert the image </w:t>
      </w:r>
      <w:r w:rsidR="009C48F8" w:rsidRPr="0079662E">
        <w:rPr>
          <w:rFonts w:eastAsia="Calibri" w:cstheme="minorHAnsi"/>
          <w:iCs/>
          <w:sz w:val="24"/>
          <w:szCs w:val="24"/>
          <w:highlight w:val="yellow"/>
        </w:rPr>
        <w:t>from the camera</w:t>
      </w:r>
      <w:r w:rsidRPr="0079662E">
        <w:rPr>
          <w:rFonts w:eastAsia="Calibri" w:cstheme="minorHAnsi"/>
          <w:iCs/>
          <w:sz w:val="24"/>
          <w:szCs w:val="24"/>
          <w:highlight w:val="yellow"/>
        </w:rPr>
        <w:t xml:space="preserve"> to the eyepieces by moving the top slider on the left side of the headpiece in or out. </w:t>
      </w:r>
      <w:r w:rsidR="00431943" w:rsidRPr="0079662E">
        <w:rPr>
          <w:rFonts w:eastAsia="Calibri" w:cstheme="minorHAnsi"/>
          <w:iCs/>
          <w:sz w:val="24"/>
          <w:szCs w:val="24"/>
          <w:highlight w:val="yellow"/>
        </w:rPr>
        <w:t xml:space="preserve"> </w:t>
      </w:r>
    </w:p>
    <w:p w14:paraId="642E0B24" w14:textId="77777777" w:rsidR="00743835" w:rsidRPr="0079662E" w:rsidRDefault="00743835"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44CB482D" w14:textId="684DDA85" w:rsidR="00A04E7E" w:rsidRPr="0079662E" w:rsidRDefault="00944DA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Find the area of increased density, commonly referred to as the </w:t>
      </w:r>
      <w:r w:rsidRPr="0079662E">
        <w:rPr>
          <w:rFonts w:eastAsia="Calibri" w:cstheme="minorHAnsi"/>
          <w:b/>
          <w:bCs/>
          <w:iCs/>
          <w:sz w:val="24"/>
          <w:szCs w:val="24"/>
          <w:highlight w:val="yellow"/>
        </w:rPr>
        <w:t>thumbprint</w:t>
      </w:r>
      <w:r w:rsidRPr="0079662E">
        <w:rPr>
          <w:rFonts w:eastAsia="Calibri" w:cstheme="minorHAnsi"/>
          <w:iCs/>
          <w:sz w:val="24"/>
          <w:szCs w:val="24"/>
          <w:highlight w:val="yellow"/>
        </w:rPr>
        <w:t xml:space="preserve">. Center and focus the thumbprint vertically </w:t>
      </w:r>
      <w:r w:rsidR="00DF2BB1" w:rsidRPr="0079662E">
        <w:rPr>
          <w:rFonts w:eastAsia="Calibri" w:cstheme="minorHAnsi"/>
          <w:iCs/>
          <w:sz w:val="24"/>
          <w:szCs w:val="24"/>
          <w:highlight w:val="yellow"/>
        </w:rPr>
        <w:t>in the field of view</w:t>
      </w:r>
      <w:r w:rsidRPr="0079662E">
        <w:rPr>
          <w:rFonts w:eastAsia="Calibri" w:cstheme="minorHAnsi"/>
          <w:iCs/>
          <w:sz w:val="24"/>
          <w:szCs w:val="24"/>
          <w:highlight w:val="yellow"/>
        </w:rPr>
        <w:t xml:space="preserve">. </w:t>
      </w:r>
    </w:p>
    <w:p w14:paraId="7D6A29C7"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68E407B0" w14:textId="0DC51702" w:rsidR="00476D6D" w:rsidRPr="0079662E" w:rsidRDefault="00944DA0"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w:t>
      </w:r>
      <w:r w:rsidR="00C9673B" w:rsidRPr="0079662E">
        <w:rPr>
          <w:rFonts w:eastAsia="Calibri" w:cstheme="minorHAnsi"/>
          <w:iCs/>
          <w:sz w:val="24"/>
          <w:szCs w:val="24"/>
        </w:rPr>
        <w:t xml:space="preserve"> The laser line </w:t>
      </w:r>
      <w:r w:rsidR="002D1F03" w:rsidRPr="0079662E">
        <w:rPr>
          <w:rFonts w:eastAsia="Calibri" w:cstheme="minorHAnsi"/>
          <w:iCs/>
          <w:sz w:val="24"/>
          <w:szCs w:val="24"/>
        </w:rPr>
        <w:t>will</w:t>
      </w:r>
      <w:r w:rsidR="00C9673B" w:rsidRPr="0079662E">
        <w:rPr>
          <w:rFonts w:eastAsia="Calibri" w:cstheme="minorHAnsi"/>
          <w:iCs/>
          <w:sz w:val="24"/>
          <w:szCs w:val="24"/>
        </w:rPr>
        <w:t xml:space="preserve"> be to the left of</w:t>
      </w:r>
      <w:r w:rsidR="002C7772" w:rsidRPr="0079662E">
        <w:rPr>
          <w:rFonts w:eastAsia="Calibri" w:cstheme="minorHAnsi"/>
          <w:iCs/>
          <w:sz w:val="24"/>
          <w:szCs w:val="24"/>
        </w:rPr>
        <w:t xml:space="preserve"> the</w:t>
      </w:r>
      <w:r w:rsidR="00C9673B" w:rsidRPr="0079662E">
        <w:rPr>
          <w:rFonts w:eastAsia="Calibri" w:cstheme="minorHAnsi"/>
          <w:iCs/>
          <w:sz w:val="24"/>
          <w:szCs w:val="24"/>
        </w:rPr>
        <w:t xml:space="preserve"> thumbprint. </w:t>
      </w:r>
      <w:bookmarkStart w:id="213" w:name="_Hlk81334486"/>
      <w:r w:rsidRPr="0079662E">
        <w:rPr>
          <w:rFonts w:eastAsia="Calibri" w:cstheme="minorHAnsi"/>
          <w:iCs/>
          <w:sz w:val="24"/>
          <w:szCs w:val="24"/>
        </w:rPr>
        <w:t>Darkening the room may help facilitate locating</w:t>
      </w:r>
      <w:r w:rsidR="009A4850" w:rsidRPr="0079662E">
        <w:rPr>
          <w:rFonts w:eastAsia="Calibri" w:cstheme="minorHAnsi"/>
          <w:iCs/>
          <w:sz w:val="24"/>
          <w:szCs w:val="24"/>
        </w:rPr>
        <w:t xml:space="preserve"> the</w:t>
      </w:r>
      <w:r w:rsidRPr="0079662E">
        <w:rPr>
          <w:rFonts w:eastAsia="Calibri" w:cstheme="minorHAnsi"/>
          <w:iCs/>
          <w:sz w:val="24"/>
          <w:szCs w:val="24"/>
        </w:rPr>
        <w:t xml:space="preserve"> thumbprint and focusing on</w:t>
      </w:r>
      <w:r w:rsidR="009A4850" w:rsidRPr="0079662E">
        <w:rPr>
          <w:rFonts w:eastAsia="Calibri" w:cstheme="minorHAnsi"/>
          <w:iCs/>
          <w:sz w:val="24"/>
          <w:szCs w:val="24"/>
        </w:rPr>
        <w:t xml:space="preserve"> the</w:t>
      </w:r>
      <w:r w:rsidRPr="0079662E">
        <w:rPr>
          <w:rFonts w:eastAsia="Calibri" w:cstheme="minorHAnsi"/>
          <w:iCs/>
          <w:sz w:val="24"/>
          <w:szCs w:val="24"/>
        </w:rPr>
        <w:t xml:space="preserve"> laser line.</w:t>
      </w:r>
      <w:bookmarkEnd w:id="213"/>
    </w:p>
    <w:p w14:paraId="7896DCC6"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0038B647" w14:textId="28D247D6" w:rsidR="00C0028A" w:rsidRPr="0079662E" w:rsidRDefault="00944DA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C</w:t>
      </w:r>
      <w:r w:rsidR="00476D6D" w:rsidRPr="0079662E">
        <w:rPr>
          <w:rFonts w:eastAsia="Calibri" w:cstheme="minorHAnsi"/>
          <w:iCs/>
          <w:sz w:val="24"/>
          <w:szCs w:val="24"/>
          <w:highlight w:val="yellow"/>
        </w:rPr>
        <w:t>enter the laser line in</w:t>
      </w:r>
      <w:r w:rsidR="009A4850"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w:t>
      </w:r>
      <w:r w:rsidR="00DF2BB1" w:rsidRPr="0079662E">
        <w:rPr>
          <w:rFonts w:eastAsia="Calibri" w:cstheme="minorHAnsi"/>
          <w:iCs/>
          <w:sz w:val="24"/>
          <w:szCs w:val="24"/>
          <w:highlight w:val="yellow"/>
        </w:rPr>
        <w:t>field of view</w:t>
      </w:r>
      <w:r w:rsidR="00A174F1" w:rsidRPr="0079662E">
        <w:rPr>
          <w:rFonts w:eastAsia="Calibri" w:cstheme="minorHAnsi"/>
          <w:iCs/>
          <w:sz w:val="24"/>
          <w:szCs w:val="24"/>
          <w:highlight w:val="yellow"/>
        </w:rPr>
        <w:t>;</w:t>
      </w:r>
      <w:r w:rsidR="00476D6D" w:rsidRPr="0079662E">
        <w:rPr>
          <w:rFonts w:eastAsia="Calibri" w:cstheme="minorHAnsi"/>
          <w:iCs/>
          <w:sz w:val="24"/>
          <w:szCs w:val="24"/>
          <w:highlight w:val="yellow"/>
        </w:rPr>
        <w:t xml:space="preserve"> then</w:t>
      </w:r>
      <w:r w:rsidR="00A174F1" w:rsidRPr="0079662E">
        <w:rPr>
          <w:rFonts w:eastAsia="Calibri" w:cstheme="minorHAnsi"/>
          <w:iCs/>
          <w:sz w:val="24"/>
          <w:szCs w:val="24"/>
          <w:highlight w:val="yellow"/>
        </w:rPr>
        <w:t>,</w:t>
      </w:r>
      <w:r w:rsidR="00476D6D" w:rsidRPr="0079662E">
        <w:rPr>
          <w:rFonts w:eastAsia="Calibri" w:cstheme="minorHAnsi"/>
          <w:iCs/>
          <w:sz w:val="24"/>
          <w:szCs w:val="24"/>
          <w:highlight w:val="yellow"/>
        </w:rPr>
        <w:t xml:space="preserve"> move</w:t>
      </w:r>
      <w:r w:rsidR="009A4850"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top slider to divert light to</w:t>
      </w:r>
      <w:r w:rsidR="005E7162"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camera as observed on the computer screen. </w:t>
      </w:r>
    </w:p>
    <w:p w14:paraId="3DF64E86"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6EEDEF2" w14:textId="26509261" w:rsidR="00E26D44" w:rsidRPr="0079662E" w:rsidRDefault="00476D6D"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The</w:t>
      </w:r>
      <w:r w:rsidR="00DF2BB1" w:rsidRPr="0079662E">
        <w:rPr>
          <w:rFonts w:eastAsia="Calibri" w:cstheme="minorHAnsi"/>
          <w:iCs/>
          <w:sz w:val="24"/>
          <w:szCs w:val="24"/>
        </w:rPr>
        <w:t xml:space="preserve"> laser line now visible on the screen</w:t>
      </w:r>
      <w:r w:rsidRPr="0079662E">
        <w:rPr>
          <w:rFonts w:eastAsia="Calibri" w:cstheme="minorHAnsi"/>
          <w:iCs/>
          <w:sz w:val="24"/>
          <w:szCs w:val="24"/>
        </w:rPr>
        <w:t xml:space="preserve"> </w:t>
      </w:r>
      <w:r w:rsidR="00DF2BB1" w:rsidRPr="0079662E">
        <w:rPr>
          <w:rFonts w:eastAsia="Calibri" w:cstheme="minorHAnsi"/>
          <w:iCs/>
          <w:sz w:val="24"/>
          <w:szCs w:val="24"/>
        </w:rPr>
        <w:t>is a</w:t>
      </w:r>
      <w:r w:rsidRPr="0079662E">
        <w:rPr>
          <w:rFonts w:eastAsia="Calibri" w:cstheme="minorHAnsi"/>
          <w:iCs/>
          <w:sz w:val="24"/>
          <w:szCs w:val="24"/>
        </w:rPr>
        <w:t xml:space="preserve"> mirror image of the </w:t>
      </w:r>
      <w:r w:rsidR="00DF2BB1" w:rsidRPr="0079662E">
        <w:rPr>
          <w:rFonts w:eastAsia="Calibri" w:cstheme="minorHAnsi"/>
          <w:iCs/>
          <w:sz w:val="24"/>
          <w:szCs w:val="24"/>
        </w:rPr>
        <w:t>eyepiece view</w:t>
      </w:r>
      <w:r w:rsidR="00A174F1" w:rsidRPr="0079662E">
        <w:rPr>
          <w:rFonts w:eastAsia="Calibri" w:cstheme="minorHAnsi"/>
          <w:iCs/>
          <w:sz w:val="24"/>
          <w:szCs w:val="24"/>
        </w:rPr>
        <w:t>;</w:t>
      </w:r>
      <w:r w:rsidRPr="0079662E">
        <w:rPr>
          <w:rFonts w:eastAsia="Calibri" w:cstheme="minorHAnsi"/>
          <w:iCs/>
          <w:sz w:val="24"/>
          <w:szCs w:val="24"/>
        </w:rPr>
        <w:t xml:space="preserve"> left in the eyepieces will be right on the computer screen.</w:t>
      </w:r>
      <w:r w:rsidR="00E26D44" w:rsidRPr="0079662E">
        <w:rPr>
          <w:rFonts w:eastAsia="Calibri" w:cstheme="minorHAnsi"/>
          <w:iCs/>
          <w:sz w:val="24"/>
          <w:szCs w:val="24"/>
        </w:rPr>
        <w:t xml:space="preserve"> </w:t>
      </w:r>
    </w:p>
    <w:p w14:paraId="01A75805" w14:textId="77777777" w:rsidR="00E26D44" w:rsidRPr="0079662E" w:rsidRDefault="00E26D44"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718F35D" w14:textId="19CE9B30" w:rsidR="00E26D44" w:rsidRPr="0079662E" w:rsidRDefault="00E26D44"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r w:rsidRPr="0079662E">
        <w:rPr>
          <w:rFonts w:eastAsia="Calibri" w:cstheme="minorHAnsi"/>
          <w:iCs/>
          <w:sz w:val="24"/>
          <w:szCs w:val="24"/>
          <w:highlight w:val="yellow"/>
        </w:rPr>
        <w:t>6.7</w:t>
      </w:r>
      <w:r w:rsidR="0026611D" w:rsidRPr="0079662E">
        <w:rPr>
          <w:rFonts w:eastAsia="Calibri" w:cstheme="minorHAnsi"/>
          <w:iCs/>
          <w:sz w:val="24"/>
          <w:szCs w:val="24"/>
          <w:highlight w:val="yellow"/>
        </w:rPr>
        <w:tab/>
      </w:r>
      <w:bookmarkStart w:id="214" w:name="_Hlk81340054"/>
      <w:r w:rsidRPr="0079662E">
        <w:rPr>
          <w:rFonts w:eastAsia="Calibri" w:cstheme="minorHAnsi"/>
          <w:iCs/>
          <w:sz w:val="24"/>
          <w:szCs w:val="24"/>
          <w:highlight w:val="yellow"/>
        </w:rPr>
        <w:t xml:space="preserve">Adjust the focus to sharpen the image of individual moving particles on the screen with the focus knob. </w:t>
      </w:r>
    </w:p>
    <w:p w14:paraId="108961DC" w14:textId="77777777" w:rsidR="00E26D44" w:rsidRPr="0079662E" w:rsidRDefault="00E26D44"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790A75C2" w14:textId="039EF9E1" w:rsidR="00476D6D" w:rsidRPr="0079662E" w:rsidRDefault="00E26D44" w:rsidP="0079662E">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xml:space="preserve">: Due to the depth of field, </w:t>
      </w:r>
      <w:r w:rsidR="00A174F1" w:rsidRPr="0079662E">
        <w:rPr>
          <w:rFonts w:eastAsia="Calibri" w:cstheme="minorHAnsi"/>
          <w:iCs/>
          <w:sz w:val="24"/>
          <w:szCs w:val="24"/>
        </w:rPr>
        <w:t>all</w:t>
      </w:r>
      <w:r w:rsidRPr="0079662E">
        <w:rPr>
          <w:rFonts w:eastAsia="Calibri" w:cstheme="minorHAnsi"/>
          <w:iCs/>
          <w:sz w:val="24"/>
          <w:szCs w:val="24"/>
        </w:rPr>
        <w:t xml:space="preserve"> the particles will not be in focus, which is acceptable. Even particles that are slightly out of focus will be captured by the camera and analyzed by the software</w:t>
      </w:r>
      <w:r w:rsidR="00A174F1" w:rsidRPr="0079662E">
        <w:rPr>
          <w:rFonts w:eastAsia="Calibri" w:cstheme="minorHAnsi"/>
          <w:iCs/>
          <w:sz w:val="24"/>
          <w:szCs w:val="24"/>
        </w:rPr>
        <w:t>.</w:t>
      </w:r>
    </w:p>
    <w:bookmarkEnd w:id="214"/>
    <w:p w14:paraId="25A6ACA1" w14:textId="77777777" w:rsidR="00FD62EE" w:rsidRPr="0079662E" w:rsidRDefault="00FD62EE"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21B03DD9" w14:textId="6368A9F9" w:rsidR="0027104E" w:rsidRPr="0079662E" w:rsidRDefault="00CB0058"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 xml:space="preserve">Loading </w:t>
      </w:r>
      <w:r w:rsidR="00A174F1" w:rsidRPr="0079662E">
        <w:rPr>
          <w:rFonts w:eastAsia="Calibri" w:cstheme="minorHAnsi"/>
          <w:b/>
          <w:bCs/>
          <w:iCs/>
          <w:sz w:val="24"/>
          <w:szCs w:val="24"/>
          <w:highlight w:val="yellow"/>
        </w:rPr>
        <w:t>standards</w:t>
      </w:r>
      <w:r w:rsidRPr="0079662E">
        <w:rPr>
          <w:rFonts w:eastAsia="Calibri" w:cstheme="minorHAnsi"/>
          <w:b/>
          <w:bCs/>
          <w:iCs/>
          <w:sz w:val="24"/>
          <w:szCs w:val="24"/>
          <w:highlight w:val="yellow"/>
        </w:rPr>
        <w:t>/</w:t>
      </w:r>
      <w:r w:rsidR="00A174F1" w:rsidRPr="0079662E">
        <w:rPr>
          <w:rFonts w:eastAsia="Calibri" w:cstheme="minorHAnsi"/>
          <w:b/>
          <w:bCs/>
          <w:iCs/>
          <w:sz w:val="24"/>
          <w:szCs w:val="24"/>
          <w:highlight w:val="yellow"/>
        </w:rPr>
        <w:t>samples</w:t>
      </w:r>
      <w:r w:rsidRPr="0079662E">
        <w:rPr>
          <w:rFonts w:eastAsia="Calibri" w:cstheme="minorHAnsi"/>
          <w:b/>
          <w:bCs/>
          <w:iCs/>
          <w:sz w:val="24"/>
          <w:szCs w:val="24"/>
          <w:highlight w:val="yellow"/>
        </w:rPr>
        <w:t>/</w:t>
      </w:r>
      <w:r w:rsidR="00A174F1" w:rsidRPr="0079662E">
        <w:rPr>
          <w:rFonts w:eastAsia="Calibri" w:cstheme="minorHAnsi"/>
          <w:b/>
          <w:bCs/>
          <w:iCs/>
          <w:sz w:val="24"/>
          <w:szCs w:val="24"/>
          <w:highlight w:val="yellow"/>
        </w:rPr>
        <w:t xml:space="preserve">diluent </w:t>
      </w:r>
      <w:r w:rsidRPr="0079662E">
        <w:rPr>
          <w:rFonts w:eastAsia="Calibri" w:cstheme="minorHAnsi"/>
          <w:b/>
          <w:bCs/>
          <w:iCs/>
          <w:sz w:val="24"/>
          <w:szCs w:val="24"/>
          <w:highlight w:val="yellow"/>
        </w:rPr>
        <w:t xml:space="preserve">into </w:t>
      </w:r>
      <w:r w:rsidR="00A04E7E" w:rsidRPr="0079662E">
        <w:rPr>
          <w:rFonts w:eastAsia="Calibri" w:cstheme="minorHAnsi"/>
          <w:b/>
          <w:bCs/>
          <w:iCs/>
          <w:sz w:val="24"/>
          <w:szCs w:val="24"/>
          <w:highlight w:val="yellow"/>
        </w:rPr>
        <w:t>the laser m</w:t>
      </w:r>
      <w:r w:rsidRPr="0079662E">
        <w:rPr>
          <w:rFonts w:eastAsia="Calibri" w:cstheme="minorHAnsi"/>
          <w:b/>
          <w:bCs/>
          <w:iCs/>
          <w:sz w:val="24"/>
          <w:szCs w:val="24"/>
          <w:highlight w:val="yellow"/>
        </w:rPr>
        <w:t>odule for NTA analysis</w:t>
      </w:r>
    </w:p>
    <w:p w14:paraId="0B55BD9E"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0285FE06" w14:textId="01007044" w:rsidR="00FC0AD1" w:rsidRPr="0079662E" w:rsidRDefault="00494FDC"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Draw up</w:t>
      </w:r>
      <w:r w:rsidR="00E26D44"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1 m</w:t>
      </w:r>
      <w:r w:rsidR="00A174F1" w:rsidRPr="0079662E">
        <w:rPr>
          <w:rFonts w:eastAsia="Calibri" w:cstheme="minorHAnsi"/>
          <w:iCs/>
          <w:sz w:val="24"/>
          <w:szCs w:val="24"/>
          <w:highlight w:val="yellow"/>
        </w:rPr>
        <w:t>L</w:t>
      </w:r>
      <w:r w:rsidR="003D0DDB" w:rsidRPr="0079662E">
        <w:rPr>
          <w:rFonts w:eastAsia="Calibri" w:cstheme="minorHAnsi"/>
          <w:iCs/>
          <w:sz w:val="24"/>
          <w:szCs w:val="24"/>
          <w:highlight w:val="yellow"/>
        </w:rPr>
        <w:t xml:space="preserve"> of </w:t>
      </w:r>
      <w:r w:rsidR="00A174F1" w:rsidRPr="0079662E">
        <w:rPr>
          <w:rFonts w:eastAsia="Calibri" w:cstheme="minorHAnsi"/>
          <w:iCs/>
          <w:sz w:val="24"/>
          <w:szCs w:val="24"/>
          <w:highlight w:val="yellow"/>
        </w:rPr>
        <w:t>standard</w:t>
      </w:r>
      <w:r w:rsidR="00CB0058" w:rsidRPr="0079662E">
        <w:rPr>
          <w:rFonts w:eastAsia="Calibri" w:cstheme="minorHAnsi"/>
          <w:iCs/>
          <w:sz w:val="24"/>
          <w:szCs w:val="24"/>
          <w:highlight w:val="yellow"/>
        </w:rPr>
        <w:t>/</w:t>
      </w:r>
      <w:r w:rsidR="00A174F1" w:rsidRPr="0079662E">
        <w:rPr>
          <w:rFonts w:eastAsia="Calibri" w:cstheme="minorHAnsi"/>
          <w:iCs/>
          <w:sz w:val="24"/>
          <w:szCs w:val="24"/>
          <w:highlight w:val="yellow"/>
        </w:rPr>
        <w:t>s</w:t>
      </w:r>
      <w:r w:rsidR="003D0DDB" w:rsidRPr="0079662E">
        <w:rPr>
          <w:rFonts w:eastAsia="Calibri" w:cstheme="minorHAnsi"/>
          <w:iCs/>
          <w:sz w:val="24"/>
          <w:szCs w:val="24"/>
          <w:highlight w:val="yellow"/>
        </w:rPr>
        <w:t>ample</w:t>
      </w:r>
      <w:r w:rsidR="00CB0058" w:rsidRPr="0079662E">
        <w:rPr>
          <w:rFonts w:eastAsia="Calibri" w:cstheme="minorHAnsi"/>
          <w:iCs/>
          <w:sz w:val="24"/>
          <w:szCs w:val="24"/>
          <w:highlight w:val="yellow"/>
        </w:rPr>
        <w:t>/</w:t>
      </w:r>
      <w:r w:rsidR="00A174F1" w:rsidRPr="0079662E">
        <w:rPr>
          <w:rFonts w:eastAsia="Calibri" w:cstheme="minorHAnsi"/>
          <w:iCs/>
          <w:sz w:val="24"/>
          <w:szCs w:val="24"/>
          <w:highlight w:val="yellow"/>
        </w:rPr>
        <w:t>d</w:t>
      </w:r>
      <w:r w:rsidR="00CB0058" w:rsidRPr="0079662E">
        <w:rPr>
          <w:rFonts w:eastAsia="Calibri" w:cstheme="minorHAnsi"/>
          <w:iCs/>
          <w:sz w:val="24"/>
          <w:szCs w:val="24"/>
          <w:highlight w:val="yellow"/>
        </w:rPr>
        <w:t>iluent</w:t>
      </w:r>
      <w:r w:rsidR="003D0DDB" w:rsidRPr="0079662E">
        <w:rPr>
          <w:rFonts w:eastAsia="Calibri" w:cstheme="minorHAnsi"/>
          <w:iCs/>
          <w:sz w:val="24"/>
          <w:szCs w:val="24"/>
          <w:highlight w:val="yellow"/>
        </w:rPr>
        <w:t xml:space="preserve"> into a rinsed 1 m</w:t>
      </w:r>
      <w:r w:rsidR="00A174F1" w:rsidRPr="0079662E">
        <w:rPr>
          <w:rFonts w:eastAsia="Calibri" w:cstheme="minorHAnsi"/>
          <w:iCs/>
          <w:sz w:val="24"/>
          <w:szCs w:val="24"/>
          <w:highlight w:val="yellow"/>
        </w:rPr>
        <w:t>L</w:t>
      </w:r>
      <w:r w:rsidR="003D0DDB" w:rsidRPr="0079662E">
        <w:rPr>
          <w:rFonts w:eastAsia="Calibri" w:cstheme="minorHAnsi"/>
          <w:iCs/>
          <w:sz w:val="24"/>
          <w:szCs w:val="24"/>
          <w:highlight w:val="yellow"/>
        </w:rPr>
        <w:t xml:space="preserve"> tuberculin syringe and attach </w:t>
      </w:r>
      <w:r w:rsidRPr="0079662E">
        <w:rPr>
          <w:rFonts w:eastAsia="Calibri" w:cstheme="minorHAnsi"/>
          <w:iCs/>
          <w:sz w:val="24"/>
          <w:szCs w:val="24"/>
          <w:highlight w:val="yellow"/>
        </w:rPr>
        <w:t xml:space="preserve">it </w:t>
      </w:r>
      <w:r w:rsidR="003D0DDB" w:rsidRPr="0079662E">
        <w:rPr>
          <w:rFonts w:eastAsia="Calibri" w:cstheme="minorHAnsi"/>
          <w:iCs/>
          <w:sz w:val="24"/>
          <w:szCs w:val="24"/>
          <w:highlight w:val="yellow"/>
        </w:rPr>
        <w:t xml:space="preserve">to </w:t>
      </w:r>
      <w:r w:rsidR="00A174F1"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inlet port of </w:t>
      </w:r>
      <w:r w:rsidR="00A174F1"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flow-cell cover. Advance </w:t>
      </w:r>
      <w:r w:rsidR="00A174F1" w:rsidRPr="0079662E">
        <w:rPr>
          <w:rFonts w:eastAsia="Calibri" w:cstheme="minorHAnsi"/>
          <w:iCs/>
          <w:sz w:val="24"/>
          <w:szCs w:val="24"/>
          <w:highlight w:val="yellow"/>
        </w:rPr>
        <w:t xml:space="preserve">the </w:t>
      </w:r>
      <w:r w:rsidR="00CB0058" w:rsidRPr="0079662E">
        <w:rPr>
          <w:rFonts w:eastAsia="Calibri" w:cstheme="minorHAnsi"/>
          <w:iCs/>
          <w:sz w:val="24"/>
          <w:szCs w:val="24"/>
          <w:highlight w:val="yellow"/>
        </w:rPr>
        <w:t>plunger</w:t>
      </w:r>
      <w:r w:rsidR="003D0DDB" w:rsidRPr="0079662E">
        <w:rPr>
          <w:rFonts w:eastAsia="Calibri" w:cstheme="minorHAnsi"/>
          <w:iCs/>
          <w:sz w:val="24"/>
          <w:szCs w:val="24"/>
          <w:highlight w:val="yellow"/>
        </w:rPr>
        <w:t xml:space="preserve"> until fluid is evident in the open syringe </w:t>
      </w:r>
      <w:r w:rsidR="00DF503A" w:rsidRPr="0079662E">
        <w:rPr>
          <w:rFonts w:eastAsia="Calibri" w:cstheme="minorHAnsi"/>
          <w:iCs/>
          <w:sz w:val="24"/>
          <w:szCs w:val="24"/>
          <w:highlight w:val="yellow"/>
        </w:rPr>
        <w:t xml:space="preserve">attached to the </w:t>
      </w:r>
      <w:r w:rsidR="003D0DDB" w:rsidRPr="0079662E">
        <w:rPr>
          <w:rFonts w:eastAsia="Calibri" w:cstheme="minorHAnsi"/>
          <w:iCs/>
          <w:sz w:val="24"/>
          <w:szCs w:val="24"/>
          <w:highlight w:val="yellow"/>
        </w:rPr>
        <w:t>outlet port</w:t>
      </w:r>
      <w:r w:rsidR="00CB0058" w:rsidRPr="0079662E">
        <w:rPr>
          <w:rFonts w:eastAsia="Calibri" w:cstheme="minorHAnsi"/>
          <w:iCs/>
          <w:sz w:val="24"/>
          <w:szCs w:val="24"/>
          <w:highlight w:val="yellow"/>
        </w:rPr>
        <w:t xml:space="preserve">. </w:t>
      </w:r>
    </w:p>
    <w:p w14:paraId="15D2AD47"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32F301F5" w14:textId="026FEF78" w:rsidR="00B36F37" w:rsidRPr="0079662E" w:rsidRDefault="00476D6D"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In the camera view, move </w:t>
      </w:r>
      <w:r w:rsidR="003D0DDB" w:rsidRPr="0079662E">
        <w:rPr>
          <w:rFonts w:eastAsia="Calibri" w:cstheme="minorHAnsi"/>
          <w:iCs/>
          <w:sz w:val="24"/>
          <w:szCs w:val="24"/>
          <w:highlight w:val="yellow"/>
        </w:rPr>
        <w:t>to the right</w:t>
      </w:r>
      <w:r w:rsidRPr="0079662E">
        <w:rPr>
          <w:rFonts w:eastAsia="Calibri" w:cstheme="minorHAnsi"/>
          <w:iCs/>
          <w:sz w:val="24"/>
          <w:szCs w:val="24"/>
          <w:highlight w:val="yellow"/>
        </w:rPr>
        <w:t xml:space="preserve"> of the laser line</w:t>
      </w:r>
      <w:r w:rsidR="003D0DDB" w:rsidRPr="0079662E">
        <w:rPr>
          <w:rFonts w:eastAsia="Calibri" w:cstheme="minorHAnsi"/>
          <w:iCs/>
          <w:sz w:val="24"/>
          <w:szCs w:val="24"/>
          <w:highlight w:val="yellow"/>
        </w:rPr>
        <w:t xml:space="preserve"> to an area of a uniform number of particles. </w:t>
      </w:r>
      <w:r w:rsidR="00A174F1" w:rsidRPr="0079662E">
        <w:rPr>
          <w:rFonts w:eastAsia="Calibri" w:cstheme="minorHAnsi"/>
          <w:iCs/>
          <w:sz w:val="24"/>
          <w:szCs w:val="24"/>
          <w:highlight w:val="yellow"/>
        </w:rPr>
        <w:t>If necessary, adjust the v</w:t>
      </w:r>
      <w:r w:rsidR="003D0DDB" w:rsidRPr="0079662E">
        <w:rPr>
          <w:rFonts w:eastAsia="Calibri" w:cstheme="minorHAnsi"/>
          <w:iCs/>
          <w:sz w:val="24"/>
          <w:szCs w:val="24"/>
          <w:highlight w:val="yellow"/>
        </w:rPr>
        <w:t xml:space="preserve">ertical orientation to center the horizontal bands of light. Refocus </w:t>
      </w:r>
      <w:r w:rsidR="00F2507F" w:rsidRPr="0079662E">
        <w:rPr>
          <w:rFonts w:eastAsia="Calibri" w:cstheme="minorHAnsi"/>
          <w:iCs/>
          <w:sz w:val="24"/>
          <w:szCs w:val="24"/>
          <w:highlight w:val="yellow"/>
        </w:rPr>
        <w:t>until the highest number of particles are in view</w:t>
      </w:r>
      <w:r w:rsidR="003D0DDB" w:rsidRPr="0079662E">
        <w:rPr>
          <w:rFonts w:eastAsia="Calibri" w:cstheme="minorHAnsi"/>
          <w:iCs/>
          <w:sz w:val="24"/>
          <w:szCs w:val="24"/>
          <w:highlight w:val="yellow"/>
        </w:rPr>
        <w:t>.</w:t>
      </w:r>
      <w:r w:rsidR="00F2507F" w:rsidRPr="0079662E">
        <w:rPr>
          <w:rFonts w:eastAsia="Calibri" w:cstheme="minorHAnsi"/>
          <w:iCs/>
          <w:sz w:val="24"/>
          <w:szCs w:val="24"/>
          <w:highlight w:val="yellow"/>
        </w:rPr>
        <w:t xml:space="preserve"> </w:t>
      </w:r>
      <w:r w:rsidR="000D5F43" w:rsidRPr="0079662E">
        <w:rPr>
          <w:rFonts w:eastAsia="Calibri" w:cstheme="minorHAnsi"/>
          <w:iCs/>
          <w:sz w:val="24"/>
          <w:szCs w:val="24"/>
          <w:highlight w:val="yellow"/>
        </w:rPr>
        <w:t>Ensure that f</w:t>
      </w:r>
      <w:r w:rsidR="00B36F37" w:rsidRPr="0079662E">
        <w:rPr>
          <w:rFonts w:eastAsia="Calibri" w:cstheme="minorHAnsi"/>
          <w:iCs/>
          <w:sz w:val="24"/>
          <w:szCs w:val="24"/>
          <w:highlight w:val="yellow"/>
        </w:rPr>
        <w:t xml:space="preserve">or all subsequent measures this position </w:t>
      </w:r>
      <w:r w:rsidR="000D5F43" w:rsidRPr="0079662E">
        <w:rPr>
          <w:rFonts w:eastAsia="Calibri" w:cstheme="minorHAnsi"/>
          <w:iCs/>
          <w:sz w:val="24"/>
          <w:szCs w:val="24"/>
          <w:highlight w:val="yellow"/>
        </w:rPr>
        <w:t>is</w:t>
      </w:r>
      <w:r w:rsidR="00B36F37" w:rsidRPr="0079662E">
        <w:rPr>
          <w:rFonts w:eastAsia="Calibri" w:cstheme="minorHAnsi"/>
          <w:iCs/>
          <w:sz w:val="24"/>
          <w:szCs w:val="24"/>
          <w:highlight w:val="yellow"/>
        </w:rPr>
        <w:t xml:space="preserve"> maintained as closely as possible. </w:t>
      </w:r>
    </w:p>
    <w:p w14:paraId="2CF426D2" w14:textId="77777777" w:rsidR="00C0028A" w:rsidRPr="0079662E" w:rsidRDefault="00C0028A"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6C9014C0" w14:textId="4185033D" w:rsidR="00110FC9"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Adjust the </w:t>
      </w:r>
      <w:r w:rsidR="00944DA0" w:rsidRPr="0079662E">
        <w:rPr>
          <w:rFonts w:eastAsia="Calibri" w:cstheme="minorHAnsi"/>
          <w:b/>
          <w:bCs/>
          <w:iCs/>
          <w:sz w:val="24"/>
          <w:szCs w:val="24"/>
          <w:highlight w:val="yellow"/>
        </w:rPr>
        <w:t>C</w:t>
      </w:r>
      <w:r w:rsidRPr="0079662E">
        <w:rPr>
          <w:rFonts w:eastAsia="Calibri" w:cstheme="minorHAnsi"/>
          <w:b/>
          <w:bCs/>
          <w:iCs/>
          <w:sz w:val="24"/>
          <w:szCs w:val="24"/>
          <w:highlight w:val="yellow"/>
        </w:rPr>
        <w:t xml:space="preserve">amera </w:t>
      </w:r>
      <w:r w:rsidR="00944DA0" w:rsidRPr="0079662E">
        <w:rPr>
          <w:rFonts w:eastAsia="Calibri" w:cstheme="minorHAnsi"/>
          <w:b/>
          <w:bCs/>
          <w:iCs/>
          <w:sz w:val="24"/>
          <w:szCs w:val="24"/>
          <w:highlight w:val="yellow"/>
        </w:rPr>
        <w:t>L</w:t>
      </w:r>
      <w:r w:rsidRPr="0079662E">
        <w:rPr>
          <w:rFonts w:eastAsia="Calibri" w:cstheme="minorHAnsi"/>
          <w:b/>
          <w:bCs/>
          <w:iCs/>
          <w:sz w:val="24"/>
          <w:szCs w:val="24"/>
          <w:highlight w:val="yellow"/>
        </w:rPr>
        <w:t>evel</w:t>
      </w:r>
      <w:r w:rsidRPr="0079662E">
        <w:rPr>
          <w:rFonts w:eastAsia="Calibri" w:cstheme="minorHAnsi"/>
          <w:iCs/>
          <w:sz w:val="24"/>
          <w:szCs w:val="24"/>
          <w:highlight w:val="yellow"/>
        </w:rPr>
        <w:t xml:space="preserve"> to the point that the </w:t>
      </w:r>
      <w:r w:rsidRPr="0079662E">
        <w:rPr>
          <w:rFonts w:eastAsia="Calibri" w:cstheme="minorHAnsi"/>
          <w:b/>
          <w:bCs/>
          <w:iCs/>
          <w:sz w:val="24"/>
          <w:szCs w:val="24"/>
          <w:highlight w:val="yellow"/>
        </w:rPr>
        <w:t>Dark</w:t>
      </w:r>
      <w:r w:rsidRPr="0079662E">
        <w:rPr>
          <w:rFonts w:eastAsia="Calibri" w:cstheme="minorHAnsi"/>
          <w:iCs/>
          <w:sz w:val="24"/>
          <w:szCs w:val="24"/>
          <w:highlight w:val="yellow"/>
        </w:rPr>
        <w:t xml:space="preserve"> information symbol</w:t>
      </w:r>
      <w:r w:rsidR="00476D6D" w:rsidRPr="0079662E">
        <w:rPr>
          <w:rFonts w:eastAsia="Calibri" w:cstheme="minorHAnsi"/>
          <w:iCs/>
          <w:sz w:val="24"/>
          <w:szCs w:val="24"/>
          <w:highlight w:val="yellow"/>
        </w:rPr>
        <w:t xml:space="preserve"> in the top right of the camera view</w:t>
      </w:r>
      <w:r w:rsidRPr="0079662E">
        <w:rPr>
          <w:rFonts w:eastAsia="Calibri" w:cstheme="minorHAnsi"/>
          <w:iCs/>
          <w:sz w:val="24"/>
          <w:szCs w:val="24"/>
          <w:highlight w:val="yellow"/>
        </w:rPr>
        <w:t xml:space="preserve"> flashes intermittently on and off.</w:t>
      </w:r>
      <w:r w:rsidR="007656EC" w:rsidRPr="0079662E">
        <w:rPr>
          <w:rFonts w:eastAsia="Calibri" w:cstheme="minorHAnsi"/>
          <w:iCs/>
          <w:sz w:val="24"/>
          <w:szCs w:val="24"/>
          <w:highlight w:val="yellow"/>
        </w:rPr>
        <w:t xml:space="preserve"> </w:t>
      </w:r>
      <w:ins w:id="215" w:author="Author" w:date="2021-10-22T17:43:00Z">
        <w:r w:rsidR="006C5929">
          <w:rPr>
            <w:rFonts w:eastAsia="Calibri" w:cstheme="minorHAnsi"/>
            <w:iCs/>
            <w:sz w:val="24"/>
            <w:szCs w:val="24"/>
            <w:highlight w:val="yellow"/>
          </w:rPr>
          <w:t xml:space="preserve">This helps ensure that </w:t>
        </w:r>
      </w:ins>
      <w:ins w:id="216" w:author="Author" w:date="2021-10-22T17:47:00Z">
        <w:r w:rsidR="006C5929">
          <w:rPr>
            <w:rFonts w:eastAsia="Calibri" w:cstheme="minorHAnsi"/>
            <w:iCs/>
            <w:sz w:val="24"/>
            <w:szCs w:val="24"/>
            <w:highlight w:val="yellow"/>
          </w:rPr>
          <w:t xml:space="preserve">a </w:t>
        </w:r>
      </w:ins>
      <w:ins w:id="217" w:author="Author" w:date="2021-10-22T17:43:00Z">
        <w:r w:rsidR="006C5929">
          <w:rPr>
            <w:rFonts w:eastAsia="Calibri" w:cstheme="minorHAnsi"/>
            <w:iCs/>
            <w:sz w:val="24"/>
            <w:szCs w:val="24"/>
            <w:highlight w:val="yellow"/>
          </w:rPr>
          <w:t>consistent camera level s</w:t>
        </w:r>
      </w:ins>
      <w:ins w:id="218" w:author="Author" w:date="2021-10-22T17:44:00Z">
        <w:r w:rsidR="006C5929">
          <w:rPr>
            <w:rFonts w:eastAsia="Calibri" w:cstheme="minorHAnsi"/>
            <w:iCs/>
            <w:sz w:val="24"/>
            <w:szCs w:val="24"/>
            <w:highlight w:val="yellow"/>
          </w:rPr>
          <w:t xml:space="preserve">election </w:t>
        </w:r>
      </w:ins>
      <w:ins w:id="219" w:author="Author" w:date="2021-10-22T17:47:00Z">
        <w:r w:rsidR="006C5929">
          <w:rPr>
            <w:rFonts w:eastAsia="Calibri" w:cstheme="minorHAnsi"/>
            <w:iCs/>
            <w:sz w:val="24"/>
            <w:szCs w:val="24"/>
            <w:highlight w:val="yellow"/>
          </w:rPr>
          <w:t>is</w:t>
        </w:r>
      </w:ins>
      <w:ins w:id="220" w:author="Author" w:date="2021-10-22T17:45:00Z">
        <w:r w:rsidR="006C5929">
          <w:rPr>
            <w:rFonts w:eastAsia="Calibri" w:cstheme="minorHAnsi"/>
            <w:iCs/>
            <w:sz w:val="24"/>
            <w:szCs w:val="24"/>
            <w:highlight w:val="yellow"/>
          </w:rPr>
          <w:t xml:space="preserve"> made </w:t>
        </w:r>
      </w:ins>
      <w:ins w:id="221" w:author="Author" w:date="2021-10-22T17:44:00Z">
        <w:r w:rsidR="006C5929">
          <w:rPr>
            <w:rFonts w:eastAsia="Calibri" w:cstheme="minorHAnsi"/>
            <w:iCs/>
            <w:sz w:val="24"/>
            <w:szCs w:val="24"/>
            <w:highlight w:val="yellow"/>
          </w:rPr>
          <w:t xml:space="preserve">at the minimum </w:t>
        </w:r>
      </w:ins>
      <w:ins w:id="222" w:author="Author" w:date="2021-10-22T17:45:00Z">
        <w:r w:rsidR="006C5929">
          <w:rPr>
            <w:rFonts w:eastAsia="Calibri" w:cstheme="minorHAnsi"/>
            <w:iCs/>
            <w:sz w:val="24"/>
            <w:szCs w:val="24"/>
            <w:highlight w:val="yellow"/>
          </w:rPr>
          <w:t>level of sensitivity</w:t>
        </w:r>
      </w:ins>
      <w:ins w:id="223" w:author="Author" w:date="2021-10-22T17:44:00Z">
        <w:r w:rsidR="006C5929">
          <w:rPr>
            <w:rFonts w:eastAsia="Calibri" w:cstheme="minorHAnsi"/>
            <w:iCs/>
            <w:sz w:val="24"/>
            <w:szCs w:val="24"/>
            <w:highlight w:val="yellow"/>
          </w:rPr>
          <w:t xml:space="preserve"> for each</w:t>
        </w:r>
      </w:ins>
      <w:ins w:id="224" w:author="Author" w:date="2021-10-22T17:47:00Z">
        <w:r w:rsidR="006C5929">
          <w:rPr>
            <w:rFonts w:eastAsia="Calibri" w:cstheme="minorHAnsi"/>
            <w:iCs/>
            <w:sz w:val="24"/>
            <w:szCs w:val="24"/>
            <w:highlight w:val="yellow"/>
          </w:rPr>
          <w:t xml:space="preserve"> series of data</w:t>
        </w:r>
      </w:ins>
      <w:ins w:id="225" w:author="Author" w:date="2021-10-22T17:44:00Z">
        <w:r w:rsidR="006C5929">
          <w:rPr>
            <w:rFonts w:eastAsia="Calibri" w:cstheme="minorHAnsi"/>
            <w:iCs/>
            <w:sz w:val="24"/>
            <w:szCs w:val="24"/>
            <w:highlight w:val="yellow"/>
          </w:rPr>
          <w:t xml:space="preserve"> collection.</w:t>
        </w:r>
      </w:ins>
    </w:p>
    <w:p w14:paraId="591C5C8D" w14:textId="77777777" w:rsidR="00FC51B6" w:rsidRPr="0079662E" w:rsidRDefault="00FC51B6"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4CC1E44" w14:textId="2FA11713" w:rsidR="003A3BA5" w:rsidRPr="0079662E" w:rsidRDefault="007656EC" w:rsidP="0079662E">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xml:space="preserve">: </w:t>
      </w:r>
      <w:r w:rsidRPr="0079662E">
        <w:rPr>
          <w:rFonts w:eastAsia="Calibri" w:cstheme="minorHAnsi"/>
          <w:b/>
          <w:bCs/>
          <w:iCs/>
          <w:sz w:val="24"/>
          <w:szCs w:val="24"/>
        </w:rPr>
        <w:t>Camera Level</w:t>
      </w:r>
      <w:r w:rsidRPr="0079662E">
        <w:rPr>
          <w:rFonts w:eastAsia="Calibri" w:cstheme="minorHAnsi"/>
          <w:iCs/>
          <w:sz w:val="24"/>
          <w:szCs w:val="24"/>
        </w:rPr>
        <w:t xml:space="preserve"> cannot be changed during capture.</w:t>
      </w:r>
    </w:p>
    <w:p w14:paraId="0A207357" w14:textId="77777777" w:rsidR="003A3BA5" w:rsidRPr="0079662E" w:rsidRDefault="003A3BA5"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10784DF3" w14:textId="51FEEE0C" w:rsidR="003A3BA5" w:rsidRPr="0079662E" w:rsidRDefault="00FC3DB1"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 xml:space="preserve">Validation </w:t>
      </w:r>
      <w:r w:rsidR="003A3BA5" w:rsidRPr="0079662E">
        <w:rPr>
          <w:rFonts w:eastAsia="Calibri" w:cstheme="minorHAnsi"/>
          <w:b/>
          <w:bCs/>
          <w:iCs/>
          <w:sz w:val="24"/>
          <w:szCs w:val="24"/>
        </w:rPr>
        <w:t xml:space="preserve">of </w:t>
      </w:r>
      <w:r w:rsidR="00CC0A70" w:rsidRPr="0079662E">
        <w:rPr>
          <w:rFonts w:eastAsia="Calibri" w:cstheme="minorHAnsi"/>
          <w:b/>
          <w:bCs/>
          <w:iCs/>
          <w:sz w:val="24"/>
          <w:szCs w:val="24"/>
        </w:rPr>
        <w:t>calibration</w:t>
      </w:r>
    </w:p>
    <w:p w14:paraId="10579A44" w14:textId="77777777" w:rsidR="00FC51B6" w:rsidRPr="0079662E" w:rsidRDefault="00FC51B6"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35D17AC6" w14:textId="2681EC9C" w:rsidR="00A73BC5" w:rsidRPr="0079662E" w:rsidRDefault="00CC0A70"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A3BA5" w:rsidRPr="0079662E">
        <w:rPr>
          <w:rFonts w:eastAsia="Calibri" w:cstheme="minorHAnsi"/>
          <w:iCs/>
          <w:sz w:val="24"/>
          <w:szCs w:val="24"/>
        </w:rPr>
        <w:t xml:space="preserve">It is recommended to </w:t>
      </w:r>
      <w:r w:rsidR="00476D6D" w:rsidRPr="0079662E">
        <w:rPr>
          <w:rFonts w:eastAsia="Calibri" w:cstheme="minorHAnsi"/>
          <w:iCs/>
          <w:sz w:val="24"/>
          <w:szCs w:val="24"/>
        </w:rPr>
        <w:t>validate the module</w:t>
      </w:r>
      <w:r w:rsidR="004A325C" w:rsidRPr="0079662E">
        <w:rPr>
          <w:rFonts w:eastAsia="Calibri" w:cstheme="minorHAnsi"/>
          <w:iCs/>
          <w:sz w:val="24"/>
          <w:szCs w:val="24"/>
        </w:rPr>
        <w:t xml:space="preserve"> calibration</w:t>
      </w:r>
      <w:r w:rsidR="003A3BA5" w:rsidRPr="0079662E">
        <w:rPr>
          <w:rFonts w:eastAsia="Calibri" w:cstheme="minorHAnsi"/>
          <w:iCs/>
          <w:sz w:val="24"/>
          <w:szCs w:val="24"/>
        </w:rPr>
        <w:t xml:space="preserve"> using</w:t>
      </w:r>
      <w:r w:rsidR="00476D6D" w:rsidRPr="0079662E">
        <w:rPr>
          <w:rFonts w:eastAsia="Calibri" w:cstheme="minorHAnsi"/>
          <w:iCs/>
          <w:sz w:val="24"/>
          <w:szCs w:val="24"/>
        </w:rPr>
        <w:t xml:space="preserve"> </w:t>
      </w:r>
      <w:r w:rsidR="00A05765" w:rsidRPr="0079662E">
        <w:rPr>
          <w:rFonts w:eastAsia="Calibri" w:cstheme="minorHAnsi"/>
          <w:iCs/>
          <w:sz w:val="24"/>
          <w:szCs w:val="24"/>
        </w:rPr>
        <w:t>s</w:t>
      </w:r>
      <w:r w:rsidR="00F23C6B" w:rsidRPr="0079662E">
        <w:rPr>
          <w:rFonts w:eastAsia="Calibri" w:cstheme="minorHAnsi"/>
          <w:iCs/>
          <w:sz w:val="24"/>
          <w:szCs w:val="24"/>
        </w:rPr>
        <w:t>ize</w:t>
      </w:r>
      <w:r w:rsidR="003A3BA5" w:rsidRPr="0079662E">
        <w:rPr>
          <w:rFonts w:eastAsia="Calibri" w:cstheme="minorHAnsi"/>
          <w:iCs/>
          <w:sz w:val="24"/>
          <w:szCs w:val="24"/>
        </w:rPr>
        <w:t xml:space="preserve"> </w:t>
      </w:r>
      <w:r w:rsidR="00A05765" w:rsidRPr="0079662E">
        <w:rPr>
          <w:rFonts w:eastAsia="Calibri" w:cstheme="minorHAnsi"/>
          <w:iCs/>
          <w:sz w:val="24"/>
          <w:szCs w:val="24"/>
        </w:rPr>
        <w:t>s</w:t>
      </w:r>
      <w:r w:rsidR="003A3BA5" w:rsidRPr="0079662E">
        <w:rPr>
          <w:rFonts w:eastAsia="Calibri" w:cstheme="minorHAnsi"/>
          <w:iCs/>
          <w:sz w:val="24"/>
          <w:szCs w:val="24"/>
        </w:rPr>
        <w:t>tandards</w:t>
      </w:r>
      <w:r w:rsidR="00476D6D" w:rsidRPr="0079662E">
        <w:rPr>
          <w:rFonts w:eastAsia="Calibri" w:cstheme="minorHAnsi"/>
          <w:iCs/>
          <w:sz w:val="24"/>
          <w:szCs w:val="24"/>
        </w:rPr>
        <w:t xml:space="preserve"> (see section 2)</w:t>
      </w:r>
      <w:r w:rsidR="003A3BA5" w:rsidRPr="0079662E">
        <w:rPr>
          <w:rFonts w:eastAsia="Calibri" w:cstheme="minorHAnsi"/>
          <w:iCs/>
          <w:sz w:val="24"/>
          <w:szCs w:val="24"/>
        </w:rPr>
        <w:t xml:space="preserve"> </w:t>
      </w:r>
      <w:r w:rsidR="0027104E" w:rsidRPr="0079662E">
        <w:rPr>
          <w:rFonts w:eastAsia="Calibri" w:cstheme="minorHAnsi"/>
          <w:iCs/>
          <w:sz w:val="24"/>
          <w:szCs w:val="24"/>
        </w:rPr>
        <w:t>prior to sample analysis.</w:t>
      </w:r>
      <w:r w:rsidR="00B34B15" w:rsidRPr="0079662E">
        <w:rPr>
          <w:rFonts w:eastAsia="Calibri" w:cstheme="minorHAnsi"/>
          <w:iCs/>
          <w:sz w:val="24"/>
          <w:szCs w:val="24"/>
        </w:rPr>
        <w:t xml:space="preserve"> </w:t>
      </w:r>
      <w:r w:rsidR="00EE1792" w:rsidRPr="0079662E">
        <w:rPr>
          <w:rFonts w:eastAsia="Calibri" w:cstheme="minorHAnsi"/>
          <w:iCs/>
          <w:sz w:val="24"/>
          <w:szCs w:val="24"/>
        </w:rPr>
        <w:t xml:space="preserve">Routine </w:t>
      </w:r>
      <w:r w:rsidR="00476D6D" w:rsidRPr="0079662E">
        <w:rPr>
          <w:rFonts w:eastAsia="Calibri" w:cstheme="minorHAnsi"/>
          <w:iCs/>
          <w:sz w:val="24"/>
          <w:szCs w:val="24"/>
        </w:rPr>
        <w:t xml:space="preserve">validation </w:t>
      </w:r>
      <w:r w:rsidR="00EE1792" w:rsidRPr="0079662E">
        <w:rPr>
          <w:rFonts w:eastAsia="Calibri" w:cstheme="minorHAnsi"/>
          <w:iCs/>
          <w:sz w:val="24"/>
          <w:szCs w:val="24"/>
        </w:rPr>
        <w:t>is necessary to ensure accurate measurements. In a multiuser laboratory</w:t>
      </w:r>
      <w:r w:rsidR="0036313F" w:rsidRPr="0079662E">
        <w:rPr>
          <w:rFonts w:eastAsia="Calibri" w:cstheme="minorHAnsi"/>
          <w:iCs/>
          <w:sz w:val="24"/>
          <w:szCs w:val="24"/>
        </w:rPr>
        <w:t xml:space="preserve">, individual user adjustments of software </w:t>
      </w:r>
      <w:r w:rsidR="003A21CD" w:rsidRPr="0079662E">
        <w:rPr>
          <w:rFonts w:eastAsia="Calibri" w:cstheme="minorHAnsi"/>
          <w:iCs/>
          <w:sz w:val="24"/>
          <w:szCs w:val="24"/>
        </w:rPr>
        <w:t xml:space="preserve">configuration </w:t>
      </w:r>
      <w:r w:rsidR="0036313F" w:rsidRPr="0079662E">
        <w:rPr>
          <w:rFonts w:eastAsia="Calibri" w:cstheme="minorHAnsi"/>
          <w:iCs/>
          <w:sz w:val="24"/>
          <w:szCs w:val="24"/>
        </w:rPr>
        <w:t xml:space="preserve">settings can </w:t>
      </w:r>
      <w:r w:rsidRPr="0079662E">
        <w:rPr>
          <w:rFonts w:eastAsia="Calibri" w:cstheme="minorHAnsi"/>
          <w:iCs/>
          <w:sz w:val="24"/>
          <w:szCs w:val="24"/>
        </w:rPr>
        <w:t xml:space="preserve">inadvertently </w:t>
      </w:r>
      <w:r w:rsidR="0036313F" w:rsidRPr="0079662E">
        <w:rPr>
          <w:rFonts w:eastAsia="Calibri" w:cstheme="minorHAnsi"/>
          <w:iCs/>
          <w:sz w:val="24"/>
          <w:szCs w:val="24"/>
        </w:rPr>
        <w:t>cause inaccurate data</w:t>
      </w:r>
      <w:r w:rsidR="003A21CD" w:rsidRPr="0079662E">
        <w:rPr>
          <w:rFonts w:eastAsia="Calibri" w:cstheme="minorHAnsi"/>
          <w:iCs/>
          <w:sz w:val="24"/>
          <w:szCs w:val="24"/>
        </w:rPr>
        <w:t xml:space="preserve"> collection</w:t>
      </w:r>
      <w:r w:rsidR="0036313F" w:rsidRPr="0079662E">
        <w:rPr>
          <w:rFonts w:eastAsia="Calibri" w:cstheme="minorHAnsi"/>
          <w:iCs/>
          <w:sz w:val="24"/>
          <w:szCs w:val="24"/>
        </w:rPr>
        <w:t xml:space="preserve">. </w:t>
      </w:r>
      <w:r w:rsidRPr="0079662E">
        <w:rPr>
          <w:rFonts w:eastAsia="Calibri" w:cstheme="minorHAnsi"/>
          <w:iCs/>
          <w:sz w:val="24"/>
          <w:szCs w:val="24"/>
        </w:rPr>
        <w:t xml:space="preserve">For </w:t>
      </w:r>
      <w:r w:rsidR="0036313F" w:rsidRPr="0079662E">
        <w:rPr>
          <w:rFonts w:eastAsia="Calibri" w:cstheme="minorHAnsi"/>
          <w:iCs/>
          <w:sz w:val="24"/>
          <w:szCs w:val="24"/>
        </w:rPr>
        <w:t xml:space="preserve">critical data collection, daily </w:t>
      </w:r>
      <w:r w:rsidR="00A73BC5" w:rsidRPr="0079662E">
        <w:rPr>
          <w:rFonts w:eastAsia="Calibri" w:cstheme="minorHAnsi"/>
          <w:iCs/>
          <w:sz w:val="24"/>
          <w:szCs w:val="24"/>
        </w:rPr>
        <w:t xml:space="preserve">validation </w:t>
      </w:r>
      <w:r w:rsidR="00E52D48" w:rsidRPr="0079662E">
        <w:rPr>
          <w:rFonts w:eastAsia="Calibri" w:cstheme="minorHAnsi"/>
          <w:iCs/>
          <w:sz w:val="24"/>
          <w:szCs w:val="24"/>
        </w:rPr>
        <w:t>is</w:t>
      </w:r>
      <w:r w:rsidR="0036313F" w:rsidRPr="0079662E">
        <w:rPr>
          <w:rFonts w:eastAsia="Calibri" w:cstheme="minorHAnsi"/>
          <w:iCs/>
          <w:sz w:val="24"/>
          <w:szCs w:val="24"/>
        </w:rPr>
        <w:t xml:space="preserve"> a matter of good laboratory practice.</w:t>
      </w:r>
      <w:r w:rsidR="00476D6D" w:rsidRPr="0079662E">
        <w:rPr>
          <w:rFonts w:eastAsia="Calibri" w:cstheme="minorHAnsi"/>
          <w:iCs/>
          <w:sz w:val="24"/>
          <w:szCs w:val="24"/>
        </w:rPr>
        <w:t xml:space="preserve"> The day-to-day reproducibility of </w:t>
      </w:r>
      <w:r w:rsidR="00A73BC5" w:rsidRPr="0079662E">
        <w:rPr>
          <w:rFonts w:eastAsia="Calibri" w:cstheme="minorHAnsi"/>
          <w:iCs/>
          <w:sz w:val="24"/>
          <w:szCs w:val="24"/>
        </w:rPr>
        <w:t xml:space="preserve">validation </w:t>
      </w:r>
      <w:r w:rsidR="00244046" w:rsidRPr="0079662E">
        <w:rPr>
          <w:rFonts w:eastAsia="Calibri" w:cstheme="minorHAnsi"/>
          <w:iCs/>
          <w:sz w:val="24"/>
          <w:szCs w:val="24"/>
        </w:rPr>
        <w:t xml:space="preserve">needs to </w:t>
      </w:r>
      <w:r w:rsidR="00476D6D" w:rsidRPr="0079662E">
        <w:rPr>
          <w:rFonts w:eastAsia="Calibri" w:cstheme="minorHAnsi"/>
          <w:iCs/>
          <w:sz w:val="24"/>
          <w:szCs w:val="24"/>
        </w:rPr>
        <w:t>be included in the reported results.</w:t>
      </w:r>
      <w:r w:rsidR="00A73BC5" w:rsidRPr="0079662E">
        <w:rPr>
          <w:rFonts w:eastAsia="Calibri" w:cstheme="minorHAnsi"/>
          <w:iCs/>
          <w:sz w:val="24"/>
          <w:szCs w:val="24"/>
        </w:rPr>
        <w:t xml:space="preserve"> Typically, calibration is set by the technician and is not adjustable by the individual user unless </w:t>
      </w:r>
      <w:r w:rsidR="00A21CF8" w:rsidRPr="0079662E">
        <w:rPr>
          <w:rFonts w:eastAsia="Calibri" w:cstheme="minorHAnsi"/>
          <w:iCs/>
          <w:sz w:val="24"/>
          <w:szCs w:val="24"/>
        </w:rPr>
        <w:t>the user has</w:t>
      </w:r>
      <w:r w:rsidR="00A73BC5" w:rsidRPr="0079662E">
        <w:rPr>
          <w:rFonts w:eastAsia="Calibri" w:cstheme="minorHAnsi"/>
          <w:iCs/>
          <w:sz w:val="24"/>
          <w:szCs w:val="24"/>
        </w:rPr>
        <w:t xml:space="preserve"> admin</w:t>
      </w:r>
      <w:r w:rsidRPr="0079662E">
        <w:rPr>
          <w:rFonts w:eastAsia="Calibri" w:cstheme="minorHAnsi"/>
          <w:iCs/>
          <w:sz w:val="24"/>
          <w:szCs w:val="24"/>
        </w:rPr>
        <w:t>istrator</w:t>
      </w:r>
      <w:r w:rsidR="00A73BC5" w:rsidRPr="0079662E">
        <w:rPr>
          <w:rFonts w:eastAsia="Calibri" w:cstheme="minorHAnsi"/>
          <w:iCs/>
          <w:sz w:val="24"/>
          <w:szCs w:val="24"/>
        </w:rPr>
        <w:t xml:space="preserve"> access. This prevents unauthorized reconfiguration by individual users.</w:t>
      </w:r>
    </w:p>
    <w:p w14:paraId="23D166B9" w14:textId="77777777" w:rsidR="00FC51B6" w:rsidRPr="0079662E" w:rsidRDefault="00FC51B6"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21E5A07A" w14:textId="615EE01B" w:rsidR="007F6BC9" w:rsidRPr="0079662E" w:rsidRDefault="00754648"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Warm </w:t>
      </w:r>
      <w:r w:rsidR="003A3BA5" w:rsidRPr="0079662E">
        <w:rPr>
          <w:rFonts w:eastAsia="Calibri" w:cstheme="minorHAnsi"/>
          <w:iCs/>
          <w:sz w:val="24"/>
          <w:szCs w:val="24"/>
        </w:rPr>
        <w:t xml:space="preserve">diluted standards </w:t>
      </w:r>
      <w:r w:rsidR="00A267FA" w:rsidRPr="0079662E">
        <w:rPr>
          <w:rFonts w:eastAsia="Calibri" w:cstheme="minorHAnsi"/>
          <w:iCs/>
          <w:sz w:val="24"/>
          <w:szCs w:val="24"/>
        </w:rPr>
        <w:t xml:space="preserve">(see </w:t>
      </w:r>
      <w:r w:rsidR="00F34264" w:rsidRPr="0079662E">
        <w:rPr>
          <w:rFonts w:eastAsia="Calibri" w:cstheme="minorHAnsi"/>
          <w:iCs/>
          <w:sz w:val="24"/>
          <w:szCs w:val="24"/>
        </w:rPr>
        <w:t>s</w:t>
      </w:r>
      <w:r w:rsidR="00E43F49" w:rsidRPr="0079662E">
        <w:rPr>
          <w:rFonts w:eastAsia="Calibri" w:cstheme="minorHAnsi"/>
          <w:iCs/>
          <w:sz w:val="24"/>
          <w:szCs w:val="24"/>
        </w:rPr>
        <w:t xml:space="preserve">ection </w:t>
      </w:r>
      <w:r w:rsidR="00A267FA" w:rsidRPr="0079662E">
        <w:rPr>
          <w:rFonts w:eastAsia="Calibri" w:cstheme="minorHAnsi"/>
          <w:iCs/>
          <w:sz w:val="24"/>
          <w:szCs w:val="24"/>
        </w:rPr>
        <w:t xml:space="preserve">2) </w:t>
      </w:r>
      <w:r w:rsidR="003A3BA5" w:rsidRPr="0079662E">
        <w:rPr>
          <w:rFonts w:eastAsia="Calibri" w:cstheme="minorHAnsi"/>
          <w:iCs/>
          <w:sz w:val="24"/>
          <w:szCs w:val="24"/>
        </w:rPr>
        <w:t>to room temperature</w:t>
      </w:r>
      <w:r w:rsidRPr="0079662E">
        <w:rPr>
          <w:rFonts w:eastAsia="Calibri" w:cstheme="minorHAnsi"/>
          <w:iCs/>
          <w:sz w:val="24"/>
          <w:szCs w:val="24"/>
        </w:rPr>
        <w:t xml:space="preserve"> for 30 min</w:t>
      </w:r>
      <w:r w:rsidR="007F6BC9" w:rsidRPr="0079662E">
        <w:rPr>
          <w:rFonts w:eastAsia="Calibri" w:cstheme="minorHAnsi"/>
          <w:iCs/>
          <w:sz w:val="24"/>
          <w:szCs w:val="24"/>
        </w:rPr>
        <w:t>.</w:t>
      </w:r>
      <w:r w:rsidR="003A3BA5" w:rsidRPr="0079662E">
        <w:rPr>
          <w:rFonts w:eastAsia="Calibri" w:cstheme="minorHAnsi"/>
          <w:iCs/>
          <w:sz w:val="24"/>
          <w:szCs w:val="24"/>
        </w:rPr>
        <w:t xml:space="preserve"> </w:t>
      </w:r>
    </w:p>
    <w:p w14:paraId="4CB4A4CE" w14:textId="77777777" w:rsidR="00FC51B6" w:rsidRPr="0079662E" w:rsidRDefault="00FC51B6" w:rsidP="0079662E">
      <w:pPr>
        <w:widowControl w:val="0"/>
        <w:autoSpaceDE w:val="0"/>
        <w:autoSpaceDN w:val="0"/>
        <w:adjustRightInd w:val="0"/>
        <w:spacing w:after="0" w:line="240" w:lineRule="auto"/>
        <w:contextualSpacing/>
        <w:jc w:val="both"/>
        <w:rPr>
          <w:rFonts w:eastAsia="Calibri" w:cstheme="minorHAnsi"/>
          <w:iCs/>
          <w:sz w:val="24"/>
          <w:szCs w:val="24"/>
        </w:rPr>
      </w:pPr>
    </w:p>
    <w:p w14:paraId="37EB06D3" w14:textId="0FC857EF" w:rsidR="007F6BC9" w:rsidRPr="0079662E" w:rsidRDefault="007F6BC9"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B</w:t>
      </w:r>
      <w:r w:rsidR="003A3BA5" w:rsidRPr="0079662E">
        <w:rPr>
          <w:rFonts w:eastAsia="Calibri" w:cstheme="minorHAnsi"/>
          <w:iCs/>
          <w:sz w:val="24"/>
          <w:szCs w:val="24"/>
        </w:rPr>
        <w:t>riefly vortex</w:t>
      </w:r>
      <w:r w:rsidRPr="0079662E">
        <w:rPr>
          <w:rFonts w:eastAsia="Calibri" w:cstheme="minorHAnsi"/>
          <w:iCs/>
          <w:sz w:val="24"/>
          <w:szCs w:val="24"/>
        </w:rPr>
        <w:t xml:space="preserve"> the standards</w:t>
      </w:r>
      <w:r w:rsidR="0027104E" w:rsidRPr="0079662E">
        <w:rPr>
          <w:rFonts w:eastAsia="Calibri" w:cstheme="minorHAnsi"/>
          <w:iCs/>
          <w:sz w:val="24"/>
          <w:szCs w:val="24"/>
        </w:rPr>
        <w:t xml:space="preserve"> </w:t>
      </w:r>
      <w:r w:rsidR="003A3BA5" w:rsidRPr="0079662E">
        <w:rPr>
          <w:rFonts w:eastAsia="Calibri" w:cstheme="minorHAnsi"/>
          <w:iCs/>
          <w:sz w:val="24"/>
          <w:szCs w:val="24"/>
        </w:rPr>
        <w:t xml:space="preserve">and then load as described in </w:t>
      </w:r>
      <w:r w:rsidR="00F34264" w:rsidRPr="0079662E">
        <w:rPr>
          <w:rFonts w:eastAsia="Calibri" w:cstheme="minorHAnsi"/>
          <w:iCs/>
          <w:sz w:val="24"/>
          <w:szCs w:val="24"/>
        </w:rPr>
        <w:t xml:space="preserve">section </w:t>
      </w:r>
      <w:r w:rsidR="003A3BA5" w:rsidRPr="0079662E">
        <w:rPr>
          <w:rFonts w:eastAsia="Calibri" w:cstheme="minorHAnsi"/>
          <w:iCs/>
          <w:sz w:val="24"/>
          <w:szCs w:val="24"/>
        </w:rPr>
        <w:t xml:space="preserve">7. </w:t>
      </w:r>
    </w:p>
    <w:p w14:paraId="675935ED" w14:textId="77777777" w:rsidR="004D7CCE" w:rsidRPr="0079662E" w:rsidRDefault="004D7CCE" w:rsidP="0079662E">
      <w:pPr>
        <w:widowControl w:val="0"/>
        <w:autoSpaceDE w:val="0"/>
        <w:autoSpaceDN w:val="0"/>
        <w:adjustRightInd w:val="0"/>
        <w:spacing w:after="0" w:line="240" w:lineRule="auto"/>
        <w:contextualSpacing/>
        <w:jc w:val="both"/>
        <w:rPr>
          <w:rFonts w:eastAsia="Calibri" w:cstheme="minorHAnsi"/>
          <w:iCs/>
          <w:sz w:val="24"/>
          <w:szCs w:val="24"/>
        </w:rPr>
      </w:pPr>
    </w:p>
    <w:p w14:paraId="4DE95EB4" w14:textId="6575B788" w:rsidR="00FD62EE" w:rsidRPr="0079662E" w:rsidRDefault="007F6BC9"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 xml:space="preserve">Perform sample NTA as described in </w:t>
      </w:r>
      <w:r w:rsidR="00F34264" w:rsidRPr="0079662E">
        <w:rPr>
          <w:rFonts w:eastAsia="Calibri" w:cstheme="minorHAnsi"/>
          <w:iCs/>
          <w:sz w:val="24"/>
          <w:szCs w:val="24"/>
        </w:rPr>
        <w:t xml:space="preserve">section </w:t>
      </w:r>
      <w:r w:rsidRPr="0079662E">
        <w:rPr>
          <w:rFonts w:eastAsia="Calibri" w:cstheme="minorHAnsi"/>
          <w:iCs/>
          <w:sz w:val="24"/>
          <w:szCs w:val="24"/>
        </w:rPr>
        <w:t>10 and record values</w:t>
      </w:r>
      <w:r w:rsidR="00DF2BB1" w:rsidRPr="0079662E">
        <w:rPr>
          <w:rFonts w:eastAsia="Calibri" w:cstheme="minorHAnsi"/>
          <w:iCs/>
          <w:sz w:val="24"/>
          <w:szCs w:val="24"/>
        </w:rPr>
        <w:t xml:space="preserve"> for subsequent calculation of</w:t>
      </w:r>
      <w:r w:rsidR="005E7162" w:rsidRPr="0079662E">
        <w:rPr>
          <w:rFonts w:eastAsia="Calibri" w:cstheme="minorHAnsi"/>
          <w:iCs/>
          <w:sz w:val="24"/>
          <w:szCs w:val="24"/>
        </w:rPr>
        <w:t xml:space="preserve"> the</w:t>
      </w:r>
      <w:r w:rsidR="00DF2BB1" w:rsidRPr="0079662E">
        <w:rPr>
          <w:rFonts w:eastAsia="Calibri" w:cstheme="minorHAnsi"/>
          <w:iCs/>
          <w:sz w:val="24"/>
          <w:szCs w:val="24"/>
        </w:rPr>
        <w:t xml:space="preserve"> coefficient of variation</w:t>
      </w:r>
      <w:r w:rsidR="00F34264" w:rsidRPr="0079662E">
        <w:rPr>
          <w:rFonts w:eastAsia="Calibri" w:cstheme="minorHAnsi"/>
          <w:iCs/>
          <w:sz w:val="24"/>
          <w:szCs w:val="24"/>
        </w:rPr>
        <w:t>,</w:t>
      </w:r>
      <w:r w:rsidR="00DF2BB1" w:rsidRPr="0079662E">
        <w:rPr>
          <w:rFonts w:eastAsia="Calibri" w:cstheme="minorHAnsi"/>
          <w:iCs/>
          <w:sz w:val="24"/>
          <w:szCs w:val="24"/>
        </w:rPr>
        <w:t xml:space="preserve"> which should be less than 2%</w:t>
      </w:r>
      <w:r w:rsidR="00CF6F8C" w:rsidRPr="0079662E">
        <w:rPr>
          <w:rFonts w:eastAsia="Calibri" w:cstheme="minorHAnsi"/>
          <w:iCs/>
          <w:sz w:val="24"/>
          <w:szCs w:val="24"/>
        </w:rPr>
        <w:t xml:space="preserve"> if correctly calibrated</w:t>
      </w:r>
      <w:r w:rsidRPr="0079662E">
        <w:rPr>
          <w:rFonts w:eastAsia="Calibri" w:cstheme="minorHAnsi"/>
          <w:iCs/>
          <w:sz w:val="24"/>
          <w:szCs w:val="24"/>
        </w:rPr>
        <w:t xml:space="preserve">. </w:t>
      </w:r>
    </w:p>
    <w:p w14:paraId="67E1CCF6" w14:textId="77777777" w:rsidR="00754648" w:rsidRPr="0079662E" w:rsidRDefault="00754648"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05563CAD" w14:textId="3600BB17" w:rsidR="00D65657" w:rsidRPr="0079662E" w:rsidRDefault="00754648"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 xml:space="preserve">Optimizing </w:t>
      </w:r>
      <w:r w:rsidR="00F34264" w:rsidRPr="0079662E">
        <w:rPr>
          <w:rFonts w:eastAsia="Calibri" w:cstheme="minorHAnsi"/>
          <w:b/>
          <w:bCs/>
          <w:iCs/>
          <w:sz w:val="24"/>
          <w:szCs w:val="24"/>
        </w:rPr>
        <w:t xml:space="preserve">sample concentration </w:t>
      </w:r>
      <w:r w:rsidRPr="0079662E">
        <w:rPr>
          <w:rFonts w:eastAsia="Calibri" w:cstheme="minorHAnsi"/>
          <w:b/>
          <w:bCs/>
          <w:iCs/>
          <w:sz w:val="24"/>
          <w:szCs w:val="24"/>
        </w:rPr>
        <w:t>for NTA</w:t>
      </w:r>
    </w:p>
    <w:p w14:paraId="584B4326" w14:textId="77777777" w:rsidR="00DC045B" w:rsidRPr="0079662E" w:rsidRDefault="00DC045B"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570E15FC" w14:textId="4E0181CF" w:rsidR="00DA1145" w:rsidRPr="0079662E" w:rsidRDefault="00F34264"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754648" w:rsidRPr="0079662E">
        <w:rPr>
          <w:rFonts w:eastAsia="Calibri" w:cstheme="minorHAnsi"/>
          <w:iCs/>
          <w:sz w:val="24"/>
          <w:szCs w:val="24"/>
        </w:rPr>
        <w:t>T</w:t>
      </w:r>
      <w:r w:rsidR="003D0DDB" w:rsidRPr="0079662E">
        <w:rPr>
          <w:rFonts w:eastAsia="Calibri" w:cstheme="minorHAnsi"/>
          <w:iCs/>
          <w:sz w:val="24"/>
          <w:szCs w:val="24"/>
        </w:rPr>
        <w:t xml:space="preserve">he </w:t>
      </w:r>
      <w:r w:rsidR="00DA1145" w:rsidRPr="0079662E">
        <w:rPr>
          <w:rFonts w:eastAsia="Calibri" w:cstheme="minorHAnsi"/>
          <w:iCs/>
          <w:sz w:val="24"/>
          <w:szCs w:val="24"/>
        </w:rPr>
        <w:t xml:space="preserve">screen </w:t>
      </w:r>
      <w:r w:rsidR="003D0DDB" w:rsidRPr="0079662E">
        <w:rPr>
          <w:rFonts w:eastAsia="Calibri" w:cstheme="minorHAnsi"/>
          <w:iCs/>
          <w:sz w:val="24"/>
          <w:szCs w:val="24"/>
        </w:rPr>
        <w:t xml:space="preserve">should contain between </w:t>
      </w:r>
      <w:ins w:id="226" w:author="Author" w:date="2021-10-22T16:25:00Z">
        <w:r w:rsidR="007A429D">
          <w:rPr>
            <w:rFonts w:eastAsia="Calibri" w:cstheme="minorHAnsi"/>
            <w:iCs/>
            <w:sz w:val="24"/>
            <w:szCs w:val="24"/>
          </w:rPr>
          <w:t>5</w:t>
        </w:r>
      </w:ins>
      <w:del w:id="227" w:author="Author" w:date="2021-10-22T16:25:00Z">
        <w:r w:rsidR="003D0DDB" w:rsidRPr="0079662E" w:rsidDel="007A429D">
          <w:rPr>
            <w:rFonts w:eastAsia="Calibri" w:cstheme="minorHAnsi"/>
            <w:iCs/>
            <w:sz w:val="24"/>
            <w:szCs w:val="24"/>
          </w:rPr>
          <w:delText>2</w:delText>
        </w:r>
      </w:del>
      <w:r w:rsidR="003D0DDB" w:rsidRPr="0079662E">
        <w:rPr>
          <w:rFonts w:eastAsia="Calibri" w:cstheme="minorHAnsi"/>
          <w:iCs/>
          <w:sz w:val="24"/>
          <w:szCs w:val="24"/>
        </w:rPr>
        <w:t xml:space="preserve">0 </w:t>
      </w:r>
      <w:r w:rsidR="006C24B3" w:rsidRPr="0079662E">
        <w:rPr>
          <w:rFonts w:eastAsia="Calibri" w:cstheme="minorHAnsi"/>
          <w:iCs/>
          <w:sz w:val="24"/>
          <w:szCs w:val="24"/>
        </w:rPr>
        <w:t>and</w:t>
      </w:r>
      <w:r w:rsidR="003D0DDB" w:rsidRPr="0079662E">
        <w:rPr>
          <w:rFonts w:eastAsia="Calibri" w:cstheme="minorHAnsi"/>
          <w:iCs/>
          <w:sz w:val="24"/>
          <w:szCs w:val="24"/>
        </w:rPr>
        <w:t xml:space="preserve"> </w:t>
      </w:r>
      <w:ins w:id="228" w:author="Author" w:date="2021-10-22T16:25:00Z">
        <w:r w:rsidR="007A429D">
          <w:rPr>
            <w:rFonts w:eastAsia="Calibri" w:cstheme="minorHAnsi"/>
            <w:iCs/>
            <w:sz w:val="24"/>
            <w:szCs w:val="24"/>
          </w:rPr>
          <w:t>10</w:t>
        </w:r>
      </w:ins>
      <w:del w:id="229" w:author="Author" w:date="2021-10-22T16:25:00Z">
        <w:r w:rsidR="003D0DDB" w:rsidRPr="0079662E" w:rsidDel="007A429D">
          <w:rPr>
            <w:rFonts w:eastAsia="Calibri" w:cstheme="minorHAnsi"/>
            <w:iCs/>
            <w:sz w:val="24"/>
            <w:szCs w:val="24"/>
          </w:rPr>
          <w:delText>6</w:delText>
        </w:r>
      </w:del>
      <w:r w:rsidR="003D0DDB" w:rsidRPr="0079662E">
        <w:rPr>
          <w:rFonts w:eastAsia="Calibri" w:cstheme="minorHAnsi"/>
          <w:iCs/>
          <w:sz w:val="24"/>
          <w:szCs w:val="24"/>
        </w:rPr>
        <w:t>0 measurable particles when the camera level and sample concentration are adjusted properly.</w:t>
      </w:r>
      <w:r w:rsidR="00DA1145" w:rsidRPr="0079662E">
        <w:rPr>
          <w:rFonts w:eastAsia="Calibri" w:cstheme="minorHAnsi"/>
          <w:b/>
          <w:bCs/>
          <w:iCs/>
          <w:sz w:val="24"/>
          <w:szCs w:val="24"/>
        </w:rPr>
        <w:t xml:space="preserve"> </w:t>
      </w:r>
      <w:r w:rsidR="003D0DDB" w:rsidRPr="0079662E">
        <w:rPr>
          <w:rFonts w:eastAsia="Calibri" w:cstheme="minorHAnsi"/>
          <w:iCs/>
          <w:sz w:val="24"/>
          <w:szCs w:val="24"/>
        </w:rPr>
        <w:t xml:space="preserve">If there is any question about </w:t>
      </w:r>
      <w:r w:rsidR="00FD62EE" w:rsidRPr="0079662E">
        <w:rPr>
          <w:rFonts w:eastAsia="Calibri" w:cstheme="minorHAnsi"/>
          <w:iCs/>
          <w:sz w:val="24"/>
          <w:szCs w:val="24"/>
        </w:rPr>
        <w:t>whether a sample has a</w:t>
      </w:r>
      <w:r w:rsidR="003D0DDB" w:rsidRPr="0079662E">
        <w:rPr>
          <w:rFonts w:eastAsia="Calibri" w:cstheme="minorHAnsi"/>
          <w:iCs/>
          <w:sz w:val="24"/>
          <w:szCs w:val="24"/>
        </w:rPr>
        <w:t xml:space="preserve">n appropriate particle number, a </w:t>
      </w:r>
      <w:r w:rsidR="003D0DDB" w:rsidRPr="0079662E">
        <w:rPr>
          <w:rFonts w:eastAsia="Calibri" w:cstheme="minorHAnsi"/>
          <w:b/>
          <w:bCs/>
          <w:iCs/>
          <w:sz w:val="24"/>
          <w:szCs w:val="24"/>
        </w:rPr>
        <w:t xml:space="preserve">Quick </w:t>
      </w:r>
      <w:commentRangeStart w:id="230"/>
      <w:commentRangeStart w:id="231"/>
      <w:r w:rsidR="003D0DDB" w:rsidRPr="0079662E">
        <w:rPr>
          <w:rFonts w:eastAsia="Calibri" w:cstheme="minorHAnsi"/>
          <w:b/>
          <w:bCs/>
          <w:iCs/>
          <w:sz w:val="24"/>
          <w:szCs w:val="24"/>
        </w:rPr>
        <w:t>Measurement</w:t>
      </w:r>
      <w:r w:rsidR="003D0DDB" w:rsidRPr="0079662E">
        <w:rPr>
          <w:rFonts w:eastAsia="Calibri" w:cstheme="minorHAnsi"/>
          <w:iCs/>
          <w:sz w:val="24"/>
          <w:szCs w:val="24"/>
        </w:rPr>
        <w:t xml:space="preserve"> </w:t>
      </w:r>
      <w:r w:rsidR="00DA1145" w:rsidRPr="0079662E">
        <w:rPr>
          <w:rFonts w:eastAsia="Calibri" w:cstheme="minorHAnsi"/>
          <w:iCs/>
          <w:sz w:val="24"/>
          <w:szCs w:val="24"/>
        </w:rPr>
        <w:t>can</w:t>
      </w:r>
      <w:r w:rsidR="003D0DDB" w:rsidRPr="0079662E">
        <w:rPr>
          <w:rFonts w:eastAsia="Calibri" w:cstheme="minorHAnsi"/>
          <w:iCs/>
          <w:sz w:val="24"/>
          <w:szCs w:val="24"/>
        </w:rPr>
        <w:t xml:space="preserve"> be run </w:t>
      </w:r>
      <w:commentRangeEnd w:id="230"/>
      <w:r w:rsidR="00953780" w:rsidRPr="0079662E">
        <w:rPr>
          <w:rStyle w:val="CommentReference"/>
          <w:rFonts w:cstheme="minorHAnsi"/>
          <w:sz w:val="24"/>
          <w:szCs w:val="24"/>
        </w:rPr>
        <w:commentReference w:id="230"/>
      </w:r>
      <w:commentRangeEnd w:id="231"/>
      <w:r w:rsidR="00D67838">
        <w:rPr>
          <w:rStyle w:val="CommentReference"/>
        </w:rPr>
        <w:commentReference w:id="231"/>
      </w:r>
      <w:r w:rsidR="003D0DDB" w:rsidRPr="0079662E">
        <w:rPr>
          <w:rFonts w:eastAsia="Calibri" w:cstheme="minorHAnsi"/>
          <w:iCs/>
          <w:sz w:val="24"/>
          <w:szCs w:val="24"/>
        </w:rPr>
        <w:t>on the sample at this point</w:t>
      </w:r>
      <w:ins w:id="232" w:author="Author" w:date="2021-10-22T17:18:00Z">
        <w:r w:rsidR="00F57CA4">
          <w:rPr>
            <w:rFonts w:eastAsia="Calibri" w:cstheme="minorHAnsi"/>
            <w:iCs/>
            <w:sz w:val="24"/>
            <w:szCs w:val="24"/>
          </w:rPr>
          <w:t xml:space="preserve"> </w:t>
        </w:r>
      </w:ins>
      <w:ins w:id="233" w:author="Author" w:date="2021-10-22T17:19:00Z">
        <w:r w:rsidR="00F57CA4">
          <w:rPr>
            <w:rFonts w:eastAsia="Calibri" w:cstheme="minorHAnsi"/>
            <w:iCs/>
            <w:sz w:val="24"/>
            <w:szCs w:val="24"/>
          </w:rPr>
          <w:t>(See 9.1 to 9.7)</w:t>
        </w:r>
      </w:ins>
      <w:r w:rsidR="003D0DDB" w:rsidRPr="0079662E">
        <w:rPr>
          <w:rFonts w:eastAsia="Calibri" w:cstheme="minorHAnsi"/>
          <w:iCs/>
          <w:sz w:val="24"/>
          <w:szCs w:val="24"/>
        </w:rPr>
        <w:t>.</w:t>
      </w:r>
      <w:r w:rsidR="007F6BC9" w:rsidRPr="0079662E">
        <w:rPr>
          <w:rFonts w:eastAsia="Calibri" w:cstheme="minorHAnsi"/>
          <w:iCs/>
          <w:sz w:val="24"/>
          <w:szCs w:val="24"/>
        </w:rPr>
        <w:t xml:space="preserve"> It is used to assess the sample characteristics rapidly prior to longer video captures. </w:t>
      </w:r>
      <w:ins w:id="234" w:author="Author" w:date="2021-10-22T17:20:00Z">
        <w:r w:rsidR="00F57CA4">
          <w:rPr>
            <w:rFonts w:eastAsia="Calibri" w:cstheme="minorHAnsi"/>
            <w:iCs/>
            <w:sz w:val="24"/>
            <w:szCs w:val="24"/>
          </w:rPr>
          <w:t xml:space="preserve">The </w:t>
        </w:r>
      </w:ins>
      <w:r w:rsidR="0041592E" w:rsidRPr="0079662E">
        <w:rPr>
          <w:rFonts w:eastAsia="Calibri" w:cstheme="minorHAnsi"/>
          <w:b/>
          <w:bCs/>
          <w:iCs/>
          <w:sz w:val="24"/>
          <w:szCs w:val="24"/>
        </w:rPr>
        <w:t>Quick Measurement</w:t>
      </w:r>
      <w:ins w:id="235" w:author="Author" w:date="2021-10-22T17:20:00Z">
        <w:r w:rsidR="00F57CA4">
          <w:rPr>
            <w:rFonts w:eastAsia="Calibri" w:cstheme="minorHAnsi"/>
            <w:b/>
            <w:bCs/>
            <w:iCs/>
            <w:sz w:val="24"/>
            <w:szCs w:val="24"/>
          </w:rPr>
          <w:t xml:space="preserve"> tab</w:t>
        </w:r>
      </w:ins>
      <w:r w:rsidR="00DA1145" w:rsidRPr="0079662E">
        <w:rPr>
          <w:rFonts w:eastAsia="Calibri" w:cstheme="minorHAnsi"/>
          <w:iCs/>
          <w:sz w:val="24"/>
          <w:szCs w:val="24"/>
        </w:rPr>
        <w:t xml:space="preserve"> is </w:t>
      </w:r>
      <w:r w:rsidR="00E16AAB" w:rsidRPr="0079662E">
        <w:rPr>
          <w:rFonts w:eastAsia="Calibri" w:cstheme="minorHAnsi"/>
          <w:iCs/>
          <w:sz w:val="24"/>
          <w:szCs w:val="24"/>
        </w:rPr>
        <w:t xml:space="preserve">found </w:t>
      </w:r>
      <w:ins w:id="236" w:author="Author" w:date="2021-10-22T17:21:00Z">
        <w:r w:rsidR="00F57CA4">
          <w:rPr>
            <w:rFonts w:eastAsia="Calibri" w:cstheme="minorHAnsi"/>
            <w:iCs/>
            <w:sz w:val="24"/>
            <w:szCs w:val="24"/>
          </w:rPr>
          <w:t>within</w:t>
        </w:r>
      </w:ins>
      <w:del w:id="237" w:author="Author" w:date="2021-10-22T17:21:00Z">
        <w:r w:rsidR="00E16AAB" w:rsidRPr="0079662E" w:rsidDel="00F57CA4">
          <w:rPr>
            <w:rFonts w:eastAsia="Calibri" w:cstheme="minorHAnsi"/>
            <w:iCs/>
            <w:sz w:val="24"/>
            <w:szCs w:val="24"/>
          </w:rPr>
          <w:delText>under</w:delText>
        </w:r>
      </w:del>
      <w:r w:rsidR="00E16AAB" w:rsidRPr="0079662E">
        <w:rPr>
          <w:rFonts w:eastAsia="Calibri" w:cstheme="minorHAnsi"/>
          <w:iCs/>
          <w:sz w:val="24"/>
          <w:szCs w:val="24"/>
        </w:rPr>
        <w:t xml:space="preserve"> the </w:t>
      </w:r>
      <w:r w:rsidR="00E16AAB" w:rsidRPr="0079662E">
        <w:rPr>
          <w:rFonts w:eastAsia="Calibri" w:cstheme="minorHAnsi"/>
          <w:b/>
          <w:bCs/>
          <w:iCs/>
          <w:sz w:val="24"/>
          <w:szCs w:val="24"/>
        </w:rPr>
        <w:t>SOP</w:t>
      </w:r>
      <w:r w:rsidR="00E16AAB" w:rsidRPr="0079662E">
        <w:rPr>
          <w:rFonts w:eastAsia="Calibri" w:cstheme="minorHAnsi"/>
          <w:iCs/>
          <w:sz w:val="24"/>
          <w:szCs w:val="24"/>
        </w:rPr>
        <w:t xml:space="preserve"> tab in</w:t>
      </w:r>
      <w:r w:rsidR="00DA1145" w:rsidRPr="0079662E">
        <w:rPr>
          <w:rFonts w:eastAsia="Calibri" w:cstheme="minorHAnsi"/>
          <w:iCs/>
          <w:sz w:val="24"/>
          <w:szCs w:val="24"/>
        </w:rPr>
        <w:t xml:space="preserve"> </w:t>
      </w:r>
      <w:r w:rsidR="006C24B3" w:rsidRPr="0079662E">
        <w:rPr>
          <w:rFonts w:eastAsia="Calibri" w:cstheme="minorHAnsi"/>
          <w:iCs/>
          <w:sz w:val="24"/>
          <w:szCs w:val="24"/>
        </w:rPr>
        <w:t xml:space="preserve">the </w:t>
      </w:r>
      <w:r w:rsidR="00E16AAB" w:rsidRPr="0079662E">
        <w:rPr>
          <w:rFonts w:eastAsia="Calibri" w:cstheme="minorHAnsi"/>
          <w:iCs/>
          <w:sz w:val="24"/>
          <w:szCs w:val="24"/>
        </w:rPr>
        <w:t xml:space="preserve">bottom middle </w:t>
      </w:r>
      <w:r w:rsidR="007F6BC9" w:rsidRPr="0079662E">
        <w:rPr>
          <w:rFonts w:eastAsia="Calibri" w:cstheme="minorHAnsi"/>
          <w:iCs/>
          <w:sz w:val="24"/>
          <w:szCs w:val="24"/>
        </w:rPr>
        <w:t>box.</w:t>
      </w:r>
      <w:r w:rsidR="00DA1145" w:rsidRPr="0079662E">
        <w:rPr>
          <w:rFonts w:eastAsia="Calibri" w:cstheme="minorHAnsi"/>
          <w:iCs/>
          <w:sz w:val="24"/>
          <w:szCs w:val="24"/>
        </w:rPr>
        <w:t xml:space="preserve"> </w:t>
      </w:r>
    </w:p>
    <w:p w14:paraId="14DE656A" w14:textId="77777777" w:rsidR="00DC045B" w:rsidRPr="0079662E" w:rsidRDefault="00DC045B"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64D32155" w14:textId="011A90A1" w:rsidR="00DA1145"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Set </w:t>
      </w:r>
      <w:r w:rsidR="001A3910" w:rsidRPr="0079662E">
        <w:rPr>
          <w:rFonts w:eastAsia="Calibri" w:cstheme="minorHAnsi"/>
          <w:b/>
          <w:bCs/>
          <w:iCs/>
          <w:sz w:val="24"/>
          <w:szCs w:val="24"/>
        </w:rPr>
        <w:t>Capture duration</w:t>
      </w:r>
      <w:r w:rsidRPr="0079662E">
        <w:rPr>
          <w:rFonts w:eastAsia="Calibri" w:cstheme="minorHAnsi"/>
          <w:iCs/>
          <w:sz w:val="24"/>
          <w:szCs w:val="24"/>
        </w:rPr>
        <w:t xml:space="preserve"> to </w:t>
      </w:r>
      <w:r w:rsidRPr="0079662E">
        <w:rPr>
          <w:rFonts w:eastAsia="Calibri" w:cstheme="minorHAnsi"/>
          <w:b/>
          <w:bCs/>
          <w:iCs/>
          <w:sz w:val="24"/>
          <w:szCs w:val="24"/>
        </w:rPr>
        <w:t>30</w:t>
      </w:r>
      <w:r w:rsidRPr="0079662E">
        <w:rPr>
          <w:rFonts w:eastAsia="Calibri" w:cstheme="minorHAnsi"/>
          <w:iCs/>
          <w:sz w:val="24"/>
          <w:szCs w:val="24"/>
        </w:rPr>
        <w:t xml:space="preserve"> </w:t>
      </w:r>
      <w:r w:rsidRPr="0079662E">
        <w:rPr>
          <w:rFonts w:eastAsia="Calibri" w:cstheme="minorHAnsi"/>
          <w:b/>
          <w:bCs/>
          <w:iCs/>
          <w:sz w:val="24"/>
          <w:szCs w:val="24"/>
        </w:rPr>
        <w:t>s</w:t>
      </w:r>
      <w:r w:rsidRPr="0079662E">
        <w:rPr>
          <w:rFonts w:eastAsia="Calibri" w:cstheme="minorHAnsi"/>
          <w:iCs/>
          <w:sz w:val="24"/>
          <w:szCs w:val="24"/>
        </w:rPr>
        <w:t>.</w:t>
      </w:r>
    </w:p>
    <w:p w14:paraId="22429350" w14:textId="77777777" w:rsidR="00DC045B" w:rsidRPr="0079662E" w:rsidRDefault="00DC045B" w:rsidP="0079662E">
      <w:pPr>
        <w:widowControl w:val="0"/>
        <w:autoSpaceDE w:val="0"/>
        <w:autoSpaceDN w:val="0"/>
        <w:adjustRightInd w:val="0"/>
        <w:spacing w:after="0" w:line="240" w:lineRule="auto"/>
        <w:contextualSpacing/>
        <w:jc w:val="both"/>
        <w:rPr>
          <w:rFonts w:eastAsia="Calibri" w:cstheme="minorHAnsi"/>
          <w:iCs/>
          <w:sz w:val="24"/>
          <w:szCs w:val="24"/>
        </w:rPr>
      </w:pPr>
    </w:p>
    <w:p w14:paraId="04A53D19" w14:textId="5671CA89" w:rsidR="00DA1145"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Accept</w:t>
      </w:r>
      <w:r w:rsidR="00C265EE" w:rsidRPr="0079662E">
        <w:rPr>
          <w:rFonts w:eastAsia="Calibri" w:cstheme="minorHAnsi"/>
          <w:iCs/>
          <w:sz w:val="24"/>
          <w:szCs w:val="24"/>
        </w:rPr>
        <w:t xml:space="preserve"> the</w:t>
      </w:r>
      <w:r w:rsidRPr="0079662E">
        <w:rPr>
          <w:rFonts w:eastAsia="Calibri" w:cstheme="minorHAnsi"/>
          <w:iCs/>
          <w:sz w:val="24"/>
          <w:szCs w:val="24"/>
        </w:rPr>
        <w:t xml:space="preserve"> existing base filename or enter a new filename by </w:t>
      </w:r>
      <w:r w:rsidR="00AA2470" w:rsidRPr="0079662E">
        <w:rPr>
          <w:rFonts w:eastAsia="Calibri" w:cstheme="minorHAnsi"/>
          <w:iCs/>
          <w:sz w:val="24"/>
          <w:szCs w:val="24"/>
        </w:rPr>
        <w:t>click</w:t>
      </w:r>
      <w:r w:rsidRPr="0079662E">
        <w:rPr>
          <w:rFonts w:eastAsia="Calibri" w:cstheme="minorHAnsi"/>
          <w:iCs/>
          <w:sz w:val="24"/>
          <w:szCs w:val="24"/>
        </w:rPr>
        <w:t>ing</w:t>
      </w:r>
      <w:r w:rsidR="00376CA0" w:rsidRPr="0079662E">
        <w:rPr>
          <w:rFonts w:eastAsia="Calibri" w:cstheme="minorHAnsi"/>
          <w:iCs/>
          <w:sz w:val="24"/>
          <w:szCs w:val="24"/>
        </w:rPr>
        <w:t xml:space="preserve"> the</w:t>
      </w:r>
      <w:r w:rsidRPr="0079662E">
        <w:rPr>
          <w:rFonts w:eastAsia="Calibri" w:cstheme="minorHAnsi"/>
          <w:iCs/>
          <w:sz w:val="24"/>
          <w:szCs w:val="24"/>
        </w:rPr>
        <w:t xml:space="preserve"> </w:t>
      </w:r>
      <w:r w:rsidRPr="0079662E">
        <w:rPr>
          <w:rFonts w:eastAsia="Calibri" w:cstheme="minorHAnsi"/>
          <w:b/>
          <w:bCs/>
          <w:iCs/>
          <w:sz w:val="24"/>
          <w:szCs w:val="24"/>
        </w:rPr>
        <w:t>…</w:t>
      </w:r>
      <w:r w:rsidRPr="0079662E">
        <w:rPr>
          <w:rFonts w:eastAsia="Calibri" w:cstheme="minorHAnsi"/>
          <w:iCs/>
          <w:sz w:val="24"/>
          <w:szCs w:val="24"/>
        </w:rPr>
        <w:t xml:space="preserve"> tab for</w:t>
      </w:r>
      <w:r w:rsidR="00C265EE" w:rsidRPr="0079662E">
        <w:rPr>
          <w:rFonts w:eastAsia="Calibri" w:cstheme="minorHAnsi"/>
          <w:iCs/>
          <w:sz w:val="24"/>
          <w:szCs w:val="24"/>
        </w:rPr>
        <w:t xml:space="preserve"> a</w:t>
      </w:r>
      <w:r w:rsidRPr="0079662E">
        <w:rPr>
          <w:rFonts w:eastAsia="Calibri" w:cstheme="minorHAnsi"/>
          <w:iCs/>
          <w:sz w:val="24"/>
          <w:szCs w:val="24"/>
        </w:rPr>
        <w:t xml:space="preserve"> new storage site </w:t>
      </w:r>
      <w:r w:rsidR="00C265EE" w:rsidRPr="0079662E">
        <w:rPr>
          <w:rFonts w:eastAsia="Calibri" w:cstheme="minorHAnsi"/>
          <w:iCs/>
          <w:sz w:val="24"/>
          <w:szCs w:val="24"/>
        </w:rPr>
        <w:t>for</w:t>
      </w:r>
      <w:r w:rsidRPr="0079662E">
        <w:rPr>
          <w:rFonts w:eastAsia="Calibri" w:cstheme="minorHAnsi"/>
          <w:iCs/>
          <w:sz w:val="24"/>
          <w:szCs w:val="24"/>
        </w:rPr>
        <w:t xml:space="preserve"> generated data</w:t>
      </w:r>
      <w:r w:rsidR="00FD62EE" w:rsidRPr="0079662E">
        <w:rPr>
          <w:rFonts w:eastAsia="Calibri" w:cstheme="minorHAnsi"/>
          <w:iCs/>
          <w:sz w:val="24"/>
          <w:szCs w:val="24"/>
        </w:rPr>
        <w:t>.</w:t>
      </w:r>
    </w:p>
    <w:p w14:paraId="5B7B0776" w14:textId="77777777" w:rsidR="00DC045B" w:rsidRPr="0079662E" w:rsidRDefault="00DC045B" w:rsidP="0079662E">
      <w:pPr>
        <w:widowControl w:val="0"/>
        <w:autoSpaceDE w:val="0"/>
        <w:autoSpaceDN w:val="0"/>
        <w:adjustRightInd w:val="0"/>
        <w:spacing w:after="0" w:line="240" w:lineRule="auto"/>
        <w:contextualSpacing/>
        <w:jc w:val="both"/>
        <w:rPr>
          <w:rFonts w:eastAsia="Calibri" w:cstheme="minorHAnsi"/>
          <w:iCs/>
          <w:sz w:val="24"/>
          <w:szCs w:val="24"/>
        </w:rPr>
      </w:pPr>
    </w:p>
    <w:p w14:paraId="6CE37E59" w14:textId="03FB7423" w:rsidR="00DA1145"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Check the box </w:t>
      </w:r>
      <w:r w:rsidR="00AA2470" w:rsidRPr="0079662E">
        <w:rPr>
          <w:rFonts w:eastAsia="Calibri" w:cstheme="minorHAnsi"/>
          <w:iCs/>
          <w:sz w:val="24"/>
          <w:szCs w:val="24"/>
        </w:rPr>
        <w:t xml:space="preserve">for </w:t>
      </w:r>
      <w:r w:rsidRPr="0079662E">
        <w:rPr>
          <w:rFonts w:eastAsia="Calibri" w:cstheme="minorHAnsi"/>
          <w:b/>
          <w:bCs/>
          <w:iCs/>
          <w:sz w:val="24"/>
          <w:szCs w:val="24"/>
        </w:rPr>
        <w:t>Target temperature</w:t>
      </w:r>
      <w:r w:rsidR="004A325C" w:rsidRPr="0079662E">
        <w:rPr>
          <w:rFonts w:eastAsia="Calibri" w:cstheme="minorHAnsi"/>
          <w:iCs/>
          <w:sz w:val="24"/>
          <w:szCs w:val="24"/>
        </w:rPr>
        <w:t xml:space="preserve"> and input</w:t>
      </w:r>
      <w:r w:rsidR="0023373E" w:rsidRPr="0079662E">
        <w:rPr>
          <w:rFonts w:eastAsia="Calibri" w:cstheme="minorHAnsi"/>
          <w:iCs/>
          <w:sz w:val="24"/>
          <w:szCs w:val="24"/>
        </w:rPr>
        <w:t xml:space="preserve"> the</w:t>
      </w:r>
      <w:r w:rsidR="004A325C" w:rsidRPr="0079662E">
        <w:rPr>
          <w:rFonts w:eastAsia="Calibri" w:cstheme="minorHAnsi"/>
          <w:iCs/>
          <w:sz w:val="24"/>
          <w:szCs w:val="24"/>
        </w:rPr>
        <w:t xml:space="preserve"> desired temperature</w:t>
      </w:r>
      <w:r w:rsidRPr="0079662E">
        <w:rPr>
          <w:rFonts w:eastAsia="Calibri" w:cstheme="minorHAnsi"/>
          <w:iCs/>
          <w:sz w:val="24"/>
          <w:szCs w:val="24"/>
        </w:rPr>
        <w:t>.</w:t>
      </w:r>
    </w:p>
    <w:p w14:paraId="51004969" w14:textId="77777777" w:rsidR="00DC045B" w:rsidRPr="0079662E" w:rsidRDefault="00DC045B" w:rsidP="0079662E">
      <w:pPr>
        <w:widowControl w:val="0"/>
        <w:autoSpaceDE w:val="0"/>
        <w:autoSpaceDN w:val="0"/>
        <w:adjustRightInd w:val="0"/>
        <w:spacing w:after="0" w:line="240" w:lineRule="auto"/>
        <w:contextualSpacing/>
        <w:jc w:val="both"/>
        <w:rPr>
          <w:rFonts w:eastAsia="Calibri" w:cstheme="minorHAnsi"/>
          <w:iCs/>
          <w:sz w:val="24"/>
          <w:szCs w:val="24"/>
        </w:rPr>
      </w:pPr>
    </w:p>
    <w:p w14:paraId="495BADFE" w14:textId="7914BD92" w:rsidR="00DA1145" w:rsidRPr="0079662E" w:rsidRDefault="00DA1145"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Load </w:t>
      </w:r>
      <w:r w:rsidR="0023373E" w:rsidRPr="0079662E">
        <w:rPr>
          <w:rFonts w:eastAsia="Calibri" w:cstheme="minorHAnsi"/>
          <w:iCs/>
          <w:sz w:val="24"/>
          <w:szCs w:val="24"/>
        </w:rPr>
        <w:t xml:space="preserve">the </w:t>
      </w:r>
      <w:r w:rsidR="0041592E" w:rsidRPr="0079662E">
        <w:rPr>
          <w:rFonts w:eastAsia="Calibri" w:cstheme="minorHAnsi"/>
          <w:iCs/>
          <w:sz w:val="24"/>
          <w:szCs w:val="24"/>
        </w:rPr>
        <w:t xml:space="preserve">sample </w:t>
      </w:r>
      <w:r w:rsidRPr="0079662E">
        <w:rPr>
          <w:rFonts w:eastAsia="Calibri" w:cstheme="minorHAnsi"/>
          <w:iCs/>
          <w:sz w:val="24"/>
          <w:szCs w:val="24"/>
        </w:rPr>
        <w:t xml:space="preserve">as previously described </w:t>
      </w:r>
      <w:r w:rsidR="0041592E" w:rsidRPr="0079662E">
        <w:rPr>
          <w:rFonts w:eastAsia="Calibri" w:cstheme="minorHAnsi"/>
          <w:iCs/>
          <w:sz w:val="24"/>
          <w:szCs w:val="24"/>
        </w:rPr>
        <w:t>(</w:t>
      </w:r>
      <w:r w:rsidR="0023373E" w:rsidRPr="0079662E">
        <w:rPr>
          <w:rFonts w:eastAsia="Calibri" w:cstheme="minorHAnsi"/>
          <w:iCs/>
          <w:sz w:val="24"/>
          <w:szCs w:val="24"/>
        </w:rPr>
        <w:t xml:space="preserve">step </w:t>
      </w:r>
      <w:r w:rsidR="00FD62EE" w:rsidRPr="0079662E">
        <w:rPr>
          <w:rFonts w:eastAsia="Calibri" w:cstheme="minorHAnsi"/>
          <w:iCs/>
          <w:sz w:val="24"/>
          <w:szCs w:val="24"/>
        </w:rPr>
        <w:t>7</w:t>
      </w:r>
      <w:r w:rsidR="00DF2CE2" w:rsidRPr="0079662E">
        <w:rPr>
          <w:rFonts w:eastAsia="Calibri" w:cstheme="minorHAnsi"/>
          <w:iCs/>
          <w:sz w:val="24"/>
          <w:szCs w:val="24"/>
        </w:rPr>
        <w:t>.1</w:t>
      </w:r>
      <w:r w:rsidR="0041592E" w:rsidRPr="0079662E">
        <w:rPr>
          <w:rFonts w:eastAsia="Calibri" w:cstheme="minorHAnsi"/>
          <w:iCs/>
          <w:sz w:val="24"/>
          <w:szCs w:val="24"/>
        </w:rPr>
        <w:t xml:space="preserve">) and </w:t>
      </w:r>
      <w:r w:rsidR="00AA2470" w:rsidRPr="0079662E">
        <w:rPr>
          <w:rFonts w:eastAsia="Calibri" w:cstheme="minorHAnsi"/>
          <w:iCs/>
          <w:sz w:val="24"/>
          <w:szCs w:val="24"/>
        </w:rPr>
        <w:t>click</w:t>
      </w:r>
      <w:r w:rsidR="0041592E" w:rsidRPr="0079662E">
        <w:rPr>
          <w:rFonts w:eastAsia="Calibri" w:cstheme="minorHAnsi"/>
          <w:iCs/>
          <w:sz w:val="24"/>
          <w:szCs w:val="24"/>
        </w:rPr>
        <w:t xml:space="preserve"> </w:t>
      </w:r>
      <w:r w:rsidR="0041592E" w:rsidRPr="0079662E">
        <w:rPr>
          <w:rFonts w:eastAsia="Calibri" w:cstheme="minorHAnsi"/>
          <w:b/>
          <w:bCs/>
          <w:iCs/>
          <w:sz w:val="24"/>
          <w:szCs w:val="24"/>
        </w:rPr>
        <w:t>Create and Run Script</w:t>
      </w:r>
      <w:r w:rsidR="0041592E" w:rsidRPr="0079662E">
        <w:rPr>
          <w:rFonts w:eastAsia="Calibri" w:cstheme="minorHAnsi"/>
          <w:iCs/>
          <w:sz w:val="24"/>
          <w:szCs w:val="24"/>
        </w:rPr>
        <w:t>.</w:t>
      </w:r>
    </w:p>
    <w:p w14:paraId="1E62CEBD" w14:textId="77777777" w:rsidR="00AF2512" w:rsidRPr="0079662E" w:rsidRDefault="00AF2512" w:rsidP="0079662E">
      <w:pPr>
        <w:widowControl w:val="0"/>
        <w:autoSpaceDE w:val="0"/>
        <w:autoSpaceDN w:val="0"/>
        <w:adjustRightInd w:val="0"/>
        <w:spacing w:after="0" w:line="240" w:lineRule="auto"/>
        <w:contextualSpacing/>
        <w:jc w:val="both"/>
        <w:rPr>
          <w:rFonts w:eastAsia="Calibri" w:cstheme="minorHAnsi"/>
          <w:iCs/>
          <w:sz w:val="24"/>
          <w:szCs w:val="24"/>
        </w:rPr>
      </w:pPr>
    </w:p>
    <w:p w14:paraId="31B9CFCE" w14:textId="2221B415" w:rsidR="00103D8D" w:rsidRPr="0079662E" w:rsidRDefault="0023373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Wait for the number of particles per frame to be displayed on the bottom right of the video screen after the </w:t>
      </w:r>
      <w:r w:rsidR="00A348EC" w:rsidRPr="0079662E">
        <w:rPr>
          <w:rFonts w:eastAsia="Calibri" w:cstheme="minorHAnsi"/>
          <w:iCs/>
          <w:sz w:val="24"/>
          <w:szCs w:val="24"/>
        </w:rPr>
        <w:t>completion of the 30 s video</w:t>
      </w:r>
      <w:bookmarkStart w:id="238" w:name="_Hlk81334742"/>
      <w:r w:rsidR="003D0DDB" w:rsidRPr="0079662E">
        <w:rPr>
          <w:rFonts w:eastAsia="Calibri" w:cstheme="minorHAnsi"/>
          <w:iCs/>
          <w:sz w:val="24"/>
          <w:szCs w:val="24"/>
        </w:rPr>
        <w:t>.</w:t>
      </w:r>
      <w:r w:rsidR="00A348EC" w:rsidRPr="0079662E">
        <w:rPr>
          <w:rFonts w:eastAsia="Calibri" w:cstheme="minorHAnsi"/>
          <w:iCs/>
          <w:sz w:val="24"/>
          <w:szCs w:val="24"/>
        </w:rPr>
        <w:t xml:space="preserve"> </w:t>
      </w:r>
      <w:r w:rsidR="003D0DDB" w:rsidRPr="0079662E">
        <w:rPr>
          <w:rFonts w:eastAsia="Calibri" w:cstheme="minorHAnsi"/>
          <w:iCs/>
          <w:sz w:val="24"/>
          <w:szCs w:val="24"/>
        </w:rPr>
        <w:t>If the number of particles is</w:t>
      </w:r>
      <w:r w:rsidR="00110FC9" w:rsidRPr="0079662E">
        <w:rPr>
          <w:rFonts w:eastAsia="Calibri" w:cstheme="minorHAnsi"/>
          <w:iCs/>
          <w:sz w:val="24"/>
          <w:szCs w:val="24"/>
        </w:rPr>
        <w:t xml:space="preserve"> </w:t>
      </w:r>
      <w:r w:rsidR="0057381F" w:rsidRPr="0079662E">
        <w:rPr>
          <w:rFonts w:eastAsia="Calibri" w:cstheme="minorHAnsi"/>
          <w:iCs/>
          <w:sz w:val="24"/>
          <w:szCs w:val="24"/>
        </w:rPr>
        <w:t xml:space="preserve">greater than </w:t>
      </w:r>
      <w:ins w:id="239" w:author="Author" w:date="2021-10-22T16:25:00Z">
        <w:r w:rsidR="007A429D">
          <w:rPr>
            <w:rFonts w:eastAsia="Calibri" w:cstheme="minorHAnsi"/>
            <w:iCs/>
            <w:sz w:val="24"/>
            <w:szCs w:val="24"/>
          </w:rPr>
          <w:t>10</w:t>
        </w:r>
      </w:ins>
      <w:del w:id="240" w:author="Author" w:date="2021-10-22T16:25:00Z">
        <w:r w:rsidR="0057381F" w:rsidRPr="0079662E" w:rsidDel="007A429D">
          <w:rPr>
            <w:rFonts w:eastAsia="Calibri" w:cstheme="minorHAnsi"/>
            <w:iCs/>
            <w:sz w:val="24"/>
            <w:szCs w:val="24"/>
          </w:rPr>
          <w:delText>6</w:delText>
        </w:r>
      </w:del>
      <w:r w:rsidR="0057381F" w:rsidRPr="0079662E">
        <w:rPr>
          <w:rFonts w:eastAsia="Calibri" w:cstheme="minorHAnsi"/>
          <w:iCs/>
          <w:sz w:val="24"/>
          <w:szCs w:val="24"/>
        </w:rPr>
        <w:t>0</w:t>
      </w:r>
      <w:r w:rsidR="003D0DDB" w:rsidRPr="0079662E">
        <w:rPr>
          <w:rFonts w:eastAsia="Calibri" w:cstheme="minorHAnsi"/>
          <w:iCs/>
          <w:sz w:val="24"/>
          <w:szCs w:val="24"/>
        </w:rPr>
        <w:t xml:space="preserve">, </w:t>
      </w:r>
      <w:r w:rsidR="00953780" w:rsidRPr="0079662E">
        <w:rPr>
          <w:rFonts w:eastAsia="Calibri" w:cstheme="minorHAnsi"/>
          <w:iCs/>
          <w:sz w:val="24"/>
          <w:szCs w:val="24"/>
        </w:rPr>
        <w:t xml:space="preserve">flush </w:t>
      </w:r>
      <w:r w:rsidR="003D0DDB" w:rsidRPr="0079662E">
        <w:rPr>
          <w:rFonts w:eastAsia="Calibri" w:cstheme="minorHAnsi"/>
          <w:iCs/>
          <w:sz w:val="24"/>
          <w:szCs w:val="24"/>
        </w:rPr>
        <w:t>the laser module</w:t>
      </w:r>
      <w:r w:rsidR="00DA1145" w:rsidRPr="0079662E">
        <w:rPr>
          <w:rFonts w:eastAsia="Calibri" w:cstheme="minorHAnsi"/>
          <w:iCs/>
          <w:sz w:val="24"/>
          <w:szCs w:val="24"/>
        </w:rPr>
        <w:t xml:space="preserve"> </w:t>
      </w:r>
      <w:r w:rsidR="003D0DDB" w:rsidRPr="0079662E">
        <w:rPr>
          <w:rFonts w:eastAsia="Calibri" w:cstheme="minorHAnsi"/>
          <w:iCs/>
          <w:sz w:val="24"/>
          <w:szCs w:val="24"/>
        </w:rPr>
        <w:t>3 times (</w:t>
      </w:r>
      <w:r w:rsidR="00885251" w:rsidRPr="0079662E">
        <w:rPr>
          <w:rFonts w:eastAsia="Calibri" w:cstheme="minorHAnsi"/>
          <w:iCs/>
          <w:sz w:val="24"/>
          <w:szCs w:val="24"/>
        </w:rPr>
        <w:t xml:space="preserve">as previously described in </w:t>
      </w:r>
      <w:r w:rsidR="00953780" w:rsidRPr="0079662E">
        <w:rPr>
          <w:rFonts w:eastAsia="Calibri" w:cstheme="minorHAnsi"/>
          <w:iCs/>
          <w:sz w:val="24"/>
          <w:szCs w:val="24"/>
        </w:rPr>
        <w:t xml:space="preserve">step </w:t>
      </w:r>
      <w:r w:rsidR="00885251" w:rsidRPr="0079662E">
        <w:rPr>
          <w:rFonts w:eastAsia="Calibri" w:cstheme="minorHAnsi"/>
          <w:iCs/>
          <w:sz w:val="24"/>
          <w:szCs w:val="24"/>
        </w:rPr>
        <w:t>4.6</w:t>
      </w:r>
      <w:r w:rsidR="003D0DDB" w:rsidRPr="0079662E">
        <w:rPr>
          <w:rFonts w:eastAsia="Calibri" w:cstheme="minorHAnsi"/>
          <w:iCs/>
          <w:sz w:val="24"/>
          <w:szCs w:val="24"/>
        </w:rPr>
        <w:t>).</w:t>
      </w:r>
    </w:p>
    <w:bookmarkEnd w:id="238"/>
    <w:p w14:paraId="52429AA6" w14:textId="77777777" w:rsidR="00AF2512" w:rsidRPr="0079662E" w:rsidRDefault="00AF2512" w:rsidP="0079662E">
      <w:pPr>
        <w:widowControl w:val="0"/>
        <w:autoSpaceDE w:val="0"/>
        <w:autoSpaceDN w:val="0"/>
        <w:adjustRightInd w:val="0"/>
        <w:spacing w:after="0" w:line="240" w:lineRule="auto"/>
        <w:contextualSpacing/>
        <w:jc w:val="both"/>
        <w:rPr>
          <w:rFonts w:eastAsia="Calibri" w:cstheme="minorHAnsi"/>
          <w:iCs/>
          <w:sz w:val="24"/>
          <w:szCs w:val="24"/>
        </w:rPr>
      </w:pPr>
    </w:p>
    <w:p w14:paraId="1A3158D4" w14:textId="69204404" w:rsidR="003D0DDB" w:rsidRPr="0079662E" w:rsidRDefault="00A6058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Dilute t</w:t>
      </w:r>
      <w:r w:rsidR="003D0DDB" w:rsidRPr="0079662E">
        <w:rPr>
          <w:rFonts w:eastAsia="Calibri" w:cstheme="minorHAnsi"/>
          <w:iCs/>
          <w:sz w:val="24"/>
          <w:szCs w:val="24"/>
        </w:rPr>
        <w:t xml:space="preserve">he sample </w:t>
      </w:r>
      <w:r w:rsidR="00A348EC" w:rsidRPr="0079662E">
        <w:rPr>
          <w:rFonts w:eastAsia="Calibri" w:cstheme="minorHAnsi"/>
          <w:iCs/>
          <w:sz w:val="24"/>
          <w:szCs w:val="24"/>
        </w:rPr>
        <w:t>to</w:t>
      </w:r>
      <w:r w:rsidR="003D0DDB" w:rsidRPr="0079662E">
        <w:rPr>
          <w:rFonts w:eastAsia="Calibri" w:cstheme="minorHAnsi"/>
          <w:iCs/>
          <w:sz w:val="24"/>
          <w:szCs w:val="24"/>
        </w:rPr>
        <w:t xml:space="preserve"> </w:t>
      </w:r>
      <w:r w:rsidR="00A348EC" w:rsidRPr="0079662E">
        <w:rPr>
          <w:rFonts w:eastAsia="Calibri" w:cstheme="minorHAnsi"/>
          <w:iCs/>
          <w:sz w:val="24"/>
          <w:szCs w:val="24"/>
        </w:rPr>
        <w:t xml:space="preserve">the </w:t>
      </w:r>
      <w:r w:rsidR="003D0DDB" w:rsidRPr="0079662E">
        <w:rPr>
          <w:rFonts w:eastAsia="Calibri" w:cstheme="minorHAnsi"/>
          <w:iCs/>
          <w:sz w:val="24"/>
          <w:szCs w:val="24"/>
        </w:rPr>
        <w:t xml:space="preserve">desired </w:t>
      </w:r>
      <w:r w:rsidR="00A348EC" w:rsidRPr="0079662E">
        <w:rPr>
          <w:rFonts w:eastAsia="Calibri" w:cstheme="minorHAnsi"/>
          <w:iCs/>
          <w:sz w:val="24"/>
          <w:szCs w:val="24"/>
        </w:rPr>
        <w:t>concentration range using the characterized diluent</w:t>
      </w:r>
      <w:r w:rsidR="003D0DDB" w:rsidRPr="0079662E">
        <w:rPr>
          <w:rFonts w:eastAsia="Calibri" w:cstheme="minorHAnsi"/>
          <w:iCs/>
          <w:sz w:val="24"/>
          <w:szCs w:val="24"/>
        </w:rPr>
        <w:t>.</w:t>
      </w:r>
    </w:p>
    <w:p w14:paraId="16E7AB36" w14:textId="77777777" w:rsidR="00AF2512" w:rsidRPr="0079662E" w:rsidRDefault="00AF2512" w:rsidP="0079662E">
      <w:pPr>
        <w:widowControl w:val="0"/>
        <w:autoSpaceDE w:val="0"/>
        <w:autoSpaceDN w:val="0"/>
        <w:adjustRightInd w:val="0"/>
        <w:spacing w:after="0" w:line="240" w:lineRule="auto"/>
        <w:contextualSpacing/>
        <w:jc w:val="both"/>
        <w:rPr>
          <w:rFonts w:eastAsia="Calibri" w:cstheme="minorHAnsi"/>
          <w:iCs/>
          <w:sz w:val="24"/>
          <w:szCs w:val="24"/>
        </w:rPr>
      </w:pPr>
    </w:p>
    <w:p w14:paraId="1C0433C1" w14:textId="237548FE" w:rsidR="00103D8D" w:rsidRPr="0079662E" w:rsidRDefault="00F60986"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bookmarkStart w:id="241" w:name="_Hlk81335292"/>
      <w:r w:rsidRPr="0079662E">
        <w:rPr>
          <w:rFonts w:eastAsia="Calibri" w:cstheme="minorHAnsi"/>
          <w:iCs/>
          <w:sz w:val="24"/>
          <w:szCs w:val="24"/>
        </w:rPr>
        <w:t>Load</w:t>
      </w:r>
      <w:r w:rsidR="00717144" w:rsidRPr="0079662E">
        <w:rPr>
          <w:rFonts w:eastAsia="Calibri" w:cstheme="minorHAnsi"/>
          <w:iCs/>
          <w:sz w:val="24"/>
          <w:szCs w:val="24"/>
        </w:rPr>
        <w:t xml:space="preserve"> </w:t>
      </w:r>
      <w:r w:rsidR="00953780" w:rsidRPr="0079662E">
        <w:rPr>
          <w:rFonts w:eastAsia="Calibri" w:cstheme="minorHAnsi"/>
          <w:iCs/>
          <w:sz w:val="24"/>
          <w:szCs w:val="24"/>
        </w:rPr>
        <w:t xml:space="preserve">the </w:t>
      </w:r>
      <w:r w:rsidR="0057381F" w:rsidRPr="0079662E">
        <w:rPr>
          <w:rFonts w:eastAsia="Calibri" w:cstheme="minorHAnsi"/>
          <w:iCs/>
          <w:sz w:val="24"/>
          <w:szCs w:val="24"/>
        </w:rPr>
        <w:t xml:space="preserve">properly </w:t>
      </w:r>
      <w:r w:rsidR="003D0DDB" w:rsidRPr="0079662E">
        <w:rPr>
          <w:rFonts w:eastAsia="Calibri" w:cstheme="minorHAnsi"/>
          <w:iCs/>
          <w:sz w:val="24"/>
          <w:szCs w:val="24"/>
        </w:rPr>
        <w:t>diluted sample</w:t>
      </w:r>
      <w:r w:rsidR="0057381F" w:rsidRPr="0079662E">
        <w:rPr>
          <w:rFonts w:eastAsia="Calibri" w:cstheme="minorHAnsi"/>
          <w:iCs/>
          <w:sz w:val="24"/>
          <w:szCs w:val="24"/>
        </w:rPr>
        <w:t xml:space="preserve"> </w:t>
      </w:r>
      <w:r w:rsidR="003D0DDB" w:rsidRPr="0079662E">
        <w:rPr>
          <w:rFonts w:eastAsia="Calibri" w:cstheme="minorHAnsi"/>
          <w:iCs/>
          <w:sz w:val="24"/>
          <w:szCs w:val="24"/>
        </w:rPr>
        <w:t xml:space="preserve">into the </w:t>
      </w:r>
      <w:r w:rsidR="0057381F" w:rsidRPr="0079662E">
        <w:rPr>
          <w:rFonts w:eastAsia="Calibri" w:cstheme="minorHAnsi"/>
          <w:iCs/>
          <w:sz w:val="24"/>
          <w:szCs w:val="24"/>
        </w:rPr>
        <w:t xml:space="preserve">flushed </w:t>
      </w:r>
      <w:r w:rsidR="003D0DDB" w:rsidRPr="0079662E">
        <w:rPr>
          <w:rFonts w:eastAsia="Calibri" w:cstheme="minorHAnsi"/>
          <w:iCs/>
          <w:sz w:val="24"/>
          <w:szCs w:val="24"/>
        </w:rPr>
        <w:t xml:space="preserve">laser module and run the </w:t>
      </w:r>
      <w:r w:rsidR="00A348EC" w:rsidRPr="0079662E">
        <w:rPr>
          <w:rFonts w:eastAsia="Calibri" w:cstheme="minorHAnsi"/>
          <w:b/>
          <w:bCs/>
          <w:iCs/>
          <w:sz w:val="24"/>
          <w:szCs w:val="24"/>
        </w:rPr>
        <w:t>Quick</w:t>
      </w:r>
      <w:r w:rsidR="003D0DDB" w:rsidRPr="0079662E">
        <w:rPr>
          <w:rFonts w:eastAsia="Calibri" w:cstheme="minorHAnsi"/>
          <w:b/>
          <w:bCs/>
          <w:iCs/>
          <w:sz w:val="24"/>
          <w:szCs w:val="24"/>
        </w:rPr>
        <w:t xml:space="preserve"> Measurement</w:t>
      </w:r>
      <w:r w:rsidR="003D0DDB" w:rsidRPr="0079662E">
        <w:rPr>
          <w:rFonts w:eastAsia="Calibri" w:cstheme="minorHAnsi"/>
          <w:iCs/>
          <w:sz w:val="24"/>
          <w:szCs w:val="24"/>
        </w:rPr>
        <w:t xml:space="preserve"> </w:t>
      </w:r>
      <w:r w:rsidR="00A348EC" w:rsidRPr="0079662E">
        <w:rPr>
          <w:rFonts w:eastAsia="Calibri" w:cstheme="minorHAnsi"/>
          <w:iCs/>
          <w:sz w:val="24"/>
          <w:szCs w:val="24"/>
        </w:rPr>
        <w:t>to verify</w:t>
      </w:r>
      <w:r w:rsidR="003D0DDB" w:rsidRPr="0079662E">
        <w:rPr>
          <w:rFonts w:eastAsia="Calibri" w:cstheme="minorHAnsi"/>
          <w:iCs/>
          <w:sz w:val="24"/>
          <w:szCs w:val="24"/>
        </w:rPr>
        <w:t xml:space="preserve"> t</w:t>
      </w:r>
      <w:r w:rsidR="00A348EC" w:rsidRPr="0079662E">
        <w:rPr>
          <w:rFonts w:eastAsia="Calibri" w:cstheme="minorHAnsi"/>
          <w:iCs/>
          <w:sz w:val="24"/>
          <w:szCs w:val="24"/>
        </w:rPr>
        <w:t xml:space="preserve">he </w:t>
      </w:r>
      <w:r w:rsidR="003D0DDB" w:rsidRPr="0079662E">
        <w:rPr>
          <w:rFonts w:eastAsia="Calibri" w:cstheme="minorHAnsi"/>
          <w:iCs/>
          <w:sz w:val="24"/>
          <w:szCs w:val="24"/>
        </w:rPr>
        <w:t xml:space="preserve">sample </w:t>
      </w:r>
      <w:r w:rsidR="00A348EC" w:rsidRPr="0079662E">
        <w:rPr>
          <w:rFonts w:eastAsia="Calibri" w:cstheme="minorHAnsi"/>
          <w:iCs/>
          <w:sz w:val="24"/>
          <w:szCs w:val="24"/>
        </w:rPr>
        <w:t xml:space="preserve">is </w:t>
      </w:r>
      <w:r w:rsidR="003D0DDB" w:rsidRPr="0079662E">
        <w:rPr>
          <w:rFonts w:eastAsia="Calibri" w:cstheme="minorHAnsi"/>
          <w:iCs/>
          <w:sz w:val="24"/>
          <w:szCs w:val="24"/>
        </w:rPr>
        <w:t>within the acceptable range.</w:t>
      </w:r>
    </w:p>
    <w:bookmarkEnd w:id="241"/>
    <w:p w14:paraId="6BF0CFB8" w14:textId="77777777" w:rsidR="00D65657" w:rsidRPr="0079662E" w:rsidRDefault="00D65657" w:rsidP="0079662E">
      <w:pPr>
        <w:widowControl w:val="0"/>
        <w:autoSpaceDE w:val="0"/>
        <w:autoSpaceDN w:val="0"/>
        <w:adjustRightInd w:val="0"/>
        <w:spacing w:after="0" w:line="240" w:lineRule="auto"/>
        <w:contextualSpacing/>
        <w:jc w:val="both"/>
        <w:rPr>
          <w:rFonts w:eastAsia="Calibri" w:cstheme="minorHAnsi"/>
          <w:iCs/>
          <w:sz w:val="24"/>
          <w:szCs w:val="24"/>
        </w:rPr>
      </w:pPr>
    </w:p>
    <w:p w14:paraId="6B0C6785" w14:textId="1783EFFB" w:rsidR="00D65657" w:rsidRPr="0079662E" w:rsidRDefault="00D65657"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Sample NTA</w:t>
      </w:r>
    </w:p>
    <w:p w14:paraId="3B9A2023" w14:textId="77777777" w:rsidR="00405D0F" w:rsidRPr="0079662E" w:rsidRDefault="00405D0F" w:rsidP="0079662E">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479A83FF" w14:textId="40EA6252" w:rsidR="00103D8D" w:rsidRPr="0079662E" w:rsidRDefault="00FF061B"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ins w:id="242" w:author="Author" w:date="2021-10-22T17:28:00Z">
        <w:r w:rsidR="00D67838">
          <w:rPr>
            <w:rFonts w:eastAsia="Calibri" w:cstheme="minorHAnsi"/>
            <w:iCs/>
            <w:sz w:val="24"/>
            <w:szCs w:val="24"/>
          </w:rPr>
          <w:t xml:space="preserve">The </w:t>
        </w:r>
      </w:ins>
      <w:r w:rsidR="006B7F72" w:rsidRPr="0079662E">
        <w:rPr>
          <w:rFonts w:eastAsia="Calibri" w:cstheme="minorHAnsi"/>
          <w:b/>
          <w:bCs/>
          <w:iCs/>
          <w:sz w:val="24"/>
          <w:szCs w:val="24"/>
        </w:rPr>
        <w:t>S</w:t>
      </w:r>
      <w:r w:rsidR="0041592E" w:rsidRPr="0079662E">
        <w:rPr>
          <w:rFonts w:eastAsia="Calibri" w:cstheme="minorHAnsi"/>
          <w:b/>
          <w:bCs/>
          <w:iCs/>
          <w:sz w:val="24"/>
          <w:szCs w:val="24"/>
        </w:rPr>
        <w:t>tandard Measurement</w:t>
      </w:r>
      <w:r w:rsidR="00103D8D" w:rsidRPr="0079662E">
        <w:rPr>
          <w:rFonts w:eastAsia="Calibri" w:cstheme="minorHAnsi"/>
          <w:iCs/>
          <w:sz w:val="24"/>
          <w:szCs w:val="24"/>
        </w:rPr>
        <w:t xml:space="preserve"> </w:t>
      </w:r>
      <w:ins w:id="243" w:author="Author" w:date="2021-10-22T17:28:00Z">
        <w:r w:rsidR="00D67838">
          <w:rPr>
            <w:rFonts w:eastAsia="Calibri" w:cstheme="minorHAnsi"/>
            <w:iCs/>
            <w:sz w:val="24"/>
            <w:szCs w:val="24"/>
          </w:rPr>
          <w:t xml:space="preserve">tab </w:t>
        </w:r>
      </w:ins>
      <w:r w:rsidR="00103D8D" w:rsidRPr="0079662E">
        <w:rPr>
          <w:rFonts w:eastAsia="Calibri" w:cstheme="minorHAnsi"/>
          <w:iCs/>
          <w:sz w:val="24"/>
          <w:szCs w:val="24"/>
        </w:rPr>
        <w:t>is</w:t>
      </w:r>
      <w:r w:rsidR="00E16AAB" w:rsidRPr="0079662E">
        <w:rPr>
          <w:rFonts w:eastAsia="Calibri" w:cstheme="minorHAnsi"/>
          <w:iCs/>
          <w:sz w:val="24"/>
          <w:szCs w:val="24"/>
        </w:rPr>
        <w:t xml:space="preserve"> </w:t>
      </w:r>
      <w:ins w:id="244" w:author="Author" w:date="2021-10-22T17:25:00Z">
        <w:r w:rsidR="00D67838">
          <w:rPr>
            <w:rFonts w:eastAsia="Calibri" w:cstheme="minorHAnsi"/>
            <w:iCs/>
            <w:sz w:val="24"/>
            <w:szCs w:val="24"/>
          </w:rPr>
          <w:t xml:space="preserve">within </w:t>
        </w:r>
      </w:ins>
      <w:commentRangeStart w:id="245"/>
      <w:del w:id="246" w:author="Author" w:date="2021-10-22T17:25:00Z">
        <w:r w:rsidR="00E16AAB" w:rsidRPr="0079662E" w:rsidDel="00D67838">
          <w:rPr>
            <w:rFonts w:eastAsia="Calibri" w:cstheme="minorHAnsi"/>
            <w:iCs/>
            <w:sz w:val="24"/>
            <w:szCs w:val="24"/>
          </w:rPr>
          <w:delText xml:space="preserve">found </w:delText>
        </w:r>
        <w:commentRangeEnd w:id="245"/>
        <w:r w:rsidRPr="0079662E" w:rsidDel="00D67838">
          <w:rPr>
            <w:rStyle w:val="CommentReference"/>
            <w:rFonts w:cstheme="minorHAnsi"/>
            <w:sz w:val="24"/>
            <w:szCs w:val="24"/>
          </w:rPr>
          <w:commentReference w:id="245"/>
        </w:r>
        <w:r w:rsidR="00E16AAB" w:rsidRPr="0079662E" w:rsidDel="00D67838">
          <w:rPr>
            <w:rFonts w:eastAsia="Calibri" w:cstheme="minorHAnsi"/>
            <w:iCs/>
            <w:sz w:val="24"/>
            <w:szCs w:val="24"/>
          </w:rPr>
          <w:delText>u</w:delText>
        </w:r>
      </w:del>
      <w:del w:id="247" w:author="Author" w:date="2021-10-22T17:26:00Z">
        <w:r w:rsidR="00E16AAB" w:rsidRPr="0079662E" w:rsidDel="00D67838">
          <w:rPr>
            <w:rFonts w:eastAsia="Calibri" w:cstheme="minorHAnsi"/>
            <w:iCs/>
            <w:sz w:val="24"/>
            <w:szCs w:val="24"/>
          </w:rPr>
          <w:delText xml:space="preserve">nder </w:delText>
        </w:r>
      </w:del>
      <w:r w:rsidR="00E16AAB" w:rsidRPr="0079662E">
        <w:rPr>
          <w:rFonts w:eastAsia="Calibri" w:cstheme="minorHAnsi"/>
          <w:iCs/>
          <w:sz w:val="24"/>
          <w:szCs w:val="24"/>
        </w:rPr>
        <w:t xml:space="preserve">the </w:t>
      </w:r>
      <w:r w:rsidR="00E16AAB" w:rsidRPr="0079662E">
        <w:rPr>
          <w:rFonts w:eastAsia="Calibri" w:cstheme="minorHAnsi"/>
          <w:b/>
          <w:bCs/>
          <w:iCs/>
          <w:sz w:val="24"/>
          <w:szCs w:val="24"/>
        </w:rPr>
        <w:t>SOP</w:t>
      </w:r>
      <w:r w:rsidR="00E16AAB" w:rsidRPr="0079662E">
        <w:rPr>
          <w:rFonts w:eastAsia="Calibri" w:cstheme="minorHAnsi"/>
          <w:iCs/>
          <w:sz w:val="24"/>
          <w:szCs w:val="24"/>
        </w:rPr>
        <w:t xml:space="preserve"> tab in the bottom middle </w:t>
      </w:r>
      <w:r w:rsidR="006B7F72" w:rsidRPr="0079662E">
        <w:rPr>
          <w:rFonts w:eastAsia="Calibri" w:cstheme="minorHAnsi"/>
          <w:iCs/>
          <w:sz w:val="24"/>
          <w:szCs w:val="24"/>
        </w:rPr>
        <w:t xml:space="preserve">box </w:t>
      </w:r>
      <w:r w:rsidR="00103D8D" w:rsidRPr="0079662E">
        <w:rPr>
          <w:rFonts w:eastAsia="Calibri" w:cstheme="minorHAnsi"/>
          <w:iCs/>
          <w:sz w:val="24"/>
          <w:szCs w:val="24"/>
        </w:rPr>
        <w:t xml:space="preserve">and </w:t>
      </w:r>
      <w:r w:rsidR="0041592E" w:rsidRPr="0079662E">
        <w:rPr>
          <w:rFonts w:eastAsia="Calibri" w:cstheme="minorHAnsi"/>
          <w:iCs/>
          <w:sz w:val="24"/>
          <w:szCs w:val="24"/>
        </w:rPr>
        <w:t>is used for routine sample analysis</w:t>
      </w:r>
      <w:ins w:id="248" w:author="Author" w:date="2021-10-22T17:26:00Z">
        <w:r w:rsidR="00D67838">
          <w:rPr>
            <w:rFonts w:eastAsia="Calibri" w:cstheme="minorHAnsi"/>
            <w:iCs/>
            <w:sz w:val="24"/>
            <w:szCs w:val="24"/>
          </w:rPr>
          <w:t xml:space="preserve"> (See</w:t>
        </w:r>
      </w:ins>
      <w:ins w:id="249" w:author="Author" w:date="2021-10-22T17:27:00Z">
        <w:r w:rsidR="00D67838">
          <w:rPr>
            <w:rFonts w:eastAsia="Calibri" w:cstheme="minorHAnsi"/>
            <w:iCs/>
            <w:sz w:val="24"/>
            <w:szCs w:val="24"/>
          </w:rPr>
          <w:t xml:space="preserve"> 10.1 to 10.12)</w:t>
        </w:r>
      </w:ins>
      <w:r w:rsidR="0041592E" w:rsidRPr="0079662E">
        <w:rPr>
          <w:rFonts w:eastAsia="Calibri" w:cstheme="minorHAnsi"/>
          <w:iCs/>
          <w:sz w:val="24"/>
          <w:szCs w:val="24"/>
        </w:rPr>
        <w:t>.</w:t>
      </w:r>
    </w:p>
    <w:p w14:paraId="1757E0B5" w14:textId="77777777" w:rsidR="00405D0F" w:rsidRPr="0079662E" w:rsidRDefault="00405D0F"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53E89F55" w14:textId="6377C914" w:rsidR="00103D8D"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Set </w:t>
      </w:r>
      <w:r w:rsidR="00DB6655" w:rsidRPr="0079662E">
        <w:rPr>
          <w:rFonts w:eastAsia="Calibri" w:cstheme="minorHAnsi"/>
          <w:iCs/>
          <w:sz w:val="24"/>
          <w:szCs w:val="24"/>
          <w:highlight w:val="yellow"/>
        </w:rPr>
        <w:t xml:space="preserve">the </w:t>
      </w:r>
      <w:r w:rsidRPr="0079662E">
        <w:rPr>
          <w:rFonts w:eastAsia="Calibri" w:cstheme="minorHAnsi"/>
          <w:iCs/>
          <w:sz w:val="24"/>
          <w:szCs w:val="24"/>
          <w:highlight w:val="yellow"/>
        </w:rPr>
        <w:t xml:space="preserve">duration to </w:t>
      </w:r>
      <w:r w:rsidR="006B7F72" w:rsidRPr="0079662E">
        <w:rPr>
          <w:rFonts w:eastAsia="Calibri" w:cstheme="minorHAnsi"/>
          <w:b/>
          <w:bCs/>
          <w:iCs/>
          <w:sz w:val="24"/>
          <w:szCs w:val="24"/>
          <w:highlight w:val="yellow"/>
        </w:rPr>
        <w:t>3</w:t>
      </w:r>
      <w:r w:rsidRPr="0079662E">
        <w:rPr>
          <w:rFonts w:eastAsia="Calibri" w:cstheme="minorHAnsi"/>
          <w:b/>
          <w:bCs/>
          <w:iCs/>
          <w:sz w:val="24"/>
          <w:szCs w:val="24"/>
          <w:highlight w:val="yellow"/>
        </w:rPr>
        <w:t xml:space="preserve">0 or </w:t>
      </w:r>
      <w:r w:rsidR="006B7F72" w:rsidRPr="0079662E">
        <w:rPr>
          <w:rFonts w:eastAsia="Calibri" w:cstheme="minorHAnsi"/>
          <w:b/>
          <w:bCs/>
          <w:iCs/>
          <w:sz w:val="24"/>
          <w:szCs w:val="24"/>
          <w:highlight w:val="yellow"/>
        </w:rPr>
        <w:t>6</w:t>
      </w:r>
      <w:r w:rsidRPr="0079662E">
        <w:rPr>
          <w:rFonts w:eastAsia="Calibri" w:cstheme="minorHAnsi"/>
          <w:b/>
          <w:bCs/>
          <w:iCs/>
          <w:sz w:val="24"/>
          <w:szCs w:val="24"/>
          <w:highlight w:val="yellow"/>
        </w:rPr>
        <w:t>0 seconds</w:t>
      </w:r>
      <w:r w:rsidRPr="0079662E">
        <w:rPr>
          <w:rFonts w:eastAsia="Calibri" w:cstheme="minorHAnsi"/>
          <w:iCs/>
          <w:sz w:val="24"/>
          <w:szCs w:val="24"/>
          <w:highlight w:val="yellow"/>
        </w:rPr>
        <w:t xml:space="preserve"> and the number of videos to </w:t>
      </w:r>
      <w:r w:rsidRPr="0079662E">
        <w:rPr>
          <w:rFonts w:eastAsia="Calibri" w:cstheme="minorHAnsi"/>
          <w:b/>
          <w:bCs/>
          <w:iCs/>
          <w:sz w:val="24"/>
          <w:szCs w:val="24"/>
          <w:highlight w:val="yellow"/>
        </w:rPr>
        <w:t>5</w:t>
      </w:r>
      <w:r w:rsidRPr="0079662E">
        <w:rPr>
          <w:rFonts w:eastAsia="Calibri" w:cstheme="minorHAnsi"/>
          <w:iCs/>
          <w:sz w:val="24"/>
          <w:szCs w:val="24"/>
          <w:highlight w:val="yellow"/>
        </w:rPr>
        <w:t>.</w:t>
      </w:r>
    </w:p>
    <w:p w14:paraId="379CE054" w14:textId="77777777" w:rsidR="00405D0F" w:rsidRPr="0079662E" w:rsidRDefault="00405D0F"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8C2265D" w14:textId="4C2C6471" w:rsidR="002B63F6" w:rsidRPr="0079662E" w:rsidRDefault="002B63F6"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Accept the existing base filename or enter a new filename by clicking the </w:t>
      </w:r>
      <w:r w:rsidRPr="0079662E">
        <w:rPr>
          <w:rFonts w:eastAsia="Calibri" w:cstheme="minorHAnsi"/>
          <w:b/>
          <w:bCs/>
          <w:iCs/>
          <w:sz w:val="24"/>
          <w:szCs w:val="24"/>
          <w:highlight w:val="yellow"/>
        </w:rPr>
        <w:t>…</w:t>
      </w:r>
      <w:r w:rsidRPr="0079662E">
        <w:rPr>
          <w:rFonts w:eastAsia="Calibri" w:cstheme="minorHAnsi"/>
          <w:iCs/>
          <w:sz w:val="24"/>
          <w:szCs w:val="24"/>
          <w:highlight w:val="yellow"/>
        </w:rPr>
        <w:t xml:space="preserve"> tab for a new storage site for generated data.</w:t>
      </w:r>
    </w:p>
    <w:p w14:paraId="54D78C7D" w14:textId="1E03BC26" w:rsidR="00405D0F" w:rsidRPr="0079662E" w:rsidRDefault="00405D0F"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6D05160F" w14:textId="128FDACB" w:rsidR="00103D8D"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Check the box for </w:t>
      </w:r>
      <w:r w:rsidRPr="0079662E">
        <w:rPr>
          <w:rFonts w:eastAsia="Calibri" w:cstheme="minorHAnsi"/>
          <w:b/>
          <w:bCs/>
          <w:iCs/>
          <w:sz w:val="24"/>
          <w:szCs w:val="24"/>
          <w:highlight w:val="yellow"/>
        </w:rPr>
        <w:t>Target temperature</w:t>
      </w:r>
      <w:r w:rsidR="008276DF" w:rsidRPr="0079662E">
        <w:rPr>
          <w:rFonts w:eastAsia="Calibri" w:cstheme="minorHAnsi"/>
          <w:iCs/>
          <w:sz w:val="24"/>
          <w:szCs w:val="24"/>
          <w:highlight w:val="yellow"/>
        </w:rPr>
        <w:t xml:space="preserve"> and input </w:t>
      </w:r>
      <w:r w:rsidR="00DB6655" w:rsidRPr="0079662E">
        <w:rPr>
          <w:rFonts w:eastAsia="Calibri" w:cstheme="minorHAnsi"/>
          <w:iCs/>
          <w:sz w:val="24"/>
          <w:szCs w:val="24"/>
          <w:highlight w:val="yellow"/>
        </w:rPr>
        <w:t xml:space="preserve">the </w:t>
      </w:r>
      <w:r w:rsidR="008276DF" w:rsidRPr="0079662E">
        <w:rPr>
          <w:rFonts w:eastAsia="Calibri" w:cstheme="minorHAnsi"/>
          <w:iCs/>
          <w:sz w:val="24"/>
          <w:szCs w:val="24"/>
          <w:highlight w:val="yellow"/>
        </w:rPr>
        <w:t>desired temperature</w:t>
      </w:r>
      <w:r w:rsidRPr="0079662E">
        <w:rPr>
          <w:rFonts w:eastAsia="Calibri" w:cstheme="minorHAnsi"/>
          <w:iCs/>
          <w:sz w:val="24"/>
          <w:szCs w:val="24"/>
          <w:highlight w:val="yellow"/>
        </w:rPr>
        <w:t>.</w:t>
      </w:r>
    </w:p>
    <w:p w14:paraId="76FDE0B7" w14:textId="77777777" w:rsidR="00E31B0A" w:rsidRPr="0079662E" w:rsidRDefault="00E31B0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E28D826" w14:textId="50B3218C" w:rsidR="00103D8D"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41592E" w:rsidRPr="0079662E">
        <w:rPr>
          <w:rFonts w:eastAsia="Calibri" w:cstheme="minorHAnsi"/>
          <w:iCs/>
          <w:sz w:val="24"/>
          <w:szCs w:val="24"/>
          <w:highlight w:val="yellow"/>
        </w:rPr>
        <w:t xml:space="preserve"> </w:t>
      </w:r>
      <w:r w:rsidR="006B7F72" w:rsidRPr="0079662E">
        <w:rPr>
          <w:rFonts w:eastAsia="Calibri" w:cstheme="minorHAnsi"/>
          <w:b/>
          <w:bCs/>
          <w:iCs/>
          <w:sz w:val="24"/>
          <w:szCs w:val="24"/>
          <w:highlight w:val="yellow"/>
        </w:rPr>
        <w:t>Create Script</w:t>
      </w:r>
      <w:r w:rsidR="0041592E" w:rsidRPr="0079662E">
        <w:rPr>
          <w:rFonts w:eastAsia="Calibri" w:cstheme="minorHAnsi"/>
          <w:iCs/>
          <w:sz w:val="24"/>
          <w:szCs w:val="24"/>
          <w:highlight w:val="yellow"/>
        </w:rPr>
        <w:t xml:space="preserve"> to reuse this </w:t>
      </w:r>
      <w:r w:rsidR="0041592E" w:rsidRPr="0079662E">
        <w:rPr>
          <w:rFonts w:eastAsia="Calibri" w:cstheme="minorHAnsi"/>
          <w:b/>
          <w:bCs/>
          <w:iCs/>
          <w:sz w:val="24"/>
          <w:szCs w:val="24"/>
          <w:highlight w:val="yellow"/>
        </w:rPr>
        <w:t>Standard Measurement</w:t>
      </w:r>
      <w:r w:rsidR="0041592E" w:rsidRPr="0079662E">
        <w:rPr>
          <w:rFonts w:eastAsia="Calibri" w:cstheme="minorHAnsi"/>
          <w:iCs/>
          <w:sz w:val="24"/>
          <w:szCs w:val="24"/>
          <w:highlight w:val="yellow"/>
        </w:rPr>
        <w:t>.</w:t>
      </w:r>
    </w:p>
    <w:p w14:paraId="3578FF41" w14:textId="77777777" w:rsidR="00E31B0A" w:rsidRPr="0079662E" w:rsidRDefault="00E31B0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F8BA728" w14:textId="045456C8" w:rsidR="0041592E"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Once the sample is loaded </w:t>
      </w:r>
      <w:r w:rsidR="00885251" w:rsidRPr="0079662E">
        <w:rPr>
          <w:rFonts w:eastAsia="Calibri" w:cstheme="minorHAnsi"/>
          <w:iCs/>
          <w:sz w:val="24"/>
          <w:szCs w:val="24"/>
          <w:highlight w:val="yellow"/>
        </w:rPr>
        <w:t xml:space="preserve">as described in </w:t>
      </w:r>
      <w:r w:rsidR="00FC5FA5" w:rsidRPr="0079662E">
        <w:rPr>
          <w:rFonts w:eastAsia="Calibri" w:cstheme="minorHAnsi"/>
          <w:iCs/>
          <w:sz w:val="24"/>
          <w:szCs w:val="24"/>
          <w:highlight w:val="yellow"/>
        </w:rPr>
        <w:t xml:space="preserve">section </w:t>
      </w:r>
      <w:r w:rsidR="00885251" w:rsidRPr="0079662E">
        <w:rPr>
          <w:rFonts w:eastAsia="Calibri" w:cstheme="minorHAnsi"/>
          <w:iCs/>
          <w:sz w:val="24"/>
          <w:szCs w:val="24"/>
          <w:highlight w:val="yellow"/>
        </w:rPr>
        <w:t>7</w:t>
      </w:r>
      <w:r w:rsidR="00FC5FA5" w:rsidRPr="0079662E">
        <w:rPr>
          <w:rFonts w:eastAsia="Calibri" w:cstheme="minorHAnsi"/>
          <w:iCs/>
          <w:sz w:val="24"/>
          <w:szCs w:val="24"/>
          <w:highlight w:val="yellow"/>
        </w:rPr>
        <w:t xml:space="preserve"> and</w:t>
      </w:r>
      <w:r w:rsidR="00A92752" w:rsidRPr="0079662E">
        <w:rPr>
          <w:rFonts w:eastAsia="Calibri" w:cstheme="minorHAnsi"/>
          <w:iCs/>
          <w:sz w:val="24"/>
          <w:szCs w:val="24"/>
          <w:highlight w:val="yellow"/>
        </w:rPr>
        <w:t xml:space="preserve"> </w:t>
      </w:r>
      <w:r w:rsidRPr="0079662E">
        <w:rPr>
          <w:rFonts w:eastAsia="Calibri" w:cstheme="minorHAnsi"/>
          <w:iCs/>
          <w:sz w:val="24"/>
          <w:szCs w:val="24"/>
          <w:highlight w:val="yellow"/>
        </w:rPr>
        <w:t xml:space="preserve">the experiment is ready to run, </w:t>
      </w:r>
      <w:r w:rsidR="00AA2470" w:rsidRPr="0079662E">
        <w:rPr>
          <w:rFonts w:eastAsia="Calibri" w:cstheme="minorHAnsi"/>
          <w:iCs/>
          <w:sz w:val="24"/>
          <w:szCs w:val="24"/>
          <w:highlight w:val="yellow"/>
        </w:rPr>
        <w:t>click</w:t>
      </w:r>
      <w:r w:rsidRPr="0079662E">
        <w:rPr>
          <w:rFonts w:eastAsia="Calibri" w:cstheme="minorHAnsi"/>
          <w:iCs/>
          <w:sz w:val="24"/>
          <w:szCs w:val="24"/>
          <w:highlight w:val="yellow"/>
        </w:rPr>
        <w:t xml:space="preserve"> </w:t>
      </w:r>
      <w:r w:rsidRPr="0079662E">
        <w:rPr>
          <w:rFonts w:eastAsia="Calibri" w:cstheme="minorHAnsi"/>
          <w:b/>
          <w:bCs/>
          <w:iCs/>
          <w:sz w:val="24"/>
          <w:szCs w:val="24"/>
          <w:highlight w:val="yellow"/>
        </w:rPr>
        <w:t>Create and Run Script</w:t>
      </w:r>
      <w:r w:rsidRPr="0079662E">
        <w:rPr>
          <w:rFonts w:eastAsia="Calibri" w:cstheme="minorHAnsi"/>
          <w:iCs/>
          <w:sz w:val="24"/>
          <w:szCs w:val="24"/>
          <w:highlight w:val="yellow"/>
        </w:rPr>
        <w:t>.</w:t>
      </w:r>
    </w:p>
    <w:p w14:paraId="7E30FBA6" w14:textId="77777777" w:rsidR="00E31B0A" w:rsidRPr="0079662E" w:rsidRDefault="00E31B0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EA7C25B" w14:textId="21BED850" w:rsidR="00FC5FA5"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Fill out</w:t>
      </w:r>
      <w:r w:rsidR="008276DF" w:rsidRPr="0079662E">
        <w:rPr>
          <w:rFonts w:eastAsia="Calibri" w:cstheme="minorHAnsi"/>
          <w:iCs/>
          <w:sz w:val="24"/>
          <w:szCs w:val="24"/>
          <w:highlight w:val="yellow"/>
        </w:rPr>
        <w:t xml:space="preserve"> the</w:t>
      </w:r>
      <w:r w:rsidRPr="0079662E">
        <w:rPr>
          <w:rFonts w:eastAsia="Calibri" w:cstheme="minorHAnsi"/>
          <w:iCs/>
          <w:sz w:val="24"/>
          <w:szCs w:val="24"/>
          <w:highlight w:val="yellow"/>
        </w:rPr>
        <w:t xml:space="preserve"> fields in the </w:t>
      </w:r>
      <w:r w:rsidR="004D484B" w:rsidRPr="0079662E">
        <w:rPr>
          <w:rFonts w:eastAsia="Calibri" w:cstheme="minorHAnsi"/>
          <w:b/>
          <w:bCs/>
          <w:iCs/>
          <w:sz w:val="24"/>
          <w:szCs w:val="24"/>
          <w:highlight w:val="yellow"/>
        </w:rPr>
        <w:t>Set Report Details</w:t>
      </w:r>
      <w:r w:rsidRPr="0079662E">
        <w:rPr>
          <w:rFonts w:eastAsia="Calibri" w:cstheme="minorHAnsi"/>
          <w:iCs/>
          <w:sz w:val="24"/>
          <w:szCs w:val="24"/>
          <w:highlight w:val="yellow"/>
        </w:rPr>
        <w:t xml:space="preserve"> </w:t>
      </w:r>
      <w:r w:rsidR="004D484B" w:rsidRPr="0079662E">
        <w:rPr>
          <w:rFonts w:eastAsia="Calibri" w:cstheme="minorHAnsi"/>
          <w:iCs/>
          <w:sz w:val="24"/>
          <w:szCs w:val="24"/>
          <w:highlight w:val="yellow"/>
        </w:rPr>
        <w:t xml:space="preserve">popup screen </w:t>
      </w:r>
      <w:r w:rsidRPr="0079662E">
        <w:rPr>
          <w:rFonts w:eastAsia="Calibri" w:cstheme="minorHAnsi"/>
          <w:iCs/>
          <w:sz w:val="24"/>
          <w:szCs w:val="24"/>
          <w:highlight w:val="yellow"/>
        </w:rPr>
        <w:t xml:space="preserve">with information on the operator, sample description, dilution of the sample, </w:t>
      </w:r>
      <w:r w:rsidR="00FC5FA5" w:rsidRPr="0079662E">
        <w:rPr>
          <w:rFonts w:eastAsia="Calibri" w:cstheme="minorHAnsi"/>
          <w:iCs/>
          <w:sz w:val="24"/>
          <w:szCs w:val="24"/>
          <w:highlight w:val="yellow"/>
        </w:rPr>
        <w:t xml:space="preserve">and </w:t>
      </w:r>
      <w:r w:rsidRPr="0079662E">
        <w:rPr>
          <w:rFonts w:eastAsia="Calibri" w:cstheme="minorHAnsi"/>
          <w:iCs/>
          <w:sz w:val="24"/>
          <w:szCs w:val="24"/>
          <w:highlight w:val="yellow"/>
        </w:rPr>
        <w:t xml:space="preserve">diluent used. </w:t>
      </w:r>
    </w:p>
    <w:p w14:paraId="407CD7CE" w14:textId="77777777" w:rsidR="00FC5FA5" w:rsidRPr="0079662E" w:rsidRDefault="00FC5FA5" w:rsidP="0079662E">
      <w:pPr>
        <w:pStyle w:val="ListParagraph"/>
        <w:spacing w:after="0" w:line="240" w:lineRule="auto"/>
        <w:ind w:left="0"/>
        <w:jc w:val="both"/>
        <w:rPr>
          <w:rFonts w:eastAsia="Calibri" w:cstheme="minorHAnsi"/>
          <w:iCs/>
          <w:sz w:val="24"/>
          <w:szCs w:val="24"/>
          <w:highlight w:val="yellow"/>
        </w:rPr>
      </w:pPr>
    </w:p>
    <w:p w14:paraId="067B27E0" w14:textId="787B8478" w:rsidR="0041592E" w:rsidRPr="0079662E" w:rsidRDefault="00FC5FA5"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6B7F72" w:rsidRPr="0079662E">
        <w:rPr>
          <w:rFonts w:eastAsia="Calibri" w:cstheme="minorHAnsi"/>
          <w:iCs/>
          <w:sz w:val="24"/>
          <w:szCs w:val="24"/>
        </w:rPr>
        <w:t>T</w:t>
      </w:r>
      <w:r w:rsidR="0041592E" w:rsidRPr="0079662E">
        <w:rPr>
          <w:rFonts w:eastAsia="Calibri" w:cstheme="minorHAnsi"/>
          <w:iCs/>
          <w:sz w:val="24"/>
          <w:szCs w:val="24"/>
        </w:rPr>
        <w:t xml:space="preserve">his information will be recorded and printed on </w:t>
      </w:r>
      <w:r w:rsidR="00103D8D" w:rsidRPr="0079662E">
        <w:rPr>
          <w:rFonts w:eastAsia="Calibri" w:cstheme="minorHAnsi"/>
          <w:iCs/>
          <w:sz w:val="24"/>
          <w:szCs w:val="24"/>
        </w:rPr>
        <w:t xml:space="preserve">the final </w:t>
      </w:r>
      <w:r w:rsidR="0041592E" w:rsidRPr="0079662E">
        <w:rPr>
          <w:rFonts w:eastAsia="Calibri" w:cstheme="minorHAnsi"/>
          <w:iCs/>
          <w:sz w:val="24"/>
          <w:szCs w:val="24"/>
        </w:rPr>
        <w:t>experiment</w:t>
      </w:r>
      <w:r w:rsidR="00103D8D" w:rsidRPr="0079662E">
        <w:rPr>
          <w:rFonts w:eastAsia="Calibri" w:cstheme="minorHAnsi"/>
          <w:iCs/>
          <w:sz w:val="24"/>
          <w:szCs w:val="24"/>
        </w:rPr>
        <w:t>al</w:t>
      </w:r>
      <w:r w:rsidR="0041592E" w:rsidRPr="0079662E">
        <w:rPr>
          <w:rFonts w:eastAsia="Calibri" w:cstheme="minorHAnsi"/>
          <w:iCs/>
          <w:sz w:val="24"/>
          <w:szCs w:val="24"/>
        </w:rPr>
        <w:t xml:space="preserve"> report.</w:t>
      </w:r>
    </w:p>
    <w:p w14:paraId="46433740" w14:textId="77777777" w:rsidR="00E31B0A" w:rsidRPr="0079662E" w:rsidRDefault="00E31B0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932C5D5" w14:textId="2AA59B01" w:rsidR="00103D8D" w:rsidRPr="0079662E" w:rsidRDefault="0041592E"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When all desired fields have been filled, </w:t>
      </w:r>
      <w:r w:rsidR="003F7E49" w:rsidRPr="0079662E">
        <w:rPr>
          <w:rFonts w:eastAsia="Calibri" w:cstheme="minorHAnsi"/>
          <w:iCs/>
          <w:sz w:val="24"/>
          <w:szCs w:val="24"/>
          <w:highlight w:val="yellow"/>
        </w:rPr>
        <w:t>click</w:t>
      </w:r>
      <w:r w:rsidRPr="0079662E">
        <w:rPr>
          <w:rFonts w:eastAsia="Calibri" w:cstheme="minorHAnsi"/>
          <w:iCs/>
          <w:sz w:val="24"/>
          <w:szCs w:val="24"/>
          <w:highlight w:val="yellow"/>
        </w:rPr>
        <w:t xml:space="preserve"> </w:t>
      </w:r>
      <w:r w:rsidR="006B7F72" w:rsidRPr="0079662E">
        <w:rPr>
          <w:rFonts w:eastAsia="Calibri" w:cstheme="minorHAnsi"/>
          <w:b/>
          <w:bCs/>
          <w:iCs/>
          <w:sz w:val="24"/>
          <w:szCs w:val="24"/>
          <w:highlight w:val="yellow"/>
        </w:rPr>
        <w:t>OK</w:t>
      </w:r>
      <w:r w:rsidR="00FC5FA5" w:rsidRPr="0079662E">
        <w:rPr>
          <w:rFonts w:eastAsia="Calibri" w:cstheme="minorHAnsi"/>
          <w:b/>
          <w:bCs/>
          <w:iCs/>
          <w:sz w:val="24"/>
          <w:szCs w:val="24"/>
          <w:highlight w:val="yellow"/>
        </w:rPr>
        <w:t xml:space="preserve"> </w:t>
      </w:r>
      <w:r w:rsidRPr="0079662E">
        <w:rPr>
          <w:rFonts w:eastAsia="Calibri" w:cstheme="minorHAnsi"/>
          <w:iCs/>
          <w:sz w:val="24"/>
          <w:szCs w:val="24"/>
          <w:highlight w:val="yellow"/>
        </w:rPr>
        <w:t>to initiate</w:t>
      </w:r>
      <w:r w:rsidR="00D813AE" w:rsidRPr="0079662E">
        <w:rPr>
          <w:rFonts w:eastAsia="Calibri" w:cstheme="minorHAnsi"/>
          <w:iCs/>
          <w:sz w:val="24"/>
          <w:szCs w:val="24"/>
          <w:highlight w:val="yellow"/>
        </w:rPr>
        <w:t xml:space="preserve"> the</w:t>
      </w:r>
      <w:r w:rsidRPr="0079662E">
        <w:rPr>
          <w:rFonts w:eastAsia="Calibri" w:cstheme="minorHAnsi"/>
          <w:iCs/>
          <w:sz w:val="24"/>
          <w:szCs w:val="24"/>
          <w:highlight w:val="yellow"/>
        </w:rPr>
        <w:t xml:space="preserve"> script.</w:t>
      </w:r>
    </w:p>
    <w:p w14:paraId="2C630EB5"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4A01D11" w14:textId="2F57B480" w:rsidR="0041592E" w:rsidRPr="0079662E" w:rsidRDefault="006B7F72"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FC5FA5" w:rsidRPr="0079662E">
        <w:rPr>
          <w:rFonts w:eastAsia="Calibri" w:cstheme="minorHAnsi"/>
          <w:iCs/>
          <w:sz w:val="24"/>
          <w:szCs w:val="24"/>
        </w:rPr>
        <w:t>OTE</w:t>
      </w:r>
      <w:r w:rsidRPr="0079662E">
        <w:rPr>
          <w:rFonts w:eastAsia="Calibri" w:cstheme="minorHAnsi"/>
          <w:iCs/>
          <w:sz w:val="24"/>
          <w:szCs w:val="24"/>
        </w:rPr>
        <w:t xml:space="preserve">: </w:t>
      </w:r>
      <w:r w:rsidR="0041592E" w:rsidRPr="0079662E">
        <w:rPr>
          <w:rFonts w:eastAsia="Calibri" w:cstheme="minorHAnsi"/>
          <w:iCs/>
          <w:sz w:val="24"/>
          <w:szCs w:val="24"/>
        </w:rPr>
        <w:t xml:space="preserve">If </w:t>
      </w:r>
      <w:r w:rsidR="0041592E" w:rsidRPr="0079662E">
        <w:rPr>
          <w:rFonts w:eastAsia="Calibri" w:cstheme="minorHAnsi"/>
          <w:b/>
          <w:bCs/>
          <w:iCs/>
          <w:sz w:val="24"/>
          <w:szCs w:val="24"/>
        </w:rPr>
        <w:t>Target temperature</w:t>
      </w:r>
      <w:r w:rsidR="0041592E" w:rsidRPr="0079662E">
        <w:rPr>
          <w:rFonts w:eastAsia="Calibri" w:cstheme="minorHAnsi"/>
          <w:iCs/>
          <w:sz w:val="24"/>
          <w:szCs w:val="24"/>
        </w:rPr>
        <w:t xml:space="preserve"> was selected, the heater will stabilize the sample in the laser module to 25</w:t>
      </w:r>
      <w:r w:rsidR="00FC5FA5" w:rsidRPr="0079662E">
        <w:rPr>
          <w:rFonts w:eastAsia="Calibri" w:cstheme="minorHAnsi"/>
          <w:iCs/>
          <w:sz w:val="24"/>
          <w:szCs w:val="24"/>
        </w:rPr>
        <w:t xml:space="preserve"> </w:t>
      </w:r>
      <w:r w:rsidR="0041592E" w:rsidRPr="0079662E">
        <w:rPr>
          <w:rFonts w:eastAsia="Calibri" w:cstheme="minorHAnsi"/>
          <w:iCs/>
          <w:sz w:val="24"/>
          <w:szCs w:val="24"/>
        </w:rPr>
        <w:t>°C for 5 s prior to allowing the script to proceed with the measurement. The diagnostic panel in the lower</w:t>
      </w:r>
      <w:r w:rsidR="00031CD9" w:rsidRPr="0079662E">
        <w:rPr>
          <w:rFonts w:eastAsia="Calibri" w:cstheme="minorHAnsi"/>
          <w:iCs/>
          <w:sz w:val="24"/>
          <w:szCs w:val="24"/>
        </w:rPr>
        <w:t>-</w:t>
      </w:r>
      <w:r w:rsidR="0041592E" w:rsidRPr="0079662E">
        <w:rPr>
          <w:rFonts w:eastAsia="Calibri" w:cstheme="minorHAnsi"/>
          <w:iCs/>
          <w:sz w:val="24"/>
          <w:szCs w:val="24"/>
        </w:rPr>
        <w:t xml:space="preserve">left corner of the screen </w:t>
      </w:r>
      <w:r w:rsidR="00DD471B" w:rsidRPr="0079662E">
        <w:rPr>
          <w:rFonts w:eastAsia="Calibri" w:cstheme="minorHAnsi"/>
          <w:iCs/>
          <w:sz w:val="24"/>
          <w:szCs w:val="24"/>
        </w:rPr>
        <w:t xml:space="preserve">will </w:t>
      </w:r>
      <w:r w:rsidR="0041592E" w:rsidRPr="0079662E">
        <w:rPr>
          <w:rFonts w:eastAsia="Calibri" w:cstheme="minorHAnsi"/>
          <w:iCs/>
          <w:sz w:val="24"/>
          <w:szCs w:val="24"/>
        </w:rPr>
        <w:t xml:space="preserve">read </w:t>
      </w:r>
      <w:r w:rsidRPr="0079662E">
        <w:rPr>
          <w:rFonts w:eastAsia="Calibri" w:cstheme="minorHAnsi"/>
          <w:iCs/>
          <w:sz w:val="24"/>
          <w:szCs w:val="24"/>
        </w:rPr>
        <w:t>HEATER ON</w:t>
      </w:r>
      <w:r w:rsidR="0041592E" w:rsidRPr="0079662E">
        <w:rPr>
          <w:rFonts w:eastAsia="Calibri" w:cstheme="minorHAnsi"/>
          <w:iCs/>
          <w:sz w:val="24"/>
          <w:szCs w:val="24"/>
        </w:rPr>
        <w:t xml:space="preserve"> and display the temperature of the sample.</w:t>
      </w:r>
    </w:p>
    <w:p w14:paraId="4442F7D9" w14:textId="77777777" w:rsidR="00E31B0A" w:rsidRPr="0079662E" w:rsidRDefault="00E31B0A"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74F073B3" w14:textId="65BB2346" w:rsidR="003D0DDB"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Prior to each video capture</w:t>
      </w:r>
      <w:r w:rsidR="009B4C9A" w:rsidRPr="0079662E">
        <w:rPr>
          <w:rFonts w:eastAsia="Calibri" w:cstheme="minorHAnsi"/>
          <w:iCs/>
          <w:sz w:val="24"/>
          <w:szCs w:val="24"/>
          <w:highlight w:val="yellow"/>
        </w:rPr>
        <w:t>, look for</w:t>
      </w:r>
      <w:r w:rsidRPr="0079662E">
        <w:rPr>
          <w:rFonts w:eastAsia="Calibri" w:cstheme="minorHAnsi"/>
          <w:iCs/>
          <w:sz w:val="24"/>
          <w:szCs w:val="24"/>
          <w:highlight w:val="yellow"/>
        </w:rPr>
        <w:t xml:space="preserve"> a prompt to </w:t>
      </w:r>
      <w:r w:rsidRPr="0079662E">
        <w:rPr>
          <w:rFonts w:eastAsia="Calibri" w:cstheme="minorHAnsi"/>
          <w:b/>
          <w:bCs/>
          <w:iCs/>
          <w:sz w:val="24"/>
          <w:szCs w:val="24"/>
          <w:highlight w:val="yellow"/>
        </w:rPr>
        <w:t>Advance</w:t>
      </w:r>
      <w:r w:rsidRPr="0079662E">
        <w:rPr>
          <w:rFonts w:eastAsia="Calibri" w:cstheme="minorHAnsi"/>
          <w:iCs/>
          <w:sz w:val="24"/>
          <w:szCs w:val="24"/>
          <w:highlight w:val="yellow"/>
        </w:rPr>
        <w:t xml:space="preserve"> the </w:t>
      </w:r>
      <w:r w:rsidR="003A0737" w:rsidRPr="0079662E">
        <w:rPr>
          <w:rFonts w:eastAsia="Calibri" w:cstheme="minorHAnsi"/>
          <w:iCs/>
          <w:sz w:val="24"/>
          <w:szCs w:val="24"/>
          <w:highlight w:val="yellow"/>
        </w:rPr>
        <w:t>plunger</w:t>
      </w:r>
      <w:r w:rsidRPr="0079662E">
        <w:rPr>
          <w:rFonts w:eastAsia="Calibri" w:cstheme="minorHAnsi"/>
          <w:iCs/>
          <w:sz w:val="24"/>
          <w:szCs w:val="24"/>
          <w:highlight w:val="yellow"/>
        </w:rPr>
        <w:t xml:space="preserve"> manually</w:t>
      </w:r>
      <w:r w:rsidR="003A0737" w:rsidRPr="0079662E">
        <w:rPr>
          <w:rFonts w:eastAsia="Calibri" w:cstheme="minorHAnsi"/>
          <w:iCs/>
          <w:sz w:val="24"/>
          <w:szCs w:val="24"/>
          <w:highlight w:val="yellow"/>
        </w:rPr>
        <w:t xml:space="preserve">. </w:t>
      </w:r>
      <w:r w:rsidR="00F523C6" w:rsidRPr="0079662E">
        <w:rPr>
          <w:rFonts w:eastAsia="Calibri" w:cstheme="minorHAnsi"/>
          <w:iCs/>
          <w:sz w:val="24"/>
          <w:szCs w:val="24"/>
          <w:highlight w:val="yellow"/>
        </w:rPr>
        <w:t>I</w:t>
      </w:r>
      <w:r w:rsidRPr="0079662E">
        <w:rPr>
          <w:rFonts w:eastAsia="Calibri" w:cstheme="minorHAnsi"/>
          <w:iCs/>
          <w:sz w:val="24"/>
          <w:szCs w:val="24"/>
          <w:highlight w:val="yellow"/>
        </w:rPr>
        <w:t xml:space="preserve">nject </w:t>
      </w:r>
      <w:r w:rsidR="00726E0D" w:rsidRPr="0079662E">
        <w:rPr>
          <w:rFonts w:eastAsia="Calibri" w:cstheme="minorHAnsi"/>
          <w:iCs/>
          <w:sz w:val="24"/>
          <w:szCs w:val="24"/>
          <w:highlight w:val="yellow"/>
        </w:rPr>
        <w:t>~</w:t>
      </w:r>
      <w:r w:rsidRPr="0079662E">
        <w:rPr>
          <w:rFonts w:eastAsia="Calibri" w:cstheme="minorHAnsi"/>
          <w:iCs/>
          <w:sz w:val="24"/>
          <w:szCs w:val="24"/>
          <w:highlight w:val="yellow"/>
        </w:rPr>
        <w:t>0.05 m</w:t>
      </w:r>
      <w:r w:rsidR="009B4C9A" w:rsidRPr="0079662E">
        <w:rPr>
          <w:rFonts w:eastAsia="Calibri" w:cstheme="minorHAnsi"/>
          <w:iCs/>
          <w:sz w:val="24"/>
          <w:szCs w:val="24"/>
          <w:highlight w:val="yellow"/>
        </w:rPr>
        <w:t>L</w:t>
      </w:r>
      <w:r w:rsidRPr="0079662E">
        <w:rPr>
          <w:rFonts w:eastAsia="Calibri" w:cstheme="minorHAnsi"/>
          <w:iCs/>
          <w:sz w:val="24"/>
          <w:szCs w:val="24"/>
          <w:highlight w:val="yellow"/>
        </w:rPr>
        <w:t xml:space="preserve"> of </w:t>
      </w:r>
      <w:r w:rsidR="009B4C9A" w:rsidRPr="0079662E">
        <w:rPr>
          <w:rFonts w:eastAsia="Calibri" w:cstheme="minorHAnsi"/>
          <w:iCs/>
          <w:sz w:val="24"/>
          <w:szCs w:val="24"/>
          <w:highlight w:val="yellow"/>
        </w:rPr>
        <w:t xml:space="preserve">the </w:t>
      </w:r>
      <w:r w:rsidRPr="0079662E">
        <w:rPr>
          <w:rFonts w:eastAsia="Calibri" w:cstheme="minorHAnsi"/>
          <w:iCs/>
          <w:sz w:val="24"/>
          <w:szCs w:val="24"/>
          <w:highlight w:val="yellow"/>
        </w:rPr>
        <w:t xml:space="preserve">sample into the laser chamber </w:t>
      </w:r>
      <w:r w:rsidR="00F523C6" w:rsidRPr="0079662E">
        <w:rPr>
          <w:rFonts w:eastAsia="Calibri" w:cstheme="minorHAnsi"/>
          <w:iCs/>
          <w:sz w:val="24"/>
          <w:szCs w:val="24"/>
          <w:highlight w:val="yellow"/>
        </w:rPr>
        <w:t xml:space="preserve">and </w:t>
      </w:r>
      <w:r w:rsidR="00885251" w:rsidRPr="0079662E">
        <w:rPr>
          <w:rFonts w:eastAsia="Calibri" w:cstheme="minorHAnsi"/>
          <w:iCs/>
          <w:sz w:val="24"/>
          <w:szCs w:val="24"/>
          <w:highlight w:val="yellow"/>
        </w:rPr>
        <w:t>allo</w:t>
      </w:r>
      <w:r w:rsidR="00F523C6" w:rsidRPr="0079662E">
        <w:rPr>
          <w:rFonts w:eastAsia="Calibri" w:cstheme="minorHAnsi"/>
          <w:iCs/>
          <w:sz w:val="24"/>
          <w:szCs w:val="24"/>
          <w:highlight w:val="yellow"/>
        </w:rPr>
        <w:t>w the</w:t>
      </w:r>
      <w:r w:rsidR="00885251" w:rsidRPr="0079662E">
        <w:rPr>
          <w:rFonts w:eastAsia="Calibri" w:cstheme="minorHAnsi"/>
          <w:iCs/>
          <w:sz w:val="24"/>
          <w:szCs w:val="24"/>
          <w:highlight w:val="yellow"/>
        </w:rPr>
        <w:t xml:space="preserve"> particle</w:t>
      </w:r>
      <w:r w:rsidR="00F523C6" w:rsidRPr="0079662E">
        <w:rPr>
          <w:rFonts w:eastAsia="Calibri" w:cstheme="minorHAnsi"/>
          <w:iCs/>
          <w:sz w:val="24"/>
          <w:szCs w:val="24"/>
          <w:highlight w:val="yellow"/>
        </w:rPr>
        <w:t>s</w:t>
      </w:r>
      <w:r w:rsidR="00885251" w:rsidRPr="0079662E">
        <w:rPr>
          <w:rFonts w:eastAsia="Calibri" w:cstheme="minorHAnsi"/>
          <w:iCs/>
          <w:sz w:val="24"/>
          <w:szCs w:val="24"/>
          <w:highlight w:val="yellow"/>
        </w:rPr>
        <w:t xml:space="preserve"> to come to “rest”</w:t>
      </w:r>
      <w:r w:rsidR="003A0737" w:rsidRPr="0079662E">
        <w:rPr>
          <w:rFonts w:eastAsia="Calibri" w:cstheme="minorHAnsi"/>
          <w:iCs/>
          <w:sz w:val="24"/>
          <w:szCs w:val="24"/>
          <w:highlight w:val="yellow"/>
        </w:rPr>
        <w:t xml:space="preserve"> </w:t>
      </w:r>
      <w:r w:rsidR="00885251" w:rsidRPr="0079662E">
        <w:rPr>
          <w:rFonts w:eastAsia="Calibri" w:cstheme="minorHAnsi"/>
          <w:iCs/>
          <w:sz w:val="24"/>
          <w:szCs w:val="24"/>
          <w:highlight w:val="yellow"/>
        </w:rPr>
        <w:t xml:space="preserve">(i.e., not flowing) </w:t>
      </w:r>
      <w:r w:rsidR="003A0737" w:rsidRPr="0079662E">
        <w:rPr>
          <w:rFonts w:eastAsia="Calibri" w:cstheme="minorHAnsi"/>
          <w:iCs/>
          <w:sz w:val="24"/>
          <w:szCs w:val="24"/>
          <w:highlight w:val="yellow"/>
        </w:rPr>
        <w:t xml:space="preserve">and then click </w:t>
      </w:r>
      <w:r w:rsidR="003A0737" w:rsidRPr="0079662E">
        <w:rPr>
          <w:rFonts w:eastAsia="Calibri" w:cstheme="minorHAnsi"/>
          <w:b/>
          <w:bCs/>
          <w:iCs/>
          <w:sz w:val="24"/>
          <w:szCs w:val="24"/>
          <w:highlight w:val="yellow"/>
        </w:rPr>
        <w:t>OK</w:t>
      </w:r>
      <w:r w:rsidR="003A0737" w:rsidRPr="0079662E">
        <w:rPr>
          <w:rFonts w:eastAsia="Calibri" w:cstheme="minorHAnsi"/>
          <w:iCs/>
          <w:sz w:val="24"/>
          <w:szCs w:val="24"/>
          <w:highlight w:val="yellow"/>
        </w:rPr>
        <w:t>.</w:t>
      </w:r>
    </w:p>
    <w:p w14:paraId="549B6D50"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CBC04F0" w14:textId="23F93D9B" w:rsidR="00F2507F" w:rsidRPr="0079662E" w:rsidRDefault="00345192"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Wait for a</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Setting</w:t>
      </w:r>
      <w:r w:rsidR="00F523C6" w:rsidRPr="0079662E">
        <w:rPr>
          <w:rFonts w:eastAsia="Calibri" w:cstheme="minorHAnsi"/>
          <w:b/>
          <w:bCs/>
          <w:iCs/>
          <w:sz w:val="24"/>
          <w:szCs w:val="24"/>
          <w:highlight w:val="yellow"/>
        </w:rPr>
        <w:t>s</w:t>
      </w:r>
      <w:r w:rsidR="003D0DDB" w:rsidRPr="0079662E">
        <w:rPr>
          <w:rFonts w:eastAsia="Calibri" w:cstheme="minorHAnsi"/>
          <w:b/>
          <w:bCs/>
          <w:iCs/>
          <w:sz w:val="24"/>
          <w:szCs w:val="24"/>
          <w:highlight w:val="yellow"/>
        </w:rPr>
        <w:t xml:space="preserve"> Confirmation </w:t>
      </w:r>
      <w:r w:rsidR="003D0DDB" w:rsidRPr="0079662E">
        <w:rPr>
          <w:rFonts w:eastAsia="Calibri" w:cstheme="minorHAnsi"/>
          <w:iCs/>
          <w:sz w:val="24"/>
          <w:szCs w:val="24"/>
          <w:highlight w:val="yellow"/>
        </w:rPr>
        <w:t>box</w:t>
      </w:r>
      <w:r w:rsidR="00A92752" w:rsidRPr="0079662E">
        <w:rPr>
          <w:rFonts w:eastAsia="Calibri" w:cstheme="minorHAnsi"/>
          <w:iCs/>
          <w:sz w:val="24"/>
          <w:szCs w:val="24"/>
          <w:highlight w:val="yellow"/>
        </w:rPr>
        <w:t xml:space="preserve"> will</w:t>
      </w:r>
      <w:r w:rsidR="003D0DDB" w:rsidRPr="0079662E">
        <w:rPr>
          <w:rFonts w:eastAsia="Calibri" w:cstheme="minorHAnsi"/>
          <w:iCs/>
          <w:sz w:val="24"/>
          <w:szCs w:val="24"/>
          <w:highlight w:val="yellow"/>
        </w:rPr>
        <w:t xml:space="preserve"> </w:t>
      </w:r>
      <w:r w:rsidR="00A73BC5" w:rsidRPr="0079662E">
        <w:rPr>
          <w:rFonts w:eastAsia="Calibri" w:cstheme="minorHAnsi"/>
          <w:iCs/>
          <w:sz w:val="24"/>
          <w:szCs w:val="24"/>
          <w:highlight w:val="yellow"/>
        </w:rPr>
        <w:t>appear</w:t>
      </w:r>
      <w:r w:rsidRPr="0079662E">
        <w:rPr>
          <w:rFonts w:eastAsia="Calibri" w:cstheme="minorHAnsi"/>
          <w:iCs/>
          <w:sz w:val="24"/>
          <w:szCs w:val="24"/>
          <w:highlight w:val="yellow"/>
        </w:rPr>
        <w:t xml:space="preserve"> upon the completion of the 5</w:t>
      </w:r>
      <w:r w:rsidRPr="0079662E">
        <w:rPr>
          <w:rFonts w:eastAsia="Calibri" w:cstheme="minorHAnsi"/>
          <w:iCs/>
          <w:sz w:val="24"/>
          <w:szCs w:val="24"/>
          <w:highlight w:val="yellow"/>
          <w:vertAlign w:val="superscript"/>
        </w:rPr>
        <w:t>th</w:t>
      </w:r>
      <w:r w:rsidRPr="0079662E">
        <w:rPr>
          <w:rFonts w:eastAsia="Calibri" w:cstheme="minorHAnsi"/>
          <w:iCs/>
          <w:sz w:val="24"/>
          <w:szCs w:val="24"/>
          <w:highlight w:val="yellow"/>
        </w:rPr>
        <w:t xml:space="preserve"> video capture</w:t>
      </w:r>
      <w:r w:rsidR="003D0DDB" w:rsidRPr="0079662E">
        <w:rPr>
          <w:rFonts w:eastAsia="Calibri" w:cstheme="minorHAnsi"/>
          <w:iCs/>
          <w:sz w:val="24"/>
          <w:szCs w:val="24"/>
          <w:highlight w:val="yellow"/>
        </w:rPr>
        <w:t xml:space="preserve"> and</w:t>
      </w:r>
      <w:r w:rsidRPr="0079662E">
        <w:rPr>
          <w:rFonts w:eastAsia="Calibri" w:cstheme="minorHAnsi"/>
          <w:iCs/>
          <w:sz w:val="24"/>
          <w:szCs w:val="24"/>
          <w:highlight w:val="yellow"/>
        </w:rPr>
        <w:t xml:space="preserve"> for</w:t>
      </w:r>
      <w:r w:rsidR="003D0DDB" w:rsidRPr="0079662E">
        <w:rPr>
          <w:rFonts w:eastAsia="Calibri" w:cstheme="minorHAnsi"/>
          <w:iCs/>
          <w:sz w:val="24"/>
          <w:szCs w:val="24"/>
          <w:highlight w:val="yellow"/>
        </w:rPr>
        <w:t xml:space="preserve"> the </w:t>
      </w:r>
      <w:r w:rsidR="003D0DDB" w:rsidRPr="0079662E">
        <w:rPr>
          <w:rFonts w:eastAsia="Calibri" w:cstheme="minorHAnsi"/>
          <w:b/>
          <w:bCs/>
          <w:iCs/>
          <w:sz w:val="24"/>
          <w:szCs w:val="24"/>
          <w:highlight w:val="yellow"/>
        </w:rPr>
        <w:t xml:space="preserve">Process </w:t>
      </w:r>
      <w:r w:rsidR="00A36816" w:rsidRPr="0079662E">
        <w:rPr>
          <w:rFonts w:eastAsia="Calibri" w:cstheme="minorHAnsi"/>
          <w:b/>
          <w:bCs/>
          <w:iCs/>
          <w:sz w:val="24"/>
          <w:szCs w:val="24"/>
          <w:highlight w:val="yellow"/>
        </w:rPr>
        <w:t>box</w:t>
      </w:r>
      <w:r w:rsidR="00A92752" w:rsidRPr="0079662E">
        <w:rPr>
          <w:rFonts w:eastAsia="Calibri" w:cstheme="minorHAnsi"/>
          <w:iCs/>
          <w:sz w:val="24"/>
          <w:szCs w:val="24"/>
          <w:highlight w:val="yellow"/>
        </w:rPr>
        <w:t xml:space="preserve"> </w:t>
      </w:r>
      <w:r w:rsidRPr="0079662E">
        <w:rPr>
          <w:rFonts w:eastAsia="Calibri" w:cstheme="minorHAnsi"/>
          <w:iCs/>
          <w:sz w:val="24"/>
          <w:szCs w:val="24"/>
          <w:highlight w:val="yellow"/>
        </w:rPr>
        <w:t xml:space="preserve">to </w:t>
      </w:r>
      <w:r w:rsidR="00A36816" w:rsidRPr="0079662E">
        <w:rPr>
          <w:rFonts w:eastAsia="Calibri" w:cstheme="minorHAnsi"/>
          <w:iCs/>
          <w:sz w:val="24"/>
          <w:szCs w:val="24"/>
          <w:highlight w:val="yellow"/>
        </w:rPr>
        <w:t>flash</w:t>
      </w:r>
      <w:r w:rsidRPr="0079662E">
        <w:rPr>
          <w:rFonts w:eastAsia="Calibri" w:cstheme="minorHAnsi"/>
          <w:iCs/>
          <w:sz w:val="24"/>
          <w:szCs w:val="24"/>
          <w:highlight w:val="yellow"/>
        </w:rPr>
        <w:t>. S</w:t>
      </w:r>
      <w:r w:rsidR="003D0DDB" w:rsidRPr="0079662E">
        <w:rPr>
          <w:rFonts w:eastAsia="Calibri" w:cstheme="minorHAnsi"/>
          <w:iCs/>
          <w:sz w:val="24"/>
          <w:szCs w:val="24"/>
          <w:highlight w:val="yellow"/>
        </w:rPr>
        <w:t xml:space="preserve">et the </w:t>
      </w:r>
      <w:r w:rsidR="003D0DDB"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3D0DDB" w:rsidRPr="0079662E">
        <w:rPr>
          <w:rFonts w:eastAsia="Calibri" w:cstheme="minorHAnsi"/>
          <w:iCs/>
          <w:sz w:val="24"/>
          <w:szCs w:val="24"/>
          <w:highlight w:val="yellow"/>
        </w:rPr>
        <w:t xml:space="preserve"> for processing of the sample</w:t>
      </w:r>
      <w:r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by noting</w:t>
      </w:r>
      <w:r w:rsidR="00A92752" w:rsidRPr="0079662E">
        <w:rPr>
          <w:rFonts w:eastAsia="Calibri" w:cstheme="minorHAnsi"/>
          <w:iCs/>
          <w:sz w:val="24"/>
          <w:szCs w:val="24"/>
          <w:highlight w:val="yellow"/>
        </w:rPr>
        <w:t xml:space="preserve"> the number of</w:t>
      </w:r>
      <w:r w:rsidR="003D0DDB" w:rsidRPr="0079662E">
        <w:rPr>
          <w:rFonts w:eastAsia="Calibri" w:cstheme="minorHAnsi"/>
          <w:iCs/>
          <w:sz w:val="24"/>
          <w:szCs w:val="24"/>
          <w:highlight w:val="yellow"/>
        </w:rPr>
        <w:t xml:space="preserve"> </w:t>
      </w:r>
      <w:commentRangeStart w:id="250"/>
      <w:commentRangeStart w:id="251"/>
      <w:r w:rsidR="008276DF" w:rsidRPr="0079662E">
        <w:rPr>
          <w:rFonts w:eastAsia="Calibri" w:cstheme="minorHAnsi"/>
          <w:iCs/>
          <w:sz w:val="24"/>
          <w:szCs w:val="24"/>
          <w:highlight w:val="yellow"/>
        </w:rPr>
        <w:t>blue</w:t>
      </w:r>
      <w:commentRangeEnd w:id="250"/>
      <w:r w:rsidR="00EC77E3" w:rsidRPr="0079662E">
        <w:rPr>
          <w:rStyle w:val="CommentReference"/>
          <w:rFonts w:cstheme="minorHAnsi"/>
          <w:sz w:val="24"/>
          <w:szCs w:val="24"/>
        </w:rPr>
        <w:commentReference w:id="250"/>
      </w:r>
      <w:commentRangeEnd w:id="251"/>
      <w:r w:rsidR="005D19DC">
        <w:rPr>
          <w:rStyle w:val="CommentReference"/>
        </w:rPr>
        <w:commentReference w:id="251"/>
      </w:r>
      <w:r w:rsidR="008276DF"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crosses marking particles on the screen as the frames are advanced manually from the bottom of the video screen.</w:t>
      </w:r>
      <w:r w:rsidR="003A0737" w:rsidRPr="0079662E">
        <w:rPr>
          <w:rFonts w:eastAsia="Calibri" w:cstheme="minorHAnsi"/>
          <w:iCs/>
          <w:sz w:val="24"/>
          <w:szCs w:val="24"/>
          <w:highlight w:val="yellow"/>
        </w:rPr>
        <w:t xml:space="preserve"> </w:t>
      </w:r>
      <w:r w:rsidR="00F2507F" w:rsidRPr="0079662E">
        <w:rPr>
          <w:rFonts w:eastAsia="Calibri" w:cstheme="minorHAnsi"/>
          <w:iCs/>
          <w:sz w:val="24"/>
          <w:szCs w:val="24"/>
          <w:highlight w:val="yellow"/>
        </w:rPr>
        <w:t>If there are more than 3</w:t>
      </w:r>
      <w:r w:rsidRPr="0079662E">
        <w:rPr>
          <w:rFonts w:eastAsia="Calibri" w:cstheme="minorHAnsi"/>
          <w:iCs/>
          <w:sz w:val="24"/>
          <w:szCs w:val="24"/>
          <w:highlight w:val="yellow"/>
        </w:rPr>
        <w:t>–</w:t>
      </w:r>
      <w:r w:rsidR="00F2507F" w:rsidRPr="0079662E">
        <w:rPr>
          <w:rFonts w:eastAsia="Calibri" w:cstheme="minorHAnsi"/>
          <w:iCs/>
          <w:sz w:val="24"/>
          <w:szCs w:val="24"/>
          <w:highlight w:val="yellow"/>
        </w:rPr>
        <w:t xml:space="preserve">4 </w:t>
      </w:r>
      <w:r w:rsidR="00932F06" w:rsidRPr="0079662E">
        <w:rPr>
          <w:rFonts w:eastAsia="Calibri" w:cstheme="minorHAnsi"/>
          <w:iCs/>
          <w:sz w:val="24"/>
          <w:szCs w:val="24"/>
          <w:highlight w:val="yellow"/>
        </w:rPr>
        <w:t>b</w:t>
      </w:r>
      <w:r w:rsidR="00F2507F" w:rsidRPr="0079662E">
        <w:rPr>
          <w:rFonts w:eastAsia="Calibri" w:cstheme="minorHAnsi"/>
          <w:iCs/>
          <w:sz w:val="24"/>
          <w:szCs w:val="24"/>
          <w:highlight w:val="yellow"/>
        </w:rPr>
        <w:t xml:space="preserve">lue crosses marking particles on </w:t>
      </w:r>
      <w:ins w:id="252" w:author="Author" w:date="2021-10-22T17:54:00Z">
        <w:r w:rsidR="005D19DC">
          <w:rPr>
            <w:rFonts w:eastAsia="Calibri" w:cstheme="minorHAnsi"/>
            <w:iCs/>
            <w:sz w:val="24"/>
            <w:szCs w:val="24"/>
            <w:highlight w:val="yellow"/>
          </w:rPr>
          <w:t xml:space="preserve">each </w:t>
        </w:r>
      </w:ins>
      <w:del w:id="253" w:author="Author" w:date="2021-10-22T17:54:00Z">
        <w:r w:rsidR="00F2507F" w:rsidRPr="0079662E" w:rsidDel="005D19DC">
          <w:rPr>
            <w:rFonts w:eastAsia="Calibri" w:cstheme="minorHAnsi"/>
            <w:iCs/>
            <w:sz w:val="24"/>
            <w:szCs w:val="24"/>
            <w:highlight w:val="yellow"/>
          </w:rPr>
          <w:delText xml:space="preserve">the </w:delText>
        </w:r>
      </w:del>
      <w:r w:rsidR="00F2507F" w:rsidRPr="0079662E">
        <w:rPr>
          <w:rFonts w:eastAsia="Calibri" w:cstheme="minorHAnsi"/>
          <w:iCs/>
          <w:sz w:val="24"/>
          <w:szCs w:val="24"/>
          <w:highlight w:val="yellow"/>
        </w:rPr>
        <w:t xml:space="preserve">screen as frames </w:t>
      </w:r>
      <w:proofErr w:type="gramStart"/>
      <w:r w:rsidR="00F2507F" w:rsidRPr="0079662E">
        <w:rPr>
          <w:rFonts w:eastAsia="Calibri" w:cstheme="minorHAnsi"/>
          <w:iCs/>
          <w:sz w:val="24"/>
          <w:szCs w:val="24"/>
          <w:highlight w:val="yellow"/>
        </w:rPr>
        <w:t>are</w:t>
      </w:r>
      <w:proofErr w:type="gramEnd"/>
      <w:r w:rsidR="00F2507F" w:rsidRPr="0079662E">
        <w:rPr>
          <w:rFonts w:eastAsia="Calibri" w:cstheme="minorHAnsi"/>
          <w:iCs/>
          <w:sz w:val="24"/>
          <w:szCs w:val="24"/>
          <w:highlight w:val="yellow"/>
        </w:rPr>
        <w:t xml:space="preserve"> advanced,</w:t>
      </w:r>
      <w:r w:rsidRPr="0079662E">
        <w:rPr>
          <w:rFonts w:eastAsia="Calibri" w:cstheme="minorHAnsi"/>
          <w:iCs/>
          <w:sz w:val="24"/>
          <w:szCs w:val="24"/>
          <w:highlight w:val="yellow"/>
        </w:rPr>
        <w:t xml:space="preserve"> increase</w:t>
      </w:r>
      <w:r w:rsidR="00F2507F" w:rsidRPr="0079662E">
        <w:rPr>
          <w:rFonts w:eastAsia="Calibri" w:cstheme="minorHAnsi"/>
          <w:iCs/>
          <w:sz w:val="24"/>
          <w:szCs w:val="24"/>
          <w:highlight w:val="yellow"/>
        </w:rPr>
        <w:t xml:space="preserve"> the </w:t>
      </w:r>
      <w:r w:rsidR="00F2507F"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F2507F" w:rsidRPr="0079662E">
        <w:rPr>
          <w:rFonts w:eastAsia="Calibri" w:cstheme="minorHAnsi"/>
          <w:iCs/>
          <w:sz w:val="24"/>
          <w:szCs w:val="24"/>
          <w:highlight w:val="yellow"/>
        </w:rPr>
        <w:t xml:space="preserve">. </w:t>
      </w:r>
      <w:ins w:id="254" w:author="Author" w:date="2021-10-22T17:54:00Z">
        <w:r w:rsidR="005D19DC">
          <w:rPr>
            <w:rFonts w:eastAsia="Calibri" w:cstheme="minorHAnsi"/>
            <w:iCs/>
            <w:sz w:val="24"/>
            <w:szCs w:val="24"/>
            <w:highlight w:val="yellow"/>
          </w:rPr>
          <w:t xml:space="preserve">The </w:t>
        </w:r>
      </w:ins>
      <w:ins w:id="255" w:author="Author" w:date="2021-10-22T17:55:00Z">
        <w:r w:rsidR="005D19DC">
          <w:rPr>
            <w:rFonts w:eastAsia="Calibri" w:cstheme="minorHAnsi"/>
            <w:iCs/>
            <w:sz w:val="24"/>
            <w:szCs w:val="24"/>
            <w:highlight w:val="yellow"/>
          </w:rPr>
          <w:t>blue crosses on individual partic</w:t>
        </w:r>
      </w:ins>
      <w:ins w:id="256" w:author="Author" w:date="2021-10-22T17:56:00Z">
        <w:r w:rsidR="005D19DC">
          <w:rPr>
            <w:rFonts w:eastAsia="Calibri" w:cstheme="minorHAnsi"/>
            <w:iCs/>
            <w:sz w:val="24"/>
            <w:szCs w:val="24"/>
            <w:highlight w:val="yellow"/>
          </w:rPr>
          <w:t xml:space="preserve">les </w:t>
        </w:r>
      </w:ins>
      <w:ins w:id="257" w:author="Author" w:date="2021-10-22T17:55:00Z">
        <w:r w:rsidR="005D19DC">
          <w:rPr>
            <w:rFonts w:eastAsia="Calibri" w:cstheme="minorHAnsi"/>
            <w:iCs/>
            <w:sz w:val="24"/>
            <w:szCs w:val="24"/>
            <w:highlight w:val="yellow"/>
          </w:rPr>
          <w:t>are analogous to the “swarm” effect in flow cytometry</w:t>
        </w:r>
      </w:ins>
      <w:ins w:id="258" w:author="Author" w:date="2021-10-22T17:56:00Z">
        <w:r w:rsidR="005D19DC">
          <w:rPr>
            <w:rFonts w:eastAsia="Calibri" w:cstheme="minorHAnsi"/>
            <w:iCs/>
            <w:sz w:val="24"/>
            <w:szCs w:val="24"/>
            <w:highlight w:val="yellow"/>
          </w:rPr>
          <w:t xml:space="preserve"> and should be minimized for optim</w:t>
        </w:r>
      </w:ins>
      <w:ins w:id="259" w:author="Author" w:date="2021-10-22T17:57:00Z">
        <w:r w:rsidR="005D19DC">
          <w:rPr>
            <w:rFonts w:eastAsia="Calibri" w:cstheme="minorHAnsi"/>
            <w:iCs/>
            <w:sz w:val="24"/>
            <w:szCs w:val="24"/>
            <w:highlight w:val="yellow"/>
          </w:rPr>
          <w:t>um accuracy and reproducibility of data collection.</w:t>
        </w:r>
      </w:ins>
      <w:ins w:id="260" w:author="Author" w:date="2021-10-22T17:56:00Z">
        <w:r w:rsidR="005D19DC">
          <w:rPr>
            <w:rFonts w:eastAsia="Calibri" w:cstheme="minorHAnsi"/>
            <w:iCs/>
            <w:sz w:val="24"/>
            <w:szCs w:val="24"/>
            <w:highlight w:val="yellow"/>
          </w:rPr>
          <w:t xml:space="preserve"> </w:t>
        </w:r>
      </w:ins>
    </w:p>
    <w:p w14:paraId="2477B736"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9537AE4" w14:textId="59DF4679" w:rsidR="003A0737"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Settings OK</w:t>
      </w:r>
      <w:r w:rsidR="003D0DDB" w:rsidRPr="0079662E">
        <w:rPr>
          <w:rFonts w:eastAsia="Calibri" w:cstheme="minorHAnsi"/>
          <w:iCs/>
          <w:sz w:val="24"/>
          <w:szCs w:val="24"/>
          <w:highlight w:val="yellow"/>
        </w:rPr>
        <w:t xml:space="preserve"> when </w:t>
      </w:r>
      <w:r w:rsidR="008C27FF"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Detection </w:t>
      </w:r>
      <w:r w:rsidR="009D35DE" w:rsidRPr="0079662E">
        <w:rPr>
          <w:rFonts w:eastAsia="Calibri" w:cstheme="minorHAnsi"/>
          <w:iCs/>
          <w:sz w:val="24"/>
          <w:szCs w:val="24"/>
          <w:highlight w:val="yellow"/>
        </w:rPr>
        <w:t xml:space="preserve">Threshold </w:t>
      </w:r>
      <w:r w:rsidR="003D0DDB" w:rsidRPr="0079662E">
        <w:rPr>
          <w:rFonts w:eastAsia="Calibri" w:cstheme="minorHAnsi"/>
          <w:iCs/>
          <w:sz w:val="24"/>
          <w:szCs w:val="24"/>
          <w:highlight w:val="yellow"/>
        </w:rPr>
        <w:t>is acceptable.</w:t>
      </w:r>
    </w:p>
    <w:p w14:paraId="7063B365"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679C829" w14:textId="22133878" w:rsidR="0046246D" w:rsidRPr="0079662E" w:rsidRDefault="008C27FF"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Wait for the v</w:t>
      </w:r>
      <w:r w:rsidR="003D0DDB" w:rsidRPr="0079662E">
        <w:rPr>
          <w:rFonts w:eastAsia="Calibri" w:cstheme="minorHAnsi"/>
          <w:iCs/>
          <w:sz w:val="24"/>
          <w:szCs w:val="24"/>
          <w:highlight w:val="yellow"/>
        </w:rPr>
        <w:t xml:space="preserve">ideos </w:t>
      </w:r>
      <w:r w:rsidRPr="0079662E">
        <w:rPr>
          <w:rFonts w:eastAsia="Calibri" w:cstheme="minorHAnsi"/>
          <w:iCs/>
          <w:sz w:val="24"/>
          <w:szCs w:val="24"/>
          <w:highlight w:val="yellow"/>
        </w:rPr>
        <w:t>to</w:t>
      </w:r>
      <w:r w:rsidR="003D0DDB" w:rsidRPr="0079662E">
        <w:rPr>
          <w:rFonts w:eastAsia="Calibri" w:cstheme="minorHAnsi"/>
          <w:iCs/>
          <w:sz w:val="24"/>
          <w:szCs w:val="24"/>
          <w:highlight w:val="yellow"/>
        </w:rPr>
        <w:t xml:space="preserve"> be automatically processed</w:t>
      </w:r>
      <w:r w:rsidRPr="0079662E">
        <w:rPr>
          <w:rFonts w:eastAsia="Calibri" w:cstheme="minorHAnsi"/>
          <w:iCs/>
          <w:sz w:val="24"/>
          <w:szCs w:val="24"/>
          <w:highlight w:val="yellow"/>
        </w:rPr>
        <w:t xml:space="preserve"> and</w:t>
      </w:r>
      <w:r w:rsidR="003D0DDB" w:rsidRPr="0079662E">
        <w:rPr>
          <w:rFonts w:eastAsia="Calibri" w:cstheme="minorHAnsi"/>
          <w:iCs/>
          <w:sz w:val="24"/>
          <w:szCs w:val="24"/>
          <w:highlight w:val="yellow"/>
        </w:rPr>
        <w:t xml:space="preserve"> a histogram of results and a dialog box notification of completion </w:t>
      </w:r>
      <w:r w:rsidRPr="0079662E">
        <w:rPr>
          <w:rFonts w:eastAsia="Calibri" w:cstheme="minorHAnsi"/>
          <w:iCs/>
          <w:sz w:val="24"/>
          <w:szCs w:val="24"/>
          <w:highlight w:val="yellow"/>
        </w:rPr>
        <w:t>to</w:t>
      </w:r>
      <w:r w:rsidR="003D0DDB" w:rsidRPr="0079662E">
        <w:rPr>
          <w:rFonts w:eastAsia="Calibri" w:cstheme="minorHAnsi"/>
          <w:iCs/>
          <w:sz w:val="24"/>
          <w:szCs w:val="24"/>
          <w:highlight w:val="yellow"/>
        </w:rPr>
        <w:t xml:space="preserve"> be displayed</w:t>
      </w:r>
      <w:r w:rsidRPr="0079662E">
        <w:rPr>
          <w:rFonts w:eastAsia="Calibri" w:cstheme="minorHAnsi"/>
          <w:iCs/>
          <w:sz w:val="24"/>
          <w:szCs w:val="24"/>
          <w:highlight w:val="yellow"/>
        </w:rPr>
        <w:t xml:space="preserve"> before</w:t>
      </w:r>
      <w:r w:rsidR="003D0DDB" w:rsidRPr="0079662E">
        <w:rPr>
          <w:rFonts w:eastAsia="Calibri" w:cstheme="minorHAnsi"/>
          <w:iCs/>
          <w:sz w:val="24"/>
          <w:szCs w:val="24"/>
          <w:highlight w:val="yellow"/>
        </w:rPr>
        <w:t xml:space="preserve"> </w:t>
      </w:r>
      <w:r w:rsidR="00726E0D" w:rsidRPr="0079662E">
        <w:rPr>
          <w:rFonts w:eastAsia="Calibri" w:cstheme="minorHAnsi"/>
          <w:iCs/>
          <w:sz w:val="24"/>
          <w:szCs w:val="24"/>
          <w:highlight w:val="yellow"/>
        </w:rPr>
        <w:t>c</w:t>
      </w:r>
      <w:r w:rsidR="003D0DDB" w:rsidRPr="0079662E">
        <w:rPr>
          <w:rFonts w:eastAsia="Calibri" w:cstheme="minorHAnsi"/>
          <w:iCs/>
          <w:sz w:val="24"/>
          <w:szCs w:val="24"/>
          <w:highlight w:val="yellow"/>
        </w:rPr>
        <w:t>lick</w:t>
      </w:r>
      <w:r w:rsidRPr="0079662E">
        <w:rPr>
          <w:rFonts w:eastAsia="Calibri" w:cstheme="minorHAnsi"/>
          <w:iCs/>
          <w:sz w:val="24"/>
          <w:szCs w:val="24"/>
          <w:highlight w:val="yellow"/>
        </w:rPr>
        <w:t>ing</w:t>
      </w:r>
      <w:r w:rsidR="003D0DDB" w:rsidRPr="0079662E">
        <w:rPr>
          <w:rFonts w:eastAsia="Calibri" w:cstheme="minorHAnsi"/>
          <w:iCs/>
          <w:sz w:val="24"/>
          <w:szCs w:val="24"/>
          <w:highlight w:val="yellow"/>
        </w:rPr>
        <w:t xml:space="preserve"> </w:t>
      </w:r>
      <w:r w:rsidR="00726E0D" w:rsidRPr="0079662E">
        <w:rPr>
          <w:rFonts w:eastAsia="Calibri" w:cstheme="minorHAnsi"/>
          <w:b/>
          <w:bCs/>
          <w:iCs/>
          <w:sz w:val="24"/>
          <w:szCs w:val="24"/>
          <w:highlight w:val="yellow"/>
        </w:rPr>
        <w:t>O</w:t>
      </w:r>
      <w:r w:rsidR="003D0DDB" w:rsidRPr="0079662E">
        <w:rPr>
          <w:rFonts w:eastAsia="Calibri" w:cstheme="minorHAnsi"/>
          <w:b/>
          <w:bCs/>
          <w:iCs/>
          <w:sz w:val="24"/>
          <w:szCs w:val="24"/>
          <w:highlight w:val="yellow"/>
        </w:rPr>
        <w:t>K</w:t>
      </w:r>
      <w:r w:rsidR="003D0DDB" w:rsidRPr="0079662E">
        <w:rPr>
          <w:rFonts w:eastAsia="Calibri" w:cstheme="minorHAnsi"/>
          <w:iCs/>
          <w:sz w:val="24"/>
          <w:szCs w:val="24"/>
          <w:highlight w:val="yellow"/>
        </w:rPr>
        <w:t>.</w:t>
      </w:r>
    </w:p>
    <w:p w14:paraId="4EE0D03A"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CCD34DF" w14:textId="52C9B857" w:rsidR="00D65657" w:rsidRPr="0079662E" w:rsidRDefault="00A5151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Once the </w:t>
      </w:r>
      <w:r w:rsidR="003D0DDB" w:rsidRPr="0079662E">
        <w:rPr>
          <w:rFonts w:eastAsia="Calibri" w:cstheme="minorHAnsi"/>
          <w:b/>
          <w:bCs/>
          <w:iCs/>
          <w:sz w:val="24"/>
          <w:szCs w:val="24"/>
          <w:highlight w:val="yellow"/>
        </w:rPr>
        <w:t xml:space="preserve">Export </w:t>
      </w:r>
      <w:r w:rsidR="004F4FC1" w:rsidRPr="0079662E">
        <w:rPr>
          <w:rFonts w:eastAsia="Calibri" w:cstheme="minorHAnsi"/>
          <w:b/>
          <w:bCs/>
          <w:iCs/>
          <w:sz w:val="24"/>
          <w:szCs w:val="24"/>
          <w:highlight w:val="yellow"/>
        </w:rPr>
        <w:t>Settings</w:t>
      </w:r>
      <w:r w:rsidR="004F4FC1"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box appear</w:t>
      </w:r>
      <w:r w:rsidRPr="0079662E">
        <w:rPr>
          <w:rFonts w:eastAsia="Calibri" w:cstheme="minorHAnsi"/>
          <w:iCs/>
          <w:sz w:val="24"/>
          <w:szCs w:val="24"/>
          <w:highlight w:val="yellow"/>
        </w:rPr>
        <w:t>s,</w:t>
      </w:r>
      <w:r w:rsidR="003D0DDB" w:rsidRPr="0079662E">
        <w:rPr>
          <w:rFonts w:eastAsia="Calibri" w:cstheme="minorHAnsi"/>
          <w:iCs/>
          <w:sz w:val="24"/>
          <w:szCs w:val="24"/>
          <w:highlight w:val="yellow"/>
        </w:rPr>
        <w:t xml:space="preserve"> </w:t>
      </w:r>
      <w:r w:rsidRPr="0079662E">
        <w:rPr>
          <w:rFonts w:eastAsia="Calibri" w:cstheme="minorHAnsi"/>
          <w:iCs/>
          <w:sz w:val="24"/>
          <w:szCs w:val="24"/>
          <w:highlight w:val="yellow"/>
        </w:rPr>
        <w:t>save the</w:t>
      </w:r>
      <w:r w:rsidR="00AA2470" w:rsidRPr="0079662E">
        <w:rPr>
          <w:rFonts w:eastAsia="Calibri" w:cstheme="minorHAnsi"/>
          <w:iCs/>
          <w:sz w:val="24"/>
          <w:szCs w:val="24"/>
          <w:highlight w:val="yellow"/>
        </w:rPr>
        <w:t xml:space="preserve"> results </w:t>
      </w:r>
      <w:r w:rsidR="004F4FC1" w:rsidRPr="0079662E">
        <w:rPr>
          <w:rFonts w:eastAsia="Calibri" w:cstheme="minorHAnsi"/>
          <w:iCs/>
          <w:sz w:val="24"/>
          <w:szCs w:val="24"/>
          <w:highlight w:val="yellow"/>
        </w:rPr>
        <w:t xml:space="preserve">by clicking </w:t>
      </w:r>
      <w:r w:rsidR="004F4FC1" w:rsidRPr="0079662E">
        <w:rPr>
          <w:rFonts w:eastAsia="Calibri" w:cstheme="minorHAnsi"/>
          <w:b/>
          <w:bCs/>
          <w:iCs/>
          <w:sz w:val="24"/>
          <w:szCs w:val="24"/>
          <w:highlight w:val="yellow"/>
        </w:rPr>
        <w:t>Export</w:t>
      </w:r>
      <w:r w:rsidR="00AA2470" w:rsidRPr="0079662E">
        <w:rPr>
          <w:rFonts w:eastAsia="Calibri" w:cstheme="minorHAnsi"/>
          <w:iCs/>
          <w:sz w:val="24"/>
          <w:szCs w:val="24"/>
          <w:highlight w:val="yellow"/>
        </w:rPr>
        <w:t>.</w:t>
      </w:r>
      <w:r w:rsidR="00726E0D" w:rsidRPr="0079662E">
        <w:rPr>
          <w:rFonts w:eastAsia="Calibri" w:cstheme="minorHAnsi"/>
          <w:iCs/>
          <w:sz w:val="24"/>
          <w:szCs w:val="24"/>
          <w:highlight w:val="yellow"/>
        </w:rPr>
        <w:t xml:space="preserve"> </w:t>
      </w:r>
    </w:p>
    <w:p w14:paraId="3C2C2C52" w14:textId="77777777" w:rsidR="00AA41A4" w:rsidRPr="0079662E" w:rsidRDefault="00AA41A4"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6A704789" w14:textId="1FB1C410" w:rsidR="00D65657" w:rsidRPr="0079662E" w:rsidRDefault="00AA41A4"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D0DDB" w:rsidRPr="0079662E">
        <w:rPr>
          <w:rFonts w:eastAsia="Calibri" w:cstheme="minorHAnsi"/>
          <w:iCs/>
          <w:sz w:val="24"/>
          <w:szCs w:val="24"/>
        </w:rPr>
        <w:t>All results from videos and analysis will be stored in</w:t>
      </w:r>
      <w:r w:rsidR="00321D7D" w:rsidRPr="0079662E">
        <w:rPr>
          <w:rFonts w:eastAsia="Calibri" w:cstheme="minorHAnsi"/>
          <w:iCs/>
          <w:sz w:val="24"/>
          <w:szCs w:val="24"/>
        </w:rPr>
        <w:t xml:space="preserve"> the</w:t>
      </w:r>
      <w:r w:rsidR="003D0DDB" w:rsidRPr="0079662E">
        <w:rPr>
          <w:rFonts w:eastAsia="Calibri" w:cstheme="minorHAnsi"/>
          <w:iCs/>
          <w:sz w:val="24"/>
          <w:szCs w:val="24"/>
        </w:rPr>
        <w:t xml:space="preserve"> destination file defined in </w:t>
      </w:r>
      <w:r w:rsidRPr="0079662E">
        <w:rPr>
          <w:rFonts w:eastAsia="Calibri" w:cstheme="minorHAnsi"/>
          <w:iCs/>
          <w:sz w:val="24"/>
          <w:szCs w:val="24"/>
        </w:rPr>
        <w:t>s</w:t>
      </w:r>
      <w:r w:rsidR="00726E0D" w:rsidRPr="0079662E">
        <w:rPr>
          <w:rFonts w:eastAsia="Calibri" w:cstheme="minorHAnsi"/>
          <w:iCs/>
          <w:sz w:val="24"/>
          <w:szCs w:val="24"/>
        </w:rPr>
        <w:t>tep</w:t>
      </w:r>
      <w:r w:rsidR="0046246D" w:rsidRPr="0079662E">
        <w:rPr>
          <w:rFonts w:eastAsia="Calibri" w:cstheme="minorHAnsi"/>
          <w:iCs/>
          <w:sz w:val="24"/>
          <w:szCs w:val="24"/>
        </w:rPr>
        <w:t xml:space="preserve"> </w:t>
      </w:r>
      <w:r w:rsidR="00A73BC5" w:rsidRPr="0079662E">
        <w:rPr>
          <w:rFonts w:eastAsia="Calibri" w:cstheme="minorHAnsi"/>
          <w:iCs/>
          <w:sz w:val="24"/>
          <w:szCs w:val="24"/>
        </w:rPr>
        <w:t>10.2.</w:t>
      </w:r>
      <w:r w:rsidR="003A0737" w:rsidRPr="0079662E">
        <w:rPr>
          <w:rFonts w:eastAsia="Calibri" w:cstheme="minorHAnsi"/>
          <w:iCs/>
          <w:sz w:val="24"/>
          <w:szCs w:val="24"/>
        </w:rPr>
        <w:t xml:space="preserve"> </w:t>
      </w:r>
      <w:r w:rsidR="003D0DDB" w:rsidRPr="0079662E">
        <w:rPr>
          <w:rFonts w:eastAsia="Calibri" w:cstheme="minorHAnsi"/>
          <w:iCs/>
          <w:sz w:val="24"/>
          <w:szCs w:val="24"/>
        </w:rPr>
        <w:t xml:space="preserve">This requires a </w:t>
      </w:r>
      <w:r w:rsidR="00A73BC5" w:rsidRPr="0079662E">
        <w:rPr>
          <w:rFonts w:eastAsia="Calibri" w:cstheme="minorHAnsi"/>
          <w:iCs/>
          <w:sz w:val="24"/>
          <w:szCs w:val="24"/>
        </w:rPr>
        <w:t>large amount</w:t>
      </w:r>
      <w:r w:rsidR="003D0DDB" w:rsidRPr="0079662E">
        <w:rPr>
          <w:rFonts w:eastAsia="Calibri" w:cstheme="minorHAnsi"/>
          <w:iCs/>
          <w:sz w:val="24"/>
          <w:szCs w:val="24"/>
        </w:rPr>
        <w:t xml:space="preserve"> of storage</w:t>
      </w:r>
      <w:r w:rsidR="0046246D" w:rsidRPr="0079662E">
        <w:rPr>
          <w:rFonts w:eastAsia="Calibri" w:cstheme="minorHAnsi"/>
          <w:iCs/>
          <w:sz w:val="24"/>
          <w:szCs w:val="24"/>
        </w:rPr>
        <w:t xml:space="preserve">. </w:t>
      </w:r>
      <w:r w:rsidR="003D0DDB" w:rsidRPr="0079662E">
        <w:rPr>
          <w:rFonts w:eastAsia="Calibri" w:cstheme="minorHAnsi"/>
          <w:iCs/>
          <w:sz w:val="24"/>
          <w:szCs w:val="24"/>
        </w:rPr>
        <w:t>Monitor and transfer to a secondary storage device as necessary.</w:t>
      </w:r>
      <w:r w:rsidR="00692577" w:rsidRPr="0079662E">
        <w:rPr>
          <w:rFonts w:eastAsia="Calibri" w:cstheme="minorHAnsi"/>
          <w:iCs/>
          <w:sz w:val="24"/>
          <w:szCs w:val="24"/>
        </w:rPr>
        <w:t xml:space="preserve"> </w:t>
      </w:r>
    </w:p>
    <w:p w14:paraId="61D0EAC1" w14:textId="77777777" w:rsidR="00654842" w:rsidRPr="0079662E" w:rsidRDefault="00654842"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5BAD2E2" w14:textId="3039584D" w:rsidR="00654842" w:rsidRPr="0079662E" w:rsidRDefault="00654842"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b/>
          <w:bCs/>
          <w:iCs/>
          <w:sz w:val="24"/>
          <w:szCs w:val="24"/>
          <w:highlight w:val="yellow"/>
        </w:rPr>
        <w:t xml:space="preserve">Re-analysis </w:t>
      </w:r>
      <w:r w:rsidR="003D0DDB" w:rsidRPr="0079662E">
        <w:rPr>
          <w:rFonts w:eastAsia="Calibri" w:cstheme="minorHAnsi"/>
          <w:b/>
          <w:bCs/>
          <w:iCs/>
          <w:sz w:val="24"/>
          <w:szCs w:val="24"/>
          <w:highlight w:val="yellow"/>
        </w:rPr>
        <w:t xml:space="preserve">of the </w:t>
      </w:r>
      <w:r w:rsidR="008E575B" w:rsidRPr="0079662E">
        <w:rPr>
          <w:rFonts w:eastAsia="Calibri" w:cstheme="minorHAnsi"/>
          <w:b/>
          <w:bCs/>
          <w:iCs/>
          <w:sz w:val="24"/>
          <w:szCs w:val="24"/>
          <w:highlight w:val="yellow"/>
        </w:rPr>
        <w:t xml:space="preserve">current sample </w:t>
      </w:r>
      <w:r w:rsidRPr="0079662E">
        <w:rPr>
          <w:rFonts w:eastAsia="Calibri" w:cstheme="minorHAnsi"/>
          <w:b/>
          <w:bCs/>
          <w:iCs/>
          <w:sz w:val="24"/>
          <w:szCs w:val="24"/>
          <w:highlight w:val="yellow"/>
        </w:rPr>
        <w:t>at</w:t>
      </w:r>
      <w:r w:rsidR="00556891" w:rsidRPr="0079662E">
        <w:rPr>
          <w:rFonts w:eastAsia="Calibri" w:cstheme="minorHAnsi"/>
          <w:b/>
          <w:bCs/>
          <w:iCs/>
          <w:sz w:val="24"/>
          <w:szCs w:val="24"/>
          <w:highlight w:val="yellow"/>
        </w:rPr>
        <w:t xml:space="preserve"> </w:t>
      </w:r>
      <w:r w:rsidR="008E575B" w:rsidRPr="0079662E">
        <w:rPr>
          <w:rFonts w:eastAsia="Calibri" w:cstheme="minorHAnsi"/>
          <w:b/>
          <w:bCs/>
          <w:iCs/>
          <w:sz w:val="24"/>
          <w:szCs w:val="24"/>
          <w:highlight w:val="yellow"/>
        </w:rPr>
        <w:t>different detection thresholds</w:t>
      </w:r>
    </w:p>
    <w:p w14:paraId="1282FEEF"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43D5589" w14:textId="4DDD1CDC" w:rsidR="00654842" w:rsidRPr="0079662E" w:rsidRDefault="008E575B"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654842" w:rsidRPr="0079662E">
        <w:rPr>
          <w:rFonts w:eastAsia="Calibri" w:cstheme="minorHAnsi"/>
          <w:iCs/>
          <w:sz w:val="24"/>
          <w:szCs w:val="24"/>
        </w:rPr>
        <w:t>Immediately following NTA analysis (</w:t>
      </w:r>
      <w:r w:rsidRPr="0079662E">
        <w:rPr>
          <w:rFonts w:eastAsia="Calibri" w:cstheme="minorHAnsi"/>
          <w:iCs/>
          <w:sz w:val="24"/>
          <w:szCs w:val="24"/>
        </w:rPr>
        <w:t xml:space="preserve">step </w:t>
      </w:r>
      <w:r w:rsidR="00654842" w:rsidRPr="0079662E">
        <w:rPr>
          <w:rFonts w:eastAsia="Calibri" w:cstheme="minorHAnsi"/>
          <w:iCs/>
          <w:sz w:val="24"/>
          <w:szCs w:val="24"/>
        </w:rPr>
        <w:t>10)</w:t>
      </w:r>
      <w:r w:rsidRPr="0079662E">
        <w:rPr>
          <w:rFonts w:eastAsia="Calibri" w:cstheme="minorHAnsi"/>
          <w:iCs/>
          <w:sz w:val="24"/>
          <w:szCs w:val="24"/>
        </w:rPr>
        <w:t>,</w:t>
      </w:r>
      <w:r w:rsidR="00654842" w:rsidRPr="0079662E">
        <w:rPr>
          <w:rFonts w:eastAsia="Calibri" w:cstheme="minorHAnsi"/>
          <w:iCs/>
          <w:sz w:val="24"/>
          <w:szCs w:val="24"/>
        </w:rPr>
        <w:t xml:space="preserve"> the data can be reanalyzed using different Detection Threshold settings. </w:t>
      </w:r>
      <w:r w:rsidRPr="0079662E">
        <w:rPr>
          <w:rFonts w:eastAsia="Calibri" w:cstheme="minorHAnsi"/>
          <w:iCs/>
          <w:sz w:val="24"/>
          <w:szCs w:val="24"/>
        </w:rPr>
        <w:t xml:space="preserve">However, </w:t>
      </w:r>
      <w:r w:rsidR="00654842" w:rsidRPr="0079662E">
        <w:rPr>
          <w:rFonts w:eastAsia="Calibri" w:cstheme="minorHAnsi"/>
          <w:b/>
          <w:bCs/>
          <w:iCs/>
          <w:sz w:val="24"/>
          <w:szCs w:val="24"/>
        </w:rPr>
        <w:t>Camera</w:t>
      </w:r>
      <w:r w:rsidR="00556891" w:rsidRPr="0079662E">
        <w:rPr>
          <w:rFonts w:eastAsia="Calibri" w:cstheme="minorHAnsi"/>
          <w:b/>
          <w:bCs/>
          <w:iCs/>
          <w:sz w:val="24"/>
          <w:szCs w:val="24"/>
        </w:rPr>
        <w:t xml:space="preserve"> </w:t>
      </w:r>
      <w:r w:rsidR="00654842" w:rsidRPr="0079662E">
        <w:rPr>
          <w:rFonts w:eastAsia="Calibri" w:cstheme="minorHAnsi"/>
          <w:b/>
          <w:bCs/>
          <w:iCs/>
          <w:sz w:val="24"/>
          <w:szCs w:val="24"/>
        </w:rPr>
        <w:t>Level</w:t>
      </w:r>
      <w:r w:rsidR="00654842" w:rsidRPr="0079662E">
        <w:rPr>
          <w:rFonts w:eastAsia="Calibri" w:cstheme="minorHAnsi"/>
          <w:iCs/>
          <w:sz w:val="24"/>
          <w:szCs w:val="24"/>
        </w:rPr>
        <w:t xml:space="preserve"> cannot be modified following capture.</w:t>
      </w:r>
    </w:p>
    <w:p w14:paraId="625226F7"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57B437A7" w14:textId="36A9131E" w:rsidR="0043013F"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Highlight all 5 of the </w:t>
      </w:r>
      <w:r w:rsidR="001337AF" w:rsidRPr="0079662E">
        <w:rPr>
          <w:rFonts w:eastAsia="Calibri" w:cstheme="minorHAnsi"/>
          <w:iCs/>
          <w:sz w:val="24"/>
          <w:szCs w:val="24"/>
          <w:highlight w:val="yellow"/>
        </w:rPr>
        <w:t xml:space="preserve">capture </w:t>
      </w:r>
      <w:r w:rsidRPr="0079662E">
        <w:rPr>
          <w:rFonts w:eastAsia="Calibri" w:cstheme="minorHAnsi"/>
          <w:iCs/>
          <w:sz w:val="24"/>
          <w:szCs w:val="24"/>
          <w:highlight w:val="yellow"/>
        </w:rPr>
        <w:t xml:space="preserve">videos listed in the </w:t>
      </w:r>
      <w:r w:rsidRPr="0079662E">
        <w:rPr>
          <w:rFonts w:eastAsia="Calibri" w:cstheme="minorHAnsi"/>
          <w:b/>
          <w:bCs/>
          <w:iCs/>
          <w:sz w:val="24"/>
          <w:szCs w:val="24"/>
          <w:highlight w:val="yellow"/>
        </w:rPr>
        <w:t>Current Experiment</w:t>
      </w:r>
      <w:r w:rsidRPr="0079662E">
        <w:rPr>
          <w:rFonts w:eastAsia="Calibri" w:cstheme="minorHAnsi"/>
          <w:iCs/>
          <w:sz w:val="24"/>
          <w:szCs w:val="24"/>
          <w:highlight w:val="yellow"/>
        </w:rPr>
        <w:t>.</w:t>
      </w:r>
    </w:p>
    <w:p w14:paraId="1656A94F"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D761E96" w14:textId="7F319632" w:rsidR="0043013F"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Process Selected Files</w:t>
      </w:r>
      <w:r w:rsidR="003D0DDB" w:rsidRPr="0079662E">
        <w:rPr>
          <w:rFonts w:eastAsia="Calibri" w:cstheme="minorHAnsi"/>
          <w:iCs/>
          <w:sz w:val="24"/>
          <w:szCs w:val="24"/>
          <w:highlight w:val="yellow"/>
        </w:rPr>
        <w:t>,</w:t>
      </w:r>
      <w:r w:rsidR="001337AF" w:rsidRPr="0079662E">
        <w:rPr>
          <w:rFonts w:eastAsia="Calibri" w:cstheme="minorHAnsi"/>
          <w:iCs/>
          <w:sz w:val="24"/>
          <w:szCs w:val="24"/>
          <w:highlight w:val="yellow"/>
        </w:rPr>
        <w:t xml:space="preserve"> and wait for</w:t>
      </w:r>
      <w:r w:rsidR="003D0DDB" w:rsidRPr="0079662E">
        <w:rPr>
          <w:rFonts w:eastAsia="Calibri" w:cstheme="minorHAnsi"/>
          <w:iCs/>
          <w:sz w:val="24"/>
          <w:szCs w:val="24"/>
          <w:highlight w:val="yellow"/>
        </w:rPr>
        <w:t xml:space="preserve"> the </w:t>
      </w:r>
      <w:r w:rsidR="003D0DDB" w:rsidRPr="0079662E">
        <w:rPr>
          <w:rFonts w:eastAsia="Calibri" w:cstheme="minorHAnsi"/>
          <w:b/>
          <w:bCs/>
          <w:iCs/>
          <w:sz w:val="24"/>
          <w:szCs w:val="24"/>
          <w:highlight w:val="yellow"/>
        </w:rPr>
        <w:t>Setting Confirmation</w:t>
      </w:r>
      <w:r w:rsidR="003D0DDB" w:rsidRPr="0079662E">
        <w:rPr>
          <w:rFonts w:eastAsia="Calibri" w:cstheme="minorHAnsi"/>
          <w:iCs/>
          <w:sz w:val="24"/>
          <w:szCs w:val="24"/>
          <w:highlight w:val="yellow"/>
        </w:rPr>
        <w:t xml:space="preserve"> box </w:t>
      </w:r>
      <w:r w:rsidR="001337AF" w:rsidRPr="0079662E">
        <w:rPr>
          <w:rFonts w:eastAsia="Calibri" w:cstheme="minorHAnsi"/>
          <w:iCs/>
          <w:sz w:val="24"/>
          <w:szCs w:val="24"/>
          <w:highlight w:val="yellow"/>
        </w:rPr>
        <w:t xml:space="preserve">to </w:t>
      </w:r>
      <w:r w:rsidR="003D0DDB" w:rsidRPr="0079662E">
        <w:rPr>
          <w:rFonts w:eastAsia="Calibri" w:cstheme="minorHAnsi"/>
          <w:iCs/>
          <w:sz w:val="24"/>
          <w:szCs w:val="24"/>
          <w:highlight w:val="yellow"/>
        </w:rPr>
        <w:t xml:space="preserve">appear and the </w:t>
      </w:r>
      <w:r w:rsidR="003D0DDB" w:rsidRPr="0079662E">
        <w:rPr>
          <w:rFonts w:eastAsia="Calibri" w:cstheme="minorHAnsi"/>
          <w:b/>
          <w:bCs/>
          <w:iCs/>
          <w:sz w:val="24"/>
          <w:szCs w:val="24"/>
          <w:highlight w:val="yellow"/>
        </w:rPr>
        <w:t>Process box</w:t>
      </w:r>
      <w:r w:rsidR="003D0DDB" w:rsidRPr="0079662E">
        <w:rPr>
          <w:rFonts w:eastAsia="Calibri" w:cstheme="minorHAnsi"/>
          <w:iCs/>
          <w:sz w:val="24"/>
          <w:szCs w:val="24"/>
          <w:highlight w:val="yellow"/>
        </w:rPr>
        <w:t xml:space="preserve"> </w:t>
      </w:r>
      <w:r w:rsidR="001337AF" w:rsidRPr="0079662E">
        <w:rPr>
          <w:rFonts w:eastAsia="Calibri" w:cstheme="minorHAnsi"/>
          <w:iCs/>
          <w:sz w:val="24"/>
          <w:szCs w:val="24"/>
          <w:highlight w:val="yellow"/>
        </w:rPr>
        <w:t xml:space="preserve">to </w:t>
      </w:r>
      <w:r w:rsidR="003D0DDB" w:rsidRPr="0079662E">
        <w:rPr>
          <w:rFonts w:eastAsia="Calibri" w:cstheme="minorHAnsi"/>
          <w:iCs/>
          <w:sz w:val="24"/>
          <w:szCs w:val="24"/>
          <w:highlight w:val="yellow"/>
        </w:rPr>
        <w:t xml:space="preserve">flash to change </w:t>
      </w:r>
      <w:r w:rsidR="003D0DDB"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3D0DDB" w:rsidRPr="0079662E">
        <w:rPr>
          <w:rFonts w:eastAsia="Calibri" w:cstheme="minorHAnsi"/>
          <w:iCs/>
          <w:sz w:val="24"/>
          <w:szCs w:val="24"/>
          <w:highlight w:val="yellow"/>
        </w:rPr>
        <w:t>.</w:t>
      </w:r>
    </w:p>
    <w:p w14:paraId="335202A2"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60EA960" w14:textId="0E5AE85D" w:rsidR="0043013F" w:rsidRPr="0079662E" w:rsidRDefault="00C10867"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ins w:id="261" w:author="Author" w:date="2021-10-22T18:00:00Z">
        <w:r>
          <w:rPr>
            <w:rFonts w:eastAsia="Calibri" w:cstheme="minorHAnsi"/>
            <w:iCs/>
            <w:sz w:val="24"/>
            <w:szCs w:val="24"/>
            <w:highlight w:val="yellow"/>
          </w:rPr>
          <w:t xml:space="preserve">Adjust the Detection Threshold to the desired level and </w:t>
        </w:r>
      </w:ins>
      <w:commentRangeStart w:id="262"/>
      <w:commentRangeStart w:id="263"/>
      <w:del w:id="264" w:author="Author" w:date="2021-10-22T18:00:00Z">
        <w:r w:rsidR="00AA2470" w:rsidRPr="0079662E" w:rsidDel="00C10867">
          <w:rPr>
            <w:rFonts w:eastAsia="Calibri" w:cstheme="minorHAnsi"/>
            <w:iCs/>
            <w:sz w:val="24"/>
            <w:szCs w:val="24"/>
            <w:highlight w:val="yellow"/>
          </w:rPr>
          <w:delText>C</w:delText>
        </w:r>
      </w:del>
      <w:ins w:id="265" w:author="Author" w:date="2021-10-22T18:00:00Z">
        <w:r>
          <w:rPr>
            <w:rFonts w:eastAsia="Calibri" w:cstheme="minorHAnsi"/>
            <w:iCs/>
            <w:sz w:val="24"/>
            <w:szCs w:val="24"/>
            <w:highlight w:val="yellow"/>
          </w:rPr>
          <w:t>c</w:t>
        </w:r>
      </w:ins>
      <w:r w:rsidR="00AA2470" w:rsidRPr="0079662E">
        <w:rPr>
          <w:rFonts w:eastAsia="Calibri" w:cstheme="minorHAnsi"/>
          <w:iCs/>
          <w:sz w:val="24"/>
          <w:szCs w:val="24"/>
          <w:highlight w:val="yellow"/>
        </w:rPr>
        <w:t>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 xml:space="preserve">Setting </w:t>
      </w:r>
      <w:r w:rsidR="001337AF" w:rsidRPr="0079662E">
        <w:rPr>
          <w:rFonts w:eastAsia="Calibri" w:cstheme="minorHAnsi"/>
          <w:b/>
          <w:bCs/>
          <w:iCs/>
          <w:sz w:val="24"/>
          <w:szCs w:val="24"/>
          <w:highlight w:val="yellow"/>
        </w:rPr>
        <w:t xml:space="preserve">| </w:t>
      </w:r>
      <w:r w:rsidR="003D0DDB" w:rsidRPr="0079662E">
        <w:rPr>
          <w:rFonts w:eastAsia="Calibri" w:cstheme="minorHAnsi"/>
          <w:b/>
          <w:bCs/>
          <w:iCs/>
          <w:sz w:val="24"/>
          <w:szCs w:val="24"/>
          <w:highlight w:val="yellow"/>
        </w:rPr>
        <w:t>OK</w:t>
      </w:r>
      <w:r w:rsidR="003D0DDB" w:rsidRPr="0079662E">
        <w:rPr>
          <w:rFonts w:eastAsia="Calibri" w:cstheme="minorHAnsi"/>
          <w:iCs/>
          <w:sz w:val="24"/>
          <w:szCs w:val="24"/>
          <w:highlight w:val="yellow"/>
        </w:rPr>
        <w:t>.</w:t>
      </w:r>
      <w:commentRangeEnd w:id="262"/>
      <w:r w:rsidR="001337AF" w:rsidRPr="0079662E">
        <w:rPr>
          <w:rStyle w:val="CommentReference"/>
          <w:rFonts w:cstheme="minorHAnsi"/>
          <w:sz w:val="24"/>
          <w:szCs w:val="24"/>
        </w:rPr>
        <w:commentReference w:id="262"/>
      </w:r>
      <w:commentRangeEnd w:id="263"/>
      <w:r>
        <w:rPr>
          <w:rStyle w:val="CommentReference"/>
        </w:rPr>
        <w:commentReference w:id="263"/>
      </w:r>
    </w:p>
    <w:p w14:paraId="59A59E25"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4A847C5" w14:textId="3F052183" w:rsidR="0043013F" w:rsidRPr="0079662E" w:rsidRDefault="001337AF"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Wait for the videos to be automatically processed and a histogram of results and a dialog box notification of completion to be displayed before clicking </w:t>
      </w:r>
      <w:r w:rsidRPr="0079662E">
        <w:rPr>
          <w:rFonts w:eastAsia="Calibri" w:cstheme="minorHAnsi"/>
          <w:b/>
          <w:bCs/>
          <w:iCs/>
          <w:sz w:val="24"/>
          <w:szCs w:val="24"/>
          <w:highlight w:val="yellow"/>
        </w:rPr>
        <w:t>OK</w:t>
      </w:r>
      <w:r w:rsidRPr="0079662E">
        <w:rPr>
          <w:rFonts w:eastAsia="Calibri" w:cstheme="minorHAnsi"/>
          <w:iCs/>
          <w:sz w:val="24"/>
          <w:szCs w:val="24"/>
          <w:highlight w:val="yellow"/>
        </w:rPr>
        <w:t>.</w:t>
      </w:r>
    </w:p>
    <w:p w14:paraId="4C96D28B"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91EAF02" w14:textId="6D6DC035" w:rsidR="009E3C36" w:rsidRPr="0079662E" w:rsidRDefault="0043013F"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Click </w:t>
      </w:r>
      <w:r w:rsidRPr="0079662E">
        <w:rPr>
          <w:rFonts w:eastAsia="Calibri" w:cstheme="minorHAnsi"/>
          <w:b/>
          <w:bCs/>
          <w:iCs/>
          <w:sz w:val="24"/>
          <w:szCs w:val="24"/>
          <w:highlight w:val="yellow"/>
        </w:rPr>
        <w:t xml:space="preserve">Export </w:t>
      </w:r>
      <w:r w:rsidR="00A36816" w:rsidRPr="0079662E">
        <w:rPr>
          <w:rFonts w:eastAsia="Calibri" w:cstheme="minorHAnsi"/>
          <w:b/>
          <w:bCs/>
          <w:iCs/>
          <w:sz w:val="24"/>
          <w:szCs w:val="24"/>
          <w:highlight w:val="yellow"/>
        </w:rPr>
        <w:t>Settings</w:t>
      </w:r>
      <w:r w:rsidRPr="0079662E">
        <w:rPr>
          <w:rFonts w:eastAsia="Calibri" w:cstheme="minorHAnsi"/>
          <w:iCs/>
          <w:sz w:val="24"/>
          <w:szCs w:val="24"/>
          <w:highlight w:val="yellow"/>
        </w:rPr>
        <w:t xml:space="preserve">. </w:t>
      </w:r>
      <w:r w:rsidR="0057381F" w:rsidRPr="0079662E">
        <w:rPr>
          <w:rFonts w:eastAsia="Calibri" w:cstheme="minorHAnsi"/>
          <w:iCs/>
          <w:sz w:val="24"/>
          <w:szCs w:val="24"/>
          <w:highlight w:val="yellow"/>
        </w:rPr>
        <w:t xml:space="preserve">When additional evaluations are performed on the most recent sample, </w:t>
      </w:r>
      <w:r w:rsidR="009E3C36" w:rsidRPr="0079662E">
        <w:rPr>
          <w:rFonts w:eastAsia="Calibri" w:cstheme="minorHAnsi"/>
          <w:iCs/>
          <w:sz w:val="24"/>
          <w:szCs w:val="24"/>
          <w:highlight w:val="yellow"/>
        </w:rPr>
        <w:t xml:space="preserve">be sure to </w:t>
      </w:r>
      <w:r w:rsidRPr="0079662E">
        <w:rPr>
          <w:rFonts w:eastAsia="Calibri" w:cstheme="minorHAnsi"/>
          <w:iCs/>
          <w:sz w:val="24"/>
          <w:szCs w:val="24"/>
          <w:highlight w:val="yellow"/>
        </w:rPr>
        <w:t xml:space="preserve">click </w:t>
      </w:r>
      <w:r w:rsidR="003D0DDB" w:rsidRPr="0079662E">
        <w:rPr>
          <w:rFonts w:eastAsia="Calibri" w:cstheme="minorHAnsi"/>
          <w:iCs/>
          <w:sz w:val="24"/>
          <w:szCs w:val="24"/>
          <w:highlight w:val="yellow"/>
        </w:rPr>
        <w:t xml:space="preserve">the </w:t>
      </w:r>
      <w:r w:rsidR="003D0DDB" w:rsidRPr="0079662E">
        <w:rPr>
          <w:rFonts w:eastAsia="Calibri" w:cstheme="minorHAnsi"/>
          <w:b/>
          <w:bCs/>
          <w:iCs/>
          <w:sz w:val="24"/>
          <w:szCs w:val="24"/>
          <w:highlight w:val="yellow"/>
        </w:rPr>
        <w:t xml:space="preserve">Export Results </w:t>
      </w:r>
      <w:r w:rsidR="003D0DDB" w:rsidRPr="0079662E">
        <w:rPr>
          <w:rFonts w:eastAsia="Calibri" w:cstheme="minorHAnsi"/>
          <w:iCs/>
          <w:sz w:val="24"/>
          <w:szCs w:val="24"/>
          <w:highlight w:val="yellow"/>
        </w:rPr>
        <w:t xml:space="preserve">box in the </w:t>
      </w:r>
      <w:r w:rsidR="003D0DDB" w:rsidRPr="0079662E">
        <w:rPr>
          <w:rFonts w:eastAsia="Calibri" w:cstheme="minorHAnsi"/>
          <w:b/>
          <w:bCs/>
          <w:iCs/>
          <w:sz w:val="24"/>
          <w:szCs w:val="24"/>
          <w:highlight w:val="yellow"/>
        </w:rPr>
        <w:t>Current Experiment</w:t>
      </w:r>
      <w:r w:rsidR="009E3C36" w:rsidRPr="0079662E">
        <w:rPr>
          <w:rFonts w:eastAsia="Calibri" w:cstheme="minorHAnsi"/>
          <w:b/>
          <w:bCs/>
          <w:iCs/>
          <w:sz w:val="24"/>
          <w:szCs w:val="24"/>
          <w:highlight w:val="yellow"/>
        </w:rPr>
        <w:t xml:space="preserve"> </w:t>
      </w:r>
      <w:r w:rsidR="009E3C36" w:rsidRPr="0079662E">
        <w:rPr>
          <w:rFonts w:eastAsia="Calibri" w:cstheme="minorHAnsi"/>
          <w:iCs/>
          <w:sz w:val="24"/>
          <w:szCs w:val="24"/>
          <w:highlight w:val="yellow"/>
        </w:rPr>
        <w:t xml:space="preserve">as the </w:t>
      </w:r>
      <w:r w:rsidR="009E3C36" w:rsidRPr="0079662E">
        <w:rPr>
          <w:rFonts w:eastAsia="Calibri" w:cstheme="minorHAnsi"/>
          <w:b/>
          <w:bCs/>
          <w:iCs/>
          <w:sz w:val="24"/>
          <w:szCs w:val="24"/>
          <w:highlight w:val="yellow"/>
        </w:rPr>
        <w:t>Export Results</w:t>
      </w:r>
      <w:r w:rsidR="009E3C36" w:rsidRPr="0079662E">
        <w:rPr>
          <w:rFonts w:eastAsia="Calibri" w:cstheme="minorHAnsi"/>
          <w:iCs/>
          <w:sz w:val="24"/>
          <w:szCs w:val="24"/>
          <w:highlight w:val="yellow"/>
        </w:rPr>
        <w:t xml:space="preserve"> popup box will not be displayed following the sample re-analysis</w:t>
      </w:r>
      <w:r w:rsidR="003D0DDB" w:rsidRPr="0079662E">
        <w:rPr>
          <w:rFonts w:eastAsia="Calibri" w:cstheme="minorHAnsi"/>
          <w:iCs/>
          <w:sz w:val="24"/>
          <w:szCs w:val="24"/>
          <w:highlight w:val="yellow"/>
        </w:rPr>
        <w:t>.</w:t>
      </w:r>
      <w:r w:rsidRPr="0079662E">
        <w:rPr>
          <w:rFonts w:eastAsia="Calibri" w:cstheme="minorHAnsi"/>
          <w:iCs/>
          <w:sz w:val="24"/>
          <w:szCs w:val="24"/>
          <w:highlight w:val="yellow"/>
        </w:rPr>
        <w:t xml:space="preserve"> </w:t>
      </w:r>
    </w:p>
    <w:p w14:paraId="0637DEB2" w14:textId="77777777" w:rsidR="009E3C36" w:rsidRPr="0079662E" w:rsidRDefault="009E3C36" w:rsidP="0079662E">
      <w:pPr>
        <w:pStyle w:val="ListParagraph"/>
        <w:spacing w:after="0" w:line="240" w:lineRule="auto"/>
        <w:ind w:left="0"/>
        <w:jc w:val="both"/>
        <w:rPr>
          <w:rFonts w:eastAsia="Calibri" w:cstheme="minorHAnsi"/>
          <w:iCs/>
          <w:sz w:val="24"/>
          <w:szCs w:val="24"/>
          <w:highlight w:val="yellow"/>
        </w:rPr>
      </w:pPr>
    </w:p>
    <w:p w14:paraId="3A6C17AC" w14:textId="7529C704" w:rsidR="00654842" w:rsidRPr="0079662E" w:rsidRDefault="009E3C36"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B62605" w:rsidRPr="0079662E">
        <w:rPr>
          <w:rFonts w:eastAsia="Calibri" w:cstheme="minorHAnsi"/>
          <w:iCs/>
          <w:sz w:val="24"/>
          <w:szCs w:val="24"/>
        </w:rPr>
        <w:t>As t</w:t>
      </w:r>
      <w:r w:rsidR="003D0DDB" w:rsidRPr="0079662E">
        <w:rPr>
          <w:rFonts w:eastAsia="Calibri" w:cstheme="minorHAnsi"/>
          <w:iCs/>
          <w:sz w:val="24"/>
          <w:szCs w:val="24"/>
        </w:rPr>
        <w:t>here are no reminders to do this</w:t>
      </w:r>
      <w:r w:rsidR="00B62605" w:rsidRPr="0079662E">
        <w:rPr>
          <w:rFonts w:eastAsia="Calibri" w:cstheme="minorHAnsi"/>
          <w:iCs/>
          <w:sz w:val="24"/>
          <w:szCs w:val="24"/>
        </w:rPr>
        <w:t>, it can</w:t>
      </w:r>
      <w:r w:rsidR="0046246D" w:rsidRPr="0079662E">
        <w:rPr>
          <w:rFonts w:eastAsia="Calibri" w:cstheme="minorHAnsi"/>
          <w:iCs/>
          <w:sz w:val="24"/>
          <w:szCs w:val="24"/>
        </w:rPr>
        <w:t xml:space="preserve"> e</w:t>
      </w:r>
      <w:r w:rsidR="003D0DDB" w:rsidRPr="0079662E">
        <w:rPr>
          <w:rFonts w:eastAsia="Calibri" w:cstheme="minorHAnsi"/>
          <w:iCs/>
          <w:sz w:val="24"/>
          <w:szCs w:val="24"/>
        </w:rPr>
        <w:t xml:space="preserve">asily </w:t>
      </w:r>
      <w:proofErr w:type="gramStart"/>
      <w:r w:rsidR="003D0DDB" w:rsidRPr="0079662E">
        <w:rPr>
          <w:rFonts w:eastAsia="Calibri" w:cstheme="minorHAnsi"/>
          <w:iCs/>
          <w:sz w:val="24"/>
          <w:szCs w:val="24"/>
        </w:rPr>
        <w:t>overlooked</w:t>
      </w:r>
      <w:proofErr w:type="gramEnd"/>
      <w:r w:rsidR="003D0DDB" w:rsidRPr="0079662E">
        <w:rPr>
          <w:rFonts w:eastAsia="Calibri" w:cstheme="minorHAnsi"/>
          <w:iCs/>
          <w:sz w:val="24"/>
          <w:szCs w:val="24"/>
        </w:rPr>
        <w:t xml:space="preserve"> and </w:t>
      </w:r>
      <w:r w:rsidR="0043013F" w:rsidRPr="0079662E">
        <w:rPr>
          <w:rFonts w:eastAsia="Calibri" w:cstheme="minorHAnsi"/>
          <w:iCs/>
          <w:sz w:val="24"/>
          <w:szCs w:val="24"/>
        </w:rPr>
        <w:t>the analysis</w:t>
      </w:r>
      <w:r w:rsidR="003D0DDB" w:rsidRPr="0079662E">
        <w:rPr>
          <w:rFonts w:eastAsia="Calibri" w:cstheme="minorHAnsi"/>
          <w:iCs/>
          <w:sz w:val="24"/>
          <w:szCs w:val="24"/>
        </w:rPr>
        <w:t xml:space="preserve"> will be lost</w:t>
      </w:r>
      <w:r w:rsidR="00B62605" w:rsidRPr="0079662E">
        <w:rPr>
          <w:rFonts w:eastAsia="Calibri" w:cstheme="minorHAnsi"/>
          <w:iCs/>
          <w:sz w:val="24"/>
          <w:szCs w:val="24"/>
        </w:rPr>
        <w:t>.</w:t>
      </w:r>
      <w:r w:rsidR="0043013F" w:rsidRPr="0079662E">
        <w:rPr>
          <w:rFonts w:eastAsia="Calibri" w:cstheme="minorHAnsi"/>
          <w:iCs/>
          <w:sz w:val="24"/>
          <w:szCs w:val="24"/>
        </w:rPr>
        <w:t xml:space="preserve"> </w:t>
      </w:r>
      <w:r w:rsidR="00B62605" w:rsidRPr="0079662E">
        <w:rPr>
          <w:rFonts w:eastAsia="Calibri" w:cstheme="minorHAnsi"/>
          <w:iCs/>
          <w:sz w:val="24"/>
          <w:szCs w:val="24"/>
        </w:rPr>
        <w:t>H</w:t>
      </w:r>
      <w:r w:rsidR="0057381F" w:rsidRPr="0079662E">
        <w:rPr>
          <w:rFonts w:eastAsia="Calibri" w:cstheme="minorHAnsi"/>
          <w:iCs/>
          <w:sz w:val="24"/>
          <w:szCs w:val="24"/>
        </w:rPr>
        <w:t xml:space="preserve">owever, </w:t>
      </w:r>
      <w:r w:rsidR="0043013F" w:rsidRPr="0079662E">
        <w:rPr>
          <w:rFonts w:eastAsia="Calibri" w:cstheme="minorHAnsi"/>
          <w:iCs/>
          <w:sz w:val="24"/>
          <w:szCs w:val="24"/>
        </w:rPr>
        <w:t>the underlying data will remain</w:t>
      </w:r>
      <w:r w:rsidR="0046246D" w:rsidRPr="0079662E">
        <w:rPr>
          <w:rFonts w:eastAsia="Calibri" w:cstheme="minorHAnsi"/>
          <w:iCs/>
          <w:sz w:val="24"/>
          <w:szCs w:val="24"/>
        </w:rPr>
        <w:t xml:space="preserve"> and can be reanalyzed later. </w:t>
      </w:r>
      <w:r w:rsidR="0043013F" w:rsidRPr="0079662E">
        <w:rPr>
          <w:rFonts w:eastAsia="Calibri" w:cstheme="minorHAnsi"/>
          <w:iCs/>
          <w:sz w:val="24"/>
          <w:szCs w:val="24"/>
        </w:rPr>
        <w:t xml:space="preserve"> </w:t>
      </w:r>
    </w:p>
    <w:p w14:paraId="57C04644" w14:textId="77777777" w:rsidR="00654842" w:rsidRPr="0079662E" w:rsidRDefault="00654842" w:rsidP="0079662E">
      <w:pPr>
        <w:widowControl w:val="0"/>
        <w:autoSpaceDE w:val="0"/>
        <w:autoSpaceDN w:val="0"/>
        <w:adjustRightInd w:val="0"/>
        <w:spacing w:after="0" w:line="240" w:lineRule="auto"/>
        <w:contextualSpacing/>
        <w:jc w:val="both"/>
        <w:rPr>
          <w:rFonts w:eastAsia="Calibri" w:cstheme="minorHAnsi"/>
          <w:iCs/>
          <w:sz w:val="24"/>
          <w:szCs w:val="24"/>
        </w:rPr>
      </w:pPr>
    </w:p>
    <w:p w14:paraId="4AEB103F" w14:textId="669D553B" w:rsidR="00AA2470" w:rsidRPr="0079662E" w:rsidRDefault="00AA2470"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 xml:space="preserve">Analysis of </w:t>
      </w:r>
      <w:r w:rsidR="00B62605" w:rsidRPr="0079662E">
        <w:rPr>
          <w:rFonts w:eastAsia="Calibri" w:cstheme="minorHAnsi"/>
          <w:b/>
          <w:bCs/>
          <w:iCs/>
          <w:sz w:val="24"/>
          <w:szCs w:val="24"/>
        </w:rPr>
        <w:t>archived files</w:t>
      </w:r>
    </w:p>
    <w:p w14:paraId="3A8F0821"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rPr>
      </w:pPr>
    </w:p>
    <w:p w14:paraId="36DB290A" w14:textId="13E49990" w:rsidR="00AA2470" w:rsidRPr="0079662E" w:rsidRDefault="0047602E"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57381F" w:rsidRPr="0079662E">
        <w:rPr>
          <w:rFonts w:eastAsia="Calibri" w:cstheme="minorHAnsi"/>
          <w:iCs/>
          <w:sz w:val="24"/>
          <w:szCs w:val="24"/>
        </w:rPr>
        <w:t>If previously analyzed experiments have not</w:t>
      </w:r>
      <w:r w:rsidRPr="0079662E">
        <w:rPr>
          <w:rFonts w:eastAsia="Calibri" w:cstheme="minorHAnsi"/>
          <w:iCs/>
          <w:sz w:val="24"/>
          <w:szCs w:val="24"/>
        </w:rPr>
        <w:t xml:space="preserve"> been</w:t>
      </w:r>
      <w:r w:rsidR="0057381F" w:rsidRPr="0079662E">
        <w:rPr>
          <w:rFonts w:eastAsia="Calibri" w:cstheme="minorHAnsi"/>
          <w:iCs/>
          <w:sz w:val="24"/>
          <w:szCs w:val="24"/>
        </w:rPr>
        <w:t xml:space="preserve"> saved or additional analysis needs to be done on these samples, the individual files</w:t>
      </w:r>
      <w:r w:rsidR="00AA2470" w:rsidRPr="0079662E">
        <w:rPr>
          <w:rFonts w:eastAsia="Calibri" w:cstheme="minorHAnsi"/>
          <w:iCs/>
          <w:sz w:val="24"/>
          <w:szCs w:val="24"/>
        </w:rPr>
        <w:t xml:space="preserve"> can be reloaded into the NTA software for additional </w:t>
      </w:r>
      <w:r w:rsidR="00AA2470" w:rsidRPr="0079662E">
        <w:rPr>
          <w:rFonts w:eastAsia="Calibri" w:cstheme="minorHAnsi"/>
          <w:b/>
          <w:bCs/>
          <w:iCs/>
          <w:sz w:val="24"/>
          <w:szCs w:val="24"/>
        </w:rPr>
        <w:t xml:space="preserve">Detection </w:t>
      </w:r>
      <w:r w:rsidR="009D35DE" w:rsidRPr="0079662E">
        <w:rPr>
          <w:rFonts w:eastAsia="Calibri" w:cstheme="minorHAnsi"/>
          <w:b/>
          <w:bCs/>
          <w:iCs/>
          <w:sz w:val="24"/>
          <w:szCs w:val="24"/>
        </w:rPr>
        <w:t>Threshold</w:t>
      </w:r>
      <w:r w:rsidR="009D35DE" w:rsidRPr="0079662E">
        <w:rPr>
          <w:rFonts w:eastAsia="Calibri" w:cstheme="minorHAnsi"/>
          <w:iCs/>
          <w:sz w:val="24"/>
          <w:szCs w:val="24"/>
        </w:rPr>
        <w:t xml:space="preserve"> </w:t>
      </w:r>
      <w:r w:rsidR="00AA2470" w:rsidRPr="0079662E">
        <w:rPr>
          <w:rFonts w:eastAsia="Calibri" w:cstheme="minorHAnsi"/>
          <w:iCs/>
          <w:sz w:val="24"/>
          <w:szCs w:val="24"/>
        </w:rPr>
        <w:t>evaluation</w:t>
      </w:r>
      <w:r w:rsidR="0043013F" w:rsidRPr="0079662E">
        <w:rPr>
          <w:rFonts w:eastAsia="Calibri" w:cstheme="minorHAnsi"/>
          <w:iCs/>
          <w:sz w:val="24"/>
          <w:szCs w:val="24"/>
        </w:rPr>
        <w:t xml:space="preserve">s. </w:t>
      </w:r>
      <w:r w:rsidR="00AA2470" w:rsidRPr="0079662E">
        <w:rPr>
          <w:rFonts w:eastAsia="Calibri" w:cstheme="minorHAnsi"/>
          <w:b/>
          <w:bCs/>
          <w:iCs/>
          <w:sz w:val="24"/>
          <w:szCs w:val="24"/>
        </w:rPr>
        <w:t>Camera Level</w:t>
      </w:r>
      <w:r w:rsidR="00AA2470" w:rsidRPr="0079662E">
        <w:rPr>
          <w:rFonts w:eastAsia="Calibri" w:cstheme="minorHAnsi"/>
          <w:iCs/>
          <w:sz w:val="24"/>
          <w:szCs w:val="24"/>
        </w:rPr>
        <w:t xml:space="preserve"> </w:t>
      </w:r>
      <w:r w:rsidR="0043013F" w:rsidRPr="0079662E">
        <w:rPr>
          <w:rFonts w:eastAsia="Calibri" w:cstheme="minorHAnsi"/>
          <w:iCs/>
          <w:sz w:val="24"/>
          <w:szCs w:val="24"/>
        </w:rPr>
        <w:t xml:space="preserve">changes </w:t>
      </w:r>
      <w:r w:rsidR="00AA2470" w:rsidRPr="0079662E">
        <w:rPr>
          <w:rFonts w:eastAsia="Calibri" w:cstheme="minorHAnsi"/>
          <w:iCs/>
          <w:sz w:val="24"/>
          <w:szCs w:val="24"/>
        </w:rPr>
        <w:t>cannot be modified following capture.</w:t>
      </w:r>
    </w:p>
    <w:p w14:paraId="1D4B9C99"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rPr>
      </w:pPr>
    </w:p>
    <w:p w14:paraId="68A2340D" w14:textId="43E3EB40" w:rsidR="00B245F5" w:rsidRPr="0079662E" w:rsidRDefault="0033196E"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Load</w:t>
      </w:r>
      <w:r w:rsidR="003A43AC" w:rsidRPr="0079662E">
        <w:rPr>
          <w:rFonts w:eastAsia="Calibri" w:cstheme="minorHAnsi"/>
          <w:iCs/>
          <w:sz w:val="24"/>
          <w:szCs w:val="24"/>
        </w:rPr>
        <w:t xml:space="preserve"> the</w:t>
      </w:r>
      <w:r w:rsidR="00B245F5" w:rsidRPr="0079662E">
        <w:rPr>
          <w:rFonts w:eastAsia="Calibri" w:cstheme="minorHAnsi"/>
          <w:iCs/>
          <w:sz w:val="24"/>
          <w:szCs w:val="24"/>
        </w:rPr>
        <w:t xml:space="preserve"> </w:t>
      </w:r>
      <w:r w:rsidR="00357AB8" w:rsidRPr="0079662E">
        <w:rPr>
          <w:rFonts w:eastAsia="Calibri" w:cstheme="minorHAnsi"/>
          <w:iCs/>
          <w:sz w:val="24"/>
          <w:szCs w:val="24"/>
        </w:rPr>
        <w:t>NTA software</w:t>
      </w:r>
      <w:r w:rsidR="0057381F" w:rsidRPr="0079662E">
        <w:rPr>
          <w:rFonts w:eastAsia="Calibri" w:cstheme="minorHAnsi"/>
          <w:iCs/>
          <w:sz w:val="24"/>
          <w:szCs w:val="24"/>
        </w:rPr>
        <w:t xml:space="preserve"> </w:t>
      </w:r>
      <w:r w:rsidRPr="0079662E">
        <w:rPr>
          <w:rFonts w:eastAsia="Calibri" w:cstheme="minorHAnsi"/>
          <w:iCs/>
          <w:sz w:val="24"/>
          <w:szCs w:val="24"/>
        </w:rPr>
        <w:t>from the desktop</w:t>
      </w:r>
      <w:r w:rsidR="00B245F5" w:rsidRPr="0079662E">
        <w:rPr>
          <w:rFonts w:eastAsia="Calibri" w:cstheme="minorHAnsi"/>
          <w:iCs/>
          <w:sz w:val="24"/>
          <w:szCs w:val="24"/>
        </w:rPr>
        <w:t>.</w:t>
      </w:r>
    </w:p>
    <w:p w14:paraId="2A0637D8" w14:textId="77777777" w:rsidR="003A43AC" w:rsidRPr="0079662E" w:rsidRDefault="003A43AC"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3C9C21AF" w14:textId="4B993362" w:rsidR="001F02EA" w:rsidRPr="0079662E" w:rsidRDefault="00AA2470"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Click the </w:t>
      </w:r>
      <w:r w:rsidR="00B245F5" w:rsidRPr="0079662E">
        <w:rPr>
          <w:rFonts w:eastAsia="Calibri" w:cstheme="minorHAnsi"/>
          <w:b/>
          <w:bCs/>
          <w:iCs/>
          <w:sz w:val="24"/>
          <w:szCs w:val="24"/>
        </w:rPr>
        <w:t xml:space="preserve">Analysis </w:t>
      </w:r>
      <w:r w:rsidR="00B245F5" w:rsidRPr="0079662E">
        <w:rPr>
          <w:rFonts w:eastAsia="Calibri" w:cstheme="minorHAnsi"/>
          <w:iCs/>
          <w:sz w:val="24"/>
          <w:szCs w:val="24"/>
        </w:rPr>
        <w:t>tab</w:t>
      </w:r>
      <w:r w:rsidR="00B245F5" w:rsidRPr="0079662E">
        <w:rPr>
          <w:rFonts w:eastAsia="Calibri" w:cstheme="minorHAnsi"/>
          <w:iCs/>
          <w:sz w:val="24"/>
          <w:szCs w:val="24"/>
          <w:u w:val="single"/>
        </w:rPr>
        <w:t xml:space="preserve"> </w:t>
      </w:r>
      <w:r w:rsidRPr="0079662E">
        <w:rPr>
          <w:rFonts w:eastAsia="Calibri" w:cstheme="minorHAnsi"/>
          <w:iCs/>
          <w:sz w:val="24"/>
          <w:szCs w:val="24"/>
        </w:rPr>
        <w:t>in the lower middle panel.</w:t>
      </w:r>
    </w:p>
    <w:p w14:paraId="4F550F3E" w14:textId="77777777" w:rsidR="003A43AC" w:rsidRPr="0079662E" w:rsidRDefault="003A43AC"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75E30296" w14:textId="28B333D4" w:rsidR="0038769C" w:rsidRPr="0079662E" w:rsidRDefault="00AA2470"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 xml:space="preserve">Open Experiment </w:t>
      </w:r>
      <w:r w:rsidRPr="0079662E">
        <w:rPr>
          <w:rFonts w:eastAsia="Calibri" w:cstheme="minorHAnsi"/>
          <w:iCs/>
          <w:sz w:val="24"/>
          <w:szCs w:val="24"/>
        </w:rPr>
        <w:t>and navigate</w:t>
      </w:r>
      <w:r w:rsidRPr="0079662E">
        <w:rPr>
          <w:rFonts w:eastAsia="Calibri" w:cstheme="minorHAnsi"/>
          <w:b/>
          <w:bCs/>
          <w:iCs/>
          <w:sz w:val="24"/>
          <w:szCs w:val="24"/>
        </w:rPr>
        <w:t xml:space="preserve"> </w:t>
      </w:r>
      <w:r w:rsidRPr="0079662E">
        <w:rPr>
          <w:rFonts w:eastAsia="Calibri" w:cstheme="minorHAnsi"/>
          <w:iCs/>
          <w:sz w:val="24"/>
          <w:szCs w:val="24"/>
        </w:rPr>
        <w:t xml:space="preserve">to the desired </w:t>
      </w:r>
      <w:r w:rsidR="00A63DE7" w:rsidRPr="0079662E">
        <w:rPr>
          <w:rFonts w:eastAsia="Calibri" w:cstheme="minorHAnsi"/>
          <w:iCs/>
          <w:sz w:val="24"/>
          <w:szCs w:val="24"/>
        </w:rPr>
        <w:t>.</w:t>
      </w:r>
      <w:r w:rsidRPr="0079662E">
        <w:rPr>
          <w:rFonts w:eastAsia="Calibri" w:cstheme="minorHAnsi"/>
          <w:iCs/>
          <w:sz w:val="24"/>
          <w:szCs w:val="24"/>
        </w:rPr>
        <w:t xml:space="preserve">nano file. </w:t>
      </w:r>
    </w:p>
    <w:p w14:paraId="69AC44BB" w14:textId="77777777" w:rsidR="0047602E" w:rsidRPr="0079662E" w:rsidRDefault="0047602E"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1EDAC8FB" w14:textId="34DC462C" w:rsidR="00AA2470" w:rsidRPr="0079662E" w:rsidRDefault="0047602E" w:rsidP="0079662E">
      <w:pPr>
        <w:pStyle w:val="ListParagraph"/>
        <w:widowControl w:val="0"/>
        <w:autoSpaceDE w:val="0"/>
        <w:autoSpaceDN w:val="0"/>
        <w:adjustRightInd w:val="0"/>
        <w:spacing w:after="0" w:line="240" w:lineRule="auto"/>
        <w:ind w:left="0"/>
        <w:jc w:val="both"/>
        <w:rPr>
          <w:rFonts w:cstheme="minorHAnsi"/>
          <w:sz w:val="24"/>
          <w:szCs w:val="24"/>
        </w:rPr>
      </w:pPr>
      <w:r w:rsidRPr="0079662E">
        <w:rPr>
          <w:rFonts w:cstheme="minorHAnsi"/>
          <w:sz w:val="24"/>
          <w:szCs w:val="24"/>
        </w:rPr>
        <w:t xml:space="preserve">NOTE: </w:t>
      </w:r>
      <w:r w:rsidR="00AA2470" w:rsidRPr="0079662E">
        <w:rPr>
          <w:rFonts w:cstheme="minorHAnsi"/>
          <w:sz w:val="24"/>
          <w:szCs w:val="24"/>
        </w:rPr>
        <w:t>The vid</w:t>
      </w:r>
      <w:r w:rsidR="0043013F" w:rsidRPr="0079662E">
        <w:rPr>
          <w:rFonts w:cstheme="minorHAnsi"/>
          <w:sz w:val="24"/>
          <w:szCs w:val="24"/>
        </w:rPr>
        <w:t>eo</w:t>
      </w:r>
      <w:r w:rsidR="00AA2470" w:rsidRPr="0079662E">
        <w:rPr>
          <w:rFonts w:cstheme="minorHAnsi"/>
          <w:sz w:val="24"/>
          <w:szCs w:val="24"/>
        </w:rPr>
        <w:t xml:space="preserve"> files associated with </w:t>
      </w:r>
      <w:r w:rsidR="00405070" w:rsidRPr="0079662E">
        <w:rPr>
          <w:rFonts w:cstheme="minorHAnsi"/>
          <w:sz w:val="24"/>
          <w:szCs w:val="24"/>
        </w:rPr>
        <w:t xml:space="preserve">the </w:t>
      </w:r>
      <w:proofErr w:type="gramStart"/>
      <w:r w:rsidR="00651AA4" w:rsidRPr="0079662E">
        <w:rPr>
          <w:rFonts w:cstheme="minorHAnsi"/>
          <w:sz w:val="24"/>
          <w:szCs w:val="24"/>
        </w:rPr>
        <w:t xml:space="preserve">selected </w:t>
      </w:r>
      <w:r w:rsidR="00A63DE7" w:rsidRPr="0079662E">
        <w:rPr>
          <w:rFonts w:cstheme="minorHAnsi"/>
          <w:sz w:val="24"/>
          <w:szCs w:val="24"/>
        </w:rPr>
        <w:t>.</w:t>
      </w:r>
      <w:r w:rsidR="00651AA4" w:rsidRPr="0079662E">
        <w:rPr>
          <w:rFonts w:cstheme="minorHAnsi"/>
          <w:sz w:val="24"/>
          <w:szCs w:val="24"/>
        </w:rPr>
        <w:t>nano</w:t>
      </w:r>
      <w:proofErr w:type="gramEnd"/>
      <w:r w:rsidR="00651AA4" w:rsidRPr="0079662E">
        <w:rPr>
          <w:rFonts w:cstheme="minorHAnsi"/>
          <w:sz w:val="24"/>
          <w:szCs w:val="24"/>
        </w:rPr>
        <w:t xml:space="preserve"> </w:t>
      </w:r>
      <w:r w:rsidR="00F2507F" w:rsidRPr="0079662E">
        <w:rPr>
          <w:rFonts w:cstheme="minorHAnsi"/>
          <w:sz w:val="24"/>
          <w:szCs w:val="24"/>
        </w:rPr>
        <w:t>experiment</w:t>
      </w:r>
      <w:r w:rsidR="00AA2470" w:rsidRPr="0079662E">
        <w:rPr>
          <w:rFonts w:cstheme="minorHAnsi"/>
          <w:sz w:val="24"/>
          <w:szCs w:val="24"/>
        </w:rPr>
        <w:t xml:space="preserve"> must be in the same folder as the main experiment file</w:t>
      </w:r>
      <w:r w:rsidRPr="0079662E">
        <w:rPr>
          <w:rFonts w:cstheme="minorHAnsi"/>
          <w:sz w:val="24"/>
          <w:szCs w:val="24"/>
        </w:rPr>
        <w:t>;</w:t>
      </w:r>
      <w:r w:rsidR="00AA2470" w:rsidRPr="0079662E">
        <w:rPr>
          <w:rFonts w:cstheme="minorHAnsi"/>
          <w:sz w:val="24"/>
          <w:szCs w:val="24"/>
        </w:rPr>
        <w:t xml:space="preserve"> otherwise</w:t>
      </w:r>
      <w:r w:rsidRPr="0079662E">
        <w:rPr>
          <w:rFonts w:cstheme="minorHAnsi"/>
          <w:sz w:val="24"/>
          <w:szCs w:val="24"/>
        </w:rPr>
        <w:t>,</w:t>
      </w:r>
      <w:r w:rsidR="00AA2470" w:rsidRPr="0079662E">
        <w:rPr>
          <w:rFonts w:cstheme="minorHAnsi"/>
          <w:sz w:val="24"/>
          <w:szCs w:val="24"/>
        </w:rPr>
        <w:t xml:space="preserve"> an error will appear when try</w:t>
      </w:r>
      <w:r w:rsidR="00E35E29" w:rsidRPr="0079662E">
        <w:rPr>
          <w:rFonts w:cstheme="minorHAnsi"/>
          <w:sz w:val="24"/>
          <w:szCs w:val="24"/>
        </w:rPr>
        <w:t>ing</w:t>
      </w:r>
      <w:r w:rsidR="00AA2470" w:rsidRPr="0079662E">
        <w:rPr>
          <w:rFonts w:cstheme="minorHAnsi"/>
          <w:sz w:val="24"/>
          <w:szCs w:val="24"/>
        </w:rPr>
        <w:t xml:space="preserve"> to process the files.</w:t>
      </w:r>
      <w:r w:rsidR="00E90F3C" w:rsidRPr="0079662E">
        <w:rPr>
          <w:rFonts w:cstheme="minorHAnsi"/>
          <w:sz w:val="24"/>
          <w:szCs w:val="24"/>
        </w:rPr>
        <w:t xml:space="preserve"> The first 6 digits of the filename </w:t>
      </w:r>
      <w:r w:rsidR="00B71725" w:rsidRPr="0079662E">
        <w:rPr>
          <w:rFonts w:cstheme="minorHAnsi"/>
          <w:sz w:val="24"/>
          <w:szCs w:val="24"/>
        </w:rPr>
        <w:t xml:space="preserve">are </w:t>
      </w:r>
      <w:r w:rsidR="00E90F3C" w:rsidRPr="0079662E">
        <w:rPr>
          <w:rFonts w:cstheme="minorHAnsi"/>
          <w:sz w:val="24"/>
          <w:szCs w:val="24"/>
        </w:rPr>
        <w:t>the date the experiment was run (</w:t>
      </w:r>
      <w:commentRangeStart w:id="266"/>
      <w:commentRangeStart w:id="267"/>
      <w:del w:id="268" w:author="Author" w:date="2021-10-22T18:03:00Z">
        <w:r w:rsidR="00E90F3C" w:rsidRPr="0079662E" w:rsidDel="00C10867">
          <w:rPr>
            <w:rFonts w:cstheme="minorHAnsi"/>
            <w:b/>
            <w:bCs/>
            <w:sz w:val="24"/>
            <w:szCs w:val="24"/>
          </w:rPr>
          <w:delText>x</w:delText>
        </w:r>
      </w:del>
      <w:r w:rsidR="00E90F3C" w:rsidRPr="0079662E">
        <w:rPr>
          <w:rFonts w:cstheme="minorHAnsi"/>
          <w:b/>
          <w:bCs/>
          <w:sz w:val="24"/>
          <w:szCs w:val="24"/>
        </w:rPr>
        <w:t>xx-xx-xx</w:t>
      </w:r>
      <w:commentRangeEnd w:id="266"/>
      <w:r w:rsidRPr="0079662E">
        <w:rPr>
          <w:rStyle w:val="CommentReference"/>
          <w:rFonts w:cstheme="minorHAnsi"/>
          <w:sz w:val="24"/>
          <w:szCs w:val="24"/>
        </w:rPr>
        <w:commentReference w:id="266"/>
      </w:r>
      <w:commentRangeEnd w:id="267"/>
      <w:r w:rsidR="00C10867">
        <w:rPr>
          <w:rStyle w:val="CommentReference"/>
        </w:rPr>
        <w:commentReference w:id="267"/>
      </w:r>
      <w:r w:rsidR="00E90F3C" w:rsidRPr="0079662E">
        <w:rPr>
          <w:rFonts w:cstheme="minorHAnsi"/>
          <w:sz w:val="24"/>
          <w:szCs w:val="24"/>
        </w:rPr>
        <w:t>).</w:t>
      </w:r>
      <w:r w:rsidR="0043013F" w:rsidRPr="0079662E">
        <w:rPr>
          <w:rFonts w:cstheme="minorHAnsi"/>
          <w:sz w:val="24"/>
          <w:szCs w:val="24"/>
        </w:rPr>
        <w:t xml:space="preserve"> </w:t>
      </w:r>
      <w:r w:rsidR="00AA2470" w:rsidRPr="0079662E">
        <w:rPr>
          <w:rFonts w:cstheme="minorHAnsi"/>
          <w:sz w:val="24"/>
          <w:szCs w:val="24"/>
        </w:rPr>
        <w:t xml:space="preserve">The last 6 digits of the filename </w:t>
      </w:r>
      <w:r w:rsidR="00B71725" w:rsidRPr="0079662E">
        <w:rPr>
          <w:rFonts w:cstheme="minorHAnsi"/>
          <w:sz w:val="24"/>
          <w:szCs w:val="24"/>
        </w:rPr>
        <w:t xml:space="preserve">are </w:t>
      </w:r>
      <w:r w:rsidR="00AA2470" w:rsidRPr="0079662E">
        <w:rPr>
          <w:rFonts w:cstheme="minorHAnsi"/>
          <w:sz w:val="24"/>
          <w:szCs w:val="24"/>
        </w:rPr>
        <w:t>the</w:t>
      </w:r>
      <w:r w:rsidR="00A92752" w:rsidRPr="0079662E">
        <w:rPr>
          <w:rFonts w:cstheme="minorHAnsi"/>
          <w:sz w:val="24"/>
          <w:szCs w:val="24"/>
        </w:rPr>
        <w:t xml:space="preserve"> time the video was recorded (</w:t>
      </w:r>
      <w:r w:rsidR="00A92752" w:rsidRPr="0079662E">
        <w:rPr>
          <w:rFonts w:cstheme="minorHAnsi"/>
          <w:b/>
          <w:bCs/>
          <w:sz w:val="24"/>
          <w:szCs w:val="24"/>
        </w:rPr>
        <w:t>xx-xx-xx</w:t>
      </w:r>
      <w:r w:rsidR="00A92752" w:rsidRPr="0079662E">
        <w:rPr>
          <w:rFonts w:cstheme="minorHAnsi"/>
          <w:sz w:val="24"/>
          <w:szCs w:val="24"/>
        </w:rPr>
        <w:t>) and the</w:t>
      </w:r>
      <w:r w:rsidR="00AA2470" w:rsidRPr="0079662E">
        <w:rPr>
          <w:rFonts w:cstheme="minorHAnsi"/>
          <w:sz w:val="24"/>
          <w:szCs w:val="24"/>
        </w:rPr>
        <w:t xml:space="preserve"> individual video</w:t>
      </w:r>
      <w:r w:rsidR="00A92752" w:rsidRPr="0079662E">
        <w:rPr>
          <w:rFonts w:cstheme="minorHAnsi"/>
          <w:b/>
          <w:bCs/>
          <w:sz w:val="24"/>
          <w:szCs w:val="24"/>
        </w:rPr>
        <w:t xml:space="preserve"> </w:t>
      </w:r>
      <w:r w:rsidR="00AA2470" w:rsidRPr="0079662E">
        <w:rPr>
          <w:rFonts w:cstheme="minorHAnsi"/>
          <w:sz w:val="24"/>
          <w:szCs w:val="24"/>
        </w:rPr>
        <w:t>identifier.</w:t>
      </w:r>
      <w:r w:rsidR="00405070" w:rsidRPr="0079662E">
        <w:rPr>
          <w:rFonts w:cstheme="minorHAnsi"/>
          <w:sz w:val="24"/>
          <w:szCs w:val="24"/>
        </w:rPr>
        <w:t xml:space="preserve"> </w:t>
      </w:r>
      <w:r w:rsidR="002B695D" w:rsidRPr="0079662E">
        <w:rPr>
          <w:rFonts w:cstheme="minorHAnsi"/>
          <w:sz w:val="24"/>
          <w:szCs w:val="24"/>
        </w:rPr>
        <w:t>T</w:t>
      </w:r>
      <w:r w:rsidR="00405070" w:rsidRPr="0079662E">
        <w:rPr>
          <w:rFonts w:cstheme="minorHAnsi"/>
          <w:sz w:val="24"/>
          <w:szCs w:val="24"/>
        </w:rPr>
        <w:t xml:space="preserve">he </w:t>
      </w:r>
      <w:r w:rsidR="00AA2470" w:rsidRPr="0079662E">
        <w:rPr>
          <w:rFonts w:cstheme="minorHAnsi"/>
          <w:sz w:val="24"/>
          <w:szCs w:val="24"/>
        </w:rPr>
        <w:t xml:space="preserve">PDF file of each combined experiment lists the included </w:t>
      </w:r>
      <w:r w:rsidR="00405070" w:rsidRPr="0079662E">
        <w:rPr>
          <w:rFonts w:cstheme="minorHAnsi"/>
          <w:sz w:val="24"/>
          <w:szCs w:val="24"/>
        </w:rPr>
        <w:t xml:space="preserve">.nano </w:t>
      </w:r>
      <w:r w:rsidR="00AA2470" w:rsidRPr="0079662E">
        <w:rPr>
          <w:rFonts w:cstheme="minorHAnsi"/>
          <w:sz w:val="24"/>
          <w:szCs w:val="24"/>
        </w:rPr>
        <w:t>files for that analysis.</w:t>
      </w:r>
    </w:p>
    <w:p w14:paraId="077D680E" w14:textId="77777777" w:rsidR="003A43AC" w:rsidRPr="0079662E" w:rsidRDefault="003A43AC" w:rsidP="0079662E">
      <w:pPr>
        <w:pStyle w:val="ListParagraph"/>
        <w:widowControl w:val="0"/>
        <w:autoSpaceDE w:val="0"/>
        <w:autoSpaceDN w:val="0"/>
        <w:adjustRightInd w:val="0"/>
        <w:spacing w:after="0" w:line="240" w:lineRule="auto"/>
        <w:ind w:left="0"/>
        <w:jc w:val="both"/>
        <w:rPr>
          <w:rFonts w:cstheme="minorHAnsi"/>
          <w:strike/>
          <w:sz w:val="24"/>
          <w:szCs w:val="24"/>
        </w:rPr>
      </w:pPr>
    </w:p>
    <w:p w14:paraId="7F9EDC9A" w14:textId="2E757565" w:rsidR="001F02E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Process Selected Files</w:t>
      </w:r>
      <w:r w:rsidRPr="0079662E">
        <w:rPr>
          <w:rFonts w:eastAsia="Calibri" w:cstheme="minorHAnsi"/>
          <w:iCs/>
          <w:sz w:val="24"/>
          <w:szCs w:val="24"/>
        </w:rPr>
        <w:t xml:space="preserve"> to run the analysis.</w:t>
      </w:r>
    </w:p>
    <w:p w14:paraId="334AEFFE"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rPr>
      </w:pPr>
    </w:p>
    <w:p w14:paraId="7C659A1B" w14:textId="40DD2330" w:rsidR="00AA2470" w:rsidRPr="0079662E" w:rsidRDefault="002B695D"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Once t</w:t>
      </w:r>
      <w:r w:rsidR="00AA2470" w:rsidRPr="0079662E">
        <w:rPr>
          <w:rFonts w:eastAsia="Calibri" w:cstheme="minorHAnsi"/>
          <w:iCs/>
          <w:sz w:val="24"/>
          <w:szCs w:val="24"/>
        </w:rPr>
        <w:t xml:space="preserve">he </w:t>
      </w:r>
      <w:r w:rsidR="00AA2470" w:rsidRPr="0079662E">
        <w:rPr>
          <w:rFonts w:eastAsia="Calibri" w:cstheme="minorHAnsi"/>
          <w:b/>
          <w:bCs/>
          <w:iCs/>
          <w:sz w:val="24"/>
          <w:szCs w:val="24"/>
        </w:rPr>
        <w:t>Process</w:t>
      </w:r>
      <w:r w:rsidR="00AA2470" w:rsidRPr="0079662E">
        <w:rPr>
          <w:rFonts w:eastAsia="Calibri" w:cstheme="minorHAnsi"/>
          <w:iCs/>
          <w:sz w:val="24"/>
          <w:szCs w:val="24"/>
        </w:rPr>
        <w:t xml:space="preserve"> box flash</w:t>
      </w:r>
      <w:r w:rsidRPr="0079662E">
        <w:rPr>
          <w:rFonts w:eastAsia="Calibri" w:cstheme="minorHAnsi"/>
          <w:iCs/>
          <w:sz w:val="24"/>
          <w:szCs w:val="24"/>
        </w:rPr>
        <w:t>es</w:t>
      </w:r>
      <w:r w:rsidR="00AA2470" w:rsidRPr="0079662E">
        <w:rPr>
          <w:rFonts w:eastAsia="Calibri" w:cstheme="minorHAnsi"/>
          <w:iCs/>
          <w:sz w:val="24"/>
          <w:szCs w:val="24"/>
        </w:rPr>
        <w:t xml:space="preserve"> to allow changes in </w:t>
      </w:r>
      <w:r w:rsidR="00AA2470" w:rsidRPr="0079662E">
        <w:rPr>
          <w:rFonts w:eastAsia="Calibri" w:cstheme="minorHAnsi"/>
          <w:b/>
          <w:bCs/>
          <w:iCs/>
          <w:sz w:val="24"/>
          <w:szCs w:val="24"/>
        </w:rPr>
        <w:t xml:space="preserve">Detection </w:t>
      </w:r>
      <w:r w:rsidR="009D35DE" w:rsidRPr="0079662E">
        <w:rPr>
          <w:rFonts w:eastAsia="Calibri" w:cstheme="minorHAnsi"/>
          <w:b/>
          <w:bCs/>
          <w:iCs/>
          <w:sz w:val="24"/>
          <w:szCs w:val="24"/>
        </w:rPr>
        <w:t>Threshold</w:t>
      </w:r>
      <w:r w:rsidR="0043013F" w:rsidRPr="0079662E">
        <w:rPr>
          <w:rFonts w:eastAsia="Calibri" w:cstheme="minorHAnsi"/>
          <w:b/>
          <w:bCs/>
          <w:iCs/>
          <w:sz w:val="24"/>
          <w:szCs w:val="24"/>
        </w:rPr>
        <w:t xml:space="preserve">, </w:t>
      </w:r>
      <w:r w:rsidR="0043013F" w:rsidRPr="0079662E">
        <w:rPr>
          <w:rFonts w:eastAsia="Calibri" w:cstheme="minorHAnsi"/>
          <w:iCs/>
          <w:sz w:val="24"/>
          <w:szCs w:val="24"/>
        </w:rPr>
        <w:t xml:space="preserve">set </w:t>
      </w:r>
      <w:r w:rsidRPr="0079662E">
        <w:rPr>
          <w:rFonts w:eastAsia="Calibri" w:cstheme="minorHAnsi"/>
          <w:iCs/>
          <w:sz w:val="24"/>
          <w:szCs w:val="24"/>
        </w:rPr>
        <w:t xml:space="preserve">the threshold </w:t>
      </w:r>
      <w:r w:rsidR="0043013F" w:rsidRPr="0079662E">
        <w:rPr>
          <w:rFonts w:eastAsia="Calibri" w:cstheme="minorHAnsi"/>
          <w:iCs/>
          <w:sz w:val="24"/>
          <w:szCs w:val="24"/>
        </w:rPr>
        <w:t>to</w:t>
      </w:r>
      <w:r w:rsidR="00A63DE7" w:rsidRPr="0079662E">
        <w:rPr>
          <w:rFonts w:eastAsia="Calibri" w:cstheme="minorHAnsi"/>
          <w:iCs/>
          <w:sz w:val="24"/>
          <w:szCs w:val="24"/>
        </w:rPr>
        <w:t xml:space="preserve"> the</w:t>
      </w:r>
      <w:r w:rsidR="0043013F" w:rsidRPr="0079662E">
        <w:rPr>
          <w:rFonts w:eastAsia="Calibri" w:cstheme="minorHAnsi"/>
          <w:iCs/>
          <w:sz w:val="24"/>
          <w:szCs w:val="24"/>
        </w:rPr>
        <w:t xml:space="preserve"> desired level and c</w:t>
      </w:r>
      <w:r w:rsidR="00AA2470" w:rsidRPr="0079662E">
        <w:rPr>
          <w:rFonts w:eastAsia="Calibri" w:cstheme="minorHAnsi"/>
          <w:iCs/>
          <w:sz w:val="24"/>
          <w:szCs w:val="24"/>
        </w:rPr>
        <w:t>lick</w:t>
      </w:r>
      <w:r w:rsidR="00AA2470" w:rsidRPr="0079662E">
        <w:rPr>
          <w:rFonts w:eastAsia="Calibri" w:cstheme="minorHAnsi"/>
          <w:b/>
          <w:bCs/>
          <w:iCs/>
          <w:sz w:val="24"/>
          <w:szCs w:val="24"/>
        </w:rPr>
        <w:t xml:space="preserve"> OK</w:t>
      </w:r>
      <w:r w:rsidR="00AA2470" w:rsidRPr="0079662E">
        <w:rPr>
          <w:rFonts w:eastAsia="Calibri" w:cstheme="minorHAnsi"/>
          <w:iCs/>
          <w:sz w:val="24"/>
          <w:szCs w:val="24"/>
        </w:rPr>
        <w:t>.</w:t>
      </w:r>
    </w:p>
    <w:p w14:paraId="711F7B09"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rPr>
      </w:pPr>
    </w:p>
    <w:p w14:paraId="0199062F" w14:textId="75845569" w:rsidR="001F02EA" w:rsidRPr="0079662E" w:rsidRDefault="002B695D"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Wait for the videos to be automatically processed and a histogram of results and a dialog box notification of completion to be displayed before clicking </w:t>
      </w:r>
      <w:r w:rsidRPr="0079662E">
        <w:rPr>
          <w:rFonts w:eastAsia="Calibri" w:cstheme="minorHAnsi"/>
          <w:b/>
          <w:bCs/>
          <w:iCs/>
          <w:sz w:val="24"/>
          <w:szCs w:val="24"/>
        </w:rPr>
        <w:t>OK</w:t>
      </w:r>
      <w:r w:rsidR="00AA2470" w:rsidRPr="0079662E">
        <w:rPr>
          <w:rFonts w:eastAsia="Calibri" w:cstheme="minorHAnsi"/>
          <w:iCs/>
          <w:sz w:val="24"/>
          <w:szCs w:val="24"/>
        </w:rPr>
        <w:t>.</w:t>
      </w:r>
    </w:p>
    <w:p w14:paraId="325030B5" w14:textId="77777777" w:rsidR="003A43AC" w:rsidRPr="0079662E" w:rsidRDefault="003A43AC" w:rsidP="0079662E">
      <w:pPr>
        <w:widowControl w:val="0"/>
        <w:autoSpaceDE w:val="0"/>
        <w:autoSpaceDN w:val="0"/>
        <w:adjustRightInd w:val="0"/>
        <w:spacing w:after="0" w:line="240" w:lineRule="auto"/>
        <w:contextualSpacing/>
        <w:jc w:val="both"/>
        <w:rPr>
          <w:rFonts w:eastAsia="Calibri" w:cstheme="minorHAnsi"/>
          <w:iCs/>
          <w:sz w:val="24"/>
          <w:szCs w:val="24"/>
        </w:rPr>
      </w:pPr>
    </w:p>
    <w:p w14:paraId="6B2EC410" w14:textId="2AE67694" w:rsidR="002B695D" w:rsidRPr="0079662E" w:rsidRDefault="004050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Export Results</w:t>
      </w:r>
      <w:r w:rsidRPr="0079662E">
        <w:rPr>
          <w:rFonts w:eastAsia="Calibri" w:cstheme="minorHAnsi"/>
          <w:iCs/>
          <w:sz w:val="24"/>
          <w:szCs w:val="24"/>
        </w:rPr>
        <w:t xml:space="preserve">. </w:t>
      </w:r>
      <w:ins w:id="269" w:author="Author" w:date="2021-10-22T19:04:00Z">
        <w:r w:rsidR="00A66468">
          <w:rPr>
            <w:rFonts w:eastAsia="Calibri" w:cstheme="minorHAnsi"/>
            <w:iCs/>
            <w:sz w:val="24"/>
            <w:szCs w:val="24"/>
          </w:rPr>
          <w:t>B</w:t>
        </w:r>
      </w:ins>
      <w:commentRangeStart w:id="270"/>
      <w:commentRangeStart w:id="271"/>
      <w:del w:id="272" w:author="Author" w:date="2021-10-22T19:04:00Z">
        <w:r w:rsidR="002B695D" w:rsidRPr="0079662E" w:rsidDel="00A66468">
          <w:rPr>
            <w:rFonts w:eastAsia="Calibri" w:cstheme="minorHAnsi"/>
            <w:iCs/>
            <w:sz w:val="24"/>
            <w:szCs w:val="24"/>
          </w:rPr>
          <w:delText>When additional evaluations are performed, b</w:delText>
        </w:r>
      </w:del>
      <w:r w:rsidR="002B695D" w:rsidRPr="0079662E">
        <w:rPr>
          <w:rFonts w:eastAsia="Calibri" w:cstheme="minorHAnsi"/>
          <w:iCs/>
          <w:sz w:val="24"/>
          <w:szCs w:val="24"/>
        </w:rPr>
        <w:t xml:space="preserve">e sure to click the </w:t>
      </w:r>
      <w:r w:rsidR="002B695D" w:rsidRPr="0079662E">
        <w:rPr>
          <w:rFonts w:eastAsia="Calibri" w:cstheme="minorHAnsi"/>
          <w:b/>
          <w:bCs/>
          <w:iCs/>
          <w:sz w:val="24"/>
          <w:szCs w:val="24"/>
        </w:rPr>
        <w:t xml:space="preserve">Export Results </w:t>
      </w:r>
      <w:r w:rsidR="002B695D" w:rsidRPr="0079662E">
        <w:rPr>
          <w:rFonts w:eastAsia="Calibri" w:cstheme="minorHAnsi"/>
          <w:iCs/>
          <w:sz w:val="24"/>
          <w:szCs w:val="24"/>
        </w:rPr>
        <w:t xml:space="preserve">box in the </w:t>
      </w:r>
      <w:r w:rsidR="002B695D" w:rsidRPr="0079662E">
        <w:rPr>
          <w:rFonts w:eastAsia="Calibri" w:cstheme="minorHAnsi"/>
          <w:b/>
          <w:bCs/>
          <w:iCs/>
          <w:sz w:val="24"/>
          <w:szCs w:val="24"/>
        </w:rPr>
        <w:t xml:space="preserve">Current Experiment </w:t>
      </w:r>
      <w:r w:rsidR="002B695D" w:rsidRPr="0079662E">
        <w:rPr>
          <w:rFonts w:eastAsia="Calibri" w:cstheme="minorHAnsi"/>
          <w:iCs/>
          <w:sz w:val="24"/>
          <w:szCs w:val="24"/>
        </w:rPr>
        <w:t xml:space="preserve">as the </w:t>
      </w:r>
      <w:r w:rsidR="002B695D" w:rsidRPr="0079662E">
        <w:rPr>
          <w:rFonts w:eastAsia="Calibri" w:cstheme="minorHAnsi"/>
          <w:b/>
          <w:bCs/>
          <w:iCs/>
          <w:sz w:val="24"/>
          <w:szCs w:val="24"/>
        </w:rPr>
        <w:t>Export Results</w:t>
      </w:r>
      <w:r w:rsidR="002B695D" w:rsidRPr="0079662E">
        <w:rPr>
          <w:rFonts w:eastAsia="Calibri" w:cstheme="minorHAnsi"/>
          <w:iCs/>
          <w:sz w:val="24"/>
          <w:szCs w:val="24"/>
        </w:rPr>
        <w:t xml:space="preserve"> popup box will not be displayed following the re-analysis. </w:t>
      </w:r>
      <w:commentRangeEnd w:id="270"/>
      <w:r w:rsidR="002017A7" w:rsidRPr="0079662E">
        <w:rPr>
          <w:rStyle w:val="CommentReference"/>
          <w:rFonts w:cstheme="minorHAnsi"/>
          <w:sz w:val="24"/>
          <w:szCs w:val="24"/>
        </w:rPr>
        <w:commentReference w:id="270"/>
      </w:r>
      <w:commentRangeEnd w:id="271"/>
      <w:r w:rsidR="00A66468">
        <w:rPr>
          <w:rStyle w:val="CommentReference"/>
        </w:rPr>
        <w:commentReference w:id="271"/>
      </w:r>
    </w:p>
    <w:p w14:paraId="15E8E2F0" w14:textId="77777777" w:rsidR="00EC523C" w:rsidRPr="0079662E" w:rsidRDefault="00EC523C" w:rsidP="0079662E">
      <w:pPr>
        <w:widowControl w:val="0"/>
        <w:autoSpaceDE w:val="0"/>
        <w:autoSpaceDN w:val="0"/>
        <w:adjustRightInd w:val="0"/>
        <w:spacing w:after="0" w:line="240" w:lineRule="auto"/>
        <w:contextualSpacing/>
        <w:jc w:val="both"/>
        <w:rPr>
          <w:rFonts w:eastAsia="Calibri" w:cstheme="minorHAnsi"/>
          <w:iCs/>
          <w:sz w:val="24"/>
          <w:szCs w:val="24"/>
        </w:rPr>
      </w:pPr>
    </w:p>
    <w:p w14:paraId="316CCFED" w14:textId="1797F347" w:rsidR="007E693A" w:rsidRPr="0079662E" w:rsidRDefault="002B695D" w:rsidP="0079662E">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As there are no reminders to do this, it can easily </w:t>
      </w:r>
      <w:proofErr w:type="gramStart"/>
      <w:r w:rsidRPr="0079662E">
        <w:rPr>
          <w:rFonts w:eastAsia="Calibri" w:cstheme="minorHAnsi"/>
          <w:iCs/>
          <w:sz w:val="24"/>
          <w:szCs w:val="24"/>
        </w:rPr>
        <w:t>overlooked</w:t>
      </w:r>
      <w:proofErr w:type="gramEnd"/>
      <w:r w:rsidR="00EC523C" w:rsidRPr="0079662E">
        <w:rPr>
          <w:rFonts w:eastAsia="Calibri" w:cstheme="minorHAnsi"/>
          <w:iCs/>
          <w:sz w:val="24"/>
          <w:szCs w:val="24"/>
        </w:rPr>
        <w:t>,</w:t>
      </w:r>
      <w:r w:rsidRPr="0079662E">
        <w:rPr>
          <w:rFonts w:eastAsia="Calibri" w:cstheme="minorHAnsi"/>
          <w:iCs/>
          <w:sz w:val="24"/>
          <w:szCs w:val="24"/>
        </w:rPr>
        <w:t xml:space="preserve"> and the analysis will be lost.</w:t>
      </w:r>
    </w:p>
    <w:p w14:paraId="0A02BCB0" w14:textId="77777777" w:rsidR="007E693A" w:rsidRPr="0079662E" w:rsidRDefault="007E693A" w:rsidP="0079662E">
      <w:pPr>
        <w:widowControl w:val="0"/>
        <w:autoSpaceDE w:val="0"/>
        <w:autoSpaceDN w:val="0"/>
        <w:adjustRightInd w:val="0"/>
        <w:spacing w:after="0" w:line="240" w:lineRule="auto"/>
        <w:contextualSpacing/>
        <w:jc w:val="both"/>
        <w:rPr>
          <w:rFonts w:eastAsia="Calibri" w:cstheme="minorHAnsi"/>
          <w:iCs/>
          <w:sz w:val="24"/>
          <w:szCs w:val="24"/>
        </w:rPr>
      </w:pPr>
    </w:p>
    <w:p w14:paraId="6D95A968" w14:textId="416755BB" w:rsidR="007E693A" w:rsidRPr="0079662E" w:rsidRDefault="007E693A"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C</w:t>
      </w:r>
      <w:r w:rsidR="00AA2470" w:rsidRPr="0079662E">
        <w:rPr>
          <w:rFonts w:eastAsia="Calibri" w:cstheme="minorHAnsi"/>
          <w:b/>
          <w:bCs/>
          <w:iCs/>
          <w:sz w:val="24"/>
          <w:szCs w:val="24"/>
        </w:rPr>
        <w:t>lean</w:t>
      </w:r>
      <w:r w:rsidRPr="0079662E">
        <w:rPr>
          <w:rFonts w:eastAsia="Calibri" w:cstheme="minorHAnsi"/>
          <w:b/>
          <w:bCs/>
          <w:iCs/>
          <w:sz w:val="24"/>
          <w:szCs w:val="24"/>
        </w:rPr>
        <w:t>ing</w:t>
      </w:r>
      <w:r w:rsidR="00AA2470" w:rsidRPr="0079662E">
        <w:rPr>
          <w:rFonts w:eastAsia="Calibri" w:cstheme="minorHAnsi"/>
          <w:b/>
          <w:bCs/>
          <w:iCs/>
          <w:sz w:val="24"/>
          <w:szCs w:val="24"/>
        </w:rPr>
        <w:t xml:space="preserve"> and </w:t>
      </w:r>
      <w:r w:rsidR="0052621B" w:rsidRPr="0079662E">
        <w:rPr>
          <w:rFonts w:eastAsia="Calibri" w:cstheme="minorHAnsi"/>
          <w:b/>
          <w:bCs/>
          <w:iCs/>
          <w:sz w:val="24"/>
          <w:szCs w:val="24"/>
        </w:rPr>
        <w:t xml:space="preserve">disassembly </w:t>
      </w:r>
      <w:r w:rsidRPr="0079662E">
        <w:rPr>
          <w:rFonts w:eastAsia="Calibri" w:cstheme="minorHAnsi"/>
          <w:b/>
          <w:bCs/>
          <w:iCs/>
          <w:sz w:val="24"/>
          <w:szCs w:val="24"/>
        </w:rPr>
        <w:t xml:space="preserve">of </w:t>
      </w:r>
      <w:r w:rsidR="00AA2470" w:rsidRPr="0079662E">
        <w:rPr>
          <w:rFonts w:eastAsia="Calibri" w:cstheme="minorHAnsi"/>
          <w:b/>
          <w:bCs/>
          <w:iCs/>
          <w:sz w:val="24"/>
          <w:szCs w:val="24"/>
        </w:rPr>
        <w:t xml:space="preserve">the </w:t>
      </w:r>
      <w:r w:rsidR="00357AB8" w:rsidRPr="0079662E">
        <w:rPr>
          <w:rFonts w:eastAsia="Calibri" w:cstheme="minorHAnsi"/>
          <w:b/>
          <w:bCs/>
          <w:iCs/>
          <w:sz w:val="24"/>
          <w:szCs w:val="24"/>
        </w:rPr>
        <w:t>laser module</w:t>
      </w:r>
    </w:p>
    <w:p w14:paraId="457E4741"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4B67AAD8" w14:textId="0EC1CE0B"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Turn off</w:t>
      </w:r>
      <w:r w:rsidR="0034329E" w:rsidRPr="0079662E">
        <w:rPr>
          <w:rFonts w:eastAsia="Calibri" w:cstheme="minorHAnsi"/>
          <w:iCs/>
          <w:sz w:val="24"/>
          <w:szCs w:val="24"/>
        </w:rPr>
        <w:t xml:space="preserve"> the</w:t>
      </w:r>
      <w:r w:rsidRPr="0079662E">
        <w:rPr>
          <w:rFonts w:eastAsia="Calibri" w:cstheme="minorHAnsi"/>
          <w:iCs/>
          <w:sz w:val="24"/>
          <w:szCs w:val="24"/>
        </w:rPr>
        <w:t xml:space="preserve"> laser control box</w:t>
      </w:r>
      <w:r w:rsidR="007E693A" w:rsidRPr="0079662E">
        <w:rPr>
          <w:rFonts w:eastAsia="Calibri" w:cstheme="minorHAnsi"/>
          <w:iCs/>
          <w:sz w:val="24"/>
          <w:szCs w:val="24"/>
        </w:rPr>
        <w:t>.</w:t>
      </w:r>
    </w:p>
    <w:p w14:paraId="0F0BDC4D"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47A92DBE" w14:textId="550F2A32" w:rsidR="007E693A" w:rsidRPr="0079662E" w:rsidRDefault="007E693A"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 xml:space="preserve">Flush </w:t>
      </w:r>
      <w:r w:rsidR="00AA2470" w:rsidRPr="0079662E">
        <w:rPr>
          <w:rFonts w:eastAsia="Calibri" w:cstheme="minorHAnsi"/>
          <w:iCs/>
          <w:sz w:val="24"/>
          <w:szCs w:val="24"/>
        </w:rPr>
        <w:t>all sample from the laser module and discard properly.</w:t>
      </w:r>
    </w:p>
    <w:p w14:paraId="41D2B128"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79F53396" w14:textId="28124867"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t xml:space="preserve">Hold </w:t>
      </w:r>
      <w:r w:rsidR="0052621B" w:rsidRPr="0079662E">
        <w:rPr>
          <w:rFonts w:eastAsia="Times New Roman" w:cstheme="minorHAnsi"/>
          <w:sz w:val="24"/>
          <w:szCs w:val="24"/>
        </w:rPr>
        <w:t xml:space="preserve">the </w:t>
      </w:r>
      <w:r w:rsidRPr="0079662E">
        <w:rPr>
          <w:rFonts w:eastAsia="Times New Roman" w:cstheme="minorHAnsi"/>
          <w:sz w:val="24"/>
          <w:szCs w:val="24"/>
        </w:rPr>
        <w:t xml:space="preserve">laser module tilted with the open syringe port elevated to allow air to be purged from the chamber as the DPBS is injected slowly into the laser module and is flushed from the </w:t>
      </w:r>
      <w:r w:rsidR="007E693A" w:rsidRPr="0079662E">
        <w:rPr>
          <w:rFonts w:eastAsia="Times New Roman" w:cstheme="minorHAnsi"/>
          <w:sz w:val="24"/>
          <w:szCs w:val="24"/>
        </w:rPr>
        <w:t>outlet</w:t>
      </w:r>
      <w:r w:rsidRPr="0079662E">
        <w:rPr>
          <w:rFonts w:eastAsia="Times New Roman" w:cstheme="minorHAnsi"/>
          <w:sz w:val="24"/>
          <w:szCs w:val="24"/>
        </w:rPr>
        <w:t xml:space="preserve"> syringe port.</w:t>
      </w:r>
    </w:p>
    <w:p w14:paraId="478A0605"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iCs/>
          <w:sz w:val="24"/>
          <w:szCs w:val="24"/>
        </w:rPr>
      </w:pPr>
    </w:p>
    <w:p w14:paraId="35B5C28F" w14:textId="0CF925EB" w:rsidR="001F02EA" w:rsidRPr="0079662E" w:rsidRDefault="007E693A"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t xml:space="preserve">Flush </w:t>
      </w:r>
      <w:r w:rsidR="0052621B" w:rsidRPr="0079662E">
        <w:rPr>
          <w:rFonts w:eastAsia="Times New Roman" w:cstheme="minorHAnsi"/>
          <w:sz w:val="24"/>
          <w:szCs w:val="24"/>
        </w:rPr>
        <w:t xml:space="preserve">the </w:t>
      </w:r>
      <w:r w:rsidR="00AA2470" w:rsidRPr="0079662E">
        <w:rPr>
          <w:rFonts w:eastAsia="Times New Roman" w:cstheme="minorHAnsi"/>
          <w:sz w:val="24"/>
          <w:szCs w:val="24"/>
        </w:rPr>
        <w:t xml:space="preserve">remaining DPBS from the laser module and discard. </w:t>
      </w:r>
    </w:p>
    <w:p w14:paraId="4366BA03"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iCs/>
          <w:sz w:val="24"/>
          <w:szCs w:val="24"/>
        </w:rPr>
      </w:pPr>
    </w:p>
    <w:p w14:paraId="4B819030" w14:textId="5D69867F"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t xml:space="preserve">Repeat flushing 2 more times and empty the laser module as completely as possible after the last flush. </w:t>
      </w:r>
    </w:p>
    <w:p w14:paraId="34599200"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iCs/>
          <w:sz w:val="24"/>
          <w:szCs w:val="24"/>
        </w:rPr>
      </w:pPr>
    </w:p>
    <w:p w14:paraId="05FF8B99" w14:textId="3450CAE4" w:rsidR="007E693A" w:rsidRPr="0079662E" w:rsidRDefault="0052621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Putting</w:t>
      </w:r>
      <w:r w:rsidR="00AA2470" w:rsidRPr="0079662E">
        <w:rPr>
          <w:rFonts w:eastAsia="Calibri" w:cstheme="minorHAnsi"/>
          <w:iCs/>
          <w:sz w:val="24"/>
          <w:szCs w:val="24"/>
        </w:rPr>
        <w:t xml:space="preserve"> uniform pressure down on the flow-cell cover, uniformly loosen thumbscrews in an alternating diagonal manner until disengaged from threads</w:t>
      </w:r>
      <w:r w:rsidR="0004274E" w:rsidRPr="0079662E">
        <w:rPr>
          <w:rFonts w:eastAsia="Calibri" w:cstheme="minorHAnsi"/>
          <w:iCs/>
          <w:sz w:val="24"/>
          <w:szCs w:val="24"/>
        </w:rPr>
        <w:t>,</w:t>
      </w:r>
      <w:r w:rsidR="00AA2470" w:rsidRPr="0079662E">
        <w:rPr>
          <w:rFonts w:eastAsia="Calibri" w:cstheme="minorHAnsi"/>
          <w:iCs/>
          <w:sz w:val="24"/>
          <w:szCs w:val="24"/>
        </w:rPr>
        <w:t xml:space="preserve"> remove </w:t>
      </w:r>
      <w:r w:rsidRPr="0079662E">
        <w:rPr>
          <w:rFonts w:eastAsia="Calibri" w:cstheme="minorHAnsi"/>
          <w:iCs/>
          <w:sz w:val="24"/>
          <w:szCs w:val="24"/>
        </w:rPr>
        <w:t xml:space="preserve">the </w:t>
      </w:r>
      <w:r w:rsidR="00AA2470" w:rsidRPr="0079662E">
        <w:rPr>
          <w:rFonts w:eastAsia="Calibri" w:cstheme="minorHAnsi"/>
          <w:iCs/>
          <w:sz w:val="24"/>
          <w:szCs w:val="24"/>
        </w:rPr>
        <w:t>thumbscrews</w:t>
      </w:r>
      <w:r w:rsidR="0004274E" w:rsidRPr="0079662E">
        <w:rPr>
          <w:rFonts w:eastAsia="Calibri" w:cstheme="minorHAnsi"/>
          <w:iCs/>
          <w:sz w:val="24"/>
          <w:szCs w:val="24"/>
        </w:rPr>
        <w:t>,</w:t>
      </w:r>
      <w:r w:rsidR="00AA2470" w:rsidRPr="0079662E">
        <w:rPr>
          <w:rFonts w:eastAsia="Calibri" w:cstheme="minorHAnsi"/>
          <w:iCs/>
          <w:sz w:val="24"/>
          <w:szCs w:val="24"/>
        </w:rPr>
        <w:t xml:space="preserve"> and store in the laser module case.</w:t>
      </w:r>
    </w:p>
    <w:p w14:paraId="12B9C5CC"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3F01C1ED" w14:textId="5128E57D"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Remove the flow-cell cover from the laser module.</w:t>
      </w:r>
    </w:p>
    <w:p w14:paraId="28F8C9B3"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7A89F3B2" w14:textId="1A844C25"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Clean both glass surfaces gently with a good quality lens cleaner and lens paper.</w:t>
      </w:r>
      <w:r w:rsidR="007E693A" w:rsidRPr="0079662E">
        <w:rPr>
          <w:rFonts w:eastAsia="Calibri" w:cstheme="minorHAnsi"/>
          <w:b/>
          <w:bCs/>
          <w:iCs/>
          <w:sz w:val="24"/>
          <w:szCs w:val="24"/>
        </w:rPr>
        <w:t xml:space="preserve"> </w:t>
      </w:r>
      <w:r w:rsidRPr="0079662E">
        <w:rPr>
          <w:rFonts w:eastAsia="Calibri" w:cstheme="minorHAnsi"/>
          <w:iCs/>
          <w:sz w:val="24"/>
          <w:szCs w:val="24"/>
        </w:rPr>
        <w:t xml:space="preserve">Do not use </w:t>
      </w:r>
      <w:r w:rsidR="00357AB8" w:rsidRPr="0079662E">
        <w:rPr>
          <w:rFonts w:eastAsia="Calibri" w:cstheme="minorHAnsi"/>
          <w:iCs/>
          <w:sz w:val="24"/>
          <w:szCs w:val="24"/>
        </w:rPr>
        <w:t xml:space="preserve">tissue paper </w:t>
      </w:r>
      <w:r w:rsidRPr="0079662E">
        <w:rPr>
          <w:rFonts w:eastAsia="Calibri" w:cstheme="minorHAnsi"/>
          <w:iCs/>
          <w:sz w:val="24"/>
          <w:szCs w:val="24"/>
        </w:rPr>
        <w:t>or paper towels on glass surfaces</w:t>
      </w:r>
      <w:r w:rsidR="001F7770" w:rsidRPr="0079662E">
        <w:rPr>
          <w:rFonts w:eastAsia="Calibri" w:cstheme="minorHAnsi"/>
          <w:iCs/>
          <w:sz w:val="24"/>
          <w:szCs w:val="24"/>
        </w:rPr>
        <w:t>.</w:t>
      </w:r>
    </w:p>
    <w:p w14:paraId="6D68EDFD"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3946B11A" w14:textId="545DD656" w:rsidR="007E693A"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Visually inspect the laser module and flow-cell cover “windows” for scratches or imperfections following use and report to</w:t>
      </w:r>
      <w:r w:rsidR="0052621B" w:rsidRPr="0079662E">
        <w:rPr>
          <w:rFonts w:eastAsia="Calibri" w:cstheme="minorHAnsi"/>
          <w:iCs/>
          <w:sz w:val="24"/>
          <w:szCs w:val="24"/>
        </w:rPr>
        <w:t xml:space="preserve"> the</w:t>
      </w:r>
      <w:r w:rsidRPr="0079662E">
        <w:rPr>
          <w:rFonts w:eastAsia="Calibri" w:cstheme="minorHAnsi"/>
          <w:iCs/>
          <w:sz w:val="24"/>
          <w:szCs w:val="24"/>
        </w:rPr>
        <w:t xml:space="preserve"> supervisor.</w:t>
      </w:r>
    </w:p>
    <w:p w14:paraId="20D0968E"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b/>
          <w:bCs/>
          <w:iCs/>
          <w:sz w:val="24"/>
          <w:szCs w:val="24"/>
        </w:rPr>
      </w:pPr>
    </w:p>
    <w:p w14:paraId="6709A4FE" w14:textId="55896403" w:rsidR="00AA2470" w:rsidRPr="0079662E" w:rsidRDefault="00AA2470"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Replace the laser module and flow-cell cover in their case</w:t>
      </w:r>
      <w:r w:rsidR="00E67CA1" w:rsidRPr="0079662E">
        <w:rPr>
          <w:rFonts w:eastAsia="Calibri" w:cstheme="minorHAnsi"/>
          <w:iCs/>
          <w:sz w:val="24"/>
          <w:szCs w:val="24"/>
        </w:rPr>
        <w:t>s</w:t>
      </w:r>
      <w:r w:rsidRPr="0079662E">
        <w:rPr>
          <w:rFonts w:eastAsia="Calibri" w:cstheme="minorHAnsi"/>
          <w:iCs/>
          <w:sz w:val="24"/>
          <w:szCs w:val="24"/>
        </w:rPr>
        <w:t xml:space="preserve"> to prevent </w:t>
      </w:r>
      <w:r w:rsidR="00E67CA1" w:rsidRPr="0079662E">
        <w:rPr>
          <w:rFonts w:eastAsia="Calibri" w:cstheme="minorHAnsi"/>
          <w:iCs/>
          <w:sz w:val="24"/>
          <w:szCs w:val="24"/>
        </w:rPr>
        <w:t xml:space="preserve">damage to </w:t>
      </w:r>
      <w:r w:rsidRPr="0079662E">
        <w:rPr>
          <w:rFonts w:eastAsia="Calibri" w:cstheme="minorHAnsi"/>
          <w:iCs/>
          <w:sz w:val="24"/>
          <w:szCs w:val="24"/>
        </w:rPr>
        <w:t>glass surfaces during storage.</w:t>
      </w:r>
    </w:p>
    <w:p w14:paraId="4D5842D7" w14:textId="20126117" w:rsidR="003D0DDB" w:rsidRPr="0079662E" w:rsidRDefault="003D0DDB" w:rsidP="0079662E">
      <w:pPr>
        <w:widowControl w:val="0"/>
        <w:autoSpaceDE w:val="0"/>
        <w:autoSpaceDN w:val="0"/>
        <w:adjustRightInd w:val="0"/>
        <w:spacing w:after="0" w:line="240" w:lineRule="auto"/>
        <w:contextualSpacing/>
        <w:jc w:val="both"/>
        <w:rPr>
          <w:rFonts w:eastAsia="Calibri" w:cstheme="minorHAnsi"/>
          <w:iCs/>
          <w:sz w:val="24"/>
          <w:szCs w:val="24"/>
        </w:rPr>
      </w:pPr>
    </w:p>
    <w:p w14:paraId="4EA2D77D" w14:textId="5ACBFAD7" w:rsidR="003D0DDB" w:rsidRPr="0079662E" w:rsidRDefault="003D0DDB" w:rsidP="0079662E">
      <w:pPr>
        <w:widowControl w:val="0"/>
        <w:numPr>
          <w:ilvl w:val="0"/>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 xml:space="preserve">Sample </w:t>
      </w:r>
      <w:r w:rsidR="0052621B" w:rsidRPr="0079662E">
        <w:rPr>
          <w:rFonts w:eastAsia="Calibri" w:cstheme="minorHAnsi"/>
          <w:b/>
          <w:bCs/>
          <w:iCs/>
          <w:sz w:val="24"/>
          <w:szCs w:val="24"/>
        </w:rPr>
        <w:t>analysis protocol</w:t>
      </w:r>
    </w:p>
    <w:p w14:paraId="511FCE0B"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iCs/>
          <w:sz w:val="24"/>
          <w:szCs w:val="24"/>
        </w:rPr>
      </w:pPr>
    </w:p>
    <w:p w14:paraId="757C6B5D" w14:textId="5E62ED29" w:rsidR="008A6F0F"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u w:val="single"/>
        </w:rPr>
      </w:pPr>
      <w:r w:rsidRPr="0079662E">
        <w:rPr>
          <w:rFonts w:eastAsia="Calibri" w:cstheme="minorHAnsi"/>
          <w:iCs/>
          <w:sz w:val="24"/>
          <w:szCs w:val="24"/>
        </w:rPr>
        <w:t>Unfiltered samples</w:t>
      </w:r>
    </w:p>
    <w:p w14:paraId="5EC5E9AB" w14:textId="77777777" w:rsidR="008A6F0F" w:rsidRPr="0079662E" w:rsidRDefault="008A6F0F"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1F5BA039" w14:textId="45F8565A" w:rsidR="00077BCD" w:rsidRPr="0079662E" w:rsidRDefault="00077BCD" w:rsidP="0079662E">
      <w:pPr>
        <w:pStyle w:val="ListParagraph"/>
        <w:widowControl w:val="0"/>
        <w:numPr>
          <w:ilvl w:val="2"/>
          <w:numId w:val="7"/>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Vortex t</w:t>
      </w:r>
      <w:r w:rsidR="003D0DDB" w:rsidRPr="0079662E">
        <w:rPr>
          <w:rFonts w:eastAsia="Calibri" w:cstheme="minorHAnsi"/>
          <w:iCs/>
          <w:sz w:val="24"/>
          <w:szCs w:val="24"/>
        </w:rPr>
        <w:t>he sample</w:t>
      </w:r>
      <w:r w:rsidR="00405070" w:rsidRPr="0079662E">
        <w:rPr>
          <w:rFonts w:eastAsia="Calibri" w:cstheme="minorHAnsi"/>
          <w:iCs/>
          <w:sz w:val="24"/>
          <w:szCs w:val="24"/>
        </w:rPr>
        <w:t xml:space="preserve"> </w:t>
      </w:r>
      <w:r w:rsidR="003D0DDB" w:rsidRPr="0079662E">
        <w:rPr>
          <w:rFonts w:eastAsia="Calibri" w:cstheme="minorHAnsi"/>
          <w:iCs/>
          <w:sz w:val="24"/>
          <w:szCs w:val="24"/>
        </w:rPr>
        <w:t xml:space="preserve">prior to </w:t>
      </w:r>
      <w:r w:rsidR="007E693A" w:rsidRPr="0079662E">
        <w:rPr>
          <w:rFonts w:eastAsia="Calibri" w:cstheme="minorHAnsi"/>
          <w:iCs/>
          <w:sz w:val="24"/>
          <w:szCs w:val="24"/>
        </w:rPr>
        <w:t xml:space="preserve">loading and </w:t>
      </w:r>
      <w:r w:rsidR="003D0DDB" w:rsidRPr="0079662E">
        <w:rPr>
          <w:rFonts w:eastAsia="Calibri" w:cstheme="minorHAnsi"/>
          <w:iCs/>
          <w:sz w:val="24"/>
          <w:szCs w:val="24"/>
        </w:rPr>
        <w:t>record</w:t>
      </w:r>
      <w:r w:rsidR="007E693A" w:rsidRPr="0079662E">
        <w:rPr>
          <w:rFonts w:eastAsia="Calibri" w:cstheme="minorHAnsi"/>
          <w:iCs/>
          <w:sz w:val="24"/>
          <w:szCs w:val="24"/>
        </w:rPr>
        <w:t xml:space="preserve"> </w:t>
      </w:r>
      <w:r w:rsidR="003D0DDB" w:rsidRPr="0079662E">
        <w:rPr>
          <w:rFonts w:eastAsia="Calibri" w:cstheme="minorHAnsi"/>
          <w:b/>
          <w:bCs/>
          <w:iCs/>
          <w:sz w:val="24"/>
          <w:szCs w:val="24"/>
        </w:rPr>
        <w:t>5 x 60</w:t>
      </w:r>
      <w:r w:rsidRPr="0079662E">
        <w:rPr>
          <w:rFonts w:eastAsia="Calibri" w:cstheme="minorHAnsi"/>
          <w:b/>
          <w:bCs/>
          <w:iCs/>
          <w:sz w:val="24"/>
          <w:szCs w:val="24"/>
        </w:rPr>
        <w:t xml:space="preserve"> </w:t>
      </w:r>
      <w:r w:rsidR="003D0DDB" w:rsidRPr="0079662E">
        <w:rPr>
          <w:rFonts w:eastAsia="Calibri" w:cstheme="minorHAnsi"/>
          <w:b/>
          <w:bCs/>
          <w:iCs/>
          <w:sz w:val="24"/>
          <w:szCs w:val="24"/>
        </w:rPr>
        <w:t>s videos</w:t>
      </w:r>
      <w:r w:rsidR="003D0DDB" w:rsidRPr="0079662E">
        <w:rPr>
          <w:rFonts w:eastAsia="Calibri" w:cstheme="minorHAnsi"/>
          <w:iCs/>
          <w:sz w:val="24"/>
          <w:szCs w:val="24"/>
        </w:rPr>
        <w:t xml:space="preserve"> at </w:t>
      </w:r>
      <w:r w:rsidR="003D0DDB" w:rsidRPr="0079662E">
        <w:rPr>
          <w:rFonts w:eastAsia="Calibri" w:cstheme="minorHAnsi"/>
          <w:b/>
          <w:bCs/>
          <w:iCs/>
          <w:sz w:val="24"/>
          <w:szCs w:val="24"/>
        </w:rPr>
        <w:t>Camera Level 12</w:t>
      </w:r>
      <w:r w:rsidR="003D0DDB" w:rsidRPr="0079662E">
        <w:rPr>
          <w:rFonts w:eastAsia="Calibri" w:cstheme="minorHAnsi"/>
          <w:iCs/>
          <w:sz w:val="24"/>
          <w:szCs w:val="24"/>
        </w:rPr>
        <w:t xml:space="preserve"> and </w:t>
      </w:r>
      <w:r w:rsidR="00075D9C" w:rsidRPr="0079662E">
        <w:rPr>
          <w:rFonts w:eastAsia="Calibri" w:cstheme="minorHAnsi"/>
          <w:b/>
          <w:bCs/>
          <w:iCs/>
          <w:sz w:val="24"/>
          <w:szCs w:val="24"/>
        </w:rPr>
        <w:t>Detection T</w:t>
      </w:r>
      <w:r w:rsidR="003D0DDB" w:rsidRPr="0079662E">
        <w:rPr>
          <w:rFonts w:eastAsia="Calibri" w:cstheme="minorHAnsi"/>
          <w:b/>
          <w:bCs/>
          <w:iCs/>
          <w:sz w:val="24"/>
          <w:szCs w:val="24"/>
        </w:rPr>
        <w:t>hreshold Level 3</w:t>
      </w:r>
      <w:r w:rsidR="003D0DDB" w:rsidRPr="0079662E">
        <w:rPr>
          <w:rFonts w:eastAsia="Calibri" w:cstheme="minorHAnsi"/>
          <w:iCs/>
          <w:sz w:val="24"/>
          <w:szCs w:val="24"/>
        </w:rPr>
        <w:t xml:space="preserve"> as </w:t>
      </w:r>
      <w:r w:rsidR="007E693A" w:rsidRPr="0079662E">
        <w:rPr>
          <w:rFonts w:eastAsia="Calibri" w:cstheme="minorHAnsi"/>
          <w:iCs/>
          <w:sz w:val="24"/>
          <w:szCs w:val="24"/>
        </w:rPr>
        <w:t>described abov</w:t>
      </w:r>
      <w:r w:rsidR="00FC6853" w:rsidRPr="0079662E">
        <w:rPr>
          <w:rFonts w:eastAsia="Calibri" w:cstheme="minorHAnsi"/>
          <w:iCs/>
          <w:sz w:val="24"/>
          <w:szCs w:val="24"/>
        </w:rPr>
        <w:t xml:space="preserve">e. </w:t>
      </w:r>
      <w:r w:rsidRPr="0079662E">
        <w:rPr>
          <w:rFonts w:eastAsia="Calibri" w:cstheme="minorHAnsi"/>
          <w:iCs/>
          <w:sz w:val="24"/>
          <w:szCs w:val="24"/>
        </w:rPr>
        <w:t>Reanalyze t</w:t>
      </w:r>
      <w:r w:rsidR="003D0DDB" w:rsidRPr="0079662E">
        <w:rPr>
          <w:rFonts w:eastAsia="Calibri" w:cstheme="minorHAnsi"/>
          <w:iCs/>
          <w:sz w:val="24"/>
          <w:szCs w:val="24"/>
        </w:rPr>
        <w:t xml:space="preserve">hese videos using </w:t>
      </w:r>
      <w:r w:rsidR="00405070" w:rsidRPr="0079662E">
        <w:rPr>
          <w:rFonts w:eastAsia="Calibri" w:cstheme="minorHAnsi"/>
          <w:b/>
          <w:bCs/>
          <w:iCs/>
          <w:sz w:val="24"/>
          <w:szCs w:val="24"/>
        </w:rPr>
        <w:t xml:space="preserve">Detection </w:t>
      </w:r>
      <w:r w:rsidR="003D0DDB" w:rsidRPr="0079662E">
        <w:rPr>
          <w:rFonts w:eastAsia="Calibri" w:cstheme="minorHAnsi"/>
          <w:b/>
          <w:bCs/>
          <w:iCs/>
          <w:sz w:val="24"/>
          <w:szCs w:val="24"/>
        </w:rPr>
        <w:t>Threshold</w:t>
      </w:r>
      <w:r w:rsidR="00405070" w:rsidRPr="0079662E">
        <w:rPr>
          <w:rFonts w:eastAsia="Calibri" w:cstheme="minorHAnsi"/>
          <w:b/>
          <w:bCs/>
          <w:iCs/>
          <w:sz w:val="24"/>
          <w:szCs w:val="24"/>
        </w:rPr>
        <w:t>s</w:t>
      </w:r>
      <w:r w:rsidR="003D0DDB" w:rsidRPr="0079662E">
        <w:rPr>
          <w:rFonts w:eastAsia="Calibri" w:cstheme="minorHAnsi"/>
          <w:iCs/>
          <w:sz w:val="24"/>
          <w:szCs w:val="24"/>
        </w:rPr>
        <w:t xml:space="preserve"> </w:t>
      </w:r>
      <w:r w:rsidR="003D0DDB" w:rsidRPr="0079662E">
        <w:rPr>
          <w:rFonts w:eastAsia="Calibri" w:cstheme="minorHAnsi"/>
          <w:b/>
          <w:bCs/>
          <w:iCs/>
          <w:sz w:val="24"/>
          <w:szCs w:val="24"/>
        </w:rPr>
        <w:t>2 and 5</w:t>
      </w:r>
      <w:r w:rsidR="003D0DDB" w:rsidRPr="0079662E">
        <w:rPr>
          <w:rFonts w:eastAsia="Calibri" w:cstheme="minorHAnsi"/>
          <w:iCs/>
          <w:sz w:val="24"/>
          <w:szCs w:val="24"/>
        </w:rPr>
        <w:t xml:space="preserve">. </w:t>
      </w:r>
    </w:p>
    <w:p w14:paraId="3DE6C4DA" w14:textId="77777777" w:rsidR="00077BCD" w:rsidRPr="0079662E" w:rsidRDefault="00077BCD"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09F815F0" w14:textId="105A4E8D" w:rsidR="003D0DDB" w:rsidRPr="0079662E" w:rsidRDefault="00077BCD" w:rsidP="0079662E">
      <w:pPr>
        <w:pStyle w:val="ListParagraph"/>
        <w:widowControl w:val="0"/>
        <w:numPr>
          <w:ilvl w:val="2"/>
          <w:numId w:val="7"/>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Repeat v</w:t>
      </w:r>
      <w:r w:rsidR="003D0DDB" w:rsidRPr="0079662E">
        <w:rPr>
          <w:rFonts w:eastAsia="Calibri" w:cstheme="minorHAnsi"/>
          <w:iCs/>
          <w:sz w:val="24"/>
          <w:szCs w:val="24"/>
        </w:rPr>
        <w:t>ideo collection</w:t>
      </w:r>
      <w:r w:rsidR="00075D9C" w:rsidRPr="0079662E">
        <w:rPr>
          <w:rFonts w:eastAsia="Calibri" w:cstheme="minorHAnsi"/>
          <w:iCs/>
          <w:sz w:val="24"/>
          <w:szCs w:val="24"/>
        </w:rPr>
        <w:t>s</w:t>
      </w:r>
      <w:r w:rsidR="003D0DDB" w:rsidRPr="0079662E">
        <w:rPr>
          <w:rFonts w:eastAsia="Calibri" w:cstheme="minorHAnsi"/>
          <w:iCs/>
          <w:sz w:val="24"/>
          <w:szCs w:val="24"/>
        </w:rPr>
        <w:t xml:space="preserve"> of the same sample at</w:t>
      </w:r>
      <w:r w:rsidR="00075D9C" w:rsidRPr="0079662E">
        <w:rPr>
          <w:rFonts w:eastAsia="Calibri" w:cstheme="minorHAnsi"/>
          <w:iCs/>
          <w:sz w:val="24"/>
          <w:szCs w:val="24"/>
        </w:rPr>
        <w:t xml:space="preserve"> </w:t>
      </w:r>
      <w:r w:rsidR="00075D9C" w:rsidRPr="0079662E">
        <w:rPr>
          <w:rFonts w:eastAsia="Calibri" w:cstheme="minorHAnsi"/>
          <w:b/>
          <w:bCs/>
          <w:iCs/>
          <w:sz w:val="24"/>
          <w:szCs w:val="24"/>
        </w:rPr>
        <w:t>C</w:t>
      </w:r>
      <w:r w:rsidR="003D0DDB" w:rsidRPr="0079662E">
        <w:rPr>
          <w:rFonts w:eastAsia="Calibri" w:cstheme="minorHAnsi"/>
          <w:b/>
          <w:bCs/>
          <w:iCs/>
          <w:sz w:val="24"/>
          <w:szCs w:val="24"/>
        </w:rPr>
        <w:t xml:space="preserve">amera </w:t>
      </w:r>
      <w:r w:rsidR="00075D9C" w:rsidRPr="0079662E">
        <w:rPr>
          <w:rFonts w:eastAsia="Calibri" w:cstheme="minorHAnsi"/>
          <w:b/>
          <w:bCs/>
          <w:iCs/>
          <w:sz w:val="24"/>
          <w:szCs w:val="24"/>
        </w:rPr>
        <w:t>L</w:t>
      </w:r>
      <w:r w:rsidR="003D0DDB" w:rsidRPr="0079662E">
        <w:rPr>
          <w:rFonts w:eastAsia="Calibri" w:cstheme="minorHAnsi"/>
          <w:b/>
          <w:bCs/>
          <w:iCs/>
          <w:sz w:val="24"/>
          <w:szCs w:val="24"/>
        </w:rPr>
        <w:t xml:space="preserve">evels 13 and 14 </w:t>
      </w:r>
      <w:r w:rsidR="00075D9C" w:rsidRPr="0079662E">
        <w:rPr>
          <w:rFonts w:eastAsia="Calibri" w:cstheme="minorHAnsi"/>
          <w:iCs/>
          <w:sz w:val="24"/>
          <w:szCs w:val="24"/>
        </w:rPr>
        <w:t xml:space="preserve">and </w:t>
      </w:r>
      <w:r w:rsidR="00075D9C" w:rsidRPr="0079662E">
        <w:rPr>
          <w:rFonts w:eastAsia="Calibri" w:cstheme="minorHAnsi"/>
          <w:b/>
          <w:bCs/>
          <w:iCs/>
          <w:sz w:val="24"/>
          <w:szCs w:val="24"/>
        </w:rPr>
        <w:t>Detection T</w:t>
      </w:r>
      <w:r w:rsidR="003D0DDB" w:rsidRPr="0079662E">
        <w:rPr>
          <w:rFonts w:eastAsia="Calibri" w:cstheme="minorHAnsi"/>
          <w:b/>
          <w:bCs/>
          <w:iCs/>
          <w:sz w:val="24"/>
          <w:szCs w:val="24"/>
        </w:rPr>
        <w:t xml:space="preserve">hreshold </w:t>
      </w:r>
      <w:r w:rsidR="00075D9C" w:rsidRPr="0079662E">
        <w:rPr>
          <w:rFonts w:eastAsia="Calibri" w:cstheme="minorHAnsi"/>
          <w:b/>
          <w:bCs/>
          <w:iCs/>
          <w:sz w:val="24"/>
          <w:szCs w:val="24"/>
        </w:rPr>
        <w:t>L</w:t>
      </w:r>
      <w:r w:rsidR="003D0DDB" w:rsidRPr="0079662E">
        <w:rPr>
          <w:rFonts w:eastAsia="Calibri" w:cstheme="minorHAnsi"/>
          <w:b/>
          <w:bCs/>
          <w:iCs/>
          <w:sz w:val="24"/>
          <w:szCs w:val="24"/>
        </w:rPr>
        <w:t>evel</w:t>
      </w:r>
      <w:r w:rsidR="00075D9C" w:rsidRPr="0079662E">
        <w:rPr>
          <w:rFonts w:eastAsia="Calibri" w:cstheme="minorHAnsi"/>
          <w:b/>
          <w:bCs/>
          <w:iCs/>
          <w:sz w:val="24"/>
          <w:szCs w:val="24"/>
        </w:rPr>
        <w:t xml:space="preserve"> 3</w:t>
      </w:r>
      <w:r w:rsidR="00075D9C" w:rsidRPr="0079662E">
        <w:rPr>
          <w:rFonts w:eastAsia="Calibri" w:cstheme="minorHAnsi"/>
          <w:iCs/>
          <w:sz w:val="24"/>
          <w:szCs w:val="24"/>
        </w:rPr>
        <w:t>.</w:t>
      </w:r>
      <w:r w:rsidRPr="0079662E">
        <w:rPr>
          <w:rFonts w:eastAsia="Calibri" w:cstheme="minorHAnsi"/>
          <w:iCs/>
          <w:sz w:val="24"/>
          <w:szCs w:val="24"/>
        </w:rPr>
        <w:t xml:space="preserve"> Reanalyze t</w:t>
      </w:r>
      <w:r w:rsidR="00075D9C" w:rsidRPr="0079662E">
        <w:rPr>
          <w:rFonts w:eastAsia="Calibri" w:cstheme="minorHAnsi"/>
          <w:iCs/>
          <w:sz w:val="24"/>
          <w:szCs w:val="24"/>
        </w:rPr>
        <w:t xml:space="preserve">hese 2 additional videos using </w:t>
      </w:r>
      <w:r w:rsidR="00075D9C" w:rsidRPr="0079662E">
        <w:rPr>
          <w:rFonts w:eastAsia="Calibri" w:cstheme="minorHAnsi"/>
          <w:b/>
          <w:bCs/>
          <w:iCs/>
          <w:sz w:val="24"/>
          <w:szCs w:val="24"/>
        </w:rPr>
        <w:t>Detection Thresholds</w:t>
      </w:r>
      <w:r w:rsidR="00075D9C" w:rsidRPr="0079662E">
        <w:rPr>
          <w:rFonts w:eastAsia="Calibri" w:cstheme="minorHAnsi"/>
          <w:iCs/>
          <w:sz w:val="24"/>
          <w:szCs w:val="24"/>
        </w:rPr>
        <w:t xml:space="preserve"> </w:t>
      </w:r>
      <w:r w:rsidR="00075D9C" w:rsidRPr="0079662E">
        <w:rPr>
          <w:rFonts w:eastAsia="Calibri" w:cstheme="minorHAnsi"/>
          <w:b/>
          <w:bCs/>
          <w:iCs/>
          <w:sz w:val="24"/>
          <w:szCs w:val="24"/>
        </w:rPr>
        <w:t xml:space="preserve">2 and 5. </w:t>
      </w:r>
      <w:r w:rsidRPr="0079662E">
        <w:rPr>
          <w:rFonts w:eastAsia="Calibri" w:cstheme="minorHAnsi"/>
          <w:iCs/>
          <w:sz w:val="24"/>
          <w:szCs w:val="24"/>
        </w:rPr>
        <w:t>R</w:t>
      </w:r>
      <w:r w:rsidR="00075D9C" w:rsidRPr="0079662E">
        <w:rPr>
          <w:rFonts w:eastAsia="Calibri" w:cstheme="minorHAnsi"/>
          <w:iCs/>
          <w:sz w:val="24"/>
          <w:szCs w:val="24"/>
        </w:rPr>
        <w:t>epeat</w:t>
      </w:r>
      <w:r w:rsidRPr="0079662E">
        <w:rPr>
          <w:rFonts w:eastAsia="Calibri" w:cstheme="minorHAnsi"/>
          <w:iCs/>
          <w:sz w:val="24"/>
          <w:szCs w:val="24"/>
        </w:rPr>
        <w:t xml:space="preserve"> the entire process</w:t>
      </w:r>
      <w:r w:rsidR="00075D9C" w:rsidRPr="0079662E">
        <w:rPr>
          <w:rFonts w:eastAsia="Calibri" w:cstheme="minorHAnsi"/>
          <w:b/>
          <w:bCs/>
          <w:iCs/>
          <w:sz w:val="24"/>
          <w:szCs w:val="24"/>
        </w:rPr>
        <w:t xml:space="preserve"> </w:t>
      </w:r>
      <w:bookmarkStart w:id="273" w:name="_Hlk74487887"/>
      <w:r w:rsidR="003D0DDB" w:rsidRPr="0079662E">
        <w:rPr>
          <w:rFonts w:eastAsia="Calibri" w:cstheme="minorHAnsi"/>
          <w:iCs/>
          <w:sz w:val="24"/>
          <w:szCs w:val="24"/>
        </w:rPr>
        <w:t xml:space="preserve">using </w:t>
      </w:r>
      <w:r w:rsidR="003D0DDB" w:rsidRPr="0079662E">
        <w:rPr>
          <w:rFonts w:eastAsia="Calibri" w:cstheme="minorHAnsi"/>
          <w:b/>
          <w:bCs/>
          <w:iCs/>
          <w:sz w:val="24"/>
          <w:szCs w:val="24"/>
        </w:rPr>
        <w:t>5 x 30</w:t>
      </w:r>
      <w:r w:rsidRPr="0079662E">
        <w:rPr>
          <w:rFonts w:eastAsia="Calibri" w:cstheme="minorHAnsi"/>
          <w:b/>
          <w:bCs/>
          <w:iCs/>
          <w:sz w:val="24"/>
          <w:szCs w:val="24"/>
        </w:rPr>
        <w:t xml:space="preserve"> s</w:t>
      </w:r>
      <w:r w:rsidR="003D0DDB" w:rsidRPr="0079662E">
        <w:rPr>
          <w:rFonts w:eastAsia="Calibri" w:cstheme="minorHAnsi"/>
          <w:b/>
          <w:bCs/>
          <w:iCs/>
          <w:sz w:val="24"/>
          <w:szCs w:val="24"/>
        </w:rPr>
        <w:t xml:space="preserve"> videos</w:t>
      </w:r>
      <w:r w:rsidR="003D0DDB" w:rsidRPr="0079662E">
        <w:rPr>
          <w:rFonts w:eastAsia="Calibri" w:cstheme="minorHAnsi"/>
          <w:iCs/>
          <w:sz w:val="24"/>
          <w:szCs w:val="24"/>
        </w:rPr>
        <w:t xml:space="preserve"> in the </w:t>
      </w:r>
      <w:r w:rsidR="003D0DDB" w:rsidRPr="0079662E">
        <w:rPr>
          <w:rFonts w:eastAsia="Calibri" w:cstheme="minorHAnsi"/>
          <w:b/>
          <w:bCs/>
          <w:iCs/>
          <w:sz w:val="24"/>
          <w:szCs w:val="24"/>
        </w:rPr>
        <w:t>SOP</w:t>
      </w:r>
      <w:r w:rsidR="00075D9C" w:rsidRPr="0079662E">
        <w:rPr>
          <w:rFonts w:eastAsia="Calibri" w:cstheme="minorHAnsi"/>
          <w:iCs/>
          <w:sz w:val="24"/>
          <w:szCs w:val="24"/>
        </w:rPr>
        <w:t xml:space="preserve"> setting</w:t>
      </w:r>
      <w:r w:rsidR="003D0DDB" w:rsidRPr="0079662E">
        <w:rPr>
          <w:rFonts w:eastAsia="Calibri" w:cstheme="minorHAnsi"/>
          <w:iCs/>
          <w:sz w:val="24"/>
          <w:szCs w:val="24"/>
        </w:rPr>
        <w:t>.</w:t>
      </w:r>
      <w:bookmarkEnd w:id="273"/>
    </w:p>
    <w:p w14:paraId="73A1F833" w14:textId="77777777" w:rsidR="00EA2C9C" w:rsidRPr="0079662E" w:rsidRDefault="00EA2C9C"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74A5059D" w14:textId="144D4E68" w:rsidR="008557C3" w:rsidRPr="0079662E" w:rsidRDefault="003D0DDB" w:rsidP="0079662E">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Filtered samples</w:t>
      </w:r>
    </w:p>
    <w:p w14:paraId="796C34B2" w14:textId="77777777" w:rsidR="008557C3" w:rsidRPr="0079662E" w:rsidRDefault="008557C3"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77119081" w14:textId="45B229D6" w:rsidR="00E67CA1" w:rsidRPr="0079662E" w:rsidRDefault="008557C3" w:rsidP="0079662E">
      <w:pPr>
        <w:pStyle w:val="ListParagraph"/>
        <w:widowControl w:val="0"/>
        <w:numPr>
          <w:ilvl w:val="2"/>
          <w:numId w:val="7"/>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Vortex t</w:t>
      </w:r>
      <w:r w:rsidR="003D0DDB" w:rsidRPr="0079662E">
        <w:rPr>
          <w:rFonts w:eastAsia="Calibri" w:cstheme="minorHAnsi"/>
          <w:iCs/>
          <w:sz w:val="24"/>
          <w:szCs w:val="24"/>
        </w:rPr>
        <w:t>he sample</w:t>
      </w:r>
      <w:r w:rsidR="00075D9C" w:rsidRPr="0079662E">
        <w:rPr>
          <w:rFonts w:eastAsia="Calibri" w:cstheme="minorHAnsi"/>
          <w:iCs/>
          <w:sz w:val="24"/>
          <w:szCs w:val="24"/>
        </w:rPr>
        <w:t xml:space="preserve"> </w:t>
      </w:r>
      <w:r w:rsidR="00DC5AA3" w:rsidRPr="0079662E">
        <w:rPr>
          <w:rFonts w:eastAsia="Calibri" w:cstheme="minorHAnsi"/>
          <w:iCs/>
          <w:sz w:val="24"/>
          <w:szCs w:val="24"/>
        </w:rPr>
        <w:t>and then</w:t>
      </w:r>
      <w:r w:rsidR="00630BF0" w:rsidRPr="0079662E">
        <w:rPr>
          <w:rFonts w:eastAsia="Calibri" w:cstheme="minorHAnsi"/>
          <w:iCs/>
          <w:sz w:val="24"/>
          <w:szCs w:val="24"/>
        </w:rPr>
        <w:t xml:space="preserve"> simultaneously load and filter</w:t>
      </w:r>
      <w:r w:rsidR="003D0DDB" w:rsidRPr="0079662E">
        <w:rPr>
          <w:rFonts w:eastAsia="Calibri" w:cstheme="minorHAnsi"/>
          <w:iCs/>
          <w:sz w:val="24"/>
          <w:szCs w:val="24"/>
        </w:rPr>
        <w:t xml:space="preserve"> </w:t>
      </w:r>
      <w:r w:rsidR="00DC5AA3" w:rsidRPr="0079662E">
        <w:rPr>
          <w:rFonts w:eastAsia="Calibri" w:cstheme="minorHAnsi"/>
          <w:iCs/>
          <w:sz w:val="24"/>
          <w:szCs w:val="24"/>
        </w:rPr>
        <w:t xml:space="preserve">it </w:t>
      </w:r>
      <w:r w:rsidR="00075D9C" w:rsidRPr="0079662E">
        <w:rPr>
          <w:rFonts w:eastAsia="Calibri" w:cstheme="minorHAnsi"/>
          <w:iCs/>
          <w:sz w:val="24"/>
          <w:szCs w:val="24"/>
        </w:rPr>
        <w:t xml:space="preserve">(0.22 µm syringe filter) </w:t>
      </w:r>
      <w:r w:rsidR="003D0DDB" w:rsidRPr="0079662E">
        <w:rPr>
          <w:rFonts w:eastAsia="Calibri" w:cstheme="minorHAnsi"/>
          <w:iCs/>
          <w:sz w:val="24"/>
          <w:szCs w:val="24"/>
        </w:rPr>
        <w:t>directly into the laser module</w:t>
      </w:r>
      <w:r w:rsidR="00075D9C" w:rsidRPr="0079662E">
        <w:rPr>
          <w:rFonts w:eastAsia="Calibri" w:cstheme="minorHAnsi"/>
          <w:iCs/>
          <w:sz w:val="24"/>
          <w:szCs w:val="24"/>
        </w:rPr>
        <w:t xml:space="preserve">. </w:t>
      </w:r>
    </w:p>
    <w:p w14:paraId="09F985E9" w14:textId="77777777" w:rsidR="002629B3" w:rsidRPr="0079662E" w:rsidRDefault="002629B3" w:rsidP="0079662E">
      <w:pPr>
        <w:widowControl w:val="0"/>
        <w:autoSpaceDE w:val="0"/>
        <w:autoSpaceDN w:val="0"/>
        <w:adjustRightInd w:val="0"/>
        <w:spacing w:after="0" w:line="240" w:lineRule="auto"/>
        <w:contextualSpacing/>
        <w:jc w:val="both"/>
        <w:rPr>
          <w:rFonts w:eastAsia="Calibri" w:cstheme="minorHAnsi"/>
          <w:iCs/>
          <w:sz w:val="24"/>
          <w:szCs w:val="24"/>
        </w:rPr>
      </w:pPr>
    </w:p>
    <w:p w14:paraId="1B81B79F" w14:textId="5D2CF5D5" w:rsidR="003D0DDB" w:rsidRPr="0079662E" w:rsidRDefault="00FC6853" w:rsidP="0079662E">
      <w:pPr>
        <w:widowControl w:val="0"/>
        <w:autoSpaceDE w:val="0"/>
        <w:autoSpaceDN w:val="0"/>
        <w:adjustRightInd w:val="0"/>
        <w:spacing w:after="0" w:line="240" w:lineRule="auto"/>
        <w:contextualSpacing/>
        <w:jc w:val="both"/>
        <w:rPr>
          <w:rFonts w:eastAsia="Calibri" w:cstheme="minorHAnsi"/>
          <w:iCs/>
          <w:sz w:val="24"/>
          <w:szCs w:val="24"/>
          <w:u w:val="single"/>
        </w:rPr>
      </w:pPr>
      <w:r w:rsidRPr="0079662E">
        <w:rPr>
          <w:rFonts w:eastAsia="Calibri" w:cstheme="minorHAnsi"/>
          <w:iCs/>
          <w:sz w:val="24"/>
          <w:szCs w:val="24"/>
        </w:rPr>
        <w:t>N</w:t>
      </w:r>
      <w:r w:rsidR="00DC5AA3" w:rsidRPr="0079662E">
        <w:rPr>
          <w:rFonts w:eastAsia="Calibri" w:cstheme="minorHAnsi"/>
          <w:iCs/>
          <w:sz w:val="24"/>
          <w:szCs w:val="24"/>
        </w:rPr>
        <w:t>OTE</w:t>
      </w:r>
      <w:r w:rsidRPr="0079662E">
        <w:rPr>
          <w:rFonts w:eastAsia="Calibri" w:cstheme="minorHAnsi"/>
          <w:iCs/>
          <w:sz w:val="24"/>
          <w:szCs w:val="24"/>
        </w:rPr>
        <w:t xml:space="preserve">: </w:t>
      </w:r>
      <w:r w:rsidR="003D0DDB" w:rsidRPr="0079662E">
        <w:rPr>
          <w:rFonts w:eastAsia="Calibri" w:cstheme="minorHAnsi"/>
          <w:iCs/>
          <w:sz w:val="24"/>
          <w:szCs w:val="24"/>
        </w:rPr>
        <w:t xml:space="preserve">The syringe filter </w:t>
      </w:r>
      <w:r w:rsidR="00630BF0" w:rsidRPr="0079662E">
        <w:rPr>
          <w:rFonts w:eastAsia="Calibri" w:cstheme="minorHAnsi"/>
          <w:iCs/>
          <w:sz w:val="24"/>
          <w:szCs w:val="24"/>
        </w:rPr>
        <w:t xml:space="preserve">was </w:t>
      </w:r>
      <w:r w:rsidR="003D0DDB" w:rsidRPr="0079662E">
        <w:rPr>
          <w:rFonts w:eastAsia="Calibri" w:cstheme="minorHAnsi"/>
          <w:iCs/>
          <w:sz w:val="24"/>
          <w:szCs w:val="24"/>
        </w:rPr>
        <w:t>flushed with 2 times the</w:t>
      </w:r>
      <w:r w:rsidR="00F2507F" w:rsidRPr="0079662E">
        <w:rPr>
          <w:rFonts w:eastAsia="Calibri" w:cstheme="minorHAnsi"/>
          <w:iCs/>
          <w:sz w:val="24"/>
          <w:szCs w:val="24"/>
        </w:rPr>
        <w:t xml:space="preserve"> </w:t>
      </w:r>
      <w:r w:rsidR="00630BF0" w:rsidRPr="0079662E">
        <w:rPr>
          <w:rFonts w:eastAsia="Calibri" w:cstheme="minorHAnsi"/>
          <w:iCs/>
          <w:sz w:val="24"/>
          <w:szCs w:val="24"/>
        </w:rPr>
        <w:t xml:space="preserve">volume of the filter </w:t>
      </w:r>
      <w:r w:rsidR="003D0DDB" w:rsidRPr="0079662E">
        <w:rPr>
          <w:rFonts w:eastAsia="Calibri" w:cstheme="minorHAnsi"/>
          <w:iCs/>
          <w:sz w:val="24"/>
          <w:szCs w:val="24"/>
        </w:rPr>
        <w:t>dead space prior to use to remove any resident particulates.</w:t>
      </w:r>
      <w:r w:rsidRPr="0079662E">
        <w:rPr>
          <w:rFonts w:eastAsia="Calibri" w:cstheme="minorHAnsi"/>
          <w:iCs/>
          <w:sz w:val="24"/>
          <w:szCs w:val="24"/>
        </w:rPr>
        <w:t xml:space="preserve"> </w:t>
      </w:r>
      <w:r w:rsidR="00DC5AA3" w:rsidRPr="0079662E">
        <w:rPr>
          <w:rFonts w:eastAsia="Calibri" w:cstheme="minorHAnsi"/>
          <w:iCs/>
          <w:sz w:val="24"/>
          <w:szCs w:val="24"/>
        </w:rPr>
        <w:t>The s</w:t>
      </w:r>
      <w:r w:rsidR="003D0DDB" w:rsidRPr="0079662E">
        <w:rPr>
          <w:rFonts w:eastAsia="Calibri" w:cstheme="minorHAnsi"/>
          <w:iCs/>
          <w:sz w:val="24"/>
          <w:szCs w:val="24"/>
        </w:rPr>
        <w:t xml:space="preserve">yringe filters </w:t>
      </w:r>
      <w:r w:rsidR="00630BF0" w:rsidRPr="0079662E">
        <w:rPr>
          <w:rFonts w:eastAsia="Calibri" w:cstheme="minorHAnsi"/>
          <w:iCs/>
          <w:sz w:val="24"/>
          <w:szCs w:val="24"/>
        </w:rPr>
        <w:t>(</w:t>
      </w:r>
      <w:r w:rsidR="003D0DDB" w:rsidRPr="0079662E">
        <w:rPr>
          <w:rFonts w:eastAsia="Calibri" w:cstheme="minorHAnsi"/>
          <w:iCs/>
          <w:sz w:val="24"/>
          <w:szCs w:val="24"/>
        </w:rPr>
        <w:t xml:space="preserve">see </w:t>
      </w:r>
      <w:r w:rsidR="00DC5AA3" w:rsidRPr="0079662E">
        <w:rPr>
          <w:rFonts w:eastAsia="Calibri" w:cstheme="minorHAnsi"/>
          <w:iCs/>
          <w:sz w:val="24"/>
          <w:szCs w:val="24"/>
        </w:rPr>
        <w:t xml:space="preserve">the </w:t>
      </w:r>
      <w:r w:rsidR="003D0DDB" w:rsidRPr="0079662E">
        <w:rPr>
          <w:rFonts w:eastAsia="Calibri" w:cstheme="minorHAnsi"/>
          <w:b/>
          <w:bCs/>
          <w:iCs/>
          <w:sz w:val="24"/>
          <w:szCs w:val="24"/>
        </w:rPr>
        <w:t>Table of Materials</w:t>
      </w:r>
      <w:r w:rsidR="003D0DDB" w:rsidRPr="0079662E">
        <w:rPr>
          <w:rFonts w:eastAsia="Calibri" w:cstheme="minorHAnsi"/>
          <w:iCs/>
          <w:sz w:val="24"/>
          <w:szCs w:val="24"/>
        </w:rPr>
        <w:t>) had a measured dead space of 0.5 m</w:t>
      </w:r>
      <w:r w:rsidR="00DC5AA3" w:rsidRPr="0079662E">
        <w:rPr>
          <w:rFonts w:eastAsia="Calibri" w:cstheme="minorHAnsi"/>
          <w:iCs/>
          <w:sz w:val="24"/>
          <w:szCs w:val="24"/>
        </w:rPr>
        <w:t>L</w:t>
      </w:r>
      <w:r w:rsidR="003D0DDB" w:rsidRPr="0079662E">
        <w:rPr>
          <w:rFonts w:eastAsia="Calibri" w:cstheme="minorHAnsi"/>
          <w:iCs/>
          <w:sz w:val="24"/>
          <w:szCs w:val="24"/>
        </w:rPr>
        <w:t xml:space="preserve"> and were flushed with 1.0 m</w:t>
      </w:r>
      <w:r w:rsidR="00DC5AA3" w:rsidRPr="0079662E">
        <w:rPr>
          <w:rFonts w:eastAsia="Calibri" w:cstheme="minorHAnsi"/>
          <w:iCs/>
          <w:sz w:val="24"/>
          <w:szCs w:val="24"/>
        </w:rPr>
        <w:t>L</w:t>
      </w:r>
      <w:r w:rsidR="003D0DDB" w:rsidRPr="0079662E">
        <w:rPr>
          <w:rFonts w:eastAsia="Calibri" w:cstheme="minorHAnsi"/>
          <w:iCs/>
          <w:sz w:val="24"/>
          <w:szCs w:val="24"/>
        </w:rPr>
        <w:t xml:space="preserve"> of sample prior to measurements.</w:t>
      </w:r>
      <w:r w:rsidRPr="0079662E">
        <w:rPr>
          <w:rFonts w:eastAsia="Calibri" w:cstheme="minorHAnsi"/>
          <w:iCs/>
          <w:sz w:val="24"/>
          <w:szCs w:val="24"/>
        </w:rPr>
        <w:t xml:space="preserve"> Note</w:t>
      </w:r>
      <w:r w:rsidR="00630BF0" w:rsidRPr="0079662E">
        <w:rPr>
          <w:rFonts w:eastAsia="Calibri" w:cstheme="minorHAnsi"/>
          <w:iCs/>
          <w:sz w:val="24"/>
          <w:szCs w:val="24"/>
        </w:rPr>
        <w:t xml:space="preserve"> </w:t>
      </w:r>
      <w:r w:rsidR="00E74F39" w:rsidRPr="0079662E">
        <w:rPr>
          <w:rFonts w:eastAsia="Calibri" w:cstheme="minorHAnsi"/>
          <w:iCs/>
          <w:sz w:val="24"/>
          <w:szCs w:val="24"/>
        </w:rPr>
        <w:t xml:space="preserve">the </w:t>
      </w:r>
      <w:r w:rsidR="00630BF0" w:rsidRPr="0079662E">
        <w:rPr>
          <w:rFonts w:eastAsia="Calibri" w:cstheme="minorHAnsi"/>
          <w:iCs/>
          <w:sz w:val="24"/>
          <w:szCs w:val="24"/>
        </w:rPr>
        <w:t>f</w:t>
      </w:r>
      <w:r w:rsidRPr="0079662E">
        <w:rPr>
          <w:rFonts w:eastAsia="Calibri" w:cstheme="minorHAnsi"/>
          <w:iCs/>
          <w:sz w:val="24"/>
          <w:szCs w:val="24"/>
        </w:rPr>
        <w:t>ilter</w:t>
      </w:r>
      <w:r w:rsidR="00630BF0" w:rsidRPr="0079662E">
        <w:rPr>
          <w:rFonts w:eastAsia="Calibri" w:cstheme="minorHAnsi"/>
          <w:iCs/>
          <w:sz w:val="24"/>
          <w:szCs w:val="24"/>
        </w:rPr>
        <w:t xml:space="preserve"> type </w:t>
      </w:r>
      <w:r w:rsidRPr="0079662E">
        <w:rPr>
          <w:rFonts w:eastAsia="Calibri" w:cstheme="minorHAnsi"/>
          <w:iCs/>
          <w:sz w:val="24"/>
          <w:szCs w:val="24"/>
        </w:rPr>
        <w:t xml:space="preserve">in the </w:t>
      </w:r>
      <w:r w:rsidRPr="0079662E">
        <w:rPr>
          <w:rFonts w:eastAsia="Calibri" w:cstheme="minorHAnsi"/>
          <w:b/>
          <w:bCs/>
          <w:iCs/>
          <w:sz w:val="24"/>
          <w:szCs w:val="24"/>
        </w:rPr>
        <w:t>SOP</w:t>
      </w:r>
      <w:r w:rsidRPr="0079662E">
        <w:rPr>
          <w:rFonts w:eastAsia="Calibri" w:cstheme="minorHAnsi"/>
          <w:iCs/>
          <w:sz w:val="24"/>
          <w:szCs w:val="24"/>
        </w:rPr>
        <w:t xml:space="preserve"> data fields. </w:t>
      </w:r>
      <w:r w:rsidR="00630BF0" w:rsidRPr="0079662E">
        <w:rPr>
          <w:rFonts w:eastAsia="Calibri" w:cstheme="minorHAnsi"/>
          <w:iCs/>
          <w:sz w:val="24"/>
          <w:szCs w:val="24"/>
        </w:rPr>
        <w:t>The filtered sample was processed exactly as described for u</w:t>
      </w:r>
      <w:r w:rsidRPr="0079662E">
        <w:rPr>
          <w:rFonts w:eastAsia="Calibri" w:cstheme="minorHAnsi"/>
          <w:iCs/>
          <w:sz w:val="24"/>
          <w:szCs w:val="24"/>
        </w:rPr>
        <w:t xml:space="preserve">nfiltered </w:t>
      </w:r>
      <w:r w:rsidR="00630BF0" w:rsidRPr="0079662E">
        <w:rPr>
          <w:rFonts w:eastAsia="Calibri" w:cstheme="minorHAnsi"/>
          <w:iCs/>
          <w:sz w:val="24"/>
          <w:szCs w:val="24"/>
        </w:rPr>
        <w:t>s</w:t>
      </w:r>
      <w:r w:rsidRPr="0079662E">
        <w:rPr>
          <w:rFonts w:eastAsia="Calibri" w:cstheme="minorHAnsi"/>
          <w:iCs/>
          <w:sz w:val="24"/>
          <w:szCs w:val="24"/>
        </w:rPr>
        <w:t>amples</w:t>
      </w:r>
      <w:r w:rsidR="00630BF0" w:rsidRPr="0079662E">
        <w:rPr>
          <w:rFonts w:eastAsia="Calibri" w:cstheme="minorHAnsi"/>
          <w:iCs/>
          <w:sz w:val="24"/>
          <w:szCs w:val="24"/>
        </w:rPr>
        <w:t xml:space="preserve"> in </w:t>
      </w:r>
      <w:r w:rsidR="00DC5AA3" w:rsidRPr="0079662E">
        <w:rPr>
          <w:rFonts w:eastAsia="Calibri" w:cstheme="minorHAnsi"/>
          <w:iCs/>
          <w:sz w:val="24"/>
          <w:szCs w:val="24"/>
        </w:rPr>
        <w:t xml:space="preserve">step </w:t>
      </w:r>
      <w:r w:rsidR="00630BF0" w:rsidRPr="0079662E">
        <w:rPr>
          <w:rFonts w:eastAsia="Calibri" w:cstheme="minorHAnsi"/>
          <w:iCs/>
          <w:sz w:val="24"/>
          <w:szCs w:val="24"/>
        </w:rPr>
        <w:t>14.1.</w:t>
      </w:r>
      <w:r w:rsidRPr="0079662E">
        <w:rPr>
          <w:rFonts w:eastAsia="Calibri" w:cstheme="minorHAnsi"/>
          <w:iCs/>
          <w:sz w:val="24"/>
          <w:szCs w:val="24"/>
        </w:rPr>
        <w:t xml:space="preserve"> </w:t>
      </w:r>
    </w:p>
    <w:p w14:paraId="29FD57E9" w14:textId="1FDB4681" w:rsidR="00FC6853" w:rsidRPr="0079662E" w:rsidRDefault="00FC6853"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47AFFB2A" w14:textId="77777777" w:rsidR="00590519" w:rsidRPr="0079662E" w:rsidRDefault="00E803F5" w:rsidP="0079662E">
      <w:pPr>
        <w:pStyle w:val="ListParagraph"/>
        <w:widowControl w:val="0"/>
        <w:numPr>
          <w:ilvl w:val="0"/>
          <w:numId w:val="7"/>
        </w:numPr>
        <w:autoSpaceDE w:val="0"/>
        <w:autoSpaceDN w:val="0"/>
        <w:adjustRightInd w:val="0"/>
        <w:spacing w:after="0" w:line="240" w:lineRule="auto"/>
        <w:ind w:left="0" w:firstLine="0"/>
        <w:jc w:val="both"/>
        <w:rPr>
          <w:rFonts w:eastAsia="Calibri" w:cstheme="minorHAnsi"/>
          <w:b/>
          <w:bCs/>
          <w:iCs/>
          <w:sz w:val="24"/>
          <w:szCs w:val="24"/>
        </w:rPr>
      </w:pPr>
      <w:r w:rsidRPr="0079662E">
        <w:rPr>
          <w:rFonts w:eastAsia="Calibri" w:cstheme="minorHAnsi"/>
          <w:b/>
          <w:bCs/>
          <w:iCs/>
          <w:sz w:val="24"/>
          <w:szCs w:val="24"/>
        </w:rPr>
        <w:t>Statistical analysis of NTA results</w:t>
      </w:r>
    </w:p>
    <w:p w14:paraId="5F03CA71" w14:textId="77777777" w:rsidR="00590519" w:rsidRPr="0079662E" w:rsidRDefault="00590519"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72CC8C25" w14:textId="0D43EBBA" w:rsidR="00B94A11" w:rsidRPr="0079662E" w:rsidRDefault="00E803F5"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bookmarkStart w:id="274" w:name="_Hlk81920971"/>
      <w:r w:rsidRPr="0079662E">
        <w:rPr>
          <w:rFonts w:eastAsia="Calibri" w:cstheme="minorHAnsi"/>
          <w:iCs/>
          <w:sz w:val="24"/>
          <w:szCs w:val="24"/>
        </w:rPr>
        <w:t xml:space="preserve">For analysis of main effects or interactions, </w:t>
      </w:r>
      <w:r w:rsidR="00B94A11" w:rsidRPr="0079662E">
        <w:rPr>
          <w:rFonts w:eastAsia="Calibri" w:cstheme="minorHAnsi"/>
          <w:iCs/>
          <w:sz w:val="24"/>
          <w:szCs w:val="24"/>
        </w:rPr>
        <w:t xml:space="preserve">perform </w:t>
      </w:r>
      <w:r w:rsidRPr="0079662E">
        <w:rPr>
          <w:rFonts w:eastAsia="Calibri" w:cstheme="minorHAnsi"/>
          <w:iCs/>
          <w:sz w:val="24"/>
          <w:szCs w:val="24"/>
        </w:rPr>
        <w:t xml:space="preserve">analysis of variance following a check of ANOVA assumptions (normality, </w:t>
      </w:r>
      <w:proofErr w:type="spellStart"/>
      <w:r w:rsidRPr="0079662E">
        <w:rPr>
          <w:rFonts w:eastAsia="Calibri" w:cstheme="minorHAnsi"/>
          <w:iCs/>
          <w:sz w:val="24"/>
          <w:szCs w:val="24"/>
        </w:rPr>
        <w:t>unmodal</w:t>
      </w:r>
      <w:proofErr w:type="spellEnd"/>
      <w:r w:rsidRPr="0079662E">
        <w:rPr>
          <w:rFonts w:eastAsia="Calibri" w:cstheme="minorHAnsi"/>
          <w:iCs/>
          <w:sz w:val="24"/>
          <w:szCs w:val="24"/>
        </w:rPr>
        <w:t xml:space="preserve">, homogeneity of variance). </w:t>
      </w:r>
      <w:r w:rsidR="00B94A11" w:rsidRPr="0079662E">
        <w:rPr>
          <w:rFonts w:eastAsia="Calibri" w:cstheme="minorHAnsi"/>
          <w:iCs/>
          <w:sz w:val="24"/>
          <w:szCs w:val="24"/>
        </w:rPr>
        <w:t xml:space="preserve">Use </w:t>
      </w:r>
      <w:r w:rsidRPr="0079662E">
        <w:rPr>
          <w:rFonts w:eastAsia="Calibri" w:cstheme="minorHAnsi"/>
          <w:iCs/>
          <w:sz w:val="24"/>
          <w:szCs w:val="24"/>
        </w:rPr>
        <w:t>Kruskal-Wallis one-way ANOVA on ranks</w:t>
      </w:r>
      <w:r w:rsidR="00B94A11" w:rsidRPr="0079662E">
        <w:rPr>
          <w:rFonts w:eastAsia="Calibri" w:cstheme="minorHAnsi"/>
          <w:iCs/>
          <w:sz w:val="24"/>
          <w:szCs w:val="24"/>
        </w:rPr>
        <w:t xml:space="preserve"> in cases of failure of ANOVA assumptions</w:t>
      </w:r>
      <w:r w:rsidRPr="0079662E">
        <w:rPr>
          <w:rFonts w:eastAsia="Calibri" w:cstheme="minorHAnsi"/>
          <w:iCs/>
          <w:sz w:val="24"/>
          <w:szCs w:val="24"/>
        </w:rPr>
        <w:t xml:space="preserve">. </w:t>
      </w:r>
    </w:p>
    <w:p w14:paraId="333E3C5F" w14:textId="77777777" w:rsidR="00B94A11" w:rsidRPr="0079662E" w:rsidRDefault="00B94A11"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4C0FFCD2" w14:textId="2076F180" w:rsidR="00B94A11" w:rsidRPr="0079662E" w:rsidRDefault="00E803F5" w:rsidP="0079662E">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Following return of significant main effects, </w:t>
      </w:r>
      <w:r w:rsidR="00B94A11" w:rsidRPr="0079662E">
        <w:rPr>
          <w:rFonts w:eastAsia="Calibri" w:cstheme="minorHAnsi"/>
          <w:iCs/>
          <w:sz w:val="24"/>
          <w:szCs w:val="24"/>
        </w:rPr>
        <w:t xml:space="preserve">use Dunn’s method to perform </w:t>
      </w:r>
      <w:r w:rsidRPr="0079662E">
        <w:rPr>
          <w:rFonts w:eastAsia="Calibri" w:cstheme="minorHAnsi"/>
          <w:iCs/>
          <w:sz w:val="24"/>
          <w:szCs w:val="24"/>
        </w:rPr>
        <w:t xml:space="preserve">means testing for preplanned comparisons. </w:t>
      </w:r>
      <w:r w:rsidR="00B94A11" w:rsidRPr="0079662E">
        <w:rPr>
          <w:rFonts w:eastAsia="Calibri" w:cstheme="minorHAnsi"/>
          <w:iCs/>
          <w:sz w:val="24"/>
          <w:szCs w:val="24"/>
        </w:rPr>
        <w:t>Consider a</w:t>
      </w:r>
      <w:r w:rsidRPr="0079662E">
        <w:rPr>
          <w:rFonts w:eastAsia="Calibri" w:cstheme="minorHAnsi"/>
          <w:iCs/>
          <w:sz w:val="24"/>
          <w:szCs w:val="24"/>
        </w:rPr>
        <w:t xml:space="preserve"> p-value of 0.05 </w:t>
      </w:r>
      <w:r w:rsidR="00B94A11" w:rsidRPr="0079662E">
        <w:rPr>
          <w:rFonts w:eastAsia="Calibri" w:cstheme="minorHAnsi"/>
          <w:iCs/>
          <w:sz w:val="24"/>
          <w:szCs w:val="24"/>
        </w:rPr>
        <w:t>to be</w:t>
      </w:r>
      <w:r w:rsidRPr="0079662E">
        <w:rPr>
          <w:rFonts w:eastAsia="Calibri" w:cstheme="minorHAnsi"/>
          <w:iCs/>
          <w:sz w:val="24"/>
          <w:szCs w:val="24"/>
        </w:rPr>
        <w:t xml:space="preserve"> significant in two</w:t>
      </w:r>
      <w:r w:rsidR="00B94A11" w:rsidRPr="0079662E">
        <w:rPr>
          <w:rFonts w:eastAsia="Calibri" w:cstheme="minorHAnsi"/>
          <w:iCs/>
          <w:sz w:val="24"/>
          <w:szCs w:val="24"/>
        </w:rPr>
        <w:t>-</w:t>
      </w:r>
      <w:r w:rsidRPr="0079662E">
        <w:rPr>
          <w:rFonts w:eastAsia="Calibri" w:cstheme="minorHAnsi"/>
          <w:iCs/>
          <w:sz w:val="24"/>
          <w:szCs w:val="24"/>
        </w:rPr>
        <w:t>tailed testing.</w:t>
      </w:r>
      <w:r w:rsidR="00542A80" w:rsidRPr="0079662E">
        <w:rPr>
          <w:rFonts w:eastAsia="Calibri" w:cstheme="minorHAnsi"/>
          <w:iCs/>
          <w:sz w:val="24"/>
          <w:szCs w:val="24"/>
        </w:rPr>
        <w:t xml:space="preserve"> </w:t>
      </w:r>
      <w:bookmarkEnd w:id="274"/>
    </w:p>
    <w:p w14:paraId="361FFA78" w14:textId="77777777" w:rsidR="00B94A11" w:rsidRPr="0079662E" w:rsidRDefault="00B94A11" w:rsidP="0079662E">
      <w:pPr>
        <w:pStyle w:val="ListParagraph"/>
        <w:spacing w:after="0" w:line="240" w:lineRule="auto"/>
        <w:ind w:left="0"/>
        <w:jc w:val="both"/>
        <w:rPr>
          <w:rFonts w:eastAsia="Calibri" w:cstheme="minorHAnsi"/>
          <w:iCs/>
          <w:sz w:val="24"/>
          <w:szCs w:val="24"/>
        </w:rPr>
      </w:pPr>
    </w:p>
    <w:p w14:paraId="3A2C9775" w14:textId="72072FA2" w:rsidR="00E803F5" w:rsidRPr="0079662E" w:rsidRDefault="00B94A11" w:rsidP="0079662E">
      <w:pPr>
        <w:pStyle w:val="ListParagraph"/>
        <w:widowControl w:val="0"/>
        <w:autoSpaceDE w:val="0"/>
        <w:autoSpaceDN w:val="0"/>
        <w:adjustRightInd w:val="0"/>
        <w:spacing w:after="0" w:line="240" w:lineRule="auto"/>
        <w:ind w:left="0"/>
        <w:jc w:val="both"/>
        <w:rPr>
          <w:rFonts w:eastAsia="Calibri" w:cstheme="minorHAnsi"/>
          <w:iCs/>
          <w:sz w:val="24"/>
          <w:szCs w:val="24"/>
        </w:rPr>
      </w:pPr>
      <w:r w:rsidRPr="0079662E">
        <w:rPr>
          <w:rFonts w:eastAsia="Calibri" w:cstheme="minorHAnsi"/>
          <w:iCs/>
          <w:sz w:val="24"/>
          <w:szCs w:val="24"/>
        </w:rPr>
        <w:t xml:space="preserve">NOTE: </w:t>
      </w:r>
      <w:r w:rsidR="00542A80" w:rsidRPr="0079662E">
        <w:rPr>
          <w:rFonts w:eastAsia="Calibri" w:cstheme="minorHAnsi"/>
          <w:iCs/>
          <w:sz w:val="24"/>
          <w:szCs w:val="24"/>
        </w:rPr>
        <w:t xml:space="preserve">Datafiles generated here are available from the authors following </w:t>
      </w:r>
      <w:r w:rsidRPr="0079662E">
        <w:rPr>
          <w:rFonts w:eastAsia="Calibri" w:cstheme="minorHAnsi"/>
          <w:iCs/>
          <w:sz w:val="24"/>
          <w:szCs w:val="24"/>
        </w:rPr>
        <w:t xml:space="preserve">the </w:t>
      </w:r>
      <w:r w:rsidR="00542A80" w:rsidRPr="0079662E">
        <w:rPr>
          <w:rFonts w:eastAsia="Calibri" w:cstheme="minorHAnsi"/>
          <w:iCs/>
          <w:sz w:val="24"/>
          <w:szCs w:val="24"/>
        </w:rPr>
        <w:t>completion of a materials transfer agreement.</w:t>
      </w:r>
    </w:p>
    <w:p w14:paraId="399785DB" w14:textId="77777777" w:rsidR="00E803F5" w:rsidRPr="0079662E" w:rsidRDefault="00E803F5" w:rsidP="0079662E">
      <w:pPr>
        <w:widowControl w:val="0"/>
        <w:autoSpaceDE w:val="0"/>
        <w:autoSpaceDN w:val="0"/>
        <w:adjustRightInd w:val="0"/>
        <w:spacing w:after="0" w:line="240" w:lineRule="auto"/>
        <w:contextualSpacing/>
        <w:jc w:val="both"/>
        <w:rPr>
          <w:rFonts w:eastAsia="Calibri" w:cstheme="minorHAnsi"/>
          <w:iCs/>
          <w:sz w:val="24"/>
          <w:szCs w:val="24"/>
          <w:u w:val="single"/>
        </w:rPr>
      </w:pPr>
    </w:p>
    <w:p w14:paraId="46758E31" w14:textId="33BE00FF" w:rsidR="00E74F39" w:rsidRPr="0079662E" w:rsidRDefault="00E74F39" w:rsidP="0079662E">
      <w:pPr>
        <w:spacing w:after="0" w:line="240" w:lineRule="auto"/>
        <w:jc w:val="both"/>
        <w:rPr>
          <w:rFonts w:cstheme="minorHAnsi"/>
          <w:b/>
          <w:sz w:val="24"/>
          <w:szCs w:val="24"/>
        </w:rPr>
      </w:pPr>
      <w:r w:rsidRPr="0079662E">
        <w:rPr>
          <w:rFonts w:cstheme="minorHAnsi"/>
          <w:b/>
          <w:sz w:val="24"/>
          <w:szCs w:val="24"/>
        </w:rPr>
        <w:t>R</w:t>
      </w:r>
      <w:r w:rsidR="009814B9" w:rsidRPr="0079662E">
        <w:rPr>
          <w:rFonts w:cstheme="minorHAnsi"/>
          <w:b/>
          <w:sz w:val="24"/>
          <w:szCs w:val="24"/>
        </w:rPr>
        <w:t xml:space="preserve">EPRESENTATIVE </w:t>
      </w:r>
      <w:commentRangeStart w:id="275"/>
      <w:commentRangeStart w:id="276"/>
      <w:r w:rsidR="009814B9" w:rsidRPr="0079662E">
        <w:rPr>
          <w:rFonts w:cstheme="minorHAnsi"/>
          <w:b/>
          <w:sz w:val="24"/>
          <w:szCs w:val="24"/>
        </w:rPr>
        <w:t>RESULTS</w:t>
      </w:r>
      <w:commentRangeEnd w:id="275"/>
      <w:r w:rsidR="00CE2374" w:rsidRPr="0079662E">
        <w:rPr>
          <w:rStyle w:val="CommentReference"/>
          <w:rFonts w:cstheme="minorHAnsi"/>
          <w:sz w:val="24"/>
          <w:szCs w:val="24"/>
        </w:rPr>
        <w:commentReference w:id="275"/>
      </w:r>
      <w:commentRangeEnd w:id="276"/>
      <w:r w:rsidR="000933AA">
        <w:rPr>
          <w:rStyle w:val="CommentReference"/>
        </w:rPr>
        <w:commentReference w:id="276"/>
      </w:r>
      <w:r w:rsidR="009814B9" w:rsidRPr="0079662E">
        <w:rPr>
          <w:rFonts w:cstheme="minorHAnsi"/>
          <w:b/>
          <w:sz w:val="24"/>
          <w:szCs w:val="24"/>
        </w:rPr>
        <w:t>:</w:t>
      </w:r>
    </w:p>
    <w:p w14:paraId="3E56B271" w14:textId="3E98C490" w:rsidR="003D0DDB" w:rsidRPr="0079662E" w:rsidRDefault="003D0DDB" w:rsidP="0079662E">
      <w:pPr>
        <w:spacing w:after="0" w:line="240" w:lineRule="auto"/>
        <w:jc w:val="both"/>
        <w:rPr>
          <w:rFonts w:cstheme="minorHAnsi"/>
          <w:sz w:val="24"/>
          <w:szCs w:val="24"/>
        </w:rPr>
      </w:pPr>
      <w:bookmarkStart w:id="277" w:name="_Hlk81336044"/>
      <w:r w:rsidRPr="0079662E">
        <w:rPr>
          <w:rFonts w:cstheme="minorHAnsi"/>
          <w:b/>
          <w:bCs/>
          <w:sz w:val="24"/>
          <w:szCs w:val="24"/>
        </w:rPr>
        <w:t>Table 1</w:t>
      </w:r>
      <w:r w:rsidRPr="0079662E">
        <w:rPr>
          <w:rFonts w:cstheme="minorHAnsi"/>
          <w:sz w:val="24"/>
          <w:szCs w:val="24"/>
        </w:rPr>
        <w:t xml:space="preserve"> contains </w:t>
      </w:r>
      <w:r w:rsidR="00097F60" w:rsidRPr="0079662E">
        <w:rPr>
          <w:rFonts w:cstheme="minorHAnsi"/>
          <w:sz w:val="24"/>
          <w:szCs w:val="24"/>
        </w:rPr>
        <w:t xml:space="preserve">the </w:t>
      </w:r>
      <w:r w:rsidRPr="0079662E">
        <w:rPr>
          <w:rFonts w:cstheme="minorHAnsi"/>
          <w:sz w:val="24"/>
          <w:szCs w:val="24"/>
        </w:rPr>
        <w:t>results of the NTA video</w:t>
      </w:r>
      <w:r w:rsidR="00E74F39" w:rsidRPr="0079662E">
        <w:rPr>
          <w:rFonts w:cstheme="minorHAnsi"/>
          <w:sz w:val="24"/>
          <w:szCs w:val="24"/>
        </w:rPr>
        <w:t xml:space="preserve">s </w:t>
      </w:r>
      <w:r w:rsidR="00692577" w:rsidRPr="0079662E">
        <w:rPr>
          <w:rFonts w:cstheme="minorHAnsi"/>
          <w:sz w:val="24"/>
          <w:szCs w:val="24"/>
        </w:rPr>
        <w:t xml:space="preserve">for </w:t>
      </w:r>
      <w:r w:rsidRPr="0079662E">
        <w:rPr>
          <w:rFonts w:cstheme="minorHAnsi"/>
          <w:sz w:val="24"/>
          <w:szCs w:val="24"/>
        </w:rPr>
        <w:t>the liposome samples</w:t>
      </w:r>
      <w:r w:rsidR="003C091E" w:rsidRPr="0079662E">
        <w:rPr>
          <w:rFonts w:cstheme="minorHAnsi"/>
          <w:sz w:val="24"/>
          <w:szCs w:val="24"/>
        </w:rPr>
        <w:t xml:space="preserve"> </w:t>
      </w:r>
      <w:r w:rsidR="00692577" w:rsidRPr="0079662E">
        <w:rPr>
          <w:rFonts w:cstheme="minorHAnsi"/>
          <w:sz w:val="24"/>
          <w:szCs w:val="24"/>
        </w:rPr>
        <w:t xml:space="preserve">(18 filtered and 18 unfiltered) </w:t>
      </w:r>
      <w:r w:rsidR="003C091E" w:rsidRPr="0079662E">
        <w:rPr>
          <w:rFonts w:cstheme="minorHAnsi"/>
          <w:sz w:val="24"/>
          <w:szCs w:val="24"/>
        </w:rPr>
        <w:t>and</w:t>
      </w:r>
      <w:r w:rsidR="00692577" w:rsidRPr="0079662E">
        <w:rPr>
          <w:rFonts w:cstheme="minorHAnsi"/>
          <w:sz w:val="24"/>
          <w:szCs w:val="24"/>
        </w:rPr>
        <w:t xml:space="preserve"> </w:t>
      </w:r>
      <w:r w:rsidR="00D94CE7" w:rsidRPr="0079662E">
        <w:rPr>
          <w:rFonts w:cstheme="minorHAnsi"/>
          <w:sz w:val="24"/>
          <w:szCs w:val="24"/>
        </w:rPr>
        <w:t>a representative</w:t>
      </w:r>
      <w:r w:rsidR="00692577" w:rsidRPr="0079662E">
        <w:rPr>
          <w:rFonts w:cstheme="minorHAnsi"/>
          <w:sz w:val="24"/>
          <w:szCs w:val="24"/>
        </w:rPr>
        <w:t xml:space="preserve"> </w:t>
      </w:r>
      <w:r w:rsidR="003C091E" w:rsidRPr="0079662E">
        <w:rPr>
          <w:rFonts w:cstheme="minorHAnsi"/>
          <w:sz w:val="24"/>
          <w:szCs w:val="24"/>
        </w:rPr>
        <w:t>DPBS diluent</w:t>
      </w:r>
      <w:r w:rsidRPr="0079662E">
        <w:rPr>
          <w:rFonts w:cstheme="minorHAnsi"/>
          <w:sz w:val="24"/>
          <w:szCs w:val="24"/>
        </w:rPr>
        <w:t xml:space="preserve">. </w:t>
      </w:r>
      <w:r w:rsidR="00097F60" w:rsidRPr="0079662E">
        <w:rPr>
          <w:rFonts w:cstheme="minorHAnsi"/>
          <w:sz w:val="24"/>
          <w:szCs w:val="24"/>
        </w:rPr>
        <w:t>C</w:t>
      </w:r>
      <w:r w:rsidRPr="0079662E">
        <w:rPr>
          <w:rFonts w:cstheme="minorHAnsi"/>
          <w:sz w:val="24"/>
          <w:szCs w:val="24"/>
        </w:rPr>
        <w:t>ompar</w:t>
      </w:r>
      <w:r w:rsidR="00E63738" w:rsidRPr="0079662E">
        <w:rPr>
          <w:rFonts w:cstheme="minorHAnsi"/>
          <w:sz w:val="24"/>
          <w:szCs w:val="24"/>
        </w:rPr>
        <w:t>isons across the two groups</w:t>
      </w:r>
      <w:r w:rsidR="00097F60" w:rsidRPr="0079662E">
        <w:rPr>
          <w:rFonts w:cstheme="minorHAnsi"/>
          <w:sz w:val="24"/>
          <w:szCs w:val="24"/>
        </w:rPr>
        <w:t xml:space="preserve"> wer</w:t>
      </w:r>
      <w:r w:rsidR="00E277C4">
        <w:rPr>
          <w:rFonts w:cstheme="minorHAnsi"/>
          <w:sz w:val="24"/>
          <w:szCs w:val="24"/>
        </w:rPr>
        <w:t>e</w:t>
      </w:r>
      <w:r w:rsidR="00097F60" w:rsidRPr="0079662E">
        <w:rPr>
          <w:rFonts w:cstheme="minorHAnsi"/>
          <w:sz w:val="24"/>
          <w:szCs w:val="24"/>
        </w:rPr>
        <w:t xml:space="preserve"> completed</w:t>
      </w:r>
      <w:r w:rsidRPr="0079662E">
        <w:rPr>
          <w:rFonts w:cstheme="minorHAnsi"/>
          <w:sz w:val="24"/>
          <w:szCs w:val="24"/>
        </w:rPr>
        <w:t xml:space="preserve"> regardless of the camera level or detection threshold</w:t>
      </w:r>
      <w:r w:rsidR="00097F60" w:rsidRPr="0079662E">
        <w:rPr>
          <w:rFonts w:cstheme="minorHAnsi"/>
          <w:sz w:val="24"/>
          <w:szCs w:val="24"/>
        </w:rPr>
        <w:t xml:space="preserve"> in this paper</w:t>
      </w:r>
      <w:r w:rsidRPr="0079662E">
        <w:rPr>
          <w:rFonts w:cstheme="minorHAnsi"/>
          <w:sz w:val="24"/>
          <w:szCs w:val="24"/>
        </w:rPr>
        <w:t xml:space="preserve">. </w:t>
      </w:r>
      <w:bookmarkEnd w:id="277"/>
      <w:r w:rsidR="00E63738" w:rsidRPr="0079662E">
        <w:rPr>
          <w:rFonts w:cstheme="minorHAnsi"/>
          <w:sz w:val="24"/>
          <w:szCs w:val="24"/>
        </w:rPr>
        <w:t>F</w:t>
      </w:r>
      <w:r w:rsidRPr="0079662E">
        <w:rPr>
          <w:rFonts w:cstheme="minorHAnsi"/>
          <w:sz w:val="24"/>
          <w:szCs w:val="24"/>
        </w:rPr>
        <w:t>iltered samples had a mean particle diameter of 108.5 nm, a particle mode of 86.2 nm</w:t>
      </w:r>
      <w:r w:rsidR="0063761C" w:rsidRPr="0079662E">
        <w:rPr>
          <w:rFonts w:cstheme="minorHAnsi"/>
          <w:sz w:val="24"/>
          <w:szCs w:val="24"/>
        </w:rPr>
        <w:t>,</w:t>
      </w:r>
      <w:r w:rsidRPr="0079662E">
        <w:rPr>
          <w:rFonts w:cstheme="minorHAnsi"/>
          <w:sz w:val="24"/>
          <w:szCs w:val="24"/>
        </w:rPr>
        <w:t xml:space="preserve"> and a concentration of 7.4 </w:t>
      </w:r>
      <w:r w:rsidR="0063761C" w:rsidRPr="0079662E">
        <w:rPr>
          <w:rFonts w:cstheme="minorHAnsi"/>
          <w:sz w:val="24"/>
          <w:szCs w:val="24"/>
        </w:rPr>
        <w:t>×</w:t>
      </w:r>
      <w:r w:rsidRPr="0079662E">
        <w:rPr>
          <w:rFonts w:cstheme="minorHAnsi"/>
          <w:sz w:val="24"/>
          <w:szCs w:val="24"/>
        </w:rPr>
        <w:t xml:space="preserve"> </w:t>
      </w:r>
      <w:r w:rsidR="0063761C" w:rsidRPr="0079662E">
        <w:rPr>
          <w:rFonts w:cstheme="minorHAnsi"/>
          <w:sz w:val="24"/>
          <w:szCs w:val="24"/>
        </w:rPr>
        <w:t>10</w:t>
      </w:r>
      <w:r w:rsidR="0063761C" w:rsidRPr="0079662E">
        <w:rPr>
          <w:rFonts w:cstheme="minorHAnsi"/>
          <w:sz w:val="24"/>
          <w:szCs w:val="24"/>
          <w:vertAlign w:val="superscript"/>
        </w:rPr>
        <w:t>8</w:t>
      </w:r>
      <w:r w:rsidRPr="0079662E">
        <w:rPr>
          <w:rFonts w:cstheme="minorHAnsi"/>
          <w:sz w:val="24"/>
          <w:szCs w:val="24"/>
        </w:rPr>
        <w:t xml:space="preserve"> particles/</w:t>
      </w:r>
      <w:proofErr w:type="spellStart"/>
      <w:r w:rsidRPr="0079662E">
        <w:rPr>
          <w:rFonts w:cstheme="minorHAnsi"/>
          <w:sz w:val="24"/>
          <w:szCs w:val="24"/>
        </w:rPr>
        <w:t>m</w:t>
      </w:r>
      <w:r w:rsidR="0063761C" w:rsidRPr="0079662E">
        <w:rPr>
          <w:rFonts w:cstheme="minorHAnsi"/>
          <w:sz w:val="24"/>
          <w:szCs w:val="24"/>
        </w:rPr>
        <w:t>L</w:t>
      </w:r>
      <w:r w:rsidRPr="0079662E">
        <w:rPr>
          <w:rFonts w:cstheme="minorHAnsi"/>
          <w:sz w:val="24"/>
          <w:szCs w:val="24"/>
        </w:rPr>
        <w:t>.</w:t>
      </w:r>
      <w:proofErr w:type="spellEnd"/>
      <w:r w:rsidRPr="0079662E">
        <w:rPr>
          <w:rFonts w:cstheme="minorHAnsi"/>
          <w:sz w:val="24"/>
          <w:szCs w:val="24"/>
        </w:rPr>
        <w:t xml:space="preserve"> In contrast</w:t>
      </w:r>
      <w:r w:rsidR="00E63738" w:rsidRPr="0079662E">
        <w:rPr>
          <w:rFonts w:cstheme="minorHAnsi"/>
          <w:sz w:val="24"/>
          <w:szCs w:val="24"/>
        </w:rPr>
        <w:t xml:space="preserve">, </w:t>
      </w:r>
      <w:r w:rsidRPr="0079662E">
        <w:rPr>
          <w:rFonts w:cstheme="minorHAnsi"/>
          <w:sz w:val="24"/>
          <w:szCs w:val="24"/>
        </w:rPr>
        <w:t>unfiltered sample</w:t>
      </w:r>
      <w:r w:rsidR="00E63738" w:rsidRPr="0079662E">
        <w:rPr>
          <w:rFonts w:cstheme="minorHAnsi"/>
          <w:sz w:val="24"/>
          <w:szCs w:val="24"/>
        </w:rPr>
        <w:t>s</w:t>
      </w:r>
      <w:r w:rsidRPr="0079662E">
        <w:rPr>
          <w:rFonts w:cstheme="minorHAnsi"/>
          <w:sz w:val="24"/>
          <w:szCs w:val="24"/>
        </w:rPr>
        <w:t xml:space="preserve"> had a mean particle diameter of 159.1 nm, a particle mode of 105.7 nm</w:t>
      </w:r>
      <w:r w:rsidR="0063761C" w:rsidRPr="0079662E">
        <w:rPr>
          <w:rFonts w:cstheme="minorHAnsi"/>
          <w:sz w:val="24"/>
          <w:szCs w:val="24"/>
        </w:rPr>
        <w:t>,</w:t>
      </w:r>
      <w:r w:rsidRPr="0079662E">
        <w:rPr>
          <w:rFonts w:cstheme="minorHAnsi"/>
          <w:sz w:val="24"/>
          <w:szCs w:val="24"/>
        </w:rPr>
        <w:t xml:space="preserve"> and a concentration of 7.6 </w:t>
      </w:r>
      <w:r w:rsidR="0063761C" w:rsidRPr="0079662E">
        <w:rPr>
          <w:rFonts w:cstheme="minorHAnsi"/>
          <w:sz w:val="24"/>
          <w:szCs w:val="24"/>
        </w:rPr>
        <w:t>× 10</w:t>
      </w:r>
      <w:r w:rsidR="0063761C" w:rsidRPr="0079662E">
        <w:rPr>
          <w:rFonts w:cstheme="minorHAnsi"/>
          <w:sz w:val="24"/>
          <w:szCs w:val="24"/>
          <w:vertAlign w:val="superscript"/>
        </w:rPr>
        <w:t>8</w:t>
      </w:r>
      <w:r w:rsidR="0063761C" w:rsidRPr="0079662E">
        <w:rPr>
          <w:rFonts w:cstheme="minorHAnsi"/>
          <w:sz w:val="24"/>
          <w:szCs w:val="24"/>
        </w:rPr>
        <w:t xml:space="preserve"> particles/</w:t>
      </w:r>
      <w:proofErr w:type="spellStart"/>
      <w:r w:rsidR="0063761C" w:rsidRPr="0079662E">
        <w:rPr>
          <w:rFonts w:cstheme="minorHAnsi"/>
          <w:sz w:val="24"/>
          <w:szCs w:val="24"/>
        </w:rPr>
        <w:t>mL</w:t>
      </w:r>
      <w:r w:rsidRPr="0079662E">
        <w:rPr>
          <w:rFonts w:cstheme="minorHAnsi"/>
          <w:sz w:val="24"/>
          <w:szCs w:val="24"/>
        </w:rPr>
        <w:t>.</w:t>
      </w:r>
      <w:proofErr w:type="spellEnd"/>
      <w:r w:rsidRPr="0079662E">
        <w:rPr>
          <w:rFonts w:cstheme="minorHAnsi"/>
          <w:sz w:val="24"/>
          <w:szCs w:val="24"/>
        </w:rPr>
        <w:t xml:space="preserve"> </w:t>
      </w:r>
      <w:r w:rsidR="00E63738" w:rsidRPr="0079662E">
        <w:rPr>
          <w:rFonts w:cstheme="minorHAnsi"/>
          <w:sz w:val="24"/>
          <w:szCs w:val="24"/>
        </w:rPr>
        <w:t>M</w:t>
      </w:r>
      <w:r w:rsidRPr="0079662E">
        <w:rPr>
          <w:rFonts w:cstheme="minorHAnsi"/>
          <w:sz w:val="24"/>
          <w:szCs w:val="24"/>
        </w:rPr>
        <w:t xml:space="preserve">ean </w:t>
      </w:r>
      <w:r w:rsidR="00E63738" w:rsidRPr="0079662E">
        <w:rPr>
          <w:rFonts w:cstheme="minorHAnsi"/>
          <w:sz w:val="24"/>
          <w:szCs w:val="24"/>
        </w:rPr>
        <w:t>and</w:t>
      </w:r>
      <w:r w:rsidRPr="0079662E">
        <w:rPr>
          <w:rFonts w:cstheme="minorHAnsi"/>
          <w:sz w:val="24"/>
          <w:szCs w:val="24"/>
        </w:rPr>
        <w:t xml:space="preserve"> mode values </w:t>
      </w:r>
      <w:r w:rsidR="00E63738" w:rsidRPr="0079662E">
        <w:rPr>
          <w:rFonts w:cstheme="minorHAnsi"/>
          <w:sz w:val="24"/>
          <w:szCs w:val="24"/>
        </w:rPr>
        <w:t>for</w:t>
      </w:r>
      <w:r w:rsidRPr="0079662E">
        <w:rPr>
          <w:rFonts w:cstheme="minorHAnsi"/>
          <w:sz w:val="24"/>
          <w:szCs w:val="24"/>
        </w:rPr>
        <w:t xml:space="preserve"> the filtered and unfiltered samples, regardless of the camera level or detection threshold, were statistically significant (p &lt; 0.05). </w:t>
      </w:r>
      <w:r w:rsidR="00E63738" w:rsidRPr="0079662E">
        <w:rPr>
          <w:rFonts w:cstheme="minorHAnsi"/>
          <w:sz w:val="24"/>
          <w:szCs w:val="24"/>
        </w:rPr>
        <w:t>D</w:t>
      </w:r>
      <w:r w:rsidRPr="0079662E">
        <w:rPr>
          <w:rFonts w:cstheme="minorHAnsi"/>
          <w:sz w:val="24"/>
          <w:szCs w:val="24"/>
        </w:rPr>
        <w:t>ifferences in concentration between the filtered and unfiltered samples, regardless of the cameral level or detection threshold, were non-significant (p = 0.86).</w:t>
      </w:r>
    </w:p>
    <w:p w14:paraId="615373F2" w14:textId="77777777" w:rsidR="00D01C30" w:rsidRPr="0079662E" w:rsidRDefault="00D01C30" w:rsidP="0079662E">
      <w:pPr>
        <w:spacing w:after="0" w:line="240" w:lineRule="auto"/>
        <w:jc w:val="both"/>
        <w:rPr>
          <w:rFonts w:cstheme="minorHAnsi"/>
          <w:sz w:val="24"/>
          <w:szCs w:val="24"/>
        </w:rPr>
      </w:pPr>
    </w:p>
    <w:p w14:paraId="1F085B71" w14:textId="77777777" w:rsidR="003D0DDB" w:rsidRPr="0079662E" w:rsidRDefault="003D0DDB" w:rsidP="0079662E">
      <w:pPr>
        <w:spacing w:after="0" w:line="240" w:lineRule="auto"/>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Table 1 </w:t>
      </w:r>
      <w:r w:rsidRPr="0079662E">
        <w:rPr>
          <w:rFonts w:cstheme="minorHAnsi"/>
          <w:sz w:val="24"/>
          <w:szCs w:val="24"/>
        </w:rPr>
        <w:t>here]</w:t>
      </w:r>
    </w:p>
    <w:p w14:paraId="2268B9D8" w14:textId="77777777" w:rsidR="0063761C" w:rsidRPr="0079662E" w:rsidRDefault="0063761C" w:rsidP="0079662E">
      <w:pPr>
        <w:spacing w:after="0" w:line="240" w:lineRule="auto"/>
        <w:jc w:val="both"/>
        <w:rPr>
          <w:rFonts w:cstheme="minorHAnsi"/>
          <w:sz w:val="24"/>
          <w:szCs w:val="24"/>
        </w:rPr>
      </w:pPr>
    </w:p>
    <w:p w14:paraId="1EA8AEFB" w14:textId="05B9A66D"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When the </w:t>
      </w:r>
      <w:r w:rsidR="00E94432" w:rsidRPr="0079662E">
        <w:rPr>
          <w:rFonts w:cstheme="minorHAnsi"/>
          <w:sz w:val="24"/>
          <w:szCs w:val="24"/>
        </w:rPr>
        <w:t xml:space="preserve">liposome </w:t>
      </w:r>
      <w:r w:rsidRPr="0079662E">
        <w:rPr>
          <w:rFonts w:cstheme="minorHAnsi"/>
          <w:sz w:val="24"/>
          <w:szCs w:val="24"/>
        </w:rPr>
        <w:t>sample results were parsed by</w:t>
      </w:r>
      <w:r w:rsidR="0022657B" w:rsidRPr="0079662E">
        <w:rPr>
          <w:rFonts w:cstheme="minorHAnsi"/>
          <w:sz w:val="24"/>
          <w:szCs w:val="24"/>
        </w:rPr>
        <w:t xml:space="preserve"> detection threshold (2, 3, 5) </w:t>
      </w:r>
      <w:r w:rsidR="00E94432" w:rsidRPr="0079662E">
        <w:rPr>
          <w:rFonts w:cstheme="minorHAnsi"/>
          <w:sz w:val="24"/>
          <w:szCs w:val="24"/>
        </w:rPr>
        <w:t>and</w:t>
      </w:r>
      <w:r w:rsidR="0022657B" w:rsidRPr="0079662E">
        <w:rPr>
          <w:rFonts w:cstheme="minorHAnsi"/>
          <w:sz w:val="24"/>
          <w:szCs w:val="24"/>
        </w:rPr>
        <w:t xml:space="preserve"> camera level (12, 13, 14)</w:t>
      </w:r>
      <w:r w:rsidR="00D01C30" w:rsidRPr="0079662E">
        <w:rPr>
          <w:rFonts w:cstheme="minorHAnsi"/>
          <w:sz w:val="24"/>
          <w:szCs w:val="24"/>
        </w:rPr>
        <w:t>,</w:t>
      </w:r>
      <w:r w:rsidRPr="0079662E">
        <w:rPr>
          <w:rFonts w:cstheme="minorHAnsi"/>
          <w:sz w:val="24"/>
          <w:szCs w:val="24"/>
        </w:rPr>
        <w:t xml:space="preserve"> </w:t>
      </w:r>
      <w:r w:rsidR="00E94432" w:rsidRPr="0079662E">
        <w:rPr>
          <w:rFonts w:cstheme="minorHAnsi"/>
          <w:sz w:val="24"/>
          <w:szCs w:val="24"/>
        </w:rPr>
        <w:t>the results were not significant (</w:t>
      </w:r>
      <w:r w:rsidR="00E94432" w:rsidRPr="0079662E">
        <w:rPr>
          <w:rFonts w:cstheme="minorHAnsi"/>
          <w:b/>
          <w:bCs/>
          <w:sz w:val="24"/>
          <w:szCs w:val="24"/>
        </w:rPr>
        <w:t>Fig</w:t>
      </w:r>
      <w:r w:rsidR="00C05C6E" w:rsidRPr="0079662E">
        <w:rPr>
          <w:rFonts w:cstheme="minorHAnsi"/>
          <w:b/>
          <w:bCs/>
          <w:sz w:val="24"/>
          <w:szCs w:val="24"/>
        </w:rPr>
        <w:t>ure</w:t>
      </w:r>
      <w:r w:rsidR="00E94432" w:rsidRPr="0079662E">
        <w:rPr>
          <w:rFonts w:cstheme="minorHAnsi"/>
          <w:b/>
          <w:bCs/>
          <w:sz w:val="24"/>
          <w:szCs w:val="24"/>
        </w:rPr>
        <w:t xml:space="preserve"> </w:t>
      </w:r>
      <w:r w:rsidR="00623FEF" w:rsidRPr="0079662E">
        <w:rPr>
          <w:rFonts w:cstheme="minorHAnsi"/>
          <w:b/>
          <w:bCs/>
          <w:sz w:val="24"/>
          <w:szCs w:val="24"/>
        </w:rPr>
        <w:t>3</w:t>
      </w:r>
      <w:r w:rsidR="00E94432" w:rsidRPr="0079662E">
        <w:rPr>
          <w:rFonts w:cstheme="minorHAnsi"/>
          <w:sz w:val="24"/>
          <w:szCs w:val="24"/>
        </w:rPr>
        <w:t xml:space="preserve">). It should be noted that </w:t>
      </w:r>
      <w:r w:rsidRPr="0079662E">
        <w:rPr>
          <w:rFonts w:cstheme="minorHAnsi"/>
          <w:sz w:val="24"/>
          <w:szCs w:val="24"/>
        </w:rPr>
        <w:t xml:space="preserve">there were </w:t>
      </w:r>
      <w:r w:rsidR="00E94432" w:rsidRPr="0079662E">
        <w:rPr>
          <w:rFonts w:cstheme="minorHAnsi"/>
          <w:sz w:val="24"/>
          <w:szCs w:val="24"/>
        </w:rPr>
        <w:t xml:space="preserve">only </w:t>
      </w:r>
      <w:r w:rsidRPr="0079662E">
        <w:rPr>
          <w:rFonts w:cstheme="minorHAnsi"/>
          <w:sz w:val="24"/>
          <w:szCs w:val="24"/>
        </w:rPr>
        <w:t>3</w:t>
      </w:r>
      <w:r w:rsidR="00E94432" w:rsidRPr="0079662E">
        <w:rPr>
          <w:rFonts w:cstheme="minorHAnsi"/>
          <w:sz w:val="24"/>
          <w:szCs w:val="24"/>
        </w:rPr>
        <w:t xml:space="preserve"> </w:t>
      </w:r>
      <w:r w:rsidRPr="0079662E">
        <w:rPr>
          <w:rFonts w:cstheme="minorHAnsi"/>
          <w:sz w:val="24"/>
          <w:szCs w:val="24"/>
        </w:rPr>
        <w:t>evaluations</w:t>
      </w:r>
      <w:r w:rsidR="00E94432" w:rsidRPr="0079662E">
        <w:rPr>
          <w:rFonts w:cstheme="minorHAnsi"/>
          <w:sz w:val="24"/>
          <w:szCs w:val="24"/>
        </w:rPr>
        <w:t xml:space="preserve"> (n</w:t>
      </w:r>
      <w:r w:rsidR="00D01C30" w:rsidRPr="0079662E">
        <w:rPr>
          <w:rFonts w:cstheme="minorHAnsi"/>
          <w:sz w:val="24"/>
          <w:szCs w:val="24"/>
        </w:rPr>
        <w:t xml:space="preserve"> </w:t>
      </w:r>
      <w:r w:rsidR="00E94432" w:rsidRPr="0079662E">
        <w:rPr>
          <w:rFonts w:cstheme="minorHAnsi"/>
          <w:sz w:val="24"/>
          <w:szCs w:val="24"/>
        </w:rPr>
        <w:t>=</w:t>
      </w:r>
      <w:r w:rsidR="00D01C30" w:rsidRPr="0079662E">
        <w:rPr>
          <w:rFonts w:cstheme="minorHAnsi"/>
          <w:sz w:val="24"/>
          <w:szCs w:val="24"/>
        </w:rPr>
        <w:t xml:space="preserve"> </w:t>
      </w:r>
      <w:r w:rsidR="00E94432" w:rsidRPr="0079662E">
        <w:rPr>
          <w:rFonts w:cstheme="minorHAnsi"/>
          <w:sz w:val="24"/>
          <w:szCs w:val="24"/>
        </w:rPr>
        <w:t>3)</w:t>
      </w:r>
      <w:r w:rsidRPr="0079662E">
        <w:rPr>
          <w:rFonts w:cstheme="minorHAnsi"/>
          <w:sz w:val="24"/>
          <w:szCs w:val="24"/>
        </w:rPr>
        <w:t xml:space="preserve"> at each of these individual levels. </w:t>
      </w:r>
      <w:r w:rsidR="00E94432" w:rsidRPr="0079662E">
        <w:rPr>
          <w:rFonts w:cstheme="minorHAnsi"/>
          <w:sz w:val="24"/>
          <w:szCs w:val="24"/>
        </w:rPr>
        <w:t>T</w:t>
      </w:r>
      <w:r w:rsidRPr="0079662E">
        <w:rPr>
          <w:rFonts w:cstheme="minorHAnsi"/>
          <w:sz w:val="24"/>
          <w:szCs w:val="24"/>
        </w:rPr>
        <w:t xml:space="preserve">his small sample size at each camera level and detection threshold </w:t>
      </w:r>
      <w:r w:rsidR="00E94432" w:rsidRPr="0079662E">
        <w:rPr>
          <w:rFonts w:cstheme="minorHAnsi"/>
          <w:sz w:val="24"/>
          <w:szCs w:val="24"/>
        </w:rPr>
        <w:t xml:space="preserve">likely contributed to the lack of </w:t>
      </w:r>
      <w:r w:rsidRPr="0079662E">
        <w:rPr>
          <w:rFonts w:cstheme="minorHAnsi"/>
          <w:sz w:val="24"/>
          <w:szCs w:val="24"/>
        </w:rPr>
        <w:t xml:space="preserve">individual comparisons </w:t>
      </w:r>
      <w:r w:rsidR="00E94432" w:rsidRPr="0079662E">
        <w:rPr>
          <w:rFonts w:cstheme="minorHAnsi"/>
          <w:sz w:val="24"/>
          <w:szCs w:val="24"/>
        </w:rPr>
        <w:t xml:space="preserve">being </w:t>
      </w:r>
      <w:r w:rsidRPr="0079662E">
        <w:rPr>
          <w:rFonts w:cstheme="minorHAnsi"/>
          <w:sz w:val="24"/>
          <w:szCs w:val="24"/>
        </w:rPr>
        <w:t xml:space="preserve">significant. </w:t>
      </w:r>
      <w:r w:rsidR="00E94432" w:rsidRPr="0079662E">
        <w:rPr>
          <w:rFonts w:cstheme="minorHAnsi"/>
          <w:sz w:val="24"/>
          <w:szCs w:val="24"/>
        </w:rPr>
        <w:t>However, w</w:t>
      </w:r>
      <w:r w:rsidRPr="0079662E">
        <w:rPr>
          <w:rFonts w:cstheme="minorHAnsi"/>
          <w:sz w:val="24"/>
          <w:szCs w:val="24"/>
        </w:rPr>
        <w:t>hen detection threshold (2, 3, 5) samples were evaluated regardless of camera level</w:t>
      </w:r>
      <w:r w:rsidR="00E94432" w:rsidRPr="0079662E">
        <w:rPr>
          <w:rFonts w:cstheme="minorHAnsi"/>
          <w:sz w:val="24"/>
          <w:szCs w:val="24"/>
        </w:rPr>
        <w:t xml:space="preserve"> across the filtered and unfiltered samples (</w:t>
      </w:r>
      <w:r w:rsidR="00C05C6E" w:rsidRPr="0079662E">
        <w:rPr>
          <w:rFonts w:cstheme="minorHAnsi"/>
          <w:sz w:val="24"/>
          <w:szCs w:val="24"/>
        </w:rPr>
        <w:t>n</w:t>
      </w:r>
      <w:r w:rsidR="00D01C30" w:rsidRPr="0079662E">
        <w:rPr>
          <w:rFonts w:cstheme="minorHAnsi"/>
          <w:sz w:val="24"/>
          <w:szCs w:val="24"/>
        </w:rPr>
        <w:t xml:space="preserve"> </w:t>
      </w:r>
      <w:r w:rsidR="00C05C6E" w:rsidRPr="0079662E">
        <w:rPr>
          <w:rFonts w:cstheme="minorHAnsi"/>
          <w:sz w:val="24"/>
          <w:szCs w:val="24"/>
        </w:rPr>
        <w:t>=</w:t>
      </w:r>
      <w:r w:rsidR="00D01C30" w:rsidRPr="0079662E">
        <w:rPr>
          <w:rFonts w:cstheme="minorHAnsi"/>
          <w:sz w:val="24"/>
          <w:szCs w:val="24"/>
        </w:rPr>
        <w:t xml:space="preserve"> </w:t>
      </w:r>
      <w:r w:rsidR="0022657B" w:rsidRPr="0079662E">
        <w:rPr>
          <w:rFonts w:cstheme="minorHAnsi"/>
          <w:sz w:val="24"/>
          <w:szCs w:val="24"/>
        </w:rPr>
        <w:t>3</w:t>
      </w:r>
      <w:r w:rsidR="00C05C6E" w:rsidRPr="0079662E">
        <w:rPr>
          <w:rFonts w:cstheme="minorHAnsi"/>
          <w:sz w:val="24"/>
          <w:szCs w:val="24"/>
        </w:rPr>
        <w:t>)</w:t>
      </w:r>
      <w:r w:rsidRPr="0079662E">
        <w:rPr>
          <w:rFonts w:cstheme="minorHAnsi"/>
          <w:sz w:val="24"/>
          <w:szCs w:val="24"/>
        </w:rPr>
        <w:t xml:space="preserve">, both the mean size </w:t>
      </w:r>
      <w:r w:rsidR="00E94432" w:rsidRPr="0079662E">
        <w:rPr>
          <w:rFonts w:cstheme="minorHAnsi"/>
          <w:sz w:val="24"/>
          <w:szCs w:val="24"/>
        </w:rPr>
        <w:t>(</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A</w:t>
      </w:r>
      <w:r w:rsidRPr="0079662E">
        <w:rPr>
          <w:rFonts w:cstheme="minorHAnsi"/>
          <w:sz w:val="24"/>
          <w:szCs w:val="24"/>
        </w:rPr>
        <w:t>) and mode size (</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B</w:t>
      </w:r>
      <w:r w:rsidRPr="0079662E">
        <w:rPr>
          <w:rFonts w:cstheme="minorHAnsi"/>
          <w:sz w:val="24"/>
          <w:szCs w:val="24"/>
        </w:rPr>
        <w:t xml:space="preserve">) </w:t>
      </w:r>
      <w:r w:rsidR="00E94432" w:rsidRPr="0079662E">
        <w:rPr>
          <w:rFonts w:cstheme="minorHAnsi"/>
          <w:sz w:val="24"/>
          <w:szCs w:val="24"/>
        </w:rPr>
        <w:t xml:space="preserve">were </w:t>
      </w:r>
      <w:r w:rsidRPr="0079662E">
        <w:rPr>
          <w:rFonts w:cstheme="minorHAnsi"/>
          <w:sz w:val="24"/>
          <w:szCs w:val="24"/>
        </w:rPr>
        <w:t>significant</w:t>
      </w:r>
      <w:r w:rsidR="00C05C6E" w:rsidRPr="0079662E">
        <w:rPr>
          <w:rFonts w:cstheme="minorHAnsi"/>
          <w:sz w:val="24"/>
          <w:szCs w:val="24"/>
        </w:rPr>
        <w:t>ly</w:t>
      </w:r>
      <w:r w:rsidRPr="0079662E">
        <w:rPr>
          <w:rFonts w:cstheme="minorHAnsi"/>
          <w:sz w:val="24"/>
          <w:szCs w:val="24"/>
        </w:rPr>
        <w:t xml:space="preserve"> </w:t>
      </w:r>
      <w:r w:rsidR="00E94432" w:rsidRPr="0079662E">
        <w:rPr>
          <w:rFonts w:cstheme="minorHAnsi"/>
          <w:sz w:val="24"/>
          <w:szCs w:val="24"/>
        </w:rPr>
        <w:t>(</w:t>
      </w:r>
      <w:r w:rsidRPr="0079662E">
        <w:rPr>
          <w:rFonts w:cstheme="minorHAnsi"/>
          <w:sz w:val="24"/>
          <w:szCs w:val="24"/>
        </w:rPr>
        <w:t>p &lt;</w:t>
      </w:r>
      <w:r w:rsidR="00D01C30" w:rsidRPr="0079662E">
        <w:rPr>
          <w:rFonts w:cstheme="minorHAnsi"/>
          <w:sz w:val="24"/>
          <w:szCs w:val="24"/>
        </w:rPr>
        <w:t xml:space="preserve"> </w:t>
      </w:r>
      <w:r w:rsidRPr="0079662E">
        <w:rPr>
          <w:rFonts w:cstheme="minorHAnsi"/>
          <w:sz w:val="24"/>
          <w:szCs w:val="24"/>
        </w:rPr>
        <w:t>0.05</w:t>
      </w:r>
      <w:r w:rsidR="00E94432" w:rsidRPr="0079662E">
        <w:rPr>
          <w:rFonts w:cstheme="minorHAnsi"/>
          <w:sz w:val="24"/>
          <w:szCs w:val="24"/>
        </w:rPr>
        <w:t>) different</w:t>
      </w:r>
      <w:r w:rsidRPr="0079662E">
        <w:rPr>
          <w:rFonts w:cstheme="minorHAnsi"/>
          <w:sz w:val="24"/>
          <w:szCs w:val="24"/>
        </w:rPr>
        <w:t xml:space="preserve">. In contrast, differences between filtered and unfiltered sample concentrations </w:t>
      </w:r>
      <w:r w:rsidR="00E94432" w:rsidRPr="0079662E">
        <w:rPr>
          <w:rFonts w:cstheme="minorHAnsi"/>
          <w:sz w:val="24"/>
          <w:szCs w:val="24"/>
        </w:rPr>
        <w:t>(</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C</w:t>
      </w:r>
      <w:r w:rsidR="00E94432" w:rsidRPr="0079662E">
        <w:rPr>
          <w:rFonts w:cstheme="minorHAnsi"/>
          <w:b/>
          <w:bCs/>
          <w:sz w:val="24"/>
          <w:szCs w:val="24"/>
        </w:rPr>
        <w:t>)</w:t>
      </w:r>
      <w:r w:rsidRPr="0079662E">
        <w:rPr>
          <w:rFonts w:cstheme="minorHAnsi"/>
          <w:b/>
          <w:bCs/>
          <w:sz w:val="24"/>
          <w:szCs w:val="24"/>
        </w:rPr>
        <w:t xml:space="preserve"> </w:t>
      </w:r>
      <w:r w:rsidRPr="0079662E">
        <w:rPr>
          <w:rFonts w:cstheme="minorHAnsi"/>
          <w:sz w:val="24"/>
          <w:szCs w:val="24"/>
        </w:rPr>
        <w:t>were not significantly different</w:t>
      </w:r>
      <w:r w:rsidR="00E94432" w:rsidRPr="0079662E">
        <w:rPr>
          <w:rFonts w:cstheme="minorHAnsi"/>
          <w:sz w:val="24"/>
          <w:szCs w:val="24"/>
        </w:rPr>
        <w:t>.</w:t>
      </w:r>
    </w:p>
    <w:p w14:paraId="6B949C8E" w14:textId="77777777" w:rsidR="00D01C30" w:rsidRPr="0079662E" w:rsidRDefault="00D01C30" w:rsidP="0079662E">
      <w:pPr>
        <w:spacing w:after="0" w:line="240" w:lineRule="auto"/>
        <w:jc w:val="both"/>
        <w:rPr>
          <w:rFonts w:cstheme="minorHAnsi"/>
          <w:sz w:val="24"/>
          <w:szCs w:val="24"/>
        </w:rPr>
      </w:pPr>
    </w:p>
    <w:p w14:paraId="484D9E1D" w14:textId="35441B6D" w:rsidR="003D0DDB" w:rsidRPr="0079662E" w:rsidRDefault="003D0DDB" w:rsidP="0079662E">
      <w:pPr>
        <w:spacing w:after="0" w:line="240" w:lineRule="auto"/>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w:t>
      </w:r>
      <w:r w:rsidR="00E94432" w:rsidRPr="0079662E">
        <w:rPr>
          <w:rFonts w:cstheme="minorHAnsi"/>
          <w:b/>
          <w:bCs/>
          <w:sz w:val="24"/>
          <w:szCs w:val="24"/>
        </w:rPr>
        <w:t xml:space="preserve">Figure </w:t>
      </w:r>
      <w:r w:rsidR="007A7BAE" w:rsidRPr="0079662E">
        <w:rPr>
          <w:rFonts w:cstheme="minorHAnsi"/>
          <w:b/>
          <w:bCs/>
          <w:sz w:val="24"/>
          <w:szCs w:val="24"/>
        </w:rPr>
        <w:t>3</w:t>
      </w:r>
      <w:r w:rsidRPr="0079662E">
        <w:rPr>
          <w:rFonts w:cstheme="minorHAnsi"/>
          <w:b/>
          <w:bCs/>
          <w:sz w:val="24"/>
          <w:szCs w:val="24"/>
        </w:rPr>
        <w:t xml:space="preserve"> </w:t>
      </w:r>
      <w:r w:rsidRPr="0079662E">
        <w:rPr>
          <w:rFonts w:cstheme="minorHAnsi"/>
          <w:sz w:val="24"/>
          <w:szCs w:val="24"/>
        </w:rPr>
        <w:t>here]</w:t>
      </w:r>
    </w:p>
    <w:p w14:paraId="10DCEC4F" w14:textId="77777777" w:rsidR="00DF05A7" w:rsidRPr="0079662E" w:rsidRDefault="00DF05A7" w:rsidP="0079662E">
      <w:pPr>
        <w:spacing w:after="0" w:line="240" w:lineRule="auto"/>
        <w:jc w:val="both"/>
        <w:rPr>
          <w:rFonts w:cstheme="minorHAnsi"/>
          <w:b/>
          <w:bCs/>
          <w:sz w:val="24"/>
          <w:szCs w:val="24"/>
        </w:rPr>
      </w:pPr>
    </w:p>
    <w:p w14:paraId="704C8457" w14:textId="2D123C44" w:rsidR="003D0DDB" w:rsidRPr="0079662E" w:rsidRDefault="003D0DDB" w:rsidP="0079662E">
      <w:pPr>
        <w:spacing w:after="0" w:line="240" w:lineRule="auto"/>
        <w:jc w:val="both"/>
        <w:rPr>
          <w:rFonts w:cstheme="minorHAnsi"/>
          <w:sz w:val="24"/>
          <w:szCs w:val="24"/>
        </w:rPr>
      </w:pPr>
      <w:r w:rsidRPr="0079662E">
        <w:rPr>
          <w:rFonts w:cstheme="minorHAnsi"/>
          <w:sz w:val="24"/>
          <w:szCs w:val="24"/>
        </w:rPr>
        <w:t xml:space="preserve">When the 3 camera levels (12, 13, 14) were </w:t>
      </w:r>
      <w:r w:rsidR="00E94432" w:rsidRPr="0079662E">
        <w:rPr>
          <w:rFonts w:cstheme="minorHAnsi"/>
          <w:sz w:val="24"/>
          <w:szCs w:val="24"/>
        </w:rPr>
        <w:t xml:space="preserve">evaluated </w:t>
      </w:r>
      <w:r w:rsidR="00C05C6E" w:rsidRPr="0079662E">
        <w:rPr>
          <w:rFonts w:cstheme="minorHAnsi"/>
          <w:sz w:val="24"/>
          <w:szCs w:val="24"/>
        </w:rPr>
        <w:t>regardless of detection threshold level (n</w:t>
      </w:r>
      <w:r w:rsidR="009E1444" w:rsidRPr="0079662E">
        <w:rPr>
          <w:rFonts w:cstheme="minorHAnsi"/>
          <w:sz w:val="24"/>
          <w:szCs w:val="24"/>
        </w:rPr>
        <w:t xml:space="preserve"> </w:t>
      </w:r>
      <w:r w:rsidR="00C05C6E" w:rsidRPr="0079662E">
        <w:rPr>
          <w:rFonts w:cstheme="minorHAnsi"/>
          <w:sz w:val="24"/>
          <w:szCs w:val="24"/>
        </w:rPr>
        <w:t>=</w:t>
      </w:r>
      <w:r w:rsidR="009E1444" w:rsidRPr="0079662E">
        <w:rPr>
          <w:rFonts w:cstheme="minorHAnsi"/>
          <w:sz w:val="24"/>
          <w:szCs w:val="24"/>
        </w:rPr>
        <w:t xml:space="preserve"> </w:t>
      </w:r>
      <w:r w:rsidR="0022657B" w:rsidRPr="0079662E">
        <w:rPr>
          <w:rFonts w:cstheme="minorHAnsi"/>
          <w:sz w:val="24"/>
          <w:szCs w:val="24"/>
        </w:rPr>
        <w:t>3</w:t>
      </w:r>
      <w:r w:rsidR="00C05C6E" w:rsidRPr="0079662E">
        <w:rPr>
          <w:rFonts w:cstheme="minorHAnsi"/>
          <w:sz w:val="24"/>
          <w:szCs w:val="24"/>
        </w:rPr>
        <w:t>)</w:t>
      </w:r>
      <w:r w:rsidRPr="0079662E">
        <w:rPr>
          <w:rFonts w:cstheme="minorHAnsi"/>
          <w:sz w:val="24"/>
          <w:szCs w:val="24"/>
        </w:rPr>
        <w:t xml:space="preserve">, both the mean size </w:t>
      </w:r>
      <w:r w:rsidR="00C05C6E" w:rsidRPr="0079662E">
        <w:rPr>
          <w:rFonts w:cstheme="minorHAnsi"/>
          <w:sz w:val="24"/>
          <w:szCs w:val="24"/>
        </w:rPr>
        <w:t>(</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Pr="0079662E">
        <w:rPr>
          <w:rFonts w:cstheme="minorHAnsi"/>
          <w:b/>
          <w:bCs/>
          <w:sz w:val="24"/>
          <w:szCs w:val="24"/>
        </w:rPr>
        <w:t>D</w:t>
      </w:r>
      <w:r w:rsidRPr="0079662E">
        <w:rPr>
          <w:rFonts w:cstheme="minorHAnsi"/>
          <w:sz w:val="24"/>
          <w:szCs w:val="24"/>
        </w:rPr>
        <w:t>) and mode size (</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Pr="0079662E">
        <w:rPr>
          <w:rFonts w:cstheme="minorHAnsi"/>
          <w:b/>
          <w:bCs/>
          <w:sz w:val="24"/>
          <w:szCs w:val="24"/>
        </w:rPr>
        <w:t>E</w:t>
      </w:r>
      <w:r w:rsidRPr="0079662E">
        <w:rPr>
          <w:rFonts w:cstheme="minorHAnsi"/>
          <w:sz w:val="24"/>
          <w:szCs w:val="24"/>
        </w:rPr>
        <w:t xml:space="preserve">) </w:t>
      </w:r>
      <w:r w:rsidR="00CE7C94" w:rsidRPr="0079662E">
        <w:rPr>
          <w:rFonts w:cstheme="minorHAnsi"/>
          <w:sz w:val="24"/>
          <w:szCs w:val="24"/>
        </w:rPr>
        <w:t>increased in the filtered samples</w:t>
      </w:r>
      <w:r w:rsidRPr="0079662E">
        <w:rPr>
          <w:rFonts w:cstheme="minorHAnsi"/>
          <w:sz w:val="24"/>
          <w:szCs w:val="24"/>
        </w:rPr>
        <w:t xml:space="preserve">. </w:t>
      </w:r>
      <w:r w:rsidR="00C05C6E" w:rsidRPr="0079662E">
        <w:rPr>
          <w:rFonts w:cstheme="minorHAnsi"/>
          <w:sz w:val="24"/>
          <w:szCs w:val="24"/>
        </w:rPr>
        <w:t>Sample c</w:t>
      </w:r>
      <w:r w:rsidRPr="0079662E">
        <w:rPr>
          <w:rFonts w:cstheme="minorHAnsi"/>
          <w:sz w:val="24"/>
          <w:szCs w:val="24"/>
        </w:rPr>
        <w:t>oncentration</w:t>
      </w:r>
      <w:r w:rsidR="00C05C6E" w:rsidRPr="0079662E">
        <w:rPr>
          <w:rFonts w:cstheme="minorHAnsi"/>
          <w:sz w:val="24"/>
          <w:szCs w:val="24"/>
        </w:rPr>
        <w:t>s</w:t>
      </w:r>
      <w:r w:rsidRPr="0079662E">
        <w:rPr>
          <w:rFonts w:cstheme="minorHAnsi"/>
          <w:sz w:val="24"/>
          <w:szCs w:val="24"/>
        </w:rPr>
        <w:t xml:space="preserve"> showed a tendency to increase as the camera level increased from 12 to 14</w:t>
      </w:r>
      <w:r w:rsidR="00C05C6E" w:rsidRPr="0079662E">
        <w:rPr>
          <w:rFonts w:cstheme="minorHAnsi"/>
          <w:sz w:val="24"/>
          <w:szCs w:val="24"/>
        </w:rPr>
        <w:t xml:space="preserve"> (</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00C05C6E" w:rsidRPr="0079662E">
        <w:rPr>
          <w:rFonts w:cstheme="minorHAnsi"/>
          <w:b/>
          <w:bCs/>
          <w:sz w:val="24"/>
          <w:szCs w:val="24"/>
        </w:rPr>
        <w:t>F</w:t>
      </w:r>
      <w:r w:rsidR="00C05C6E" w:rsidRPr="0079662E">
        <w:rPr>
          <w:rFonts w:cstheme="minorHAnsi"/>
          <w:sz w:val="24"/>
          <w:szCs w:val="24"/>
        </w:rPr>
        <w:t>)</w:t>
      </w:r>
      <w:r w:rsidRPr="0079662E">
        <w:rPr>
          <w:rFonts w:cstheme="minorHAnsi"/>
          <w:sz w:val="24"/>
          <w:szCs w:val="24"/>
        </w:rPr>
        <w:t>. The differences between filtered and unfiltered sample concentrations evaluated</w:t>
      </w:r>
      <w:r w:rsidR="00C05C6E" w:rsidRPr="0079662E">
        <w:rPr>
          <w:rFonts w:cstheme="minorHAnsi"/>
          <w:sz w:val="24"/>
          <w:szCs w:val="24"/>
        </w:rPr>
        <w:t xml:space="preserve"> at</w:t>
      </w:r>
      <w:r w:rsidRPr="0079662E">
        <w:rPr>
          <w:rFonts w:cstheme="minorHAnsi"/>
          <w:sz w:val="24"/>
          <w:szCs w:val="24"/>
        </w:rPr>
        <w:t xml:space="preserve"> </w:t>
      </w:r>
      <w:r w:rsidR="00C05C6E" w:rsidRPr="0079662E">
        <w:rPr>
          <w:rFonts w:cstheme="minorHAnsi"/>
          <w:sz w:val="24"/>
          <w:szCs w:val="24"/>
        </w:rPr>
        <w:t xml:space="preserve">different </w:t>
      </w:r>
      <w:r w:rsidRPr="0079662E">
        <w:rPr>
          <w:rFonts w:cstheme="minorHAnsi"/>
          <w:sz w:val="24"/>
          <w:szCs w:val="24"/>
        </w:rPr>
        <w:t>camera levels were not significantly different.</w:t>
      </w:r>
    </w:p>
    <w:p w14:paraId="76D8AAFE" w14:textId="20830F70" w:rsidR="009E1444" w:rsidRPr="0079662E" w:rsidRDefault="009E1444" w:rsidP="0079662E">
      <w:pPr>
        <w:spacing w:after="0" w:line="240" w:lineRule="auto"/>
        <w:jc w:val="both"/>
        <w:rPr>
          <w:rFonts w:cstheme="minorHAnsi"/>
          <w:sz w:val="24"/>
          <w:szCs w:val="24"/>
        </w:rPr>
      </w:pPr>
    </w:p>
    <w:p w14:paraId="3572A1D9" w14:textId="66522EAC" w:rsidR="009A0E45" w:rsidRPr="0079662E" w:rsidRDefault="009A0E45" w:rsidP="0079662E">
      <w:pPr>
        <w:pStyle w:val="TableofFigures"/>
        <w:spacing w:line="240" w:lineRule="auto"/>
        <w:ind w:left="0" w:firstLine="0"/>
        <w:jc w:val="both"/>
        <w:rPr>
          <w:rFonts w:asciiTheme="minorHAnsi" w:hAnsiTheme="minorHAnsi" w:cstheme="minorHAnsi"/>
          <w:b/>
          <w:bCs/>
        </w:rPr>
      </w:pPr>
      <w:r w:rsidRPr="0079662E">
        <w:rPr>
          <w:rFonts w:asciiTheme="minorHAnsi" w:hAnsiTheme="minorHAnsi" w:cstheme="minorHAnsi"/>
          <w:b/>
          <w:bCs/>
        </w:rPr>
        <w:t>FIGURE AND TABLE LEGENDS:</w:t>
      </w:r>
    </w:p>
    <w:p w14:paraId="09B7DF0C" w14:textId="77777777" w:rsidR="009A0E45" w:rsidRPr="0079662E" w:rsidRDefault="009A0E45" w:rsidP="0079662E">
      <w:pPr>
        <w:spacing w:after="0" w:line="240" w:lineRule="auto"/>
        <w:jc w:val="both"/>
        <w:rPr>
          <w:rFonts w:cstheme="minorHAnsi"/>
          <w:sz w:val="24"/>
          <w:szCs w:val="24"/>
        </w:rPr>
      </w:pPr>
    </w:p>
    <w:p w14:paraId="5D90FF3B" w14:textId="3680E140" w:rsidR="009A0E45" w:rsidRPr="0079662E" w:rsidRDefault="009A0E45" w:rsidP="0079662E">
      <w:pPr>
        <w:pStyle w:val="TableofFigures"/>
        <w:spacing w:line="240" w:lineRule="auto"/>
        <w:ind w:left="0" w:firstLine="0"/>
        <w:jc w:val="both"/>
        <w:rPr>
          <w:rFonts w:asciiTheme="minorHAnsi" w:hAnsiTheme="minorHAnsi" w:cstheme="minorHAnsi"/>
        </w:rPr>
      </w:pPr>
      <w:r w:rsidRPr="0079662E">
        <w:rPr>
          <w:rFonts w:asciiTheme="minorHAnsi" w:eastAsia="Calibri" w:hAnsiTheme="minorHAnsi" w:cstheme="minorHAnsi"/>
          <w:b/>
          <w:bCs/>
          <w:iCs/>
        </w:rPr>
        <w:t>Figure 1</w:t>
      </w:r>
      <w:r w:rsidR="00002825" w:rsidRPr="0079662E">
        <w:rPr>
          <w:rFonts w:asciiTheme="minorHAnsi" w:eastAsia="Calibri" w:hAnsiTheme="minorHAnsi" w:cstheme="minorHAnsi"/>
          <w:b/>
          <w:bCs/>
          <w:iCs/>
        </w:rPr>
        <w:t>:</w:t>
      </w:r>
      <w:r w:rsidRPr="0079662E">
        <w:rPr>
          <w:rFonts w:asciiTheme="minorHAnsi" w:hAnsiTheme="minorHAnsi" w:cstheme="minorHAnsi"/>
          <w:b/>
          <w:bCs/>
        </w:rPr>
        <w:t xml:space="preserve"> Representative NTA reports to compare liposomes to EVs.</w:t>
      </w:r>
      <w:r w:rsidR="00002825" w:rsidRPr="0079662E">
        <w:rPr>
          <w:rFonts w:asciiTheme="minorHAnsi" w:hAnsiTheme="minorHAnsi" w:cstheme="minorHAnsi"/>
        </w:rPr>
        <w:t xml:space="preserve"> (</w:t>
      </w:r>
      <w:r w:rsidR="00002825" w:rsidRPr="0079662E">
        <w:rPr>
          <w:rFonts w:asciiTheme="minorHAnsi" w:hAnsiTheme="minorHAnsi" w:cstheme="minorHAnsi"/>
          <w:b/>
          <w:bCs/>
        </w:rPr>
        <w:t>A</w:t>
      </w:r>
      <w:r w:rsidR="00002825" w:rsidRPr="0079662E">
        <w:rPr>
          <w:rFonts w:asciiTheme="minorHAnsi" w:hAnsiTheme="minorHAnsi" w:cstheme="minorHAnsi"/>
        </w:rPr>
        <w:t xml:space="preserve">) </w:t>
      </w:r>
      <w:commentRangeStart w:id="278"/>
      <w:commentRangeStart w:id="279"/>
      <w:r w:rsidRPr="0079662E">
        <w:rPr>
          <w:rFonts w:asciiTheme="minorHAnsi" w:hAnsiTheme="minorHAnsi" w:cstheme="minorHAnsi"/>
        </w:rPr>
        <w:t>Liposomes</w:t>
      </w:r>
      <w:commentRangeEnd w:id="278"/>
      <w:r w:rsidR="003A513B" w:rsidRPr="0079662E">
        <w:rPr>
          <w:rStyle w:val="CommentReference"/>
          <w:rFonts w:asciiTheme="minorHAnsi" w:eastAsiaTheme="minorHAnsi" w:hAnsiTheme="minorHAnsi" w:cstheme="minorHAnsi"/>
          <w:sz w:val="24"/>
          <w:szCs w:val="24"/>
        </w:rPr>
        <w:commentReference w:id="278"/>
      </w:r>
      <w:commentRangeEnd w:id="279"/>
      <w:r w:rsidR="000F2548">
        <w:rPr>
          <w:rStyle w:val="CommentReference"/>
          <w:rFonts w:asciiTheme="minorHAnsi" w:eastAsiaTheme="minorHAnsi" w:hAnsiTheme="minorHAnsi" w:cstheme="minorBidi"/>
        </w:rPr>
        <w:commentReference w:id="279"/>
      </w:r>
      <w:r w:rsidR="00FB72CC" w:rsidRPr="0079662E">
        <w:rPr>
          <w:rFonts w:asciiTheme="minorHAnsi" w:hAnsiTheme="minorHAnsi" w:cstheme="minorHAnsi"/>
        </w:rPr>
        <w:t>: u</w:t>
      </w:r>
      <w:r w:rsidRPr="0079662E">
        <w:rPr>
          <w:rFonts w:asciiTheme="minorHAnsi" w:hAnsiTheme="minorHAnsi" w:cstheme="minorHAnsi"/>
        </w:rPr>
        <w:t xml:space="preserve">nfiltered sample characterized on NTA on 12 </w:t>
      </w:r>
      <w:proofErr w:type="gramStart"/>
      <w:r w:rsidRPr="0079662E">
        <w:rPr>
          <w:rFonts w:asciiTheme="minorHAnsi" w:hAnsiTheme="minorHAnsi" w:cstheme="minorHAnsi"/>
        </w:rPr>
        <w:t>March</w:t>
      </w:r>
      <w:r w:rsidR="00FB72CC" w:rsidRPr="0079662E">
        <w:rPr>
          <w:rFonts w:asciiTheme="minorHAnsi" w:hAnsiTheme="minorHAnsi" w:cstheme="minorHAnsi"/>
        </w:rPr>
        <w:t>,</w:t>
      </w:r>
      <w:proofErr w:type="gramEnd"/>
      <w:r w:rsidRPr="0079662E">
        <w:rPr>
          <w:rFonts w:asciiTheme="minorHAnsi" w:hAnsiTheme="minorHAnsi" w:cstheme="minorHAnsi"/>
        </w:rPr>
        <w:t xml:space="preserve"> 2020.</w:t>
      </w:r>
      <w:r w:rsidR="00FB72CC" w:rsidRPr="0079662E">
        <w:rPr>
          <w:rFonts w:asciiTheme="minorHAnsi" w:hAnsiTheme="minorHAnsi" w:cstheme="minorHAnsi"/>
        </w:rPr>
        <w:t xml:space="preserve"> (</w:t>
      </w:r>
      <w:r w:rsidR="00FB72CC" w:rsidRPr="0079662E">
        <w:rPr>
          <w:rFonts w:asciiTheme="minorHAnsi" w:hAnsiTheme="minorHAnsi" w:cstheme="minorHAnsi"/>
          <w:b/>
          <w:bCs/>
        </w:rPr>
        <w:t>B</w:t>
      </w:r>
      <w:r w:rsidR="00FB72CC" w:rsidRPr="0079662E">
        <w:rPr>
          <w:rFonts w:asciiTheme="minorHAnsi" w:hAnsiTheme="minorHAnsi" w:cstheme="minorHAnsi"/>
        </w:rPr>
        <w:t xml:space="preserve">) </w:t>
      </w:r>
      <w:r w:rsidRPr="0079662E">
        <w:rPr>
          <w:rFonts w:asciiTheme="minorHAnsi" w:hAnsiTheme="minorHAnsi" w:cstheme="minorHAnsi"/>
        </w:rPr>
        <w:t>EVs</w:t>
      </w:r>
      <w:r w:rsidR="00FB72CC" w:rsidRPr="0079662E">
        <w:rPr>
          <w:rFonts w:asciiTheme="minorHAnsi" w:hAnsiTheme="minorHAnsi" w:cstheme="minorHAnsi"/>
        </w:rPr>
        <w:t>: u</w:t>
      </w:r>
      <w:r w:rsidRPr="0079662E">
        <w:rPr>
          <w:rFonts w:asciiTheme="minorHAnsi" w:hAnsiTheme="minorHAnsi" w:cstheme="minorHAnsi"/>
        </w:rPr>
        <w:t xml:space="preserve">nfiltered sample characterized on NTA on 26 </w:t>
      </w:r>
      <w:proofErr w:type="gramStart"/>
      <w:r w:rsidRPr="0079662E">
        <w:rPr>
          <w:rFonts w:asciiTheme="minorHAnsi" w:hAnsiTheme="minorHAnsi" w:cstheme="minorHAnsi"/>
        </w:rPr>
        <w:t>August</w:t>
      </w:r>
      <w:r w:rsidR="00FB72CC" w:rsidRPr="0079662E">
        <w:rPr>
          <w:rFonts w:asciiTheme="minorHAnsi" w:hAnsiTheme="minorHAnsi" w:cstheme="minorHAnsi"/>
        </w:rPr>
        <w:t>,</w:t>
      </w:r>
      <w:proofErr w:type="gramEnd"/>
      <w:r w:rsidRPr="0079662E">
        <w:rPr>
          <w:rFonts w:asciiTheme="minorHAnsi" w:hAnsiTheme="minorHAnsi" w:cstheme="minorHAnsi"/>
        </w:rPr>
        <w:t xml:space="preserve"> 2021.</w:t>
      </w:r>
      <w:r w:rsidR="00B91171" w:rsidRPr="0079662E">
        <w:rPr>
          <w:rFonts w:asciiTheme="minorHAnsi" w:hAnsiTheme="minorHAnsi" w:cstheme="minorHAnsi"/>
        </w:rPr>
        <w:t xml:space="preserve"> Abbreviations: NTA = Nanoparticle tracking analysis; EVs = extracellular vesicles.</w:t>
      </w:r>
    </w:p>
    <w:p w14:paraId="1E9C7578" w14:textId="77777777" w:rsidR="009A0E45" w:rsidRPr="0079662E" w:rsidRDefault="009A0E45" w:rsidP="0079662E">
      <w:pPr>
        <w:widowControl w:val="0"/>
        <w:autoSpaceDE w:val="0"/>
        <w:autoSpaceDN w:val="0"/>
        <w:adjustRightInd w:val="0"/>
        <w:spacing w:after="0" w:line="240" w:lineRule="auto"/>
        <w:contextualSpacing/>
        <w:jc w:val="both"/>
        <w:rPr>
          <w:rFonts w:cstheme="minorHAnsi"/>
          <w:sz w:val="24"/>
          <w:szCs w:val="24"/>
        </w:rPr>
      </w:pPr>
    </w:p>
    <w:p w14:paraId="735339CF" w14:textId="4EDC72E0" w:rsidR="009A0E45" w:rsidRPr="0079662E" w:rsidRDefault="009A0E45" w:rsidP="0079662E">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cstheme="minorHAnsi"/>
          <w:b/>
          <w:bCs/>
          <w:sz w:val="24"/>
          <w:szCs w:val="24"/>
        </w:rPr>
        <w:t>Figure 2</w:t>
      </w:r>
      <w:r w:rsidR="00E74F2D" w:rsidRPr="0079662E">
        <w:rPr>
          <w:rFonts w:eastAsia="Calibri" w:cstheme="minorHAnsi"/>
          <w:b/>
          <w:bCs/>
          <w:iCs/>
          <w:sz w:val="24"/>
          <w:szCs w:val="24"/>
        </w:rPr>
        <w:t>:</w:t>
      </w:r>
      <w:r w:rsidRPr="0079662E">
        <w:rPr>
          <w:rFonts w:eastAsia="Calibri" w:cstheme="minorHAnsi"/>
          <w:b/>
          <w:bCs/>
          <w:iCs/>
          <w:sz w:val="24"/>
          <w:szCs w:val="24"/>
        </w:rPr>
        <w:t xml:space="preserve"> Laser </w:t>
      </w:r>
      <w:r w:rsidR="00E74F2D" w:rsidRPr="0079662E">
        <w:rPr>
          <w:rFonts w:eastAsia="Calibri" w:cstheme="minorHAnsi"/>
          <w:b/>
          <w:bCs/>
          <w:iCs/>
          <w:sz w:val="24"/>
          <w:szCs w:val="24"/>
        </w:rPr>
        <w:t>m</w:t>
      </w:r>
      <w:r w:rsidRPr="0079662E">
        <w:rPr>
          <w:rFonts w:eastAsia="Calibri" w:cstheme="minorHAnsi"/>
          <w:b/>
          <w:bCs/>
          <w:iCs/>
          <w:sz w:val="24"/>
          <w:szCs w:val="24"/>
        </w:rPr>
        <w:t xml:space="preserve">odule </w:t>
      </w:r>
      <w:r w:rsidR="00E74F2D" w:rsidRPr="0079662E">
        <w:rPr>
          <w:rFonts w:eastAsia="Calibri" w:cstheme="minorHAnsi"/>
          <w:b/>
          <w:bCs/>
          <w:iCs/>
          <w:sz w:val="24"/>
          <w:szCs w:val="24"/>
        </w:rPr>
        <w:t>f</w:t>
      </w:r>
      <w:r w:rsidRPr="0079662E">
        <w:rPr>
          <w:rFonts w:eastAsia="Calibri" w:cstheme="minorHAnsi"/>
          <w:b/>
          <w:bCs/>
          <w:iCs/>
          <w:sz w:val="24"/>
          <w:szCs w:val="24"/>
        </w:rPr>
        <w:t xml:space="preserve">ocus </w:t>
      </w:r>
      <w:r w:rsidR="00E74F2D" w:rsidRPr="0079662E">
        <w:rPr>
          <w:rFonts w:eastAsia="Calibri" w:cstheme="minorHAnsi"/>
          <w:b/>
          <w:bCs/>
          <w:iCs/>
          <w:sz w:val="24"/>
          <w:szCs w:val="24"/>
        </w:rPr>
        <w:t>a</w:t>
      </w:r>
      <w:r w:rsidRPr="0079662E">
        <w:rPr>
          <w:rFonts w:eastAsia="Calibri" w:cstheme="minorHAnsi"/>
          <w:b/>
          <w:bCs/>
          <w:iCs/>
          <w:sz w:val="24"/>
          <w:szCs w:val="24"/>
        </w:rPr>
        <w:t xml:space="preserve">lignment </w:t>
      </w:r>
      <w:r w:rsidR="00E74F2D" w:rsidRPr="0079662E">
        <w:rPr>
          <w:rFonts w:eastAsia="Calibri" w:cstheme="minorHAnsi"/>
          <w:b/>
          <w:bCs/>
          <w:iCs/>
          <w:sz w:val="24"/>
          <w:szCs w:val="24"/>
        </w:rPr>
        <w:t>g</w:t>
      </w:r>
      <w:r w:rsidRPr="0079662E">
        <w:rPr>
          <w:rFonts w:eastAsia="Calibri" w:cstheme="minorHAnsi"/>
          <w:b/>
          <w:bCs/>
          <w:iCs/>
          <w:sz w:val="24"/>
          <w:szCs w:val="24"/>
        </w:rPr>
        <w:t>uide.</w:t>
      </w:r>
    </w:p>
    <w:p w14:paraId="03D25ACC" w14:textId="77777777" w:rsidR="009A0E45" w:rsidRPr="0079662E" w:rsidRDefault="009A0E45" w:rsidP="0079662E">
      <w:pPr>
        <w:pStyle w:val="TableofFigures"/>
        <w:spacing w:line="240" w:lineRule="auto"/>
        <w:ind w:left="0" w:firstLine="0"/>
        <w:jc w:val="both"/>
        <w:rPr>
          <w:rFonts w:asciiTheme="minorHAnsi" w:hAnsiTheme="minorHAnsi" w:cstheme="minorHAnsi"/>
        </w:rPr>
      </w:pPr>
    </w:p>
    <w:p w14:paraId="5883295D" w14:textId="0568AB2B" w:rsidR="009A0E45" w:rsidRPr="0079662E" w:rsidRDefault="009A0E45" w:rsidP="0079662E">
      <w:pPr>
        <w:pStyle w:val="TableofFigures"/>
        <w:spacing w:line="240" w:lineRule="auto"/>
        <w:ind w:left="0" w:firstLine="0"/>
        <w:jc w:val="both"/>
        <w:rPr>
          <w:rFonts w:asciiTheme="minorHAnsi" w:hAnsiTheme="minorHAnsi" w:cstheme="minorHAnsi"/>
        </w:rPr>
      </w:pPr>
      <w:r w:rsidRPr="0079662E">
        <w:rPr>
          <w:rFonts w:asciiTheme="minorHAnsi" w:hAnsiTheme="minorHAnsi" w:cstheme="minorHAnsi"/>
          <w:b/>
          <w:bCs/>
        </w:rPr>
        <w:t>Figure 3</w:t>
      </w:r>
      <w:r w:rsidR="00D36745" w:rsidRPr="0079662E">
        <w:rPr>
          <w:rFonts w:asciiTheme="minorHAnsi" w:hAnsiTheme="minorHAnsi" w:cstheme="minorHAnsi"/>
          <w:b/>
          <w:bCs/>
        </w:rPr>
        <w:t>:</w:t>
      </w:r>
      <w:r w:rsidRPr="0079662E">
        <w:rPr>
          <w:rFonts w:asciiTheme="minorHAnsi" w:hAnsiTheme="minorHAnsi" w:cstheme="minorHAnsi"/>
          <w:b/>
          <w:bCs/>
        </w:rPr>
        <w:t xml:space="preserve"> Effects of camera level and detection threshold on measured particle size and concentration of </w:t>
      </w:r>
      <w:commentRangeStart w:id="280"/>
      <w:commentRangeStart w:id="281"/>
      <w:r w:rsidRPr="0079662E">
        <w:rPr>
          <w:rFonts w:asciiTheme="minorHAnsi" w:hAnsiTheme="minorHAnsi" w:cstheme="minorHAnsi"/>
          <w:b/>
          <w:bCs/>
        </w:rPr>
        <w:t xml:space="preserve">filtered and unfiltered </w:t>
      </w:r>
      <w:commentRangeEnd w:id="280"/>
      <w:r w:rsidR="00D21D6C" w:rsidRPr="0079662E">
        <w:rPr>
          <w:rStyle w:val="CommentReference"/>
          <w:rFonts w:asciiTheme="minorHAnsi" w:eastAsiaTheme="minorHAnsi" w:hAnsiTheme="minorHAnsi" w:cstheme="minorHAnsi"/>
          <w:sz w:val="24"/>
          <w:szCs w:val="24"/>
        </w:rPr>
        <w:commentReference w:id="280"/>
      </w:r>
      <w:commentRangeEnd w:id="281"/>
      <w:r w:rsidR="00EC41DB">
        <w:rPr>
          <w:rStyle w:val="CommentReference"/>
          <w:rFonts w:asciiTheme="minorHAnsi" w:eastAsiaTheme="minorHAnsi" w:hAnsiTheme="minorHAnsi" w:cstheme="minorBidi"/>
        </w:rPr>
        <w:commentReference w:id="281"/>
      </w:r>
      <w:r w:rsidRPr="0079662E">
        <w:rPr>
          <w:rFonts w:asciiTheme="minorHAnsi" w:hAnsiTheme="minorHAnsi" w:cstheme="minorHAnsi"/>
          <w:b/>
          <w:bCs/>
        </w:rPr>
        <w:t>samples.</w:t>
      </w:r>
      <w:r w:rsidR="00D36745" w:rsidRPr="0079662E">
        <w:rPr>
          <w:rFonts w:asciiTheme="minorHAnsi" w:hAnsiTheme="minorHAnsi" w:cstheme="minorHAnsi"/>
        </w:rPr>
        <w:t xml:space="preserve"> </w:t>
      </w:r>
      <w:r w:rsidRPr="0079662E">
        <w:rPr>
          <w:rFonts w:asciiTheme="minorHAnsi" w:hAnsiTheme="minorHAnsi" w:cstheme="minorHAnsi"/>
        </w:rPr>
        <w:t>Mean (</w:t>
      </w:r>
      <w:commentRangeStart w:id="282"/>
      <w:commentRangeStart w:id="283"/>
      <w:r w:rsidRPr="0079662E">
        <w:rPr>
          <w:rFonts w:asciiTheme="minorHAnsi" w:hAnsiTheme="minorHAnsi" w:cstheme="minorHAnsi"/>
          <w:b/>
          <w:bCs/>
        </w:rPr>
        <w:t>A</w:t>
      </w:r>
      <w:commentRangeEnd w:id="282"/>
      <w:r w:rsidR="00A464D2" w:rsidRPr="0079662E">
        <w:rPr>
          <w:rStyle w:val="CommentReference"/>
          <w:rFonts w:asciiTheme="minorHAnsi" w:eastAsiaTheme="minorHAnsi" w:hAnsiTheme="minorHAnsi" w:cstheme="minorHAnsi"/>
          <w:sz w:val="24"/>
          <w:szCs w:val="24"/>
        </w:rPr>
        <w:commentReference w:id="282"/>
      </w:r>
      <w:commentRangeEnd w:id="283"/>
      <w:r w:rsidR="00DA57F4">
        <w:rPr>
          <w:rStyle w:val="CommentReference"/>
          <w:rFonts w:asciiTheme="minorHAnsi" w:eastAsiaTheme="minorHAnsi" w:hAnsiTheme="minorHAnsi" w:cstheme="minorBidi"/>
        </w:rPr>
        <w:commentReference w:id="283"/>
      </w:r>
      <w:r w:rsidRPr="0079662E">
        <w:rPr>
          <w:rFonts w:asciiTheme="minorHAnsi" w:hAnsiTheme="minorHAnsi" w:cstheme="minorHAnsi"/>
        </w:rPr>
        <w:t>) and Mode (</w:t>
      </w:r>
      <w:r w:rsidRPr="0079662E">
        <w:rPr>
          <w:rFonts w:asciiTheme="minorHAnsi" w:hAnsiTheme="minorHAnsi" w:cstheme="minorHAnsi"/>
          <w:b/>
          <w:bCs/>
        </w:rPr>
        <w:t>B</w:t>
      </w:r>
      <w:r w:rsidRPr="0079662E">
        <w:rPr>
          <w:rFonts w:asciiTheme="minorHAnsi" w:hAnsiTheme="minorHAnsi" w:cstheme="minorHAnsi"/>
        </w:rPr>
        <w:t xml:space="preserve">) particle size at combined </w:t>
      </w:r>
      <w:commentRangeStart w:id="284"/>
      <w:commentRangeStart w:id="285"/>
      <w:r w:rsidRPr="0079662E">
        <w:rPr>
          <w:rFonts w:asciiTheme="minorHAnsi" w:hAnsiTheme="minorHAnsi" w:cstheme="minorHAnsi"/>
        </w:rPr>
        <w:t>camera levels 12,</w:t>
      </w:r>
      <w:r w:rsidR="00674949" w:rsidRPr="0079662E">
        <w:rPr>
          <w:rFonts w:asciiTheme="minorHAnsi" w:hAnsiTheme="minorHAnsi" w:cstheme="minorHAnsi"/>
        </w:rPr>
        <w:t xml:space="preserve"> </w:t>
      </w:r>
      <w:r w:rsidRPr="0079662E">
        <w:rPr>
          <w:rFonts w:asciiTheme="minorHAnsi" w:hAnsiTheme="minorHAnsi" w:cstheme="minorHAnsi"/>
        </w:rPr>
        <w:t>13,</w:t>
      </w:r>
      <w:r w:rsidR="00674949" w:rsidRPr="0079662E">
        <w:rPr>
          <w:rFonts w:asciiTheme="minorHAnsi" w:hAnsiTheme="minorHAnsi" w:cstheme="minorHAnsi"/>
        </w:rPr>
        <w:t xml:space="preserve"> </w:t>
      </w:r>
      <w:r w:rsidRPr="0079662E">
        <w:rPr>
          <w:rFonts w:asciiTheme="minorHAnsi" w:hAnsiTheme="minorHAnsi" w:cstheme="minorHAnsi"/>
        </w:rPr>
        <w:t xml:space="preserve">14 </w:t>
      </w:r>
      <w:commentRangeEnd w:id="284"/>
      <w:r w:rsidR="008110C7" w:rsidRPr="0079662E">
        <w:rPr>
          <w:rStyle w:val="CommentReference"/>
          <w:rFonts w:asciiTheme="minorHAnsi" w:eastAsiaTheme="minorHAnsi" w:hAnsiTheme="minorHAnsi" w:cstheme="minorHAnsi"/>
          <w:sz w:val="24"/>
          <w:szCs w:val="24"/>
        </w:rPr>
        <w:commentReference w:id="284"/>
      </w:r>
      <w:commentRangeEnd w:id="285"/>
      <w:r w:rsidR="00ED416E">
        <w:rPr>
          <w:rStyle w:val="CommentReference"/>
          <w:rFonts w:asciiTheme="minorHAnsi" w:eastAsiaTheme="minorHAnsi" w:hAnsiTheme="minorHAnsi" w:cstheme="minorBidi"/>
        </w:rPr>
        <w:commentReference w:id="285"/>
      </w:r>
      <w:r w:rsidRPr="0079662E">
        <w:rPr>
          <w:rFonts w:asciiTheme="minorHAnsi" w:hAnsiTheme="minorHAnsi" w:cstheme="minorHAnsi"/>
        </w:rPr>
        <w:t>as the detection threshold was increased from 2 to 3 to 5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 xml:space="preserve">ing </w:t>
      </w:r>
      <w:r w:rsidRPr="0079662E">
        <w:rPr>
          <w:rFonts w:asciiTheme="minorHAnsi" w:hAnsiTheme="minorHAnsi" w:cstheme="minorHAnsi"/>
        </w:rPr>
        <w:t>a significant decrease in particle sizes of the filtered samples. Particle concentrations (</w:t>
      </w:r>
      <w:r w:rsidRPr="0079662E">
        <w:rPr>
          <w:rFonts w:asciiTheme="minorHAnsi" w:hAnsiTheme="minorHAnsi" w:cstheme="minorHAnsi"/>
          <w:b/>
          <w:bCs/>
        </w:rPr>
        <w:t>C</w:t>
      </w:r>
      <w:r w:rsidRPr="0079662E">
        <w:rPr>
          <w:rFonts w:asciiTheme="minorHAnsi" w:hAnsiTheme="minorHAnsi" w:cstheme="minorHAnsi"/>
        </w:rPr>
        <w:t>) at combined camera levels 12,</w:t>
      </w:r>
      <w:r w:rsidR="00674949" w:rsidRPr="0079662E">
        <w:rPr>
          <w:rFonts w:asciiTheme="minorHAnsi" w:hAnsiTheme="minorHAnsi" w:cstheme="minorHAnsi"/>
        </w:rPr>
        <w:t xml:space="preserve"> </w:t>
      </w:r>
      <w:r w:rsidRPr="0079662E">
        <w:rPr>
          <w:rFonts w:asciiTheme="minorHAnsi" w:hAnsiTheme="minorHAnsi" w:cstheme="minorHAnsi"/>
        </w:rPr>
        <w:t>13,</w:t>
      </w:r>
      <w:r w:rsidR="00674949" w:rsidRPr="0079662E">
        <w:rPr>
          <w:rFonts w:asciiTheme="minorHAnsi" w:hAnsiTheme="minorHAnsi" w:cstheme="minorHAnsi"/>
        </w:rPr>
        <w:t xml:space="preserve"> </w:t>
      </w:r>
      <w:r w:rsidRPr="0079662E">
        <w:rPr>
          <w:rFonts w:asciiTheme="minorHAnsi" w:hAnsiTheme="minorHAnsi" w:cstheme="minorHAnsi"/>
        </w:rPr>
        <w:t>14 as the detection threshold was increased from 2 to 3 to 5)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concentration decrease as the detection threshold increased with no significant difference between filtered and unfiltered samples.</w:t>
      </w:r>
      <w:r w:rsidR="00674949" w:rsidRPr="0079662E">
        <w:rPr>
          <w:rStyle w:val="apple-converted-space"/>
          <w:rFonts w:asciiTheme="minorHAnsi" w:hAnsiTheme="minorHAnsi" w:cstheme="minorHAnsi"/>
        </w:rPr>
        <w:t xml:space="preserve"> </w:t>
      </w:r>
      <w:r w:rsidRPr="0079662E">
        <w:rPr>
          <w:rFonts w:asciiTheme="minorHAnsi" w:hAnsiTheme="minorHAnsi" w:cstheme="minorHAnsi"/>
        </w:rPr>
        <w:t>Mean (</w:t>
      </w:r>
      <w:r w:rsidRPr="0079662E">
        <w:rPr>
          <w:rFonts w:asciiTheme="minorHAnsi" w:hAnsiTheme="minorHAnsi" w:cstheme="minorHAnsi"/>
          <w:b/>
          <w:bCs/>
        </w:rPr>
        <w:t>D</w:t>
      </w:r>
      <w:r w:rsidRPr="0079662E">
        <w:rPr>
          <w:rFonts w:asciiTheme="minorHAnsi" w:hAnsiTheme="minorHAnsi" w:cstheme="minorHAnsi"/>
        </w:rPr>
        <w:t>) and Mode (</w:t>
      </w:r>
      <w:r w:rsidRPr="0079662E">
        <w:rPr>
          <w:rFonts w:asciiTheme="minorHAnsi" w:hAnsiTheme="minorHAnsi" w:cstheme="minorHAnsi"/>
          <w:b/>
          <w:bCs/>
        </w:rPr>
        <w:t>E</w:t>
      </w:r>
      <w:r w:rsidRPr="0079662E">
        <w:rPr>
          <w:rFonts w:asciiTheme="minorHAnsi" w:hAnsiTheme="minorHAnsi" w:cstheme="minorHAnsi"/>
        </w:rPr>
        <w:t>) particle size at combined detection thresholds as the camera level increased from 12 to 14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decrease in particle size of the filtered samples. Particle concentrations (</w:t>
      </w:r>
      <w:r w:rsidRPr="0079662E">
        <w:rPr>
          <w:rFonts w:asciiTheme="minorHAnsi" w:hAnsiTheme="minorHAnsi" w:cstheme="minorHAnsi"/>
          <w:b/>
          <w:bCs/>
        </w:rPr>
        <w:t>F</w:t>
      </w:r>
      <w:r w:rsidRPr="0079662E">
        <w:rPr>
          <w:rFonts w:asciiTheme="minorHAnsi" w:hAnsiTheme="minorHAnsi" w:cstheme="minorHAnsi"/>
        </w:rPr>
        <w:t>) at combined detection thresholds as camera levels increased from 12 to 14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concentration increase as the camera level increases with no significant differences between filtered and unfiltered samples.</w:t>
      </w:r>
      <w:r w:rsidR="00143CF6" w:rsidRPr="0079662E">
        <w:rPr>
          <w:rFonts w:asciiTheme="minorHAnsi" w:hAnsiTheme="minorHAnsi" w:cstheme="minorHAnsi"/>
        </w:rPr>
        <w:t xml:space="preserve"> Abbreviation: DT = detection threshold</w:t>
      </w:r>
      <w:r w:rsidR="00310F85" w:rsidRPr="0079662E">
        <w:rPr>
          <w:rFonts w:asciiTheme="minorHAnsi" w:hAnsiTheme="minorHAnsi" w:cstheme="minorHAnsi"/>
        </w:rPr>
        <w:t>.</w:t>
      </w:r>
    </w:p>
    <w:p w14:paraId="3AD6A782" w14:textId="77777777" w:rsidR="009A0E45" w:rsidRPr="0079662E" w:rsidRDefault="009A0E45" w:rsidP="0079662E">
      <w:pPr>
        <w:pStyle w:val="TableofFigures"/>
        <w:spacing w:line="240" w:lineRule="auto"/>
        <w:ind w:left="0" w:firstLine="0"/>
        <w:jc w:val="both"/>
        <w:rPr>
          <w:rFonts w:asciiTheme="minorHAnsi" w:eastAsiaTheme="minorEastAsia" w:hAnsiTheme="minorHAnsi" w:cstheme="minorHAnsi"/>
          <w:noProof/>
        </w:rPr>
      </w:pPr>
    </w:p>
    <w:p w14:paraId="57E4EE15" w14:textId="1B7B3CE8" w:rsidR="009A0E45" w:rsidRPr="0079662E" w:rsidRDefault="009A0E45" w:rsidP="0079662E">
      <w:pPr>
        <w:spacing w:after="0" w:line="240" w:lineRule="auto"/>
        <w:jc w:val="both"/>
        <w:rPr>
          <w:rFonts w:cstheme="minorHAnsi"/>
          <w:sz w:val="24"/>
          <w:szCs w:val="24"/>
        </w:rPr>
      </w:pPr>
      <w:r w:rsidRPr="0079662E">
        <w:rPr>
          <w:rFonts w:cstheme="minorHAnsi"/>
          <w:b/>
          <w:bCs/>
          <w:sz w:val="24"/>
          <w:szCs w:val="24"/>
        </w:rPr>
        <w:t xml:space="preserve">Table </w:t>
      </w:r>
      <w:commentRangeStart w:id="286"/>
      <w:commentRangeStart w:id="287"/>
      <w:r w:rsidRPr="0079662E">
        <w:rPr>
          <w:rFonts w:cstheme="minorHAnsi"/>
          <w:b/>
          <w:bCs/>
          <w:sz w:val="24"/>
          <w:szCs w:val="24"/>
        </w:rPr>
        <w:t>1</w:t>
      </w:r>
      <w:commentRangeEnd w:id="286"/>
      <w:r w:rsidR="00CB436B" w:rsidRPr="0079662E">
        <w:rPr>
          <w:rStyle w:val="CommentReference"/>
          <w:rFonts w:cstheme="minorHAnsi"/>
          <w:sz w:val="24"/>
          <w:szCs w:val="24"/>
        </w:rPr>
        <w:commentReference w:id="286"/>
      </w:r>
      <w:commentRangeEnd w:id="287"/>
      <w:r w:rsidR="00ED416E">
        <w:rPr>
          <w:rStyle w:val="CommentReference"/>
        </w:rPr>
        <w:commentReference w:id="287"/>
      </w:r>
      <w:r w:rsidR="00593CEE" w:rsidRPr="0079662E">
        <w:rPr>
          <w:rFonts w:cstheme="minorHAnsi"/>
          <w:b/>
          <w:bCs/>
          <w:sz w:val="24"/>
          <w:szCs w:val="24"/>
        </w:rPr>
        <w:t xml:space="preserve">: </w:t>
      </w:r>
      <w:r w:rsidRPr="0079662E">
        <w:rPr>
          <w:rFonts w:cstheme="minorHAnsi"/>
          <w:b/>
          <w:bCs/>
          <w:sz w:val="24"/>
          <w:szCs w:val="24"/>
        </w:rPr>
        <w:t xml:space="preserve">Data table of collected values, standard </w:t>
      </w:r>
      <w:commentRangeStart w:id="288"/>
      <w:commentRangeStart w:id="289"/>
      <w:r w:rsidRPr="0079662E">
        <w:rPr>
          <w:rFonts w:cstheme="minorHAnsi"/>
          <w:b/>
          <w:bCs/>
          <w:sz w:val="24"/>
          <w:szCs w:val="24"/>
        </w:rPr>
        <w:t>deviation</w:t>
      </w:r>
      <w:commentRangeEnd w:id="288"/>
      <w:r w:rsidR="0000345C" w:rsidRPr="0079662E">
        <w:rPr>
          <w:rStyle w:val="CommentReference"/>
          <w:rFonts w:cstheme="minorHAnsi"/>
          <w:sz w:val="24"/>
          <w:szCs w:val="24"/>
        </w:rPr>
        <w:commentReference w:id="288"/>
      </w:r>
      <w:commentRangeEnd w:id="289"/>
      <w:r w:rsidR="00ED416E">
        <w:rPr>
          <w:rStyle w:val="CommentReference"/>
        </w:rPr>
        <w:commentReference w:id="289"/>
      </w:r>
      <w:r w:rsidRPr="0079662E">
        <w:rPr>
          <w:rFonts w:cstheme="minorHAnsi"/>
          <w:b/>
          <w:bCs/>
          <w:sz w:val="24"/>
          <w:szCs w:val="24"/>
        </w:rPr>
        <w:t>, and percent coefficient of variation for filtered and unfiltered samples.</w:t>
      </w:r>
      <w:r w:rsidRPr="0079662E" w:rsidDel="00CE7C94">
        <w:rPr>
          <w:rFonts w:cstheme="minorHAnsi"/>
          <w:b/>
          <w:bCs/>
          <w:sz w:val="24"/>
          <w:szCs w:val="24"/>
        </w:rPr>
        <w:t xml:space="preserve"> </w:t>
      </w:r>
      <w:r w:rsidR="007068E9" w:rsidRPr="0079662E">
        <w:rPr>
          <w:rFonts w:cstheme="minorHAnsi"/>
          <w:sz w:val="24"/>
          <w:szCs w:val="24"/>
        </w:rPr>
        <w:t xml:space="preserve">Abbreviations: Cam Lev = camera level; Det </w:t>
      </w:r>
      <w:proofErr w:type="spellStart"/>
      <w:r w:rsidR="007068E9" w:rsidRPr="0079662E">
        <w:rPr>
          <w:rFonts w:cstheme="minorHAnsi"/>
          <w:sz w:val="24"/>
          <w:szCs w:val="24"/>
        </w:rPr>
        <w:t>Thr</w:t>
      </w:r>
      <w:proofErr w:type="spellEnd"/>
      <w:r w:rsidR="007068E9" w:rsidRPr="0079662E">
        <w:rPr>
          <w:rFonts w:cstheme="minorHAnsi"/>
          <w:sz w:val="24"/>
          <w:szCs w:val="24"/>
        </w:rPr>
        <w:t xml:space="preserve"> = detection threshold; </w:t>
      </w:r>
      <w:r w:rsidR="00C36A2D" w:rsidRPr="0079662E">
        <w:rPr>
          <w:rFonts w:cstheme="minorHAnsi"/>
          <w:sz w:val="24"/>
          <w:szCs w:val="24"/>
        </w:rPr>
        <w:t xml:space="preserve">CV = coefficient of variation; St. Dev. = standard deviation; Conc. = concentration. </w:t>
      </w:r>
    </w:p>
    <w:p w14:paraId="5EF3F5FB" w14:textId="77777777" w:rsidR="009A0E45" w:rsidRPr="0079662E" w:rsidRDefault="009A0E45" w:rsidP="0079662E">
      <w:pPr>
        <w:spacing w:after="0" w:line="240" w:lineRule="auto"/>
        <w:jc w:val="both"/>
        <w:rPr>
          <w:rFonts w:cstheme="minorHAnsi"/>
          <w:sz w:val="24"/>
          <w:szCs w:val="24"/>
        </w:rPr>
      </w:pPr>
    </w:p>
    <w:p w14:paraId="427DF45E" w14:textId="15F48BB4" w:rsidR="003D0DDB" w:rsidRPr="0079662E" w:rsidRDefault="003D0DDB" w:rsidP="0079662E">
      <w:pPr>
        <w:spacing w:after="0" w:line="240" w:lineRule="auto"/>
        <w:jc w:val="both"/>
        <w:rPr>
          <w:rFonts w:cstheme="minorHAnsi"/>
          <w:b/>
          <w:sz w:val="24"/>
          <w:szCs w:val="24"/>
        </w:rPr>
      </w:pPr>
      <w:commentRangeStart w:id="290"/>
      <w:commentRangeStart w:id="291"/>
      <w:r w:rsidRPr="0079662E">
        <w:rPr>
          <w:rFonts w:cstheme="minorHAnsi"/>
          <w:b/>
          <w:sz w:val="24"/>
          <w:szCs w:val="24"/>
        </w:rPr>
        <w:t>DISCUSSION</w:t>
      </w:r>
      <w:commentRangeEnd w:id="290"/>
      <w:r w:rsidR="00C62BBB" w:rsidRPr="0079662E">
        <w:rPr>
          <w:rStyle w:val="CommentReference"/>
          <w:rFonts w:cstheme="minorHAnsi"/>
          <w:sz w:val="24"/>
          <w:szCs w:val="24"/>
        </w:rPr>
        <w:commentReference w:id="290"/>
      </w:r>
      <w:commentRangeEnd w:id="291"/>
      <w:r w:rsidR="00063EE1">
        <w:rPr>
          <w:rStyle w:val="CommentReference"/>
        </w:rPr>
        <w:commentReference w:id="291"/>
      </w:r>
      <w:r w:rsidR="004C0182" w:rsidRPr="0079662E">
        <w:rPr>
          <w:rFonts w:cstheme="minorHAnsi"/>
          <w:b/>
          <w:sz w:val="24"/>
          <w:szCs w:val="24"/>
        </w:rPr>
        <w:t>:</w:t>
      </w:r>
    </w:p>
    <w:p w14:paraId="02D03B4D" w14:textId="50214521" w:rsidR="00775D38" w:rsidRPr="0079662E" w:rsidRDefault="00E803F5" w:rsidP="0079662E">
      <w:pPr>
        <w:spacing w:after="0" w:line="240" w:lineRule="auto"/>
        <w:jc w:val="both"/>
        <w:rPr>
          <w:rFonts w:cstheme="minorHAnsi"/>
          <w:sz w:val="24"/>
          <w:szCs w:val="24"/>
        </w:rPr>
      </w:pPr>
      <w:bookmarkStart w:id="292" w:name="_Hlk81740635"/>
      <w:r w:rsidRPr="0079662E">
        <w:rPr>
          <w:rFonts w:cstheme="minorHAnsi"/>
          <w:iCs/>
          <w:sz w:val="24"/>
          <w:szCs w:val="24"/>
        </w:rPr>
        <w:t>There are several methods available to estimate the size and concentration of nanoparticles</w:t>
      </w:r>
      <w:r w:rsidR="00310A57" w:rsidRPr="0079662E">
        <w:rPr>
          <w:rFonts w:cstheme="minorHAnsi"/>
          <w:iCs/>
          <w:sz w:val="24"/>
          <w:szCs w:val="24"/>
        </w:rPr>
        <w:fldChar w:fldCharType="begin"/>
      </w:r>
      <w:r w:rsidR="00310A57" w:rsidRPr="0079662E">
        <w:rPr>
          <w:rFonts w:cstheme="minorHAnsi"/>
          <w:iCs/>
          <w:sz w:val="24"/>
          <w:szCs w:val="24"/>
        </w:rPr>
        <w:instrText xml:space="preserve"> ADDIN EN.CITE &lt;EndNote&gt;&lt;Cite&gt;&lt;Author&gt;Kim&lt;/Author&gt;&lt;Year&gt;2019&lt;/Year&gt;&lt;RecNum&gt;1721&lt;/RecNum&gt;&lt;DisplayText&gt;&lt;style face="superscript"&gt;11&lt;/style&gt;&lt;/DisplayText&gt;&lt;record&gt;&lt;rec-number&gt;1721&lt;/rec-number&gt;&lt;foreign-keys&gt;&lt;key app="EN" db-id="sw9ztrwz30z9vjetaervrr560revfd02tr9p" timestamp="1630888960"&gt;1721&lt;/key&gt;&lt;key app="ENWeb" db-id=""&gt;0&lt;/key&gt;&lt;/foreign-keys&gt;&lt;ref-type name="Journal Article"&gt;17&lt;/ref-type&gt;&lt;contributors&gt;&lt;authors&gt;&lt;author&gt;Kim, A.&lt;/author&gt;&lt;author&gt;Ng, W. B.&lt;/author&gt;&lt;author&gt;Bernt, W.&lt;/author&gt;&lt;author&gt;Cho, N. J.&lt;/author&gt;&lt;/authors&gt;&lt;/contributors&gt;&lt;auth-address&gt;School of Materials Science and Engineering, Nanyang Technological University, 50 Nanyang Avenue, 639798, Singapore, Singapore.&amp;#xD;Centre for Biomimetic Sensor Science, Nanyang Technological University, 50 Nanyang Drive, 637553, Singapore, Singapore.&amp;#xD;Particle Characterization Laboratories, Inc. 845 Olive Ave, Suite A, Novato, CA, 94945, USA.&amp;#xD;School of Materials Science and Engineering, Nanyang Technological University, 50 Nanyang Avenue, 639798, Singapore, Singapore. njcho@ntu.edu.sg.&amp;#xD;Centre for Biomimetic Sensor Science, Nanyang Technological University, 50 Nanyang Drive, 637553, Singapore, Singapore. njcho@ntu.edu.sg.&amp;#xD;School of Chemical and Biomedical Engineering, Nanyang Technological University, 62 Nanyang Drive, 637459, Singapore, Singapore. njcho@ntu.edu.sg.&lt;/auth-address&gt;&lt;titles&gt;&lt;title&gt;Validation of Size Estimation of Nanoparticle Tracking Analysis on Polydisperse Macromolecule Assembly&lt;/title&gt;&lt;secondary-title&gt;Sci Rep&lt;/secondary-title&gt;&lt;/titles&gt;&lt;periodical&gt;&lt;full-title&gt;Sci Rep&lt;/full-title&gt;&lt;/periodical&gt;&lt;pages&gt;2639&lt;/pages&gt;&lt;volume&gt;9&lt;/volume&gt;&lt;number&gt;1&lt;/number&gt;&lt;dates&gt;&lt;year&gt;2019&lt;/year&gt;&lt;pub-dates&gt;&lt;date&gt;Feb 25&lt;/date&gt;&lt;/pub-dates&gt;&lt;/dates&gt;&lt;isbn&gt;2045-2322 (Electronic)&amp;#xD;2045-2322 (Linking)&lt;/isbn&gt;&lt;accession-num&gt;30804441&lt;/accession-num&gt;&lt;urls&gt;&lt;related-urls&gt;&lt;url&gt;https://www.ncbi.nlm.nih.gov/pubmed/30804441&lt;/url&gt;&lt;/related-urls&gt;&lt;/urls&gt;&lt;custom2&gt;PMC6389903&lt;/custom2&gt;&lt;electronic-resource-num&gt;10.1038/s41598-019-38915-x&lt;/electronic-resource-num&gt;&lt;/record&gt;&lt;/Cite&gt;&lt;/EndNote&gt;</w:instrText>
      </w:r>
      <w:r w:rsidR="00310A57" w:rsidRPr="0079662E">
        <w:rPr>
          <w:rFonts w:cstheme="minorHAnsi"/>
          <w:iCs/>
          <w:sz w:val="24"/>
          <w:szCs w:val="24"/>
        </w:rPr>
        <w:fldChar w:fldCharType="separate"/>
      </w:r>
      <w:r w:rsidR="00310A57" w:rsidRPr="0079662E">
        <w:rPr>
          <w:rFonts w:cstheme="minorHAnsi"/>
          <w:iCs/>
          <w:noProof/>
          <w:sz w:val="24"/>
          <w:szCs w:val="24"/>
          <w:vertAlign w:val="superscript"/>
        </w:rPr>
        <w:t>11</w:t>
      </w:r>
      <w:r w:rsidR="00310A57" w:rsidRPr="0079662E">
        <w:rPr>
          <w:rFonts w:cstheme="minorHAnsi"/>
          <w:iCs/>
          <w:sz w:val="24"/>
          <w:szCs w:val="24"/>
        </w:rPr>
        <w:fldChar w:fldCharType="end"/>
      </w:r>
      <w:r w:rsidRPr="0079662E">
        <w:rPr>
          <w:rFonts w:cstheme="minorHAnsi"/>
          <w:iCs/>
          <w:sz w:val="24"/>
          <w:szCs w:val="24"/>
        </w:rPr>
        <w:t>. These include ensemble methods that generate a size estimate from a population, which include dynamic light scattering (DLS), centrifugal sedimentation, and single</w:t>
      </w:r>
      <w:r w:rsidR="00442E22" w:rsidRPr="0079662E">
        <w:rPr>
          <w:rFonts w:cstheme="minorHAnsi"/>
          <w:iCs/>
          <w:sz w:val="24"/>
          <w:szCs w:val="24"/>
        </w:rPr>
        <w:t>-</w:t>
      </w:r>
      <w:r w:rsidRPr="0079662E">
        <w:rPr>
          <w:rFonts w:cstheme="minorHAnsi"/>
          <w:iCs/>
          <w:sz w:val="24"/>
          <w:szCs w:val="24"/>
        </w:rPr>
        <w:t>particle level analysis</w:t>
      </w:r>
      <w:r w:rsidR="00442E22" w:rsidRPr="0079662E">
        <w:rPr>
          <w:rFonts w:cstheme="minorHAnsi"/>
          <w:iCs/>
          <w:sz w:val="24"/>
          <w:szCs w:val="24"/>
        </w:rPr>
        <w:t>,</w:t>
      </w:r>
      <w:r w:rsidRPr="0079662E">
        <w:rPr>
          <w:rFonts w:cstheme="minorHAnsi"/>
          <w:iCs/>
          <w:sz w:val="24"/>
          <w:szCs w:val="24"/>
        </w:rPr>
        <w:t xml:space="preserve"> which includes electron microscopy, NTA, atomic force microscopy, and tunable resistive pulse sensing. Of these, DLS and NTA are widely used</w:t>
      </w:r>
      <w:r w:rsidR="00442E22" w:rsidRPr="0079662E">
        <w:rPr>
          <w:rFonts w:cstheme="minorHAnsi"/>
          <w:iCs/>
          <w:sz w:val="24"/>
          <w:szCs w:val="24"/>
        </w:rPr>
        <w:t>,</w:t>
      </w:r>
      <w:r w:rsidRPr="0079662E">
        <w:rPr>
          <w:rFonts w:cstheme="minorHAnsi"/>
          <w:iCs/>
          <w:sz w:val="24"/>
          <w:szCs w:val="24"/>
        </w:rPr>
        <w:t xml:space="preserve"> nondestructive size and concentration measurement methods</w:t>
      </w:r>
      <w:r w:rsidR="00442E22" w:rsidRPr="0079662E">
        <w:rPr>
          <w:rFonts w:cstheme="minorHAnsi"/>
          <w:iCs/>
          <w:sz w:val="24"/>
          <w:szCs w:val="24"/>
        </w:rPr>
        <w:t>,</w:t>
      </w:r>
      <w:r w:rsidRPr="0079662E">
        <w:rPr>
          <w:rFonts w:cstheme="minorHAnsi"/>
          <w:iCs/>
          <w:sz w:val="24"/>
          <w:szCs w:val="24"/>
        </w:rPr>
        <w:t xml:space="preserve"> which are based on Brownian movement in an ideal medium. DLS relies on scattering of light, and the intensity is proportional to the square of the particle volume. Thus, DLS is more sensitive than NTA to the presence of large particles, aggregates</w:t>
      </w:r>
      <w:r w:rsidR="00442E22" w:rsidRPr="0079662E">
        <w:rPr>
          <w:rFonts w:cstheme="minorHAnsi"/>
          <w:iCs/>
          <w:sz w:val="24"/>
          <w:szCs w:val="24"/>
        </w:rPr>
        <w:t>,</w:t>
      </w:r>
      <w:r w:rsidRPr="0079662E">
        <w:rPr>
          <w:rFonts w:cstheme="minorHAnsi"/>
          <w:iCs/>
          <w:sz w:val="24"/>
          <w:szCs w:val="24"/>
        </w:rPr>
        <w:t xml:space="preserve"> or polydisperse populations</w:t>
      </w:r>
      <w:bookmarkEnd w:id="292"/>
      <w:r w:rsidRPr="0079662E">
        <w:rPr>
          <w:rFonts w:cstheme="minorHAnsi"/>
          <w:iCs/>
          <w:sz w:val="24"/>
          <w:szCs w:val="24"/>
        </w:rPr>
        <w:t>.</w:t>
      </w:r>
      <w:r w:rsidRPr="0079662E">
        <w:rPr>
          <w:rFonts w:cstheme="minorHAnsi"/>
          <w:sz w:val="24"/>
          <w:szCs w:val="24"/>
        </w:rPr>
        <w:t xml:space="preserve"> </w:t>
      </w:r>
    </w:p>
    <w:p w14:paraId="0B080166" w14:textId="77777777" w:rsidR="00775D38" w:rsidRPr="0079662E" w:rsidRDefault="00775D38" w:rsidP="0079662E">
      <w:pPr>
        <w:spacing w:after="0" w:line="240" w:lineRule="auto"/>
        <w:jc w:val="both"/>
        <w:rPr>
          <w:rFonts w:cstheme="minorHAnsi"/>
          <w:sz w:val="24"/>
          <w:szCs w:val="24"/>
        </w:rPr>
      </w:pPr>
    </w:p>
    <w:p w14:paraId="75C8576E" w14:textId="454D8667" w:rsidR="00E803F5" w:rsidRPr="0079662E" w:rsidRDefault="00E803F5" w:rsidP="0079662E">
      <w:pPr>
        <w:spacing w:after="0" w:line="240" w:lineRule="auto"/>
        <w:jc w:val="both"/>
        <w:rPr>
          <w:rFonts w:cstheme="minorHAnsi"/>
          <w:sz w:val="24"/>
          <w:szCs w:val="24"/>
        </w:rPr>
      </w:pPr>
      <w:r w:rsidRPr="0079662E">
        <w:rPr>
          <w:rFonts w:cstheme="minorHAnsi"/>
          <w:sz w:val="24"/>
          <w:szCs w:val="24"/>
        </w:rPr>
        <w:t>NTA calculates the diffusion coefficient from the path length of individual particles measured in successive video frames. The main limitation of NTA is the narrow range of particle concentration that it can evaluate compar</w:t>
      </w:r>
      <w:r w:rsidR="00442E22" w:rsidRPr="0079662E">
        <w:rPr>
          <w:rFonts w:cstheme="minorHAnsi"/>
          <w:sz w:val="24"/>
          <w:szCs w:val="24"/>
        </w:rPr>
        <w:t>ed</w:t>
      </w:r>
      <w:r w:rsidRPr="0079662E">
        <w:rPr>
          <w:rFonts w:cstheme="minorHAnsi"/>
          <w:sz w:val="24"/>
          <w:szCs w:val="24"/>
        </w:rPr>
        <w:t xml:space="preserve"> to DLS and other measurement methods, such that individual particle pathlengths must fall within the diffraction limit of the microscope and within the tracking software’s capabilities. </w:t>
      </w:r>
      <w:r w:rsidR="000771DE" w:rsidRPr="0079662E">
        <w:rPr>
          <w:rFonts w:cstheme="minorHAnsi"/>
          <w:sz w:val="24"/>
          <w:szCs w:val="24"/>
        </w:rPr>
        <w:t xml:space="preserve">As </w:t>
      </w:r>
      <w:r w:rsidRPr="0079662E">
        <w:rPr>
          <w:rFonts w:cstheme="minorHAnsi"/>
          <w:sz w:val="24"/>
          <w:szCs w:val="24"/>
        </w:rPr>
        <w:t>DLS and NTA depend on Brownian movement, both can be expected to show good size agreement in monodispersed populations; they diverge when evaluating polydisperse populations and those with aggregates. The latter renders DLS useless and increases the NTA particle size estimate significantly</w:t>
      </w:r>
      <w:r w:rsidR="000265A0" w:rsidRPr="0079662E">
        <w:rPr>
          <w:rFonts w:cstheme="minorHAnsi"/>
          <w:sz w:val="24"/>
          <w:szCs w:val="24"/>
        </w:rPr>
        <w:fldChar w:fldCharType="begin"/>
      </w:r>
      <w:r w:rsidR="000265A0" w:rsidRPr="0079662E">
        <w:rPr>
          <w:rFonts w:cstheme="minorHAnsi"/>
          <w:sz w:val="24"/>
          <w:szCs w:val="24"/>
        </w:rPr>
        <w:instrText xml:space="preserve"> ADDIN EN.CITE &lt;EndNote&gt;&lt;Cite&gt;&lt;Author&gt;Gollwitzer&lt;/Author&gt;&lt;Year&gt;2016&lt;/Year&gt;&lt;RecNum&gt;1722&lt;/RecNum&gt;&lt;DisplayText&gt;&lt;style face="superscript"&gt;12&lt;/style&gt;&lt;/DisplayText&gt;&lt;record&gt;&lt;rec-number&gt;1722&lt;/rec-number&gt;&lt;foreign-keys&gt;&lt;key app="EN" db-id="sw9ztrwz30z9vjetaervrr560revfd02tr9p" timestamp="1630888992"&gt;1722&lt;/key&gt;&lt;key app="ENWeb" db-id=""&gt;0&lt;/key&gt;&lt;/foreign-keys&gt;&lt;ref-type name="Journal Article"&gt;17&lt;/ref-type&gt;&lt;contributors&gt;&lt;authors&gt;&lt;author&gt;Gollwitzer, Christian&lt;/author&gt;&lt;author&gt;Bartczak, Dorota&lt;/author&gt;&lt;author&gt;Goenaga-Infante, Heidi&lt;/author&gt;&lt;author&gt;Kestens, Vikram&lt;/author&gt;&lt;author&gt;Krumrey, Michael&lt;/author&gt;&lt;author&gt;Minelli, Caterina&lt;/author&gt;&lt;author&gt;Pálmai, Marcell&lt;/author&gt;&lt;author&gt;Ramaye, Yannic&lt;/author&gt;&lt;author&gt;Roebben, Gert&lt;/author&gt;&lt;author&gt;Sikora, Aneta&lt;/author&gt;&lt;author&gt;Varga, Zoltán&lt;/author&gt;&lt;/authors&gt;&lt;/contributors&gt;&lt;titles&gt;&lt;title&gt;A comparison of techniques for size measurement of nanoparticles in cell culture medium&lt;/title&gt;&lt;secondary-title&gt;Analytical Methods&lt;/secondary-title&gt;&lt;/titles&gt;&lt;periodical&gt;&lt;full-title&gt;Analytical Methods&lt;/full-title&gt;&lt;/periodical&gt;&lt;pages&gt;5272-5282&lt;/pages&gt;&lt;volume&gt;8&lt;/volume&gt;&lt;number&gt;26&lt;/number&gt;&lt;dates&gt;&lt;year&gt;2016&lt;/year&gt;&lt;/dates&gt;&lt;isbn&gt;1759-9660&amp;#xD;1759-9679&lt;/isbn&gt;&lt;urls&gt;&lt;/urls&gt;&lt;electronic-resource-num&gt;10.1039/c6ay00419a&lt;/electronic-resource-num&gt;&lt;/record&gt;&lt;/Cite&gt;&lt;/EndNote&gt;</w:instrText>
      </w:r>
      <w:r w:rsidR="000265A0" w:rsidRPr="0079662E">
        <w:rPr>
          <w:rFonts w:cstheme="minorHAnsi"/>
          <w:sz w:val="24"/>
          <w:szCs w:val="24"/>
        </w:rPr>
        <w:fldChar w:fldCharType="separate"/>
      </w:r>
      <w:r w:rsidR="000265A0" w:rsidRPr="0079662E">
        <w:rPr>
          <w:rFonts w:cstheme="minorHAnsi"/>
          <w:noProof/>
          <w:sz w:val="24"/>
          <w:szCs w:val="24"/>
          <w:vertAlign w:val="superscript"/>
        </w:rPr>
        <w:t>12</w:t>
      </w:r>
      <w:r w:rsidR="000265A0" w:rsidRPr="0079662E">
        <w:rPr>
          <w:rFonts w:cstheme="minorHAnsi"/>
          <w:sz w:val="24"/>
          <w:szCs w:val="24"/>
        </w:rPr>
        <w:fldChar w:fldCharType="end"/>
      </w:r>
      <w:r w:rsidRPr="0079662E">
        <w:rPr>
          <w:rFonts w:cstheme="minorHAnsi"/>
          <w:sz w:val="24"/>
          <w:szCs w:val="24"/>
        </w:rPr>
        <w:t xml:space="preserve">. NTA’s best known limitation is that it requires much lower particle concentration (or greater dilution) than other measurement methods. Despite this, NTA characterization is popular in nanomaterials research. </w:t>
      </w:r>
      <w:r w:rsidR="00127CF1" w:rsidRPr="0079662E">
        <w:rPr>
          <w:rFonts w:cstheme="minorHAnsi"/>
          <w:sz w:val="24"/>
          <w:szCs w:val="24"/>
        </w:rPr>
        <w:t xml:space="preserve">Because </w:t>
      </w:r>
      <w:r w:rsidRPr="0079662E">
        <w:rPr>
          <w:rFonts w:cstheme="minorHAnsi"/>
          <w:sz w:val="24"/>
          <w:szCs w:val="24"/>
        </w:rPr>
        <w:t>NTA size and concentration estimates depend on a more diluted population, with defined temperature, video capture settings</w:t>
      </w:r>
      <w:r w:rsidR="00127CF1" w:rsidRPr="0079662E">
        <w:rPr>
          <w:rFonts w:cstheme="minorHAnsi"/>
          <w:sz w:val="24"/>
          <w:szCs w:val="24"/>
        </w:rPr>
        <w:t>,</w:t>
      </w:r>
      <w:r w:rsidRPr="0079662E">
        <w:rPr>
          <w:rFonts w:cstheme="minorHAnsi"/>
          <w:sz w:val="24"/>
          <w:szCs w:val="24"/>
        </w:rPr>
        <w:t xml:space="preserve"> including recording length, camera level, detection threshold</w:t>
      </w:r>
      <w:r w:rsidR="00127CF1" w:rsidRPr="0079662E">
        <w:rPr>
          <w:rFonts w:cstheme="minorHAnsi"/>
          <w:sz w:val="24"/>
          <w:szCs w:val="24"/>
        </w:rPr>
        <w:t>,</w:t>
      </w:r>
      <w:r w:rsidRPr="0079662E">
        <w:rPr>
          <w:rFonts w:cstheme="minorHAnsi"/>
          <w:sz w:val="24"/>
          <w:szCs w:val="24"/>
        </w:rPr>
        <w:t xml:space="preserve"> and sample dilution to be highly reproducible, this paper focuses on the need for reporting these to generate reproducible results.</w:t>
      </w:r>
    </w:p>
    <w:p w14:paraId="3044AB81" w14:textId="77777777" w:rsidR="00127CF1" w:rsidRPr="0079662E" w:rsidRDefault="00127CF1" w:rsidP="0079662E">
      <w:pPr>
        <w:spacing w:after="0" w:line="240" w:lineRule="auto"/>
        <w:jc w:val="both"/>
        <w:rPr>
          <w:rFonts w:cstheme="minorHAnsi"/>
          <w:b/>
          <w:sz w:val="24"/>
          <w:szCs w:val="24"/>
        </w:rPr>
      </w:pPr>
    </w:p>
    <w:p w14:paraId="718D8064" w14:textId="13EDC483" w:rsidR="00775D38" w:rsidRDefault="00127CF1" w:rsidP="0079662E">
      <w:pPr>
        <w:spacing w:after="0" w:line="240" w:lineRule="auto"/>
        <w:jc w:val="both"/>
        <w:rPr>
          <w:ins w:id="293" w:author="Author" w:date="2021-10-22T21:00:00Z"/>
          <w:rFonts w:cstheme="minorHAnsi"/>
          <w:sz w:val="24"/>
          <w:szCs w:val="24"/>
        </w:rPr>
      </w:pPr>
      <w:r w:rsidRPr="0079662E">
        <w:rPr>
          <w:rFonts w:cstheme="minorHAnsi"/>
          <w:sz w:val="24"/>
          <w:szCs w:val="24"/>
        </w:rPr>
        <w:t>This paper</w:t>
      </w:r>
      <w:r w:rsidR="003D0DDB" w:rsidRPr="0079662E">
        <w:rPr>
          <w:rFonts w:cstheme="minorHAnsi"/>
          <w:sz w:val="24"/>
          <w:szCs w:val="24"/>
        </w:rPr>
        <w:t xml:space="preserve"> show</w:t>
      </w:r>
      <w:r w:rsidRPr="0079662E">
        <w:rPr>
          <w:rFonts w:cstheme="minorHAnsi"/>
          <w:sz w:val="24"/>
          <w:szCs w:val="24"/>
        </w:rPr>
        <w:t>s</w:t>
      </w:r>
      <w:r w:rsidR="003D0DDB" w:rsidRPr="0079662E">
        <w:rPr>
          <w:rFonts w:cstheme="minorHAnsi"/>
          <w:sz w:val="24"/>
          <w:szCs w:val="24"/>
        </w:rPr>
        <w:t xml:space="preserve"> that using a standardized protocol enabled replication of results, and that utilization of positive controls</w:t>
      </w:r>
      <w:r w:rsidRPr="0079662E">
        <w:rPr>
          <w:rFonts w:cstheme="minorHAnsi"/>
          <w:sz w:val="24"/>
          <w:szCs w:val="24"/>
        </w:rPr>
        <w:t>,</w:t>
      </w:r>
      <w:r w:rsidR="003D0DDB" w:rsidRPr="0079662E">
        <w:rPr>
          <w:rFonts w:cstheme="minorHAnsi"/>
          <w:sz w:val="24"/>
          <w:szCs w:val="24"/>
        </w:rPr>
        <w:t xml:space="preserve"> such as size standards</w:t>
      </w:r>
      <w:r w:rsidRPr="0079662E">
        <w:rPr>
          <w:rFonts w:cstheme="minorHAnsi"/>
          <w:sz w:val="24"/>
          <w:szCs w:val="24"/>
        </w:rPr>
        <w:t>,</w:t>
      </w:r>
      <w:r w:rsidR="003D0DDB" w:rsidRPr="0079662E">
        <w:rPr>
          <w:rFonts w:cstheme="minorHAnsi"/>
          <w:sz w:val="24"/>
          <w:szCs w:val="24"/>
        </w:rPr>
        <w:t xml:space="preserve"> provides information about the machine’s calibration. </w:t>
      </w:r>
      <w:bookmarkStart w:id="294" w:name="_Hlk81336581"/>
      <w:r w:rsidR="003D0DDB" w:rsidRPr="0079662E">
        <w:rPr>
          <w:rFonts w:cstheme="minorHAnsi"/>
          <w:sz w:val="24"/>
          <w:szCs w:val="24"/>
        </w:rPr>
        <w:t>Furthermore, the</w:t>
      </w:r>
      <w:r w:rsidR="002101B3" w:rsidRPr="0079662E">
        <w:rPr>
          <w:rFonts w:cstheme="minorHAnsi"/>
          <w:sz w:val="24"/>
          <w:szCs w:val="24"/>
        </w:rPr>
        <w:t>se</w:t>
      </w:r>
      <w:r w:rsidR="003D0DDB" w:rsidRPr="0079662E">
        <w:rPr>
          <w:rFonts w:cstheme="minorHAnsi"/>
          <w:sz w:val="24"/>
          <w:szCs w:val="24"/>
        </w:rPr>
        <w:t xml:space="preserve"> results indicated the importance of reporting laser module chamber temperature, camera levels, detection threshold</w:t>
      </w:r>
      <w:r w:rsidRPr="0079662E">
        <w:rPr>
          <w:rFonts w:cstheme="minorHAnsi"/>
          <w:sz w:val="24"/>
          <w:szCs w:val="24"/>
        </w:rPr>
        <w:t>,</w:t>
      </w:r>
      <w:r w:rsidR="002101B3" w:rsidRPr="0079662E">
        <w:rPr>
          <w:rFonts w:cstheme="minorHAnsi"/>
          <w:sz w:val="24"/>
          <w:szCs w:val="24"/>
        </w:rPr>
        <w:t xml:space="preserve"> and filtration (filter type and size)</w:t>
      </w:r>
      <w:r w:rsidR="003D0DDB" w:rsidRPr="0079662E">
        <w:rPr>
          <w:rFonts w:cstheme="minorHAnsi"/>
          <w:sz w:val="24"/>
          <w:szCs w:val="24"/>
        </w:rPr>
        <w:t xml:space="preserve">, </w:t>
      </w:r>
      <w:r w:rsidR="002101B3" w:rsidRPr="0079662E">
        <w:rPr>
          <w:rFonts w:cstheme="minorHAnsi"/>
          <w:sz w:val="24"/>
          <w:szCs w:val="24"/>
        </w:rPr>
        <w:t xml:space="preserve">while laser module chamber temperature, </w:t>
      </w:r>
      <w:r w:rsidR="003D0DDB" w:rsidRPr="0079662E">
        <w:rPr>
          <w:rFonts w:cstheme="minorHAnsi"/>
          <w:sz w:val="24"/>
          <w:szCs w:val="24"/>
        </w:rPr>
        <w:t xml:space="preserve">diluent, </w:t>
      </w:r>
      <w:r w:rsidR="002101B3" w:rsidRPr="0079662E">
        <w:rPr>
          <w:rFonts w:cstheme="minorHAnsi"/>
          <w:sz w:val="24"/>
          <w:szCs w:val="24"/>
        </w:rPr>
        <w:t xml:space="preserve">and </w:t>
      </w:r>
      <w:r w:rsidR="003D0DDB" w:rsidRPr="0079662E">
        <w:rPr>
          <w:rFonts w:cstheme="minorHAnsi"/>
          <w:sz w:val="24"/>
          <w:szCs w:val="24"/>
        </w:rPr>
        <w:t xml:space="preserve">dilution factor </w:t>
      </w:r>
      <w:r w:rsidR="002101B3" w:rsidRPr="0079662E">
        <w:rPr>
          <w:rFonts w:cstheme="minorHAnsi"/>
          <w:sz w:val="24"/>
          <w:szCs w:val="24"/>
        </w:rPr>
        <w:t xml:space="preserve">are equally important </w:t>
      </w:r>
      <w:r w:rsidRPr="0079662E">
        <w:rPr>
          <w:rFonts w:cstheme="minorHAnsi"/>
          <w:sz w:val="24"/>
          <w:szCs w:val="24"/>
        </w:rPr>
        <w:t>for</w:t>
      </w:r>
      <w:r w:rsidR="002101B3" w:rsidRPr="0079662E">
        <w:rPr>
          <w:rFonts w:cstheme="minorHAnsi"/>
          <w:sz w:val="24"/>
          <w:szCs w:val="24"/>
        </w:rPr>
        <w:t xml:space="preserve"> accurate and reproducible results. </w:t>
      </w:r>
      <w:bookmarkEnd w:id="294"/>
      <w:r w:rsidR="003D0DDB" w:rsidRPr="0079662E">
        <w:rPr>
          <w:rFonts w:cstheme="minorHAnsi"/>
          <w:sz w:val="24"/>
          <w:szCs w:val="24"/>
        </w:rPr>
        <w:t>Although neither MISEV</w:t>
      </w:r>
      <w:r w:rsidR="005160FB" w:rsidRPr="0079662E">
        <w:rPr>
          <w:rFonts w:cstheme="minorHAnsi"/>
          <w:sz w:val="24"/>
          <w:szCs w:val="24"/>
        </w:rPr>
        <w:t>20</w:t>
      </w:r>
      <w:r w:rsidR="003D0DDB" w:rsidRPr="0079662E">
        <w:rPr>
          <w:rFonts w:cstheme="minorHAnsi"/>
          <w:sz w:val="24"/>
          <w:szCs w:val="24"/>
        </w:rPr>
        <w:t>18 nor EV-TRACK specifically recommend</w:t>
      </w:r>
      <w:r w:rsidRPr="0079662E">
        <w:rPr>
          <w:rFonts w:cstheme="minorHAnsi"/>
          <w:sz w:val="24"/>
          <w:szCs w:val="24"/>
        </w:rPr>
        <w:t>s</w:t>
      </w:r>
      <w:r w:rsidR="003D0DDB" w:rsidRPr="0079662E">
        <w:rPr>
          <w:rFonts w:cstheme="minorHAnsi"/>
          <w:sz w:val="24"/>
          <w:szCs w:val="24"/>
        </w:rPr>
        <w:t xml:space="preserve"> inclusion of this information, we suggest that inclusion of these details enables independent confirmation of published results and add</w:t>
      </w:r>
      <w:r w:rsidR="00A348EC" w:rsidRPr="0079662E">
        <w:rPr>
          <w:rFonts w:cstheme="minorHAnsi"/>
          <w:sz w:val="24"/>
          <w:szCs w:val="24"/>
        </w:rPr>
        <w:t>s</w:t>
      </w:r>
      <w:r w:rsidR="003D0DDB" w:rsidRPr="0079662E">
        <w:rPr>
          <w:rFonts w:cstheme="minorHAnsi"/>
          <w:sz w:val="24"/>
          <w:szCs w:val="24"/>
        </w:rPr>
        <w:t xml:space="preserve"> robustness to the experimental design. </w:t>
      </w:r>
    </w:p>
    <w:p w14:paraId="239886F8" w14:textId="77BAA5FB" w:rsidR="00E61A4B" w:rsidRDefault="00E61A4B" w:rsidP="0079662E">
      <w:pPr>
        <w:spacing w:after="0" w:line="240" w:lineRule="auto"/>
        <w:jc w:val="both"/>
        <w:rPr>
          <w:ins w:id="295" w:author="Author" w:date="2021-10-22T21:00:00Z"/>
          <w:rFonts w:cstheme="minorHAnsi"/>
          <w:sz w:val="24"/>
          <w:szCs w:val="24"/>
        </w:rPr>
      </w:pPr>
    </w:p>
    <w:p w14:paraId="4E7E955B" w14:textId="3B7ACFCF" w:rsidR="00E61A4B" w:rsidRPr="0079662E" w:rsidRDefault="00E61A4B" w:rsidP="0079662E">
      <w:pPr>
        <w:spacing w:after="0" w:line="240" w:lineRule="auto"/>
        <w:jc w:val="both"/>
        <w:rPr>
          <w:rFonts w:cstheme="minorHAnsi"/>
          <w:sz w:val="24"/>
          <w:szCs w:val="24"/>
        </w:rPr>
      </w:pPr>
      <w:ins w:id="296" w:author="Author" w:date="2021-10-22T21:00:00Z">
        <w:r>
          <w:rPr>
            <w:rFonts w:cstheme="minorHAnsi"/>
            <w:sz w:val="24"/>
            <w:szCs w:val="24"/>
          </w:rPr>
          <w:t>Limitations of using</w:t>
        </w:r>
      </w:ins>
      <w:ins w:id="297" w:author="Author" w:date="2021-10-22T21:39:00Z">
        <w:r w:rsidR="00C217E3">
          <w:rPr>
            <w:rFonts w:cstheme="minorHAnsi"/>
            <w:sz w:val="24"/>
            <w:szCs w:val="24"/>
          </w:rPr>
          <w:t xml:space="preserve"> </w:t>
        </w:r>
      </w:ins>
      <w:ins w:id="298" w:author="Author" w:date="2021-10-22T21:40:00Z">
        <w:r w:rsidR="00B667E9">
          <w:rPr>
            <w:rFonts w:cstheme="minorHAnsi"/>
            <w:sz w:val="24"/>
            <w:szCs w:val="24"/>
          </w:rPr>
          <w:t xml:space="preserve">latex </w:t>
        </w:r>
      </w:ins>
      <w:ins w:id="299" w:author="Author" w:date="2021-10-22T21:41:00Z">
        <w:r w:rsidR="00B667E9">
          <w:rPr>
            <w:rFonts w:cstheme="minorHAnsi"/>
            <w:sz w:val="24"/>
            <w:szCs w:val="24"/>
          </w:rPr>
          <w:t>size calibration standards</w:t>
        </w:r>
      </w:ins>
      <w:ins w:id="300" w:author="Author" w:date="2021-10-22T21:42:00Z">
        <w:r w:rsidR="00B667E9">
          <w:rPr>
            <w:rFonts w:cstheme="minorHAnsi"/>
            <w:sz w:val="24"/>
            <w:szCs w:val="24"/>
          </w:rPr>
          <w:t xml:space="preserve"> for NTA </w:t>
        </w:r>
      </w:ins>
      <w:ins w:id="301" w:author="Author" w:date="2021-10-22T21:44:00Z">
        <w:r w:rsidR="00B667E9">
          <w:rPr>
            <w:rFonts w:cstheme="minorHAnsi"/>
            <w:sz w:val="24"/>
            <w:szCs w:val="24"/>
          </w:rPr>
          <w:t xml:space="preserve">calibration </w:t>
        </w:r>
      </w:ins>
      <w:ins w:id="302" w:author="Author" w:date="2021-10-22T22:16:00Z">
        <w:r w:rsidR="00063EE1">
          <w:rPr>
            <w:rFonts w:cstheme="minorHAnsi"/>
            <w:sz w:val="24"/>
            <w:szCs w:val="24"/>
          </w:rPr>
          <w:t xml:space="preserve">in </w:t>
        </w:r>
      </w:ins>
      <w:ins w:id="303" w:author="Author" w:date="2021-10-22T21:44:00Z">
        <w:r w:rsidR="00B667E9">
          <w:rPr>
            <w:rFonts w:cstheme="minorHAnsi"/>
            <w:sz w:val="24"/>
            <w:szCs w:val="24"/>
          </w:rPr>
          <w:t xml:space="preserve">EV </w:t>
        </w:r>
      </w:ins>
      <w:ins w:id="304" w:author="Author" w:date="2021-10-22T21:42:00Z">
        <w:r w:rsidR="00B667E9">
          <w:rPr>
            <w:rFonts w:cstheme="minorHAnsi"/>
            <w:sz w:val="24"/>
            <w:szCs w:val="24"/>
          </w:rPr>
          <w:t>analysis</w:t>
        </w:r>
      </w:ins>
      <w:ins w:id="305" w:author="Author" w:date="2021-10-22T21:43:00Z">
        <w:r w:rsidR="00B667E9">
          <w:rPr>
            <w:rFonts w:cstheme="minorHAnsi"/>
            <w:sz w:val="24"/>
            <w:szCs w:val="24"/>
          </w:rPr>
          <w:t xml:space="preserve"> are acknowledged</w:t>
        </w:r>
      </w:ins>
      <w:ins w:id="306" w:author="Author" w:date="2021-10-22T21:41:00Z">
        <w:r w:rsidR="00B667E9">
          <w:rPr>
            <w:rFonts w:cstheme="minorHAnsi"/>
            <w:sz w:val="24"/>
            <w:szCs w:val="24"/>
          </w:rPr>
          <w:t xml:space="preserve"> and include</w:t>
        </w:r>
      </w:ins>
      <w:ins w:id="307" w:author="Author" w:date="2021-10-22T21:44:00Z">
        <w:r w:rsidR="00886530">
          <w:rPr>
            <w:rFonts w:cstheme="minorHAnsi"/>
            <w:sz w:val="24"/>
            <w:szCs w:val="24"/>
          </w:rPr>
          <w:t xml:space="preserve"> the</w:t>
        </w:r>
      </w:ins>
      <w:ins w:id="308" w:author="Author" w:date="2021-10-22T21:45:00Z">
        <w:r w:rsidR="00886530">
          <w:rPr>
            <w:rFonts w:cstheme="minorHAnsi"/>
            <w:sz w:val="24"/>
            <w:szCs w:val="24"/>
          </w:rPr>
          <w:t xml:space="preserve"> known refractive index </w:t>
        </w:r>
      </w:ins>
      <w:ins w:id="309" w:author="Author" w:date="2021-10-22T21:46:00Z">
        <w:r w:rsidR="00886530">
          <w:rPr>
            <w:rFonts w:cstheme="minorHAnsi"/>
            <w:sz w:val="24"/>
            <w:szCs w:val="24"/>
          </w:rPr>
          <w:t xml:space="preserve">differences when compared to </w:t>
        </w:r>
      </w:ins>
      <w:ins w:id="310" w:author="Author" w:date="2021-10-22T21:49:00Z">
        <w:r w:rsidR="00886530">
          <w:rPr>
            <w:rFonts w:cstheme="minorHAnsi"/>
            <w:sz w:val="24"/>
            <w:szCs w:val="24"/>
          </w:rPr>
          <w:t>lipid bi-layer nanoparticles</w:t>
        </w:r>
      </w:ins>
      <w:ins w:id="311" w:author="Author" w:date="2021-10-22T21:50:00Z">
        <w:r w:rsidR="00084E8A">
          <w:rPr>
            <w:rFonts w:cstheme="minorHAnsi"/>
            <w:sz w:val="24"/>
            <w:szCs w:val="24"/>
          </w:rPr>
          <w:t xml:space="preserve"> of similar siz</w:t>
        </w:r>
      </w:ins>
      <w:ins w:id="312" w:author="Author" w:date="2021-10-22T22:01:00Z">
        <w:r w:rsidR="001A0579">
          <w:rPr>
            <w:rFonts w:cstheme="minorHAnsi"/>
            <w:sz w:val="24"/>
            <w:szCs w:val="24"/>
          </w:rPr>
          <w:t>e</w:t>
        </w:r>
      </w:ins>
      <w:del w:id="313" w:author="Author" w:date="2021-10-22T22:01:00Z">
        <w:r w:rsidR="001A0579" w:rsidDel="001A0579">
          <w:rPr>
            <w:rFonts w:cstheme="minorHAnsi"/>
            <w:sz w:val="24"/>
            <w:szCs w:val="24"/>
          </w:rPr>
          <w:delText>[van der Pol, 2014 #1223]</w:delText>
        </w:r>
      </w:del>
      <w:del w:id="314" w:author="Author" w:date="2021-10-22T22:00:00Z">
        <w:r w:rsidR="001A0579" w:rsidDel="001A0579">
          <w:rPr>
            <w:rFonts w:cstheme="minorHAnsi"/>
            <w:sz w:val="24"/>
            <w:szCs w:val="24"/>
          </w:rPr>
          <w:delText>[van der Pol, 2014 #1223]</w:delText>
        </w:r>
      </w:del>
      <w:ins w:id="315" w:author="Author" w:date="2021-10-22T21:50:00Z">
        <w:r w:rsidR="00084E8A">
          <w:rPr>
            <w:rFonts w:cstheme="minorHAnsi"/>
            <w:sz w:val="24"/>
            <w:szCs w:val="24"/>
          </w:rPr>
          <w:t>.</w:t>
        </w:r>
      </w:ins>
      <w:ins w:id="316" w:author="Author" w:date="2021-10-22T22:03:00Z">
        <w:r w:rsidR="001A0579">
          <w:rPr>
            <w:rFonts w:cstheme="minorHAnsi"/>
            <w:sz w:val="24"/>
            <w:szCs w:val="24"/>
          </w:rPr>
          <w:t xml:space="preserve"> In this paper the latex beads were used to</w:t>
        </w:r>
      </w:ins>
      <w:ins w:id="317" w:author="Author" w:date="2021-10-22T22:04:00Z">
        <w:r w:rsidR="001A0579">
          <w:rPr>
            <w:rFonts w:cstheme="minorHAnsi"/>
            <w:sz w:val="24"/>
            <w:szCs w:val="24"/>
          </w:rPr>
          <w:t xml:space="preserve"> confirm machine calibration prior to measurements and not to determine the limits of detection.</w:t>
        </w:r>
      </w:ins>
      <w:ins w:id="318" w:author="Author" w:date="2021-10-22T22:06:00Z">
        <w:r w:rsidR="00471CF3">
          <w:rPr>
            <w:rFonts w:cstheme="minorHAnsi"/>
            <w:sz w:val="24"/>
            <w:szCs w:val="24"/>
          </w:rPr>
          <w:t xml:space="preserve"> The liposomes have a </w:t>
        </w:r>
      </w:ins>
      <w:ins w:id="319" w:author="Author" w:date="2021-10-22T22:07:00Z">
        <w:r w:rsidR="00471CF3">
          <w:rPr>
            <w:rFonts w:cstheme="minorHAnsi"/>
            <w:sz w:val="24"/>
            <w:szCs w:val="24"/>
          </w:rPr>
          <w:t xml:space="preserve">membrane </w:t>
        </w:r>
        <w:proofErr w:type="gramStart"/>
        <w:r w:rsidR="00471CF3">
          <w:rPr>
            <w:rFonts w:cstheme="minorHAnsi"/>
            <w:sz w:val="24"/>
            <w:szCs w:val="24"/>
          </w:rPr>
          <w:t>similar to</w:t>
        </w:r>
        <w:proofErr w:type="gramEnd"/>
        <w:r w:rsidR="00471CF3">
          <w:rPr>
            <w:rFonts w:cstheme="minorHAnsi"/>
            <w:sz w:val="24"/>
            <w:szCs w:val="24"/>
          </w:rPr>
          <w:t xml:space="preserve"> naturally occurring EVs and the refractive index will be</w:t>
        </w:r>
      </w:ins>
      <w:ins w:id="320" w:author="Author" w:date="2021-10-22T22:08:00Z">
        <w:r w:rsidR="00471CF3">
          <w:rPr>
            <w:rFonts w:cstheme="minorHAnsi"/>
            <w:sz w:val="24"/>
            <w:szCs w:val="24"/>
          </w:rPr>
          <w:t xml:space="preserve"> likewise representative of EVs.</w:t>
        </w:r>
      </w:ins>
      <w:ins w:id="321" w:author="Author" w:date="2021-10-22T21:50:00Z">
        <w:r w:rsidR="00084E8A">
          <w:rPr>
            <w:rFonts w:cstheme="minorHAnsi"/>
            <w:sz w:val="24"/>
            <w:szCs w:val="24"/>
          </w:rPr>
          <w:t xml:space="preserve"> The size standards, as</w:t>
        </w:r>
      </w:ins>
      <w:ins w:id="322" w:author="Author" w:date="2021-10-22T21:51:00Z">
        <w:r w:rsidR="00084E8A">
          <w:rPr>
            <w:rFonts w:cstheme="minorHAnsi"/>
            <w:sz w:val="24"/>
            <w:szCs w:val="24"/>
          </w:rPr>
          <w:t xml:space="preserve"> well as the liposome samples, </w:t>
        </w:r>
        <w:proofErr w:type="gramStart"/>
        <w:r w:rsidR="00084E8A">
          <w:rPr>
            <w:rFonts w:cstheme="minorHAnsi"/>
            <w:sz w:val="24"/>
            <w:szCs w:val="24"/>
          </w:rPr>
          <w:t>are  monodispersed</w:t>
        </w:r>
        <w:proofErr w:type="gramEnd"/>
        <w:r w:rsidR="00084E8A">
          <w:rPr>
            <w:rFonts w:cstheme="minorHAnsi"/>
            <w:sz w:val="24"/>
            <w:szCs w:val="24"/>
          </w:rPr>
          <w:t xml:space="preserve"> populations</w:t>
        </w:r>
      </w:ins>
      <w:ins w:id="323" w:author="Author" w:date="2021-10-22T22:10:00Z">
        <w:r w:rsidR="00471CF3">
          <w:rPr>
            <w:rFonts w:cstheme="minorHAnsi"/>
            <w:sz w:val="24"/>
            <w:szCs w:val="24"/>
          </w:rPr>
          <w:t xml:space="preserve"> and therefore</w:t>
        </w:r>
        <w:r w:rsidR="00D66FBD">
          <w:rPr>
            <w:rFonts w:cstheme="minorHAnsi"/>
            <w:sz w:val="24"/>
            <w:szCs w:val="24"/>
          </w:rPr>
          <w:t xml:space="preserve"> their size distribution </w:t>
        </w:r>
      </w:ins>
      <w:ins w:id="324" w:author="Author" w:date="2021-10-22T22:11:00Z">
        <w:r w:rsidR="00D66FBD">
          <w:rPr>
            <w:rFonts w:cstheme="minorHAnsi"/>
            <w:sz w:val="24"/>
            <w:szCs w:val="24"/>
          </w:rPr>
          <w:t>will follow a Gaussian or log-normal distribution</w:t>
        </w:r>
      </w:ins>
      <w:ins w:id="325" w:author="Author" w:date="2021-10-22T22:14:00Z">
        <w:r w:rsidR="00D66FBD">
          <w:rPr>
            <w:rFonts w:cstheme="minorHAnsi"/>
            <w:sz w:val="24"/>
            <w:szCs w:val="24"/>
          </w:rPr>
          <w:t xml:space="preserve">. Natural EVs are </w:t>
        </w:r>
        <w:proofErr w:type="spellStart"/>
        <w:r w:rsidR="00D66FBD">
          <w:rPr>
            <w:rFonts w:cstheme="minorHAnsi"/>
            <w:sz w:val="24"/>
            <w:szCs w:val="24"/>
          </w:rPr>
          <w:t>polydispersed</w:t>
        </w:r>
        <w:proofErr w:type="spellEnd"/>
        <w:r w:rsidR="00D66FBD">
          <w:rPr>
            <w:rFonts w:cstheme="minorHAnsi"/>
            <w:sz w:val="24"/>
            <w:szCs w:val="24"/>
          </w:rPr>
          <w:t xml:space="preserve"> and </w:t>
        </w:r>
      </w:ins>
      <w:ins w:id="326" w:author="Author" w:date="2021-10-22T22:15:00Z">
        <w:r w:rsidR="00D66FBD">
          <w:rPr>
            <w:rFonts w:cstheme="minorHAnsi"/>
            <w:sz w:val="24"/>
            <w:szCs w:val="24"/>
          </w:rPr>
          <w:t>their size distribution will follow a power-law function</w:t>
        </w:r>
      </w:ins>
      <w:r w:rsidR="00DA1822">
        <w:rPr>
          <w:rFonts w:cstheme="minorHAnsi"/>
          <w:sz w:val="24"/>
          <w:szCs w:val="24"/>
        </w:rPr>
        <w:fldChar w:fldCharType="begin">
          <w:fldData xml:space="preserve">PEVuZE5vdGU+PENpdGU+PEF1dGhvcj52YW4gZGVyIFBvbDwvQXV0aG9yPjxZZWFyPjIwMTQ8L1ll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</w:fldData>
        </w:fldChar>
      </w:r>
      <w:r w:rsidR="00DA1822">
        <w:rPr>
          <w:rFonts w:cstheme="minorHAnsi"/>
          <w:sz w:val="24"/>
          <w:szCs w:val="24"/>
        </w:rPr>
        <w:instrText xml:space="preserve"> ADDIN EN.CITE </w:instrText>
      </w:r>
      <w:r w:rsidR="00DA1822">
        <w:rPr>
          <w:rFonts w:cstheme="minorHAnsi"/>
          <w:sz w:val="24"/>
          <w:szCs w:val="24"/>
        </w:rPr>
        <w:fldChar w:fldCharType="begin">
          <w:fldData xml:space="preserve">PEVuZE5vdGU+PENpdGU+PEF1dGhvcj52YW4gZGVyIFBvbDwvQXV0aG9yPjxZZWFyPjIwMTQ8L1ll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</w:fldData>
        </w:fldChar>
      </w:r>
      <w:r w:rsidR="00DA1822">
        <w:rPr>
          <w:rFonts w:cstheme="minorHAnsi"/>
          <w:sz w:val="24"/>
          <w:szCs w:val="24"/>
        </w:rPr>
        <w:instrText xml:space="preserve"> ADDIN EN.CITE.DATA </w:instrText>
      </w:r>
      <w:r w:rsidR="00DA1822">
        <w:rPr>
          <w:rFonts w:cstheme="minorHAnsi"/>
          <w:sz w:val="24"/>
          <w:szCs w:val="24"/>
        </w:rPr>
      </w:r>
      <w:r w:rsidR="00DA1822">
        <w:rPr>
          <w:rFonts w:cstheme="minorHAnsi"/>
          <w:sz w:val="24"/>
          <w:szCs w:val="24"/>
        </w:rPr>
        <w:fldChar w:fldCharType="end"/>
      </w:r>
      <w:r w:rsidR="00DA1822">
        <w:rPr>
          <w:rFonts w:cstheme="minorHAnsi"/>
          <w:sz w:val="24"/>
          <w:szCs w:val="24"/>
        </w:rPr>
      </w:r>
      <w:r w:rsidR="00DA1822">
        <w:rPr>
          <w:rFonts w:cstheme="minorHAnsi"/>
          <w:sz w:val="24"/>
          <w:szCs w:val="24"/>
        </w:rPr>
        <w:fldChar w:fldCharType="separate"/>
      </w:r>
      <w:r w:rsidR="00DA1822" w:rsidRPr="00DA1822">
        <w:rPr>
          <w:rFonts w:cstheme="minorHAnsi"/>
          <w:noProof/>
          <w:sz w:val="24"/>
          <w:szCs w:val="24"/>
          <w:vertAlign w:val="superscript"/>
        </w:rPr>
        <w:t>13</w:t>
      </w:r>
      <w:r w:rsidR="00DA1822">
        <w:rPr>
          <w:rFonts w:cstheme="minorHAnsi"/>
          <w:sz w:val="24"/>
          <w:szCs w:val="24"/>
        </w:rPr>
        <w:fldChar w:fldCharType="end"/>
      </w:r>
      <w:ins w:id="327" w:author="Author" w:date="2021-10-22T22:15:00Z">
        <w:r w:rsidR="00D66FBD">
          <w:rPr>
            <w:rFonts w:cstheme="minorHAnsi"/>
            <w:sz w:val="24"/>
            <w:szCs w:val="24"/>
          </w:rPr>
          <w:t xml:space="preserve">. </w:t>
        </w:r>
      </w:ins>
      <w:ins w:id="328" w:author="Author" w:date="2021-10-22T21:00:00Z">
        <w:del w:id="329" w:author="Author" w:date="2021-10-22T21:39:00Z">
          <w:r w:rsidDel="00C217E3">
            <w:rPr>
              <w:rFonts w:cstheme="minorHAnsi"/>
              <w:sz w:val="24"/>
              <w:szCs w:val="24"/>
            </w:rPr>
            <w:delText xml:space="preserve"> mono</w:delText>
          </w:r>
        </w:del>
      </w:ins>
    </w:p>
    <w:p w14:paraId="49E6CB9A" w14:textId="77777777" w:rsidR="00775D38" w:rsidRPr="0079662E" w:rsidRDefault="00775D38" w:rsidP="0079662E">
      <w:pPr>
        <w:spacing w:after="0" w:line="240" w:lineRule="auto"/>
        <w:jc w:val="both"/>
        <w:rPr>
          <w:rFonts w:cstheme="minorHAnsi"/>
          <w:sz w:val="24"/>
          <w:szCs w:val="24"/>
        </w:rPr>
      </w:pPr>
    </w:p>
    <w:p w14:paraId="7514903D" w14:textId="2067D1C2" w:rsidR="003D0DDB" w:rsidRPr="0079662E" w:rsidRDefault="002101B3" w:rsidP="0079662E">
      <w:pPr>
        <w:spacing w:after="0" w:line="240" w:lineRule="auto"/>
        <w:jc w:val="both"/>
        <w:rPr>
          <w:rFonts w:cstheme="minorHAnsi"/>
          <w:sz w:val="24"/>
          <w:szCs w:val="24"/>
        </w:rPr>
      </w:pPr>
      <w:r w:rsidRPr="0079662E">
        <w:rPr>
          <w:rFonts w:cstheme="minorHAnsi"/>
          <w:sz w:val="24"/>
          <w:szCs w:val="24"/>
        </w:rPr>
        <w:t xml:space="preserve">Historically, publications using NTA characterization inconsistently report necessary details to duplicate the research results. </w:t>
      </w:r>
      <w:r w:rsidR="003D0DDB" w:rsidRPr="0079662E">
        <w:rPr>
          <w:rFonts w:cstheme="minorHAnsi"/>
          <w:sz w:val="24"/>
          <w:szCs w:val="24"/>
        </w:rPr>
        <w:t xml:space="preserve">The ability to reproduce NTA data relies on the ability to duplicate the settings used to capture the original data. </w:t>
      </w:r>
      <w:r w:rsidRPr="0079662E">
        <w:rPr>
          <w:rFonts w:cstheme="minorHAnsi"/>
          <w:sz w:val="24"/>
          <w:szCs w:val="24"/>
        </w:rPr>
        <w:t xml:space="preserve">Without this information, reproduction of experimental results using NTA will be extremely difficult. With rigorous adherence to a set protocol and publication of the setting parameters used with the NTA, accurate replication of results can be attained. </w:t>
      </w:r>
      <w:r w:rsidR="003D0DDB" w:rsidRPr="0079662E">
        <w:rPr>
          <w:rFonts w:cstheme="minorHAnsi"/>
          <w:sz w:val="24"/>
          <w:szCs w:val="24"/>
        </w:rPr>
        <w:t xml:space="preserve">The following recommendations are made to contribute to improving consistency of nanoparticle characterization of size, concentration, composition, and purity using </w:t>
      </w:r>
      <w:r w:rsidR="00F92440" w:rsidRPr="0079662E">
        <w:rPr>
          <w:rFonts w:cstheme="minorHAnsi"/>
          <w:sz w:val="24"/>
          <w:szCs w:val="24"/>
        </w:rPr>
        <w:t xml:space="preserve">a </w:t>
      </w:r>
      <w:r w:rsidR="00C76BAF" w:rsidRPr="0079662E">
        <w:rPr>
          <w:rFonts w:cstheme="minorHAnsi"/>
          <w:sz w:val="24"/>
          <w:szCs w:val="24"/>
        </w:rPr>
        <w:t>nanoparticle size analyzer.</w:t>
      </w:r>
    </w:p>
    <w:p w14:paraId="6DB91214" w14:textId="77777777" w:rsidR="00B57F52" w:rsidRPr="0079662E" w:rsidRDefault="00B57F52" w:rsidP="0079662E">
      <w:pPr>
        <w:pStyle w:val="ListParagraph"/>
        <w:spacing w:after="0" w:line="240" w:lineRule="auto"/>
        <w:ind w:left="0"/>
        <w:jc w:val="both"/>
        <w:rPr>
          <w:rFonts w:cstheme="minorHAnsi"/>
          <w:sz w:val="24"/>
          <w:szCs w:val="24"/>
        </w:rPr>
      </w:pPr>
    </w:p>
    <w:p w14:paraId="0D13B0E9" w14:textId="0189CB68" w:rsidR="003D0DDB" w:rsidRDefault="00B57F52">
      <w:pPr>
        <w:pStyle w:val="ListParagraph"/>
        <w:spacing w:after="0" w:line="240" w:lineRule="auto"/>
        <w:ind w:left="0"/>
        <w:jc w:val="both"/>
        <w:rPr>
          <w:ins w:id="330" w:author="Author" w:date="2021-10-22T22:29:00Z"/>
          <w:rFonts w:cstheme="minorHAnsi"/>
          <w:sz w:val="24"/>
          <w:szCs w:val="24"/>
        </w:rPr>
        <w:pPrChange w:id="331" w:author="Author" w:date="2021-10-22T22:29:00Z">
          <w:pPr>
            <w:pStyle w:val="ListParagraph"/>
            <w:numPr>
              <w:numId w:val="3"/>
            </w:numPr>
            <w:spacing w:after="0" w:line="240" w:lineRule="auto"/>
            <w:ind w:left="0" w:hanging="360"/>
            <w:jc w:val="both"/>
          </w:pPr>
        </w:pPrChange>
      </w:pPr>
      <w:r w:rsidRPr="00F9576C">
        <w:rPr>
          <w:rFonts w:cstheme="minorHAnsi"/>
          <w:sz w:val="24"/>
          <w:szCs w:val="24"/>
        </w:rPr>
        <w:t>First, a</w:t>
      </w:r>
      <w:r w:rsidR="00EF2EBD" w:rsidRPr="00F9576C">
        <w:rPr>
          <w:rFonts w:cstheme="minorHAnsi"/>
          <w:sz w:val="24"/>
          <w:szCs w:val="24"/>
        </w:rPr>
        <w:t xml:space="preserve">lways </w:t>
      </w:r>
      <w:r w:rsidR="003D0DDB" w:rsidRPr="00F9576C">
        <w:rPr>
          <w:rFonts w:cstheme="minorHAnsi"/>
          <w:sz w:val="24"/>
          <w:szCs w:val="24"/>
        </w:rPr>
        <w:t xml:space="preserve">check the calibration of the </w:t>
      </w:r>
      <w:r w:rsidR="00C76BAF" w:rsidRPr="00632251">
        <w:rPr>
          <w:rFonts w:cstheme="minorHAnsi"/>
          <w:sz w:val="24"/>
          <w:szCs w:val="24"/>
        </w:rPr>
        <w:t>nanoparticle size analyzer</w:t>
      </w:r>
      <w:r w:rsidR="00310A57" w:rsidRPr="00632251">
        <w:rPr>
          <w:rFonts w:cstheme="minorHAnsi"/>
          <w:sz w:val="24"/>
          <w:szCs w:val="24"/>
        </w:rPr>
        <w:t xml:space="preserve"> </w:t>
      </w:r>
      <w:r w:rsidR="003D0DDB" w:rsidRPr="00632251">
        <w:rPr>
          <w:rFonts w:cstheme="minorHAnsi"/>
          <w:sz w:val="24"/>
          <w:szCs w:val="24"/>
        </w:rPr>
        <w:t xml:space="preserve">using appropriate size standards, such as </w:t>
      </w:r>
      <w:r w:rsidR="006A3B6E" w:rsidRPr="007A5E09">
        <w:rPr>
          <w:rFonts w:cstheme="minorHAnsi"/>
          <w:sz w:val="24"/>
          <w:szCs w:val="24"/>
        </w:rPr>
        <w:t>latex size standards</w:t>
      </w:r>
      <w:r w:rsidR="00EF2EBD" w:rsidRPr="007E516F">
        <w:rPr>
          <w:rFonts w:cstheme="minorHAnsi"/>
          <w:sz w:val="24"/>
          <w:szCs w:val="24"/>
        </w:rPr>
        <w:t xml:space="preserve">. This should be done </w:t>
      </w:r>
      <w:r w:rsidR="003D0DDB" w:rsidRPr="00F57CA4">
        <w:rPr>
          <w:rFonts w:cstheme="minorHAnsi"/>
          <w:sz w:val="24"/>
          <w:szCs w:val="24"/>
        </w:rPr>
        <w:t xml:space="preserve">on a regular basis </w:t>
      </w:r>
      <w:r w:rsidR="00EF2EBD" w:rsidRPr="00D67838">
        <w:rPr>
          <w:rFonts w:cstheme="minorHAnsi"/>
          <w:sz w:val="24"/>
          <w:szCs w:val="24"/>
        </w:rPr>
        <w:t>and recorded in the</w:t>
      </w:r>
      <w:r w:rsidR="003D0DDB" w:rsidRPr="005D19DC">
        <w:rPr>
          <w:rFonts w:cstheme="minorHAnsi"/>
          <w:sz w:val="24"/>
          <w:szCs w:val="24"/>
        </w:rPr>
        <w:t xml:space="preserve"> instrument log </w:t>
      </w:r>
      <w:r w:rsidR="00EF2EBD" w:rsidRPr="00C10867">
        <w:rPr>
          <w:rFonts w:cstheme="minorHAnsi"/>
          <w:sz w:val="24"/>
          <w:szCs w:val="24"/>
        </w:rPr>
        <w:t>and</w:t>
      </w:r>
      <w:r w:rsidR="003D0DDB" w:rsidRPr="00C10867">
        <w:rPr>
          <w:rFonts w:cstheme="minorHAnsi"/>
          <w:sz w:val="24"/>
          <w:szCs w:val="24"/>
        </w:rPr>
        <w:t xml:space="preserve"> prior to the analysis of critical samples.</w:t>
      </w:r>
      <w:r w:rsidRPr="00C10867">
        <w:rPr>
          <w:rFonts w:cstheme="minorHAnsi"/>
          <w:sz w:val="24"/>
          <w:szCs w:val="24"/>
        </w:rPr>
        <w:t xml:space="preserve"> Second, a</w:t>
      </w:r>
      <w:r w:rsidR="003D0DDB" w:rsidRPr="00C10867">
        <w:rPr>
          <w:rFonts w:cstheme="minorHAnsi"/>
          <w:sz w:val="24"/>
          <w:szCs w:val="24"/>
        </w:rPr>
        <w:t>ll adjustable parameters, such as laser module chamber tempera</w:t>
      </w:r>
      <w:r w:rsidR="003D0DDB" w:rsidRPr="00A66468">
        <w:rPr>
          <w:rFonts w:cstheme="minorHAnsi"/>
          <w:sz w:val="24"/>
          <w:szCs w:val="24"/>
        </w:rPr>
        <w:t>ture, camera levels</w:t>
      </w:r>
      <w:r w:rsidRPr="000933AA">
        <w:rPr>
          <w:rFonts w:cstheme="minorHAnsi"/>
          <w:sz w:val="24"/>
          <w:szCs w:val="24"/>
        </w:rPr>
        <w:t>,</w:t>
      </w:r>
      <w:r w:rsidR="003D0DDB" w:rsidRPr="000933AA">
        <w:rPr>
          <w:rFonts w:cstheme="minorHAnsi"/>
          <w:sz w:val="24"/>
          <w:szCs w:val="24"/>
        </w:rPr>
        <w:t xml:space="preserve"> and detection thresholds, </w:t>
      </w:r>
      <w:r w:rsidR="00EF2EBD" w:rsidRPr="000933AA">
        <w:rPr>
          <w:rFonts w:cstheme="minorHAnsi"/>
          <w:sz w:val="24"/>
          <w:szCs w:val="24"/>
        </w:rPr>
        <w:t xml:space="preserve">should be </w:t>
      </w:r>
      <w:r w:rsidR="003D0DDB" w:rsidRPr="000F2548">
        <w:rPr>
          <w:rFonts w:cstheme="minorHAnsi"/>
          <w:sz w:val="24"/>
          <w:szCs w:val="24"/>
        </w:rPr>
        <w:t xml:space="preserve">recorded </w:t>
      </w:r>
      <w:r w:rsidR="00EF2EBD" w:rsidRPr="00EC41DB">
        <w:rPr>
          <w:rFonts w:cstheme="minorHAnsi"/>
          <w:sz w:val="24"/>
          <w:szCs w:val="24"/>
        </w:rPr>
        <w:t>for each</w:t>
      </w:r>
      <w:r w:rsidR="003D0DDB" w:rsidRPr="00EC41DB">
        <w:rPr>
          <w:rFonts w:cstheme="minorHAnsi"/>
          <w:sz w:val="24"/>
          <w:szCs w:val="24"/>
        </w:rPr>
        <w:t xml:space="preserve"> sample</w:t>
      </w:r>
      <w:r w:rsidR="00EF2EBD" w:rsidRPr="00DA57F4">
        <w:rPr>
          <w:rFonts w:cstheme="minorHAnsi"/>
          <w:sz w:val="24"/>
          <w:szCs w:val="24"/>
        </w:rPr>
        <w:t xml:space="preserve"> in the </w:t>
      </w:r>
      <w:r w:rsidR="00EF2EBD" w:rsidRPr="00DA57F4">
        <w:rPr>
          <w:rFonts w:cstheme="minorHAnsi"/>
          <w:b/>
          <w:bCs/>
          <w:sz w:val="24"/>
          <w:szCs w:val="24"/>
        </w:rPr>
        <w:t>Sample Log</w:t>
      </w:r>
      <w:r w:rsidR="00EF2EBD" w:rsidRPr="00ED416E">
        <w:rPr>
          <w:rFonts w:cstheme="minorHAnsi"/>
          <w:sz w:val="24"/>
          <w:szCs w:val="24"/>
        </w:rPr>
        <w:t xml:space="preserve"> file, as should </w:t>
      </w:r>
      <w:r w:rsidRPr="00ED416E">
        <w:rPr>
          <w:rFonts w:cstheme="minorHAnsi"/>
          <w:sz w:val="24"/>
          <w:szCs w:val="24"/>
        </w:rPr>
        <w:t xml:space="preserve">the </w:t>
      </w:r>
      <w:r w:rsidR="00EF2EBD" w:rsidRPr="00ED416E">
        <w:rPr>
          <w:rFonts w:cstheme="minorHAnsi"/>
          <w:sz w:val="24"/>
          <w:szCs w:val="24"/>
        </w:rPr>
        <w:t xml:space="preserve">dilutions and diluents </w:t>
      </w:r>
      <w:proofErr w:type="gramStart"/>
      <w:r w:rsidR="00EF2EBD" w:rsidRPr="00ED416E">
        <w:rPr>
          <w:rFonts w:cstheme="minorHAnsi"/>
          <w:sz w:val="24"/>
          <w:szCs w:val="24"/>
        </w:rPr>
        <w:t>used</w:t>
      </w:r>
      <w:proofErr w:type="gramEnd"/>
      <w:r w:rsidR="003D0DDB" w:rsidRPr="00E61A4B">
        <w:rPr>
          <w:rFonts w:cstheme="minorHAnsi"/>
          <w:sz w:val="24"/>
          <w:szCs w:val="24"/>
        </w:rPr>
        <w:t xml:space="preserve">. These parameters should be reported </w:t>
      </w:r>
      <w:r w:rsidRPr="005764C7">
        <w:rPr>
          <w:rFonts w:cstheme="minorHAnsi"/>
          <w:sz w:val="24"/>
          <w:szCs w:val="24"/>
        </w:rPr>
        <w:t>as</w:t>
      </w:r>
      <w:r w:rsidR="003D0DDB" w:rsidRPr="005764C7">
        <w:rPr>
          <w:rFonts w:cstheme="minorHAnsi"/>
          <w:sz w:val="24"/>
          <w:szCs w:val="24"/>
        </w:rPr>
        <w:t xml:space="preserve"> they are operator-dependent and impact NTA measurements. </w:t>
      </w:r>
      <w:r w:rsidR="00395886" w:rsidRPr="005764C7">
        <w:rPr>
          <w:rFonts w:cstheme="minorHAnsi"/>
          <w:sz w:val="24"/>
          <w:szCs w:val="24"/>
        </w:rPr>
        <w:t>Third, d</w:t>
      </w:r>
      <w:r w:rsidR="003D0DDB" w:rsidRPr="005764C7">
        <w:rPr>
          <w:rFonts w:cstheme="minorHAnsi"/>
          <w:sz w:val="24"/>
          <w:szCs w:val="24"/>
        </w:rPr>
        <w:t>iluents used for sample dilution need to be characterized for nanoparticle content and reported.</w:t>
      </w:r>
      <w:r w:rsidR="00A4434C" w:rsidRPr="005764C7">
        <w:rPr>
          <w:rFonts w:cstheme="minorHAnsi"/>
          <w:sz w:val="24"/>
          <w:szCs w:val="24"/>
        </w:rPr>
        <w:t xml:space="preserve"> </w:t>
      </w:r>
      <w:ins w:id="332" w:author="Author" w:date="2021-10-22T16:28:00Z">
        <w:r w:rsidR="00F9576C" w:rsidRPr="005764C7">
          <w:rPr>
            <w:rFonts w:cstheme="minorHAnsi"/>
            <w:color w:val="000000" w:themeColor="text1"/>
            <w:sz w:val="24"/>
            <w:szCs w:val="24"/>
          </w:rPr>
          <w:t>The diluents used for individual nanoparticle samples will need to be evaluated using the same camera level and detection threshold settings as the ones used for the diluted sample.</w:t>
        </w:r>
        <w:r w:rsidR="00F9576C">
          <w:rPr>
            <w:rFonts w:cstheme="minorHAnsi"/>
            <w:color w:val="000000" w:themeColor="text1"/>
            <w:sz w:val="24"/>
            <w:szCs w:val="24"/>
          </w:rPr>
          <w:t xml:space="preserve"> </w:t>
        </w:r>
      </w:ins>
      <w:r w:rsidR="00395886" w:rsidRPr="00F9576C">
        <w:rPr>
          <w:rFonts w:cstheme="minorHAnsi"/>
          <w:sz w:val="24"/>
          <w:szCs w:val="24"/>
        </w:rPr>
        <w:t>Fourth, s</w:t>
      </w:r>
      <w:r w:rsidR="003D0DDB" w:rsidRPr="00632251">
        <w:rPr>
          <w:rFonts w:cstheme="minorHAnsi"/>
          <w:sz w:val="24"/>
          <w:szCs w:val="24"/>
        </w:rPr>
        <w:t>yringe filters should be flushed with two times the dead space volume prior to data collection</w:t>
      </w:r>
      <w:r w:rsidR="00EF2EBD" w:rsidRPr="007A5E09">
        <w:rPr>
          <w:rFonts w:cstheme="minorHAnsi"/>
          <w:sz w:val="24"/>
          <w:szCs w:val="24"/>
        </w:rPr>
        <w:t xml:space="preserve"> or sample preparation steps</w:t>
      </w:r>
      <w:r w:rsidR="003D0DDB" w:rsidRPr="007E516F">
        <w:rPr>
          <w:rFonts w:cstheme="minorHAnsi"/>
          <w:sz w:val="24"/>
          <w:szCs w:val="24"/>
        </w:rPr>
        <w:t xml:space="preserve"> to flush </w:t>
      </w:r>
      <w:r w:rsidR="00A4434C" w:rsidRPr="00F57CA4">
        <w:rPr>
          <w:rFonts w:cstheme="minorHAnsi"/>
          <w:sz w:val="24"/>
          <w:szCs w:val="24"/>
        </w:rPr>
        <w:t xml:space="preserve">the numerous </w:t>
      </w:r>
      <w:r w:rsidR="003D0DDB" w:rsidRPr="00D67838">
        <w:rPr>
          <w:rFonts w:cstheme="minorHAnsi"/>
          <w:sz w:val="24"/>
          <w:szCs w:val="24"/>
        </w:rPr>
        <w:t>particul</w:t>
      </w:r>
      <w:r w:rsidR="003D0DDB" w:rsidRPr="006C5929">
        <w:rPr>
          <w:rFonts w:cstheme="minorHAnsi"/>
          <w:sz w:val="24"/>
          <w:szCs w:val="24"/>
        </w:rPr>
        <w:t>ates remaining from the manufacturing process.</w:t>
      </w:r>
      <w:r w:rsidR="00395886" w:rsidRPr="005D19DC">
        <w:rPr>
          <w:rFonts w:cstheme="minorHAnsi"/>
          <w:sz w:val="24"/>
          <w:szCs w:val="24"/>
        </w:rPr>
        <w:t xml:space="preserve"> Fifth, t</w:t>
      </w:r>
      <w:r w:rsidR="003D0DDB" w:rsidRPr="00C10867">
        <w:rPr>
          <w:rFonts w:cstheme="minorHAnsi"/>
          <w:sz w:val="24"/>
          <w:szCs w:val="24"/>
        </w:rPr>
        <w:t xml:space="preserve">he concentration of the nanoparticles within the sample should be adjusted to within the suggested optimum 1.0 </w:t>
      </w:r>
      <w:r w:rsidR="00395886" w:rsidRPr="00C10867">
        <w:rPr>
          <w:rFonts w:cstheme="minorHAnsi"/>
          <w:sz w:val="24"/>
          <w:szCs w:val="24"/>
        </w:rPr>
        <w:t>×</w:t>
      </w:r>
      <w:r w:rsidR="003D0DDB" w:rsidRPr="00C10867">
        <w:rPr>
          <w:rFonts w:cstheme="minorHAnsi"/>
          <w:sz w:val="24"/>
          <w:szCs w:val="24"/>
        </w:rPr>
        <w:t xml:space="preserve"> </w:t>
      </w:r>
      <w:r w:rsidR="00395886" w:rsidRPr="00C10867">
        <w:rPr>
          <w:rFonts w:cstheme="minorHAnsi"/>
          <w:sz w:val="24"/>
          <w:szCs w:val="24"/>
        </w:rPr>
        <w:t>10</w:t>
      </w:r>
      <w:r w:rsidR="00395886" w:rsidRPr="00A66468">
        <w:rPr>
          <w:rFonts w:cstheme="minorHAnsi"/>
          <w:sz w:val="24"/>
          <w:szCs w:val="24"/>
          <w:vertAlign w:val="superscript"/>
        </w:rPr>
        <w:t>8</w:t>
      </w:r>
      <w:r w:rsidR="00395886" w:rsidRPr="00A66468">
        <w:rPr>
          <w:rFonts w:cstheme="minorHAnsi"/>
          <w:sz w:val="24"/>
          <w:szCs w:val="24"/>
        </w:rPr>
        <w:t xml:space="preserve"> </w:t>
      </w:r>
      <w:r w:rsidR="003D0DDB" w:rsidRPr="000933AA">
        <w:rPr>
          <w:rFonts w:cstheme="minorHAnsi"/>
          <w:sz w:val="24"/>
          <w:szCs w:val="24"/>
        </w:rPr>
        <w:t xml:space="preserve">to 1.0 </w:t>
      </w:r>
      <w:r w:rsidR="00395886" w:rsidRPr="000933AA">
        <w:rPr>
          <w:rFonts w:cstheme="minorHAnsi"/>
          <w:sz w:val="24"/>
          <w:szCs w:val="24"/>
        </w:rPr>
        <w:t>× 10</w:t>
      </w:r>
      <w:r w:rsidR="00395886" w:rsidRPr="000933AA">
        <w:rPr>
          <w:rFonts w:cstheme="minorHAnsi"/>
          <w:sz w:val="24"/>
          <w:szCs w:val="24"/>
          <w:vertAlign w:val="superscript"/>
        </w:rPr>
        <w:t>9</w:t>
      </w:r>
      <w:r w:rsidR="00395886" w:rsidRPr="000F2548">
        <w:rPr>
          <w:rFonts w:cstheme="minorHAnsi"/>
          <w:sz w:val="24"/>
          <w:szCs w:val="24"/>
        </w:rPr>
        <w:t xml:space="preserve"> </w:t>
      </w:r>
      <w:r w:rsidR="003D0DDB" w:rsidRPr="00EC41DB">
        <w:rPr>
          <w:rFonts w:cstheme="minorHAnsi"/>
          <w:sz w:val="24"/>
          <w:szCs w:val="24"/>
        </w:rPr>
        <w:t xml:space="preserve">per </w:t>
      </w:r>
      <w:commentRangeStart w:id="333"/>
      <w:commentRangeStart w:id="334"/>
      <w:proofErr w:type="spellStart"/>
      <w:r w:rsidR="003D0DDB" w:rsidRPr="00EC41DB">
        <w:rPr>
          <w:rFonts w:cstheme="minorHAnsi"/>
          <w:sz w:val="24"/>
          <w:szCs w:val="24"/>
        </w:rPr>
        <w:t>m</w:t>
      </w:r>
      <w:r w:rsidR="00395886" w:rsidRPr="00EC41DB">
        <w:rPr>
          <w:rFonts w:cstheme="minorHAnsi"/>
          <w:sz w:val="24"/>
          <w:szCs w:val="24"/>
        </w:rPr>
        <w:t>L</w:t>
      </w:r>
      <w:commentRangeEnd w:id="333"/>
      <w:r w:rsidR="003D1097" w:rsidRPr="0079662E">
        <w:rPr>
          <w:rStyle w:val="CommentReference"/>
          <w:rFonts w:cstheme="minorHAnsi"/>
          <w:sz w:val="24"/>
          <w:szCs w:val="24"/>
        </w:rPr>
        <w:commentReference w:id="333"/>
      </w:r>
      <w:commentRangeEnd w:id="334"/>
      <w:r w:rsidR="008331BF">
        <w:rPr>
          <w:rStyle w:val="CommentReference"/>
        </w:rPr>
        <w:commentReference w:id="334"/>
      </w:r>
      <w:r w:rsidR="003D0DDB" w:rsidRPr="00F9576C">
        <w:rPr>
          <w:rFonts w:cstheme="minorHAnsi"/>
          <w:sz w:val="24"/>
          <w:szCs w:val="24"/>
        </w:rPr>
        <w:t>.</w:t>
      </w:r>
      <w:proofErr w:type="spellEnd"/>
      <w:r w:rsidR="003D0DDB" w:rsidRPr="00F9576C">
        <w:rPr>
          <w:rFonts w:cstheme="minorHAnsi"/>
          <w:sz w:val="24"/>
          <w:szCs w:val="24"/>
        </w:rPr>
        <w:t xml:space="preserve"> </w:t>
      </w:r>
    </w:p>
    <w:p w14:paraId="1E4D0CC1" w14:textId="4DDC4AEE" w:rsidR="00B909AF" w:rsidRDefault="00B909AF" w:rsidP="00B909AF">
      <w:pPr>
        <w:pStyle w:val="ListParagraph"/>
        <w:spacing w:after="0" w:line="240" w:lineRule="auto"/>
        <w:ind w:left="0"/>
        <w:jc w:val="both"/>
        <w:rPr>
          <w:ins w:id="335" w:author="Author" w:date="2021-10-22T22:30:00Z"/>
          <w:rFonts w:cstheme="minorHAnsi"/>
          <w:sz w:val="24"/>
          <w:szCs w:val="24"/>
        </w:rPr>
      </w:pPr>
    </w:p>
    <w:p w14:paraId="17337DAE" w14:textId="1C93E26B" w:rsidR="00B909AF" w:rsidRPr="00F9576C" w:rsidRDefault="00B909AF" w:rsidP="00B909AF">
      <w:pPr>
        <w:pStyle w:val="ListParagraph"/>
        <w:spacing w:after="0" w:line="240" w:lineRule="auto"/>
        <w:ind w:left="0"/>
        <w:jc w:val="both"/>
        <w:rPr>
          <w:rFonts w:cstheme="minorHAnsi"/>
          <w:sz w:val="24"/>
          <w:szCs w:val="24"/>
        </w:rPr>
      </w:pPr>
      <w:ins w:id="336" w:author="Author" w:date="2021-10-22T22:30:00Z">
        <w:r>
          <w:rPr>
            <w:rFonts w:cstheme="minorHAnsi"/>
            <w:sz w:val="24"/>
            <w:szCs w:val="24"/>
          </w:rPr>
          <w:t xml:space="preserve">Acknowledging the </w:t>
        </w:r>
        <w:proofErr w:type="gramStart"/>
        <w:r>
          <w:rPr>
            <w:rFonts w:cstheme="minorHAnsi"/>
            <w:sz w:val="24"/>
            <w:szCs w:val="24"/>
          </w:rPr>
          <w:t>above described</w:t>
        </w:r>
        <w:proofErr w:type="gramEnd"/>
        <w:r>
          <w:rPr>
            <w:rFonts w:cstheme="minorHAnsi"/>
            <w:sz w:val="24"/>
            <w:szCs w:val="24"/>
          </w:rPr>
          <w:t xml:space="preserve"> </w:t>
        </w:r>
      </w:ins>
      <w:ins w:id="337" w:author="Author" w:date="2021-10-22T22:31:00Z">
        <w:r>
          <w:rPr>
            <w:rFonts w:cstheme="minorHAnsi"/>
            <w:sz w:val="24"/>
            <w:szCs w:val="24"/>
          </w:rPr>
          <w:t xml:space="preserve">limitations in this study, </w:t>
        </w:r>
      </w:ins>
      <w:ins w:id="338" w:author="Author" w:date="2021-10-22T22:32:00Z">
        <w:r>
          <w:rPr>
            <w:rFonts w:cstheme="minorHAnsi"/>
            <w:sz w:val="24"/>
            <w:szCs w:val="24"/>
          </w:rPr>
          <w:t>we show that both the size and concentration values obtained by NTA can be affected by NTA parameters such as camera leve</w:t>
        </w:r>
      </w:ins>
      <w:ins w:id="339" w:author="Author" w:date="2021-10-22T22:33:00Z">
        <w:r>
          <w:rPr>
            <w:rFonts w:cstheme="minorHAnsi"/>
            <w:sz w:val="24"/>
            <w:szCs w:val="24"/>
          </w:rPr>
          <w:t>ls and detection thresholds, and that the size, but not the concentration</w:t>
        </w:r>
      </w:ins>
      <w:ins w:id="340" w:author="Author" w:date="2021-10-22T22:34:00Z">
        <w:r>
          <w:rPr>
            <w:rFonts w:cstheme="minorHAnsi"/>
            <w:sz w:val="24"/>
            <w:szCs w:val="24"/>
          </w:rPr>
          <w:t>,</w:t>
        </w:r>
      </w:ins>
      <w:ins w:id="341" w:author="Author" w:date="2021-10-22T22:33:00Z">
        <w:r>
          <w:rPr>
            <w:rFonts w:cstheme="minorHAnsi"/>
            <w:sz w:val="24"/>
            <w:szCs w:val="24"/>
          </w:rPr>
          <w:t xml:space="preserve"> can be affected by sample preparation.</w:t>
        </w:r>
      </w:ins>
      <w:ins w:id="342" w:author="Author" w:date="2021-10-22T22:34:00Z">
        <w:r w:rsidR="008331BF">
          <w:rPr>
            <w:rFonts w:cstheme="minorHAnsi"/>
            <w:sz w:val="24"/>
            <w:szCs w:val="24"/>
          </w:rPr>
          <w:t xml:space="preserve"> This drives home t</w:t>
        </w:r>
      </w:ins>
      <w:ins w:id="343" w:author="Author" w:date="2021-10-22T22:35:00Z">
        <w:r w:rsidR="008331BF">
          <w:rPr>
            <w:rFonts w:cstheme="minorHAnsi"/>
            <w:sz w:val="24"/>
            <w:szCs w:val="24"/>
          </w:rPr>
          <w:t>he critical importance of reporting these parameters in nanomaterial and EV literature</w:t>
        </w:r>
      </w:ins>
      <w:ins w:id="344" w:author="Author" w:date="2021-10-22T22:36:00Z">
        <w:r w:rsidR="008331BF">
          <w:rPr>
            <w:rFonts w:cstheme="minorHAnsi"/>
            <w:sz w:val="24"/>
            <w:szCs w:val="24"/>
          </w:rPr>
          <w:t xml:space="preserve"> enabling the production of a robust, reproducible literature</w:t>
        </w:r>
      </w:ins>
      <w:ins w:id="345" w:author="Author" w:date="2021-10-22T22:37:00Z">
        <w:r w:rsidR="008331BF">
          <w:rPr>
            <w:rFonts w:cstheme="minorHAnsi"/>
            <w:sz w:val="24"/>
            <w:szCs w:val="24"/>
          </w:rPr>
          <w:t xml:space="preserve"> so that we can systematically investigate the impact of EV source, </w:t>
        </w:r>
        <w:proofErr w:type="gramStart"/>
        <w:r w:rsidR="008331BF">
          <w:rPr>
            <w:rFonts w:cstheme="minorHAnsi"/>
            <w:sz w:val="24"/>
            <w:szCs w:val="24"/>
          </w:rPr>
          <w:t>isolation</w:t>
        </w:r>
        <w:proofErr w:type="gramEnd"/>
        <w:r w:rsidR="008331BF">
          <w:rPr>
            <w:rFonts w:cstheme="minorHAnsi"/>
            <w:sz w:val="24"/>
            <w:szCs w:val="24"/>
          </w:rPr>
          <w:t xml:space="preserve"> and other experimental variables.</w:t>
        </w:r>
      </w:ins>
      <w:ins w:id="346" w:author="Author" w:date="2021-10-22T22:33:00Z">
        <w:r>
          <w:rPr>
            <w:rFonts w:cstheme="minorHAnsi"/>
            <w:sz w:val="24"/>
            <w:szCs w:val="24"/>
          </w:rPr>
          <w:t xml:space="preserve"> </w:t>
        </w:r>
      </w:ins>
    </w:p>
    <w:p w14:paraId="0D5E2425" w14:textId="77777777" w:rsidR="00395886" w:rsidRPr="0079662E" w:rsidRDefault="00395886" w:rsidP="0079662E">
      <w:pPr>
        <w:pStyle w:val="ListParagraph"/>
        <w:spacing w:after="0" w:line="240" w:lineRule="auto"/>
        <w:ind w:left="0"/>
        <w:jc w:val="both"/>
        <w:rPr>
          <w:rFonts w:cstheme="minorHAnsi"/>
          <w:sz w:val="24"/>
          <w:szCs w:val="24"/>
        </w:rPr>
      </w:pPr>
    </w:p>
    <w:p w14:paraId="28BB9E02" w14:textId="753745D7" w:rsidR="003D0DDB" w:rsidRPr="0079662E" w:rsidRDefault="003D0DDB" w:rsidP="0079662E">
      <w:pPr>
        <w:spacing w:after="0" w:line="240" w:lineRule="auto"/>
        <w:jc w:val="both"/>
        <w:rPr>
          <w:rFonts w:cstheme="minorHAnsi"/>
          <w:sz w:val="24"/>
          <w:szCs w:val="24"/>
          <w:shd w:val="clear" w:color="auto" w:fill="FFFFFF"/>
        </w:rPr>
      </w:pPr>
      <w:r w:rsidRPr="0079662E">
        <w:rPr>
          <w:rFonts w:cstheme="minorHAnsi"/>
          <w:b/>
          <w:bCs/>
          <w:sz w:val="24"/>
          <w:szCs w:val="24"/>
          <w:shd w:val="clear" w:color="auto" w:fill="FFFFFF"/>
        </w:rPr>
        <w:t>ACKNOWLEDGEMENTS</w:t>
      </w:r>
      <w:r w:rsidR="00775D38" w:rsidRPr="0079662E">
        <w:rPr>
          <w:rFonts w:cstheme="minorHAnsi"/>
          <w:b/>
          <w:bCs/>
          <w:sz w:val="24"/>
          <w:szCs w:val="24"/>
          <w:shd w:val="clear" w:color="auto" w:fill="FFFFFF"/>
        </w:rPr>
        <w:t>:</w:t>
      </w:r>
      <w:r w:rsidRPr="0079662E">
        <w:rPr>
          <w:rFonts w:cstheme="minorHAnsi"/>
          <w:sz w:val="24"/>
          <w:szCs w:val="24"/>
        </w:rPr>
        <w:br/>
      </w:r>
      <w:r w:rsidRPr="0079662E">
        <w:rPr>
          <w:rFonts w:cstheme="minorHAnsi"/>
          <w:sz w:val="24"/>
          <w:szCs w:val="24"/>
          <w:shd w:val="clear" w:color="auto" w:fill="FFFFFF"/>
        </w:rPr>
        <w:t xml:space="preserve">The work was supported by state of Kansas to the Midwest Institute for Comparative Stem Cell Biology (MICSCB). OLS received GRA support from the MICSCB. The authors thank Dr. Santosh Aryal for providing the liposomes used in this project and the members of the Weiss </w:t>
      </w:r>
      <w:r w:rsidR="005160FB" w:rsidRPr="0079662E">
        <w:rPr>
          <w:rFonts w:cstheme="minorHAnsi"/>
          <w:sz w:val="24"/>
          <w:szCs w:val="24"/>
          <w:shd w:val="clear" w:color="auto" w:fill="FFFFFF"/>
        </w:rPr>
        <w:t xml:space="preserve">and Christenson </w:t>
      </w:r>
      <w:r w:rsidRPr="0079662E">
        <w:rPr>
          <w:rFonts w:cstheme="minorHAnsi"/>
          <w:sz w:val="24"/>
          <w:szCs w:val="24"/>
          <w:shd w:val="clear" w:color="auto" w:fill="FFFFFF"/>
        </w:rPr>
        <w:t>lab</w:t>
      </w:r>
      <w:r w:rsidR="005160FB" w:rsidRPr="0079662E">
        <w:rPr>
          <w:rFonts w:cstheme="minorHAnsi"/>
          <w:sz w:val="24"/>
          <w:szCs w:val="24"/>
          <w:shd w:val="clear" w:color="auto" w:fill="FFFFFF"/>
        </w:rPr>
        <w:t>oratories</w:t>
      </w:r>
      <w:r w:rsidRPr="0079662E">
        <w:rPr>
          <w:rFonts w:cstheme="minorHAnsi"/>
          <w:sz w:val="24"/>
          <w:szCs w:val="24"/>
          <w:shd w:val="clear" w:color="auto" w:fill="FFFFFF"/>
        </w:rPr>
        <w:t xml:space="preserve"> for helpful conversations and feedback.</w:t>
      </w:r>
      <w:r w:rsidR="00775D38" w:rsidRPr="0079662E">
        <w:rPr>
          <w:rFonts w:cstheme="minorHAnsi"/>
          <w:sz w:val="24"/>
          <w:szCs w:val="24"/>
          <w:shd w:val="clear" w:color="auto" w:fill="FFFFFF"/>
        </w:rPr>
        <w:t xml:space="preserve"> </w:t>
      </w:r>
      <w:r w:rsidRPr="0079662E">
        <w:rPr>
          <w:rFonts w:cstheme="minorHAnsi"/>
          <w:sz w:val="24"/>
          <w:szCs w:val="24"/>
          <w:shd w:val="clear" w:color="auto" w:fill="FFFFFF"/>
        </w:rPr>
        <w:t>Dr. Hong He is thanked for technical support.</w:t>
      </w:r>
      <w:r w:rsidR="00775D38" w:rsidRPr="0079662E">
        <w:rPr>
          <w:rFonts w:cstheme="minorHAnsi"/>
          <w:sz w:val="24"/>
          <w:szCs w:val="24"/>
          <w:shd w:val="clear" w:color="auto" w:fill="FFFFFF"/>
        </w:rPr>
        <w:t xml:space="preserve"> </w:t>
      </w:r>
      <w:r w:rsidRPr="0079662E">
        <w:rPr>
          <w:rFonts w:cstheme="minorHAnsi"/>
          <w:sz w:val="24"/>
          <w:szCs w:val="24"/>
          <w:shd w:val="clear" w:color="auto" w:fill="FFFFFF"/>
        </w:rPr>
        <w:t>MLW thanks Betti Goren Weiss for her support and counsel.</w:t>
      </w:r>
    </w:p>
    <w:p w14:paraId="21489997" w14:textId="77777777" w:rsidR="00775D38" w:rsidRPr="0079662E" w:rsidRDefault="00775D38" w:rsidP="0079662E">
      <w:pPr>
        <w:spacing w:after="0" w:line="240" w:lineRule="auto"/>
        <w:jc w:val="both"/>
        <w:rPr>
          <w:rFonts w:cstheme="minorHAnsi"/>
          <w:sz w:val="24"/>
          <w:szCs w:val="24"/>
          <w:shd w:val="clear" w:color="auto" w:fill="FFFFFF"/>
        </w:rPr>
      </w:pPr>
    </w:p>
    <w:p w14:paraId="40A96CA5" w14:textId="647F4329" w:rsidR="003D0DDB" w:rsidRPr="0079662E" w:rsidRDefault="003D0DDB" w:rsidP="0079662E">
      <w:pPr>
        <w:spacing w:after="0" w:line="240" w:lineRule="auto"/>
        <w:jc w:val="both"/>
        <w:rPr>
          <w:rFonts w:cstheme="minorHAnsi"/>
          <w:b/>
          <w:bCs/>
          <w:sz w:val="24"/>
          <w:szCs w:val="24"/>
          <w:shd w:val="clear" w:color="auto" w:fill="FFFFFF"/>
        </w:rPr>
      </w:pPr>
      <w:r w:rsidRPr="0079662E">
        <w:rPr>
          <w:rFonts w:cstheme="minorHAnsi"/>
          <w:b/>
          <w:bCs/>
          <w:sz w:val="24"/>
          <w:szCs w:val="24"/>
          <w:shd w:val="clear" w:color="auto" w:fill="FFFFFF"/>
        </w:rPr>
        <w:t>DISCLOSURES</w:t>
      </w:r>
      <w:r w:rsidR="00775D38" w:rsidRPr="0079662E">
        <w:rPr>
          <w:rFonts w:cstheme="minorHAnsi"/>
          <w:b/>
          <w:bCs/>
          <w:sz w:val="24"/>
          <w:szCs w:val="24"/>
          <w:shd w:val="clear" w:color="auto" w:fill="FFFFFF"/>
        </w:rPr>
        <w:t>:</w:t>
      </w:r>
    </w:p>
    <w:p w14:paraId="7BBDC24C" w14:textId="3A6B6CB3" w:rsidR="003D0DDB" w:rsidRPr="0079662E" w:rsidRDefault="003D0DDB" w:rsidP="0079662E">
      <w:pPr>
        <w:spacing w:after="0" w:line="240" w:lineRule="auto"/>
        <w:jc w:val="both"/>
        <w:rPr>
          <w:rFonts w:cstheme="minorHAnsi"/>
          <w:sz w:val="24"/>
          <w:szCs w:val="24"/>
          <w:shd w:val="clear" w:color="auto" w:fill="FFFFFF"/>
        </w:rPr>
      </w:pPr>
      <w:r w:rsidRPr="0079662E">
        <w:rPr>
          <w:rFonts w:cstheme="minorHAnsi"/>
          <w:sz w:val="24"/>
          <w:szCs w:val="24"/>
          <w:shd w:val="clear" w:color="auto" w:fill="FFFFFF"/>
        </w:rPr>
        <w:t>None of the authors have any conflicts of interest.</w:t>
      </w:r>
    </w:p>
    <w:p w14:paraId="39D3CC0E" w14:textId="514AD5C3" w:rsidR="003D0DDB" w:rsidRPr="0079662E" w:rsidRDefault="003D0DDB" w:rsidP="0079662E">
      <w:pPr>
        <w:spacing w:after="0" w:line="240" w:lineRule="auto"/>
        <w:jc w:val="both"/>
        <w:rPr>
          <w:rFonts w:cstheme="minorHAnsi"/>
          <w:sz w:val="24"/>
          <w:szCs w:val="24"/>
        </w:rPr>
      </w:pPr>
    </w:p>
    <w:p w14:paraId="3EF78B0F" w14:textId="0140780E" w:rsidR="00B329C7" w:rsidRPr="0079662E" w:rsidRDefault="00310A57" w:rsidP="0079662E">
      <w:pPr>
        <w:spacing w:after="0" w:line="240" w:lineRule="auto"/>
        <w:jc w:val="both"/>
        <w:rPr>
          <w:rFonts w:cstheme="minorHAnsi"/>
          <w:b/>
          <w:bCs/>
          <w:sz w:val="24"/>
          <w:szCs w:val="24"/>
        </w:rPr>
      </w:pPr>
      <w:commentRangeStart w:id="347"/>
      <w:commentRangeStart w:id="348"/>
      <w:r w:rsidRPr="0079662E">
        <w:rPr>
          <w:rFonts w:cstheme="minorHAnsi"/>
          <w:b/>
          <w:bCs/>
          <w:sz w:val="24"/>
          <w:szCs w:val="24"/>
        </w:rPr>
        <w:t>REFERENCES</w:t>
      </w:r>
      <w:commentRangeEnd w:id="347"/>
      <w:r w:rsidR="00BD1350" w:rsidRPr="0079662E">
        <w:rPr>
          <w:rStyle w:val="CommentReference"/>
          <w:rFonts w:cstheme="minorHAnsi"/>
          <w:sz w:val="24"/>
          <w:szCs w:val="24"/>
        </w:rPr>
        <w:commentReference w:id="347"/>
      </w:r>
      <w:commentRangeEnd w:id="348"/>
      <w:r w:rsidR="008261D7">
        <w:rPr>
          <w:rStyle w:val="CommentReference"/>
        </w:rPr>
        <w:commentReference w:id="348"/>
      </w:r>
      <w:r w:rsidR="00C77A4E" w:rsidRPr="0079662E">
        <w:rPr>
          <w:rFonts w:cstheme="minorHAnsi"/>
          <w:b/>
          <w:bCs/>
          <w:sz w:val="24"/>
          <w:szCs w:val="24"/>
        </w:rPr>
        <w:t>:</w:t>
      </w:r>
      <w:r w:rsidRPr="0079662E">
        <w:rPr>
          <w:rFonts w:cstheme="minorHAnsi"/>
          <w:b/>
          <w:bCs/>
          <w:sz w:val="24"/>
          <w:szCs w:val="24"/>
        </w:rPr>
        <w:t xml:space="preserve"> </w:t>
      </w:r>
    </w:p>
    <w:p w14:paraId="0613213A" w14:textId="77777777" w:rsidR="00DA1822" w:rsidRPr="00DA1822" w:rsidRDefault="003D0DDB" w:rsidP="00DA1822">
      <w:pPr>
        <w:pStyle w:val="EndNoteBibliography"/>
        <w:spacing w:after="0"/>
        <w:ind w:left="720" w:hanging="720"/>
      </w:pPr>
      <w:r w:rsidRPr="0079662E">
        <w:rPr>
          <w:rFonts w:asciiTheme="minorHAnsi" w:hAnsiTheme="minorHAnsi" w:cstheme="minorHAnsi"/>
          <w:sz w:val="24"/>
          <w:szCs w:val="24"/>
        </w:rPr>
        <w:fldChar w:fldCharType="begin"/>
      </w:r>
      <w:r w:rsidRPr="0079662E">
        <w:rPr>
          <w:rFonts w:asciiTheme="minorHAnsi" w:hAnsiTheme="minorHAnsi" w:cstheme="minorHAnsi"/>
          <w:sz w:val="24"/>
          <w:szCs w:val="24"/>
        </w:rPr>
        <w:instrText xml:space="preserve"> ADDIN EN.REFLIST </w:instrText>
      </w:r>
      <w:r w:rsidRPr="0079662E">
        <w:rPr>
          <w:rFonts w:asciiTheme="minorHAnsi" w:hAnsiTheme="minorHAnsi" w:cstheme="minorHAnsi"/>
          <w:sz w:val="24"/>
          <w:szCs w:val="24"/>
        </w:rPr>
        <w:fldChar w:fldCharType="separate"/>
      </w:r>
      <w:r w:rsidR="00DA1822" w:rsidRPr="00DA1822">
        <w:t>1</w:t>
      </w:r>
      <w:r w:rsidR="00DA1822" w:rsidRPr="00DA1822">
        <w:tab/>
        <w:t>Lotvall, J.</w:t>
      </w:r>
      <w:r w:rsidR="00DA1822" w:rsidRPr="00DA1822">
        <w:rPr>
          <w:i/>
        </w:rPr>
        <w:t xml:space="preserve"> et al.</w:t>
      </w:r>
      <w:r w:rsidR="00DA1822" w:rsidRPr="00DA1822">
        <w:t xml:space="preserve"> MISEV2014 -Minimal experimental requirements for definition of extracellular vesicles and their functions: a position statement from the International Society for Extracellular Vesicles. </w:t>
      </w:r>
      <w:r w:rsidR="00DA1822" w:rsidRPr="00DA1822">
        <w:rPr>
          <w:i/>
        </w:rPr>
        <w:t>J Extracell Vesicles.</w:t>
      </w:r>
      <w:r w:rsidR="00DA1822" w:rsidRPr="00DA1822">
        <w:t xml:space="preserve"> </w:t>
      </w:r>
      <w:r w:rsidR="00DA1822" w:rsidRPr="00DA1822">
        <w:rPr>
          <w:b/>
        </w:rPr>
        <w:t>3</w:t>
      </w:r>
      <w:r w:rsidR="00DA1822" w:rsidRPr="00DA1822">
        <w:t xml:space="preserve"> 26913, doi:10.3402/jev.v3.26913, (2014).</w:t>
      </w:r>
    </w:p>
    <w:p w14:paraId="62465F2D" w14:textId="77777777" w:rsidR="00DA1822" w:rsidRPr="00DA1822" w:rsidRDefault="00DA1822" w:rsidP="00DA1822">
      <w:pPr>
        <w:pStyle w:val="EndNoteBibliography"/>
        <w:spacing w:after="0"/>
        <w:ind w:left="720" w:hanging="720"/>
      </w:pPr>
      <w:r w:rsidRPr="00DA1822">
        <w:t>2</w:t>
      </w:r>
      <w:r w:rsidRPr="00DA1822">
        <w:tab/>
        <w:t>Thery, C.</w:t>
      </w:r>
      <w:r w:rsidRPr="00DA1822">
        <w:rPr>
          <w:i/>
        </w:rPr>
        <w:t xml:space="preserve"> et al.</w:t>
      </w:r>
      <w:r w:rsidRPr="00DA1822">
        <w:t xml:space="preserve"> Minimal information for studies of extracellular vesicles 2018 (MISEV2018): a position statement of the International Society for Extracellular Vesicles and update of the MISEV2014 guidelines. </w:t>
      </w:r>
      <w:r w:rsidRPr="00DA1822">
        <w:rPr>
          <w:i/>
        </w:rPr>
        <w:t>J Extracell Vesicles.</w:t>
      </w:r>
      <w:r w:rsidRPr="00DA1822">
        <w:t xml:space="preserve"> </w:t>
      </w:r>
      <w:r w:rsidRPr="00DA1822">
        <w:rPr>
          <w:b/>
        </w:rPr>
        <w:t>7</w:t>
      </w:r>
      <w:r w:rsidRPr="00DA1822">
        <w:t xml:space="preserve"> (1), 1535750, doi:10.1080/20013078.2018.1535750, (2018).</w:t>
      </w:r>
    </w:p>
    <w:p w14:paraId="59312615" w14:textId="77777777" w:rsidR="00DA1822" w:rsidRPr="00DA1822" w:rsidRDefault="00DA1822" w:rsidP="00DA1822">
      <w:pPr>
        <w:pStyle w:val="EndNoteBibliography"/>
        <w:spacing w:after="0"/>
        <w:ind w:left="720" w:hanging="720"/>
      </w:pPr>
      <w:r w:rsidRPr="00DA1822">
        <w:t>3</w:t>
      </w:r>
      <w:r w:rsidRPr="00DA1822">
        <w:tab/>
        <w:t>Consortium, E.-T.</w:t>
      </w:r>
      <w:r w:rsidRPr="00DA1822">
        <w:rPr>
          <w:i/>
        </w:rPr>
        <w:t xml:space="preserve"> et al.</w:t>
      </w:r>
      <w:r w:rsidRPr="00DA1822">
        <w:t xml:space="preserve"> EV-TRACK: transparent reporting and centralizing knowledge in extracellular vesicle research. </w:t>
      </w:r>
      <w:r w:rsidRPr="00DA1822">
        <w:rPr>
          <w:i/>
        </w:rPr>
        <w:t>Nat Methods.</w:t>
      </w:r>
      <w:r w:rsidRPr="00DA1822">
        <w:t xml:space="preserve"> </w:t>
      </w:r>
      <w:r w:rsidRPr="00DA1822">
        <w:rPr>
          <w:b/>
        </w:rPr>
        <w:t>14</w:t>
      </w:r>
      <w:r w:rsidRPr="00DA1822">
        <w:t xml:space="preserve"> (3), 228-232, doi:10.1038/nmeth.4185, (2017).</w:t>
      </w:r>
    </w:p>
    <w:p w14:paraId="5EE70E33" w14:textId="77777777" w:rsidR="00DA1822" w:rsidRPr="00DA1822" w:rsidRDefault="00DA1822" w:rsidP="00DA1822">
      <w:pPr>
        <w:pStyle w:val="EndNoteBibliography"/>
        <w:spacing w:after="0"/>
        <w:ind w:left="720" w:hanging="720"/>
      </w:pPr>
      <w:r w:rsidRPr="00DA1822">
        <w:t>4</w:t>
      </w:r>
      <w:r w:rsidRPr="00DA1822">
        <w:tab/>
        <w:t>Gardiner, C.</w:t>
      </w:r>
      <w:r w:rsidRPr="00DA1822">
        <w:rPr>
          <w:i/>
        </w:rPr>
        <w:t xml:space="preserve"> et al.</w:t>
      </w:r>
      <w:r w:rsidRPr="00DA1822">
        <w:t xml:space="preserve"> Techniques used for the isolation and characterization of extracellular vesicles: results of a worldwide survey. </w:t>
      </w:r>
      <w:r w:rsidRPr="00DA1822">
        <w:rPr>
          <w:i/>
        </w:rPr>
        <w:t>J Extracell Vesicles.</w:t>
      </w:r>
      <w:r w:rsidRPr="00DA1822">
        <w:t xml:space="preserve"> </w:t>
      </w:r>
      <w:r w:rsidRPr="00DA1822">
        <w:rPr>
          <w:b/>
        </w:rPr>
        <w:t>5</w:t>
      </w:r>
      <w:r w:rsidRPr="00DA1822">
        <w:t xml:space="preserve"> 32945, doi:10.3402/jev.v5.32945, (2016).</w:t>
      </w:r>
    </w:p>
    <w:p w14:paraId="609E0A31" w14:textId="77777777" w:rsidR="00DA1822" w:rsidRPr="00DA1822" w:rsidRDefault="00DA1822" w:rsidP="00DA1822">
      <w:pPr>
        <w:pStyle w:val="EndNoteBibliography"/>
        <w:spacing w:after="0"/>
        <w:ind w:left="720" w:hanging="720"/>
      </w:pPr>
      <w:r w:rsidRPr="00DA1822">
        <w:t>5</w:t>
      </w:r>
      <w:r w:rsidRPr="00DA1822">
        <w:tab/>
        <w:t>Maas, S. L.</w:t>
      </w:r>
      <w:r w:rsidRPr="00DA1822">
        <w:rPr>
          <w:i/>
        </w:rPr>
        <w:t xml:space="preserve"> et al.</w:t>
      </w:r>
      <w:r w:rsidRPr="00DA1822">
        <w:t xml:space="preserve"> Possibilities and limitations of current technologies for quantification of biological extracellular vesicles and synthetic mimics. </w:t>
      </w:r>
      <w:r w:rsidRPr="00DA1822">
        <w:rPr>
          <w:i/>
        </w:rPr>
        <w:t>J Control Release.</w:t>
      </w:r>
      <w:r w:rsidRPr="00DA1822">
        <w:t xml:space="preserve"> </w:t>
      </w:r>
      <w:r w:rsidRPr="00DA1822">
        <w:rPr>
          <w:b/>
        </w:rPr>
        <w:t>200</w:t>
      </w:r>
      <w:r w:rsidRPr="00DA1822">
        <w:t xml:space="preserve"> 87-96, doi:10.1016/j.jconrel.2014.12.041, (2015).</w:t>
      </w:r>
    </w:p>
    <w:p w14:paraId="10925719" w14:textId="77777777" w:rsidR="00DA1822" w:rsidRPr="00DA1822" w:rsidRDefault="00DA1822" w:rsidP="00DA1822">
      <w:pPr>
        <w:pStyle w:val="EndNoteBibliography"/>
        <w:spacing w:after="0"/>
        <w:ind w:left="720" w:hanging="720"/>
      </w:pPr>
      <w:r w:rsidRPr="00DA1822">
        <w:t>6</w:t>
      </w:r>
      <w:r w:rsidRPr="00DA1822">
        <w:tab/>
        <w:t>Danaei, M.</w:t>
      </w:r>
      <w:r w:rsidRPr="00DA1822">
        <w:rPr>
          <w:i/>
        </w:rPr>
        <w:t xml:space="preserve"> et al.</w:t>
      </w:r>
      <w:r w:rsidRPr="00DA1822">
        <w:t xml:space="preserve"> Impact of Particle Size and Polydispersity Index on the Clinical Applications of Lipidic Nanocarrier Systems. </w:t>
      </w:r>
      <w:r w:rsidRPr="00DA1822">
        <w:rPr>
          <w:i/>
        </w:rPr>
        <w:t>Pharmaceutics.</w:t>
      </w:r>
      <w:r w:rsidRPr="00DA1822">
        <w:t xml:space="preserve"> </w:t>
      </w:r>
      <w:r w:rsidRPr="00DA1822">
        <w:rPr>
          <w:b/>
        </w:rPr>
        <w:t>10</w:t>
      </w:r>
      <w:r w:rsidRPr="00DA1822">
        <w:t xml:space="preserve"> (2), doi:10.3390/pharmaceutics10020057, (2018).</w:t>
      </w:r>
    </w:p>
    <w:p w14:paraId="0EA63029" w14:textId="77777777" w:rsidR="00DA1822" w:rsidRPr="00DA1822" w:rsidRDefault="00DA1822" w:rsidP="00DA1822">
      <w:pPr>
        <w:pStyle w:val="EndNoteBibliography"/>
        <w:spacing w:after="0"/>
        <w:ind w:left="720" w:hanging="720"/>
      </w:pPr>
      <w:r w:rsidRPr="00DA1822">
        <w:t>7</w:t>
      </w:r>
      <w:r w:rsidRPr="00DA1822">
        <w:tab/>
        <w:t xml:space="preserve">Kestens, V., Bozatzidis, V., De Temmerman, P. J., Ramaye, Y. &amp; Roebben, G. Validation of a particle tracking analysis method for the size determination of nano- and microparticles. </w:t>
      </w:r>
      <w:r w:rsidRPr="00DA1822">
        <w:rPr>
          <w:i/>
        </w:rPr>
        <w:t>J Nanopart Res.</w:t>
      </w:r>
      <w:r w:rsidRPr="00DA1822">
        <w:t xml:space="preserve"> </w:t>
      </w:r>
      <w:r w:rsidRPr="00DA1822">
        <w:rPr>
          <w:b/>
        </w:rPr>
        <w:t>19</w:t>
      </w:r>
      <w:r w:rsidRPr="00DA1822">
        <w:t xml:space="preserve"> (8), 271, doi:10.1007/s11051-017-3966-8, (2017).</w:t>
      </w:r>
    </w:p>
    <w:p w14:paraId="3095B46E" w14:textId="77777777" w:rsidR="00DA1822" w:rsidRPr="00DA1822" w:rsidRDefault="00DA1822" w:rsidP="00DA1822">
      <w:pPr>
        <w:pStyle w:val="EndNoteBibliography"/>
        <w:spacing w:after="0"/>
        <w:ind w:left="720" w:hanging="720"/>
      </w:pPr>
      <w:r w:rsidRPr="00DA1822">
        <w:t>8</w:t>
      </w:r>
      <w:r w:rsidRPr="00DA1822">
        <w:tab/>
        <w:t xml:space="preserve">Filipe, V., Hawe, A. &amp; Jiskoot, W. Critical evaluation of Nanoparticle Tracking Analysis (NTA) by NanoSight for the measurement of nanoparticles and protein aggregates. </w:t>
      </w:r>
      <w:r w:rsidRPr="00DA1822">
        <w:rPr>
          <w:i/>
        </w:rPr>
        <w:t>Pharm Res.</w:t>
      </w:r>
      <w:r w:rsidRPr="00DA1822">
        <w:t xml:space="preserve"> </w:t>
      </w:r>
      <w:r w:rsidRPr="00DA1822">
        <w:rPr>
          <w:b/>
        </w:rPr>
        <w:t>27</w:t>
      </w:r>
      <w:r w:rsidRPr="00DA1822">
        <w:t xml:space="preserve"> (5), 796-810, doi:10.1007/s11095-010-0073-2, (2010).</w:t>
      </w:r>
    </w:p>
    <w:p w14:paraId="368B4C8B" w14:textId="77777777" w:rsidR="00DA1822" w:rsidRPr="00DA1822" w:rsidRDefault="00DA1822" w:rsidP="00DA1822">
      <w:pPr>
        <w:pStyle w:val="EndNoteBibliography"/>
        <w:spacing w:after="0"/>
        <w:ind w:left="720" w:hanging="720"/>
      </w:pPr>
      <w:r w:rsidRPr="00DA1822">
        <w:t>9</w:t>
      </w:r>
      <w:r w:rsidRPr="00DA1822">
        <w:tab/>
        <w:t>Hole, P.</w:t>
      </w:r>
      <w:r w:rsidRPr="00DA1822">
        <w:rPr>
          <w:i/>
        </w:rPr>
        <w:t xml:space="preserve"> et al.</w:t>
      </w:r>
      <w:r w:rsidRPr="00DA1822">
        <w:t xml:space="preserve"> Interlaboratory comparison of size measurements on nanoparticles using nanoparticle tracking analysis (NTA). </w:t>
      </w:r>
      <w:r w:rsidRPr="00DA1822">
        <w:rPr>
          <w:i/>
        </w:rPr>
        <w:t>J Nanopart Res.</w:t>
      </w:r>
      <w:r w:rsidRPr="00DA1822">
        <w:t xml:space="preserve"> </w:t>
      </w:r>
      <w:r w:rsidRPr="00DA1822">
        <w:rPr>
          <w:b/>
        </w:rPr>
        <w:t>15</w:t>
      </w:r>
      <w:r w:rsidRPr="00DA1822">
        <w:t xml:space="preserve"> 2101, doi:10.1007/s11051-013-2101-8, (2013).</w:t>
      </w:r>
    </w:p>
    <w:p w14:paraId="51B658AB" w14:textId="77777777" w:rsidR="00DA1822" w:rsidRPr="00DA1822" w:rsidRDefault="00DA1822" w:rsidP="00DA1822">
      <w:pPr>
        <w:pStyle w:val="EndNoteBibliography"/>
        <w:spacing w:after="0"/>
        <w:ind w:left="720" w:hanging="720"/>
      </w:pPr>
      <w:r w:rsidRPr="00DA1822">
        <w:t>10</w:t>
      </w:r>
      <w:r w:rsidRPr="00DA1822">
        <w:tab/>
        <w:t xml:space="preserve">NanoSight LM10 Operating Manual - P550H. </w:t>
      </w:r>
      <w:r w:rsidRPr="00DA1822">
        <w:rPr>
          <w:i/>
        </w:rPr>
        <w:t>Operating Manual.</w:t>
      </w:r>
      <w:r w:rsidRPr="00DA1822">
        <w:t xml:space="preserve">  (2013).</w:t>
      </w:r>
    </w:p>
    <w:p w14:paraId="0A82059B" w14:textId="77777777" w:rsidR="00DA1822" w:rsidRPr="00DA1822" w:rsidRDefault="00DA1822" w:rsidP="00DA1822">
      <w:pPr>
        <w:pStyle w:val="EndNoteBibliography"/>
        <w:spacing w:after="0"/>
        <w:ind w:left="720" w:hanging="720"/>
      </w:pPr>
      <w:r w:rsidRPr="00DA1822">
        <w:t>11</w:t>
      </w:r>
      <w:r w:rsidRPr="00DA1822">
        <w:tab/>
        <w:t xml:space="preserve">Kim, A., Ng, W. B., Bernt, W. &amp; Cho, N. J. Validation of Size Estimation of Nanoparticle Tracking Analysis on Polydisperse Macromolecule Assembly. </w:t>
      </w:r>
      <w:r w:rsidRPr="00DA1822">
        <w:rPr>
          <w:i/>
        </w:rPr>
        <w:t>Sci Rep.</w:t>
      </w:r>
      <w:r w:rsidRPr="00DA1822">
        <w:t xml:space="preserve"> </w:t>
      </w:r>
      <w:r w:rsidRPr="00DA1822">
        <w:rPr>
          <w:b/>
        </w:rPr>
        <w:t>9</w:t>
      </w:r>
      <w:r w:rsidRPr="00DA1822">
        <w:t xml:space="preserve"> (1), 2639, doi:10.1038/s41598-019-38915-x, (2019).</w:t>
      </w:r>
    </w:p>
    <w:p w14:paraId="442A4255" w14:textId="77777777" w:rsidR="00DA1822" w:rsidRPr="00DA1822" w:rsidRDefault="00DA1822" w:rsidP="00DA1822">
      <w:pPr>
        <w:pStyle w:val="EndNoteBibliography"/>
        <w:spacing w:after="0"/>
        <w:ind w:left="720" w:hanging="720"/>
      </w:pPr>
      <w:r w:rsidRPr="00DA1822">
        <w:t>12</w:t>
      </w:r>
      <w:r w:rsidRPr="00DA1822">
        <w:tab/>
        <w:t>Gollwitzer, C.</w:t>
      </w:r>
      <w:r w:rsidRPr="00DA1822">
        <w:rPr>
          <w:i/>
        </w:rPr>
        <w:t xml:space="preserve"> et al.</w:t>
      </w:r>
      <w:r w:rsidRPr="00DA1822">
        <w:t xml:space="preserve"> A comparison of techniques for size measurement of nanoparticles in cell culture medium. </w:t>
      </w:r>
      <w:r w:rsidRPr="00DA1822">
        <w:rPr>
          <w:i/>
        </w:rPr>
        <w:t>Analytical Methods.</w:t>
      </w:r>
      <w:r w:rsidRPr="00DA1822">
        <w:t xml:space="preserve"> </w:t>
      </w:r>
      <w:r w:rsidRPr="00DA1822">
        <w:rPr>
          <w:b/>
        </w:rPr>
        <w:t>8</w:t>
      </w:r>
      <w:r w:rsidRPr="00DA1822">
        <w:t xml:space="preserve"> (26), 5272-5282, doi:10.1039/c6ay00419a, (2016).</w:t>
      </w:r>
    </w:p>
    <w:p w14:paraId="7A743895" w14:textId="77777777" w:rsidR="00DA1822" w:rsidRPr="00DA1822" w:rsidRDefault="00DA1822" w:rsidP="00DA1822">
      <w:pPr>
        <w:pStyle w:val="EndNoteBibliography"/>
        <w:ind w:left="720" w:hanging="720"/>
      </w:pPr>
      <w:r w:rsidRPr="00DA1822">
        <w:t>13</w:t>
      </w:r>
      <w:r w:rsidRPr="00DA1822">
        <w:tab/>
        <w:t>van der Pol, E.</w:t>
      </w:r>
      <w:r w:rsidRPr="00DA1822">
        <w:rPr>
          <w:i/>
        </w:rPr>
        <w:t xml:space="preserve"> et al.</w:t>
      </w:r>
      <w:r w:rsidRPr="00DA1822">
        <w:t xml:space="preserve"> Particle size distribution of exosomes and microvesicles determined by transmission electron microscopy, flow cytometry, nanoparticle tracking analysis, and resistive pulse sensing. </w:t>
      </w:r>
      <w:r w:rsidRPr="00DA1822">
        <w:rPr>
          <w:i/>
        </w:rPr>
        <w:t>J Thromb Haemost.</w:t>
      </w:r>
      <w:r w:rsidRPr="00DA1822">
        <w:t xml:space="preserve"> </w:t>
      </w:r>
      <w:r w:rsidRPr="00DA1822">
        <w:rPr>
          <w:b/>
        </w:rPr>
        <w:t>12</w:t>
      </w:r>
      <w:r w:rsidRPr="00DA1822">
        <w:t xml:space="preserve"> (7), 1182-1192, doi:10.1111/jth.12602, (2014).</w:t>
      </w:r>
    </w:p>
    <w:p w14:paraId="469A7C3C" w14:textId="33A5CB47" w:rsidR="003D0DDB" w:rsidRPr="0079662E" w:rsidRDefault="003D0DDB" w:rsidP="0079662E">
      <w:pPr>
        <w:spacing w:after="0" w:line="240" w:lineRule="auto"/>
        <w:jc w:val="both"/>
        <w:rPr>
          <w:rFonts w:cstheme="minorHAnsi"/>
          <w:sz w:val="24"/>
          <w:szCs w:val="24"/>
        </w:rPr>
      </w:pPr>
      <w:r w:rsidRPr="0079662E">
        <w:rPr>
          <w:rFonts w:cstheme="minorHAnsi"/>
          <w:sz w:val="24"/>
          <w:szCs w:val="24"/>
        </w:rPr>
        <w:fldChar w:fldCharType="end"/>
      </w:r>
    </w:p>
    <w:p w14:paraId="71573027" w14:textId="4102D7CA" w:rsidR="00CE7C94" w:rsidRPr="0079662E" w:rsidRDefault="00CE7C94" w:rsidP="0079662E">
      <w:pPr>
        <w:pStyle w:val="TableofFigures"/>
        <w:spacing w:line="240" w:lineRule="auto"/>
        <w:ind w:left="0" w:firstLine="0"/>
        <w:jc w:val="both"/>
        <w:rPr>
          <w:rFonts w:asciiTheme="minorHAnsi" w:hAnsiTheme="minorHAnsi" w:cstheme="minorHAnsi"/>
        </w:rPr>
      </w:pPr>
      <w:r w:rsidRPr="0079662E" w:rsidDel="00CE7C94">
        <w:rPr>
          <w:rFonts w:asciiTheme="minorHAnsi" w:hAnsiTheme="minorHAnsi" w:cstheme="minorHAnsi"/>
        </w:rPr>
        <w:t xml:space="preserve"> </w:t>
      </w:r>
    </w:p>
    <w:sectPr w:rsidR="00CE7C94" w:rsidRPr="0079662E" w:rsidSect="002D5D4C">
      <w:footerReference w:type="even" r:id="rId14"/>
      <w:footerReference w:type="default" r:id="rId15"/>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1-10-22T15:00:00Z" w:initials="A">
    <w:p w14:paraId="7963F4FE" w14:textId="3E402C62" w:rsidR="00A01A24" w:rsidRDefault="00A01A24" w:rsidP="00A01A24">
      <w:pPr>
        <w:pStyle w:val="CommentText"/>
      </w:pPr>
      <w:r>
        <w:rPr>
          <w:rStyle w:val="CommentReference"/>
        </w:rPr>
        <w:annotationRef/>
      </w:r>
      <w:r>
        <w:t xml:space="preserve">I have reviewed this manuscript and inserted comments throughout. I have also formatted the manuscript to meet JoVE’s style. Please track your changes in this manuscript itself and do not make any stylistic or formatting changes. The final check will be carried out following your revision. </w:t>
      </w:r>
    </w:p>
  </w:comment>
  <w:comment w:id="1" w:author="Author" w:date="2021-10-22T22:51:00Z" w:initials="A">
    <w:p w14:paraId="05D94457" w14:textId="77777777" w:rsidR="00C81B91" w:rsidRDefault="00C81B91" w:rsidP="00D00D00">
      <w:pPr>
        <w:pStyle w:val="CommentText"/>
      </w:pPr>
      <w:r>
        <w:rPr>
          <w:rStyle w:val="CommentReference"/>
        </w:rPr>
        <w:annotationRef/>
      </w:r>
      <w:r>
        <w:t>All revisions have been made.</w:t>
      </w:r>
    </w:p>
  </w:comment>
  <w:comment w:id="6" w:author="Author" w:date="2021-10-21T19:44:00Z" w:initials="A">
    <w:p w14:paraId="7871F7FB" w14:textId="7B1F7054" w:rsidR="00476B04" w:rsidRDefault="00476B04" w:rsidP="00C81B91">
      <w:pPr>
        <w:pStyle w:val="CommentText"/>
      </w:pPr>
      <w:r>
        <w:rPr>
          <w:rStyle w:val="CommentReference"/>
        </w:rPr>
        <w:annotationRef/>
      </w:r>
      <w:r>
        <w:t xml:space="preserve">Please modify slightly to clarify WHAT this paper does (in 50 words or less) </w:t>
      </w:r>
      <w:r w:rsidR="00286849">
        <w:t xml:space="preserve">instead of only what is needed. </w:t>
      </w:r>
    </w:p>
  </w:comment>
  <w:comment w:id="7" w:author="Author" w:date="2021-10-22T21:38:00Z" w:initials="A">
    <w:p w14:paraId="0AB04680" w14:textId="77777777" w:rsidR="00C217E3" w:rsidRDefault="00C217E3" w:rsidP="00F23777">
      <w:pPr>
        <w:pStyle w:val="CommentText"/>
      </w:pPr>
      <w:r>
        <w:rPr>
          <w:rStyle w:val="CommentReference"/>
        </w:rPr>
        <w:annotationRef/>
      </w:r>
      <w:r>
        <w:t>Revision to the Summary have been made.</w:t>
      </w:r>
    </w:p>
  </w:comment>
  <w:comment w:id="21" w:author="Author" w:date="2021-10-22T15:04:00Z" w:initials="A">
    <w:p w14:paraId="5EDE2913" w14:textId="278D43FD" w:rsidR="00224896" w:rsidRDefault="00224896" w:rsidP="00C217E3">
      <w:pPr>
        <w:pStyle w:val="CommentText"/>
      </w:pPr>
      <w:r>
        <w:rPr>
          <w:rStyle w:val="CommentReference"/>
        </w:rPr>
        <w:annotationRef/>
      </w:r>
      <w:r>
        <w:t>Where is this?</w:t>
      </w:r>
    </w:p>
  </w:comment>
  <w:comment w:id="22" w:author="Author" w:date="2021-10-22T16:06:00Z" w:initials="A">
    <w:p w14:paraId="31189F10" w14:textId="77777777" w:rsidR="00A11F4C" w:rsidRDefault="00A11F4C" w:rsidP="00EB53DF">
      <w:pPr>
        <w:pStyle w:val="CommentText"/>
      </w:pPr>
      <w:r>
        <w:rPr>
          <w:rStyle w:val="CommentReference"/>
        </w:rPr>
        <w:annotationRef/>
      </w:r>
      <w:r>
        <w:t xml:space="preserve">The file should have been attached as "Supplementary File #1" to the final submission. If it was not attached, please accept my apologies and be assured that It will be attached to the revised submission. </w:t>
      </w:r>
    </w:p>
  </w:comment>
  <w:comment w:id="25" w:author="Author" w:date="2021-10-22T15:39:00Z" w:initials="A">
    <w:p w14:paraId="53E3969F" w14:textId="189B0128" w:rsidR="00D66AD8" w:rsidRDefault="00D66AD8" w:rsidP="00A11F4C">
      <w:pPr>
        <w:pStyle w:val="CommentText"/>
      </w:pPr>
      <w:r>
        <w:rPr>
          <w:rStyle w:val="CommentReference"/>
        </w:rPr>
        <w:annotationRef/>
      </w:r>
      <w:r>
        <w:t xml:space="preserve">Please check if all step and section references are correct. </w:t>
      </w:r>
    </w:p>
  </w:comment>
  <w:comment w:id="47" w:author="Author" w:date="2021-10-22T12:29:00Z" w:initials="A">
    <w:p w14:paraId="10106D50" w14:textId="6447284D" w:rsidR="00307D6D" w:rsidRDefault="00307D6D">
      <w:pPr>
        <w:pStyle w:val="CommentText"/>
      </w:pPr>
      <w:r>
        <w:rPr>
          <w:rStyle w:val="CommentReference"/>
        </w:rPr>
        <w:annotationRef/>
      </w:r>
      <w:r>
        <w:t xml:space="preserve">This is not clear. What do you mean by the values are completed? </w:t>
      </w:r>
    </w:p>
  </w:comment>
  <w:comment w:id="48" w:author="Author" w:date="2021-10-22T16:37:00Z" w:initials="A">
    <w:p w14:paraId="594A1641" w14:textId="77777777" w:rsidR="007A5E09" w:rsidRDefault="007A5E09" w:rsidP="00CF6832">
      <w:pPr>
        <w:pStyle w:val="CommentText"/>
      </w:pPr>
      <w:r>
        <w:rPr>
          <w:rStyle w:val="CommentReference"/>
        </w:rPr>
        <w:annotationRef/>
      </w:r>
      <w:r>
        <w:t>Reference is now to fill in the field values within the Capture box.</w:t>
      </w:r>
    </w:p>
  </w:comment>
  <w:comment w:id="85" w:author="Author" w:date="2021-10-22T15:36:00Z" w:initials="A">
    <w:p w14:paraId="4BF2C1F6" w14:textId="0A44A51E" w:rsidR="007B0973" w:rsidRDefault="007B0973" w:rsidP="007A5E09">
      <w:pPr>
        <w:pStyle w:val="CommentText"/>
      </w:pPr>
      <w:r>
        <w:rPr>
          <w:rStyle w:val="CommentReference"/>
        </w:rPr>
        <w:annotationRef/>
      </w:r>
      <w:r>
        <w:t>Are these</w:t>
      </w:r>
      <w:r w:rsidR="00CA664C">
        <w:t xml:space="preserve"> unhighlighted sections</w:t>
      </w:r>
      <w:r w:rsidR="00D617DB">
        <w:t xml:space="preserve"> (4, 5, 9, 12 etc) </w:t>
      </w:r>
      <w:r>
        <w:t>important for preparing for the analysis? If so, please check if you want to highlight important steps to include in the video. However, please remember i) the video must be cohesive, ii) total length of highlighted text must not exceed three pages</w:t>
      </w:r>
      <w:r w:rsidR="00E45960">
        <w:t xml:space="preserve">. To do this, avoid highlighting notes and headings and merge shorter, related, highlighted steps so that a highlighted step contains 2-3 actions but not more than 4 sentences. </w:t>
      </w:r>
    </w:p>
  </w:comment>
  <w:comment w:id="86" w:author="Author" w:date="2021-10-22T17:01:00Z" w:initials="A">
    <w:p w14:paraId="55D42062" w14:textId="77777777" w:rsidR="007E516F" w:rsidRDefault="007E516F" w:rsidP="00AF0F32">
      <w:pPr>
        <w:pStyle w:val="CommentText"/>
      </w:pPr>
      <w:r>
        <w:rPr>
          <w:rStyle w:val="CommentReference"/>
        </w:rPr>
        <w:annotationRef/>
      </w:r>
      <w:r>
        <w:t>Each of these sections has importance for preparing for the analysis. The highlighted steps now include (1) Cleaning and assembly of the laser module, (2) Flushing procedure for the laser module prior to and between samples, (3) Focusing and positioning of the laser module, (4) Loading samples into the laser module, and (5) Sample NTA data collection.</w:t>
      </w:r>
    </w:p>
  </w:comment>
  <w:comment w:id="230" w:author="Author" w:date="2021-10-22T13:04:00Z" w:initials="A">
    <w:p w14:paraId="4CACA9CF" w14:textId="45EB3AE6" w:rsidR="00953780" w:rsidRDefault="00953780" w:rsidP="007E516F">
      <w:pPr>
        <w:pStyle w:val="CommentText"/>
      </w:pPr>
      <w:r>
        <w:rPr>
          <w:rStyle w:val="CommentReference"/>
        </w:rPr>
        <w:annotationRef/>
      </w:r>
      <w:r>
        <w:t xml:space="preserve">How do you do this? Clicking on a button called Quick Measurement or </w:t>
      </w:r>
      <w:r w:rsidR="00123556">
        <w:t xml:space="preserve">do you type a command? </w:t>
      </w:r>
      <w:r w:rsidR="00B100A2">
        <w:t xml:space="preserve">Or are 9.1-9.7 </w:t>
      </w:r>
      <w:r w:rsidR="006F5E2B">
        <w:t>to be performed to run Quick Measurement? Please clarify this.</w:t>
      </w:r>
    </w:p>
  </w:comment>
  <w:comment w:id="231" w:author="Author" w:date="2021-10-22T17:24:00Z" w:initials="A">
    <w:p w14:paraId="55212CE9" w14:textId="77777777" w:rsidR="00D67838" w:rsidRDefault="00D67838" w:rsidP="005D6387">
      <w:pPr>
        <w:pStyle w:val="CommentText"/>
      </w:pPr>
      <w:r>
        <w:rPr>
          <w:rStyle w:val="CommentReference"/>
        </w:rPr>
        <w:annotationRef/>
      </w:r>
      <w:r>
        <w:t xml:space="preserve">The note has been amended to clarify the location of the Quick Measurement tab as well as directing the reader to the specific steps for this measurement. </w:t>
      </w:r>
    </w:p>
  </w:comment>
  <w:comment w:id="245" w:author="Author" w:date="2021-10-22T13:07:00Z" w:initials="A">
    <w:p w14:paraId="32D00C17" w14:textId="74C4B817" w:rsidR="00FF061B" w:rsidRDefault="00FF061B" w:rsidP="00D67838">
      <w:pPr>
        <w:pStyle w:val="CommentText"/>
      </w:pPr>
      <w:r>
        <w:rPr>
          <w:rStyle w:val="CommentReference"/>
        </w:rPr>
        <w:annotationRef/>
      </w:r>
      <w:r>
        <w:t xml:space="preserve">How do you do this? Clicking on a button called Standard Measurement or do you type a command? Or are 10.1-10.7 to be performed to run </w:t>
      </w:r>
      <w:r w:rsidR="008D4D6C">
        <w:t>Standard</w:t>
      </w:r>
      <w:r>
        <w:t xml:space="preserve"> Measurement? Please clarify this.</w:t>
      </w:r>
    </w:p>
    <w:p w14:paraId="3C56E37E" w14:textId="726C9AC8" w:rsidR="00FF061B" w:rsidRDefault="00FF061B">
      <w:pPr>
        <w:pStyle w:val="CommentText"/>
      </w:pPr>
    </w:p>
  </w:comment>
  <w:comment w:id="250" w:author="Author" w:date="2021-10-22T15:19:00Z" w:initials="A">
    <w:p w14:paraId="35DDE072" w14:textId="77777777" w:rsidR="00EC77E3" w:rsidRPr="00D33CE1" w:rsidRDefault="00EC77E3" w:rsidP="00EC77E3">
      <w:pPr>
        <w:pStyle w:val="NormalWeb"/>
        <w:shd w:val="clear" w:color="auto" w:fill="FFFFFF"/>
        <w:spacing w:before="0" w:beforeAutospacing="0" w:after="0" w:afterAutospacing="0"/>
        <w:rPr>
          <w:rFonts w:ascii="Helvetica" w:hAnsi="Helvetica" w:cs="Helvetica"/>
          <w:i/>
          <w:iCs/>
          <w:sz w:val="20"/>
          <w:szCs w:val="20"/>
          <w:u w:val="single"/>
        </w:rPr>
      </w:pPr>
      <w:r>
        <w:rPr>
          <w:rStyle w:val="CommentReference"/>
        </w:rPr>
        <w:annotationRef/>
      </w:r>
      <w:r w:rsidRPr="00D33CE1">
        <w:rPr>
          <w:rFonts w:ascii="Helvetica" w:hAnsi="Helvetica" w:cs="Helvetica"/>
          <w:sz w:val="20"/>
          <w:szCs w:val="20"/>
        </w:rPr>
        <w:t>The effect of different detection and camera levels are shown in Fig. 2, but which setting should be used to obtain a size which is closest to the real size of the liposomes? </w:t>
      </w:r>
      <w:r w:rsidRPr="00D33CE1">
        <w:rPr>
          <w:rFonts w:ascii="Helvetica" w:hAnsi="Helvetica" w:cs="Helvetica"/>
          <w:i/>
          <w:iCs/>
          <w:sz w:val="20"/>
          <w:szCs w:val="20"/>
        </w:rPr>
        <w:t xml:space="preserve"> </w:t>
      </w:r>
      <w:r w:rsidRPr="00D33CE1">
        <w:rPr>
          <w:rFonts w:ascii="Helvetica" w:hAnsi="Helvetica" w:cs="Helvetica"/>
          <w:i/>
          <w:iCs/>
          <w:sz w:val="20"/>
          <w:szCs w:val="20"/>
          <w:u w:val="single"/>
        </w:rPr>
        <w:t>The reviewer suggests that optimization of the settings is needed to characterize the sample.  This was not the purpose here. As we show, both camera level and detection threshold settings (and sample preparation) affected the results.  Clearly, adjusting these machine settings, affects the results obtained.  We provide general guidelines for optimizing video capture (degree of screen darkening with camera level or the number of “red crosses” or “blue crosses” with detection threshold) here.  Our intent was not to focus on optimization, but on reproducibility of reporting.</w:t>
      </w:r>
    </w:p>
    <w:p w14:paraId="1BF83A0D" w14:textId="77777777" w:rsidR="00EC77E3" w:rsidRPr="00D33CE1" w:rsidRDefault="00EC77E3" w:rsidP="00EC77E3">
      <w:pPr>
        <w:pStyle w:val="NormalWeb"/>
        <w:shd w:val="clear" w:color="auto" w:fill="FFFFFF"/>
        <w:spacing w:before="0" w:beforeAutospacing="0" w:after="0" w:afterAutospacing="0"/>
        <w:rPr>
          <w:rFonts w:ascii="Helvetica" w:hAnsi="Helvetica" w:cs="Helvetica"/>
          <w:i/>
          <w:iCs/>
          <w:sz w:val="20"/>
          <w:szCs w:val="20"/>
          <w:u w:val="single"/>
        </w:rPr>
      </w:pPr>
    </w:p>
    <w:p w14:paraId="0149E6E6" w14:textId="65ABCC74" w:rsidR="00EC77E3" w:rsidRDefault="00EC77E3">
      <w:pPr>
        <w:pStyle w:val="CommentText"/>
      </w:pPr>
      <w:r w:rsidRPr="00C72765">
        <w:rPr>
          <w:highlight w:val="yellow"/>
        </w:rPr>
        <w:t xml:space="preserve">Editor: But in the process of showing </w:t>
      </w:r>
      <w:r w:rsidR="00C72765" w:rsidRPr="00C72765">
        <w:rPr>
          <w:highlight w:val="yellow"/>
        </w:rPr>
        <w:t>how to make your results more reproducible or how to lower reproducibility, is there anything you can add to help users optimize the settings?</w:t>
      </w:r>
      <w:r w:rsidR="00C72765">
        <w:t xml:space="preserve"> </w:t>
      </w:r>
    </w:p>
  </w:comment>
  <w:comment w:id="251" w:author="Author" w:date="2021-10-22T17:58:00Z" w:initials="A">
    <w:p w14:paraId="16982FE9" w14:textId="77777777" w:rsidR="005D19DC" w:rsidRDefault="005D19DC" w:rsidP="00EE1230">
      <w:pPr>
        <w:pStyle w:val="CommentText"/>
      </w:pPr>
      <w:r>
        <w:rPr>
          <w:rStyle w:val="CommentReference"/>
        </w:rPr>
        <w:annotationRef/>
      </w:r>
      <w:r>
        <w:t>Both the Detection Threshold in 10.9 and the Camera Level in 7.3 have been modified to explain optimization steps to allow more accurate and reproducible results during the video captures.</w:t>
      </w:r>
    </w:p>
  </w:comment>
  <w:comment w:id="262" w:author="Author" w:date="2021-10-22T13:17:00Z" w:initials="A">
    <w:p w14:paraId="34CB93BC" w14:textId="6772ABF3" w:rsidR="001337AF" w:rsidRDefault="001337AF" w:rsidP="005D19DC">
      <w:pPr>
        <w:pStyle w:val="CommentText"/>
      </w:pPr>
      <w:r>
        <w:rPr>
          <w:rStyle w:val="CommentReference"/>
        </w:rPr>
        <w:annotationRef/>
      </w:r>
      <w:r>
        <w:t xml:space="preserve">You mean click Setting and then OK? </w:t>
      </w:r>
    </w:p>
  </w:comment>
  <w:comment w:id="263" w:author="Author" w:date="2021-10-22T18:02:00Z" w:initials="A">
    <w:p w14:paraId="15609DC9" w14:textId="77777777" w:rsidR="00C10867" w:rsidRDefault="00C10867" w:rsidP="003501F4">
      <w:pPr>
        <w:pStyle w:val="CommentText"/>
      </w:pPr>
      <w:r>
        <w:rPr>
          <w:rStyle w:val="CommentReference"/>
        </w:rPr>
        <w:annotationRef/>
      </w:r>
      <w:r>
        <w:t>Clarification has been made to clarify.</w:t>
      </w:r>
    </w:p>
  </w:comment>
  <w:comment w:id="266" w:author="Author" w:date="2021-10-22T13:33:00Z" w:initials="A">
    <w:p w14:paraId="00CBEDE2" w14:textId="3691D37B" w:rsidR="0047602E" w:rsidRDefault="0047602E" w:rsidP="00C10867">
      <w:pPr>
        <w:pStyle w:val="CommentText"/>
      </w:pPr>
      <w:r>
        <w:rPr>
          <w:rStyle w:val="CommentReference"/>
        </w:rPr>
        <w:annotationRef/>
      </w:r>
      <w:r w:rsidR="00514627">
        <w:t>That’s seven.</w:t>
      </w:r>
    </w:p>
  </w:comment>
  <w:comment w:id="267" w:author="Author" w:date="2021-10-22T18:04:00Z" w:initials="A">
    <w:p w14:paraId="25FA8F18" w14:textId="77777777" w:rsidR="00C10867" w:rsidRDefault="00C10867" w:rsidP="00487F23">
      <w:pPr>
        <w:pStyle w:val="CommentText"/>
      </w:pPr>
      <w:r>
        <w:rPr>
          <w:rStyle w:val="CommentReference"/>
        </w:rPr>
        <w:annotationRef/>
      </w:r>
      <w:r>
        <w:t>Thank you, it should be 6 digits.</w:t>
      </w:r>
    </w:p>
  </w:comment>
  <w:comment w:id="270" w:author="Author" w:date="2021-10-22T13:37:00Z" w:initials="A">
    <w:p w14:paraId="32E7EE53" w14:textId="18504125" w:rsidR="002017A7" w:rsidRDefault="002017A7" w:rsidP="00C10867">
      <w:pPr>
        <w:pStyle w:val="CommentText"/>
      </w:pPr>
      <w:r>
        <w:rPr>
          <w:rStyle w:val="CommentReference"/>
        </w:rPr>
        <w:annotationRef/>
      </w:r>
      <w:r>
        <w:t>I brought this in from the earlier step. OK? Or please modify as needed.</w:t>
      </w:r>
    </w:p>
  </w:comment>
  <w:comment w:id="271" w:author="Author" w:date="2021-10-22T19:05:00Z" w:initials="A">
    <w:p w14:paraId="685476F5" w14:textId="77777777" w:rsidR="00A66468" w:rsidRDefault="00A66468" w:rsidP="00BE73F8">
      <w:pPr>
        <w:pStyle w:val="CommentText"/>
      </w:pPr>
      <w:r>
        <w:rPr>
          <w:rStyle w:val="CommentReference"/>
        </w:rPr>
        <w:annotationRef/>
      </w:r>
      <w:r>
        <w:t>Good idea! Reminders to do this step are important to preserve results.</w:t>
      </w:r>
    </w:p>
  </w:comment>
  <w:comment w:id="275" w:author="Author" w:date="2021-10-22T15:26:00Z" w:initials="A">
    <w:p w14:paraId="6AF41D3E" w14:textId="0B647BBC" w:rsidR="00CE2374" w:rsidRDefault="00CE2374" w:rsidP="00A66468">
      <w:pPr>
        <w:pStyle w:val="CommentText"/>
        <w:rPr>
          <w:u w:val="single"/>
        </w:rPr>
      </w:pPr>
      <w:r>
        <w:rPr>
          <w:rStyle w:val="CommentReference"/>
        </w:rPr>
        <w:annotationRef/>
      </w:r>
      <w:r w:rsidRPr="00D33CE1">
        <w:t>The authors should show typical outputs of the software and not just analyzed data (ie. raw histograms of counts). </w:t>
      </w:r>
      <w:r w:rsidRPr="00D33CE1" w:rsidDel="00E32445">
        <w:t xml:space="preserve"> </w:t>
      </w:r>
      <w:r w:rsidRPr="00D33CE1">
        <w:t xml:space="preserve">The reviewer indicates that typical outputs should be provided.  </w:t>
      </w:r>
      <w:r w:rsidRPr="00372832">
        <w:rPr>
          <w:u w:val="single"/>
        </w:rPr>
        <w:t xml:space="preserve">The individual data files generated here are available for analysis.  However, due to the publication limitations , they cannot be published in this paper.  </w:t>
      </w:r>
      <w:r w:rsidRPr="00270BBE">
        <w:rPr>
          <w:highlight w:val="yellow"/>
          <w:u w:val="single"/>
        </w:rPr>
        <w:t>Lines 491-492</w:t>
      </w:r>
      <w:r w:rsidRPr="00372832">
        <w:rPr>
          <w:u w:val="single"/>
        </w:rPr>
        <w:t>:  “Datafiles generated here are available from the authors upon request.”</w:t>
      </w:r>
    </w:p>
    <w:p w14:paraId="422E8814" w14:textId="5EF1BBB9" w:rsidR="004B0BFE" w:rsidRDefault="004B0BFE">
      <w:pPr>
        <w:pStyle w:val="CommentText"/>
        <w:rPr>
          <w:rFonts w:ascii="Helvetica" w:hAnsi="Helvetica" w:cs="Helvetica"/>
          <w:i/>
          <w:iCs/>
          <w:u w:val="single"/>
        </w:rPr>
      </w:pPr>
    </w:p>
    <w:p w14:paraId="7ABB9A8B" w14:textId="5E5D8182" w:rsidR="004B0BFE" w:rsidRPr="004B0BFE" w:rsidRDefault="004B0BFE" w:rsidP="004B0BFE">
      <w:pPr>
        <w:pStyle w:val="NormalWeb"/>
        <w:shd w:val="clear" w:color="auto" w:fill="FFFFFF"/>
        <w:spacing w:before="0" w:beforeAutospacing="0" w:after="0" w:afterAutospacing="0"/>
        <w:rPr>
          <w:rFonts w:ascii="Helvetica" w:hAnsi="Helvetica" w:cs="Helvetica"/>
          <w:sz w:val="20"/>
          <w:szCs w:val="20"/>
        </w:rPr>
      </w:pPr>
      <w:r w:rsidRPr="00D33CE1">
        <w:rPr>
          <w:rFonts w:ascii="Helvetica" w:hAnsi="Helvetica" w:cs="Helvetica"/>
          <w:sz w:val="20"/>
          <w:szCs w:val="20"/>
        </w:rPr>
        <w:t>- The authors used liposomes as a model vesicle to demonstrate this technique and assess the impact of certain settings. But it would be more useful to the novice reader if sample data from actual EVs were also shown. </w:t>
      </w:r>
      <w:r w:rsidRPr="00D33CE1">
        <w:rPr>
          <w:rFonts w:ascii="Helvetica" w:hAnsi="Helvetica" w:cs="Helvetica"/>
          <w:i/>
          <w:iCs/>
          <w:sz w:val="20"/>
          <w:szCs w:val="20"/>
          <w:u w:val="single"/>
        </w:rPr>
        <w:t>The reviewer indicates that the novice reader would be more informed by reviewing sample data derived from EVs.  We agree that sample data from EVs would add something.  However, we are dealing with space limitations and adding EV samples would require us to add source, isolation and characterization information which would increase the size of the Ms.  If the reviewers can convince the editors to waive the space limitations, we can fulfill this request.  Please note that this also would impact our meeting publication deadlines. Sample data from liposomes used in this project and EVs from another project were compared in Figure 2 of the manuscript.</w:t>
      </w:r>
    </w:p>
    <w:p w14:paraId="0B497388" w14:textId="77777777" w:rsidR="00CE2374" w:rsidRPr="00CE2374" w:rsidRDefault="00CE2374">
      <w:pPr>
        <w:pStyle w:val="CommentText"/>
        <w:rPr>
          <w:rFonts w:ascii="Helvetica" w:hAnsi="Helvetica" w:cs="Helvetica"/>
        </w:rPr>
      </w:pPr>
    </w:p>
    <w:p w14:paraId="65A9380D" w14:textId="536C3B6B" w:rsidR="00CE2374" w:rsidRPr="00E07189" w:rsidRDefault="00CE2374">
      <w:pPr>
        <w:pStyle w:val="CommentText"/>
      </w:pPr>
      <w:r w:rsidRPr="00CE2374">
        <w:rPr>
          <w:rFonts w:ascii="Helvetica" w:hAnsi="Helvetica" w:cs="Helvetica"/>
          <w:highlight w:val="yellow"/>
        </w:rPr>
        <w:t xml:space="preserve">Editor: You can also upload important information as supplemental files. If you wish to make it available to the reader, assign them as coding </w:t>
      </w:r>
      <w:r w:rsidRPr="00E07189">
        <w:rPr>
          <w:rFonts w:ascii="Helvetica" w:hAnsi="Helvetica" w:cs="Helvetica"/>
          <w:highlight w:val="yellow"/>
        </w:rPr>
        <w:t xml:space="preserve">files. </w:t>
      </w:r>
      <w:r w:rsidR="004B0BFE" w:rsidRPr="00E07189">
        <w:rPr>
          <w:rFonts w:ascii="Helvetica" w:hAnsi="Helvetica" w:cs="Helvetica"/>
          <w:highlight w:val="yellow"/>
        </w:rPr>
        <w:t xml:space="preserve">However, </w:t>
      </w:r>
      <w:r w:rsidR="00915501" w:rsidRPr="00E07189">
        <w:rPr>
          <w:rFonts w:ascii="Helvetica" w:hAnsi="Helvetica" w:cs="Helvetica"/>
          <w:highlight w:val="yellow"/>
        </w:rPr>
        <w:t>please keep in mind that addition of data previously unavailable to peer reviewers will likely require additional rounds of peer review. Hence,</w:t>
      </w:r>
      <w:r w:rsidR="00EC707F" w:rsidRPr="00E07189">
        <w:rPr>
          <w:rFonts w:ascii="Helvetica" w:hAnsi="Helvetica" w:cs="Helvetica"/>
          <w:highlight w:val="yellow"/>
        </w:rPr>
        <w:t xml:space="preserve"> for future reference, include as much data as you feel necessary to convince readers of your point right in the beginning. If you exceed size limits, </w:t>
      </w:r>
      <w:r w:rsidR="00E07189" w:rsidRPr="00E07189">
        <w:rPr>
          <w:rFonts w:ascii="Helvetica" w:hAnsi="Helvetica" w:cs="Helvetica"/>
          <w:highlight w:val="yellow"/>
        </w:rPr>
        <w:t>we will let you know.</w:t>
      </w:r>
      <w:r w:rsidR="00E07189" w:rsidRPr="00E07189">
        <w:rPr>
          <w:rFonts w:ascii="Helvetica" w:hAnsi="Helvetica" w:cs="Helvetica"/>
        </w:rPr>
        <w:t xml:space="preserve"> </w:t>
      </w:r>
    </w:p>
  </w:comment>
  <w:comment w:id="276" w:author="Author" w:date="2021-10-22T20:12:00Z" w:initials="A">
    <w:p w14:paraId="62D091A3" w14:textId="77777777" w:rsidR="000933AA" w:rsidRDefault="000933AA" w:rsidP="0019674A">
      <w:pPr>
        <w:pStyle w:val="CommentText"/>
      </w:pPr>
      <w:r>
        <w:rPr>
          <w:rStyle w:val="CommentReference"/>
        </w:rPr>
        <w:annotationRef/>
      </w:r>
      <w:r>
        <w:t>Although the authors agree in principle to the availability of the reader to access to important raw data utilized in the paper, the Excel files generated by the NTA analysis are represented by the experiment and averaged FTLA Concentration / Size Graph in both NTA reports displayed in Figure 1. To the novice reader, the Excel files would provide very little additional information not conveyed by the displayed report. Once again datafiles generated during the experiment are available from the authors upon request.</w:t>
      </w:r>
    </w:p>
  </w:comment>
  <w:comment w:id="278" w:author="Author" w:date="2021-10-22T14:18:00Z" w:initials="A">
    <w:p w14:paraId="2CDA295F" w14:textId="766FF27A" w:rsidR="003A513B" w:rsidRDefault="003A513B" w:rsidP="000933AA">
      <w:pPr>
        <w:pStyle w:val="CommentText"/>
      </w:pPr>
      <w:r>
        <w:rPr>
          <w:rStyle w:val="CommentReference"/>
        </w:rPr>
        <w:annotationRef/>
      </w:r>
      <w:r>
        <w:t>Please explain what you want the reader to take away from this figure</w:t>
      </w:r>
      <w:r w:rsidR="00E74F2D">
        <w:t xml:space="preserve"> and these reports</w:t>
      </w:r>
      <w:r>
        <w:t xml:space="preserve">. </w:t>
      </w:r>
      <w:r w:rsidR="003C303E">
        <w:t>What do the graphs indicate? How do you distinguish the traces for liposomes vs EVs based on these graphs?</w:t>
      </w:r>
    </w:p>
  </w:comment>
  <w:comment w:id="279" w:author="Author" w:date="2021-10-22T20:20:00Z" w:initials="A">
    <w:p w14:paraId="3AA5D66B" w14:textId="77777777" w:rsidR="000F2548" w:rsidRDefault="000F2548" w:rsidP="0061788C">
      <w:pPr>
        <w:pStyle w:val="CommentText"/>
      </w:pPr>
      <w:r>
        <w:rPr>
          <w:rStyle w:val="CommentReference"/>
        </w:rPr>
        <w:annotationRef/>
      </w:r>
      <w:r>
        <w:t xml:space="preserve">It had been suggested by one of the reviewers to show representative NTA analysis of EVs in comparison to a representative NTA analysis of liposomes. The similarities of the 2 NTA reports demonstrate the similarities of liposomes to actual EV analysis. </w:t>
      </w:r>
    </w:p>
  </w:comment>
  <w:comment w:id="280" w:author="Author" w:date="2021-10-22T14:28:00Z" w:initials="A">
    <w:p w14:paraId="6ED04467" w14:textId="071F92B4" w:rsidR="00D21D6C" w:rsidRDefault="00D21D6C" w:rsidP="000F2548">
      <w:pPr>
        <w:pStyle w:val="CommentText"/>
      </w:pPr>
      <w:r>
        <w:rPr>
          <w:rStyle w:val="CommentReference"/>
        </w:rPr>
        <w:annotationRef/>
      </w:r>
      <w:r>
        <w:t xml:space="preserve">Please indicate </w:t>
      </w:r>
      <w:r w:rsidR="00180050">
        <w:t xml:space="preserve">in the legend </w:t>
      </w:r>
      <w:r>
        <w:t>t</w:t>
      </w:r>
      <w:r w:rsidR="000518F5">
        <w:t xml:space="preserve">hat the lighter bars are filtered and darker bars are unfiltered samples. </w:t>
      </w:r>
    </w:p>
  </w:comment>
  <w:comment w:id="281" w:author="Author" w:date="2021-10-22T20:27:00Z" w:initials="A">
    <w:p w14:paraId="0B40FEF2" w14:textId="77777777" w:rsidR="00EC41DB" w:rsidRDefault="00EC41DB" w:rsidP="00C77A04">
      <w:pPr>
        <w:pStyle w:val="CommentText"/>
      </w:pPr>
      <w:r>
        <w:rPr>
          <w:rStyle w:val="CommentReference"/>
        </w:rPr>
        <w:annotationRef/>
      </w:r>
      <w:r>
        <w:t>Additional legend has been added for the unfiltered samples.</w:t>
      </w:r>
    </w:p>
  </w:comment>
  <w:comment w:id="282" w:author="Author" w:date="2021-10-22T14:23:00Z" w:initials="A">
    <w:p w14:paraId="7C5ABC1C" w14:textId="5781422F" w:rsidR="00A464D2" w:rsidRDefault="00A464D2" w:rsidP="00EC41DB">
      <w:pPr>
        <w:pStyle w:val="CommentText"/>
      </w:pPr>
      <w:r>
        <w:rPr>
          <w:rStyle w:val="CommentReference"/>
        </w:rPr>
        <w:annotationRef/>
      </w:r>
      <w:r>
        <w:t xml:space="preserve">Please uppercase letters next to the graphs to indicate the different panels. </w:t>
      </w:r>
    </w:p>
  </w:comment>
  <w:comment w:id="283" w:author="Author" w:date="2021-10-22T20:30:00Z" w:initials="A">
    <w:p w14:paraId="6C0BDD62" w14:textId="77777777" w:rsidR="00DA57F4" w:rsidRDefault="00DA57F4" w:rsidP="0087023E">
      <w:pPr>
        <w:pStyle w:val="CommentText"/>
      </w:pPr>
      <w:r>
        <w:rPr>
          <w:rStyle w:val="CommentReference"/>
        </w:rPr>
        <w:annotationRef/>
      </w:r>
      <w:r>
        <w:t>Letters have been added to Figure 3 to correspond to the legend.</w:t>
      </w:r>
    </w:p>
  </w:comment>
  <w:comment w:id="284" w:author="Author" w:date="2021-10-22T14:29:00Z" w:initials="A">
    <w:p w14:paraId="2CBCC388" w14:textId="1E38E1A7" w:rsidR="008110C7" w:rsidRDefault="008110C7" w:rsidP="00DA57F4">
      <w:pPr>
        <w:pStyle w:val="CommentText"/>
      </w:pPr>
      <w:r>
        <w:rPr>
          <w:rStyle w:val="CommentReference"/>
        </w:rPr>
        <w:annotationRef/>
      </w:r>
      <w:r>
        <w:t>Do the three bars of each type correspond to the three camera levels (left to right)?</w:t>
      </w:r>
    </w:p>
  </w:comment>
  <w:comment w:id="285" w:author="Author" w:date="2021-10-22T20:38:00Z" w:initials="A">
    <w:p w14:paraId="2F4D6473" w14:textId="77777777" w:rsidR="00ED416E" w:rsidRDefault="00ED416E" w:rsidP="001B23F6">
      <w:pPr>
        <w:pStyle w:val="CommentText"/>
      </w:pPr>
      <w:r>
        <w:rPr>
          <w:rStyle w:val="CommentReference"/>
        </w:rPr>
        <w:annotationRef/>
      </w:r>
      <w:r>
        <w:t xml:space="preserve">Graph A, B and C evaluate individual Detection Threshold findings (DT-2, -3, -5) while graph D, E and F evaluate Camera Level findings (CL-12, -13, -14). </w:t>
      </w:r>
    </w:p>
  </w:comment>
  <w:comment w:id="286" w:author="Author" w:date="2021-10-22T15:03:00Z" w:initials="A">
    <w:p w14:paraId="71BAF854" w14:textId="47135430" w:rsidR="00CB436B" w:rsidRDefault="00CB436B" w:rsidP="00ED416E">
      <w:pPr>
        <w:pStyle w:val="CommentText"/>
      </w:pPr>
      <w:r>
        <w:rPr>
          <w:rStyle w:val="CommentReference"/>
        </w:rPr>
        <w:annotationRef/>
      </w:r>
      <w:r>
        <w:rPr>
          <w:color w:val="1D2228"/>
        </w:rPr>
        <w:t>* Not clear what Aryal liposomes are. </w:t>
      </w:r>
      <w:r w:rsidRPr="000947DC">
        <w:t xml:space="preserve">This was a reference to a laboratory source of liposomes it was unnecessary and therefore deleted.  </w:t>
      </w:r>
    </w:p>
    <w:p w14:paraId="4DAB2402" w14:textId="77777777" w:rsidR="00CB436B" w:rsidRDefault="00CB436B">
      <w:pPr>
        <w:pStyle w:val="CommentText"/>
      </w:pPr>
    </w:p>
    <w:p w14:paraId="0FC0AB49" w14:textId="1F137ECB" w:rsidR="00CB436B" w:rsidRDefault="00CB436B">
      <w:pPr>
        <w:pStyle w:val="CommentText"/>
      </w:pPr>
      <w:r w:rsidRPr="000A184D">
        <w:rPr>
          <w:highlight w:val="yellow"/>
        </w:rPr>
        <w:t>Editor: Still there</w:t>
      </w:r>
    </w:p>
  </w:comment>
  <w:comment w:id="287" w:author="Author" w:date="2021-10-22T20:42:00Z" w:initials="A">
    <w:p w14:paraId="6409BB86" w14:textId="77777777" w:rsidR="00ED416E" w:rsidRDefault="00ED416E" w:rsidP="0063156A">
      <w:pPr>
        <w:pStyle w:val="CommentText"/>
      </w:pPr>
      <w:r>
        <w:rPr>
          <w:rStyle w:val="CommentReference"/>
        </w:rPr>
        <w:annotationRef/>
      </w:r>
      <w:r>
        <w:t>My apologies. The names have been corrected to "Liposomes". Thank you.</w:t>
      </w:r>
    </w:p>
  </w:comment>
  <w:comment w:id="288" w:author="Author" w:date="2021-10-22T14:41:00Z" w:initials="A">
    <w:p w14:paraId="404DE457" w14:textId="646BEC6D" w:rsidR="0000345C" w:rsidRDefault="0000345C" w:rsidP="00ED416E">
      <w:pPr>
        <w:pStyle w:val="CommentText"/>
      </w:pPr>
      <w:r>
        <w:rPr>
          <w:rStyle w:val="CommentReference"/>
        </w:rPr>
        <w:annotationRef/>
      </w:r>
      <w:r>
        <w:t xml:space="preserve">I combined the two tables. </w:t>
      </w:r>
    </w:p>
  </w:comment>
  <w:comment w:id="289" w:author="Author" w:date="2021-10-22T20:42:00Z" w:initials="A">
    <w:p w14:paraId="0B690B2A" w14:textId="77777777" w:rsidR="00ED416E" w:rsidRDefault="00ED416E" w:rsidP="001F67E0">
      <w:pPr>
        <w:pStyle w:val="CommentText"/>
      </w:pPr>
      <w:r>
        <w:rPr>
          <w:rStyle w:val="CommentReference"/>
        </w:rPr>
        <w:annotationRef/>
      </w:r>
      <w:r>
        <w:t xml:space="preserve"> The Excel table was divided when downloaded. Thank you for combining them. </w:t>
      </w:r>
    </w:p>
  </w:comment>
  <w:comment w:id="290" w:author="Author" w:date="2021-10-22T15:16:00Z" w:initials="A">
    <w:p w14:paraId="0CC4FE6E" w14:textId="57DDF544" w:rsidR="00C62BBB" w:rsidRPr="00D33CE1" w:rsidRDefault="00C62BBB" w:rsidP="00ED416E">
      <w:pPr>
        <w:pStyle w:val="CommentText"/>
      </w:pPr>
      <w:r>
        <w:rPr>
          <w:rStyle w:val="CommentReference"/>
        </w:rPr>
        <w:annotationRef/>
      </w:r>
      <w:r w:rsidRPr="00D33CE1">
        <w:t>The lower detection limit of NTA is mentioned in the introduction, and it is correctly stated that it depends on the RI. This raises the question: can we use latex beads to determine the detection limit of NTA for EVs? The answer is no, because of the RI mismatch between EVs and latex beads (van der Pol et al. Nano Letters, 2014, Varga et al. Journal of Thrombosis and Haemostasis, 2018</w:t>
      </w:r>
      <w:r w:rsidRPr="00D33CE1">
        <w:rPr>
          <w:i/>
          <w:iCs/>
        </w:rPr>
        <w:t>).</w:t>
      </w:r>
      <w:r w:rsidRPr="00C62BBB">
        <w:rPr>
          <w:i/>
          <w:iCs/>
          <w:highlight w:val="yellow"/>
          <w:u w:val="single"/>
        </w:rPr>
        <w:t>Here, latex size standards were used to confirm machine calibration prior to measurement of particle size. The RI of the synthetic liposomes used here would mostly likely be similar to that of EVs.</w:t>
      </w:r>
      <w:r w:rsidRPr="00C62BBB">
        <w:rPr>
          <w:highlight w:val="yellow"/>
        </w:rPr>
        <w:t>.</w:t>
      </w:r>
    </w:p>
    <w:p w14:paraId="7C616E17" w14:textId="77777777" w:rsidR="00C62BBB" w:rsidRPr="00D33CE1" w:rsidRDefault="00C62BBB" w:rsidP="00C62BBB">
      <w:pPr>
        <w:pStyle w:val="NormalWeb"/>
        <w:shd w:val="clear" w:color="auto" w:fill="FFFFFF"/>
        <w:spacing w:before="0" w:beforeAutospacing="0" w:after="0" w:afterAutospacing="0"/>
        <w:rPr>
          <w:rFonts w:ascii="Helvetica" w:hAnsi="Helvetica" w:cs="Helvetica"/>
          <w:sz w:val="20"/>
          <w:szCs w:val="20"/>
        </w:rPr>
      </w:pPr>
    </w:p>
    <w:p w14:paraId="40C96809" w14:textId="77777777" w:rsidR="00C62BBB" w:rsidRPr="00D33CE1" w:rsidRDefault="00C62BBB" w:rsidP="00C62BBB">
      <w:pPr>
        <w:pStyle w:val="NormalWeb"/>
        <w:shd w:val="clear" w:color="auto" w:fill="FFFFFF"/>
        <w:spacing w:before="0" w:beforeAutospacing="0" w:after="0" w:afterAutospacing="0"/>
        <w:rPr>
          <w:rFonts w:ascii="Helvetica" w:hAnsi="Helvetica" w:cs="Helvetica"/>
          <w:i/>
          <w:iCs/>
          <w:sz w:val="20"/>
          <w:szCs w:val="20"/>
          <w:u w:val="single"/>
        </w:rPr>
      </w:pPr>
      <w:r w:rsidRPr="00D33CE1">
        <w:rPr>
          <w:rFonts w:ascii="Helvetica" w:hAnsi="Helvetica" w:cs="Helvetica"/>
          <w:sz w:val="20"/>
          <w:szCs w:val="20"/>
        </w:rPr>
        <w:t xml:space="preserve">This protocol suggests using these beads, which is good in one hand, because many labs do not use any particle standard at all. But on the other hand, the use of latex beads would serve only as a quality control sample in case of the NTA analysis of EVs. For example, 50 nm PS beads can be detected by NTA but 50 nm EVs cannot. This should be at least discussed in the paper.  </w:t>
      </w:r>
      <w:r w:rsidRPr="00D33CE1">
        <w:rPr>
          <w:rFonts w:ascii="Helvetica" w:hAnsi="Helvetica" w:cs="Helvetica"/>
          <w:i/>
          <w:iCs/>
          <w:sz w:val="20"/>
          <w:szCs w:val="20"/>
          <w:u w:val="single"/>
        </w:rPr>
        <w:t xml:space="preserve">The reviewer contends that </w:t>
      </w:r>
      <w:r w:rsidRPr="00C62BBB">
        <w:rPr>
          <w:rFonts w:ascii="Helvetica" w:hAnsi="Helvetica" w:cs="Helvetica"/>
          <w:i/>
          <w:iCs/>
          <w:sz w:val="20"/>
          <w:szCs w:val="20"/>
          <w:highlight w:val="yellow"/>
          <w:u w:val="single"/>
        </w:rPr>
        <w:t>latex beads should be provided as a quality control measure and as confirmation of the calibration of the machine . We agree.  Here, we used synthetic liposome particles as a model  for EVs. We did not investigate detection limits here..</w:t>
      </w:r>
    </w:p>
    <w:p w14:paraId="09A8E888" w14:textId="77777777" w:rsidR="00C62BBB" w:rsidRPr="00D33CE1" w:rsidRDefault="00C62BBB" w:rsidP="00C62BBB">
      <w:pPr>
        <w:pStyle w:val="NormalWeb"/>
        <w:shd w:val="clear" w:color="auto" w:fill="FFFFFF"/>
        <w:spacing w:before="0" w:beforeAutospacing="0" w:after="0" w:afterAutospacing="0"/>
        <w:rPr>
          <w:rFonts w:ascii="Helvetica" w:hAnsi="Helvetica" w:cs="Helvetica"/>
          <w:sz w:val="20"/>
          <w:szCs w:val="20"/>
        </w:rPr>
      </w:pPr>
      <w:r w:rsidRPr="00D33CE1">
        <w:rPr>
          <w:rFonts w:ascii="Helvetica" w:hAnsi="Helvetica" w:cs="Helvetica"/>
          <w:sz w:val="20"/>
          <w:szCs w:val="20"/>
        </w:rPr>
        <w:br/>
        <w:t xml:space="preserve">3. Extruded liposomes are used as 'EV-like' particles in the paper, but such liposomes are not EV like in terms of their size distribution. Due to the extrusion process, these liposomes are monodisperse, and their size distribution can be described with a Gaussian or log-normal distribution, but the size distribution of EVs follow a power law function at this size range (van der Pol et al. JTH, 2014).  </w:t>
      </w:r>
      <w:r w:rsidRPr="00D33CE1">
        <w:rPr>
          <w:rFonts w:ascii="Helvetica" w:hAnsi="Helvetica" w:cs="Helvetica"/>
          <w:i/>
          <w:iCs/>
          <w:sz w:val="20"/>
          <w:szCs w:val="20"/>
          <w:u w:val="single"/>
        </w:rPr>
        <w:t xml:space="preserve">The reviewer contends that </w:t>
      </w:r>
      <w:r w:rsidRPr="00C62BBB">
        <w:rPr>
          <w:rFonts w:ascii="Helvetica" w:hAnsi="Helvetica" w:cs="Helvetica"/>
          <w:i/>
          <w:iCs/>
          <w:sz w:val="20"/>
          <w:szCs w:val="20"/>
          <w:highlight w:val="yellow"/>
          <w:u w:val="single"/>
        </w:rPr>
        <w:t>liposomes are a  monodisperse product and have a different distribution than EVs.  We agree, and that is the reason they were used here.  EVs represent a complicate particle which make them a less robust standard for the purposes of standardization and comparison.</w:t>
      </w:r>
      <w:r w:rsidRPr="00D33CE1">
        <w:rPr>
          <w:rFonts w:ascii="Helvetica" w:hAnsi="Helvetica" w:cs="Helvetica"/>
          <w:sz w:val="20"/>
          <w:szCs w:val="20"/>
        </w:rPr>
        <w:t xml:space="preserve">  </w:t>
      </w:r>
    </w:p>
    <w:p w14:paraId="569B35C1" w14:textId="77777777" w:rsidR="00C62BBB" w:rsidRDefault="00C62BBB">
      <w:pPr>
        <w:pStyle w:val="CommentText"/>
      </w:pPr>
    </w:p>
    <w:p w14:paraId="17A214B4" w14:textId="171C17AD" w:rsidR="00C62BBB" w:rsidRDefault="00C62BBB">
      <w:pPr>
        <w:pStyle w:val="CommentText"/>
      </w:pPr>
      <w:r w:rsidRPr="00E479EA">
        <w:rPr>
          <w:highlight w:val="yellow"/>
        </w:rPr>
        <w:t>Editor: Please incorporate the highlighted parts of your response in your discussion as to wh</w:t>
      </w:r>
      <w:r w:rsidR="00853495" w:rsidRPr="00E479EA">
        <w:rPr>
          <w:highlight w:val="yellow"/>
        </w:rPr>
        <w:t>at can or cannot be used as standards and why.</w:t>
      </w:r>
      <w:r>
        <w:t xml:space="preserve"> </w:t>
      </w:r>
    </w:p>
  </w:comment>
  <w:comment w:id="291" w:author="Author" w:date="2021-10-22T22:19:00Z" w:initials="A">
    <w:p w14:paraId="36221F3E" w14:textId="77777777" w:rsidR="00063EE1" w:rsidRDefault="00063EE1" w:rsidP="007A1F34">
      <w:pPr>
        <w:pStyle w:val="CommentText"/>
      </w:pPr>
      <w:r>
        <w:rPr>
          <w:rStyle w:val="CommentReference"/>
        </w:rPr>
        <w:annotationRef/>
      </w:r>
      <w:r>
        <w:t>A paragraph was added to express the limitations of the study regarding the reviewer's comments.</w:t>
      </w:r>
    </w:p>
  </w:comment>
  <w:comment w:id="333" w:author="Author" w:date="2021-10-22T15:20:00Z" w:initials="A">
    <w:p w14:paraId="74CF6AF7" w14:textId="56156B68" w:rsidR="003D1097" w:rsidRPr="00D33CE1" w:rsidRDefault="003D1097" w:rsidP="00063EE1">
      <w:pPr>
        <w:pStyle w:val="CommentText"/>
        <w:rPr>
          <w:i/>
          <w:iCs/>
          <w:u w:val="single"/>
        </w:rPr>
      </w:pPr>
      <w:r>
        <w:rPr>
          <w:rStyle w:val="CommentReference"/>
        </w:rPr>
        <w:annotationRef/>
      </w:r>
      <w:r w:rsidRPr="00D33CE1">
        <w:t xml:space="preserve">What is the conclusion of these measurements for real EV characterization keeping in mind that the size distribution of EVs and extruded liposomes can be described by completely different functions?  </w:t>
      </w:r>
      <w:r w:rsidRPr="00D33CE1">
        <w:rPr>
          <w:i/>
          <w:iCs/>
          <w:u w:val="single"/>
        </w:rPr>
        <w:t xml:space="preserve">The reviewer asks whether our findings impact EV characterization.  We show that  </w:t>
      </w:r>
      <w:r w:rsidRPr="003D1097">
        <w:rPr>
          <w:i/>
          <w:iCs/>
          <w:highlight w:val="yellow"/>
          <w:u w:val="single"/>
        </w:rPr>
        <w:t>both the size and concentrations values obtained by NTA can be affected by NTA parameters such as camera levels and detection thresholds , and that size but not concentration can be affected by sample preparation.</w:t>
      </w:r>
      <w:r w:rsidRPr="00D33CE1">
        <w:rPr>
          <w:i/>
          <w:iCs/>
          <w:u w:val="single"/>
        </w:rPr>
        <w:t xml:space="preserve">  This drives home the </w:t>
      </w:r>
      <w:r w:rsidRPr="003D1097">
        <w:rPr>
          <w:i/>
          <w:iCs/>
          <w:highlight w:val="yellow"/>
          <w:u w:val="single"/>
        </w:rPr>
        <w:t>critical importance of reporting these parameters in nanomaterial and EV literature</w:t>
      </w:r>
      <w:r w:rsidRPr="00D33CE1">
        <w:rPr>
          <w:i/>
          <w:iCs/>
          <w:u w:val="single"/>
        </w:rPr>
        <w:t>, and producing a robust reproducible literature so that we can systematically investigate the impact of EV source, isolation and other experimental variables.</w:t>
      </w:r>
    </w:p>
    <w:p w14:paraId="2F82F913" w14:textId="77777777" w:rsidR="003D1097" w:rsidRDefault="003D1097">
      <w:pPr>
        <w:pStyle w:val="CommentText"/>
      </w:pPr>
    </w:p>
    <w:p w14:paraId="00437F95" w14:textId="6D61DA72" w:rsidR="003D1097" w:rsidRDefault="003D1097">
      <w:pPr>
        <w:pStyle w:val="CommentText"/>
      </w:pPr>
      <w:r w:rsidRPr="003D1097">
        <w:rPr>
          <w:highlight w:val="yellow"/>
        </w:rPr>
        <w:t>Editor: Consider ending with this clear conclusion (highlighted in your response).</w:t>
      </w:r>
      <w:r>
        <w:t xml:space="preserve"> </w:t>
      </w:r>
    </w:p>
  </w:comment>
  <w:comment w:id="334" w:author="Author" w:date="2021-10-22T22:38:00Z" w:initials="A">
    <w:p w14:paraId="2D58A287" w14:textId="77777777" w:rsidR="008331BF" w:rsidRDefault="008331BF" w:rsidP="006B6B93">
      <w:pPr>
        <w:pStyle w:val="CommentText"/>
      </w:pPr>
      <w:r>
        <w:rPr>
          <w:rStyle w:val="CommentReference"/>
        </w:rPr>
        <w:annotationRef/>
      </w:r>
      <w:r>
        <w:t>Thank you for this suggestion that was included in the final paragraph of the paper.</w:t>
      </w:r>
    </w:p>
  </w:comment>
  <w:comment w:id="347" w:author="Author" w:date="2021-10-22T15:32:00Z" w:initials="A">
    <w:p w14:paraId="36CD63EC" w14:textId="3C5FD40F" w:rsidR="00BD1350" w:rsidRPr="00270BBE" w:rsidRDefault="00BD1350" w:rsidP="008331BF">
      <w:pPr>
        <w:pStyle w:val="CommentText"/>
      </w:pPr>
      <w:r>
        <w:rPr>
          <w:rStyle w:val="CommentReference"/>
        </w:rPr>
        <w:annotationRef/>
      </w:r>
      <w:r>
        <w:rPr>
          <w:rFonts w:ascii="Calibri" w:hAnsi="Calibri" w:cs="Calibri"/>
          <w:noProof/>
        </w:rPr>
        <w:fldChar w:fldCharType="begin"/>
      </w:r>
      <w:r>
        <w:instrText xml:space="preserve"> ADDIN EN.REFLIST </w:instrText>
      </w:r>
      <w:r>
        <w:rPr>
          <w:rFonts w:ascii="Calibri" w:hAnsi="Calibri" w:cs="Calibri"/>
          <w:noProof/>
        </w:rPr>
        <w:fldChar w:fldCharType="separate"/>
      </w:r>
      <w:r w:rsidRPr="00270BBE">
        <w:t>1</w:t>
      </w:r>
      <w:r w:rsidRPr="00270BBE">
        <w:tab/>
        <w:t xml:space="preserve">Kim, A., Ng, W. B., Bernt, W. &amp; Cho, N. J. Validation of Size Estimation of Nanoparticle Tracking Analysis on Polydisperse Macromolecule Assembly. </w:t>
      </w:r>
      <w:r w:rsidRPr="00270BBE">
        <w:rPr>
          <w:i/>
        </w:rPr>
        <w:t>Sci Rep.</w:t>
      </w:r>
      <w:r w:rsidRPr="00270BBE">
        <w:t xml:space="preserve"> </w:t>
      </w:r>
      <w:r w:rsidRPr="00270BBE">
        <w:rPr>
          <w:b/>
        </w:rPr>
        <w:t>9</w:t>
      </w:r>
      <w:r w:rsidRPr="00270BBE">
        <w:t xml:space="preserve"> (1), 2639, doi:10.1038/s41598-019-38915-x, (2019).</w:t>
      </w:r>
    </w:p>
    <w:p w14:paraId="007F24B0" w14:textId="77777777" w:rsidR="00BD1350" w:rsidRPr="00270BBE" w:rsidRDefault="00BD1350" w:rsidP="00BD1350">
      <w:pPr>
        <w:pStyle w:val="EndNoteBibliography"/>
        <w:spacing w:after="0"/>
        <w:ind w:left="720" w:hanging="720"/>
      </w:pPr>
      <w:r w:rsidRPr="00270BBE">
        <w:t>2</w:t>
      </w:r>
      <w:r w:rsidRPr="00270BBE">
        <w:tab/>
        <w:t>Gollwitzer, C.</w:t>
      </w:r>
      <w:r w:rsidRPr="00270BBE">
        <w:rPr>
          <w:i/>
        </w:rPr>
        <w:t xml:space="preserve"> et al.</w:t>
      </w:r>
      <w:r w:rsidRPr="00270BBE">
        <w:t xml:space="preserve"> A comparison of techniques for size measurement of nanoparticles in cell culture medium. </w:t>
      </w:r>
      <w:r w:rsidRPr="00270BBE">
        <w:rPr>
          <w:i/>
        </w:rPr>
        <w:t>Analytical Methods.</w:t>
      </w:r>
      <w:r w:rsidRPr="00270BBE">
        <w:t xml:space="preserve"> </w:t>
      </w:r>
      <w:r w:rsidRPr="00270BBE">
        <w:rPr>
          <w:b/>
        </w:rPr>
        <w:t>8</w:t>
      </w:r>
      <w:r w:rsidRPr="00270BBE">
        <w:t xml:space="preserve"> (26), 5272-5282, doi:10.1039/c6ay00419a, (2016).</w:t>
      </w:r>
    </w:p>
    <w:p w14:paraId="28AF2026" w14:textId="77777777" w:rsidR="00BD1350" w:rsidRPr="00270BBE" w:rsidRDefault="00BD1350" w:rsidP="00BD1350">
      <w:pPr>
        <w:pStyle w:val="EndNoteBibliography"/>
        <w:spacing w:after="0"/>
        <w:ind w:left="720" w:hanging="720"/>
      </w:pPr>
      <w:r w:rsidRPr="00270BBE">
        <w:t>3</w:t>
      </w:r>
      <w:r w:rsidRPr="00270BBE">
        <w:tab/>
        <w:t>Welsh, J. A.</w:t>
      </w:r>
      <w:r w:rsidRPr="00270BBE">
        <w:rPr>
          <w:i/>
        </w:rPr>
        <w:t xml:space="preserve"> et al.</w:t>
      </w:r>
      <w:r w:rsidRPr="00270BBE">
        <w:t xml:space="preserve"> MIFlowCyt-EV: a framework for standardized reporting of extracellular vesicle flow cytometry experiments. </w:t>
      </w:r>
      <w:r w:rsidRPr="00270BBE">
        <w:rPr>
          <w:i/>
        </w:rPr>
        <w:t>Journal of Extracellular Vesicles.</w:t>
      </w:r>
      <w:r w:rsidRPr="00270BBE">
        <w:t xml:space="preserve"> </w:t>
      </w:r>
      <w:r w:rsidRPr="00270BBE">
        <w:rPr>
          <w:b/>
        </w:rPr>
        <w:t>9</w:t>
      </w:r>
      <w:r w:rsidRPr="00270BBE">
        <w:t xml:space="preserve"> (1), 1713526, doi:10.1080/20013078.2020.1713526, (2020).</w:t>
      </w:r>
    </w:p>
    <w:p w14:paraId="61710BB9" w14:textId="77777777" w:rsidR="00BD1350" w:rsidRPr="00270BBE" w:rsidRDefault="00BD1350" w:rsidP="00BD1350">
      <w:pPr>
        <w:pStyle w:val="EndNoteBibliography"/>
        <w:spacing w:after="0"/>
        <w:ind w:left="720" w:hanging="720"/>
      </w:pPr>
      <w:r w:rsidRPr="00270BBE">
        <w:t>4</w:t>
      </w:r>
      <w:r w:rsidRPr="00270BBE">
        <w:tab/>
        <w:t xml:space="preserve">Filipe, V., Hawe, A. &amp; Jiskoot, W. Critical evaluation of Nanoparticle Tracking Analysis (NTA) by NanoSight for the measurement of nanoparticles and protein aggregates. </w:t>
      </w:r>
      <w:r w:rsidRPr="00270BBE">
        <w:rPr>
          <w:i/>
        </w:rPr>
        <w:t>Pharm Res.</w:t>
      </w:r>
      <w:r w:rsidRPr="00270BBE">
        <w:t xml:space="preserve"> </w:t>
      </w:r>
      <w:r w:rsidRPr="00270BBE">
        <w:rPr>
          <w:b/>
        </w:rPr>
        <w:t>27</w:t>
      </w:r>
      <w:r w:rsidRPr="00270BBE">
        <w:t xml:space="preserve"> (5), 796-810, doi:10.1007/s11095-010-0073-2, (2010).</w:t>
      </w:r>
    </w:p>
    <w:p w14:paraId="48DBAD35" w14:textId="77777777" w:rsidR="00BD1350" w:rsidRPr="00270BBE" w:rsidRDefault="00BD1350" w:rsidP="00BD1350">
      <w:pPr>
        <w:pStyle w:val="EndNoteBibliography"/>
        <w:spacing w:after="0"/>
        <w:ind w:left="720" w:hanging="720"/>
      </w:pPr>
      <w:r w:rsidRPr="00270BBE">
        <w:t>5</w:t>
      </w:r>
      <w:r w:rsidRPr="00270BBE">
        <w:tab/>
        <w:t>Bachurski, D.</w:t>
      </w:r>
      <w:r w:rsidRPr="00270BBE">
        <w:rPr>
          <w:i/>
        </w:rPr>
        <w:t xml:space="preserve"> et al.</w:t>
      </w:r>
      <w:r w:rsidRPr="00270BBE">
        <w:t xml:space="preserve"> Extracellular vesicle measurements with nanoparticle tracking analysis - An accuracy and repeatability comparison between NanoSight NS300 and ZetaView. </w:t>
      </w:r>
      <w:r w:rsidRPr="00270BBE">
        <w:rPr>
          <w:i/>
        </w:rPr>
        <w:t>J Extracell Vesicles.</w:t>
      </w:r>
      <w:r w:rsidRPr="00270BBE">
        <w:t xml:space="preserve"> </w:t>
      </w:r>
      <w:r w:rsidRPr="00270BBE">
        <w:rPr>
          <w:b/>
        </w:rPr>
        <w:t>8</w:t>
      </w:r>
      <w:r w:rsidRPr="00270BBE">
        <w:t xml:space="preserve"> (1), 1596016, doi:10.1080/20013078.2019.1596016, (2019).</w:t>
      </w:r>
    </w:p>
    <w:p w14:paraId="2E90A91D" w14:textId="77777777" w:rsidR="00BD1350" w:rsidRPr="00270BBE" w:rsidRDefault="00BD1350" w:rsidP="00BD1350">
      <w:pPr>
        <w:pStyle w:val="EndNoteBibliography"/>
        <w:spacing w:after="0"/>
        <w:ind w:left="720" w:hanging="720"/>
      </w:pPr>
      <w:r w:rsidRPr="00270BBE">
        <w:t>6</w:t>
      </w:r>
      <w:r w:rsidRPr="00270BBE">
        <w:tab/>
        <w:t>Hole, P.</w:t>
      </w:r>
      <w:r w:rsidRPr="00270BBE">
        <w:rPr>
          <w:i/>
        </w:rPr>
        <w:t xml:space="preserve"> et al.</w:t>
      </w:r>
      <w:r w:rsidRPr="00270BBE">
        <w:t xml:space="preserve"> Interlaboratory comparison of size measurements on nanoparticles using nanoparticle tracking analysis (NTA). </w:t>
      </w:r>
      <w:r w:rsidRPr="00270BBE">
        <w:rPr>
          <w:i/>
        </w:rPr>
        <w:t>J Nanopart Res.</w:t>
      </w:r>
      <w:r w:rsidRPr="00270BBE">
        <w:t xml:space="preserve"> </w:t>
      </w:r>
      <w:r w:rsidRPr="00270BBE">
        <w:rPr>
          <w:b/>
        </w:rPr>
        <w:t>15</w:t>
      </w:r>
      <w:r w:rsidRPr="00270BBE">
        <w:t xml:space="preserve"> 2101, doi:10.1007/s11051-013-2101-8, (2013).</w:t>
      </w:r>
    </w:p>
    <w:p w14:paraId="7EB495B9" w14:textId="77777777" w:rsidR="00BD1350" w:rsidRPr="00270BBE" w:rsidRDefault="00BD1350" w:rsidP="00BD1350">
      <w:pPr>
        <w:pStyle w:val="EndNoteBibliography"/>
        <w:spacing w:after="0"/>
        <w:ind w:left="720" w:hanging="720"/>
      </w:pPr>
      <w:r w:rsidRPr="00270BBE">
        <w:t>7</w:t>
      </w:r>
      <w:r w:rsidRPr="00270BBE">
        <w:tab/>
        <w:t>Parsons, M. E. M.</w:t>
      </w:r>
      <w:r w:rsidRPr="00270BBE">
        <w:rPr>
          <w:i/>
        </w:rPr>
        <w:t xml:space="preserve"> et al.</w:t>
      </w:r>
      <w:r w:rsidRPr="00270BBE">
        <w:t xml:space="preserve"> A Protocol for Improved Precision and Increased Confidence in Nanoparticle Tracking Analysis Concentration Measurements between 50 and 120 nm in Biological Fluids. </w:t>
      </w:r>
      <w:r w:rsidRPr="00270BBE">
        <w:rPr>
          <w:i/>
        </w:rPr>
        <w:t>Front Cardiovasc Med.</w:t>
      </w:r>
      <w:r w:rsidRPr="00270BBE">
        <w:t xml:space="preserve"> </w:t>
      </w:r>
      <w:r w:rsidRPr="00270BBE">
        <w:rPr>
          <w:b/>
        </w:rPr>
        <w:t>4</w:t>
      </w:r>
      <w:r w:rsidRPr="00270BBE">
        <w:t xml:space="preserve"> 68, doi:10.3389/fcvm.2017.00068, (2017).</w:t>
      </w:r>
    </w:p>
    <w:p w14:paraId="70E0D264" w14:textId="77777777" w:rsidR="00BD1350" w:rsidRPr="00270BBE" w:rsidRDefault="00BD1350" w:rsidP="00BD1350">
      <w:pPr>
        <w:pStyle w:val="EndNoteBibliography"/>
        <w:ind w:left="720" w:hanging="720"/>
      </w:pPr>
      <w:r w:rsidRPr="00270BBE">
        <w:t>8</w:t>
      </w:r>
      <w:r w:rsidRPr="00270BBE">
        <w:tab/>
        <w:t xml:space="preserve">Gardiner, C., Ferreira, Y. J., Dragovic, R. A., Redman, C. W. &amp; Sargent, I. L. Extracellular vesicle sizing and enumeration by nanoparticle tracking analysis. </w:t>
      </w:r>
      <w:r w:rsidRPr="00270BBE">
        <w:rPr>
          <w:i/>
        </w:rPr>
        <w:t>J Extracell Vesicles.</w:t>
      </w:r>
      <w:r w:rsidRPr="00270BBE">
        <w:t xml:space="preserve"> </w:t>
      </w:r>
      <w:r w:rsidRPr="00270BBE">
        <w:rPr>
          <w:b/>
        </w:rPr>
        <w:t>2</w:t>
      </w:r>
      <w:r w:rsidRPr="00270BBE">
        <w:t>, doi:10.3402/jev.v2i0.19671, (2013).</w:t>
      </w:r>
    </w:p>
    <w:p w14:paraId="7BF42DA7" w14:textId="77777777" w:rsidR="00BD1350" w:rsidRDefault="00BD1350" w:rsidP="00BD1350">
      <w:pPr>
        <w:spacing w:after="0" w:line="240" w:lineRule="auto"/>
      </w:pPr>
      <w:r>
        <w:fldChar w:fldCharType="end"/>
      </w:r>
    </w:p>
    <w:p w14:paraId="1E688C0F" w14:textId="24C70434" w:rsidR="00BD1350" w:rsidRDefault="00334720">
      <w:pPr>
        <w:pStyle w:val="CommentText"/>
      </w:pPr>
      <w:r w:rsidRPr="00334720">
        <w:rPr>
          <w:highlight w:val="yellow"/>
        </w:rPr>
        <w:t>Editor: Not all of these references are included here. Please check..</w:t>
      </w:r>
    </w:p>
  </w:comment>
  <w:comment w:id="348" w:author="Author" w:date="2021-10-22T22:43:00Z" w:initials="A">
    <w:p w14:paraId="2B78CB6A" w14:textId="77777777" w:rsidR="008261D7" w:rsidRDefault="008261D7" w:rsidP="005A6F48">
      <w:pPr>
        <w:pStyle w:val="CommentText"/>
      </w:pPr>
      <w:r>
        <w:rPr>
          <w:rStyle w:val="CommentReference"/>
        </w:rPr>
        <w:annotationRef/>
      </w:r>
      <w:r>
        <w:t>All references should be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63F4FE" w15:done="0"/>
  <w15:commentEx w15:paraId="05D94457" w15:paraIdParent="7963F4FE" w15:done="0"/>
  <w15:commentEx w15:paraId="7871F7FB" w15:done="0"/>
  <w15:commentEx w15:paraId="0AB04680" w15:paraIdParent="7871F7FB" w15:done="0"/>
  <w15:commentEx w15:paraId="5EDE2913" w15:done="0"/>
  <w15:commentEx w15:paraId="31189F10" w15:paraIdParent="5EDE2913" w15:done="0"/>
  <w15:commentEx w15:paraId="53E3969F" w15:done="0"/>
  <w15:commentEx w15:paraId="10106D50" w15:done="0"/>
  <w15:commentEx w15:paraId="594A1641" w15:paraIdParent="10106D50" w15:done="0"/>
  <w15:commentEx w15:paraId="4BF2C1F6" w15:done="0"/>
  <w15:commentEx w15:paraId="55D42062" w15:paraIdParent="4BF2C1F6" w15:done="0"/>
  <w15:commentEx w15:paraId="4CACA9CF" w15:done="0"/>
  <w15:commentEx w15:paraId="55212CE9" w15:paraIdParent="4CACA9CF" w15:done="0"/>
  <w15:commentEx w15:paraId="3C56E37E" w15:done="0"/>
  <w15:commentEx w15:paraId="0149E6E6" w15:done="0"/>
  <w15:commentEx w15:paraId="16982FE9" w15:paraIdParent="0149E6E6" w15:done="0"/>
  <w15:commentEx w15:paraId="34CB93BC" w15:done="0"/>
  <w15:commentEx w15:paraId="15609DC9" w15:paraIdParent="34CB93BC" w15:done="0"/>
  <w15:commentEx w15:paraId="00CBEDE2" w15:done="0"/>
  <w15:commentEx w15:paraId="25FA8F18" w15:paraIdParent="00CBEDE2" w15:done="0"/>
  <w15:commentEx w15:paraId="32E7EE53" w15:done="0"/>
  <w15:commentEx w15:paraId="685476F5" w15:paraIdParent="32E7EE53" w15:done="0"/>
  <w15:commentEx w15:paraId="65A9380D" w15:done="0"/>
  <w15:commentEx w15:paraId="62D091A3" w15:paraIdParent="65A9380D" w15:done="0"/>
  <w15:commentEx w15:paraId="2CDA295F" w15:done="0"/>
  <w15:commentEx w15:paraId="3AA5D66B" w15:paraIdParent="2CDA295F" w15:done="0"/>
  <w15:commentEx w15:paraId="6ED04467" w15:done="0"/>
  <w15:commentEx w15:paraId="0B40FEF2" w15:paraIdParent="6ED04467" w15:done="0"/>
  <w15:commentEx w15:paraId="7C5ABC1C" w15:done="0"/>
  <w15:commentEx w15:paraId="6C0BDD62" w15:paraIdParent="7C5ABC1C" w15:done="0"/>
  <w15:commentEx w15:paraId="2CBCC388" w15:done="0"/>
  <w15:commentEx w15:paraId="2F4D6473" w15:paraIdParent="2CBCC388" w15:done="0"/>
  <w15:commentEx w15:paraId="0FC0AB49" w15:done="0"/>
  <w15:commentEx w15:paraId="6409BB86" w15:paraIdParent="0FC0AB49" w15:done="0"/>
  <w15:commentEx w15:paraId="404DE457" w15:done="0"/>
  <w15:commentEx w15:paraId="0B690B2A" w15:paraIdParent="404DE457" w15:done="0"/>
  <w15:commentEx w15:paraId="17A214B4" w15:done="0"/>
  <w15:commentEx w15:paraId="36221F3E" w15:paraIdParent="17A214B4" w15:done="0"/>
  <w15:commentEx w15:paraId="00437F95" w15:done="0"/>
  <w15:commentEx w15:paraId="2D58A287" w15:paraIdParent="00437F95" w15:done="0"/>
  <w15:commentEx w15:paraId="1E688C0F" w15:done="0"/>
  <w15:commentEx w15:paraId="2B78CB6A" w15:paraIdParent="1E688C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507C" w16cex:dateUtc="2021-10-22T09:30:00Z"/>
  <w16cex:commentExtensible w16cex:durableId="251DBEF7" w16cex:dateUtc="2021-10-23T03:51:00Z"/>
  <w16cex:commentExtensible w16cex:durableId="251C41A0" w16cex:dateUtc="2021-10-21T14:14:00Z"/>
  <w16cex:commentExtensible w16cex:durableId="251DADC0" w16cex:dateUtc="2021-10-23T02:38:00Z"/>
  <w16cex:commentExtensible w16cex:durableId="251D517B" w16cex:dateUtc="2021-10-22T09:34:00Z"/>
  <w16cex:commentExtensible w16cex:durableId="251D5FED" w16cex:dateUtc="2021-10-22T21:06:00Z"/>
  <w16cex:commentExtensible w16cex:durableId="251D59B3" w16cex:dateUtc="2021-10-22T10:09:00Z"/>
  <w16cex:commentExtensible w16cex:durableId="251D2D26" w16cex:dateUtc="2021-10-22T06:59:00Z"/>
  <w16cex:commentExtensible w16cex:durableId="251D6758" w16cex:dateUtc="2021-10-22T21:37:00Z"/>
  <w16cex:commentExtensible w16cex:durableId="251D58E3" w16cex:dateUtc="2021-10-22T10:06:00Z"/>
  <w16cex:commentExtensible w16cex:durableId="251D6CDD" w16cex:dateUtc="2021-10-22T22:01:00Z"/>
  <w16cex:commentExtensible w16cex:durableId="251D3566" w16cex:dateUtc="2021-10-22T07:34:00Z"/>
  <w16cex:commentExtensible w16cex:durableId="251D7264" w16cex:dateUtc="2021-10-22T22:24:00Z"/>
  <w16cex:commentExtensible w16cex:durableId="251D3602" w16cex:dateUtc="2021-10-22T07:37:00Z"/>
  <w16cex:commentExtensible w16cex:durableId="251D54F1" w16cex:dateUtc="2021-10-22T09:49:00Z"/>
  <w16cex:commentExtensible w16cex:durableId="251D7A58" w16cex:dateUtc="2021-10-22T22:58:00Z"/>
  <w16cex:commentExtensible w16cex:durableId="251D386F" w16cex:dateUtc="2021-10-22T07:47:00Z"/>
  <w16cex:commentExtensible w16cex:durableId="251D7B1C" w16cex:dateUtc="2021-10-22T23:02:00Z"/>
  <w16cex:commentExtensible w16cex:durableId="251D3C16" w16cex:dateUtc="2021-10-22T08:03:00Z"/>
  <w16cex:commentExtensible w16cex:durableId="251D7BAA" w16cex:dateUtc="2021-10-22T23:04:00Z"/>
  <w16cex:commentExtensible w16cex:durableId="251D3D01" w16cex:dateUtc="2021-10-22T08:07:00Z"/>
  <w16cex:commentExtensible w16cex:durableId="251D8A17" w16cex:dateUtc="2021-10-23T00:05:00Z"/>
  <w16cex:commentExtensible w16cex:durableId="251D56C0" w16cex:dateUtc="2021-10-22T09:56:00Z"/>
  <w16cex:commentExtensible w16cex:durableId="251D99C7" w16cex:dateUtc="2021-10-23T01:12:00Z"/>
  <w16cex:commentExtensible w16cex:durableId="251D46C6" w16cex:dateUtc="2021-10-22T08:48:00Z"/>
  <w16cex:commentExtensible w16cex:durableId="251D9B88" w16cex:dateUtc="2021-10-23T01:20:00Z"/>
  <w16cex:commentExtensible w16cex:durableId="251D48F7" w16cex:dateUtc="2021-10-22T08:58:00Z"/>
  <w16cex:commentExtensible w16cex:durableId="251D9D23" w16cex:dateUtc="2021-10-23T01:27:00Z"/>
  <w16cex:commentExtensible w16cex:durableId="251D47C9" w16cex:dateUtc="2021-10-22T08:53:00Z"/>
  <w16cex:commentExtensible w16cex:durableId="251D9DDB" w16cex:dateUtc="2021-10-23T01:30:00Z"/>
  <w16cex:commentExtensible w16cex:durableId="251D4930" w16cex:dateUtc="2021-10-22T08:59:00Z"/>
  <w16cex:commentExtensible w16cex:durableId="251D9FDA" w16cex:dateUtc="2021-10-23T01:38:00Z"/>
  <w16cex:commentExtensible w16cex:durableId="251D5135" w16cex:dateUtc="2021-10-22T09:33:00Z"/>
  <w16cex:commentExtensible w16cex:durableId="251DA0D0" w16cex:dateUtc="2021-10-23T01:42:00Z"/>
  <w16cex:commentExtensible w16cex:durableId="251D4C05" w16cex:dateUtc="2021-10-22T09:11:00Z"/>
  <w16cex:commentExtensible w16cex:durableId="251DA0A9" w16cex:dateUtc="2021-10-23T01:42:00Z"/>
  <w16cex:commentExtensible w16cex:durableId="251D5436" w16cex:dateUtc="2021-10-22T09:46:00Z"/>
  <w16cex:commentExtensible w16cex:durableId="251DB78C" w16cex:dateUtc="2021-10-23T03:19:00Z"/>
  <w16cex:commentExtensible w16cex:durableId="251D555B" w16cex:dateUtc="2021-10-22T09:50:00Z"/>
  <w16cex:commentExtensible w16cex:durableId="251DBBEE" w16cex:dateUtc="2021-10-23T03:38:00Z"/>
  <w16cex:commentExtensible w16cex:durableId="251D57F0" w16cex:dateUtc="2021-10-22T10:02:00Z"/>
  <w16cex:commentExtensible w16cex:durableId="251DBD2A" w16cex:dateUtc="2021-10-23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3F4FE" w16cid:durableId="251D507C"/>
  <w16cid:commentId w16cid:paraId="05D94457" w16cid:durableId="251DBEF7"/>
  <w16cid:commentId w16cid:paraId="7871F7FB" w16cid:durableId="251C41A0"/>
  <w16cid:commentId w16cid:paraId="0AB04680" w16cid:durableId="251DADC0"/>
  <w16cid:commentId w16cid:paraId="5EDE2913" w16cid:durableId="251D517B"/>
  <w16cid:commentId w16cid:paraId="31189F10" w16cid:durableId="251D5FED"/>
  <w16cid:commentId w16cid:paraId="53E3969F" w16cid:durableId="251D59B3"/>
  <w16cid:commentId w16cid:paraId="10106D50" w16cid:durableId="251D2D26"/>
  <w16cid:commentId w16cid:paraId="594A1641" w16cid:durableId="251D6758"/>
  <w16cid:commentId w16cid:paraId="4BF2C1F6" w16cid:durableId="251D58E3"/>
  <w16cid:commentId w16cid:paraId="55D42062" w16cid:durableId="251D6CDD"/>
  <w16cid:commentId w16cid:paraId="4CACA9CF" w16cid:durableId="251D3566"/>
  <w16cid:commentId w16cid:paraId="55212CE9" w16cid:durableId="251D7264"/>
  <w16cid:commentId w16cid:paraId="3C56E37E" w16cid:durableId="251D3602"/>
  <w16cid:commentId w16cid:paraId="0149E6E6" w16cid:durableId="251D54F1"/>
  <w16cid:commentId w16cid:paraId="16982FE9" w16cid:durableId="251D7A58"/>
  <w16cid:commentId w16cid:paraId="34CB93BC" w16cid:durableId="251D386F"/>
  <w16cid:commentId w16cid:paraId="15609DC9" w16cid:durableId="251D7B1C"/>
  <w16cid:commentId w16cid:paraId="00CBEDE2" w16cid:durableId="251D3C16"/>
  <w16cid:commentId w16cid:paraId="25FA8F18" w16cid:durableId="251D7BAA"/>
  <w16cid:commentId w16cid:paraId="32E7EE53" w16cid:durableId="251D3D01"/>
  <w16cid:commentId w16cid:paraId="685476F5" w16cid:durableId="251D8A17"/>
  <w16cid:commentId w16cid:paraId="65A9380D" w16cid:durableId="251D56C0"/>
  <w16cid:commentId w16cid:paraId="62D091A3" w16cid:durableId="251D99C7"/>
  <w16cid:commentId w16cid:paraId="2CDA295F" w16cid:durableId="251D46C6"/>
  <w16cid:commentId w16cid:paraId="3AA5D66B" w16cid:durableId="251D9B88"/>
  <w16cid:commentId w16cid:paraId="6ED04467" w16cid:durableId="251D48F7"/>
  <w16cid:commentId w16cid:paraId="0B40FEF2" w16cid:durableId="251D9D23"/>
  <w16cid:commentId w16cid:paraId="7C5ABC1C" w16cid:durableId="251D47C9"/>
  <w16cid:commentId w16cid:paraId="6C0BDD62" w16cid:durableId="251D9DDB"/>
  <w16cid:commentId w16cid:paraId="2CBCC388" w16cid:durableId="251D4930"/>
  <w16cid:commentId w16cid:paraId="2F4D6473" w16cid:durableId="251D9FDA"/>
  <w16cid:commentId w16cid:paraId="0FC0AB49" w16cid:durableId="251D5135"/>
  <w16cid:commentId w16cid:paraId="6409BB86" w16cid:durableId="251DA0D0"/>
  <w16cid:commentId w16cid:paraId="404DE457" w16cid:durableId="251D4C05"/>
  <w16cid:commentId w16cid:paraId="0B690B2A" w16cid:durableId="251DA0A9"/>
  <w16cid:commentId w16cid:paraId="17A214B4" w16cid:durableId="251D5436"/>
  <w16cid:commentId w16cid:paraId="36221F3E" w16cid:durableId="251DB78C"/>
  <w16cid:commentId w16cid:paraId="00437F95" w16cid:durableId="251D555B"/>
  <w16cid:commentId w16cid:paraId="2D58A287" w16cid:durableId="251DBBEE"/>
  <w16cid:commentId w16cid:paraId="1E688C0F" w16cid:durableId="251D57F0"/>
  <w16cid:commentId w16cid:paraId="2B78CB6A" w16cid:durableId="251DB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561C" w14:textId="77777777" w:rsidR="002320C1" w:rsidRDefault="002320C1" w:rsidP="00F65644">
      <w:pPr>
        <w:spacing w:after="0" w:line="240" w:lineRule="auto"/>
      </w:pPr>
      <w:r>
        <w:separator/>
      </w:r>
    </w:p>
  </w:endnote>
  <w:endnote w:type="continuationSeparator" w:id="0">
    <w:p w14:paraId="7C62D7F5" w14:textId="77777777" w:rsidR="002320C1" w:rsidRDefault="002320C1" w:rsidP="00F6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591076"/>
      <w:docPartObj>
        <w:docPartGallery w:val="Page Numbers (Bottom of Page)"/>
        <w:docPartUnique/>
      </w:docPartObj>
    </w:sdtPr>
    <w:sdtEndPr>
      <w:rPr>
        <w:rStyle w:val="PageNumber"/>
      </w:rPr>
    </w:sdtEndPr>
    <w:sdtContent>
      <w:p w14:paraId="6F5351FB" w14:textId="5A7464BE" w:rsidR="00F65644" w:rsidRDefault="00F65644" w:rsidP="00B70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D3691" w14:textId="77777777" w:rsidR="00F65644" w:rsidRDefault="00F65644" w:rsidP="00F65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7805008"/>
      <w:docPartObj>
        <w:docPartGallery w:val="Page Numbers (Bottom of Page)"/>
        <w:docPartUnique/>
      </w:docPartObj>
    </w:sdtPr>
    <w:sdtEndPr>
      <w:rPr>
        <w:rStyle w:val="PageNumber"/>
      </w:rPr>
    </w:sdtEndPr>
    <w:sdtContent>
      <w:p w14:paraId="0F9EAC1B" w14:textId="6AC21931" w:rsidR="00F65644" w:rsidRDefault="00F65644" w:rsidP="00B70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4A81">
          <w:rPr>
            <w:rStyle w:val="PageNumber"/>
            <w:noProof/>
          </w:rPr>
          <w:t>1</w:t>
        </w:r>
        <w:r>
          <w:rPr>
            <w:rStyle w:val="PageNumber"/>
          </w:rPr>
          <w:fldChar w:fldCharType="end"/>
        </w:r>
      </w:p>
    </w:sdtContent>
  </w:sdt>
  <w:p w14:paraId="4AC2009F" w14:textId="77777777" w:rsidR="00F65644" w:rsidRDefault="00F65644" w:rsidP="00F656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7D29" w14:textId="77777777" w:rsidR="002320C1" w:rsidRDefault="002320C1" w:rsidP="00F65644">
      <w:pPr>
        <w:spacing w:after="0" w:line="240" w:lineRule="auto"/>
      </w:pPr>
      <w:r>
        <w:separator/>
      </w:r>
    </w:p>
  </w:footnote>
  <w:footnote w:type="continuationSeparator" w:id="0">
    <w:p w14:paraId="0341F0BB" w14:textId="77777777" w:rsidR="002320C1" w:rsidRDefault="002320C1" w:rsidP="00F65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BA7"/>
    <w:multiLevelType w:val="hybridMultilevel"/>
    <w:tmpl w:val="BAF6216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14B13DA"/>
    <w:multiLevelType w:val="multilevel"/>
    <w:tmpl w:val="A4B8C32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933F63"/>
    <w:multiLevelType w:val="multilevel"/>
    <w:tmpl w:val="66CE7EA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b w:val="0"/>
        <w:bCs w:val="0"/>
        <w:strike w:val="0"/>
      </w:rPr>
    </w:lvl>
    <w:lvl w:ilvl="3">
      <w:start w:val="1"/>
      <w:numFmt w:val="decimal"/>
      <w:isLgl/>
      <w:lvlText w:val="%1.%2.%3.%4"/>
      <w:lvlJc w:val="left"/>
      <w:pPr>
        <w:ind w:left="2160" w:hanging="720"/>
      </w:pPr>
      <w:rPr>
        <w:rFonts w:hint="default"/>
        <w:strike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82A4463"/>
    <w:multiLevelType w:val="multilevel"/>
    <w:tmpl w:val="36ACF2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C86EF7"/>
    <w:multiLevelType w:val="hybridMultilevel"/>
    <w:tmpl w:val="04A6CB06"/>
    <w:lvl w:ilvl="0" w:tplc="5A8898EC">
      <w:start w:val="1"/>
      <w:numFmt w:val="none"/>
      <w:lvlText w:val="2.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630A4034"/>
    <w:multiLevelType w:val="hybridMultilevel"/>
    <w:tmpl w:val="95C42586"/>
    <w:lvl w:ilvl="0" w:tplc="E9027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365574"/>
    <w:multiLevelType w:val="hybridMultilevel"/>
    <w:tmpl w:val="52782510"/>
    <w:lvl w:ilvl="0" w:tplc="2A427D42">
      <w:start w:val="1"/>
      <w:numFmt w:val="decimal"/>
      <w:lvlText w:val="%1"/>
      <w:lvlJc w:val="left"/>
      <w:pPr>
        <w:ind w:left="1260" w:hanging="360"/>
      </w:pPr>
      <w:rPr>
        <w:rFonts w:ascii="Arial" w:eastAsiaTheme="minorHAnsi" w:hAnsi="Arial" w:cs="Arial"/>
      </w:rPr>
    </w:lvl>
    <w:lvl w:ilvl="1" w:tplc="3A2C2816">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534543"/>
    <w:multiLevelType w:val="hybridMultilevel"/>
    <w:tmpl w:val="2B888288"/>
    <w:lvl w:ilvl="0" w:tplc="CA64E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914B91"/>
    <w:multiLevelType w:val="multilevel"/>
    <w:tmpl w:val="6400A94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or NanoSigh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9ztrwz30z9vjetaervrr560revfd02tr9p&quot;&gt;My EndNote Library-Saved&lt;record-ids&gt;&lt;item&gt;273&lt;/item&gt;&lt;item&gt;668&lt;/item&gt;&lt;item&gt;855&lt;/item&gt;&lt;item&gt;938&lt;/item&gt;&lt;item&gt;1222&lt;/item&gt;&lt;item&gt;1223&lt;/item&gt;&lt;item&gt;1224&lt;/item&gt;&lt;item&gt;1226&lt;/item&gt;&lt;item&gt;1227&lt;/item&gt;&lt;item&gt;1228&lt;/item&gt;&lt;item&gt;1628&lt;/item&gt;&lt;item&gt;1721&lt;/item&gt;&lt;item&gt;1722&lt;/item&gt;&lt;/record-ids&gt;&lt;/item&gt;&lt;/Libraries&gt;"/>
  </w:docVars>
  <w:rsids>
    <w:rsidRoot w:val="003D0DDB"/>
    <w:rsid w:val="000000F5"/>
    <w:rsid w:val="00001F31"/>
    <w:rsid w:val="00002825"/>
    <w:rsid w:val="0000345C"/>
    <w:rsid w:val="00011DB1"/>
    <w:rsid w:val="0001593E"/>
    <w:rsid w:val="0002091D"/>
    <w:rsid w:val="000265A0"/>
    <w:rsid w:val="00031CD9"/>
    <w:rsid w:val="0004274E"/>
    <w:rsid w:val="0004321C"/>
    <w:rsid w:val="000518F5"/>
    <w:rsid w:val="000621F5"/>
    <w:rsid w:val="00063EE1"/>
    <w:rsid w:val="0006633B"/>
    <w:rsid w:val="00070F1A"/>
    <w:rsid w:val="0007430A"/>
    <w:rsid w:val="00075D9C"/>
    <w:rsid w:val="00076946"/>
    <w:rsid w:val="000771DE"/>
    <w:rsid w:val="00077BCD"/>
    <w:rsid w:val="0008177B"/>
    <w:rsid w:val="00082B2C"/>
    <w:rsid w:val="00084E8A"/>
    <w:rsid w:val="000933AA"/>
    <w:rsid w:val="00096B93"/>
    <w:rsid w:val="00097F60"/>
    <w:rsid w:val="000A184D"/>
    <w:rsid w:val="000D5F43"/>
    <w:rsid w:val="000E74AE"/>
    <w:rsid w:val="000F2548"/>
    <w:rsid w:val="000F4138"/>
    <w:rsid w:val="00103D8D"/>
    <w:rsid w:val="00110FC9"/>
    <w:rsid w:val="0011192A"/>
    <w:rsid w:val="00115740"/>
    <w:rsid w:val="0011613C"/>
    <w:rsid w:val="00120D87"/>
    <w:rsid w:val="00123556"/>
    <w:rsid w:val="00123C80"/>
    <w:rsid w:val="0012440E"/>
    <w:rsid w:val="00127CF1"/>
    <w:rsid w:val="001337AF"/>
    <w:rsid w:val="00140756"/>
    <w:rsid w:val="00143B37"/>
    <w:rsid w:val="00143CF6"/>
    <w:rsid w:val="001558BD"/>
    <w:rsid w:val="00157E79"/>
    <w:rsid w:val="00172DD6"/>
    <w:rsid w:val="00173B32"/>
    <w:rsid w:val="00180050"/>
    <w:rsid w:val="00180E03"/>
    <w:rsid w:val="001960BC"/>
    <w:rsid w:val="001A0579"/>
    <w:rsid w:val="001A3910"/>
    <w:rsid w:val="001B3C6D"/>
    <w:rsid w:val="001C079F"/>
    <w:rsid w:val="001C1BBE"/>
    <w:rsid w:val="001D42E1"/>
    <w:rsid w:val="001D45F9"/>
    <w:rsid w:val="001D5474"/>
    <w:rsid w:val="001D608E"/>
    <w:rsid w:val="001E1730"/>
    <w:rsid w:val="001F02EA"/>
    <w:rsid w:val="001F414F"/>
    <w:rsid w:val="001F7770"/>
    <w:rsid w:val="002017A7"/>
    <w:rsid w:val="002101B3"/>
    <w:rsid w:val="002216D3"/>
    <w:rsid w:val="0022303F"/>
    <w:rsid w:val="00224896"/>
    <w:rsid w:val="0022657B"/>
    <w:rsid w:val="002303C7"/>
    <w:rsid w:val="002320C1"/>
    <w:rsid w:val="002334B0"/>
    <w:rsid w:val="0023373E"/>
    <w:rsid w:val="002345D6"/>
    <w:rsid w:val="00235554"/>
    <w:rsid w:val="00237906"/>
    <w:rsid w:val="002435BA"/>
    <w:rsid w:val="00244046"/>
    <w:rsid w:val="00246F82"/>
    <w:rsid w:val="002629B3"/>
    <w:rsid w:val="0026611D"/>
    <w:rsid w:val="00270152"/>
    <w:rsid w:val="0027104E"/>
    <w:rsid w:val="00276576"/>
    <w:rsid w:val="00277D0F"/>
    <w:rsid w:val="0028151C"/>
    <w:rsid w:val="00286849"/>
    <w:rsid w:val="00291792"/>
    <w:rsid w:val="00292F0E"/>
    <w:rsid w:val="002A68FB"/>
    <w:rsid w:val="002B57CC"/>
    <w:rsid w:val="002B63F6"/>
    <w:rsid w:val="002B695D"/>
    <w:rsid w:val="002B7FE7"/>
    <w:rsid w:val="002C0813"/>
    <w:rsid w:val="002C3173"/>
    <w:rsid w:val="002C659C"/>
    <w:rsid w:val="002C7772"/>
    <w:rsid w:val="002D1F03"/>
    <w:rsid w:val="002D2C20"/>
    <w:rsid w:val="002D5D4C"/>
    <w:rsid w:val="002F16EA"/>
    <w:rsid w:val="002F7610"/>
    <w:rsid w:val="00301AA0"/>
    <w:rsid w:val="003040C0"/>
    <w:rsid w:val="00305E03"/>
    <w:rsid w:val="00307B63"/>
    <w:rsid w:val="00307D6D"/>
    <w:rsid w:val="00310926"/>
    <w:rsid w:val="00310A57"/>
    <w:rsid w:val="00310F85"/>
    <w:rsid w:val="00311622"/>
    <w:rsid w:val="003133E2"/>
    <w:rsid w:val="00321D7D"/>
    <w:rsid w:val="003222A4"/>
    <w:rsid w:val="00327C23"/>
    <w:rsid w:val="0033196E"/>
    <w:rsid w:val="00334720"/>
    <w:rsid w:val="0034329E"/>
    <w:rsid w:val="00345192"/>
    <w:rsid w:val="003453D8"/>
    <w:rsid w:val="00357AB8"/>
    <w:rsid w:val="0036313F"/>
    <w:rsid w:val="00376CA0"/>
    <w:rsid w:val="0038769C"/>
    <w:rsid w:val="00392977"/>
    <w:rsid w:val="00394AE0"/>
    <w:rsid w:val="00395886"/>
    <w:rsid w:val="003A0737"/>
    <w:rsid w:val="003A1E02"/>
    <w:rsid w:val="003A21CD"/>
    <w:rsid w:val="003A3BA5"/>
    <w:rsid w:val="003A43AC"/>
    <w:rsid w:val="003A4886"/>
    <w:rsid w:val="003A513B"/>
    <w:rsid w:val="003C091E"/>
    <w:rsid w:val="003C303E"/>
    <w:rsid w:val="003D0DDB"/>
    <w:rsid w:val="003D1097"/>
    <w:rsid w:val="003D199D"/>
    <w:rsid w:val="003D4468"/>
    <w:rsid w:val="003D5868"/>
    <w:rsid w:val="003D59F7"/>
    <w:rsid w:val="003E5101"/>
    <w:rsid w:val="003E5DEF"/>
    <w:rsid w:val="003F7E49"/>
    <w:rsid w:val="00405070"/>
    <w:rsid w:val="00405D0F"/>
    <w:rsid w:val="0041046A"/>
    <w:rsid w:val="0041592E"/>
    <w:rsid w:val="00415A45"/>
    <w:rsid w:val="0043013F"/>
    <w:rsid w:val="00431943"/>
    <w:rsid w:val="00433BDE"/>
    <w:rsid w:val="00440081"/>
    <w:rsid w:val="00442E22"/>
    <w:rsid w:val="00446E13"/>
    <w:rsid w:val="0046246D"/>
    <w:rsid w:val="0046616C"/>
    <w:rsid w:val="00467A3C"/>
    <w:rsid w:val="00471CF3"/>
    <w:rsid w:val="00471D1B"/>
    <w:rsid w:val="00475380"/>
    <w:rsid w:val="0047602E"/>
    <w:rsid w:val="00476B04"/>
    <w:rsid w:val="00476D6D"/>
    <w:rsid w:val="00493EFC"/>
    <w:rsid w:val="00494FDC"/>
    <w:rsid w:val="004A0D38"/>
    <w:rsid w:val="004A325C"/>
    <w:rsid w:val="004A5DD1"/>
    <w:rsid w:val="004A77B8"/>
    <w:rsid w:val="004B0BFE"/>
    <w:rsid w:val="004C0182"/>
    <w:rsid w:val="004D484B"/>
    <w:rsid w:val="004D7960"/>
    <w:rsid w:val="004D7CCE"/>
    <w:rsid w:val="004E035C"/>
    <w:rsid w:val="004E3FC7"/>
    <w:rsid w:val="004E4718"/>
    <w:rsid w:val="004E58A8"/>
    <w:rsid w:val="004E7C04"/>
    <w:rsid w:val="004F4FC1"/>
    <w:rsid w:val="00514627"/>
    <w:rsid w:val="005160FB"/>
    <w:rsid w:val="005253F2"/>
    <w:rsid w:val="0052621B"/>
    <w:rsid w:val="005303A7"/>
    <w:rsid w:val="00533382"/>
    <w:rsid w:val="00534BA0"/>
    <w:rsid w:val="0053792C"/>
    <w:rsid w:val="00542A80"/>
    <w:rsid w:val="005432F5"/>
    <w:rsid w:val="00546F6A"/>
    <w:rsid w:val="0055100B"/>
    <w:rsid w:val="0055685C"/>
    <w:rsid w:val="00556891"/>
    <w:rsid w:val="00567D78"/>
    <w:rsid w:val="0057381F"/>
    <w:rsid w:val="005738B6"/>
    <w:rsid w:val="005764C7"/>
    <w:rsid w:val="00576B6F"/>
    <w:rsid w:val="00580B49"/>
    <w:rsid w:val="00583756"/>
    <w:rsid w:val="00590519"/>
    <w:rsid w:val="0059387B"/>
    <w:rsid w:val="00593CEE"/>
    <w:rsid w:val="005B0B1C"/>
    <w:rsid w:val="005C540A"/>
    <w:rsid w:val="005D19DC"/>
    <w:rsid w:val="005E61D1"/>
    <w:rsid w:val="005E7162"/>
    <w:rsid w:val="005F22BB"/>
    <w:rsid w:val="0060553A"/>
    <w:rsid w:val="00605DA5"/>
    <w:rsid w:val="00607F21"/>
    <w:rsid w:val="006114BB"/>
    <w:rsid w:val="00612467"/>
    <w:rsid w:val="00612C2C"/>
    <w:rsid w:val="00614209"/>
    <w:rsid w:val="00623FEF"/>
    <w:rsid w:val="0062602B"/>
    <w:rsid w:val="006275FC"/>
    <w:rsid w:val="00630BF0"/>
    <w:rsid w:val="00632251"/>
    <w:rsid w:val="0063761C"/>
    <w:rsid w:val="0064382E"/>
    <w:rsid w:val="00647356"/>
    <w:rsid w:val="00651AA4"/>
    <w:rsid w:val="00654842"/>
    <w:rsid w:val="00671B54"/>
    <w:rsid w:val="00674949"/>
    <w:rsid w:val="00692577"/>
    <w:rsid w:val="006A0B65"/>
    <w:rsid w:val="006A3B6E"/>
    <w:rsid w:val="006A6850"/>
    <w:rsid w:val="006B7F72"/>
    <w:rsid w:val="006C24B3"/>
    <w:rsid w:val="006C5929"/>
    <w:rsid w:val="006C7B86"/>
    <w:rsid w:val="006D2170"/>
    <w:rsid w:val="006D26B6"/>
    <w:rsid w:val="006E4C18"/>
    <w:rsid w:val="006E6858"/>
    <w:rsid w:val="006E78A2"/>
    <w:rsid w:val="006F5E2B"/>
    <w:rsid w:val="007068E9"/>
    <w:rsid w:val="007148FD"/>
    <w:rsid w:val="00717144"/>
    <w:rsid w:val="00726E0D"/>
    <w:rsid w:val="00733C55"/>
    <w:rsid w:val="007354DE"/>
    <w:rsid w:val="00737341"/>
    <w:rsid w:val="00742FEF"/>
    <w:rsid w:val="00743835"/>
    <w:rsid w:val="00743A35"/>
    <w:rsid w:val="007531B4"/>
    <w:rsid w:val="00754648"/>
    <w:rsid w:val="00756BB6"/>
    <w:rsid w:val="00763BAE"/>
    <w:rsid w:val="007656EC"/>
    <w:rsid w:val="00771249"/>
    <w:rsid w:val="0077541B"/>
    <w:rsid w:val="00775D38"/>
    <w:rsid w:val="00781C32"/>
    <w:rsid w:val="00795763"/>
    <w:rsid w:val="0079662E"/>
    <w:rsid w:val="00797971"/>
    <w:rsid w:val="007A429D"/>
    <w:rsid w:val="007A5E09"/>
    <w:rsid w:val="007A7BAE"/>
    <w:rsid w:val="007B0973"/>
    <w:rsid w:val="007B2055"/>
    <w:rsid w:val="007B5976"/>
    <w:rsid w:val="007D15C7"/>
    <w:rsid w:val="007D17D8"/>
    <w:rsid w:val="007D210C"/>
    <w:rsid w:val="007E0592"/>
    <w:rsid w:val="007E08E1"/>
    <w:rsid w:val="007E3D6E"/>
    <w:rsid w:val="007E516F"/>
    <w:rsid w:val="007E6476"/>
    <w:rsid w:val="007E693A"/>
    <w:rsid w:val="007F32A3"/>
    <w:rsid w:val="007F58D6"/>
    <w:rsid w:val="007F6BC9"/>
    <w:rsid w:val="00800BF9"/>
    <w:rsid w:val="008110C7"/>
    <w:rsid w:val="00812D47"/>
    <w:rsid w:val="00815FC8"/>
    <w:rsid w:val="0081663C"/>
    <w:rsid w:val="00820D34"/>
    <w:rsid w:val="00821043"/>
    <w:rsid w:val="0082183B"/>
    <w:rsid w:val="0082568E"/>
    <w:rsid w:val="008261D7"/>
    <w:rsid w:val="008276DF"/>
    <w:rsid w:val="00830AD8"/>
    <w:rsid w:val="008331BF"/>
    <w:rsid w:val="00840AC4"/>
    <w:rsid w:val="00842BD1"/>
    <w:rsid w:val="00853495"/>
    <w:rsid w:val="008552A0"/>
    <w:rsid w:val="008557C3"/>
    <w:rsid w:val="0085649A"/>
    <w:rsid w:val="00861040"/>
    <w:rsid w:val="0086115C"/>
    <w:rsid w:val="00864B11"/>
    <w:rsid w:val="00873DCC"/>
    <w:rsid w:val="00875EC3"/>
    <w:rsid w:val="0088518B"/>
    <w:rsid w:val="00885251"/>
    <w:rsid w:val="00886530"/>
    <w:rsid w:val="00887F3E"/>
    <w:rsid w:val="00891C5A"/>
    <w:rsid w:val="008946EA"/>
    <w:rsid w:val="008A50A9"/>
    <w:rsid w:val="008A6F0F"/>
    <w:rsid w:val="008B759A"/>
    <w:rsid w:val="008C0A00"/>
    <w:rsid w:val="008C27FF"/>
    <w:rsid w:val="008C6D1C"/>
    <w:rsid w:val="008D2924"/>
    <w:rsid w:val="008D4D6C"/>
    <w:rsid w:val="008D7B1A"/>
    <w:rsid w:val="008E160E"/>
    <w:rsid w:val="008E1FD2"/>
    <w:rsid w:val="008E575B"/>
    <w:rsid w:val="008E7AD0"/>
    <w:rsid w:val="008E7DF4"/>
    <w:rsid w:val="008F4866"/>
    <w:rsid w:val="00911FF9"/>
    <w:rsid w:val="00915501"/>
    <w:rsid w:val="00920297"/>
    <w:rsid w:val="009278AB"/>
    <w:rsid w:val="00930366"/>
    <w:rsid w:val="00932F06"/>
    <w:rsid w:val="009354F7"/>
    <w:rsid w:val="00935DBC"/>
    <w:rsid w:val="00944DA0"/>
    <w:rsid w:val="00952880"/>
    <w:rsid w:val="00953780"/>
    <w:rsid w:val="00955B0B"/>
    <w:rsid w:val="00963F1A"/>
    <w:rsid w:val="009814B9"/>
    <w:rsid w:val="00981D58"/>
    <w:rsid w:val="00984C37"/>
    <w:rsid w:val="00990C20"/>
    <w:rsid w:val="00991E8A"/>
    <w:rsid w:val="009A0E45"/>
    <w:rsid w:val="009A1C65"/>
    <w:rsid w:val="009A2864"/>
    <w:rsid w:val="009A4850"/>
    <w:rsid w:val="009A73A7"/>
    <w:rsid w:val="009A75EE"/>
    <w:rsid w:val="009A7C9A"/>
    <w:rsid w:val="009B4C9A"/>
    <w:rsid w:val="009C48F8"/>
    <w:rsid w:val="009C4D49"/>
    <w:rsid w:val="009D1491"/>
    <w:rsid w:val="009D35DE"/>
    <w:rsid w:val="009D7CBB"/>
    <w:rsid w:val="009E1444"/>
    <w:rsid w:val="009E3C36"/>
    <w:rsid w:val="009F737E"/>
    <w:rsid w:val="00A01A24"/>
    <w:rsid w:val="00A04E7E"/>
    <w:rsid w:val="00A05765"/>
    <w:rsid w:val="00A11F4C"/>
    <w:rsid w:val="00A174F1"/>
    <w:rsid w:val="00A17EF7"/>
    <w:rsid w:val="00A21CF8"/>
    <w:rsid w:val="00A267FA"/>
    <w:rsid w:val="00A348EC"/>
    <w:rsid w:val="00A36549"/>
    <w:rsid w:val="00A36816"/>
    <w:rsid w:val="00A37171"/>
    <w:rsid w:val="00A43EAF"/>
    <w:rsid w:val="00A4434C"/>
    <w:rsid w:val="00A464D2"/>
    <w:rsid w:val="00A50D1A"/>
    <w:rsid w:val="00A5151B"/>
    <w:rsid w:val="00A6058B"/>
    <w:rsid w:val="00A63DE7"/>
    <w:rsid w:val="00A653FD"/>
    <w:rsid w:val="00A66468"/>
    <w:rsid w:val="00A73BC5"/>
    <w:rsid w:val="00A90D01"/>
    <w:rsid w:val="00A925E1"/>
    <w:rsid w:val="00A92752"/>
    <w:rsid w:val="00A942EE"/>
    <w:rsid w:val="00AA2470"/>
    <w:rsid w:val="00AA41A4"/>
    <w:rsid w:val="00AC6BED"/>
    <w:rsid w:val="00AC73B3"/>
    <w:rsid w:val="00AF182C"/>
    <w:rsid w:val="00AF2512"/>
    <w:rsid w:val="00AF34E9"/>
    <w:rsid w:val="00B100A2"/>
    <w:rsid w:val="00B10D15"/>
    <w:rsid w:val="00B11F6F"/>
    <w:rsid w:val="00B245F5"/>
    <w:rsid w:val="00B24AFC"/>
    <w:rsid w:val="00B24B84"/>
    <w:rsid w:val="00B26345"/>
    <w:rsid w:val="00B26BE1"/>
    <w:rsid w:val="00B329C7"/>
    <w:rsid w:val="00B34B15"/>
    <w:rsid w:val="00B36F37"/>
    <w:rsid w:val="00B4145A"/>
    <w:rsid w:val="00B464C4"/>
    <w:rsid w:val="00B53B36"/>
    <w:rsid w:val="00B57F52"/>
    <w:rsid w:val="00B62605"/>
    <w:rsid w:val="00B64DBF"/>
    <w:rsid w:val="00B667E9"/>
    <w:rsid w:val="00B702D7"/>
    <w:rsid w:val="00B71725"/>
    <w:rsid w:val="00B80E81"/>
    <w:rsid w:val="00B909AF"/>
    <w:rsid w:val="00B91171"/>
    <w:rsid w:val="00B93E3D"/>
    <w:rsid w:val="00B94A11"/>
    <w:rsid w:val="00BA3C40"/>
    <w:rsid w:val="00BB0538"/>
    <w:rsid w:val="00BC3886"/>
    <w:rsid w:val="00BC601C"/>
    <w:rsid w:val="00BD1350"/>
    <w:rsid w:val="00BE78EB"/>
    <w:rsid w:val="00BF1073"/>
    <w:rsid w:val="00BF40F5"/>
    <w:rsid w:val="00BF7340"/>
    <w:rsid w:val="00C0028A"/>
    <w:rsid w:val="00C004C5"/>
    <w:rsid w:val="00C03DAB"/>
    <w:rsid w:val="00C04689"/>
    <w:rsid w:val="00C05960"/>
    <w:rsid w:val="00C05C6E"/>
    <w:rsid w:val="00C060AE"/>
    <w:rsid w:val="00C10867"/>
    <w:rsid w:val="00C135E1"/>
    <w:rsid w:val="00C217E3"/>
    <w:rsid w:val="00C21900"/>
    <w:rsid w:val="00C265EE"/>
    <w:rsid w:val="00C36A2D"/>
    <w:rsid w:val="00C40246"/>
    <w:rsid w:val="00C42F11"/>
    <w:rsid w:val="00C6168A"/>
    <w:rsid w:val="00C62716"/>
    <w:rsid w:val="00C62BBB"/>
    <w:rsid w:val="00C72765"/>
    <w:rsid w:val="00C76BAF"/>
    <w:rsid w:val="00C77A4E"/>
    <w:rsid w:val="00C81B91"/>
    <w:rsid w:val="00C90D8B"/>
    <w:rsid w:val="00C9673B"/>
    <w:rsid w:val="00CA664C"/>
    <w:rsid w:val="00CA6DCE"/>
    <w:rsid w:val="00CB0058"/>
    <w:rsid w:val="00CB1DFB"/>
    <w:rsid w:val="00CB436B"/>
    <w:rsid w:val="00CC0A70"/>
    <w:rsid w:val="00CC4A81"/>
    <w:rsid w:val="00CC6599"/>
    <w:rsid w:val="00CD49CC"/>
    <w:rsid w:val="00CE2374"/>
    <w:rsid w:val="00CE2ACA"/>
    <w:rsid w:val="00CE7C94"/>
    <w:rsid w:val="00CF3C5B"/>
    <w:rsid w:val="00CF6F8C"/>
    <w:rsid w:val="00CF75B2"/>
    <w:rsid w:val="00D01C30"/>
    <w:rsid w:val="00D07916"/>
    <w:rsid w:val="00D21D6C"/>
    <w:rsid w:val="00D244F6"/>
    <w:rsid w:val="00D24969"/>
    <w:rsid w:val="00D341C2"/>
    <w:rsid w:val="00D36745"/>
    <w:rsid w:val="00D45E3D"/>
    <w:rsid w:val="00D535A3"/>
    <w:rsid w:val="00D536DB"/>
    <w:rsid w:val="00D617DB"/>
    <w:rsid w:val="00D65657"/>
    <w:rsid w:val="00D66AD8"/>
    <w:rsid w:val="00D66FBD"/>
    <w:rsid w:val="00D67838"/>
    <w:rsid w:val="00D70931"/>
    <w:rsid w:val="00D76E83"/>
    <w:rsid w:val="00D813AE"/>
    <w:rsid w:val="00D82064"/>
    <w:rsid w:val="00D82567"/>
    <w:rsid w:val="00D85240"/>
    <w:rsid w:val="00D92744"/>
    <w:rsid w:val="00D94CE7"/>
    <w:rsid w:val="00D95A8C"/>
    <w:rsid w:val="00D964A8"/>
    <w:rsid w:val="00DA1145"/>
    <w:rsid w:val="00DA1822"/>
    <w:rsid w:val="00DA42B8"/>
    <w:rsid w:val="00DA57F4"/>
    <w:rsid w:val="00DA5EB4"/>
    <w:rsid w:val="00DB6655"/>
    <w:rsid w:val="00DB7BBD"/>
    <w:rsid w:val="00DC045B"/>
    <w:rsid w:val="00DC5AA3"/>
    <w:rsid w:val="00DD471B"/>
    <w:rsid w:val="00DD549E"/>
    <w:rsid w:val="00DE3BBB"/>
    <w:rsid w:val="00DE73AA"/>
    <w:rsid w:val="00DF05A7"/>
    <w:rsid w:val="00DF2BB1"/>
    <w:rsid w:val="00DF2CE2"/>
    <w:rsid w:val="00DF3BEC"/>
    <w:rsid w:val="00DF503A"/>
    <w:rsid w:val="00E038FE"/>
    <w:rsid w:val="00E07189"/>
    <w:rsid w:val="00E1495F"/>
    <w:rsid w:val="00E16AAB"/>
    <w:rsid w:val="00E17DA3"/>
    <w:rsid w:val="00E213FF"/>
    <w:rsid w:val="00E26D44"/>
    <w:rsid w:val="00E277C4"/>
    <w:rsid w:val="00E31B0A"/>
    <w:rsid w:val="00E35E29"/>
    <w:rsid w:val="00E4232D"/>
    <w:rsid w:val="00E43F49"/>
    <w:rsid w:val="00E45960"/>
    <w:rsid w:val="00E46A0B"/>
    <w:rsid w:val="00E479EA"/>
    <w:rsid w:val="00E52D48"/>
    <w:rsid w:val="00E61A4B"/>
    <w:rsid w:val="00E63738"/>
    <w:rsid w:val="00E66E7B"/>
    <w:rsid w:val="00E67CA1"/>
    <w:rsid w:val="00E74237"/>
    <w:rsid w:val="00E74F2D"/>
    <w:rsid w:val="00E74F39"/>
    <w:rsid w:val="00E803F5"/>
    <w:rsid w:val="00E90F3C"/>
    <w:rsid w:val="00E94432"/>
    <w:rsid w:val="00E9530D"/>
    <w:rsid w:val="00EA2C9C"/>
    <w:rsid w:val="00EA5BD0"/>
    <w:rsid w:val="00EB1F30"/>
    <w:rsid w:val="00EB2834"/>
    <w:rsid w:val="00EB78D2"/>
    <w:rsid w:val="00EC41DB"/>
    <w:rsid w:val="00EC523C"/>
    <w:rsid w:val="00EC707F"/>
    <w:rsid w:val="00EC77E3"/>
    <w:rsid w:val="00ED416E"/>
    <w:rsid w:val="00EE1792"/>
    <w:rsid w:val="00EE6642"/>
    <w:rsid w:val="00EE7C72"/>
    <w:rsid w:val="00EF2EBD"/>
    <w:rsid w:val="00F13882"/>
    <w:rsid w:val="00F23C6B"/>
    <w:rsid w:val="00F2507F"/>
    <w:rsid w:val="00F27FBB"/>
    <w:rsid w:val="00F3190E"/>
    <w:rsid w:val="00F34264"/>
    <w:rsid w:val="00F4312C"/>
    <w:rsid w:val="00F43824"/>
    <w:rsid w:val="00F478C9"/>
    <w:rsid w:val="00F523C6"/>
    <w:rsid w:val="00F57317"/>
    <w:rsid w:val="00F57539"/>
    <w:rsid w:val="00F57CA4"/>
    <w:rsid w:val="00F6014C"/>
    <w:rsid w:val="00F603FD"/>
    <w:rsid w:val="00F60986"/>
    <w:rsid w:val="00F65644"/>
    <w:rsid w:val="00F658EF"/>
    <w:rsid w:val="00F72AE0"/>
    <w:rsid w:val="00F7350C"/>
    <w:rsid w:val="00F74AF6"/>
    <w:rsid w:val="00F75236"/>
    <w:rsid w:val="00F83FA6"/>
    <w:rsid w:val="00F8761E"/>
    <w:rsid w:val="00F92440"/>
    <w:rsid w:val="00F92EBA"/>
    <w:rsid w:val="00F9576C"/>
    <w:rsid w:val="00F96A1F"/>
    <w:rsid w:val="00FA25C6"/>
    <w:rsid w:val="00FA7E4A"/>
    <w:rsid w:val="00FB72CC"/>
    <w:rsid w:val="00FC0AD1"/>
    <w:rsid w:val="00FC10B2"/>
    <w:rsid w:val="00FC3DB1"/>
    <w:rsid w:val="00FC51B6"/>
    <w:rsid w:val="00FC5FA5"/>
    <w:rsid w:val="00FC6853"/>
    <w:rsid w:val="00FC7CB8"/>
    <w:rsid w:val="00FD62EE"/>
    <w:rsid w:val="00FE4C27"/>
    <w:rsid w:val="00FF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D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DB"/>
    <w:pPr>
      <w:ind w:left="720"/>
      <w:contextualSpacing/>
    </w:pPr>
  </w:style>
  <w:style w:type="paragraph" w:customStyle="1" w:styleId="EndNoteBibliographyTitle">
    <w:name w:val="EndNote Bibliography Title"/>
    <w:basedOn w:val="Normal"/>
    <w:link w:val="EndNoteBibliographyTitleChar"/>
    <w:rsid w:val="003D0DD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D0DDB"/>
    <w:rPr>
      <w:rFonts w:ascii="Calibri" w:hAnsi="Calibri" w:cs="Calibri"/>
      <w:noProof/>
      <w:sz w:val="22"/>
      <w:szCs w:val="22"/>
    </w:rPr>
  </w:style>
  <w:style w:type="paragraph" w:customStyle="1" w:styleId="EndNoteBibliography">
    <w:name w:val="EndNote Bibliography"/>
    <w:basedOn w:val="Normal"/>
    <w:link w:val="EndNoteBibliographyChar"/>
    <w:rsid w:val="003D0DD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D0DDB"/>
    <w:rPr>
      <w:rFonts w:ascii="Calibri" w:hAnsi="Calibri" w:cs="Calibri"/>
      <w:noProof/>
      <w:sz w:val="22"/>
      <w:szCs w:val="22"/>
    </w:rPr>
  </w:style>
  <w:style w:type="character" w:styleId="CommentReference">
    <w:name w:val="annotation reference"/>
    <w:basedOn w:val="DefaultParagraphFont"/>
    <w:uiPriority w:val="99"/>
    <w:semiHidden/>
    <w:unhideWhenUsed/>
    <w:rsid w:val="003D0DDB"/>
    <w:rPr>
      <w:sz w:val="16"/>
      <w:szCs w:val="16"/>
    </w:rPr>
  </w:style>
  <w:style w:type="paragraph" w:styleId="CommentText">
    <w:name w:val="annotation text"/>
    <w:basedOn w:val="Normal"/>
    <w:link w:val="CommentTextChar"/>
    <w:uiPriority w:val="99"/>
    <w:unhideWhenUsed/>
    <w:rsid w:val="003D0DDB"/>
    <w:pPr>
      <w:spacing w:line="240" w:lineRule="auto"/>
    </w:pPr>
    <w:rPr>
      <w:sz w:val="20"/>
      <w:szCs w:val="20"/>
    </w:rPr>
  </w:style>
  <w:style w:type="character" w:customStyle="1" w:styleId="CommentTextChar">
    <w:name w:val="Comment Text Char"/>
    <w:basedOn w:val="DefaultParagraphFont"/>
    <w:link w:val="CommentText"/>
    <w:uiPriority w:val="99"/>
    <w:rsid w:val="003D0DDB"/>
    <w:rPr>
      <w:sz w:val="20"/>
      <w:szCs w:val="20"/>
    </w:rPr>
  </w:style>
  <w:style w:type="paragraph" w:styleId="CommentSubject">
    <w:name w:val="annotation subject"/>
    <w:basedOn w:val="CommentText"/>
    <w:next w:val="CommentText"/>
    <w:link w:val="CommentSubjectChar"/>
    <w:uiPriority w:val="99"/>
    <w:semiHidden/>
    <w:unhideWhenUsed/>
    <w:rsid w:val="003D0DDB"/>
    <w:rPr>
      <w:b/>
      <w:bCs/>
    </w:rPr>
  </w:style>
  <w:style w:type="character" w:customStyle="1" w:styleId="CommentSubjectChar">
    <w:name w:val="Comment Subject Char"/>
    <w:basedOn w:val="CommentTextChar"/>
    <w:link w:val="CommentSubject"/>
    <w:uiPriority w:val="99"/>
    <w:semiHidden/>
    <w:rsid w:val="003D0DDB"/>
    <w:rPr>
      <w:b/>
      <w:bCs/>
      <w:sz w:val="20"/>
      <w:szCs w:val="20"/>
    </w:rPr>
  </w:style>
  <w:style w:type="paragraph" w:styleId="BalloonText">
    <w:name w:val="Balloon Text"/>
    <w:basedOn w:val="Normal"/>
    <w:link w:val="BalloonTextChar"/>
    <w:uiPriority w:val="99"/>
    <w:semiHidden/>
    <w:unhideWhenUsed/>
    <w:rsid w:val="003D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DB"/>
    <w:rPr>
      <w:rFonts w:ascii="Segoe UI" w:hAnsi="Segoe UI" w:cs="Segoe UI"/>
      <w:sz w:val="18"/>
      <w:szCs w:val="18"/>
    </w:rPr>
  </w:style>
  <w:style w:type="paragraph" w:styleId="Revision">
    <w:name w:val="Revision"/>
    <w:hidden/>
    <w:uiPriority w:val="99"/>
    <w:semiHidden/>
    <w:rsid w:val="003D0DDB"/>
    <w:rPr>
      <w:sz w:val="22"/>
      <w:szCs w:val="22"/>
    </w:rPr>
  </w:style>
  <w:style w:type="paragraph" w:customStyle="1" w:styleId="pf0">
    <w:name w:val="pf0"/>
    <w:basedOn w:val="Normal"/>
    <w:rsid w:val="003D0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0DDB"/>
    <w:rPr>
      <w:rFonts w:ascii="Segoe UI" w:hAnsi="Segoe UI" w:cs="Segoe UI" w:hint="default"/>
      <w:sz w:val="18"/>
      <w:szCs w:val="18"/>
    </w:rPr>
  </w:style>
  <w:style w:type="paragraph" w:styleId="TableofFigures">
    <w:name w:val="table of figures"/>
    <w:basedOn w:val="Normal"/>
    <w:next w:val="Normal"/>
    <w:uiPriority w:val="99"/>
    <w:rsid w:val="003D0DDB"/>
    <w:pPr>
      <w:spacing w:after="0" w:line="360" w:lineRule="auto"/>
      <w:ind w:left="475" w:hanging="475"/>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644"/>
    <w:rPr>
      <w:sz w:val="22"/>
      <w:szCs w:val="22"/>
    </w:rPr>
  </w:style>
  <w:style w:type="character" w:styleId="PageNumber">
    <w:name w:val="page number"/>
    <w:basedOn w:val="DefaultParagraphFont"/>
    <w:uiPriority w:val="99"/>
    <w:semiHidden/>
    <w:unhideWhenUsed/>
    <w:rsid w:val="00F65644"/>
  </w:style>
  <w:style w:type="character" w:customStyle="1" w:styleId="apple-converted-space">
    <w:name w:val="apple-converted-space"/>
    <w:basedOn w:val="DefaultParagraphFont"/>
    <w:rsid w:val="0022657B"/>
  </w:style>
  <w:style w:type="character" w:styleId="Hyperlink">
    <w:name w:val="Hyperlink"/>
    <w:basedOn w:val="DefaultParagraphFont"/>
    <w:uiPriority w:val="99"/>
    <w:unhideWhenUsed/>
    <w:rsid w:val="00FA25C6"/>
    <w:rPr>
      <w:color w:val="0563C1" w:themeColor="hyperlink"/>
      <w:u w:val="single"/>
    </w:rPr>
  </w:style>
  <w:style w:type="character" w:customStyle="1" w:styleId="UnresolvedMention1">
    <w:name w:val="Unresolved Mention1"/>
    <w:basedOn w:val="DefaultParagraphFont"/>
    <w:uiPriority w:val="99"/>
    <w:semiHidden/>
    <w:unhideWhenUsed/>
    <w:rsid w:val="00FA25C6"/>
    <w:rPr>
      <w:color w:val="605E5C"/>
      <w:shd w:val="clear" w:color="auto" w:fill="E1DFDD"/>
    </w:rPr>
  </w:style>
  <w:style w:type="character" w:styleId="LineNumber">
    <w:name w:val="line number"/>
    <w:basedOn w:val="DefaultParagraphFont"/>
    <w:uiPriority w:val="99"/>
    <w:semiHidden/>
    <w:unhideWhenUsed/>
    <w:rsid w:val="002D5D4C"/>
  </w:style>
  <w:style w:type="paragraph" w:styleId="NormalWeb">
    <w:name w:val="Normal (Web)"/>
    <w:basedOn w:val="Normal"/>
    <w:uiPriority w:val="99"/>
    <w:unhideWhenUsed/>
    <w:rsid w:val="00CB4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98454">
      <w:bodyDiv w:val="1"/>
      <w:marLeft w:val="0"/>
      <w:marRight w:val="0"/>
      <w:marTop w:val="0"/>
      <w:marBottom w:val="0"/>
      <w:divBdr>
        <w:top w:val="none" w:sz="0" w:space="0" w:color="auto"/>
        <w:left w:val="none" w:sz="0" w:space="0" w:color="auto"/>
        <w:bottom w:val="none" w:sz="0" w:space="0" w:color="auto"/>
        <w:right w:val="none" w:sz="0" w:space="0" w:color="auto"/>
      </w:divBdr>
    </w:div>
    <w:div w:id="953245169">
      <w:bodyDiv w:val="1"/>
      <w:marLeft w:val="0"/>
      <w:marRight w:val="0"/>
      <w:marTop w:val="0"/>
      <w:marBottom w:val="0"/>
      <w:divBdr>
        <w:top w:val="none" w:sz="0" w:space="0" w:color="auto"/>
        <w:left w:val="none" w:sz="0" w:space="0" w:color="auto"/>
        <w:bottom w:val="none" w:sz="0" w:space="0" w:color="auto"/>
        <w:right w:val="none" w:sz="0" w:space="0" w:color="auto"/>
      </w:divBdr>
    </w:div>
    <w:div w:id="1216311782">
      <w:bodyDiv w:val="1"/>
      <w:marLeft w:val="0"/>
      <w:marRight w:val="0"/>
      <w:marTop w:val="0"/>
      <w:marBottom w:val="0"/>
      <w:divBdr>
        <w:top w:val="none" w:sz="0" w:space="0" w:color="auto"/>
        <w:left w:val="none" w:sz="0" w:space="0" w:color="auto"/>
        <w:bottom w:val="none" w:sz="0" w:space="0" w:color="auto"/>
        <w:right w:val="none" w:sz="0" w:space="0" w:color="auto"/>
      </w:divBdr>
    </w:div>
    <w:div w:id="1363674598">
      <w:bodyDiv w:val="1"/>
      <w:marLeft w:val="0"/>
      <w:marRight w:val="0"/>
      <w:marTop w:val="0"/>
      <w:marBottom w:val="0"/>
      <w:divBdr>
        <w:top w:val="none" w:sz="0" w:space="0" w:color="auto"/>
        <w:left w:val="none" w:sz="0" w:space="0" w:color="auto"/>
        <w:bottom w:val="none" w:sz="0" w:space="0" w:color="auto"/>
        <w:right w:val="none" w:sz="0" w:space="0" w:color="auto"/>
      </w:divBdr>
    </w:div>
    <w:div w:id="164955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vtrac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ynder@prodigy.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E145F-9962-41A5-AB2C-55D1764A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7572</Words>
  <Characters>43162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2021-07-09T18:39:00Z</cp:lastPrinted>
  <dcterms:created xsi:type="dcterms:W3CDTF">2021-10-26T19:03:00Z</dcterms:created>
  <dcterms:modified xsi:type="dcterms:W3CDTF">2021-10-26T19:03:00Z</dcterms:modified>
</cp:coreProperties>
</file>