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EF624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C621A4">
        <w:rPr>
          <w:rFonts w:eastAsia="Times New Roman" w:cstheme="minorHAnsi"/>
          <w:b/>
        </w:rPr>
        <w:t>63006</w:t>
      </w:r>
    </w:p>
    <w:p w14:paraId="2F6924E5" w14:textId="67439B8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621A4">
        <w:rPr>
          <w:rFonts w:eastAsia="Times New Roman" w:cstheme="minorHAnsi"/>
          <w:b/>
        </w:rPr>
        <w:t>Mithila Boche</w:t>
      </w:r>
    </w:p>
    <w:p w14:paraId="1B0645BB" w14:textId="2B3E0C2E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Supervisor Name: </w:t>
      </w:r>
      <w:r w:rsidR="00C621A4">
        <w:rPr>
          <w:rFonts w:eastAsia="Times New Roman" w:cstheme="minorHAnsi"/>
          <w:b/>
        </w:rPr>
        <w:t>Swati Madhu</w:t>
      </w:r>
    </w:p>
    <w:p w14:paraId="6FB9233B" w14:textId="04E001E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6C326E" w:rsidRPr="006C326E">
          <w:rPr>
            <w:rStyle w:val="Hyperlink"/>
            <w:rFonts w:eastAsia="Times New Roman" w:cstheme="minorHAnsi"/>
            <w:b/>
          </w:rPr>
          <w:t>https://www.jove.com/account/file-uploader?src=19216878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24226C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="00643352" w:rsidRPr="00EA11AD">
        <w:rPr>
          <w:rStyle w:val="ArticleTitle"/>
          <w:rFonts w:cstheme="minorHAnsi"/>
          <w:i/>
          <w:iCs w:val="0"/>
        </w:rPr>
        <w:t xml:space="preserve">In </w:t>
      </w:r>
      <w:proofErr w:type="spellStart"/>
      <w:r w:rsidR="00643352" w:rsidRPr="00EA11AD">
        <w:rPr>
          <w:rStyle w:val="ArticleTitle"/>
          <w:rFonts w:cstheme="minorHAnsi"/>
          <w:i/>
          <w:iCs w:val="0"/>
        </w:rPr>
        <w:t>Ovo</w:t>
      </w:r>
      <w:proofErr w:type="spellEnd"/>
      <w:r w:rsidR="00643352" w:rsidRPr="00643352">
        <w:rPr>
          <w:rStyle w:val="ArticleTitle"/>
          <w:rFonts w:cstheme="minorHAnsi"/>
        </w:rPr>
        <w:t xml:space="preserve"> Feeding of Commercial Broiler Eggs: An Accurate and Reproducible Method to Affect Muscle Development and Growth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7777777" w:rsidR="00EC3C46" w:rsidRPr="00B07A3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372BCDC" w14:textId="7974302A" w:rsidR="006C4479" w:rsidRPr="006C4479" w:rsidRDefault="006C4479" w:rsidP="006C4479">
      <w:pPr>
        <w:jc w:val="both"/>
        <w:rPr>
          <w:rFonts w:cstheme="minorHAnsi"/>
          <w:b/>
          <w:bCs/>
          <w:sz w:val="28"/>
          <w:szCs w:val="28"/>
          <w:vertAlign w:val="superscript"/>
        </w:rPr>
      </w:pPr>
      <w:r w:rsidRPr="006C4479">
        <w:rPr>
          <w:rFonts w:cstheme="minorHAnsi"/>
          <w:b/>
          <w:bCs/>
          <w:sz w:val="28"/>
          <w:szCs w:val="28"/>
        </w:rPr>
        <w:t>Hanna M. Alcocer, Xiaoxing Xu, Morgan E. Gravely, John M. Gonzalez</w:t>
      </w:r>
    </w:p>
    <w:p w14:paraId="43C41DFC" w14:textId="77777777" w:rsidR="006C4479" w:rsidRPr="006C4479" w:rsidRDefault="006C4479" w:rsidP="006C4479">
      <w:pPr>
        <w:jc w:val="both"/>
        <w:rPr>
          <w:rFonts w:cstheme="minorHAnsi"/>
          <w:sz w:val="32"/>
          <w:szCs w:val="32"/>
          <w:vertAlign w:val="superscript"/>
        </w:rPr>
      </w:pPr>
    </w:p>
    <w:p w14:paraId="55BF331F" w14:textId="4890A436" w:rsidR="006C4479" w:rsidRPr="006C4479" w:rsidRDefault="006C4479" w:rsidP="006C4479">
      <w:pPr>
        <w:jc w:val="both"/>
        <w:rPr>
          <w:rFonts w:cstheme="minorHAnsi"/>
          <w:sz w:val="32"/>
          <w:szCs w:val="32"/>
        </w:rPr>
      </w:pPr>
      <w:r w:rsidRPr="006C4479">
        <w:rPr>
          <w:rFonts w:cstheme="minorHAnsi"/>
          <w:sz w:val="32"/>
          <w:szCs w:val="32"/>
        </w:rPr>
        <w:t>Department of Animal and Dairy Science, University of Georgia</w:t>
      </w:r>
    </w:p>
    <w:p w14:paraId="2214EEA1" w14:textId="77777777" w:rsidR="00BD4EFD" w:rsidRDefault="00BD4EFD" w:rsidP="004E0C5A">
      <w:pPr>
        <w:outlineLvl w:val="0"/>
        <w:rPr>
          <w:rFonts w:eastAsia="Times New Roman" w:cstheme="minorHAnsi"/>
          <w:b/>
        </w:rPr>
      </w:pPr>
    </w:p>
    <w:p w14:paraId="3B5EE87C" w14:textId="77777777" w:rsidR="00BD4EFD" w:rsidRDefault="00BD4EFD" w:rsidP="004E0C5A">
      <w:pPr>
        <w:outlineLvl w:val="0"/>
        <w:rPr>
          <w:rFonts w:eastAsia="Times New Roman" w:cstheme="minorHAnsi"/>
          <w:b/>
        </w:rPr>
      </w:pPr>
    </w:p>
    <w:p w14:paraId="74288581" w14:textId="181366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8AAD17C" w:rsidR="004E0C5A" w:rsidRPr="00B07A3B" w:rsidRDefault="007A7478" w:rsidP="004E0C5A">
      <w:pPr>
        <w:outlineLvl w:val="0"/>
        <w:rPr>
          <w:rFonts w:eastAsia="Times New Roman" w:cstheme="minorHAnsi"/>
        </w:rPr>
      </w:pPr>
      <w:bookmarkStart w:id="0" w:name="_Hlk25233958"/>
      <w:r w:rsidRPr="005E5DFE">
        <w:rPr>
          <w:rFonts w:cstheme="minorHAnsi"/>
        </w:rPr>
        <w:t>John M. Gonzalez</w:t>
      </w:r>
      <w:r w:rsidRPr="005E5DFE">
        <w:rPr>
          <w:rFonts w:cstheme="minorHAnsi"/>
        </w:rPr>
        <w:tab/>
      </w:r>
      <w:r w:rsidRPr="005E5DFE">
        <w:rPr>
          <w:rFonts w:cstheme="minorHAnsi"/>
        </w:rPr>
        <w:tab/>
        <w:t>(</w:t>
      </w:r>
      <w:hyperlink r:id="rId11" w:history="1">
        <w:r w:rsidRPr="005E5DFE">
          <w:rPr>
            <w:rStyle w:val="Hyperlink"/>
            <w:rFonts w:cstheme="minorHAnsi"/>
            <w:color w:val="0070C0"/>
          </w:rPr>
          <w:t>johngonz@uga.edu</w:t>
        </w:r>
      </w:hyperlink>
      <w:r w:rsidRPr="005E5DFE">
        <w:rPr>
          <w:rFonts w:cstheme="minorHAns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93CC23E" w14:textId="1C39D3DC" w:rsidR="00906B1C" w:rsidRPr="005E5DFE" w:rsidRDefault="00906B1C" w:rsidP="00906B1C">
      <w:pPr>
        <w:jc w:val="both"/>
        <w:rPr>
          <w:rFonts w:cstheme="minorHAnsi"/>
        </w:rPr>
      </w:pPr>
      <w:r>
        <w:fldChar w:fldCharType="begin"/>
      </w:r>
      <w:r>
        <w:instrText xml:space="preserve"> HYPERLINK "mailto:hma02899@uga.edu" </w:instrText>
      </w:r>
      <w:r>
        <w:fldChar w:fldCharType="separate"/>
      </w:r>
      <w:r w:rsidRPr="005E5DFE">
        <w:rPr>
          <w:rStyle w:val="Hyperlink"/>
          <w:rFonts w:cstheme="minorHAnsi"/>
          <w:color w:val="0070C0"/>
        </w:rPr>
        <w:t>hma02899@uga.edu</w:t>
      </w:r>
      <w:r>
        <w:rPr>
          <w:rStyle w:val="Hyperlink"/>
          <w:rFonts w:cstheme="minorHAnsi"/>
          <w:color w:val="0070C0"/>
        </w:rPr>
        <w:fldChar w:fldCharType="end"/>
      </w:r>
    </w:p>
    <w:p w14:paraId="5AF4ACF9" w14:textId="0D50960B" w:rsidR="00906B1C" w:rsidRPr="005E5DFE" w:rsidRDefault="00706389" w:rsidP="00906B1C">
      <w:pPr>
        <w:jc w:val="both"/>
        <w:rPr>
          <w:rFonts w:cstheme="minorHAnsi"/>
        </w:rPr>
      </w:pPr>
      <w:hyperlink r:id="rId12" w:history="1">
        <w:r w:rsidR="00906B1C" w:rsidRPr="005E5DFE">
          <w:rPr>
            <w:rStyle w:val="Hyperlink"/>
            <w:rFonts w:cstheme="minorHAnsi"/>
            <w:color w:val="0070C0"/>
          </w:rPr>
          <w:t>xiaoxing.xu@uga.edu</w:t>
        </w:r>
      </w:hyperlink>
    </w:p>
    <w:p w14:paraId="779CAE3C" w14:textId="6EC580A9" w:rsidR="00906B1C" w:rsidRPr="005E5DFE" w:rsidRDefault="00706389" w:rsidP="00906B1C">
      <w:pPr>
        <w:jc w:val="both"/>
        <w:rPr>
          <w:rFonts w:cstheme="minorHAnsi"/>
        </w:rPr>
      </w:pPr>
      <w:hyperlink r:id="rId13" w:history="1">
        <w:r w:rsidR="00906B1C" w:rsidRPr="005E5DFE">
          <w:rPr>
            <w:rStyle w:val="Hyperlink"/>
            <w:rFonts w:cstheme="minorHAnsi"/>
            <w:color w:val="0070C0"/>
          </w:rPr>
          <w:t>morgangravely@uga.edu</w:t>
        </w:r>
      </w:hyperlink>
    </w:p>
    <w:p w14:paraId="12916965" w14:textId="29E5BC12" w:rsidR="003B5E26" w:rsidRPr="00B07A3B" w:rsidRDefault="00706389" w:rsidP="00906B1C">
      <w:pPr>
        <w:outlineLvl w:val="0"/>
        <w:rPr>
          <w:rFonts w:cstheme="minorHAnsi"/>
          <w:b/>
          <w:sz w:val="22"/>
          <w:szCs w:val="22"/>
        </w:rPr>
      </w:pPr>
      <w:hyperlink r:id="rId14" w:history="1">
        <w:r w:rsidR="00906B1C" w:rsidRPr="005E5DFE">
          <w:rPr>
            <w:rStyle w:val="Hyperlink"/>
            <w:rFonts w:cstheme="minorHAnsi"/>
            <w:color w:val="0070C0"/>
          </w:rPr>
          <w:t>johngonz@uga.edu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1AC10D3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2784D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4BF06C0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2784D">
        <w:rPr>
          <w:rFonts w:eastAsia="Times New Roman" w:cstheme="minorHAnsi"/>
          <w:b/>
          <w:bCs/>
        </w:rPr>
        <w:t>Yes, but not for filming.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D345D1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2784D">
        <w:rPr>
          <w:rFonts w:eastAsia="Times New Roman" w:cstheme="minorHAnsi"/>
          <w:b/>
          <w:bCs/>
        </w:rPr>
        <w:t>No</w:t>
      </w:r>
    </w:p>
    <w:p w14:paraId="67386C83" w14:textId="680931FB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43CF5568" w14:textId="77777777" w:rsidR="00262F32" w:rsidRDefault="00262F32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FCACA3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3476E">
        <w:rPr>
          <w:rFonts w:cstheme="minorHAnsi"/>
          <w:bCs/>
          <w:sz w:val="22"/>
          <w:szCs w:val="22"/>
        </w:rPr>
        <w:t>19</w:t>
      </w:r>
    </w:p>
    <w:p w14:paraId="5AAC9C6C" w14:textId="799A48F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3476E">
        <w:rPr>
          <w:rFonts w:cstheme="minorHAnsi"/>
          <w:bCs/>
          <w:sz w:val="22"/>
          <w:szCs w:val="22"/>
        </w:rPr>
        <w:t>46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52BEBAE2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674E8936" w:rsidR="007D61A8" w:rsidRPr="00563076" w:rsidRDefault="003B555C" w:rsidP="00313B7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</w:t>
      </w:r>
      <w:r w:rsidR="00FC469C">
        <w:rPr>
          <w:rStyle w:val="AuthorName"/>
          <w:rFonts w:asciiTheme="minorHAnsi" w:eastAsia="Times" w:hAnsiTheme="minorHAnsi" w:cstheme="minorHAnsi"/>
        </w:rPr>
        <w:t>ohn</w:t>
      </w:r>
      <w:r>
        <w:rPr>
          <w:rStyle w:val="AuthorName"/>
          <w:rFonts w:asciiTheme="minorHAnsi" w:eastAsia="Times" w:hAnsiTheme="minorHAnsi" w:cstheme="minorHAnsi"/>
        </w:rPr>
        <w:t xml:space="preserve"> Gonzalez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8A343C">
        <w:rPr>
          <w:rFonts w:cstheme="minorHAnsi"/>
        </w:rPr>
        <w:t xml:space="preserve">Like mammals, muscle fiber number, a major determinant of ultimate muscle mass, is established during </w:t>
      </w:r>
      <w:r w:rsidR="00381A5D">
        <w:rPr>
          <w:rFonts w:cstheme="minorHAnsi"/>
        </w:rPr>
        <w:t xml:space="preserve">poultry </w:t>
      </w:r>
      <w:r w:rsidR="008A343C">
        <w:rPr>
          <w:rFonts w:cstheme="minorHAnsi"/>
        </w:rPr>
        <w:t xml:space="preserve">embryogenesis. This method allows researchers to study poultry in </w:t>
      </w:r>
      <w:proofErr w:type="spellStart"/>
      <w:r w:rsidR="008A343C">
        <w:rPr>
          <w:rFonts w:cstheme="minorHAnsi"/>
        </w:rPr>
        <w:t>ovo</w:t>
      </w:r>
      <w:proofErr w:type="spellEnd"/>
      <w:r w:rsidR="008A343C">
        <w:rPr>
          <w:rFonts w:cstheme="minorHAnsi"/>
        </w:rPr>
        <w:t xml:space="preserve"> myogenesis and manipulation of muscle fiber hyperplasia.</w:t>
      </w:r>
    </w:p>
    <w:p w14:paraId="61815C4C" w14:textId="77777777" w:rsidR="00563076" w:rsidRPr="00D95542" w:rsidRDefault="00563076" w:rsidP="00563076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0B0139AD" w14:textId="70B044B8" w:rsidR="007D61A8" w:rsidRPr="00551A41" w:rsidRDefault="00563076" w:rsidP="00FE0A1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eastAsia="Times New Roman" w:cstheme="minorHAnsi"/>
        </w:rPr>
      </w:pPr>
      <w:r w:rsidRPr="00551A41">
        <w:rPr>
          <w:rFonts w:asciiTheme="majorHAnsi" w:hAnsiTheme="majorHAnsi" w:cstheme="majorHAnsi"/>
          <w:bCs/>
        </w:rPr>
        <w:t xml:space="preserve">INTERVIEW: Named talent says the statement above in an interview-style shot, looking slightly off-camera. </w:t>
      </w:r>
      <w:r w:rsidR="005C4CF9" w:rsidRPr="00AD2E40">
        <w:rPr>
          <w:rFonts w:asciiTheme="majorHAnsi" w:hAnsiTheme="majorHAnsi" w:cstheme="majorHAnsi"/>
          <w:bCs/>
          <w:i/>
          <w:iCs w:val="0"/>
          <w:color w:val="0000FF"/>
        </w:rPr>
        <w:t>B-</w:t>
      </w:r>
      <w:r w:rsidR="005C4CF9" w:rsidRPr="005C4CF9">
        <w:rPr>
          <w:rFonts w:asciiTheme="majorHAnsi" w:hAnsiTheme="majorHAnsi" w:cstheme="majorHAnsi"/>
          <w:bCs/>
          <w:i/>
          <w:iCs w:val="0"/>
          <w:color w:val="0000FF"/>
        </w:rPr>
        <w:t xml:space="preserve">roll: 2.5.1 for </w:t>
      </w:r>
      <w:r w:rsidR="005C4CF9">
        <w:rPr>
          <w:rFonts w:asciiTheme="majorHAnsi" w:hAnsiTheme="majorHAnsi" w:cstheme="majorHAnsi"/>
          <w:bCs/>
          <w:i/>
          <w:iCs w:val="0"/>
          <w:color w:val="0000FF"/>
        </w:rPr>
        <w:t>‘</w:t>
      </w:r>
      <w:r w:rsidR="005C4CF9" w:rsidRPr="005C4CF9">
        <w:rPr>
          <w:rFonts w:asciiTheme="majorHAnsi" w:hAnsiTheme="majorHAnsi" w:cstheme="majorHAnsi"/>
          <w:bCs/>
          <w:i/>
          <w:iCs w:val="0"/>
          <w:color w:val="0000FF"/>
        </w:rPr>
        <w:t xml:space="preserve">in </w:t>
      </w:r>
      <w:proofErr w:type="spellStart"/>
      <w:r w:rsidR="005C4CF9" w:rsidRPr="005C4CF9">
        <w:rPr>
          <w:rFonts w:asciiTheme="majorHAnsi" w:hAnsiTheme="majorHAnsi" w:cstheme="majorHAnsi"/>
          <w:bCs/>
          <w:i/>
          <w:iCs w:val="0"/>
          <w:color w:val="0000FF"/>
        </w:rPr>
        <w:t>ovo</w:t>
      </w:r>
      <w:proofErr w:type="spellEnd"/>
      <w:r w:rsidR="005C4CF9">
        <w:rPr>
          <w:rFonts w:asciiTheme="majorHAnsi" w:hAnsiTheme="majorHAnsi" w:cstheme="majorHAnsi"/>
          <w:bCs/>
          <w:i/>
          <w:iCs w:val="0"/>
          <w:color w:val="0000FF"/>
        </w:rPr>
        <w:t>’</w:t>
      </w:r>
    </w:p>
    <w:p w14:paraId="52D9CBB6" w14:textId="77777777" w:rsidR="00551A41" w:rsidRPr="00551A41" w:rsidRDefault="00551A41" w:rsidP="00551A41">
      <w:pPr>
        <w:pStyle w:val="ListParagraph"/>
        <w:ind w:left="1627"/>
        <w:contextualSpacing w:val="0"/>
        <w:jc w:val="both"/>
        <w:outlineLvl w:val="0"/>
        <w:rPr>
          <w:rFonts w:eastAsia="Times New Roman" w:cstheme="minorHAnsi"/>
        </w:rPr>
      </w:pPr>
    </w:p>
    <w:p w14:paraId="490E6309" w14:textId="1F03DF46" w:rsidR="007D61A8" w:rsidRPr="00563076" w:rsidRDefault="00381A5D" w:rsidP="00313B7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</w:t>
      </w:r>
      <w:r w:rsidR="00FC469C">
        <w:rPr>
          <w:rStyle w:val="AuthorName"/>
          <w:rFonts w:asciiTheme="minorHAnsi" w:eastAsia="Times" w:hAnsiTheme="minorHAnsi" w:cstheme="minorHAnsi"/>
        </w:rPr>
        <w:t>ohn</w:t>
      </w:r>
      <w:r>
        <w:rPr>
          <w:rStyle w:val="AuthorName"/>
          <w:rFonts w:asciiTheme="minorHAnsi" w:eastAsia="Times" w:hAnsiTheme="minorHAnsi" w:cstheme="minorHAnsi"/>
        </w:rPr>
        <w:t xml:space="preserve"> Gonzalez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This technique </w:t>
      </w:r>
      <w:r w:rsidR="00B25DF2">
        <w:rPr>
          <w:rFonts w:cstheme="minorHAnsi"/>
        </w:rPr>
        <w:t>requires little investment in equipment and is</w:t>
      </w:r>
      <w:r>
        <w:rPr>
          <w:rFonts w:cstheme="minorHAnsi"/>
        </w:rPr>
        <w:t xml:space="preserve"> an easy and relatively low-cost method o</w:t>
      </w:r>
      <w:r w:rsidR="00B25DF2">
        <w:rPr>
          <w:rFonts w:cstheme="minorHAnsi"/>
        </w:rPr>
        <w:t>f</w:t>
      </w:r>
      <w:r>
        <w:rPr>
          <w:rFonts w:cstheme="minorHAnsi"/>
        </w:rPr>
        <w:t xml:space="preserve"> studying </w:t>
      </w:r>
      <w:r w:rsidR="00B25DF2">
        <w:rPr>
          <w:rFonts w:cstheme="minorHAnsi"/>
        </w:rPr>
        <w:t>myogenesis manipulation.</w:t>
      </w:r>
    </w:p>
    <w:p w14:paraId="7C91041F" w14:textId="77777777" w:rsidR="00563076" w:rsidRPr="00D95542" w:rsidRDefault="00563076" w:rsidP="00563076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7299424A" w14:textId="6C99528A" w:rsidR="00563076" w:rsidRPr="00563076" w:rsidRDefault="00563076" w:rsidP="00563076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</w:rPr>
      </w:pPr>
      <w:r w:rsidRPr="00932A50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</w:p>
    <w:p w14:paraId="14B77D41" w14:textId="77777777" w:rsidR="00723B96" w:rsidRPr="00B07A3B" w:rsidRDefault="00723B96" w:rsidP="00723B96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47FA36A9" w14:textId="77777777" w:rsidR="007D61A8" w:rsidRPr="00B07A3B" w:rsidRDefault="007D61A8" w:rsidP="00313B7D">
      <w:pPr>
        <w:jc w:val="both"/>
        <w:rPr>
          <w:rFonts w:eastAsia="Times New Roman" w:cstheme="minorHAnsi"/>
          <w:b/>
          <w:bCs/>
        </w:rPr>
      </w:pPr>
    </w:p>
    <w:p w14:paraId="650FC038" w14:textId="38847C3E" w:rsidR="00262F32" w:rsidRPr="00B07A3B" w:rsidRDefault="007D61A8" w:rsidP="00313B7D">
      <w:pPr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</w:p>
    <w:p w14:paraId="23F311A2" w14:textId="4ADF192B" w:rsidR="00333FA4" w:rsidRPr="00563076" w:rsidRDefault="00B25DF2" w:rsidP="00313B7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</w:t>
      </w:r>
      <w:r w:rsidR="00313B7D">
        <w:rPr>
          <w:rStyle w:val="AuthorName"/>
          <w:rFonts w:asciiTheme="minorHAnsi" w:eastAsia="Times" w:hAnsiTheme="minorHAnsi" w:cstheme="minorHAnsi"/>
        </w:rPr>
        <w:t>anna</w:t>
      </w:r>
      <w:r>
        <w:rPr>
          <w:rStyle w:val="AuthorName"/>
          <w:rFonts w:asciiTheme="minorHAnsi" w:eastAsia="Times" w:hAnsiTheme="minorHAnsi" w:cstheme="minorHAnsi"/>
        </w:rPr>
        <w:t xml:space="preserve"> Alcocer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E600F">
        <w:rPr>
          <w:rFonts w:cstheme="minorHAnsi"/>
        </w:rPr>
        <w:t xml:space="preserve">The </w:t>
      </w:r>
      <w:r>
        <w:rPr>
          <w:rFonts w:cstheme="minorHAnsi"/>
        </w:rPr>
        <w:t>researchers new to this technique may struggle</w:t>
      </w:r>
      <w:r w:rsidR="000E600F">
        <w:rPr>
          <w:rFonts w:cstheme="minorHAnsi"/>
        </w:rPr>
        <w:t xml:space="preserve"> in properly </w:t>
      </w:r>
      <w:bookmarkStart w:id="1" w:name="_Hlk84219441"/>
      <w:r w:rsidR="000E600F">
        <w:rPr>
          <w:rFonts w:cstheme="minorHAnsi"/>
        </w:rPr>
        <w:t>incubating the eggs</w:t>
      </w:r>
      <w:bookmarkEnd w:id="1"/>
      <w:r>
        <w:rPr>
          <w:rFonts w:cstheme="minorHAnsi"/>
        </w:rPr>
        <w:t xml:space="preserve">. </w:t>
      </w:r>
    </w:p>
    <w:p w14:paraId="3262CFC2" w14:textId="77777777" w:rsidR="00563076" w:rsidRPr="00D95542" w:rsidRDefault="00563076" w:rsidP="00563076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14CDB343" w14:textId="3833CA71" w:rsidR="00563076" w:rsidRPr="00563076" w:rsidRDefault="00563076" w:rsidP="00563076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</w:rPr>
      </w:pPr>
      <w:r w:rsidRPr="00932A50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  <w:r w:rsidRPr="00AD2E40">
        <w:rPr>
          <w:rFonts w:asciiTheme="majorHAnsi" w:hAnsiTheme="majorHAnsi" w:cstheme="majorHAnsi"/>
          <w:bCs/>
          <w:i/>
          <w:iCs w:val="0"/>
          <w:color w:val="0000FF"/>
        </w:rPr>
        <w:t>B-roll:</w:t>
      </w:r>
      <w:r>
        <w:rPr>
          <w:rFonts w:asciiTheme="majorHAnsi" w:hAnsiTheme="majorHAnsi" w:cstheme="majorHAnsi"/>
          <w:bCs/>
          <w:i/>
          <w:iCs w:val="0"/>
          <w:color w:val="0000FF"/>
        </w:rPr>
        <w:t xml:space="preserve"> </w:t>
      </w:r>
      <w:r w:rsidR="007B4FF5">
        <w:rPr>
          <w:rFonts w:asciiTheme="majorHAnsi" w:hAnsiTheme="majorHAnsi" w:cstheme="majorHAnsi"/>
          <w:bCs/>
          <w:i/>
          <w:iCs w:val="0"/>
          <w:color w:val="0000FF"/>
        </w:rPr>
        <w:t>2.1.5</w:t>
      </w:r>
      <w:r>
        <w:rPr>
          <w:rFonts w:asciiTheme="majorHAnsi" w:hAnsiTheme="majorHAnsi" w:cstheme="majorHAnsi"/>
          <w:bCs/>
          <w:i/>
          <w:iCs w:val="0"/>
          <w:color w:val="0000FF"/>
        </w:rPr>
        <w:t xml:space="preserve"> for ‘</w:t>
      </w:r>
      <w:r w:rsidR="007B4FF5" w:rsidRPr="007B4FF5">
        <w:rPr>
          <w:rFonts w:asciiTheme="majorHAnsi" w:hAnsiTheme="majorHAnsi" w:cstheme="majorHAnsi"/>
          <w:bCs/>
          <w:i/>
          <w:iCs w:val="0"/>
          <w:color w:val="0000FF"/>
        </w:rPr>
        <w:t>incubating the eggs</w:t>
      </w:r>
      <w:r>
        <w:rPr>
          <w:rFonts w:asciiTheme="majorHAnsi" w:hAnsiTheme="majorHAnsi" w:cstheme="majorHAnsi"/>
          <w:bCs/>
          <w:i/>
          <w:iCs w:val="0"/>
          <w:color w:val="0000FF"/>
        </w:rPr>
        <w:t>’</w:t>
      </w:r>
      <w:r w:rsidRPr="00AD2E40">
        <w:rPr>
          <w:rFonts w:asciiTheme="majorHAnsi" w:hAnsiTheme="majorHAnsi" w:cstheme="majorHAnsi"/>
          <w:bCs/>
          <w:color w:val="0000FF"/>
        </w:rPr>
        <w:t xml:space="preserve"> </w:t>
      </w:r>
    </w:p>
    <w:p w14:paraId="2EA27563" w14:textId="77777777" w:rsidR="007D61A8" w:rsidRPr="00B07A3B" w:rsidRDefault="007D61A8" w:rsidP="00802635">
      <w:pPr>
        <w:rPr>
          <w:rFonts w:eastAsia="Times New Roman" w:cstheme="minorHAnsi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</w:p>
    <w:p w14:paraId="353C7950" w14:textId="1C65D597" w:rsidR="007D61A8" w:rsidRPr="00B07A3B" w:rsidRDefault="00BF68B4" w:rsidP="00723B96">
      <w:pPr>
        <w:pStyle w:val="ListParagraph"/>
        <w:numPr>
          <w:ilvl w:val="1"/>
          <w:numId w:val="3"/>
        </w:numPr>
        <w:jc w:val="both"/>
        <w:rPr>
          <w:rFonts w:eastAsia="Times New Roman" w:cstheme="minorHAnsi"/>
        </w:rPr>
      </w:pPr>
      <w:ins w:id="2" w:author="John Michael Gonzalez" w:date="2021-12-02T08:30:00Z">
        <w:r>
          <w:rPr>
            <w:rStyle w:val="AuthorName"/>
            <w:rFonts w:asciiTheme="minorHAnsi" w:eastAsia="Times" w:hAnsiTheme="minorHAnsi" w:cstheme="minorHAnsi"/>
          </w:rPr>
          <w:t xml:space="preserve">Hanna Alcocer </w:t>
        </w:r>
      </w:ins>
      <w:del w:id="3" w:author="John Michael Gonzalez" w:date="2021-12-02T08:30:00Z">
        <w:r w:rsidR="00B25DF2" w:rsidDel="00BF68B4">
          <w:rPr>
            <w:rStyle w:val="AuthorName"/>
            <w:rFonts w:asciiTheme="minorHAnsi" w:eastAsia="Times" w:hAnsiTheme="minorHAnsi" w:cstheme="minorHAnsi"/>
          </w:rPr>
          <w:delText>J.M Gonzalez</w:delText>
        </w:r>
      </w:del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bookmarkStart w:id="4" w:name="_Hlk89327072"/>
      <w:r w:rsidR="007D61A8" w:rsidRPr="00B07A3B">
        <w:rPr>
          <w:rFonts w:eastAsia="Times New Roman" w:cstheme="minorHAnsi"/>
        </w:rPr>
        <w:t xml:space="preserve">Demonstrating the procedure will be </w:t>
      </w:r>
      <w:r w:rsidR="00B25DF2">
        <w:rPr>
          <w:rFonts w:cstheme="minorHAnsi"/>
        </w:rPr>
        <w:t>Morgan Gravely</w:t>
      </w:r>
      <w:r w:rsidR="007D61A8" w:rsidRPr="00B07A3B">
        <w:rPr>
          <w:rFonts w:eastAsia="Times New Roman" w:cstheme="minorHAnsi"/>
        </w:rPr>
        <w:t xml:space="preserve">, a </w:t>
      </w:r>
      <w:r w:rsidR="00B25DF2">
        <w:rPr>
          <w:rFonts w:cstheme="minorHAnsi"/>
        </w:rPr>
        <w:t>Master of Science Graduate Student</w:t>
      </w:r>
      <w:r w:rsidR="007D61A8" w:rsidRPr="00B07A3B">
        <w:rPr>
          <w:rFonts w:eastAsia="Times New Roman" w:cstheme="minorHAnsi"/>
        </w:rPr>
        <w:t xml:space="preserve"> from my laboratory</w:t>
      </w:r>
      <w:bookmarkEnd w:id="4"/>
      <w:r w:rsidR="007D61A8" w:rsidRPr="00B07A3B">
        <w:rPr>
          <w:rFonts w:eastAsia="Times New Roman" w:cstheme="minorHAnsi"/>
        </w:rPr>
        <w:t xml:space="preserve">.   </w:t>
      </w:r>
      <w:ins w:id="5" w:author="John Michael Gonzalez" w:date="2021-12-02T08:43:00Z">
        <w:r w:rsidR="00706389">
          <w:rPr>
            <w:rFonts w:eastAsia="Times New Roman" w:cstheme="minorHAnsi"/>
          </w:rPr>
          <w:t xml:space="preserve">(Note: Alcocer, Xu, and Gravely all participated. Should we have talent read this and </w:t>
        </w:r>
      </w:ins>
      <w:ins w:id="6" w:author="John Michael Gonzalez" w:date="2021-12-02T08:44:00Z">
        <w:r w:rsidR="00706389">
          <w:rPr>
            <w:rFonts w:eastAsia="Times New Roman" w:cstheme="minorHAnsi"/>
          </w:rPr>
          <w:t>say “</w:t>
        </w:r>
        <w:r w:rsidR="00706389" w:rsidRPr="00706389">
          <w:rPr>
            <w:rFonts w:eastAsia="Times New Roman" w:cstheme="minorHAnsi"/>
          </w:rPr>
          <w:t xml:space="preserve">Demonstrating the procedure </w:t>
        </w:r>
        <w:r w:rsidR="00706389">
          <w:rPr>
            <w:rFonts w:eastAsia="Times New Roman" w:cstheme="minorHAnsi"/>
          </w:rPr>
          <w:t>are Hanna Alcocer and</w:t>
        </w:r>
        <w:r w:rsidR="00706389" w:rsidRPr="00706389">
          <w:rPr>
            <w:rFonts w:eastAsia="Times New Roman" w:cstheme="minorHAnsi"/>
          </w:rPr>
          <w:t xml:space="preserve"> Morgan Gravely,  Master of Science Graduate Student</w:t>
        </w:r>
        <w:r w:rsidR="00706389">
          <w:rPr>
            <w:rFonts w:eastAsia="Times New Roman" w:cstheme="minorHAnsi"/>
          </w:rPr>
          <w:t>s and X</w:t>
        </w:r>
      </w:ins>
      <w:ins w:id="7" w:author="John Michael Gonzalez" w:date="2021-12-02T08:45:00Z">
        <w:r w:rsidR="00706389">
          <w:rPr>
            <w:rFonts w:eastAsia="Times New Roman" w:cstheme="minorHAnsi"/>
          </w:rPr>
          <w:t xml:space="preserve">iaoxing Xu [pronounce: </w:t>
        </w:r>
      </w:ins>
      <w:ins w:id="8" w:author="John Michael Gonzalez" w:date="2021-12-02T08:47:00Z">
        <w:r w:rsidR="00706389">
          <w:rPr>
            <w:rFonts w:eastAsia="Times New Roman" w:cstheme="minorHAnsi"/>
          </w:rPr>
          <w:t>X</w:t>
        </w:r>
        <w:r w:rsidR="00706389" w:rsidRPr="00706389">
          <w:rPr>
            <w:rFonts w:eastAsia="Times New Roman" w:cstheme="minorHAnsi"/>
          </w:rPr>
          <w:t>i-</w:t>
        </w:r>
        <w:proofErr w:type="spellStart"/>
        <w:r w:rsidR="00706389" w:rsidRPr="00706389">
          <w:rPr>
            <w:rFonts w:eastAsia="Times New Roman" w:cstheme="minorHAnsi"/>
          </w:rPr>
          <w:t>aox</w:t>
        </w:r>
        <w:proofErr w:type="spellEnd"/>
        <w:r w:rsidR="00706389" w:rsidRPr="00706389">
          <w:rPr>
            <w:rFonts w:eastAsia="Times New Roman" w:cstheme="minorHAnsi"/>
          </w:rPr>
          <w:t>-</w:t>
        </w:r>
        <w:proofErr w:type="spellStart"/>
        <w:r w:rsidR="00706389" w:rsidRPr="00706389">
          <w:rPr>
            <w:rFonts w:eastAsia="Times New Roman" w:cstheme="minorHAnsi"/>
          </w:rPr>
          <w:t>ing</w:t>
        </w:r>
        <w:proofErr w:type="spellEnd"/>
        <w:r w:rsidR="00706389">
          <w:rPr>
            <w:rFonts w:eastAsia="Times New Roman" w:cstheme="minorHAnsi"/>
          </w:rPr>
          <w:t xml:space="preserve"> Chu]</w:t>
        </w:r>
      </w:ins>
      <w:bookmarkStart w:id="9" w:name="_GoBack"/>
      <w:bookmarkEnd w:id="9"/>
      <w:ins w:id="10" w:author="John Michael Gonzalez" w:date="2021-12-02T08:45:00Z">
        <w:r w:rsidR="00706389">
          <w:rPr>
            <w:rFonts w:eastAsia="Times New Roman" w:cstheme="minorHAnsi"/>
          </w:rPr>
          <w:t>, Doctoral Graduate Student.)</w:t>
        </w:r>
      </w:ins>
    </w:p>
    <w:p w14:paraId="6C06C6CE" w14:textId="77777777" w:rsidR="007D61A8" w:rsidRPr="00B07A3B" w:rsidRDefault="007D61A8" w:rsidP="00723B9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77777777" w:rsidR="007D61A8" w:rsidRPr="00B07A3B" w:rsidRDefault="007D61A8" w:rsidP="00723B9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</w:rPr>
        <w:lastRenderedPageBreak/>
        <w:t>The named demonstrator(s) looks up from workbench or desk or microscope and acknowledges the camera.</w:t>
      </w:r>
    </w:p>
    <w:p w14:paraId="05590FD5" w14:textId="77777777" w:rsidR="007D61A8" w:rsidRPr="00B07A3B" w:rsidRDefault="007D61A8" w:rsidP="00723B96">
      <w:pPr>
        <w:jc w:val="both"/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23B96">
      <w:pPr>
        <w:jc w:val="both"/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4D263CCF" w:rsidR="001016BD" w:rsidRPr="00B07A3B" w:rsidRDefault="007D61A8" w:rsidP="00723B96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</w:rPr>
        <w:t>Procedures involving animal subjects have been approved by the</w:t>
      </w:r>
      <w:r w:rsidR="00C96803" w:rsidRPr="005E5DFE">
        <w:rPr>
          <w:rFonts w:cstheme="minorHAnsi"/>
        </w:rPr>
        <w:t xml:space="preserve"> University of Georgia Institutional Animal Care and Use Committee</w:t>
      </w:r>
      <w:r w:rsidRPr="00B07A3B">
        <w:rPr>
          <w:rFonts w:eastAsia="Times New Roman" w:cstheme="minorHAnsi"/>
        </w:rPr>
        <w:t>.</w:t>
      </w:r>
      <w:r w:rsidR="00D406D6" w:rsidRPr="00B07A3B">
        <w:rPr>
          <w:rFonts w:eastAsia="Times New Roman" w:cstheme="minorHAnsi"/>
        </w:rPr>
        <w:br/>
      </w:r>
      <w:r w:rsidR="001016BD"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4ABD1590" w:rsidR="00CE10F2" w:rsidRPr="00B07A3B" w:rsidRDefault="00B8026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E5DFE">
        <w:rPr>
          <w:rFonts w:cstheme="minorHAnsi"/>
          <w:b/>
          <w:bCs/>
        </w:rPr>
        <w:t>Egg Incubation and Treatment Administration</w:t>
      </w:r>
    </w:p>
    <w:p w14:paraId="24C6B477" w14:textId="7D8D970C" w:rsidR="00125924" w:rsidRPr="00B07A3B" w:rsidRDefault="00792D8D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Before starting the experiment,</w:t>
      </w:r>
      <w:r w:rsidR="0034620F">
        <w:rPr>
          <w:rFonts w:cstheme="minorHAnsi"/>
        </w:rPr>
        <w:t xml:space="preserve"> inspect and discard</w:t>
      </w:r>
      <w:r>
        <w:rPr>
          <w:rFonts w:cstheme="minorHAnsi"/>
        </w:rPr>
        <w:t xml:space="preserve"> the</w:t>
      </w:r>
      <w:r w:rsidR="0034620F">
        <w:rPr>
          <w:rFonts w:cstheme="minorHAnsi"/>
        </w:rPr>
        <w:t xml:space="preserve"> </w:t>
      </w:r>
      <w:r w:rsidR="00B81973" w:rsidRPr="00B81973">
        <w:rPr>
          <w:rFonts w:cstheme="minorHAnsi"/>
        </w:rPr>
        <w:t xml:space="preserve">eggs </w:t>
      </w:r>
      <w:r w:rsidR="009C369F">
        <w:rPr>
          <w:rFonts w:cstheme="minorHAnsi"/>
        </w:rPr>
        <w:t>of</w:t>
      </w:r>
      <w:r w:rsidR="00B81973" w:rsidRPr="00B81973">
        <w:rPr>
          <w:rFonts w:cstheme="minorHAnsi"/>
        </w:rPr>
        <w:t xml:space="preserve"> poor quality</w:t>
      </w:r>
      <w:r w:rsidR="00B81973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[1]</w:t>
      </w:r>
      <w:r w:rsidR="004C0853">
        <w:rPr>
          <w:rFonts w:cstheme="minorHAnsi"/>
        </w:rPr>
        <w:t xml:space="preserve">. </w:t>
      </w:r>
      <w:r w:rsidR="00CC04EF">
        <w:rPr>
          <w:rFonts w:cstheme="minorHAnsi"/>
        </w:rPr>
        <w:t>Assign and record individual egg numbers to the selected eggs</w:t>
      </w:r>
      <w:r w:rsidR="00B6229C" w:rsidRPr="00B6229C">
        <w:rPr>
          <w:rFonts w:cstheme="minorHAnsi"/>
        </w:rPr>
        <w:t xml:space="preserve"> </w:t>
      </w:r>
      <w:r w:rsidR="00CC04EF" w:rsidRPr="00CC04EF">
        <w:rPr>
          <w:rFonts w:cstheme="minorHAnsi"/>
          <w:b/>
          <w:bCs/>
        </w:rPr>
        <w:t>[2]</w:t>
      </w:r>
      <w:r w:rsidR="00CC04EF">
        <w:rPr>
          <w:rFonts w:cstheme="minorHAnsi"/>
        </w:rPr>
        <w:t xml:space="preserve"> </w:t>
      </w:r>
      <w:r w:rsidR="00B6229C" w:rsidRPr="00B6229C">
        <w:rPr>
          <w:rFonts w:cstheme="minorHAnsi"/>
        </w:rPr>
        <w:t xml:space="preserve">and </w:t>
      </w:r>
      <w:r w:rsidR="00AD58C5">
        <w:rPr>
          <w:rFonts w:cstheme="minorHAnsi"/>
        </w:rPr>
        <w:t xml:space="preserve">then </w:t>
      </w:r>
      <w:r w:rsidR="00607C5C">
        <w:rPr>
          <w:rFonts w:cstheme="minorHAnsi"/>
        </w:rPr>
        <w:t>weigh</w:t>
      </w:r>
      <w:r w:rsidR="00B6229C" w:rsidRPr="00B6229C">
        <w:rPr>
          <w:rFonts w:cstheme="minorHAnsi"/>
        </w:rPr>
        <w:t xml:space="preserve"> </w:t>
      </w:r>
      <w:r w:rsidR="00A0353A">
        <w:rPr>
          <w:rFonts w:cstheme="minorHAnsi"/>
        </w:rPr>
        <w:t xml:space="preserve">the </w:t>
      </w:r>
      <w:r w:rsidR="00B6229C" w:rsidRPr="00B6229C">
        <w:rPr>
          <w:rFonts w:cstheme="minorHAnsi"/>
        </w:rPr>
        <w:t>egg</w:t>
      </w:r>
      <w:r w:rsidR="00607C5C">
        <w:rPr>
          <w:rFonts w:cstheme="minorHAnsi"/>
        </w:rPr>
        <w:t>s</w:t>
      </w:r>
      <w:r w:rsidR="00B81973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[3]</w:t>
      </w:r>
      <w:r w:rsidR="00E42B9D">
        <w:rPr>
          <w:rFonts w:cstheme="minorHAnsi"/>
        </w:rPr>
        <w:t xml:space="preserve">. </w:t>
      </w:r>
      <w:r w:rsidR="00CB591D">
        <w:rPr>
          <w:rFonts w:cstheme="minorHAnsi"/>
        </w:rPr>
        <w:t>Next</w:t>
      </w:r>
      <w:r w:rsidR="000F6212">
        <w:rPr>
          <w:rFonts w:cstheme="minorHAnsi"/>
        </w:rPr>
        <w:t>, p</w:t>
      </w:r>
      <w:r w:rsidR="0033275E" w:rsidRPr="0033275E">
        <w:rPr>
          <w:rFonts w:cstheme="minorHAnsi"/>
        </w:rPr>
        <w:t xml:space="preserve">lace eggs in their appropriate incubation tray </w:t>
      </w:r>
      <w:r w:rsidR="00015E7B" w:rsidRPr="00015E7B">
        <w:rPr>
          <w:rFonts w:cstheme="minorHAnsi"/>
          <w:b/>
          <w:bCs/>
        </w:rPr>
        <w:t>[4]</w:t>
      </w:r>
      <w:r w:rsidR="00DB008C">
        <w:rPr>
          <w:rFonts w:cstheme="minorHAnsi"/>
        </w:rPr>
        <w:t xml:space="preserve"> </w:t>
      </w:r>
      <w:r w:rsidR="0033275E" w:rsidRPr="0033275E">
        <w:rPr>
          <w:rFonts w:cstheme="minorHAnsi"/>
        </w:rPr>
        <w:t>and preincubate them at 26.6</w:t>
      </w:r>
      <w:r w:rsidR="00DB008C">
        <w:rPr>
          <w:rFonts w:cstheme="minorHAnsi"/>
        </w:rPr>
        <w:t xml:space="preserve"> degrees </w:t>
      </w:r>
      <w:r w:rsidR="00DB008C" w:rsidRPr="0033275E">
        <w:rPr>
          <w:rFonts w:cstheme="minorHAnsi"/>
        </w:rPr>
        <w:t>C</w:t>
      </w:r>
      <w:r w:rsidR="00DB008C">
        <w:rPr>
          <w:rFonts w:cstheme="minorHAnsi"/>
        </w:rPr>
        <w:t>elsius</w:t>
      </w:r>
      <w:r w:rsidR="00DB008C" w:rsidRPr="0033275E">
        <w:rPr>
          <w:rFonts w:cstheme="minorHAnsi"/>
        </w:rPr>
        <w:t xml:space="preserve"> with 40% relative humidity</w:t>
      </w:r>
      <w:r w:rsidR="00EA11AD">
        <w:rPr>
          <w:rFonts w:cstheme="minorHAnsi"/>
        </w:rPr>
        <w:t xml:space="preserve"> for 6 hours</w:t>
      </w:r>
      <w:r w:rsidR="00DB008C" w:rsidRPr="0033275E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[5]</w:t>
      </w:r>
      <w:r w:rsidR="00DB008C">
        <w:rPr>
          <w:rFonts w:cstheme="minorHAnsi"/>
        </w:rPr>
        <w:t>.</w:t>
      </w:r>
      <w:r w:rsidR="0033275E" w:rsidRPr="0033275E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05F9E4" w14:textId="766A0A27" w:rsidR="00C34F4C" w:rsidRPr="005B0860" w:rsidRDefault="00E700F5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WIDE: </w:t>
      </w:r>
      <w:r w:rsidR="0048234C">
        <w:rPr>
          <w:rFonts w:cstheme="minorHAnsi"/>
        </w:rPr>
        <w:t xml:space="preserve">Establishing shot of the talent selecting/ rejecting the eggs for </w:t>
      </w:r>
      <w:r w:rsidR="00EA11AD">
        <w:rPr>
          <w:rFonts w:cstheme="minorHAnsi"/>
        </w:rPr>
        <w:t xml:space="preserve">the </w:t>
      </w:r>
      <w:r w:rsidR="0048234C">
        <w:rPr>
          <w:rFonts w:cstheme="minorHAnsi"/>
        </w:rPr>
        <w:t>experiment.</w:t>
      </w:r>
      <w:r w:rsidR="005B0860">
        <w:rPr>
          <w:rFonts w:cstheme="minorHAnsi"/>
        </w:rPr>
        <w:t xml:space="preserve"> </w:t>
      </w:r>
      <w:r w:rsidR="005B0860" w:rsidRPr="005B0860">
        <w:rPr>
          <w:rFonts w:cstheme="minorHAnsi"/>
          <w:i/>
          <w:iCs w:val="0"/>
          <w:color w:val="0000FF"/>
        </w:rPr>
        <w:t>Videographer: This step is important!</w:t>
      </w:r>
    </w:p>
    <w:p w14:paraId="5E5096AA" w14:textId="515A7A29" w:rsidR="00C34F4C" w:rsidRPr="005B0860" w:rsidRDefault="00607C5C" w:rsidP="005B08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8E76BF">
        <w:rPr>
          <w:rFonts w:cstheme="minorHAnsi"/>
        </w:rPr>
        <w:t xml:space="preserve">recording egg numbers. </w:t>
      </w:r>
      <w:r w:rsidR="000F6212">
        <w:rPr>
          <w:rFonts w:cstheme="minorHAnsi"/>
        </w:rPr>
        <w:t xml:space="preserve">The eggs with </w:t>
      </w:r>
      <w:r w:rsidR="00EA11AD">
        <w:rPr>
          <w:rFonts w:cstheme="minorHAnsi"/>
        </w:rPr>
        <w:t xml:space="preserve">assigned </w:t>
      </w:r>
      <w:r w:rsidR="000F6212">
        <w:rPr>
          <w:rFonts w:cstheme="minorHAnsi"/>
        </w:rPr>
        <w:t>numbers in the view.</w:t>
      </w:r>
      <w:r w:rsidR="005B0860">
        <w:rPr>
          <w:rFonts w:cstheme="minorHAnsi"/>
        </w:rPr>
        <w:t xml:space="preserve"> </w:t>
      </w:r>
    </w:p>
    <w:p w14:paraId="2E52C7B4" w14:textId="58C77BF0" w:rsidR="008E76BF" w:rsidRDefault="008E76BF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weighing eggs.</w:t>
      </w:r>
    </w:p>
    <w:p w14:paraId="77EA7F46" w14:textId="00FCD2DC" w:rsidR="008E76BF" w:rsidRDefault="000F6212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eggs in tray.</w:t>
      </w:r>
    </w:p>
    <w:p w14:paraId="7E3204FB" w14:textId="7D9996E8" w:rsidR="000F6212" w:rsidRDefault="00EE022B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eggs in incubator.</w:t>
      </w:r>
    </w:p>
    <w:p w14:paraId="083F39A5" w14:textId="77777777" w:rsidR="00EE022B" w:rsidRPr="00B07A3B" w:rsidRDefault="00EE022B" w:rsidP="00D2543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4B0D4E5" w14:textId="3745BA2E" w:rsidR="00CE10F2" w:rsidRPr="00B07A3B" w:rsidRDefault="00731152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After</w:t>
      </w:r>
      <w:r w:rsidR="00531923">
        <w:rPr>
          <w:rFonts w:cstheme="minorHAnsi"/>
        </w:rPr>
        <w:t xml:space="preserve"> incubation</w:t>
      </w:r>
      <w:r>
        <w:rPr>
          <w:rFonts w:cstheme="minorHAnsi"/>
        </w:rPr>
        <w:t xml:space="preserve">, </w:t>
      </w:r>
      <w:r w:rsidR="0032213A">
        <w:rPr>
          <w:rFonts w:cstheme="minorHAnsi"/>
        </w:rPr>
        <w:t>i</w:t>
      </w:r>
      <w:r w:rsidR="0032213A" w:rsidRPr="0032213A">
        <w:rPr>
          <w:rFonts w:cstheme="minorHAnsi"/>
        </w:rPr>
        <w:t xml:space="preserve">ncrease </w:t>
      </w:r>
      <w:r w:rsidR="0032213A">
        <w:rPr>
          <w:rFonts w:cstheme="minorHAnsi"/>
        </w:rPr>
        <w:t xml:space="preserve">and maintain </w:t>
      </w:r>
      <w:r w:rsidR="0032213A" w:rsidRPr="0032213A">
        <w:rPr>
          <w:rFonts w:cstheme="minorHAnsi"/>
        </w:rPr>
        <w:t xml:space="preserve">the incubator temperature </w:t>
      </w:r>
      <w:r w:rsidR="00DF51F6">
        <w:rPr>
          <w:rFonts w:cstheme="minorHAnsi"/>
        </w:rPr>
        <w:t>at</w:t>
      </w:r>
      <w:r w:rsidR="0032213A" w:rsidRPr="0032213A">
        <w:rPr>
          <w:rFonts w:cstheme="minorHAnsi"/>
        </w:rPr>
        <w:t xml:space="preserve"> 37 </w:t>
      </w:r>
      <w:r w:rsidR="0032213A">
        <w:rPr>
          <w:rFonts w:cstheme="minorHAnsi"/>
        </w:rPr>
        <w:t xml:space="preserve">degrees </w:t>
      </w:r>
      <w:r w:rsidR="0032213A" w:rsidRPr="0033275E">
        <w:rPr>
          <w:rFonts w:cstheme="minorHAnsi"/>
        </w:rPr>
        <w:t>C</w:t>
      </w:r>
      <w:r w:rsidR="0032213A">
        <w:rPr>
          <w:rFonts w:cstheme="minorHAnsi"/>
        </w:rPr>
        <w:t>elsius</w:t>
      </w:r>
      <w:r w:rsidR="0032213A" w:rsidRPr="0033275E">
        <w:rPr>
          <w:rFonts w:cstheme="minorHAnsi"/>
        </w:rPr>
        <w:t xml:space="preserve"> </w:t>
      </w:r>
      <w:r w:rsidR="0032213A" w:rsidRPr="0032213A">
        <w:rPr>
          <w:rFonts w:cstheme="minorHAnsi"/>
        </w:rPr>
        <w:t>with 40%</w:t>
      </w:r>
      <w:r w:rsidR="0032213A">
        <w:rPr>
          <w:rFonts w:cstheme="minorHAnsi"/>
        </w:rPr>
        <w:t xml:space="preserve"> </w:t>
      </w:r>
      <w:r w:rsidR="0032213A" w:rsidRPr="0032213A">
        <w:rPr>
          <w:rFonts w:cstheme="minorHAnsi"/>
        </w:rPr>
        <w:t>relative humidity until incubation day 18</w:t>
      </w:r>
      <w:r w:rsidR="0032213A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[1]</w:t>
      </w:r>
      <w:r w:rsidR="00095E87">
        <w:rPr>
          <w:rFonts w:cstheme="minorHAnsi"/>
        </w:rPr>
        <w:t>. M</w:t>
      </w:r>
      <w:r w:rsidR="005C1B50">
        <w:rPr>
          <w:rFonts w:cstheme="minorHAnsi"/>
        </w:rPr>
        <w:t>easur</w:t>
      </w:r>
      <w:r w:rsidR="00095E87">
        <w:rPr>
          <w:rFonts w:cstheme="minorHAnsi"/>
        </w:rPr>
        <w:t>e</w:t>
      </w:r>
      <w:r w:rsidR="005C1B50">
        <w:rPr>
          <w:rFonts w:cstheme="minorHAnsi"/>
        </w:rPr>
        <w:t xml:space="preserve"> </w:t>
      </w:r>
      <w:r w:rsidR="009D0B1E">
        <w:rPr>
          <w:rFonts w:cstheme="minorHAnsi"/>
        </w:rPr>
        <w:t xml:space="preserve">the </w:t>
      </w:r>
      <w:r w:rsidR="009D0B1E" w:rsidRPr="009D0B1E">
        <w:rPr>
          <w:rFonts w:cstheme="minorHAnsi"/>
        </w:rPr>
        <w:t>surface temperature</w:t>
      </w:r>
      <w:r w:rsidR="007C5AD1">
        <w:rPr>
          <w:rFonts w:cstheme="minorHAnsi"/>
        </w:rPr>
        <w:t xml:space="preserve"> of several eggs </w:t>
      </w:r>
      <w:r w:rsidR="00AF3D56" w:rsidRPr="00AF3D56">
        <w:rPr>
          <w:rFonts w:cstheme="minorHAnsi"/>
        </w:rPr>
        <w:t xml:space="preserve">throughout the incubator twice daily with a thermal surface thermometer to ensure </w:t>
      </w:r>
      <w:r w:rsidR="00B1317C">
        <w:rPr>
          <w:rFonts w:cstheme="minorHAnsi"/>
        </w:rPr>
        <w:t xml:space="preserve">the </w:t>
      </w:r>
      <w:r w:rsidR="00AF3D56" w:rsidRPr="00AF3D56">
        <w:rPr>
          <w:rFonts w:cstheme="minorHAnsi"/>
        </w:rPr>
        <w:t xml:space="preserve">surface temperature </w:t>
      </w:r>
      <w:r w:rsidR="005072DB">
        <w:rPr>
          <w:rFonts w:cstheme="minorHAnsi"/>
        </w:rPr>
        <w:t xml:space="preserve">of the eggs </w:t>
      </w:r>
      <w:r w:rsidR="00EA11AD">
        <w:rPr>
          <w:rFonts w:cstheme="minorHAnsi"/>
        </w:rPr>
        <w:t>is</w:t>
      </w:r>
      <w:r w:rsidR="00095E87">
        <w:rPr>
          <w:rFonts w:cstheme="minorHAnsi"/>
        </w:rPr>
        <w:t xml:space="preserve"> </w:t>
      </w:r>
      <w:r w:rsidR="00AF3D56" w:rsidRPr="00AF3D56">
        <w:rPr>
          <w:rFonts w:cstheme="minorHAnsi"/>
        </w:rPr>
        <w:t xml:space="preserve">37 </w:t>
      </w:r>
      <w:r w:rsidR="003D5031">
        <w:rPr>
          <w:rFonts w:cstheme="minorHAnsi"/>
        </w:rPr>
        <w:t xml:space="preserve">degrees Celsius </w:t>
      </w:r>
      <w:r w:rsidR="00015E7B" w:rsidRPr="00015E7B">
        <w:rPr>
          <w:rFonts w:cstheme="minorHAnsi"/>
          <w:b/>
          <w:bCs/>
        </w:rPr>
        <w:t>[2]</w:t>
      </w:r>
      <w:r w:rsidR="003D5031">
        <w:rPr>
          <w:rFonts w:cstheme="minorHAnsi"/>
        </w:rPr>
        <w:t>.</w:t>
      </w:r>
    </w:p>
    <w:p w14:paraId="1EE42691" w14:textId="52F5FA01" w:rsidR="00A319BE" w:rsidRDefault="003B0099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increasing </w:t>
      </w:r>
      <w:r w:rsidRPr="0032213A">
        <w:rPr>
          <w:rFonts w:cstheme="minorHAnsi"/>
        </w:rPr>
        <w:t>the incubator temperature</w:t>
      </w:r>
      <w:r>
        <w:rPr>
          <w:rFonts w:cstheme="minorHAnsi"/>
        </w:rPr>
        <w:t>.</w:t>
      </w:r>
    </w:p>
    <w:p w14:paraId="4184C816" w14:textId="497CBCCB" w:rsidR="003B0099" w:rsidRPr="005B0860" w:rsidRDefault="003B0099" w:rsidP="005B08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0B5041">
        <w:rPr>
          <w:rFonts w:cstheme="minorHAnsi"/>
        </w:rPr>
        <w:t xml:space="preserve">measuring the </w:t>
      </w:r>
      <w:r w:rsidR="000B5041" w:rsidRPr="009D0B1E">
        <w:rPr>
          <w:rFonts w:cstheme="minorHAnsi"/>
        </w:rPr>
        <w:t>surface temperatures</w:t>
      </w:r>
      <w:r w:rsidR="000B5041">
        <w:rPr>
          <w:rFonts w:cstheme="minorHAnsi"/>
        </w:rPr>
        <w:t xml:space="preserve"> of several eggs.</w:t>
      </w:r>
      <w:r w:rsidR="005B0860">
        <w:rPr>
          <w:rFonts w:cstheme="minorHAnsi"/>
        </w:rPr>
        <w:t xml:space="preserve"> </w:t>
      </w:r>
      <w:r w:rsidR="005B0860" w:rsidRPr="005B0860">
        <w:rPr>
          <w:rFonts w:cstheme="minorHAnsi"/>
          <w:i/>
          <w:iCs w:val="0"/>
          <w:color w:val="0000FF"/>
        </w:rPr>
        <w:t>Videographer: This step is important!</w:t>
      </w:r>
    </w:p>
    <w:p w14:paraId="09F9C097" w14:textId="77777777" w:rsidR="000B5041" w:rsidRPr="00B07A3B" w:rsidRDefault="000B5041" w:rsidP="00D2543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31A84631" w14:textId="353AEB1F" w:rsidR="00C7374B" w:rsidRDefault="002D00EB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Keep repositioning </w:t>
      </w:r>
      <w:r w:rsidR="00C12787">
        <w:rPr>
          <w:rFonts w:cstheme="minorHAnsi"/>
        </w:rPr>
        <w:t>the eggs by rotating</w:t>
      </w:r>
      <w:r w:rsidR="00576F29">
        <w:rPr>
          <w:rFonts w:cstheme="minorHAnsi"/>
        </w:rPr>
        <w:t xml:space="preserve"> every hour</w:t>
      </w:r>
      <w:r w:rsidR="00C12787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[1]</w:t>
      </w:r>
      <w:r w:rsidR="00B25319">
        <w:rPr>
          <w:rFonts w:cstheme="minorHAnsi"/>
        </w:rPr>
        <w:t xml:space="preserve">. </w:t>
      </w:r>
      <w:r w:rsidR="006456CB">
        <w:rPr>
          <w:rFonts w:cstheme="minorHAnsi"/>
        </w:rPr>
        <w:t>T</w:t>
      </w:r>
      <w:r w:rsidR="006456CB" w:rsidRPr="006456CB">
        <w:rPr>
          <w:rFonts w:cstheme="minorHAnsi"/>
        </w:rPr>
        <w:t>o ensure 10%</w:t>
      </w:r>
      <w:r w:rsidR="006456CB">
        <w:rPr>
          <w:rFonts w:cstheme="minorHAnsi"/>
        </w:rPr>
        <w:t xml:space="preserve"> to </w:t>
      </w:r>
      <w:r w:rsidR="006456CB" w:rsidRPr="006456CB">
        <w:rPr>
          <w:rFonts w:cstheme="minorHAnsi"/>
        </w:rPr>
        <w:t>12.5% egg weight loss</w:t>
      </w:r>
      <w:r w:rsidR="0067685D">
        <w:rPr>
          <w:rFonts w:cstheme="minorHAnsi"/>
        </w:rPr>
        <w:t>, r</w:t>
      </w:r>
      <w:r w:rsidR="0067685D" w:rsidRPr="0067685D">
        <w:rPr>
          <w:rFonts w:cstheme="minorHAnsi"/>
        </w:rPr>
        <w:t xml:space="preserve">ecord </w:t>
      </w:r>
      <w:r w:rsidR="0067685D">
        <w:rPr>
          <w:rFonts w:cstheme="minorHAnsi"/>
        </w:rPr>
        <w:t xml:space="preserve">the </w:t>
      </w:r>
      <w:r w:rsidR="0067685D" w:rsidRPr="0067685D">
        <w:rPr>
          <w:rFonts w:cstheme="minorHAnsi"/>
        </w:rPr>
        <w:t>egg weights daily</w:t>
      </w:r>
      <w:r w:rsidR="006456CB" w:rsidRPr="006456CB">
        <w:rPr>
          <w:rFonts w:cstheme="minorHAnsi"/>
        </w:rPr>
        <w:t xml:space="preserve"> during the first 18.5 days of incubation</w:t>
      </w:r>
      <w:r w:rsidR="0067685D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[2]</w:t>
      </w:r>
      <w:r w:rsidR="0067685D">
        <w:rPr>
          <w:rFonts w:cstheme="minorHAnsi"/>
        </w:rPr>
        <w:t xml:space="preserve">. </w:t>
      </w:r>
    </w:p>
    <w:p w14:paraId="2E1F0877" w14:textId="7BC225E0" w:rsidR="000B5041" w:rsidRDefault="002D00EB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rotating the eggs.</w:t>
      </w:r>
    </w:p>
    <w:p w14:paraId="6233EA13" w14:textId="24D6FDAF" w:rsidR="002D00EB" w:rsidRDefault="00F91BBB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B169C4">
        <w:rPr>
          <w:rFonts w:cstheme="minorHAnsi"/>
        </w:rPr>
        <w:t>weighing the eggs. Record in view.</w:t>
      </w:r>
    </w:p>
    <w:p w14:paraId="6FA33E4D" w14:textId="77777777" w:rsidR="00B169C4" w:rsidRDefault="00B169C4" w:rsidP="00D2543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D3DA5F0" w14:textId="6F525846" w:rsidR="00317C63" w:rsidRDefault="002333FF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On day 10 of</w:t>
      </w:r>
      <w:r w:rsidR="009C369F">
        <w:rPr>
          <w:rFonts w:cstheme="minorHAnsi"/>
        </w:rPr>
        <w:t xml:space="preserve"> the</w:t>
      </w:r>
      <w:r>
        <w:rPr>
          <w:rFonts w:cstheme="minorHAnsi"/>
        </w:rPr>
        <w:t xml:space="preserve"> incubation</w:t>
      </w:r>
      <w:r w:rsidR="00C03AA3">
        <w:rPr>
          <w:rFonts w:cstheme="minorHAnsi"/>
        </w:rPr>
        <w:t xml:space="preserve">, </w:t>
      </w:r>
      <w:r w:rsidR="00A80FFD">
        <w:rPr>
          <w:rFonts w:cstheme="minorHAnsi"/>
        </w:rPr>
        <w:t>pr</w:t>
      </w:r>
      <w:r w:rsidR="001A1E9B">
        <w:rPr>
          <w:rFonts w:cstheme="minorHAnsi"/>
        </w:rPr>
        <w:t>epare</w:t>
      </w:r>
      <w:r w:rsidR="001B66C7">
        <w:rPr>
          <w:rFonts w:cstheme="minorHAnsi"/>
        </w:rPr>
        <w:t xml:space="preserve"> </w:t>
      </w:r>
      <w:r w:rsidR="001B66C7" w:rsidRPr="001B66C7">
        <w:rPr>
          <w:rFonts w:cstheme="minorHAnsi"/>
        </w:rPr>
        <w:t xml:space="preserve">the nicotinamide riboside </w:t>
      </w:r>
      <w:r w:rsidR="001B66C7">
        <w:rPr>
          <w:rFonts w:cstheme="minorHAnsi"/>
        </w:rPr>
        <w:t xml:space="preserve">solution </w:t>
      </w:r>
      <w:r w:rsidR="00DB2798" w:rsidRPr="00015E7B">
        <w:rPr>
          <w:rFonts w:cstheme="minorHAnsi"/>
          <w:b/>
          <w:bCs/>
        </w:rPr>
        <w:t>[1</w:t>
      </w:r>
      <w:r w:rsidR="00DB2798">
        <w:rPr>
          <w:rFonts w:cstheme="minorHAnsi"/>
          <w:b/>
          <w:bCs/>
        </w:rPr>
        <w:t>-TXT</w:t>
      </w:r>
      <w:r w:rsidR="00DB2798" w:rsidRPr="00015E7B">
        <w:rPr>
          <w:rFonts w:cstheme="minorHAnsi"/>
          <w:b/>
          <w:bCs/>
        </w:rPr>
        <w:t>]</w:t>
      </w:r>
      <w:r w:rsidR="00DB2798">
        <w:rPr>
          <w:rFonts w:cstheme="minorHAnsi"/>
        </w:rPr>
        <w:t xml:space="preserve"> </w:t>
      </w:r>
      <w:r w:rsidR="001B66C7" w:rsidRPr="001B66C7">
        <w:rPr>
          <w:rFonts w:cstheme="minorHAnsi"/>
        </w:rPr>
        <w:t>needed for each</w:t>
      </w:r>
      <w:r w:rsidR="00EC2B4F">
        <w:rPr>
          <w:rFonts w:cstheme="minorHAnsi"/>
        </w:rPr>
        <w:t xml:space="preserve"> 100-microliter</w:t>
      </w:r>
      <w:r w:rsidR="001B66C7" w:rsidRPr="001B66C7">
        <w:rPr>
          <w:rFonts w:cstheme="minorHAnsi"/>
        </w:rPr>
        <w:t xml:space="preserve"> </w:t>
      </w:r>
      <w:r w:rsidR="001A1E9B" w:rsidRPr="001A1E9B">
        <w:rPr>
          <w:rFonts w:cstheme="minorHAnsi"/>
          <w:i/>
        </w:rPr>
        <w:t xml:space="preserve">in </w:t>
      </w:r>
      <w:proofErr w:type="spellStart"/>
      <w:r w:rsidR="001A1E9B" w:rsidRPr="001A1E9B">
        <w:rPr>
          <w:rFonts w:cstheme="minorHAnsi"/>
          <w:i/>
        </w:rPr>
        <w:t>ovo</w:t>
      </w:r>
      <w:proofErr w:type="spellEnd"/>
      <w:r w:rsidR="001A1E9B" w:rsidRPr="001A1E9B">
        <w:rPr>
          <w:rFonts w:cstheme="minorHAnsi"/>
        </w:rPr>
        <w:t xml:space="preserve"> injections</w:t>
      </w:r>
      <w:r w:rsidR="00115A37">
        <w:rPr>
          <w:rFonts w:cstheme="minorHAnsi"/>
        </w:rPr>
        <w:t xml:space="preserve"> </w:t>
      </w:r>
      <w:r w:rsidR="00115A37" w:rsidRPr="001B66C7">
        <w:rPr>
          <w:rFonts w:cstheme="minorHAnsi"/>
        </w:rPr>
        <w:t>treatment</w:t>
      </w:r>
      <w:r w:rsidR="00115A37">
        <w:rPr>
          <w:rFonts w:cstheme="minorHAnsi"/>
        </w:rPr>
        <w:t xml:space="preserve"> as described in the manuscript</w:t>
      </w:r>
      <w:r w:rsidR="00714DE8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</w:t>
      </w:r>
      <w:r w:rsidR="00DB2798">
        <w:rPr>
          <w:rFonts w:cstheme="minorHAnsi"/>
          <w:b/>
          <w:bCs/>
        </w:rPr>
        <w:t>2</w:t>
      </w:r>
      <w:r w:rsidR="00015E7B" w:rsidRPr="00015E7B">
        <w:rPr>
          <w:rFonts w:cstheme="minorHAnsi"/>
          <w:b/>
          <w:bCs/>
        </w:rPr>
        <w:t>]</w:t>
      </w:r>
      <w:r w:rsidR="006C4A8D">
        <w:rPr>
          <w:rFonts w:cstheme="minorHAnsi"/>
        </w:rPr>
        <w:t xml:space="preserve"> and </w:t>
      </w:r>
      <w:r w:rsidR="00817993">
        <w:rPr>
          <w:rFonts w:cstheme="minorHAnsi"/>
        </w:rPr>
        <w:t>maintain</w:t>
      </w:r>
      <w:r w:rsidR="006C4A8D">
        <w:rPr>
          <w:rFonts w:cstheme="minorHAnsi"/>
        </w:rPr>
        <w:t xml:space="preserve"> the solution</w:t>
      </w:r>
      <w:r w:rsidR="00BF3D79">
        <w:rPr>
          <w:rFonts w:cstheme="minorHAnsi"/>
        </w:rPr>
        <w:t xml:space="preserve">s </w:t>
      </w:r>
      <w:r w:rsidR="00817993">
        <w:rPr>
          <w:rFonts w:cstheme="minorHAnsi"/>
        </w:rPr>
        <w:t>at</w:t>
      </w:r>
      <w:r w:rsidR="00817993" w:rsidRPr="00817993">
        <w:rPr>
          <w:rFonts w:cstheme="minorHAnsi"/>
        </w:rPr>
        <w:t xml:space="preserve"> 37 </w:t>
      </w:r>
      <w:r w:rsidR="003E65F6">
        <w:rPr>
          <w:rFonts w:cstheme="minorHAnsi"/>
        </w:rPr>
        <w:t xml:space="preserve">degrees </w:t>
      </w:r>
      <w:r w:rsidR="00817993" w:rsidRPr="00817993">
        <w:rPr>
          <w:rFonts w:cstheme="minorHAnsi"/>
        </w:rPr>
        <w:t>C</w:t>
      </w:r>
      <w:r w:rsidR="003E65F6">
        <w:rPr>
          <w:rFonts w:cstheme="minorHAnsi"/>
        </w:rPr>
        <w:t>elsius</w:t>
      </w:r>
      <w:r w:rsidR="00817993" w:rsidRPr="00817993">
        <w:rPr>
          <w:rFonts w:cstheme="minorHAnsi"/>
        </w:rPr>
        <w:t xml:space="preserve"> </w:t>
      </w:r>
      <w:r w:rsidR="003E65F6">
        <w:rPr>
          <w:rFonts w:cstheme="minorHAnsi"/>
        </w:rPr>
        <w:t xml:space="preserve">in a </w:t>
      </w:r>
      <w:r w:rsidR="00817993" w:rsidRPr="00817993">
        <w:rPr>
          <w:rFonts w:cstheme="minorHAnsi"/>
        </w:rPr>
        <w:t>water bath</w:t>
      </w:r>
      <w:r w:rsidR="003E65F6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</w:t>
      </w:r>
      <w:r w:rsidR="00DB2798">
        <w:rPr>
          <w:rFonts w:cstheme="minorHAnsi"/>
          <w:b/>
          <w:bCs/>
        </w:rPr>
        <w:t>3</w:t>
      </w:r>
      <w:r w:rsidR="00015E7B" w:rsidRPr="00015E7B">
        <w:rPr>
          <w:rFonts w:cstheme="minorHAnsi"/>
          <w:b/>
          <w:bCs/>
        </w:rPr>
        <w:t>]</w:t>
      </w:r>
      <w:r w:rsidR="003E65F6">
        <w:rPr>
          <w:rFonts w:cstheme="minorHAnsi"/>
        </w:rPr>
        <w:t>.</w:t>
      </w:r>
    </w:p>
    <w:p w14:paraId="2901D65E" w14:textId="53E0C7EF" w:rsidR="00B169C4" w:rsidRPr="005B0860" w:rsidRDefault="007F7F9A" w:rsidP="005B08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preparing the </w:t>
      </w:r>
      <w:r w:rsidRPr="001B66C7">
        <w:rPr>
          <w:rFonts w:cstheme="minorHAnsi"/>
        </w:rPr>
        <w:t xml:space="preserve">nicotinamide riboside </w:t>
      </w:r>
      <w:r>
        <w:rPr>
          <w:rFonts w:cstheme="minorHAnsi"/>
        </w:rPr>
        <w:t>solution</w:t>
      </w:r>
      <w:r w:rsidRPr="00931371">
        <w:rPr>
          <w:rFonts w:cstheme="minorHAnsi"/>
          <w:b/>
          <w:bCs/>
        </w:rPr>
        <w:t>.</w:t>
      </w:r>
      <w:r w:rsidR="00151594" w:rsidRPr="00931371">
        <w:rPr>
          <w:rFonts w:cstheme="minorHAnsi"/>
          <w:b/>
          <w:bCs/>
        </w:rPr>
        <w:t xml:space="preserve"> TEXT: </w:t>
      </w:r>
      <w:r w:rsidR="00931371" w:rsidRPr="00931371">
        <w:rPr>
          <w:rFonts w:cstheme="minorHAnsi"/>
          <w:b/>
          <w:bCs/>
        </w:rPr>
        <w:t>Use formula weight of 290.07 g/mol</w:t>
      </w:r>
      <w:r w:rsidR="005B0860">
        <w:rPr>
          <w:rFonts w:cstheme="minorHAnsi"/>
          <w:b/>
          <w:bCs/>
        </w:rPr>
        <w:t xml:space="preserve"> </w:t>
      </w:r>
      <w:r w:rsidR="005B0860" w:rsidRPr="005B0860">
        <w:rPr>
          <w:rFonts w:cstheme="minorHAnsi"/>
          <w:i/>
          <w:iCs w:val="0"/>
          <w:color w:val="0000FF"/>
        </w:rPr>
        <w:t>Videographer: This step is important!</w:t>
      </w:r>
    </w:p>
    <w:p w14:paraId="5699257B" w14:textId="68553D6C" w:rsidR="00DB2798" w:rsidRPr="003F504C" w:rsidRDefault="00DB2798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3F504C">
        <w:rPr>
          <w:rFonts w:cstheme="minorHAnsi"/>
        </w:rPr>
        <w:t>LAB</w:t>
      </w:r>
      <w:r w:rsidR="00EA11AD">
        <w:rPr>
          <w:rFonts w:cstheme="minorHAnsi"/>
        </w:rPr>
        <w:t xml:space="preserve"> </w:t>
      </w:r>
      <w:r w:rsidRPr="003F504C">
        <w:rPr>
          <w:rFonts w:cstheme="minorHAnsi"/>
        </w:rPr>
        <w:t xml:space="preserve">MEDIA: Figure </w:t>
      </w:r>
      <w:r w:rsidR="003F504C" w:rsidRPr="003F504C">
        <w:rPr>
          <w:rFonts w:cstheme="minorHAnsi"/>
        </w:rPr>
        <w:t xml:space="preserve">1. </w:t>
      </w:r>
    </w:p>
    <w:p w14:paraId="1C15A311" w14:textId="14C46339" w:rsidR="007F7F9A" w:rsidRDefault="00C912C1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Talent placing solution in water bath.</w:t>
      </w:r>
    </w:p>
    <w:p w14:paraId="5DA19039" w14:textId="77777777" w:rsidR="00C912C1" w:rsidRDefault="00C912C1" w:rsidP="00D2543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09AE398B" w14:textId="78F17770" w:rsidR="003E65F6" w:rsidRDefault="006855A4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After </w:t>
      </w:r>
      <w:r w:rsidR="009074F0">
        <w:rPr>
          <w:rFonts w:cstheme="minorHAnsi"/>
        </w:rPr>
        <w:t>r</w:t>
      </w:r>
      <w:r w:rsidR="009074F0" w:rsidRPr="009074F0">
        <w:rPr>
          <w:rFonts w:cstheme="minorHAnsi"/>
        </w:rPr>
        <w:t>emov</w:t>
      </w:r>
      <w:r w:rsidR="009074F0">
        <w:rPr>
          <w:rFonts w:cstheme="minorHAnsi"/>
        </w:rPr>
        <w:t>ing the</w:t>
      </w:r>
      <w:r w:rsidR="009074F0" w:rsidRPr="009074F0">
        <w:rPr>
          <w:rFonts w:cstheme="minorHAnsi"/>
        </w:rPr>
        <w:t xml:space="preserve"> eggs</w:t>
      </w:r>
      <w:r w:rsidR="009C5F3A">
        <w:rPr>
          <w:rFonts w:cstheme="minorHAnsi"/>
        </w:rPr>
        <w:t xml:space="preserve">, </w:t>
      </w:r>
      <w:r w:rsidR="009C5F3A" w:rsidRPr="009074F0">
        <w:rPr>
          <w:rFonts w:cstheme="minorHAnsi"/>
        </w:rPr>
        <w:t>one tray at a time</w:t>
      </w:r>
      <w:r w:rsidR="009C5F3A">
        <w:rPr>
          <w:rFonts w:cstheme="minorHAnsi"/>
        </w:rPr>
        <w:t>,</w:t>
      </w:r>
      <w:r w:rsidR="009074F0" w:rsidRPr="009074F0">
        <w:rPr>
          <w:rFonts w:cstheme="minorHAnsi"/>
        </w:rPr>
        <w:t xml:space="preserve"> from the incubator </w:t>
      </w:r>
      <w:r w:rsidR="00015E7B" w:rsidRPr="00015E7B">
        <w:rPr>
          <w:rFonts w:cstheme="minorHAnsi"/>
          <w:b/>
          <w:bCs/>
        </w:rPr>
        <w:t>[1]</w:t>
      </w:r>
      <w:r w:rsidR="009074F0">
        <w:rPr>
          <w:rFonts w:cstheme="minorHAnsi"/>
        </w:rPr>
        <w:t xml:space="preserve"> </w:t>
      </w:r>
      <w:r w:rsidR="009074F0" w:rsidRPr="009074F0">
        <w:rPr>
          <w:rFonts w:cstheme="minorHAnsi"/>
        </w:rPr>
        <w:t>and cover</w:t>
      </w:r>
      <w:r w:rsidR="009074F0">
        <w:rPr>
          <w:rFonts w:cstheme="minorHAnsi"/>
        </w:rPr>
        <w:t>ing</w:t>
      </w:r>
      <w:r w:rsidR="009074F0" w:rsidRPr="009074F0">
        <w:rPr>
          <w:rFonts w:cstheme="minorHAnsi"/>
        </w:rPr>
        <w:t xml:space="preserve"> with a warm towel</w:t>
      </w:r>
      <w:r w:rsidR="001921A7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[2]</w:t>
      </w:r>
      <w:r w:rsidR="001921A7">
        <w:rPr>
          <w:rFonts w:cstheme="minorHAnsi"/>
        </w:rPr>
        <w:t xml:space="preserve">, </w:t>
      </w:r>
      <w:r w:rsidR="003746EF">
        <w:rPr>
          <w:rFonts w:cstheme="minorHAnsi"/>
        </w:rPr>
        <w:t>c</w:t>
      </w:r>
      <w:r w:rsidR="003746EF" w:rsidRPr="003746EF">
        <w:rPr>
          <w:rFonts w:cstheme="minorHAnsi"/>
        </w:rPr>
        <w:t xml:space="preserve">andle </w:t>
      </w:r>
      <w:r w:rsidR="003746EF">
        <w:rPr>
          <w:rFonts w:cstheme="minorHAnsi"/>
        </w:rPr>
        <w:t xml:space="preserve">each </w:t>
      </w:r>
      <w:r w:rsidR="003746EF" w:rsidRPr="003746EF">
        <w:rPr>
          <w:rFonts w:cstheme="minorHAnsi"/>
        </w:rPr>
        <w:t>egg to locate the yolk sac</w:t>
      </w:r>
      <w:r w:rsidR="003746EF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[3]</w:t>
      </w:r>
      <w:r w:rsidR="003746EF">
        <w:rPr>
          <w:rFonts w:cstheme="minorHAnsi"/>
        </w:rPr>
        <w:t>.</w:t>
      </w:r>
    </w:p>
    <w:p w14:paraId="42C38CAD" w14:textId="0473A757" w:rsidR="00C912C1" w:rsidRDefault="009C5F3A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removing trays from incubator.</w:t>
      </w:r>
    </w:p>
    <w:p w14:paraId="63E758A5" w14:textId="4527CF08" w:rsidR="009C5F3A" w:rsidRDefault="00D6419F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447710">
        <w:rPr>
          <w:rFonts w:cstheme="minorHAnsi"/>
        </w:rPr>
        <w:t>covering eggs in towel.</w:t>
      </w:r>
    </w:p>
    <w:p w14:paraId="233E4BBC" w14:textId="7F2C201F" w:rsidR="00447710" w:rsidRPr="005B0860" w:rsidRDefault="00447710" w:rsidP="005B08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locating yolk sac with candle.</w:t>
      </w:r>
      <w:r w:rsidR="005B0860">
        <w:rPr>
          <w:rFonts w:cstheme="minorHAnsi"/>
        </w:rPr>
        <w:t xml:space="preserve"> </w:t>
      </w:r>
      <w:r w:rsidR="005B0860" w:rsidRPr="005B0860">
        <w:rPr>
          <w:rFonts w:cstheme="minorHAnsi"/>
          <w:i/>
          <w:iCs w:val="0"/>
          <w:color w:val="0000FF"/>
        </w:rPr>
        <w:t>Videographer: This step is important!</w:t>
      </w:r>
    </w:p>
    <w:p w14:paraId="1685EE27" w14:textId="77777777" w:rsidR="00447710" w:rsidRDefault="00447710" w:rsidP="00D2543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6C365F8" w14:textId="5685BD42" w:rsidR="003746EF" w:rsidRDefault="00B80B31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B80B31">
        <w:rPr>
          <w:rFonts w:cstheme="minorHAnsi"/>
        </w:rPr>
        <w:t>lean the area of injection with 70% ethanol</w:t>
      </w:r>
      <w:r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[1]</w:t>
      </w:r>
      <w:r>
        <w:rPr>
          <w:rFonts w:cstheme="minorHAnsi"/>
        </w:rPr>
        <w:t xml:space="preserve"> before </w:t>
      </w:r>
      <w:r w:rsidR="00F133B3">
        <w:rPr>
          <w:rFonts w:cstheme="minorHAnsi"/>
        </w:rPr>
        <w:t>i</w:t>
      </w:r>
      <w:r w:rsidR="00F133B3" w:rsidRPr="00F133B3">
        <w:rPr>
          <w:rFonts w:cstheme="minorHAnsi"/>
        </w:rPr>
        <w:t>nsert</w:t>
      </w:r>
      <w:r w:rsidR="00F133B3">
        <w:rPr>
          <w:rFonts w:cstheme="minorHAnsi"/>
        </w:rPr>
        <w:t>ing</w:t>
      </w:r>
      <w:r w:rsidR="00F133B3" w:rsidRPr="00F133B3">
        <w:rPr>
          <w:rFonts w:cstheme="minorHAnsi"/>
        </w:rPr>
        <w:t xml:space="preserve"> a sterile 20</w:t>
      </w:r>
      <w:r w:rsidR="00F133B3">
        <w:rPr>
          <w:rFonts w:cstheme="minorHAnsi"/>
        </w:rPr>
        <w:t>-gauge</w:t>
      </w:r>
      <w:r w:rsidR="00F133B3" w:rsidRPr="00F133B3">
        <w:rPr>
          <w:rFonts w:cstheme="minorHAnsi"/>
        </w:rPr>
        <w:t>, 2.54</w:t>
      </w:r>
      <w:r w:rsidR="00F133B3">
        <w:rPr>
          <w:rFonts w:cstheme="minorHAnsi"/>
        </w:rPr>
        <w:t>-centimeter</w:t>
      </w:r>
      <w:r w:rsidR="00F133B3" w:rsidRPr="00F133B3">
        <w:rPr>
          <w:rFonts w:cstheme="minorHAnsi"/>
        </w:rPr>
        <w:t xml:space="preserve"> hypodermic needle 1</w:t>
      </w:r>
      <w:r w:rsidR="00EA11AD">
        <w:rPr>
          <w:rFonts w:cstheme="minorHAnsi"/>
        </w:rPr>
        <w:t xml:space="preserve"> </w:t>
      </w:r>
      <w:r w:rsidR="00A05C88">
        <w:rPr>
          <w:rFonts w:cstheme="minorHAnsi"/>
        </w:rPr>
        <w:t>centimeter</w:t>
      </w:r>
      <w:r w:rsidR="00F133B3" w:rsidRPr="00F133B3">
        <w:rPr>
          <w:rFonts w:cstheme="minorHAnsi"/>
        </w:rPr>
        <w:t xml:space="preserve"> </w:t>
      </w:r>
      <w:r w:rsidR="00EA11AD">
        <w:rPr>
          <w:rFonts w:cstheme="minorHAnsi"/>
        </w:rPr>
        <w:t xml:space="preserve">deep </w:t>
      </w:r>
      <w:r w:rsidR="00F133B3" w:rsidRPr="00F133B3">
        <w:rPr>
          <w:rFonts w:cstheme="minorHAnsi"/>
        </w:rPr>
        <w:t xml:space="preserve">into the eggshell </w:t>
      </w:r>
      <w:r w:rsidR="00015E7B" w:rsidRPr="00015E7B">
        <w:rPr>
          <w:rFonts w:cstheme="minorHAnsi"/>
          <w:b/>
          <w:bCs/>
        </w:rPr>
        <w:t>[2]</w:t>
      </w:r>
      <w:r w:rsidR="0083062C">
        <w:rPr>
          <w:rFonts w:cstheme="minorHAnsi"/>
        </w:rPr>
        <w:t xml:space="preserve"> to</w:t>
      </w:r>
      <w:r w:rsidR="00F133B3" w:rsidRPr="00F133B3">
        <w:rPr>
          <w:rFonts w:cstheme="minorHAnsi"/>
        </w:rPr>
        <w:t xml:space="preserve"> inject the assigned dose </w:t>
      </w:r>
      <w:r w:rsidR="0083062C">
        <w:rPr>
          <w:rFonts w:cstheme="minorHAnsi"/>
        </w:rPr>
        <w:t>of</w:t>
      </w:r>
      <w:r w:rsidR="0083062C" w:rsidRPr="00F133B3">
        <w:rPr>
          <w:rFonts w:cstheme="minorHAnsi"/>
        </w:rPr>
        <w:t xml:space="preserve"> nicotinamide riboside treatment with 100 </w:t>
      </w:r>
      <w:r w:rsidR="0072325D">
        <w:rPr>
          <w:rFonts w:cstheme="minorHAnsi"/>
        </w:rPr>
        <w:t>microliters</w:t>
      </w:r>
      <w:r w:rsidR="0083062C" w:rsidRPr="00F133B3">
        <w:rPr>
          <w:rFonts w:cstheme="minorHAnsi"/>
        </w:rPr>
        <w:t xml:space="preserve"> of sterile saline </w:t>
      </w:r>
      <w:r w:rsidR="00F133B3" w:rsidRPr="00F133B3">
        <w:rPr>
          <w:rFonts w:cstheme="minorHAnsi"/>
        </w:rPr>
        <w:t>into the yolk sac</w:t>
      </w:r>
      <w:r w:rsidR="0072325D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[3]</w:t>
      </w:r>
      <w:r w:rsidR="0072325D" w:rsidRPr="00E03EE2">
        <w:rPr>
          <w:rFonts w:cstheme="minorHAnsi"/>
        </w:rPr>
        <w:t>.</w:t>
      </w:r>
      <w:r w:rsidR="005B0860">
        <w:rPr>
          <w:rFonts w:cstheme="minorHAnsi"/>
        </w:rPr>
        <w:t xml:space="preserve"> </w:t>
      </w:r>
      <w:r w:rsidR="005B0860" w:rsidRPr="005B0860">
        <w:rPr>
          <w:rFonts w:cstheme="minorHAnsi"/>
          <w:i/>
          <w:iCs w:val="0"/>
          <w:color w:val="0000FF"/>
        </w:rPr>
        <w:t>Videographer: This step is important!</w:t>
      </w:r>
    </w:p>
    <w:p w14:paraId="0ABAD8DB" w14:textId="09AF8167" w:rsidR="00107D8E" w:rsidRDefault="00107D8E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cleaning area of injection.</w:t>
      </w:r>
    </w:p>
    <w:p w14:paraId="2D0406CA" w14:textId="0CE2CC4A" w:rsidR="00107D8E" w:rsidRDefault="00107D8E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inserting the needle in egg.</w:t>
      </w:r>
    </w:p>
    <w:p w14:paraId="73C3E216" w14:textId="04F07573" w:rsidR="00107D8E" w:rsidRDefault="00C13A56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injecting the dose into egg.</w:t>
      </w:r>
    </w:p>
    <w:p w14:paraId="17D66BD6" w14:textId="77777777" w:rsidR="00C13A56" w:rsidRDefault="00C13A56" w:rsidP="00D2543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A0D1BE2" w14:textId="22ADE591" w:rsidR="00E03EE2" w:rsidRDefault="00C85F00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C85F00">
        <w:rPr>
          <w:rFonts w:cstheme="minorHAnsi"/>
        </w:rPr>
        <w:t>Immediately, cover the injection site with a small piece of absolute waterproof tape to avoid excessive moisture loss</w:t>
      </w:r>
      <w:r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7957455B" w14:textId="4FE93C7D" w:rsidR="00C13A56" w:rsidRDefault="0065307B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covering </w:t>
      </w:r>
      <w:r w:rsidRPr="00C85F00">
        <w:rPr>
          <w:rFonts w:cstheme="minorHAnsi"/>
        </w:rPr>
        <w:t>the injection site with a small piece of absolute waterproof tape</w:t>
      </w:r>
      <w:r>
        <w:rPr>
          <w:rFonts w:cstheme="minorHAnsi"/>
        </w:rPr>
        <w:t>.</w:t>
      </w:r>
    </w:p>
    <w:p w14:paraId="2AEF6AC5" w14:textId="77777777" w:rsidR="0065307B" w:rsidRDefault="0065307B" w:rsidP="00D25438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4122AC8B" w14:textId="3BF16D25" w:rsidR="00C85F00" w:rsidRDefault="00597CCC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597CCC">
        <w:rPr>
          <w:rFonts w:cstheme="minorHAnsi"/>
        </w:rPr>
        <w:t xml:space="preserve">Once all </w:t>
      </w:r>
      <w:r w:rsidR="00EA11AD">
        <w:rPr>
          <w:rFonts w:cstheme="minorHAnsi"/>
        </w:rPr>
        <w:t xml:space="preserve">the </w:t>
      </w:r>
      <w:r w:rsidRPr="00597CCC">
        <w:rPr>
          <w:rFonts w:cstheme="minorHAnsi"/>
        </w:rPr>
        <w:t>eggs have received their treatment, place the tray back into the incubator</w:t>
      </w:r>
      <w:r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2CD1010" w14:textId="6EFBAF84" w:rsidR="0065307B" w:rsidRDefault="00485B95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tray with treated eggs in incubator.</w:t>
      </w:r>
    </w:p>
    <w:p w14:paraId="5F90CFBC" w14:textId="77777777" w:rsidR="00485B95" w:rsidRDefault="00485B95" w:rsidP="00D2543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D35EA94" w14:textId="7AB2EDAA" w:rsidR="00597CCC" w:rsidRDefault="00592619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592619">
        <w:rPr>
          <w:rFonts w:cstheme="minorHAnsi"/>
        </w:rPr>
        <w:t xml:space="preserve">On </w:t>
      </w:r>
      <w:r w:rsidR="00EA11AD">
        <w:rPr>
          <w:rFonts w:cstheme="minorHAnsi"/>
        </w:rPr>
        <w:t xml:space="preserve">the </w:t>
      </w:r>
      <w:r w:rsidRPr="00592619">
        <w:rPr>
          <w:rFonts w:cstheme="minorHAnsi"/>
        </w:rPr>
        <w:t>incubation day</w:t>
      </w:r>
      <w:r w:rsidR="00EA11AD">
        <w:rPr>
          <w:rFonts w:cstheme="minorHAnsi"/>
        </w:rPr>
        <w:t>-</w:t>
      </w:r>
      <w:r w:rsidRPr="00592619">
        <w:rPr>
          <w:rFonts w:cstheme="minorHAnsi"/>
        </w:rPr>
        <w:t xml:space="preserve">18, remove </w:t>
      </w:r>
      <w:r w:rsidR="009515F7">
        <w:rPr>
          <w:rFonts w:cstheme="minorHAnsi"/>
        </w:rPr>
        <w:t xml:space="preserve">the </w:t>
      </w:r>
      <w:r w:rsidRPr="00592619">
        <w:rPr>
          <w:rFonts w:cstheme="minorHAnsi"/>
        </w:rPr>
        <w:t xml:space="preserve">eggs from </w:t>
      </w:r>
      <w:r w:rsidR="009515F7">
        <w:rPr>
          <w:rFonts w:cstheme="minorHAnsi"/>
        </w:rPr>
        <w:t xml:space="preserve">the </w:t>
      </w:r>
      <w:r w:rsidRPr="00592619">
        <w:rPr>
          <w:rFonts w:cstheme="minorHAnsi"/>
        </w:rPr>
        <w:t xml:space="preserve">trays </w:t>
      </w:r>
      <w:r w:rsidR="00015E7B" w:rsidRPr="00015E7B">
        <w:rPr>
          <w:rFonts w:cstheme="minorHAnsi"/>
          <w:b/>
          <w:bCs/>
        </w:rPr>
        <w:t>[1]</w:t>
      </w:r>
      <w:r w:rsidR="00BB5E0A">
        <w:rPr>
          <w:rFonts w:cstheme="minorHAnsi"/>
        </w:rPr>
        <w:t xml:space="preserve"> to</w:t>
      </w:r>
      <w:r w:rsidRPr="00592619">
        <w:rPr>
          <w:rFonts w:cstheme="minorHAnsi"/>
        </w:rPr>
        <w:t xml:space="preserve"> place </w:t>
      </w:r>
      <w:r w:rsidR="00B62B65">
        <w:rPr>
          <w:rFonts w:cstheme="minorHAnsi"/>
        </w:rPr>
        <w:t xml:space="preserve">them </w:t>
      </w:r>
      <w:r w:rsidRPr="00592619">
        <w:rPr>
          <w:rFonts w:cstheme="minorHAnsi"/>
        </w:rPr>
        <w:t xml:space="preserve">in </w:t>
      </w:r>
      <w:r w:rsidR="00BB5E0A">
        <w:rPr>
          <w:rFonts w:cstheme="minorHAnsi"/>
        </w:rPr>
        <w:t xml:space="preserve">the assigned </w:t>
      </w:r>
      <w:r w:rsidRPr="00592619">
        <w:rPr>
          <w:rFonts w:cstheme="minorHAnsi"/>
        </w:rPr>
        <w:t>hatching boxes according to their treatments</w:t>
      </w:r>
      <w:r w:rsidR="00BB5E0A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[2]</w:t>
      </w:r>
      <w:r w:rsidR="00BB5E0A">
        <w:rPr>
          <w:rFonts w:cstheme="minorHAnsi"/>
        </w:rPr>
        <w:t>.</w:t>
      </w:r>
      <w:r w:rsidR="00E02A81">
        <w:rPr>
          <w:rFonts w:cstheme="minorHAnsi"/>
        </w:rPr>
        <w:t xml:space="preserve"> Then, </w:t>
      </w:r>
      <w:r w:rsidR="00F64497">
        <w:rPr>
          <w:rFonts w:cstheme="minorHAnsi"/>
        </w:rPr>
        <w:t>p</w:t>
      </w:r>
      <w:r w:rsidR="00F64497" w:rsidRPr="00F64497">
        <w:rPr>
          <w:rFonts w:cstheme="minorHAnsi"/>
        </w:rPr>
        <w:t>lace hatching boxes into the incubato</w:t>
      </w:r>
      <w:r w:rsidR="00F64497">
        <w:rPr>
          <w:rFonts w:cstheme="minorHAnsi"/>
        </w:rPr>
        <w:t>r with the</w:t>
      </w:r>
      <w:r w:rsidR="00F64497" w:rsidRPr="00F64497">
        <w:rPr>
          <w:rFonts w:cstheme="minorHAnsi"/>
        </w:rPr>
        <w:t xml:space="preserve"> humidity </w:t>
      </w:r>
      <w:r w:rsidR="00B7019B">
        <w:rPr>
          <w:rFonts w:cstheme="minorHAnsi"/>
        </w:rPr>
        <w:t xml:space="preserve">increased </w:t>
      </w:r>
      <w:r w:rsidR="00F64497" w:rsidRPr="00F64497">
        <w:rPr>
          <w:rFonts w:cstheme="minorHAnsi"/>
        </w:rPr>
        <w:t xml:space="preserve">to 60% </w:t>
      </w:r>
      <w:r w:rsidR="000D71F0" w:rsidRPr="000D71F0">
        <w:rPr>
          <w:rFonts w:cstheme="minorHAnsi"/>
          <w:b/>
          <w:bCs/>
        </w:rPr>
        <w:t xml:space="preserve">[3] </w:t>
      </w:r>
      <w:r w:rsidR="00F64497" w:rsidRPr="00F64497">
        <w:rPr>
          <w:rFonts w:cstheme="minorHAnsi"/>
        </w:rPr>
        <w:t xml:space="preserve">until all </w:t>
      </w:r>
      <w:r w:rsidR="00B7019B">
        <w:rPr>
          <w:rFonts w:cstheme="minorHAnsi"/>
        </w:rPr>
        <w:t xml:space="preserve">the </w:t>
      </w:r>
      <w:r w:rsidR="00F64497" w:rsidRPr="00F64497">
        <w:rPr>
          <w:rFonts w:cstheme="minorHAnsi"/>
        </w:rPr>
        <w:t xml:space="preserve">eggs hatch or </w:t>
      </w:r>
      <w:r w:rsidR="00EA11AD">
        <w:rPr>
          <w:rFonts w:cstheme="minorHAnsi"/>
        </w:rPr>
        <w:t xml:space="preserve">until the </w:t>
      </w:r>
      <w:r w:rsidR="00F64497" w:rsidRPr="00F64497">
        <w:rPr>
          <w:rFonts w:cstheme="minorHAnsi"/>
        </w:rPr>
        <w:t>23</w:t>
      </w:r>
      <w:r w:rsidR="00EA11AD" w:rsidRPr="00EA11AD">
        <w:rPr>
          <w:rFonts w:cstheme="minorHAnsi"/>
          <w:vertAlign w:val="superscript"/>
        </w:rPr>
        <w:t>rd</w:t>
      </w:r>
      <w:r w:rsidR="00EA11AD">
        <w:rPr>
          <w:rFonts w:cstheme="minorHAnsi"/>
        </w:rPr>
        <w:t xml:space="preserve"> day</w:t>
      </w:r>
      <w:r w:rsidR="00F64497" w:rsidRPr="00F64497">
        <w:rPr>
          <w:rFonts w:cstheme="minorHAnsi"/>
        </w:rPr>
        <w:t xml:space="preserve"> of</w:t>
      </w:r>
      <w:r w:rsidR="00EA11AD">
        <w:rPr>
          <w:rFonts w:cstheme="minorHAnsi"/>
        </w:rPr>
        <w:t xml:space="preserve"> the</w:t>
      </w:r>
      <w:r w:rsidR="00F64497" w:rsidRPr="00F64497">
        <w:rPr>
          <w:rFonts w:cstheme="minorHAnsi"/>
        </w:rPr>
        <w:t xml:space="preserve"> incubation</w:t>
      </w:r>
      <w:r w:rsidR="00D6647F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</w:t>
      </w:r>
      <w:r w:rsidR="000D71F0">
        <w:rPr>
          <w:rFonts w:cstheme="minorHAnsi"/>
          <w:b/>
          <w:bCs/>
        </w:rPr>
        <w:t>4</w:t>
      </w:r>
      <w:r w:rsidR="00015E7B" w:rsidRPr="00015E7B">
        <w:rPr>
          <w:rFonts w:cstheme="minorHAnsi"/>
          <w:b/>
          <w:bCs/>
        </w:rPr>
        <w:t>]</w:t>
      </w:r>
      <w:r w:rsidR="00D6647F">
        <w:rPr>
          <w:rFonts w:cstheme="minorHAnsi"/>
        </w:rPr>
        <w:t>.</w:t>
      </w:r>
    </w:p>
    <w:p w14:paraId="589A7DEE" w14:textId="36C067F5" w:rsidR="00485B95" w:rsidRDefault="009515F7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removing eggs.</w:t>
      </w:r>
    </w:p>
    <w:p w14:paraId="0E60F88D" w14:textId="01EA3330" w:rsidR="009515F7" w:rsidRDefault="009515F7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eggs </w:t>
      </w:r>
      <w:r w:rsidRPr="00592619">
        <w:rPr>
          <w:rFonts w:cstheme="minorHAnsi"/>
        </w:rPr>
        <w:t xml:space="preserve">in </w:t>
      </w:r>
      <w:r>
        <w:rPr>
          <w:rFonts w:cstheme="minorHAnsi"/>
        </w:rPr>
        <w:t xml:space="preserve">the assigned </w:t>
      </w:r>
      <w:r w:rsidRPr="00592619">
        <w:rPr>
          <w:rFonts w:cstheme="minorHAnsi"/>
        </w:rPr>
        <w:t>hatching boxes</w:t>
      </w:r>
      <w:r>
        <w:rPr>
          <w:rFonts w:cstheme="minorHAnsi"/>
        </w:rPr>
        <w:t>.</w:t>
      </w:r>
    </w:p>
    <w:p w14:paraId="10BA7548" w14:textId="1129DD3B" w:rsidR="009515F7" w:rsidRDefault="000D71F0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</w:t>
      </w:r>
      <w:r w:rsidRPr="00F64497">
        <w:rPr>
          <w:rFonts w:cstheme="minorHAnsi"/>
        </w:rPr>
        <w:t>boxes into the incubato</w:t>
      </w:r>
      <w:r>
        <w:rPr>
          <w:rFonts w:cstheme="minorHAnsi"/>
        </w:rPr>
        <w:t>r.</w:t>
      </w:r>
    </w:p>
    <w:p w14:paraId="0E18CAEC" w14:textId="48C2DC20" w:rsidR="000D71F0" w:rsidRDefault="00E77513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H</w:t>
      </w:r>
      <w:r w:rsidR="000D71F0">
        <w:rPr>
          <w:rFonts w:cstheme="minorHAnsi"/>
        </w:rPr>
        <w:t>at</w:t>
      </w:r>
      <w:r>
        <w:rPr>
          <w:rFonts w:cstheme="minorHAnsi"/>
        </w:rPr>
        <w:t>ched eggs.</w:t>
      </w:r>
    </w:p>
    <w:p w14:paraId="2F6708AC" w14:textId="77777777" w:rsidR="00D6647F" w:rsidRPr="00B07A3B" w:rsidRDefault="00D6647F" w:rsidP="00D25438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1F99A483" w14:textId="53BBB0EA" w:rsidR="00CE10F2" w:rsidRPr="00B07A3B" w:rsidRDefault="00EE7AF1" w:rsidP="00D25438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cstheme="minorHAnsi"/>
          <w:b/>
          <w:bCs/>
        </w:rPr>
      </w:pPr>
      <w:r w:rsidRPr="00EE7AF1">
        <w:rPr>
          <w:rFonts w:cstheme="minorHAnsi"/>
          <w:b/>
          <w:bCs/>
          <w:i/>
        </w:rPr>
        <w:lastRenderedPageBreak/>
        <w:t xml:space="preserve">Pectoralis </w:t>
      </w:r>
      <w:r>
        <w:rPr>
          <w:rFonts w:cstheme="minorHAnsi"/>
          <w:b/>
          <w:bCs/>
          <w:i/>
        </w:rPr>
        <w:t>m</w:t>
      </w:r>
      <w:r w:rsidRPr="00EE7AF1">
        <w:rPr>
          <w:rFonts w:cstheme="minorHAnsi"/>
          <w:b/>
          <w:bCs/>
          <w:i/>
        </w:rPr>
        <w:t xml:space="preserve">ajor </w:t>
      </w:r>
      <w:r w:rsidRPr="00EE7AF1">
        <w:rPr>
          <w:rFonts w:cstheme="minorHAnsi"/>
          <w:b/>
          <w:bCs/>
        </w:rPr>
        <w:t>Muscle Sample Collection</w:t>
      </w:r>
    </w:p>
    <w:p w14:paraId="6448FFD8" w14:textId="34F68954" w:rsidR="00CE10F2" w:rsidRPr="00B07A3B" w:rsidRDefault="00DF3793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Before the sample collection, </w:t>
      </w:r>
      <w:r w:rsidR="00AB4F63">
        <w:rPr>
          <w:rFonts w:cstheme="minorHAnsi"/>
        </w:rPr>
        <w:t xml:space="preserve">determine </w:t>
      </w:r>
      <w:r w:rsidR="00F05598">
        <w:rPr>
          <w:rFonts w:cstheme="minorHAnsi"/>
        </w:rPr>
        <w:t xml:space="preserve">the </w:t>
      </w:r>
      <w:r w:rsidR="00AB4F63" w:rsidRPr="00AB4F63">
        <w:rPr>
          <w:rFonts w:cstheme="minorHAnsi"/>
        </w:rPr>
        <w:t>crown-to-rump length</w:t>
      </w:r>
      <w:r w:rsidR="00AB4F63">
        <w:rPr>
          <w:rFonts w:cstheme="minorHAnsi"/>
        </w:rPr>
        <w:t xml:space="preserve"> of the euthanized chicks</w:t>
      </w:r>
      <w:r w:rsidR="00B24B35">
        <w:rPr>
          <w:rFonts w:cstheme="minorHAnsi"/>
        </w:rPr>
        <w:t xml:space="preserve"> by laying the chick </w:t>
      </w:r>
      <w:r w:rsidR="00380336" w:rsidRPr="00380336">
        <w:rPr>
          <w:rFonts w:cstheme="minorHAnsi"/>
        </w:rPr>
        <w:t xml:space="preserve">on its side with head tucked down and legs under </w:t>
      </w:r>
      <w:r w:rsidR="00327B97">
        <w:rPr>
          <w:rFonts w:cstheme="minorHAnsi"/>
        </w:rPr>
        <w:t>the</w:t>
      </w:r>
      <w:r w:rsidR="00380336" w:rsidRPr="00380336">
        <w:rPr>
          <w:rFonts w:cstheme="minorHAnsi"/>
        </w:rPr>
        <w:t xml:space="preserve"> body</w:t>
      </w:r>
      <w:r w:rsidR="005C4D4A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[1]</w:t>
      </w:r>
      <w:r w:rsidR="002A0DCC">
        <w:rPr>
          <w:rFonts w:cstheme="minorHAnsi"/>
        </w:rPr>
        <w:t xml:space="preserve"> and </w:t>
      </w:r>
      <w:r w:rsidR="00F05598">
        <w:rPr>
          <w:rFonts w:cstheme="minorHAnsi"/>
        </w:rPr>
        <w:t>m</w:t>
      </w:r>
      <w:r w:rsidR="00F05598" w:rsidRPr="00F05598">
        <w:rPr>
          <w:rFonts w:cstheme="minorHAnsi"/>
        </w:rPr>
        <w:t>easur</w:t>
      </w:r>
      <w:r w:rsidR="002A5870">
        <w:rPr>
          <w:rFonts w:cstheme="minorHAnsi"/>
        </w:rPr>
        <w:t>ing</w:t>
      </w:r>
      <w:r w:rsidR="00F05598" w:rsidRPr="00F05598">
        <w:rPr>
          <w:rFonts w:cstheme="minorHAnsi"/>
        </w:rPr>
        <w:t xml:space="preserve"> </w:t>
      </w:r>
      <w:r w:rsidR="00E07E6F">
        <w:rPr>
          <w:rFonts w:cstheme="minorHAnsi"/>
        </w:rPr>
        <w:t xml:space="preserve">the length </w:t>
      </w:r>
      <w:r w:rsidR="00F05598" w:rsidRPr="00F05598">
        <w:rPr>
          <w:rFonts w:cstheme="minorHAnsi"/>
        </w:rPr>
        <w:t>from the top of the head to the tail</w:t>
      </w:r>
      <w:r w:rsidR="005C4D4A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[2]</w:t>
      </w:r>
      <w:r w:rsidR="008E6139">
        <w:rPr>
          <w:rFonts w:cstheme="minorHAnsi"/>
        </w:rPr>
        <w:t>.</w:t>
      </w:r>
    </w:p>
    <w:p w14:paraId="5F8BDB88" w14:textId="62CAE782" w:rsidR="000B2085" w:rsidRDefault="00E77513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WIDE: Talent </w:t>
      </w:r>
      <w:r w:rsidR="00853C7B">
        <w:rPr>
          <w:rFonts w:cstheme="minorHAnsi"/>
        </w:rPr>
        <w:t>placing</w:t>
      </w:r>
      <w:r>
        <w:rPr>
          <w:rFonts w:cstheme="minorHAnsi"/>
        </w:rPr>
        <w:t xml:space="preserve"> a chick </w:t>
      </w:r>
      <w:r w:rsidR="00853C7B">
        <w:rPr>
          <w:rFonts w:cstheme="minorHAnsi"/>
        </w:rPr>
        <w:t>for measurements.</w:t>
      </w:r>
    </w:p>
    <w:p w14:paraId="039C7937" w14:textId="733103A4" w:rsidR="00853C7B" w:rsidRDefault="00853C7B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measuring </w:t>
      </w:r>
      <w:r w:rsidRPr="00AB4F63">
        <w:rPr>
          <w:rFonts w:cstheme="minorHAnsi"/>
        </w:rPr>
        <w:t>crown-to-rump length</w:t>
      </w:r>
      <w:r>
        <w:rPr>
          <w:rFonts w:cstheme="minorHAnsi"/>
        </w:rPr>
        <w:t>.</w:t>
      </w:r>
    </w:p>
    <w:p w14:paraId="3A659401" w14:textId="77777777" w:rsidR="00853C7B" w:rsidRPr="00B07A3B" w:rsidRDefault="00853C7B" w:rsidP="00D2543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371D6FC" w14:textId="3454FF68" w:rsidR="00CE10F2" w:rsidRPr="00B07A3B" w:rsidRDefault="008E6139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Then</w:t>
      </w:r>
      <w:r w:rsidR="00811439">
        <w:rPr>
          <w:rFonts w:cstheme="minorHAnsi"/>
        </w:rPr>
        <w:t>,</w:t>
      </w:r>
      <w:r>
        <w:rPr>
          <w:rFonts w:cstheme="minorHAnsi"/>
        </w:rPr>
        <w:t xml:space="preserve"> measure </w:t>
      </w:r>
      <w:r w:rsidR="008516B3" w:rsidRPr="008516B3">
        <w:rPr>
          <w:rFonts w:cstheme="minorHAnsi"/>
        </w:rPr>
        <w:t>the head width, from one ear hole to the other ear hole</w:t>
      </w:r>
      <w:r w:rsidR="008516B3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[1]</w:t>
      </w:r>
      <w:r w:rsidR="00416DB3" w:rsidRPr="00416DB3">
        <w:rPr>
          <w:rFonts w:cstheme="minorHAnsi"/>
        </w:rPr>
        <w:t>,</w:t>
      </w:r>
      <w:r w:rsidR="008516B3" w:rsidRPr="00416DB3">
        <w:rPr>
          <w:rFonts w:cstheme="minorHAnsi"/>
        </w:rPr>
        <w:t xml:space="preserve"> </w:t>
      </w:r>
      <w:r w:rsidR="00C475EF">
        <w:rPr>
          <w:rFonts w:cstheme="minorHAnsi"/>
        </w:rPr>
        <w:t xml:space="preserve">and the </w:t>
      </w:r>
      <w:r w:rsidR="00C475EF" w:rsidRPr="00C475EF">
        <w:rPr>
          <w:rFonts w:cstheme="minorHAnsi"/>
        </w:rPr>
        <w:t>head length, from the rear of the beak to the back of the cranium</w:t>
      </w:r>
      <w:r w:rsidR="00C475EF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[2]</w:t>
      </w:r>
      <w:r w:rsidR="006C0716">
        <w:rPr>
          <w:rFonts w:cstheme="minorHAnsi"/>
        </w:rPr>
        <w:t>.</w:t>
      </w:r>
    </w:p>
    <w:p w14:paraId="11514E94" w14:textId="07CAB4B4" w:rsidR="00875BE8" w:rsidRDefault="00E60C03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measuring head width.</w:t>
      </w:r>
    </w:p>
    <w:p w14:paraId="068305A2" w14:textId="338DF35C" w:rsidR="00E60C03" w:rsidRDefault="00326912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measuring head length.</w:t>
      </w:r>
    </w:p>
    <w:p w14:paraId="67BDD1C2" w14:textId="77777777" w:rsidR="00D001C3" w:rsidRPr="00B07A3B" w:rsidRDefault="00D001C3" w:rsidP="00D2543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7402CC0" w14:textId="2D0A56A8" w:rsidR="00450B27" w:rsidRPr="00B07A3B" w:rsidRDefault="00C47CD7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Pr="00C47CD7">
        <w:rPr>
          <w:rFonts w:cstheme="minorHAnsi"/>
        </w:rPr>
        <w:t xml:space="preserve">o </w:t>
      </w:r>
      <w:r>
        <w:rPr>
          <w:rFonts w:cstheme="minorHAnsi"/>
        </w:rPr>
        <w:t>assess</w:t>
      </w:r>
      <w:r w:rsidRPr="00C47CD7">
        <w:rPr>
          <w:rFonts w:cstheme="minorHAnsi"/>
        </w:rPr>
        <w:t xml:space="preserve"> the head circumference</w:t>
      </w:r>
      <w:r>
        <w:rPr>
          <w:rFonts w:cstheme="minorHAnsi"/>
        </w:rPr>
        <w:t xml:space="preserve">, </w:t>
      </w:r>
      <w:r w:rsidR="00D02376" w:rsidRPr="00D02376">
        <w:rPr>
          <w:rFonts w:cstheme="minorHAnsi"/>
        </w:rPr>
        <w:t xml:space="preserve">wrap </w:t>
      </w:r>
      <w:r w:rsidR="003B26E2" w:rsidRPr="003B26E2">
        <w:rPr>
          <w:rFonts w:cstheme="minorHAnsi"/>
        </w:rPr>
        <w:t xml:space="preserve">a non-elastic string </w:t>
      </w:r>
      <w:r w:rsidR="00D02376" w:rsidRPr="00D02376">
        <w:rPr>
          <w:rFonts w:cstheme="minorHAnsi"/>
        </w:rPr>
        <w:t>around the skull from one ear hole to the other</w:t>
      </w:r>
      <w:r w:rsidR="003B26E2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[1]</w:t>
      </w:r>
      <w:r w:rsidR="003B26E2">
        <w:rPr>
          <w:rFonts w:cstheme="minorHAnsi"/>
        </w:rPr>
        <w:t xml:space="preserve"> and then </w:t>
      </w:r>
      <w:r w:rsidR="00232BF7">
        <w:rPr>
          <w:rFonts w:cstheme="minorHAnsi"/>
        </w:rPr>
        <w:t xml:space="preserve">obtain </w:t>
      </w:r>
      <w:r w:rsidR="00CD7682">
        <w:rPr>
          <w:rFonts w:cstheme="minorHAnsi"/>
        </w:rPr>
        <w:t>the measurement</w:t>
      </w:r>
      <w:r w:rsidR="00C34F45" w:rsidRPr="00C34F45">
        <w:rPr>
          <w:rFonts w:cstheme="minorHAnsi"/>
        </w:rPr>
        <w:t xml:space="preserve"> </w:t>
      </w:r>
      <w:r w:rsidR="00CD7682">
        <w:rPr>
          <w:rFonts w:cstheme="minorHAnsi"/>
        </w:rPr>
        <w:t>of the string with</w:t>
      </w:r>
      <w:r w:rsidR="00C34F45" w:rsidRPr="00C34F45">
        <w:rPr>
          <w:rFonts w:cstheme="minorHAnsi"/>
        </w:rPr>
        <w:t xml:space="preserve"> a metric ruler </w:t>
      </w:r>
      <w:r w:rsidR="00015E7B" w:rsidRPr="00015E7B">
        <w:rPr>
          <w:rFonts w:cstheme="minorHAnsi"/>
          <w:b/>
          <w:bCs/>
        </w:rPr>
        <w:t>[2]</w:t>
      </w:r>
      <w:r w:rsidR="003810A4">
        <w:rPr>
          <w:rFonts w:cstheme="minorHAnsi"/>
        </w:rPr>
        <w:t>.</w:t>
      </w:r>
    </w:p>
    <w:p w14:paraId="7401A94C" w14:textId="2DE9A1BA" w:rsidR="00875BE8" w:rsidRDefault="00D001C3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wrapping </w:t>
      </w:r>
      <w:r w:rsidRPr="003B26E2">
        <w:rPr>
          <w:rFonts w:cstheme="minorHAnsi"/>
        </w:rPr>
        <w:t xml:space="preserve">a non-elastic string </w:t>
      </w:r>
      <w:r w:rsidRPr="00D02376">
        <w:rPr>
          <w:rFonts w:cstheme="minorHAnsi"/>
        </w:rPr>
        <w:t>around the skull</w:t>
      </w:r>
      <w:r>
        <w:rPr>
          <w:rFonts w:cstheme="minorHAnsi"/>
        </w:rPr>
        <w:t>.</w:t>
      </w:r>
    </w:p>
    <w:p w14:paraId="76EE2433" w14:textId="1BF8AD47" w:rsidR="00D001C3" w:rsidRDefault="00D001C3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276C2E" w:rsidRPr="0074502E">
        <w:rPr>
          <w:rFonts w:cstheme="minorHAnsi"/>
        </w:rPr>
        <w:t>placing the string on a metric ruler to acquire the measurement</w:t>
      </w:r>
      <w:r w:rsidR="00276C2E">
        <w:rPr>
          <w:rFonts w:cstheme="minorHAnsi"/>
        </w:rPr>
        <w:t>.</w:t>
      </w:r>
    </w:p>
    <w:p w14:paraId="2E1C3D3C" w14:textId="77777777" w:rsidR="00276C2E" w:rsidRDefault="00276C2E" w:rsidP="00D2543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074F9C2" w14:textId="3A9504DE" w:rsidR="003810A4" w:rsidRDefault="00B3025B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In the same way, </w:t>
      </w:r>
      <w:r w:rsidR="00636AC1">
        <w:rPr>
          <w:rFonts w:cstheme="minorHAnsi"/>
        </w:rPr>
        <w:t xml:space="preserve">determine </w:t>
      </w:r>
      <w:r w:rsidR="0074502E">
        <w:rPr>
          <w:rFonts w:cstheme="minorHAnsi"/>
        </w:rPr>
        <w:t xml:space="preserve">the </w:t>
      </w:r>
      <w:r w:rsidR="0074502E" w:rsidRPr="0074502E">
        <w:rPr>
          <w:rFonts w:cstheme="minorHAnsi"/>
        </w:rPr>
        <w:t xml:space="preserve">chest circumference by wrapping a string around the chest, under where the wings contact the body </w:t>
      </w:r>
      <w:r w:rsidR="00015E7B" w:rsidRPr="00015E7B">
        <w:rPr>
          <w:rFonts w:cstheme="minorHAnsi"/>
          <w:b/>
          <w:bCs/>
        </w:rPr>
        <w:t>[1]</w:t>
      </w:r>
      <w:r w:rsidR="00CE0C8A">
        <w:rPr>
          <w:rFonts w:cstheme="minorHAnsi"/>
        </w:rPr>
        <w:t xml:space="preserve"> </w:t>
      </w:r>
      <w:r w:rsidR="004B0AED">
        <w:rPr>
          <w:rFonts w:cstheme="minorHAnsi"/>
        </w:rPr>
        <w:t>before</w:t>
      </w:r>
      <w:r w:rsidR="0074502E" w:rsidRPr="0074502E">
        <w:rPr>
          <w:rFonts w:cstheme="minorHAnsi"/>
        </w:rPr>
        <w:t xml:space="preserve"> placing the string on a metric ruler to </w:t>
      </w:r>
      <w:r w:rsidR="004B0AED" w:rsidRPr="0074502E">
        <w:rPr>
          <w:rFonts w:cstheme="minorHAnsi"/>
        </w:rPr>
        <w:t>acquire</w:t>
      </w:r>
      <w:r w:rsidR="0074502E" w:rsidRPr="0074502E">
        <w:rPr>
          <w:rFonts w:cstheme="minorHAnsi"/>
        </w:rPr>
        <w:t xml:space="preserve"> the measurement</w:t>
      </w:r>
      <w:r w:rsidR="004B0AED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[2]</w:t>
      </w:r>
      <w:r w:rsidR="004B0AED">
        <w:rPr>
          <w:rFonts w:cstheme="minorHAnsi"/>
        </w:rPr>
        <w:t>.</w:t>
      </w:r>
    </w:p>
    <w:p w14:paraId="50AAC0B5" w14:textId="0F8AB5D3" w:rsidR="00276C2E" w:rsidRDefault="00276C2E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wrapping </w:t>
      </w:r>
      <w:r w:rsidRPr="003B26E2">
        <w:rPr>
          <w:rFonts w:cstheme="minorHAnsi"/>
        </w:rPr>
        <w:t xml:space="preserve">a non-elastic string </w:t>
      </w:r>
      <w:r w:rsidRPr="00D02376">
        <w:rPr>
          <w:rFonts w:cstheme="minorHAnsi"/>
        </w:rPr>
        <w:t xml:space="preserve">around the </w:t>
      </w:r>
      <w:r>
        <w:rPr>
          <w:rFonts w:cstheme="minorHAnsi"/>
        </w:rPr>
        <w:t>chest.</w:t>
      </w:r>
    </w:p>
    <w:p w14:paraId="41AFC210" w14:textId="77777777" w:rsidR="00276C2E" w:rsidRDefault="00276C2E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74502E">
        <w:rPr>
          <w:rFonts w:cstheme="minorHAnsi"/>
        </w:rPr>
        <w:t>placing the string on a metric ruler to acquire the measurement</w:t>
      </w:r>
      <w:r>
        <w:rPr>
          <w:rFonts w:cstheme="minorHAnsi"/>
        </w:rPr>
        <w:t>.</w:t>
      </w:r>
    </w:p>
    <w:p w14:paraId="01E887B4" w14:textId="77777777" w:rsidR="00276C2E" w:rsidRDefault="00276C2E" w:rsidP="00D25438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3406B49A" w14:textId="254633E2" w:rsidR="00675C7E" w:rsidRDefault="00811439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Next, </w:t>
      </w:r>
      <w:r w:rsidR="002E780B">
        <w:rPr>
          <w:rFonts w:cstheme="minorHAnsi"/>
        </w:rPr>
        <w:t>s</w:t>
      </w:r>
      <w:r w:rsidR="002E780B" w:rsidRPr="002E780B">
        <w:rPr>
          <w:rFonts w:cstheme="minorHAnsi"/>
        </w:rPr>
        <w:t>pray</w:t>
      </w:r>
      <w:r w:rsidR="002D65F6">
        <w:rPr>
          <w:rFonts w:cstheme="minorHAnsi"/>
        </w:rPr>
        <w:t xml:space="preserve"> the</w:t>
      </w:r>
      <w:r w:rsidR="002E780B" w:rsidRPr="002E780B">
        <w:rPr>
          <w:rFonts w:cstheme="minorHAnsi"/>
        </w:rPr>
        <w:t xml:space="preserve"> breasts </w:t>
      </w:r>
      <w:r w:rsidR="009326D6">
        <w:rPr>
          <w:rFonts w:cstheme="minorHAnsi"/>
        </w:rPr>
        <w:t xml:space="preserve">of the chick </w:t>
      </w:r>
      <w:r w:rsidR="002E780B" w:rsidRPr="002E780B">
        <w:rPr>
          <w:rFonts w:cstheme="minorHAnsi"/>
        </w:rPr>
        <w:t>with 70% ethanol</w:t>
      </w:r>
      <w:r w:rsidR="002E780B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[1]</w:t>
      </w:r>
      <w:r w:rsidR="002E780B" w:rsidRPr="002E780B">
        <w:rPr>
          <w:rFonts w:cstheme="minorHAnsi"/>
        </w:rPr>
        <w:t xml:space="preserve"> and </w:t>
      </w:r>
      <w:r w:rsidR="00D81749">
        <w:rPr>
          <w:rFonts w:cstheme="minorHAnsi"/>
        </w:rPr>
        <w:t>with</w:t>
      </w:r>
      <w:r w:rsidR="002E780B" w:rsidRPr="002E780B">
        <w:rPr>
          <w:rFonts w:cstheme="minorHAnsi"/>
        </w:rPr>
        <w:t xml:space="preserve"> fingers, pull the feathers and skin to reveal the </w:t>
      </w:r>
      <w:r w:rsidR="002E780B" w:rsidRPr="002E780B">
        <w:rPr>
          <w:rFonts w:cstheme="minorHAnsi"/>
          <w:i/>
        </w:rPr>
        <w:t xml:space="preserve">pectoralis major </w:t>
      </w:r>
      <w:r w:rsidR="002E780B" w:rsidRPr="002E780B">
        <w:rPr>
          <w:rFonts w:cstheme="minorHAnsi"/>
        </w:rPr>
        <w:t xml:space="preserve">muscles </w:t>
      </w:r>
      <w:r w:rsidR="00015E7B" w:rsidRPr="00015E7B">
        <w:rPr>
          <w:rFonts w:cstheme="minorHAnsi"/>
          <w:b/>
          <w:bCs/>
        </w:rPr>
        <w:t>[2]</w:t>
      </w:r>
      <w:r w:rsidR="002F5C93">
        <w:rPr>
          <w:rFonts w:cstheme="minorHAnsi"/>
        </w:rPr>
        <w:t>,</w:t>
      </w:r>
      <w:r w:rsidR="00D81749">
        <w:rPr>
          <w:rFonts w:cstheme="minorHAnsi"/>
        </w:rPr>
        <w:t xml:space="preserve"> followed by </w:t>
      </w:r>
      <w:r w:rsidR="002E780B" w:rsidRPr="002E780B">
        <w:rPr>
          <w:rFonts w:cstheme="minorHAnsi"/>
        </w:rPr>
        <w:t>tak</w:t>
      </w:r>
      <w:r w:rsidR="00D81749">
        <w:rPr>
          <w:rFonts w:cstheme="minorHAnsi"/>
        </w:rPr>
        <w:t>ing</w:t>
      </w:r>
      <w:r w:rsidR="002E780B" w:rsidRPr="002E780B">
        <w:rPr>
          <w:rFonts w:cstheme="minorHAnsi"/>
        </w:rPr>
        <w:t xml:space="preserve"> the </w:t>
      </w:r>
      <w:r w:rsidR="00DB2ABC">
        <w:rPr>
          <w:rFonts w:cstheme="minorHAnsi"/>
        </w:rPr>
        <w:t xml:space="preserve">measurements </w:t>
      </w:r>
      <w:r w:rsidR="002E780B" w:rsidRPr="002E780B">
        <w:rPr>
          <w:rFonts w:cstheme="minorHAnsi"/>
        </w:rPr>
        <w:t>with</w:t>
      </w:r>
      <w:r w:rsidR="005533F3">
        <w:rPr>
          <w:rFonts w:cstheme="minorHAnsi"/>
        </w:rPr>
        <w:t xml:space="preserve"> </w:t>
      </w:r>
      <w:r w:rsidR="002E780B" w:rsidRPr="002E780B">
        <w:rPr>
          <w:rFonts w:cstheme="minorHAnsi"/>
        </w:rPr>
        <w:t>digital calipers</w:t>
      </w:r>
      <w:r w:rsidR="005533F3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[3]</w:t>
      </w:r>
      <w:r w:rsidR="005533F3">
        <w:rPr>
          <w:rFonts w:cstheme="minorHAnsi"/>
        </w:rPr>
        <w:t>.</w:t>
      </w:r>
    </w:p>
    <w:p w14:paraId="3A3E39FB" w14:textId="1177939B" w:rsidR="00195C8B" w:rsidRDefault="00195C8B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spraying the chick with ethanol.</w:t>
      </w:r>
    </w:p>
    <w:p w14:paraId="3366651F" w14:textId="727C622B" w:rsidR="00195C8B" w:rsidRDefault="00E15A07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2E780B">
        <w:rPr>
          <w:rFonts w:cstheme="minorHAnsi"/>
        </w:rPr>
        <w:t>pull</w:t>
      </w:r>
      <w:r>
        <w:rPr>
          <w:rFonts w:cstheme="minorHAnsi"/>
        </w:rPr>
        <w:t>ing</w:t>
      </w:r>
      <w:r w:rsidRPr="002E780B">
        <w:rPr>
          <w:rFonts w:cstheme="minorHAnsi"/>
        </w:rPr>
        <w:t xml:space="preserve"> the feathers and skin to reveal the </w:t>
      </w:r>
      <w:r w:rsidRPr="002E780B">
        <w:rPr>
          <w:rFonts w:cstheme="minorHAnsi"/>
          <w:i/>
        </w:rPr>
        <w:t xml:space="preserve">pectoralis major </w:t>
      </w:r>
      <w:r w:rsidRPr="002E780B">
        <w:rPr>
          <w:rFonts w:cstheme="minorHAnsi"/>
        </w:rPr>
        <w:t>muscles</w:t>
      </w:r>
      <w:r>
        <w:rPr>
          <w:rFonts w:cstheme="minorHAnsi"/>
        </w:rPr>
        <w:t>.</w:t>
      </w:r>
    </w:p>
    <w:p w14:paraId="6B614086" w14:textId="41ECB8F6" w:rsidR="00E15A07" w:rsidRDefault="00E15A07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measuring </w:t>
      </w:r>
      <w:r w:rsidR="002D65F6" w:rsidRPr="002E780B">
        <w:rPr>
          <w:rFonts w:cstheme="minorHAnsi"/>
        </w:rPr>
        <w:t>with</w:t>
      </w:r>
      <w:r w:rsidR="002D65F6">
        <w:rPr>
          <w:rFonts w:cstheme="minorHAnsi"/>
        </w:rPr>
        <w:t xml:space="preserve"> </w:t>
      </w:r>
      <w:r w:rsidR="002D65F6" w:rsidRPr="002E780B">
        <w:rPr>
          <w:rFonts w:cstheme="minorHAnsi"/>
        </w:rPr>
        <w:t>digital calipers</w:t>
      </w:r>
      <w:r w:rsidR="002D65F6">
        <w:rPr>
          <w:rFonts w:cstheme="minorHAnsi"/>
        </w:rPr>
        <w:t>.</w:t>
      </w:r>
    </w:p>
    <w:p w14:paraId="318081B8" w14:textId="77777777" w:rsidR="002D65F6" w:rsidRDefault="002D65F6" w:rsidP="00D2543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36D6062" w14:textId="3ACC921B" w:rsidR="005533F3" w:rsidRDefault="00053057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Measure</w:t>
      </w:r>
      <w:r w:rsidR="002640A3">
        <w:rPr>
          <w:rFonts w:cstheme="minorHAnsi"/>
        </w:rPr>
        <w:t xml:space="preserve"> </w:t>
      </w:r>
      <w:r w:rsidR="00462A90" w:rsidRPr="00462A90">
        <w:rPr>
          <w:rFonts w:cstheme="minorHAnsi"/>
        </w:rPr>
        <w:t>the chest width</w:t>
      </w:r>
      <w:r w:rsidR="00462A90">
        <w:rPr>
          <w:rFonts w:cstheme="minorHAnsi"/>
        </w:rPr>
        <w:t xml:space="preserve"> </w:t>
      </w:r>
      <w:r w:rsidR="00462A90" w:rsidRPr="00462A90">
        <w:rPr>
          <w:rFonts w:cstheme="minorHAnsi"/>
        </w:rPr>
        <w:t>across the chest where the wings contact the body</w:t>
      </w:r>
      <w:r w:rsidR="005B3B07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[1]</w:t>
      </w:r>
      <w:r w:rsidR="005B3B07">
        <w:rPr>
          <w:rFonts w:cstheme="minorHAnsi"/>
        </w:rPr>
        <w:t xml:space="preserve"> and the</w:t>
      </w:r>
      <w:r w:rsidR="00BC3AB6" w:rsidRPr="00BC3AB6">
        <w:rPr>
          <w:rFonts w:cstheme="minorHAnsi"/>
        </w:rPr>
        <w:t xml:space="preserve"> chest length from the bottom of the clavicle to the top of the fat pad</w:t>
      </w:r>
      <w:r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[2]</w:t>
      </w:r>
      <w:r w:rsidR="00A23DD5">
        <w:rPr>
          <w:rFonts w:cstheme="minorHAnsi"/>
        </w:rPr>
        <w:t>.</w:t>
      </w:r>
    </w:p>
    <w:p w14:paraId="550DE7EE" w14:textId="6C6D30E1" w:rsidR="0043374D" w:rsidRDefault="0043374D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Talent measuring chest width.</w:t>
      </w:r>
    </w:p>
    <w:p w14:paraId="12649804" w14:textId="2975DEB0" w:rsidR="0043374D" w:rsidRDefault="0043374D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measuring chest length.</w:t>
      </w:r>
    </w:p>
    <w:p w14:paraId="29ECDAE8" w14:textId="77777777" w:rsidR="0043374D" w:rsidRDefault="0043374D" w:rsidP="00D2543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3E113DB" w14:textId="63BA63F7" w:rsidR="00396B7C" w:rsidRDefault="009A0433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To extract</w:t>
      </w:r>
      <w:r w:rsidR="000250B3">
        <w:rPr>
          <w:rFonts w:cstheme="minorHAnsi"/>
        </w:rPr>
        <w:t xml:space="preserve"> </w:t>
      </w:r>
      <w:r w:rsidR="006205A9">
        <w:rPr>
          <w:rFonts w:cstheme="minorHAnsi"/>
        </w:rPr>
        <w:t xml:space="preserve">the </w:t>
      </w:r>
      <w:r w:rsidR="000250B3">
        <w:rPr>
          <w:rFonts w:cstheme="minorHAnsi"/>
        </w:rPr>
        <w:t>right</w:t>
      </w:r>
      <w:r w:rsidR="00396B7C">
        <w:rPr>
          <w:rFonts w:cstheme="minorHAnsi"/>
        </w:rPr>
        <w:t xml:space="preserve"> </w:t>
      </w:r>
      <w:r w:rsidR="00FC272E" w:rsidRPr="00FC272E">
        <w:rPr>
          <w:rFonts w:cstheme="minorHAnsi"/>
          <w:i/>
        </w:rPr>
        <w:t xml:space="preserve">pectoralis major </w:t>
      </w:r>
      <w:r w:rsidR="00FC272E" w:rsidRPr="00FC272E">
        <w:rPr>
          <w:rFonts w:cstheme="minorHAnsi"/>
        </w:rPr>
        <w:t>muscle</w:t>
      </w:r>
      <w:r w:rsidR="00FC272E">
        <w:rPr>
          <w:rFonts w:cstheme="minorHAnsi"/>
        </w:rPr>
        <w:t xml:space="preserve">, use </w:t>
      </w:r>
      <w:r w:rsidR="00F304BF" w:rsidRPr="00F304BF">
        <w:rPr>
          <w:rFonts w:cstheme="minorHAnsi"/>
        </w:rPr>
        <w:t xml:space="preserve">surgical </w:t>
      </w:r>
      <w:r w:rsidR="00F304BF" w:rsidRPr="00AC5CD2">
        <w:rPr>
          <w:rFonts w:cstheme="minorHAnsi"/>
        </w:rPr>
        <w:t>scissors or scalpel</w:t>
      </w:r>
      <w:r w:rsidR="00F304BF" w:rsidRPr="00F304BF">
        <w:rPr>
          <w:rFonts w:cstheme="minorHAnsi"/>
        </w:rPr>
        <w:t xml:space="preserve"> and forceps</w:t>
      </w:r>
      <w:r w:rsidR="00F304BF">
        <w:rPr>
          <w:rFonts w:cstheme="minorHAnsi"/>
        </w:rPr>
        <w:t xml:space="preserve"> to </w:t>
      </w:r>
      <w:r w:rsidR="00656028" w:rsidRPr="00656028">
        <w:rPr>
          <w:rFonts w:cstheme="minorHAnsi"/>
        </w:rPr>
        <w:t xml:space="preserve">cut along the keel bone </w:t>
      </w:r>
      <w:r w:rsidR="00015E7B" w:rsidRPr="00015E7B">
        <w:rPr>
          <w:rFonts w:cstheme="minorHAnsi"/>
          <w:b/>
          <w:bCs/>
        </w:rPr>
        <w:t>[1]</w:t>
      </w:r>
      <w:r w:rsidR="00145AF3">
        <w:rPr>
          <w:rFonts w:cstheme="minorHAnsi"/>
        </w:rPr>
        <w:t xml:space="preserve"> before</w:t>
      </w:r>
      <w:r w:rsidR="00656028" w:rsidRPr="00656028">
        <w:rPr>
          <w:rFonts w:cstheme="minorHAnsi"/>
        </w:rPr>
        <w:t xml:space="preserve"> releasing the muscle from the body wall</w:t>
      </w:r>
      <w:r w:rsidR="00145AF3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[2]</w:t>
      </w:r>
      <w:r w:rsidR="00C01221">
        <w:rPr>
          <w:rFonts w:cstheme="minorHAnsi"/>
        </w:rPr>
        <w:t xml:space="preserve">. </w:t>
      </w:r>
      <w:r w:rsidR="005B0860" w:rsidRPr="005B0860">
        <w:rPr>
          <w:rFonts w:cstheme="minorHAnsi"/>
          <w:i/>
          <w:iCs w:val="0"/>
          <w:color w:val="0000FF"/>
        </w:rPr>
        <w:t>Videographer: This step is important!</w:t>
      </w:r>
    </w:p>
    <w:p w14:paraId="7A9E4839" w14:textId="39B415D0" w:rsidR="0043374D" w:rsidRDefault="00AB7BF5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244CA6">
        <w:rPr>
          <w:rFonts w:cstheme="minorHAnsi"/>
        </w:rPr>
        <w:t xml:space="preserve">cutting </w:t>
      </w:r>
      <w:r w:rsidR="00244CA6" w:rsidRPr="00656028">
        <w:rPr>
          <w:rFonts w:cstheme="minorHAnsi"/>
        </w:rPr>
        <w:t>along the keel bone</w:t>
      </w:r>
      <w:r w:rsidR="00244CA6">
        <w:rPr>
          <w:rFonts w:cstheme="minorHAnsi"/>
        </w:rPr>
        <w:t>.</w:t>
      </w:r>
    </w:p>
    <w:p w14:paraId="4CB5A786" w14:textId="44C08709" w:rsidR="00244CA6" w:rsidRDefault="00244CA6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 muscle being released </w:t>
      </w:r>
      <w:r w:rsidRPr="00656028">
        <w:rPr>
          <w:rFonts w:cstheme="minorHAnsi"/>
        </w:rPr>
        <w:t>from the body wall</w:t>
      </w:r>
      <w:r>
        <w:rPr>
          <w:rFonts w:cstheme="minorHAnsi"/>
        </w:rPr>
        <w:t>.</w:t>
      </w:r>
    </w:p>
    <w:p w14:paraId="29092BE7" w14:textId="77777777" w:rsidR="00244CA6" w:rsidRDefault="00244CA6" w:rsidP="00D2543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558BFA9" w14:textId="263F87FC" w:rsidR="008E4735" w:rsidRDefault="00DB1F7A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DB1F7A">
        <w:rPr>
          <w:rFonts w:cstheme="minorHAnsi"/>
        </w:rPr>
        <w:t xml:space="preserve">After removing the </w:t>
      </w:r>
      <w:r w:rsidRPr="00DB1F7A">
        <w:rPr>
          <w:rFonts w:cstheme="minorHAnsi"/>
          <w:i/>
        </w:rPr>
        <w:t xml:space="preserve">pectoralis major </w:t>
      </w:r>
      <w:r w:rsidRPr="00DB1F7A">
        <w:rPr>
          <w:rFonts w:cstheme="minorHAnsi"/>
        </w:rPr>
        <w:t>muscle</w:t>
      </w:r>
      <w:r w:rsidR="00EA5A2E">
        <w:rPr>
          <w:rFonts w:cstheme="minorHAnsi"/>
        </w:rPr>
        <w:t xml:space="preserve"> </w:t>
      </w:r>
      <w:r w:rsidR="00EA5A2E" w:rsidRPr="00150743">
        <w:rPr>
          <w:rFonts w:cstheme="minorHAnsi"/>
          <w:b/>
          <w:bCs/>
        </w:rPr>
        <w:t>[1]</w:t>
      </w:r>
      <w:r w:rsidRPr="00DB1F7A">
        <w:rPr>
          <w:rFonts w:cstheme="minorHAnsi"/>
        </w:rPr>
        <w:t>, lay the muscle flat on a popsicle stick</w:t>
      </w:r>
      <w:r w:rsidR="001D6EF0">
        <w:rPr>
          <w:rFonts w:cstheme="minorHAnsi"/>
        </w:rPr>
        <w:t xml:space="preserve"> to </w:t>
      </w:r>
      <w:r w:rsidRPr="00DB1F7A">
        <w:rPr>
          <w:rFonts w:cstheme="minorHAnsi"/>
        </w:rPr>
        <w:t>collect the measurements using digital calipers</w:t>
      </w:r>
      <w:r w:rsidR="001D6EF0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</w:t>
      </w:r>
      <w:r w:rsidR="00EA5A2E">
        <w:rPr>
          <w:rFonts w:cstheme="minorHAnsi"/>
          <w:b/>
          <w:bCs/>
        </w:rPr>
        <w:t>2</w:t>
      </w:r>
      <w:r w:rsidR="00015E7B" w:rsidRPr="00015E7B">
        <w:rPr>
          <w:rFonts w:cstheme="minorHAnsi"/>
          <w:b/>
          <w:bCs/>
        </w:rPr>
        <w:t>]</w:t>
      </w:r>
      <w:r w:rsidR="001D6EF0">
        <w:rPr>
          <w:rFonts w:cstheme="minorHAnsi"/>
        </w:rPr>
        <w:t xml:space="preserve">. </w:t>
      </w:r>
      <w:r w:rsidR="00E51057">
        <w:rPr>
          <w:rFonts w:cstheme="minorHAnsi"/>
        </w:rPr>
        <w:t>Find out</w:t>
      </w:r>
      <w:r w:rsidR="00AA6CCD" w:rsidRPr="00AA6CCD">
        <w:rPr>
          <w:rFonts w:cstheme="minorHAnsi"/>
        </w:rPr>
        <w:t xml:space="preserve"> the muscle length</w:t>
      </w:r>
      <w:r w:rsidR="00E51057">
        <w:rPr>
          <w:rFonts w:cstheme="minorHAnsi"/>
        </w:rPr>
        <w:t xml:space="preserve"> </w:t>
      </w:r>
      <w:r w:rsidR="00AA6CCD" w:rsidRPr="00AA6CCD">
        <w:rPr>
          <w:rFonts w:cstheme="minorHAnsi"/>
        </w:rPr>
        <w:t>from the cranial to the caudal p</w:t>
      </w:r>
      <w:r w:rsidR="005A2487">
        <w:rPr>
          <w:rFonts w:cstheme="minorHAnsi"/>
        </w:rPr>
        <w:t xml:space="preserve">art </w:t>
      </w:r>
      <w:r w:rsidR="00AA6CCD" w:rsidRPr="00AA6CCD">
        <w:rPr>
          <w:rFonts w:cstheme="minorHAnsi"/>
        </w:rPr>
        <w:t>of the muscle</w:t>
      </w:r>
      <w:r w:rsidR="00E51057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</w:t>
      </w:r>
      <w:r w:rsidR="00EA5A2E">
        <w:rPr>
          <w:rFonts w:cstheme="minorHAnsi"/>
          <w:b/>
          <w:bCs/>
        </w:rPr>
        <w:t>3</w:t>
      </w:r>
      <w:r w:rsidR="00015E7B" w:rsidRPr="00015E7B">
        <w:rPr>
          <w:rFonts w:cstheme="minorHAnsi"/>
          <w:b/>
          <w:bCs/>
        </w:rPr>
        <w:t>]</w:t>
      </w:r>
      <w:r w:rsidR="00E51057">
        <w:rPr>
          <w:rFonts w:cstheme="minorHAnsi"/>
        </w:rPr>
        <w:t xml:space="preserve"> and </w:t>
      </w:r>
      <w:r w:rsidR="00026D93" w:rsidRPr="00026D93">
        <w:rPr>
          <w:rFonts w:cstheme="minorHAnsi"/>
        </w:rPr>
        <w:t>the muscle width at the widest portion of the cranial part of the muscle</w:t>
      </w:r>
      <w:r w:rsidR="00026D93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</w:t>
      </w:r>
      <w:r w:rsidR="00EA5A2E">
        <w:rPr>
          <w:rFonts w:cstheme="minorHAnsi"/>
          <w:b/>
          <w:bCs/>
        </w:rPr>
        <w:t>4</w:t>
      </w:r>
      <w:r w:rsidR="00015E7B" w:rsidRPr="00015E7B">
        <w:rPr>
          <w:rFonts w:cstheme="minorHAnsi"/>
          <w:b/>
          <w:bCs/>
        </w:rPr>
        <w:t>]</w:t>
      </w:r>
      <w:r w:rsidR="00026D93">
        <w:rPr>
          <w:rFonts w:cstheme="minorHAnsi"/>
        </w:rPr>
        <w:t>.</w:t>
      </w:r>
    </w:p>
    <w:p w14:paraId="16FE796E" w14:textId="41B61232" w:rsidR="00244CA6" w:rsidRDefault="00150743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removing the muscle.</w:t>
      </w:r>
    </w:p>
    <w:p w14:paraId="00E4E5E7" w14:textId="701528B5" w:rsidR="00150743" w:rsidRDefault="00150743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laying </w:t>
      </w:r>
      <w:r w:rsidRPr="00DB1F7A">
        <w:rPr>
          <w:rFonts w:cstheme="minorHAnsi"/>
        </w:rPr>
        <w:t>muscle flat on a popsicle stick</w:t>
      </w:r>
      <w:r>
        <w:rPr>
          <w:rFonts w:cstheme="minorHAnsi"/>
        </w:rPr>
        <w:t>.</w:t>
      </w:r>
    </w:p>
    <w:p w14:paraId="76C7A315" w14:textId="231F6101" w:rsidR="00150743" w:rsidRDefault="00CC1936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measuring muscle length.</w:t>
      </w:r>
    </w:p>
    <w:p w14:paraId="05D93351" w14:textId="34EF1D63" w:rsidR="00CC1936" w:rsidRDefault="00CC1936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measuring muscle width.</w:t>
      </w:r>
    </w:p>
    <w:p w14:paraId="544723E6" w14:textId="77777777" w:rsidR="00CC1936" w:rsidRDefault="00CC1936" w:rsidP="00D2543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5AF3F18" w14:textId="48392398" w:rsidR="00026D93" w:rsidRDefault="000F75D4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0F75D4">
        <w:rPr>
          <w:rFonts w:cstheme="minorHAnsi"/>
        </w:rPr>
        <w:t xml:space="preserve">For determining the muscle thickness, pick up the breast with forceps </w:t>
      </w:r>
      <w:r w:rsidR="00015E7B" w:rsidRPr="00015E7B">
        <w:rPr>
          <w:rFonts w:cstheme="minorHAnsi"/>
          <w:b/>
          <w:bCs/>
        </w:rPr>
        <w:t>[1]</w:t>
      </w:r>
      <w:r w:rsidR="00934410">
        <w:rPr>
          <w:rFonts w:cstheme="minorHAnsi"/>
        </w:rPr>
        <w:t xml:space="preserve"> </w:t>
      </w:r>
      <w:r w:rsidRPr="000F75D4">
        <w:rPr>
          <w:rFonts w:cstheme="minorHAnsi"/>
        </w:rPr>
        <w:t xml:space="preserve">and measure at the thickest portion of the cranial </w:t>
      </w:r>
      <w:r w:rsidR="001C26A7">
        <w:rPr>
          <w:rFonts w:cstheme="minorHAnsi"/>
        </w:rPr>
        <w:t>section</w:t>
      </w:r>
      <w:r w:rsidRPr="000F75D4">
        <w:rPr>
          <w:rFonts w:cstheme="minorHAnsi"/>
        </w:rPr>
        <w:t xml:space="preserve"> of the muscle</w:t>
      </w:r>
      <w:r w:rsidR="00934410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[2]</w:t>
      </w:r>
      <w:r w:rsidR="001C26A7">
        <w:rPr>
          <w:rFonts w:cstheme="minorHAnsi"/>
        </w:rPr>
        <w:t>.</w:t>
      </w:r>
    </w:p>
    <w:p w14:paraId="53174D6B" w14:textId="15E7B0E7" w:rsidR="00CC1936" w:rsidRDefault="00C57A42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picking </w:t>
      </w:r>
      <w:r w:rsidRPr="000F75D4">
        <w:rPr>
          <w:rFonts w:cstheme="minorHAnsi"/>
        </w:rPr>
        <w:t>up the breast with forceps</w:t>
      </w:r>
      <w:r>
        <w:rPr>
          <w:rFonts w:cstheme="minorHAnsi"/>
        </w:rPr>
        <w:t>.</w:t>
      </w:r>
    </w:p>
    <w:p w14:paraId="747A5612" w14:textId="3A260F77" w:rsidR="00C57A42" w:rsidRDefault="00C57A42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measuring </w:t>
      </w:r>
      <w:r w:rsidRPr="000F75D4">
        <w:rPr>
          <w:rFonts w:cstheme="minorHAnsi"/>
        </w:rPr>
        <w:t>muscle thickness</w:t>
      </w:r>
      <w:r>
        <w:rPr>
          <w:rFonts w:cstheme="minorHAnsi"/>
        </w:rPr>
        <w:t>.</w:t>
      </w:r>
    </w:p>
    <w:p w14:paraId="612C133B" w14:textId="77777777" w:rsidR="00C57A42" w:rsidRDefault="00C57A42" w:rsidP="00D2543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9A271CF" w14:textId="10EA4665" w:rsidR="001C26A7" w:rsidRDefault="008B168F" w:rsidP="00D2543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When done with the measurements, t</w:t>
      </w:r>
      <w:r w:rsidR="0008049E">
        <w:rPr>
          <w:rFonts w:cstheme="minorHAnsi"/>
        </w:rPr>
        <w:t>he right</w:t>
      </w:r>
      <w:r w:rsidR="0008049E" w:rsidRPr="0008049E">
        <w:rPr>
          <w:rFonts w:cstheme="minorHAnsi"/>
        </w:rPr>
        <w:t xml:space="preserve"> and the left </w:t>
      </w:r>
      <w:r w:rsidR="0008049E" w:rsidRPr="0008049E">
        <w:rPr>
          <w:rFonts w:cstheme="minorHAnsi"/>
          <w:i/>
        </w:rPr>
        <w:t xml:space="preserve">pectoralis major </w:t>
      </w:r>
      <w:r w:rsidR="0008049E" w:rsidRPr="0008049E">
        <w:rPr>
          <w:rFonts w:cstheme="minorHAnsi"/>
        </w:rPr>
        <w:t>muscle</w:t>
      </w:r>
      <w:r w:rsidR="00331B04">
        <w:rPr>
          <w:rFonts w:cstheme="minorHAnsi"/>
        </w:rPr>
        <w:t>s</w:t>
      </w:r>
      <w:r w:rsidR="0008049E" w:rsidRPr="0008049E">
        <w:rPr>
          <w:rFonts w:cstheme="minorHAnsi"/>
        </w:rPr>
        <w:t xml:space="preserve"> </w:t>
      </w:r>
      <w:r w:rsidR="0008049E">
        <w:rPr>
          <w:rFonts w:cstheme="minorHAnsi"/>
        </w:rPr>
        <w:t xml:space="preserve">can be stored </w:t>
      </w:r>
      <w:r w:rsidR="00331B04" w:rsidRPr="0008049E">
        <w:rPr>
          <w:rFonts w:cstheme="minorHAnsi"/>
        </w:rPr>
        <w:t xml:space="preserve">for further analyses </w:t>
      </w:r>
      <w:r w:rsidR="0008049E" w:rsidRPr="0008049E">
        <w:rPr>
          <w:rFonts w:cstheme="minorHAnsi"/>
        </w:rPr>
        <w:t xml:space="preserve">at </w:t>
      </w:r>
      <w:r w:rsidR="00D849B4">
        <w:rPr>
          <w:rFonts w:cstheme="minorHAnsi"/>
        </w:rPr>
        <w:t xml:space="preserve">minus </w:t>
      </w:r>
      <w:r w:rsidR="0008049E" w:rsidRPr="0008049E">
        <w:rPr>
          <w:rFonts w:cstheme="minorHAnsi"/>
        </w:rPr>
        <w:t xml:space="preserve">80 </w:t>
      </w:r>
      <w:r w:rsidR="00D849B4">
        <w:rPr>
          <w:rFonts w:cstheme="minorHAnsi"/>
        </w:rPr>
        <w:t xml:space="preserve">degrees </w:t>
      </w:r>
      <w:r w:rsidR="0008049E" w:rsidRPr="0008049E">
        <w:rPr>
          <w:rFonts w:cstheme="minorHAnsi"/>
        </w:rPr>
        <w:t>C</w:t>
      </w:r>
      <w:r w:rsidR="00D849B4">
        <w:rPr>
          <w:rFonts w:cstheme="minorHAnsi"/>
        </w:rPr>
        <w:t>elsius</w:t>
      </w:r>
      <w:r w:rsidR="0008049E" w:rsidRPr="0008049E">
        <w:rPr>
          <w:rFonts w:cstheme="minorHAnsi"/>
        </w:rPr>
        <w:t xml:space="preserve"> for up to a year</w:t>
      </w:r>
      <w:r w:rsidR="00D849B4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[1]</w:t>
      </w:r>
      <w:r w:rsidR="00D849B4">
        <w:rPr>
          <w:rFonts w:cstheme="minorHAnsi"/>
        </w:rPr>
        <w:t>.</w:t>
      </w:r>
    </w:p>
    <w:p w14:paraId="7B891A2F" w14:textId="048BA5CD" w:rsidR="002E6C4A" w:rsidRPr="00B07A3B" w:rsidRDefault="00D25438" w:rsidP="00D254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muscle in appropriate container in deep freezer.</w:t>
      </w:r>
    </w:p>
    <w:p w14:paraId="7EC8CA02" w14:textId="77777777" w:rsidR="00A72FC5" w:rsidRDefault="00A72FC5" w:rsidP="00D25438">
      <w:pPr>
        <w:jc w:val="both"/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6E45055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9A449D" w:rsidRPr="00677A47">
        <w:rPr>
          <w:rFonts w:cstheme="minorHAnsi"/>
          <w:b/>
          <w:bCs/>
        </w:rPr>
        <w:t>The Effect of Nicotinamide Riboside on</w:t>
      </w:r>
      <w:r w:rsidR="00015E7B">
        <w:rPr>
          <w:rFonts w:cstheme="minorHAnsi"/>
          <w:b/>
          <w:bCs/>
        </w:rPr>
        <w:t xml:space="preserve"> </w:t>
      </w:r>
      <w:r w:rsidR="009A449D" w:rsidRPr="00677A47">
        <w:rPr>
          <w:rFonts w:cstheme="minorHAnsi"/>
          <w:b/>
          <w:bCs/>
        </w:rPr>
        <w:t>Development and Growth of</w:t>
      </w:r>
      <w:r w:rsidR="00015E7B">
        <w:rPr>
          <w:rFonts w:cstheme="minorHAnsi"/>
          <w:b/>
          <w:bCs/>
        </w:rPr>
        <w:t xml:space="preserve"> the</w:t>
      </w:r>
      <w:r w:rsidR="009A449D" w:rsidRPr="00677A47">
        <w:rPr>
          <w:rFonts w:cstheme="minorHAnsi"/>
          <w:b/>
          <w:bCs/>
        </w:rPr>
        <w:t xml:space="preserve"> </w:t>
      </w:r>
      <w:r w:rsidR="00677A47" w:rsidRPr="00677A47">
        <w:rPr>
          <w:rFonts w:cstheme="minorHAnsi"/>
          <w:b/>
          <w:bCs/>
        </w:rPr>
        <w:t xml:space="preserve">Muscle of </w:t>
      </w:r>
      <w:r w:rsidR="009A449D" w:rsidRPr="00677A47">
        <w:rPr>
          <w:rFonts w:cstheme="minorHAnsi"/>
          <w:b/>
          <w:bCs/>
        </w:rPr>
        <w:t>Broiler Hatched Chick</w:t>
      </w:r>
    </w:p>
    <w:p w14:paraId="52E24B75" w14:textId="0A41E019" w:rsidR="00395684" w:rsidRPr="00B07A3B" w:rsidRDefault="00EA11AD" w:rsidP="001E654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The e</w:t>
      </w:r>
      <w:r w:rsidR="00687266" w:rsidRPr="005E5DFE">
        <w:rPr>
          <w:rFonts w:cstheme="minorHAnsi"/>
        </w:rPr>
        <w:t>mbryos were injected with four nicotinamide riboside doses</w:t>
      </w:r>
      <w:r w:rsidR="001A230E">
        <w:rPr>
          <w:rFonts w:cstheme="minorHAnsi"/>
        </w:rPr>
        <w:t xml:space="preserve"> or </w:t>
      </w:r>
      <w:r w:rsidR="001A230E" w:rsidRPr="00693071">
        <w:rPr>
          <w:rFonts w:cstheme="minorHAnsi"/>
        </w:rPr>
        <w:t>DOS</w:t>
      </w:r>
      <w:r w:rsidR="001A230E">
        <w:rPr>
          <w:rFonts w:cstheme="minorHAnsi"/>
        </w:rPr>
        <w:t xml:space="preserve"> </w:t>
      </w:r>
      <w:r w:rsidR="00056082" w:rsidRPr="00056082">
        <w:rPr>
          <w:rFonts w:cstheme="minorHAnsi"/>
          <w:i/>
          <w:iCs w:val="0"/>
          <w:color w:val="FF0000"/>
        </w:rPr>
        <w:t>(pronounce as ‘Dose’)</w:t>
      </w:r>
      <w:r w:rsidR="00056082">
        <w:rPr>
          <w:rFonts w:cstheme="minorHAnsi"/>
        </w:rPr>
        <w:t xml:space="preserve"> </w:t>
      </w:r>
      <w:r w:rsidR="00B20966">
        <w:rPr>
          <w:rFonts w:cstheme="minorHAnsi"/>
        </w:rPr>
        <w:t xml:space="preserve">to study the effect of </w:t>
      </w:r>
      <w:r w:rsidR="00760F05" w:rsidRPr="00760F05">
        <w:rPr>
          <w:rFonts w:cstheme="minorHAnsi"/>
          <w:i/>
          <w:iCs w:val="0"/>
        </w:rPr>
        <w:t xml:space="preserve">in </w:t>
      </w:r>
      <w:proofErr w:type="spellStart"/>
      <w:r w:rsidR="002225C2" w:rsidRPr="00760F05">
        <w:rPr>
          <w:rFonts w:cstheme="minorHAnsi"/>
          <w:i/>
          <w:iCs w:val="0"/>
        </w:rPr>
        <w:t>ovo</w:t>
      </w:r>
      <w:proofErr w:type="spellEnd"/>
      <w:r w:rsidR="002225C2" w:rsidRPr="00760F05">
        <w:rPr>
          <w:rFonts w:cstheme="minorHAnsi"/>
          <w:i/>
          <w:iCs w:val="0"/>
        </w:rPr>
        <w:t xml:space="preserve"> </w:t>
      </w:r>
      <w:r w:rsidR="002225C2" w:rsidRPr="002225C2">
        <w:rPr>
          <w:rFonts w:cstheme="minorHAnsi"/>
        </w:rPr>
        <w:t>feeding</w:t>
      </w:r>
      <w:r w:rsidR="00760F05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[1]</w:t>
      </w:r>
      <w:r w:rsidR="00760F05">
        <w:rPr>
          <w:rFonts w:cstheme="minorHAnsi"/>
        </w:rPr>
        <w:t xml:space="preserve">. </w:t>
      </w:r>
      <w:r w:rsidR="00544CAE">
        <w:rPr>
          <w:rFonts w:cstheme="minorHAnsi"/>
        </w:rPr>
        <w:t>It was observed that t</w:t>
      </w:r>
      <w:r w:rsidR="00520FFE" w:rsidRPr="005E5DFE">
        <w:rPr>
          <w:rFonts w:cstheme="minorHAnsi"/>
        </w:rPr>
        <w:t xml:space="preserve">here were no DOS effects </w:t>
      </w:r>
      <w:r w:rsidR="008C2975">
        <w:rPr>
          <w:rFonts w:cstheme="minorHAnsi"/>
        </w:rPr>
        <w:t>on</w:t>
      </w:r>
      <w:r w:rsidR="00520FFE" w:rsidRPr="005E5DFE">
        <w:rPr>
          <w:rFonts w:cstheme="minorHAnsi"/>
        </w:rPr>
        <w:t xml:space="preserve"> the bodyweight of day-18 embryos </w:t>
      </w:r>
      <w:r w:rsidR="00015E7B" w:rsidRPr="00015E7B">
        <w:rPr>
          <w:rFonts w:cstheme="minorHAnsi"/>
          <w:b/>
          <w:bCs/>
        </w:rPr>
        <w:t>[2]</w:t>
      </w:r>
      <w:r w:rsidR="000334DA">
        <w:rPr>
          <w:rFonts w:cstheme="minorHAnsi"/>
        </w:rPr>
        <w:t xml:space="preserve"> </w:t>
      </w:r>
      <w:r w:rsidR="00520FFE" w:rsidRPr="005E5DFE">
        <w:rPr>
          <w:rFonts w:cstheme="minorHAnsi"/>
        </w:rPr>
        <w:t>and hatched chicks</w:t>
      </w:r>
      <w:r w:rsidR="000334DA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[3]</w:t>
      </w:r>
      <w:r w:rsidR="000334DA">
        <w:rPr>
          <w:rFonts w:cstheme="minorHAnsi"/>
        </w:rPr>
        <w:t>.</w:t>
      </w:r>
    </w:p>
    <w:p w14:paraId="4E75A4CA" w14:textId="036E680F" w:rsidR="009D21B9" w:rsidRDefault="007B0FBB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22018F">
        <w:rPr>
          <w:rFonts w:cstheme="minorHAnsi"/>
        </w:rPr>
        <w:t xml:space="preserve"> Figure 2.</w:t>
      </w:r>
    </w:p>
    <w:p w14:paraId="3D9ACB2F" w14:textId="614E8A66" w:rsidR="0022018F" w:rsidRDefault="0022018F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</w:t>
      </w:r>
      <w:r w:rsidR="00675765">
        <w:rPr>
          <w:rFonts w:cstheme="minorHAnsi"/>
        </w:rPr>
        <w:t xml:space="preserve">  </w:t>
      </w:r>
      <w:r w:rsidR="001D6AF9" w:rsidRPr="0068634A">
        <w:rPr>
          <w:rFonts w:cstheme="minorHAnsi"/>
          <w:i/>
          <w:iCs w:val="0"/>
          <w:color w:val="0000FF"/>
        </w:rPr>
        <w:t xml:space="preserve">Video Editor: Please emphasize image </w:t>
      </w:r>
      <w:r w:rsidR="001D6AF9">
        <w:rPr>
          <w:rFonts w:cstheme="minorHAnsi"/>
          <w:i/>
          <w:iCs w:val="0"/>
          <w:color w:val="0000FF"/>
        </w:rPr>
        <w:t>A</w:t>
      </w:r>
    </w:p>
    <w:p w14:paraId="3F92D39C" w14:textId="43DE63BB" w:rsidR="0022018F" w:rsidRDefault="0022018F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</w:t>
      </w:r>
      <w:r w:rsidR="001D6AF9">
        <w:rPr>
          <w:rFonts w:cstheme="minorHAnsi"/>
        </w:rPr>
        <w:t xml:space="preserve"> </w:t>
      </w:r>
      <w:r w:rsidR="001D6AF9" w:rsidRPr="0068634A">
        <w:rPr>
          <w:rFonts w:cstheme="minorHAnsi"/>
          <w:i/>
          <w:iCs w:val="0"/>
          <w:color w:val="0000FF"/>
        </w:rPr>
        <w:t>Video Editor: Please emphasize image B</w:t>
      </w:r>
    </w:p>
    <w:p w14:paraId="0EDB0572" w14:textId="77777777" w:rsidR="0022018F" w:rsidRPr="00B07A3B" w:rsidRDefault="0022018F" w:rsidP="001E6544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123FB8B2" w14:textId="6B03858C" w:rsidR="00395684" w:rsidRDefault="00553D5C" w:rsidP="001E654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Similarly, </w:t>
      </w:r>
      <w:r w:rsidR="00785096" w:rsidRPr="005E5DFE">
        <w:rPr>
          <w:rFonts w:cstheme="minorHAnsi"/>
        </w:rPr>
        <w:t xml:space="preserve">no DOS effects </w:t>
      </w:r>
      <w:r w:rsidR="00785096">
        <w:rPr>
          <w:rFonts w:cstheme="minorHAnsi"/>
        </w:rPr>
        <w:t>were detected</w:t>
      </w:r>
      <w:r w:rsidR="00102F51">
        <w:rPr>
          <w:rFonts w:cstheme="minorHAnsi"/>
        </w:rPr>
        <w:t xml:space="preserve"> on the </w:t>
      </w:r>
      <w:r w:rsidR="00102F51" w:rsidRPr="005E5DFE">
        <w:rPr>
          <w:rFonts w:cstheme="minorHAnsi"/>
          <w:i/>
        </w:rPr>
        <w:t>pectoralis major</w:t>
      </w:r>
      <w:r w:rsidR="00102F51" w:rsidRPr="005E5DFE">
        <w:rPr>
          <w:rFonts w:cstheme="minorHAnsi"/>
        </w:rPr>
        <w:t xml:space="preserve"> muscle measurements</w:t>
      </w:r>
      <w:r w:rsidR="00785096">
        <w:rPr>
          <w:rFonts w:cstheme="minorHAnsi"/>
        </w:rPr>
        <w:t xml:space="preserve"> </w:t>
      </w:r>
      <w:r w:rsidR="00785096" w:rsidRPr="005E5DFE">
        <w:rPr>
          <w:rFonts w:cstheme="minorHAnsi"/>
        </w:rPr>
        <w:t>for all day-18 embryo</w:t>
      </w:r>
      <w:r w:rsidR="0022018F">
        <w:rPr>
          <w:rFonts w:cstheme="minorHAnsi"/>
        </w:rPr>
        <w:t xml:space="preserve">s </w:t>
      </w:r>
      <w:r w:rsidR="00015E7B" w:rsidRPr="00015E7B">
        <w:rPr>
          <w:rFonts w:cstheme="minorHAnsi"/>
          <w:b/>
          <w:bCs/>
        </w:rPr>
        <w:t>[1]</w:t>
      </w:r>
      <w:r w:rsidR="0022018F">
        <w:rPr>
          <w:rFonts w:cstheme="minorHAnsi"/>
        </w:rPr>
        <w:t>.</w:t>
      </w:r>
      <w:r w:rsidR="00785096" w:rsidRPr="005E5DFE">
        <w:rPr>
          <w:rFonts w:cstheme="minorHAnsi"/>
        </w:rPr>
        <w:t xml:space="preserve"> </w:t>
      </w:r>
    </w:p>
    <w:p w14:paraId="405E39CF" w14:textId="2C4999EF" w:rsidR="007744A3" w:rsidRDefault="007744A3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</w:t>
      </w:r>
    </w:p>
    <w:p w14:paraId="6B94A3D6" w14:textId="77777777" w:rsidR="007744A3" w:rsidRPr="00B07A3B" w:rsidRDefault="007744A3" w:rsidP="001E6544">
      <w:pPr>
        <w:pStyle w:val="ListParagraph"/>
        <w:spacing w:before="120"/>
        <w:ind w:left="907"/>
        <w:contextualSpacing w:val="0"/>
        <w:jc w:val="both"/>
        <w:outlineLvl w:val="0"/>
        <w:rPr>
          <w:rFonts w:cstheme="minorHAnsi"/>
        </w:rPr>
      </w:pPr>
    </w:p>
    <w:p w14:paraId="319D39F0" w14:textId="1958B20A" w:rsidR="00395684" w:rsidRDefault="003A7D9B" w:rsidP="001E654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F</w:t>
      </w:r>
      <w:r w:rsidR="006D4D63" w:rsidRPr="005E5DFE">
        <w:rPr>
          <w:rFonts w:cstheme="minorHAnsi"/>
        </w:rPr>
        <w:t>or hatched chick</w:t>
      </w:r>
      <w:r>
        <w:rPr>
          <w:rFonts w:cstheme="minorHAnsi"/>
        </w:rPr>
        <w:t>s</w:t>
      </w:r>
      <w:r w:rsidR="006B3CCF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[1]</w:t>
      </w:r>
      <w:r>
        <w:rPr>
          <w:rFonts w:cstheme="minorHAnsi"/>
        </w:rPr>
        <w:t>,</w:t>
      </w:r>
      <w:r w:rsidR="006B3CCF">
        <w:rPr>
          <w:rFonts w:cstheme="minorHAnsi"/>
        </w:rPr>
        <w:t xml:space="preserve"> </w:t>
      </w:r>
      <w:r w:rsidR="006B3CCF" w:rsidRPr="005E5DFE">
        <w:rPr>
          <w:rFonts w:cstheme="minorHAnsi"/>
        </w:rPr>
        <w:t>there were no DOS effects</w:t>
      </w:r>
      <w:r w:rsidR="00DC33B3">
        <w:rPr>
          <w:rFonts w:cstheme="minorHAnsi"/>
        </w:rPr>
        <w:t xml:space="preserve"> on the </w:t>
      </w:r>
      <w:r w:rsidR="002F0142" w:rsidRPr="005E5DFE">
        <w:rPr>
          <w:rFonts w:cstheme="minorHAnsi"/>
          <w:i/>
        </w:rPr>
        <w:t xml:space="preserve">pectoralis major </w:t>
      </w:r>
      <w:r w:rsidR="002F0142" w:rsidRPr="005E5DFE">
        <w:rPr>
          <w:rFonts w:cstheme="minorHAnsi"/>
        </w:rPr>
        <w:t xml:space="preserve">muscle length </w:t>
      </w:r>
      <w:r w:rsidR="00015E7B" w:rsidRPr="00015E7B">
        <w:rPr>
          <w:rFonts w:cstheme="minorHAnsi"/>
          <w:b/>
          <w:bCs/>
        </w:rPr>
        <w:t>[2]</w:t>
      </w:r>
      <w:r w:rsidR="002F0142">
        <w:rPr>
          <w:rFonts w:cstheme="minorHAnsi"/>
        </w:rPr>
        <w:t xml:space="preserve"> </w:t>
      </w:r>
      <w:r w:rsidR="002F0142" w:rsidRPr="005E5DFE">
        <w:rPr>
          <w:rFonts w:cstheme="minorHAnsi"/>
        </w:rPr>
        <w:t>and width measurements</w:t>
      </w:r>
      <w:r w:rsidR="002F0142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[3]</w:t>
      </w:r>
      <w:r w:rsidR="00C45CBF" w:rsidRPr="00C45CBF">
        <w:rPr>
          <w:rFonts w:cstheme="minorHAnsi"/>
        </w:rPr>
        <w:t>;</w:t>
      </w:r>
      <w:r w:rsidR="00156698" w:rsidRPr="00C45CBF">
        <w:rPr>
          <w:rFonts w:cstheme="minorHAnsi"/>
        </w:rPr>
        <w:t xml:space="preserve"> </w:t>
      </w:r>
      <w:r w:rsidR="00156698" w:rsidRPr="005E5DFE">
        <w:rPr>
          <w:rFonts w:cstheme="minorHAnsi"/>
        </w:rPr>
        <w:t xml:space="preserve">however, DOS did affect </w:t>
      </w:r>
      <w:r w:rsidR="00156698">
        <w:rPr>
          <w:rFonts w:cstheme="minorHAnsi"/>
        </w:rPr>
        <w:t xml:space="preserve">the </w:t>
      </w:r>
      <w:r w:rsidR="00156698" w:rsidRPr="005E5DFE">
        <w:rPr>
          <w:rFonts w:cstheme="minorHAnsi"/>
        </w:rPr>
        <w:t xml:space="preserve">muscle weight </w:t>
      </w:r>
      <w:r w:rsidR="00015E7B" w:rsidRPr="00015E7B">
        <w:rPr>
          <w:rFonts w:cstheme="minorHAnsi"/>
          <w:b/>
          <w:bCs/>
        </w:rPr>
        <w:t>[4]</w:t>
      </w:r>
      <w:r w:rsidR="00156698">
        <w:rPr>
          <w:rFonts w:cstheme="minorHAnsi"/>
        </w:rPr>
        <w:t xml:space="preserve"> </w:t>
      </w:r>
      <w:r w:rsidR="00156698" w:rsidRPr="005E5DFE">
        <w:rPr>
          <w:rFonts w:cstheme="minorHAnsi"/>
        </w:rPr>
        <w:t>and depth</w:t>
      </w:r>
      <w:r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[5]</w:t>
      </w:r>
      <w:r w:rsidR="00156698">
        <w:rPr>
          <w:rFonts w:cstheme="minorHAnsi"/>
        </w:rPr>
        <w:t>.</w:t>
      </w:r>
    </w:p>
    <w:p w14:paraId="68B675D4" w14:textId="7F602EEC" w:rsidR="00487DBE" w:rsidRDefault="00487DBE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4.</w:t>
      </w:r>
    </w:p>
    <w:p w14:paraId="3AD33296" w14:textId="3C069D4A" w:rsidR="00487DBE" w:rsidRDefault="00487DBE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4.  </w:t>
      </w:r>
      <w:r w:rsidR="00AF4213" w:rsidRPr="0068634A">
        <w:rPr>
          <w:rFonts w:cstheme="minorHAnsi"/>
          <w:i/>
          <w:iCs w:val="0"/>
          <w:color w:val="0000FF"/>
        </w:rPr>
        <w:t xml:space="preserve">Video Editor: Please emphasize </w:t>
      </w:r>
      <w:r w:rsidR="0068634A" w:rsidRPr="0068634A">
        <w:rPr>
          <w:rFonts w:cstheme="minorHAnsi"/>
          <w:i/>
          <w:iCs w:val="0"/>
          <w:color w:val="0000FF"/>
        </w:rPr>
        <w:t>image B.</w:t>
      </w:r>
    </w:p>
    <w:p w14:paraId="534885E6" w14:textId="00429561" w:rsidR="00487DBE" w:rsidRDefault="00487DBE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4.</w:t>
      </w:r>
      <w:r w:rsidR="0068634A">
        <w:rPr>
          <w:rFonts w:cstheme="minorHAnsi"/>
        </w:rPr>
        <w:t xml:space="preserve"> </w:t>
      </w:r>
      <w:r w:rsidR="0068634A" w:rsidRPr="0068634A">
        <w:rPr>
          <w:rFonts w:cstheme="minorHAnsi"/>
          <w:i/>
          <w:iCs w:val="0"/>
          <w:color w:val="0000FF"/>
        </w:rPr>
        <w:t xml:space="preserve">Video Editor: Please emphasize image </w:t>
      </w:r>
      <w:r w:rsidR="0068634A">
        <w:rPr>
          <w:rFonts w:cstheme="minorHAnsi"/>
          <w:i/>
          <w:iCs w:val="0"/>
          <w:color w:val="0000FF"/>
        </w:rPr>
        <w:t>C.</w:t>
      </w:r>
    </w:p>
    <w:p w14:paraId="2045A77E" w14:textId="3564E77D" w:rsidR="00487DBE" w:rsidRDefault="00487DBE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4.</w:t>
      </w:r>
      <w:r w:rsidR="001D6AF9">
        <w:rPr>
          <w:rFonts w:cstheme="minorHAnsi"/>
        </w:rPr>
        <w:t xml:space="preserve"> </w:t>
      </w:r>
      <w:r w:rsidR="001D6AF9" w:rsidRPr="0068634A">
        <w:rPr>
          <w:rFonts w:cstheme="minorHAnsi"/>
          <w:i/>
          <w:iCs w:val="0"/>
          <w:color w:val="0000FF"/>
        </w:rPr>
        <w:t xml:space="preserve">Video Editor: Please emphasize image </w:t>
      </w:r>
      <w:r w:rsidR="001D6AF9">
        <w:rPr>
          <w:rFonts w:cstheme="minorHAnsi"/>
          <w:i/>
          <w:iCs w:val="0"/>
          <w:color w:val="0000FF"/>
        </w:rPr>
        <w:t>A.</w:t>
      </w:r>
    </w:p>
    <w:p w14:paraId="2B374592" w14:textId="444602D4" w:rsidR="00487DBE" w:rsidRPr="001A3736" w:rsidRDefault="00487DBE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4.  </w:t>
      </w:r>
      <w:r w:rsidR="001D6AF9" w:rsidRPr="0068634A">
        <w:rPr>
          <w:rFonts w:cstheme="minorHAnsi"/>
          <w:i/>
          <w:iCs w:val="0"/>
          <w:color w:val="0000FF"/>
        </w:rPr>
        <w:t xml:space="preserve">Video Editor: Please emphasize image </w:t>
      </w:r>
      <w:r w:rsidR="001D6AF9">
        <w:rPr>
          <w:rFonts w:cstheme="minorHAnsi"/>
          <w:i/>
          <w:iCs w:val="0"/>
          <w:color w:val="0000FF"/>
        </w:rPr>
        <w:t>D.</w:t>
      </w:r>
    </w:p>
    <w:p w14:paraId="4CE74A51" w14:textId="77777777" w:rsidR="001A3736" w:rsidRDefault="001A3736" w:rsidP="001E6544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5E362304" w14:textId="6E2EF921" w:rsidR="00487DBE" w:rsidRDefault="00A02167" w:rsidP="001E654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The c</w:t>
      </w:r>
      <w:r w:rsidR="001A3736" w:rsidRPr="005E5DFE">
        <w:rPr>
          <w:rFonts w:cstheme="minorHAnsi"/>
        </w:rPr>
        <w:t xml:space="preserve">hicks </w:t>
      </w:r>
      <w:r w:rsidR="00EA11AD">
        <w:rPr>
          <w:rFonts w:cstheme="minorHAnsi"/>
        </w:rPr>
        <w:t xml:space="preserve">developed </w:t>
      </w:r>
      <w:r w:rsidR="001A3736" w:rsidRPr="005E5DFE">
        <w:rPr>
          <w:rFonts w:cstheme="minorHAnsi"/>
        </w:rPr>
        <w:t>from</w:t>
      </w:r>
      <w:r w:rsidR="00CE3E4D">
        <w:rPr>
          <w:rFonts w:cstheme="minorHAnsi"/>
        </w:rPr>
        <w:t xml:space="preserve"> </w:t>
      </w:r>
      <w:r w:rsidR="00EA11AD">
        <w:rPr>
          <w:rFonts w:cstheme="minorHAnsi"/>
        </w:rPr>
        <w:t xml:space="preserve">the </w:t>
      </w:r>
      <w:r w:rsidR="001A3736" w:rsidRPr="005E5DFE">
        <w:rPr>
          <w:rFonts w:cstheme="minorHAnsi"/>
        </w:rPr>
        <w:t>embryos</w:t>
      </w:r>
      <w:r w:rsidR="00EA11AD">
        <w:rPr>
          <w:rFonts w:cstheme="minorHAnsi"/>
        </w:rPr>
        <w:t xml:space="preserve"> that were</w:t>
      </w:r>
      <w:r w:rsidR="001A3736" w:rsidRPr="005E5DFE">
        <w:rPr>
          <w:rFonts w:cstheme="minorHAnsi"/>
        </w:rPr>
        <w:t xml:space="preserve"> not injected with nicotinamide riboside </w:t>
      </w:r>
      <w:r w:rsidR="00015E7B" w:rsidRPr="00015E7B">
        <w:rPr>
          <w:rFonts w:cstheme="minorHAnsi"/>
          <w:b/>
          <w:bCs/>
        </w:rPr>
        <w:t>[1]</w:t>
      </w:r>
      <w:r w:rsidR="001A3736">
        <w:rPr>
          <w:rFonts w:cstheme="minorHAnsi"/>
        </w:rPr>
        <w:t xml:space="preserve"> </w:t>
      </w:r>
      <w:r w:rsidR="001A3736" w:rsidRPr="005E5DFE">
        <w:rPr>
          <w:rFonts w:cstheme="minorHAnsi"/>
        </w:rPr>
        <w:t xml:space="preserve">had </w:t>
      </w:r>
      <w:r w:rsidR="001A3736" w:rsidRPr="005E5DFE">
        <w:rPr>
          <w:rFonts w:cstheme="minorHAnsi"/>
          <w:i/>
        </w:rPr>
        <w:t xml:space="preserve">pectoralis major </w:t>
      </w:r>
      <w:r w:rsidR="001A3736" w:rsidRPr="005E5DFE">
        <w:rPr>
          <w:rFonts w:cstheme="minorHAnsi"/>
        </w:rPr>
        <w:t xml:space="preserve">muscles that weighed less </w:t>
      </w:r>
      <w:r w:rsidR="00015E7B" w:rsidRPr="00015E7B">
        <w:rPr>
          <w:rFonts w:cstheme="minorHAnsi"/>
          <w:b/>
          <w:bCs/>
        </w:rPr>
        <w:t>[2]</w:t>
      </w:r>
      <w:r w:rsidR="0015194F">
        <w:rPr>
          <w:rFonts w:cstheme="minorHAnsi"/>
        </w:rPr>
        <w:t xml:space="preserve"> </w:t>
      </w:r>
      <w:r w:rsidR="001A3736" w:rsidRPr="005E5DFE">
        <w:rPr>
          <w:rFonts w:cstheme="minorHAnsi"/>
        </w:rPr>
        <w:t xml:space="preserve">than </w:t>
      </w:r>
      <w:r w:rsidR="00472A6C">
        <w:rPr>
          <w:rFonts w:cstheme="minorHAnsi"/>
        </w:rPr>
        <w:t xml:space="preserve">the </w:t>
      </w:r>
      <w:r w:rsidR="001A3736" w:rsidRPr="005E5DFE">
        <w:rPr>
          <w:rFonts w:cstheme="minorHAnsi"/>
        </w:rPr>
        <w:t>chick</w:t>
      </w:r>
      <w:r w:rsidR="00472A6C">
        <w:rPr>
          <w:rFonts w:cstheme="minorHAnsi"/>
        </w:rPr>
        <w:t>s</w:t>
      </w:r>
      <w:r w:rsidR="001A3736" w:rsidRPr="005E5DFE">
        <w:rPr>
          <w:rFonts w:cstheme="minorHAnsi"/>
        </w:rPr>
        <w:t xml:space="preserve"> from embryos injected with 500 and 1,000 m</w:t>
      </w:r>
      <w:r w:rsidR="0015194F">
        <w:rPr>
          <w:rFonts w:cstheme="minorHAnsi"/>
        </w:rPr>
        <w:t>illimolar</w:t>
      </w:r>
      <w:r w:rsidR="001A3736" w:rsidRPr="005E5DFE">
        <w:rPr>
          <w:rFonts w:cstheme="minorHAnsi"/>
        </w:rPr>
        <w:t xml:space="preserve"> nicotinamide riboside</w:t>
      </w:r>
      <w:r w:rsidR="0015194F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[3]</w:t>
      </w:r>
      <w:r w:rsidR="0015194F">
        <w:rPr>
          <w:rFonts w:cstheme="minorHAnsi"/>
        </w:rPr>
        <w:t>.</w:t>
      </w:r>
    </w:p>
    <w:p w14:paraId="17A6261B" w14:textId="512BD805" w:rsidR="0015194F" w:rsidRDefault="0015194F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</w:t>
      </w:r>
      <w:r w:rsidR="0079692C">
        <w:rPr>
          <w:rFonts w:cstheme="minorHAnsi"/>
        </w:rPr>
        <w:t xml:space="preserve"> A</w:t>
      </w:r>
      <w:r>
        <w:rPr>
          <w:rFonts w:cstheme="minorHAnsi"/>
        </w:rPr>
        <w:t>.</w:t>
      </w:r>
    </w:p>
    <w:p w14:paraId="5C1092AE" w14:textId="3F7AB10F" w:rsidR="0015194F" w:rsidRDefault="0015194F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</w:t>
      </w:r>
      <w:r w:rsidR="00A02167">
        <w:rPr>
          <w:rFonts w:cstheme="minorHAnsi"/>
        </w:rPr>
        <w:t xml:space="preserve"> A</w:t>
      </w:r>
      <w:r>
        <w:rPr>
          <w:rFonts w:cstheme="minorHAnsi"/>
        </w:rPr>
        <w:t xml:space="preserve">.  </w:t>
      </w:r>
      <w:r w:rsidRPr="0068634A">
        <w:rPr>
          <w:rFonts w:cstheme="minorHAnsi"/>
          <w:i/>
          <w:iCs w:val="0"/>
          <w:color w:val="0000FF"/>
        </w:rPr>
        <w:t xml:space="preserve">Video Editor: Please emphasize </w:t>
      </w:r>
      <w:r w:rsidR="0062354E">
        <w:rPr>
          <w:rFonts w:cstheme="minorHAnsi"/>
          <w:i/>
          <w:iCs w:val="0"/>
          <w:color w:val="0000FF"/>
        </w:rPr>
        <w:t>black column</w:t>
      </w:r>
      <w:r w:rsidRPr="0068634A">
        <w:rPr>
          <w:rFonts w:cstheme="minorHAnsi"/>
          <w:i/>
          <w:iCs w:val="0"/>
          <w:color w:val="0000FF"/>
        </w:rPr>
        <w:t>.</w:t>
      </w:r>
    </w:p>
    <w:p w14:paraId="02D7F1E2" w14:textId="2735231A" w:rsidR="0015194F" w:rsidRPr="001D7011" w:rsidRDefault="0015194F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</w:t>
      </w:r>
      <w:r w:rsidR="00A02167">
        <w:rPr>
          <w:rFonts w:cstheme="minorHAnsi"/>
        </w:rPr>
        <w:t xml:space="preserve"> A</w:t>
      </w:r>
      <w:r>
        <w:rPr>
          <w:rFonts w:cstheme="minorHAnsi"/>
        </w:rPr>
        <w:t xml:space="preserve">. </w:t>
      </w:r>
      <w:r w:rsidRPr="0068634A">
        <w:rPr>
          <w:rFonts w:cstheme="minorHAnsi"/>
          <w:i/>
          <w:iCs w:val="0"/>
          <w:color w:val="0000FF"/>
        </w:rPr>
        <w:t>Video Editor: Please emphasize</w:t>
      </w:r>
      <w:r w:rsidR="00DA2756">
        <w:rPr>
          <w:rFonts w:cstheme="minorHAnsi"/>
          <w:i/>
          <w:iCs w:val="0"/>
          <w:color w:val="0000FF"/>
        </w:rPr>
        <w:t xml:space="preserve"> orange and red column</w:t>
      </w:r>
      <w:r>
        <w:rPr>
          <w:rFonts w:cstheme="minorHAnsi"/>
          <w:i/>
          <w:iCs w:val="0"/>
          <w:color w:val="0000FF"/>
        </w:rPr>
        <w:t>.</w:t>
      </w:r>
    </w:p>
    <w:p w14:paraId="4D97D8BE" w14:textId="77777777" w:rsidR="001D7011" w:rsidRDefault="001D7011" w:rsidP="001E6544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18B6EF53" w14:textId="752E90DB" w:rsidR="0015194F" w:rsidRDefault="0037750E" w:rsidP="001E654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lastRenderedPageBreak/>
        <w:t>The c</w:t>
      </w:r>
      <w:r w:rsidR="001D7011" w:rsidRPr="005E5DFE">
        <w:rPr>
          <w:rFonts w:cstheme="minorHAnsi"/>
        </w:rPr>
        <w:t xml:space="preserve">hicks </w:t>
      </w:r>
      <w:r w:rsidR="00015E7B" w:rsidRPr="00015E7B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="001D7011" w:rsidRPr="005E5DFE">
        <w:rPr>
          <w:rFonts w:cstheme="minorHAnsi"/>
        </w:rPr>
        <w:t xml:space="preserve">from embryos injected with 0 </w:t>
      </w:r>
      <w:r w:rsidR="00015E7B" w:rsidRPr="00015E7B">
        <w:rPr>
          <w:rFonts w:cstheme="minorHAnsi"/>
          <w:b/>
          <w:bCs/>
        </w:rPr>
        <w:t>[2]</w:t>
      </w:r>
      <w:r>
        <w:rPr>
          <w:rFonts w:cstheme="minorHAnsi"/>
        </w:rPr>
        <w:t xml:space="preserve"> </w:t>
      </w:r>
      <w:r w:rsidR="001D7011" w:rsidRPr="005E5DFE">
        <w:rPr>
          <w:rFonts w:cstheme="minorHAnsi"/>
        </w:rPr>
        <w:t xml:space="preserve">and 250 </w:t>
      </w:r>
      <w:r>
        <w:rPr>
          <w:rFonts w:cstheme="minorHAnsi"/>
        </w:rPr>
        <w:t>millimolar</w:t>
      </w:r>
      <w:r w:rsidR="001D7011" w:rsidRPr="005E5DFE">
        <w:rPr>
          <w:rFonts w:cstheme="minorHAnsi"/>
        </w:rPr>
        <w:t xml:space="preserve"> nicotinamide riboside had less </w:t>
      </w:r>
      <w:r w:rsidR="001D7011" w:rsidRPr="005E5DFE">
        <w:rPr>
          <w:rFonts w:cstheme="minorHAnsi"/>
          <w:i/>
        </w:rPr>
        <w:t xml:space="preserve">pectoralis major </w:t>
      </w:r>
      <w:r w:rsidR="001D7011" w:rsidRPr="005E5DFE">
        <w:rPr>
          <w:rFonts w:cstheme="minorHAnsi"/>
        </w:rPr>
        <w:t>depth</w:t>
      </w:r>
      <w:r w:rsidR="00CA29DB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[3]</w:t>
      </w:r>
      <w:r w:rsidR="001D7011" w:rsidRPr="005E5DFE">
        <w:rPr>
          <w:rFonts w:cstheme="minorHAnsi"/>
        </w:rPr>
        <w:t xml:space="preserve"> than </w:t>
      </w:r>
      <w:r w:rsidR="0015269A">
        <w:rPr>
          <w:rFonts w:cstheme="minorHAnsi"/>
        </w:rPr>
        <w:t xml:space="preserve">the </w:t>
      </w:r>
      <w:r w:rsidR="001D7011" w:rsidRPr="005E5DFE">
        <w:rPr>
          <w:rFonts w:cstheme="minorHAnsi"/>
        </w:rPr>
        <w:t>chicks from embryos injected with 500</w:t>
      </w:r>
      <w:r w:rsidR="0077074E">
        <w:rPr>
          <w:rFonts w:cstheme="minorHAnsi"/>
        </w:rPr>
        <w:t xml:space="preserve"> </w:t>
      </w:r>
      <w:r w:rsidR="001D7011" w:rsidRPr="005E5DFE">
        <w:rPr>
          <w:rFonts w:cstheme="minorHAnsi"/>
        </w:rPr>
        <w:t xml:space="preserve">and 1,000 </w:t>
      </w:r>
      <w:r w:rsidR="00CA29DB">
        <w:rPr>
          <w:rFonts w:cstheme="minorHAnsi"/>
        </w:rPr>
        <w:t xml:space="preserve">millimolar </w:t>
      </w:r>
      <w:r w:rsidR="001D7011" w:rsidRPr="005E5DFE">
        <w:rPr>
          <w:rFonts w:cstheme="minorHAnsi"/>
        </w:rPr>
        <w:t>nicotinamide riboside</w:t>
      </w:r>
      <w:r w:rsidR="00CA29DB">
        <w:rPr>
          <w:rFonts w:cstheme="minorHAnsi"/>
        </w:rPr>
        <w:t xml:space="preserve"> </w:t>
      </w:r>
      <w:r w:rsidR="00015E7B" w:rsidRPr="00015E7B">
        <w:rPr>
          <w:rFonts w:cstheme="minorHAnsi"/>
          <w:b/>
          <w:bCs/>
        </w:rPr>
        <w:t>[4]</w:t>
      </w:r>
      <w:r w:rsidR="00CA29DB">
        <w:rPr>
          <w:rFonts w:cstheme="minorHAnsi"/>
        </w:rPr>
        <w:t>.</w:t>
      </w:r>
    </w:p>
    <w:p w14:paraId="53052C66" w14:textId="124D6B71" w:rsidR="00CA29DB" w:rsidRDefault="00CA29DB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</w:t>
      </w:r>
      <w:r w:rsidR="005215A5">
        <w:rPr>
          <w:rFonts w:cstheme="minorHAnsi"/>
        </w:rPr>
        <w:t xml:space="preserve"> D</w:t>
      </w:r>
      <w:r>
        <w:rPr>
          <w:rFonts w:cstheme="minorHAnsi"/>
        </w:rPr>
        <w:t>.</w:t>
      </w:r>
    </w:p>
    <w:p w14:paraId="08853753" w14:textId="284CDEAD" w:rsidR="00CA29DB" w:rsidRDefault="00CA29DB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</w:t>
      </w:r>
      <w:r w:rsidR="005215A5">
        <w:rPr>
          <w:rFonts w:cstheme="minorHAnsi"/>
        </w:rPr>
        <w:t xml:space="preserve"> D</w:t>
      </w:r>
      <w:r>
        <w:rPr>
          <w:rFonts w:cstheme="minorHAnsi"/>
        </w:rPr>
        <w:t xml:space="preserve">.  </w:t>
      </w:r>
      <w:r w:rsidRPr="0068634A">
        <w:rPr>
          <w:rFonts w:cstheme="minorHAnsi"/>
          <w:i/>
          <w:iCs w:val="0"/>
          <w:color w:val="0000FF"/>
        </w:rPr>
        <w:t>Video Editor: Please emphasize</w:t>
      </w:r>
      <w:r w:rsidR="00A20524">
        <w:rPr>
          <w:rFonts w:cstheme="minorHAnsi"/>
          <w:i/>
          <w:iCs w:val="0"/>
          <w:color w:val="0000FF"/>
        </w:rPr>
        <w:t xml:space="preserve"> black column</w:t>
      </w:r>
    </w:p>
    <w:p w14:paraId="79A81EB3" w14:textId="5DFD2792" w:rsidR="00CA29DB" w:rsidRDefault="00CA29DB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</w:t>
      </w:r>
      <w:r w:rsidR="00032BEA">
        <w:rPr>
          <w:rFonts w:cstheme="minorHAnsi"/>
        </w:rPr>
        <w:t xml:space="preserve"> D</w:t>
      </w:r>
      <w:r>
        <w:rPr>
          <w:rFonts w:cstheme="minorHAnsi"/>
        </w:rPr>
        <w:t xml:space="preserve">. </w:t>
      </w:r>
      <w:r w:rsidRPr="0068634A">
        <w:rPr>
          <w:rFonts w:cstheme="minorHAnsi"/>
          <w:i/>
          <w:iCs w:val="0"/>
          <w:color w:val="0000FF"/>
        </w:rPr>
        <w:t xml:space="preserve">Video Editor: Please emphasize </w:t>
      </w:r>
      <w:r w:rsidR="00A20524">
        <w:rPr>
          <w:rFonts w:cstheme="minorHAnsi"/>
          <w:i/>
          <w:iCs w:val="0"/>
          <w:color w:val="0000FF"/>
        </w:rPr>
        <w:t>grey column</w:t>
      </w:r>
      <w:r>
        <w:rPr>
          <w:rFonts w:cstheme="minorHAnsi"/>
          <w:i/>
          <w:iCs w:val="0"/>
          <w:color w:val="0000FF"/>
        </w:rPr>
        <w:t>.</w:t>
      </w:r>
    </w:p>
    <w:p w14:paraId="41AEB808" w14:textId="151A3BB5" w:rsidR="00CA29DB" w:rsidRDefault="00CA29DB" w:rsidP="001E654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4</w:t>
      </w:r>
      <w:r w:rsidR="00032BEA">
        <w:rPr>
          <w:rFonts w:cstheme="minorHAnsi"/>
        </w:rPr>
        <w:t xml:space="preserve"> D</w:t>
      </w:r>
      <w:r>
        <w:rPr>
          <w:rFonts w:cstheme="minorHAnsi"/>
        </w:rPr>
        <w:t xml:space="preserve">. </w:t>
      </w:r>
      <w:r w:rsidRPr="0068634A">
        <w:rPr>
          <w:rFonts w:cstheme="minorHAnsi"/>
          <w:i/>
          <w:iCs w:val="0"/>
          <w:color w:val="0000FF"/>
        </w:rPr>
        <w:t xml:space="preserve">Video Editor: Please emphasize </w:t>
      </w:r>
      <w:r w:rsidR="0077074E">
        <w:rPr>
          <w:rFonts w:cstheme="minorHAnsi"/>
          <w:i/>
          <w:iCs w:val="0"/>
          <w:color w:val="0000FF"/>
        </w:rPr>
        <w:t>red and orange column</w:t>
      </w:r>
      <w:r>
        <w:rPr>
          <w:rFonts w:cstheme="minorHAnsi"/>
          <w:i/>
          <w:iCs w:val="0"/>
          <w:color w:val="0000FF"/>
        </w:rPr>
        <w:t>.</w:t>
      </w:r>
    </w:p>
    <w:p w14:paraId="2B48333F" w14:textId="77777777" w:rsidR="00CA29DB" w:rsidRPr="00B07A3B" w:rsidRDefault="00CA29DB" w:rsidP="00A02167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11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11"/>
    <w:p w14:paraId="217033D1" w14:textId="4F95CFB8" w:rsidR="00B07A3B" w:rsidRPr="007E6965" w:rsidRDefault="008707B7" w:rsidP="009819A8">
      <w:pPr>
        <w:pStyle w:val="ListParagraph"/>
        <w:numPr>
          <w:ilvl w:val="1"/>
          <w:numId w:val="3"/>
        </w:numPr>
        <w:jc w:val="both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</w:t>
      </w:r>
      <w:r w:rsidR="00982343">
        <w:rPr>
          <w:rStyle w:val="AuthorName"/>
          <w:rFonts w:asciiTheme="minorHAnsi" w:eastAsia="Times" w:hAnsiTheme="minorHAnsi" w:cstheme="minorHAnsi"/>
        </w:rPr>
        <w:t xml:space="preserve">ohn </w:t>
      </w:r>
      <w:r>
        <w:rPr>
          <w:rStyle w:val="AuthorName"/>
          <w:rFonts w:asciiTheme="minorHAnsi" w:eastAsia="Times" w:hAnsiTheme="minorHAnsi" w:cstheme="minorHAnsi"/>
        </w:rPr>
        <w:t>Go</w:t>
      </w:r>
      <w:r w:rsidR="00165910">
        <w:rPr>
          <w:rStyle w:val="AuthorName"/>
          <w:rFonts w:asciiTheme="minorHAnsi" w:eastAsia="Times" w:hAnsiTheme="minorHAnsi" w:cstheme="minorHAnsi"/>
        </w:rPr>
        <w:t>nz</w:t>
      </w:r>
      <w:r>
        <w:rPr>
          <w:rStyle w:val="AuthorName"/>
          <w:rFonts w:asciiTheme="minorHAnsi" w:eastAsia="Times" w:hAnsiTheme="minorHAnsi" w:cstheme="minorHAnsi"/>
        </w:rPr>
        <w:t>alez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 key to execut</w:t>
      </w:r>
      <w:r w:rsidR="00841FBD">
        <w:rPr>
          <w:rFonts w:cstheme="minorHAnsi"/>
        </w:rPr>
        <w:t>e</w:t>
      </w:r>
      <w:r>
        <w:rPr>
          <w:rFonts w:cstheme="minorHAnsi"/>
        </w:rPr>
        <w:t xml:space="preserve"> a robust experiment is selecting defect-free and uniform eggs. This will ensure </w:t>
      </w:r>
      <w:r w:rsidR="00841FBD">
        <w:rPr>
          <w:rFonts w:cstheme="minorHAnsi"/>
        </w:rPr>
        <w:t xml:space="preserve">that </w:t>
      </w:r>
      <w:r>
        <w:rPr>
          <w:rFonts w:cstheme="minorHAnsi"/>
        </w:rPr>
        <w:t xml:space="preserve">all </w:t>
      </w:r>
      <w:r w:rsidR="00A33D7E">
        <w:rPr>
          <w:rFonts w:cstheme="minorHAnsi"/>
        </w:rPr>
        <w:t xml:space="preserve">the </w:t>
      </w:r>
      <w:r>
        <w:rPr>
          <w:rFonts w:cstheme="minorHAnsi"/>
        </w:rPr>
        <w:t>effects are treatment catalyzed.</w:t>
      </w:r>
    </w:p>
    <w:p w14:paraId="76534C8D" w14:textId="77777777" w:rsidR="007E6965" w:rsidRPr="00D95542" w:rsidRDefault="007E6965" w:rsidP="00AC05C2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75025A68" w14:textId="075F3BFF" w:rsidR="007E6965" w:rsidRPr="007E6965" w:rsidRDefault="007E6965" w:rsidP="00AC05C2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</w:rPr>
      </w:pPr>
      <w:r w:rsidRPr="00932A50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  <w:r w:rsidRPr="00AD2E40">
        <w:rPr>
          <w:rFonts w:asciiTheme="majorHAnsi" w:hAnsiTheme="majorHAnsi" w:cstheme="majorHAnsi"/>
          <w:bCs/>
          <w:i/>
          <w:iCs w:val="0"/>
          <w:color w:val="0000FF"/>
        </w:rPr>
        <w:t>B-roll:2.</w:t>
      </w:r>
      <w:r>
        <w:rPr>
          <w:rFonts w:asciiTheme="majorHAnsi" w:hAnsiTheme="majorHAnsi" w:cstheme="majorHAnsi"/>
          <w:bCs/>
          <w:i/>
          <w:iCs w:val="0"/>
          <w:color w:val="0000FF"/>
        </w:rPr>
        <w:t>1.1</w:t>
      </w:r>
      <w:r w:rsidR="00B62FAF">
        <w:rPr>
          <w:rFonts w:asciiTheme="majorHAnsi" w:hAnsiTheme="majorHAnsi" w:cstheme="majorHAnsi"/>
          <w:bCs/>
          <w:i/>
          <w:iCs w:val="0"/>
          <w:color w:val="0000FF"/>
        </w:rPr>
        <w:t xml:space="preserve"> for ‘</w:t>
      </w:r>
      <w:r w:rsidR="00B62FAF" w:rsidRPr="00B62FAF">
        <w:rPr>
          <w:rFonts w:asciiTheme="majorHAnsi" w:hAnsiTheme="majorHAnsi" w:cstheme="majorHAnsi"/>
          <w:bCs/>
          <w:i/>
          <w:iCs w:val="0"/>
          <w:color w:val="0000FF"/>
        </w:rPr>
        <w:t>defect-free and uniform eggs</w:t>
      </w:r>
      <w:r w:rsidR="00B62FAF">
        <w:rPr>
          <w:rFonts w:asciiTheme="majorHAnsi" w:hAnsiTheme="majorHAnsi" w:cstheme="majorHAnsi"/>
          <w:bCs/>
          <w:i/>
          <w:iCs w:val="0"/>
          <w:color w:val="0000FF"/>
        </w:rPr>
        <w:t>’</w:t>
      </w:r>
    </w:p>
    <w:p w14:paraId="6880AA12" w14:textId="3DDC4EBD" w:rsidR="00473E1C" w:rsidRPr="00B07A3B" w:rsidRDefault="00473E1C" w:rsidP="00AC05C2">
      <w:pPr>
        <w:spacing w:before="240"/>
        <w:jc w:val="both"/>
        <w:outlineLvl w:val="0"/>
        <w:rPr>
          <w:rFonts w:eastAsia="Times New Roman" w:cstheme="minorHAnsi"/>
        </w:rPr>
      </w:pPr>
    </w:p>
    <w:p w14:paraId="2B0969E1" w14:textId="60200DEC" w:rsidR="00B07A3B" w:rsidRPr="00B065DF" w:rsidRDefault="00B828EC" w:rsidP="009819A8">
      <w:pPr>
        <w:pStyle w:val="ListParagraph"/>
        <w:numPr>
          <w:ilvl w:val="1"/>
          <w:numId w:val="3"/>
        </w:numPr>
        <w:jc w:val="both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H</w:t>
      </w:r>
      <w:r w:rsidR="00982343">
        <w:rPr>
          <w:rFonts w:cstheme="minorHAnsi"/>
          <w:b/>
          <w:szCs w:val="22"/>
          <w:u w:val="single"/>
          <w:lang w:eastAsia="zh-TW"/>
        </w:rPr>
        <w:t>anna</w:t>
      </w:r>
      <w:r>
        <w:rPr>
          <w:rFonts w:cstheme="minorHAnsi"/>
          <w:b/>
          <w:szCs w:val="22"/>
          <w:u w:val="single"/>
          <w:lang w:eastAsia="zh-TW"/>
        </w:rPr>
        <w:t xml:space="preserve"> Alcocer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With the harvested pectoralis major muscle, histology can be used to measure muscle fiber morphometrics</w:t>
      </w:r>
      <w:r w:rsidR="00CF47C7">
        <w:rPr>
          <w:rFonts w:cstheme="minorHAnsi"/>
        </w:rPr>
        <w:t>,</w:t>
      </w:r>
      <w:r w:rsidR="0024283B">
        <w:rPr>
          <w:rFonts w:cstheme="minorHAnsi"/>
        </w:rPr>
        <w:t xml:space="preserve"> and total RNA and protein can be extracted for gene and protein expression analyses, respectively. </w:t>
      </w:r>
    </w:p>
    <w:p w14:paraId="39B57508" w14:textId="77777777" w:rsidR="00B065DF" w:rsidRPr="00D95542" w:rsidRDefault="00B065DF" w:rsidP="00C779A7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01577C24" w14:textId="0AC535D5" w:rsidR="00B065DF" w:rsidRPr="005E7656" w:rsidRDefault="00B065DF" w:rsidP="009819A8">
      <w:pPr>
        <w:pStyle w:val="ListParagraph"/>
        <w:numPr>
          <w:ilvl w:val="2"/>
          <w:numId w:val="3"/>
        </w:numPr>
        <w:spacing w:after="240"/>
        <w:contextualSpacing w:val="0"/>
        <w:jc w:val="both"/>
        <w:outlineLvl w:val="0"/>
        <w:rPr>
          <w:rFonts w:asciiTheme="majorHAnsi" w:hAnsiTheme="majorHAnsi" w:cstheme="majorHAnsi"/>
        </w:rPr>
      </w:pPr>
      <w:r w:rsidRPr="00932A50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  <w:r w:rsidRPr="00AD2E40">
        <w:rPr>
          <w:rFonts w:asciiTheme="majorHAnsi" w:hAnsiTheme="majorHAnsi" w:cstheme="majorHAnsi"/>
          <w:bCs/>
          <w:i/>
          <w:iCs w:val="0"/>
          <w:color w:val="0000FF"/>
        </w:rPr>
        <w:t>B-roll:</w:t>
      </w:r>
      <w:r w:rsidR="006967BF">
        <w:rPr>
          <w:rFonts w:asciiTheme="majorHAnsi" w:hAnsiTheme="majorHAnsi" w:cstheme="majorHAnsi"/>
          <w:bCs/>
          <w:i/>
          <w:iCs w:val="0"/>
          <w:color w:val="0000FF"/>
        </w:rPr>
        <w:t xml:space="preserve"> 3.8.2 for </w:t>
      </w:r>
      <w:r w:rsidR="00AC05C2">
        <w:rPr>
          <w:rFonts w:asciiTheme="majorHAnsi" w:hAnsiTheme="majorHAnsi" w:cstheme="majorHAnsi"/>
          <w:bCs/>
          <w:i/>
          <w:iCs w:val="0"/>
          <w:color w:val="0000FF"/>
        </w:rPr>
        <w:t>‘</w:t>
      </w:r>
      <w:r w:rsidR="00AC05C2" w:rsidRPr="00AC05C2">
        <w:rPr>
          <w:rFonts w:asciiTheme="majorHAnsi" w:hAnsiTheme="majorHAnsi" w:cstheme="majorHAnsi"/>
          <w:bCs/>
          <w:i/>
          <w:iCs w:val="0"/>
          <w:color w:val="0000FF"/>
        </w:rPr>
        <w:t>pectoralis major muscle</w:t>
      </w:r>
      <w:r w:rsidR="00AC05C2">
        <w:rPr>
          <w:rFonts w:asciiTheme="majorHAnsi" w:hAnsiTheme="majorHAnsi" w:cstheme="majorHAnsi"/>
          <w:bCs/>
          <w:i/>
          <w:iCs w:val="0"/>
          <w:color w:val="0000FF"/>
        </w:rPr>
        <w:t>’</w:t>
      </w:r>
      <w:r w:rsidRPr="00AD2E40">
        <w:rPr>
          <w:rFonts w:asciiTheme="majorHAnsi" w:hAnsiTheme="majorHAnsi" w:cstheme="majorHAnsi"/>
          <w:bCs/>
          <w:color w:val="0000FF"/>
        </w:rPr>
        <w:t xml:space="preserve"> </w:t>
      </w:r>
    </w:p>
    <w:p w14:paraId="5FC23D45" w14:textId="77777777" w:rsidR="00B065DF" w:rsidRPr="00B07A3B" w:rsidRDefault="00B065DF" w:rsidP="00C779A7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p w14:paraId="755181E8" w14:textId="4C876FCA" w:rsidR="00B07A3B" w:rsidRPr="00B62FAF" w:rsidRDefault="0024283B" w:rsidP="00C779A7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M</w:t>
      </w:r>
      <w:r w:rsidR="00501AB9">
        <w:rPr>
          <w:rFonts w:cstheme="minorHAnsi"/>
          <w:b/>
          <w:szCs w:val="22"/>
          <w:u w:val="single"/>
          <w:lang w:eastAsia="zh-TW"/>
        </w:rPr>
        <w:t>organ</w:t>
      </w:r>
      <w:r w:rsidR="00FC4196">
        <w:rPr>
          <w:rFonts w:cstheme="minorHAnsi"/>
          <w:b/>
          <w:szCs w:val="22"/>
          <w:u w:val="single"/>
          <w:lang w:eastAsia="zh-TW"/>
        </w:rPr>
        <w:t xml:space="preserve"> Gravely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FC4196">
        <w:rPr>
          <w:rFonts w:cstheme="minorHAnsi"/>
        </w:rPr>
        <w:t xml:space="preserve">We are currently studying the effects of this technology on </w:t>
      </w:r>
      <w:r w:rsidR="00C779A7">
        <w:rPr>
          <w:rFonts w:cstheme="minorHAnsi"/>
        </w:rPr>
        <w:t xml:space="preserve">the </w:t>
      </w:r>
      <w:r w:rsidR="00FC4196">
        <w:rPr>
          <w:rFonts w:cstheme="minorHAnsi"/>
        </w:rPr>
        <w:t>growth performance and fresh meat quality of treated birds.</w:t>
      </w:r>
    </w:p>
    <w:p w14:paraId="5A735D62" w14:textId="77777777" w:rsidR="00B62FAF" w:rsidRPr="00D95542" w:rsidRDefault="00B62FAF" w:rsidP="00C779A7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16D26DF1" w14:textId="21D07B43" w:rsidR="00B62FAF" w:rsidRPr="005E7656" w:rsidRDefault="00B62FAF" w:rsidP="00C779A7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ajorHAnsi" w:hAnsiTheme="majorHAnsi" w:cstheme="majorHAnsi"/>
        </w:rPr>
      </w:pPr>
      <w:r w:rsidRPr="00932A50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</w:p>
    <w:p w14:paraId="25F73DDC" w14:textId="77777777" w:rsidR="00B62FAF" w:rsidRPr="00B07A3B" w:rsidRDefault="00B62FAF" w:rsidP="00B62FAF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eastAsia="Times New Roman" w:cstheme="minorHAnsi"/>
        </w:rPr>
      </w:pPr>
    </w:p>
    <w:sectPr w:rsidR="00622BE8" w:rsidRPr="00B07A3B" w:rsidSect="006521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7E999" w14:textId="77777777" w:rsidR="00584291" w:rsidRDefault="00584291">
      <w:r>
        <w:separator/>
      </w:r>
    </w:p>
    <w:p w14:paraId="4A095D83" w14:textId="77777777" w:rsidR="00584291" w:rsidRDefault="00584291"/>
  </w:endnote>
  <w:endnote w:type="continuationSeparator" w:id="0">
    <w:p w14:paraId="341E196E" w14:textId="77777777" w:rsidR="00584291" w:rsidRDefault="00584291">
      <w:r>
        <w:continuationSeparator/>
      </w:r>
    </w:p>
    <w:p w14:paraId="01C2615D" w14:textId="77777777" w:rsidR="00584291" w:rsidRDefault="00584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BD70" w14:textId="157D9DB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F68B4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04D4D">
      <w:rPr>
        <w:rFonts w:cstheme="minorHAnsi"/>
        <w:lang w:val="en-US"/>
      </w:rPr>
      <w:t xml:space="preserve">                      October 4, 2021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864D3" w14:textId="77777777" w:rsidR="00904D4D" w:rsidRDefault="00904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59E58" w14:textId="77777777" w:rsidR="00584291" w:rsidRDefault="00584291">
      <w:r>
        <w:separator/>
      </w:r>
    </w:p>
    <w:p w14:paraId="42A8846A" w14:textId="77777777" w:rsidR="00584291" w:rsidRDefault="00584291"/>
  </w:footnote>
  <w:footnote w:type="continuationSeparator" w:id="0">
    <w:p w14:paraId="72BAA912" w14:textId="77777777" w:rsidR="00584291" w:rsidRDefault="00584291">
      <w:r>
        <w:continuationSeparator/>
      </w:r>
    </w:p>
    <w:p w14:paraId="7DF51E2F" w14:textId="77777777" w:rsidR="00584291" w:rsidRDefault="005842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9E728" w14:textId="77777777" w:rsidR="00904D4D" w:rsidRDefault="00904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4144" w14:textId="282BF40F" w:rsidR="00336C61" w:rsidRPr="006D3AC7" w:rsidRDefault="00336C61" w:rsidP="00904D4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4D4D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4795D" w14:textId="77777777" w:rsidR="00904D4D" w:rsidRDefault="00904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Michael Gonzalez">
    <w15:presenceInfo w15:providerId="AD" w15:userId="S-1-5-21-1379256483-1747903074-2057407929-6024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0NDUwMjIztTQwNTRW0lEKTi0uzszPAykwqwUAtEZTk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5E7B"/>
    <w:rsid w:val="00023E22"/>
    <w:rsid w:val="000250B3"/>
    <w:rsid w:val="00025DE9"/>
    <w:rsid w:val="00026D93"/>
    <w:rsid w:val="000326C8"/>
    <w:rsid w:val="00032BEA"/>
    <w:rsid w:val="000334DA"/>
    <w:rsid w:val="00037828"/>
    <w:rsid w:val="00043807"/>
    <w:rsid w:val="00053057"/>
    <w:rsid w:val="00056082"/>
    <w:rsid w:val="00074929"/>
    <w:rsid w:val="0008049E"/>
    <w:rsid w:val="00083792"/>
    <w:rsid w:val="0008613B"/>
    <w:rsid w:val="00090BAC"/>
    <w:rsid w:val="00092D4B"/>
    <w:rsid w:val="00095E87"/>
    <w:rsid w:val="000A7D52"/>
    <w:rsid w:val="000B0B1A"/>
    <w:rsid w:val="000B2085"/>
    <w:rsid w:val="000B387A"/>
    <w:rsid w:val="000B4E9A"/>
    <w:rsid w:val="000B5041"/>
    <w:rsid w:val="000C39AF"/>
    <w:rsid w:val="000D065F"/>
    <w:rsid w:val="000D17E8"/>
    <w:rsid w:val="000D2C59"/>
    <w:rsid w:val="000D35D9"/>
    <w:rsid w:val="000D67E3"/>
    <w:rsid w:val="000D71F0"/>
    <w:rsid w:val="000E1C29"/>
    <w:rsid w:val="000E236A"/>
    <w:rsid w:val="000E600F"/>
    <w:rsid w:val="000E6166"/>
    <w:rsid w:val="000E6919"/>
    <w:rsid w:val="000F05F6"/>
    <w:rsid w:val="000F6212"/>
    <w:rsid w:val="000F75D4"/>
    <w:rsid w:val="001016BD"/>
    <w:rsid w:val="00102F51"/>
    <w:rsid w:val="00104FBE"/>
    <w:rsid w:val="00106F46"/>
    <w:rsid w:val="00107D8E"/>
    <w:rsid w:val="001115D1"/>
    <w:rsid w:val="00115A37"/>
    <w:rsid w:val="00124194"/>
    <w:rsid w:val="00125924"/>
    <w:rsid w:val="00126973"/>
    <w:rsid w:val="00143557"/>
    <w:rsid w:val="00145AF3"/>
    <w:rsid w:val="001469E6"/>
    <w:rsid w:val="00150743"/>
    <w:rsid w:val="00151594"/>
    <w:rsid w:val="00151824"/>
    <w:rsid w:val="0015194F"/>
    <w:rsid w:val="0015269A"/>
    <w:rsid w:val="001528A5"/>
    <w:rsid w:val="00156698"/>
    <w:rsid w:val="00162D51"/>
    <w:rsid w:val="00165910"/>
    <w:rsid w:val="00176D6F"/>
    <w:rsid w:val="00177B33"/>
    <w:rsid w:val="001819E3"/>
    <w:rsid w:val="00184EF9"/>
    <w:rsid w:val="00191A77"/>
    <w:rsid w:val="001921A7"/>
    <w:rsid w:val="00195C8B"/>
    <w:rsid w:val="001A1E9B"/>
    <w:rsid w:val="001A230E"/>
    <w:rsid w:val="001A3736"/>
    <w:rsid w:val="001B3024"/>
    <w:rsid w:val="001B5C46"/>
    <w:rsid w:val="001B66C7"/>
    <w:rsid w:val="001C1E9B"/>
    <w:rsid w:val="001C26A7"/>
    <w:rsid w:val="001C3962"/>
    <w:rsid w:val="001C3C85"/>
    <w:rsid w:val="001C5DB5"/>
    <w:rsid w:val="001C64C4"/>
    <w:rsid w:val="001C7BBC"/>
    <w:rsid w:val="001D66A5"/>
    <w:rsid w:val="001D6AF9"/>
    <w:rsid w:val="001D6EF0"/>
    <w:rsid w:val="001D7011"/>
    <w:rsid w:val="001E2225"/>
    <w:rsid w:val="001E230F"/>
    <w:rsid w:val="001E52A3"/>
    <w:rsid w:val="001E6544"/>
    <w:rsid w:val="001F0890"/>
    <w:rsid w:val="00213356"/>
    <w:rsid w:val="00214268"/>
    <w:rsid w:val="0022018F"/>
    <w:rsid w:val="002225C2"/>
    <w:rsid w:val="00232BF7"/>
    <w:rsid w:val="002333FF"/>
    <w:rsid w:val="002422D6"/>
    <w:rsid w:val="0024283B"/>
    <w:rsid w:val="00244CA6"/>
    <w:rsid w:val="00244CDB"/>
    <w:rsid w:val="00247BFF"/>
    <w:rsid w:val="0025310D"/>
    <w:rsid w:val="002544F1"/>
    <w:rsid w:val="002553AE"/>
    <w:rsid w:val="002617AD"/>
    <w:rsid w:val="00262F32"/>
    <w:rsid w:val="002640A3"/>
    <w:rsid w:val="00264483"/>
    <w:rsid w:val="00264B3C"/>
    <w:rsid w:val="00265C44"/>
    <w:rsid w:val="00265EAD"/>
    <w:rsid w:val="00265F76"/>
    <w:rsid w:val="00276C2E"/>
    <w:rsid w:val="00277C90"/>
    <w:rsid w:val="00283E3E"/>
    <w:rsid w:val="00287206"/>
    <w:rsid w:val="002929B8"/>
    <w:rsid w:val="002A0DCC"/>
    <w:rsid w:val="002A5870"/>
    <w:rsid w:val="002A7F8B"/>
    <w:rsid w:val="002B009A"/>
    <w:rsid w:val="002B025E"/>
    <w:rsid w:val="002B0D88"/>
    <w:rsid w:val="002B26D4"/>
    <w:rsid w:val="002B55D9"/>
    <w:rsid w:val="002C54DB"/>
    <w:rsid w:val="002D00EB"/>
    <w:rsid w:val="002D52A1"/>
    <w:rsid w:val="002D65F6"/>
    <w:rsid w:val="002E6C4A"/>
    <w:rsid w:val="002E7521"/>
    <w:rsid w:val="002E780B"/>
    <w:rsid w:val="002F0142"/>
    <w:rsid w:val="002F0D42"/>
    <w:rsid w:val="002F3829"/>
    <w:rsid w:val="002F38CF"/>
    <w:rsid w:val="002F5C93"/>
    <w:rsid w:val="003036C1"/>
    <w:rsid w:val="00305187"/>
    <w:rsid w:val="0030618C"/>
    <w:rsid w:val="003138D4"/>
    <w:rsid w:val="00313B7D"/>
    <w:rsid w:val="003176C4"/>
    <w:rsid w:val="00317C63"/>
    <w:rsid w:val="00320715"/>
    <w:rsid w:val="0032213A"/>
    <w:rsid w:val="00322C71"/>
    <w:rsid w:val="00326912"/>
    <w:rsid w:val="00327B97"/>
    <w:rsid w:val="00330F1B"/>
    <w:rsid w:val="00331B04"/>
    <w:rsid w:val="0033275E"/>
    <w:rsid w:val="00333FA4"/>
    <w:rsid w:val="00336C61"/>
    <w:rsid w:val="00342D7B"/>
    <w:rsid w:val="0034620F"/>
    <w:rsid w:val="0034684D"/>
    <w:rsid w:val="003513A5"/>
    <w:rsid w:val="00355D9B"/>
    <w:rsid w:val="00363153"/>
    <w:rsid w:val="00364249"/>
    <w:rsid w:val="003746EF"/>
    <w:rsid w:val="0037750E"/>
    <w:rsid w:val="00380336"/>
    <w:rsid w:val="003810A4"/>
    <w:rsid w:val="00381A5D"/>
    <w:rsid w:val="0038502C"/>
    <w:rsid w:val="00386777"/>
    <w:rsid w:val="00395684"/>
    <w:rsid w:val="00396B7C"/>
    <w:rsid w:val="003A1109"/>
    <w:rsid w:val="003A49C2"/>
    <w:rsid w:val="003A7D9B"/>
    <w:rsid w:val="003B0099"/>
    <w:rsid w:val="003B26E2"/>
    <w:rsid w:val="003B555C"/>
    <w:rsid w:val="003B5E26"/>
    <w:rsid w:val="003C1044"/>
    <w:rsid w:val="003C32EC"/>
    <w:rsid w:val="003D0847"/>
    <w:rsid w:val="003D1D22"/>
    <w:rsid w:val="003D5031"/>
    <w:rsid w:val="003E2BC9"/>
    <w:rsid w:val="003E65F6"/>
    <w:rsid w:val="003F4B52"/>
    <w:rsid w:val="003F504C"/>
    <w:rsid w:val="004034B6"/>
    <w:rsid w:val="004114EA"/>
    <w:rsid w:val="00414B4F"/>
    <w:rsid w:val="00416DB3"/>
    <w:rsid w:val="00426350"/>
    <w:rsid w:val="0043374D"/>
    <w:rsid w:val="00440FFA"/>
    <w:rsid w:val="004425EC"/>
    <w:rsid w:val="00447710"/>
    <w:rsid w:val="00450B27"/>
    <w:rsid w:val="00453116"/>
    <w:rsid w:val="00455510"/>
    <w:rsid w:val="00456A5D"/>
    <w:rsid w:val="00462A90"/>
    <w:rsid w:val="00464D72"/>
    <w:rsid w:val="00472752"/>
    <w:rsid w:val="00472A6C"/>
    <w:rsid w:val="0047306D"/>
    <w:rsid w:val="00473E1C"/>
    <w:rsid w:val="0048234C"/>
    <w:rsid w:val="0048283A"/>
    <w:rsid w:val="00482D4C"/>
    <w:rsid w:val="00483E1B"/>
    <w:rsid w:val="00485B95"/>
    <w:rsid w:val="00487DBE"/>
    <w:rsid w:val="00493A57"/>
    <w:rsid w:val="004A07C4"/>
    <w:rsid w:val="004B0AED"/>
    <w:rsid w:val="004C0853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1AB9"/>
    <w:rsid w:val="005072DB"/>
    <w:rsid w:val="00511F52"/>
    <w:rsid w:val="00513853"/>
    <w:rsid w:val="00520FFE"/>
    <w:rsid w:val="005215A5"/>
    <w:rsid w:val="0052184A"/>
    <w:rsid w:val="00521B6A"/>
    <w:rsid w:val="00530DD9"/>
    <w:rsid w:val="00531923"/>
    <w:rsid w:val="005320E4"/>
    <w:rsid w:val="00534B83"/>
    <w:rsid w:val="005363E2"/>
    <w:rsid w:val="00536D89"/>
    <w:rsid w:val="00544CAE"/>
    <w:rsid w:val="005463CB"/>
    <w:rsid w:val="00551A41"/>
    <w:rsid w:val="005533BD"/>
    <w:rsid w:val="005533F3"/>
    <w:rsid w:val="00553D5C"/>
    <w:rsid w:val="00557116"/>
    <w:rsid w:val="0055763A"/>
    <w:rsid w:val="00563076"/>
    <w:rsid w:val="00565757"/>
    <w:rsid w:val="00576F29"/>
    <w:rsid w:val="005829FA"/>
    <w:rsid w:val="00584291"/>
    <w:rsid w:val="00585ECC"/>
    <w:rsid w:val="00592619"/>
    <w:rsid w:val="00597CCC"/>
    <w:rsid w:val="005A02B6"/>
    <w:rsid w:val="005A09D8"/>
    <w:rsid w:val="005A1F5E"/>
    <w:rsid w:val="005A2487"/>
    <w:rsid w:val="005A3F8F"/>
    <w:rsid w:val="005B0860"/>
    <w:rsid w:val="005B3B07"/>
    <w:rsid w:val="005B6859"/>
    <w:rsid w:val="005C1B50"/>
    <w:rsid w:val="005C4CF9"/>
    <w:rsid w:val="005C4D4A"/>
    <w:rsid w:val="005C506A"/>
    <w:rsid w:val="005C6D1E"/>
    <w:rsid w:val="005D4E19"/>
    <w:rsid w:val="005D783F"/>
    <w:rsid w:val="005E2B7E"/>
    <w:rsid w:val="005F18A3"/>
    <w:rsid w:val="005F1ADF"/>
    <w:rsid w:val="00604177"/>
    <w:rsid w:val="00607C5C"/>
    <w:rsid w:val="006137EC"/>
    <w:rsid w:val="006205A9"/>
    <w:rsid w:val="00622BE8"/>
    <w:rsid w:val="0062354E"/>
    <w:rsid w:val="006346FE"/>
    <w:rsid w:val="00636AC1"/>
    <w:rsid w:val="00637544"/>
    <w:rsid w:val="006402D4"/>
    <w:rsid w:val="00643352"/>
    <w:rsid w:val="006446A3"/>
    <w:rsid w:val="006456CB"/>
    <w:rsid w:val="00645A61"/>
    <w:rsid w:val="00645B93"/>
    <w:rsid w:val="00646050"/>
    <w:rsid w:val="00651129"/>
    <w:rsid w:val="00652165"/>
    <w:rsid w:val="0065307B"/>
    <w:rsid w:val="00654735"/>
    <w:rsid w:val="006556DE"/>
    <w:rsid w:val="00656028"/>
    <w:rsid w:val="006565A0"/>
    <w:rsid w:val="006579DD"/>
    <w:rsid w:val="00660315"/>
    <w:rsid w:val="006617AB"/>
    <w:rsid w:val="00663E85"/>
    <w:rsid w:val="00664850"/>
    <w:rsid w:val="0067274F"/>
    <w:rsid w:val="00675765"/>
    <w:rsid w:val="00675C7E"/>
    <w:rsid w:val="0067685D"/>
    <w:rsid w:val="00677A47"/>
    <w:rsid w:val="006801B1"/>
    <w:rsid w:val="006855A4"/>
    <w:rsid w:val="0068634A"/>
    <w:rsid w:val="00687266"/>
    <w:rsid w:val="006875DB"/>
    <w:rsid w:val="00693071"/>
    <w:rsid w:val="0069665E"/>
    <w:rsid w:val="006967BF"/>
    <w:rsid w:val="006A0250"/>
    <w:rsid w:val="006A14A2"/>
    <w:rsid w:val="006A21CB"/>
    <w:rsid w:val="006A46FF"/>
    <w:rsid w:val="006A6324"/>
    <w:rsid w:val="006B2573"/>
    <w:rsid w:val="006B3CCF"/>
    <w:rsid w:val="006C0716"/>
    <w:rsid w:val="006C08AE"/>
    <w:rsid w:val="006C0E87"/>
    <w:rsid w:val="006C1A3B"/>
    <w:rsid w:val="006C326E"/>
    <w:rsid w:val="006C4479"/>
    <w:rsid w:val="006C4A8D"/>
    <w:rsid w:val="006D1F9B"/>
    <w:rsid w:val="006D3AC7"/>
    <w:rsid w:val="006D4D63"/>
    <w:rsid w:val="006D7676"/>
    <w:rsid w:val="006E16D4"/>
    <w:rsid w:val="00706389"/>
    <w:rsid w:val="0071294C"/>
    <w:rsid w:val="00714DE8"/>
    <w:rsid w:val="0072325D"/>
    <w:rsid w:val="00723B96"/>
    <w:rsid w:val="00724E3B"/>
    <w:rsid w:val="00731152"/>
    <w:rsid w:val="00731E5D"/>
    <w:rsid w:val="0074502E"/>
    <w:rsid w:val="00745D4B"/>
    <w:rsid w:val="00746865"/>
    <w:rsid w:val="007548F3"/>
    <w:rsid w:val="007574EC"/>
    <w:rsid w:val="00760F05"/>
    <w:rsid w:val="0077071A"/>
    <w:rsid w:val="0077074E"/>
    <w:rsid w:val="007744A3"/>
    <w:rsid w:val="00777388"/>
    <w:rsid w:val="00785096"/>
    <w:rsid w:val="00790E8C"/>
    <w:rsid w:val="00792D8D"/>
    <w:rsid w:val="0079692C"/>
    <w:rsid w:val="007A4E1D"/>
    <w:rsid w:val="007A7478"/>
    <w:rsid w:val="007B0FBB"/>
    <w:rsid w:val="007B3E0E"/>
    <w:rsid w:val="007B4FF5"/>
    <w:rsid w:val="007C5AD1"/>
    <w:rsid w:val="007D4222"/>
    <w:rsid w:val="007D61A8"/>
    <w:rsid w:val="007E6965"/>
    <w:rsid w:val="007F48D4"/>
    <w:rsid w:val="007F7F9A"/>
    <w:rsid w:val="00802635"/>
    <w:rsid w:val="00804C75"/>
    <w:rsid w:val="00806B1B"/>
    <w:rsid w:val="00811439"/>
    <w:rsid w:val="00817993"/>
    <w:rsid w:val="00817D9F"/>
    <w:rsid w:val="0083062C"/>
    <w:rsid w:val="00832FA5"/>
    <w:rsid w:val="0083566C"/>
    <w:rsid w:val="00836659"/>
    <w:rsid w:val="008373A7"/>
    <w:rsid w:val="00841FBD"/>
    <w:rsid w:val="008459FC"/>
    <w:rsid w:val="008516B3"/>
    <w:rsid w:val="00851B3E"/>
    <w:rsid w:val="00851C4B"/>
    <w:rsid w:val="00853C7B"/>
    <w:rsid w:val="00854994"/>
    <w:rsid w:val="00860BC3"/>
    <w:rsid w:val="008707B7"/>
    <w:rsid w:val="00873D1A"/>
    <w:rsid w:val="00875BE8"/>
    <w:rsid w:val="00877B88"/>
    <w:rsid w:val="0088113B"/>
    <w:rsid w:val="008A0177"/>
    <w:rsid w:val="008A343C"/>
    <w:rsid w:val="008B168F"/>
    <w:rsid w:val="008B6FB4"/>
    <w:rsid w:val="008C2975"/>
    <w:rsid w:val="008C727B"/>
    <w:rsid w:val="008D2A6A"/>
    <w:rsid w:val="008D58EC"/>
    <w:rsid w:val="008E4637"/>
    <w:rsid w:val="008E4735"/>
    <w:rsid w:val="008E6139"/>
    <w:rsid w:val="008E6D97"/>
    <w:rsid w:val="008E74F7"/>
    <w:rsid w:val="008E76BF"/>
    <w:rsid w:val="008F7754"/>
    <w:rsid w:val="0090117D"/>
    <w:rsid w:val="00904D4D"/>
    <w:rsid w:val="009055DD"/>
    <w:rsid w:val="00906B1C"/>
    <w:rsid w:val="009074F0"/>
    <w:rsid w:val="00910B02"/>
    <w:rsid w:val="009114D8"/>
    <w:rsid w:val="009149A4"/>
    <w:rsid w:val="009212DD"/>
    <w:rsid w:val="00921AB9"/>
    <w:rsid w:val="00925FBE"/>
    <w:rsid w:val="009301B8"/>
    <w:rsid w:val="00931371"/>
    <w:rsid w:val="0093153E"/>
    <w:rsid w:val="00931D78"/>
    <w:rsid w:val="009326D6"/>
    <w:rsid w:val="00934410"/>
    <w:rsid w:val="00941F06"/>
    <w:rsid w:val="009431F3"/>
    <w:rsid w:val="00947092"/>
    <w:rsid w:val="009515F7"/>
    <w:rsid w:val="00951A8E"/>
    <w:rsid w:val="00954870"/>
    <w:rsid w:val="009625B1"/>
    <w:rsid w:val="009640DD"/>
    <w:rsid w:val="009819A8"/>
    <w:rsid w:val="00982343"/>
    <w:rsid w:val="00985F44"/>
    <w:rsid w:val="00987081"/>
    <w:rsid w:val="00997611"/>
    <w:rsid w:val="009A0433"/>
    <w:rsid w:val="009A0E7C"/>
    <w:rsid w:val="009A2C33"/>
    <w:rsid w:val="009A35E6"/>
    <w:rsid w:val="009A3CBD"/>
    <w:rsid w:val="009A449D"/>
    <w:rsid w:val="009B2183"/>
    <w:rsid w:val="009B4EE3"/>
    <w:rsid w:val="009C041E"/>
    <w:rsid w:val="009C2062"/>
    <w:rsid w:val="009C369F"/>
    <w:rsid w:val="009C5F3A"/>
    <w:rsid w:val="009C7B9A"/>
    <w:rsid w:val="009D0B1E"/>
    <w:rsid w:val="009D21B9"/>
    <w:rsid w:val="009E4241"/>
    <w:rsid w:val="009F356C"/>
    <w:rsid w:val="009F4C1D"/>
    <w:rsid w:val="009F51F2"/>
    <w:rsid w:val="00A02167"/>
    <w:rsid w:val="00A0353A"/>
    <w:rsid w:val="00A05C88"/>
    <w:rsid w:val="00A07468"/>
    <w:rsid w:val="00A20524"/>
    <w:rsid w:val="00A20DA8"/>
    <w:rsid w:val="00A218EC"/>
    <w:rsid w:val="00A23DD5"/>
    <w:rsid w:val="00A2784D"/>
    <w:rsid w:val="00A310D7"/>
    <w:rsid w:val="00A3138F"/>
    <w:rsid w:val="00A319BE"/>
    <w:rsid w:val="00A31F9A"/>
    <w:rsid w:val="00A33D7E"/>
    <w:rsid w:val="00A40760"/>
    <w:rsid w:val="00A415A3"/>
    <w:rsid w:val="00A44EFB"/>
    <w:rsid w:val="00A52EC8"/>
    <w:rsid w:val="00A60320"/>
    <w:rsid w:val="00A72FC5"/>
    <w:rsid w:val="00A730E3"/>
    <w:rsid w:val="00A77CF6"/>
    <w:rsid w:val="00A80FFD"/>
    <w:rsid w:val="00A84BA8"/>
    <w:rsid w:val="00A91283"/>
    <w:rsid w:val="00AA132F"/>
    <w:rsid w:val="00AA6CCD"/>
    <w:rsid w:val="00AB3338"/>
    <w:rsid w:val="00AB4F63"/>
    <w:rsid w:val="00AB7BF5"/>
    <w:rsid w:val="00AC05C2"/>
    <w:rsid w:val="00AC5CD2"/>
    <w:rsid w:val="00AC5EF4"/>
    <w:rsid w:val="00AC63FC"/>
    <w:rsid w:val="00AD3B41"/>
    <w:rsid w:val="00AD4F04"/>
    <w:rsid w:val="00AD58C5"/>
    <w:rsid w:val="00AE11E8"/>
    <w:rsid w:val="00AE2480"/>
    <w:rsid w:val="00AF3D56"/>
    <w:rsid w:val="00AF4213"/>
    <w:rsid w:val="00B00969"/>
    <w:rsid w:val="00B04340"/>
    <w:rsid w:val="00B065DF"/>
    <w:rsid w:val="00B07A3B"/>
    <w:rsid w:val="00B1317C"/>
    <w:rsid w:val="00B13941"/>
    <w:rsid w:val="00B169C4"/>
    <w:rsid w:val="00B2027B"/>
    <w:rsid w:val="00B20966"/>
    <w:rsid w:val="00B24B35"/>
    <w:rsid w:val="00B25319"/>
    <w:rsid w:val="00B25DF2"/>
    <w:rsid w:val="00B3025B"/>
    <w:rsid w:val="00B340A8"/>
    <w:rsid w:val="00B3428E"/>
    <w:rsid w:val="00B40E12"/>
    <w:rsid w:val="00B435B8"/>
    <w:rsid w:val="00B4499C"/>
    <w:rsid w:val="00B5116D"/>
    <w:rsid w:val="00B6201D"/>
    <w:rsid w:val="00B6229C"/>
    <w:rsid w:val="00B62B65"/>
    <w:rsid w:val="00B62FAF"/>
    <w:rsid w:val="00B653B7"/>
    <w:rsid w:val="00B66A14"/>
    <w:rsid w:val="00B7019B"/>
    <w:rsid w:val="00B7250F"/>
    <w:rsid w:val="00B8026E"/>
    <w:rsid w:val="00B807E5"/>
    <w:rsid w:val="00B80B31"/>
    <w:rsid w:val="00B81973"/>
    <w:rsid w:val="00B828EC"/>
    <w:rsid w:val="00B847A0"/>
    <w:rsid w:val="00B87BC5"/>
    <w:rsid w:val="00B940B3"/>
    <w:rsid w:val="00BB5E0A"/>
    <w:rsid w:val="00BC3AB6"/>
    <w:rsid w:val="00BC6DA7"/>
    <w:rsid w:val="00BD4346"/>
    <w:rsid w:val="00BD4EFD"/>
    <w:rsid w:val="00BE051D"/>
    <w:rsid w:val="00BE756D"/>
    <w:rsid w:val="00BF2674"/>
    <w:rsid w:val="00BF2B34"/>
    <w:rsid w:val="00BF3D79"/>
    <w:rsid w:val="00BF68B4"/>
    <w:rsid w:val="00C00F3F"/>
    <w:rsid w:val="00C01221"/>
    <w:rsid w:val="00C035C7"/>
    <w:rsid w:val="00C03AA3"/>
    <w:rsid w:val="00C12062"/>
    <w:rsid w:val="00C12787"/>
    <w:rsid w:val="00C13A56"/>
    <w:rsid w:val="00C2620F"/>
    <w:rsid w:val="00C3476E"/>
    <w:rsid w:val="00C34F45"/>
    <w:rsid w:val="00C34F4C"/>
    <w:rsid w:val="00C45CBF"/>
    <w:rsid w:val="00C475EF"/>
    <w:rsid w:val="00C47CD7"/>
    <w:rsid w:val="00C57A42"/>
    <w:rsid w:val="00C602B2"/>
    <w:rsid w:val="00C621A4"/>
    <w:rsid w:val="00C70020"/>
    <w:rsid w:val="00C70C90"/>
    <w:rsid w:val="00C7374B"/>
    <w:rsid w:val="00C779A7"/>
    <w:rsid w:val="00C8109F"/>
    <w:rsid w:val="00C82679"/>
    <w:rsid w:val="00C836F3"/>
    <w:rsid w:val="00C85F00"/>
    <w:rsid w:val="00C912C1"/>
    <w:rsid w:val="00C9250E"/>
    <w:rsid w:val="00C9388E"/>
    <w:rsid w:val="00C96803"/>
    <w:rsid w:val="00C97B11"/>
    <w:rsid w:val="00CA29DB"/>
    <w:rsid w:val="00CB039A"/>
    <w:rsid w:val="00CB0B3F"/>
    <w:rsid w:val="00CB591D"/>
    <w:rsid w:val="00CB5DE5"/>
    <w:rsid w:val="00CC04EF"/>
    <w:rsid w:val="00CC0C58"/>
    <w:rsid w:val="00CC1936"/>
    <w:rsid w:val="00CC2752"/>
    <w:rsid w:val="00CC29BF"/>
    <w:rsid w:val="00CD0EE5"/>
    <w:rsid w:val="00CD515D"/>
    <w:rsid w:val="00CD63B8"/>
    <w:rsid w:val="00CD7682"/>
    <w:rsid w:val="00CD7F92"/>
    <w:rsid w:val="00CE0C8A"/>
    <w:rsid w:val="00CE10F2"/>
    <w:rsid w:val="00CE3E4D"/>
    <w:rsid w:val="00CE4904"/>
    <w:rsid w:val="00CF22F6"/>
    <w:rsid w:val="00CF47C7"/>
    <w:rsid w:val="00CF6830"/>
    <w:rsid w:val="00CF771C"/>
    <w:rsid w:val="00D001C3"/>
    <w:rsid w:val="00D00EF4"/>
    <w:rsid w:val="00D02376"/>
    <w:rsid w:val="00D103FE"/>
    <w:rsid w:val="00D10BFA"/>
    <w:rsid w:val="00D10F00"/>
    <w:rsid w:val="00D150D8"/>
    <w:rsid w:val="00D25438"/>
    <w:rsid w:val="00D26332"/>
    <w:rsid w:val="00D30007"/>
    <w:rsid w:val="00D300CE"/>
    <w:rsid w:val="00D37C1A"/>
    <w:rsid w:val="00D406D6"/>
    <w:rsid w:val="00D45AF7"/>
    <w:rsid w:val="00D466AF"/>
    <w:rsid w:val="00D473BF"/>
    <w:rsid w:val="00D47642"/>
    <w:rsid w:val="00D6419F"/>
    <w:rsid w:val="00D6647F"/>
    <w:rsid w:val="00D712A3"/>
    <w:rsid w:val="00D81749"/>
    <w:rsid w:val="00D849B4"/>
    <w:rsid w:val="00D95C4C"/>
    <w:rsid w:val="00D97FB5"/>
    <w:rsid w:val="00DA117F"/>
    <w:rsid w:val="00DA17FB"/>
    <w:rsid w:val="00DA2756"/>
    <w:rsid w:val="00DB008C"/>
    <w:rsid w:val="00DB1F7A"/>
    <w:rsid w:val="00DB2798"/>
    <w:rsid w:val="00DB2ABC"/>
    <w:rsid w:val="00DB7EBA"/>
    <w:rsid w:val="00DC058D"/>
    <w:rsid w:val="00DC1E10"/>
    <w:rsid w:val="00DC2504"/>
    <w:rsid w:val="00DC311D"/>
    <w:rsid w:val="00DC33B3"/>
    <w:rsid w:val="00DC7C84"/>
    <w:rsid w:val="00DC7D3A"/>
    <w:rsid w:val="00DD2CF9"/>
    <w:rsid w:val="00DE2554"/>
    <w:rsid w:val="00DE2882"/>
    <w:rsid w:val="00DE2AE9"/>
    <w:rsid w:val="00DE46DB"/>
    <w:rsid w:val="00DE66F3"/>
    <w:rsid w:val="00DF0865"/>
    <w:rsid w:val="00DF307B"/>
    <w:rsid w:val="00DF3793"/>
    <w:rsid w:val="00DF51F6"/>
    <w:rsid w:val="00E02A81"/>
    <w:rsid w:val="00E03EE2"/>
    <w:rsid w:val="00E072C2"/>
    <w:rsid w:val="00E07E6F"/>
    <w:rsid w:val="00E15A07"/>
    <w:rsid w:val="00E24673"/>
    <w:rsid w:val="00E24898"/>
    <w:rsid w:val="00E355EE"/>
    <w:rsid w:val="00E35FB3"/>
    <w:rsid w:val="00E42070"/>
    <w:rsid w:val="00E42B9D"/>
    <w:rsid w:val="00E44C46"/>
    <w:rsid w:val="00E51057"/>
    <w:rsid w:val="00E60C03"/>
    <w:rsid w:val="00E65758"/>
    <w:rsid w:val="00E662CA"/>
    <w:rsid w:val="00E700F5"/>
    <w:rsid w:val="00E77513"/>
    <w:rsid w:val="00E8076C"/>
    <w:rsid w:val="00E87DA4"/>
    <w:rsid w:val="00EA11AD"/>
    <w:rsid w:val="00EA15F6"/>
    <w:rsid w:val="00EA20E5"/>
    <w:rsid w:val="00EA2756"/>
    <w:rsid w:val="00EA4B94"/>
    <w:rsid w:val="00EA5A2E"/>
    <w:rsid w:val="00EA60D4"/>
    <w:rsid w:val="00EC0956"/>
    <w:rsid w:val="00EC098C"/>
    <w:rsid w:val="00EC2B4F"/>
    <w:rsid w:val="00EC3C46"/>
    <w:rsid w:val="00EC69FF"/>
    <w:rsid w:val="00ED00F1"/>
    <w:rsid w:val="00ED23F4"/>
    <w:rsid w:val="00ED592D"/>
    <w:rsid w:val="00EE022B"/>
    <w:rsid w:val="00EE1E2F"/>
    <w:rsid w:val="00EE39ED"/>
    <w:rsid w:val="00EE4460"/>
    <w:rsid w:val="00EE7AF1"/>
    <w:rsid w:val="00EF4E2B"/>
    <w:rsid w:val="00F0293A"/>
    <w:rsid w:val="00F04E9E"/>
    <w:rsid w:val="00F05598"/>
    <w:rsid w:val="00F10CF8"/>
    <w:rsid w:val="00F10FAD"/>
    <w:rsid w:val="00F133B3"/>
    <w:rsid w:val="00F146E3"/>
    <w:rsid w:val="00F153F4"/>
    <w:rsid w:val="00F22F5E"/>
    <w:rsid w:val="00F304BF"/>
    <w:rsid w:val="00F3061E"/>
    <w:rsid w:val="00F35094"/>
    <w:rsid w:val="00F3605A"/>
    <w:rsid w:val="00F56A75"/>
    <w:rsid w:val="00F60B45"/>
    <w:rsid w:val="00F60C18"/>
    <w:rsid w:val="00F64497"/>
    <w:rsid w:val="00F64FB6"/>
    <w:rsid w:val="00F670BA"/>
    <w:rsid w:val="00F80FD0"/>
    <w:rsid w:val="00F91BBB"/>
    <w:rsid w:val="00F95E8D"/>
    <w:rsid w:val="00FA1A9D"/>
    <w:rsid w:val="00FA532D"/>
    <w:rsid w:val="00FA7A79"/>
    <w:rsid w:val="00FA7D51"/>
    <w:rsid w:val="00FC0620"/>
    <w:rsid w:val="00FC272E"/>
    <w:rsid w:val="00FC4196"/>
    <w:rsid w:val="00FC469C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organgravely@uga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xiaoxing.xu@uga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ngonz@uga.ed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www.jove.com/account/file-uploader?src=19216878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ohngonz@uga.edu" TargetMode="Externa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D425C6C63EF46BA30D94BA6AC65AE" ma:contentTypeVersion="16" ma:contentTypeDescription="Create a new document." ma:contentTypeScope="" ma:versionID="30a09dd49d94b1733a6066eed527270f">
  <xsd:schema xmlns:xsd="http://www.w3.org/2001/XMLSchema" xmlns:xs="http://www.w3.org/2001/XMLSchema" xmlns:p="http://schemas.microsoft.com/office/2006/metadata/properties" xmlns:ns1="http://schemas.microsoft.com/sharepoint/v3" xmlns:ns3="39cfb3ec-bf77-44b2-aa4c-982bb6a7e89e" xmlns:ns4="f2c21985-7845-44c8-8f97-0738412ddcd4" targetNamespace="http://schemas.microsoft.com/office/2006/metadata/properties" ma:root="true" ma:fieldsID="24ffdbcc9f405e8f204cc4d1966e53ec" ns1:_="" ns3:_="" ns4:_="">
    <xsd:import namespace="http://schemas.microsoft.com/sharepoint/v3"/>
    <xsd:import namespace="39cfb3ec-bf77-44b2-aa4c-982bb6a7e89e"/>
    <xsd:import namespace="f2c21985-7845-44c8-8f97-0738412ddc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fb3ec-bf77-44b2-aa4c-982bb6a7e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1985-7845-44c8-8f97-0738412ddcd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39F36-93C5-4755-885B-2B76E8FC2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cfb3ec-bf77-44b2-aa4c-982bb6a7e89e"/>
    <ds:schemaRef ds:uri="f2c21985-7845-44c8-8f97-0738412dd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09F79-EB19-42D7-AB24-11D2E3436FD2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f2c21985-7845-44c8-8f97-0738412ddcd4"/>
    <ds:schemaRef ds:uri="39cfb3ec-bf77-44b2-aa4c-982bb6a7e89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85D9D6-AD07-4A1B-B50C-ED1A0801F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1971</Words>
  <Characters>10667</Characters>
  <Application>Microsoft Office Word</Application>
  <DocSecurity>4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John Michael Gonzalez</cp:lastModifiedBy>
  <cp:revision>2</cp:revision>
  <dcterms:created xsi:type="dcterms:W3CDTF">2021-12-02T13:49:00Z</dcterms:created>
  <dcterms:modified xsi:type="dcterms:W3CDTF">2021-12-02T13:49:00Z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0x010100011D425C6C63EF46BA30D94BA6AC65AE</vt:lpwstr>
  </property>
</Properties>
</file>