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3E68CBC" w:rsidR="006E4797" w:rsidRPr="00842609" w:rsidRDefault="00551D82" w:rsidP="00F46269">
      <w:pPr>
        <w:pBdr>
          <w:top w:val="nil"/>
          <w:left w:val="nil"/>
          <w:bottom w:val="nil"/>
          <w:right w:val="nil"/>
          <w:between w:val="nil"/>
        </w:pBdr>
        <w:jc w:val="left"/>
      </w:pPr>
      <w:r w:rsidRPr="00842609">
        <w:rPr>
          <w:b/>
          <w:bCs/>
        </w:rPr>
        <w:t>TITLE:</w:t>
      </w:r>
      <w:r w:rsidRPr="00842609">
        <w:t xml:space="preserve"> </w:t>
      </w:r>
    </w:p>
    <w:p w14:paraId="2EA6B7C7" w14:textId="324B5A42" w:rsidR="0091286F" w:rsidRPr="00842609" w:rsidRDefault="00F50313" w:rsidP="00B827F2">
      <w:pPr>
        <w:jc w:val="left"/>
        <w:rPr>
          <w:lang w:val="en-GB"/>
        </w:rPr>
      </w:pPr>
      <w:r w:rsidRPr="00842609">
        <w:rPr>
          <w:lang w:val="en-GB"/>
        </w:rPr>
        <w:t xml:space="preserve">High-Resolution Respirometry </w:t>
      </w:r>
      <w:r w:rsidR="4014BE08" w:rsidRPr="00842609">
        <w:rPr>
          <w:lang w:val="en-GB"/>
        </w:rPr>
        <w:t xml:space="preserve">to </w:t>
      </w:r>
      <w:r w:rsidRPr="00842609">
        <w:rPr>
          <w:lang w:val="en-GB"/>
        </w:rPr>
        <w:t xml:space="preserve">Assess Bioenergetics </w:t>
      </w:r>
      <w:r w:rsidR="4014BE08" w:rsidRPr="00842609">
        <w:rPr>
          <w:lang w:val="en-GB"/>
        </w:rPr>
        <w:t xml:space="preserve">in </w:t>
      </w:r>
      <w:r w:rsidRPr="00842609">
        <w:rPr>
          <w:lang w:val="en-GB"/>
        </w:rPr>
        <w:t>C</w:t>
      </w:r>
      <w:r w:rsidR="4014BE08" w:rsidRPr="00842609">
        <w:rPr>
          <w:lang w:val="en-GB"/>
        </w:rPr>
        <w:t xml:space="preserve">ells and </w:t>
      </w:r>
      <w:r w:rsidRPr="00842609">
        <w:rPr>
          <w:lang w:val="en-GB"/>
        </w:rPr>
        <w:t xml:space="preserve">Tissues </w:t>
      </w:r>
      <w:r w:rsidR="48EA8081" w:rsidRPr="00842609">
        <w:rPr>
          <w:lang w:val="en-GB"/>
        </w:rPr>
        <w:t>using</w:t>
      </w:r>
      <w:r w:rsidR="4014BE08" w:rsidRPr="00842609">
        <w:rPr>
          <w:lang w:val="en-GB"/>
        </w:rPr>
        <w:t xml:space="preserve"> </w:t>
      </w:r>
      <w:r w:rsidRPr="00842609">
        <w:rPr>
          <w:lang w:val="en-GB"/>
        </w:rPr>
        <w:t>Cham</w:t>
      </w:r>
      <w:r w:rsidR="4014BE08" w:rsidRPr="00842609">
        <w:rPr>
          <w:lang w:val="en-GB"/>
        </w:rPr>
        <w:t xml:space="preserve">ber and </w:t>
      </w:r>
      <w:r w:rsidRPr="00842609">
        <w:rPr>
          <w:lang w:val="en-GB"/>
        </w:rPr>
        <w:t>Plate-Based Respirometers</w:t>
      </w:r>
    </w:p>
    <w:p w14:paraId="06C0C87E" w14:textId="41990939" w:rsidR="006E4797" w:rsidRPr="00842609" w:rsidRDefault="006E4797" w:rsidP="00B827F2">
      <w:pPr>
        <w:jc w:val="left"/>
        <w:rPr>
          <w:rFonts w:eastAsia="Times New Roman"/>
          <w:lang w:val="en-GB" w:eastAsia="de-DE"/>
        </w:rPr>
      </w:pPr>
    </w:p>
    <w:p w14:paraId="2CD8481E" w14:textId="4B287288" w:rsidR="006E4797" w:rsidRPr="00842609" w:rsidRDefault="00551D82" w:rsidP="00B827F2">
      <w:r w:rsidRPr="00842609">
        <w:rPr>
          <w:b/>
        </w:rPr>
        <w:t>AUTHORS</w:t>
      </w:r>
      <w:del w:id="0" w:author="Author" w:date="2021-09-24T16:14:00Z">
        <w:r w:rsidRPr="00842609" w:rsidDel="001358D2">
          <w:rPr>
            <w:b/>
          </w:rPr>
          <w:delText xml:space="preserve"> AND AFFILIATIONS</w:delText>
        </w:r>
      </w:del>
      <w:r w:rsidRPr="00842609">
        <w:rPr>
          <w:b/>
        </w:rPr>
        <w:t xml:space="preserve">: </w:t>
      </w:r>
    </w:p>
    <w:p w14:paraId="0E92ADBC" w14:textId="104CE02F" w:rsidR="00FB4D72" w:rsidRPr="00842609" w:rsidRDefault="00426A1D" w:rsidP="00B827F2">
      <w:pPr>
        <w:rPr>
          <w:vertAlign w:val="superscript"/>
        </w:rPr>
      </w:pPr>
      <w:r w:rsidRPr="00842609">
        <w:t xml:space="preserve">Ryan </w:t>
      </w:r>
      <w:r w:rsidR="00FB4D72" w:rsidRPr="00842609">
        <w:t>Awadhpersad</w:t>
      </w:r>
      <w:r w:rsidR="00FB4D72" w:rsidRPr="00842609">
        <w:rPr>
          <w:vertAlign w:val="superscript"/>
        </w:rPr>
        <w:t>1</w:t>
      </w:r>
      <w:r w:rsidRPr="00842609">
        <w:t>, Christopher B. Jackson*</w:t>
      </w:r>
      <w:r w:rsidRPr="00842609">
        <w:rPr>
          <w:vertAlign w:val="superscript"/>
        </w:rPr>
        <w:t>1</w:t>
      </w:r>
    </w:p>
    <w:p w14:paraId="4E48C760" w14:textId="44B9A105" w:rsidR="00FB4D72" w:rsidRPr="00842609" w:rsidRDefault="00FB4D72" w:rsidP="00B827F2">
      <w:pPr>
        <w:rPr>
          <w:u w:val="single"/>
        </w:rPr>
      </w:pPr>
    </w:p>
    <w:p w14:paraId="70A6F269" w14:textId="1696BD1F" w:rsidR="00FB4D72" w:rsidRPr="00842609" w:rsidRDefault="00FB4D72" w:rsidP="00B827F2">
      <w:pPr>
        <w:rPr>
          <w:i/>
          <w:iCs/>
        </w:rPr>
      </w:pPr>
      <w:r w:rsidRPr="00842609">
        <w:rPr>
          <w:vertAlign w:val="superscript"/>
        </w:rPr>
        <w:t>1</w:t>
      </w:r>
      <w:r w:rsidRPr="00842609">
        <w:t>Department of Biochemistry, Faculty of Medicine, University of Helsinki, Helsinki, Finland</w:t>
      </w:r>
    </w:p>
    <w:p w14:paraId="01A19426" w14:textId="0F1D821C" w:rsidR="00426A1D" w:rsidRPr="00842609" w:rsidRDefault="00426A1D" w:rsidP="00B827F2">
      <w:pPr>
        <w:pBdr>
          <w:top w:val="nil"/>
          <w:left w:val="nil"/>
          <w:bottom w:val="nil"/>
          <w:right w:val="nil"/>
          <w:between w:val="nil"/>
        </w:pBdr>
      </w:pPr>
    </w:p>
    <w:p w14:paraId="0E07753D" w14:textId="11084F0A" w:rsidR="00426A1D" w:rsidRPr="00842609" w:rsidRDefault="00426A1D" w:rsidP="00B827F2">
      <w:pPr>
        <w:pBdr>
          <w:top w:val="nil"/>
          <w:left w:val="nil"/>
          <w:bottom w:val="nil"/>
          <w:right w:val="nil"/>
          <w:between w:val="nil"/>
        </w:pBdr>
      </w:pPr>
      <w:r w:rsidRPr="00842609">
        <w:t>Email addresses of authors:</w:t>
      </w:r>
    </w:p>
    <w:p w14:paraId="7B2E74D6" w14:textId="18E28A6E" w:rsidR="00426A1D" w:rsidRPr="00842609" w:rsidRDefault="6B3D9A7D" w:rsidP="00426A1D">
      <w:r w:rsidRPr="00842609">
        <w:t>Ryan Awadhpersad</w:t>
      </w:r>
      <w:r w:rsidR="00426A1D" w:rsidRPr="00842609">
        <w:tab/>
      </w:r>
      <w:r w:rsidR="00426A1D" w:rsidRPr="00842609">
        <w:tab/>
      </w:r>
      <w:r w:rsidRPr="00842609">
        <w:t xml:space="preserve">(ryan.awadhpersad@helsinki.fi) </w:t>
      </w:r>
    </w:p>
    <w:p w14:paraId="3A951244" w14:textId="518DBED0" w:rsidR="00426A1D" w:rsidRPr="00842609" w:rsidRDefault="00426A1D" w:rsidP="00426A1D">
      <w:r w:rsidRPr="00842609">
        <w:t>Christopher B</w:t>
      </w:r>
      <w:r w:rsidR="00F50313" w:rsidRPr="00842609">
        <w:t xml:space="preserve">. Jackson </w:t>
      </w:r>
      <w:r w:rsidRPr="00842609">
        <w:rPr>
          <w:vertAlign w:val="superscript"/>
        </w:rPr>
        <w:tab/>
      </w:r>
      <w:r w:rsidRPr="00842609">
        <w:t>(christopher.jackson@helsinki.fi)</w:t>
      </w:r>
    </w:p>
    <w:p w14:paraId="536DD9D5" w14:textId="77777777" w:rsidR="00426A1D" w:rsidRPr="00842609" w:rsidRDefault="00426A1D" w:rsidP="00B827F2">
      <w:pPr>
        <w:pBdr>
          <w:top w:val="nil"/>
          <w:left w:val="nil"/>
          <w:bottom w:val="nil"/>
          <w:right w:val="nil"/>
          <w:between w:val="nil"/>
        </w:pBdr>
      </w:pPr>
    </w:p>
    <w:p w14:paraId="141ABDE5" w14:textId="5365C195" w:rsidR="006E4797" w:rsidRPr="001358D2" w:rsidRDefault="00426A1D" w:rsidP="00B827F2">
      <w:pPr>
        <w:pBdr>
          <w:top w:val="nil"/>
          <w:left w:val="nil"/>
          <w:bottom w:val="nil"/>
          <w:right w:val="nil"/>
          <w:between w:val="nil"/>
        </w:pBdr>
        <w:rPr>
          <w:b/>
          <w:bCs/>
          <w:rPrChange w:id="1" w:author="Author" w:date="2021-09-24T16:15:00Z">
            <w:rPr/>
          </w:rPrChange>
        </w:rPr>
      </w:pPr>
      <w:del w:id="2" w:author="Author" w:date="2021-09-24T16:15:00Z">
        <w:r w:rsidRPr="001358D2" w:rsidDel="001358D2">
          <w:rPr>
            <w:b/>
            <w:bCs/>
            <w:rPrChange w:id="3" w:author="Author" w:date="2021-09-24T16:15:00Z">
              <w:rPr/>
            </w:rPrChange>
          </w:rPr>
          <w:delText>*</w:delText>
        </w:r>
      </w:del>
      <w:r w:rsidR="001358D2" w:rsidRPr="001358D2">
        <w:rPr>
          <w:b/>
          <w:bCs/>
          <w:rPrChange w:id="4" w:author="Author" w:date="2021-09-24T16:15:00Z">
            <w:rPr>
              <w:b/>
              <w:bCs/>
            </w:rPr>
          </w:rPrChange>
        </w:rPr>
        <w:t>CORRESPONDING AUTHOR:</w:t>
      </w:r>
    </w:p>
    <w:p w14:paraId="494C87CE" w14:textId="7936BF62" w:rsidR="00426A1D" w:rsidRPr="00842609" w:rsidRDefault="00F50313" w:rsidP="00B827F2">
      <w:pPr>
        <w:pBdr>
          <w:top w:val="nil"/>
          <w:left w:val="nil"/>
          <w:bottom w:val="nil"/>
          <w:right w:val="nil"/>
          <w:between w:val="nil"/>
        </w:pBdr>
      </w:pPr>
      <w:r w:rsidRPr="00842609">
        <w:t xml:space="preserve">Christopher B. Jackson </w:t>
      </w:r>
      <w:r w:rsidR="00426A1D" w:rsidRPr="00842609">
        <w:rPr>
          <w:vertAlign w:val="superscript"/>
        </w:rPr>
        <w:tab/>
      </w:r>
      <w:r w:rsidR="00426A1D" w:rsidRPr="00842609">
        <w:t>(</w:t>
      </w:r>
      <w:r w:rsidR="00426A1D" w:rsidRPr="001358D2">
        <w:rPr>
          <w:rPrChange w:id="5" w:author="Author" w:date="2021-09-24T16:15:00Z">
            <w:rPr>
              <w:rStyle w:val="Hyperlink"/>
              <w:color w:val="auto"/>
              <w:u w:val="none"/>
            </w:rPr>
          </w:rPrChange>
        </w:rPr>
        <w:t>christopher.jackson@helsinki.fi</w:t>
      </w:r>
      <w:r w:rsidR="00426A1D" w:rsidRPr="00842609">
        <w:t>)</w:t>
      </w:r>
    </w:p>
    <w:p w14:paraId="4E883864" w14:textId="77777777" w:rsidR="00426A1D" w:rsidRPr="00842609" w:rsidRDefault="00426A1D" w:rsidP="00B827F2">
      <w:pPr>
        <w:pBdr>
          <w:top w:val="nil"/>
          <w:left w:val="nil"/>
          <w:bottom w:val="nil"/>
          <w:right w:val="nil"/>
          <w:between w:val="nil"/>
        </w:pBdr>
      </w:pPr>
    </w:p>
    <w:p w14:paraId="155B9F4B" w14:textId="369164BD" w:rsidR="00426A1D" w:rsidRPr="00842609" w:rsidRDefault="00426A1D" w:rsidP="00426A1D">
      <w:pPr>
        <w:rPr>
          <w:b/>
          <w:bCs/>
        </w:rPr>
      </w:pPr>
      <w:r w:rsidRPr="00842609">
        <w:rPr>
          <w:b/>
          <w:bCs/>
        </w:rPr>
        <w:t xml:space="preserve">KEYWORDS: </w:t>
      </w:r>
    </w:p>
    <w:p w14:paraId="2E1AED7F" w14:textId="55077618" w:rsidR="00426A1D" w:rsidRPr="00842609" w:rsidRDefault="6B3D9A7D" w:rsidP="00426A1D">
      <w:r w:rsidRPr="00842609">
        <w:t>mitochondrial bioenergetics, respiratory chain, mitochondrial disease, oxidative phosphorylation, Flux Analyzer, extracellular flux, HEK293, oxygen consumption, mitochondrial translation</w:t>
      </w:r>
    </w:p>
    <w:p w14:paraId="269D6835" w14:textId="77777777" w:rsidR="00426A1D" w:rsidRPr="00842609" w:rsidRDefault="00426A1D" w:rsidP="00B827F2">
      <w:pPr>
        <w:pBdr>
          <w:top w:val="nil"/>
          <w:left w:val="nil"/>
          <w:bottom w:val="nil"/>
          <w:right w:val="nil"/>
          <w:between w:val="nil"/>
        </w:pBdr>
      </w:pPr>
    </w:p>
    <w:p w14:paraId="60F3B8D4" w14:textId="33A6206B" w:rsidR="006E4797" w:rsidRPr="00842609" w:rsidRDefault="00551D82" w:rsidP="00B827F2">
      <w:del w:id="6" w:author="Author" w:date="2021-09-24T16:15:00Z">
        <w:r w:rsidRPr="00842609" w:rsidDel="001358D2">
          <w:rPr>
            <w:b/>
          </w:rPr>
          <w:delText>SUMMARY</w:delText>
        </w:r>
      </w:del>
      <w:ins w:id="7" w:author="Author" w:date="2021-09-24T16:15:00Z">
        <w:r w:rsidR="001358D2">
          <w:rPr>
            <w:b/>
          </w:rPr>
          <w:t xml:space="preserve">SHORT </w:t>
        </w:r>
        <w:r w:rsidR="001358D2" w:rsidRPr="00842609">
          <w:rPr>
            <w:b/>
            <w:bCs/>
          </w:rPr>
          <w:t>ABSTRACT</w:t>
        </w:r>
      </w:ins>
      <w:r w:rsidRPr="00842609">
        <w:rPr>
          <w:b/>
        </w:rPr>
        <w:t>:</w:t>
      </w:r>
      <w:r w:rsidRPr="00842609">
        <w:t xml:space="preserve"> </w:t>
      </w:r>
    </w:p>
    <w:p w14:paraId="7F6B54F4" w14:textId="06AF0703" w:rsidR="00FB4D72" w:rsidRPr="00842609" w:rsidRDefault="4DCDB7A6" w:rsidP="00B827F2">
      <w:r w:rsidRPr="00842609">
        <w:t xml:space="preserve">Assessing </w:t>
      </w:r>
      <w:r w:rsidR="0084D0FB" w:rsidRPr="00842609">
        <w:t>oxidative phosphorylation</w:t>
      </w:r>
      <w:r w:rsidRPr="00842609">
        <w:t xml:space="preserve"> usin</w:t>
      </w:r>
      <w:r w:rsidR="3242DEC8" w:rsidRPr="00842609">
        <w:t xml:space="preserve">g high-resolution respirometers has become an integral part </w:t>
      </w:r>
      <w:r w:rsidR="17074B7B" w:rsidRPr="00842609">
        <w:t>of</w:t>
      </w:r>
      <w:r w:rsidR="3242DEC8" w:rsidRPr="00842609">
        <w:t xml:space="preserve"> </w:t>
      </w:r>
      <w:r w:rsidR="3B87079D" w:rsidRPr="00842609">
        <w:t>the functional a</w:t>
      </w:r>
      <w:r w:rsidR="1D915A82" w:rsidRPr="00842609">
        <w:t xml:space="preserve">nalysis </w:t>
      </w:r>
      <w:r w:rsidR="3B87079D" w:rsidRPr="00842609">
        <w:t>of mitochondria</w:t>
      </w:r>
      <w:r w:rsidR="679F9C1C" w:rsidRPr="00842609">
        <w:t xml:space="preserve"> </w:t>
      </w:r>
      <w:r w:rsidR="6F9FD111" w:rsidRPr="00842609">
        <w:t>and</w:t>
      </w:r>
      <w:r w:rsidR="679F9C1C" w:rsidRPr="00842609">
        <w:t xml:space="preserve"> cellular energy metabolism</w:t>
      </w:r>
      <w:r w:rsidR="3B87079D" w:rsidRPr="00842609">
        <w:t xml:space="preserve">. </w:t>
      </w:r>
      <w:r w:rsidR="7C62E025" w:rsidRPr="00842609">
        <w:t>Here, we present protocols for the analysis of cellular energy metabolism</w:t>
      </w:r>
      <w:r w:rsidR="584609F1" w:rsidRPr="00842609">
        <w:t xml:space="preserve"> </w:t>
      </w:r>
      <w:r w:rsidR="7C62E025" w:rsidRPr="00842609">
        <w:t xml:space="preserve">using chamber </w:t>
      </w:r>
      <w:r w:rsidR="76C5024E" w:rsidRPr="00842609">
        <w:t>and</w:t>
      </w:r>
      <w:r w:rsidR="7C62E025" w:rsidRPr="00842609">
        <w:t xml:space="preserve"> microplate-based high</w:t>
      </w:r>
      <w:r w:rsidR="76C5024E" w:rsidRPr="00842609">
        <w:t>-</w:t>
      </w:r>
      <w:r w:rsidR="7C62E025" w:rsidRPr="00842609">
        <w:t xml:space="preserve">resolution </w:t>
      </w:r>
      <w:r w:rsidR="1BDAEF0C" w:rsidRPr="00842609">
        <w:t>respirometers and</w:t>
      </w:r>
      <w:r w:rsidR="7C62E025" w:rsidRPr="00842609">
        <w:t xml:space="preserve"> discuss </w:t>
      </w:r>
      <w:r w:rsidR="00E33C41" w:rsidRPr="00842609">
        <w:t xml:space="preserve">the </w:t>
      </w:r>
      <w:r w:rsidR="7C62E025" w:rsidRPr="00842609">
        <w:t>key benefits of each device.</w:t>
      </w:r>
    </w:p>
    <w:p w14:paraId="74EFC8D7" w14:textId="77777777" w:rsidR="006E4797" w:rsidRPr="00842609" w:rsidRDefault="006E4797" w:rsidP="00B827F2"/>
    <w:p w14:paraId="2DF8E628" w14:textId="1B94F0C8" w:rsidR="006E4797" w:rsidRPr="00842609" w:rsidRDefault="001358D2" w:rsidP="00B827F2">
      <w:ins w:id="8" w:author="Author" w:date="2021-09-24T16:15:00Z">
        <w:r>
          <w:rPr>
            <w:b/>
            <w:bCs/>
          </w:rPr>
          <w:t xml:space="preserve">LONG </w:t>
        </w:r>
      </w:ins>
      <w:r w:rsidR="00551D82" w:rsidRPr="00842609">
        <w:rPr>
          <w:b/>
          <w:bCs/>
        </w:rPr>
        <w:t>ABSTRACT:</w:t>
      </w:r>
      <w:r w:rsidR="00551D82" w:rsidRPr="00842609">
        <w:t xml:space="preserve"> </w:t>
      </w:r>
    </w:p>
    <w:p w14:paraId="2CF9CD54" w14:textId="4A6E6209" w:rsidR="006E4797" w:rsidRPr="00842609" w:rsidRDefault="61D3D81E" w:rsidP="00B827F2">
      <w:r w:rsidRPr="00842609">
        <w:t>High-resolution respirometry</w:t>
      </w:r>
      <w:r w:rsidR="1617301A" w:rsidRPr="00842609">
        <w:t xml:space="preserve"> (HRR)</w:t>
      </w:r>
      <w:r w:rsidRPr="00842609">
        <w:t xml:space="preserve"> allows monitoring oxidative phosphorylation in real-time </w:t>
      </w:r>
      <w:r w:rsidR="5D568E51" w:rsidRPr="00842609">
        <w:t>for analysis of</w:t>
      </w:r>
      <w:r w:rsidRPr="00842609">
        <w:t xml:space="preserve"> individual </w:t>
      </w:r>
      <w:r w:rsidR="1DD52FA8" w:rsidRPr="00842609">
        <w:t xml:space="preserve">cellular energy states and </w:t>
      </w:r>
      <w:r w:rsidR="73FC3490" w:rsidRPr="00842609">
        <w:t xml:space="preserve">assessment of </w:t>
      </w:r>
      <w:r w:rsidR="1DD52FA8" w:rsidRPr="00842609">
        <w:t xml:space="preserve">respiratory complexes </w:t>
      </w:r>
      <w:r w:rsidRPr="00842609">
        <w:t xml:space="preserve">using </w:t>
      </w:r>
      <w:r w:rsidR="1DD52FA8" w:rsidRPr="00842609">
        <w:t>diversified</w:t>
      </w:r>
      <w:r w:rsidR="4015F82F" w:rsidRPr="00842609">
        <w:t xml:space="preserve"> substrate-uncoupler-inhibitor titration (SUIT) protocols</w:t>
      </w:r>
      <w:r w:rsidRPr="00842609">
        <w:t>. Here</w:t>
      </w:r>
      <w:r w:rsidR="7955517A" w:rsidRPr="00842609">
        <w:t>,</w:t>
      </w:r>
      <w:r w:rsidRPr="00842609">
        <w:t xml:space="preserve"> the us</w:t>
      </w:r>
      <w:r w:rsidR="4F2856F1" w:rsidRPr="00842609">
        <w:t>age</w:t>
      </w:r>
      <w:r w:rsidRPr="00842609">
        <w:t xml:space="preserve"> of two high-resolution respirometry device</w:t>
      </w:r>
      <w:r w:rsidR="75069055" w:rsidRPr="00842609">
        <w:t>s</w:t>
      </w:r>
      <w:r w:rsidR="4F2856F1" w:rsidRPr="00842609">
        <w:t xml:space="preserve"> </w:t>
      </w:r>
      <w:r w:rsidR="3B88DBDD" w:rsidRPr="00842609">
        <w:t xml:space="preserve">is </w:t>
      </w:r>
      <w:r w:rsidR="4F2856F1" w:rsidRPr="00842609">
        <w:t>demonstrated</w:t>
      </w:r>
      <w:r w:rsidR="6BD51F1D" w:rsidRPr="00842609">
        <w:t>,</w:t>
      </w:r>
      <w:r w:rsidR="04BA885E" w:rsidRPr="00842609">
        <w:t xml:space="preserve"> and</w:t>
      </w:r>
      <w:r w:rsidR="3217274C" w:rsidRPr="00842609">
        <w:t xml:space="preserve"> </w:t>
      </w:r>
      <w:r w:rsidR="4D1ACD72" w:rsidRPr="00842609">
        <w:t xml:space="preserve">a </w:t>
      </w:r>
      <w:r w:rsidR="5222FF10" w:rsidRPr="00842609">
        <w:t xml:space="preserve">basic </w:t>
      </w:r>
      <w:r w:rsidR="4D1ACD72" w:rsidRPr="00842609">
        <w:t>collection of</w:t>
      </w:r>
      <w:r w:rsidR="5275D58B" w:rsidRPr="00842609">
        <w:t xml:space="preserve"> </w:t>
      </w:r>
      <w:r w:rsidR="73FC3490" w:rsidRPr="00842609">
        <w:t xml:space="preserve">protocols </w:t>
      </w:r>
      <w:r w:rsidR="50F50D9A" w:rsidRPr="00842609">
        <w:t xml:space="preserve">applicable </w:t>
      </w:r>
      <w:r w:rsidR="73FC3490" w:rsidRPr="00842609">
        <w:t xml:space="preserve">for the analysis of cultured cells, </w:t>
      </w:r>
      <w:r w:rsidR="0CCBB4A0" w:rsidRPr="00842609">
        <w:t>skeletal</w:t>
      </w:r>
      <w:r w:rsidR="3C8BAE89" w:rsidRPr="00842609">
        <w:t xml:space="preserve"> and heart</w:t>
      </w:r>
      <w:r w:rsidR="0CCBB4A0" w:rsidRPr="00842609">
        <w:t xml:space="preserve"> muscle </w:t>
      </w:r>
      <w:r w:rsidR="480E6D6A" w:rsidRPr="00842609">
        <w:t>fibers</w:t>
      </w:r>
      <w:r w:rsidR="362B7379" w:rsidRPr="00842609">
        <w:t>,</w:t>
      </w:r>
      <w:r w:rsidR="0CCBB4A0" w:rsidRPr="00842609">
        <w:t xml:space="preserve"> </w:t>
      </w:r>
      <w:r w:rsidR="7FF9B0D7" w:rsidRPr="00842609">
        <w:t xml:space="preserve">and </w:t>
      </w:r>
      <w:r w:rsidR="73FC3490" w:rsidRPr="00842609">
        <w:t>soft tissue</w:t>
      </w:r>
      <w:r w:rsidR="5E772DD2" w:rsidRPr="00842609">
        <w:t>s</w:t>
      </w:r>
      <w:r w:rsidR="73FC3490" w:rsidRPr="00842609">
        <w:t xml:space="preserve"> such as </w:t>
      </w:r>
      <w:r w:rsidR="00E33C41" w:rsidRPr="00842609">
        <w:t xml:space="preserve">the </w:t>
      </w:r>
      <w:r w:rsidR="73FC3490" w:rsidRPr="00842609">
        <w:t>brain</w:t>
      </w:r>
      <w:r w:rsidR="1E7179BB" w:rsidRPr="00842609">
        <w:t xml:space="preserve"> and liver</w:t>
      </w:r>
      <w:r w:rsidR="4F2856F1" w:rsidRPr="00842609">
        <w:t xml:space="preserve"> are </w:t>
      </w:r>
      <w:r w:rsidR="5FA5C4FD" w:rsidRPr="00842609">
        <w:t>presented</w:t>
      </w:r>
      <w:r w:rsidR="53E747E4" w:rsidRPr="00842609">
        <w:t>.</w:t>
      </w:r>
      <w:r w:rsidR="04FAB86E" w:rsidRPr="00842609">
        <w:t xml:space="preserve"> </w:t>
      </w:r>
      <w:r w:rsidR="6AE774FF" w:rsidRPr="00842609">
        <w:t>Protocols for cultured cells and tissue</w:t>
      </w:r>
      <w:r w:rsidR="5E772DD2" w:rsidRPr="00842609">
        <w:t>s</w:t>
      </w:r>
      <w:r w:rsidR="6AE774FF" w:rsidRPr="00842609">
        <w:t xml:space="preserve"> are provided for </w:t>
      </w:r>
      <w:r w:rsidR="000F5FCC" w:rsidRPr="00842609">
        <w:t>a</w:t>
      </w:r>
      <w:r w:rsidR="2F882676" w:rsidRPr="00842609">
        <w:t xml:space="preserve"> chamber</w:t>
      </w:r>
      <w:r w:rsidR="4BBB1634" w:rsidRPr="00842609">
        <w:t>-based</w:t>
      </w:r>
      <w:r w:rsidR="2F882676" w:rsidRPr="00842609">
        <w:t xml:space="preserve"> </w:t>
      </w:r>
      <w:r w:rsidR="000F5FCC" w:rsidRPr="00842609">
        <w:t>respirometer</w:t>
      </w:r>
      <w:r w:rsidR="7F64DD3D" w:rsidRPr="00842609">
        <w:t xml:space="preserve"> </w:t>
      </w:r>
      <w:r w:rsidR="2F882676" w:rsidRPr="00842609">
        <w:t xml:space="preserve">and </w:t>
      </w:r>
      <w:r w:rsidR="16AD1D1A" w:rsidRPr="00842609">
        <w:t xml:space="preserve">cultured cells for </w:t>
      </w:r>
      <w:r w:rsidR="000F5FCC" w:rsidRPr="00842609">
        <w:t>a</w:t>
      </w:r>
      <w:r w:rsidR="2F882676" w:rsidRPr="00842609">
        <w:t xml:space="preserve"> </w:t>
      </w:r>
      <w:r w:rsidR="487D57D3" w:rsidRPr="00842609">
        <w:t>micro</w:t>
      </w:r>
      <w:r w:rsidR="2F882676" w:rsidRPr="00842609">
        <w:t xml:space="preserve">plate-based </w:t>
      </w:r>
      <w:r w:rsidR="000F5FCC" w:rsidRPr="00842609">
        <w:t>respirometer</w:t>
      </w:r>
      <w:r w:rsidR="01041853" w:rsidRPr="00842609">
        <w:t>,</w:t>
      </w:r>
      <w:r w:rsidR="621ED490" w:rsidRPr="00842609">
        <w:t xml:space="preserve"> both encompassing standard respiration protocols.</w:t>
      </w:r>
      <w:r w:rsidR="79106A52" w:rsidRPr="00842609">
        <w:t xml:space="preserve"> For </w:t>
      </w:r>
      <w:r w:rsidR="610433F4" w:rsidRPr="00842609">
        <w:t xml:space="preserve">comparative </w:t>
      </w:r>
      <w:r w:rsidR="79106A52" w:rsidRPr="00842609">
        <w:t>pur</w:t>
      </w:r>
      <w:r w:rsidR="674D37AF" w:rsidRPr="00842609">
        <w:t xml:space="preserve">poses, </w:t>
      </w:r>
      <w:r w:rsidR="1D265218" w:rsidRPr="00842609">
        <w:t>CRISPR-</w:t>
      </w:r>
      <w:r w:rsidR="0D9BA5A5" w:rsidRPr="00842609">
        <w:t>engineered</w:t>
      </w:r>
      <w:r w:rsidR="1D265218" w:rsidRPr="00842609">
        <w:t xml:space="preserve"> </w:t>
      </w:r>
      <w:r w:rsidR="4917F197" w:rsidRPr="00842609">
        <w:t>HEK293</w:t>
      </w:r>
      <w:r w:rsidR="10B7021B" w:rsidRPr="00842609">
        <w:t xml:space="preserve"> </w:t>
      </w:r>
      <w:r w:rsidR="6A1B196A" w:rsidRPr="00842609">
        <w:t xml:space="preserve">cells </w:t>
      </w:r>
      <w:r w:rsidR="10B7021B" w:rsidRPr="00842609">
        <w:t>deficient in mitochondrial translation</w:t>
      </w:r>
      <w:r w:rsidR="4917F197" w:rsidRPr="00842609">
        <w:t xml:space="preserve"> </w:t>
      </w:r>
      <w:r w:rsidR="3DC61A2F" w:rsidRPr="00842609">
        <w:t xml:space="preserve">causing multiple respiratory system </w:t>
      </w:r>
      <w:r w:rsidR="00E33C41" w:rsidRPr="00842609">
        <w:t>deficienc</w:t>
      </w:r>
      <w:r w:rsidR="005212DC" w:rsidRPr="00842609">
        <w:t>y</w:t>
      </w:r>
      <w:r w:rsidR="00E33C41" w:rsidRPr="00842609">
        <w:t xml:space="preserve"> </w:t>
      </w:r>
      <w:r w:rsidR="4F2856F1" w:rsidRPr="00842609">
        <w:t>are used with both devices</w:t>
      </w:r>
      <w:r w:rsidR="074B61B5" w:rsidRPr="00842609">
        <w:t xml:space="preserve"> </w:t>
      </w:r>
      <w:r w:rsidR="393D81F7" w:rsidRPr="00842609">
        <w:t xml:space="preserve">to demonstrate </w:t>
      </w:r>
      <w:r w:rsidR="1FB14236" w:rsidRPr="00842609">
        <w:t xml:space="preserve">cellular </w:t>
      </w:r>
      <w:r w:rsidR="393D81F7" w:rsidRPr="00842609">
        <w:t>defects in respiration.</w:t>
      </w:r>
      <w:r w:rsidR="1CC97BA8" w:rsidRPr="00842609">
        <w:t xml:space="preserve"> </w:t>
      </w:r>
      <w:r w:rsidR="0AB7F3AE" w:rsidRPr="00842609">
        <w:t>B</w:t>
      </w:r>
      <w:r w:rsidR="7955517A" w:rsidRPr="00842609">
        <w:t xml:space="preserve">oth respirometers </w:t>
      </w:r>
      <w:r w:rsidR="6327B9FB" w:rsidRPr="00842609">
        <w:t>allow</w:t>
      </w:r>
      <w:r w:rsidR="7955517A" w:rsidRPr="00842609">
        <w:t xml:space="preserve"> </w:t>
      </w:r>
      <w:r w:rsidR="6327B9FB" w:rsidRPr="00842609">
        <w:t xml:space="preserve">for </w:t>
      </w:r>
      <w:r w:rsidR="7955517A" w:rsidRPr="00842609">
        <w:t>comprehensive measurement of cellular respiration</w:t>
      </w:r>
      <w:r w:rsidR="65F74753" w:rsidRPr="00842609">
        <w:t xml:space="preserve"> with</w:t>
      </w:r>
      <w:r w:rsidR="7955517A" w:rsidRPr="00842609">
        <w:t xml:space="preserve"> </w:t>
      </w:r>
      <w:r w:rsidR="7723C3D0" w:rsidRPr="00842609">
        <w:t>their</w:t>
      </w:r>
      <w:r w:rsidR="7955517A" w:rsidRPr="00842609">
        <w:t xml:space="preserve"> </w:t>
      </w:r>
      <w:r w:rsidR="1303180F" w:rsidRPr="00842609">
        <w:t xml:space="preserve">respective technical merits </w:t>
      </w:r>
      <w:r w:rsidR="7955517A" w:rsidRPr="00842609">
        <w:t xml:space="preserve">and </w:t>
      </w:r>
      <w:r w:rsidR="6B43E9A5" w:rsidRPr="00842609">
        <w:t>suitability</w:t>
      </w:r>
      <w:r w:rsidR="035CAA4C" w:rsidRPr="00842609">
        <w:t xml:space="preserve"> </w:t>
      </w:r>
      <w:r w:rsidR="7955517A" w:rsidRPr="00842609">
        <w:t>dependent on the research question</w:t>
      </w:r>
      <w:r w:rsidR="77A5B65E" w:rsidRPr="00842609">
        <w:t xml:space="preserve"> and model under study</w:t>
      </w:r>
      <w:r w:rsidR="7955517A" w:rsidRPr="00842609">
        <w:t>.</w:t>
      </w:r>
    </w:p>
    <w:p w14:paraId="15CCC04D" w14:textId="77777777" w:rsidR="00662748" w:rsidRPr="00842609" w:rsidRDefault="00662748" w:rsidP="00B827F2"/>
    <w:p w14:paraId="0646E204" w14:textId="11F74235" w:rsidR="006E4797" w:rsidRPr="00842609" w:rsidRDefault="00551D82" w:rsidP="00B827F2">
      <w:r w:rsidRPr="00842609">
        <w:rPr>
          <w:b/>
          <w:bCs/>
        </w:rPr>
        <w:t>INTRODUCTION:</w:t>
      </w:r>
      <w:r w:rsidRPr="00842609">
        <w:t xml:space="preserve"> </w:t>
      </w:r>
    </w:p>
    <w:p w14:paraId="635037B8" w14:textId="0A005F73" w:rsidR="008B472A" w:rsidRPr="00842609" w:rsidRDefault="7DB0C953" w:rsidP="00B827F2">
      <w:r w:rsidRPr="00842609">
        <w:t xml:space="preserve">Mitochondria fulfill </w:t>
      </w:r>
      <w:r w:rsidR="6BD51F1D" w:rsidRPr="00842609">
        <w:t xml:space="preserve">the </w:t>
      </w:r>
      <w:r w:rsidRPr="00842609">
        <w:t xml:space="preserve">key provision of energy and are a compartmentalized organelle contributing to essential cellular </w:t>
      </w:r>
      <w:r w:rsidR="49EDE7C3" w:rsidRPr="00842609">
        <w:t xml:space="preserve">bioenergetic and </w:t>
      </w:r>
      <w:r w:rsidRPr="00842609">
        <w:t>metabolic processes</w:t>
      </w:r>
      <w:r w:rsidR="6F017C22" w:rsidRPr="00842609">
        <w:t xml:space="preserve"> such as</w:t>
      </w:r>
      <w:r w:rsidRPr="00842609">
        <w:t xml:space="preserve"> </w:t>
      </w:r>
      <w:r w:rsidR="552E832F" w:rsidRPr="00842609">
        <w:t xml:space="preserve">anabolism of nucleotides, lipids and amino acids, </w:t>
      </w:r>
      <w:r w:rsidR="6BD51F1D" w:rsidRPr="00842609">
        <w:t>iron-</w:t>
      </w:r>
      <w:r w:rsidR="552E832F" w:rsidRPr="00842609">
        <w:t xml:space="preserve">sulfur cluster biogenesis </w:t>
      </w:r>
      <w:r w:rsidR="49CD2B04" w:rsidRPr="00842609">
        <w:t xml:space="preserve">and </w:t>
      </w:r>
      <w:r w:rsidR="036D40BD" w:rsidRPr="00842609">
        <w:t xml:space="preserve">are </w:t>
      </w:r>
      <w:r w:rsidRPr="00842609">
        <w:t>implicated in signaling</w:t>
      </w:r>
      <w:r w:rsidR="75A1B317" w:rsidRPr="00842609">
        <w:t xml:space="preserve"> such as </w:t>
      </w:r>
      <w:r w:rsidR="036D40BD" w:rsidRPr="00842609">
        <w:t xml:space="preserve">for </w:t>
      </w:r>
      <w:r w:rsidRPr="00842609">
        <w:t>controlled cell death</w:t>
      </w:r>
      <w:r w:rsidR="05CEA547" w:rsidRPr="00842609">
        <w:fldChar w:fldCharType="begin" w:fldLock="1"/>
      </w:r>
      <w:r w:rsidR="05CEA547" w:rsidRPr="00842609">
        <w:instrText>ADDIN CSL_CITATION {"citationItems":[{"id":"ITEM-1","itemData":{"DOI":"10.1016/j.cub.2006.06.054","ISSN":"09609822","PMID":"16860735","abstract":"Pioneering biochemical studies have long forged the concept that the mitochondria are the 'energy powerhouse of the cell'. These studies, combined with the unique evolutionary origin of the mitochondria, led the way to decades of research focusing on the organelle as an essential, yet independent, functional component of the cell. Recently, however, our conceptual view of this isolated organelle has been profoundly altered with the discovery that mitochondria function within an integrated reticulum that is continually remodeled by both fusion and fission events. The identification of a number of proteins that regulate these activities is beginning to provide mechanistic details of mitochondrial membrane remodeling. However, the broader question remains regarding the underlying purpose of mitochondrial dynamics and the translation of these morphological transitions into altered functional output. One hypothesis has been that mitochondrial respiration and metabolism may be spatially and temporally regulated by the architecture and positioning of the organelle. Recent evidence supports and expands this idea by demonstrating that mitochondria are an integral part of multiple cell signaling cascades. Interestingly, proteins such as GTPases, kinases and phosphatases are involved in bi-directional communication between the mitochondrial reticulum and the rest of the cell. These proteins link mitochondrial function and dynamics to the regulation of metabolism, cell-cycle control, development, antiviral responses and cell death. In this review we will highlight the emerging evidence that provides molecular definition to mitochondria as a central platform in the execution of diverse cellular events. © 2006 Elsevier Ltd. All rights reserved.","author":[{"dropping-particle":"","family":"McBride","given":"Heidi M.","non-dropping-particle":"","parse-names":false,"suffix":""},{"dropping-particle":"","family":"Neuspiel","given":"Margaret","non-dropping-particle":"","parse-names":false,"suffix":""},{"dropping-particle":"","family":"Wasiak","given":"Sylwia","non-dropping-particle":"","parse-names":false,"suffix":""}],"container-title":"Current Biology","id":"ITEM-1","issue":"14","issued":{"date-parts":[["2006"]]},"page":"551-560","title":"Mitochondria: More Than Just a Powerhouse","type":"article-journal","volume":"16"},"uris":["http://www.mendeley.com/documents/?uuid=21ae65b3-df9b-464c-b6ef-bc3d130ac1a5"]},{"id":"ITEM-2","itemData":{"DOI":"10.1038/nri.2017.66","ISSN":"14741741","PMID":"28669986","abstract":"Mitochondria are important signalling organelles, and they dictate immunological fate. From T cells to macrophages, mitochondria form the nexus of the various metabolic pathways that define each immune cell subset. In this central position, mitochondria help to control the various metabolic decision points that determine immune cell function. In this Review, we discuss how mitochondrial metabolism varies across different immune cell subsets, how metabolic signalling dictates cell fate and how this signalling could potentially be targeted therapeutically.","author":[{"dropping-particle":"","family":"Mehta","given":"Manan M.","non-dropping-particle":"","parse-names":false,"suffix":""},{"dropping-particle":"","family":"Weinberg","given":"Samuel E.","non-dropping-particle":"","parse-names":false,"suffix":""},{"dropping-particle":"","family":"Chandel","given":"Navdeep S.","non-dropping-particle":"","parse-names":false,"suffix":""}],"container-title":"Nature Reviews Immunology","id":"ITEM-2","issue":"10","issued":{"date-parts":[["2017"]]},"page":"608-620","title":"Mitochondrial control of immunity: Beyond ATP","type":"article-journal","volume":"17"},"uris":["http://www.mendeley.com/documents/?uuid=24882a14-bb24-469c-a3f5-c13ac78705a9"]},{"id":"ITEM-3","itemData":{"DOI":"10.1038/s41556-018-0124-1","ISSN":"14764679","PMID":"29950572","abstract":"Although classically appreciated for their role as the powerhouse of the cell, the metabolic functions of mitochondria reach far beyond bioenergetics. In this Review, we discuss how mitochondria catabolize nutrients for energy, generate biosynthetic precursors for macromolecules, compartmentalize metabolites for the maintenance of redox homeostasis and function as hubs for metabolic waste management. We address the importance of these roles in both normal physiology and in disease.","author":[{"dropping-particle":"","family":"Spinelli","given":"Jessica B.","non-dropping-particle":"","parse-names":false,"suffix":""},{"dropping-particle":"","family":"Haigis","given":"Marcia C.","non-dropping-particle":"","parse-names":false,"suffix":""}],"container-title":"Nature Cell Biology","id":"ITEM-3","issue":"7","issued":{"date-parts":[["2018"]]},"page":"745-754","publisher":"Springer US","title":"The multifaceted contributions of mitochondria to cellular metabolism","type":"article-journal","volume":"20"},"uris":["http://www.mendeley.com/documents/?uuid=7caa5080-fbbe-4338-b0dd-630b84b5d520"]}],"mendeley":{"formattedCitation":"&lt;sup&gt;1–3&lt;/sup&gt;","plainTextFormattedCitation":"1–3","previouslyFormattedCitation":"&lt;sup&gt;1–3&lt;/sup&gt;"},"properties":{"noteIndex":0},"schema":"https://github.com/citation-style-language/schema/raw/master/csl-citation.json"}</w:instrText>
      </w:r>
      <w:r w:rsidR="05CEA547" w:rsidRPr="00842609">
        <w:fldChar w:fldCharType="separate"/>
      </w:r>
      <w:r w:rsidR="24DBBEC3" w:rsidRPr="00842609">
        <w:rPr>
          <w:noProof/>
          <w:vertAlign w:val="superscript"/>
        </w:rPr>
        <w:t>1–3</w:t>
      </w:r>
      <w:r w:rsidR="05CEA547" w:rsidRPr="00842609">
        <w:fldChar w:fldCharType="end"/>
      </w:r>
      <w:r w:rsidR="75A1B317" w:rsidRPr="00842609">
        <w:t>.</w:t>
      </w:r>
      <w:r w:rsidR="3C3D308A" w:rsidRPr="00842609">
        <w:t xml:space="preserve"> </w:t>
      </w:r>
      <w:r w:rsidR="43A1D872" w:rsidRPr="00842609">
        <w:t>Mitochondrial bioenergetics through oxidative phosphorylation contributes to almost all cellular processes within the cell</w:t>
      </w:r>
      <w:r w:rsidR="6BD51F1D" w:rsidRPr="00842609">
        <w:t>,</w:t>
      </w:r>
      <w:r w:rsidR="3C3D308A" w:rsidRPr="00842609">
        <w:t xml:space="preserve"> and </w:t>
      </w:r>
      <w:r w:rsidR="625A704D" w:rsidRPr="00842609">
        <w:t>con</w:t>
      </w:r>
      <w:r w:rsidR="3C3D308A" w:rsidRPr="00842609">
        <w:t>sequently</w:t>
      </w:r>
      <w:r w:rsidR="6BD51F1D" w:rsidRPr="00842609">
        <w:t>,</w:t>
      </w:r>
      <w:r w:rsidR="3C3D308A" w:rsidRPr="00842609">
        <w:t xml:space="preserve"> mitochondrial dysfunction</w:t>
      </w:r>
      <w:r w:rsidR="036D40BD" w:rsidRPr="00842609">
        <w:t>s</w:t>
      </w:r>
      <w:r w:rsidR="3C3D308A" w:rsidRPr="00842609">
        <w:t xml:space="preserve"> of primary or secondary origin are associated with a wide spectrum of disease conditions</w:t>
      </w:r>
      <w:r w:rsidR="05CEA547" w:rsidRPr="00842609">
        <w:fldChar w:fldCharType="begin" w:fldLock="1"/>
      </w:r>
      <w:r w:rsidR="05CEA547" w:rsidRPr="00842609">
        <w:instrText>ADDIN CSL_CITATION {"citationItems":[{"id":"ITEM-1","itemData":{"DOI":"10.1016/j.biocel.2009.03.013","ISSN":"13572725","PMID":"19467914","abstract":"Maximal ADP-stimulated mitochondrial respiration depends on convergent electron flow through Complexes I + II to the Q-junction of the electron transport system (ETS). In most studies of respiratory control in mitochondrial preparations, however, respiration is limited artificially by supplying substrates for electron input through either Complex I or II. High-resolution respirometry with minimal amounts of tissue biopsy (1-3 mg wet weight of permeabilized muscle fibres per assay) provides a routine approach for multiple substrate-uncoupler-inhibitor titrations. Under physiological conditions, maximal respiratory capacity is obtained with glutamate + malate + succinate, reconstituting the operation of the tricarboxylic acid cycle and preventing depletion of key metabolites from the mitochondrial matrix. In human skeletal muscle, conventional assays with pyruvate + malate or glutamate + malate yield submaximal oxygen fluxes at 0.50-0.75 of capacity of oxidative phosphorylation (OXPHOS). Best estimates of muscular OXPHOS capacity at 37 °C (pmol O2 s-1 mg-1 wet weight) with isolated mitochondria or permeabilized fibres, suggest a range of 100-150 and up to 180 in healthy humans with normal body mass index and top endurance athletes, but reduction to 60-120 in overweight healthy adults with predominantly sedentary life style. The apparent ETS excess capacity (uncoupled respiration) over ADP-stimulated OXPHOS capacity is high in skeletal muscle of active and sedentary humans, but absent in mouse skeletal muscle. Such differences of mitochondrial quality in skeletal muscle are unexpected and cannot be explained at present. A comparative database of mitochondrial physiology may provide the key for understanding the functional implications of mitochondrial diversity from mouse to man, and evaluation of altered mitochondrial respiratory control patterns in health and disease. © 2009 Elsevier Ltd. All rights reserved.","author":[{"dropping-particle":"","family":"Gnaiger","given":"Erich","non-dropping-particle":"","parse-names":false,"suffix":""}],"container-title":"International Journal of Biochemistry and Cell Biology","id":"ITEM-1","issue":"10","issued":{"date-parts":[["2009"]]},"page":"1837-1845","title":"Capacity of oxidative phosphorylation in human skeletal muscle. New perspectives of mitochondrial physiology","type":"article-journal","volume":"41"},"uris":["http://www.mendeley.com/documents/?uuid=b285ed93-94b6-4b0b-8fe3-a8af8012833e"]},{"id":"ITEM-2","itemData":{"DOI":"10.1038/nrdp.2016.80","ISSN":"2056676X","PMID":"27775730","abstract":"Mitochondrial diseases are a group of genetic disorders that are characterized by defects in oxidative phosphorylation and caused by mutations in genes in the nuclear DNA (nDNA) and mitochondrial DNA (mtDNA) that encode structural mitochondrial proteins or proteins involved in mitochondrial function. Mitochondrial diseases are the most common group of inherited metabolic disorders and are among the most common forms of inherited neurological disorders. One of the challenges of mitochondrial diseases is the marked clinical variation seen in patients, which can delay diagnosis. However, advances in next-generation sequencing techniques have substantially improved diagnosis, particularly in children. Establishing a genetic diagnosis allows patients with mitochondrial diseases to have reproductive options, but this is more challenging for women with pathogenetic mtDNA mutations that are strictly maternally inherited. Recent advances in in vitro fertilization techniques, including mitochondrial donation, will offer a better reproductive choice for these women in the future. The treatment of patients with mitochondrial diseases remains a challenge, but guidelines are available to manage the complications of disease. Moreover, an increasing number of therapeutic options are being considered, and with the development of large cohorts of patients and biomarkers, several clinical trials are in progress.","author":[{"dropping-particle":"","family":"Gorman","given":"Gráinne S.","non-dropping-particle":"","parse-names":false,"suffix":""},{"dropping-particle":"","family":"Chinnery","given":"Patrick F.","non-dropping-particle":"","parse-names":false,"suffix":""},{"dropping-particle":"","family":"DiMauro","given":"Salvatore","non-dropping-particle":"","parse-names":false,"suffix":""},{"dropping-particle":"","family":"Hirano","given":"Michio","non-dropping-particle":"","parse-names":false,"suffix":""},{"dropping-particle":"","family":"Koga","given":"Yasutoshi","non-dropping-particle":"","parse-names":false,"suffix":""},{"dropping-particle":"","family":"McFarland","given":"Robert","non-dropping-particle":"","parse-names":false,"suffix":""},{"dropping-particle":"","family":"Suomalainen","given":"Anu","non-dropping-particle":"","parse-names":false,"suffix":""},{"dropping-particle":"","family":"Thorburn","given":"David R.","non-dropping-particle":"","parse-names":false,"suffix":""},{"dropping-particle":"","family":"Zeviani","given":"Massimo","non-dropping-particle":"","parse-names":false,"suffix":""},{"dropping-particle":"","family":"Turnbull","given":"Douglass M.","non-dropping-particle":"","parse-names":false,"suffix":""}],"container-title":"Nature Reviews Disease Primers","id":"ITEM-2","issued":{"date-parts":[["2016"]]},"page":"1-23","publisher":"Macmillan Publishers Limited","title":"Mitochondrial diseases","type":"article-journal","volume":"2"},"uris":["http://www.mendeley.com/documents/?uuid=e59accc2-3441-4e78-948e-1bb069edb60c"]}],"mendeley":{"formattedCitation":"&lt;sup&gt;4, 5&lt;/sup&gt;","plainTextFormattedCitation":"4, 5","previouslyFormattedCitation":"&lt;sup&gt;4, 5&lt;/sup&gt;"},"properties":{"noteIndex":0},"schema":"https://github.com/citation-style-language/schema/raw/master/csl-citation.json"}</w:instrText>
      </w:r>
      <w:r w:rsidR="05CEA547" w:rsidRPr="00842609">
        <w:fldChar w:fldCharType="separate"/>
      </w:r>
      <w:r w:rsidR="511EE6BD" w:rsidRPr="00842609">
        <w:rPr>
          <w:noProof/>
          <w:vertAlign w:val="superscript"/>
        </w:rPr>
        <w:t>4,5</w:t>
      </w:r>
      <w:r w:rsidR="05CEA547" w:rsidRPr="00842609">
        <w:fldChar w:fldCharType="end"/>
      </w:r>
      <w:r w:rsidR="3C3D308A" w:rsidRPr="00842609">
        <w:t>.</w:t>
      </w:r>
      <w:r w:rsidR="705700FA" w:rsidRPr="00842609">
        <w:t xml:space="preserve"> </w:t>
      </w:r>
      <w:r w:rsidR="57E4A347" w:rsidRPr="00842609">
        <w:t xml:space="preserve">Mitochondrial </w:t>
      </w:r>
      <w:r w:rsidR="2BC780AB" w:rsidRPr="00842609">
        <w:t>dysfunction</w:t>
      </w:r>
      <w:r w:rsidR="57E4A347" w:rsidRPr="00842609">
        <w:t xml:space="preserve"> not only involve</w:t>
      </w:r>
      <w:r w:rsidR="553E76D9" w:rsidRPr="00842609">
        <w:t>s</w:t>
      </w:r>
      <w:r w:rsidR="57E4A347" w:rsidRPr="00842609">
        <w:t xml:space="preserve"> </w:t>
      </w:r>
      <w:r w:rsidR="2AE81B52" w:rsidRPr="00842609">
        <w:t>alteration</w:t>
      </w:r>
      <w:r w:rsidR="288FCDD4" w:rsidRPr="00842609">
        <w:t>s</w:t>
      </w:r>
      <w:r w:rsidR="57E4A347" w:rsidRPr="00842609">
        <w:t xml:space="preserve"> in structure </w:t>
      </w:r>
      <w:r w:rsidR="36E1BF40" w:rsidRPr="00842609">
        <w:t xml:space="preserve">or </w:t>
      </w:r>
      <w:r w:rsidR="57E4A347" w:rsidRPr="00842609">
        <w:t xml:space="preserve">mitochondrial density but also in </w:t>
      </w:r>
      <w:r w:rsidR="6BD51F1D" w:rsidRPr="00842609">
        <w:t xml:space="preserve">the </w:t>
      </w:r>
      <w:r w:rsidR="57E4A347" w:rsidRPr="00842609">
        <w:t>quality</w:t>
      </w:r>
      <w:r w:rsidR="4DC02BB7" w:rsidRPr="00842609">
        <w:t xml:space="preserve"> and regulation</w:t>
      </w:r>
      <w:r w:rsidR="57E4A347" w:rsidRPr="00842609">
        <w:t xml:space="preserve"> </w:t>
      </w:r>
      <w:r w:rsidR="34566050" w:rsidRPr="00842609">
        <w:t>of</w:t>
      </w:r>
      <w:r w:rsidR="57E4A347" w:rsidRPr="00842609">
        <w:t xml:space="preserve"> the respiratory system</w:t>
      </w:r>
      <w:r w:rsidR="05CEA547" w:rsidRPr="00842609">
        <w:fldChar w:fldCharType="begin" w:fldLock="1"/>
      </w:r>
      <w:r w:rsidR="05CEA547" w:rsidRPr="00842609">
        <w:instrText>ADDIN CSL_CITATION {"citationItems":[{"id":"ITEM-1","itemData":{"DOI":"10.1007/s00125-007-0594-3","ISSN":"0012186X","PMID":"17334651","abstract":"Aims/hypothesis: Insulin resistance and type 2 diabetes are associated with mitochondrial dysfunction. The aim of the present study was to test the hypothesis that oxidative phosphorylation and electron transport capacity are diminished in the skeletal muscle of type 2 diabetic subjects, as a result of a reduction in the mitochondrial content. Materials and methods: The O2 flux capacity of permeabilised muscle fibres from biopsies of the quadriceps in healthy subjects (n=8; age 58±2 years [mean±SEM]; BMI 28±1 kg/m2; fasting plasma glucose 5.4±0.2 mmol/l) and patients with type 2 diabetes (n=11; age 62±2 years; BMI 32±2 kg/m 2; fasting plasma glucose 9.0±0.8 mmol/l) was measured by high-resolution respirometry. Results: O2 flux expressed per mg of muscle (fresh weight) during ADP-stimulated state 3 respiration was lower (p&lt;0.05) in patients with type 2 diabetes in the presence of complex I substrate (glutamate) (31±2 vs 43±3 pmol O2 s -1 mg-1) and in response to glutamate + succinate (parallel electron input from complexes I and II) (63±3 vs 85±6 pmol s-1 mg-1). Further increases in O2 flux capacity were observed in response to uncoupling by FCCP, but were again lower (p&lt;0.05) in type 2 diabetic patients than in healthy control subjects (86±4 vs 109±8 pmol s-1 mg-1). However, when O2 flux was normalised for mitochondrial DNA content or citrate synthase activity, there were no differences in oxidative phosphorylation or electron transport capacity between patients with type 2 diabetes and healthy control subjects. Conclusions/interpretation: Mitochondrial function is normal in type 2 diabetes. Blunting of coupled and uncoupled respiration in type 2 diabetic patients can be attributed to lower mitochondrial content. © 2007 Springer-Verlag.","author":[{"dropping-particle":"","family":"Boushel","given":"R.","non-dropping-particle":"","parse-names":false,"suffix":""},{"dropping-particle":"","family":"Gnaiger","given":"E.","non-dropping-particle":"","parse-names":false,"suffix":""},{"dropping-particle":"","family":"Schjerling","given":"P.","non-dropping-particle":"","parse-names":false,"suffix":""},{"dropping-particle":"","family":"Skovbro","given":"M.","non-dropping-particle":"","parse-names":false,"suffix":""},{"dropping-particle":"","family":"Kraunsøe","given":"R.","non-dropping-particle":"","parse-names":false,"suffix":""},{"dropping-particle":"","family":"Dela","given":"F.","non-dropping-particle":"","parse-names":false,"suffix":""}],"container-title":"Diabetologia","id":"ITEM-1","issue":"4","issued":{"date-parts":[["2007"]]},"page":"790-796","title":"Patients with type 2 diabetes have normal mitochondrial function in skeletal muscle","type":"article-journal","volume":"50"},"uris":["http://www.mendeley.com/documents/?uuid=8684e758-23a0-4d68-bb07-6731f50ce613"]}],"mendeley":{"formattedCitation":"&lt;sup&gt;6&lt;/sup&gt;","plainTextFormattedCitation":"6","previouslyFormattedCitation":"&lt;sup&gt;6&lt;/sup&gt;"},"properties":{"noteIndex":0},"schema":"https://github.com/citation-style-language/schema/raw/master/csl-citation.json"}</w:instrText>
      </w:r>
      <w:r w:rsidR="05CEA547" w:rsidRPr="00842609">
        <w:fldChar w:fldCharType="separate"/>
      </w:r>
      <w:r w:rsidR="511EE6BD" w:rsidRPr="00842609">
        <w:rPr>
          <w:noProof/>
          <w:vertAlign w:val="superscript"/>
        </w:rPr>
        <w:t>6</w:t>
      </w:r>
      <w:r w:rsidR="05CEA547" w:rsidRPr="00842609">
        <w:fldChar w:fldCharType="end"/>
      </w:r>
      <w:r w:rsidR="21DFAACE" w:rsidRPr="00842609">
        <w:t xml:space="preserve">. </w:t>
      </w:r>
      <w:r w:rsidR="4C9BE62F" w:rsidRPr="00842609">
        <w:t>This quali</w:t>
      </w:r>
      <w:r w:rsidR="6BD51F1D" w:rsidRPr="00842609">
        <w:t>ta</w:t>
      </w:r>
      <w:r w:rsidR="4C9BE62F" w:rsidRPr="00842609">
        <w:t xml:space="preserve">tive element encompasses substrate control, coupling </w:t>
      </w:r>
      <w:r w:rsidR="2BC780AB" w:rsidRPr="00842609">
        <w:t>characteristics</w:t>
      </w:r>
      <w:r w:rsidR="4C9BE62F" w:rsidRPr="00842609">
        <w:t>, post-translational modification</w:t>
      </w:r>
      <w:r w:rsidR="4BBD3676" w:rsidRPr="00842609">
        <w:t>s</w:t>
      </w:r>
      <w:r w:rsidR="4C9BE62F" w:rsidRPr="00842609">
        <w:t>, cristae dynamics</w:t>
      </w:r>
      <w:r w:rsidR="6BD51F1D" w:rsidRPr="00842609">
        <w:t>,</w:t>
      </w:r>
      <w:r w:rsidR="4C9BE62F" w:rsidRPr="00842609">
        <w:t xml:space="preserve"> and respiratory supercomplexes</w:t>
      </w:r>
      <w:r w:rsidR="05CEA547" w:rsidRPr="00842609">
        <w:fldChar w:fldCharType="begin" w:fldLock="1"/>
      </w:r>
      <w:r w:rsidR="05CEA547" w:rsidRPr="00842609">
        <w:instrText>ADDIN CSL_CITATION {"citationItems":[{"id":"ITEM-1","itemData":{"DOI":"10.1016/j.cell.2013.08.032","ISSN":"10974172","PMID":"24055366","abstract":"Summary Respiratory chain complexes assemble into functional quaternary structures called supercomplexes (RCS) within the folds of the inner mitochondrial membrane, or cristae. Here, we investigate the relationship between respiratory function and mitochondrial ultrastructure and provide evidence that cristae shape determines the assembly and stability of RCS and hence mitochondrial respiratory efficiency. Genetic and apoptotic manipulations of cristae structure affect assembly and activity of RCS in vitro and in vivo, independently of changes to mitochondrial protein synthesis or apoptotic outer mitochondrial membrane permeabilization. We demonstrate that, accordingly, the efficiency of mitochondria-dependent cell growth depends on cristae shape. Thus, RCS assembly emerges as a link between membrane morphology and function. © 2013 The Authors.","author":[{"dropping-particle":"","family":"Cogliati","given":"Sara","non-dropping-particle":"","parse-names":false,"suffix":""},{"dropping-particle":"","family":"Frezza","given":"Christian","non-dropping-particle":"","parse-names":false,"suffix":""},{"dropping-particle":"","family":"Soriano","given":"Maria Eugenia","non-dropping-particle":"","parse-names":false,"suffix":""},{"dropping-particle":"","family":"Varanita","given":"Tatiana","non-dropping-particle":"","parse-names":false,"suffix":""},{"dropping-particle":"","family":"Quintana-Cabrera","given":"Ruben","non-dropping-particle":"","parse-names":false,"suffix":""},{"dropping-particle":"","family":"Corrado","given":"Mauro","non-dropping-particle":"","parse-names":false,"suffix":""},{"dropping-particle":"","family":"Cipolat","given":"Sara","non-dropping-particle":"","parse-names":false,"suffix":""},{"dropping-particle":"","family":"Costa","given":"Veronica","non-dropping-particle":"","parse-names":false,"suffix":""},{"dropping-particle":"","family":"Casarin","given":"Alberto","non-dropping-particle":"","parse-names":false,"suffix":""},{"dropping-particle":"","family":"Gomes","given":"Ligia C.","non-dropping-particle":"","parse-names":false,"suffix":""},{"dropping-particle":"","family":"Perales-Clemente","given":"Ester","non-dropping-particle":"","parse-names":false,"suffix":""},{"dropping-particle":"","family":"Salviati","given":"Leonardo","non-dropping-particle":"","parse-names":false,"suffix":""},{"dropping-particle":"","family":"Fernandez-Silva","given":"Patricio","non-dropping-particle":"","parse-names":false,"suffix":""},{"dropping-particle":"","family":"Enriquez","given":"Jose A.","non-dropping-particle":"","parse-names":false,"suffix":""},{"dropping-particle":"","family":"Scorrano","given":"Luca","non-dropping-particle":"","parse-names":false,"suffix":""}],"container-title":"Cell","id":"ITEM-1","issue":"1","issued":{"date-parts":[["2013"]]},"page":"160-171","publisher":"The Authors","title":"Mitochondrial cristae shape determines respiratory chain supercomplexes assembly and respiratory efficiency","type":"article-journal","volume":"155"},"uris":["http://www.mendeley.com/documents/?uuid=b9f528ba-8021-41d5-bd62-54dcd9407e4e"]}],"mendeley":{"formattedCitation":"&lt;sup&gt;7&lt;/sup&gt;","plainTextFormattedCitation":"7","previouslyFormattedCitation":"&lt;sup&gt;7&lt;/sup&gt;"},"properties":{"noteIndex":0},"schema":"https://github.com/citation-style-language/schema/raw/master/csl-citation.json"}</w:instrText>
      </w:r>
      <w:r w:rsidR="05CEA547" w:rsidRPr="00842609">
        <w:fldChar w:fldCharType="separate"/>
      </w:r>
      <w:r w:rsidR="511EE6BD" w:rsidRPr="00842609">
        <w:rPr>
          <w:noProof/>
          <w:vertAlign w:val="superscript"/>
        </w:rPr>
        <w:t>7</w:t>
      </w:r>
      <w:r w:rsidR="05CEA547" w:rsidRPr="00842609">
        <w:fldChar w:fldCharType="end"/>
      </w:r>
      <w:r w:rsidR="4B3632C9" w:rsidRPr="00842609">
        <w:rPr>
          <w:vertAlign w:val="superscript"/>
        </w:rPr>
        <w:t>,</w:t>
      </w:r>
      <w:r w:rsidR="05CEA547" w:rsidRPr="00842609">
        <w:fldChar w:fldCharType="begin" w:fldLock="1"/>
      </w:r>
      <w:r w:rsidR="05CEA547" w:rsidRPr="00842609">
        <w:instrText>ADDIN CSL_CITATION {"citationItems":[{"id":"ITEM-1","itemData":{"DOI":"10.1186/s12915-015-0201-x","ISSN":"17417007","PMID":"26515107","abstract":"Biological energy conversion in mitochondria is carried out by the membrane protein complexes of the respiratory chain and the mitochondrial ATP synthase in the inner membrane cristae. Recent advances in electron cryomicroscopy have made possible new insights into the structural and functional arrangement of these complexes in the membrane, and how they change with age. This review places these advances in the context of what is already known, and discusses the fundamental questions that remain open but can now be approached.","author":[{"dropping-particle":"","family":"Kühlbrandt","given":"Werner","non-dropping-particle":"","parse-names":false,"suffix":""}],"container-title":"BMC Biology","id":"ITEM-1","issue":"1","issued":{"date-parts":[["2015"]]},"page":"1-11","publisher":"BMC Biology","title":"Structure and function of mitochondrial membrane protein complexes","type":"article-journal","volume":"13"},"uris":["http://www.mendeley.com/documents/?uuid=46c90568-c622-406a-803d-54579bb793c1"]}],"mendeley":{"formattedCitation":"&lt;sup&gt;8&lt;/sup&gt;","plainTextFormattedCitation":"8","previouslyFormattedCitation":"&lt;sup&gt;8&lt;/sup&gt;"},"properties":{"noteIndex":0},"schema":"https://github.com/citation-style-language/schema/raw/master/csl-citation.json"}</w:instrText>
      </w:r>
      <w:r w:rsidR="05CEA547" w:rsidRPr="00842609">
        <w:fldChar w:fldCharType="separate"/>
      </w:r>
      <w:r w:rsidR="511EE6BD" w:rsidRPr="00842609">
        <w:rPr>
          <w:noProof/>
          <w:vertAlign w:val="superscript"/>
        </w:rPr>
        <w:t>8</w:t>
      </w:r>
      <w:r w:rsidR="05CEA547" w:rsidRPr="00842609">
        <w:fldChar w:fldCharType="end"/>
      </w:r>
      <w:r w:rsidR="4C9BE62F" w:rsidRPr="00842609">
        <w:t xml:space="preserve">. </w:t>
      </w:r>
      <w:r w:rsidR="57E4A347" w:rsidRPr="00842609">
        <w:t>Th</w:t>
      </w:r>
      <w:r w:rsidR="2BC780AB" w:rsidRPr="00842609">
        <w:t xml:space="preserve">erefore, </w:t>
      </w:r>
      <w:r w:rsidR="12BEAACE" w:rsidRPr="00842609">
        <w:t>accurate</w:t>
      </w:r>
      <w:r w:rsidR="34566050" w:rsidRPr="00842609">
        <w:t xml:space="preserve"> analysis of mitochondrial bioenergetics for experimental and diagnostic approaches</w:t>
      </w:r>
      <w:r w:rsidR="41032286" w:rsidRPr="00842609">
        <w:t xml:space="preserve"> </w:t>
      </w:r>
      <w:r w:rsidR="1C3D2342" w:rsidRPr="00842609">
        <w:t xml:space="preserve">to assess the energy metabolism </w:t>
      </w:r>
      <w:r w:rsidR="30B5D5C6" w:rsidRPr="00842609">
        <w:t>of the ce</w:t>
      </w:r>
      <w:r w:rsidR="51599402" w:rsidRPr="00842609">
        <w:t xml:space="preserve">ll </w:t>
      </w:r>
      <w:r w:rsidR="41032286" w:rsidRPr="00842609">
        <w:t>is vital</w:t>
      </w:r>
      <w:r w:rsidR="34566050" w:rsidRPr="00842609">
        <w:t xml:space="preserve"> in health and disease. </w:t>
      </w:r>
    </w:p>
    <w:p w14:paraId="53538010" w14:textId="77777777" w:rsidR="00192798" w:rsidRPr="00842609" w:rsidRDefault="00192798" w:rsidP="00B827F2">
      <w:pPr>
        <w:rPr>
          <w:b/>
          <w:u w:val="single"/>
        </w:rPr>
      </w:pPr>
    </w:p>
    <w:p w14:paraId="4B6B6610" w14:textId="3CDCA1E7" w:rsidR="00192798" w:rsidRPr="00842609" w:rsidRDefault="5B7236CA" w:rsidP="00B827F2">
      <w:r w:rsidRPr="00842609">
        <w:t xml:space="preserve">Mitochondrial oxidative phosphorylation (OXPHOS) is </w:t>
      </w:r>
      <w:r w:rsidR="7F7C737E" w:rsidRPr="00842609">
        <w:t>a</w:t>
      </w:r>
      <w:r w:rsidRPr="00842609">
        <w:t xml:space="preserve"> sequence</w:t>
      </w:r>
      <w:r w:rsidR="7F7C737E" w:rsidRPr="00842609">
        <w:t xml:space="preserve"> of reactions within the respiratory system</w:t>
      </w:r>
      <w:r w:rsidR="7DA76E06" w:rsidRPr="00842609">
        <w:t xml:space="preserve"> or electron transfer system (ETS)</w:t>
      </w:r>
      <w:r w:rsidRPr="00842609">
        <w:t xml:space="preserve"> for </w:t>
      </w:r>
      <w:r w:rsidR="7F7C737E" w:rsidRPr="00842609">
        <w:t xml:space="preserve">the </w:t>
      </w:r>
      <w:r w:rsidR="6A791E31" w:rsidRPr="00842609">
        <w:t xml:space="preserve">generation of </w:t>
      </w:r>
      <w:r w:rsidRPr="00842609">
        <w:t xml:space="preserve">cellular energy </w:t>
      </w:r>
      <w:r w:rsidR="7B5FA0FE" w:rsidRPr="00842609">
        <w:t xml:space="preserve">through </w:t>
      </w:r>
      <w:r w:rsidRPr="00842609">
        <w:t>adenosine triphosphate (ATP</w:t>
      </w:r>
      <w:r w:rsidR="17164C31" w:rsidRPr="00842609">
        <w:t>)</w:t>
      </w:r>
      <w:r w:rsidR="27B1C330" w:rsidRPr="00842609">
        <w:fldChar w:fldCharType="begin" w:fldLock="1"/>
      </w:r>
      <w:r w:rsidR="27B1C330" w:rsidRPr="0084260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approach.","author":[{"dropping-particle":"","family":"Gnaiger","given":"Erich","non-dropping-particle":"","parse-names":false,"suffix":""}],"container-title":"Bioenergetics communications","id":"ITEM-1","issued":{"date-parts":[["2020"]]},"number-of-pages":"112","title":"Mitochondrial pathways and Respiratory control","type":"book","volume":"2"},"uris":["http://www.mendeley.com/documents/?uuid=0ecfa935-549c-4ec9-a2a1-d58f7da9a3c9"]}],"mendeley":{"formattedCitation":"&lt;sup&gt;9&lt;/sup&gt;","plainTextFormattedCitation":"9","previouslyFormattedCitation":"&lt;sup&gt;9&lt;/sup&gt;"},"properties":{"noteIndex":0},"schema":"https://github.com/citation-style-language/schema/raw/master/csl-citation.json"}</w:instrText>
      </w:r>
      <w:r w:rsidR="27B1C330" w:rsidRPr="00842609">
        <w:fldChar w:fldCharType="separate"/>
      </w:r>
      <w:r w:rsidR="784BBB8C" w:rsidRPr="00842609">
        <w:rPr>
          <w:noProof/>
          <w:vertAlign w:val="superscript"/>
        </w:rPr>
        <w:t>9</w:t>
      </w:r>
      <w:r w:rsidR="27B1C330" w:rsidRPr="00842609">
        <w:fldChar w:fldCharType="end"/>
      </w:r>
      <w:r w:rsidRPr="00842609">
        <w:t>.</w:t>
      </w:r>
      <w:r w:rsidR="7DA76E06" w:rsidRPr="00842609">
        <w:t xml:space="preserve"> The multi</w:t>
      </w:r>
      <w:r w:rsidR="47F7CEE8" w:rsidRPr="00842609">
        <w:t>-</w:t>
      </w:r>
      <w:r w:rsidR="7DA76E06" w:rsidRPr="00842609">
        <w:t>enzymatic step to harness energy from electron flow through complex</w:t>
      </w:r>
      <w:r w:rsidR="2DC237AC" w:rsidRPr="00842609">
        <w:t>es</w:t>
      </w:r>
      <w:r w:rsidR="7DA76E06" w:rsidRPr="00842609">
        <w:t xml:space="preserve"> I </w:t>
      </w:r>
      <w:r w:rsidR="43CE7AA0" w:rsidRPr="00842609">
        <w:t xml:space="preserve">and II </w:t>
      </w:r>
      <w:r w:rsidR="7DA76E06" w:rsidRPr="00842609">
        <w:t xml:space="preserve">to complex IV </w:t>
      </w:r>
      <w:r w:rsidR="45AAB0DA" w:rsidRPr="00842609">
        <w:t>generates</w:t>
      </w:r>
      <w:r w:rsidR="7DA76E06" w:rsidRPr="00842609">
        <w:t xml:space="preserve"> a</w:t>
      </w:r>
      <w:r w:rsidR="1B154F03" w:rsidRPr="00842609">
        <w:t>n</w:t>
      </w:r>
      <w:r w:rsidR="7DA76E06" w:rsidRPr="00842609">
        <w:t xml:space="preserve"> electrochemical proton gradient </w:t>
      </w:r>
      <w:r w:rsidR="1B154F03" w:rsidRPr="00842609">
        <w:t>across</w:t>
      </w:r>
      <w:r w:rsidR="7DA76E06" w:rsidRPr="00842609">
        <w:t xml:space="preserve"> the inner mitochondrial membrane</w:t>
      </w:r>
      <w:r w:rsidR="453F5AA7" w:rsidRPr="00842609">
        <w:t xml:space="preserve">, </w:t>
      </w:r>
      <w:r w:rsidR="0188E9A5" w:rsidRPr="00842609">
        <w:t>subsequent</w:t>
      </w:r>
      <w:r w:rsidR="43A98942" w:rsidRPr="00842609">
        <w:t xml:space="preserve">ly utilized for </w:t>
      </w:r>
      <w:r w:rsidR="7DA76E06" w:rsidRPr="00842609">
        <w:t xml:space="preserve">phosphorylation of </w:t>
      </w:r>
      <w:r w:rsidR="0188E9A5" w:rsidRPr="00842609">
        <w:t xml:space="preserve">adenosine diphosphate (ADP) to </w:t>
      </w:r>
      <w:r w:rsidR="56E311A9" w:rsidRPr="00842609">
        <w:t xml:space="preserve">ATP </w:t>
      </w:r>
      <w:r w:rsidR="0188E9A5" w:rsidRPr="00842609">
        <w:t>via complex V</w:t>
      </w:r>
      <w:r w:rsidR="4E925B78" w:rsidRPr="00842609">
        <w:t xml:space="preserve"> (F</w:t>
      </w:r>
      <w:r w:rsidR="4E925B78" w:rsidRPr="00842609">
        <w:rPr>
          <w:vertAlign w:val="subscript"/>
        </w:rPr>
        <w:t>o</w:t>
      </w:r>
      <w:r w:rsidR="4E925B78" w:rsidRPr="00842609">
        <w:t>-F</w:t>
      </w:r>
      <w:r w:rsidR="4E925B78" w:rsidRPr="00842609">
        <w:rPr>
          <w:vertAlign w:val="subscript"/>
        </w:rPr>
        <w:t>1</w:t>
      </w:r>
      <w:r w:rsidR="4E925B78" w:rsidRPr="00842609">
        <w:t>-ATP synthase)</w:t>
      </w:r>
      <w:r w:rsidR="2C727AAD" w:rsidRPr="00842609">
        <w:t xml:space="preserve"> (</w:t>
      </w:r>
      <w:r w:rsidR="2C727AAD" w:rsidRPr="00842609">
        <w:rPr>
          <w:b/>
          <w:bCs/>
        </w:rPr>
        <w:t>Figure 1</w:t>
      </w:r>
      <w:r w:rsidR="32D35066" w:rsidRPr="00842609">
        <w:rPr>
          <w:b/>
          <w:bCs/>
        </w:rPr>
        <w:t>A</w:t>
      </w:r>
      <w:r w:rsidR="2C727AAD" w:rsidRPr="00842609">
        <w:t>)</w:t>
      </w:r>
      <w:r w:rsidR="0188E9A5" w:rsidRPr="00842609">
        <w:t>.</w:t>
      </w:r>
      <w:r w:rsidR="37603950" w:rsidRPr="00842609">
        <w:t xml:space="preserve"> </w:t>
      </w:r>
    </w:p>
    <w:p w14:paraId="773BFD25" w14:textId="77777777" w:rsidR="00426A1D" w:rsidRPr="00842609" w:rsidRDefault="00426A1D" w:rsidP="00B827F2"/>
    <w:p w14:paraId="2E82AD3B" w14:textId="0973EC42" w:rsidR="00192798" w:rsidRPr="00842609" w:rsidRDefault="10B8D07A" w:rsidP="00B827F2">
      <w:r w:rsidRPr="00842609">
        <w:t xml:space="preserve">First, </w:t>
      </w:r>
      <w:r w:rsidR="6BD51F1D" w:rsidRPr="00842609">
        <w:t>two-</w:t>
      </w:r>
      <w:r w:rsidRPr="00842609">
        <w:t xml:space="preserve">electron carriers are </w:t>
      </w:r>
      <w:r w:rsidR="4C3BA87E" w:rsidRPr="00842609">
        <w:t>generated</w:t>
      </w:r>
      <w:r w:rsidRPr="00842609">
        <w:t xml:space="preserve"> </w:t>
      </w:r>
      <w:r w:rsidR="6A734A3A" w:rsidRPr="00842609">
        <w:t>during</w:t>
      </w:r>
      <w:r w:rsidRPr="00842609">
        <w:t xml:space="preserve"> the </w:t>
      </w:r>
      <w:r w:rsidR="6A734A3A" w:rsidRPr="00842609">
        <w:t>tricarboxylic</w:t>
      </w:r>
      <w:r w:rsidRPr="00842609">
        <w:t xml:space="preserve"> cycle</w:t>
      </w:r>
      <w:r w:rsidR="6A734A3A" w:rsidRPr="00842609">
        <w:t xml:space="preserve"> (TCA), glycolysis</w:t>
      </w:r>
      <w:r w:rsidR="6BD51F1D" w:rsidRPr="00842609">
        <w:t>,</w:t>
      </w:r>
      <w:r w:rsidR="6A734A3A" w:rsidRPr="00842609">
        <w:t xml:space="preserve"> and pyruvate oxidation</w:t>
      </w:r>
      <w:r w:rsidRPr="00842609">
        <w:t>:</w:t>
      </w:r>
      <w:r w:rsidR="6A734A3A" w:rsidRPr="00842609">
        <w:t xml:space="preserve"> nicotinamide adenine dinucleotide (NADH) and dihydroflavine adenine dinucleotide</w:t>
      </w:r>
      <w:r w:rsidRPr="00842609">
        <w:t xml:space="preserve"> </w:t>
      </w:r>
      <w:r w:rsidR="6A734A3A" w:rsidRPr="00842609">
        <w:t>(FADH</w:t>
      </w:r>
      <w:r w:rsidR="6A734A3A" w:rsidRPr="00842609">
        <w:rPr>
          <w:vertAlign w:val="subscript"/>
        </w:rPr>
        <w:t>2</w:t>
      </w:r>
      <w:r w:rsidR="6A734A3A" w:rsidRPr="00842609">
        <w:t>)</w:t>
      </w:r>
      <w:r w:rsidRPr="00842609">
        <w:t xml:space="preserve">. NADH is oxidized at </w:t>
      </w:r>
      <w:r w:rsidR="34622A65" w:rsidRPr="00842609">
        <w:t>c</w:t>
      </w:r>
      <w:r w:rsidRPr="00842609">
        <w:t>omplex I (NADH dehydrogenase)</w:t>
      </w:r>
      <w:r w:rsidR="6BD51F1D" w:rsidRPr="00842609">
        <w:t>,</w:t>
      </w:r>
      <w:r w:rsidRPr="00842609">
        <w:t xml:space="preserve"> during which two electrons are </w:t>
      </w:r>
      <w:r w:rsidR="359C7E94" w:rsidRPr="00842609">
        <w:t>transferred</w:t>
      </w:r>
      <w:r w:rsidRPr="00842609">
        <w:t xml:space="preserve"> to coenzyme Q</w:t>
      </w:r>
      <w:r w:rsidR="434F560E" w:rsidRPr="00842609">
        <w:t xml:space="preserve"> (quinone </w:t>
      </w:r>
      <w:r w:rsidR="5BD11E85" w:rsidRPr="00842609">
        <w:t xml:space="preserve">is </w:t>
      </w:r>
      <w:r w:rsidR="434F560E" w:rsidRPr="00842609">
        <w:t>reduced to quinol)</w:t>
      </w:r>
      <w:r w:rsidR="7D520193" w:rsidRPr="00842609">
        <w:t>,</w:t>
      </w:r>
      <w:r w:rsidR="6A734A3A" w:rsidRPr="00842609">
        <w:t xml:space="preserve"> </w:t>
      </w:r>
      <w:r w:rsidR="6BD51F1D" w:rsidRPr="00842609">
        <w:t xml:space="preserve">while </w:t>
      </w:r>
      <w:r w:rsidR="6A734A3A" w:rsidRPr="00842609">
        <w:t>protons are pumped into the intermembrane space</w:t>
      </w:r>
      <w:r w:rsidR="234445AC" w:rsidRPr="00842609">
        <w:t xml:space="preserve"> (IMS)</w:t>
      </w:r>
      <w:r w:rsidR="09F85066" w:rsidRPr="00842609">
        <w:t>.</w:t>
      </w:r>
      <w:r w:rsidRPr="00842609">
        <w:t xml:space="preserve"> </w:t>
      </w:r>
      <w:r w:rsidR="370E8036" w:rsidRPr="00842609">
        <w:t>Second</w:t>
      </w:r>
      <w:r w:rsidR="6A734A3A" w:rsidRPr="00842609">
        <w:t xml:space="preserve">, </w:t>
      </w:r>
      <w:r w:rsidR="426A1E36" w:rsidRPr="00842609">
        <w:t>c</w:t>
      </w:r>
      <w:r w:rsidR="6A734A3A" w:rsidRPr="00842609">
        <w:t>omplex II (Succinate dehydrogenase) oxidizes FADH</w:t>
      </w:r>
      <w:r w:rsidR="6A734A3A" w:rsidRPr="00842609">
        <w:rPr>
          <w:vertAlign w:val="subscript"/>
        </w:rPr>
        <w:t>2</w:t>
      </w:r>
      <w:r w:rsidR="6A734A3A" w:rsidRPr="00842609">
        <w:t xml:space="preserve"> and feeds the electrons to </w:t>
      </w:r>
      <w:r w:rsidR="59648FD5" w:rsidRPr="00842609">
        <w:t xml:space="preserve">coenzyme </w:t>
      </w:r>
      <w:r w:rsidR="6A734A3A" w:rsidRPr="00842609">
        <w:t xml:space="preserve">Q without pumping protons. </w:t>
      </w:r>
      <w:r w:rsidR="370E8036" w:rsidRPr="00842609">
        <w:t xml:space="preserve">Third, at </w:t>
      </w:r>
      <w:r w:rsidR="7425E8FC" w:rsidRPr="00842609">
        <w:t>c</w:t>
      </w:r>
      <w:r w:rsidR="370E8036" w:rsidRPr="00842609">
        <w:t>omplex III (</w:t>
      </w:r>
      <w:r w:rsidR="6AE39C87" w:rsidRPr="00842609">
        <w:t>C</w:t>
      </w:r>
      <w:r w:rsidR="370E8036" w:rsidRPr="00842609">
        <w:t xml:space="preserve">ytochrome </w:t>
      </w:r>
      <w:r w:rsidR="6AE39C87" w:rsidRPr="00842609">
        <w:t>c</w:t>
      </w:r>
      <w:r w:rsidR="370E8036" w:rsidRPr="00842609">
        <w:t xml:space="preserve"> oxidoreductase)</w:t>
      </w:r>
      <w:r w:rsidR="6BD51F1D" w:rsidRPr="00842609">
        <w:t>,</w:t>
      </w:r>
      <w:r w:rsidR="370E8036" w:rsidRPr="00842609">
        <w:t xml:space="preserve"> electrons from </w:t>
      </w:r>
      <w:r w:rsidR="682FA1A7" w:rsidRPr="00842609">
        <w:t xml:space="preserve">coenzyme </w:t>
      </w:r>
      <w:r w:rsidR="370E8036" w:rsidRPr="00842609">
        <w:t>Q are transferred to cytochrome</w:t>
      </w:r>
      <w:r w:rsidR="62DDFCCE" w:rsidRPr="00842609">
        <w:t xml:space="preserve"> c</w:t>
      </w:r>
      <w:r w:rsidR="370E8036" w:rsidRPr="00842609">
        <w:t xml:space="preserve"> </w:t>
      </w:r>
      <w:r w:rsidR="537778B6" w:rsidRPr="00842609">
        <w:t xml:space="preserve">while </w:t>
      </w:r>
      <w:r w:rsidR="370E8036" w:rsidRPr="00842609">
        <w:t xml:space="preserve">protons </w:t>
      </w:r>
      <w:r w:rsidR="537778B6" w:rsidRPr="00842609">
        <w:t>are</w:t>
      </w:r>
      <w:r w:rsidR="05DDE2C9" w:rsidRPr="00842609">
        <w:t xml:space="preserve"> </w:t>
      </w:r>
      <w:r w:rsidR="5C850248" w:rsidRPr="00842609">
        <w:t xml:space="preserve">pumped </w:t>
      </w:r>
      <w:r w:rsidR="370E8036" w:rsidRPr="00842609">
        <w:t>into the</w:t>
      </w:r>
      <w:r w:rsidR="14B1347A" w:rsidRPr="00842609">
        <w:t xml:space="preserve"> </w:t>
      </w:r>
      <w:r w:rsidR="5CF2BB4C" w:rsidRPr="00842609">
        <w:t>IMS</w:t>
      </w:r>
      <w:r w:rsidR="370E8036" w:rsidRPr="00842609">
        <w:t xml:space="preserve">. Fourth, cytochrome c transfers the electrons to </w:t>
      </w:r>
      <w:r w:rsidR="34622A65" w:rsidRPr="00842609">
        <w:t>c</w:t>
      </w:r>
      <w:r w:rsidR="370E8036" w:rsidRPr="00842609">
        <w:t xml:space="preserve">omplex IV (Cytochrome </w:t>
      </w:r>
      <w:r w:rsidR="6AE39C87" w:rsidRPr="00842609">
        <w:t>c</w:t>
      </w:r>
      <w:r w:rsidR="370E8036" w:rsidRPr="00842609">
        <w:t xml:space="preserve"> oxidase</w:t>
      </w:r>
      <w:r w:rsidR="434F560E" w:rsidRPr="00842609">
        <w:t>)</w:t>
      </w:r>
      <w:r w:rsidR="370E8036" w:rsidRPr="00842609">
        <w:t xml:space="preserve">, </w:t>
      </w:r>
      <w:r w:rsidR="62DDFCCE" w:rsidRPr="00842609">
        <w:t xml:space="preserve">the final complex to pump protons, </w:t>
      </w:r>
      <w:r w:rsidR="62F04C69" w:rsidRPr="00842609">
        <w:t>and</w:t>
      </w:r>
      <w:r w:rsidR="62DDFCCE" w:rsidRPr="00842609">
        <w:t xml:space="preserve"> </w:t>
      </w:r>
      <w:r w:rsidR="370E8036" w:rsidRPr="00842609">
        <w:t xml:space="preserve">where oxygen </w:t>
      </w:r>
      <w:r w:rsidR="64C15333" w:rsidRPr="00842609">
        <w:t>functions as an electron acceptor</w:t>
      </w:r>
      <w:r w:rsidR="71370E65" w:rsidRPr="00842609">
        <w:t xml:space="preserve"> </w:t>
      </w:r>
      <w:r w:rsidR="32AADCB4" w:rsidRPr="00842609">
        <w:t>to</w:t>
      </w:r>
      <w:r w:rsidR="370E8036" w:rsidRPr="00842609">
        <w:t xml:space="preserve"> assimilate protons</w:t>
      </w:r>
      <w:r w:rsidR="6BD51F1D" w:rsidRPr="00842609">
        <w:t>,</w:t>
      </w:r>
      <w:r w:rsidR="370E8036" w:rsidRPr="00842609">
        <w:t xml:space="preserve"> </w:t>
      </w:r>
      <w:r w:rsidR="6F1705A8" w:rsidRPr="00842609">
        <w:t>ultimately</w:t>
      </w:r>
      <w:r w:rsidR="71370E65" w:rsidRPr="00842609">
        <w:t xml:space="preserve"> form</w:t>
      </w:r>
      <w:r w:rsidR="2056C129" w:rsidRPr="00842609">
        <w:t>ing</w:t>
      </w:r>
      <w:r w:rsidR="370E8036" w:rsidRPr="00842609">
        <w:t xml:space="preserve"> water. It is this oxygen that mitochondria </w:t>
      </w:r>
      <w:r w:rsidR="08F25CED" w:rsidRPr="00842609">
        <w:t>consume</w:t>
      </w:r>
      <w:r w:rsidR="370E8036" w:rsidRPr="00842609">
        <w:t xml:space="preserve"> </w:t>
      </w:r>
      <w:r w:rsidR="74DA24CC" w:rsidRPr="00842609">
        <w:t xml:space="preserve">and which </w:t>
      </w:r>
      <w:r w:rsidR="7CA3D750" w:rsidRPr="00842609">
        <w:t xml:space="preserve">can be </w:t>
      </w:r>
      <w:r w:rsidR="370E8036" w:rsidRPr="00842609">
        <w:t>measure</w:t>
      </w:r>
      <w:r w:rsidR="664C3020" w:rsidRPr="00842609">
        <w:t>d</w:t>
      </w:r>
      <w:r w:rsidR="370E8036" w:rsidRPr="00842609">
        <w:t xml:space="preserve"> by a</w:t>
      </w:r>
      <w:r w:rsidR="0E2FD220" w:rsidRPr="00842609">
        <w:t>n oxygraph</w:t>
      </w:r>
      <w:r w:rsidR="370E8036" w:rsidRPr="00842609">
        <w:t>. Finally, the proton</w:t>
      </w:r>
      <w:r w:rsidR="62DDFCCE" w:rsidRPr="00842609">
        <w:t>s</w:t>
      </w:r>
      <w:r w:rsidR="370E8036" w:rsidRPr="00842609">
        <w:t xml:space="preserve"> generated from </w:t>
      </w:r>
      <w:r w:rsidR="34622A65" w:rsidRPr="00842609">
        <w:t>c</w:t>
      </w:r>
      <w:r w:rsidR="370E8036" w:rsidRPr="00842609">
        <w:t xml:space="preserve">omplex I, </w:t>
      </w:r>
      <w:r w:rsidR="34622A65" w:rsidRPr="00842609">
        <w:t>c</w:t>
      </w:r>
      <w:r w:rsidR="370E8036" w:rsidRPr="00842609">
        <w:t>omplex III</w:t>
      </w:r>
      <w:r w:rsidR="6BD51F1D" w:rsidRPr="00842609">
        <w:t>,</w:t>
      </w:r>
      <w:r w:rsidR="370E8036" w:rsidRPr="00842609">
        <w:t xml:space="preserve"> and </w:t>
      </w:r>
      <w:r w:rsidR="34622A65" w:rsidRPr="00842609">
        <w:t>c</w:t>
      </w:r>
      <w:r w:rsidR="370E8036" w:rsidRPr="00842609">
        <w:t>omplex IV</w:t>
      </w:r>
      <w:r w:rsidR="62DDFCCE" w:rsidRPr="00842609">
        <w:t xml:space="preserve"> are used to rotate </w:t>
      </w:r>
      <w:r w:rsidR="34622A65" w:rsidRPr="00842609">
        <w:t>c</w:t>
      </w:r>
      <w:r w:rsidR="62DDFCCE" w:rsidRPr="00842609">
        <w:t>omplex V, thereby generating ATP</w:t>
      </w:r>
      <w:r w:rsidR="6C29C602" w:rsidRPr="00842609">
        <w:fldChar w:fldCharType="begin" w:fldLock="1"/>
      </w:r>
      <w:r w:rsidR="6C29C602" w:rsidRPr="0084260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approach.","author":[{"dropping-particle":"","family":"Gnaiger","given":"Erich","non-dropping-particle":"","parse-names":false,"suffix":""}],"container-title":"Bioenergetics communications","id":"ITEM-1","issued":{"date-parts":[["2020"]]},"number-of-pages":"112","title":"Mitochondrial pathways and Respiratory control","type":"book","volume":"2"},"uris":["http://www.mendeley.com/documents/?uuid=0ecfa935-549c-4ec9-a2a1-d58f7da9a3c9"]}],"mendeley":{"formattedCitation":"&lt;sup&gt;9&lt;/sup&gt;","plainTextFormattedCitation":"9","previouslyFormattedCitation":"&lt;sup&gt;9&lt;/sup&gt;"},"properties":{"noteIndex":0},"schema":"https://github.com/citation-style-language/schema/raw/master/csl-citation.json"}</w:instrText>
      </w:r>
      <w:r w:rsidR="6C29C602" w:rsidRPr="00842609">
        <w:fldChar w:fldCharType="separate"/>
      </w:r>
      <w:r w:rsidR="64DCE9F1" w:rsidRPr="00842609">
        <w:rPr>
          <w:noProof/>
          <w:vertAlign w:val="superscript"/>
        </w:rPr>
        <w:t>9</w:t>
      </w:r>
      <w:r w:rsidR="6C29C602" w:rsidRPr="00842609">
        <w:fldChar w:fldCharType="end"/>
      </w:r>
      <w:r w:rsidR="62DDFCCE" w:rsidRPr="00842609">
        <w:t xml:space="preserve">. </w:t>
      </w:r>
    </w:p>
    <w:p w14:paraId="36C5159D" w14:textId="77777777" w:rsidR="00426A1D" w:rsidRPr="00842609" w:rsidRDefault="00426A1D" w:rsidP="00B827F2"/>
    <w:p w14:paraId="157B93C7" w14:textId="679B8AC9" w:rsidR="52BADF88" w:rsidRPr="00842609" w:rsidRDefault="1FFD054C" w:rsidP="00B827F2">
      <w:r w:rsidRPr="00842609">
        <w:t>I</w:t>
      </w:r>
      <w:r w:rsidR="051DEB84" w:rsidRPr="00842609">
        <w:t>mportantly</w:t>
      </w:r>
      <w:r w:rsidRPr="00842609">
        <w:t xml:space="preserve">, </w:t>
      </w:r>
      <w:r w:rsidR="70FEEC8F" w:rsidRPr="00842609">
        <w:t>electron transfer</w:t>
      </w:r>
      <w:r w:rsidRPr="00842609">
        <w:t xml:space="preserve"> </w:t>
      </w:r>
      <w:r w:rsidR="6BD51F1D" w:rsidRPr="00842609">
        <w:t>occurs not only</w:t>
      </w:r>
      <w:r w:rsidRPr="00842609">
        <w:t xml:space="preserve"> in a linear fashion, otherwise denoted as the electron t</w:t>
      </w:r>
      <w:r w:rsidR="4B1A4919" w:rsidRPr="00842609">
        <w:t>ransport chain. Instead, electron</w:t>
      </w:r>
      <w:r w:rsidR="480AEF72" w:rsidRPr="00842609">
        <w:t>s</w:t>
      </w:r>
      <w:r w:rsidR="4B1A4919" w:rsidRPr="00842609">
        <w:t xml:space="preserve"> can be </w:t>
      </w:r>
      <w:r w:rsidR="2729C823" w:rsidRPr="00842609">
        <w:t xml:space="preserve">transferred </w:t>
      </w:r>
      <w:r w:rsidR="1F8E8279" w:rsidRPr="00842609">
        <w:t xml:space="preserve">to the Q-pool </w:t>
      </w:r>
      <w:r w:rsidR="4B1A4919" w:rsidRPr="00842609">
        <w:t xml:space="preserve">through multiple </w:t>
      </w:r>
      <w:r w:rsidR="19C44A9D" w:rsidRPr="00842609">
        <w:t xml:space="preserve">respiratory </w:t>
      </w:r>
      <w:r w:rsidR="4B1A4919" w:rsidRPr="00842609">
        <w:t>pathways</w:t>
      </w:r>
      <w:r w:rsidR="550775E0" w:rsidRPr="00842609">
        <w:t xml:space="preserve"> and facilitate convergent electron flow.</w:t>
      </w:r>
      <w:r w:rsidR="3DFF7E82" w:rsidRPr="00842609">
        <w:t xml:space="preserve"> </w:t>
      </w:r>
      <w:r w:rsidR="0CBFFA6A" w:rsidRPr="00842609">
        <w:t>NADH-substrates and succinate</w:t>
      </w:r>
      <w:r w:rsidR="6BD51F1D" w:rsidRPr="00842609">
        <w:t>,</w:t>
      </w:r>
      <w:r w:rsidR="0CBFFA6A" w:rsidRPr="00842609">
        <w:t xml:space="preserve"> for example</w:t>
      </w:r>
      <w:r w:rsidR="6BD51F1D" w:rsidRPr="00842609">
        <w:t>,</w:t>
      </w:r>
      <w:r w:rsidR="0CBFFA6A" w:rsidRPr="00842609">
        <w:t xml:space="preserve"> can enter via complex I and complex II, respectively. </w:t>
      </w:r>
      <w:r w:rsidR="034092A4" w:rsidRPr="00842609">
        <w:t>E</w:t>
      </w:r>
      <w:r w:rsidR="41B0BF2D" w:rsidRPr="00842609">
        <w:t>lectrons from fatty acid oxidation</w:t>
      </w:r>
      <w:r w:rsidR="511971AA" w:rsidRPr="00842609">
        <w:t xml:space="preserve"> </w:t>
      </w:r>
      <w:r w:rsidR="41B0BF2D" w:rsidRPr="00842609">
        <w:t xml:space="preserve">can be donated via the electron </w:t>
      </w:r>
      <w:r w:rsidR="16A54D1D" w:rsidRPr="00842609">
        <w:t>transferring</w:t>
      </w:r>
      <w:r w:rsidR="41B0BF2D" w:rsidRPr="00842609">
        <w:t xml:space="preserve"> flavoprotein complex</w:t>
      </w:r>
      <w:r w:rsidR="5B79E79A" w:rsidRPr="00842609">
        <w:t>.</w:t>
      </w:r>
      <w:r w:rsidR="740514DA" w:rsidRPr="00842609">
        <w:t xml:space="preserve"> Indeed, a comprehensive analysis of OXPHOS requires </w:t>
      </w:r>
      <w:r w:rsidR="7B1AE2C1" w:rsidRPr="00842609">
        <w:t>a holistic approach with appropriate fuel substrates</w:t>
      </w:r>
      <w:r w:rsidR="269497E4" w:rsidRPr="00842609">
        <w:t xml:space="preserve"> (</w:t>
      </w:r>
      <w:r w:rsidR="269497E4" w:rsidRPr="00842609">
        <w:rPr>
          <w:b/>
          <w:bCs/>
        </w:rPr>
        <w:t>Figure 1A</w:t>
      </w:r>
      <w:r w:rsidR="269497E4" w:rsidRPr="00842609">
        <w:t>)</w:t>
      </w:r>
      <w:r w:rsidR="7B1AE2C1" w:rsidRPr="00842609">
        <w:t>.</w:t>
      </w:r>
    </w:p>
    <w:p w14:paraId="2B94F1E9" w14:textId="77777777" w:rsidR="00232B22" w:rsidRPr="00842609" w:rsidRDefault="00232B22" w:rsidP="00B827F2"/>
    <w:p w14:paraId="3E36305B" w14:textId="552830A9" w:rsidR="5733BB73" w:rsidRPr="00842609" w:rsidRDefault="56CFF034" w:rsidP="00B827F2">
      <w:r w:rsidRPr="00842609">
        <w:t>(</w:t>
      </w:r>
      <w:r w:rsidR="00EB408F" w:rsidRPr="00842609">
        <w:t xml:space="preserve">Insert </w:t>
      </w:r>
      <w:r w:rsidRPr="00842609">
        <w:rPr>
          <w:b/>
          <w:bCs/>
        </w:rPr>
        <w:t>Figure 1</w:t>
      </w:r>
      <w:r w:rsidRPr="00842609">
        <w:t xml:space="preserve"> here)</w:t>
      </w:r>
    </w:p>
    <w:p w14:paraId="055867DB" w14:textId="77777777" w:rsidR="00232B22" w:rsidRPr="00842609" w:rsidRDefault="00232B22" w:rsidP="00B827F2"/>
    <w:p w14:paraId="07764EB9" w14:textId="3F4C4BCC" w:rsidR="00264C88" w:rsidRPr="00842609" w:rsidRDefault="6125BC6B" w:rsidP="00B827F2">
      <w:r w:rsidRPr="00842609">
        <w:t>Analysis of mitochondrial OXPHOS capacity</w:t>
      </w:r>
      <w:r w:rsidR="290715B3" w:rsidRPr="00842609">
        <w:t xml:space="preserve"> using HRR</w:t>
      </w:r>
      <w:r w:rsidRPr="00842609">
        <w:t xml:space="preserve"> has become </w:t>
      </w:r>
      <w:r w:rsidR="22433DFA" w:rsidRPr="00842609">
        <w:t>an</w:t>
      </w:r>
      <w:r w:rsidR="7AB86C86" w:rsidRPr="00842609">
        <w:t xml:space="preserve"> i</w:t>
      </w:r>
      <w:r w:rsidR="78A4AD1C" w:rsidRPr="00842609">
        <w:t>nstrumental</w:t>
      </w:r>
      <w:r w:rsidR="7AB86C86" w:rsidRPr="00842609">
        <w:t xml:space="preserve"> </w:t>
      </w:r>
      <w:r w:rsidR="7403E272" w:rsidRPr="00842609">
        <w:t xml:space="preserve">biochemical method </w:t>
      </w:r>
      <w:r w:rsidR="261AD996" w:rsidRPr="00842609">
        <w:t xml:space="preserve">of diagnostic value </w:t>
      </w:r>
      <w:r w:rsidR="1DE5783E" w:rsidRPr="00842609">
        <w:t>not only for</w:t>
      </w:r>
      <w:r w:rsidR="261AD996" w:rsidRPr="00842609">
        <w:t xml:space="preserve"> </w:t>
      </w:r>
      <w:r w:rsidRPr="00842609">
        <w:t>primary mitochondrial defects</w:t>
      </w:r>
      <w:r w:rsidR="564E4E1D" w:rsidRPr="00842609">
        <w:fldChar w:fldCharType="begin" w:fldLock="1"/>
      </w:r>
      <w:r w:rsidR="564E4E1D" w:rsidRPr="00842609">
        <w:instrText>ADDIN CSL_CITATION {"citationItems":[{"id":"ITEM-1","itemData":{"DOI":"10.1136/jmedgenet-2013-101932","ISSN":"00222593","PMID":"24367056","abstract":"Background: Defects of the mitochondrial respiratory chain complex II (succinate dehydrogenase (SDH) complex) are extremely rare. Of the four nuclear encoded proteins composing complex II, only mutations in the 70 kDa flavoprotein (SDHA) and the recently identified complex II assembly factor (SDHAF1) have been found to be causative for mitochondrial respiratory chain diseases. Mutations in the other three subunits (SDHB, SDHC, SDHD) and the second assembly factor (SDHAF2) have so far only been associated with hereditary paragangliomas and phaeochromocytomas. Recessive germline mutations in SDHB have recently been associated with complex II deficiency and leukodystrophy in one patient. Methods and results: We present the clinical and molecular investigations of the first patient with biochemical evidence of a severe isolated complex II deficiency due to compound heterozygous SDHD gene mutations. The patient presented with early progressive encephalomyopathy due to compound heterozygous p. E69 K and p.*164Lext*3 SDHD mutations. Native polyacrylamide gel electrophoresis and western blotting demonstrated an impaired complex II assembly. Complementation of a patient cell line additionally supported the pathogenicity of the novel identified mutations in SDHD. Conclusions: This report describes the first case of isolated complex II deficiency due to recessive SDHD germline mutations. We therefore recommend screening for all SDH genes in isolated complex II deficiencies. It further emphasises the importance of appropriate genetic counselling to the family with regard to SDHD mutations and their role in tumorigenesis.","author":[{"dropping-particle":"","family":"Jackson","given":"Christopher Benjamin","non-dropping-particle":"","parse-names":false,"suffix":""},{"dropping-particle":"","family":"Nuoffer","given":"Jean Marc","non-dropping-particle":"","parse-names":false,"suffix":""},{"dropping-particle":"","family":"Hahn","given":"Dagmar","non-dropping-particle":"","parse-names":false,"suffix":""},{"dropping-particle":"","family":"Prokisch","given":"Holger","non-dropping-particle":"","parse-names":false,"suffix":""},{"dropping-particle":"","family":"Haberberger","given":"Birgit","non-dropping-particle":"","parse-names":false,"suffix":""},{"dropping-particle":"","family":"Gautschi","given":"Matthias","non-dropping-particle":"","parse-names":false,"suffix":""},{"dropping-particle":"","family":"Häberli","given":"Annemarie","non-dropping-particle":"","parse-names":false,"suffix":""},{"dropping-particle":"","family":"Gallati","given":"Sabina","non-dropping-particle":"","parse-names":false,"suffix":""},{"dropping-particle":"","family":"Schaller","given":"André","non-dropping-particle":"","parse-names":false,"suffix":""}],"container-title":"Journal of Medical Genetics","id":"ITEM-1","issue":"3","issued":{"date-parts":[["2014"]]},"page":"170-175","title":"Mutations in SDHD lead to autosomal recessive encephalomyopathy and isolated mitochondrial complex II deficiency","type":"article-journal","volume":"51"},"uris":["http://www.mendeley.com/documents/?uuid=3cfa8552-13ad-4cde-9cfa-b3038cac45f3"]}],"mendeley":{"formattedCitation":"&lt;sup&gt;10&lt;/sup&gt;","plainTextFormattedCitation":"10","previouslyFormattedCitation":"&lt;sup&gt;10&lt;/sup&gt;"},"properties":{"noteIndex":0},"schema":"https://github.com/citation-style-language/schema/raw/master/csl-citation.json"}</w:instrText>
      </w:r>
      <w:r w:rsidR="564E4E1D" w:rsidRPr="00842609">
        <w:fldChar w:fldCharType="separate"/>
      </w:r>
      <w:r w:rsidR="2756943D" w:rsidRPr="00842609">
        <w:rPr>
          <w:noProof/>
          <w:vertAlign w:val="superscript"/>
        </w:rPr>
        <w:t>10</w:t>
      </w:r>
      <w:r w:rsidR="564E4E1D" w:rsidRPr="00842609">
        <w:fldChar w:fldCharType="end"/>
      </w:r>
      <w:r w:rsidR="705FAB58" w:rsidRPr="00842609">
        <w:rPr>
          <w:vertAlign w:val="superscript"/>
        </w:rPr>
        <w:t>,</w:t>
      </w:r>
      <w:r w:rsidR="564E4E1D" w:rsidRPr="00842609">
        <w:fldChar w:fldCharType="begin" w:fldLock="1"/>
      </w:r>
      <w:r w:rsidR="564E4E1D" w:rsidRPr="00842609">
        <w:instrText>ADDIN CSL_CITATION {"citationItems":[{"id":"ITEM-1","itemData":{"DOI":"10.1007/978-1-61779-382-0_3","ISBN":"978-1-61779-382-0","abstract":"Protocols for high-resolution respirometry (HRR) of intact cells, permeabilized cells, and permeabilized muscle fibers offer sensitive diagnostic tests of integrated mitochondrial function using standard cell culture techniques and small needle biopsies of muscle. Multiple substrate--uncoupler--inhibitor titration (SUIT) protocols for analysis of oxidative phosphorylation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and substrate control.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(FCCP, DNP) to collapse the proton gradient across the mitochondrial inner membrane and measure the capacity of the electron transfer system (ETS, open-circuit operation of respiration). Intrinsic uncoupling and dyscoupling are evaluated as the flux control ratio between nonphosphorylating LEAK respiration (electron flow coupled to proton pumping to compensate for proton leaks) and ETS capacity. If OXPHOS capacity (maximally ADP-stimulated oxygen flux) is less than ETS capacity, the phosphorylation system contributes to flux control. Physiological Complex I + II substrate combinations are required to reconstitute TCA cycle function. This supports maximum ETS and OXPHOS capacities, due to the additive effect of multiple electron supply pathways converging at the Q-junction. Substrate control with electron entry separately through Complex I (pyruvate + malate or glutamate + malate) or Complex II (succinate + rotenone) restricts ETS capacity and artificially enhances flux control upstream of the Q-cycle, providing diagnostic information on specific branches of the ETS. Oxygen levels are maintained above air saturation in protocols with permeabilized muscle fibers to avoid experimental oxygen limitation of respiration. Standardized two-point calibration of the polarographic oxygen sensor (static sensor calibration), calibration of the sensor response time (dynamic sensor calibration), and evaluation of instrumental background oxygen flux (systemic flux compensation) provide the unique experimental basis for hi…","author":[{"dropping-particle":"","family":"Pesta","given":"Dominik","non-dropping-particle":"","parse-names":false,"suffix":""},{"dropping-particle":"","family":"Gnaiger","given":"Erich","non-dropping-particle":"","parse-names":false,"suffix":""}],"container-title":"Mitochondrial Bioenergetics: Methods and Protocols","editor":[{"dropping-particle":"","family":"Palmeira","given":"Carlos M","non-dropping-particle":"","parse-names":false,"suffix":""},{"dropping-particle":"","family":"Moreno","given":"António J","non-dropping-particle":"","parse-names":false,"suffix":""}],"id":"ITEM-1","issued":{"date-parts":[["2012"]]},"page":"25-58","publisher":"Humana Press","publisher-place":"Totowa, NJ","title":"High-Resolution Respirometry: OXPHOS Protocols for Human Cells and Permeabilized Fibers from Small Biopsies of Human Muscle","type":"chapter"},"uris":["http://www.mendeley.com/documents/?uuid=98c82433-e86c-466e-90f4-e642c1743f23"]}],"mendeley":{"formattedCitation":"&lt;sup&gt;11&lt;/sup&gt;","plainTextFormattedCitation":"11","previouslyFormattedCitation":"&lt;sup&gt;11&lt;/sup&gt;"},"properties":{"noteIndex":0},"schema":"https://github.com/citation-style-language/schema/raw/master/csl-citation.json"}</w:instrText>
      </w:r>
      <w:r w:rsidR="564E4E1D" w:rsidRPr="00842609">
        <w:fldChar w:fldCharType="separate"/>
      </w:r>
      <w:r w:rsidR="2756943D" w:rsidRPr="00842609">
        <w:rPr>
          <w:noProof/>
          <w:vertAlign w:val="superscript"/>
        </w:rPr>
        <w:t>11</w:t>
      </w:r>
      <w:r w:rsidR="564E4E1D" w:rsidRPr="00842609">
        <w:fldChar w:fldCharType="end"/>
      </w:r>
      <w:r w:rsidR="20A4E383" w:rsidRPr="00842609">
        <w:t xml:space="preserve"> </w:t>
      </w:r>
      <w:r w:rsidR="30A79682" w:rsidRPr="00842609">
        <w:t xml:space="preserve">but extending </w:t>
      </w:r>
      <w:r w:rsidR="61A1CAB5" w:rsidRPr="00842609">
        <w:t xml:space="preserve">all other realms of </w:t>
      </w:r>
      <w:r w:rsidR="47089E34" w:rsidRPr="00842609">
        <w:t>biology</w:t>
      </w:r>
      <w:r w:rsidR="61A1CAB5" w:rsidRPr="00842609">
        <w:t xml:space="preserve"> </w:t>
      </w:r>
      <w:r w:rsidR="1B59E790" w:rsidRPr="00842609">
        <w:t xml:space="preserve">such as </w:t>
      </w:r>
      <w:r w:rsidR="61A1CAB5" w:rsidRPr="00842609">
        <w:t xml:space="preserve">cancer and </w:t>
      </w:r>
      <w:r w:rsidR="235FA168" w:rsidRPr="00842609">
        <w:t>ageing</w:t>
      </w:r>
      <w:r w:rsidR="564E4E1D" w:rsidRPr="00842609">
        <w:fldChar w:fldCharType="begin" w:fldLock="1"/>
      </w:r>
      <w:r w:rsidR="564E4E1D" w:rsidRPr="00842609">
        <w:instrText>ADDIN CSL_CITATION {"citationItems":[{"id":"ITEM-1","itemData":{"DOI":"10.1093/gerona/glr263","ISSN":"10795006","PMID":"22459622","abstract":"There is accumulating evidence that mitochondrial respiratory malfunction is associated with aging-associated complex diseases. However, progress in our understanding of these diseases has been hampered by the sensitivity and throughput of systems employed to quantify dysfunction and inherent limitations of the biological systems studied. In this review, we describe and contrast two methodologies that have been developed for measuring mitochondrial function to address the need for improved sensitivity and increased throughput. We then consider the utility of each methodology in studying three biological systems: isolated mitochondria, cultured cells, and cell fibers and tissues. Finally, we discuss the application of each methodology in the study of mitochondrial dysfunction in Alzheimer's disease, type 2 diabetes mellitus, and aging-associated autophagy impairment and mitochondrial malfunction. We conclude that the methodologies are complementary, and researchers may need to examine multiple biological systems to unravel complex diseases of aging. © The Author 2012. Published by Oxford University Press on behalf of The Gerontological Society of America. All rights reserved.","author":[{"dropping-particle":"","family":"Horan","given":"Martin P.","non-dropping-particle":"","parse-names":false,"suffix":""},{"dropping-particle":"","family":"Pichaud","given":"Nicolas","non-dropping-particle":"","parse-names":false,"suffix":""},{"dropping-particle":"","family":"Ballard","given":"J. William O.","non-dropping-particle":"","parse-names":false,"suffix":""}],"container-title":"Journals of Gerontology - Series A Biological Sciences and Medical Sciences","id":"ITEM-1","issue":"10","issued":{"date-parts":[["2012"]]},"page":"1022-1035","title":"Review: Quantifying mitochondrial dysfunction in complex diseases of aging","type":"article-journal","volume":"67 A"},"uris":["http://www.mendeley.com/documents/?uuid=c4f66804-63e3-43f7-a8b0-0246d9d9e491"]}],"mendeley":{"formattedCitation":"&lt;sup&gt;12&lt;/sup&gt;","plainTextFormattedCitation":"12","previouslyFormattedCitation":"&lt;sup&gt;12&lt;/sup&gt;"},"properties":{"noteIndex":0},"schema":"https://github.com/citation-style-language/schema/raw/master/csl-citation.json"}</w:instrText>
      </w:r>
      <w:r w:rsidR="564E4E1D" w:rsidRPr="00842609">
        <w:fldChar w:fldCharType="separate"/>
      </w:r>
      <w:r w:rsidR="2756943D" w:rsidRPr="00842609">
        <w:rPr>
          <w:noProof/>
          <w:vertAlign w:val="superscript"/>
        </w:rPr>
        <w:t>12</w:t>
      </w:r>
      <w:r w:rsidR="564E4E1D" w:rsidRPr="00842609">
        <w:fldChar w:fldCharType="end"/>
      </w:r>
      <w:r w:rsidR="61A1CAB5" w:rsidRPr="00842609">
        <w:t>.</w:t>
      </w:r>
      <w:r w:rsidR="51122FD9" w:rsidRPr="00842609">
        <w:t xml:space="preserve"> </w:t>
      </w:r>
      <w:r w:rsidR="583AA060" w:rsidRPr="00842609">
        <w:t xml:space="preserve">HRR allows the determination of cellular respiration by the analysis of mitochondrial </w:t>
      </w:r>
      <w:r w:rsidR="1A17AE2D" w:rsidRPr="00842609">
        <w:t>OXPHOS</w:t>
      </w:r>
      <w:r w:rsidR="583AA060" w:rsidRPr="00842609">
        <w:t xml:space="preserve"> capacity</w:t>
      </w:r>
      <w:r w:rsidR="4E509C86" w:rsidRPr="00842609">
        <w:t>, which directly reflect</w:t>
      </w:r>
      <w:r w:rsidR="79B40C1F" w:rsidRPr="00842609">
        <w:t>s</w:t>
      </w:r>
      <w:r w:rsidR="583AA060" w:rsidRPr="00842609">
        <w:t xml:space="preserve"> individual</w:t>
      </w:r>
      <w:r w:rsidR="79B40C1F" w:rsidRPr="00842609">
        <w:t xml:space="preserve"> or </w:t>
      </w:r>
      <w:r w:rsidR="583AA060" w:rsidRPr="00842609">
        <w:t>combined mitochondrial respiratory complex deficiency</w:t>
      </w:r>
      <w:r w:rsidR="79B40C1F" w:rsidRPr="00842609">
        <w:t>, and</w:t>
      </w:r>
      <w:r w:rsidR="51CD4A6C" w:rsidRPr="00842609">
        <w:t xml:space="preserve"> indirectly </w:t>
      </w:r>
      <w:r w:rsidR="79B40C1F" w:rsidRPr="00842609">
        <w:t>is associated</w:t>
      </w:r>
      <w:r w:rsidR="583AA060" w:rsidRPr="00842609">
        <w:t xml:space="preserve"> </w:t>
      </w:r>
      <w:r w:rsidR="51CD4A6C" w:rsidRPr="00842609">
        <w:t xml:space="preserve">with </w:t>
      </w:r>
      <w:r w:rsidR="583AA060" w:rsidRPr="00842609">
        <w:t xml:space="preserve">cellular dysfunction </w:t>
      </w:r>
      <w:r w:rsidR="51CD4A6C" w:rsidRPr="00842609">
        <w:t>and altered</w:t>
      </w:r>
      <w:r w:rsidR="583AA060" w:rsidRPr="00842609">
        <w:t xml:space="preserve"> energy metabolism</w:t>
      </w:r>
      <w:r w:rsidR="564E4E1D" w:rsidRPr="00842609">
        <w:fldChar w:fldCharType="begin"/>
      </w:r>
      <w:r w:rsidR="564E4E1D" w:rsidRPr="0084260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approach.","author":[{"dropping-particle":"","family":"Gnaiger","given":"Erich","non-dropping-particle":"","parse-names":false,"suffix":""}],"container-title":"Bioenergetics communications","id":"ITEM-1","issued":{"date-parts":[["2020"]]},"number-of-pages":"112","title":"Mitochondrial pathways and Respiratory control","type":"book","volume":"2"},"uris":["http://www.mendeley.com/documents/?uuid=0ecfa935-549c-4ec9-a2a1-d58f7da9a3c9"]}],"mendeley":{"formattedCitation":"&lt;sup&gt;9&lt;/sup&gt;","plainTextFormattedCitation":"9","previouslyFormattedCitation":"&lt;sup&gt;9&lt;/sup&gt;"},"properties":{"noteIndex":0},"schema":"https://github.com/citation-style-language/schema/raw/master/csl-citation.json"}</w:instrText>
      </w:r>
      <w:r w:rsidR="564E4E1D" w:rsidRPr="00842609">
        <w:fldChar w:fldCharType="separate"/>
      </w:r>
      <w:r w:rsidR="480A2FFB" w:rsidRPr="00842609">
        <w:rPr>
          <w:noProof/>
          <w:vertAlign w:val="superscript"/>
        </w:rPr>
        <w:t>9</w:t>
      </w:r>
      <w:r w:rsidR="564E4E1D" w:rsidRPr="00842609">
        <w:fldChar w:fldCharType="end"/>
      </w:r>
      <w:r w:rsidR="583AA060" w:rsidRPr="00842609">
        <w:t>.</w:t>
      </w:r>
      <w:r w:rsidR="18DD4615" w:rsidRPr="00842609">
        <w:t xml:space="preserve"> Methodologically</w:t>
      </w:r>
      <w:r w:rsidR="15B49D28" w:rsidRPr="00842609">
        <w:t>,</w:t>
      </w:r>
      <w:r w:rsidR="18DD4615" w:rsidRPr="00842609">
        <w:t xml:space="preserve"> respiration measurements are performed </w:t>
      </w:r>
      <w:r w:rsidR="5271162E" w:rsidRPr="00842609">
        <w:t>using</w:t>
      </w:r>
      <w:r w:rsidR="18DD4615" w:rsidRPr="00842609">
        <w:t xml:space="preserve"> cells, tissue</w:t>
      </w:r>
      <w:r w:rsidR="4CDEF53A" w:rsidRPr="00842609">
        <w:t>,</w:t>
      </w:r>
      <w:r w:rsidR="18DD4615" w:rsidRPr="00842609">
        <w:t xml:space="preserve"> </w:t>
      </w:r>
      <w:r w:rsidR="431B08A0" w:rsidRPr="00842609">
        <w:t xml:space="preserve">or </w:t>
      </w:r>
      <w:r w:rsidR="18DD4615" w:rsidRPr="00842609">
        <w:t>isolated mitochondria</w:t>
      </w:r>
      <w:r w:rsidR="564E4E1D" w:rsidRPr="00842609">
        <w:rPr>
          <w:noProof/>
          <w:vertAlign w:val="superscript"/>
        </w:rPr>
        <w:fldChar w:fldCharType="begin" w:fldLock="1"/>
      </w:r>
      <w:r w:rsidR="564E4E1D" w:rsidRPr="00842609">
        <w:rPr>
          <w:noProof/>
          <w:vertAlign w:val="superscript"/>
        </w:rPr>
        <w:instrText>ADDIN CSL_CITATION {"citationItems":[{"id":"ITEM-1","itemData":{"DOI":"10.1007/978-1-61779-382-0_3","ISBN":"978-1-61779-382-0","abstract":"Protocols for high-resolution respirometry (HRR) of intact cells, permeabilized cells, and permeabilized muscle fibers offer sensitive diagnostic tests of integrated mitochondrial function using standard cell culture techniques and small needle biopsies of muscle. Multiple substrate--uncoupler--inhibitor titration (SUIT) protocols for analysis of oxidative phosphorylation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and substrate control.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(FCCP, DNP) to collapse the proton gradient across the mitochondrial inner membrane and measure the capacity of the electron transfer system (ETS, open-circuit operation of respiration). Intrinsic uncoupling and dyscoupling are evaluated as the flux control ratio between nonphosphorylating LEAK respiration (electron flow coupled to proton pumping to compensate for proton leaks) and ETS capacity. If OXPHOS capacity (maximally ADP-stimulated oxygen flux) is less than ETS capacity, the phosphorylation system contributes to flux control. Physiological Complex I + II substrate combinations are required to reconstitute TCA cycle function. This supports maximum ETS and OXPHOS capacities, due to the additive effect of multiple electron supply pathways converging at the Q-junction. Substrate control with electron entry separately through Complex I (pyruvate + malate or glutamate + malate) or Complex II (succinate + rotenone) restricts ETS capacity and artificially enhances flux control upstream of the Q-cycle, providing diagnostic information on specific branches of the ETS. Oxygen levels are maintained above air saturation in protocols with permeabilized muscle fibers to avoid experimental oxygen limitation of respiration. Standardized two-point calibration of the polarographic oxygen sensor (static sensor calibration), calibration of the sensor response time (dynamic sensor calibration), and evaluation of instrumental background oxygen flux (systemic flux compensation) provide the unique experimental basis for hi…","author":[{"dropping-particle":"","family":"Pesta","given":"Dominik","non-dropping-particle":"","parse-names":false,"suffix":""},{"dropping-particle":"","family":"Gnaiger","given":"Erich","non-dropping-particle":"","parse-names":false,"suffix":""}],"container-title":"Mitochondrial Bioenergetics: Methods and Protocols","editor":[{"dropping-particle":"","family":"Palmeira","given":"Carlos M","non-dropping-particle":"","parse-names":false,"suffix":""},{"dropping-particle":"","family":"Moreno","given":"António J","non-dropping-particle":"","parse-names":false,"suffix":""}],"id":"ITEM-1","issued":{"date-parts":[["2012"]]},"page":"25-58","publisher":"Humana Press","publisher-place":"Totowa, NJ","title":"High-Resolution Respirometry: OXPHOS Protocols for Human Cells and Permeabilized Fibers from Small Biopsies of Human Muscle","type":"chapter"},"uris":["http://www.mendeley.com/documents/?uuid=98c82433-e86c-466e-90f4-e642c1743f23"]},{"id":"ITEM-2","itemData":{"DOI":"10.1007/978-1-4939-7831-1_3","ISBN":"9781493978311","ISSN":"10643745","PMID":"29850993","abstract":"Protocolsfor High-Resolution FluoRespirometry of intact cells, permeabilized cells, permeabilized muscle fibers, isolated mitochondria, and tissue homogenates offer sensitive diagnostic tests of integrated mitochondrial function using standard cell culture techniques, small needle biopsies of muscle, and mitochondrial preparation methods. Multiple substrate-uncoupler-inhibitor titration (SUIT) protocols for analysis of oxidative phosphorylation (OXPHOS)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control and electron transfer pathway states.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(CCCP, FCCP, DNP) to collapse the protonmotive force across the mitochondrial inner membrane and measure the electron transfer (ET) capacity (open-circuit operation of respiration). Intrinsic uncoupling and dyscoupling are evaluated as the flux control ratio between non-phosphorylating LEAK respiration (electron flow coupled to proton pumping to compensate for proton leaks) and ET capacity. If OXPHOS capacity (maximally ADP-stimulated O2 flux) is less than ET capacity, the phosphorylation pathway contributes to flux control. Physiological substrate combinations supporting the NADH and succinate pathway are required to reconstitute tricarboxylic acid cycle function. This supports maximum ET and OXPHOS capacities, due to the additive effect of multiple electron supply pathways converging at the Q-junction. ET pathways with electron entry separately through NADH (pyruvate and malate or glutamate and malate) or succinate (succinate and rotenone) restrict ET capacity and artificially enhance flux control upstream of the Q-cycle, providing diagnostic information on specific ET-pathway branches. O2 concentration is maintained above air saturation in protocols with permeabilized muscle fibers to avoid experimental O2 limitation of respiration. Standardized two-point calibration of the polarographic oxygen sensor (static sensor calibration), calibration of the sensor response time (dynamic sensor calibration), …","author":[{"dropping-particle":"","family":"Doerrier","given":"Carolina","non-dropping-particle":"","parse-names":false,"suffix":""},{"dropping-particle":"","family":"Garcia-Souza","given":"Luiz F.","non-dropping-particle":"","parse-names":false,"suffix":""},{"dropping-particle":"","family":"Krumschnabel","given":"Gerhard","non-dropping-particle":"","parse-names":false,"suffix":""},{"dropping-particle":"","family":"Wohlfarter","given":"Yvonne","non-dropping-particle":"","parse-names":false,"suffix":""},{"dropping-particle":"","family":"Mészáros","given":"András T.","non-dropping-particle":"","parse-names":false,"suffix":""},{"dropping-particle":"","family":"Gnaiger","given":"Erich","non-dropping-particle":"","parse-names":false,"suffix":""}],"container-title":"Methods in Molecular Biology","id":"ITEM-2","issued":{"date-parts":[["2018"]]},"number-of-pages":"31-70","title":"High-resolution fluorespirometry and oxphos protocols for human cells, permeabilized fibers from small biopsies of muscle, and isolated mitochondria","type":"book","volume":"1782"},"uris":["http://www.mendeley.com/documents/?uuid=26524606-3d12-4e36-a280-6b119146454a"]},{"id":"ITEM-3","itemData":{"DOI":"10.1038/nprot.2012.048","ISSN":"17542189","PMID":"22576106","abstract":"Measurements of glycolysis and mitochondrial function are required to quantify energy metabolism in a wide variety of cellular contexts. In human pluripotent stem cells (hPSCs) and their differentiated progeny, this analysis can be challenging because of the unique cell properties, growth conditions and expense required to maintain these cell types. Here we provide protocols for analyzing energy metabolism in hPSCs and their early differentiated progenies that are generally applicable to mature cell types as well. Our approach has revealed distinct energy metabolism profiles used by hPSCs, differentiated cells, a variety of cancer cells and Rho-null cells. The protocols measure or estimate glycolysis on the basis of the extracellular acidification rate, and they measure or estimate oxidative phosphorylation on the basis of the oxygen consumption rate. Assays typically require 3 h after overnight sample preparation. Companion methods are also discussed and provided to aid researchers in developing more sophisticated experimental regimens for extended analyses of cellular bioenergetics. © 2012 Nature America, Inc. All rights reserved.","author":[{"dropping-particle":"","family":"Zhang","given":"Jin","non-dropping-particle":"","parse-names":false,"suffix":""},{"dropping-particle":"","family":"Nuebel","given":"Esther","non-dropping-particle":"","parse-names":false,"suffix":""},{"dropping-particle":"","family":"Wisidagama","given":"Dona R.R.","non-dropping-particle":"","parse-names":false,"suffix":""},{"dropping-particle":"","family":"Setoguchi","given":"Kiyoko","non-dropping-particle":"","parse-names":false,"suffix":""},{"dropping-particle":"","family":"Hong","given":"Jason S.","non-dropping-particle":"","parse-names":false,"suffix":""},{"dropping-particle":"","family":"Horn","given":"Christine M.","non-dropping-particle":"Van","parse-names":false,"suffix":""},{"dropping-particle":"","family":"Imam","given":"Sarah S.","non-dropping-particle":"","parse-names":false,"suffix":""},{"dropping-particle":"","family":"Vergnes","given":"Laurent","non-dropping-particle":"","parse-names":false,"suffix":""},{"dropping-particle":"","family":"Malone","given":"Cindy S.","non-dropping-particle":"","parse-names":false,"suffix":""},{"dropping-particle":"","family":"Koehler","given":"Carla M.","non-dropping-particle":"","parse-names":false,"suffix":""},{"dropping-particle":"","family":"Teitell","given":"Michael A.","non-dropping-particle":"","parse-names":false,"suffix":""}],"container-title":"Nature Protocols","id":"ITEM-3","issue":"6","issued":{"date-parts":[["2012"]]},"page":"1068-1085","publisher":"Nature Publishing Group","title":"Measuring energy metabolism in cultured cells, including human pluripotent stem cells and differentiated cells","type":"article-journal","volume":"7"},"uris":["http://www.mendeley.com/documents/?uuid=bff4265f-e145-46cf-9069-3e386fd15b15"]}],"mendeley":{"formattedCitation":"&lt;sup&gt;11, 13, 14&lt;/sup&gt;","plainTextFormattedCitation":"11, 13, 14","previouslyFormattedCitation":"&lt;sup&gt;11, 13, 14&lt;/sup&gt;"},"properties":{"noteIndex":0},"schema":"https://github.com/citation-style-language/schema/raw/master/csl-citation.json"}</w:instrText>
      </w:r>
      <w:r w:rsidR="564E4E1D" w:rsidRPr="00842609">
        <w:rPr>
          <w:noProof/>
          <w:vertAlign w:val="superscript"/>
        </w:rPr>
        <w:fldChar w:fldCharType="separate"/>
      </w:r>
      <w:r w:rsidR="51772040" w:rsidRPr="00842609">
        <w:rPr>
          <w:noProof/>
          <w:vertAlign w:val="superscript"/>
        </w:rPr>
        <w:t>11,13,14</w:t>
      </w:r>
      <w:r w:rsidR="564E4E1D" w:rsidRPr="00842609">
        <w:rPr>
          <w:noProof/>
          <w:vertAlign w:val="superscript"/>
        </w:rPr>
        <w:fldChar w:fldCharType="end"/>
      </w:r>
      <w:r w:rsidR="2A131D85" w:rsidRPr="00842609">
        <w:rPr>
          <w:noProof/>
        </w:rPr>
        <w:t xml:space="preserve">, </w:t>
      </w:r>
      <w:r w:rsidR="51772040" w:rsidRPr="00842609">
        <w:t xml:space="preserve"> with frozen material only partially suitable</w:t>
      </w:r>
      <w:r w:rsidR="564E4E1D" w:rsidRPr="00842609">
        <w:rPr>
          <w:noProof/>
          <w:vertAlign w:val="superscript"/>
        </w:rPr>
        <w:fldChar w:fldCharType="begin"/>
      </w:r>
      <w:r w:rsidR="564E4E1D" w:rsidRPr="00842609">
        <w:rPr>
          <w:noProof/>
          <w:vertAlign w:val="superscript"/>
        </w:rPr>
        <w:instrText>ADDIN CSL_CITATION {"citationItems":[{"id":"ITEM-1","itemData":{"DOI":"10.1016/j.redox.2018.03.008","ISSN":"22132317","PMID":"29704825","abstract":"The aim of this work was to develop a cryopreservation method of small liver biopsies for in situ mitochondrial function assessment. Herein we describe a detailed protocol for tissue collection, cryopreservation, high-resolution respirometry using complex I and II substrates, calculation and interpretation of respiratory parameters. Liver biopsies from cow and rat were sequentially frozen in a medium containing dimethylsulfoxide as cryoprotectant and stored for up to 3 months at −80 °C. Oxygen consumption rate studies of fresh and cryopreserved samples revealed that most respiratory parameters remained unchanged. Additionally, outer mitochondrial membrane integrity was assessed adding cytochrome c, proving that our cryopreservation method does not harm mitochondrial structure. In sum, we present a reliable way to cryopreserve small liver biopsies without affecting mitochondrial function. Our protocol will enable the transport and storage of samples, extending and facilitating mitochondrial function analysis of liver biopsies.","author":[{"dropping-particle":"","family":"García-Roche","given":"Mercedes","non-dropping-particle":"","parse-names":false,"suffix":""},{"dropping-particle":"","family":"Casal","given":"Alberto","non-dropping-particle":"","parse-names":false,"suffix":""},{"dropping-particle":"","family":"Carriquiry","given":"Mariana","non-dropping-particle":"","parse-names":false,"suffix":""},{"dropping-particle":"","family":"Radi","given":"Rafael","non-dropping-particle":"","parse-names":false,"suffix":""},{"dropping-particle":"","family":"Quijano","given":"Celia","non-dropping-particle":"","parse-names":false,"suffix":""},{"dropping-particle":"","family":"Cassina","given":"Adriana","non-dropping-particle":"","parse-names":false,"suffix":""}],"container-title":"Redox Biology","id":"ITEM-1","issue":"March","issued":{"date-parts":[["2018"]]},"page":"207-212","publisher":"Elsevier B.V.","title":"Respiratory analysis of coupled mitochondria in cryopreserved liver biopsies","type":"article-journal","volume":"17"},"uris":["http://www.mendeley.com/documents/?uuid=77a616a4-b509-40e7-b698-022a2fb159f5"]},{"id":"ITEM-2","itemData":{"DOI":"10.15252/embj.2019104073","ISSN":"0261-4189","PMID":"32432379","abstract":"Respirometry is the gold standard measurement of mitochondrial oxidative function, as it reflects the activity of the electron transport chain complexes working together. However, the requirement for freshly isolated mitochondria hinders the feasibility of respirometry in multi-site clinical studies and retrospective studies. Here, we describe a novel respirometry approach suited for frozen samples by restoring electron transfer components lost during freeze/thaw and correcting for variable permeabilization of mitochondrial membranes. This approach preserves 90–95% of the maximal respiratory capacity in frozen samples and can be applied to isolated mitochondria, perme- abilized cells, and tissue homogenates with high sensitivity. We find that primary changes in mitochondrial function, detected in fresh tissue, are preserved in frozen samples years after collection. This approach will enable analysis of the integrated function of mitochon- drial Complexes I to IV in one measurement, collected at remote sites or retrospectively in samples residing in tissue biobanks.","author":[{"dropping-particle":"","family":"Acin‐Perez","given":"Rebeca","non-dropping-particle":"","parse-names":false,"suffix":""},{"dropping-particle":"","family":"Benador","given":"Ilan Y","non-dropping-particle":"","parse-names":false,"suffix":""},{"dropping-particle":"","family":"Petcherski","given":"Anton","non-dropping-particle":"","parse-names":false,"suffix":""},{"dropping-particle":"","family":"Veliova","given":"Michaela","non-dropping-particle":"","parse-names":false,"suffix":""},{"dropping-particle":"","family":"Benavides","given":"Gloria A","non-dropping-particle":"","parse-names":false,"suffix":""},{"dropping-particle":"","family":"Lagarrigue","given":"Sylviane","non-dropping-particle":"","parse-names":false,"suffix":""},{"dropping-particle":"","family":"Caudal","given":"Arianne","non-dropping-particle":"","parse-names":false,"suffix":""},{"dropping-particle":"","family":"Vergnes","given":"Laurent","non-dropping-particle":"","parse-names":false,"suffix":""},{"dropping-particle":"","family":"Murphy","given":"Anne N","non-dropping-particle":"","parse-names":false,"suffix":""},{"dropping-particle":"","family":"Karamanlidis","given":"Georgios","non-dropping-particle":"","parse-names":false,"suffix":""},{"dropping-particle":"","family":"Tian","given":"Rong","non-dropping-particle":"","parse-names":false,"suffix":""},{"dropping-particle":"","family":"Reue","given":"Karen","non-dropping-particle":"","parse-names":false,"suffix":""},{"dropping-particle":"","family":"Wanagat","given":"Jonathan","non-dropping-particle":"","parse-names":false,"suffix":""},{"dropping-particle":"","family":"Sacks","given":"Harold","non-dropping-particle":"","parse-names":false,"suffix":""},{"dropping-particle":"","family":"Amati","given":"Francesca","non-dropping-particle":"","parse-names":false,"suffix":""},{"dropping-particle":"","family":"Darley‐Usmar","given":"Victor M","non-dropping-particle":"","parse-names":false,"suffix":""},{"dropping-particle":"","family":"Liesa","given":"Marc","non-dropping-particle":"","parse-names":false,"suffix":""},{"dropping-particle":"","family":"Divakaruni","given":"Ajit S","non-dropping-particle":"","parse-names":false,"suffix":""},{"dropping-particle":"","family":"Stiles","given":"Linsey","non-dropping-particle":"","parse-names":false,"suffix":""},{"dropping-particle":"","family":"Shirihai","given":"Orian S","non-dropping-particle":"","parse-names":false,"suffix":""}],"container-title":"The EMBO Journal","id":"ITEM-2","issue":"13","issued":{"date-parts":[["2020"]]},"page":"1-18","title":"A novel approach to measure mitochondrial respiration in frozen biological samples","type":"article-journal","volume":"39"},"uris":["http://www.mendeley.com/documents/?uuid=a2b2798f-976e-4c3d-8abc-2585b874932a"]}],"mendeley":{"formattedCitation":"&lt;sup&gt;15, 16&lt;/sup&gt;","plainTextFormattedCitation":"15, 16","previouslyFormattedCitation":"&lt;sup&gt;15, 16&lt;/sup&gt;"},"properties":{"noteIndex":0},"schema":"https://github.com/citation-style-language/schema/raw/master/csl-citation.json"}</w:instrText>
      </w:r>
      <w:r w:rsidR="564E4E1D" w:rsidRPr="00842609">
        <w:rPr>
          <w:noProof/>
          <w:vertAlign w:val="superscript"/>
        </w:rPr>
        <w:fldChar w:fldCharType="separate"/>
      </w:r>
      <w:r w:rsidR="51772040" w:rsidRPr="00842609">
        <w:rPr>
          <w:noProof/>
          <w:vertAlign w:val="superscript"/>
        </w:rPr>
        <w:t>15,16</w:t>
      </w:r>
      <w:r w:rsidR="564E4E1D" w:rsidRPr="00842609">
        <w:rPr>
          <w:noProof/>
          <w:vertAlign w:val="superscript"/>
        </w:rPr>
        <w:fldChar w:fldCharType="end"/>
      </w:r>
      <w:r w:rsidR="51772040" w:rsidRPr="00842609">
        <w:t>. Frozen tissue is shown to have an intact ETS with maintained supercomplex stability</w:t>
      </w:r>
      <w:r w:rsidR="564E4E1D" w:rsidRPr="00842609">
        <w:fldChar w:fldCharType="begin" w:fldLock="1"/>
      </w:r>
      <w:r w:rsidR="564E4E1D" w:rsidRPr="00842609">
        <w:instrText>ADDIN CSL_CITATION {"citationItems":[{"id":"ITEM-1","itemData":{"DOI":"10.1016/j.redox.2018.03.008","ISSN":"22132317","PMID":"29704825","abstract":"The aim of this work was to develop a cryopreservation method of small liver biopsies for in situ mitochondrial function assessment. Herein we describe a detailed protocol for tissue collection, cryopreservation, high-resolution respirometry using complex I and II substrates, calculation and interpretation of respiratory parameters. Liver biopsies from cow and rat were sequentially frozen in a medium containing dimethylsulfoxide as cryoprotectant and stored for up to 3 months at −80 °C. Oxygen consumption rate studies of fresh and cryopreserved samples revealed that most respiratory parameters remained unchanged. Additionally, outer mitochondrial membrane integrity was assessed adding cytochrome c, proving that our cryopreservation method does not harm mitochondrial structure. In sum, we present a reliable way to cryopreserve small liver biopsies without affecting mitochondrial function. Our protocol will enable the transport and storage of samples, extending and facilitating mitochondrial function analysis of liver biopsies.","author":[{"dropping-particle":"","family":"García-Roche","given":"Mercedes","non-dropping-particle":"","parse-names":false,"suffix":""},{"dropping-particle":"","family":"Casal","given":"Alberto","non-dropping-particle":"","parse-names":false,"suffix":""},{"dropping-particle":"","family":"Carriquiry","given":"Mariana","non-dropping-particle":"","parse-names":false,"suffix":""},{"dropping-particle":"","family":"Radi","given":"Rafael","non-dropping-particle":"","parse-names":false,"suffix":""},{"dropping-particle":"","family":"Quijano","given":"Celia","non-dropping-particle":"","parse-names":false,"suffix":""},{"dropping-particle":"","family":"Cassina","given":"Adriana","non-dropping-particle":"","parse-names":false,"suffix":""}],"container-title":"Redox Biology","id":"ITEM-1","issue":"March","issued":{"date-parts":[["2018"]]},"page":"207-212","publisher":"Elsevier B.V.","title":"Respiratory analysis of coupled mitochondria in cryopreserved liver biopsies","type":"article-journal","volume":"17"},"uris":["http://www.mendeley.com/documents/?uuid=77a616a4-b509-40e7-b698-022a2fb159f5"]}],"mendeley":{"formattedCitation":"&lt;sup&gt;15&lt;/sup&gt;","plainTextFormattedCitation":"15","previouslyFormattedCitation":"&lt;sup&gt;15&lt;/sup&gt;"},"properties":{"noteIndex":0},"schema":"https://github.com/citation-style-language/schema/raw/master/csl-citation.json"}</w:instrText>
      </w:r>
      <w:r w:rsidR="564E4E1D" w:rsidRPr="00842609">
        <w:fldChar w:fldCharType="separate"/>
      </w:r>
      <w:r w:rsidR="0A2DA8C7" w:rsidRPr="00842609">
        <w:rPr>
          <w:noProof/>
          <w:vertAlign w:val="superscript"/>
        </w:rPr>
        <w:t>15</w:t>
      </w:r>
      <w:r w:rsidR="564E4E1D" w:rsidRPr="00842609">
        <w:fldChar w:fldCharType="end"/>
      </w:r>
      <w:r w:rsidR="51772040" w:rsidRPr="00842609">
        <w:t>. Thus,</w:t>
      </w:r>
      <w:r w:rsidR="1C0F7285" w:rsidRPr="00842609">
        <w:t xml:space="preserve"> </w:t>
      </w:r>
      <w:r w:rsidR="27C0DDC2" w:rsidRPr="00842609">
        <w:t>as opposed</w:t>
      </w:r>
      <w:r w:rsidR="1C0F7285" w:rsidRPr="00842609">
        <w:t xml:space="preserve"> to traditional TCA intermediates,</w:t>
      </w:r>
      <w:r w:rsidR="51772040" w:rsidRPr="00842609">
        <w:t xml:space="preserve"> respective substrates </w:t>
      </w:r>
      <w:r w:rsidR="5EA4D2E7" w:rsidRPr="00842609">
        <w:t xml:space="preserve">are </w:t>
      </w:r>
      <w:r w:rsidR="37F0928C" w:rsidRPr="00842609">
        <w:t xml:space="preserve">directly </w:t>
      </w:r>
      <w:r w:rsidR="51772040" w:rsidRPr="00842609">
        <w:t xml:space="preserve">fed </w:t>
      </w:r>
      <w:r w:rsidR="493B9258" w:rsidRPr="00842609">
        <w:t xml:space="preserve">into </w:t>
      </w:r>
      <w:r w:rsidR="51772040" w:rsidRPr="00842609">
        <w:t xml:space="preserve">the </w:t>
      </w:r>
      <w:r w:rsidR="216317F1" w:rsidRPr="00842609">
        <w:t>ETS</w:t>
      </w:r>
      <w:r w:rsidR="51772040" w:rsidRPr="00842609">
        <w:t xml:space="preserve">. However, coupling between the ETS and ATP synthesis is lost as </w:t>
      </w:r>
      <w:r w:rsidR="27C0DDC2" w:rsidRPr="00842609">
        <w:t xml:space="preserve">the </w:t>
      </w:r>
      <w:r w:rsidR="51772040" w:rsidRPr="00842609">
        <w:t xml:space="preserve">membrane integrity </w:t>
      </w:r>
      <w:r w:rsidR="27C0DDC2" w:rsidRPr="00842609">
        <w:t xml:space="preserve">is </w:t>
      </w:r>
      <w:r w:rsidR="51772040" w:rsidRPr="00842609">
        <w:t>compr</w:t>
      </w:r>
      <w:r w:rsidR="222083F9" w:rsidRPr="00842609">
        <w:t>om</w:t>
      </w:r>
      <w:r w:rsidR="51772040" w:rsidRPr="00842609">
        <w:t>ised</w:t>
      </w:r>
      <w:r w:rsidR="2A065A3A" w:rsidRPr="00842609">
        <w:t xml:space="preserve"> through freez</w:t>
      </w:r>
      <w:r w:rsidR="74A585A0" w:rsidRPr="00842609">
        <w:t>e</w:t>
      </w:r>
      <w:r w:rsidR="2A065A3A" w:rsidRPr="00842609">
        <w:t xml:space="preserve"> </w:t>
      </w:r>
      <w:r w:rsidR="12BB93AB" w:rsidRPr="00842609">
        <w:t>damage (</w:t>
      </w:r>
      <w:r w:rsidR="2A065A3A" w:rsidRPr="00842609">
        <w:t>ice crystal formation</w:t>
      </w:r>
      <w:r w:rsidR="12BB93AB" w:rsidRPr="00842609">
        <w:t>)</w:t>
      </w:r>
      <w:r w:rsidR="51772040" w:rsidRPr="00842609">
        <w:t>.</w:t>
      </w:r>
      <w:r w:rsidR="12BB93AB" w:rsidRPr="00842609">
        <w:t xml:space="preserve"> </w:t>
      </w:r>
    </w:p>
    <w:p w14:paraId="77030BC5" w14:textId="77777777" w:rsidR="00426A1D" w:rsidRPr="00842609" w:rsidRDefault="00426A1D" w:rsidP="00B827F2">
      <w:pPr>
        <w:rPr>
          <w:noProof/>
        </w:rPr>
      </w:pPr>
    </w:p>
    <w:p w14:paraId="5D6BC1C8" w14:textId="2B5999DC" w:rsidR="3C5792A6" w:rsidRPr="00842609" w:rsidRDefault="6B4CF588" w:rsidP="19486D35">
      <w:r w:rsidRPr="00842609">
        <w:t xml:space="preserve">Respiration experiments normally take place at </w:t>
      </w:r>
      <w:r w:rsidR="07EF2D1A" w:rsidRPr="00842609">
        <w:t xml:space="preserve">a </w:t>
      </w:r>
      <w:r w:rsidRPr="00842609">
        <w:t xml:space="preserve">physiological temperature of 37 </w:t>
      </w:r>
      <w:del w:id="9" w:author="Author" w:date="2021-09-24T16:15:00Z">
        <w:r w:rsidRPr="00842609" w:rsidDel="001358D2">
          <w:delText>°</w:delText>
        </w:r>
      </w:del>
      <w:ins w:id="10" w:author="Author" w:date="2021-09-24T16:15:00Z">
        <w:r w:rsidR="001358D2">
          <w:t>&amp;#176;</w:t>
        </w:r>
      </w:ins>
      <w:r w:rsidRPr="00842609">
        <w:t xml:space="preserve">C for endotherms </w:t>
      </w:r>
      <w:r w:rsidR="45194D92" w:rsidRPr="00842609">
        <w:t xml:space="preserve">in </w:t>
      </w:r>
      <w:r w:rsidR="52F177BD" w:rsidRPr="00842609">
        <w:t xml:space="preserve">either </w:t>
      </w:r>
      <w:r w:rsidR="45194D92" w:rsidRPr="00842609">
        <w:t>non-</w:t>
      </w:r>
      <w:r w:rsidR="6414251C" w:rsidRPr="00842609">
        <w:t>permeabilized</w:t>
      </w:r>
      <w:r w:rsidR="45194D92" w:rsidRPr="00842609">
        <w:t xml:space="preserve"> or </w:t>
      </w:r>
      <w:r w:rsidR="2564A5F6" w:rsidRPr="00842609">
        <w:t>permeabilized</w:t>
      </w:r>
      <w:r w:rsidR="45194D92" w:rsidRPr="00842609">
        <w:t xml:space="preserve"> cells</w:t>
      </w:r>
      <w:r w:rsidR="269D5501" w:rsidRPr="00842609">
        <w:t xml:space="preserve"> or </w:t>
      </w:r>
      <w:r w:rsidR="45194D92" w:rsidRPr="00842609">
        <w:t>tissue</w:t>
      </w:r>
      <w:r w:rsidR="30AB056D" w:rsidRPr="00842609">
        <w:t xml:space="preserve">. </w:t>
      </w:r>
      <w:r w:rsidR="3BFDAA54" w:rsidRPr="00842609">
        <w:t xml:space="preserve"> </w:t>
      </w:r>
      <w:r w:rsidR="6BD51F1D" w:rsidRPr="00842609">
        <w:t xml:space="preserve">While </w:t>
      </w:r>
      <w:r w:rsidR="4F06468D" w:rsidRPr="00842609">
        <w:t>the</w:t>
      </w:r>
      <w:r w:rsidR="45194D92" w:rsidRPr="00842609">
        <w:t xml:space="preserve"> </w:t>
      </w:r>
      <w:r w:rsidR="4D291949" w:rsidRPr="00842609">
        <w:t xml:space="preserve">former </w:t>
      </w:r>
      <w:r w:rsidR="6BD51F1D" w:rsidRPr="00842609">
        <w:t>considers the cytosolic metabolic context, the latter provides the energetic contribution of individual OXPHOS complexes and the ATPase through the</w:t>
      </w:r>
      <w:r w:rsidR="45194D92" w:rsidRPr="00842609">
        <w:t xml:space="preserve"> addition of specific substrates (and inhibitors).</w:t>
      </w:r>
      <w:r w:rsidR="7CF08DF9" w:rsidRPr="00842609">
        <w:t xml:space="preserve"> </w:t>
      </w:r>
      <w:r w:rsidR="30DF9C19" w:rsidRPr="00842609">
        <w:t xml:space="preserve">The sequence and </w:t>
      </w:r>
      <w:r w:rsidR="64493282" w:rsidRPr="00842609">
        <w:t xml:space="preserve">variation </w:t>
      </w:r>
      <w:r w:rsidR="30DF9C19" w:rsidRPr="00842609">
        <w:t xml:space="preserve">of substrates and inhibitors </w:t>
      </w:r>
      <w:r w:rsidR="6BD51F1D" w:rsidRPr="00842609">
        <w:t xml:space="preserve">have </w:t>
      </w:r>
      <w:r w:rsidR="30DF9C19" w:rsidRPr="00842609">
        <w:t xml:space="preserve">led to the development of a diverse array of </w:t>
      </w:r>
      <w:r w:rsidR="5C416125" w:rsidRPr="00842609">
        <w:t>SUIT</w:t>
      </w:r>
      <w:r w:rsidR="30DF9C19" w:rsidRPr="00842609">
        <w:t xml:space="preserve"> protocols</w:t>
      </w:r>
      <w:r w:rsidR="35B13E16" w:rsidRPr="00842609">
        <w:rPr>
          <w:noProof/>
          <w:vertAlign w:val="superscript"/>
        </w:rPr>
        <w:fldChar w:fldCharType="begin"/>
      </w:r>
      <w:r w:rsidR="35B13E16" w:rsidRPr="00842609">
        <w:rPr>
          <w:noProof/>
          <w:vertAlign w:val="superscript"/>
        </w:rPr>
        <w:instrText>ADDIN CSL_CITATION {"citationItems":[{"id":"ITEM-1","itemData":{"URL":"http://suitbrowser.oroboros.at/","id":"ITEM-1","issued":{"date-parts":[["0"]]},"title":"SUITBrowserWeb","type":"webpage"},"uris":["http://www.mendeley.com/documents/?uuid=e5fa0507-2f6d-48ca-aa1a-f85e209886bd"]}],"mendeley":{"formattedCitation":"&lt;sup&gt;17&lt;/sup&gt;","plainTextFormattedCitation":"17","previouslyFormattedCitation":"&lt;sup&gt;17&lt;/sup&gt;"},"properties":{"noteIndex":0},"schema":"https://github.com/citation-style-language/schema/raw/master/csl-citation.json"}</w:instrText>
      </w:r>
      <w:r w:rsidR="35B13E16" w:rsidRPr="00842609">
        <w:rPr>
          <w:noProof/>
          <w:vertAlign w:val="superscript"/>
        </w:rPr>
        <w:fldChar w:fldCharType="separate"/>
      </w:r>
      <w:r w:rsidR="6FAE597D" w:rsidRPr="00842609">
        <w:rPr>
          <w:noProof/>
          <w:vertAlign w:val="superscript"/>
        </w:rPr>
        <w:t>17</w:t>
      </w:r>
      <w:r w:rsidR="35B13E16" w:rsidRPr="00842609">
        <w:rPr>
          <w:noProof/>
          <w:vertAlign w:val="superscript"/>
        </w:rPr>
        <w:fldChar w:fldCharType="end"/>
      </w:r>
      <w:r w:rsidR="30DF9C19" w:rsidRPr="00842609">
        <w:t xml:space="preserve"> </w:t>
      </w:r>
      <w:r w:rsidR="6FAE597D" w:rsidRPr="00842609">
        <w:t xml:space="preserve">and </w:t>
      </w:r>
      <w:r w:rsidR="47E07D3E" w:rsidRPr="00842609">
        <w:t>assay</w:t>
      </w:r>
      <w:r w:rsidR="1957CE4E" w:rsidRPr="00842609">
        <w:t>s</w:t>
      </w:r>
      <w:r w:rsidR="35B13E16" w:rsidRPr="00842609">
        <w:rPr>
          <w:noProof/>
          <w:vertAlign w:val="superscript"/>
        </w:rPr>
        <w:fldChar w:fldCharType="begin"/>
      </w:r>
      <w:r w:rsidR="35B13E16" w:rsidRPr="00842609">
        <w:rPr>
          <w:noProof/>
          <w:vertAlign w:val="superscript"/>
        </w:rPr>
        <w:instrText>ADDIN CSL_CITATION {"citationItems":[{"id":"ITEM-1","itemData":{"URL":"https://www.agilent.com/en/product/cell-analysis/real-time-cell-metabolic-analysis/xf-assay-kits-reagents-cell-assay-media","id":"ITEM-1","issued":{"date-parts":[["0"]]},"title":"Cell Metabolism Assay Kits, Seahorse Assay Kits and Media","type":"webpage"},"uris":["http://www.mendeley.com/documents/?uuid=ef33d22d-6f62-4429-9697-a4883cc644fe"]}],"mendeley":{"formattedCitation":"&lt;sup&gt;18&lt;/sup&gt;","plainTextFormattedCitation":"18","previouslyFormattedCitation":"&lt;sup&gt;18&lt;/sup&gt;"},"properties":{"noteIndex":0},"schema":"https://github.com/citation-style-language/schema/raw/master/csl-citation.json"}</w:instrText>
      </w:r>
      <w:r w:rsidR="35B13E16" w:rsidRPr="00842609">
        <w:rPr>
          <w:noProof/>
          <w:vertAlign w:val="superscript"/>
        </w:rPr>
        <w:fldChar w:fldCharType="separate"/>
      </w:r>
      <w:r w:rsidR="6FAE597D" w:rsidRPr="00842609">
        <w:rPr>
          <w:noProof/>
          <w:vertAlign w:val="superscript"/>
        </w:rPr>
        <w:t>18</w:t>
      </w:r>
      <w:r w:rsidR="35B13E16" w:rsidRPr="00842609">
        <w:rPr>
          <w:noProof/>
          <w:vertAlign w:val="superscript"/>
        </w:rPr>
        <w:fldChar w:fldCharType="end"/>
      </w:r>
      <w:r w:rsidR="6FAE597D" w:rsidRPr="00842609">
        <w:t xml:space="preserve"> </w:t>
      </w:r>
      <w:r w:rsidR="30DF9C19" w:rsidRPr="00842609">
        <w:t>to address various scientific questions of OXPHOS function (reviewed unde</w:t>
      </w:r>
      <w:r w:rsidR="27C21AF9" w:rsidRPr="00842609">
        <w:t>r</w:t>
      </w:r>
      <w:r w:rsidR="35B13E16" w:rsidRPr="00842609">
        <w:rPr>
          <w:noProof/>
          <w:vertAlign w:val="superscript"/>
        </w:rPr>
        <w:fldChar w:fldCharType="begin" w:fldLock="1"/>
      </w:r>
      <w:r w:rsidR="35B13E16" w:rsidRPr="00842609">
        <w:rPr>
          <w:noProof/>
          <w:vertAlign w:val="superscript"/>
        </w:rPr>
        <w:instrText>ADDIN CSL_CITATION {"citationItems":[{"id":"ITEM-1","itemData":{"DOI":"10.1093/gerona/glr263","ISSN":"10795006","PMID":"22459622","abstract":"There is accumulating evidence that mitochondrial respiratory malfunction is associated with aging-associated complex diseases. However, progress in our understanding of these diseases has been hampered by the sensitivity and throughput of systems employed to quantify dysfunction and inherent limitations of the biological systems studied. In this review, we describe and contrast two methodologies that have been developed for measuring mitochondrial function to address the need for improved sensitivity and increased throughput. We then consider the utility of each methodology in studying three biological systems: isolated mitochondria, cultured cells, and cell fibers and tissues. Finally, we discuss the application of each methodology in the study of mitochondrial dysfunction in Alzheimer's disease, type 2 diabetes mellitus, and aging-associated autophagy impairment and mitochondrial malfunction. We conclude that the methodologies are complementary, and researchers may need to examine multiple biological systems to unravel complex diseases of aging. © The Author 2012. Published by Oxford University Press on behalf of The Gerontological Society of America. All rights reserved.","author":[{"dropping-particle":"","family":"Horan","given":"Martin P.","non-dropping-particle":"","parse-names":false,"suffix":""},{"dropping-particle":"","family":"Pichaud","given":"Nicolas","non-dropping-particle":"","parse-names":false,"suffix":""},{"dropping-particle":"","family":"Ballard","given":"J. William O.","non-dropping-particle":"","parse-names":false,"suffix":""}],"container-title":"Journals of Gerontology - Series A Biological Sciences and Medical Sciences","id":"ITEM-1","issue":"10","issued":{"date-parts":[["2012"]]},"page":"1022-1035","title":"Review: Quantifying mitochondrial dysfunction in complex diseases of aging","type":"article-journal","volume":"67 A"},"uris":["http://www.mendeley.com/documents/?uuid=c4f66804-63e3-43f7-a8b0-0246d9d9e491"]}],"mendeley":{"formattedCitation":"&lt;sup&gt;12&lt;/sup&gt;","plainTextFormattedCitation":"12","previouslyFormattedCitation":"&lt;sup&gt;12&lt;/sup&gt;"},"properties":{"noteIndex":0},"schema":"https://github.com/citation-style-language/schema/raw/master/csl-citation.json"}</w:instrText>
      </w:r>
      <w:r w:rsidR="35B13E16" w:rsidRPr="00842609">
        <w:rPr>
          <w:noProof/>
          <w:vertAlign w:val="superscript"/>
        </w:rPr>
        <w:fldChar w:fldCharType="separate"/>
      </w:r>
      <w:r w:rsidR="30DF9C19" w:rsidRPr="00842609">
        <w:rPr>
          <w:noProof/>
          <w:vertAlign w:val="superscript"/>
        </w:rPr>
        <w:t>12</w:t>
      </w:r>
      <w:r w:rsidR="35B13E16" w:rsidRPr="00842609">
        <w:rPr>
          <w:noProof/>
          <w:vertAlign w:val="superscript"/>
        </w:rPr>
        <w:fldChar w:fldCharType="end"/>
      </w:r>
      <w:r w:rsidR="30DF9C19" w:rsidRPr="00842609">
        <w:t>)</w:t>
      </w:r>
      <w:r w:rsidR="2BDACFC1" w:rsidRPr="00842609">
        <w:t>.</w:t>
      </w:r>
      <w:r w:rsidR="445A8E2D" w:rsidRPr="00842609">
        <w:t xml:space="preserve"> </w:t>
      </w:r>
      <w:r w:rsidR="2DB09E3D" w:rsidRPr="00842609">
        <w:t>T</w:t>
      </w:r>
      <w:r w:rsidR="5534A03D" w:rsidRPr="00842609">
        <w:t xml:space="preserve">he basic </w:t>
      </w:r>
      <w:r w:rsidR="11F78459" w:rsidRPr="00842609">
        <w:t>protocol</w:t>
      </w:r>
      <w:r w:rsidR="363ABC67" w:rsidRPr="00842609">
        <w:t xml:space="preserve"> </w:t>
      </w:r>
      <w:r w:rsidR="31C8E950" w:rsidRPr="00842609">
        <w:t xml:space="preserve">of cellular </w:t>
      </w:r>
      <w:r w:rsidR="11F78459" w:rsidRPr="00842609">
        <w:t xml:space="preserve">respiration </w:t>
      </w:r>
      <w:r w:rsidR="46E72F54" w:rsidRPr="00842609">
        <w:t>assesses</w:t>
      </w:r>
      <w:r w:rsidR="2D9510ED" w:rsidRPr="00842609">
        <w:t xml:space="preserve"> four different states:</w:t>
      </w:r>
      <w:r w:rsidR="0BCB8486" w:rsidRPr="00842609">
        <w:t xml:space="preserve"> </w:t>
      </w:r>
      <w:r w:rsidR="11F78459" w:rsidRPr="00842609">
        <w:t>i) routine respiration</w:t>
      </w:r>
      <w:r w:rsidR="6BD51F1D" w:rsidRPr="00842609">
        <w:t>—</w:t>
      </w:r>
      <w:r w:rsidR="11F78459" w:rsidRPr="00842609">
        <w:t>the respiration in a respective respiration media without any addition of substrates or inhibitors</w:t>
      </w:r>
      <w:r w:rsidR="110AB7D9" w:rsidRPr="00842609">
        <w:t xml:space="preserve"> consuming </w:t>
      </w:r>
      <w:r w:rsidR="7C58C813" w:rsidRPr="00842609">
        <w:t xml:space="preserve">but endogenous </w:t>
      </w:r>
      <w:r w:rsidR="110AB7D9" w:rsidRPr="00842609">
        <w:t>substrates</w:t>
      </w:r>
      <w:r w:rsidR="3259C0C8" w:rsidRPr="00842609">
        <w:t>.</w:t>
      </w:r>
      <w:r w:rsidR="11F78459" w:rsidRPr="00842609">
        <w:t xml:space="preserve"> This state can reveal general OXPHOS or secondary-induced respiration d</w:t>
      </w:r>
      <w:r w:rsidR="67F1F391" w:rsidRPr="00842609">
        <w:t>efects</w:t>
      </w:r>
      <w:r w:rsidR="49F32194" w:rsidRPr="00842609">
        <w:t xml:space="preserve"> caused</w:t>
      </w:r>
      <w:r w:rsidR="6BD51F1D" w:rsidRPr="00842609">
        <w:t>,</w:t>
      </w:r>
      <w:r w:rsidR="0BE3BF8F" w:rsidRPr="00842609">
        <w:t xml:space="preserve"> for example</w:t>
      </w:r>
      <w:r w:rsidR="6BD51F1D" w:rsidRPr="00842609">
        <w:t>,</w:t>
      </w:r>
      <w:r w:rsidR="49F32194" w:rsidRPr="00842609">
        <w:t xml:space="preserve"> by </w:t>
      </w:r>
      <w:r w:rsidR="0FD4869B" w:rsidRPr="00842609">
        <w:t>a</w:t>
      </w:r>
      <w:r w:rsidR="46533BB1" w:rsidRPr="00842609">
        <w:t>ltered</w:t>
      </w:r>
      <w:r w:rsidR="0BC2A2E8" w:rsidRPr="00842609">
        <w:t xml:space="preserve"> </w:t>
      </w:r>
      <w:r w:rsidR="49F32194" w:rsidRPr="00842609">
        <w:t>metabolite</w:t>
      </w:r>
      <w:r w:rsidR="58E25AB2" w:rsidRPr="00842609">
        <w:t xml:space="preserve"> profile</w:t>
      </w:r>
      <w:r w:rsidR="558843E6" w:rsidRPr="00842609">
        <w:t>s</w:t>
      </w:r>
      <w:r w:rsidR="11F78459" w:rsidRPr="00842609">
        <w:t xml:space="preserve">. </w:t>
      </w:r>
      <w:r w:rsidR="614DF06A" w:rsidRPr="00842609">
        <w:t xml:space="preserve">Next, </w:t>
      </w:r>
      <w:r w:rsidR="6BD51F1D" w:rsidRPr="00842609">
        <w:t xml:space="preserve">the </w:t>
      </w:r>
      <w:r w:rsidR="614DF06A" w:rsidRPr="00842609">
        <w:t>a</w:t>
      </w:r>
      <w:r w:rsidR="11F78459" w:rsidRPr="00842609">
        <w:t xml:space="preserve">ddition of the ATPase inhibitor oligomycin </w:t>
      </w:r>
      <w:r w:rsidR="7445C879" w:rsidRPr="00842609">
        <w:t xml:space="preserve">reveals the permeability of the inner mitochondrial membrane to protons, defined as ii) </w:t>
      </w:r>
      <w:r w:rsidR="11F78459" w:rsidRPr="00842609">
        <w:t>leak respiration</w:t>
      </w:r>
      <w:r w:rsidR="6BD51F1D" w:rsidRPr="00842609">
        <w:t>.</w:t>
      </w:r>
      <w:r w:rsidR="11F78459" w:rsidRPr="00842609">
        <w:rPr>
          <w:i/>
          <w:iCs/>
        </w:rPr>
        <w:t xml:space="preserve"> </w:t>
      </w:r>
      <w:r w:rsidR="6BD51F1D" w:rsidRPr="00842609">
        <w:t xml:space="preserve">Subsequent </w:t>
      </w:r>
      <w:r w:rsidR="11F78459" w:rsidRPr="00842609">
        <w:t>titration of</w:t>
      </w:r>
      <w:r w:rsidR="3259C0C8" w:rsidRPr="00842609">
        <w:t xml:space="preserve"> </w:t>
      </w:r>
      <w:r w:rsidR="1C03AE75" w:rsidRPr="00842609">
        <w:t>a</w:t>
      </w:r>
      <w:r w:rsidR="11F78459" w:rsidRPr="00842609">
        <w:t xml:space="preserve"> protonophore such as the uncoupler carbonyl cyanide p-trifluoro-methoxyphenyl-hydrazone (FCCP) allows to determine</w:t>
      </w:r>
      <w:r w:rsidR="1EF03534" w:rsidRPr="00842609">
        <w:t xml:space="preserve"> the state at which </w:t>
      </w:r>
      <w:r w:rsidR="23D1043D" w:rsidRPr="00842609">
        <w:t xml:space="preserve">ETS </w:t>
      </w:r>
      <w:r w:rsidR="1EF03534" w:rsidRPr="00842609">
        <w:t>capacity is maximal in an open-transmembrane proton circuit mode, defined as iii) uncoupled respiration</w:t>
      </w:r>
      <w:r w:rsidR="1EF03534" w:rsidRPr="00842609">
        <w:rPr>
          <w:i/>
          <w:iCs/>
        </w:rPr>
        <w:t>.</w:t>
      </w:r>
      <w:r w:rsidR="210D0604" w:rsidRPr="00842609">
        <w:rPr>
          <w:i/>
          <w:iCs/>
        </w:rPr>
        <w:t xml:space="preserve"> </w:t>
      </w:r>
      <w:r w:rsidR="58D1D7F2" w:rsidRPr="00842609">
        <w:t>Importantly, a</w:t>
      </w:r>
      <w:r w:rsidR="210D0604" w:rsidRPr="00842609">
        <w:t xml:space="preserve">n </w:t>
      </w:r>
      <w:r w:rsidR="492F42CF" w:rsidRPr="00842609">
        <w:t xml:space="preserve">uncoupled state </w:t>
      </w:r>
      <w:r w:rsidR="2493AECC" w:rsidRPr="00842609">
        <w:t>can</w:t>
      </w:r>
      <w:r w:rsidR="11DA9B11" w:rsidRPr="00842609">
        <w:t xml:space="preserve"> also</w:t>
      </w:r>
      <w:r w:rsidR="2493AECC" w:rsidRPr="00842609">
        <w:t xml:space="preserve"> </w:t>
      </w:r>
      <w:r w:rsidR="492F42CF" w:rsidRPr="00842609">
        <w:t>occur by experimental intervention</w:t>
      </w:r>
      <w:r w:rsidR="77D71AFD" w:rsidRPr="00842609">
        <w:t>s</w:t>
      </w:r>
      <w:r w:rsidR="1E89B5B4" w:rsidRPr="00842609">
        <w:t xml:space="preserve"> through excessive mechanical damage to the mitochondrial membranes</w:t>
      </w:r>
      <w:r w:rsidR="1A6BCA22" w:rsidRPr="00842609">
        <w:t xml:space="preserve">. </w:t>
      </w:r>
      <w:r w:rsidR="492F42CF" w:rsidRPr="00842609">
        <w:t>Conversely</w:t>
      </w:r>
      <w:r w:rsidR="405C205D" w:rsidRPr="00842609">
        <w:t>,</w:t>
      </w:r>
      <w:r w:rsidR="492F42CF" w:rsidRPr="00842609">
        <w:t xml:space="preserve"> the non-coupled state refers to </w:t>
      </w:r>
      <w:r w:rsidR="57780141" w:rsidRPr="00842609">
        <w:t xml:space="preserve">respiratory </w:t>
      </w:r>
      <w:r w:rsidR="492F42CF" w:rsidRPr="00842609">
        <w:t xml:space="preserve">uncoupling </w:t>
      </w:r>
      <w:r w:rsidR="3D9C574B" w:rsidRPr="00842609">
        <w:t xml:space="preserve">by </w:t>
      </w:r>
      <w:r w:rsidR="492F42CF" w:rsidRPr="00842609">
        <w:t xml:space="preserve">an intrinsic mechanism that is </w:t>
      </w:r>
      <w:r w:rsidR="32BA8CDC" w:rsidRPr="00842609">
        <w:t>physiologically</w:t>
      </w:r>
      <w:r w:rsidR="492F42CF" w:rsidRPr="00842609">
        <w:t xml:space="preserve"> controlled. </w:t>
      </w:r>
      <w:r w:rsidR="3321C939" w:rsidRPr="00842609">
        <w:t>Finally,</w:t>
      </w:r>
      <w:r w:rsidR="11F78459" w:rsidRPr="00842609">
        <w:t xml:space="preserve"> </w:t>
      </w:r>
      <w:r w:rsidR="3321C939" w:rsidRPr="00842609">
        <w:t xml:space="preserve">complete </w:t>
      </w:r>
      <w:r w:rsidR="11F78459" w:rsidRPr="00842609">
        <w:t xml:space="preserve">inhibition of the </w:t>
      </w:r>
      <w:r w:rsidR="1CB6BB56" w:rsidRPr="00842609">
        <w:t xml:space="preserve">ETS </w:t>
      </w:r>
      <w:r w:rsidR="11F78459" w:rsidRPr="00842609">
        <w:t xml:space="preserve">by addition of </w:t>
      </w:r>
      <w:r w:rsidR="324B3BCC" w:rsidRPr="00842609">
        <w:t xml:space="preserve">the </w:t>
      </w:r>
      <w:r w:rsidR="5E7D76A1" w:rsidRPr="00842609">
        <w:t xml:space="preserve">complex </w:t>
      </w:r>
      <w:r w:rsidR="11F78459" w:rsidRPr="00842609">
        <w:t>III</w:t>
      </w:r>
      <w:r w:rsidR="79084413" w:rsidRPr="00842609">
        <w:t xml:space="preserve"> </w:t>
      </w:r>
      <w:r w:rsidR="11F78459" w:rsidRPr="00842609">
        <w:t xml:space="preserve">inhibitor antimycin and </w:t>
      </w:r>
      <w:r w:rsidR="5E7D76A1" w:rsidRPr="00842609">
        <w:t>complex I</w:t>
      </w:r>
      <w:r w:rsidR="24DF80E7" w:rsidRPr="00842609">
        <w:t xml:space="preserve"> </w:t>
      </w:r>
      <w:r w:rsidR="11F78459" w:rsidRPr="00842609">
        <w:t xml:space="preserve">inhibitor rotenone </w:t>
      </w:r>
      <w:r w:rsidR="2AF2F27B" w:rsidRPr="00842609">
        <w:t xml:space="preserve">determines </w:t>
      </w:r>
      <w:r w:rsidR="11F78459" w:rsidRPr="00842609">
        <w:t xml:space="preserve">residual oxygen </w:t>
      </w:r>
      <w:r w:rsidR="2AF2F27B" w:rsidRPr="00842609">
        <w:t>consumption</w:t>
      </w:r>
      <w:r w:rsidR="52AD7E79" w:rsidRPr="00842609">
        <w:t xml:space="preserve"> </w:t>
      </w:r>
      <w:r w:rsidR="11F78459" w:rsidRPr="00842609">
        <w:t>(ROX)</w:t>
      </w:r>
      <w:r w:rsidR="2AF2F27B" w:rsidRPr="00842609">
        <w:t xml:space="preserve"> from</w:t>
      </w:r>
      <w:r w:rsidR="11F78459" w:rsidRPr="00842609">
        <w:t xml:space="preserve"> non-mitochondrial oxygen-consuming processes (</w:t>
      </w:r>
      <w:r w:rsidR="11F78459" w:rsidRPr="00842609">
        <w:rPr>
          <w:b/>
          <w:bCs/>
        </w:rPr>
        <w:t>Figure 1</w:t>
      </w:r>
      <w:r w:rsidR="1ACF5881" w:rsidRPr="00842609">
        <w:rPr>
          <w:b/>
          <w:bCs/>
        </w:rPr>
        <w:t>A</w:t>
      </w:r>
      <w:r w:rsidR="6BD51F1D" w:rsidRPr="00842609">
        <w:t>–</w:t>
      </w:r>
      <w:r w:rsidR="14FE9A68" w:rsidRPr="00842609">
        <w:rPr>
          <w:b/>
          <w:bCs/>
        </w:rPr>
        <w:t>C</w:t>
      </w:r>
      <w:r w:rsidR="11F78459" w:rsidRPr="00842609">
        <w:t>).</w:t>
      </w:r>
    </w:p>
    <w:p w14:paraId="72ADE163" w14:textId="77777777" w:rsidR="00426A1D" w:rsidRPr="00842609" w:rsidRDefault="00426A1D" w:rsidP="19486D35"/>
    <w:p w14:paraId="18643601" w14:textId="2489BC60" w:rsidR="00FB384F" w:rsidRPr="00842609" w:rsidRDefault="66EC7A84" w:rsidP="00B827F2">
      <w:r w:rsidRPr="00842609">
        <w:t>Mitochondrial bioenergetics consist</w:t>
      </w:r>
      <w:r w:rsidR="6BD51F1D" w:rsidRPr="00842609">
        <w:t>s</w:t>
      </w:r>
      <w:r w:rsidRPr="00842609">
        <w:t xml:space="preserve"> of five distinct respiration states</w:t>
      </w:r>
      <w:r w:rsidR="32318C82" w:rsidRPr="00842609">
        <w:rPr>
          <w:noProof/>
          <w:vertAlign w:val="superscript"/>
        </w:rPr>
        <w:fldChar w:fldCharType="begin" w:fldLock="1"/>
      </w:r>
      <w:r w:rsidR="32318C82" w:rsidRPr="00842609">
        <w:rPr>
          <w:noProof/>
          <w:vertAlign w:val="superscript"/>
        </w:rPr>
        <w:instrText>ADDIN CSL_CITATION {"citationItems":[{"id":"ITEM-1","itemData":{"DOI":"10.1038/176250a0","ISSN":"00280836","PMID":"13244669","author":[{"dropping-particle":"","family":"Chance","given":"Britton","non-dropping-particle":"","parse-names":false,"suffix":""},{"dropping-particle":"","family":"Williams","given":"G. R.","non-dropping-particle":"","parse-names":false,"suffix":""}],"container-title":"Nature","id":"ITEM-1","issue":"4475","issued":{"date-parts":[["1955"]]},"page":"250-254","title":"A method for the localization of sites for oxidative phosphorylation","type":"article-journal","volume":"176"},"uris":["http://www.mendeley.com/documents/?uuid=5cbbfcdd-bedd-4f84-9e6e-5438ec9a2960"]},{"id":"ITEM-2","itemData":{"DOI":"10.26124/mitofit","author":[{"dropping-particle":"","family":"Gnaiger","given":"E","non-dropping-particle":"","parse-names":false,"suffix":""},{"dropping-particle":"","family":"E","given":"Aasander Frostner","non-dropping-particle":"","parse-names":false,"suffix":""},{"dropping-particle":"","family":"N","given":"Abdul Karim","non-dropping-particle":"","parse-names":false,"suffix":""},{"dropping-particle":"","family":"Ea","given":"Abdel-rahman","non-dropping-particle":"","parse-names":false,"suffix":""},{"dropping-particle":"","family":"Na","given":"Abumrad","non-dropping-particle":"","parse-names":false,"suffix":""},{"dropping-particle":"","family":"Rc","given":"Adiele","non-dropping-particle":"","parse-names":false,"suffix":""},{"dropping-particle":"","family":"Ahn","given":"B","non-dropping-particle":"","parse-names":false,"suffix":""},{"dropping-particle":"","family":"Mb","given":"Alencar","non-dropping-particle":"","parse-names":false,"suffix":""},{"dropping-particle":"","family":"Ss","given":"Ali","non-dropping-particle":"","parse-names":false,"suffix":""},{"dropping-particle":"","family":"Almeida","given":"A","non-dropping-particle":"","parse-names":false,"suffix":""},{"dropping-particle":"","family":"Alton","given":"L","non-dropping-particle":"","parse-names":false,"suffix":""},{"dropping-particle":"","family":"Mg","given":"Alves","non-dropping-particle":"","parse-names":false,"suffix":""},{"dropping-particle":"","family":"Amati","given":"F","non-dropping-particle":"","parse-names":false,"suffix":""},{"dropping-particle":"","family":"Nd","given":"Amoedo","non-dropping-particle":"","parse-names":false,"suffix":""},{"dropping-particle":"","family":"Arnould","given":"T","non-dropping-particle":"","parse-names":false,"suffix":""},{"dropping-particle":"","family":"Vf","given":"Avram","non-dropping-particle":"","parse-names":false,"suffix":""},{"dropping-particle":"","family":"Dm","given":"Bailey","non-dropping-particle":"","parse-names":false,"suffix":""},{"dropping-particle":"","family":"Bairam","given":"A","non-dropping-particle":"","parse-names":false,"suffix":""},{"dropping-particle":"","family":"Bajpeyi","given":"S","non-dropping-particle":"","parse-names":false,"suffix":""},{"dropping-particle":"","family":"Bajzikova","given":"M","non-dropping-particle":"","parse-names":false,"suffix":""},{"dropping-particle":"","family":"Bm","given":"Bakker","non-dropping-particle":"","parse-names":false,"suffix":""},{"dropping-particle":"","family":"Banni","given":"A","non-dropping-particle":"","parse-names":false,"suffix":""},{"dropping-particle":"","family":"Barlow","given":"J","non-dropping-particle":"","parse-names":false,"suffix":""},{"dropping-particle":"","family":"Sant","given":"Bastos","non-dropping-particle":"","parse-names":false,"suffix":""},{"dropping-particle":"","family":"Silva","given":"Anna","non-dropping-particle":"","parse-names":false,"suffix":""},{"dropping-particle":"","family":"Batterson","given":"P","non-dropping-particle":"","parse-names":false,"suffix":""},{"dropping-particle":"","family":"Battino","given":"M","non-dropping-particle":"","parse-names":false,"suffix":""},{"dropping-particle":"","family":"Bazil","given":"J","non-dropping-particle":"","parse-names":false,"suffix":""},{"dropping-particle":"","family":"Da","given":"Beard","non-dropping-particle":"","parse-names":false,"suffix":""},{"dropping-particle":"","family":"Bednarczyk","given":"P","non-dropping-particle":"","parse-names":false,"suffix":""},{"dropping-particle":"","family":"Beleza","given":"J","non-dropping-particle":"","parse-names":false,"suffix":""},{"dropping-particle":"","family":"Bello","given":"F","non-dropping-particle":"","parse-names":false,"suffix":""},{"dropping-particle":"","family":"Bento","given":"G","non-dropping-particle":"","parse-names":false,"suffix":""},{"dropping-particle":"","family":"Bergdahl","given":"A","non-dropping-particle":"","parse-names":false,"suffix":""},{"dropping-particle":"","family":"Rk","given":"Berge","non-dropping-particle":"","parse-names":false,"suffix":""},{"dropping-particle":"","family":"Bergmeister","given":"L","non-dropping-particle":"","parse-names":false,"suffix":""},{"dropping-particle":"","family":"Bernardi","given":"P","non-dropping-particle":"","parse-names":false,"suffix":""},{"dropping-particle":"","family":"Djafarzadeh","given":"S","non-dropping-particle":"","parse-names":false,"suffix":""},{"dropping-particle":"","family":"Doermann","given":"N","non-dropping-particle":"","parse-names":false,"suffix":""},{"dropping-particle":"","family":"Doerrier","given":"C","non-dropping-particle":"","parse-names":false,"suffix":""},{"dropping-particle":"","family":"Dong","given":"L","non-dropping-particle":"","parse-names":false,"suffix":""},{"dropping-particle":"","family":"Donnelly","given":"C","non-dropping-particle":"","parse-names":false,"suffix":""},{"dropping-particle":"","family":"Drahota","given":"Z","non-dropping-particle":"","parse-names":false,"suffix":""},{"dropping-particle":"","family":"Fv","given":"Duarte","non-dropping-particle":"","parse-names":false,"suffix":""}],"id":"ITEM-2","issued":{"date-parts":[["2019"]]},"title":"Mitochondrial respiratory states and rates","type":"article-journal"},"uris":["http://www.mendeley.com/documents/?uuid=a7cae424-8940-4d87-bf92-35f27f67f6f8"]}],"mendeley":{"formattedCitation":"&lt;sup&gt;19, 20&lt;/sup&gt;","plainTextFormattedCitation":"19, 20","previouslyFormattedCitation":"&lt;sup&gt;19&lt;/sup&gt;"},"properties":{"noteIndex":0},"schema":"https://github.com/citation-style-language/schema/raw/master/csl-citation.json"}</w:instrText>
      </w:r>
      <w:r w:rsidR="32318C82" w:rsidRPr="00842609">
        <w:rPr>
          <w:noProof/>
          <w:vertAlign w:val="superscript"/>
        </w:rPr>
        <w:fldChar w:fldCharType="separate"/>
      </w:r>
      <w:r w:rsidR="09A7DA3B" w:rsidRPr="00842609">
        <w:rPr>
          <w:noProof/>
          <w:vertAlign w:val="superscript"/>
        </w:rPr>
        <w:t>19,20</w:t>
      </w:r>
      <w:r w:rsidR="32318C82" w:rsidRPr="00842609">
        <w:rPr>
          <w:noProof/>
          <w:vertAlign w:val="superscript"/>
        </w:rPr>
        <w:fldChar w:fldCharType="end"/>
      </w:r>
      <w:r w:rsidR="586572F3" w:rsidRPr="00842609">
        <w:t>.</w:t>
      </w:r>
      <w:r w:rsidRPr="00842609">
        <w:t xml:space="preserve"> State 1 respiration</w:t>
      </w:r>
      <w:r w:rsidR="4C6CDA8A" w:rsidRPr="00842609">
        <w:t xml:space="preserve"> </w:t>
      </w:r>
      <w:r w:rsidRPr="00842609">
        <w:t xml:space="preserve">is without any </w:t>
      </w:r>
      <w:r w:rsidR="295B1DCC" w:rsidRPr="00842609">
        <w:t xml:space="preserve">additional </w:t>
      </w:r>
      <w:r w:rsidRPr="00842609">
        <w:t xml:space="preserve">substrates </w:t>
      </w:r>
      <w:r w:rsidR="3C1DDA56" w:rsidRPr="00842609">
        <w:t>or</w:t>
      </w:r>
      <w:r w:rsidRPr="00842609">
        <w:t xml:space="preserve"> ADP, except for what is endogenously available</w:t>
      </w:r>
      <w:r w:rsidR="4075739B" w:rsidRPr="00842609">
        <w:t xml:space="preserve">. </w:t>
      </w:r>
      <w:r w:rsidR="5239D712" w:rsidRPr="00842609">
        <w:t xml:space="preserve">After </w:t>
      </w:r>
      <w:r w:rsidR="6BD51F1D" w:rsidRPr="00842609">
        <w:t xml:space="preserve">the </w:t>
      </w:r>
      <w:r w:rsidR="5239D712" w:rsidRPr="00842609">
        <w:t>addition of ADP, but still</w:t>
      </w:r>
      <w:r w:rsidR="6BD51F1D" w:rsidRPr="00842609">
        <w:t>,</w:t>
      </w:r>
      <w:r w:rsidR="5239D712" w:rsidRPr="00842609">
        <w:t xml:space="preserve"> no substrates, state 2 respiration is achieved. When substrates are added</w:t>
      </w:r>
      <w:r w:rsidR="6BD51F1D" w:rsidRPr="00842609">
        <w:t>,</w:t>
      </w:r>
      <w:r w:rsidR="5239D712" w:rsidRPr="00842609">
        <w:t xml:space="preserve"> allowing electron transfer and ATP synthesis, state 3 respiration is reached. In this state, OXPHOS capacity can be defined at saturating </w:t>
      </w:r>
      <w:r w:rsidR="4A8CDF56" w:rsidRPr="00842609">
        <w:t xml:space="preserve">concentrations of </w:t>
      </w:r>
      <w:r w:rsidR="5239D712" w:rsidRPr="00842609">
        <w:t>ADP,</w:t>
      </w:r>
      <w:r w:rsidR="4C6CDA8A" w:rsidRPr="00842609">
        <w:t xml:space="preserve"> inorganic phosphate, oxygen,</w:t>
      </w:r>
      <w:r w:rsidR="5239D712" w:rsidRPr="00842609">
        <w:t xml:space="preserve"> NADH- and</w:t>
      </w:r>
      <w:r w:rsidR="4C6CDA8A" w:rsidRPr="00842609">
        <w:t xml:space="preserve"> succinate-linked substrates. </w:t>
      </w:r>
      <w:r w:rsidR="5014C5B3" w:rsidRPr="00842609">
        <w:t>State 4 respiration or LEAK respiration can be defined as a state without ADP or chemically inhibited ATP synthases while having sufficient substrates. Lastly, when all oxygen is depleted</w:t>
      </w:r>
      <w:r w:rsidR="11ACEFC8" w:rsidRPr="00842609">
        <w:t xml:space="preserve"> (anoxic)</w:t>
      </w:r>
      <w:r w:rsidR="5014C5B3" w:rsidRPr="00842609">
        <w:t xml:space="preserve"> in a close</w:t>
      </w:r>
      <w:r w:rsidR="4A8CDF56" w:rsidRPr="00842609">
        <w:t>d</w:t>
      </w:r>
      <w:r w:rsidR="5014C5B3" w:rsidRPr="00842609">
        <w:t xml:space="preserve">-chamber setting, state 5 respiration </w:t>
      </w:r>
      <w:r w:rsidR="36446B09" w:rsidRPr="00842609">
        <w:t>is</w:t>
      </w:r>
      <w:r w:rsidR="5014C5B3" w:rsidRPr="00842609">
        <w:t xml:space="preserve"> observed. </w:t>
      </w:r>
    </w:p>
    <w:p w14:paraId="085D3297" w14:textId="7C0E94E7" w:rsidR="745F5683" w:rsidRPr="00842609" w:rsidRDefault="745F5683" w:rsidP="00B827F2"/>
    <w:p w14:paraId="064E5EF0" w14:textId="227B4AF1" w:rsidR="007B0D4B" w:rsidRPr="00842609" w:rsidRDefault="6E26801B" w:rsidP="00B827F2">
      <w:r w:rsidRPr="00842609">
        <w:t>Several methods exist to assess cellular energy states</w:t>
      </w:r>
      <w:r w:rsidR="7AE0719A" w:rsidRPr="00842609">
        <w:fldChar w:fldCharType="begin" w:fldLock="1"/>
      </w:r>
      <w:r w:rsidR="7AE0719A" w:rsidRPr="00842609">
        <w:instrText>ADDIN CSL_CITATION {"citationItems":[{"id":"ITEM-1","itemData":{"DOI":"10.1038/nprot.2012.048","ISSN":"17542189","PMID":"22576106","abstract":"Measurements of glycolysis and mitochondrial function are required to quantify energy metabolism in a wide variety of cellular contexts. In human pluripotent stem cells (hPSCs) and their differentiated progeny, this analysis can be challenging because of the unique cell properties, growth conditions and expense required to maintain these cell types. Here we provide protocols for analyzing energy metabolism in hPSCs and their early differentiated progenies that are generally applicable to mature cell types as well. Our approach has revealed distinct energy metabolism profiles used by hPSCs, differentiated cells, a variety of cancer cells and Rho-null cells. The protocols measure or estimate glycolysis on the basis of the extracellular acidification rate, and they measure or estimate oxidative phosphorylation on the basis of the oxygen consumption rate. Assays typically require 3 h after overnight sample preparation. Companion methods are also discussed and provided to aid researchers in developing more sophisticated experimental regimens for extended analyses of cellular bioenergetics. © 2012 Nature America, Inc. All rights reserved.","author":[{"dropping-particle":"","family":"Zhang","given":"Jin","non-dropping-particle":"","parse-names":false,"suffix":""},{"dropping-particle":"","family":"Nuebel","given":"Esther","non-dropping-particle":"","parse-names":false,"suffix":""},{"dropping-particle":"","family":"Wisidagama","given":"Dona R.R.","non-dropping-particle":"","parse-names":false,"suffix":""},{"dropping-particle":"","family":"Setoguchi","given":"Kiyoko","non-dropping-particle":"","parse-names":false,"suffix":""},{"dropping-particle":"","family":"Hong","given":"Jason S.","non-dropping-particle":"","parse-names":false,"suffix":""},{"dropping-particle":"","family":"Horn","given":"Christine M.","non-dropping-particle":"Van","parse-names":false,"suffix":""},{"dropping-particle":"","family":"Imam","given":"Sarah S.","non-dropping-particle":"","parse-names":false,"suffix":""},{"dropping-particle":"","family":"Vergnes","given":"Laurent","non-dropping-particle":"","parse-names":false,"suffix":""},{"dropping-particle":"","family":"Malone","given":"Cindy S.","non-dropping-particle":"","parse-names":false,"suffix":""},{"dropping-particle":"","family":"Koehler","given":"Carla M.","non-dropping-particle":"","parse-names":false,"suffix":""},{"dropping-particle":"","family":"Teitell","given":"Michael A.","non-dropping-particle":"","parse-names":false,"suffix":""}],"container-title":"Nature Protocols","id":"ITEM-1","issue":"6","issued":{"date-parts":[["2012"]]},"page":"1068-1085","publisher":"Nature Publishing Group","title":"Measuring energy metabolism in cultured cells, including human pluripotent stem cells and differentiated cells","type":"article-journal","volume":"7"},"uris":["http://www.mendeley.com/documents/?uuid=bff4265f-e145-46cf-9069-3e386fd15b15"]}],"mendeley":{"formattedCitation":"&lt;sup&gt;14&lt;/sup&gt;","plainTextFormattedCitation":"14","previouslyFormattedCitation":"&lt;sup&gt;14&lt;/sup&gt;"},"properties":{"noteIndex":0},"schema":"https://github.com/citation-style-language/schema/raw/master/csl-citation.json"}</w:instrText>
      </w:r>
      <w:r w:rsidR="7AE0719A" w:rsidRPr="00842609">
        <w:fldChar w:fldCharType="separate"/>
      </w:r>
      <w:r w:rsidRPr="00842609">
        <w:rPr>
          <w:noProof/>
          <w:vertAlign w:val="superscript"/>
        </w:rPr>
        <w:t>14</w:t>
      </w:r>
      <w:r w:rsidR="7AE0719A" w:rsidRPr="00842609">
        <w:fldChar w:fldCharType="end"/>
      </w:r>
      <w:r w:rsidRPr="00842609">
        <w:t xml:space="preserve"> with two devices dominating the current real-time assessment of OXPHOS through analysis of oxygen consumption, measured as the function of </w:t>
      </w:r>
      <w:r w:rsidR="6BD51F1D" w:rsidRPr="00842609">
        <w:t xml:space="preserve">the </w:t>
      </w:r>
      <w:r w:rsidRPr="00842609">
        <w:t xml:space="preserve">decrease in oxygen over time in a closed-chamber system with different applicability dependent on the experimental model and research question: the Oroboros 2k high-resolution respirometer and Seahorse XF extracellular flux analyzer. </w:t>
      </w:r>
      <w:r w:rsidR="152DB663" w:rsidRPr="00842609">
        <w:t>Both devices record the oxygen consumption rates</w:t>
      </w:r>
      <w:r w:rsidR="58F7115D" w:rsidRPr="00842609">
        <w:t xml:space="preserve"> </w:t>
      </w:r>
      <w:r w:rsidR="152DB663" w:rsidRPr="00842609">
        <w:t xml:space="preserve">as </w:t>
      </w:r>
      <w:r w:rsidR="6BD51F1D" w:rsidRPr="00842609">
        <w:t xml:space="preserve">a </w:t>
      </w:r>
      <w:r w:rsidR="152DB663" w:rsidRPr="00842609">
        <w:t>decrease in picomoles (pmol) of oxygen (O</w:t>
      </w:r>
      <w:r w:rsidR="152DB663" w:rsidRPr="00842609">
        <w:rPr>
          <w:vertAlign w:val="subscript"/>
        </w:rPr>
        <w:t>2</w:t>
      </w:r>
      <w:r w:rsidR="152DB663" w:rsidRPr="00842609">
        <w:t xml:space="preserve">) per second as </w:t>
      </w:r>
      <w:r w:rsidR="6BD51F1D" w:rsidRPr="00842609">
        <w:t xml:space="preserve">an </w:t>
      </w:r>
      <w:r w:rsidR="152DB663" w:rsidRPr="00842609">
        <w:t>absolute value within the chamber</w:t>
      </w:r>
      <w:r w:rsidR="7DB7EC84" w:rsidRPr="00842609">
        <w:t xml:space="preserve"> or microplate well</w:t>
      </w:r>
      <w:r w:rsidR="152DB663" w:rsidRPr="00842609">
        <w:t xml:space="preserve">. </w:t>
      </w:r>
      <w:r w:rsidR="09016221" w:rsidRPr="00842609">
        <w:t xml:space="preserve">The specific oxygen consumption per mass is obtained by </w:t>
      </w:r>
      <w:r w:rsidR="79F0E974" w:rsidRPr="00842609">
        <w:t>normalizing</w:t>
      </w:r>
      <w:r w:rsidR="09016221" w:rsidRPr="00842609">
        <w:t xml:space="preserve"> the </w:t>
      </w:r>
      <w:r w:rsidR="19339CDB" w:rsidRPr="00842609">
        <w:t>respective oxygen consumption</w:t>
      </w:r>
      <w:r w:rsidR="09016221" w:rsidRPr="00842609">
        <w:t xml:space="preserve"> in a specific buffer recipe</w:t>
      </w:r>
      <w:r w:rsidR="5DCF125F" w:rsidRPr="00842609">
        <w:t xml:space="preserve"> </w:t>
      </w:r>
      <w:r w:rsidR="152DB663" w:rsidRPr="00842609">
        <w:t xml:space="preserve">per </w:t>
      </w:r>
      <w:r w:rsidR="6BD51F1D" w:rsidRPr="00842609">
        <w:t xml:space="preserve">the </w:t>
      </w:r>
      <w:r w:rsidR="152DB663" w:rsidRPr="00842609">
        <w:t>number of cells (millions)</w:t>
      </w:r>
      <w:r w:rsidR="17EDF6A6" w:rsidRPr="00842609">
        <w:t xml:space="preserve">, </w:t>
      </w:r>
      <w:r w:rsidR="152DB663" w:rsidRPr="00842609">
        <w:t>tissue weight (mg)</w:t>
      </w:r>
      <w:r w:rsidR="6BD51F1D" w:rsidRPr="00842609">
        <w:t>,</w:t>
      </w:r>
      <w:r w:rsidR="152DB663" w:rsidRPr="00842609">
        <w:t xml:space="preserve"> </w:t>
      </w:r>
      <w:r w:rsidR="2795D334" w:rsidRPr="00842609">
        <w:t xml:space="preserve">or </w:t>
      </w:r>
      <w:r w:rsidR="727B2052" w:rsidRPr="00842609">
        <w:t>protein amount</w:t>
      </w:r>
      <w:r w:rsidR="2795D334" w:rsidRPr="00842609">
        <w:t>.</w:t>
      </w:r>
    </w:p>
    <w:p w14:paraId="08223A09" w14:textId="77777777" w:rsidR="00426A1D" w:rsidRPr="00842609" w:rsidRDefault="00426A1D" w:rsidP="00B827F2"/>
    <w:p w14:paraId="62375F0A" w14:textId="34A1DEB4" w:rsidR="007B0D4B" w:rsidRPr="00842609" w:rsidRDefault="4E476843" w:rsidP="19486D35">
      <w:r w:rsidRPr="00842609">
        <w:t xml:space="preserve">The </w:t>
      </w:r>
      <w:r w:rsidR="5D19F9BE" w:rsidRPr="00842609">
        <w:t>O</w:t>
      </w:r>
      <w:r w:rsidR="13317278" w:rsidRPr="00842609">
        <w:t>2k</w:t>
      </w:r>
      <w:r w:rsidR="6F0BE791" w:rsidRPr="00842609">
        <w:t xml:space="preserve"> (Oroboros Instruments)</w:t>
      </w:r>
      <w:r w:rsidRPr="00842609">
        <w:t xml:space="preserve"> is a </w:t>
      </w:r>
      <w:r w:rsidR="26971EE6" w:rsidRPr="00842609">
        <w:t xml:space="preserve">closed </w:t>
      </w:r>
      <w:r w:rsidRPr="00842609">
        <w:t xml:space="preserve">two-chamber </w:t>
      </w:r>
      <w:r w:rsidR="26971EE6" w:rsidRPr="00842609">
        <w:t>system equipped with a polarographic oxygen sensor</w:t>
      </w:r>
      <w:r w:rsidR="770ACD44" w:rsidRPr="00842609">
        <w:t xml:space="preserve"> (abbreviated as chamber-based high</w:t>
      </w:r>
      <w:r w:rsidR="6845AC56" w:rsidRPr="00842609">
        <w:t>-</w:t>
      </w:r>
      <w:r w:rsidR="770ACD44" w:rsidRPr="00842609">
        <w:t>resolution respirometer: cHRR)</w:t>
      </w:r>
      <w:r w:rsidR="26971EE6" w:rsidRPr="00842609">
        <w:t>.</w:t>
      </w:r>
      <w:r w:rsidR="4F664792" w:rsidRPr="00842609">
        <w:t xml:space="preserve"> Each experimental chamber holds 2 m</w:t>
      </w:r>
      <w:r w:rsidR="7110BBF9" w:rsidRPr="00842609">
        <w:t>L</w:t>
      </w:r>
      <w:r w:rsidR="4F664792" w:rsidRPr="00842609">
        <w:t xml:space="preserve"> </w:t>
      </w:r>
      <w:r w:rsidR="4C42B6BA" w:rsidRPr="00842609">
        <w:t xml:space="preserve">of </w:t>
      </w:r>
      <w:r w:rsidR="0901ABBC" w:rsidRPr="00842609">
        <w:t xml:space="preserve">liquid </w:t>
      </w:r>
      <w:r w:rsidR="4C42B6BA" w:rsidRPr="00842609">
        <w:t xml:space="preserve">which is kept </w:t>
      </w:r>
      <w:r w:rsidR="4F664792" w:rsidRPr="00842609">
        <w:t>homogenous by magnetic stirrers.</w:t>
      </w:r>
      <w:r w:rsidR="26971EE6" w:rsidRPr="00842609">
        <w:t xml:space="preserve"> </w:t>
      </w:r>
      <w:r w:rsidR="0C0E6B9C" w:rsidRPr="00842609">
        <w:t>The polarographic oxygen sensor utilizes an amperometric approach to measure the oxygen: it contains a gold cathode, a silver/silver</w:t>
      </w:r>
      <w:r w:rsidR="6BD51F1D" w:rsidRPr="00842609">
        <w:t xml:space="preserve"> </w:t>
      </w:r>
      <w:r w:rsidR="0C0E6B9C" w:rsidRPr="00842609">
        <w:t>chloride anode</w:t>
      </w:r>
      <w:r w:rsidR="6BD51F1D" w:rsidRPr="00842609">
        <w:t>,</w:t>
      </w:r>
      <w:r w:rsidR="0C0E6B9C" w:rsidRPr="00842609">
        <w:t xml:space="preserve"> and in between a KCI solution</w:t>
      </w:r>
      <w:r w:rsidR="71E55D6D" w:rsidRPr="00842609">
        <w:t xml:space="preserve"> creating an electrochemical cell upon which a</w:t>
      </w:r>
      <w:r w:rsidR="70C9CFDB" w:rsidRPr="00842609">
        <w:t xml:space="preserve"> voltage (0.8 V) is applied</w:t>
      </w:r>
      <w:r w:rsidR="5826D441" w:rsidRPr="00842609">
        <w:t>.</w:t>
      </w:r>
      <w:r w:rsidR="71E55D6D" w:rsidRPr="00842609">
        <w:t xml:space="preserve"> Oxygen from the assay medium diffuses through a 25 </w:t>
      </w:r>
      <w:del w:id="11" w:author="Author" w:date="2021-09-24T16:15:00Z">
        <w:r w:rsidR="71E55D6D" w:rsidRPr="00842609" w:rsidDel="001358D2">
          <w:delText>µ</w:delText>
        </w:r>
      </w:del>
      <w:ins w:id="12" w:author="Author" w:date="2021-09-24T16:15:00Z">
        <w:r w:rsidR="001358D2">
          <w:t>&amp;#181;</w:t>
        </w:r>
      </w:ins>
      <w:r w:rsidR="71E55D6D" w:rsidRPr="00842609">
        <w:t>m fluorinated ethylene propylene membrane (O</w:t>
      </w:r>
      <w:r w:rsidR="71E55D6D" w:rsidRPr="00842609">
        <w:rPr>
          <w:vertAlign w:val="subscript"/>
        </w:rPr>
        <w:t>2</w:t>
      </w:r>
      <w:r w:rsidR="71E55D6D" w:rsidRPr="00842609">
        <w:t>-permeable) and undergoes reduction at the cathode</w:t>
      </w:r>
      <w:r w:rsidR="6BD51F1D" w:rsidRPr="00842609">
        <w:t>,</w:t>
      </w:r>
      <w:r w:rsidR="70C9CFDB" w:rsidRPr="00842609">
        <w:t xml:space="preserve"> producing hydrogen peroxide</w:t>
      </w:r>
      <w:r w:rsidR="71E55D6D" w:rsidRPr="00842609">
        <w:t>.</w:t>
      </w:r>
      <w:r w:rsidR="687F7D44" w:rsidRPr="00842609">
        <w:t xml:space="preserve"> At the anode, silver is oxidized by hydrogen peroxide, generating an electric current</w:t>
      </w:r>
      <w:r w:rsidR="3BB940A7" w:rsidRPr="00842609">
        <w:t>.</w:t>
      </w:r>
      <w:r w:rsidR="687F7D44" w:rsidRPr="00842609">
        <w:t xml:space="preserve"> </w:t>
      </w:r>
      <w:r w:rsidR="3BB940A7" w:rsidRPr="00842609">
        <w:t xml:space="preserve">This electric current (ampere) </w:t>
      </w:r>
      <w:r w:rsidR="687F7D44" w:rsidRPr="00842609">
        <w:t xml:space="preserve">is linearly related to the </w:t>
      </w:r>
      <w:r w:rsidR="5E144218" w:rsidRPr="00842609">
        <w:t xml:space="preserve">partial </w:t>
      </w:r>
      <w:r w:rsidR="687F7D44" w:rsidRPr="00842609">
        <w:t>oxygen pressur</w:t>
      </w:r>
      <w:r w:rsidR="4831F30F" w:rsidRPr="00842609">
        <w:t>e</w:t>
      </w:r>
      <w:r w:rsidR="687F7D44" w:rsidRPr="00842609">
        <w:t>.</w:t>
      </w:r>
      <w:r w:rsidR="4831F30F" w:rsidRPr="00842609">
        <w:t xml:space="preserve"> The partial pressure of oxygen and the oxygen solubility factor of the assay medium </w:t>
      </w:r>
      <w:r w:rsidR="75CF4106" w:rsidRPr="00842609">
        <w:t>are</w:t>
      </w:r>
      <w:r w:rsidR="4831F30F" w:rsidRPr="00842609">
        <w:t xml:space="preserve"> </w:t>
      </w:r>
      <w:r w:rsidR="07633B8E" w:rsidRPr="00842609">
        <w:t>used</w:t>
      </w:r>
      <w:r w:rsidR="4831F30F" w:rsidRPr="00842609">
        <w:t xml:space="preserve"> to </w:t>
      </w:r>
      <w:r w:rsidR="07633B8E" w:rsidRPr="00842609">
        <w:t xml:space="preserve">compute </w:t>
      </w:r>
      <w:r w:rsidR="4831F30F" w:rsidRPr="00842609">
        <w:t>the oxygen concentration.</w:t>
      </w:r>
      <w:r w:rsidR="0C0E6B9C" w:rsidRPr="00842609">
        <w:t xml:space="preserve"> </w:t>
      </w:r>
      <w:r w:rsidR="2BEF6783" w:rsidRPr="00842609">
        <w:t xml:space="preserve">Since oxygen partial pressure is dependent on experimental temperature and </w:t>
      </w:r>
      <w:r w:rsidR="7C7621D2" w:rsidRPr="00842609">
        <w:t>p</w:t>
      </w:r>
      <w:r w:rsidR="4F664792" w:rsidRPr="00842609">
        <w:t>olarographic measurements are temperature-</w:t>
      </w:r>
      <w:r w:rsidR="44FB491D" w:rsidRPr="00842609">
        <w:t>sensitive,</w:t>
      </w:r>
      <w:r w:rsidR="4831F30F" w:rsidRPr="00842609">
        <w:t xml:space="preserve"> </w:t>
      </w:r>
      <w:r w:rsidR="078904F3" w:rsidRPr="00842609">
        <w:t>fluctuations in temperature</w:t>
      </w:r>
      <w:r w:rsidR="59542A6E" w:rsidRPr="00842609">
        <w:t xml:space="preserve"> need </w:t>
      </w:r>
      <w:r w:rsidR="60C58A1C" w:rsidRPr="00842609">
        <w:t>precise</w:t>
      </w:r>
      <w:r w:rsidR="7006E1F2" w:rsidRPr="00842609">
        <w:t xml:space="preserve"> (</w:t>
      </w:r>
      <w:del w:id="13" w:author="Author" w:date="2021-09-24T16:15:00Z">
        <w:r w:rsidR="7006E1F2" w:rsidRPr="00842609" w:rsidDel="001358D2">
          <w:delText>±</w:delText>
        </w:r>
      </w:del>
      <w:ins w:id="14" w:author="Author" w:date="2021-09-24T16:15:00Z">
        <w:r w:rsidR="001358D2">
          <w:t>&amp;#177;</w:t>
        </w:r>
      </w:ins>
      <w:r w:rsidR="7006E1F2" w:rsidRPr="00842609">
        <w:t xml:space="preserve">0.002 </w:t>
      </w:r>
      <w:del w:id="15" w:author="Author" w:date="2021-09-24T16:15:00Z">
        <w:r w:rsidR="7006E1F2" w:rsidRPr="00842609" w:rsidDel="001358D2">
          <w:delText>°</w:delText>
        </w:r>
      </w:del>
      <w:ins w:id="16" w:author="Author" w:date="2021-09-24T16:15:00Z">
        <w:r w:rsidR="001358D2">
          <w:t>&amp;#176;</w:t>
        </w:r>
      </w:ins>
      <w:r w:rsidR="7006E1F2" w:rsidRPr="00842609">
        <w:t>C)</w:t>
      </w:r>
      <w:r w:rsidR="60C58A1C" w:rsidRPr="00842609">
        <w:t xml:space="preserve"> </w:t>
      </w:r>
      <w:r w:rsidR="2AEE9772" w:rsidRPr="00842609">
        <w:t>regulat</w:t>
      </w:r>
      <w:r w:rsidR="11BF55A0" w:rsidRPr="00842609">
        <w:t xml:space="preserve">ion </w:t>
      </w:r>
      <w:r w:rsidR="74DE6C19" w:rsidRPr="00842609">
        <w:t>by a Peltier heating block</w:t>
      </w:r>
      <w:r w:rsidR="2AEE9772" w:rsidRPr="00842609">
        <w:t xml:space="preserve">. </w:t>
      </w:r>
      <w:r w:rsidR="02E161DB" w:rsidRPr="00842609">
        <w:t>Temperature can be controlled within a range of 4</w:t>
      </w:r>
      <w:r w:rsidR="6D68C733" w:rsidRPr="00842609">
        <w:t xml:space="preserve"> </w:t>
      </w:r>
      <w:del w:id="17" w:author="Author" w:date="2021-09-24T16:15:00Z">
        <w:r w:rsidR="02E161DB" w:rsidRPr="00842609" w:rsidDel="001358D2">
          <w:delText>°</w:delText>
        </w:r>
      </w:del>
      <w:ins w:id="18" w:author="Author" w:date="2021-09-24T16:15:00Z">
        <w:r w:rsidR="001358D2">
          <w:t>&amp;#176;</w:t>
        </w:r>
      </w:ins>
      <w:r w:rsidR="02E161DB" w:rsidRPr="00842609">
        <w:t>C and 47</w:t>
      </w:r>
      <w:r w:rsidR="6D68C733" w:rsidRPr="00842609">
        <w:t xml:space="preserve"> </w:t>
      </w:r>
      <w:del w:id="19" w:author="Author" w:date="2021-09-24T16:15:00Z">
        <w:r w:rsidR="02E161DB" w:rsidRPr="00842609" w:rsidDel="001358D2">
          <w:delText>°</w:delText>
        </w:r>
      </w:del>
      <w:ins w:id="20" w:author="Author" w:date="2021-09-24T16:15:00Z">
        <w:r w:rsidR="001358D2">
          <w:t>&amp;#176;</w:t>
        </w:r>
      </w:ins>
      <w:r w:rsidR="02E161DB" w:rsidRPr="00842609">
        <w:t xml:space="preserve">C. </w:t>
      </w:r>
    </w:p>
    <w:p w14:paraId="7C587636" w14:textId="77777777" w:rsidR="00426A1D" w:rsidRPr="00842609" w:rsidRDefault="00426A1D" w:rsidP="19486D35"/>
    <w:p w14:paraId="3D06A5DC" w14:textId="4F9386D7" w:rsidR="0085680A" w:rsidRPr="00842609" w:rsidRDefault="74715A31" w:rsidP="00B827F2">
      <w:r w:rsidRPr="00842609">
        <w:t>The Seahorse XF</w:t>
      </w:r>
      <w:r w:rsidR="0A1E0AB0" w:rsidRPr="00842609">
        <w:t xml:space="preserve"> extracellular</w:t>
      </w:r>
      <w:r w:rsidRPr="00842609">
        <w:t xml:space="preserve"> flux analyzer</w:t>
      </w:r>
      <w:r w:rsidR="6F52E0CB" w:rsidRPr="00842609">
        <w:t xml:space="preserve"> (Agilent)</w:t>
      </w:r>
      <w:r w:rsidRPr="00842609">
        <w:t xml:space="preserve"> </w:t>
      </w:r>
      <w:r w:rsidR="1629AB54" w:rsidRPr="00842609">
        <w:t>is a plate-based system</w:t>
      </w:r>
      <w:r w:rsidR="4D11F2C4" w:rsidRPr="00842609">
        <w:t xml:space="preserve"> </w:t>
      </w:r>
      <w:r w:rsidR="19DE54B5" w:rsidRPr="00842609">
        <w:t xml:space="preserve">with </w:t>
      </w:r>
      <w:r w:rsidR="4D11F2C4" w:rsidRPr="00842609">
        <w:t>24</w:t>
      </w:r>
      <w:r w:rsidR="5B2F09CD" w:rsidRPr="00842609">
        <w:t>-</w:t>
      </w:r>
      <w:r w:rsidR="4D11F2C4" w:rsidRPr="00842609">
        <w:t xml:space="preserve"> or 96-we</w:t>
      </w:r>
      <w:r w:rsidR="624732FF" w:rsidRPr="00842609">
        <w:t>ll</w:t>
      </w:r>
      <w:r w:rsidR="4D11F2C4" w:rsidRPr="00842609">
        <w:t xml:space="preserve"> </w:t>
      </w:r>
      <w:r w:rsidR="00AE7E21" w:rsidRPr="00842609">
        <w:t>micro</w:t>
      </w:r>
      <w:r w:rsidR="4D11F2C4" w:rsidRPr="00842609">
        <w:t>plate format</w:t>
      </w:r>
      <w:r w:rsidR="1629AB54" w:rsidRPr="00842609">
        <w:t xml:space="preserve"> in which three fluorescence electrodes measure oxygen consumption</w:t>
      </w:r>
      <w:r w:rsidR="4D11F2C4" w:rsidRPr="00842609">
        <w:t xml:space="preserve"> over time in each well</w:t>
      </w:r>
      <w:r w:rsidR="209C33CE" w:rsidRPr="00842609">
        <w:t xml:space="preserve"> (abbreviated as </w:t>
      </w:r>
      <w:r w:rsidR="6A01B44E" w:rsidRPr="00842609">
        <w:t>micro</w:t>
      </w:r>
      <w:r w:rsidR="209C33CE" w:rsidRPr="00842609">
        <w:t>plate-based high</w:t>
      </w:r>
      <w:r w:rsidR="6524D45F" w:rsidRPr="00842609">
        <w:t>-</w:t>
      </w:r>
      <w:r w:rsidR="209C33CE" w:rsidRPr="00842609">
        <w:t>resolution respirometer</w:t>
      </w:r>
      <w:r w:rsidR="091F4AC7" w:rsidRPr="00842609">
        <w:t xml:space="preserve">: </w:t>
      </w:r>
      <w:r w:rsidR="6711B3EF" w:rsidRPr="00842609">
        <w:t>m</w:t>
      </w:r>
      <w:r w:rsidR="209C33CE" w:rsidRPr="00842609">
        <w:t>HRR)</w:t>
      </w:r>
      <w:r w:rsidR="1629AB54" w:rsidRPr="00842609">
        <w:t xml:space="preserve">. </w:t>
      </w:r>
      <w:r w:rsidR="624732FF" w:rsidRPr="00842609">
        <w:t xml:space="preserve">A maximum of four </w:t>
      </w:r>
      <w:r w:rsidR="0CEE1CA9" w:rsidRPr="00842609">
        <w:t>ports in the assay cartridge are available</w:t>
      </w:r>
      <w:r w:rsidR="30DA8DDF" w:rsidRPr="00842609">
        <w:t xml:space="preserve"> </w:t>
      </w:r>
      <w:r w:rsidR="11716C30" w:rsidRPr="00842609">
        <w:t>for</w:t>
      </w:r>
      <w:r w:rsidR="624732FF" w:rsidRPr="00842609">
        <w:t xml:space="preserve"> automated injection during the assay.</w:t>
      </w:r>
      <w:r w:rsidR="5D7A5C33" w:rsidRPr="00842609">
        <w:t xml:space="preserve"> An assay </w:t>
      </w:r>
      <w:r w:rsidR="7FBAD046" w:rsidRPr="00842609">
        <w:t xml:space="preserve">contains multiple cycles, each </w:t>
      </w:r>
      <w:r w:rsidR="4FBC0396" w:rsidRPr="00842609">
        <w:t>with t</w:t>
      </w:r>
      <w:r w:rsidR="5D7A5C33" w:rsidRPr="00842609">
        <w:t>hree</w:t>
      </w:r>
      <w:r w:rsidR="4FBC0396" w:rsidRPr="00842609">
        <w:t xml:space="preserve"> phases</w:t>
      </w:r>
      <w:r w:rsidR="5D7A5C33" w:rsidRPr="00842609">
        <w:t>: 1) mixing, 2) waiting</w:t>
      </w:r>
      <w:r w:rsidR="6BD51F1D" w:rsidRPr="00842609">
        <w:t>,</w:t>
      </w:r>
      <w:r w:rsidR="5D7A5C33" w:rsidRPr="00842609">
        <w:t xml:space="preserve"> and 3) measurement.</w:t>
      </w:r>
      <w:r w:rsidR="31C6922D" w:rsidRPr="00842609">
        <w:t xml:space="preserve"> </w:t>
      </w:r>
      <w:r w:rsidR="5D7A5C33" w:rsidRPr="00842609">
        <w:t>During the measurement phase, sensor probes are lowered</w:t>
      </w:r>
      <w:r w:rsidR="6B17E4C4" w:rsidRPr="00842609">
        <w:t xml:space="preserve"> into the microplate</w:t>
      </w:r>
      <w:r w:rsidR="5D7A5C33" w:rsidRPr="00842609">
        <w:t xml:space="preserve"> creating a temporar</w:t>
      </w:r>
      <w:r w:rsidR="6BD51F1D" w:rsidRPr="00842609">
        <w:t>il</w:t>
      </w:r>
      <w:r w:rsidR="5D7A5C33" w:rsidRPr="00842609">
        <w:t>y closed</w:t>
      </w:r>
      <w:r w:rsidR="6BD51F1D" w:rsidRPr="00842609">
        <w:t xml:space="preserve"> </w:t>
      </w:r>
      <w:r w:rsidR="5D7A5C33" w:rsidRPr="00842609">
        <w:t>chamber</w:t>
      </w:r>
      <w:r w:rsidR="225800C0" w:rsidRPr="00842609">
        <w:t xml:space="preserve"> </w:t>
      </w:r>
      <w:r w:rsidR="60A3D7EB" w:rsidRPr="00842609">
        <w:t xml:space="preserve">with </w:t>
      </w:r>
      <w:r w:rsidR="4E36295A" w:rsidRPr="00842609">
        <w:t>7</w:t>
      </w:r>
      <w:r w:rsidR="6BD51F1D" w:rsidRPr="00842609">
        <w:t>–</w:t>
      </w:r>
      <w:r w:rsidR="00D0317B" w:rsidRPr="00842609">
        <w:t>1</w:t>
      </w:r>
      <w:r w:rsidR="4E36295A" w:rsidRPr="00842609">
        <w:t xml:space="preserve">0 </w:t>
      </w:r>
      <w:del w:id="21" w:author="Author" w:date="2021-09-24T16:15:00Z">
        <w:r w:rsidR="4E36295A" w:rsidRPr="00842609" w:rsidDel="001358D2">
          <w:delText>μ</w:delText>
        </w:r>
      </w:del>
      <w:ins w:id="22" w:author="Author" w:date="2021-09-24T16:15:00Z">
        <w:r w:rsidR="001358D2">
          <w:t>&amp;#181;</w:t>
        </w:r>
      </w:ins>
      <w:r w:rsidR="4E36295A" w:rsidRPr="00842609">
        <w:t>L</w:t>
      </w:r>
      <w:r w:rsidR="6782E29E" w:rsidRPr="00842609">
        <w:t xml:space="preserve"> volume</w:t>
      </w:r>
      <w:r w:rsidR="5D7A5C33" w:rsidRPr="00842609">
        <w:t xml:space="preserve"> </w:t>
      </w:r>
      <w:r w:rsidR="4D42F477" w:rsidRPr="00842609">
        <w:t>to</w:t>
      </w:r>
      <w:r w:rsidR="16454328" w:rsidRPr="00842609">
        <w:t xml:space="preserve"> </w:t>
      </w:r>
      <w:r w:rsidR="783ECA63" w:rsidRPr="00842609">
        <w:t xml:space="preserve">measure </w:t>
      </w:r>
      <w:r w:rsidR="5D7A5C33" w:rsidRPr="00842609">
        <w:t>emitted light</w:t>
      </w:r>
      <w:r w:rsidR="2477B020" w:rsidRPr="00842609">
        <w:t xml:space="preserve">. </w:t>
      </w:r>
      <w:r w:rsidR="5F516659" w:rsidRPr="00842609">
        <w:t xml:space="preserve">This light </w:t>
      </w:r>
      <w:r w:rsidR="57644AA0" w:rsidRPr="00842609">
        <w:t xml:space="preserve">is emitted by </w:t>
      </w:r>
      <w:r w:rsidR="5F516659" w:rsidRPr="00842609">
        <w:t xml:space="preserve">polymer-embedded </w:t>
      </w:r>
      <w:r w:rsidR="062049E1" w:rsidRPr="00842609">
        <w:t>fluorophores</w:t>
      </w:r>
      <w:r w:rsidR="1EA5A468" w:rsidRPr="00842609">
        <w:t xml:space="preserve"> on the tip of the sensor probes</w:t>
      </w:r>
      <w:r w:rsidR="6BD51F1D" w:rsidRPr="00842609">
        <w:t>,</w:t>
      </w:r>
      <w:r w:rsidR="7D74033B" w:rsidRPr="00842609">
        <w:t xml:space="preserve"> which </w:t>
      </w:r>
      <w:r w:rsidR="66ABC52B" w:rsidRPr="00842609">
        <w:t>sense</w:t>
      </w:r>
      <w:r w:rsidR="7D74033B" w:rsidRPr="00842609">
        <w:t xml:space="preserve"> O</w:t>
      </w:r>
      <w:r w:rsidR="7D74033B" w:rsidRPr="00842609">
        <w:rPr>
          <w:vertAlign w:val="subscript"/>
        </w:rPr>
        <w:t xml:space="preserve">2 </w:t>
      </w:r>
      <w:r w:rsidR="7D74033B" w:rsidRPr="00842609">
        <w:t xml:space="preserve">based on </w:t>
      </w:r>
      <w:r w:rsidR="68D3F375" w:rsidRPr="00842609">
        <w:t>phosphores</w:t>
      </w:r>
      <w:r w:rsidR="5255D1F0" w:rsidRPr="00842609">
        <w:t>c</w:t>
      </w:r>
      <w:r w:rsidR="68D3F375" w:rsidRPr="00842609">
        <w:t xml:space="preserve">ence </w:t>
      </w:r>
      <w:r w:rsidR="5255D1F0" w:rsidRPr="00842609">
        <w:t>quenching</w:t>
      </w:r>
      <w:r w:rsidR="5F516659" w:rsidRPr="00842609">
        <w:t>.</w:t>
      </w:r>
      <w:r w:rsidR="6EA74DE2" w:rsidRPr="00842609">
        <w:t xml:space="preserve"> </w:t>
      </w:r>
      <w:r w:rsidR="2477B020" w:rsidRPr="00842609">
        <w:t>The intensity of the fluorescence signal</w:t>
      </w:r>
      <w:r w:rsidR="5D7A5C33" w:rsidRPr="00842609">
        <w:t xml:space="preserve"> </w:t>
      </w:r>
      <w:r w:rsidR="225800C0" w:rsidRPr="00842609">
        <w:t xml:space="preserve">is </w:t>
      </w:r>
      <w:r w:rsidR="4435ED63" w:rsidRPr="00842609">
        <w:t xml:space="preserve">proportional </w:t>
      </w:r>
      <w:r w:rsidR="225800C0" w:rsidRPr="00842609">
        <w:t>to O</w:t>
      </w:r>
      <w:r w:rsidR="225800C0" w:rsidRPr="00842609">
        <w:rPr>
          <w:vertAlign w:val="subscript"/>
        </w:rPr>
        <w:t>2</w:t>
      </w:r>
      <w:r w:rsidR="2477B020" w:rsidRPr="00842609">
        <w:t xml:space="preserve"> and influenced by the temperature of the sensor and assay medium</w:t>
      </w:r>
      <w:r w:rsidR="5D7A5C33" w:rsidRPr="00842609">
        <w:t>.</w:t>
      </w:r>
      <w:r w:rsidR="225800C0" w:rsidRPr="00842609">
        <w:t xml:space="preserve"> </w:t>
      </w:r>
      <w:r w:rsidR="6D02E941" w:rsidRPr="00842609">
        <w:t xml:space="preserve">Therefore, accurate oxygen estimation requires a relative approach with a background well without any sample. </w:t>
      </w:r>
      <w:r w:rsidR="225800C0" w:rsidRPr="00842609">
        <w:t xml:space="preserve">Restoring oxygen concentration </w:t>
      </w:r>
      <w:r w:rsidR="13880E07" w:rsidRPr="00842609">
        <w:t>occur</w:t>
      </w:r>
      <w:r w:rsidR="225800C0" w:rsidRPr="00842609">
        <w:t>s during the mixing phase when the sensor moves up and down to mix the volume above the temporary chamber</w:t>
      </w:r>
      <w:r w:rsidR="4FBC0396" w:rsidRPr="00842609">
        <w:t xml:space="preserve">. Each cycle computes one oxygen consumption rate. </w:t>
      </w:r>
      <w:r w:rsidR="06B4BD6D" w:rsidRPr="00842609">
        <w:t xml:space="preserve">Temperature can be controlled within a range of 16 </w:t>
      </w:r>
      <w:del w:id="23" w:author="Author" w:date="2021-09-24T16:15:00Z">
        <w:r w:rsidR="06B4BD6D" w:rsidRPr="00842609" w:rsidDel="001358D2">
          <w:delText>°</w:delText>
        </w:r>
      </w:del>
      <w:ins w:id="24" w:author="Author" w:date="2021-09-24T16:15:00Z">
        <w:r w:rsidR="001358D2">
          <w:t>&amp;#176;</w:t>
        </w:r>
      </w:ins>
      <w:r w:rsidR="06B4BD6D" w:rsidRPr="00842609">
        <w:t>C and 42</w:t>
      </w:r>
      <w:r w:rsidR="0B5333B5" w:rsidRPr="00842609">
        <w:t xml:space="preserve"> </w:t>
      </w:r>
      <w:del w:id="25" w:author="Author" w:date="2021-09-24T16:15:00Z">
        <w:r w:rsidR="06B4BD6D" w:rsidRPr="00842609" w:rsidDel="001358D2">
          <w:delText>°</w:delText>
        </w:r>
      </w:del>
      <w:ins w:id="26" w:author="Author" w:date="2021-09-24T16:15:00Z">
        <w:r w:rsidR="001358D2">
          <w:t>&amp;#176;</w:t>
        </w:r>
      </w:ins>
      <w:r w:rsidR="06B4BD6D" w:rsidRPr="00842609">
        <w:t>C.</w:t>
      </w:r>
    </w:p>
    <w:p w14:paraId="3BA99143" w14:textId="77777777" w:rsidR="00BA5F0A" w:rsidRPr="00842609" w:rsidRDefault="00BA5F0A" w:rsidP="00B827F2"/>
    <w:p w14:paraId="7733591C" w14:textId="72BFDFCC" w:rsidR="00AB2C2A" w:rsidRPr="00842609" w:rsidRDefault="12746D84" w:rsidP="00B827F2">
      <w:r w:rsidRPr="00842609">
        <w:t xml:space="preserve">In this study, </w:t>
      </w:r>
      <w:r w:rsidR="5FD674BD" w:rsidRPr="00842609">
        <w:t xml:space="preserve">basic </w:t>
      </w:r>
      <w:r w:rsidRPr="00842609">
        <w:t>protocols</w:t>
      </w:r>
      <w:r w:rsidR="7E69BA2B" w:rsidRPr="00842609">
        <w:t xml:space="preserve"> </w:t>
      </w:r>
      <w:r w:rsidR="7242767E" w:rsidRPr="00842609">
        <w:t xml:space="preserve">for </w:t>
      </w:r>
      <w:r w:rsidR="53D76D73" w:rsidRPr="00842609">
        <w:t xml:space="preserve">HRR </w:t>
      </w:r>
      <w:r w:rsidR="3F2C5413" w:rsidRPr="00842609">
        <w:t xml:space="preserve">are provided to assess </w:t>
      </w:r>
      <w:r w:rsidR="53D76D73" w:rsidRPr="00842609">
        <w:t xml:space="preserve">OXPHOS </w:t>
      </w:r>
      <w:r w:rsidR="3F2C5413" w:rsidRPr="00842609">
        <w:t>function in cells and tissues.</w:t>
      </w:r>
      <w:r w:rsidR="197D2B42" w:rsidRPr="00842609">
        <w:t xml:space="preserve"> </w:t>
      </w:r>
      <w:r w:rsidR="3444F96C" w:rsidRPr="00842609">
        <w:t>HRR is the gold standard to assess cellular bioenergetics in primary and mitochondrially-associated diseases and general cellular metabolism.</w:t>
      </w:r>
      <w:r w:rsidR="04D94FC9" w:rsidRPr="00842609">
        <w:br/>
      </w:r>
    </w:p>
    <w:p w14:paraId="3A977E11" w14:textId="767AB64A" w:rsidR="00AB2C2A" w:rsidRPr="00842609" w:rsidRDefault="56CFF034" w:rsidP="00B827F2">
      <w:r w:rsidRPr="00842609">
        <w:t>(</w:t>
      </w:r>
      <w:r w:rsidR="00880AE1" w:rsidRPr="00842609">
        <w:t xml:space="preserve">Insert </w:t>
      </w:r>
      <w:r w:rsidRPr="00842609">
        <w:rPr>
          <w:b/>
          <w:bCs/>
        </w:rPr>
        <w:t>Figure 2</w:t>
      </w:r>
      <w:r w:rsidRPr="00842609">
        <w:t xml:space="preserve"> here)</w:t>
      </w:r>
    </w:p>
    <w:p w14:paraId="507CB0F0" w14:textId="186EC329" w:rsidR="28F34D8F" w:rsidRPr="00842609" w:rsidRDefault="28F34D8F" w:rsidP="00B827F2"/>
    <w:p w14:paraId="1AC8AAE1" w14:textId="77777777" w:rsidR="005212DC" w:rsidRPr="00842609" w:rsidRDefault="005212DC" w:rsidP="005212DC">
      <w:bookmarkStart w:id="27" w:name="_Hlk82097474"/>
      <w:bookmarkStart w:id="28" w:name="_Hlk82098005"/>
      <w:r w:rsidRPr="00842609">
        <w:rPr>
          <w:b/>
          <w:bCs/>
        </w:rPr>
        <w:t>PROTOCOL:</w:t>
      </w:r>
      <w:r w:rsidRPr="00842609">
        <w:t xml:space="preserve"> </w:t>
      </w:r>
    </w:p>
    <w:p w14:paraId="1F504ABD" w14:textId="77777777" w:rsidR="005212DC" w:rsidRPr="00842609" w:rsidRDefault="005212DC" w:rsidP="005212DC"/>
    <w:p w14:paraId="664FF5B2" w14:textId="7E6A150D" w:rsidR="005212DC" w:rsidRPr="00842609" w:rsidRDefault="005212DC" w:rsidP="005212DC">
      <w:r w:rsidRPr="00842609">
        <w:t xml:space="preserve">All animal experimentation is performed in accordance with the National Animal Experiment Review Board and Regional State Administrative Agency for Southern </w:t>
      </w:r>
      <w:r w:rsidRPr="00D579CC">
        <w:t>Finland.</w:t>
      </w:r>
      <w:r w:rsidR="00D579CC" w:rsidRPr="00D579CC">
        <w:t xml:space="preserve"> </w:t>
      </w:r>
      <w:r w:rsidR="00D579CC">
        <w:t>M</w:t>
      </w:r>
      <w:r w:rsidR="00D579CC" w:rsidRPr="00AC3D63">
        <w:t xml:space="preserve">ale </w:t>
      </w:r>
      <w:r w:rsidR="00D579CC" w:rsidRPr="00AC3D63">
        <w:rPr>
          <w:color w:val="000000"/>
        </w:rPr>
        <w:t xml:space="preserve">C57BL/6JOlaHsd mice </w:t>
      </w:r>
      <w:r w:rsidR="00D579CC">
        <w:rPr>
          <w:color w:val="000000"/>
        </w:rPr>
        <w:t>(</w:t>
      </w:r>
      <w:r w:rsidR="00D579CC" w:rsidRPr="004441D1">
        <w:t>4</w:t>
      </w:r>
      <w:r w:rsidR="00D579CC">
        <w:t>–</w:t>
      </w:r>
      <w:r w:rsidR="00D579CC" w:rsidRPr="004441D1">
        <w:t>6 months-old</w:t>
      </w:r>
      <w:r w:rsidR="00D579CC">
        <w:t>)</w:t>
      </w:r>
      <w:r w:rsidR="00D579CC" w:rsidRPr="004441D1">
        <w:t xml:space="preserve"> </w:t>
      </w:r>
      <w:r w:rsidR="00D579CC" w:rsidRPr="004441D1">
        <w:rPr>
          <w:color w:val="000000"/>
        </w:rPr>
        <w:t xml:space="preserve">were used in this study. </w:t>
      </w:r>
      <w:r w:rsidR="00D579CC" w:rsidRPr="004441D1">
        <w:t>Consent for the use of human cell lines was obtained from the institutional ethics committee</w:t>
      </w:r>
      <w:r w:rsidR="00E23058">
        <w:t xml:space="preserve"> of the </w:t>
      </w:r>
      <w:r w:rsidR="00E23058" w:rsidRPr="00842609">
        <w:t>University of Helsinki</w:t>
      </w:r>
      <w:r w:rsidR="00E23058">
        <w:t>.</w:t>
      </w:r>
    </w:p>
    <w:p w14:paraId="2491A0FB" w14:textId="77777777" w:rsidR="005212DC" w:rsidRPr="00842609" w:rsidRDefault="005212DC" w:rsidP="005212DC">
      <w:pPr>
        <w:rPr>
          <w:rFonts w:eastAsia="Helvetica"/>
        </w:rPr>
      </w:pPr>
    </w:p>
    <w:p w14:paraId="01D98592" w14:textId="05C3DACC" w:rsidR="005212DC" w:rsidRPr="001358D2" w:rsidRDefault="001358D2" w:rsidP="001358D2">
      <w:pPr>
        <w:rPr>
          <w:b/>
          <w:bCs/>
          <w:highlight w:val="yellow"/>
          <w:rPrChange w:id="29" w:author="Author" w:date="2021-09-24T16:15:00Z">
            <w:rPr>
              <w:highlight w:val="yellow"/>
            </w:rPr>
          </w:rPrChange>
        </w:rPr>
        <w:pPrChange w:id="30" w:author="Author" w:date="2021-09-24T16:15:00Z">
          <w:pPr>
            <w:pStyle w:val="ListParagraph"/>
            <w:numPr>
              <w:numId w:val="98"/>
            </w:numPr>
            <w:ind w:left="0"/>
          </w:pPr>
        </w:pPrChange>
      </w:pPr>
      <w:r w:rsidRPr="00842609">
        <w:rPr>
          <w:b/>
          <w:bCs/>
          <w:highlight w:val="yellow"/>
        </w:rPr>
        <w:t>1.</w:t>
      </w:r>
      <w:r w:rsidRPr="00842609">
        <w:rPr>
          <w:b/>
          <w:bCs/>
          <w:highlight w:val="yellow"/>
        </w:rPr>
        <w:tab/>
      </w:r>
      <w:r w:rsidR="005212DC" w:rsidRPr="001358D2">
        <w:rPr>
          <w:b/>
          <w:bCs/>
          <w:highlight w:val="yellow"/>
          <w:rPrChange w:id="31" w:author="Author" w:date="2021-09-24T16:15:00Z">
            <w:rPr>
              <w:highlight w:val="yellow"/>
            </w:rPr>
          </w:rPrChange>
        </w:rPr>
        <w:t>High-resolution respirometry: Chamber-based respirometer (cHRR)</w:t>
      </w:r>
    </w:p>
    <w:p w14:paraId="10E5D0FD" w14:textId="77777777" w:rsidR="005212DC" w:rsidRPr="00842609" w:rsidRDefault="005212DC" w:rsidP="005212DC">
      <w:pPr>
        <w:pStyle w:val="ListParagraph"/>
        <w:ind w:left="0"/>
        <w:rPr>
          <w:b/>
          <w:bCs/>
        </w:rPr>
      </w:pPr>
    </w:p>
    <w:p w14:paraId="5B8F2E10" w14:textId="77777777" w:rsidR="005212DC" w:rsidRPr="00842609" w:rsidRDefault="005212DC" w:rsidP="005212DC">
      <w:pPr>
        <w:widowControl/>
        <w:rPr>
          <w:rFonts w:eastAsia="Times New Roman"/>
          <w:color w:val="000000"/>
        </w:rPr>
      </w:pPr>
      <w:r w:rsidRPr="00842609">
        <w:t>NOTE: The experiments in this section of the protocol were performed using</w:t>
      </w:r>
      <w:r w:rsidRPr="00842609">
        <w:rPr>
          <w:color w:val="000000"/>
        </w:rPr>
        <w:t xml:space="preserve"> </w:t>
      </w:r>
      <w:r w:rsidRPr="00842609">
        <w:rPr>
          <w:rFonts w:eastAsia="Times New Roman"/>
          <w:color w:val="000000"/>
        </w:rPr>
        <w:t>O2k-Core: Oxygraph-2k (</w:t>
      </w:r>
      <w:r w:rsidRPr="00842609">
        <w:rPr>
          <w:rFonts w:eastAsia="Times New Roman"/>
          <w:b/>
          <w:bCs/>
          <w:color w:val="000000"/>
        </w:rPr>
        <w:t>Table of Materials</w:t>
      </w:r>
      <w:r w:rsidRPr="00842609">
        <w:rPr>
          <w:rFonts w:eastAsia="Times New Roman"/>
          <w:color w:val="000000"/>
        </w:rPr>
        <w:t>)</w:t>
      </w:r>
    </w:p>
    <w:p w14:paraId="1EE6F67A" w14:textId="77777777" w:rsidR="005212DC" w:rsidRPr="00842609" w:rsidRDefault="005212DC" w:rsidP="005212DC">
      <w:pPr>
        <w:rPr>
          <w:b/>
          <w:bCs/>
        </w:rPr>
      </w:pPr>
    </w:p>
    <w:p w14:paraId="1D8A77EB" w14:textId="0A2B298D" w:rsidR="005212DC" w:rsidRPr="001358D2" w:rsidRDefault="001358D2" w:rsidP="001358D2">
      <w:pPr>
        <w:rPr>
          <w:highlight w:val="yellow"/>
          <w:rPrChange w:id="32" w:author="Author" w:date="2021-09-24T16:15:00Z">
            <w:rPr>
              <w:highlight w:val="yellow"/>
            </w:rPr>
          </w:rPrChange>
        </w:rPr>
        <w:pPrChange w:id="33" w:author="Author" w:date="2021-09-24T16:15:00Z">
          <w:pPr>
            <w:pStyle w:val="ListParagraph"/>
            <w:numPr>
              <w:ilvl w:val="1"/>
              <w:numId w:val="98"/>
            </w:numPr>
            <w:ind w:left="0"/>
          </w:pPr>
        </w:pPrChange>
      </w:pPr>
      <w:r w:rsidRPr="00842609">
        <w:rPr>
          <w:highlight w:val="yellow"/>
        </w:rPr>
        <w:t>1.1.</w:t>
      </w:r>
      <w:r w:rsidRPr="00842609">
        <w:rPr>
          <w:highlight w:val="yellow"/>
        </w:rPr>
        <w:tab/>
      </w:r>
      <w:r w:rsidR="005212DC" w:rsidRPr="001358D2">
        <w:rPr>
          <w:highlight w:val="yellow"/>
          <w:rPrChange w:id="34" w:author="Author" w:date="2021-09-24T16:15:00Z">
            <w:rPr>
              <w:highlight w:val="yellow"/>
            </w:rPr>
          </w:rPrChange>
        </w:rPr>
        <w:t>Calibration of oxygen sensors</w:t>
      </w:r>
    </w:p>
    <w:p w14:paraId="642744CA" w14:textId="77777777" w:rsidR="005212DC" w:rsidRPr="00842609" w:rsidRDefault="005212DC" w:rsidP="005212DC">
      <w:pPr>
        <w:pStyle w:val="ListParagraph"/>
        <w:ind w:left="0"/>
      </w:pPr>
    </w:p>
    <w:p w14:paraId="5186F217" w14:textId="40E9733C" w:rsidR="005212DC" w:rsidRPr="00842609" w:rsidRDefault="005212DC" w:rsidP="005212DC">
      <w:pPr>
        <w:pStyle w:val="ListParagraph"/>
        <w:spacing w:line="259" w:lineRule="auto"/>
        <w:ind w:left="0"/>
        <w:rPr>
          <w:highlight w:val="yellow"/>
        </w:rPr>
      </w:pPr>
      <w:r w:rsidRPr="00842609">
        <w:t xml:space="preserve">1.1.1 </w:t>
      </w:r>
      <w:r w:rsidRPr="00842609">
        <w:rPr>
          <w:highlight w:val="yellow"/>
        </w:rPr>
        <w:t xml:space="preserve">Pre-run respirometers at 37 </w:t>
      </w:r>
      <w:del w:id="35" w:author="Author" w:date="2021-09-24T16:15:00Z">
        <w:r w:rsidRPr="00842609" w:rsidDel="001358D2">
          <w:rPr>
            <w:highlight w:val="yellow"/>
          </w:rPr>
          <w:delText>°</w:delText>
        </w:r>
      </w:del>
      <w:ins w:id="36" w:author="Author" w:date="2021-09-24T16:15:00Z">
        <w:r w:rsidR="001358D2">
          <w:rPr>
            <w:highlight w:val="yellow"/>
          </w:rPr>
          <w:t>&amp;#176;</w:t>
        </w:r>
      </w:ins>
      <w:r w:rsidRPr="00842609">
        <w:rPr>
          <w:highlight w:val="yellow"/>
        </w:rPr>
        <w:t xml:space="preserve">C in 2.1 mL of mitochondrial respiration medium (MiR05, </w:t>
      </w:r>
      <w:r w:rsidRPr="00842609">
        <w:rPr>
          <w:b/>
          <w:bCs/>
          <w:highlight w:val="yellow"/>
        </w:rPr>
        <w:t>Table 1</w:t>
      </w:r>
      <w:r w:rsidRPr="00842609">
        <w:rPr>
          <w:highlight w:val="yellow"/>
        </w:rPr>
        <w:t>, solubility factor: 0.92) for &gt;45 min and perform oxygen calibration as described</w:t>
      </w:r>
      <w:r w:rsidRPr="00842609">
        <w:rPr>
          <w:highlight w:val="yellow"/>
        </w:rPr>
        <w:fldChar w:fldCharType="begin"/>
      </w:r>
      <w:r w:rsidRPr="00842609">
        <w:rPr>
          <w:highlight w:val="yellow"/>
        </w:rPr>
        <w:instrText>ADDIN CSL_CITATION {"citationItems":[{"id":"ITEM-1","itemData":{"author":[{"dropping-particle":"","family":"Gnaiger","given":"E.","non-dropping-particle":"","parse-names":false,"suffix":""}],"id":"ITEM-1","issue":"18","issued":{"date-parts":[["2020"]]},"page":"1-21","title":"Oroboros O2k-Procedures: SOP O2k Quality Control 1: Polarographic oxygen sensors and accuracy of calibration Section Page","type":"article-journal","volume":"03"},"uris":["http://www.mendeley.com/documents/?uuid=20d24a45-f885-45e6-a83c-d18976312ea4"]}],"mendeley":{"formattedCitation":"&lt;sup&gt;21&lt;/sup&gt;","plainTextFormattedCitation":"21","previouslyFormattedCitation":"&lt;sup&gt;20&lt;/sup&gt;"},"properties":{"noteIndex":0},"schema":"https://github.com/citation-style-language/schema/raw/master/csl-citation.json"}</w:instrText>
      </w:r>
      <w:r w:rsidRPr="00842609">
        <w:rPr>
          <w:highlight w:val="yellow"/>
        </w:rPr>
        <w:fldChar w:fldCharType="separate"/>
      </w:r>
      <w:r w:rsidRPr="00842609">
        <w:rPr>
          <w:noProof/>
          <w:highlight w:val="yellow"/>
          <w:vertAlign w:val="superscript"/>
        </w:rPr>
        <w:t>21</w:t>
      </w:r>
      <w:r w:rsidRPr="00842609">
        <w:rPr>
          <w:highlight w:val="yellow"/>
        </w:rPr>
        <w:fldChar w:fldCharType="end"/>
      </w:r>
      <w:r w:rsidRPr="00842609">
        <w:rPr>
          <w:highlight w:val="yellow"/>
        </w:rPr>
        <w:t xml:space="preserve">. Proceed if baseline variation is within </w:t>
      </w:r>
      <w:del w:id="37" w:author="Author" w:date="2021-09-24T16:15:00Z">
        <w:r w:rsidRPr="00842609" w:rsidDel="001358D2">
          <w:rPr>
            <w:highlight w:val="yellow"/>
          </w:rPr>
          <w:delText>±</w:delText>
        </w:r>
      </w:del>
      <w:ins w:id="38" w:author="Author" w:date="2021-09-24T16:15:00Z">
        <w:r w:rsidR="001358D2">
          <w:rPr>
            <w:highlight w:val="yellow"/>
          </w:rPr>
          <w:t>&amp;#177;</w:t>
        </w:r>
      </w:ins>
      <w:r w:rsidRPr="00842609">
        <w:rPr>
          <w:highlight w:val="yellow"/>
        </w:rPr>
        <w:t xml:space="preserve"> 4 pmol/s.</w:t>
      </w:r>
    </w:p>
    <w:p w14:paraId="41024E19" w14:textId="77777777" w:rsidR="005212DC" w:rsidRPr="00842609" w:rsidRDefault="005212DC" w:rsidP="005212DC">
      <w:pPr>
        <w:pStyle w:val="ListParagraph"/>
        <w:ind w:left="0"/>
      </w:pPr>
    </w:p>
    <w:p w14:paraId="107AE496" w14:textId="77777777" w:rsidR="005212DC" w:rsidRPr="00842609" w:rsidRDefault="005212DC" w:rsidP="005212DC">
      <w:pPr>
        <w:rPr>
          <w:color w:val="FF0000"/>
        </w:rPr>
      </w:pPr>
      <w:r w:rsidRPr="00842609">
        <w:t xml:space="preserve">NOTE: </w:t>
      </w:r>
      <w:r w:rsidRPr="00842609">
        <w:rPr>
          <w:color w:val="000000" w:themeColor="text1"/>
        </w:rPr>
        <w:t xml:space="preserve">Large fluctuations in background signal could mean maintenance of the sensor membrane or traces of inhibitors remaining in the chamber from previous experimentation. </w:t>
      </w:r>
      <w:r w:rsidRPr="00842609">
        <w:t>An instrumental background oxygen flux correction is recommended prior to a batch of experiments</w:t>
      </w:r>
      <w:r w:rsidRPr="00842609">
        <w:rPr>
          <w:vertAlign w:val="superscript"/>
        </w:rPr>
        <w:t>25</w:t>
      </w:r>
      <w:r w:rsidRPr="00842609">
        <w:t xml:space="preserve">. </w:t>
      </w:r>
    </w:p>
    <w:p w14:paraId="559FF741" w14:textId="77777777" w:rsidR="005212DC" w:rsidRPr="00842609" w:rsidRDefault="005212DC" w:rsidP="005212DC"/>
    <w:p w14:paraId="74DD4B42" w14:textId="77777777" w:rsidR="005212DC" w:rsidRPr="00842609" w:rsidRDefault="005212DC" w:rsidP="005212DC">
      <w:r w:rsidRPr="00842609">
        <w:t>1.1.2 Record oxygen calibration values to monitor the sensor membrane performance over time.</w:t>
      </w:r>
    </w:p>
    <w:p w14:paraId="689D0A3A" w14:textId="77777777" w:rsidR="005212DC" w:rsidRPr="00842609" w:rsidRDefault="005212DC" w:rsidP="005212DC">
      <w:pPr>
        <w:pStyle w:val="ListParagraph"/>
        <w:ind w:left="0"/>
      </w:pPr>
    </w:p>
    <w:p w14:paraId="6B9E3899" w14:textId="28228613" w:rsidR="005212DC" w:rsidRPr="00842609" w:rsidRDefault="005212DC" w:rsidP="005212DC">
      <w:r w:rsidRPr="00842609">
        <w:t xml:space="preserve">NOTE: This reveals sensor function and signal-to-noise stability and when sensor membrane maintenance is required. Dependent on ambient pressure, between 180–200 </w:t>
      </w:r>
      <w:del w:id="39" w:author="Author" w:date="2021-09-24T16:15:00Z">
        <w:r w:rsidRPr="00842609" w:rsidDel="001358D2">
          <w:delText>µ</w:delText>
        </w:r>
      </w:del>
      <w:ins w:id="40" w:author="Author" w:date="2021-09-24T16:15:00Z">
        <w:r w:rsidR="001358D2">
          <w:t>&amp;#181;</w:t>
        </w:r>
      </w:ins>
      <w:r w:rsidRPr="00842609">
        <w:t xml:space="preserve">mol of oxygen is solubilized in MiR05. </w:t>
      </w:r>
    </w:p>
    <w:p w14:paraId="2FEE2425" w14:textId="77777777" w:rsidR="005212DC" w:rsidRPr="00842609" w:rsidRDefault="005212DC" w:rsidP="005212DC"/>
    <w:p w14:paraId="5DED5BE8" w14:textId="77777777" w:rsidR="005212DC" w:rsidRPr="00842609" w:rsidRDefault="005212DC" w:rsidP="005212DC">
      <w:r w:rsidRPr="00842609">
        <w:t>1.1.3 Remove all liquid in the chamber before the addition of any sample in the respiration medium.</w:t>
      </w:r>
    </w:p>
    <w:p w14:paraId="75EBC385" w14:textId="77777777" w:rsidR="005212DC" w:rsidRPr="00842609" w:rsidRDefault="005212DC" w:rsidP="005212DC"/>
    <w:p w14:paraId="70B8C943" w14:textId="77777777" w:rsidR="005212DC" w:rsidRPr="00842609" w:rsidRDefault="005212DC" w:rsidP="005212DC">
      <w:pPr>
        <w:rPr>
          <w:color w:val="000000" w:themeColor="text1"/>
        </w:rPr>
      </w:pPr>
      <w:r w:rsidRPr="00842609">
        <w:rPr>
          <w:color w:val="000000" w:themeColor="text1"/>
        </w:rPr>
        <w:t xml:space="preserve">NOTE: Evaluate the volume of respiration chambers to be exactly 2 mL regularly.  </w:t>
      </w:r>
    </w:p>
    <w:p w14:paraId="7C0E0A98" w14:textId="77777777" w:rsidR="005212DC" w:rsidRPr="00842609" w:rsidRDefault="005212DC" w:rsidP="005212DC"/>
    <w:p w14:paraId="41B961C7" w14:textId="17266597" w:rsidR="005212DC" w:rsidRPr="001358D2" w:rsidRDefault="001358D2" w:rsidP="001358D2">
      <w:pPr>
        <w:rPr>
          <w:highlight w:val="yellow"/>
          <w:rPrChange w:id="41" w:author="Author" w:date="2021-09-24T16:15:00Z">
            <w:rPr>
              <w:highlight w:val="yellow"/>
            </w:rPr>
          </w:rPrChange>
        </w:rPr>
        <w:pPrChange w:id="42" w:author="Author" w:date="2021-09-24T16:15:00Z">
          <w:pPr>
            <w:pStyle w:val="ListParagraph"/>
            <w:numPr>
              <w:ilvl w:val="1"/>
              <w:numId w:val="98"/>
            </w:numPr>
            <w:ind w:left="0"/>
          </w:pPr>
        </w:pPrChange>
      </w:pPr>
      <w:r w:rsidRPr="00842609">
        <w:rPr>
          <w:highlight w:val="yellow"/>
        </w:rPr>
        <w:t>1.2.</w:t>
      </w:r>
      <w:r w:rsidRPr="00842609">
        <w:rPr>
          <w:highlight w:val="yellow"/>
        </w:rPr>
        <w:tab/>
      </w:r>
      <w:r w:rsidR="005212DC" w:rsidRPr="001358D2">
        <w:rPr>
          <w:highlight w:val="yellow"/>
          <w:rPrChange w:id="43" w:author="Author" w:date="2021-09-24T16:15:00Z">
            <w:rPr>
              <w:highlight w:val="yellow"/>
            </w:rPr>
          </w:rPrChange>
        </w:rPr>
        <w:t>Preparation of cells for high-resolution respirometry</w:t>
      </w:r>
    </w:p>
    <w:p w14:paraId="7FE8F32B" w14:textId="77777777" w:rsidR="005212DC" w:rsidRPr="00842609" w:rsidRDefault="005212DC" w:rsidP="005212DC">
      <w:pPr>
        <w:rPr>
          <w:b/>
          <w:bCs/>
        </w:rPr>
      </w:pPr>
    </w:p>
    <w:p w14:paraId="26C5BDB2" w14:textId="083D6B15" w:rsidR="005212DC" w:rsidRPr="001358D2" w:rsidRDefault="001358D2" w:rsidP="001358D2">
      <w:pPr>
        <w:rPr>
          <w:highlight w:val="yellow"/>
          <w:rPrChange w:id="44" w:author="Author" w:date="2021-09-24T16:15:00Z">
            <w:rPr>
              <w:highlight w:val="yellow"/>
            </w:rPr>
          </w:rPrChange>
        </w:rPr>
        <w:pPrChange w:id="45" w:author="Author" w:date="2021-09-24T16:15:00Z">
          <w:pPr>
            <w:pStyle w:val="ListParagraph"/>
            <w:numPr>
              <w:ilvl w:val="2"/>
              <w:numId w:val="98"/>
            </w:numPr>
            <w:ind w:left="0"/>
          </w:pPr>
        </w:pPrChange>
      </w:pPr>
      <w:r w:rsidRPr="00842609">
        <w:rPr>
          <w:highlight w:val="yellow"/>
        </w:rPr>
        <w:t>1.2.1.</w:t>
      </w:r>
      <w:r w:rsidRPr="00842609">
        <w:rPr>
          <w:highlight w:val="yellow"/>
        </w:rPr>
        <w:tab/>
      </w:r>
      <w:r w:rsidR="005212DC" w:rsidRPr="001358D2">
        <w:rPr>
          <w:highlight w:val="yellow"/>
          <w:rPrChange w:id="46" w:author="Author" w:date="2021-09-24T16:15:00Z">
            <w:rPr>
              <w:highlight w:val="yellow"/>
            </w:rPr>
          </w:rPrChange>
        </w:rPr>
        <w:t>Culture HEK293 cells in 10 cm</w:t>
      </w:r>
      <w:r w:rsidR="005212DC" w:rsidRPr="001358D2">
        <w:rPr>
          <w:highlight w:val="yellow"/>
          <w:vertAlign w:val="superscript"/>
          <w:rPrChange w:id="47" w:author="Author" w:date="2021-09-24T16:15:00Z">
            <w:rPr>
              <w:highlight w:val="yellow"/>
              <w:vertAlign w:val="superscript"/>
            </w:rPr>
          </w:rPrChange>
        </w:rPr>
        <w:t>2</w:t>
      </w:r>
      <w:r w:rsidR="005212DC" w:rsidRPr="001358D2">
        <w:rPr>
          <w:highlight w:val="yellow"/>
          <w:rPrChange w:id="48" w:author="Author" w:date="2021-09-24T16:15:00Z">
            <w:rPr>
              <w:highlight w:val="yellow"/>
            </w:rPr>
          </w:rPrChange>
        </w:rPr>
        <w:t xml:space="preserve"> diameter dishes in Dulbecco`s Modified Eagle`s medium (DMEM) with high glucose supplemented with 10% heat-inactivated fetal bovine serum (FBS), GlutaMax, Non-essential amino acids, and Na-Pyruvate</w:t>
      </w:r>
      <w:r w:rsidR="005212DC" w:rsidRPr="001358D2">
        <w:rPr>
          <w:highlight w:val="yellow"/>
          <w:rPrChange w:id="49" w:author="Author" w:date="2021-09-24T16:15:00Z">
            <w:rPr>
              <w:highlight w:val="yellow"/>
            </w:rPr>
          </w:rPrChange>
        </w:rPr>
        <w:fldChar w:fldCharType="begin" w:fldLock="1"/>
      </w:r>
      <w:r w:rsidR="005212DC" w:rsidRPr="001358D2">
        <w:rPr>
          <w:highlight w:val="yellow"/>
          <w:rPrChange w:id="50" w:author="Author" w:date="2021-09-24T16:15:00Z">
            <w:rPr>
              <w:highlight w:val="yellow"/>
            </w:rPr>
          </w:rPrChange>
        </w:rPr>
        <w:instrText>ADDIN CSL_CITATION {"citationItems":[{"id":"ITEM-1","itemData":{"DOI":"10.1016/0885-4505(92)90056-5","ISSN":"08854505","PMID":"1329873","abstract":"Diagnosis of respiratory chain defects in cultured skin fibroblasts is a difficult diagnostic procedure. We investigated the feasibility of using survival of skin fibroblasts in culture medium with galactose as the major carbon source as a method of quickly diagnosing cell lines that were compromised in oxidative metabolism. We found that cells from patients with most forms of cytochrome oxidase deficiency, cells with complex I deficiency, cells with multiple respiratory chain defects and cells with severe pyruvate dehydrogenase (PDH) complex deficiency failed to survive when subcultured into galactose (5 mm) medium. Cells from patients with Lebers hereditary optic neuropathy (LHON), Kearns-Sayre syndrome (KSS), myoclonus-epilepsy-lactic acidosis-stroke (MELAS), the hepatic form of cytochrome oxidase deficiency, and mild PDH complex deficiency survived well in galactose (5 mm)-containing medium. This could be used as a rapid screening test for skin fibroblasts with major oxidative defects. © 1992.","author":[{"dropping-particle":"","family":"Robinson","given":"B. H.","non-dropping-particle":"","parse-names":false,"suffix":""},{"dropping-particle":"","family":"Petrova-Benedict","given":"R.","non-dropping-particle":"","parse-names":false,"suffix":""},{"dropping-particle":"","family":"Buncic","given":"J. R.","non-dropping-particle":"","parse-names":false,"suffix":""},{"dropping-particle":"","family":"Wallace","given":"D. C.","non-dropping-particle":"","parse-names":false,"suffix":""}],"container-title":"Biochemical Medicine and Metabolic Biology","id":"ITEM-1","issue":"2","issued":{"date-parts":[["1992"]]},"page":"122-126","title":"Nonviability of cells with oxidative defects in galactose medium: A screening test for affected patient fibroblasts","type":"article-journal","volume":"48"},"uris":["http://www.mendeley.com/documents/?uuid=57c9cc01-cdbb-435c-a99e-757264494809"]}],"mendeley":{"formattedCitation":"&lt;sup&gt;22&lt;/sup&gt;","plainTextFormattedCitation":"22","previouslyFormattedCitation":"&lt;sup&gt;21&lt;/sup&gt;"},"properties":{"noteIndex":0},"schema":"https://github.com/citation-style-language/schema/raw/master/csl-citation.json"}</w:instrText>
      </w:r>
      <w:r w:rsidR="005212DC" w:rsidRPr="001358D2">
        <w:rPr>
          <w:highlight w:val="yellow"/>
          <w:rPrChange w:id="51" w:author="Author" w:date="2021-09-24T16:15:00Z">
            <w:rPr>
              <w:highlight w:val="yellow"/>
            </w:rPr>
          </w:rPrChange>
        </w:rPr>
        <w:fldChar w:fldCharType="separate"/>
      </w:r>
      <w:r w:rsidR="005212DC" w:rsidRPr="001358D2">
        <w:rPr>
          <w:noProof/>
          <w:highlight w:val="yellow"/>
          <w:vertAlign w:val="superscript"/>
          <w:rPrChange w:id="52" w:author="Author" w:date="2021-09-24T16:15:00Z">
            <w:rPr>
              <w:noProof/>
              <w:highlight w:val="yellow"/>
              <w:vertAlign w:val="superscript"/>
            </w:rPr>
          </w:rPrChange>
        </w:rPr>
        <w:t>22</w:t>
      </w:r>
      <w:r w:rsidR="005212DC" w:rsidRPr="001358D2">
        <w:rPr>
          <w:highlight w:val="yellow"/>
          <w:rPrChange w:id="53" w:author="Author" w:date="2021-09-24T16:15:00Z">
            <w:rPr>
              <w:highlight w:val="yellow"/>
            </w:rPr>
          </w:rPrChange>
        </w:rPr>
        <w:fldChar w:fldCharType="end"/>
      </w:r>
      <w:r w:rsidR="005212DC" w:rsidRPr="001358D2">
        <w:rPr>
          <w:highlight w:val="yellow"/>
          <w:rPrChange w:id="54" w:author="Author" w:date="2021-09-24T16:15:00Z">
            <w:rPr>
              <w:highlight w:val="yellow"/>
            </w:rPr>
          </w:rPrChange>
        </w:rPr>
        <w:t xml:space="preserve"> and uridine</w:t>
      </w:r>
      <w:r w:rsidR="005212DC" w:rsidRPr="001358D2">
        <w:rPr>
          <w:highlight w:val="yellow"/>
          <w:rPrChange w:id="55" w:author="Author" w:date="2021-09-24T16:15:00Z">
            <w:rPr>
              <w:highlight w:val="yellow"/>
            </w:rPr>
          </w:rPrChange>
        </w:rPr>
        <w:fldChar w:fldCharType="begin" w:fldLock="1"/>
      </w:r>
      <w:r w:rsidR="005212DC" w:rsidRPr="001358D2">
        <w:rPr>
          <w:highlight w:val="yellow"/>
          <w:rPrChange w:id="56" w:author="Author" w:date="2021-09-24T16:15:00Z">
            <w:rPr>
              <w:highlight w:val="yellow"/>
            </w:rPr>
          </w:rPrChange>
        </w:rPr>
        <w:instrText>ADDIN CSL_CITATION {"citationItems":[{"id":"ITEM-1","itemData":{"DOI":"10.1126/science.2814477","ISSN":"00368075","PMID":"2814477","abstract":"Two human cell lines (termed ρ0), which had been completely depleted of mitochondrial DNA (mtDNA) by long-term exposure to ethidium bromide, were found to be dependent on uridine and pyruvate for growth because of the absence of a functional respiratory chain. Loss of either of these two metabolic requirements was used as a selectable marker for the repopulation of ρ0 cells with exogenous mitochondria by complementation. Transformants obtained with various mitochondrial donors exhibited a respiratory phenotype that was in most cases distinct from that of the ρ0 parent or the donor, indicating that the genotypes of the mitochondrial and nuclear genomes as well as their specific interactions play a role in the respiratory competence of a cell.","author":[{"dropping-particle":"","family":"King","given":"Michael P.","non-dropping-particle":"","parse-names":false,"suffix":""},{"dropping-particle":"","family":"Attardi","given":"Giuseppe","non-dropping-particle":"","parse-names":false,"suffix":""}],"container-title":"Science","id":"ITEM-1","issue":"4929","issued":{"date-parts":[["1989"]]},"page":"500-503","title":"Human cells lacking mtDNA: Repopulation with exogenous mitochondria by complementation","type":"article-journal","volume":"246"},"uris":["http://www.mendeley.com/documents/?uuid=9818eb4f-3a6f-4444-bcda-f5cb3ba40f61"]}],"mendeley":{"formattedCitation":"&lt;sup&gt;23&lt;/sup&gt;","plainTextFormattedCitation":"23","previouslyFormattedCitation":"&lt;sup&gt;22&lt;/sup&gt;"},"properties":{"noteIndex":0},"schema":"https://github.com/citation-style-language/schema/raw/master/csl-citation.json"}</w:instrText>
      </w:r>
      <w:r w:rsidR="005212DC" w:rsidRPr="001358D2">
        <w:rPr>
          <w:highlight w:val="yellow"/>
          <w:rPrChange w:id="57" w:author="Author" w:date="2021-09-24T16:15:00Z">
            <w:rPr>
              <w:highlight w:val="yellow"/>
            </w:rPr>
          </w:rPrChange>
        </w:rPr>
        <w:fldChar w:fldCharType="separate"/>
      </w:r>
      <w:r w:rsidR="005212DC" w:rsidRPr="001358D2">
        <w:rPr>
          <w:noProof/>
          <w:highlight w:val="yellow"/>
          <w:vertAlign w:val="superscript"/>
          <w:rPrChange w:id="58" w:author="Author" w:date="2021-09-24T16:15:00Z">
            <w:rPr>
              <w:noProof/>
              <w:highlight w:val="yellow"/>
              <w:vertAlign w:val="superscript"/>
            </w:rPr>
          </w:rPrChange>
        </w:rPr>
        <w:t>23</w:t>
      </w:r>
      <w:r w:rsidR="005212DC" w:rsidRPr="001358D2">
        <w:rPr>
          <w:highlight w:val="yellow"/>
          <w:rPrChange w:id="59" w:author="Author" w:date="2021-09-24T16:15:00Z">
            <w:rPr>
              <w:highlight w:val="yellow"/>
            </w:rPr>
          </w:rPrChange>
        </w:rPr>
        <w:fldChar w:fldCharType="end"/>
      </w:r>
      <w:r w:rsidR="005212DC" w:rsidRPr="001358D2">
        <w:rPr>
          <w:highlight w:val="yellow"/>
          <w:rPrChange w:id="60" w:author="Author" w:date="2021-09-24T16:15:00Z">
            <w:rPr>
              <w:highlight w:val="yellow"/>
            </w:rPr>
          </w:rPrChange>
        </w:rPr>
        <w:t xml:space="preserve"> to support OXPHOS-defective metabolism in an incubator at 37 </w:t>
      </w:r>
      <w:del w:id="61" w:author="Author" w:date="2021-09-24T16:15:00Z">
        <w:r w:rsidR="005212DC" w:rsidRPr="001358D2" w:rsidDel="001358D2">
          <w:rPr>
            <w:highlight w:val="yellow"/>
            <w:rPrChange w:id="62" w:author="Author" w:date="2021-09-24T16:15:00Z">
              <w:rPr>
                <w:highlight w:val="yellow"/>
              </w:rPr>
            </w:rPrChange>
          </w:rPr>
          <w:delText>°</w:delText>
        </w:r>
      </w:del>
      <w:ins w:id="63" w:author="Author" w:date="2021-09-24T16:15:00Z">
        <w:r>
          <w:rPr>
            <w:highlight w:val="yellow"/>
          </w:rPr>
          <w:t>&amp;#176;</w:t>
        </w:r>
      </w:ins>
      <w:r w:rsidR="005212DC" w:rsidRPr="001358D2">
        <w:rPr>
          <w:highlight w:val="yellow"/>
          <w:rPrChange w:id="64" w:author="Author" w:date="2021-09-24T16:15:00Z">
            <w:rPr>
              <w:highlight w:val="yellow"/>
            </w:rPr>
          </w:rPrChange>
        </w:rPr>
        <w:t>C at 5% CO</w:t>
      </w:r>
      <w:r w:rsidR="005212DC" w:rsidRPr="001358D2">
        <w:rPr>
          <w:highlight w:val="yellow"/>
          <w:vertAlign w:val="subscript"/>
          <w:rPrChange w:id="65" w:author="Author" w:date="2021-09-24T16:15:00Z">
            <w:rPr>
              <w:highlight w:val="yellow"/>
              <w:vertAlign w:val="subscript"/>
            </w:rPr>
          </w:rPrChange>
        </w:rPr>
        <w:t>2</w:t>
      </w:r>
      <w:r w:rsidR="005212DC" w:rsidRPr="001358D2">
        <w:rPr>
          <w:highlight w:val="yellow"/>
          <w:rPrChange w:id="66" w:author="Author" w:date="2021-09-24T16:15:00Z">
            <w:rPr>
              <w:highlight w:val="yellow"/>
            </w:rPr>
          </w:rPrChange>
        </w:rPr>
        <w:t xml:space="preserve">. </w:t>
      </w:r>
    </w:p>
    <w:p w14:paraId="0B0B1FEC" w14:textId="77777777" w:rsidR="005212DC" w:rsidRPr="00842609" w:rsidRDefault="005212DC" w:rsidP="005212DC">
      <w:pPr>
        <w:rPr>
          <w:highlight w:val="yellow"/>
        </w:rPr>
      </w:pPr>
    </w:p>
    <w:p w14:paraId="44D4546F" w14:textId="77777777" w:rsidR="005212DC" w:rsidRPr="00842609" w:rsidRDefault="005212DC" w:rsidP="005212DC">
      <w:r w:rsidRPr="00842609">
        <w:t>NOTE: Any type of eukaryotic cell can be cultured. For most cell types, culturing a 10 cm</w:t>
      </w:r>
      <w:r w:rsidRPr="00842609">
        <w:rPr>
          <w:vertAlign w:val="superscript"/>
        </w:rPr>
        <w:t>2</w:t>
      </w:r>
      <w:r w:rsidRPr="00842609">
        <w:t xml:space="preserve"> dish leads to sufficient cells (usually &gt;3 x 10</w:t>
      </w:r>
      <w:r w:rsidRPr="00842609">
        <w:rPr>
          <w:vertAlign w:val="superscript"/>
        </w:rPr>
        <w:t>6</w:t>
      </w:r>
      <w:r w:rsidRPr="00842609">
        <w:t xml:space="preserve"> cells). Routinely check for mycoplasma infection to avoid effects on cellular metabolism and respiration.</w:t>
      </w:r>
    </w:p>
    <w:p w14:paraId="20B80CE7" w14:textId="77777777" w:rsidR="005212DC" w:rsidRPr="00842609" w:rsidRDefault="005212DC" w:rsidP="005212DC">
      <w:pPr>
        <w:rPr>
          <w:highlight w:val="yellow"/>
        </w:rPr>
      </w:pPr>
    </w:p>
    <w:p w14:paraId="4FD3C6F2" w14:textId="470FE657" w:rsidR="005212DC" w:rsidRPr="001358D2" w:rsidRDefault="001358D2" w:rsidP="001358D2">
      <w:pPr>
        <w:rPr>
          <w:highlight w:val="yellow"/>
          <w:rPrChange w:id="67" w:author="Author" w:date="2021-09-24T16:15:00Z">
            <w:rPr>
              <w:highlight w:val="yellow"/>
            </w:rPr>
          </w:rPrChange>
        </w:rPr>
        <w:pPrChange w:id="68" w:author="Author" w:date="2021-09-24T16:15:00Z">
          <w:pPr>
            <w:pStyle w:val="ListParagraph"/>
            <w:numPr>
              <w:ilvl w:val="2"/>
              <w:numId w:val="98"/>
            </w:numPr>
            <w:ind w:left="0"/>
          </w:pPr>
        </w:pPrChange>
      </w:pPr>
      <w:r w:rsidRPr="00842609">
        <w:rPr>
          <w:highlight w:val="yellow"/>
        </w:rPr>
        <w:t>1.2.2.</w:t>
      </w:r>
      <w:r w:rsidRPr="00842609">
        <w:rPr>
          <w:highlight w:val="yellow"/>
        </w:rPr>
        <w:tab/>
      </w:r>
      <w:r w:rsidR="005212DC" w:rsidRPr="001358D2">
        <w:rPr>
          <w:highlight w:val="yellow"/>
          <w:rPrChange w:id="69" w:author="Author" w:date="2021-09-24T16:15:00Z">
            <w:rPr>
              <w:highlight w:val="yellow"/>
            </w:rPr>
          </w:rPrChange>
        </w:rPr>
        <w:t>Grow cells without exceeding 90% confluency (</w:t>
      </w:r>
      <w:r w:rsidR="005212DC" w:rsidRPr="001358D2">
        <w:rPr>
          <w:b/>
          <w:bCs/>
          <w:highlight w:val="yellow"/>
          <w:rPrChange w:id="70" w:author="Author" w:date="2021-09-24T16:15:00Z">
            <w:rPr>
              <w:b/>
              <w:bCs/>
              <w:highlight w:val="yellow"/>
            </w:rPr>
          </w:rPrChange>
        </w:rPr>
        <w:t>Figure 2C</w:t>
      </w:r>
      <w:r w:rsidR="005212DC" w:rsidRPr="001358D2">
        <w:rPr>
          <w:highlight w:val="yellow"/>
          <w:rPrChange w:id="71" w:author="Author" w:date="2021-09-24T16:15:00Z">
            <w:rPr>
              <w:highlight w:val="yellow"/>
            </w:rPr>
          </w:rPrChange>
        </w:rPr>
        <w:t>).</w:t>
      </w:r>
    </w:p>
    <w:p w14:paraId="0A840144" w14:textId="77777777" w:rsidR="005212DC" w:rsidRPr="00842609" w:rsidRDefault="005212DC" w:rsidP="005212DC"/>
    <w:p w14:paraId="05314EE5" w14:textId="77777777" w:rsidR="005212DC" w:rsidRPr="00842609" w:rsidRDefault="005212DC" w:rsidP="005212DC">
      <w:r w:rsidRPr="00842609">
        <w:t>NOTE: Cells with &gt;90% confluency may show growth-dependent inhibitory effects on respiration (if not synchronized or post-mitotic).</w:t>
      </w:r>
    </w:p>
    <w:p w14:paraId="4FAC5BB7" w14:textId="77777777" w:rsidR="005212DC" w:rsidRPr="00842609" w:rsidRDefault="005212DC" w:rsidP="005212DC">
      <w:pPr>
        <w:rPr>
          <w:b/>
          <w:bCs/>
        </w:rPr>
      </w:pPr>
    </w:p>
    <w:p w14:paraId="224761FC" w14:textId="14E15ADB" w:rsidR="005212DC" w:rsidRPr="00842609" w:rsidRDefault="001358D2" w:rsidP="001358D2">
      <w:pPr>
        <w:pPrChange w:id="72" w:author="Author" w:date="2021-09-24T16:15:00Z">
          <w:pPr>
            <w:pStyle w:val="ListParagraph"/>
            <w:numPr>
              <w:ilvl w:val="2"/>
              <w:numId w:val="98"/>
            </w:numPr>
            <w:ind w:left="0"/>
          </w:pPr>
        </w:pPrChange>
      </w:pPr>
      <w:r w:rsidRPr="00842609">
        <w:t>1.2.3.</w:t>
      </w:r>
      <w:r w:rsidRPr="00842609">
        <w:tab/>
      </w:r>
      <w:r w:rsidR="005212DC" w:rsidRPr="00842609">
        <w:t>Wash the cells with 1x PBS, detach with 1 mL of warm 0.25% trypsin, deactivate trypsin by adding warm DMEM (5 mL/10 cm</w:t>
      </w:r>
      <w:r w:rsidR="005212DC" w:rsidRPr="001358D2">
        <w:rPr>
          <w:vertAlign w:val="superscript"/>
          <w:rPrChange w:id="73" w:author="Author" w:date="2021-09-24T16:15:00Z">
            <w:rPr>
              <w:vertAlign w:val="superscript"/>
            </w:rPr>
          </w:rPrChange>
        </w:rPr>
        <w:t>2</w:t>
      </w:r>
      <w:r w:rsidR="005212DC" w:rsidRPr="00842609">
        <w:t xml:space="preserve"> plate) and count the cells with a hemocytometer.</w:t>
      </w:r>
    </w:p>
    <w:p w14:paraId="2786C69B" w14:textId="77777777" w:rsidR="005212DC" w:rsidRPr="00842609" w:rsidRDefault="005212DC" w:rsidP="005212DC">
      <w:pPr>
        <w:pStyle w:val="ListParagraph"/>
        <w:ind w:left="0"/>
      </w:pPr>
    </w:p>
    <w:p w14:paraId="787DFBC7" w14:textId="08B59692" w:rsidR="005212DC" w:rsidRPr="00842609" w:rsidRDefault="001358D2" w:rsidP="001358D2">
      <w:pPr>
        <w:pPrChange w:id="74" w:author="Author" w:date="2021-09-24T16:15:00Z">
          <w:pPr>
            <w:pStyle w:val="ListParagraph"/>
            <w:numPr>
              <w:ilvl w:val="2"/>
              <w:numId w:val="98"/>
            </w:numPr>
            <w:ind w:left="0"/>
          </w:pPr>
        </w:pPrChange>
      </w:pPr>
      <w:r w:rsidRPr="00842609">
        <w:t>1.2.4.</w:t>
      </w:r>
      <w:r w:rsidRPr="00842609">
        <w:tab/>
      </w:r>
      <w:r w:rsidR="005212DC" w:rsidRPr="00842609">
        <w:t>Gently centrifuge the cell solution equaling 2.5 x 10</w:t>
      </w:r>
      <w:r w:rsidR="005212DC" w:rsidRPr="001358D2">
        <w:rPr>
          <w:vertAlign w:val="superscript"/>
          <w:rPrChange w:id="75" w:author="Author" w:date="2021-09-24T16:15:00Z">
            <w:rPr>
              <w:vertAlign w:val="superscript"/>
            </w:rPr>
          </w:rPrChange>
        </w:rPr>
        <w:t>6</w:t>
      </w:r>
      <w:r w:rsidR="005212DC" w:rsidRPr="00842609">
        <w:t xml:space="preserve"> cells at 300 x </w:t>
      </w:r>
      <w:r w:rsidR="005212DC" w:rsidRPr="001358D2">
        <w:rPr>
          <w:i/>
          <w:iCs/>
          <w:rPrChange w:id="76" w:author="Author" w:date="2021-09-24T16:15:00Z">
            <w:rPr>
              <w:i/>
              <w:iCs/>
            </w:rPr>
          </w:rPrChange>
        </w:rPr>
        <w:t xml:space="preserve">g </w:t>
      </w:r>
      <w:r w:rsidR="005212DC" w:rsidRPr="00842609">
        <w:t>for 5 min, remove the supernatant completely, and resuspend in 2.5 mL of warm MiR05 (1 x 10</w:t>
      </w:r>
      <w:r w:rsidR="005212DC" w:rsidRPr="001358D2">
        <w:rPr>
          <w:vertAlign w:val="superscript"/>
          <w:rPrChange w:id="77" w:author="Author" w:date="2021-09-24T16:15:00Z">
            <w:rPr>
              <w:vertAlign w:val="superscript"/>
            </w:rPr>
          </w:rPrChange>
        </w:rPr>
        <w:t>6</w:t>
      </w:r>
      <w:r w:rsidR="005212DC" w:rsidRPr="00842609">
        <w:t xml:space="preserve"> cells/mL)(</w:t>
      </w:r>
      <w:r w:rsidR="005212DC" w:rsidRPr="001358D2">
        <w:rPr>
          <w:b/>
          <w:bCs/>
          <w:rPrChange w:id="78" w:author="Author" w:date="2021-09-24T16:15:00Z">
            <w:rPr>
              <w:b/>
              <w:bCs/>
            </w:rPr>
          </w:rPrChange>
        </w:rPr>
        <w:t>Figure 2A</w:t>
      </w:r>
      <w:r w:rsidR="005212DC" w:rsidRPr="00842609">
        <w:t>).</w:t>
      </w:r>
    </w:p>
    <w:p w14:paraId="1430E879" w14:textId="77777777" w:rsidR="005212DC" w:rsidRPr="00842609" w:rsidRDefault="005212DC" w:rsidP="005212DC">
      <w:pPr>
        <w:pStyle w:val="ListParagraph"/>
        <w:ind w:left="0"/>
      </w:pPr>
    </w:p>
    <w:p w14:paraId="33532214" w14:textId="5C73B208" w:rsidR="005212DC" w:rsidRPr="00842609" w:rsidRDefault="001358D2" w:rsidP="001358D2">
      <w:pPr>
        <w:pPrChange w:id="79" w:author="Author" w:date="2021-09-24T16:15:00Z">
          <w:pPr>
            <w:pStyle w:val="ListParagraph"/>
            <w:numPr>
              <w:ilvl w:val="2"/>
              <w:numId w:val="98"/>
            </w:numPr>
            <w:ind w:left="0"/>
          </w:pPr>
        </w:pPrChange>
      </w:pPr>
      <w:r w:rsidRPr="00842609">
        <w:t>1.2.5.</w:t>
      </w:r>
      <w:r w:rsidRPr="00842609">
        <w:tab/>
      </w:r>
      <w:r w:rsidR="005212DC" w:rsidRPr="00842609">
        <w:t>For suspension cells, count and remove solution equaling 2.5 x 10</w:t>
      </w:r>
      <w:r w:rsidR="005212DC" w:rsidRPr="001358D2">
        <w:rPr>
          <w:vertAlign w:val="superscript"/>
          <w:rPrChange w:id="80" w:author="Author" w:date="2021-09-24T16:15:00Z">
            <w:rPr>
              <w:vertAlign w:val="superscript"/>
            </w:rPr>
          </w:rPrChange>
        </w:rPr>
        <w:t>6</w:t>
      </w:r>
      <w:r w:rsidR="005212DC" w:rsidRPr="00842609">
        <w:t xml:space="preserve"> cells, pellet and continue as mentioned in step 1.2.4. </w:t>
      </w:r>
    </w:p>
    <w:p w14:paraId="174F34FB" w14:textId="77777777" w:rsidR="005212DC" w:rsidRPr="00842609" w:rsidRDefault="005212DC" w:rsidP="005212DC"/>
    <w:p w14:paraId="54B0413F" w14:textId="11A8E943" w:rsidR="005212DC" w:rsidRPr="00842609" w:rsidRDefault="001358D2" w:rsidP="001358D2">
      <w:pPr>
        <w:pPrChange w:id="81" w:author="Author" w:date="2021-09-24T16:15:00Z">
          <w:pPr>
            <w:pStyle w:val="ListParagraph"/>
            <w:numPr>
              <w:ilvl w:val="2"/>
              <w:numId w:val="98"/>
            </w:numPr>
            <w:ind w:left="0"/>
          </w:pPr>
        </w:pPrChange>
      </w:pPr>
      <w:r w:rsidRPr="00842609">
        <w:t>1.2.6.</w:t>
      </w:r>
      <w:r w:rsidRPr="00842609">
        <w:tab/>
      </w:r>
      <w:r w:rsidR="005212DC" w:rsidRPr="00842609">
        <w:t>Run SUIT protocol for permeabilization optimization (step 1.6), permeabilized cell or tissue (step 1.5), or intact cells (step 1.7)</w:t>
      </w:r>
    </w:p>
    <w:p w14:paraId="08C3F358" w14:textId="77777777" w:rsidR="005212DC" w:rsidRPr="00842609" w:rsidRDefault="005212DC" w:rsidP="005212DC">
      <w:pPr>
        <w:rPr>
          <w:highlight w:val="yellow"/>
        </w:rPr>
      </w:pPr>
    </w:p>
    <w:p w14:paraId="605B2832" w14:textId="77777777" w:rsidR="005212DC" w:rsidRPr="00842609" w:rsidRDefault="005212DC" w:rsidP="005212DC">
      <w:r w:rsidRPr="00842609">
        <w:t>NOTE: For consistent results, it is recommended to keep cell concentration constant (e.g., 1 x 10</w:t>
      </w:r>
      <w:r w:rsidRPr="00842609">
        <w:rPr>
          <w:vertAlign w:val="superscript"/>
        </w:rPr>
        <w:t>6</w:t>
      </w:r>
      <w:r w:rsidRPr="00842609">
        <w:t xml:space="preserve"> cells/mL). Although respiration is independent of cell density in the respirometer</w:t>
      </w:r>
      <w:r w:rsidRPr="00842609">
        <w:fldChar w:fldCharType="begin" w:fldLock="1"/>
      </w:r>
      <w:r w:rsidRPr="00842609">
        <w:instrText>ADDIN CSL_CITATION {"citationItems":[{"id":"ITEM-1","itemData":{"DOI":"10.3390/biom5031319","ISSN":"2218273X","PMID":"26131977","abstract":"Whereas mitochondria are well established as the source of ATP in oxidative phosphorylation (OXPHOS), it is debated if they are also the major cellular sources of reactive oxygen species (ROS). Here we describe the novel approach of combining high-resolution respirometry and fluorometric measurement of hydrogen peroxide (H2O2) production, applied to mitochondrial preparations (permeabilized cells, tissue homogenate, isolated mitochondria). The widely used H2O2 probe Amplex Red inhibited respiration in intact and permeabilized cells and should not be applied at concentrations above 10 μM. H2O2 fluxes were generally less than 1% of oxygen fluxes in physiological substrate and coupling states, specifically in permeabilized cells. H2O2 flux was consistently highest in the Complex II-linked LEAK state, reduced with CI&amp;II-linked convergent electron flow and in mitochondria respiring at OXPHOS capacity, and were further diminished in uncoupled mitochondria respiring at electron transfer system capacity. Simultaneous measurement of mitochondrial respiration and H2O2 flux requires careful optimization of assay conditions and reveals information on mitochondrial function beyond separate analysis of ROS production.","author":[{"dropping-particle":"","family":"Makrecka-Kuka","given":"Marina","non-dropping-particle":"","parse-names":false,"suffix":""},{"dropping-particle":"","family":"Krumschnabel","given":"Gerhard","non-dropping-particle":"","parse-names":false,"suffix":""},{"dropping-particle":"","family":"Gnaiger","given":"Erich","non-dropping-particle":"","parse-names":false,"suffix":""}],"container-title":"Biomolecules","id":"ITEM-1","issue":"3","issued":{"date-parts":[["2015"]]},"page":"1319-1338","title":"High-resolution respirometry for simultaneous measurement of oxygen and hydrogen peroxide fluxes in permeabilized cells, tissue homogenate and isolated mitochondria","type":"article-journal","volume":"5"},"uris":["http://www.mendeley.com/documents/?uuid=c560f191-85b2-44ef-88fa-66c855b03bae"]}],"mendeley":{"formattedCitation":"&lt;sup&gt;24&lt;/sup&gt;","plainTextFormattedCitation":"24","previouslyFormattedCitation":"&lt;sup&gt;23&lt;/sup&gt;"},"properties":{"noteIndex":0},"schema":"https://github.com/citation-style-language/schema/raw/master/csl-citation.json"}</w:instrText>
      </w:r>
      <w:r w:rsidRPr="00842609">
        <w:fldChar w:fldCharType="separate"/>
      </w:r>
      <w:r w:rsidRPr="00842609">
        <w:rPr>
          <w:noProof/>
          <w:vertAlign w:val="superscript"/>
        </w:rPr>
        <w:t>24</w:t>
      </w:r>
      <w:r w:rsidRPr="00842609">
        <w:fldChar w:fldCharType="end"/>
      </w:r>
      <w:r w:rsidRPr="00842609">
        <w:t xml:space="preserve">, substrates and inhibitors are in comparable concentration throughout experiments if cell numbers are kept constant. </w:t>
      </w:r>
    </w:p>
    <w:p w14:paraId="2421ECF8" w14:textId="77777777" w:rsidR="005212DC" w:rsidRPr="00842609" w:rsidRDefault="005212DC" w:rsidP="005212DC">
      <w:pPr>
        <w:rPr>
          <w:bCs/>
        </w:rPr>
      </w:pPr>
    </w:p>
    <w:p w14:paraId="448CA1A9" w14:textId="4053D085" w:rsidR="005212DC" w:rsidRPr="00842609" w:rsidRDefault="001358D2" w:rsidP="001358D2">
      <w:pPr>
        <w:pPrChange w:id="82" w:author="Author" w:date="2021-09-24T16:15:00Z">
          <w:pPr>
            <w:pStyle w:val="ListParagraph"/>
            <w:numPr>
              <w:ilvl w:val="1"/>
              <w:numId w:val="98"/>
            </w:numPr>
            <w:ind w:left="0"/>
          </w:pPr>
        </w:pPrChange>
      </w:pPr>
      <w:r w:rsidRPr="00842609">
        <w:t>1.3.</w:t>
      </w:r>
      <w:r w:rsidRPr="00842609">
        <w:tab/>
      </w:r>
      <w:r w:rsidR="005212DC" w:rsidRPr="00842609">
        <w:t>Preparation of non-fibrous tissue (e.g., brain, liver) for high-resolution respirometry</w:t>
      </w:r>
    </w:p>
    <w:p w14:paraId="6222B9BE" w14:textId="77777777" w:rsidR="005212DC" w:rsidRPr="00842609" w:rsidRDefault="005212DC" w:rsidP="005212DC">
      <w:pPr>
        <w:pStyle w:val="ListParagraph"/>
        <w:ind w:left="0"/>
        <w:rPr>
          <w:b/>
          <w:bCs/>
        </w:rPr>
      </w:pPr>
    </w:p>
    <w:p w14:paraId="693C96B2" w14:textId="736F25FA" w:rsidR="005212DC" w:rsidRPr="00842609" w:rsidRDefault="001358D2" w:rsidP="001358D2">
      <w:pPr>
        <w:pPrChange w:id="83" w:author="Author" w:date="2021-09-24T16:15:00Z">
          <w:pPr>
            <w:pStyle w:val="ListParagraph"/>
            <w:numPr>
              <w:ilvl w:val="2"/>
              <w:numId w:val="98"/>
            </w:numPr>
            <w:ind w:left="0"/>
          </w:pPr>
        </w:pPrChange>
      </w:pPr>
      <w:r w:rsidRPr="00842609">
        <w:t>1.3.1.</w:t>
      </w:r>
      <w:r w:rsidRPr="00842609">
        <w:tab/>
      </w:r>
      <w:r w:rsidR="005212DC" w:rsidRPr="00842609">
        <w:t>Excise a homogenous piece of tissue, 30–40 mg in weight, or use the entire organ (mouse cerebellum in this case).</w:t>
      </w:r>
    </w:p>
    <w:p w14:paraId="546E2159" w14:textId="77777777" w:rsidR="005212DC" w:rsidRPr="00842609" w:rsidRDefault="005212DC" w:rsidP="005212DC">
      <w:pPr>
        <w:rPr>
          <w:highlight w:val="green"/>
        </w:rPr>
      </w:pPr>
    </w:p>
    <w:p w14:paraId="200248BF" w14:textId="77777777" w:rsidR="005212DC" w:rsidRPr="00842609" w:rsidRDefault="005212DC" w:rsidP="005212DC">
      <w:r w:rsidRPr="00842609">
        <w:t>NOTE: If tissue is not immediately used, keep in 2 mL of ice-cold MiR05 allowing preservation for up to 2 h for most tissues. Individual tissue storage times need to be assessed in time series.</w:t>
      </w:r>
    </w:p>
    <w:p w14:paraId="12AD9311" w14:textId="77777777" w:rsidR="005212DC" w:rsidRPr="00842609" w:rsidRDefault="005212DC" w:rsidP="005212DC"/>
    <w:p w14:paraId="27EFB830" w14:textId="07F83FC0" w:rsidR="005212DC" w:rsidRPr="00842609" w:rsidRDefault="001358D2" w:rsidP="001358D2">
      <w:pPr>
        <w:pPrChange w:id="84" w:author="Author" w:date="2021-09-24T16:15:00Z">
          <w:pPr>
            <w:pStyle w:val="ListParagraph"/>
            <w:numPr>
              <w:ilvl w:val="2"/>
              <w:numId w:val="98"/>
            </w:numPr>
            <w:ind w:left="0"/>
          </w:pPr>
        </w:pPrChange>
      </w:pPr>
      <w:r w:rsidRPr="00842609">
        <w:t>1.3.2.</w:t>
      </w:r>
      <w:r w:rsidRPr="00842609">
        <w:tab/>
      </w:r>
      <w:r w:rsidR="005212DC" w:rsidRPr="00842609">
        <w:t>Blot the tissue dry with a Whatman filter paper (careful: soft tissue matter tends to stick).</w:t>
      </w:r>
    </w:p>
    <w:p w14:paraId="3279C814" w14:textId="77777777" w:rsidR="005212DC" w:rsidRPr="00842609" w:rsidRDefault="005212DC" w:rsidP="005212DC">
      <w:pPr>
        <w:pStyle w:val="ListParagraph"/>
        <w:ind w:left="0"/>
      </w:pPr>
    </w:p>
    <w:p w14:paraId="04FD7B6A" w14:textId="6EF50B69" w:rsidR="005212DC" w:rsidRPr="00842609" w:rsidRDefault="001358D2" w:rsidP="001358D2">
      <w:pPr>
        <w:pPrChange w:id="85" w:author="Author" w:date="2021-09-24T16:15:00Z">
          <w:pPr>
            <w:pStyle w:val="ListParagraph"/>
            <w:numPr>
              <w:ilvl w:val="2"/>
              <w:numId w:val="98"/>
            </w:numPr>
            <w:ind w:left="0"/>
          </w:pPr>
        </w:pPrChange>
      </w:pPr>
      <w:r w:rsidRPr="00842609">
        <w:t>1.3.3.</w:t>
      </w:r>
      <w:r w:rsidRPr="00842609">
        <w:tab/>
      </w:r>
      <w:r w:rsidR="005212DC" w:rsidRPr="00842609">
        <w:t>Place the 30–40 mg tissue piece into an ice-cooled 2 mL polytetrafluoroethylene potter Elvehjem homogenizer.</w:t>
      </w:r>
    </w:p>
    <w:p w14:paraId="0B744450" w14:textId="77777777" w:rsidR="005212DC" w:rsidRPr="00842609" w:rsidRDefault="005212DC" w:rsidP="005212DC"/>
    <w:p w14:paraId="066D6A63" w14:textId="67497AAC" w:rsidR="005212DC" w:rsidRPr="00842609" w:rsidRDefault="001358D2" w:rsidP="001358D2">
      <w:pPr>
        <w:pPrChange w:id="86" w:author="Author" w:date="2021-09-24T16:15:00Z">
          <w:pPr>
            <w:pStyle w:val="ListParagraph"/>
            <w:numPr>
              <w:ilvl w:val="2"/>
              <w:numId w:val="98"/>
            </w:numPr>
            <w:ind w:left="0"/>
          </w:pPr>
        </w:pPrChange>
      </w:pPr>
      <w:r w:rsidRPr="00842609">
        <w:t>1.3.4.</w:t>
      </w:r>
      <w:r w:rsidRPr="00842609">
        <w:tab/>
      </w:r>
      <w:r w:rsidR="005212DC" w:rsidRPr="00842609">
        <w:t xml:space="preserve">Add an appropriate amount of MiR05 to obtain 20 mg/mL to maintain the tissue-to-buffer ratio. Keep the total amount &gt;1.5 mL and &lt;2 mL to avoid insufficient or excessive fluid for appropriate mechanical permeabilization. </w:t>
      </w:r>
    </w:p>
    <w:p w14:paraId="2E9709B8" w14:textId="77777777" w:rsidR="005212DC" w:rsidRPr="00842609" w:rsidRDefault="005212DC" w:rsidP="005212DC"/>
    <w:p w14:paraId="735CA2B2" w14:textId="3DF27C03" w:rsidR="005212DC" w:rsidRPr="00842609" w:rsidRDefault="001358D2" w:rsidP="001358D2">
      <w:pPr>
        <w:pPrChange w:id="87" w:author="Author" w:date="2021-09-24T16:15:00Z">
          <w:pPr>
            <w:pStyle w:val="ListParagraph"/>
            <w:numPr>
              <w:ilvl w:val="2"/>
              <w:numId w:val="98"/>
            </w:numPr>
            <w:ind w:left="0"/>
          </w:pPr>
        </w:pPrChange>
      </w:pPr>
      <w:r w:rsidRPr="00842609">
        <w:t>1.3.5.</w:t>
      </w:r>
      <w:r w:rsidRPr="00842609">
        <w:tab/>
      </w:r>
      <w:r w:rsidR="005212DC" w:rsidRPr="00842609">
        <w:t>Insert the pestle, lyse the tissue slowly by retracting the pestle carefully while avoiding the generation of a vacuum causing excessive tissue damage.</w:t>
      </w:r>
    </w:p>
    <w:p w14:paraId="43DA721D" w14:textId="77777777" w:rsidR="005212DC" w:rsidRPr="00842609" w:rsidRDefault="005212DC" w:rsidP="005212DC"/>
    <w:p w14:paraId="2E58884B" w14:textId="4BE45E22" w:rsidR="005212DC" w:rsidRPr="00842609" w:rsidRDefault="001358D2" w:rsidP="001358D2">
      <w:pPr>
        <w:pPrChange w:id="88" w:author="Author" w:date="2021-09-24T16:15:00Z">
          <w:pPr>
            <w:pStyle w:val="ListParagraph"/>
            <w:numPr>
              <w:ilvl w:val="2"/>
              <w:numId w:val="98"/>
            </w:numPr>
            <w:ind w:left="0"/>
          </w:pPr>
        </w:pPrChange>
      </w:pPr>
      <w:r w:rsidRPr="00842609">
        <w:t>1.3.6.</w:t>
      </w:r>
      <w:r w:rsidRPr="00842609">
        <w:tab/>
      </w:r>
      <w:r w:rsidR="005212DC" w:rsidRPr="00842609">
        <w:t>Perform 7 strokes in total (1x defined as one up- and downwards stroke) until lysed (apparent as a turbid liquid without major debris) (</w:t>
      </w:r>
      <w:r w:rsidR="005212DC" w:rsidRPr="001358D2">
        <w:rPr>
          <w:b/>
          <w:bCs/>
          <w:rPrChange w:id="89" w:author="Author" w:date="2021-09-24T16:15:00Z">
            <w:rPr>
              <w:b/>
              <w:bCs/>
            </w:rPr>
          </w:rPrChange>
        </w:rPr>
        <w:t>Figure 2B</w:t>
      </w:r>
      <w:r w:rsidR="005212DC" w:rsidRPr="00842609">
        <w:t>).</w:t>
      </w:r>
    </w:p>
    <w:p w14:paraId="15718336" w14:textId="77777777" w:rsidR="005212DC" w:rsidRPr="00842609" w:rsidRDefault="005212DC" w:rsidP="005212DC"/>
    <w:p w14:paraId="3EC3598D" w14:textId="77777777" w:rsidR="005212DC" w:rsidRPr="00842609" w:rsidRDefault="005212DC" w:rsidP="005212DC">
      <w:r w:rsidRPr="00842609">
        <w:t>NOTE: The number of strokes for appropriate lysis needs to be tested for each tissue by assessing outer mitochondrial membrane integrity via cytochrome C response (step 1.5.11). Hard-to-lyse connective tissue or vessel parts might remain.</w:t>
      </w:r>
    </w:p>
    <w:p w14:paraId="674F5322" w14:textId="77777777" w:rsidR="005212DC" w:rsidRPr="00842609" w:rsidRDefault="005212DC" w:rsidP="005212DC"/>
    <w:p w14:paraId="6935222E" w14:textId="7F0FFE75" w:rsidR="005212DC" w:rsidRPr="00842609" w:rsidRDefault="001358D2" w:rsidP="001358D2">
      <w:pPr>
        <w:pPrChange w:id="90" w:author="Author" w:date="2021-09-24T16:15:00Z">
          <w:pPr>
            <w:pStyle w:val="ListParagraph"/>
            <w:numPr>
              <w:ilvl w:val="2"/>
              <w:numId w:val="98"/>
            </w:numPr>
            <w:ind w:left="0"/>
          </w:pPr>
        </w:pPrChange>
      </w:pPr>
      <w:r w:rsidRPr="00842609">
        <w:t>1.3.7.</w:t>
      </w:r>
      <w:r w:rsidRPr="00842609">
        <w:tab/>
      </w:r>
      <w:r w:rsidR="005212DC" w:rsidRPr="00842609">
        <w:t>Decant the lysed tissue into a 15 mL centrifuge tube.</w:t>
      </w:r>
    </w:p>
    <w:p w14:paraId="366D2EF4" w14:textId="77777777" w:rsidR="005212DC" w:rsidRPr="00842609" w:rsidRDefault="005212DC" w:rsidP="005212DC">
      <w:pPr>
        <w:pStyle w:val="ListParagraph"/>
        <w:ind w:left="0"/>
      </w:pPr>
    </w:p>
    <w:p w14:paraId="15AF243B" w14:textId="0033C2BD" w:rsidR="005212DC" w:rsidRPr="00842609" w:rsidRDefault="001358D2" w:rsidP="001358D2">
      <w:pPr>
        <w:pPrChange w:id="91" w:author="Author" w:date="2021-09-24T16:15:00Z">
          <w:pPr>
            <w:pStyle w:val="ListParagraph"/>
            <w:numPr>
              <w:ilvl w:val="2"/>
              <w:numId w:val="98"/>
            </w:numPr>
            <w:ind w:left="0"/>
          </w:pPr>
        </w:pPrChange>
      </w:pPr>
      <w:r w:rsidRPr="00842609">
        <w:t>1.3.8.</w:t>
      </w:r>
      <w:r w:rsidRPr="00842609">
        <w:tab/>
      </w:r>
      <w:r w:rsidR="005212DC" w:rsidRPr="00842609">
        <w:t>Wash the inside of the potter with an equal amount of MiR05 used in lysing step (e.g., 1.5 mL) and add to the 15 mL tube now containing 3–4 mL of MiR05 at 10 mg/mL tissue lysate.</w:t>
      </w:r>
    </w:p>
    <w:p w14:paraId="7B0D99E3" w14:textId="77777777" w:rsidR="005212DC" w:rsidRPr="00842609" w:rsidRDefault="005212DC" w:rsidP="005212DC"/>
    <w:p w14:paraId="53D58AFB" w14:textId="3741C585" w:rsidR="005212DC" w:rsidRPr="00842609" w:rsidRDefault="001358D2" w:rsidP="001358D2">
      <w:pPr>
        <w:pPrChange w:id="92" w:author="Author" w:date="2021-09-24T16:15:00Z">
          <w:pPr>
            <w:pStyle w:val="ListParagraph"/>
            <w:numPr>
              <w:ilvl w:val="2"/>
              <w:numId w:val="98"/>
            </w:numPr>
            <w:ind w:left="0"/>
          </w:pPr>
        </w:pPrChange>
      </w:pPr>
      <w:r w:rsidRPr="00842609">
        <w:t>1.3.9.</w:t>
      </w:r>
      <w:r w:rsidRPr="00842609">
        <w:tab/>
      </w:r>
      <w:r w:rsidR="005212DC" w:rsidRPr="00842609">
        <w:t xml:space="preserve">Add 2 mL of plain MiR05 per chamber to warm to 37 </w:t>
      </w:r>
      <w:del w:id="93" w:author="Author" w:date="2021-09-24T16:15:00Z">
        <w:r w:rsidR="005212DC" w:rsidRPr="00842609" w:rsidDel="001358D2">
          <w:delText>°</w:delText>
        </w:r>
      </w:del>
      <w:ins w:id="94" w:author="Author" w:date="2021-09-24T16:15:00Z">
        <w:r>
          <w:t>&amp;#176;</w:t>
        </w:r>
      </w:ins>
      <w:r w:rsidR="005212DC" w:rsidRPr="00842609">
        <w:t>C.</w:t>
      </w:r>
    </w:p>
    <w:p w14:paraId="4241A037" w14:textId="77777777" w:rsidR="005212DC" w:rsidRPr="00842609" w:rsidRDefault="005212DC" w:rsidP="005212DC"/>
    <w:p w14:paraId="6AAC406F" w14:textId="71433E54" w:rsidR="005212DC" w:rsidRPr="00842609" w:rsidRDefault="001358D2" w:rsidP="001358D2">
      <w:pPr>
        <w:pPrChange w:id="95" w:author="Author" w:date="2021-09-24T16:15:00Z">
          <w:pPr>
            <w:pStyle w:val="ListParagraph"/>
            <w:numPr>
              <w:ilvl w:val="2"/>
              <w:numId w:val="98"/>
            </w:numPr>
            <w:ind w:left="0"/>
          </w:pPr>
        </w:pPrChange>
      </w:pPr>
      <w:r w:rsidRPr="00842609">
        <w:t>1.3.10.</w:t>
      </w:r>
      <w:r w:rsidRPr="00842609">
        <w:tab/>
      </w:r>
      <w:r w:rsidR="005212DC" w:rsidRPr="00842609">
        <w:t xml:space="preserve">Swirl the tube for equal distribution before pipetting 500 </w:t>
      </w:r>
      <w:del w:id="96" w:author="Author" w:date="2021-09-24T16:15:00Z">
        <w:r w:rsidR="005212DC" w:rsidRPr="00842609" w:rsidDel="001358D2">
          <w:delText>μ</w:delText>
        </w:r>
      </w:del>
      <w:ins w:id="97" w:author="Author" w:date="2021-09-24T16:15:00Z">
        <w:r>
          <w:t>&amp;#181;</w:t>
        </w:r>
      </w:ins>
      <w:r w:rsidR="005212DC" w:rsidRPr="00842609">
        <w:t xml:space="preserve">L (equaling 5 mg) of each lysate per chamber slowly to minimize the stress from cold to 37 </w:t>
      </w:r>
      <w:del w:id="98" w:author="Author" w:date="2021-09-24T16:15:00Z">
        <w:r w:rsidR="005212DC" w:rsidRPr="00842609" w:rsidDel="001358D2">
          <w:delText>°</w:delText>
        </w:r>
      </w:del>
      <w:ins w:id="99" w:author="Author" w:date="2021-09-24T16:15:00Z">
        <w:r>
          <w:t>&amp;#176;</w:t>
        </w:r>
      </w:ins>
      <w:r w:rsidR="005212DC" w:rsidRPr="00842609">
        <w:t>C.</w:t>
      </w:r>
    </w:p>
    <w:p w14:paraId="6D30D616" w14:textId="77777777" w:rsidR="005212DC" w:rsidRPr="00842609" w:rsidRDefault="005212DC" w:rsidP="005212DC"/>
    <w:p w14:paraId="0591FC30" w14:textId="3BBB1381" w:rsidR="005212DC" w:rsidRPr="00842609" w:rsidRDefault="001358D2" w:rsidP="001358D2">
      <w:pPr>
        <w:pPrChange w:id="100" w:author="Author" w:date="2021-09-24T16:15:00Z">
          <w:pPr>
            <w:pStyle w:val="ListParagraph"/>
            <w:numPr>
              <w:ilvl w:val="2"/>
              <w:numId w:val="98"/>
            </w:numPr>
            <w:ind w:left="0"/>
          </w:pPr>
        </w:pPrChange>
      </w:pPr>
      <w:r w:rsidRPr="00842609">
        <w:t>1.3.11.</w:t>
      </w:r>
      <w:r w:rsidRPr="00842609">
        <w:tab/>
      </w:r>
      <w:r w:rsidR="005212DC" w:rsidRPr="00842609">
        <w:t xml:space="preserve">Wait &gt;3 min for chamber contents to warm to 37 </w:t>
      </w:r>
      <w:del w:id="101" w:author="Author" w:date="2021-09-24T16:15:00Z">
        <w:r w:rsidR="005212DC" w:rsidRPr="00842609" w:rsidDel="001358D2">
          <w:delText>°</w:delText>
        </w:r>
      </w:del>
      <w:ins w:id="102" w:author="Author" w:date="2021-09-24T16:15:00Z">
        <w:r>
          <w:t>&amp;#176;</w:t>
        </w:r>
      </w:ins>
      <w:r w:rsidR="005212DC" w:rsidRPr="00842609">
        <w:t>C before closing the chamber. Remove excess fluid on top of the stopper (amount per chamber after closing: 4 mg).</w:t>
      </w:r>
    </w:p>
    <w:p w14:paraId="4C846A05" w14:textId="77777777" w:rsidR="005212DC" w:rsidRPr="00842609" w:rsidRDefault="005212DC" w:rsidP="005212DC"/>
    <w:p w14:paraId="0EE41E95" w14:textId="6C33DA23" w:rsidR="005212DC" w:rsidRPr="00842609" w:rsidRDefault="001358D2" w:rsidP="001358D2">
      <w:pPr>
        <w:pPrChange w:id="103" w:author="Author" w:date="2021-09-24T16:15:00Z">
          <w:pPr>
            <w:pStyle w:val="ListParagraph"/>
            <w:numPr>
              <w:ilvl w:val="2"/>
              <w:numId w:val="98"/>
            </w:numPr>
            <w:ind w:left="0"/>
          </w:pPr>
        </w:pPrChange>
      </w:pPr>
      <w:r w:rsidRPr="00842609">
        <w:t>1.3.12.</w:t>
      </w:r>
      <w:r w:rsidRPr="00842609">
        <w:tab/>
      </w:r>
      <w:r w:rsidR="005212DC" w:rsidRPr="00842609">
        <w:t>Run the SUIT protocol for standard permeabilized (step 1.5).</w:t>
      </w:r>
    </w:p>
    <w:p w14:paraId="6075E8A8" w14:textId="77777777" w:rsidR="005212DC" w:rsidRPr="00842609" w:rsidRDefault="005212DC" w:rsidP="005212DC"/>
    <w:p w14:paraId="266B6D85" w14:textId="66C51B2E" w:rsidR="005212DC" w:rsidRPr="00842609" w:rsidRDefault="001358D2" w:rsidP="001358D2">
      <w:pPr>
        <w:pPrChange w:id="104" w:author="Author" w:date="2021-09-24T16:15:00Z">
          <w:pPr>
            <w:pStyle w:val="ListParagraph"/>
            <w:numPr>
              <w:ilvl w:val="1"/>
              <w:numId w:val="98"/>
            </w:numPr>
            <w:ind w:left="0"/>
          </w:pPr>
        </w:pPrChange>
      </w:pPr>
      <w:r w:rsidRPr="00842609">
        <w:t>1.4.</w:t>
      </w:r>
      <w:r w:rsidRPr="00842609">
        <w:tab/>
      </w:r>
      <w:r w:rsidR="005212DC" w:rsidRPr="00842609">
        <w:t>Preparation of fibrous tissue (skeletal muscle, heart muscle) for high-resolution respirometry</w:t>
      </w:r>
    </w:p>
    <w:p w14:paraId="02553DCB" w14:textId="77777777" w:rsidR="005212DC" w:rsidRPr="00842609" w:rsidRDefault="005212DC" w:rsidP="005212DC">
      <w:pPr>
        <w:pStyle w:val="ListParagraph"/>
        <w:ind w:left="0"/>
        <w:rPr>
          <w:b/>
          <w:bCs/>
        </w:rPr>
      </w:pPr>
    </w:p>
    <w:p w14:paraId="1B304A3F" w14:textId="4DAF9EF0" w:rsidR="005212DC" w:rsidRPr="00842609" w:rsidRDefault="001358D2" w:rsidP="001358D2">
      <w:pPr>
        <w:pPrChange w:id="105" w:author="Author" w:date="2021-09-24T16:15:00Z">
          <w:pPr>
            <w:pStyle w:val="ListParagraph"/>
            <w:numPr>
              <w:ilvl w:val="2"/>
              <w:numId w:val="98"/>
            </w:numPr>
            <w:ind w:left="0"/>
          </w:pPr>
        </w:pPrChange>
      </w:pPr>
      <w:r w:rsidRPr="00842609">
        <w:t>1.4.1.</w:t>
      </w:r>
      <w:r w:rsidRPr="00842609">
        <w:tab/>
      </w:r>
      <w:r w:rsidR="005212DC" w:rsidRPr="00842609">
        <w:t>Extract the hard tissue, remove the connective tissue and fat from the muscles using sharp forceps in 2 mL of ice‐cold BIOPS (</w:t>
      </w:r>
      <w:r w:rsidR="005212DC" w:rsidRPr="001358D2">
        <w:rPr>
          <w:b/>
          <w:bCs/>
          <w:rPrChange w:id="106" w:author="Author" w:date="2021-09-24T16:15:00Z">
            <w:rPr>
              <w:b/>
              <w:bCs/>
            </w:rPr>
          </w:rPrChange>
        </w:rPr>
        <w:t>Table 2</w:t>
      </w:r>
      <w:r w:rsidR="005212DC" w:rsidRPr="00842609">
        <w:t>) under a dissection microscope.</w:t>
      </w:r>
    </w:p>
    <w:p w14:paraId="269D20E4" w14:textId="77777777" w:rsidR="005212DC" w:rsidRPr="00842609" w:rsidRDefault="005212DC" w:rsidP="005212DC">
      <w:pPr>
        <w:pStyle w:val="ListParagraph"/>
        <w:ind w:left="0"/>
      </w:pPr>
    </w:p>
    <w:p w14:paraId="750398AD" w14:textId="27DB8815" w:rsidR="005212DC" w:rsidRPr="00842609" w:rsidRDefault="001358D2" w:rsidP="001358D2">
      <w:pPr>
        <w:pPrChange w:id="107" w:author="Author" w:date="2021-09-24T16:15:00Z">
          <w:pPr>
            <w:pStyle w:val="ListParagraph"/>
            <w:numPr>
              <w:ilvl w:val="2"/>
              <w:numId w:val="98"/>
            </w:numPr>
            <w:ind w:left="0"/>
          </w:pPr>
        </w:pPrChange>
      </w:pPr>
      <w:r w:rsidRPr="00842609">
        <w:t>1.4.2.</w:t>
      </w:r>
      <w:r w:rsidRPr="00842609">
        <w:tab/>
      </w:r>
      <w:r w:rsidR="005212DC" w:rsidRPr="00842609">
        <w:t>Separate the fiber bundles (</w:t>
      </w:r>
      <w:r w:rsidR="005212DC" w:rsidRPr="001358D2">
        <w:rPr>
          <w:rFonts w:ascii="Cambria Math" w:hAnsi="Cambria Math" w:cs="Cambria Math"/>
          <w:rPrChange w:id="108" w:author="Author" w:date="2021-09-24T16:15:00Z">
            <w:rPr>
              <w:rFonts w:ascii="Cambria Math" w:hAnsi="Cambria Math" w:cs="Cambria Math"/>
            </w:rPr>
          </w:rPrChange>
        </w:rPr>
        <w:t>∼</w:t>
      </w:r>
      <w:r w:rsidR="005212DC" w:rsidRPr="00842609">
        <w:t>4 mg) along the longitudinal axis with sharp forceps. Tease out the fibers sufficiently to obtain a mesh-like structure (</w:t>
      </w:r>
      <w:r w:rsidR="005212DC" w:rsidRPr="001358D2">
        <w:rPr>
          <w:b/>
          <w:bCs/>
          <w:rPrChange w:id="109" w:author="Author" w:date="2021-09-24T16:15:00Z">
            <w:rPr>
              <w:b/>
              <w:bCs/>
            </w:rPr>
          </w:rPrChange>
        </w:rPr>
        <w:t>Figure 2B</w:t>
      </w:r>
      <w:r w:rsidR="005212DC" w:rsidRPr="00842609">
        <w:t>).</w:t>
      </w:r>
    </w:p>
    <w:p w14:paraId="26051A7D" w14:textId="77777777" w:rsidR="005212DC" w:rsidRPr="00842609" w:rsidRDefault="005212DC" w:rsidP="005212DC"/>
    <w:p w14:paraId="2CD5E7C8" w14:textId="77777777" w:rsidR="005212DC" w:rsidRPr="00842609" w:rsidRDefault="005212DC" w:rsidP="005212DC">
      <w:r w:rsidRPr="00842609">
        <w:t>NOTE: Proper mechanical fiber separation and permeabilization is indicated by the loss of the red pigment myoglobin and increased translucency.</w:t>
      </w:r>
    </w:p>
    <w:p w14:paraId="2529AA3E" w14:textId="77777777" w:rsidR="005212DC" w:rsidRPr="00842609" w:rsidRDefault="005212DC" w:rsidP="005212DC"/>
    <w:p w14:paraId="4A74C40C" w14:textId="12E8006D" w:rsidR="005212DC" w:rsidRPr="00842609" w:rsidRDefault="001358D2" w:rsidP="001358D2">
      <w:pPr>
        <w:pPrChange w:id="110" w:author="Author" w:date="2021-09-24T16:15:00Z">
          <w:pPr>
            <w:pStyle w:val="ListParagraph"/>
            <w:numPr>
              <w:ilvl w:val="2"/>
              <w:numId w:val="98"/>
            </w:numPr>
            <w:ind w:left="0"/>
          </w:pPr>
        </w:pPrChange>
      </w:pPr>
      <w:r w:rsidRPr="00842609">
        <w:t>1.4.3.</w:t>
      </w:r>
      <w:r w:rsidRPr="00842609">
        <w:tab/>
      </w:r>
      <w:r w:rsidR="005212DC" w:rsidRPr="00842609">
        <w:t xml:space="preserve">Wash and permeabilize the fiber bundle in saponin (50 </w:t>
      </w:r>
      <w:del w:id="111" w:author="Author" w:date="2021-09-24T16:15:00Z">
        <w:r w:rsidR="005212DC" w:rsidRPr="00842609" w:rsidDel="001358D2">
          <w:delText>μ</w:delText>
        </w:r>
      </w:del>
      <w:ins w:id="112" w:author="Author" w:date="2021-09-24T16:15:00Z">
        <w:r>
          <w:t>&amp;#181;</w:t>
        </w:r>
      </w:ins>
      <w:r w:rsidR="005212DC" w:rsidRPr="00842609">
        <w:t xml:space="preserve">g/mL in BIOPS, prepared fresh) for 20 min at 4 </w:t>
      </w:r>
      <w:del w:id="113" w:author="Author" w:date="2021-09-24T16:15:00Z">
        <w:r w:rsidR="005212DC" w:rsidRPr="00842609" w:rsidDel="001358D2">
          <w:delText>°</w:delText>
        </w:r>
      </w:del>
      <w:ins w:id="114" w:author="Author" w:date="2021-09-24T16:15:00Z">
        <w:r>
          <w:t>&amp;#176;</w:t>
        </w:r>
      </w:ins>
      <w:r w:rsidR="005212DC" w:rsidRPr="00842609">
        <w:t xml:space="preserve">C (fibers become translucent, indicating complete permeabilization, </w:t>
      </w:r>
      <w:r w:rsidR="005212DC" w:rsidRPr="001358D2">
        <w:rPr>
          <w:b/>
          <w:bCs/>
          <w:rPrChange w:id="115" w:author="Author" w:date="2021-09-24T16:15:00Z">
            <w:rPr>
              <w:b/>
              <w:bCs/>
            </w:rPr>
          </w:rPrChange>
        </w:rPr>
        <w:t>Figure 2B</w:t>
      </w:r>
      <w:r w:rsidR="005212DC" w:rsidRPr="00842609">
        <w:t>).</w:t>
      </w:r>
    </w:p>
    <w:p w14:paraId="7C91CAAF" w14:textId="77777777" w:rsidR="005212DC" w:rsidRPr="00842609" w:rsidRDefault="005212DC" w:rsidP="005212DC">
      <w:pPr>
        <w:pStyle w:val="ListParagraph"/>
        <w:ind w:left="0"/>
      </w:pPr>
    </w:p>
    <w:p w14:paraId="0019A2F9" w14:textId="696510CA" w:rsidR="005212DC" w:rsidRPr="00842609" w:rsidRDefault="001358D2" w:rsidP="001358D2">
      <w:pPr>
        <w:pPrChange w:id="116" w:author="Author" w:date="2021-09-24T16:15:00Z">
          <w:pPr>
            <w:pStyle w:val="ListParagraph"/>
            <w:numPr>
              <w:ilvl w:val="2"/>
              <w:numId w:val="98"/>
            </w:numPr>
            <w:ind w:left="0"/>
          </w:pPr>
        </w:pPrChange>
      </w:pPr>
      <w:r w:rsidRPr="00842609">
        <w:t>1.4.4.</w:t>
      </w:r>
      <w:r w:rsidRPr="00842609">
        <w:tab/>
      </w:r>
      <w:r w:rsidR="005212DC" w:rsidRPr="00842609">
        <w:t xml:space="preserve">Wash the fibers twice in MiR05 for 5 min per wash at 4 </w:t>
      </w:r>
      <w:del w:id="117" w:author="Author" w:date="2021-09-24T16:15:00Z">
        <w:r w:rsidR="005212DC" w:rsidRPr="00842609" w:rsidDel="001358D2">
          <w:delText>°</w:delText>
        </w:r>
      </w:del>
      <w:ins w:id="118" w:author="Author" w:date="2021-09-24T16:15:00Z">
        <w:r>
          <w:t>&amp;#176;</w:t>
        </w:r>
      </w:ins>
      <w:r w:rsidR="005212DC" w:rsidRPr="00842609">
        <w:t>C.</w:t>
      </w:r>
    </w:p>
    <w:p w14:paraId="728DE69F" w14:textId="77777777" w:rsidR="005212DC" w:rsidRPr="00842609" w:rsidRDefault="005212DC" w:rsidP="005212DC"/>
    <w:p w14:paraId="48D55C7F" w14:textId="28C09AEA" w:rsidR="005212DC" w:rsidRPr="00842609" w:rsidRDefault="001358D2" w:rsidP="001358D2">
      <w:pPr>
        <w:pPrChange w:id="119" w:author="Author" w:date="2021-09-24T16:15:00Z">
          <w:pPr>
            <w:pStyle w:val="ListParagraph"/>
            <w:numPr>
              <w:ilvl w:val="2"/>
              <w:numId w:val="98"/>
            </w:numPr>
            <w:ind w:left="0"/>
          </w:pPr>
        </w:pPrChange>
      </w:pPr>
      <w:r w:rsidRPr="00842609">
        <w:t>1.4.5.</w:t>
      </w:r>
      <w:r w:rsidRPr="00842609">
        <w:tab/>
      </w:r>
      <w:r w:rsidR="005212DC" w:rsidRPr="00842609">
        <w:t>Blot dry with filter paper and weigh before adding to the chamber filled with 2.1 mL MiR05.</w:t>
      </w:r>
    </w:p>
    <w:p w14:paraId="3C4A49A1" w14:textId="77777777" w:rsidR="005212DC" w:rsidRPr="00842609" w:rsidRDefault="005212DC" w:rsidP="005212DC"/>
    <w:p w14:paraId="08F788FF" w14:textId="4CAAB935" w:rsidR="005212DC" w:rsidRPr="00842609" w:rsidRDefault="001358D2" w:rsidP="001358D2">
      <w:pPr>
        <w:pPrChange w:id="120" w:author="Author" w:date="2021-09-24T16:15:00Z">
          <w:pPr>
            <w:pStyle w:val="ListParagraph"/>
            <w:numPr>
              <w:ilvl w:val="2"/>
              <w:numId w:val="98"/>
            </w:numPr>
            <w:ind w:left="0"/>
          </w:pPr>
        </w:pPrChange>
      </w:pPr>
      <w:r w:rsidRPr="00842609">
        <w:t>1.4.6.</w:t>
      </w:r>
      <w:r w:rsidRPr="00842609">
        <w:tab/>
      </w:r>
      <w:r w:rsidR="005212DC" w:rsidRPr="00842609">
        <w:t>Introduce stoppers without fully closing, then oxygenate the chambers with 2 mL of pure O</w:t>
      </w:r>
      <w:r w:rsidR="005212DC" w:rsidRPr="001358D2">
        <w:rPr>
          <w:vertAlign w:val="subscript"/>
          <w:rPrChange w:id="121" w:author="Author" w:date="2021-09-24T16:15:00Z">
            <w:rPr>
              <w:vertAlign w:val="subscript"/>
            </w:rPr>
          </w:rPrChange>
        </w:rPr>
        <w:t>2</w:t>
      </w:r>
      <w:r w:rsidR="005212DC" w:rsidRPr="00842609">
        <w:t xml:space="preserve"> by using a 20 mL syringe and close the chambers by twisting the stoppers in a rotating motion. Keep O</w:t>
      </w:r>
      <w:r w:rsidR="005212DC" w:rsidRPr="001358D2">
        <w:rPr>
          <w:vertAlign w:val="subscript"/>
          <w:rPrChange w:id="122" w:author="Author" w:date="2021-09-24T16:15:00Z">
            <w:rPr>
              <w:vertAlign w:val="subscript"/>
            </w:rPr>
          </w:rPrChange>
        </w:rPr>
        <w:t>2</w:t>
      </w:r>
      <w:r w:rsidR="005212DC" w:rsidRPr="00842609">
        <w:t xml:space="preserve"> concentration between 300–500 </w:t>
      </w:r>
      <w:del w:id="123" w:author="Author" w:date="2021-09-24T16:15:00Z">
        <w:r w:rsidR="005212DC" w:rsidRPr="00842609" w:rsidDel="001358D2">
          <w:delText>μ</w:delText>
        </w:r>
      </w:del>
      <w:ins w:id="124" w:author="Author" w:date="2021-09-24T16:15:00Z">
        <w:r>
          <w:t>&amp;#181;</w:t>
        </w:r>
      </w:ins>
      <w:r w:rsidR="005212DC" w:rsidRPr="00842609">
        <w:t xml:space="preserve">M during the experiment to avoid oxygen diffusion limitation. </w:t>
      </w:r>
    </w:p>
    <w:p w14:paraId="1B4F5A82" w14:textId="77777777" w:rsidR="005212DC" w:rsidRPr="00842609" w:rsidRDefault="005212DC" w:rsidP="005212DC">
      <w:pPr>
        <w:pStyle w:val="ListParagraph"/>
        <w:ind w:left="0"/>
      </w:pPr>
    </w:p>
    <w:p w14:paraId="4E4FE5B9" w14:textId="0493EA6B" w:rsidR="005212DC" w:rsidRPr="001358D2" w:rsidRDefault="001358D2" w:rsidP="001358D2">
      <w:pPr>
        <w:rPr>
          <w:highlight w:val="yellow"/>
          <w:rPrChange w:id="125" w:author="Author" w:date="2021-09-24T16:15:00Z">
            <w:rPr>
              <w:highlight w:val="yellow"/>
            </w:rPr>
          </w:rPrChange>
        </w:rPr>
        <w:pPrChange w:id="126" w:author="Author" w:date="2021-09-24T16:15:00Z">
          <w:pPr>
            <w:pStyle w:val="ListParagraph"/>
            <w:numPr>
              <w:ilvl w:val="1"/>
              <w:numId w:val="98"/>
            </w:numPr>
            <w:ind w:left="0"/>
          </w:pPr>
        </w:pPrChange>
      </w:pPr>
      <w:r w:rsidRPr="00842609">
        <w:rPr>
          <w:highlight w:val="yellow"/>
        </w:rPr>
        <w:t>1.5.</w:t>
      </w:r>
      <w:r w:rsidRPr="00842609">
        <w:rPr>
          <w:highlight w:val="yellow"/>
        </w:rPr>
        <w:tab/>
      </w:r>
      <w:r w:rsidR="005212DC" w:rsidRPr="001358D2">
        <w:rPr>
          <w:highlight w:val="yellow"/>
          <w:rPrChange w:id="127" w:author="Author" w:date="2021-09-24T16:15:00Z">
            <w:rPr>
              <w:highlight w:val="yellow"/>
            </w:rPr>
          </w:rPrChange>
        </w:rPr>
        <w:t>Protocol for assessing routine respiration in cells or tissues</w:t>
      </w:r>
    </w:p>
    <w:p w14:paraId="6A2CC265" w14:textId="77777777" w:rsidR="005212DC" w:rsidRPr="00842609" w:rsidRDefault="005212DC" w:rsidP="005212DC"/>
    <w:p w14:paraId="522A94E0" w14:textId="6976A945" w:rsidR="005212DC" w:rsidRPr="00842609" w:rsidRDefault="001358D2" w:rsidP="001358D2">
      <w:pPr>
        <w:pPrChange w:id="128" w:author="Author" w:date="2021-09-24T16:15:00Z">
          <w:pPr>
            <w:pStyle w:val="ListParagraph"/>
            <w:numPr>
              <w:ilvl w:val="2"/>
              <w:numId w:val="98"/>
            </w:numPr>
            <w:ind w:left="0"/>
          </w:pPr>
        </w:pPrChange>
      </w:pPr>
      <w:r w:rsidRPr="00842609">
        <w:t>1.5.1.</w:t>
      </w:r>
      <w:r w:rsidRPr="00842609">
        <w:tab/>
      </w:r>
      <w:r w:rsidR="005212DC" w:rsidRPr="00842609">
        <w:t>Add sample to the chamber as mentioned in steps 1.5.2–1.5.3.</w:t>
      </w:r>
    </w:p>
    <w:p w14:paraId="469E3CB3" w14:textId="77777777" w:rsidR="005212DC" w:rsidRPr="00842609" w:rsidRDefault="005212DC" w:rsidP="005212DC">
      <w:pPr>
        <w:pStyle w:val="ListParagraph"/>
        <w:ind w:left="0"/>
      </w:pPr>
    </w:p>
    <w:p w14:paraId="3F8B8B60" w14:textId="125F2C09" w:rsidR="005212DC" w:rsidRPr="00842609" w:rsidRDefault="001358D2" w:rsidP="001358D2">
      <w:pPr>
        <w:pPrChange w:id="129" w:author="Author" w:date="2021-09-24T16:15:00Z">
          <w:pPr>
            <w:pStyle w:val="ListParagraph"/>
            <w:numPr>
              <w:ilvl w:val="2"/>
              <w:numId w:val="98"/>
            </w:numPr>
            <w:ind w:left="0"/>
          </w:pPr>
        </w:pPrChange>
      </w:pPr>
      <w:r w:rsidRPr="00842609">
        <w:t>1.5.2.</w:t>
      </w:r>
      <w:r w:rsidRPr="00842609">
        <w:tab/>
      </w:r>
      <w:r w:rsidR="005212DC" w:rsidRPr="001358D2">
        <w:rPr>
          <w:highlight w:val="yellow"/>
          <w:rPrChange w:id="130" w:author="Author" w:date="2021-09-24T16:15:00Z">
            <w:rPr>
              <w:highlight w:val="yellow"/>
            </w:rPr>
          </w:rPrChange>
        </w:rPr>
        <w:t>Add 2.3 mL of warm MiR05 cell suspension (standard input: 1 x 10</w:t>
      </w:r>
      <w:r w:rsidR="005212DC" w:rsidRPr="001358D2">
        <w:rPr>
          <w:highlight w:val="yellow"/>
          <w:vertAlign w:val="superscript"/>
          <w:rPrChange w:id="131" w:author="Author" w:date="2021-09-24T16:15:00Z">
            <w:rPr>
              <w:highlight w:val="yellow"/>
              <w:vertAlign w:val="superscript"/>
            </w:rPr>
          </w:rPrChange>
        </w:rPr>
        <w:t xml:space="preserve">6 </w:t>
      </w:r>
      <w:r w:rsidR="005212DC" w:rsidRPr="001358D2">
        <w:rPr>
          <w:highlight w:val="yellow"/>
          <w:rPrChange w:id="132" w:author="Author" w:date="2021-09-24T16:15:00Z">
            <w:rPr>
              <w:highlight w:val="yellow"/>
            </w:rPr>
          </w:rPrChange>
        </w:rPr>
        <w:t>cells/mL  as in step 1.2</w:t>
      </w:r>
      <w:r w:rsidR="005212DC" w:rsidRPr="00842609">
        <w:t xml:space="preserve"> or 2 mg of tissue/mL as in step 1.3)</w:t>
      </w:r>
    </w:p>
    <w:p w14:paraId="676EAE60" w14:textId="77777777" w:rsidR="005212DC" w:rsidRPr="00842609" w:rsidRDefault="005212DC" w:rsidP="005212DC">
      <w:pPr>
        <w:pStyle w:val="ListParagraph"/>
        <w:ind w:left="0"/>
      </w:pPr>
    </w:p>
    <w:p w14:paraId="1C24842D" w14:textId="303467B2" w:rsidR="005212DC" w:rsidRPr="00842609" w:rsidRDefault="001358D2" w:rsidP="001358D2">
      <w:pPr>
        <w:pPrChange w:id="133" w:author="Author" w:date="2021-09-24T16:15:00Z">
          <w:pPr>
            <w:pStyle w:val="ListParagraph"/>
            <w:numPr>
              <w:ilvl w:val="2"/>
              <w:numId w:val="98"/>
            </w:numPr>
            <w:ind w:left="0"/>
          </w:pPr>
        </w:pPrChange>
      </w:pPr>
      <w:r w:rsidRPr="00842609">
        <w:t>1.5.3.</w:t>
      </w:r>
      <w:r w:rsidRPr="00842609">
        <w:tab/>
      </w:r>
      <w:r w:rsidR="005212DC" w:rsidRPr="00842609">
        <w:t xml:space="preserve">Skeletal and heart muscle (step 1.4): Add </w:t>
      </w:r>
      <w:r w:rsidR="005212DC" w:rsidRPr="001358D2">
        <w:rPr>
          <w:rFonts w:ascii="Cambria Math" w:hAnsi="Cambria Math" w:cs="Cambria Math"/>
          <w:rPrChange w:id="134" w:author="Author" w:date="2021-09-24T16:15:00Z">
            <w:rPr>
              <w:rFonts w:ascii="Cambria Math" w:hAnsi="Cambria Math" w:cs="Cambria Math"/>
            </w:rPr>
          </w:rPrChange>
        </w:rPr>
        <w:t>∼</w:t>
      </w:r>
      <w:r w:rsidR="005212DC" w:rsidRPr="00842609">
        <w:t>4 mg of saponin-permeabilized fibers to prewarmed 2.3 mL of warm MiR05 considering steps 1.4.4–1.4.6</w:t>
      </w:r>
    </w:p>
    <w:p w14:paraId="3FEF6A05" w14:textId="77777777" w:rsidR="005212DC" w:rsidRPr="00842609" w:rsidRDefault="005212DC" w:rsidP="005212DC"/>
    <w:p w14:paraId="5EC31A15" w14:textId="65420240" w:rsidR="005212DC" w:rsidRPr="001358D2" w:rsidRDefault="001358D2" w:rsidP="001358D2">
      <w:pPr>
        <w:rPr>
          <w:highlight w:val="yellow"/>
          <w:rPrChange w:id="135" w:author="Author" w:date="2021-09-24T16:15:00Z">
            <w:rPr>
              <w:highlight w:val="yellow"/>
            </w:rPr>
          </w:rPrChange>
        </w:rPr>
        <w:pPrChange w:id="136" w:author="Author" w:date="2021-09-24T16:15:00Z">
          <w:pPr>
            <w:pStyle w:val="ListParagraph"/>
            <w:numPr>
              <w:ilvl w:val="2"/>
              <w:numId w:val="98"/>
            </w:numPr>
            <w:ind w:left="0"/>
          </w:pPr>
        </w:pPrChange>
      </w:pPr>
      <w:r w:rsidRPr="00842609">
        <w:rPr>
          <w:highlight w:val="yellow"/>
        </w:rPr>
        <w:t>1.5.4.</w:t>
      </w:r>
      <w:r w:rsidRPr="00842609">
        <w:rPr>
          <w:highlight w:val="yellow"/>
        </w:rPr>
        <w:tab/>
      </w:r>
      <w:r w:rsidR="005212DC" w:rsidRPr="001358D2">
        <w:rPr>
          <w:highlight w:val="yellow"/>
          <w:rPrChange w:id="137" w:author="Author" w:date="2021-09-24T16:15:00Z">
            <w:rPr>
              <w:highlight w:val="yellow"/>
            </w:rPr>
          </w:rPrChange>
        </w:rPr>
        <w:t xml:space="preserve">Run chambers at 37 </w:t>
      </w:r>
      <w:del w:id="138" w:author="Author" w:date="2021-09-24T16:15:00Z">
        <w:r w:rsidR="005212DC" w:rsidRPr="001358D2" w:rsidDel="001358D2">
          <w:rPr>
            <w:highlight w:val="yellow"/>
            <w:rPrChange w:id="139" w:author="Author" w:date="2021-09-24T16:15:00Z">
              <w:rPr>
                <w:highlight w:val="yellow"/>
              </w:rPr>
            </w:rPrChange>
          </w:rPr>
          <w:delText>°</w:delText>
        </w:r>
      </w:del>
      <w:ins w:id="140" w:author="Author" w:date="2021-09-24T16:15:00Z">
        <w:r>
          <w:rPr>
            <w:highlight w:val="yellow"/>
          </w:rPr>
          <w:t>&amp;#176;</w:t>
        </w:r>
      </w:ins>
      <w:r w:rsidR="005212DC" w:rsidRPr="001358D2">
        <w:rPr>
          <w:highlight w:val="yellow"/>
          <w:rPrChange w:id="141" w:author="Author" w:date="2021-09-24T16:15:00Z">
            <w:rPr>
              <w:highlight w:val="yellow"/>
            </w:rPr>
          </w:rPrChange>
        </w:rPr>
        <w:t>C and a stirring speed of 700 rpm. Wait for &gt;3 min to allow media to degas and close the chambers by twisting the stopper in a rotating motion.</w:t>
      </w:r>
      <w:r w:rsidR="005212DC" w:rsidRPr="001358D2">
        <w:rPr>
          <w:highlight w:val="yellow"/>
          <w:lang w:val="de-DE"/>
          <w:rPrChange w:id="142" w:author="Author" w:date="2021-09-24T16:15:00Z">
            <w:rPr>
              <w:highlight w:val="yellow"/>
              <w:lang w:val="de-DE"/>
            </w:rPr>
          </w:rPrChange>
        </w:rPr>
        <w:t xml:space="preserve"> </w:t>
      </w:r>
      <w:r w:rsidR="005212DC" w:rsidRPr="00842609">
        <w:t xml:space="preserve">Peltier block stabilization indicates reaching the set temperature. </w:t>
      </w:r>
    </w:p>
    <w:p w14:paraId="7DCC706A" w14:textId="77777777" w:rsidR="005212DC" w:rsidRPr="00842609" w:rsidRDefault="005212DC" w:rsidP="005212DC">
      <w:pPr>
        <w:pStyle w:val="ListParagraph"/>
      </w:pPr>
    </w:p>
    <w:p w14:paraId="27019C14" w14:textId="63E55200" w:rsidR="005212DC" w:rsidRPr="00842609" w:rsidRDefault="001358D2" w:rsidP="001358D2">
      <w:pPr>
        <w:pPrChange w:id="143" w:author="Author" w:date="2021-09-24T16:15:00Z">
          <w:pPr>
            <w:pStyle w:val="ListParagraph"/>
            <w:numPr>
              <w:ilvl w:val="2"/>
              <w:numId w:val="98"/>
            </w:numPr>
            <w:ind w:left="0"/>
          </w:pPr>
        </w:pPrChange>
      </w:pPr>
      <w:r w:rsidRPr="00842609">
        <w:t>1.5.5.</w:t>
      </w:r>
      <w:r w:rsidRPr="00842609">
        <w:tab/>
      </w:r>
      <w:r w:rsidR="005212DC" w:rsidRPr="00842609">
        <w:t>(OPTIONAL) Change the stirrer speed to 300 rpm to allow the remaining bubbles to escape through the capillary of the stopper.</w:t>
      </w:r>
    </w:p>
    <w:p w14:paraId="03CD71A1" w14:textId="77777777" w:rsidR="005212DC" w:rsidRPr="00842609" w:rsidRDefault="005212DC" w:rsidP="005212DC">
      <w:pPr>
        <w:pStyle w:val="ListParagraph"/>
        <w:ind w:left="0"/>
      </w:pPr>
    </w:p>
    <w:p w14:paraId="7B8CD01A" w14:textId="52E4B828" w:rsidR="005212DC" w:rsidRPr="001358D2" w:rsidRDefault="001358D2" w:rsidP="001358D2">
      <w:pPr>
        <w:rPr>
          <w:highlight w:val="yellow"/>
          <w:rPrChange w:id="144" w:author="Author" w:date="2021-09-24T16:15:00Z">
            <w:rPr>
              <w:highlight w:val="yellow"/>
            </w:rPr>
          </w:rPrChange>
        </w:rPr>
        <w:pPrChange w:id="145" w:author="Author" w:date="2021-09-24T16:15:00Z">
          <w:pPr>
            <w:pStyle w:val="ListParagraph"/>
            <w:numPr>
              <w:ilvl w:val="2"/>
              <w:numId w:val="98"/>
            </w:numPr>
            <w:ind w:left="0"/>
          </w:pPr>
        </w:pPrChange>
      </w:pPr>
      <w:r w:rsidRPr="00842609">
        <w:rPr>
          <w:highlight w:val="yellow"/>
        </w:rPr>
        <w:t>1.5.6.</w:t>
      </w:r>
      <w:r w:rsidRPr="00842609">
        <w:rPr>
          <w:highlight w:val="yellow"/>
        </w:rPr>
        <w:tab/>
      </w:r>
      <w:r w:rsidR="005212DC" w:rsidRPr="001358D2">
        <w:rPr>
          <w:highlight w:val="yellow"/>
          <w:rPrChange w:id="146" w:author="Author" w:date="2021-09-24T16:15:00Z">
            <w:rPr>
              <w:highlight w:val="yellow"/>
            </w:rPr>
          </w:rPrChange>
        </w:rPr>
        <w:t>Aspirate any excess liquid on top of the stopper.  Wait for 10 min until</w:t>
      </w:r>
      <w:r w:rsidR="005212DC" w:rsidRPr="001358D2">
        <w:rPr>
          <w:highlight w:val="yellow"/>
          <w:lang w:val="de-DE"/>
          <w:rPrChange w:id="147" w:author="Author" w:date="2021-09-24T16:15:00Z">
            <w:rPr>
              <w:highlight w:val="yellow"/>
              <w:lang w:val="de-DE"/>
            </w:rPr>
          </w:rPrChange>
        </w:rPr>
        <w:t xml:space="preserve"> a stable oxygen flux signal is achieved with any sample type to record </w:t>
      </w:r>
      <w:r w:rsidR="005212DC" w:rsidRPr="001358D2">
        <w:rPr>
          <w:highlight w:val="yellow"/>
          <w:rPrChange w:id="148" w:author="Author" w:date="2021-09-24T16:15:00Z">
            <w:rPr>
              <w:highlight w:val="yellow"/>
            </w:rPr>
          </w:rPrChange>
        </w:rPr>
        <w:t xml:space="preserve">routine/state 1 respiration, </w:t>
      </w:r>
      <w:r w:rsidR="005212DC" w:rsidRPr="001358D2">
        <w:rPr>
          <w:b/>
          <w:bCs/>
          <w:highlight w:val="yellow"/>
          <w:rPrChange w:id="149" w:author="Author" w:date="2021-09-24T16:15:00Z">
            <w:rPr>
              <w:b/>
              <w:bCs/>
              <w:highlight w:val="yellow"/>
            </w:rPr>
          </w:rPrChange>
        </w:rPr>
        <w:t>Figure 1B</w:t>
      </w:r>
      <w:r w:rsidR="005212DC" w:rsidRPr="001358D2">
        <w:rPr>
          <w:highlight w:val="yellow"/>
          <w:rPrChange w:id="150" w:author="Author" w:date="2021-09-24T16:15:00Z">
            <w:rPr>
              <w:highlight w:val="yellow"/>
            </w:rPr>
          </w:rPrChange>
        </w:rPr>
        <w:t>)</w:t>
      </w:r>
      <w:r w:rsidR="005212DC" w:rsidRPr="001358D2">
        <w:rPr>
          <w:highlight w:val="yellow"/>
          <w:lang w:val="de-DE"/>
          <w:rPrChange w:id="151" w:author="Author" w:date="2021-09-24T16:15:00Z">
            <w:rPr>
              <w:highlight w:val="yellow"/>
              <w:lang w:val="de-DE"/>
            </w:rPr>
          </w:rPrChange>
        </w:rPr>
        <w:t xml:space="preserve">. </w:t>
      </w:r>
    </w:p>
    <w:p w14:paraId="64187280" w14:textId="77777777" w:rsidR="005212DC" w:rsidRPr="00842609" w:rsidRDefault="005212DC" w:rsidP="005212DC">
      <w:pPr>
        <w:rPr>
          <w:highlight w:val="yellow"/>
          <w:lang w:val="de-DE"/>
        </w:rPr>
      </w:pPr>
    </w:p>
    <w:p w14:paraId="18ED787C" w14:textId="63CB6169" w:rsidR="005212DC" w:rsidRPr="00842609" w:rsidRDefault="001358D2" w:rsidP="001358D2">
      <w:pPr>
        <w:pPrChange w:id="152" w:author="Author" w:date="2021-09-24T16:15:00Z">
          <w:pPr>
            <w:pStyle w:val="ListParagraph"/>
            <w:numPr>
              <w:ilvl w:val="2"/>
              <w:numId w:val="98"/>
            </w:numPr>
            <w:ind w:left="0"/>
          </w:pPr>
        </w:pPrChange>
      </w:pPr>
      <w:r w:rsidRPr="00842609">
        <w:t>1.5.7.</w:t>
      </w:r>
      <w:r w:rsidRPr="00842609">
        <w:tab/>
      </w:r>
      <w:r w:rsidR="005212DC" w:rsidRPr="00842609">
        <w:t>For respiration measurements in permeabilized cells and tissue, continue with step 1.6. For intact cells with step 1.8.</w:t>
      </w:r>
    </w:p>
    <w:p w14:paraId="6933FAAC" w14:textId="77777777" w:rsidR="005212DC" w:rsidRPr="00842609" w:rsidRDefault="005212DC" w:rsidP="005212DC">
      <w:pPr>
        <w:rPr>
          <w:highlight w:val="yellow"/>
        </w:rPr>
      </w:pPr>
    </w:p>
    <w:p w14:paraId="0A247938" w14:textId="58FA6772" w:rsidR="005212DC" w:rsidRPr="00842609" w:rsidRDefault="001358D2" w:rsidP="001358D2">
      <w:pPr>
        <w:pPrChange w:id="153" w:author="Author" w:date="2021-09-24T16:15:00Z">
          <w:pPr>
            <w:pStyle w:val="ListParagraph"/>
            <w:numPr>
              <w:ilvl w:val="1"/>
              <w:numId w:val="98"/>
            </w:numPr>
            <w:ind w:left="0"/>
          </w:pPr>
        </w:pPrChange>
      </w:pPr>
      <w:r w:rsidRPr="00842609">
        <w:t>1.6.</w:t>
      </w:r>
      <w:r w:rsidRPr="00842609">
        <w:tab/>
      </w:r>
      <w:r w:rsidR="005212DC" w:rsidRPr="00842609">
        <w:t xml:space="preserve">Protocol for OXPHOS analysis in permeabilized cells or tissues </w:t>
      </w:r>
    </w:p>
    <w:p w14:paraId="344B1FED" w14:textId="77777777" w:rsidR="005212DC" w:rsidRPr="00842609" w:rsidRDefault="005212DC" w:rsidP="005212DC"/>
    <w:p w14:paraId="4114A4FC" w14:textId="3C60E112" w:rsidR="005212DC" w:rsidRPr="00842609" w:rsidRDefault="001358D2" w:rsidP="001358D2">
      <w:pPr>
        <w:pPrChange w:id="154" w:author="Author" w:date="2021-09-24T16:15:00Z">
          <w:pPr>
            <w:pStyle w:val="ListParagraph"/>
            <w:numPr>
              <w:ilvl w:val="2"/>
              <w:numId w:val="98"/>
            </w:numPr>
            <w:ind w:left="0"/>
          </w:pPr>
        </w:pPrChange>
      </w:pPr>
      <w:r w:rsidRPr="00842609">
        <w:t>1.6.1.</w:t>
      </w:r>
      <w:r w:rsidRPr="00842609">
        <w:tab/>
      </w:r>
      <w:r w:rsidR="005212DC" w:rsidRPr="00842609">
        <w:t xml:space="preserve">Use lysed (permeabilized) tissue sample or permeabilize cells by adding 1 </w:t>
      </w:r>
      <w:del w:id="155" w:author="Author" w:date="2021-09-24T16:15:00Z">
        <w:r w:rsidR="005212DC" w:rsidRPr="00842609" w:rsidDel="001358D2">
          <w:delText>µ</w:delText>
        </w:r>
      </w:del>
      <w:ins w:id="156" w:author="Author" w:date="2021-09-24T16:15:00Z">
        <w:r>
          <w:t>&amp;#181;</w:t>
        </w:r>
      </w:ins>
      <w:r w:rsidR="005212DC" w:rsidRPr="00842609">
        <w:t xml:space="preserve">L of digitonin (8.1 mM digitonin stock in dimethyl sulfoxide (DMSO)) for a final concentration of 5 </w:t>
      </w:r>
      <w:del w:id="157" w:author="Author" w:date="2021-09-24T16:15:00Z">
        <w:r w:rsidR="005212DC" w:rsidRPr="00842609" w:rsidDel="001358D2">
          <w:delText>µ</w:delText>
        </w:r>
      </w:del>
      <w:ins w:id="158" w:author="Author" w:date="2021-09-24T16:15:00Z">
        <w:r>
          <w:t>&amp;#181;</w:t>
        </w:r>
      </w:ins>
      <w:r w:rsidR="005212DC" w:rsidRPr="00842609">
        <w:t xml:space="preserve">g/mL to permeabilize cells. The flux will drop and should stabilize at &gt;5 min. </w:t>
      </w:r>
    </w:p>
    <w:p w14:paraId="500A21E0" w14:textId="77777777" w:rsidR="005212DC" w:rsidRPr="00842609" w:rsidRDefault="005212DC" w:rsidP="005212DC">
      <w:pPr>
        <w:pStyle w:val="ListParagraph"/>
        <w:ind w:left="0"/>
      </w:pPr>
    </w:p>
    <w:p w14:paraId="2FC26F69" w14:textId="77777777" w:rsidR="005212DC" w:rsidRPr="00842609" w:rsidRDefault="005212DC" w:rsidP="005212DC">
      <w:pPr>
        <w:pStyle w:val="ListParagraph"/>
        <w:ind w:left="0"/>
      </w:pPr>
      <w:r w:rsidRPr="00842609">
        <w:t xml:space="preserve">CAUTION: Digitonin is acutely toxic to the respiratory tract, in contact with skin, or when swallowed. </w:t>
      </w:r>
    </w:p>
    <w:p w14:paraId="5138CB3C" w14:textId="77777777" w:rsidR="005212DC" w:rsidRPr="00842609" w:rsidRDefault="005212DC" w:rsidP="005212DC"/>
    <w:p w14:paraId="0AD9B091" w14:textId="77777777" w:rsidR="005212DC" w:rsidRPr="00842609" w:rsidRDefault="005212DC" w:rsidP="005212DC">
      <w:r w:rsidRPr="00842609">
        <w:t>NOTE: Injection of all chemicals is performed with precision glass syri</w:t>
      </w:r>
      <w:r w:rsidRPr="00842609">
        <w:rPr>
          <w:color w:val="000000" w:themeColor="text1"/>
        </w:rPr>
        <w:t>nges. Use syringes only for indicated chemicals to avoid cross-contamination and thoroughly wash in water and EtOH after use. Blocked syringes may require ultrasonication in warm ddH</w:t>
      </w:r>
      <w:r w:rsidRPr="00842609">
        <w:rPr>
          <w:color w:val="000000" w:themeColor="text1"/>
          <w:vertAlign w:val="subscript"/>
        </w:rPr>
        <w:t>2</w:t>
      </w:r>
      <w:r w:rsidRPr="00842609">
        <w:rPr>
          <w:color w:val="000000" w:themeColor="text1"/>
        </w:rPr>
        <w:t xml:space="preserve">O or a cleaning wire to dislodge any chemical clogs. </w:t>
      </w:r>
      <w:r w:rsidRPr="00842609">
        <w:t>Always retract a surplus of the respective stock solution into the syringe to avoid introducing air into the chambers. Inspect the inside of the chambers for the introduction of air after each injection. Record each step until flux plateaus.</w:t>
      </w:r>
    </w:p>
    <w:p w14:paraId="5C575023" w14:textId="77777777" w:rsidR="005212DC" w:rsidRPr="00842609" w:rsidRDefault="005212DC" w:rsidP="005212DC">
      <w:pPr>
        <w:rPr>
          <w:highlight w:val="yellow"/>
        </w:rPr>
      </w:pPr>
    </w:p>
    <w:p w14:paraId="1CAA4807" w14:textId="4D1C91EE" w:rsidR="005212DC" w:rsidRPr="00842609" w:rsidRDefault="001358D2" w:rsidP="001358D2">
      <w:pPr>
        <w:pPrChange w:id="159" w:author="Author" w:date="2021-09-24T16:15:00Z">
          <w:pPr>
            <w:pStyle w:val="ListParagraph"/>
            <w:numPr>
              <w:ilvl w:val="2"/>
              <w:numId w:val="98"/>
            </w:numPr>
            <w:ind w:left="0"/>
          </w:pPr>
        </w:pPrChange>
      </w:pPr>
      <w:r w:rsidRPr="00842609">
        <w:t>1.6.2.</w:t>
      </w:r>
      <w:r w:rsidRPr="00842609">
        <w:tab/>
      </w:r>
      <w:r w:rsidR="005212DC" w:rsidRPr="00842609">
        <w:t xml:space="preserve">Add in rapid succession: 5 </w:t>
      </w:r>
      <w:del w:id="160" w:author="Author" w:date="2021-09-24T16:15:00Z">
        <w:r w:rsidR="005212DC" w:rsidRPr="00842609" w:rsidDel="001358D2">
          <w:delText>μ</w:delText>
        </w:r>
      </w:del>
      <w:ins w:id="161" w:author="Author" w:date="2021-09-24T16:15:00Z">
        <w:r>
          <w:t>&amp;#181;</w:t>
        </w:r>
      </w:ins>
      <w:r w:rsidR="005212DC" w:rsidRPr="00842609">
        <w:t xml:space="preserve">L of 0.4 M malate (M) for a final concentration of 1 mM, 5 </w:t>
      </w:r>
      <w:del w:id="162" w:author="Author" w:date="2021-09-24T16:15:00Z">
        <w:r w:rsidR="005212DC" w:rsidRPr="00842609" w:rsidDel="001358D2">
          <w:delText>μ</w:delText>
        </w:r>
      </w:del>
      <w:ins w:id="163" w:author="Author" w:date="2021-09-24T16:15:00Z">
        <w:r>
          <w:t>&amp;#181;</w:t>
        </w:r>
      </w:ins>
      <w:r w:rsidR="005212DC" w:rsidRPr="00842609">
        <w:t xml:space="preserve">L of 2.0 M pyruvate (P; prepared freshly), for a final concentration of 5 mM, 4 </w:t>
      </w:r>
      <w:del w:id="164" w:author="Author" w:date="2021-09-24T16:15:00Z">
        <w:r w:rsidR="005212DC" w:rsidRPr="00842609" w:rsidDel="001358D2">
          <w:delText>μ</w:delText>
        </w:r>
      </w:del>
      <w:ins w:id="165" w:author="Author" w:date="2021-09-24T16:15:00Z">
        <w:r>
          <w:t>&amp;#181;</w:t>
        </w:r>
      </w:ins>
      <w:r w:rsidR="005212DC" w:rsidRPr="00842609">
        <w:t>L of 2.5 M glutamate (G) for a final concentration of 5 mM.</w:t>
      </w:r>
    </w:p>
    <w:p w14:paraId="4B99EAF1" w14:textId="77777777" w:rsidR="005212DC" w:rsidRPr="00842609" w:rsidRDefault="005212DC" w:rsidP="005212DC">
      <w:pPr>
        <w:pStyle w:val="ListParagraph"/>
        <w:ind w:left="0"/>
      </w:pPr>
    </w:p>
    <w:p w14:paraId="6AD6F471" w14:textId="305D4E88" w:rsidR="005212DC" w:rsidRPr="00842609" w:rsidRDefault="001358D2" w:rsidP="001358D2">
      <w:pPr>
        <w:pPrChange w:id="166" w:author="Author" w:date="2021-09-24T16:15:00Z">
          <w:pPr>
            <w:pStyle w:val="ListParagraph"/>
            <w:numPr>
              <w:ilvl w:val="2"/>
              <w:numId w:val="98"/>
            </w:numPr>
            <w:ind w:left="0"/>
          </w:pPr>
        </w:pPrChange>
      </w:pPr>
      <w:r w:rsidRPr="00842609">
        <w:t>1.6.3.</w:t>
      </w:r>
      <w:r w:rsidRPr="00842609">
        <w:tab/>
      </w:r>
      <w:r w:rsidR="005212DC" w:rsidRPr="00842609">
        <w:t xml:space="preserve">After previous flux plateaued, add 5 </w:t>
      </w:r>
      <w:del w:id="167" w:author="Author" w:date="2021-09-24T16:15:00Z">
        <w:r w:rsidR="005212DC" w:rsidRPr="00842609" w:rsidDel="001358D2">
          <w:delText>μ</w:delText>
        </w:r>
      </w:del>
      <w:ins w:id="168" w:author="Author" w:date="2021-09-24T16:15:00Z">
        <w:r>
          <w:t>&amp;#181;</w:t>
        </w:r>
      </w:ins>
      <w:r w:rsidR="005212DC" w:rsidRPr="00842609">
        <w:t xml:space="preserve">L (10 </w:t>
      </w:r>
      <w:del w:id="169" w:author="Author" w:date="2021-09-24T16:15:00Z">
        <w:r w:rsidR="005212DC" w:rsidRPr="00842609" w:rsidDel="001358D2">
          <w:delText>μ</w:delText>
        </w:r>
      </w:del>
      <w:ins w:id="170" w:author="Author" w:date="2021-09-24T16:15:00Z">
        <w:r>
          <w:t>&amp;#181;</w:t>
        </w:r>
      </w:ins>
      <w:r w:rsidR="005212DC" w:rsidRPr="00842609">
        <w:t xml:space="preserve">L for muscle tissue) of 0.5 M adenosine diphosphate (ADP, aliquots stored at -80 </w:t>
      </w:r>
      <w:del w:id="171" w:author="Author" w:date="2021-09-24T16:15:00Z">
        <w:r w:rsidR="005212DC" w:rsidRPr="00842609" w:rsidDel="001358D2">
          <w:delText>°</w:delText>
        </w:r>
      </w:del>
      <w:ins w:id="172" w:author="Author" w:date="2021-09-24T16:15:00Z">
        <w:r>
          <w:t>&amp;#176;</w:t>
        </w:r>
      </w:ins>
      <w:r w:rsidR="005212DC" w:rsidRPr="00842609">
        <w:t>C) for a final concentration of 1.25 mM.</w:t>
      </w:r>
    </w:p>
    <w:p w14:paraId="536C8B89" w14:textId="77777777" w:rsidR="005212DC" w:rsidRPr="00842609" w:rsidRDefault="005212DC" w:rsidP="005212DC"/>
    <w:p w14:paraId="0631E39C" w14:textId="77777777" w:rsidR="005212DC" w:rsidRPr="00842609" w:rsidRDefault="005212DC" w:rsidP="005212DC">
      <w:r w:rsidRPr="00842609">
        <w:t>NOTE: Tissue such as muscle might need a different concentration to reach saturation.</w:t>
      </w:r>
    </w:p>
    <w:p w14:paraId="42F58D2C" w14:textId="77777777" w:rsidR="005212DC" w:rsidRPr="00842609" w:rsidRDefault="005212DC" w:rsidP="005212DC"/>
    <w:p w14:paraId="61359EFC" w14:textId="631FB162" w:rsidR="005212DC" w:rsidRPr="00842609" w:rsidRDefault="001358D2" w:rsidP="001358D2">
      <w:pPr>
        <w:pPrChange w:id="173" w:author="Author" w:date="2021-09-24T16:15:00Z">
          <w:pPr>
            <w:pStyle w:val="ListParagraph"/>
            <w:numPr>
              <w:ilvl w:val="2"/>
              <w:numId w:val="98"/>
            </w:numPr>
            <w:ind w:left="0"/>
          </w:pPr>
        </w:pPrChange>
      </w:pPr>
      <w:r w:rsidRPr="00842609">
        <w:t>1.6.4.</w:t>
      </w:r>
      <w:r w:rsidRPr="00842609">
        <w:tab/>
      </w:r>
      <w:r w:rsidR="005212DC" w:rsidRPr="00842609">
        <w:t xml:space="preserve">Add 5 </w:t>
      </w:r>
      <w:del w:id="174" w:author="Author" w:date="2021-09-24T16:15:00Z">
        <w:r w:rsidR="005212DC" w:rsidRPr="00842609" w:rsidDel="001358D2">
          <w:delText>μ</w:delText>
        </w:r>
      </w:del>
      <w:ins w:id="175" w:author="Author" w:date="2021-09-24T16:15:00Z">
        <w:r>
          <w:t>&amp;#181;</w:t>
        </w:r>
      </w:ins>
      <w:r w:rsidR="005212DC" w:rsidRPr="00842609">
        <w:t xml:space="preserve">L of 4 mM cytochrome C (cytC) for a final concentration of 10 </w:t>
      </w:r>
      <w:del w:id="176" w:author="Author" w:date="2021-09-24T16:15:00Z">
        <w:r w:rsidR="005212DC" w:rsidRPr="00842609" w:rsidDel="001358D2">
          <w:delText>µ</w:delText>
        </w:r>
      </w:del>
      <w:ins w:id="177" w:author="Author" w:date="2021-09-24T16:15:00Z">
        <w:r>
          <w:t>&amp;#181;</w:t>
        </w:r>
      </w:ins>
      <w:r w:rsidR="005212DC" w:rsidRPr="00842609">
        <w:t>M.</w:t>
      </w:r>
    </w:p>
    <w:p w14:paraId="612106C2" w14:textId="77777777" w:rsidR="005212DC" w:rsidRPr="00842609" w:rsidRDefault="005212DC" w:rsidP="005212DC">
      <w:pPr>
        <w:pStyle w:val="ListParagraph"/>
        <w:ind w:left="0"/>
      </w:pPr>
    </w:p>
    <w:p w14:paraId="4B0D18D1" w14:textId="77777777" w:rsidR="005212DC" w:rsidRPr="00842609" w:rsidRDefault="005212DC" w:rsidP="005212DC">
      <w:r w:rsidRPr="00842609">
        <w:t xml:space="preserve">NOTE: Optional for cells to assess the quality of permeabilization. </w:t>
      </w:r>
    </w:p>
    <w:p w14:paraId="507DE9AF" w14:textId="77777777" w:rsidR="005212DC" w:rsidRPr="00842609" w:rsidRDefault="005212DC" w:rsidP="005212DC"/>
    <w:p w14:paraId="097ABDA9" w14:textId="2B7C310E" w:rsidR="005212DC" w:rsidRPr="00842609" w:rsidRDefault="001358D2" w:rsidP="001358D2">
      <w:pPr>
        <w:pPrChange w:id="178" w:author="Author" w:date="2021-09-24T16:15:00Z">
          <w:pPr>
            <w:pStyle w:val="ListParagraph"/>
            <w:numPr>
              <w:ilvl w:val="2"/>
              <w:numId w:val="98"/>
            </w:numPr>
            <w:ind w:left="0"/>
          </w:pPr>
        </w:pPrChange>
      </w:pPr>
      <w:r w:rsidRPr="00842609">
        <w:t>1.6.5.</w:t>
      </w:r>
      <w:r w:rsidRPr="00842609">
        <w:tab/>
      </w:r>
      <w:r w:rsidR="005212DC" w:rsidRPr="00842609">
        <w:t xml:space="preserve">Add 16 </w:t>
      </w:r>
      <w:del w:id="179" w:author="Author" w:date="2021-09-24T16:15:00Z">
        <w:r w:rsidR="005212DC" w:rsidRPr="00842609" w:rsidDel="001358D2">
          <w:delText>µ</w:delText>
        </w:r>
      </w:del>
      <w:ins w:id="180" w:author="Author" w:date="2021-09-24T16:15:00Z">
        <w:r>
          <w:t>&amp;#181;</w:t>
        </w:r>
      </w:ins>
      <w:r w:rsidR="005212DC" w:rsidRPr="00842609">
        <w:t xml:space="preserve">L of 1.25 M succinate (S) for a final concentration of 10 mM. (OPTIONAL) Add 3 </w:t>
      </w:r>
      <w:del w:id="181" w:author="Author" w:date="2021-09-24T16:15:00Z">
        <w:r w:rsidR="005212DC" w:rsidRPr="00842609" w:rsidDel="001358D2">
          <w:delText>µ</w:delText>
        </w:r>
      </w:del>
      <w:ins w:id="182" w:author="Author" w:date="2021-09-24T16:15:00Z">
        <w:r>
          <w:t>&amp;#181;</w:t>
        </w:r>
      </w:ins>
      <w:r w:rsidR="005212DC" w:rsidRPr="00842609">
        <w:t xml:space="preserve">L of 0.5 M ADP for a final concentration of 2 mM to control the saturation of ADP concentration. </w:t>
      </w:r>
    </w:p>
    <w:p w14:paraId="44CAC320" w14:textId="77777777" w:rsidR="005212DC" w:rsidRPr="00842609" w:rsidRDefault="005212DC" w:rsidP="005212DC">
      <w:pPr>
        <w:pStyle w:val="ListParagraph"/>
        <w:ind w:left="0"/>
      </w:pPr>
    </w:p>
    <w:p w14:paraId="31AC8E73" w14:textId="09BB69F9" w:rsidR="005212DC" w:rsidRPr="00842609" w:rsidRDefault="001358D2" w:rsidP="001358D2">
      <w:pPr>
        <w:pPrChange w:id="183" w:author="Author" w:date="2021-09-24T16:15:00Z">
          <w:pPr>
            <w:pStyle w:val="ListParagraph"/>
            <w:numPr>
              <w:ilvl w:val="2"/>
              <w:numId w:val="98"/>
            </w:numPr>
            <w:ind w:left="0"/>
          </w:pPr>
        </w:pPrChange>
      </w:pPr>
      <w:r w:rsidRPr="00842609">
        <w:t>1.6.6.</w:t>
      </w:r>
      <w:r w:rsidRPr="00842609">
        <w:tab/>
      </w:r>
      <w:r w:rsidR="005212DC" w:rsidRPr="00842609">
        <w:t xml:space="preserve">For cells and non-fibrous tissue, add 2 </w:t>
      </w:r>
      <w:del w:id="184" w:author="Author" w:date="2021-09-24T16:15:00Z">
        <w:r w:rsidR="005212DC" w:rsidRPr="00842609" w:rsidDel="001358D2">
          <w:delText>µ</w:delText>
        </w:r>
      </w:del>
      <w:ins w:id="185" w:author="Author" w:date="2021-09-24T16:15:00Z">
        <w:r>
          <w:t>&amp;#181;</w:t>
        </w:r>
      </w:ins>
      <w:r w:rsidR="005212DC" w:rsidRPr="00842609">
        <w:t xml:space="preserve">L of 1 mg/mL oligomycin (OM) for a final concentration of 1 </w:t>
      </w:r>
      <w:del w:id="186" w:author="Author" w:date="2021-09-24T16:15:00Z">
        <w:r w:rsidR="005212DC" w:rsidRPr="00842609" w:rsidDel="001358D2">
          <w:delText>µ</w:delText>
        </w:r>
      </w:del>
      <w:ins w:id="187" w:author="Author" w:date="2021-09-24T16:15:00Z">
        <w:r>
          <w:t>&amp;#181;</w:t>
        </w:r>
      </w:ins>
      <w:r w:rsidR="005212DC" w:rsidRPr="00842609">
        <w:t>g/mL.</w:t>
      </w:r>
    </w:p>
    <w:p w14:paraId="43E193DD" w14:textId="77777777" w:rsidR="005212DC" w:rsidRPr="00842609" w:rsidRDefault="005212DC" w:rsidP="005212DC">
      <w:pPr>
        <w:pStyle w:val="ListParagraph"/>
      </w:pPr>
    </w:p>
    <w:p w14:paraId="3FF26711" w14:textId="77777777" w:rsidR="005212DC" w:rsidRPr="00842609" w:rsidRDefault="005212DC" w:rsidP="005212DC">
      <w:pPr>
        <w:pStyle w:val="ListParagraph"/>
        <w:ind w:left="0"/>
      </w:pPr>
      <w:r w:rsidRPr="00842609">
        <w:t>CAUTION: All ETS inhibitors used are highly toxic.</w:t>
      </w:r>
    </w:p>
    <w:p w14:paraId="5168D296" w14:textId="77777777" w:rsidR="005212DC" w:rsidRPr="00842609" w:rsidRDefault="005212DC" w:rsidP="005212DC"/>
    <w:p w14:paraId="3D63B569" w14:textId="75DD337F" w:rsidR="005212DC" w:rsidRPr="00842609" w:rsidRDefault="005212DC" w:rsidP="005212DC">
      <w:r w:rsidRPr="00842609">
        <w:t>NOTE: Oligomycin may require titration for optimal concentration as it can repress ETS capacity and is omitted for muscle tissue. Reoxygenate here when muscle tissue is assayed and if O</w:t>
      </w:r>
      <w:r w:rsidRPr="00842609">
        <w:rPr>
          <w:vertAlign w:val="subscript"/>
        </w:rPr>
        <w:t xml:space="preserve">2 </w:t>
      </w:r>
      <w:r w:rsidRPr="00842609">
        <w:t xml:space="preserve">is below 300 </w:t>
      </w:r>
      <w:del w:id="188" w:author="Author" w:date="2021-09-24T16:15:00Z">
        <w:r w:rsidRPr="00842609" w:rsidDel="001358D2">
          <w:delText>µ</w:delText>
        </w:r>
      </w:del>
      <w:ins w:id="189" w:author="Author" w:date="2021-09-24T16:15:00Z">
        <w:r w:rsidR="001358D2">
          <w:t>&amp;#181;</w:t>
        </w:r>
      </w:ins>
      <w:r w:rsidRPr="00842609">
        <w:t>M.</w:t>
      </w:r>
    </w:p>
    <w:p w14:paraId="35334CB8" w14:textId="77777777" w:rsidR="005212DC" w:rsidRPr="00842609" w:rsidRDefault="005212DC" w:rsidP="005212DC"/>
    <w:p w14:paraId="0C1304F1" w14:textId="19CB7630" w:rsidR="005212DC" w:rsidRPr="00842609" w:rsidRDefault="001358D2" w:rsidP="001358D2">
      <w:pPr>
        <w:pPrChange w:id="190" w:author="Author" w:date="2021-09-24T16:15:00Z">
          <w:pPr>
            <w:pStyle w:val="ListParagraph"/>
            <w:numPr>
              <w:ilvl w:val="2"/>
              <w:numId w:val="98"/>
            </w:numPr>
            <w:ind w:left="0"/>
          </w:pPr>
        </w:pPrChange>
      </w:pPr>
      <w:r w:rsidRPr="00842609">
        <w:t>1.6.7.</w:t>
      </w:r>
      <w:r w:rsidRPr="00842609">
        <w:tab/>
      </w:r>
      <w:r w:rsidR="005212DC" w:rsidRPr="00842609">
        <w:t xml:space="preserve">Titrate FCCP from a 2 mM stock, add 0.6 </w:t>
      </w:r>
      <w:del w:id="191" w:author="Author" w:date="2021-09-24T16:15:00Z">
        <w:r w:rsidR="005212DC" w:rsidRPr="00842609" w:rsidDel="001358D2">
          <w:delText>µ</w:delText>
        </w:r>
      </w:del>
      <w:ins w:id="192" w:author="Author" w:date="2021-09-24T16:15:00Z">
        <w:r>
          <w:t>&amp;#181;</w:t>
        </w:r>
      </w:ins>
      <w:r w:rsidR="005212DC" w:rsidRPr="00842609">
        <w:t xml:space="preserve">L with subsequent 0.2 </w:t>
      </w:r>
      <w:del w:id="193" w:author="Author" w:date="2021-09-24T16:15:00Z">
        <w:r w:rsidR="005212DC" w:rsidRPr="00842609" w:rsidDel="001358D2">
          <w:delText>µ</w:delText>
        </w:r>
      </w:del>
      <w:ins w:id="194" w:author="Author" w:date="2021-09-24T16:15:00Z">
        <w:r>
          <w:t>&amp;#181;</w:t>
        </w:r>
      </w:ins>
      <w:r w:rsidR="005212DC" w:rsidRPr="00842609">
        <w:t xml:space="preserve">L steps until no increase in respiration and respiration is maximally uncoupled (theoretical: non-coupled). </w:t>
      </w:r>
    </w:p>
    <w:p w14:paraId="50B139B6" w14:textId="77777777" w:rsidR="005212DC" w:rsidRPr="00842609" w:rsidRDefault="005212DC" w:rsidP="005212DC">
      <w:pPr>
        <w:pStyle w:val="ListParagraph"/>
        <w:ind w:left="0"/>
      </w:pPr>
    </w:p>
    <w:p w14:paraId="39FFE2BE" w14:textId="68E7E4BB" w:rsidR="005212DC" w:rsidRPr="00842609" w:rsidRDefault="001358D2" w:rsidP="001358D2">
      <w:pPr>
        <w:pPrChange w:id="195" w:author="Author" w:date="2021-09-24T16:15:00Z">
          <w:pPr>
            <w:pStyle w:val="ListParagraph"/>
            <w:numPr>
              <w:ilvl w:val="2"/>
              <w:numId w:val="98"/>
            </w:numPr>
            <w:ind w:left="0"/>
          </w:pPr>
        </w:pPrChange>
      </w:pPr>
      <w:r w:rsidRPr="00842609">
        <w:t>1.6.8.</w:t>
      </w:r>
      <w:r w:rsidRPr="00842609">
        <w:tab/>
      </w:r>
      <w:r w:rsidR="005212DC" w:rsidRPr="00842609">
        <w:t xml:space="preserve">Add 1 </w:t>
      </w:r>
      <w:del w:id="196" w:author="Author" w:date="2021-09-24T16:15:00Z">
        <w:r w:rsidR="005212DC" w:rsidRPr="00842609" w:rsidDel="001358D2">
          <w:delText>µ</w:delText>
        </w:r>
      </w:del>
      <w:ins w:id="197" w:author="Author" w:date="2021-09-24T16:15:00Z">
        <w:r>
          <w:t>&amp;#181;</w:t>
        </w:r>
      </w:ins>
      <w:r w:rsidR="005212DC" w:rsidRPr="00842609">
        <w:t xml:space="preserve">L of 1 mM rotenone (ROT) for a final concentration of 0.5 </w:t>
      </w:r>
      <w:del w:id="198" w:author="Author" w:date="2021-09-24T16:15:00Z">
        <w:r w:rsidR="005212DC" w:rsidRPr="00842609" w:rsidDel="001358D2">
          <w:delText>µ</w:delText>
        </w:r>
      </w:del>
      <w:ins w:id="199" w:author="Author" w:date="2021-09-24T16:15:00Z">
        <w:r>
          <w:t>&amp;#181;</w:t>
        </w:r>
      </w:ins>
      <w:r w:rsidR="005212DC" w:rsidRPr="00842609">
        <w:t xml:space="preserve">M.  Add 2 </w:t>
      </w:r>
      <w:del w:id="200" w:author="Author" w:date="2021-09-24T16:15:00Z">
        <w:r w:rsidR="005212DC" w:rsidRPr="00842609" w:rsidDel="001358D2">
          <w:delText>µ</w:delText>
        </w:r>
      </w:del>
      <w:ins w:id="201" w:author="Author" w:date="2021-09-24T16:15:00Z">
        <w:r>
          <w:t>&amp;#181;</w:t>
        </w:r>
      </w:ins>
      <w:r w:rsidR="005212DC" w:rsidRPr="00842609">
        <w:t xml:space="preserve">L of 1 mg/mL antimycin (AM) stock for a final concentration of 1 </w:t>
      </w:r>
      <w:del w:id="202" w:author="Author" w:date="2021-09-24T16:15:00Z">
        <w:r w:rsidR="005212DC" w:rsidRPr="00842609" w:rsidDel="001358D2">
          <w:delText>µ</w:delText>
        </w:r>
      </w:del>
      <w:ins w:id="203" w:author="Author" w:date="2021-09-24T16:15:00Z">
        <w:r>
          <w:t>&amp;#181;</w:t>
        </w:r>
      </w:ins>
      <w:r w:rsidR="005212DC" w:rsidRPr="00842609">
        <w:t xml:space="preserve">g/mL. </w:t>
      </w:r>
    </w:p>
    <w:p w14:paraId="28AA74E2" w14:textId="77777777" w:rsidR="005212DC" w:rsidRPr="00842609" w:rsidRDefault="005212DC" w:rsidP="005212DC"/>
    <w:p w14:paraId="2E52BE1F" w14:textId="233ECB14" w:rsidR="005212DC" w:rsidRPr="00842609" w:rsidRDefault="001358D2" w:rsidP="001358D2">
      <w:pPr>
        <w:pPrChange w:id="204" w:author="Author" w:date="2021-09-24T16:15:00Z">
          <w:pPr>
            <w:pStyle w:val="ListParagraph"/>
            <w:numPr>
              <w:ilvl w:val="2"/>
              <w:numId w:val="98"/>
            </w:numPr>
            <w:ind w:left="0"/>
          </w:pPr>
        </w:pPrChange>
      </w:pPr>
      <w:r w:rsidRPr="00842609">
        <w:t>1.6.9.</w:t>
      </w:r>
      <w:r w:rsidRPr="00842609">
        <w:tab/>
      </w:r>
      <w:r w:rsidR="005212DC" w:rsidRPr="00842609">
        <w:t>Reoxygenate the chambers to achieve a similar oxygen level (</w:t>
      </w:r>
      <w:r w:rsidR="005212DC" w:rsidRPr="001358D2">
        <w:rPr>
          <w:rFonts w:ascii="Cambria Math" w:hAnsi="Cambria Math" w:cs="Cambria Math"/>
          <w:rPrChange w:id="205" w:author="Author" w:date="2021-09-24T16:15:00Z">
            <w:rPr>
              <w:rFonts w:ascii="Cambria Math" w:hAnsi="Cambria Math" w:cs="Cambria Math"/>
            </w:rPr>
          </w:rPrChange>
        </w:rPr>
        <w:t>∼</w:t>
      </w:r>
      <w:r w:rsidR="005212DC" w:rsidRPr="00842609">
        <w:t xml:space="preserve">150 </w:t>
      </w:r>
      <w:del w:id="206" w:author="Author" w:date="2021-09-24T16:15:00Z">
        <w:r w:rsidR="005212DC" w:rsidRPr="00842609" w:rsidDel="001358D2">
          <w:delText>µ</w:delText>
        </w:r>
      </w:del>
      <w:ins w:id="207" w:author="Author" w:date="2021-09-24T16:15:00Z">
        <w:r>
          <w:t>&amp;#181;</w:t>
        </w:r>
      </w:ins>
      <w:r w:rsidR="005212DC" w:rsidRPr="00842609">
        <w:t>M) in all chambers by slowly lifting the plunger in twisting motion.</w:t>
      </w:r>
    </w:p>
    <w:p w14:paraId="375471B2" w14:textId="77777777" w:rsidR="005212DC" w:rsidRPr="00842609" w:rsidRDefault="005212DC" w:rsidP="005212DC"/>
    <w:p w14:paraId="3D9A899D" w14:textId="57D1DE5F" w:rsidR="005212DC" w:rsidRPr="00842609" w:rsidRDefault="001358D2" w:rsidP="001358D2">
      <w:pPr>
        <w:pPrChange w:id="208" w:author="Author" w:date="2021-09-24T16:15:00Z">
          <w:pPr>
            <w:pStyle w:val="ListParagraph"/>
            <w:numPr>
              <w:ilvl w:val="2"/>
              <w:numId w:val="98"/>
            </w:numPr>
            <w:ind w:left="0"/>
          </w:pPr>
        </w:pPrChange>
      </w:pPr>
      <w:r w:rsidRPr="00842609">
        <w:t>1.6.10.</w:t>
      </w:r>
      <w:r w:rsidRPr="00842609">
        <w:tab/>
      </w:r>
      <w:r w:rsidR="005212DC" w:rsidRPr="00842609">
        <w:t xml:space="preserve">Add 5 </w:t>
      </w:r>
      <w:del w:id="209" w:author="Author" w:date="2021-09-24T16:15:00Z">
        <w:r w:rsidR="005212DC" w:rsidRPr="00842609" w:rsidDel="001358D2">
          <w:delText>μ</w:delText>
        </w:r>
      </w:del>
      <w:ins w:id="210" w:author="Author" w:date="2021-09-24T16:15:00Z">
        <w:r>
          <w:t>&amp;#181;</w:t>
        </w:r>
      </w:ins>
      <w:r w:rsidR="005212DC" w:rsidRPr="00842609">
        <w:t xml:space="preserve">L of 0.8 M ascorbate for a final concentration of 2 mM immediately followed by 5 </w:t>
      </w:r>
      <w:del w:id="211" w:author="Author" w:date="2021-09-24T16:15:00Z">
        <w:r w:rsidR="005212DC" w:rsidRPr="00842609" w:rsidDel="001358D2">
          <w:delText>μ</w:delText>
        </w:r>
      </w:del>
      <w:ins w:id="212" w:author="Author" w:date="2021-09-24T16:15:00Z">
        <w:r>
          <w:t>&amp;#181;</w:t>
        </w:r>
      </w:ins>
      <w:r w:rsidR="005212DC" w:rsidRPr="00842609">
        <w:t>L of 0.2 M</w:t>
      </w:r>
      <w:r w:rsidR="005212DC" w:rsidRPr="001358D2">
        <w:rPr>
          <w:color w:val="000000" w:themeColor="text1"/>
          <w:rPrChange w:id="213" w:author="Author" w:date="2021-09-24T16:15:00Z">
            <w:rPr>
              <w:color w:val="000000" w:themeColor="text1"/>
            </w:rPr>
          </w:rPrChange>
        </w:rPr>
        <w:t xml:space="preserve"> N,N,N′,N′-tetramethyl-p-phenylenediamine (TMPD) f</w:t>
      </w:r>
      <w:r w:rsidR="005212DC" w:rsidRPr="00842609">
        <w:t>or a final concentration of 0.5 mM to assess complex IV activity (optional).</w:t>
      </w:r>
    </w:p>
    <w:p w14:paraId="6C9E1E9B" w14:textId="77777777" w:rsidR="005212DC" w:rsidRPr="00842609" w:rsidRDefault="005212DC" w:rsidP="005212DC"/>
    <w:p w14:paraId="09090098" w14:textId="3B017C62" w:rsidR="005212DC" w:rsidRPr="00842609" w:rsidRDefault="001358D2" w:rsidP="001358D2">
      <w:pPr>
        <w:pPrChange w:id="214" w:author="Author" w:date="2021-09-24T16:15:00Z">
          <w:pPr>
            <w:pStyle w:val="ListParagraph"/>
            <w:numPr>
              <w:ilvl w:val="2"/>
              <w:numId w:val="98"/>
            </w:numPr>
            <w:ind w:left="0"/>
          </w:pPr>
        </w:pPrChange>
      </w:pPr>
      <w:r w:rsidRPr="00842609">
        <w:t>1.6.11.</w:t>
      </w:r>
      <w:r w:rsidRPr="00842609">
        <w:tab/>
      </w:r>
      <w:r w:rsidR="005212DC" w:rsidRPr="00842609">
        <w:t xml:space="preserve">Add 5 </w:t>
      </w:r>
      <w:del w:id="215" w:author="Author" w:date="2021-09-24T16:15:00Z">
        <w:r w:rsidR="005212DC" w:rsidRPr="00842609" w:rsidDel="001358D2">
          <w:delText>µ</w:delText>
        </w:r>
      </w:del>
      <w:ins w:id="216" w:author="Author" w:date="2021-09-24T16:15:00Z">
        <w:r>
          <w:t>&amp;#181;</w:t>
        </w:r>
      </w:ins>
      <w:r w:rsidR="005212DC" w:rsidRPr="00842609">
        <w:t>L of 4 M azide for a final concentration of 10 mM immediately when peak O</w:t>
      </w:r>
      <w:r w:rsidR="005212DC" w:rsidRPr="001358D2">
        <w:rPr>
          <w:vertAlign w:val="subscript"/>
          <w:rPrChange w:id="217" w:author="Author" w:date="2021-09-24T16:15:00Z">
            <w:rPr>
              <w:vertAlign w:val="subscript"/>
            </w:rPr>
          </w:rPrChange>
        </w:rPr>
        <w:t>2</w:t>
      </w:r>
      <w:r w:rsidR="005212DC" w:rsidRPr="00842609">
        <w:t xml:space="preserve"> flux is reached with TMPD. Continue the run for &gt;5 min to assay auto-oxidation of TMPD for complex IV base level calculation.  </w:t>
      </w:r>
    </w:p>
    <w:p w14:paraId="39688A6E" w14:textId="77777777" w:rsidR="005212DC" w:rsidRPr="00842609" w:rsidRDefault="005212DC" w:rsidP="005212DC"/>
    <w:p w14:paraId="7A93752D" w14:textId="69E10D74" w:rsidR="005212DC" w:rsidRPr="001358D2" w:rsidRDefault="001358D2" w:rsidP="001358D2">
      <w:pPr>
        <w:rPr>
          <w:color w:val="000000" w:themeColor="text1"/>
          <w:rPrChange w:id="218" w:author="Author" w:date="2021-09-24T16:15:00Z">
            <w:rPr/>
          </w:rPrChange>
        </w:rPr>
        <w:pPrChange w:id="219" w:author="Author" w:date="2021-09-24T16:15:00Z">
          <w:pPr>
            <w:pStyle w:val="ListParagraph"/>
            <w:numPr>
              <w:ilvl w:val="2"/>
              <w:numId w:val="98"/>
            </w:numPr>
            <w:ind w:left="0"/>
          </w:pPr>
        </w:pPrChange>
      </w:pPr>
      <w:r w:rsidRPr="00842609">
        <w:t>1.6.12.</w:t>
      </w:r>
      <w:r w:rsidRPr="00842609">
        <w:tab/>
      </w:r>
      <w:r w:rsidR="005212DC" w:rsidRPr="001358D2">
        <w:rPr>
          <w:color w:val="000000" w:themeColor="text1"/>
          <w:rPrChange w:id="220" w:author="Author" w:date="2021-09-24T16:15:00Z">
            <w:rPr/>
          </w:rPrChange>
        </w:rPr>
        <w:t>Recount the cells to confirm the cell count pre-run and continue with step 1.9.</w:t>
      </w:r>
    </w:p>
    <w:p w14:paraId="060329AD" w14:textId="77777777" w:rsidR="005212DC" w:rsidRPr="00842609" w:rsidRDefault="005212DC" w:rsidP="005212DC"/>
    <w:p w14:paraId="42627BBC" w14:textId="77777777" w:rsidR="005212DC" w:rsidRPr="00842609" w:rsidRDefault="005212DC" w:rsidP="005212DC">
      <w:r w:rsidRPr="00842609">
        <w:t>NOTE: Digitonin-permeabilization (for cells only) needs to be titrated in trial experiments to reach maximal flux and not affect mitochondrial membrane integrity (see step 1.7). Permeabilized samples (especially muscle tissue) with &gt;10% increase in respiration rate after addition of cytochrome c should be excluded from further analysis due to outer mitochondrial membrane damage. A short-time dip in flux after the addition of EtOH-dissolved chemicals is expected.</w:t>
      </w:r>
    </w:p>
    <w:p w14:paraId="5731A360" w14:textId="77777777" w:rsidR="005212DC" w:rsidRPr="00842609" w:rsidRDefault="005212DC" w:rsidP="005212DC"/>
    <w:p w14:paraId="2655900A" w14:textId="5C973CE9" w:rsidR="005212DC" w:rsidRPr="00842609" w:rsidRDefault="001358D2" w:rsidP="001358D2">
      <w:pPr>
        <w:pPrChange w:id="221" w:author="Author" w:date="2021-09-24T16:15:00Z">
          <w:pPr>
            <w:pStyle w:val="ListParagraph"/>
            <w:numPr>
              <w:ilvl w:val="1"/>
              <w:numId w:val="98"/>
            </w:numPr>
            <w:ind w:left="0"/>
          </w:pPr>
        </w:pPrChange>
      </w:pPr>
      <w:r w:rsidRPr="00842609">
        <w:t>1.7.</w:t>
      </w:r>
      <w:r w:rsidRPr="00842609">
        <w:tab/>
      </w:r>
      <w:r w:rsidR="005212DC" w:rsidRPr="00842609">
        <w:t>Protocol to determine optimal permeabilization conditions for cells</w:t>
      </w:r>
    </w:p>
    <w:p w14:paraId="3B839445" w14:textId="77777777" w:rsidR="005212DC" w:rsidRPr="00842609" w:rsidRDefault="005212DC" w:rsidP="005212DC">
      <w:pPr>
        <w:pStyle w:val="ListParagraph"/>
        <w:ind w:left="0"/>
        <w:rPr>
          <w:b/>
          <w:bCs/>
        </w:rPr>
      </w:pPr>
    </w:p>
    <w:p w14:paraId="41DBDD3A" w14:textId="2747E639" w:rsidR="005212DC" w:rsidRPr="00842609" w:rsidRDefault="001358D2" w:rsidP="001358D2">
      <w:pPr>
        <w:pPrChange w:id="222" w:author="Author" w:date="2021-09-24T16:15:00Z">
          <w:pPr>
            <w:pStyle w:val="ListParagraph"/>
            <w:numPr>
              <w:ilvl w:val="2"/>
              <w:numId w:val="98"/>
            </w:numPr>
            <w:ind w:left="0"/>
          </w:pPr>
        </w:pPrChange>
      </w:pPr>
      <w:r w:rsidRPr="00842609">
        <w:t>1.7.1.</w:t>
      </w:r>
      <w:r w:rsidRPr="00842609">
        <w:tab/>
      </w:r>
      <w:r w:rsidR="005212DC" w:rsidRPr="00842609">
        <w:t>Add cells as described in steps 1.2 and 1.5.2.</w:t>
      </w:r>
    </w:p>
    <w:p w14:paraId="2AC2E2D2" w14:textId="77777777" w:rsidR="005212DC" w:rsidRPr="00842609" w:rsidRDefault="005212DC" w:rsidP="005212DC">
      <w:pPr>
        <w:pStyle w:val="ListParagraph"/>
        <w:ind w:left="0"/>
      </w:pPr>
    </w:p>
    <w:p w14:paraId="11846995" w14:textId="78C0DD86" w:rsidR="005212DC" w:rsidRPr="00842609" w:rsidRDefault="001358D2" w:rsidP="001358D2">
      <w:pPr>
        <w:pPrChange w:id="223" w:author="Author" w:date="2021-09-24T16:15:00Z">
          <w:pPr>
            <w:pStyle w:val="ListParagraph"/>
            <w:numPr>
              <w:ilvl w:val="2"/>
              <w:numId w:val="98"/>
            </w:numPr>
            <w:ind w:left="0"/>
          </w:pPr>
        </w:pPrChange>
      </w:pPr>
      <w:r w:rsidRPr="00842609">
        <w:t>1.7.2.</w:t>
      </w:r>
      <w:r w:rsidRPr="00842609">
        <w:tab/>
      </w:r>
      <w:r w:rsidR="005212DC" w:rsidRPr="00842609">
        <w:t xml:space="preserve">Take 10 </w:t>
      </w:r>
      <w:del w:id="224" w:author="Author" w:date="2021-09-24T16:15:00Z">
        <w:r w:rsidR="005212DC" w:rsidRPr="00842609" w:rsidDel="001358D2">
          <w:delText>µ</w:delText>
        </w:r>
      </w:del>
      <w:ins w:id="225" w:author="Author" w:date="2021-09-24T16:15:00Z">
        <w:r>
          <w:t>&amp;#181;</w:t>
        </w:r>
      </w:ins>
      <w:r w:rsidR="005212DC" w:rsidRPr="00842609">
        <w:t xml:space="preserve">L of 10 mg/mL digitonin stock and add 10 </w:t>
      </w:r>
      <w:del w:id="226" w:author="Author" w:date="2021-09-24T16:15:00Z">
        <w:r w:rsidR="005212DC" w:rsidRPr="00842609" w:rsidDel="001358D2">
          <w:delText>µ</w:delText>
        </w:r>
      </w:del>
      <w:ins w:id="227" w:author="Author" w:date="2021-09-24T16:15:00Z">
        <w:r>
          <w:t>&amp;#181;</w:t>
        </w:r>
      </w:ins>
      <w:r w:rsidR="005212DC" w:rsidRPr="00842609">
        <w:t>L of DMSO to dilute to 5 mg/mL.</w:t>
      </w:r>
    </w:p>
    <w:p w14:paraId="1FD3440F" w14:textId="77777777" w:rsidR="005212DC" w:rsidRPr="00842609" w:rsidRDefault="005212DC" w:rsidP="005212DC">
      <w:pPr>
        <w:pStyle w:val="ListParagraph"/>
        <w:ind w:left="0"/>
        <w:rPr>
          <w:lang w:val="de-DE"/>
        </w:rPr>
      </w:pPr>
    </w:p>
    <w:p w14:paraId="06E6BF81" w14:textId="431CA65C" w:rsidR="005212DC" w:rsidRPr="001358D2" w:rsidRDefault="001358D2" w:rsidP="001358D2">
      <w:pPr>
        <w:rPr>
          <w:lang w:val="de-DE"/>
          <w:rPrChange w:id="228" w:author="Author" w:date="2021-09-24T16:15:00Z">
            <w:rPr>
              <w:lang w:val="de-DE"/>
            </w:rPr>
          </w:rPrChange>
        </w:rPr>
        <w:pPrChange w:id="229" w:author="Author" w:date="2021-09-24T16:15:00Z">
          <w:pPr>
            <w:pStyle w:val="ListParagraph"/>
            <w:numPr>
              <w:ilvl w:val="2"/>
              <w:numId w:val="98"/>
            </w:numPr>
            <w:ind w:left="0"/>
          </w:pPr>
        </w:pPrChange>
      </w:pPr>
      <w:r w:rsidRPr="00842609">
        <w:rPr>
          <w:lang w:val="de-DE"/>
        </w:rPr>
        <w:t>1.7.3.</w:t>
      </w:r>
      <w:r w:rsidRPr="00842609">
        <w:rPr>
          <w:lang w:val="de-DE"/>
        </w:rPr>
        <w:tab/>
      </w:r>
      <w:r w:rsidR="005212DC" w:rsidRPr="00842609">
        <w:t xml:space="preserve">Add 1 </w:t>
      </w:r>
      <w:del w:id="230" w:author="Author" w:date="2021-09-24T16:15:00Z">
        <w:r w:rsidR="005212DC" w:rsidRPr="00842609" w:rsidDel="001358D2">
          <w:delText>µ</w:delText>
        </w:r>
      </w:del>
      <w:ins w:id="231" w:author="Author" w:date="2021-09-24T16:15:00Z">
        <w:r>
          <w:t>&amp;#181;</w:t>
        </w:r>
      </w:ins>
      <w:r w:rsidR="005212DC" w:rsidRPr="00842609">
        <w:t>L of rotenone (1 mM stock)</w:t>
      </w:r>
      <w:r w:rsidR="005212DC" w:rsidRPr="001358D2">
        <w:rPr>
          <w:lang w:val="de-DE"/>
          <w:rPrChange w:id="232" w:author="Author" w:date="2021-09-24T16:15:00Z">
            <w:rPr>
              <w:lang w:val="de-DE"/>
            </w:rPr>
          </w:rPrChange>
        </w:rPr>
        <w:t xml:space="preserve">. </w:t>
      </w:r>
      <w:r w:rsidR="005212DC" w:rsidRPr="00842609">
        <w:t xml:space="preserve">Add 10 </w:t>
      </w:r>
      <w:del w:id="233" w:author="Author" w:date="2021-09-24T16:15:00Z">
        <w:r w:rsidR="005212DC" w:rsidRPr="00842609" w:rsidDel="001358D2">
          <w:delText>µ</w:delText>
        </w:r>
      </w:del>
      <w:ins w:id="234" w:author="Author" w:date="2021-09-24T16:15:00Z">
        <w:r>
          <w:t>&amp;#181;</w:t>
        </w:r>
      </w:ins>
      <w:r w:rsidR="005212DC" w:rsidRPr="00842609">
        <w:t xml:space="preserve">L of succinate (2 mM stock) and 5 </w:t>
      </w:r>
      <w:del w:id="235" w:author="Author" w:date="2021-09-24T16:15:00Z">
        <w:r w:rsidR="005212DC" w:rsidRPr="00842609" w:rsidDel="001358D2">
          <w:delText>µ</w:delText>
        </w:r>
      </w:del>
      <w:ins w:id="236" w:author="Author" w:date="2021-09-24T16:15:00Z">
        <w:r>
          <w:t>&amp;#181;</w:t>
        </w:r>
      </w:ins>
      <w:r w:rsidR="005212DC" w:rsidRPr="00842609">
        <w:t>L of ADP (0.5 M stock).</w:t>
      </w:r>
    </w:p>
    <w:p w14:paraId="5D4D7959" w14:textId="77777777" w:rsidR="005212DC" w:rsidRPr="00842609" w:rsidRDefault="005212DC" w:rsidP="005212DC">
      <w:pPr>
        <w:rPr>
          <w:lang w:val="de-DE"/>
        </w:rPr>
      </w:pPr>
    </w:p>
    <w:p w14:paraId="00354219" w14:textId="3D26EDAA" w:rsidR="005212DC" w:rsidRPr="00842609" w:rsidRDefault="001358D2" w:rsidP="001358D2">
      <w:pPr>
        <w:pPrChange w:id="237" w:author="Author" w:date="2021-09-24T16:15:00Z">
          <w:pPr>
            <w:pStyle w:val="ListParagraph"/>
            <w:numPr>
              <w:ilvl w:val="2"/>
              <w:numId w:val="98"/>
            </w:numPr>
            <w:ind w:left="0"/>
          </w:pPr>
        </w:pPrChange>
      </w:pPr>
      <w:r w:rsidRPr="00842609">
        <w:t>1.7.4.</w:t>
      </w:r>
      <w:r w:rsidRPr="00842609">
        <w:tab/>
      </w:r>
      <w:r w:rsidR="005212DC" w:rsidRPr="00842609">
        <w:t xml:space="preserve">Titrate 1 </w:t>
      </w:r>
      <w:del w:id="238" w:author="Author" w:date="2021-09-24T16:15:00Z">
        <w:r w:rsidR="005212DC" w:rsidRPr="00842609" w:rsidDel="001358D2">
          <w:delText>µ</w:delText>
        </w:r>
      </w:del>
      <w:ins w:id="239" w:author="Author" w:date="2021-09-24T16:15:00Z">
        <w:r>
          <w:t>&amp;#181;</w:t>
        </w:r>
      </w:ins>
      <w:r w:rsidR="005212DC" w:rsidRPr="00842609">
        <w:t xml:space="preserve">L of digitonin (2.5 mg per step) repeatedly until respiration does not increase further and is maximal. </w:t>
      </w:r>
    </w:p>
    <w:p w14:paraId="163568BD" w14:textId="77777777" w:rsidR="005212DC" w:rsidRPr="00842609" w:rsidRDefault="005212DC" w:rsidP="005212DC"/>
    <w:p w14:paraId="19FFE239" w14:textId="77777777" w:rsidR="005212DC" w:rsidRPr="00842609" w:rsidRDefault="005212DC" w:rsidP="005212DC">
      <w:r w:rsidRPr="00842609">
        <w:t>NOTE: A decrease in respiration indicates a too high concentration of digitonin.</w:t>
      </w:r>
    </w:p>
    <w:p w14:paraId="08965219" w14:textId="77777777" w:rsidR="005212DC" w:rsidRPr="00842609" w:rsidRDefault="005212DC" w:rsidP="005212DC"/>
    <w:p w14:paraId="09D84742" w14:textId="1565C442" w:rsidR="005212DC" w:rsidRPr="001358D2" w:rsidRDefault="001358D2" w:rsidP="001358D2">
      <w:pPr>
        <w:rPr>
          <w:highlight w:val="yellow"/>
          <w:rPrChange w:id="240" w:author="Author" w:date="2021-09-24T16:15:00Z">
            <w:rPr>
              <w:highlight w:val="yellow"/>
            </w:rPr>
          </w:rPrChange>
        </w:rPr>
        <w:pPrChange w:id="241" w:author="Author" w:date="2021-09-24T16:15:00Z">
          <w:pPr>
            <w:pStyle w:val="ListParagraph"/>
            <w:numPr>
              <w:ilvl w:val="1"/>
              <w:numId w:val="98"/>
            </w:numPr>
            <w:ind w:left="0"/>
          </w:pPr>
        </w:pPrChange>
      </w:pPr>
      <w:r w:rsidRPr="00842609">
        <w:rPr>
          <w:highlight w:val="yellow"/>
        </w:rPr>
        <w:t>1.8.</w:t>
      </w:r>
      <w:r w:rsidRPr="00842609">
        <w:rPr>
          <w:highlight w:val="yellow"/>
        </w:rPr>
        <w:tab/>
      </w:r>
      <w:r w:rsidR="005212DC" w:rsidRPr="001358D2">
        <w:rPr>
          <w:highlight w:val="yellow"/>
          <w:rPrChange w:id="242" w:author="Author" w:date="2021-09-24T16:15:00Z">
            <w:rPr>
              <w:highlight w:val="yellow"/>
            </w:rPr>
          </w:rPrChange>
        </w:rPr>
        <w:t xml:space="preserve">Protocol for OXPHOS analysis in intact cells </w:t>
      </w:r>
    </w:p>
    <w:p w14:paraId="49326129" w14:textId="77777777" w:rsidR="005212DC" w:rsidRPr="00842609" w:rsidRDefault="005212DC" w:rsidP="005212DC">
      <w:pPr>
        <w:pStyle w:val="ListParagraph"/>
        <w:ind w:left="0"/>
        <w:rPr>
          <w:b/>
          <w:bCs/>
        </w:rPr>
      </w:pPr>
    </w:p>
    <w:p w14:paraId="2CC6380B" w14:textId="19786F39" w:rsidR="005212DC" w:rsidRPr="001358D2" w:rsidRDefault="001358D2" w:rsidP="001358D2">
      <w:pPr>
        <w:rPr>
          <w:highlight w:val="yellow"/>
          <w:rPrChange w:id="243" w:author="Author" w:date="2021-09-24T16:15:00Z">
            <w:rPr>
              <w:highlight w:val="yellow"/>
            </w:rPr>
          </w:rPrChange>
        </w:rPr>
        <w:pPrChange w:id="244" w:author="Author" w:date="2021-09-24T16:15:00Z">
          <w:pPr>
            <w:pStyle w:val="ListParagraph"/>
            <w:numPr>
              <w:ilvl w:val="2"/>
              <w:numId w:val="98"/>
            </w:numPr>
            <w:ind w:left="0"/>
          </w:pPr>
        </w:pPrChange>
      </w:pPr>
      <w:r w:rsidRPr="00842609">
        <w:rPr>
          <w:highlight w:val="yellow"/>
        </w:rPr>
        <w:t>1.8.1.</w:t>
      </w:r>
      <w:r w:rsidRPr="00842609">
        <w:rPr>
          <w:highlight w:val="yellow"/>
        </w:rPr>
        <w:tab/>
      </w:r>
      <w:r w:rsidR="005212DC" w:rsidRPr="001358D2">
        <w:rPr>
          <w:highlight w:val="yellow"/>
          <w:rPrChange w:id="245" w:author="Author" w:date="2021-09-24T16:15:00Z">
            <w:rPr>
              <w:highlight w:val="yellow"/>
            </w:rPr>
          </w:rPrChange>
        </w:rPr>
        <w:t xml:space="preserve">After routine respiration (step 1.6.1–1.6.6), add 2 </w:t>
      </w:r>
      <w:del w:id="246" w:author="Author" w:date="2021-09-24T16:15:00Z">
        <w:r w:rsidR="005212DC" w:rsidRPr="001358D2" w:rsidDel="001358D2">
          <w:rPr>
            <w:highlight w:val="yellow"/>
            <w:rPrChange w:id="247" w:author="Author" w:date="2021-09-24T16:15:00Z">
              <w:rPr>
                <w:highlight w:val="yellow"/>
              </w:rPr>
            </w:rPrChange>
          </w:rPr>
          <w:delText>µ</w:delText>
        </w:r>
      </w:del>
      <w:ins w:id="248" w:author="Author" w:date="2021-09-24T16:15:00Z">
        <w:r>
          <w:rPr>
            <w:highlight w:val="yellow"/>
          </w:rPr>
          <w:t>&amp;#181;</w:t>
        </w:r>
      </w:ins>
      <w:r w:rsidR="005212DC" w:rsidRPr="001358D2">
        <w:rPr>
          <w:highlight w:val="yellow"/>
          <w:rPrChange w:id="249" w:author="Author" w:date="2021-09-24T16:15:00Z">
            <w:rPr>
              <w:highlight w:val="yellow"/>
            </w:rPr>
          </w:rPrChange>
        </w:rPr>
        <w:t>L of 0.01 mM oligomycin for a final concentration of 10 nM.</w:t>
      </w:r>
    </w:p>
    <w:p w14:paraId="4B60DB5B" w14:textId="77777777" w:rsidR="005212DC" w:rsidRPr="00842609" w:rsidRDefault="005212DC" w:rsidP="005212DC">
      <w:pPr>
        <w:pStyle w:val="ListParagraph"/>
        <w:ind w:left="0"/>
        <w:rPr>
          <w:highlight w:val="yellow"/>
        </w:rPr>
      </w:pPr>
    </w:p>
    <w:p w14:paraId="5DCC1856" w14:textId="5456402D" w:rsidR="005212DC" w:rsidRPr="001358D2" w:rsidRDefault="001358D2" w:rsidP="001358D2">
      <w:pPr>
        <w:rPr>
          <w:highlight w:val="yellow"/>
          <w:rPrChange w:id="250" w:author="Author" w:date="2021-09-24T16:15:00Z">
            <w:rPr>
              <w:highlight w:val="yellow"/>
            </w:rPr>
          </w:rPrChange>
        </w:rPr>
        <w:pPrChange w:id="251" w:author="Author" w:date="2021-09-24T16:15:00Z">
          <w:pPr>
            <w:pStyle w:val="ListParagraph"/>
            <w:numPr>
              <w:ilvl w:val="2"/>
              <w:numId w:val="98"/>
            </w:numPr>
            <w:ind w:left="0"/>
          </w:pPr>
        </w:pPrChange>
      </w:pPr>
      <w:r w:rsidRPr="00842609">
        <w:rPr>
          <w:highlight w:val="yellow"/>
        </w:rPr>
        <w:t>1.8.2.</w:t>
      </w:r>
      <w:r w:rsidRPr="00842609">
        <w:rPr>
          <w:highlight w:val="yellow"/>
        </w:rPr>
        <w:tab/>
      </w:r>
      <w:r w:rsidR="005212DC" w:rsidRPr="001358D2">
        <w:rPr>
          <w:highlight w:val="yellow"/>
          <w:rPrChange w:id="252" w:author="Author" w:date="2021-09-24T16:15:00Z">
            <w:rPr>
              <w:highlight w:val="yellow"/>
            </w:rPr>
          </w:rPrChange>
        </w:rPr>
        <w:t xml:space="preserve">Titrate FCCP from 2 mM stock, add 0.6 </w:t>
      </w:r>
      <w:del w:id="253" w:author="Author" w:date="2021-09-24T16:15:00Z">
        <w:r w:rsidR="005212DC" w:rsidRPr="001358D2" w:rsidDel="001358D2">
          <w:rPr>
            <w:highlight w:val="yellow"/>
            <w:rPrChange w:id="254" w:author="Author" w:date="2021-09-24T16:15:00Z">
              <w:rPr>
                <w:highlight w:val="yellow"/>
              </w:rPr>
            </w:rPrChange>
          </w:rPr>
          <w:delText>µ</w:delText>
        </w:r>
      </w:del>
      <w:ins w:id="255" w:author="Author" w:date="2021-09-24T16:15:00Z">
        <w:r>
          <w:rPr>
            <w:highlight w:val="yellow"/>
          </w:rPr>
          <w:t>&amp;#181;</w:t>
        </w:r>
      </w:ins>
      <w:r w:rsidR="005212DC" w:rsidRPr="001358D2">
        <w:rPr>
          <w:highlight w:val="yellow"/>
          <w:rPrChange w:id="256" w:author="Author" w:date="2021-09-24T16:15:00Z">
            <w:rPr>
              <w:highlight w:val="yellow"/>
            </w:rPr>
          </w:rPrChange>
        </w:rPr>
        <w:t xml:space="preserve">L with subsequent 0.2 </w:t>
      </w:r>
      <w:del w:id="257" w:author="Author" w:date="2021-09-24T16:15:00Z">
        <w:r w:rsidR="005212DC" w:rsidRPr="001358D2" w:rsidDel="001358D2">
          <w:rPr>
            <w:highlight w:val="yellow"/>
            <w:rPrChange w:id="258" w:author="Author" w:date="2021-09-24T16:15:00Z">
              <w:rPr>
                <w:highlight w:val="yellow"/>
              </w:rPr>
            </w:rPrChange>
          </w:rPr>
          <w:delText>µ</w:delText>
        </w:r>
      </w:del>
      <w:ins w:id="259" w:author="Author" w:date="2021-09-24T16:15:00Z">
        <w:r>
          <w:rPr>
            <w:highlight w:val="yellow"/>
          </w:rPr>
          <w:t>&amp;#181;</w:t>
        </w:r>
      </w:ins>
      <w:r w:rsidR="005212DC" w:rsidRPr="001358D2">
        <w:rPr>
          <w:highlight w:val="yellow"/>
          <w:rPrChange w:id="260" w:author="Author" w:date="2021-09-24T16:15:00Z">
            <w:rPr>
              <w:highlight w:val="yellow"/>
            </w:rPr>
          </w:rPrChange>
        </w:rPr>
        <w:t>L steps until no further increase in respiration and respiration is maximally uncoupled (theoretical: non-coupled)</w:t>
      </w:r>
    </w:p>
    <w:p w14:paraId="79CE72C1" w14:textId="77777777" w:rsidR="005212DC" w:rsidRPr="00842609" w:rsidRDefault="005212DC" w:rsidP="005212DC">
      <w:pPr>
        <w:rPr>
          <w:highlight w:val="yellow"/>
        </w:rPr>
      </w:pPr>
    </w:p>
    <w:p w14:paraId="00155C50" w14:textId="2C2538AB" w:rsidR="005212DC" w:rsidRPr="001358D2" w:rsidRDefault="001358D2" w:rsidP="001358D2">
      <w:pPr>
        <w:rPr>
          <w:highlight w:val="yellow"/>
          <w:rPrChange w:id="261" w:author="Author" w:date="2021-09-24T16:15:00Z">
            <w:rPr>
              <w:highlight w:val="yellow"/>
            </w:rPr>
          </w:rPrChange>
        </w:rPr>
        <w:pPrChange w:id="262" w:author="Author" w:date="2021-09-24T16:15:00Z">
          <w:pPr>
            <w:pStyle w:val="ListParagraph"/>
            <w:numPr>
              <w:ilvl w:val="2"/>
              <w:numId w:val="98"/>
            </w:numPr>
            <w:ind w:left="0"/>
          </w:pPr>
        </w:pPrChange>
      </w:pPr>
      <w:r w:rsidRPr="00842609">
        <w:rPr>
          <w:highlight w:val="yellow"/>
        </w:rPr>
        <w:t>1.8.3.</w:t>
      </w:r>
      <w:r w:rsidRPr="00842609">
        <w:rPr>
          <w:highlight w:val="yellow"/>
        </w:rPr>
        <w:tab/>
      </w:r>
      <w:r w:rsidR="005212DC" w:rsidRPr="001358D2">
        <w:rPr>
          <w:highlight w:val="yellow"/>
          <w:rPrChange w:id="263" w:author="Author" w:date="2021-09-24T16:15:00Z">
            <w:rPr>
              <w:highlight w:val="yellow"/>
            </w:rPr>
          </w:rPrChange>
        </w:rPr>
        <w:t xml:space="preserve">Add 1 </w:t>
      </w:r>
      <w:del w:id="264" w:author="Author" w:date="2021-09-24T16:15:00Z">
        <w:r w:rsidR="005212DC" w:rsidRPr="001358D2" w:rsidDel="001358D2">
          <w:rPr>
            <w:highlight w:val="yellow"/>
            <w:rPrChange w:id="265" w:author="Author" w:date="2021-09-24T16:15:00Z">
              <w:rPr>
                <w:highlight w:val="yellow"/>
              </w:rPr>
            </w:rPrChange>
          </w:rPr>
          <w:delText>µ</w:delText>
        </w:r>
      </w:del>
      <w:ins w:id="266" w:author="Author" w:date="2021-09-24T16:15:00Z">
        <w:r>
          <w:rPr>
            <w:highlight w:val="yellow"/>
          </w:rPr>
          <w:t>&amp;#181;</w:t>
        </w:r>
      </w:ins>
      <w:r w:rsidR="005212DC" w:rsidRPr="001358D2">
        <w:rPr>
          <w:highlight w:val="yellow"/>
          <w:rPrChange w:id="267" w:author="Author" w:date="2021-09-24T16:15:00Z">
            <w:rPr>
              <w:highlight w:val="yellow"/>
            </w:rPr>
          </w:rPrChange>
        </w:rPr>
        <w:t xml:space="preserve">L of 1 mM rotenone for a final concentration of 0.5 </w:t>
      </w:r>
      <w:del w:id="268" w:author="Author" w:date="2021-09-24T16:15:00Z">
        <w:r w:rsidR="005212DC" w:rsidRPr="001358D2" w:rsidDel="001358D2">
          <w:rPr>
            <w:highlight w:val="yellow"/>
            <w:rPrChange w:id="269" w:author="Author" w:date="2021-09-24T16:15:00Z">
              <w:rPr>
                <w:highlight w:val="yellow"/>
              </w:rPr>
            </w:rPrChange>
          </w:rPr>
          <w:delText>µ</w:delText>
        </w:r>
      </w:del>
      <w:ins w:id="270" w:author="Author" w:date="2021-09-24T16:15:00Z">
        <w:r>
          <w:rPr>
            <w:highlight w:val="yellow"/>
          </w:rPr>
          <w:t>&amp;#181;</w:t>
        </w:r>
      </w:ins>
      <w:r w:rsidR="005212DC" w:rsidRPr="001358D2">
        <w:rPr>
          <w:highlight w:val="yellow"/>
          <w:rPrChange w:id="271" w:author="Author" w:date="2021-09-24T16:15:00Z">
            <w:rPr>
              <w:highlight w:val="yellow"/>
            </w:rPr>
          </w:rPrChange>
        </w:rPr>
        <w:t xml:space="preserve">M. Add 2 </w:t>
      </w:r>
      <w:del w:id="272" w:author="Author" w:date="2021-09-24T16:15:00Z">
        <w:r w:rsidR="005212DC" w:rsidRPr="001358D2" w:rsidDel="001358D2">
          <w:rPr>
            <w:highlight w:val="yellow"/>
            <w:rPrChange w:id="273" w:author="Author" w:date="2021-09-24T16:15:00Z">
              <w:rPr>
                <w:highlight w:val="yellow"/>
              </w:rPr>
            </w:rPrChange>
          </w:rPr>
          <w:delText>µ</w:delText>
        </w:r>
      </w:del>
      <w:ins w:id="274" w:author="Author" w:date="2021-09-24T16:15:00Z">
        <w:r>
          <w:rPr>
            <w:highlight w:val="yellow"/>
          </w:rPr>
          <w:t>&amp;#181;</w:t>
        </w:r>
      </w:ins>
      <w:r w:rsidR="005212DC" w:rsidRPr="001358D2">
        <w:rPr>
          <w:highlight w:val="yellow"/>
          <w:rPrChange w:id="275" w:author="Author" w:date="2021-09-24T16:15:00Z">
            <w:rPr>
              <w:highlight w:val="yellow"/>
            </w:rPr>
          </w:rPrChange>
        </w:rPr>
        <w:t xml:space="preserve">L of 1 mg/mL antimycin stock for a final concentration of 1 </w:t>
      </w:r>
      <w:del w:id="276" w:author="Author" w:date="2021-09-24T16:15:00Z">
        <w:r w:rsidR="005212DC" w:rsidRPr="001358D2" w:rsidDel="001358D2">
          <w:rPr>
            <w:highlight w:val="yellow"/>
            <w:rPrChange w:id="277" w:author="Author" w:date="2021-09-24T16:15:00Z">
              <w:rPr>
                <w:highlight w:val="yellow"/>
              </w:rPr>
            </w:rPrChange>
          </w:rPr>
          <w:delText>µ</w:delText>
        </w:r>
      </w:del>
      <w:ins w:id="278" w:author="Author" w:date="2021-09-24T16:15:00Z">
        <w:r>
          <w:rPr>
            <w:highlight w:val="yellow"/>
          </w:rPr>
          <w:t>&amp;#181;</w:t>
        </w:r>
      </w:ins>
      <w:r w:rsidR="005212DC" w:rsidRPr="001358D2">
        <w:rPr>
          <w:highlight w:val="yellow"/>
          <w:rPrChange w:id="279" w:author="Author" w:date="2021-09-24T16:15:00Z">
            <w:rPr>
              <w:highlight w:val="yellow"/>
            </w:rPr>
          </w:rPrChange>
        </w:rPr>
        <w:t>g/mL.</w:t>
      </w:r>
    </w:p>
    <w:p w14:paraId="4E8328D3" w14:textId="77777777" w:rsidR="005212DC" w:rsidRPr="00842609" w:rsidRDefault="005212DC" w:rsidP="005212DC">
      <w:pPr>
        <w:rPr>
          <w:highlight w:val="yellow"/>
        </w:rPr>
      </w:pPr>
    </w:p>
    <w:p w14:paraId="18C21699" w14:textId="2AFBD136" w:rsidR="005212DC" w:rsidRPr="001358D2" w:rsidRDefault="001358D2" w:rsidP="001358D2">
      <w:pPr>
        <w:rPr>
          <w:highlight w:val="yellow"/>
          <w:rPrChange w:id="280" w:author="Author" w:date="2021-09-24T16:15:00Z">
            <w:rPr>
              <w:highlight w:val="yellow"/>
            </w:rPr>
          </w:rPrChange>
        </w:rPr>
        <w:pPrChange w:id="281" w:author="Author" w:date="2021-09-24T16:15:00Z">
          <w:pPr>
            <w:pStyle w:val="ListParagraph"/>
            <w:numPr>
              <w:ilvl w:val="2"/>
              <w:numId w:val="98"/>
            </w:numPr>
            <w:ind w:left="0"/>
          </w:pPr>
        </w:pPrChange>
      </w:pPr>
      <w:r w:rsidRPr="00842609">
        <w:rPr>
          <w:highlight w:val="yellow"/>
        </w:rPr>
        <w:t>1.8.4.</w:t>
      </w:r>
      <w:r w:rsidRPr="00842609">
        <w:rPr>
          <w:highlight w:val="yellow"/>
        </w:rPr>
        <w:tab/>
      </w:r>
      <w:r w:rsidR="005212DC" w:rsidRPr="001358D2">
        <w:rPr>
          <w:highlight w:val="yellow"/>
          <w:rPrChange w:id="282" w:author="Author" w:date="2021-09-24T16:15:00Z">
            <w:rPr>
              <w:highlight w:val="yellow"/>
            </w:rPr>
          </w:rPrChange>
        </w:rPr>
        <w:t>Reoxygenate the chamber to the same oxygen level (</w:t>
      </w:r>
      <w:r w:rsidR="005212DC" w:rsidRPr="001358D2">
        <w:rPr>
          <w:rFonts w:ascii="Cambria Math" w:hAnsi="Cambria Math" w:cs="Cambria Math"/>
          <w:highlight w:val="yellow"/>
          <w:rPrChange w:id="283" w:author="Author" w:date="2021-09-24T16:15:00Z">
            <w:rPr>
              <w:rFonts w:ascii="Cambria Math" w:hAnsi="Cambria Math" w:cs="Cambria Math"/>
              <w:highlight w:val="yellow"/>
            </w:rPr>
          </w:rPrChange>
        </w:rPr>
        <w:t>∼</w:t>
      </w:r>
      <w:r w:rsidR="005212DC" w:rsidRPr="001358D2">
        <w:rPr>
          <w:highlight w:val="yellow"/>
          <w:rPrChange w:id="284" w:author="Author" w:date="2021-09-24T16:15:00Z">
            <w:rPr>
              <w:highlight w:val="yellow"/>
            </w:rPr>
          </w:rPrChange>
        </w:rPr>
        <w:t xml:space="preserve">150 </w:t>
      </w:r>
      <w:del w:id="285" w:author="Author" w:date="2021-09-24T16:15:00Z">
        <w:r w:rsidR="005212DC" w:rsidRPr="001358D2" w:rsidDel="001358D2">
          <w:rPr>
            <w:highlight w:val="yellow"/>
            <w:rPrChange w:id="286" w:author="Author" w:date="2021-09-24T16:15:00Z">
              <w:rPr>
                <w:highlight w:val="yellow"/>
              </w:rPr>
            </w:rPrChange>
          </w:rPr>
          <w:delText>µ</w:delText>
        </w:r>
      </w:del>
      <w:ins w:id="287" w:author="Author" w:date="2021-09-24T16:15:00Z">
        <w:r>
          <w:rPr>
            <w:highlight w:val="yellow"/>
          </w:rPr>
          <w:t>&amp;#181;</w:t>
        </w:r>
      </w:ins>
      <w:r w:rsidR="005212DC" w:rsidRPr="001358D2">
        <w:rPr>
          <w:highlight w:val="yellow"/>
          <w:rPrChange w:id="288" w:author="Author" w:date="2021-09-24T16:15:00Z">
            <w:rPr>
              <w:highlight w:val="yellow"/>
            </w:rPr>
          </w:rPrChange>
        </w:rPr>
        <w:t>M) by slowly lifting the plunger in twisting motion.</w:t>
      </w:r>
    </w:p>
    <w:p w14:paraId="68E9BAEE" w14:textId="77777777" w:rsidR="005212DC" w:rsidRPr="00842609" w:rsidRDefault="005212DC" w:rsidP="005212DC">
      <w:pPr>
        <w:rPr>
          <w:highlight w:val="yellow"/>
        </w:rPr>
      </w:pPr>
    </w:p>
    <w:p w14:paraId="69B52402" w14:textId="2558E21E" w:rsidR="005212DC" w:rsidRPr="001358D2" w:rsidRDefault="001358D2" w:rsidP="001358D2">
      <w:pPr>
        <w:rPr>
          <w:highlight w:val="yellow"/>
          <w:rPrChange w:id="289" w:author="Author" w:date="2021-09-24T16:15:00Z">
            <w:rPr>
              <w:highlight w:val="yellow"/>
            </w:rPr>
          </w:rPrChange>
        </w:rPr>
        <w:pPrChange w:id="290" w:author="Author" w:date="2021-09-24T16:15:00Z">
          <w:pPr>
            <w:pStyle w:val="ListParagraph"/>
            <w:numPr>
              <w:ilvl w:val="2"/>
              <w:numId w:val="98"/>
            </w:numPr>
            <w:ind w:left="0"/>
          </w:pPr>
        </w:pPrChange>
      </w:pPr>
      <w:r w:rsidRPr="00842609">
        <w:rPr>
          <w:highlight w:val="yellow"/>
        </w:rPr>
        <w:t>1.8.5.</w:t>
      </w:r>
      <w:r w:rsidRPr="00842609">
        <w:rPr>
          <w:highlight w:val="yellow"/>
        </w:rPr>
        <w:tab/>
      </w:r>
      <w:r w:rsidR="005212DC" w:rsidRPr="001358D2">
        <w:rPr>
          <w:highlight w:val="yellow"/>
          <w:rPrChange w:id="291" w:author="Author" w:date="2021-09-24T16:15:00Z">
            <w:rPr>
              <w:highlight w:val="yellow"/>
            </w:rPr>
          </w:rPrChange>
        </w:rPr>
        <w:t xml:space="preserve">Add 5 </w:t>
      </w:r>
      <w:del w:id="292" w:author="Author" w:date="2021-09-24T16:15:00Z">
        <w:r w:rsidR="005212DC" w:rsidRPr="001358D2" w:rsidDel="001358D2">
          <w:rPr>
            <w:highlight w:val="yellow"/>
            <w:rPrChange w:id="293" w:author="Author" w:date="2021-09-24T16:15:00Z">
              <w:rPr>
                <w:highlight w:val="yellow"/>
              </w:rPr>
            </w:rPrChange>
          </w:rPr>
          <w:delText>µ</w:delText>
        </w:r>
      </w:del>
      <w:ins w:id="294" w:author="Author" w:date="2021-09-24T16:15:00Z">
        <w:r>
          <w:rPr>
            <w:highlight w:val="yellow"/>
          </w:rPr>
          <w:t>&amp;#181;</w:t>
        </w:r>
      </w:ins>
      <w:r w:rsidR="005212DC" w:rsidRPr="001358D2">
        <w:rPr>
          <w:highlight w:val="yellow"/>
          <w:rPrChange w:id="295" w:author="Author" w:date="2021-09-24T16:15:00Z">
            <w:rPr>
              <w:highlight w:val="yellow"/>
            </w:rPr>
          </w:rPrChange>
        </w:rPr>
        <w:t xml:space="preserve">L of 0.8 M ascorbate for final concentration of 2 mM. Immediately add 5 </w:t>
      </w:r>
      <w:del w:id="296" w:author="Author" w:date="2021-09-24T16:15:00Z">
        <w:r w:rsidR="005212DC" w:rsidRPr="001358D2" w:rsidDel="001358D2">
          <w:rPr>
            <w:highlight w:val="yellow"/>
            <w:rPrChange w:id="297" w:author="Author" w:date="2021-09-24T16:15:00Z">
              <w:rPr>
                <w:highlight w:val="yellow"/>
              </w:rPr>
            </w:rPrChange>
          </w:rPr>
          <w:delText>µ</w:delText>
        </w:r>
      </w:del>
      <w:ins w:id="298" w:author="Author" w:date="2021-09-24T16:15:00Z">
        <w:r>
          <w:rPr>
            <w:highlight w:val="yellow"/>
          </w:rPr>
          <w:t>&amp;#181;</w:t>
        </w:r>
      </w:ins>
      <w:r w:rsidR="005212DC" w:rsidRPr="001358D2">
        <w:rPr>
          <w:highlight w:val="yellow"/>
          <w:rPrChange w:id="299" w:author="Author" w:date="2021-09-24T16:15:00Z">
            <w:rPr>
              <w:highlight w:val="yellow"/>
            </w:rPr>
          </w:rPrChange>
        </w:rPr>
        <w:t>L of 0.2 M TMPD for a final concentration of 0.5 mM to assess complex IV activity.</w:t>
      </w:r>
    </w:p>
    <w:p w14:paraId="653361FA" w14:textId="77777777" w:rsidR="005212DC" w:rsidRPr="00842609" w:rsidRDefault="005212DC" w:rsidP="005212DC"/>
    <w:p w14:paraId="7F429A52" w14:textId="069A85DC" w:rsidR="005212DC" w:rsidRPr="00842609" w:rsidRDefault="005212DC" w:rsidP="005212DC">
      <w:r w:rsidRPr="00842609">
        <w:t xml:space="preserve">NOTE: Prepare a fresh batch before any bigger set of experiments as TMPD is prone to auto-oxidation. The activity might decline over time when stored at -20 </w:t>
      </w:r>
      <w:del w:id="300" w:author="Author" w:date="2021-09-24T16:15:00Z">
        <w:r w:rsidRPr="00842609" w:rsidDel="001358D2">
          <w:delText>°</w:delText>
        </w:r>
      </w:del>
      <w:ins w:id="301" w:author="Author" w:date="2021-09-24T16:15:00Z">
        <w:r w:rsidR="001358D2">
          <w:t>&amp;#176;</w:t>
        </w:r>
      </w:ins>
      <w:r w:rsidRPr="00842609">
        <w:t>C.</w:t>
      </w:r>
    </w:p>
    <w:p w14:paraId="39272836" w14:textId="77777777" w:rsidR="005212DC" w:rsidRPr="00842609" w:rsidRDefault="005212DC" w:rsidP="005212DC">
      <w:pPr>
        <w:rPr>
          <w:highlight w:val="yellow"/>
        </w:rPr>
      </w:pPr>
    </w:p>
    <w:p w14:paraId="2E3E732A" w14:textId="5DE76360" w:rsidR="005212DC" w:rsidRPr="001358D2" w:rsidRDefault="001358D2" w:rsidP="001358D2">
      <w:pPr>
        <w:rPr>
          <w:highlight w:val="yellow"/>
          <w:rPrChange w:id="302" w:author="Author" w:date="2021-09-24T16:15:00Z">
            <w:rPr>
              <w:highlight w:val="yellow"/>
            </w:rPr>
          </w:rPrChange>
        </w:rPr>
        <w:pPrChange w:id="303" w:author="Author" w:date="2021-09-24T16:15:00Z">
          <w:pPr>
            <w:pStyle w:val="ListParagraph"/>
            <w:numPr>
              <w:ilvl w:val="2"/>
              <w:numId w:val="98"/>
            </w:numPr>
            <w:ind w:left="0"/>
          </w:pPr>
        </w:pPrChange>
      </w:pPr>
      <w:r w:rsidRPr="00842609">
        <w:rPr>
          <w:highlight w:val="yellow"/>
        </w:rPr>
        <w:t>1.8.6.</w:t>
      </w:r>
      <w:r w:rsidRPr="00842609">
        <w:rPr>
          <w:highlight w:val="yellow"/>
        </w:rPr>
        <w:tab/>
      </w:r>
      <w:r w:rsidR="005212DC" w:rsidRPr="001358D2">
        <w:rPr>
          <w:highlight w:val="yellow"/>
          <w:rPrChange w:id="304" w:author="Author" w:date="2021-09-24T16:15:00Z">
            <w:rPr>
              <w:highlight w:val="yellow"/>
            </w:rPr>
          </w:rPrChange>
        </w:rPr>
        <w:t xml:space="preserve">Add 5 </w:t>
      </w:r>
      <w:del w:id="305" w:author="Author" w:date="2021-09-24T16:15:00Z">
        <w:r w:rsidR="005212DC" w:rsidRPr="001358D2" w:rsidDel="001358D2">
          <w:rPr>
            <w:highlight w:val="yellow"/>
            <w:rPrChange w:id="306" w:author="Author" w:date="2021-09-24T16:15:00Z">
              <w:rPr>
                <w:highlight w:val="yellow"/>
              </w:rPr>
            </w:rPrChange>
          </w:rPr>
          <w:delText>µ</w:delText>
        </w:r>
      </w:del>
      <w:ins w:id="307" w:author="Author" w:date="2021-09-24T16:15:00Z">
        <w:r>
          <w:rPr>
            <w:highlight w:val="yellow"/>
          </w:rPr>
          <w:t>&amp;#181;</w:t>
        </w:r>
      </w:ins>
      <w:r w:rsidR="005212DC" w:rsidRPr="001358D2">
        <w:rPr>
          <w:highlight w:val="yellow"/>
          <w:rPrChange w:id="308" w:author="Author" w:date="2021-09-24T16:15:00Z">
            <w:rPr>
              <w:highlight w:val="yellow"/>
            </w:rPr>
          </w:rPrChange>
        </w:rPr>
        <w:t>L of 4 M azide for a final concentration of 10 mM immediately when peak O</w:t>
      </w:r>
      <w:r w:rsidR="005212DC" w:rsidRPr="001358D2">
        <w:rPr>
          <w:highlight w:val="yellow"/>
          <w:vertAlign w:val="subscript"/>
          <w:rPrChange w:id="309" w:author="Author" w:date="2021-09-24T16:15:00Z">
            <w:rPr>
              <w:highlight w:val="yellow"/>
              <w:vertAlign w:val="subscript"/>
            </w:rPr>
          </w:rPrChange>
        </w:rPr>
        <w:t>2</w:t>
      </w:r>
      <w:r w:rsidR="005212DC" w:rsidRPr="001358D2">
        <w:rPr>
          <w:highlight w:val="yellow"/>
          <w:rPrChange w:id="310" w:author="Author" w:date="2021-09-24T16:15:00Z">
            <w:rPr>
              <w:highlight w:val="yellow"/>
            </w:rPr>
          </w:rPrChange>
        </w:rPr>
        <w:t xml:space="preserve"> flux is reached with TMPD. Continue run for &gt;5 min to assay auto-oxidation of TMPD for complex IV base level calculation.</w:t>
      </w:r>
    </w:p>
    <w:p w14:paraId="2CD4DA0A" w14:textId="77777777" w:rsidR="005212DC" w:rsidRPr="00842609" w:rsidRDefault="005212DC" w:rsidP="005212DC">
      <w:pPr>
        <w:pStyle w:val="ListParagraph"/>
        <w:ind w:left="0"/>
        <w:rPr>
          <w:highlight w:val="yellow"/>
        </w:rPr>
      </w:pPr>
    </w:p>
    <w:p w14:paraId="7CBD8BEB" w14:textId="48D2055D" w:rsidR="005212DC" w:rsidRPr="001358D2" w:rsidRDefault="001358D2" w:rsidP="001358D2">
      <w:pPr>
        <w:rPr>
          <w:color w:val="000000" w:themeColor="text1"/>
          <w:rPrChange w:id="311" w:author="Author" w:date="2021-09-24T16:15:00Z">
            <w:rPr/>
          </w:rPrChange>
        </w:rPr>
        <w:pPrChange w:id="312" w:author="Author" w:date="2021-09-24T16:15:00Z">
          <w:pPr>
            <w:pStyle w:val="ListParagraph"/>
            <w:numPr>
              <w:ilvl w:val="2"/>
              <w:numId w:val="98"/>
            </w:numPr>
            <w:ind w:left="0"/>
          </w:pPr>
        </w:pPrChange>
      </w:pPr>
      <w:r w:rsidRPr="00842609">
        <w:t>1.8.7.</w:t>
      </w:r>
      <w:r w:rsidRPr="00842609">
        <w:tab/>
      </w:r>
      <w:r w:rsidR="005212DC" w:rsidRPr="001358D2">
        <w:rPr>
          <w:color w:val="000000" w:themeColor="text1"/>
          <w:rPrChange w:id="313" w:author="Author" w:date="2021-09-24T16:15:00Z">
            <w:rPr/>
          </w:rPrChange>
        </w:rPr>
        <w:t>Recount cells to confirm the cell count pre-run and continue with step 1.9.</w:t>
      </w:r>
    </w:p>
    <w:p w14:paraId="0EADB1DB" w14:textId="77777777" w:rsidR="005212DC" w:rsidRPr="00842609" w:rsidRDefault="005212DC" w:rsidP="005212DC">
      <w:pPr>
        <w:rPr>
          <w:highlight w:val="yellow"/>
        </w:rPr>
      </w:pPr>
    </w:p>
    <w:p w14:paraId="388CDF39" w14:textId="1759A369" w:rsidR="005212DC" w:rsidRPr="001358D2" w:rsidRDefault="001358D2" w:rsidP="001358D2">
      <w:pPr>
        <w:rPr>
          <w:highlight w:val="yellow"/>
          <w:rPrChange w:id="314" w:author="Author" w:date="2021-09-24T16:15:00Z">
            <w:rPr>
              <w:highlight w:val="yellow"/>
            </w:rPr>
          </w:rPrChange>
        </w:rPr>
        <w:pPrChange w:id="315" w:author="Author" w:date="2021-09-24T16:15:00Z">
          <w:pPr>
            <w:pStyle w:val="ListParagraph"/>
            <w:numPr>
              <w:ilvl w:val="1"/>
              <w:numId w:val="98"/>
            </w:numPr>
            <w:ind w:left="0"/>
          </w:pPr>
        </w:pPrChange>
      </w:pPr>
      <w:r w:rsidRPr="00842609">
        <w:rPr>
          <w:highlight w:val="yellow"/>
        </w:rPr>
        <w:t>1.9.</w:t>
      </w:r>
      <w:r w:rsidRPr="00842609">
        <w:rPr>
          <w:highlight w:val="yellow"/>
        </w:rPr>
        <w:tab/>
      </w:r>
      <w:r w:rsidR="005212DC" w:rsidRPr="001358D2">
        <w:rPr>
          <w:highlight w:val="yellow"/>
          <w:rPrChange w:id="316" w:author="Author" w:date="2021-09-24T16:15:00Z">
            <w:rPr>
              <w:highlight w:val="yellow"/>
            </w:rPr>
          </w:rPrChange>
        </w:rPr>
        <w:t>Post-run sample collection</w:t>
      </w:r>
    </w:p>
    <w:p w14:paraId="0F5C5E2F" w14:textId="77777777" w:rsidR="005212DC" w:rsidRPr="00842609" w:rsidRDefault="005212DC" w:rsidP="005212DC">
      <w:pPr>
        <w:pStyle w:val="ListParagraph"/>
        <w:ind w:left="0"/>
        <w:rPr>
          <w:b/>
          <w:bCs/>
          <w:highlight w:val="yellow"/>
        </w:rPr>
      </w:pPr>
    </w:p>
    <w:p w14:paraId="6595E7B2" w14:textId="0E9EE750" w:rsidR="005212DC" w:rsidRPr="001358D2" w:rsidRDefault="001358D2" w:rsidP="001358D2">
      <w:pPr>
        <w:rPr>
          <w:highlight w:val="yellow"/>
          <w:rPrChange w:id="317" w:author="Author" w:date="2021-09-24T16:15:00Z">
            <w:rPr>
              <w:highlight w:val="yellow"/>
            </w:rPr>
          </w:rPrChange>
        </w:rPr>
        <w:pPrChange w:id="318" w:author="Author" w:date="2021-09-24T16:15:00Z">
          <w:pPr>
            <w:pStyle w:val="ListParagraph"/>
            <w:numPr>
              <w:ilvl w:val="2"/>
              <w:numId w:val="98"/>
            </w:numPr>
            <w:ind w:left="0"/>
          </w:pPr>
        </w:pPrChange>
      </w:pPr>
      <w:r w:rsidRPr="00842609">
        <w:rPr>
          <w:highlight w:val="yellow"/>
        </w:rPr>
        <w:t>1.9.1.</w:t>
      </w:r>
      <w:r w:rsidRPr="00842609">
        <w:rPr>
          <w:highlight w:val="yellow"/>
        </w:rPr>
        <w:tab/>
      </w:r>
      <w:r w:rsidR="005212DC" w:rsidRPr="001358D2">
        <w:rPr>
          <w:highlight w:val="yellow"/>
          <w:rPrChange w:id="319" w:author="Author" w:date="2021-09-24T16:15:00Z">
            <w:rPr>
              <w:highlight w:val="yellow"/>
            </w:rPr>
          </w:rPrChange>
        </w:rPr>
        <w:t>Collect exactly 1 mL of MiR05-suspension from each chamber with stirrers onto a 1.5 mL tube.</w:t>
      </w:r>
    </w:p>
    <w:p w14:paraId="42E68177" w14:textId="77777777" w:rsidR="005212DC" w:rsidRPr="00842609" w:rsidRDefault="005212DC" w:rsidP="005212DC">
      <w:pPr>
        <w:pStyle w:val="ListParagraph"/>
        <w:ind w:left="0"/>
        <w:rPr>
          <w:highlight w:val="yellow"/>
        </w:rPr>
      </w:pPr>
    </w:p>
    <w:p w14:paraId="200177FE" w14:textId="710E0337" w:rsidR="005212DC" w:rsidRPr="001358D2" w:rsidRDefault="001358D2" w:rsidP="001358D2">
      <w:pPr>
        <w:rPr>
          <w:highlight w:val="yellow"/>
          <w:rPrChange w:id="320" w:author="Author" w:date="2021-09-24T16:15:00Z">
            <w:rPr>
              <w:highlight w:val="yellow"/>
            </w:rPr>
          </w:rPrChange>
        </w:rPr>
        <w:pPrChange w:id="321" w:author="Author" w:date="2021-09-24T16:15:00Z">
          <w:pPr>
            <w:pStyle w:val="ListParagraph"/>
            <w:numPr>
              <w:ilvl w:val="2"/>
              <w:numId w:val="98"/>
            </w:numPr>
            <w:ind w:left="0"/>
          </w:pPr>
        </w:pPrChange>
      </w:pPr>
      <w:r w:rsidRPr="00842609">
        <w:rPr>
          <w:highlight w:val="yellow"/>
        </w:rPr>
        <w:t>1.9.2.</w:t>
      </w:r>
      <w:r w:rsidRPr="00842609">
        <w:rPr>
          <w:highlight w:val="yellow"/>
        </w:rPr>
        <w:tab/>
      </w:r>
      <w:r w:rsidR="005212DC" w:rsidRPr="001358D2">
        <w:rPr>
          <w:highlight w:val="yellow"/>
          <w:rPrChange w:id="322" w:author="Author" w:date="2021-09-24T16:15:00Z">
            <w:rPr>
              <w:highlight w:val="yellow"/>
            </w:rPr>
          </w:rPrChange>
        </w:rPr>
        <w:t xml:space="preserve">Centrifuge at 1000 x </w:t>
      </w:r>
      <w:r w:rsidR="005212DC" w:rsidRPr="001358D2">
        <w:rPr>
          <w:i/>
          <w:iCs/>
          <w:highlight w:val="yellow"/>
          <w:rPrChange w:id="323" w:author="Author" w:date="2021-09-24T16:15:00Z">
            <w:rPr>
              <w:i/>
              <w:iCs/>
              <w:highlight w:val="yellow"/>
            </w:rPr>
          </w:rPrChange>
        </w:rPr>
        <w:t>g</w:t>
      </w:r>
      <w:r w:rsidR="005212DC" w:rsidRPr="001358D2">
        <w:rPr>
          <w:highlight w:val="yellow"/>
          <w:rPrChange w:id="324" w:author="Author" w:date="2021-09-24T16:15:00Z">
            <w:rPr>
              <w:highlight w:val="yellow"/>
            </w:rPr>
          </w:rPrChange>
        </w:rPr>
        <w:t xml:space="preserve"> for permeabilized cells or at 20,000 x </w:t>
      </w:r>
      <w:r w:rsidR="005212DC" w:rsidRPr="001358D2">
        <w:rPr>
          <w:i/>
          <w:iCs/>
          <w:highlight w:val="yellow"/>
          <w:rPrChange w:id="325" w:author="Author" w:date="2021-09-24T16:15:00Z">
            <w:rPr>
              <w:i/>
              <w:iCs/>
              <w:highlight w:val="yellow"/>
            </w:rPr>
          </w:rPrChange>
        </w:rPr>
        <w:t>g</w:t>
      </w:r>
      <w:r w:rsidR="005212DC" w:rsidRPr="001358D2">
        <w:rPr>
          <w:highlight w:val="yellow"/>
          <w:rPrChange w:id="326" w:author="Author" w:date="2021-09-24T16:15:00Z">
            <w:rPr>
              <w:highlight w:val="yellow"/>
            </w:rPr>
          </w:rPrChange>
        </w:rPr>
        <w:t xml:space="preserve"> for tissue lysate. Remove the supernatant and freeze the pellet at -80 </w:t>
      </w:r>
      <w:del w:id="327" w:author="Author" w:date="2021-09-24T16:15:00Z">
        <w:r w:rsidR="005212DC" w:rsidRPr="001358D2" w:rsidDel="001358D2">
          <w:rPr>
            <w:highlight w:val="yellow"/>
            <w:rPrChange w:id="328" w:author="Author" w:date="2021-09-24T16:15:00Z">
              <w:rPr>
                <w:highlight w:val="yellow"/>
              </w:rPr>
            </w:rPrChange>
          </w:rPr>
          <w:delText>°</w:delText>
        </w:r>
      </w:del>
      <w:ins w:id="329" w:author="Author" w:date="2021-09-24T16:15:00Z">
        <w:r>
          <w:rPr>
            <w:highlight w:val="yellow"/>
          </w:rPr>
          <w:t>&amp;#176;</w:t>
        </w:r>
      </w:ins>
      <w:r w:rsidR="005212DC" w:rsidRPr="001358D2">
        <w:rPr>
          <w:highlight w:val="yellow"/>
          <w:rPrChange w:id="330" w:author="Author" w:date="2021-09-24T16:15:00Z">
            <w:rPr>
              <w:highlight w:val="yellow"/>
            </w:rPr>
          </w:rPrChange>
        </w:rPr>
        <w:t>C for further processing (section 3).</w:t>
      </w:r>
    </w:p>
    <w:p w14:paraId="736502DE" w14:textId="77777777" w:rsidR="005212DC" w:rsidRPr="00842609" w:rsidRDefault="005212DC" w:rsidP="005212DC"/>
    <w:p w14:paraId="052BF650" w14:textId="23890CF5" w:rsidR="005212DC" w:rsidRPr="00842609" w:rsidRDefault="001358D2" w:rsidP="001358D2">
      <w:pPr>
        <w:pPrChange w:id="331" w:author="Author" w:date="2021-09-24T16:15:00Z">
          <w:pPr>
            <w:pStyle w:val="ListParagraph"/>
            <w:numPr>
              <w:ilvl w:val="1"/>
              <w:numId w:val="98"/>
            </w:numPr>
            <w:ind w:left="0"/>
          </w:pPr>
        </w:pPrChange>
      </w:pPr>
      <w:r w:rsidRPr="00842609">
        <w:t>1.10.</w:t>
      </w:r>
      <w:r w:rsidRPr="00842609">
        <w:tab/>
      </w:r>
      <w:r w:rsidR="005212DC" w:rsidRPr="00842609">
        <w:t>Analysis of SUIT protocols</w:t>
      </w:r>
    </w:p>
    <w:p w14:paraId="029511B0" w14:textId="77777777" w:rsidR="005212DC" w:rsidRPr="00842609" w:rsidRDefault="005212DC" w:rsidP="005212DC">
      <w:pPr>
        <w:pStyle w:val="ListParagraph"/>
        <w:ind w:left="0"/>
        <w:rPr>
          <w:b/>
          <w:bCs/>
        </w:rPr>
      </w:pPr>
    </w:p>
    <w:p w14:paraId="2BD45060" w14:textId="7E54D084" w:rsidR="005212DC" w:rsidRPr="00842609" w:rsidRDefault="001358D2" w:rsidP="001358D2">
      <w:pPr>
        <w:pPrChange w:id="332" w:author="Author" w:date="2021-09-24T16:15:00Z">
          <w:pPr>
            <w:pStyle w:val="ListParagraph"/>
            <w:numPr>
              <w:ilvl w:val="2"/>
              <w:numId w:val="98"/>
            </w:numPr>
            <w:ind w:left="0"/>
          </w:pPr>
        </w:pPrChange>
      </w:pPr>
      <w:r w:rsidRPr="00842609">
        <w:t>1.10.1.</w:t>
      </w:r>
      <w:r w:rsidRPr="00842609">
        <w:tab/>
      </w:r>
      <w:r w:rsidR="005212DC" w:rsidRPr="00842609">
        <w:t>Analyze oxygen flux (pmol/s</w:t>
      </w:r>
      <w:r w:rsidR="005212DC">
        <w:t xml:space="preserve">, </w:t>
      </w:r>
      <w:r w:rsidR="005212DC" w:rsidRPr="00842609">
        <w:t>normalized to input) at each plateau after adding a substrate or inhibitor (</w:t>
      </w:r>
      <w:r w:rsidR="005212DC" w:rsidRPr="001358D2">
        <w:rPr>
          <w:b/>
          <w:bCs/>
          <w:rPrChange w:id="333" w:author="Author" w:date="2021-09-24T16:15:00Z">
            <w:rPr>
              <w:b/>
              <w:bCs/>
            </w:rPr>
          </w:rPrChange>
        </w:rPr>
        <w:t>Figure 1C</w:t>
      </w:r>
      <w:r w:rsidR="005212DC">
        <w:t xml:space="preserve"> and </w:t>
      </w:r>
      <w:r w:rsidR="005212DC" w:rsidRPr="001358D2">
        <w:rPr>
          <w:b/>
          <w:bCs/>
          <w:rPrChange w:id="334" w:author="Author" w:date="2021-09-24T16:15:00Z">
            <w:rPr>
              <w:b/>
              <w:bCs/>
            </w:rPr>
          </w:rPrChange>
        </w:rPr>
        <w:t>Figure 3A</w:t>
      </w:r>
      <w:r w:rsidR="005212DC" w:rsidRPr="00842609">
        <w:t xml:space="preserve">). Export the values to a spreadsheet. </w:t>
      </w:r>
    </w:p>
    <w:p w14:paraId="0B1C38A4" w14:textId="77777777" w:rsidR="005212DC" w:rsidRPr="00842609" w:rsidRDefault="005212DC" w:rsidP="005212DC">
      <w:pPr>
        <w:pStyle w:val="ListParagraph"/>
        <w:ind w:left="0"/>
      </w:pPr>
    </w:p>
    <w:p w14:paraId="54B593D0" w14:textId="511BB586" w:rsidR="005212DC" w:rsidRPr="00842609" w:rsidRDefault="001358D2" w:rsidP="001358D2">
      <w:pPr>
        <w:pPrChange w:id="335" w:author="Author" w:date="2021-09-24T16:15:00Z">
          <w:pPr>
            <w:pStyle w:val="ListParagraph"/>
            <w:numPr>
              <w:ilvl w:val="2"/>
              <w:numId w:val="98"/>
            </w:numPr>
            <w:ind w:left="0"/>
          </w:pPr>
        </w:pPrChange>
      </w:pPr>
      <w:r w:rsidRPr="00842609">
        <w:t>1.10.2.</w:t>
      </w:r>
      <w:r w:rsidRPr="00842609">
        <w:tab/>
      </w:r>
      <w:r w:rsidR="005212DC" w:rsidRPr="00842609">
        <w:t xml:space="preserve">Subtract the residual oxygen consumption (ROX, </w:t>
      </w:r>
      <w:r w:rsidR="005212DC" w:rsidRPr="001358D2">
        <w:rPr>
          <w:b/>
          <w:bCs/>
          <w:rPrChange w:id="336" w:author="Author" w:date="2021-09-24T16:15:00Z">
            <w:rPr>
              <w:b/>
              <w:bCs/>
            </w:rPr>
          </w:rPrChange>
        </w:rPr>
        <w:t>Figure 1C</w:t>
      </w:r>
      <w:r w:rsidR="005212DC">
        <w:t xml:space="preserve"> and</w:t>
      </w:r>
      <w:r w:rsidR="005212DC" w:rsidRPr="00842609">
        <w:t xml:space="preserve"> </w:t>
      </w:r>
      <w:r w:rsidR="005212DC" w:rsidRPr="001358D2">
        <w:rPr>
          <w:b/>
          <w:bCs/>
          <w:rPrChange w:id="337" w:author="Author" w:date="2021-09-24T16:15:00Z">
            <w:rPr>
              <w:b/>
              <w:bCs/>
            </w:rPr>
          </w:rPrChange>
        </w:rPr>
        <w:t>Figure 3C</w:t>
      </w:r>
      <w:r w:rsidR="005212DC" w:rsidRPr="00842609">
        <w:t xml:space="preserve">) value from all values of each experimental run. Subtract azide residual respiration from TMPD to obtain complex IV respiration. </w:t>
      </w:r>
    </w:p>
    <w:p w14:paraId="54F48128" w14:textId="77777777" w:rsidR="005212DC" w:rsidRPr="00842609" w:rsidRDefault="005212DC" w:rsidP="005212DC"/>
    <w:p w14:paraId="430BB944" w14:textId="5B515CA3" w:rsidR="005212DC" w:rsidRPr="00842609" w:rsidRDefault="001358D2" w:rsidP="001358D2">
      <w:pPr>
        <w:pPrChange w:id="338" w:author="Author" w:date="2021-09-24T16:15:00Z">
          <w:pPr>
            <w:pStyle w:val="ListParagraph"/>
            <w:numPr>
              <w:ilvl w:val="2"/>
              <w:numId w:val="98"/>
            </w:numPr>
            <w:ind w:left="0"/>
          </w:pPr>
        </w:pPrChange>
      </w:pPr>
      <w:r w:rsidRPr="00842609">
        <w:t>1.10.3.</w:t>
      </w:r>
      <w:r w:rsidRPr="00842609">
        <w:tab/>
      </w:r>
      <w:r w:rsidR="005212DC" w:rsidRPr="00842609">
        <w:t>Plot the absolute values normalized for cell (</w:t>
      </w:r>
      <w:r w:rsidR="005212DC" w:rsidRPr="001358D2">
        <w:rPr>
          <w:b/>
          <w:bCs/>
          <w:rPrChange w:id="339" w:author="Author" w:date="2021-09-24T16:15:00Z">
            <w:rPr>
              <w:b/>
              <w:bCs/>
            </w:rPr>
          </w:rPrChange>
        </w:rPr>
        <w:t>Figure 3A</w:t>
      </w:r>
      <w:r w:rsidR="005212DC" w:rsidRPr="00842609">
        <w:t>,</w:t>
      </w:r>
      <w:r w:rsidR="005212DC" w:rsidRPr="001358D2">
        <w:rPr>
          <w:b/>
          <w:bCs/>
          <w:rPrChange w:id="340" w:author="Author" w:date="2021-09-24T16:15:00Z">
            <w:rPr>
              <w:b/>
              <w:bCs/>
            </w:rPr>
          </w:rPrChange>
        </w:rPr>
        <w:t>B</w:t>
      </w:r>
      <w:r w:rsidR="005212DC" w:rsidRPr="00842609">
        <w:t>) or tissue input (</w:t>
      </w:r>
      <w:r w:rsidR="005212DC" w:rsidRPr="001358D2">
        <w:rPr>
          <w:b/>
          <w:bCs/>
          <w:rPrChange w:id="341" w:author="Author" w:date="2021-09-24T16:15:00Z">
            <w:rPr>
              <w:b/>
              <w:bCs/>
            </w:rPr>
          </w:rPrChange>
        </w:rPr>
        <w:t>Figure 5A,B</w:t>
      </w:r>
      <w:r w:rsidR="005212DC" w:rsidRPr="00842609">
        <w:t>). Calculate the flux control ratios (step 1.11) or normalize them to protein input (</w:t>
      </w:r>
      <w:r w:rsidR="005212DC" w:rsidRPr="001358D2">
        <w:rPr>
          <w:b/>
          <w:bCs/>
          <w:rPrChange w:id="342" w:author="Author" w:date="2021-09-24T16:15:00Z">
            <w:rPr>
              <w:b/>
              <w:bCs/>
            </w:rPr>
          </w:rPrChange>
        </w:rPr>
        <w:t>Figure 3C</w:t>
      </w:r>
      <w:r w:rsidR="005212DC" w:rsidRPr="00842609">
        <w:t>).</w:t>
      </w:r>
    </w:p>
    <w:p w14:paraId="33CF4876" w14:textId="77777777" w:rsidR="005212DC" w:rsidRPr="00842609" w:rsidRDefault="005212DC" w:rsidP="005212DC"/>
    <w:p w14:paraId="321B99C8" w14:textId="4F0C84F9" w:rsidR="005212DC" w:rsidRPr="00842609" w:rsidRDefault="001358D2" w:rsidP="001358D2">
      <w:pPr>
        <w:pPrChange w:id="343" w:author="Author" w:date="2021-09-24T16:15:00Z">
          <w:pPr>
            <w:pStyle w:val="ListParagraph"/>
            <w:numPr>
              <w:ilvl w:val="1"/>
              <w:numId w:val="98"/>
            </w:numPr>
            <w:ind w:left="0"/>
          </w:pPr>
        </w:pPrChange>
      </w:pPr>
      <w:r w:rsidRPr="00842609">
        <w:t>1.11.</w:t>
      </w:r>
      <w:r w:rsidRPr="00842609">
        <w:tab/>
      </w:r>
      <w:r w:rsidR="005212DC" w:rsidRPr="00842609">
        <w:t>Flux control ratio calculation</w:t>
      </w:r>
    </w:p>
    <w:p w14:paraId="67E748FF" w14:textId="77777777" w:rsidR="005212DC" w:rsidRPr="00842609" w:rsidRDefault="005212DC" w:rsidP="005212DC">
      <w:pPr>
        <w:pStyle w:val="ListParagraph"/>
        <w:ind w:left="0"/>
        <w:rPr>
          <w:b/>
          <w:bCs/>
        </w:rPr>
      </w:pPr>
    </w:p>
    <w:p w14:paraId="2EE85972" w14:textId="53E3D874" w:rsidR="005212DC" w:rsidRPr="00842609" w:rsidRDefault="001358D2" w:rsidP="001358D2">
      <w:pPr>
        <w:pPrChange w:id="344" w:author="Author" w:date="2021-09-24T16:15:00Z">
          <w:pPr>
            <w:pStyle w:val="ListParagraph"/>
            <w:numPr>
              <w:ilvl w:val="2"/>
              <w:numId w:val="98"/>
            </w:numPr>
            <w:ind w:left="0"/>
          </w:pPr>
        </w:pPrChange>
      </w:pPr>
      <w:r w:rsidRPr="00842609">
        <w:t>1.11.1.</w:t>
      </w:r>
      <w:r w:rsidRPr="00842609">
        <w:tab/>
      </w:r>
      <w:r w:rsidR="005212DC" w:rsidRPr="00842609">
        <w:t>Acquire an index of respiratory function and coupling control using flux control ratios (FCR)</w:t>
      </w:r>
      <w:r w:rsidR="005212DC" w:rsidRPr="00842609">
        <w:fldChar w:fldCharType="begin" w:fldLock="1"/>
      </w:r>
      <w:r w:rsidR="005212DC" w:rsidRPr="00842609">
        <w:instrText>ADDIN CSL_CITATION {"citationItems":[{"id":"ITEM-1","itemData":{"author":[{"dropping-particle":"","family":"E Gnaiger, B Lassnig, A Kuznetsov","given":"G Rieger and R Margreiter","non-dropping-particle":"","parse-names":false,"suffix":""}],"container-title":"Journal of Experimental Biology","id":"ITEM-1","issued":{"date-parts":[["1998"]]},"page":"1129-1139","title":"EXCESS CAPACITY OF CYTOCHROME c OXIDASE","type":"article-journal","volume":"1139"},"uris":["http://www.mendeley.com/documents/?uuid=2d8d7caf-3afa-4b12-b6d0-22aabd8e3aaf"]},{"id":"ITEM-2","itemData":{"ISBN":"9788578110796","ISSN":"1098-6596","PMID":"25246403","abstract":"Predicting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approach.","author":[{"dropping-particle":"","family":"Gnaiger","given":"Erich","non-dropping-particle":"","parse-names":false,"suffix":""}],"container-title":"Bioenergetics communications","id":"ITEM-2","issued":{"date-parts":[["2020"]]},"number-of-pages":"112","title":"Mitochondrial pathways and Respiratory control","type":"book","volume":"2"},"uris":["http://www.mendeley.com/documents/?uuid=0ecfa935-549c-4ec9-a2a1-d58f7da9a3c9"]}],"mendeley":{"formattedCitation":"&lt;sup&gt;9, 26&lt;/sup&gt;","plainTextFormattedCitation":"9, 26","previouslyFormattedCitation":"&lt;sup&gt;9, 25&lt;/sup&gt;"},"properties":{"noteIndex":0},"schema":"https://github.com/citation-style-language/schema/raw/master/csl-citation.json"}</w:instrText>
      </w:r>
      <w:r w:rsidR="005212DC" w:rsidRPr="00842609">
        <w:fldChar w:fldCharType="separate"/>
      </w:r>
      <w:r w:rsidR="005212DC" w:rsidRPr="001358D2">
        <w:rPr>
          <w:noProof/>
          <w:vertAlign w:val="superscript"/>
          <w:rPrChange w:id="345" w:author="Author" w:date="2021-09-24T16:15:00Z">
            <w:rPr>
              <w:noProof/>
              <w:vertAlign w:val="superscript"/>
            </w:rPr>
          </w:rPrChange>
        </w:rPr>
        <w:t>9,26</w:t>
      </w:r>
      <w:r w:rsidR="005212DC" w:rsidRPr="00842609">
        <w:fldChar w:fldCharType="end"/>
      </w:r>
      <w:r w:rsidR="005212DC" w:rsidRPr="00842609">
        <w:t xml:space="preserve">. </w:t>
      </w:r>
    </w:p>
    <w:p w14:paraId="22BC3917" w14:textId="77777777" w:rsidR="005212DC" w:rsidRPr="00842609" w:rsidRDefault="005212DC" w:rsidP="005212DC"/>
    <w:p w14:paraId="29E6F68E" w14:textId="77777777" w:rsidR="005212DC" w:rsidRPr="00842609" w:rsidRDefault="005212DC" w:rsidP="005212DC">
      <w:pPr>
        <w:pStyle w:val="ListParagraph"/>
        <w:ind w:left="0"/>
      </w:pPr>
      <w:r w:rsidRPr="00842609">
        <w:t xml:space="preserve">NOTE: This allows assessing intrinsic mitochondrial quality, independent of mitochondrial quantity. In addition, flux control ratios (FCR) are comparable within the same cell lines allowing for reagent quality control (respective FCRs are obtained through the indicated numbered reference values in </w:t>
      </w:r>
      <w:r w:rsidRPr="00842609">
        <w:rPr>
          <w:b/>
          <w:bCs/>
        </w:rPr>
        <w:t xml:space="preserve">Figure 1B–D </w:t>
      </w:r>
      <w:r w:rsidRPr="00842609">
        <w:t xml:space="preserve">and </w:t>
      </w:r>
      <w:r w:rsidRPr="00842609">
        <w:rPr>
          <w:b/>
          <w:bCs/>
        </w:rPr>
        <w:t>Figure 3C</w:t>
      </w:r>
      <w:r w:rsidRPr="00842609">
        <w:t>).</w:t>
      </w:r>
    </w:p>
    <w:p w14:paraId="1C8D7F34" w14:textId="77777777" w:rsidR="005212DC" w:rsidRPr="00842609" w:rsidRDefault="005212DC" w:rsidP="005212DC"/>
    <w:p w14:paraId="7B55AAA7" w14:textId="1DE44CD8" w:rsidR="005212DC" w:rsidRPr="00842609" w:rsidRDefault="001358D2" w:rsidP="001358D2">
      <w:pPr>
        <w:pPrChange w:id="346" w:author="Author" w:date="2021-09-24T16:15:00Z">
          <w:pPr>
            <w:pStyle w:val="ListParagraph"/>
            <w:numPr>
              <w:ilvl w:val="2"/>
              <w:numId w:val="98"/>
            </w:numPr>
            <w:ind w:left="0"/>
          </w:pPr>
        </w:pPrChange>
      </w:pPr>
      <w:r w:rsidRPr="00842609">
        <w:t>1.11.2.</w:t>
      </w:r>
      <w:r w:rsidRPr="00842609">
        <w:tab/>
      </w:r>
      <w:r w:rsidR="005212DC" w:rsidRPr="00842609">
        <w:t>Calculate the respiratory control ratio for the coupling of OXPHOS to LEAK using Equation 1.</w:t>
      </w:r>
    </w:p>
    <w:p w14:paraId="2080D4C9" w14:textId="77777777" w:rsidR="005212DC" w:rsidRPr="00842609" w:rsidRDefault="005212DC" w:rsidP="005212DC">
      <w:r w:rsidRPr="00842609">
        <w:t xml:space="preserve">                                              Equation 1:  FCR</w:t>
      </w:r>
      <w:r w:rsidRPr="00842609">
        <w:rPr>
          <w:vertAlign w:val="subscript"/>
        </w:rPr>
        <w:t>ADP</w:t>
      </w:r>
      <w:r w:rsidRPr="00842609">
        <w:t xml:space="preserve"> = 5/6 = State 3 / State 4</w:t>
      </w:r>
    </w:p>
    <w:p w14:paraId="096FF046" w14:textId="77777777" w:rsidR="005212DC" w:rsidRPr="00842609" w:rsidRDefault="005212DC" w:rsidP="005212DC"/>
    <w:p w14:paraId="26616B53" w14:textId="0CB5AF35" w:rsidR="005212DC" w:rsidRPr="00842609" w:rsidRDefault="001358D2" w:rsidP="001358D2">
      <w:pPr>
        <w:pPrChange w:id="347" w:author="Author" w:date="2021-09-24T16:15:00Z">
          <w:pPr>
            <w:pStyle w:val="ListParagraph"/>
            <w:numPr>
              <w:ilvl w:val="2"/>
              <w:numId w:val="98"/>
            </w:numPr>
            <w:ind w:left="0"/>
          </w:pPr>
        </w:pPrChange>
      </w:pPr>
      <w:r w:rsidRPr="00842609">
        <w:t>1.11.3.</w:t>
      </w:r>
      <w:r w:rsidRPr="00842609">
        <w:tab/>
      </w:r>
      <w:r w:rsidR="005212DC" w:rsidRPr="00842609">
        <w:t xml:space="preserve">Calculate the FCR to assess NADH-dependent respiration using Equation 2 </w:t>
      </w:r>
    </w:p>
    <w:p w14:paraId="025F03FB" w14:textId="77777777" w:rsidR="005212DC" w:rsidRPr="00842609" w:rsidRDefault="005212DC" w:rsidP="005212DC">
      <w:pPr>
        <w:pStyle w:val="ListParagraph"/>
        <w:ind w:left="0"/>
      </w:pPr>
    </w:p>
    <w:p w14:paraId="122869D6" w14:textId="77777777" w:rsidR="005212DC" w:rsidRPr="00842609" w:rsidRDefault="005212DC" w:rsidP="005212DC">
      <w:r w:rsidRPr="00842609">
        <w:t xml:space="preserve">                                              Equation 2:  FCR</w:t>
      </w:r>
      <w:r w:rsidRPr="00842609">
        <w:rPr>
          <w:vertAlign w:val="subscript"/>
        </w:rPr>
        <w:t>state 3 (I)</w:t>
      </w:r>
      <w:r w:rsidRPr="00842609">
        <w:t xml:space="preserve"> = 3/5 = State 3 (I) / State 3 (I+II)</w:t>
      </w:r>
    </w:p>
    <w:p w14:paraId="3370EC52" w14:textId="77777777" w:rsidR="005212DC" w:rsidRPr="00842609" w:rsidRDefault="005212DC" w:rsidP="005212DC"/>
    <w:p w14:paraId="0E26CB67" w14:textId="7A0D0044" w:rsidR="005212DC" w:rsidRPr="00842609" w:rsidRDefault="001358D2" w:rsidP="001358D2">
      <w:pPr>
        <w:pPrChange w:id="348" w:author="Author" w:date="2021-09-24T16:15:00Z">
          <w:pPr>
            <w:pStyle w:val="ListParagraph"/>
            <w:numPr>
              <w:ilvl w:val="2"/>
              <w:numId w:val="98"/>
            </w:numPr>
            <w:ind w:left="0"/>
          </w:pPr>
        </w:pPrChange>
      </w:pPr>
      <w:r w:rsidRPr="00842609">
        <w:t>1.11.4.</w:t>
      </w:r>
      <w:r w:rsidRPr="00842609">
        <w:tab/>
      </w:r>
      <w:r w:rsidR="005212DC" w:rsidRPr="00842609">
        <w:t>Calculate the FCR to assess Succinate-dependent respiration using Equation 3.</w:t>
      </w:r>
    </w:p>
    <w:p w14:paraId="0155D815" w14:textId="77777777" w:rsidR="005212DC" w:rsidRPr="00842609" w:rsidRDefault="005212DC" w:rsidP="005212DC"/>
    <w:p w14:paraId="554F50CE" w14:textId="77777777" w:rsidR="005212DC" w:rsidRPr="00842609" w:rsidRDefault="005212DC" w:rsidP="005212DC">
      <w:pPr>
        <w:rPr>
          <w:vertAlign w:val="subscript"/>
        </w:rPr>
      </w:pPr>
      <w:r w:rsidRPr="00842609">
        <w:t xml:space="preserve">                                              Equation 3:  FCR</w:t>
      </w:r>
      <w:r w:rsidRPr="00842609">
        <w:rPr>
          <w:vertAlign w:val="subscript"/>
        </w:rPr>
        <w:t>state 3 (II)</w:t>
      </w:r>
      <w:r w:rsidRPr="00842609">
        <w:t xml:space="preserve"> = 8/7 =   S</w:t>
      </w:r>
      <w:r w:rsidRPr="00842609">
        <w:rPr>
          <w:vertAlign w:val="subscript"/>
        </w:rPr>
        <w:t>rot</w:t>
      </w:r>
      <w:r w:rsidRPr="00842609">
        <w:t xml:space="preserve"> / ETS</w:t>
      </w:r>
      <w:r w:rsidRPr="00842609">
        <w:rPr>
          <w:vertAlign w:val="subscript"/>
        </w:rPr>
        <w:t>capacity</w:t>
      </w:r>
    </w:p>
    <w:p w14:paraId="5EDBCAFF" w14:textId="77777777" w:rsidR="005212DC" w:rsidRPr="00842609" w:rsidRDefault="005212DC" w:rsidP="005212DC"/>
    <w:p w14:paraId="31078DFA" w14:textId="69A399FE" w:rsidR="005212DC" w:rsidRPr="00842609" w:rsidRDefault="001358D2" w:rsidP="001358D2">
      <w:pPr>
        <w:pPrChange w:id="349" w:author="Author" w:date="2021-09-24T16:15:00Z">
          <w:pPr>
            <w:pStyle w:val="ListParagraph"/>
            <w:numPr>
              <w:ilvl w:val="2"/>
              <w:numId w:val="98"/>
            </w:numPr>
            <w:ind w:left="0"/>
          </w:pPr>
        </w:pPrChange>
      </w:pPr>
      <w:r w:rsidRPr="00842609">
        <w:t>1.11.5.</w:t>
      </w:r>
      <w:r w:rsidRPr="00842609">
        <w:tab/>
      </w:r>
      <w:r w:rsidR="005212DC" w:rsidRPr="00842609">
        <w:t xml:space="preserve">Calculate the FCR to assess coupled to uncoupled using Equation 4. </w:t>
      </w:r>
    </w:p>
    <w:p w14:paraId="09DE7488" w14:textId="77777777" w:rsidR="005212DC" w:rsidRPr="00842609" w:rsidRDefault="005212DC" w:rsidP="005212DC"/>
    <w:p w14:paraId="36294E8A" w14:textId="77777777" w:rsidR="005212DC" w:rsidRPr="00842609" w:rsidRDefault="005212DC" w:rsidP="005212DC">
      <w:pPr>
        <w:rPr>
          <w:vertAlign w:val="subscript"/>
        </w:rPr>
      </w:pPr>
      <w:r w:rsidRPr="00842609">
        <w:t xml:space="preserve">                                              Equation 4:   FCR</w:t>
      </w:r>
      <w:r w:rsidRPr="00842609">
        <w:rPr>
          <w:vertAlign w:val="subscript"/>
        </w:rPr>
        <w:t xml:space="preserve">coupled/uncoupled </w:t>
      </w:r>
      <w:r w:rsidRPr="00842609">
        <w:t>= 5/7 = State 3 (I+II) / ETS</w:t>
      </w:r>
      <w:r w:rsidRPr="00842609">
        <w:rPr>
          <w:vertAlign w:val="subscript"/>
        </w:rPr>
        <w:t>capacity</w:t>
      </w:r>
    </w:p>
    <w:p w14:paraId="69B6C265" w14:textId="77777777" w:rsidR="005212DC" w:rsidRPr="00842609" w:rsidRDefault="005212DC" w:rsidP="005212DC"/>
    <w:p w14:paraId="234C9AB9" w14:textId="0E486550" w:rsidR="005212DC" w:rsidRPr="00842609" w:rsidRDefault="001358D2" w:rsidP="001358D2">
      <w:pPr>
        <w:pPrChange w:id="350" w:author="Author" w:date="2021-09-24T16:15:00Z">
          <w:pPr>
            <w:pStyle w:val="ListParagraph"/>
            <w:numPr>
              <w:ilvl w:val="2"/>
              <w:numId w:val="98"/>
            </w:numPr>
            <w:ind w:left="0"/>
          </w:pPr>
        </w:pPrChange>
      </w:pPr>
      <w:r w:rsidRPr="00842609">
        <w:t>1.11.6.</w:t>
      </w:r>
      <w:r w:rsidRPr="00842609">
        <w:tab/>
      </w:r>
      <w:r w:rsidR="005212DC" w:rsidRPr="00842609">
        <w:t>To test mitochondrial outer membrane integrity, use Equation 5.</w:t>
      </w:r>
    </w:p>
    <w:p w14:paraId="4CD8729D" w14:textId="77777777" w:rsidR="005212DC" w:rsidRPr="00842609" w:rsidRDefault="005212DC" w:rsidP="005212DC">
      <w:pPr>
        <w:pStyle w:val="ListParagraph"/>
        <w:ind w:left="0"/>
      </w:pPr>
    </w:p>
    <w:p w14:paraId="26B1CED9" w14:textId="77777777" w:rsidR="005212DC" w:rsidRPr="00842609" w:rsidRDefault="005212DC" w:rsidP="005212DC">
      <w:pPr>
        <w:rPr>
          <w:vertAlign w:val="subscript"/>
        </w:rPr>
      </w:pPr>
      <w:r w:rsidRPr="00842609">
        <w:t xml:space="preserve">          Equation 5:  % mitochondrial outer membrane damage = 3/4 = State 3 </w:t>
      </w:r>
      <w:r w:rsidRPr="00842609">
        <w:rPr>
          <w:vertAlign w:val="subscript"/>
        </w:rPr>
        <w:t>(I)</w:t>
      </w:r>
      <w:r w:rsidRPr="00842609">
        <w:t xml:space="preserve"> / State 3 </w:t>
      </w:r>
      <w:r w:rsidRPr="00842609">
        <w:rPr>
          <w:vertAlign w:val="subscript"/>
        </w:rPr>
        <w:t>(I) with cyt c</w:t>
      </w:r>
    </w:p>
    <w:p w14:paraId="0E591E32" w14:textId="77777777" w:rsidR="005212DC" w:rsidRPr="00842609" w:rsidRDefault="005212DC" w:rsidP="005212DC"/>
    <w:p w14:paraId="0BE822F5" w14:textId="0D05D0E9" w:rsidR="005212DC" w:rsidRPr="001358D2" w:rsidRDefault="001358D2" w:rsidP="001358D2">
      <w:pPr>
        <w:rPr>
          <w:b/>
          <w:bCs/>
          <w:highlight w:val="yellow"/>
          <w:rPrChange w:id="351" w:author="Author" w:date="2021-09-24T16:15:00Z">
            <w:rPr>
              <w:highlight w:val="yellow"/>
            </w:rPr>
          </w:rPrChange>
        </w:rPr>
        <w:pPrChange w:id="352" w:author="Author" w:date="2021-09-24T16:15:00Z">
          <w:pPr>
            <w:pStyle w:val="ListParagraph"/>
            <w:numPr>
              <w:numId w:val="98"/>
            </w:numPr>
            <w:ind w:left="0"/>
          </w:pPr>
        </w:pPrChange>
      </w:pPr>
      <w:r w:rsidRPr="00842609">
        <w:rPr>
          <w:b/>
          <w:bCs/>
          <w:highlight w:val="yellow"/>
        </w:rPr>
        <w:t>2.</w:t>
      </w:r>
      <w:r w:rsidRPr="00842609">
        <w:rPr>
          <w:b/>
          <w:bCs/>
          <w:highlight w:val="yellow"/>
        </w:rPr>
        <w:tab/>
      </w:r>
      <w:r w:rsidR="005212DC" w:rsidRPr="001358D2">
        <w:rPr>
          <w:b/>
          <w:bCs/>
          <w:highlight w:val="yellow"/>
          <w:rPrChange w:id="353" w:author="Author" w:date="2021-09-24T16:15:00Z">
            <w:rPr>
              <w:highlight w:val="yellow"/>
            </w:rPr>
          </w:rPrChange>
        </w:rPr>
        <w:t>High-resolution respirometry: Microplate-based respirometer (mHRR)</w:t>
      </w:r>
    </w:p>
    <w:p w14:paraId="6391CCB8" w14:textId="77777777" w:rsidR="005212DC" w:rsidRPr="00842609" w:rsidRDefault="005212DC" w:rsidP="005212DC">
      <w:pPr>
        <w:pStyle w:val="ListParagraph"/>
        <w:ind w:left="0"/>
        <w:rPr>
          <w:b/>
          <w:bCs/>
        </w:rPr>
      </w:pPr>
    </w:p>
    <w:p w14:paraId="6B67A621" w14:textId="77777777" w:rsidR="005212DC" w:rsidRPr="00842609" w:rsidRDefault="005212DC" w:rsidP="005212DC">
      <w:pPr>
        <w:widowControl/>
        <w:rPr>
          <w:rFonts w:eastAsia="Times New Roman"/>
          <w:color w:val="000000"/>
        </w:rPr>
      </w:pPr>
      <w:r w:rsidRPr="00842609">
        <w:t>NOTE: The experiments in this section of the protocol were performed using</w:t>
      </w:r>
      <w:r w:rsidRPr="00842609">
        <w:rPr>
          <w:color w:val="000000"/>
        </w:rPr>
        <w:t xml:space="preserve"> </w:t>
      </w:r>
      <w:r w:rsidRPr="00842609">
        <w:rPr>
          <w:rFonts w:eastAsia="Times New Roman"/>
          <w:color w:val="000000"/>
        </w:rPr>
        <w:t>Seahorse XFe96 Extracellular Flux Analyzer (</w:t>
      </w:r>
      <w:r w:rsidRPr="00842609">
        <w:rPr>
          <w:rFonts w:eastAsia="Times New Roman"/>
          <w:b/>
          <w:bCs/>
          <w:color w:val="000000"/>
        </w:rPr>
        <w:t>Table of Materials</w:t>
      </w:r>
      <w:r w:rsidRPr="00842609">
        <w:rPr>
          <w:rFonts w:eastAsia="Times New Roman"/>
          <w:color w:val="000000"/>
        </w:rPr>
        <w:t>)</w:t>
      </w:r>
    </w:p>
    <w:p w14:paraId="025D206D" w14:textId="77777777" w:rsidR="005212DC" w:rsidRPr="00842609" w:rsidRDefault="005212DC" w:rsidP="005212DC">
      <w:pPr>
        <w:pStyle w:val="ListParagraph"/>
        <w:ind w:left="0"/>
        <w:rPr>
          <w:b/>
          <w:bCs/>
          <w:u w:val="single"/>
        </w:rPr>
      </w:pPr>
    </w:p>
    <w:p w14:paraId="49B1A062" w14:textId="6C9D65F1" w:rsidR="005212DC" w:rsidRPr="00842609" w:rsidRDefault="001358D2" w:rsidP="001358D2">
      <w:pPr>
        <w:pPrChange w:id="354" w:author="Author" w:date="2021-09-24T16:15:00Z">
          <w:pPr>
            <w:pStyle w:val="ListParagraph"/>
            <w:numPr>
              <w:ilvl w:val="1"/>
              <w:numId w:val="98"/>
            </w:numPr>
            <w:ind w:left="0"/>
          </w:pPr>
        </w:pPrChange>
      </w:pPr>
      <w:r w:rsidRPr="00842609">
        <w:t>2.1.</w:t>
      </w:r>
      <w:r w:rsidRPr="00842609">
        <w:tab/>
      </w:r>
      <w:r w:rsidR="005212DC" w:rsidRPr="00842609">
        <w:t>Cell culture</w:t>
      </w:r>
    </w:p>
    <w:p w14:paraId="3E629E94" w14:textId="77777777" w:rsidR="005212DC" w:rsidRPr="00842609" w:rsidRDefault="005212DC" w:rsidP="005212DC">
      <w:pPr>
        <w:pStyle w:val="ListParagraph"/>
        <w:ind w:left="0"/>
        <w:rPr>
          <w:b/>
          <w:bCs/>
        </w:rPr>
      </w:pPr>
    </w:p>
    <w:p w14:paraId="686A6F7A" w14:textId="7E150B46" w:rsidR="005212DC" w:rsidRPr="00842609" w:rsidRDefault="001358D2" w:rsidP="001358D2">
      <w:pPr>
        <w:pPrChange w:id="355" w:author="Author" w:date="2021-09-24T16:15:00Z">
          <w:pPr>
            <w:pStyle w:val="ListParagraph"/>
            <w:numPr>
              <w:ilvl w:val="2"/>
              <w:numId w:val="98"/>
            </w:numPr>
            <w:ind w:left="0"/>
          </w:pPr>
        </w:pPrChange>
      </w:pPr>
      <w:r w:rsidRPr="00842609">
        <w:t>2.1.1.</w:t>
      </w:r>
      <w:r w:rsidRPr="00842609">
        <w:tab/>
      </w:r>
      <w:r w:rsidR="005212DC" w:rsidRPr="00842609">
        <w:t xml:space="preserve">Culture any type of cell. Adherents (e.g., collagen, laminin) might be used to facilitate cell attachment. Here, HEK293 cells are cultured as before (step 1.3). </w:t>
      </w:r>
    </w:p>
    <w:p w14:paraId="564381BF" w14:textId="77777777" w:rsidR="005212DC" w:rsidRPr="00842609" w:rsidRDefault="005212DC" w:rsidP="005212DC">
      <w:pPr>
        <w:pStyle w:val="ListParagraph"/>
        <w:ind w:left="0"/>
        <w:rPr>
          <w:highlight w:val="yellow"/>
        </w:rPr>
      </w:pPr>
    </w:p>
    <w:p w14:paraId="76D561D6" w14:textId="44860A37" w:rsidR="005212DC" w:rsidRPr="00842609" w:rsidRDefault="001358D2" w:rsidP="001358D2">
      <w:pPr>
        <w:pPrChange w:id="356" w:author="Author" w:date="2021-09-24T16:15:00Z">
          <w:pPr>
            <w:pStyle w:val="ListParagraph"/>
            <w:numPr>
              <w:ilvl w:val="2"/>
              <w:numId w:val="98"/>
            </w:numPr>
            <w:ind w:left="0"/>
          </w:pPr>
        </w:pPrChange>
      </w:pPr>
      <w:r w:rsidRPr="00842609">
        <w:t>2.1.2.</w:t>
      </w:r>
      <w:r w:rsidRPr="00842609">
        <w:tab/>
      </w:r>
      <w:r w:rsidR="005212DC" w:rsidRPr="00842609">
        <w:t>The day before the experiment, detach the cells and transfer them into a designated mHRR 96-well microplate to obtain ideal confluency on the day of the experiment (80%–100%) (</w:t>
      </w:r>
      <w:r w:rsidR="005212DC" w:rsidRPr="001358D2">
        <w:rPr>
          <w:b/>
          <w:bCs/>
          <w:rPrChange w:id="357" w:author="Author" w:date="2021-09-24T16:15:00Z">
            <w:rPr>
              <w:b/>
              <w:bCs/>
            </w:rPr>
          </w:rPrChange>
        </w:rPr>
        <w:t>Figure 2C</w:t>
      </w:r>
      <w:r w:rsidR="005212DC" w:rsidRPr="00842609">
        <w:t xml:space="preserve">). </w:t>
      </w:r>
    </w:p>
    <w:p w14:paraId="73174CB2" w14:textId="77777777" w:rsidR="005212DC" w:rsidRPr="00842609" w:rsidRDefault="005212DC" w:rsidP="005212DC">
      <w:pPr>
        <w:pStyle w:val="ListParagraph"/>
        <w:ind w:left="0"/>
      </w:pPr>
    </w:p>
    <w:p w14:paraId="5FE62F8A" w14:textId="77777777" w:rsidR="005212DC" w:rsidRPr="00842609" w:rsidRDefault="005212DC" w:rsidP="005212DC">
      <w:r w:rsidRPr="00842609">
        <w:t>NOTE: For mHRR, microplate cell densities are critical. Individual growth properties of cells lines or treatments affecting growth need to be corrected to amount to comparable confluency on the day of the experiment.</w:t>
      </w:r>
    </w:p>
    <w:p w14:paraId="1CBAAA1C" w14:textId="77777777" w:rsidR="005212DC" w:rsidRPr="00842609" w:rsidRDefault="005212DC" w:rsidP="005212DC">
      <w:pPr>
        <w:rPr>
          <w:highlight w:val="yellow"/>
        </w:rPr>
      </w:pPr>
    </w:p>
    <w:p w14:paraId="401CBA01" w14:textId="1B1FA207" w:rsidR="005212DC" w:rsidRPr="001358D2" w:rsidRDefault="001358D2" w:rsidP="001358D2">
      <w:pPr>
        <w:rPr>
          <w:highlight w:val="yellow"/>
          <w:rPrChange w:id="358" w:author="Author" w:date="2021-09-24T16:15:00Z">
            <w:rPr>
              <w:highlight w:val="yellow"/>
            </w:rPr>
          </w:rPrChange>
        </w:rPr>
        <w:pPrChange w:id="359" w:author="Author" w:date="2021-09-24T16:15:00Z">
          <w:pPr>
            <w:pStyle w:val="ListParagraph"/>
            <w:numPr>
              <w:ilvl w:val="1"/>
              <w:numId w:val="98"/>
            </w:numPr>
            <w:ind w:left="0"/>
          </w:pPr>
        </w:pPrChange>
      </w:pPr>
      <w:r w:rsidRPr="00842609">
        <w:rPr>
          <w:highlight w:val="yellow"/>
        </w:rPr>
        <w:t>2.2.</w:t>
      </w:r>
      <w:r w:rsidRPr="00842609">
        <w:rPr>
          <w:highlight w:val="yellow"/>
        </w:rPr>
        <w:tab/>
      </w:r>
      <w:r w:rsidR="005212DC" w:rsidRPr="001358D2">
        <w:rPr>
          <w:highlight w:val="yellow"/>
          <w:rPrChange w:id="360" w:author="Author" w:date="2021-09-24T16:15:00Z">
            <w:rPr>
              <w:highlight w:val="yellow"/>
            </w:rPr>
          </w:rPrChange>
        </w:rPr>
        <w:t>Preparation of cells for high-resolution respirometry</w:t>
      </w:r>
    </w:p>
    <w:p w14:paraId="29189D4B" w14:textId="77777777" w:rsidR="005212DC" w:rsidRPr="00842609" w:rsidRDefault="005212DC" w:rsidP="005212DC">
      <w:pPr>
        <w:pStyle w:val="ListParagraph"/>
        <w:ind w:left="0"/>
        <w:rPr>
          <w:b/>
          <w:bCs/>
        </w:rPr>
      </w:pPr>
    </w:p>
    <w:p w14:paraId="3057136C" w14:textId="4386B956" w:rsidR="005212DC" w:rsidRPr="00842609" w:rsidRDefault="001358D2" w:rsidP="001358D2">
      <w:pPr>
        <w:pPrChange w:id="361" w:author="Author" w:date="2021-09-24T16:15:00Z">
          <w:pPr>
            <w:pStyle w:val="ListParagraph"/>
            <w:numPr>
              <w:ilvl w:val="2"/>
              <w:numId w:val="98"/>
            </w:numPr>
            <w:ind w:left="0"/>
          </w:pPr>
        </w:pPrChange>
      </w:pPr>
      <w:r w:rsidRPr="00842609">
        <w:t>2.2.1.</w:t>
      </w:r>
      <w:r w:rsidRPr="00842609">
        <w:tab/>
      </w:r>
      <w:r w:rsidR="005212DC" w:rsidRPr="00842609">
        <w:t>Harvest and resuspend the cells sufficiently prior to seeding</w:t>
      </w:r>
    </w:p>
    <w:p w14:paraId="1790F386" w14:textId="77777777" w:rsidR="005212DC" w:rsidRPr="00842609" w:rsidRDefault="005212DC" w:rsidP="005212DC">
      <w:pPr>
        <w:pStyle w:val="ListParagraph"/>
        <w:ind w:left="0"/>
      </w:pPr>
    </w:p>
    <w:p w14:paraId="2EDB14A0" w14:textId="77777777" w:rsidR="005212DC" w:rsidRPr="00842609" w:rsidRDefault="005212DC" w:rsidP="005212DC">
      <w:r w:rsidRPr="00842609">
        <w:t>NOTE: It is recommended to seed cells from the same dilution for replicates.</w:t>
      </w:r>
    </w:p>
    <w:p w14:paraId="25B319C4" w14:textId="77777777" w:rsidR="005212DC" w:rsidRPr="00842609" w:rsidRDefault="005212DC" w:rsidP="005212DC">
      <w:pPr>
        <w:rPr>
          <w:highlight w:val="yellow"/>
        </w:rPr>
      </w:pPr>
    </w:p>
    <w:p w14:paraId="62F02D4C" w14:textId="1822E523" w:rsidR="005212DC" w:rsidRPr="001358D2" w:rsidRDefault="001358D2" w:rsidP="001358D2">
      <w:pPr>
        <w:rPr>
          <w:highlight w:val="yellow"/>
          <w:rPrChange w:id="362" w:author="Author" w:date="2021-09-24T16:15:00Z">
            <w:rPr>
              <w:highlight w:val="yellow"/>
            </w:rPr>
          </w:rPrChange>
        </w:rPr>
        <w:pPrChange w:id="363" w:author="Author" w:date="2021-09-24T16:15:00Z">
          <w:pPr>
            <w:pStyle w:val="ListParagraph"/>
            <w:numPr>
              <w:ilvl w:val="2"/>
              <w:numId w:val="98"/>
            </w:numPr>
            <w:ind w:left="0"/>
          </w:pPr>
        </w:pPrChange>
      </w:pPr>
      <w:r w:rsidRPr="00842609">
        <w:rPr>
          <w:highlight w:val="yellow"/>
        </w:rPr>
        <w:t>2.2.2.</w:t>
      </w:r>
      <w:r w:rsidRPr="00842609">
        <w:rPr>
          <w:highlight w:val="yellow"/>
        </w:rPr>
        <w:tab/>
      </w:r>
      <w:r w:rsidR="005212DC" w:rsidRPr="001358D2">
        <w:rPr>
          <w:highlight w:val="yellow"/>
          <w:rPrChange w:id="364" w:author="Author" w:date="2021-09-24T16:15:00Z">
            <w:rPr>
              <w:highlight w:val="yellow"/>
            </w:rPr>
          </w:rPrChange>
        </w:rPr>
        <w:t xml:space="preserve">Seed the cells according to growth rates of individual cell lines or growth properties under treatment. </w:t>
      </w:r>
    </w:p>
    <w:p w14:paraId="3306A62F" w14:textId="77777777" w:rsidR="005212DC" w:rsidRPr="00842609" w:rsidRDefault="005212DC" w:rsidP="005212DC">
      <w:pPr>
        <w:pStyle w:val="ListParagraph"/>
        <w:ind w:left="0"/>
      </w:pPr>
    </w:p>
    <w:p w14:paraId="2122304B" w14:textId="77777777" w:rsidR="005212DC" w:rsidRPr="00842609" w:rsidRDefault="005212DC" w:rsidP="005212DC">
      <w:r w:rsidRPr="00842609">
        <w:t>NOTE: Optimize on a 96-well microplate and extrapolate the cell density to assay 96-well (surface area of 0.106 cm</w:t>
      </w:r>
      <w:r w:rsidRPr="00842609">
        <w:rPr>
          <w:vertAlign w:val="superscript"/>
        </w:rPr>
        <w:t>2</w:t>
      </w:r>
      <w:r w:rsidRPr="00842609">
        <w:t>). In this setup, 7 x 10</w:t>
      </w:r>
      <w:r w:rsidRPr="00842609">
        <w:rPr>
          <w:vertAlign w:val="superscript"/>
        </w:rPr>
        <w:t>4</w:t>
      </w:r>
      <w:r w:rsidRPr="00842609">
        <w:t xml:space="preserve"> HEK293 WT cells were seeded per well of a 96-well. The first and last columns of the 96-well plate are used for protein determination (</w:t>
      </w:r>
      <w:r w:rsidRPr="00842609">
        <w:rPr>
          <w:b/>
          <w:bCs/>
        </w:rPr>
        <w:t>Figure 2C</w:t>
      </w:r>
      <w:r w:rsidRPr="00842609">
        <w:t xml:space="preserve">). The four corner wells should not contain any cells and are used for experimental background correction. Ideally, wells close to the edges are empty to minimize edge effect (e.g., cells show altered growth from temperature effects) </w:t>
      </w:r>
      <w:r w:rsidRPr="00842609">
        <w:rPr>
          <w:b/>
          <w:bCs/>
        </w:rPr>
        <w:t>(Figure 2C</w:t>
      </w:r>
      <w:r w:rsidRPr="00842609">
        <w:t>,</w:t>
      </w:r>
      <w:r w:rsidRPr="00842609">
        <w:rPr>
          <w:b/>
          <w:bCs/>
        </w:rPr>
        <w:t>D</w:t>
      </w:r>
      <w:r w:rsidRPr="00842609">
        <w:t xml:space="preserve">). </w:t>
      </w:r>
    </w:p>
    <w:p w14:paraId="37A37135" w14:textId="77777777" w:rsidR="005212DC" w:rsidRPr="00842609" w:rsidRDefault="005212DC" w:rsidP="005212DC">
      <w:pPr>
        <w:rPr>
          <w:highlight w:val="yellow"/>
        </w:rPr>
      </w:pPr>
    </w:p>
    <w:p w14:paraId="143ACE6E" w14:textId="7784F842" w:rsidR="005212DC" w:rsidRPr="001358D2" w:rsidRDefault="001358D2" w:rsidP="001358D2">
      <w:pPr>
        <w:rPr>
          <w:highlight w:val="yellow"/>
          <w:rPrChange w:id="365" w:author="Author" w:date="2021-09-24T16:15:00Z">
            <w:rPr>
              <w:highlight w:val="yellow"/>
            </w:rPr>
          </w:rPrChange>
        </w:rPr>
        <w:pPrChange w:id="366" w:author="Author" w:date="2021-09-24T16:15:00Z">
          <w:pPr>
            <w:pStyle w:val="ListParagraph"/>
            <w:numPr>
              <w:ilvl w:val="1"/>
              <w:numId w:val="98"/>
            </w:numPr>
            <w:ind w:left="0"/>
          </w:pPr>
        </w:pPrChange>
      </w:pPr>
      <w:r w:rsidRPr="00842609">
        <w:rPr>
          <w:highlight w:val="yellow"/>
        </w:rPr>
        <w:t>2.3.</w:t>
      </w:r>
      <w:r w:rsidRPr="00842609">
        <w:rPr>
          <w:highlight w:val="yellow"/>
        </w:rPr>
        <w:tab/>
      </w:r>
      <w:r w:rsidR="005212DC" w:rsidRPr="001358D2">
        <w:rPr>
          <w:highlight w:val="yellow"/>
          <w:rPrChange w:id="367" w:author="Author" w:date="2021-09-24T16:15:00Z">
            <w:rPr>
              <w:highlight w:val="yellow"/>
            </w:rPr>
          </w:rPrChange>
        </w:rPr>
        <w:t>Preparation of sensor plates, loading of inhibitors</w:t>
      </w:r>
    </w:p>
    <w:p w14:paraId="2F0E1313" w14:textId="77777777" w:rsidR="005212DC" w:rsidRPr="00842609" w:rsidRDefault="005212DC" w:rsidP="005212DC">
      <w:pPr>
        <w:pStyle w:val="ListParagraph"/>
        <w:ind w:left="0"/>
        <w:rPr>
          <w:b/>
          <w:bCs/>
        </w:rPr>
      </w:pPr>
    </w:p>
    <w:p w14:paraId="49FE93D2" w14:textId="5CDC3653" w:rsidR="005212DC" w:rsidRPr="00842609" w:rsidRDefault="001358D2" w:rsidP="001358D2">
      <w:pPr>
        <w:pPrChange w:id="368" w:author="Author" w:date="2021-09-24T16:15:00Z">
          <w:pPr>
            <w:pStyle w:val="ListParagraph"/>
            <w:numPr>
              <w:ilvl w:val="2"/>
              <w:numId w:val="98"/>
            </w:numPr>
            <w:ind w:left="0"/>
          </w:pPr>
        </w:pPrChange>
      </w:pPr>
      <w:r w:rsidRPr="00842609">
        <w:t>2.3.1.</w:t>
      </w:r>
      <w:r w:rsidRPr="00842609">
        <w:tab/>
      </w:r>
      <w:r w:rsidR="005212DC" w:rsidRPr="00842609">
        <w:t xml:space="preserve">On the day of the assay, supplement 38.8 mL of medium with 0.4 mL of 1 M Glucose, 0.4 mL of 200 mM Glutamine, and 0.4 mL of 100 mM Na-Pyruvate. </w:t>
      </w:r>
    </w:p>
    <w:p w14:paraId="4679C9E9" w14:textId="77777777" w:rsidR="005212DC" w:rsidRPr="00842609" w:rsidRDefault="005212DC" w:rsidP="005212DC">
      <w:pPr>
        <w:pStyle w:val="ListParagraph"/>
        <w:ind w:left="0"/>
      </w:pPr>
    </w:p>
    <w:p w14:paraId="4943DBB1" w14:textId="77777777" w:rsidR="005212DC" w:rsidRPr="00842609" w:rsidRDefault="005212DC" w:rsidP="005212DC">
      <w:pPr>
        <w:pStyle w:val="ListParagraph"/>
        <w:ind w:left="0"/>
      </w:pPr>
      <w:r w:rsidRPr="00842609">
        <w:t>NOTE: mHRR respiration requires a specialized non-buffered DMEM medium at pH 7.4. In general, 40 mL should suffice for one experiment with one 96-well microplate.</w:t>
      </w:r>
    </w:p>
    <w:p w14:paraId="4B4FEC4B" w14:textId="77777777" w:rsidR="005212DC" w:rsidRPr="00842609" w:rsidRDefault="005212DC" w:rsidP="005212DC">
      <w:pPr>
        <w:pStyle w:val="ListParagraph"/>
        <w:ind w:left="0"/>
        <w:rPr>
          <w:highlight w:val="yellow"/>
        </w:rPr>
      </w:pPr>
    </w:p>
    <w:p w14:paraId="5428CEAA" w14:textId="419E3AF5" w:rsidR="005212DC" w:rsidRPr="00842609" w:rsidRDefault="001358D2" w:rsidP="001358D2">
      <w:pPr>
        <w:pPrChange w:id="369" w:author="Author" w:date="2021-09-24T16:15:00Z">
          <w:pPr>
            <w:pStyle w:val="ListParagraph"/>
            <w:numPr>
              <w:ilvl w:val="2"/>
              <w:numId w:val="98"/>
            </w:numPr>
            <w:ind w:left="0"/>
          </w:pPr>
        </w:pPrChange>
      </w:pPr>
      <w:r w:rsidRPr="00842609">
        <w:t>2.3.2.</w:t>
      </w:r>
      <w:r w:rsidRPr="00842609">
        <w:tab/>
      </w:r>
      <w:r w:rsidR="005212DC" w:rsidRPr="00842609">
        <w:t xml:space="preserve">Warm the respiration assay medium to 37 </w:t>
      </w:r>
      <w:del w:id="370" w:author="Author" w:date="2021-09-24T16:15:00Z">
        <w:r w:rsidR="005212DC" w:rsidRPr="00842609" w:rsidDel="001358D2">
          <w:delText>°</w:delText>
        </w:r>
      </w:del>
      <w:ins w:id="371" w:author="Author" w:date="2021-09-24T16:15:00Z">
        <w:r>
          <w:t>&amp;#176;</w:t>
        </w:r>
      </w:ins>
      <w:r w:rsidR="005212DC" w:rsidRPr="00842609">
        <w:t xml:space="preserve">C and exchange the cell culture medium for the respiration assay medium by washing twice with 80 </w:t>
      </w:r>
      <w:del w:id="372" w:author="Author" w:date="2021-09-24T16:15:00Z">
        <w:r w:rsidR="005212DC" w:rsidRPr="00842609" w:rsidDel="001358D2">
          <w:delText>μ</w:delText>
        </w:r>
      </w:del>
      <w:ins w:id="373" w:author="Author" w:date="2021-09-24T16:15:00Z">
        <w:r>
          <w:t>&amp;#181;</w:t>
        </w:r>
      </w:ins>
      <w:r w:rsidR="005212DC" w:rsidRPr="00842609">
        <w:t xml:space="preserve">L per well. </w:t>
      </w:r>
    </w:p>
    <w:p w14:paraId="3C8D2C4B" w14:textId="77777777" w:rsidR="005212DC" w:rsidRPr="00842609" w:rsidRDefault="005212DC" w:rsidP="005212DC"/>
    <w:p w14:paraId="0EE91F9A" w14:textId="6E48AB15" w:rsidR="005212DC" w:rsidRPr="00842609" w:rsidRDefault="001358D2" w:rsidP="001358D2">
      <w:pPr>
        <w:pPrChange w:id="374" w:author="Author" w:date="2021-09-24T16:15:00Z">
          <w:pPr>
            <w:pStyle w:val="ListParagraph"/>
            <w:numPr>
              <w:ilvl w:val="2"/>
              <w:numId w:val="98"/>
            </w:numPr>
            <w:ind w:left="0"/>
          </w:pPr>
        </w:pPrChange>
      </w:pPr>
      <w:r w:rsidRPr="00842609">
        <w:t>2.3.3.</w:t>
      </w:r>
      <w:r w:rsidRPr="00842609">
        <w:tab/>
      </w:r>
      <w:r w:rsidR="005212DC" w:rsidRPr="00842609">
        <w:t xml:space="preserve">Set the plate with the cells in a 37 </w:t>
      </w:r>
      <w:del w:id="375" w:author="Author" w:date="2021-09-24T16:15:00Z">
        <w:r w:rsidR="005212DC" w:rsidRPr="00842609" w:rsidDel="001358D2">
          <w:delText>°</w:delText>
        </w:r>
      </w:del>
      <w:ins w:id="376" w:author="Author" w:date="2021-09-24T16:15:00Z">
        <w:r>
          <w:t>&amp;#176;</w:t>
        </w:r>
      </w:ins>
      <w:r w:rsidR="005212DC" w:rsidRPr="00842609">
        <w:t>C incubator without CO</w:t>
      </w:r>
      <w:r w:rsidR="005212DC" w:rsidRPr="001358D2">
        <w:rPr>
          <w:vertAlign w:val="subscript"/>
          <w:rPrChange w:id="377" w:author="Author" w:date="2021-09-24T16:15:00Z">
            <w:rPr>
              <w:vertAlign w:val="subscript"/>
            </w:rPr>
          </w:rPrChange>
        </w:rPr>
        <w:t>2</w:t>
      </w:r>
      <w:r w:rsidR="005212DC" w:rsidRPr="00842609">
        <w:t xml:space="preserve"> for 60 min prior to the assay.</w:t>
      </w:r>
    </w:p>
    <w:p w14:paraId="206E0F12" w14:textId="77777777" w:rsidR="005212DC" w:rsidRPr="00842609" w:rsidRDefault="005212DC" w:rsidP="005212DC"/>
    <w:p w14:paraId="3944DAE4" w14:textId="77777777" w:rsidR="005212DC" w:rsidRPr="00842609" w:rsidRDefault="005212DC" w:rsidP="005212DC">
      <w:r w:rsidRPr="00842609">
        <w:t>NOTE: This step is essential to degas the plate as CO</w:t>
      </w:r>
      <w:r w:rsidRPr="00842609">
        <w:rPr>
          <w:vertAlign w:val="subscript"/>
        </w:rPr>
        <w:t xml:space="preserve">2 </w:t>
      </w:r>
      <w:r w:rsidRPr="00842609">
        <w:t>can affect respiration results, and serum in the medium can produce bubbles during the assay.</w:t>
      </w:r>
    </w:p>
    <w:p w14:paraId="218E1CE5" w14:textId="77777777" w:rsidR="005212DC" w:rsidRPr="00842609" w:rsidRDefault="005212DC" w:rsidP="005212DC">
      <w:pPr>
        <w:rPr>
          <w:highlight w:val="yellow"/>
        </w:rPr>
      </w:pPr>
    </w:p>
    <w:p w14:paraId="63F73C47" w14:textId="74D83BE9" w:rsidR="005212DC" w:rsidRPr="00842609" w:rsidRDefault="001358D2" w:rsidP="001358D2">
      <w:pPr>
        <w:pPrChange w:id="378" w:author="Author" w:date="2021-09-24T16:15:00Z">
          <w:pPr>
            <w:pStyle w:val="ListParagraph"/>
            <w:numPr>
              <w:ilvl w:val="2"/>
              <w:numId w:val="98"/>
            </w:numPr>
            <w:ind w:left="0"/>
          </w:pPr>
        </w:pPrChange>
      </w:pPr>
      <w:r w:rsidRPr="00842609">
        <w:t>2.3.4.</w:t>
      </w:r>
      <w:r w:rsidRPr="00842609">
        <w:tab/>
      </w:r>
      <w:r w:rsidR="005212DC" w:rsidRPr="00842609">
        <w:t xml:space="preserve">Prewarm inhibitor aliquots for OM, FCCP, ROT, and AM to 37 </w:t>
      </w:r>
      <w:del w:id="379" w:author="Author" w:date="2021-09-24T16:15:00Z">
        <w:r w:rsidR="005212DC" w:rsidRPr="00842609" w:rsidDel="001358D2">
          <w:delText>°</w:delText>
        </w:r>
      </w:del>
      <w:ins w:id="380" w:author="Author" w:date="2021-09-24T16:15:00Z">
        <w:r>
          <w:t>&amp;#176;</w:t>
        </w:r>
      </w:ins>
      <w:r w:rsidR="005212DC" w:rsidRPr="00842609">
        <w:t>C and take the sensor plate out of the incubator.</w:t>
      </w:r>
    </w:p>
    <w:p w14:paraId="1ED06DC0" w14:textId="77777777" w:rsidR="005212DC" w:rsidRPr="00842609" w:rsidRDefault="005212DC" w:rsidP="005212DC">
      <w:pPr>
        <w:pStyle w:val="ListParagraph"/>
        <w:ind w:left="0"/>
        <w:rPr>
          <w:highlight w:val="yellow"/>
        </w:rPr>
      </w:pPr>
    </w:p>
    <w:p w14:paraId="3D0F1F30" w14:textId="4700E7B9" w:rsidR="005212DC" w:rsidRPr="001358D2" w:rsidRDefault="001358D2" w:rsidP="001358D2">
      <w:pPr>
        <w:rPr>
          <w:highlight w:val="yellow"/>
          <w:rPrChange w:id="381" w:author="Author" w:date="2021-09-24T16:15:00Z">
            <w:rPr>
              <w:highlight w:val="yellow"/>
            </w:rPr>
          </w:rPrChange>
        </w:rPr>
        <w:pPrChange w:id="382" w:author="Author" w:date="2021-09-24T16:15:00Z">
          <w:pPr>
            <w:pStyle w:val="ListParagraph"/>
            <w:numPr>
              <w:ilvl w:val="2"/>
              <w:numId w:val="98"/>
            </w:numPr>
            <w:ind w:left="0"/>
          </w:pPr>
        </w:pPrChange>
      </w:pPr>
      <w:r w:rsidRPr="00842609">
        <w:rPr>
          <w:highlight w:val="yellow"/>
        </w:rPr>
        <w:t>2.3.5.</w:t>
      </w:r>
      <w:r w:rsidRPr="00842609">
        <w:rPr>
          <w:highlight w:val="yellow"/>
        </w:rPr>
        <w:tab/>
      </w:r>
      <w:r w:rsidR="005212DC" w:rsidRPr="001358D2">
        <w:rPr>
          <w:highlight w:val="yellow"/>
          <w:rPrChange w:id="383" w:author="Author" w:date="2021-09-24T16:15:00Z">
            <w:rPr>
              <w:highlight w:val="yellow"/>
            </w:rPr>
          </w:rPrChange>
        </w:rPr>
        <w:t xml:space="preserve">Dilute OM, FCCP, ROT, and AM in 3 mL of assay medium to a final well concentration of 1.5 </w:t>
      </w:r>
      <w:del w:id="384" w:author="Author" w:date="2021-09-24T16:15:00Z">
        <w:r w:rsidR="005212DC" w:rsidRPr="001358D2" w:rsidDel="001358D2">
          <w:rPr>
            <w:highlight w:val="yellow"/>
            <w:rPrChange w:id="385" w:author="Author" w:date="2021-09-24T16:15:00Z">
              <w:rPr>
                <w:highlight w:val="yellow"/>
              </w:rPr>
            </w:rPrChange>
          </w:rPr>
          <w:delText>µ</w:delText>
        </w:r>
      </w:del>
      <w:ins w:id="386" w:author="Author" w:date="2021-09-24T16:15:00Z">
        <w:r>
          <w:rPr>
            <w:highlight w:val="yellow"/>
          </w:rPr>
          <w:t>&amp;#181;</w:t>
        </w:r>
      </w:ins>
      <w:r w:rsidR="005212DC" w:rsidRPr="001358D2">
        <w:rPr>
          <w:highlight w:val="yellow"/>
          <w:rPrChange w:id="387" w:author="Author" w:date="2021-09-24T16:15:00Z">
            <w:rPr>
              <w:highlight w:val="yellow"/>
            </w:rPr>
          </w:rPrChange>
        </w:rPr>
        <w:t xml:space="preserve">M, 1.125 </w:t>
      </w:r>
      <w:del w:id="388" w:author="Author" w:date="2021-09-24T16:15:00Z">
        <w:r w:rsidR="005212DC" w:rsidRPr="001358D2" w:rsidDel="001358D2">
          <w:rPr>
            <w:highlight w:val="yellow"/>
            <w:rPrChange w:id="389" w:author="Author" w:date="2021-09-24T16:15:00Z">
              <w:rPr>
                <w:highlight w:val="yellow"/>
              </w:rPr>
            </w:rPrChange>
          </w:rPr>
          <w:delText>µ</w:delText>
        </w:r>
      </w:del>
      <w:ins w:id="390" w:author="Author" w:date="2021-09-24T16:15:00Z">
        <w:r>
          <w:rPr>
            <w:highlight w:val="yellow"/>
          </w:rPr>
          <w:t>&amp;#181;</w:t>
        </w:r>
      </w:ins>
      <w:r w:rsidR="005212DC" w:rsidRPr="001358D2">
        <w:rPr>
          <w:highlight w:val="yellow"/>
          <w:rPrChange w:id="391" w:author="Author" w:date="2021-09-24T16:15:00Z">
            <w:rPr>
              <w:highlight w:val="yellow"/>
            </w:rPr>
          </w:rPrChange>
        </w:rPr>
        <w:t xml:space="preserve">M, and 1 </w:t>
      </w:r>
      <w:del w:id="392" w:author="Author" w:date="2021-09-24T16:15:00Z">
        <w:r w:rsidR="005212DC" w:rsidRPr="001358D2" w:rsidDel="001358D2">
          <w:rPr>
            <w:highlight w:val="yellow"/>
            <w:rPrChange w:id="393" w:author="Author" w:date="2021-09-24T16:15:00Z">
              <w:rPr>
                <w:highlight w:val="yellow"/>
              </w:rPr>
            </w:rPrChange>
          </w:rPr>
          <w:delText>µ</w:delText>
        </w:r>
      </w:del>
      <w:ins w:id="394" w:author="Author" w:date="2021-09-24T16:15:00Z">
        <w:r>
          <w:rPr>
            <w:highlight w:val="yellow"/>
          </w:rPr>
          <w:t>&amp;#181;</w:t>
        </w:r>
      </w:ins>
      <w:r w:rsidR="005212DC" w:rsidRPr="001358D2">
        <w:rPr>
          <w:highlight w:val="yellow"/>
          <w:rPrChange w:id="395" w:author="Author" w:date="2021-09-24T16:15:00Z">
            <w:rPr>
              <w:highlight w:val="yellow"/>
            </w:rPr>
          </w:rPrChange>
        </w:rPr>
        <w:t xml:space="preserve">M, respectively. Fill into separate ports as indicated in </w:t>
      </w:r>
      <w:r w:rsidR="005212DC" w:rsidRPr="001358D2">
        <w:rPr>
          <w:b/>
          <w:bCs/>
          <w:highlight w:val="yellow"/>
          <w:rPrChange w:id="396" w:author="Author" w:date="2021-09-24T16:15:00Z">
            <w:rPr>
              <w:b/>
              <w:bCs/>
              <w:highlight w:val="yellow"/>
            </w:rPr>
          </w:rPrChange>
        </w:rPr>
        <w:t>Figure 2E</w:t>
      </w:r>
      <w:r w:rsidR="005212DC" w:rsidRPr="001358D2">
        <w:rPr>
          <w:highlight w:val="yellow"/>
          <w:rPrChange w:id="397" w:author="Author" w:date="2021-09-24T16:15:00Z">
            <w:rPr>
              <w:highlight w:val="yellow"/>
            </w:rPr>
          </w:rPrChange>
        </w:rPr>
        <w:t>.</w:t>
      </w:r>
    </w:p>
    <w:p w14:paraId="082C565F" w14:textId="77777777" w:rsidR="005212DC" w:rsidRPr="00842609" w:rsidRDefault="005212DC" w:rsidP="005212DC"/>
    <w:p w14:paraId="27FA3D80" w14:textId="77777777" w:rsidR="005212DC" w:rsidRPr="00842609" w:rsidRDefault="005212DC" w:rsidP="005212DC">
      <w:r w:rsidRPr="00842609">
        <w:t>NOTE: A multichannel pipette is recommended to fill the sensor cartridge. Since pressurized air is used to inject compounds, all ports must be filled with an equal amount of liquid volume whenever a port is filled with a compound. ROT and AM can be combined in one port. Inhibitors can be dissolved in EtOH or DMSO.</w:t>
      </w:r>
    </w:p>
    <w:p w14:paraId="461619D0" w14:textId="77777777" w:rsidR="005212DC" w:rsidRPr="00842609" w:rsidRDefault="005212DC" w:rsidP="005212DC">
      <w:pPr>
        <w:rPr>
          <w:highlight w:val="yellow"/>
        </w:rPr>
      </w:pPr>
    </w:p>
    <w:p w14:paraId="58E910E2" w14:textId="734352A4" w:rsidR="005212DC" w:rsidRPr="001358D2" w:rsidRDefault="001358D2" w:rsidP="001358D2">
      <w:pPr>
        <w:rPr>
          <w:highlight w:val="yellow"/>
          <w:rPrChange w:id="398" w:author="Author" w:date="2021-09-24T16:15:00Z">
            <w:rPr>
              <w:highlight w:val="yellow"/>
            </w:rPr>
          </w:rPrChange>
        </w:rPr>
        <w:pPrChange w:id="399" w:author="Author" w:date="2021-09-24T16:15:00Z">
          <w:pPr>
            <w:pStyle w:val="ListParagraph"/>
            <w:numPr>
              <w:ilvl w:val="2"/>
              <w:numId w:val="98"/>
            </w:numPr>
            <w:ind w:left="0"/>
          </w:pPr>
        </w:pPrChange>
      </w:pPr>
      <w:r w:rsidRPr="00842609">
        <w:rPr>
          <w:highlight w:val="yellow"/>
        </w:rPr>
        <w:t>2.3.6.</w:t>
      </w:r>
      <w:r w:rsidRPr="00842609">
        <w:rPr>
          <w:highlight w:val="yellow"/>
        </w:rPr>
        <w:tab/>
      </w:r>
      <w:r w:rsidR="005212DC" w:rsidRPr="001358D2">
        <w:rPr>
          <w:highlight w:val="yellow"/>
          <w:rPrChange w:id="400" w:author="Author" w:date="2021-09-24T16:15:00Z">
            <w:rPr>
              <w:highlight w:val="yellow"/>
            </w:rPr>
          </w:rPrChange>
        </w:rPr>
        <w:t>Inspect the injection ports and verify an even loading volume for each port.</w:t>
      </w:r>
    </w:p>
    <w:p w14:paraId="0039A385" w14:textId="77777777" w:rsidR="005212DC" w:rsidRPr="00842609" w:rsidRDefault="005212DC" w:rsidP="005212DC">
      <w:pPr>
        <w:pStyle w:val="ListParagraph"/>
        <w:ind w:left="0"/>
      </w:pPr>
    </w:p>
    <w:p w14:paraId="3E42CAA2" w14:textId="77777777" w:rsidR="005212DC" w:rsidRPr="00842609" w:rsidRDefault="005212DC" w:rsidP="005212DC">
      <w:pPr>
        <w:spacing w:line="259" w:lineRule="auto"/>
      </w:pPr>
      <w:r w:rsidRPr="00842609">
        <w:t>NOTE: All ports contain a hole at the bottom for injection. Care should be taken when moving the sensor plate. Air bubbles can be removed using a needle.</w:t>
      </w:r>
    </w:p>
    <w:p w14:paraId="23646DDD" w14:textId="77777777" w:rsidR="005212DC" w:rsidRPr="00842609" w:rsidRDefault="005212DC" w:rsidP="005212DC">
      <w:pPr>
        <w:spacing w:line="259" w:lineRule="auto"/>
        <w:rPr>
          <w:highlight w:val="yellow"/>
        </w:rPr>
      </w:pPr>
    </w:p>
    <w:p w14:paraId="5ED7844F" w14:textId="673CAAE3" w:rsidR="005212DC" w:rsidRPr="001358D2" w:rsidRDefault="001358D2" w:rsidP="001358D2">
      <w:pPr>
        <w:rPr>
          <w:highlight w:val="yellow"/>
          <w:rPrChange w:id="401" w:author="Author" w:date="2021-09-24T16:15:00Z">
            <w:rPr>
              <w:highlight w:val="yellow"/>
            </w:rPr>
          </w:rPrChange>
        </w:rPr>
        <w:pPrChange w:id="402" w:author="Author" w:date="2021-09-24T16:15:00Z">
          <w:pPr>
            <w:pStyle w:val="ListParagraph"/>
            <w:numPr>
              <w:ilvl w:val="1"/>
              <w:numId w:val="98"/>
            </w:numPr>
            <w:ind w:left="0"/>
          </w:pPr>
        </w:pPrChange>
      </w:pPr>
      <w:r w:rsidRPr="00842609">
        <w:rPr>
          <w:highlight w:val="yellow"/>
        </w:rPr>
        <w:t>2.4.</w:t>
      </w:r>
      <w:r w:rsidRPr="00842609">
        <w:rPr>
          <w:highlight w:val="yellow"/>
        </w:rPr>
        <w:tab/>
      </w:r>
      <w:r w:rsidR="005212DC" w:rsidRPr="001358D2">
        <w:rPr>
          <w:highlight w:val="yellow"/>
          <w:rPrChange w:id="403" w:author="Author" w:date="2021-09-24T16:15:00Z">
            <w:rPr>
              <w:highlight w:val="yellow"/>
            </w:rPr>
          </w:rPrChange>
        </w:rPr>
        <w:t xml:space="preserve">Protocol for oxygen assessment in intact cells </w:t>
      </w:r>
    </w:p>
    <w:p w14:paraId="0CFBC06A" w14:textId="77777777" w:rsidR="005212DC" w:rsidRPr="00842609" w:rsidRDefault="005212DC" w:rsidP="005212DC"/>
    <w:p w14:paraId="311163B2" w14:textId="265342FA" w:rsidR="005212DC" w:rsidRPr="00842609" w:rsidRDefault="001358D2" w:rsidP="001358D2">
      <w:pPr>
        <w:widowControl/>
        <w:pPrChange w:id="404" w:author="Author" w:date="2021-09-24T16:15:00Z">
          <w:pPr>
            <w:pStyle w:val="ListParagraph"/>
            <w:widowControl/>
            <w:numPr>
              <w:ilvl w:val="2"/>
              <w:numId w:val="98"/>
            </w:numPr>
            <w:ind w:left="0"/>
          </w:pPr>
        </w:pPrChange>
      </w:pPr>
      <w:r w:rsidRPr="00842609">
        <w:t>2.4.1.</w:t>
      </w:r>
      <w:r w:rsidRPr="00842609">
        <w:tab/>
      </w:r>
      <w:r w:rsidR="005212DC" w:rsidRPr="00842609">
        <w:t>On the day before the assay, perform steps 2.4.2–2.4.7.</w:t>
      </w:r>
    </w:p>
    <w:p w14:paraId="032A7E8E" w14:textId="77777777" w:rsidR="005212DC" w:rsidRPr="00842609" w:rsidRDefault="005212DC" w:rsidP="005212DC">
      <w:pPr>
        <w:widowControl/>
      </w:pPr>
    </w:p>
    <w:p w14:paraId="1045CDBA" w14:textId="3B1358B0" w:rsidR="005212DC" w:rsidRPr="00842609" w:rsidRDefault="001358D2" w:rsidP="001358D2">
      <w:pPr>
        <w:pPrChange w:id="405" w:author="Author" w:date="2021-09-24T16:15:00Z">
          <w:pPr>
            <w:pStyle w:val="ListParagraph"/>
            <w:numPr>
              <w:ilvl w:val="2"/>
              <w:numId w:val="98"/>
            </w:numPr>
            <w:ind w:left="0"/>
          </w:pPr>
        </w:pPrChange>
      </w:pPr>
      <w:r w:rsidRPr="00842609">
        <w:t>2.4.2.</w:t>
      </w:r>
      <w:r w:rsidRPr="00842609">
        <w:tab/>
      </w:r>
      <w:r w:rsidR="005212DC" w:rsidRPr="00842609">
        <w:t xml:space="preserve">Aliquot 20 mL of the calibrant solution into a 50 mL conical tube. </w:t>
      </w:r>
    </w:p>
    <w:p w14:paraId="60F21EA1" w14:textId="77777777" w:rsidR="005212DC" w:rsidRPr="00842609" w:rsidRDefault="005212DC" w:rsidP="005212DC">
      <w:pPr>
        <w:pStyle w:val="ListParagraph"/>
        <w:ind w:left="0"/>
      </w:pPr>
    </w:p>
    <w:p w14:paraId="438DF0F6" w14:textId="0163920C" w:rsidR="005212DC" w:rsidRPr="00842609" w:rsidRDefault="001358D2" w:rsidP="001358D2">
      <w:pPr>
        <w:pPrChange w:id="406" w:author="Author" w:date="2021-09-24T16:15:00Z">
          <w:pPr>
            <w:pStyle w:val="ListParagraph"/>
            <w:numPr>
              <w:ilvl w:val="2"/>
              <w:numId w:val="98"/>
            </w:numPr>
            <w:ind w:left="0"/>
          </w:pPr>
        </w:pPrChange>
      </w:pPr>
      <w:r w:rsidRPr="00842609">
        <w:t>2.4.3.</w:t>
      </w:r>
      <w:r w:rsidRPr="00842609">
        <w:tab/>
      </w:r>
      <w:r w:rsidR="005212DC" w:rsidRPr="00842609">
        <w:t>Open the Extracellular Flux Assay Kit and remove the contents.</w:t>
      </w:r>
    </w:p>
    <w:p w14:paraId="3761EB7A" w14:textId="77777777" w:rsidR="005212DC" w:rsidRPr="00842609" w:rsidRDefault="005212DC" w:rsidP="005212DC"/>
    <w:p w14:paraId="4293868E" w14:textId="08C68F6F" w:rsidR="005212DC" w:rsidRPr="00842609" w:rsidRDefault="001358D2" w:rsidP="001358D2">
      <w:pPr>
        <w:pPrChange w:id="407" w:author="Author" w:date="2021-09-24T16:15:00Z">
          <w:pPr>
            <w:pStyle w:val="ListParagraph"/>
            <w:numPr>
              <w:ilvl w:val="2"/>
              <w:numId w:val="98"/>
            </w:numPr>
            <w:ind w:left="0"/>
          </w:pPr>
        </w:pPrChange>
      </w:pPr>
      <w:r w:rsidRPr="00842609">
        <w:t>2.4.4.</w:t>
      </w:r>
      <w:r w:rsidRPr="00842609">
        <w:tab/>
      </w:r>
      <w:r w:rsidR="005212DC" w:rsidRPr="00842609">
        <w:t xml:space="preserve">Place the sensor cartridge inverted next to the utility plate. Pipette 200 </w:t>
      </w:r>
      <w:del w:id="408" w:author="Author" w:date="2021-09-24T16:15:00Z">
        <w:r w:rsidR="005212DC" w:rsidRPr="00842609" w:rsidDel="001358D2">
          <w:delText>µ</w:delText>
        </w:r>
      </w:del>
      <w:ins w:id="409" w:author="Author" w:date="2021-09-24T16:15:00Z">
        <w:r>
          <w:t>&amp;#181;</w:t>
        </w:r>
      </w:ins>
      <w:r w:rsidR="005212DC" w:rsidRPr="00842609">
        <w:t>L of calibrant solution into each well of the utility plate.</w:t>
      </w:r>
    </w:p>
    <w:p w14:paraId="309DCA42" w14:textId="77777777" w:rsidR="005212DC" w:rsidRPr="00842609" w:rsidRDefault="005212DC" w:rsidP="005212DC"/>
    <w:p w14:paraId="30650332" w14:textId="20A118BF" w:rsidR="005212DC" w:rsidRPr="00842609" w:rsidRDefault="001358D2" w:rsidP="001358D2">
      <w:pPr>
        <w:pPrChange w:id="410" w:author="Author" w:date="2021-09-24T16:15:00Z">
          <w:pPr>
            <w:pStyle w:val="ListParagraph"/>
            <w:numPr>
              <w:ilvl w:val="2"/>
              <w:numId w:val="98"/>
            </w:numPr>
            <w:ind w:left="0"/>
          </w:pPr>
        </w:pPrChange>
      </w:pPr>
      <w:r w:rsidRPr="00842609">
        <w:t>2.4.5.</w:t>
      </w:r>
      <w:r w:rsidRPr="00842609">
        <w:tab/>
      </w:r>
      <w:r w:rsidR="005212DC" w:rsidRPr="00842609">
        <w:t>Attach the sensor cartridge onto the utility plate paying attention that all sensors are submerged.</w:t>
      </w:r>
    </w:p>
    <w:p w14:paraId="2E385800" w14:textId="77777777" w:rsidR="005212DC" w:rsidRPr="00842609" w:rsidRDefault="005212DC" w:rsidP="005212DC"/>
    <w:p w14:paraId="4294D2BD" w14:textId="267F6071" w:rsidR="005212DC" w:rsidRPr="00842609" w:rsidRDefault="001358D2" w:rsidP="001358D2">
      <w:pPr>
        <w:pPrChange w:id="411" w:author="Author" w:date="2021-09-24T16:15:00Z">
          <w:pPr>
            <w:pStyle w:val="ListParagraph"/>
            <w:numPr>
              <w:ilvl w:val="2"/>
              <w:numId w:val="98"/>
            </w:numPr>
            <w:ind w:left="0"/>
          </w:pPr>
        </w:pPrChange>
      </w:pPr>
      <w:r w:rsidRPr="00842609">
        <w:t>2.4.6.</w:t>
      </w:r>
      <w:r w:rsidRPr="00842609">
        <w:tab/>
      </w:r>
      <w:r w:rsidR="005212DC" w:rsidRPr="00842609">
        <w:t xml:space="preserve">Set the plate into a 37 </w:t>
      </w:r>
      <w:del w:id="412" w:author="Author" w:date="2021-09-24T16:15:00Z">
        <w:r w:rsidR="005212DC" w:rsidRPr="00842609" w:rsidDel="001358D2">
          <w:delText>°</w:delText>
        </w:r>
      </w:del>
      <w:ins w:id="413" w:author="Author" w:date="2021-09-24T16:15:00Z">
        <w:r>
          <w:t>&amp;#176;</w:t>
        </w:r>
      </w:ins>
      <w:r w:rsidR="005212DC" w:rsidRPr="00842609">
        <w:t>C incubator without CO</w:t>
      </w:r>
      <w:r w:rsidR="005212DC" w:rsidRPr="001358D2">
        <w:rPr>
          <w:vertAlign w:val="subscript"/>
          <w:rPrChange w:id="414" w:author="Author" w:date="2021-09-24T16:15:00Z">
            <w:rPr>
              <w:vertAlign w:val="subscript"/>
            </w:rPr>
          </w:rPrChange>
        </w:rPr>
        <w:t>2</w:t>
      </w:r>
      <w:r w:rsidR="005212DC" w:rsidRPr="00842609">
        <w:t xml:space="preserve"> overnight or a minimum of 12 h. Verify that the humidity inside the incubator is sufficient to prevent evaporation of the calibrant.</w:t>
      </w:r>
    </w:p>
    <w:p w14:paraId="62657539" w14:textId="77777777" w:rsidR="005212DC" w:rsidRPr="00842609" w:rsidRDefault="005212DC" w:rsidP="005212DC">
      <w:pPr>
        <w:rPr>
          <w:highlight w:val="yellow"/>
        </w:rPr>
      </w:pPr>
    </w:p>
    <w:p w14:paraId="694F005E" w14:textId="7FA3A032" w:rsidR="005212DC" w:rsidRPr="001358D2" w:rsidRDefault="001358D2" w:rsidP="001358D2">
      <w:pPr>
        <w:rPr>
          <w:highlight w:val="yellow"/>
          <w:rPrChange w:id="415" w:author="Author" w:date="2021-09-24T16:15:00Z">
            <w:rPr>
              <w:highlight w:val="yellow"/>
            </w:rPr>
          </w:rPrChange>
        </w:rPr>
        <w:pPrChange w:id="416" w:author="Author" w:date="2021-09-24T16:15:00Z">
          <w:pPr>
            <w:pStyle w:val="ListParagraph"/>
            <w:numPr>
              <w:ilvl w:val="2"/>
              <w:numId w:val="98"/>
            </w:numPr>
            <w:ind w:left="0"/>
          </w:pPr>
        </w:pPrChange>
      </w:pPr>
      <w:r w:rsidRPr="00842609">
        <w:rPr>
          <w:highlight w:val="yellow"/>
        </w:rPr>
        <w:t>2.4.7.</w:t>
      </w:r>
      <w:r w:rsidRPr="00842609">
        <w:rPr>
          <w:highlight w:val="yellow"/>
        </w:rPr>
        <w:tab/>
      </w:r>
      <w:r w:rsidR="005212DC" w:rsidRPr="001358D2">
        <w:rPr>
          <w:highlight w:val="yellow"/>
          <w:rPrChange w:id="417" w:author="Author" w:date="2021-09-24T16:15:00Z">
            <w:rPr>
              <w:highlight w:val="yellow"/>
            </w:rPr>
          </w:rPrChange>
        </w:rPr>
        <w:t xml:space="preserve">Turn on the microplate-based system and computer to be ready to use the next day (the machine requires a minimum of 3 h to equilibrate to 37 </w:t>
      </w:r>
      <w:del w:id="418" w:author="Author" w:date="2021-09-24T16:15:00Z">
        <w:r w:rsidR="005212DC" w:rsidRPr="001358D2" w:rsidDel="001358D2">
          <w:rPr>
            <w:highlight w:val="yellow"/>
            <w:rPrChange w:id="419" w:author="Author" w:date="2021-09-24T16:15:00Z">
              <w:rPr>
                <w:highlight w:val="yellow"/>
              </w:rPr>
            </w:rPrChange>
          </w:rPr>
          <w:delText>°</w:delText>
        </w:r>
      </w:del>
      <w:ins w:id="420" w:author="Author" w:date="2021-09-24T16:15:00Z">
        <w:r>
          <w:rPr>
            <w:highlight w:val="yellow"/>
          </w:rPr>
          <w:t>&amp;#176;</w:t>
        </w:r>
      </w:ins>
      <w:r w:rsidR="005212DC" w:rsidRPr="001358D2">
        <w:rPr>
          <w:highlight w:val="yellow"/>
          <w:rPrChange w:id="421" w:author="Author" w:date="2021-09-24T16:15:00Z">
            <w:rPr>
              <w:highlight w:val="yellow"/>
            </w:rPr>
          </w:rPrChange>
        </w:rPr>
        <w:t>C prior to conducting an assay).</w:t>
      </w:r>
    </w:p>
    <w:p w14:paraId="16CE0F3C" w14:textId="77777777" w:rsidR="005212DC" w:rsidRPr="00842609" w:rsidRDefault="005212DC" w:rsidP="005212DC"/>
    <w:p w14:paraId="7A2B38A6" w14:textId="77777777" w:rsidR="005212DC" w:rsidRPr="00842609" w:rsidRDefault="005212DC" w:rsidP="005212DC">
      <w:pPr>
        <w:widowControl/>
      </w:pPr>
      <w:r w:rsidRPr="00842609">
        <w:t>NOTE: For signal stability, increase measurement points to 6 instead of 3 measurement cycles per respiratory state. Each cycle consists of 3 min of mixing and 3 min of measuring.</w:t>
      </w:r>
    </w:p>
    <w:p w14:paraId="67293FEC" w14:textId="77777777" w:rsidR="005212DC" w:rsidRPr="00842609" w:rsidRDefault="005212DC" w:rsidP="005212DC">
      <w:pPr>
        <w:pStyle w:val="ListParagraph"/>
        <w:widowControl/>
        <w:ind w:left="0"/>
        <w:rPr>
          <w:highlight w:val="yellow"/>
        </w:rPr>
      </w:pPr>
    </w:p>
    <w:p w14:paraId="3486383F" w14:textId="6D2FCCBF" w:rsidR="005212DC" w:rsidRPr="00842609" w:rsidRDefault="001358D2" w:rsidP="001358D2">
      <w:pPr>
        <w:widowControl/>
        <w:jc w:val="left"/>
        <w:pPrChange w:id="422" w:author="Author" w:date="2021-09-24T16:15:00Z">
          <w:pPr>
            <w:pStyle w:val="ListParagraph"/>
            <w:widowControl/>
            <w:numPr>
              <w:ilvl w:val="2"/>
              <w:numId w:val="98"/>
            </w:numPr>
            <w:ind w:left="0"/>
            <w:jc w:val="left"/>
          </w:pPr>
        </w:pPrChange>
      </w:pPr>
      <w:r w:rsidRPr="00842609">
        <w:t>2.4.8.</w:t>
      </w:r>
      <w:r w:rsidRPr="00842609">
        <w:tab/>
      </w:r>
      <w:r w:rsidR="005212DC" w:rsidRPr="00842609">
        <w:t>On the day of the XF assay, perform steps 2.4.9–2.4.20.</w:t>
      </w:r>
    </w:p>
    <w:p w14:paraId="1C2897DD" w14:textId="77777777" w:rsidR="005212DC" w:rsidRPr="00842609" w:rsidRDefault="005212DC" w:rsidP="005212DC">
      <w:pPr>
        <w:widowControl/>
        <w:jc w:val="left"/>
        <w:rPr>
          <w:highlight w:val="yellow"/>
        </w:rPr>
      </w:pPr>
    </w:p>
    <w:p w14:paraId="5C56BDFE" w14:textId="51B9D047" w:rsidR="005212DC" w:rsidRPr="001358D2" w:rsidRDefault="001358D2" w:rsidP="001358D2">
      <w:pPr>
        <w:rPr>
          <w:rFonts w:eastAsiaTheme="minorEastAsia"/>
          <w:highlight w:val="yellow"/>
          <w:rPrChange w:id="423" w:author="Author" w:date="2021-09-24T16:15:00Z">
            <w:rPr>
              <w:highlight w:val="yellow"/>
            </w:rPr>
          </w:rPrChange>
        </w:rPr>
        <w:pPrChange w:id="424" w:author="Author" w:date="2021-09-24T16:15:00Z">
          <w:pPr>
            <w:pStyle w:val="ListParagraph"/>
            <w:numPr>
              <w:ilvl w:val="2"/>
              <w:numId w:val="98"/>
            </w:numPr>
            <w:ind w:left="0"/>
          </w:pPr>
        </w:pPrChange>
      </w:pPr>
      <w:r w:rsidRPr="00842609">
        <w:rPr>
          <w:rFonts w:eastAsiaTheme="minorEastAsia"/>
          <w:highlight w:val="yellow"/>
        </w:rPr>
        <w:t>2.4.9.</w:t>
      </w:r>
      <w:r w:rsidRPr="00842609">
        <w:rPr>
          <w:rFonts w:eastAsiaTheme="minorEastAsia"/>
          <w:highlight w:val="yellow"/>
        </w:rPr>
        <w:tab/>
      </w:r>
      <w:r w:rsidR="005212DC" w:rsidRPr="001358D2">
        <w:rPr>
          <w:highlight w:val="yellow"/>
          <w:rPrChange w:id="425" w:author="Author" w:date="2021-09-24T16:15:00Z">
            <w:rPr>
              <w:highlight w:val="yellow"/>
            </w:rPr>
          </w:rPrChange>
        </w:rPr>
        <w:t>Verify</w:t>
      </w:r>
      <w:r w:rsidR="005212DC" w:rsidRPr="001358D2">
        <w:rPr>
          <w:rFonts w:eastAsiaTheme="minorEastAsia"/>
          <w:highlight w:val="yellow"/>
          <w:rPrChange w:id="426" w:author="Author" w:date="2021-09-24T16:15:00Z">
            <w:rPr>
              <w:highlight w:val="yellow"/>
            </w:rPr>
          </w:rPrChange>
        </w:rPr>
        <w:t xml:space="preserve"> the confluency of the cell culture plate, the morphology of the cells, and that background wells are empty. </w:t>
      </w:r>
    </w:p>
    <w:p w14:paraId="06C3A8C5" w14:textId="77777777" w:rsidR="005212DC" w:rsidRPr="00842609" w:rsidRDefault="005212DC" w:rsidP="005212DC">
      <w:pPr>
        <w:pStyle w:val="ListParagraph"/>
        <w:ind w:left="0"/>
        <w:rPr>
          <w:rFonts w:eastAsiaTheme="minorEastAsia"/>
          <w:highlight w:val="yellow"/>
        </w:rPr>
      </w:pPr>
    </w:p>
    <w:p w14:paraId="1B2E4BD6" w14:textId="4AD64F1C" w:rsidR="005212DC" w:rsidRPr="001358D2" w:rsidRDefault="001358D2" w:rsidP="001358D2">
      <w:pPr>
        <w:rPr>
          <w:rFonts w:eastAsiaTheme="minorEastAsia"/>
          <w:rPrChange w:id="427" w:author="Author" w:date="2021-09-24T16:15:00Z">
            <w:rPr/>
          </w:rPrChange>
        </w:rPr>
        <w:pPrChange w:id="428" w:author="Author" w:date="2021-09-24T16:15:00Z">
          <w:pPr>
            <w:pStyle w:val="ListParagraph"/>
            <w:numPr>
              <w:ilvl w:val="2"/>
              <w:numId w:val="98"/>
            </w:numPr>
            <w:ind w:left="0"/>
          </w:pPr>
        </w:pPrChange>
      </w:pPr>
      <w:r w:rsidRPr="00842609">
        <w:rPr>
          <w:rFonts w:eastAsiaTheme="minorEastAsia"/>
        </w:rPr>
        <w:t>2.4.10.</w:t>
      </w:r>
      <w:r w:rsidRPr="00842609">
        <w:rPr>
          <w:rFonts w:eastAsiaTheme="minorEastAsia"/>
        </w:rPr>
        <w:tab/>
      </w:r>
      <w:r w:rsidR="005212DC" w:rsidRPr="00842609">
        <w:t>Wash</w:t>
      </w:r>
      <w:r w:rsidR="005212DC" w:rsidRPr="001358D2">
        <w:rPr>
          <w:rFonts w:eastAsiaTheme="minorEastAsia"/>
          <w:rPrChange w:id="429" w:author="Author" w:date="2021-09-24T16:15:00Z">
            <w:rPr/>
          </w:rPrChange>
        </w:rPr>
        <w:t xml:space="preserve"> the cells with the prepared respiration medium as mentioned in steps 2.4.11–2.4.12.</w:t>
      </w:r>
    </w:p>
    <w:p w14:paraId="5A20020B" w14:textId="77777777" w:rsidR="005212DC" w:rsidRPr="00842609" w:rsidRDefault="005212DC" w:rsidP="005212DC">
      <w:pPr>
        <w:pStyle w:val="ListParagraph"/>
        <w:rPr>
          <w:rFonts w:eastAsiaTheme="minorEastAsia"/>
          <w:highlight w:val="yellow"/>
        </w:rPr>
      </w:pPr>
    </w:p>
    <w:p w14:paraId="18FB4DC5" w14:textId="0457C707" w:rsidR="005212DC" w:rsidRPr="001358D2" w:rsidRDefault="001358D2" w:rsidP="001358D2">
      <w:pPr>
        <w:rPr>
          <w:rFonts w:eastAsiaTheme="minorEastAsia"/>
          <w:highlight w:val="yellow"/>
          <w:rPrChange w:id="430" w:author="Author" w:date="2021-09-24T16:15:00Z">
            <w:rPr>
              <w:highlight w:val="yellow"/>
            </w:rPr>
          </w:rPrChange>
        </w:rPr>
        <w:pPrChange w:id="431" w:author="Author" w:date="2021-09-24T16:15:00Z">
          <w:pPr>
            <w:pStyle w:val="ListParagraph"/>
            <w:numPr>
              <w:ilvl w:val="2"/>
              <w:numId w:val="98"/>
            </w:numPr>
            <w:ind w:left="0"/>
          </w:pPr>
        </w:pPrChange>
      </w:pPr>
      <w:r w:rsidRPr="00842609">
        <w:rPr>
          <w:rFonts w:eastAsiaTheme="minorEastAsia"/>
          <w:highlight w:val="yellow"/>
        </w:rPr>
        <w:t>2.4.11.</w:t>
      </w:r>
      <w:r w:rsidRPr="00842609">
        <w:rPr>
          <w:rFonts w:eastAsiaTheme="minorEastAsia"/>
          <w:highlight w:val="yellow"/>
        </w:rPr>
        <w:tab/>
      </w:r>
      <w:r w:rsidR="005212DC" w:rsidRPr="001358D2">
        <w:rPr>
          <w:rFonts w:eastAsiaTheme="minorEastAsia"/>
          <w:highlight w:val="yellow"/>
          <w:rPrChange w:id="432" w:author="Author" w:date="2021-09-24T16:15:00Z">
            <w:rPr>
              <w:highlight w:val="yellow"/>
            </w:rPr>
          </w:rPrChange>
        </w:rPr>
        <w:t xml:space="preserve"> Remove all but 20 </w:t>
      </w:r>
      <w:del w:id="433" w:author="Author" w:date="2021-09-24T16:15:00Z">
        <w:r w:rsidR="005212DC" w:rsidRPr="001358D2" w:rsidDel="001358D2">
          <w:rPr>
            <w:highlight w:val="yellow"/>
            <w:rPrChange w:id="434" w:author="Author" w:date="2021-09-24T16:15:00Z">
              <w:rPr>
                <w:highlight w:val="yellow"/>
              </w:rPr>
            </w:rPrChange>
          </w:rPr>
          <w:delText>µ</w:delText>
        </w:r>
      </w:del>
      <w:ins w:id="435" w:author="Author" w:date="2021-09-24T16:15:00Z">
        <w:r>
          <w:rPr>
            <w:highlight w:val="yellow"/>
          </w:rPr>
          <w:t>&amp;#181;</w:t>
        </w:r>
      </w:ins>
      <w:r w:rsidR="005212DC" w:rsidRPr="001358D2">
        <w:rPr>
          <w:highlight w:val="yellow"/>
          <w:rPrChange w:id="436" w:author="Author" w:date="2021-09-24T16:15:00Z">
            <w:rPr>
              <w:highlight w:val="yellow"/>
            </w:rPr>
          </w:rPrChange>
        </w:rPr>
        <w:t>L</w:t>
      </w:r>
      <w:r w:rsidR="005212DC" w:rsidRPr="001358D2">
        <w:rPr>
          <w:rFonts w:eastAsiaTheme="minorEastAsia"/>
          <w:highlight w:val="yellow"/>
          <w:rPrChange w:id="437" w:author="Author" w:date="2021-09-24T16:15:00Z">
            <w:rPr>
              <w:highlight w:val="yellow"/>
            </w:rPr>
          </w:rPrChange>
        </w:rPr>
        <w:t xml:space="preserve"> of the culture medium from each well. Remove 55 </w:t>
      </w:r>
      <w:del w:id="438" w:author="Author" w:date="2021-09-24T16:15:00Z">
        <w:r w:rsidR="005212DC" w:rsidRPr="001358D2" w:rsidDel="001358D2">
          <w:rPr>
            <w:highlight w:val="yellow"/>
            <w:rPrChange w:id="439" w:author="Author" w:date="2021-09-24T16:15:00Z">
              <w:rPr>
                <w:highlight w:val="yellow"/>
              </w:rPr>
            </w:rPrChange>
          </w:rPr>
          <w:delText>µ</w:delText>
        </w:r>
      </w:del>
      <w:ins w:id="440" w:author="Author" w:date="2021-09-24T16:15:00Z">
        <w:r>
          <w:rPr>
            <w:highlight w:val="yellow"/>
          </w:rPr>
          <w:t>&amp;#181;</w:t>
        </w:r>
      </w:ins>
      <w:r w:rsidR="005212DC" w:rsidRPr="001358D2">
        <w:rPr>
          <w:highlight w:val="yellow"/>
          <w:rPrChange w:id="441" w:author="Author" w:date="2021-09-24T16:15:00Z">
            <w:rPr>
              <w:highlight w:val="yellow"/>
            </w:rPr>
          </w:rPrChange>
        </w:rPr>
        <w:t>L</w:t>
      </w:r>
      <w:r w:rsidR="005212DC" w:rsidRPr="001358D2">
        <w:rPr>
          <w:rFonts w:eastAsiaTheme="minorEastAsia"/>
          <w:highlight w:val="yellow"/>
          <w:rPrChange w:id="442" w:author="Author" w:date="2021-09-24T16:15:00Z">
            <w:rPr>
              <w:highlight w:val="yellow"/>
            </w:rPr>
          </w:rPrChange>
        </w:rPr>
        <w:t xml:space="preserve"> if the culture medium was 80 </w:t>
      </w:r>
      <w:del w:id="443" w:author="Author" w:date="2021-09-24T16:15:00Z">
        <w:r w:rsidR="005212DC" w:rsidRPr="001358D2" w:rsidDel="001358D2">
          <w:rPr>
            <w:highlight w:val="yellow"/>
            <w:rPrChange w:id="444" w:author="Author" w:date="2021-09-24T16:15:00Z">
              <w:rPr>
                <w:highlight w:val="yellow"/>
              </w:rPr>
            </w:rPrChange>
          </w:rPr>
          <w:delText>µ</w:delText>
        </w:r>
      </w:del>
      <w:ins w:id="445" w:author="Author" w:date="2021-09-24T16:15:00Z">
        <w:r>
          <w:rPr>
            <w:highlight w:val="yellow"/>
          </w:rPr>
          <w:t>&amp;#181;</w:t>
        </w:r>
      </w:ins>
      <w:r w:rsidR="005212DC" w:rsidRPr="001358D2">
        <w:rPr>
          <w:highlight w:val="yellow"/>
          <w:rPrChange w:id="446" w:author="Author" w:date="2021-09-24T16:15:00Z">
            <w:rPr>
              <w:highlight w:val="yellow"/>
            </w:rPr>
          </w:rPrChange>
        </w:rPr>
        <w:t>L</w:t>
      </w:r>
      <w:r w:rsidR="005212DC" w:rsidRPr="001358D2">
        <w:rPr>
          <w:rFonts w:eastAsiaTheme="minorEastAsia"/>
          <w:highlight w:val="yellow"/>
          <w:rPrChange w:id="447" w:author="Author" w:date="2021-09-24T16:15:00Z">
            <w:rPr>
              <w:highlight w:val="yellow"/>
            </w:rPr>
          </w:rPrChange>
        </w:rPr>
        <w:t xml:space="preserve"> due to evaporation overnight (approximately 5 </w:t>
      </w:r>
      <w:del w:id="448" w:author="Author" w:date="2021-09-24T16:15:00Z">
        <w:r w:rsidR="005212DC" w:rsidRPr="001358D2" w:rsidDel="001358D2">
          <w:rPr>
            <w:rFonts w:eastAsiaTheme="minorEastAsia"/>
            <w:highlight w:val="yellow"/>
            <w:rPrChange w:id="449" w:author="Author" w:date="2021-09-24T16:15:00Z">
              <w:rPr>
                <w:highlight w:val="yellow"/>
              </w:rPr>
            </w:rPrChange>
          </w:rPr>
          <w:delText>μ</w:delText>
        </w:r>
      </w:del>
      <w:ins w:id="450" w:author="Author" w:date="2021-09-24T16:15:00Z">
        <w:r>
          <w:rPr>
            <w:rFonts w:eastAsiaTheme="minorEastAsia"/>
            <w:highlight w:val="yellow"/>
          </w:rPr>
          <w:t>&amp;#181;</w:t>
        </w:r>
      </w:ins>
      <w:r w:rsidR="005212DC" w:rsidRPr="001358D2">
        <w:rPr>
          <w:rFonts w:eastAsiaTheme="minorEastAsia"/>
          <w:highlight w:val="yellow"/>
          <w:rPrChange w:id="451" w:author="Author" w:date="2021-09-24T16:15:00Z">
            <w:rPr>
              <w:highlight w:val="yellow"/>
            </w:rPr>
          </w:rPrChange>
        </w:rPr>
        <w:t xml:space="preserve">L). </w:t>
      </w:r>
    </w:p>
    <w:p w14:paraId="7BE33603" w14:textId="77777777" w:rsidR="005212DC" w:rsidRPr="00842609" w:rsidRDefault="005212DC" w:rsidP="005212DC">
      <w:pPr>
        <w:pStyle w:val="ListParagraph"/>
        <w:rPr>
          <w:rFonts w:eastAsiaTheme="minorEastAsia"/>
          <w:highlight w:val="yellow"/>
        </w:rPr>
      </w:pPr>
    </w:p>
    <w:p w14:paraId="569BFAD0" w14:textId="367B1822" w:rsidR="005212DC" w:rsidRPr="001358D2" w:rsidRDefault="001358D2" w:rsidP="001358D2">
      <w:pPr>
        <w:rPr>
          <w:rFonts w:eastAsiaTheme="minorEastAsia"/>
          <w:highlight w:val="yellow"/>
          <w:rPrChange w:id="452" w:author="Author" w:date="2021-09-24T16:15:00Z">
            <w:rPr>
              <w:highlight w:val="yellow"/>
            </w:rPr>
          </w:rPrChange>
        </w:rPr>
        <w:pPrChange w:id="453" w:author="Author" w:date="2021-09-24T16:15:00Z">
          <w:pPr>
            <w:pStyle w:val="ListParagraph"/>
            <w:numPr>
              <w:ilvl w:val="2"/>
              <w:numId w:val="98"/>
            </w:numPr>
            <w:ind w:left="0"/>
          </w:pPr>
        </w:pPrChange>
      </w:pPr>
      <w:r w:rsidRPr="00842609">
        <w:rPr>
          <w:rFonts w:eastAsiaTheme="minorEastAsia"/>
          <w:highlight w:val="yellow"/>
        </w:rPr>
        <w:t>2.4.12.</w:t>
      </w:r>
      <w:r w:rsidRPr="00842609">
        <w:rPr>
          <w:rFonts w:eastAsiaTheme="minorEastAsia"/>
          <w:highlight w:val="yellow"/>
        </w:rPr>
        <w:tab/>
      </w:r>
      <w:r w:rsidR="005212DC" w:rsidRPr="001358D2">
        <w:rPr>
          <w:rFonts w:eastAsiaTheme="minorEastAsia"/>
          <w:highlight w:val="yellow"/>
          <w:rPrChange w:id="454" w:author="Author" w:date="2021-09-24T16:15:00Z">
            <w:rPr>
              <w:highlight w:val="yellow"/>
            </w:rPr>
          </w:rPrChange>
        </w:rPr>
        <w:t xml:space="preserve">Wash twice with 90 </w:t>
      </w:r>
      <w:del w:id="455" w:author="Author" w:date="2021-09-24T16:15:00Z">
        <w:r w:rsidR="005212DC" w:rsidRPr="001358D2" w:rsidDel="001358D2">
          <w:rPr>
            <w:rFonts w:eastAsiaTheme="minorEastAsia"/>
            <w:highlight w:val="yellow"/>
            <w:rPrChange w:id="456" w:author="Author" w:date="2021-09-24T16:15:00Z">
              <w:rPr>
                <w:highlight w:val="yellow"/>
              </w:rPr>
            </w:rPrChange>
          </w:rPr>
          <w:delText>μ</w:delText>
        </w:r>
      </w:del>
      <w:ins w:id="457" w:author="Author" w:date="2021-09-24T16:15:00Z">
        <w:r>
          <w:rPr>
            <w:rFonts w:eastAsiaTheme="minorEastAsia"/>
            <w:highlight w:val="yellow"/>
          </w:rPr>
          <w:t>&amp;#181;</w:t>
        </w:r>
      </w:ins>
      <w:r w:rsidR="005212DC" w:rsidRPr="001358D2">
        <w:rPr>
          <w:rFonts w:eastAsiaTheme="minorEastAsia"/>
          <w:highlight w:val="yellow"/>
          <w:rPrChange w:id="458" w:author="Author" w:date="2021-09-24T16:15:00Z">
            <w:rPr>
              <w:highlight w:val="yellow"/>
            </w:rPr>
          </w:rPrChange>
        </w:rPr>
        <w:t>L of assay medium</w:t>
      </w:r>
      <w:r w:rsidR="005212DC" w:rsidRPr="001358D2" w:rsidDel="001A6B5E">
        <w:rPr>
          <w:rFonts w:eastAsiaTheme="minorEastAsia"/>
          <w:highlight w:val="yellow"/>
          <w:rPrChange w:id="459" w:author="Author" w:date="2021-09-24T16:15:00Z">
            <w:rPr>
              <w:highlight w:val="yellow"/>
            </w:rPr>
          </w:rPrChange>
        </w:rPr>
        <w:t>.</w:t>
      </w:r>
      <w:r w:rsidR="005212DC" w:rsidRPr="001358D2">
        <w:rPr>
          <w:rFonts w:eastAsiaTheme="minorEastAsia"/>
          <w:highlight w:val="yellow"/>
          <w:rPrChange w:id="460" w:author="Author" w:date="2021-09-24T16:15:00Z">
            <w:rPr>
              <w:highlight w:val="yellow"/>
            </w:rPr>
          </w:rPrChange>
        </w:rPr>
        <w:t xml:space="preserve"> Finally, add 100 </w:t>
      </w:r>
      <w:del w:id="461" w:author="Author" w:date="2021-09-24T16:15:00Z">
        <w:r w:rsidR="005212DC" w:rsidRPr="001358D2" w:rsidDel="001358D2">
          <w:rPr>
            <w:highlight w:val="yellow"/>
            <w:rPrChange w:id="462" w:author="Author" w:date="2021-09-24T16:15:00Z">
              <w:rPr>
                <w:highlight w:val="yellow"/>
              </w:rPr>
            </w:rPrChange>
          </w:rPr>
          <w:delText>µ</w:delText>
        </w:r>
      </w:del>
      <w:ins w:id="463" w:author="Author" w:date="2021-09-24T16:15:00Z">
        <w:r>
          <w:rPr>
            <w:highlight w:val="yellow"/>
          </w:rPr>
          <w:t>&amp;#181;</w:t>
        </w:r>
      </w:ins>
      <w:r w:rsidR="005212DC" w:rsidRPr="001358D2">
        <w:rPr>
          <w:highlight w:val="yellow"/>
          <w:rPrChange w:id="464" w:author="Author" w:date="2021-09-24T16:15:00Z">
            <w:rPr>
              <w:highlight w:val="yellow"/>
            </w:rPr>
          </w:rPrChange>
        </w:rPr>
        <w:t>L</w:t>
      </w:r>
      <w:r w:rsidR="005212DC" w:rsidRPr="001358D2">
        <w:rPr>
          <w:rFonts w:eastAsiaTheme="minorEastAsia"/>
          <w:highlight w:val="yellow"/>
          <w:rPrChange w:id="465" w:author="Author" w:date="2021-09-24T16:15:00Z">
            <w:rPr>
              <w:highlight w:val="yellow"/>
            </w:rPr>
          </w:rPrChange>
        </w:rPr>
        <w:t xml:space="preserve"> of assay medium. The end volume should be 120 </w:t>
      </w:r>
      <w:del w:id="466" w:author="Author" w:date="2021-09-24T16:15:00Z">
        <w:r w:rsidR="005212DC" w:rsidRPr="001358D2" w:rsidDel="001358D2">
          <w:rPr>
            <w:highlight w:val="yellow"/>
            <w:rPrChange w:id="467" w:author="Author" w:date="2021-09-24T16:15:00Z">
              <w:rPr>
                <w:highlight w:val="yellow"/>
              </w:rPr>
            </w:rPrChange>
          </w:rPr>
          <w:delText>µ</w:delText>
        </w:r>
      </w:del>
      <w:ins w:id="468" w:author="Author" w:date="2021-09-24T16:15:00Z">
        <w:r>
          <w:rPr>
            <w:highlight w:val="yellow"/>
          </w:rPr>
          <w:t>&amp;#181;</w:t>
        </w:r>
      </w:ins>
      <w:r w:rsidR="005212DC" w:rsidRPr="001358D2">
        <w:rPr>
          <w:highlight w:val="yellow"/>
          <w:rPrChange w:id="469" w:author="Author" w:date="2021-09-24T16:15:00Z">
            <w:rPr>
              <w:highlight w:val="yellow"/>
            </w:rPr>
          </w:rPrChange>
        </w:rPr>
        <w:t>L.</w:t>
      </w:r>
    </w:p>
    <w:p w14:paraId="38F1E2CB" w14:textId="77777777" w:rsidR="005212DC" w:rsidRPr="00842609" w:rsidRDefault="005212DC" w:rsidP="005212DC">
      <w:pPr>
        <w:rPr>
          <w:rFonts w:eastAsiaTheme="minorEastAsia"/>
        </w:rPr>
      </w:pPr>
    </w:p>
    <w:p w14:paraId="3296486F" w14:textId="43459380" w:rsidR="005212DC" w:rsidRPr="00842609" w:rsidRDefault="005212DC" w:rsidP="005212DC">
      <w:pPr>
        <w:widowControl/>
      </w:pPr>
      <w:r w:rsidRPr="00842609">
        <w:t>NOTE: A multichannel pipette is recommended for this step to ensure the same washing procedure has been applied to each experimental condition (depends on the plate setup). When aspirating, tilt the plate to a 45</w:t>
      </w:r>
      <w:del w:id="470" w:author="Author" w:date="2021-09-24T16:15:00Z">
        <w:r w:rsidRPr="00842609" w:rsidDel="001358D2">
          <w:delText>°</w:delText>
        </w:r>
      </w:del>
      <w:ins w:id="471" w:author="Author" w:date="2021-09-24T16:15:00Z">
        <w:r w:rsidR="001358D2">
          <w:t>&amp;#176;</w:t>
        </w:r>
      </w:ins>
      <w:r w:rsidRPr="00842609">
        <w:t xml:space="preserve"> angle and always slide the pipette tips along the corner of the well for aspiration and injection of liquids. It is imperative to take care during the washing as certain cells may easily detach from the bottom of the cell culture plate.  </w:t>
      </w:r>
    </w:p>
    <w:p w14:paraId="4A659720" w14:textId="77777777" w:rsidR="005212DC" w:rsidRPr="00842609" w:rsidRDefault="005212DC" w:rsidP="005212DC">
      <w:pPr>
        <w:widowControl/>
        <w:rPr>
          <w:highlight w:val="yellow"/>
        </w:rPr>
      </w:pPr>
    </w:p>
    <w:p w14:paraId="3663876F" w14:textId="5F3880B9" w:rsidR="005212DC" w:rsidRPr="001358D2" w:rsidRDefault="001358D2" w:rsidP="001358D2">
      <w:pPr>
        <w:rPr>
          <w:rFonts w:eastAsiaTheme="minorEastAsia"/>
          <w:highlight w:val="yellow"/>
          <w:rPrChange w:id="472" w:author="Author" w:date="2021-09-24T16:15:00Z">
            <w:rPr>
              <w:rFonts w:eastAsiaTheme="minorEastAsia"/>
              <w:highlight w:val="yellow"/>
            </w:rPr>
          </w:rPrChange>
        </w:rPr>
        <w:pPrChange w:id="473" w:author="Author" w:date="2021-09-24T16:15:00Z">
          <w:pPr>
            <w:pStyle w:val="ListParagraph"/>
            <w:numPr>
              <w:ilvl w:val="2"/>
              <w:numId w:val="98"/>
            </w:numPr>
            <w:ind w:left="0"/>
          </w:pPr>
        </w:pPrChange>
      </w:pPr>
      <w:r w:rsidRPr="00842609">
        <w:rPr>
          <w:rFonts w:eastAsiaTheme="minorEastAsia"/>
          <w:highlight w:val="yellow"/>
        </w:rPr>
        <w:t>2.4.13.</w:t>
      </w:r>
      <w:r w:rsidRPr="00842609">
        <w:rPr>
          <w:rFonts w:eastAsiaTheme="minorEastAsia"/>
          <w:highlight w:val="yellow"/>
        </w:rPr>
        <w:tab/>
      </w:r>
      <w:r w:rsidR="005212DC" w:rsidRPr="001358D2">
        <w:rPr>
          <w:highlight w:val="yellow"/>
          <w:rPrChange w:id="474" w:author="Author" w:date="2021-09-24T16:15:00Z">
            <w:rPr>
              <w:highlight w:val="yellow"/>
            </w:rPr>
          </w:rPrChange>
        </w:rPr>
        <w:t xml:space="preserve">Set the plate in a 37 </w:t>
      </w:r>
      <w:del w:id="475" w:author="Author" w:date="2021-09-24T16:15:00Z">
        <w:r w:rsidR="005212DC" w:rsidRPr="001358D2" w:rsidDel="001358D2">
          <w:rPr>
            <w:highlight w:val="yellow"/>
            <w:rPrChange w:id="476" w:author="Author" w:date="2021-09-24T16:15:00Z">
              <w:rPr>
                <w:highlight w:val="yellow"/>
              </w:rPr>
            </w:rPrChange>
          </w:rPr>
          <w:delText>°</w:delText>
        </w:r>
      </w:del>
      <w:ins w:id="477" w:author="Author" w:date="2021-09-24T16:15:00Z">
        <w:r>
          <w:rPr>
            <w:highlight w:val="yellow"/>
          </w:rPr>
          <w:t>&amp;#176;</w:t>
        </w:r>
      </w:ins>
      <w:r w:rsidR="005212DC" w:rsidRPr="001358D2">
        <w:rPr>
          <w:highlight w:val="yellow"/>
          <w:rPrChange w:id="478" w:author="Author" w:date="2021-09-24T16:15:00Z">
            <w:rPr>
              <w:highlight w:val="yellow"/>
            </w:rPr>
          </w:rPrChange>
        </w:rPr>
        <w:t>C incubator without CO</w:t>
      </w:r>
      <w:r w:rsidR="005212DC" w:rsidRPr="001358D2">
        <w:rPr>
          <w:highlight w:val="yellow"/>
          <w:vertAlign w:val="subscript"/>
          <w:rPrChange w:id="479" w:author="Author" w:date="2021-09-24T16:15:00Z">
            <w:rPr>
              <w:highlight w:val="yellow"/>
              <w:vertAlign w:val="subscript"/>
            </w:rPr>
          </w:rPrChange>
        </w:rPr>
        <w:t>2</w:t>
      </w:r>
      <w:r w:rsidR="005212DC" w:rsidRPr="001358D2">
        <w:rPr>
          <w:highlight w:val="yellow"/>
          <w:rPrChange w:id="480" w:author="Author" w:date="2021-09-24T16:15:00Z">
            <w:rPr>
              <w:highlight w:val="yellow"/>
            </w:rPr>
          </w:rPrChange>
        </w:rPr>
        <w:t xml:space="preserve"> for 60 min prior to the assay. </w:t>
      </w:r>
    </w:p>
    <w:p w14:paraId="234F7AE1" w14:textId="77777777" w:rsidR="005212DC" w:rsidRPr="00842609" w:rsidRDefault="005212DC" w:rsidP="005212DC">
      <w:pPr>
        <w:pStyle w:val="ListParagraph"/>
        <w:ind w:left="0"/>
        <w:rPr>
          <w:rFonts w:eastAsiaTheme="minorEastAsia"/>
          <w:highlight w:val="yellow"/>
        </w:rPr>
      </w:pPr>
    </w:p>
    <w:p w14:paraId="3B29BD24" w14:textId="73CBAF4D" w:rsidR="005212DC" w:rsidRPr="001358D2" w:rsidRDefault="001358D2" w:rsidP="001358D2">
      <w:pPr>
        <w:rPr>
          <w:highlight w:val="yellow"/>
          <w:rPrChange w:id="481" w:author="Author" w:date="2021-09-24T16:15:00Z">
            <w:rPr>
              <w:highlight w:val="yellow"/>
            </w:rPr>
          </w:rPrChange>
        </w:rPr>
        <w:pPrChange w:id="482" w:author="Author" w:date="2021-09-24T16:15:00Z">
          <w:pPr>
            <w:pStyle w:val="ListParagraph"/>
            <w:numPr>
              <w:ilvl w:val="2"/>
              <w:numId w:val="98"/>
            </w:numPr>
            <w:ind w:left="0"/>
          </w:pPr>
        </w:pPrChange>
      </w:pPr>
      <w:r w:rsidRPr="00842609">
        <w:rPr>
          <w:highlight w:val="yellow"/>
        </w:rPr>
        <w:t>2.4.14.</w:t>
      </w:r>
      <w:r w:rsidRPr="00842609">
        <w:rPr>
          <w:highlight w:val="yellow"/>
        </w:rPr>
        <w:tab/>
      </w:r>
      <w:r w:rsidR="005212DC" w:rsidRPr="001358D2">
        <w:rPr>
          <w:highlight w:val="yellow"/>
          <w:rPrChange w:id="483" w:author="Author" w:date="2021-09-24T16:15:00Z">
            <w:rPr>
              <w:highlight w:val="yellow"/>
            </w:rPr>
          </w:rPrChange>
        </w:rPr>
        <w:t>Retrieve the hydrated sensor cartridge plate from the CO</w:t>
      </w:r>
      <w:r w:rsidR="005212DC" w:rsidRPr="001358D2">
        <w:rPr>
          <w:highlight w:val="yellow"/>
          <w:vertAlign w:val="subscript"/>
          <w:rPrChange w:id="484" w:author="Author" w:date="2021-09-24T16:15:00Z">
            <w:rPr>
              <w:highlight w:val="yellow"/>
              <w:vertAlign w:val="subscript"/>
            </w:rPr>
          </w:rPrChange>
        </w:rPr>
        <w:t>2</w:t>
      </w:r>
      <w:r w:rsidR="005212DC" w:rsidRPr="001358D2">
        <w:rPr>
          <w:highlight w:val="yellow"/>
          <w:rPrChange w:id="485" w:author="Author" w:date="2021-09-24T16:15:00Z">
            <w:rPr>
              <w:highlight w:val="yellow"/>
            </w:rPr>
          </w:rPrChange>
        </w:rPr>
        <w:t>-free incubator.</w:t>
      </w:r>
    </w:p>
    <w:p w14:paraId="4B49D8C8" w14:textId="77777777" w:rsidR="005212DC" w:rsidRPr="00842609" w:rsidRDefault="005212DC" w:rsidP="005212DC">
      <w:pPr>
        <w:rPr>
          <w:highlight w:val="yellow"/>
        </w:rPr>
      </w:pPr>
    </w:p>
    <w:p w14:paraId="6B0E4E2A" w14:textId="15AF1047" w:rsidR="005212DC" w:rsidRPr="00842609" w:rsidRDefault="001358D2" w:rsidP="001358D2">
      <w:pPr>
        <w:pPrChange w:id="486" w:author="Author" w:date="2021-09-24T16:15:00Z">
          <w:pPr>
            <w:pStyle w:val="ListParagraph"/>
            <w:numPr>
              <w:ilvl w:val="2"/>
              <w:numId w:val="98"/>
            </w:numPr>
            <w:ind w:left="0"/>
          </w:pPr>
        </w:pPrChange>
      </w:pPr>
      <w:r w:rsidRPr="00842609">
        <w:t>2.4.15.</w:t>
      </w:r>
      <w:r w:rsidRPr="00842609">
        <w:tab/>
      </w:r>
      <w:r w:rsidR="005212DC" w:rsidRPr="00842609">
        <w:t xml:space="preserve">Discard the old calibrant solution and replace it with fresh calibrant solution, prewarmed to 37 </w:t>
      </w:r>
      <w:del w:id="487" w:author="Author" w:date="2021-09-24T16:15:00Z">
        <w:r w:rsidR="005212DC" w:rsidRPr="00842609" w:rsidDel="001358D2">
          <w:delText>°</w:delText>
        </w:r>
      </w:del>
      <w:ins w:id="488" w:author="Author" w:date="2021-09-24T16:15:00Z">
        <w:r>
          <w:t>&amp;#176;</w:t>
        </w:r>
      </w:ins>
      <w:r w:rsidR="005212DC" w:rsidRPr="00842609">
        <w:t>C.</w:t>
      </w:r>
    </w:p>
    <w:p w14:paraId="1ED99579" w14:textId="77777777" w:rsidR="005212DC" w:rsidRPr="00842609" w:rsidRDefault="005212DC" w:rsidP="005212DC"/>
    <w:p w14:paraId="1C48124F" w14:textId="203021D1" w:rsidR="005212DC" w:rsidRPr="00842609" w:rsidRDefault="001358D2" w:rsidP="001358D2">
      <w:pPr>
        <w:pPrChange w:id="489" w:author="Author" w:date="2021-09-24T16:15:00Z">
          <w:pPr>
            <w:pStyle w:val="ListParagraph"/>
            <w:numPr>
              <w:ilvl w:val="2"/>
              <w:numId w:val="98"/>
            </w:numPr>
            <w:ind w:left="0"/>
          </w:pPr>
        </w:pPrChange>
      </w:pPr>
      <w:r w:rsidRPr="00842609">
        <w:t>2.4.16.</w:t>
      </w:r>
      <w:r w:rsidRPr="00842609">
        <w:tab/>
      </w:r>
      <w:r w:rsidR="005212DC" w:rsidRPr="00842609">
        <w:t>Prepare inhibitors and assay medium (3 mL per inhibitor for a total of 12 mL of assay medium) and use a pipette reservoir for the inhibitor loading into ports.</w:t>
      </w:r>
    </w:p>
    <w:p w14:paraId="13F321E4" w14:textId="77777777" w:rsidR="005212DC" w:rsidRPr="00842609" w:rsidRDefault="005212DC" w:rsidP="005212DC"/>
    <w:p w14:paraId="7167DC5A" w14:textId="37DA6F1E" w:rsidR="005212DC" w:rsidRPr="001358D2" w:rsidRDefault="001358D2" w:rsidP="001358D2">
      <w:pPr>
        <w:rPr>
          <w:rFonts w:eastAsiaTheme="minorEastAsia"/>
          <w:rPrChange w:id="490" w:author="Author" w:date="2021-09-24T16:15:00Z">
            <w:rPr>
              <w:rFonts w:eastAsiaTheme="minorEastAsia"/>
            </w:rPr>
          </w:rPrChange>
        </w:rPr>
        <w:pPrChange w:id="491" w:author="Author" w:date="2021-09-24T16:15:00Z">
          <w:pPr>
            <w:pStyle w:val="ListParagraph"/>
            <w:numPr>
              <w:ilvl w:val="2"/>
              <w:numId w:val="98"/>
            </w:numPr>
            <w:ind w:left="0"/>
          </w:pPr>
        </w:pPrChange>
      </w:pPr>
      <w:r w:rsidRPr="00842609">
        <w:rPr>
          <w:rFonts w:eastAsiaTheme="minorEastAsia"/>
        </w:rPr>
        <w:t>2.4.17.</w:t>
      </w:r>
      <w:r w:rsidRPr="00842609">
        <w:rPr>
          <w:rFonts w:eastAsiaTheme="minorEastAsia"/>
        </w:rPr>
        <w:tab/>
      </w:r>
      <w:r w:rsidR="005212DC" w:rsidRPr="00842609">
        <w:t xml:space="preserve">Open the software and run a pre-designed or new template. Fill the plate map, adjust the titrations and measurement cycles, and then press </w:t>
      </w:r>
      <w:r w:rsidR="005212DC" w:rsidRPr="001358D2">
        <w:rPr>
          <w:b/>
          <w:bCs/>
          <w:rPrChange w:id="492" w:author="Author" w:date="2021-09-24T16:15:00Z">
            <w:rPr>
              <w:b/>
              <w:bCs/>
            </w:rPr>
          </w:rPrChange>
        </w:rPr>
        <w:t>Start</w:t>
      </w:r>
      <w:r w:rsidR="005212DC" w:rsidRPr="00842609">
        <w:t xml:space="preserve"> to initiate the calibration of the optical sensors. </w:t>
      </w:r>
    </w:p>
    <w:p w14:paraId="387D4F33" w14:textId="77777777" w:rsidR="005212DC" w:rsidRPr="00842609" w:rsidRDefault="005212DC" w:rsidP="005212DC">
      <w:pPr>
        <w:rPr>
          <w:rFonts w:eastAsiaTheme="minorEastAsia"/>
          <w:highlight w:val="yellow"/>
        </w:rPr>
      </w:pPr>
    </w:p>
    <w:p w14:paraId="3A541D96" w14:textId="3D6DA8A1" w:rsidR="005212DC" w:rsidRPr="001358D2" w:rsidRDefault="001358D2" w:rsidP="001358D2">
      <w:pPr>
        <w:rPr>
          <w:rFonts w:eastAsiaTheme="minorEastAsia"/>
          <w:rPrChange w:id="493" w:author="Author" w:date="2021-09-24T16:15:00Z">
            <w:rPr>
              <w:rFonts w:eastAsiaTheme="minorEastAsia"/>
            </w:rPr>
          </w:rPrChange>
        </w:rPr>
        <w:pPrChange w:id="494" w:author="Author" w:date="2021-09-24T16:15:00Z">
          <w:pPr>
            <w:pStyle w:val="ListParagraph"/>
            <w:numPr>
              <w:ilvl w:val="2"/>
              <w:numId w:val="98"/>
            </w:numPr>
            <w:ind w:left="0"/>
          </w:pPr>
        </w:pPrChange>
      </w:pPr>
      <w:r w:rsidRPr="00842609">
        <w:rPr>
          <w:rFonts w:eastAsiaTheme="minorEastAsia"/>
        </w:rPr>
        <w:t>2.4.18.</w:t>
      </w:r>
      <w:r w:rsidRPr="00842609">
        <w:rPr>
          <w:rFonts w:eastAsiaTheme="minorEastAsia"/>
        </w:rPr>
        <w:tab/>
      </w:r>
      <w:r w:rsidR="005212DC" w:rsidRPr="00842609">
        <w:t>Remove the lid from the loaded cartridge and place it in the slot that automatically slides out of the machine, verifying that the markings on the lower right corner of the plate line up with the triangle on the lower right corner of the slot.</w:t>
      </w:r>
    </w:p>
    <w:p w14:paraId="47FFD6F6" w14:textId="77777777" w:rsidR="005212DC" w:rsidRPr="00842609" w:rsidRDefault="005212DC" w:rsidP="005212DC">
      <w:pPr>
        <w:rPr>
          <w:rFonts w:eastAsiaTheme="minorEastAsia"/>
        </w:rPr>
      </w:pPr>
    </w:p>
    <w:p w14:paraId="3CE6828B" w14:textId="4E1CD88B" w:rsidR="005212DC" w:rsidRPr="00842609" w:rsidRDefault="001358D2" w:rsidP="001358D2">
      <w:pPr>
        <w:pPrChange w:id="495" w:author="Author" w:date="2021-09-24T16:15:00Z">
          <w:pPr>
            <w:pStyle w:val="ListParagraph"/>
            <w:numPr>
              <w:ilvl w:val="2"/>
              <w:numId w:val="98"/>
            </w:numPr>
            <w:ind w:left="0"/>
          </w:pPr>
        </w:pPrChange>
      </w:pPr>
      <w:r w:rsidRPr="00842609">
        <w:t>2.4.19.</w:t>
      </w:r>
      <w:r w:rsidRPr="00842609">
        <w:tab/>
      </w:r>
      <w:r w:rsidR="005212DC" w:rsidRPr="00842609">
        <w:t xml:space="preserve">Click on </w:t>
      </w:r>
      <w:r w:rsidR="005212DC" w:rsidRPr="001358D2">
        <w:rPr>
          <w:b/>
          <w:bCs/>
          <w:rPrChange w:id="496" w:author="Author" w:date="2021-09-24T16:15:00Z">
            <w:rPr>
              <w:b/>
              <w:bCs/>
            </w:rPr>
          </w:rPrChange>
        </w:rPr>
        <w:t xml:space="preserve">Continue </w:t>
      </w:r>
      <w:r w:rsidR="005212DC" w:rsidRPr="00842609">
        <w:t>to perform automatic calibration, lasting approximately 20 min.</w:t>
      </w:r>
    </w:p>
    <w:p w14:paraId="722AECE7" w14:textId="77777777" w:rsidR="005212DC" w:rsidRPr="00842609" w:rsidRDefault="005212DC" w:rsidP="005212DC"/>
    <w:p w14:paraId="73CF5506" w14:textId="1FF8BB2E" w:rsidR="005212DC" w:rsidRPr="001358D2" w:rsidRDefault="001358D2" w:rsidP="001358D2">
      <w:pPr>
        <w:rPr>
          <w:rFonts w:eastAsiaTheme="minorEastAsia"/>
          <w:rPrChange w:id="497" w:author="Author" w:date="2021-09-24T16:15:00Z">
            <w:rPr>
              <w:rFonts w:eastAsiaTheme="minorEastAsia"/>
            </w:rPr>
          </w:rPrChange>
        </w:rPr>
        <w:pPrChange w:id="498" w:author="Author" w:date="2021-09-24T16:15:00Z">
          <w:pPr>
            <w:pStyle w:val="ListParagraph"/>
            <w:numPr>
              <w:ilvl w:val="2"/>
              <w:numId w:val="98"/>
            </w:numPr>
            <w:ind w:left="0"/>
          </w:pPr>
        </w:pPrChange>
      </w:pPr>
      <w:r w:rsidRPr="00842609">
        <w:rPr>
          <w:rFonts w:eastAsiaTheme="minorEastAsia"/>
        </w:rPr>
        <w:t>2.4.20.</w:t>
      </w:r>
      <w:r w:rsidRPr="00842609">
        <w:rPr>
          <w:rFonts w:eastAsiaTheme="minorEastAsia"/>
        </w:rPr>
        <w:tab/>
      </w:r>
      <w:r w:rsidR="005212DC" w:rsidRPr="00842609">
        <w:t xml:space="preserve">After calibration, remove the utility plate containing the calibrant. </w:t>
      </w:r>
    </w:p>
    <w:p w14:paraId="73FDB1CD" w14:textId="77777777" w:rsidR="005212DC" w:rsidRPr="00842609" w:rsidRDefault="005212DC" w:rsidP="005212DC">
      <w:pPr>
        <w:rPr>
          <w:rFonts w:eastAsiaTheme="minorEastAsia"/>
          <w:highlight w:val="yellow"/>
        </w:rPr>
      </w:pPr>
    </w:p>
    <w:p w14:paraId="669AF198" w14:textId="7877C506" w:rsidR="005212DC" w:rsidRPr="001358D2" w:rsidRDefault="001358D2" w:rsidP="001358D2">
      <w:pPr>
        <w:rPr>
          <w:rFonts w:eastAsiaTheme="minorEastAsia"/>
          <w:highlight w:val="yellow"/>
          <w:rPrChange w:id="499" w:author="Author" w:date="2021-09-24T16:15:00Z">
            <w:rPr>
              <w:rFonts w:eastAsiaTheme="minorEastAsia"/>
              <w:highlight w:val="yellow"/>
            </w:rPr>
          </w:rPrChange>
        </w:rPr>
        <w:pPrChange w:id="500" w:author="Author" w:date="2021-09-24T16:15:00Z">
          <w:pPr>
            <w:pStyle w:val="ListParagraph"/>
            <w:numPr>
              <w:ilvl w:val="2"/>
              <w:numId w:val="98"/>
            </w:numPr>
            <w:ind w:left="0"/>
          </w:pPr>
        </w:pPrChange>
      </w:pPr>
      <w:r w:rsidRPr="00842609">
        <w:rPr>
          <w:rFonts w:eastAsiaTheme="minorEastAsia"/>
          <w:highlight w:val="yellow"/>
        </w:rPr>
        <w:t>2.4.21.</w:t>
      </w:r>
      <w:r w:rsidRPr="00842609">
        <w:rPr>
          <w:rFonts w:eastAsiaTheme="minorEastAsia"/>
          <w:highlight w:val="yellow"/>
        </w:rPr>
        <w:tab/>
      </w:r>
      <w:r w:rsidR="005212DC" w:rsidRPr="001358D2">
        <w:rPr>
          <w:highlight w:val="yellow"/>
          <w:rPrChange w:id="501" w:author="Author" w:date="2021-09-24T16:15:00Z">
            <w:rPr>
              <w:highlight w:val="yellow"/>
            </w:rPr>
          </w:rPrChange>
        </w:rPr>
        <w:t xml:space="preserve">Remove the lid from the microplate containing the cells and place the plate in the slot when prompted by the machine. Click on </w:t>
      </w:r>
      <w:r w:rsidR="005212DC" w:rsidRPr="001358D2">
        <w:rPr>
          <w:b/>
          <w:bCs/>
          <w:highlight w:val="yellow"/>
          <w:rPrChange w:id="502" w:author="Author" w:date="2021-09-24T16:15:00Z">
            <w:rPr>
              <w:b/>
              <w:bCs/>
              <w:highlight w:val="yellow"/>
            </w:rPr>
          </w:rPrChange>
        </w:rPr>
        <w:t xml:space="preserve">Continue </w:t>
      </w:r>
      <w:r w:rsidR="005212DC" w:rsidRPr="001358D2">
        <w:rPr>
          <w:highlight w:val="yellow"/>
          <w:rPrChange w:id="503" w:author="Author" w:date="2021-09-24T16:15:00Z">
            <w:rPr>
              <w:highlight w:val="yellow"/>
            </w:rPr>
          </w:rPrChange>
        </w:rPr>
        <w:t>to start the run.</w:t>
      </w:r>
    </w:p>
    <w:p w14:paraId="61333241" w14:textId="77777777" w:rsidR="005212DC" w:rsidRPr="00842609" w:rsidRDefault="005212DC" w:rsidP="005212DC">
      <w:pPr>
        <w:rPr>
          <w:rFonts w:eastAsiaTheme="minorEastAsia"/>
          <w:highlight w:val="yellow"/>
        </w:rPr>
      </w:pPr>
    </w:p>
    <w:p w14:paraId="041BBFE2" w14:textId="633D8333" w:rsidR="005212DC" w:rsidRPr="001358D2" w:rsidRDefault="001358D2" w:rsidP="001358D2">
      <w:pPr>
        <w:rPr>
          <w:highlight w:val="yellow"/>
          <w:rPrChange w:id="504" w:author="Author" w:date="2021-09-24T16:15:00Z">
            <w:rPr>
              <w:highlight w:val="yellow"/>
            </w:rPr>
          </w:rPrChange>
        </w:rPr>
        <w:pPrChange w:id="505" w:author="Author" w:date="2021-09-24T16:15:00Z">
          <w:pPr>
            <w:pStyle w:val="ListParagraph"/>
            <w:numPr>
              <w:ilvl w:val="1"/>
              <w:numId w:val="98"/>
            </w:numPr>
            <w:ind w:left="0"/>
          </w:pPr>
        </w:pPrChange>
      </w:pPr>
      <w:r w:rsidRPr="00842609">
        <w:rPr>
          <w:highlight w:val="yellow"/>
        </w:rPr>
        <w:t>2.5.</w:t>
      </w:r>
      <w:r w:rsidRPr="00842609">
        <w:rPr>
          <w:highlight w:val="yellow"/>
        </w:rPr>
        <w:tab/>
      </w:r>
      <w:r w:rsidR="005212DC" w:rsidRPr="001358D2">
        <w:rPr>
          <w:highlight w:val="yellow"/>
          <w:rPrChange w:id="506" w:author="Author" w:date="2021-09-24T16:15:00Z">
            <w:rPr>
              <w:highlight w:val="yellow"/>
            </w:rPr>
          </w:rPrChange>
        </w:rPr>
        <w:t>Post-run sample collection</w:t>
      </w:r>
    </w:p>
    <w:p w14:paraId="379CF387" w14:textId="77777777" w:rsidR="005212DC" w:rsidRPr="00842609" w:rsidRDefault="005212DC" w:rsidP="005212DC">
      <w:pPr>
        <w:pStyle w:val="ListParagraph"/>
        <w:ind w:left="0"/>
        <w:rPr>
          <w:b/>
          <w:bCs/>
          <w:highlight w:val="yellow"/>
        </w:rPr>
      </w:pPr>
    </w:p>
    <w:p w14:paraId="1B376540" w14:textId="781029D0" w:rsidR="005212DC" w:rsidRPr="001358D2" w:rsidRDefault="001358D2" w:rsidP="001358D2">
      <w:pPr>
        <w:rPr>
          <w:highlight w:val="yellow"/>
          <w:rPrChange w:id="507" w:author="Author" w:date="2021-09-24T16:15:00Z">
            <w:rPr>
              <w:highlight w:val="yellow"/>
            </w:rPr>
          </w:rPrChange>
        </w:rPr>
        <w:pPrChange w:id="508" w:author="Author" w:date="2021-09-24T16:15:00Z">
          <w:pPr>
            <w:pStyle w:val="ListParagraph"/>
            <w:numPr>
              <w:ilvl w:val="2"/>
              <w:numId w:val="98"/>
            </w:numPr>
            <w:ind w:left="0"/>
          </w:pPr>
        </w:pPrChange>
      </w:pPr>
      <w:r w:rsidRPr="00842609">
        <w:rPr>
          <w:highlight w:val="yellow"/>
        </w:rPr>
        <w:t>2.5.1.</w:t>
      </w:r>
      <w:r w:rsidRPr="00842609">
        <w:rPr>
          <w:highlight w:val="yellow"/>
        </w:rPr>
        <w:tab/>
      </w:r>
      <w:r w:rsidR="005212DC" w:rsidRPr="001358D2">
        <w:rPr>
          <w:highlight w:val="yellow"/>
          <w:rPrChange w:id="509" w:author="Author" w:date="2021-09-24T16:15:00Z">
            <w:rPr>
              <w:highlight w:val="yellow"/>
            </w:rPr>
          </w:rPrChange>
        </w:rPr>
        <w:t xml:space="preserve">Take the plate out of the machine, carefully remove the remaining assay media without disturbing the cells and freeze the entire plate at -80 </w:t>
      </w:r>
      <w:del w:id="510" w:author="Author" w:date="2021-09-24T16:15:00Z">
        <w:r w:rsidR="005212DC" w:rsidRPr="001358D2" w:rsidDel="001358D2">
          <w:rPr>
            <w:highlight w:val="yellow"/>
            <w:rPrChange w:id="511" w:author="Author" w:date="2021-09-24T16:15:00Z">
              <w:rPr>
                <w:highlight w:val="yellow"/>
              </w:rPr>
            </w:rPrChange>
          </w:rPr>
          <w:delText>°</w:delText>
        </w:r>
      </w:del>
      <w:ins w:id="512" w:author="Author" w:date="2021-09-24T16:15:00Z">
        <w:r>
          <w:rPr>
            <w:highlight w:val="yellow"/>
          </w:rPr>
          <w:t>&amp;#176;</w:t>
        </w:r>
      </w:ins>
      <w:r w:rsidR="005212DC" w:rsidRPr="001358D2">
        <w:rPr>
          <w:highlight w:val="yellow"/>
          <w:rPrChange w:id="513" w:author="Author" w:date="2021-09-24T16:15:00Z">
            <w:rPr>
              <w:highlight w:val="yellow"/>
            </w:rPr>
          </w:rPrChange>
        </w:rPr>
        <w:t xml:space="preserve">C for further processing (section 3). </w:t>
      </w:r>
    </w:p>
    <w:p w14:paraId="37340E9C" w14:textId="77777777" w:rsidR="005212DC" w:rsidRPr="00842609" w:rsidRDefault="005212DC" w:rsidP="005212DC"/>
    <w:p w14:paraId="63213FA6" w14:textId="62E46CC7" w:rsidR="005212DC" w:rsidRPr="001358D2" w:rsidRDefault="001358D2" w:rsidP="001358D2">
      <w:pPr>
        <w:rPr>
          <w:b/>
          <w:bCs/>
          <w:rPrChange w:id="514" w:author="Author" w:date="2021-09-24T16:15:00Z">
            <w:rPr/>
          </w:rPrChange>
        </w:rPr>
        <w:pPrChange w:id="515" w:author="Author" w:date="2021-09-24T16:15:00Z">
          <w:pPr>
            <w:pStyle w:val="ListParagraph"/>
            <w:numPr>
              <w:numId w:val="98"/>
            </w:numPr>
            <w:ind w:left="0"/>
          </w:pPr>
        </w:pPrChange>
      </w:pPr>
      <w:r w:rsidRPr="00842609">
        <w:rPr>
          <w:b/>
          <w:bCs/>
        </w:rPr>
        <w:t>3.</w:t>
      </w:r>
      <w:r w:rsidRPr="00842609">
        <w:rPr>
          <w:b/>
          <w:bCs/>
        </w:rPr>
        <w:tab/>
      </w:r>
      <w:r w:rsidR="005212DC" w:rsidRPr="001358D2">
        <w:rPr>
          <w:b/>
          <w:bCs/>
          <w:rPrChange w:id="516" w:author="Author" w:date="2021-09-24T16:15:00Z">
            <w:rPr/>
          </w:rPrChange>
        </w:rPr>
        <w:t>Determination of protein using the bicinchoninic acid assay (BCA assay)</w:t>
      </w:r>
    </w:p>
    <w:p w14:paraId="0D93C05D" w14:textId="77777777" w:rsidR="005212DC" w:rsidRPr="00842609" w:rsidRDefault="005212DC" w:rsidP="005212DC">
      <w:pPr>
        <w:pStyle w:val="ListParagraph"/>
        <w:ind w:left="0"/>
        <w:rPr>
          <w:b/>
          <w:bCs/>
        </w:rPr>
      </w:pPr>
    </w:p>
    <w:p w14:paraId="78476954" w14:textId="7AC750C8" w:rsidR="005212DC" w:rsidRPr="00842609" w:rsidRDefault="001358D2" w:rsidP="001358D2">
      <w:pPr>
        <w:pPrChange w:id="517" w:author="Author" w:date="2021-09-24T16:15:00Z">
          <w:pPr>
            <w:pStyle w:val="ListParagraph"/>
            <w:numPr>
              <w:ilvl w:val="1"/>
              <w:numId w:val="98"/>
            </w:numPr>
            <w:ind w:left="0"/>
          </w:pPr>
        </w:pPrChange>
      </w:pPr>
      <w:r w:rsidRPr="00842609">
        <w:t>3.1.</w:t>
      </w:r>
      <w:r w:rsidRPr="00842609">
        <w:tab/>
      </w:r>
      <w:r w:rsidR="005212DC" w:rsidRPr="00842609">
        <w:t>Prepare diluted bovine serum albumin (BSA) in buffer used for protein extraction and compatible with BCA: 2 mg/mL, 1.5 mg/mL, 1 mg/mL, 0.5 mg/mL, 0.25 mg/mL and 0 mg/mL for standard curve in duplicates.</w:t>
      </w:r>
    </w:p>
    <w:p w14:paraId="66A0A889" w14:textId="77777777" w:rsidR="005212DC" w:rsidRPr="00842609" w:rsidRDefault="005212DC" w:rsidP="005212DC">
      <w:pPr>
        <w:pStyle w:val="ListParagraph"/>
        <w:ind w:left="0"/>
      </w:pPr>
    </w:p>
    <w:p w14:paraId="3C6E74B3" w14:textId="4B52EE8D" w:rsidR="005212DC" w:rsidRPr="00842609" w:rsidRDefault="001358D2" w:rsidP="001358D2">
      <w:pPr>
        <w:pPrChange w:id="518" w:author="Author" w:date="2021-09-24T16:15:00Z">
          <w:pPr>
            <w:pStyle w:val="ListParagraph"/>
            <w:numPr>
              <w:ilvl w:val="1"/>
              <w:numId w:val="98"/>
            </w:numPr>
            <w:ind w:left="0"/>
          </w:pPr>
        </w:pPrChange>
      </w:pPr>
      <w:r w:rsidRPr="00842609">
        <w:t>3.2.</w:t>
      </w:r>
      <w:r w:rsidRPr="00842609">
        <w:tab/>
      </w:r>
      <w:r w:rsidR="005212DC" w:rsidRPr="00842609">
        <w:t xml:space="preserve">Extract </w:t>
      </w:r>
      <w:r w:rsidR="005212DC" w:rsidRPr="00842609">
        <w:rPr>
          <w:rStyle w:val="hgkelc"/>
        </w:rPr>
        <w:t xml:space="preserve">proteins by resuspending in an appropriate lysis buffer (e.g., RIPA) with </w:t>
      </w:r>
      <w:r w:rsidR="005212DC" w:rsidRPr="00842609">
        <w:t xml:space="preserve">20 </w:t>
      </w:r>
      <w:del w:id="519" w:author="Author" w:date="2021-09-24T16:15:00Z">
        <w:r w:rsidR="005212DC" w:rsidRPr="00842609" w:rsidDel="001358D2">
          <w:delText>µ</w:delText>
        </w:r>
      </w:del>
      <w:ins w:id="520" w:author="Author" w:date="2021-09-24T16:15:00Z">
        <w:r>
          <w:t>&amp;#181;</w:t>
        </w:r>
      </w:ins>
      <w:r w:rsidR="005212DC" w:rsidRPr="00842609">
        <w:t xml:space="preserve">L per well for mHRR or 100 </w:t>
      </w:r>
      <w:del w:id="521" w:author="Author" w:date="2021-09-24T16:15:00Z">
        <w:r w:rsidR="005212DC" w:rsidRPr="00842609" w:rsidDel="001358D2">
          <w:delText>µ</w:delText>
        </w:r>
      </w:del>
      <w:ins w:id="522" w:author="Author" w:date="2021-09-24T16:15:00Z">
        <w:r>
          <w:t>&amp;#181;</w:t>
        </w:r>
      </w:ins>
      <w:r w:rsidR="005212DC" w:rsidRPr="00842609">
        <w:t>L per pellet contained within a 1.5 mL tube for cHRR.</w:t>
      </w:r>
    </w:p>
    <w:p w14:paraId="747FC433" w14:textId="77777777" w:rsidR="005212DC" w:rsidRPr="00842609" w:rsidRDefault="005212DC" w:rsidP="005212DC"/>
    <w:p w14:paraId="6496DC2D" w14:textId="2BDBF70D" w:rsidR="005212DC" w:rsidRPr="00842609" w:rsidRDefault="001358D2" w:rsidP="001358D2">
      <w:pPr>
        <w:pPrChange w:id="523" w:author="Author" w:date="2021-09-24T16:15:00Z">
          <w:pPr>
            <w:pStyle w:val="ListParagraph"/>
            <w:numPr>
              <w:ilvl w:val="1"/>
              <w:numId w:val="98"/>
            </w:numPr>
            <w:ind w:left="0"/>
          </w:pPr>
        </w:pPrChange>
      </w:pPr>
      <w:r w:rsidRPr="00842609">
        <w:t>3.3.</w:t>
      </w:r>
      <w:r w:rsidRPr="00842609">
        <w:tab/>
      </w:r>
      <w:r w:rsidR="005212DC" w:rsidRPr="00842609">
        <w:t>Incubate the mHRR plate or 1.5 mL tube containing protein lysates for 30 min on ice.</w:t>
      </w:r>
    </w:p>
    <w:p w14:paraId="0A8989BC" w14:textId="77777777" w:rsidR="005212DC" w:rsidRPr="00842609" w:rsidRDefault="005212DC" w:rsidP="005212DC">
      <w:pPr>
        <w:pStyle w:val="ListParagraph"/>
        <w:ind w:left="0"/>
      </w:pPr>
    </w:p>
    <w:p w14:paraId="5975AD8A" w14:textId="1F210F58" w:rsidR="005212DC" w:rsidRPr="00842609" w:rsidRDefault="001358D2" w:rsidP="001358D2">
      <w:pPr>
        <w:pPrChange w:id="524" w:author="Author" w:date="2021-09-24T16:15:00Z">
          <w:pPr>
            <w:pStyle w:val="ListParagraph"/>
            <w:numPr>
              <w:ilvl w:val="1"/>
              <w:numId w:val="98"/>
            </w:numPr>
            <w:ind w:left="0"/>
          </w:pPr>
        </w:pPrChange>
      </w:pPr>
      <w:r w:rsidRPr="00842609">
        <w:t>3.4.</w:t>
      </w:r>
      <w:r w:rsidRPr="00842609">
        <w:tab/>
      </w:r>
      <w:r w:rsidR="005212DC" w:rsidRPr="00842609">
        <w:t xml:space="preserve">Centrifuge the 1.5 mL tube containing the protein lysate at 4 </w:t>
      </w:r>
      <w:del w:id="525" w:author="Author" w:date="2021-09-24T16:15:00Z">
        <w:r w:rsidR="005212DC" w:rsidRPr="00842609" w:rsidDel="001358D2">
          <w:delText>°</w:delText>
        </w:r>
      </w:del>
      <w:ins w:id="526" w:author="Author" w:date="2021-09-24T16:15:00Z">
        <w:r>
          <w:t>&amp;#176;</w:t>
        </w:r>
      </w:ins>
      <w:r w:rsidR="005212DC" w:rsidRPr="00842609">
        <w:t xml:space="preserve">C at 20,000 x </w:t>
      </w:r>
      <w:r w:rsidR="005212DC" w:rsidRPr="001358D2">
        <w:rPr>
          <w:i/>
          <w:iCs/>
          <w:rPrChange w:id="527" w:author="Author" w:date="2021-09-24T16:15:00Z">
            <w:rPr>
              <w:i/>
              <w:iCs/>
            </w:rPr>
          </w:rPrChange>
        </w:rPr>
        <w:t>g</w:t>
      </w:r>
      <w:r w:rsidR="005212DC" w:rsidRPr="00842609">
        <w:t xml:space="preserve"> for 20 min and transfer the resulting supernatant to a new clean 1.5 mL tube.</w:t>
      </w:r>
    </w:p>
    <w:p w14:paraId="128F6279" w14:textId="77777777" w:rsidR="005212DC" w:rsidRPr="00842609" w:rsidRDefault="005212DC" w:rsidP="005212DC"/>
    <w:p w14:paraId="21C17F8B" w14:textId="70964ED4" w:rsidR="005212DC" w:rsidRPr="00842609" w:rsidRDefault="001358D2" w:rsidP="001358D2">
      <w:pPr>
        <w:pPrChange w:id="528" w:author="Author" w:date="2021-09-24T16:15:00Z">
          <w:pPr>
            <w:pStyle w:val="ListParagraph"/>
            <w:numPr>
              <w:ilvl w:val="1"/>
              <w:numId w:val="98"/>
            </w:numPr>
            <w:ind w:left="0"/>
          </w:pPr>
        </w:pPrChange>
      </w:pPr>
      <w:r w:rsidRPr="00842609">
        <w:t>3.5.</w:t>
      </w:r>
      <w:r w:rsidRPr="00842609">
        <w:tab/>
      </w:r>
      <w:r w:rsidR="005212DC" w:rsidRPr="00842609">
        <w:t xml:space="preserve">Use 10 </w:t>
      </w:r>
      <w:del w:id="529" w:author="Author" w:date="2021-09-24T16:15:00Z">
        <w:r w:rsidR="005212DC" w:rsidRPr="00842609" w:rsidDel="001358D2">
          <w:delText>µ</w:delText>
        </w:r>
      </w:del>
      <w:ins w:id="530" w:author="Author" w:date="2021-09-24T16:15:00Z">
        <w:r>
          <w:t>&amp;#181;</w:t>
        </w:r>
      </w:ins>
      <w:r w:rsidR="005212DC" w:rsidRPr="00842609">
        <w:t xml:space="preserve">L per sample in duplicates and standards in a microtiter plate. Add 200 </w:t>
      </w:r>
      <w:del w:id="531" w:author="Author" w:date="2021-09-24T16:15:00Z">
        <w:r w:rsidR="005212DC" w:rsidRPr="00842609" w:rsidDel="001358D2">
          <w:delText>µ</w:delText>
        </w:r>
      </w:del>
      <w:ins w:id="532" w:author="Author" w:date="2021-09-24T16:15:00Z">
        <w:r>
          <w:t>&amp;#181;</w:t>
        </w:r>
      </w:ins>
      <w:r w:rsidR="005212DC" w:rsidRPr="00842609">
        <w:t>L of BCA working reagent and incubate for &gt;15 min.</w:t>
      </w:r>
    </w:p>
    <w:p w14:paraId="1746CB32" w14:textId="77777777" w:rsidR="005212DC" w:rsidRPr="00842609" w:rsidRDefault="005212DC" w:rsidP="005212DC"/>
    <w:p w14:paraId="11EDEC86" w14:textId="6A7A9DB9" w:rsidR="005212DC" w:rsidRPr="00842609" w:rsidRDefault="001358D2" w:rsidP="001358D2">
      <w:pPr>
        <w:pPrChange w:id="533" w:author="Author" w:date="2021-09-24T16:15:00Z">
          <w:pPr>
            <w:pStyle w:val="ListParagraph"/>
            <w:numPr>
              <w:ilvl w:val="1"/>
              <w:numId w:val="98"/>
            </w:numPr>
            <w:ind w:left="0"/>
          </w:pPr>
        </w:pPrChange>
      </w:pPr>
      <w:r w:rsidRPr="00842609">
        <w:t>3.6.</w:t>
      </w:r>
      <w:r w:rsidRPr="00842609">
        <w:tab/>
      </w:r>
      <w:r w:rsidR="005212DC" w:rsidRPr="00842609">
        <w:t>Read in a standard spectrophotometer at a wavelength of 562 nm and calculate the protein concentrations using a BSA standard curve.</w:t>
      </w:r>
    </w:p>
    <w:p w14:paraId="6F977C5C" w14:textId="77777777" w:rsidR="005212DC" w:rsidRPr="00842609" w:rsidRDefault="005212DC" w:rsidP="005212DC"/>
    <w:p w14:paraId="218AD1A8" w14:textId="09F9A5DD" w:rsidR="005212DC" w:rsidRPr="00842609" w:rsidRDefault="001358D2" w:rsidP="001358D2">
      <w:pPr>
        <w:pPrChange w:id="534" w:author="Author" w:date="2021-09-24T16:15:00Z">
          <w:pPr>
            <w:pStyle w:val="ListParagraph"/>
            <w:numPr>
              <w:ilvl w:val="1"/>
              <w:numId w:val="98"/>
            </w:numPr>
            <w:ind w:left="0"/>
          </w:pPr>
        </w:pPrChange>
      </w:pPr>
      <w:r w:rsidRPr="00842609">
        <w:t>3.7.</w:t>
      </w:r>
      <w:r w:rsidRPr="00842609">
        <w:tab/>
      </w:r>
      <w:r w:rsidR="005212DC" w:rsidRPr="00842609">
        <w:t>Normalize the respiration results to the protein concentration.</w:t>
      </w:r>
    </w:p>
    <w:p w14:paraId="6599D3CD" w14:textId="77777777" w:rsidR="005212DC" w:rsidRPr="00842609" w:rsidRDefault="005212DC" w:rsidP="005212DC"/>
    <w:p w14:paraId="595F3B09" w14:textId="77777777" w:rsidR="005212DC" w:rsidRPr="00842609" w:rsidRDefault="005212DC" w:rsidP="005212DC">
      <w:pPr>
        <w:pBdr>
          <w:top w:val="nil"/>
          <w:left w:val="nil"/>
          <w:bottom w:val="nil"/>
          <w:right w:val="nil"/>
          <w:between w:val="nil"/>
        </w:pBdr>
      </w:pPr>
      <w:r w:rsidRPr="00842609">
        <w:t>NOTE: Normalization to protein amount allows to corroborate cell seeding densities or wet weight input. The extracted proteins are suitable for subsequent immunoblotting against subunits of the ETS for example but do not fully represent the native sample (e.g., loss of phosphorylation sites).</w:t>
      </w:r>
    </w:p>
    <w:bookmarkEnd w:id="27"/>
    <w:bookmarkEnd w:id="28"/>
    <w:p w14:paraId="333E4540" w14:textId="77777777" w:rsidR="00880AE1" w:rsidRPr="00842609" w:rsidRDefault="00880AE1" w:rsidP="00394C07">
      <w:pPr>
        <w:pBdr>
          <w:top w:val="nil"/>
          <w:left w:val="nil"/>
          <w:bottom w:val="nil"/>
          <w:right w:val="nil"/>
          <w:between w:val="nil"/>
        </w:pBdr>
      </w:pPr>
    </w:p>
    <w:p w14:paraId="08AF3300" w14:textId="35F6E634" w:rsidR="006E4797" w:rsidRPr="00842609" w:rsidRDefault="57075F75" w:rsidP="00394C07">
      <w:pPr>
        <w:pBdr>
          <w:top w:val="nil"/>
          <w:left w:val="nil"/>
          <w:bottom w:val="nil"/>
          <w:right w:val="nil"/>
          <w:between w:val="nil"/>
        </w:pBdr>
      </w:pPr>
      <w:r w:rsidRPr="00842609">
        <w:rPr>
          <w:b/>
          <w:bCs/>
        </w:rPr>
        <w:t xml:space="preserve">REPRESENTATIVE RESULTS: </w:t>
      </w:r>
    </w:p>
    <w:p w14:paraId="720B46E4" w14:textId="0566EF4A" w:rsidR="0654B1A3" w:rsidRPr="00842609" w:rsidRDefault="0E83FE5B" w:rsidP="00B827F2">
      <w:r w:rsidRPr="00842609">
        <w:t xml:space="preserve">Here, we provide </w:t>
      </w:r>
      <w:r w:rsidR="35B64F21" w:rsidRPr="00842609">
        <w:t>protocols</w:t>
      </w:r>
      <w:r w:rsidR="50EE8673" w:rsidRPr="00842609">
        <w:t xml:space="preserve"> </w:t>
      </w:r>
      <w:r w:rsidR="35B64F21" w:rsidRPr="00842609">
        <w:t xml:space="preserve">to determine the mitochondrial bioenergetics </w:t>
      </w:r>
      <w:r w:rsidR="23A27896" w:rsidRPr="00842609">
        <w:t>in eukaryotic cells</w:t>
      </w:r>
      <w:r w:rsidR="4EF96AD5" w:rsidRPr="00842609">
        <w:t>, non-fibrous tissue (</w:t>
      </w:r>
      <w:r w:rsidR="7D655A1B" w:rsidRPr="00842609">
        <w:t>e.g.,</w:t>
      </w:r>
      <w:r w:rsidR="4EF96AD5" w:rsidRPr="00842609">
        <w:t xml:space="preserve"> </w:t>
      </w:r>
      <w:r w:rsidR="0FFD12B2" w:rsidRPr="00842609">
        <w:t>cerebellum</w:t>
      </w:r>
      <w:r w:rsidR="4EF96AD5" w:rsidRPr="00842609">
        <w:t>)</w:t>
      </w:r>
      <w:r w:rsidR="6BD51F1D" w:rsidRPr="00842609">
        <w:t>,</w:t>
      </w:r>
      <w:r w:rsidR="4EF96AD5" w:rsidRPr="00842609">
        <w:t xml:space="preserve"> and fibrous tissue (e.g.</w:t>
      </w:r>
      <w:r w:rsidR="6BD51F1D" w:rsidRPr="00842609">
        <w:t>,</w:t>
      </w:r>
      <w:r w:rsidR="4EF96AD5" w:rsidRPr="00842609">
        <w:t xml:space="preserve"> skeletal muscle). For eukaryotic cells, </w:t>
      </w:r>
      <w:r w:rsidR="35B64F21" w:rsidRPr="00842609">
        <w:t xml:space="preserve">HEK293 with CRISPR-engineered </w:t>
      </w:r>
      <w:r w:rsidR="4CBE11F8" w:rsidRPr="00842609">
        <w:t xml:space="preserve">knockout of two </w:t>
      </w:r>
      <w:r w:rsidR="2F84E508" w:rsidRPr="00842609">
        <w:t xml:space="preserve">different </w:t>
      </w:r>
      <w:r w:rsidR="4CBE11F8" w:rsidRPr="00842609">
        <w:t xml:space="preserve">proteins </w:t>
      </w:r>
      <w:r w:rsidR="21F17399" w:rsidRPr="00842609">
        <w:t xml:space="preserve">associated with mitochondrial translation </w:t>
      </w:r>
      <w:r w:rsidR="0D953097" w:rsidRPr="00842609">
        <w:t>resulting in</w:t>
      </w:r>
      <w:r w:rsidR="4CBE11F8" w:rsidRPr="00842609">
        <w:t xml:space="preserve"> multiple (CRISPR</w:t>
      </w:r>
      <w:r w:rsidR="4CBE11F8" w:rsidRPr="00842609">
        <w:rPr>
          <w:vertAlign w:val="superscript"/>
        </w:rPr>
        <w:t>KO1</w:t>
      </w:r>
      <w:r w:rsidR="4CBE11F8" w:rsidRPr="00842609">
        <w:t xml:space="preserve">) and </w:t>
      </w:r>
      <w:r w:rsidR="5EFF5D68" w:rsidRPr="00842609">
        <w:t xml:space="preserve">severe/complete </w:t>
      </w:r>
      <w:r w:rsidR="4CBE11F8" w:rsidRPr="00842609">
        <w:t>OXPHOS deficiency (CRISPR</w:t>
      </w:r>
      <w:r w:rsidR="4CBE11F8" w:rsidRPr="00842609">
        <w:rPr>
          <w:vertAlign w:val="superscript"/>
        </w:rPr>
        <w:t>KO2</w:t>
      </w:r>
      <w:r w:rsidR="4CBE11F8" w:rsidRPr="00842609">
        <w:t xml:space="preserve">) </w:t>
      </w:r>
      <w:r w:rsidR="07590005" w:rsidRPr="00842609">
        <w:t xml:space="preserve">were measured </w:t>
      </w:r>
      <w:r w:rsidR="0DAC7D7F" w:rsidRPr="00842609">
        <w:t>with either</w:t>
      </w:r>
      <w:r w:rsidR="4CBE11F8" w:rsidRPr="00842609">
        <w:t xml:space="preserve"> </w:t>
      </w:r>
      <w:r w:rsidR="0AD02EAE" w:rsidRPr="00842609">
        <w:t>cHRR (</w:t>
      </w:r>
      <w:r w:rsidR="621CB6F0" w:rsidRPr="00842609">
        <w:rPr>
          <w:b/>
          <w:bCs/>
        </w:rPr>
        <w:t>Figure 3A</w:t>
      </w:r>
      <w:r w:rsidR="6BD51F1D" w:rsidRPr="00842609">
        <w:rPr>
          <w:b/>
          <w:bCs/>
        </w:rPr>
        <w:t>–</w:t>
      </w:r>
      <w:r w:rsidR="621CB6F0" w:rsidRPr="00842609">
        <w:rPr>
          <w:b/>
          <w:bCs/>
        </w:rPr>
        <w:t>C</w:t>
      </w:r>
      <w:r w:rsidR="621CB6F0" w:rsidRPr="00842609">
        <w:t xml:space="preserve">) or </w:t>
      </w:r>
      <w:r w:rsidR="5157A0EE" w:rsidRPr="00842609">
        <w:t>m</w:t>
      </w:r>
      <w:r w:rsidR="1612C708" w:rsidRPr="00842609">
        <w:t>HRR</w:t>
      </w:r>
      <w:r w:rsidR="16EB7808" w:rsidRPr="00842609">
        <w:t xml:space="preserve"> (</w:t>
      </w:r>
      <w:r w:rsidR="16EB7808" w:rsidRPr="00842609">
        <w:rPr>
          <w:b/>
          <w:bCs/>
        </w:rPr>
        <w:t>Figure 3A</w:t>
      </w:r>
      <w:r w:rsidR="6BD51F1D" w:rsidRPr="00842609">
        <w:rPr>
          <w:b/>
          <w:bCs/>
        </w:rPr>
        <w:t>–</w:t>
      </w:r>
      <w:r w:rsidR="590C6916" w:rsidRPr="00842609">
        <w:rPr>
          <w:b/>
          <w:bCs/>
        </w:rPr>
        <w:t>D</w:t>
      </w:r>
      <w:r w:rsidR="16EB7808" w:rsidRPr="00842609">
        <w:t>)</w:t>
      </w:r>
      <w:r w:rsidR="5F0B4D83" w:rsidRPr="00842609">
        <w:t>.</w:t>
      </w:r>
      <w:r w:rsidR="15B6558F" w:rsidRPr="00842609">
        <w:t xml:space="preserve"> </w:t>
      </w:r>
    </w:p>
    <w:p w14:paraId="783B2379" w14:textId="2860775A" w:rsidR="0654B1A3" w:rsidRPr="00842609" w:rsidRDefault="14D9C767" w:rsidP="30430D6C">
      <w:pPr>
        <w:rPr>
          <w:color w:val="000000" w:themeColor="text1"/>
        </w:rPr>
      </w:pPr>
      <w:r w:rsidRPr="00842609">
        <w:t xml:space="preserve">For </w:t>
      </w:r>
      <w:r w:rsidR="3A06EB52" w:rsidRPr="00842609">
        <w:t>cHRR</w:t>
      </w:r>
      <w:r w:rsidR="15BFE700" w:rsidRPr="00842609">
        <w:t>, HEK293 cells</w:t>
      </w:r>
      <w:r w:rsidRPr="00842609">
        <w:t xml:space="preserve"> we</w:t>
      </w:r>
      <w:r w:rsidR="2263A346" w:rsidRPr="00842609">
        <w:t>re</w:t>
      </w:r>
      <w:r w:rsidR="1D573AC6" w:rsidRPr="00842609">
        <w:t xml:space="preserve"> </w:t>
      </w:r>
      <w:r w:rsidRPr="00842609">
        <w:t>digitonin-permeabilized</w:t>
      </w:r>
      <w:r w:rsidR="01C887EF" w:rsidRPr="00842609">
        <w:t>,</w:t>
      </w:r>
      <w:r w:rsidRPr="00842609">
        <w:t xml:space="preserve"> </w:t>
      </w:r>
      <w:r w:rsidR="05D9C460" w:rsidRPr="00842609">
        <w:t>and</w:t>
      </w:r>
      <w:r w:rsidR="4A500D8E" w:rsidRPr="00842609">
        <w:t xml:space="preserve"> </w:t>
      </w:r>
      <w:r w:rsidR="778E36D9" w:rsidRPr="00842609">
        <w:t>respiration experiment</w:t>
      </w:r>
      <w:r w:rsidR="01C887EF" w:rsidRPr="00842609">
        <w:t>s</w:t>
      </w:r>
      <w:r w:rsidR="778E36D9" w:rsidRPr="00842609">
        <w:t xml:space="preserve"> performed following the </w:t>
      </w:r>
      <w:r w:rsidR="4A500D8E" w:rsidRPr="00842609">
        <w:t>standard protocol (</w:t>
      </w:r>
      <w:r w:rsidR="01C887EF" w:rsidRPr="00842609">
        <w:t xml:space="preserve">step </w:t>
      </w:r>
      <w:r w:rsidR="560C46FB" w:rsidRPr="00842609">
        <w:t>1.</w:t>
      </w:r>
      <w:r w:rsidR="1A4C86BA" w:rsidRPr="00842609">
        <w:t>5</w:t>
      </w:r>
      <w:r w:rsidR="005212DC" w:rsidRPr="00842609">
        <w:t>–</w:t>
      </w:r>
      <w:r w:rsidR="00C47C71" w:rsidRPr="00842609">
        <w:t>1.</w:t>
      </w:r>
      <w:r w:rsidR="560C46FB" w:rsidRPr="00842609">
        <w:t>6</w:t>
      </w:r>
      <w:r w:rsidR="4A500D8E" w:rsidRPr="00842609">
        <w:t>)</w:t>
      </w:r>
      <w:r w:rsidR="4588B111" w:rsidRPr="00842609">
        <w:t xml:space="preserve"> and were successfully recorded (</w:t>
      </w:r>
      <w:r w:rsidR="4588B111" w:rsidRPr="00842609">
        <w:rPr>
          <w:b/>
          <w:bCs/>
        </w:rPr>
        <w:t>Figure 3A</w:t>
      </w:r>
      <w:r w:rsidR="54AE8C64" w:rsidRPr="00842609">
        <w:t>).</w:t>
      </w:r>
      <w:r w:rsidR="387EE777" w:rsidRPr="00842609">
        <w:t xml:space="preserve"> </w:t>
      </w:r>
      <w:r w:rsidR="01C45169" w:rsidRPr="00842609">
        <w:t>CRISPR</w:t>
      </w:r>
      <w:r w:rsidR="01C45169" w:rsidRPr="00842609">
        <w:rPr>
          <w:vertAlign w:val="superscript"/>
        </w:rPr>
        <w:t>KO1</w:t>
      </w:r>
      <w:r w:rsidR="01C45169" w:rsidRPr="00842609">
        <w:t xml:space="preserve"> shows impaired </w:t>
      </w:r>
      <w:r w:rsidR="0CCB9F97" w:rsidRPr="00842609">
        <w:t>and CRISPR</w:t>
      </w:r>
      <w:r w:rsidR="0CCB9F97" w:rsidRPr="00842609">
        <w:rPr>
          <w:vertAlign w:val="superscript"/>
        </w:rPr>
        <w:t>KO2</w:t>
      </w:r>
      <w:r w:rsidR="0CCB9F97" w:rsidRPr="00842609">
        <w:t xml:space="preserve"> no </w:t>
      </w:r>
      <w:r w:rsidR="01C45169" w:rsidRPr="00842609">
        <w:t>respiration</w:t>
      </w:r>
      <w:r w:rsidR="74C3E329" w:rsidRPr="00842609">
        <w:t xml:space="preserve"> compared to WT when normalized to cell input amount (</w:t>
      </w:r>
      <w:r w:rsidR="74C3E329" w:rsidRPr="00842609">
        <w:rPr>
          <w:b/>
          <w:bCs/>
        </w:rPr>
        <w:t>Figure 3B</w:t>
      </w:r>
      <w:r w:rsidR="74C3E329" w:rsidRPr="00842609">
        <w:t xml:space="preserve">). </w:t>
      </w:r>
      <w:r w:rsidR="59EE5B2C" w:rsidRPr="00842609">
        <w:t>P</w:t>
      </w:r>
      <w:r w:rsidR="74C3E329" w:rsidRPr="00842609">
        <w:t xml:space="preserve">rotein </w:t>
      </w:r>
      <w:r w:rsidR="6D9D24DD" w:rsidRPr="00842609">
        <w:t xml:space="preserve">amount was </w:t>
      </w:r>
      <w:r w:rsidR="4E0667AD" w:rsidRPr="00842609">
        <w:t>determined</w:t>
      </w:r>
      <w:r w:rsidR="3E812729" w:rsidRPr="00842609">
        <w:t xml:space="preserve"> from collected samples</w:t>
      </w:r>
      <w:r w:rsidR="4E0667AD" w:rsidRPr="00842609">
        <w:t xml:space="preserve"> </w:t>
      </w:r>
      <w:r w:rsidR="74C3E329" w:rsidRPr="00842609">
        <w:t>(</w:t>
      </w:r>
      <w:r w:rsidR="01C887EF" w:rsidRPr="00842609">
        <w:t xml:space="preserve">section </w:t>
      </w:r>
      <w:r w:rsidR="74C3E329" w:rsidRPr="00842609">
        <w:t>3</w:t>
      </w:r>
      <w:r w:rsidR="5E0CD345" w:rsidRPr="00842609">
        <w:t>)</w:t>
      </w:r>
      <w:r w:rsidR="01C887EF" w:rsidRPr="00842609">
        <w:t>,</w:t>
      </w:r>
      <w:r w:rsidR="5E0CD345" w:rsidRPr="00842609">
        <w:t xml:space="preserve"> and </w:t>
      </w:r>
      <w:r w:rsidR="5C9498E6" w:rsidRPr="00842609">
        <w:t xml:space="preserve">values of routine respiration </w:t>
      </w:r>
      <w:r w:rsidR="5E0CD345" w:rsidRPr="00842609">
        <w:t>normalized to protein amount</w:t>
      </w:r>
      <w:r w:rsidR="2DEDA25E" w:rsidRPr="00842609">
        <w:t xml:space="preserve"> </w:t>
      </w:r>
      <w:r w:rsidR="1AFDE55E" w:rsidRPr="00842609">
        <w:t>to calculate absolute values and respective FCRs</w:t>
      </w:r>
      <w:r w:rsidR="2DEDA25E" w:rsidRPr="00842609">
        <w:t xml:space="preserve"> (</w:t>
      </w:r>
      <w:r w:rsidR="2DEDA25E" w:rsidRPr="00842609">
        <w:rPr>
          <w:b/>
          <w:bCs/>
        </w:rPr>
        <w:t>Figure 3</w:t>
      </w:r>
      <w:r w:rsidR="112306FA" w:rsidRPr="00842609">
        <w:rPr>
          <w:b/>
          <w:bCs/>
        </w:rPr>
        <w:t>C</w:t>
      </w:r>
      <w:r w:rsidR="42A9B0AF" w:rsidRPr="00842609">
        <w:t xml:space="preserve">, </w:t>
      </w:r>
      <w:r w:rsidR="005212DC" w:rsidRPr="00842609">
        <w:t xml:space="preserve">the </w:t>
      </w:r>
      <w:r w:rsidR="42A9B0AF" w:rsidRPr="00842609">
        <w:t>meaning of each FCR is detailed in discussion</w:t>
      </w:r>
      <w:r w:rsidR="2D9758B3" w:rsidRPr="00842609">
        <w:t>).</w:t>
      </w:r>
      <w:r w:rsidR="7E602E9D" w:rsidRPr="00842609">
        <w:t xml:space="preserve"> </w:t>
      </w:r>
      <w:r w:rsidR="4B647DA8" w:rsidRPr="00842609">
        <w:rPr>
          <w:color w:val="000000" w:themeColor="text1"/>
        </w:rPr>
        <w:t>Optimal sample amounts produce fluxes of 80-160 pmol/s per mL. Ideally</w:t>
      </w:r>
      <w:r w:rsidR="005212DC" w:rsidRPr="00842609">
        <w:rPr>
          <w:color w:val="000000" w:themeColor="text1"/>
        </w:rPr>
        <w:t>,</w:t>
      </w:r>
      <w:r w:rsidR="4B647DA8" w:rsidRPr="00842609">
        <w:rPr>
          <w:color w:val="000000" w:themeColor="text1"/>
        </w:rPr>
        <w:t xml:space="preserve"> the amount of cells or tissue is sufficient to generate a significant flux (20 pmol/s for cHRR) to reduce background noise </w:t>
      </w:r>
      <w:r w:rsidR="005212DC" w:rsidRPr="00842609">
        <w:rPr>
          <w:color w:val="000000" w:themeColor="text1"/>
        </w:rPr>
        <w:t xml:space="preserve">while </w:t>
      </w:r>
      <w:r w:rsidR="4B647DA8" w:rsidRPr="00842609">
        <w:rPr>
          <w:color w:val="000000" w:themeColor="text1"/>
        </w:rPr>
        <w:t>evading excessive reoxygenation during an experiment. In low respiring (e.g.</w:t>
      </w:r>
      <w:r w:rsidR="005212DC" w:rsidRPr="00842609">
        <w:rPr>
          <w:color w:val="000000" w:themeColor="text1"/>
        </w:rPr>
        <w:t>,</w:t>
      </w:r>
      <w:r w:rsidR="4B647DA8" w:rsidRPr="00842609">
        <w:rPr>
          <w:color w:val="000000" w:themeColor="text1"/>
        </w:rPr>
        <w:t xml:space="preserve"> white adipose fat, </w:t>
      </w:r>
      <w:r w:rsidR="05D6F4B4" w:rsidRPr="00842609">
        <w:rPr>
          <w:color w:val="000000" w:themeColor="text1"/>
        </w:rPr>
        <w:t>white blood cells</w:t>
      </w:r>
      <w:r w:rsidR="4B647DA8" w:rsidRPr="00842609">
        <w:rPr>
          <w:color w:val="000000" w:themeColor="text1"/>
        </w:rPr>
        <w:t>) or hard-to-obtain samples (e.g.</w:t>
      </w:r>
      <w:r w:rsidR="005212DC" w:rsidRPr="00842609">
        <w:rPr>
          <w:color w:val="000000" w:themeColor="text1"/>
        </w:rPr>
        <w:t>,</w:t>
      </w:r>
      <w:r w:rsidR="4B647DA8" w:rsidRPr="00842609">
        <w:rPr>
          <w:color w:val="000000" w:themeColor="text1"/>
        </w:rPr>
        <w:t xml:space="preserve"> iPS-differentiated neuronal lineages)</w:t>
      </w:r>
      <w:r w:rsidR="005212DC" w:rsidRPr="00842609">
        <w:rPr>
          <w:color w:val="000000" w:themeColor="text1"/>
        </w:rPr>
        <w:t>,</w:t>
      </w:r>
      <w:r w:rsidR="4B647DA8" w:rsidRPr="00842609">
        <w:rPr>
          <w:color w:val="000000" w:themeColor="text1"/>
        </w:rPr>
        <w:t xml:space="preserve"> fluxes of 20 pmol/s per mL are sufficient in ideal working conditions.</w:t>
      </w:r>
    </w:p>
    <w:p w14:paraId="60EAC37C" w14:textId="6E3539F4" w:rsidR="0654B1A3" w:rsidRPr="00842609" w:rsidRDefault="0654B1A3" w:rsidP="30430D6C"/>
    <w:p w14:paraId="3508D84B" w14:textId="3ADFCABA" w:rsidR="0654B1A3" w:rsidRPr="00842609" w:rsidRDefault="6003F9BF" w:rsidP="00B827F2">
      <w:r w:rsidRPr="00842609">
        <w:t>(</w:t>
      </w:r>
      <w:r w:rsidR="00880AE1" w:rsidRPr="00842609">
        <w:t xml:space="preserve">Insert </w:t>
      </w:r>
      <w:r w:rsidRPr="00842609">
        <w:rPr>
          <w:b/>
          <w:bCs/>
        </w:rPr>
        <w:t>Figure 3</w:t>
      </w:r>
      <w:r w:rsidRPr="00842609">
        <w:t xml:space="preserve"> here)</w:t>
      </w:r>
    </w:p>
    <w:p w14:paraId="34E8C1B7" w14:textId="5218B272" w:rsidR="0654B1A3" w:rsidRPr="00842609" w:rsidRDefault="0654B1A3" w:rsidP="00B827F2"/>
    <w:p w14:paraId="0CB148CA" w14:textId="213D3C0F" w:rsidR="62916D1D" w:rsidRPr="00842609" w:rsidRDefault="62916D1D" w:rsidP="30430D6C">
      <w:pPr>
        <w:rPr>
          <w:color w:val="000000" w:themeColor="text1"/>
        </w:rPr>
      </w:pPr>
      <w:r w:rsidRPr="00842609">
        <w:t xml:space="preserve">Next, </w:t>
      </w:r>
      <w:r w:rsidR="7F730C49" w:rsidRPr="00842609">
        <w:t xml:space="preserve">we used </w:t>
      </w:r>
      <w:r w:rsidR="0F41BC34" w:rsidRPr="00842609">
        <w:t>mHRR</w:t>
      </w:r>
      <w:r w:rsidRPr="00842609">
        <w:t xml:space="preserve"> with the same cells </w:t>
      </w:r>
      <w:r w:rsidR="6C37DA38" w:rsidRPr="00842609">
        <w:t>in</w:t>
      </w:r>
      <w:r w:rsidRPr="00842609">
        <w:t xml:space="preserve"> a standard</w:t>
      </w:r>
      <w:r w:rsidR="6C37DA38" w:rsidRPr="00842609">
        <w:t xml:space="preserve"> </w:t>
      </w:r>
      <w:r w:rsidR="0E527E15" w:rsidRPr="00842609">
        <w:t>protocol (</w:t>
      </w:r>
      <w:r w:rsidR="6BA4E0C1" w:rsidRPr="00842609">
        <w:t>2.1</w:t>
      </w:r>
      <w:r w:rsidR="005212DC">
        <w:t>–</w:t>
      </w:r>
      <w:r w:rsidR="00C47C71" w:rsidRPr="00842609">
        <w:t>2.</w:t>
      </w:r>
      <w:r w:rsidR="23B56ED6" w:rsidRPr="00842609">
        <w:t>5</w:t>
      </w:r>
      <w:r w:rsidR="4D6B53EF" w:rsidRPr="00842609">
        <w:t>)</w:t>
      </w:r>
      <w:r w:rsidR="01C887EF" w:rsidRPr="00842609">
        <w:t>,</w:t>
      </w:r>
      <w:r w:rsidR="4D6B53EF" w:rsidRPr="00842609">
        <w:t xml:space="preserve"> confirming the </w:t>
      </w:r>
      <w:r w:rsidR="76B531F6" w:rsidRPr="00842609">
        <w:t>OXPHOS</w:t>
      </w:r>
      <w:r w:rsidR="4D6B53EF" w:rsidRPr="00842609">
        <w:t xml:space="preserve"> deficiencies (</w:t>
      </w:r>
      <w:r w:rsidR="6BA4E0C1" w:rsidRPr="00842609">
        <w:rPr>
          <w:b/>
          <w:bCs/>
        </w:rPr>
        <w:t xml:space="preserve">Figure </w:t>
      </w:r>
      <w:r w:rsidR="049BD748" w:rsidRPr="00842609">
        <w:rPr>
          <w:b/>
          <w:bCs/>
        </w:rPr>
        <w:t>4</w:t>
      </w:r>
      <w:r w:rsidR="7D9B7BFF" w:rsidRPr="00842609">
        <w:rPr>
          <w:b/>
          <w:bCs/>
        </w:rPr>
        <w:t>A</w:t>
      </w:r>
      <w:r w:rsidR="6BA4E0C1" w:rsidRPr="00842609">
        <w:t>)</w:t>
      </w:r>
      <w:r w:rsidR="595686B6" w:rsidRPr="00842609">
        <w:t>.</w:t>
      </w:r>
      <w:r w:rsidR="3AC58625" w:rsidRPr="00842609">
        <w:t xml:space="preserve"> In addition, ECAR values were increased for severe</w:t>
      </w:r>
      <w:r w:rsidR="5E61EA3C" w:rsidRPr="00842609">
        <w:t>/complete OXPHOS deficiency (CRISPR</w:t>
      </w:r>
      <w:r w:rsidR="5E61EA3C" w:rsidRPr="00842609">
        <w:rPr>
          <w:vertAlign w:val="superscript"/>
        </w:rPr>
        <w:t>KO2</w:t>
      </w:r>
      <w:r w:rsidR="5E61EA3C" w:rsidRPr="00842609">
        <w:t xml:space="preserve">), suggesting </w:t>
      </w:r>
      <w:r w:rsidR="0F9E18A3" w:rsidRPr="00842609">
        <w:t xml:space="preserve">compensation of mitochondrial oxidative phosphorylation deficiency in HEK293 cells with specific mitochondrial translation deficiency through </w:t>
      </w:r>
      <w:r w:rsidR="5E61EA3C" w:rsidRPr="00842609">
        <w:t>increased</w:t>
      </w:r>
      <w:r w:rsidR="67F88F27" w:rsidRPr="00842609">
        <w:t xml:space="preserve"> glycolysis resulting in</w:t>
      </w:r>
      <w:r w:rsidR="5E61EA3C" w:rsidRPr="00842609">
        <w:t xml:space="preserve"> lactate production (</w:t>
      </w:r>
      <w:r w:rsidR="5E61EA3C" w:rsidRPr="00842609">
        <w:rPr>
          <w:b/>
          <w:bCs/>
        </w:rPr>
        <w:t xml:space="preserve">Figure </w:t>
      </w:r>
      <w:r w:rsidR="19AC74F1" w:rsidRPr="00842609">
        <w:rPr>
          <w:b/>
          <w:bCs/>
        </w:rPr>
        <w:t>4A</w:t>
      </w:r>
      <w:r w:rsidR="5E61EA3C" w:rsidRPr="00842609">
        <w:t>).</w:t>
      </w:r>
      <w:r w:rsidR="07CED386" w:rsidRPr="00842609">
        <w:t xml:space="preserve"> Protein amount was determined from the </w:t>
      </w:r>
      <w:r w:rsidR="0152A6E3" w:rsidRPr="00842609">
        <w:t>microwell</w:t>
      </w:r>
      <w:r w:rsidR="07CED386" w:rsidRPr="00842609">
        <w:t xml:space="preserve"> plate (</w:t>
      </w:r>
      <w:r w:rsidR="01C887EF" w:rsidRPr="00842609">
        <w:t xml:space="preserve">section </w:t>
      </w:r>
      <w:r w:rsidR="07CED386" w:rsidRPr="00842609">
        <w:t>3)</w:t>
      </w:r>
      <w:r w:rsidR="01C887EF" w:rsidRPr="00842609">
        <w:t>,</w:t>
      </w:r>
      <w:r w:rsidR="07CED386" w:rsidRPr="00842609">
        <w:t xml:space="preserve"> and values o</w:t>
      </w:r>
      <w:r w:rsidR="23336577" w:rsidRPr="00842609">
        <w:t>btained were</w:t>
      </w:r>
      <w:r w:rsidR="07CED386" w:rsidRPr="00842609">
        <w:t xml:space="preserve"> normalized to protein amount (</w:t>
      </w:r>
      <w:r w:rsidR="07CED386" w:rsidRPr="00842609">
        <w:rPr>
          <w:b/>
          <w:bCs/>
        </w:rPr>
        <w:t xml:space="preserve">Figure </w:t>
      </w:r>
      <w:r w:rsidR="3A8C9F0C" w:rsidRPr="00842609">
        <w:rPr>
          <w:b/>
          <w:bCs/>
        </w:rPr>
        <w:t>4B</w:t>
      </w:r>
      <w:r w:rsidR="07CED386" w:rsidRPr="00842609">
        <w:t>) and quantified (</w:t>
      </w:r>
      <w:r w:rsidR="07CED386" w:rsidRPr="00842609">
        <w:rPr>
          <w:b/>
          <w:bCs/>
        </w:rPr>
        <w:t xml:space="preserve">Figure </w:t>
      </w:r>
      <w:r w:rsidR="5B7221AE" w:rsidRPr="00842609">
        <w:rPr>
          <w:b/>
          <w:bCs/>
        </w:rPr>
        <w:t>4C</w:t>
      </w:r>
      <w:r w:rsidR="07CED386" w:rsidRPr="00842609">
        <w:t>).</w:t>
      </w:r>
      <w:r w:rsidR="1917827D" w:rsidRPr="00842609">
        <w:t xml:space="preserve"> </w:t>
      </w:r>
      <w:r w:rsidR="56EDC48C" w:rsidRPr="00842609">
        <w:rPr>
          <w:color w:val="000000" w:themeColor="text1"/>
        </w:rPr>
        <w:t>Microplate-based systems are notorious for high intra-well variation. High variability between replicates can occur when the optimal seeding density has not been achieved; cells get detached during the washing steps of replacing the cell culture medium with assay medium, or improper pipetting technique such as the introduction of air bubbles or aspiration of varying volumes. Extended measurement times (6 measurement cycles) are recommended with mHRR to allow for stabilization of flux in media (</w:t>
      </w:r>
      <w:r w:rsidR="56EDC48C" w:rsidRPr="00842609">
        <w:rPr>
          <w:b/>
          <w:bCs/>
          <w:color w:val="000000" w:themeColor="text1"/>
        </w:rPr>
        <w:t>Figure 1B</w:t>
      </w:r>
      <w:r w:rsidR="005212DC">
        <w:rPr>
          <w:b/>
          <w:bCs/>
          <w:color w:val="000000" w:themeColor="text1"/>
        </w:rPr>
        <w:t xml:space="preserve"> </w:t>
      </w:r>
      <w:r w:rsidR="005212DC" w:rsidRPr="00842609">
        <w:rPr>
          <w:color w:val="000000" w:themeColor="text1"/>
        </w:rPr>
        <w:t>and</w:t>
      </w:r>
      <w:r w:rsidR="005212DC">
        <w:rPr>
          <w:b/>
          <w:bCs/>
          <w:color w:val="000000" w:themeColor="text1"/>
        </w:rPr>
        <w:t xml:space="preserve"> Figure </w:t>
      </w:r>
      <w:r w:rsidR="4215244E" w:rsidRPr="00842609">
        <w:rPr>
          <w:b/>
          <w:bCs/>
          <w:color w:val="000000" w:themeColor="text1"/>
        </w:rPr>
        <w:t>4A</w:t>
      </w:r>
      <w:r w:rsidR="56EDC48C" w:rsidRPr="00842609">
        <w:rPr>
          <w:color w:val="000000" w:themeColor="text1"/>
        </w:rPr>
        <w:t>).</w:t>
      </w:r>
      <w:r w:rsidR="5F8D84AC" w:rsidRPr="00842609">
        <w:rPr>
          <w:color w:val="000000" w:themeColor="text1"/>
        </w:rPr>
        <w:t xml:space="preserve"> Low fluxes cause high variation, and dependent on cell type, flux might be too close to background noise (up to 10</w:t>
      </w:r>
      <w:r w:rsidR="005212DC">
        <w:rPr>
          <w:color w:val="000000" w:themeColor="text1"/>
        </w:rPr>
        <w:t>–</w:t>
      </w:r>
      <w:r w:rsidR="5F8D84AC" w:rsidRPr="00842609">
        <w:rPr>
          <w:color w:val="000000" w:themeColor="text1"/>
        </w:rPr>
        <w:t xml:space="preserve">15 pmol/s). Low-respiring (e.g., fibroblasts) or exceptionally large cells might produce insufficient oxygen flux above background noise level in the 96-well microplate format even at 90% confluency. The 24-well microplate mHRR format or cHRR should be considered. </w:t>
      </w:r>
      <w:r w:rsidR="36CCF421" w:rsidRPr="00842609">
        <w:rPr>
          <w:color w:val="000000" w:themeColor="text1"/>
        </w:rPr>
        <w:t xml:space="preserve">Minimal changes in oxygen flux can also indicate faulty handling of loading the inhibitors, such as empty, incorrectly, or variably filled ports. </w:t>
      </w:r>
      <w:r w:rsidR="5F8D84AC" w:rsidRPr="00842609">
        <w:rPr>
          <w:color w:val="000000" w:themeColor="text1"/>
        </w:rPr>
        <w:t xml:space="preserve">The use of specific pipette tips that enter ports sufficiently during loading the chemicals </w:t>
      </w:r>
      <w:r w:rsidR="005212DC" w:rsidRPr="00842609">
        <w:rPr>
          <w:color w:val="000000" w:themeColor="text1"/>
        </w:rPr>
        <w:t xml:space="preserve">is </w:t>
      </w:r>
      <w:r w:rsidR="5D72526B" w:rsidRPr="00842609">
        <w:rPr>
          <w:color w:val="000000" w:themeColor="text1"/>
        </w:rPr>
        <w:t>recommended to allow</w:t>
      </w:r>
      <w:r w:rsidR="5F8D84AC" w:rsidRPr="00842609">
        <w:rPr>
          <w:color w:val="000000" w:themeColor="text1"/>
        </w:rPr>
        <w:t xml:space="preserve"> chemicals </w:t>
      </w:r>
      <w:r w:rsidR="005212DC" w:rsidRPr="00842609">
        <w:rPr>
          <w:color w:val="000000" w:themeColor="text1"/>
        </w:rPr>
        <w:t xml:space="preserve">to reach </w:t>
      </w:r>
      <w:r w:rsidR="67D244A1" w:rsidRPr="00842609">
        <w:rPr>
          <w:color w:val="000000" w:themeColor="text1"/>
        </w:rPr>
        <w:t>the individual</w:t>
      </w:r>
      <w:r w:rsidR="5F8D84AC" w:rsidRPr="00842609">
        <w:rPr>
          <w:color w:val="000000" w:themeColor="text1"/>
        </w:rPr>
        <w:t xml:space="preserve"> port</w:t>
      </w:r>
      <w:r w:rsidR="0765BDE8" w:rsidRPr="00842609">
        <w:rPr>
          <w:color w:val="000000" w:themeColor="text1"/>
        </w:rPr>
        <w:t xml:space="preserve"> (</w:t>
      </w:r>
      <w:r w:rsidR="0765BDE8" w:rsidRPr="00842609">
        <w:rPr>
          <w:b/>
          <w:bCs/>
          <w:color w:val="000000" w:themeColor="text1"/>
        </w:rPr>
        <w:t>Figure 2E</w:t>
      </w:r>
      <w:r w:rsidR="0C3433CC" w:rsidRPr="00842609">
        <w:rPr>
          <w:color w:val="000000" w:themeColor="text1"/>
        </w:rPr>
        <w:t>).</w:t>
      </w:r>
      <w:r w:rsidR="5F8D84AC" w:rsidRPr="00842609">
        <w:rPr>
          <w:color w:val="000000" w:themeColor="text1"/>
        </w:rPr>
        <w:t xml:space="preserve"> </w:t>
      </w:r>
    </w:p>
    <w:p w14:paraId="10FE4D6B" w14:textId="519FA9DE" w:rsidR="30430D6C" w:rsidRPr="00842609" w:rsidRDefault="30430D6C" w:rsidP="30430D6C"/>
    <w:p w14:paraId="4FBFB51F" w14:textId="76517076" w:rsidR="06CD8222" w:rsidRPr="00842609" w:rsidRDefault="06CD8222">
      <w:r w:rsidRPr="00842609">
        <w:t>(</w:t>
      </w:r>
      <w:r w:rsidR="7EEB8FE5" w:rsidRPr="00842609">
        <w:t xml:space="preserve">Insert </w:t>
      </w:r>
      <w:r w:rsidRPr="00842609">
        <w:rPr>
          <w:b/>
          <w:bCs/>
        </w:rPr>
        <w:t xml:space="preserve">Figure </w:t>
      </w:r>
      <w:r w:rsidR="71B74225" w:rsidRPr="00842609">
        <w:rPr>
          <w:b/>
          <w:bCs/>
        </w:rPr>
        <w:t>4</w:t>
      </w:r>
      <w:r w:rsidRPr="00842609">
        <w:t xml:space="preserve"> here)</w:t>
      </w:r>
    </w:p>
    <w:p w14:paraId="77B49BE3" w14:textId="25E88964" w:rsidR="30430D6C" w:rsidRPr="00842609" w:rsidRDefault="30430D6C" w:rsidP="30430D6C"/>
    <w:p w14:paraId="70E8006B" w14:textId="3BD025EA" w:rsidR="53B094A5" w:rsidRPr="00842609" w:rsidRDefault="64BDE8B2" w:rsidP="00B827F2">
      <w:r w:rsidRPr="00842609">
        <w:t xml:space="preserve">An example experiment for non-fibrous tissue preparation </w:t>
      </w:r>
      <w:r w:rsidR="77ECF61B" w:rsidRPr="00842609">
        <w:t>(</w:t>
      </w:r>
      <w:r w:rsidR="4CDEF53A" w:rsidRPr="00842609">
        <w:t xml:space="preserve">step </w:t>
      </w:r>
      <w:r w:rsidR="77ECF61B" w:rsidRPr="00842609">
        <w:t>1.</w:t>
      </w:r>
      <w:r w:rsidR="4564405D" w:rsidRPr="00842609">
        <w:t>3</w:t>
      </w:r>
      <w:r w:rsidR="66ECF332" w:rsidRPr="00842609">
        <w:t xml:space="preserve"> and 1.5</w:t>
      </w:r>
      <w:r w:rsidR="005212DC">
        <w:t>–</w:t>
      </w:r>
      <w:r w:rsidR="5CC90D05" w:rsidRPr="00842609">
        <w:t>1.</w:t>
      </w:r>
      <w:r w:rsidR="66ECF332" w:rsidRPr="00842609">
        <w:t>6</w:t>
      </w:r>
      <w:r w:rsidR="77ECF61B" w:rsidRPr="00842609">
        <w:t>)</w:t>
      </w:r>
      <w:r w:rsidRPr="00842609">
        <w:t xml:space="preserve"> using mouse cerebellum </w:t>
      </w:r>
      <w:r w:rsidR="50F1CDD3" w:rsidRPr="00842609">
        <w:t>(</w:t>
      </w:r>
      <w:r w:rsidR="50F1CDD3" w:rsidRPr="00842609">
        <w:rPr>
          <w:b/>
          <w:bCs/>
        </w:rPr>
        <w:t>Figure 5A</w:t>
      </w:r>
      <w:r w:rsidR="50F1CDD3" w:rsidRPr="00842609">
        <w:t>) and fibrous tissue preparation</w:t>
      </w:r>
      <w:r w:rsidR="74BE3637" w:rsidRPr="00842609">
        <w:t xml:space="preserve"> (</w:t>
      </w:r>
      <w:r w:rsidR="4CDEF53A" w:rsidRPr="00842609">
        <w:t xml:space="preserve">step </w:t>
      </w:r>
      <w:r w:rsidR="0DCA69DC" w:rsidRPr="00842609">
        <w:t>1.</w:t>
      </w:r>
      <w:r w:rsidR="44A6A59D" w:rsidRPr="00842609">
        <w:t>4</w:t>
      </w:r>
      <w:r w:rsidR="4707AE61" w:rsidRPr="00842609">
        <w:t xml:space="preserve"> and 1.5</w:t>
      </w:r>
      <w:r w:rsidR="005212DC">
        <w:t>–</w:t>
      </w:r>
      <w:r w:rsidR="5CC90D05" w:rsidRPr="00842609">
        <w:t>1.</w:t>
      </w:r>
      <w:r w:rsidR="4707AE61" w:rsidRPr="00842609">
        <w:t>6</w:t>
      </w:r>
      <w:r w:rsidR="0DCA69DC" w:rsidRPr="00842609">
        <w:t>)</w:t>
      </w:r>
      <w:r w:rsidRPr="00842609">
        <w:t xml:space="preserve"> </w:t>
      </w:r>
      <w:r w:rsidR="4A76F1AF" w:rsidRPr="00842609">
        <w:t xml:space="preserve">using mouse skeletal muscle (soleus) </w:t>
      </w:r>
      <w:r w:rsidRPr="00842609">
        <w:t>is shown</w:t>
      </w:r>
      <w:r w:rsidR="64075B56" w:rsidRPr="00842609">
        <w:t xml:space="preserve"> (</w:t>
      </w:r>
      <w:r w:rsidR="64075B56" w:rsidRPr="00842609">
        <w:rPr>
          <w:b/>
          <w:bCs/>
        </w:rPr>
        <w:t>Figure 5</w:t>
      </w:r>
      <w:r w:rsidR="7C1C23A0" w:rsidRPr="00842609">
        <w:rPr>
          <w:b/>
          <w:bCs/>
        </w:rPr>
        <w:t>B</w:t>
      </w:r>
      <w:r w:rsidR="64075B56" w:rsidRPr="00842609">
        <w:t>).</w:t>
      </w:r>
      <w:r w:rsidR="35AC59F0" w:rsidRPr="00842609">
        <w:t xml:space="preserve"> </w:t>
      </w:r>
      <w:r w:rsidR="322534C7" w:rsidRPr="00842609">
        <w:t xml:space="preserve">In general, uncoupled respiration does not exceed OXPHOS capacity in mouse samples. </w:t>
      </w:r>
      <w:r w:rsidR="20091B4B" w:rsidRPr="00842609">
        <w:t>For mouse cerebellum</w:t>
      </w:r>
      <w:r w:rsidR="005212DC" w:rsidRPr="00842609">
        <w:t>,</w:t>
      </w:r>
      <w:r w:rsidR="20091B4B" w:rsidRPr="00842609">
        <w:t xml:space="preserve"> OXPHOS capacity decreased when comparing with maximal ETS capacity. </w:t>
      </w:r>
      <w:r w:rsidR="7D7DC7C9" w:rsidRPr="00842609">
        <w:t xml:space="preserve">LEAK respiration increased under physiologically controlled circumstances versus chemically induced (oligomycin). </w:t>
      </w:r>
      <w:r w:rsidR="4BD4031E" w:rsidRPr="00842609">
        <w:t>This could be due to the fact that endogenous available ADP is still phosphorylated to ATP, whereas with chemical induction</w:t>
      </w:r>
      <w:r w:rsidR="005212DC" w:rsidRPr="00842609">
        <w:t>,</w:t>
      </w:r>
      <w:r w:rsidR="4BD4031E" w:rsidRPr="00842609">
        <w:t xml:space="preserve"> proton leak is maximal</w:t>
      </w:r>
      <w:r w:rsidR="005212DC" w:rsidRPr="00842609">
        <w:t>,</w:t>
      </w:r>
      <w:r w:rsidR="4BD4031E" w:rsidRPr="00842609">
        <w:t xml:space="preserve"> resulting in an overestimation of LEAK respiration.</w:t>
      </w:r>
      <w:r w:rsidR="7D7DC7C9" w:rsidRPr="00842609">
        <w:t xml:space="preserve"> </w:t>
      </w:r>
      <w:r w:rsidR="7DE18F11" w:rsidRPr="00842609">
        <w:t>In contrast to the cerebellum, the soleus was tested at hyperoxic c</w:t>
      </w:r>
      <w:r w:rsidR="2B7E65FF" w:rsidRPr="00842609">
        <w:t xml:space="preserve">onditions </w:t>
      </w:r>
      <w:r w:rsidR="7DE18F11" w:rsidRPr="00842609">
        <w:t>to avoid oxygen diffusion limitation and sh</w:t>
      </w:r>
      <w:r w:rsidR="5B756734" w:rsidRPr="00842609">
        <w:t>ows three</w:t>
      </w:r>
      <w:r w:rsidR="7DE18F11" w:rsidRPr="00842609">
        <w:t xml:space="preserve"> times higher OXPHOS capacity. NADH-dependent respiration is different when analyzing </w:t>
      </w:r>
      <w:r w:rsidR="4CA83176" w:rsidRPr="00842609">
        <w:t>specific</w:t>
      </w:r>
      <w:r w:rsidR="7DE18F11" w:rsidRPr="00842609">
        <w:t xml:space="preserve"> </w:t>
      </w:r>
      <w:r w:rsidR="4CA83176" w:rsidRPr="00842609">
        <w:t>types of tissue</w:t>
      </w:r>
      <w:r w:rsidR="7DE18F11" w:rsidRPr="00842609">
        <w:t xml:space="preserve">, with the soleus having more capacity to respire through </w:t>
      </w:r>
      <w:r w:rsidR="005212DC" w:rsidRPr="00842609">
        <w:t xml:space="preserve">the </w:t>
      </w:r>
      <w:r w:rsidR="7DE18F11" w:rsidRPr="00842609">
        <w:t xml:space="preserve">addition of succinate than the cerebellum. </w:t>
      </w:r>
      <w:r w:rsidR="20091B4B" w:rsidRPr="00842609">
        <w:t xml:space="preserve">Both </w:t>
      </w:r>
      <w:r w:rsidR="365A758A" w:rsidRPr="00842609">
        <w:t xml:space="preserve">types of </w:t>
      </w:r>
      <w:r w:rsidR="20091B4B" w:rsidRPr="00842609">
        <w:t xml:space="preserve">tissue show </w:t>
      </w:r>
      <w:r w:rsidR="4737B666" w:rsidRPr="00842609">
        <w:t>minimal ROX</w:t>
      </w:r>
      <w:r w:rsidR="4F486FED" w:rsidRPr="00842609">
        <w:t>.</w:t>
      </w:r>
    </w:p>
    <w:p w14:paraId="336BC7E6" w14:textId="03C33FFB" w:rsidR="3B3E4C9C" w:rsidRPr="00842609" w:rsidRDefault="3B3E4C9C" w:rsidP="00B827F2"/>
    <w:p w14:paraId="3E038DAB" w14:textId="74AA4F28" w:rsidR="00232B22" w:rsidRPr="00842609" w:rsidRDefault="46A7E55F" w:rsidP="00B827F2">
      <w:r w:rsidRPr="00842609">
        <w:t>(</w:t>
      </w:r>
      <w:r w:rsidR="00880AE1" w:rsidRPr="00842609">
        <w:t xml:space="preserve">Insert </w:t>
      </w:r>
      <w:r w:rsidRPr="00842609">
        <w:rPr>
          <w:b/>
          <w:bCs/>
        </w:rPr>
        <w:t>Figure 5</w:t>
      </w:r>
      <w:r w:rsidRPr="00842609">
        <w:t xml:space="preserve"> here)</w:t>
      </w:r>
    </w:p>
    <w:p w14:paraId="1613D247" w14:textId="03C33FFB" w:rsidR="00232B22" w:rsidRPr="00842609" w:rsidRDefault="00232B22" w:rsidP="00B827F2"/>
    <w:p w14:paraId="413BCCFB" w14:textId="3C9D09C8" w:rsidR="00CE1E4E" w:rsidRPr="00842609" w:rsidDel="001358D2" w:rsidRDefault="00551D82" w:rsidP="00B827F2">
      <w:pPr>
        <w:rPr>
          <w:del w:id="535" w:author="Author" w:date="2021-09-24T16:15:00Z"/>
        </w:rPr>
      </w:pPr>
      <w:del w:id="536" w:author="Author" w:date="2021-09-24T16:15:00Z">
        <w:r w:rsidRPr="00842609" w:rsidDel="001358D2">
          <w:rPr>
            <w:b/>
          </w:rPr>
          <w:delText xml:space="preserve">FIGURE </w:delText>
        </w:r>
        <w:r w:rsidRPr="00842609" w:rsidDel="001358D2">
          <w:rPr>
            <w:b/>
            <w:bCs/>
          </w:rPr>
          <w:delText>AND</w:delText>
        </w:r>
        <w:r w:rsidRPr="00842609" w:rsidDel="001358D2">
          <w:rPr>
            <w:b/>
          </w:rPr>
          <w:delText xml:space="preserve"> TABLE LEGENDS:</w:delText>
        </w:r>
        <w:r w:rsidRPr="00842609" w:rsidDel="001358D2">
          <w:delText xml:space="preserve"> </w:delText>
        </w:r>
      </w:del>
    </w:p>
    <w:p w14:paraId="26BEFDE0" w14:textId="7E67D300" w:rsidR="008863FC" w:rsidRPr="00842609" w:rsidRDefault="30172D45" w:rsidP="00B827F2">
      <w:r w:rsidRPr="00842609">
        <w:rPr>
          <w:b/>
          <w:bCs/>
        </w:rPr>
        <w:t>Figure 1</w:t>
      </w:r>
      <w:r w:rsidR="6B3D9A7D" w:rsidRPr="00842609">
        <w:rPr>
          <w:b/>
          <w:bCs/>
        </w:rPr>
        <w:t>:</w:t>
      </w:r>
      <w:r w:rsidRPr="00842609">
        <w:rPr>
          <w:b/>
          <w:bCs/>
        </w:rPr>
        <w:t xml:space="preserve"> </w:t>
      </w:r>
      <w:r w:rsidR="122539C7" w:rsidRPr="00842609">
        <w:rPr>
          <w:b/>
          <w:bCs/>
        </w:rPr>
        <w:t>M</w:t>
      </w:r>
      <w:r w:rsidRPr="00842609">
        <w:rPr>
          <w:b/>
          <w:bCs/>
        </w:rPr>
        <w:t xml:space="preserve">itochondrial </w:t>
      </w:r>
      <w:r w:rsidR="0C3AC31A" w:rsidRPr="00842609">
        <w:rPr>
          <w:b/>
          <w:bCs/>
        </w:rPr>
        <w:t xml:space="preserve">oxidative </w:t>
      </w:r>
      <w:r w:rsidR="301FC016" w:rsidRPr="00842609">
        <w:rPr>
          <w:b/>
          <w:bCs/>
        </w:rPr>
        <w:t>phosphorylation</w:t>
      </w:r>
      <w:r w:rsidRPr="00842609">
        <w:rPr>
          <w:b/>
          <w:bCs/>
        </w:rPr>
        <w:t xml:space="preserve"> and specific substrate and </w:t>
      </w:r>
      <w:r w:rsidR="28A46F09" w:rsidRPr="00842609">
        <w:rPr>
          <w:b/>
          <w:bCs/>
        </w:rPr>
        <w:t>inhibitor</w:t>
      </w:r>
      <w:r w:rsidR="16249225" w:rsidRPr="00842609">
        <w:rPr>
          <w:b/>
          <w:bCs/>
        </w:rPr>
        <w:t xml:space="preserve"> protocol</w:t>
      </w:r>
      <w:r w:rsidRPr="00842609">
        <w:rPr>
          <w:b/>
          <w:bCs/>
        </w:rPr>
        <w:t>.</w:t>
      </w:r>
      <w:r w:rsidR="6B3D9A7D" w:rsidRPr="00842609">
        <w:t xml:space="preserve"> </w:t>
      </w:r>
      <w:r w:rsidR="7B58B8C3" w:rsidRPr="00842609">
        <w:t>(</w:t>
      </w:r>
      <w:r w:rsidR="7B58B8C3" w:rsidRPr="00842609">
        <w:rPr>
          <w:b/>
          <w:bCs/>
        </w:rPr>
        <w:t>A</w:t>
      </w:r>
      <w:r w:rsidR="7B58B8C3" w:rsidRPr="00842609">
        <w:t xml:space="preserve">) </w:t>
      </w:r>
      <w:r w:rsidR="715D4CA8" w:rsidRPr="00842609">
        <w:t>Mitochondrion and scheme of the electron transfer system (CI-CIV) and mitochondrial F</w:t>
      </w:r>
      <w:r w:rsidR="715D4CA8" w:rsidRPr="00842609">
        <w:rPr>
          <w:vertAlign w:val="subscript"/>
        </w:rPr>
        <w:t>0</w:t>
      </w:r>
      <w:r w:rsidR="715D4CA8" w:rsidRPr="00842609">
        <w:t>F</w:t>
      </w:r>
      <w:r w:rsidR="715D4CA8" w:rsidRPr="00842609">
        <w:rPr>
          <w:vertAlign w:val="subscript"/>
        </w:rPr>
        <w:t>1</w:t>
      </w:r>
      <w:r w:rsidR="715D4CA8" w:rsidRPr="00842609">
        <w:t xml:space="preserve"> ATPase (CV). </w:t>
      </w:r>
      <w:r w:rsidR="2C50ED66" w:rsidRPr="00842609">
        <w:t>(</w:t>
      </w:r>
      <w:r w:rsidR="354FCA3E" w:rsidRPr="00842609">
        <w:t xml:space="preserve">All structures from PDB. </w:t>
      </w:r>
      <w:r w:rsidR="2C50ED66" w:rsidRPr="00842609">
        <w:t>The figures only depict all substrates and inhibitors described here)</w:t>
      </w:r>
      <w:r w:rsidR="6B3D9A7D" w:rsidRPr="00842609">
        <w:t>.</w:t>
      </w:r>
      <w:r w:rsidR="2C50ED66" w:rsidRPr="00842609">
        <w:t xml:space="preserve"> </w:t>
      </w:r>
      <w:r w:rsidR="65A7469A" w:rsidRPr="00842609">
        <w:t>(</w:t>
      </w:r>
      <w:r w:rsidR="65A7469A" w:rsidRPr="00842609">
        <w:rPr>
          <w:b/>
          <w:bCs/>
        </w:rPr>
        <w:t>B</w:t>
      </w:r>
      <w:r w:rsidR="65A7469A" w:rsidRPr="00842609">
        <w:t xml:space="preserve">) Sample trace of oxygen flux </w:t>
      </w:r>
      <w:r w:rsidR="014CB6FF" w:rsidRPr="00842609">
        <w:t>in intact</w:t>
      </w:r>
      <w:r w:rsidR="65A7469A" w:rsidRPr="00842609">
        <w:t xml:space="preserve"> HEK293 cells using standa</w:t>
      </w:r>
      <w:r w:rsidR="7EB0F320" w:rsidRPr="00842609">
        <w:t xml:space="preserve">rd protocol in a </w:t>
      </w:r>
      <w:r w:rsidR="65A7469A" w:rsidRPr="00842609">
        <w:t>mHRR device</w:t>
      </w:r>
      <w:r w:rsidR="5DED26CB" w:rsidRPr="00842609">
        <w:t>.</w:t>
      </w:r>
      <w:r w:rsidR="6B3D9A7D" w:rsidRPr="00842609">
        <w:t xml:space="preserve"> </w:t>
      </w:r>
      <w:r w:rsidR="65A7469A" w:rsidRPr="00842609">
        <w:t>(</w:t>
      </w:r>
      <w:r w:rsidR="300800FA" w:rsidRPr="00842609">
        <w:rPr>
          <w:b/>
          <w:bCs/>
        </w:rPr>
        <w:t>C</w:t>
      </w:r>
      <w:r w:rsidR="65A7469A" w:rsidRPr="00842609">
        <w:t xml:space="preserve">) </w:t>
      </w:r>
      <w:r w:rsidR="0BBDCB0F" w:rsidRPr="00842609">
        <w:t>Sample trace of oxygen flux in intact HEK293 cells using standard protocol in a cHRR device.</w:t>
      </w:r>
      <w:r w:rsidR="6B3D9A7D" w:rsidRPr="00842609">
        <w:t xml:space="preserve"> </w:t>
      </w:r>
      <w:r w:rsidR="38BF5A8A" w:rsidRPr="00842609">
        <w:t>(</w:t>
      </w:r>
      <w:r w:rsidR="0590D7E8" w:rsidRPr="00842609">
        <w:rPr>
          <w:b/>
          <w:bCs/>
        </w:rPr>
        <w:t>D</w:t>
      </w:r>
      <w:r w:rsidR="38BF5A8A" w:rsidRPr="00842609">
        <w:t xml:space="preserve">) </w:t>
      </w:r>
      <w:r w:rsidR="3A8B8AD0" w:rsidRPr="00842609">
        <w:t>Sample t</w:t>
      </w:r>
      <w:r w:rsidR="38BF5A8A" w:rsidRPr="00842609">
        <w:t xml:space="preserve">race of oxygen flux </w:t>
      </w:r>
      <w:r w:rsidR="38FAF809" w:rsidRPr="00842609">
        <w:t xml:space="preserve">in </w:t>
      </w:r>
      <w:r w:rsidR="51E6F3AC" w:rsidRPr="00842609">
        <w:t>permeabilized</w:t>
      </w:r>
      <w:r w:rsidR="38BF5A8A" w:rsidRPr="00842609">
        <w:t xml:space="preserve"> human fibroblasts from a healthy don</w:t>
      </w:r>
      <w:r w:rsidR="1B6A11FC" w:rsidRPr="00842609">
        <w:t>or with respective SUIT protocol.</w:t>
      </w:r>
      <w:r w:rsidR="38BF5A8A" w:rsidRPr="00842609">
        <w:t xml:space="preserve"> </w:t>
      </w:r>
      <w:r w:rsidR="24CFAF69" w:rsidRPr="00842609">
        <w:t xml:space="preserve">Abbreviations: </w:t>
      </w:r>
      <w:r w:rsidR="2A61CC04" w:rsidRPr="00842609">
        <w:t>1</w:t>
      </w:r>
      <w:r w:rsidR="0AD02EAE" w:rsidRPr="00842609">
        <w:t xml:space="preserve"> </w:t>
      </w:r>
      <w:r w:rsidR="2A61CC04" w:rsidRPr="00842609">
        <w:t>=</w:t>
      </w:r>
      <w:r w:rsidR="0AD02EAE" w:rsidRPr="00842609">
        <w:t xml:space="preserve"> </w:t>
      </w:r>
      <w:r w:rsidR="2A61CC04" w:rsidRPr="00842609">
        <w:t>Routine respiration of intact cells; 2</w:t>
      </w:r>
      <w:r w:rsidR="0AD02EAE" w:rsidRPr="00842609">
        <w:t xml:space="preserve"> </w:t>
      </w:r>
      <w:r w:rsidR="2A61CC04" w:rsidRPr="00842609">
        <w:t>=</w:t>
      </w:r>
      <w:r w:rsidR="0AD02EAE" w:rsidRPr="00842609">
        <w:t xml:space="preserve"> </w:t>
      </w:r>
      <w:r w:rsidR="2A61CC04" w:rsidRPr="00842609">
        <w:t>State 2; 3</w:t>
      </w:r>
      <w:r w:rsidR="0AD02EAE" w:rsidRPr="00842609">
        <w:t xml:space="preserve"> </w:t>
      </w:r>
      <w:r w:rsidR="2A61CC04" w:rsidRPr="00842609">
        <w:t>=</w:t>
      </w:r>
      <w:r w:rsidR="0AD02EAE" w:rsidRPr="00842609">
        <w:t xml:space="preserve"> </w:t>
      </w:r>
      <w:r w:rsidR="2A61CC04" w:rsidRPr="00842609">
        <w:t>State 3(I); 4</w:t>
      </w:r>
      <w:r w:rsidR="0AD02EAE" w:rsidRPr="00842609">
        <w:t xml:space="preserve"> </w:t>
      </w:r>
      <w:r w:rsidR="2A61CC04" w:rsidRPr="00842609">
        <w:t>=</w:t>
      </w:r>
      <w:r w:rsidR="0AD02EAE" w:rsidRPr="00842609">
        <w:t xml:space="preserve"> </w:t>
      </w:r>
      <w:r w:rsidR="2A61CC04" w:rsidRPr="00842609">
        <w:t>State 3(I) with cytC; 5</w:t>
      </w:r>
      <w:r w:rsidR="0AD02EAE" w:rsidRPr="00842609">
        <w:t xml:space="preserve"> </w:t>
      </w:r>
      <w:r w:rsidR="2A61CC04" w:rsidRPr="00842609">
        <w:t>=</w:t>
      </w:r>
      <w:r w:rsidR="0AD02EAE" w:rsidRPr="00842609">
        <w:t xml:space="preserve"> </w:t>
      </w:r>
      <w:r w:rsidR="5F1E508E" w:rsidRPr="00842609">
        <w:t>State 3 (I+II); 6</w:t>
      </w:r>
      <w:r w:rsidR="0AD02EAE" w:rsidRPr="00842609">
        <w:t xml:space="preserve"> </w:t>
      </w:r>
      <w:r w:rsidR="5F1E508E" w:rsidRPr="00842609">
        <w:t>=</w:t>
      </w:r>
      <w:r w:rsidR="0AD02EAE" w:rsidRPr="00842609">
        <w:t xml:space="preserve"> </w:t>
      </w:r>
      <w:r w:rsidR="5F1E508E" w:rsidRPr="00842609">
        <w:t>Leak(OM);</w:t>
      </w:r>
      <w:r w:rsidR="0AD02EAE" w:rsidRPr="00842609">
        <w:t xml:space="preserve"> </w:t>
      </w:r>
      <w:r w:rsidR="5F1E508E" w:rsidRPr="00842609">
        <w:t>7</w:t>
      </w:r>
      <w:r w:rsidR="0AD02EAE" w:rsidRPr="00842609">
        <w:t xml:space="preserve"> </w:t>
      </w:r>
      <w:r w:rsidR="5F1E508E" w:rsidRPr="00842609">
        <w:t>=</w:t>
      </w:r>
      <w:r w:rsidR="0AD02EAE" w:rsidRPr="00842609">
        <w:t xml:space="preserve"> </w:t>
      </w:r>
      <w:r w:rsidR="5F1E508E" w:rsidRPr="00842609">
        <w:t>ETS capacity; 8</w:t>
      </w:r>
      <w:r w:rsidR="0AD02EAE" w:rsidRPr="00842609">
        <w:t xml:space="preserve"> </w:t>
      </w:r>
      <w:r w:rsidR="5F1E508E" w:rsidRPr="00842609">
        <w:t>=</w:t>
      </w:r>
      <w:r w:rsidR="0AD02EAE" w:rsidRPr="00842609">
        <w:t xml:space="preserve"> </w:t>
      </w:r>
      <w:r w:rsidR="5F1E508E" w:rsidRPr="00842609">
        <w:t>S(ROT</w:t>
      </w:r>
      <w:r w:rsidR="2A1E13DB" w:rsidRPr="00842609">
        <w:t>); 9</w:t>
      </w:r>
      <w:r w:rsidR="0AD02EAE" w:rsidRPr="00842609">
        <w:t xml:space="preserve"> </w:t>
      </w:r>
      <w:r w:rsidR="2A1E13DB" w:rsidRPr="00842609">
        <w:t>=</w:t>
      </w:r>
      <w:r w:rsidR="0AD02EAE" w:rsidRPr="00842609">
        <w:t xml:space="preserve"> </w:t>
      </w:r>
      <w:r w:rsidR="2A1E13DB" w:rsidRPr="00842609">
        <w:t>ROX; 10</w:t>
      </w:r>
      <w:r w:rsidR="0AD02EAE" w:rsidRPr="00842609">
        <w:t xml:space="preserve"> </w:t>
      </w:r>
      <w:r w:rsidR="2A1E13DB" w:rsidRPr="00842609">
        <w:t>=</w:t>
      </w:r>
      <w:r w:rsidR="0AD02EAE" w:rsidRPr="00842609">
        <w:t xml:space="preserve"> </w:t>
      </w:r>
      <w:r w:rsidR="2A1E13DB" w:rsidRPr="00842609">
        <w:t>TMPD; 11</w:t>
      </w:r>
      <w:r w:rsidR="0AD02EAE" w:rsidRPr="00842609">
        <w:t xml:space="preserve"> </w:t>
      </w:r>
      <w:r w:rsidR="2A1E13DB" w:rsidRPr="00842609">
        <w:t>=</w:t>
      </w:r>
      <w:r w:rsidR="0AD02EAE" w:rsidRPr="00842609">
        <w:t xml:space="preserve"> </w:t>
      </w:r>
      <w:r w:rsidR="2A1E13DB" w:rsidRPr="00842609">
        <w:t>Az.</w:t>
      </w:r>
      <w:r w:rsidR="6B3D9A7D" w:rsidRPr="00842609">
        <w:t xml:space="preserve"> </w:t>
      </w:r>
      <w:r w:rsidR="413CCFE5" w:rsidRPr="00842609">
        <w:t>ROT</w:t>
      </w:r>
      <w:r w:rsidR="0AD02EAE" w:rsidRPr="00842609">
        <w:t xml:space="preserve"> </w:t>
      </w:r>
      <w:r w:rsidR="413CCFE5" w:rsidRPr="00842609">
        <w:t>=</w:t>
      </w:r>
      <w:r w:rsidR="0AD02EAE" w:rsidRPr="00842609">
        <w:t xml:space="preserve"> </w:t>
      </w:r>
      <w:r w:rsidR="3A73C411" w:rsidRPr="00842609">
        <w:t>R</w:t>
      </w:r>
      <w:r w:rsidR="413CCFE5" w:rsidRPr="00842609">
        <w:t>otenone, AM</w:t>
      </w:r>
      <w:r w:rsidR="0AD02EAE" w:rsidRPr="00842609">
        <w:t xml:space="preserve"> </w:t>
      </w:r>
      <w:r w:rsidR="413CCFE5" w:rsidRPr="00842609">
        <w:t>=</w:t>
      </w:r>
      <w:r w:rsidR="0AD02EAE" w:rsidRPr="00842609">
        <w:t xml:space="preserve"> </w:t>
      </w:r>
      <w:r w:rsidR="413CCFE5" w:rsidRPr="00842609">
        <w:t xml:space="preserve">Antimycin, </w:t>
      </w:r>
      <w:r w:rsidR="404087E7" w:rsidRPr="00842609">
        <w:t>ATP</w:t>
      </w:r>
      <w:r w:rsidR="0AD02EAE" w:rsidRPr="00842609">
        <w:t xml:space="preserve"> </w:t>
      </w:r>
      <w:r w:rsidR="404087E7" w:rsidRPr="00842609">
        <w:t>=</w:t>
      </w:r>
      <w:r w:rsidR="0AD02EAE" w:rsidRPr="00842609">
        <w:t xml:space="preserve"> </w:t>
      </w:r>
      <w:r w:rsidR="3A73C411" w:rsidRPr="00842609">
        <w:t>A</w:t>
      </w:r>
      <w:r w:rsidR="404087E7" w:rsidRPr="00842609">
        <w:t xml:space="preserve">denosine triphosphate, </w:t>
      </w:r>
      <w:r w:rsidR="413CCFE5" w:rsidRPr="00842609">
        <w:t>Az</w:t>
      </w:r>
      <w:r w:rsidR="0AD02EAE" w:rsidRPr="00842609">
        <w:t xml:space="preserve"> </w:t>
      </w:r>
      <w:r w:rsidR="413CCFE5" w:rsidRPr="00842609">
        <w:t>=</w:t>
      </w:r>
      <w:r w:rsidR="0AD02EAE" w:rsidRPr="00842609">
        <w:t xml:space="preserve"> </w:t>
      </w:r>
      <w:r w:rsidR="413CCFE5" w:rsidRPr="00842609">
        <w:t>Azide, OM</w:t>
      </w:r>
      <w:r w:rsidR="0AD02EAE" w:rsidRPr="00842609">
        <w:t xml:space="preserve"> </w:t>
      </w:r>
      <w:r w:rsidR="413CCFE5" w:rsidRPr="00842609">
        <w:t>=</w:t>
      </w:r>
      <w:r w:rsidR="0AD02EAE" w:rsidRPr="00842609">
        <w:t xml:space="preserve"> </w:t>
      </w:r>
      <w:r w:rsidR="3A73C411" w:rsidRPr="00842609">
        <w:t>O</w:t>
      </w:r>
      <w:r w:rsidR="413CCFE5" w:rsidRPr="00842609">
        <w:t>ligomycin, FCCP</w:t>
      </w:r>
      <w:r w:rsidR="0AD02EAE" w:rsidRPr="00842609">
        <w:t xml:space="preserve"> </w:t>
      </w:r>
      <w:r w:rsidR="413CCFE5" w:rsidRPr="00842609">
        <w:t>=</w:t>
      </w:r>
      <w:r w:rsidR="0AD02EAE" w:rsidRPr="00842609">
        <w:t xml:space="preserve"> </w:t>
      </w:r>
      <w:r w:rsidR="3A73C411" w:rsidRPr="00842609">
        <w:t>C</w:t>
      </w:r>
      <w:r w:rsidR="413CCFE5" w:rsidRPr="00842609">
        <w:t>arbonyl cyanide p-trifluoro-methoxyphenyl-hydrazone; Asc</w:t>
      </w:r>
      <w:r w:rsidR="0AD02EAE" w:rsidRPr="00842609">
        <w:t xml:space="preserve"> </w:t>
      </w:r>
      <w:r w:rsidR="413CCFE5" w:rsidRPr="00842609">
        <w:t>=</w:t>
      </w:r>
      <w:r w:rsidR="0AD02EAE" w:rsidRPr="00842609">
        <w:t xml:space="preserve"> </w:t>
      </w:r>
      <w:r w:rsidR="413CCFE5" w:rsidRPr="00842609">
        <w:t>Ascorbate, TMPD</w:t>
      </w:r>
      <w:r w:rsidR="0AD02EAE" w:rsidRPr="00842609">
        <w:t xml:space="preserve"> </w:t>
      </w:r>
      <w:r w:rsidR="413CCFE5" w:rsidRPr="00842609">
        <w:t>=</w:t>
      </w:r>
      <w:r w:rsidR="0AD02EAE" w:rsidRPr="00842609">
        <w:t xml:space="preserve"> </w:t>
      </w:r>
      <w:r w:rsidR="413CCFE5" w:rsidRPr="00842609">
        <w:t>N,N,N′,N′-tetramethyl-p-phenylenediamine, Succ</w:t>
      </w:r>
      <w:r w:rsidR="0AD02EAE" w:rsidRPr="00842609">
        <w:t xml:space="preserve"> </w:t>
      </w:r>
      <w:r w:rsidR="413CCFE5" w:rsidRPr="00842609">
        <w:t>=</w:t>
      </w:r>
      <w:r w:rsidR="0AD02EAE" w:rsidRPr="00842609">
        <w:t xml:space="preserve"> </w:t>
      </w:r>
      <w:r w:rsidR="413CCFE5" w:rsidRPr="00842609">
        <w:t>Succinate, M</w:t>
      </w:r>
      <w:r w:rsidR="0AD02EAE" w:rsidRPr="00842609">
        <w:t xml:space="preserve"> </w:t>
      </w:r>
      <w:r w:rsidR="413CCFE5" w:rsidRPr="00842609">
        <w:t>=</w:t>
      </w:r>
      <w:r w:rsidR="0AD02EAE" w:rsidRPr="00842609">
        <w:t xml:space="preserve"> M</w:t>
      </w:r>
      <w:r w:rsidR="413CCFE5" w:rsidRPr="00842609">
        <w:t>alate, P</w:t>
      </w:r>
      <w:r w:rsidR="0AD02EAE" w:rsidRPr="00842609">
        <w:t xml:space="preserve"> </w:t>
      </w:r>
      <w:r w:rsidR="413CCFE5" w:rsidRPr="00842609">
        <w:t>=</w:t>
      </w:r>
      <w:r w:rsidR="0AD02EAE" w:rsidRPr="00842609">
        <w:t xml:space="preserve"> </w:t>
      </w:r>
      <w:r w:rsidR="413CCFE5" w:rsidRPr="00842609">
        <w:t>Pyruvate, ADP</w:t>
      </w:r>
      <w:r w:rsidR="0AD02EAE" w:rsidRPr="00842609">
        <w:t xml:space="preserve"> </w:t>
      </w:r>
      <w:r w:rsidR="413CCFE5" w:rsidRPr="00842609">
        <w:t>=</w:t>
      </w:r>
      <w:r w:rsidR="0AD02EAE" w:rsidRPr="00842609">
        <w:t xml:space="preserve"> </w:t>
      </w:r>
      <w:r w:rsidR="3A73C411" w:rsidRPr="00842609">
        <w:t>A</w:t>
      </w:r>
      <w:r w:rsidR="413CCFE5" w:rsidRPr="00842609">
        <w:t>denosine diphosphate, NAD</w:t>
      </w:r>
      <w:r w:rsidR="0AD02EAE" w:rsidRPr="00842609">
        <w:t xml:space="preserve"> </w:t>
      </w:r>
      <w:r w:rsidR="413CCFE5" w:rsidRPr="00842609">
        <w:t>= Nicotinamide adenine dinucleotide, IMS</w:t>
      </w:r>
      <w:r w:rsidR="0AD02EAE" w:rsidRPr="00842609">
        <w:t xml:space="preserve"> </w:t>
      </w:r>
      <w:r w:rsidR="413CCFE5" w:rsidRPr="00842609">
        <w:t>=</w:t>
      </w:r>
      <w:r w:rsidR="0AD02EAE" w:rsidRPr="00842609">
        <w:t xml:space="preserve"> </w:t>
      </w:r>
      <w:r w:rsidR="3A73C411" w:rsidRPr="00842609">
        <w:t>I</w:t>
      </w:r>
      <w:r w:rsidR="413CCFE5" w:rsidRPr="00842609">
        <w:t>ntermembrane space, FAD</w:t>
      </w:r>
      <w:r w:rsidR="0AD02EAE" w:rsidRPr="00842609">
        <w:t xml:space="preserve"> </w:t>
      </w:r>
      <w:r w:rsidR="413CCFE5" w:rsidRPr="00842609">
        <w:t>=</w:t>
      </w:r>
      <w:r w:rsidR="0AD02EAE" w:rsidRPr="00842609">
        <w:t xml:space="preserve"> </w:t>
      </w:r>
      <w:r w:rsidR="3A73C411" w:rsidRPr="00842609">
        <w:t>F</w:t>
      </w:r>
      <w:r w:rsidR="413CCFE5" w:rsidRPr="00842609">
        <w:t>lavin adenine dinucleotide</w:t>
      </w:r>
      <w:r w:rsidR="52E401CD" w:rsidRPr="00842609">
        <w:t>.</w:t>
      </w:r>
      <w:r w:rsidR="6CBECACD" w:rsidRPr="00842609">
        <w:t xml:space="preserve"> </w:t>
      </w:r>
    </w:p>
    <w:p w14:paraId="081E4B4D" w14:textId="77777777" w:rsidR="008863FC" w:rsidRPr="00842609" w:rsidRDefault="008863FC" w:rsidP="00B827F2"/>
    <w:p w14:paraId="35D117D3" w14:textId="02FDF440" w:rsidR="0056408E" w:rsidRPr="00842609" w:rsidRDefault="67660E46" w:rsidP="00B827F2">
      <w:r w:rsidRPr="00842609">
        <w:rPr>
          <w:b/>
          <w:bCs/>
        </w:rPr>
        <w:t xml:space="preserve">Figure </w:t>
      </w:r>
      <w:r w:rsidR="73D740BE" w:rsidRPr="00842609">
        <w:rPr>
          <w:b/>
          <w:bCs/>
        </w:rPr>
        <w:t>2</w:t>
      </w:r>
      <w:r w:rsidR="6B3D9A7D" w:rsidRPr="00842609">
        <w:rPr>
          <w:b/>
          <w:bCs/>
        </w:rPr>
        <w:t>:</w:t>
      </w:r>
      <w:r w:rsidRPr="00842609">
        <w:rPr>
          <w:b/>
          <w:bCs/>
        </w:rPr>
        <w:t xml:space="preserve"> </w:t>
      </w:r>
      <w:r w:rsidR="2349EDA3" w:rsidRPr="00842609">
        <w:rPr>
          <w:b/>
          <w:bCs/>
        </w:rPr>
        <w:t>Workflow</w:t>
      </w:r>
      <w:r w:rsidR="1CA6E4B3" w:rsidRPr="00842609">
        <w:rPr>
          <w:b/>
          <w:bCs/>
        </w:rPr>
        <w:t xml:space="preserve"> for c</w:t>
      </w:r>
      <w:r w:rsidR="1D5FAB41" w:rsidRPr="00842609">
        <w:rPr>
          <w:b/>
          <w:bCs/>
        </w:rPr>
        <w:t>ell and tissue preparation</w:t>
      </w:r>
      <w:r w:rsidR="15B6B07F" w:rsidRPr="00842609">
        <w:rPr>
          <w:b/>
          <w:bCs/>
        </w:rPr>
        <w:t>s</w:t>
      </w:r>
      <w:r w:rsidR="1D5FAB41" w:rsidRPr="00842609">
        <w:rPr>
          <w:b/>
          <w:bCs/>
        </w:rPr>
        <w:t xml:space="preserve"> for </w:t>
      </w:r>
      <w:r w:rsidR="5D757080" w:rsidRPr="00842609">
        <w:rPr>
          <w:b/>
          <w:bCs/>
        </w:rPr>
        <w:t>cHRR</w:t>
      </w:r>
      <w:r w:rsidR="3A73C411" w:rsidRPr="00842609">
        <w:rPr>
          <w:b/>
          <w:bCs/>
        </w:rPr>
        <w:t>,</w:t>
      </w:r>
      <w:r w:rsidR="365AEE5F" w:rsidRPr="00842609">
        <w:rPr>
          <w:b/>
          <w:bCs/>
        </w:rPr>
        <w:t xml:space="preserve"> </w:t>
      </w:r>
      <w:r w:rsidR="71346DDF" w:rsidRPr="00842609">
        <w:rPr>
          <w:b/>
          <w:bCs/>
        </w:rPr>
        <w:t>and cell preparation for</w:t>
      </w:r>
      <w:r w:rsidRPr="00842609">
        <w:rPr>
          <w:b/>
          <w:bCs/>
        </w:rPr>
        <w:t xml:space="preserve"> </w:t>
      </w:r>
      <w:r w:rsidR="1253C4BB" w:rsidRPr="00842609">
        <w:rPr>
          <w:b/>
          <w:bCs/>
        </w:rPr>
        <w:t>mHRR respirometry</w:t>
      </w:r>
      <w:r w:rsidR="70BF6A47" w:rsidRPr="00842609">
        <w:rPr>
          <w:b/>
          <w:bCs/>
        </w:rPr>
        <w:t>.</w:t>
      </w:r>
      <w:r w:rsidR="6B3D9A7D" w:rsidRPr="00842609">
        <w:t xml:space="preserve"> </w:t>
      </w:r>
      <w:r w:rsidR="2506B388" w:rsidRPr="00842609">
        <w:t>(</w:t>
      </w:r>
      <w:r w:rsidR="2506B388" w:rsidRPr="00842609">
        <w:rPr>
          <w:b/>
          <w:bCs/>
        </w:rPr>
        <w:t>A</w:t>
      </w:r>
      <w:r w:rsidR="2506B388" w:rsidRPr="00842609">
        <w:t xml:space="preserve">) </w:t>
      </w:r>
      <w:r w:rsidR="60C2FCC9" w:rsidRPr="00842609">
        <w:t>Outline</w:t>
      </w:r>
      <w:r w:rsidR="3144316D" w:rsidRPr="00842609">
        <w:t xml:space="preserve"> </w:t>
      </w:r>
      <w:r w:rsidR="57BFB217" w:rsidRPr="00842609">
        <w:t>of provided protocols.</w:t>
      </w:r>
      <w:r w:rsidR="6B3D9A7D" w:rsidRPr="00842609">
        <w:t xml:space="preserve"> </w:t>
      </w:r>
      <w:r w:rsidR="57BFB217" w:rsidRPr="00842609">
        <w:t>(</w:t>
      </w:r>
      <w:r w:rsidR="57BFB217" w:rsidRPr="00842609">
        <w:rPr>
          <w:b/>
          <w:bCs/>
        </w:rPr>
        <w:t>B</w:t>
      </w:r>
      <w:r w:rsidR="57BFB217" w:rsidRPr="00842609">
        <w:t xml:space="preserve">) </w:t>
      </w:r>
      <w:r w:rsidR="605A5A62" w:rsidRPr="00842609">
        <w:t>Mammalian cells</w:t>
      </w:r>
      <w:r w:rsidR="26C64A03" w:rsidRPr="00842609">
        <w:t xml:space="preserve"> (</w:t>
      </w:r>
      <w:r w:rsidR="6BD51F1D" w:rsidRPr="00842609">
        <w:t xml:space="preserve">step </w:t>
      </w:r>
      <w:r w:rsidR="26C64A03" w:rsidRPr="00842609">
        <w:t>1.</w:t>
      </w:r>
      <w:r w:rsidR="38CF649F" w:rsidRPr="00842609">
        <w:t>2</w:t>
      </w:r>
      <w:r w:rsidR="26C64A03" w:rsidRPr="00842609">
        <w:t>):</w:t>
      </w:r>
      <w:r w:rsidR="605A5A62" w:rsidRPr="00842609">
        <w:t xml:space="preserve"> HEK293 pellet </w:t>
      </w:r>
      <w:r w:rsidR="3B26220B" w:rsidRPr="00842609">
        <w:t>equaling</w:t>
      </w:r>
      <w:r w:rsidR="605A5A62" w:rsidRPr="00842609">
        <w:t xml:space="preserve"> 3</w:t>
      </w:r>
      <w:r w:rsidR="6BD51F1D" w:rsidRPr="00842609">
        <w:t xml:space="preserve"> </w:t>
      </w:r>
      <w:r w:rsidR="605A5A62" w:rsidRPr="00842609">
        <w:t>x</w:t>
      </w:r>
      <w:r w:rsidR="6BD51F1D" w:rsidRPr="00842609">
        <w:t xml:space="preserve"> </w:t>
      </w:r>
      <w:r w:rsidR="605A5A62" w:rsidRPr="00842609">
        <w:t>10</w:t>
      </w:r>
      <w:r w:rsidR="605A5A62" w:rsidRPr="00842609">
        <w:rPr>
          <w:vertAlign w:val="superscript"/>
        </w:rPr>
        <w:t>6</w:t>
      </w:r>
      <w:r w:rsidR="605A5A62" w:rsidRPr="00842609">
        <w:t xml:space="preserve"> cells (left panel). </w:t>
      </w:r>
      <w:r w:rsidR="3FA5A764" w:rsidRPr="00842609">
        <w:t>Non-fibrous</w:t>
      </w:r>
      <w:r w:rsidR="02E0A203" w:rsidRPr="00842609">
        <w:t xml:space="preserve"> tissue</w:t>
      </w:r>
      <w:r w:rsidR="4366AC6B" w:rsidRPr="00842609">
        <w:t xml:space="preserve"> (</w:t>
      </w:r>
      <w:r w:rsidR="6BD51F1D" w:rsidRPr="00842609">
        <w:t xml:space="preserve">step </w:t>
      </w:r>
      <w:r w:rsidR="4366AC6B" w:rsidRPr="00842609">
        <w:t>1.</w:t>
      </w:r>
      <w:r w:rsidR="3E206195" w:rsidRPr="00842609">
        <w:t>3</w:t>
      </w:r>
      <w:r w:rsidR="4366AC6B" w:rsidRPr="00842609">
        <w:t>):</w:t>
      </w:r>
      <w:r w:rsidR="02E0A203" w:rsidRPr="00842609">
        <w:t xml:space="preserve"> Preparation of murine c</w:t>
      </w:r>
      <w:r w:rsidR="2EFCED5C" w:rsidRPr="00842609">
        <w:t xml:space="preserve">erebellum </w:t>
      </w:r>
      <w:r w:rsidR="02E0A203" w:rsidRPr="00842609">
        <w:t>lysate in 2</w:t>
      </w:r>
      <w:r w:rsidR="76D03FCD" w:rsidRPr="00842609">
        <w:t xml:space="preserve"> </w:t>
      </w:r>
      <w:r w:rsidR="6BD51F1D" w:rsidRPr="00842609">
        <w:t xml:space="preserve">mL </w:t>
      </w:r>
      <w:r w:rsidR="02E0A203" w:rsidRPr="00842609">
        <w:t>Teflon potter</w:t>
      </w:r>
      <w:r w:rsidR="59C88985" w:rsidRPr="00842609">
        <w:t xml:space="preserve"> (middle panel)</w:t>
      </w:r>
      <w:r w:rsidR="02E0A203" w:rsidRPr="00842609">
        <w:t>.</w:t>
      </w:r>
      <w:r w:rsidR="14AD1B49" w:rsidRPr="00842609">
        <w:t xml:space="preserve"> Saponin-induced skeletal muscle permeabilization</w:t>
      </w:r>
      <w:r w:rsidR="6D558A5D" w:rsidRPr="00842609">
        <w:t xml:space="preserve"> (</w:t>
      </w:r>
      <w:r w:rsidR="6BD51F1D" w:rsidRPr="00842609">
        <w:t xml:space="preserve">step </w:t>
      </w:r>
      <w:r w:rsidR="61D8F715" w:rsidRPr="00842609">
        <w:t>1.</w:t>
      </w:r>
      <w:r w:rsidR="36031BD8" w:rsidRPr="00842609">
        <w:t>4</w:t>
      </w:r>
      <w:r w:rsidR="61D8F715" w:rsidRPr="00842609">
        <w:t xml:space="preserve">) </w:t>
      </w:r>
      <w:r w:rsidR="6D558A5D" w:rsidRPr="00842609">
        <w:t>right panel)</w:t>
      </w:r>
      <w:r w:rsidR="51016F87" w:rsidRPr="00842609">
        <w:t xml:space="preserve"> for cHRR respirometry.</w:t>
      </w:r>
      <w:r w:rsidR="6B3D9A7D" w:rsidRPr="00842609">
        <w:t xml:space="preserve"> </w:t>
      </w:r>
      <w:r w:rsidR="2506B388" w:rsidRPr="00842609">
        <w:t>(</w:t>
      </w:r>
      <w:r w:rsidR="7E865B2D" w:rsidRPr="00842609">
        <w:rPr>
          <w:b/>
          <w:bCs/>
        </w:rPr>
        <w:t>C</w:t>
      </w:r>
      <w:r w:rsidR="2506B388" w:rsidRPr="00842609">
        <w:t>)</w:t>
      </w:r>
      <w:r w:rsidR="54E7C23F" w:rsidRPr="00842609">
        <w:t xml:space="preserve"> </w:t>
      </w:r>
      <w:r w:rsidR="40E4F4B2" w:rsidRPr="00842609">
        <w:t xml:space="preserve">Standard </w:t>
      </w:r>
      <w:r w:rsidR="311CC4C1" w:rsidRPr="00842609">
        <w:t>micro</w:t>
      </w:r>
      <w:r w:rsidR="596CEB98" w:rsidRPr="00842609">
        <w:t>p</w:t>
      </w:r>
      <w:r w:rsidR="4890FF70" w:rsidRPr="00842609">
        <w:t xml:space="preserve">late </w:t>
      </w:r>
      <w:r w:rsidR="7E413853" w:rsidRPr="00842609">
        <w:t xml:space="preserve">seeding </w:t>
      </w:r>
      <w:r w:rsidR="4890FF70" w:rsidRPr="00842609">
        <w:t>layout</w:t>
      </w:r>
      <w:r w:rsidR="0D757640" w:rsidRPr="00842609">
        <w:t xml:space="preserve"> (</w:t>
      </w:r>
      <w:r w:rsidR="6BD51F1D" w:rsidRPr="00842609">
        <w:t xml:space="preserve">step </w:t>
      </w:r>
      <w:r w:rsidR="0D757640" w:rsidRPr="00842609">
        <w:t>2.4)</w:t>
      </w:r>
      <w:r w:rsidR="4890FF70" w:rsidRPr="00842609">
        <w:t xml:space="preserve"> </w:t>
      </w:r>
      <w:r w:rsidR="5B67057D" w:rsidRPr="00842609">
        <w:t>and confluency check</w:t>
      </w:r>
      <w:r w:rsidR="41464218" w:rsidRPr="00842609">
        <w:t xml:space="preserve"> </w:t>
      </w:r>
      <w:r w:rsidR="4890FF70" w:rsidRPr="00842609">
        <w:t xml:space="preserve">for </w:t>
      </w:r>
      <w:r w:rsidR="12A855B9" w:rsidRPr="00842609">
        <w:t>t</w:t>
      </w:r>
      <w:r w:rsidR="41464218" w:rsidRPr="00842609">
        <w:t>he</w:t>
      </w:r>
      <w:r w:rsidR="76071A8F" w:rsidRPr="00842609">
        <w:t xml:space="preserve"> </w:t>
      </w:r>
      <w:r w:rsidR="41464218" w:rsidRPr="00842609">
        <w:t>analysis</w:t>
      </w:r>
      <w:r w:rsidR="4890FF70" w:rsidRPr="00842609">
        <w:t xml:space="preserve"> of </w:t>
      </w:r>
      <w:r w:rsidR="5B49EA09" w:rsidRPr="00842609">
        <w:t>eukaryotic</w:t>
      </w:r>
      <w:r w:rsidR="4890FF70" w:rsidRPr="00842609">
        <w:t xml:space="preserve"> cells </w:t>
      </w:r>
      <w:r w:rsidR="4F35E988" w:rsidRPr="00842609">
        <w:t>(HEK293)</w:t>
      </w:r>
      <w:r w:rsidR="41464218" w:rsidRPr="00842609">
        <w:t xml:space="preserve"> </w:t>
      </w:r>
      <w:r w:rsidR="49571CF0" w:rsidRPr="00842609">
        <w:t>for mHRR respirometry.</w:t>
      </w:r>
      <w:r w:rsidR="6B3D9A7D" w:rsidRPr="00842609">
        <w:t xml:space="preserve"> </w:t>
      </w:r>
      <w:r w:rsidR="26A7334E" w:rsidRPr="00842609">
        <w:t>(</w:t>
      </w:r>
      <w:r w:rsidR="003F61F8">
        <w:rPr>
          <w:b/>
          <w:bCs/>
        </w:rPr>
        <w:t>D, E</w:t>
      </w:r>
      <w:r w:rsidR="26A7334E" w:rsidRPr="00842609">
        <w:t>) Scheme of injection port loading for mHRR respirometry (</w:t>
      </w:r>
      <w:r w:rsidR="6BD51F1D" w:rsidRPr="00842609">
        <w:t xml:space="preserve">step </w:t>
      </w:r>
      <w:r w:rsidR="26A7334E" w:rsidRPr="00842609">
        <w:t>2.4).</w:t>
      </w:r>
    </w:p>
    <w:p w14:paraId="0D3B830C" w14:textId="77777777" w:rsidR="008863FC" w:rsidRPr="00842609" w:rsidRDefault="008863FC" w:rsidP="00B827F2"/>
    <w:p w14:paraId="77001B5A" w14:textId="1A673AA7" w:rsidR="5FD3014E" w:rsidRPr="00842609" w:rsidRDefault="61278964" w:rsidP="00B827F2">
      <w:r w:rsidRPr="00842609">
        <w:rPr>
          <w:b/>
          <w:bCs/>
        </w:rPr>
        <w:t>Figure 3</w:t>
      </w:r>
      <w:r w:rsidR="6B3D9A7D" w:rsidRPr="00842609">
        <w:rPr>
          <w:b/>
          <w:bCs/>
        </w:rPr>
        <w:t>:</w:t>
      </w:r>
      <w:r w:rsidRPr="00842609">
        <w:rPr>
          <w:b/>
          <w:bCs/>
        </w:rPr>
        <w:t xml:space="preserve"> </w:t>
      </w:r>
      <w:r w:rsidR="76635E73" w:rsidRPr="00842609">
        <w:rPr>
          <w:b/>
          <w:bCs/>
        </w:rPr>
        <w:t xml:space="preserve">Representative </w:t>
      </w:r>
      <w:r w:rsidR="440CB29F" w:rsidRPr="00842609">
        <w:rPr>
          <w:b/>
          <w:bCs/>
        </w:rPr>
        <w:t xml:space="preserve">standard protocol </w:t>
      </w:r>
      <w:r w:rsidR="76635E73" w:rsidRPr="00842609">
        <w:rPr>
          <w:b/>
          <w:bCs/>
        </w:rPr>
        <w:t xml:space="preserve">oxygen consumption traces from </w:t>
      </w:r>
      <w:r w:rsidR="791D9A96" w:rsidRPr="00842609">
        <w:rPr>
          <w:b/>
          <w:bCs/>
        </w:rPr>
        <w:t>cHRR using HEK293 cells with combined OXPHOS deficiency.</w:t>
      </w:r>
      <w:r w:rsidR="6B3D9A7D" w:rsidRPr="00842609">
        <w:t xml:space="preserve"> </w:t>
      </w:r>
      <w:r w:rsidR="075E9E77" w:rsidRPr="00842609">
        <w:t>(</w:t>
      </w:r>
      <w:r w:rsidR="075E9E77" w:rsidRPr="00842609">
        <w:rPr>
          <w:b/>
          <w:bCs/>
        </w:rPr>
        <w:t>A</w:t>
      </w:r>
      <w:r w:rsidR="075E9E77" w:rsidRPr="00842609">
        <w:t xml:space="preserve">) </w:t>
      </w:r>
      <w:r w:rsidR="49C3B978" w:rsidRPr="00842609">
        <w:t>Raw oxygen consumption trace</w:t>
      </w:r>
      <w:r w:rsidR="1A7685E2" w:rsidRPr="00842609">
        <w:t>s</w:t>
      </w:r>
      <w:r w:rsidR="49C3B978" w:rsidRPr="00842609">
        <w:t xml:space="preserve"> of WT HEK293 cells and HEK293 cells with CRISPR-mediated mitochondrial translation def</w:t>
      </w:r>
      <w:r w:rsidR="7F4DA205" w:rsidRPr="00842609">
        <w:t>ects</w:t>
      </w:r>
      <w:r w:rsidR="49C3B978" w:rsidRPr="00842609">
        <w:t xml:space="preserve"> causing multiple OXPHOS deficiency (CRISPR</w:t>
      </w:r>
      <w:r w:rsidR="49C3B978" w:rsidRPr="00842609">
        <w:rPr>
          <w:vertAlign w:val="superscript"/>
        </w:rPr>
        <w:t>KO1,2</w:t>
      </w:r>
      <w:r w:rsidR="49C3B978" w:rsidRPr="00842609">
        <w:t xml:space="preserve">). </w:t>
      </w:r>
      <w:r w:rsidR="009AE083" w:rsidRPr="00842609">
        <w:t>(</w:t>
      </w:r>
      <w:r w:rsidR="009AE083" w:rsidRPr="00842609">
        <w:rPr>
          <w:b/>
          <w:bCs/>
        </w:rPr>
        <w:t>B</w:t>
      </w:r>
      <w:r w:rsidR="009AE083" w:rsidRPr="00842609">
        <w:t>)</w:t>
      </w:r>
      <w:r w:rsidR="50035FCA" w:rsidRPr="00842609">
        <w:t xml:space="preserve"> </w:t>
      </w:r>
      <w:r w:rsidR="29581E62" w:rsidRPr="00842609">
        <w:t>Overlaid cell-input-normalized oxygen consumption traces from (</w:t>
      </w:r>
      <w:r w:rsidR="29581E62" w:rsidRPr="00842609">
        <w:rPr>
          <w:b/>
          <w:bCs/>
        </w:rPr>
        <w:t>A</w:t>
      </w:r>
      <w:r w:rsidR="29581E62" w:rsidRPr="00842609">
        <w:t>).</w:t>
      </w:r>
      <w:r w:rsidR="6B3D9A7D" w:rsidRPr="00842609">
        <w:t xml:space="preserve"> </w:t>
      </w:r>
      <w:r w:rsidR="386920EA" w:rsidRPr="00842609">
        <w:t>(</w:t>
      </w:r>
      <w:r w:rsidR="7D0700F0" w:rsidRPr="00842609">
        <w:rPr>
          <w:b/>
          <w:bCs/>
        </w:rPr>
        <w:t>C</w:t>
      </w:r>
      <w:r w:rsidR="386920EA" w:rsidRPr="00842609">
        <w:t xml:space="preserve">) </w:t>
      </w:r>
      <w:r w:rsidR="4981641D" w:rsidRPr="00842609">
        <w:t>Protein-normalized q</w:t>
      </w:r>
      <w:r w:rsidR="07F9C96A" w:rsidRPr="00842609">
        <w:t xml:space="preserve">uantification of </w:t>
      </w:r>
      <w:r w:rsidR="300A20E3" w:rsidRPr="00842609">
        <w:t>2</w:t>
      </w:r>
      <w:r w:rsidR="07F9C96A" w:rsidRPr="00842609">
        <w:t xml:space="preserve"> independent experiments</w:t>
      </w:r>
      <w:r w:rsidR="036D40BD" w:rsidRPr="00842609">
        <w:t xml:space="preserve"> (mean and SD)</w:t>
      </w:r>
      <w:r w:rsidR="33DDB969" w:rsidRPr="00842609">
        <w:t xml:space="preserve"> and respective FCRs.</w:t>
      </w:r>
      <w:r w:rsidR="0C7400F9" w:rsidRPr="00842609">
        <w:t xml:space="preserve"> </w:t>
      </w:r>
      <w:r w:rsidR="37D49331" w:rsidRPr="00842609">
        <w:t>Comparisons between conditions were done by ANOVA and a posteriori Tukey’s test</w:t>
      </w:r>
      <w:r w:rsidR="1C4CABA0" w:rsidRPr="00842609">
        <w:t xml:space="preserve"> or a Student's </w:t>
      </w:r>
      <w:r w:rsidR="1C4CABA0" w:rsidRPr="00842609">
        <w:rPr>
          <w:i/>
          <w:iCs/>
        </w:rPr>
        <w:t>t</w:t>
      </w:r>
      <w:r w:rsidR="1C4CABA0" w:rsidRPr="00842609">
        <w:t>-test</w:t>
      </w:r>
      <w:r w:rsidR="516ED008" w:rsidRPr="00842609">
        <w:t xml:space="preserve">. </w:t>
      </w:r>
      <w:r w:rsidR="3FA2A586" w:rsidRPr="00842609">
        <w:t>Significances: **** p &lt; 0.0001; *** p &lt; 0.001; ** p &lt; 0.01; * p &lt; 0.05.</w:t>
      </w:r>
    </w:p>
    <w:p w14:paraId="44D463B9" w14:textId="49780747" w:rsidR="25F5226D" w:rsidRPr="00842609" w:rsidRDefault="25F5226D" w:rsidP="00B827F2"/>
    <w:p w14:paraId="16242645" w14:textId="638FF7B7" w:rsidR="008863FC" w:rsidRPr="00842609" w:rsidRDefault="33DDB969" w:rsidP="00B827F2">
      <w:r w:rsidRPr="00842609">
        <w:rPr>
          <w:b/>
          <w:bCs/>
        </w:rPr>
        <w:t>Figure 4</w:t>
      </w:r>
      <w:r w:rsidR="6B3D9A7D" w:rsidRPr="00842609">
        <w:rPr>
          <w:b/>
          <w:bCs/>
        </w:rPr>
        <w:t>:</w:t>
      </w:r>
      <w:r w:rsidRPr="00842609">
        <w:rPr>
          <w:b/>
          <w:bCs/>
        </w:rPr>
        <w:t xml:space="preserve"> Representative standard protocol oxygen consumption traces from mHRR using HEK293 cells with combined OXPHOS deficiency.</w:t>
      </w:r>
      <w:r w:rsidR="6B3D9A7D" w:rsidRPr="00842609">
        <w:t xml:space="preserve"> </w:t>
      </w:r>
      <w:r w:rsidRPr="00842609">
        <w:t>(</w:t>
      </w:r>
      <w:r w:rsidRPr="00842609">
        <w:rPr>
          <w:b/>
          <w:bCs/>
        </w:rPr>
        <w:t>A</w:t>
      </w:r>
      <w:r w:rsidRPr="00842609">
        <w:t>) Raw oxygen consumption trace</w:t>
      </w:r>
      <w:r w:rsidR="4B99C7EF" w:rsidRPr="00842609">
        <w:t>s</w:t>
      </w:r>
      <w:r w:rsidR="1831FD59" w:rsidRPr="00842609">
        <w:t xml:space="preserve"> </w:t>
      </w:r>
      <w:r w:rsidRPr="00842609">
        <w:t>of WT HEK293 cells and HEK293 cells with CRISPR-mediated mitochondrial translation defects causing multiple OXPHOS deficiency (CRISPR</w:t>
      </w:r>
      <w:r w:rsidRPr="00842609">
        <w:rPr>
          <w:vertAlign w:val="superscript"/>
        </w:rPr>
        <w:t>KO1,2</w:t>
      </w:r>
      <w:r w:rsidRPr="00842609">
        <w:t>).</w:t>
      </w:r>
      <w:r w:rsidR="6B3D9A7D" w:rsidRPr="00842609">
        <w:t xml:space="preserve"> </w:t>
      </w:r>
      <w:r w:rsidR="3302F919" w:rsidRPr="00842609">
        <w:t>(</w:t>
      </w:r>
      <w:r w:rsidR="3302F919" w:rsidRPr="00842609">
        <w:rPr>
          <w:b/>
          <w:bCs/>
        </w:rPr>
        <w:t>B</w:t>
      </w:r>
      <w:r w:rsidR="3302F919" w:rsidRPr="00842609">
        <w:t xml:space="preserve">) </w:t>
      </w:r>
      <w:r w:rsidR="4A4A3BD7" w:rsidRPr="00842609">
        <w:t>Respective extracellular acidification rates (ECAR) from (</w:t>
      </w:r>
      <w:r w:rsidR="4A4A3BD7" w:rsidRPr="00842609">
        <w:rPr>
          <w:b/>
          <w:bCs/>
        </w:rPr>
        <w:t>A</w:t>
      </w:r>
      <w:r w:rsidR="4A4A3BD7" w:rsidRPr="00842609">
        <w:t xml:space="preserve">). </w:t>
      </w:r>
      <w:r w:rsidR="6B3D9A7D" w:rsidRPr="00842609">
        <w:t xml:space="preserve"> </w:t>
      </w:r>
      <w:r w:rsidR="04F354E5" w:rsidRPr="00842609">
        <w:t>(</w:t>
      </w:r>
      <w:r w:rsidR="658007EA" w:rsidRPr="00842609">
        <w:rPr>
          <w:b/>
          <w:bCs/>
        </w:rPr>
        <w:t>C</w:t>
      </w:r>
      <w:r w:rsidR="04F354E5" w:rsidRPr="00842609">
        <w:t>)</w:t>
      </w:r>
      <w:r w:rsidR="287DCC52" w:rsidRPr="00842609">
        <w:t xml:space="preserve"> Protein-</w:t>
      </w:r>
      <w:r w:rsidR="499E8CD4" w:rsidRPr="00842609">
        <w:t>normalized</w:t>
      </w:r>
      <w:r w:rsidR="287DCC52" w:rsidRPr="00842609">
        <w:t xml:space="preserve"> oxygen consumption traces of WT HEK293 cells and HEK293 cells with CRISPR-mediated mitochondrial translation deficiency causing multiple OXPHOS deficiency (CRISPR</w:t>
      </w:r>
      <w:r w:rsidR="287DCC52" w:rsidRPr="00842609">
        <w:rPr>
          <w:vertAlign w:val="superscript"/>
        </w:rPr>
        <w:t>KO1,2</w:t>
      </w:r>
      <w:r w:rsidR="287DCC52" w:rsidRPr="00842609">
        <w:t>).</w:t>
      </w:r>
      <w:r w:rsidR="6B3D9A7D" w:rsidRPr="00842609">
        <w:t xml:space="preserve"> </w:t>
      </w:r>
      <w:r w:rsidR="2796B7F9" w:rsidRPr="00842609">
        <w:t>(</w:t>
      </w:r>
      <w:r w:rsidR="7430C2E2" w:rsidRPr="00842609">
        <w:rPr>
          <w:b/>
          <w:bCs/>
        </w:rPr>
        <w:t>D</w:t>
      </w:r>
      <w:r w:rsidR="2796B7F9" w:rsidRPr="00842609">
        <w:t>)</w:t>
      </w:r>
      <w:r w:rsidR="65A5D06B" w:rsidRPr="00842609">
        <w:t xml:space="preserve"> </w:t>
      </w:r>
      <w:r w:rsidR="4981641D" w:rsidRPr="00842609">
        <w:t>Protein-</w:t>
      </w:r>
      <w:r w:rsidR="50290C7F" w:rsidRPr="00842609">
        <w:t>normalized</w:t>
      </w:r>
      <w:r w:rsidR="4981641D" w:rsidRPr="00842609">
        <w:t xml:space="preserve"> q</w:t>
      </w:r>
      <w:r w:rsidR="65A5D06B" w:rsidRPr="00842609">
        <w:t>uantification of wells (n</w:t>
      </w:r>
      <w:r w:rsidR="6BD51F1D" w:rsidRPr="00842609">
        <w:t xml:space="preserve"> </w:t>
      </w:r>
      <w:r w:rsidR="65A5D06B" w:rsidRPr="00842609">
        <w:t>=</w:t>
      </w:r>
      <w:r w:rsidR="78A10020" w:rsidRPr="00842609">
        <w:t xml:space="preserve"> </w:t>
      </w:r>
      <w:r w:rsidR="1E49BCD5" w:rsidRPr="00842609">
        <w:t xml:space="preserve">8 </w:t>
      </w:r>
      <w:r w:rsidR="78A10020" w:rsidRPr="00842609">
        <w:t>per genotype</w:t>
      </w:r>
      <w:r w:rsidR="2948D7BE" w:rsidRPr="00842609">
        <w:t>; mean and SD</w:t>
      </w:r>
      <w:r w:rsidR="78A10020" w:rsidRPr="00842609">
        <w:t>)</w:t>
      </w:r>
      <w:r w:rsidR="68BB5C7E" w:rsidRPr="00842609">
        <w:t>.</w:t>
      </w:r>
      <w:r w:rsidR="49A2D110" w:rsidRPr="00842609">
        <w:t xml:space="preserve"> </w:t>
      </w:r>
      <w:r w:rsidR="34C2A1B5" w:rsidRPr="00842609">
        <w:t xml:space="preserve">Comparisons between conditions were done by ANOVA and a posteriori Tukey’s test. </w:t>
      </w:r>
      <w:r w:rsidR="3A713C5D" w:rsidRPr="00842609">
        <w:t xml:space="preserve">Significances: </w:t>
      </w:r>
      <w:r w:rsidR="419752AC" w:rsidRPr="00842609">
        <w:t xml:space="preserve">**** </w:t>
      </w:r>
      <w:r w:rsidR="49A2D110" w:rsidRPr="00842609">
        <w:t>p &lt; 0.0001</w:t>
      </w:r>
      <w:r w:rsidR="3081E43E" w:rsidRPr="00842609">
        <w:t>;</w:t>
      </w:r>
      <w:r w:rsidR="09698BCE" w:rsidRPr="00842609">
        <w:t xml:space="preserve"> *** p &lt; 0.001; ** p &lt; 0.01; </w:t>
      </w:r>
      <w:r w:rsidR="1F38E10E" w:rsidRPr="00842609">
        <w:t xml:space="preserve">* </w:t>
      </w:r>
      <w:r w:rsidR="49A2D110" w:rsidRPr="00842609">
        <w:t>p &lt; 0.05</w:t>
      </w:r>
      <w:r w:rsidR="45D81769" w:rsidRPr="00842609">
        <w:t>.</w:t>
      </w:r>
      <w:r w:rsidR="6BD51F1D" w:rsidRPr="00842609">
        <w:t xml:space="preserve"> </w:t>
      </w:r>
      <w:r w:rsidR="106E754F" w:rsidRPr="00842609">
        <w:t xml:space="preserve">Abbreviations: see </w:t>
      </w:r>
      <w:r w:rsidR="106E754F" w:rsidRPr="00842609">
        <w:rPr>
          <w:b/>
          <w:bCs/>
        </w:rPr>
        <w:t>Figure 1</w:t>
      </w:r>
      <w:r w:rsidR="106E754F" w:rsidRPr="00842609">
        <w:t>.</w:t>
      </w:r>
    </w:p>
    <w:p w14:paraId="3F1F0E12" w14:textId="35D9B0CB" w:rsidR="008863FC" w:rsidRPr="00842609" w:rsidRDefault="008863FC" w:rsidP="00B827F2">
      <w:pPr>
        <w:rPr>
          <w:b/>
          <w:bCs/>
        </w:rPr>
      </w:pPr>
    </w:p>
    <w:p w14:paraId="7139C780" w14:textId="67B6F606" w:rsidR="00050B5E" w:rsidRPr="00842609" w:rsidRDefault="6E671798" w:rsidP="00B827F2">
      <w:r w:rsidRPr="00842609">
        <w:rPr>
          <w:b/>
          <w:bCs/>
        </w:rPr>
        <w:t xml:space="preserve">Figure </w:t>
      </w:r>
      <w:r w:rsidR="661A6381" w:rsidRPr="00842609">
        <w:rPr>
          <w:b/>
          <w:bCs/>
        </w:rPr>
        <w:t>5</w:t>
      </w:r>
      <w:r w:rsidR="6B3D9A7D" w:rsidRPr="00842609">
        <w:rPr>
          <w:b/>
          <w:bCs/>
        </w:rPr>
        <w:t>:</w:t>
      </w:r>
      <w:r w:rsidRPr="00842609">
        <w:rPr>
          <w:b/>
          <w:bCs/>
        </w:rPr>
        <w:t xml:space="preserve"> </w:t>
      </w:r>
      <w:r w:rsidR="6E4C5F7A" w:rsidRPr="00842609">
        <w:rPr>
          <w:b/>
          <w:bCs/>
        </w:rPr>
        <w:t xml:space="preserve">Representative </w:t>
      </w:r>
      <w:r w:rsidR="7021E61A" w:rsidRPr="00842609">
        <w:rPr>
          <w:b/>
          <w:bCs/>
        </w:rPr>
        <w:t xml:space="preserve">traces of oxygen consumption </w:t>
      </w:r>
      <w:r w:rsidR="70DC0045" w:rsidRPr="00842609">
        <w:rPr>
          <w:b/>
          <w:bCs/>
        </w:rPr>
        <w:t>for non-fibrous (A) and fibrous (B) tissues for cHRR.</w:t>
      </w:r>
      <w:r w:rsidR="003F61F8">
        <w:rPr>
          <w:b/>
          <w:bCs/>
        </w:rPr>
        <w:t xml:space="preserve"> </w:t>
      </w:r>
      <w:r w:rsidR="70849460" w:rsidRPr="00842609">
        <w:t>(</w:t>
      </w:r>
      <w:r w:rsidR="70849460" w:rsidRPr="00842609">
        <w:rPr>
          <w:b/>
          <w:bCs/>
        </w:rPr>
        <w:t>A</w:t>
      </w:r>
      <w:r w:rsidR="70849460" w:rsidRPr="00842609">
        <w:t xml:space="preserve">) </w:t>
      </w:r>
      <w:r w:rsidR="38A48C98" w:rsidRPr="00842609">
        <w:t>Wet weight</w:t>
      </w:r>
      <w:r w:rsidR="7D2A1CBF" w:rsidRPr="00842609">
        <w:t xml:space="preserve"> tissue</w:t>
      </w:r>
      <w:r w:rsidR="38A48C98" w:rsidRPr="00842609">
        <w:t>-normalized oxygen consumption trace of mouse cerebellum</w:t>
      </w:r>
      <w:r w:rsidR="5F53F8C8" w:rsidRPr="00842609">
        <w:t xml:space="preserve"> prepared as described (</w:t>
      </w:r>
      <w:r w:rsidR="6BD51F1D" w:rsidRPr="00842609">
        <w:t xml:space="preserve">step </w:t>
      </w:r>
      <w:r w:rsidR="5F53F8C8" w:rsidRPr="00842609">
        <w:t>1.</w:t>
      </w:r>
      <w:r w:rsidR="684C5F06" w:rsidRPr="00842609">
        <w:t>3</w:t>
      </w:r>
      <w:r w:rsidR="5F53F8C8" w:rsidRPr="00842609">
        <w:t>)</w:t>
      </w:r>
      <w:r w:rsidR="38A48C98" w:rsidRPr="00842609">
        <w:t>.</w:t>
      </w:r>
      <w:r w:rsidR="6B3D9A7D" w:rsidRPr="00842609">
        <w:t xml:space="preserve"> </w:t>
      </w:r>
      <w:r w:rsidR="4FA4F79A" w:rsidRPr="00842609">
        <w:t>(</w:t>
      </w:r>
      <w:r w:rsidR="4FA4F79A" w:rsidRPr="00842609">
        <w:rPr>
          <w:b/>
          <w:bCs/>
        </w:rPr>
        <w:t>B</w:t>
      </w:r>
      <w:r w:rsidR="4FA4F79A" w:rsidRPr="00842609">
        <w:t xml:space="preserve">) </w:t>
      </w:r>
      <w:r w:rsidR="1A7D2C36" w:rsidRPr="00842609">
        <w:t>Wet weight-</w:t>
      </w:r>
      <w:r w:rsidR="66FED5FE" w:rsidRPr="00842609">
        <w:t xml:space="preserve">tissue-normalized oxygen </w:t>
      </w:r>
      <w:r w:rsidR="34186E6A" w:rsidRPr="00842609">
        <w:t>consumption</w:t>
      </w:r>
      <w:r w:rsidR="66FED5FE" w:rsidRPr="00842609">
        <w:t xml:space="preserve"> trace of mouse soleus muscle</w:t>
      </w:r>
      <w:r w:rsidR="5A9C6B01" w:rsidRPr="00842609">
        <w:t xml:space="preserve"> as described (</w:t>
      </w:r>
      <w:r w:rsidR="6BD51F1D" w:rsidRPr="00842609">
        <w:t xml:space="preserve">step </w:t>
      </w:r>
      <w:r w:rsidR="5A9C6B01" w:rsidRPr="00842609">
        <w:t>1.</w:t>
      </w:r>
      <w:r w:rsidR="00CE38AC" w:rsidRPr="00842609">
        <w:t>4</w:t>
      </w:r>
      <w:r w:rsidR="5A9C6B01" w:rsidRPr="00842609">
        <w:t>)</w:t>
      </w:r>
      <w:r w:rsidR="66FED5FE" w:rsidRPr="00842609">
        <w:t>.</w:t>
      </w:r>
      <w:r w:rsidR="329313CD" w:rsidRPr="00842609">
        <w:t xml:space="preserve"> Blue line shows respective oxygen concentration and injection points.</w:t>
      </w:r>
      <w:r w:rsidR="5534F8F4" w:rsidRPr="00842609">
        <w:t xml:space="preserve"> </w:t>
      </w:r>
      <w:r w:rsidR="2EE03D0C" w:rsidRPr="00842609">
        <w:t xml:space="preserve">Abbreviations: see </w:t>
      </w:r>
      <w:r w:rsidR="2EE03D0C" w:rsidRPr="00842609">
        <w:rPr>
          <w:b/>
          <w:bCs/>
        </w:rPr>
        <w:t>Figure 1</w:t>
      </w:r>
      <w:r w:rsidR="2EE03D0C" w:rsidRPr="00842609">
        <w:t>.</w:t>
      </w:r>
    </w:p>
    <w:p w14:paraId="3D51CE6D" w14:textId="77777777" w:rsidR="00803265" w:rsidRPr="00842609" w:rsidRDefault="00803265" w:rsidP="00803265">
      <w:pPr>
        <w:rPr>
          <w:b/>
          <w:bCs/>
        </w:rPr>
      </w:pPr>
    </w:p>
    <w:p w14:paraId="06690477" w14:textId="3B4B557B" w:rsidR="00803265" w:rsidRPr="00842609" w:rsidRDefault="11E5A160" w:rsidP="00803265">
      <w:pPr>
        <w:rPr>
          <w:b/>
          <w:bCs/>
        </w:rPr>
      </w:pPr>
      <w:r w:rsidRPr="00842609">
        <w:rPr>
          <w:b/>
          <w:bCs/>
        </w:rPr>
        <w:t>Table</w:t>
      </w:r>
      <w:r w:rsidR="005212DC">
        <w:rPr>
          <w:b/>
          <w:bCs/>
        </w:rPr>
        <w:t xml:space="preserve"> </w:t>
      </w:r>
      <w:r w:rsidR="00014185" w:rsidRPr="00842609">
        <w:rPr>
          <w:b/>
          <w:bCs/>
        </w:rPr>
        <w:t>1</w:t>
      </w:r>
      <w:r w:rsidRPr="00842609">
        <w:rPr>
          <w:b/>
          <w:bCs/>
        </w:rPr>
        <w:t>: Mitochondrial respiration medium MiR05 composition adjusted to pH 7.1</w:t>
      </w:r>
      <w:r w:rsidR="00803265" w:rsidRPr="00842609">
        <w:fldChar w:fldCharType="begin" w:fldLock="1"/>
      </w:r>
      <w:r w:rsidR="00803265" w:rsidRPr="00842609">
        <w:instrText>ADDIN CSL_CITATION {"citationItems":[{"id":"ITEM-1","itemData":{"DOI":"10.1007/978-3-662-04162-8_45","abstract":"Development of hibernation strategies for cold preservation of human organs represents a far-reaching goal in transplantation surgery. Short cold storage times of &lt;6 h tolerated by the human heart remain a major clinical problem. Mitochondrial cold storage-reperfusion injury is becoming recognized as a limiting factor in preservation of organs from non-hibernating mammals. Damaged mitochondria lead to cellular injury by reduction of ATP supply, oxidative stress, disturbance of ion balance, cytochrome c release and induction of apoptosis and necrosis. Profiles of mitochondrial injuries differed after (1) cold preservation of isolated rat heart mitochondria, (2) cold preservation of the rat heart, and (3) after transplantation and rewarming/reperfusion. Importantly, a specific defect of complex I of the electron transport chain, uncoupling of oxidative phosphorylation and the pronounced release of cytochrome c from mitochondria were absent after cold storage but developed during reperfusion, in proportion to the loss of heart function. Cold preservation of isolated heart mitochondria could be significantly prolonged by a mitochondrial preservation solution containing antioxidants, mitochondrial substrates, ATP, histidine, and oncotic agents. Successful cold storage of heart mitochondria demonstrates a large scope for improvement of heart preservation solutions. In this context, comparison of intracellular conditions and cold ischemia-reperfusion injury in hibernating and non-hibernating mammals may provide a rationale For improvement of clinical organ hibernation strategies.","author":[{"dropping-particle":"","family":"Gnaiger","given":"Erich","non-dropping-particle":"","parse-names":false,"suffix":""},{"dropping-particle":"V.","family":"Kuznetsov","given":"Andrej","non-dropping-particle":"","parse-names":false,"suffix":""},{"dropping-particle":"","family":"Schneeberger","given":"Stefan","non-dropping-particle":"","parse-names":false,"suffix":""},{"dropping-particle":"","family":"Seiler","given":"RÜdiger","non-dropping-particle":"","parse-names":false,"suffix":""},{"dropping-particle":"","family":"Brandacher","given":"Gerald","non-dropping-particle":"","parse-names":false,"suffix":""},{"dropping-particle":"","family":"Steurer","given":"Wolfgang","non-dropping-particle":"","parse-names":false,"suffix":""},{"dropping-particle":"","family":"Margreiter","given":"Raimund","non-dropping-particle":"","parse-names":false,"suffix":""}],"container-title":"Life in the Cold","id":"ITEM-1","issued":{"date-parts":[["2000"]]},"page":"431-442","title":"Mitochondria in the Cold","type":"article-journal"},"uris":["http://www.mendeley.com/documents/?uuid=4dc26f94-18a6-4766-a1cc-2f2a3a490f4b"]}],"mendeley":{"formattedCitation":"&lt;sup&gt;47&lt;/sup&gt;","plainTextFormattedCitation":"47","previouslyFormattedCitation":"&lt;sup&gt;46&lt;/sup&gt;"},"properties":{"noteIndex":0},"schema":"https://github.com/citation-style-language/schema/raw/master/csl-citation.json"}</w:instrText>
      </w:r>
      <w:r w:rsidR="00803265" w:rsidRPr="00842609">
        <w:fldChar w:fldCharType="separate"/>
      </w:r>
      <w:r w:rsidR="006C4DF0">
        <w:rPr>
          <w:noProof/>
          <w:vertAlign w:val="superscript"/>
        </w:rPr>
        <w:t>2</w:t>
      </w:r>
      <w:r w:rsidRPr="00842609">
        <w:rPr>
          <w:noProof/>
          <w:vertAlign w:val="superscript"/>
        </w:rPr>
        <w:t>7</w:t>
      </w:r>
      <w:r w:rsidR="00803265" w:rsidRPr="00842609">
        <w:fldChar w:fldCharType="end"/>
      </w:r>
      <w:r w:rsidRPr="00842609">
        <w:rPr>
          <w:b/>
          <w:bCs/>
        </w:rPr>
        <w:t>.</w:t>
      </w:r>
    </w:p>
    <w:p w14:paraId="05DD0D0B" w14:textId="77777777" w:rsidR="00803265" w:rsidRPr="00842609" w:rsidRDefault="00803265" w:rsidP="00803265">
      <w:pPr>
        <w:rPr>
          <w:b/>
          <w:bCs/>
        </w:rPr>
      </w:pPr>
    </w:p>
    <w:p w14:paraId="0C4A213C" w14:textId="541B107F" w:rsidR="00803265" w:rsidRPr="00842609" w:rsidRDefault="11E5A160" w:rsidP="00803265">
      <w:pPr>
        <w:rPr>
          <w:b/>
          <w:bCs/>
        </w:rPr>
      </w:pPr>
      <w:r w:rsidRPr="00842609">
        <w:rPr>
          <w:b/>
          <w:bCs/>
        </w:rPr>
        <w:t xml:space="preserve">Table </w:t>
      </w:r>
      <w:r w:rsidR="00014185" w:rsidRPr="00842609">
        <w:rPr>
          <w:b/>
          <w:bCs/>
        </w:rPr>
        <w:t>2</w:t>
      </w:r>
      <w:r w:rsidRPr="00842609">
        <w:rPr>
          <w:b/>
          <w:bCs/>
        </w:rPr>
        <w:t>: Relaxing and biopsy preservation solution (BIOPS) composition adjusted to pH 7.1</w:t>
      </w:r>
      <w:r w:rsidR="00803265" w:rsidRPr="00842609">
        <w:fldChar w:fldCharType="begin" w:fldLock="1"/>
      </w:r>
      <w:r w:rsidR="00803265" w:rsidRPr="00842609">
        <w:instrText>ADDIN CSL_CITATION {"citationItems":[{"id":"ITEM-1","itemData":{"abstract":"Different media for tissue preparation and respiration are used in investigations of mitochondrial function. Initial decisions on the composition of media and chemicals are decisive for long-term studies and crucial for comparability of results. As a guideline, we summarize an update of our experience with media and chemicals for high-resolution respirometry with isolated mitochondria, permeabilized cells and muscle fibres. Whereas optimization is necessary for specific experimental protocols, standardization will improve the comparability of data obtained in different laboratories. Such efforts towards standardization are important for the advancement of general and clinical bioenergetics.","author":[{"dropping-particle":"","family":"Fontana-Ayoub","given":"","non-dropping-particle":"","parse-names":false,"suffix":""},{"dropping-particle":"","family":"Fasching","given":"M","non-dropping-particle":"","parse-names":false,"suffix":""},{"dropping-particle":"","family":"Gnaiger","given":"E","non-dropping-particle":"","parse-names":false,"suffix":""}],"container-title":"Mitochondrial Physiology Network","id":"ITEM-1","issue":"17","issued":{"date-parts":[["2014"]]},"page":"1-9","title":"Selected media and chemicals for respirometry with mitochondrial preparations","type":"article-journal","volume":"02"},"uris":["http://www.mendeley.com/documents/?uuid=cbfb6033-f921-4c8a-ae9d-0f0bff4b5b0f"]}],"mendeley":{"formattedCitation":"&lt;sup&gt;48&lt;/sup&gt;","plainTextFormattedCitation":"48","previouslyFormattedCitation":"&lt;sup&gt;47&lt;/sup&gt;"},"properties":{"noteIndex":0},"schema":"https://github.com/citation-style-language/schema/raw/master/csl-citation.json"}</w:instrText>
      </w:r>
      <w:r w:rsidR="00803265" w:rsidRPr="00842609">
        <w:fldChar w:fldCharType="separate"/>
      </w:r>
      <w:r w:rsidR="006C4DF0">
        <w:rPr>
          <w:noProof/>
          <w:vertAlign w:val="superscript"/>
        </w:rPr>
        <w:t>2</w:t>
      </w:r>
      <w:r w:rsidRPr="00842609">
        <w:rPr>
          <w:noProof/>
          <w:vertAlign w:val="superscript"/>
        </w:rPr>
        <w:t>8</w:t>
      </w:r>
      <w:r w:rsidR="00803265" w:rsidRPr="00842609">
        <w:fldChar w:fldCharType="end"/>
      </w:r>
      <w:r w:rsidRPr="00842609">
        <w:t>.</w:t>
      </w:r>
    </w:p>
    <w:p w14:paraId="682DF818" w14:textId="665F274D" w:rsidR="00050B5E" w:rsidRPr="00842609" w:rsidRDefault="00050B5E" w:rsidP="00B827F2"/>
    <w:p w14:paraId="7C0B6465" w14:textId="6926EED1" w:rsidR="006E4797" w:rsidRPr="00842609" w:rsidRDefault="00551D82" w:rsidP="00B827F2">
      <w:pPr>
        <w:rPr>
          <w:b/>
          <w:bCs/>
        </w:rPr>
      </w:pPr>
      <w:r w:rsidRPr="00842609">
        <w:rPr>
          <w:b/>
          <w:bCs/>
        </w:rPr>
        <w:t xml:space="preserve">DISCUSSION: </w:t>
      </w:r>
    </w:p>
    <w:p w14:paraId="7C3A470E" w14:textId="47117714" w:rsidR="00F820F3" w:rsidRPr="00842609" w:rsidRDefault="394C78AE" w:rsidP="384E808B">
      <w:r w:rsidRPr="00842609">
        <w:t>M</w:t>
      </w:r>
      <w:r w:rsidR="629E34D5" w:rsidRPr="00842609">
        <w:t xml:space="preserve">itochondrial bioenergetics has been studied </w:t>
      </w:r>
      <w:r w:rsidR="42296126" w:rsidRPr="00842609">
        <w:t>with</w:t>
      </w:r>
      <w:r w:rsidR="629E34D5" w:rsidRPr="00842609">
        <w:t xml:space="preserve"> Clark</w:t>
      </w:r>
      <w:r w:rsidR="4ED5E910" w:rsidRPr="00842609">
        <w:t xml:space="preserve">-type oxygen </w:t>
      </w:r>
      <w:r w:rsidR="17615657" w:rsidRPr="00842609">
        <w:t>electrode</w:t>
      </w:r>
      <w:r w:rsidR="2D0A7150" w:rsidRPr="00842609">
        <w:t>s</w:t>
      </w:r>
      <w:r w:rsidR="17615657" w:rsidRPr="00842609">
        <w:t xml:space="preserve">. </w:t>
      </w:r>
      <w:r w:rsidR="55386345" w:rsidRPr="00842609">
        <w:t>A</w:t>
      </w:r>
      <w:r w:rsidR="2184E3DE" w:rsidRPr="00842609">
        <w:t xml:space="preserve"> lack of resolution and throughput</w:t>
      </w:r>
      <w:r w:rsidR="2AC99684" w:rsidRPr="00842609">
        <w:t>, however,</w:t>
      </w:r>
      <w:r w:rsidR="2184E3DE" w:rsidRPr="00842609">
        <w:t xml:space="preserve"> warranted for </w:t>
      </w:r>
      <w:r w:rsidR="2BDAB546" w:rsidRPr="00842609">
        <w:t>technological advancement</w:t>
      </w:r>
      <w:r w:rsidR="461AA17D" w:rsidRPr="00842609">
        <w:t>.</w:t>
      </w:r>
      <w:r w:rsidR="3D14629F" w:rsidRPr="00842609">
        <w:t xml:space="preserve"> To date, </w:t>
      </w:r>
      <w:r w:rsidR="036D40BD" w:rsidRPr="00842609">
        <w:t xml:space="preserve">the O2k </w:t>
      </w:r>
      <w:r w:rsidR="44D06493" w:rsidRPr="00842609">
        <w:t>(</w:t>
      </w:r>
      <w:r w:rsidR="34F67DF7" w:rsidRPr="00842609">
        <w:t xml:space="preserve">referred </w:t>
      </w:r>
      <w:r w:rsidR="006C4DF0">
        <w:t xml:space="preserve">to </w:t>
      </w:r>
      <w:r w:rsidR="34F67DF7" w:rsidRPr="00842609">
        <w:t xml:space="preserve">as </w:t>
      </w:r>
      <w:r w:rsidR="44D06493" w:rsidRPr="00842609">
        <w:t xml:space="preserve">cHRR) </w:t>
      </w:r>
      <w:r w:rsidR="036D40BD" w:rsidRPr="00842609">
        <w:t>and Seahorse XF96 Flux A</w:t>
      </w:r>
      <w:r w:rsidR="3D14629F" w:rsidRPr="00842609">
        <w:t>nalyzer</w:t>
      </w:r>
      <w:r w:rsidR="56CFD5B3" w:rsidRPr="00842609">
        <w:t xml:space="preserve"> </w:t>
      </w:r>
      <w:r w:rsidR="36FC53AE" w:rsidRPr="00842609">
        <w:t>(</w:t>
      </w:r>
      <w:r w:rsidR="286CA7D1" w:rsidRPr="00842609">
        <w:t xml:space="preserve">referred </w:t>
      </w:r>
      <w:r w:rsidR="006C4DF0">
        <w:t xml:space="preserve">to </w:t>
      </w:r>
      <w:r w:rsidR="286CA7D1" w:rsidRPr="00842609">
        <w:t xml:space="preserve">as </w:t>
      </w:r>
      <w:r w:rsidR="36FC53AE" w:rsidRPr="00842609">
        <w:t>mHRR)</w:t>
      </w:r>
      <w:r w:rsidR="35275B7F" w:rsidRPr="00842609">
        <w:t xml:space="preserve"> </w:t>
      </w:r>
      <w:r w:rsidR="56CFD5B3" w:rsidRPr="00842609">
        <w:t xml:space="preserve">have been widely adopted </w:t>
      </w:r>
      <w:r w:rsidR="52C3507E" w:rsidRPr="00842609">
        <w:t xml:space="preserve">in the field of </w:t>
      </w:r>
      <w:r w:rsidR="2CDDF471" w:rsidRPr="00842609">
        <w:t>cellular</w:t>
      </w:r>
      <w:r w:rsidR="52C3507E" w:rsidRPr="00842609">
        <w:t xml:space="preserve"> bioenergetics.</w:t>
      </w:r>
      <w:r w:rsidR="50E063FC" w:rsidRPr="00842609">
        <w:t xml:space="preserve"> </w:t>
      </w:r>
      <w:r w:rsidR="69B00C94" w:rsidRPr="00842609">
        <w:t>Here</w:t>
      </w:r>
      <w:r w:rsidR="00BB54B8" w:rsidRPr="00842609">
        <w:t>,</w:t>
      </w:r>
      <w:r w:rsidR="69B00C94" w:rsidRPr="00842609">
        <w:t xml:space="preserve"> we </w:t>
      </w:r>
      <w:r w:rsidR="06C14925" w:rsidRPr="00842609">
        <w:t xml:space="preserve">present </w:t>
      </w:r>
      <w:r w:rsidR="2B9A9822" w:rsidRPr="00842609">
        <w:t xml:space="preserve">a comprehensible collection of </w:t>
      </w:r>
      <w:r w:rsidR="06C14925" w:rsidRPr="00842609">
        <w:t xml:space="preserve">protocols for the analysis </w:t>
      </w:r>
      <w:r w:rsidR="2B9A9822" w:rsidRPr="00842609">
        <w:t xml:space="preserve">of cellular energy metabolism via assessment </w:t>
      </w:r>
      <w:r w:rsidR="06C14925" w:rsidRPr="00842609">
        <w:t xml:space="preserve">of mitochondrial respiration using either </w:t>
      </w:r>
      <w:r w:rsidR="4B225CEA" w:rsidRPr="00842609">
        <w:t>cHRR</w:t>
      </w:r>
      <w:r w:rsidR="06C14925" w:rsidRPr="00842609">
        <w:t xml:space="preserve"> </w:t>
      </w:r>
      <w:r w:rsidR="036D40BD" w:rsidRPr="00842609">
        <w:t xml:space="preserve">or </w:t>
      </w:r>
      <w:r w:rsidR="4B225CEA" w:rsidRPr="00842609">
        <w:t>mHRR</w:t>
      </w:r>
      <w:r w:rsidR="00BB54B8" w:rsidRPr="00842609">
        <w:t>,</w:t>
      </w:r>
      <w:r w:rsidR="42D12FE8" w:rsidRPr="00842609">
        <w:t xml:space="preserve"> discuss key benefits of </w:t>
      </w:r>
      <w:r w:rsidR="0311F17C" w:rsidRPr="00842609">
        <w:t>each device</w:t>
      </w:r>
      <w:r w:rsidR="61DB6F42" w:rsidRPr="00842609">
        <w:t xml:space="preserve"> and provide practical guidance</w:t>
      </w:r>
      <w:r w:rsidR="42D12FE8" w:rsidRPr="00842609">
        <w:t>.</w:t>
      </w:r>
      <w:r w:rsidR="0FD77D5C" w:rsidRPr="00842609">
        <w:t xml:space="preserve"> The p</w:t>
      </w:r>
      <w:r w:rsidR="0F20C148" w:rsidRPr="00842609">
        <w:t xml:space="preserve">rotocols </w:t>
      </w:r>
      <w:r w:rsidR="42303C21" w:rsidRPr="00842609">
        <w:t>provided</w:t>
      </w:r>
      <w:r w:rsidR="0F20C148" w:rsidRPr="00842609">
        <w:t xml:space="preserve"> here encompass mammalian cells, </w:t>
      </w:r>
      <w:r w:rsidR="78F91C4A" w:rsidRPr="00842609">
        <w:t xml:space="preserve">fibrous </w:t>
      </w:r>
      <w:r w:rsidR="6D2AE1AF" w:rsidRPr="00842609">
        <w:t xml:space="preserve">(hard) </w:t>
      </w:r>
      <w:r w:rsidR="78F91C4A" w:rsidRPr="00842609">
        <w:t>tissues</w:t>
      </w:r>
      <w:r w:rsidR="39DBC688" w:rsidRPr="00842609">
        <w:t xml:space="preserve"> </w:t>
      </w:r>
      <w:r w:rsidR="78F91C4A" w:rsidRPr="00842609">
        <w:t xml:space="preserve">such as </w:t>
      </w:r>
      <w:r w:rsidR="0F20C148" w:rsidRPr="00842609">
        <w:t xml:space="preserve">skeletal and heart </w:t>
      </w:r>
      <w:r w:rsidR="730DB384" w:rsidRPr="00842609">
        <w:t>muscle,</w:t>
      </w:r>
      <w:r w:rsidR="0F20C148" w:rsidRPr="00842609">
        <w:t xml:space="preserve"> and </w:t>
      </w:r>
      <w:r w:rsidR="2C338F3C" w:rsidRPr="00842609">
        <w:t xml:space="preserve">non-fibrous </w:t>
      </w:r>
      <w:r w:rsidR="45DF977C" w:rsidRPr="00842609">
        <w:t>(</w:t>
      </w:r>
      <w:r w:rsidR="0F20C148" w:rsidRPr="00842609">
        <w:t>soft</w:t>
      </w:r>
      <w:r w:rsidR="45DF977C" w:rsidRPr="00842609">
        <w:t xml:space="preserve">) </w:t>
      </w:r>
      <w:r w:rsidR="0F20C148" w:rsidRPr="00842609">
        <w:t>tissue</w:t>
      </w:r>
      <w:r w:rsidR="07752BAE" w:rsidRPr="00842609">
        <w:t>s</w:t>
      </w:r>
      <w:r w:rsidR="0F20C148" w:rsidRPr="00842609">
        <w:t xml:space="preserve"> such as brain and liver</w:t>
      </w:r>
      <w:r w:rsidR="58C0CEE8" w:rsidRPr="00842609">
        <w:t xml:space="preserve"> and a</w:t>
      </w:r>
      <w:r w:rsidR="5CCF6C8B" w:rsidRPr="00842609">
        <w:t xml:space="preserve">re </w:t>
      </w:r>
      <w:r w:rsidR="58C0CEE8" w:rsidRPr="00842609">
        <w:t>applicable</w:t>
      </w:r>
      <w:r w:rsidR="389B5F1B" w:rsidRPr="00842609">
        <w:t xml:space="preserve"> to </w:t>
      </w:r>
      <w:r w:rsidR="00F2769B" w:rsidRPr="00842609">
        <w:t xml:space="preserve">similar types of </w:t>
      </w:r>
      <w:r w:rsidR="389B5F1B" w:rsidRPr="00842609">
        <w:t>sample material</w:t>
      </w:r>
      <w:r w:rsidR="0F20C148" w:rsidRPr="00842609">
        <w:t xml:space="preserve">. </w:t>
      </w:r>
    </w:p>
    <w:p w14:paraId="170070A0" w14:textId="77777777" w:rsidR="00426A1D" w:rsidRPr="00842609" w:rsidRDefault="00426A1D" w:rsidP="384E808B"/>
    <w:p w14:paraId="59F5E2E0" w14:textId="566CFE39" w:rsidR="00F820F3" w:rsidRPr="00842609" w:rsidRDefault="5A626A19" w:rsidP="384E808B">
      <w:r w:rsidRPr="00842609">
        <w:t>Whil</w:t>
      </w:r>
      <w:r w:rsidR="602C1FDE" w:rsidRPr="00842609">
        <w:t>e</w:t>
      </w:r>
      <w:r w:rsidRPr="00842609">
        <w:t xml:space="preserve"> b</w:t>
      </w:r>
      <w:r w:rsidR="0D8A48D9" w:rsidRPr="00842609">
        <w:t xml:space="preserve">oth </w:t>
      </w:r>
      <w:r w:rsidR="0A52A100" w:rsidRPr="00842609">
        <w:t>HRR methods</w:t>
      </w:r>
      <w:r w:rsidR="0D8A48D9" w:rsidRPr="00842609">
        <w:t xml:space="preserve"> result in comparable </w:t>
      </w:r>
      <w:r w:rsidR="510370FF" w:rsidRPr="00842609">
        <w:t>data</w:t>
      </w:r>
      <w:r w:rsidR="0D8A48D9" w:rsidRPr="00842609">
        <w:t xml:space="preserve"> </w:t>
      </w:r>
      <w:r w:rsidR="4FD7BDE1" w:rsidRPr="00842609">
        <w:t xml:space="preserve">for mammalian cells </w:t>
      </w:r>
      <w:r w:rsidR="4F76CDDC" w:rsidRPr="00842609">
        <w:t>as</w:t>
      </w:r>
      <w:r w:rsidR="0D8A48D9" w:rsidRPr="00842609">
        <w:t xml:space="preserve"> exemplified with </w:t>
      </w:r>
      <w:r w:rsidR="6779865B" w:rsidRPr="00842609">
        <w:t>HEK293</w:t>
      </w:r>
      <w:r w:rsidR="580FB03E" w:rsidRPr="00842609">
        <w:t xml:space="preserve"> with multiple OXPHOS deficiency</w:t>
      </w:r>
      <w:r w:rsidR="4AC24246" w:rsidRPr="00842609">
        <w:t>,</w:t>
      </w:r>
      <w:r w:rsidR="580FB03E" w:rsidRPr="00842609">
        <w:t xml:space="preserve"> </w:t>
      </w:r>
      <w:r w:rsidR="122EC7D0" w:rsidRPr="00842609">
        <w:t xml:space="preserve">general working principles and </w:t>
      </w:r>
      <w:r w:rsidR="59E95B1C" w:rsidRPr="00842609">
        <w:t xml:space="preserve">technical </w:t>
      </w:r>
      <w:r w:rsidR="122EC7D0" w:rsidRPr="00842609">
        <w:t xml:space="preserve">setup of the </w:t>
      </w:r>
      <w:r w:rsidR="0D2A8D41" w:rsidRPr="00842609">
        <w:t>devices</w:t>
      </w:r>
      <w:r w:rsidR="122EC7D0" w:rsidRPr="00842609">
        <w:t xml:space="preserve"> render them suitable for different applications.</w:t>
      </w:r>
      <w:r w:rsidR="30B69CDD" w:rsidRPr="00842609">
        <w:t xml:space="preserve"> The mHRR setup allow</w:t>
      </w:r>
      <w:r w:rsidR="659BEFF3" w:rsidRPr="00842609">
        <w:t>s</w:t>
      </w:r>
      <w:r w:rsidR="30B69CDD" w:rsidRPr="00842609">
        <w:t xml:space="preserve"> automated data acquisition and ha</w:t>
      </w:r>
      <w:r w:rsidR="67581A6B" w:rsidRPr="00842609">
        <w:t xml:space="preserve">s </w:t>
      </w:r>
      <w:r w:rsidR="00FF3ACB">
        <w:t xml:space="preserve">the </w:t>
      </w:r>
      <w:r w:rsidR="30B69CDD" w:rsidRPr="00842609">
        <w:t xml:space="preserve">high-throughput </w:t>
      </w:r>
      <w:r w:rsidR="070ECA78" w:rsidRPr="00842609">
        <w:t>capability</w:t>
      </w:r>
      <w:r w:rsidR="7599E134" w:rsidRPr="00842609">
        <w:t xml:space="preserve"> with a 24- or 96 multi-well setup requiring minimal sample amounts</w:t>
      </w:r>
      <w:r w:rsidR="7FE0F6B0" w:rsidRPr="00842609">
        <w:t>.</w:t>
      </w:r>
      <w:r w:rsidR="4F973877" w:rsidRPr="00842609">
        <w:t xml:space="preserve"> </w:t>
      </w:r>
      <w:r w:rsidR="410BF939" w:rsidRPr="00842609">
        <w:t>However, the low experimental volume and well surface</w:t>
      </w:r>
      <w:r w:rsidR="4CDEF53A" w:rsidRPr="00842609">
        <w:t>,</w:t>
      </w:r>
      <w:r w:rsidR="410BF939" w:rsidRPr="00842609">
        <w:t xml:space="preserve"> in addition to the use of oxygen-</w:t>
      </w:r>
      <w:r w:rsidR="18DC62BE" w:rsidRPr="00842609">
        <w:t xml:space="preserve">permeable </w:t>
      </w:r>
      <w:r w:rsidR="410BF939" w:rsidRPr="00842609">
        <w:t>polymers</w:t>
      </w:r>
      <w:r w:rsidR="013B4B21" w:rsidRPr="00842609">
        <w:t xml:space="preserve"> (polystyrene)</w:t>
      </w:r>
      <w:r w:rsidR="4CDEF53A" w:rsidRPr="00842609">
        <w:t>,</w:t>
      </w:r>
      <w:r w:rsidR="410BF939" w:rsidRPr="00842609">
        <w:t xml:space="preserve"> </w:t>
      </w:r>
      <w:r w:rsidR="4D41535E" w:rsidRPr="00842609">
        <w:t xml:space="preserve">can </w:t>
      </w:r>
      <w:r w:rsidR="410BF939" w:rsidRPr="00842609">
        <w:t>cause high intra-well variation (especially in the 96-well plate setup)</w:t>
      </w:r>
      <w:r w:rsidR="4CDEF53A" w:rsidRPr="00842609">
        <w:t>,</w:t>
      </w:r>
      <w:r w:rsidR="410BF939" w:rsidRPr="00842609">
        <w:t xml:space="preserve"> </w:t>
      </w:r>
      <w:r w:rsidR="15EDAC71" w:rsidRPr="00842609">
        <w:t xml:space="preserve">promoting </w:t>
      </w:r>
      <w:r w:rsidR="410BF939" w:rsidRPr="00842609">
        <w:t xml:space="preserve">the use of </w:t>
      </w:r>
      <w:r w:rsidR="410BF939" w:rsidRPr="00842609">
        <w:rPr>
          <w:rFonts w:eastAsia="MS Gothic"/>
        </w:rPr>
        <w:t>≥</w:t>
      </w:r>
      <w:r w:rsidR="410BF939" w:rsidRPr="00842609">
        <w:t>6 wells per condition</w:t>
      </w:r>
      <w:r w:rsidR="5838166F" w:rsidRPr="00842609">
        <w:t xml:space="preserve"> </w:t>
      </w:r>
      <w:r w:rsidR="410BF939" w:rsidRPr="00842609">
        <w:t>for reproducible results.</w:t>
      </w:r>
      <w:r w:rsidR="5EB5D16A" w:rsidRPr="00842609">
        <w:t xml:space="preserve"> In contrast to the cHRR based-polarographic oxygen sensor, no oxygen is consumed by the sensor probes of the mHRR</w:t>
      </w:r>
      <w:r w:rsidR="4CDEF53A" w:rsidRPr="00842609">
        <w:t>,</w:t>
      </w:r>
      <w:r w:rsidR="5EB5D16A" w:rsidRPr="00842609">
        <w:t xml:space="preserve"> which utilizes quenched phosphorescence O</w:t>
      </w:r>
      <w:r w:rsidR="5EB5D16A" w:rsidRPr="00842609">
        <w:rPr>
          <w:vertAlign w:val="subscript"/>
        </w:rPr>
        <w:t>2</w:t>
      </w:r>
      <w:r w:rsidR="5EB5D16A" w:rsidRPr="00842609">
        <w:t xml:space="preserve"> sensing. As the mHRR is a semi-closed system, ambient O</w:t>
      </w:r>
      <w:r w:rsidR="5EB5D16A" w:rsidRPr="00842609">
        <w:rPr>
          <w:vertAlign w:val="subscript"/>
        </w:rPr>
        <w:t xml:space="preserve">2 </w:t>
      </w:r>
      <w:r w:rsidR="5EB5D16A" w:rsidRPr="00842609">
        <w:t>can diffuse into the respiration medium</w:t>
      </w:r>
      <w:r w:rsidR="4CDEF53A" w:rsidRPr="00842609">
        <w:t>,</w:t>
      </w:r>
      <w:r w:rsidR="5EB5D16A" w:rsidRPr="00842609">
        <w:t xml:space="preserve"> exposing the sample and the probe to oxygen. When the piston-like sensor probe lowers, a temporar</w:t>
      </w:r>
      <w:r w:rsidR="4541FA10" w:rsidRPr="00842609">
        <w:t>ily</w:t>
      </w:r>
      <w:r w:rsidR="4CDEF53A" w:rsidRPr="00842609">
        <w:t xml:space="preserve"> </w:t>
      </w:r>
      <w:r w:rsidR="5EB5D16A" w:rsidRPr="00842609">
        <w:t>sealed and isolated chamber is created to amplify changes in O</w:t>
      </w:r>
      <w:r w:rsidR="5EB5D16A" w:rsidRPr="00842609">
        <w:rPr>
          <w:vertAlign w:val="subscript"/>
        </w:rPr>
        <w:t xml:space="preserve">2 </w:t>
      </w:r>
      <w:r w:rsidR="5EB5D16A" w:rsidRPr="00842609">
        <w:t xml:space="preserve">concentration and measure oxygen consumption. </w:t>
      </w:r>
      <w:r w:rsidR="6EB09443" w:rsidRPr="00842609">
        <w:t xml:space="preserve">Subsequently, a </w:t>
      </w:r>
      <w:r w:rsidR="26CF8F2B" w:rsidRPr="00842609">
        <w:t>mathematic model is employed to accurately compute oxygen consumption rates by estimating the back</w:t>
      </w:r>
      <w:r w:rsidR="4CDEF53A" w:rsidRPr="00842609">
        <w:t xml:space="preserve"> </w:t>
      </w:r>
      <w:r w:rsidR="26CF8F2B" w:rsidRPr="00842609">
        <w:t>diffusion of O</w:t>
      </w:r>
      <w:r w:rsidR="26CF8F2B" w:rsidRPr="00842609">
        <w:rPr>
          <w:vertAlign w:val="subscript"/>
        </w:rPr>
        <w:t>2</w:t>
      </w:r>
      <w:r w:rsidR="6EB09443" w:rsidRPr="00842609">
        <w:t>.</w:t>
      </w:r>
      <w:r w:rsidR="26CF8F2B" w:rsidRPr="00842609">
        <w:t xml:space="preserve"> </w:t>
      </w:r>
      <w:r w:rsidR="6EB09443" w:rsidRPr="00842609">
        <w:t>However,</w:t>
      </w:r>
      <w:r w:rsidR="321A1259" w:rsidRPr="00842609">
        <w:t xml:space="preserve"> the</w:t>
      </w:r>
      <w:r w:rsidR="26CF8F2B" w:rsidRPr="00842609">
        <w:t xml:space="preserve"> drawback</w:t>
      </w:r>
      <w:r w:rsidR="1E62ACBE" w:rsidRPr="00842609">
        <w:t xml:space="preserve"> </w:t>
      </w:r>
      <w:r w:rsidR="6EB09443" w:rsidRPr="00842609">
        <w:t>is that</w:t>
      </w:r>
      <w:r w:rsidR="26CF8F2B" w:rsidRPr="00842609">
        <w:t xml:space="preserve"> </w:t>
      </w:r>
      <w:r w:rsidR="321A1259" w:rsidRPr="00842609">
        <w:t>the</w:t>
      </w:r>
      <w:r w:rsidR="26CF8F2B" w:rsidRPr="00842609">
        <w:t xml:space="preserve"> algorithm </w:t>
      </w:r>
      <w:r w:rsidR="321A1259" w:rsidRPr="00842609">
        <w:t>also amplif</w:t>
      </w:r>
      <w:r w:rsidR="6EB09443" w:rsidRPr="00842609">
        <w:t>ies</w:t>
      </w:r>
      <w:r w:rsidR="321A1259" w:rsidRPr="00842609">
        <w:t xml:space="preserve"> </w:t>
      </w:r>
      <w:r w:rsidR="006C4DF0" w:rsidRPr="00842609">
        <w:t>noise</w:t>
      </w:r>
      <w:r w:rsidR="006C4DF0" w:rsidRPr="00842609">
        <w:rPr>
          <w:vertAlign w:val="subscript"/>
        </w:rPr>
        <w:fldChar w:fldCharType="begin"/>
      </w:r>
      <w:r w:rsidR="006C4DF0" w:rsidRPr="00842609">
        <w:rPr>
          <w:vertAlign w:val="subscript"/>
        </w:rPr>
        <w:instrText>ADDIN CSL_CITATION {"citationItems":[{"id":"ITEM-1","itemData":{"DOI":"10.1021/ac900881z","ISSN":"00032700","PMID":"19555051","abstract":"Respirometry using modified cell culture microplates offers an increase in throughput and a decrease in biological material required for each assay. Plate based respirometers are susceptible to a range of diffusion phenomena; as O 2 is consumed by the specimen, atmospheric O2 leaks into the measurement volume. Oxygen also dissolves in and diffuses passively through the polystyrene commonly used as a microplate material. Consequently the walls of such respirometer chambers are not just permeable to O2 but also store substantial amounts of gas. O2 flux between the walls and the measurement volume biases the measured oxygen consumption rate depending on the actual [O2] gradient. We describe a compartment model-based correction algorithm to deconvolute the biological oxygen consumption rate from the measured [O2]. We optimize the algorithm to work with the Seahorse XF24 extracellular flux analyzer. The correction algorithm is biologically validated using mouse cortical synaptosomes and liver mitochondria attached to XF24 V7 cell culture microplates, and by comparison to classical Clark electrode oxygraph measurements. The algorithm increases the useful range of oxygen consumption rates, the temporal resolution, and durations of measurements. The algorithm is presented in a general format and is therefore applicable to other respirometer systems. © 2009 American Chemical Society.","author":[{"dropping-particle":"","family":"Gerencser","given":"Akos A.","non-dropping-particle":"","parse-names":false,"suffix":""},{"dropping-particle":"","family":"Neilson","given":"Andy","non-dropping-particle":"","parse-names":false,"suffix":""},{"dropping-particle":"","family":"Choi","given":"Sung W.","non-dropping-particle":"","parse-names":false,"suffix":""},{"dropping-particle":"","family":"Edman","given":"Ursula","non-dropping-particle":"","parse-names":false,"suffix":""},{"dropping-particle":"","family":"Yadava","given":"Nagendra","non-dropping-particle":"","parse-names":false,"suffix":""},{"dropping-particle":"","family":"Oh","given":"Richard J.","non-dropping-particle":"","parse-names":false,"suffix":""},{"dropping-particle":"","family":"Ferrick","given":"David A.","non-dropping-particle":"","parse-names":false,"suffix":""},{"dropping-particle":"","family":"Nicholls","given":"David G.","non-dropping-particle":"","parse-names":false,"suffix":""},{"dropping-particle":"","family":"Brand","given":"Martin D.","non-dropping-particle":"","parse-names":false,"suffix":""}],"container-title":"Analytical Chemistry","id":"ITEM-1","issue":"16","issued":{"date-parts":[["2009"]]},"page":"6868-6878","title":"Quantitative microplate-based respirometry with correction for oxygen diffusion","type":"article-journal","volume":"81"},"uris":["http://www.mendeley.com/documents/?uuid=7e8e0bb9-f743-4af2-85de-444b9b71dcc6"]}],"mendeley":{"formattedCitation":"&lt;sup&gt;27&lt;/sup&gt;","plainTextFormattedCitation":"27","previouslyFormattedCitation":"&lt;sup&gt;26&lt;/sup&gt;"},"properties":{"noteIndex":0},"schema":"https://github.com/citation-style-language/schema/raw/master/csl-citation.json"}</w:instrText>
      </w:r>
      <w:r w:rsidR="006C4DF0" w:rsidRPr="00842609">
        <w:rPr>
          <w:vertAlign w:val="subscript"/>
        </w:rPr>
        <w:fldChar w:fldCharType="separate"/>
      </w:r>
      <w:r w:rsidR="006C4DF0" w:rsidRPr="00842609">
        <w:rPr>
          <w:noProof/>
          <w:vertAlign w:val="superscript"/>
        </w:rPr>
        <w:t>2</w:t>
      </w:r>
      <w:r w:rsidR="006C4DF0">
        <w:rPr>
          <w:noProof/>
          <w:vertAlign w:val="superscript"/>
        </w:rPr>
        <w:t>9</w:t>
      </w:r>
      <w:r w:rsidR="006C4DF0" w:rsidRPr="00842609">
        <w:rPr>
          <w:vertAlign w:val="subscript"/>
        </w:rPr>
        <w:fldChar w:fldCharType="end"/>
      </w:r>
      <w:r w:rsidR="3C60EE97" w:rsidRPr="00842609">
        <w:t>.</w:t>
      </w:r>
      <w:r w:rsidR="505C4626" w:rsidRPr="00842609">
        <w:t xml:space="preserve"> The microplate setup </w:t>
      </w:r>
      <w:r w:rsidR="5B528291" w:rsidRPr="00842609">
        <w:t xml:space="preserve">utilizes </w:t>
      </w:r>
      <w:r w:rsidR="505C4626" w:rsidRPr="00842609">
        <w:t>non-reusable specialized ports and plates</w:t>
      </w:r>
      <w:r w:rsidR="0F6170C9" w:rsidRPr="00842609">
        <w:t xml:space="preserve"> </w:t>
      </w:r>
      <w:r w:rsidR="3C14E3E9" w:rsidRPr="00842609">
        <w:t xml:space="preserve">requiring optimal cell seeding density. </w:t>
      </w:r>
      <w:r w:rsidR="0FD230CB" w:rsidRPr="00842609">
        <w:t>T</w:t>
      </w:r>
      <w:r w:rsidR="0F6170C9" w:rsidRPr="00842609">
        <w:t xml:space="preserve">he </w:t>
      </w:r>
      <w:r w:rsidR="538671FD" w:rsidRPr="00842609">
        <w:t xml:space="preserve">mHRR </w:t>
      </w:r>
      <w:r w:rsidR="0F6170C9" w:rsidRPr="00842609">
        <w:t>oxygen sensor probes measure lateral O</w:t>
      </w:r>
      <w:r w:rsidR="0F6170C9" w:rsidRPr="00842609">
        <w:rPr>
          <w:vertAlign w:val="subscript"/>
        </w:rPr>
        <w:t xml:space="preserve">2 </w:t>
      </w:r>
      <w:r w:rsidR="0F6170C9" w:rsidRPr="00842609">
        <w:t xml:space="preserve">diffusion </w:t>
      </w:r>
      <w:r w:rsidR="23B00C73" w:rsidRPr="00842609">
        <w:t xml:space="preserve">in three distinct areas per well </w:t>
      </w:r>
      <w:r w:rsidR="0F6170C9" w:rsidRPr="00842609">
        <w:t>equivalent to the size of the probe (</w:t>
      </w:r>
      <w:r w:rsidR="0F6170C9" w:rsidRPr="00842609">
        <w:rPr>
          <w:rFonts w:ascii="Cambria Math" w:hAnsi="Cambria Math" w:cs="Cambria Math"/>
        </w:rPr>
        <w:t>∼</w:t>
      </w:r>
      <w:r w:rsidR="0F6170C9" w:rsidRPr="00842609">
        <w:t>1 mm</w:t>
      </w:r>
      <w:r w:rsidR="00FF3ACB" w:rsidRPr="00842609">
        <w:t>)</w:t>
      </w:r>
      <w:r w:rsidR="00FF3ACB">
        <w:t>;</w:t>
      </w:r>
      <w:r w:rsidR="00FF3ACB" w:rsidRPr="00842609">
        <w:t xml:space="preserve"> </w:t>
      </w:r>
      <w:r w:rsidR="0FD230CB" w:rsidRPr="00842609">
        <w:t xml:space="preserve">therefore, </w:t>
      </w:r>
      <w:r w:rsidR="0F6170C9" w:rsidRPr="00842609">
        <w:t xml:space="preserve">a uniformly distributed cell monolayer is crucial </w:t>
      </w:r>
      <w:r w:rsidR="3DC6ED94" w:rsidRPr="00842609">
        <w:t xml:space="preserve">to determine </w:t>
      </w:r>
      <w:r w:rsidR="0F6170C9" w:rsidRPr="00842609">
        <w:t xml:space="preserve">accurate oxygen consumption rates. If any significant gaps </w:t>
      </w:r>
      <w:r w:rsidR="053556D7" w:rsidRPr="00842609">
        <w:t>are present</w:t>
      </w:r>
      <w:r w:rsidR="0F6170C9" w:rsidRPr="00842609">
        <w:t xml:space="preserve"> when observing the cell distribution</w:t>
      </w:r>
      <w:r w:rsidR="4CDEF53A" w:rsidRPr="00842609">
        <w:t>,</w:t>
      </w:r>
      <w:r w:rsidR="0F6170C9" w:rsidRPr="00842609">
        <w:t xml:space="preserve"> incorrect oxygen consumption rates will be computed</w:t>
      </w:r>
      <w:r w:rsidR="4CDEF53A" w:rsidRPr="00842609">
        <w:t>,</w:t>
      </w:r>
      <w:r w:rsidR="0F6170C9" w:rsidRPr="00842609">
        <w:t xml:space="preserve"> </w:t>
      </w:r>
      <w:r w:rsidR="2E2B887C" w:rsidRPr="00842609">
        <w:t xml:space="preserve">resulting in </w:t>
      </w:r>
      <w:r w:rsidR="4CDEF53A" w:rsidRPr="00842609">
        <w:t xml:space="preserve">a </w:t>
      </w:r>
      <w:r w:rsidR="2E2B887C" w:rsidRPr="00842609">
        <w:t>high variance of well replicates.</w:t>
      </w:r>
      <w:r w:rsidR="49227B79" w:rsidRPr="00842609">
        <w:t xml:space="preserve"> </w:t>
      </w:r>
      <w:r w:rsidR="0FD230CB" w:rsidRPr="00842609">
        <w:t xml:space="preserve">Taking this into consideration, </w:t>
      </w:r>
      <w:r w:rsidR="25EF5C82" w:rsidRPr="00842609">
        <w:t>m</w:t>
      </w:r>
      <w:r w:rsidR="49227B79" w:rsidRPr="00842609">
        <w:t>HRR is semi-automated</w:t>
      </w:r>
      <w:r w:rsidR="091C9D15" w:rsidRPr="00842609">
        <w:t xml:space="preserve"> and </w:t>
      </w:r>
      <w:r w:rsidR="49227B79" w:rsidRPr="00842609">
        <w:t>ideally adaptable for high-throughput cell or small-organism-based s</w:t>
      </w:r>
      <w:r w:rsidR="213E458E" w:rsidRPr="00842609">
        <w:t>tudies</w:t>
      </w:r>
      <w:r w:rsidR="401D113E" w:rsidRPr="00842609">
        <w:t xml:space="preserve"> (e.g.</w:t>
      </w:r>
      <w:r w:rsidR="659898BD" w:rsidRPr="00842609">
        <w:t xml:space="preserve">, </w:t>
      </w:r>
      <w:r w:rsidR="401D113E" w:rsidRPr="00842609">
        <w:rPr>
          <w:i/>
          <w:iCs/>
        </w:rPr>
        <w:t>C. elegans</w:t>
      </w:r>
      <w:r w:rsidR="401D113E" w:rsidRPr="00842609">
        <w:t>)</w:t>
      </w:r>
      <w:r w:rsidR="213E458E" w:rsidRPr="00842609">
        <w:t xml:space="preserve"> </w:t>
      </w:r>
      <w:r w:rsidR="13F69AE3" w:rsidRPr="00842609">
        <w:t>w</w:t>
      </w:r>
      <w:r w:rsidR="360A4D24" w:rsidRPr="00842609">
        <w:t xml:space="preserve">ith recurring </w:t>
      </w:r>
      <w:r w:rsidR="113DF116" w:rsidRPr="00842609">
        <w:t>screenings</w:t>
      </w:r>
      <w:r w:rsidR="6EB09443" w:rsidRPr="00842609">
        <w:t>.</w:t>
      </w:r>
      <w:r w:rsidR="113DF116" w:rsidRPr="00842609">
        <w:t xml:space="preserve"> </w:t>
      </w:r>
      <w:r w:rsidR="224D9F4C" w:rsidRPr="00842609">
        <w:t xml:space="preserve">The cHRR respirometers setup is </w:t>
      </w:r>
      <w:r w:rsidR="4186075B" w:rsidRPr="00842609">
        <w:t xml:space="preserve">based on </w:t>
      </w:r>
      <w:r w:rsidR="224D9F4C" w:rsidRPr="00842609">
        <w:t xml:space="preserve">a two-chamber system </w:t>
      </w:r>
      <w:r w:rsidR="5EF0D4BD" w:rsidRPr="00842609">
        <w:t>with</w:t>
      </w:r>
      <w:r w:rsidR="224D9F4C" w:rsidRPr="00842609">
        <w:t xml:space="preserve"> </w:t>
      </w:r>
      <w:r w:rsidR="00FF3ACB" w:rsidRPr="00842609">
        <w:t>polar</w:t>
      </w:r>
      <w:r w:rsidR="00FF3ACB">
        <w:t>i</w:t>
      </w:r>
      <w:r w:rsidR="00FF3ACB" w:rsidRPr="00842609">
        <w:t xml:space="preserve">metric </w:t>
      </w:r>
      <w:r w:rsidR="224D9F4C" w:rsidRPr="00842609">
        <w:t xml:space="preserve">measurement of oxygen. </w:t>
      </w:r>
      <w:r w:rsidR="4048F57A" w:rsidRPr="00842609">
        <w:t>In the closed-based system</w:t>
      </w:r>
      <w:r w:rsidR="4CDEF53A" w:rsidRPr="00842609">
        <w:t>,</w:t>
      </w:r>
      <w:r w:rsidR="4048F57A" w:rsidRPr="00842609">
        <w:t xml:space="preserve"> ambient O</w:t>
      </w:r>
      <w:r w:rsidR="4048F57A" w:rsidRPr="00842609">
        <w:rPr>
          <w:vertAlign w:val="subscript"/>
        </w:rPr>
        <w:t>2</w:t>
      </w:r>
      <w:r w:rsidR="4048F57A" w:rsidRPr="00842609">
        <w:t xml:space="preserve"> cannot diffuse into the respiration medium</w:t>
      </w:r>
      <w:r w:rsidR="4CDEF53A" w:rsidRPr="00842609">
        <w:t xml:space="preserve">; </w:t>
      </w:r>
      <w:r w:rsidR="7464F48E" w:rsidRPr="00842609">
        <w:t>thus,</w:t>
      </w:r>
      <w:r w:rsidR="4048F57A" w:rsidRPr="00842609">
        <w:t xml:space="preserve"> a decline in O</w:t>
      </w:r>
      <w:r w:rsidR="4048F57A" w:rsidRPr="00842609">
        <w:rPr>
          <w:vertAlign w:val="subscript"/>
        </w:rPr>
        <w:t>2</w:t>
      </w:r>
      <w:r w:rsidR="4048F57A" w:rsidRPr="00842609">
        <w:t xml:space="preserve"> concentration reflects oxygen consumption of the biological sample. </w:t>
      </w:r>
      <w:r w:rsidR="78CB5A8F" w:rsidRPr="00842609">
        <w:t xml:space="preserve">As the </w:t>
      </w:r>
      <w:r w:rsidR="7121EC76" w:rsidRPr="00842609">
        <w:t>cHRR polarogra</w:t>
      </w:r>
      <w:r w:rsidR="4CDEF53A" w:rsidRPr="00842609">
        <w:t>p</w:t>
      </w:r>
      <w:r w:rsidR="7121EC76" w:rsidRPr="00842609">
        <w:t>hic oxygen sensor</w:t>
      </w:r>
      <w:r w:rsidR="0A34D3CC" w:rsidRPr="00842609">
        <w:t xml:space="preserve"> </w:t>
      </w:r>
      <w:r w:rsidR="7121EC76" w:rsidRPr="00842609">
        <w:t>consumes oxygen</w:t>
      </w:r>
      <w:r w:rsidR="78C8F217" w:rsidRPr="00842609">
        <w:t xml:space="preserve">, </w:t>
      </w:r>
      <w:r w:rsidR="31402113" w:rsidRPr="00842609">
        <w:t>diffusion of free O</w:t>
      </w:r>
      <w:r w:rsidR="31402113" w:rsidRPr="00842609">
        <w:rPr>
          <w:vertAlign w:val="subscript"/>
        </w:rPr>
        <w:t xml:space="preserve">2 </w:t>
      </w:r>
      <w:r w:rsidR="18A82FED" w:rsidRPr="00842609">
        <w:t>is essential</w:t>
      </w:r>
      <w:r w:rsidR="73CC1B11" w:rsidRPr="00842609">
        <w:t>, making it difficult to minimize chamber volume (2</w:t>
      </w:r>
      <w:r w:rsidR="00FF3ACB">
        <w:t xml:space="preserve"> </w:t>
      </w:r>
      <w:r w:rsidR="73CC1B11" w:rsidRPr="00842609">
        <w:t>m</w:t>
      </w:r>
      <w:r w:rsidR="4CDEF53A" w:rsidRPr="00842609">
        <w:t>L</w:t>
      </w:r>
      <w:r w:rsidR="73CC1B11" w:rsidRPr="00842609">
        <w:t xml:space="preserve">, new cHRR </w:t>
      </w:r>
      <w:r w:rsidR="3AB3D310" w:rsidRPr="00842609">
        <w:t>devices</w:t>
      </w:r>
      <w:r w:rsidR="73CC1B11" w:rsidRPr="00842609">
        <w:t xml:space="preserve"> 0.5 m</w:t>
      </w:r>
      <w:r w:rsidR="4CDEF53A" w:rsidRPr="00842609">
        <w:t>L</w:t>
      </w:r>
      <w:r w:rsidR="73CC1B11" w:rsidRPr="00842609">
        <w:t>) and requiring constant stirring to ensure homogeneity of the respiration medium.</w:t>
      </w:r>
      <w:r w:rsidR="50C99EA9" w:rsidRPr="00842609">
        <w:t xml:space="preserve"> Consequently, larger sample volumes are required to generate sufficient oxygen flux.</w:t>
      </w:r>
      <w:r w:rsidR="605A56B6" w:rsidRPr="00842609">
        <w:t xml:space="preserve"> </w:t>
      </w:r>
      <w:r w:rsidR="0A496D62" w:rsidRPr="00842609">
        <w:t xml:space="preserve">Due to direct access to the chambers and manual titration, </w:t>
      </w:r>
      <w:r w:rsidR="57F6A9A2" w:rsidRPr="00842609">
        <w:t xml:space="preserve">any respiration protocol is adaptable and based on widely commercially available chemicals </w:t>
      </w:r>
      <w:r w:rsidR="4AF9E68E" w:rsidRPr="00842609">
        <w:t xml:space="preserve">results in </w:t>
      </w:r>
      <w:r w:rsidR="57F6A9A2" w:rsidRPr="00842609">
        <w:t xml:space="preserve">exceptionally low running costs. In addition, </w:t>
      </w:r>
      <w:r w:rsidR="57F6A9A2" w:rsidRPr="00842609">
        <w:rPr>
          <w:i/>
          <w:iCs/>
        </w:rPr>
        <w:t>ad hoc</w:t>
      </w:r>
      <w:r w:rsidR="57F6A9A2" w:rsidRPr="00842609">
        <w:t xml:space="preserve"> operability allows adapting a SUIT protocol by titration during an experiment and is important in single-time patient-derived samples. </w:t>
      </w:r>
      <w:r w:rsidR="65C7B069" w:rsidRPr="00842609">
        <w:t>Partial a</w:t>
      </w:r>
      <w:r w:rsidR="2C5A84B3" w:rsidRPr="00842609">
        <w:t xml:space="preserve">utomation is feasible using a titration-injection micropump, which enables programmable SUIT protocols. Although restricted to two samples per </w:t>
      </w:r>
      <w:r w:rsidR="2BE72C04" w:rsidRPr="00842609">
        <w:t>cHRR</w:t>
      </w:r>
      <w:r w:rsidR="2C5A84B3" w:rsidRPr="00842609">
        <w:t xml:space="preserve"> device, experienced users will run several devices in parallel. The benefit of </w:t>
      </w:r>
      <w:r w:rsidR="4CDEF53A" w:rsidRPr="00842609">
        <w:t xml:space="preserve">the </w:t>
      </w:r>
      <w:r w:rsidR="2C5A84B3" w:rsidRPr="00842609">
        <w:t xml:space="preserve">versatility of assay development and software environment comes with the need </w:t>
      </w:r>
      <w:r w:rsidR="4CDEF53A" w:rsidRPr="00842609">
        <w:t xml:space="preserve">for </w:t>
      </w:r>
      <w:r w:rsidR="2C5A84B3" w:rsidRPr="00842609">
        <w:t>more specific training to operate these devices and user-dependent maintenance (e.g.</w:t>
      </w:r>
      <w:r w:rsidR="4CDEF53A" w:rsidRPr="00842609">
        <w:t>,</w:t>
      </w:r>
      <w:r w:rsidR="2C5A84B3" w:rsidRPr="00842609">
        <w:t xml:space="preserve"> calibration of polarographic oxygen sensors) in order to acquire reproducible </w:t>
      </w:r>
      <w:r w:rsidR="5F3504C8" w:rsidRPr="00842609">
        <w:t>data</w:t>
      </w:r>
      <w:r w:rsidR="2C5A84B3" w:rsidRPr="00842609">
        <w:t>.</w:t>
      </w:r>
      <w:r w:rsidR="5B157529" w:rsidRPr="00842609">
        <w:t xml:space="preserve"> For advanced applications, a</w:t>
      </w:r>
      <w:r w:rsidR="224D9F4C" w:rsidRPr="00842609">
        <w:t xml:space="preserve">dditional modules </w:t>
      </w:r>
      <w:r w:rsidR="3AB3D310" w:rsidRPr="00842609">
        <w:t>are</w:t>
      </w:r>
      <w:r w:rsidR="224D9F4C" w:rsidRPr="00842609">
        <w:t xml:space="preserve"> attach</w:t>
      </w:r>
      <w:r w:rsidR="7C05F449" w:rsidRPr="00842609">
        <w:t>able t</w:t>
      </w:r>
      <w:r w:rsidR="224D9F4C" w:rsidRPr="00842609">
        <w:t xml:space="preserve">o the </w:t>
      </w:r>
      <w:r w:rsidR="1F15CAE2" w:rsidRPr="00842609">
        <w:t>cHRR devices</w:t>
      </w:r>
      <w:r w:rsidR="224D9F4C" w:rsidRPr="00842609">
        <w:t xml:space="preserve"> to record pH, fluorescent module to assay membrane potential via safranin</w:t>
      </w:r>
      <w:r w:rsidR="7AF0A939" w:rsidRPr="00842609">
        <w:fldChar w:fldCharType="begin" w:fldLock="1"/>
      </w:r>
      <w:r w:rsidR="7AF0A939" w:rsidRPr="00842609">
        <w:instrText>ADDIN CSL_CITATION {"citationItems":[{"id":"ITEM-1","itemData":{"DOI":"10.1016/B978-0-12-416618-9.00009-1","ISBN":"9780124166189","ISSN":"15577988","PMID":"24862266","abstract":"The mitochondrial transmembrane potential (Δψmt or mtMP) is directly influenced by oxidative phosphorylation (OXPHOS). The exact nature of the interactions between respiration (flux) and mtMP (force) under various physiological and pathological conditions remains unclear, partially due to methodological limitations. Here, we describe a combination of high-resolution respirometry and fluorometry based on the OROBOROS Oxygraph-2k and the widely applied mtMP indicator safranin. The analysis of OXPHOS in mouse brain homogenates revealed that, at commonly applied concentrations, safranin inhibits Complex I-driven OXPHOS capacity, primarily targeting the phosphorylation system, but has no effects on LEAK respiration. Conversely, Complex II-driven OXPHOS capacity was inhibited by &lt; 20% by safranin concentrations normally used for mtMP monitoring. The mtMP was higher in the LEAK state without adenylates than at identical LEAK respiration after ADP stimulation and Complex V inhibition with oligomycin. The maximal electron transfer system (ETS) capacity was reached in uncoupler titrations before the mtMP fully collapsed, whereas respiration was inhibited at increasing uncoupler concentrations, resulting in the progressive reduction of mtMP. In a pharmacologically induced state of Complex II dysfunction, mtMP was rather insensitive to the inhibition of OXPHOS to 50% of its normal capacity, but robustly responded to inhibitors when respiration was limited by substrate depletion. The optimal concentration of uncoupler supporting maximal ETS capacity varied as a function of pharmacological intervention. Taken together, the combined measurement of respiration and mtMP greatly enhances the informative potential of OXPHOS studies. The respirometric validation of inhibitory and uncoupling effects is mandatory for any fluorophore employed to assess mtMP in any respiratory state, tissue type, and pathophysiological condition. The methodological issues analyzed herein are relevant for the study of mitochondrial respiration in a wide variety of setting, including cancer cell metabolism. © 2014 Elsevier Inc. All rights reserved.","author":[{"dropping-particle":"","family":"Krumschnabel","given":"Gerhard","non-dropping-particle":"","parse-names":false,"suffix":""},{"dropping-particle":"","family":"Eigentler","given":"Andrea","non-dropping-particle":"","parse-names":false,"suffix":""},{"dropping-particle":"","family":"Fasching","given":"Mario","non-dropping-particle":"","parse-names":false,"suffix":""},{"dropping-particle":"","family":"Gnaiger","given":"Erich","non-dropping-particle":"","parse-names":false,"suffix":""}],"container-title":"Methods in Enzymology","id":"ITEM-1","issued":{"date-parts":[["2014"]]},"page":"163-181","title":"Use of safranin for the assessment of mitochondrial membrane potential by high-resolution respirometry and fluorometry","type":"article-journal","volume":"542"},"uris":["http://www.mendeley.com/documents/?uuid=30a2a1dc-5c76-4ce5-a6d4-81a5e6572615"]}],"mendeley":{"formattedCitation":"&lt;sup&gt;28&lt;/sup&gt;","plainTextFormattedCitation":"28","previouslyFormattedCitation":"&lt;sup&gt;27&lt;/sup&gt;"},"properties":{"noteIndex":0},"schema":"https://github.com/citation-style-language/schema/raw/master/csl-citation.json"}</w:instrText>
      </w:r>
      <w:r w:rsidR="7AF0A939" w:rsidRPr="00842609">
        <w:fldChar w:fldCharType="separate"/>
      </w:r>
      <w:r w:rsidR="006C4DF0">
        <w:rPr>
          <w:noProof/>
          <w:vertAlign w:val="superscript"/>
        </w:rPr>
        <w:t>30</w:t>
      </w:r>
      <w:r w:rsidR="7AF0A939" w:rsidRPr="00842609">
        <w:fldChar w:fldCharType="end"/>
      </w:r>
      <w:r w:rsidR="224D9F4C" w:rsidRPr="00842609">
        <w:t>, H</w:t>
      </w:r>
      <w:r w:rsidR="224D9F4C" w:rsidRPr="00842609">
        <w:rPr>
          <w:vertAlign w:val="subscript"/>
        </w:rPr>
        <w:t>2</w:t>
      </w:r>
      <w:r w:rsidR="224D9F4C" w:rsidRPr="00842609">
        <w:t>O</w:t>
      </w:r>
      <w:r w:rsidR="224D9F4C" w:rsidRPr="00842609">
        <w:rPr>
          <w:vertAlign w:val="subscript"/>
        </w:rPr>
        <w:t>2</w:t>
      </w:r>
      <w:r w:rsidR="224D9F4C" w:rsidRPr="00842609">
        <w:t xml:space="preserve"> via AMPLEX red</w:t>
      </w:r>
      <w:r w:rsidR="7AF0A939" w:rsidRPr="00842609">
        <w:fldChar w:fldCharType="begin" w:fldLock="1"/>
      </w:r>
      <w:r w:rsidR="7AF0A939" w:rsidRPr="00842609">
        <w:instrText>ADDIN CSL_CITATION {"citationItems":[{"id":"ITEM-1","itemData":{"DOI":"10.3390/biom5031319","ISSN":"2218273X","PMID":"26131977","abstract":"Whereas mitochondria are well established as the source of ATP in oxidative phosphorylation (OXPHOS), it is debated if they are also the major cellular sources of reactive oxygen species (ROS). Here we describe the novel approach of combining high-resolution respirometry and fluorometric measurement of hydrogen peroxide (H2O2) production, applied to mitochondrial preparations (permeabilized cells, tissue homogenate, isolated mitochondria). The widely used H2O2 probe Amplex Red inhibited respiration in intact and permeabilized cells and should not be applied at concentrations above 10 μM. H2O2 fluxes were generally less than 1% of oxygen fluxes in physiological substrate and coupling states, specifically in permeabilized cells. H2O2 flux was consistently highest in the Complex II-linked LEAK state, reduced with CI&amp;II-linked convergent electron flow and in mitochondria respiring at OXPHOS capacity, and were further diminished in uncoupled mitochondria respiring at electron transfer system capacity. Simultaneous measurement of mitochondrial respiration and H2O2 flux requires careful optimization of assay conditions and reveals information on mitochondrial function beyond separate analysis of ROS production.","author":[{"dropping-particle":"","family":"Makrecka-Kuka","given":"Marina","non-dropping-particle":"","parse-names":false,"suffix":""},{"dropping-particle":"","family":"Krumschnabel","given":"Gerhard","non-dropping-particle":"","parse-names":false,"suffix":""},{"dropping-particle":"","family":"Gnaiger","given":"Erich","non-dropping-particle":"","parse-names":false,"suffix":""}],"container-title":"Biomolecules","id":"ITEM-1","issue":"3","issued":{"date-parts":[["2015"]]},"page":"1319-1338","title":"High-resolution respirometry for simultaneous measurement of oxygen and hydrogen peroxide fluxes in permeabilized cells, tissue homogenate and isolated mitochondria","type":"article-journal","volume":"5"},"uris":["http://www.mendeley.com/documents/?uuid=c560f191-85b2-44ef-88fa-66c855b03bae"]}],"mendeley":{"formattedCitation":"&lt;sup&gt;24&lt;/sup&gt;","plainTextFormattedCitation":"24","previouslyFormattedCitation":"&lt;sup&gt;23&lt;/sup&gt;"},"properties":{"noteIndex":0},"schema":"https://github.com/citation-style-language/schema/raw/master/csl-citation.json"}</w:instrText>
      </w:r>
      <w:r w:rsidR="7AF0A939" w:rsidRPr="00842609">
        <w:fldChar w:fldCharType="separate"/>
      </w:r>
      <w:r w:rsidR="4CCB30F7" w:rsidRPr="00842609">
        <w:rPr>
          <w:noProof/>
          <w:vertAlign w:val="superscript"/>
        </w:rPr>
        <w:t>24</w:t>
      </w:r>
      <w:r w:rsidR="7AF0A939" w:rsidRPr="00842609">
        <w:fldChar w:fldCharType="end"/>
      </w:r>
      <w:r w:rsidR="00FF3ACB">
        <w:t>,</w:t>
      </w:r>
      <w:r w:rsidR="224D9F4C" w:rsidRPr="00842609">
        <w:t xml:space="preserve"> and calcium levels</w:t>
      </w:r>
      <w:r w:rsidR="7AF0A939" w:rsidRPr="00842609">
        <w:fldChar w:fldCharType="begin" w:fldLock="1"/>
      </w:r>
      <w:r w:rsidR="7AF0A939" w:rsidRPr="00842609">
        <w:instrText>ADDIN CSL_CITATION {"citationItems":[{"id":"ITEM-1","itemData":{"DOI":"10.1038/s41598-019-55618-5","ISSN":"20452322","PMID":"31848391","abstract":"Our aim was to develop a method to detect extramitochondrial Ca2+ movement and O2 fluxes simultaneously. Using High-Resolution FluoRespirometry, we also tested whether mitochondrial permeability transition pore (mPTP) inhibition or anoxia affects the mitochondrial Ca2+ flux. Ca2+ movement evoked by CaCl2 or anoxia was assessed with CaGreen-5N dye using Blue-Fluorescence-Sensor in isolated liver mitochondria, liver homogenates and duodenal biopsies. Exogenous CaCl2 (50 µM) resulted in an abrupt elevation in CaGreen-5N fluorescence followed by a decrease (Ca2+ uptake) with simultaneous elevation in O2 consumption in liver preparations. This was followed by a rapid increase in the fluorescence signal, reaching a higher intensity (Ca2+ efflux) than that of the initial CaCl2-induced elevation. Chelation of Ca2+ with EGTA completely abolished the fluorescence of the indicator. After pre-incubation with cyclosporin A, a marked delay in Ca2+ movement was observed, not only in isolated liver mitochondria, but also in tissue homogenates. In all samples, the transition to anoxia resulted in immediate increase in the level of extramitochondrial Ca2+. The results demonstrate that the CaGreen-5N method is suitable to monitor simultaneous O2 and Ca2+ fluxes, and the opening of mPTP in various biological samples. In this system the duration of stimulated Ca2+ fluxes may provide a novel parameter to evaluate the efficacy of mPTP blocker compounds.","author":[{"dropping-particle":"","family":"Nászai","given":"Anna","non-dropping-particle":"","parse-names":false,"suffix":""},{"dropping-particle":"","family":"Terhes","given":"Emil","non-dropping-particle":"","parse-names":false,"suffix":""},{"dropping-particle":"","family":"Kaszaki","given":"József","non-dropping-particle":"","parse-names":false,"suffix":""},{"dropping-particle":"","family":"Boros","given":"Mihály","non-dropping-particle":"","parse-names":false,"suffix":""},{"dropping-particle":"","family":"Juhász","given":"László","non-dropping-particle":"","parse-names":false,"suffix":""}],"container-title":"Scientific Reports","id":"ITEM-1","issue":"1","issued":{"date-parts":[["2019"]]},"page":"1-13","title":"Ca(2+)N It Be Measured? Detection of Extramitochondrial Calcium Movement With High-Resolution FluoRespirometry","type":"article-journal","volume":"9"},"uris":["http://www.mendeley.com/documents/?uuid=0ae6a8d3-8301-4826-96e1-e8e3964fb7c1"]}],"mendeley":{"formattedCitation":"&lt;sup&gt;29&lt;/sup&gt;","plainTextFormattedCitation":"29","previouslyFormattedCitation":"&lt;sup&gt;28&lt;/sup&gt;"},"properties":{"noteIndex":0},"schema":"https://github.com/citation-style-language/schema/raw/master/csl-citation.json"}</w:instrText>
      </w:r>
      <w:r w:rsidR="7AF0A939" w:rsidRPr="00842609">
        <w:fldChar w:fldCharType="separate"/>
      </w:r>
      <w:r w:rsidR="006C4DF0">
        <w:rPr>
          <w:noProof/>
          <w:vertAlign w:val="superscript"/>
        </w:rPr>
        <w:t>31</w:t>
      </w:r>
      <w:r w:rsidR="7AF0A939" w:rsidRPr="00842609">
        <w:fldChar w:fldCharType="end"/>
      </w:r>
      <w:r w:rsidR="224D9F4C" w:rsidRPr="00842609">
        <w:t>.</w:t>
      </w:r>
    </w:p>
    <w:p w14:paraId="3980765C" w14:textId="77777777" w:rsidR="00177B80" w:rsidRPr="00842609" w:rsidRDefault="00177B80" w:rsidP="384E808B"/>
    <w:p w14:paraId="6BCAA95F" w14:textId="3A0934D5" w:rsidR="00F820F3" w:rsidRPr="00842609" w:rsidRDefault="03389C17" w:rsidP="384E808B">
      <w:r w:rsidRPr="00842609">
        <w:t xml:space="preserve">Both devices require </w:t>
      </w:r>
      <w:r w:rsidR="51C2B10E" w:rsidRPr="00842609">
        <w:t>specialized</w:t>
      </w:r>
      <w:r w:rsidRPr="00842609">
        <w:t xml:space="preserve"> respiration media</w:t>
      </w:r>
      <w:r w:rsidR="08C2EEBB" w:rsidRPr="00842609">
        <w:t>. mHRR</w:t>
      </w:r>
      <w:r w:rsidRPr="00842609">
        <w:t xml:space="preserve"> </w:t>
      </w:r>
      <w:r w:rsidR="10F03E37" w:rsidRPr="00842609">
        <w:t>use</w:t>
      </w:r>
      <w:r w:rsidRPr="00842609">
        <w:t xml:space="preserve">s </w:t>
      </w:r>
      <w:r w:rsidR="2F872800" w:rsidRPr="00842609">
        <w:t xml:space="preserve">a </w:t>
      </w:r>
      <w:r w:rsidR="4FABD8E8" w:rsidRPr="00842609">
        <w:t xml:space="preserve">commercially available serum-free </w:t>
      </w:r>
      <w:r w:rsidR="5857EEF3" w:rsidRPr="00842609">
        <w:t>growth medium</w:t>
      </w:r>
      <w:r w:rsidR="6BD51F1D" w:rsidRPr="00842609">
        <w:t>,</w:t>
      </w:r>
      <w:r w:rsidR="5857EEF3" w:rsidRPr="00842609">
        <w:t xml:space="preserve"> avoiding </w:t>
      </w:r>
      <w:r w:rsidR="4FABD8E8" w:rsidRPr="00842609">
        <w:t>the use of bicarbonate, which degasses under low CO</w:t>
      </w:r>
      <w:r w:rsidR="4FABD8E8" w:rsidRPr="00842609">
        <w:rPr>
          <w:vertAlign w:val="subscript"/>
        </w:rPr>
        <w:t>2</w:t>
      </w:r>
      <w:r w:rsidR="4FABD8E8" w:rsidRPr="00842609">
        <w:t xml:space="preserve"> conditions and is essential if extracellular acidification rate (ECAR) is of importance.</w:t>
      </w:r>
      <w:r w:rsidR="1A27F163" w:rsidRPr="00842609">
        <w:t xml:space="preserve"> </w:t>
      </w:r>
      <w:r w:rsidR="31ED4B37" w:rsidRPr="00842609">
        <w:t>D</w:t>
      </w:r>
      <w:r w:rsidR="4FABD8E8" w:rsidRPr="00842609">
        <w:t>uring glycolysis</w:t>
      </w:r>
      <w:r w:rsidR="6BD51F1D" w:rsidRPr="00842609">
        <w:t>,</w:t>
      </w:r>
      <w:r w:rsidR="4FABD8E8" w:rsidRPr="00842609">
        <w:t xml:space="preserve"> pyruvate is converted into lactate, which dissociates into lactic acid and protons. </w:t>
      </w:r>
      <w:r w:rsidR="79C447B9" w:rsidRPr="00842609">
        <w:t>This i</w:t>
      </w:r>
      <w:r w:rsidR="4FABD8E8" w:rsidRPr="00842609">
        <w:t>ncreased proton concentration causes the pH to decrease, which is recorded as ECAR. A more elaborate analysis of ECAR is possible with the glycolysis stress test. This assay consists first of adding saturating glucose levels to measure the basal glycolytic rate. After inhibition of the ATP synthase complex with oligomycin, the maximal glycolytic rate is revealed. The final step is to measure non-glycolytic acidification by injecting 2-deoxy-glucose</w:t>
      </w:r>
      <w:r w:rsidR="6BD51F1D" w:rsidRPr="00842609">
        <w:t>,</w:t>
      </w:r>
      <w:r w:rsidR="4FABD8E8" w:rsidRPr="00842609">
        <w:t xml:space="preserve"> which inhibits glycolysis via competitive binding to hexokinase and phosphoglucose isomerase</w:t>
      </w:r>
      <w:r w:rsidR="518BE082" w:rsidRPr="00842609">
        <w:fldChar w:fldCharType="begin" w:fldLock="1"/>
      </w:r>
      <w:r w:rsidR="518BE082" w:rsidRPr="00842609">
        <w:instrText>ADDIN CSL_CITATION {"citationItems":[{"id":"ITEM-1","itemData":{"DOI":"10.3390/ijms21010234","ISSN":"1422-0067","abstract":"The ability of 2-deoxy-d-glucose (2-DG) to interfere with d-glucose metabolism demonstrates that nutrient and energy deprivation is an efficient tool to suppress cancer cell growth and survival. Acting as a d-glucose mimic, 2-DG inhibits glycolysis due to formation and intracellular accumulation of 2-deoxy-d-glucose-6-phosphate (2-DG6P), inhibiting the function of hexokinase and glucose-6-phosphate isomerase, and inducing cell death. In addition to glycolysis inhibition, other molecular processes are also affected by 2-DG. Attempts to improve 2-DG's drug-like properties, its role as a potential adjuvant for other chemotherapeutics, and novel 2-DG analogs as promising new anticancer agents are discussed in this review.","author":[{"dropping-particle":"","family":"Pajak","given":"B","non-dropping-particle":"","parse-names":false,"suffix":""},{"dropping-particle":"","family":"Siwiak","given":"E","non-dropping-particle":"","parse-names":false,"suffix":""},{"dropping-particle":"","family":"Sołtyka","given":"M","non-dropping-particle":"","parse-names":false,"suffix":""},{"dropping-particle":"","family":"Priebe","given":"A","non-dropping-particle":"","parse-names":false,"suffix":""},{"dropping-particle":"","family":"Zieliński","given":"R","non-dropping-particle":"","parse-names":false,"suffix":""},{"dropping-particle":"","family":"Fokt","given":"I","non-dropping-particle":"","parse-names":false,"suffix":""},{"dropping-particle":"","family":"Ziemniak","given":"M","non-dropping-particle":"","parse-names":false,"suffix":""},{"dropping-particle":"","family":"Jaśkiewicz","given":"A","non-dropping-particle":"","parse-names":false,"suffix":""},{"dropping-particle":"","family":"Borowski","given":"R","non-dropping-particle":"","parse-names":false,"suffix":""},{"dropping-particle":"","family":"Domoradzki","given":"T","non-dropping-particle":"","parse-names":false,"suffix":""},{"dropping-particle":"","family":"Priebe","given":"W","non-dropping-particle":"","parse-names":false,"suffix":""}],"container-title":"International journal of molecular sciences","id":"ITEM-1","issue":"1","issued":{"date-parts":[["2019","12","29"]]},"language":"eng","page":"234","publisher":"MDPI","title":"2-Deoxy-d-Glucose and Its Analogs: From Diagnostic to Therapeutic Agents","type":"article-journal","volume":"21"},"uris":["http://www.mendeley.com/documents/?uuid=292ff1b8-3148-4bb1-98ed-5b1f6419a985"]}],"mendeley":{"formattedCitation":"&lt;sup&gt;30&lt;/sup&gt;","plainTextFormattedCitation":"30","previouslyFormattedCitation":"&lt;sup&gt;29&lt;/sup&gt;"},"properties":{"noteIndex":0},"schema":"https://github.com/citation-style-language/schema/raw/master/csl-citation.json"}</w:instrText>
      </w:r>
      <w:r w:rsidR="518BE082" w:rsidRPr="00842609">
        <w:fldChar w:fldCharType="separate"/>
      </w:r>
      <w:r w:rsidR="709F0DBB" w:rsidRPr="00842609">
        <w:rPr>
          <w:noProof/>
          <w:vertAlign w:val="superscript"/>
        </w:rPr>
        <w:t>3</w:t>
      </w:r>
      <w:r w:rsidR="006C4DF0">
        <w:rPr>
          <w:noProof/>
          <w:vertAlign w:val="superscript"/>
        </w:rPr>
        <w:t>2</w:t>
      </w:r>
      <w:r w:rsidR="518BE082" w:rsidRPr="00842609">
        <w:fldChar w:fldCharType="end"/>
      </w:r>
      <w:r w:rsidR="4FABD8E8" w:rsidRPr="00842609">
        <w:t>.</w:t>
      </w:r>
      <w:r w:rsidR="00FF3ACB">
        <w:t xml:space="preserve"> </w:t>
      </w:r>
      <w:r w:rsidR="00EC5217" w:rsidRPr="00842609">
        <w:t>Other kit-based protocols available</w:t>
      </w:r>
      <w:r w:rsidR="007E1E42" w:rsidRPr="00842609">
        <w:t xml:space="preserve"> </w:t>
      </w:r>
      <w:r w:rsidR="00EC5217" w:rsidRPr="00842609">
        <w:t>encompass glycolysis, fatty acid oxidation</w:t>
      </w:r>
      <w:r w:rsidR="00FF3ACB">
        <w:t>,</w:t>
      </w:r>
      <w:r w:rsidR="00EC5217" w:rsidRPr="00842609">
        <w:t xml:space="preserve"> and glutamine oxidation. Here, we used the standard protocol to measure basal respiration, ATP-linked respiration, proton leak, maximal respiration, spare respiratory capacity, and non-mitochondrial respiration (</w:t>
      </w:r>
      <w:r w:rsidR="00EC5217" w:rsidRPr="00842609">
        <w:rPr>
          <w:b/>
          <w:bCs/>
        </w:rPr>
        <w:t>Figure 4A–C</w:t>
      </w:r>
      <w:r w:rsidR="00EC5217" w:rsidRPr="00842609">
        <w:t xml:space="preserve">). </w:t>
      </w:r>
      <w:r w:rsidR="001964D8" w:rsidRPr="00842609">
        <w:t xml:space="preserve">An approach of utilizing both the standard respiration protocol in conjunction with the glycolysis stress test would </w:t>
      </w:r>
      <w:r w:rsidR="0094021C" w:rsidRPr="00842609">
        <w:t>give insight into</w:t>
      </w:r>
      <w:r w:rsidR="001964D8" w:rsidRPr="00842609">
        <w:t xml:space="preserve"> aerobic and anaerobic en</w:t>
      </w:r>
      <w:r w:rsidR="0094021C" w:rsidRPr="00842609">
        <w:t>ergy pathways providing an overview of cellular respiration.</w:t>
      </w:r>
    </w:p>
    <w:p w14:paraId="67950B1A" w14:textId="77777777" w:rsidR="00426A1D" w:rsidRPr="00842609" w:rsidRDefault="00426A1D" w:rsidP="384E808B"/>
    <w:p w14:paraId="48E20F3D" w14:textId="4FE6313D" w:rsidR="00EC5217" w:rsidRPr="00842609" w:rsidRDefault="718462D5" w:rsidP="00EC5217">
      <w:r w:rsidRPr="00842609">
        <w:t>Cellular bioenergetics is usually accessed in adherent cells</w:t>
      </w:r>
      <w:r w:rsidR="51459E18" w:rsidRPr="00842609">
        <w:t xml:space="preserve"> with </w:t>
      </w:r>
      <w:r w:rsidRPr="00842609">
        <w:t>the microplate mHRR setup</w:t>
      </w:r>
      <w:r w:rsidR="3F3E60B6" w:rsidRPr="00842609">
        <w:t>. Dependent</w:t>
      </w:r>
      <w:r w:rsidR="6DE7A7EE" w:rsidRPr="00842609">
        <w:t xml:space="preserve"> on </w:t>
      </w:r>
      <w:r w:rsidRPr="00842609">
        <w:t>cell type</w:t>
      </w:r>
      <w:r w:rsidR="126C4CEF" w:rsidRPr="00842609">
        <w:t>,</w:t>
      </w:r>
      <w:r w:rsidR="77D44413" w:rsidRPr="00842609">
        <w:t xml:space="preserve"> </w:t>
      </w:r>
      <w:r w:rsidR="13D6C6A1" w:rsidRPr="00842609">
        <w:t>specialized coating for</w:t>
      </w:r>
      <w:r w:rsidRPr="00842609">
        <w:t xml:space="preserve"> adherence (</w:t>
      </w:r>
      <w:r w:rsidR="2E537A2A" w:rsidRPr="00842609">
        <w:t>e.g.</w:t>
      </w:r>
      <w:r w:rsidR="4CDEF53A" w:rsidRPr="00842609">
        <w:t>,</w:t>
      </w:r>
      <w:r w:rsidR="2E537A2A" w:rsidRPr="00842609">
        <w:t xml:space="preserve"> </w:t>
      </w:r>
      <w:r w:rsidRPr="00842609">
        <w:t>poly-D-lysine, gelatin</w:t>
      </w:r>
      <w:r w:rsidR="700D7D19" w:rsidRPr="00842609">
        <w:t>, etc.</w:t>
      </w:r>
      <w:r w:rsidRPr="00842609">
        <w:t>)</w:t>
      </w:r>
      <w:r w:rsidR="1FDB18BB" w:rsidRPr="00842609">
        <w:t xml:space="preserve"> might be required (for suspension cells) </w:t>
      </w:r>
      <w:r w:rsidR="1E0ED35E" w:rsidRPr="00842609">
        <w:t>as well as</w:t>
      </w:r>
      <w:r w:rsidR="1FDB18BB" w:rsidRPr="00842609">
        <w:t xml:space="preserve"> for loosely adherent cells as they </w:t>
      </w:r>
      <w:r w:rsidR="189AC48A" w:rsidRPr="00842609">
        <w:t xml:space="preserve">may detach from the bottom of the well </w:t>
      </w:r>
      <w:r w:rsidR="59D4F800" w:rsidRPr="00842609">
        <w:t>measurement cycles</w:t>
      </w:r>
      <w:r w:rsidR="00EC5217" w:rsidRPr="00842609">
        <w:fldChar w:fldCharType="begin" w:fldLock="1"/>
      </w:r>
      <w:r w:rsidR="00EC5217" w:rsidRPr="00842609">
        <w:instrText>ADDIN CSL_CITATION {"citationItems":[{"id":"ITEM-1","itemData":{"DOI":"10.1186/s12967-020-02672-7","ISSN":"14795876","PMID":"33407568","abstract":"Background: Metabolic cell features are able to give reliable information on cell functional state. Thus, metabolic potential assessment of T cells in malignancy setting represents a promising area, especially in adoptive cell therapy procedures. Easy to set up and convenient Seahorse technology have recently been proposed by Agilent Technologies and it could be used to monitor T cells metabolic potential. However, this method demonstrates an inter-assay variability and lacks practices standardization. Results: We aimed to overcome these shortcomings thanks to a lymphoblastic derived JURKAT cell line seeding in each experiment to standardize the Seahorse process. We used an adapted XF Cell MitoStress Kit protocol, consisting in the evaluation of basal, stressed and maximal glycolysis and oxidative phosphorylation related parameters, through sequential addition of oligomycin and carbonyl cyanide 4-(trifluoromethoxy)phenylhydrazone (FCCP) to a glucose containing medium. Data were acquired and analyzed through Agilent Seahorse XFe96 analyzer. Indeed, we validated this method in the light of ICH Q2 (R1) guidelines. We were able to confirm the specificity and accuracy of the method. We also demonstrated the precision, linearity and range of the method in our experimental conditions. Conclusion: The validation of the method consisting in a JURKAT cell line experimental incorporation as a control material contributes to improve the Seahorse technology’s robustness. These results lay the groundwork for the implementation of this technology to optimize T cell based cellular therapy products production process and monitoring.","author":[{"dropping-particle":"","family":"Mercier-Letondal","given":"Patricia","non-dropping-particle":"","parse-names":false,"suffix":""},{"dropping-particle":"","family":"Marton","given":"Chrystel","non-dropping-particle":"","parse-names":false,"suffix":""},{"dropping-particle":"","family":"Godet","given":"Yann","non-dropping-particle":"","parse-names":false,"suffix":""},{"dropping-particle":"","family":"Galaine","given":"Jeanne","non-dropping-particle":"","parse-names":false,"suffix":""}],"container-title":"Journal of Translational Medicine","id":"ITEM-1","issue":"1","issued":{"date-parts":[["2021"]]},"page":"1-15","publisher":"BioMed Central","title":"Validation of a method evaluating T cell metabolic potential in compliance with ICH Q2 (R1)","type":"article-journal","volume":"19"},"uris":["http://www.mendeley.com/documents/?uuid=cb1ba244-93c8-4ca6-90e7-b2d8b34452e4"]}],"mendeley":{"formattedCitation":"&lt;sup&gt;31&lt;/sup&gt;","plainTextFormattedCitation":"31","previouslyFormattedCitation":"&lt;sup&gt;30&lt;/sup&gt;"},"properties":{"noteIndex":0},"schema":"https://github.com/citation-style-language/schema/raw/master/csl-citation.json"}</w:instrText>
      </w:r>
      <w:r w:rsidR="00EC5217" w:rsidRPr="00842609">
        <w:fldChar w:fldCharType="separate"/>
      </w:r>
      <w:r w:rsidR="1F35880C" w:rsidRPr="00842609">
        <w:rPr>
          <w:noProof/>
          <w:vertAlign w:val="superscript"/>
        </w:rPr>
        <w:t>3</w:t>
      </w:r>
      <w:r w:rsidR="006C4DF0">
        <w:rPr>
          <w:noProof/>
          <w:vertAlign w:val="superscript"/>
        </w:rPr>
        <w:t>3</w:t>
      </w:r>
      <w:r w:rsidR="00EC5217" w:rsidRPr="00842609">
        <w:fldChar w:fldCharType="end"/>
      </w:r>
      <w:r w:rsidR="1498CCB1" w:rsidRPr="00842609">
        <w:t xml:space="preserve">. In contrast, </w:t>
      </w:r>
      <w:r w:rsidR="6D0C1435" w:rsidRPr="00842609">
        <w:t>cHRR measurements require constant stirring</w:t>
      </w:r>
      <w:r w:rsidR="6B2C573D" w:rsidRPr="00842609">
        <w:t>,</w:t>
      </w:r>
      <w:r w:rsidR="6D0C1435" w:rsidRPr="00842609">
        <w:t xml:space="preserve"> allowing</w:t>
      </w:r>
      <w:r w:rsidR="126C4CEF" w:rsidRPr="00842609">
        <w:t xml:space="preserve"> respiratory measurement for</w:t>
      </w:r>
      <w:r w:rsidR="6D0C1435" w:rsidRPr="00842609">
        <w:t xml:space="preserve"> any biological sample.</w:t>
      </w:r>
      <w:r w:rsidR="106C0042" w:rsidRPr="00842609">
        <w:t xml:space="preserve"> </w:t>
      </w:r>
      <w:r w:rsidR="158CBE6A" w:rsidRPr="00842609">
        <w:t>For each device</w:t>
      </w:r>
      <w:r w:rsidR="1E950FF6" w:rsidRPr="00842609">
        <w:t>,</w:t>
      </w:r>
      <w:r w:rsidR="158CBE6A" w:rsidRPr="00842609">
        <w:t xml:space="preserve"> optimizatio</w:t>
      </w:r>
      <w:r w:rsidR="158CBE6A" w:rsidRPr="00842609">
        <w:rPr>
          <w:color w:val="000000" w:themeColor="text1"/>
        </w:rPr>
        <w:t>n such as titration of inhibitors (and substrates) for tissue and cell lines to assess inhibitor-susceptibility (dose-response curves) is required.</w:t>
      </w:r>
      <w:r w:rsidR="4BBEB8AF" w:rsidRPr="00842609">
        <w:rPr>
          <w:color w:val="000000" w:themeColor="text1"/>
        </w:rPr>
        <w:t xml:space="preserve"> </w:t>
      </w:r>
      <w:r w:rsidR="3C3D03AB" w:rsidRPr="00842609">
        <w:rPr>
          <w:color w:val="000000" w:themeColor="text1"/>
        </w:rPr>
        <w:t xml:space="preserve">Inhibitor concentrations should be trialed in any experimental model to use the lowest fully inhibiting concentrations and to prevent unspecific inhibition as well as unnecessary chamber contamination. Generally, 0.25 </w:t>
      </w:r>
      <w:del w:id="537" w:author="Author" w:date="2021-09-24T16:15:00Z">
        <w:r w:rsidR="3C3D03AB" w:rsidRPr="00842609" w:rsidDel="001358D2">
          <w:rPr>
            <w:color w:val="000000" w:themeColor="text1"/>
          </w:rPr>
          <w:delText>µ</w:delText>
        </w:r>
      </w:del>
      <w:ins w:id="538" w:author="Author" w:date="2021-09-24T16:15:00Z">
        <w:r w:rsidR="001358D2">
          <w:rPr>
            <w:color w:val="000000" w:themeColor="text1"/>
          </w:rPr>
          <w:t>&amp;#181;</w:t>
        </w:r>
      </w:ins>
      <w:r w:rsidR="3C3D03AB" w:rsidRPr="00842609">
        <w:rPr>
          <w:color w:val="000000" w:themeColor="text1"/>
        </w:rPr>
        <w:t xml:space="preserve">M rotenone, 0.5 </w:t>
      </w:r>
      <w:del w:id="539" w:author="Author" w:date="2021-09-24T16:15:00Z">
        <w:r w:rsidR="3C3D03AB" w:rsidRPr="00842609" w:rsidDel="001358D2">
          <w:rPr>
            <w:color w:val="000000" w:themeColor="text1"/>
          </w:rPr>
          <w:delText>µ</w:delText>
        </w:r>
      </w:del>
      <w:ins w:id="540" w:author="Author" w:date="2021-09-24T16:15:00Z">
        <w:r w:rsidR="001358D2">
          <w:rPr>
            <w:color w:val="000000" w:themeColor="text1"/>
          </w:rPr>
          <w:t>&amp;#181;</w:t>
        </w:r>
      </w:ins>
      <w:r w:rsidR="3C3D03AB" w:rsidRPr="00842609">
        <w:rPr>
          <w:color w:val="000000" w:themeColor="text1"/>
        </w:rPr>
        <w:t xml:space="preserve">g / mL Oligomycin A, 0.5 </w:t>
      </w:r>
      <w:del w:id="541" w:author="Author" w:date="2021-09-24T16:15:00Z">
        <w:r w:rsidR="3C3D03AB" w:rsidRPr="00842609" w:rsidDel="001358D2">
          <w:rPr>
            <w:color w:val="000000" w:themeColor="text1"/>
          </w:rPr>
          <w:delText>µ</w:delText>
        </w:r>
      </w:del>
      <w:ins w:id="542" w:author="Author" w:date="2021-09-24T16:15:00Z">
        <w:r w:rsidR="001358D2">
          <w:rPr>
            <w:color w:val="000000" w:themeColor="text1"/>
          </w:rPr>
          <w:t>&amp;#181;</w:t>
        </w:r>
      </w:ins>
      <w:r w:rsidR="3C3D03AB" w:rsidRPr="00842609">
        <w:rPr>
          <w:color w:val="000000" w:themeColor="text1"/>
        </w:rPr>
        <w:t>g / mL antimycin are sufficient for most applications and sample amounts. For reproducibility</w:t>
      </w:r>
      <w:r w:rsidR="00FF3ACB">
        <w:rPr>
          <w:color w:val="000000" w:themeColor="text1"/>
        </w:rPr>
        <w:t>,</w:t>
      </w:r>
      <w:r w:rsidR="3C3D03AB" w:rsidRPr="00842609">
        <w:rPr>
          <w:color w:val="000000" w:themeColor="text1"/>
        </w:rPr>
        <w:t xml:space="preserve"> prepare single-use drugs in sufficient quantities for the entire planned experiments (e.g.</w:t>
      </w:r>
      <w:r w:rsidR="006C4DF0">
        <w:rPr>
          <w:color w:val="000000" w:themeColor="text1"/>
        </w:rPr>
        <w:t>,</w:t>
      </w:r>
      <w:r w:rsidR="3C3D03AB" w:rsidRPr="00842609">
        <w:rPr>
          <w:color w:val="000000" w:themeColor="text1"/>
        </w:rPr>
        <w:t xml:space="preserve"> mouse groups) and keep sample input constant within a specific tissue or cell line.</w:t>
      </w:r>
      <w:r w:rsidR="161C0727" w:rsidRPr="00842609">
        <w:rPr>
          <w:color w:val="000000" w:themeColor="text1"/>
        </w:rPr>
        <w:t xml:space="preserve"> In cHRR, traces of inhibitors remaining in the chambers will alter flux without any indication to the operator. Particularly rotenone traces are difficult to evade and require sufficient washing with a minimum chamber </w:t>
      </w:r>
      <w:r w:rsidR="0B16746C" w:rsidRPr="00842609">
        <w:rPr>
          <w:color w:val="000000" w:themeColor="text1"/>
        </w:rPr>
        <w:t xml:space="preserve">(and stopper) </w:t>
      </w:r>
      <w:r w:rsidR="161C0727" w:rsidRPr="00842609">
        <w:rPr>
          <w:color w:val="000000" w:themeColor="text1"/>
        </w:rPr>
        <w:t>cleaning</w:t>
      </w:r>
      <w:r w:rsidR="00FF3ACB">
        <w:rPr>
          <w:color w:val="000000" w:themeColor="text1"/>
        </w:rPr>
        <w:t>,</w:t>
      </w:r>
      <w:r w:rsidR="161C0727" w:rsidRPr="00842609">
        <w:rPr>
          <w:color w:val="000000" w:themeColor="text1"/>
        </w:rPr>
        <w:t xml:space="preserve"> </w:t>
      </w:r>
      <w:r w:rsidR="00FF3ACB">
        <w:rPr>
          <w:color w:val="000000" w:themeColor="text1"/>
        </w:rPr>
        <w:t xml:space="preserve">which </w:t>
      </w:r>
      <w:r w:rsidR="161C0727" w:rsidRPr="00842609">
        <w:rPr>
          <w:color w:val="000000" w:themeColor="text1"/>
        </w:rPr>
        <w:t>encompasses washing 4x with ddH</w:t>
      </w:r>
      <w:r w:rsidR="161C0727" w:rsidRPr="00842609">
        <w:rPr>
          <w:color w:val="000000" w:themeColor="text1"/>
          <w:vertAlign w:val="subscript"/>
        </w:rPr>
        <w:t>2</w:t>
      </w:r>
      <w:r w:rsidR="161C0727" w:rsidRPr="00842609">
        <w:rPr>
          <w:color w:val="000000" w:themeColor="text1"/>
        </w:rPr>
        <w:t xml:space="preserve">O, 2x 70% EtOH (96% purity sufficient), 1x 100% EtOH, 1x 70% EtOH. Washing requires </w:t>
      </w:r>
      <w:r w:rsidR="76BAFDEE" w:rsidRPr="00842609">
        <w:rPr>
          <w:color w:val="000000" w:themeColor="text1"/>
        </w:rPr>
        <w:t>tur</w:t>
      </w:r>
      <w:r w:rsidR="161C0727" w:rsidRPr="00842609">
        <w:rPr>
          <w:color w:val="000000" w:themeColor="text1"/>
        </w:rPr>
        <w:t xml:space="preserve">ning stirrers </w:t>
      </w:r>
      <w:r w:rsidR="77ED7E79" w:rsidRPr="00842609">
        <w:rPr>
          <w:color w:val="000000" w:themeColor="text1"/>
        </w:rPr>
        <w:t>and keeping EtOH-steps</w:t>
      </w:r>
      <w:r w:rsidR="161C0727" w:rsidRPr="00842609">
        <w:rPr>
          <w:color w:val="000000" w:themeColor="text1"/>
        </w:rPr>
        <w:t xml:space="preserve"> for &gt; 5 minutes each. </w:t>
      </w:r>
      <w:r w:rsidR="76798256" w:rsidRPr="00842609">
        <w:rPr>
          <w:color w:val="000000" w:themeColor="text1"/>
        </w:rPr>
        <w:t xml:space="preserve">To prevent bacterial contamination, </w:t>
      </w:r>
      <w:r w:rsidR="161C0727" w:rsidRPr="00842609">
        <w:rPr>
          <w:color w:val="000000" w:themeColor="text1"/>
        </w:rPr>
        <w:t xml:space="preserve">70% EtOH </w:t>
      </w:r>
      <w:r w:rsidR="00FF3ACB" w:rsidRPr="00842609">
        <w:rPr>
          <w:color w:val="000000" w:themeColor="text1"/>
        </w:rPr>
        <w:t>i</w:t>
      </w:r>
      <w:r w:rsidR="00FF3ACB">
        <w:rPr>
          <w:color w:val="000000" w:themeColor="text1"/>
        </w:rPr>
        <w:t>s</w:t>
      </w:r>
      <w:r w:rsidR="00FF3ACB" w:rsidRPr="00842609">
        <w:rPr>
          <w:color w:val="000000" w:themeColor="text1"/>
        </w:rPr>
        <w:t xml:space="preserve"> </w:t>
      </w:r>
      <w:r w:rsidR="60B36C57" w:rsidRPr="00842609">
        <w:rPr>
          <w:color w:val="000000" w:themeColor="text1"/>
        </w:rPr>
        <w:t xml:space="preserve">kept in all </w:t>
      </w:r>
      <w:r w:rsidR="161C0727" w:rsidRPr="00842609">
        <w:rPr>
          <w:color w:val="000000" w:themeColor="text1"/>
        </w:rPr>
        <w:t xml:space="preserve">chambers when machines are not in use. </w:t>
      </w:r>
      <w:r w:rsidR="2392161A" w:rsidRPr="00842609">
        <w:rPr>
          <w:color w:val="000000" w:themeColor="text1"/>
        </w:rPr>
        <w:t>Potential residual contaminates can be quenched by the addition of unused tissue lysate.</w:t>
      </w:r>
      <w:r w:rsidR="7EADC2FC" w:rsidRPr="00842609">
        <w:rPr>
          <w:color w:val="000000" w:themeColor="text1"/>
        </w:rPr>
        <w:t xml:space="preserve"> </w:t>
      </w:r>
      <w:r w:rsidR="6154A109" w:rsidRPr="00842609">
        <w:rPr>
          <w:color w:val="000000" w:themeColor="text1"/>
        </w:rPr>
        <w:t xml:space="preserve">In a </w:t>
      </w:r>
      <w:r w:rsidR="7EADC2FC" w:rsidRPr="00842609">
        <w:rPr>
          <w:color w:val="000000" w:themeColor="text1"/>
        </w:rPr>
        <w:t>mHRR</w:t>
      </w:r>
      <w:r w:rsidR="3C222E26" w:rsidRPr="00842609">
        <w:rPr>
          <w:color w:val="000000" w:themeColor="text1"/>
        </w:rPr>
        <w:t xml:space="preserve"> experiment</w:t>
      </w:r>
      <w:r w:rsidR="7EADC2FC" w:rsidRPr="00842609">
        <w:rPr>
          <w:color w:val="000000" w:themeColor="text1"/>
        </w:rPr>
        <w:t xml:space="preserve">, certain chemicals </w:t>
      </w:r>
      <w:r w:rsidR="18AB0F7B" w:rsidRPr="00842609">
        <w:t xml:space="preserve">may </w:t>
      </w:r>
      <w:r w:rsidR="484DF2BB" w:rsidRPr="00842609">
        <w:t>interact</w:t>
      </w:r>
      <w:r w:rsidR="18AB0F7B" w:rsidRPr="00842609">
        <w:t xml:space="preserve"> with the </w:t>
      </w:r>
      <w:r w:rsidR="7D5DCAFB" w:rsidRPr="00842609">
        <w:t xml:space="preserve">essential single-use </w:t>
      </w:r>
      <w:r w:rsidR="18AB0F7B" w:rsidRPr="00842609">
        <w:t>plasticware</w:t>
      </w:r>
      <w:r w:rsidR="00EC5217" w:rsidRPr="00842609">
        <w:fldChar w:fldCharType="begin" w:fldLock="1"/>
      </w:r>
      <w:r w:rsidR="00EC5217" w:rsidRPr="00842609">
        <w:instrText>ADDIN CSL_CITATION {"citationItems":[{"id":"ITEM-1","itemData":{"DOI":"10.1016/j.jneumeth.2011.03.007","ISSN":"01650270","PMID":"21402103","abstract":"The analysis of mitochondrial bioenergetic function typically has required 50-100 μg of protein per sample and at least 15. min per run when utilizing a Clark-type oxygen electrode. In the present work we describe a method utilizing the Seahorse Biosciences XF24 Flux Analyzer for measuring mitochondrial oxygen consumption simultaneously from multiple samples and utilizing only 5 μg of protein per sample. Utilizing this method we have investigated whether regionally based differences exist in mitochondria isolated from the cortex, striatum, hippocampus, and cerebellum. Analysis of basal mitochondrial bioenergetics revealed that minimal differences exist between the cortex, striatum, and hippocampus. However, the cerebellum exhibited significantly slower basal rates of Complex I and Complex II dependent oxygen consumption (p&lt; 0.05). Mitochondrial inhibitors affected enzyme activity proportionally across all samples tested and only small differences existed in the effect of inhibitors on oxygen consumption. Investigation of the effect of rotenone administration on Complex I dependent oxygen consumption revealed that exposure to 10. pM rotenone led to a clear time dependent decrease in oxygen consumption beginning 12. min after administration (p&lt; 0.05). These studies show that the utilization of this microplate based method for analysis of mitochondrial bioenergetics is effective at quantifying oxygen consumption simultaneously from multiple samples. Additionally, these studies indicate that minimal regional differences exist in mitochondria isolated from the cortex, striatum, or hippocampus. Furthermore, utilization of the mitochondrial inhibitors suggests that previous work indicating regionally specific deficits following systemic mitochondrial toxin exposure may not be the result of differences in the individual mitochondria from the affected regions. © 2011.","author":[{"dropping-particle":"","family":"Sauerbeck","given":"Andrew","non-dropping-particle":"","parse-names":false,"suffix":""},{"dropping-particle":"","family":"Pandya","given":"Jignesh","non-dropping-particle":"","parse-names":false,"suffix":""},{"dropping-particle":"","family":"Singh","given":"Indrapal","non-dropping-particle":"","parse-names":false,"suffix":""},{"dropping-particle":"","family":"Bittman","given":"Kevin","non-dropping-particle":"","parse-names":false,"suffix":""},{"dropping-particle":"","family":"Readnower","given":"Ryan","non-dropping-particle":"","parse-names":false,"suffix":""},{"dropping-particle":"","family":"Bing","given":"Guoying","non-dropping-particle":"","parse-names":false,"suffix":""},{"dropping-particle":"","family":"Sullivan","given":"Patrick","non-dropping-particle":"","parse-names":false,"suffix":""}],"container-title":"Journal of Neuroscience Methods","id":"ITEM-1","issue":"1","issued":{"date-parts":[["2011"]]},"page":"36-43","publisher":"Elsevier B.V.","title":"Analysis of regional brain mitochondrial bioenergetics and susceptibility to mitochondrial inhibition utilizing a microplate based system","type":"article-journal","volume":"198"},"uris":["http://www.mendeley.com/documents/?uuid=779731d3-38e7-4560-8fc0-717553dc5301"]}],"mendeley":{"formattedCitation":"&lt;sup&gt;32&lt;/sup&gt;","plainTextFormattedCitation":"32","previouslyFormattedCitation":"&lt;sup&gt;31&lt;/sup&gt;"},"properties":{"noteIndex":0},"schema":"https://github.com/citation-style-language/schema/raw/master/csl-citation.json"}</w:instrText>
      </w:r>
      <w:r w:rsidR="00EC5217" w:rsidRPr="00842609">
        <w:fldChar w:fldCharType="separate"/>
      </w:r>
      <w:r w:rsidR="5DDFBC57" w:rsidRPr="00842609">
        <w:rPr>
          <w:noProof/>
          <w:vertAlign w:val="superscript"/>
        </w:rPr>
        <w:t>3</w:t>
      </w:r>
      <w:r w:rsidR="006C4DF0">
        <w:rPr>
          <w:noProof/>
          <w:vertAlign w:val="superscript"/>
        </w:rPr>
        <w:t>4</w:t>
      </w:r>
      <w:r w:rsidR="00EC5217" w:rsidRPr="00842609">
        <w:fldChar w:fldCharType="end"/>
      </w:r>
      <w:r w:rsidR="18AB0F7B" w:rsidRPr="00842609">
        <w:t xml:space="preserve">. </w:t>
      </w:r>
      <w:r w:rsidR="2CE919ED" w:rsidRPr="00842609">
        <w:t>R</w:t>
      </w:r>
      <w:r w:rsidR="4E7BCD33" w:rsidRPr="00842609">
        <w:t xml:space="preserve">espiratory data obtained via a permeabilized protocol give insight into the ETS, whereas an intact protocol provides insight </w:t>
      </w:r>
      <w:r w:rsidR="00FF3ACB">
        <w:t>into</w:t>
      </w:r>
      <w:r w:rsidR="00FF3ACB" w:rsidRPr="00842609">
        <w:t xml:space="preserve"> </w:t>
      </w:r>
      <w:r w:rsidR="4E7BCD33" w:rsidRPr="00842609">
        <w:t>mitochondrial properties such as mitochondrial efficiency. Indeed, general mitochondrial energy properties can give the same outcome, but underlying electron transfer between complexes may be altered. This would reflect altered mitochondrial energy metabolism and requires a permeabilization protocol to access the respiratory complexes. Similarly, different tissues and cells show altered substrate dependency when assessing respiratory characteristics. For instance, glycolytic muscle fibers are known to rely primarily on glycerol-3-phosphate for energy delivery, whereas oxidative muscle fibers possess a two-fold higher electron transfer capacity from NADH oxidation</w:t>
      </w:r>
      <w:r w:rsidR="00EC5217" w:rsidRPr="00842609">
        <w:fldChar w:fldCharType="begin" w:fldLock="1"/>
      </w:r>
      <w:r w:rsidR="00EC5217" w:rsidRPr="00842609">
        <w:instrText>ADDIN CSL_CITATION {"citationItems":[{"id":"ITEM-1","itemData":{"DOI":"10.1152/ajpcell.1996.270.2.c673","ISSN":"03636143","PMID":"8779934","abstract":"Mitochondria isolated from rabbit soleus (98% type I) and gracilis (99% type IIb) skeletal muscle were compared for compositional differences. Whole muscle mitochondrial contents were 14.5 ± 1.2 mg/g of wet weight in soleus and 5.3 ± 0.6 mg/g in the gracilis muscle, a 2.7-fold difference. Maximal pyruvate plus malate oxidase activity in gracilis mitochondria was roughly 75% of that in soleus mitochondria. In contrast, glycerol 3-phosphate (G-3- P) oxidation was 10-fold greater in gracilis mitochondria. Both soleus and gracilis mitochondria exhibited additive pyruvate and G-3-P oxidase activities. In general, citric acid cycle enzyme activities were higher in soleus mitochondria. A notable exception was isocitrate dehydrogenase, which was twofold higher in gracilis mitochondria. Substrate cytochrome c reductase activities indicated that the electron transport chain (ETC) of soleus mitochondria possess roughly twice the capacity for both NADH and succinate oxidation. Similarly, the maximal activities of NADH dehydrogenase and succinate dehydrogenase were roughly twofold higher in soleus mitochondria. The findings demonstrate that mitochondria isolated from types I and IIb skeletal muscle differ substantially in composition. Furthermore, the relatively similar pyruvate plus malate oxidase activities in the face of markedly different ETC capacities suggest that the interaction between matrix dehydrogenases and the ETC may differ in mitochondria isolated from types I and IIb skeletal muscle.","author":[{"dropping-particle":"","family":"Jackman","given":"Matthew R.","non-dropping-particle":"","parse-names":false,"suffix":""},{"dropping-particle":"","family":"Willis","given":"Wayne T.","non-dropping-particle":"","parse-names":false,"suffix":""}],"container-title":"American Journal of Physiology - Cell Physiology","id":"ITEM-1","issue":"2 39-2","issued":{"date-parts":[["1996"]]},"page":"5-10","title":"Characteristics of mitochondria isolated from type I and type IIb skeletal muscle","type":"article-journal","volume":"270"},"uris":["http://www.mendeley.com/documents/?uuid=e30062c3-032a-4dd9-af40-1b5cf6f04238"]},{"id":"ITEM-2","itemData":{"DOI":"10.1002/jcp.20245","ISSN":"00219541","PMID":"15521069","abstract":"As energetic metabolism is crucial for muscles, they develop different adaptations to respond to fluctuating demand among muscle types. Whereas quantitative characteristics are known, no study described simultaneously quantitative and qualitative differences among muscle types in terms of substrates utilization patterns. This study thus defined the pattern of substrates preferential utilization by mitochondria from glycolytic gastrocnemius (GAS) and oxidative soleus (SOL) skeletal muscles and from heart left ventrical (LV) in rats. We measured in situ, ADP (2 mM)-stimulated, mitochondrial respiration rates from skinned fibers in presence of increasing concentrations of pyruvate (Pyr) + malate (Mal), palmitoyl-carnitine (Palm-C) + Mal, glutamate (Glut) + Mal, glycerol-3-phosphate (G3-P), lactate (Lact) + Mal. Because the fibers oxygen uptake (Vs) followed Michaelis-Menten kinetics in function of substrates level we determined the Vs and Km, representing maximal oxidative capacity and the mitochondrial sensibility for each substrate, respectively. Vs were in the order GAS &lt; SOL &lt; LV for Pyr, Glu, and Palm-C substrates, whereas in the order SOL = LV &lt; GAS with G3-P. Moreover, the relative capacity to oxidize Palm-C is extremely higher in LV than in SOL. Vs was not stimulated by the Lact substrate. The Km was equal for Pyr among muscles, but much lower for G3-P in GAS and lower for Palm-C in LV. These results demonstrate qualitative mitochondrial tissue specificity for metabolic pathways. Mitochondria of glycolytic muscle fibers are well adapted to play a central role for maintaining a satisfactory cytosolic redox state in these fibers, whereas mitochondria of LV developed important capacities to use fatty acids. © 2004 Wiley-Liss, Inc.","author":[{"dropping-particle":"","family":"Ponsot","given":"E.","non-dropping-particle":"","parse-names":false,"suffix":""},{"dropping-particle":"","family":"Zoll","given":"J.","non-dropping-particle":"","parse-names":false,"suffix":""},{"dropping-particle":"","family":"N'Guessan","given":"B.","non-dropping-particle":"","parse-names":false,"suffix":""},{"dropping-particle":"","family":"Ribera","given":"F.","non-dropping-particle":"","parse-names":false,"suffix":""},{"dropping-particle":"","family":"Lampert","given":"E.","non-dropping-particle":"","parse-names":false,"suffix":""},{"dropping-particle":"","family":"Richard","given":"R.","non-dropping-particle":"","parse-names":false,"suffix":""},{"dropping-particle":"","family":"Veksler","given":"V.","non-dropping-particle":"","parse-names":false,"suffix":""},{"dropping-particle":"","family":"Ventura-Clapier","given":"R.","non-dropping-particle":"","parse-names":false,"suffix":""},{"dropping-particle":"","family":"Mettauer","given":"B.","non-dropping-particle":"","parse-names":false,"suffix":""}],"container-title":"Journal of Cellular Physiology","id":"ITEM-2","issue":"3","issued":{"date-parts":[["2005"]]},"page":"479-486","title":"Mitochondrial tissue specificity of substrates utilization in rat cardiac and skeletal muscles","type":"article-journal","volume":"203"},"uris":["http://www.mendeley.com/documents/?uuid=ade1600d-2c32-42cc-96c6-9471be0a4054"]}],"mendeley":{"formattedCitation":"&lt;sup&gt;38, 39&lt;/sup&gt;","plainTextFormattedCitation":"38, 39","previouslyFormattedCitation":"&lt;sup&gt;37, 38&lt;/sup&gt;"},"properties":{"noteIndex":0},"schema":"https://github.com/citation-style-language/schema/raw/master/csl-citation.json"}</w:instrText>
      </w:r>
      <w:r w:rsidR="00EC5217" w:rsidRPr="00842609">
        <w:fldChar w:fldCharType="separate"/>
      </w:r>
      <w:r w:rsidR="4E7BCD33" w:rsidRPr="00842609">
        <w:rPr>
          <w:noProof/>
          <w:vertAlign w:val="superscript"/>
        </w:rPr>
        <w:t>3</w:t>
      </w:r>
      <w:r w:rsidR="006C4DF0">
        <w:rPr>
          <w:noProof/>
          <w:vertAlign w:val="superscript"/>
        </w:rPr>
        <w:t>5</w:t>
      </w:r>
      <w:r w:rsidR="4E7BCD33" w:rsidRPr="00842609">
        <w:rPr>
          <w:noProof/>
          <w:vertAlign w:val="superscript"/>
        </w:rPr>
        <w:t>,3</w:t>
      </w:r>
      <w:r w:rsidR="006C4DF0">
        <w:rPr>
          <w:noProof/>
          <w:vertAlign w:val="superscript"/>
        </w:rPr>
        <w:t>6</w:t>
      </w:r>
      <w:r w:rsidR="00EC5217" w:rsidRPr="00842609">
        <w:fldChar w:fldCharType="end"/>
      </w:r>
      <w:r w:rsidR="4E7BCD33" w:rsidRPr="00842609">
        <w:t>. On the same note, heart mitochondria, liver, brown adipose tissue can utilize fatty acids to synthesize ATP, and in turn, the brain can use ketone bodies, predominantly formed by fatty acid oxidation</w:t>
      </w:r>
      <w:r w:rsidR="00EC5217" w:rsidRPr="00842609">
        <w:fldChar w:fldCharType="begin" w:fldLock="1"/>
      </w:r>
      <w:r w:rsidR="00EC5217" w:rsidRPr="00842609">
        <w:instrText>ADDIN CSL_CITATION {"citationItems":[{"id":"ITEM-1","itemData":{"DOI":"10.1002/jcp.20245","ISSN":"00219541","PMID":"15521069","abstract":"As energetic metabolism is crucial for muscles, they develop different adaptations to respond to fluctuating demand among muscle types. Whereas quantitative characteristics are known, no study described simultaneously quantitative and qualitative differences among muscle types in terms of substrates utilization patterns. This study thus defined the pattern of substrates preferential utilization by mitochondria from glycolytic gastrocnemius (GAS) and oxidative soleus (SOL) skeletal muscles and from heart left ventrical (LV) in rats. We measured in situ, ADP (2 mM)-stimulated, mitochondrial respiration rates from skinned fibers in presence of increasing concentrations of pyruvate (Pyr) + malate (Mal), palmitoyl-carnitine (Palm-C) + Mal, glutamate (Glut) + Mal, glycerol-3-phosphate (G3-P), lactate (Lact) + Mal. Because the fibers oxygen uptake (Vs) followed Michaelis-Menten kinetics in function of substrates level we determined the Vs and Km, representing maximal oxidative capacity and the mitochondrial sensibility for each substrate, respectively. Vs were in the order GAS &lt; SOL &lt; LV for Pyr, Glu, and Palm-C substrates, whereas in the order SOL = LV &lt; GAS with G3-P. Moreover, the relative capacity to oxidize Palm-C is extremely higher in LV than in SOL. Vs was not stimulated by the Lact substrate. The Km was equal for Pyr among muscles, but much lower for G3-P in GAS and lower for Palm-C in LV. These results demonstrate qualitative mitochondrial tissue specificity for metabolic pathways. Mitochondria of glycolytic muscle fibers are well adapted to play a central role for maintaining a satisfactory cytosolic redox state in these fibers, whereas mitochondria of LV developed important capacities to use fatty acids. © 2004 Wiley-Liss, Inc.","author":[{"dropping-particle":"","family":"Ponsot","given":"E.","non-dropping-particle":"","parse-names":false,"suffix":""},{"dropping-particle":"","family":"Zoll","given":"J.","non-dropping-particle":"","parse-names":false,"suffix":""},{"dropping-particle":"","family":"N'Guessan","given":"B.","non-dropping-particle":"","parse-names":false,"suffix":""},{"dropping-particle":"","family":"Ribera","given":"F.","non-dropping-particle":"","parse-names":false,"suffix":""},{"dropping-particle":"","family":"Lampert","given":"E.","non-dropping-particle":"","parse-names":false,"suffix":""},{"dropping-particle":"","family":"Richard","given":"R.","non-dropping-particle":"","parse-names":false,"suffix":""},{"dropping-particle":"","family":"Veksler","given":"V.","non-dropping-particle":"","parse-names":false,"suffix":""},{"dropping-particle":"","family":"Ventura-Clapier","given":"R.","non-dropping-particle":"","parse-names":false,"suffix":""},{"dropping-particle":"","family":"Mettauer","given":"B.","non-dropping-particle":"","parse-names":false,"suffix":""}],"container-title":"Journal of Cellular Physiology","id":"ITEM-1","issue":"3","issued":{"date-parts":[["2005"]]},"page":"479-486","title":"Mitochondrial tissue specificity of substrates utilization in rat cardiac and skeletal muscles","type":"article-journal","volume":"203"},"uris":["http://www.mendeley.com/documents/?uuid=ade1600d-2c32-42cc-96c6-9471be0a4054"]},{"id":"ITEM-2","itemData":{"DOI":"10.1038/jcbfm.2013.128","ISSN":"0271678X","PMID":"23921897","abstract":"It is puzzling that hydrogen-rich fatty acids are used only poorly as fuel in the brain. The long-standing belief that a slow passage of fatty acids across the blood-brain barrier might be the reason. However, this has been corrected by experimental results. Otherwise, accumulated nonesterified fatty acids or their activated derivatives could exert detrimental activities on mitochondria, which might trigger the mitochondrial route of apoptosis. Here, we draw attention to three particular problems: (1) ATP generation linked to β-oxidation of fatty acids demands more oxygen than glucose, thereby enhancing the risk for neurons to become hypoxic; (2) β-oxidation of fatty acids generates superoxide, which, taken together with the poor anti-oxidative defense in neurons, causes severe oxidative stress; (3) the rate of ATP generation based on adipose tissue-derived fatty acids is slower than that using blood glucose as fuel. Thus, in periods of extended continuous and rapid neuronal firing, fatty acid oxidation cannot guarantee rapid ATP generation in neurons. We conjecture that the disadvantages connected with using fatty acids as fuel have created evolutionary pressure on lowering the expression of the β-oxidation enzyme equipment in brain mitochondria to avoid extensive fatty acid oxidation and to favor glucose oxidation in brain. © 2013 ISCBFM All rights reserved.","author":[{"dropping-particle":"","family":"Schönfeld","given":"Peter","non-dropping-particle":"","parse-names":false,"suffix":""},{"dropping-particle":"","family":"Reiser","given":"Georg","non-dropping-particle":"","parse-names":false,"suffix":""}],"container-title":"Journal of Cerebral Blood Flow and Metabolism","id":"ITEM-2","issue":"10","issued":{"date-parts":[["2013"]]},"page":"1493-1499","title":"Why does brain metabolism not favor burning of fatty acids to provide energy-Reflections on disadvantages of the use of free fatty acids as fuel for brain","type":"article-journal","volume":"33"},"uris":["http://www.mendeley.com/documents/?uuid=7368d29f-41a1-4326-b340-f934c2777b19"]},{"id":"ITEM-3","itemData":{"DOI":"10.1080/21623945.2015.1122857","ISSN":"2162397X","abstract":"Obesity has reached epidemic proportions, leading to severe associated pathologies such as insulin resistance, cardiovascular disease, cancer and type 2 diabetes. Adipose tissue has become crucial due to its involvement in the pathogenesis of obesity-induced insulin resistance, and traditionally white adipose tissue has captured the most attention. However in the last decade the presence and activity of heat-generating brown adipose tissue (BAT) in adult humans has been rediscovered. BAT decreases with age and in obese and diabetic patients. It has thus attracted strong scientific interest, and any strategy to increase its mass or activity might lead to new therapeutic approaches to obesity and associated metabolic diseases. In this review we highlight the mechanisms of fatty acid uptake, trafficking and oxidation in brown fat thermogenesis. We focus on BAT's morphological and functional characteristics and fatty acid synthesis, storage, oxidation and use as a source of energy.","author":[{"dropping-particle":"","family":"Calderon-Dominguez","given":"María","non-dropping-particle":"","parse-names":false,"suffix":""},{"dropping-particle":"","family":"Mir","given":"Joan F.","non-dropping-particle":"","parse-names":false,"suffix":""},{"dropping-particle":"","family":"Fucho","given":"Raquel","non-dropping-particle":"","parse-names":false,"suffix":""},{"dropping-particle":"","family":"Weber","given":"Minéia","non-dropping-particle":"","parse-names":false,"suffix":""},{"dropping-particle":"","family":"Serra","given":"Dolors","non-dropping-particle":"","parse-names":false,"suffix":""},{"dropping-particle":"","family":"Herrero","given":"Laura","non-dropping-particle":"","parse-names":false,"suffix":""}],"container-title":"Adipocyte","id":"ITEM-3","issue":"2","issued":{"date-parts":[["2016"]]},"page":"98-118","title":"Fatty acid metabolism and the basis of brown adipose tissue function","type":"article-journal","volume":"5"},"uris":["http://www.mendeley.com/documents/?uuid=7a6592f4-b551-4ea5-bab0-38da2a50c13d"]}],"mendeley":{"formattedCitation":"&lt;sup&gt;39–41&lt;/sup&gt;","plainTextFormattedCitation":"39–41","previouslyFormattedCitation":"&lt;sup&gt;38–40&lt;/sup&gt;"},"properties":{"noteIndex":0},"schema":"https://github.com/citation-style-language/schema/raw/master/csl-citation.json"}</w:instrText>
      </w:r>
      <w:r w:rsidR="00EC5217" w:rsidRPr="00842609">
        <w:fldChar w:fldCharType="separate"/>
      </w:r>
      <w:r w:rsidR="4E7BCD33" w:rsidRPr="00842609">
        <w:rPr>
          <w:noProof/>
          <w:vertAlign w:val="superscript"/>
        </w:rPr>
        <w:t>3</w:t>
      </w:r>
      <w:r w:rsidR="006C4DF0">
        <w:rPr>
          <w:noProof/>
          <w:vertAlign w:val="superscript"/>
        </w:rPr>
        <w:t>6</w:t>
      </w:r>
      <w:r w:rsidR="4E7BCD33" w:rsidRPr="00842609">
        <w:rPr>
          <w:noProof/>
          <w:vertAlign w:val="superscript"/>
        </w:rPr>
        <w:t>–</w:t>
      </w:r>
      <w:r w:rsidR="006C4DF0">
        <w:rPr>
          <w:noProof/>
          <w:vertAlign w:val="superscript"/>
        </w:rPr>
        <w:t>38</w:t>
      </w:r>
      <w:r w:rsidR="00EC5217" w:rsidRPr="00842609">
        <w:fldChar w:fldCharType="end"/>
      </w:r>
      <w:r w:rsidR="4E7BCD33" w:rsidRPr="00842609">
        <w:t>. Therefore, determining mitochondrial characteristics requires a holistic approach as opposed to the standard glucose-dependent respiration.</w:t>
      </w:r>
      <w:r w:rsidR="43F10718" w:rsidRPr="00842609">
        <w:t xml:space="preserve"> mHRR usually encompasses assessing intact adherent cells, although permeabilization is achievable (e.g., mutant recombinant perfringolysin O that selectively permeabilizes the cell membrane</w:t>
      </w:r>
      <w:r w:rsidR="00EC5217" w:rsidRPr="00842609">
        <w:fldChar w:fldCharType="begin" w:fldLock="1"/>
      </w:r>
      <w:r w:rsidR="00EC5217" w:rsidRPr="00842609">
        <w:instrText>ADDIN CSL_CITATION {"citationItems":[{"id":"ITEM-1","itemData":{"DOI":"10.1002/0471140856.tx2502s60","ISBN":"0471140856","ISSN":"19349262","PMID":"24865646","abstract":"Measurements of mitochondrial respiration in intact cells can help define metabolism and its dysregulation in fields such as cancer, metabolic disease, immunology, and neurodegeneration. Although cells can be offered various substrates in the assay medium, many cell types can oxidize stored pools of energy substrates. A general bioenergetic profile can therefore be obtained using intact cells, but the inability to control substrate provision to the mitochondria can restrict an in-depth, mechanistic understanding. Mitochondria can be isolated from intact cells, but the yield and quality of the end product is often poor and prone to subselection during isolation. Plasma membrane permeabilization of cells provides a solution to this challenge, allowing experimental control of the medium surrounding the mitochondria. This unit describes techniques to measure respiration in permeabilized adherent cells using a Seahorse XF Analyzer or permeabilized suspended cells in a Hansatech Oxygraph.","author":[{"dropping-particle":"","family":"Divakaruni","given":"Ajit S.","non-dropping-particle":"","parse-names":false,"suffix":""},{"dropping-particle":"","family":"Rogers","given":"George W.","non-dropping-particle":"","parse-names":false,"suffix":""},{"dropping-particle":"","family":"Murphy","given":"Anne N.","non-dropping-particle":"","parse-names":false,"suffix":""}],"container-title":"Current Protocols in Toxicology","id":"ITEM-1","issue":"May","issued":{"date-parts":[["2014"]]},"page":"25.2.1-25.2.16","title":"Measuring mitochondrial function in permeabilized cells using the seahorse XF analyzer or a clark-type oxygen electrode","type":"article-journal","volume":"2014"},"uris":["http://www.mendeley.com/documents/?uuid=45c4851b-a7e5-4736-873d-7549e009fa46"]}],"mendeley":{"formattedCitation":"&lt;sup&gt;33&lt;/sup&gt;","plainTextFormattedCitation":"33","previouslyFormattedCitation":"&lt;sup&gt;32&lt;/sup&gt;"},"properties":{"noteIndex":0},"schema":"https://github.com/citation-style-language/schema/raw/master/csl-citation.json"}</w:instrText>
      </w:r>
      <w:r w:rsidR="00EC5217" w:rsidRPr="00842609">
        <w:fldChar w:fldCharType="separate"/>
      </w:r>
      <w:r w:rsidR="43F10718" w:rsidRPr="00842609">
        <w:rPr>
          <w:noProof/>
          <w:vertAlign w:val="superscript"/>
        </w:rPr>
        <w:t>3</w:t>
      </w:r>
      <w:r w:rsidR="006C4DF0">
        <w:rPr>
          <w:noProof/>
          <w:vertAlign w:val="superscript"/>
        </w:rPr>
        <w:t>9</w:t>
      </w:r>
      <w:r w:rsidR="00EC5217" w:rsidRPr="00842609">
        <w:fldChar w:fldCharType="end"/>
      </w:r>
      <w:r w:rsidR="43F10718" w:rsidRPr="00842609">
        <w:t>). However, these methods come with increased complexity due to the limitation of four injection ports. In contrast, correctly lysed non-fibrous tissue lysates and any cell</w:t>
      </w:r>
      <w:r w:rsidR="5D436475" w:rsidRPr="00842609">
        <w:t xml:space="preserve"> </w:t>
      </w:r>
      <w:r w:rsidR="43F10718" w:rsidRPr="00842609">
        <w:t xml:space="preserve">type are usually problem-free for cHRR. Normally, assaying tissue </w:t>
      </w:r>
      <w:r w:rsidR="640BBD12" w:rsidRPr="00842609">
        <w:t>with</w:t>
      </w:r>
      <w:r w:rsidR="43F10718" w:rsidRPr="00842609">
        <w:t xml:space="preserve"> the mHRR is not feasible; however, approaches using isolated mitochondria from a tissue have been established</w:t>
      </w:r>
      <w:r w:rsidR="00EC5217" w:rsidRPr="00842609">
        <w:fldChar w:fldCharType="begin" w:fldLock="1"/>
      </w:r>
      <w:r w:rsidR="00EC5217" w:rsidRPr="00842609">
        <w:instrText>ADDIN CSL_CITATION {"citationItems":[{"id":"ITEM-1","itemData":{"DOI":"10.1007/978-1-4939-6824-4_13","ISBN":"9781493968244","ISSN":"10643745","PMID":"28276021","abstract":"Working with isolated mitochondria is the gold standard approach to investigate the function of the electron transport chain in tissues, free from the influence of other cellular factors. In this chapter, we outline a detailed protocol to measure the rate of oxygen consumption (OCR) with the high-throughput analyzer Seahorse XF96. More importantly, this protocol wants to provide practical tips for handling many different samples at once, and take a real advantage of using a high-throughput system. As a proof of concept, we have isolated mitochondria from brain, heart, liver, muscle, kidney, and lung of a wild-type mouse, and measured basal respiration (State II), ADP-stimulated respiration (State III), non-ADP-stimulated respiration (State IVo), and FCCP-stimulated respiration (State IIIu) using respiratory substrates specific to the respiratory chain complex I (RCCI) and complex II (RCCII). Mitochondrial purification and Seahorse runs were performed in less than eight working hours.","author":[{"dropping-particle":"","family":"Iuso","given":"Arcangela","non-dropping-particle":"","parse-names":false,"suffix":""},{"dropping-particle":"","family":"Repp","given":"Birgit","non-dropping-particle":"","parse-names":false,"suffix":""},{"dropping-particle":"","family":"Biagosch","given":"Caroline","non-dropping-particle":"","parse-names":false,"suffix":""},{"dropping-particle":"","family":"Terrile","given":"Caterina","non-dropping-particle":"","parse-names":false,"suffix":""},{"dropping-particle":"","family":"Prokisch","given":"Holger","non-dropping-particle":"","parse-names":false,"suffix":""}],"container-title":"Methods in Molecular Biology","id":"ITEM-1","issued":{"date-parts":[["2017"]]},"page":"217-230","title":"Assessing mitochondrial bioenergetics in isolated mitochondria from various mouse tissues using Seahorse XF96 analyzer","type":"article-journal","volume":"1567"},"uris":["http://www.mendeley.com/documents/?uuid=d62a96e9-0404-4d53-83f0-b6717b4101c3"]},{"id":"ITEM-2","itemData":{"DOI":"10.1371/journal.pone.0021746","ISSN":"19326203","PMID":"21799747","abstract":"Recently developed technologies have enabled multi-well measurement of O 2 consumption, facilitating the rate of mitochondrial research, particularly regarding the mechanism of action of drugs and proteins that modulate metabolism. Among these technologies, the Seahorse XF24 Analyzer was designed for use with intact cells attached in a monolayer to a multi-well tissue culture plate. In order to have a high throughput assay system in which both energy demand and substrate availability can be tightly controlled, we have developed a protocol to expand the application of the XF24 Analyzer to include isolated mitochondria. Acquisition of optimal rates requires assay conditions that are unexpectedly distinct from those of conventional polarography. The optimized conditions, derived from experiments with isolated mouse liver mitochondria, allow multi-well assessment of rates of respiration and proton production by mitochondria attached to the bottom of the XF assay plate, and require extremely small quantities of material (1-10 μg of mitochondrial protein per well). Sequential measurement of basal, State 3, State 4, and uncoupler-stimulated respiration can be made in each well through additions of reagents from the injection ports. We describe optimization and validation of this technique using isolated mouse liver and rat heart mitochondria, and apply the approach to discover that inclusion of phosphatase inhibitors in the preparation of the heart mitochondria results in a specific decrease in rates of Complex I-dependent respiration. We believe this new technique will be particularly useful for drug screening and for generating previously unobtainable respiratory data on small mitochondrial samples. © 2011 Rogers et al.","author":[{"dropping-particle":"","family":"Rogers","given":"George W.","non-dropping-particle":"","parse-names":false,"suffix":""},{"dropping-particle":"","family":"Brand","given":"Martin D.","non-dropping-particle":"","parse-names":false,"suffix":""},{"dropping-particle":"","family":"Petrosyan","given":"Susanna","non-dropping-particle":"","parse-names":false,"suffix":""},{"dropping-particle":"","family":"Ashok","given":"Deepthi","non-dropping-particle":"","parse-names":false,"suffix":""},{"dropping-particle":"","family":"Elorza","given":"Alvaro A.","non-dropping-particle":"","parse-names":false,"suffix":""},{"dropping-particle":"","family":"Ferrick","given":"David A.","non-dropping-particle":"","parse-names":false,"suffix":""},{"dropping-particle":"","family":"Murphy","given":"Anne N.","non-dropping-particle":"","parse-names":false,"suffix":""}],"container-title":"PLoS ONE","id":"ITEM-2","issue":"7","issued":{"date-parts":[["2011"]]},"title":"High throughput microplate respiratory measurements using minimal quantities of isolated mitochondria","type":"article-journal","volume":"6"},"uris":["http://www.mendeley.com/documents/?uuid=86174746-c7bc-45b4-ad18-f1c3b2a36c06"]}],"mendeley":{"formattedCitation":"&lt;sup&gt;34, 35&lt;/sup&gt;","plainTextFormattedCitation":"34, 35","previouslyFormattedCitation":"&lt;sup&gt;33, 34&lt;/sup&gt;"},"properties":{"noteIndex":0},"schema":"https://github.com/citation-style-language/schema/raw/master/csl-citation.json"}</w:instrText>
      </w:r>
      <w:r w:rsidR="00EC5217" w:rsidRPr="00842609">
        <w:fldChar w:fldCharType="separate"/>
      </w:r>
      <w:r w:rsidR="43F10718" w:rsidRPr="00842609">
        <w:rPr>
          <w:noProof/>
          <w:vertAlign w:val="superscript"/>
        </w:rPr>
        <w:t>4</w:t>
      </w:r>
      <w:r w:rsidR="006C4DF0">
        <w:rPr>
          <w:noProof/>
          <w:vertAlign w:val="superscript"/>
        </w:rPr>
        <w:t>0</w:t>
      </w:r>
      <w:r w:rsidR="43F10718" w:rsidRPr="00842609">
        <w:rPr>
          <w:noProof/>
          <w:vertAlign w:val="superscript"/>
        </w:rPr>
        <w:t>,</w:t>
      </w:r>
      <w:r w:rsidR="006C4DF0">
        <w:rPr>
          <w:noProof/>
          <w:vertAlign w:val="superscript"/>
        </w:rPr>
        <w:t>41</w:t>
      </w:r>
      <w:r w:rsidR="00EC5217" w:rsidRPr="00842609">
        <w:fldChar w:fldCharType="end"/>
      </w:r>
      <w:r w:rsidR="43F10718" w:rsidRPr="00842609">
        <w:t>.</w:t>
      </w:r>
    </w:p>
    <w:p w14:paraId="185C814E" w14:textId="77777777" w:rsidR="00323E57" w:rsidRPr="00842609" w:rsidRDefault="00323E57" w:rsidP="00EC5217"/>
    <w:p w14:paraId="6D639E31" w14:textId="4CFBD2A4" w:rsidR="00F820F3" w:rsidRPr="00842609" w:rsidRDefault="3CEF4471" w:rsidP="30430D6C">
      <w:pPr>
        <w:rPr>
          <w:color w:val="000000" w:themeColor="text1"/>
        </w:rPr>
      </w:pPr>
      <w:r w:rsidRPr="00842609">
        <w:t>Important to note is that normalization to whole protein content neglects absolute mitochondrial amounts. Comparison of experimental groups under various treatments can differ significantly (e.g., 30</w:t>
      </w:r>
      <w:r w:rsidR="00FF3ACB">
        <w:t xml:space="preserve"> </w:t>
      </w:r>
      <w:r w:rsidRPr="00842609">
        <w:t>days high-protein diet-fed rats showed a 2.5-fold increase in mitochondrial content in liver</w:t>
      </w:r>
      <w:r w:rsidR="266CEC7E" w:rsidRPr="00842609">
        <w:rPr>
          <w:noProof/>
          <w:vertAlign w:val="superscript"/>
        </w:rPr>
        <w:fldChar w:fldCharType="begin" w:fldLock="1"/>
      </w:r>
      <w:r w:rsidR="266CEC7E" w:rsidRPr="00842609">
        <w:rPr>
          <w:noProof/>
          <w:vertAlign w:val="superscript"/>
        </w:rPr>
        <w:instrText>ADDIN CSL_CITATION {"citationItems":[{"id":"ITEM-1","itemData":{"DOI":"10.1016/0003-9861(88)90124-5","ISSN":"10960384","PMID":"3421703","abstract":"We have shown in previous work that long-term high-protein diet treatment (420 days) induces important biochemical and stereological changes in rat liver mitochondria. In this paper we have studied the time course for these changes in rats fed a high-protein diet for 30, 90, 180, and 420 days. The liver carbamoyl-phosphate synthetase I (ammonia), which represents 15-20% of the mitochondrial protein, increased ca. 2.5-fold in 30 days, with no further significant changes during the treatment. This increase was accompanied by an increment in the serum urea levels and a diminution in the half-life of blood urea, which could be interpreted as compensatory mechanisms for detoxification of blood and for maintaining osmotic pressure. The stereological study indicates that there is an enlargement of individual mitochondria in rats fed the high-protein diet, and that the maximum enlargement occurred at 90 days of treatment. The analysis of data shows, however, that the increase in mitochondrial volume density was due mainly to proliferation of normal mitochondria. These mitochondria were functionally normal as demonstrated by the unaltered P:O ratio during treatment. The total content of liver amino acids was increased, and the taurine/glycine ratio (which has been related to metabolic stress) was greatly increased. The possible correlation between the increases of both liver taurine levels and cell volume is discussed. © 1988.","author":[{"dropping-particle":"","family":"Jordá","given":"Antonio","non-dropping-particle":"","parse-names":false,"suffix":""},{"dropping-particle":"","family":"Zaragozá","given":"Remedios","non-dropping-particle":"","parse-names":false,"suffix":""},{"dropping-particle":"","family":"Portolés","given":"Manuel","non-dropping-particle":"","parse-names":false,"suffix":""},{"dropping-particle":"","family":"Báguena-Cervellera","given":"Rafael","non-dropping-particle":"","parse-names":false,"suffix":""},{"dropping-particle":"","family":"Renau-Piqueras","given":"Jaime","non-dropping-particle":"","parse-names":false,"suffix":""}],"container-title":"Archives of Biochemistry and Biophysics","id":"ITEM-1","issue":"2","issued":{"date-parts":[["1988"]]},"page":"241-248","title":"Long-term high-protein diet induces biochemical and ultrastructural changes in rat liver mitochondria","type":"article-journal","volume":"265"},"uris":["http://www.mendeley.com/documents/?uuid=f8df706b-bd3c-4afd-998e-258cc57e0b3a"]}],"mendeley":{"formattedCitation":"&lt;sup&gt;42&lt;/sup&gt;","plainTextFormattedCitation":"42","previouslyFormattedCitation":"&lt;sup&gt;41&lt;/sup&gt;"},"properties":{"noteIndex":0},"schema":"https://github.com/citation-style-language/schema/raw/master/csl-citation.json"}</w:instrText>
      </w:r>
      <w:r w:rsidR="266CEC7E" w:rsidRPr="00842609">
        <w:rPr>
          <w:noProof/>
          <w:vertAlign w:val="superscript"/>
        </w:rPr>
        <w:fldChar w:fldCharType="separate"/>
      </w:r>
      <w:r w:rsidRPr="00842609">
        <w:rPr>
          <w:noProof/>
          <w:vertAlign w:val="superscript"/>
        </w:rPr>
        <w:t>42</w:t>
      </w:r>
      <w:r w:rsidR="266CEC7E" w:rsidRPr="00842609">
        <w:rPr>
          <w:noProof/>
          <w:vertAlign w:val="superscript"/>
        </w:rPr>
        <w:fldChar w:fldCharType="end"/>
      </w:r>
      <w:r w:rsidRPr="00842609">
        <w:t>), particularly in tissue susceptible to intracellular lipid accumulation such as brown adipose tissue, liver, and skeletal muscle. In these situations, it is also recommended to assess several mitochondrial markers as an approximation for mitochondrial mass, such as mtDNA copy number</w:t>
      </w:r>
      <w:r w:rsidR="266CEC7E" w:rsidRPr="00842609">
        <w:fldChar w:fldCharType="begin" w:fldLock="1"/>
      </w:r>
      <w:r w:rsidR="266CEC7E" w:rsidRPr="00842609">
        <w:instrText>ADDIN CSL_CITATION {"citationItems":[{"id":"ITEM-1","itemData":{"DOI":"10.1016/j.bbrc.2012.05.121","ISSN":"0006291X","PMID":"22683632","abstract":"Real-time PCR (qPCR) is the method of choice for quantification of mitochondrial DNA (mtDNA) by relative comparison of a nuclear to a mitochondrial locus. Quantitative abnormal mtDNA content is indicative of mitochondrial disorders and mostly confines in a tissue-specific manner. Thus handling of degradation-prone bioptic material is inevitable. We established a serial qPCR assay based on increasing amplicon size to measure degradation status of any DNA sample. Using this approach we can exclude erroneous mtDNA quantification due to degraded samples (e.g. long post-exicision time, autolytic processus, freeze-thaw cycles) and ensure abnormal DNA content measurements (e.g. depletion) in non-degraded patient material. By preparation of degraded DNA under controlled conditions using sonification and DNaseI digestion we show that erroneous quantification is due to the different preservation qualities of the nuclear and the mitochondrial genome. This disparate degradation of the two genomes results in over- or underestimation of mtDNA copy number in degraded samples. Moreover, as analysis of defined archival tissue would allow to precise the molecular pathomechanism of mitochondrial disorders presenting with abnormal mtDNA content, we compared fresh frozen (FF) with formalin-fixed paraffin-embedded (FFPE) skeletal muscle tissue of the same sample. By extrapolation of measured decay constants for nuclear DNA (λnDNA) and mtDNA (λmtDNA) we present an approach to possibly correct measurements in degraded samples in the future. To our knowledge this is the first time different degradation impact of the two genomes is demonstrated and which evaluates systematically the impact of DNA degradation on quantification of mtDNA copy number. © 2012 Elsevier Inc.","author":[{"dropping-particle":"","family":"Jackson","given":"Christopher B.","non-dropping-particle":"","parse-names":false,"suffix":""},{"dropping-particle":"","family":"Gallati","given":"Sabina","non-dropping-particle":"","parse-names":false,"suffix":""},{"dropping-particle":"","family":"Schaller","given":"André","non-dropping-particle":"","parse-names":false,"suffix":""}],"container-title":"Biochemical and Biophysical Research Communications","id":"ITEM-1","issue":"3","issued":{"date-parts":[["2012"]]},"page":"441-447","publisher":"Elsevier Inc.","title":"QPCR-based mitochondrial DNA quantification: Influence of template DNA fragmentation on accuracy","type":"article-journal","volume":"423"},"uris":["http://www.mendeley.com/documents/?uuid=872d78d3-f8e8-4756-baf7-439d93544cf6"]}],"mendeley":{"formattedCitation":"&lt;sup&gt;43&lt;/sup&gt;","plainTextFormattedCitation":"43","previouslyFormattedCitation":"&lt;sup&gt;42&lt;/sup&gt;"},"properties":{"noteIndex":0},"schema":"https://github.com/citation-style-language/schema/raw/master/csl-citation.json"}</w:instrText>
      </w:r>
      <w:r w:rsidR="266CEC7E" w:rsidRPr="00842609">
        <w:fldChar w:fldCharType="separate"/>
      </w:r>
      <w:r w:rsidRPr="00842609">
        <w:rPr>
          <w:noProof/>
          <w:vertAlign w:val="superscript"/>
        </w:rPr>
        <w:t>43</w:t>
      </w:r>
      <w:r w:rsidR="266CEC7E" w:rsidRPr="00842609">
        <w:fldChar w:fldCharType="end"/>
      </w:r>
      <w:r w:rsidRPr="00842609">
        <w:t>, citrate synthase activity</w:t>
      </w:r>
      <w:r w:rsidR="266CEC7E" w:rsidRPr="00842609">
        <w:fldChar w:fldCharType="begin" w:fldLock="1"/>
      </w:r>
      <w:r w:rsidR="266CEC7E" w:rsidRPr="00842609">
        <w:instrText>ADDIN CSL_CITATION {"citationItems":[{"id":"ITEM-1","itemData":{"DOI":"10.1136/jmedgenet-2013-101932","ISSN":"00222593","PMID":"24367056","abstract":"Background: Defects of the mitochondrial respiratory chain complex II (succinate dehydrogenase (SDH) complex) are extremely rare. Of the four nuclear encoded proteins composing complex II, only mutations in the 70 kDa flavoprotein (SDHA) and the recently identified complex II assembly factor (SDHAF1) have been found to be causative for mitochondrial respiratory chain diseases. Mutations in the other three subunits (SDHB, SDHC, SDHD) and the second assembly factor (SDHAF2) have so far only been associated with hereditary paragangliomas and phaeochromocytomas. Recessive germline mutations in SDHB have recently been associated with complex II deficiency and leukodystrophy in one patient. Methods and results: We present the clinical and molecular investigations of the first patient with biochemical evidence of a severe isolated complex II deficiency due to compound heterozygous SDHD gene mutations. The patient presented with early progressive encephalomyopathy due to compound heterozygous p. E69 K and p.*164Lext*3 SDHD mutations. Native polyacrylamide gel electrophoresis and western blotting demonstrated an impaired complex II assembly. Complementation of a patient cell line additionally supported the pathogenicity of the novel identified mutations in SDHD. Conclusions: This report describes the first case of isolated complex II deficiency due to recessive SDHD germline mutations. We therefore recommend screening for all SDH genes in isolated complex II deficiencies. It further emphasises the importance of appropriate genetic counselling to the family with regard to SDHD mutations and their role in tumorigenesis.","author":[{"dropping-particle":"","family":"Jackson","given":"Christopher Benjamin","non-dropping-particle":"","parse-names":false,"suffix":""},{"dropping-particle":"","family":"Nuoffer","given":"Jean Marc","non-dropping-particle":"","parse-names":false,"suffix":""},{"dropping-particle":"","family":"Hahn","given":"Dagmar","non-dropping-particle":"","parse-names":false,"suffix":""},{"dropping-particle":"","family":"Prokisch","given":"Holger","non-dropping-particle":"","parse-names":false,"suffix":""},{"dropping-particle":"","family":"Haberberger","given":"Birgit","non-dropping-particle":"","parse-names":false,"suffix":""},{"dropping-particle":"","family":"Gautschi","given":"Matthias","non-dropping-particle":"","parse-names":false,"suffix":""},{"dropping-particle":"","family":"Häberli","given":"Annemarie","non-dropping-particle":"","parse-names":false,"suffix":""},{"dropping-particle":"","family":"Gallati","given":"Sabina","non-dropping-particle":"","parse-names":false,"suffix":""},{"dropping-particle":"","family":"Schaller","given":"André","non-dropping-particle":"","parse-names":false,"suffix":""}],"container-title":"Journal of Medical Genetics","id":"ITEM-1","issue":"3","issued":{"date-parts":[["2014"]]},"page":"170-175","title":"Mutations in SDHD lead to autosomal recessive encephalomyopathy and isolated mitochondrial complex II deficiency","type":"article-journal","volume":"51"},"uris":["http://www.mendeley.com/documents/?uuid=3cfa8552-13ad-4cde-9cfa-b3038cac45f3"]}],"mendeley":{"formattedCitation":"&lt;sup&gt;10&lt;/sup&gt;","plainTextFormattedCitation":"10","previouslyFormattedCitation":"&lt;sup&gt;10&lt;/sup&gt;"},"properties":{"noteIndex":0},"schema":"https://github.com/citation-style-language/schema/raw/master/csl-citation.json"}</w:instrText>
      </w:r>
      <w:r w:rsidR="266CEC7E" w:rsidRPr="00842609">
        <w:fldChar w:fldCharType="separate"/>
      </w:r>
      <w:r w:rsidRPr="00842609">
        <w:rPr>
          <w:noProof/>
          <w:vertAlign w:val="superscript"/>
        </w:rPr>
        <w:t>10</w:t>
      </w:r>
      <w:r w:rsidR="266CEC7E" w:rsidRPr="00842609">
        <w:fldChar w:fldCharType="end"/>
      </w:r>
      <w:r w:rsidRPr="00842609">
        <w:t>, and ubiquitous mitochondrial proteins (e.g., VDAC1, TOM20). In combination, this allows to distillate whether an altered respiratory function is attributed to mitochondrial quantity, quality, integrity</w:t>
      </w:r>
      <w:r w:rsidR="00FF3ACB">
        <w:t>,</w:t>
      </w:r>
      <w:r w:rsidRPr="00842609">
        <w:t xml:space="preserve"> or a combination thereof. Another method </w:t>
      </w:r>
      <w:r w:rsidR="19059F3A" w:rsidRPr="00842609">
        <w:t xml:space="preserve">that is complementary to this </w:t>
      </w:r>
      <w:r w:rsidRPr="00842609">
        <w:t xml:space="preserve">is </w:t>
      </w:r>
      <w:r w:rsidR="7079703F" w:rsidRPr="00842609">
        <w:t>the implementation of FCRs.</w:t>
      </w:r>
      <w:r w:rsidR="78882304" w:rsidRPr="00842609">
        <w:t xml:space="preserve"> </w:t>
      </w:r>
      <w:r w:rsidR="1A8DDDBB" w:rsidRPr="00842609">
        <w:t xml:space="preserve">FCRs </w:t>
      </w:r>
      <w:r w:rsidR="55219DDD" w:rsidRPr="00842609">
        <w:t>give insight into different respiratory states</w:t>
      </w:r>
      <w:r w:rsidR="106C0042" w:rsidRPr="00842609">
        <w:t xml:space="preserve"> independent of mitochondrial content</w:t>
      </w:r>
      <w:r w:rsidR="55219DDD" w:rsidRPr="00842609">
        <w:t>.</w:t>
      </w:r>
      <w:r w:rsidR="1A8DDDBB" w:rsidRPr="00842609">
        <w:t xml:space="preserve"> </w:t>
      </w:r>
      <w:r w:rsidR="51BD17A4" w:rsidRPr="00842609">
        <w:rPr>
          <w:color w:val="000000" w:themeColor="text1"/>
        </w:rPr>
        <w:t>FCR</w:t>
      </w:r>
      <w:r w:rsidR="51BD17A4" w:rsidRPr="00842609">
        <w:rPr>
          <w:color w:val="000000" w:themeColor="text1"/>
          <w:vertAlign w:val="subscript"/>
        </w:rPr>
        <w:t>ADP</w:t>
      </w:r>
      <w:r w:rsidR="51BD17A4" w:rsidRPr="00842609">
        <w:rPr>
          <w:color w:val="000000" w:themeColor="text1"/>
        </w:rPr>
        <w:t xml:space="preserve"> </w:t>
      </w:r>
      <w:r w:rsidR="2C512E66" w:rsidRPr="00842609">
        <w:rPr>
          <w:color w:val="000000" w:themeColor="text1"/>
        </w:rPr>
        <w:t>d</w:t>
      </w:r>
      <w:r w:rsidR="34D51EF1" w:rsidRPr="00842609">
        <w:rPr>
          <w:color w:val="000000" w:themeColor="text1"/>
        </w:rPr>
        <w:t>erives</w:t>
      </w:r>
      <w:r w:rsidR="2C512E66" w:rsidRPr="00842609">
        <w:rPr>
          <w:color w:val="000000" w:themeColor="text1"/>
        </w:rPr>
        <w:t xml:space="preserve"> </w:t>
      </w:r>
      <w:r w:rsidR="51BD17A4" w:rsidRPr="00842609">
        <w:rPr>
          <w:color w:val="000000" w:themeColor="text1"/>
        </w:rPr>
        <w:t>whether altered LEAK or OXPHOS change the efficiency of the mitochondria to phosphorylate ADP. FCR</w:t>
      </w:r>
      <w:r w:rsidR="51BD17A4" w:rsidRPr="00842609">
        <w:rPr>
          <w:color w:val="000000" w:themeColor="text1"/>
          <w:vertAlign w:val="subscript"/>
        </w:rPr>
        <w:t xml:space="preserve">state 3 (I) </w:t>
      </w:r>
      <w:r w:rsidR="51BD17A4" w:rsidRPr="00842609">
        <w:rPr>
          <w:color w:val="000000" w:themeColor="text1"/>
        </w:rPr>
        <w:t>reflects</w:t>
      </w:r>
      <w:r w:rsidR="51BD17A4" w:rsidRPr="00842609">
        <w:rPr>
          <w:color w:val="000000" w:themeColor="text1"/>
          <w:vertAlign w:val="subscript"/>
        </w:rPr>
        <w:t xml:space="preserve"> </w:t>
      </w:r>
      <w:r w:rsidR="51BD17A4" w:rsidRPr="00842609">
        <w:rPr>
          <w:color w:val="000000" w:themeColor="text1"/>
        </w:rPr>
        <w:t xml:space="preserve">to what degree the sample is dependent on complex I as a comparison </w:t>
      </w:r>
      <w:r w:rsidR="7975F613" w:rsidRPr="00842609">
        <w:rPr>
          <w:color w:val="000000" w:themeColor="text1"/>
        </w:rPr>
        <w:t xml:space="preserve">to </w:t>
      </w:r>
      <w:r w:rsidR="51BD17A4" w:rsidRPr="00842609">
        <w:rPr>
          <w:color w:val="000000" w:themeColor="text1"/>
        </w:rPr>
        <w:t>complex II. FCR</w:t>
      </w:r>
      <w:r w:rsidR="51BD17A4" w:rsidRPr="00842609">
        <w:rPr>
          <w:color w:val="000000" w:themeColor="text1"/>
          <w:vertAlign w:val="subscript"/>
        </w:rPr>
        <w:t>state 3 (II)</w:t>
      </w:r>
      <w:r w:rsidR="51BD17A4" w:rsidRPr="00842609">
        <w:rPr>
          <w:color w:val="000000" w:themeColor="text1"/>
        </w:rPr>
        <w:t xml:space="preserve"> compares succinate-dependent respiration with ETS and provides an index for mitochondrial respiration </w:t>
      </w:r>
      <w:r w:rsidR="308AC912" w:rsidRPr="00842609">
        <w:rPr>
          <w:color w:val="000000" w:themeColor="text1"/>
        </w:rPr>
        <w:t xml:space="preserve">derived </w:t>
      </w:r>
      <w:r w:rsidR="51BD17A4" w:rsidRPr="00842609">
        <w:rPr>
          <w:color w:val="000000" w:themeColor="text1"/>
        </w:rPr>
        <w:t>from complex II. FCR</w:t>
      </w:r>
      <w:r w:rsidR="51BD17A4" w:rsidRPr="00842609">
        <w:rPr>
          <w:color w:val="000000" w:themeColor="text1"/>
          <w:vertAlign w:val="subscript"/>
        </w:rPr>
        <w:t xml:space="preserve">coupled/uncoupled </w:t>
      </w:r>
      <w:r w:rsidR="51BD17A4" w:rsidRPr="00842609">
        <w:rPr>
          <w:color w:val="000000" w:themeColor="text1"/>
        </w:rPr>
        <w:t xml:space="preserve">is a ratio </w:t>
      </w:r>
      <w:r w:rsidR="2CE2877A" w:rsidRPr="00842609">
        <w:rPr>
          <w:color w:val="000000" w:themeColor="text1"/>
        </w:rPr>
        <w:t>providing</w:t>
      </w:r>
      <w:r w:rsidR="51BD17A4" w:rsidRPr="00842609">
        <w:rPr>
          <w:color w:val="000000" w:themeColor="text1"/>
        </w:rPr>
        <w:t xml:space="preserve"> the coupling control between OXPHOS and ETS, with a ratio of 1 having no spare respiratory capacity left. The mitochondrial outer membrane integrity can be assessed through the addition of exogenous cytochrome c. Cytochrome c is localized in the intermembrane space, where it facilitates the transfer of electrons between complex III and complex IV. If the outer mitochondrial membrane is damaged, cytochrome c leaks out of the mitochondria, not contributing to respiration anymore. Restoring this imbalance can be achieved via the addition of exogenous cytochrome c, consequently increasing respiration (</w:t>
      </w:r>
      <w:r w:rsidR="51BD17A4" w:rsidRPr="00842609">
        <w:rPr>
          <w:b/>
          <w:bCs/>
          <w:color w:val="000000" w:themeColor="text1"/>
        </w:rPr>
        <w:t>Figure 1A</w:t>
      </w:r>
      <w:r w:rsidR="0ED95FD9" w:rsidRPr="00842609">
        <w:rPr>
          <w:b/>
          <w:bCs/>
          <w:color w:val="000000" w:themeColor="text1"/>
        </w:rPr>
        <w:t>, D; 5B</w:t>
      </w:r>
      <w:r w:rsidR="51BD17A4" w:rsidRPr="00842609">
        <w:rPr>
          <w:color w:val="000000" w:themeColor="text1"/>
        </w:rPr>
        <w:t>). Complex IV activity is measured individually with TMPD after complete inhibition of OXPHOS. Baseline O</w:t>
      </w:r>
      <w:r w:rsidR="51BD17A4" w:rsidRPr="00842609">
        <w:rPr>
          <w:color w:val="000000" w:themeColor="text1"/>
          <w:vertAlign w:val="subscript"/>
        </w:rPr>
        <w:t>2</w:t>
      </w:r>
      <w:r w:rsidR="51BD17A4" w:rsidRPr="00842609">
        <w:rPr>
          <w:color w:val="000000" w:themeColor="text1"/>
        </w:rPr>
        <w:t> flux will decline as the O</w:t>
      </w:r>
      <w:r w:rsidR="51BD17A4" w:rsidRPr="00842609">
        <w:rPr>
          <w:color w:val="000000" w:themeColor="text1"/>
          <w:vertAlign w:val="subscript"/>
        </w:rPr>
        <w:t xml:space="preserve">2 </w:t>
      </w:r>
      <w:r w:rsidR="51BD17A4" w:rsidRPr="00842609">
        <w:rPr>
          <w:color w:val="000000" w:themeColor="text1"/>
        </w:rPr>
        <w:t>concentration falls because TMPD oxidation is O</w:t>
      </w:r>
      <w:r w:rsidR="51BD17A4" w:rsidRPr="00842609">
        <w:rPr>
          <w:color w:val="000000" w:themeColor="text1"/>
          <w:vertAlign w:val="subscript"/>
        </w:rPr>
        <w:t>2</w:t>
      </w:r>
      <w:r w:rsidR="00FF3ACB">
        <w:rPr>
          <w:color w:val="000000" w:themeColor="text1"/>
        </w:rPr>
        <w:t xml:space="preserve"> </w:t>
      </w:r>
      <w:r w:rsidR="00FF3ACB" w:rsidRPr="00842609">
        <w:rPr>
          <w:color w:val="000000" w:themeColor="text1"/>
        </w:rPr>
        <w:t>concentration</w:t>
      </w:r>
      <w:r w:rsidR="00FF3ACB">
        <w:rPr>
          <w:color w:val="000000" w:themeColor="text1"/>
        </w:rPr>
        <w:t>-</w:t>
      </w:r>
      <w:r w:rsidR="51BD17A4" w:rsidRPr="00842609">
        <w:rPr>
          <w:color w:val="000000" w:themeColor="text1"/>
        </w:rPr>
        <w:t xml:space="preserve">dependent. Hence after ROX assessment, all chambers are oxygenated to equal oxygen level (150 </w:t>
      </w:r>
      <w:del w:id="543" w:author="Author" w:date="2021-09-24T16:15:00Z">
        <w:r w:rsidR="51BD17A4" w:rsidRPr="00842609" w:rsidDel="001358D2">
          <w:rPr>
            <w:color w:val="000000" w:themeColor="text1"/>
          </w:rPr>
          <w:delText>µ</w:delText>
        </w:r>
      </w:del>
      <w:ins w:id="544" w:author="Author" w:date="2021-09-24T16:15:00Z">
        <w:r w:rsidR="001358D2">
          <w:rPr>
            <w:color w:val="000000" w:themeColor="text1"/>
          </w:rPr>
          <w:t>&amp;#181;</w:t>
        </w:r>
      </w:ins>
      <w:r w:rsidR="51BD17A4" w:rsidRPr="00842609">
        <w:rPr>
          <w:color w:val="000000" w:themeColor="text1"/>
        </w:rPr>
        <w:t>M). Linear regression of data points from signal after addition of azide can be used to interpolate chemical and O</w:t>
      </w:r>
      <w:r w:rsidR="51BD17A4" w:rsidRPr="00842609">
        <w:rPr>
          <w:color w:val="000000" w:themeColor="text1"/>
          <w:vertAlign w:val="subscript"/>
        </w:rPr>
        <w:t>2</w:t>
      </w:r>
      <w:r w:rsidR="51BD17A4" w:rsidRPr="00842609">
        <w:rPr>
          <w:color w:val="000000" w:themeColor="text1"/>
        </w:rPr>
        <w:t>-dependent background of complex IV activity assay.</w:t>
      </w:r>
      <w:r w:rsidR="106C0042" w:rsidRPr="00842609">
        <w:rPr>
          <w:color w:val="000000" w:themeColor="text1"/>
        </w:rPr>
        <w:t xml:space="preserve"> ROX should be subtracted from all respiration values</w:t>
      </w:r>
      <w:r w:rsidR="34300D69" w:rsidRPr="00842609">
        <w:rPr>
          <w:color w:val="000000" w:themeColor="text1"/>
        </w:rPr>
        <w:t xml:space="preserve"> to correct for </w:t>
      </w:r>
      <w:r w:rsidR="34300D69" w:rsidRPr="00842609">
        <w:t>non-mitochondrial oxygen</w:t>
      </w:r>
      <w:r w:rsidR="00FF3ACB">
        <w:t xml:space="preserve"> </w:t>
      </w:r>
      <w:r w:rsidR="34300D69" w:rsidRPr="00842609">
        <w:t>consumption</w:t>
      </w:r>
      <w:r w:rsidR="106C0042" w:rsidRPr="00842609">
        <w:rPr>
          <w:color w:val="000000" w:themeColor="text1"/>
        </w:rPr>
        <w:t>.</w:t>
      </w:r>
    </w:p>
    <w:p w14:paraId="42B2103D" w14:textId="2E76EDEF" w:rsidR="001F79D5" w:rsidRPr="00842609" w:rsidRDefault="001F79D5" w:rsidP="00954BCA"/>
    <w:p w14:paraId="2392A399" w14:textId="0006936C" w:rsidR="00EC5217" w:rsidRPr="00842609" w:rsidRDefault="4E7BCD33" w:rsidP="00954BCA">
      <w:r w:rsidRPr="00842609">
        <w:t>Biologically, ROX in the case of isolated mitochondria can be lower than with permeabilized or intact cells/tissue. In general, residual respiration is caused by the activity of oxidase enzymes, with cells and tissue having more autoxidi</w:t>
      </w:r>
      <w:r w:rsidR="7B212597" w:rsidRPr="00842609">
        <w:t>z</w:t>
      </w:r>
      <w:r w:rsidRPr="00842609">
        <w:t>able substances than isolated mitochondria</w:t>
      </w:r>
      <w:r w:rsidR="00EC5217" w:rsidRPr="00842609">
        <w:fldChar w:fldCharType="begin"/>
      </w:r>
      <w:r w:rsidR="00EC5217" w:rsidRPr="00842609">
        <w:instrText>ADDIN CSL_CITATION {"citationItems":[{"id":"ITEM-1","itemData":{"ISSN":"15387445","PMID":"13383477","abstract":"Presence of the autoxidation inhibitor previously described in cell extracts has been demonstrated in intact cells. In a comparative assay of liver and homologous hepatoma it was found that hepatoma shows consistently less inhibitory activity than normal tissue. In contrast to radioprotective agents, which inhibit both the autoxidation and the radio-oxidation of dopa to melanin, the inhibitor in normal and neoplastic tissue inhibits only the autoxidation. The inhibitor is destroyed by x-rays and by UV irradiation, inhibitor activity in hepatoma being considerably more labile towards radiations than that in normal liver. The significance of these findings as concerns the inhibition of au-toxidations and reactions going through free radical intermediates in general has been discussed. © 1956, American Association for Cancer Research. All rights reserved.","author":[{"dropping-particle":"","family":"Hirsch","given":"Herbert M.","non-dropping-particle":"","parse-names":false,"suffix":""}],"container-title":"Cancer Research","id":"ITEM-1","issue":"11","issued":{"date-parts":[["1956"]]},"page":"1076-1082","title":"Tissue Autoxidation Inhibitors: II. The Presence of Inhibitor in Intact Cells; Assay of Liver and Hepatoma Effect on Radio-Oxidations","type":"article-journal","volume":"16"},"uris":["http://www.mendeley.com/documents/?uuid=ea934d1d-e9c9-4840-8483-b8d4c6b7a0bf"]}],"mendeley":{"formattedCitation":"&lt;sup&gt;36&lt;/sup&gt;","plainTextFormattedCitation":"36","previouslyFormattedCitation":"&lt;sup&gt;35&lt;/sup&gt;"},"properties":{"noteIndex":0},"schema":"https://github.com/citation-style-language/schema/raw/master/csl-citation.json"}</w:instrText>
      </w:r>
      <w:r w:rsidR="00EC5217" w:rsidRPr="00842609">
        <w:fldChar w:fldCharType="separate"/>
      </w:r>
      <w:r w:rsidR="006C4DF0">
        <w:rPr>
          <w:noProof/>
          <w:vertAlign w:val="superscript"/>
        </w:rPr>
        <w:t>44</w:t>
      </w:r>
      <w:r w:rsidR="00EC5217" w:rsidRPr="00842609">
        <w:fldChar w:fldCharType="end"/>
      </w:r>
      <w:r w:rsidRPr="00842609">
        <w:t>. Furthermore, with intracellular membrane structures still intact, the difficulty of oxygen to permeate through cell membranes increases due to its negative charge. Consequently, diffusion through cellular membranes and intracellular availability of oxygen can be affected, resulting in ROX. However, isolation of mitochondria has been shown to disrupt mitochondrial morphology, increase mitochondrial hydrogen peroxide production, along with altered mitochondrial respiratory function</w:t>
      </w:r>
      <w:r w:rsidR="00EC5217" w:rsidRPr="00842609">
        <w:rPr>
          <w:noProof/>
          <w:vertAlign w:val="superscript"/>
        </w:rPr>
        <w:fldChar w:fldCharType="begin" w:fldLock="1"/>
      </w:r>
      <w:r w:rsidR="00EC5217" w:rsidRPr="00842609">
        <w:rPr>
          <w:noProof/>
          <w:vertAlign w:val="superscript"/>
        </w:rPr>
        <w:instrText>ADDIN CSL_CITATION {"citationItems":[{"id":"ITEM-1","itemData":{"DOI":"10.1371/journal.pone.0018317","ISSN":"19326203","PMID":"21512578","abstract":"Mitochondria regulate critical components of cellular function via ATP production, reactive oxygen species production, Ca2+ handling and apoptotic signaling. Two classical methods exist to study mitochondrial function of skeletal muscles: isolated mitochondria and permeabilized myofibers. Whereas mitochondrial isolation removes a portion of the mitochondria from their cellular environment, myofiber permeabilization preserves mitochondrial morphology and functional interactions with other intracellular components. Despite this, isolated mitochondria remain the most commonly used method to infer in vivo mitochondrial function. In this study, we directly compared measures of several key aspects of mitochondrial function in both isolated mitochondria and permeabilized myofibers of rat gastrocnemius muscle. Here we show that mitochondrial isolation i) induced fragmented organelle morphology; ii) dramatically sensitized the permeability transition pore sensitivity to a Ca2+ challenge; iii) differentially altered mitochondrial respiration depending upon the respiratory conditions; and iv) dramatically increased H2O2 production. These alterations are qualitatively similar to the changes in mitochondrial structure and function observed in vivo after cellular stress-induced mitochondrial fragmentation, but are generally of much greater magnitude. Furthermore, mitochondrial isolation markedly altered electron transport chain protein stoichiometry. Collectively, our results demonstrate that isolated mitochondria possess functional characteristics that differ fundamentally from those of intact mitochondria in permeabilized myofibers. Our work and that of others underscores the importance of studying mitochondrial function in tissue preparations where mitochondrial structure is preserved and all mitochondria are represented. © 2011 Picard et al.","author":[{"dropping-particle":"","family":"Picard","given":"Martin","non-dropping-particle":"","parse-names":false,"suffix":""},{"dropping-particle":"","family":"Taivassalo","given":"Tanja","non-dropping-particle":"","parse-names":false,"suffix":""},{"dropping-particle":"","family":"Ritchie","given":"Darmyn","non-dropping-particle":"","parse-names":false,"suffix":""},{"dropping-particle":"","family":"Wright","given":"Kathryn J.","non-dropping-particle":"","parse-names":false,"suffix":""},{"dropping-particle":"","family":"Thomas","given":"Melissa M.","non-dropping-particle":"","parse-names":false,"suffix":""},{"dropping-particle":"","family":"Romestaing","given":"Caroline","non-dropping-particle":"","parse-names":false,"suffix":""},{"dropping-particle":"","family":"Hepple","given":"Russell T.","non-dropping-particle":"","parse-names":false,"suffix":""}],"container-title":"PLoS ONE","id":"ITEM-1","issue":"3","issued":{"date-parts":[["2011"]]},"page":"1-12","title":"Mitochondrial structure and function are disrupted by standard Isolation methods","type":"article-journal","volume":"6"},"uris":["http://www.mendeley.com/documents/?uuid=f16e1bbb-01e5-4738-b268-768ab25d95d6"]}],"mendeley":{"formattedCitation":"&lt;sup&gt;37&lt;/sup&gt;","plainTextFormattedCitation":"37","previouslyFormattedCitation":"&lt;sup&gt;36&lt;/sup&gt;"},"properties":{"noteIndex":0},"schema":"https://github.com/citation-style-language/schema/raw/master/csl-citation.json"}</w:instrText>
      </w:r>
      <w:r w:rsidR="00EC5217" w:rsidRPr="00842609">
        <w:rPr>
          <w:noProof/>
          <w:vertAlign w:val="superscript"/>
        </w:rPr>
        <w:fldChar w:fldCharType="separate"/>
      </w:r>
      <w:r w:rsidR="006C4DF0">
        <w:rPr>
          <w:noProof/>
          <w:vertAlign w:val="superscript"/>
        </w:rPr>
        <w:t>45</w:t>
      </w:r>
      <w:r w:rsidR="00EC5217" w:rsidRPr="00842609">
        <w:rPr>
          <w:noProof/>
          <w:vertAlign w:val="superscript"/>
        </w:rPr>
        <w:fldChar w:fldCharType="end"/>
      </w:r>
      <w:r w:rsidRPr="00842609">
        <w:t>. While isolation of functional mitochondria allows for specific normalization and might be required in certain conditions, the isolation process is time-consuming, usually requires more material</w:t>
      </w:r>
      <w:r w:rsidR="00FF3ACB">
        <w:t>,</w:t>
      </w:r>
      <w:r w:rsidRPr="00842609">
        <w:t xml:space="preserve"> and might not preserve mitochondrial heterogeneity. For this reason, we have refrained from including mitochondrial isolation in this study. However, for skeletal or heart muscle, isolation of mitochondria or saponin-treatment of fibers is essential for respiration measurements. As autolytic processes occur very quickly after euthanasia, fast tissue extraction and adhering to comparable timing for preparations between individual experiments is recommended.</w:t>
      </w:r>
    </w:p>
    <w:p w14:paraId="3620AB73" w14:textId="77777777" w:rsidR="00426A1D" w:rsidRPr="00842609" w:rsidRDefault="00426A1D" w:rsidP="384E808B"/>
    <w:p w14:paraId="47E786C7" w14:textId="09CDBB94" w:rsidR="33C20433" w:rsidRPr="00842609" w:rsidRDefault="0EBF3D24" w:rsidP="384E808B">
      <w:r w:rsidRPr="00842609">
        <w:t xml:space="preserve">In our </w:t>
      </w:r>
      <w:r w:rsidR="5CEAE068" w:rsidRPr="00842609">
        <w:t>experiment in</w:t>
      </w:r>
      <w:r w:rsidRPr="00842609">
        <w:t xml:space="preserve"> mammalian cells assessed with both devices</w:t>
      </w:r>
      <w:r w:rsidR="01C887EF" w:rsidRPr="00842609">
        <w:t>,</w:t>
      </w:r>
      <w:r w:rsidR="7933AEFF" w:rsidRPr="00842609">
        <w:t xml:space="preserve"> comparable results were obtained</w:t>
      </w:r>
      <w:r w:rsidR="1A44EA26" w:rsidRPr="00842609">
        <w:t>. However</w:t>
      </w:r>
      <w:r w:rsidRPr="00842609">
        <w:t>, b</w:t>
      </w:r>
      <w:r w:rsidR="3AAD5D04" w:rsidRPr="00842609">
        <w:t xml:space="preserve">asal respiration was higher for </w:t>
      </w:r>
      <w:r w:rsidR="14C3D8AA" w:rsidRPr="00842609">
        <w:t>cHRR compared to mHRR</w:t>
      </w:r>
      <w:r w:rsidR="01C887EF" w:rsidRPr="00842609">
        <w:t>,</w:t>
      </w:r>
      <w:r w:rsidR="5831E210" w:rsidRPr="00842609">
        <w:t xml:space="preserve"> for example</w:t>
      </w:r>
      <w:r w:rsidR="14C3D8AA" w:rsidRPr="00842609">
        <w:t xml:space="preserve">. </w:t>
      </w:r>
      <w:r w:rsidR="702C81D0" w:rsidRPr="00842609">
        <w:t>Apart from numerous technical aspects such as chamber volume, stirring</w:t>
      </w:r>
      <w:r w:rsidR="00FF3ACB">
        <w:t>,</w:t>
      </w:r>
      <w:r w:rsidR="702C81D0" w:rsidRPr="00842609">
        <w:t xml:space="preserve"> and </w:t>
      </w:r>
      <w:r w:rsidR="40F5D254" w:rsidRPr="00842609">
        <w:t>differing</w:t>
      </w:r>
      <w:r w:rsidR="47E16E3D" w:rsidRPr="00842609">
        <w:t xml:space="preserve"> </w:t>
      </w:r>
      <w:r w:rsidR="702C81D0" w:rsidRPr="00842609">
        <w:t xml:space="preserve">signal integration, biological </w:t>
      </w:r>
      <w:r w:rsidR="4940FB2D" w:rsidRPr="00842609">
        <w:t xml:space="preserve">reasons such as non-attached </w:t>
      </w:r>
      <w:r w:rsidR="630C954C" w:rsidRPr="00842609">
        <w:t xml:space="preserve">cells </w:t>
      </w:r>
      <w:r w:rsidR="4940FB2D" w:rsidRPr="00842609">
        <w:t>causing loss of cell contact, timing, altere</w:t>
      </w:r>
      <w:r w:rsidR="501E0242" w:rsidRPr="00842609">
        <w:t xml:space="preserve">d </w:t>
      </w:r>
      <w:r w:rsidR="29BBDAF3" w:rsidRPr="00842609">
        <w:t xml:space="preserve">respiration medium could inflict the </w:t>
      </w:r>
      <w:r w:rsidR="22968B34" w:rsidRPr="00842609">
        <w:t xml:space="preserve">unexplained </w:t>
      </w:r>
      <w:r w:rsidR="29BBDAF3" w:rsidRPr="00842609">
        <w:t>observed differences.</w:t>
      </w:r>
      <w:r w:rsidR="5167DBF8" w:rsidRPr="00842609">
        <w:t xml:space="preserve"> </w:t>
      </w:r>
      <w:r w:rsidR="5CBD7292" w:rsidRPr="00842609">
        <w:t xml:space="preserve">Consequently, respiration protocols in </w:t>
      </w:r>
      <w:r w:rsidR="00FF3ACB">
        <w:t xml:space="preserve">a </w:t>
      </w:r>
      <w:r w:rsidR="5CBD7292" w:rsidRPr="00842609">
        <w:t xml:space="preserve">general and </w:t>
      </w:r>
      <w:r w:rsidR="52F315BF" w:rsidRPr="00842609">
        <w:t xml:space="preserve">individual </w:t>
      </w:r>
      <w:r w:rsidR="5CBD7292" w:rsidRPr="00842609">
        <w:t>substrate and in</w:t>
      </w:r>
      <w:r w:rsidR="7DB5E187" w:rsidRPr="00842609">
        <w:t>hibitor</w:t>
      </w:r>
      <w:r w:rsidR="35C74A42" w:rsidRPr="00842609">
        <w:t xml:space="preserve"> concentrations</w:t>
      </w:r>
      <w:r w:rsidR="7DB5E187" w:rsidRPr="00842609">
        <w:t xml:space="preserve"> </w:t>
      </w:r>
      <w:r w:rsidR="5CBD7292" w:rsidRPr="00842609">
        <w:t xml:space="preserve">are not interchangeable between systems </w:t>
      </w:r>
      <w:r w:rsidR="43BBDDE2" w:rsidRPr="00842609">
        <w:t xml:space="preserve">for </w:t>
      </w:r>
      <w:r w:rsidR="5CBD7292" w:rsidRPr="00842609">
        <w:t>the</w:t>
      </w:r>
      <w:r w:rsidR="693B2693" w:rsidRPr="00842609">
        <w:t xml:space="preserve"> presented </w:t>
      </w:r>
      <w:r w:rsidR="5CBD7292" w:rsidRPr="00842609">
        <w:t>reasons</w:t>
      </w:r>
      <w:r w:rsidR="00AE1A4A" w:rsidRPr="00842609">
        <w:t>, which could be</w:t>
      </w:r>
      <w:r w:rsidR="5CBD7292" w:rsidRPr="00842609">
        <w:t xml:space="preserve"> </w:t>
      </w:r>
      <w:r w:rsidR="7587A323" w:rsidRPr="00842609">
        <w:t xml:space="preserve">technical in </w:t>
      </w:r>
      <w:r w:rsidR="6DBA1316" w:rsidRPr="00842609">
        <w:t xml:space="preserve">nature </w:t>
      </w:r>
      <w:r w:rsidR="5CBD7292" w:rsidRPr="00842609">
        <w:t>(e.g.</w:t>
      </w:r>
      <w:r w:rsidR="01C887EF" w:rsidRPr="00842609">
        <w:t>,</w:t>
      </w:r>
      <w:r w:rsidR="5CBD7292" w:rsidRPr="00842609">
        <w:t xml:space="preserve"> titration)</w:t>
      </w:r>
      <w:r w:rsidR="03B07F1C" w:rsidRPr="00842609">
        <w:t xml:space="preserve"> </w:t>
      </w:r>
      <w:r w:rsidR="30923A57" w:rsidRPr="00842609">
        <w:t>and</w:t>
      </w:r>
      <w:r w:rsidR="03B07F1C" w:rsidRPr="00842609">
        <w:t xml:space="preserve"> </w:t>
      </w:r>
      <w:r w:rsidR="7E8B81EF" w:rsidRPr="00842609">
        <w:t xml:space="preserve">generally </w:t>
      </w:r>
      <w:r w:rsidR="5CBD7292" w:rsidRPr="00842609">
        <w:t xml:space="preserve">differing </w:t>
      </w:r>
      <w:r w:rsidR="4046AD8F" w:rsidRPr="00842609">
        <w:t>assay reagents (e.g.</w:t>
      </w:r>
      <w:r w:rsidR="01C887EF" w:rsidRPr="00842609">
        <w:t>,</w:t>
      </w:r>
      <w:r w:rsidR="4046AD8F" w:rsidRPr="00842609">
        <w:t xml:space="preserve"> </w:t>
      </w:r>
      <w:r w:rsidR="5CBD7292" w:rsidRPr="00842609">
        <w:t>respiration media</w:t>
      </w:r>
      <w:r w:rsidR="7BEC8B4A" w:rsidRPr="00842609">
        <w:t xml:space="preserve">, </w:t>
      </w:r>
      <w:r w:rsidR="5CBD7292" w:rsidRPr="00842609">
        <w:t xml:space="preserve">chemical absorbances </w:t>
      </w:r>
      <w:r w:rsidR="112D7D2A" w:rsidRPr="00842609">
        <w:t>of glass or polymers)</w:t>
      </w:r>
      <w:r w:rsidR="29DBB04F" w:rsidRPr="00842609">
        <w:t>.</w:t>
      </w:r>
      <w:r w:rsidR="1C768618" w:rsidRPr="00842609">
        <w:t xml:space="preserve"> </w:t>
      </w:r>
      <w:r w:rsidR="2D58BCBC" w:rsidRPr="00842609">
        <w:t xml:space="preserve">To ensure highest reproducibility, several technical considerations and recommendations encompass </w:t>
      </w:r>
      <w:r w:rsidR="01C887EF" w:rsidRPr="00842609">
        <w:t>(</w:t>
      </w:r>
      <w:r w:rsidR="2D58BCBC" w:rsidRPr="00842609">
        <w:t xml:space="preserve">i) the use of single-use aliquots to minimize cross-contamination or freeze-thaw cycles, </w:t>
      </w:r>
      <w:r w:rsidR="01C887EF" w:rsidRPr="00842609">
        <w:t>(</w:t>
      </w:r>
      <w:r w:rsidR="2D58BCBC" w:rsidRPr="00842609">
        <w:t xml:space="preserve">ii) appropriate storage </w:t>
      </w:r>
      <w:r w:rsidR="01C887EF" w:rsidRPr="00842609">
        <w:t xml:space="preserve">of </w:t>
      </w:r>
      <w:r w:rsidR="2D58BCBC" w:rsidRPr="00842609">
        <w:t xml:space="preserve">all chemicals </w:t>
      </w:r>
      <w:r w:rsidR="2165170B" w:rsidRPr="00842609">
        <w:t>(e.g.</w:t>
      </w:r>
      <w:r w:rsidR="01C887EF" w:rsidRPr="00842609">
        <w:t>,</w:t>
      </w:r>
      <w:r w:rsidR="2165170B" w:rsidRPr="00842609">
        <w:t xml:space="preserve"> </w:t>
      </w:r>
      <w:r w:rsidR="2D58BCBC" w:rsidRPr="00842609">
        <w:t xml:space="preserve">ADP at -80 </w:t>
      </w:r>
      <w:del w:id="545" w:author="Author" w:date="2021-09-24T16:15:00Z">
        <w:r w:rsidR="2D58BCBC" w:rsidRPr="00842609" w:rsidDel="001358D2">
          <w:delText>°</w:delText>
        </w:r>
      </w:del>
      <w:ins w:id="546" w:author="Author" w:date="2021-09-24T16:15:00Z">
        <w:r w:rsidR="001358D2">
          <w:t>&amp;#176;</w:t>
        </w:r>
      </w:ins>
      <w:r w:rsidR="2D58BCBC" w:rsidRPr="00842609">
        <w:t>C for prolonged stability, pyruvate prepared freshly and light-sensitive chemicals in the dark</w:t>
      </w:r>
      <w:r w:rsidR="4EA43357" w:rsidRPr="00842609">
        <w:t>)</w:t>
      </w:r>
      <w:r w:rsidR="2D58BCBC" w:rsidRPr="00842609">
        <w:t xml:space="preserve">, </w:t>
      </w:r>
      <w:r w:rsidR="01C887EF" w:rsidRPr="00842609">
        <w:t>(</w:t>
      </w:r>
      <w:r w:rsidR="2D58BCBC" w:rsidRPr="00842609">
        <w:t xml:space="preserve">iii) regular and rigorous </w:t>
      </w:r>
      <w:r w:rsidR="66DA1E2F" w:rsidRPr="00842609">
        <w:t>re-</w:t>
      </w:r>
      <w:r w:rsidR="2D58BCBC" w:rsidRPr="00842609">
        <w:t>testing of chemicals for efficacy (e.g.</w:t>
      </w:r>
      <w:r w:rsidR="01C887EF" w:rsidRPr="00842609">
        <w:t>,</w:t>
      </w:r>
      <w:r w:rsidR="2D58BCBC" w:rsidRPr="00842609">
        <w:t xml:space="preserve"> </w:t>
      </w:r>
      <w:r w:rsidR="6DB86CAE" w:rsidRPr="00842609">
        <w:t xml:space="preserve">evaporation-inflicted concentration changes, </w:t>
      </w:r>
      <w:r w:rsidR="33205931" w:rsidRPr="00842609">
        <w:t>storage-induced TMPD activity loss</w:t>
      </w:r>
      <w:r w:rsidR="2D58BCBC" w:rsidRPr="00842609">
        <w:t>)</w:t>
      </w:r>
      <w:r w:rsidR="212486A4" w:rsidRPr="00842609">
        <w:t xml:space="preserve"> and </w:t>
      </w:r>
      <w:r w:rsidR="01C887EF" w:rsidRPr="00842609">
        <w:t>(</w:t>
      </w:r>
      <w:r w:rsidR="212486A4" w:rsidRPr="00842609">
        <w:t>iv) extensive cleaning to remove and trace chemical</w:t>
      </w:r>
      <w:r w:rsidR="2D58BCBC" w:rsidRPr="00842609">
        <w:t>.</w:t>
      </w:r>
      <w:r w:rsidR="225E326E" w:rsidRPr="00842609">
        <w:t xml:space="preserve"> </w:t>
      </w:r>
      <w:r w:rsidR="3849F017" w:rsidRPr="00842609">
        <w:t>C</w:t>
      </w:r>
      <w:r w:rsidR="31B0AF9A" w:rsidRPr="00842609">
        <w:t xml:space="preserve">onsiderations </w:t>
      </w:r>
      <w:r w:rsidR="451E7B26" w:rsidRPr="00842609">
        <w:t xml:space="preserve">on </w:t>
      </w:r>
      <w:r w:rsidR="31B0AF9A" w:rsidRPr="00842609">
        <w:t>the reprodu</w:t>
      </w:r>
      <w:r w:rsidR="3AFE921A" w:rsidRPr="00842609">
        <w:t xml:space="preserve">cibility </w:t>
      </w:r>
      <w:r w:rsidR="3FD2EB99" w:rsidRPr="00842609">
        <w:t xml:space="preserve">of </w:t>
      </w:r>
      <w:r w:rsidR="3AFE921A" w:rsidRPr="00842609">
        <w:t xml:space="preserve">longitudinal studies </w:t>
      </w:r>
      <w:r w:rsidR="73ADE267" w:rsidRPr="00842609">
        <w:t>(</w:t>
      </w:r>
      <w:r w:rsidR="3AFE921A" w:rsidRPr="00842609">
        <w:t xml:space="preserve">over </w:t>
      </w:r>
      <w:r w:rsidR="564EEA3B" w:rsidRPr="00842609">
        <w:t xml:space="preserve">several </w:t>
      </w:r>
      <w:r w:rsidR="3AFE921A" w:rsidRPr="00842609">
        <w:t>year</w:t>
      </w:r>
      <w:r w:rsidR="429FB37B" w:rsidRPr="00842609">
        <w:t>s)</w:t>
      </w:r>
      <w:r w:rsidR="3AFE921A" w:rsidRPr="00842609">
        <w:t xml:space="preserve"> would require </w:t>
      </w:r>
      <w:r w:rsidR="11E7656F" w:rsidRPr="00842609">
        <w:t>monitoring</w:t>
      </w:r>
      <w:r w:rsidR="3AFE921A" w:rsidRPr="00842609">
        <w:t xml:space="preserve"> </w:t>
      </w:r>
      <w:r w:rsidR="08742A22" w:rsidRPr="00842609">
        <w:t xml:space="preserve">the </w:t>
      </w:r>
      <w:r w:rsidR="3AFE921A" w:rsidRPr="00842609">
        <w:t>device performance</w:t>
      </w:r>
      <w:r w:rsidR="5270AE5B" w:rsidRPr="00842609">
        <w:t xml:space="preserve"> and ensur</w:t>
      </w:r>
      <w:r w:rsidR="44A3FF27" w:rsidRPr="00842609">
        <w:t>ing</w:t>
      </w:r>
      <w:r w:rsidR="5270AE5B" w:rsidRPr="00842609">
        <w:t xml:space="preserve"> </w:t>
      </w:r>
      <w:r w:rsidR="01C887EF" w:rsidRPr="00842609">
        <w:t xml:space="preserve">the </w:t>
      </w:r>
      <w:r w:rsidR="5270AE5B" w:rsidRPr="00842609">
        <w:t>stability of reagents</w:t>
      </w:r>
      <w:r w:rsidR="1A4C388D" w:rsidRPr="00842609">
        <w:t xml:space="preserve"> over time</w:t>
      </w:r>
      <w:r w:rsidR="5270AE5B" w:rsidRPr="00842609">
        <w:t>.</w:t>
      </w:r>
    </w:p>
    <w:p w14:paraId="556C8796" w14:textId="411A6659" w:rsidR="30430D6C" w:rsidRPr="00842609" w:rsidRDefault="30430D6C" w:rsidP="30430D6C"/>
    <w:p w14:paraId="2DD21BD0" w14:textId="26682B1F" w:rsidR="00D456B2" w:rsidRPr="00842609" w:rsidRDefault="00842516" w:rsidP="30430D6C">
      <w:r w:rsidRPr="00842609">
        <w:t>Finally, n</w:t>
      </w:r>
      <w:r w:rsidR="62047BE5" w:rsidRPr="00842609">
        <w:t xml:space="preserve">ovel technology </w:t>
      </w:r>
      <w:r w:rsidR="160B5E77" w:rsidRPr="00842609">
        <w:t xml:space="preserve">based on combined potentiometric (pH) and </w:t>
      </w:r>
      <w:r w:rsidR="25841690" w:rsidRPr="00842609">
        <w:t>amperometric (O</w:t>
      </w:r>
      <w:r w:rsidR="25841690" w:rsidRPr="00842609">
        <w:rPr>
          <w:vertAlign w:val="subscript"/>
        </w:rPr>
        <w:t>2</w:t>
      </w:r>
      <w:r w:rsidR="25841690" w:rsidRPr="00842609">
        <w:t>) measurem</w:t>
      </w:r>
      <w:r w:rsidR="67633D44" w:rsidRPr="00842609">
        <w:t xml:space="preserve">ents through </w:t>
      </w:r>
      <w:r w:rsidR="25841690" w:rsidRPr="00842609">
        <w:t>ruthenium oxide-based electrodes</w:t>
      </w:r>
      <w:r w:rsidR="0B799BE9" w:rsidRPr="00842609">
        <w:t xml:space="preserve"> could catalyze </w:t>
      </w:r>
      <w:r w:rsidR="16946B0A" w:rsidRPr="00842609">
        <w:t xml:space="preserve">a </w:t>
      </w:r>
      <w:r w:rsidR="0B799BE9" w:rsidRPr="00842609">
        <w:t>paradigm</w:t>
      </w:r>
      <w:r w:rsidR="01C887EF" w:rsidRPr="00842609">
        <w:t xml:space="preserve"> </w:t>
      </w:r>
      <w:r w:rsidR="0B799BE9" w:rsidRPr="00842609">
        <w:t>shift in current tools</w:t>
      </w:r>
      <w:r w:rsidR="00FF3ACB">
        <w:t>,</w:t>
      </w:r>
      <w:r w:rsidR="25841690" w:rsidRPr="00842609">
        <w:t xml:space="preserve"> </w:t>
      </w:r>
      <w:r w:rsidR="180C0583" w:rsidRPr="00842609">
        <w:t>allow</w:t>
      </w:r>
      <w:r w:rsidR="163856BA" w:rsidRPr="00842609">
        <w:t>in</w:t>
      </w:r>
      <w:r w:rsidR="17EB3481" w:rsidRPr="00842609">
        <w:t>g</w:t>
      </w:r>
      <w:r w:rsidR="180C0583" w:rsidRPr="00842609">
        <w:t xml:space="preserve"> </w:t>
      </w:r>
      <w:r w:rsidR="743FF685" w:rsidRPr="00842609">
        <w:t>studying</w:t>
      </w:r>
      <w:r w:rsidR="2FC8552A" w:rsidRPr="00842609">
        <w:t xml:space="preserve"> cellular metabolism</w:t>
      </w:r>
      <w:r w:rsidR="180C0583" w:rsidRPr="00842609">
        <w:t xml:space="preserve"> in </w:t>
      </w:r>
      <w:r w:rsidR="1E05BDEE" w:rsidRPr="00842609">
        <w:t xml:space="preserve">culture and </w:t>
      </w:r>
      <w:r w:rsidR="1E05BDEE" w:rsidRPr="00842609">
        <w:rPr>
          <w:i/>
          <w:iCs/>
        </w:rPr>
        <w:t>in vivo</w:t>
      </w:r>
      <w:r w:rsidR="2D906C18" w:rsidRPr="00842609">
        <w:fldChar w:fldCharType="begin" w:fldLock="1"/>
      </w:r>
      <w:r w:rsidR="2D906C18" w:rsidRPr="00842609">
        <w:instrText>ADDIN CSL_CITATION {"citationItems":[{"id":"ITEM-1","itemData":{"DOI":"10.1021/acssensors.0c02282","ISSN":"23793694","PMID":"33371688","abstract":"In vitro studies which focus on cellular metabolism can benefit from time-resolved readouts from the living cells. pH and O2 concentration are fundamental parameters upon which cellular metabolism is often inferred. This work demonstrates a novel use of a ruthenium oxide (RuOx) electrode for in vitro studies. The RuOx electrode was characterized to measure both pH and O2 using two different modes. When operated potentiometrically, continuous pH reading can be obtained, and O2 concentration can be measured chronoamperometrically. In this work, we demonstrate the use of the RuOx electrodes in inferring two different types of metabolism of human pluripotent stem cell-derived cardiomyocytes. We also show and discuss the interpretation of the measurements into meaningful extracellular acidification rates and oxygen consumption rates of the cells. Overall, we present the RuOx electrode as a versatile and powerful tool in in vitro cell metabolism studies, especially in comparative settings.","author":[{"dropping-particle":"","family":"Tanumihardja","given":"Esther","non-dropping-particle":"","parse-names":false,"suffix":""},{"dropping-particle":"","family":"Slaats","given":"Rolf H.","non-dropping-particle":"","parse-names":false,"suffix":""},{"dropping-particle":"","family":"Meer","given":"Andries D.","non-dropping-particle":"Van Der","parse-names":false,"suffix":""},{"dropping-particle":"","family":"Passier","given":"Robert","non-dropping-particle":"","parse-names":false,"suffix":""},{"dropping-particle":"","family":"Olthuis","given":"Wouter","non-dropping-particle":"","parse-names":false,"suffix":""},{"dropping-particle":"","family":"Berg","given":"Albert","non-dropping-particle":"Van Den","parse-names":false,"suffix":""}],"container-title":"ACS Sensors","id":"ITEM-1","issue":"1","issued":{"date-parts":[["2021"]]},"page":"267-274","title":"Measuring Both pH and O2with a Single On-Chip Sensor in Cultures of Human Pluripotent Stem Cell-Derived Cardiomyocytes to Track Induced Changes in Cellular Metabolism","type":"article-journal","volume":"6"},"uris":["http://www.mendeley.com/documents/?uuid=f2f38af6-487b-48b1-9280-b6d5506a34b6"]}],"mendeley":{"formattedCitation":"&lt;sup&gt;44&lt;/sup&gt;","plainTextFormattedCitation":"44","previouslyFormattedCitation":"&lt;sup&gt;43&lt;/sup&gt;"},"properties":{"noteIndex":0},"schema":"https://github.com/citation-style-language/schema/raw/master/csl-citation.json"}</w:instrText>
      </w:r>
      <w:r w:rsidR="2D906C18" w:rsidRPr="00842609">
        <w:fldChar w:fldCharType="separate"/>
      </w:r>
      <w:r w:rsidR="2CCA7515" w:rsidRPr="00842609">
        <w:rPr>
          <w:noProof/>
          <w:vertAlign w:val="superscript"/>
        </w:rPr>
        <w:t>4</w:t>
      </w:r>
      <w:r w:rsidR="006C4DF0">
        <w:rPr>
          <w:noProof/>
          <w:vertAlign w:val="superscript"/>
        </w:rPr>
        <w:t>6</w:t>
      </w:r>
      <w:r w:rsidR="2D906C18" w:rsidRPr="00842609">
        <w:fldChar w:fldCharType="end"/>
      </w:r>
      <w:r w:rsidR="35B3D890" w:rsidRPr="00842609">
        <w:t xml:space="preserve">. </w:t>
      </w:r>
      <w:r w:rsidR="2EB8EB37" w:rsidRPr="00842609">
        <w:t xml:space="preserve">Although current methods allow predominantly </w:t>
      </w:r>
      <w:r w:rsidR="2EB8EB37" w:rsidRPr="00842609">
        <w:rPr>
          <w:i/>
          <w:iCs/>
        </w:rPr>
        <w:t>ex vivo</w:t>
      </w:r>
      <w:r w:rsidR="2EB8EB37" w:rsidRPr="00842609">
        <w:t xml:space="preserve"> and </w:t>
      </w:r>
      <w:r w:rsidR="2EB8EB37" w:rsidRPr="00842609">
        <w:rPr>
          <w:i/>
          <w:iCs/>
        </w:rPr>
        <w:t>in vitro</w:t>
      </w:r>
      <w:r w:rsidR="2EB8EB37" w:rsidRPr="00842609">
        <w:t xml:space="preserve"> assessment of cellular metabolism, delayed fluorescence enables </w:t>
      </w:r>
      <w:r w:rsidR="2EB8EB37" w:rsidRPr="00842609">
        <w:rPr>
          <w:i/>
          <w:iCs/>
        </w:rPr>
        <w:t>in vivo</w:t>
      </w:r>
      <w:r w:rsidR="2EB8EB37" w:rsidRPr="00842609">
        <w:t xml:space="preserve"> analysis of mitochondrial oxygen as </w:t>
      </w:r>
      <w:r w:rsidR="01C887EF" w:rsidRPr="00842609">
        <w:t xml:space="preserve">a </w:t>
      </w:r>
      <w:r w:rsidR="2EB8EB37" w:rsidRPr="00842609">
        <w:t>measure of mitochondrial function</w:t>
      </w:r>
      <w:r w:rsidR="2D906C18" w:rsidRPr="00842609">
        <w:fldChar w:fldCharType="begin"/>
      </w:r>
      <w:r w:rsidR="2D906C18" w:rsidRPr="00842609">
        <w:instrText>ADDIN CSL_CITATION {"citationItems":[{"id":"ITEM-1","itemData":{"DOI":"10.1371/journal.pone.0159544","ISSN":"19326203","abstract":"Background: The protoporphyrin IX-triplet state lifetime technique (PpIX-TSLT) is proposed as a potential clinical non-invasive tool to monitor mitochondrial function. This technique has been evaluated in several animal studies. Mitochondrial respirometry allows measurement in vivo of mitochondrial oxygen tension (mitoPO2) and mitochondrial oxygen consumption (mitoVO2) in skin. This study describes the first use of a clinical prototype in skin of humans. Methods: The clinical prototype was tested in 30 healthy volunteers. A self-adhesive patch containing 2 mg 5-aminolevulinic acid (ALA) was applied on the skin of the anterior chest wall (sternal) for induction of mitochondrial protoporphyrin IX and was protected from light for 5 h. MitoPO2 was measured by means of oxygen-dependent delayed fluorescence of protoporphyrin IX. MitoVO2 was determined by dynamic mitoPO2 measurements on the primed skin, while locally blocking oxygen supply by applying local pressure with the measurement probe. MitoPO2 was recorded before and during a 60-s period of compression of the microcirculation, at an interval of 1 Hz. Oxygen consumption (i.e. the local oxygen disappearance rate) was calculated from the decay of the mitoPO2 slope. Results: Oxygen-dependent delayed fluorescence measurements were successfully performed in the skin of 27 volunteers. The average value (± SD) of mitoPO2 was 44 ± 17 mmHg and mean mitoVO2 values were 5.8 ± 2.3 and 6.1 ± 1.6 mmHg s-1 at a skin temperature of 34°C and 40°C, respectively. No major discomfort during measurement and no long-term dermatological abnormalities were reported in a survey performed 1 month after measurements. Conclusion: These results show that the clinical prototype allows measurement of mitochondrial oxygenation and oxygen consumption in humans. The development of this clinically applicable device offers opportunities for further evaluation of the technique in humans and the start of first clinical studies.","author":[{"dropping-particle":"","family":"Harms","given":"Floor","non-dropping-particle":"","parse-names":false,"suffix":""},{"dropping-particle":"","family":"Stolker","given":"Robert Jan","non-dropping-particle":"","parse-names":false,"suffix":""},{"dropping-particle":"","family":"Mik","given":"Egbert","non-dropping-particle":"","parse-names":false,"suffix":""}],"container-title":"PLoS ONE","id":"ITEM-1","issue":"7","issued":{"date-parts":[["2016"]]},"page":"1-11","title":"Cutaneous respirometry as novel technique to monitor mitochondrial function: A feasibility study in healthy volunteers","type":"article-journal","volume":"11"},"uris":["http://www.mendeley.com/documents/?uuid=eb81e2e3-a115-4b4f-a9f1-d3d2ce32e149"]}],"mendeley":{"formattedCitation":"&lt;sup&gt;45&lt;/sup&gt;","plainTextFormattedCitation":"45","previouslyFormattedCitation":"&lt;sup&gt;44&lt;/sup&gt;"},"properties":{"noteIndex":0},"schema":"https://github.com/citation-style-language/schema/raw/master/csl-citation.json"}</w:instrText>
      </w:r>
      <w:r w:rsidR="2D906C18" w:rsidRPr="00842609">
        <w:fldChar w:fldCharType="separate"/>
      </w:r>
      <w:r w:rsidR="2CCA7515" w:rsidRPr="00842609">
        <w:rPr>
          <w:noProof/>
          <w:vertAlign w:val="superscript"/>
        </w:rPr>
        <w:t>4</w:t>
      </w:r>
      <w:r w:rsidR="006C4DF0">
        <w:rPr>
          <w:noProof/>
          <w:vertAlign w:val="superscript"/>
        </w:rPr>
        <w:t>7</w:t>
      </w:r>
      <w:r w:rsidR="2D906C18" w:rsidRPr="00842609">
        <w:fldChar w:fldCharType="end"/>
      </w:r>
      <w:r w:rsidR="2EB8EB37" w:rsidRPr="00842609">
        <w:t xml:space="preserve">. </w:t>
      </w:r>
      <w:r w:rsidR="5B17A79B" w:rsidRPr="00842609">
        <w:t xml:space="preserve">Similarly, microfluidics-based respirometry shows </w:t>
      </w:r>
      <w:r w:rsidR="743FF685" w:rsidRPr="00842609">
        <w:t xml:space="preserve">promise </w:t>
      </w:r>
      <w:r w:rsidR="3BBC6D04" w:rsidRPr="00842609">
        <w:t xml:space="preserve">in </w:t>
      </w:r>
      <w:r w:rsidR="743FF685" w:rsidRPr="00842609">
        <w:t>higher sensitivity</w:t>
      </w:r>
      <w:r w:rsidR="00FA517E" w:rsidRPr="00842609">
        <w:t xml:space="preserve">, </w:t>
      </w:r>
      <w:r w:rsidR="31CE8F1B" w:rsidRPr="00842609">
        <w:t xml:space="preserve">requiring </w:t>
      </w:r>
      <w:r w:rsidR="00FA517E" w:rsidRPr="00842609">
        <w:t xml:space="preserve">only </w:t>
      </w:r>
      <w:r w:rsidR="31CE8F1B" w:rsidRPr="00842609">
        <w:t>a few hundred cells</w:t>
      </w:r>
      <w:r w:rsidR="2D906C18" w:rsidRPr="00842609">
        <w:fldChar w:fldCharType="begin" w:fldLock="1"/>
      </w:r>
      <w:r w:rsidR="2D906C18" w:rsidRPr="00842609">
        <w:instrText>ADDIN CSL_CITATION {"citationItems":[{"id":"ITEM-1","itemData":{"DOI":"10.1039/c9ra05289e","ISSN":"20462069","abstract":"Oxygen consumption is a key metric of metabolism in aerobic organisms. Current respirometric methods led to seminal discoveries despite limitations such as high sample demand, exchange with atmospheric O2, and cumulative titration protocols leading to limited choice of useable tissue, complex data interpretation, and restricted experimental design. We developed a sensitive and customizable method of measuring O2 consumption rates by a variety of biological samples in microliter volumes without interference from the aerobic environment. We demonstrate that O2 permeability of the photopolymer, VeroClear, is comparable to that of polyetheretherketone (0.125 vs. 0.143 barrer, respectively) providing an efficient barrier to oxygen ingress. Optical transparency of VeroClear, combined with high resolution 3D printing, allows for optode-based oxygen detection in enclosed samples. These properties yield a microrespirometer with over 100× dynamic range for O2 consumption rates. Importantly, the enclosed respirometer configuration and very low oxygen permeability of materials makes it suitable, with resin pre-conditioning, for quantitative assessment of O2 consumption rates at any desired [O2], including hyperbaric, physiological or hypoxic conditions as necessary for each cell type. We characterized two configurations to study soluble enzymes, isolated mitochondria, cells in suspension, and adherent cells cultured on-chip. Improved sensitivity allows for routine quantitative detection of respiration by as few as several hundred cells. Specific activity of cell suspensions in the microrespirometer was in close agreement with that obtained by high-resolution polarographic respirometry. Adherent cell protocols allowed for physiologically relevant assessment of respiration in retinal pigment epithelial cells, ARPE-19, which displayed lower metabolic rates compared with those in suspension. By exchanging medium composition, we demonstrate that cells can be transiently inhibited by cyanide and that 99.6% of basal O2 uptake is recovered upon its removal. This approach is amenable to new experimental designs and precision measurements on limited sample quantities across basic research and applied fields.","author":[{"dropping-particle":"","family":"Levitsky","given":"Yan","non-dropping-particle":"","parse-names":false,"suffix":""},{"dropping-particle":"","family":"Pegouske","given":"David J.","non-dropping-particle":"","parse-names":false,"suffix":""},{"dropping-particle":"","family":"Hammer","given":"Sandra S.","non-dropping-particle":"","parse-names":false,"suffix":""},{"dropping-particle":"","family":"Frantz","given":"Nathan L.","non-dropping-particle":"","parse-names":false,"suffix":""},{"dropping-particle":"","family":"Fisher","given":"Kiera P.","non-dropping-particle":"","parse-names":false,"suffix":""},{"dropping-particle":"","family":"Muchnik","given":"Artem B.","non-dropping-particle":"","parse-names":false,"suffix":""},{"dropping-particle":"","family":"Saripalli","given":"Anand R.","non-dropping-particle":"","parse-names":false,"suffix":""},{"dropping-particle":"","family":"Kirschner","given":"Philip","non-dropping-particle":"","parse-names":false,"suffix":""},{"dropping-particle":"","family":"Bazil","given":"Jason N.","non-dropping-particle":"","parse-names":false,"suffix":""},{"dropping-particle":"V.","family":"Busik","given":"Julia","non-dropping-particle":"","parse-names":false,"suffix":""},{"dropping-particle":"","family":"Proshlyakov","given":"Denis A.","non-dropping-particle":"","parse-names":false,"suffix":""}],"container-title":"RSC Advances","id":"ITEM-1","issue":"57","issued":{"date-parts":[["2019"]]},"page":"33257-33267","publisher":"Royal Society of Chemistry","title":"Micro-respirometry of whole cells and isolated mitochondria","type":"article-journal","volume":"9"},"uris":["http://www.mendeley.com/documents/?uuid=7012a12d-f258-4dc6-a724-e1be85b33df4"]}],"mendeley":{"formattedCitation":"&lt;sup&gt;46&lt;/sup&gt;","plainTextFormattedCitation":"46","previouslyFormattedCitation":"&lt;sup&gt;45&lt;/sup&gt;"},"properties":{"noteIndex":0},"schema":"https://github.com/citation-style-language/schema/raw/master/csl-citation.json"}</w:instrText>
      </w:r>
      <w:r w:rsidR="2D906C18" w:rsidRPr="00842609">
        <w:fldChar w:fldCharType="separate"/>
      </w:r>
      <w:r w:rsidR="2CCA7515" w:rsidRPr="00842609">
        <w:rPr>
          <w:noProof/>
          <w:vertAlign w:val="superscript"/>
        </w:rPr>
        <w:t>4</w:t>
      </w:r>
      <w:r w:rsidR="006C4DF0">
        <w:rPr>
          <w:noProof/>
          <w:vertAlign w:val="superscript"/>
        </w:rPr>
        <w:t>8</w:t>
      </w:r>
      <w:r w:rsidR="2D906C18" w:rsidRPr="00842609">
        <w:fldChar w:fldCharType="end"/>
      </w:r>
      <w:r w:rsidR="5B17A79B" w:rsidRPr="00842609">
        <w:t xml:space="preserve">. </w:t>
      </w:r>
      <w:r w:rsidR="5B57AF19" w:rsidRPr="00842609">
        <w:t>While new methodologies are on the horizon, t</w:t>
      </w:r>
      <w:r w:rsidR="35B3D890" w:rsidRPr="00842609">
        <w:t>o date, high-resolution respirometry</w:t>
      </w:r>
      <w:r w:rsidR="7D7D5A2A" w:rsidRPr="00842609">
        <w:t xml:space="preserve"> remains</w:t>
      </w:r>
      <w:r w:rsidR="35B3D890" w:rsidRPr="00842609">
        <w:t xml:space="preserve"> the gold standard to assess cellular respiration</w:t>
      </w:r>
      <w:r w:rsidR="120B2E48" w:rsidRPr="00842609">
        <w:t xml:space="preserve"> capacity</w:t>
      </w:r>
      <w:r w:rsidR="241CAB6D" w:rsidRPr="00842609">
        <w:t xml:space="preserve"> </w:t>
      </w:r>
      <w:r w:rsidR="3A891109" w:rsidRPr="00842609">
        <w:t xml:space="preserve">for which </w:t>
      </w:r>
      <w:r w:rsidR="2DE7277D" w:rsidRPr="00842609">
        <w:t>quintessential protocols</w:t>
      </w:r>
      <w:r w:rsidR="10029CB4" w:rsidRPr="00842609">
        <w:t xml:space="preserve"> </w:t>
      </w:r>
      <w:r w:rsidR="4C526D45" w:rsidRPr="00842609">
        <w:t>are provided here</w:t>
      </w:r>
      <w:r w:rsidR="00FF3ACB">
        <w:t>,</w:t>
      </w:r>
      <w:r w:rsidR="4C526D45" w:rsidRPr="00842609">
        <w:t xml:space="preserve"> </w:t>
      </w:r>
      <w:r w:rsidR="10029CB4" w:rsidRPr="00842609">
        <w:t xml:space="preserve">applicable to most cells, </w:t>
      </w:r>
      <w:r w:rsidR="3BEBCE74" w:rsidRPr="00842609">
        <w:t>tissues,</w:t>
      </w:r>
      <w:r w:rsidR="10029CB4" w:rsidRPr="00842609">
        <w:t xml:space="preserve"> and organisms</w:t>
      </w:r>
      <w:r w:rsidR="2DE7277D" w:rsidRPr="00842609">
        <w:t xml:space="preserve"> to study mitochondrial respiration.</w:t>
      </w:r>
    </w:p>
    <w:p w14:paraId="44849EDB" w14:textId="77777777" w:rsidR="001358D2" w:rsidRPr="00842609" w:rsidRDefault="001358D2" w:rsidP="001358D2">
      <w:pPr>
        <w:autoSpaceDE w:val="0"/>
        <w:autoSpaceDN w:val="0"/>
        <w:adjustRightInd w:val="0"/>
        <w:rPr>
          <w:moveTo w:id="547" w:author="Author" w:date="2021-09-24T16:15:00Z"/>
        </w:rPr>
      </w:pPr>
      <w:moveToRangeStart w:id="548" w:author="Author" w:date="2021-09-24T16:15:00Z" w:name="move83392563"/>
    </w:p>
    <w:p w14:paraId="2ECF1C0A" w14:textId="77777777" w:rsidR="001358D2" w:rsidRPr="00842609" w:rsidRDefault="001358D2" w:rsidP="001358D2">
      <w:pPr>
        <w:pBdr>
          <w:top w:val="nil"/>
          <w:left w:val="nil"/>
          <w:bottom w:val="nil"/>
          <w:right w:val="nil"/>
          <w:between w:val="nil"/>
        </w:pBdr>
        <w:rPr>
          <w:moveTo w:id="549" w:author="Author" w:date="2021-09-24T16:15:00Z"/>
        </w:rPr>
      </w:pPr>
      <w:moveTo w:id="550" w:author="Author" w:date="2021-09-24T16:15:00Z">
        <w:r w:rsidRPr="00842609">
          <w:rPr>
            <w:b/>
          </w:rPr>
          <w:t xml:space="preserve">DISCLOSURES: </w:t>
        </w:r>
      </w:moveTo>
    </w:p>
    <w:p w14:paraId="5A73755C" w14:textId="77777777" w:rsidR="001358D2" w:rsidRPr="00842609" w:rsidRDefault="001358D2" w:rsidP="001358D2">
      <w:pPr>
        <w:pBdr>
          <w:top w:val="nil"/>
          <w:left w:val="nil"/>
          <w:bottom w:val="nil"/>
          <w:right w:val="nil"/>
          <w:between w:val="nil"/>
        </w:pBdr>
        <w:rPr>
          <w:moveTo w:id="551" w:author="Author" w:date="2021-09-24T16:15:00Z"/>
        </w:rPr>
      </w:pPr>
      <w:moveTo w:id="552" w:author="Author" w:date="2021-09-24T16:15:00Z">
        <w:r w:rsidRPr="00842609">
          <w:t>No conflict of interest to disclose.</w:t>
        </w:r>
      </w:moveTo>
    </w:p>
    <w:moveToRangeEnd w:id="548"/>
    <w:p w14:paraId="131183D3" w14:textId="173CEA5F" w:rsidR="65A22B67" w:rsidRPr="00842609" w:rsidRDefault="65A22B67" w:rsidP="3FCF40FA"/>
    <w:p w14:paraId="59F37CC4" w14:textId="4953B759" w:rsidR="006E4797" w:rsidRPr="00842609" w:rsidRDefault="00551D82" w:rsidP="00B827F2">
      <w:pPr>
        <w:pBdr>
          <w:top w:val="nil"/>
          <w:left w:val="nil"/>
          <w:bottom w:val="nil"/>
          <w:right w:val="nil"/>
          <w:between w:val="nil"/>
        </w:pBdr>
      </w:pPr>
      <w:del w:id="553" w:author="Author" w:date="2021-09-24T16:15:00Z">
        <w:r w:rsidRPr="00842609" w:rsidDel="001358D2">
          <w:rPr>
            <w:b/>
            <w:bCs/>
          </w:rPr>
          <w:delText>ACKNOWLEDGMENTS:</w:delText>
        </w:r>
      </w:del>
      <w:ins w:id="554" w:author="Author" w:date="2021-09-24T16:15:00Z">
        <w:r w:rsidR="001358D2">
          <w:rPr>
            <w:b/>
            <w:bCs/>
          </w:rPr>
          <w:t>ACKNOWLEDGMENTS:</w:t>
        </w:r>
      </w:ins>
      <w:r w:rsidRPr="00842609">
        <w:rPr>
          <w:b/>
          <w:bCs/>
        </w:rPr>
        <w:t xml:space="preserve"> </w:t>
      </w:r>
    </w:p>
    <w:p w14:paraId="24730EF7" w14:textId="55F1320D" w:rsidR="009C52E7" w:rsidRPr="00842609" w:rsidRDefault="3FAF23EB" w:rsidP="00EB408F">
      <w:pPr>
        <w:autoSpaceDE w:val="0"/>
        <w:autoSpaceDN w:val="0"/>
        <w:adjustRightInd w:val="0"/>
      </w:pPr>
      <w:r w:rsidRPr="00842609">
        <w:t>This work was supported by funding from the Academy of Finland (C.B.J), the Magnus Ehrnroot Foundation (C.B.J)</w:t>
      </w:r>
      <w:r w:rsidR="6BD51F1D" w:rsidRPr="00842609">
        <w:t>,</w:t>
      </w:r>
      <w:r w:rsidRPr="00842609">
        <w:t xml:space="preserve"> and a Doctoral fellowship of the Integrated Life Sciences Graduate School (R.A.).</w:t>
      </w:r>
    </w:p>
    <w:p w14:paraId="2119FEE2" w14:textId="4EA9E817" w:rsidR="00EB408F" w:rsidRPr="00842609" w:rsidDel="001358D2" w:rsidRDefault="00EB408F" w:rsidP="00394C07">
      <w:pPr>
        <w:autoSpaceDE w:val="0"/>
        <w:autoSpaceDN w:val="0"/>
        <w:adjustRightInd w:val="0"/>
        <w:rPr>
          <w:moveFrom w:id="555" w:author="Author" w:date="2021-09-24T16:15:00Z"/>
        </w:rPr>
      </w:pPr>
      <w:moveFromRangeStart w:id="556" w:author="Author" w:date="2021-09-24T16:15:00Z" w:name="move83392563"/>
    </w:p>
    <w:p w14:paraId="5E703EBA" w14:textId="286FA2E5" w:rsidR="006E4797" w:rsidRPr="00842609" w:rsidDel="001358D2" w:rsidRDefault="00551D82" w:rsidP="00B827F2">
      <w:pPr>
        <w:pBdr>
          <w:top w:val="nil"/>
          <w:left w:val="nil"/>
          <w:bottom w:val="nil"/>
          <w:right w:val="nil"/>
          <w:between w:val="nil"/>
        </w:pBdr>
        <w:rPr>
          <w:moveFrom w:id="557" w:author="Author" w:date="2021-09-24T16:15:00Z"/>
        </w:rPr>
      </w:pPr>
      <w:moveFrom w:id="558" w:author="Author" w:date="2021-09-24T16:15:00Z">
        <w:r w:rsidRPr="00842609" w:rsidDel="001358D2">
          <w:rPr>
            <w:b/>
          </w:rPr>
          <w:t xml:space="preserve">DISCLOSURES: </w:t>
        </w:r>
      </w:moveFrom>
    </w:p>
    <w:p w14:paraId="055CCC96" w14:textId="03573B25" w:rsidR="009C52E7" w:rsidRPr="00842609" w:rsidDel="001358D2" w:rsidRDefault="3545ADBF" w:rsidP="00B827F2">
      <w:pPr>
        <w:pBdr>
          <w:top w:val="nil"/>
          <w:left w:val="nil"/>
          <w:bottom w:val="nil"/>
          <w:right w:val="nil"/>
          <w:between w:val="nil"/>
        </w:pBdr>
        <w:rPr>
          <w:moveFrom w:id="559" w:author="Author" w:date="2021-09-24T16:15:00Z"/>
        </w:rPr>
      </w:pPr>
      <w:moveFrom w:id="560" w:author="Author" w:date="2021-09-24T16:15:00Z">
        <w:r w:rsidRPr="00842609" w:rsidDel="001358D2">
          <w:t>No conflict of interest to disclose.</w:t>
        </w:r>
      </w:moveFrom>
    </w:p>
    <w:moveFromRangeEnd w:id="556"/>
    <w:p w14:paraId="4A7B0E5C" w14:textId="77777777" w:rsidR="006E4797" w:rsidRPr="00842609" w:rsidRDefault="006E4797" w:rsidP="00B827F2"/>
    <w:p w14:paraId="01EF830E" w14:textId="623F94DF" w:rsidR="0076EC5A" w:rsidRPr="00842609" w:rsidRDefault="00551D82" w:rsidP="00B827F2">
      <w:pPr>
        <w:rPr>
          <w:b/>
          <w:bCs/>
          <w:i/>
          <w:iCs/>
        </w:rPr>
      </w:pPr>
      <w:bookmarkStart w:id="561" w:name="_Hlk83114437"/>
      <w:r w:rsidRPr="00842609">
        <w:rPr>
          <w:b/>
          <w:bCs/>
        </w:rPr>
        <w:t>REFERENCES:</w:t>
      </w:r>
      <w:r w:rsidRPr="00842609">
        <w:t xml:space="preserve"> </w:t>
      </w:r>
    </w:p>
    <w:bookmarkEnd w:id="561"/>
    <w:p w14:paraId="07D9A00A" w14:textId="2D9F2D2A" w:rsidR="007D195E" w:rsidRPr="008F2B12" w:rsidRDefault="001358D2" w:rsidP="001358D2">
      <w:pPr>
        <w:autoSpaceDE w:val="0"/>
        <w:autoSpaceDN w:val="0"/>
        <w:adjustRightInd w:val="0"/>
        <w:rPr>
          <w:noProof/>
        </w:rPr>
        <w:pPrChange w:id="562" w:author="Author" w:date="2021-09-24T16:15:00Z">
          <w:pPr>
            <w:pStyle w:val="ListParagraph"/>
            <w:numPr>
              <w:numId w:val="101"/>
            </w:numPr>
            <w:autoSpaceDE w:val="0"/>
            <w:autoSpaceDN w:val="0"/>
            <w:adjustRightInd w:val="0"/>
            <w:ind w:left="0"/>
          </w:pPr>
        </w:pPrChange>
      </w:pPr>
      <w:r w:rsidRPr="008F2B12">
        <w:rPr>
          <w:noProof/>
        </w:rPr>
        <w:t>1.</w:t>
      </w:r>
      <w:r w:rsidRPr="008F2B12">
        <w:rPr>
          <w:noProof/>
        </w:rPr>
        <w:tab/>
      </w:r>
      <w:r w:rsidR="007D195E" w:rsidRPr="001358D2">
        <w:rPr>
          <w:b/>
          <w:rPrChange w:id="563" w:author="Author" w:date="2021-09-24T16:15:00Z">
            <w:rPr>
              <w:b/>
            </w:rPr>
          </w:rPrChange>
        </w:rPr>
        <w:fldChar w:fldCharType="begin" w:fldLock="1"/>
      </w:r>
      <w:r w:rsidR="007D195E" w:rsidRPr="001358D2">
        <w:rPr>
          <w:b/>
          <w:rPrChange w:id="564" w:author="Author" w:date="2021-09-24T16:15:00Z">
            <w:rPr>
              <w:b/>
            </w:rPr>
          </w:rPrChange>
        </w:rPr>
        <w:instrText xml:space="preserve">ADDIN Mendeley Bibliography CSL_BIBLIOGRAPHY </w:instrText>
      </w:r>
      <w:r w:rsidR="007D195E" w:rsidRPr="001358D2">
        <w:rPr>
          <w:b/>
          <w:rPrChange w:id="565" w:author="Author" w:date="2021-09-24T16:15:00Z">
            <w:rPr>
              <w:b/>
            </w:rPr>
          </w:rPrChange>
        </w:rPr>
        <w:fldChar w:fldCharType="separate"/>
      </w:r>
      <w:r w:rsidR="007D195E" w:rsidRPr="008F2B12">
        <w:rPr>
          <w:noProof/>
        </w:rPr>
        <w:t xml:space="preserve">McBride, H. M., Neuspiel, M., Wasiak, S. Mitochondria: More than just a powerhouse. </w:t>
      </w:r>
      <w:r w:rsidR="007D195E" w:rsidRPr="001358D2">
        <w:rPr>
          <w:i/>
          <w:iCs/>
          <w:noProof/>
          <w:rPrChange w:id="566" w:author="Author" w:date="2021-09-24T16:15:00Z">
            <w:rPr>
              <w:i/>
              <w:iCs/>
              <w:noProof/>
            </w:rPr>
          </w:rPrChange>
        </w:rPr>
        <w:t>Current Biology</w:t>
      </w:r>
      <w:r w:rsidR="007D195E" w:rsidRPr="008F2B12">
        <w:rPr>
          <w:noProof/>
        </w:rPr>
        <w:t xml:space="preserve">. </w:t>
      </w:r>
      <w:r w:rsidR="007D195E" w:rsidRPr="001358D2">
        <w:rPr>
          <w:b/>
          <w:bCs/>
          <w:noProof/>
          <w:rPrChange w:id="567" w:author="Author" w:date="2021-09-24T16:15:00Z">
            <w:rPr>
              <w:b/>
              <w:bCs/>
              <w:noProof/>
            </w:rPr>
          </w:rPrChange>
        </w:rPr>
        <w:t>16</w:t>
      </w:r>
      <w:r w:rsidR="007D195E" w:rsidRPr="008F2B12">
        <w:rPr>
          <w:noProof/>
        </w:rPr>
        <w:t xml:space="preserve"> (14), 551–560 (2006).</w:t>
      </w:r>
    </w:p>
    <w:p w14:paraId="42DD44F2" w14:textId="7DDD0522" w:rsidR="007D195E" w:rsidRPr="008F2B12" w:rsidRDefault="001358D2" w:rsidP="001358D2">
      <w:pPr>
        <w:autoSpaceDE w:val="0"/>
        <w:autoSpaceDN w:val="0"/>
        <w:adjustRightInd w:val="0"/>
        <w:rPr>
          <w:noProof/>
        </w:rPr>
        <w:pPrChange w:id="568" w:author="Author" w:date="2021-09-24T16:15:00Z">
          <w:pPr>
            <w:pStyle w:val="ListParagraph"/>
            <w:numPr>
              <w:numId w:val="101"/>
            </w:numPr>
            <w:autoSpaceDE w:val="0"/>
            <w:autoSpaceDN w:val="0"/>
            <w:adjustRightInd w:val="0"/>
            <w:ind w:left="0"/>
          </w:pPr>
        </w:pPrChange>
      </w:pPr>
      <w:r w:rsidRPr="008F2B12">
        <w:rPr>
          <w:noProof/>
        </w:rPr>
        <w:t>2.</w:t>
      </w:r>
      <w:r w:rsidRPr="008F2B12">
        <w:rPr>
          <w:noProof/>
        </w:rPr>
        <w:tab/>
      </w:r>
      <w:r w:rsidR="007D195E" w:rsidRPr="008F2B12">
        <w:rPr>
          <w:noProof/>
        </w:rPr>
        <w:t xml:space="preserve">Mehta, M. M., Weinberg, S. E., Chandel, N. S. Mitochondrial control of immunity: Beyond ATP. </w:t>
      </w:r>
      <w:r w:rsidR="007D195E" w:rsidRPr="001358D2">
        <w:rPr>
          <w:i/>
          <w:iCs/>
          <w:noProof/>
          <w:rPrChange w:id="569" w:author="Author" w:date="2021-09-24T16:15:00Z">
            <w:rPr>
              <w:i/>
              <w:iCs/>
              <w:noProof/>
            </w:rPr>
          </w:rPrChange>
        </w:rPr>
        <w:t>Nature Reviews Immunology</w:t>
      </w:r>
      <w:r w:rsidR="007D195E" w:rsidRPr="008F2B12">
        <w:rPr>
          <w:noProof/>
        </w:rPr>
        <w:t xml:space="preserve">. </w:t>
      </w:r>
      <w:r w:rsidR="007D195E" w:rsidRPr="001358D2">
        <w:rPr>
          <w:b/>
          <w:bCs/>
          <w:noProof/>
          <w:rPrChange w:id="570" w:author="Author" w:date="2021-09-24T16:15:00Z">
            <w:rPr>
              <w:b/>
              <w:bCs/>
              <w:noProof/>
            </w:rPr>
          </w:rPrChange>
        </w:rPr>
        <w:t>17</w:t>
      </w:r>
      <w:r w:rsidR="007D195E" w:rsidRPr="008F2B12">
        <w:rPr>
          <w:noProof/>
        </w:rPr>
        <w:t xml:space="preserve"> (10), 608–620 (2017).</w:t>
      </w:r>
    </w:p>
    <w:p w14:paraId="3DAAE349" w14:textId="3DBD4AF6" w:rsidR="007D195E" w:rsidRPr="008F2B12" w:rsidRDefault="001358D2" w:rsidP="001358D2">
      <w:pPr>
        <w:autoSpaceDE w:val="0"/>
        <w:autoSpaceDN w:val="0"/>
        <w:adjustRightInd w:val="0"/>
        <w:rPr>
          <w:noProof/>
        </w:rPr>
        <w:pPrChange w:id="571" w:author="Author" w:date="2021-09-24T16:15:00Z">
          <w:pPr>
            <w:pStyle w:val="ListParagraph"/>
            <w:numPr>
              <w:numId w:val="101"/>
            </w:numPr>
            <w:autoSpaceDE w:val="0"/>
            <w:autoSpaceDN w:val="0"/>
            <w:adjustRightInd w:val="0"/>
            <w:ind w:left="0"/>
          </w:pPr>
        </w:pPrChange>
      </w:pPr>
      <w:r w:rsidRPr="008F2B12">
        <w:rPr>
          <w:noProof/>
        </w:rPr>
        <w:t>3.</w:t>
      </w:r>
      <w:r w:rsidRPr="008F2B12">
        <w:rPr>
          <w:noProof/>
        </w:rPr>
        <w:tab/>
      </w:r>
      <w:r w:rsidR="007D195E" w:rsidRPr="008F2B12">
        <w:rPr>
          <w:noProof/>
        </w:rPr>
        <w:t xml:space="preserve">Spinelli, J. B., Haigis, M. C. The multifaceted contributions of mitochondria to cellular metabolism. </w:t>
      </w:r>
      <w:r w:rsidR="007D195E" w:rsidRPr="001358D2">
        <w:rPr>
          <w:i/>
          <w:iCs/>
          <w:noProof/>
          <w:rPrChange w:id="572" w:author="Author" w:date="2021-09-24T16:15:00Z">
            <w:rPr>
              <w:i/>
              <w:iCs/>
              <w:noProof/>
            </w:rPr>
          </w:rPrChange>
        </w:rPr>
        <w:t>Nature Cell Biology</w:t>
      </w:r>
      <w:r w:rsidR="007D195E" w:rsidRPr="008F2B12">
        <w:rPr>
          <w:noProof/>
        </w:rPr>
        <w:t xml:space="preserve">. </w:t>
      </w:r>
      <w:r w:rsidR="007D195E" w:rsidRPr="001358D2">
        <w:rPr>
          <w:b/>
          <w:bCs/>
          <w:noProof/>
          <w:rPrChange w:id="573" w:author="Author" w:date="2021-09-24T16:15:00Z">
            <w:rPr>
              <w:b/>
              <w:bCs/>
              <w:noProof/>
            </w:rPr>
          </w:rPrChange>
        </w:rPr>
        <w:t>20</w:t>
      </w:r>
      <w:r w:rsidR="007D195E" w:rsidRPr="008F2B12">
        <w:rPr>
          <w:noProof/>
        </w:rPr>
        <w:t xml:space="preserve"> (7), 745–754 (2018).</w:t>
      </w:r>
    </w:p>
    <w:p w14:paraId="5FDE4C85" w14:textId="18777340" w:rsidR="007D195E" w:rsidRPr="008F2B12" w:rsidRDefault="001358D2" w:rsidP="001358D2">
      <w:pPr>
        <w:autoSpaceDE w:val="0"/>
        <w:autoSpaceDN w:val="0"/>
        <w:adjustRightInd w:val="0"/>
        <w:rPr>
          <w:noProof/>
        </w:rPr>
        <w:pPrChange w:id="574" w:author="Author" w:date="2021-09-24T16:15:00Z">
          <w:pPr>
            <w:pStyle w:val="ListParagraph"/>
            <w:numPr>
              <w:numId w:val="101"/>
            </w:numPr>
            <w:autoSpaceDE w:val="0"/>
            <w:autoSpaceDN w:val="0"/>
            <w:adjustRightInd w:val="0"/>
            <w:ind w:left="0"/>
          </w:pPr>
        </w:pPrChange>
      </w:pPr>
      <w:r w:rsidRPr="008F2B12">
        <w:rPr>
          <w:noProof/>
        </w:rPr>
        <w:t>4.</w:t>
      </w:r>
      <w:r w:rsidRPr="008F2B12">
        <w:rPr>
          <w:noProof/>
        </w:rPr>
        <w:tab/>
      </w:r>
      <w:r w:rsidR="007D195E" w:rsidRPr="008F2B12">
        <w:rPr>
          <w:noProof/>
        </w:rPr>
        <w:t xml:space="preserve">Gnaiger, E. Capacity of oxidative phosphorylation in human skeletal muscle. New perspectives of mitochondrial physiology. </w:t>
      </w:r>
      <w:r w:rsidR="007D195E" w:rsidRPr="001358D2">
        <w:rPr>
          <w:i/>
          <w:iCs/>
          <w:noProof/>
          <w:rPrChange w:id="575" w:author="Author" w:date="2021-09-24T16:15:00Z">
            <w:rPr>
              <w:i/>
              <w:iCs/>
              <w:noProof/>
            </w:rPr>
          </w:rPrChange>
        </w:rPr>
        <w:t>International Journal of Biochemistry and Cell Biology</w:t>
      </w:r>
      <w:r w:rsidR="007D195E" w:rsidRPr="008F2B12">
        <w:rPr>
          <w:noProof/>
        </w:rPr>
        <w:t xml:space="preserve">. </w:t>
      </w:r>
      <w:r w:rsidR="007D195E" w:rsidRPr="001358D2">
        <w:rPr>
          <w:b/>
          <w:bCs/>
          <w:noProof/>
          <w:rPrChange w:id="576" w:author="Author" w:date="2021-09-24T16:15:00Z">
            <w:rPr>
              <w:b/>
              <w:bCs/>
              <w:noProof/>
            </w:rPr>
          </w:rPrChange>
        </w:rPr>
        <w:t>41</w:t>
      </w:r>
      <w:r w:rsidR="007D195E" w:rsidRPr="008F2B12">
        <w:rPr>
          <w:noProof/>
        </w:rPr>
        <w:t xml:space="preserve"> (10), 1837–1845 (2009).</w:t>
      </w:r>
    </w:p>
    <w:p w14:paraId="6E2A84D2" w14:textId="5D4235CD" w:rsidR="007D195E" w:rsidRPr="008F2B12" w:rsidRDefault="001358D2" w:rsidP="001358D2">
      <w:pPr>
        <w:autoSpaceDE w:val="0"/>
        <w:autoSpaceDN w:val="0"/>
        <w:adjustRightInd w:val="0"/>
        <w:rPr>
          <w:noProof/>
        </w:rPr>
        <w:pPrChange w:id="577" w:author="Author" w:date="2021-09-24T16:15:00Z">
          <w:pPr>
            <w:pStyle w:val="ListParagraph"/>
            <w:numPr>
              <w:numId w:val="101"/>
            </w:numPr>
            <w:autoSpaceDE w:val="0"/>
            <w:autoSpaceDN w:val="0"/>
            <w:adjustRightInd w:val="0"/>
            <w:ind w:left="0"/>
          </w:pPr>
        </w:pPrChange>
      </w:pPr>
      <w:r w:rsidRPr="008F2B12">
        <w:rPr>
          <w:noProof/>
        </w:rPr>
        <w:t>5.</w:t>
      </w:r>
      <w:r w:rsidRPr="008F2B12">
        <w:rPr>
          <w:noProof/>
        </w:rPr>
        <w:tab/>
      </w:r>
      <w:r w:rsidR="007D195E" w:rsidRPr="008F2B12">
        <w:rPr>
          <w:noProof/>
        </w:rPr>
        <w:t xml:space="preserve">Gorman, G. S. </w:t>
      </w:r>
      <w:r w:rsidR="007D195E" w:rsidRPr="001358D2">
        <w:rPr>
          <w:iCs/>
          <w:noProof/>
          <w:rPrChange w:id="578" w:author="Author" w:date="2021-09-24T16:15:00Z">
            <w:rPr>
              <w:iCs/>
              <w:noProof/>
            </w:rPr>
          </w:rPrChange>
        </w:rPr>
        <w:t>et al</w:t>
      </w:r>
      <w:r w:rsidR="007D195E" w:rsidRPr="001358D2">
        <w:rPr>
          <w:i/>
          <w:iCs/>
          <w:noProof/>
          <w:rPrChange w:id="579" w:author="Author" w:date="2021-09-24T16:15:00Z">
            <w:rPr>
              <w:i/>
              <w:iCs/>
              <w:noProof/>
            </w:rPr>
          </w:rPrChange>
        </w:rPr>
        <w:t>.</w:t>
      </w:r>
      <w:r w:rsidR="007D195E" w:rsidRPr="008F2B12">
        <w:rPr>
          <w:noProof/>
        </w:rPr>
        <w:t xml:space="preserve"> Mitochondrial diseases. </w:t>
      </w:r>
      <w:r w:rsidR="007D195E" w:rsidRPr="001358D2">
        <w:rPr>
          <w:i/>
          <w:iCs/>
          <w:noProof/>
          <w:rPrChange w:id="580" w:author="Author" w:date="2021-09-24T16:15:00Z">
            <w:rPr>
              <w:i/>
              <w:iCs/>
              <w:noProof/>
            </w:rPr>
          </w:rPrChange>
        </w:rPr>
        <w:t>Nature Reviews Disease Primers</w:t>
      </w:r>
      <w:r w:rsidR="007D195E" w:rsidRPr="008F2B12">
        <w:rPr>
          <w:noProof/>
        </w:rPr>
        <w:t xml:space="preserve">. </w:t>
      </w:r>
      <w:r w:rsidR="007D195E" w:rsidRPr="001358D2">
        <w:rPr>
          <w:b/>
          <w:bCs/>
          <w:noProof/>
          <w:rPrChange w:id="581" w:author="Author" w:date="2021-09-24T16:15:00Z">
            <w:rPr>
              <w:b/>
              <w:bCs/>
              <w:noProof/>
            </w:rPr>
          </w:rPrChange>
        </w:rPr>
        <w:t>2</w:t>
      </w:r>
      <w:r w:rsidR="007D195E" w:rsidRPr="008F2B12">
        <w:rPr>
          <w:noProof/>
        </w:rPr>
        <w:t>, 1–23 (2016).</w:t>
      </w:r>
    </w:p>
    <w:p w14:paraId="70366BD0" w14:textId="4CD4B7DF" w:rsidR="007D195E" w:rsidRPr="008F2B12" w:rsidRDefault="001358D2" w:rsidP="001358D2">
      <w:pPr>
        <w:autoSpaceDE w:val="0"/>
        <w:autoSpaceDN w:val="0"/>
        <w:adjustRightInd w:val="0"/>
        <w:rPr>
          <w:noProof/>
        </w:rPr>
        <w:pPrChange w:id="582" w:author="Author" w:date="2021-09-24T16:15:00Z">
          <w:pPr>
            <w:pStyle w:val="ListParagraph"/>
            <w:numPr>
              <w:numId w:val="101"/>
            </w:numPr>
            <w:autoSpaceDE w:val="0"/>
            <w:autoSpaceDN w:val="0"/>
            <w:adjustRightInd w:val="0"/>
            <w:ind w:left="0"/>
          </w:pPr>
        </w:pPrChange>
      </w:pPr>
      <w:r w:rsidRPr="008F2B12">
        <w:rPr>
          <w:noProof/>
        </w:rPr>
        <w:t>6.</w:t>
      </w:r>
      <w:r w:rsidRPr="008F2B12">
        <w:rPr>
          <w:noProof/>
        </w:rPr>
        <w:tab/>
      </w:r>
      <w:r w:rsidR="007D195E" w:rsidRPr="008F2B12">
        <w:rPr>
          <w:noProof/>
        </w:rPr>
        <w:t xml:space="preserve">Boushel, R., Gnaiger, E., Schjerling, P., Skovbro, M., Kraunsøe, R., Dela, F. Patients with type 2 diabetes have normal mitochondrial function in skeletal muscle. </w:t>
      </w:r>
      <w:r w:rsidR="007D195E" w:rsidRPr="001358D2">
        <w:rPr>
          <w:i/>
          <w:iCs/>
          <w:noProof/>
          <w:rPrChange w:id="583" w:author="Author" w:date="2021-09-24T16:15:00Z">
            <w:rPr>
              <w:i/>
              <w:iCs/>
              <w:noProof/>
            </w:rPr>
          </w:rPrChange>
        </w:rPr>
        <w:t>Diabetologia</w:t>
      </w:r>
      <w:r w:rsidR="007D195E" w:rsidRPr="008F2B12">
        <w:rPr>
          <w:noProof/>
        </w:rPr>
        <w:t xml:space="preserve">. </w:t>
      </w:r>
      <w:r w:rsidR="007D195E" w:rsidRPr="001358D2">
        <w:rPr>
          <w:b/>
          <w:bCs/>
          <w:noProof/>
          <w:rPrChange w:id="584" w:author="Author" w:date="2021-09-24T16:15:00Z">
            <w:rPr>
              <w:b/>
              <w:bCs/>
              <w:noProof/>
            </w:rPr>
          </w:rPrChange>
        </w:rPr>
        <w:t>50</w:t>
      </w:r>
      <w:r w:rsidR="007D195E" w:rsidRPr="008F2B12">
        <w:rPr>
          <w:noProof/>
        </w:rPr>
        <w:t xml:space="preserve"> (4), 790–796 (2007).</w:t>
      </w:r>
    </w:p>
    <w:p w14:paraId="72D310C2" w14:textId="47034C7A" w:rsidR="007D195E" w:rsidRPr="008F2B12" w:rsidRDefault="001358D2" w:rsidP="001358D2">
      <w:pPr>
        <w:autoSpaceDE w:val="0"/>
        <w:autoSpaceDN w:val="0"/>
        <w:adjustRightInd w:val="0"/>
        <w:rPr>
          <w:noProof/>
        </w:rPr>
        <w:pPrChange w:id="585" w:author="Author" w:date="2021-09-24T16:15:00Z">
          <w:pPr>
            <w:pStyle w:val="ListParagraph"/>
            <w:numPr>
              <w:numId w:val="101"/>
            </w:numPr>
            <w:autoSpaceDE w:val="0"/>
            <w:autoSpaceDN w:val="0"/>
            <w:adjustRightInd w:val="0"/>
            <w:ind w:left="0"/>
          </w:pPr>
        </w:pPrChange>
      </w:pPr>
      <w:r w:rsidRPr="008F2B12">
        <w:rPr>
          <w:noProof/>
        </w:rPr>
        <w:t>7.</w:t>
      </w:r>
      <w:r w:rsidRPr="008F2B12">
        <w:rPr>
          <w:noProof/>
        </w:rPr>
        <w:tab/>
      </w:r>
      <w:r w:rsidR="007D195E" w:rsidRPr="008F2B12">
        <w:rPr>
          <w:noProof/>
        </w:rPr>
        <w:t>Cogliati, S. et al</w:t>
      </w:r>
      <w:r w:rsidR="007D195E" w:rsidRPr="001358D2">
        <w:rPr>
          <w:i/>
          <w:iCs/>
          <w:noProof/>
          <w:rPrChange w:id="586" w:author="Author" w:date="2021-09-24T16:15:00Z">
            <w:rPr>
              <w:i/>
              <w:iCs/>
              <w:noProof/>
            </w:rPr>
          </w:rPrChange>
        </w:rPr>
        <w:t>.</w:t>
      </w:r>
      <w:r w:rsidR="007D195E" w:rsidRPr="008F2B12">
        <w:rPr>
          <w:noProof/>
        </w:rPr>
        <w:t xml:space="preserve"> Mitochondrial cristae shape determines respiratory chain supercomplexes assembly and respiratory efficiency. </w:t>
      </w:r>
      <w:r w:rsidR="007D195E" w:rsidRPr="001358D2">
        <w:rPr>
          <w:i/>
          <w:iCs/>
          <w:noProof/>
          <w:rPrChange w:id="587" w:author="Author" w:date="2021-09-24T16:15:00Z">
            <w:rPr>
              <w:i/>
              <w:iCs/>
              <w:noProof/>
            </w:rPr>
          </w:rPrChange>
        </w:rPr>
        <w:t>Cell</w:t>
      </w:r>
      <w:r w:rsidR="007D195E" w:rsidRPr="008F2B12">
        <w:rPr>
          <w:noProof/>
        </w:rPr>
        <w:t xml:space="preserve">. </w:t>
      </w:r>
      <w:r w:rsidR="007D195E" w:rsidRPr="001358D2">
        <w:rPr>
          <w:b/>
          <w:bCs/>
          <w:noProof/>
          <w:rPrChange w:id="588" w:author="Author" w:date="2021-09-24T16:15:00Z">
            <w:rPr>
              <w:b/>
              <w:bCs/>
              <w:noProof/>
            </w:rPr>
          </w:rPrChange>
        </w:rPr>
        <w:t>155</w:t>
      </w:r>
      <w:r w:rsidR="007D195E" w:rsidRPr="008F2B12">
        <w:rPr>
          <w:noProof/>
        </w:rPr>
        <w:t xml:space="preserve"> (1), 160–171 (2013).</w:t>
      </w:r>
    </w:p>
    <w:p w14:paraId="2636C89B" w14:textId="4FA933F2" w:rsidR="007D195E" w:rsidRPr="008F2B12" w:rsidRDefault="001358D2" w:rsidP="001358D2">
      <w:pPr>
        <w:autoSpaceDE w:val="0"/>
        <w:autoSpaceDN w:val="0"/>
        <w:adjustRightInd w:val="0"/>
        <w:rPr>
          <w:noProof/>
        </w:rPr>
        <w:pPrChange w:id="589" w:author="Author" w:date="2021-09-24T16:15:00Z">
          <w:pPr>
            <w:pStyle w:val="ListParagraph"/>
            <w:numPr>
              <w:numId w:val="101"/>
            </w:numPr>
            <w:autoSpaceDE w:val="0"/>
            <w:autoSpaceDN w:val="0"/>
            <w:adjustRightInd w:val="0"/>
            <w:ind w:left="0"/>
          </w:pPr>
        </w:pPrChange>
      </w:pPr>
      <w:r w:rsidRPr="008F2B12">
        <w:rPr>
          <w:noProof/>
        </w:rPr>
        <w:t>8.</w:t>
      </w:r>
      <w:r w:rsidRPr="008F2B12">
        <w:rPr>
          <w:noProof/>
        </w:rPr>
        <w:tab/>
      </w:r>
      <w:r w:rsidR="007D195E" w:rsidRPr="008F2B12">
        <w:rPr>
          <w:noProof/>
        </w:rPr>
        <w:t>K</w:t>
      </w:r>
      <w:del w:id="590" w:author="Author" w:date="2021-09-24T16:15:00Z">
        <w:r w:rsidR="007D195E" w:rsidRPr="008F2B12" w:rsidDel="001358D2">
          <w:rPr>
            <w:noProof/>
          </w:rPr>
          <w:delText>ü</w:delText>
        </w:r>
      </w:del>
      <w:ins w:id="591" w:author="Author" w:date="2021-09-24T16:15:00Z">
        <w:r>
          <w:rPr>
            <w:noProof/>
          </w:rPr>
          <w:t>&amp;#252;</w:t>
        </w:r>
      </w:ins>
      <w:r w:rsidR="007D195E" w:rsidRPr="008F2B12">
        <w:rPr>
          <w:noProof/>
        </w:rPr>
        <w:t xml:space="preserve">hlbrandt, W. Structure and function of mitochondrial membrane protein complexes. </w:t>
      </w:r>
      <w:r w:rsidR="007D195E" w:rsidRPr="001358D2">
        <w:rPr>
          <w:i/>
          <w:iCs/>
          <w:noProof/>
          <w:rPrChange w:id="592" w:author="Author" w:date="2021-09-24T16:15:00Z">
            <w:rPr>
              <w:i/>
              <w:iCs/>
              <w:noProof/>
            </w:rPr>
          </w:rPrChange>
        </w:rPr>
        <w:t>BMC Biology</w:t>
      </w:r>
      <w:r w:rsidR="007D195E" w:rsidRPr="008F2B12">
        <w:rPr>
          <w:noProof/>
        </w:rPr>
        <w:t xml:space="preserve">. </w:t>
      </w:r>
      <w:r w:rsidR="007D195E" w:rsidRPr="001358D2">
        <w:rPr>
          <w:b/>
          <w:bCs/>
          <w:noProof/>
          <w:rPrChange w:id="593" w:author="Author" w:date="2021-09-24T16:15:00Z">
            <w:rPr>
              <w:b/>
              <w:bCs/>
              <w:noProof/>
            </w:rPr>
          </w:rPrChange>
        </w:rPr>
        <w:t>13</w:t>
      </w:r>
      <w:r w:rsidR="007D195E" w:rsidRPr="008F2B12">
        <w:rPr>
          <w:noProof/>
        </w:rPr>
        <w:t xml:space="preserve"> (1), 1–11 (2015).</w:t>
      </w:r>
    </w:p>
    <w:p w14:paraId="1EBAABF7" w14:textId="512476E5" w:rsidR="007D195E" w:rsidRPr="008F2B12" w:rsidRDefault="001358D2" w:rsidP="001358D2">
      <w:pPr>
        <w:autoSpaceDE w:val="0"/>
        <w:autoSpaceDN w:val="0"/>
        <w:adjustRightInd w:val="0"/>
        <w:rPr>
          <w:noProof/>
        </w:rPr>
        <w:pPrChange w:id="594" w:author="Author" w:date="2021-09-24T16:15:00Z">
          <w:pPr>
            <w:pStyle w:val="ListParagraph"/>
            <w:numPr>
              <w:numId w:val="101"/>
            </w:numPr>
            <w:autoSpaceDE w:val="0"/>
            <w:autoSpaceDN w:val="0"/>
            <w:adjustRightInd w:val="0"/>
            <w:ind w:left="0"/>
          </w:pPr>
        </w:pPrChange>
      </w:pPr>
      <w:r w:rsidRPr="008F2B12">
        <w:rPr>
          <w:noProof/>
        </w:rPr>
        <w:t>9.</w:t>
      </w:r>
      <w:r w:rsidRPr="008F2B12">
        <w:rPr>
          <w:noProof/>
        </w:rPr>
        <w:tab/>
      </w:r>
      <w:r w:rsidR="007D195E" w:rsidRPr="008F2B12">
        <w:rPr>
          <w:noProof/>
        </w:rPr>
        <w:t xml:space="preserve">Gnaiger, E. </w:t>
      </w:r>
      <w:r w:rsidR="007D195E" w:rsidRPr="001358D2">
        <w:rPr>
          <w:i/>
          <w:iCs/>
          <w:noProof/>
          <w:rPrChange w:id="595" w:author="Author" w:date="2021-09-24T16:15:00Z">
            <w:rPr>
              <w:noProof/>
            </w:rPr>
          </w:rPrChange>
        </w:rPr>
        <w:t>Mitochondrial pathways and Respiratory control</w:t>
      </w:r>
      <w:r w:rsidR="007D195E" w:rsidRPr="008F2B12">
        <w:rPr>
          <w:noProof/>
        </w:rPr>
        <w:t xml:space="preserve">. </w:t>
      </w:r>
      <w:r w:rsidR="007D195E" w:rsidRPr="001358D2">
        <w:rPr>
          <w:i/>
          <w:iCs/>
          <w:noProof/>
          <w:rPrChange w:id="596" w:author="Author" w:date="2021-09-24T16:15:00Z">
            <w:rPr>
              <w:noProof/>
            </w:rPr>
          </w:rPrChange>
        </w:rPr>
        <w:t>An introduction to OXPHOS analysis.</w:t>
      </w:r>
      <w:r w:rsidR="007D195E" w:rsidRPr="008F2B12">
        <w:rPr>
          <w:noProof/>
        </w:rPr>
        <w:t xml:space="preserve"> </w:t>
      </w:r>
      <w:r w:rsidR="007D195E" w:rsidRPr="001358D2">
        <w:rPr>
          <w:i/>
          <w:iCs/>
          <w:noProof/>
          <w:rPrChange w:id="597" w:author="Author" w:date="2021-09-24T16:15:00Z">
            <w:rPr>
              <w:noProof/>
            </w:rPr>
          </w:rPrChange>
        </w:rPr>
        <w:t>Bioenergetics communications</w:t>
      </w:r>
      <w:r w:rsidR="007D195E" w:rsidRPr="008F2B12">
        <w:rPr>
          <w:noProof/>
        </w:rPr>
        <w:t xml:space="preserve">. 5th ed, </w:t>
      </w:r>
      <w:r w:rsidR="007D195E" w:rsidRPr="001358D2">
        <w:rPr>
          <w:b/>
          <w:bCs/>
          <w:noProof/>
          <w:rPrChange w:id="598" w:author="Author" w:date="2021-09-24T16:15:00Z">
            <w:rPr>
              <w:b/>
              <w:bCs/>
              <w:noProof/>
            </w:rPr>
          </w:rPrChange>
        </w:rPr>
        <w:t>2</w:t>
      </w:r>
      <w:r w:rsidR="007D195E" w:rsidRPr="008F2B12">
        <w:rPr>
          <w:noProof/>
        </w:rPr>
        <w:t>,</w:t>
      </w:r>
      <w:r w:rsidR="007D195E" w:rsidRPr="001358D2">
        <w:rPr>
          <w:b/>
          <w:bCs/>
          <w:noProof/>
          <w:rPrChange w:id="599" w:author="Author" w:date="2021-09-24T16:15:00Z">
            <w:rPr>
              <w:b/>
              <w:bCs/>
              <w:noProof/>
            </w:rPr>
          </w:rPrChange>
        </w:rPr>
        <w:t xml:space="preserve"> </w:t>
      </w:r>
      <w:r w:rsidR="007D195E" w:rsidRPr="008F2B12">
        <w:rPr>
          <w:noProof/>
        </w:rPr>
        <w:t xml:space="preserve"> Steiger Druck GmbH, Axams, Austria (2020).</w:t>
      </w:r>
    </w:p>
    <w:p w14:paraId="7A63EB68" w14:textId="3DAFE416" w:rsidR="007D195E" w:rsidRPr="008F2B12" w:rsidRDefault="001358D2" w:rsidP="001358D2">
      <w:pPr>
        <w:autoSpaceDE w:val="0"/>
        <w:autoSpaceDN w:val="0"/>
        <w:adjustRightInd w:val="0"/>
        <w:rPr>
          <w:noProof/>
        </w:rPr>
        <w:pPrChange w:id="600" w:author="Author" w:date="2021-09-24T16:15:00Z">
          <w:pPr>
            <w:pStyle w:val="ListParagraph"/>
            <w:numPr>
              <w:numId w:val="101"/>
            </w:numPr>
            <w:autoSpaceDE w:val="0"/>
            <w:autoSpaceDN w:val="0"/>
            <w:adjustRightInd w:val="0"/>
            <w:ind w:left="0"/>
          </w:pPr>
        </w:pPrChange>
      </w:pPr>
      <w:r w:rsidRPr="008F2B12">
        <w:rPr>
          <w:noProof/>
        </w:rPr>
        <w:t>10.</w:t>
      </w:r>
      <w:r w:rsidRPr="008F2B12">
        <w:rPr>
          <w:noProof/>
        </w:rPr>
        <w:tab/>
      </w:r>
      <w:r w:rsidR="007D195E" w:rsidRPr="008F2B12">
        <w:rPr>
          <w:noProof/>
        </w:rPr>
        <w:t>Jackson, C. B. et al</w:t>
      </w:r>
      <w:r w:rsidR="007D195E" w:rsidRPr="001358D2">
        <w:rPr>
          <w:i/>
          <w:iCs/>
          <w:noProof/>
          <w:rPrChange w:id="601" w:author="Author" w:date="2021-09-24T16:15:00Z">
            <w:rPr>
              <w:i/>
              <w:iCs/>
              <w:noProof/>
            </w:rPr>
          </w:rPrChange>
        </w:rPr>
        <w:t>.</w:t>
      </w:r>
      <w:r w:rsidR="007D195E" w:rsidRPr="008F2B12">
        <w:rPr>
          <w:noProof/>
        </w:rPr>
        <w:t xml:space="preserve"> Mutations in SDHD lead to autosomal recessive encephalomyopathy and isolated mitochondrial complex II deficiency. </w:t>
      </w:r>
      <w:r w:rsidR="007D195E" w:rsidRPr="001358D2">
        <w:rPr>
          <w:i/>
          <w:iCs/>
          <w:noProof/>
          <w:rPrChange w:id="602" w:author="Author" w:date="2021-09-24T16:15:00Z">
            <w:rPr>
              <w:i/>
              <w:iCs/>
              <w:noProof/>
            </w:rPr>
          </w:rPrChange>
        </w:rPr>
        <w:t>Journal of Medical Genetics</w:t>
      </w:r>
      <w:r w:rsidR="007D195E" w:rsidRPr="008F2B12">
        <w:rPr>
          <w:noProof/>
        </w:rPr>
        <w:t xml:space="preserve">. </w:t>
      </w:r>
      <w:r w:rsidR="007D195E" w:rsidRPr="001358D2">
        <w:rPr>
          <w:b/>
          <w:bCs/>
          <w:noProof/>
          <w:rPrChange w:id="603" w:author="Author" w:date="2021-09-24T16:15:00Z">
            <w:rPr>
              <w:b/>
              <w:bCs/>
              <w:noProof/>
            </w:rPr>
          </w:rPrChange>
        </w:rPr>
        <w:t>51</w:t>
      </w:r>
      <w:r w:rsidR="007D195E" w:rsidRPr="008F2B12">
        <w:rPr>
          <w:noProof/>
        </w:rPr>
        <w:t xml:space="preserve"> (3), 170–175 (2014).</w:t>
      </w:r>
    </w:p>
    <w:p w14:paraId="664AFC53" w14:textId="29B564E3" w:rsidR="007D195E" w:rsidRPr="008F2B12" w:rsidRDefault="001358D2" w:rsidP="001358D2">
      <w:pPr>
        <w:autoSpaceDE w:val="0"/>
        <w:autoSpaceDN w:val="0"/>
        <w:adjustRightInd w:val="0"/>
        <w:rPr>
          <w:noProof/>
        </w:rPr>
        <w:pPrChange w:id="604" w:author="Author" w:date="2021-09-24T16:15:00Z">
          <w:pPr>
            <w:pStyle w:val="ListParagraph"/>
            <w:numPr>
              <w:numId w:val="101"/>
            </w:numPr>
            <w:autoSpaceDE w:val="0"/>
            <w:autoSpaceDN w:val="0"/>
            <w:adjustRightInd w:val="0"/>
            <w:ind w:left="0"/>
          </w:pPr>
        </w:pPrChange>
      </w:pPr>
      <w:r w:rsidRPr="008F2B12">
        <w:rPr>
          <w:noProof/>
        </w:rPr>
        <w:t>11.</w:t>
      </w:r>
      <w:r w:rsidRPr="008F2B12">
        <w:rPr>
          <w:noProof/>
        </w:rPr>
        <w:tab/>
      </w:r>
      <w:r w:rsidR="007D195E" w:rsidRPr="008F2B12">
        <w:rPr>
          <w:noProof/>
        </w:rPr>
        <w:t xml:space="preserve">Pesta, D., Gnaiger, E. High-resolution respirometry: OXPHOS protocols for human cells and permeabilized fibers from small biopsies of human muscle. </w:t>
      </w:r>
      <w:r w:rsidR="007D195E" w:rsidRPr="001358D2">
        <w:rPr>
          <w:i/>
          <w:iCs/>
          <w:noProof/>
          <w:rPrChange w:id="605" w:author="Author" w:date="2021-09-24T16:15:00Z">
            <w:rPr>
              <w:i/>
              <w:iCs/>
              <w:noProof/>
            </w:rPr>
          </w:rPrChange>
        </w:rPr>
        <w:t>Methods in Molecular Biology (Clifton, N.J.)</w:t>
      </w:r>
      <w:r w:rsidR="007D195E" w:rsidRPr="008F2B12">
        <w:rPr>
          <w:noProof/>
        </w:rPr>
        <w:t xml:space="preserve">. </w:t>
      </w:r>
      <w:r w:rsidR="007D195E" w:rsidRPr="001358D2">
        <w:rPr>
          <w:b/>
          <w:bCs/>
          <w:noProof/>
          <w:rPrChange w:id="606" w:author="Author" w:date="2021-09-24T16:15:00Z">
            <w:rPr>
              <w:b/>
              <w:bCs/>
              <w:noProof/>
            </w:rPr>
          </w:rPrChange>
        </w:rPr>
        <w:t>810</w:t>
      </w:r>
      <w:r w:rsidR="007D195E" w:rsidRPr="008F2B12">
        <w:rPr>
          <w:noProof/>
        </w:rPr>
        <w:t>, 25–58 (2012).</w:t>
      </w:r>
    </w:p>
    <w:p w14:paraId="65BEEC9E" w14:textId="179EF56B" w:rsidR="007D195E" w:rsidRPr="008F2B12" w:rsidRDefault="001358D2" w:rsidP="001358D2">
      <w:pPr>
        <w:autoSpaceDE w:val="0"/>
        <w:autoSpaceDN w:val="0"/>
        <w:adjustRightInd w:val="0"/>
        <w:rPr>
          <w:noProof/>
        </w:rPr>
        <w:pPrChange w:id="607" w:author="Author" w:date="2021-09-24T16:15:00Z">
          <w:pPr>
            <w:pStyle w:val="ListParagraph"/>
            <w:numPr>
              <w:numId w:val="101"/>
            </w:numPr>
            <w:autoSpaceDE w:val="0"/>
            <w:autoSpaceDN w:val="0"/>
            <w:adjustRightInd w:val="0"/>
            <w:ind w:left="0"/>
          </w:pPr>
        </w:pPrChange>
      </w:pPr>
      <w:r w:rsidRPr="008F2B12">
        <w:rPr>
          <w:noProof/>
        </w:rPr>
        <w:t>12.</w:t>
      </w:r>
      <w:r w:rsidRPr="008F2B12">
        <w:rPr>
          <w:noProof/>
        </w:rPr>
        <w:tab/>
      </w:r>
      <w:r w:rsidR="007D195E" w:rsidRPr="008F2B12">
        <w:rPr>
          <w:noProof/>
        </w:rPr>
        <w:t xml:space="preserve">Horan, M. P., Pichaud, N., Ballard, J. W. O. Review: Quantifying mitochondrial dysfunction in complex diseases of aging. </w:t>
      </w:r>
      <w:r w:rsidR="007D195E" w:rsidRPr="001358D2">
        <w:rPr>
          <w:i/>
          <w:iCs/>
          <w:noProof/>
          <w:rPrChange w:id="608" w:author="Author" w:date="2021-09-24T16:15:00Z">
            <w:rPr>
              <w:i/>
              <w:iCs/>
              <w:noProof/>
            </w:rPr>
          </w:rPrChange>
        </w:rPr>
        <w:t>Journals of Gerontology - Series A Biological Sciences and Medical Sciences</w:t>
      </w:r>
      <w:r w:rsidR="007D195E" w:rsidRPr="008F2B12">
        <w:rPr>
          <w:noProof/>
        </w:rPr>
        <w:t xml:space="preserve">. </w:t>
      </w:r>
      <w:r w:rsidR="007D195E" w:rsidRPr="001358D2">
        <w:rPr>
          <w:b/>
          <w:bCs/>
          <w:noProof/>
          <w:rPrChange w:id="609" w:author="Author" w:date="2021-09-24T16:15:00Z">
            <w:rPr>
              <w:b/>
              <w:bCs/>
              <w:noProof/>
            </w:rPr>
          </w:rPrChange>
        </w:rPr>
        <w:t>67 A</w:t>
      </w:r>
      <w:r w:rsidR="007D195E" w:rsidRPr="008F2B12">
        <w:rPr>
          <w:noProof/>
        </w:rPr>
        <w:t xml:space="preserve"> (10), 1022–1035 (2012).</w:t>
      </w:r>
    </w:p>
    <w:p w14:paraId="68885BE3" w14:textId="2685A1E4" w:rsidR="007D195E" w:rsidRPr="008F2B12" w:rsidRDefault="001358D2" w:rsidP="001358D2">
      <w:pPr>
        <w:autoSpaceDE w:val="0"/>
        <w:autoSpaceDN w:val="0"/>
        <w:adjustRightInd w:val="0"/>
        <w:rPr>
          <w:noProof/>
        </w:rPr>
        <w:pPrChange w:id="610" w:author="Author" w:date="2021-09-24T16:15:00Z">
          <w:pPr>
            <w:pStyle w:val="ListParagraph"/>
            <w:numPr>
              <w:numId w:val="101"/>
            </w:numPr>
            <w:autoSpaceDE w:val="0"/>
            <w:autoSpaceDN w:val="0"/>
            <w:adjustRightInd w:val="0"/>
            <w:ind w:left="0"/>
          </w:pPr>
        </w:pPrChange>
      </w:pPr>
      <w:r w:rsidRPr="008F2B12">
        <w:rPr>
          <w:noProof/>
        </w:rPr>
        <w:t>13.</w:t>
      </w:r>
      <w:r w:rsidRPr="008F2B12">
        <w:rPr>
          <w:noProof/>
        </w:rPr>
        <w:tab/>
      </w:r>
      <w:r w:rsidR="007D195E" w:rsidRPr="008F2B12">
        <w:rPr>
          <w:noProof/>
        </w:rPr>
        <w:t xml:space="preserve">Doerrier, C., Garcia-Souza, L. F., Krumschnabel, G., Wohlfarter, Y., Mészáros, A. T., Gnaiger, E. High-resolution fluorespirometry and oxphos protocols for human cells, permeabilized fibers from small biopsies of muscle, and isolated mitochondria. </w:t>
      </w:r>
      <w:r w:rsidR="007D195E" w:rsidRPr="001358D2">
        <w:rPr>
          <w:i/>
          <w:iCs/>
          <w:noProof/>
          <w:rPrChange w:id="611" w:author="Author" w:date="2021-09-24T16:15:00Z">
            <w:rPr>
              <w:i/>
              <w:iCs/>
              <w:noProof/>
            </w:rPr>
          </w:rPrChange>
        </w:rPr>
        <w:t>Methods in Molecular Biology (Clifton, N.J.)</w:t>
      </w:r>
      <w:r w:rsidR="007D195E" w:rsidRPr="008F2B12">
        <w:rPr>
          <w:noProof/>
        </w:rPr>
        <w:t xml:space="preserve">. </w:t>
      </w:r>
      <w:r w:rsidR="007D195E" w:rsidRPr="001358D2">
        <w:rPr>
          <w:b/>
          <w:bCs/>
          <w:noProof/>
          <w:rPrChange w:id="612" w:author="Author" w:date="2021-09-24T16:15:00Z">
            <w:rPr>
              <w:b/>
              <w:bCs/>
              <w:noProof/>
            </w:rPr>
          </w:rPrChange>
        </w:rPr>
        <w:t>1782</w:t>
      </w:r>
      <w:r w:rsidR="007D195E" w:rsidRPr="008F2B12">
        <w:rPr>
          <w:noProof/>
        </w:rPr>
        <w:t>, 31–70  (2018).</w:t>
      </w:r>
    </w:p>
    <w:p w14:paraId="523A0248" w14:textId="19648196" w:rsidR="007D195E" w:rsidRPr="008F2B12" w:rsidRDefault="001358D2" w:rsidP="001358D2">
      <w:pPr>
        <w:autoSpaceDE w:val="0"/>
        <w:autoSpaceDN w:val="0"/>
        <w:adjustRightInd w:val="0"/>
        <w:rPr>
          <w:noProof/>
        </w:rPr>
        <w:pPrChange w:id="613" w:author="Author" w:date="2021-09-24T16:15:00Z">
          <w:pPr>
            <w:pStyle w:val="ListParagraph"/>
            <w:numPr>
              <w:numId w:val="101"/>
            </w:numPr>
            <w:autoSpaceDE w:val="0"/>
            <w:autoSpaceDN w:val="0"/>
            <w:adjustRightInd w:val="0"/>
            <w:ind w:left="0"/>
          </w:pPr>
        </w:pPrChange>
      </w:pPr>
      <w:r w:rsidRPr="008F2B12">
        <w:rPr>
          <w:noProof/>
        </w:rPr>
        <w:t>14.</w:t>
      </w:r>
      <w:r w:rsidRPr="008F2B12">
        <w:rPr>
          <w:noProof/>
        </w:rPr>
        <w:tab/>
      </w:r>
      <w:r w:rsidR="007D195E" w:rsidRPr="008F2B12">
        <w:rPr>
          <w:noProof/>
        </w:rPr>
        <w:t>Zhang, J. et al</w:t>
      </w:r>
      <w:r w:rsidR="007D195E" w:rsidRPr="001358D2">
        <w:rPr>
          <w:i/>
          <w:iCs/>
          <w:noProof/>
          <w:rPrChange w:id="614" w:author="Author" w:date="2021-09-24T16:15:00Z">
            <w:rPr>
              <w:i/>
              <w:iCs/>
              <w:noProof/>
            </w:rPr>
          </w:rPrChange>
        </w:rPr>
        <w:t>.</w:t>
      </w:r>
      <w:r w:rsidR="007D195E" w:rsidRPr="008F2B12">
        <w:rPr>
          <w:noProof/>
        </w:rPr>
        <w:t xml:space="preserve"> Measuring energy metabolism in cultured cells, including human pluripotent stem cells and differentiated cells. </w:t>
      </w:r>
      <w:r w:rsidR="007D195E" w:rsidRPr="001358D2">
        <w:rPr>
          <w:i/>
          <w:iCs/>
          <w:noProof/>
          <w:rPrChange w:id="615" w:author="Author" w:date="2021-09-24T16:15:00Z">
            <w:rPr>
              <w:i/>
              <w:iCs/>
              <w:noProof/>
            </w:rPr>
          </w:rPrChange>
        </w:rPr>
        <w:t>Nature Protocols</w:t>
      </w:r>
      <w:r w:rsidR="007D195E" w:rsidRPr="008F2B12">
        <w:rPr>
          <w:noProof/>
        </w:rPr>
        <w:t xml:space="preserve">. </w:t>
      </w:r>
      <w:r w:rsidR="007D195E" w:rsidRPr="001358D2">
        <w:rPr>
          <w:b/>
          <w:bCs/>
          <w:noProof/>
          <w:rPrChange w:id="616" w:author="Author" w:date="2021-09-24T16:15:00Z">
            <w:rPr>
              <w:b/>
              <w:bCs/>
              <w:noProof/>
            </w:rPr>
          </w:rPrChange>
        </w:rPr>
        <w:t>7</w:t>
      </w:r>
      <w:r w:rsidR="007D195E" w:rsidRPr="008F2B12">
        <w:rPr>
          <w:noProof/>
        </w:rPr>
        <w:t xml:space="preserve"> (6), 1068–1085 (2012).</w:t>
      </w:r>
    </w:p>
    <w:p w14:paraId="167676CD" w14:textId="3954A01F" w:rsidR="007D195E" w:rsidRPr="008F2B12" w:rsidRDefault="001358D2" w:rsidP="001358D2">
      <w:pPr>
        <w:autoSpaceDE w:val="0"/>
        <w:autoSpaceDN w:val="0"/>
        <w:adjustRightInd w:val="0"/>
        <w:rPr>
          <w:noProof/>
        </w:rPr>
        <w:pPrChange w:id="617" w:author="Author" w:date="2021-09-24T16:15:00Z">
          <w:pPr>
            <w:pStyle w:val="ListParagraph"/>
            <w:numPr>
              <w:numId w:val="101"/>
            </w:numPr>
            <w:autoSpaceDE w:val="0"/>
            <w:autoSpaceDN w:val="0"/>
            <w:adjustRightInd w:val="0"/>
            <w:ind w:left="0"/>
          </w:pPr>
        </w:pPrChange>
      </w:pPr>
      <w:r w:rsidRPr="008F2B12">
        <w:rPr>
          <w:noProof/>
        </w:rPr>
        <w:t>15.</w:t>
      </w:r>
      <w:r w:rsidRPr="008F2B12">
        <w:rPr>
          <w:noProof/>
        </w:rPr>
        <w:tab/>
      </w:r>
      <w:r w:rsidR="007D195E" w:rsidRPr="008F2B12">
        <w:rPr>
          <w:noProof/>
        </w:rPr>
        <w:t xml:space="preserve">García-Roche, M., Casal, A., Carriquiry, M., Radi, R., Quijano, C., Cassina, A. Respiratory analysis of coupled mitochondria in cryopreserved liver biopsies. </w:t>
      </w:r>
      <w:r w:rsidR="007D195E" w:rsidRPr="001358D2">
        <w:rPr>
          <w:i/>
          <w:iCs/>
          <w:noProof/>
          <w:rPrChange w:id="618" w:author="Author" w:date="2021-09-24T16:15:00Z">
            <w:rPr>
              <w:i/>
              <w:iCs/>
              <w:noProof/>
            </w:rPr>
          </w:rPrChange>
        </w:rPr>
        <w:t>Redox Biology</w:t>
      </w:r>
      <w:r w:rsidR="007D195E" w:rsidRPr="008F2B12">
        <w:rPr>
          <w:noProof/>
        </w:rPr>
        <w:t xml:space="preserve">. </w:t>
      </w:r>
      <w:r w:rsidR="007D195E" w:rsidRPr="001358D2">
        <w:rPr>
          <w:b/>
          <w:bCs/>
          <w:noProof/>
          <w:rPrChange w:id="619" w:author="Author" w:date="2021-09-24T16:15:00Z">
            <w:rPr>
              <w:b/>
              <w:bCs/>
              <w:noProof/>
            </w:rPr>
          </w:rPrChange>
        </w:rPr>
        <w:t>17</w:t>
      </w:r>
      <w:r w:rsidR="007D195E" w:rsidRPr="008F2B12">
        <w:rPr>
          <w:noProof/>
        </w:rPr>
        <w:t xml:space="preserve"> (March), 207–212 (2018).</w:t>
      </w:r>
    </w:p>
    <w:p w14:paraId="59B84680" w14:textId="58728900" w:rsidR="007D195E" w:rsidRPr="008F2B12" w:rsidRDefault="001358D2" w:rsidP="001358D2">
      <w:pPr>
        <w:autoSpaceDE w:val="0"/>
        <w:autoSpaceDN w:val="0"/>
        <w:adjustRightInd w:val="0"/>
        <w:rPr>
          <w:noProof/>
        </w:rPr>
        <w:pPrChange w:id="620" w:author="Author" w:date="2021-09-24T16:15:00Z">
          <w:pPr>
            <w:pStyle w:val="ListParagraph"/>
            <w:numPr>
              <w:numId w:val="101"/>
            </w:numPr>
            <w:autoSpaceDE w:val="0"/>
            <w:autoSpaceDN w:val="0"/>
            <w:adjustRightInd w:val="0"/>
            <w:ind w:left="0"/>
          </w:pPr>
        </w:pPrChange>
      </w:pPr>
      <w:r w:rsidRPr="008F2B12">
        <w:rPr>
          <w:noProof/>
        </w:rPr>
        <w:t>16.</w:t>
      </w:r>
      <w:r w:rsidRPr="008F2B12">
        <w:rPr>
          <w:noProof/>
        </w:rPr>
        <w:tab/>
      </w:r>
      <w:r w:rsidR="007D195E" w:rsidRPr="008F2B12">
        <w:rPr>
          <w:noProof/>
        </w:rPr>
        <w:t>Acin‐Perez, R. et al</w:t>
      </w:r>
      <w:r w:rsidR="007D195E" w:rsidRPr="001358D2">
        <w:rPr>
          <w:i/>
          <w:iCs/>
          <w:noProof/>
          <w:rPrChange w:id="621" w:author="Author" w:date="2021-09-24T16:15:00Z">
            <w:rPr>
              <w:i/>
              <w:iCs/>
              <w:noProof/>
            </w:rPr>
          </w:rPrChange>
        </w:rPr>
        <w:t>.</w:t>
      </w:r>
      <w:r w:rsidR="007D195E" w:rsidRPr="008F2B12">
        <w:rPr>
          <w:noProof/>
        </w:rPr>
        <w:t xml:space="preserve"> A novel approach to measure mitochondrial respiration in frozen biological samples. </w:t>
      </w:r>
      <w:r w:rsidR="007D195E" w:rsidRPr="001358D2">
        <w:rPr>
          <w:i/>
          <w:iCs/>
          <w:noProof/>
          <w:rPrChange w:id="622" w:author="Author" w:date="2021-09-24T16:15:00Z">
            <w:rPr>
              <w:i/>
              <w:iCs/>
              <w:noProof/>
            </w:rPr>
          </w:rPrChange>
        </w:rPr>
        <w:t>The EMBO Journal</w:t>
      </w:r>
      <w:r w:rsidR="007D195E" w:rsidRPr="008F2B12">
        <w:rPr>
          <w:noProof/>
        </w:rPr>
        <w:t xml:space="preserve">. </w:t>
      </w:r>
      <w:r w:rsidR="007D195E" w:rsidRPr="001358D2">
        <w:rPr>
          <w:b/>
          <w:bCs/>
          <w:noProof/>
          <w:rPrChange w:id="623" w:author="Author" w:date="2021-09-24T16:15:00Z">
            <w:rPr>
              <w:b/>
              <w:bCs/>
              <w:noProof/>
            </w:rPr>
          </w:rPrChange>
        </w:rPr>
        <w:t>39</w:t>
      </w:r>
      <w:r w:rsidR="007D195E" w:rsidRPr="008F2B12">
        <w:rPr>
          <w:noProof/>
        </w:rPr>
        <w:t xml:space="preserve"> (13), 1–18 (2020).</w:t>
      </w:r>
    </w:p>
    <w:p w14:paraId="0D7586E7" w14:textId="0AC1E8BC" w:rsidR="007D195E" w:rsidRPr="008F2B12" w:rsidRDefault="001358D2" w:rsidP="001358D2">
      <w:pPr>
        <w:autoSpaceDE w:val="0"/>
        <w:autoSpaceDN w:val="0"/>
        <w:adjustRightInd w:val="0"/>
        <w:rPr>
          <w:noProof/>
        </w:rPr>
        <w:pPrChange w:id="624" w:author="Author" w:date="2021-09-24T16:15:00Z">
          <w:pPr>
            <w:pStyle w:val="ListParagraph"/>
            <w:numPr>
              <w:numId w:val="101"/>
            </w:numPr>
            <w:autoSpaceDE w:val="0"/>
            <w:autoSpaceDN w:val="0"/>
            <w:adjustRightInd w:val="0"/>
            <w:ind w:left="0"/>
          </w:pPr>
        </w:pPrChange>
      </w:pPr>
      <w:r w:rsidRPr="008F2B12">
        <w:rPr>
          <w:noProof/>
        </w:rPr>
        <w:t>17.</w:t>
      </w:r>
      <w:r w:rsidRPr="008F2B12">
        <w:rPr>
          <w:noProof/>
        </w:rPr>
        <w:tab/>
      </w:r>
      <w:r w:rsidR="007D195E" w:rsidRPr="008F2B12">
        <w:rPr>
          <w:noProof/>
        </w:rPr>
        <w:t>SUITBrowserWeb. at &lt;http://suitbrowser.oroboros.at/&gt; (2021).</w:t>
      </w:r>
    </w:p>
    <w:p w14:paraId="70C4FCB2" w14:textId="7F4BC82B" w:rsidR="007D195E" w:rsidRPr="008F2B12" w:rsidRDefault="001358D2" w:rsidP="001358D2">
      <w:pPr>
        <w:autoSpaceDE w:val="0"/>
        <w:autoSpaceDN w:val="0"/>
        <w:adjustRightInd w:val="0"/>
        <w:rPr>
          <w:noProof/>
        </w:rPr>
        <w:pPrChange w:id="625" w:author="Author" w:date="2021-09-24T16:15:00Z">
          <w:pPr>
            <w:pStyle w:val="ListParagraph"/>
            <w:numPr>
              <w:numId w:val="101"/>
            </w:numPr>
            <w:autoSpaceDE w:val="0"/>
            <w:autoSpaceDN w:val="0"/>
            <w:adjustRightInd w:val="0"/>
            <w:ind w:left="0"/>
          </w:pPr>
        </w:pPrChange>
      </w:pPr>
      <w:r w:rsidRPr="008F2B12">
        <w:rPr>
          <w:noProof/>
        </w:rPr>
        <w:t>18.</w:t>
      </w:r>
      <w:r w:rsidRPr="008F2B12">
        <w:rPr>
          <w:noProof/>
        </w:rPr>
        <w:tab/>
      </w:r>
      <w:r w:rsidR="007D195E" w:rsidRPr="008F2B12">
        <w:rPr>
          <w:noProof/>
        </w:rPr>
        <w:t>Cell metabolism assay kits, Seahorse assay kits and media. at &lt;https://www.agilent.com/en/product/cell-analysis/real-time-cell-metabolic-analysis/xf-assay-kits-reagents-cell-assay-media&gt; (2021).</w:t>
      </w:r>
    </w:p>
    <w:p w14:paraId="501F1C05" w14:textId="5F1AA465" w:rsidR="007D195E" w:rsidRPr="008F2B12" w:rsidRDefault="001358D2" w:rsidP="001358D2">
      <w:pPr>
        <w:autoSpaceDE w:val="0"/>
        <w:autoSpaceDN w:val="0"/>
        <w:adjustRightInd w:val="0"/>
        <w:rPr>
          <w:noProof/>
        </w:rPr>
        <w:pPrChange w:id="626" w:author="Author" w:date="2021-09-24T16:15:00Z">
          <w:pPr>
            <w:pStyle w:val="ListParagraph"/>
            <w:numPr>
              <w:numId w:val="101"/>
            </w:numPr>
            <w:autoSpaceDE w:val="0"/>
            <w:autoSpaceDN w:val="0"/>
            <w:adjustRightInd w:val="0"/>
            <w:ind w:left="0"/>
          </w:pPr>
        </w:pPrChange>
      </w:pPr>
      <w:r w:rsidRPr="008F2B12">
        <w:rPr>
          <w:noProof/>
        </w:rPr>
        <w:t>19.</w:t>
      </w:r>
      <w:r w:rsidRPr="008F2B12">
        <w:rPr>
          <w:noProof/>
        </w:rPr>
        <w:tab/>
      </w:r>
      <w:r w:rsidR="007D195E" w:rsidRPr="008F2B12">
        <w:rPr>
          <w:noProof/>
        </w:rPr>
        <w:t xml:space="preserve">Chance, B., Williams, G. R. A method for the localization of sites for oxidative phosphorylation. </w:t>
      </w:r>
      <w:r w:rsidR="007D195E" w:rsidRPr="001358D2">
        <w:rPr>
          <w:i/>
          <w:iCs/>
          <w:noProof/>
          <w:rPrChange w:id="627" w:author="Author" w:date="2021-09-24T16:15:00Z">
            <w:rPr>
              <w:i/>
              <w:iCs/>
              <w:noProof/>
            </w:rPr>
          </w:rPrChange>
        </w:rPr>
        <w:t>Nature</w:t>
      </w:r>
      <w:r w:rsidR="007D195E" w:rsidRPr="008F2B12">
        <w:rPr>
          <w:noProof/>
        </w:rPr>
        <w:t xml:space="preserve">. </w:t>
      </w:r>
      <w:r w:rsidR="007D195E" w:rsidRPr="001358D2">
        <w:rPr>
          <w:b/>
          <w:bCs/>
          <w:noProof/>
          <w:rPrChange w:id="628" w:author="Author" w:date="2021-09-24T16:15:00Z">
            <w:rPr>
              <w:b/>
              <w:bCs/>
              <w:noProof/>
            </w:rPr>
          </w:rPrChange>
        </w:rPr>
        <w:t>176</w:t>
      </w:r>
      <w:r w:rsidR="007D195E" w:rsidRPr="008F2B12">
        <w:rPr>
          <w:noProof/>
        </w:rPr>
        <w:t xml:space="preserve"> (4475), 250–254 (1955).</w:t>
      </w:r>
    </w:p>
    <w:p w14:paraId="5482C042" w14:textId="746B496A" w:rsidR="007D195E" w:rsidRPr="008F2B12" w:rsidRDefault="001358D2" w:rsidP="001358D2">
      <w:pPr>
        <w:autoSpaceDE w:val="0"/>
        <w:autoSpaceDN w:val="0"/>
        <w:adjustRightInd w:val="0"/>
        <w:rPr>
          <w:noProof/>
        </w:rPr>
        <w:pPrChange w:id="629" w:author="Author" w:date="2021-09-24T16:15:00Z">
          <w:pPr>
            <w:pStyle w:val="ListParagraph"/>
            <w:numPr>
              <w:numId w:val="101"/>
            </w:numPr>
            <w:autoSpaceDE w:val="0"/>
            <w:autoSpaceDN w:val="0"/>
            <w:adjustRightInd w:val="0"/>
            <w:ind w:left="0"/>
          </w:pPr>
        </w:pPrChange>
      </w:pPr>
      <w:r w:rsidRPr="008F2B12">
        <w:rPr>
          <w:noProof/>
        </w:rPr>
        <w:t>20.</w:t>
      </w:r>
      <w:r w:rsidRPr="008F2B12">
        <w:rPr>
          <w:noProof/>
        </w:rPr>
        <w:tab/>
      </w:r>
      <w:r w:rsidR="007D195E" w:rsidRPr="008F2B12">
        <w:rPr>
          <w:noProof/>
        </w:rPr>
        <w:t xml:space="preserve">Gnaiger, E. </w:t>
      </w:r>
      <w:r w:rsidR="007D195E" w:rsidRPr="001358D2">
        <w:rPr>
          <w:iCs/>
          <w:noProof/>
          <w:rPrChange w:id="630" w:author="Author" w:date="2021-09-24T16:15:00Z">
            <w:rPr>
              <w:iCs/>
              <w:noProof/>
            </w:rPr>
          </w:rPrChange>
        </w:rPr>
        <w:t>et al</w:t>
      </w:r>
      <w:r w:rsidR="007D195E" w:rsidRPr="001358D2">
        <w:rPr>
          <w:i/>
          <w:iCs/>
          <w:noProof/>
          <w:rPrChange w:id="631" w:author="Author" w:date="2021-09-24T16:15:00Z">
            <w:rPr>
              <w:i/>
              <w:iCs/>
              <w:noProof/>
            </w:rPr>
          </w:rPrChange>
        </w:rPr>
        <w:t>.</w:t>
      </w:r>
      <w:r w:rsidR="007D195E" w:rsidRPr="008F2B12">
        <w:rPr>
          <w:noProof/>
        </w:rPr>
        <w:t xml:space="preserve"> Mitochondrial respiratory states and rates. </w:t>
      </w:r>
      <w:r w:rsidR="007D195E" w:rsidRPr="001358D2">
        <w:rPr>
          <w:i/>
          <w:iCs/>
          <w:noProof/>
          <w:rPrChange w:id="632" w:author="Author" w:date="2021-09-24T16:15:00Z">
            <w:rPr>
              <w:i/>
              <w:iCs/>
              <w:noProof/>
            </w:rPr>
          </w:rPrChange>
        </w:rPr>
        <w:t>MitoFit Preprint Arch</w:t>
      </w:r>
      <w:r w:rsidR="007D195E" w:rsidRPr="008F2B12">
        <w:rPr>
          <w:noProof/>
        </w:rPr>
        <w:t>. mitofit:190001.v6 (2019).</w:t>
      </w:r>
    </w:p>
    <w:p w14:paraId="37169904" w14:textId="6490667E" w:rsidR="007D195E" w:rsidRPr="008F2B12" w:rsidRDefault="001358D2" w:rsidP="001358D2">
      <w:pPr>
        <w:autoSpaceDE w:val="0"/>
        <w:autoSpaceDN w:val="0"/>
        <w:adjustRightInd w:val="0"/>
        <w:rPr>
          <w:noProof/>
        </w:rPr>
        <w:pPrChange w:id="633" w:author="Author" w:date="2021-09-24T16:15:00Z">
          <w:pPr>
            <w:pStyle w:val="ListParagraph"/>
            <w:numPr>
              <w:numId w:val="101"/>
            </w:numPr>
            <w:autoSpaceDE w:val="0"/>
            <w:autoSpaceDN w:val="0"/>
            <w:adjustRightInd w:val="0"/>
            <w:ind w:left="0"/>
          </w:pPr>
        </w:pPrChange>
      </w:pPr>
      <w:r w:rsidRPr="008F2B12">
        <w:rPr>
          <w:noProof/>
        </w:rPr>
        <w:t>21.</w:t>
      </w:r>
      <w:r w:rsidRPr="008F2B12">
        <w:rPr>
          <w:noProof/>
        </w:rPr>
        <w:tab/>
      </w:r>
      <w:r w:rsidR="007D195E" w:rsidRPr="008F2B12">
        <w:rPr>
          <w:noProof/>
        </w:rPr>
        <w:t xml:space="preserve">Gnaiger, E. Oroboros O2k-procedures: SOP O2k quality control 1: Polarographic oxygen sensors and accuracy of calibration Section Page. </w:t>
      </w:r>
      <w:r w:rsidR="007D195E" w:rsidRPr="001358D2">
        <w:rPr>
          <w:b/>
          <w:bCs/>
          <w:noProof/>
          <w:rPrChange w:id="634" w:author="Author" w:date="2021-09-24T16:15:00Z">
            <w:rPr>
              <w:b/>
              <w:bCs/>
              <w:noProof/>
            </w:rPr>
          </w:rPrChange>
        </w:rPr>
        <w:t>03</w:t>
      </w:r>
      <w:r w:rsidR="007D195E" w:rsidRPr="008F2B12">
        <w:rPr>
          <w:noProof/>
        </w:rPr>
        <w:t xml:space="preserve"> (18), 1–21, at &lt;http://wiki.oroboros.at/index.php/MiPNet06.03_POS-Calibration-SOP&gt; (2020).</w:t>
      </w:r>
    </w:p>
    <w:p w14:paraId="78F8FDA6" w14:textId="00FE71C8" w:rsidR="007D195E" w:rsidRPr="008F2B12" w:rsidRDefault="001358D2" w:rsidP="001358D2">
      <w:pPr>
        <w:autoSpaceDE w:val="0"/>
        <w:autoSpaceDN w:val="0"/>
        <w:adjustRightInd w:val="0"/>
        <w:rPr>
          <w:noProof/>
        </w:rPr>
        <w:pPrChange w:id="635" w:author="Author" w:date="2021-09-24T16:15:00Z">
          <w:pPr>
            <w:pStyle w:val="ListParagraph"/>
            <w:numPr>
              <w:numId w:val="101"/>
            </w:numPr>
            <w:autoSpaceDE w:val="0"/>
            <w:autoSpaceDN w:val="0"/>
            <w:adjustRightInd w:val="0"/>
            <w:ind w:left="0"/>
          </w:pPr>
        </w:pPrChange>
      </w:pPr>
      <w:r w:rsidRPr="008F2B12">
        <w:rPr>
          <w:noProof/>
        </w:rPr>
        <w:t>22.</w:t>
      </w:r>
      <w:r w:rsidRPr="008F2B12">
        <w:rPr>
          <w:noProof/>
        </w:rPr>
        <w:tab/>
      </w:r>
      <w:r w:rsidR="007D195E" w:rsidRPr="008F2B12">
        <w:rPr>
          <w:noProof/>
        </w:rPr>
        <w:t xml:space="preserve">Robinson, B. H., Petrova-Benedict, R., Buncic, J. R., Wallace, D. C. Nonviability of cells with oxidative defects in galactose medium: A screening test for affected patient fibroblasts. </w:t>
      </w:r>
      <w:r w:rsidR="007D195E" w:rsidRPr="001358D2">
        <w:rPr>
          <w:i/>
          <w:iCs/>
          <w:noProof/>
          <w:rPrChange w:id="636" w:author="Author" w:date="2021-09-24T16:15:00Z">
            <w:rPr>
              <w:i/>
              <w:iCs/>
              <w:noProof/>
            </w:rPr>
          </w:rPrChange>
        </w:rPr>
        <w:t>Biochemical Medicine and Metabolic Biology</w:t>
      </w:r>
      <w:r w:rsidR="007D195E" w:rsidRPr="008F2B12">
        <w:rPr>
          <w:noProof/>
        </w:rPr>
        <w:t xml:space="preserve">. </w:t>
      </w:r>
      <w:r w:rsidR="007D195E" w:rsidRPr="001358D2">
        <w:rPr>
          <w:b/>
          <w:bCs/>
          <w:noProof/>
          <w:rPrChange w:id="637" w:author="Author" w:date="2021-09-24T16:15:00Z">
            <w:rPr>
              <w:b/>
              <w:bCs/>
              <w:noProof/>
            </w:rPr>
          </w:rPrChange>
        </w:rPr>
        <w:t>48</w:t>
      </w:r>
      <w:r w:rsidR="007D195E" w:rsidRPr="008F2B12">
        <w:rPr>
          <w:noProof/>
        </w:rPr>
        <w:t xml:space="preserve"> (2), 122–126 (1992).</w:t>
      </w:r>
    </w:p>
    <w:p w14:paraId="0327C949" w14:textId="0549DB18" w:rsidR="007D195E" w:rsidRPr="008F2B12" w:rsidRDefault="001358D2" w:rsidP="001358D2">
      <w:pPr>
        <w:autoSpaceDE w:val="0"/>
        <w:autoSpaceDN w:val="0"/>
        <w:adjustRightInd w:val="0"/>
        <w:rPr>
          <w:noProof/>
        </w:rPr>
        <w:pPrChange w:id="638" w:author="Author" w:date="2021-09-24T16:15:00Z">
          <w:pPr>
            <w:pStyle w:val="ListParagraph"/>
            <w:numPr>
              <w:numId w:val="101"/>
            </w:numPr>
            <w:autoSpaceDE w:val="0"/>
            <w:autoSpaceDN w:val="0"/>
            <w:adjustRightInd w:val="0"/>
            <w:ind w:left="0"/>
          </w:pPr>
        </w:pPrChange>
      </w:pPr>
      <w:r w:rsidRPr="008F2B12">
        <w:rPr>
          <w:noProof/>
        </w:rPr>
        <w:t>23.</w:t>
      </w:r>
      <w:r w:rsidRPr="008F2B12">
        <w:rPr>
          <w:noProof/>
        </w:rPr>
        <w:tab/>
      </w:r>
      <w:r w:rsidR="007D195E" w:rsidRPr="008F2B12">
        <w:rPr>
          <w:noProof/>
        </w:rPr>
        <w:t xml:space="preserve">King, M. P., Attardi, G. Human cells lacking mtDNA: Repopulation with exogenous mitochondria by complementation. </w:t>
      </w:r>
      <w:r w:rsidR="007D195E" w:rsidRPr="001358D2">
        <w:rPr>
          <w:i/>
          <w:iCs/>
          <w:noProof/>
          <w:rPrChange w:id="639" w:author="Author" w:date="2021-09-24T16:15:00Z">
            <w:rPr>
              <w:i/>
              <w:iCs/>
              <w:noProof/>
            </w:rPr>
          </w:rPrChange>
        </w:rPr>
        <w:t>Science</w:t>
      </w:r>
      <w:r w:rsidR="007D195E" w:rsidRPr="008F2B12">
        <w:rPr>
          <w:noProof/>
        </w:rPr>
        <w:t xml:space="preserve">. </w:t>
      </w:r>
      <w:r w:rsidR="007D195E" w:rsidRPr="001358D2">
        <w:rPr>
          <w:b/>
          <w:bCs/>
          <w:noProof/>
          <w:rPrChange w:id="640" w:author="Author" w:date="2021-09-24T16:15:00Z">
            <w:rPr>
              <w:b/>
              <w:bCs/>
              <w:noProof/>
            </w:rPr>
          </w:rPrChange>
        </w:rPr>
        <w:t>246</w:t>
      </w:r>
      <w:r w:rsidR="007D195E" w:rsidRPr="008F2B12">
        <w:rPr>
          <w:noProof/>
        </w:rPr>
        <w:t xml:space="preserve"> (4929), 500–503 (1989).</w:t>
      </w:r>
    </w:p>
    <w:p w14:paraId="2861B24A" w14:textId="7BA8B79E" w:rsidR="007D195E" w:rsidRPr="008F2B12" w:rsidRDefault="001358D2" w:rsidP="001358D2">
      <w:pPr>
        <w:autoSpaceDE w:val="0"/>
        <w:autoSpaceDN w:val="0"/>
        <w:adjustRightInd w:val="0"/>
        <w:rPr>
          <w:noProof/>
        </w:rPr>
        <w:pPrChange w:id="641" w:author="Author" w:date="2021-09-24T16:15:00Z">
          <w:pPr>
            <w:pStyle w:val="ListParagraph"/>
            <w:numPr>
              <w:numId w:val="101"/>
            </w:numPr>
            <w:autoSpaceDE w:val="0"/>
            <w:autoSpaceDN w:val="0"/>
            <w:adjustRightInd w:val="0"/>
            <w:ind w:left="0"/>
          </w:pPr>
        </w:pPrChange>
      </w:pPr>
      <w:r w:rsidRPr="008F2B12">
        <w:rPr>
          <w:noProof/>
        </w:rPr>
        <w:t>24.</w:t>
      </w:r>
      <w:r w:rsidRPr="008F2B12">
        <w:rPr>
          <w:noProof/>
        </w:rPr>
        <w:tab/>
      </w:r>
      <w:r w:rsidR="007D195E" w:rsidRPr="008F2B12">
        <w:rPr>
          <w:noProof/>
        </w:rPr>
        <w:t xml:space="preserve">Makrecka-Kuka, M., Krumschnabel, G., Gnaiger, E. High-resolution respirometry for simultaneous measurement of oxygen and hydrogen peroxide fluxes in permeabilized cells, tissue homogenate and isolated mitochondria. </w:t>
      </w:r>
      <w:r w:rsidR="007D195E" w:rsidRPr="001358D2">
        <w:rPr>
          <w:i/>
          <w:iCs/>
          <w:noProof/>
          <w:rPrChange w:id="642" w:author="Author" w:date="2021-09-24T16:15:00Z">
            <w:rPr>
              <w:i/>
              <w:iCs/>
              <w:noProof/>
            </w:rPr>
          </w:rPrChange>
        </w:rPr>
        <w:t>Biomolecules</w:t>
      </w:r>
      <w:r w:rsidR="007D195E" w:rsidRPr="008F2B12">
        <w:rPr>
          <w:noProof/>
        </w:rPr>
        <w:t xml:space="preserve">. </w:t>
      </w:r>
      <w:r w:rsidR="007D195E" w:rsidRPr="001358D2">
        <w:rPr>
          <w:b/>
          <w:bCs/>
          <w:noProof/>
          <w:rPrChange w:id="643" w:author="Author" w:date="2021-09-24T16:15:00Z">
            <w:rPr>
              <w:b/>
              <w:bCs/>
              <w:noProof/>
            </w:rPr>
          </w:rPrChange>
        </w:rPr>
        <w:t>5</w:t>
      </w:r>
      <w:r w:rsidR="007D195E" w:rsidRPr="008F2B12">
        <w:rPr>
          <w:noProof/>
        </w:rPr>
        <w:t xml:space="preserve"> (3), 1319–1338 (2015).</w:t>
      </w:r>
    </w:p>
    <w:p w14:paraId="47018046" w14:textId="5FE7A8E6" w:rsidR="007D195E" w:rsidRPr="008F2B12" w:rsidRDefault="001358D2" w:rsidP="001358D2">
      <w:pPr>
        <w:autoSpaceDE w:val="0"/>
        <w:autoSpaceDN w:val="0"/>
        <w:adjustRightInd w:val="0"/>
        <w:rPr>
          <w:noProof/>
        </w:rPr>
        <w:pPrChange w:id="644" w:author="Author" w:date="2021-09-24T16:15:00Z">
          <w:pPr>
            <w:pStyle w:val="ListParagraph"/>
            <w:numPr>
              <w:numId w:val="101"/>
            </w:numPr>
            <w:autoSpaceDE w:val="0"/>
            <w:autoSpaceDN w:val="0"/>
            <w:adjustRightInd w:val="0"/>
            <w:ind w:left="0"/>
          </w:pPr>
        </w:pPrChange>
      </w:pPr>
      <w:r w:rsidRPr="008F2B12">
        <w:rPr>
          <w:noProof/>
        </w:rPr>
        <w:t>25.</w:t>
      </w:r>
      <w:r w:rsidRPr="008F2B12">
        <w:rPr>
          <w:noProof/>
        </w:rPr>
        <w:tab/>
      </w:r>
      <w:r w:rsidR="007D195E" w:rsidRPr="008F2B12">
        <w:rPr>
          <w:noProof/>
        </w:rPr>
        <w:t xml:space="preserve">Fasching, M., Gnaiger, E. O2k quality control 2: Instrumental oxygen background correction and accuracy of oxygen flux. </w:t>
      </w:r>
      <w:r w:rsidR="007D195E" w:rsidRPr="001358D2">
        <w:rPr>
          <w:i/>
          <w:iCs/>
          <w:noProof/>
          <w:rPrChange w:id="645" w:author="Author" w:date="2021-09-24T16:15:00Z">
            <w:rPr>
              <w:i/>
              <w:iCs/>
              <w:noProof/>
            </w:rPr>
          </w:rPrChange>
        </w:rPr>
        <w:t>Mitochondrial Physiology Network</w:t>
      </w:r>
      <w:r w:rsidR="007D195E" w:rsidRPr="008F2B12">
        <w:rPr>
          <w:noProof/>
        </w:rPr>
        <w:t xml:space="preserve">. </w:t>
      </w:r>
      <w:r w:rsidR="007D195E" w:rsidRPr="001358D2">
        <w:rPr>
          <w:b/>
          <w:bCs/>
          <w:noProof/>
          <w:rPrChange w:id="646" w:author="Author" w:date="2021-09-24T16:15:00Z">
            <w:rPr>
              <w:b/>
              <w:bCs/>
              <w:noProof/>
            </w:rPr>
          </w:rPrChange>
        </w:rPr>
        <w:t xml:space="preserve">14.06 </w:t>
      </w:r>
      <w:r w:rsidR="007D195E" w:rsidRPr="008F2B12">
        <w:rPr>
          <w:noProof/>
        </w:rPr>
        <w:t>(06), 1–14 (2016).</w:t>
      </w:r>
    </w:p>
    <w:p w14:paraId="1FA2E189" w14:textId="49BE532F" w:rsidR="007D195E" w:rsidRPr="008F2B12" w:rsidRDefault="001358D2" w:rsidP="001358D2">
      <w:pPr>
        <w:autoSpaceDE w:val="0"/>
        <w:autoSpaceDN w:val="0"/>
        <w:adjustRightInd w:val="0"/>
        <w:rPr>
          <w:noProof/>
        </w:rPr>
        <w:pPrChange w:id="647" w:author="Author" w:date="2021-09-24T16:15:00Z">
          <w:pPr>
            <w:pStyle w:val="ListParagraph"/>
            <w:numPr>
              <w:numId w:val="101"/>
            </w:numPr>
            <w:autoSpaceDE w:val="0"/>
            <w:autoSpaceDN w:val="0"/>
            <w:adjustRightInd w:val="0"/>
            <w:ind w:left="0"/>
          </w:pPr>
        </w:pPrChange>
      </w:pPr>
      <w:r w:rsidRPr="008F2B12">
        <w:rPr>
          <w:noProof/>
        </w:rPr>
        <w:t>26.</w:t>
      </w:r>
      <w:r w:rsidRPr="008F2B12">
        <w:rPr>
          <w:noProof/>
        </w:rPr>
        <w:tab/>
      </w:r>
      <w:r w:rsidR="007D195E" w:rsidRPr="008F2B12">
        <w:rPr>
          <w:noProof/>
        </w:rPr>
        <w:t>Gnaiger</w:t>
      </w:r>
      <w:r w:rsidR="007D195E">
        <w:rPr>
          <w:noProof/>
        </w:rPr>
        <w:t>, E.</w:t>
      </w:r>
      <w:r w:rsidR="007D195E" w:rsidRPr="008F2B12">
        <w:rPr>
          <w:noProof/>
        </w:rPr>
        <w:t>, Lassnig,</w:t>
      </w:r>
      <w:r w:rsidR="007D195E">
        <w:rPr>
          <w:noProof/>
        </w:rPr>
        <w:t xml:space="preserve"> B.,</w:t>
      </w:r>
      <w:r w:rsidR="007D195E" w:rsidRPr="008F2B12">
        <w:rPr>
          <w:noProof/>
        </w:rPr>
        <w:t xml:space="preserve"> Kuznetsov,</w:t>
      </w:r>
      <w:r w:rsidR="007D195E">
        <w:rPr>
          <w:noProof/>
        </w:rPr>
        <w:t xml:space="preserve"> A.,</w:t>
      </w:r>
      <w:r w:rsidR="007D195E" w:rsidRPr="008F2B12">
        <w:rPr>
          <w:noProof/>
        </w:rPr>
        <w:t xml:space="preserve"> R</w:t>
      </w:r>
      <w:r w:rsidR="007D195E">
        <w:rPr>
          <w:noProof/>
        </w:rPr>
        <w:t>ieger, G.,</w:t>
      </w:r>
      <w:r w:rsidR="007D195E" w:rsidRPr="008F2B12">
        <w:rPr>
          <w:noProof/>
        </w:rPr>
        <w:t xml:space="preserve"> M</w:t>
      </w:r>
      <w:r w:rsidR="007D195E">
        <w:rPr>
          <w:noProof/>
        </w:rPr>
        <w:t>argreiter, R</w:t>
      </w:r>
      <w:r w:rsidR="007D195E" w:rsidRPr="008F2B12">
        <w:rPr>
          <w:noProof/>
        </w:rPr>
        <w:t xml:space="preserve">. Excess capacity of cytochrome c oxidase. </w:t>
      </w:r>
      <w:r w:rsidR="007D195E" w:rsidRPr="001358D2">
        <w:rPr>
          <w:i/>
          <w:iCs/>
          <w:noProof/>
          <w:rPrChange w:id="648" w:author="Author" w:date="2021-09-24T16:15:00Z">
            <w:rPr>
              <w:i/>
              <w:iCs/>
              <w:noProof/>
            </w:rPr>
          </w:rPrChange>
        </w:rPr>
        <w:t>Journal of Experimental Biology</w:t>
      </w:r>
      <w:r w:rsidR="007D195E" w:rsidRPr="008F2B12">
        <w:rPr>
          <w:noProof/>
        </w:rPr>
        <w:t xml:space="preserve">. </w:t>
      </w:r>
      <w:r w:rsidR="007D195E" w:rsidRPr="001358D2">
        <w:rPr>
          <w:b/>
          <w:bCs/>
          <w:noProof/>
          <w:rPrChange w:id="649" w:author="Author" w:date="2021-09-24T16:15:00Z">
            <w:rPr>
              <w:b/>
              <w:bCs/>
              <w:noProof/>
            </w:rPr>
          </w:rPrChange>
        </w:rPr>
        <w:t>1139</w:t>
      </w:r>
      <w:r w:rsidR="007D195E" w:rsidRPr="008F2B12">
        <w:rPr>
          <w:noProof/>
        </w:rPr>
        <w:t>, 1129–1139 (1998).</w:t>
      </w:r>
    </w:p>
    <w:p w14:paraId="46B31205" w14:textId="6ED7D9E0" w:rsidR="007D195E" w:rsidRPr="008F2B12" w:rsidRDefault="001358D2" w:rsidP="001358D2">
      <w:pPr>
        <w:autoSpaceDE w:val="0"/>
        <w:autoSpaceDN w:val="0"/>
        <w:adjustRightInd w:val="0"/>
        <w:rPr>
          <w:noProof/>
        </w:rPr>
        <w:pPrChange w:id="650" w:author="Author" w:date="2021-09-24T16:15:00Z">
          <w:pPr>
            <w:pStyle w:val="ListParagraph"/>
            <w:numPr>
              <w:numId w:val="101"/>
            </w:numPr>
            <w:autoSpaceDE w:val="0"/>
            <w:autoSpaceDN w:val="0"/>
            <w:adjustRightInd w:val="0"/>
            <w:ind w:left="0"/>
          </w:pPr>
        </w:pPrChange>
      </w:pPr>
      <w:r w:rsidRPr="008F2B12">
        <w:rPr>
          <w:noProof/>
        </w:rPr>
        <w:t>27.</w:t>
      </w:r>
      <w:r w:rsidRPr="008F2B12">
        <w:rPr>
          <w:noProof/>
        </w:rPr>
        <w:tab/>
      </w:r>
      <w:r w:rsidR="007D195E" w:rsidRPr="008F2B12">
        <w:rPr>
          <w:noProof/>
        </w:rPr>
        <w:t xml:space="preserve">Gnaiger, E. </w:t>
      </w:r>
      <w:r w:rsidR="007D195E" w:rsidRPr="001358D2">
        <w:rPr>
          <w:iCs/>
          <w:noProof/>
          <w:rPrChange w:id="651" w:author="Author" w:date="2021-09-24T16:15:00Z">
            <w:rPr>
              <w:iCs/>
              <w:noProof/>
            </w:rPr>
          </w:rPrChange>
        </w:rPr>
        <w:t>et al</w:t>
      </w:r>
      <w:r w:rsidR="007D195E" w:rsidRPr="001358D2">
        <w:rPr>
          <w:i/>
          <w:iCs/>
          <w:noProof/>
          <w:rPrChange w:id="652" w:author="Author" w:date="2021-09-24T16:15:00Z">
            <w:rPr>
              <w:i/>
              <w:iCs/>
              <w:noProof/>
            </w:rPr>
          </w:rPrChange>
        </w:rPr>
        <w:t>.</w:t>
      </w:r>
      <w:r w:rsidR="007D195E" w:rsidRPr="008F2B12">
        <w:rPr>
          <w:noProof/>
        </w:rPr>
        <w:t xml:space="preserve"> Mitochondria in the Cold. </w:t>
      </w:r>
      <w:r w:rsidR="007D195E" w:rsidRPr="001358D2">
        <w:rPr>
          <w:i/>
          <w:iCs/>
          <w:noProof/>
          <w:rPrChange w:id="653" w:author="Author" w:date="2021-09-24T16:15:00Z">
            <w:rPr>
              <w:i/>
              <w:iCs/>
              <w:noProof/>
            </w:rPr>
          </w:rPrChange>
        </w:rPr>
        <w:t>Life in the Cold</w:t>
      </w:r>
      <w:r w:rsidR="007D195E" w:rsidRPr="008F2B12">
        <w:rPr>
          <w:noProof/>
        </w:rPr>
        <w:t>. 431–442, Springer, Berlin, Heidelberg (2000).</w:t>
      </w:r>
    </w:p>
    <w:p w14:paraId="5EC72E12" w14:textId="766005F7" w:rsidR="007D195E" w:rsidRDefault="001358D2" w:rsidP="001358D2">
      <w:pPr>
        <w:autoSpaceDE w:val="0"/>
        <w:autoSpaceDN w:val="0"/>
        <w:adjustRightInd w:val="0"/>
        <w:rPr>
          <w:noProof/>
        </w:rPr>
        <w:pPrChange w:id="654" w:author="Author" w:date="2021-09-24T16:15:00Z">
          <w:pPr>
            <w:pStyle w:val="ListParagraph"/>
            <w:numPr>
              <w:numId w:val="101"/>
            </w:numPr>
            <w:autoSpaceDE w:val="0"/>
            <w:autoSpaceDN w:val="0"/>
            <w:adjustRightInd w:val="0"/>
            <w:ind w:left="0"/>
          </w:pPr>
        </w:pPrChange>
      </w:pPr>
      <w:r>
        <w:rPr>
          <w:noProof/>
        </w:rPr>
        <w:t>28.</w:t>
      </w:r>
      <w:r>
        <w:rPr>
          <w:noProof/>
        </w:rPr>
        <w:tab/>
      </w:r>
      <w:r w:rsidR="007D195E" w:rsidRPr="008F2B12">
        <w:rPr>
          <w:noProof/>
        </w:rPr>
        <w:t xml:space="preserve">Fontana-Ayoub, Fasching, M., Gnaiger, E. Selected media and chemicals for respirometry with mitochondrial preparations. </w:t>
      </w:r>
      <w:r w:rsidR="007D195E" w:rsidRPr="001358D2">
        <w:rPr>
          <w:i/>
          <w:iCs/>
          <w:noProof/>
          <w:rPrChange w:id="655" w:author="Author" w:date="2021-09-24T16:15:00Z">
            <w:rPr>
              <w:i/>
              <w:iCs/>
              <w:noProof/>
            </w:rPr>
          </w:rPrChange>
        </w:rPr>
        <w:t>Mitochondrial Physiology Network</w:t>
      </w:r>
      <w:r w:rsidR="007D195E" w:rsidRPr="008F2B12">
        <w:rPr>
          <w:noProof/>
        </w:rPr>
        <w:t xml:space="preserve">. </w:t>
      </w:r>
      <w:r w:rsidR="007D195E" w:rsidRPr="001358D2">
        <w:rPr>
          <w:b/>
          <w:bCs/>
          <w:noProof/>
          <w:rPrChange w:id="656" w:author="Author" w:date="2021-09-24T16:15:00Z">
            <w:rPr>
              <w:b/>
              <w:bCs/>
              <w:noProof/>
            </w:rPr>
          </w:rPrChange>
        </w:rPr>
        <w:t>02</w:t>
      </w:r>
      <w:r w:rsidR="007D195E" w:rsidRPr="008F2B12">
        <w:rPr>
          <w:noProof/>
        </w:rPr>
        <w:t xml:space="preserve"> (17), 1–9 (2014).</w:t>
      </w:r>
    </w:p>
    <w:p w14:paraId="1A3F43BB" w14:textId="38366CE8" w:rsidR="007D195E" w:rsidRPr="008F2B12" w:rsidRDefault="001358D2" w:rsidP="001358D2">
      <w:pPr>
        <w:autoSpaceDE w:val="0"/>
        <w:autoSpaceDN w:val="0"/>
        <w:adjustRightInd w:val="0"/>
        <w:rPr>
          <w:noProof/>
        </w:rPr>
        <w:pPrChange w:id="657" w:author="Author" w:date="2021-09-24T16:15:00Z">
          <w:pPr>
            <w:pStyle w:val="ListParagraph"/>
            <w:numPr>
              <w:numId w:val="101"/>
            </w:numPr>
            <w:autoSpaceDE w:val="0"/>
            <w:autoSpaceDN w:val="0"/>
            <w:adjustRightInd w:val="0"/>
            <w:ind w:left="0"/>
          </w:pPr>
        </w:pPrChange>
      </w:pPr>
      <w:r w:rsidRPr="008F2B12">
        <w:rPr>
          <w:noProof/>
        </w:rPr>
        <w:t>29.</w:t>
      </w:r>
      <w:r w:rsidRPr="008F2B12">
        <w:rPr>
          <w:noProof/>
        </w:rPr>
        <w:tab/>
      </w:r>
      <w:r w:rsidR="007D195E" w:rsidRPr="00F26B29">
        <w:rPr>
          <w:noProof/>
        </w:rPr>
        <w:t>Gerencser</w:t>
      </w:r>
      <w:r w:rsidR="007D195E" w:rsidRPr="001358D2">
        <w:rPr>
          <w:noProof/>
          <w:lang w:val="nl-NL"/>
          <w:rPrChange w:id="658" w:author="Author" w:date="2021-09-24T16:15:00Z">
            <w:rPr>
              <w:noProof/>
              <w:lang w:val="nl-NL"/>
            </w:rPr>
          </w:rPrChange>
        </w:rPr>
        <w:t xml:space="preserve">, A. A. </w:t>
      </w:r>
      <w:r w:rsidR="007D195E" w:rsidRPr="001358D2">
        <w:rPr>
          <w:iCs/>
          <w:noProof/>
          <w:lang w:val="nl-NL"/>
          <w:rPrChange w:id="659" w:author="Author" w:date="2021-09-24T16:15:00Z">
            <w:rPr>
              <w:iCs/>
              <w:noProof/>
              <w:lang w:val="nl-NL"/>
            </w:rPr>
          </w:rPrChange>
        </w:rPr>
        <w:t>et al</w:t>
      </w:r>
      <w:r w:rsidR="007D195E" w:rsidRPr="001358D2">
        <w:rPr>
          <w:i/>
          <w:iCs/>
          <w:noProof/>
          <w:lang w:val="nl-NL"/>
          <w:rPrChange w:id="660" w:author="Author" w:date="2021-09-24T16:15:00Z">
            <w:rPr>
              <w:i/>
              <w:iCs/>
              <w:noProof/>
              <w:lang w:val="nl-NL"/>
            </w:rPr>
          </w:rPrChange>
        </w:rPr>
        <w:t>.</w:t>
      </w:r>
      <w:r w:rsidR="007D195E" w:rsidRPr="001358D2">
        <w:rPr>
          <w:noProof/>
          <w:lang w:val="nl-NL"/>
          <w:rPrChange w:id="661" w:author="Author" w:date="2021-09-24T16:15:00Z">
            <w:rPr>
              <w:noProof/>
              <w:lang w:val="nl-NL"/>
            </w:rPr>
          </w:rPrChange>
        </w:rPr>
        <w:t xml:space="preserve"> </w:t>
      </w:r>
      <w:r w:rsidR="007D195E" w:rsidRPr="008F2B12">
        <w:rPr>
          <w:noProof/>
        </w:rPr>
        <w:t xml:space="preserve">Quantitative microplate-based respirometry with correction for oxygen diffusion. </w:t>
      </w:r>
      <w:r w:rsidR="007D195E" w:rsidRPr="001358D2">
        <w:rPr>
          <w:i/>
          <w:iCs/>
          <w:noProof/>
          <w:rPrChange w:id="662" w:author="Author" w:date="2021-09-24T16:15:00Z">
            <w:rPr>
              <w:i/>
              <w:iCs/>
              <w:noProof/>
            </w:rPr>
          </w:rPrChange>
        </w:rPr>
        <w:t>Analytical Chemistry</w:t>
      </w:r>
      <w:r w:rsidR="007D195E" w:rsidRPr="008F2B12">
        <w:rPr>
          <w:noProof/>
        </w:rPr>
        <w:t xml:space="preserve">. </w:t>
      </w:r>
      <w:r w:rsidR="007D195E" w:rsidRPr="001358D2">
        <w:rPr>
          <w:b/>
          <w:bCs/>
          <w:noProof/>
          <w:rPrChange w:id="663" w:author="Author" w:date="2021-09-24T16:15:00Z">
            <w:rPr>
              <w:b/>
              <w:bCs/>
              <w:noProof/>
            </w:rPr>
          </w:rPrChange>
        </w:rPr>
        <w:t>81</w:t>
      </w:r>
      <w:r w:rsidR="007D195E" w:rsidRPr="008F2B12">
        <w:rPr>
          <w:noProof/>
        </w:rPr>
        <w:t xml:space="preserve"> (16), 6868–6878 (2009).</w:t>
      </w:r>
    </w:p>
    <w:p w14:paraId="08161296" w14:textId="11B73369" w:rsidR="007D195E" w:rsidRPr="008F2B12" w:rsidRDefault="001358D2" w:rsidP="001358D2">
      <w:pPr>
        <w:autoSpaceDE w:val="0"/>
        <w:autoSpaceDN w:val="0"/>
        <w:adjustRightInd w:val="0"/>
        <w:rPr>
          <w:noProof/>
        </w:rPr>
        <w:pPrChange w:id="664" w:author="Author" w:date="2021-09-24T16:15:00Z">
          <w:pPr>
            <w:pStyle w:val="ListParagraph"/>
            <w:numPr>
              <w:numId w:val="101"/>
            </w:numPr>
            <w:autoSpaceDE w:val="0"/>
            <w:autoSpaceDN w:val="0"/>
            <w:adjustRightInd w:val="0"/>
            <w:ind w:left="0"/>
          </w:pPr>
        </w:pPrChange>
      </w:pPr>
      <w:r w:rsidRPr="008F2B12">
        <w:rPr>
          <w:noProof/>
        </w:rPr>
        <w:t>30.</w:t>
      </w:r>
      <w:r w:rsidRPr="008F2B12">
        <w:rPr>
          <w:noProof/>
        </w:rPr>
        <w:tab/>
      </w:r>
      <w:r w:rsidR="007D195E" w:rsidRPr="008F2B12">
        <w:rPr>
          <w:noProof/>
        </w:rPr>
        <w:t xml:space="preserve">Krumschnabel, G., Eigentler, A., Fasching, M., Gnaiger, E. Use of safranin for the assessment of mitochondrial membrane potential by high-resolution respirometry and fluorometry. </w:t>
      </w:r>
      <w:r w:rsidR="007D195E" w:rsidRPr="001358D2">
        <w:rPr>
          <w:i/>
          <w:iCs/>
          <w:noProof/>
          <w:rPrChange w:id="665" w:author="Author" w:date="2021-09-24T16:15:00Z">
            <w:rPr>
              <w:i/>
              <w:iCs/>
              <w:noProof/>
            </w:rPr>
          </w:rPrChange>
        </w:rPr>
        <w:t>Methods in Enzymology</w:t>
      </w:r>
      <w:r w:rsidR="007D195E" w:rsidRPr="008F2B12">
        <w:rPr>
          <w:noProof/>
        </w:rPr>
        <w:t xml:space="preserve">. </w:t>
      </w:r>
      <w:r w:rsidR="007D195E" w:rsidRPr="001358D2">
        <w:rPr>
          <w:b/>
          <w:bCs/>
          <w:noProof/>
          <w:rPrChange w:id="666" w:author="Author" w:date="2021-09-24T16:15:00Z">
            <w:rPr>
              <w:b/>
              <w:bCs/>
              <w:noProof/>
            </w:rPr>
          </w:rPrChange>
        </w:rPr>
        <w:t>542</w:t>
      </w:r>
      <w:r w:rsidR="007D195E" w:rsidRPr="008F2B12">
        <w:rPr>
          <w:noProof/>
        </w:rPr>
        <w:t>, 163–181 (2014).</w:t>
      </w:r>
    </w:p>
    <w:p w14:paraId="51D3BA11" w14:textId="6DFB730F" w:rsidR="007D195E" w:rsidRPr="008F2B12" w:rsidRDefault="001358D2" w:rsidP="001358D2">
      <w:pPr>
        <w:autoSpaceDE w:val="0"/>
        <w:autoSpaceDN w:val="0"/>
        <w:adjustRightInd w:val="0"/>
        <w:rPr>
          <w:noProof/>
        </w:rPr>
        <w:pPrChange w:id="667" w:author="Author" w:date="2021-09-24T16:15:00Z">
          <w:pPr>
            <w:pStyle w:val="ListParagraph"/>
            <w:numPr>
              <w:numId w:val="101"/>
            </w:numPr>
            <w:autoSpaceDE w:val="0"/>
            <w:autoSpaceDN w:val="0"/>
            <w:adjustRightInd w:val="0"/>
            <w:ind w:left="0"/>
          </w:pPr>
        </w:pPrChange>
      </w:pPr>
      <w:r w:rsidRPr="008F2B12">
        <w:rPr>
          <w:noProof/>
        </w:rPr>
        <w:t>31.</w:t>
      </w:r>
      <w:r w:rsidRPr="008F2B12">
        <w:rPr>
          <w:noProof/>
        </w:rPr>
        <w:tab/>
      </w:r>
      <w:r w:rsidR="007D195E" w:rsidRPr="008F2B12">
        <w:rPr>
          <w:noProof/>
        </w:rPr>
        <w:t xml:space="preserve">Nászai, A., Terhes, E., Kaszaki, J., Boros, M., Juhász, L. Ca(2+)N it be measured? Detection of extramitochondrial calcium movement with high-resolution fluorespirometry. </w:t>
      </w:r>
      <w:r w:rsidR="007D195E" w:rsidRPr="001358D2">
        <w:rPr>
          <w:i/>
          <w:iCs/>
          <w:noProof/>
          <w:rPrChange w:id="668" w:author="Author" w:date="2021-09-24T16:15:00Z">
            <w:rPr>
              <w:i/>
              <w:iCs/>
              <w:noProof/>
            </w:rPr>
          </w:rPrChange>
        </w:rPr>
        <w:t>Scientific Reports</w:t>
      </w:r>
      <w:r w:rsidR="007D195E" w:rsidRPr="008F2B12">
        <w:rPr>
          <w:noProof/>
        </w:rPr>
        <w:t xml:space="preserve">. </w:t>
      </w:r>
      <w:r w:rsidR="007D195E" w:rsidRPr="001358D2">
        <w:rPr>
          <w:b/>
          <w:bCs/>
          <w:noProof/>
          <w:rPrChange w:id="669" w:author="Author" w:date="2021-09-24T16:15:00Z">
            <w:rPr>
              <w:b/>
              <w:bCs/>
              <w:noProof/>
            </w:rPr>
          </w:rPrChange>
        </w:rPr>
        <w:t>9</w:t>
      </w:r>
      <w:r w:rsidR="007D195E" w:rsidRPr="008F2B12">
        <w:rPr>
          <w:noProof/>
        </w:rPr>
        <w:t xml:space="preserve"> (1), 1–13 (2019).</w:t>
      </w:r>
    </w:p>
    <w:p w14:paraId="4295F325" w14:textId="2FB485F1" w:rsidR="007D195E" w:rsidRPr="008F2B12" w:rsidRDefault="001358D2" w:rsidP="001358D2">
      <w:pPr>
        <w:autoSpaceDE w:val="0"/>
        <w:autoSpaceDN w:val="0"/>
        <w:adjustRightInd w:val="0"/>
        <w:rPr>
          <w:noProof/>
        </w:rPr>
        <w:pPrChange w:id="670" w:author="Author" w:date="2021-09-24T16:15:00Z">
          <w:pPr>
            <w:pStyle w:val="ListParagraph"/>
            <w:numPr>
              <w:numId w:val="101"/>
            </w:numPr>
            <w:autoSpaceDE w:val="0"/>
            <w:autoSpaceDN w:val="0"/>
            <w:adjustRightInd w:val="0"/>
            <w:ind w:left="0"/>
          </w:pPr>
        </w:pPrChange>
      </w:pPr>
      <w:r w:rsidRPr="008F2B12">
        <w:rPr>
          <w:noProof/>
        </w:rPr>
        <w:t>32.</w:t>
      </w:r>
      <w:r w:rsidRPr="008F2B12">
        <w:rPr>
          <w:noProof/>
        </w:rPr>
        <w:tab/>
      </w:r>
      <w:r w:rsidR="007D195E" w:rsidRPr="008F2B12">
        <w:rPr>
          <w:noProof/>
        </w:rPr>
        <w:t xml:space="preserve">Pajak, B. </w:t>
      </w:r>
      <w:r w:rsidR="007D195E" w:rsidRPr="001358D2">
        <w:rPr>
          <w:iCs/>
          <w:noProof/>
          <w:rPrChange w:id="671" w:author="Author" w:date="2021-09-24T16:15:00Z">
            <w:rPr>
              <w:iCs/>
              <w:noProof/>
            </w:rPr>
          </w:rPrChange>
        </w:rPr>
        <w:t>et al</w:t>
      </w:r>
      <w:r w:rsidR="007D195E" w:rsidRPr="001358D2">
        <w:rPr>
          <w:i/>
          <w:iCs/>
          <w:noProof/>
          <w:rPrChange w:id="672" w:author="Author" w:date="2021-09-24T16:15:00Z">
            <w:rPr>
              <w:i/>
              <w:iCs/>
              <w:noProof/>
            </w:rPr>
          </w:rPrChange>
        </w:rPr>
        <w:t>.</w:t>
      </w:r>
      <w:r w:rsidR="007D195E" w:rsidRPr="008F2B12">
        <w:rPr>
          <w:noProof/>
        </w:rPr>
        <w:t xml:space="preserve"> 2-Deoxy-d-Glucose and its analogs: From diagnostic to therapeutic agents. </w:t>
      </w:r>
      <w:r w:rsidR="007D195E" w:rsidRPr="001358D2">
        <w:rPr>
          <w:i/>
          <w:iCs/>
          <w:noProof/>
          <w:rPrChange w:id="673" w:author="Author" w:date="2021-09-24T16:15:00Z">
            <w:rPr>
              <w:i/>
              <w:iCs/>
              <w:noProof/>
            </w:rPr>
          </w:rPrChange>
        </w:rPr>
        <w:t>International Journal of Molecular Sciences</w:t>
      </w:r>
      <w:r w:rsidR="007D195E" w:rsidRPr="008F2B12">
        <w:rPr>
          <w:noProof/>
        </w:rPr>
        <w:t xml:space="preserve">. </w:t>
      </w:r>
      <w:r w:rsidR="007D195E" w:rsidRPr="001358D2">
        <w:rPr>
          <w:b/>
          <w:bCs/>
          <w:noProof/>
          <w:rPrChange w:id="674" w:author="Author" w:date="2021-09-24T16:15:00Z">
            <w:rPr>
              <w:b/>
              <w:bCs/>
              <w:noProof/>
            </w:rPr>
          </w:rPrChange>
        </w:rPr>
        <w:t>21</w:t>
      </w:r>
      <w:r w:rsidR="007D195E" w:rsidRPr="008F2B12">
        <w:rPr>
          <w:noProof/>
        </w:rPr>
        <w:t xml:space="preserve"> (1), 234 (2019).</w:t>
      </w:r>
    </w:p>
    <w:p w14:paraId="0D9DAB89" w14:textId="7AB2B3D5" w:rsidR="007D195E" w:rsidRPr="008F2B12" w:rsidRDefault="001358D2" w:rsidP="001358D2">
      <w:pPr>
        <w:autoSpaceDE w:val="0"/>
        <w:autoSpaceDN w:val="0"/>
        <w:adjustRightInd w:val="0"/>
        <w:rPr>
          <w:noProof/>
        </w:rPr>
        <w:pPrChange w:id="675" w:author="Author" w:date="2021-09-24T16:15:00Z">
          <w:pPr>
            <w:pStyle w:val="ListParagraph"/>
            <w:numPr>
              <w:numId w:val="101"/>
            </w:numPr>
            <w:autoSpaceDE w:val="0"/>
            <w:autoSpaceDN w:val="0"/>
            <w:adjustRightInd w:val="0"/>
            <w:ind w:left="0"/>
          </w:pPr>
        </w:pPrChange>
      </w:pPr>
      <w:r w:rsidRPr="008F2B12">
        <w:rPr>
          <w:noProof/>
        </w:rPr>
        <w:t>33.</w:t>
      </w:r>
      <w:r w:rsidRPr="008F2B12">
        <w:rPr>
          <w:noProof/>
        </w:rPr>
        <w:tab/>
      </w:r>
      <w:r w:rsidR="007D195E" w:rsidRPr="008F2B12">
        <w:rPr>
          <w:noProof/>
        </w:rPr>
        <w:t xml:space="preserve">Mercier-Letondal, P., Marton, C., Godet, Y., Galaine, J. Validation of a method evaluating T cell metabolic potential in compliance with ICH Q2 (R1). </w:t>
      </w:r>
      <w:r w:rsidR="007D195E" w:rsidRPr="001358D2">
        <w:rPr>
          <w:i/>
          <w:iCs/>
          <w:noProof/>
          <w:rPrChange w:id="676" w:author="Author" w:date="2021-09-24T16:15:00Z">
            <w:rPr>
              <w:i/>
              <w:iCs/>
              <w:noProof/>
            </w:rPr>
          </w:rPrChange>
        </w:rPr>
        <w:t>Journal of Translational Medicine</w:t>
      </w:r>
      <w:r w:rsidR="007D195E" w:rsidRPr="008F2B12">
        <w:rPr>
          <w:noProof/>
        </w:rPr>
        <w:t xml:space="preserve">. </w:t>
      </w:r>
      <w:r w:rsidR="007D195E" w:rsidRPr="001358D2">
        <w:rPr>
          <w:b/>
          <w:bCs/>
          <w:noProof/>
          <w:rPrChange w:id="677" w:author="Author" w:date="2021-09-24T16:15:00Z">
            <w:rPr>
              <w:b/>
              <w:bCs/>
              <w:noProof/>
            </w:rPr>
          </w:rPrChange>
        </w:rPr>
        <w:t>19</w:t>
      </w:r>
      <w:r w:rsidR="007D195E" w:rsidRPr="008F2B12">
        <w:rPr>
          <w:noProof/>
        </w:rPr>
        <w:t xml:space="preserve"> (1), 1–15 (2021).</w:t>
      </w:r>
    </w:p>
    <w:p w14:paraId="74CA591E" w14:textId="61674E02" w:rsidR="007D195E" w:rsidRDefault="001358D2" w:rsidP="001358D2">
      <w:pPr>
        <w:autoSpaceDE w:val="0"/>
        <w:autoSpaceDN w:val="0"/>
        <w:adjustRightInd w:val="0"/>
        <w:rPr>
          <w:noProof/>
        </w:rPr>
        <w:pPrChange w:id="678" w:author="Author" w:date="2021-09-24T16:15:00Z">
          <w:pPr>
            <w:pStyle w:val="ListParagraph"/>
            <w:numPr>
              <w:numId w:val="101"/>
            </w:numPr>
            <w:autoSpaceDE w:val="0"/>
            <w:autoSpaceDN w:val="0"/>
            <w:adjustRightInd w:val="0"/>
            <w:ind w:left="0"/>
          </w:pPr>
        </w:pPrChange>
      </w:pPr>
      <w:r>
        <w:rPr>
          <w:noProof/>
        </w:rPr>
        <w:t>34.</w:t>
      </w:r>
      <w:r>
        <w:rPr>
          <w:noProof/>
        </w:rPr>
        <w:tab/>
      </w:r>
      <w:r w:rsidR="007D195E" w:rsidRPr="008F2B12">
        <w:rPr>
          <w:noProof/>
        </w:rPr>
        <w:t>Sauerbeck, A. et al</w:t>
      </w:r>
      <w:r w:rsidR="007D195E" w:rsidRPr="001358D2">
        <w:rPr>
          <w:i/>
          <w:iCs/>
          <w:noProof/>
          <w:rPrChange w:id="679" w:author="Author" w:date="2021-09-24T16:15:00Z">
            <w:rPr>
              <w:i/>
              <w:iCs/>
              <w:noProof/>
            </w:rPr>
          </w:rPrChange>
        </w:rPr>
        <w:t>.</w:t>
      </w:r>
      <w:r w:rsidR="007D195E" w:rsidRPr="008F2B12">
        <w:rPr>
          <w:noProof/>
        </w:rPr>
        <w:t xml:space="preserve"> Analysis of regional brain mitochondrial bioenergetics and susceptibility to mitochondrial inhibition utilizing a microplate based system. </w:t>
      </w:r>
      <w:r w:rsidR="007D195E" w:rsidRPr="001358D2">
        <w:rPr>
          <w:i/>
          <w:iCs/>
          <w:noProof/>
          <w:rPrChange w:id="680" w:author="Author" w:date="2021-09-24T16:15:00Z">
            <w:rPr>
              <w:i/>
              <w:iCs/>
              <w:noProof/>
            </w:rPr>
          </w:rPrChange>
        </w:rPr>
        <w:t>Journal of Neuroscience Methods</w:t>
      </w:r>
      <w:r w:rsidR="007D195E" w:rsidRPr="008F2B12">
        <w:rPr>
          <w:noProof/>
        </w:rPr>
        <w:t xml:space="preserve">. </w:t>
      </w:r>
      <w:r w:rsidR="007D195E" w:rsidRPr="001358D2">
        <w:rPr>
          <w:b/>
          <w:bCs/>
          <w:noProof/>
          <w:rPrChange w:id="681" w:author="Author" w:date="2021-09-24T16:15:00Z">
            <w:rPr>
              <w:b/>
              <w:bCs/>
              <w:noProof/>
            </w:rPr>
          </w:rPrChange>
        </w:rPr>
        <w:t>198</w:t>
      </w:r>
      <w:r w:rsidR="007D195E" w:rsidRPr="008F2B12">
        <w:rPr>
          <w:noProof/>
        </w:rPr>
        <w:t xml:space="preserve"> (1), 36–43 (2011).</w:t>
      </w:r>
    </w:p>
    <w:p w14:paraId="11C9D680" w14:textId="06D994A3" w:rsidR="007D195E" w:rsidRPr="00394C07" w:rsidRDefault="001358D2" w:rsidP="001358D2">
      <w:pPr>
        <w:autoSpaceDE w:val="0"/>
        <w:autoSpaceDN w:val="0"/>
        <w:adjustRightInd w:val="0"/>
        <w:rPr>
          <w:noProof/>
        </w:rPr>
        <w:pPrChange w:id="682" w:author="Author" w:date="2021-09-24T16:15:00Z">
          <w:pPr>
            <w:pStyle w:val="ListParagraph"/>
            <w:numPr>
              <w:numId w:val="101"/>
            </w:numPr>
            <w:autoSpaceDE w:val="0"/>
            <w:autoSpaceDN w:val="0"/>
            <w:adjustRightInd w:val="0"/>
            <w:ind w:left="0"/>
          </w:pPr>
        </w:pPrChange>
      </w:pPr>
      <w:r w:rsidRPr="00394C07">
        <w:rPr>
          <w:noProof/>
        </w:rPr>
        <w:t>35.</w:t>
      </w:r>
      <w:r w:rsidRPr="00394C07">
        <w:rPr>
          <w:noProof/>
        </w:rPr>
        <w:tab/>
      </w:r>
      <w:r w:rsidR="007D195E" w:rsidRPr="00394C07">
        <w:rPr>
          <w:noProof/>
        </w:rPr>
        <w:t xml:space="preserve">Jackman, M. R., Willis, W. T. Characteristics of mitochondria isolated from type I and type IIb skeletal muscle. </w:t>
      </w:r>
      <w:r w:rsidR="007D195E" w:rsidRPr="001358D2">
        <w:rPr>
          <w:i/>
          <w:iCs/>
          <w:noProof/>
          <w:rPrChange w:id="683" w:author="Author" w:date="2021-09-24T16:15:00Z">
            <w:rPr>
              <w:i/>
              <w:iCs/>
              <w:noProof/>
            </w:rPr>
          </w:rPrChange>
        </w:rPr>
        <w:t>American Journal of Physiology - Cell Physiology</w:t>
      </w:r>
      <w:r w:rsidR="007D195E" w:rsidRPr="00394C07">
        <w:rPr>
          <w:noProof/>
        </w:rPr>
        <w:t xml:space="preserve">. </w:t>
      </w:r>
      <w:r w:rsidR="007D195E" w:rsidRPr="001358D2">
        <w:rPr>
          <w:b/>
          <w:bCs/>
          <w:noProof/>
          <w:rPrChange w:id="684" w:author="Author" w:date="2021-09-24T16:15:00Z">
            <w:rPr>
              <w:b/>
              <w:bCs/>
              <w:noProof/>
            </w:rPr>
          </w:rPrChange>
        </w:rPr>
        <w:t>270</w:t>
      </w:r>
      <w:r w:rsidR="007D195E" w:rsidRPr="00394C07">
        <w:rPr>
          <w:noProof/>
        </w:rPr>
        <w:t xml:space="preserve"> (2 pt 1), c673–678 (1996).</w:t>
      </w:r>
    </w:p>
    <w:p w14:paraId="0736B70F" w14:textId="7091B429" w:rsidR="007D195E" w:rsidRPr="00394C07" w:rsidRDefault="001358D2" w:rsidP="001358D2">
      <w:pPr>
        <w:autoSpaceDE w:val="0"/>
        <w:autoSpaceDN w:val="0"/>
        <w:adjustRightInd w:val="0"/>
        <w:rPr>
          <w:noProof/>
        </w:rPr>
        <w:pPrChange w:id="685" w:author="Author" w:date="2021-09-24T16:15:00Z">
          <w:pPr>
            <w:pStyle w:val="ListParagraph"/>
            <w:numPr>
              <w:numId w:val="101"/>
            </w:numPr>
            <w:autoSpaceDE w:val="0"/>
            <w:autoSpaceDN w:val="0"/>
            <w:adjustRightInd w:val="0"/>
            <w:ind w:left="0"/>
          </w:pPr>
        </w:pPrChange>
      </w:pPr>
      <w:r w:rsidRPr="00394C07">
        <w:rPr>
          <w:noProof/>
        </w:rPr>
        <w:t>36.</w:t>
      </w:r>
      <w:r w:rsidRPr="00394C07">
        <w:rPr>
          <w:noProof/>
        </w:rPr>
        <w:tab/>
      </w:r>
      <w:r w:rsidR="007D195E" w:rsidRPr="3FCF40FA">
        <w:rPr>
          <w:noProof/>
        </w:rPr>
        <w:t>Ponsot, E. et al</w:t>
      </w:r>
      <w:r w:rsidR="007D195E" w:rsidRPr="001358D2">
        <w:rPr>
          <w:i/>
          <w:iCs/>
          <w:noProof/>
          <w:rPrChange w:id="686" w:author="Author" w:date="2021-09-24T16:15:00Z">
            <w:rPr>
              <w:i/>
              <w:iCs/>
              <w:noProof/>
            </w:rPr>
          </w:rPrChange>
        </w:rPr>
        <w:t>.</w:t>
      </w:r>
      <w:r w:rsidR="007D195E" w:rsidRPr="3FCF40FA">
        <w:rPr>
          <w:noProof/>
        </w:rPr>
        <w:t xml:space="preserve"> Mitochondrial tissue specificity of substrates utilization in rat cardiac and skeletal muscles. </w:t>
      </w:r>
      <w:r w:rsidR="007D195E" w:rsidRPr="001358D2">
        <w:rPr>
          <w:i/>
          <w:iCs/>
          <w:noProof/>
          <w:rPrChange w:id="687" w:author="Author" w:date="2021-09-24T16:15:00Z">
            <w:rPr>
              <w:i/>
              <w:iCs/>
              <w:noProof/>
            </w:rPr>
          </w:rPrChange>
        </w:rPr>
        <w:t>Journal of Cellular Physiology</w:t>
      </w:r>
      <w:r w:rsidR="007D195E" w:rsidRPr="3FCF40FA">
        <w:rPr>
          <w:noProof/>
        </w:rPr>
        <w:t xml:space="preserve">. </w:t>
      </w:r>
      <w:r w:rsidR="007D195E" w:rsidRPr="001358D2">
        <w:rPr>
          <w:b/>
          <w:bCs/>
          <w:noProof/>
          <w:rPrChange w:id="688" w:author="Author" w:date="2021-09-24T16:15:00Z">
            <w:rPr>
              <w:b/>
              <w:bCs/>
              <w:noProof/>
            </w:rPr>
          </w:rPrChange>
        </w:rPr>
        <w:t>203</w:t>
      </w:r>
      <w:r w:rsidR="007D195E" w:rsidRPr="3FCF40FA">
        <w:rPr>
          <w:noProof/>
        </w:rPr>
        <w:t xml:space="preserve"> (3), 479–486 (2005).</w:t>
      </w:r>
    </w:p>
    <w:p w14:paraId="591963A9" w14:textId="56F6A873" w:rsidR="007D195E" w:rsidRPr="00394C07" w:rsidRDefault="001358D2" w:rsidP="001358D2">
      <w:pPr>
        <w:autoSpaceDE w:val="0"/>
        <w:autoSpaceDN w:val="0"/>
        <w:adjustRightInd w:val="0"/>
        <w:rPr>
          <w:noProof/>
        </w:rPr>
        <w:pPrChange w:id="689" w:author="Author" w:date="2021-09-24T16:15:00Z">
          <w:pPr>
            <w:pStyle w:val="ListParagraph"/>
            <w:numPr>
              <w:numId w:val="101"/>
            </w:numPr>
            <w:autoSpaceDE w:val="0"/>
            <w:autoSpaceDN w:val="0"/>
            <w:adjustRightInd w:val="0"/>
            <w:ind w:left="0"/>
          </w:pPr>
        </w:pPrChange>
      </w:pPr>
      <w:r w:rsidRPr="00394C07">
        <w:rPr>
          <w:noProof/>
        </w:rPr>
        <w:t>37.</w:t>
      </w:r>
      <w:r w:rsidRPr="00394C07">
        <w:rPr>
          <w:noProof/>
        </w:rPr>
        <w:tab/>
      </w:r>
      <w:r w:rsidR="007D195E" w:rsidRPr="3FCF40FA">
        <w:rPr>
          <w:noProof/>
        </w:rPr>
        <w:t>Sch</w:t>
      </w:r>
      <w:del w:id="690" w:author="Author" w:date="2021-09-24T16:15:00Z">
        <w:r w:rsidR="007D195E" w:rsidRPr="3FCF40FA" w:rsidDel="001358D2">
          <w:rPr>
            <w:noProof/>
          </w:rPr>
          <w:delText>ö</w:delText>
        </w:r>
      </w:del>
      <w:ins w:id="691" w:author="Author" w:date="2021-09-24T16:15:00Z">
        <w:r>
          <w:rPr>
            <w:noProof/>
          </w:rPr>
          <w:t>&amp;#246;</w:t>
        </w:r>
      </w:ins>
      <w:r w:rsidR="007D195E" w:rsidRPr="3FCF40FA">
        <w:rPr>
          <w:noProof/>
        </w:rPr>
        <w:t xml:space="preserve">nfeld, P., Reiser, G. Why does brain metabolism not favor burning of fatty acids to provide energy-Reflections on disadvantages of the use of free fatty acids as fuel for brain. </w:t>
      </w:r>
      <w:r w:rsidR="007D195E" w:rsidRPr="001358D2">
        <w:rPr>
          <w:i/>
          <w:iCs/>
          <w:noProof/>
          <w:rPrChange w:id="692" w:author="Author" w:date="2021-09-24T16:15:00Z">
            <w:rPr>
              <w:i/>
              <w:iCs/>
              <w:noProof/>
            </w:rPr>
          </w:rPrChange>
        </w:rPr>
        <w:t>Journal of Cerebral Blood Flow and Metabolism</w:t>
      </w:r>
      <w:r w:rsidR="007D195E" w:rsidRPr="3FCF40FA">
        <w:rPr>
          <w:noProof/>
        </w:rPr>
        <w:t xml:space="preserve">. </w:t>
      </w:r>
      <w:r w:rsidR="007D195E" w:rsidRPr="001358D2">
        <w:rPr>
          <w:b/>
          <w:bCs/>
          <w:noProof/>
          <w:rPrChange w:id="693" w:author="Author" w:date="2021-09-24T16:15:00Z">
            <w:rPr>
              <w:b/>
              <w:bCs/>
              <w:noProof/>
            </w:rPr>
          </w:rPrChange>
        </w:rPr>
        <w:t>33</w:t>
      </w:r>
      <w:r w:rsidR="007D195E" w:rsidRPr="3FCF40FA">
        <w:rPr>
          <w:noProof/>
        </w:rPr>
        <w:t xml:space="preserve"> (10), 1493–1499 (2013).</w:t>
      </w:r>
    </w:p>
    <w:p w14:paraId="3E11207D" w14:textId="623D7C30" w:rsidR="007D195E" w:rsidRDefault="001358D2" w:rsidP="001358D2">
      <w:pPr>
        <w:autoSpaceDE w:val="0"/>
        <w:autoSpaceDN w:val="0"/>
        <w:adjustRightInd w:val="0"/>
        <w:rPr>
          <w:noProof/>
        </w:rPr>
        <w:pPrChange w:id="694" w:author="Author" w:date="2021-09-24T16:15:00Z">
          <w:pPr>
            <w:pStyle w:val="ListParagraph"/>
            <w:numPr>
              <w:numId w:val="101"/>
            </w:numPr>
            <w:autoSpaceDE w:val="0"/>
            <w:autoSpaceDN w:val="0"/>
            <w:adjustRightInd w:val="0"/>
            <w:ind w:left="0"/>
          </w:pPr>
        </w:pPrChange>
      </w:pPr>
      <w:r>
        <w:rPr>
          <w:noProof/>
        </w:rPr>
        <w:t>38.</w:t>
      </w:r>
      <w:r>
        <w:rPr>
          <w:noProof/>
        </w:rPr>
        <w:tab/>
      </w:r>
      <w:r w:rsidR="007D195E" w:rsidRPr="00394C07">
        <w:rPr>
          <w:noProof/>
        </w:rPr>
        <w:t xml:space="preserve">Calderon-Dominguez, M., Mir, J. F., Fucho, R., Weber, M., Serra, D., Herrero, L. Fatty acid metabolism and the basis of brown adipose tissue function. </w:t>
      </w:r>
      <w:r w:rsidR="007D195E" w:rsidRPr="001358D2">
        <w:rPr>
          <w:i/>
          <w:iCs/>
          <w:noProof/>
          <w:rPrChange w:id="695" w:author="Author" w:date="2021-09-24T16:15:00Z">
            <w:rPr>
              <w:i/>
              <w:iCs/>
              <w:noProof/>
            </w:rPr>
          </w:rPrChange>
        </w:rPr>
        <w:t>Adipocyte</w:t>
      </w:r>
      <w:r w:rsidR="007D195E" w:rsidRPr="00394C07">
        <w:rPr>
          <w:noProof/>
        </w:rPr>
        <w:t xml:space="preserve">. </w:t>
      </w:r>
      <w:r w:rsidR="007D195E" w:rsidRPr="001358D2">
        <w:rPr>
          <w:b/>
          <w:bCs/>
          <w:noProof/>
          <w:rPrChange w:id="696" w:author="Author" w:date="2021-09-24T16:15:00Z">
            <w:rPr>
              <w:b/>
              <w:bCs/>
              <w:noProof/>
            </w:rPr>
          </w:rPrChange>
        </w:rPr>
        <w:t>5</w:t>
      </w:r>
      <w:r w:rsidR="007D195E" w:rsidRPr="00394C07">
        <w:rPr>
          <w:noProof/>
        </w:rPr>
        <w:t xml:space="preserve"> (2), 98–118 (2016).</w:t>
      </w:r>
    </w:p>
    <w:p w14:paraId="321829F0" w14:textId="5AE4D0F1" w:rsidR="007D195E" w:rsidRDefault="001358D2" w:rsidP="001358D2">
      <w:pPr>
        <w:autoSpaceDE w:val="0"/>
        <w:autoSpaceDN w:val="0"/>
        <w:adjustRightInd w:val="0"/>
        <w:rPr>
          <w:noProof/>
        </w:rPr>
        <w:pPrChange w:id="697" w:author="Author" w:date="2021-09-24T16:15:00Z">
          <w:pPr>
            <w:pStyle w:val="ListParagraph"/>
            <w:numPr>
              <w:numId w:val="101"/>
            </w:numPr>
            <w:autoSpaceDE w:val="0"/>
            <w:autoSpaceDN w:val="0"/>
            <w:adjustRightInd w:val="0"/>
            <w:ind w:left="0"/>
          </w:pPr>
        </w:pPrChange>
      </w:pPr>
      <w:r>
        <w:rPr>
          <w:noProof/>
        </w:rPr>
        <w:t>39.</w:t>
      </w:r>
      <w:r>
        <w:rPr>
          <w:noProof/>
        </w:rPr>
        <w:tab/>
      </w:r>
      <w:r w:rsidR="007D195E" w:rsidRPr="008F2B12">
        <w:rPr>
          <w:noProof/>
        </w:rPr>
        <w:t xml:space="preserve">Divakaruni, A. S., Rogers, G. W., Murphy, A. N. Measuring mitochondrial function in permeabilized cells using the seahorse XF analyzer or a clark-type oxygen electrode. </w:t>
      </w:r>
      <w:r w:rsidR="007D195E" w:rsidRPr="001358D2">
        <w:rPr>
          <w:i/>
          <w:iCs/>
          <w:noProof/>
          <w:rPrChange w:id="698" w:author="Author" w:date="2021-09-24T16:15:00Z">
            <w:rPr>
              <w:i/>
              <w:iCs/>
              <w:noProof/>
            </w:rPr>
          </w:rPrChange>
        </w:rPr>
        <w:t>Current Protocols in Toxicology</w:t>
      </w:r>
      <w:r w:rsidR="007D195E" w:rsidRPr="008F2B12">
        <w:rPr>
          <w:noProof/>
        </w:rPr>
        <w:t xml:space="preserve">. </w:t>
      </w:r>
      <w:r w:rsidR="007D195E" w:rsidRPr="001358D2">
        <w:rPr>
          <w:b/>
          <w:bCs/>
          <w:noProof/>
          <w:rPrChange w:id="699" w:author="Author" w:date="2021-09-24T16:15:00Z">
            <w:rPr>
              <w:b/>
              <w:bCs/>
              <w:noProof/>
            </w:rPr>
          </w:rPrChange>
        </w:rPr>
        <w:t>2014</w:t>
      </w:r>
      <w:r w:rsidR="007D195E" w:rsidRPr="008F2B12">
        <w:rPr>
          <w:noProof/>
        </w:rPr>
        <w:t xml:space="preserve"> (May), 25.2.1–25.2.16, (2014).</w:t>
      </w:r>
    </w:p>
    <w:p w14:paraId="640D9D73" w14:textId="204EDF0C" w:rsidR="007D195E" w:rsidRPr="00394C07" w:rsidRDefault="001358D2" w:rsidP="001358D2">
      <w:pPr>
        <w:autoSpaceDE w:val="0"/>
        <w:autoSpaceDN w:val="0"/>
        <w:adjustRightInd w:val="0"/>
        <w:ind w:hanging="11"/>
        <w:rPr>
          <w:noProof/>
        </w:rPr>
        <w:pPrChange w:id="700" w:author="Author" w:date="2021-09-24T16:15:00Z">
          <w:pPr>
            <w:pStyle w:val="ListParagraph"/>
            <w:numPr>
              <w:numId w:val="101"/>
            </w:numPr>
            <w:autoSpaceDE w:val="0"/>
            <w:autoSpaceDN w:val="0"/>
            <w:adjustRightInd w:val="0"/>
            <w:ind w:left="0" w:hanging="11"/>
          </w:pPr>
        </w:pPrChange>
      </w:pPr>
      <w:r w:rsidRPr="00394C07">
        <w:rPr>
          <w:noProof/>
        </w:rPr>
        <w:t>40.</w:t>
      </w:r>
      <w:r w:rsidRPr="00394C07">
        <w:rPr>
          <w:noProof/>
        </w:rPr>
        <w:tab/>
      </w:r>
      <w:r w:rsidR="007D195E" w:rsidRPr="00394C07">
        <w:rPr>
          <w:noProof/>
        </w:rPr>
        <w:t xml:space="preserve">Iuso, A., Repp, B., Biagosch, C., Terrile, C., Prokisch, H. Assessing mitochondrial bioenergetics in isolated mitochondria from various mouse tissues using Seahorse XF96 analyzer. </w:t>
      </w:r>
      <w:r w:rsidR="007D195E" w:rsidRPr="001358D2">
        <w:rPr>
          <w:i/>
          <w:iCs/>
          <w:noProof/>
          <w:rPrChange w:id="701" w:author="Author" w:date="2021-09-24T16:15:00Z">
            <w:rPr>
              <w:i/>
              <w:iCs/>
              <w:noProof/>
            </w:rPr>
          </w:rPrChange>
        </w:rPr>
        <w:t>Methods in Molecular Biology</w:t>
      </w:r>
      <w:r w:rsidR="007D195E" w:rsidRPr="00394C07">
        <w:rPr>
          <w:noProof/>
        </w:rPr>
        <w:t xml:space="preserve">. </w:t>
      </w:r>
      <w:r w:rsidR="007D195E" w:rsidRPr="001358D2">
        <w:rPr>
          <w:b/>
          <w:bCs/>
          <w:noProof/>
          <w:rPrChange w:id="702" w:author="Author" w:date="2021-09-24T16:15:00Z">
            <w:rPr>
              <w:b/>
              <w:bCs/>
              <w:noProof/>
            </w:rPr>
          </w:rPrChange>
        </w:rPr>
        <w:t>1567</w:t>
      </w:r>
      <w:r w:rsidR="007D195E" w:rsidRPr="00394C07">
        <w:rPr>
          <w:noProof/>
        </w:rPr>
        <w:t>, 217–230 (2017).</w:t>
      </w:r>
    </w:p>
    <w:p w14:paraId="795E26A1" w14:textId="557B0957" w:rsidR="007D195E" w:rsidRDefault="001358D2" w:rsidP="001358D2">
      <w:pPr>
        <w:autoSpaceDE w:val="0"/>
        <w:autoSpaceDN w:val="0"/>
        <w:adjustRightInd w:val="0"/>
        <w:ind w:hanging="11"/>
        <w:rPr>
          <w:noProof/>
        </w:rPr>
        <w:pPrChange w:id="703" w:author="Author" w:date="2021-09-24T16:15:00Z">
          <w:pPr>
            <w:pStyle w:val="ListParagraph"/>
            <w:numPr>
              <w:numId w:val="101"/>
            </w:numPr>
            <w:autoSpaceDE w:val="0"/>
            <w:autoSpaceDN w:val="0"/>
            <w:adjustRightInd w:val="0"/>
            <w:ind w:left="0" w:hanging="11"/>
          </w:pPr>
        </w:pPrChange>
      </w:pPr>
      <w:r>
        <w:rPr>
          <w:noProof/>
        </w:rPr>
        <w:t>41.</w:t>
      </w:r>
      <w:r>
        <w:rPr>
          <w:noProof/>
        </w:rPr>
        <w:tab/>
      </w:r>
      <w:r w:rsidR="007D195E" w:rsidRPr="00394C07">
        <w:rPr>
          <w:noProof/>
        </w:rPr>
        <w:t xml:space="preserve">Rogers, G. W. </w:t>
      </w:r>
      <w:r w:rsidR="007D195E" w:rsidRPr="001358D2">
        <w:rPr>
          <w:iCs/>
          <w:noProof/>
          <w:rPrChange w:id="704" w:author="Author" w:date="2021-09-24T16:15:00Z">
            <w:rPr>
              <w:iCs/>
              <w:noProof/>
            </w:rPr>
          </w:rPrChange>
        </w:rPr>
        <w:t>et al</w:t>
      </w:r>
      <w:r w:rsidR="007D195E" w:rsidRPr="001358D2">
        <w:rPr>
          <w:i/>
          <w:iCs/>
          <w:noProof/>
          <w:rPrChange w:id="705" w:author="Author" w:date="2021-09-24T16:15:00Z">
            <w:rPr>
              <w:i/>
              <w:iCs/>
              <w:noProof/>
            </w:rPr>
          </w:rPrChange>
        </w:rPr>
        <w:t>.</w:t>
      </w:r>
      <w:r w:rsidR="007D195E" w:rsidRPr="00394C07">
        <w:rPr>
          <w:noProof/>
        </w:rPr>
        <w:t xml:space="preserve"> High throughput microplate respiratory measurements using minimal quantities of isolated mitochondria. </w:t>
      </w:r>
      <w:r w:rsidR="007D195E" w:rsidRPr="001358D2">
        <w:rPr>
          <w:i/>
          <w:iCs/>
          <w:noProof/>
          <w:rPrChange w:id="706" w:author="Author" w:date="2021-09-24T16:15:00Z">
            <w:rPr>
              <w:i/>
              <w:iCs/>
              <w:noProof/>
            </w:rPr>
          </w:rPrChange>
        </w:rPr>
        <w:t>PLoS ONE</w:t>
      </w:r>
      <w:r w:rsidR="007D195E" w:rsidRPr="00394C07">
        <w:rPr>
          <w:noProof/>
        </w:rPr>
        <w:t xml:space="preserve">. </w:t>
      </w:r>
      <w:r w:rsidR="007D195E" w:rsidRPr="001358D2">
        <w:rPr>
          <w:b/>
          <w:bCs/>
          <w:noProof/>
          <w:rPrChange w:id="707" w:author="Author" w:date="2021-09-24T16:15:00Z">
            <w:rPr>
              <w:b/>
              <w:bCs/>
              <w:noProof/>
            </w:rPr>
          </w:rPrChange>
        </w:rPr>
        <w:t>6</w:t>
      </w:r>
      <w:r w:rsidR="007D195E" w:rsidRPr="00394C07">
        <w:rPr>
          <w:noProof/>
        </w:rPr>
        <w:t xml:space="preserve"> (7), e21746 (2011).</w:t>
      </w:r>
    </w:p>
    <w:p w14:paraId="2BFCF73C" w14:textId="5F6FD6B7" w:rsidR="007D195E" w:rsidRPr="008F2B12" w:rsidRDefault="001358D2" w:rsidP="001358D2">
      <w:pPr>
        <w:autoSpaceDE w:val="0"/>
        <w:autoSpaceDN w:val="0"/>
        <w:adjustRightInd w:val="0"/>
        <w:ind w:hanging="11"/>
        <w:rPr>
          <w:noProof/>
        </w:rPr>
        <w:pPrChange w:id="708" w:author="Author" w:date="2021-09-24T16:15:00Z">
          <w:pPr>
            <w:pStyle w:val="ListParagraph"/>
            <w:numPr>
              <w:numId w:val="101"/>
            </w:numPr>
            <w:autoSpaceDE w:val="0"/>
            <w:autoSpaceDN w:val="0"/>
            <w:adjustRightInd w:val="0"/>
            <w:ind w:left="0" w:hanging="11"/>
          </w:pPr>
        </w:pPrChange>
      </w:pPr>
      <w:r w:rsidRPr="008F2B12">
        <w:rPr>
          <w:noProof/>
        </w:rPr>
        <w:t>42.</w:t>
      </w:r>
      <w:r w:rsidRPr="008F2B12">
        <w:rPr>
          <w:noProof/>
        </w:rPr>
        <w:tab/>
      </w:r>
      <w:r w:rsidR="007D195E" w:rsidRPr="008F2B12">
        <w:rPr>
          <w:noProof/>
        </w:rPr>
        <w:t xml:space="preserve">Jordá, A., Zaragozá, R., Portolés, M., Báguena-Cervellera, R., Renau-Piqueras, J. Long-term high-protein diet induces biochemical and ultrastructural changes in rat liver mitochondria. </w:t>
      </w:r>
      <w:r w:rsidR="007D195E" w:rsidRPr="001358D2">
        <w:rPr>
          <w:i/>
          <w:iCs/>
          <w:noProof/>
          <w:rPrChange w:id="709" w:author="Author" w:date="2021-09-24T16:15:00Z">
            <w:rPr>
              <w:i/>
              <w:iCs/>
              <w:noProof/>
            </w:rPr>
          </w:rPrChange>
        </w:rPr>
        <w:t>Archives of Biochemistry and Biophysics</w:t>
      </w:r>
      <w:r w:rsidR="007D195E" w:rsidRPr="008F2B12">
        <w:rPr>
          <w:noProof/>
        </w:rPr>
        <w:t xml:space="preserve">. </w:t>
      </w:r>
      <w:r w:rsidR="007D195E" w:rsidRPr="001358D2">
        <w:rPr>
          <w:b/>
          <w:bCs/>
          <w:noProof/>
          <w:rPrChange w:id="710" w:author="Author" w:date="2021-09-24T16:15:00Z">
            <w:rPr>
              <w:b/>
              <w:bCs/>
              <w:noProof/>
            </w:rPr>
          </w:rPrChange>
        </w:rPr>
        <w:t>265</w:t>
      </w:r>
      <w:r w:rsidR="007D195E" w:rsidRPr="008F2B12">
        <w:rPr>
          <w:noProof/>
        </w:rPr>
        <w:t xml:space="preserve"> (2), 241–248 (1988).</w:t>
      </w:r>
    </w:p>
    <w:p w14:paraId="22A57F4E" w14:textId="55549FA3" w:rsidR="007D195E" w:rsidRDefault="001358D2" w:rsidP="001358D2">
      <w:pPr>
        <w:autoSpaceDE w:val="0"/>
        <w:autoSpaceDN w:val="0"/>
        <w:adjustRightInd w:val="0"/>
        <w:ind w:hanging="11"/>
        <w:rPr>
          <w:noProof/>
        </w:rPr>
        <w:pPrChange w:id="711" w:author="Author" w:date="2021-09-24T16:15:00Z">
          <w:pPr>
            <w:pStyle w:val="ListParagraph"/>
            <w:numPr>
              <w:numId w:val="101"/>
            </w:numPr>
            <w:autoSpaceDE w:val="0"/>
            <w:autoSpaceDN w:val="0"/>
            <w:adjustRightInd w:val="0"/>
            <w:ind w:left="0" w:hanging="11"/>
          </w:pPr>
        </w:pPrChange>
      </w:pPr>
      <w:r>
        <w:rPr>
          <w:noProof/>
        </w:rPr>
        <w:t>43.</w:t>
      </w:r>
      <w:r>
        <w:rPr>
          <w:noProof/>
        </w:rPr>
        <w:tab/>
      </w:r>
      <w:r w:rsidR="007D195E" w:rsidRPr="008F2B12">
        <w:rPr>
          <w:noProof/>
        </w:rPr>
        <w:t xml:space="preserve">Jackson, C. B., Gallati, S., Schaller, A. QPCR-based mitochondrial DNA quantification: Influence of template DNA fragmentation on accuracy. </w:t>
      </w:r>
      <w:r w:rsidR="007D195E" w:rsidRPr="001358D2">
        <w:rPr>
          <w:i/>
          <w:iCs/>
          <w:noProof/>
          <w:rPrChange w:id="712" w:author="Author" w:date="2021-09-24T16:15:00Z">
            <w:rPr>
              <w:i/>
              <w:iCs/>
              <w:noProof/>
            </w:rPr>
          </w:rPrChange>
        </w:rPr>
        <w:t>Biochemical and Biophysical Research Communications</w:t>
      </w:r>
      <w:r w:rsidR="007D195E" w:rsidRPr="008F2B12">
        <w:rPr>
          <w:noProof/>
        </w:rPr>
        <w:t xml:space="preserve">. </w:t>
      </w:r>
      <w:r w:rsidR="007D195E" w:rsidRPr="001358D2">
        <w:rPr>
          <w:b/>
          <w:bCs/>
          <w:noProof/>
          <w:rPrChange w:id="713" w:author="Author" w:date="2021-09-24T16:15:00Z">
            <w:rPr>
              <w:b/>
              <w:bCs/>
              <w:noProof/>
            </w:rPr>
          </w:rPrChange>
        </w:rPr>
        <w:t>423</w:t>
      </w:r>
      <w:r w:rsidR="007D195E" w:rsidRPr="008F2B12">
        <w:rPr>
          <w:noProof/>
        </w:rPr>
        <w:t xml:space="preserve"> (3), 441–447 (2012)</w:t>
      </w:r>
    </w:p>
    <w:p w14:paraId="4211AA41" w14:textId="0B6D6A6D" w:rsidR="007D195E" w:rsidRPr="008F2B12" w:rsidRDefault="001358D2" w:rsidP="001358D2">
      <w:pPr>
        <w:autoSpaceDE w:val="0"/>
        <w:autoSpaceDN w:val="0"/>
        <w:adjustRightInd w:val="0"/>
        <w:rPr>
          <w:noProof/>
        </w:rPr>
        <w:pPrChange w:id="714" w:author="Author" w:date="2021-09-24T16:15:00Z">
          <w:pPr>
            <w:pStyle w:val="ListParagraph"/>
            <w:numPr>
              <w:numId w:val="101"/>
            </w:numPr>
            <w:autoSpaceDE w:val="0"/>
            <w:autoSpaceDN w:val="0"/>
            <w:adjustRightInd w:val="0"/>
            <w:ind w:left="0"/>
          </w:pPr>
        </w:pPrChange>
      </w:pPr>
      <w:r w:rsidRPr="008F2B12">
        <w:rPr>
          <w:noProof/>
        </w:rPr>
        <w:t>44.</w:t>
      </w:r>
      <w:r w:rsidRPr="008F2B12">
        <w:rPr>
          <w:noProof/>
        </w:rPr>
        <w:tab/>
      </w:r>
      <w:r w:rsidR="007D195E" w:rsidRPr="008F2B12">
        <w:rPr>
          <w:noProof/>
        </w:rPr>
        <w:t xml:space="preserve">Hirsch, H.M. Tissue autoxidation inhibitors: II. The presence of inhibitor in intact cells; Assay of liver and hepatoma effect on radio-oxidations. </w:t>
      </w:r>
      <w:r w:rsidR="007D195E" w:rsidRPr="001358D2">
        <w:rPr>
          <w:i/>
          <w:iCs/>
          <w:noProof/>
          <w:rPrChange w:id="715" w:author="Author" w:date="2021-09-24T16:15:00Z">
            <w:rPr>
              <w:i/>
              <w:iCs/>
              <w:noProof/>
            </w:rPr>
          </w:rPrChange>
        </w:rPr>
        <w:t>Cancer Research</w:t>
      </w:r>
      <w:r w:rsidR="007D195E" w:rsidRPr="008F2B12">
        <w:rPr>
          <w:noProof/>
        </w:rPr>
        <w:t xml:space="preserve">. </w:t>
      </w:r>
      <w:r w:rsidR="007D195E" w:rsidRPr="001358D2">
        <w:rPr>
          <w:b/>
          <w:bCs/>
          <w:noProof/>
          <w:rPrChange w:id="716" w:author="Author" w:date="2021-09-24T16:15:00Z">
            <w:rPr>
              <w:b/>
              <w:bCs/>
              <w:noProof/>
            </w:rPr>
          </w:rPrChange>
        </w:rPr>
        <w:t>16</w:t>
      </w:r>
      <w:r w:rsidR="007D195E" w:rsidRPr="008F2B12">
        <w:rPr>
          <w:noProof/>
        </w:rPr>
        <w:t xml:space="preserve"> (11), 1076–1082 (1956).</w:t>
      </w:r>
    </w:p>
    <w:p w14:paraId="3ABD4E10" w14:textId="7EE1913E" w:rsidR="007D195E" w:rsidRDefault="001358D2" w:rsidP="001358D2">
      <w:pPr>
        <w:autoSpaceDE w:val="0"/>
        <w:autoSpaceDN w:val="0"/>
        <w:adjustRightInd w:val="0"/>
        <w:rPr>
          <w:noProof/>
        </w:rPr>
        <w:pPrChange w:id="717" w:author="Author" w:date="2021-09-24T16:15:00Z">
          <w:pPr>
            <w:pStyle w:val="ListParagraph"/>
            <w:numPr>
              <w:numId w:val="101"/>
            </w:numPr>
            <w:autoSpaceDE w:val="0"/>
            <w:autoSpaceDN w:val="0"/>
            <w:adjustRightInd w:val="0"/>
            <w:ind w:left="0"/>
          </w:pPr>
        </w:pPrChange>
      </w:pPr>
      <w:r>
        <w:rPr>
          <w:noProof/>
        </w:rPr>
        <w:t>45.</w:t>
      </w:r>
      <w:r>
        <w:rPr>
          <w:noProof/>
        </w:rPr>
        <w:tab/>
      </w:r>
      <w:r w:rsidR="007D195E" w:rsidRPr="008F2B12">
        <w:rPr>
          <w:noProof/>
        </w:rPr>
        <w:t xml:space="preserve">Picard, M. </w:t>
      </w:r>
      <w:r w:rsidR="007D195E" w:rsidRPr="001358D2">
        <w:rPr>
          <w:iCs/>
          <w:noProof/>
          <w:rPrChange w:id="718" w:author="Author" w:date="2021-09-24T16:15:00Z">
            <w:rPr>
              <w:iCs/>
              <w:noProof/>
            </w:rPr>
          </w:rPrChange>
        </w:rPr>
        <w:t>et al</w:t>
      </w:r>
      <w:r w:rsidR="007D195E" w:rsidRPr="001358D2">
        <w:rPr>
          <w:i/>
          <w:iCs/>
          <w:noProof/>
          <w:rPrChange w:id="719" w:author="Author" w:date="2021-09-24T16:15:00Z">
            <w:rPr>
              <w:i/>
              <w:iCs/>
              <w:noProof/>
            </w:rPr>
          </w:rPrChange>
        </w:rPr>
        <w:t>.</w:t>
      </w:r>
      <w:r w:rsidR="007D195E" w:rsidRPr="008F2B12">
        <w:rPr>
          <w:noProof/>
        </w:rPr>
        <w:t xml:space="preserve"> Mitochondrial structure and function are disrupted by standard Isolation methods. </w:t>
      </w:r>
      <w:r w:rsidR="007D195E" w:rsidRPr="001358D2">
        <w:rPr>
          <w:i/>
          <w:iCs/>
          <w:noProof/>
          <w:rPrChange w:id="720" w:author="Author" w:date="2021-09-24T16:15:00Z">
            <w:rPr>
              <w:i/>
              <w:iCs/>
              <w:noProof/>
            </w:rPr>
          </w:rPrChange>
        </w:rPr>
        <w:t>PLoS ONE</w:t>
      </w:r>
      <w:r w:rsidR="007D195E" w:rsidRPr="008F2B12">
        <w:rPr>
          <w:noProof/>
        </w:rPr>
        <w:t xml:space="preserve">. </w:t>
      </w:r>
      <w:r w:rsidR="007D195E" w:rsidRPr="001358D2">
        <w:rPr>
          <w:b/>
          <w:bCs/>
          <w:noProof/>
          <w:rPrChange w:id="721" w:author="Author" w:date="2021-09-24T16:15:00Z">
            <w:rPr>
              <w:b/>
              <w:bCs/>
              <w:noProof/>
            </w:rPr>
          </w:rPrChange>
        </w:rPr>
        <w:t>6</w:t>
      </w:r>
      <w:r w:rsidR="007D195E" w:rsidRPr="008F2B12">
        <w:rPr>
          <w:noProof/>
        </w:rPr>
        <w:t xml:space="preserve"> (3), 1–12, e18317 (2011).</w:t>
      </w:r>
    </w:p>
    <w:p w14:paraId="0B689C79" w14:textId="1D1D9AAF" w:rsidR="007D195E" w:rsidRPr="008F2B12" w:rsidRDefault="001358D2" w:rsidP="001358D2">
      <w:pPr>
        <w:autoSpaceDE w:val="0"/>
        <w:autoSpaceDN w:val="0"/>
        <w:adjustRightInd w:val="0"/>
        <w:rPr>
          <w:noProof/>
        </w:rPr>
        <w:pPrChange w:id="722" w:author="Author" w:date="2021-09-24T16:15:00Z">
          <w:pPr>
            <w:pStyle w:val="ListParagraph"/>
            <w:numPr>
              <w:numId w:val="101"/>
            </w:numPr>
            <w:autoSpaceDE w:val="0"/>
            <w:autoSpaceDN w:val="0"/>
            <w:adjustRightInd w:val="0"/>
            <w:ind w:left="0"/>
          </w:pPr>
        </w:pPrChange>
      </w:pPr>
      <w:r w:rsidRPr="008F2B12">
        <w:rPr>
          <w:noProof/>
        </w:rPr>
        <w:t>46.</w:t>
      </w:r>
      <w:r w:rsidRPr="008F2B12">
        <w:rPr>
          <w:noProof/>
        </w:rPr>
        <w:tab/>
      </w:r>
      <w:r w:rsidR="007D195E" w:rsidRPr="008F2B12">
        <w:rPr>
          <w:noProof/>
        </w:rPr>
        <w:t xml:space="preserve">Tanumihardja, E., Slaats, R. H., Van Der Meer, A. D., Passier, R., Olthuis, W., Van Den Berg, A. Measuring both pH and O2with a single On-Chip sensor in cultures of human pluripotent stem cell-derived cardiomyocytes to track induced changes in cellular metabolism. </w:t>
      </w:r>
      <w:r w:rsidR="007D195E" w:rsidRPr="001358D2">
        <w:rPr>
          <w:i/>
          <w:iCs/>
          <w:noProof/>
          <w:rPrChange w:id="723" w:author="Author" w:date="2021-09-24T16:15:00Z">
            <w:rPr>
              <w:i/>
              <w:iCs/>
              <w:noProof/>
            </w:rPr>
          </w:rPrChange>
        </w:rPr>
        <w:t>ACS Sensors</w:t>
      </w:r>
      <w:r w:rsidR="007D195E" w:rsidRPr="008F2B12">
        <w:rPr>
          <w:noProof/>
        </w:rPr>
        <w:t xml:space="preserve">. </w:t>
      </w:r>
      <w:r w:rsidR="007D195E" w:rsidRPr="001358D2">
        <w:rPr>
          <w:b/>
          <w:bCs/>
          <w:noProof/>
          <w:rPrChange w:id="724" w:author="Author" w:date="2021-09-24T16:15:00Z">
            <w:rPr>
              <w:b/>
              <w:bCs/>
              <w:noProof/>
            </w:rPr>
          </w:rPrChange>
        </w:rPr>
        <w:t>6</w:t>
      </w:r>
      <w:r w:rsidR="007D195E" w:rsidRPr="008F2B12">
        <w:rPr>
          <w:noProof/>
        </w:rPr>
        <w:t xml:space="preserve"> (1), 267–274 (2021).</w:t>
      </w:r>
    </w:p>
    <w:p w14:paraId="47478D92" w14:textId="60E00EF2" w:rsidR="007D195E" w:rsidRPr="008F2B12" w:rsidRDefault="001358D2" w:rsidP="001358D2">
      <w:pPr>
        <w:autoSpaceDE w:val="0"/>
        <w:autoSpaceDN w:val="0"/>
        <w:adjustRightInd w:val="0"/>
        <w:rPr>
          <w:noProof/>
        </w:rPr>
        <w:pPrChange w:id="725" w:author="Author" w:date="2021-09-24T16:15:00Z">
          <w:pPr>
            <w:pStyle w:val="ListParagraph"/>
            <w:numPr>
              <w:numId w:val="101"/>
            </w:numPr>
            <w:autoSpaceDE w:val="0"/>
            <w:autoSpaceDN w:val="0"/>
            <w:adjustRightInd w:val="0"/>
            <w:ind w:left="0"/>
          </w:pPr>
        </w:pPrChange>
      </w:pPr>
      <w:r w:rsidRPr="008F2B12">
        <w:rPr>
          <w:noProof/>
        </w:rPr>
        <w:t>47.</w:t>
      </w:r>
      <w:r w:rsidRPr="008F2B12">
        <w:rPr>
          <w:noProof/>
        </w:rPr>
        <w:tab/>
      </w:r>
      <w:r w:rsidR="007D195E" w:rsidRPr="008F2B12">
        <w:rPr>
          <w:noProof/>
        </w:rPr>
        <w:t xml:space="preserve">Harms, F., Stolker, R. J., Mik, E. Cutaneous respirometry as novel technique to monitor mitochondrial function: A feasibility study in healthy volunteers. </w:t>
      </w:r>
      <w:r w:rsidR="007D195E" w:rsidRPr="001358D2">
        <w:rPr>
          <w:i/>
          <w:iCs/>
          <w:noProof/>
          <w:rPrChange w:id="726" w:author="Author" w:date="2021-09-24T16:15:00Z">
            <w:rPr>
              <w:i/>
              <w:iCs/>
              <w:noProof/>
            </w:rPr>
          </w:rPrChange>
        </w:rPr>
        <w:t>PLoS ONE</w:t>
      </w:r>
      <w:r w:rsidR="007D195E" w:rsidRPr="008F2B12">
        <w:rPr>
          <w:noProof/>
        </w:rPr>
        <w:t xml:space="preserve">. </w:t>
      </w:r>
      <w:r w:rsidR="007D195E" w:rsidRPr="001358D2">
        <w:rPr>
          <w:b/>
          <w:bCs/>
          <w:noProof/>
          <w:rPrChange w:id="727" w:author="Author" w:date="2021-09-24T16:15:00Z">
            <w:rPr>
              <w:b/>
              <w:bCs/>
              <w:noProof/>
            </w:rPr>
          </w:rPrChange>
        </w:rPr>
        <w:t>11</w:t>
      </w:r>
      <w:r w:rsidR="007D195E" w:rsidRPr="008F2B12">
        <w:rPr>
          <w:noProof/>
        </w:rPr>
        <w:t xml:space="preserve"> (7), 1–11, e159544 (2016).</w:t>
      </w:r>
    </w:p>
    <w:p w14:paraId="1F0EFC0C" w14:textId="67FCA65B" w:rsidR="007D195E" w:rsidRDefault="001358D2" w:rsidP="001358D2">
      <w:pPr>
        <w:autoSpaceDE w:val="0"/>
        <w:autoSpaceDN w:val="0"/>
        <w:adjustRightInd w:val="0"/>
        <w:rPr>
          <w:noProof/>
        </w:rPr>
        <w:pPrChange w:id="728" w:author="Author" w:date="2021-09-24T16:15:00Z">
          <w:pPr>
            <w:pStyle w:val="ListParagraph"/>
            <w:numPr>
              <w:numId w:val="101"/>
            </w:numPr>
            <w:autoSpaceDE w:val="0"/>
            <w:autoSpaceDN w:val="0"/>
            <w:adjustRightInd w:val="0"/>
            <w:ind w:left="0"/>
          </w:pPr>
        </w:pPrChange>
      </w:pPr>
      <w:r>
        <w:rPr>
          <w:noProof/>
        </w:rPr>
        <w:t>48.</w:t>
      </w:r>
      <w:r>
        <w:rPr>
          <w:noProof/>
        </w:rPr>
        <w:tab/>
      </w:r>
      <w:r w:rsidR="007D195E" w:rsidRPr="008F2B12">
        <w:rPr>
          <w:noProof/>
        </w:rPr>
        <w:t xml:space="preserve">Levitsky, Y. </w:t>
      </w:r>
      <w:r w:rsidR="007D195E" w:rsidRPr="001358D2">
        <w:rPr>
          <w:iCs/>
          <w:noProof/>
          <w:rPrChange w:id="729" w:author="Author" w:date="2021-09-24T16:15:00Z">
            <w:rPr>
              <w:iCs/>
              <w:noProof/>
            </w:rPr>
          </w:rPrChange>
        </w:rPr>
        <w:t>et al</w:t>
      </w:r>
      <w:r w:rsidR="007D195E" w:rsidRPr="001358D2">
        <w:rPr>
          <w:i/>
          <w:iCs/>
          <w:noProof/>
          <w:rPrChange w:id="730" w:author="Author" w:date="2021-09-24T16:15:00Z">
            <w:rPr>
              <w:i/>
              <w:iCs/>
              <w:noProof/>
            </w:rPr>
          </w:rPrChange>
        </w:rPr>
        <w:t>.</w:t>
      </w:r>
      <w:r w:rsidR="007D195E" w:rsidRPr="008F2B12">
        <w:rPr>
          <w:noProof/>
        </w:rPr>
        <w:t xml:space="preserve"> Micro-respirometry of whole cells and isolated mitochondria. </w:t>
      </w:r>
      <w:r w:rsidR="007D195E" w:rsidRPr="001358D2">
        <w:rPr>
          <w:i/>
          <w:iCs/>
          <w:noProof/>
          <w:rPrChange w:id="731" w:author="Author" w:date="2021-09-24T16:15:00Z">
            <w:rPr>
              <w:i/>
              <w:iCs/>
              <w:noProof/>
            </w:rPr>
          </w:rPrChange>
        </w:rPr>
        <w:t>RSC Advances</w:t>
      </w:r>
      <w:r w:rsidR="007D195E" w:rsidRPr="008F2B12">
        <w:rPr>
          <w:noProof/>
        </w:rPr>
        <w:t xml:space="preserve">. </w:t>
      </w:r>
      <w:r w:rsidR="007D195E" w:rsidRPr="001358D2">
        <w:rPr>
          <w:b/>
          <w:bCs/>
          <w:noProof/>
          <w:rPrChange w:id="732" w:author="Author" w:date="2021-09-24T16:15:00Z">
            <w:rPr>
              <w:b/>
              <w:bCs/>
              <w:noProof/>
            </w:rPr>
          </w:rPrChange>
        </w:rPr>
        <w:t>9</w:t>
      </w:r>
      <w:r w:rsidR="007D195E" w:rsidRPr="008F2B12">
        <w:rPr>
          <w:noProof/>
        </w:rPr>
        <w:t xml:space="preserve"> (57), 33257–33267 (2019).</w:t>
      </w:r>
    </w:p>
    <w:p w14:paraId="10793B9F" w14:textId="77777777" w:rsidR="007D195E" w:rsidRPr="008F2B12" w:rsidRDefault="007D195E" w:rsidP="007D195E">
      <w:pPr>
        <w:pStyle w:val="ListParagraph"/>
        <w:autoSpaceDE w:val="0"/>
        <w:autoSpaceDN w:val="0"/>
        <w:adjustRightInd w:val="0"/>
        <w:ind w:left="0"/>
        <w:rPr>
          <w:noProof/>
        </w:rPr>
      </w:pPr>
    </w:p>
    <w:p w14:paraId="68397903" w14:textId="5A622145" w:rsidR="256CB1F8" w:rsidRPr="00842609" w:rsidRDefault="007D195E" w:rsidP="004441D1">
      <w:r w:rsidRPr="008F2B12">
        <w:rPr>
          <w:b/>
          <w:bCs/>
        </w:rPr>
        <w:fldChar w:fldCharType="end"/>
      </w:r>
    </w:p>
    <w:sectPr w:rsidR="256CB1F8" w:rsidRPr="00842609" w:rsidSect="002F41A8">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DA9B" w14:textId="77777777" w:rsidR="00E3106D" w:rsidRDefault="00E3106D">
      <w:r>
        <w:separator/>
      </w:r>
    </w:p>
  </w:endnote>
  <w:endnote w:type="continuationSeparator" w:id="0">
    <w:p w14:paraId="67A1A1E2" w14:textId="77777777" w:rsidR="00E3106D" w:rsidRDefault="00E3106D">
      <w:r>
        <w:continuationSeparator/>
      </w:r>
    </w:p>
  </w:endnote>
  <w:endnote w:type="continuationNotice" w:id="1">
    <w:p w14:paraId="40D4B123" w14:textId="77777777" w:rsidR="00E3106D" w:rsidRDefault="00E31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33B52" w:rsidRDefault="00333B5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6ACC" w14:textId="77777777" w:rsidR="00E3106D" w:rsidRDefault="00E3106D">
      <w:r>
        <w:separator/>
      </w:r>
    </w:p>
  </w:footnote>
  <w:footnote w:type="continuationSeparator" w:id="0">
    <w:p w14:paraId="3F2CDFED" w14:textId="77777777" w:rsidR="00E3106D" w:rsidRDefault="00E3106D">
      <w:r>
        <w:continuationSeparator/>
      </w:r>
    </w:p>
  </w:footnote>
  <w:footnote w:type="continuationNotice" w:id="1">
    <w:p w14:paraId="451E2C7B" w14:textId="77777777" w:rsidR="00E3106D" w:rsidRDefault="00E31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33B52" w:rsidRDefault="00333B5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33B52" w:rsidRDefault="00333B52">
    <w:pPr>
      <w:pBdr>
        <w:top w:val="nil"/>
        <w:left w:val="nil"/>
        <w:bottom w:val="nil"/>
        <w:right w:val="nil"/>
        <w:between w:val="nil"/>
      </w:pBdr>
      <w:tabs>
        <w:tab w:val="center" w:pos="4680"/>
        <w:tab w:val="right" w:pos="9360"/>
        <w:tab w:val="left" w:pos="5724"/>
      </w:tabs>
      <w:rPr>
        <w:b/>
        <w:color w:val="1F497D"/>
        <w:sz w:val="28"/>
        <w:szCs w:val="28"/>
      </w:rPr>
    </w:pPr>
    <w:bookmarkStart w:id="733" w:name="_26in1rg" w:colFirst="0" w:colLast="0"/>
    <w:bookmarkEnd w:id="73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E20142A" w:rsidR="00333B52" w:rsidRDefault="00333B52">
    <w:pPr>
      <w:pBdr>
        <w:top w:val="nil"/>
        <w:left w:val="nil"/>
        <w:bottom w:val="nil"/>
        <w:right w:val="nil"/>
        <w:between w:val="nil"/>
      </w:pBdr>
      <w:tabs>
        <w:tab w:val="center" w:pos="4680"/>
        <w:tab w:val="right" w:pos="9360"/>
      </w:tabs>
      <w:jc w:val="right"/>
      <w:rPr>
        <w:b/>
        <w:color w:val="1F497D"/>
        <w:sz w:val="32"/>
        <w:szCs w:val="32"/>
      </w:rPr>
    </w:pPr>
  </w:p>
</w:hdr>
</file>

<file path=word/intelligence.xml><?xml version="1.0" encoding="utf-8"?>
<int:Intelligence xmlns:int="http://schemas.microsoft.com/office/intelligence/2019/intelligence">
  <int:IntelligenceSettings/>
  <int:Manifest>
    <int:WordHash hashCode="3snOfFRJOQIAsQ" id="VJ0Okmeq"/>
    <int:WordHash hashCode="U3AB7FX5p+uaNJ" id="OX8gpxmb"/>
    <int:WordHash hashCode="iEXpx0lsBCdvQg" id="5N6Kwap+"/>
    <int:WordHash hashCode="E1+Tt6RJBbZOzq" id="dzkBUkdb"/>
    <int:WordHash hashCode="e0dMsLOcF3PXGS" id="bPhhxI+B"/>
    <int:WordHash hashCode="Lpm5wcxZzqBogC" id="jI6DEA5O"/>
    <int:WordHash hashCode="JKKHfR1G50FxJU" id="lz9mjzYW"/>
    <int:WordHash hashCode="Dikus4vfyBfKOD" id="nyO6hO9u"/>
    <int:WordHash hashCode="+WiYSSoSiVuL+K" id="BNvPAu0a"/>
    <int:WordHash hashCode="Jvxvwx8KmeKbcx" id="P0yuFxW2"/>
    <int:WordHash hashCode="L6xtXrdtUQEDsv" id="Rxu0UqlQ"/>
    <int:WordHash hashCode="RjbEKhr2fCPBRb" id="YOkYZhTX"/>
    <int:WordHash hashCode="UzbXSJW5yRsuvt" id="JE6eMbnr"/>
  </int:Manifest>
  <int:Observations>
    <int:Content id="VJ0Okmeq">
      <int:Rejection type="AugLoop_Text_Critique"/>
    </int:Content>
    <int:Content id="OX8gpxmb">
      <int:Rejection type="AugLoop_Text_Critique"/>
    </int:Content>
    <int:Content id="5N6Kwap+">
      <int:Rejection type="AugLoop_Text_Critique"/>
    </int:Content>
    <int:Content id="dzkBUkdb">
      <int:Rejection type="AugLoop_Text_Critique"/>
    </int:Content>
    <int:Content id="bPhhxI+B">
      <int:Rejection type="AugLoop_Text_Critique"/>
    </int:Content>
    <int:Content id="jI6DEA5O">
      <int:Rejection type="AugLoop_Text_Critique"/>
    </int:Content>
    <int:Content id="lz9mjzYW">
      <int:Rejection type="AugLoop_Text_Critique"/>
    </int:Content>
    <int:Content id="nyO6hO9u">
      <int:Rejection type="LegacyProofing"/>
    </int:Content>
    <int:Content id="BNvPAu0a">
      <int:Rejection type="LegacyProofing"/>
    </int:Content>
    <int:Content id="P0yuFxW2">
      <int:Rejection type="LegacyProofing"/>
    </int:Content>
    <int:Content id="Rxu0UqlQ">
      <int:Rejection type="AugLoop_Text_Critique"/>
    </int:Content>
    <int:Content id="YOkYZhTX">
      <int:Rejection type="AugLoop_Text_Critique"/>
    </int:Content>
    <int:Content id="JE6eMbn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949B7"/>
    <w:multiLevelType w:val="hybridMultilevel"/>
    <w:tmpl w:val="BE2C12CE"/>
    <w:lvl w:ilvl="0" w:tplc="A3044FAC">
      <w:start w:val="1"/>
      <w:numFmt w:val="decimal"/>
      <w:lvlText w:val="%1."/>
      <w:lvlJc w:val="left"/>
      <w:pPr>
        <w:ind w:left="720" w:hanging="360"/>
      </w:pPr>
    </w:lvl>
    <w:lvl w:ilvl="1" w:tplc="D980BC60">
      <w:start w:val="1"/>
      <w:numFmt w:val="lowerLetter"/>
      <w:lvlText w:val="%2."/>
      <w:lvlJc w:val="left"/>
      <w:pPr>
        <w:ind w:left="1440" w:hanging="360"/>
      </w:pPr>
    </w:lvl>
    <w:lvl w:ilvl="2" w:tplc="54AE1D0C">
      <w:start w:val="1"/>
      <w:numFmt w:val="lowerRoman"/>
      <w:lvlText w:val="%3."/>
      <w:lvlJc w:val="right"/>
      <w:pPr>
        <w:ind w:left="2160" w:hanging="180"/>
      </w:pPr>
    </w:lvl>
    <w:lvl w:ilvl="3" w:tplc="DB18CC26">
      <w:start w:val="1"/>
      <w:numFmt w:val="decimal"/>
      <w:lvlText w:val="%4."/>
      <w:lvlJc w:val="left"/>
      <w:pPr>
        <w:ind w:left="2880" w:hanging="360"/>
      </w:pPr>
    </w:lvl>
    <w:lvl w:ilvl="4" w:tplc="6874977C">
      <w:start w:val="1"/>
      <w:numFmt w:val="lowerLetter"/>
      <w:lvlText w:val="%5."/>
      <w:lvlJc w:val="left"/>
      <w:pPr>
        <w:ind w:left="3600" w:hanging="360"/>
      </w:pPr>
    </w:lvl>
    <w:lvl w:ilvl="5" w:tplc="E4506CEC">
      <w:start w:val="1"/>
      <w:numFmt w:val="lowerRoman"/>
      <w:lvlText w:val="%6."/>
      <w:lvlJc w:val="right"/>
      <w:pPr>
        <w:ind w:left="4320" w:hanging="180"/>
      </w:pPr>
    </w:lvl>
    <w:lvl w:ilvl="6" w:tplc="35CAEAEA">
      <w:start w:val="1"/>
      <w:numFmt w:val="decimal"/>
      <w:lvlText w:val="%7."/>
      <w:lvlJc w:val="left"/>
      <w:pPr>
        <w:ind w:left="5040" w:hanging="360"/>
      </w:pPr>
    </w:lvl>
    <w:lvl w:ilvl="7" w:tplc="D574453C">
      <w:start w:val="1"/>
      <w:numFmt w:val="lowerLetter"/>
      <w:lvlText w:val="%8."/>
      <w:lvlJc w:val="left"/>
      <w:pPr>
        <w:ind w:left="5760" w:hanging="360"/>
      </w:pPr>
    </w:lvl>
    <w:lvl w:ilvl="8" w:tplc="61929DE4">
      <w:start w:val="1"/>
      <w:numFmt w:val="lowerRoman"/>
      <w:lvlText w:val="%9."/>
      <w:lvlJc w:val="right"/>
      <w:pPr>
        <w:ind w:left="6480" w:hanging="180"/>
      </w:pPr>
    </w:lvl>
  </w:abstractNum>
  <w:abstractNum w:abstractNumId="2" w15:restartNumberingAfterBreak="0">
    <w:nsid w:val="04346A78"/>
    <w:multiLevelType w:val="multilevel"/>
    <w:tmpl w:val="789ECD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986690"/>
    <w:multiLevelType w:val="hybridMultilevel"/>
    <w:tmpl w:val="FDC4EABE"/>
    <w:lvl w:ilvl="0" w:tplc="01FC8504">
      <w:start w:val="1"/>
      <w:numFmt w:val="decimal"/>
      <w:lvlText w:val="%1."/>
      <w:lvlJc w:val="left"/>
      <w:pPr>
        <w:ind w:left="720" w:hanging="360"/>
      </w:pPr>
    </w:lvl>
    <w:lvl w:ilvl="1" w:tplc="6EB0DE58">
      <w:start w:val="1"/>
      <w:numFmt w:val="lowerLetter"/>
      <w:lvlText w:val="%2."/>
      <w:lvlJc w:val="left"/>
      <w:pPr>
        <w:ind w:left="1440" w:hanging="360"/>
      </w:pPr>
    </w:lvl>
    <w:lvl w:ilvl="2" w:tplc="92787D32">
      <w:start w:val="1"/>
      <w:numFmt w:val="lowerRoman"/>
      <w:lvlText w:val="%3."/>
      <w:lvlJc w:val="right"/>
      <w:pPr>
        <w:ind w:left="2160" w:hanging="180"/>
      </w:pPr>
    </w:lvl>
    <w:lvl w:ilvl="3" w:tplc="4AB218DA">
      <w:start w:val="1"/>
      <w:numFmt w:val="decimal"/>
      <w:lvlText w:val="%4."/>
      <w:lvlJc w:val="left"/>
      <w:pPr>
        <w:ind w:left="2880" w:hanging="360"/>
      </w:pPr>
    </w:lvl>
    <w:lvl w:ilvl="4" w:tplc="E0E8AFDE">
      <w:start w:val="1"/>
      <w:numFmt w:val="lowerLetter"/>
      <w:lvlText w:val="%5."/>
      <w:lvlJc w:val="left"/>
      <w:pPr>
        <w:ind w:left="3600" w:hanging="360"/>
      </w:pPr>
    </w:lvl>
    <w:lvl w:ilvl="5" w:tplc="4E5227F6">
      <w:start w:val="1"/>
      <w:numFmt w:val="lowerRoman"/>
      <w:lvlText w:val="%6."/>
      <w:lvlJc w:val="right"/>
      <w:pPr>
        <w:ind w:left="4320" w:hanging="180"/>
      </w:pPr>
    </w:lvl>
    <w:lvl w:ilvl="6" w:tplc="7182F88A">
      <w:start w:val="1"/>
      <w:numFmt w:val="decimal"/>
      <w:lvlText w:val="%7."/>
      <w:lvlJc w:val="left"/>
      <w:pPr>
        <w:ind w:left="5040" w:hanging="360"/>
      </w:pPr>
    </w:lvl>
    <w:lvl w:ilvl="7" w:tplc="65CA50B6">
      <w:start w:val="1"/>
      <w:numFmt w:val="lowerLetter"/>
      <w:lvlText w:val="%8."/>
      <w:lvlJc w:val="left"/>
      <w:pPr>
        <w:ind w:left="5760" w:hanging="360"/>
      </w:pPr>
    </w:lvl>
    <w:lvl w:ilvl="8" w:tplc="BC326750">
      <w:start w:val="1"/>
      <w:numFmt w:val="lowerRoman"/>
      <w:lvlText w:val="%9."/>
      <w:lvlJc w:val="right"/>
      <w:pPr>
        <w:ind w:left="6480" w:hanging="180"/>
      </w:pPr>
    </w:lvl>
  </w:abstractNum>
  <w:abstractNum w:abstractNumId="4" w15:restartNumberingAfterBreak="0">
    <w:nsid w:val="05F122A1"/>
    <w:multiLevelType w:val="multilevel"/>
    <w:tmpl w:val="508430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C4735"/>
    <w:multiLevelType w:val="hybridMultilevel"/>
    <w:tmpl w:val="0DC0F354"/>
    <w:lvl w:ilvl="0" w:tplc="93128632">
      <w:start w:val="1"/>
      <w:numFmt w:val="decimal"/>
      <w:lvlText w:val="%1."/>
      <w:lvlJc w:val="left"/>
      <w:pPr>
        <w:ind w:left="720" w:hanging="360"/>
      </w:pPr>
    </w:lvl>
    <w:lvl w:ilvl="1" w:tplc="A53C7028">
      <w:start w:val="1"/>
      <w:numFmt w:val="lowerLetter"/>
      <w:lvlText w:val="%2."/>
      <w:lvlJc w:val="left"/>
      <w:pPr>
        <w:ind w:left="1440" w:hanging="360"/>
      </w:pPr>
    </w:lvl>
    <w:lvl w:ilvl="2" w:tplc="230035C0">
      <w:start w:val="1"/>
      <w:numFmt w:val="lowerRoman"/>
      <w:lvlText w:val="%3."/>
      <w:lvlJc w:val="right"/>
      <w:pPr>
        <w:ind w:left="2160" w:hanging="180"/>
      </w:pPr>
    </w:lvl>
    <w:lvl w:ilvl="3" w:tplc="4EB87980">
      <w:start w:val="1"/>
      <w:numFmt w:val="decimal"/>
      <w:lvlText w:val="%4."/>
      <w:lvlJc w:val="left"/>
      <w:pPr>
        <w:ind w:left="2880" w:hanging="360"/>
      </w:pPr>
    </w:lvl>
    <w:lvl w:ilvl="4" w:tplc="9AC4CB36">
      <w:start w:val="1"/>
      <w:numFmt w:val="lowerLetter"/>
      <w:lvlText w:val="%5."/>
      <w:lvlJc w:val="left"/>
      <w:pPr>
        <w:ind w:left="3600" w:hanging="360"/>
      </w:pPr>
    </w:lvl>
    <w:lvl w:ilvl="5" w:tplc="54500F76">
      <w:start w:val="1"/>
      <w:numFmt w:val="lowerRoman"/>
      <w:lvlText w:val="%6."/>
      <w:lvlJc w:val="right"/>
      <w:pPr>
        <w:ind w:left="4320" w:hanging="180"/>
      </w:pPr>
    </w:lvl>
    <w:lvl w:ilvl="6" w:tplc="9000F1C0">
      <w:start w:val="1"/>
      <w:numFmt w:val="decimal"/>
      <w:lvlText w:val="%7."/>
      <w:lvlJc w:val="left"/>
      <w:pPr>
        <w:ind w:left="5040" w:hanging="360"/>
      </w:pPr>
    </w:lvl>
    <w:lvl w:ilvl="7" w:tplc="E70AEDCA">
      <w:start w:val="1"/>
      <w:numFmt w:val="lowerLetter"/>
      <w:lvlText w:val="%8."/>
      <w:lvlJc w:val="left"/>
      <w:pPr>
        <w:ind w:left="5760" w:hanging="360"/>
      </w:pPr>
    </w:lvl>
    <w:lvl w:ilvl="8" w:tplc="26AA9766">
      <w:start w:val="1"/>
      <w:numFmt w:val="lowerRoman"/>
      <w:lvlText w:val="%9."/>
      <w:lvlJc w:val="right"/>
      <w:pPr>
        <w:ind w:left="6480" w:hanging="180"/>
      </w:pPr>
    </w:lvl>
  </w:abstractNum>
  <w:abstractNum w:abstractNumId="6" w15:restartNumberingAfterBreak="0">
    <w:nsid w:val="0D300AFC"/>
    <w:multiLevelType w:val="multilevel"/>
    <w:tmpl w:val="1F6AA5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992A27"/>
    <w:multiLevelType w:val="hybridMultilevel"/>
    <w:tmpl w:val="DE7CE162"/>
    <w:lvl w:ilvl="0" w:tplc="FFFFFFFF">
      <w:start w:val="1"/>
      <w:numFmt w:val="decimal"/>
      <w:lvlText w:val="%1."/>
      <w:lvlJc w:val="left"/>
      <w:pPr>
        <w:ind w:left="426" w:hanging="360"/>
      </w:pPr>
    </w:lvl>
    <w:lvl w:ilvl="1" w:tplc="9EFCC0D4">
      <w:start w:val="1"/>
      <w:numFmt w:val="lowerLetter"/>
      <w:lvlText w:val="%2."/>
      <w:lvlJc w:val="left"/>
      <w:pPr>
        <w:ind w:left="1146" w:hanging="360"/>
      </w:pPr>
    </w:lvl>
    <w:lvl w:ilvl="2" w:tplc="2C1EC740">
      <w:start w:val="1"/>
      <w:numFmt w:val="lowerRoman"/>
      <w:lvlText w:val="%3."/>
      <w:lvlJc w:val="right"/>
      <w:pPr>
        <w:ind w:left="1866" w:hanging="180"/>
      </w:pPr>
    </w:lvl>
    <w:lvl w:ilvl="3" w:tplc="7D4EB5A2">
      <w:start w:val="1"/>
      <w:numFmt w:val="decimal"/>
      <w:lvlText w:val="%4."/>
      <w:lvlJc w:val="left"/>
      <w:pPr>
        <w:ind w:left="2586" w:hanging="360"/>
      </w:pPr>
    </w:lvl>
    <w:lvl w:ilvl="4" w:tplc="77AC800E">
      <w:start w:val="1"/>
      <w:numFmt w:val="lowerLetter"/>
      <w:lvlText w:val="%5."/>
      <w:lvlJc w:val="left"/>
      <w:pPr>
        <w:ind w:left="3306" w:hanging="360"/>
      </w:pPr>
    </w:lvl>
    <w:lvl w:ilvl="5" w:tplc="0ECC28F4">
      <w:start w:val="1"/>
      <w:numFmt w:val="lowerRoman"/>
      <w:lvlText w:val="%6."/>
      <w:lvlJc w:val="right"/>
      <w:pPr>
        <w:ind w:left="4026" w:hanging="180"/>
      </w:pPr>
    </w:lvl>
    <w:lvl w:ilvl="6" w:tplc="A53EBA1A">
      <w:start w:val="1"/>
      <w:numFmt w:val="decimal"/>
      <w:lvlText w:val="%7."/>
      <w:lvlJc w:val="left"/>
      <w:pPr>
        <w:ind w:left="4746" w:hanging="360"/>
      </w:pPr>
    </w:lvl>
    <w:lvl w:ilvl="7" w:tplc="E804A68C">
      <w:start w:val="1"/>
      <w:numFmt w:val="lowerLetter"/>
      <w:lvlText w:val="%8."/>
      <w:lvlJc w:val="left"/>
      <w:pPr>
        <w:ind w:left="5466" w:hanging="360"/>
      </w:pPr>
    </w:lvl>
    <w:lvl w:ilvl="8" w:tplc="BC1C3838">
      <w:start w:val="1"/>
      <w:numFmt w:val="lowerRoman"/>
      <w:lvlText w:val="%9."/>
      <w:lvlJc w:val="right"/>
      <w:pPr>
        <w:ind w:left="6186" w:hanging="180"/>
      </w:pPr>
    </w:lvl>
  </w:abstractNum>
  <w:abstractNum w:abstractNumId="8" w15:restartNumberingAfterBreak="0">
    <w:nsid w:val="0EE22DEC"/>
    <w:multiLevelType w:val="multilevel"/>
    <w:tmpl w:val="DCAA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3C5EF0"/>
    <w:multiLevelType w:val="multilevel"/>
    <w:tmpl w:val="AB9063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23282"/>
    <w:multiLevelType w:val="multilevel"/>
    <w:tmpl w:val="C8ACE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23B70"/>
    <w:multiLevelType w:val="hybridMultilevel"/>
    <w:tmpl w:val="CDD03734"/>
    <w:lvl w:ilvl="0" w:tplc="4632679E">
      <w:start w:val="1"/>
      <w:numFmt w:val="decimal"/>
      <w:lvlText w:val="%1."/>
      <w:lvlJc w:val="left"/>
      <w:pPr>
        <w:ind w:left="720" w:hanging="360"/>
      </w:pPr>
    </w:lvl>
    <w:lvl w:ilvl="1" w:tplc="9EFCC0D4">
      <w:start w:val="1"/>
      <w:numFmt w:val="lowerLetter"/>
      <w:lvlText w:val="%2."/>
      <w:lvlJc w:val="left"/>
      <w:pPr>
        <w:ind w:left="1440" w:hanging="360"/>
      </w:pPr>
    </w:lvl>
    <w:lvl w:ilvl="2" w:tplc="2C1EC740">
      <w:start w:val="1"/>
      <w:numFmt w:val="lowerRoman"/>
      <w:lvlText w:val="%3."/>
      <w:lvlJc w:val="right"/>
      <w:pPr>
        <w:ind w:left="2160" w:hanging="180"/>
      </w:pPr>
    </w:lvl>
    <w:lvl w:ilvl="3" w:tplc="7D4EB5A2">
      <w:start w:val="1"/>
      <w:numFmt w:val="decimal"/>
      <w:lvlText w:val="%4."/>
      <w:lvlJc w:val="left"/>
      <w:pPr>
        <w:ind w:left="2880" w:hanging="360"/>
      </w:pPr>
    </w:lvl>
    <w:lvl w:ilvl="4" w:tplc="77AC800E">
      <w:start w:val="1"/>
      <w:numFmt w:val="lowerLetter"/>
      <w:lvlText w:val="%5."/>
      <w:lvlJc w:val="left"/>
      <w:pPr>
        <w:ind w:left="3600" w:hanging="360"/>
      </w:pPr>
    </w:lvl>
    <w:lvl w:ilvl="5" w:tplc="0ECC28F4">
      <w:start w:val="1"/>
      <w:numFmt w:val="lowerRoman"/>
      <w:lvlText w:val="%6."/>
      <w:lvlJc w:val="right"/>
      <w:pPr>
        <w:ind w:left="4320" w:hanging="180"/>
      </w:pPr>
    </w:lvl>
    <w:lvl w:ilvl="6" w:tplc="A53EBA1A">
      <w:start w:val="1"/>
      <w:numFmt w:val="decimal"/>
      <w:lvlText w:val="%7."/>
      <w:lvlJc w:val="left"/>
      <w:pPr>
        <w:ind w:left="5040" w:hanging="360"/>
      </w:pPr>
    </w:lvl>
    <w:lvl w:ilvl="7" w:tplc="E804A68C">
      <w:start w:val="1"/>
      <w:numFmt w:val="lowerLetter"/>
      <w:lvlText w:val="%8."/>
      <w:lvlJc w:val="left"/>
      <w:pPr>
        <w:ind w:left="5760" w:hanging="360"/>
      </w:pPr>
    </w:lvl>
    <w:lvl w:ilvl="8" w:tplc="BC1C3838">
      <w:start w:val="1"/>
      <w:numFmt w:val="lowerRoman"/>
      <w:lvlText w:val="%9."/>
      <w:lvlJc w:val="right"/>
      <w:pPr>
        <w:ind w:left="6480" w:hanging="180"/>
      </w:pPr>
    </w:lvl>
  </w:abstractNum>
  <w:abstractNum w:abstractNumId="12" w15:restartNumberingAfterBreak="0">
    <w:nsid w:val="11AD556A"/>
    <w:multiLevelType w:val="hybridMultilevel"/>
    <w:tmpl w:val="62AA6ED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3C41F0"/>
    <w:multiLevelType w:val="multilevel"/>
    <w:tmpl w:val="D1482D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2AC05F0"/>
    <w:multiLevelType w:val="hybridMultilevel"/>
    <w:tmpl w:val="085C0E24"/>
    <w:lvl w:ilvl="0" w:tplc="F82EA964">
      <w:start w:val="1"/>
      <w:numFmt w:val="decimal"/>
      <w:lvlText w:val="%1."/>
      <w:lvlJc w:val="left"/>
      <w:pPr>
        <w:ind w:left="720" w:hanging="360"/>
      </w:pPr>
    </w:lvl>
    <w:lvl w:ilvl="1" w:tplc="FEFC8C78">
      <w:start w:val="1"/>
      <w:numFmt w:val="lowerLetter"/>
      <w:lvlText w:val="%2."/>
      <w:lvlJc w:val="left"/>
      <w:pPr>
        <w:ind w:left="1440" w:hanging="360"/>
      </w:pPr>
    </w:lvl>
    <w:lvl w:ilvl="2" w:tplc="4C5AA47C">
      <w:start w:val="1"/>
      <w:numFmt w:val="lowerRoman"/>
      <w:lvlText w:val="%3."/>
      <w:lvlJc w:val="right"/>
      <w:pPr>
        <w:ind w:left="2160" w:hanging="180"/>
      </w:pPr>
    </w:lvl>
    <w:lvl w:ilvl="3" w:tplc="9510FAEC">
      <w:start w:val="1"/>
      <w:numFmt w:val="decimal"/>
      <w:lvlText w:val="%4."/>
      <w:lvlJc w:val="left"/>
      <w:pPr>
        <w:ind w:left="2880" w:hanging="360"/>
      </w:pPr>
    </w:lvl>
    <w:lvl w:ilvl="4" w:tplc="CF429176">
      <w:start w:val="1"/>
      <w:numFmt w:val="lowerLetter"/>
      <w:lvlText w:val="%5."/>
      <w:lvlJc w:val="left"/>
      <w:pPr>
        <w:ind w:left="3600" w:hanging="360"/>
      </w:pPr>
    </w:lvl>
    <w:lvl w:ilvl="5" w:tplc="04941CBA">
      <w:start w:val="1"/>
      <w:numFmt w:val="lowerRoman"/>
      <w:lvlText w:val="%6."/>
      <w:lvlJc w:val="right"/>
      <w:pPr>
        <w:ind w:left="4320" w:hanging="180"/>
      </w:pPr>
    </w:lvl>
    <w:lvl w:ilvl="6" w:tplc="81EA96CA">
      <w:start w:val="1"/>
      <w:numFmt w:val="decimal"/>
      <w:lvlText w:val="%7."/>
      <w:lvlJc w:val="left"/>
      <w:pPr>
        <w:ind w:left="5040" w:hanging="360"/>
      </w:pPr>
    </w:lvl>
    <w:lvl w:ilvl="7" w:tplc="50D2DC24">
      <w:start w:val="1"/>
      <w:numFmt w:val="lowerLetter"/>
      <w:lvlText w:val="%8."/>
      <w:lvlJc w:val="left"/>
      <w:pPr>
        <w:ind w:left="5760" w:hanging="360"/>
      </w:pPr>
    </w:lvl>
    <w:lvl w:ilvl="8" w:tplc="10A6FDD0">
      <w:start w:val="1"/>
      <w:numFmt w:val="lowerRoman"/>
      <w:lvlText w:val="%9."/>
      <w:lvlJc w:val="right"/>
      <w:pPr>
        <w:ind w:left="6480" w:hanging="180"/>
      </w:pPr>
    </w:lvl>
  </w:abstractNum>
  <w:abstractNum w:abstractNumId="15" w15:restartNumberingAfterBreak="0">
    <w:nsid w:val="17E97EA3"/>
    <w:multiLevelType w:val="hybridMultilevel"/>
    <w:tmpl w:val="22FA33C0"/>
    <w:lvl w:ilvl="0" w:tplc="9BDCB98E">
      <w:start w:val="1"/>
      <w:numFmt w:val="decimal"/>
      <w:lvlText w:val="%1."/>
      <w:lvlJc w:val="left"/>
      <w:pPr>
        <w:ind w:left="720" w:hanging="360"/>
      </w:pPr>
    </w:lvl>
    <w:lvl w:ilvl="1" w:tplc="231651D8">
      <w:start w:val="1"/>
      <w:numFmt w:val="lowerLetter"/>
      <w:lvlText w:val="%2."/>
      <w:lvlJc w:val="left"/>
      <w:pPr>
        <w:ind w:left="1440" w:hanging="360"/>
      </w:pPr>
    </w:lvl>
    <w:lvl w:ilvl="2" w:tplc="5114E530">
      <w:start w:val="1"/>
      <w:numFmt w:val="lowerRoman"/>
      <w:lvlText w:val="%3."/>
      <w:lvlJc w:val="right"/>
      <w:pPr>
        <w:ind w:left="2160" w:hanging="180"/>
      </w:pPr>
    </w:lvl>
    <w:lvl w:ilvl="3" w:tplc="FAC05176">
      <w:start w:val="1"/>
      <w:numFmt w:val="decimal"/>
      <w:lvlText w:val="%4."/>
      <w:lvlJc w:val="left"/>
      <w:pPr>
        <w:ind w:left="2880" w:hanging="360"/>
      </w:pPr>
    </w:lvl>
    <w:lvl w:ilvl="4" w:tplc="7B667FC8">
      <w:start w:val="1"/>
      <w:numFmt w:val="lowerLetter"/>
      <w:lvlText w:val="%5."/>
      <w:lvlJc w:val="left"/>
      <w:pPr>
        <w:ind w:left="3600" w:hanging="360"/>
      </w:pPr>
    </w:lvl>
    <w:lvl w:ilvl="5" w:tplc="90EE5FF2">
      <w:start w:val="1"/>
      <w:numFmt w:val="lowerRoman"/>
      <w:lvlText w:val="%6."/>
      <w:lvlJc w:val="right"/>
      <w:pPr>
        <w:ind w:left="4320" w:hanging="180"/>
      </w:pPr>
    </w:lvl>
    <w:lvl w:ilvl="6" w:tplc="41F8124C">
      <w:start w:val="1"/>
      <w:numFmt w:val="decimal"/>
      <w:lvlText w:val="%7."/>
      <w:lvlJc w:val="left"/>
      <w:pPr>
        <w:ind w:left="5040" w:hanging="360"/>
      </w:pPr>
    </w:lvl>
    <w:lvl w:ilvl="7" w:tplc="70B099E0">
      <w:start w:val="1"/>
      <w:numFmt w:val="lowerLetter"/>
      <w:lvlText w:val="%8."/>
      <w:lvlJc w:val="left"/>
      <w:pPr>
        <w:ind w:left="5760" w:hanging="360"/>
      </w:pPr>
    </w:lvl>
    <w:lvl w:ilvl="8" w:tplc="95A0C7DC">
      <w:start w:val="1"/>
      <w:numFmt w:val="lowerRoman"/>
      <w:lvlText w:val="%9."/>
      <w:lvlJc w:val="right"/>
      <w:pPr>
        <w:ind w:left="6480" w:hanging="180"/>
      </w:pPr>
    </w:lvl>
  </w:abstractNum>
  <w:abstractNum w:abstractNumId="16" w15:restartNumberingAfterBreak="0">
    <w:nsid w:val="180D5ECC"/>
    <w:multiLevelType w:val="hybridMultilevel"/>
    <w:tmpl w:val="10D4DD98"/>
    <w:lvl w:ilvl="0" w:tplc="9904C642">
      <w:start w:val="1"/>
      <w:numFmt w:val="decimal"/>
      <w:lvlText w:val="%1."/>
      <w:lvlJc w:val="left"/>
      <w:pPr>
        <w:ind w:left="720" w:hanging="360"/>
      </w:pPr>
    </w:lvl>
    <w:lvl w:ilvl="1" w:tplc="4B98796E">
      <w:start w:val="1"/>
      <w:numFmt w:val="lowerLetter"/>
      <w:lvlText w:val="%2."/>
      <w:lvlJc w:val="left"/>
      <w:pPr>
        <w:ind w:left="1440" w:hanging="360"/>
      </w:pPr>
    </w:lvl>
    <w:lvl w:ilvl="2" w:tplc="E5520F04">
      <w:start w:val="1"/>
      <w:numFmt w:val="lowerRoman"/>
      <w:lvlText w:val="%3."/>
      <w:lvlJc w:val="right"/>
      <w:pPr>
        <w:ind w:left="2160" w:hanging="180"/>
      </w:pPr>
    </w:lvl>
    <w:lvl w:ilvl="3" w:tplc="624C6250">
      <w:start w:val="1"/>
      <w:numFmt w:val="decimal"/>
      <w:lvlText w:val="%4."/>
      <w:lvlJc w:val="left"/>
      <w:pPr>
        <w:ind w:left="2880" w:hanging="360"/>
      </w:pPr>
    </w:lvl>
    <w:lvl w:ilvl="4" w:tplc="0E088F9E">
      <w:start w:val="1"/>
      <w:numFmt w:val="lowerLetter"/>
      <w:lvlText w:val="%5."/>
      <w:lvlJc w:val="left"/>
      <w:pPr>
        <w:ind w:left="3600" w:hanging="360"/>
      </w:pPr>
    </w:lvl>
    <w:lvl w:ilvl="5" w:tplc="270EB0A0">
      <w:start w:val="1"/>
      <w:numFmt w:val="lowerRoman"/>
      <w:lvlText w:val="%6."/>
      <w:lvlJc w:val="right"/>
      <w:pPr>
        <w:ind w:left="4320" w:hanging="180"/>
      </w:pPr>
    </w:lvl>
    <w:lvl w:ilvl="6" w:tplc="787CB12A">
      <w:start w:val="1"/>
      <w:numFmt w:val="decimal"/>
      <w:lvlText w:val="%7."/>
      <w:lvlJc w:val="left"/>
      <w:pPr>
        <w:ind w:left="5040" w:hanging="360"/>
      </w:pPr>
    </w:lvl>
    <w:lvl w:ilvl="7" w:tplc="44668330">
      <w:start w:val="1"/>
      <w:numFmt w:val="lowerLetter"/>
      <w:lvlText w:val="%8."/>
      <w:lvlJc w:val="left"/>
      <w:pPr>
        <w:ind w:left="5760" w:hanging="360"/>
      </w:pPr>
    </w:lvl>
    <w:lvl w:ilvl="8" w:tplc="380468AC">
      <w:start w:val="1"/>
      <w:numFmt w:val="lowerRoman"/>
      <w:lvlText w:val="%9."/>
      <w:lvlJc w:val="right"/>
      <w:pPr>
        <w:ind w:left="6480" w:hanging="180"/>
      </w:pPr>
    </w:lvl>
  </w:abstractNum>
  <w:abstractNum w:abstractNumId="17" w15:restartNumberingAfterBreak="0">
    <w:nsid w:val="18B761C7"/>
    <w:multiLevelType w:val="multilevel"/>
    <w:tmpl w:val="99EC89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CD19FC"/>
    <w:multiLevelType w:val="hybridMultilevel"/>
    <w:tmpl w:val="292CEC28"/>
    <w:lvl w:ilvl="0" w:tplc="4AA8A090">
      <w:start w:val="1"/>
      <w:numFmt w:val="bullet"/>
      <w:lvlText w:val=""/>
      <w:lvlJc w:val="left"/>
      <w:pPr>
        <w:ind w:left="720" w:hanging="360"/>
      </w:pPr>
      <w:rPr>
        <w:rFonts w:ascii="Symbol" w:hAnsi="Symbol" w:hint="default"/>
      </w:rPr>
    </w:lvl>
    <w:lvl w:ilvl="1" w:tplc="605E836A">
      <w:start w:val="1"/>
      <w:numFmt w:val="bullet"/>
      <w:lvlText w:val="o"/>
      <w:lvlJc w:val="left"/>
      <w:pPr>
        <w:ind w:left="1440" w:hanging="360"/>
      </w:pPr>
      <w:rPr>
        <w:rFonts w:ascii="Courier New" w:hAnsi="Courier New" w:hint="default"/>
      </w:rPr>
    </w:lvl>
    <w:lvl w:ilvl="2" w:tplc="E548B5A4">
      <w:start w:val="1"/>
      <w:numFmt w:val="bullet"/>
      <w:lvlText w:val=""/>
      <w:lvlJc w:val="left"/>
      <w:pPr>
        <w:ind w:left="2160" w:hanging="360"/>
      </w:pPr>
      <w:rPr>
        <w:rFonts w:ascii="Wingdings" w:hAnsi="Wingdings" w:hint="default"/>
      </w:rPr>
    </w:lvl>
    <w:lvl w:ilvl="3" w:tplc="D1680802">
      <w:start w:val="1"/>
      <w:numFmt w:val="bullet"/>
      <w:lvlText w:val=""/>
      <w:lvlJc w:val="left"/>
      <w:pPr>
        <w:ind w:left="2880" w:hanging="360"/>
      </w:pPr>
      <w:rPr>
        <w:rFonts w:ascii="Symbol" w:hAnsi="Symbol" w:hint="default"/>
      </w:rPr>
    </w:lvl>
    <w:lvl w:ilvl="4" w:tplc="AFA85A8C">
      <w:start w:val="1"/>
      <w:numFmt w:val="bullet"/>
      <w:lvlText w:val="o"/>
      <w:lvlJc w:val="left"/>
      <w:pPr>
        <w:ind w:left="3600" w:hanging="360"/>
      </w:pPr>
      <w:rPr>
        <w:rFonts w:ascii="Courier New" w:hAnsi="Courier New" w:hint="default"/>
      </w:rPr>
    </w:lvl>
    <w:lvl w:ilvl="5" w:tplc="0FDCB4F8">
      <w:start w:val="1"/>
      <w:numFmt w:val="bullet"/>
      <w:lvlText w:val=""/>
      <w:lvlJc w:val="left"/>
      <w:pPr>
        <w:ind w:left="4320" w:hanging="360"/>
      </w:pPr>
      <w:rPr>
        <w:rFonts w:ascii="Wingdings" w:hAnsi="Wingdings" w:hint="default"/>
      </w:rPr>
    </w:lvl>
    <w:lvl w:ilvl="6" w:tplc="06DEBD9C">
      <w:start w:val="1"/>
      <w:numFmt w:val="bullet"/>
      <w:lvlText w:val=""/>
      <w:lvlJc w:val="left"/>
      <w:pPr>
        <w:ind w:left="5040" w:hanging="360"/>
      </w:pPr>
      <w:rPr>
        <w:rFonts w:ascii="Symbol" w:hAnsi="Symbol" w:hint="default"/>
      </w:rPr>
    </w:lvl>
    <w:lvl w:ilvl="7" w:tplc="9FA0607A">
      <w:start w:val="1"/>
      <w:numFmt w:val="bullet"/>
      <w:lvlText w:val="o"/>
      <w:lvlJc w:val="left"/>
      <w:pPr>
        <w:ind w:left="5760" w:hanging="360"/>
      </w:pPr>
      <w:rPr>
        <w:rFonts w:ascii="Courier New" w:hAnsi="Courier New" w:hint="default"/>
      </w:rPr>
    </w:lvl>
    <w:lvl w:ilvl="8" w:tplc="7E8ADFB0">
      <w:start w:val="1"/>
      <w:numFmt w:val="bullet"/>
      <w:lvlText w:val=""/>
      <w:lvlJc w:val="left"/>
      <w:pPr>
        <w:ind w:left="6480" w:hanging="360"/>
      </w:pPr>
      <w:rPr>
        <w:rFonts w:ascii="Wingdings" w:hAnsi="Wingdings" w:hint="default"/>
      </w:rPr>
    </w:lvl>
  </w:abstractNum>
  <w:abstractNum w:abstractNumId="19" w15:restartNumberingAfterBreak="0">
    <w:nsid w:val="19C83EC2"/>
    <w:multiLevelType w:val="hybridMultilevel"/>
    <w:tmpl w:val="98E02F50"/>
    <w:lvl w:ilvl="0" w:tplc="622228D8">
      <w:start w:val="1"/>
      <w:numFmt w:val="bullet"/>
      <w:lvlText w:val=""/>
      <w:lvlJc w:val="left"/>
      <w:pPr>
        <w:ind w:left="720" w:hanging="360"/>
      </w:pPr>
      <w:rPr>
        <w:rFonts w:ascii="Symbol" w:hAnsi="Symbol" w:hint="default"/>
      </w:rPr>
    </w:lvl>
    <w:lvl w:ilvl="1" w:tplc="3782BDDA">
      <w:start w:val="1"/>
      <w:numFmt w:val="bullet"/>
      <w:lvlText w:val="o"/>
      <w:lvlJc w:val="left"/>
      <w:pPr>
        <w:ind w:left="1440" w:hanging="360"/>
      </w:pPr>
      <w:rPr>
        <w:rFonts w:ascii="Courier New" w:hAnsi="Courier New" w:hint="default"/>
      </w:rPr>
    </w:lvl>
    <w:lvl w:ilvl="2" w:tplc="D5FEFDDE">
      <w:start w:val="1"/>
      <w:numFmt w:val="bullet"/>
      <w:lvlText w:val=""/>
      <w:lvlJc w:val="left"/>
      <w:pPr>
        <w:ind w:left="2160" w:hanging="360"/>
      </w:pPr>
      <w:rPr>
        <w:rFonts w:ascii="Wingdings" w:hAnsi="Wingdings" w:hint="default"/>
      </w:rPr>
    </w:lvl>
    <w:lvl w:ilvl="3" w:tplc="C3868884">
      <w:start w:val="1"/>
      <w:numFmt w:val="bullet"/>
      <w:lvlText w:val=""/>
      <w:lvlJc w:val="left"/>
      <w:pPr>
        <w:ind w:left="2880" w:hanging="360"/>
      </w:pPr>
      <w:rPr>
        <w:rFonts w:ascii="Symbol" w:hAnsi="Symbol" w:hint="default"/>
      </w:rPr>
    </w:lvl>
    <w:lvl w:ilvl="4" w:tplc="A560F188">
      <w:start w:val="1"/>
      <w:numFmt w:val="bullet"/>
      <w:lvlText w:val="o"/>
      <w:lvlJc w:val="left"/>
      <w:pPr>
        <w:ind w:left="3600" w:hanging="360"/>
      </w:pPr>
      <w:rPr>
        <w:rFonts w:ascii="Courier New" w:hAnsi="Courier New" w:hint="default"/>
      </w:rPr>
    </w:lvl>
    <w:lvl w:ilvl="5" w:tplc="A82AEFA2">
      <w:start w:val="1"/>
      <w:numFmt w:val="bullet"/>
      <w:lvlText w:val=""/>
      <w:lvlJc w:val="left"/>
      <w:pPr>
        <w:ind w:left="4320" w:hanging="360"/>
      </w:pPr>
      <w:rPr>
        <w:rFonts w:ascii="Wingdings" w:hAnsi="Wingdings" w:hint="default"/>
      </w:rPr>
    </w:lvl>
    <w:lvl w:ilvl="6" w:tplc="AD16A8CE">
      <w:start w:val="1"/>
      <w:numFmt w:val="bullet"/>
      <w:lvlText w:val=""/>
      <w:lvlJc w:val="left"/>
      <w:pPr>
        <w:ind w:left="5040" w:hanging="360"/>
      </w:pPr>
      <w:rPr>
        <w:rFonts w:ascii="Symbol" w:hAnsi="Symbol" w:hint="default"/>
      </w:rPr>
    </w:lvl>
    <w:lvl w:ilvl="7" w:tplc="88580566">
      <w:start w:val="1"/>
      <w:numFmt w:val="bullet"/>
      <w:lvlText w:val="o"/>
      <w:lvlJc w:val="left"/>
      <w:pPr>
        <w:ind w:left="5760" w:hanging="360"/>
      </w:pPr>
      <w:rPr>
        <w:rFonts w:ascii="Courier New" w:hAnsi="Courier New" w:hint="default"/>
      </w:rPr>
    </w:lvl>
    <w:lvl w:ilvl="8" w:tplc="9D9AA91A">
      <w:start w:val="1"/>
      <w:numFmt w:val="bullet"/>
      <w:lvlText w:val=""/>
      <w:lvlJc w:val="left"/>
      <w:pPr>
        <w:ind w:left="6480" w:hanging="360"/>
      </w:pPr>
      <w:rPr>
        <w:rFonts w:ascii="Wingdings" w:hAnsi="Wingdings" w:hint="default"/>
      </w:rPr>
    </w:lvl>
  </w:abstractNum>
  <w:abstractNum w:abstractNumId="20" w15:restartNumberingAfterBreak="0">
    <w:nsid w:val="1AFD2465"/>
    <w:multiLevelType w:val="hybridMultilevel"/>
    <w:tmpl w:val="DFF67CC6"/>
    <w:lvl w:ilvl="0" w:tplc="2CE0F1C2">
      <w:start w:val="1"/>
      <w:numFmt w:val="decimal"/>
      <w:lvlText w:val="%1."/>
      <w:lvlJc w:val="left"/>
      <w:pPr>
        <w:ind w:left="720" w:hanging="360"/>
      </w:pPr>
    </w:lvl>
    <w:lvl w:ilvl="1" w:tplc="555625E4">
      <w:start w:val="1"/>
      <w:numFmt w:val="lowerLetter"/>
      <w:lvlText w:val="%2."/>
      <w:lvlJc w:val="left"/>
      <w:pPr>
        <w:ind w:left="1440" w:hanging="360"/>
      </w:pPr>
    </w:lvl>
    <w:lvl w:ilvl="2" w:tplc="DFE4F1E8">
      <w:start w:val="1"/>
      <w:numFmt w:val="lowerRoman"/>
      <w:lvlText w:val="%3."/>
      <w:lvlJc w:val="right"/>
      <w:pPr>
        <w:ind w:left="2160" w:hanging="180"/>
      </w:pPr>
    </w:lvl>
    <w:lvl w:ilvl="3" w:tplc="1C3C9990">
      <w:start w:val="1"/>
      <w:numFmt w:val="decimal"/>
      <w:lvlText w:val="%4."/>
      <w:lvlJc w:val="left"/>
      <w:pPr>
        <w:ind w:left="2880" w:hanging="360"/>
      </w:pPr>
    </w:lvl>
    <w:lvl w:ilvl="4" w:tplc="CCE4F608">
      <w:start w:val="1"/>
      <w:numFmt w:val="lowerLetter"/>
      <w:lvlText w:val="%5."/>
      <w:lvlJc w:val="left"/>
      <w:pPr>
        <w:ind w:left="3600" w:hanging="360"/>
      </w:pPr>
    </w:lvl>
    <w:lvl w:ilvl="5" w:tplc="1E8E9C74">
      <w:start w:val="1"/>
      <w:numFmt w:val="lowerRoman"/>
      <w:lvlText w:val="%6."/>
      <w:lvlJc w:val="right"/>
      <w:pPr>
        <w:ind w:left="4320" w:hanging="180"/>
      </w:pPr>
    </w:lvl>
    <w:lvl w:ilvl="6" w:tplc="A0DC96B2">
      <w:start w:val="1"/>
      <w:numFmt w:val="decimal"/>
      <w:lvlText w:val="%7."/>
      <w:lvlJc w:val="left"/>
      <w:pPr>
        <w:ind w:left="5040" w:hanging="360"/>
      </w:pPr>
    </w:lvl>
    <w:lvl w:ilvl="7" w:tplc="CE5AE406">
      <w:start w:val="1"/>
      <w:numFmt w:val="lowerLetter"/>
      <w:lvlText w:val="%8."/>
      <w:lvlJc w:val="left"/>
      <w:pPr>
        <w:ind w:left="5760" w:hanging="360"/>
      </w:pPr>
    </w:lvl>
    <w:lvl w:ilvl="8" w:tplc="35462398">
      <w:start w:val="1"/>
      <w:numFmt w:val="lowerRoman"/>
      <w:lvlText w:val="%9."/>
      <w:lvlJc w:val="right"/>
      <w:pPr>
        <w:ind w:left="6480" w:hanging="180"/>
      </w:pPr>
    </w:lvl>
  </w:abstractNum>
  <w:abstractNum w:abstractNumId="21" w15:restartNumberingAfterBreak="0">
    <w:nsid w:val="1C6C0AF1"/>
    <w:multiLevelType w:val="hybridMultilevel"/>
    <w:tmpl w:val="013807E8"/>
    <w:lvl w:ilvl="0" w:tplc="C35EA376">
      <w:start w:val="1"/>
      <w:numFmt w:val="decimal"/>
      <w:lvlText w:val="%1."/>
      <w:lvlJc w:val="left"/>
      <w:pPr>
        <w:ind w:left="720" w:hanging="360"/>
      </w:pPr>
    </w:lvl>
    <w:lvl w:ilvl="1" w:tplc="66E6EBAC">
      <w:start w:val="1"/>
      <w:numFmt w:val="lowerLetter"/>
      <w:lvlText w:val="%2."/>
      <w:lvlJc w:val="left"/>
      <w:pPr>
        <w:ind w:left="1440" w:hanging="360"/>
      </w:pPr>
    </w:lvl>
    <w:lvl w:ilvl="2" w:tplc="E2B8548A">
      <w:start w:val="1"/>
      <w:numFmt w:val="lowerRoman"/>
      <w:lvlText w:val="%3."/>
      <w:lvlJc w:val="right"/>
      <w:pPr>
        <w:ind w:left="2160" w:hanging="180"/>
      </w:pPr>
    </w:lvl>
    <w:lvl w:ilvl="3" w:tplc="8FE01A54">
      <w:start w:val="1"/>
      <w:numFmt w:val="decimal"/>
      <w:lvlText w:val="%4."/>
      <w:lvlJc w:val="left"/>
      <w:pPr>
        <w:ind w:left="2880" w:hanging="360"/>
      </w:pPr>
    </w:lvl>
    <w:lvl w:ilvl="4" w:tplc="78A49712">
      <w:start w:val="1"/>
      <w:numFmt w:val="lowerLetter"/>
      <w:lvlText w:val="%5."/>
      <w:lvlJc w:val="left"/>
      <w:pPr>
        <w:ind w:left="3600" w:hanging="360"/>
      </w:pPr>
    </w:lvl>
    <w:lvl w:ilvl="5" w:tplc="1F4867A4">
      <w:start w:val="1"/>
      <w:numFmt w:val="lowerRoman"/>
      <w:lvlText w:val="%6."/>
      <w:lvlJc w:val="right"/>
      <w:pPr>
        <w:ind w:left="4320" w:hanging="180"/>
      </w:pPr>
    </w:lvl>
    <w:lvl w:ilvl="6" w:tplc="9DB83E7A">
      <w:start w:val="1"/>
      <w:numFmt w:val="decimal"/>
      <w:lvlText w:val="%7."/>
      <w:lvlJc w:val="left"/>
      <w:pPr>
        <w:ind w:left="5040" w:hanging="360"/>
      </w:pPr>
    </w:lvl>
    <w:lvl w:ilvl="7" w:tplc="24367492">
      <w:start w:val="1"/>
      <w:numFmt w:val="lowerLetter"/>
      <w:lvlText w:val="%8."/>
      <w:lvlJc w:val="left"/>
      <w:pPr>
        <w:ind w:left="5760" w:hanging="360"/>
      </w:pPr>
    </w:lvl>
    <w:lvl w:ilvl="8" w:tplc="9094261C">
      <w:start w:val="1"/>
      <w:numFmt w:val="lowerRoman"/>
      <w:lvlText w:val="%9."/>
      <w:lvlJc w:val="right"/>
      <w:pPr>
        <w:ind w:left="6480" w:hanging="180"/>
      </w:pPr>
    </w:lvl>
  </w:abstractNum>
  <w:abstractNum w:abstractNumId="22" w15:restartNumberingAfterBreak="0">
    <w:nsid w:val="238156D6"/>
    <w:multiLevelType w:val="multilevel"/>
    <w:tmpl w:val="4340684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AE7810"/>
    <w:multiLevelType w:val="hybridMultilevel"/>
    <w:tmpl w:val="CDD03734"/>
    <w:lvl w:ilvl="0" w:tplc="4632679E">
      <w:start w:val="1"/>
      <w:numFmt w:val="decimal"/>
      <w:lvlText w:val="%1."/>
      <w:lvlJc w:val="left"/>
      <w:pPr>
        <w:ind w:left="720" w:hanging="360"/>
      </w:pPr>
    </w:lvl>
    <w:lvl w:ilvl="1" w:tplc="9EFCC0D4">
      <w:start w:val="1"/>
      <w:numFmt w:val="lowerLetter"/>
      <w:lvlText w:val="%2."/>
      <w:lvlJc w:val="left"/>
      <w:pPr>
        <w:ind w:left="1440" w:hanging="360"/>
      </w:pPr>
    </w:lvl>
    <w:lvl w:ilvl="2" w:tplc="2C1EC740">
      <w:start w:val="1"/>
      <w:numFmt w:val="lowerRoman"/>
      <w:lvlText w:val="%3."/>
      <w:lvlJc w:val="right"/>
      <w:pPr>
        <w:ind w:left="2160" w:hanging="180"/>
      </w:pPr>
    </w:lvl>
    <w:lvl w:ilvl="3" w:tplc="7D4EB5A2">
      <w:start w:val="1"/>
      <w:numFmt w:val="decimal"/>
      <w:lvlText w:val="%4."/>
      <w:lvlJc w:val="left"/>
      <w:pPr>
        <w:ind w:left="2880" w:hanging="360"/>
      </w:pPr>
    </w:lvl>
    <w:lvl w:ilvl="4" w:tplc="77AC800E">
      <w:start w:val="1"/>
      <w:numFmt w:val="lowerLetter"/>
      <w:lvlText w:val="%5."/>
      <w:lvlJc w:val="left"/>
      <w:pPr>
        <w:ind w:left="3600" w:hanging="360"/>
      </w:pPr>
    </w:lvl>
    <w:lvl w:ilvl="5" w:tplc="0ECC28F4">
      <w:start w:val="1"/>
      <w:numFmt w:val="lowerRoman"/>
      <w:lvlText w:val="%6."/>
      <w:lvlJc w:val="right"/>
      <w:pPr>
        <w:ind w:left="4320" w:hanging="180"/>
      </w:pPr>
    </w:lvl>
    <w:lvl w:ilvl="6" w:tplc="A53EBA1A">
      <w:start w:val="1"/>
      <w:numFmt w:val="decimal"/>
      <w:lvlText w:val="%7."/>
      <w:lvlJc w:val="left"/>
      <w:pPr>
        <w:ind w:left="5040" w:hanging="360"/>
      </w:pPr>
    </w:lvl>
    <w:lvl w:ilvl="7" w:tplc="E804A68C">
      <w:start w:val="1"/>
      <w:numFmt w:val="lowerLetter"/>
      <w:lvlText w:val="%8."/>
      <w:lvlJc w:val="left"/>
      <w:pPr>
        <w:ind w:left="5760" w:hanging="360"/>
      </w:pPr>
    </w:lvl>
    <w:lvl w:ilvl="8" w:tplc="BC1C3838">
      <w:start w:val="1"/>
      <w:numFmt w:val="lowerRoman"/>
      <w:lvlText w:val="%9."/>
      <w:lvlJc w:val="right"/>
      <w:pPr>
        <w:ind w:left="6480" w:hanging="180"/>
      </w:pPr>
    </w:lvl>
  </w:abstractNum>
  <w:abstractNum w:abstractNumId="2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25C35C96"/>
    <w:multiLevelType w:val="hybridMultilevel"/>
    <w:tmpl w:val="635AE7E8"/>
    <w:lvl w:ilvl="0" w:tplc="4EF8E24A">
      <w:start w:val="1"/>
      <w:numFmt w:val="decimal"/>
      <w:lvlText w:val="%1."/>
      <w:lvlJc w:val="left"/>
      <w:pPr>
        <w:ind w:left="720" w:hanging="360"/>
      </w:pPr>
    </w:lvl>
    <w:lvl w:ilvl="1" w:tplc="D3E6AC80">
      <w:start w:val="1"/>
      <w:numFmt w:val="lowerLetter"/>
      <w:lvlText w:val="%2."/>
      <w:lvlJc w:val="left"/>
      <w:pPr>
        <w:ind w:left="1440" w:hanging="360"/>
      </w:pPr>
    </w:lvl>
    <w:lvl w:ilvl="2" w:tplc="6012FACE">
      <w:start w:val="1"/>
      <w:numFmt w:val="lowerRoman"/>
      <w:lvlText w:val="%3."/>
      <w:lvlJc w:val="right"/>
      <w:pPr>
        <w:ind w:left="2160" w:hanging="180"/>
      </w:pPr>
    </w:lvl>
    <w:lvl w:ilvl="3" w:tplc="6EB45AA4">
      <w:start w:val="1"/>
      <w:numFmt w:val="decimal"/>
      <w:lvlText w:val="%4."/>
      <w:lvlJc w:val="left"/>
      <w:pPr>
        <w:ind w:left="2880" w:hanging="360"/>
      </w:pPr>
    </w:lvl>
    <w:lvl w:ilvl="4" w:tplc="9DDCA240">
      <w:start w:val="1"/>
      <w:numFmt w:val="lowerLetter"/>
      <w:lvlText w:val="%5."/>
      <w:lvlJc w:val="left"/>
      <w:pPr>
        <w:ind w:left="3600" w:hanging="360"/>
      </w:pPr>
    </w:lvl>
    <w:lvl w:ilvl="5" w:tplc="FB70AF18">
      <w:start w:val="1"/>
      <w:numFmt w:val="lowerRoman"/>
      <w:lvlText w:val="%6."/>
      <w:lvlJc w:val="right"/>
      <w:pPr>
        <w:ind w:left="4320" w:hanging="180"/>
      </w:pPr>
    </w:lvl>
    <w:lvl w:ilvl="6" w:tplc="96DC1CE8">
      <w:start w:val="1"/>
      <w:numFmt w:val="decimal"/>
      <w:lvlText w:val="%7."/>
      <w:lvlJc w:val="left"/>
      <w:pPr>
        <w:ind w:left="5040" w:hanging="360"/>
      </w:pPr>
    </w:lvl>
    <w:lvl w:ilvl="7" w:tplc="63169CD6">
      <w:start w:val="1"/>
      <w:numFmt w:val="lowerLetter"/>
      <w:lvlText w:val="%8."/>
      <w:lvlJc w:val="left"/>
      <w:pPr>
        <w:ind w:left="5760" w:hanging="360"/>
      </w:pPr>
    </w:lvl>
    <w:lvl w:ilvl="8" w:tplc="46524A3E">
      <w:start w:val="1"/>
      <w:numFmt w:val="lowerRoman"/>
      <w:lvlText w:val="%9."/>
      <w:lvlJc w:val="right"/>
      <w:pPr>
        <w:ind w:left="6480" w:hanging="180"/>
      </w:pPr>
    </w:lvl>
  </w:abstractNum>
  <w:abstractNum w:abstractNumId="26" w15:restartNumberingAfterBreak="0">
    <w:nsid w:val="26816611"/>
    <w:multiLevelType w:val="multilevel"/>
    <w:tmpl w:val="BBC646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885816"/>
    <w:multiLevelType w:val="hybridMultilevel"/>
    <w:tmpl w:val="26B08B52"/>
    <w:lvl w:ilvl="0" w:tplc="5F00110A">
      <w:start w:val="1"/>
      <w:numFmt w:val="decimal"/>
      <w:lvlText w:val="%1."/>
      <w:lvlJc w:val="left"/>
      <w:pPr>
        <w:ind w:left="720" w:hanging="360"/>
      </w:pPr>
    </w:lvl>
    <w:lvl w:ilvl="1" w:tplc="3474B392">
      <w:start w:val="1"/>
      <w:numFmt w:val="lowerLetter"/>
      <w:lvlText w:val="%2."/>
      <w:lvlJc w:val="left"/>
      <w:pPr>
        <w:ind w:left="1440" w:hanging="360"/>
      </w:pPr>
    </w:lvl>
    <w:lvl w:ilvl="2" w:tplc="5DFAD048">
      <w:start w:val="1"/>
      <w:numFmt w:val="lowerRoman"/>
      <w:lvlText w:val="%3."/>
      <w:lvlJc w:val="right"/>
      <w:pPr>
        <w:ind w:left="2160" w:hanging="180"/>
      </w:pPr>
    </w:lvl>
    <w:lvl w:ilvl="3" w:tplc="0ACEC9AC">
      <w:start w:val="1"/>
      <w:numFmt w:val="decimal"/>
      <w:lvlText w:val="%4."/>
      <w:lvlJc w:val="left"/>
      <w:pPr>
        <w:ind w:left="2880" w:hanging="360"/>
      </w:pPr>
    </w:lvl>
    <w:lvl w:ilvl="4" w:tplc="5644DFF4">
      <w:start w:val="1"/>
      <w:numFmt w:val="lowerLetter"/>
      <w:lvlText w:val="%5."/>
      <w:lvlJc w:val="left"/>
      <w:pPr>
        <w:ind w:left="3600" w:hanging="360"/>
      </w:pPr>
    </w:lvl>
    <w:lvl w:ilvl="5" w:tplc="5734CF64">
      <w:start w:val="1"/>
      <w:numFmt w:val="lowerRoman"/>
      <w:lvlText w:val="%6."/>
      <w:lvlJc w:val="right"/>
      <w:pPr>
        <w:ind w:left="4320" w:hanging="180"/>
      </w:pPr>
    </w:lvl>
    <w:lvl w:ilvl="6" w:tplc="C41E6850">
      <w:start w:val="1"/>
      <w:numFmt w:val="decimal"/>
      <w:lvlText w:val="%7."/>
      <w:lvlJc w:val="left"/>
      <w:pPr>
        <w:ind w:left="5040" w:hanging="360"/>
      </w:pPr>
    </w:lvl>
    <w:lvl w:ilvl="7" w:tplc="395A9936">
      <w:start w:val="1"/>
      <w:numFmt w:val="lowerLetter"/>
      <w:lvlText w:val="%8."/>
      <w:lvlJc w:val="left"/>
      <w:pPr>
        <w:ind w:left="5760" w:hanging="360"/>
      </w:pPr>
    </w:lvl>
    <w:lvl w:ilvl="8" w:tplc="5238BF4A">
      <w:start w:val="1"/>
      <w:numFmt w:val="lowerRoman"/>
      <w:lvlText w:val="%9."/>
      <w:lvlJc w:val="right"/>
      <w:pPr>
        <w:ind w:left="6480" w:hanging="180"/>
      </w:pPr>
    </w:lvl>
  </w:abstractNum>
  <w:abstractNum w:abstractNumId="28" w15:restartNumberingAfterBreak="0">
    <w:nsid w:val="26BB1AC9"/>
    <w:multiLevelType w:val="multilevel"/>
    <w:tmpl w:val="895C0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8306F2"/>
    <w:multiLevelType w:val="multilevel"/>
    <w:tmpl w:val="332E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97D59F9"/>
    <w:multiLevelType w:val="hybridMultilevel"/>
    <w:tmpl w:val="DEF4B978"/>
    <w:lvl w:ilvl="0" w:tplc="D1A4134C">
      <w:start w:val="1"/>
      <w:numFmt w:val="bullet"/>
      <w:lvlText w:val=""/>
      <w:lvlJc w:val="left"/>
      <w:pPr>
        <w:ind w:left="720" w:hanging="360"/>
      </w:pPr>
      <w:rPr>
        <w:rFonts w:ascii="Symbol" w:hAnsi="Symbol" w:hint="default"/>
      </w:rPr>
    </w:lvl>
    <w:lvl w:ilvl="1" w:tplc="C42C78AA">
      <w:start w:val="1"/>
      <w:numFmt w:val="bullet"/>
      <w:lvlText w:val="o"/>
      <w:lvlJc w:val="left"/>
      <w:pPr>
        <w:ind w:left="1440" w:hanging="360"/>
      </w:pPr>
      <w:rPr>
        <w:rFonts w:ascii="Courier New" w:hAnsi="Courier New" w:hint="default"/>
      </w:rPr>
    </w:lvl>
    <w:lvl w:ilvl="2" w:tplc="A5E4AF2E">
      <w:start w:val="1"/>
      <w:numFmt w:val="bullet"/>
      <w:lvlText w:val=""/>
      <w:lvlJc w:val="left"/>
      <w:pPr>
        <w:ind w:left="2160" w:hanging="360"/>
      </w:pPr>
      <w:rPr>
        <w:rFonts w:ascii="Wingdings" w:hAnsi="Wingdings" w:hint="default"/>
      </w:rPr>
    </w:lvl>
    <w:lvl w:ilvl="3" w:tplc="1BF011CE">
      <w:start w:val="1"/>
      <w:numFmt w:val="bullet"/>
      <w:lvlText w:val=""/>
      <w:lvlJc w:val="left"/>
      <w:pPr>
        <w:ind w:left="2880" w:hanging="360"/>
      </w:pPr>
      <w:rPr>
        <w:rFonts w:ascii="Symbol" w:hAnsi="Symbol" w:hint="default"/>
      </w:rPr>
    </w:lvl>
    <w:lvl w:ilvl="4" w:tplc="550656D6">
      <w:start w:val="1"/>
      <w:numFmt w:val="bullet"/>
      <w:lvlText w:val="o"/>
      <w:lvlJc w:val="left"/>
      <w:pPr>
        <w:ind w:left="3600" w:hanging="360"/>
      </w:pPr>
      <w:rPr>
        <w:rFonts w:ascii="Courier New" w:hAnsi="Courier New" w:hint="default"/>
      </w:rPr>
    </w:lvl>
    <w:lvl w:ilvl="5" w:tplc="AB90272C">
      <w:start w:val="1"/>
      <w:numFmt w:val="bullet"/>
      <w:lvlText w:val=""/>
      <w:lvlJc w:val="left"/>
      <w:pPr>
        <w:ind w:left="4320" w:hanging="360"/>
      </w:pPr>
      <w:rPr>
        <w:rFonts w:ascii="Wingdings" w:hAnsi="Wingdings" w:hint="default"/>
      </w:rPr>
    </w:lvl>
    <w:lvl w:ilvl="6" w:tplc="1554AF8C">
      <w:start w:val="1"/>
      <w:numFmt w:val="bullet"/>
      <w:lvlText w:val=""/>
      <w:lvlJc w:val="left"/>
      <w:pPr>
        <w:ind w:left="5040" w:hanging="360"/>
      </w:pPr>
      <w:rPr>
        <w:rFonts w:ascii="Symbol" w:hAnsi="Symbol" w:hint="default"/>
      </w:rPr>
    </w:lvl>
    <w:lvl w:ilvl="7" w:tplc="430C8F80">
      <w:start w:val="1"/>
      <w:numFmt w:val="bullet"/>
      <w:lvlText w:val="o"/>
      <w:lvlJc w:val="left"/>
      <w:pPr>
        <w:ind w:left="5760" w:hanging="360"/>
      </w:pPr>
      <w:rPr>
        <w:rFonts w:ascii="Courier New" w:hAnsi="Courier New" w:hint="default"/>
      </w:rPr>
    </w:lvl>
    <w:lvl w:ilvl="8" w:tplc="C19278C0">
      <w:start w:val="1"/>
      <w:numFmt w:val="bullet"/>
      <w:lvlText w:val=""/>
      <w:lvlJc w:val="left"/>
      <w:pPr>
        <w:ind w:left="6480" w:hanging="360"/>
      </w:pPr>
      <w:rPr>
        <w:rFonts w:ascii="Wingdings" w:hAnsi="Wingdings" w:hint="default"/>
      </w:rPr>
    </w:lvl>
  </w:abstractNum>
  <w:abstractNum w:abstractNumId="32" w15:restartNumberingAfterBreak="0">
    <w:nsid w:val="29D45797"/>
    <w:multiLevelType w:val="multilevel"/>
    <w:tmpl w:val="F9CA757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B22EDF"/>
    <w:multiLevelType w:val="hybridMultilevel"/>
    <w:tmpl w:val="D944AFA6"/>
    <w:lvl w:ilvl="0" w:tplc="11706296">
      <w:start w:val="1"/>
      <w:numFmt w:val="decimal"/>
      <w:lvlText w:val="%1."/>
      <w:lvlJc w:val="left"/>
      <w:pPr>
        <w:ind w:left="720" w:hanging="360"/>
      </w:pPr>
    </w:lvl>
    <w:lvl w:ilvl="1" w:tplc="995614C8">
      <w:start w:val="1"/>
      <w:numFmt w:val="lowerLetter"/>
      <w:lvlText w:val="%2."/>
      <w:lvlJc w:val="left"/>
      <w:pPr>
        <w:ind w:left="1440" w:hanging="360"/>
      </w:pPr>
    </w:lvl>
    <w:lvl w:ilvl="2" w:tplc="AC6A0318">
      <w:start w:val="1"/>
      <w:numFmt w:val="lowerRoman"/>
      <w:lvlText w:val="%3."/>
      <w:lvlJc w:val="right"/>
      <w:pPr>
        <w:ind w:left="2160" w:hanging="180"/>
      </w:pPr>
    </w:lvl>
    <w:lvl w:ilvl="3" w:tplc="21D07A78">
      <w:start w:val="1"/>
      <w:numFmt w:val="decimal"/>
      <w:lvlText w:val="%4."/>
      <w:lvlJc w:val="left"/>
      <w:pPr>
        <w:ind w:left="2880" w:hanging="360"/>
      </w:pPr>
    </w:lvl>
    <w:lvl w:ilvl="4" w:tplc="E8E66408">
      <w:start w:val="1"/>
      <w:numFmt w:val="lowerLetter"/>
      <w:lvlText w:val="%5."/>
      <w:lvlJc w:val="left"/>
      <w:pPr>
        <w:ind w:left="3600" w:hanging="360"/>
      </w:pPr>
    </w:lvl>
    <w:lvl w:ilvl="5" w:tplc="01FEBC48">
      <w:start w:val="1"/>
      <w:numFmt w:val="lowerRoman"/>
      <w:lvlText w:val="%6."/>
      <w:lvlJc w:val="right"/>
      <w:pPr>
        <w:ind w:left="4320" w:hanging="180"/>
      </w:pPr>
    </w:lvl>
    <w:lvl w:ilvl="6" w:tplc="C0644AD4">
      <w:start w:val="1"/>
      <w:numFmt w:val="decimal"/>
      <w:lvlText w:val="%7."/>
      <w:lvlJc w:val="left"/>
      <w:pPr>
        <w:ind w:left="5040" w:hanging="360"/>
      </w:pPr>
    </w:lvl>
    <w:lvl w:ilvl="7" w:tplc="0360CBFC">
      <w:start w:val="1"/>
      <w:numFmt w:val="lowerLetter"/>
      <w:lvlText w:val="%8."/>
      <w:lvlJc w:val="left"/>
      <w:pPr>
        <w:ind w:left="5760" w:hanging="360"/>
      </w:pPr>
    </w:lvl>
    <w:lvl w:ilvl="8" w:tplc="37E4AD08">
      <w:start w:val="1"/>
      <w:numFmt w:val="lowerRoman"/>
      <w:lvlText w:val="%9."/>
      <w:lvlJc w:val="right"/>
      <w:pPr>
        <w:ind w:left="6480" w:hanging="180"/>
      </w:pPr>
    </w:lvl>
  </w:abstractNum>
  <w:abstractNum w:abstractNumId="34" w15:restartNumberingAfterBreak="0">
    <w:nsid w:val="2AF8370D"/>
    <w:multiLevelType w:val="hybridMultilevel"/>
    <w:tmpl w:val="ECCC0FB0"/>
    <w:lvl w:ilvl="0" w:tplc="27FEBBF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D817128"/>
    <w:multiLevelType w:val="multilevel"/>
    <w:tmpl w:val="DCA0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0E156C"/>
    <w:multiLevelType w:val="multilevel"/>
    <w:tmpl w:val="2A6C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193770"/>
    <w:multiLevelType w:val="hybridMultilevel"/>
    <w:tmpl w:val="FE4C57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9" w15:restartNumberingAfterBreak="0">
    <w:nsid w:val="2E860E3F"/>
    <w:multiLevelType w:val="multilevel"/>
    <w:tmpl w:val="7E68F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AB6456"/>
    <w:multiLevelType w:val="hybridMultilevel"/>
    <w:tmpl w:val="E9086FDE"/>
    <w:lvl w:ilvl="0" w:tplc="217CD496">
      <w:start w:val="1"/>
      <w:numFmt w:val="decimal"/>
      <w:lvlText w:val="%1."/>
      <w:lvlJc w:val="left"/>
      <w:pPr>
        <w:ind w:left="720" w:hanging="360"/>
      </w:pPr>
    </w:lvl>
    <w:lvl w:ilvl="1" w:tplc="F6F6F4AA">
      <w:start w:val="1"/>
      <w:numFmt w:val="lowerLetter"/>
      <w:lvlText w:val="%2."/>
      <w:lvlJc w:val="left"/>
      <w:pPr>
        <w:ind w:left="1440" w:hanging="360"/>
      </w:pPr>
    </w:lvl>
    <w:lvl w:ilvl="2" w:tplc="E0580E18">
      <w:start w:val="1"/>
      <w:numFmt w:val="lowerRoman"/>
      <w:lvlText w:val="%3."/>
      <w:lvlJc w:val="right"/>
      <w:pPr>
        <w:ind w:left="2160" w:hanging="180"/>
      </w:pPr>
    </w:lvl>
    <w:lvl w:ilvl="3" w:tplc="EFF2DFB0">
      <w:start w:val="1"/>
      <w:numFmt w:val="decimal"/>
      <w:lvlText w:val="%4."/>
      <w:lvlJc w:val="left"/>
      <w:pPr>
        <w:ind w:left="2880" w:hanging="360"/>
      </w:pPr>
    </w:lvl>
    <w:lvl w:ilvl="4" w:tplc="0BCE52E4">
      <w:start w:val="1"/>
      <w:numFmt w:val="lowerLetter"/>
      <w:lvlText w:val="%5."/>
      <w:lvlJc w:val="left"/>
      <w:pPr>
        <w:ind w:left="3600" w:hanging="360"/>
      </w:pPr>
    </w:lvl>
    <w:lvl w:ilvl="5" w:tplc="6A468B44">
      <w:start w:val="1"/>
      <w:numFmt w:val="lowerRoman"/>
      <w:lvlText w:val="%6."/>
      <w:lvlJc w:val="right"/>
      <w:pPr>
        <w:ind w:left="4320" w:hanging="180"/>
      </w:pPr>
    </w:lvl>
    <w:lvl w:ilvl="6" w:tplc="2DDA6DA8">
      <w:start w:val="1"/>
      <w:numFmt w:val="decimal"/>
      <w:lvlText w:val="%7."/>
      <w:lvlJc w:val="left"/>
      <w:pPr>
        <w:ind w:left="5040" w:hanging="360"/>
      </w:pPr>
    </w:lvl>
    <w:lvl w:ilvl="7" w:tplc="321EEEBC">
      <w:start w:val="1"/>
      <w:numFmt w:val="lowerLetter"/>
      <w:lvlText w:val="%8."/>
      <w:lvlJc w:val="left"/>
      <w:pPr>
        <w:ind w:left="5760" w:hanging="360"/>
      </w:pPr>
    </w:lvl>
    <w:lvl w:ilvl="8" w:tplc="5F20B8B2">
      <w:start w:val="1"/>
      <w:numFmt w:val="lowerRoman"/>
      <w:lvlText w:val="%9."/>
      <w:lvlJc w:val="right"/>
      <w:pPr>
        <w:ind w:left="6480" w:hanging="180"/>
      </w:pPr>
    </w:lvl>
  </w:abstractNum>
  <w:abstractNum w:abstractNumId="4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3AB755F"/>
    <w:multiLevelType w:val="hybridMultilevel"/>
    <w:tmpl w:val="ECCC0FB0"/>
    <w:lvl w:ilvl="0" w:tplc="27FEBBF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44" w15:restartNumberingAfterBreak="0">
    <w:nsid w:val="34AA210A"/>
    <w:multiLevelType w:val="hybridMultilevel"/>
    <w:tmpl w:val="7D3CD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AE3B8A"/>
    <w:multiLevelType w:val="hybridMultilevel"/>
    <w:tmpl w:val="90046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35F10F96"/>
    <w:multiLevelType w:val="multilevel"/>
    <w:tmpl w:val="65F628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E8327A"/>
    <w:multiLevelType w:val="hybridMultilevel"/>
    <w:tmpl w:val="FDC4EABE"/>
    <w:lvl w:ilvl="0" w:tplc="01FC8504">
      <w:start w:val="1"/>
      <w:numFmt w:val="decimal"/>
      <w:lvlText w:val="%1."/>
      <w:lvlJc w:val="left"/>
      <w:pPr>
        <w:ind w:left="426" w:hanging="360"/>
      </w:pPr>
    </w:lvl>
    <w:lvl w:ilvl="1" w:tplc="6EB0DE58">
      <w:start w:val="1"/>
      <w:numFmt w:val="lowerLetter"/>
      <w:lvlText w:val="%2."/>
      <w:lvlJc w:val="left"/>
      <w:pPr>
        <w:ind w:left="1146" w:hanging="360"/>
      </w:pPr>
    </w:lvl>
    <w:lvl w:ilvl="2" w:tplc="92787D32">
      <w:start w:val="1"/>
      <w:numFmt w:val="lowerRoman"/>
      <w:lvlText w:val="%3."/>
      <w:lvlJc w:val="right"/>
      <w:pPr>
        <w:ind w:left="1866" w:hanging="180"/>
      </w:pPr>
    </w:lvl>
    <w:lvl w:ilvl="3" w:tplc="4AB218DA">
      <w:start w:val="1"/>
      <w:numFmt w:val="decimal"/>
      <w:lvlText w:val="%4."/>
      <w:lvlJc w:val="left"/>
      <w:pPr>
        <w:ind w:left="2586" w:hanging="360"/>
      </w:pPr>
    </w:lvl>
    <w:lvl w:ilvl="4" w:tplc="E0E8AFDE">
      <w:start w:val="1"/>
      <w:numFmt w:val="lowerLetter"/>
      <w:lvlText w:val="%5."/>
      <w:lvlJc w:val="left"/>
      <w:pPr>
        <w:ind w:left="3306" w:hanging="360"/>
      </w:pPr>
    </w:lvl>
    <w:lvl w:ilvl="5" w:tplc="4E5227F6">
      <w:start w:val="1"/>
      <w:numFmt w:val="lowerRoman"/>
      <w:lvlText w:val="%6."/>
      <w:lvlJc w:val="right"/>
      <w:pPr>
        <w:ind w:left="4026" w:hanging="180"/>
      </w:pPr>
    </w:lvl>
    <w:lvl w:ilvl="6" w:tplc="7182F88A">
      <w:start w:val="1"/>
      <w:numFmt w:val="decimal"/>
      <w:lvlText w:val="%7."/>
      <w:lvlJc w:val="left"/>
      <w:pPr>
        <w:ind w:left="4746" w:hanging="360"/>
      </w:pPr>
    </w:lvl>
    <w:lvl w:ilvl="7" w:tplc="65CA50B6">
      <w:start w:val="1"/>
      <w:numFmt w:val="lowerLetter"/>
      <w:lvlText w:val="%8."/>
      <w:lvlJc w:val="left"/>
      <w:pPr>
        <w:ind w:left="5466" w:hanging="360"/>
      </w:pPr>
    </w:lvl>
    <w:lvl w:ilvl="8" w:tplc="BC326750">
      <w:start w:val="1"/>
      <w:numFmt w:val="lowerRoman"/>
      <w:lvlText w:val="%9."/>
      <w:lvlJc w:val="right"/>
      <w:pPr>
        <w:ind w:left="6186" w:hanging="180"/>
      </w:pPr>
    </w:lvl>
  </w:abstractNum>
  <w:abstractNum w:abstractNumId="4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A07580F"/>
    <w:multiLevelType w:val="multilevel"/>
    <w:tmpl w:val="F4E210A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185ED3"/>
    <w:multiLevelType w:val="hybridMultilevel"/>
    <w:tmpl w:val="379CA492"/>
    <w:lvl w:ilvl="0" w:tplc="0980ADCE">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3F3466E3"/>
    <w:multiLevelType w:val="multilevel"/>
    <w:tmpl w:val="B56C71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1AA4A26"/>
    <w:multiLevelType w:val="multilevel"/>
    <w:tmpl w:val="A1A82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331631B"/>
    <w:multiLevelType w:val="multilevel"/>
    <w:tmpl w:val="782CC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1D4F0F"/>
    <w:multiLevelType w:val="hybridMultilevel"/>
    <w:tmpl w:val="876A5BE4"/>
    <w:lvl w:ilvl="0" w:tplc="D65289C6">
      <w:start w:val="1"/>
      <w:numFmt w:val="decimal"/>
      <w:lvlText w:val="%1."/>
      <w:lvlJc w:val="left"/>
      <w:pPr>
        <w:ind w:left="720" w:hanging="360"/>
      </w:pPr>
    </w:lvl>
    <w:lvl w:ilvl="1" w:tplc="1160CFD2">
      <w:start w:val="1"/>
      <w:numFmt w:val="lowerLetter"/>
      <w:lvlText w:val="%2."/>
      <w:lvlJc w:val="left"/>
      <w:pPr>
        <w:ind w:left="1440" w:hanging="360"/>
      </w:pPr>
    </w:lvl>
    <w:lvl w:ilvl="2" w:tplc="39165E4A">
      <w:start w:val="1"/>
      <w:numFmt w:val="lowerRoman"/>
      <w:lvlText w:val="%3."/>
      <w:lvlJc w:val="right"/>
      <w:pPr>
        <w:ind w:left="2160" w:hanging="180"/>
      </w:pPr>
    </w:lvl>
    <w:lvl w:ilvl="3" w:tplc="CDC8248E">
      <w:start w:val="1"/>
      <w:numFmt w:val="decimal"/>
      <w:lvlText w:val="%4."/>
      <w:lvlJc w:val="left"/>
      <w:pPr>
        <w:ind w:left="2880" w:hanging="360"/>
      </w:pPr>
    </w:lvl>
    <w:lvl w:ilvl="4" w:tplc="CE203DB0">
      <w:start w:val="1"/>
      <w:numFmt w:val="lowerLetter"/>
      <w:lvlText w:val="%5."/>
      <w:lvlJc w:val="left"/>
      <w:pPr>
        <w:ind w:left="3600" w:hanging="360"/>
      </w:pPr>
    </w:lvl>
    <w:lvl w:ilvl="5" w:tplc="D3B427AA">
      <w:start w:val="1"/>
      <w:numFmt w:val="lowerRoman"/>
      <w:lvlText w:val="%6."/>
      <w:lvlJc w:val="right"/>
      <w:pPr>
        <w:ind w:left="4320" w:hanging="180"/>
      </w:pPr>
    </w:lvl>
    <w:lvl w:ilvl="6" w:tplc="03760DDA">
      <w:start w:val="1"/>
      <w:numFmt w:val="decimal"/>
      <w:lvlText w:val="%7."/>
      <w:lvlJc w:val="left"/>
      <w:pPr>
        <w:ind w:left="5040" w:hanging="360"/>
      </w:pPr>
    </w:lvl>
    <w:lvl w:ilvl="7" w:tplc="E4287D78">
      <w:start w:val="1"/>
      <w:numFmt w:val="lowerLetter"/>
      <w:lvlText w:val="%8."/>
      <w:lvlJc w:val="left"/>
      <w:pPr>
        <w:ind w:left="5760" w:hanging="360"/>
      </w:pPr>
    </w:lvl>
    <w:lvl w:ilvl="8" w:tplc="E8882BAA">
      <w:start w:val="1"/>
      <w:numFmt w:val="lowerRoman"/>
      <w:lvlText w:val="%9."/>
      <w:lvlJc w:val="right"/>
      <w:pPr>
        <w:ind w:left="6480" w:hanging="180"/>
      </w:pPr>
    </w:lvl>
  </w:abstractNum>
  <w:abstractNum w:abstractNumId="5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C036B5"/>
    <w:multiLevelType w:val="hybridMultilevel"/>
    <w:tmpl w:val="BD26EE36"/>
    <w:lvl w:ilvl="0" w:tplc="1A582306">
      <w:start w:val="1"/>
      <w:numFmt w:val="decimal"/>
      <w:lvlText w:val="(%1)"/>
      <w:lvlJc w:val="left"/>
      <w:pPr>
        <w:ind w:left="3196" w:hanging="360"/>
      </w:pPr>
      <w:rPr>
        <w:rFonts w:hint="default"/>
        <w:vertAlign w:val="baseline"/>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59" w15:restartNumberingAfterBreak="0">
    <w:nsid w:val="4C006037"/>
    <w:multiLevelType w:val="multilevel"/>
    <w:tmpl w:val="D31EB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805D63"/>
    <w:multiLevelType w:val="multilevel"/>
    <w:tmpl w:val="DCF89C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F402132"/>
    <w:multiLevelType w:val="hybridMultilevel"/>
    <w:tmpl w:val="569639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50D3014F"/>
    <w:multiLevelType w:val="multilevel"/>
    <w:tmpl w:val="D966B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1574F01"/>
    <w:multiLevelType w:val="multilevel"/>
    <w:tmpl w:val="5BFC56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5131204"/>
    <w:multiLevelType w:val="multilevel"/>
    <w:tmpl w:val="89A020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1F2250"/>
    <w:multiLevelType w:val="hybridMultilevel"/>
    <w:tmpl w:val="40CEABCE"/>
    <w:lvl w:ilvl="0" w:tplc="896801E6">
      <w:start w:val="1"/>
      <w:numFmt w:val="decimal"/>
      <w:lvlText w:val="%1."/>
      <w:lvlJc w:val="left"/>
      <w:pPr>
        <w:ind w:left="720" w:hanging="360"/>
      </w:pPr>
    </w:lvl>
    <w:lvl w:ilvl="1" w:tplc="522248EA">
      <w:start w:val="1"/>
      <w:numFmt w:val="lowerLetter"/>
      <w:lvlText w:val="%2."/>
      <w:lvlJc w:val="left"/>
      <w:pPr>
        <w:ind w:left="1440" w:hanging="360"/>
      </w:pPr>
    </w:lvl>
    <w:lvl w:ilvl="2" w:tplc="8D2434B4">
      <w:start w:val="1"/>
      <w:numFmt w:val="lowerRoman"/>
      <w:lvlText w:val="%3."/>
      <w:lvlJc w:val="right"/>
      <w:pPr>
        <w:ind w:left="2160" w:hanging="180"/>
      </w:pPr>
    </w:lvl>
    <w:lvl w:ilvl="3" w:tplc="4F2CD086">
      <w:start w:val="1"/>
      <w:numFmt w:val="decimal"/>
      <w:lvlText w:val="%4."/>
      <w:lvlJc w:val="left"/>
      <w:pPr>
        <w:ind w:left="2880" w:hanging="360"/>
      </w:pPr>
    </w:lvl>
    <w:lvl w:ilvl="4" w:tplc="19E48ADA">
      <w:start w:val="1"/>
      <w:numFmt w:val="lowerLetter"/>
      <w:lvlText w:val="%5."/>
      <w:lvlJc w:val="left"/>
      <w:pPr>
        <w:ind w:left="3600" w:hanging="360"/>
      </w:pPr>
    </w:lvl>
    <w:lvl w:ilvl="5" w:tplc="5D96CF38">
      <w:start w:val="1"/>
      <w:numFmt w:val="lowerRoman"/>
      <w:lvlText w:val="%6."/>
      <w:lvlJc w:val="right"/>
      <w:pPr>
        <w:ind w:left="4320" w:hanging="180"/>
      </w:pPr>
    </w:lvl>
    <w:lvl w:ilvl="6" w:tplc="52727282">
      <w:start w:val="1"/>
      <w:numFmt w:val="decimal"/>
      <w:lvlText w:val="%7."/>
      <w:lvlJc w:val="left"/>
      <w:pPr>
        <w:ind w:left="5040" w:hanging="360"/>
      </w:pPr>
    </w:lvl>
    <w:lvl w:ilvl="7" w:tplc="7F2E91C4">
      <w:start w:val="1"/>
      <w:numFmt w:val="lowerLetter"/>
      <w:lvlText w:val="%8."/>
      <w:lvlJc w:val="left"/>
      <w:pPr>
        <w:ind w:left="5760" w:hanging="360"/>
      </w:pPr>
    </w:lvl>
    <w:lvl w:ilvl="8" w:tplc="74683800">
      <w:start w:val="1"/>
      <w:numFmt w:val="lowerRoman"/>
      <w:lvlText w:val="%9."/>
      <w:lvlJc w:val="right"/>
      <w:pPr>
        <w:ind w:left="6480" w:hanging="180"/>
      </w:pPr>
    </w:lvl>
  </w:abstractNum>
  <w:abstractNum w:abstractNumId="67" w15:restartNumberingAfterBreak="0">
    <w:nsid w:val="57A76B11"/>
    <w:multiLevelType w:val="multilevel"/>
    <w:tmpl w:val="7F14A3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1C4296"/>
    <w:multiLevelType w:val="multilevel"/>
    <w:tmpl w:val="7CE02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735BDD"/>
    <w:multiLevelType w:val="multilevel"/>
    <w:tmpl w:val="DDB85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AD30B9E"/>
    <w:multiLevelType w:val="multilevel"/>
    <w:tmpl w:val="B30A29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5876F0"/>
    <w:multiLevelType w:val="hybridMultilevel"/>
    <w:tmpl w:val="64EC4B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5E757B8A"/>
    <w:multiLevelType w:val="multilevel"/>
    <w:tmpl w:val="3FCE3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CB7A25"/>
    <w:multiLevelType w:val="multilevel"/>
    <w:tmpl w:val="4CF6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3822FE"/>
    <w:multiLevelType w:val="multilevel"/>
    <w:tmpl w:val="589A7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5635F6"/>
    <w:multiLevelType w:val="hybridMultilevel"/>
    <w:tmpl w:val="B0E00368"/>
    <w:lvl w:ilvl="0" w:tplc="0B3C3CFE">
      <w:start w:val="1"/>
      <w:numFmt w:val="decimal"/>
      <w:lvlText w:val="%1."/>
      <w:lvlJc w:val="left"/>
      <w:pPr>
        <w:ind w:left="720" w:hanging="360"/>
      </w:pPr>
    </w:lvl>
    <w:lvl w:ilvl="1" w:tplc="684A5AB8">
      <w:start w:val="1"/>
      <w:numFmt w:val="lowerLetter"/>
      <w:lvlText w:val="%2."/>
      <w:lvlJc w:val="left"/>
      <w:pPr>
        <w:ind w:left="1440" w:hanging="360"/>
      </w:pPr>
    </w:lvl>
    <w:lvl w:ilvl="2" w:tplc="B77EDC10">
      <w:start w:val="1"/>
      <w:numFmt w:val="lowerRoman"/>
      <w:lvlText w:val="%3."/>
      <w:lvlJc w:val="right"/>
      <w:pPr>
        <w:ind w:left="2160" w:hanging="180"/>
      </w:pPr>
    </w:lvl>
    <w:lvl w:ilvl="3" w:tplc="ECCE3CD6">
      <w:start w:val="1"/>
      <w:numFmt w:val="decimal"/>
      <w:lvlText w:val="%4."/>
      <w:lvlJc w:val="left"/>
      <w:pPr>
        <w:ind w:left="2880" w:hanging="360"/>
      </w:pPr>
    </w:lvl>
    <w:lvl w:ilvl="4" w:tplc="2B722C8E">
      <w:start w:val="1"/>
      <w:numFmt w:val="lowerLetter"/>
      <w:lvlText w:val="%5."/>
      <w:lvlJc w:val="left"/>
      <w:pPr>
        <w:ind w:left="3600" w:hanging="360"/>
      </w:pPr>
    </w:lvl>
    <w:lvl w:ilvl="5" w:tplc="BE60E082">
      <w:start w:val="1"/>
      <w:numFmt w:val="lowerRoman"/>
      <w:lvlText w:val="%6."/>
      <w:lvlJc w:val="right"/>
      <w:pPr>
        <w:ind w:left="4320" w:hanging="180"/>
      </w:pPr>
    </w:lvl>
    <w:lvl w:ilvl="6" w:tplc="59463FD0">
      <w:start w:val="1"/>
      <w:numFmt w:val="decimal"/>
      <w:lvlText w:val="%7."/>
      <w:lvlJc w:val="left"/>
      <w:pPr>
        <w:ind w:left="5040" w:hanging="360"/>
      </w:pPr>
    </w:lvl>
    <w:lvl w:ilvl="7" w:tplc="9F146688">
      <w:start w:val="1"/>
      <w:numFmt w:val="lowerLetter"/>
      <w:lvlText w:val="%8."/>
      <w:lvlJc w:val="left"/>
      <w:pPr>
        <w:ind w:left="5760" w:hanging="360"/>
      </w:pPr>
    </w:lvl>
    <w:lvl w:ilvl="8" w:tplc="E416D820">
      <w:start w:val="1"/>
      <w:numFmt w:val="lowerRoman"/>
      <w:lvlText w:val="%9."/>
      <w:lvlJc w:val="right"/>
      <w:pPr>
        <w:ind w:left="6480" w:hanging="180"/>
      </w:pPr>
    </w:lvl>
  </w:abstractNum>
  <w:abstractNum w:abstractNumId="76" w15:restartNumberingAfterBreak="0">
    <w:nsid w:val="66A47DFB"/>
    <w:multiLevelType w:val="hybridMultilevel"/>
    <w:tmpl w:val="CDD03734"/>
    <w:lvl w:ilvl="0" w:tplc="4632679E">
      <w:start w:val="1"/>
      <w:numFmt w:val="decimal"/>
      <w:lvlText w:val="%1."/>
      <w:lvlJc w:val="left"/>
      <w:pPr>
        <w:ind w:left="426" w:hanging="360"/>
      </w:pPr>
    </w:lvl>
    <w:lvl w:ilvl="1" w:tplc="9EFCC0D4">
      <w:start w:val="1"/>
      <w:numFmt w:val="lowerLetter"/>
      <w:lvlText w:val="%2."/>
      <w:lvlJc w:val="left"/>
      <w:pPr>
        <w:ind w:left="1146" w:hanging="360"/>
      </w:pPr>
    </w:lvl>
    <w:lvl w:ilvl="2" w:tplc="2C1EC740">
      <w:start w:val="1"/>
      <w:numFmt w:val="lowerRoman"/>
      <w:lvlText w:val="%3."/>
      <w:lvlJc w:val="right"/>
      <w:pPr>
        <w:ind w:left="1866" w:hanging="180"/>
      </w:pPr>
    </w:lvl>
    <w:lvl w:ilvl="3" w:tplc="7D4EB5A2">
      <w:start w:val="1"/>
      <w:numFmt w:val="decimal"/>
      <w:lvlText w:val="%4."/>
      <w:lvlJc w:val="left"/>
      <w:pPr>
        <w:ind w:left="2586" w:hanging="360"/>
      </w:pPr>
    </w:lvl>
    <w:lvl w:ilvl="4" w:tplc="77AC800E">
      <w:start w:val="1"/>
      <w:numFmt w:val="lowerLetter"/>
      <w:lvlText w:val="%5."/>
      <w:lvlJc w:val="left"/>
      <w:pPr>
        <w:ind w:left="3306" w:hanging="360"/>
      </w:pPr>
    </w:lvl>
    <w:lvl w:ilvl="5" w:tplc="0ECC28F4">
      <w:start w:val="1"/>
      <w:numFmt w:val="lowerRoman"/>
      <w:lvlText w:val="%6."/>
      <w:lvlJc w:val="right"/>
      <w:pPr>
        <w:ind w:left="4026" w:hanging="180"/>
      </w:pPr>
    </w:lvl>
    <w:lvl w:ilvl="6" w:tplc="A53EBA1A">
      <w:start w:val="1"/>
      <w:numFmt w:val="decimal"/>
      <w:lvlText w:val="%7."/>
      <w:lvlJc w:val="left"/>
      <w:pPr>
        <w:ind w:left="4746" w:hanging="360"/>
      </w:pPr>
    </w:lvl>
    <w:lvl w:ilvl="7" w:tplc="E804A68C">
      <w:start w:val="1"/>
      <w:numFmt w:val="lowerLetter"/>
      <w:lvlText w:val="%8."/>
      <w:lvlJc w:val="left"/>
      <w:pPr>
        <w:ind w:left="5466" w:hanging="360"/>
      </w:pPr>
    </w:lvl>
    <w:lvl w:ilvl="8" w:tplc="BC1C3838">
      <w:start w:val="1"/>
      <w:numFmt w:val="lowerRoman"/>
      <w:lvlText w:val="%9."/>
      <w:lvlJc w:val="right"/>
      <w:pPr>
        <w:ind w:left="6186" w:hanging="180"/>
      </w:pPr>
    </w:lvl>
  </w:abstractNum>
  <w:abstractNum w:abstractNumId="77" w15:restartNumberingAfterBreak="0">
    <w:nsid w:val="67EA3F5C"/>
    <w:multiLevelType w:val="hybridMultilevel"/>
    <w:tmpl w:val="B5AAE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A345E"/>
    <w:multiLevelType w:val="multilevel"/>
    <w:tmpl w:val="932EC0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9760FFA"/>
    <w:multiLevelType w:val="hybridMultilevel"/>
    <w:tmpl w:val="4D4E355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1" w15:restartNumberingAfterBreak="0">
    <w:nsid w:val="69AA5F83"/>
    <w:multiLevelType w:val="multilevel"/>
    <w:tmpl w:val="E1400E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58067C"/>
    <w:multiLevelType w:val="multilevel"/>
    <w:tmpl w:val="F81A82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7D034B"/>
    <w:multiLevelType w:val="hybridMultilevel"/>
    <w:tmpl w:val="99087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6A8B33A0"/>
    <w:multiLevelType w:val="multilevel"/>
    <w:tmpl w:val="A2C01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B85B5D"/>
    <w:multiLevelType w:val="hybridMultilevel"/>
    <w:tmpl w:val="78B2D59C"/>
    <w:lvl w:ilvl="0" w:tplc="46743D6E">
      <w:start w:val="1"/>
      <w:numFmt w:val="decimal"/>
      <w:lvlText w:val="%1."/>
      <w:lvlJc w:val="left"/>
      <w:pPr>
        <w:ind w:left="720" w:hanging="360"/>
      </w:pPr>
    </w:lvl>
    <w:lvl w:ilvl="1" w:tplc="EE0CD8B8">
      <w:start w:val="1"/>
      <w:numFmt w:val="lowerLetter"/>
      <w:lvlText w:val="%2."/>
      <w:lvlJc w:val="left"/>
      <w:pPr>
        <w:ind w:left="1440" w:hanging="360"/>
      </w:pPr>
    </w:lvl>
    <w:lvl w:ilvl="2" w:tplc="ACA2685E">
      <w:start w:val="1"/>
      <w:numFmt w:val="lowerRoman"/>
      <w:lvlText w:val="%3."/>
      <w:lvlJc w:val="right"/>
      <w:pPr>
        <w:ind w:left="2160" w:hanging="180"/>
      </w:pPr>
    </w:lvl>
    <w:lvl w:ilvl="3" w:tplc="4CD05782">
      <w:start w:val="1"/>
      <w:numFmt w:val="decimal"/>
      <w:lvlText w:val="%4."/>
      <w:lvlJc w:val="left"/>
      <w:pPr>
        <w:ind w:left="2880" w:hanging="360"/>
      </w:pPr>
    </w:lvl>
    <w:lvl w:ilvl="4" w:tplc="AD08B468">
      <w:start w:val="1"/>
      <w:numFmt w:val="lowerLetter"/>
      <w:lvlText w:val="%5."/>
      <w:lvlJc w:val="left"/>
      <w:pPr>
        <w:ind w:left="3600" w:hanging="360"/>
      </w:pPr>
    </w:lvl>
    <w:lvl w:ilvl="5" w:tplc="932C9EF0">
      <w:start w:val="1"/>
      <w:numFmt w:val="lowerRoman"/>
      <w:lvlText w:val="%6."/>
      <w:lvlJc w:val="right"/>
      <w:pPr>
        <w:ind w:left="4320" w:hanging="180"/>
      </w:pPr>
    </w:lvl>
    <w:lvl w:ilvl="6" w:tplc="DACC4670">
      <w:start w:val="1"/>
      <w:numFmt w:val="decimal"/>
      <w:lvlText w:val="%7."/>
      <w:lvlJc w:val="left"/>
      <w:pPr>
        <w:ind w:left="5040" w:hanging="360"/>
      </w:pPr>
    </w:lvl>
    <w:lvl w:ilvl="7" w:tplc="B8926B92">
      <w:start w:val="1"/>
      <w:numFmt w:val="lowerLetter"/>
      <w:lvlText w:val="%8."/>
      <w:lvlJc w:val="left"/>
      <w:pPr>
        <w:ind w:left="5760" w:hanging="360"/>
      </w:pPr>
    </w:lvl>
    <w:lvl w:ilvl="8" w:tplc="623E4ADA">
      <w:start w:val="1"/>
      <w:numFmt w:val="lowerRoman"/>
      <w:lvlText w:val="%9."/>
      <w:lvlJc w:val="right"/>
      <w:pPr>
        <w:ind w:left="6480" w:hanging="180"/>
      </w:pPr>
    </w:lvl>
  </w:abstractNum>
  <w:abstractNum w:abstractNumId="86" w15:restartNumberingAfterBreak="0">
    <w:nsid w:val="6C193DD2"/>
    <w:multiLevelType w:val="multilevel"/>
    <w:tmpl w:val="E7A2C8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7E4C9A"/>
    <w:multiLevelType w:val="multilevel"/>
    <w:tmpl w:val="D7C2CD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534262"/>
    <w:multiLevelType w:val="multilevel"/>
    <w:tmpl w:val="7334EB9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6F0312EE"/>
    <w:multiLevelType w:val="hybridMultilevel"/>
    <w:tmpl w:val="D5A4A548"/>
    <w:lvl w:ilvl="0" w:tplc="24C85890">
      <w:start w:val="1"/>
      <w:numFmt w:val="bullet"/>
      <w:lvlText w:val=""/>
      <w:lvlJc w:val="left"/>
      <w:pPr>
        <w:ind w:left="720" w:hanging="360"/>
      </w:pPr>
      <w:rPr>
        <w:rFonts w:ascii="Symbol" w:hAnsi="Symbol" w:hint="default"/>
      </w:rPr>
    </w:lvl>
    <w:lvl w:ilvl="1" w:tplc="1D2EEC28">
      <w:start w:val="1"/>
      <w:numFmt w:val="bullet"/>
      <w:lvlText w:val="o"/>
      <w:lvlJc w:val="left"/>
      <w:pPr>
        <w:ind w:left="1440" w:hanging="360"/>
      </w:pPr>
      <w:rPr>
        <w:rFonts w:ascii="Courier New" w:hAnsi="Courier New" w:hint="default"/>
      </w:rPr>
    </w:lvl>
    <w:lvl w:ilvl="2" w:tplc="46B26A7A">
      <w:start w:val="1"/>
      <w:numFmt w:val="bullet"/>
      <w:lvlText w:val=""/>
      <w:lvlJc w:val="left"/>
      <w:pPr>
        <w:ind w:left="2160" w:hanging="360"/>
      </w:pPr>
      <w:rPr>
        <w:rFonts w:ascii="Wingdings" w:hAnsi="Wingdings" w:hint="default"/>
      </w:rPr>
    </w:lvl>
    <w:lvl w:ilvl="3" w:tplc="4ADC44C8">
      <w:start w:val="1"/>
      <w:numFmt w:val="bullet"/>
      <w:lvlText w:val=""/>
      <w:lvlJc w:val="left"/>
      <w:pPr>
        <w:ind w:left="2880" w:hanging="360"/>
      </w:pPr>
      <w:rPr>
        <w:rFonts w:ascii="Symbol" w:hAnsi="Symbol" w:hint="default"/>
      </w:rPr>
    </w:lvl>
    <w:lvl w:ilvl="4" w:tplc="1DA6BD74">
      <w:start w:val="1"/>
      <w:numFmt w:val="bullet"/>
      <w:lvlText w:val="o"/>
      <w:lvlJc w:val="left"/>
      <w:pPr>
        <w:ind w:left="3600" w:hanging="360"/>
      </w:pPr>
      <w:rPr>
        <w:rFonts w:ascii="Courier New" w:hAnsi="Courier New" w:hint="default"/>
      </w:rPr>
    </w:lvl>
    <w:lvl w:ilvl="5" w:tplc="7B7CAA10">
      <w:start w:val="1"/>
      <w:numFmt w:val="bullet"/>
      <w:lvlText w:val=""/>
      <w:lvlJc w:val="left"/>
      <w:pPr>
        <w:ind w:left="4320" w:hanging="360"/>
      </w:pPr>
      <w:rPr>
        <w:rFonts w:ascii="Wingdings" w:hAnsi="Wingdings" w:hint="default"/>
      </w:rPr>
    </w:lvl>
    <w:lvl w:ilvl="6" w:tplc="C69E1C8A">
      <w:start w:val="1"/>
      <w:numFmt w:val="bullet"/>
      <w:lvlText w:val=""/>
      <w:lvlJc w:val="left"/>
      <w:pPr>
        <w:ind w:left="5040" w:hanging="360"/>
      </w:pPr>
      <w:rPr>
        <w:rFonts w:ascii="Symbol" w:hAnsi="Symbol" w:hint="default"/>
      </w:rPr>
    </w:lvl>
    <w:lvl w:ilvl="7" w:tplc="5DC2460A">
      <w:start w:val="1"/>
      <w:numFmt w:val="bullet"/>
      <w:lvlText w:val="o"/>
      <w:lvlJc w:val="left"/>
      <w:pPr>
        <w:ind w:left="5760" w:hanging="360"/>
      </w:pPr>
      <w:rPr>
        <w:rFonts w:ascii="Courier New" w:hAnsi="Courier New" w:hint="default"/>
      </w:rPr>
    </w:lvl>
    <w:lvl w:ilvl="8" w:tplc="70EC6F66">
      <w:start w:val="1"/>
      <w:numFmt w:val="bullet"/>
      <w:lvlText w:val=""/>
      <w:lvlJc w:val="left"/>
      <w:pPr>
        <w:ind w:left="6480" w:hanging="360"/>
      </w:pPr>
      <w:rPr>
        <w:rFonts w:ascii="Wingdings" w:hAnsi="Wingdings" w:hint="default"/>
      </w:rPr>
    </w:lvl>
  </w:abstractNum>
  <w:abstractNum w:abstractNumId="9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6BB248A"/>
    <w:multiLevelType w:val="multilevel"/>
    <w:tmpl w:val="E032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F032F7"/>
    <w:multiLevelType w:val="multilevel"/>
    <w:tmpl w:val="CF6E49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596E39"/>
    <w:multiLevelType w:val="multilevel"/>
    <w:tmpl w:val="C24E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4606E7"/>
    <w:multiLevelType w:val="multilevel"/>
    <w:tmpl w:val="FB7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9B33E4"/>
    <w:multiLevelType w:val="multilevel"/>
    <w:tmpl w:val="00DEA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ED4007"/>
    <w:multiLevelType w:val="multilevel"/>
    <w:tmpl w:val="895C0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E6533D2"/>
    <w:multiLevelType w:val="multilevel"/>
    <w:tmpl w:val="99BE8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EFC6B07"/>
    <w:multiLevelType w:val="hybridMultilevel"/>
    <w:tmpl w:val="4DEA6384"/>
    <w:lvl w:ilvl="0" w:tplc="173A72C2">
      <w:start w:val="1"/>
      <w:numFmt w:val="decimal"/>
      <w:lvlText w:val="%1."/>
      <w:lvlJc w:val="left"/>
      <w:pPr>
        <w:ind w:left="720" w:hanging="360"/>
      </w:pPr>
    </w:lvl>
    <w:lvl w:ilvl="1" w:tplc="E3C6BC16">
      <w:start w:val="1"/>
      <w:numFmt w:val="lowerLetter"/>
      <w:lvlText w:val="%2."/>
      <w:lvlJc w:val="left"/>
      <w:pPr>
        <w:ind w:left="1440" w:hanging="360"/>
      </w:pPr>
    </w:lvl>
    <w:lvl w:ilvl="2" w:tplc="27A06AE8">
      <w:start w:val="1"/>
      <w:numFmt w:val="lowerRoman"/>
      <w:lvlText w:val="%3."/>
      <w:lvlJc w:val="right"/>
      <w:pPr>
        <w:ind w:left="2160" w:hanging="180"/>
      </w:pPr>
    </w:lvl>
    <w:lvl w:ilvl="3" w:tplc="E43A477E">
      <w:start w:val="1"/>
      <w:numFmt w:val="decimal"/>
      <w:lvlText w:val="%4."/>
      <w:lvlJc w:val="left"/>
      <w:pPr>
        <w:ind w:left="2880" w:hanging="360"/>
      </w:pPr>
    </w:lvl>
    <w:lvl w:ilvl="4" w:tplc="44CCD6F8">
      <w:start w:val="1"/>
      <w:numFmt w:val="lowerLetter"/>
      <w:lvlText w:val="%5."/>
      <w:lvlJc w:val="left"/>
      <w:pPr>
        <w:ind w:left="3600" w:hanging="360"/>
      </w:pPr>
    </w:lvl>
    <w:lvl w:ilvl="5" w:tplc="8D1C093C">
      <w:start w:val="1"/>
      <w:numFmt w:val="lowerRoman"/>
      <w:lvlText w:val="%6."/>
      <w:lvlJc w:val="right"/>
      <w:pPr>
        <w:ind w:left="4320" w:hanging="180"/>
      </w:pPr>
    </w:lvl>
    <w:lvl w:ilvl="6" w:tplc="A48AF002">
      <w:start w:val="1"/>
      <w:numFmt w:val="decimal"/>
      <w:lvlText w:val="%7."/>
      <w:lvlJc w:val="left"/>
      <w:pPr>
        <w:ind w:left="5040" w:hanging="360"/>
      </w:pPr>
    </w:lvl>
    <w:lvl w:ilvl="7" w:tplc="435453CC">
      <w:start w:val="1"/>
      <w:numFmt w:val="lowerLetter"/>
      <w:lvlText w:val="%8."/>
      <w:lvlJc w:val="left"/>
      <w:pPr>
        <w:ind w:left="5760" w:hanging="360"/>
      </w:pPr>
    </w:lvl>
    <w:lvl w:ilvl="8" w:tplc="20B6322C">
      <w:start w:val="1"/>
      <w:numFmt w:val="lowerRoman"/>
      <w:lvlText w:val="%9."/>
      <w:lvlJc w:val="right"/>
      <w:pPr>
        <w:ind w:left="6480" w:hanging="180"/>
      </w:pPr>
    </w:lvl>
  </w:abstractNum>
  <w:abstractNum w:abstractNumId="100" w15:restartNumberingAfterBreak="0">
    <w:nsid w:val="7F664FBF"/>
    <w:multiLevelType w:val="multilevel"/>
    <w:tmpl w:val="3BC42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6"/>
  </w:num>
  <w:num w:numId="3">
    <w:abstractNumId w:val="5"/>
  </w:num>
  <w:num w:numId="4">
    <w:abstractNumId w:val="3"/>
  </w:num>
  <w:num w:numId="5">
    <w:abstractNumId w:val="89"/>
  </w:num>
  <w:num w:numId="6">
    <w:abstractNumId w:val="1"/>
  </w:num>
  <w:num w:numId="7">
    <w:abstractNumId w:val="31"/>
  </w:num>
  <w:num w:numId="8">
    <w:abstractNumId w:val="41"/>
  </w:num>
  <w:num w:numId="9">
    <w:abstractNumId w:val="54"/>
  </w:num>
  <w:num w:numId="10">
    <w:abstractNumId w:val="90"/>
  </w:num>
  <w:num w:numId="11">
    <w:abstractNumId w:val="24"/>
  </w:num>
  <w:num w:numId="12">
    <w:abstractNumId w:val="61"/>
  </w:num>
  <w:num w:numId="13">
    <w:abstractNumId w:val="78"/>
  </w:num>
  <w:num w:numId="14">
    <w:abstractNumId w:val="43"/>
  </w:num>
  <w:num w:numId="15">
    <w:abstractNumId w:val="52"/>
  </w:num>
  <w:num w:numId="16">
    <w:abstractNumId w:val="30"/>
  </w:num>
  <w:num w:numId="17">
    <w:abstractNumId w:val="48"/>
  </w:num>
  <w:num w:numId="18">
    <w:abstractNumId w:val="57"/>
  </w:num>
  <w:num w:numId="19">
    <w:abstractNumId w:val="35"/>
  </w:num>
  <w:num w:numId="20">
    <w:abstractNumId w:val="0"/>
  </w:num>
  <w:num w:numId="21">
    <w:abstractNumId w:val="50"/>
  </w:num>
  <w:num w:numId="22">
    <w:abstractNumId w:val="29"/>
  </w:num>
  <w:num w:numId="23">
    <w:abstractNumId w:val="63"/>
  </w:num>
  <w:num w:numId="24">
    <w:abstractNumId w:val="98"/>
  </w:num>
  <w:num w:numId="25">
    <w:abstractNumId w:val="4"/>
  </w:num>
  <w:num w:numId="26">
    <w:abstractNumId w:val="10"/>
  </w:num>
  <w:num w:numId="27">
    <w:abstractNumId w:val="100"/>
  </w:num>
  <w:num w:numId="28">
    <w:abstractNumId w:val="2"/>
  </w:num>
  <w:num w:numId="29">
    <w:abstractNumId w:val="13"/>
  </w:num>
  <w:num w:numId="30">
    <w:abstractNumId w:val="26"/>
  </w:num>
  <w:num w:numId="31">
    <w:abstractNumId w:val="46"/>
  </w:num>
  <w:num w:numId="32">
    <w:abstractNumId w:val="9"/>
  </w:num>
  <w:num w:numId="33">
    <w:abstractNumId w:val="69"/>
  </w:num>
  <w:num w:numId="34">
    <w:abstractNumId w:val="6"/>
  </w:num>
  <w:num w:numId="35">
    <w:abstractNumId w:val="64"/>
  </w:num>
  <w:num w:numId="36">
    <w:abstractNumId w:val="39"/>
  </w:num>
  <w:num w:numId="37">
    <w:abstractNumId w:val="60"/>
  </w:num>
  <w:num w:numId="38">
    <w:abstractNumId w:val="55"/>
  </w:num>
  <w:num w:numId="39">
    <w:abstractNumId w:val="82"/>
  </w:num>
  <w:num w:numId="40">
    <w:abstractNumId w:val="81"/>
  </w:num>
  <w:num w:numId="41">
    <w:abstractNumId w:val="93"/>
  </w:num>
  <w:num w:numId="42">
    <w:abstractNumId w:val="67"/>
  </w:num>
  <w:num w:numId="43">
    <w:abstractNumId w:val="70"/>
  </w:num>
  <w:num w:numId="44">
    <w:abstractNumId w:val="17"/>
  </w:num>
  <w:num w:numId="45">
    <w:abstractNumId w:val="86"/>
  </w:num>
  <w:num w:numId="46">
    <w:abstractNumId w:val="87"/>
  </w:num>
  <w:num w:numId="47">
    <w:abstractNumId w:val="79"/>
  </w:num>
  <w:num w:numId="48">
    <w:abstractNumId w:val="51"/>
  </w:num>
  <w:num w:numId="49">
    <w:abstractNumId w:val="65"/>
  </w:num>
  <w:num w:numId="50">
    <w:abstractNumId w:val="22"/>
  </w:num>
  <w:num w:numId="51">
    <w:abstractNumId w:val="32"/>
  </w:num>
  <w:num w:numId="52">
    <w:abstractNumId w:val="73"/>
  </w:num>
  <w:num w:numId="53">
    <w:abstractNumId w:val="96"/>
  </w:num>
  <w:num w:numId="54">
    <w:abstractNumId w:val="68"/>
  </w:num>
  <w:num w:numId="55">
    <w:abstractNumId w:val="91"/>
  </w:num>
  <w:num w:numId="56">
    <w:abstractNumId w:val="53"/>
  </w:num>
  <w:num w:numId="57">
    <w:abstractNumId w:val="8"/>
  </w:num>
  <w:num w:numId="58">
    <w:abstractNumId w:val="59"/>
  </w:num>
  <w:num w:numId="59">
    <w:abstractNumId w:val="74"/>
  </w:num>
  <w:num w:numId="60">
    <w:abstractNumId w:val="84"/>
  </w:num>
  <w:num w:numId="61">
    <w:abstractNumId w:val="72"/>
  </w:num>
  <w:num w:numId="62">
    <w:abstractNumId w:val="94"/>
  </w:num>
  <w:num w:numId="63">
    <w:abstractNumId w:val="36"/>
  </w:num>
  <w:num w:numId="64">
    <w:abstractNumId w:val="37"/>
  </w:num>
  <w:num w:numId="65">
    <w:abstractNumId w:val="83"/>
  </w:num>
  <w:num w:numId="66">
    <w:abstractNumId w:val="45"/>
  </w:num>
  <w:num w:numId="67">
    <w:abstractNumId w:val="15"/>
  </w:num>
  <w:num w:numId="68">
    <w:abstractNumId w:val="38"/>
  </w:num>
  <w:num w:numId="69">
    <w:abstractNumId w:val="80"/>
  </w:num>
  <w:num w:numId="70">
    <w:abstractNumId w:val="11"/>
  </w:num>
  <w:num w:numId="71">
    <w:abstractNumId w:val="23"/>
  </w:num>
  <w:num w:numId="72">
    <w:abstractNumId w:val="42"/>
  </w:num>
  <w:num w:numId="73">
    <w:abstractNumId w:val="58"/>
  </w:num>
  <w:num w:numId="74">
    <w:abstractNumId w:val="33"/>
  </w:num>
  <w:num w:numId="75">
    <w:abstractNumId w:val="34"/>
  </w:num>
  <w:num w:numId="76">
    <w:abstractNumId w:val="19"/>
  </w:num>
  <w:num w:numId="77">
    <w:abstractNumId w:val="18"/>
  </w:num>
  <w:num w:numId="78">
    <w:abstractNumId w:val="95"/>
  </w:num>
  <w:num w:numId="79">
    <w:abstractNumId w:val="47"/>
  </w:num>
  <w:num w:numId="80">
    <w:abstractNumId w:val="77"/>
  </w:num>
  <w:num w:numId="81">
    <w:abstractNumId w:val="71"/>
  </w:num>
  <w:num w:numId="82">
    <w:abstractNumId w:val="12"/>
  </w:num>
  <w:num w:numId="83">
    <w:abstractNumId w:val="62"/>
  </w:num>
  <w:num w:numId="84">
    <w:abstractNumId w:val="7"/>
  </w:num>
  <w:num w:numId="85">
    <w:abstractNumId w:val="76"/>
  </w:num>
  <w:num w:numId="86">
    <w:abstractNumId w:val="85"/>
  </w:num>
  <w:num w:numId="87">
    <w:abstractNumId w:val="99"/>
  </w:num>
  <w:num w:numId="88">
    <w:abstractNumId w:val="25"/>
  </w:num>
  <w:num w:numId="89">
    <w:abstractNumId w:val="21"/>
  </w:num>
  <w:num w:numId="90">
    <w:abstractNumId w:val="75"/>
  </w:num>
  <w:num w:numId="91">
    <w:abstractNumId w:val="20"/>
  </w:num>
  <w:num w:numId="92">
    <w:abstractNumId w:val="14"/>
  </w:num>
  <w:num w:numId="93">
    <w:abstractNumId w:val="56"/>
  </w:num>
  <w:num w:numId="94">
    <w:abstractNumId w:val="27"/>
  </w:num>
  <w:num w:numId="95">
    <w:abstractNumId w:val="66"/>
  </w:num>
  <w:num w:numId="96">
    <w:abstractNumId w:val="28"/>
  </w:num>
  <w:num w:numId="97">
    <w:abstractNumId w:val="97"/>
  </w:num>
  <w:num w:numId="98">
    <w:abstractNumId w:val="88"/>
  </w:num>
  <w:num w:numId="99">
    <w:abstractNumId w:val="49"/>
  </w:num>
  <w:num w:numId="100">
    <w:abstractNumId w:val="92"/>
  </w:num>
  <w:num w:numId="101">
    <w:abstractNumId w:val="4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MLQwNzc3NTI0MTVR0lEKTi0uzszPAymwqAUA6bNxfSwAAAA="/>
  </w:docVars>
  <w:rsids>
    <w:rsidRoot w:val="006E4797"/>
    <w:rsid w:val="00000349"/>
    <w:rsid w:val="00000887"/>
    <w:rsid w:val="00000FE8"/>
    <w:rsid w:val="000027B3"/>
    <w:rsid w:val="000029F4"/>
    <w:rsid w:val="00004BE6"/>
    <w:rsid w:val="00005CCE"/>
    <w:rsid w:val="00006951"/>
    <w:rsid w:val="00006EFA"/>
    <w:rsid w:val="00007672"/>
    <w:rsid w:val="000104D9"/>
    <w:rsid w:val="00011267"/>
    <w:rsid w:val="00012F07"/>
    <w:rsid w:val="00013055"/>
    <w:rsid w:val="00013425"/>
    <w:rsid w:val="00013B95"/>
    <w:rsid w:val="00013C2A"/>
    <w:rsid w:val="00014185"/>
    <w:rsid w:val="000157A5"/>
    <w:rsid w:val="00016938"/>
    <w:rsid w:val="000175D9"/>
    <w:rsid w:val="00017EFF"/>
    <w:rsid w:val="0001FF03"/>
    <w:rsid w:val="0002011F"/>
    <w:rsid w:val="00020476"/>
    <w:rsid w:val="00021D60"/>
    <w:rsid w:val="00024FA3"/>
    <w:rsid w:val="0002504C"/>
    <w:rsid w:val="00026BC3"/>
    <w:rsid w:val="00030D64"/>
    <w:rsid w:val="00031B0F"/>
    <w:rsid w:val="0003262B"/>
    <w:rsid w:val="00033FC2"/>
    <w:rsid w:val="00034425"/>
    <w:rsid w:val="00034E24"/>
    <w:rsid w:val="00034EEC"/>
    <w:rsid w:val="000355A2"/>
    <w:rsid w:val="00035AAA"/>
    <w:rsid w:val="00035B52"/>
    <w:rsid w:val="000368BC"/>
    <w:rsid w:val="00040198"/>
    <w:rsid w:val="000401C6"/>
    <w:rsid w:val="000414E9"/>
    <w:rsid w:val="0004329F"/>
    <w:rsid w:val="000447CD"/>
    <w:rsid w:val="00044D10"/>
    <w:rsid w:val="00046F1E"/>
    <w:rsid w:val="0004782A"/>
    <w:rsid w:val="00047C67"/>
    <w:rsid w:val="000506C5"/>
    <w:rsid w:val="00050B5E"/>
    <w:rsid w:val="00051CD2"/>
    <w:rsid w:val="00053373"/>
    <w:rsid w:val="00053715"/>
    <w:rsid w:val="00054C9C"/>
    <w:rsid w:val="00055564"/>
    <w:rsid w:val="00055E4C"/>
    <w:rsid w:val="00055EF5"/>
    <w:rsid w:val="000562AC"/>
    <w:rsid w:val="00057488"/>
    <w:rsid w:val="00057741"/>
    <w:rsid w:val="00057FA3"/>
    <w:rsid w:val="000605D5"/>
    <w:rsid w:val="00060AED"/>
    <w:rsid w:val="00062D9E"/>
    <w:rsid w:val="000652B7"/>
    <w:rsid w:val="000663D5"/>
    <w:rsid w:val="000678AE"/>
    <w:rsid w:val="00067D48"/>
    <w:rsid w:val="00069870"/>
    <w:rsid w:val="00070DCC"/>
    <w:rsid w:val="000711FD"/>
    <w:rsid w:val="000714CE"/>
    <w:rsid w:val="00071570"/>
    <w:rsid w:val="0007157D"/>
    <w:rsid w:val="000716FC"/>
    <w:rsid w:val="000720FA"/>
    <w:rsid w:val="000737DF"/>
    <w:rsid w:val="00073CED"/>
    <w:rsid w:val="00074F30"/>
    <w:rsid w:val="000754CB"/>
    <w:rsid w:val="00077A69"/>
    <w:rsid w:val="0008185F"/>
    <w:rsid w:val="00082379"/>
    <w:rsid w:val="0008264E"/>
    <w:rsid w:val="00082D71"/>
    <w:rsid w:val="000833EA"/>
    <w:rsid w:val="00084138"/>
    <w:rsid w:val="00084C19"/>
    <w:rsid w:val="00084CD6"/>
    <w:rsid w:val="000850E1"/>
    <w:rsid w:val="00085A9D"/>
    <w:rsid w:val="00085F06"/>
    <w:rsid w:val="00087D90"/>
    <w:rsid w:val="000905E7"/>
    <w:rsid w:val="00090C47"/>
    <w:rsid w:val="000914D4"/>
    <w:rsid w:val="00092189"/>
    <w:rsid w:val="00092E1A"/>
    <w:rsid w:val="000932B3"/>
    <w:rsid w:val="000937AB"/>
    <w:rsid w:val="00093FB4"/>
    <w:rsid w:val="00094D4A"/>
    <w:rsid w:val="0009543E"/>
    <w:rsid w:val="0009590F"/>
    <w:rsid w:val="000960D0"/>
    <w:rsid w:val="0009620C"/>
    <w:rsid w:val="00096719"/>
    <w:rsid w:val="00096E36"/>
    <w:rsid w:val="000974EA"/>
    <w:rsid w:val="00097932"/>
    <w:rsid w:val="00097ED3"/>
    <w:rsid w:val="000A05EE"/>
    <w:rsid w:val="000A0655"/>
    <w:rsid w:val="000A151F"/>
    <w:rsid w:val="000A1571"/>
    <w:rsid w:val="000A15AA"/>
    <w:rsid w:val="000A1C14"/>
    <w:rsid w:val="000A1C56"/>
    <w:rsid w:val="000A2898"/>
    <w:rsid w:val="000A40B9"/>
    <w:rsid w:val="000A41BD"/>
    <w:rsid w:val="000A6EFB"/>
    <w:rsid w:val="000A7B32"/>
    <w:rsid w:val="000A7CEA"/>
    <w:rsid w:val="000B07E1"/>
    <w:rsid w:val="000B15EC"/>
    <w:rsid w:val="000B202A"/>
    <w:rsid w:val="000B2AFB"/>
    <w:rsid w:val="000B3382"/>
    <w:rsid w:val="000B478A"/>
    <w:rsid w:val="000B506B"/>
    <w:rsid w:val="000B66E5"/>
    <w:rsid w:val="000B68C3"/>
    <w:rsid w:val="000B6B37"/>
    <w:rsid w:val="000C08B5"/>
    <w:rsid w:val="000C101F"/>
    <w:rsid w:val="000C2A05"/>
    <w:rsid w:val="000C2A83"/>
    <w:rsid w:val="000C2EEC"/>
    <w:rsid w:val="000C40B1"/>
    <w:rsid w:val="000C5531"/>
    <w:rsid w:val="000C5CA3"/>
    <w:rsid w:val="000D0537"/>
    <w:rsid w:val="000D0D12"/>
    <w:rsid w:val="000D113C"/>
    <w:rsid w:val="000D2FB8"/>
    <w:rsid w:val="000D55B4"/>
    <w:rsid w:val="000D70D1"/>
    <w:rsid w:val="000E1766"/>
    <w:rsid w:val="000E1B07"/>
    <w:rsid w:val="000E2E38"/>
    <w:rsid w:val="000E32AD"/>
    <w:rsid w:val="000E3379"/>
    <w:rsid w:val="000E390A"/>
    <w:rsid w:val="000E3CB6"/>
    <w:rsid w:val="000E5EF3"/>
    <w:rsid w:val="000E696F"/>
    <w:rsid w:val="000E7E85"/>
    <w:rsid w:val="000F1E9F"/>
    <w:rsid w:val="000F2B42"/>
    <w:rsid w:val="000F2CDE"/>
    <w:rsid w:val="000F499F"/>
    <w:rsid w:val="000F4C2D"/>
    <w:rsid w:val="000F5701"/>
    <w:rsid w:val="000F5FCC"/>
    <w:rsid w:val="000F60E5"/>
    <w:rsid w:val="000F6976"/>
    <w:rsid w:val="000F6E6F"/>
    <w:rsid w:val="000F77BF"/>
    <w:rsid w:val="00101F3D"/>
    <w:rsid w:val="00102375"/>
    <w:rsid w:val="00103287"/>
    <w:rsid w:val="00103350"/>
    <w:rsid w:val="0010379D"/>
    <w:rsid w:val="00103FA3"/>
    <w:rsid w:val="0010445C"/>
    <w:rsid w:val="001046B1"/>
    <w:rsid w:val="00106A71"/>
    <w:rsid w:val="00106F49"/>
    <w:rsid w:val="00107B52"/>
    <w:rsid w:val="0010E658"/>
    <w:rsid w:val="00110BE3"/>
    <w:rsid w:val="00111504"/>
    <w:rsid w:val="00111950"/>
    <w:rsid w:val="00112C20"/>
    <w:rsid w:val="00112DC9"/>
    <w:rsid w:val="00113072"/>
    <w:rsid w:val="0011650F"/>
    <w:rsid w:val="00117CE3"/>
    <w:rsid w:val="00120251"/>
    <w:rsid w:val="00120A70"/>
    <w:rsid w:val="00122CEF"/>
    <w:rsid w:val="00123BC0"/>
    <w:rsid w:val="00125517"/>
    <w:rsid w:val="001259AC"/>
    <w:rsid w:val="00126C3D"/>
    <w:rsid w:val="00126E9F"/>
    <w:rsid w:val="00127028"/>
    <w:rsid w:val="001279E4"/>
    <w:rsid w:val="00127DF9"/>
    <w:rsid w:val="0013042C"/>
    <w:rsid w:val="00130A3C"/>
    <w:rsid w:val="00134A91"/>
    <w:rsid w:val="001351F8"/>
    <w:rsid w:val="001358D2"/>
    <w:rsid w:val="0013779E"/>
    <w:rsid w:val="001378E2"/>
    <w:rsid w:val="0014135A"/>
    <w:rsid w:val="00141FBA"/>
    <w:rsid w:val="001428EA"/>
    <w:rsid w:val="00142C57"/>
    <w:rsid w:val="00143174"/>
    <w:rsid w:val="001432C7"/>
    <w:rsid w:val="001448F0"/>
    <w:rsid w:val="00144AD7"/>
    <w:rsid w:val="00144F11"/>
    <w:rsid w:val="001458B4"/>
    <w:rsid w:val="00146680"/>
    <w:rsid w:val="00147193"/>
    <w:rsid w:val="001474BE"/>
    <w:rsid w:val="0014DE5E"/>
    <w:rsid w:val="0015001A"/>
    <w:rsid w:val="001522CA"/>
    <w:rsid w:val="001523A0"/>
    <w:rsid w:val="00153029"/>
    <w:rsid w:val="0015352F"/>
    <w:rsid w:val="001542DE"/>
    <w:rsid w:val="00154421"/>
    <w:rsid w:val="00156610"/>
    <w:rsid w:val="00157790"/>
    <w:rsid w:val="001605AB"/>
    <w:rsid w:val="00161B62"/>
    <w:rsid w:val="001640C6"/>
    <w:rsid w:val="00164210"/>
    <w:rsid w:val="00165A8C"/>
    <w:rsid w:val="00166076"/>
    <w:rsid w:val="001666B7"/>
    <w:rsid w:val="00166B48"/>
    <w:rsid w:val="00166D36"/>
    <w:rsid w:val="00167AA8"/>
    <w:rsid w:val="001703C9"/>
    <w:rsid w:val="00171170"/>
    <w:rsid w:val="00171F4A"/>
    <w:rsid w:val="0017419B"/>
    <w:rsid w:val="00175495"/>
    <w:rsid w:val="001759AE"/>
    <w:rsid w:val="00176079"/>
    <w:rsid w:val="0017686B"/>
    <w:rsid w:val="00177B80"/>
    <w:rsid w:val="00183770"/>
    <w:rsid w:val="001844D4"/>
    <w:rsid w:val="001845EA"/>
    <w:rsid w:val="00185B4B"/>
    <w:rsid w:val="001876B7"/>
    <w:rsid w:val="00191B0C"/>
    <w:rsid w:val="00191BBD"/>
    <w:rsid w:val="00192798"/>
    <w:rsid w:val="00193DF0"/>
    <w:rsid w:val="00194408"/>
    <w:rsid w:val="001955E2"/>
    <w:rsid w:val="001964D8"/>
    <w:rsid w:val="001A00FC"/>
    <w:rsid w:val="001A03A6"/>
    <w:rsid w:val="001A1183"/>
    <w:rsid w:val="001A1D14"/>
    <w:rsid w:val="001A1EAB"/>
    <w:rsid w:val="001A2974"/>
    <w:rsid w:val="001A3DB2"/>
    <w:rsid w:val="001A4016"/>
    <w:rsid w:val="001A4489"/>
    <w:rsid w:val="001A50FD"/>
    <w:rsid w:val="001A52AE"/>
    <w:rsid w:val="001A562A"/>
    <w:rsid w:val="001A65A5"/>
    <w:rsid w:val="001A6B5E"/>
    <w:rsid w:val="001A6B85"/>
    <w:rsid w:val="001A7934"/>
    <w:rsid w:val="001B0449"/>
    <w:rsid w:val="001B0462"/>
    <w:rsid w:val="001B150E"/>
    <w:rsid w:val="001B1966"/>
    <w:rsid w:val="001B1B5A"/>
    <w:rsid w:val="001B2C44"/>
    <w:rsid w:val="001B37F4"/>
    <w:rsid w:val="001B3D2B"/>
    <w:rsid w:val="001B4324"/>
    <w:rsid w:val="001B4B01"/>
    <w:rsid w:val="001B5640"/>
    <w:rsid w:val="001B5FF1"/>
    <w:rsid w:val="001B6478"/>
    <w:rsid w:val="001B68A2"/>
    <w:rsid w:val="001B7189"/>
    <w:rsid w:val="001B754A"/>
    <w:rsid w:val="001B775A"/>
    <w:rsid w:val="001C0642"/>
    <w:rsid w:val="001C0A93"/>
    <w:rsid w:val="001C0C25"/>
    <w:rsid w:val="001C6498"/>
    <w:rsid w:val="001C675F"/>
    <w:rsid w:val="001C7CD5"/>
    <w:rsid w:val="001D0B20"/>
    <w:rsid w:val="001D0BA7"/>
    <w:rsid w:val="001D2A31"/>
    <w:rsid w:val="001D2CD6"/>
    <w:rsid w:val="001D4E9B"/>
    <w:rsid w:val="001D4FCB"/>
    <w:rsid w:val="001D600F"/>
    <w:rsid w:val="001D6BF4"/>
    <w:rsid w:val="001D721F"/>
    <w:rsid w:val="001D7A6D"/>
    <w:rsid w:val="001DBC12"/>
    <w:rsid w:val="001E1E95"/>
    <w:rsid w:val="001E20F5"/>
    <w:rsid w:val="001E219C"/>
    <w:rsid w:val="001E287A"/>
    <w:rsid w:val="001E293A"/>
    <w:rsid w:val="001E3A63"/>
    <w:rsid w:val="001E3C1B"/>
    <w:rsid w:val="001E3D6E"/>
    <w:rsid w:val="001E7152"/>
    <w:rsid w:val="001E7165"/>
    <w:rsid w:val="001E793C"/>
    <w:rsid w:val="001F054F"/>
    <w:rsid w:val="001F1016"/>
    <w:rsid w:val="001F2198"/>
    <w:rsid w:val="001F26A4"/>
    <w:rsid w:val="001F37BB"/>
    <w:rsid w:val="001F382E"/>
    <w:rsid w:val="001F477F"/>
    <w:rsid w:val="001F4AAE"/>
    <w:rsid w:val="001F61A0"/>
    <w:rsid w:val="001F6449"/>
    <w:rsid w:val="001F7185"/>
    <w:rsid w:val="001F77A8"/>
    <w:rsid w:val="001F79D5"/>
    <w:rsid w:val="001F7E97"/>
    <w:rsid w:val="002007E8"/>
    <w:rsid w:val="00202731"/>
    <w:rsid w:val="00203EA8"/>
    <w:rsid w:val="00205D75"/>
    <w:rsid w:val="00206904"/>
    <w:rsid w:val="00207922"/>
    <w:rsid w:val="0021020B"/>
    <w:rsid w:val="00211683"/>
    <w:rsid w:val="0021475C"/>
    <w:rsid w:val="0021495C"/>
    <w:rsid w:val="00216CEC"/>
    <w:rsid w:val="00217538"/>
    <w:rsid w:val="0021C9CD"/>
    <w:rsid w:val="00221C2A"/>
    <w:rsid w:val="002220C2"/>
    <w:rsid w:val="0022222D"/>
    <w:rsid w:val="00225004"/>
    <w:rsid w:val="002259F5"/>
    <w:rsid w:val="00226885"/>
    <w:rsid w:val="00226AE7"/>
    <w:rsid w:val="00226BE2"/>
    <w:rsid w:val="0022772D"/>
    <w:rsid w:val="00227AD0"/>
    <w:rsid w:val="00227D66"/>
    <w:rsid w:val="002307BA"/>
    <w:rsid w:val="00232B22"/>
    <w:rsid w:val="00233C3B"/>
    <w:rsid w:val="0023445D"/>
    <w:rsid w:val="00234AD8"/>
    <w:rsid w:val="002363A9"/>
    <w:rsid w:val="002373F2"/>
    <w:rsid w:val="002377CE"/>
    <w:rsid w:val="00237C02"/>
    <w:rsid w:val="00237C41"/>
    <w:rsid w:val="0023D1FB"/>
    <w:rsid w:val="0023EF65"/>
    <w:rsid w:val="00240C45"/>
    <w:rsid w:val="00240D65"/>
    <w:rsid w:val="00241C71"/>
    <w:rsid w:val="00241DD8"/>
    <w:rsid w:val="00242EDE"/>
    <w:rsid w:val="00242F69"/>
    <w:rsid w:val="00243608"/>
    <w:rsid w:val="00243D98"/>
    <w:rsid w:val="00244A22"/>
    <w:rsid w:val="00244EE5"/>
    <w:rsid w:val="00245662"/>
    <w:rsid w:val="0024639D"/>
    <w:rsid w:val="00246C43"/>
    <w:rsid w:val="002506DD"/>
    <w:rsid w:val="0025130F"/>
    <w:rsid w:val="0025496F"/>
    <w:rsid w:val="00254EE1"/>
    <w:rsid w:val="002566D5"/>
    <w:rsid w:val="0025743F"/>
    <w:rsid w:val="00257912"/>
    <w:rsid w:val="00260362"/>
    <w:rsid w:val="002606D1"/>
    <w:rsid w:val="0026081D"/>
    <w:rsid w:val="00260E8A"/>
    <w:rsid w:val="00261A7A"/>
    <w:rsid w:val="00262252"/>
    <w:rsid w:val="0026366B"/>
    <w:rsid w:val="00263BF9"/>
    <w:rsid w:val="00263FF0"/>
    <w:rsid w:val="00264C88"/>
    <w:rsid w:val="00265733"/>
    <w:rsid w:val="0026602C"/>
    <w:rsid w:val="00266E50"/>
    <w:rsid w:val="00267A78"/>
    <w:rsid w:val="0027042A"/>
    <w:rsid w:val="0027172C"/>
    <w:rsid w:val="002732B1"/>
    <w:rsid w:val="00273A66"/>
    <w:rsid w:val="00274C3E"/>
    <w:rsid w:val="002761CE"/>
    <w:rsid w:val="002774F3"/>
    <w:rsid w:val="002777E4"/>
    <w:rsid w:val="00279FFC"/>
    <w:rsid w:val="002806AD"/>
    <w:rsid w:val="00281DEE"/>
    <w:rsid w:val="00282076"/>
    <w:rsid w:val="00282919"/>
    <w:rsid w:val="00282D92"/>
    <w:rsid w:val="0028499C"/>
    <w:rsid w:val="00286540"/>
    <w:rsid w:val="00286626"/>
    <w:rsid w:val="00286E2E"/>
    <w:rsid w:val="00287772"/>
    <w:rsid w:val="00290F08"/>
    <w:rsid w:val="0029184D"/>
    <w:rsid w:val="00293EA2"/>
    <w:rsid w:val="002942A2"/>
    <w:rsid w:val="00295812"/>
    <w:rsid w:val="00296359"/>
    <w:rsid w:val="00297003"/>
    <w:rsid w:val="00297983"/>
    <w:rsid w:val="0029EF24"/>
    <w:rsid w:val="002A03A8"/>
    <w:rsid w:val="002A0A25"/>
    <w:rsid w:val="002A1881"/>
    <w:rsid w:val="002A263C"/>
    <w:rsid w:val="002A27BF"/>
    <w:rsid w:val="002A2B68"/>
    <w:rsid w:val="002A2C26"/>
    <w:rsid w:val="002A3347"/>
    <w:rsid w:val="002A4241"/>
    <w:rsid w:val="002A516A"/>
    <w:rsid w:val="002A59DD"/>
    <w:rsid w:val="002A5A24"/>
    <w:rsid w:val="002A6F14"/>
    <w:rsid w:val="002ADEDE"/>
    <w:rsid w:val="002AFA7E"/>
    <w:rsid w:val="002B003F"/>
    <w:rsid w:val="002B03A2"/>
    <w:rsid w:val="002B16C9"/>
    <w:rsid w:val="002B17ED"/>
    <w:rsid w:val="002B28D9"/>
    <w:rsid w:val="002B2E48"/>
    <w:rsid w:val="002B5767"/>
    <w:rsid w:val="002B7046"/>
    <w:rsid w:val="002BE807"/>
    <w:rsid w:val="002C081B"/>
    <w:rsid w:val="002C1796"/>
    <w:rsid w:val="002C1AB5"/>
    <w:rsid w:val="002C1BA2"/>
    <w:rsid w:val="002C24E9"/>
    <w:rsid w:val="002C2862"/>
    <w:rsid w:val="002C2EE0"/>
    <w:rsid w:val="002C44E7"/>
    <w:rsid w:val="002C532F"/>
    <w:rsid w:val="002C5B05"/>
    <w:rsid w:val="002C75F6"/>
    <w:rsid w:val="002C7BD7"/>
    <w:rsid w:val="002D01F6"/>
    <w:rsid w:val="002D03DF"/>
    <w:rsid w:val="002D0EA7"/>
    <w:rsid w:val="002D2455"/>
    <w:rsid w:val="002D3000"/>
    <w:rsid w:val="002D45FE"/>
    <w:rsid w:val="002D58AA"/>
    <w:rsid w:val="002D61BF"/>
    <w:rsid w:val="002D7147"/>
    <w:rsid w:val="002D747B"/>
    <w:rsid w:val="002D778E"/>
    <w:rsid w:val="002D79AE"/>
    <w:rsid w:val="002E00D3"/>
    <w:rsid w:val="002E0A0A"/>
    <w:rsid w:val="002E0B55"/>
    <w:rsid w:val="002E1464"/>
    <w:rsid w:val="002E1539"/>
    <w:rsid w:val="002E2E30"/>
    <w:rsid w:val="002E45B3"/>
    <w:rsid w:val="002E4D6A"/>
    <w:rsid w:val="002E673B"/>
    <w:rsid w:val="002E7122"/>
    <w:rsid w:val="002F142A"/>
    <w:rsid w:val="002F1591"/>
    <w:rsid w:val="002F2103"/>
    <w:rsid w:val="002F3034"/>
    <w:rsid w:val="002F3970"/>
    <w:rsid w:val="002F41A8"/>
    <w:rsid w:val="002F512F"/>
    <w:rsid w:val="002F5E01"/>
    <w:rsid w:val="002F5F9B"/>
    <w:rsid w:val="00301AAC"/>
    <w:rsid w:val="003026F5"/>
    <w:rsid w:val="00305A02"/>
    <w:rsid w:val="0030773C"/>
    <w:rsid w:val="00307E46"/>
    <w:rsid w:val="0030FFDE"/>
    <w:rsid w:val="00310399"/>
    <w:rsid w:val="00310C13"/>
    <w:rsid w:val="00311119"/>
    <w:rsid w:val="00311F5A"/>
    <w:rsid w:val="0031280B"/>
    <w:rsid w:val="00313378"/>
    <w:rsid w:val="00313C68"/>
    <w:rsid w:val="00315324"/>
    <w:rsid w:val="00315E22"/>
    <w:rsid w:val="00316A3F"/>
    <w:rsid w:val="0032007F"/>
    <w:rsid w:val="00320743"/>
    <w:rsid w:val="003220E4"/>
    <w:rsid w:val="0032222E"/>
    <w:rsid w:val="00322AA3"/>
    <w:rsid w:val="0032308F"/>
    <w:rsid w:val="00323E57"/>
    <w:rsid w:val="003250F4"/>
    <w:rsid w:val="00327B8B"/>
    <w:rsid w:val="00327CAF"/>
    <w:rsid w:val="00330E5A"/>
    <w:rsid w:val="0033329F"/>
    <w:rsid w:val="003339C8"/>
    <w:rsid w:val="00333B52"/>
    <w:rsid w:val="00334AA3"/>
    <w:rsid w:val="003354C4"/>
    <w:rsid w:val="00335AF3"/>
    <w:rsid w:val="00337EB8"/>
    <w:rsid w:val="00341250"/>
    <w:rsid w:val="003413DB"/>
    <w:rsid w:val="00343808"/>
    <w:rsid w:val="00343926"/>
    <w:rsid w:val="003439A3"/>
    <w:rsid w:val="003462D6"/>
    <w:rsid w:val="00347248"/>
    <w:rsid w:val="003479E5"/>
    <w:rsid w:val="00350B16"/>
    <w:rsid w:val="00350DAC"/>
    <w:rsid w:val="00351087"/>
    <w:rsid w:val="003510C9"/>
    <w:rsid w:val="003516FA"/>
    <w:rsid w:val="00351B23"/>
    <w:rsid w:val="003521BD"/>
    <w:rsid w:val="00352772"/>
    <w:rsid w:val="00353FA3"/>
    <w:rsid w:val="00355DDB"/>
    <w:rsid w:val="00356310"/>
    <w:rsid w:val="0035683D"/>
    <w:rsid w:val="00356A90"/>
    <w:rsid w:val="0036020A"/>
    <w:rsid w:val="003604F7"/>
    <w:rsid w:val="003610A6"/>
    <w:rsid w:val="00365565"/>
    <w:rsid w:val="003670DC"/>
    <w:rsid w:val="0036788F"/>
    <w:rsid w:val="00370904"/>
    <w:rsid w:val="00370C02"/>
    <w:rsid w:val="00370EF2"/>
    <w:rsid w:val="003713D5"/>
    <w:rsid w:val="00372CCD"/>
    <w:rsid w:val="0037580C"/>
    <w:rsid w:val="003773D7"/>
    <w:rsid w:val="003776F0"/>
    <w:rsid w:val="0037D504"/>
    <w:rsid w:val="0037EFCE"/>
    <w:rsid w:val="00380744"/>
    <w:rsid w:val="003821E0"/>
    <w:rsid w:val="003824F8"/>
    <w:rsid w:val="00382B53"/>
    <w:rsid w:val="00383986"/>
    <w:rsid w:val="00384705"/>
    <w:rsid w:val="00384BC5"/>
    <w:rsid w:val="00384E6D"/>
    <w:rsid w:val="003851BB"/>
    <w:rsid w:val="00385221"/>
    <w:rsid w:val="00385CA9"/>
    <w:rsid w:val="00386BEB"/>
    <w:rsid w:val="00386F59"/>
    <w:rsid w:val="003876FE"/>
    <w:rsid w:val="00391338"/>
    <w:rsid w:val="003925F5"/>
    <w:rsid w:val="00393C72"/>
    <w:rsid w:val="0039477A"/>
    <w:rsid w:val="00394C07"/>
    <w:rsid w:val="00395134"/>
    <w:rsid w:val="00395FFD"/>
    <w:rsid w:val="003A0474"/>
    <w:rsid w:val="003A1C61"/>
    <w:rsid w:val="003A3A7F"/>
    <w:rsid w:val="003A3B78"/>
    <w:rsid w:val="003A49BF"/>
    <w:rsid w:val="003A4C93"/>
    <w:rsid w:val="003A5207"/>
    <w:rsid w:val="003A6A36"/>
    <w:rsid w:val="003B0EAC"/>
    <w:rsid w:val="003B2DCE"/>
    <w:rsid w:val="003B2F26"/>
    <w:rsid w:val="003B2F2C"/>
    <w:rsid w:val="003B2FDA"/>
    <w:rsid w:val="003B3A4E"/>
    <w:rsid w:val="003B4585"/>
    <w:rsid w:val="003B48EE"/>
    <w:rsid w:val="003B5D7B"/>
    <w:rsid w:val="003B71C9"/>
    <w:rsid w:val="003B7B4D"/>
    <w:rsid w:val="003C42E1"/>
    <w:rsid w:val="003C71B8"/>
    <w:rsid w:val="003D0555"/>
    <w:rsid w:val="003D175C"/>
    <w:rsid w:val="003D1990"/>
    <w:rsid w:val="003D1CBE"/>
    <w:rsid w:val="003D229A"/>
    <w:rsid w:val="003D2356"/>
    <w:rsid w:val="003D27DC"/>
    <w:rsid w:val="003D350F"/>
    <w:rsid w:val="003D4190"/>
    <w:rsid w:val="003D437F"/>
    <w:rsid w:val="003D55E0"/>
    <w:rsid w:val="003D6EE5"/>
    <w:rsid w:val="003D7254"/>
    <w:rsid w:val="003D734B"/>
    <w:rsid w:val="003D7574"/>
    <w:rsid w:val="003E052E"/>
    <w:rsid w:val="003E149B"/>
    <w:rsid w:val="003E3AFB"/>
    <w:rsid w:val="003E3CCB"/>
    <w:rsid w:val="003E41E6"/>
    <w:rsid w:val="003E594B"/>
    <w:rsid w:val="003E6719"/>
    <w:rsid w:val="003E6D08"/>
    <w:rsid w:val="003E7AE8"/>
    <w:rsid w:val="003F0576"/>
    <w:rsid w:val="003F183A"/>
    <w:rsid w:val="003F2251"/>
    <w:rsid w:val="003F5F1D"/>
    <w:rsid w:val="003F61F8"/>
    <w:rsid w:val="003F6DA3"/>
    <w:rsid w:val="003F752E"/>
    <w:rsid w:val="003F7DA3"/>
    <w:rsid w:val="00400E34"/>
    <w:rsid w:val="004012C1"/>
    <w:rsid w:val="00402C2A"/>
    <w:rsid w:val="00403943"/>
    <w:rsid w:val="00403FD8"/>
    <w:rsid w:val="00404CE7"/>
    <w:rsid w:val="00405735"/>
    <w:rsid w:val="0040692D"/>
    <w:rsid w:val="004078BC"/>
    <w:rsid w:val="00407F75"/>
    <w:rsid w:val="004106DE"/>
    <w:rsid w:val="004111F5"/>
    <w:rsid w:val="00414174"/>
    <w:rsid w:val="0041462F"/>
    <w:rsid w:val="004168D8"/>
    <w:rsid w:val="00420A8F"/>
    <w:rsid w:val="00422251"/>
    <w:rsid w:val="0042267F"/>
    <w:rsid w:val="00423AE3"/>
    <w:rsid w:val="00424844"/>
    <w:rsid w:val="004259FF"/>
    <w:rsid w:val="00425F1E"/>
    <w:rsid w:val="0042620E"/>
    <w:rsid w:val="00426A1D"/>
    <w:rsid w:val="00427052"/>
    <w:rsid w:val="00430895"/>
    <w:rsid w:val="004311EA"/>
    <w:rsid w:val="00431B84"/>
    <w:rsid w:val="0043212E"/>
    <w:rsid w:val="00432204"/>
    <w:rsid w:val="004333C1"/>
    <w:rsid w:val="00434644"/>
    <w:rsid w:val="004354E9"/>
    <w:rsid w:val="00435C16"/>
    <w:rsid w:val="00435E3B"/>
    <w:rsid w:val="00435F8F"/>
    <w:rsid w:val="004367B0"/>
    <w:rsid w:val="00436C2C"/>
    <w:rsid w:val="0043712B"/>
    <w:rsid w:val="00437968"/>
    <w:rsid w:val="00437C2C"/>
    <w:rsid w:val="00441D47"/>
    <w:rsid w:val="00442A26"/>
    <w:rsid w:val="00443615"/>
    <w:rsid w:val="004441D1"/>
    <w:rsid w:val="00444B2D"/>
    <w:rsid w:val="004461F7"/>
    <w:rsid w:val="004463DE"/>
    <w:rsid w:val="004470D9"/>
    <w:rsid w:val="00450D28"/>
    <w:rsid w:val="00451516"/>
    <w:rsid w:val="00452580"/>
    <w:rsid w:val="004531F3"/>
    <w:rsid w:val="00453D5B"/>
    <w:rsid w:val="00454B58"/>
    <w:rsid w:val="00454DF8"/>
    <w:rsid w:val="00455F52"/>
    <w:rsid w:val="00457725"/>
    <w:rsid w:val="00457927"/>
    <w:rsid w:val="00457BC3"/>
    <w:rsid w:val="00457F33"/>
    <w:rsid w:val="00461D47"/>
    <w:rsid w:val="00462839"/>
    <w:rsid w:val="00463689"/>
    <w:rsid w:val="00464100"/>
    <w:rsid w:val="0046470A"/>
    <w:rsid w:val="00464F49"/>
    <w:rsid w:val="00465A33"/>
    <w:rsid w:val="00465EC5"/>
    <w:rsid w:val="0047012F"/>
    <w:rsid w:val="00471AD5"/>
    <w:rsid w:val="00471F7A"/>
    <w:rsid w:val="00473109"/>
    <w:rsid w:val="00473554"/>
    <w:rsid w:val="00473988"/>
    <w:rsid w:val="00473B44"/>
    <w:rsid w:val="00474829"/>
    <w:rsid w:val="0047563C"/>
    <w:rsid w:val="00475A51"/>
    <w:rsid w:val="00475BE8"/>
    <w:rsid w:val="004774FC"/>
    <w:rsid w:val="004776C0"/>
    <w:rsid w:val="004811DE"/>
    <w:rsid w:val="004817D2"/>
    <w:rsid w:val="004819BB"/>
    <w:rsid w:val="00483F63"/>
    <w:rsid w:val="004844AD"/>
    <w:rsid w:val="004864A2"/>
    <w:rsid w:val="00487135"/>
    <w:rsid w:val="00487254"/>
    <w:rsid w:val="004873C2"/>
    <w:rsid w:val="00489BBB"/>
    <w:rsid w:val="00491E00"/>
    <w:rsid w:val="004928BC"/>
    <w:rsid w:val="00494384"/>
    <w:rsid w:val="00494730"/>
    <w:rsid w:val="00494C53"/>
    <w:rsid w:val="004950BE"/>
    <w:rsid w:val="00496A7C"/>
    <w:rsid w:val="004A1768"/>
    <w:rsid w:val="004A2113"/>
    <w:rsid w:val="004A3F10"/>
    <w:rsid w:val="004A56B8"/>
    <w:rsid w:val="004A5C93"/>
    <w:rsid w:val="004A6BE2"/>
    <w:rsid w:val="004A6E28"/>
    <w:rsid w:val="004A7E35"/>
    <w:rsid w:val="004A8CCC"/>
    <w:rsid w:val="004B0AA7"/>
    <w:rsid w:val="004B1626"/>
    <w:rsid w:val="004B3913"/>
    <w:rsid w:val="004B3AC0"/>
    <w:rsid w:val="004B47F5"/>
    <w:rsid w:val="004B58A9"/>
    <w:rsid w:val="004B6340"/>
    <w:rsid w:val="004B63B6"/>
    <w:rsid w:val="004B78A8"/>
    <w:rsid w:val="004B79F7"/>
    <w:rsid w:val="004C0013"/>
    <w:rsid w:val="004C05C8"/>
    <w:rsid w:val="004C218B"/>
    <w:rsid w:val="004C2ACB"/>
    <w:rsid w:val="004C33DB"/>
    <w:rsid w:val="004C3A97"/>
    <w:rsid w:val="004C44CD"/>
    <w:rsid w:val="004C778F"/>
    <w:rsid w:val="004C7FC4"/>
    <w:rsid w:val="004D044E"/>
    <w:rsid w:val="004D0D0E"/>
    <w:rsid w:val="004D1110"/>
    <w:rsid w:val="004D233E"/>
    <w:rsid w:val="004D2506"/>
    <w:rsid w:val="004D35C6"/>
    <w:rsid w:val="004D37F0"/>
    <w:rsid w:val="004D4BF5"/>
    <w:rsid w:val="004D5247"/>
    <w:rsid w:val="004D57F5"/>
    <w:rsid w:val="004D58DA"/>
    <w:rsid w:val="004D5AC7"/>
    <w:rsid w:val="004D5DEF"/>
    <w:rsid w:val="004D63C4"/>
    <w:rsid w:val="004D7463"/>
    <w:rsid w:val="004D7F9F"/>
    <w:rsid w:val="004E0460"/>
    <w:rsid w:val="004E11C3"/>
    <w:rsid w:val="004E2559"/>
    <w:rsid w:val="004E2DC2"/>
    <w:rsid w:val="004E31A2"/>
    <w:rsid w:val="004E33B1"/>
    <w:rsid w:val="004E3921"/>
    <w:rsid w:val="004E4319"/>
    <w:rsid w:val="004E43D2"/>
    <w:rsid w:val="004E4C49"/>
    <w:rsid w:val="004E7D3D"/>
    <w:rsid w:val="004F067D"/>
    <w:rsid w:val="004F0F3C"/>
    <w:rsid w:val="004F1F0D"/>
    <w:rsid w:val="004F2A21"/>
    <w:rsid w:val="004F2FE5"/>
    <w:rsid w:val="004F58C4"/>
    <w:rsid w:val="004F6D84"/>
    <w:rsid w:val="004F728F"/>
    <w:rsid w:val="004F7DDE"/>
    <w:rsid w:val="004FF486"/>
    <w:rsid w:val="00501CBD"/>
    <w:rsid w:val="00501ECD"/>
    <w:rsid w:val="00502EE6"/>
    <w:rsid w:val="005040AA"/>
    <w:rsid w:val="00510702"/>
    <w:rsid w:val="00510800"/>
    <w:rsid w:val="00510C19"/>
    <w:rsid w:val="0051172D"/>
    <w:rsid w:val="005130DF"/>
    <w:rsid w:val="00514B00"/>
    <w:rsid w:val="00515A35"/>
    <w:rsid w:val="00517A00"/>
    <w:rsid w:val="00517B84"/>
    <w:rsid w:val="00517F27"/>
    <w:rsid w:val="005201A7"/>
    <w:rsid w:val="005201AE"/>
    <w:rsid w:val="00520F5A"/>
    <w:rsid w:val="005212DC"/>
    <w:rsid w:val="0052158C"/>
    <w:rsid w:val="00521B3A"/>
    <w:rsid w:val="00521E27"/>
    <w:rsid w:val="00522B9A"/>
    <w:rsid w:val="00526F43"/>
    <w:rsid w:val="005289D8"/>
    <w:rsid w:val="005307B0"/>
    <w:rsid w:val="00530A47"/>
    <w:rsid w:val="00531CB8"/>
    <w:rsid w:val="00532105"/>
    <w:rsid w:val="005324BD"/>
    <w:rsid w:val="00532553"/>
    <w:rsid w:val="00532DDA"/>
    <w:rsid w:val="005338B4"/>
    <w:rsid w:val="00533BA1"/>
    <w:rsid w:val="005346A2"/>
    <w:rsid w:val="00535AFE"/>
    <w:rsid w:val="005367E5"/>
    <w:rsid w:val="0053748F"/>
    <w:rsid w:val="00537AFE"/>
    <w:rsid w:val="00541551"/>
    <w:rsid w:val="00542C59"/>
    <w:rsid w:val="00542E6D"/>
    <w:rsid w:val="005473A6"/>
    <w:rsid w:val="00550102"/>
    <w:rsid w:val="00550F79"/>
    <w:rsid w:val="00551D82"/>
    <w:rsid w:val="00552B49"/>
    <w:rsid w:val="00552D56"/>
    <w:rsid w:val="00552DF1"/>
    <w:rsid w:val="005538F4"/>
    <w:rsid w:val="00553976"/>
    <w:rsid w:val="005542A0"/>
    <w:rsid w:val="0055432B"/>
    <w:rsid w:val="005550C5"/>
    <w:rsid w:val="0055514C"/>
    <w:rsid w:val="0055670B"/>
    <w:rsid w:val="005567DB"/>
    <w:rsid w:val="00560B19"/>
    <w:rsid w:val="00561633"/>
    <w:rsid w:val="005619E4"/>
    <w:rsid w:val="00563A51"/>
    <w:rsid w:val="00563F00"/>
    <w:rsid w:val="0056408E"/>
    <w:rsid w:val="00564C97"/>
    <w:rsid w:val="00564CA2"/>
    <w:rsid w:val="00565B2A"/>
    <w:rsid w:val="00566244"/>
    <w:rsid w:val="005662EB"/>
    <w:rsid w:val="005664C7"/>
    <w:rsid w:val="0056CBA2"/>
    <w:rsid w:val="005717CA"/>
    <w:rsid w:val="00574E7A"/>
    <w:rsid w:val="00580388"/>
    <w:rsid w:val="00580556"/>
    <w:rsid w:val="00580619"/>
    <w:rsid w:val="00581540"/>
    <w:rsid w:val="00581C1D"/>
    <w:rsid w:val="0058334A"/>
    <w:rsid w:val="005836E3"/>
    <w:rsid w:val="00584116"/>
    <w:rsid w:val="00585418"/>
    <w:rsid w:val="00585435"/>
    <w:rsid w:val="0058602D"/>
    <w:rsid w:val="005860B3"/>
    <w:rsid w:val="005865B8"/>
    <w:rsid w:val="0058694A"/>
    <w:rsid w:val="00586ED3"/>
    <w:rsid w:val="00587A53"/>
    <w:rsid w:val="00590BE4"/>
    <w:rsid w:val="005919A8"/>
    <w:rsid w:val="005945A2"/>
    <w:rsid w:val="0059478F"/>
    <w:rsid w:val="00594C55"/>
    <w:rsid w:val="00595EC6"/>
    <w:rsid w:val="00595FEE"/>
    <w:rsid w:val="00597A45"/>
    <w:rsid w:val="00597A6E"/>
    <w:rsid w:val="005A0DCC"/>
    <w:rsid w:val="005A2B94"/>
    <w:rsid w:val="005A582B"/>
    <w:rsid w:val="005A5D1E"/>
    <w:rsid w:val="005A6067"/>
    <w:rsid w:val="005A6AB6"/>
    <w:rsid w:val="005A6E12"/>
    <w:rsid w:val="005A757C"/>
    <w:rsid w:val="005A7AF4"/>
    <w:rsid w:val="005A7B00"/>
    <w:rsid w:val="005B04E2"/>
    <w:rsid w:val="005B09EB"/>
    <w:rsid w:val="005B0BB5"/>
    <w:rsid w:val="005B149D"/>
    <w:rsid w:val="005B2173"/>
    <w:rsid w:val="005B2E36"/>
    <w:rsid w:val="005B5084"/>
    <w:rsid w:val="005B5AE0"/>
    <w:rsid w:val="005B64EE"/>
    <w:rsid w:val="005B6D40"/>
    <w:rsid w:val="005BA6DC"/>
    <w:rsid w:val="005C10F2"/>
    <w:rsid w:val="005C19F3"/>
    <w:rsid w:val="005C385E"/>
    <w:rsid w:val="005C403C"/>
    <w:rsid w:val="005C41A1"/>
    <w:rsid w:val="005C443A"/>
    <w:rsid w:val="005C514F"/>
    <w:rsid w:val="005C684E"/>
    <w:rsid w:val="005D0F77"/>
    <w:rsid w:val="005D13AB"/>
    <w:rsid w:val="005D2CF1"/>
    <w:rsid w:val="005D2FB4"/>
    <w:rsid w:val="005D3035"/>
    <w:rsid w:val="005D3FFD"/>
    <w:rsid w:val="005D480A"/>
    <w:rsid w:val="005D48CF"/>
    <w:rsid w:val="005D6F8A"/>
    <w:rsid w:val="005E0590"/>
    <w:rsid w:val="005E0A68"/>
    <w:rsid w:val="005E3857"/>
    <w:rsid w:val="005E3F6D"/>
    <w:rsid w:val="005E5A46"/>
    <w:rsid w:val="005E5F35"/>
    <w:rsid w:val="005E794F"/>
    <w:rsid w:val="005F00E5"/>
    <w:rsid w:val="005F2284"/>
    <w:rsid w:val="005F29EC"/>
    <w:rsid w:val="005F2BC3"/>
    <w:rsid w:val="005F3315"/>
    <w:rsid w:val="005F3BBE"/>
    <w:rsid w:val="005F4BC6"/>
    <w:rsid w:val="005F5302"/>
    <w:rsid w:val="005F53FF"/>
    <w:rsid w:val="005F5F3F"/>
    <w:rsid w:val="005F6A75"/>
    <w:rsid w:val="005F6BB8"/>
    <w:rsid w:val="005F733B"/>
    <w:rsid w:val="005F7C36"/>
    <w:rsid w:val="00601377"/>
    <w:rsid w:val="00602C72"/>
    <w:rsid w:val="00604A53"/>
    <w:rsid w:val="0060507C"/>
    <w:rsid w:val="00605C24"/>
    <w:rsid w:val="00605D5B"/>
    <w:rsid w:val="00606CCC"/>
    <w:rsid w:val="00606D6C"/>
    <w:rsid w:val="006108E4"/>
    <w:rsid w:val="00612346"/>
    <w:rsid w:val="0061250D"/>
    <w:rsid w:val="0061316D"/>
    <w:rsid w:val="00613232"/>
    <w:rsid w:val="006140B0"/>
    <w:rsid w:val="0061480A"/>
    <w:rsid w:val="00615024"/>
    <w:rsid w:val="00615650"/>
    <w:rsid w:val="0061692F"/>
    <w:rsid w:val="0061893B"/>
    <w:rsid w:val="006206A6"/>
    <w:rsid w:val="0062134C"/>
    <w:rsid w:val="00621377"/>
    <w:rsid w:val="00622536"/>
    <w:rsid w:val="00622578"/>
    <w:rsid w:val="00622C84"/>
    <w:rsid w:val="0062436E"/>
    <w:rsid w:val="00624F8F"/>
    <w:rsid w:val="0062534E"/>
    <w:rsid w:val="00625D55"/>
    <w:rsid w:val="00625FA3"/>
    <w:rsid w:val="00630472"/>
    <w:rsid w:val="00630724"/>
    <w:rsid w:val="0063086D"/>
    <w:rsid w:val="00630C9C"/>
    <w:rsid w:val="006323DE"/>
    <w:rsid w:val="00633C75"/>
    <w:rsid w:val="00634810"/>
    <w:rsid w:val="00635213"/>
    <w:rsid w:val="00636E63"/>
    <w:rsid w:val="0063706C"/>
    <w:rsid w:val="00641B72"/>
    <w:rsid w:val="00641CFC"/>
    <w:rsid w:val="00642482"/>
    <w:rsid w:val="006429B9"/>
    <w:rsid w:val="00642A9E"/>
    <w:rsid w:val="00642C75"/>
    <w:rsid w:val="0064405E"/>
    <w:rsid w:val="00644A85"/>
    <w:rsid w:val="00647A68"/>
    <w:rsid w:val="00647AC8"/>
    <w:rsid w:val="00650F61"/>
    <w:rsid w:val="00651E47"/>
    <w:rsid w:val="006521D2"/>
    <w:rsid w:val="00652B27"/>
    <w:rsid w:val="0065444A"/>
    <w:rsid w:val="00654A51"/>
    <w:rsid w:val="00654DD7"/>
    <w:rsid w:val="0065550E"/>
    <w:rsid w:val="00655684"/>
    <w:rsid w:val="00655F3F"/>
    <w:rsid w:val="00656DFC"/>
    <w:rsid w:val="006572A3"/>
    <w:rsid w:val="0066030F"/>
    <w:rsid w:val="00660334"/>
    <w:rsid w:val="00660730"/>
    <w:rsid w:val="0066115A"/>
    <w:rsid w:val="00661D0E"/>
    <w:rsid w:val="00662748"/>
    <w:rsid w:val="00662BEC"/>
    <w:rsid w:val="00665A59"/>
    <w:rsid w:val="00667525"/>
    <w:rsid w:val="006677E9"/>
    <w:rsid w:val="0066A96B"/>
    <w:rsid w:val="006704EE"/>
    <w:rsid w:val="00670F18"/>
    <w:rsid w:val="00671440"/>
    <w:rsid w:val="0067278D"/>
    <w:rsid w:val="006728BE"/>
    <w:rsid w:val="00672D42"/>
    <w:rsid w:val="00672D88"/>
    <w:rsid w:val="00672EE0"/>
    <w:rsid w:val="00673356"/>
    <w:rsid w:val="006745BA"/>
    <w:rsid w:val="00677714"/>
    <w:rsid w:val="00680C07"/>
    <w:rsid w:val="00681EE8"/>
    <w:rsid w:val="00682497"/>
    <w:rsid w:val="0068263D"/>
    <w:rsid w:val="00682C83"/>
    <w:rsid w:val="006831C6"/>
    <w:rsid w:val="00683D8D"/>
    <w:rsid w:val="00690034"/>
    <w:rsid w:val="00691509"/>
    <w:rsid w:val="00695D5D"/>
    <w:rsid w:val="00696B17"/>
    <w:rsid w:val="00696F3E"/>
    <w:rsid w:val="00697AF4"/>
    <w:rsid w:val="00697D4E"/>
    <w:rsid w:val="006A1ACC"/>
    <w:rsid w:val="006A2AC5"/>
    <w:rsid w:val="006A4584"/>
    <w:rsid w:val="006A45D6"/>
    <w:rsid w:val="006A5163"/>
    <w:rsid w:val="006A5FCA"/>
    <w:rsid w:val="006A71C9"/>
    <w:rsid w:val="006A7316"/>
    <w:rsid w:val="006A7819"/>
    <w:rsid w:val="006B20A9"/>
    <w:rsid w:val="006B24A9"/>
    <w:rsid w:val="006B2885"/>
    <w:rsid w:val="006B2A56"/>
    <w:rsid w:val="006B2F84"/>
    <w:rsid w:val="006B3D5F"/>
    <w:rsid w:val="006B4713"/>
    <w:rsid w:val="006B49EB"/>
    <w:rsid w:val="006B56B7"/>
    <w:rsid w:val="006B676E"/>
    <w:rsid w:val="006B785B"/>
    <w:rsid w:val="006B7C9D"/>
    <w:rsid w:val="006C04B2"/>
    <w:rsid w:val="006C0CEE"/>
    <w:rsid w:val="006C17F1"/>
    <w:rsid w:val="006C30F6"/>
    <w:rsid w:val="006C4BC8"/>
    <w:rsid w:val="006C4DF0"/>
    <w:rsid w:val="006C64DB"/>
    <w:rsid w:val="006C6AD5"/>
    <w:rsid w:val="006C6BFB"/>
    <w:rsid w:val="006C70FD"/>
    <w:rsid w:val="006C7963"/>
    <w:rsid w:val="006D2FBB"/>
    <w:rsid w:val="006D356C"/>
    <w:rsid w:val="006D3CB5"/>
    <w:rsid w:val="006D47BD"/>
    <w:rsid w:val="006D6436"/>
    <w:rsid w:val="006E04F3"/>
    <w:rsid w:val="006E05BD"/>
    <w:rsid w:val="006E08BF"/>
    <w:rsid w:val="006E0F3D"/>
    <w:rsid w:val="006E0F9D"/>
    <w:rsid w:val="006E133D"/>
    <w:rsid w:val="006E3182"/>
    <w:rsid w:val="006E3E6C"/>
    <w:rsid w:val="006E4450"/>
    <w:rsid w:val="006E461C"/>
    <w:rsid w:val="006E4797"/>
    <w:rsid w:val="006E5E63"/>
    <w:rsid w:val="006E6782"/>
    <w:rsid w:val="006E6E7C"/>
    <w:rsid w:val="006F0806"/>
    <w:rsid w:val="006F1C4A"/>
    <w:rsid w:val="006F1E5F"/>
    <w:rsid w:val="006F4021"/>
    <w:rsid w:val="006F54BA"/>
    <w:rsid w:val="006F5E44"/>
    <w:rsid w:val="006F6663"/>
    <w:rsid w:val="007038DB"/>
    <w:rsid w:val="0070444F"/>
    <w:rsid w:val="007045C4"/>
    <w:rsid w:val="00704F1B"/>
    <w:rsid w:val="007059E7"/>
    <w:rsid w:val="007064BA"/>
    <w:rsid w:val="0071152B"/>
    <w:rsid w:val="007119A4"/>
    <w:rsid w:val="00714920"/>
    <w:rsid w:val="00715D69"/>
    <w:rsid w:val="007161D1"/>
    <w:rsid w:val="00720428"/>
    <w:rsid w:val="00720E5C"/>
    <w:rsid w:val="007210D4"/>
    <w:rsid w:val="007212BE"/>
    <w:rsid w:val="00721B47"/>
    <w:rsid w:val="00721E34"/>
    <w:rsid w:val="00723D73"/>
    <w:rsid w:val="007260CB"/>
    <w:rsid w:val="007265CA"/>
    <w:rsid w:val="00729B9B"/>
    <w:rsid w:val="007325AA"/>
    <w:rsid w:val="0073272F"/>
    <w:rsid w:val="0073501D"/>
    <w:rsid w:val="007364C6"/>
    <w:rsid w:val="0073710B"/>
    <w:rsid w:val="00740023"/>
    <w:rsid w:val="0074062B"/>
    <w:rsid w:val="00741915"/>
    <w:rsid w:val="00742E7F"/>
    <w:rsid w:val="00745BEF"/>
    <w:rsid w:val="00746A3C"/>
    <w:rsid w:val="00746AAB"/>
    <w:rsid w:val="00747051"/>
    <w:rsid w:val="0075045E"/>
    <w:rsid w:val="007504D0"/>
    <w:rsid w:val="00751AB7"/>
    <w:rsid w:val="00752F02"/>
    <w:rsid w:val="0075306B"/>
    <w:rsid w:val="007535CC"/>
    <w:rsid w:val="00756777"/>
    <w:rsid w:val="0075777D"/>
    <w:rsid w:val="007601C7"/>
    <w:rsid w:val="00760A25"/>
    <w:rsid w:val="00760D10"/>
    <w:rsid w:val="00760E93"/>
    <w:rsid w:val="00761493"/>
    <w:rsid w:val="00761D7C"/>
    <w:rsid w:val="007658B9"/>
    <w:rsid w:val="00767FC1"/>
    <w:rsid w:val="0076EC5A"/>
    <w:rsid w:val="00771B86"/>
    <w:rsid w:val="00774EE6"/>
    <w:rsid w:val="00776630"/>
    <w:rsid w:val="00776AC0"/>
    <w:rsid w:val="007770B5"/>
    <w:rsid w:val="007772BE"/>
    <w:rsid w:val="007772E7"/>
    <w:rsid w:val="00777AFC"/>
    <w:rsid w:val="00777EE3"/>
    <w:rsid w:val="007803F3"/>
    <w:rsid w:val="00780FB0"/>
    <w:rsid w:val="0078194E"/>
    <w:rsid w:val="0078268A"/>
    <w:rsid w:val="0078361E"/>
    <w:rsid w:val="00783637"/>
    <w:rsid w:val="00783799"/>
    <w:rsid w:val="00783FCB"/>
    <w:rsid w:val="0078494E"/>
    <w:rsid w:val="00784E8F"/>
    <w:rsid w:val="00785B44"/>
    <w:rsid w:val="00785B80"/>
    <w:rsid w:val="00787824"/>
    <w:rsid w:val="0079105E"/>
    <w:rsid w:val="007910AC"/>
    <w:rsid w:val="0079148A"/>
    <w:rsid w:val="00791976"/>
    <w:rsid w:val="0079374D"/>
    <w:rsid w:val="00793DB9"/>
    <w:rsid w:val="007965A9"/>
    <w:rsid w:val="00796AE7"/>
    <w:rsid w:val="007A121A"/>
    <w:rsid w:val="007A2110"/>
    <w:rsid w:val="007A2305"/>
    <w:rsid w:val="007A240A"/>
    <w:rsid w:val="007A4680"/>
    <w:rsid w:val="007A48C8"/>
    <w:rsid w:val="007A58E2"/>
    <w:rsid w:val="007A770F"/>
    <w:rsid w:val="007B0D4B"/>
    <w:rsid w:val="007B4775"/>
    <w:rsid w:val="007B572D"/>
    <w:rsid w:val="007B7038"/>
    <w:rsid w:val="007C0635"/>
    <w:rsid w:val="007C145B"/>
    <w:rsid w:val="007C1C64"/>
    <w:rsid w:val="007C23B1"/>
    <w:rsid w:val="007C27BB"/>
    <w:rsid w:val="007C4AD4"/>
    <w:rsid w:val="007C4DAF"/>
    <w:rsid w:val="007C4E7C"/>
    <w:rsid w:val="007C5C9E"/>
    <w:rsid w:val="007C7680"/>
    <w:rsid w:val="007C79D8"/>
    <w:rsid w:val="007D195E"/>
    <w:rsid w:val="007D2C2F"/>
    <w:rsid w:val="007D2FB1"/>
    <w:rsid w:val="007D3FE1"/>
    <w:rsid w:val="007D4917"/>
    <w:rsid w:val="007D535A"/>
    <w:rsid w:val="007D56C1"/>
    <w:rsid w:val="007D578E"/>
    <w:rsid w:val="007E019E"/>
    <w:rsid w:val="007E1E42"/>
    <w:rsid w:val="007E2F4D"/>
    <w:rsid w:val="007E3D62"/>
    <w:rsid w:val="007E3FB9"/>
    <w:rsid w:val="007E45AA"/>
    <w:rsid w:val="007E5619"/>
    <w:rsid w:val="007E5906"/>
    <w:rsid w:val="007E5AB8"/>
    <w:rsid w:val="007E615A"/>
    <w:rsid w:val="007E6CF9"/>
    <w:rsid w:val="007E7F33"/>
    <w:rsid w:val="007EA829"/>
    <w:rsid w:val="007EDC4C"/>
    <w:rsid w:val="007F056E"/>
    <w:rsid w:val="007F08C8"/>
    <w:rsid w:val="007F1EE4"/>
    <w:rsid w:val="007F328B"/>
    <w:rsid w:val="007F38DE"/>
    <w:rsid w:val="007F48FD"/>
    <w:rsid w:val="007F4E12"/>
    <w:rsid w:val="007F50CB"/>
    <w:rsid w:val="007F5A86"/>
    <w:rsid w:val="007F68EF"/>
    <w:rsid w:val="007F6A11"/>
    <w:rsid w:val="007F6E35"/>
    <w:rsid w:val="0080058F"/>
    <w:rsid w:val="00800711"/>
    <w:rsid w:val="008016DA"/>
    <w:rsid w:val="00803265"/>
    <w:rsid w:val="00805E48"/>
    <w:rsid w:val="0080674D"/>
    <w:rsid w:val="00806B0F"/>
    <w:rsid w:val="00810461"/>
    <w:rsid w:val="00810E7A"/>
    <w:rsid w:val="00811C4A"/>
    <w:rsid w:val="008126CA"/>
    <w:rsid w:val="00813FD0"/>
    <w:rsid w:val="00814C53"/>
    <w:rsid w:val="0081592F"/>
    <w:rsid w:val="00815D02"/>
    <w:rsid w:val="0081622C"/>
    <w:rsid w:val="00816B4D"/>
    <w:rsid w:val="00820334"/>
    <w:rsid w:val="008208A7"/>
    <w:rsid w:val="008216DE"/>
    <w:rsid w:val="00821E0B"/>
    <w:rsid w:val="00821EB9"/>
    <w:rsid w:val="00822CDD"/>
    <w:rsid w:val="00822E16"/>
    <w:rsid w:val="00823086"/>
    <w:rsid w:val="0082337A"/>
    <w:rsid w:val="00823691"/>
    <w:rsid w:val="00823EC3"/>
    <w:rsid w:val="0082468C"/>
    <w:rsid w:val="008248A7"/>
    <w:rsid w:val="00824D21"/>
    <w:rsid w:val="00824FBF"/>
    <w:rsid w:val="00826D44"/>
    <w:rsid w:val="00826EA6"/>
    <w:rsid w:val="0083063A"/>
    <w:rsid w:val="008306D4"/>
    <w:rsid w:val="008308D7"/>
    <w:rsid w:val="00831080"/>
    <w:rsid w:val="00831749"/>
    <w:rsid w:val="00831B86"/>
    <w:rsid w:val="008324A3"/>
    <w:rsid w:val="008341E7"/>
    <w:rsid w:val="00835F2F"/>
    <w:rsid w:val="0083600F"/>
    <w:rsid w:val="0083761D"/>
    <w:rsid w:val="0084060B"/>
    <w:rsid w:val="00841EBA"/>
    <w:rsid w:val="00842191"/>
    <w:rsid w:val="00842365"/>
    <w:rsid w:val="00842516"/>
    <w:rsid w:val="00842609"/>
    <w:rsid w:val="00842ECB"/>
    <w:rsid w:val="00843072"/>
    <w:rsid w:val="0084374B"/>
    <w:rsid w:val="00844ABC"/>
    <w:rsid w:val="0084510F"/>
    <w:rsid w:val="00845227"/>
    <w:rsid w:val="0084D0FB"/>
    <w:rsid w:val="008504EC"/>
    <w:rsid w:val="0085059E"/>
    <w:rsid w:val="00850A37"/>
    <w:rsid w:val="00850CF6"/>
    <w:rsid w:val="00851240"/>
    <w:rsid w:val="008513EE"/>
    <w:rsid w:val="00851EFC"/>
    <w:rsid w:val="00853131"/>
    <w:rsid w:val="00853339"/>
    <w:rsid w:val="00854563"/>
    <w:rsid w:val="008548CB"/>
    <w:rsid w:val="00855E7F"/>
    <w:rsid w:val="00856467"/>
    <w:rsid w:val="008564AD"/>
    <w:rsid w:val="008564EF"/>
    <w:rsid w:val="0085680A"/>
    <w:rsid w:val="00857190"/>
    <w:rsid w:val="0085D6C7"/>
    <w:rsid w:val="00861D23"/>
    <w:rsid w:val="00863C59"/>
    <w:rsid w:val="00864B5C"/>
    <w:rsid w:val="00865036"/>
    <w:rsid w:val="00865952"/>
    <w:rsid w:val="0086623E"/>
    <w:rsid w:val="0086641D"/>
    <w:rsid w:val="00870E0F"/>
    <w:rsid w:val="00871362"/>
    <w:rsid w:val="00872CD2"/>
    <w:rsid w:val="00874AA5"/>
    <w:rsid w:val="00875CC8"/>
    <w:rsid w:val="008761D8"/>
    <w:rsid w:val="00877A92"/>
    <w:rsid w:val="008802EC"/>
    <w:rsid w:val="00880344"/>
    <w:rsid w:val="00880AE1"/>
    <w:rsid w:val="00881306"/>
    <w:rsid w:val="008831EC"/>
    <w:rsid w:val="00883589"/>
    <w:rsid w:val="008838CA"/>
    <w:rsid w:val="00884092"/>
    <w:rsid w:val="0088481C"/>
    <w:rsid w:val="00885297"/>
    <w:rsid w:val="00885CEC"/>
    <w:rsid w:val="008863FC"/>
    <w:rsid w:val="008867D1"/>
    <w:rsid w:val="0088680A"/>
    <w:rsid w:val="00886A7C"/>
    <w:rsid w:val="00887D7D"/>
    <w:rsid w:val="0089016D"/>
    <w:rsid w:val="0089019C"/>
    <w:rsid w:val="00890B06"/>
    <w:rsid w:val="00890E14"/>
    <w:rsid w:val="00891905"/>
    <w:rsid w:val="008927DE"/>
    <w:rsid w:val="00892C7C"/>
    <w:rsid w:val="00893D9F"/>
    <w:rsid w:val="00894604"/>
    <w:rsid w:val="0089490D"/>
    <w:rsid w:val="00894E81"/>
    <w:rsid w:val="00894E88"/>
    <w:rsid w:val="0089552F"/>
    <w:rsid w:val="00895717"/>
    <w:rsid w:val="00896080"/>
    <w:rsid w:val="008961E2"/>
    <w:rsid w:val="008A150E"/>
    <w:rsid w:val="008A1535"/>
    <w:rsid w:val="008A1A87"/>
    <w:rsid w:val="008A3B32"/>
    <w:rsid w:val="008A5440"/>
    <w:rsid w:val="008A5482"/>
    <w:rsid w:val="008A6D0A"/>
    <w:rsid w:val="008B07F1"/>
    <w:rsid w:val="008B0ADD"/>
    <w:rsid w:val="008B1F22"/>
    <w:rsid w:val="008B226B"/>
    <w:rsid w:val="008B2AD3"/>
    <w:rsid w:val="008B472A"/>
    <w:rsid w:val="008B4957"/>
    <w:rsid w:val="008B57A1"/>
    <w:rsid w:val="008B62AA"/>
    <w:rsid w:val="008B6E26"/>
    <w:rsid w:val="008B78BF"/>
    <w:rsid w:val="008C237A"/>
    <w:rsid w:val="008C33E4"/>
    <w:rsid w:val="008C42F7"/>
    <w:rsid w:val="008C4527"/>
    <w:rsid w:val="008C4802"/>
    <w:rsid w:val="008C67FB"/>
    <w:rsid w:val="008C68C1"/>
    <w:rsid w:val="008C6A05"/>
    <w:rsid w:val="008C6F9F"/>
    <w:rsid w:val="008C75E0"/>
    <w:rsid w:val="008D029F"/>
    <w:rsid w:val="008D050B"/>
    <w:rsid w:val="008D06E1"/>
    <w:rsid w:val="008D0AE8"/>
    <w:rsid w:val="008D1D9C"/>
    <w:rsid w:val="008D1E5D"/>
    <w:rsid w:val="008D2729"/>
    <w:rsid w:val="008D36AE"/>
    <w:rsid w:val="008D417A"/>
    <w:rsid w:val="008D4C3C"/>
    <w:rsid w:val="008D55C4"/>
    <w:rsid w:val="008D6FC1"/>
    <w:rsid w:val="008D7F02"/>
    <w:rsid w:val="008E1B48"/>
    <w:rsid w:val="008E1FE0"/>
    <w:rsid w:val="008E2134"/>
    <w:rsid w:val="008E2E39"/>
    <w:rsid w:val="008E371B"/>
    <w:rsid w:val="008E39A3"/>
    <w:rsid w:val="008E3AC7"/>
    <w:rsid w:val="008E425F"/>
    <w:rsid w:val="008E4E02"/>
    <w:rsid w:val="008E5C1F"/>
    <w:rsid w:val="008E6AD6"/>
    <w:rsid w:val="008E7226"/>
    <w:rsid w:val="008E7949"/>
    <w:rsid w:val="008F0363"/>
    <w:rsid w:val="008F09E7"/>
    <w:rsid w:val="008F0D73"/>
    <w:rsid w:val="008F1C0E"/>
    <w:rsid w:val="008F29F5"/>
    <w:rsid w:val="008F3DDA"/>
    <w:rsid w:val="008F3F9C"/>
    <w:rsid w:val="008F50EB"/>
    <w:rsid w:val="008F5FBD"/>
    <w:rsid w:val="008F6C0C"/>
    <w:rsid w:val="008F6E86"/>
    <w:rsid w:val="008F770E"/>
    <w:rsid w:val="008F7997"/>
    <w:rsid w:val="008F7D2F"/>
    <w:rsid w:val="0090269F"/>
    <w:rsid w:val="00903CB9"/>
    <w:rsid w:val="00904393"/>
    <w:rsid w:val="009053AD"/>
    <w:rsid w:val="009058F8"/>
    <w:rsid w:val="00905AB5"/>
    <w:rsid w:val="00907C62"/>
    <w:rsid w:val="00907DAB"/>
    <w:rsid w:val="00907F84"/>
    <w:rsid w:val="009124A0"/>
    <w:rsid w:val="0091286F"/>
    <w:rsid w:val="00912A5A"/>
    <w:rsid w:val="00912F90"/>
    <w:rsid w:val="009139C5"/>
    <w:rsid w:val="009149F2"/>
    <w:rsid w:val="00914FCE"/>
    <w:rsid w:val="009150D7"/>
    <w:rsid w:val="009151CA"/>
    <w:rsid w:val="00915881"/>
    <w:rsid w:val="00916585"/>
    <w:rsid w:val="009171B5"/>
    <w:rsid w:val="00917C73"/>
    <w:rsid w:val="00920413"/>
    <w:rsid w:val="009213CD"/>
    <w:rsid w:val="0092221C"/>
    <w:rsid w:val="00923087"/>
    <w:rsid w:val="00923921"/>
    <w:rsid w:val="009248D6"/>
    <w:rsid w:val="00926D50"/>
    <w:rsid w:val="009277D0"/>
    <w:rsid w:val="00927D6D"/>
    <w:rsid w:val="0092EC1A"/>
    <w:rsid w:val="009300AB"/>
    <w:rsid w:val="0093033B"/>
    <w:rsid w:val="00930BAA"/>
    <w:rsid w:val="00930C56"/>
    <w:rsid w:val="00930D59"/>
    <w:rsid w:val="009322B2"/>
    <w:rsid w:val="00933588"/>
    <w:rsid w:val="00936578"/>
    <w:rsid w:val="00936820"/>
    <w:rsid w:val="00936B7F"/>
    <w:rsid w:val="009375D9"/>
    <w:rsid w:val="0093F290"/>
    <w:rsid w:val="0094021C"/>
    <w:rsid w:val="00940C25"/>
    <w:rsid w:val="00941371"/>
    <w:rsid w:val="00941385"/>
    <w:rsid w:val="009414DD"/>
    <w:rsid w:val="009420FE"/>
    <w:rsid w:val="00945932"/>
    <w:rsid w:val="009474C2"/>
    <w:rsid w:val="00947779"/>
    <w:rsid w:val="009479D0"/>
    <w:rsid w:val="00947C91"/>
    <w:rsid w:val="00950009"/>
    <w:rsid w:val="00951246"/>
    <w:rsid w:val="00952684"/>
    <w:rsid w:val="00953208"/>
    <w:rsid w:val="009533C7"/>
    <w:rsid w:val="00953725"/>
    <w:rsid w:val="00953E68"/>
    <w:rsid w:val="00953E83"/>
    <w:rsid w:val="00954552"/>
    <w:rsid w:val="00954BCA"/>
    <w:rsid w:val="00955013"/>
    <w:rsid w:val="00955CC1"/>
    <w:rsid w:val="00956604"/>
    <w:rsid w:val="00956CD5"/>
    <w:rsid w:val="0096102C"/>
    <w:rsid w:val="00961102"/>
    <w:rsid w:val="00963662"/>
    <w:rsid w:val="00963944"/>
    <w:rsid w:val="00963BAA"/>
    <w:rsid w:val="00963EB7"/>
    <w:rsid w:val="00965EB6"/>
    <w:rsid w:val="00966402"/>
    <w:rsid w:val="0096718C"/>
    <w:rsid w:val="00973F71"/>
    <w:rsid w:val="00977D1B"/>
    <w:rsid w:val="009810E8"/>
    <w:rsid w:val="00981FA6"/>
    <w:rsid w:val="009825BF"/>
    <w:rsid w:val="00982974"/>
    <w:rsid w:val="00982FBE"/>
    <w:rsid w:val="009838D3"/>
    <w:rsid w:val="00983E99"/>
    <w:rsid w:val="00983F90"/>
    <w:rsid w:val="00984F64"/>
    <w:rsid w:val="00985062"/>
    <w:rsid w:val="0098600F"/>
    <w:rsid w:val="00986329"/>
    <w:rsid w:val="009864E5"/>
    <w:rsid w:val="009876F5"/>
    <w:rsid w:val="00987E96"/>
    <w:rsid w:val="00990025"/>
    <w:rsid w:val="0099017F"/>
    <w:rsid w:val="00990223"/>
    <w:rsid w:val="00990506"/>
    <w:rsid w:val="00990982"/>
    <w:rsid w:val="00990D39"/>
    <w:rsid w:val="009930D7"/>
    <w:rsid w:val="0099437D"/>
    <w:rsid w:val="00994AF8"/>
    <w:rsid w:val="009953B1"/>
    <w:rsid w:val="009960E1"/>
    <w:rsid w:val="009961C3"/>
    <w:rsid w:val="00996C07"/>
    <w:rsid w:val="00996E2D"/>
    <w:rsid w:val="00996F18"/>
    <w:rsid w:val="009976B6"/>
    <w:rsid w:val="009A12C1"/>
    <w:rsid w:val="009A1AC0"/>
    <w:rsid w:val="009A1EE8"/>
    <w:rsid w:val="009A30E7"/>
    <w:rsid w:val="009A45A3"/>
    <w:rsid w:val="009A4A94"/>
    <w:rsid w:val="009A67D7"/>
    <w:rsid w:val="009A685F"/>
    <w:rsid w:val="009A6D21"/>
    <w:rsid w:val="009AE083"/>
    <w:rsid w:val="009B0B19"/>
    <w:rsid w:val="009B13E6"/>
    <w:rsid w:val="009B186F"/>
    <w:rsid w:val="009B18CB"/>
    <w:rsid w:val="009B2D8A"/>
    <w:rsid w:val="009B37BB"/>
    <w:rsid w:val="009B3C04"/>
    <w:rsid w:val="009B462C"/>
    <w:rsid w:val="009B47FF"/>
    <w:rsid w:val="009B4AF9"/>
    <w:rsid w:val="009B56F7"/>
    <w:rsid w:val="009B5D28"/>
    <w:rsid w:val="009B62A4"/>
    <w:rsid w:val="009BECEF"/>
    <w:rsid w:val="009C062E"/>
    <w:rsid w:val="009C0C53"/>
    <w:rsid w:val="009C17C2"/>
    <w:rsid w:val="009C201E"/>
    <w:rsid w:val="009C2526"/>
    <w:rsid w:val="009C2FFF"/>
    <w:rsid w:val="009C3FAF"/>
    <w:rsid w:val="009C52E7"/>
    <w:rsid w:val="009C566A"/>
    <w:rsid w:val="009C5ABC"/>
    <w:rsid w:val="009C6078"/>
    <w:rsid w:val="009C613D"/>
    <w:rsid w:val="009C6DD8"/>
    <w:rsid w:val="009CEBC2"/>
    <w:rsid w:val="009D0B10"/>
    <w:rsid w:val="009D0D6D"/>
    <w:rsid w:val="009D1168"/>
    <w:rsid w:val="009D18E1"/>
    <w:rsid w:val="009D33DC"/>
    <w:rsid w:val="009D35AA"/>
    <w:rsid w:val="009D3663"/>
    <w:rsid w:val="009D4D8B"/>
    <w:rsid w:val="009D5606"/>
    <w:rsid w:val="009D7F69"/>
    <w:rsid w:val="009E036E"/>
    <w:rsid w:val="009E13B7"/>
    <w:rsid w:val="009E1759"/>
    <w:rsid w:val="009E1EE7"/>
    <w:rsid w:val="009E2359"/>
    <w:rsid w:val="009E2AFC"/>
    <w:rsid w:val="009E2C69"/>
    <w:rsid w:val="009E3C1A"/>
    <w:rsid w:val="009E5BB4"/>
    <w:rsid w:val="009E60E6"/>
    <w:rsid w:val="009E6D86"/>
    <w:rsid w:val="009F2788"/>
    <w:rsid w:val="009F2A1D"/>
    <w:rsid w:val="009F49B8"/>
    <w:rsid w:val="009F4F15"/>
    <w:rsid w:val="009F6727"/>
    <w:rsid w:val="009F68B9"/>
    <w:rsid w:val="009F6AD7"/>
    <w:rsid w:val="009F7141"/>
    <w:rsid w:val="009F737E"/>
    <w:rsid w:val="009F7D61"/>
    <w:rsid w:val="00A00DFC"/>
    <w:rsid w:val="00A01023"/>
    <w:rsid w:val="00A023D8"/>
    <w:rsid w:val="00A03B73"/>
    <w:rsid w:val="00A03F42"/>
    <w:rsid w:val="00A0412E"/>
    <w:rsid w:val="00A05045"/>
    <w:rsid w:val="00A059DF"/>
    <w:rsid w:val="00A10094"/>
    <w:rsid w:val="00A10BEE"/>
    <w:rsid w:val="00A10E57"/>
    <w:rsid w:val="00A118E1"/>
    <w:rsid w:val="00A121F1"/>
    <w:rsid w:val="00A127E0"/>
    <w:rsid w:val="00A13449"/>
    <w:rsid w:val="00A13ACA"/>
    <w:rsid w:val="00A163AE"/>
    <w:rsid w:val="00A1D6E7"/>
    <w:rsid w:val="00A20168"/>
    <w:rsid w:val="00A208E9"/>
    <w:rsid w:val="00A209BE"/>
    <w:rsid w:val="00A20C08"/>
    <w:rsid w:val="00A213B8"/>
    <w:rsid w:val="00A2141A"/>
    <w:rsid w:val="00A23AA1"/>
    <w:rsid w:val="00A241EC"/>
    <w:rsid w:val="00A24576"/>
    <w:rsid w:val="00A253F5"/>
    <w:rsid w:val="00A27189"/>
    <w:rsid w:val="00A27D17"/>
    <w:rsid w:val="00A30B33"/>
    <w:rsid w:val="00A31FA9"/>
    <w:rsid w:val="00A32DFF"/>
    <w:rsid w:val="00A337B1"/>
    <w:rsid w:val="00A34723"/>
    <w:rsid w:val="00A34BE1"/>
    <w:rsid w:val="00A354BB"/>
    <w:rsid w:val="00A356C7"/>
    <w:rsid w:val="00A35780"/>
    <w:rsid w:val="00A371F0"/>
    <w:rsid w:val="00A40DE3"/>
    <w:rsid w:val="00A4149F"/>
    <w:rsid w:val="00A41E36"/>
    <w:rsid w:val="00A42398"/>
    <w:rsid w:val="00A42646"/>
    <w:rsid w:val="00A435BC"/>
    <w:rsid w:val="00A45B76"/>
    <w:rsid w:val="00A5044B"/>
    <w:rsid w:val="00A50710"/>
    <w:rsid w:val="00A51AC7"/>
    <w:rsid w:val="00A5210C"/>
    <w:rsid w:val="00A55D4F"/>
    <w:rsid w:val="00A56D6D"/>
    <w:rsid w:val="00A574CB"/>
    <w:rsid w:val="00A576E8"/>
    <w:rsid w:val="00A602C6"/>
    <w:rsid w:val="00A60E69"/>
    <w:rsid w:val="00A610D6"/>
    <w:rsid w:val="00A612C9"/>
    <w:rsid w:val="00A6317A"/>
    <w:rsid w:val="00A63A76"/>
    <w:rsid w:val="00A63C0D"/>
    <w:rsid w:val="00A6631A"/>
    <w:rsid w:val="00A66D5C"/>
    <w:rsid w:val="00A67B38"/>
    <w:rsid w:val="00A67EEE"/>
    <w:rsid w:val="00A67EF0"/>
    <w:rsid w:val="00A700AE"/>
    <w:rsid w:val="00A71781"/>
    <w:rsid w:val="00A71935"/>
    <w:rsid w:val="00A72F57"/>
    <w:rsid w:val="00A73327"/>
    <w:rsid w:val="00A73B61"/>
    <w:rsid w:val="00A73B9E"/>
    <w:rsid w:val="00A75AAE"/>
    <w:rsid w:val="00A7693F"/>
    <w:rsid w:val="00A77054"/>
    <w:rsid w:val="00A77953"/>
    <w:rsid w:val="00A80E84"/>
    <w:rsid w:val="00A818D8"/>
    <w:rsid w:val="00A82765"/>
    <w:rsid w:val="00A83365"/>
    <w:rsid w:val="00A83E0A"/>
    <w:rsid w:val="00A84872"/>
    <w:rsid w:val="00A8510F"/>
    <w:rsid w:val="00A86A6B"/>
    <w:rsid w:val="00A86DA3"/>
    <w:rsid w:val="00A873DA"/>
    <w:rsid w:val="00A879CB"/>
    <w:rsid w:val="00A90FDE"/>
    <w:rsid w:val="00A94122"/>
    <w:rsid w:val="00A96E8E"/>
    <w:rsid w:val="00A96F22"/>
    <w:rsid w:val="00AA0B3F"/>
    <w:rsid w:val="00AA0B60"/>
    <w:rsid w:val="00AA19F1"/>
    <w:rsid w:val="00AA1D12"/>
    <w:rsid w:val="00AA23BA"/>
    <w:rsid w:val="00AA2E66"/>
    <w:rsid w:val="00AA376D"/>
    <w:rsid w:val="00AA3FA0"/>
    <w:rsid w:val="00AA4082"/>
    <w:rsid w:val="00AA4F55"/>
    <w:rsid w:val="00AA552B"/>
    <w:rsid w:val="00AA5BFF"/>
    <w:rsid w:val="00AA6A2A"/>
    <w:rsid w:val="00AA6C6E"/>
    <w:rsid w:val="00AB02A8"/>
    <w:rsid w:val="00AB0645"/>
    <w:rsid w:val="00AB0ED0"/>
    <w:rsid w:val="00AB10F2"/>
    <w:rsid w:val="00AB1341"/>
    <w:rsid w:val="00AB1966"/>
    <w:rsid w:val="00AB1AA9"/>
    <w:rsid w:val="00AB1C69"/>
    <w:rsid w:val="00AB2833"/>
    <w:rsid w:val="00AB2AF9"/>
    <w:rsid w:val="00AB2C2A"/>
    <w:rsid w:val="00AB2DEF"/>
    <w:rsid w:val="00AB39E4"/>
    <w:rsid w:val="00AB3A57"/>
    <w:rsid w:val="00AB42BB"/>
    <w:rsid w:val="00AB4BCE"/>
    <w:rsid w:val="00AB58CC"/>
    <w:rsid w:val="00AB64FE"/>
    <w:rsid w:val="00AB6EA1"/>
    <w:rsid w:val="00AC1015"/>
    <w:rsid w:val="00AC199F"/>
    <w:rsid w:val="00AC294C"/>
    <w:rsid w:val="00AC2F4A"/>
    <w:rsid w:val="00AC3DBC"/>
    <w:rsid w:val="00AC4607"/>
    <w:rsid w:val="00AC52A7"/>
    <w:rsid w:val="00AC7298"/>
    <w:rsid w:val="00AC7777"/>
    <w:rsid w:val="00AD0577"/>
    <w:rsid w:val="00AD0F20"/>
    <w:rsid w:val="00AD126C"/>
    <w:rsid w:val="00AD130F"/>
    <w:rsid w:val="00AD1D3E"/>
    <w:rsid w:val="00AD20DA"/>
    <w:rsid w:val="00AD2CC3"/>
    <w:rsid w:val="00AD3945"/>
    <w:rsid w:val="00AD3B06"/>
    <w:rsid w:val="00AD3DFA"/>
    <w:rsid w:val="00AD3FFF"/>
    <w:rsid w:val="00AD6903"/>
    <w:rsid w:val="00AD7202"/>
    <w:rsid w:val="00AD7558"/>
    <w:rsid w:val="00AE1A4A"/>
    <w:rsid w:val="00AE2E88"/>
    <w:rsid w:val="00AE378E"/>
    <w:rsid w:val="00AE4D5C"/>
    <w:rsid w:val="00AE5488"/>
    <w:rsid w:val="00AE5B1C"/>
    <w:rsid w:val="00AE5EE7"/>
    <w:rsid w:val="00AE73C2"/>
    <w:rsid w:val="00AE774D"/>
    <w:rsid w:val="00AE787B"/>
    <w:rsid w:val="00AE7B29"/>
    <w:rsid w:val="00AE7E21"/>
    <w:rsid w:val="00AE8CC7"/>
    <w:rsid w:val="00AF0CD7"/>
    <w:rsid w:val="00AF1689"/>
    <w:rsid w:val="00AF1C24"/>
    <w:rsid w:val="00AF34E5"/>
    <w:rsid w:val="00AF3A0B"/>
    <w:rsid w:val="00AF65A5"/>
    <w:rsid w:val="00AF674A"/>
    <w:rsid w:val="00AF6E44"/>
    <w:rsid w:val="00AF78EC"/>
    <w:rsid w:val="00AF816E"/>
    <w:rsid w:val="00B012BD"/>
    <w:rsid w:val="00B014A6"/>
    <w:rsid w:val="00B01683"/>
    <w:rsid w:val="00B02031"/>
    <w:rsid w:val="00B023CA"/>
    <w:rsid w:val="00B027D1"/>
    <w:rsid w:val="00B03231"/>
    <w:rsid w:val="00B03686"/>
    <w:rsid w:val="00B053C4"/>
    <w:rsid w:val="00B06C9D"/>
    <w:rsid w:val="00B07681"/>
    <w:rsid w:val="00B076B2"/>
    <w:rsid w:val="00B110F2"/>
    <w:rsid w:val="00B111A2"/>
    <w:rsid w:val="00B121EA"/>
    <w:rsid w:val="00B124D6"/>
    <w:rsid w:val="00B12912"/>
    <w:rsid w:val="00B139D4"/>
    <w:rsid w:val="00B13B6B"/>
    <w:rsid w:val="00B1423F"/>
    <w:rsid w:val="00B14AA1"/>
    <w:rsid w:val="00B16CBB"/>
    <w:rsid w:val="00B21FD5"/>
    <w:rsid w:val="00B22A8F"/>
    <w:rsid w:val="00B23190"/>
    <w:rsid w:val="00B25CE3"/>
    <w:rsid w:val="00B25D3B"/>
    <w:rsid w:val="00B2751A"/>
    <w:rsid w:val="00B2D89B"/>
    <w:rsid w:val="00B34210"/>
    <w:rsid w:val="00B34BE6"/>
    <w:rsid w:val="00B3567E"/>
    <w:rsid w:val="00B3612D"/>
    <w:rsid w:val="00B3692F"/>
    <w:rsid w:val="00B3798E"/>
    <w:rsid w:val="00B37AF9"/>
    <w:rsid w:val="00B40279"/>
    <w:rsid w:val="00B41EE0"/>
    <w:rsid w:val="00B43664"/>
    <w:rsid w:val="00B45A97"/>
    <w:rsid w:val="00B469F9"/>
    <w:rsid w:val="00B46A38"/>
    <w:rsid w:val="00B46A76"/>
    <w:rsid w:val="00B475E4"/>
    <w:rsid w:val="00B4763B"/>
    <w:rsid w:val="00B510FC"/>
    <w:rsid w:val="00B51230"/>
    <w:rsid w:val="00B51B1E"/>
    <w:rsid w:val="00B53013"/>
    <w:rsid w:val="00B530AB"/>
    <w:rsid w:val="00B532E2"/>
    <w:rsid w:val="00B55A0E"/>
    <w:rsid w:val="00B55DD1"/>
    <w:rsid w:val="00B57C13"/>
    <w:rsid w:val="00B61877"/>
    <w:rsid w:val="00B62174"/>
    <w:rsid w:val="00B6235B"/>
    <w:rsid w:val="00B62447"/>
    <w:rsid w:val="00B63704"/>
    <w:rsid w:val="00B63EB6"/>
    <w:rsid w:val="00B64016"/>
    <w:rsid w:val="00B64F85"/>
    <w:rsid w:val="00B65853"/>
    <w:rsid w:val="00B65E7E"/>
    <w:rsid w:val="00B66BAE"/>
    <w:rsid w:val="00B67C23"/>
    <w:rsid w:val="00B70CEB"/>
    <w:rsid w:val="00B71627"/>
    <w:rsid w:val="00B717BB"/>
    <w:rsid w:val="00B72B08"/>
    <w:rsid w:val="00B73A9C"/>
    <w:rsid w:val="00B74E51"/>
    <w:rsid w:val="00B76297"/>
    <w:rsid w:val="00B77508"/>
    <w:rsid w:val="00B77DDF"/>
    <w:rsid w:val="00B800C9"/>
    <w:rsid w:val="00B812F2"/>
    <w:rsid w:val="00B81875"/>
    <w:rsid w:val="00B827F2"/>
    <w:rsid w:val="00B82E9A"/>
    <w:rsid w:val="00B83013"/>
    <w:rsid w:val="00B83792"/>
    <w:rsid w:val="00B853AB"/>
    <w:rsid w:val="00B85F3C"/>
    <w:rsid w:val="00B86739"/>
    <w:rsid w:val="00B87072"/>
    <w:rsid w:val="00B87209"/>
    <w:rsid w:val="00B90737"/>
    <w:rsid w:val="00B9091A"/>
    <w:rsid w:val="00B90CC4"/>
    <w:rsid w:val="00B91178"/>
    <w:rsid w:val="00B92049"/>
    <w:rsid w:val="00B92641"/>
    <w:rsid w:val="00B930D7"/>
    <w:rsid w:val="00B93D4E"/>
    <w:rsid w:val="00B94A2D"/>
    <w:rsid w:val="00BA0398"/>
    <w:rsid w:val="00BA0757"/>
    <w:rsid w:val="00BA0C57"/>
    <w:rsid w:val="00BA1B4C"/>
    <w:rsid w:val="00BA2421"/>
    <w:rsid w:val="00BA24E9"/>
    <w:rsid w:val="00BA3515"/>
    <w:rsid w:val="00BA39D0"/>
    <w:rsid w:val="00BA3B86"/>
    <w:rsid w:val="00BA5F0A"/>
    <w:rsid w:val="00BAB833"/>
    <w:rsid w:val="00BAFA5C"/>
    <w:rsid w:val="00BB088B"/>
    <w:rsid w:val="00BB1076"/>
    <w:rsid w:val="00BB1500"/>
    <w:rsid w:val="00BB21DD"/>
    <w:rsid w:val="00BB529C"/>
    <w:rsid w:val="00BB541B"/>
    <w:rsid w:val="00BB54B8"/>
    <w:rsid w:val="00BB5572"/>
    <w:rsid w:val="00BB5EB8"/>
    <w:rsid w:val="00BB6135"/>
    <w:rsid w:val="00BC051E"/>
    <w:rsid w:val="00BC123B"/>
    <w:rsid w:val="00BC20D8"/>
    <w:rsid w:val="00BC2109"/>
    <w:rsid w:val="00BC246A"/>
    <w:rsid w:val="00BC2BBF"/>
    <w:rsid w:val="00BC3204"/>
    <w:rsid w:val="00BC3AE8"/>
    <w:rsid w:val="00BC3E6E"/>
    <w:rsid w:val="00BC44AF"/>
    <w:rsid w:val="00BC5789"/>
    <w:rsid w:val="00BC6C93"/>
    <w:rsid w:val="00BD0B38"/>
    <w:rsid w:val="00BD1114"/>
    <w:rsid w:val="00BD1C3E"/>
    <w:rsid w:val="00BD1F43"/>
    <w:rsid w:val="00BD2E01"/>
    <w:rsid w:val="00BD4A8D"/>
    <w:rsid w:val="00BD5CD1"/>
    <w:rsid w:val="00BD5EF3"/>
    <w:rsid w:val="00BD689D"/>
    <w:rsid w:val="00BD6E8A"/>
    <w:rsid w:val="00BE0249"/>
    <w:rsid w:val="00BE191D"/>
    <w:rsid w:val="00BE22A2"/>
    <w:rsid w:val="00BE2EFA"/>
    <w:rsid w:val="00BE31F5"/>
    <w:rsid w:val="00BE47E7"/>
    <w:rsid w:val="00BE5A8C"/>
    <w:rsid w:val="00BE6491"/>
    <w:rsid w:val="00BE6CFE"/>
    <w:rsid w:val="00BE7451"/>
    <w:rsid w:val="00BF1469"/>
    <w:rsid w:val="00BF441E"/>
    <w:rsid w:val="00BF55EE"/>
    <w:rsid w:val="00BF5B91"/>
    <w:rsid w:val="00BF618E"/>
    <w:rsid w:val="00BF6244"/>
    <w:rsid w:val="00BF70BB"/>
    <w:rsid w:val="00BFA536"/>
    <w:rsid w:val="00BFACC4"/>
    <w:rsid w:val="00C0046E"/>
    <w:rsid w:val="00C009F9"/>
    <w:rsid w:val="00C00D99"/>
    <w:rsid w:val="00C015C5"/>
    <w:rsid w:val="00C018CD"/>
    <w:rsid w:val="00C02080"/>
    <w:rsid w:val="00C028FC"/>
    <w:rsid w:val="00C02F3C"/>
    <w:rsid w:val="00C03A41"/>
    <w:rsid w:val="00C03CF0"/>
    <w:rsid w:val="00C04E92"/>
    <w:rsid w:val="00C05D7E"/>
    <w:rsid w:val="00C06AEA"/>
    <w:rsid w:val="00C07B58"/>
    <w:rsid w:val="00C128B8"/>
    <w:rsid w:val="00C13361"/>
    <w:rsid w:val="00C13BDE"/>
    <w:rsid w:val="00C13DA6"/>
    <w:rsid w:val="00C13DD9"/>
    <w:rsid w:val="00C14196"/>
    <w:rsid w:val="00C15066"/>
    <w:rsid w:val="00C16CB8"/>
    <w:rsid w:val="00C17A4D"/>
    <w:rsid w:val="00C23180"/>
    <w:rsid w:val="00C24A75"/>
    <w:rsid w:val="00C2539A"/>
    <w:rsid w:val="00C301F4"/>
    <w:rsid w:val="00C311C0"/>
    <w:rsid w:val="00C32629"/>
    <w:rsid w:val="00C32962"/>
    <w:rsid w:val="00C40233"/>
    <w:rsid w:val="00C40762"/>
    <w:rsid w:val="00C41205"/>
    <w:rsid w:val="00C4138E"/>
    <w:rsid w:val="00C4184B"/>
    <w:rsid w:val="00C420D0"/>
    <w:rsid w:val="00C420D9"/>
    <w:rsid w:val="00C42B3C"/>
    <w:rsid w:val="00C43144"/>
    <w:rsid w:val="00C4391F"/>
    <w:rsid w:val="00C454D6"/>
    <w:rsid w:val="00C459E6"/>
    <w:rsid w:val="00C475B3"/>
    <w:rsid w:val="00C47C71"/>
    <w:rsid w:val="00C50488"/>
    <w:rsid w:val="00C50493"/>
    <w:rsid w:val="00C504B7"/>
    <w:rsid w:val="00C50D4D"/>
    <w:rsid w:val="00C516A9"/>
    <w:rsid w:val="00C51BD6"/>
    <w:rsid w:val="00C530CA"/>
    <w:rsid w:val="00C53904"/>
    <w:rsid w:val="00C53A94"/>
    <w:rsid w:val="00C55C2D"/>
    <w:rsid w:val="00C5704E"/>
    <w:rsid w:val="00C57DC0"/>
    <w:rsid w:val="00C6090B"/>
    <w:rsid w:val="00C60AE4"/>
    <w:rsid w:val="00C62512"/>
    <w:rsid w:val="00C62911"/>
    <w:rsid w:val="00C62DD4"/>
    <w:rsid w:val="00C631FC"/>
    <w:rsid w:val="00C650A3"/>
    <w:rsid w:val="00C65451"/>
    <w:rsid w:val="00C65AC8"/>
    <w:rsid w:val="00C65F0F"/>
    <w:rsid w:val="00C66002"/>
    <w:rsid w:val="00C67694"/>
    <w:rsid w:val="00C67A31"/>
    <w:rsid w:val="00C709E6"/>
    <w:rsid w:val="00C70CE6"/>
    <w:rsid w:val="00C72624"/>
    <w:rsid w:val="00C74BA4"/>
    <w:rsid w:val="00C75779"/>
    <w:rsid w:val="00C76143"/>
    <w:rsid w:val="00C76532"/>
    <w:rsid w:val="00C76877"/>
    <w:rsid w:val="00C76AED"/>
    <w:rsid w:val="00C77492"/>
    <w:rsid w:val="00C77558"/>
    <w:rsid w:val="00C778E7"/>
    <w:rsid w:val="00C80DEB"/>
    <w:rsid w:val="00C813F1"/>
    <w:rsid w:val="00C81699"/>
    <w:rsid w:val="00C81B2D"/>
    <w:rsid w:val="00C838D1"/>
    <w:rsid w:val="00C84601"/>
    <w:rsid w:val="00C84C40"/>
    <w:rsid w:val="00C86544"/>
    <w:rsid w:val="00C875D9"/>
    <w:rsid w:val="00C878FF"/>
    <w:rsid w:val="00C90673"/>
    <w:rsid w:val="00C90A9E"/>
    <w:rsid w:val="00C91414"/>
    <w:rsid w:val="00C91A96"/>
    <w:rsid w:val="00C92D5A"/>
    <w:rsid w:val="00C9318A"/>
    <w:rsid w:val="00C93AEE"/>
    <w:rsid w:val="00C93E33"/>
    <w:rsid w:val="00C93FC7"/>
    <w:rsid w:val="00C9410A"/>
    <w:rsid w:val="00C9560F"/>
    <w:rsid w:val="00C96385"/>
    <w:rsid w:val="00C967C6"/>
    <w:rsid w:val="00C96FBF"/>
    <w:rsid w:val="00C97D62"/>
    <w:rsid w:val="00C9862A"/>
    <w:rsid w:val="00CA0977"/>
    <w:rsid w:val="00CA11AC"/>
    <w:rsid w:val="00CA1407"/>
    <w:rsid w:val="00CA4118"/>
    <w:rsid w:val="00CA44E3"/>
    <w:rsid w:val="00CA49DC"/>
    <w:rsid w:val="00CA7BB3"/>
    <w:rsid w:val="00CA7D21"/>
    <w:rsid w:val="00CB067E"/>
    <w:rsid w:val="00CB079D"/>
    <w:rsid w:val="00CB1ECF"/>
    <w:rsid w:val="00CB1ED9"/>
    <w:rsid w:val="00CB33DC"/>
    <w:rsid w:val="00CB3C3F"/>
    <w:rsid w:val="00CB5385"/>
    <w:rsid w:val="00CB5753"/>
    <w:rsid w:val="00CB59BA"/>
    <w:rsid w:val="00CB5A18"/>
    <w:rsid w:val="00CB5AEA"/>
    <w:rsid w:val="00CB5BC0"/>
    <w:rsid w:val="00CB6A7D"/>
    <w:rsid w:val="00CB6CA3"/>
    <w:rsid w:val="00CB7215"/>
    <w:rsid w:val="00CB7517"/>
    <w:rsid w:val="00CB7687"/>
    <w:rsid w:val="00CB78D1"/>
    <w:rsid w:val="00CC082A"/>
    <w:rsid w:val="00CC0A93"/>
    <w:rsid w:val="00CC0D18"/>
    <w:rsid w:val="00CC0E8F"/>
    <w:rsid w:val="00CC1405"/>
    <w:rsid w:val="00CC3138"/>
    <w:rsid w:val="00CC5096"/>
    <w:rsid w:val="00CC565F"/>
    <w:rsid w:val="00CC5795"/>
    <w:rsid w:val="00CC6DB8"/>
    <w:rsid w:val="00CC6E3B"/>
    <w:rsid w:val="00CC7460"/>
    <w:rsid w:val="00CD0B88"/>
    <w:rsid w:val="00CD2E80"/>
    <w:rsid w:val="00CD390B"/>
    <w:rsid w:val="00CD51FC"/>
    <w:rsid w:val="00CD5740"/>
    <w:rsid w:val="00CD5952"/>
    <w:rsid w:val="00CD75FF"/>
    <w:rsid w:val="00CE0919"/>
    <w:rsid w:val="00CE0D50"/>
    <w:rsid w:val="00CE1716"/>
    <w:rsid w:val="00CE1E4E"/>
    <w:rsid w:val="00CE205A"/>
    <w:rsid w:val="00CE2106"/>
    <w:rsid w:val="00CE366C"/>
    <w:rsid w:val="00CE3752"/>
    <w:rsid w:val="00CE38AC"/>
    <w:rsid w:val="00CE425D"/>
    <w:rsid w:val="00CE45C3"/>
    <w:rsid w:val="00CF02A7"/>
    <w:rsid w:val="00CF0BFD"/>
    <w:rsid w:val="00CF11A2"/>
    <w:rsid w:val="00CF3469"/>
    <w:rsid w:val="00CF61D0"/>
    <w:rsid w:val="00CF6A57"/>
    <w:rsid w:val="00CF7250"/>
    <w:rsid w:val="00D00125"/>
    <w:rsid w:val="00D01424"/>
    <w:rsid w:val="00D0317B"/>
    <w:rsid w:val="00D03D40"/>
    <w:rsid w:val="00D03ECA"/>
    <w:rsid w:val="00D11254"/>
    <w:rsid w:val="00D12659"/>
    <w:rsid w:val="00D1276F"/>
    <w:rsid w:val="00D127B0"/>
    <w:rsid w:val="00D13A17"/>
    <w:rsid w:val="00D14C53"/>
    <w:rsid w:val="00D14DBB"/>
    <w:rsid w:val="00D16998"/>
    <w:rsid w:val="00D173E2"/>
    <w:rsid w:val="00D1EA3F"/>
    <w:rsid w:val="00D20345"/>
    <w:rsid w:val="00D20619"/>
    <w:rsid w:val="00D20B9D"/>
    <w:rsid w:val="00D21FB8"/>
    <w:rsid w:val="00D22063"/>
    <w:rsid w:val="00D227AC"/>
    <w:rsid w:val="00D23219"/>
    <w:rsid w:val="00D24360"/>
    <w:rsid w:val="00D2469D"/>
    <w:rsid w:val="00D25AF7"/>
    <w:rsid w:val="00D25B56"/>
    <w:rsid w:val="00D25D27"/>
    <w:rsid w:val="00D25D9F"/>
    <w:rsid w:val="00D30DAF"/>
    <w:rsid w:val="00D311FE"/>
    <w:rsid w:val="00D319C8"/>
    <w:rsid w:val="00D31FC6"/>
    <w:rsid w:val="00D31FE3"/>
    <w:rsid w:val="00D32CE2"/>
    <w:rsid w:val="00D33922"/>
    <w:rsid w:val="00D34D36"/>
    <w:rsid w:val="00D35008"/>
    <w:rsid w:val="00D35307"/>
    <w:rsid w:val="00D36A0A"/>
    <w:rsid w:val="00D37878"/>
    <w:rsid w:val="00D379E9"/>
    <w:rsid w:val="00D43045"/>
    <w:rsid w:val="00D436D2"/>
    <w:rsid w:val="00D43B5B"/>
    <w:rsid w:val="00D43D5C"/>
    <w:rsid w:val="00D456B2"/>
    <w:rsid w:val="00D456E4"/>
    <w:rsid w:val="00D45798"/>
    <w:rsid w:val="00D45B77"/>
    <w:rsid w:val="00D46028"/>
    <w:rsid w:val="00D50FF2"/>
    <w:rsid w:val="00D51023"/>
    <w:rsid w:val="00D51428"/>
    <w:rsid w:val="00D51B98"/>
    <w:rsid w:val="00D5222A"/>
    <w:rsid w:val="00D5237E"/>
    <w:rsid w:val="00D52BA7"/>
    <w:rsid w:val="00D54468"/>
    <w:rsid w:val="00D55973"/>
    <w:rsid w:val="00D579CC"/>
    <w:rsid w:val="00D619E3"/>
    <w:rsid w:val="00D62393"/>
    <w:rsid w:val="00D62C85"/>
    <w:rsid w:val="00D63D90"/>
    <w:rsid w:val="00D63F81"/>
    <w:rsid w:val="00D643AC"/>
    <w:rsid w:val="00D66307"/>
    <w:rsid w:val="00D66A53"/>
    <w:rsid w:val="00D6767F"/>
    <w:rsid w:val="00D702A3"/>
    <w:rsid w:val="00D70988"/>
    <w:rsid w:val="00D70D7C"/>
    <w:rsid w:val="00D7378A"/>
    <w:rsid w:val="00D74B74"/>
    <w:rsid w:val="00D753F5"/>
    <w:rsid w:val="00D75622"/>
    <w:rsid w:val="00D75F40"/>
    <w:rsid w:val="00D771FB"/>
    <w:rsid w:val="00D8006A"/>
    <w:rsid w:val="00D80E69"/>
    <w:rsid w:val="00D81BD5"/>
    <w:rsid w:val="00D8385A"/>
    <w:rsid w:val="00D85374"/>
    <w:rsid w:val="00D874CD"/>
    <w:rsid w:val="00D900C5"/>
    <w:rsid w:val="00D91163"/>
    <w:rsid w:val="00D92E78"/>
    <w:rsid w:val="00D93511"/>
    <w:rsid w:val="00D93624"/>
    <w:rsid w:val="00D94467"/>
    <w:rsid w:val="00D95DDE"/>
    <w:rsid w:val="00D9616E"/>
    <w:rsid w:val="00D96A71"/>
    <w:rsid w:val="00D97AD1"/>
    <w:rsid w:val="00DA000D"/>
    <w:rsid w:val="00DA052D"/>
    <w:rsid w:val="00DA0DFE"/>
    <w:rsid w:val="00DA1627"/>
    <w:rsid w:val="00DA23E9"/>
    <w:rsid w:val="00DA38F9"/>
    <w:rsid w:val="00DA4411"/>
    <w:rsid w:val="00DA59FD"/>
    <w:rsid w:val="00DA62D1"/>
    <w:rsid w:val="00DA6750"/>
    <w:rsid w:val="00DA6AAE"/>
    <w:rsid w:val="00DA6AF0"/>
    <w:rsid w:val="00DA7049"/>
    <w:rsid w:val="00DA7736"/>
    <w:rsid w:val="00DB0FF2"/>
    <w:rsid w:val="00DB14A1"/>
    <w:rsid w:val="00DB177B"/>
    <w:rsid w:val="00DB2689"/>
    <w:rsid w:val="00DB432F"/>
    <w:rsid w:val="00DB45D8"/>
    <w:rsid w:val="00DB4E1B"/>
    <w:rsid w:val="00DB6105"/>
    <w:rsid w:val="00DB71F5"/>
    <w:rsid w:val="00DC0553"/>
    <w:rsid w:val="00DC1BFE"/>
    <w:rsid w:val="00DC2BDD"/>
    <w:rsid w:val="00DC2CA3"/>
    <w:rsid w:val="00DC3185"/>
    <w:rsid w:val="00DC3515"/>
    <w:rsid w:val="00DC397B"/>
    <w:rsid w:val="00DC3F17"/>
    <w:rsid w:val="00DC52DA"/>
    <w:rsid w:val="00DC57A9"/>
    <w:rsid w:val="00DC655F"/>
    <w:rsid w:val="00DC6C07"/>
    <w:rsid w:val="00DC7828"/>
    <w:rsid w:val="00DD010F"/>
    <w:rsid w:val="00DD056B"/>
    <w:rsid w:val="00DD0D76"/>
    <w:rsid w:val="00DD1AB8"/>
    <w:rsid w:val="00DD345F"/>
    <w:rsid w:val="00DD55C4"/>
    <w:rsid w:val="00DD565C"/>
    <w:rsid w:val="00DD5666"/>
    <w:rsid w:val="00DD58DB"/>
    <w:rsid w:val="00DD6318"/>
    <w:rsid w:val="00DD633E"/>
    <w:rsid w:val="00DD665D"/>
    <w:rsid w:val="00DD690F"/>
    <w:rsid w:val="00DD7F30"/>
    <w:rsid w:val="00DE20D9"/>
    <w:rsid w:val="00DE2319"/>
    <w:rsid w:val="00DE289C"/>
    <w:rsid w:val="00DE2B81"/>
    <w:rsid w:val="00DE5D08"/>
    <w:rsid w:val="00DF0156"/>
    <w:rsid w:val="00DF0C5B"/>
    <w:rsid w:val="00DF1143"/>
    <w:rsid w:val="00DF1877"/>
    <w:rsid w:val="00DF1E32"/>
    <w:rsid w:val="00DF2384"/>
    <w:rsid w:val="00DF309A"/>
    <w:rsid w:val="00DF411C"/>
    <w:rsid w:val="00DF41FE"/>
    <w:rsid w:val="00DF4996"/>
    <w:rsid w:val="00DF5143"/>
    <w:rsid w:val="00DF6552"/>
    <w:rsid w:val="00DF657B"/>
    <w:rsid w:val="00DF681E"/>
    <w:rsid w:val="00DF73E3"/>
    <w:rsid w:val="00DF7585"/>
    <w:rsid w:val="00DF7E18"/>
    <w:rsid w:val="00E00494"/>
    <w:rsid w:val="00E0192B"/>
    <w:rsid w:val="00E01A94"/>
    <w:rsid w:val="00E01C81"/>
    <w:rsid w:val="00E03212"/>
    <w:rsid w:val="00E041ED"/>
    <w:rsid w:val="00E066C1"/>
    <w:rsid w:val="00E0767A"/>
    <w:rsid w:val="00E12244"/>
    <w:rsid w:val="00E12380"/>
    <w:rsid w:val="00E12773"/>
    <w:rsid w:val="00E15DCE"/>
    <w:rsid w:val="00E16F9A"/>
    <w:rsid w:val="00E20DB2"/>
    <w:rsid w:val="00E2272B"/>
    <w:rsid w:val="00E2285F"/>
    <w:rsid w:val="00E22E20"/>
    <w:rsid w:val="00E23058"/>
    <w:rsid w:val="00E231A1"/>
    <w:rsid w:val="00E23A3B"/>
    <w:rsid w:val="00E24274"/>
    <w:rsid w:val="00E24B50"/>
    <w:rsid w:val="00E25F6E"/>
    <w:rsid w:val="00E27BBE"/>
    <w:rsid w:val="00E3106D"/>
    <w:rsid w:val="00E32686"/>
    <w:rsid w:val="00E33C41"/>
    <w:rsid w:val="00E3445C"/>
    <w:rsid w:val="00E36E3F"/>
    <w:rsid w:val="00E3C9B6"/>
    <w:rsid w:val="00E412A3"/>
    <w:rsid w:val="00E41BCD"/>
    <w:rsid w:val="00E41FB5"/>
    <w:rsid w:val="00E42E85"/>
    <w:rsid w:val="00E434B7"/>
    <w:rsid w:val="00E436D0"/>
    <w:rsid w:val="00E444B8"/>
    <w:rsid w:val="00E445F0"/>
    <w:rsid w:val="00E4543D"/>
    <w:rsid w:val="00E468E5"/>
    <w:rsid w:val="00E4AC63"/>
    <w:rsid w:val="00E50D35"/>
    <w:rsid w:val="00E5162D"/>
    <w:rsid w:val="00E52043"/>
    <w:rsid w:val="00E52420"/>
    <w:rsid w:val="00E53C98"/>
    <w:rsid w:val="00E54340"/>
    <w:rsid w:val="00E5493A"/>
    <w:rsid w:val="00E557FD"/>
    <w:rsid w:val="00E55D84"/>
    <w:rsid w:val="00E566AC"/>
    <w:rsid w:val="00E56B8E"/>
    <w:rsid w:val="00E57705"/>
    <w:rsid w:val="00E579D1"/>
    <w:rsid w:val="00E57FB9"/>
    <w:rsid w:val="00E625D3"/>
    <w:rsid w:val="00E6297B"/>
    <w:rsid w:val="00E62AAD"/>
    <w:rsid w:val="00E62D51"/>
    <w:rsid w:val="00E650A7"/>
    <w:rsid w:val="00E65C78"/>
    <w:rsid w:val="00E66069"/>
    <w:rsid w:val="00E70401"/>
    <w:rsid w:val="00E70530"/>
    <w:rsid w:val="00E705CF"/>
    <w:rsid w:val="00E70EC1"/>
    <w:rsid w:val="00E71403"/>
    <w:rsid w:val="00E72BBD"/>
    <w:rsid w:val="00E72C2E"/>
    <w:rsid w:val="00E73C24"/>
    <w:rsid w:val="00E74538"/>
    <w:rsid w:val="00E75728"/>
    <w:rsid w:val="00E7597C"/>
    <w:rsid w:val="00E76F81"/>
    <w:rsid w:val="00E779FF"/>
    <w:rsid w:val="00E783C6"/>
    <w:rsid w:val="00E80117"/>
    <w:rsid w:val="00E83DE9"/>
    <w:rsid w:val="00E84592"/>
    <w:rsid w:val="00E86D4A"/>
    <w:rsid w:val="00E87513"/>
    <w:rsid w:val="00E8795A"/>
    <w:rsid w:val="00E90244"/>
    <w:rsid w:val="00E91797"/>
    <w:rsid w:val="00E91D5F"/>
    <w:rsid w:val="00E92121"/>
    <w:rsid w:val="00E9223C"/>
    <w:rsid w:val="00E945FC"/>
    <w:rsid w:val="00E9555C"/>
    <w:rsid w:val="00E96ADA"/>
    <w:rsid w:val="00E97B14"/>
    <w:rsid w:val="00EA036D"/>
    <w:rsid w:val="00EA0957"/>
    <w:rsid w:val="00EA0A1F"/>
    <w:rsid w:val="00EA0C5F"/>
    <w:rsid w:val="00EA121F"/>
    <w:rsid w:val="00EA166F"/>
    <w:rsid w:val="00EA17B9"/>
    <w:rsid w:val="00EA1EB2"/>
    <w:rsid w:val="00EA43D8"/>
    <w:rsid w:val="00EA4E05"/>
    <w:rsid w:val="00EA4FC4"/>
    <w:rsid w:val="00EA60D0"/>
    <w:rsid w:val="00EA60FA"/>
    <w:rsid w:val="00EA686F"/>
    <w:rsid w:val="00EB0DD7"/>
    <w:rsid w:val="00EB1E68"/>
    <w:rsid w:val="00EB214A"/>
    <w:rsid w:val="00EB2370"/>
    <w:rsid w:val="00EB408F"/>
    <w:rsid w:val="00EB40EE"/>
    <w:rsid w:val="00EB45F4"/>
    <w:rsid w:val="00EB462F"/>
    <w:rsid w:val="00EB490F"/>
    <w:rsid w:val="00EB4990"/>
    <w:rsid w:val="00EB52C2"/>
    <w:rsid w:val="00EB58A3"/>
    <w:rsid w:val="00EB5A35"/>
    <w:rsid w:val="00EB61E1"/>
    <w:rsid w:val="00EB6863"/>
    <w:rsid w:val="00EB7681"/>
    <w:rsid w:val="00EB775F"/>
    <w:rsid w:val="00EC1666"/>
    <w:rsid w:val="00EC16C1"/>
    <w:rsid w:val="00EC1834"/>
    <w:rsid w:val="00EC1D7D"/>
    <w:rsid w:val="00EC2413"/>
    <w:rsid w:val="00EC2AE3"/>
    <w:rsid w:val="00EC5217"/>
    <w:rsid w:val="00EC6436"/>
    <w:rsid w:val="00ECBD08"/>
    <w:rsid w:val="00ED06C7"/>
    <w:rsid w:val="00ED1218"/>
    <w:rsid w:val="00ED2062"/>
    <w:rsid w:val="00ED2862"/>
    <w:rsid w:val="00ED2F2D"/>
    <w:rsid w:val="00ED5125"/>
    <w:rsid w:val="00ED5F37"/>
    <w:rsid w:val="00ED7285"/>
    <w:rsid w:val="00ED7A50"/>
    <w:rsid w:val="00EDA92B"/>
    <w:rsid w:val="00EDB313"/>
    <w:rsid w:val="00EE15CF"/>
    <w:rsid w:val="00EE1663"/>
    <w:rsid w:val="00EE354E"/>
    <w:rsid w:val="00EE4780"/>
    <w:rsid w:val="00EE4D7C"/>
    <w:rsid w:val="00EE5539"/>
    <w:rsid w:val="00EE7B01"/>
    <w:rsid w:val="00EF10BE"/>
    <w:rsid w:val="00EF2690"/>
    <w:rsid w:val="00EF29C9"/>
    <w:rsid w:val="00EF2B19"/>
    <w:rsid w:val="00EF2E75"/>
    <w:rsid w:val="00EF43E9"/>
    <w:rsid w:val="00EF4D7C"/>
    <w:rsid w:val="00EF53E4"/>
    <w:rsid w:val="00EF5777"/>
    <w:rsid w:val="00EF678F"/>
    <w:rsid w:val="00EF67C8"/>
    <w:rsid w:val="00EF691B"/>
    <w:rsid w:val="00EF7915"/>
    <w:rsid w:val="00F01CF1"/>
    <w:rsid w:val="00F01D37"/>
    <w:rsid w:val="00F029C1"/>
    <w:rsid w:val="00F03030"/>
    <w:rsid w:val="00F03286"/>
    <w:rsid w:val="00F03ADE"/>
    <w:rsid w:val="00F0446B"/>
    <w:rsid w:val="00F06469"/>
    <w:rsid w:val="00F0700F"/>
    <w:rsid w:val="00F0747D"/>
    <w:rsid w:val="00F10317"/>
    <w:rsid w:val="00F1054D"/>
    <w:rsid w:val="00F10D3A"/>
    <w:rsid w:val="00F10EF2"/>
    <w:rsid w:val="00F1291F"/>
    <w:rsid w:val="00F158E9"/>
    <w:rsid w:val="00F16C5E"/>
    <w:rsid w:val="00F173B4"/>
    <w:rsid w:val="00F175F6"/>
    <w:rsid w:val="00F2021A"/>
    <w:rsid w:val="00F212B6"/>
    <w:rsid w:val="00F2164E"/>
    <w:rsid w:val="00F2304E"/>
    <w:rsid w:val="00F2477B"/>
    <w:rsid w:val="00F24A50"/>
    <w:rsid w:val="00F24FA4"/>
    <w:rsid w:val="00F24FDD"/>
    <w:rsid w:val="00F2684A"/>
    <w:rsid w:val="00F27251"/>
    <w:rsid w:val="00F2769B"/>
    <w:rsid w:val="00F319C1"/>
    <w:rsid w:val="00F34947"/>
    <w:rsid w:val="00F34D7A"/>
    <w:rsid w:val="00F363A6"/>
    <w:rsid w:val="00F36B40"/>
    <w:rsid w:val="00F37CE2"/>
    <w:rsid w:val="00F3E6C2"/>
    <w:rsid w:val="00F40A6F"/>
    <w:rsid w:val="00F40AB0"/>
    <w:rsid w:val="00F41E1D"/>
    <w:rsid w:val="00F428CE"/>
    <w:rsid w:val="00F43A19"/>
    <w:rsid w:val="00F447DD"/>
    <w:rsid w:val="00F45CF6"/>
    <w:rsid w:val="00F46269"/>
    <w:rsid w:val="00F46695"/>
    <w:rsid w:val="00F474A9"/>
    <w:rsid w:val="00F476F6"/>
    <w:rsid w:val="00F47FBA"/>
    <w:rsid w:val="00F50313"/>
    <w:rsid w:val="00F50657"/>
    <w:rsid w:val="00F52C88"/>
    <w:rsid w:val="00F537AA"/>
    <w:rsid w:val="00F53A9B"/>
    <w:rsid w:val="00F53D7F"/>
    <w:rsid w:val="00F53DD1"/>
    <w:rsid w:val="00F543DF"/>
    <w:rsid w:val="00F549EC"/>
    <w:rsid w:val="00F56F3D"/>
    <w:rsid w:val="00F608A5"/>
    <w:rsid w:val="00F613A7"/>
    <w:rsid w:val="00F6144D"/>
    <w:rsid w:val="00F61E71"/>
    <w:rsid w:val="00F6213D"/>
    <w:rsid w:val="00F6384F"/>
    <w:rsid w:val="00F63C23"/>
    <w:rsid w:val="00F641DD"/>
    <w:rsid w:val="00F6484A"/>
    <w:rsid w:val="00F6488E"/>
    <w:rsid w:val="00F64E37"/>
    <w:rsid w:val="00F64F8D"/>
    <w:rsid w:val="00F6627F"/>
    <w:rsid w:val="00F667A2"/>
    <w:rsid w:val="00F67F95"/>
    <w:rsid w:val="00F70463"/>
    <w:rsid w:val="00F7067E"/>
    <w:rsid w:val="00F70836"/>
    <w:rsid w:val="00F70BF0"/>
    <w:rsid w:val="00F735C8"/>
    <w:rsid w:val="00F73B85"/>
    <w:rsid w:val="00F73C92"/>
    <w:rsid w:val="00F74003"/>
    <w:rsid w:val="00F7493E"/>
    <w:rsid w:val="00F75EBD"/>
    <w:rsid w:val="00F75F19"/>
    <w:rsid w:val="00F771D4"/>
    <w:rsid w:val="00F774B9"/>
    <w:rsid w:val="00F77997"/>
    <w:rsid w:val="00F81727"/>
    <w:rsid w:val="00F81874"/>
    <w:rsid w:val="00F820F3"/>
    <w:rsid w:val="00F82ECA"/>
    <w:rsid w:val="00F83188"/>
    <w:rsid w:val="00F83B00"/>
    <w:rsid w:val="00F84B3E"/>
    <w:rsid w:val="00F8675C"/>
    <w:rsid w:val="00F868DD"/>
    <w:rsid w:val="00F87011"/>
    <w:rsid w:val="00F87C62"/>
    <w:rsid w:val="00F91323"/>
    <w:rsid w:val="00F93CDE"/>
    <w:rsid w:val="00F94627"/>
    <w:rsid w:val="00F95307"/>
    <w:rsid w:val="00F95C00"/>
    <w:rsid w:val="00F96C9C"/>
    <w:rsid w:val="00F97797"/>
    <w:rsid w:val="00FA15B1"/>
    <w:rsid w:val="00FA1BCF"/>
    <w:rsid w:val="00FA1C46"/>
    <w:rsid w:val="00FA1D1E"/>
    <w:rsid w:val="00FA2CB6"/>
    <w:rsid w:val="00FA2F41"/>
    <w:rsid w:val="00FA4431"/>
    <w:rsid w:val="00FA517E"/>
    <w:rsid w:val="00FA5EB7"/>
    <w:rsid w:val="00FA607C"/>
    <w:rsid w:val="00FA60CF"/>
    <w:rsid w:val="00FA6D31"/>
    <w:rsid w:val="00FA78BC"/>
    <w:rsid w:val="00FA7967"/>
    <w:rsid w:val="00FB1E33"/>
    <w:rsid w:val="00FB2AFA"/>
    <w:rsid w:val="00FB384F"/>
    <w:rsid w:val="00FB3AAF"/>
    <w:rsid w:val="00FB3C7C"/>
    <w:rsid w:val="00FB4135"/>
    <w:rsid w:val="00FB4D72"/>
    <w:rsid w:val="00FB545F"/>
    <w:rsid w:val="00FB5D1D"/>
    <w:rsid w:val="00FB68CC"/>
    <w:rsid w:val="00FB6918"/>
    <w:rsid w:val="00FB76AD"/>
    <w:rsid w:val="00FBA756"/>
    <w:rsid w:val="00FC0116"/>
    <w:rsid w:val="00FC05F6"/>
    <w:rsid w:val="00FC1B5A"/>
    <w:rsid w:val="00FC2171"/>
    <w:rsid w:val="00FC332E"/>
    <w:rsid w:val="00FC59A3"/>
    <w:rsid w:val="00FC59EA"/>
    <w:rsid w:val="00FC5ADE"/>
    <w:rsid w:val="00FC5C75"/>
    <w:rsid w:val="00FC7E21"/>
    <w:rsid w:val="00FD1C5F"/>
    <w:rsid w:val="00FD2CFC"/>
    <w:rsid w:val="00FD3057"/>
    <w:rsid w:val="00FD3647"/>
    <w:rsid w:val="00FD41C4"/>
    <w:rsid w:val="00FD46C2"/>
    <w:rsid w:val="00FD4BA6"/>
    <w:rsid w:val="00FD4C76"/>
    <w:rsid w:val="00FD57FB"/>
    <w:rsid w:val="00FD7738"/>
    <w:rsid w:val="00FD7D74"/>
    <w:rsid w:val="00FE14BB"/>
    <w:rsid w:val="00FE2B4C"/>
    <w:rsid w:val="00FE359D"/>
    <w:rsid w:val="00FE4F7D"/>
    <w:rsid w:val="00FE6000"/>
    <w:rsid w:val="00FE6169"/>
    <w:rsid w:val="00FE75E3"/>
    <w:rsid w:val="00FF0571"/>
    <w:rsid w:val="00FF1035"/>
    <w:rsid w:val="00FF175C"/>
    <w:rsid w:val="00FF220C"/>
    <w:rsid w:val="00FF3ACB"/>
    <w:rsid w:val="00FF471D"/>
    <w:rsid w:val="00FF47B3"/>
    <w:rsid w:val="00FF5999"/>
    <w:rsid w:val="00FF59D8"/>
    <w:rsid w:val="00FF5E04"/>
    <w:rsid w:val="00FF684C"/>
    <w:rsid w:val="01035E4D"/>
    <w:rsid w:val="01041853"/>
    <w:rsid w:val="0108CE14"/>
    <w:rsid w:val="010AE870"/>
    <w:rsid w:val="010BF684"/>
    <w:rsid w:val="010C95FB"/>
    <w:rsid w:val="010E33F2"/>
    <w:rsid w:val="010E50E1"/>
    <w:rsid w:val="010FB650"/>
    <w:rsid w:val="0118E068"/>
    <w:rsid w:val="011E5D17"/>
    <w:rsid w:val="011F9901"/>
    <w:rsid w:val="0125CBF5"/>
    <w:rsid w:val="01270E61"/>
    <w:rsid w:val="012AFFE7"/>
    <w:rsid w:val="012BE75C"/>
    <w:rsid w:val="012E3630"/>
    <w:rsid w:val="012E5666"/>
    <w:rsid w:val="012FB081"/>
    <w:rsid w:val="0130F364"/>
    <w:rsid w:val="0131BFD8"/>
    <w:rsid w:val="013B4B21"/>
    <w:rsid w:val="013B80E9"/>
    <w:rsid w:val="01421483"/>
    <w:rsid w:val="0143ABA8"/>
    <w:rsid w:val="0144C7D2"/>
    <w:rsid w:val="01472911"/>
    <w:rsid w:val="01472C65"/>
    <w:rsid w:val="0148C41F"/>
    <w:rsid w:val="0148C93A"/>
    <w:rsid w:val="014907E2"/>
    <w:rsid w:val="014BAF6C"/>
    <w:rsid w:val="014CB6FF"/>
    <w:rsid w:val="015115FE"/>
    <w:rsid w:val="0151706D"/>
    <w:rsid w:val="01518543"/>
    <w:rsid w:val="01524C8E"/>
    <w:rsid w:val="0152A6E3"/>
    <w:rsid w:val="0154141A"/>
    <w:rsid w:val="0154E789"/>
    <w:rsid w:val="015EC5A4"/>
    <w:rsid w:val="016A7E2F"/>
    <w:rsid w:val="016E649B"/>
    <w:rsid w:val="017A4D53"/>
    <w:rsid w:val="017A587F"/>
    <w:rsid w:val="017A75FF"/>
    <w:rsid w:val="017E4293"/>
    <w:rsid w:val="017F2797"/>
    <w:rsid w:val="017FEF69"/>
    <w:rsid w:val="0182E740"/>
    <w:rsid w:val="01848000"/>
    <w:rsid w:val="0186F0CD"/>
    <w:rsid w:val="0188E9A5"/>
    <w:rsid w:val="0188F48F"/>
    <w:rsid w:val="01891E3D"/>
    <w:rsid w:val="018C8328"/>
    <w:rsid w:val="0190F2A7"/>
    <w:rsid w:val="0194A493"/>
    <w:rsid w:val="01954BA6"/>
    <w:rsid w:val="019A7E97"/>
    <w:rsid w:val="019AD298"/>
    <w:rsid w:val="019C8E6F"/>
    <w:rsid w:val="019D57FE"/>
    <w:rsid w:val="019E0160"/>
    <w:rsid w:val="019F160E"/>
    <w:rsid w:val="019FA8AE"/>
    <w:rsid w:val="019FEA3E"/>
    <w:rsid w:val="01A1CEFC"/>
    <w:rsid w:val="01A33CC9"/>
    <w:rsid w:val="01A4CF7E"/>
    <w:rsid w:val="01A6E708"/>
    <w:rsid w:val="01A82822"/>
    <w:rsid w:val="01AF62E7"/>
    <w:rsid w:val="01B14433"/>
    <w:rsid w:val="01B377E5"/>
    <w:rsid w:val="01B7F27B"/>
    <w:rsid w:val="01B8625F"/>
    <w:rsid w:val="01B90C51"/>
    <w:rsid w:val="01BA1196"/>
    <w:rsid w:val="01BA46CA"/>
    <w:rsid w:val="01BA95E4"/>
    <w:rsid w:val="01C00BD0"/>
    <w:rsid w:val="01C45169"/>
    <w:rsid w:val="01C887EF"/>
    <w:rsid w:val="01CB0F01"/>
    <w:rsid w:val="01CC1133"/>
    <w:rsid w:val="01DAA9FC"/>
    <w:rsid w:val="01DB0499"/>
    <w:rsid w:val="01DDB90C"/>
    <w:rsid w:val="01E05217"/>
    <w:rsid w:val="01E1765E"/>
    <w:rsid w:val="01E1AF58"/>
    <w:rsid w:val="01E40446"/>
    <w:rsid w:val="01E4739D"/>
    <w:rsid w:val="01E4B9DC"/>
    <w:rsid w:val="01E4E3AD"/>
    <w:rsid w:val="01E89600"/>
    <w:rsid w:val="01E96EB0"/>
    <w:rsid w:val="01EA5208"/>
    <w:rsid w:val="01F487AF"/>
    <w:rsid w:val="01F50C4D"/>
    <w:rsid w:val="01F5EBCB"/>
    <w:rsid w:val="01F6D004"/>
    <w:rsid w:val="01FA87BA"/>
    <w:rsid w:val="01FB93D3"/>
    <w:rsid w:val="01FC3214"/>
    <w:rsid w:val="01FE33C7"/>
    <w:rsid w:val="0200C7FB"/>
    <w:rsid w:val="02026FD6"/>
    <w:rsid w:val="02036FB9"/>
    <w:rsid w:val="0209C310"/>
    <w:rsid w:val="020D241E"/>
    <w:rsid w:val="02168A74"/>
    <w:rsid w:val="021837B0"/>
    <w:rsid w:val="021935F7"/>
    <w:rsid w:val="0219504C"/>
    <w:rsid w:val="0219B558"/>
    <w:rsid w:val="02203288"/>
    <w:rsid w:val="0223008F"/>
    <w:rsid w:val="02231BA5"/>
    <w:rsid w:val="02235AD5"/>
    <w:rsid w:val="02255279"/>
    <w:rsid w:val="02269917"/>
    <w:rsid w:val="022B3F7D"/>
    <w:rsid w:val="022D4714"/>
    <w:rsid w:val="022F9EEE"/>
    <w:rsid w:val="02337106"/>
    <w:rsid w:val="0237C57A"/>
    <w:rsid w:val="023FCDEA"/>
    <w:rsid w:val="0241F335"/>
    <w:rsid w:val="0243319C"/>
    <w:rsid w:val="0248EBA0"/>
    <w:rsid w:val="025C87FD"/>
    <w:rsid w:val="025F16CD"/>
    <w:rsid w:val="02646F4D"/>
    <w:rsid w:val="02658C5B"/>
    <w:rsid w:val="02685BE4"/>
    <w:rsid w:val="0268A550"/>
    <w:rsid w:val="02694706"/>
    <w:rsid w:val="026D6BAB"/>
    <w:rsid w:val="026F658F"/>
    <w:rsid w:val="02777C1A"/>
    <w:rsid w:val="0277BF72"/>
    <w:rsid w:val="02787243"/>
    <w:rsid w:val="027BF0F1"/>
    <w:rsid w:val="027CBC12"/>
    <w:rsid w:val="028077F9"/>
    <w:rsid w:val="0284038C"/>
    <w:rsid w:val="0285363B"/>
    <w:rsid w:val="02855F41"/>
    <w:rsid w:val="0287A9EE"/>
    <w:rsid w:val="02886D91"/>
    <w:rsid w:val="028A4463"/>
    <w:rsid w:val="028BAEB3"/>
    <w:rsid w:val="028E8649"/>
    <w:rsid w:val="028E9E88"/>
    <w:rsid w:val="028EA7AD"/>
    <w:rsid w:val="028FB723"/>
    <w:rsid w:val="0294B9D4"/>
    <w:rsid w:val="029E6107"/>
    <w:rsid w:val="029FDBD6"/>
    <w:rsid w:val="02A29528"/>
    <w:rsid w:val="02A43215"/>
    <w:rsid w:val="02A68328"/>
    <w:rsid w:val="02A71175"/>
    <w:rsid w:val="02AD0783"/>
    <w:rsid w:val="02B13FFE"/>
    <w:rsid w:val="02B1479F"/>
    <w:rsid w:val="02B42598"/>
    <w:rsid w:val="02BA477D"/>
    <w:rsid w:val="02BDB58A"/>
    <w:rsid w:val="02BF2639"/>
    <w:rsid w:val="02C15A4C"/>
    <w:rsid w:val="02C38E03"/>
    <w:rsid w:val="02C89C06"/>
    <w:rsid w:val="02C92BAD"/>
    <w:rsid w:val="02CB4AB1"/>
    <w:rsid w:val="02CEEA06"/>
    <w:rsid w:val="02D16F9A"/>
    <w:rsid w:val="02D1B759"/>
    <w:rsid w:val="02D1C71D"/>
    <w:rsid w:val="02D1E5D9"/>
    <w:rsid w:val="02D33ED2"/>
    <w:rsid w:val="02DB60CC"/>
    <w:rsid w:val="02DC412D"/>
    <w:rsid w:val="02DC619B"/>
    <w:rsid w:val="02E00058"/>
    <w:rsid w:val="02E0A203"/>
    <w:rsid w:val="02E161DB"/>
    <w:rsid w:val="02E28D6E"/>
    <w:rsid w:val="02E32281"/>
    <w:rsid w:val="02E36F48"/>
    <w:rsid w:val="02E3AD2B"/>
    <w:rsid w:val="02E57B93"/>
    <w:rsid w:val="02E59606"/>
    <w:rsid w:val="02E5EA65"/>
    <w:rsid w:val="02E8892F"/>
    <w:rsid w:val="02E94479"/>
    <w:rsid w:val="02E9A156"/>
    <w:rsid w:val="02EFC328"/>
    <w:rsid w:val="02F082EA"/>
    <w:rsid w:val="02F1A1E0"/>
    <w:rsid w:val="02F1CBEC"/>
    <w:rsid w:val="02F37D30"/>
    <w:rsid w:val="02F48B54"/>
    <w:rsid w:val="02F9AB20"/>
    <w:rsid w:val="02F9C02B"/>
    <w:rsid w:val="02FB9EF0"/>
    <w:rsid w:val="03024D79"/>
    <w:rsid w:val="0307E97C"/>
    <w:rsid w:val="03081A79"/>
    <w:rsid w:val="0309EC7C"/>
    <w:rsid w:val="030C77B9"/>
    <w:rsid w:val="030EEE83"/>
    <w:rsid w:val="0311F17C"/>
    <w:rsid w:val="03123BD2"/>
    <w:rsid w:val="031B6856"/>
    <w:rsid w:val="031BAEDB"/>
    <w:rsid w:val="031DE6A5"/>
    <w:rsid w:val="0322E0E7"/>
    <w:rsid w:val="0325E31B"/>
    <w:rsid w:val="03262704"/>
    <w:rsid w:val="0326DA49"/>
    <w:rsid w:val="0327C2D9"/>
    <w:rsid w:val="03280674"/>
    <w:rsid w:val="03286747"/>
    <w:rsid w:val="032A9D4D"/>
    <w:rsid w:val="03339DBC"/>
    <w:rsid w:val="0333C31C"/>
    <w:rsid w:val="03389C17"/>
    <w:rsid w:val="0338C5F8"/>
    <w:rsid w:val="03397E17"/>
    <w:rsid w:val="033AA044"/>
    <w:rsid w:val="033B4541"/>
    <w:rsid w:val="033BF4B2"/>
    <w:rsid w:val="033D9487"/>
    <w:rsid w:val="033DEFBB"/>
    <w:rsid w:val="034092A4"/>
    <w:rsid w:val="0342292B"/>
    <w:rsid w:val="0342B229"/>
    <w:rsid w:val="0343A45B"/>
    <w:rsid w:val="0344671E"/>
    <w:rsid w:val="03488063"/>
    <w:rsid w:val="0348D9A6"/>
    <w:rsid w:val="034D9761"/>
    <w:rsid w:val="0353C49B"/>
    <w:rsid w:val="0354DDDA"/>
    <w:rsid w:val="03552F81"/>
    <w:rsid w:val="03553916"/>
    <w:rsid w:val="03599A27"/>
    <w:rsid w:val="035CAA4C"/>
    <w:rsid w:val="035DB157"/>
    <w:rsid w:val="03605E96"/>
    <w:rsid w:val="0364C264"/>
    <w:rsid w:val="036D40BD"/>
    <w:rsid w:val="036E7A33"/>
    <w:rsid w:val="0371C266"/>
    <w:rsid w:val="03729F1A"/>
    <w:rsid w:val="03754060"/>
    <w:rsid w:val="0376BB4A"/>
    <w:rsid w:val="03795A56"/>
    <w:rsid w:val="0379F767"/>
    <w:rsid w:val="0380C9B0"/>
    <w:rsid w:val="0382617B"/>
    <w:rsid w:val="03849FA1"/>
    <w:rsid w:val="0385725D"/>
    <w:rsid w:val="0386F01C"/>
    <w:rsid w:val="03883EB4"/>
    <w:rsid w:val="0388C411"/>
    <w:rsid w:val="038916DA"/>
    <w:rsid w:val="038DF0B2"/>
    <w:rsid w:val="03923913"/>
    <w:rsid w:val="0395A78C"/>
    <w:rsid w:val="03980220"/>
    <w:rsid w:val="039E7F96"/>
    <w:rsid w:val="03A02FF5"/>
    <w:rsid w:val="03A10CB1"/>
    <w:rsid w:val="03A336FB"/>
    <w:rsid w:val="03A3468B"/>
    <w:rsid w:val="03A5B2F0"/>
    <w:rsid w:val="03A5C362"/>
    <w:rsid w:val="03A96E41"/>
    <w:rsid w:val="03AA1AD8"/>
    <w:rsid w:val="03AA6A46"/>
    <w:rsid w:val="03B07F1C"/>
    <w:rsid w:val="03B17602"/>
    <w:rsid w:val="03BBA104"/>
    <w:rsid w:val="03C098C2"/>
    <w:rsid w:val="03C4A198"/>
    <w:rsid w:val="03C4D61A"/>
    <w:rsid w:val="03C712EB"/>
    <w:rsid w:val="03C7A656"/>
    <w:rsid w:val="03CA5399"/>
    <w:rsid w:val="03CE8483"/>
    <w:rsid w:val="03D04BBE"/>
    <w:rsid w:val="03D27866"/>
    <w:rsid w:val="03D33F8A"/>
    <w:rsid w:val="03D5EB28"/>
    <w:rsid w:val="03D7EAA4"/>
    <w:rsid w:val="03D9E30A"/>
    <w:rsid w:val="03DAAFC3"/>
    <w:rsid w:val="03DABC8C"/>
    <w:rsid w:val="03E10592"/>
    <w:rsid w:val="03E371A1"/>
    <w:rsid w:val="03E4A76F"/>
    <w:rsid w:val="03E577ED"/>
    <w:rsid w:val="03E70505"/>
    <w:rsid w:val="03E9842A"/>
    <w:rsid w:val="03E9A9C2"/>
    <w:rsid w:val="03EAC7AE"/>
    <w:rsid w:val="03F258F5"/>
    <w:rsid w:val="03F87796"/>
    <w:rsid w:val="03F9453A"/>
    <w:rsid w:val="03FD167E"/>
    <w:rsid w:val="0406CCED"/>
    <w:rsid w:val="0407BAB8"/>
    <w:rsid w:val="040989C4"/>
    <w:rsid w:val="040A6DF7"/>
    <w:rsid w:val="040C22DA"/>
    <w:rsid w:val="040C64CF"/>
    <w:rsid w:val="0411B046"/>
    <w:rsid w:val="04142DB0"/>
    <w:rsid w:val="04162BE4"/>
    <w:rsid w:val="041769BE"/>
    <w:rsid w:val="041D7635"/>
    <w:rsid w:val="0423AE97"/>
    <w:rsid w:val="042443EC"/>
    <w:rsid w:val="0425826D"/>
    <w:rsid w:val="0426A06B"/>
    <w:rsid w:val="04275917"/>
    <w:rsid w:val="0429FC6A"/>
    <w:rsid w:val="043028EB"/>
    <w:rsid w:val="0430ADF4"/>
    <w:rsid w:val="0432EC3D"/>
    <w:rsid w:val="04334543"/>
    <w:rsid w:val="0435E937"/>
    <w:rsid w:val="04394C9B"/>
    <w:rsid w:val="04439454"/>
    <w:rsid w:val="044658EC"/>
    <w:rsid w:val="0447F80C"/>
    <w:rsid w:val="04507E47"/>
    <w:rsid w:val="0453A9EE"/>
    <w:rsid w:val="0453F73D"/>
    <w:rsid w:val="0454E80C"/>
    <w:rsid w:val="04577280"/>
    <w:rsid w:val="045AB948"/>
    <w:rsid w:val="04606186"/>
    <w:rsid w:val="0462FFEB"/>
    <w:rsid w:val="046594B2"/>
    <w:rsid w:val="0465A176"/>
    <w:rsid w:val="046AEB9D"/>
    <w:rsid w:val="046B1059"/>
    <w:rsid w:val="04737D75"/>
    <w:rsid w:val="0475ACC4"/>
    <w:rsid w:val="0476A028"/>
    <w:rsid w:val="0477CCD9"/>
    <w:rsid w:val="04786272"/>
    <w:rsid w:val="047B421E"/>
    <w:rsid w:val="047B96CF"/>
    <w:rsid w:val="047D9FED"/>
    <w:rsid w:val="047EC9D3"/>
    <w:rsid w:val="047F1D0B"/>
    <w:rsid w:val="047F5427"/>
    <w:rsid w:val="0482011E"/>
    <w:rsid w:val="04843DF6"/>
    <w:rsid w:val="0486F126"/>
    <w:rsid w:val="048A5104"/>
    <w:rsid w:val="048E94AC"/>
    <w:rsid w:val="0492F857"/>
    <w:rsid w:val="0493111D"/>
    <w:rsid w:val="0493CFEA"/>
    <w:rsid w:val="0493E6BD"/>
    <w:rsid w:val="049438E0"/>
    <w:rsid w:val="04963445"/>
    <w:rsid w:val="049A1ACB"/>
    <w:rsid w:val="049BD748"/>
    <w:rsid w:val="04A248F8"/>
    <w:rsid w:val="04A37387"/>
    <w:rsid w:val="04A38B31"/>
    <w:rsid w:val="04B23DF1"/>
    <w:rsid w:val="04B370CF"/>
    <w:rsid w:val="04B4D8BA"/>
    <w:rsid w:val="04B62401"/>
    <w:rsid w:val="04B6AB77"/>
    <w:rsid w:val="04B70A4E"/>
    <w:rsid w:val="04B98D5C"/>
    <w:rsid w:val="04BA885E"/>
    <w:rsid w:val="04BC89A2"/>
    <w:rsid w:val="04BD634A"/>
    <w:rsid w:val="04BFA0F3"/>
    <w:rsid w:val="04C3CE4E"/>
    <w:rsid w:val="04C490F0"/>
    <w:rsid w:val="04CA7C47"/>
    <w:rsid w:val="04CB95F5"/>
    <w:rsid w:val="04CC7EB5"/>
    <w:rsid w:val="04CD0EC7"/>
    <w:rsid w:val="04D0A799"/>
    <w:rsid w:val="04D18954"/>
    <w:rsid w:val="04D28C84"/>
    <w:rsid w:val="04D36732"/>
    <w:rsid w:val="04D4A19B"/>
    <w:rsid w:val="04D74970"/>
    <w:rsid w:val="04D7D073"/>
    <w:rsid w:val="04D94FC9"/>
    <w:rsid w:val="04DA8FB6"/>
    <w:rsid w:val="04DE57BA"/>
    <w:rsid w:val="04DFB55C"/>
    <w:rsid w:val="04E36A46"/>
    <w:rsid w:val="04E379B1"/>
    <w:rsid w:val="04E3CD34"/>
    <w:rsid w:val="04E638F8"/>
    <w:rsid w:val="04E72B53"/>
    <w:rsid w:val="04EEF685"/>
    <w:rsid w:val="04F15953"/>
    <w:rsid w:val="04F354E5"/>
    <w:rsid w:val="04F43692"/>
    <w:rsid w:val="04F49D51"/>
    <w:rsid w:val="04F4DFD5"/>
    <w:rsid w:val="04F66080"/>
    <w:rsid w:val="04F7D0BE"/>
    <w:rsid w:val="04FAB86E"/>
    <w:rsid w:val="04FB9995"/>
    <w:rsid w:val="0501ACA4"/>
    <w:rsid w:val="05024884"/>
    <w:rsid w:val="050974A6"/>
    <w:rsid w:val="0511D70A"/>
    <w:rsid w:val="0512FFD5"/>
    <w:rsid w:val="05143FD6"/>
    <w:rsid w:val="05154C6A"/>
    <w:rsid w:val="05156D30"/>
    <w:rsid w:val="051997C3"/>
    <w:rsid w:val="051A5F81"/>
    <w:rsid w:val="051CB901"/>
    <w:rsid w:val="051D1347"/>
    <w:rsid w:val="051DEB84"/>
    <w:rsid w:val="0521F0C8"/>
    <w:rsid w:val="0522D224"/>
    <w:rsid w:val="0525800B"/>
    <w:rsid w:val="0525D38D"/>
    <w:rsid w:val="052ECC65"/>
    <w:rsid w:val="052F17FF"/>
    <w:rsid w:val="052FAF80"/>
    <w:rsid w:val="052FC1D6"/>
    <w:rsid w:val="05335A86"/>
    <w:rsid w:val="0533D231"/>
    <w:rsid w:val="053556D7"/>
    <w:rsid w:val="05359E69"/>
    <w:rsid w:val="053656BD"/>
    <w:rsid w:val="05377E58"/>
    <w:rsid w:val="0538A1F4"/>
    <w:rsid w:val="053B68DA"/>
    <w:rsid w:val="05439740"/>
    <w:rsid w:val="054456D6"/>
    <w:rsid w:val="0548858C"/>
    <w:rsid w:val="054B6EAD"/>
    <w:rsid w:val="054DAAB3"/>
    <w:rsid w:val="054EBA74"/>
    <w:rsid w:val="054FAC39"/>
    <w:rsid w:val="05501CD5"/>
    <w:rsid w:val="05620FFF"/>
    <w:rsid w:val="05623A79"/>
    <w:rsid w:val="0568BE39"/>
    <w:rsid w:val="056ABB4B"/>
    <w:rsid w:val="056B015E"/>
    <w:rsid w:val="056FAE1E"/>
    <w:rsid w:val="0572C6BE"/>
    <w:rsid w:val="057ABE66"/>
    <w:rsid w:val="057BA669"/>
    <w:rsid w:val="05853314"/>
    <w:rsid w:val="05894F85"/>
    <w:rsid w:val="058D027A"/>
    <w:rsid w:val="058DDC70"/>
    <w:rsid w:val="058F9C53"/>
    <w:rsid w:val="0590D7E8"/>
    <w:rsid w:val="0592672A"/>
    <w:rsid w:val="05989C92"/>
    <w:rsid w:val="059CBDB9"/>
    <w:rsid w:val="059CE98B"/>
    <w:rsid w:val="059EB805"/>
    <w:rsid w:val="05A00092"/>
    <w:rsid w:val="05A1CC8C"/>
    <w:rsid w:val="05A20C26"/>
    <w:rsid w:val="05A34B90"/>
    <w:rsid w:val="05A8DFEC"/>
    <w:rsid w:val="05AA45B1"/>
    <w:rsid w:val="05B09A89"/>
    <w:rsid w:val="05B1E406"/>
    <w:rsid w:val="05B1F707"/>
    <w:rsid w:val="05B28F21"/>
    <w:rsid w:val="05B4ACA7"/>
    <w:rsid w:val="05B55B86"/>
    <w:rsid w:val="05B890B6"/>
    <w:rsid w:val="05B9D18C"/>
    <w:rsid w:val="05BAF4E9"/>
    <w:rsid w:val="05BE543B"/>
    <w:rsid w:val="05BF87A8"/>
    <w:rsid w:val="05C06A8A"/>
    <w:rsid w:val="05C0ED53"/>
    <w:rsid w:val="05C45FBD"/>
    <w:rsid w:val="05C4D7F5"/>
    <w:rsid w:val="05C4E75A"/>
    <w:rsid w:val="05C78CAC"/>
    <w:rsid w:val="05C91862"/>
    <w:rsid w:val="05CD31B4"/>
    <w:rsid w:val="05CEA547"/>
    <w:rsid w:val="05CEC61E"/>
    <w:rsid w:val="05D02AF8"/>
    <w:rsid w:val="05D66639"/>
    <w:rsid w:val="05D6F4B4"/>
    <w:rsid w:val="05D9C460"/>
    <w:rsid w:val="05D9EEF5"/>
    <w:rsid w:val="05DB138D"/>
    <w:rsid w:val="05DD5EF4"/>
    <w:rsid w:val="05DDE2C9"/>
    <w:rsid w:val="05DEEBB0"/>
    <w:rsid w:val="05DF8997"/>
    <w:rsid w:val="05E16366"/>
    <w:rsid w:val="05E32693"/>
    <w:rsid w:val="05E3674A"/>
    <w:rsid w:val="05E9C792"/>
    <w:rsid w:val="05EA048E"/>
    <w:rsid w:val="05EBC65A"/>
    <w:rsid w:val="05EC5EB4"/>
    <w:rsid w:val="05F04A1A"/>
    <w:rsid w:val="05F4C21C"/>
    <w:rsid w:val="05FE8812"/>
    <w:rsid w:val="05FFAAE1"/>
    <w:rsid w:val="060020A6"/>
    <w:rsid w:val="060346F7"/>
    <w:rsid w:val="06053DE5"/>
    <w:rsid w:val="0608534E"/>
    <w:rsid w:val="0608DFD1"/>
    <w:rsid w:val="060BCFB6"/>
    <w:rsid w:val="06144D7B"/>
    <w:rsid w:val="0617897A"/>
    <w:rsid w:val="0618728B"/>
    <w:rsid w:val="062049E1"/>
    <w:rsid w:val="06228B65"/>
    <w:rsid w:val="0623258C"/>
    <w:rsid w:val="0623EEE5"/>
    <w:rsid w:val="06243872"/>
    <w:rsid w:val="062B4161"/>
    <w:rsid w:val="0634248D"/>
    <w:rsid w:val="063879B5"/>
    <w:rsid w:val="063934DF"/>
    <w:rsid w:val="063E67EA"/>
    <w:rsid w:val="06418923"/>
    <w:rsid w:val="064EDCA3"/>
    <w:rsid w:val="064FA063"/>
    <w:rsid w:val="0652D4ED"/>
    <w:rsid w:val="065348F0"/>
    <w:rsid w:val="0654B1A3"/>
    <w:rsid w:val="065A191A"/>
    <w:rsid w:val="065C0FDB"/>
    <w:rsid w:val="06682639"/>
    <w:rsid w:val="066C70B3"/>
    <w:rsid w:val="066D0882"/>
    <w:rsid w:val="06709D70"/>
    <w:rsid w:val="0670ECBD"/>
    <w:rsid w:val="067A778D"/>
    <w:rsid w:val="067C7949"/>
    <w:rsid w:val="067F3844"/>
    <w:rsid w:val="0683F876"/>
    <w:rsid w:val="068883EE"/>
    <w:rsid w:val="068C0BD5"/>
    <w:rsid w:val="0693F0DB"/>
    <w:rsid w:val="0697F71B"/>
    <w:rsid w:val="0698A09B"/>
    <w:rsid w:val="069DDFA7"/>
    <w:rsid w:val="069E9FFE"/>
    <w:rsid w:val="06A25DD4"/>
    <w:rsid w:val="06A54118"/>
    <w:rsid w:val="06A56A0B"/>
    <w:rsid w:val="06B010AB"/>
    <w:rsid w:val="06B0EE0F"/>
    <w:rsid w:val="06B0FB18"/>
    <w:rsid w:val="06B47966"/>
    <w:rsid w:val="06B4BD6D"/>
    <w:rsid w:val="06B7E7C5"/>
    <w:rsid w:val="06B84BBC"/>
    <w:rsid w:val="06B8D4E6"/>
    <w:rsid w:val="06BADA88"/>
    <w:rsid w:val="06BB6BFA"/>
    <w:rsid w:val="06C064D3"/>
    <w:rsid w:val="06C07068"/>
    <w:rsid w:val="06C14925"/>
    <w:rsid w:val="06C51561"/>
    <w:rsid w:val="06C52B96"/>
    <w:rsid w:val="06C5AAEC"/>
    <w:rsid w:val="06CA381F"/>
    <w:rsid w:val="06CA987C"/>
    <w:rsid w:val="06CAAC59"/>
    <w:rsid w:val="06CD8222"/>
    <w:rsid w:val="06D5C11D"/>
    <w:rsid w:val="06D82522"/>
    <w:rsid w:val="06DF0D48"/>
    <w:rsid w:val="06DFFE0C"/>
    <w:rsid w:val="06E11E8A"/>
    <w:rsid w:val="06E1DF89"/>
    <w:rsid w:val="06E2516B"/>
    <w:rsid w:val="06E657B1"/>
    <w:rsid w:val="06E76DC2"/>
    <w:rsid w:val="06E86CFE"/>
    <w:rsid w:val="06E8F5DD"/>
    <w:rsid w:val="06E9BF8F"/>
    <w:rsid w:val="06EC95B8"/>
    <w:rsid w:val="06EE5CB8"/>
    <w:rsid w:val="06EF5D0D"/>
    <w:rsid w:val="06F12FE0"/>
    <w:rsid w:val="06F4FF68"/>
    <w:rsid w:val="06F520C4"/>
    <w:rsid w:val="06F52FAB"/>
    <w:rsid w:val="06F58EED"/>
    <w:rsid w:val="06F760C3"/>
    <w:rsid w:val="06F90F4F"/>
    <w:rsid w:val="06FBD1FE"/>
    <w:rsid w:val="07017CE6"/>
    <w:rsid w:val="07048F46"/>
    <w:rsid w:val="07079ED7"/>
    <w:rsid w:val="070DE3C3"/>
    <w:rsid w:val="070ECA78"/>
    <w:rsid w:val="07110711"/>
    <w:rsid w:val="07110FB6"/>
    <w:rsid w:val="0715B540"/>
    <w:rsid w:val="0715F75B"/>
    <w:rsid w:val="0716161D"/>
    <w:rsid w:val="071B8EB9"/>
    <w:rsid w:val="071DA07B"/>
    <w:rsid w:val="071F4B6F"/>
    <w:rsid w:val="0722C1D4"/>
    <w:rsid w:val="0726DB7F"/>
    <w:rsid w:val="07275242"/>
    <w:rsid w:val="07282F6B"/>
    <w:rsid w:val="0732BA20"/>
    <w:rsid w:val="0736207D"/>
    <w:rsid w:val="073770A8"/>
    <w:rsid w:val="073E4D31"/>
    <w:rsid w:val="073ECF6B"/>
    <w:rsid w:val="074035D5"/>
    <w:rsid w:val="0740EB65"/>
    <w:rsid w:val="0740FAFE"/>
    <w:rsid w:val="07415178"/>
    <w:rsid w:val="0742ED3E"/>
    <w:rsid w:val="0749FFE9"/>
    <w:rsid w:val="074B61B5"/>
    <w:rsid w:val="074E2E9E"/>
    <w:rsid w:val="074F26A5"/>
    <w:rsid w:val="0752D92E"/>
    <w:rsid w:val="0753DDB6"/>
    <w:rsid w:val="0758BD18"/>
    <w:rsid w:val="07590005"/>
    <w:rsid w:val="075CFDC7"/>
    <w:rsid w:val="075D8255"/>
    <w:rsid w:val="075E3F5A"/>
    <w:rsid w:val="075E9E77"/>
    <w:rsid w:val="07608C95"/>
    <w:rsid w:val="07633B8E"/>
    <w:rsid w:val="0765BDE8"/>
    <w:rsid w:val="0765E263"/>
    <w:rsid w:val="0766023E"/>
    <w:rsid w:val="07702A15"/>
    <w:rsid w:val="07734CF9"/>
    <w:rsid w:val="0773888A"/>
    <w:rsid w:val="07752BAE"/>
    <w:rsid w:val="077636FD"/>
    <w:rsid w:val="0776B074"/>
    <w:rsid w:val="077C7F92"/>
    <w:rsid w:val="077E4D4C"/>
    <w:rsid w:val="077FFBA9"/>
    <w:rsid w:val="07877A20"/>
    <w:rsid w:val="078904F3"/>
    <w:rsid w:val="078A4D40"/>
    <w:rsid w:val="078A9F62"/>
    <w:rsid w:val="078B2099"/>
    <w:rsid w:val="078C2F33"/>
    <w:rsid w:val="078F7DAD"/>
    <w:rsid w:val="0791AE86"/>
    <w:rsid w:val="07986C21"/>
    <w:rsid w:val="079A0434"/>
    <w:rsid w:val="079C1A1F"/>
    <w:rsid w:val="079F17DB"/>
    <w:rsid w:val="079FE6F1"/>
    <w:rsid w:val="07A2E5EE"/>
    <w:rsid w:val="07A45C5F"/>
    <w:rsid w:val="07AB5172"/>
    <w:rsid w:val="07AB57FF"/>
    <w:rsid w:val="07AC6370"/>
    <w:rsid w:val="07AE56AE"/>
    <w:rsid w:val="07AFC8E2"/>
    <w:rsid w:val="07B47B16"/>
    <w:rsid w:val="07B7138F"/>
    <w:rsid w:val="07BAC502"/>
    <w:rsid w:val="07BB6617"/>
    <w:rsid w:val="07BE29BE"/>
    <w:rsid w:val="07BE7859"/>
    <w:rsid w:val="07BFD3C9"/>
    <w:rsid w:val="07C12B37"/>
    <w:rsid w:val="07C36AD0"/>
    <w:rsid w:val="07C63B2A"/>
    <w:rsid w:val="07C6DDB6"/>
    <w:rsid w:val="07C747EF"/>
    <w:rsid w:val="07C82B2D"/>
    <w:rsid w:val="07C9B34F"/>
    <w:rsid w:val="07CABCA6"/>
    <w:rsid w:val="07CED386"/>
    <w:rsid w:val="07D0A84A"/>
    <w:rsid w:val="07D191A7"/>
    <w:rsid w:val="07D739BE"/>
    <w:rsid w:val="07DEA0E2"/>
    <w:rsid w:val="07DEA173"/>
    <w:rsid w:val="07E23CCB"/>
    <w:rsid w:val="07E336B5"/>
    <w:rsid w:val="07E4D0D1"/>
    <w:rsid w:val="07EAFAAC"/>
    <w:rsid w:val="07EB456C"/>
    <w:rsid w:val="07ED1B77"/>
    <w:rsid w:val="07EF2D1A"/>
    <w:rsid w:val="07F09BA0"/>
    <w:rsid w:val="07F0C631"/>
    <w:rsid w:val="07F0E14A"/>
    <w:rsid w:val="07F16321"/>
    <w:rsid w:val="07F9C96A"/>
    <w:rsid w:val="07FB2FD1"/>
    <w:rsid w:val="07FB9AE7"/>
    <w:rsid w:val="07FDF753"/>
    <w:rsid w:val="08014B83"/>
    <w:rsid w:val="08081F3D"/>
    <w:rsid w:val="080ACBA1"/>
    <w:rsid w:val="080B7F1D"/>
    <w:rsid w:val="08130946"/>
    <w:rsid w:val="08139D5A"/>
    <w:rsid w:val="0817B492"/>
    <w:rsid w:val="081B1DD5"/>
    <w:rsid w:val="081E2008"/>
    <w:rsid w:val="081E8E39"/>
    <w:rsid w:val="08210E7A"/>
    <w:rsid w:val="0821DA41"/>
    <w:rsid w:val="082268E1"/>
    <w:rsid w:val="08251DE2"/>
    <w:rsid w:val="0827FDB3"/>
    <w:rsid w:val="082D99BB"/>
    <w:rsid w:val="083935E0"/>
    <w:rsid w:val="083AD195"/>
    <w:rsid w:val="083DC173"/>
    <w:rsid w:val="0840692D"/>
    <w:rsid w:val="084363BE"/>
    <w:rsid w:val="0843C4D8"/>
    <w:rsid w:val="08472C0A"/>
    <w:rsid w:val="0847AE8F"/>
    <w:rsid w:val="084909B9"/>
    <w:rsid w:val="0849569F"/>
    <w:rsid w:val="084BD1D5"/>
    <w:rsid w:val="084DCC6B"/>
    <w:rsid w:val="08516AE5"/>
    <w:rsid w:val="0852C2F2"/>
    <w:rsid w:val="08557599"/>
    <w:rsid w:val="0855D53A"/>
    <w:rsid w:val="0856512A"/>
    <w:rsid w:val="0858AC7B"/>
    <w:rsid w:val="0859918A"/>
    <w:rsid w:val="08599600"/>
    <w:rsid w:val="085CA522"/>
    <w:rsid w:val="085D1BE3"/>
    <w:rsid w:val="08678A7B"/>
    <w:rsid w:val="0867F80E"/>
    <w:rsid w:val="086D0CB6"/>
    <w:rsid w:val="086E6CDF"/>
    <w:rsid w:val="086F19E9"/>
    <w:rsid w:val="0872757C"/>
    <w:rsid w:val="0873F05B"/>
    <w:rsid w:val="08742A22"/>
    <w:rsid w:val="08766C37"/>
    <w:rsid w:val="087D9BE3"/>
    <w:rsid w:val="08822975"/>
    <w:rsid w:val="0882C31A"/>
    <w:rsid w:val="0882ED4B"/>
    <w:rsid w:val="08863E0A"/>
    <w:rsid w:val="0889B177"/>
    <w:rsid w:val="088A696A"/>
    <w:rsid w:val="088C0902"/>
    <w:rsid w:val="088D1703"/>
    <w:rsid w:val="088F7F77"/>
    <w:rsid w:val="088FCD2B"/>
    <w:rsid w:val="08925D9B"/>
    <w:rsid w:val="0893C56B"/>
    <w:rsid w:val="08949E95"/>
    <w:rsid w:val="08968D9D"/>
    <w:rsid w:val="089AF93C"/>
    <w:rsid w:val="089EF1B8"/>
    <w:rsid w:val="089F04C7"/>
    <w:rsid w:val="089F4F23"/>
    <w:rsid w:val="08A0A6EA"/>
    <w:rsid w:val="08A3D0A8"/>
    <w:rsid w:val="08A48477"/>
    <w:rsid w:val="08A4C5CB"/>
    <w:rsid w:val="08A695C7"/>
    <w:rsid w:val="08A6FA84"/>
    <w:rsid w:val="08ADBE65"/>
    <w:rsid w:val="08AE3702"/>
    <w:rsid w:val="08AF0C87"/>
    <w:rsid w:val="08B12C0A"/>
    <w:rsid w:val="08B13EB9"/>
    <w:rsid w:val="08B19960"/>
    <w:rsid w:val="08B3ADAA"/>
    <w:rsid w:val="08B5F826"/>
    <w:rsid w:val="08B99235"/>
    <w:rsid w:val="08BA4AE2"/>
    <w:rsid w:val="08C0C5FF"/>
    <w:rsid w:val="08C23694"/>
    <w:rsid w:val="08C2EEBB"/>
    <w:rsid w:val="08D3B8F2"/>
    <w:rsid w:val="08D84031"/>
    <w:rsid w:val="08DBAD17"/>
    <w:rsid w:val="08DD2F74"/>
    <w:rsid w:val="08DFB68C"/>
    <w:rsid w:val="08E5D04A"/>
    <w:rsid w:val="08ECFC46"/>
    <w:rsid w:val="08EEA98F"/>
    <w:rsid w:val="08F25CED"/>
    <w:rsid w:val="08F5F4FD"/>
    <w:rsid w:val="08F6DADC"/>
    <w:rsid w:val="08F9E34D"/>
    <w:rsid w:val="08FDE00C"/>
    <w:rsid w:val="09016221"/>
    <w:rsid w:val="0901ABBC"/>
    <w:rsid w:val="09030712"/>
    <w:rsid w:val="090421CE"/>
    <w:rsid w:val="09047B00"/>
    <w:rsid w:val="090FFD8F"/>
    <w:rsid w:val="0913E6C7"/>
    <w:rsid w:val="09183DBD"/>
    <w:rsid w:val="0918FEB9"/>
    <w:rsid w:val="091C9D15"/>
    <w:rsid w:val="091F4AC7"/>
    <w:rsid w:val="0920B47E"/>
    <w:rsid w:val="0923671C"/>
    <w:rsid w:val="09238482"/>
    <w:rsid w:val="09246B16"/>
    <w:rsid w:val="0926D5DD"/>
    <w:rsid w:val="09286505"/>
    <w:rsid w:val="0929615F"/>
    <w:rsid w:val="0930356C"/>
    <w:rsid w:val="093071D7"/>
    <w:rsid w:val="0931D19D"/>
    <w:rsid w:val="0933DA1E"/>
    <w:rsid w:val="09341A7B"/>
    <w:rsid w:val="0937EA80"/>
    <w:rsid w:val="093D45D1"/>
    <w:rsid w:val="09401524"/>
    <w:rsid w:val="0943CEE6"/>
    <w:rsid w:val="094409D6"/>
    <w:rsid w:val="0948C4D8"/>
    <w:rsid w:val="0948DCBE"/>
    <w:rsid w:val="094D370E"/>
    <w:rsid w:val="0952CF2F"/>
    <w:rsid w:val="095326AD"/>
    <w:rsid w:val="09543374"/>
    <w:rsid w:val="0955D25A"/>
    <w:rsid w:val="09586321"/>
    <w:rsid w:val="0959756D"/>
    <w:rsid w:val="095B3FB8"/>
    <w:rsid w:val="09610F73"/>
    <w:rsid w:val="096134BC"/>
    <w:rsid w:val="09679B5C"/>
    <w:rsid w:val="09698BCE"/>
    <w:rsid w:val="0969A21A"/>
    <w:rsid w:val="096A491E"/>
    <w:rsid w:val="096E43A3"/>
    <w:rsid w:val="096FC0DC"/>
    <w:rsid w:val="09703100"/>
    <w:rsid w:val="0974902D"/>
    <w:rsid w:val="0974DA91"/>
    <w:rsid w:val="097581AB"/>
    <w:rsid w:val="0977B5D0"/>
    <w:rsid w:val="097AF735"/>
    <w:rsid w:val="097B292F"/>
    <w:rsid w:val="097C948F"/>
    <w:rsid w:val="097D52CA"/>
    <w:rsid w:val="09807D7B"/>
    <w:rsid w:val="0982983D"/>
    <w:rsid w:val="0985CF7A"/>
    <w:rsid w:val="098D317F"/>
    <w:rsid w:val="098F953B"/>
    <w:rsid w:val="0995042D"/>
    <w:rsid w:val="09979294"/>
    <w:rsid w:val="099BB27B"/>
    <w:rsid w:val="09A5E4E3"/>
    <w:rsid w:val="09A7B2F0"/>
    <w:rsid w:val="09A7DA3B"/>
    <w:rsid w:val="09AB5FFE"/>
    <w:rsid w:val="09AC6C92"/>
    <w:rsid w:val="09AD2441"/>
    <w:rsid w:val="09B01589"/>
    <w:rsid w:val="09B1740C"/>
    <w:rsid w:val="09B32255"/>
    <w:rsid w:val="09B34619"/>
    <w:rsid w:val="09B536ED"/>
    <w:rsid w:val="09B8710C"/>
    <w:rsid w:val="09BBC8A3"/>
    <w:rsid w:val="09BBCF7A"/>
    <w:rsid w:val="09BBF56A"/>
    <w:rsid w:val="09BE6535"/>
    <w:rsid w:val="09BFC402"/>
    <w:rsid w:val="09C4D84C"/>
    <w:rsid w:val="09C81AF1"/>
    <w:rsid w:val="09CA39A6"/>
    <w:rsid w:val="09CBAFC2"/>
    <w:rsid w:val="09CBCE5A"/>
    <w:rsid w:val="09CDE085"/>
    <w:rsid w:val="09CE4F03"/>
    <w:rsid w:val="09CF646B"/>
    <w:rsid w:val="09D05666"/>
    <w:rsid w:val="09D3FF69"/>
    <w:rsid w:val="09D77B9B"/>
    <w:rsid w:val="09DA5CF5"/>
    <w:rsid w:val="09DF0D14"/>
    <w:rsid w:val="09E38220"/>
    <w:rsid w:val="09E65260"/>
    <w:rsid w:val="09E74A9D"/>
    <w:rsid w:val="09EA5F64"/>
    <w:rsid w:val="09ED6A42"/>
    <w:rsid w:val="09EDFF87"/>
    <w:rsid w:val="09F18447"/>
    <w:rsid w:val="09F2E666"/>
    <w:rsid w:val="09F85066"/>
    <w:rsid w:val="09F87B4D"/>
    <w:rsid w:val="0A004D8D"/>
    <w:rsid w:val="0A080004"/>
    <w:rsid w:val="0A0C7F17"/>
    <w:rsid w:val="0A127E82"/>
    <w:rsid w:val="0A192801"/>
    <w:rsid w:val="0A19F535"/>
    <w:rsid w:val="0A1E0AB0"/>
    <w:rsid w:val="0A202170"/>
    <w:rsid w:val="0A228513"/>
    <w:rsid w:val="0A23C473"/>
    <w:rsid w:val="0A2635BA"/>
    <w:rsid w:val="0A2A625C"/>
    <w:rsid w:val="0A2D28C4"/>
    <w:rsid w:val="0A2DA8C7"/>
    <w:rsid w:val="0A2FE434"/>
    <w:rsid w:val="0A330376"/>
    <w:rsid w:val="0A347F81"/>
    <w:rsid w:val="0A34D3CC"/>
    <w:rsid w:val="0A379936"/>
    <w:rsid w:val="0A39816A"/>
    <w:rsid w:val="0A3AD528"/>
    <w:rsid w:val="0A41C9CD"/>
    <w:rsid w:val="0A45F5EC"/>
    <w:rsid w:val="0A4927BC"/>
    <w:rsid w:val="0A496D62"/>
    <w:rsid w:val="0A4D6735"/>
    <w:rsid w:val="0A4E954A"/>
    <w:rsid w:val="0A4ED6F3"/>
    <w:rsid w:val="0A522D0B"/>
    <w:rsid w:val="0A52A100"/>
    <w:rsid w:val="0A52AFDB"/>
    <w:rsid w:val="0A537BEA"/>
    <w:rsid w:val="0A5489A6"/>
    <w:rsid w:val="0A58D2E2"/>
    <w:rsid w:val="0A5AC703"/>
    <w:rsid w:val="0A5FDB9E"/>
    <w:rsid w:val="0A624FF7"/>
    <w:rsid w:val="0A6291DA"/>
    <w:rsid w:val="0A635F7A"/>
    <w:rsid w:val="0A6D7B5F"/>
    <w:rsid w:val="0A6D8488"/>
    <w:rsid w:val="0A6EFBFA"/>
    <w:rsid w:val="0A7089FD"/>
    <w:rsid w:val="0A7345AD"/>
    <w:rsid w:val="0A735589"/>
    <w:rsid w:val="0A75EDF3"/>
    <w:rsid w:val="0A79E757"/>
    <w:rsid w:val="0A7B7359"/>
    <w:rsid w:val="0A7C20B1"/>
    <w:rsid w:val="0A7C3131"/>
    <w:rsid w:val="0A7D6396"/>
    <w:rsid w:val="0A873BBD"/>
    <w:rsid w:val="0A878A78"/>
    <w:rsid w:val="0A8C6BCE"/>
    <w:rsid w:val="0A8D6930"/>
    <w:rsid w:val="0A8E5FF0"/>
    <w:rsid w:val="0A90260A"/>
    <w:rsid w:val="0A909093"/>
    <w:rsid w:val="0A98696A"/>
    <w:rsid w:val="0A98D3D8"/>
    <w:rsid w:val="0A9CEBCB"/>
    <w:rsid w:val="0A9F1FB3"/>
    <w:rsid w:val="0AAA32B8"/>
    <w:rsid w:val="0AB3F38E"/>
    <w:rsid w:val="0AB667F6"/>
    <w:rsid w:val="0AB69265"/>
    <w:rsid w:val="0AB7F3AE"/>
    <w:rsid w:val="0ABB63A7"/>
    <w:rsid w:val="0ABF6868"/>
    <w:rsid w:val="0AC09005"/>
    <w:rsid w:val="0AC12980"/>
    <w:rsid w:val="0AC6523A"/>
    <w:rsid w:val="0AC7D28D"/>
    <w:rsid w:val="0ACB83AC"/>
    <w:rsid w:val="0ACC672B"/>
    <w:rsid w:val="0ACEDB59"/>
    <w:rsid w:val="0ACFB5F0"/>
    <w:rsid w:val="0AD00C32"/>
    <w:rsid w:val="0AD02EAE"/>
    <w:rsid w:val="0AD13D9A"/>
    <w:rsid w:val="0AD15B45"/>
    <w:rsid w:val="0AD22B42"/>
    <w:rsid w:val="0AD3FF7C"/>
    <w:rsid w:val="0AD58484"/>
    <w:rsid w:val="0AD9C63B"/>
    <w:rsid w:val="0ADDCB36"/>
    <w:rsid w:val="0ADF40D9"/>
    <w:rsid w:val="0AE6CBEE"/>
    <w:rsid w:val="0AE7D2CA"/>
    <w:rsid w:val="0AEF8B72"/>
    <w:rsid w:val="0AF0AD21"/>
    <w:rsid w:val="0AF37694"/>
    <w:rsid w:val="0AF7A1AB"/>
    <w:rsid w:val="0AF7B399"/>
    <w:rsid w:val="0AFA84DE"/>
    <w:rsid w:val="0AFA8BAC"/>
    <w:rsid w:val="0AFAE20E"/>
    <w:rsid w:val="0AFE6643"/>
    <w:rsid w:val="0B016F40"/>
    <w:rsid w:val="0B02BCCF"/>
    <w:rsid w:val="0B0414C1"/>
    <w:rsid w:val="0B08CE6C"/>
    <w:rsid w:val="0B095C4F"/>
    <w:rsid w:val="0B0B9D7E"/>
    <w:rsid w:val="0B0BACD5"/>
    <w:rsid w:val="0B0BF330"/>
    <w:rsid w:val="0B11DB87"/>
    <w:rsid w:val="0B141BD2"/>
    <w:rsid w:val="0B161083"/>
    <w:rsid w:val="0B16746C"/>
    <w:rsid w:val="0B16D440"/>
    <w:rsid w:val="0B18745B"/>
    <w:rsid w:val="0B1A7B73"/>
    <w:rsid w:val="0B1F0DE6"/>
    <w:rsid w:val="0B22000D"/>
    <w:rsid w:val="0B22A6C6"/>
    <w:rsid w:val="0B22D40E"/>
    <w:rsid w:val="0B248706"/>
    <w:rsid w:val="0B25BFAC"/>
    <w:rsid w:val="0B2662E6"/>
    <w:rsid w:val="0B26B979"/>
    <w:rsid w:val="0B2AE9CE"/>
    <w:rsid w:val="0B2E8900"/>
    <w:rsid w:val="0B2EBC71"/>
    <w:rsid w:val="0B2F53CE"/>
    <w:rsid w:val="0B306FE2"/>
    <w:rsid w:val="0B348B3A"/>
    <w:rsid w:val="0B3E7813"/>
    <w:rsid w:val="0B3F47DF"/>
    <w:rsid w:val="0B441925"/>
    <w:rsid w:val="0B4D397B"/>
    <w:rsid w:val="0B5014EB"/>
    <w:rsid w:val="0B52BF3C"/>
    <w:rsid w:val="0B52E961"/>
    <w:rsid w:val="0B5333B5"/>
    <w:rsid w:val="0B585967"/>
    <w:rsid w:val="0B61C360"/>
    <w:rsid w:val="0B622D9E"/>
    <w:rsid w:val="0B634DDB"/>
    <w:rsid w:val="0B64DBDD"/>
    <w:rsid w:val="0B64F185"/>
    <w:rsid w:val="0B662278"/>
    <w:rsid w:val="0B69BD48"/>
    <w:rsid w:val="0B6AB61E"/>
    <w:rsid w:val="0B6B740D"/>
    <w:rsid w:val="0B6C4B85"/>
    <w:rsid w:val="0B6C8944"/>
    <w:rsid w:val="0B6F38EC"/>
    <w:rsid w:val="0B74B3C6"/>
    <w:rsid w:val="0B75BF29"/>
    <w:rsid w:val="0B771963"/>
    <w:rsid w:val="0B7847B1"/>
    <w:rsid w:val="0B7863F6"/>
    <w:rsid w:val="0B799BE9"/>
    <w:rsid w:val="0B7B6EA3"/>
    <w:rsid w:val="0B7BA94B"/>
    <w:rsid w:val="0B836B93"/>
    <w:rsid w:val="0B83A5DF"/>
    <w:rsid w:val="0B847D4A"/>
    <w:rsid w:val="0B850A0A"/>
    <w:rsid w:val="0B858B33"/>
    <w:rsid w:val="0B89FC89"/>
    <w:rsid w:val="0B8BD0A4"/>
    <w:rsid w:val="0B8CA9F3"/>
    <w:rsid w:val="0B8D7B87"/>
    <w:rsid w:val="0B8E4522"/>
    <w:rsid w:val="0B8F6706"/>
    <w:rsid w:val="0B8F7330"/>
    <w:rsid w:val="0B94665B"/>
    <w:rsid w:val="0B96CF47"/>
    <w:rsid w:val="0B9866B5"/>
    <w:rsid w:val="0B9A4905"/>
    <w:rsid w:val="0B9D7BC8"/>
    <w:rsid w:val="0BA02878"/>
    <w:rsid w:val="0BA16A00"/>
    <w:rsid w:val="0BA245F3"/>
    <w:rsid w:val="0BA2CEFC"/>
    <w:rsid w:val="0BA3FA5B"/>
    <w:rsid w:val="0BA4645B"/>
    <w:rsid w:val="0BA4A3D7"/>
    <w:rsid w:val="0BA8D3AC"/>
    <w:rsid w:val="0BACF158"/>
    <w:rsid w:val="0BAFE84F"/>
    <w:rsid w:val="0BB1310A"/>
    <w:rsid w:val="0BB2A87C"/>
    <w:rsid w:val="0BB519BD"/>
    <w:rsid w:val="0BB7C159"/>
    <w:rsid w:val="0BBAB18C"/>
    <w:rsid w:val="0BBBE2B7"/>
    <w:rsid w:val="0BBCBB44"/>
    <w:rsid w:val="0BBD1192"/>
    <w:rsid w:val="0BBDCB0F"/>
    <w:rsid w:val="0BBF60D7"/>
    <w:rsid w:val="0BBF7380"/>
    <w:rsid w:val="0BC2A2E8"/>
    <w:rsid w:val="0BC335A7"/>
    <w:rsid w:val="0BC40330"/>
    <w:rsid w:val="0BC5C2B3"/>
    <w:rsid w:val="0BC77DD4"/>
    <w:rsid w:val="0BCB8486"/>
    <w:rsid w:val="0BCEC344"/>
    <w:rsid w:val="0BD157C5"/>
    <w:rsid w:val="0BD2673F"/>
    <w:rsid w:val="0BD3E78B"/>
    <w:rsid w:val="0BD79491"/>
    <w:rsid w:val="0BDB948A"/>
    <w:rsid w:val="0BE14CE9"/>
    <w:rsid w:val="0BE3BF8F"/>
    <w:rsid w:val="0BE575E6"/>
    <w:rsid w:val="0BE6B7D7"/>
    <w:rsid w:val="0BE6F64F"/>
    <w:rsid w:val="0BED402C"/>
    <w:rsid w:val="0BF0D1A9"/>
    <w:rsid w:val="0BF199B0"/>
    <w:rsid w:val="0BF21152"/>
    <w:rsid w:val="0BF2B49F"/>
    <w:rsid w:val="0BF508EA"/>
    <w:rsid w:val="0BFA142C"/>
    <w:rsid w:val="0BFC1D80"/>
    <w:rsid w:val="0BFD6ADA"/>
    <w:rsid w:val="0BFEC60E"/>
    <w:rsid w:val="0BFEE6D9"/>
    <w:rsid w:val="0C04B928"/>
    <w:rsid w:val="0C04C166"/>
    <w:rsid w:val="0C08E8AC"/>
    <w:rsid w:val="0C099EE2"/>
    <w:rsid w:val="0C0E6B9C"/>
    <w:rsid w:val="0C10487A"/>
    <w:rsid w:val="0C1210F9"/>
    <w:rsid w:val="0C12D70F"/>
    <w:rsid w:val="0C1D3CF0"/>
    <w:rsid w:val="0C1F2D5C"/>
    <w:rsid w:val="0C1FB295"/>
    <w:rsid w:val="0C21B0A7"/>
    <w:rsid w:val="0C236747"/>
    <w:rsid w:val="0C23F01E"/>
    <w:rsid w:val="0C2A017E"/>
    <w:rsid w:val="0C2A8DCD"/>
    <w:rsid w:val="0C2BFE7A"/>
    <w:rsid w:val="0C2C8CB0"/>
    <w:rsid w:val="0C2FA030"/>
    <w:rsid w:val="0C326DC3"/>
    <w:rsid w:val="0C3346BF"/>
    <w:rsid w:val="0C3433CC"/>
    <w:rsid w:val="0C3AC31A"/>
    <w:rsid w:val="0C4263F4"/>
    <w:rsid w:val="0C464468"/>
    <w:rsid w:val="0C472A03"/>
    <w:rsid w:val="0C4B46C0"/>
    <w:rsid w:val="0C4BBA2F"/>
    <w:rsid w:val="0C4C4994"/>
    <w:rsid w:val="0C4CA51D"/>
    <w:rsid w:val="0C56530C"/>
    <w:rsid w:val="0C57A349"/>
    <w:rsid w:val="0C58CEA0"/>
    <w:rsid w:val="0C59D9A3"/>
    <w:rsid w:val="0C5BD32B"/>
    <w:rsid w:val="0C5E628B"/>
    <w:rsid w:val="0C643E5B"/>
    <w:rsid w:val="0C682A7D"/>
    <w:rsid w:val="0C6AEED2"/>
    <w:rsid w:val="0C6E36ED"/>
    <w:rsid w:val="0C70B63C"/>
    <w:rsid w:val="0C720F4B"/>
    <w:rsid w:val="0C7400F9"/>
    <w:rsid w:val="0C751113"/>
    <w:rsid w:val="0C799482"/>
    <w:rsid w:val="0C79DCD0"/>
    <w:rsid w:val="0C7ADCA3"/>
    <w:rsid w:val="0C7F0913"/>
    <w:rsid w:val="0C7FD15D"/>
    <w:rsid w:val="0C826509"/>
    <w:rsid w:val="0C83DB9F"/>
    <w:rsid w:val="0C8E6E71"/>
    <w:rsid w:val="0C8E963A"/>
    <w:rsid w:val="0C9C3F70"/>
    <w:rsid w:val="0C9D3876"/>
    <w:rsid w:val="0CA08CAF"/>
    <w:rsid w:val="0CA2560A"/>
    <w:rsid w:val="0CA55890"/>
    <w:rsid w:val="0CA63AE7"/>
    <w:rsid w:val="0CA7A7C8"/>
    <w:rsid w:val="0CA7B025"/>
    <w:rsid w:val="0CAE020C"/>
    <w:rsid w:val="0CAFD210"/>
    <w:rsid w:val="0CB2C7B7"/>
    <w:rsid w:val="0CB45909"/>
    <w:rsid w:val="0CB81E3D"/>
    <w:rsid w:val="0CBC7A10"/>
    <w:rsid w:val="0CBF42B8"/>
    <w:rsid w:val="0CBFFA6A"/>
    <w:rsid w:val="0CC0AA7C"/>
    <w:rsid w:val="0CC289DA"/>
    <w:rsid w:val="0CC4B5AD"/>
    <w:rsid w:val="0CC570AE"/>
    <w:rsid w:val="0CC9A0B2"/>
    <w:rsid w:val="0CCADBA9"/>
    <w:rsid w:val="0CCB9F97"/>
    <w:rsid w:val="0CCBB4A0"/>
    <w:rsid w:val="0CCBEE38"/>
    <w:rsid w:val="0CCE2E53"/>
    <w:rsid w:val="0CD50374"/>
    <w:rsid w:val="0CD5C9D4"/>
    <w:rsid w:val="0CD96779"/>
    <w:rsid w:val="0CD96B4B"/>
    <w:rsid w:val="0CDCB1A7"/>
    <w:rsid w:val="0CDE0500"/>
    <w:rsid w:val="0CDE63A6"/>
    <w:rsid w:val="0CE2389E"/>
    <w:rsid w:val="0CE27B6B"/>
    <w:rsid w:val="0CE67443"/>
    <w:rsid w:val="0CE6DF14"/>
    <w:rsid w:val="0CEC6B3C"/>
    <w:rsid w:val="0CECD7AF"/>
    <w:rsid w:val="0CED7BD7"/>
    <w:rsid w:val="0CEE1CA9"/>
    <w:rsid w:val="0CF347CF"/>
    <w:rsid w:val="0CF51410"/>
    <w:rsid w:val="0CF6E0BC"/>
    <w:rsid w:val="0CF82FC9"/>
    <w:rsid w:val="0CF9EF39"/>
    <w:rsid w:val="0D005BCB"/>
    <w:rsid w:val="0D0210B8"/>
    <w:rsid w:val="0D03F4A0"/>
    <w:rsid w:val="0D0505D0"/>
    <w:rsid w:val="0D0588B5"/>
    <w:rsid w:val="0D067EE2"/>
    <w:rsid w:val="0D09CC2A"/>
    <w:rsid w:val="0D0B04FC"/>
    <w:rsid w:val="0D0B9E7C"/>
    <w:rsid w:val="0D0CA106"/>
    <w:rsid w:val="0D111ADD"/>
    <w:rsid w:val="0D1133FF"/>
    <w:rsid w:val="0D12356E"/>
    <w:rsid w:val="0D168074"/>
    <w:rsid w:val="0D16FB92"/>
    <w:rsid w:val="0D20B93A"/>
    <w:rsid w:val="0D20E733"/>
    <w:rsid w:val="0D23328F"/>
    <w:rsid w:val="0D235F78"/>
    <w:rsid w:val="0D260106"/>
    <w:rsid w:val="0D2A8D41"/>
    <w:rsid w:val="0D2BD144"/>
    <w:rsid w:val="0D2D0723"/>
    <w:rsid w:val="0D2E7DB4"/>
    <w:rsid w:val="0D33B2D7"/>
    <w:rsid w:val="0D35BB07"/>
    <w:rsid w:val="0D3D546C"/>
    <w:rsid w:val="0D3E9AA8"/>
    <w:rsid w:val="0D3F0DA6"/>
    <w:rsid w:val="0D48966B"/>
    <w:rsid w:val="0D52A873"/>
    <w:rsid w:val="0D547915"/>
    <w:rsid w:val="0D586C03"/>
    <w:rsid w:val="0D590C5B"/>
    <w:rsid w:val="0D59EFEB"/>
    <w:rsid w:val="0D5D2BC7"/>
    <w:rsid w:val="0D5F64B8"/>
    <w:rsid w:val="0D64AE52"/>
    <w:rsid w:val="0D69DE62"/>
    <w:rsid w:val="0D6A76FB"/>
    <w:rsid w:val="0D6C30DA"/>
    <w:rsid w:val="0D73D0BE"/>
    <w:rsid w:val="0D752EFA"/>
    <w:rsid w:val="0D757640"/>
    <w:rsid w:val="0D782AD9"/>
    <w:rsid w:val="0D791C05"/>
    <w:rsid w:val="0D7AD063"/>
    <w:rsid w:val="0D8138F2"/>
    <w:rsid w:val="0D8A48D9"/>
    <w:rsid w:val="0D8C96B3"/>
    <w:rsid w:val="0D8DBF43"/>
    <w:rsid w:val="0D94FDE7"/>
    <w:rsid w:val="0D953097"/>
    <w:rsid w:val="0D9BA5A5"/>
    <w:rsid w:val="0D9ED5A2"/>
    <w:rsid w:val="0D9F597D"/>
    <w:rsid w:val="0DA7F739"/>
    <w:rsid w:val="0DA819AD"/>
    <w:rsid w:val="0DAC7D7F"/>
    <w:rsid w:val="0DAE79EF"/>
    <w:rsid w:val="0DB5AB87"/>
    <w:rsid w:val="0DB80CCB"/>
    <w:rsid w:val="0DB827BF"/>
    <w:rsid w:val="0DBD79F2"/>
    <w:rsid w:val="0DC5E955"/>
    <w:rsid w:val="0DC7C6CC"/>
    <w:rsid w:val="0DC93A87"/>
    <w:rsid w:val="0DCA69DC"/>
    <w:rsid w:val="0DCD31A9"/>
    <w:rsid w:val="0DCE6104"/>
    <w:rsid w:val="0DCF5438"/>
    <w:rsid w:val="0DD1C196"/>
    <w:rsid w:val="0DD1F936"/>
    <w:rsid w:val="0DD26EE8"/>
    <w:rsid w:val="0DD3FA55"/>
    <w:rsid w:val="0DD4C01E"/>
    <w:rsid w:val="0DD53F62"/>
    <w:rsid w:val="0DD6DCE4"/>
    <w:rsid w:val="0DDCB867"/>
    <w:rsid w:val="0DE041B8"/>
    <w:rsid w:val="0DE2EBFC"/>
    <w:rsid w:val="0DE4F20E"/>
    <w:rsid w:val="0DEA9734"/>
    <w:rsid w:val="0DEBEEFB"/>
    <w:rsid w:val="0DF10597"/>
    <w:rsid w:val="0DF2DE82"/>
    <w:rsid w:val="0DF39D8A"/>
    <w:rsid w:val="0DF61C11"/>
    <w:rsid w:val="0DF9133E"/>
    <w:rsid w:val="0DFA1CB6"/>
    <w:rsid w:val="0DFD4E27"/>
    <w:rsid w:val="0DFF5FA9"/>
    <w:rsid w:val="0E00BDEA"/>
    <w:rsid w:val="0E00CAE4"/>
    <w:rsid w:val="0E07F684"/>
    <w:rsid w:val="0E08207A"/>
    <w:rsid w:val="0E0A30DC"/>
    <w:rsid w:val="0E0AA4FA"/>
    <w:rsid w:val="0E0AAEC6"/>
    <w:rsid w:val="0E0CB214"/>
    <w:rsid w:val="0E0D7069"/>
    <w:rsid w:val="0E119CAD"/>
    <w:rsid w:val="0E1236FE"/>
    <w:rsid w:val="0E15B572"/>
    <w:rsid w:val="0E16E19B"/>
    <w:rsid w:val="0E1B117A"/>
    <w:rsid w:val="0E1DF248"/>
    <w:rsid w:val="0E1E4C1F"/>
    <w:rsid w:val="0E20C5A0"/>
    <w:rsid w:val="0E21642C"/>
    <w:rsid w:val="0E2201F0"/>
    <w:rsid w:val="0E2576F0"/>
    <w:rsid w:val="0E2C9DF8"/>
    <w:rsid w:val="0E2FD220"/>
    <w:rsid w:val="0E316A7B"/>
    <w:rsid w:val="0E322535"/>
    <w:rsid w:val="0E33BD89"/>
    <w:rsid w:val="0E3698CD"/>
    <w:rsid w:val="0E373006"/>
    <w:rsid w:val="0E3A3028"/>
    <w:rsid w:val="0E3B496D"/>
    <w:rsid w:val="0E4393F2"/>
    <w:rsid w:val="0E43ED3B"/>
    <w:rsid w:val="0E44BCD7"/>
    <w:rsid w:val="0E4B44E8"/>
    <w:rsid w:val="0E527E15"/>
    <w:rsid w:val="0E534973"/>
    <w:rsid w:val="0E5796A8"/>
    <w:rsid w:val="0E57CE90"/>
    <w:rsid w:val="0E6147EC"/>
    <w:rsid w:val="0E616374"/>
    <w:rsid w:val="0E657132"/>
    <w:rsid w:val="0E657CAF"/>
    <w:rsid w:val="0E65EB3E"/>
    <w:rsid w:val="0E67D871"/>
    <w:rsid w:val="0E689BDD"/>
    <w:rsid w:val="0E6AB4DB"/>
    <w:rsid w:val="0E6B6E43"/>
    <w:rsid w:val="0E6E4BA4"/>
    <w:rsid w:val="0E7665D4"/>
    <w:rsid w:val="0E77C1CF"/>
    <w:rsid w:val="0E7A0D25"/>
    <w:rsid w:val="0E7EDCF7"/>
    <w:rsid w:val="0E8062D8"/>
    <w:rsid w:val="0E8208B3"/>
    <w:rsid w:val="0E83FE5B"/>
    <w:rsid w:val="0E8407EC"/>
    <w:rsid w:val="0E903924"/>
    <w:rsid w:val="0E9062CE"/>
    <w:rsid w:val="0E915AA4"/>
    <w:rsid w:val="0E93A2FB"/>
    <w:rsid w:val="0E9542C3"/>
    <w:rsid w:val="0E955E21"/>
    <w:rsid w:val="0E967AB9"/>
    <w:rsid w:val="0E967B9F"/>
    <w:rsid w:val="0E9B4945"/>
    <w:rsid w:val="0E9F7E07"/>
    <w:rsid w:val="0EA04609"/>
    <w:rsid w:val="0EA072C6"/>
    <w:rsid w:val="0EA4A86A"/>
    <w:rsid w:val="0EA6366E"/>
    <w:rsid w:val="0EA85D28"/>
    <w:rsid w:val="0EA8663E"/>
    <w:rsid w:val="0EA98F1D"/>
    <w:rsid w:val="0EAD628C"/>
    <w:rsid w:val="0EAD68F8"/>
    <w:rsid w:val="0EAF08E0"/>
    <w:rsid w:val="0EAFAAB1"/>
    <w:rsid w:val="0EB16D07"/>
    <w:rsid w:val="0EB28D42"/>
    <w:rsid w:val="0EB4B65F"/>
    <w:rsid w:val="0EBF3D24"/>
    <w:rsid w:val="0EC0E588"/>
    <w:rsid w:val="0EC2A422"/>
    <w:rsid w:val="0EC4F03F"/>
    <w:rsid w:val="0EC65F76"/>
    <w:rsid w:val="0ECB45D8"/>
    <w:rsid w:val="0ECE8923"/>
    <w:rsid w:val="0ECF7DAC"/>
    <w:rsid w:val="0ED2F6CF"/>
    <w:rsid w:val="0ED697DF"/>
    <w:rsid w:val="0ED95FD9"/>
    <w:rsid w:val="0EDAC74C"/>
    <w:rsid w:val="0EDEE46E"/>
    <w:rsid w:val="0EE2C5A0"/>
    <w:rsid w:val="0EE33228"/>
    <w:rsid w:val="0EE38FFF"/>
    <w:rsid w:val="0EE796BC"/>
    <w:rsid w:val="0EE83ED5"/>
    <w:rsid w:val="0EE8959F"/>
    <w:rsid w:val="0EEED708"/>
    <w:rsid w:val="0EF204E0"/>
    <w:rsid w:val="0EF3B43B"/>
    <w:rsid w:val="0EF73582"/>
    <w:rsid w:val="0EF90512"/>
    <w:rsid w:val="0EF9F9C1"/>
    <w:rsid w:val="0EFC31CD"/>
    <w:rsid w:val="0EFF7EF8"/>
    <w:rsid w:val="0F03A1E3"/>
    <w:rsid w:val="0F05F594"/>
    <w:rsid w:val="0F0AC336"/>
    <w:rsid w:val="0F0B4278"/>
    <w:rsid w:val="0F140871"/>
    <w:rsid w:val="0F1CCA97"/>
    <w:rsid w:val="0F1DC3AC"/>
    <w:rsid w:val="0F1ED096"/>
    <w:rsid w:val="0F20C148"/>
    <w:rsid w:val="0F20F203"/>
    <w:rsid w:val="0F26E035"/>
    <w:rsid w:val="0F27B904"/>
    <w:rsid w:val="0F283AB4"/>
    <w:rsid w:val="0F284D80"/>
    <w:rsid w:val="0F28A0AD"/>
    <w:rsid w:val="0F294B04"/>
    <w:rsid w:val="0F2C5333"/>
    <w:rsid w:val="0F2DAD27"/>
    <w:rsid w:val="0F2E9D1B"/>
    <w:rsid w:val="0F2EBFFB"/>
    <w:rsid w:val="0F2EE191"/>
    <w:rsid w:val="0F2F92C9"/>
    <w:rsid w:val="0F2FEDDE"/>
    <w:rsid w:val="0F308581"/>
    <w:rsid w:val="0F3376EA"/>
    <w:rsid w:val="0F337B77"/>
    <w:rsid w:val="0F33E230"/>
    <w:rsid w:val="0F35C215"/>
    <w:rsid w:val="0F391C29"/>
    <w:rsid w:val="0F4124BE"/>
    <w:rsid w:val="0F41BC34"/>
    <w:rsid w:val="0F454F0D"/>
    <w:rsid w:val="0F475028"/>
    <w:rsid w:val="0F493DDF"/>
    <w:rsid w:val="0F4967AA"/>
    <w:rsid w:val="0F4A1CE7"/>
    <w:rsid w:val="0F4FA254"/>
    <w:rsid w:val="0F4FCF38"/>
    <w:rsid w:val="0F52700B"/>
    <w:rsid w:val="0F54C160"/>
    <w:rsid w:val="0F5602A4"/>
    <w:rsid w:val="0F576F09"/>
    <w:rsid w:val="0F5B16D3"/>
    <w:rsid w:val="0F5B3483"/>
    <w:rsid w:val="0F5B3D0C"/>
    <w:rsid w:val="0F6170C9"/>
    <w:rsid w:val="0F6E30D2"/>
    <w:rsid w:val="0F6FF1F2"/>
    <w:rsid w:val="0F708740"/>
    <w:rsid w:val="0F7261FF"/>
    <w:rsid w:val="0F79667B"/>
    <w:rsid w:val="0F7B7C1B"/>
    <w:rsid w:val="0F7C4E53"/>
    <w:rsid w:val="0F7CB08D"/>
    <w:rsid w:val="0F81ADB6"/>
    <w:rsid w:val="0F83AC5F"/>
    <w:rsid w:val="0F86348B"/>
    <w:rsid w:val="0F879177"/>
    <w:rsid w:val="0F89A053"/>
    <w:rsid w:val="0F8B1D17"/>
    <w:rsid w:val="0F8B4531"/>
    <w:rsid w:val="0F8B8EE8"/>
    <w:rsid w:val="0F902896"/>
    <w:rsid w:val="0F96683B"/>
    <w:rsid w:val="0F9E18A3"/>
    <w:rsid w:val="0FA21B90"/>
    <w:rsid w:val="0FA43655"/>
    <w:rsid w:val="0FACF358"/>
    <w:rsid w:val="0FADD358"/>
    <w:rsid w:val="0FB331C1"/>
    <w:rsid w:val="0FB5F9C0"/>
    <w:rsid w:val="0FB6DED7"/>
    <w:rsid w:val="0FBA3131"/>
    <w:rsid w:val="0FBA900F"/>
    <w:rsid w:val="0FBABBEC"/>
    <w:rsid w:val="0FBCC137"/>
    <w:rsid w:val="0FBDEDE5"/>
    <w:rsid w:val="0FC0010A"/>
    <w:rsid w:val="0FC2F09F"/>
    <w:rsid w:val="0FCD7DD0"/>
    <w:rsid w:val="0FCDFAB7"/>
    <w:rsid w:val="0FD0B5B7"/>
    <w:rsid w:val="0FD230CB"/>
    <w:rsid w:val="0FD2F4F4"/>
    <w:rsid w:val="0FD3B32D"/>
    <w:rsid w:val="0FD4869B"/>
    <w:rsid w:val="0FD57286"/>
    <w:rsid w:val="0FD77D5C"/>
    <w:rsid w:val="0FD7E743"/>
    <w:rsid w:val="0FE02393"/>
    <w:rsid w:val="0FE04BF5"/>
    <w:rsid w:val="0FE08D38"/>
    <w:rsid w:val="0FE0F77F"/>
    <w:rsid w:val="0FE25052"/>
    <w:rsid w:val="0FE2E00A"/>
    <w:rsid w:val="0FE754EF"/>
    <w:rsid w:val="0FE7C0D5"/>
    <w:rsid w:val="0FED7A74"/>
    <w:rsid w:val="0FEEC2F7"/>
    <w:rsid w:val="0FF01446"/>
    <w:rsid w:val="0FFAD799"/>
    <w:rsid w:val="0FFD12B2"/>
    <w:rsid w:val="100009B9"/>
    <w:rsid w:val="10029CB4"/>
    <w:rsid w:val="1002CD5F"/>
    <w:rsid w:val="10038F40"/>
    <w:rsid w:val="100608B0"/>
    <w:rsid w:val="100DF3A6"/>
    <w:rsid w:val="100F38B8"/>
    <w:rsid w:val="100FFDF2"/>
    <w:rsid w:val="1014D3D6"/>
    <w:rsid w:val="101B0C9A"/>
    <w:rsid w:val="101B8BFC"/>
    <w:rsid w:val="101F1BD5"/>
    <w:rsid w:val="10200073"/>
    <w:rsid w:val="1023AD24"/>
    <w:rsid w:val="10256730"/>
    <w:rsid w:val="102923F8"/>
    <w:rsid w:val="102966F9"/>
    <w:rsid w:val="10299C93"/>
    <w:rsid w:val="1029FD63"/>
    <w:rsid w:val="102A3C48"/>
    <w:rsid w:val="102AC0E9"/>
    <w:rsid w:val="102FFC64"/>
    <w:rsid w:val="1030D02A"/>
    <w:rsid w:val="10311A5F"/>
    <w:rsid w:val="1032EDC4"/>
    <w:rsid w:val="1033603E"/>
    <w:rsid w:val="10353483"/>
    <w:rsid w:val="103620AD"/>
    <w:rsid w:val="1036BEFE"/>
    <w:rsid w:val="103A29B3"/>
    <w:rsid w:val="103B77AB"/>
    <w:rsid w:val="103B8426"/>
    <w:rsid w:val="103DD774"/>
    <w:rsid w:val="1042D1FD"/>
    <w:rsid w:val="10440880"/>
    <w:rsid w:val="10445F4B"/>
    <w:rsid w:val="1046AEBF"/>
    <w:rsid w:val="10492EF8"/>
    <w:rsid w:val="104D248C"/>
    <w:rsid w:val="10513FE4"/>
    <w:rsid w:val="1052474D"/>
    <w:rsid w:val="1052891C"/>
    <w:rsid w:val="1056CDDB"/>
    <w:rsid w:val="105872A8"/>
    <w:rsid w:val="105A1202"/>
    <w:rsid w:val="105AD8B7"/>
    <w:rsid w:val="105AF408"/>
    <w:rsid w:val="105BC65B"/>
    <w:rsid w:val="105CB5E9"/>
    <w:rsid w:val="10603026"/>
    <w:rsid w:val="10613E5D"/>
    <w:rsid w:val="10615992"/>
    <w:rsid w:val="1065DCF4"/>
    <w:rsid w:val="106C0042"/>
    <w:rsid w:val="106D4336"/>
    <w:rsid w:val="106E2772"/>
    <w:rsid w:val="106E754F"/>
    <w:rsid w:val="106EE6B3"/>
    <w:rsid w:val="1073ED0D"/>
    <w:rsid w:val="10781E9B"/>
    <w:rsid w:val="1078860A"/>
    <w:rsid w:val="107BD228"/>
    <w:rsid w:val="107F5014"/>
    <w:rsid w:val="108443E0"/>
    <w:rsid w:val="1088A0FC"/>
    <w:rsid w:val="10896B21"/>
    <w:rsid w:val="108FEB03"/>
    <w:rsid w:val="1091561F"/>
    <w:rsid w:val="10930D31"/>
    <w:rsid w:val="1095EB7B"/>
    <w:rsid w:val="10985685"/>
    <w:rsid w:val="10A1229F"/>
    <w:rsid w:val="10A4ABF7"/>
    <w:rsid w:val="10A58E22"/>
    <w:rsid w:val="10AAFD0D"/>
    <w:rsid w:val="10AC358E"/>
    <w:rsid w:val="10B7021B"/>
    <w:rsid w:val="10B727F9"/>
    <w:rsid w:val="10B8D07A"/>
    <w:rsid w:val="10BC685D"/>
    <w:rsid w:val="10BC8AFB"/>
    <w:rsid w:val="10BDC6D7"/>
    <w:rsid w:val="10BED386"/>
    <w:rsid w:val="10C0F496"/>
    <w:rsid w:val="10C29FDF"/>
    <w:rsid w:val="10C3D9E9"/>
    <w:rsid w:val="10C5347A"/>
    <w:rsid w:val="10C72676"/>
    <w:rsid w:val="10C95078"/>
    <w:rsid w:val="10C9ED93"/>
    <w:rsid w:val="10CB84A2"/>
    <w:rsid w:val="10CC0D81"/>
    <w:rsid w:val="10CD2DD1"/>
    <w:rsid w:val="10CE43B1"/>
    <w:rsid w:val="10CF48EE"/>
    <w:rsid w:val="10D10A7C"/>
    <w:rsid w:val="10D20FA6"/>
    <w:rsid w:val="10D2A89A"/>
    <w:rsid w:val="10DFBAEA"/>
    <w:rsid w:val="10E13C42"/>
    <w:rsid w:val="10ECEDC9"/>
    <w:rsid w:val="10F03D54"/>
    <w:rsid w:val="10F03E37"/>
    <w:rsid w:val="10F14CA8"/>
    <w:rsid w:val="10F2BD93"/>
    <w:rsid w:val="10F8477F"/>
    <w:rsid w:val="1103D0BC"/>
    <w:rsid w:val="1108112A"/>
    <w:rsid w:val="11087ADE"/>
    <w:rsid w:val="110AB7D9"/>
    <w:rsid w:val="11147E6E"/>
    <w:rsid w:val="1114A065"/>
    <w:rsid w:val="1118F392"/>
    <w:rsid w:val="111A6AD0"/>
    <w:rsid w:val="111DEBB4"/>
    <w:rsid w:val="111ED968"/>
    <w:rsid w:val="111F111A"/>
    <w:rsid w:val="111FFFAE"/>
    <w:rsid w:val="11214A35"/>
    <w:rsid w:val="112306FA"/>
    <w:rsid w:val="11276221"/>
    <w:rsid w:val="112C85BC"/>
    <w:rsid w:val="112D7D2A"/>
    <w:rsid w:val="113063D6"/>
    <w:rsid w:val="1136EED5"/>
    <w:rsid w:val="11382A32"/>
    <w:rsid w:val="1138357D"/>
    <w:rsid w:val="113981E9"/>
    <w:rsid w:val="113AC0B0"/>
    <w:rsid w:val="113D3409"/>
    <w:rsid w:val="113DF116"/>
    <w:rsid w:val="113E8C1C"/>
    <w:rsid w:val="1142BAE0"/>
    <w:rsid w:val="1142EC5F"/>
    <w:rsid w:val="11444332"/>
    <w:rsid w:val="1145D265"/>
    <w:rsid w:val="1147401F"/>
    <w:rsid w:val="114C618B"/>
    <w:rsid w:val="114C8304"/>
    <w:rsid w:val="114D923B"/>
    <w:rsid w:val="114E825D"/>
    <w:rsid w:val="114FC5C7"/>
    <w:rsid w:val="11510A7A"/>
    <w:rsid w:val="11510B14"/>
    <w:rsid w:val="115207DD"/>
    <w:rsid w:val="115441BC"/>
    <w:rsid w:val="11566FE3"/>
    <w:rsid w:val="11578FFB"/>
    <w:rsid w:val="11586299"/>
    <w:rsid w:val="11596D7E"/>
    <w:rsid w:val="115AC9F4"/>
    <w:rsid w:val="115B3F57"/>
    <w:rsid w:val="115B4E3E"/>
    <w:rsid w:val="115D6EC1"/>
    <w:rsid w:val="115DC4D2"/>
    <w:rsid w:val="115F6D6D"/>
    <w:rsid w:val="11618855"/>
    <w:rsid w:val="11716C30"/>
    <w:rsid w:val="11736EAC"/>
    <w:rsid w:val="11748452"/>
    <w:rsid w:val="117BCA97"/>
    <w:rsid w:val="117DC05A"/>
    <w:rsid w:val="11816182"/>
    <w:rsid w:val="1186CF10"/>
    <w:rsid w:val="1186D024"/>
    <w:rsid w:val="118B5D73"/>
    <w:rsid w:val="118EA267"/>
    <w:rsid w:val="119585F6"/>
    <w:rsid w:val="11970C96"/>
    <w:rsid w:val="119A1CFB"/>
    <w:rsid w:val="119AC65B"/>
    <w:rsid w:val="119B04E6"/>
    <w:rsid w:val="119EC290"/>
    <w:rsid w:val="11A047D9"/>
    <w:rsid w:val="11A2DFF5"/>
    <w:rsid w:val="11A696FE"/>
    <w:rsid w:val="11A86A90"/>
    <w:rsid w:val="11A8D81B"/>
    <w:rsid w:val="11A9A8A0"/>
    <w:rsid w:val="11ACEFC8"/>
    <w:rsid w:val="11AEE8B0"/>
    <w:rsid w:val="11B1671F"/>
    <w:rsid w:val="11B360DE"/>
    <w:rsid w:val="11B3BB28"/>
    <w:rsid w:val="11B5CC78"/>
    <w:rsid w:val="11B904E2"/>
    <w:rsid w:val="11B9969B"/>
    <w:rsid w:val="11BCA61E"/>
    <w:rsid w:val="11BD57EC"/>
    <w:rsid w:val="11BF3301"/>
    <w:rsid w:val="11BF55A0"/>
    <w:rsid w:val="11C1D41A"/>
    <w:rsid w:val="11CD805D"/>
    <w:rsid w:val="11CF8FE1"/>
    <w:rsid w:val="11D28F5F"/>
    <w:rsid w:val="11DA9B11"/>
    <w:rsid w:val="11DB3F0D"/>
    <w:rsid w:val="11DB541A"/>
    <w:rsid w:val="11DC040A"/>
    <w:rsid w:val="11DF217F"/>
    <w:rsid w:val="11E4A522"/>
    <w:rsid w:val="11E5A160"/>
    <w:rsid w:val="11E6B45D"/>
    <w:rsid w:val="11E6DD44"/>
    <w:rsid w:val="11E7656F"/>
    <w:rsid w:val="11EB2871"/>
    <w:rsid w:val="11EB9F8D"/>
    <w:rsid w:val="11F0CCEF"/>
    <w:rsid w:val="11F569A3"/>
    <w:rsid w:val="11F78459"/>
    <w:rsid w:val="11FDDB67"/>
    <w:rsid w:val="1202E69A"/>
    <w:rsid w:val="120329C8"/>
    <w:rsid w:val="12039077"/>
    <w:rsid w:val="12065CA7"/>
    <w:rsid w:val="12085D8D"/>
    <w:rsid w:val="120B2E48"/>
    <w:rsid w:val="120BF6B4"/>
    <w:rsid w:val="12164882"/>
    <w:rsid w:val="121F1DB5"/>
    <w:rsid w:val="12224FC1"/>
    <w:rsid w:val="1222E97E"/>
    <w:rsid w:val="12244EE5"/>
    <w:rsid w:val="122539C7"/>
    <w:rsid w:val="1227155E"/>
    <w:rsid w:val="122EA1EB"/>
    <w:rsid w:val="122EC7D0"/>
    <w:rsid w:val="122FFDC2"/>
    <w:rsid w:val="1230F17E"/>
    <w:rsid w:val="1234A79C"/>
    <w:rsid w:val="12416A52"/>
    <w:rsid w:val="124702D4"/>
    <w:rsid w:val="124DF4A1"/>
    <w:rsid w:val="1253C4BB"/>
    <w:rsid w:val="1255E139"/>
    <w:rsid w:val="125D19B4"/>
    <w:rsid w:val="125ED4C7"/>
    <w:rsid w:val="125FCA14"/>
    <w:rsid w:val="1262C6EB"/>
    <w:rsid w:val="12642296"/>
    <w:rsid w:val="1264E091"/>
    <w:rsid w:val="126579F7"/>
    <w:rsid w:val="12670F90"/>
    <w:rsid w:val="1269675E"/>
    <w:rsid w:val="126C4CEF"/>
    <w:rsid w:val="12746D84"/>
    <w:rsid w:val="127802D8"/>
    <w:rsid w:val="1278827D"/>
    <w:rsid w:val="127B047E"/>
    <w:rsid w:val="127CBF5C"/>
    <w:rsid w:val="12823149"/>
    <w:rsid w:val="12833331"/>
    <w:rsid w:val="12860BDF"/>
    <w:rsid w:val="128967A5"/>
    <w:rsid w:val="128984E1"/>
    <w:rsid w:val="1298E2A3"/>
    <w:rsid w:val="129D69AE"/>
    <w:rsid w:val="129EB1FE"/>
    <w:rsid w:val="12A0C2D8"/>
    <w:rsid w:val="12A0D6C9"/>
    <w:rsid w:val="12A0E23D"/>
    <w:rsid w:val="12A1B983"/>
    <w:rsid w:val="12A58967"/>
    <w:rsid w:val="12A855B9"/>
    <w:rsid w:val="12A9D0A5"/>
    <w:rsid w:val="12AAB99F"/>
    <w:rsid w:val="12AB066C"/>
    <w:rsid w:val="12ABA7BE"/>
    <w:rsid w:val="12ADCFDF"/>
    <w:rsid w:val="12AE31B7"/>
    <w:rsid w:val="12B1B95F"/>
    <w:rsid w:val="12B2DFF8"/>
    <w:rsid w:val="12B849E1"/>
    <w:rsid w:val="12BA0755"/>
    <w:rsid w:val="12BB93AB"/>
    <w:rsid w:val="12BEAACE"/>
    <w:rsid w:val="12C11745"/>
    <w:rsid w:val="12C54497"/>
    <w:rsid w:val="12C71FBF"/>
    <w:rsid w:val="12C89EA6"/>
    <w:rsid w:val="12C9AF18"/>
    <w:rsid w:val="12C9D38F"/>
    <w:rsid w:val="12CC30BC"/>
    <w:rsid w:val="12CE6958"/>
    <w:rsid w:val="12CF8362"/>
    <w:rsid w:val="12DBA871"/>
    <w:rsid w:val="12DC090A"/>
    <w:rsid w:val="12E0C7A5"/>
    <w:rsid w:val="12E2A40B"/>
    <w:rsid w:val="12E2F396"/>
    <w:rsid w:val="12E5DC0A"/>
    <w:rsid w:val="12E8D337"/>
    <w:rsid w:val="12EBFAD6"/>
    <w:rsid w:val="12EE4A97"/>
    <w:rsid w:val="12F5F47C"/>
    <w:rsid w:val="12FC960E"/>
    <w:rsid w:val="12FF7017"/>
    <w:rsid w:val="1303180F"/>
    <w:rsid w:val="130AB077"/>
    <w:rsid w:val="130B53EF"/>
    <w:rsid w:val="130B7B41"/>
    <w:rsid w:val="130CB540"/>
    <w:rsid w:val="130DFA03"/>
    <w:rsid w:val="1311997A"/>
    <w:rsid w:val="1313D181"/>
    <w:rsid w:val="131DD316"/>
    <w:rsid w:val="131DD37E"/>
    <w:rsid w:val="131E6ED4"/>
    <w:rsid w:val="131FB45A"/>
    <w:rsid w:val="13201046"/>
    <w:rsid w:val="1321A2E6"/>
    <w:rsid w:val="1321A892"/>
    <w:rsid w:val="1321B69E"/>
    <w:rsid w:val="1322DADF"/>
    <w:rsid w:val="1327B431"/>
    <w:rsid w:val="13317278"/>
    <w:rsid w:val="133BC417"/>
    <w:rsid w:val="133BDF7F"/>
    <w:rsid w:val="134442A1"/>
    <w:rsid w:val="1346C96A"/>
    <w:rsid w:val="1349E0DC"/>
    <w:rsid w:val="134C2516"/>
    <w:rsid w:val="134E1C3B"/>
    <w:rsid w:val="134FF017"/>
    <w:rsid w:val="13549F28"/>
    <w:rsid w:val="1359DE33"/>
    <w:rsid w:val="135AABDD"/>
    <w:rsid w:val="135BC3BF"/>
    <w:rsid w:val="135C2AAA"/>
    <w:rsid w:val="135F2C60"/>
    <w:rsid w:val="13621194"/>
    <w:rsid w:val="13641698"/>
    <w:rsid w:val="13662142"/>
    <w:rsid w:val="136DD166"/>
    <w:rsid w:val="136E5FC0"/>
    <w:rsid w:val="136FF091"/>
    <w:rsid w:val="1370266B"/>
    <w:rsid w:val="13713183"/>
    <w:rsid w:val="13718B1A"/>
    <w:rsid w:val="13750DFC"/>
    <w:rsid w:val="1375C610"/>
    <w:rsid w:val="13779D22"/>
    <w:rsid w:val="137D246D"/>
    <w:rsid w:val="13847D81"/>
    <w:rsid w:val="13880E07"/>
    <w:rsid w:val="13896F7D"/>
    <w:rsid w:val="138AE3D6"/>
    <w:rsid w:val="139547AC"/>
    <w:rsid w:val="1395D194"/>
    <w:rsid w:val="13960DB1"/>
    <w:rsid w:val="1398C086"/>
    <w:rsid w:val="13999CC6"/>
    <w:rsid w:val="139A88CD"/>
    <w:rsid w:val="139B99EE"/>
    <w:rsid w:val="13A03CE1"/>
    <w:rsid w:val="13AA56A6"/>
    <w:rsid w:val="13ADA5D7"/>
    <w:rsid w:val="13B38FA4"/>
    <w:rsid w:val="13B437DE"/>
    <w:rsid w:val="13B4D692"/>
    <w:rsid w:val="13C01097"/>
    <w:rsid w:val="13C4EDAE"/>
    <w:rsid w:val="13C7649B"/>
    <w:rsid w:val="13C77C5D"/>
    <w:rsid w:val="13CFBD38"/>
    <w:rsid w:val="13D10D5F"/>
    <w:rsid w:val="13D1DF8F"/>
    <w:rsid w:val="13D282C3"/>
    <w:rsid w:val="13D29B79"/>
    <w:rsid w:val="13D42337"/>
    <w:rsid w:val="13D6C6A1"/>
    <w:rsid w:val="13D77AD2"/>
    <w:rsid w:val="13D95410"/>
    <w:rsid w:val="13DA5506"/>
    <w:rsid w:val="13DF7107"/>
    <w:rsid w:val="13DF8DD1"/>
    <w:rsid w:val="13E05120"/>
    <w:rsid w:val="13E1DA6D"/>
    <w:rsid w:val="13E4CF8B"/>
    <w:rsid w:val="13E9486E"/>
    <w:rsid w:val="13EA6B26"/>
    <w:rsid w:val="13EF2565"/>
    <w:rsid w:val="13EFD122"/>
    <w:rsid w:val="13F013CD"/>
    <w:rsid w:val="13F69AE3"/>
    <w:rsid w:val="13F75CB6"/>
    <w:rsid w:val="13F8B445"/>
    <w:rsid w:val="13F90271"/>
    <w:rsid w:val="13FB2A27"/>
    <w:rsid w:val="13FBB8D8"/>
    <w:rsid w:val="13FCB8D9"/>
    <w:rsid w:val="13FD6CD1"/>
    <w:rsid w:val="13FFFFBD"/>
    <w:rsid w:val="140411CE"/>
    <w:rsid w:val="1404CB24"/>
    <w:rsid w:val="1405648B"/>
    <w:rsid w:val="1408DE6B"/>
    <w:rsid w:val="14098875"/>
    <w:rsid w:val="1409EB1A"/>
    <w:rsid w:val="1413A189"/>
    <w:rsid w:val="1413D3A0"/>
    <w:rsid w:val="14182F9C"/>
    <w:rsid w:val="141BBFD4"/>
    <w:rsid w:val="141C1147"/>
    <w:rsid w:val="141D2AB5"/>
    <w:rsid w:val="14237D5D"/>
    <w:rsid w:val="1424DCE8"/>
    <w:rsid w:val="142A1059"/>
    <w:rsid w:val="14307A7F"/>
    <w:rsid w:val="14365D6D"/>
    <w:rsid w:val="1439723D"/>
    <w:rsid w:val="143BE742"/>
    <w:rsid w:val="143D4967"/>
    <w:rsid w:val="1440F47C"/>
    <w:rsid w:val="14422AED"/>
    <w:rsid w:val="14444B13"/>
    <w:rsid w:val="1447B5CF"/>
    <w:rsid w:val="1448E3BE"/>
    <w:rsid w:val="14492491"/>
    <w:rsid w:val="144CDA39"/>
    <w:rsid w:val="144F64DB"/>
    <w:rsid w:val="14507660"/>
    <w:rsid w:val="14569AA3"/>
    <w:rsid w:val="14577F78"/>
    <w:rsid w:val="145B04DE"/>
    <w:rsid w:val="145B6079"/>
    <w:rsid w:val="145D0081"/>
    <w:rsid w:val="145E44E1"/>
    <w:rsid w:val="1463E085"/>
    <w:rsid w:val="146730FC"/>
    <w:rsid w:val="14674C32"/>
    <w:rsid w:val="14676148"/>
    <w:rsid w:val="146DA6D1"/>
    <w:rsid w:val="146DE6D9"/>
    <w:rsid w:val="14746F15"/>
    <w:rsid w:val="14747234"/>
    <w:rsid w:val="14747DE7"/>
    <w:rsid w:val="1474A13A"/>
    <w:rsid w:val="14771C89"/>
    <w:rsid w:val="14786F49"/>
    <w:rsid w:val="14788A05"/>
    <w:rsid w:val="147CCB47"/>
    <w:rsid w:val="1480293D"/>
    <w:rsid w:val="14840BD9"/>
    <w:rsid w:val="14889BF7"/>
    <w:rsid w:val="148AB1EE"/>
    <w:rsid w:val="14959D7A"/>
    <w:rsid w:val="149642ED"/>
    <w:rsid w:val="1497B444"/>
    <w:rsid w:val="1498CCB1"/>
    <w:rsid w:val="1498E0B3"/>
    <w:rsid w:val="1498F5F4"/>
    <w:rsid w:val="149B4B17"/>
    <w:rsid w:val="149C5B0E"/>
    <w:rsid w:val="149D3667"/>
    <w:rsid w:val="149F4B7C"/>
    <w:rsid w:val="14A04C93"/>
    <w:rsid w:val="14A52273"/>
    <w:rsid w:val="14A59CC2"/>
    <w:rsid w:val="14A6BFFE"/>
    <w:rsid w:val="14A77DC8"/>
    <w:rsid w:val="14A82F5C"/>
    <w:rsid w:val="14AD1B49"/>
    <w:rsid w:val="14AEB6CE"/>
    <w:rsid w:val="14AED570"/>
    <w:rsid w:val="14B1347A"/>
    <w:rsid w:val="14B47FF0"/>
    <w:rsid w:val="14B52647"/>
    <w:rsid w:val="14B7EAD3"/>
    <w:rsid w:val="14B8BCD1"/>
    <w:rsid w:val="14C322F7"/>
    <w:rsid w:val="14C3D8AA"/>
    <w:rsid w:val="14C6DF69"/>
    <w:rsid w:val="14C7E4B9"/>
    <w:rsid w:val="14CEF9F4"/>
    <w:rsid w:val="14CFB9C6"/>
    <w:rsid w:val="14D0F439"/>
    <w:rsid w:val="14D52084"/>
    <w:rsid w:val="14D6B749"/>
    <w:rsid w:val="14D8BFBE"/>
    <w:rsid w:val="14D9C767"/>
    <w:rsid w:val="14DAFA11"/>
    <w:rsid w:val="14DAFD6F"/>
    <w:rsid w:val="14E9D634"/>
    <w:rsid w:val="14EA410F"/>
    <w:rsid w:val="14EC425A"/>
    <w:rsid w:val="14F3C3F2"/>
    <w:rsid w:val="14FAB8ED"/>
    <w:rsid w:val="14FBF485"/>
    <w:rsid w:val="14FC5C47"/>
    <w:rsid w:val="14FD77EA"/>
    <w:rsid w:val="14FDFD7B"/>
    <w:rsid w:val="14FE9A68"/>
    <w:rsid w:val="14FEF71E"/>
    <w:rsid w:val="14FFA0DD"/>
    <w:rsid w:val="1500EC23"/>
    <w:rsid w:val="15020B0F"/>
    <w:rsid w:val="15024ECF"/>
    <w:rsid w:val="1502C60D"/>
    <w:rsid w:val="1502C865"/>
    <w:rsid w:val="150338F4"/>
    <w:rsid w:val="150D31FB"/>
    <w:rsid w:val="150DE3F4"/>
    <w:rsid w:val="1517D06E"/>
    <w:rsid w:val="151AEFBE"/>
    <w:rsid w:val="151E6911"/>
    <w:rsid w:val="151EEE49"/>
    <w:rsid w:val="15212284"/>
    <w:rsid w:val="152571AC"/>
    <w:rsid w:val="152A78F8"/>
    <w:rsid w:val="152DB663"/>
    <w:rsid w:val="152E9B56"/>
    <w:rsid w:val="152F03AF"/>
    <w:rsid w:val="153146AF"/>
    <w:rsid w:val="15329965"/>
    <w:rsid w:val="153330A3"/>
    <w:rsid w:val="1535B4B1"/>
    <w:rsid w:val="153866E6"/>
    <w:rsid w:val="153A9464"/>
    <w:rsid w:val="153D20F1"/>
    <w:rsid w:val="153EDDCA"/>
    <w:rsid w:val="153FD1DE"/>
    <w:rsid w:val="1540041A"/>
    <w:rsid w:val="15411D23"/>
    <w:rsid w:val="1544D04C"/>
    <w:rsid w:val="154C0890"/>
    <w:rsid w:val="154CDF7E"/>
    <w:rsid w:val="154CEC2C"/>
    <w:rsid w:val="154EA190"/>
    <w:rsid w:val="15509B60"/>
    <w:rsid w:val="1550B3EA"/>
    <w:rsid w:val="15555280"/>
    <w:rsid w:val="15572A0A"/>
    <w:rsid w:val="1558B8A4"/>
    <w:rsid w:val="155AE8EB"/>
    <w:rsid w:val="155CEB15"/>
    <w:rsid w:val="155DCB65"/>
    <w:rsid w:val="155EBA25"/>
    <w:rsid w:val="156143FF"/>
    <w:rsid w:val="15652608"/>
    <w:rsid w:val="1568CE38"/>
    <w:rsid w:val="156C16A9"/>
    <w:rsid w:val="156C2BD9"/>
    <w:rsid w:val="156D618A"/>
    <w:rsid w:val="1570C135"/>
    <w:rsid w:val="1571AB18"/>
    <w:rsid w:val="1571C4F6"/>
    <w:rsid w:val="1572D597"/>
    <w:rsid w:val="15738927"/>
    <w:rsid w:val="1574B038"/>
    <w:rsid w:val="15753E7A"/>
    <w:rsid w:val="1578431A"/>
    <w:rsid w:val="157990BC"/>
    <w:rsid w:val="157A7956"/>
    <w:rsid w:val="15857AD0"/>
    <w:rsid w:val="1586A360"/>
    <w:rsid w:val="15891C63"/>
    <w:rsid w:val="15899A7F"/>
    <w:rsid w:val="158A0402"/>
    <w:rsid w:val="158C7A22"/>
    <w:rsid w:val="158CBE6A"/>
    <w:rsid w:val="158F9CE1"/>
    <w:rsid w:val="15927496"/>
    <w:rsid w:val="1592A637"/>
    <w:rsid w:val="15971070"/>
    <w:rsid w:val="1597A8A4"/>
    <w:rsid w:val="15986FDA"/>
    <w:rsid w:val="15990B7C"/>
    <w:rsid w:val="1599972B"/>
    <w:rsid w:val="159A007C"/>
    <w:rsid w:val="159B30B8"/>
    <w:rsid w:val="159BC913"/>
    <w:rsid w:val="15A5EE5F"/>
    <w:rsid w:val="15ADDF4E"/>
    <w:rsid w:val="15AFA39A"/>
    <w:rsid w:val="15B2A826"/>
    <w:rsid w:val="15B49D28"/>
    <w:rsid w:val="15B6558F"/>
    <w:rsid w:val="15B6B07F"/>
    <w:rsid w:val="15BDBF31"/>
    <w:rsid w:val="15BF7960"/>
    <w:rsid w:val="15BFE700"/>
    <w:rsid w:val="15C71FCB"/>
    <w:rsid w:val="15CA83FC"/>
    <w:rsid w:val="15CAAC69"/>
    <w:rsid w:val="15CC4C37"/>
    <w:rsid w:val="15D193A0"/>
    <w:rsid w:val="15D50341"/>
    <w:rsid w:val="15D71471"/>
    <w:rsid w:val="15D8424D"/>
    <w:rsid w:val="15D942A7"/>
    <w:rsid w:val="15DB030E"/>
    <w:rsid w:val="15DB6495"/>
    <w:rsid w:val="15DEFEA3"/>
    <w:rsid w:val="15E2EF1F"/>
    <w:rsid w:val="15E46AA3"/>
    <w:rsid w:val="15E4F4F2"/>
    <w:rsid w:val="15EA9ABB"/>
    <w:rsid w:val="15EB1FD2"/>
    <w:rsid w:val="15EB7F75"/>
    <w:rsid w:val="15ED8CFB"/>
    <w:rsid w:val="15EDAC71"/>
    <w:rsid w:val="15F07876"/>
    <w:rsid w:val="15F0AF4D"/>
    <w:rsid w:val="15F13179"/>
    <w:rsid w:val="15F1379B"/>
    <w:rsid w:val="15F4533B"/>
    <w:rsid w:val="15F5EF8C"/>
    <w:rsid w:val="15FD26E2"/>
    <w:rsid w:val="15FE11F7"/>
    <w:rsid w:val="15FE46FE"/>
    <w:rsid w:val="15FE90B0"/>
    <w:rsid w:val="15FEC081"/>
    <w:rsid w:val="160B5E77"/>
    <w:rsid w:val="160C3A0D"/>
    <w:rsid w:val="1610035B"/>
    <w:rsid w:val="161129F0"/>
    <w:rsid w:val="1612C708"/>
    <w:rsid w:val="1616EF66"/>
    <w:rsid w:val="1617301A"/>
    <w:rsid w:val="161A5C61"/>
    <w:rsid w:val="161AF905"/>
    <w:rsid w:val="161B0DB1"/>
    <w:rsid w:val="161B59C7"/>
    <w:rsid w:val="161C0727"/>
    <w:rsid w:val="161DCAD5"/>
    <w:rsid w:val="1621421C"/>
    <w:rsid w:val="16249225"/>
    <w:rsid w:val="1624BC34"/>
    <w:rsid w:val="1624F9DC"/>
    <w:rsid w:val="1629AB54"/>
    <w:rsid w:val="162B00BA"/>
    <w:rsid w:val="162B50E3"/>
    <w:rsid w:val="162BDE94"/>
    <w:rsid w:val="162ECD18"/>
    <w:rsid w:val="16316861"/>
    <w:rsid w:val="16357559"/>
    <w:rsid w:val="163856BA"/>
    <w:rsid w:val="1639648B"/>
    <w:rsid w:val="163A2958"/>
    <w:rsid w:val="163B6A84"/>
    <w:rsid w:val="163CEB1B"/>
    <w:rsid w:val="163E3DC6"/>
    <w:rsid w:val="163E6087"/>
    <w:rsid w:val="16454328"/>
    <w:rsid w:val="164916BA"/>
    <w:rsid w:val="164CDC06"/>
    <w:rsid w:val="16518877"/>
    <w:rsid w:val="1654133E"/>
    <w:rsid w:val="16564B02"/>
    <w:rsid w:val="165838EA"/>
    <w:rsid w:val="165B1786"/>
    <w:rsid w:val="165C9362"/>
    <w:rsid w:val="165E5C57"/>
    <w:rsid w:val="16614F18"/>
    <w:rsid w:val="1663F43A"/>
    <w:rsid w:val="1664C40C"/>
    <w:rsid w:val="1666257E"/>
    <w:rsid w:val="16683EB8"/>
    <w:rsid w:val="166DB1D8"/>
    <w:rsid w:val="167201C6"/>
    <w:rsid w:val="1677C443"/>
    <w:rsid w:val="167C3990"/>
    <w:rsid w:val="167E4A49"/>
    <w:rsid w:val="16801B1F"/>
    <w:rsid w:val="1680C87A"/>
    <w:rsid w:val="16811889"/>
    <w:rsid w:val="1683DACB"/>
    <w:rsid w:val="1687FC5D"/>
    <w:rsid w:val="16930E76"/>
    <w:rsid w:val="16946B0A"/>
    <w:rsid w:val="169919DA"/>
    <w:rsid w:val="169BCD99"/>
    <w:rsid w:val="169DC428"/>
    <w:rsid w:val="169E3F00"/>
    <w:rsid w:val="16A13F63"/>
    <w:rsid w:val="16A3ED73"/>
    <w:rsid w:val="16A54D1D"/>
    <w:rsid w:val="16A775F4"/>
    <w:rsid w:val="16AAFC6F"/>
    <w:rsid w:val="16AC6646"/>
    <w:rsid w:val="16AD1BAB"/>
    <w:rsid w:val="16AD1D1A"/>
    <w:rsid w:val="16AE4C1B"/>
    <w:rsid w:val="16B085CF"/>
    <w:rsid w:val="16B128EA"/>
    <w:rsid w:val="16B73E9A"/>
    <w:rsid w:val="16B80BB2"/>
    <w:rsid w:val="16BA7AE2"/>
    <w:rsid w:val="16C02902"/>
    <w:rsid w:val="16C06D8E"/>
    <w:rsid w:val="16C10166"/>
    <w:rsid w:val="16C10B9C"/>
    <w:rsid w:val="16C1D881"/>
    <w:rsid w:val="16C270A9"/>
    <w:rsid w:val="16C2805F"/>
    <w:rsid w:val="16C420D0"/>
    <w:rsid w:val="16CB200A"/>
    <w:rsid w:val="16CD9E9F"/>
    <w:rsid w:val="16CEEBF2"/>
    <w:rsid w:val="16CFDCC3"/>
    <w:rsid w:val="16D084C4"/>
    <w:rsid w:val="16D7E1B8"/>
    <w:rsid w:val="16D9434F"/>
    <w:rsid w:val="16DFB087"/>
    <w:rsid w:val="16E45E17"/>
    <w:rsid w:val="16E8E0B2"/>
    <w:rsid w:val="16E95D51"/>
    <w:rsid w:val="16E98E83"/>
    <w:rsid w:val="16EB7808"/>
    <w:rsid w:val="16EEA859"/>
    <w:rsid w:val="16EF4DA5"/>
    <w:rsid w:val="16F229F0"/>
    <w:rsid w:val="16F6E2B0"/>
    <w:rsid w:val="16FEB364"/>
    <w:rsid w:val="17008B8E"/>
    <w:rsid w:val="1704CD0B"/>
    <w:rsid w:val="17074B7B"/>
    <w:rsid w:val="17119D03"/>
    <w:rsid w:val="171378F3"/>
    <w:rsid w:val="1714BD54"/>
    <w:rsid w:val="17164C31"/>
    <w:rsid w:val="1719F1A3"/>
    <w:rsid w:val="171AC66F"/>
    <w:rsid w:val="171DC2A1"/>
    <w:rsid w:val="171E8344"/>
    <w:rsid w:val="171F55F2"/>
    <w:rsid w:val="1721E40D"/>
    <w:rsid w:val="1729B7EB"/>
    <w:rsid w:val="172A0398"/>
    <w:rsid w:val="172A46E7"/>
    <w:rsid w:val="17303C91"/>
    <w:rsid w:val="1731746C"/>
    <w:rsid w:val="1731D67B"/>
    <w:rsid w:val="173B489E"/>
    <w:rsid w:val="174127BF"/>
    <w:rsid w:val="17412881"/>
    <w:rsid w:val="17418BDC"/>
    <w:rsid w:val="1747DBB0"/>
    <w:rsid w:val="17489ED7"/>
    <w:rsid w:val="174EFD35"/>
    <w:rsid w:val="1752B82C"/>
    <w:rsid w:val="17531DF0"/>
    <w:rsid w:val="1753C0B7"/>
    <w:rsid w:val="1753D15D"/>
    <w:rsid w:val="17573013"/>
    <w:rsid w:val="175BF9EE"/>
    <w:rsid w:val="175D7907"/>
    <w:rsid w:val="175DB28E"/>
    <w:rsid w:val="175F40E5"/>
    <w:rsid w:val="17615657"/>
    <w:rsid w:val="1763E9D6"/>
    <w:rsid w:val="17668D96"/>
    <w:rsid w:val="1767D057"/>
    <w:rsid w:val="176806AF"/>
    <w:rsid w:val="17699300"/>
    <w:rsid w:val="176ABC00"/>
    <w:rsid w:val="176DEB1C"/>
    <w:rsid w:val="1771FF37"/>
    <w:rsid w:val="177216AF"/>
    <w:rsid w:val="1773C7D2"/>
    <w:rsid w:val="1776367E"/>
    <w:rsid w:val="1778E6C8"/>
    <w:rsid w:val="177B91F4"/>
    <w:rsid w:val="177CDEEC"/>
    <w:rsid w:val="177EBC2B"/>
    <w:rsid w:val="17828BB6"/>
    <w:rsid w:val="17868F13"/>
    <w:rsid w:val="1787FA55"/>
    <w:rsid w:val="178D2D38"/>
    <w:rsid w:val="1792ED38"/>
    <w:rsid w:val="1793CD56"/>
    <w:rsid w:val="17968365"/>
    <w:rsid w:val="179714E7"/>
    <w:rsid w:val="179B122E"/>
    <w:rsid w:val="179B4786"/>
    <w:rsid w:val="17A6C217"/>
    <w:rsid w:val="17ABE570"/>
    <w:rsid w:val="17B0131D"/>
    <w:rsid w:val="17B0A767"/>
    <w:rsid w:val="17B0D88E"/>
    <w:rsid w:val="17B1110B"/>
    <w:rsid w:val="17B45CB1"/>
    <w:rsid w:val="17B53639"/>
    <w:rsid w:val="17B603D3"/>
    <w:rsid w:val="17B8652E"/>
    <w:rsid w:val="17BC445A"/>
    <w:rsid w:val="17BC5555"/>
    <w:rsid w:val="17BEE8F3"/>
    <w:rsid w:val="17C3B3B5"/>
    <w:rsid w:val="17C5B167"/>
    <w:rsid w:val="17C6D251"/>
    <w:rsid w:val="17CA6407"/>
    <w:rsid w:val="17CBC628"/>
    <w:rsid w:val="17CDCF07"/>
    <w:rsid w:val="17CEE903"/>
    <w:rsid w:val="17D1CD15"/>
    <w:rsid w:val="17D6F018"/>
    <w:rsid w:val="17D7C066"/>
    <w:rsid w:val="17DB5587"/>
    <w:rsid w:val="17E7304E"/>
    <w:rsid w:val="17E769CC"/>
    <w:rsid w:val="17E85639"/>
    <w:rsid w:val="17EAAA9E"/>
    <w:rsid w:val="17EB3481"/>
    <w:rsid w:val="17ECDF41"/>
    <w:rsid w:val="17EDF6A6"/>
    <w:rsid w:val="17F3568E"/>
    <w:rsid w:val="18021A15"/>
    <w:rsid w:val="18024C87"/>
    <w:rsid w:val="18044968"/>
    <w:rsid w:val="18056E77"/>
    <w:rsid w:val="18094A06"/>
    <w:rsid w:val="180C0583"/>
    <w:rsid w:val="180D235A"/>
    <w:rsid w:val="18103D63"/>
    <w:rsid w:val="18122B60"/>
    <w:rsid w:val="181A1A64"/>
    <w:rsid w:val="181F54AC"/>
    <w:rsid w:val="182954AA"/>
    <w:rsid w:val="182A1440"/>
    <w:rsid w:val="182D11FB"/>
    <w:rsid w:val="182F4968"/>
    <w:rsid w:val="182F9ABA"/>
    <w:rsid w:val="18312439"/>
    <w:rsid w:val="1831FD59"/>
    <w:rsid w:val="18349E7D"/>
    <w:rsid w:val="18367CFF"/>
    <w:rsid w:val="183F21B1"/>
    <w:rsid w:val="18429E50"/>
    <w:rsid w:val="1842ED6A"/>
    <w:rsid w:val="18434655"/>
    <w:rsid w:val="18479EB6"/>
    <w:rsid w:val="184F1853"/>
    <w:rsid w:val="184F28F5"/>
    <w:rsid w:val="1850506A"/>
    <w:rsid w:val="185106A1"/>
    <w:rsid w:val="185282B6"/>
    <w:rsid w:val="18555ADB"/>
    <w:rsid w:val="185922D7"/>
    <w:rsid w:val="185932FB"/>
    <w:rsid w:val="185A5EE1"/>
    <w:rsid w:val="185ADFED"/>
    <w:rsid w:val="18652BB8"/>
    <w:rsid w:val="18663BC1"/>
    <w:rsid w:val="187655D3"/>
    <w:rsid w:val="1877DF48"/>
    <w:rsid w:val="187A01E9"/>
    <w:rsid w:val="18804CAC"/>
    <w:rsid w:val="18828A05"/>
    <w:rsid w:val="188498C9"/>
    <w:rsid w:val="188B4048"/>
    <w:rsid w:val="188CF988"/>
    <w:rsid w:val="1890F048"/>
    <w:rsid w:val="1891718E"/>
    <w:rsid w:val="18974D88"/>
    <w:rsid w:val="18976CDF"/>
    <w:rsid w:val="189AC48A"/>
    <w:rsid w:val="189C23FC"/>
    <w:rsid w:val="189D5B76"/>
    <w:rsid w:val="18A44CFC"/>
    <w:rsid w:val="18A549E0"/>
    <w:rsid w:val="18A68824"/>
    <w:rsid w:val="18A82FED"/>
    <w:rsid w:val="18AB0F7B"/>
    <w:rsid w:val="18B0F5AE"/>
    <w:rsid w:val="18B3FA27"/>
    <w:rsid w:val="18B5A3B7"/>
    <w:rsid w:val="18BA8732"/>
    <w:rsid w:val="18BCB991"/>
    <w:rsid w:val="18C20BD4"/>
    <w:rsid w:val="18C25BEB"/>
    <w:rsid w:val="18C2C585"/>
    <w:rsid w:val="18C30224"/>
    <w:rsid w:val="18C8B393"/>
    <w:rsid w:val="18CD209C"/>
    <w:rsid w:val="18CF2B2C"/>
    <w:rsid w:val="18D1E2CE"/>
    <w:rsid w:val="18D53B03"/>
    <w:rsid w:val="18D57AB4"/>
    <w:rsid w:val="18D6ACD0"/>
    <w:rsid w:val="18DBE12D"/>
    <w:rsid w:val="18DBF6FE"/>
    <w:rsid w:val="18DC62BE"/>
    <w:rsid w:val="18DCFFEA"/>
    <w:rsid w:val="18DD4615"/>
    <w:rsid w:val="18DFE55A"/>
    <w:rsid w:val="18E2E113"/>
    <w:rsid w:val="18E85EFE"/>
    <w:rsid w:val="18F71423"/>
    <w:rsid w:val="18F9FEE4"/>
    <w:rsid w:val="18FEB538"/>
    <w:rsid w:val="1900AA4A"/>
    <w:rsid w:val="190179D3"/>
    <w:rsid w:val="19019CDA"/>
    <w:rsid w:val="1904D5BD"/>
    <w:rsid w:val="19059F3A"/>
    <w:rsid w:val="190BF804"/>
    <w:rsid w:val="1917827D"/>
    <w:rsid w:val="1918D53D"/>
    <w:rsid w:val="1919F491"/>
    <w:rsid w:val="191C95B4"/>
    <w:rsid w:val="191FC805"/>
    <w:rsid w:val="19202CFF"/>
    <w:rsid w:val="1928D85D"/>
    <w:rsid w:val="1928FD99"/>
    <w:rsid w:val="1929346B"/>
    <w:rsid w:val="192F02D0"/>
    <w:rsid w:val="19315B89"/>
    <w:rsid w:val="193250DB"/>
    <w:rsid w:val="19326111"/>
    <w:rsid w:val="19329062"/>
    <w:rsid w:val="19339CDB"/>
    <w:rsid w:val="1935BE11"/>
    <w:rsid w:val="19366143"/>
    <w:rsid w:val="193CCA53"/>
    <w:rsid w:val="19430944"/>
    <w:rsid w:val="19437C73"/>
    <w:rsid w:val="19468E0D"/>
    <w:rsid w:val="1948084B"/>
    <w:rsid w:val="19486D35"/>
    <w:rsid w:val="1948F99F"/>
    <w:rsid w:val="1948FDD6"/>
    <w:rsid w:val="194F33F7"/>
    <w:rsid w:val="19528809"/>
    <w:rsid w:val="1954F408"/>
    <w:rsid w:val="1957CE4E"/>
    <w:rsid w:val="1958026E"/>
    <w:rsid w:val="1958B9BB"/>
    <w:rsid w:val="195A9359"/>
    <w:rsid w:val="195AE780"/>
    <w:rsid w:val="195DCB16"/>
    <w:rsid w:val="1961320C"/>
    <w:rsid w:val="1963A530"/>
    <w:rsid w:val="19661DBD"/>
    <w:rsid w:val="196B627B"/>
    <w:rsid w:val="196E0132"/>
    <w:rsid w:val="1970278A"/>
    <w:rsid w:val="1974F3F2"/>
    <w:rsid w:val="19769BD5"/>
    <w:rsid w:val="1979DF2B"/>
    <w:rsid w:val="197B45AD"/>
    <w:rsid w:val="197D1FCB"/>
    <w:rsid w:val="197D2B42"/>
    <w:rsid w:val="198093B0"/>
    <w:rsid w:val="1980A85C"/>
    <w:rsid w:val="19814BC2"/>
    <w:rsid w:val="19816454"/>
    <w:rsid w:val="198C97AC"/>
    <w:rsid w:val="198D6F8D"/>
    <w:rsid w:val="198E5952"/>
    <w:rsid w:val="19923E91"/>
    <w:rsid w:val="199828E2"/>
    <w:rsid w:val="199CD52A"/>
    <w:rsid w:val="199F1E1C"/>
    <w:rsid w:val="199FEE6A"/>
    <w:rsid w:val="19A0D15C"/>
    <w:rsid w:val="19A25FA3"/>
    <w:rsid w:val="19A3B46A"/>
    <w:rsid w:val="19A54C1D"/>
    <w:rsid w:val="19A638A7"/>
    <w:rsid w:val="19A8026B"/>
    <w:rsid w:val="19AC74F1"/>
    <w:rsid w:val="19ADAF16"/>
    <w:rsid w:val="19B3119C"/>
    <w:rsid w:val="19B45466"/>
    <w:rsid w:val="19C44A9D"/>
    <w:rsid w:val="19C5B94F"/>
    <w:rsid w:val="19C6BA93"/>
    <w:rsid w:val="19C8BFD8"/>
    <w:rsid w:val="19C8FD75"/>
    <w:rsid w:val="19CD5357"/>
    <w:rsid w:val="19D2C5EB"/>
    <w:rsid w:val="19D4A4FB"/>
    <w:rsid w:val="19D51D84"/>
    <w:rsid w:val="19D81301"/>
    <w:rsid w:val="19DCBB8C"/>
    <w:rsid w:val="19DCEAF1"/>
    <w:rsid w:val="19DE54B5"/>
    <w:rsid w:val="19E57024"/>
    <w:rsid w:val="19E5892C"/>
    <w:rsid w:val="19E5ECDD"/>
    <w:rsid w:val="19E618AD"/>
    <w:rsid w:val="19E62288"/>
    <w:rsid w:val="19E678AE"/>
    <w:rsid w:val="19EAFCCC"/>
    <w:rsid w:val="19EBCF06"/>
    <w:rsid w:val="19EEB4F9"/>
    <w:rsid w:val="19F36B85"/>
    <w:rsid w:val="19F67379"/>
    <w:rsid w:val="19FF12C6"/>
    <w:rsid w:val="19FFDBBA"/>
    <w:rsid w:val="1A01A8A0"/>
    <w:rsid w:val="1A08FB64"/>
    <w:rsid w:val="1A0B85B5"/>
    <w:rsid w:val="1A0F8994"/>
    <w:rsid w:val="1A0FB899"/>
    <w:rsid w:val="1A12E815"/>
    <w:rsid w:val="1A1525F6"/>
    <w:rsid w:val="1A17AE2D"/>
    <w:rsid w:val="1A1834F2"/>
    <w:rsid w:val="1A18BE0B"/>
    <w:rsid w:val="1A190417"/>
    <w:rsid w:val="1A190B6F"/>
    <w:rsid w:val="1A202A7F"/>
    <w:rsid w:val="1A241EF9"/>
    <w:rsid w:val="1A2531E8"/>
    <w:rsid w:val="1A2644F1"/>
    <w:rsid w:val="1A27F163"/>
    <w:rsid w:val="1A297057"/>
    <w:rsid w:val="1A29E7C3"/>
    <w:rsid w:val="1A2AD024"/>
    <w:rsid w:val="1A2D5828"/>
    <w:rsid w:val="1A34D571"/>
    <w:rsid w:val="1A351FE2"/>
    <w:rsid w:val="1A3D5F04"/>
    <w:rsid w:val="1A3FEA74"/>
    <w:rsid w:val="1A41DCFD"/>
    <w:rsid w:val="1A43F535"/>
    <w:rsid w:val="1A441232"/>
    <w:rsid w:val="1A44EA26"/>
    <w:rsid w:val="1A47283F"/>
    <w:rsid w:val="1A4A5049"/>
    <w:rsid w:val="1A4C388D"/>
    <w:rsid w:val="1A4C86BA"/>
    <w:rsid w:val="1A4EF259"/>
    <w:rsid w:val="1A512ABC"/>
    <w:rsid w:val="1A512EBE"/>
    <w:rsid w:val="1A52CB01"/>
    <w:rsid w:val="1A5354C4"/>
    <w:rsid w:val="1A54110F"/>
    <w:rsid w:val="1A556363"/>
    <w:rsid w:val="1A58B070"/>
    <w:rsid w:val="1A5B462F"/>
    <w:rsid w:val="1A5B5B8A"/>
    <w:rsid w:val="1A699BA1"/>
    <w:rsid w:val="1A6BCA22"/>
    <w:rsid w:val="1A75BAFA"/>
    <w:rsid w:val="1A75DA60"/>
    <w:rsid w:val="1A7685E2"/>
    <w:rsid w:val="1A777811"/>
    <w:rsid w:val="1A78BFAA"/>
    <w:rsid w:val="1A7D2C36"/>
    <w:rsid w:val="1A7FC068"/>
    <w:rsid w:val="1A8369EB"/>
    <w:rsid w:val="1A83AD8D"/>
    <w:rsid w:val="1A83E2F6"/>
    <w:rsid w:val="1A844C14"/>
    <w:rsid w:val="1A8577AD"/>
    <w:rsid w:val="1A85809E"/>
    <w:rsid w:val="1A8A69F7"/>
    <w:rsid w:val="1A8C9AF4"/>
    <w:rsid w:val="1A8DDDBB"/>
    <w:rsid w:val="1A95CB92"/>
    <w:rsid w:val="1A975C2D"/>
    <w:rsid w:val="1A9CAD10"/>
    <w:rsid w:val="1AA19B48"/>
    <w:rsid w:val="1AA96454"/>
    <w:rsid w:val="1AADFEC5"/>
    <w:rsid w:val="1AAE5F20"/>
    <w:rsid w:val="1AB0F0A6"/>
    <w:rsid w:val="1AB53919"/>
    <w:rsid w:val="1AB9C31A"/>
    <w:rsid w:val="1ABE87D9"/>
    <w:rsid w:val="1AC5F420"/>
    <w:rsid w:val="1AC7F365"/>
    <w:rsid w:val="1AC887DA"/>
    <w:rsid w:val="1AC92A09"/>
    <w:rsid w:val="1ACD8FD2"/>
    <w:rsid w:val="1ACF5881"/>
    <w:rsid w:val="1ACFD9BC"/>
    <w:rsid w:val="1AD231A4"/>
    <w:rsid w:val="1AD32209"/>
    <w:rsid w:val="1AD494B7"/>
    <w:rsid w:val="1AD97A70"/>
    <w:rsid w:val="1ADA9481"/>
    <w:rsid w:val="1ADCEF5D"/>
    <w:rsid w:val="1AE3D8AC"/>
    <w:rsid w:val="1AE4206A"/>
    <w:rsid w:val="1AE4CE37"/>
    <w:rsid w:val="1AE50050"/>
    <w:rsid w:val="1AE87D5E"/>
    <w:rsid w:val="1AEDA153"/>
    <w:rsid w:val="1AEE6D87"/>
    <w:rsid w:val="1AF14860"/>
    <w:rsid w:val="1AF215FB"/>
    <w:rsid w:val="1AF2C274"/>
    <w:rsid w:val="1AF31FA8"/>
    <w:rsid w:val="1AF7E01F"/>
    <w:rsid w:val="1AF865E0"/>
    <w:rsid w:val="1AFB1355"/>
    <w:rsid w:val="1AFCA080"/>
    <w:rsid w:val="1AFDE55E"/>
    <w:rsid w:val="1AFFD337"/>
    <w:rsid w:val="1B01AADE"/>
    <w:rsid w:val="1B03907D"/>
    <w:rsid w:val="1B0720DD"/>
    <w:rsid w:val="1B09E41E"/>
    <w:rsid w:val="1B0D0D79"/>
    <w:rsid w:val="1B0F5874"/>
    <w:rsid w:val="1B10F8B2"/>
    <w:rsid w:val="1B13ADEF"/>
    <w:rsid w:val="1B140D98"/>
    <w:rsid w:val="1B154F03"/>
    <w:rsid w:val="1B18117D"/>
    <w:rsid w:val="1B1BB0A7"/>
    <w:rsid w:val="1B1D3946"/>
    <w:rsid w:val="1B1D9122"/>
    <w:rsid w:val="1B1F8533"/>
    <w:rsid w:val="1B289B93"/>
    <w:rsid w:val="1B2C215C"/>
    <w:rsid w:val="1B3128FB"/>
    <w:rsid w:val="1B312F40"/>
    <w:rsid w:val="1B323ADD"/>
    <w:rsid w:val="1B3B7CCF"/>
    <w:rsid w:val="1B3CC056"/>
    <w:rsid w:val="1B41AAC6"/>
    <w:rsid w:val="1B4416F4"/>
    <w:rsid w:val="1B45CA39"/>
    <w:rsid w:val="1B46E013"/>
    <w:rsid w:val="1B47ED51"/>
    <w:rsid w:val="1B4ED7D0"/>
    <w:rsid w:val="1B5042DC"/>
    <w:rsid w:val="1B52291B"/>
    <w:rsid w:val="1B56D802"/>
    <w:rsid w:val="1B570510"/>
    <w:rsid w:val="1B59B671"/>
    <w:rsid w:val="1B59E790"/>
    <w:rsid w:val="1B5EFF66"/>
    <w:rsid w:val="1B612A6A"/>
    <w:rsid w:val="1B64D8B2"/>
    <w:rsid w:val="1B671642"/>
    <w:rsid w:val="1B67818E"/>
    <w:rsid w:val="1B6A11FC"/>
    <w:rsid w:val="1B6AC4FB"/>
    <w:rsid w:val="1B6C0E80"/>
    <w:rsid w:val="1B6C6ED8"/>
    <w:rsid w:val="1B70291D"/>
    <w:rsid w:val="1B75A3AE"/>
    <w:rsid w:val="1B75F8B1"/>
    <w:rsid w:val="1B7A0CE6"/>
    <w:rsid w:val="1B7C378A"/>
    <w:rsid w:val="1B7C7E8E"/>
    <w:rsid w:val="1B80394B"/>
    <w:rsid w:val="1B870C23"/>
    <w:rsid w:val="1B8772EC"/>
    <w:rsid w:val="1B8B8AFF"/>
    <w:rsid w:val="1B8D0A5C"/>
    <w:rsid w:val="1B9029E7"/>
    <w:rsid w:val="1B90D5F5"/>
    <w:rsid w:val="1B92039B"/>
    <w:rsid w:val="1B9A44F8"/>
    <w:rsid w:val="1B9A6C80"/>
    <w:rsid w:val="1B9E949B"/>
    <w:rsid w:val="1B9F2ED9"/>
    <w:rsid w:val="1B9FE208"/>
    <w:rsid w:val="1BA03968"/>
    <w:rsid w:val="1BA16EA1"/>
    <w:rsid w:val="1BA2F2E9"/>
    <w:rsid w:val="1BAA3D37"/>
    <w:rsid w:val="1BB14FAC"/>
    <w:rsid w:val="1BB4D478"/>
    <w:rsid w:val="1BB61CB5"/>
    <w:rsid w:val="1BB69010"/>
    <w:rsid w:val="1BBA062A"/>
    <w:rsid w:val="1BBB03B7"/>
    <w:rsid w:val="1BBE3331"/>
    <w:rsid w:val="1BC324E6"/>
    <w:rsid w:val="1BC3705D"/>
    <w:rsid w:val="1BC581F6"/>
    <w:rsid w:val="1BC5F70C"/>
    <w:rsid w:val="1BC831BD"/>
    <w:rsid w:val="1BCA3756"/>
    <w:rsid w:val="1BCE6AC5"/>
    <w:rsid w:val="1BD28F6F"/>
    <w:rsid w:val="1BDA5F74"/>
    <w:rsid w:val="1BDAEF0C"/>
    <w:rsid w:val="1BDBD4DE"/>
    <w:rsid w:val="1BDE64A1"/>
    <w:rsid w:val="1BDEDA33"/>
    <w:rsid w:val="1BE2A3B5"/>
    <w:rsid w:val="1BE4C57C"/>
    <w:rsid w:val="1BE57F08"/>
    <w:rsid w:val="1BF05F72"/>
    <w:rsid w:val="1BF133C4"/>
    <w:rsid w:val="1BF283F2"/>
    <w:rsid w:val="1BF57357"/>
    <w:rsid w:val="1BF76664"/>
    <w:rsid w:val="1BF99749"/>
    <w:rsid w:val="1BFACD66"/>
    <w:rsid w:val="1BFC7789"/>
    <w:rsid w:val="1C03AE75"/>
    <w:rsid w:val="1C04ABB3"/>
    <w:rsid w:val="1C06C330"/>
    <w:rsid w:val="1C0E38C2"/>
    <w:rsid w:val="1C0E8311"/>
    <w:rsid w:val="1C0F7285"/>
    <w:rsid w:val="1C13BBED"/>
    <w:rsid w:val="1C15F9FA"/>
    <w:rsid w:val="1C1A435C"/>
    <w:rsid w:val="1C1DE91E"/>
    <w:rsid w:val="1C1F0F15"/>
    <w:rsid w:val="1C242461"/>
    <w:rsid w:val="1C2B0216"/>
    <w:rsid w:val="1C2CD7F7"/>
    <w:rsid w:val="1C319FA6"/>
    <w:rsid w:val="1C35FFFF"/>
    <w:rsid w:val="1C3799F1"/>
    <w:rsid w:val="1C380019"/>
    <w:rsid w:val="1C394D0A"/>
    <w:rsid w:val="1C3A1252"/>
    <w:rsid w:val="1C3D2342"/>
    <w:rsid w:val="1C407423"/>
    <w:rsid w:val="1C417B60"/>
    <w:rsid w:val="1C45F092"/>
    <w:rsid w:val="1C49C339"/>
    <w:rsid w:val="1C4CABA0"/>
    <w:rsid w:val="1C523A3B"/>
    <w:rsid w:val="1C543676"/>
    <w:rsid w:val="1C545AF3"/>
    <w:rsid w:val="1C549D35"/>
    <w:rsid w:val="1C56817C"/>
    <w:rsid w:val="1C5C2E3B"/>
    <w:rsid w:val="1C6072FD"/>
    <w:rsid w:val="1C609E5B"/>
    <w:rsid w:val="1C666AE4"/>
    <w:rsid w:val="1C6D02C2"/>
    <w:rsid w:val="1C6E8230"/>
    <w:rsid w:val="1C6EF26A"/>
    <w:rsid w:val="1C70E8F2"/>
    <w:rsid w:val="1C71B07D"/>
    <w:rsid w:val="1C7328A3"/>
    <w:rsid w:val="1C747B8B"/>
    <w:rsid w:val="1C768618"/>
    <w:rsid w:val="1C77ABFB"/>
    <w:rsid w:val="1C784C48"/>
    <w:rsid w:val="1C79A17C"/>
    <w:rsid w:val="1C7A69CD"/>
    <w:rsid w:val="1C7EB699"/>
    <w:rsid w:val="1C7FA90D"/>
    <w:rsid w:val="1C820CD7"/>
    <w:rsid w:val="1C83ABD2"/>
    <w:rsid w:val="1C848A9F"/>
    <w:rsid w:val="1C84F5CC"/>
    <w:rsid w:val="1C867D58"/>
    <w:rsid w:val="1C8E1388"/>
    <w:rsid w:val="1C8E1437"/>
    <w:rsid w:val="1C9019AD"/>
    <w:rsid w:val="1C90F8F5"/>
    <w:rsid w:val="1C9260A4"/>
    <w:rsid w:val="1C93ADDC"/>
    <w:rsid w:val="1C96AEA7"/>
    <w:rsid w:val="1C984493"/>
    <w:rsid w:val="1C9A38CB"/>
    <w:rsid w:val="1C9BF746"/>
    <w:rsid w:val="1C9D17B9"/>
    <w:rsid w:val="1C9E675F"/>
    <w:rsid w:val="1CA17C1F"/>
    <w:rsid w:val="1CA6E4B3"/>
    <w:rsid w:val="1CA81B6E"/>
    <w:rsid w:val="1CA8E7F2"/>
    <w:rsid w:val="1CAA0876"/>
    <w:rsid w:val="1CADE32F"/>
    <w:rsid w:val="1CB0B6D9"/>
    <w:rsid w:val="1CB17031"/>
    <w:rsid w:val="1CB2400F"/>
    <w:rsid w:val="1CB2AA1E"/>
    <w:rsid w:val="1CB6BB56"/>
    <w:rsid w:val="1CB89BBF"/>
    <w:rsid w:val="1CBEBA04"/>
    <w:rsid w:val="1CBEE140"/>
    <w:rsid w:val="1CC354C2"/>
    <w:rsid w:val="1CC97BA8"/>
    <w:rsid w:val="1CCC4B1A"/>
    <w:rsid w:val="1CCDA409"/>
    <w:rsid w:val="1CCE195B"/>
    <w:rsid w:val="1CD24EE8"/>
    <w:rsid w:val="1CD3F77D"/>
    <w:rsid w:val="1CD6C125"/>
    <w:rsid w:val="1CD8E030"/>
    <w:rsid w:val="1CD8F146"/>
    <w:rsid w:val="1CD9C0F8"/>
    <w:rsid w:val="1CDAD3AB"/>
    <w:rsid w:val="1CDC0326"/>
    <w:rsid w:val="1CDC943B"/>
    <w:rsid w:val="1CDCE0E4"/>
    <w:rsid w:val="1CDD2E98"/>
    <w:rsid w:val="1CDE2F57"/>
    <w:rsid w:val="1CDE3EDB"/>
    <w:rsid w:val="1CE46751"/>
    <w:rsid w:val="1CE907B8"/>
    <w:rsid w:val="1CEF1755"/>
    <w:rsid w:val="1CF11685"/>
    <w:rsid w:val="1CF212B9"/>
    <w:rsid w:val="1CF393BA"/>
    <w:rsid w:val="1CF4E85C"/>
    <w:rsid w:val="1CF8CC86"/>
    <w:rsid w:val="1CFAEC5C"/>
    <w:rsid w:val="1CFC8172"/>
    <w:rsid w:val="1D00632D"/>
    <w:rsid w:val="1D008039"/>
    <w:rsid w:val="1D017912"/>
    <w:rsid w:val="1D0343EC"/>
    <w:rsid w:val="1D047126"/>
    <w:rsid w:val="1D072760"/>
    <w:rsid w:val="1D11CD8C"/>
    <w:rsid w:val="1D15FF52"/>
    <w:rsid w:val="1D172338"/>
    <w:rsid w:val="1D1A59D7"/>
    <w:rsid w:val="1D1CFC0C"/>
    <w:rsid w:val="1D1D3809"/>
    <w:rsid w:val="1D1E0FDC"/>
    <w:rsid w:val="1D23DCF3"/>
    <w:rsid w:val="1D24CE0A"/>
    <w:rsid w:val="1D254692"/>
    <w:rsid w:val="1D265218"/>
    <w:rsid w:val="1D28B968"/>
    <w:rsid w:val="1D2D1B88"/>
    <w:rsid w:val="1D2E31A8"/>
    <w:rsid w:val="1D33D7D8"/>
    <w:rsid w:val="1D36D41C"/>
    <w:rsid w:val="1D37D040"/>
    <w:rsid w:val="1D38D36E"/>
    <w:rsid w:val="1D3C5CBE"/>
    <w:rsid w:val="1D3DF8ED"/>
    <w:rsid w:val="1D42ADC7"/>
    <w:rsid w:val="1D454AA2"/>
    <w:rsid w:val="1D464831"/>
    <w:rsid w:val="1D485CF8"/>
    <w:rsid w:val="1D4A755C"/>
    <w:rsid w:val="1D4D6011"/>
    <w:rsid w:val="1D4E6D94"/>
    <w:rsid w:val="1D4F9509"/>
    <w:rsid w:val="1D5159B5"/>
    <w:rsid w:val="1D52FD3C"/>
    <w:rsid w:val="1D53ECB7"/>
    <w:rsid w:val="1D570355"/>
    <w:rsid w:val="1D573AC6"/>
    <w:rsid w:val="1D597276"/>
    <w:rsid w:val="1D5BC0E7"/>
    <w:rsid w:val="1D5FAB41"/>
    <w:rsid w:val="1D5FCFE9"/>
    <w:rsid w:val="1D621AE5"/>
    <w:rsid w:val="1D63B0E0"/>
    <w:rsid w:val="1D661E03"/>
    <w:rsid w:val="1D724FF6"/>
    <w:rsid w:val="1D775438"/>
    <w:rsid w:val="1D79B507"/>
    <w:rsid w:val="1D7AC870"/>
    <w:rsid w:val="1D7B411A"/>
    <w:rsid w:val="1D7DED4C"/>
    <w:rsid w:val="1D7F959A"/>
    <w:rsid w:val="1D81162E"/>
    <w:rsid w:val="1D85DF4F"/>
    <w:rsid w:val="1D8839BA"/>
    <w:rsid w:val="1D915A82"/>
    <w:rsid w:val="1D93A7C2"/>
    <w:rsid w:val="1D941F5B"/>
    <w:rsid w:val="1D957E9A"/>
    <w:rsid w:val="1D98CDE0"/>
    <w:rsid w:val="1D997362"/>
    <w:rsid w:val="1D99B50B"/>
    <w:rsid w:val="1D9B53B8"/>
    <w:rsid w:val="1D9C4779"/>
    <w:rsid w:val="1D9F4F41"/>
    <w:rsid w:val="1DABEFBA"/>
    <w:rsid w:val="1DAEF7BA"/>
    <w:rsid w:val="1DAF0BCE"/>
    <w:rsid w:val="1DAFDC32"/>
    <w:rsid w:val="1DB1ED65"/>
    <w:rsid w:val="1DB25619"/>
    <w:rsid w:val="1DB34296"/>
    <w:rsid w:val="1DB42D5E"/>
    <w:rsid w:val="1DB55008"/>
    <w:rsid w:val="1DBA074B"/>
    <w:rsid w:val="1DBA46C5"/>
    <w:rsid w:val="1DBCC3F6"/>
    <w:rsid w:val="1DBEF66D"/>
    <w:rsid w:val="1DC1B101"/>
    <w:rsid w:val="1DC74675"/>
    <w:rsid w:val="1DCAF3CB"/>
    <w:rsid w:val="1DD11CFE"/>
    <w:rsid w:val="1DD36EE3"/>
    <w:rsid w:val="1DD4F1F5"/>
    <w:rsid w:val="1DD52FA8"/>
    <w:rsid w:val="1DD853A3"/>
    <w:rsid w:val="1DD9FB10"/>
    <w:rsid w:val="1DDADB8E"/>
    <w:rsid w:val="1DE06529"/>
    <w:rsid w:val="1DE3495C"/>
    <w:rsid w:val="1DE5783E"/>
    <w:rsid w:val="1DE80191"/>
    <w:rsid w:val="1DE89869"/>
    <w:rsid w:val="1DE8F90C"/>
    <w:rsid w:val="1DEA1088"/>
    <w:rsid w:val="1DEAD268"/>
    <w:rsid w:val="1DEC4212"/>
    <w:rsid w:val="1DF08BE5"/>
    <w:rsid w:val="1DF58F63"/>
    <w:rsid w:val="1DFD93FE"/>
    <w:rsid w:val="1DFFF3A8"/>
    <w:rsid w:val="1E02DBEF"/>
    <w:rsid w:val="1E05BDEE"/>
    <w:rsid w:val="1E078FC5"/>
    <w:rsid w:val="1E0C8636"/>
    <w:rsid w:val="1E0CF6DC"/>
    <w:rsid w:val="1E0EABD6"/>
    <w:rsid w:val="1E0ED35E"/>
    <w:rsid w:val="1E1088F2"/>
    <w:rsid w:val="1E1239D9"/>
    <w:rsid w:val="1E134397"/>
    <w:rsid w:val="1E143572"/>
    <w:rsid w:val="1E1966DE"/>
    <w:rsid w:val="1E1C6EF9"/>
    <w:rsid w:val="1E1CB4A9"/>
    <w:rsid w:val="1E1E617C"/>
    <w:rsid w:val="1E2225B8"/>
    <w:rsid w:val="1E22FA7E"/>
    <w:rsid w:val="1E24D959"/>
    <w:rsid w:val="1E252DA3"/>
    <w:rsid w:val="1E256E2D"/>
    <w:rsid w:val="1E2A9860"/>
    <w:rsid w:val="1E2B29A5"/>
    <w:rsid w:val="1E2C3DCE"/>
    <w:rsid w:val="1E2DAC2F"/>
    <w:rsid w:val="1E2F8C13"/>
    <w:rsid w:val="1E2FC5BC"/>
    <w:rsid w:val="1E3081B4"/>
    <w:rsid w:val="1E34AAA2"/>
    <w:rsid w:val="1E37D2CC"/>
    <w:rsid w:val="1E3E8426"/>
    <w:rsid w:val="1E3FC90F"/>
    <w:rsid w:val="1E439F39"/>
    <w:rsid w:val="1E447CFB"/>
    <w:rsid w:val="1E484391"/>
    <w:rsid w:val="1E49BCD5"/>
    <w:rsid w:val="1E4AC2A5"/>
    <w:rsid w:val="1E4E5719"/>
    <w:rsid w:val="1E4F6260"/>
    <w:rsid w:val="1E4FD96F"/>
    <w:rsid w:val="1E506506"/>
    <w:rsid w:val="1E5111F9"/>
    <w:rsid w:val="1E511B16"/>
    <w:rsid w:val="1E5167BE"/>
    <w:rsid w:val="1E606EA3"/>
    <w:rsid w:val="1E61559E"/>
    <w:rsid w:val="1E62ACBE"/>
    <w:rsid w:val="1E640153"/>
    <w:rsid w:val="1E6B2064"/>
    <w:rsid w:val="1E6B391D"/>
    <w:rsid w:val="1E6B6C2C"/>
    <w:rsid w:val="1E6D4C61"/>
    <w:rsid w:val="1E6DCE10"/>
    <w:rsid w:val="1E70CC0D"/>
    <w:rsid w:val="1E7179BB"/>
    <w:rsid w:val="1E73165D"/>
    <w:rsid w:val="1E7CBE4A"/>
    <w:rsid w:val="1E7D969B"/>
    <w:rsid w:val="1E81574C"/>
    <w:rsid w:val="1E83AD2D"/>
    <w:rsid w:val="1E849489"/>
    <w:rsid w:val="1E86D7AF"/>
    <w:rsid w:val="1E88D003"/>
    <w:rsid w:val="1E88F804"/>
    <w:rsid w:val="1E891372"/>
    <w:rsid w:val="1E89B5B4"/>
    <w:rsid w:val="1E89C4C5"/>
    <w:rsid w:val="1E89F6F7"/>
    <w:rsid w:val="1E8BC4FF"/>
    <w:rsid w:val="1E8ED872"/>
    <w:rsid w:val="1E8F4078"/>
    <w:rsid w:val="1E91496E"/>
    <w:rsid w:val="1E93B033"/>
    <w:rsid w:val="1E950FF6"/>
    <w:rsid w:val="1E979E73"/>
    <w:rsid w:val="1E9F5892"/>
    <w:rsid w:val="1EA5A468"/>
    <w:rsid w:val="1EA78393"/>
    <w:rsid w:val="1EA82AD2"/>
    <w:rsid w:val="1EAA1B3A"/>
    <w:rsid w:val="1EAA4FAB"/>
    <w:rsid w:val="1EB54638"/>
    <w:rsid w:val="1EC01298"/>
    <w:rsid w:val="1ECC3FAC"/>
    <w:rsid w:val="1ECD6138"/>
    <w:rsid w:val="1ECF003F"/>
    <w:rsid w:val="1ED0D3B6"/>
    <w:rsid w:val="1ED51AFD"/>
    <w:rsid w:val="1ED9F395"/>
    <w:rsid w:val="1EDBD1AC"/>
    <w:rsid w:val="1EE0A89A"/>
    <w:rsid w:val="1EE0B4D9"/>
    <w:rsid w:val="1EE67F3E"/>
    <w:rsid w:val="1EE7B15D"/>
    <w:rsid w:val="1EEC0D8B"/>
    <w:rsid w:val="1EEC948B"/>
    <w:rsid w:val="1EECC5FB"/>
    <w:rsid w:val="1EECFC4C"/>
    <w:rsid w:val="1EF03534"/>
    <w:rsid w:val="1EF03F84"/>
    <w:rsid w:val="1EF21AF0"/>
    <w:rsid w:val="1EF7AAFC"/>
    <w:rsid w:val="1EF86A4A"/>
    <w:rsid w:val="1EFB7F37"/>
    <w:rsid w:val="1EFC9AEC"/>
    <w:rsid w:val="1EFD8CA5"/>
    <w:rsid w:val="1EFDC5CE"/>
    <w:rsid w:val="1EFEA576"/>
    <w:rsid w:val="1EFF478D"/>
    <w:rsid w:val="1F035099"/>
    <w:rsid w:val="1F06979A"/>
    <w:rsid w:val="1F06AFD9"/>
    <w:rsid w:val="1F0D781C"/>
    <w:rsid w:val="1F12A623"/>
    <w:rsid w:val="1F135372"/>
    <w:rsid w:val="1F14F4A4"/>
    <w:rsid w:val="1F15281F"/>
    <w:rsid w:val="1F15CAE2"/>
    <w:rsid w:val="1F19008E"/>
    <w:rsid w:val="1F1B3425"/>
    <w:rsid w:val="1F1DA12A"/>
    <w:rsid w:val="1F210BBF"/>
    <w:rsid w:val="1F2291AF"/>
    <w:rsid w:val="1F268592"/>
    <w:rsid w:val="1F28056B"/>
    <w:rsid w:val="1F2990F5"/>
    <w:rsid w:val="1F2A1730"/>
    <w:rsid w:val="1F2E2256"/>
    <w:rsid w:val="1F2F5684"/>
    <w:rsid w:val="1F30A906"/>
    <w:rsid w:val="1F321956"/>
    <w:rsid w:val="1F33E89B"/>
    <w:rsid w:val="1F35880C"/>
    <w:rsid w:val="1F365E41"/>
    <w:rsid w:val="1F38E10E"/>
    <w:rsid w:val="1F3AFA84"/>
    <w:rsid w:val="1F3F2A17"/>
    <w:rsid w:val="1F40E6FE"/>
    <w:rsid w:val="1F412452"/>
    <w:rsid w:val="1F4B7E25"/>
    <w:rsid w:val="1F51202B"/>
    <w:rsid w:val="1F51CC12"/>
    <w:rsid w:val="1F53B7E2"/>
    <w:rsid w:val="1F590F61"/>
    <w:rsid w:val="1F5DB254"/>
    <w:rsid w:val="1F5DD200"/>
    <w:rsid w:val="1F5F1211"/>
    <w:rsid w:val="1F6074C2"/>
    <w:rsid w:val="1F67039E"/>
    <w:rsid w:val="1F6B2F69"/>
    <w:rsid w:val="1F6F636C"/>
    <w:rsid w:val="1F71B6B9"/>
    <w:rsid w:val="1F72EF3A"/>
    <w:rsid w:val="1F735A0B"/>
    <w:rsid w:val="1F754F13"/>
    <w:rsid w:val="1F79EC44"/>
    <w:rsid w:val="1F7BDD1E"/>
    <w:rsid w:val="1F7E82DA"/>
    <w:rsid w:val="1F7F2B83"/>
    <w:rsid w:val="1F7F457C"/>
    <w:rsid w:val="1F824065"/>
    <w:rsid w:val="1F83B6F2"/>
    <w:rsid w:val="1F83F051"/>
    <w:rsid w:val="1F852B1B"/>
    <w:rsid w:val="1F870446"/>
    <w:rsid w:val="1F8C3DF7"/>
    <w:rsid w:val="1F8D7AD8"/>
    <w:rsid w:val="1F8E8279"/>
    <w:rsid w:val="1F939645"/>
    <w:rsid w:val="1F94B379"/>
    <w:rsid w:val="1F955D9C"/>
    <w:rsid w:val="1F977AB0"/>
    <w:rsid w:val="1F983F1D"/>
    <w:rsid w:val="1F994D4A"/>
    <w:rsid w:val="1F9DEB3D"/>
    <w:rsid w:val="1FA0D2AF"/>
    <w:rsid w:val="1FA217A4"/>
    <w:rsid w:val="1FA5F72F"/>
    <w:rsid w:val="1FA644DC"/>
    <w:rsid w:val="1FA8E410"/>
    <w:rsid w:val="1FAF104F"/>
    <w:rsid w:val="1FB14236"/>
    <w:rsid w:val="1FB7F9AB"/>
    <w:rsid w:val="1FB98F56"/>
    <w:rsid w:val="1FB9ECB2"/>
    <w:rsid w:val="1FBA3AED"/>
    <w:rsid w:val="1FC67CE8"/>
    <w:rsid w:val="1FC69B3D"/>
    <w:rsid w:val="1FC7563F"/>
    <w:rsid w:val="1FCAFFFF"/>
    <w:rsid w:val="1FCBFCCF"/>
    <w:rsid w:val="1FCD9808"/>
    <w:rsid w:val="1FD1CF68"/>
    <w:rsid w:val="1FD67790"/>
    <w:rsid w:val="1FDB18BB"/>
    <w:rsid w:val="1FDECA85"/>
    <w:rsid w:val="1FE2BF58"/>
    <w:rsid w:val="1FE2F800"/>
    <w:rsid w:val="1FE54243"/>
    <w:rsid w:val="1FE55941"/>
    <w:rsid w:val="1FE695DE"/>
    <w:rsid w:val="1FE8CB2B"/>
    <w:rsid w:val="1FE8DB8C"/>
    <w:rsid w:val="1FE9E35A"/>
    <w:rsid w:val="1FEC1640"/>
    <w:rsid w:val="1FECE320"/>
    <w:rsid w:val="1FEF9893"/>
    <w:rsid w:val="1FF0CB03"/>
    <w:rsid w:val="1FF33133"/>
    <w:rsid w:val="1FF89D82"/>
    <w:rsid w:val="1FFAFC02"/>
    <w:rsid w:val="1FFD054C"/>
    <w:rsid w:val="1FFD2828"/>
    <w:rsid w:val="1FFF8FC9"/>
    <w:rsid w:val="200695AB"/>
    <w:rsid w:val="20078550"/>
    <w:rsid w:val="2007F643"/>
    <w:rsid w:val="2008F828"/>
    <w:rsid w:val="20091B4B"/>
    <w:rsid w:val="200A910B"/>
    <w:rsid w:val="200C78E6"/>
    <w:rsid w:val="200D3A45"/>
    <w:rsid w:val="20103147"/>
    <w:rsid w:val="201376E6"/>
    <w:rsid w:val="20143EAE"/>
    <w:rsid w:val="2017C621"/>
    <w:rsid w:val="20193820"/>
    <w:rsid w:val="20198D39"/>
    <w:rsid w:val="201CD3BA"/>
    <w:rsid w:val="202198E4"/>
    <w:rsid w:val="20266AC9"/>
    <w:rsid w:val="2029AFE0"/>
    <w:rsid w:val="202B861D"/>
    <w:rsid w:val="2034E18C"/>
    <w:rsid w:val="20358116"/>
    <w:rsid w:val="2036FDEE"/>
    <w:rsid w:val="2039A2B4"/>
    <w:rsid w:val="203A5E56"/>
    <w:rsid w:val="203BA0ED"/>
    <w:rsid w:val="203C38EB"/>
    <w:rsid w:val="203DC178"/>
    <w:rsid w:val="203EEE24"/>
    <w:rsid w:val="203EF623"/>
    <w:rsid w:val="20411B8A"/>
    <w:rsid w:val="204466C3"/>
    <w:rsid w:val="2045C467"/>
    <w:rsid w:val="204A540B"/>
    <w:rsid w:val="204B5A93"/>
    <w:rsid w:val="204BDE46"/>
    <w:rsid w:val="204FD68B"/>
    <w:rsid w:val="204FEF1E"/>
    <w:rsid w:val="2050E586"/>
    <w:rsid w:val="2053E453"/>
    <w:rsid w:val="20544EF5"/>
    <w:rsid w:val="2056C129"/>
    <w:rsid w:val="20571192"/>
    <w:rsid w:val="205937BF"/>
    <w:rsid w:val="205A49C9"/>
    <w:rsid w:val="205C4713"/>
    <w:rsid w:val="205D60D6"/>
    <w:rsid w:val="205F28FF"/>
    <w:rsid w:val="20608483"/>
    <w:rsid w:val="2064EED6"/>
    <w:rsid w:val="2070ED4C"/>
    <w:rsid w:val="20723657"/>
    <w:rsid w:val="2074200D"/>
    <w:rsid w:val="20750B56"/>
    <w:rsid w:val="20770EC9"/>
    <w:rsid w:val="2077A20D"/>
    <w:rsid w:val="207A0C36"/>
    <w:rsid w:val="207E5B88"/>
    <w:rsid w:val="2088812C"/>
    <w:rsid w:val="208A81BD"/>
    <w:rsid w:val="208FFA46"/>
    <w:rsid w:val="20945BBF"/>
    <w:rsid w:val="20948388"/>
    <w:rsid w:val="209B8005"/>
    <w:rsid w:val="209C33CE"/>
    <w:rsid w:val="209F3624"/>
    <w:rsid w:val="209F5865"/>
    <w:rsid w:val="209F72D0"/>
    <w:rsid w:val="20A270C7"/>
    <w:rsid w:val="20A2803A"/>
    <w:rsid w:val="20A35547"/>
    <w:rsid w:val="20A48140"/>
    <w:rsid w:val="20A4E383"/>
    <w:rsid w:val="20A6281D"/>
    <w:rsid w:val="20A96F4A"/>
    <w:rsid w:val="20AB57E0"/>
    <w:rsid w:val="20AEDE67"/>
    <w:rsid w:val="20B19BC8"/>
    <w:rsid w:val="20BA1231"/>
    <w:rsid w:val="20BF01E3"/>
    <w:rsid w:val="20C1BD24"/>
    <w:rsid w:val="20C308D3"/>
    <w:rsid w:val="20C3ABDB"/>
    <w:rsid w:val="20C68E11"/>
    <w:rsid w:val="20C6FA85"/>
    <w:rsid w:val="20C80BDC"/>
    <w:rsid w:val="20C83033"/>
    <w:rsid w:val="20C8556F"/>
    <w:rsid w:val="20C97DD6"/>
    <w:rsid w:val="20CA01C9"/>
    <w:rsid w:val="20CA1F27"/>
    <w:rsid w:val="20CDDAC1"/>
    <w:rsid w:val="20CF4FF3"/>
    <w:rsid w:val="20D2A9BB"/>
    <w:rsid w:val="20D3149D"/>
    <w:rsid w:val="20D5273D"/>
    <w:rsid w:val="20D697D8"/>
    <w:rsid w:val="20D8E0A1"/>
    <w:rsid w:val="20D9B49F"/>
    <w:rsid w:val="20DCA35A"/>
    <w:rsid w:val="20DF6723"/>
    <w:rsid w:val="20E03EB3"/>
    <w:rsid w:val="20E3C4CA"/>
    <w:rsid w:val="20E3C714"/>
    <w:rsid w:val="20E3F4BB"/>
    <w:rsid w:val="20EC1900"/>
    <w:rsid w:val="20F492C3"/>
    <w:rsid w:val="20F49FAE"/>
    <w:rsid w:val="20F935F7"/>
    <w:rsid w:val="20F978DA"/>
    <w:rsid w:val="20FA6E98"/>
    <w:rsid w:val="20FA9FDB"/>
    <w:rsid w:val="20FB1B1F"/>
    <w:rsid w:val="20FE0416"/>
    <w:rsid w:val="2100A45C"/>
    <w:rsid w:val="210527C2"/>
    <w:rsid w:val="210D0604"/>
    <w:rsid w:val="210E807B"/>
    <w:rsid w:val="21113D49"/>
    <w:rsid w:val="21132AE3"/>
    <w:rsid w:val="2118F7FF"/>
    <w:rsid w:val="21193C1C"/>
    <w:rsid w:val="211A85CF"/>
    <w:rsid w:val="211B0BFF"/>
    <w:rsid w:val="211C4901"/>
    <w:rsid w:val="211D78DE"/>
    <w:rsid w:val="2121AA46"/>
    <w:rsid w:val="21221810"/>
    <w:rsid w:val="21236BC3"/>
    <w:rsid w:val="212486A4"/>
    <w:rsid w:val="21285CCC"/>
    <w:rsid w:val="2129453D"/>
    <w:rsid w:val="2129D93F"/>
    <w:rsid w:val="212AFE9B"/>
    <w:rsid w:val="213043B5"/>
    <w:rsid w:val="2133EA42"/>
    <w:rsid w:val="2137988C"/>
    <w:rsid w:val="213C7734"/>
    <w:rsid w:val="213C85F0"/>
    <w:rsid w:val="213CD5B8"/>
    <w:rsid w:val="213E19E5"/>
    <w:rsid w:val="213E458E"/>
    <w:rsid w:val="21437A7B"/>
    <w:rsid w:val="214718B1"/>
    <w:rsid w:val="214B3F1D"/>
    <w:rsid w:val="214C90E0"/>
    <w:rsid w:val="2154167C"/>
    <w:rsid w:val="2155E265"/>
    <w:rsid w:val="2156AF31"/>
    <w:rsid w:val="215C72FF"/>
    <w:rsid w:val="2161CB9E"/>
    <w:rsid w:val="21628318"/>
    <w:rsid w:val="216317F1"/>
    <w:rsid w:val="2165170B"/>
    <w:rsid w:val="216B1E5B"/>
    <w:rsid w:val="2170FCF6"/>
    <w:rsid w:val="2171B9F6"/>
    <w:rsid w:val="21740ED5"/>
    <w:rsid w:val="21781521"/>
    <w:rsid w:val="217A00F6"/>
    <w:rsid w:val="217A42AF"/>
    <w:rsid w:val="217D1781"/>
    <w:rsid w:val="217EC1E0"/>
    <w:rsid w:val="2180F8DD"/>
    <w:rsid w:val="21816307"/>
    <w:rsid w:val="21829DAA"/>
    <w:rsid w:val="2184DA1A"/>
    <w:rsid w:val="2184E3DE"/>
    <w:rsid w:val="2188E0ED"/>
    <w:rsid w:val="21892CF3"/>
    <w:rsid w:val="218ABC13"/>
    <w:rsid w:val="2190E564"/>
    <w:rsid w:val="21993AEE"/>
    <w:rsid w:val="21A0D6B1"/>
    <w:rsid w:val="21A1BE3C"/>
    <w:rsid w:val="21A2A07E"/>
    <w:rsid w:val="21AA77EA"/>
    <w:rsid w:val="21B06487"/>
    <w:rsid w:val="21B280F1"/>
    <w:rsid w:val="21BD7F0C"/>
    <w:rsid w:val="21C078B4"/>
    <w:rsid w:val="21C22C7E"/>
    <w:rsid w:val="21C52510"/>
    <w:rsid w:val="21C9F5DC"/>
    <w:rsid w:val="21CD515A"/>
    <w:rsid w:val="21D7D67B"/>
    <w:rsid w:val="21D7E3C1"/>
    <w:rsid w:val="21D8094C"/>
    <w:rsid w:val="21D91BF2"/>
    <w:rsid w:val="21DA11EE"/>
    <w:rsid w:val="21DB6B4B"/>
    <w:rsid w:val="21DD316B"/>
    <w:rsid w:val="21DE9BE8"/>
    <w:rsid w:val="21DFAACE"/>
    <w:rsid w:val="21E3F5EF"/>
    <w:rsid w:val="21E59804"/>
    <w:rsid w:val="21E936D1"/>
    <w:rsid w:val="21ECC9C3"/>
    <w:rsid w:val="21ED4293"/>
    <w:rsid w:val="21EE65F0"/>
    <w:rsid w:val="21F0D083"/>
    <w:rsid w:val="21F17399"/>
    <w:rsid w:val="21F3120E"/>
    <w:rsid w:val="21F85170"/>
    <w:rsid w:val="21F896B2"/>
    <w:rsid w:val="21FB78BE"/>
    <w:rsid w:val="21FD6F3D"/>
    <w:rsid w:val="21FD8B2B"/>
    <w:rsid w:val="21FD9DD8"/>
    <w:rsid w:val="21FDFAA1"/>
    <w:rsid w:val="21FEB8DF"/>
    <w:rsid w:val="21FF61B8"/>
    <w:rsid w:val="21FFEDFD"/>
    <w:rsid w:val="22027906"/>
    <w:rsid w:val="220311FD"/>
    <w:rsid w:val="22098710"/>
    <w:rsid w:val="220B2930"/>
    <w:rsid w:val="220E3EF2"/>
    <w:rsid w:val="2212D594"/>
    <w:rsid w:val="22147997"/>
    <w:rsid w:val="221B37FB"/>
    <w:rsid w:val="221D2674"/>
    <w:rsid w:val="222083F9"/>
    <w:rsid w:val="22234B6D"/>
    <w:rsid w:val="22249944"/>
    <w:rsid w:val="2226E588"/>
    <w:rsid w:val="22276ED6"/>
    <w:rsid w:val="222A84DF"/>
    <w:rsid w:val="2230F671"/>
    <w:rsid w:val="223206DD"/>
    <w:rsid w:val="223775E8"/>
    <w:rsid w:val="223BAAC8"/>
    <w:rsid w:val="223DAAF9"/>
    <w:rsid w:val="22433DFA"/>
    <w:rsid w:val="22459D22"/>
    <w:rsid w:val="22485DB6"/>
    <w:rsid w:val="2248D5BB"/>
    <w:rsid w:val="2249DA3D"/>
    <w:rsid w:val="224B09B4"/>
    <w:rsid w:val="224D9F4C"/>
    <w:rsid w:val="2250C1F0"/>
    <w:rsid w:val="2251C021"/>
    <w:rsid w:val="2253B234"/>
    <w:rsid w:val="2254CE47"/>
    <w:rsid w:val="225800C0"/>
    <w:rsid w:val="225E326E"/>
    <w:rsid w:val="225E9116"/>
    <w:rsid w:val="225F59D4"/>
    <w:rsid w:val="2263A346"/>
    <w:rsid w:val="226442B9"/>
    <w:rsid w:val="22656EA4"/>
    <w:rsid w:val="22683F9D"/>
    <w:rsid w:val="226C0C25"/>
    <w:rsid w:val="226C8256"/>
    <w:rsid w:val="226CAA1D"/>
    <w:rsid w:val="227031AA"/>
    <w:rsid w:val="22705A54"/>
    <w:rsid w:val="227CB285"/>
    <w:rsid w:val="227F797B"/>
    <w:rsid w:val="2285FEEF"/>
    <w:rsid w:val="228A8AD4"/>
    <w:rsid w:val="228CA4EC"/>
    <w:rsid w:val="228D33EF"/>
    <w:rsid w:val="2290F617"/>
    <w:rsid w:val="22924743"/>
    <w:rsid w:val="2294209D"/>
    <w:rsid w:val="22962EC7"/>
    <w:rsid w:val="22968B34"/>
    <w:rsid w:val="2299D477"/>
    <w:rsid w:val="229A5773"/>
    <w:rsid w:val="229A69D4"/>
    <w:rsid w:val="22A0BB01"/>
    <w:rsid w:val="22A0DB65"/>
    <w:rsid w:val="22A15781"/>
    <w:rsid w:val="22A22954"/>
    <w:rsid w:val="22A26C47"/>
    <w:rsid w:val="22AF04D6"/>
    <w:rsid w:val="22B3C159"/>
    <w:rsid w:val="22B5DD11"/>
    <w:rsid w:val="22B68C24"/>
    <w:rsid w:val="22B837FC"/>
    <w:rsid w:val="22B9612A"/>
    <w:rsid w:val="22B9E127"/>
    <w:rsid w:val="22BD39B3"/>
    <w:rsid w:val="22BDF0EA"/>
    <w:rsid w:val="22BE79AA"/>
    <w:rsid w:val="22C0B567"/>
    <w:rsid w:val="22C377FA"/>
    <w:rsid w:val="22C5676B"/>
    <w:rsid w:val="22C71ECC"/>
    <w:rsid w:val="22D29FE8"/>
    <w:rsid w:val="22D3FF92"/>
    <w:rsid w:val="22D6C681"/>
    <w:rsid w:val="22D70EC9"/>
    <w:rsid w:val="22D98E91"/>
    <w:rsid w:val="22D9D96F"/>
    <w:rsid w:val="22DAEBA1"/>
    <w:rsid w:val="22E31DF5"/>
    <w:rsid w:val="22E51C33"/>
    <w:rsid w:val="22E51CC6"/>
    <w:rsid w:val="22E78760"/>
    <w:rsid w:val="22E9083C"/>
    <w:rsid w:val="22EA0416"/>
    <w:rsid w:val="22EA21E2"/>
    <w:rsid w:val="22EBA8DC"/>
    <w:rsid w:val="22F4025E"/>
    <w:rsid w:val="22F4C118"/>
    <w:rsid w:val="22FE38AE"/>
    <w:rsid w:val="23035356"/>
    <w:rsid w:val="230C3C6B"/>
    <w:rsid w:val="2315A4C4"/>
    <w:rsid w:val="2317A305"/>
    <w:rsid w:val="231AAB20"/>
    <w:rsid w:val="2321E57D"/>
    <w:rsid w:val="232770C2"/>
    <w:rsid w:val="23277DB8"/>
    <w:rsid w:val="232F7A1C"/>
    <w:rsid w:val="232F9C70"/>
    <w:rsid w:val="23336577"/>
    <w:rsid w:val="23390ECA"/>
    <w:rsid w:val="233A39A9"/>
    <w:rsid w:val="233C949E"/>
    <w:rsid w:val="2340E38F"/>
    <w:rsid w:val="234284E5"/>
    <w:rsid w:val="2342AB33"/>
    <w:rsid w:val="23437441"/>
    <w:rsid w:val="234445AC"/>
    <w:rsid w:val="2346F852"/>
    <w:rsid w:val="23487142"/>
    <w:rsid w:val="2349EDA3"/>
    <w:rsid w:val="2349EEAE"/>
    <w:rsid w:val="234F7E52"/>
    <w:rsid w:val="234FD78F"/>
    <w:rsid w:val="23574CF1"/>
    <w:rsid w:val="235756D6"/>
    <w:rsid w:val="235A3706"/>
    <w:rsid w:val="235C4126"/>
    <w:rsid w:val="235D2261"/>
    <w:rsid w:val="235FA168"/>
    <w:rsid w:val="23625125"/>
    <w:rsid w:val="23670FA6"/>
    <w:rsid w:val="236A4E3D"/>
    <w:rsid w:val="236D21D8"/>
    <w:rsid w:val="2374D862"/>
    <w:rsid w:val="2374EA95"/>
    <w:rsid w:val="23769847"/>
    <w:rsid w:val="2377B88A"/>
    <w:rsid w:val="237BFFCA"/>
    <w:rsid w:val="238173F1"/>
    <w:rsid w:val="23889616"/>
    <w:rsid w:val="238E41B4"/>
    <w:rsid w:val="23919937"/>
    <w:rsid w:val="2392161A"/>
    <w:rsid w:val="23965021"/>
    <w:rsid w:val="2398DBD9"/>
    <w:rsid w:val="239B814E"/>
    <w:rsid w:val="239D7EAF"/>
    <w:rsid w:val="23A27896"/>
    <w:rsid w:val="23A33AA0"/>
    <w:rsid w:val="23A69445"/>
    <w:rsid w:val="23A6BE00"/>
    <w:rsid w:val="23AB0D50"/>
    <w:rsid w:val="23AC553A"/>
    <w:rsid w:val="23B00C73"/>
    <w:rsid w:val="23B4368E"/>
    <w:rsid w:val="23B56ED6"/>
    <w:rsid w:val="23B8CF32"/>
    <w:rsid w:val="23BC448A"/>
    <w:rsid w:val="23BF0710"/>
    <w:rsid w:val="23C0C095"/>
    <w:rsid w:val="23C13572"/>
    <w:rsid w:val="23C1B9B0"/>
    <w:rsid w:val="23C44A3F"/>
    <w:rsid w:val="23C7C989"/>
    <w:rsid w:val="23CBED5C"/>
    <w:rsid w:val="23CC2407"/>
    <w:rsid w:val="23CCC9C3"/>
    <w:rsid w:val="23CCE537"/>
    <w:rsid w:val="23CE1F60"/>
    <w:rsid w:val="23D1043D"/>
    <w:rsid w:val="23D46442"/>
    <w:rsid w:val="23DB6F3A"/>
    <w:rsid w:val="23DE002E"/>
    <w:rsid w:val="23E20126"/>
    <w:rsid w:val="23E42E17"/>
    <w:rsid w:val="23EE3161"/>
    <w:rsid w:val="23F5DDD6"/>
    <w:rsid w:val="23F924E7"/>
    <w:rsid w:val="23FA023F"/>
    <w:rsid w:val="23FADDDE"/>
    <w:rsid w:val="23FAF355"/>
    <w:rsid w:val="2402BCE8"/>
    <w:rsid w:val="24035A44"/>
    <w:rsid w:val="240AC778"/>
    <w:rsid w:val="240D24B2"/>
    <w:rsid w:val="240DBEE6"/>
    <w:rsid w:val="240F9A85"/>
    <w:rsid w:val="2410B907"/>
    <w:rsid w:val="2411C387"/>
    <w:rsid w:val="241211F6"/>
    <w:rsid w:val="2412B8AA"/>
    <w:rsid w:val="2412E950"/>
    <w:rsid w:val="2415F156"/>
    <w:rsid w:val="24186F99"/>
    <w:rsid w:val="241AA6B9"/>
    <w:rsid w:val="241CAB6D"/>
    <w:rsid w:val="241D852D"/>
    <w:rsid w:val="24201F41"/>
    <w:rsid w:val="242209F6"/>
    <w:rsid w:val="242987DB"/>
    <w:rsid w:val="242A2FD4"/>
    <w:rsid w:val="242C8742"/>
    <w:rsid w:val="242CD0D8"/>
    <w:rsid w:val="242DC161"/>
    <w:rsid w:val="243075A5"/>
    <w:rsid w:val="24346EB6"/>
    <w:rsid w:val="2435A4D8"/>
    <w:rsid w:val="24364F0A"/>
    <w:rsid w:val="243664FE"/>
    <w:rsid w:val="243819E3"/>
    <w:rsid w:val="2439295A"/>
    <w:rsid w:val="243CE1C0"/>
    <w:rsid w:val="244019DB"/>
    <w:rsid w:val="24414FAA"/>
    <w:rsid w:val="2444B654"/>
    <w:rsid w:val="2445AC7A"/>
    <w:rsid w:val="24473A2D"/>
    <w:rsid w:val="24481CCE"/>
    <w:rsid w:val="244C65BA"/>
    <w:rsid w:val="24563086"/>
    <w:rsid w:val="24575CF3"/>
    <w:rsid w:val="2458A2D6"/>
    <w:rsid w:val="2459C39E"/>
    <w:rsid w:val="24671423"/>
    <w:rsid w:val="2467AE52"/>
    <w:rsid w:val="24687BD1"/>
    <w:rsid w:val="24691BCF"/>
    <w:rsid w:val="246935BF"/>
    <w:rsid w:val="246A8581"/>
    <w:rsid w:val="246B3E33"/>
    <w:rsid w:val="246E842A"/>
    <w:rsid w:val="247172B5"/>
    <w:rsid w:val="24757287"/>
    <w:rsid w:val="2475D90A"/>
    <w:rsid w:val="2477B020"/>
    <w:rsid w:val="2478AEAD"/>
    <w:rsid w:val="247D23F0"/>
    <w:rsid w:val="247F5213"/>
    <w:rsid w:val="247FA828"/>
    <w:rsid w:val="2480AFA6"/>
    <w:rsid w:val="2480C6EE"/>
    <w:rsid w:val="24847CF0"/>
    <w:rsid w:val="2484FE8E"/>
    <w:rsid w:val="2485D638"/>
    <w:rsid w:val="2487EE72"/>
    <w:rsid w:val="248A1A1A"/>
    <w:rsid w:val="248E9607"/>
    <w:rsid w:val="248EF9D2"/>
    <w:rsid w:val="248FEB80"/>
    <w:rsid w:val="249017C3"/>
    <w:rsid w:val="2490F91B"/>
    <w:rsid w:val="2493AECC"/>
    <w:rsid w:val="24981D68"/>
    <w:rsid w:val="249A31DE"/>
    <w:rsid w:val="249B296A"/>
    <w:rsid w:val="249BD068"/>
    <w:rsid w:val="249CE1B4"/>
    <w:rsid w:val="24A6AD47"/>
    <w:rsid w:val="24A81004"/>
    <w:rsid w:val="24A89DB8"/>
    <w:rsid w:val="24ACC563"/>
    <w:rsid w:val="24ACF61E"/>
    <w:rsid w:val="24AE14AB"/>
    <w:rsid w:val="24B397AF"/>
    <w:rsid w:val="24B77F3F"/>
    <w:rsid w:val="24BEFD70"/>
    <w:rsid w:val="24BFEDB8"/>
    <w:rsid w:val="24CFAF69"/>
    <w:rsid w:val="24D02823"/>
    <w:rsid w:val="24D1BB8D"/>
    <w:rsid w:val="24D35225"/>
    <w:rsid w:val="24D42563"/>
    <w:rsid w:val="24D6E7C1"/>
    <w:rsid w:val="24D72298"/>
    <w:rsid w:val="24DB8C1F"/>
    <w:rsid w:val="24DBBEC3"/>
    <w:rsid w:val="24DF80E7"/>
    <w:rsid w:val="24E2250A"/>
    <w:rsid w:val="24E3A6A8"/>
    <w:rsid w:val="24EB97FA"/>
    <w:rsid w:val="24EDE759"/>
    <w:rsid w:val="24EEAC5D"/>
    <w:rsid w:val="24EF2F95"/>
    <w:rsid w:val="24EF91E0"/>
    <w:rsid w:val="24F0CDE7"/>
    <w:rsid w:val="24F32F2B"/>
    <w:rsid w:val="24F54E09"/>
    <w:rsid w:val="24F64E15"/>
    <w:rsid w:val="24F6546D"/>
    <w:rsid w:val="24F75F1D"/>
    <w:rsid w:val="24F7B6E0"/>
    <w:rsid w:val="24F8674E"/>
    <w:rsid w:val="24F9F63A"/>
    <w:rsid w:val="25008AF2"/>
    <w:rsid w:val="25022E4D"/>
    <w:rsid w:val="25040BA4"/>
    <w:rsid w:val="2504F333"/>
    <w:rsid w:val="2505817C"/>
    <w:rsid w:val="2505EAC8"/>
    <w:rsid w:val="2506B388"/>
    <w:rsid w:val="250721D8"/>
    <w:rsid w:val="25073ECD"/>
    <w:rsid w:val="250A2F4E"/>
    <w:rsid w:val="250E80D1"/>
    <w:rsid w:val="250F36BB"/>
    <w:rsid w:val="25100063"/>
    <w:rsid w:val="25108698"/>
    <w:rsid w:val="2510EEE6"/>
    <w:rsid w:val="25121C1A"/>
    <w:rsid w:val="2514F7CD"/>
    <w:rsid w:val="251777E2"/>
    <w:rsid w:val="25181685"/>
    <w:rsid w:val="25188403"/>
    <w:rsid w:val="2519DF2C"/>
    <w:rsid w:val="251C09CD"/>
    <w:rsid w:val="2520D33A"/>
    <w:rsid w:val="252193B7"/>
    <w:rsid w:val="2522BCFF"/>
    <w:rsid w:val="2528CB54"/>
    <w:rsid w:val="25367C5E"/>
    <w:rsid w:val="253A9689"/>
    <w:rsid w:val="253AA2A2"/>
    <w:rsid w:val="253AB2BF"/>
    <w:rsid w:val="253D412E"/>
    <w:rsid w:val="25423D83"/>
    <w:rsid w:val="25452779"/>
    <w:rsid w:val="254593BC"/>
    <w:rsid w:val="25469D95"/>
    <w:rsid w:val="25485037"/>
    <w:rsid w:val="254898BF"/>
    <w:rsid w:val="254A3BF1"/>
    <w:rsid w:val="254AF124"/>
    <w:rsid w:val="25525DB4"/>
    <w:rsid w:val="255343CC"/>
    <w:rsid w:val="2555DF82"/>
    <w:rsid w:val="25564326"/>
    <w:rsid w:val="25582407"/>
    <w:rsid w:val="2559546D"/>
    <w:rsid w:val="255A941D"/>
    <w:rsid w:val="255B689E"/>
    <w:rsid w:val="255ECB82"/>
    <w:rsid w:val="2564A5F6"/>
    <w:rsid w:val="256626D5"/>
    <w:rsid w:val="256632DA"/>
    <w:rsid w:val="2567302D"/>
    <w:rsid w:val="2568E36B"/>
    <w:rsid w:val="2569E8DC"/>
    <w:rsid w:val="256B21A1"/>
    <w:rsid w:val="256CB1F8"/>
    <w:rsid w:val="256FDF1A"/>
    <w:rsid w:val="2571108F"/>
    <w:rsid w:val="25728D45"/>
    <w:rsid w:val="25768243"/>
    <w:rsid w:val="25775E9F"/>
    <w:rsid w:val="257BBE83"/>
    <w:rsid w:val="257CA50A"/>
    <w:rsid w:val="25834141"/>
    <w:rsid w:val="25841690"/>
    <w:rsid w:val="25866E39"/>
    <w:rsid w:val="258A99FD"/>
    <w:rsid w:val="2590D801"/>
    <w:rsid w:val="25915124"/>
    <w:rsid w:val="2596DBA4"/>
    <w:rsid w:val="25973F6A"/>
    <w:rsid w:val="25988E34"/>
    <w:rsid w:val="259C0AA3"/>
    <w:rsid w:val="259D31AB"/>
    <w:rsid w:val="259DA032"/>
    <w:rsid w:val="25A0DDC7"/>
    <w:rsid w:val="25A1E717"/>
    <w:rsid w:val="25A323F6"/>
    <w:rsid w:val="25A846BA"/>
    <w:rsid w:val="25A87E5A"/>
    <w:rsid w:val="25ABE809"/>
    <w:rsid w:val="25AEF3CB"/>
    <w:rsid w:val="25B52EAA"/>
    <w:rsid w:val="25BAD307"/>
    <w:rsid w:val="25BB5A3C"/>
    <w:rsid w:val="25BC8EAA"/>
    <w:rsid w:val="25BD901B"/>
    <w:rsid w:val="25BDE908"/>
    <w:rsid w:val="25BE58D0"/>
    <w:rsid w:val="25BF46E8"/>
    <w:rsid w:val="25C7D835"/>
    <w:rsid w:val="25CA60A4"/>
    <w:rsid w:val="25CAB5FD"/>
    <w:rsid w:val="25CBB871"/>
    <w:rsid w:val="25CEC81D"/>
    <w:rsid w:val="25D098A9"/>
    <w:rsid w:val="25D0E4FD"/>
    <w:rsid w:val="25DE2B9A"/>
    <w:rsid w:val="25E118A7"/>
    <w:rsid w:val="25E4E4FC"/>
    <w:rsid w:val="25E583CD"/>
    <w:rsid w:val="25E782F6"/>
    <w:rsid w:val="25EE3E0A"/>
    <w:rsid w:val="25EF5C82"/>
    <w:rsid w:val="25F4EE96"/>
    <w:rsid w:val="25F5226D"/>
    <w:rsid w:val="25FADD1B"/>
    <w:rsid w:val="26028812"/>
    <w:rsid w:val="26065D44"/>
    <w:rsid w:val="260916CC"/>
    <w:rsid w:val="260DEDD4"/>
    <w:rsid w:val="2612E4AE"/>
    <w:rsid w:val="2616F061"/>
    <w:rsid w:val="26193397"/>
    <w:rsid w:val="261AD996"/>
    <w:rsid w:val="261B2274"/>
    <w:rsid w:val="261D285F"/>
    <w:rsid w:val="261E7C5D"/>
    <w:rsid w:val="261F2130"/>
    <w:rsid w:val="26207313"/>
    <w:rsid w:val="26218B6D"/>
    <w:rsid w:val="2623FFC8"/>
    <w:rsid w:val="2626200E"/>
    <w:rsid w:val="262A945B"/>
    <w:rsid w:val="262CA0A9"/>
    <w:rsid w:val="263156CA"/>
    <w:rsid w:val="26329085"/>
    <w:rsid w:val="26390386"/>
    <w:rsid w:val="263A6FA2"/>
    <w:rsid w:val="263DD6EA"/>
    <w:rsid w:val="263E3C63"/>
    <w:rsid w:val="26404816"/>
    <w:rsid w:val="2642577D"/>
    <w:rsid w:val="2645C216"/>
    <w:rsid w:val="2645E927"/>
    <w:rsid w:val="264633F4"/>
    <w:rsid w:val="26470BF3"/>
    <w:rsid w:val="2648A0B3"/>
    <w:rsid w:val="264955BC"/>
    <w:rsid w:val="264BDC75"/>
    <w:rsid w:val="264C18B8"/>
    <w:rsid w:val="264DBC28"/>
    <w:rsid w:val="264E788A"/>
    <w:rsid w:val="265082C6"/>
    <w:rsid w:val="2655765A"/>
    <w:rsid w:val="2655A8F0"/>
    <w:rsid w:val="2656844F"/>
    <w:rsid w:val="26598843"/>
    <w:rsid w:val="2659C10A"/>
    <w:rsid w:val="265D4B37"/>
    <w:rsid w:val="265D526D"/>
    <w:rsid w:val="265EE32B"/>
    <w:rsid w:val="265F352E"/>
    <w:rsid w:val="2662BBCF"/>
    <w:rsid w:val="26658825"/>
    <w:rsid w:val="26665B81"/>
    <w:rsid w:val="26690EFD"/>
    <w:rsid w:val="266CB727"/>
    <w:rsid w:val="266CCCD8"/>
    <w:rsid w:val="266CEC7E"/>
    <w:rsid w:val="266E3DF2"/>
    <w:rsid w:val="2672B0A0"/>
    <w:rsid w:val="2672E32B"/>
    <w:rsid w:val="2673C3E9"/>
    <w:rsid w:val="26746F02"/>
    <w:rsid w:val="267513A9"/>
    <w:rsid w:val="2677F324"/>
    <w:rsid w:val="2678D2A2"/>
    <w:rsid w:val="267C74FF"/>
    <w:rsid w:val="267C8436"/>
    <w:rsid w:val="2681BBF9"/>
    <w:rsid w:val="26826FC9"/>
    <w:rsid w:val="2682C74E"/>
    <w:rsid w:val="2683EC84"/>
    <w:rsid w:val="2684BEEB"/>
    <w:rsid w:val="2688A0A6"/>
    <w:rsid w:val="26895E92"/>
    <w:rsid w:val="268CA690"/>
    <w:rsid w:val="268D9D4D"/>
    <w:rsid w:val="268F7F30"/>
    <w:rsid w:val="268FE6AB"/>
    <w:rsid w:val="2692873D"/>
    <w:rsid w:val="2693CF88"/>
    <w:rsid w:val="269497E4"/>
    <w:rsid w:val="2695B3A8"/>
    <w:rsid w:val="26971EE6"/>
    <w:rsid w:val="269D5501"/>
    <w:rsid w:val="26A38DA1"/>
    <w:rsid w:val="26A5BA72"/>
    <w:rsid w:val="26A7334E"/>
    <w:rsid w:val="26A75905"/>
    <w:rsid w:val="26A8CDE9"/>
    <w:rsid w:val="26A8FF45"/>
    <w:rsid w:val="26AB0B89"/>
    <w:rsid w:val="26AC6757"/>
    <w:rsid w:val="26AD8CB3"/>
    <w:rsid w:val="26AE1CBE"/>
    <w:rsid w:val="26B33F17"/>
    <w:rsid w:val="26B55467"/>
    <w:rsid w:val="26B57C11"/>
    <w:rsid w:val="26B581F6"/>
    <w:rsid w:val="26B6BC59"/>
    <w:rsid w:val="26B98F42"/>
    <w:rsid w:val="26B9FDD7"/>
    <w:rsid w:val="26BCC9DE"/>
    <w:rsid w:val="26BEC016"/>
    <w:rsid w:val="26C45388"/>
    <w:rsid w:val="26C49CE5"/>
    <w:rsid w:val="26C64A03"/>
    <w:rsid w:val="26CAAF9C"/>
    <w:rsid w:val="26CB7FC8"/>
    <w:rsid w:val="26CC0EE0"/>
    <w:rsid w:val="26CF8F2B"/>
    <w:rsid w:val="26D00E97"/>
    <w:rsid w:val="26D4844C"/>
    <w:rsid w:val="26D57F61"/>
    <w:rsid w:val="26D8D25C"/>
    <w:rsid w:val="26D9E6AB"/>
    <w:rsid w:val="26DA3502"/>
    <w:rsid w:val="26DD5FEC"/>
    <w:rsid w:val="26DF86ED"/>
    <w:rsid w:val="26DFF2CD"/>
    <w:rsid w:val="26E4E6B4"/>
    <w:rsid w:val="26E53394"/>
    <w:rsid w:val="26E6C40A"/>
    <w:rsid w:val="26ED65B1"/>
    <w:rsid w:val="26ED926B"/>
    <w:rsid w:val="26F01788"/>
    <w:rsid w:val="26F06F46"/>
    <w:rsid w:val="26F079BE"/>
    <w:rsid w:val="26F53429"/>
    <w:rsid w:val="26F8579B"/>
    <w:rsid w:val="26FA960A"/>
    <w:rsid w:val="26FB9D31"/>
    <w:rsid w:val="270390C0"/>
    <w:rsid w:val="27075512"/>
    <w:rsid w:val="270A55E5"/>
    <w:rsid w:val="27123762"/>
    <w:rsid w:val="27145E1D"/>
    <w:rsid w:val="271597E2"/>
    <w:rsid w:val="27187BF9"/>
    <w:rsid w:val="271A9F66"/>
    <w:rsid w:val="271B0EA3"/>
    <w:rsid w:val="271B7635"/>
    <w:rsid w:val="271B9C85"/>
    <w:rsid w:val="271CF3E1"/>
    <w:rsid w:val="27239456"/>
    <w:rsid w:val="2723A4F9"/>
    <w:rsid w:val="2723EA4B"/>
    <w:rsid w:val="272848EC"/>
    <w:rsid w:val="272922E7"/>
    <w:rsid w:val="2729C823"/>
    <w:rsid w:val="272AF066"/>
    <w:rsid w:val="272EE8C5"/>
    <w:rsid w:val="2730771E"/>
    <w:rsid w:val="27351EB2"/>
    <w:rsid w:val="2736FC8B"/>
    <w:rsid w:val="27375030"/>
    <w:rsid w:val="273F24F9"/>
    <w:rsid w:val="27483E57"/>
    <w:rsid w:val="274CBD77"/>
    <w:rsid w:val="274CD30D"/>
    <w:rsid w:val="2754CBE5"/>
    <w:rsid w:val="2756943D"/>
    <w:rsid w:val="275833F0"/>
    <w:rsid w:val="275923C8"/>
    <w:rsid w:val="275982E1"/>
    <w:rsid w:val="275BBBB7"/>
    <w:rsid w:val="275C6BAA"/>
    <w:rsid w:val="275C9C41"/>
    <w:rsid w:val="2765DBA0"/>
    <w:rsid w:val="276C0331"/>
    <w:rsid w:val="276DFDD7"/>
    <w:rsid w:val="27748C99"/>
    <w:rsid w:val="27774D2D"/>
    <w:rsid w:val="2777D4EF"/>
    <w:rsid w:val="2779BDD2"/>
    <w:rsid w:val="277E1436"/>
    <w:rsid w:val="27817306"/>
    <w:rsid w:val="2781A786"/>
    <w:rsid w:val="2783364A"/>
    <w:rsid w:val="2787F64B"/>
    <w:rsid w:val="278B391A"/>
    <w:rsid w:val="278FB6DE"/>
    <w:rsid w:val="279021E6"/>
    <w:rsid w:val="27945DAA"/>
    <w:rsid w:val="2795D334"/>
    <w:rsid w:val="2796B7F9"/>
    <w:rsid w:val="2796F4FD"/>
    <w:rsid w:val="279AC5E5"/>
    <w:rsid w:val="27A22107"/>
    <w:rsid w:val="27A9C536"/>
    <w:rsid w:val="27B05997"/>
    <w:rsid w:val="27B0B4AC"/>
    <w:rsid w:val="27B1C330"/>
    <w:rsid w:val="27B3A4D1"/>
    <w:rsid w:val="27B3BFBD"/>
    <w:rsid w:val="27B6F2D5"/>
    <w:rsid w:val="27B7FE45"/>
    <w:rsid w:val="27BAD116"/>
    <w:rsid w:val="27BCCDE1"/>
    <w:rsid w:val="27C0DDC2"/>
    <w:rsid w:val="27C21AF9"/>
    <w:rsid w:val="27C28D6A"/>
    <w:rsid w:val="27C63BE3"/>
    <w:rsid w:val="27C97DFB"/>
    <w:rsid w:val="27CB8BC6"/>
    <w:rsid w:val="27CE3C17"/>
    <w:rsid w:val="27D1A152"/>
    <w:rsid w:val="27D53DC1"/>
    <w:rsid w:val="27D5BCD2"/>
    <w:rsid w:val="27DB089B"/>
    <w:rsid w:val="27DD951D"/>
    <w:rsid w:val="27DE4E09"/>
    <w:rsid w:val="27DFB7B9"/>
    <w:rsid w:val="27E4D5CE"/>
    <w:rsid w:val="27E67D69"/>
    <w:rsid w:val="27E6CB61"/>
    <w:rsid w:val="27E7977A"/>
    <w:rsid w:val="27EA05C3"/>
    <w:rsid w:val="27ED2FBE"/>
    <w:rsid w:val="27F0FCB6"/>
    <w:rsid w:val="27F19812"/>
    <w:rsid w:val="27F20E30"/>
    <w:rsid w:val="27F39332"/>
    <w:rsid w:val="27F8F31A"/>
    <w:rsid w:val="2800460D"/>
    <w:rsid w:val="28004F6D"/>
    <w:rsid w:val="28027BC1"/>
    <w:rsid w:val="280436D7"/>
    <w:rsid w:val="2805409F"/>
    <w:rsid w:val="28113C6B"/>
    <w:rsid w:val="28173679"/>
    <w:rsid w:val="281805C9"/>
    <w:rsid w:val="2818BEA8"/>
    <w:rsid w:val="2818F783"/>
    <w:rsid w:val="2819229C"/>
    <w:rsid w:val="281D2196"/>
    <w:rsid w:val="281E34F8"/>
    <w:rsid w:val="28206A09"/>
    <w:rsid w:val="2824FA5A"/>
    <w:rsid w:val="28286367"/>
    <w:rsid w:val="28311831"/>
    <w:rsid w:val="28354A21"/>
    <w:rsid w:val="28386D38"/>
    <w:rsid w:val="283C747F"/>
    <w:rsid w:val="283D99D6"/>
    <w:rsid w:val="28410DFC"/>
    <w:rsid w:val="284624C8"/>
    <w:rsid w:val="284676EE"/>
    <w:rsid w:val="284C6C9D"/>
    <w:rsid w:val="284E0ED8"/>
    <w:rsid w:val="2850D39F"/>
    <w:rsid w:val="2850E261"/>
    <w:rsid w:val="2854679C"/>
    <w:rsid w:val="285C0574"/>
    <w:rsid w:val="286447A2"/>
    <w:rsid w:val="286CA7D1"/>
    <w:rsid w:val="2876EA1B"/>
    <w:rsid w:val="287C6B45"/>
    <w:rsid w:val="287DCC52"/>
    <w:rsid w:val="28807C05"/>
    <w:rsid w:val="2881A1E9"/>
    <w:rsid w:val="28890467"/>
    <w:rsid w:val="288A8B1F"/>
    <w:rsid w:val="288FCDD4"/>
    <w:rsid w:val="2891B47C"/>
    <w:rsid w:val="289593A2"/>
    <w:rsid w:val="2897D508"/>
    <w:rsid w:val="289ADFB1"/>
    <w:rsid w:val="289DC797"/>
    <w:rsid w:val="289EBBEA"/>
    <w:rsid w:val="289F1B2F"/>
    <w:rsid w:val="28A1F5DE"/>
    <w:rsid w:val="28A46F09"/>
    <w:rsid w:val="28A4D225"/>
    <w:rsid w:val="28A6454F"/>
    <w:rsid w:val="28A87F5E"/>
    <w:rsid w:val="28AA6292"/>
    <w:rsid w:val="28ADE08F"/>
    <w:rsid w:val="28ADEA2F"/>
    <w:rsid w:val="28B09863"/>
    <w:rsid w:val="28B3B492"/>
    <w:rsid w:val="28B71AB0"/>
    <w:rsid w:val="28B79651"/>
    <w:rsid w:val="28BA75BE"/>
    <w:rsid w:val="28C36E0F"/>
    <w:rsid w:val="28CD58A6"/>
    <w:rsid w:val="28CFB6CC"/>
    <w:rsid w:val="28D5410A"/>
    <w:rsid w:val="28DB27E9"/>
    <w:rsid w:val="28DB3F3D"/>
    <w:rsid w:val="28DBE258"/>
    <w:rsid w:val="28DD48D3"/>
    <w:rsid w:val="28E0A7A6"/>
    <w:rsid w:val="28E0D6D5"/>
    <w:rsid w:val="28E18781"/>
    <w:rsid w:val="28E5DBEF"/>
    <w:rsid w:val="28E815CF"/>
    <w:rsid w:val="28E93B14"/>
    <w:rsid w:val="28E968D7"/>
    <w:rsid w:val="28E9724F"/>
    <w:rsid w:val="28EC10C6"/>
    <w:rsid w:val="28F1E342"/>
    <w:rsid w:val="28F34500"/>
    <w:rsid w:val="28F34D8F"/>
    <w:rsid w:val="28F4CDD1"/>
    <w:rsid w:val="28F7A2F2"/>
    <w:rsid w:val="28FD88B5"/>
    <w:rsid w:val="29059186"/>
    <w:rsid w:val="290647D3"/>
    <w:rsid w:val="290715B3"/>
    <w:rsid w:val="2907B794"/>
    <w:rsid w:val="29084108"/>
    <w:rsid w:val="2908B88E"/>
    <w:rsid w:val="290AE552"/>
    <w:rsid w:val="290C9C16"/>
    <w:rsid w:val="290CD280"/>
    <w:rsid w:val="29159076"/>
    <w:rsid w:val="29221136"/>
    <w:rsid w:val="29233359"/>
    <w:rsid w:val="2923F42A"/>
    <w:rsid w:val="29255A71"/>
    <w:rsid w:val="2925E3D6"/>
    <w:rsid w:val="2926143B"/>
    <w:rsid w:val="292D585A"/>
    <w:rsid w:val="292E1B5F"/>
    <w:rsid w:val="292EF4B9"/>
    <w:rsid w:val="2933D037"/>
    <w:rsid w:val="293485DE"/>
    <w:rsid w:val="29381E56"/>
    <w:rsid w:val="293A8546"/>
    <w:rsid w:val="293AB5FE"/>
    <w:rsid w:val="293D7982"/>
    <w:rsid w:val="29402343"/>
    <w:rsid w:val="2941ED11"/>
    <w:rsid w:val="29421334"/>
    <w:rsid w:val="294503B8"/>
    <w:rsid w:val="29455CE3"/>
    <w:rsid w:val="2946E9AD"/>
    <w:rsid w:val="29484F0E"/>
    <w:rsid w:val="2948D7BE"/>
    <w:rsid w:val="294A28A3"/>
    <w:rsid w:val="294C0291"/>
    <w:rsid w:val="294F38DD"/>
    <w:rsid w:val="29504DC5"/>
    <w:rsid w:val="29506CC1"/>
    <w:rsid w:val="2950C965"/>
    <w:rsid w:val="29581E62"/>
    <w:rsid w:val="295B1DCC"/>
    <w:rsid w:val="295DEAE7"/>
    <w:rsid w:val="2961412D"/>
    <w:rsid w:val="29619D84"/>
    <w:rsid w:val="2962AC83"/>
    <w:rsid w:val="2962E67E"/>
    <w:rsid w:val="296329F5"/>
    <w:rsid w:val="29658282"/>
    <w:rsid w:val="29670F26"/>
    <w:rsid w:val="2975B645"/>
    <w:rsid w:val="29782FCA"/>
    <w:rsid w:val="297B103A"/>
    <w:rsid w:val="297DD44C"/>
    <w:rsid w:val="297FA56B"/>
    <w:rsid w:val="2988B5EB"/>
    <w:rsid w:val="2989DD71"/>
    <w:rsid w:val="298CB144"/>
    <w:rsid w:val="2998C6ED"/>
    <w:rsid w:val="2999ED69"/>
    <w:rsid w:val="299C6DD0"/>
    <w:rsid w:val="299D1961"/>
    <w:rsid w:val="299ED2BB"/>
    <w:rsid w:val="29A03F86"/>
    <w:rsid w:val="29A163EC"/>
    <w:rsid w:val="29A18F1B"/>
    <w:rsid w:val="29A231DD"/>
    <w:rsid w:val="29A73B3C"/>
    <w:rsid w:val="29AA0905"/>
    <w:rsid w:val="29AB3E19"/>
    <w:rsid w:val="29ACF84A"/>
    <w:rsid w:val="29ADEA9E"/>
    <w:rsid w:val="29B28C28"/>
    <w:rsid w:val="29B3B5D6"/>
    <w:rsid w:val="29B9385F"/>
    <w:rsid w:val="29BA14FE"/>
    <w:rsid w:val="29BBDAF3"/>
    <w:rsid w:val="29BC9066"/>
    <w:rsid w:val="29BE9F9A"/>
    <w:rsid w:val="29BF59AA"/>
    <w:rsid w:val="29BFBBEC"/>
    <w:rsid w:val="29C01DA2"/>
    <w:rsid w:val="29C0E01F"/>
    <w:rsid w:val="29C1727F"/>
    <w:rsid w:val="29C34030"/>
    <w:rsid w:val="29C58C6B"/>
    <w:rsid w:val="29C78B77"/>
    <w:rsid w:val="29D4CCE8"/>
    <w:rsid w:val="29DA92FB"/>
    <w:rsid w:val="29DB2F6E"/>
    <w:rsid w:val="29DBB04F"/>
    <w:rsid w:val="29DC635C"/>
    <w:rsid w:val="29DF8420"/>
    <w:rsid w:val="29E01688"/>
    <w:rsid w:val="29E131CB"/>
    <w:rsid w:val="29E8CBA9"/>
    <w:rsid w:val="29EA9F5D"/>
    <w:rsid w:val="29ED0044"/>
    <w:rsid w:val="29F2C7AD"/>
    <w:rsid w:val="29F50B07"/>
    <w:rsid w:val="29F6A7E5"/>
    <w:rsid w:val="2A03A897"/>
    <w:rsid w:val="2A04F2A2"/>
    <w:rsid w:val="2A065A3A"/>
    <w:rsid w:val="2A06A329"/>
    <w:rsid w:val="2A06C1A8"/>
    <w:rsid w:val="2A0D4DAD"/>
    <w:rsid w:val="2A0D4DC6"/>
    <w:rsid w:val="2A0E88B7"/>
    <w:rsid w:val="2A106EA8"/>
    <w:rsid w:val="2A131D85"/>
    <w:rsid w:val="2A14F5C0"/>
    <w:rsid w:val="2A1528C3"/>
    <w:rsid w:val="2A1992BC"/>
    <w:rsid w:val="2A1CE907"/>
    <w:rsid w:val="2A1E13DB"/>
    <w:rsid w:val="2A22B5EA"/>
    <w:rsid w:val="2A24D42D"/>
    <w:rsid w:val="2A2895F7"/>
    <w:rsid w:val="2A2AEB0F"/>
    <w:rsid w:val="2A2E57AC"/>
    <w:rsid w:val="2A2F95D1"/>
    <w:rsid w:val="2A37A471"/>
    <w:rsid w:val="2A3BA317"/>
    <w:rsid w:val="2A3CE187"/>
    <w:rsid w:val="2A3FA865"/>
    <w:rsid w:val="2A40C25E"/>
    <w:rsid w:val="2A412546"/>
    <w:rsid w:val="2A414CEE"/>
    <w:rsid w:val="2A43EC8E"/>
    <w:rsid w:val="2A46205A"/>
    <w:rsid w:val="2A46D201"/>
    <w:rsid w:val="2A4884A3"/>
    <w:rsid w:val="2A4BF80C"/>
    <w:rsid w:val="2A4DAAD6"/>
    <w:rsid w:val="2A505299"/>
    <w:rsid w:val="2A51685B"/>
    <w:rsid w:val="2A54488E"/>
    <w:rsid w:val="2A562C41"/>
    <w:rsid w:val="2A577D6C"/>
    <w:rsid w:val="2A5852D4"/>
    <w:rsid w:val="2A5999AA"/>
    <w:rsid w:val="2A5DF8ED"/>
    <w:rsid w:val="2A5E5BD6"/>
    <w:rsid w:val="2A5FA83D"/>
    <w:rsid w:val="2A60B57B"/>
    <w:rsid w:val="2A61CC04"/>
    <w:rsid w:val="2A6766F5"/>
    <w:rsid w:val="2A6B7CBA"/>
    <w:rsid w:val="2A6DACE7"/>
    <w:rsid w:val="2A74E6F9"/>
    <w:rsid w:val="2A750328"/>
    <w:rsid w:val="2A751D5C"/>
    <w:rsid w:val="2A763DBA"/>
    <w:rsid w:val="2A77061F"/>
    <w:rsid w:val="2A794613"/>
    <w:rsid w:val="2A7A2D97"/>
    <w:rsid w:val="2A7B7399"/>
    <w:rsid w:val="2A7BC59F"/>
    <w:rsid w:val="2A7DEF6C"/>
    <w:rsid w:val="2A8359A7"/>
    <w:rsid w:val="2A83A9D5"/>
    <w:rsid w:val="2A8469EA"/>
    <w:rsid w:val="2A89B7BA"/>
    <w:rsid w:val="2A8B93D4"/>
    <w:rsid w:val="2A8BB21D"/>
    <w:rsid w:val="2A9061BC"/>
    <w:rsid w:val="2A9CB319"/>
    <w:rsid w:val="2AA0EE8F"/>
    <w:rsid w:val="2AA53863"/>
    <w:rsid w:val="2AA85095"/>
    <w:rsid w:val="2AAB38C4"/>
    <w:rsid w:val="2AADDCFC"/>
    <w:rsid w:val="2AB20348"/>
    <w:rsid w:val="2AB33100"/>
    <w:rsid w:val="2ABB6337"/>
    <w:rsid w:val="2ABD76DB"/>
    <w:rsid w:val="2AC0776B"/>
    <w:rsid w:val="2AC21753"/>
    <w:rsid w:val="2AC3F907"/>
    <w:rsid w:val="2AC69C5D"/>
    <w:rsid w:val="2AC6FFA7"/>
    <w:rsid w:val="2AC70B03"/>
    <w:rsid w:val="2AC7CCF8"/>
    <w:rsid w:val="2AC99684"/>
    <w:rsid w:val="2AD4A92B"/>
    <w:rsid w:val="2ADCCA5E"/>
    <w:rsid w:val="2ADD3E9A"/>
    <w:rsid w:val="2AE092B6"/>
    <w:rsid w:val="2AE0F459"/>
    <w:rsid w:val="2AE18B0C"/>
    <w:rsid w:val="2AE18CE5"/>
    <w:rsid w:val="2AE34E6B"/>
    <w:rsid w:val="2AE56801"/>
    <w:rsid w:val="2AE686E3"/>
    <w:rsid w:val="2AE7B7D5"/>
    <w:rsid w:val="2AE80A0E"/>
    <w:rsid w:val="2AE81B52"/>
    <w:rsid w:val="2AEA6181"/>
    <w:rsid w:val="2AEE9772"/>
    <w:rsid w:val="2AF2F27B"/>
    <w:rsid w:val="2AF88529"/>
    <w:rsid w:val="2AF91A1B"/>
    <w:rsid w:val="2AFE6A4A"/>
    <w:rsid w:val="2B0072AF"/>
    <w:rsid w:val="2B015E51"/>
    <w:rsid w:val="2B016C66"/>
    <w:rsid w:val="2B04CA90"/>
    <w:rsid w:val="2B08E4BF"/>
    <w:rsid w:val="2B0C6CED"/>
    <w:rsid w:val="2B0CD5DD"/>
    <w:rsid w:val="2B0D727A"/>
    <w:rsid w:val="2B1375F3"/>
    <w:rsid w:val="2B13BC51"/>
    <w:rsid w:val="2B156D57"/>
    <w:rsid w:val="2B1792A5"/>
    <w:rsid w:val="2B199F56"/>
    <w:rsid w:val="2B1C560E"/>
    <w:rsid w:val="2B216210"/>
    <w:rsid w:val="2B26BAB2"/>
    <w:rsid w:val="2B3282A7"/>
    <w:rsid w:val="2B3771C9"/>
    <w:rsid w:val="2B3BE385"/>
    <w:rsid w:val="2B41E4AC"/>
    <w:rsid w:val="2B424270"/>
    <w:rsid w:val="2B487ED7"/>
    <w:rsid w:val="2B49F328"/>
    <w:rsid w:val="2B51D50A"/>
    <w:rsid w:val="2B527AAF"/>
    <w:rsid w:val="2B574715"/>
    <w:rsid w:val="2B5BFB13"/>
    <w:rsid w:val="2B5C5042"/>
    <w:rsid w:val="2B5F1091"/>
    <w:rsid w:val="2B65FFA8"/>
    <w:rsid w:val="2B66CC5B"/>
    <w:rsid w:val="2B67938B"/>
    <w:rsid w:val="2B68777C"/>
    <w:rsid w:val="2B687DBE"/>
    <w:rsid w:val="2B6899FC"/>
    <w:rsid w:val="2B6A88A9"/>
    <w:rsid w:val="2B6BF9D5"/>
    <w:rsid w:val="2B6D0302"/>
    <w:rsid w:val="2B6EE2D7"/>
    <w:rsid w:val="2B6F5950"/>
    <w:rsid w:val="2B730CFB"/>
    <w:rsid w:val="2B738E6A"/>
    <w:rsid w:val="2B75821B"/>
    <w:rsid w:val="2B77A58F"/>
    <w:rsid w:val="2B77F28D"/>
    <w:rsid w:val="2B78AEBE"/>
    <w:rsid w:val="2B7BB01F"/>
    <w:rsid w:val="2B7E65FF"/>
    <w:rsid w:val="2B84FAC4"/>
    <w:rsid w:val="2B8D19E7"/>
    <w:rsid w:val="2B8DE17C"/>
    <w:rsid w:val="2B95AD5F"/>
    <w:rsid w:val="2B97D035"/>
    <w:rsid w:val="2B98F523"/>
    <w:rsid w:val="2B9A9822"/>
    <w:rsid w:val="2BA0AA92"/>
    <w:rsid w:val="2BA2514D"/>
    <w:rsid w:val="2BA25DAC"/>
    <w:rsid w:val="2BA26128"/>
    <w:rsid w:val="2BA3343F"/>
    <w:rsid w:val="2BA5C2B0"/>
    <w:rsid w:val="2BA6ECC7"/>
    <w:rsid w:val="2BAC46CF"/>
    <w:rsid w:val="2BAF7D32"/>
    <w:rsid w:val="2BB2B99C"/>
    <w:rsid w:val="2BB90D6D"/>
    <w:rsid w:val="2BB97C8C"/>
    <w:rsid w:val="2BBD4B3C"/>
    <w:rsid w:val="2BC0CD7E"/>
    <w:rsid w:val="2BC10439"/>
    <w:rsid w:val="2BC694DF"/>
    <w:rsid w:val="2BC780AB"/>
    <w:rsid w:val="2BC7FF96"/>
    <w:rsid w:val="2BD26050"/>
    <w:rsid w:val="2BD88908"/>
    <w:rsid w:val="2BDAB546"/>
    <w:rsid w:val="2BDACFC1"/>
    <w:rsid w:val="2BDB7AC8"/>
    <w:rsid w:val="2BDBA074"/>
    <w:rsid w:val="2BDDB9EA"/>
    <w:rsid w:val="2BDE0256"/>
    <w:rsid w:val="2BE24885"/>
    <w:rsid w:val="2BE26240"/>
    <w:rsid w:val="2BE55865"/>
    <w:rsid w:val="2BE72C04"/>
    <w:rsid w:val="2BECCBCA"/>
    <w:rsid w:val="2BEF6007"/>
    <w:rsid w:val="2BEF6783"/>
    <w:rsid w:val="2BF1FCA2"/>
    <w:rsid w:val="2BF4E726"/>
    <w:rsid w:val="2BF7161C"/>
    <w:rsid w:val="2BF90811"/>
    <w:rsid w:val="2BFBF576"/>
    <w:rsid w:val="2C00F48B"/>
    <w:rsid w:val="2C01A796"/>
    <w:rsid w:val="2C0228B0"/>
    <w:rsid w:val="2C085D97"/>
    <w:rsid w:val="2C0DEA3A"/>
    <w:rsid w:val="2C0FFB40"/>
    <w:rsid w:val="2C1287EB"/>
    <w:rsid w:val="2C128DD4"/>
    <w:rsid w:val="2C167E3D"/>
    <w:rsid w:val="2C173090"/>
    <w:rsid w:val="2C18B7F4"/>
    <w:rsid w:val="2C1B2E11"/>
    <w:rsid w:val="2C1C15BD"/>
    <w:rsid w:val="2C1DB8C6"/>
    <w:rsid w:val="2C1E05EB"/>
    <w:rsid w:val="2C1E6A0C"/>
    <w:rsid w:val="2C1EE3F4"/>
    <w:rsid w:val="2C20BE0F"/>
    <w:rsid w:val="2C262638"/>
    <w:rsid w:val="2C293AA0"/>
    <w:rsid w:val="2C2B3FAE"/>
    <w:rsid w:val="2C2BCB98"/>
    <w:rsid w:val="2C2C6457"/>
    <w:rsid w:val="2C2DF4F3"/>
    <w:rsid w:val="2C30F55E"/>
    <w:rsid w:val="2C314132"/>
    <w:rsid w:val="2C335815"/>
    <w:rsid w:val="2C338F3C"/>
    <w:rsid w:val="2C39E4B6"/>
    <w:rsid w:val="2C3A70F7"/>
    <w:rsid w:val="2C41DACF"/>
    <w:rsid w:val="2C4218DA"/>
    <w:rsid w:val="2C44FB1E"/>
    <w:rsid w:val="2C472813"/>
    <w:rsid w:val="2C474A33"/>
    <w:rsid w:val="2C4EFF6D"/>
    <w:rsid w:val="2C4FB0F6"/>
    <w:rsid w:val="2C50ED66"/>
    <w:rsid w:val="2C512E66"/>
    <w:rsid w:val="2C555A7B"/>
    <w:rsid w:val="2C5A84B3"/>
    <w:rsid w:val="2C5B516D"/>
    <w:rsid w:val="2C5B855E"/>
    <w:rsid w:val="2C5BAE24"/>
    <w:rsid w:val="2C6129EB"/>
    <w:rsid w:val="2C640B5E"/>
    <w:rsid w:val="2C644EB1"/>
    <w:rsid w:val="2C658C46"/>
    <w:rsid w:val="2C664003"/>
    <w:rsid w:val="2C6E53BA"/>
    <w:rsid w:val="2C6FA68A"/>
    <w:rsid w:val="2C70F50E"/>
    <w:rsid w:val="2C710D70"/>
    <w:rsid w:val="2C727AAD"/>
    <w:rsid w:val="2C7416EB"/>
    <w:rsid w:val="2C769CE9"/>
    <w:rsid w:val="2C76F6F8"/>
    <w:rsid w:val="2C7A255B"/>
    <w:rsid w:val="2C7C54D0"/>
    <w:rsid w:val="2C7D1CA1"/>
    <w:rsid w:val="2C7D29AD"/>
    <w:rsid w:val="2C7DA0E5"/>
    <w:rsid w:val="2C7EAD75"/>
    <w:rsid w:val="2C7F7A11"/>
    <w:rsid w:val="2C805883"/>
    <w:rsid w:val="2C8105B1"/>
    <w:rsid w:val="2C87C1EC"/>
    <w:rsid w:val="2C8829A7"/>
    <w:rsid w:val="2C8E14AD"/>
    <w:rsid w:val="2C8F3930"/>
    <w:rsid w:val="2C91A4D1"/>
    <w:rsid w:val="2C94D842"/>
    <w:rsid w:val="2C975E56"/>
    <w:rsid w:val="2C981476"/>
    <w:rsid w:val="2C995D95"/>
    <w:rsid w:val="2C9C4310"/>
    <w:rsid w:val="2C9DEF10"/>
    <w:rsid w:val="2C9FB062"/>
    <w:rsid w:val="2CA0E6E7"/>
    <w:rsid w:val="2CA14714"/>
    <w:rsid w:val="2CADDB99"/>
    <w:rsid w:val="2CAE9696"/>
    <w:rsid w:val="2CB1BF2C"/>
    <w:rsid w:val="2CB3881B"/>
    <w:rsid w:val="2CB5AB7A"/>
    <w:rsid w:val="2CBB9455"/>
    <w:rsid w:val="2CBC1FEC"/>
    <w:rsid w:val="2CBE4F80"/>
    <w:rsid w:val="2CBF412D"/>
    <w:rsid w:val="2CC568D1"/>
    <w:rsid w:val="2CC9ED87"/>
    <w:rsid w:val="2CCA7515"/>
    <w:rsid w:val="2CD15DBA"/>
    <w:rsid w:val="2CD59FE9"/>
    <w:rsid w:val="2CD5E1A4"/>
    <w:rsid w:val="2CD89C68"/>
    <w:rsid w:val="2CDACD7C"/>
    <w:rsid w:val="2CDDF471"/>
    <w:rsid w:val="2CDE346E"/>
    <w:rsid w:val="2CE2877A"/>
    <w:rsid w:val="2CE8DECC"/>
    <w:rsid w:val="2CE919ED"/>
    <w:rsid w:val="2CE9FB0F"/>
    <w:rsid w:val="2CE9FF79"/>
    <w:rsid w:val="2CEA48BE"/>
    <w:rsid w:val="2CEAB3B9"/>
    <w:rsid w:val="2CEC7D83"/>
    <w:rsid w:val="2CECEF1D"/>
    <w:rsid w:val="2CED0639"/>
    <w:rsid w:val="2CED566C"/>
    <w:rsid w:val="2CEF23ED"/>
    <w:rsid w:val="2CF115F1"/>
    <w:rsid w:val="2CF34800"/>
    <w:rsid w:val="2CF40AEE"/>
    <w:rsid w:val="2CF56664"/>
    <w:rsid w:val="2CF5C9FE"/>
    <w:rsid w:val="2CF6C472"/>
    <w:rsid w:val="2CFAE1E3"/>
    <w:rsid w:val="2D01A428"/>
    <w:rsid w:val="2D01D009"/>
    <w:rsid w:val="2D0695DE"/>
    <w:rsid w:val="2D07C132"/>
    <w:rsid w:val="2D09B7AF"/>
    <w:rsid w:val="2D09C67F"/>
    <w:rsid w:val="2D0A7150"/>
    <w:rsid w:val="2D0D2947"/>
    <w:rsid w:val="2D0F6B7E"/>
    <w:rsid w:val="2D0F95A9"/>
    <w:rsid w:val="2D130A5C"/>
    <w:rsid w:val="2D1377C9"/>
    <w:rsid w:val="2D1438FA"/>
    <w:rsid w:val="2D158F9F"/>
    <w:rsid w:val="2D15CA8C"/>
    <w:rsid w:val="2D1AB4DC"/>
    <w:rsid w:val="2D20943B"/>
    <w:rsid w:val="2D23AE57"/>
    <w:rsid w:val="2D23FF9B"/>
    <w:rsid w:val="2D2899CF"/>
    <w:rsid w:val="2D367954"/>
    <w:rsid w:val="2D393026"/>
    <w:rsid w:val="2D3C9A2F"/>
    <w:rsid w:val="2D4066A0"/>
    <w:rsid w:val="2D411B6A"/>
    <w:rsid w:val="2D41831B"/>
    <w:rsid w:val="2D43DDFF"/>
    <w:rsid w:val="2D451626"/>
    <w:rsid w:val="2D45A86E"/>
    <w:rsid w:val="2D45B3B4"/>
    <w:rsid w:val="2D4A0A16"/>
    <w:rsid w:val="2D4ED39E"/>
    <w:rsid w:val="2D50395E"/>
    <w:rsid w:val="2D50AF31"/>
    <w:rsid w:val="2D515CBB"/>
    <w:rsid w:val="2D53EC81"/>
    <w:rsid w:val="2D54531F"/>
    <w:rsid w:val="2D54BDC9"/>
    <w:rsid w:val="2D5556A3"/>
    <w:rsid w:val="2D55EE3D"/>
    <w:rsid w:val="2D56ADEF"/>
    <w:rsid w:val="2D58BCBC"/>
    <w:rsid w:val="2D5A93F1"/>
    <w:rsid w:val="2D5D36EF"/>
    <w:rsid w:val="2D5ECBB6"/>
    <w:rsid w:val="2D5FF94B"/>
    <w:rsid w:val="2D620DAD"/>
    <w:rsid w:val="2D6273A7"/>
    <w:rsid w:val="2D628262"/>
    <w:rsid w:val="2D67D1FB"/>
    <w:rsid w:val="2D70F1BB"/>
    <w:rsid w:val="2D75961A"/>
    <w:rsid w:val="2D77AD13"/>
    <w:rsid w:val="2D787552"/>
    <w:rsid w:val="2D7ADBB7"/>
    <w:rsid w:val="2D7CE387"/>
    <w:rsid w:val="2D7FAE69"/>
    <w:rsid w:val="2D810E18"/>
    <w:rsid w:val="2D828C7F"/>
    <w:rsid w:val="2D840986"/>
    <w:rsid w:val="2D86DA6D"/>
    <w:rsid w:val="2D87B9A4"/>
    <w:rsid w:val="2D88F6C6"/>
    <w:rsid w:val="2D906C18"/>
    <w:rsid w:val="2D9077BF"/>
    <w:rsid w:val="2D9210AC"/>
    <w:rsid w:val="2D9510ED"/>
    <w:rsid w:val="2D9515F6"/>
    <w:rsid w:val="2D951AFC"/>
    <w:rsid w:val="2D952E1C"/>
    <w:rsid w:val="2D95EBAC"/>
    <w:rsid w:val="2D9758B3"/>
    <w:rsid w:val="2D9AC1FF"/>
    <w:rsid w:val="2D9D7C5F"/>
    <w:rsid w:val="2D9F5295"/>
    <w:rsid w:val="2DA41C2D"/>
    <w:rsid w:val="2DA6B5D6"/>
    <w:rsid w:val="2DA80F34"/>
    <w:rsid w:val="2DAEBC5E"/>
    <w:rsid w:val="2DAF3EA8"/>
    <w:rsid w:val="2DAFC1CE"/>
    <w:rsid w:val="2DB09E3D"/>
    <w:rsid w:val="2DB0E851"/>
    <w:rsid w:val="2DB5DAA0"/>
    <w:rsid w:val="2DB6230C"/>
    <w:rsid w:val="2DBC7EA7"/>
    <w:rsid w:val="2DBE6751"/>
    <w:rsid w:val="2DC20C7F"/>
    <w:rsid w:val="2DC237AC"/>
    <w:rsid w:val="2DC5E421"/>
    <w:rsid w:val="2DC92972"/>
    <w:rsid w:val="2DC99ADE"/>
    <w:rsid w:val="2DCCFB22"/>
    <w:rsid w:val="2DCD8B48"/>
    <w:rsid w:val="2DCDE3B6"/>
    <w:rsid w:val="2DD0D977"/>
    <w:rsid w:val="2DD79685"/>
    <w:rsid w:val="2DDAC665"/>
    <w:rsid w:val="2DDAE48A"/>
    <w:rsid w:val="2DDE4A2D"/>
    <w:rsid w:val="2DDF2A27"/>
    <w:rsid w:val="2DE1D03C"/>
    <w:rsid w:val="2DE7277D"/>
    <w:rsid w:val="2DE8CB26"/>
    <w:rsid w:val="2DE9B15C"/>
    <w:rsid w:val="2DEB3C7A"/>
    <w:rsid w:val="2DEB9EDD"/>
    <w:rsid w:val="2DEDA25E"/>
    <w:rsid w:val="2DEEEA17"/>
    <w:rsid w:val="2DF06856"/>
    <w:rsid w:val="2DF59E60"/>
    <w:rsid w:val="2DF6CF73"/>
    <w:rsid w:val="2DF6D152"/>
    <w:rsid w:val="2DFA22A4"/>
    <w:rsid w:val="2DFA6FC3"/>
    <w:rsid w:val="2E02D36C"/>
    <w:rsid w:val="2E0A849E"/>
    <w:rsid w:val="2E0C53BA"/>
    <w:rsid w:val="2E0CC670"/>
    <w:rsid w:val="2E138BF7"/>
    <w:rsid w:val="2E1446E2"/>
    <w:rsid w:val="2E1586E1"/>
    <w:rsid w:val="2E15A264"/>
    <w:rsid w:val="2E18B3CA"/>
    <w:rsid w:val="2E224977"/>
    <w:rsid w:val="2E247E57"/>
    <w:rsid w:val="2E24B68B"/>
    <w:rsid w:val="2E261E4E"/>
    <w:rsid w:val="2E27745C"/>
    <w:rsid w:val="2E282DB5"/>
    <w:rsid w:val="2E284248"/>
    <w:rsid w:val="2E2B887C"/>
    <w:rsid w:val="2E2FA95D"/>
    <w:rsid w:val="2E3208F6"/>
    <w:rsid w:val="2E326EF2"/>
    <w:rsid w:val="2E33E4D7"/>
    <w:rsid w:val="2E357639"/>
    <w:rsid w:val="2E3657A1"/>
    <w:rsid w:val="2E3C0FEB"/>
    <w:rsid w:val="2E3E7ED5"/>
    <w:rsid w:val="2E4586B0"/>
    <w:rsid w:val="2E45AD2D"/>
    <w:rsid w:val="2E467781"/>
    <w:rsid w:val="2E46C408"/>
    <w:rsid w:val="2E4B16B5"/>
    <w:rsid w:val="2E4B2C83"/>
    <w:rsid w:val="2E4CC10F"/>
    <w:rsid w:val="2E4EBA0F"/>
    <w:rsid w:val="2E4F8A17"/>
    <w:rsid w:val="2E4FCA72"/>
    <w:rsid w:val="2E527BD1"/>
    <w:rsid w:val="2E537A2A"/>
    <w:rsid w:val="2E55ACFB"/>
    <w:rsid w:val="2E57DD75"/>
    <w:rsid w:val="2E5857B5"/>
    <w:rsid w:val="2E596C77"/>
    <w:rsid w:val="2E5A4FD6"/>
    <w:rsid w:val="2E5B0C91"/>
    <w:rsid w:val="2E62E047"/>
    <w:rsid w:val="2E6A20DF"/>
    <w:rsid w:val="2E72377A"/>
    <w:rsid w:val="2E75F77A"/>
    <w:rsid w:val="2E7BCF46"/>
    <w:rsid w:val="2E7DEBDE"/>
    <w:rsid w:val="2E7E5542"/>
    <w:rsid w:val="2E8100D5"/>
    <w:rsid w:val="2E85CA2D"/>
    <w:rsid w:val="2E8A16FE"/>
    <w:rsid w:val="2E8A7E1C"/>
    <w:rsid w:val="2E8DDB7E"/>
    <w:rsid w:val="2E8EA743"/>
    <w:rsid w:val="2E97DE91"/>
    <w:rsid w:val="2E988E3C"/>
    <w:rsid w:val="2EA23816"/>
    <w:rsid w:val="2EA71D5A"/>
    <w:rsid w:val="2EAC92A5"/>
    <w:rsid w:val="2EAE37CD"/>
    <w:rsid w:val="2EB7EE56"/>
    <w:rsid w:val="2EB8EB37"/>
    <w:rsid w:val="2EC216C5"/>
    <w:rsid w:val="2EC3711B"/>
    <w:rsid w:val="2EC4F968"/>
    <w:rsid w:val="2ECE2CFF"/>
    <w:rsid w:val="2ED2DA8B"/>
    <w:rsid w:val="2ED69D58"/>
    <w:rsid w:val="2ED719BA"/>
    <w:rsid w:val="2ED8E2CF"/>
    <w:rsid w:val="2ED95953"/>
    <w:rsid w:val="2EE03D0C"/>
    <w:rsid w:val="2EE061EC"/>
    <w:rsid w:val="2EE1D731"/>
    <w:rsid w:val="2EE75F5D"/>
    <w:rsid w:val="2EE976ED"/>
    <w:rsid w:val="2EED7CB7"/>
    <w:rsid w:val="2EF800AF"/>
    <w:rsid w:val="2EF80280"/>
    <w:rsid w:val="2EF9DFCC"/>
    <w:rsid w:val="2EFA7610"/>
    <w:rsid w:val="2EFB76F3"/>
    <w:rsid w:val="2EFB812B"/>
    <w:rsid w:val="2EFCED5C"/>
    <w:rsid w:val="2F01E53F"/>
    <w:rsid w:val="2F0E838C"/>
    <w:rsid w:val="2F102AAB"/>
    <w:rsid w:val="2F16B197"/>
    <w:rsid w:val="2F172B98"/>
    <w:rsid w:val="2F19170C"/>
    <w:rsid w:val="2F19878C"/>
    <w:rsid w:val="2F1C9304"/>
    <w:rsid w:val="2F1CA3A6"/>
    <w:rsid w:val="2F1DB56B"/>
    <w:rsid w:val="2F2518A7"/>
    <w:rsid w:val="2F255EE9"/>
    <w:rsid w:val="2F256310"/>
    <w:rsid w:val="2F28863C"/>
    <w:rsid w:val="2F2E20EE"/>
    <w:rsid w:val="2F2E433B"/>
    <w:rsid w:val="2F2E4E9F"/>
    <w:rsid w:val="2F2EAA53"/>
    <w:rsid w:val="2F3148C5"/>
    <w:rsid w:val="2F3A1E53"/>
    <w:rsid w:val="2F41C065"/>
    <w:rsid w:val="2F442D1B"/>
    <w:rsid w:val="2F45990F"/>
    <w:rsid w:val="2F47BFBD"/>
    <w:rsid w:val="2F48198E"/>
    <w:rsid w:val="2F509E24"/>
    <w:rsid w:val="2F51179A"/>
    <w:rsid w:val="2F555968"/>
    <w:rsid w:val="2F571E04"/>
    <w:rsid w:val="2F5A98D1"/>
    <w:rsid w:val="2F5CEF92"/>
    <w:rsid w:val="2F5EA993"/>
    <w:rsid w:val="2F601E6C"/>
    <w:rsid w:val="2F6030D5"/>
    <w:rsid w:val="2F60B852"/>
    <w:rsid w:val="2F6140A8"/>
    <w:rsid w:val="2F6BF8BC"/>
    <w:rsid w:val="2F6D1301"/>
    <w:rsid w:val="2F6D3132"/>
    <w:rsid w:val="2F7B758E"/>
    <w:rsid w:val="2F84E508"/>
    <w:rsid w:val="2F86A960"/>
    <w:rsid w:val="2F872800"/>
    <w:rsid w:val="2F8751B8"/>
    <w:rsid w:val="2F882676"/>
    <w:rsid w:val="2F88DBFD"/>
    <w:rsid w:val="2F89240A"/>
    <w:rsid w:val="2F8C127C"/>
    <w:rsid w:val="2F8E00AC"/>
    <w:rsid w:val="2F97FA43"/>
    <w:rsid w:val="2F9A9677"/>
    <w:rsid w:val="2F9E363D"/>
    <w:rsid w:val="2FA2B320"/>
    <w:rsid w:val="2FA63FF3"/>
    <w:rsid w:val="2FA66031"/>
    <w:rsid w:val="2FA73B05"/>
    <w:rsid w:val="2FA9C6CA"/>
    <w:rsid w:val="2FB07191"/>
    <w:rsid w:val="2FB14757"/>
    <w:rsid w:val="2FB1EE7D"/>
    <w:rsid w:val="2FBBBD65"/>
    <w:rsid w:val="2FBBC9BA"/>
    <w:rsid w:val="2FBD8EDA"/>
    <w:rsid w:val="2FBE7A61"/>
    <w:rsid w:val="2FC2656C"/>
    <w:rsid w:val="2FC5B9E8"/>
    <w:rsid w:val="2FC8552A"/>
    <w:rsid w:val="2FC8B8B3"/>
    <w:rsid w:val="2FCA337D"/>
    <w:rsid w:val="2FCB37D7"/>
    <w:rsid w:val="2FCB79BE"/>
    <w:rsid w:val="2FCCA192"/>
    <w:rsid w:val="2FD1B728"/>
    <w:rsid w:val="2FD2A232"/>
    <w:rsid w:val="2FD88FCD"/>
    <w:rsid w:val="2FDD7A09"/>
    <w:rsid w:val="2FE136FE"/>
    <w:rsid w:val="2FE1B7FE"/>
    <w:rsid w:val="2FE2D0D5"/>
    <w:rsid w:val="2FE5BE7E"/>
    <w:rsid w:val="2FE8F2F4"/>
    <w:rsid w:val="2FEAE917"/>
    <w:rsid w:val="2FEC4E1B"/>
    <w:rsid w:val="2FED1079"/>
    <w:rsid w:val="2FEE409C"/>
    <w:rsid w:val="2FEE7D6C"/>
    <w:rsid w:val="2FF0BF85"/>
    <w:rsid w:val="2FF3AB7A"/>
    <w:rsid w:val="2FF4E1F3"/>
    <w:rsid w:val="2FF5825A"/>
    <w:rsid w:val="2FFD7CD9"/>
    <w:rsid w:val="2FFFDE77"/>
    <w:rsid w:val="30006A89"/>
    <w:rsid w:val="3000B0E8"/>
    <w:rsid w:val="3002712F"/>
    <w:rsid w:val="300800FA"/>
    <w:rsid w:val="300A20E3"/>
    <w:rsid w:val="300AA5B9"/>
    <w:rsid w:val="300F4FB1"/>
    <w:rsid w:val="300F7285"/>
    <w:rsid w:val="301523DA"/>
    <w:rsid w:val="3015C49F"/>
    <w:rsid w:val="3015D790"/>
    <w:rsid w:val="30172D45"/>
    <w:rsid w:val="301BD5BC"/>
    <w:rsid w:val="301C4E50"/>
    <w:rsid w:val="301C78EE"/>
    <w:rsid w:val="301D1E32"/>
    <w:rsid w:val="301E6644"/>
    <w:rsid w:val="301FC016"/>
    <w:rsid w:val="30224AD4"/>
    <w:rsid w:val="3023D00E"/>
    <w:rsid w:val="302443DE"/>
    <w:rsid w:val="30247C8A"/>
    <w:rsid w:val="3024CA06"/>
    <w:rsid w:val="30270A02"/>
    <w:rsid w:val="30285063"/>
    <w:rsid w:val="302B7208"/>
    <w:rsid w:val="302DFE53"/>
    <w:rsid w:val="302E7B0C"/>
    <w:rsid w:val="3033D0EB"/>
    <w:rsid w:val="30372BFB"/>
    <w:rsid w:val="30379D96"/>
    <w:rsid w:val="303BB633"/>
    <w:rsid w:val="30414874"/>
    <w:rsid w:val="3042BEEF"/>
    <w:rsid w:val="30430D6C"/>
    <w:rsid w:val="30452A01"/>
    <w:rsid w:val="3046DD87"/>
    <w:rsid w:val="30505CB5"/>
    <w:rsid w:val="30530F36"/>
    <w:rsid w:val="30568EA8"/>
    <w:rsid w:val="305870FA"/>
    <w:rsid w:val="3059ADE1"/>
    <w:rsid w:val="305B394A"/>
    <w:rsid w:val="305CBAE0"/>
    <w:rsid w:val="305CE14A"/>
    <w:rsid w:val="30676CDB"/>
    <w:rsid w:val="3067B6AF"/>
    <w:rsid w:val="306CEABE"/>
    <w:rsid w:val="306DC64C"/>
    <w:rsid w:val="307187F9"/>
    <w:rsid w:val="3074DD4F"/>
    <w:rsid w:val="307666DF"/>
    <w:rsid w:val="30785198"/>
    <w:rsid w:val="307887B8"/>
    <w:rsid w:val="307B4CFF"/>
    <w:rsid w:val="307D38CA"/>
    <w:rsid w:val="308051F8"/>
    <w:rsid w:val="30808001"/>
    <w:rsid w:val="30813215"/>
    <w:rsid w:val="3081E43E"/>
    <w:rsid w:val="308395F7"/>
    <w:rsid w:val="30847F1D"/>
    <w:rsid w:val="3087845B"/>
    <w:rsid w:val="308AC912"/>
    <w:rsid w:val="308E6F5B"/>
    <w:rsid w:val="30917EB2"/>
    <w:rsid w:val="30923A57"/>
    <w:rsid w:val="30961844"/>
    <w:rsid w:val="3098F3DB"/>
    <w:rsid w:val="30990CA1"/>
    <w:rsid w:val="30A1D47A"/>
    <w:rsid w:val="30A225DA"/>
    <w:rsid w:val="30A3DEB5"/>
    <w:rsid w:val="30A4DCE7"/>
    <w:rsid w:val="30A79682"/>
    <w:rsid w:val="30A8594F"/>
    <w:rsid w:val="30AB056D"/>
    <w:rsid w:val="30B166F2"/>
    <w:rsid w:val="30B40E1C"/>
    <w:rsid w:val="30B5D5C6"/>
    <w:rsid w:val="30B600F8"/>
    <w:rsid w:val="30B69CDD"/>
    <w:rsid w:val="30B73BFD"/>
    <w:rsid w:val="30BA6567"/>
    <w:rsid w:val="30BB1F42"/>
    <w:rsid w:val="30BFC673"/>
    <w:rsid w:val="30C40F77"/>
    <w:rsid w:val="30C8260F"/>
    <w:rsid w:val="30C846CB"/>
    <w:rsid w:val="30C9B126"/>
    <w:rsid w:val="30CD1926"/>
    <w:rsid w:val="30CE547C"/>
    <w:rsid w:val="30CE829A"/>
    <w:rsid w:val="30CEE967"/>
    <w:rsid w:val="30D39543"/>
    <w:rsid w:val="30D88805"/>
    <w:rsid w:val="30DA8DDF"/>
    <w:rsid w:val="30DAC8B1"/>
    <w:rsid w:val="30DF9C19"/>
    <w:rsid w:val="30E0D21B"/>
    <w:rsid w:val="30E0FC0A"/>
    <w:rsid w:val="30E1F1D2"/>
    <w:rsid w:val="30E55241"/>
    <w:rsid w:val="30ED9EA6"/>
    <w:rsid w:val="30EEAB81"/>
    <w:rsid w:val="30F47762"/>
    <w:rsid w:val="30F5022F"/>
    <w:rsid w:val="30F5F24B"/>
    <w:rsid w:val="30F759D3"/>
    <w:rsid w:val="30FAFF83"/>
    <w:rsid w:val="30FF33B9"/>
    <w:rsid w:val="30FFE149"/>
    <w:rsid w:val="3100CA34"/>
    <w:rsid w:val="31018900"/>
    <w:rsid w:val="31019421"/>
    <w:rsid w:val="31035652"/>
    <w:rsid w:val="3106CB0D"/>
    <w:rsid w:val="31074C6A"/>
    <w:rsid w:val="31078CA9"/>
    <w:rsid w:val="310B210F"/>
    <w:rsid w:val="310E6B18"/>
    <w:rsid w:val="310E8483"/>
    <w:rsid w:val="310EBF00"/>
    <w:rsid w:val="31108573"/>
    <w:rsid w:val="3110B5BD"/>
    <w:rsid w:val="311129AA"/>
    <w:rsid w:val="31125E48"/>
    <w:rsid w:val="311CC4C1"/>
    <w:rsid w:val="3120C965"/>
    <w:rsid w:val="31229B5A"/>
    <w:rsid w:val="312456F9"/>
    <w:rsid w:val="3124FE4C"/>
    <w:rsid w:val="31265BAF"/>
    <w:rsid w:val="3128CBC7"/>
    <w:rsid w:val="312ACF6A"/>
    <w:rsid w:val="312ADBFE"/>
    <w:rsid w:val="312BE827"/>
    <w:rsid w:val="312C1CDA"/>
    <w:rsid w:val="312D78B7"/>
    <w:rsid w:val="312E86C5"/>
    <w:rsid w:val="3135DF11"/>
    <w:rsid w:val="31370D6B"/>
    <w:rsid w:val="31386E3D"/>
    <w:rsid w:val="31389627"/>
    <w:rsid w:val="31390782"/>
    <w:rsid w:val="313A1C61"/>
    <w:rsid w:val="313CBA5A"/>
    <w:rsid w:val="31402113"/>
    <w:rsid w:val="31421F66"/>
    <w:rsid w:val="31439D09"/>
    <w:rsid w:val="3143B316"/>
    <w:rsid w:val="3144316D"/>
    <w:rsid w:val="31490795"/>
    <w:rsid w:val="3149D7FD"/>
    <w:rsid w:val="314B5A9C"/>
    <w:rsid w:val="314C9A74"/>
    <w:rsid w:val="3152595C"/>
    <w:rsid w:val="3155E795"/>
    <w:rsid w:val="3156C985"/>
    <w:rsid w:val="3157C765"/>
    <w:rsid w:val="3159EA23"/>
    <w:rsid w:val="315A04ED"/>
    <w:rsid w:val="315FE82B"/>
    <w:rsid w:val="31620702"/>
    <w:rsid w:val="31665E8A"/>
    <w:rsid w:val="3167A69E"/>
    <w:rsid w:val="316C0827"/>
    <w:rsid w:val="3172210B"/>
    <w:rsid w:val="317274B9"/>
    <w:rsid w:val="317559DC"/>
    <w:rsid w:val="3176546A"/>
    <w:rsid w:val="3179F166"/>
    <w:rsid w:val="317D2CE3"/>
    <w:rsid w:val="317DBE5F"/>
    <w:rsid w:val="31812C3F"/>
    <w:rsid w:val="3181973D"/>
    <w:rsid w:val="3185A9A5"/>
    <w:rsid w:val="3185F667"/>
    <w:rsid w:val="31869291"/>
    <w:rsid w:val="318910BB"/>
    <w:rsid w:val="318945D0"/>
    <w:rsid w:val="318A904B"/>
    <w:rsid w:val="31904B39"/>
    <w:rsid w:val="3195DB6F"/>
    <w:rsid w:val="3196120C"/>
    <w:rsid w:val="31974BB1"/>
    <w:rsid w:val="319C154A"/>
    <w:rsid w:val="319F9C59"/>
    <w:rsid w:val="31A1FB74"/>
    <w:rsid w:val="31A335A6"/>
    <w:rsid w:val="31A4FFCC"/>
    <w:rsid w:val="31A94436"/>
    <w:rsid w:val="31ABD96A"/>
    <w:rsid w:val="31AD2EE0"/>
    <w:rsid w:val="31AFDCFB"/>
    <w:rsid w:val="31B0AF9A"/>
    <w:rsid w:val="31B183F4"/>
    <w:rsid w:val="31B56347"/>
    <w:rsid w:val="31B8DC32"/>
    <w:rsid w:val="31C5FBE5"/>
    <w:rsid w:val="31C6922D"/>
    <w:rsid w:val="31C77EE1"/>
    <w:rsid w:val="31C7ECFE"/>
    <w:rsid w:val="31C86529"/>
    <w:rsid w:val="31C8E950"/>
    <w:rsid w:val="31CA7219"/>
    <w:rsid w:val="31CBF2E0"/>
    <w:rsid w:val="31CDD068"/>
    <w:rsid w:val="31CE8F1B"/>
    <w:rsid w:val="31CF5D29"/>
    <w:rsid w:val="31CFB6DC"/>
    <w:rsid w:val="31D15FCF"/>
    <w:rsid w:val="31D620F7"/>
    <w:rsid w:val="31E0EF1F"/>
    <w:rsid w:val="31E20C14"/>
    <w:rsid w:val="31EABE87"/>
    <w:rsid w:val="31EC11A1"/>
    <w:rsid w:val="31ED4B37"/>
    <w:rsid w:val="31EF62C7"/>
    <w:rsid w:val="31F130C3"/>
    <w:rsid w:val="31F3F42E"/>
    <w:rsid w:val="31F5E7B5"/>
    <w:rsid w:val="31F8418B"/>
    <w:rsid w:val="31F92125"/>
    <w:rsid w:val="31FA87AE"/>
    <w:rsid w:val="31FE84FB"/>
    <w:rsid w:val="31FEB5AA"/>
    <w:rsid w:val="31FF6CD4"/>
    <w:rsid w:val="32011A47"/>
    <w:rsid w:val="3203803F"/>
    <w:rsid w:val="32064101"/>
    <w:rsid w:val="32087621"/>
    <w:rsid w:val="320BB5B4"/>
    <w:rsid w:val="320E5511"/>
    <w:rsid w:val="320F8CC8"/>
    <w:rsid w:val="32139307"/>
    <w:rsid w:val="3215A0AE"/>
    <w:rsid w:val="321687EF"/>
    <w:rsid w:val="3217274C"/>
    <w:rsid w:val="321A1259"/>
    <w:rsid w:val="3220322F"/>
    <w:rsid w:val="3223AA81"/>
    <w:rsid w:val="32251A84"/>
    <w:rsid w:val="322534C7"/>
    <w:rsid w:val="322CBD1F"/>
    <w:rsid w:val="322F9623"/>
    <w:rsid w:val="323183BE"/>
    <w:rsid w:val="32318C82"/>
    <w:rsid w:val="3232B937"/>
    <w:rsid w:val="323321ED"/>
    <w:rsid w:val="32343417"/>
    <w:rsid w:val="32345710"/>
    <w:rsid w:val="3234A850"/>
    <w:rsid w:val="3235CAF2"/>
    <w:rsid w:val="32363F76"/>
    <w:rsid w:val="32364535"/>
    <w:rsid w:val="3239756B"/>
    <w:rsid w:val="323A709B"/>
    <w:rsid w:val="323B3AF5"/>
    <w:rsid w:val="323D2BDD"/>
    <w:rsid w:val="323D48B1"/>
    <w:rsid w:val="323F86D2"/>
    <w:rsid w:val="32409FB0"/>
    <w:rsid w:val="324226BF"/>
    <w:rsid w:val="3242DEC8"/>
    <w:rsid w:val="32461E30"/>
    <w:rsid w:val="324B3BCC"/>
    <w:rsid w:val="324C7F67"/>
    <w:rsid w:val="324DAABA"/>
    <w:rsid w:val="3251C877"/>
    <w:rsid w:val="3251E001"/>
    <w:rsid w:val="3253BCFF"/>
    <w:rsid w:val="3255D088"/>
    <w:rsid w:val="3255FF9C"/>
    <w:rsid w:val="3259C0C8"/>
    <w:rsid w:val="325C6E5F"/>
    <w:rsid w:val="32610F3B"/>
    <w:rsid w:val="32696FBF"/>
    <w:rsid w:val="326B5946"/>
    <w:rsid w:val="326C8A89"/>
    <w:rsid w:val="326FB5F1"/>
    <w:rsid w:val="3271D711"/>
    <w:rsid w:val="32732B81"/>
    <w:rsid w:val="32739F81"/>
    <w:rsid w:val="32769912"/>
    <w:rsid w:val="327A1942"/>
    <w:rsid w:val="327F2931"/>
    <w:rsid w:val="328350D8"/>
    <w:rsid w:val="328805D2"/>
    <w:rsid w:val="328895BF"/>
    <w:rsid w:val="328AAE51"/>
    <w:rsid w:val="328F69F2"/>
    <w:rsid w:val="32909E5E"/>
    <w:rsid w:val="329313CD"/>
    <w:rsid w:val="32946C0A"/>
    <w:rsid w:val="329CFEC4"/>
    <w:rsid w:val="329D1E70"/>
    <w:rsid w:val="329D31E1"/>
    <w:rsid w:val="32A21373"/>
    <w:rsid w:val="32A3D590"/>
    <w:rsid w:val="32A610FF"/>
    <w:rsid w:val="32AADCB4"/>
    <w:rsid w:val="32AE1559"/>
    <w:rsid w:val="32B442CB"/>
    <w:rsid w:val="32BA8CDC"/>
    <w:rsid w:val="32BBED61"/>
    <w:rsid w:val="32BC36FF"/>
    <w:rsid w:val="32BEB5C4"/>
    <w:rsid w:val="32BF7623"/>
    <w:rsid w:val="32C33868"/>
    <w:rsid w:val="32C3B6B4"/>
    <w:rsid w:val="32C40F72"/>
    <w:rsid w:val="32C44EB3"/>
    <w:rsid w:val="32C771F6"/>
    <w:rsid w:val="32C79D8E"/>
    <w:rsid w:val="32CA43C1"/>
    <w:rsid w:val="32CA6CDD"/>
    <w:rsid w:val="32CC685A"/>
    <w:rsid w:val="32CD1E65"/>
    <w:rsid w:val="32CDE979"/>
    <w:rsid w:val="32D06B0C"/>
    <w:rsid w:val="32D1B11E"/>
    <w:rsid w:val="32D35066"/>
    <w:rsid w:val="32D357AA"/>
    <w:rsid w:val="32D57252"/>
    <w:rsid w:val="32D5E738"/>
    <w:rsid w:val="32D672B1"/>
    <w:rsid w:val="32D7A592"/>
    <w:rsid w:val="32DB74CE"/>
    <w:rsid w:val="32DD3665"/>
    <w:rsid w:val="32E198FB"/>
    <w:rsid w:val="32E7F966"/>
    <w:rsid w:val="32E86AA5"/>
    <w:rsid w:val="32E9AC56"/>
    <w:rsid w:val="32ED92AC"/>
    <w:rsid w:val="32F15684"/>
    <w:rsid w:val="32F37028"/>
    <w:rsid w:val="32F5159A"/>
    <w:rsid w:val="32F6059B"/>
    <w:rsid w:val="32FA0EE9"/>
    <w:rsid w:val="32FF3A1D"/>
    <w:rsid w:val="32FF8588"/>
    <w:rsid w:val="3302F919"/>
    <w:rsid w:val="3311C0E6"/>
    <w:rsid w:val="33150FED"/>
    <w:rsid w:val="3315CCFC"/>
    <w:rsid w:val="3319A62C"/>
    <w:rsid w:val="331AB955"/>
    <w:rsid w:val="33205931"/>
    <w:rsid w:val="3321C939"/>
    <w:rsid w:val="332477D6"/>
    <w:rsid w:val="33255E44"/>
    <w:rsid w:val="3326A795"/>
    <w:rsid w:val="3329C32D"/>
    <w:rsid w:val="332C82B5"/>
    <w:rsid w:val="3331F4C4"/>
    <w:rsid w:val="33355A9B"/>
    <w:rsid w:val="33380B4B"/>
    <w:rsid w:val="33399464"/>
    <w:rsid w:val="333A6E54"/>
    <w:rsid w:val="333C6DDB"/>
    <w:rsid w:val="33409397"/>
    <w:rsid w:val="3340D172"/>
    <w:rsid w:val="3342251D"/>
    <w:rsid w:val="3346A30E"/>
    <w:rsid w:val="33476035"/>
    <w:rsid w:val="3348AC1F"/>
    <w:rsid w:val="3350A05D"/>
    <w:rsid w:val="335281BB"/>
    <w:rsid w:val="335B5A11"/>
    <w:rsid w:val="335B6DBE"/>
    <w:rsid w:val="335EC310"/>
    <w:rsid w:val="335F6BEE"/>
    <w:rsid w:val="335FB6B8"/>
    <w:rsid w:val="33678A31"/>
    <w:rsid w:val="3367FDDF"/>
    <w:rsid w:val="33712441"/>
    <w:rsid w:val="33761DF2"/>
    <w:rsid w:val="33765D8D"/>
    <w:rsid w:val="33775AC4"/>
    <w:rsid w:val="3377E633"/>
    <w:rsid w:val="3378B483"/>
    <w:rsid w:val="3382B501"/>
    <w:rsid w:val="338A7376"/>
    <w:rsid w:val="338BB11A"/>
    <w:rsid w:val="338CB64D"/>
    <w:rsid w:val="338D38EF"/>
    <w:rsid w:val="338F2482"/>
    <w:rsid w:val="3393C88A"/>
    <w:rsid w:val="33967D43"/>
    <w:rsid w:val="339694D3"/>
    <w:rsid w:val="33993FB2"/>
    <w:rsid w:val="339DFA5B"/>
    <w:rsid w:val="33A663D8"/>
    <w:rsid w:val="33A7FED2"/>
    <w:rsid w:val="33A8197F"/>
    <w:rsid w:val="33AEB2A0"/>
    <w:rsid w:val="33AF5255"/>
    <w:rsid w:val="33AF5C51"/>
    <w:rsid w:val="33AF6368"/>
    <w:rsid w:val="33B3B542"/>
    <w:rsid w:val="33B4C9B6"/>
    <w:rsid w:val="33B9B3C7"/>
    <w:rsid w:val="33C13B95"/>
    <w:rsid w:val="33C20433"/>
    <w:rsid w:val="33C28EB0"/>
    <w:rsid w:val="33C6152D"/>
    <w:rsid w:val="33CA05B9"/>
    <w:rsid w:val="33CC4FCB"/>
    <w:rsid w:val="33CC97E4"/>
    <w:rsid w:val="33CEE750"/>
    <w:rsid w:val="33D3E7A6"/>
    <w:rsid w:val="33D58D72"/>
    <w:rsid w:val="33D92CDF"/>
    <w:rsid w:val="33DA8D7C"/>
    <w:rsid w:val="33DDB969"/>
    <w:rsid w:val="33E1F506"/>
    <w:rsid w:val="33E426EC"/>
    <w:rsid w:val="33E49AD1"/>
    <w:rsid w:val="33E8B17B"/>
    <w:rsid w:val="33EB807E"/>
    <w:rsid w:val="33EDB0BB"/>
    <w:rsid w:val="33EDE8D0"/>
    <w:rsid w:val="33EE86CD"/>
    <w:rsid w:val="33EF17C7"/>
    <w:rsid w:val="33F6669C"/>
    <w:rsid w:val="33FA3A93"/>
    <w:rsid w:val="3402B444"/>
    <w:rsid w:val="3403AA9D"/>
    <w:rsid w:val="3403E069"/>
    <w:rsid w:val="340CEEAC"/>
    <w:rsid w:val="3410ADDD"/>
    <w:rsid w:val="34147562"/>
    <w:rsid w:val="34171EEB"/>
    <w:rsid w:val="34186E6A"/>
    <w:rsid w:val="341E1BA5"/>
    <w:rsid w:val="341EAB4E"/>
    <w:rsid w:val="342354A6"/>
    <w:rsid w:val="342982AF"/>
    <w:rsid w:val="342C5EED"/>
    <w:rsid w:val="34300D69"/>
    <w:rsid w:val="34319002"/>
    <w:rsid w:val="34332DCB"/>
    <w:rsid w:val="3434F9EB"/>
    <w:rsid w:val="3436725C"/>
    <w:rsid w:val="343A4C16"/>
    <w:rsid w:val="344188B9"/>
    <w:rsid w:val="3444F96C"/>
    <w:rsid w:val="344696E3"/>
    <w:rsid w:val="344E7E23"/>
    <w:rsid w:val="344EA756"/>
    <w:rsid w:val="344F9DB6"/>
    <w:rsid w:val="3450464D"/>
    <w:rsid w:val="34566050"/>
    <w:rsid w:val="345686F7"/>
    <w:rsid w:val="3456DD79"/>
    <w:rsid w:val="345E4DED"/>
    <w:rsid w:val="34622A65"/>
    <w:rsid w:val="34639CDF"/>
    <w:rsid w:val="346A19D7"/>
    <w:rsid w:val="346D2F3E"/>
    <w:rsid w:val="346E3138"/>
    <w:rsid w:val="346E7C6C"/>
    <w:rsid w:val="3478A02D"/>
    <w:rsid w:val="34791A68"/>
    <w:rsid w:val="3479962E"/>
    <w:rsid w:val="3479D154"/>
    <w:rsid w:val="347DF0A3"/>
    <w:rsid w:val="347F7663"/>
    <w:rsid w:val="347FC894"/>
    <w:rsid w:val="3480B8A1"/>
    <w:rsid w:val="34829C49"/>
    <w:rsid w:val="348345CA"/>
    <w:rsid w:val="3486AD37"/>
    <w:rsid w:val="348B8962"/>
    <w:rsid w:val="34931D82"/>
    <w:rsid w:val="349D9800"/>
    <w:rsid w:val="349FB055"/>
    <w:rsid w:val="34A006B7"/>
    <w:rsid w:val="34A5859F"/>
    <w:rsid w:val="34A7593F"/>
    <w:rsid w:val="34AAFFD0"/>
    <w:rsid w:val="34ACB08F"/>
    <w:rsid w:val="34AD5F57"/>
    <w:rsid w:val="34ADF643"/>
    <w:rsid w:val="34AE8892"/>
    <w:rsid w:val="34B08F84"/>
    <w:rsid w:val="34B4CC2D"/>
    <w:rsid w:val="34B94A48"/>
    <w:rsid w:val="34BA4C94"/>
    <w:rsid w:val="34BB526C"/>
    <w:rsid w:val="34BC6909"/>
    <w:rsid w:val="34BCC82B"/>
    <w:rsid w:val="34C28681"/>
    <w:rsid w:val="34C2A1B5"/>
    <w:rsid w:val="34C37A81"/>
    <w:rsid w:val="34C47056"/>
    <w:rsid w:val="34C53191"/>
    <w:rsid w:val="34D1601B"/>
    <w:rsid w:val="34D172F8"/>
    <w:rsid w:val="34D19000"/>
    <w:rsid w:val="34D35618"/>
    <w:rsid w:val="34D3DBAC"/>
    <w:rsid w:val="34D51EF1"/>
    <w:rsid w:val="34D7ECA0"/>
    <w:rsid w:val="34DCB8A8"/>
    <w:rsid w:val="34E5E60F"/>
    <w:rsid w:val="34E770B3"/>
    <w:rsid w:val="34EA643E"/>
    <w:rsid w:val="34EBB38B"/>
    <w:rsid w:val="34EBC2B2"/>
    <w:rsid w:val="34EF07F8"/>
    <w:rsid w:val="34F17F8A"/>
    <w:rsid w:val="34F252E1"/>
    <w:rsid w:val="34F49990"/>
    <w:rsid w:val="34F67DF7"/>
    <w:rsid w:val="34F7D4E8"/>
    <w:rsid w:val="34F8C447"/>
    <w:rsid w:val="34F97B8F"/>
    <w:rsid w:val="34FA3E8E"/>
    <w:rsid w:val="34FFBA6B"/>
    <w:rsid w:val="350185FC"/>
    <w:rsid w:val="3501F342"/>
    <w:rsid w:val="3503CE40"/>
    <w:rsid w:val="35043EF6"/>
    <w:rsid w:val="3505469C"/>
    <w:rsid w:val="3507A61F"/>
    <w:rsid w:val="3508AA94"/>
    <w:rsid w:val="350A1CA0"/>
    <w:rsid w:val="350C4E0D"/>
    <w:rsid w:val="350FE5C5"/>
    <w:rsid w:val="351346FE"/>
    <w:rsid w:val="3514BE63"/>
    <w:rsid w:val="3516D6BA"/>
    <w:rsid w:val="351B209A"/>
    <w:rsid w:val="351FF0B7"/>
    <w:rsid w:val="35213E1E"/>
    <w:rsid w:val="3521D76B"/>
    <w:rsid w:val="35271A98"/>
    <w:rsid w:val="35275B7F"/>
    <w:rsid w:val="35289234"/>
    <w:rsid w:val="352A5402"/>
    <w:rsid w:val="352AEFA5"/>
    <w:rsid w:val="352B3BE6"/>
    <w:rsid w:val="352B79C6"/>
    <w:rsid w:val="3531556E"/>
    <w:rsid w:val="3532CC99"/>
    <w:rsid w:val="3533009E"/>
    <w:rsid w:val="353C8947"/>
    <w:rsid w:val="353D0E6B"/>
    <w:rsid w:val="35431C94"/>
    <w:rsid w:val="3545ADBF"/>
    <w:rsid w:val="3548A46B"/>
    <w:rsid w:val="3549F732"/>
    <w:rsid w:val="354A0FF6"/>
    <w:rsid w:val="354CDAB1"/>
    <w:rsid w:val="354D4038"/>
    <w:rsid w:val="354F6291"/>
    <w:rsid w:val="354FCA3E"/>
    <w:rsid w:val="35534455"/>
    <w:rsid w:val="35563DF6"/>
    <w:rsid w:val="3556F008"/>
    <w:rsid w:val="3558D21C"/>
    <w:rsid w:val="355A2D9C"/>
    <w:rsid w:val="355D15F2"/>
    <w:rsid w:val="355E99B8"/>
    <w:rsid w:val="3564EFD5"/>
    <w:rsid w:val="35653562"/>
    <w:rsid w:val="3565BDF8"/>
    <w:rsid w:val="35663F73"/>
    <w:rsid w:val="356B94D6"/>
    <w:rsid w:val="356FF896"/>
    <w:rsid w:val="357232FA"/>
    <w:rsid w:val="3572FA0D"/>
    <w:rsid w:val="35784E0A"/>
    <w:rsid w:val="357E4103"/>
    <w:rsid w:val="35834577"/>
    <w:rsid w:val="358345BD"/>
    <w:rsid w:val="3585A6DE"/>
    <w:rsid w:val="358C2FF1"/>
    <w:rsid w:val="358FC350"/>
    <w:rsid w:val="3591D64F"/>
    <w:rsid w:val="359C7E94"/>
    <w:rsid w:val="359C9EDA"/>
    <w:rsid w:val="359D4EA8"/>
    <w:rsid w:val="359DD1B2"/>
    <w:rsid w:val="35A08A49"/>
    <w:rsid w:val="35A10E7D"/>
    <w:rsid w:val="35A4D5C0"/>
    <w:rsid w:val="35A6AE40"/>
    <w:rsid w:val="35A9A007"/>
    <w:rsid w:val="35AAB36C"/>
    <w:rsid w:val="35AC59F0"/>
    <w:rsid w:val="35AE3765"/>
    <w:rsid w:val="35AF83E4"/>
    <w:rsid w:val="35B0CA38"/>
    <w:rsid w:val="35B13E16"/>
    <w:rsid w:val="35B32D61"/>
    <w:rsid w:val="35B3D890"/>
    <w:rsid w:val="35B64F21"/>
    <w:rsid w:val="35B76504"/>
    <w:rsid w:val="35BE01C2"/>
    <w:rsid w:val="35C4F47C"/>
    <w:rsid w:val="35C680D5"/>
    <w:rsid w:val="35C74A42"/>
    <w:rsid w:val="35C89A18"/>
    <w:rsid w:val="35CACAF6"/>
    <w:rsid w:val="35CD27E0"/>
    <w:rsid w:val="35CD4096"/>
    <w:rsid w:val="35CDD763"/>
    <w:rsid w:val="35CEDDB3"/>
    <w:rsid w:val="35D0C4E1"/>
    <w:rsid w:val="35D4DE36"/>
    <w:rsid w:val="35D4F942"/>
    <w:rsid w:val="35D82F2B"/>
    <w:rsid w:val="35DE9232"/>
    <w:rsid w:val="35DF0CD9"/>
    <w:rsid w:val="35DFC00D"/>
    <w:rsid w:val="35E035B6"/>
    <w:rsid w:val="35E821CB"/>
    <w:rsid w:val="35E86251"/>
    <w:rsid w:val="35E86F5D"/>
    <w:rsid w:val="35EFABA0"/>
    <w:rsid w:val="35F26F1B"/>
    <w:rsid w:val="35F74A6D"/>
    <w:rsid w:val="35FB6ACA"/>
    <w:rsid w:val="35FCD8AB"/>
    <w:rsid w:val="35FEBC56"/>
    <w:rsid w:val="35FFB5EA"/>
    <w:rsid w:val="36031BD8"/>
    <w:rsid w:val="3603E67B"/>
    <w:rsid w:val="360922F5"/>
    <w:rsid w:val="360A4D24"/>
    <w:rsid w:val="360F5210"/>
    <w:rsid w:val="3615A8F3"/>
    <w:rsid w:val="361990CB"/>
    <w:rsid w:val="361B265E"/>
    <w:rsid w:val="361BD225"/>
    <w:rsid w:val="361DB7FD"/>
    <w:rsid w:val="3620347C"/>
    <w:rsid w:val="36203F6E"/>
    <w:rsid w:val="3620E933"/>
    <w:rsid w:val="3620F5D4"/>
    <w:rsid w:val="362591F1"/>
    <w:rsid w:val="3625B470"/>
    <w:rsid w:val="36265251"/>
    <w:rsid w:val="362AC427"/>
    <w:rsid w:val="362B711F"/>
    <w:rsid w:val="362B7379"/>
    <w:rsid w:val="362C1CAA"/>
    <w:rsid w:val="362F4F79"/>
    <w:rsid w:val="363073C0"/>
    <w:rsid w:val="36308A85"/>
    <w:rsid w:val="3630AA20"/>
    <w:rsid w:val="36316805"/>
    <w:rsid w:val="3637C1DA"/>
    <w:rsid w:val="363895A6"/>
    <w:rsid w:val="363ABC67"/>
    <w:rsid w:val="363B2CFF"/>
    <w:rsid w:val="363E0208"/>
    <w:rsid w:val="3640F816"/>
    <w:rsid w:val="3642C177"/>
    <w:rsid w:val="36432556"/>
    <w:rsid w:val="36446B09"/>
    <w:rsid w:val="3646BAB7"/>
    <w:rsid w:val="364724D7"/>
    <w:rsid w:val="364A1AF1"/>
    <w:rsid w:val="364D76E5"/>
    <w:rsid w:val="364F0E36"/>
    <w:rsid w:val="36515C84"/>
    <w:rsid w:val="36586474"/>
    <w:rsid w:val="36593753"/>
    <w:rsid w:val="365A758A"/>
    <w:rsid w:val="365AEE5F"/>
    <w:rsid w:val="365B957B"/>
    <w:rsid w:val="365C25A7"/>
    <w:rsid w:val="365DCFCA"/>
    <w:rsid w:val="365E016E"/>
    <w:rsid w:val="366082D4"/>
    <w:rsid w:val="3660A760"/>
    <w:rsid w:val="3662A588"/>
    <w:rsid w:val="36633C30"/>
    <w:rsid w:val="36644890"/>
    <w:rsid w:val="366A0142"/>
    <w:rsid w:val="366DA958"/>
    <w:rsid w:val="3671884E"/>
    <w:rsid w:val="367260C6"/>
    <w:rsid w:val="36759299"/>
    <w:rsid w:val="36773167"/>
    <w:rsid w:val="367B248F"/>
    <w:rsid w:val="367CCEF1"/>
    <w:rsid w:val="367EC021"/>
    <w:rsid w:val="3683DCD5"/>
    <w:rsid w:val="36873210"/>
    <w:rsid w:val="3688527E"/>
    <w:rsid w:val="368E9A19"/>
    <w:rsid w:val="3691FF47"/>
    <w:rsid w:val="3694CF6B"/>
    <w:rsid w:val="3695CD0E"/>
    <w:rsid w:val="36981003"/>
    <w:rsid w:val="36987112"/>
    <w:rsid w:val="3699C5B3"/>
    <w:rsid w:val="369B42DB"/>
    <w:rsid w:val="369F5880"/>
    <w:rsid w:val="36A03EB6"/>
    <w:rsid w:val="36A30DA2"/>
    <w:rsid w:val="36A68693"/>
    <w:rsid w:val="36A693DA"/>
    <w:rsid w:val="36A7FA66"/>
    <w:rsid w:val="36AEB788"/>
    <w:rsid w:val="36B0100B"/>
    <w:rsid w:val="36B3FB2E"/>
    <w:rsid w:val="36B7050F"/>
    <w:rsid w:val="36B736D6"/>
    <w:rsid w:val="36BE3E6F"/>
    <w:rsid w:val="36C39A19"/>
    <w:rsid w:val="36C53B7B"/>
    <w:rsid w:val="36C5C391"/>
    <w:rsid w:val="36CB1835"/>
    <w:rsid w:val="36CCF421"/>
    <w:rsid w:val="36CEC7A6"/>
    <w:rsid w:val="36CF8F05"/>
    <w:rsid w:val="36D04D67"/>
    <w:rsid w:val="36D16728"/>
    <w:rsid w:val="36D75BD0"/>
    <w:rsid w:val="36D7B80A"/>
    <w:rsid w:val="36DCF3F1"/>
    <w:rsid w:val="36DD4A35"/>
    <w:rsid w:val="36DEDB3D"/>
    <w:rsid w:val="36DFB071"/>
    <w:rsid w:val="36E0E771"/>
    <w:rsid w:val="36E1BF40"/>
    <w:rsid w:val="36E7042A"/>
    <w:rsid w:val="36E817CF"/>
    <w:rsid w:val="36EBB7E1"/>
    <w:rsid w:val="36ED8D21"/>
    <w:rsid w:val="36EF2F65"/>
    <w:rsid w:val="36F03C4B"/>
    <w:rsid w:val="36F77F74"/>
    <w:rsid w:val="36FC53AE"/>
    <w:rsid w:val="36FC70E3"/>
    <w:rsid w:val="36FDC7BF"/>
    <w:rsid w:val="36FDDE9B"/>
    <w:rsid w:val="36FEF2A3"/>
    <w:rsid w:val="36FFDE01"/>
    <w:rsid w:val="3700F1E5"/>
    <w:rsid w:val="3701703D"/>
    <w:rsid w:val="3703E3EF"/>
    <w:rsid w:val="3704CB3C"/>
    <w:rsid w:val="37069310"/>
    <w:rsid w:val="370760AB"/>
    <w:rsid w:val="3707EAD0"/>
    <w:rsid w:val="37090E63"/>
    <w:rsid w:val="370A387C"/>
    <w:rsid w:val="370D92A6"/>
    <w:rsid w:val="370E8036"/>
    <w:rsid w:val="37110198"/>
    <w:rsid w:val="3716380F"/>
    <w:rsid w:val="371730DE"/>
    <w:rsid w:val="371915C3"/>
    <w:rsid w:val="3719C940"/>
    <w:rsid w:val="371E99A8"/>
    <w:rsid w:val="371F6942"/>
    <w:rsid w:val="37202BB9"/>
    <w:rsid w:val="37220B18"/>
    <w:rsid w:val="3723B681"/>
    <w:rsid w:val="3725F0C4"/>
    <w:rsid w:val="37288B6C"/>
    <w:rsid w:val="372B1359"/>
    <w:rsid w:val="372D8D40"/>
    <w:rsid w:val="372FD30E"/>
    <w:rsid w:val="3730C330"/>
    <w:rsid w:val="37349C06"/>
    <w:rsid w:val="37353F3E"/>
    <w:rsid w:val="3735D785"/>
    <w:rsid w:val="37370AB7"/>
    <w:rsid w:val="373A2BA7"/>
    <w:rsid w:val="3741CD0B"/>
    <w:rsid w:val="374501D1"/>
    <w:rsid w:val="374525C8"/>
    <w:rsid w:val="37457886"/>
    <w:rsid w:val="374A763E"/>
    <w:rsid w:val="374F192A"/>
    <w:rsid w:val="374F5AEF"/>
    <w:rsid w:val="374F97BB"/>
    <w:rsid w:val="37540EE9"/>
    <w:rsid w:val="37544D59"/>
    <w:rsid w:val="3755BC67"/>
    <w:rsid w:val="37570F4F"/>
    <w:rsid w:val="3757A227"/>
    <w:rsid w:val="3757E740"/>
    <w:rsid w:val="3757EB7C"/>
    <w:rsid w:val="37593B2E"/>
    <w:rsid w:val="3759ADA4"/>
    <w:rsid w:val="375BD1D7"/>
    <w:rsid w:val="375C435A"/>
    <w:rsid w:val="375C7201"/>
    <w:rsid w:val="375D140E"/>
    <w:rsid w:val="375E9E6C"/>
    <w:rsid w:val="37603950"/>
    <w:rsid w:val="3765AFCA"/>
    <w:rsid w:val="3767C011"/>
    <w:rsid w:val="37690537"/>
    <w:rsid w:val="376A089C"/>
    <w:rsid w:val="376F7C43"/>
    <w:rsid w:val="37703D1A"/>
    <w:rsid w:val="377136F5"/>
    <w:rsid w:val="37718BC0"/>
    <w:rsid w:val="37740F6C"/>
    <w:rsid w:val="3774A9D7"/>
    <w:rsid w:val="3778ED70"/>
    <w:rsid w:val="377CC061"/>
    <w:rsid w:val="377D8E41"/>
    <w:rsid w:val="37802530"/>
    <w:rsid w:val="3780A32E"/>
    <w:rsid w:val="37821CA8"/>
    <w:rsid w:val="3784ACEE"/>
    <w:rsid w:val="37875BA3"/>
    <w:rsid w:val="378769DD"/>
    <w:rsid w:val="378BCA55"/>
    <w:rsid w:val="378E3F01"/>
    <w:rsid w:val="37927FCA"/>
    <w:rsid w:val="37960BA3"/>
    <w:rsid w:val="379859BB"/>
    <w:rsid w:val="379B12F8"/>
    <w:rsid w:val="379DCEE0"/>
    <w:rsid w:val="379DE522"/>
    <w:rsid w:val="37A0A235"/>
    <w:rsid w:val="37A15A9C"/>
    <w:rsid w:val="37A1FB3E"/>
    <w:rsid w:val="37A28CA3"/>
    <w:rsid w:val="37A45EEC"/>
    <w:rsid w:val="37A5DF43"/>
    <w:rsid w:val="37A66C3B"/>
    <w:rsid w:val="37ABA348"/>
    <w:rsid w:val="37ACCB77"/>
    <w:rsid w:val="37AF9818"/>
    <w:rsid w:val="37B2B05C"/>
    <w:rsid w:val="37B4B78B"/>
    <w:rsid w:val="37B6EE36"/>
    <w:rsid w:val="37BE5E18"/>
    <w:rsid w:val="37BFBF24"/>
    <w:rsid w:val="37C13571"/>
    <w:rsid w:val="37C14B08"/>
    <w:rsid w:val="37C2BEED"/>
    <w:rsid w:val="37C9B855"/>
    <w:rsid w:val="37C9C986"/>
    <w:rsid w:val="37C9CA08"/>
    <w:rsid w:val="37CBF0FD"/>
    <w:rsid w:val="37CCDB20"/>
    <w:rsid w:val="37CEB050"/>
    <w:rsid w:val="37D0CB92"/>
    <w:rsid w:val="37D49331"/>
    <w:rsid w:val="37D738BE"/>
    <w:rsid w:val="37E13423"/>
    <w:rsid w:val="37E18402"/>
    <w:rsid w:val="37E6A294"/>
    <w:rsid w:val="37E8457F"/>
    <w:rsid w:val="37EBB4C4"/>
    <w:rsid w:val="37EEB526"/>
    <w:rsid w:val="37EFACA0"/>
    <w:rsid w:val="37F0928C"/>
    <w:rsid w:val="37F1572D"/>
    <w:rsid w:val="37F486B1"/>
    <w:rsid w:val="37F62FCF"/>
    <w:rsid w:val="37FA0078"/>
    <w:rsid w:val="37FB0065"/>
    <w:rsid w:val="3802CA2C"/>
    <w:rsid w:val="3803A9FE"/>
    <w:rsid w:val="3806C2E6"/>
    <w:rsid w:val="3807A94C"/>
    <w:rsid w:val="38090744"/>
    <w:rsid w:val="380A56B0"/>
    <w:rsid w:val="380C1BF9"/>
    <w:rsid w:val="38106339"/>
    <w:rsid w:val="3815C3E4"/>
    <w:rsid w:val="3817DCBC"/>
    <w:rsid w:val="381F1175"/>
    <w:rsid w:val="382109A7"/>
    <w:rsid w:val="38237737"/>
    <w:rsid w:val="3825447E"/>
    <w:rsid w:val="38268A89"/>
    <w:rsid w:val="382AB9A5"/>
    <w:rsid w:val="382D6C88"/>
    <w:rsid w:val="382F4DBB"/>
    <w:rsid w:val="38318240"/>
    <w:rsid w:val="3831AE27"/>
    <w:rsid w:val="3836F83D"/>
    <w:rsid w:val="3837FFC5"/>
    <w:rsid w:val="3838547E"/>
    <w:rsid w:val="383B146D"/>
    <w:rsid w:val="383BBE07"/>
    <w:rsid w:val="38413D32"/>
    <w:rsid w:val="3842A8A3"/>
    <w:rsid w:val="3849F017"/>
    <w:rsid w:val="384E808B"/>
    <w:rsid w:val="38517D2B"/>
    <w:rsid w:val="3853F7A7"/>
    <w:rsid w:val="3856B3D0"/>
    <w:rsid w:val="3858399C"/>
    <w:rsid w:val="38627B0A"/>
    <w:rsid w:val="3867593E"/>
    <w:rsid w:val="386920EA"/>
    <w:rsid w:val="386B0454"/>
    <w:rsid w:val="386DB62D"/>
    <w:rsid w:val="3875F449"/>
    <w:rsid w:val="387B5892"/>
    <w:rsid w:val="387D18A8"/>
    <w:rsid w:val="387E8DD7"/>
    <w:rsid w:val="387EE777"/>
    <w:rsid w:val="387F1816"/>
    <w:rsid w:val="3884C67E"/>
    <w:rsid w:val="38868937"/>
    <w:rsid w:val="388783D6"/>
    <w:rsid w:val="38895314"/>
    <w:rsid w:val="388AFD52"/>
    <w:rsid w:val="388EC89F"/>
    <w:rsid w:val="38902A29"/>
    <w:rsid w:val="389339BF"/>
    <w:rsid w:val="3899DBEB"/>
    <w:rsid w:val="389AA8DA"/>
    <w:rsid w:val="389B55A3"/>
    <w:rsid w:val="389B5F1B"/>
    <w:rsid w:val="389C7516"/>
    <w:rsid w:val="389CE21F"/>
    <w:rsid w:val="389E5102"/>
    <w:rsid w:val="38A060CA"/>
    <w:rsid w:val="38A0C542"/>
    <w:rsid w:val="38A35028"/>
    <w:rsid w:val="38A48C98"/>
    <w:rsid w:val="38A56DEB"/>
    <w:rsid w:val="38A6C2DF"/>
    <w:rsid w:val="38A7D846"/>
    <w:rsid w:val="38A8B2D0"/>
    <w:rsid w:val="38AD7AB8"/>
    <w:rsid w:val="38ADD043"/>
    <w:rsid w:val="38AF0525"/>
    <w:rsid w:val="38AF9095"/>
    <w:rsid w:val="38B02E6B"/>
    <w:rsid w:val="38B03EFB"/>
    <w:rsid w:val="38B15D22"/>
    <w:rsid w:val="38B2CAF5"/>
    <w:rsid w:val="38B52139"/>
    <w:rsid w:val="38B71A86"/>
    <w:rsid w:val="38B787E8"/>
    <w:rsid w:val="38B84B1C"/>
    <w:rsid w:val="38BF5A8A"/>
    <w:rsid w:val="38C01C58"/>
    <w:rsid w:val="38C2640A"/>
    <w:rsid w:val="38C288EA"/>
    <w:rsid w:val="38C71284"/>
    <w:rsid w:val="38CF649F"/>
    <w:rsid w:val="38D43099"/>
    <w:rsid w:val="38DDD098"/>
    <w:rsid w:val="38E1F85D"/>
    <w:rsid w:val="38E3FDE1"/>
    <w:rsid w:val="38E4547D"/>
    <w:rsid w:val="38E76599"/>
    <w:rsid w:val="38E90FB1"/>
    <w:rsid w:val="38E97499"/>
    <w:rsid w:val="38EA95D1"/>
    <w:rsid w:val="38EFBEC8"/>
    <w:rsid w:val="38F03F46"/>
    <w:rsid w:val="38F25359"/>
    <w:rsid w:val="38F330A7"/>
    <w:rsid w:val="38F3650E"/>
    <w:rsid w:val="38F5C7A2"/>
    <w:rsid w:val="38FAF809"/>
    <w:rsid w:val="38FB4C1A"/>
    <w:rsid w:val="38FBB531"/>
    <w:rsid w:val="38FD8FA0"/>
    <w:rsid w:val="38FF42E4"/>
    <w:rsid w:val="39003D31"/>
    <w:rsid w:val="3900FEF9"/>
    <w:rsid w:val="3905BFEF"/>
    <w:rsid w:val="3909F5A7"/>
    <w:rsid w:val="390C6EBB"/>
    <w:rsid w:val="390CCA71"/>
    <w:rsid w:val="39127650"/>
    <w:rsid w:val="391B8E4D"/>
    <w:rsid w:val="391D49B0"/>
    <w:rsid w:val="39216A83"/>
    <w:rsid w:val="3921F0D2"/>
    <w:rsid w:val="3921FF6D"/>
    <w:rsid w:val="392A64AC"/>
    <w:rsid w:val="392BA468"/>
    <w:rsid w:val="39314D03"/>
    <w:rsid w:val="3931CC5C"/>
    <w:rsid w:val="393265F6"/>
    <w:rsid w:val="3932DADD"/>
    <w:rsid w:val="39337661"/>
    <w:rsid w:val="3933DDAC"/>
    <w:rsid w:val="3935164E"/>
    <w:rsid w:val="3937CD38"/>
    <w:rsid w:val="393944EF"/>
    <w:rsid w:val="393AC4F5"/>
    <w:rsid w:val="393C8F3B"/>
    <w:rsid w:val="393D81F7"/>
    <w:rsid w:val="393EFE2E"/>
    <w:rsid w:val="393FBAEB"/>
    <w:rsid w:val="394295BA"/>
    <w:rsid w:val="394325DE"/>
    <w:rsid w:val="39459F76"/>
    <w:rsid w:val="394739EE"/>
    <w:rsid w:val="39489BD8"/>
    <w:rsid w:val="39499D9B"/>
    <w:rsid w:val="3949B163"/>
    <w:rsid w:val="394C78AE"/>
    <w:rsid w:val="394D20D8"/>
    <w:rsid w:val="394FB484"/>
    <w:rsid w:val="3950D067"/>
    <w:rsid w:val="39512A76"/>
    <w:rsid w:val="39529B48"/>
    <w:rsid w:val="395421D0"/>
    <w:rsid w:val="395690D0"/>
    <w:rsid w:val="39584B88"/>
    <w:rsid w:val="395F95D5"/>
    <w:rsid w:val="396581BC"/>
    <w:rsid w:val="39693F4E"/>
    <w:rsid w:val="396950FD"/>
    <w:rsid w:val="3969F8C4"/>
    <w:rsid w:val="3978A300"/>
    <w:rsid w:val="397AB9F3"/>
    <w:rsid w:val="397AF466"/>
    <w:rsid w:val="397FEFEC"/>
    <w:rsid w:val="3989DCF3"/>
    <w:rsid w:val="398A6882"/>
    <w:rsid w:val="398BC200"/>
    <w:rsid w:val="398F728C"/>
    <w:rsid w:val="39913025"/>
    <w:rsid w:val="39920030"/>
    <w:rsid w:val="39951593"/>
    <w:rsid w:val="399607B2"/>
    <w:rsid w:val="399D4BCB"/>
    <w:rsid w:val="399EB8EF"/>
    <w:rsid w:val="39A36F39"/>
    <w:rsid w:val="39A9AFD8"/>
    <w:rsid w:val="39AD99C0"/>
    <w:rsid w:val="39B260E4"/>
    <w:rsid w:val="39B3021D"/>
    <w:rsid w:val="39B307C6"/>
    <w:rsid w:val="39B6DACE"/>
    <w:rsid w:val="39BAF86A"/>
    <w:rsid w:val="39BD1253"/>
    <w:rsid w:val="39BF22D8"/>
    <w:rsid w:val="39C2EF4F"/>
    <w:rsid w:val="39C33C13"/>
    <w:rsid w:val="39C5299A"/>
    <w:rsid w:val="39C7BE2B"/>
    <w:rsid w:val="39C9855D"/>
    <w:rsid w:val="39CFA0D4"/>
    <w:rsid w:val="39CFE99B"/>
    <w:rsid w:val="39D18E5A"/>
    <w:rsid w:val="39D5935C"/>
    <w:rsid w:val="39D9B058"/>
    <w:rsid w:val="39DB62A1"/>
    <w:rsid w:val="39DBC688"/>
    <w:rsid w:val="39DE190A"/>
    <w:rsid w:val="39DE85BB"/>
    <w:rsid w:val="39E537EB"/>
    <w:rsid w:val="39E595BF"/>
    <w:rsid w:val="39E76915"/>
    <w:rsid w:val="39E8D47B"/>
    <w:rsid w:val="39E9DBFB"/>
    <w:rsid w:val="39EBB226"/>
    <w:rsid w:val="39EC43F5"/>
    <w:rsid w:val="39F8A3D1"/>
    <w:rsid w:val="39FAE47E"/>
    <w:rsid w:val="39FEFC5D"/>
    <w:rsid w:val="3A05334B"/>
    <w:rsid w:val="3A06EB52"/>
    <w:rsid w:val="3A0747EB"/>
    <w:rsid w:val="3A07AFC2"/>
    <w:rsid w:val="3A0864FF"/>
    <w:rsid w:val="3A0BCE41"/>
    <w:rsid w:val="3A0C1E93"/>
    <w:rsid w:val="3A0E2565"/>
    <w:rsid w:val="3A0EBF73"/>
    <w:rsid w:val="3A110827"/>
    <w:rsid w:val="3A113BFF"/>
    <w:rsid w:val="3A11E2D8"/>
    <w:rsid w:val="3A1661F2"/>
    <w:rsid w:val="3A1C378B"/>
    <w:rsid w:val="3A1E68FE"/>
    <w:rsid w:val="3A2308A9"/>
    <w:rsid w:val="3A24A54A"/>
    <w:rsid w:val="3A2EBC66"/>
    <w:rsid w:val="3A37CD49"/>
    <w:rsid w:val="3A3F5249"/>
    <w:rsid w:val="3A3F7817"/>
    <w:rsid w:val="3A4184E3"/>
    <w:rsid w:val="3A423235"/>
    <w:rsid w:val="3A44F5E6"/>
    <w:rsid w:val="3A4A1B11"/>
    <w:rsid w:val="3A4C4967"/>
    <w:rsid w:val="3A4C5562"/>
    <w:rsid w:val="3A4D190E"/>
    <w:rsid w:val="3A4F1B6E"/>
    <w:rsid w:val="3A52F37D"/>
    <w:rsid w:val="3A5676FE"/>
    <w:rsid w:val="3A5A8C5D"/>
    <w:rsid w:val="3A5C11F4"/>
    <w:rsid w:val="3A5ED869"/>
    <w:rsid w:val="3A5EEE8D"/>
    <w:rsid w:val="3A5EF6E5"/>
    <w:rsid w:val="3A6251E1"/>
    <w:rsid w:val="3A685322"/>
    <w:rsid w:val="3A68849E"/>
    <w:rsid w:val="3A6971DD"/>
    <w:rsid w:val="3A6998CC"/>
    <w:rsid w:val="3A6D6913"/>
    <w:rsid w:val="3A713C5D"/>
    <w:rsid w:val="3A73C411"/>
    <w:rsid w:val="3A78A8DE"/>
    <w:rsid w:val="3A79744B"/>
    <w:rsid w:val="3A79E717"/>
    <w:rsid w:val="3A8828DB"/>
    <w:rsid w:val="3A88771C"/>
    <w:rsid w:val="3A891109"/>
    <w:rsid w:val="3A8B8AD0"/>
    <w:rsid w:val="3A8C16AB"/>
    <w:rsid w:val="3A8C7D86"/>
    <w:rsid w:val="3A8C9F0C"/>
    <w:rsid w:val="3A8CA683"/>
    <w:rsid w:val="3A8E5DF0"/>
    <w:rsid w:val="3A9211C8"/>
    <w:rsid w:val="3A98CDFC"/>
    <w:rsid w:val="3A9A7493"/>
    <w:rsid w:val="3A9BFD99"/>
    <w:rsid w:val="3A9EDD33"/>
    <w:rsid w:val="3A9FF7B8"/>
    <w:rsid w:val="3AA25210"/>
    <w:rsid w:val="3AA37184"/>
    <w:rsid w:val="3AA7FD2E"/>
    <w:rsid w:val="3AAB0E6E"/>
    <w:rsid w:val="3AAC4217"/>
    <w:rsid w:val="3AAD5D04"/>
    <w:rsid w:val="3AB07CE8"/>
    <w:rsid w:val="3AB20355"/>
    <w:rsid w:val="3AB350FC"/>
    <w:rsid w:val="3AB3D310"/>
    <w:rsid w:val="3AB47460"/>
    <w:rsid w:val="3AB5E118"/>
    <w:rsid w:val="3ABB0A26"/>
    <w:rsid w:val="3ABDA9F9"/>
    <w:rsid w:val="3ABE06D3"/>
    <w:rsid w:val="3AC46C5E"/>
    <w:rsid w:val="3AC58625"/>
    <w:rsid w:val="3AC698D6"/>
    <w:rsid w:val="3AC8DAB0"/>
    <w:rsid w:val="3AC90373"/>
    <w:rsid w:val="3ACA1AE6"/>
    <w:rsid w:val="3ACAFCDD"/>
    <w:rsid w:val="3AD3EB3F"/>
    <w:rsid w:val="3AD4EBC1"/>
    <w:rsid w:val="3AD75018"/>
    <w:rsid w:val="3AD8B652"/>
    <w:rsid w:val="3ADBCF47"/>
    <w:rsid w:val="3AE27671"/>
    <w:rsid w:val="3AE3849A"/>
    <w:rsid w:val="3AE3D0B9"/>
    <w:rsid w:val="3AE45784"/>
    <w:rsid w:val="3AE59115"/>
    <w:rsid w:val="3AEABE16"/>
    <w:rsid w:val="3AEB7F65"/>
    <w:rsid w:val="3AEC9B2F"/>
    <w:rsid w:val="3AECC0A7"/>
    <w:rsid w:val="3AEE7E9F"/>
    <w:rsid w:val="3AEF2D10"/>
    <w:rsid w:val="3AEFB484"/>
    <w:rsid w:val="3AF543AB"/>
    <w:rsid w:val="3AF8DE40"/>
    <w:rsid w:val="3AFA2299"/>
    <w:rsid w:val="3AFE568A"/>
    <w:rsid w:val="3AFE921A"/>
    <w:rsid w:val="3B029A97"/>
    <w:rsid w:val="3B05C4EA"/>
    <w:rsid w:val="3B09A8DE"/>
    <w:rsid w:val="3B0F5D71"/>
    <w:rsid w:val="3B10BBC2"/>
    <w:rsid w:val="3B1420A3"/>
    <w:rsid w:val="3B154E75"/>
    <w:rsid w:val="3B159D00"/>
    <w:rsid w:val="3B197DDB"/>
    <w:rsid w:val="3B1AFBBC"/>
    <w:rsid w:val="3B1C305B"/>
    <w:rsid w:val="3B204718"/>
    <w:rsid w:val="3B220B7A"/>
    <w:rsid w:val="3B25C09D"/>
    <w:rsid w:val="3B26220B"/>
    <w:rsid w:val="3B31BA4F"/>
    <w:rsid w:val="3B31C6D3"/>
    <w:rsid w:val="3B36D3F1"/>
    <w:rsid w:val="3B36FF2F"/>
    <w:rsid w:val="3B384FF9"/>
    <w:rsid w:val="3B3908D3"/>
    <w:rsid w:val="3B392D42"/>
    <w:rsid w:val="3B39BD20"/>
    <w:rsid w:val="3B3D7816"/>
    <w:rsid w:val="3B3E4C9C"/>
    <w:rsid w:val="3B461903"/>
    <w:rsid w:val="3B46445E"/>
    <w:rsid w:val="3B47238A"/>
    <w:rsid w:val="3B47A728"/>
    <w:rsid w:val="3B4D46C7"/>
    <w:rsid w:val="3B4F421F"/>
    <w:rsid w:val="3B52E4ED"/>
    <w:rsid w:val="3B5618A2"/>
    <w:rsid w:val="3B5665EC"/>
    <w:rsid w:val="3B566935"/>
    <w:rsid w:val="3B57C2DD"/>
    <w:rsid w:val="3B5DD1DD"/>
    <w:rsid w:val="3B691E3A"/>
    <w:rsid w:val="3B69FBDE"/>
    <w:rsid w:val="3B6D62F2"/>
    <w:rsid w:val="3B6E98FF"/>
    <w:rsid w:val="3B744951"/>
    <w:rsid w:val="3B76B770"/>
    <w:rsid w:val="3B798DDB"/>
    <w:rsid w:val="3B7A5D5C"/>
    <w:rsid w:val="3B7AFED4"/>
    <w:rsid w:val="3B7F5B8C"/>
    <w:rsid w:val="3B82AC56"/>
    <w:rsid w:val="3B84E2E3"/>
    <w:rsid w:val="3B86790C"/>
    <w:rsid w:val="3B87079D"/>
    <w:rsid w:val="3B88B993"/>
    <w:rsid w:val="3B88DBDD"/>
    <w:rsid w:val="3B8D3971"/>
    <w:rsid w:val="3B8D55CB"/>
    <w:rsid w:val="3B8D6BC8"/>
    <w:rsid w:val="3B8DD19A"/>
    <w:rsid w:val="3B8FFE67"/>
    <w:rsid w:val="3B907D13"/>
    <w:rsid w:val="3B92C28A"/>
    <w:rsid w:val="3B96450D"/>
    <w:rsid w:val="3B965114"/>
    <w:rsid w:val="3B9853CD"/>
    <w:rsid w:val="3B9CC9FB"/>
    <w:rsid w:val="3B9FFC8D"/>
    <w:rsid w:val="3BA23506"/>
    <w:rsid w:val="3BAE11DC"/>
    <w:rsid w:val="3BAF60A5"/>
    <w:rsid w:val="3BB01313"/>
    <w:rsid w:val="3BB3B0EA"/>
    <w:rsid w:val="3BB555EE"/>
    <w:rsid w:val="3BB940A7"/>
    <w:rsid w:val="3BB96930"/>
    <w:rsid w:val="3BBC2A7C"/>
    <w:rsid w:val="3BBC6D04"/>
    <w:rsid w:val="3BC7560E"/>
    <w:rsid w:val="3BC76C2B"/>
    <w:rsid w:val="3BCB1E89"/>
    <w:rsid w:val="3BCE3E31"/>
    <w:rsid w:val="3BD58A13"/>
    <w:rsid w:val="3BD68795"/>
    <w:rsid w:val="3BD7DA6C"/>
    <w:rsid w:val="3BDC24FA"/>
    <w:rsid w:val="3BE382D4"/>
    <w:rsid w:val="3BE44170"/>
    <w:rsid w:val="3BE67109"/>
    <w:rsid w:val="3BE7864D"/>
    <w:rsid w:val="3BE78F8E"/>
    <w:rsid w:val="3BEB2B53"/>
    <w:rsid w:val="3BEB8567"/>
    <w:rsid w:val="3BEBCE74"/>
    <w:rsid w:val="3BED09F3"/>
    <w:rsid w:val="3BEF1051"/>
    <w:rsid w:val="3BF01E69"/>
    <w:rsid w:val="3BF0753C"/>
    <w:rsid w:val="3BF4FC11"/>
    <w:rsid w:val="3BF91D19"/>
    <w:rsid w:val="3BFA29AC"/>
    <w:rsid w:val="3BFB56D9"/>
    <w:rsid w:val="3BFCD14C"/>
    <w:rsid w:val="3BFD193F"/>
    <w:rsid w:val="3BFD8AA0"/>
    <w:rsid w:val="3BFDAA54"/>
    <w:rsid w:val="3C01CB08"/>
    <w:rsid w:val="3C03222C"/>
    <w:rsid w:val="3C0C3B35"/>
    <w:rsid w:val="3C0F289D"/>
    <w:rsid w:val="3C0F99B3"/>
    <w:rsid w:val="3C0FCBCD"/>
    <w:rsid w:val="3C11226A"/>
    <w:rsid w:val="3C123B8C"/>
    <w:rsid w:val="3C128945"/>
    <w:rsid w:val="3C12D612"/>
    <w:rsid w:val="3C14E3E9"/>
    <w:rsid w:val="3C157885"/>
    <w:rsid w:val="3C165B9C"/>
    <w:rsid w:val="3C1ACB3A"/>
    <w:rsid w:val="3C1C6EB4"/>
    <w:rsid w:val="3C1DDA56"/>
    <w:rsid w:val="3C1DDB5A"/>
    <w:rsid w:val="3C1EA5B1"/>
    <w:rsid w:val="3C1EBE63"/>
    <w:rsid w:val="3C222E26"/>
    <w:rsid w:val="3C22C734"/>
    <w:rsid w:val="3C232FDE"/>
    <w:rsid w:val="3C24E4D7"/>
    <w:rsid w:val="3C253584"/>
    <w:rsid w:val="3C25EAC1"/>
    <w:rsid w:val="3C26B6F3"/>
    <w:rsid w:val="3C2712CD"/>
    <w:rsid w:val="3C2723E5"/>
    <w:rsid w:val="3C279A4D"/>
    <w:rsid w:val="3C2A7796"/>
    <w:rsid w:val="3C2A80A2"/>
    <w:rsid w:val="3C2C0712"/>
    <w:rsid w:val="3C3392C7"/>
    <w:rsid w:val="3C343574"/>
    <w:rsid w:val="3C354D73"/>
    <w:rsid w:val="3C35802A"/>
    <w:rsid w:val="3C39D082"/>
    <w:rsid w:val="3C3D03AB"/>
    <w:rsid w:val="3C3D308A"/>
    <w:rsid w:val="3C3F1991"/>
    <w:rsid w:val="3C4275AC"/>
    <w:rsid w:val="3C442344"/>
    <w:rsid w:val="3C44D816"/>
    <w:rsid w:val="3C45CD21"/>
    <w:rsid w:val="3C47852E"/>
    <w:rsid w:val="3C49A74A"/>
    <w:rsid w:val="3C5044C1"/>
    <w:rsid w:val="3C5426F7"/>
    <w:rsid w:val="3C5496CD"/>
    <w:rsid w:val="3C54F466"/>
    <w:rsid w:val="3C5792A6"/>
    <w:rsid w:val="3C59357A"/>
    <w:rsid w:val="3C599ADF"/>
    <w:rsid w:val="3C5D9282"/>
    <w:rsid w:val="3C5EDA57"/>
    <w:rsid w:val="3C5FA12E"/>
    <w:rsid w:val="3C6094DA"/>
    <w:rsid w:val="3C60EE97"/>
    <w:rsid w:val="3C6503AF"/>
    <w:rsid w:val="3C659464"/>
    <w:rsid w:val="3C6C861F"/>
    <w:rsid w:val="3C6FFCFE"/>
    <w:rsid w:val="3C724B73"/>
    <w:rsid w:val="3C72F32D"/>
    <w:rsid w:val="3C75E325"/>
    <w:rsid w:val="3C7688BD"/>
    <w:rsid w:val="3C7B5EB2"/>
    <w:rsid w:val="3C7B9A8D"/>
    <w:rsid w:val="3C81456E"/>
    <w:rsid w:val="3C86303C"/>
    <w:rsid w:val="3C87E276"/>
    <w:rsid w:val="3C8BAE89"/>
    <w:rsid w:val="3C8BCB01"/>
    <w:rsid w:val="3C8C8538"/>
    <w:rsid w:val="3C8D9594"/>
    <w:rsid w:val="3C8FEAD3"/>
    <w:rsid w:val="3C942A58"/>
    <w:rsid w:val="3C94BBC9"/>
    <w:rsid w:val="3C94D375"/>
    <w:rsid w:val="3C9541A9"/>
    <w:rsid w:val="3C98C649"/>
    <w:rsid w:val="3C9AB2A3"/>
    <w:rsid w:val="3C9B4E08"/>
    <w:rsid w:val="3C9CFB11"/>
    <w:rsid w:val="3C9E162E"/>
    <w:rsid w:val="3C9EC7C7"/>
    <w:rsid w:val="3CAAC23A"/>
    <w:rsid w:val="3CABDCC1"/>
    <w:rsid w:val="3CAC41C1"/>
    <w:rsid w:val="3CAD183E"/>
    <w:rsid w:val="3CB15626"/>
    <w:rsid w:val="3CB378C3"/>
    <w:rsid w:val="3CBA139E"/>
    <w:rsid w:val="3CBB511B"/>
    <w:rsid w:val="3CBC42F7"/>
    <w:rsid w:val="3CBD462E"/>
    <w:rsid w:val="3CBE1FD5"/>
    <w:rsid w:val="3CBFB609"/>
    <w:rsid w:val="3CC2DC21"/>
    <w:rsid w:val="3CC40499"/>
    <w:rsid w:val="3CC4F510"/>
    <w:rsid w:val="3CC69294"/>
    <w:rsid w:val="3CCDB9C8"/>
    <w:rsid w:val="3CD8527F"/>
    <w:rsid w:val="3CDECEE9"/>
    <w:rsid w:val="3CE367E0"/>
    <w:rsid w:val="3CE3A019"/>
    <w:rsid w:val="3CE6DB17"/>
    <w:rsid w:val="3CECE129"/>
    <w:rsid w:val="3CED6313"/>
    <w:rsid w:val="3CEF4471"/>
    <w:rsid w:val="3CF05F7D"/>
    <w:rsid w:val="3CF163C2"/>
    <w:rsid w:val="3CF45BD5"/>
    <w:rsid w:val="3CF55185"/>
    <w:rsid w:val="3CF67FCF"/>
    <w:rsid w:val="3CF7F746"/>
    <w:rsid w:val="3CF8A22F"/>
    <w:rsid w:val="3CFFEE37"/>
    <w:rsid w:val="3D01391A"/>
    <w:rsid w:val="3D02BF91"/>
    <w:rsid w:val="3D02C065"/>
    <w:rsid w:val="3D05ABF6"/>
    <w:rsid w:val="3D093353"/>
    <w:rsid w:val="3D0D0C2F"/>
    <w:rsid w:val="3D100BF4"/>
    <w:rsid w:val="3D10DB51"/>
    <w:rsid w:val="3D128735"/>
    <w:rsid w:val="3D14629F"/>
    <w:rsid w:val="3D17E0EC"/>
    <w:rsid w:val="3D1B2BED"/>
    <w:rsid w:val="3D1BB0B5"/>
    <w:rsid w:val="3D1D387F"/>
    <w:rsid w:val="3D26BA31"/>
    <w:rsid w:val="3D2D5E1E"/>
    <w:rsid w:val="3D2DEBF0"/>
    <w:rsid w:val="3D312122"/>
    <w:rsid w:val="3D35D95A"/>
    <w:rsid w:val="3D38C25C"/>
    <w:rsid w:val="3D3A0CED"/>
    <w:rsid w:val="3D3DB22C"/>
    <w:rsid w:val="3D406699"/>
    <w:rsid w:val="3D41EA2A"/>
    <w:rsid w:val="3D4260C7"/>
    <w:rsid w:val="3D46E10D"/>
    <w:rsid w:val="3D4CFA5F"/>
    <w:rsid w:val="3D4E25AB"/>
    <w:rsid w:val="3D51FB05"/>
    <w:rsid w:val="3D5358FA"/>
    <w:rsid w:val="3D58A211"/>
    <w:rsid w:val="3D594C32"/>
    <w:rsid w:val="3D5BC52D"/>
    <w:rsid w:val="3D5F43B4"/>
    <w:rsid w:val="3D5F5621"/>
    <w:rsid w:val="3D5F7DCF"/>
    <w:rsid w:val="3D6038EC"/>
    <w:rsid w:val="3D6242D8"/>
    <w:rsid w:val="3D636AE4"/>
    <w:rsid w:val="3D66A095"/>
    <w:rsid w:val="3D686C30"/>
    <w:rsid w:val="3D68929D"/>
    <w:rsid w:val="3D6AB2C0"/>
    <w:rsid w:val="3D6BF0BA"/>
    <w:rsid w:val="3D6C15E6"/>
    <w:rsid w:val="3D6E4B99"/>
    <w:rsid w:val="3D6F40D3"/>
    <w:rsid w:val="3D7131FC"/>
    <w:rsid w:val="3D7194C7"/>
    <w:rsid w:val="3D779A38"/>
    <w:rsid w:val="3D7BA9F3"/>
    <w:rsid w:val="3D7BB204"/>
    <w:rsid w:val="3D7BFB16"/>
    <w:rsid w:val="3D7C82E5"/>
    <w:rsid w:val="3D86DFBB"/>
    <w:rsid w:val="3D92F805"/>
    <w:rsid w:val="3D938D7B"/>
    <w:rsid w:val="3D93D4AC"/>
    <w:rsid w:val="3D95AE0B"/>
    <w:rsid w:val="3D95EC1F"/>
    <w:rsid w:val="3D9603F5"/>
    <w:rsid w:val="3D97DF98"/>
    <w:rsid w:val="3D9B07D7"/>
    <w:rsid w:val="3D9C574B"/>
    <w:rsid w:val="3D9C8116"/>
    <w:rsid w:val="3D9DF9D8"/>
    <w:rsid w:val="3D9EAADE"/>
    <w:rsid w:val="3DA0B0D2"/>
    <w:rsid w:val="3DA1D43A"/>
    <w:rsid w:val="3DA68A74"/>
    <w:rsid w:val="3DA8FA5D"/>
    <w:rsid w:val="3DABDE86"/>
    <w:rsid w:val="3DACE1D3"/>
    <w:rsid w:val="3DAD9C76"/>
    <w:rsid w:val="3DAFDDC0"/>
    <w:rsid w:val="3DB14EF8"/>
    <w:rsid w:val="3DB1A365"/>
    <w:rsid w:val="3DB2CDDD"/>
    <w:rsid w:val="3DB4536E"/>
    <w:rsid w:val="3DB46921"/>
    <w:rsid w:val="3DB4ED6F"/>
    <w:rsid w:val="3DBC1C4B"/>
    <w:rsid w:val="3DBC2E83"/>
    <w:rsid w:val="3DC37947"/>
    <w:rsid w:val="3DC4C3C6"/>
    <w:rsid w:val="3DC61A2F"/>
    <w:rsid w:val="3DC6ED94"/>
    <w:rsid w:val="3DCAC244"/>
    <w:rsid w:val="3DCDE4A4"/>
    <w:rsid w:val="3DCE3DD6"/>
    <w:rsid w:val="3DD04B81"/>
    <w:rsid w:val="3DD20A2B"/>
    <w:rsid w:val="3DD3A6C3"/>
    <w:rsid w:val="3DD41EED"/>
    <w:rsid w:val="3DD6ACA9"/>
    <w:rsid w:val="3DD9828B"/>
    <w:rsid w:val="3DDB4C86"/>
    <w:rsid w:val="3DDEAB4D"/>
    <w:rsid w:val="3DDFA784"/>
    <w:rsid w:val="3DDFE8EF"/>
    <w:rsid w:val="3DE59DF6"/>
    <w:rsid w:val="3DE79C37"/>
    <w:rsid w:val="3DE87CC4"/>
    <w:rsid w:val="3DE945A0"/>
    <w:rsid w:val="3DEAAADC"/>
    <w:rsid w:val="3DEFA652"/>
    <w:rsid w:val="3DF36C48"/>
    <w:rsid w:val="3DF9B45A"/>
    <w:rsid w:val="3DFA9899"/>
    <w:rsid w:val="3DFBBBA1"/>
    <w:rsid w:val="3DFF7E82"/>
    <w:rsid w:val="3E05649C"/>
    <w:rsid w:val="3E0B45C4"/>
    <w:rsid w:val="3E0DE081"/>
    <w:rsid w:val="3E0E6900"/>
    <w:rsid w:val="3E15E27D"/>
    <w:rsid w:val="3E198AD2"/>
    <w:rsid w:val="3E1B8E83"/>
    <w:rsid w:val="3E1C6C98"/>
    <w:rsid w:val="3E206195"/>
    <w:rsid w:val="3E27E61E"/>
    <w:rsid w:val="3E28BD23"/>
    <w:rsid w:val="3E291A29"/>
    <w:rsid w:val="3E39E68F"/>
    <w:rsid w:val="3E3B31EE"/>
    <w:rsid w:val="3E3D69E7"/>
    <w:rsid w:val="3E3E1B49"/>
    <w:rsid w:val="3E41EFBD"/>
    <w:rsid w:val="3E44E316"/>
    <w:rsid w:val="3E46929B"/>
    <w:rsid w:val="3E52BA4C"/>
    <w:rsid w:val="3E577262"/>
    <w:rsid w:val="3E58FC8F"/>
    <w:rsid w:val="3E5C0F7E"/>
    <w:rsid w:val="3E5C412E"/>
    <w:rsid w:val="3E5F1621"/>
    <w:rsid w:val="3E62DD6F"/>
    <w:rsid w:val="3E650902"/>
    <w:rsid w:val="3E67BD42"/>
    <w:rsid w:val="3E6B8546"/>
    <w:rsid w:val="3E6E899C"/>
    <w:rsid w:val="3E71453C"/>
    <w:rsid w:val="3E7A7302"/>
    <w:rsid w:val="3E7AC872"/>
    <w:rsid w:val="3E7C43BD"/>
    <w:rsid w:val="3E7EFFA9"/>
    <w:rsid w:val="3E812729"/>
    <w:rsid w:val="3E86A995"/>
    <w:rsid w:val="3E87B35E"/>
    <w:rsid w:val="3E8BDA21"/>
    <w:rsid w:val="3E8D26B9"/>
    <w:rsid w:val="3E915D46"/>
    <w:rsid w:val="3E93B2F5"/>
    <w:rsid w:val="3E95729F"/>
    <w:rsid w:val="3E967D76"/>
    <w:rsid w:val="3E9916E5"/>
    <w:rsid w:val="3E999F0B"/>
    <w:rsid w:val="3E9D9F77"/>
    <w:rsid w:val="3EA26A76"/>
    <w:rsid w:val="3EA5C7AE"/>
    <w:rsid w:val="3EA6EEAA"/>
    <w:rsid w:val="3EAD473E"/>
    <w:rsid w:val="3EAFF53B"/>
    <w:rsid w:val="3EB5547F"/>
    <w:rsid w:val="3EB60C59"/>
    <w:rsid w:val="3EB6FC4E"/>
    <w:rsid w:val="3EB794F8"/>
    <w:rsid w:val="3EB8847A"/>
    <w:rsid w:val="3EB97AB3"/>
    <w:rsid w:val="3EC0CAB0"/>
    <w:rsid w:val="3EC1CC53"/>
    <w:rsid w:val="3EC69D30"/>
    <w:rsid w:val="3EC92592"/>
    <w:rsid w:val="3EC96361"/>
    <w:rsid w:val="3ECE6F81"/>
    <w:rsid w:val="3ED63BAA"/>
    <w:rsid w:val="3ED83994"/>
    <w:rsid w:val="3EDECE78"/>
    <w:rsid w:val="3EE0E620"/>
    <w:rsid w:val="3EE22272"/>
    <w:rsid w:val="3EE37270"/>
    <w:rsid w:val="3EE54781"/>
    <w:rsid w:val="3EECFE30"/>
    <w:rsid w:val="3EEE599A"/>
    <w:rsid w:val="3EF06E74"/>
    <w:rsid w:val="3EF1EAB1"/>
    <w:rsid w:val="3EF456F7"/>
    <w:rsid w:val="3EF593DE"/>
    <w:rsid w:val="3EF68F67"/>
    <w:rsid w:val="3EF6BD48"/>
    <w:rsid w:val="3EFB5FB8"/>
    <w:rsid w:val="3EFC7F8C"/>
    <w:rsid w:val="3F0350E6"/>
    <w:rsid w:val="3F04558B"/>
    <w:rsid w:val="3F0556B9"/>
    <w:rsid w:val="3F0A0488"/>
    <w:rsid w:val="3F0A235D"/>
    <w:rsid w:val="3F11A4F5"/>
    <w:rsid w:val="3F11EB17"/>
    <w:rsid w:val="3F129144"/>
    <w:rsid w:val="3F13BFA1"/>
    <w:rsid w:val="3F1B056C"/>
    <w:rsid w:val="3F1B9A3F"/>
    <w:rsid w:val="3F1CA752"/>
    <w:rsid w:val="3F1CF3A4"/>
    <w:rsid w:val="3F1F790B"/>
    <w:rsid w:val="3F224812"/>
    <w:rsid w:val="3F22DDD8"/>
    <w:rsid w:val="3F250BEA"/>
    <w:rsid w:val="3F257D3C"/>
    <w:rsid w:val="3F270C1D"/>
    <w:rsid w:val="3F2736DD"/>
    <w:rsid w:val="3F2A1A0F"/>
    <w:rsid w:val="3F2C5413"/>
    <w:rsid w:val="3F2D1F96"/>
    <w:rsid w:val="3F2EC866"/>
    <w:rsid w:val="3F2F3909"/>
    <w:rsid w:val="3F2F3F5B"/>
    <w:rsid w:val="3F2FCFD2"/>
    <w:rsid w:val="3F34B3AD"/>
    <w:rsid w:val="3F35F9CF"/>
    <w:rsid w:val="3F388F26"/>
    <w:rsid w:val="3F3A1547"/>
    <w:rsid w:val="3F3B41BB"/>
    <w:rsid w:val="3F3E60B6"/>
    <w:rsid w:val="3F40CF63"/>
    <w:rsid w:val="3F428B9B"/>
    <w:rsid w:val="3F43D18C"/>
    <w:rsid w:val="3F46C0ED"/>
    <w:rsid w:val="3F48EB97"/>
    <w:rsid w:val="3F4A854C"/>
    <w:rsid w:val="3F4B64B4"/>
    <w:rsid w:val="3F4B9DA9"/>
    <w:rsid w:val="3F4BC75C"/>
    <w:rsid w:val="3F4CC82E"/>
    <w:rsid w:val="3F54CB6F"/>
    <w:rsid w:val="3F5ADA01"/>
    <w:rsid w:val="3F5B07CB"/>
    <w:rsid w:val="3F5DAC14"/>
    <w:rsid w:val="3F5F0D1C"/>
    <w:rsid w:val="3F5F4AE4"/>
    <w:rsid w:val="3F5FA73F"/>
    <w:rsid w:val="3F604BA7"/>
    <w:rsid w:val="3F6063C9"/>
    <w:rsid w:val="3F62BFE6"/>
    <w:rsid w:val="3F6AB8C0"/>
    <w:rsid w:val="3F6F8059"/>
    <w:rsid w:val="3F74367B"/>
    <w:rsid w:val="3F7850A7"/>
    <w:rsid w:val="3F7A7263"/>
    <w:rsid w:val="3F7B2774"/>
    <w:rsid w:val="3F7BD70B"/>
    <w:rsid w:val="3F7FBBBC"/>
    <w:rsid w:val="3F84579D"/>
    <w:rsid w:val="3F867676"/>
    <w:rsid w:val="3F885EC3"/>
    <w:rsid w:val="3F8BDEA2"/>
    <w:rsid w:val="3F8FB27D"/>
    <w:rsid w:val="3F972941"/>
    <w:rsid w:val="3F9CB18A"/>
    <w:rsid w:val="3F9F23EF"/>
    <w:rsid w:val="3FA1D717"/>
    <w:rsid w:val="3FA2A586"/>
    <w:rsid w:val="3FA42EAA"/>
    <w:rsid w:val="3FA47C9D"/>
    <w:rsid w:val="3FA5A764"/>
    <w:rsid w:val="3FAB627C"/>
    <w:rsid w:val="3FAB7CD9"/>
    <w:rsid w:val="3FADEC37"/>
    <w:rsid w:val="3FAF23EB"/>
    <w:rsid w:val="3FB2B154"/>
    <w:rsid w:val="3FB2DDE3"/>
    <w:rsid w:val="3FB3207C"/>
    <w:rsid w:val="3FB5BC05"/>
    <w:rsid w:val="3FB7983C"/>
    <w:rsid w:val="3FB8E000"/>
    <w:rsid w:val="3FBB75CE"/>
    <w:rsid w:val="3FBF34BA"/>
    <w:rsid w:val="3FC00C39"/>
    <w:rsid w:val="3FCD3334"/>
    <w:rsid w:val="3FCF40FA"/>
    <w:rsid w:val="3FCFDA4A"/>
    <w:rsid w:val="3FD2EB99"/>
    <w:rsid w:val="3FD38FBA"/>
    <w:rsid w:val="3FD5137C"/>
    <w:rsid w:val="3FDCABAC"/>
    <w:rsid w:val="3FDE4F2F"/>
    <w:rsid w:val="3FDFC995"/>
    <w:rsid w:val="3FE15E34"/>
    <w:rsid w:val="3FE19F96"/>
    <w:rsid w:val="3FE39849"/>
    <w:rsid w:val="3FE68C1B"/>
    <w:rsid w:val="3FE6DDB7"/>
    <w:rsid w:val="3FEA1AF9"/>
    <w:rsid w:val="3FEAECB6"/>
    <w:rsid w:val="3FF03637"/>
    <w:rsid w:val="3FF21B9C"/>
    <w:rsid w:val="3FF34712"/>
    <w:rsid w:val="3FF36C69"/>
    <w:rsid w:val="3FF48056"/>
    <w:rsid w:val="3FF4E8B3"/>
    <w:rsid w:val="3FF78653"/>
    <w:rsid w:val="3FFA8C5B"/>
    <w:rsid w:val="3FFB8B59"/>
    <w:rsid w:val="3FFCB799"/>
    <w:rsid w:val="3FFDB4C9"/>
    <w:rsid w:val="3FFEAD55"/>
    <w:rsid w:val="4002B0BB"/>
    <w:rsid w:val="4006189B"/>
    <w:rsid w:val="4008260E"/>
    <w:rsid w:val="400ADE1D"/>
    <w:rsid w:val="400C6DF9"/>
    <w:rsid w:val="401155FD"/>
    <w:rsid w:val="40121AE1"/>
    <w:rsid w:val="4014BE08"/>
    <w:rsid w:val="4015F82F"/>
    <w:rsid w:val="40195487"/>
    <w:rsid w:val="401CA9AF"/>
    <w:rsid w:val="401D113E"/>
    <w:rsid w:val="40228B59"/>
    <w:rsid w:val="4024F3FA"/>
    <w:rsid w:val="40296A85"/>
    <w:rsid w:val="4030181D"/>
    <w:rsid w:val="403341FC"/>
    <w:rsid w:val="40348EDB"/>
    <w:rsid w:val="40370FE6"/>
    <w:rsid w:val="403A0F18"/>
    <w:rsid w:val="403AD221"/>
    <w:rsid w:val="403B5A93"/>
    <w:rsid w:val="403BFE58"/>
    <w:rsid w:val="403D068C"/>
    <w:rsid w:val="404087E7"/>
    <w:rsid w:val="4040D415"/>
    <w:rsid w:val="404459E2"/>
    <w:rsid w:val="4045BF37"/>
    <w:rsid w:val="4046AD8F"/>
    <w:rsid w:val="4046EB60"/>
    <w:rsid w:val="40471663"/>
    <w:rsid w:val="4048F57A"/>
    <w:rsid w:val="404BE262"/>
    <w:rsid w:val="404CAC7E"/>
    <w:rsid w:val="404FE626"/>
    <w:rsid w:val="4050DC37"/>
    <w:rsid w:val="4052E8D6"/>
    <w:rsid w:val="40540B6D"/>
    <w:rsid w:val="4056E062"/>
    <w:rsid w:val="405B9E18"/>
    <w:rsid w:val="405C205D"/>
    <w:rsid w:val="4062D019"/>
    <w:rsid w:val="406305DF"/>
    <w:rsid w:val="40679FAE"/>
    <w:rsid w:val="40685B55"/>
    <w:rsid w:val="406DA24C"/>
    <w:rsid w:val="406E0FD4"/>
    <w:rsid w:val="407026A3"/>
    <w:rsid w:val="40714962"/>
    <w:rsid w:val="4075739B"/>
    <w:rsid w:val="407BF579"/>
    <w:rsid w:val="407CD38E"/>
    <w:rsid w:val="407F9E78"/>
    <w:rsid w:val="40842EC4"/>
    <w:rsid w:val="40862396"/>
    <w:rsid w:val="4088009D"/>
    <w:rsid w:val="40899F0D"/>
    <w:rsid w:val="408B62BF"/>
    <w:rsid w:val="408DE670"/>
    <w:rsid w:val="4093ACF7"/>
    <w:rsid w:val="4094C60B"/>
    <w:rsid w:val="4095D3F6"/>
    <w:rsid w:val="409737C5"/>
    <w:rsid w:val="4098875E"/>
    <w:rsid w:val="409B9A30"/>
    <w:rsid w:val="409BAEDB"/>
    <w:rsid w:val="409CF6AD"/>
    <w:rsid w:val="409D1C4C"/>
    <w:rsid w:val="409DB5E6"/>
    <w:rsid w:val="409F561A"/>
    <w:rsid w:val="40A00CF2"/>
    <w:rsid w:val="40A01C95"/>
    <w:rsid w:val="40A6E991"/>
    <w:rsid w:val="40AA1F91"/>
    <w:rsid w:val="40ACE40D"/>
    <w:rsid w:val="40B1F960"/>
    <w:rsid w:val="40B49C35"/>
    <w:rsid w:val="40B59A9C"/>
    <w:rsid w:val="40BAFAC9"/>
    <w:rsid w:val="40BC1116"/>
    <w:rsid w:val="40BD104E"/>
    <w:rsid w:val="40BE2548"/>
    <w:rsid w:val="40C332F7"/>
    <w:rsid w:val="40C65E8E"/>
    <w:rsid w:val="40C713CB"/>
    <w:rsid w:val="40C8B640"/>
    <w:rsid w:val="40C902AC"/>
    <w:rsid w:val="40CCB294"/>
    <w:rsid w:val="40CD75EF"/>
    <w:rsid w:val="40D2C54C"/>
    <w:rsid w:val="40D3E6DE"/>
    <w:rsid w:val="40D72BA1"/>
    <w:rsid w:val="40DBC3B5"/>
    <w:rsid w:val="40E0E36C"/>
    <w:rsid w:val="40E4F4B2"/>
    <w:rsid w:val="40E8B5CF"/>
    <w:rsid w:val="40E92B45"/>
    <w:rsid w:val="40F3D10B"/>
    <w:rsid w:val="40F5D254"/>
    <w:rsid w:val="41032286"/>
    <w:rsid w:val="41053D63"/>
    <w:rsid w:val="410BF939"/>
    <w:rsid w:val="410EE9B7"/>
    <w:rsid w:val="41127C3D"/>
    <w:rsid w:val="4119E2B4"/>
    <w:rsid w:val="411FF526"/>
    <w:rsid w:val="41242F24"/>
    <w:rsid w:val="412874C2"/>
    <w:rsid w:val="412F27A1"/>
    <w:rsid w:val="41302A7A"/>
    <w:rsid w:val="4130438E"/>
    <w:rsid w:val="413057EA"/>
    <w:rsid w:val="4137DE88"/>
    <w:rsid w:val="413897D3"/>
    <w:rsid w:val="413BC012"/>
    <w:rsid w:val="413CCFE5"/>
    <w:rsid w:val="413D5B18"/>
    <w:rsid w:val="413F461A"/>
    <w:rsid w:val="413FB33E"/>
    <w:rsid w:val="41422F6D"/>
    <w:rsid w:val="4142AC55"/>
    <w:rsid w:val="41464218"/>
    <w:rsid w:val="4149CCC2"/>
    <w:rsid w:val="414ACD74"/>
    <w:rsid w:val="414B4132"/>
    <w:rsid w:val="414B5364"/>
    <w:rsid w:val="414D440C"/>
    <w:rsid w:val="414F2FC2"/>
    <w:rsid w:val="4150C052"/>
    <w:rsid w:val="4155B829"/>
    <w:rsid w:val="415D83F1"/>
    <w:rsid w:val="415EA952"/>
    <w:rsid w:val="415F3F7B"/>
    <w:rsid w:val="415F9670"/>
    <w:rsid w:val="4162FCB7"/>
    <w:rsid w:val="4163A87B"/>
    <w:rsid w:val="41653C9F"/>
    <w:rsid w:val="4165CD06"/>
    <w:rsid w:val="416630BD"/>
    <w:rsid w:val="4167F1AE"/>
    <w:rsid w:val="416F644C"/>
    <w:rsid w:val="41708F8B"/>
    <w:rsid w:val="41718751"/>
    <w:rsid w:val="4172275F"/>
    <w:rsid w:val="417228EB"/>
    <w:rsid w:val="4172742D"/>
    <w:rsid w:val="4172C536"/>
    <w:rsid w:val="4174E9BC"/>
    <w:rsid w:val="41752109"/>
    <w:rsid w:val="4175397F"/>
    <w:rsid w:val="41764207"/>
    <w:rsid w:val="4176DD73"/>
    <w:rsid w:val="4178CAA9"/>
    <w:rsid w:val="417B230B"/>
    <w:rsid w:val="417C952D"/>
    <w:rsid w:val="41803BE6"/>
    <w:rsid w:val="41806F7F"/>
    <w:rsid w:val="41814E16"/>
    <w:rsid w:val="41856607"/>
    <w:rsid w:val="4186075B"/>
    <w:rsid w:val="41862839"/>
    <w:rsid w:val="41867C55"/>
    <w:rsid w:val="4188E3DB"/>
    <w:rsid w:val="418A4BE0"/>
    <w:rsid w:val="418E1F99"/>
    <w:rsid w:val="418F2D41"/>
    <w:rsid w:val="419752AC"/>
    <w:rsid w:val="419BAA80"/>
    <w:rsid w:val="419F3963"/>
    <w:rsid w:val="41A002AF"/>
    <w:rsid w:val="41A29B54"/>
    <w:rsid w:val="41A3CFFD"/>
    <w:rsid w:val="41A6C5D4"/>
    <w:rsid w:val="41A85345"/>
    <w:rsid w:val="41AEC3A4"/>
    <w:rsid w:val="41B0BF2D"/>
    <w:rsid w:val="41B2824B"/>
    <w:rsid w:val="41B4A8BC"/>
    <w:rsid w:val="41B58CEC"/>
    <w:rsid w:val="41B7C361"/>
    <w:rsid w:val="41B800AB"/>
    <w:rsid w:val="41B807C2"/>
    <w:rsid w:val="41B9FDD6"/>
    <w:rsid w:val="41BB2CB2"/>
    <w:rsid w:val="41BB6742"/>
    <w:rsid w:val="41C5F3BB"/>
    <w:rsid w:val="41C7094C"/>
    <w:rsid w:val="41C89E89"/>
    <w:rsid w:val="41C9E8CB"/>
    <w:rsid w:val="41CECAF2"/>
    <w:rsid w:val="41D08AA9"/>
    <w:rsid w:val="41D0F18B"/>
    <w:rsid w:val="41D109AE"/>
    <w:rsid w:val="41D3A35D"/>
    <w:rsid w:val="41D6787B"/>
    <w:rsid w:val="41D7F5CA"/>
    <w:rsid w:val="41DC1746"/>
    <w:rsid w:val="41DCEC14"/>
    <w:rsid w:val="41DF38AC"/>
    <w:rsid w:val="41DFEF4F"/>
    <w:rsid w:val="41E0C91C"/>
    <w:rsid w:val="41E2356E"/>
    <w:rsid w:val="41E23D00"/>
    <w:rsid w:val="41E48AD5"/>
    <w:rsid w:val="41E8C51F"/>
    <w:rsid w:val="41EBB40B"/>
    <w:rsid w:val="41ECBCA6"/>
    <w:rsid w:val="41EE9D10"/>
    <w:rsid w:val="41F0FA94"/>
    <w:rsid w:val="41F24DCE"/>
    <w:rsid w:val="41F9832A"/>
    <w:rsid w:val="41FAB6ED"/>
    <w:rsid w:val="41FE32B7"/>
    <w:rsid w:val="41FF810B"/>
    <w:rsid w:val="4201E3F2"/>
    <w:rsid w:val="420371E2"/>
    <w:rsid w:val="4204F648"/>
    <w:rsid w:val="4209343C"/>
    <w:rsid w:val="420C1D7C"/>
    <w:rsid w:val="420CADA8"/>
    <w:rsid w:val="420E7709"/>
    <w:rsid w:val="420EBD2A"/>
    <w:rsid w:val="421177CB"/>
    <w:rsid w:val="42127DC7"/>
    <w:rsid w:val="421372F7"/>
    <w:rsid w:val="4213D253"/>
    <w:rsid w:val="4215244E"/>
    <w:rsid w:val="42163157"/>
    <w:rsid w:val="42165C65"/>
    <w:rsid w:val="4216D717"/>
    <w:rsid w:val="421C48FC"/>
    <w:rsid w:val="421C6CAA"/>
    <w:rsid w:val="421E3391"/>
    <w:rsid w:val="42296126"/>
    <w:rsid w:val="422CD558"/>
    <w:rsid w:val="422DE51B"/>
    <w:rsid w:val="422E1740"/>
    <w:rsid w:val="422F8739"/>
    <w:rsid w:val="42303C21"/>
    <w:rsid w:val="4230831C"/>
    <w:rsid w:val="423214AC"/>
    <w:rsid w:val="4233FF6B"/>
    <w:rsid w:val="42342B36"/>
    <w:rsid w:val="42348B78"/>
    <w:rsid w:val="4234E279"/>
    <w:rsid w:val="4236DE08"/>
    <w:rsid w:val="423861B3"/>
    <w:rsid w:val="423FB90B"/>
    <w:rsid w:val="42415560"/>
    <w:rsid w:val="424490E0"/>
    <w:rsid w:val="424A4CC7"/>
    <w:rsid w:val="424BB99B"/>
    <w:rsid w:val="4252C1D5"/>
    <w:rsid w:val="4253027C"/>
    <w:rsid w:val="4254E807"/>
    <w:rsid w:val="42562B7F"/>
    <w:rsid w:val="42570935"/>
    <w:rsid w:val="42571245"/>
    <w:rsid w:val="4258B3C2"/>
    <w:rsid w:val="4259AC9F"/>
    <w:rsid w:val="425D3F6A"/>
    <w:rsid w:val="425F0E3D"/>
    <w:rsid w:val="42602204"/>
    <w:rsid w:val="4261DE7B"/>
    <w:rsid w:val="426416FC"/>
    <w:rsid w:val="42647769"/>
    <w:rsid w:val="42657DF3"/>
    <w:rsid w:val="4268759A"/>
    <w:rsid w:val="426A1E36"/>
    <w:rsid w:val="426DD5B4"/>
    <w:rsid w:val="426E137A"/>
    <w:rsid w:val="426E2A2E"/>
    <w:rsid w:val="42701764"/>
    <w:rsid w:val="4280C869"/>
    <w:rsid w:val="4283E5C9"/>
    <w:rsid w:val="4284D7E4"/>
    <w:rsid w:val="42867C45"/>
    <w:rsid w:val="4286FFD1"/>
    <w:rsid w:val="4289CB5B"/>
    <w:rsid w:val="42907734"/>
    <w:rsid w:val="42913DB0"/>
    <w:rsid w:val="42929B41"/>
    <w:rsid w:val="42977E69"/>
    <w:rsid w:val="429A83CE"/>
    <w:rsid w:val="429D5FC3"/>
    <w:rsid w:val="429FB37B"/>
    <w:rsid w:val="42A1E989"/>
    <w:rsid w:val="42A65432"/>
    <w:rsid w:val="42A70381"/>
    <w:rsid w:val="42A75E58"/>
    <w:rsid w:val="42A9B0AF"/>
    <w:rsid w:val="42ACDA7C"/>
    <w:rsid w:val="42AD3A7B"/>
    <w:rsid w:val="42B237D0"/>
    <w:rsid w:val="42BF98EC"/>
    <w:rsid w:val="42C6393E"/>
    <w:rsid w:val="42C77386"/>
    <w:rsid w:val="42C773CB"/>
    <w:rsid w:val="42C7A8EE"/>
    <w:rsid w:val="42C8BBDE"/>
    <w:rsid w:val="42CB988A"/>
    <w:rsid w:val="42CBE6BF"/>
    <w:rsid w:val="42CFB30B"/>
    <w:rsid w:val="42D08BB8"/>
    <w:rsid w:val="42D12FE8"/>
    <w:rsid w:val="42D3F6D0"/>
    <w:rsid w:val="42D4693E"/>
    <w:rsid w:val="42DC6E98"/>
    <w:rsid w:val="42DCCB3E"/>
    <w:rsid w:val="42DDA06F"/>
    <w:rsid w:val="42E122C8"/>
    <w:rsid w:val="42E23E9C"/>
    <w:rsid w:val="42E93CDE"/>
    <w:rsid w:val="42EDA144"/>
    <w:rsid w:val="42EE2932"/>
    <w:rsid w:val="42F52096"/>
    <w:rsid w:val="42F54FCB"/>
    <w:rsid w:val="42F7479A"/>
    <w:rsid w:val="42F782D9"/>
    <w:rsid w:val="42F897AF"/>
    <w:rsid w:val="42F91375"/>
    <w:rsid w:val="42F9D954"/>
    <w:rsid w:val="42F9E1EC"/>
    <w:rsid w:val="42FBA33E"/>
    <w:rsid w:val="42FDD4F3"/>
    <w:rsid w:val="42FFFF1F"/>
    <w:rsid w:val="430362DD"/>
    <w:rsid w:val="43099FEB"/>
    <w:rsid w:val="430B768F"/>
    <w:rsid w:val="430DFD7D"/>
    <w:rsid w:val="430F9981"/>
    <w:rsid w:val="43119FF4"/>
    <w:rsid w:val="4312A1DC"/>
    <w:rsid w:val="431B08A0"/>
    <w:rsid w:val="431D3F4E"/>
    <w:rsid w:val="431F9E2B"/>
    <w:rsid w:val="4323E04D"/>
    <w:rsid w:val="43295522"/>
    <w:rsid w:val="432B1BFF"/>
    <w:rsid w:val="432BF979"/>
    <w:rsid w:val="43361440"/>
    <w:rsid w:val="4336A085"/>
    <w:rsid w:val="43390550"/>
    <w:rsid w:val="433914EB"/>
    <w:rsid w:val="433B1F78"/>
    <w:rsid w:val="433E6BB5"/>
    <w:rsid w:val="4340EEF6"/>
    <w:rsid w:val="43443893"/>
    <w:rsid w:val="43462C19"/>
    <w:rsid w:val="434C1B52"/>
    <w:rsid w:val="434F560E"/>
    <w:rsid w:val="4352F0E2"/>
    <w:rsid w:val="4354C6AA"/>
    <w:rsid w:val="43561C9B"/>
    <w:rsid w:val="43587FA4"/>
    <w:rsid w:val="4359379C"/>
    <w:rsid w:val="4359E5AA"/>
    <w:rsid w:val="4359EA0C"/>
    <w:rsid w:val="435A8B5D"/>
    <w:rsid w:val="4364FDC8"/>
    <w:rsid w:val="4366AC6B"/>
    <w:rsid w:val="436736E4"/>
    <w:rsid w:val="43717E33"/>
    <w:rsid w:val="43726B87"/>
    <w:rsid w:val="4375B852"/>
    <w:rsid w:val="43765741"/>
    <w:rsid w:val="4377C043"/>
    <w:rsid w:val="4378041F"/>
    <w:rsid w:val="437B0FF3"/>
    <w:rsid w:val="437E5E9B"/>
    <w:rsid w:val="43815716"/>
    <w:rsid w:val="4387AD35"/>
    <w:rsid w:val="4388DA67"/>
    <w:rsid w:val="4389E22D"/>
    <w:rsid w:val="438A1C7B"/>
    <w:rsid w:val="438C4938"/>
    <w:rsid w:val="438D2A70"/>
    <w:rsid w:val="43909594"/>
    <w:rsid w:val="4397199F"/>
    <w:rsid w:val="43994C63"/>
    <w:rsid w:val="4399C506"/>
    <w:rsid w:val="439A70DB"/>
    <w:rsid w:val="43A0D480"/>
    <w:rsid w:val="43A1D872"/>
    <w:rsid w:val="43A98942"/>
    <w:rsid w:val="43A9C53C"/>
    <w:rsid w:val="43AD101E"/>
    <w:rsid w:val="43B1D1FA"/>
    <w:rsid w:val="43B2D851"/>
    <w:rsid w:val="43B52195"/>
    <w:rsid w:val="43BB2D6B"/>
    <w:rsid w:val="43BBDCB2"/>
    <w:rsid w:val="43BBDDE2"/>
    <w:rsid w:val="43BEAA69"/>
    <w:rsid w:val="43BFE296"/>
    <w:rsid w:val="43C0A4BE"/>
    <w:rsid w:val="43C13ACD"/>
    <w:rsid w:val="43C24116"/>
    <w:rsid w:val="43C436A2"/>
    <w:rsid w:val="43C4FE98"/>
    <w:rsid w:val="43CAFD56"/>
    <w:rsid w:val="43CBF3C0"/>
    <w:rsid w:val="43CE7AA0"/>
    <w:rsid w:val="43CEAAE6"/>
    <w:rsid w:val="43D09EC5"/>
    <w:rsid w:val="43D2A9D1"/>
    <w:rsid w:val="43D6ACD9"/>
    <w:rsid w:val="43D73041"/>
    <w:rsid w:val="43DB973E"/>
    <w:rsid w:val="43E41C55"/>
    <w:rsid w:val="43E640C3"/>
    <w:rsid w:val="43E79755"/>
    <w:rsid w:val="43E81651"/>
    <w:rsid w:val="43EA55BD"/>
    <w:rsid w:val="43ED25B9"/>
    <w:rsid w:val="43EE80AE"/>
    <w:rsid w:val="43F10718"/>
    <w:rsid w:val="43F2D192"/>
    <w:rsid w:val="43F3C411"/>
    <w:rsid w:val="43F9EA86"/>
    <w:rsid w:val="440787A6"/>
    <w:rsid w:val="440915CA"/>
    <w:rsid w:val="4409A31E"/>
    <w:rsid w:val="440CB29F"/>
    <w:rsid w:val="440D523C"/>
    <w:rsid w:val="441335CC"/>
    <w:rsid w:val="44150184"/>
    <w:rsid w:val="4415E0C1"/>
    <w:rsid w:val="441805E2"/>
    <w:rsid w:val="4419D368"/>
    <w:rsid w:val="441B0533"/>
    <w:rsid w:val="4420DE5F"/>
    <w:rsid w:val="44236A26"/>
    <w:rsid w:val="4427862A"/>
    <w:rsid w:val="442993B6"/>
    <w:rsid w:val="442C480A"/>
    <w:rsid w:val="442E10C9"/>
    <w:rsid w:val="442F8F8A"/>
    <w:rsid w:val="4435432C"/>
    <w:rsid w:val="4435ED63"/>
    <w:rsid w:val="44363A26"/>
    <w:rsid w:val="4438D700"/>
    <w:rsid w:val="4439628D"/>
    <w:rsid w:val="443A5E17"/>
    <w:rsid w:val="4440A3E7"/>
    <w:rsid w:val="444E5606"/>
    <w:rsid w:val="44505016"/>
    <w:rsid w:val="44513C33"/>
    <w:rsid w:val="4451E01D"/>
    <w:rsid w:val="4453BABD"/>
    <w:rsid w:val="44557FBA"/>
    <w:rsid w:val="445621B6"/>
    <w:rsid w:val="445A2E87"/>
    <w:rsid w:val="445A8E2D"/>
    <w:rsid w:val="445F655D"/>
    <w:rsid w:val="44613D9A"/>
    <w:rsid w:val="4463442C"/>
    <w:rsid w:val="44657BB7"/>
    <w:rsid w:val="44672E89"/>
    <w:rsid w:val="446763BF"/>
    <w:rsid w:val="44684B73"/>
    <w:rsid w:val="44695836"/>
    <w:rsid w:val="446B1B9C"/>
    <w:rsid w:val="446EA2CD"/>
    <w:rsid w:val="446F8AA9"/>
    <w:rsid w:val="44714795"/>
    <w:rsid w:val="44714A98"/>
    <w:rsid w:val="4472C186"/>
    <w:rsid w:val="44748A5D"/>
    <w:rsid w:val="4475DAD0"/>
    <w:rsid w:val="4479200A"/>
    <w:rsid w:val="447B2DAB"/>
    <w:rsid w:val="4484B9A4"/>
    <w:rsid w:val="4486F1D0"/>
    <w:rsid w:val="448906CD"/>
    <w:rsid w:val="448AE96A"/>
    <w:rsid w:val="448C5C0D"/>
    <w:rsid w:val="4492538C"/>
    <w:rsid w:val="449549E0"/>
    <w:rsid w:val="449712E5"/>
    <w:rsid w:val="44995E8B"/>
    <w:rsid w:val="449DB80F"/>
    <w:rsid w:val="44A3FF27"/>
    <w:rsid w:val="44A6A59D"/>
    <w:rsid w:val="44A813C4"/>
    <w:rsid w:val="44A92813"/>
    <w:rsid w:val="44A987A7"/>
    <w:rsid w:val="44AFEE58"/>
    <w:rsid w:val="44B2D16E"/>
    <w:rsid w:val="44B7F9AC"/>
    <w:rsid w:val="44BA52A7"/>
    <w:rsid w:val="44BD6A31"/>
    <w:rsid w:val="44C17331"/>
    <w:rsid w:val="44C8197E"/>
    <w:rsid w:val="44C87F9B"/>
    <w:rsid w:val="44CAB8DF"/>
    <w:rsid w:val="44CD5B95"/>
    <w:rsid w:val="44CED31D"/>
    <w:rsid w:val="44CED4D7"/>
    <w:rsid w:val="44D06493"/>
    <w:rsid w:val="44D1FEB3"/>
    <w:rsid w:val="44D218AC"/>
    <w:rsid w:val="44D82582"/>
    <w:rsid w:val="44D9BA26"/>
    <w:rsid w:val="44D9D398"/>
    <w:rsid w:val="44DABBC4"/>
    <w:rsid w:val="44DE4290"/>
    <w:rsid w:val="44DE5089"/>
    <w:rsid w:val="44DEE3CE"/>
    <w:rsid w:val="44E36BA4"/>
    <w:rsid w:val="44E4096A"/>
    <w:rsid w:val="44E60C6E"/>
    <w:rsid w:val="44E62023"/>
    <w:rsid w:val="44E6F081"/>
    <w:rsid w:val="44E9C6A5"/>
    <w:rsid w:val="44EB5899"/>
    <w:rsid w:val="44EEAC22"/>
    <w:rsid w:val="44F21CA0"/>
    <w:rsid w:val="44F3C8B1"/>
    <w:rsid w:val="44F4A866"/>
    <w:rsid w:val="44F4CD2E"/>
    <w:rsid w:val="44F5384B"/>
    <w:rsid w:val="44F8AB4C"/>
    <w:rsid w:val="44FB491D"/>
    <w:rsid w:val="44FC0452"/>
    <w:rsid w:val="4500CE97"/>
    <w:rsid w:val="4501710B"/>
    <w:rsid w:val="4502C8BE"/>
    <w:rsid w:val="4506F61F"/>
    <w:rsid w:val="450F553B"/>
    <w:rsid w:val="45107245"/>
    <w:rsid w:val="4511419F"/>
    <w:rsid w:val="45194D92"/>
    <w:rsid w:val="451B950B"/>
    <w:rsid w:val="451E7B26"/>
    <w:rsid w:val="452064C6"/>
    <w:rsid w:val="452079F8"/>
    <w:rsid w:val="45221042"/>
    <w:rsid w:val="452482E4"/>
    <w:rsid w:val="4526156C"/>
    <w:rsid w:val="4527C958"/>
    <w:rsid w:val="45288B01"/>
    <w:rsid w:val="452C6DDD"/>
    <w:rsid w:val="452F4580"/>
    <w:rsid w:val="452F9A8E"/>
    <w:rsid w:val="45313763"/>
    <w:rsid w:val="453624FD"/>
    <w:rsid w:val="453CAB0A"/>
    <w:rsid w:val="453F5AA7"/>
    <w:rsid w:val="45404FAE"/>
    <w:rsid w:val="4541FA10"/>
    <w:rsid w:val="45420CB1"/>
    <w:rsid w:val="45421325"/>
    <w:rsid w:val="45493D63"/>
    <w:rsid w:val="454E2E43"/>
    <w:rsid w:val="45549229"/>
    <w:rsid w:val="455B8BA6"/>
    <w:rsid w:val="455E4587"/>
    <w:rsid w:val="4560E5E9"/>
    <w:rsid w:val="4564405D"/>
    <w:rsid w:val="4564A716"/>
    <w:rsid w:val="456DADDE"/>
    <w:rsid w:val="456E180B"/>
    <w:rsid w:val="456FA4D9"/>
    <w:rsid w:val="4571EB1B"/>
    <w:rsid w:val="4578FF50"/>
    <w:rsid w:val="457A5AB4"/>
    <w:rsid w:val="457DE5B1"/>
    <w:rsid w:val="457E2789"/>
    <w:rsid w:val="45830DCD"/>
    <w:rsid w:val="45844AD3"/>
    <w:rsid w:val="4585E951"/>
    <w:rsid w:val="4588B111"/>
    <w:rsid w:val="458C5A5F"/>
    <w:rsid w:val="458F0C30"/>
    <w:rsid w:val="458FA941"/>
    <w:rsid w:val="4592E919"/>
    <w:rsid w:val="4594BAA7"/>
    <w:rsid w:val="45961FE6"/>
    <w:rsid w:val="459801E6"/>
    <w:rsid w:val="459D4C8E"/>
    <w:rsid w:val="459FBE81"/>
    <w:rsid w:val="45A30531"/>
    <w:rsid w:val="45A5F770"/>
    <w:rsid w:val="45AAB0DA"/>
    <w:rsid w:val="45AE13D4"/>
    <w:rsid w:val="45B6F038"/>
    <w:rsid w:val="45B73768"/>
    <w:rsid w:val="45B81535"/>
    <w:rsid w:val="45BCCBFF"/>
    <w:rsid w:val="45C0FD81"/>
    <w:rsid w:val="45C30106"/>
    <w:rsid w:val="45CAF23D"/>
    <w:rsid w:val="45CC0400"/>
    <w:rsid w:val="45D0E8D3"/>
    <w:rsid w:val="45D28D9D"/>
    <w:rsid w:val="45D65929"/>
    <w:rsid w:val="45D6F956"/>
    <w:rsid w:val="45D81769"/>
    <w:rsid w:val="45DD7F1A"/>
    <w:rsid w:val="45DDB85F"/>
    <w:rsid w:val="45DEB18B"/>
    <w:rsid w:val="45DF20C5"/>
    <w:rsid w:val="45DF977C"/>
    <w:rsid w:val="45E21DCA"/>
    <w:rsid w:val="45E409C5"/>
    <w:rsid w:val="45E6E637"/>
    <w:rsid w:val="45E83542"/>
    <w:rsid w:val="45EA09E7"/>
    <w:rsid w:val="45F040B4"/>
    <w:rsid w:val="45F06121"/>
    <w:rsid w:val="45F3F0E4"/>
    <w:rsid w:val="45F51336"/>
    <w:rsid w:val="45F9B1AD"/>
    <w:rsid w:val="45FA1767"/>
    <w:rsid w:val="45FC692E"/>
    <w:rsid w:val="46037D8C"/>
    <w:rsid w:val="4608C390"/>
    <w:rsid w:val="460A8212"/>
    <w:rsid w:val="460B0AF6"/>
    <w:rsid w:val="4610F1D0"/>
    <w:rsid w:val="46129B52"/>
    <w:rsid w:val="46141116"/>
    <w:rsid w:val="4614A82A"/>
    <w:rsid w:val="461692C4"/>
    <w:rsid w:val="461A8AA8"/>
    <w:rsid w:val="461AA17D"/>
    <w:rsid w:val="461BAE05"/>
    <w:rsid w:val="462C7FBF"/>
    <w:rsid w:val="462FA9F5"/>
    <w:rsid w:val="4634D662"/>
    <w:rsid w:val="4637199E"/>
    <w:rsid w:val="4641395E"/>
    <w:rsid w:val="4641E717"/>
    <w:rsid w:val="46431C6A"/>
    <w:rsid w:val="4643F116"/>
    <w:rsid w:val="4644F874"/>
    <w:rsid w:val="46458ECE"/>
    <w:rsid w:val="46482E29"/>
    <w:rsid w:val="464F1177"/>
    <w:rsid w:val="46533BB1"/>
    <w:rsid w:val="46548B21"/>
    <w:rsid w:val="465C0E4F"/>
    <w:rsid w:val="466240BA"/>
    <w:rsid w:val="4664BCA2"/>
    <w:rsid w:val="4664C939"/>
    <w:rsid w:val="46666E00"/>
    <w:rsid w:val="466ACCDD"/>
    <w:rsid w:val="466C14BC"/>
    <w:rsid w:val="466C2D20"/>
    <w:rsid w:val="466C66A4"/>
    <w:rsid w:val="466EF2C7"/>
    <w:rsid w:val="46714E92"/>
    <w:rsid w:val="467179CF"/>
    <w:rsid w:val="4672ECE9"/>
    <w:rsid w:val="4677354E"/>
    <w:rsid w:val="467901B4"/>
    <w:rsid w:val="467A7CD5"/>
    <w:rsid w:val="467C16A4"/>
    <w:rsid w:val="467D1245"/>
    <w:rsid w:val="467ED030"/>
    <w:rsid w:val="46806C41"/>
    <w:rsid w:val="4686B305"/>
    <w:rsid w:val="46880176"/>
    <w:rsid w:val="468B8893"/>
    <w:rsid w:val="468C1573"/>
    <w:rsid w:val="468F3381"/>
    <w:rsid w:val="46907DF9"/>
    <w:rsid w:val="46918ACE"/>
    <w:rsid w:val="46945CBB"/>
    <w:rsid w:val="46988631"/>
    <w:rsid w:val="4699949E"/>
    <w:rsid w:val="469C6297"/>
    <w:rsid w:val="469CE310"/>
    <w:rsid w:val="46A4B0F0"/>
    <w:rsid w:val="46A6BEEF"/>
    <w:rsid w:val="46A743B7"/>
    <w:rsid w:val="46A77588"/>
    <w:rsid w:val="46A7E55F"/>
    <w:rsid w:val="46AE25EB"/>
    <w:rsid w:val="46AFE367"/>
    <w:rsid w:val="46B0A848"/>
    <w:rsid w:val="46B0E4C7"/>
    <w:rsid w:val="46B2BC4D"/>
    <w:rsid w:val="46B33B46"/>
    <w:rsid w:val="46B4024F"/>
    <w:rsid w:val="46B4F84B"/>
    <w:rsid w:val="46B61170"/>
    <w:rsid w:val="46B7977F"/>
    <w:rsid w:val="46BAF0CA"/>
    <w:rsid w:val="46BE7082"/>
    <w:rsid w:val="46C542D8"/>
    <w:rsid w:val="46C94F7B"/>
    <w:rsid w:val="46C9A2E3"/>
    <w:rsid w:val="46C9DCA1"/>
    <w:rsid w:val="46CE7C82"/>
    <w:rsid w:val="46D15165"/>
    <w:rsid w:val="46D20308"/>
    <w:rsid w:val="46D5ABFA"/>
    <w:rsid w:val="46D6E7F8"/>
    <w:rsid w:val="46D70CFA"/>
    <w:rsid w:val="46D76488"/>
    <w:rsid w:val="46D9654C"/>
    <w:rsid w:val="46E4EFB9"/>
    <w:rsid w:val="46E72F54"/>
    <w:rsid w:val="46EAA587"/>
    <w:rsid w:val="46F04989"/>
    <w:rsid w:val="46F2B1A7"/>
    <w:rsid w:val="46F984DB"/>
    <w:rsid w:val="46FCFC96"/>
    <w:rsid w:val="46FD0F25"/>
    <w:rsid w:val="46FDBFB5"/>
    <w:rsid w:val="470127B8"/>
    <w:rsid w:val="47029E18"/>
    <w:rsid w:val="47066015"/>
    <w:rsid w:val="470707DC"/>
    <w:rsid w:val="4707AE61"/>
    <w:rsid w:val="4707B603"/>
    <w:rsid w:val="47089E34"/>
    <w:rsid w:val="470A92A2"/>
    <w:rsid w:val="4710DB80"/>
    <w:rsid w:val="4719C4F9"/>
    <w:rsid w:val="471E7A45"/>
    <w:rsid w:val="471FD471"/>
    <w:rsid w:val="4721B87C"/>
    <w:rsid w:val="47224FD3"/>
    <w:rsid w:val="4722F6E8"/>
    <w:rsid w:val="472BDF4B"/>
    <w:rsid w:val="472C2A15"/>
    <w:rsid w:val="472D1C06"/>
    <w:rsid w:val="47310EAB"/>
    <w:rsid w:val="4732F292"/>
    <w:rsid w:val="4733EF27"/>
    <w:rsid w:val="47349BDC"/>
    <w:rsid w:val="473737C1"/>
    <w:rsid w:val="47379ED9"/>
    <w:rsid w:val="4737B666"/>
    <w:rsid w:val="473B907A"/>
    <w:rsid w:val="474065D8"/>
    <w:rsid w:val="4740BF41"/>
    <w:rsid w:val="4740F5A9"/>
    <w:rsid w:val="4744A1FF"/>
    <w:rsid w:val="4746432A"/>
    <w:rsid w:val="47495FD2"/>
    <w:rsid w:val="47505074"/>
    <w:rsid w:val="4750572F"/>
    <w:rsid w:val="47556337"/>
    <w:rsid w:val="4755823E"/>
    <w:rsid w:val="47583EA3"/>
    <w:rsid w:val="4760A3FC"/>
    <w:rsid w:val="47641849"/>
    <w:rsid w:val="47668981"/>
    <w:rsid w:val="47699EB6"/>
    <w:rsid w:val="4769E2E9"/>
    <w:rsid w:val="4769E30D"/>
    <w:rsid w:val="476E0A34"/>
    <w:rsid w:val="476F29DA"/>
    <w:rsid w:val="4772D09D"/>
    <w:rsid w:val="477373EB"/>
    <w:rsid w:val="4775E3EE"/>
    <w:rsid w:val="477C0576"/>
    <w:rsid w:val="477D1F4A"/>
    <w:rsid w:val="477F8F9A"/>
    <w:rsid w:val="4782B804"/>
    <w:rsid w:val="478353EE"/>
    <w:rsid w:val="4783E245"/>
    <w:rsid w:val="47844299"/>
    <w:rsid w:val="478757A3"/>
    <w:rsid w:val="478D9C98"/>
    <w:rsid w:val="478DC08D"/>
    <w:rsid w:val="478F04A3"/>
    <w:rsid w:val="478F50EA"/>
    <w:rsid w:val="47926399"/>
    <w:rsid w:val="4793CF2D"/>
    <w:rsid w:val="4794E188"/>
    <w:rsid w:val="4795196B"/>
    <w:rsid w:val="479BBDEC"/>
    <w:rsid w:val="479C3128"/>
    <w:rsid w:val="479EA80A"/>
    <w:rsid w:val="47A5B241"/>
    <w:rsid w:val="47A5D441"/>
    <w:rsid w:val="47AA391A"/>
    <w:rsid w:val="47AB2629"/>
    <w:rsid w:val="47ACD3CA"/>
    <w:rsid w:val="47AF1375"/>
    <w:rsid w:val="47B9BE2F"/>
    <w:rsid w:val="47B9C59C"/>
    <w:rsid w:val="47BF83F3"/>
    <w:rsid w:val="47C197C1"/>
    <w:rsid w:val="47C48390"/>
    <w:rsid w:val="47C6EE93"/>
    <w:rsid w:val="47C920E8"/>
    <w:rsid w:val="47C9309A"/>
    <w:rsid w:val="47CE7539"/>
    <w:rsid w:val="47CFAB5C"/>
    <w:rsid w:val="47D4069E"/>
    <w:rsid w:val="47D55FEA"/>
    <w:rsid w:val="47D61C64"/>
    <w:rsid w:val="47D64997"/>
    <w:rsid w:val="47D7BAEF"/>
    <w:rsid w:val="47D95D5B"/>
    <w:rsid w:val="47DE924C"/>
    <w:rsid w:val="47DFB010"/>
    <w:rsid w:val="47E02C19"/>
    <w:rsid w:val="47E07D3E"/>
    <w:rsid w:val="47E16E3D"/>
    <w:rsid w:val="47EC295A"/>
    <w:rsid w:val="47ED3417"/>
    <w:rsid w:val="47EF07CE"/>
    <w:rsid w:val="47F32B3C"/>
    <w:rsid w:val="47F381F9"/>
    <w:rsid w:val="47F7CEE8"/>
    <w:rsid w:val="47F7EC72"/>
    <w:rsid w:val="47F887E9"/>
    <w:rsid w:val="47F9AFF6"/>
    <w:rsid w:val="47FC2C2F"/>
    <w:rsid w:val="47FC4173"/>
    <w:rsid w:val="47FDFD83"/>
    <w:rsid w:val="47FF443A"/>
    <w:rsid w:val="48004C74"/>
    <w:rsid w:val="4802C241"/>
    <w:rsid w:val="48038062"/>
    <w:rsid w:val="48051A30"/>
    <w:rsid w:val="4805FDA5"/>
    <w:rsid w:val="48069A69"/>
    <w:rsid w:val="480A2FFB"/>
    <w:rsid w:val="480AEF72"/>
    <w:rsid w:val="480C1C2C"/>
    <w:rsid w:val="480CFB19"/>
    <w:rsid w:val="480DFC38"/>
    <w:rsid w:val="480E6D6A"/>
    <w:rsid w:val="480F09DD"/>
    <w:rsid w:val="4811860F"/>
    <w:rsid w:val="4812D23B"/>
    <w:rsid w:val="481432D2"/>
    <w:rsid w:val="4814EE1D"/>
    <w:rsid w:val="481B4D7B"/>
    <w:rsid w:val="481CB6C2"/>
    <w:rsid w:val="481F23A0"/>
    <w:rsid w:val="481FB9F5"/>
    <w:rsid w:val="4822CEE0"/>
    <w:rsid w:val="48272272"/>
    <w:rsid w:val="4827422F"/>
    <w:rsid w:val="48281DFB"/>
    <w:rsid w:val="482B252F"/>
    <w:rsid w:val="482EA4AA"/>
    <w:rsid w:val="482F331F"/>
    <w:rsid w:val="482F91CA"/>
    <w:rsid w:val="4830AA45"/>
    <w:rsid w:val="4831F30F"/>
    <w:rsid w:val="4832E8CA"/>
    <w:rsid w:val="4833AD3C"/>
    <w:rsid w:val="48347A6C"/>
    <w:rsid w:val="483814B6"/>
    <w:rsid w:val="483AC895"/>
    <w:rsid w:val="4841727F"/>
    <w:rsid w:val="4845A6AB"/>
    <w:rsid w:val="484D6814"/>
    <w:rsid w:val="484DF2BB"/>
    <w:rsid w:val="484E2AC9"/>
    <w:rsid w:val="48506C1E"/>
    <w:rsid w:val="48509126"/>
    <w:rsid w:val="4855EA24"/>
    <w:rsid w:val="48573F18"/>
    <w:rsid w:val="4862ED82"/>
    <w:rsid w:val="48637775"/>
    <w:rsid w:val="4863B69B"/>
    <w:rsid w:val="4865A912"/>
    <w:rsid w:val="4867323B"/>
    <w:rsid w:val="4869C15C"/>
    <w:rsid w:val="486C40D6"/>
    <w:rsid w:val="486D24AC"/>
    <w:rsid w:val="486DE2A8"/>
    <w:rsid w:val="4871E2C1"/>
    <w:rsid w:val="48722494"/>
    <w:rsid w:val="48768B61"/>
    <w:rsid w:val="487CBB6C"/>
    <w:rsid w:val="487D57D3"/>
    <w:rsid w:val="488007B0"/>
    <w:rsid w:val="48820ADF"/>
    <w:rsid w:val="48871905"/>
    <w:rsid w:val="488A4B8B"/>
    <w:rsid w:val="488C2FAE"/>
    <w:rsid w:val="488ED425"/>
    <w:rsid w:val="488FAD06"/>
    <w:rsid w:val="4890FF70"/>
    <w:rsid w:val="48912D3B"/>
    <w:rsid w:val="48913B4B"/>
    <w:rsid w:val="4895EC3F"/>
    <w:rsid w:val="48962561"/>
    <w:rsid w:val="4899C1C5"/>
    <w:rsid w:val="489BA0E1"/>
    <w:rsid w:val="489EF51D"/>
    <w:rsid w:val="48A211CB"/>
    <w:rsid w:val="48A2EC72"/>
    <w:rsid w:val="48A665C6"/>
    <w:rsid w:val="48AADA68"/>
    <w:rsid w:val="48ABF008"/>
    <w:rsid w:val="48ABFB38"/>
    <w:rsid w:val="48AE584C"/>
    <w:rsid w:val="48AECB11"/>
    <w:rsid w:val="48AF37D5"/>
    <w:rsid w:val="48B03B44"/>
    <w:rsid w:val="48B0904F"/>
    <w:rsid w:val="48B1FB76"/>
    <w:rsid w:val="48B220B2"/>
    <w:rsid w:val="48B2FC6E"/>
    <w:rsid w:val="48B5076F"/>
    <w:rsid w:val="48BCE7B0"/>
    <w:rsid w:val="48BF095B"/>
    <w:rsid w:val="48C82AA4"/>
    <w:rsid w:val="48C942A7"/>
    <w:rsid w:val="48CB7D81"/>
    <w:rsid w:val="48CC1457"/>
    <w:rsid w:val="48CD31C1"/>
    <w:rsid w:val="48CD3BD5"/>
    <w:rsid w:val="48CE5B58"/>
    <w:rsid w:val="48D6E2BA"/>
    <w:rsid w:val="48D9EAED"/>
    <w:rsid w:val="48DAF540"/>
    <w:rsid w:val="48DB0980"/>
    <w:rsid w:val="48DB7054"/>
    <w:rsid w:val="48DC8C46"/>
    <w:rsid w:val="48DCC054"/>
    <w:rsid w:val="48DEDAC4"/>
    <w:rsid w:val="48E53AA1"/>
    <w:rsid w:val="48E93B47"/>
    <w:rsid w:val="48EA8081"/>
    <w:rsid w:val="48EB4FCA"/>
    <w:rsid w:val="48ECCF78"/>
    <w:rsid w:val="48EFACA8"/>
    <w:rsid w:val="48F41F58"/>
    <w:rsid w:val="48F78453"/>
    <w:rsid w:val="48F7AF27"/>
    <w:rsid w:val="48F9A497"/>
    <w:rsid w:val="48FA3430"/>
    <w:rsid w:val="48FF5988"/>
    <w:rsid w:val="49003835"/>
    <w:rsid w:val="490228B6"/>
    <w:rsid w:val="49052BB7"/>
    <w:rsid w:val="49062C65"/>
    <w:rsid w:val="490E43FF"/>
    <w:rsid w:val="4911C462"/>
    <w:rsid w:val="4917F197"/>
    <w:rsid w:val="49227B79"/>
    <w:rsid w:val="4923D13F"/>
    <w:rsid w:val="4923D3FF"/>
    <w:rsid w:val="49248D49"/>
    <w:rsid w:val="4929D910"/>
    <w:rsid w:val="492A4C2C"/>
    <w:rsid w:val="492B1F9F"/>
    <w:rsid w:val="492E8B88"/>
    <w:rsid w:val="492F42CF"/>
    <w:rsid w:val="4932A02B"/>
    <w:rsid w:val="49353ADB"/>
    <w:rsid w:val="49368B24"/>
    <w:rsid w:val="4936B54F"/>
    <w:rsid w:val="49372328"/>
    <w:rsid w:val="49393ACC"/>
    <w:rsid w:val="493975B0"/>
    <w:rsid w:val="493A3891"/>
    <w:rsid w:val="493B0A72"/>
    <w:rsid w:val="493B9258"/>
    <w:rsid w:val="493EF2ED"/>
    <w:rsid w:val="493FAB91"/>
    <w:rsid w:val="493FD9F5"/>
    <w:rsid w:val="494001DE"/>
    <w:rsid w:val="49404E0B"/>
    <w:rsid w:val="49407295"/>
    <w:rsid w:val="4940FB2D"/>
    <w:rsid w:val="4942259E"/>
    <w:rsid w:val="494240B0"/>
    <w:rsid w:val="4946FB2D"/>
    <w:rsid w:val="49498ACC"/>
    <w:rsid w:val="4953B9C9"/>
    <w:rsid w:val="49571CF0"/>
    <w:rsid w:val="49573496"/>
    <w:rsid w:val="495B62A8"/>
    <w:rsid w:val="49624A61"/>
    <w:rsid w:val="49689499"/>
    <w:rsid w:val="496C586E"/>
    <w:rsid w:val="496D7A6D"/>
    <w:rsid w:val="496E1D12"/>
    <w:rsid w:val="496EB828"/>
    <w:rsid w:val="496EE1B7"/>
    <w:rsid w:val="49710D92"/>
    <w:rsid w:val="49767C78"/>
    <w:rsid w:val="4978C9A4"/>
    <w:rsid w:val="4979F2FF"/>
    <w:rsid w:val="497AB9D7"/>
    <w:rsid w:val="497BB2A7"/>
    <w:rsid w:val="4981641D"/>
    <w:rsid w:val="498B289B"/>
    <w:rsid w:val="498C3AF1"/>
    <w:rsid w:val="4993B207"/>
    <w:rsid w:val="49955E2F"/>
    <w:rsid w:val="49983938"/>
    <w:rsid w:val="499896A6"/>
    <w:rsid w:val="499E8CD4"/>
    <w:rsid w:val="49A1F6FE"/>
    <w:rsid w:val="49A2D110"/>
    <w:rsid w:val="49A41B06"/>
    <w:rsid w:val="49A46352"/>
    <w:rsid w:val="49A7440F"/>
    <w:rsid w:val="49AA0559"/>
    <w:rsid w:val="49AA0C47"/>
    <w:rsid w:val="49AB48C9"/>
    <w:rsid w:val="49AEC498"/>
    <w:rsid w:val="49AFBEA8"/>
    <w:rsid w:val="49B08B7F"/>
    <w:rsid w:val="49B0A7A0"/>
    <w:rsid w:val="49B0FB33"/>
    <w:rsid w:val="49B11907"/>
    <w:rsid w:val="49B3474A"/>
    <w:rsid w:val="49BA6FBC"/>
    <w:rsid w:val="49C109D9"/>
    <w:rsid w:val="49C3B978"/>
    <w:rsid w:val="49CA1A57"/>
    <w:rsid w:val="49CCB2B0"/>
    <w:rsid w:val="49CD2B04"/>
    <w:rsid w:val="49D0E77C"/>
    <w:rsid w:val="49D1A5C0"/>
    <w:rsid w:val="49D368DF"/>
    <w:rsid w:val="49D40D3C"/>
    <w:rsid w:val="49D58A2C"/>
    <w:rsid w:val="49DA1999"/>
    <w:rsid w:val="49DDF1CA"/>
    <w:rsid w:val="49DEAE85"/>
    <w:rsid w:val="49E06B78"/>
    <w:rsid w:val="49E24E5F"/>
    <w:rsid w:val="49EDE7C3"/>
    <w:rsid w:val="49F1BF3A"/>
    <w:rsid w:val="49F32194"/>
    <w:rsid w:val="49FB402A"/>
    <w:rsid w:val="49FC0521"/>
    <w:rsid w:val="49FCF2CF"/>
    <w:rsid w:val="49FE4498"/>
    <w:rsid w:val="49FE688F"/>
    <w:rsid w:val="4A00AF35"/>
    <w:rsid w:val="4A036D7E"/>
    <w:rsid w:val="4A05CE68"/>
    <w:rsid w:val="4A086640"/>
    <w:rsid w:val="4A0AE809"/>
    <w:rsid w:val="4A12CF3C"/>
    <w:rsid w:val="4A199EAE"/>
    <w:rsid w:val="4A19D444"/>
    <w:rsid w:val="4A1A0041"/>
    <w:rsid w:val="4A1B1219"/>
    <w:rsid w:val="4A1CBF1E"/>
    <w:rsid w:val="4A1E2E66"/>
    <w:rsid w:val="4A203F5A"/>
    <w:rsid w:val="4A22485D"/>
    <w:rsid w:val="4A28942F"/>
    <w:rsid w:val="4A30E594"/>
    <w:rsid w:val="4A345861"/>
    <w:rsid w:val="4A34FD89"/>
    <w:rsid w:val="4A4A3BD7"/>
    <w:rsid w:val="4A4D6D61"/>
    <w:rsid w:val="4A4FD26B"/>
    <w:rsid w:val="4A500D8E"/>
    <w:rsid w:val="4A548C41"/>
    <w:rsid w:val="4A5BEEC6"/>
    <w:rsid w:val="4A5E9A55"/>
    <w:rsid w:val="4A62556A"/>
    <w:rsid w:val="4A63C050"/>
    <w:rsid w:val="4A641C32"/>
    <w:rsid w:val="4A649C8A"/>
    <w:rsid w:val="4A6784B0"/>
    <w:rsid w:val="4A6E9140"/>
    <w:rsid w:val="4A744418"/>
    <w:rsid w:val="4A74542E"/>
    <w:rsid w:val="4A764CF6"/>
    <w:rsid w:val="4A76F1AF"/>
    <w:rsid w:val="4A78E45F"/>
    <w:rsid w:val="4A7D2FB6"/>
    <w:rsid w:val="4A80AEB1"/>
    <w:rsid w:val="4A81CED5"/>
    <w:rsid w:val="4A8289BD"/>
    <w:rsid w:val="4A82F105"/>
    <w:rsid w:val="4A83737A"/>
    <w:rsid w:val="4A83CE91"/>
    <w:rsid w:val="4A83FE74"/>
    <w:rsid w:val="4A890DB8"/>
    <w:rsid w:val="4A8967F1"/>
    <w:rsid w:val="4A8982F7"/>
    <w:rsid w:val="4A8C897C"/>
    <w:rsid w:val="4A8CDF56"/>
    <w:rsid w:val="4A8D000C"/>
    <w:rsid w:val="4A8FD514"/>
    <w:rsid w:val="4A8FEA79"/>
    <w:rsid w:val="4A9037AB"/>
    <w:rsid w:val="4A91A75D"/>
    <w:rsid w:val="4A9514AA"/>
    <w:rsid w:val="4A98BB1B"/>
    <w:rsid w:val="4A9D879E"/>
    <w:rsid w:val="4AA066F5"/>
    <w:rsid w:val="4AA36454"/>
    <w:rsid w:val="4AA54146"/>
    <w:rsid w:val="4AA79E1F"/>
    <w:rsid w:val="4AB018C5"/>
    <w:rsid w:val="4AB04B63"/>
    <w:rsid w:val="4AB0732B"/>
    <w:rsid w:val="4AB27FEF"/>
    <w:rsid w:val="4ABA3651"/>
    <w:rsid w:val="4ABB0908"/>
    <w:rsid w:val="4AC24246"/>
    <w:rsid w:val="4ACBEF07"/>
    <w:rsid w:val="4ACEA7F9"/>
    <w:rsid w:val="4AD3EB0F"/>
    <w:rsid w:val="4AD81667"/>
    <w:rsid w:val="4AD84DAA"/>
    <w:rsid w:val="4AD98F61"/>
    <w:rsid w:val="4AD9AA59"/>
    <w:rsid w:val="4ADAD63E"/>
    <w:rsid w:val="4ADCCD55"/>
    <w:rsid w:val="4ADE8DE4"/>
    <w:rsid w:val="4AE8B0A0"/>
    <w:rsid w:val="4AEA24E3"/>
    <w:rsid w:val="4AF1EC47"/>
    <w:rsid w:val="4AF3BB48"/>
    <w:rsid w:val="4AF600BA"/>
    <w:rsid w:val="4AF823F5"/>
    <w:rsid w:val="4AF8DED6"/>
    <w:rsid w:val="4AF9E68E"/>
    <w:rsid w:val="4AFA10FE"/>
    <w:rsid w:val="4AFF36A2"/>
    <w:rsid w:val="4B01D66E"/>
    <w:rsid w:val="4B05FDD9"/>
    <w:rsid w:val="4B08A799"/>
    <w:rsid w:val="4B0AB218"/>
    <w:rsid w:val="4B0D74FC"/>
    <w:rsid w:val="4B0F2358"/>
    <w:rsid w:val="4B141C9B"/>
    <w:rsid w:val="4B1750D2"/>
    <w:rsid w:val="4B185D41"/>
    <w:rsid w:val="4B188A57"/>
    <w:rsid w:val="4B18B3F3"/>
    <w:rsid w:val="4B19EFB2"/>
    <w:rsid w:val="4B1A4919"/>
    <w:rsid w:val="4B1BD9B9"/>
    <w:rsid w:val="4B1C72B5"/>
    <w:rsid w:val="4B1CF898"/>
    <w:rsid w:val="4B1EE4F4"/>
    <w:rsid w:val="4B200779"/>
    <w:rsid w:val="4B225CEA"/>
    <w:rsid w:val="4B228097"/>
    <w:rsid w:val="4B24CF34"/>
    <w:rsid w:val="4B276F88"/>
    <w:rsid w:val="4B2C1602"/>
    <w:rsid w:val="4B2E027F"/>
    <w:rsid w:val="4B2F020D"/>
    <w:rsid w:val="4B3022C3"/>
    <w:rsid w:val="4B320F26"/>
    <w:rsid w:val="4B3632C9"/>
    <w:rsid w:val="4B363DC2"/>
    <w:rsid w:val="4B38C1A1"/>
    <w:rsid w:val="4B390294"/>
    <w:rsid w:val="4B442F29"/>
    <w:rsid w:val="4B481A8F"/>
    <w:rsid w:val="4B4A55A7"/>
    <w:rsid w:val="4B4D71CB"/>
    <w:rsid w:val="4B4D74A0"/>
    <w:rsid w:val="4B4EDCA3"/>
    <w:rsid w:val="4B4F1A25"/>
    <w:rsid w:val="4B4FC42F"/>
    <w:rsid w:val="4B56DFDB"/>
    <w:rsid w:val="4B59CD3B"/>
    <w:rsid w:val="4B5EA1A8"/>
    <w:rsid w:val="4B637273"/>
    <w:rsid w:val="4B63E9EA"/>
    <w:rsid w:val="4B647DA8"/>
    <w:rsid w:val="4B693005"/>
    <w:rsid w:val="4B6B938D"/>
    <w:rsid w:val="4B6C3A2F"/>
    <w:rsid w:val="4B6D23CA"/>
    <w:rsid w:val="4B7180E9"/>
    <w:rsid w:val="4B71FFAC"/>
    <w:rsid w:val="4B757CB8"/>
    <w:rsid w:val="4B76EDC3"/>
    <w:rsid w:val="4B78E9AB"/>
    <w:rsid w:val="4B7B515D"/>
    <w:rsid w:val="4B817F37"/>
    <w:rsid w:val="4B871FAD"/>
    <w:rsid w:val="4B87814D"/>
    <w:rsid w:val="4B8D1128"/>
    <w:rsid w:val="4B8D3F13"/>
    <w:rsid w:val="4B8F45DA"/>
    <w:rsid w:val="4B99C7EF"/>
    <w:rsid w:val="4B9CC828"/>
    <w:rsid w:val="4BA22613"/>
    <w:rsid w:val="4BA2AAF0"/>
    <w:rsid w:val="4BA354BF"/>
    <w:rsid w:val="4BA582C0"/>
    <w:rsid w:val="4BA8A229"/>
    <w:rsid w:val="4BA8AB6A"/>
    <w:rsid w:val="4BABA2E0"/>
    <w:rsid w:val="4BAC49AE"/>
    <w:rsid w:val="4BACC93E"/>
    <w:rsid w:val="4BB766AB"/>
    <w:rsid w:val="4BBB1634"/>
    <w:rsid w:val="4BBD3676"/>
    <w:rsid w:val="4BBEB8AF"/>
    <w:rsid w:val="4BBEF63A"/>
    <w:rsid w:val="4BC43958"/>
    <w:rsid w:val="4BCE5231"/>
    <w:rsid w:val="4BD00B09"/>
    <w:rsid w:val="4BD2CABA"/>
    <w:rsid w:val="4BD4031E"/>
    <w:rsid w:val="4BD52A99"/>
    <w:rsid w:val="4BD63CB0"/>
    <w:rsid w:val="4BD7E5FA"/>
    <w:rsid w:val="4BDAC38B"/>
    <w:rsid w:val="4BDC2B70"/>
    <w:rsid w:val="4BE23DAC"/>
    <w:rsid w:val="4BE390CA"/>
    <w:rsid w:val="4BE43F09"/>
    <w:rsid w:val="4BE70E57"/>
    <w:rsid w:val="4BE72A4D"/>
    <w:rsid w:val="4BE7CE8A"/>
    <w:rsid w:val="4BED602D"/>
    <w:rsid w:val="4BF1C532"/>
    <w:rsid w:val="4BF28889"/>
    <w:rsid w:val="4BF612A5"/>
    <w:rsid w:val="4BF6E60D"/>
    <w:rsid w:val="4BF7A796"/>
    <w:rsid w:val="4BFA8986"/>
    <w:rsid w:val="4BFBFBFF"/>
    <w:rsid w:val="4BFFEC93"/>
    <w:rsid w:val="4C027EEE"/>
    <w:rsid w:val="4C0507D4"/>
    <w:rsid w:val="4C091C89"/>
    <w:rsid w:val="4C091D46"/>
    <w:rsid w:val="4C0A4F17"/>
    <w:rsid w:val="4C0BDCDE"/>
    <w:rsid w:val="4C0CBF03"/>
    <w:rsid w:val="4C0D1A42"/>
    <w:rsid w:val="4C0FC915"/>
    <w:rsid w:val="4C104598"/>
    <w:rsid w:val="4C1584F4"/>
    <w:rsid w:val="4C180C6D"/>
    <w:rsid w:val="4C185A93"/>
    <w:rsid w:val="4C19190C"/>
    <w:rsid w:val="4C1CC13B"/>
    <w:rsid w:val="4C21A3E2"/>
    <w:rsid w:val="4C21DAFA"/>
    <w:rsid w:val="4C284FFA"/>
    <w:rsid w:val="4C2A5A8D"/>
    <w:rsid w:val="4C2E4CB0"/>
    <w:rsid w:val="4C316866"/>
    <w:rsid w:val="4C31C4EB"/>
    <w:rsid w:val="4C331B2B"/>
    <w:rsid w:val="4C3BA87E"/>
    <w:rsid w:val="4C3F124F"/>
    <w:rsid w:val="4C415F4D"/>
    <w:rsid w:val="4C42B6BA"/>
    <w:rsid w:val="4C44844E"/>
    <w:rsid w:val="4C494CA6"/>
    <w:rsid w:val="4C49E6F5"/>
    <w:rsid w:val="4C4B5190"/>
    <w:rsid w:val="4C4CFE5F"/>
    <w:rsid w:val="4C4CFEDE"/>
    <w:rsid w:val="4C4FCAD4"/>
    <w:rsid w:val="4C526D45"/>
    <w:rsid w:val="4C535182"/>
    <w:rsid w:val="4C536B86"/>
    <w:rsid w:val="4C5BC37A"/>
    <w:rsid w:val="4C5D3F83"/>
    <w:rsid w:val="4C5FE4A8"/>
    <w:rsid w:val="4C61E97E"/>
    <w:rsid w:val="4C620C35"/>
    <w:rsid w:val="4C62A7CD"/>
    <w:rsid w:val="4C66673A"/>
    <w:rsid w:val="4C671BF9"/>
    <w:rsid w:val="4C67E0A4"/>
    <w:rsid w:val="4C6CDA8A"/>
    <w:rsid w:val="4C7346E2"/>
    <w:rsid w:val="4C746291"/>
    <w:rsid w:val="4C74AF9F"/>
    <w:rsid w:val="4C771EBB"/>
    <w:rsid w:val="4C7C60C8"/>
    <w:rsid w:val="4C7F90E8"/>
    <w:rsid w:val="4C81822D"/>
    <w:rsid w:val="4C8384F0"/>
    <w:rsid w:val="4C85D034"/>
    <w:rsid w:val="4C8AA348"/>
    <w:rsid w:val="4C8B4310"/>
    <w:rsid w:val="4C8DA36B"/>
    <w:rsid w:val="4C908243"/>
    <w:rsid w:val="4C92A76E"/>
    <w:rsid w:val="4C97AE10"/>
    <w:rsid w:val="4C9B603D"/>
    <w:rsid w:val="4C9BE62F"/>
    <w:rsid w:val="4CA68279"/>
    <w:rsid w:val="4CA6B0B8"/>
    <w:rsid w:val="4CA830EE"/>
    <w:rsid w:val="4CA83176"/>
    <w:rsid w:val="4CAA7412"/>
    <w:rsid w:val="4CAAD873"/>
    <w:rsid w:val="4CAE55D7"/>
    <w:rsid w:val="4CB57C01"/>
    <w:rsid w:val="4CB5A152"/>
    <w:rsid w:val="4CB5A7DB"/>
    <w:rsid w:val="4CB95E5B"/>
    <w:rsid w:val="4CBC15C0"/>
    <w:rsid w:val="4CBD04F5"/>
    <w:rsid w:val="4CBE11F8"/>
    <w:rsid w:val="4CC57BCA"/>
    <w:rsid w:val="4CCB30F7"/>
    <w:rsid w:val="4CCE6C6C"/>
    <w:rsid w:val="4CCFB8CF"/>
    <w:rsid w:val="4CDA06B5"/>
    <w:rsid w:val="4CDEF53A"/>
    <w:rsid w:val="4CDF8970"/>
    <w:rsid w:val="4CE50AFF"/>
    <w:rsid w:val="4CE8594A"/>
    <w:rsid w:val="4CE91618"/>
    <w:rsid w:val="4CE95FF0"/>
    <w:rsid w:val="4CEA94D4"/>
    <w:rsid w:val="4CEB6DD4"/>
    <w:rsid w:val="4CED4183"/>
    <w:rsid w:val="4CEFD43C"/>
    <w:rsid w:val="4CF3285B"/>
    <w:rsid w:val="4CF68043"/>
    <w:rsid w:val="4CF79709"/>
    <w:rsid w:val="4CF98A47"/>
    <w:rsid w:val="4CFAB352"/>
    <w:rsid w:val="4CFC66CA"/>
    <w:rsid w:val="4CFE7CEC"/>
    <w:rsid w:val="4D01A0C6"/>
    <w:rsid w:val="4D01F2D0"/>
    <w:rsid w:val="4D02E93A"/>
    <w:rsid w:val="4D04341E"/>
    <w:rsid w:val="4D07B038"/>
    <w:rsid w:val="4D091305"/>
    <w:rsid w:val="4D0AC54B"/>
    <w:rsid w:val="4D114D19"/>
    <w:rsid w:val="4D11DC18"/>
    <w:rsid w:val="4D11F2C4"/>
    <w:rsid w:val="4D122879"/>
    <w:rsid w:val="4D17D27C"/>
    <w:rsid w:val="4D18FE65"/>
    <w:rsid w:val="4D1A0321"/>
    <w:rsid w:val="4D1ACD72"/>
    <w:rsid w:val="4D1AEA2C"/>
    <w:rsid w:val="4D1F4081"/>
    <w:rsid w:val="4D1FC2A4"/>
    <w:rsid w:val="4D2502FA"/>
    <w:rsid w:val="4D253072"/>
    <w:rsid w:val="4D270DCF"/>
    <w:rsid w:val="4D290425"/>
    <w:rsid w:val="4D291949"/>
    <w:rsid w:val="4D2A75AC"/>
    <w:rsid w:val="4D2A8B61"/>
    <w:rsid w:val="4D2AEC9E"/>
    <w:rsid w:val="4D2B38F9"/>
    <w:rsid w:val="4D2BDC1D"/>
    <w:rsid w:val="4D2EB900"/>
    <w:rsid w:val="4D2F3357"/>
    <w:rsid w:val="4D306EDC"/>
    <w:rsid w:val="4D30DBF5"/>
    <w:rsid w:val="4D31057B"/>
    <w:rsid w:val="4D329828"/>
    <w:rsid w:val="4D3454F0"/>
    <w:rsid w:val="4D35BD29"/>
    <w:rsid w:val="4D38882C"/>
    <w:rsid w:val="4D3B36B1"/>
    <w:rsid w:val="4D3C6B53"/>
    <w:rsid w:val="4D3CD729"/>
    <w:rsid w:val="4D41535E"/>
    <w:rsid w:val="4D42F477"/>
    <w:rsid w:val="4D434C5E"/>
    <w:rsid w:val="4D449B6B"/>
    <w:rsid w:val="4D49AE2B"/>
    <w:rsid w:val="4D4A57D4"/>
    <w:rsid w:val="4D4AB64D"/>
    <w:rsid w:val="4D4CD598"/>
    <w:rsid w:val="4D511B03"/>
    <w:rsid w:val="4D535A3B"/>
    <w:rsid w:val="4D5956A8"/>
    <w:rsid w:val="4D5A4017"/>
    <w:rsid w:val="4D5CEB5D"/>
    <w:rsid w:val="4D6042CD"/>
    <w:rsid w:val="4D651ABD"/>
    <w:rsid w:val="4D654357"/>
    <w:rsid w:val="4D659358"/>
    <w:rsid w:val="4D67AD80"/>
    <w:rsid w:val="4D684831"/>
    <w:rsid w:val="4D6A798A"/>
    <w:rsid w:val="4D6B53EF"/>
    <w:rsid w:val="4D6C9E4B"/>
    <w:rsid w:val="4D710922"/>
    <w:rsid w:val="4D72A53C"/>
    <w:rsid w:val="4D748F58"/>
    <w:rsid w:val="4D77DA99"/>
    <w:rsid w:val="4D78FFB5"/>
    <w:rsid w:val="4D7915CA"/>
    <w:rsid w:val="4D7B97D6"/>
    <w:rsid w:val="4D7C80F2"/>
    <w:rsid w:val="4D7E7DA6"/>
    <w:rsid w:val="4D7FD82D"/>
    <w:rsid w:val="4D80F5B8"/>
    <w:rsid w:val="4D814516"/>
    <w:rsid w:val="4D818D35"/>
    <w:rsid w:val="4D847D03"/>
    <w:rsid w:val="4D880726"/>
    <w:rsid w:val="4D88C38C"/>
    <w:rsid w:val="4D8EB13A"/>
    <w:rsid w:val="4D904A1E"/>
    <w:rsid w:val="4D94B269"/>
    <w:rsid w:val="4D9978FA"/>
    <w:rsid w:val="4D9AE300"/>
    <w:rsid w:val="4DA0409B"/>
    <w:rsid w:val="4DA0686F"/>
    <w:rsid w:val="4DA4EDA7"/>
    <w:rsid w:val="4DA86F4A"/>
    <w:rsid w:val="4DA9A6EF"/>
    <w:rsid w:val="4DAA5DF6"/>
    <w:rsid w:val="4DAE4424"/>
    <w:rsid w:val="4DB4904D"/>
    <w:rsid w:val="4DB587DE"/>
    <w:rsid w:val="4DB6FEFA"/>
    <w:rsid w:val="4DBB24FC"/>
    <w:rsid w:val="4DBD8FB5"/>
    <w:rsid w:val="4DC02BB7"/>
    <w:rsid w:val="4DC29870"/>
    <w:rsid w:val="4DC2ED08"/>
    <w:rsid w:val="4DC36C19"/>
    <w:rsid w:val="4DC45947"/>
    <w:rsid w:val="4DCDB7A6"/>
    <w:rsid w:val="4DD6797D"/>
    <w:rsid w:val="4DD75F36"/>
    <w:rsid w:val="4DD7FA36"/>
    <w:rsid w:val="4DE1EFEB"/>
    <w:rsid w:val="4DEB9B35"/>
    <w:rsid w:val="4DEE9BE7"/>
    <w:rsid w:val="4DF2CB13"/>
    <w:rsid w:val="4DF57253"/>
    <w:rsid w:val="4DF7768E"/>
    <w:rsid w:val="4DF793DB"/>
    <w:rsid w:val="4DF94F1D"/>
    <w:rsid w:val="4DFDC53F"/>
    <w:rsid w:val="4DFDDC96"/>
    <w:rsid w:val="4E0667AD"/>
    <w:rsid w:val="4E121B47"/>
    <w:rsid w:val="4E12BEE1"/>
    <w:rsid w:val="4E144C32"/>
    <w:rsid w:val="4E1603A2"/>
    <w:rsid w:val="4E1EA4E9"/>
    <w:rsid w:val="4E25798F"/>
    <w:rsid w:val="4E26093A"/>
    <w:rsid w:val="4E2863A5"/>
    <w:rsid w:val="4E2C25CC"/>
    <w:rsid w:val="4E2D288E"/>
    <w:rsid w:val="4E2E69CA"/>
    <w:rsid w:val="4E2F6A67"/>
    <w:rsid w:val="4E30B02F"/>
    <w:rsid w:val="4E326424"/>
    <w:rsid w:val="4E35E1E5"/>
    <w:rsid w:val="4E36295A"/>
    <w:rsid w:val="4E395851"/>
    <w:rsid w:val="4E3CBC20"/>
    <w:rsid w:val="4E441D86"/>
    <w:rsid w:val="4E442225"/>
    <w:rsid w:val="4E4750FA"/>
    <w:rsid w:val="4E476843"/>
    <w:rsid w:val="4E4B8064"/>
    <w:rsid w:val="4E509C86"/>
    <w:rsid w:val="4E586691"/>
    <w:rsid w:val="4E59DA83"/>
    <w:rsid w:val="4E5A0F28"/>
    <w:rsid w:val="4E5A715F"/>
    <w:rsid w:val="4E5B0B3A"/>
    <w:rsid w:val="4E5CB665"/>
    <w:rsid w:val="4E60EA9B"/>
    <w:rsid w:val="4E63DF0E"/>
    <w:rsid w:val="4E63ED53"/>
    <w:rsid w:val="4E640A66"/>
    <w:rsid w:val="4E64E6F8"/>
    <w:rsid w:val="4E66DEEB"/>
    <w:rsid w:val="4E67CDC5"/>
    <w:rsid w:val="4E6CC22C"/>
    <w:rsid w:val="4E72E11F"/>
    <w:rsid w:val="4E7586B5"/>
    <w:rsid w:val="4E7ACFEB"/>
    <w:rsid w:val="4E7B545B"/>
    <w:rsid w:val="4E7BCD33"/>
    <w:rsid w:val="4E7DD02E"/>
    <w:rsid w:val="4E80F6C3"/>
    <w:rsid w:val="4E81F516"/>
    <w:rsid w:val="4E856252"/>
    <w:rsid w:val="4E866535"/>
    <w:rsid w:val="4E88C6F7"/>
    <w:rsid w:val="4E899B22"/>
    <w:rsid w:val="4E8AFBA7"/>
    <w:rsid w:val="4E8BC9A3"/>
    <w:rsid w:val="4E8E5CCD"/>
    <w:rsid w:val="4E925B78"/>
    <w:rsid w:val="4E943614"/>
    <w:rsid w:val="4E94B868"/>
    <w:rsid w:val="4E9643EC"/>
    <w:rsid w:val="4E97E37E"/>
    <w:rsid w:val="4E98CF42"/>
    <w:rsid w:val="4E995FE7"/>
    <w:rsid w:val="4E99CFC9"/>
    <w:rsid w:val="4E9A572F"/>
    <w:rsid w:val="4E9EB7D4"/>
    <w:rsid w:val="4EA1432D"/>
    <w:rsid w:val="4EA43357"/>
    <w:rsid w:val="4EA4C48C"/>
    <w:rsid w:val="4EA53CA4"/>
    <w:rsid w:val="4EA6E3EB"/>
    <w:rsid w:val="4EAE047D"/>
    <w:rsid w:val="4EAF1A33"/>
    <w:rsid w:val="4EB10C24"/>
    <w:rsid w:val="4EB6DAF6"/>
    <w:rsid w:val="4EB78604"/>
    <w:rsid w:val="4EC1E90C"/>
    <w:rsid w:val="4EC53C4B"/>
    <w:rsid w:val="4ECA0DD9"/>
    <w:rsid w:val="4ECACC0C"/>
    <w:rsid w:val="4ECAED0D"/>
    <w:rsid w:val="4ECB6472"/>
    <w:rsid w:val="4ED15D44"/>
    <w:rsid w:val="4ED589F9"/>
    <w:rsid w:val="4ED5E910"/>
    <w:rsid w:val="4ED7DABD"/>
    <w:rsid w:val="4ED85E68"/>
    <w:rsid w:val="4ED875AC"/>
    <w:rsid w:val="4EDCEC1D"/>
    <w:rsid w:val="4EE01723"/>
    <w:rsid w:val="4EE14BD4"/>
    <w:rsid w:val="4EEB3F11"/>
    <w:rsid w:val="4EEB93F0"/>
    <w:rsid w:val="4EF2A7C0"/>
    <w:rsid w:val="4EF6AA87"/>
    <w:rsid w:val="4EF96AD5"/>
    <w:rsid w:val="4EFC31F9"/>
    <w:rsid w:val="4F014978"/>
    <w:rsid w:val="4F06468D"/>
    <w:rsid w:val="4F06C087"/>
    <w:rsid w:val="4F088905"/>
    <w:rsid w:val="4F08EA43"/>
    <w:rsid w:val="4F0EFBFF"/>
    <w:rsid w:val="4F10231B"/>
    <w:rsid w:val="4F116D95"/>
    <w:rsid w:val="4F11E14D"/>
    <w:rsid w:val="4F132C7E"/>
    <w:rsid w:val="4F13C4BF"/>
    <w:rsid w:val="4F15A64A"/>
    <w:rsid w:val="4F1827EF"/>
    <w:rsid w:val="4F1F199F"/>
    <w:rsid w:val="4F20C046"/>
    <w:rsid w:val="4F2370F7"/>
    <w:rsid w:val="4F243FB9"/>
    <w:rsid w:val="4F26DA2F"/>
    <w:rsid w:val="4F2856F1"/>
    <w:rsid w:val="4F290163"/>
    <w:rsid w:val="4F29A52F"/>
    <w:rsid w:val="4F2ADE33"/>
    <w:rsid w:val="4F2B924F"/>
    <w:rsid w:val="4F2D705F"/>
    <w:rsid w:val="4F35E988"/>
    <w:rsid w:val="4F36AB7A"/>
    <w:rsid w:val="4F39BD9E"/>
    <w:rsid w:val="4F3C13CF"/>
    <w:rsid w:val="4F3C9C14"/>
    <w:rsid w:val="4F3CFD5D"/>
    <w:rsid w:val="4F3DBF19"/>
    <w:rsid w:val="4F3EEB45"/>
    <w:rsid w:val="4F3FCDE6"/>
    <w:rsid w:val="4F4053D8"/>
    <w:rsid w:val="4F435112"/>
    <w:rsid w:val="4F46E189"/>
    <w:rsid w:val="4F486FED"/>
    <w:rsid w:val="4F4880F4"/>
    <w:rsid w:val="4F490D96"/>
    <w:rsid w:val="4F4B67B3"/>
    <w:rsid w:val="4F4F1E19"/>
    <w:rsid w:val="4F518D62"/>
    <w:rsid w:val="4F51C04F"/>
    <w:rsid w:val="4F51F8DF"/>
    <w:rsid w:val="4F5D028D"/>
    <w:rsid w:val="4F616556"/>
    <w:rsid w:val="4F651880"/>
    <w:rsid w:val="4F664792"/>
    <w:rsid w:val="4F668D20"/>
    <w:rsid w:val="4F6DAF5E"/>
    <w:rsid w:val="4F6ECA66"/>
    <w:rsid w:val="4F70D8A3"/>
    <w:rsid w:val="4F7178F6"/>
    <w:rsid w:val="4F762C48"/>
    <w:rsid w:val="4F76CDDC"/>
    <w:rsid w:val="4F781240"/>
    <w:rsid w:val="4F7A48F5"/>
    <w:rsid w:val="4F7CBF8C"/>
    <w:rsid w:val="4F7ECB0F"/>
    <w:rsid w:val="4F7ED824"/>
    <w:rsid w:val="4F83F3F4"/>
    <w:rsid w:val="4F85069C"/>
    <w:rsid w:val="4F86FCE7"/>
    <w:rsid w:val="4F876B96"/>
    <w:rsid w:val="4F8AEAF8"/>
    <w:rsid w:val="4F8C416A"/>
    <w:rsid w:val="4F8E1596"/>
    <w:rsid w:val="4F973877"/>
    <w:rsid w:val="4F9C6C19"/>
    <w:rsid w:val="4F9D6250"/>
    <w:rsid w:val="4FA05E3A"/>
    <w:rsid w:val="4FA1959D"/>
    <w:rsid w:val="4FA26E37"/>
    <w:rsid w:val="4FA2AA96"/>
    <w:rsid w:val="4FA4F79A"/>
    <w:rsid w:val="4FA51CE4"/>
    <w:rsid w:val="4FA7FF4A"/>
    <w:rsid w:val="4FAA1832"/>
    <w:rsid w:val="4FAA6C13"/>
    <w:rsid w:val="4FABD8E8"/>
    <w:rsid w:val="4FACCE51"/>
    <w:rsid w:val="4FB09D32"/>
    <w:rsid w:val="4FB52750"/>
    <w:rsid w:val="4FB5C311"/>
    <w:rsid w:val="4FB9B34D"/>
    <w:rsid w:val="4FBC0396"/>
    <w:rsid w:val="4FBEA42F"/>
    <w:rsid w:val="4FC7978C"/>
    <w:rsid w:val="4FCD8F57"/>
    <w:rsid w:val="4FCDC967"/>
    <w:rsid w:val="4FCEB2F7"/>
    <w:rsid w:val="4FD0EDB1"/>
    <w:rsid w:val="4FD3BAE1"/>
    <w:rsid w:val="4FD4A093"/>
    <w:rsid w:val="4FD5AB6B"/>
    <w:rsid w:val="4FD7BDE1"/>
    <w:rsid w:val="4FDA1A4C"/>
    <w:rsid w:val="4FDCD9CF"/>
    <w:rsid w:val="4FE0AD57"/>
    <w:rsid w:val="4FE24D10"/>
    <w:rsid w:val="4FE2D4A3"/>
    <w:rsid w:val="4FE6638D"/>
    <w:rsid w:val="4FEC9881"/>
    <w:rsid w:val="4FED5591"/>
    <w:rsid w:val="4FF00C6A"/>
    <w:rsid w:val="4FF1B0C2"/>
    <w:rsid w:val="4FF2EBE9"/>
    <w:rsid w:val="4FF36BD2"/>
    <w:rsid w:val="4FF625CF"/>
    <w:rsid w:val="4FFFF693"/>
    <w:rsid w:val="50014CC5"/>
    <w:rsid w:val="50035FCA"/>
    <w:rsid w:val="5003A8AE"/>
    <w:rsid w:val="5008EEC6"/>
    <w:rsid w:val="500968F3"/>
    <w:rsid w:val="500D00B3"/>
    <w:rsid w:val="50131749"/>
    <w:rsid w:val="5014C5B3"/>
    <w:rsid w:val="50194BE0"/>
    <w:rsid w:val="501BE509"/>
    <w:rsid w:val="501DBD6C"/>
    <w:rsid w:val="501DC148"/>
    <w:rsid w:val="501E0242"/>
    <w:rsid w:val="5024E139"/>
    <w:rsid w:val="502566B4"/>
    <w:rsid w:val="50274E87"/>
    <w:rsid w:val="50290C7F"/>
    <w:rsid w:val="502B3C52"/>
    <w:rsid w:val="502BB441"/>
    <w:rsid w:val="502D367C"/>
    <w:rsid w:val="502DBD24"/>
    <w:rsid w:val="503236AD"/>
    <w:rsid w:val="50334D4F"/>
    <w:rsid w:val="5034190F"/>
    <w:rsid w:val="503604D8"/>
    <w:rsid w:val="50380E06"/>
    <w:rsid w:val="50394499"/>
    <w:rsid w:val="50395D6D"/>
    <w:rsid w:val="50452D0A"/>
    <w:rsid w:val="50458D68"/>
    <w:rsid w:val="504857E6"/>
    <w:rsid w:val="50491AED"/>
    <w:rsid w:val="504B2434"/>
    <w:rsid w:val="504B9EB1"/>
    <w:rsid w:val="50503A44"/>
    <w:rsid w:val="5050488D"/>
    <w:rsid w:val="505338E8"/>
    <w:rsid w:val="5056E70F"/>
    <w:rsid w:val="505B197B"/>
    <w:rsid w:val="505C4626"/>
    <w:rsid w:val="50602571"/>
    <w:rsid w:val="50620277"/>
    <w:rsid w:val="5067BF10"/>
    <w:rsid w:val="50683E16"/>
    <w:rsid w:val="506A0985"/>
    <w:rsid w:val="506A129D"/>
    <w:rsid w:val="506C43EF"/>
    <w:rsid w:val="506EBE18"/>
    <w:rsid w:val="5074B76D"/>
    <w:rsid w:val="5074E76A"/>
    <w:rsid w:val="50752411"/>
    <w:rsid w:val="50769274"/>
    <w:rsid w:val="5081D97C"/>
    <w:rsid w:val="5084ABD4"/>
    <w:rsid w:val="50858B03"/>
    <w:rsid w:val="5086A8D4"/>
    <w:rsid w:val="508704A5"/>
    <w:rsid w:val="508C03E6"/>
    <w:rsid w:val="508C0412"/>
    <w:rsid w:val="508E35FE"/>
    <w:rsid w:val="50916411"/>
    <w:rsid w:val="509B9337"/>
    <w:rsid w:val="509C58C4"/>
    <w:rsid w:val="509DA3CB"/>
    <w:rsid w:val="50A02D02"/>
    <w:rsid w:val="50A65FC8"/>
    <w:rsid w:val="50A9BCDC"/>
    <w:rsid w:val="50ACF111"/>
    <w:rsid w:val="50AD8305"/>
    <w:rsid w:val="50AE8E3D"/>
    <w:rsid w:val="50B2AA12"/>
    <w:rsid w:val="50B7BCF3"/>
    <w:rsid w:val="50BA785A"/>
    <w:rsid w:val="50BB4375"/>
    <w:rsid w:val="50BC5180"/>
    <w:rsid w:val="50BD676A"/>
    <w:rsid w:val="50BD6DB7"/>
    <w:rsid w:val="50BE3569"/>
    <w:rsid w:val="50BF60B6"/>
    <w:rsid w:val="50C13CE4"/>
    <w:rsid w:val="50C25015"/>
    <w:rsid w:val="50C314EC"/>
    <w:rsid w:val="50C6EF68"/>
    <w:rsid w:val="50C99EA9"/>
    <w:rsid w:val="50CABF98"/>
    <w:rsid w:val="50CBD69B"/>
    <w:rsid w:val="50CD144B"/>
    <w:rsid w:val="50CED737"/>
    <w:rsid w:val="50CEFD5C"/>
    <w:rsid w:val="50D073EF"/>
    <w:rsid w:val="50D247CF"/>
    <w:rsid w:val="50E063FC"/>
    <w:rsid w:val="50E083BB"/>
    <w:rsid w:val="50E37F03"/>
    <w:rsid w:val="50E64732"/>
    <w:rsid w:val="50E94E4E"/>
    <w:rsid w:val="50EA45E2"/>
    <w:rsid w:val="50ECACF8"/>
    <w:rsid w:val="50EDF506"/>
    <w:rsid w:val="50EE8673"/>
    <w:rsid w:val="50F1CDD3"/>
    <w:rsid w:val="50F38226"/>
    <w:rsid w:val="50F50D9A"/>
    <w:rsid w:val="50F78982"/>
    <w:rsid w:val="50F883A8"/>
    <w:rsid w:val="50F9EE62"/>
    <w:rsid w:val="50FA70A6"/>
    <w:rsid w:val="50FB9753"/>
    <w:rsid w:val="50FBB263"/>
    <w:rsid w:val="51016F87"/>
    <w:rsid w:val="510370FF"/>
    <w:rsid w:val="5103A40B"/>
    <w:rsid w:val="5104C463"/>
    <w:rsid w:val="51064E41"/>
    <w:rsid w:val="51071D35"/>
    <w:rsid w:val="510874F8"/>
    <w:rsid w:val="5109A9C7"/>
    <w:rsid w:val="510BD238"/>
    <w:rsid w:val="510D6AAC"/>
    <w:rsid w:val="51122FD9"/>
    <w:rsid w:val="5116A19D"/>
    <w:rsid w:val="511971AA"/>
    <w:rsid w:val="511C4EA4"/>
    <w:rsid w:val="511EE6BD"/>
    <w:rsid w:val="511F22BC"/>
    <w:rsid w:val="512206BF"/>
    <w:rsid w:val="5126C37B"/>
    <w:rsid w:val="51285C59"/>
    <w:rsid w:val="5129506D"/>
    <w:rsid w:val="512985AD"/>
    <w:rsid w:val="512CB958"/>
    <w:rsid w:val="512E0226"/>
    <w:rsid w:val="51310588"/>
    <w:rsid w:val="51324B1E"/>
    <w:rsid w:val="5132EBF0"/>
    <w:rsid w:val="513BC53B"/>
    <w:rsid w:val="513C4922"/>
    <w:rsid w:val="51441B5A"/>
    <w:rsid w:val="51459E18"/>
    <w:rsid w:val="5145E893"/>
    <w:rsid w:val="5146A20E"/>
    <w:rsid w:val="51493B73"/>
    <w:rsid w:val="514FF154"/>
    <w:rsid w:val="5155135B"/>
    <w:rsid w:val="5157A0EE"/>
    <w:rsid w:val="5157B19D"/>
    <w:rsid w:val="51599402"/>
    <w:rsid w:val="515A9E43"/>
    <w:rsid w:val="515CB36C"/>
    <w:rsid w:val="515D0F26"/>
    <w:rsid w:val="515D2F12"/>
    <w:rsid w:val="515E16C0"/>
    <w:rsid w:val="5161ECFB"/>
    <w:rsid w:val="516344E3"/>
    <w:rsid w:val="5163BD21"/>
    <w:rsid w:val="5164599E"/>
    <w:rsid w:val="5165D851"/>
    <w:rsid w:val="5167DBF8"/>
    <w:rsid w:val="5168B271"/>
    <w:rsid w:val="516CCBE3"/>
    <w:rsid w:val="516D1B6A"/>
    <w:rsid w:val="516ED008"/>
    <w:rsid w:val="517674C2"/>
    <w:rsid w:val="51772040"/>
    <w:rsid w:val="51786C65"/>
    <w:rsid w:val="5179E9A2"/>
    <w:rsid w:val="517F4226"/>
    <w:rsid w:val="518147F5"/>
    <w:rsid w:val="518314D4"/>
    <w:rsid w:val="51852DC7"/>
    <w:rsid w:val="5187FB9D"/>
    <w:rsid w:val="51883F23"/>
    <w:rsid w:val="518BE082"/>
    <w:rsid w:val="518E81DE"/>
    <w:rsid w:val="518FCA77"/>
    <w:rsid w:val="51926DB4"/>
    <w:rsid w:val="5192A61E"/>
    <w:rsid w:val="5196CBF4"/>
    <w:rsid w:val="5197CD2D"/>
    <w:rsid w:val="51A1FB08"/>
    <w:rsid w:val="51A8E2C8"/>
    <w:rsid w:val="51AB5D04"/>
    <w:rsid w:val="51ADE5FE"/>
    <w:rsid w:val="51AF5186"/>
    <w:rsid w:val="51B2757E"/>
    <w:rsid w:val="51B417C6"/>
    <w:rsid w:val="51B4D88D"/>
    <w:rsid w:val="51B799FF"/>
    <w:rsid w:val="51B91F7E"/>
    <w:rsid w:val="51BD17A4"/>
    <w:rsid w:val="51BE05F7"/>
    <w:rsid w:val="51BEF8B1"/>
    <w:rsid w:val="51C2B10E"/>
    <w:rsid w:val="51C3E58D"/>
    <w:rsid w:val="51C76F0A"/>
    <w:rsid w:val="51CD4A6C"/>
    <w:rsid w:val="51CE5460"/>
    <w:rsid w:val="51CF67EF"/>
    <w:rsid w:val="51CFE1BE"/>
    <w:rsid w:val="51D0F8E7"/>
    <w:rsid w:val="51D32898"/>
    <w:rsid w:val="51D39640"/>
    <w:rsid w:val="51D399AE"/>
    <w:rsid w:val="51D455E1"/>
    <w:rsid w:val="51D740E3"/>
    <w:rsid w:val="51D79D0D"/>
    <w:rsid w:val="51E106F7"/>
    <w:rsid w:val="51E15C9B"/>
    <w:rsid w:val="51E4E3A0"/>
    <w:rsid w:val="51E6F3AC"/>
    <w:rsid w:val="51E765D4"/>
    <w:rsid w:val="51E82030"/>
    <w:rsid w:val="51E8449A"/>
    <w:rsid w:val="51F043FE"/>
    <w:rsid w:val="51F09A8C"/>
    <w:rsid w:val="51F3A78D"/>
    <w:rsid w:val="51F69CF8"/>
    <w:rsid w:val="51FAA87A"/>
    <w:rsid w:val="51FAE6C0"/>
    <w:rsid w:val="51FBFD7D"/>
    <w:rsid w:val="51FC8E52"/>
    <w:rsid w:val="51FE13F4"/>
    <w:rsid w:val="51FF0108"/>
    <w:rsid w:val="52022A23"/>
    <w:rsid w:val="52045119"/>
    <w:rsid w:val="5204D03D"/>
    <w:rsid w:val="52084039"/>
    <w:rsid w:val="52122098"/>
    <w:rsid w:val="521603BC"/>
    <w:rsid w:val="521A5767"/>
    <w:rsid w:val="521DA9DD"/>
    <w:rsid w:val="521DEDDC"/>
    <w:rsid w:val="521DFD0F"/>
    <w:rsid w:val="5222099E"/>
    <w:rsid w:val="5222F0E7"/>
    <w:rsid w:val="5222FF10"/>
    <w:rsid w:val="5223ADEA"/>
    <w:rsid w:val="52267EC0"/>
    <w:rsid w:val="5226A02B"/>
    <w:rsid w:val="5226B53B"/>
    <w:rsid w:val="5227E1B1"/>
    <w:rsid w:val="522BA858"/>
    <w:rsid w:val="522E95B3"/>
    <w:rsid w:val="5237FC31"/>
    <w:rsid w:val="5239D712"/>
    <w:rsid w:val="523A2A4B"/>
    <w:rsid w:val="523B94F9"/>
    <w:rsid w:val="523EA9E3"/>
    <w:rsid w:val="52436C51"/>
    <w:rsid w:val="52471403"/>
    <w:rsid w:val="5248C172"/>
    <w:rsid w:val="524AF06B"/>
    <w:rsid w:val="524B9CB1"/>
    <w:rsid w:val="524D5DAE"/>
    <w:rsid w:val="525485B6"/>
    <w:rsid w:val="5255D1F0"/>
    <w:rsid w:val="5257E948"/>
    <w:rsid w:val="525843BC"/>
    <w:rsid w:val="525A31C8"/>
    <w:rsid w:val="525B2046"/>
    <w:rsid w:val="525BB82D"/>
    <w:rsid w:val="525C1EBE"/>
    <w:rsid w:val="526080E4"/>
    <w:rsid w:val="526488AA"/>
    <w:rsid w:val="526CE299"/>
    <w:rsid w:val="526E9BBF"/>
    <w:rsid w:val="526F4D92"/>
    <w:rsid w:val="5270AE5B"/>
    <w:rsid w:val="5270C234"/>
    <w:rsid w:val="5271162E"/>
    <w:rsid w:val="5271489D"/>
    <w:rsid w:val="5275D58B"/>
    <w:rsid w:val="5276965D"/>
    <w:rsid w:val="52773E96"/>
    <w:rsid w:val="5277558C"/>
    <w:rsid w:val="52785ECA"/>
    <w:rsid w:val="527EFCD5"/>
    <w:rsid w:val="5281452F"/>
    <w:rsid w:val="52836BB2"/>
    <w:rsid w:val="5283B272"/>
    <w:rsid w:val="5287C951"/>
    <w:rsid w:val="528923AF"/>
    <w:rsid w:val="5289993B"/>
    <w:rsid w:val="5289C503"/>
    <w:rsid w:val="528AF68D"/>
    <w:rsid w:val="528C6DE0"/>
    <w:rsid w:val="528EED1B"/>
    <w:rsid w:val="52902ECC"/>
    <w:rsid w:val="52907D1C"/>
    <w:rsid w:val="5290A75B"/>
    <w:rsid w:val="529529A0"/>
    <w:rsid w:val="52956C89"/>
    <w:rsid w:val="5296CB8C"/>
    <w:rsid w:val="529BEEB8"/>
    <w:rsid w:val="529F3DC1"/>
    <w:rsid w:val="52A25AED"/>
    <w:rsid w:val="52A665A4"/>
    <w:rsid w:val="52A7142E"/>
    <w:rsid w:val="52AA01B8"/>
    <w:rsid w:val="52AD7E79"/>
    <w:rsid w:val="52B038DD"/>
    <w:rsid w:val="52B6B35A"/>
    <w:rsid w:val="52B85F87"/>
    <w:rsid w:val="52B8AFE1"/>
    <w:rsid w:val="52BADF88"/>
    <w:rsid w:val="52BCF527"/>
    <w:rsid w:val="52BD2897"/>
    <w:rsid w:val="52C08DD9"/>
    <w:rsid w:val="52C19E09"/>
    <w:rsid w:val="52C27145"/>
    <w:rsid w:val="52C3507E"/>
    <w:rsid w:val="52C3E170"/>
    <w:rsid w:val="52C7DE9F"/>
    <w:rsid w:val="52CAD957"/>
    <w:rsid w:val="52CBCE4C"/>
    <w:rsid w:val="52CBE842"/>
    <w:rsid w:val="52CD1226"/>
    <w:rsid w:val="52CDB25D"/>
    <w:rsid w:val="52D9282F"/>
    <w:rsid w:val="52DDF89C"/>
    <w:rsid w:val="52DF4239"/>
    <w:rsid w:val="52E0F40E"/>
    <w:rsid w:val="52E12135"/>
    <w:rsid w:val="52E401CD"/>
    <w:rsid w:val="52E71BFF"/>
    <w:rsid w:val="52E9473F"/>
    <w:rsid w:val="52F177BD"/>
    <w:rsid w:val="52F315BF"/>
    <w:rsid w:val="52F387E6"/>
    <w:rsid w:val="52F52FBE"/>
    <w:rsid w:val="52F6AC85"/>
    <w:rsid w:val="52FAEB9C"/>
    <w:rsid w:val="52FF58CD"/>
    <w:rsid w:val="52FFD0FD"/>
    <w:rsid w:val="5303EDBB"/>
    <w:rsid w:val="5306E494"/>
    <w:rsid w:val="530883A1"/>
    <w:rsid w:val="53121E7B"/>
    <w:rsid w:val="531841BB"/>
    <w:rsid w:val="53194DC0"/>
    <w:rsid w:val="531AFAEE"/>
    <w:rsid w:val="531DFF8A"/>
    <w:rsid w:val="531FFAA6"/>
    <w:rsid w:val="53204F7D"/>
    <w:rsid w:val="5326D2C7"/>
    <w:rsid w:val="532DA6B3"/>
    <w:rsid w:val="532EE243"/>
    <w:rsid w:val="532F8ECE"/>
    <w:rsid w:val="5330CBF0"/>
    <w:rsid w:val="5333B0C5"/>
    <w:rsid w:val="53350BE1"/>
    <w:rsid w:val="53396B2F"/>
    <w:rsid w:val="533C3166"/>
    <w:rsid w:val="533E4A05"/>
    <w:rsid w:val="533F00C3"/>
    <w:rsid w:val="533F85E2"/>
    <w:rsid w:val="5340E334"/>
    <w:rsid w:val="5345C29F"/>
    <w:rsid w:val="534665DA"/>
    <w:rsid w:val="534FE4B3"/>
    <w:rsid w:val="53524BE1"/>
    <w:rsid w:val="53564EA3"/>
    <w:rsid w:val="53577D8D"/>
    <w:rsid w:val="535DFD3C"/>
    <w:rsid w:val="53643437"/>
    <w:rsid w:val="53685EB3"/>
    <w:rsid w:val="537337EC"/>
    <w:rsid w:val="537778B6"/>
    <w:rsid w:val="537A013C"/>
    <w:rsid w:val="538084F8"/>
    <w:rsid w:val="538671FD"/>
    <w:rsid w:val="5388F40E"/>
    <w:rsid w:val="538A792A"/>
    <w:rsid w:val="538A7B13"/>
    <w:rsid w:val="538B09F8"/>
    <w:rsid w:val="538B9682"/>
    <w:rsid w:val="538EA203"/>
    <w:rsid w:val="538FC407"/>
    <w:rsid w:val="5390E68E"/>
    <w:rsid w:val="539723C1"/>
    <w:rsid w:val="539C54FB"/>
    <w:rsid w:val="539DA830"/>
    <w:rsid w:val="539DB20E"/>
    <w:rsid w:val="539E7A45"/>
    <w:rsid w:val="539FC454"/>
    <w:rsid w:val="539FC77C"/>
    <w:rsid w:val="53A0D9B6"/>
    <w:rsid w:val="53A25826"/>
    <w:rsid w:val="53A444F1"/>
    <w:rsid w:val="53A6AA4B"/>
    <w:rsid w:val="53A77077"/>
    <w:rsid w:val="53ABB2F3"/>
    <w:rsid w:val="53AD2088"/>
    <w:rsid w:val="53B094A5"/>
    <w:rsid w:val="53B312FC"/>
    <w:rsid w:val="53B6CA5F"/>
    <w:rsid w:val="53C08ABA"/>
    <w:rsid w:val="53C1AA3F"/>
    <w:rsid w:val="53C4542D"/>
    <w:rsid w:val="53C57FB3"/>
    <w:rsid w:val="53C9A1CC"/>
    <w:rsid w:val="53C9F2F2"/>
    <w:rsid w:val="53CC39DB"/>
    <w:rsid w:val="53CCA59E"/>
    <w:rsid w:val="53D0250C"/>
    <w:rsid w:val="53D30E54"/>
    <w:rsid w:val="53D76D73"/>
    <w:rsid w:val="53D8368E"/>
    <w:rsid w:val="53DD9743"/>
    <w:rsid w:val="53E10ECC"/>
    <w:rsid w:val="53E28566"/>
    <w:rsid w:val="53E531BC"/>
    <w:rsid w:val="53E59E97"/>
    <w:rsid w:val="53E747E4"/>
    <w:rsid w:val="53E84139"/>
    <w:rsid w:val="53E898EC"/>
    <w:rsid w:val="53E9D934"/>
    <w:rsid w:val="53EAD132"/>
    <w:rsid w:val="53EBC276"/>
    <w:rsid w:val="53EC9637"/>
    <w:rsid w:val="53EF274F"/>
    <w:rsid w:val="53EFB284"/>
    <w:rsid w:val="53F26C95"/>
    <w:rsid w:val="53F35C38"/>
    <w:rsid w:val="53F4335D"/>
    <w:rsid w:val="53F5ACD7"/>
    <w:rsid w:val="53F68F76"/>
    <w:rsid w:val="53F72A2E"/>
    <w:rsid w:val="53F979F4"/>
    <w:rsid w:val="53FC9282"/>
    <w:rsid w:val="53FCFD4D"/>
    <w:rsid w:val="53FE1612"/>
    <w:rsid w:val="5406FDF9"/>
    <w:rsid w:val="5407227C"/>
    <w:rsid w:val="5409651B"/>
    <w:rsid w:val="540A1B26"/>
    <w:rsid w:val="540AEC86"/>
    <w:rsid w:val="540C41A5"/>
    <w:rsid w:val="54127E28"/>
    <w:rsid w:val="541B4F11"/>
    <w:rsid w:val="5422C500"/>
    <w:rsid w:val="5422D21F"/>
    <w:rsid w:val="54258B37"/>
    <w:rsid w:val="5427130D"/>
    <w:rsid w:val="5428E3B0"/>
    <w:rsid w:val="542BAD9D"/>
    <w:rsid w:val="54385065"/>
    <w:rsid w:val="54386A76"/>
    <w:rsid w:val="543C1759"/>
    <w:rsid w:val="543C63B6"/>
    <w:rsid w:val="543C85F8"/>
    <w:rsid w:val="543C8DD5"/>
    <w:rsid w:val="54417573"/>
    <w:rsid w:val="5448864F"/>
    <w:rsid w:val="5448A37A"/>
    <w:rsid w:val="54498279"/>
    <w:rsid w:val="544A0752"/>
    <w:rsid w:val="544B15C8"/>
    <w:rsid w:val="544B5338"/>
    <w:rsid w:val="5451C510"/>
    <w:rsid w:val="5452ED45"/>
    <w:rsid w:val="545368D7"/>
    <w:rsid w:val="54547D03"/>
    <w:rsid w:val="54556933"/>
    <w:rsid w:val="54595FA7"/>
    <w:rsid w:val="54599A4F"/>
    <w:rsid w:val="545AF376"/>
    <w:rsid w:val="545B979F"/>
    <w:rsid w:val="545DB7C9"/>
    <w:rsid w:val="546329E7"/>
    <w:rsid w:val="546747B1"/>
    <w:rsid w:val="546E8E67"/>
    <w:rsid w:val="546EC01F"/>
    <w:rsid w:val="546F053E"/>
    <w:rsid w:val="546F83D7"/>
    <w:rsid w:val="547389BB"/>
    <w:rsid w:val="54759423"/>
    <w:rsid w:val="5477120C"/>
    <w:rsid w:val="54787B7F"/>
    <w:rsid w:val="54796408"/>
    <w:rsid w:val="547B3131"/>
    <w:rsid w:val="547B87AB"/>
    <w:rsid w:val="54863AFB"/>
    <w:rsid w:val="548958CF"/>
    <w:rsid w:val="548AA882"/>
    <w:rsid w:val="548E670E"/>
    <w:rsid w:val="5490302C"/>
    <w:rsid w:val="5491A78C"/>
    <w:rsid w:val="5492BB00"/>
    <w:rsid w:val="54936F99"/>
    <w:rsid w:val="54973C31"/>
    <w:rsid w:val="549832C2"/>
    <w:rsid w:val="549AA0FD"/>
    <w:rsid w:val="549EE357"/>
    <w:rsid w:val="549FA8D1"/>
    <w:rsid w:val="54A324A2"/>
    <w:rsid w:val="54A618E8"/>
    <w:rsid w:val="54A6D397"/>
    <w:rsid w:val="54AC025E"/>
    <w:rsid w:val="54ACFA43"/>
    <w:rsid w:val="54AE8C64"/>
    <w:rsid w:val="54B0299F"/>
    <w:rsid w:val="54B22F2B"/>
    <w:rsid w:val="54B5FAB2"/>
    <w:rsid w:val="54B5FAC8"/>
    <w:rsid w:val="54B89E2E"/>
    <w:rsid w:val="54BA694B"/>
    <w:rsid w:val="54BDDD29"/>
    <w:rsid w:val="54BE3318"/>
    <w:rsid w:val="54BF8763"/>
    <w:rsid w:val="54C0A87D"/>
    <w:rsid w:val="54C42820"/>
    <w:rsid w:val="54C58FCA"/>
    <w:rsid w:val="54C5B0B5"/>
    <w:rsid w:val="54C62637"/>
    <w:rsid w:val="54C76B39"/>
    <w:rsid w:val="54CB6BCD"/>
    <w:rsid w:val="54CBED0B"/>
    <w:rsid w:val="54CD3255"/>
    <w:rsid w:val="54D0146C"/>
    <w:rsid w:val="54D55A8B"/>
    <w:rsid w:val="54D7B0E0"/>
    <w:rsid w:val="54D83F3B"/>
    <w:rsid w:val="54DA1507"/>
    <w:rsid w:val="54DD1706"/>
    <w:rsid w:val="54DEDF8D"/>
    <w:rsid w:val="54E75C6F"/>
    <w:rsid w:val="54E7C23F"/>
    <w:rsid w:val="54EA8B8D"/>
    <w:rsid w:val="54F13AB6"/>
    <w:rsid w:val="54F8F97F"/>
    <w:rsid w:val="54FA024E"/>
    <w:rsid w:val="54FA4DF6"/>
    <w:rsid w:val="54FB7AE2"/>
    <w:rsid w:val="54FDBAB2"/>
    <w:rsid w:val="54FDEF09"/>
    <w:rsid w:val="5500776B"/>
    <w:rsid w:val="5500CDC3"/>
    <w:rsid w:val="5501ACFC"/>
    <w:rsid w:val="550721F0"/>
    <w:rsid w:val="550775E0"/>
    <w:rsid w:val="550822FE"/>
    <w:rsid w:val="5512CE87"/>
    <w:rsid w:val="55156F94"/>
    <w:rsid w:val="5516DBE2"/>
    <w:rsid w:val="5517C9D8"/>
    <w:rsid w:val="55219DDD"/>
    <w:rsid w:val="5521E1B7"/>
    <w:rsid w:val="5522E791"/>
    <w:rsid w:val="5526C727"/>
    <w:rsid w:val="5526D289"/>
    <w:rsid w:val="55271565"/>
    <w:rsid w:val="552914A5"/>
    <w:rsid w:val="552D41F8"/>
    <w:rsid w:val="552E832F"/>
    <w:rsid w:val="55301DF6"/>
    <w:rsid w:val="5531BAF3"/>
    <w:rsid w:val="5534A03D"/>
    <w:rsid w:val="5534F8F4"/>
    <w:rsid w:val="55386345"/>
    <w:rsid w:val="5539826F"/>
    <w:rsid w:val="553C8195"/>
    <w:rsid w:val="553D662B"/>
    <w:rsid w:val="553E76D9"/>
    <w:rsid w:val="553F90DF"/>
    <w:rsid w:val="554092F2"/>
    <w:rsid w:val="55410900"/>
    <w:rsid w:val="5541CA18"/>
    <w:rsid w:val="5543323A"/>
    <w:rsid w:val="554348E9"/>
    <w:rsid w:val="55463A65"/>
    <w:rsid w:val="5546B2B9"/>
    <w:rsid w:val="55479502"/>
    <w:rsid w:val="55517005"/>
    <w:rsid w:val="5551CDA0"/>
    <w:rsid w:val="555283E4"/>
    <w:rsid w:val="55536F28"/>
    <w:rsid w:val="5554DB8A"/>
    <w:rsid w:val="555AA1DF"/>
    <w:rsid w:val="555BF854"/>
    <w:rsid w:val="555E953B"/>
    <w:rsid w:val="55606A67"/>
    <w:rsid w:val="55617CA5"/>
    <w:rsid w:val="55669829"/>
    <w:rsid w:val="55696529"/>
    <w:rsid w:val="556A506C"/>
    <w:rsid w:val="556B3C3C"/>
    <w:rsid w:val="5571CDF9"/>
    <w:rsid w:val="55758CD0"/>
    <w:rsid w:val="55769D01"/>
    <w:rsid w:val="5577662D"/>
    <w:rsid w:val="5579E20B"/>
    <w:rsid w:val="5584119A"/>
    <w:rsid w:val="5585668C"/>
    <w:rsid w:val="5585870C"/>
    <w:rsid w:val="55860361"/>
    <w:rsid w:val="558792D7"/>
    <w:rsid w:val="558843E6"/>
    <w:rsid w:val="558D5C6B"/>
    <w:rsid w:val="558DB971"/>
    <w:rsid w:val="558E1922"/>
    <w:rsid w:val="5591F526"/>
    <w:rsid w:val="55959E07"/>
    <w:rsid w:val="55990B70"/>
    <w:rsid w:val="559BAF7C"/>
    <w:rsid w:val="559C9F6E"/>
    <w:rsid w:val="559D39F7"/>
    <w:rsid w:val="559E589E"/>
    <w:rsid w:val="55A15E5B"/>
    <w:rsid w:val="55A29848"/>
    <w:rsid w:val="55A5A501"/>
    <w:rsid w:val="55A8C82C"/>
    <w:rsid w:val="55A9D0E9"/>
    <w:rsid w:val="55ABB7F9"/>
    <w:rsid w:val="55AD2635"/>
    <w:rsid w:val="55AD368C"/>
    <w:rsid w:val="55AF4119"/>
    <w:rsid w:val="55B1C88D"/>
    <w:rsid w:val="55B5A305"/>
    <w:rsid w:val="55BD174E"/>
    <w:rsid w:val="55BED1A8"/>
    <w:rsid w:val="55BFD5FD"/>
    <w:rsid w:val="55C1C05A"/>
    <w:rsid w:val="55C1F7B0"/>
    <w:rsid w:val="55C3C839"/>
    <w:rsid w:val="55C89165"/>
    <w:rsid w:val="55CAFB4A"/>
    <w:rsid w:val="55CEFA89"/>
    <w:rsid w:val="55D51DBB"/>
    <w:rsid w:val="55D541D0"/>
    <w:rsid w:val="55D68D54"/>
    <w:rsid w:val="55E0878A"/>
    <w:rsid w:val="55E1742C"/>
    <w:rsid w:val="55E48D4B"/>
    <w:rsid w:val="55E4972E"/>
    <w:rsid w:val="55E636A8"/>
    <w:rsid w:val="55EB9EF3"/>
    <w:rsid w:val="55EDFBEC"/>
    <w:rsid w:val="55EED023"/>
    <w:rsid w:val="55F28D04"/>
    <w:rsid w:val="55F57283"/>
    <w:rsid w:val="55F7782C"/>
    <w:rsid w:val="55F7B3A4"/>
    <w:rsid w:val="55FB23E5"/>
    <w:rsid w:val="55FE2606"/>
    <w:rsid w:val="55FE492F"/>
    <w:rsid w:val="55FEACD5"/>
    <w:rsid w:val="55FFAD05"/>
    <w:rsid w:val="55FFE339"/>
    <w:rsid w:val="56041974"/>
    <w:rsid w:val="56041F1A"/>
    <w:rsid w:val="56088AFC"/>
    <w:rsid w:val="56092886"/>
    <w:rsid w:val="560C46FB"/>
    <w:rsid w:val="560C4CFD"/>
    <w:rsid w:val="56108BB2"/>
    <w:rsid w:val="56109682"/>
    <w:rsid w:val="56111DC0"/>
    <w:rsid w:val="561145A7"/>
    <w:rsid w:val="5612BEF7"/>
    <w:rsid w:val="56153857"/>
    <w:rsid w:val="5615D397"/>
    <w:rsid w:val="5618C0C2"/>
    <w:rsid w:val="561959B6"/>
    <w:rsid w:val="561A1069"/>
    <w:rsid w:val="561BBC36"/>
    <w:rsid w:val="561D1FFD"/>
    <w:rsid w:val="562096F8"/>
    <w:rsid w:val="5622F28C"/>
    <w:rsid w:val="56246328"/>
    <w:rsid w:val="5627BE6A"/>
    <w:rsid w:val="5629DA5F"/>
    <w:rsid w:val="562D2AAA"/>
    <w:rsid w:val="5633435F"/>
    <w:rsid w:val="56345EFA"/>
    <w:rsid w:val="56349671"/>
    <w:rsid w:val="56399A7B"/>
    <w:rsid w:val="5639BB2E"/>
    <w:rsid w:val="563B1C60"/>
    <w:rsid w:val="563F3C57"/>
    <w:rsid w:val="563F6EDC"/>
    <w:rsid w:val="564A5771"/>
    <w:rsid w:val="564A65AD"/>
    <w:rsid w:val="564B45AA"/>
    <w:rsid w:val="564E4E1D"/>
    <w:rsid w:val="564EEA3B"/>
    <w:rsid w:val="564F0549"/>
    <w:rsid w:val="565A0379"/>
    <w:rsid w:val="565B6577"/>
    <w:rsid w:val="565C0EFB"/>
    <w:rsid w:val="565EE03D"/>
    <w:rsid w:val="5663010E"/>
    <w:rsid w:val="56640CE4"/>
    <w:rsid w:val="56676118"/>
    <w:rsid w:val="566A654D"/>
    <w:rsid w:val="566AE7D5"/>
    <w:rsid w:val="566B7323"/>
    <w:rsid w:val="566EB8D4"/>
    <w:rsid w:val="5672E900"/>
    <w:rsid w:val="56736BE4"/>
    <w:rsid w:val="567A161E"/>
    <w:rsid w:val="567AC0B2"/>
    <w:rsid w:val="56843A08"/>
    <w:rsid w:val="5686516D"/>
    <w:rsid w:val="56865BEE"/>
    <w:rsid w:val="5687A397"/>
    <w:rsid w:val="56890F64"/>
    <w:rsid w:val="568CC424"/>
    <w:rsid w:val="568DE300"/>
    <w:rsid w:val="568E89AF"/>
    <w:rsid w:val="56961A9D"/>
    <w:rsid w:val="5697FE44"/>
    <w:rsid w:val="569FCCD2"/>
    <w:rsid w:val="56A03892"/>
    <w:rsid w:val="56A0B37C"/>
    <w:rsid w:val="56A472AB"/>
    <w:rsid w:val="56A9278B"/>
    <w:rsid w:val="56AFCE2F"/>
    <w:rsid w:val="56B10AAA"/>
    <w:rsid w:val="56B60A57"/>
    <w:rsid w:val="56BA77B4"/>
    <w:rsid w:val="56BB54E5"/>
    <w:rsid w:val="56BF9AB8"/>
    <w:rsid w:val="56C0DEDE"/>
    <w:rsid w:val="56C1C6E7"/>
    <w:rsid w:val="56C5A072"/>
    <w:rsid w:val="56C65AF4"/>
    <w:rsid w:val="56C66950"/>
    <w:rsid w:val="56C74602"/>
    <w:rsid w:val="56CC7A59"/>
    <w:rsid w:val="56CFD5B3"/>
    <w:rsid w:val="56CFF034"/>
    <w:rsid w:val="56D0A554"/>
    <w:rsid w:val="56D3FDD0"/>
    <w:rsid w:val="56D50F69"/>
    <w:rsid w:val="56DE6996"/>
    <w:rsid w:val="56E2DC82"/>
    <w:rsid w:val="56E311A9"/>
    <w:rsid w:val="56E4C807"/>
    <w:rsid w:val="56E50DDE"/>
    <w:rsid w:val="56E76F97"/>
    <w:rsid w:val="56E874D2"/>
    <w:rsid w:val="56EDC48C"/>
    <w:rsid w:val="56F9532B"/>
    <w:rsid w:val="56F979AF"/>
    <w:rsid w:val="56F99F43"/>
    <w:rsid w:val="56FD4D06"/>
    <w:rsid w:val="5702200D"/>
    <w:rsid w:val="57032F31"/>
    <w:rsid w:val="57058280"/>
    <w:rsid w:val="57075F75"/>
    <w:rsid w:val="570F2BAE"/>
    <w:rsid w:val="57107164"/>
    <w:rsid w:val="57195737"/>
    <w:rsid w:val="571A8526"/>
    <w:rsid w:val="571C1C42"/>
    <w:rsid w:val="571C83DF"/>
    <w:rsid w:val="5720AF68"/>
    <w:rsid w:val="572271F4"/>
    <w:rsid w:val="57249A38"/>
    <w:rsid w:val="5726E49B"/>
    <w:rsid w:val="572788A2"/>
    <w:rsid w:val="572A2A12"/>
    <w:rsid w:val="572C4EDF"/>
    <w:rsid w:val="572ED2A3"/>
    <w:rsid w:val="57300962"/>
    <w:rsid w:val="5733BB73"/>
    <w:rsid w:val="5735AC3C"/>
    <w:rsid w:val="5737BA77"/>
    <w:rsid w:val="573AB783"/>
    <w:rsid w:val="573CD63B"/>
    <w:rsid w:val="573FD730"/>
    <w:rsid w:val="57411161"/>
    <w:rsid w:val="5745489D"/>
    <w:rsid w:val="5745E3C2"/>
    <w:rsid w:val="574A71F6"/>
    <w:rsid w:val="5752EC30"/>
    <w:rsid w:val="575883E4"/>
    <w:rsid w:val="575B8B3D"/>
    <w:rsid w:val="575C668F"/>
    <w:rsid w:val="575DFF7E"/>
    <w:rsid w:val="57601A96"/>
    <w:rsid w:val="5761B3BE"/>
    <w:rsid w:val="57622C61"/>
    <w:rsid w:val="5762B155"/>
    <w:rsid w:val="57644AA0"/>
    <w:rsid w:val="57658A3A"/>
    <w:rsid w:val="5765C937"/>
    <w:rsid w:val="576941D5"/>
    <w:rsid w:val="576BC979"/>
    <w:rsid w:val="576CF9B6"/>
    <w:rsid w:val="576D257D"/>
    <w:rsid w:val="576D879A"/>
    <w:rsid w:val="5771E173"/>
    <w:rsid w:val="5772CC35"/>
    <w:rsid w:val="57740110"/>
    <w:rsid w:val="577709F3"/>
    <w:rsid w:val="57780141"/>
    <w:rsid w:val="5778B634"/>
    <w:rsid w:val="5779FE7B"/>
    <w:rsid w:val="577C6D87"/>
    <w:rsid w:val="577CEC9F"/>
    <w:rsid w:val="5784B231"/>
    <w:rsid w:val="5786CA28"/>
    <w:rsid w:val="578B2AF8"/>
    <w:rsid w:val="579120F1"/>
    <w:rsid w:val="579A5F84"/>
    <w:rsid w:val="579ACAA9"/>
    <w:rsid w:val="57A04813"/>
    <w:rsid w:val="57A1BAFD"/>
    <w:rsid w:val="57A862B0"/>
    <w:rsid w:val="57AA59E7"/>
    <w:rsid w:val="57AEE0CE"/>
    <w:rsid w:val="57B108B8"/>
    <w:rsid w:val="57B95448"/>
    <w:rsid w:val="57BFB217"/>
    <w:rsid w:val="57C051AD"/>
    <w:rsid w:val="57C0E0AA"/>
    <w:rsid w:val="57C6EC46"/>
    <w:rsid w:val="57C89CA2"/>
    <w:rsid w:val="57C9B63D"/>
    <w:rsid w:val="57CBD852"/>
    <w:rsid w:val="57CC6DBC"/>
    <w:rsid w:val="57D6A1C1"/>
    <w:rsid w:val="57D8EDE1"/>
    <w:rsid w:val="57DA9286"/>
    <w:rsid w:val="57DBF85A"/>
    <w:rsid w:val="57DD7A72"/>
    <w:rsid w:val="57DDCFD9"/>
    <w:rsid w:val="57DEB582"/>
    <w:rsid w:val="57E3B240"/>
    <w:rsid w:val="57E3C0E0"/>
    <w:rsid w:val="57E4A347"/>
    <w:rsid w:val="57E5E39E"/>
    <w:rsid w:val="57E9635D"/>
    <w:rsid w:val="57E96BB6"/>
    <w:rsid w:val="57ECAC2C"/>
    <w:rsid w:val="57F017F7"/>
    <w:rsid w:val="57F051C1"/>
    <w:rsid w:val="57F07815"/>
    <w:rsid w:val="57F6A9A2"/>
    <w:rsid w:val="57F7D534"/>
    <w:rsid w:val="57FB5562"/>
    <w:rsid w:val="58007A8B"/>
    <w:rsid w:val="580158C9"/>
    <w:rsid w:val="5801D64E"/>
    <w:rsid w:val="5806173D"/>
    <w:rsid w:val="58068536"/>
    <w:rsid w:val="580AFB23"/>
    <w:rsid w:val="580B8489"/>
    <w:rsid w:val="580BE187"/>
    <w:rsid w:val="580D94F4"/>
    <w:rsid w:val="580FB03E"/>
    <w:rsid w:val="58125870"/>
    <w:rsid w:val="5818C49D"/>
    <w:rsid w:val="581D4E7D"/>
    <w:rsid w:val="5825E538"/>
    <w:rsid w:val="5826D441"/>
    <w:rsid w:val="582D477B"/>
    <w:rsid w:val="5831E210"/>
    <w:rsid w:val="58333C06"/>
    <w:rsid w:val="5833F4A2"/>
    <w:rsid w:val="5838166F"/>
    <w:rsid w:val="583AA060"/>
    <w:rsid w:val="583B72C8"/>
    <w:rsid w:val="58409EC6"/>
    <w:rsid w:val="5843FB4B"/>
    <w:rsid w:val="584609F1"/>
    <w:rsid w:val="5846311D"/>
    <w:rsid w:val="5846E496"/>
    <w:rsid w:val="5847617F"/>
    <w:rsid w:val="5849A626"/>
    <w:rsid w:val="584AE217"/>
    <w:rsid w:val="584DCEC8"/>
    <w:rsid w:val="5853858A"/>
    <w:rsid w:val="5857BFDD"/>
    <w:rsid w:val="5857EEF3"/>
    <w:rsid w:val="5858CAD8"/>
    <w:rsid w:val="585EB940"/>
    <w:rsid w:val="585F533B"/>
    <w:rsid w:val="586572F3"/>
    <w:rsid w:val="5865AF98"/>
    <w:rsid w:val="5868C8D6"/>
    <w:rsid w:val="586D6B5C"/>
    <w:rsid w:val="5870E975"/>
    <w:rsid w:val="58712331"/>
    <w:rsid w:val="5872E15E"/>
    <w:rsid w:val="5873021B"/>
    <w:rsid w:val="5877F0F1"/>
    <w:rsid w:val="587F0C34"/>
    <w:rsid w:val="587F27F8"/>
    <w:rsid w:val="588279DB"/>
    <w:rsid w:val="5884F0FB"/>
    <w:rsid w:val="5885F056"/>
    <w:rsid w:val="5886F576"/>
    <w:rsid w:val="5887E290"/>
    <w:rsid w:val="588DA387"/>
    <w:rsid w:val="58949990"/>
    <w:rsid w:val="589F4610"/>
    <w:rsid w:val="58A54503"/>
    <w:rsid w:val="58A8B59B"/>
    <w:rsid w:val="58A8EB75"/>
    <w:rsid w:val="58AA4575"/>
    <w:rsid w:val="58ADA661"/>
    <w:rsid w:val="58B0B466"/>
    <w:rsid w:val="58B17268"/>
    <w:rsid w:val="58B3DAD7"/>
    <w:rsid w:val="58B4D0D1"/>
    <w:rsid w:val="58B85440"/>
    <w:rsid w:val="58B963A8"/>
    <w:rsid w:val="58BA69A2"/>
    <w:rsid w:val="58BBA384"/>
    <w:rsid w:val="58BC1374"/>
    <w:rsid w:val="58BEEF8F"/>
    <w:rsid w:val="58BF5EC7"/>
    <w:rsid w:val="58C0CEE8"/>
    <w:rsid w:val="58C3E4DE"/>
    <w:rsid w:val="58C45E0E"/>
    <w:rsid w:val="58C46201"/>
    <w:rsid w:val="58C5D05B"/>
    <w:rsid w:val="58C5DE13"/>
    <w:rsid w:val="58CA7A92"/>
    <w:rsid w:val="58CC8C67"/>
    <w:rsid w:val="58D126F4"/>
    <w:rsid w:val="58D134F9"/>
    <w:rsid w:val="58D1B6A0"/>
    <w:rsid w:val="58D1D7F2"/>
    <w:rsid w:val="58D2BB1F"/>
    <w:rsid w:val="58DD05B6"/>
    <w:rsid w:val="58DDC8FA"/>
    <w:rsid w:val="58E25AB2"/>
    <w:rsid w:val="58E2BF4A"/>
    <w:rsid w:val="58E4A28F"/>
    <w:rsid w:val="58EA5F04"/>
    <w:rsid w:val="58EBA402"/>
    <w:rsid w:val="58ECD587"/>
    <w:rsid w:val="58EFBA13"/>
    <w:rsid w:val="58EFBFCD"/>
    <w:rsid w:val="58F0A8F1"/>
    <w:rsid w:val="58F15293"/>
    <w:rsid w:val="58F62A0D"/>
    <w:rsid w:val="58F62C68"/>
    <w:rsid w:val="58F7092B"/>
    <w:rsid w:val="58F7115D"/>
    <w:rsid w:val="58F7154E"/>
    <w:rsid w:val="58FA33EB"/>
    <w:rsid w:val="58FD446E"/>
    <w:rsid w:val="58FF7346"/>
    <w:rsid w:val="5905F47D"/>
    <w:rsid w:val="5906B9F8"/>
    <w:rsid w:val="590B89CA"/>
    <w:rsid w:val="590BE471"/>
    <w:rsid w:val="590C6916"/>
    <w:rsid w:val="590CBCAA"/>
    <w:rsid w:val="590F8B8B"/>
    <w:rsid w:val="5918008F"/>
    <w:rsid w:val="59187A89"/>
    <w:rsid w:val="591BCBFF"/>
    <w:rsid w:val="591DD76A"/>
    <w:rsid w:val="592247D5"/>
    <w:rsid w:val="59241CA2"/>
    <w:rsid w:val="592F5466"/>
    <w:rsid w:val="592F835A"/>
    <w:rsid w:val="59342D51"/>
    <w:rsid w:val="593448C1"/>
    <w:rsid w:val="59362FE9"/>
    <w:rsid w:val="59366EF7"/>
    <w:rsid w:val="593802EA"/>
    <w:rsid w:val="59398512"/>
    <w:rsid w:val="593CBD3D"/>
    <w:rsid w:val="593E7262"/>
    <w:rsid w:val="593EBE4B"/>
    <w:rsid w:val="59402BEE"/>
    <w:rsid w:val="5940C2AA"/>
    <w:rsid w:val="5941A649"/>
    <w:rsid w:val="5941AD3A"/>
    <w:rsid w:val="5941FA10"/>
    <w:rsid w:val="594309E0"/>
    <w:rsid w:val="594B24C9"/>
    <w:rsid w:val="594F02AE"/>
    <w:rsid w:val="5950D6D8"/>
    <w:rsid w:val="59542A6E"/>
    <w:rsid w:val="59567A3F"/>
    <w:rsid w:val="595686B6"/>
    <w:rsid w:val="5956C285"/>
    <w:rsid w:val="595808CF"/>
    <w:rsid w:val="5958D606"/>
    <w:rsid w:val="595B3C0A"/>
    <w:rsid w:val="5960E0B7"/>
    <w:rsid w:val="5963B543"/>
    <w:rsid w:val="59648FD5"/>
    <w:rsid w:val="5966E1CC"/>
    <w:rsid w:val="5967D1D7"/>
    <w:rsid w:val="596B5DA4"/>
    <w:rsid w:val="596C85D5"/>
    <w:rsid w:val="596C980C"/>
    <w:rsid w:val="596CDE88"/>
    <w:rsid w:val="596CEB98"/>
    <w:rsid w:val="59715CE8"/>
    <w:rsid w:val="59716017"/>
    <w:rsid w:val="59722F4A"/>
    <w:rsid w:val="59778DBE"/>
    <w:rsid w:val="5977F63B"/>
    <w:rsid w:val="597D896A"/>
    <w:rsid w:val="597DC313"/>
    <w:rsid w:val="5981FCF8"/>
    <w:rsid w:val="598214A2"/>
    <w:rsid w:val="598452DE"/>
    <w:rsid w:val="59889358"/>
    <w:rsid w:val="59925BB7"/>
    <w:rsid w:val="5993CD5C"/>
    <w:rsid w:val="599977F1"/>
    <w:rsid w:val="599AE1C4"/>
    <w:rsid w:val="599CB40C"/>
    <w:rsid w:val="599CEFC6"/>
    <w:rsid w:val="599D68CD"/>
    <w:rsid w:val="59A3D0E4"/>
    <w:rsid w:val="59A48EA0"/>
    <w:rsid w:val="59A5A507"/>
    <w:rsid w:val="59A93E5A"/>
    <w:rsid w:val="59A957FE"/>
    <w:rsid w:val="59ACC8C6"/>
    <w:rsid w:val="59AD44DC"/>
    <w:rsid w:val="59AF754F"/>
    <w:rsid w:val="59B0783C"/>
    <w:rsid w:val="59B25C37"/>
    <w:rsid w:val="59B6A7F6"/>
    <w:rsid w:val="59BA871C"/>
    <w:rsid w:val="59BB8452"/>
    <w:rsid w:val="59BCDD86"/>
    <w:rsid w:val="59BE794A"/>
    <w:rsid w:val="59C36A57"/>
    <w:rsid w:val="59C45E05"/>
    <w:rsid w:val="59C605CA"/>
    <w:rsid w:val="59C73C59"/>
    <w:rsid w:val="59C88985"/>
    <w:rsid w:val="59C95F6E"/>
    <w:rsid w:val="59CD7534"/>
    <w:rsid w:val="59D018C6"/>
    <w:rsid w:val="59D287D9"/>
    <w:rsid w:val="59D4F800"/>
    <w:rsid w:val="59D665B7"/>
    <w:rsid w:val="59D73EC1"/>
    <w:rsid w:val="59D7C7D9"/>
    <w:rsid w:val="59DB81E9"/>
    <w:rsid w:val="59DBA732"/>
    <w:rsid w:val="59DC061A"/>
    <w:rsid w:val="59DCAFAF"/>
    <w:rsid w:val="59E358B7"/>
    <w:rsid w:val="59E7FDDE"/>
    <w:rsid w:val="59E95B1C"/>
    <w:rsid w:val="59EBD4A3"/>
    <w:rsid w:val="59ECE6EC"/>
    <w:rsid w:val="59EE5B2C"/>
    <w:rsid w:val="59F681E1"/>
    <w:rsid w:val="59FE34BA"/>
    <w:rsid w:val="59FF411B"/>
    <w:rsid w:val="59FFBDB9"/>
    <w:rsid w:val="5A007B4B"/>
    <w:rsid w:val="5A03BD69"/>
    <w:rsid w:val="5A0472A8"/>
    <w:rsid w:val="5A07BB48"/>
    <w:rsid w:val="5A090F03"/>
    <w:rsid w:val="5A0CE672"/>
    <w:rsid w:val="5A0CF392"/>
    <w:rsid w:val="5A13CF30"/>
    <w:rsid w:val="5A1A57B2"/>
    <w:rsid w:val="5A1C0AFC"/>
    <w:rsid w:val="5A1ED8BF"/>
    <w:rsid w:val="5A22FF8D"/>
    <w:rsid w:val="5A232792"/>
    <w:rsid w:val="5A23EDB4"/>
    <w:rsid w:val="5A24EA95"/>
    <w:rsid w:val="5A28BBC2"/>
    <w:rsid w:val="5A28C991"/>
    <w:rsid w:val="5A2915BA"/>
    <w:rsid w:val="5A298257"/>
    <w:rsid w:val="5A3677FD"/>
    <w:rsid w:val="5A36F326"/>
    <w:rsid w:val="5A39F872"/>
    <w:rsid w:val="5A3BC0FC"/>
    <w:rsid w:val="5A3D1BCC"/>
    <w:rsid w:val="5A42E9CA"/>
    <w:rsid w:val="5A489C86"/>
    <w:rsid w:val="5A4B2153"/>
    <w:rsid w:val="5A4EBA8B"/>
    <w:rsid w:val="5A51BFF0"/>
    <w:rsid w:val="5A51F5DC"/>
    <w:rsid w:val="5A61846A"/>
    <w:rsid w:val="5A619102"/>
    <w:rsid w:val="5A626A19"/>
    <w:rsid w:val="5A6430A1"/>
    <w:rsid w:val="5A65A678"/>
    <w:rsid w:val="5A699880"/>
    <w:rsid w:val="5A6AF6D0"/>
    <w:rsid w:val="5A7A9963"/>
    <w:rsid w:val="5A7AF6D1"/>
    <w:rsid w:val="5A83DE88"/>
    <w:rsid w:val="5A83F149"/>
    <w:rsid w:val="5A8BEB4F"/>
    <w:rsid w:val="5A90E316"/>
    <w:rsid w:val="5A91FCC9"/>
    <w:rsid w:val="5A926B79"/>
    <w:rsid w:val="5A9C6B01"/>
    <w:rsid w:val="5AA66DE4"/>
    <w:rsid w:val="5AB10AA8"/>
    <w:rsid w:val="5AB31DF3"/>
    <w:rsid w:val="5AC639FD"/>
    <w:rsid w:val="5ACC6FB6"/>
    <w:rsid w:val="5ACD5C06"/>
    <w:rsid w:val="5ACF8F4A"/>
    <w:rsid w:val="5AD26C0A"/>
    <w:rsid w:val="5AD3EA17"/>
    <w:rsid w:val="5AD5DF7F"/>
    <w:rsid w:val="5AD68446"/>
    <w:rsid w:val="5ADAA25E"/>
    <w:rsid w:val="5AE1CF39"/>
    <w:rsid w:val="5AE69C3B"/>
    <w:rsid w:val="5AE818C9"/>
    <w:rsid w:val="5AED895B"/>
    <w:rsid w:val="5AF231E0"/>
    <w:rsid w:val="5AF28759"/>
    <w:rsid w:val="5AF2FD44"/>
    <w:rsid w:val="5AF44980"/>
    <w:rsid w:val="5AF54E2F"/>
    <w:rsid w:val="5AF59965"/>
    <w:rsid w:val="5AFF1D35"/>
    <w:rsid w:val="5AFF6F48"/>
    <w:rsid w:val="5B007DF8"/>
    <w:rsid w:val="5B02DD75"/>
    <w:rsid w:val="5B089B2B"/>
    <w:rsid w:val="5B0979A7"/>
    <w:rsid w:val="5B0A1404"/>
    <w:rsid w:val="5B0AE3C4"/>
    <w:rsid w:val="5B0CE295"/>
    <w:rsid w:val="5B0F304C"/>
    <w:rsid w:val="5B13961F"/>
    <w:rsid w:val="5B15144B"/>
    <w:rsid w:val="5B152179"/>
    <w:rsid w:val="5B154B2E"/>
    <w:rsid w:val="5B157529"/>
    <w:rsid w:val="5B17A79B"/>
    <w:rsid w:val="5B1CB2A2"/>
    <w:rsid w:val="5B1E037E"/>
    <w:rsid w:val="5B1EB0D0"/>
    <w:rsid w:val="5B21B1D4"/>
    <w:rsid w:val="5B2463B9"/>
    <w:rsid w:val="5B255BB8"/>
    <w:rsid w:val="5B287F4D"/>
    <w:rsid w:val="5B2D749C"/>
    <w:rsid w:val="5B2F09CD"/>
    <w:rsid w:val="5B36ACBD"/>
    <w:rsid w:val="5B371343"/>
    <w:rsid w:val="5B3A2F29"/>
    <w:rsid w:val="5B3B517B"/>
    <w:rsid w:val="5B3CCAB2"/>
    <w:rsid w:val="5B3D2F20"/>
    <w:rsid w:val="5B412BBA"/>
    <w:rsid w:val="5B418CDE"/>
    <w:rsid w:val="5B423DBF"/>
    <w:rsid w:val="5B493E42"/>
    <w:rsid w:val="5B499803"/>
    <w:rsid w:val="5B49EA09"/>
    <w:rsid w:val="5B50A3FC"/>
    <w:rsid w:val="5B5225EC"/>
    <w:rsid w:val="5B528291"/>
    <w:rsid w:val="5B544537"/>
    <w:rsid w:val="5B56577D"/>
    <w:rsid w:val="5B57AF19"/>
    <w:rsid w:val="5B597340"/>
    <w:rsid w:val="5B5ACB26"/>
    <w:rsid w:val="5B5C3630"/>
    <w:rsid w:val="5B5DCBDC"/>
    <w:rsid w:val="5B5FA7F8"/>
    <w:rsid w:val="5B65E5F4"/>
    <w:rsid w:val="5B6669C1"/>
    <w:rsid w:val="5B66B14C"/>
    <w:rsid w:val="5B67057D"/>
    <w:rsid w:val="5B6BF50A"/>
    <w:rsid w:val="5B7221AE"/>
    <w:rsid w:val="5B7236CA"/>
    <w:rsid w:val="5B732077"/>
    <w:rsid w:val="5B73CC00"/>
    <w:rsid w:val="5B756734"/>
    <w:rsid w:val="5B77DE8B"/>
    <w:rsid w:val="5B7830F7"/>
    <w:rsid w:val="5B7966AA"/>
    <w:rsid w:val="5B79E79A"/>
    <w:rsid w:val="5B803935"/>
    <w:rsid w:val="5B80DAF3"/>
    <w:rsid w:val="5B8605BE"/>
    <w:rsid w:val="5B886DCE"/>
    <w:rsid w:val="5B88BEFC"/>
    <w:rsid w:val="5B8DFD3C"/>
    <w:rsid w:val="5B90876A"/>
    <w:rsid w:val="5B926E08"/>
    <w:rsid w:val="5B935223"/>
    <w:rsid w:val="5B94A575"/>
    <w:rsid w:val="5B979AB8"/>
    <w:rsid w:val="5B983894"/>
    <w:rsid w:val="5B98EE73"/>
    <w:rsid w:val="5B9D3568"/>
    <w:rsid w:val="5BA454F5"/>
    <w:rsid w:val="5BA63577"/>
    <w:rsid w:val="5BA98527"/>
    <w:rsid w:val="5BAD8C70"/>
    <w:rsid w:val="5BAF1058"/>
    <w:rsid w:val="5BB027EA"/>
    <w:rsid w:val="5BB0319F"/>
    <w:rsid w:val="5BB1FC7F"/>
    <w:rsid w:val="5BB43965"/>
    <w:rsid w:val="5BB446C6"/>
    <w:rsid w:val="5BC005CC"/>
    <w:rsid w:val="5BC125F7"/>
    <w:rsid w:val="5BC80265"/>
    <w:rsid w:val="5BC8B6BE"/>
    <w:rsid w:val="5BCB77E5"/>
    <w:rsid w:val="5BCB78B8"/>
    <w:rsid w:val="5BCD9547"/>
    <w:rsid w:val="5BD11E85"/>
    <w:rsid w:val="5BD1E3A8"/>
    <w:rsid w:val="5BD224FE"/>
    <w:rsid w:val="5BD26772"/>
    <w:rsid w:val="5BD727D9"/>
    <w:rsid w:val="5BD7F749"/>
    <w:rsid w:val="5BDCE7E5"/>
    <w:rsid w:val="5BDCEBB0"/>
    <w:rsid w:val="5BDE6BB0"/>
    <w:rsid w:val="5BDEA5D9"/>
    <w:rsid w:val="5BDF4E57"/>
    <w:rsid w:val="5BE5421D"/>
    <w:rsid w:val="5BE5924D"/>
    <w:rsid w:val="5BE616BB"/>
    <w:rsid w:val="5BE67989"/>
    <w:rsid w:val="5BE68944"/>
    <w:rsid w:val="5BE79E04"/>
    <w:rsid w:val="5BEEAA67"/>
    <w:rsid w:val="5BF22B1D"/>
    <w:rsid w:val="5BF32D65"/>
    <w:rsid w:val="5BF37082"/>
    <w:rsid w:val="5BF382F2"/>
    <w:rsid w:val="5BF616DF"/>
    <w:rsid w:val="5BFBF206"/>
    <w:rsid w:val="5BFE09FF"/>
    <w:rsid w:val="5BFEBF08"/>
    <w:rsid w:val="5C005A52"/>
    <w:rsid w:val="5C039C11"/>
    <w:rsid w:val="5C05384B"/>
    <w:rsid w:val="5C086703"/>
    <w:rsid w:val="5C0927F7"/>
    <w:rsid w:val="5C09D024"/>
    <w:rsid w:val="5C0A784E"/>
    <w:rsid w:val="5C0B998B"/>
    <w:rsid w:val="5C0BDA53"/>
    <w:rsid w:val="5C0D1D2D"/>
    <w:rsid w:val="5C1199AD"/>
    <w:rsid w:val="5C124950"/>
    <w:rsid w:val="5C14D2D9"/>
    <w:rsid w:val="5C14ED43"/>
    <w:rsid w:val="5C15D403"/>
    <w:rsid w:val="5C190A15"/>
    <w:rsid w:val="5C197B43"/>
    <w:rsid w:val="5C1E4932"/>
    <w:rsid w:val="5C266833"/>
    <w:rsid w:val="5C2B4A14"/>
    <w:rsid w:val="5C2F66E3"/>
    <w:rsid w:val="5C2FC4DE"/>
    <w:rsid w:val="5C349001"/>
    <w:rsid w:val="5C36CE00"/>
    <w:rsid w:val="5C37F98F"/>
    <w:rsid w:val="5C3894F2"/>
    <w:rsid w:val="5C3F0ABB"/>
    <w:rsid w:val="5C416125"/>
    <w:rsid w:val="5C442868"/>
    <w:rsid w:val="5C44AAD8"/>
    <w:rsid w:val="5C47D7D4"/>
    <w:rsid w:val="5C4BDBA7"/>
    <w:rsid w:val="5C4CDB09"/>
    <w:rsid w:val="5C4E7302"/>
    <w:rsid w:val="5C4F4D51"/>
    <w:rsid w:val="5C4FA151"/>
    <w:rsid w:val="5C553376"/>
    <w:rsid w:val="5C569049"/>
    <w:rsid w:val="5C5FB749"/>
    <w:rsid w:val="5C60B0DC"/>
    <w:rsid w:val="5C66B9B0"/>
    <w:rsid w:val="5C687BED"/>
    <w:rsid w:val="5C6CA88E"/>
    <w:rsid w:val="5C6E5CFC"/>
    <w:rsid w:val="5C6F5F21"/>
    <w:rsid w:val="5C6F9670"/>
    <w:rsid w:val="5C7096AF"/>
    <w:rsid w:val="5C72D9BE"/>
    <w:rsid w:val="5C775C70"/>
    <w:rsid w:val="5C7ABFD6"/>
    <w:rsid w:val="5C7D5FEA"/>
    <w:rsid w:val="5C7E8E96"/>
    <w:rsid w:val="5C8107FC"/>
    <w:rsid w:val="5C83D448"/>
    <w:rsid w:val="5C850248"/>
    <w:rsid w:val="5C864CEF"/>
    <w:rsid w:val="5C8D2188"/>
    <w:rsid w:val="5C916099"/>
    <w:rsid w:val="5C922AE0"/>
    <w:rsid w:val="5C942104"/>
    <w:rsid w:val="5C94822C"/>
    <w:rsid w:val="5C9498E6"/>
    <w:rsid w:val="5C949E3F"/>
    <w:rsid w:val="5C972322"/>
    <w:rsid w:val="5C98C407"/>
    <w:rsid w:val="5C98D66C"/>
    <w:rsid w:val="5C9CB25D"/>
    <w:rsid w:val="5CA1C397"/>
    <w:rsid w:val="5CA48B1E"/>
    <w:rsid w:val="5CA6C6F9"/>
    <w:rsid w:val="5CA900D9"/>
    <w:rsid w:val="5CAE0A47"/>
    <w:rsid w:val="5CAE56B9"/>
    <w:rsid w:val="5CAFB1A9"/>
    <w:rsid w:val="5CB0FADD"/>
    <w:rsid w:val="5CB2E8C0"/>
    <w:rsid w:val="5CB61180"/>
    <w:rsid w:val="5CB7EBBB"/>
    <w:rsid w:val="5CB9A3E4"/>
    <w:rsid w:val="5CBCA643"/>
    <w:rsid w:val="5CBD7292"/>
    <w:rsid w:val="5CBDA816"/>
    <w:rsid w:val="5CBE0D79"/>
    <w:rsid w:val="5CBE6D15"/>
    <w:rsid w:val="5CBF1616"/>
    <w:rsid w:val="5CBF6303"/>
    <w:rsid w:val="5CC0F6A4"/>
    <w:rsid w:val="5CC31D1B"/>
    <w:rsid w:val="5CC3CE03"/>
    <w:rsid w:val="5CC51FCA"/>
    <w:rsid w:val="5CC60C56"/>
    <w:rsid w:val="5CC63551"/>
    <w:rsid w:val="5CC90D05"/>
    <w:rsid w:val="5CCA532A"/>
    <w:rsid w:val="5CCB13A8"/>
    <w:rsid w:val="5CCF1DD5"/>
    <w:rsid w:val="5CCF6C8B"/>
    <w:rsid w:val="5CD53732"/>
    <w:rsid w:val="5CD8DEDB"/>
    <w:rsid w:val="5CD95C77"/>
    <w:rsid w:val="5CDB5D84"/>
    <w:rsid w:val="5CDFF8C4"/>
    <w:rsid w:val="5CE02980"/>
    <w:rsid w:val="5CE06FBC"/>
    <w:rsid w:val="5CE22C3F"/>
    <w:rsid w:val="5CE2A5BD"/>
    <w:rsid w:val="5CE7F4EC"/>
    <w:rsid w:val="5CEAC58A"/>
    <w:rsid w:val="5CEAE068"/>
    <w:rsid w:val="5CEAE9BB"/>
    <w:rsid w:val="5CEE0609"/>
    <w:rsid w:val="5CF2BB4C"/>
    <w:rsid w:val="5CF4DAA5"/>
    <w:rsid w:val="5CF89DFE"/>
    <w:rsid w:val="5CFD7F84"/>
    <w:rsid w:val="5D03566F"/>
    <w:rsid w:val="5D049871"/>
    <w:rsid w:val="5D082B79"/>
    <w:rsid w:val="5D08C594"/>
    <w:rsid w:val="5D09DB2A"/>
    <w:rsid w:val="5D0E3B6E"/>
    <w:rsid w:val="5D16ADF7"/>
    <w:rsid w:val="5D16EF9F"/>
    <w:rsid w:val="5D19F9BE"/>
    <w:rsid w:val="5D1A7FFF"/>
    <w:rsid w:val="5D1C6FD3"/>
    <w:rsid w:val="5D1CBF78"/>
    <w:rsid w:val="5D1E9501"/>
    <w:rsid w:val="5D1FD0E1"/>
    <w:rsid w:val="5D25F168"/>
    <w:rsid w:val="5D261624"/>
    <w:rsid w:val="5D26712A"/>
    <w:rsid w:val="5D27A97A"/>
    <w:rsid w:val="5D28EF4C"/>
    <w:rsid w:val="5D2AFD68"/>
    <w:rsid w:val="5D2C9BE2"/>
    <w:rsid w:val="5D320258"/>
    <w:rsid w:val="5D3548B5"/>
    <w:rsid w:val="5D35984F"/>
    <w:rsid w:val="5D384B25"/>
    <w:rsid w:val="5D3FC313"/>
    <w:rsid w:val="5D40B3FF"/>
    <w:rsid w:val="5D42531F"/>
    <w:rsid w:val="5D436475"/>
    <w:rsid w:val="5D449454"/>
    <w:rsid w:val="5D465117"/>
    <w:rsid w:val="5D495D76"/>
    <w:rsid w:val="5D4B3BBF"/>
    <w:rsid w:val="5D4EAC25"/>
    <w:rsid w:val="5D501576"/>
    <w:rsid w:val="5D503807"/>
    <w:rsid w:val="5D5339CC"/>
    <w:rsid w:val="5D550395"/>
    <w:rsid w:val="5D568E51"/>
    <w:rsid w:val="5D5E84CB"/>
    <w:rsid w:val="5D5F81F9"/>
    <w:rsid w:val="5D6300EB"/>
    <w:rsid w:val="5D63707B"/>
    <w:rsid w:val="5D63DDF1"/>
    <w:rsid w:val="5D6432CA"/>
    <w:rsid w:val="5D663B62"/>
    <w:rsid w:val="5D69F022"/>
    <w:rsid w:val="5D6DEB30"/>
    <w:rsid w:val="5D6F6359"/>
    <w:rsid w:val="5D70CC1F"/>
    <w:rsid w:val="5D72526B"/>
    <w:rsid w:val="5D7269F5"/>
    <w:rsid w:val="5D740BC6"/>
    <w:rsid w:val="5D7428A5"/>
    <w:rsid w:val="5D747C4C"/>
    <w:rsid w:val="5D757080"/>
    <w:rsid w:val="5D76B206"/>
    <w:rsid w:val="5D784BE2"/>
    <w:rsid w:val="5D7A5C33"/>
    <w:rsid w:val="5D7B308C"/>
    <w:rsid w:val="5D7C2712"/>
    <w:rsid w:val="5D7D06B8"/>
    <w:rsid w:val="5D814690"/>
    <w:rsid w:val="5D837C25"/>
    <w:rsid w:val="5D839B6F"/>
    <w:rsid w:val="5D83F32D"/>
    <w:rsid w:val="5D861E2B"/>
    <w:rsid w:val="5D86DBED"/>
    <w:rsid w:val="5D89C5B4"/>
    <w:rsid w:val="5D8B5A68"/>
    <w:rsid w:val="5D8BC563"/>
    <w:rsid w:val="5D8D163A"/>
    <w:rsid w:val="5D908C4E"/>
    <w:rsid w:val="5D9878C8"/>
    <w:rsid w:val="5D9E68CE"/>
    <w:rsid w:val="5D9F280B"/>
    <w:rsid w:val="5D9FE685"/>
    <w:rsid w:val="5DA4EDC0"/>
    <w:rsid w:val="5DA6C6CD"/>
    <w:rsid w:val="5DA9E0C9"/>
    <w:rsid w:val="5DAB711F"/>
    <w:rsid w:val="5DAC9BE5"/>
    <w:rsid w:val="5DAE0701"/>
    <w:rsid w:val="5DAF2AE9"/>
    <w:rsid w:val="5DB2D781"/>
    <w:rsid w:val="5DB2E035"/>
    <w:rsid w:val="5DB7661B"/>
    <w:rsid w:val="5DB84172"/>
    <w:rsid w:val="5DB8CD0D"/>
    <w:rsid w:val="5DB9C3B4"/>
    <w:rsid w:val="5DBA3A02"/>
    <w:rsid w:val="5DBB920B"/>
    <w:rsid w:val="5DBBAFA3"/>
    <w:rsid w:val="5DBC5A28"/>
    <w:rsid w:val="5DBCD6DE"/>
    <w:rsid w:val="5DC02357"/>
    <w:rsid w:val="5DC3B3E1"/>
    <w:rsid w:val="5DCAD6C5"/>
    <w:rsid w:val="5DCC61EE"/>
    <w:rsid w:val="5DCF125F"/>
    <w:rsid w:val="5DD44798"/>
    <w:rsid w:val="5DD9E51D"/>
    <w:rsid w:val="5DDB2095"/>
    <w:rsid w:val="5DDF0433"/>
    <w:rsid w:val="5DDFBC57"/>
    <w:rsid w:val="5DE025BE"/>
    <w:rsid w:val="5DE961B4"/>
    <w:rsid w:val="5DEB5CFC"/>
    <w:rsid w:val="5DEB6F3C"/>
    <w:rsid w:val="5DED26CB"/>
    <w:rsid w:val="5DF62835"/>
    <w:rsid w:val="5DF92492"/>
    <w:rsid w:val="5DFA3936"/>
    <w:rsid w:val="5DFEF818"/>
    <w:rsid w:val="5DFFEFEA"/>
    <w:rsid w:val="5E0256A3"/>
    <w:rsid w:val="5E02D149"/>
    <w:rsid w:val="5E035D01"/>
    <w:rsid w:val="5E070D80"/>
    <w:rsid w:val="5E09BECF"/>
    <w:rsid w:val="5E0C6710"/>
    <w:rsid w:val="5E0CD345"/>
    <w:rsid w:val="5E0EE292"/>
    <w:rsid w:val="5E0FC2A6"/>
    <w:rsid w:val="5E0FE863"/>
    <w:rsid w:val="5E12BD3F"/>
    <w:rsid w:val="5E144218"/>
    <w:rsid w:val="5E1717F8"/>
    <w:rsid w:val="5E181FC0"/>
    <w:rsid w:val="5E1D5B79"/>
    <w:rsid w:val="5E20E48A"/>
    <w:rsid w:val="5E23680B"/>
    <w:rsid w:val="5E24707F"/>
    <w:rsid w:val="5E2DFFBC"/>
    <w:rsid w:val="5E3393FF"/>
    <w:rsid w:val="5E34B197"/>
    <w:rsid w:val="5E351A44"/>
    <w:rsid w:val="5E41128A"/>
    <w:rsid w:val="5E425F63"/>
    <w:rsid w:val="5E42C8C3"/>
    <w:rsid w:val="5E4511E2"/>
    <w:rsid w:val="5E49BB4A"/>
    <w:rsid w:val="5E49BBF0"/>
    <w:rsid w:val="5E4CB42D"/>
    <w:rsid w:val="5E4E2912"/>
    <w:rsid w:val="5E52D65C"/>
    <w:rsid w:val="5E53C2F6"/>
    <w:rsid w:val="5E53D060"/>
    <w:rsid w:val="5E5AD5C7"/>
    <w:rsid w:val="5E5CDE2B"/>
    <w:rsid w:val="5E5D2AD5"/>
    <w:rsid w:val="5E60517D"/>
    <w:rsid w:val="5E61EA3C"/>
    <w:rsid w:val="5E651D4A"/>
    <w:rsid w:val="5E65BC40"/>
    <w:rsid w:val="5E6B817D"/>
    <w:rsid w:val="5E6DCFE9"/>
    <w:rsid w:val="5E7007E9"/>
    <w:rsid w:val="5E748089"/>
    <w:rsid w:val="5E754049"/>
    <w:rsid w:val="5E761631"/>
    <w:rsid w:val="5E772DD2"/>
    <w:rsid w:val="5E7BABF1"/>
    <w:rsid w:val="5E7D1A80"/>
    <w:rsid w:val="5E7D76A1"/>
    <w:rsid w:val="5E7F6682"/>
    <w:rsid w:val="5E8249E2"/>
    <w:rsid w:val="5E89F208"/>
    <w:rsid w:val="5E8AD2CA"/>
    <w:rsid w:val="5E8C5B3F"/>
    <w:rsid w:val="5E8FDA52"/>
    <w:rsid w:val="5E90E239"/>
    <w:rsid w:val="5E938871"/>
    <w:rsid w:val="5E9394EC"/>
    <w:rsid w:val="5E94F7BE"/>
    <w:rsid w:val="5E965072"/>
    <w:rsid w:val="5E977C73"/>
    <w:rsid w:val="5E9D9B37"/>
    <w:rsid w:val="5EA1F495"/>
    <w:rsid w:val="5EA1F7C6"/>
    <w:rsid w:val="5EA3A615"/>
    <w:rsid w:val="5EA3D6F2"/>
    <w:rsid w:val="5EA3FE53"/>
    <w:rsid w:val="5EA4D2E7"/>
    <w:rsid w:val="5EA7408A"/>
    <w:rsid w:val="5EADDD59"/>
    <w:rsid w:val="5EAF92A7"/>
    <w:rsid w:val="5EB177D8"/>
    <w:rsid w:val="5EB1B7AA"/>
    <w:rsid w:val="5EB41AA5"/>
    <w:rsid w:val="5EB5D16A"/>
    <w:rsid w:val="5EB5FFA3"/>
    <w:rsid w:val="5EB6A9BE"/>
    <w:rsid w:val="5EB893E2"/>
    <w:rsid w:val="5EB8F4D7"/>
    <w:rsid w:val="5EBC6EF7"/>
    <w:rsid w:val="5EBDAB32"/>
    <w:rsid w:val="5EC3B1F1"/>
    <w:rsid w:val="5EC60123"/>
    <w:rsid w:val="5EC8636A"/>
    <w:rsid w:val="5ECAA581"/>
    <w:rsid w:val="5ECED0F1"/>
    <w:rsid w:val="5ECF7B92"/>
    <w:rsid w:val="5ED0113E"/>
    <w:rsid w:val="5ED0A6B5"/>
    <w:rsid w:val="5ED29307"/>
    <w:rsid w:val="5ED53788"/>
    <w:rsid w:val="5ED6E590"/>
    <w:rsid w:val="5ED9A508"/>
    <w:rsid w:val="5ED9E0FA"/>
    <w:rsid w:val="5EDA2801"/>
    <w:rsid w:val="5EDDBEFF"/>
    <w:rsid w:val="5EDF34A5"/>
    <w:rsid w:val="5EE135FA"/>
    <w:rsid w:val="5EE32D74"/>
    <w:rsid w:val="5EE56C73"/>
    <w:rsid w:val="5EEBA8EF"/>
    <w:rsid w:val="5EF0D4BD"/>
    <w:rsid w:val="5EF0EA0B"/>
    <w:rsid w:val="5EF1463A"/>
    <w:rsid w:val="5EF151C4"/>
    <w:rsid w:val="5EF913E7"/>
    <w:rsid w:val="5EF972BD"/>
    <w:rsid w:val="5EFC81CD"/>
    <w:rsid w:val="5EFCE8AE"/>
    <w:rsid w:val="5EFF57AD"/>
    <w:rsid w:val="5EFF5D68"/>
    <w:rsid w:val="5F02EB29"/>
    <w:rsid w:val="5F048A7E"/>
    <w:rsid w:val="5F06F43A"/>
    <w:rsid w:val="5F07DD24"/>
    <w:rsid w:val="5F0A934F"/>
    <w:rsid w:val="5F0B4D83"/>
    <w:rsid w:val="5F0EB2BE"/>
    <w:rsid w:val="5F1DB4C4"/>
    <w:rsid w:val="5F1DFDF4"/>
    <w:rsid w:val="5F1E508E"/>
    <w:rsid w:val="5F1F2F81"/>
    <w:rsid w:val="5F205D17"/>
    <w:rsid w:val="5F206C65"/>
    <w:rsid w:val="5F20AF0A"/>
    <w:rsid w:val="5F26B4E2"/>
    <w:rsid w:val="5F27BE5E"/>
    <w:rsid w:val="5F2B5C63"/>
    <w:rsid w:val="5F33113A"/>
    <w:rsid w:val="5F33535C"/>
    <w:rsid w:val="5F340682"/>
    <w:rsid w:val="5F3408E5"/>
    <w:rsid w:val="5F3501F7"/>
    <w:rsid w:val="5F3504C8"/>
    <w:rsid w:val="5F352602"/>
    <w:rsid w:val="5F3597F8"/>
    <w:rsid w:val="5F3692FA"/>
    <w:rsid w:val="5F392140"/>
    <w:rsid w:val="5F3D3ED1"/>
    <w:rsid w:val="5F3E4B37"/>
    <w:rsid w:val="5F401E51"/>
    <w:rsid w:val="5F465C2C"/>
    <w:rsid w:val="5F48159B"/>
    <w:rsid w:val="5F4EFF2A"/>
    <w:rsid w:val="5F4F314A"/>
    <w:rsid w:val="5F5082DC"/>
    <w:rsid w:val="5F5127A6"/>
    <w:rsid w:val="5F516659"/>
    <w:rsid w:val="5F5251A2"/>
    <w:rsid w:val="5F53F8C8"/>
    <w:rsid w:val="5F55624B"/>
    <w:rsid w:val="5F57626C"/>
    <w:rsid w:val="5F58D851"/>
    <w:rsid w:val="5F5CA148"/>
    <w:rsid w:val="5F5CDC10"/>
    <w:rsid w:val="5F62912D"/>
    <w:rsid w:val="5F642E53"/>
    <w:rsid w:val="5F6A0C84"/>
    <w:rsid w:val="5F6B7A66"/>
    <w:rsid w:val="5F714BD8"/>
    <w:rsid w:val="5F7BAE57"/>
    <w:rsid w:val="5F7E80D2"/>
    <w:rsid w:val="5F80AB91"/>
    <w:rsid w:val="5F85395C"/>
    <w:rsid w:val="5F87EE67"/>
    <w:rsid w:val="5F8867E4"/>
    <w:rsid w:val="5F8B9390"/>
    <w:rsid w:val="5F8C490C"/>
    <w:rsid w:val="5F8CE602"/>
    <w:rsid w:val="5F8D84AC"/>
    <w:rsid w:val="5F8D9D22"/>
    <w:rsid w:val="5F8EE4B8"/>
    <w:rsid w:val="5F8FB748"/>
    <w:rsid w:val="5F93CC92"/>
    <w:rsid w:val="5F93F6FE"/>
    <w:rsid w:val="5F9649F5"/>
    <w:rsid w:val="5F971FB9"/>
    <w:rsid w:val="5F998132"/>
    <w:rsid w:val="5F9A0A84"/>
    <w:rsid w:val="5F9AAEAB"/>
    <w:rsid w:val="5F9D42B9"/>
    <w:rsid w:val="5F9EA1AA"/>
    <w:rsid w:val="5FA0F45B"/>
    <w:rsid w:val="5FA428F3"/>
    <w:rsid w:val="5FA5C4FD"/>
    <w:rsid w:val="5FA6C7DF"/>
    <w:rsid w:val="5FA87C32"/>
    <w:rsid w:val="5FA8D07B"/>
    <w:rsid w:val="5FA8E131"/>
    <w:rsid w:val="5FA9A222"/>
    <w:rsid w:val="5FA9D291"/>
    <w:rsid w:val="5FAE7A19"/>
    <w:rsid w:val="5FAFA715"/>
    <w:rsid w:val="5FB327CF"/>
    <w:rsid w:val="5FB33855"/>
    <w:rsid w:val="5FB6782A"/>
    <w:rsid w:val="5FB71A87"/>
    <w:rsid w:val="5FBA35DB"/>
    <w:rsid w:val="5FBB8DE6"/>
    <w:rsid w:val="5FC0EBEF"/>
    <w:rsid w:val="5FC19939"/>
    <w:rsid w:val="5FC34025"/>
    <w:rsid w:val="5FC4E7C9"/>
    <w:rsid w:val="5FC559E6"/>
    <w:rsid w:val="5FC8850D"/>
    <w:rsid w:val="5FCD647E"/>
    <w:rsid w:val="5FCE05C3"/>
    <w:rsid w:val="5FCEB384"/>
    <w:rsid w:val="5FCEE220"/>
    <w:rsid w:val="5FD3014E"/>
    <w:rsid w:val="5FD674BD"/>
    <w:rsid w:val="5FD7FFBD"/>
    <w:rsid w:val="5FD8A4A0"/>
    <w:rsid w:val="5FDBA46E"/>
    <w:rsid w:val="5FDFB993"/>
    <w:rsid w:val="5FE01CC8"/>
    <w:rsid w:val="5FE25944"/>
    <w:rsid w:val="5FE72D10"/>
    <w:rsid w:val="5FE8CB8F"/>
    <w:rsid w:val="5FEC29AB"/>
    <w:rsid w:val="5FEDC940"/>
    <w:rsid w:val="5FF04EFE"/>
    <w:rsid w:val="5FF2AC1E"/>
    <w:rsid w:val="5FF4469A"/>
    <w:rsid w:val="5FF4E0FC"/>
    <w:rsid w:val="5FF52427"/>
    <w:rsid w:val="5FF6D4FA"/>
    <w:rsid w:val="5FF8F21B"/>
    <w:rsid w:val="5FF9C047"/>
    <w:rsid w:val="5FFE23CC"/>
    <w:rsid w:val="5FFF6077"/>
    <w:rsid w:val="60021DF9"/>
    <w:rsid w:val="6003F9BF"/>
    <w:rsid w:val="60047018"/>
    <w:rsid w:val="600514CF"/>
    <w:rsid w:val="60070B84"/>
    <w:rsid w:val="600A4C15"/>
    <w:rsid w:val="600B027B"/>
    <w:rsid w:val="600E5A45"/>
    <w:rsid w:val="600EABE2"/>
    <w:rsid w:val="60138C8E"/>
    <w:rsid w:val="6014DC43"/>
    <w:rsid w:val="6020C953"/>
    <w:rsid w:val="6025EAAB"/>
    <w:rsid w:val="6027EA1E"/>
    <w:rsid w:val="6029C156"/>
    <w:rsid w:val="602C1FDE"/>
    <w:rsid w:val="602CEEB0"/>
    <w:rsid w:val="602E6615"/>
    <w:rsid w:val="602FA699"/>
    <w:rsid w:val="60319F5C"/>
    <w:rsid w:val="60341728"/>
    <w:rsid w:val="603ADB81"/>
    <w:rsid w:val="603BB776"/>
    <w:rsid w:val="603F8E68"/>
    <w:rsid w:val="6041B902"/>
    <w:rsid w:val="6041EB6F"/>
    <w:rsid w:val="60442BD9"/>
    <w:rsid w:val="60495A75"/>
    <w:rsid w:val="60535283"/>
    <w:rsid w:val="605A56B6"/>
    <w:rsid w:val="605A5A62"/>
    <w:rsid w:val="605A6015"/>
    <w:rsid w:val="605D9317"/>
    <w:rsid w:val="6067360E"/>
    <w:rsid w:val="606E6E40"/>
    <w:rsid w:val="606F247A"/>
    <w:rsid w:val="60701407"/>
    <w:rsid w:val="6076F06F"/>
    <w:rsid w:val="6079EDAE"/>
    <w:rsid w:val="607C3516"/>
    <w:rsid w:val="60817733"/>
    <w:rsid w:val="6085DF5B"/>
    <w:rsid w:val="608ADF87"/>
    <w:rsid w:val="608C6839"/>
    <w:rsid w:val="608CEA1F"/>
    <w:rsid w:val="608D89AE"/>
    <w:rsid w:val="608E4220"/>
    <w:rsid w:val="608F9E36"/>
    <w:rsid w:val="6090D8FD"/>
    <w:rsid w:val="6091C7B6"/>
    <w:rsid w:val="6099B192"/>
    <w:rsid w:val="609D6FD9"/>
    <w:rsid w:val="609E6D37"/>
    <w:rsid w:val="609EB062"/>
    <w:rsid w:val="609F8E42"/>
    <w:rsid w:val="60A391A1"/>
    <w:rsid w:val="60A3D7EB"/>
    <w:rsid w:val="60A515F5"/>
    <w:rsid w:val="60A60922"/>
    <w:rsid w:val="60AC9D4D"/>
    <w:rsid w:val="60AD922E"/>
    <w:rsid w:val="60ADB3B1"/>
    <w:rsid w:val="60ADE31F"/>
    <w:rsid w:val="60B36C57"/>
    <w:rsid w:val="60B41927"/>
    <w:rsid w:val="60B6623B"/>
    <w:rsid w:val="60B81163"/>
    <w:rsid w:val="60BC648F"/>
    <w:rsid w:val="60BD0F8B"/>
    <w:rsid w:val="60BEC7D3"/>
    <w:rsid w:val="60BEFED1"/>
    <w:rsid w:val="60C21B8A"/>
    <w:rsid w:val="60C2FCC9"/>
    <w:rsid w:val="60C49895"/>
    <w:rsid w:val="60C58A1C"/>
    <w:rsid w:val="60C6015A"/>
    <w:rsid w:val="60C88213"/>
    <w:rsid w:val="60CEE19B"/>
    <w:rsid w:val="60D5C66C"/>
    <w:rsid w:val="60D5F06F"/>
    <w:rsid w:val="60D774FA"/>
    <w:rsid w:val="60DA8D25"/>
    <w:rsid w:val="60DF361D"/>
    <w:rsid w:val="60E1DD9A"/>
    <w:rsid w:val="60E21BC7"/>
    <w:rsid w:val="60E24F84"/>
    <w:rsid w:val="60ED2F81"/>
    <w:rsid w:val="60F332CD"/>
    <w:rsid w:val="60F4246C"/>
    <w:rsid w:val="60F55D9B"/>
    <w:rsid w:val="60F78FD3"/>
    <w:rsid w:val="60FA27C6"/>
    <w:rsid w:val="60FAC8DB"/>
    <w:rsid w:val="60FB2325"/>
    <w:rsid w:val="60FB2CCB"/>
    <w:rsid w:val="60FCE3FC"/>
    <w:rsid w:val="610361B5"/>
    <w:rsid w:val="610433F4"/>
    <w:rsid w:val="6104CA2C"/>
    <w:rsid w:val="6104E3E4"/>
    <w:rsid w:val="610AF505"/>
    <w:rsid w:val="610D61D1"/>
    <w:rsid w:val="6112086F"/>
    <w:rsid w:val="6112FEE7"/>
    <w:rsid w:val="61170EC4"/>
    <w:rsid w:val="61174057"/>
    <w:rsid w:val="61177A71"/>
    <w:rsid w:val="612197B6"/>
    <w:rsid w:val="61259833"/>
    <w:rsid w:val="6125BC6B"/>
    <w:rsid w:val="61278964"/>
    <w:rsid w:val="612B102A"/>
    <w:rsid w:val="612D98C9"/>
    <w:rsid w:val="61333C25"/>
    <w:rsid w:val="61335824"/>
    <w:rsid w:val="6138252A"/>
    <w:rsid w:val="6139131A"/>
    <w:rsid w:val="6139AC3B"/>
    <w:rsid w:val="614545BE"/>
    <w:rsid w:val="614570D9"/>
    <w:rsid w:val="61473778"/>
    <w:rsid w:val="6147B8E3"/>
    <w:rsid w:val="614D652D"/>
    <w:rsid w:val="614DF06A"/>
    <w:rsid w:val="614FC048"/>
    <w:rsid w:val="61519D6E"/>
    <w:rsid w:val="6154A109"/>
    <w:rsid w:val="6155BCCC"/>
    <w:rsid w:val="6155D055"/>
    <w:rsid w:val="6157D84D"/>
    <w:rsid w:val="6158C6B3"/>
    <w:rsid w:val="6161116D"/>
    <w:rsid w:val="6163F9E3"/>
    <w:rsid w:val="61692602"/>
    <w:rsid w:val="6169B243"/>
    <w:rsid w:val="6169FE96"/>
    <w:rsid w:val="616B8A5D"/>
    <w:rsid w:val="616CAD6D"/>
    <w:rsid w:val="6174802C"/>
    <w:rsid w:val="61751650"/>
    <w:rsid w:val="617834A7"/>
    <w:rsid w:val="617FB01E"/>
    <w:rsid w:val="61805722"/>
    <w:rsid w:val="6180A6C5"/>
    <w:rsid w:val="6184E18B"/>
    <w:rsid w:val="6189036A"/>
    <w:rsid w:val="61896698"/>
    <w:rsid w:val="618A3812"/>
    <w:rsid w:val="618C689D"/>
    <w:rsid w:val="618CC5E4"/>
    <w:rsid w:val="618DFE79"/>
    <w:rsid w:val="618E70D3"/>
    <w:rsid w:val="6191FC87"/>
    <w:rsid w:val="61928F6A"/>
    <w:rsid w:val="61959E1C"/>
    <w:rsid w:val="61960799"/>
    <w:rsid w:val="619A7EAC"/>
    <w:rsid w:val="61A0442D"/>
    <w:rsid w:val="61A1CAB5"/>
    <w:rsid w:val="61A521C5"/>
    <w:rsid w:val="61A54443"/>
    <w:rsid w:val="61A8E96B"/>
    <w:rsid w:val="61A91796"/>
    <w:rsid w:val="61ACAF4E"/>
    <w:rsid w:val="61AD436D"/>
    <w:rsid w:val="61AD6821"/>
    <w:rsid w:val="61AF6477"/>
    <w:rsid w:val="61B1FC08"/>
    <w:rsid w:val="61B4B14D"/>
    <w:rsid w:val="61B78001"/>
    <w:rsid w:val="61B89221"/>
    <w:rsid w:val="61B90E8E"/>
    <w:rsid w:val="61BA2050"/>
    <w:rsid w:val="61BE3912"/>
    <w:rsid w:val="61C192CA"/>
    <w:rsid w:val="61C46E08"/>
    <w:rsid w:val="61C8DFAB"/>
    <w:rsid w:val="61CA320A"/>
    <w:rsid w:val="61CEA7C6"/>
    <w:rsid w:val="61CF2CBB"/>
    <w:rsid w:val="61D3D81E"/>
    <w:rsid w:val="61D4260C"/>
    <w:rsid w:val="61D6F470"/>
    <w:rsid w:val="61D8F715"/>
    <w:rsid w:val="61DB6F42"/>
    <w:rsid w:val="61DB9072"/>
    <w:rsid w:val="61DEC92F"/>
    <w:rsid w:val="61DFD976"/>
    <w:rsid w:val="61E13038"/>
    <w:rsid w:val="61E13F4C"/>
    <w:rsid w:val="61E1A6B8"/>
    <w:rsid w:val="61E5AB60"/>
    <w:rsid w:val="61EF0CB2"/>
    <w:rsid w:val="61F01E92"/>
    <w:rsid w:val="61F03956"/>
    <w:rsid w:val="61F104D8"/>
    <w:rsid w:val="61F48027"/>
    <w:rsid w:val="61F4AC6A"/>
    <w:rsid w:val="61F53C22"/>
    <w:rsid w:val="61F7E60C"/>
    <w:rsid w:val="61FB1CCB"/>
    <w:rsid w:val="61FCB945"/>
    <w:rsid w:val="62026C61"/>
    <w:rsid w:val="62047BE5"/>
    <w:rsid w:val="62068CC3"/>
    <w:rsid w:val="6206F93D"/>
    <w:rsid w:val="6207495E"/>
    <w:rsid w:val="620F6CE6"/>
    <w:rsid w:val="6212D6E5"/>
    <w:rsid w:val="6213D70D"/>
    <w:rsid w:val="62188E8A"/>
    <w:rsid w:val="6218B43C"/>
    <w:rsid w:val="6218C486"/>
    <w:rsid w:val="621ACD2A"/>
    <w:rsid w:val="621BD7D7"/>
    <w:rsid w:val="621CB6F0"/>
    <w:rsid w:val="621ED490"/>
    <w:rsid w:val="6221B2BE"/>
    <w:rsid w:val="62230C32"/>
    <w:rsid w:val="6224F155"/>
    <w:rsid w:val="6227B753"/>
    <w:rsid w:val="62288ACD"/>
    <w:rsid w:val="62290979"/>
    <w:rsid w:val="62294125"/>
    <w:rsid w:val="622A770E"/>
    <w:rsid w:val="622DD35E"/>
    <w:rsid w:val="6234392F"/>
    <w:rsid w:val="62395A0F"/>
    <w:rsid w:val="62396002"/>
    <w:rsid w:val="6239E4A8"/>
    <w:rsid w:val="623DD7F2"/>
    <w:rsid w:val="6240AECD"/>
    <w:rsid w:val="62460E42"/>
    <w:rsid w:val="62461B5F"/>
    <w:rsid w:val="62461BA7"/>
    <w:rsid w:val="624732FF"/>
    <w:rsid w:val="624DBD99"/>
    <w:rsid w:val="6257C618"/>
    <w:rsid w:val="6258BD06"/>
    <w:rsid w:val="625A704D"/>
    <w:rsid w:val="625C68CB"/>
    <w:rsid w:val="625EE6EB"/>
    <w:rsid w:val="62628784"/>
    <w:rsid w:val="6263B68A"/>
    <w:rsid w:val="6264E416"/>
    <w:rsid w:val="62661670"/>
    <w:rsid w:val="62669BE2"/>
    <w:rsid w:val="626843E8"/>
    <w:rsid w:val="626A8AA5"/>
    <w:rsid w:val="626B7ED2"/>
    <w:rsid w:val="626DBD0A"/>
    <w:rsid w:val="6271B3B8"/>
    <w:rsid w:val="627EC5AC"/>
    <w:rsid w:val="62850373"/>
    <w:rsid w:val="628595AC"/>
    <w:rsid w:val="628E8294"/>
    <w:rsid w:val="628ED6C7"/>
    <w:rsid w:val="628FDF57"/>
    <w:rsid w:val="62909946"/>
    <w:rsid w:val="62916D1D"/>
    <w:rsid w:val="6291C3AE"/>
    <w:rsid w:val="6292515A"/>
    <w:rsid w:val="62928495"/>
    <w:rsid w:val="6292EBDD"/>
    <w:rsid w:val="62952F80"/>
    <w:rsid w:val="6296A117"/>
    <w:rsid w:val="629B36F9"/>
    <w:rsid w:val="629E34D5"/>
    <w:rsid w:val="629F30B7"/>
    <w:rsid w:val="62A07A06"/>
    <w:rsid w:val="62A47789"/>
    <w:rsid w:val="62A8C3AB"/>
    <w:rsid w:val="62A96780"/>
    <w:rsid w:val="62ABFAC9"/>
    <w:rsid w:val="62AD6B5B"/>
    <w:rsid w:val="62AF2084"/>
    <w:rsid w:val="62B13633"/>
    <w:rsid w:val="62B485AC"/>
    <w:rsid w:val="62B4FCFD"/>
    <w:rsid w:val="62B698CD"/>
    <w:rsid w:val="62B91A54"/>
    <w:rsid w:val="62BC5DD0"/>
    <w:rsid w:val="62BF7CB2"/>
    <w:rsid w:val="62C5589F"/>
    <w:rsid w:val="62C7ECB4"/>
    <w:rsid w:val="62CABB2B"/>
    <w:rsid w:val="62CC4279"/>
    <w:rsid w:val="62CCE836"/>
    <w:rsid w:val="62CFF588"/>
    <w:rsid w:val="62D0AD9A"/>
    <w:rsid w:val="62D23D9F"/>
    <w:rsid w:val="62D9046D"/>
    <w:rsid w:val="62D9C2AF"/>
    <w:rsid w:val="62DA12DB"/>
    <w:rsid w:val="62DB454B"/>
    <w:rsid w:val="62DD4454"/>
    <w:rsid w:val="62DDFCCE"/>
    <w:rsid w:val="62DEDF0C"/>
    <w:rsid w:val="62DF4D13"/>
    <w:rsid w:val="62E16DB0"/>
    <w:rsid w:val="62E1ADE5"/>
    <w:rsid w:val="62E3546E"/>
    <w:rsid w:val="62E38944"/>
    <w:rsid w:val="62EFD18C"/>
    <w:rsid w:val="62F04C69"/>
    <w:rsid w:val="62F13036"/>
    <w:rsid w:val="62F2B0D2"/>
    <w:rsid w:val="62F7DCBE"/>
    <w:rsid w:val="62F8FC50"/>
    <w:rsid w:val="62F98A42"/>
    <w:rsid w:val="63020ADA"/>
    <w:rsid w:val="63036F61"/>
    <w:rsid w:val="6305217A"/>
    <w:rsid w:val="630C954C"/>
    <w:rsid w:val="630F317A"/>
    <w:rsid w:val="63119BB7"/>
    <w:rsid w:val="63124300"/>
    <w:rsid w:val="6312EDA9"/>
    <w:rsid w:val="63130B5A"/>
    <w:rsid w:val="63160301"/>
    <w:rsid w:val="6316B97A"/>
    <w:rsid w:val="63174186"/>
    <w:rsid w:val="63185444"/>
    <w:rsid w:val="6318EB5B"/>
    <w:rsid w:val="631948DE"/>
    <w:rsid w:val="6323B1B7"/>
    <w:rsid w:val="632694B1"/>
    <w:rsid w:val="6327B9FB"/>
    <w:rsid w:val="6327DC83"/>
    <w:rsid w:val="632977CA"/>
    <w:rsid w:val="632B3AEF"/>
    <w:rsid w:val="632B969D"/>
    <w:rsid w:val="632D2866"/>
    <w:rsid w:val="632D6560"/>
    <w:rsid w:val="632E05D5"/>
    <w:rsid w:val="63352A7D"/>
    <w:rsid w:val="6336ACF3"/>
    <w:rsid w:val="63389D01"/>
    <w:rsid w:val="6338E85A"/>
    <w:rsid w:val="633CA956"/>
    <w:rsid w:val="633CD547"/>
    <w:rsid w:val="633D3C6F"/>
    <w:rsid w:val="633E083F"/>
    <w:rsid w:val="633E08C5"/>
    <w:rsid w:val="634811BA"/>
    <w:rsid w:val="6349C35B"/>
    <w:rsid w:val="634AA59D"/>
    <w:rsid w:val="634BF531"/>
    <w:rsid w:val="634E8F0A"/>
    <w:rsid w:val="634ED736"/>
    <w:rsid w:val="635562D3"/>
    <w:rsid w:val="63599885"/>
    <w:rsid w:val="635A8E75"/>
    <w:rsid w:val="635B48A6"/>
    <w:rsid w:val="6362BBD0"/>
    <w:rsid w:val="6367C73C"/>
    <w:rsid w:val="636DD2DE"/>
    <w:rsid w:val="636F195F"/>
    <w:rsid w:val="63732C24"/>
    <w:rsid w:val="637356FE"/>
    <w:rsid w:val="63783AE0"/>
    <w:rsid w:val="637C785F"/>
    <w:rsid w:val="637EABDD"/>
    <w:rsid w:val="6387FD70"/>
    <w:rsid w:val="6389D6BB"/>
    <w:rsid w:val="638CBEE0"/>
    <w:rsid w:val="639080DD"/>
    <w:rsid w:val="6394D3CF"/>
    <w:rsid w:val="639A6DBF"/>
    <w:rsid w:val="639ABF43"/>
    <w:rsid w:val="639F75D9"/>
    <w:rsid w:val="63A0040C"/>
    <w:rsid w:val="63A3305E"/>
    <w:rsid w:val="63A5FB33"/>
    <w:rsid w:val="63A9D68D"/>
    <w:rsid w:val="63AEC29C"/>
    <w:rsid w:val="63AF262E"/>
    <w:rsid w:val="63AF6F49"/>
    <w:rsid w:val="63B49235"/>
    <w:rsid w:val="63B6ABDA"/>
    <w:rsid w:val="63B7B83E"/>
    <w:rsid w:val="63BBC35E"/>
    <w:rsid w:val="63C4857C"/>
    <w:rsid w:val="63C537A3"/>
    <w:rsid w:val="63C5F275"/>
    <w:rsid w:val="63C6217D"/>
    <w:rsid w:val="63CEC935"/>
    <w:rsid w:val="63CFC3A7"/>
    <w:rsid w:val="63D11300"/>
    <w:rsid w:val="63D5A6CE"/>
    <w:rsid w:val="63D78B8E"/>
    <w:rsid w:val="63D909C3"/>
    <w:rsid w:val="63DAB682"/>
    <w:rsid w:val="63DE5C27"/>
    <w:rsid w:val="63DFDAD7"/>
    <w:rsid w:val="63E04428"/>
    <w:rsid w:val="63E19FBA"/>
    <w:rsid w:val="63E5BBA5"/>
    <w:rsid w:val="63E6CADF"/>
    <w:rsid w:val="63E75088"/>
    <w:rsid w:val="63E86197"/>
    <w:rsid w:val="63E95868"/>
    <w:rsid w:val="63F0B618"/>
    <w:rsid w:val="63F243EF"/>
    <w:rsid w:val="63FB6669"/>
    <w:rsid w:val="63FC896B"/>
    <w:rsid w:val="63FF0054"/>
    <w:rsid w:val="64012A68"/>
    <w:rsid w:val="6403DE1E"/>
    <w:rsid w:val="64075B56"/>
    <w:rsid w:val="64080DA4"/>
    <w:rsid w:val="640BBD12"/>
    <w:rsid w:val="640C1A91"/>
    <w:rsid w:val="640F3897"/>
    <w:rsid w:val="6411F8F1"/>
    <w:rsid w:val="6411FDBA"/>
    <w:rsid w:val="64126DDD"/>
    <w:rsid w:val="6413298F"/>
    <w:rsid w:val="6414251C"/>
    <w:rsid w:val="6418A6EB"/>
    <w:rsid w:val="641C6C3F"/>
    <w:rsid w:val="641C7F0A"/>
    <w:rsid w:val="64240D86"/>
    <w:rsid w:val="64284231"/>
    <w:rsid w:val="642F5C2C"/>
    <w:rsid w:val="64359E06"/>
    <w:rsid w:val="64399C29"/>
    <w:rsid w:val="643BA57A"/>
    <w:rsid w:val="643D844B"/>
    <w:rsid w:val="643EDA40"/>
    <w:rsid w:val="64419A56"/>
    <w:rsid w:val="6444AA80"/>
    <w:rsid w:val="6444CECC"/>
    <w:rsid w:val="644572C2"/>
    <w:rsid w:val="64465FCA"/>
    <w:rsid w:val="6446E6C4"/>
    <w:rsid w:val="64493282"/>
    <w:rsid w:val="644B7B2C"/>
    <w:rsid w:val="644E05AE"/>
    <w:rsid w:val="644E6394"/>
    <w:rsid w:val="644E83BE"/>
    <w:rsid w:val="644F0CD2"/>
    <w:rsid w:val="644F1B33"/>
    <w:rsid w:val="64504F16"/>
    <w:rsid w:val="645131EC"/>
    <w:rsid w:val="64515A97"/>
    <w:rsid w:val="6452A97C"/>
    <w:rsid w:val="6458AA7F"/>
    <w:rsid w:val="645AC5FA"/>
    <w:rsid w:val="645E9316"/>
    <w:rsid w:val="645EA887"/>
    <w:rsid w:val="645F7EC2"/>
    <w:rsid w:val="6460CC36"/>
    <w:rsid w:val="64632757"/>
    <w:rsid w:val="64651860"/>
    <w:rsid w:val="6466AE08"/>
    <w:rsid w:val="646818A2"/>
    <w:rsid w:val="646A301A"/>
    <w:rsid w:val="64707A20"/>
    <w:rsid w:val="64711845"/>
    <w:rsid w:val="64763F41"/>
    <w:rsid w:val="64773330"/>
    <w:rsid w:val="64776051"/>
    <w:rsid w:val="6479B26E"/>
    <w:rsid w:val="647A97DD"/>
    <w:rsid w:val="64805062"/>
    <w:rsid w:val="6480C800"/>
    <w:rsid w:val="648109F9"/>
    <w:rsid w:val="64834496"/>
    <w:rsid w:val="6486A978"/>
    <w:rsid w:val="6487FFEC"/>
    <w:rsid w:val="648C052D"/>
    <w:rsid w:val="648C76FA"/>
    <w:rsid w:val="648CE8CE"/>
    <w:rsid w:val="648D405E"/>
    <w:rsid w:val="64903550"/>
    <w:rsid w:val="64927A45"/>
    <w:rsid w:val="6495CD22"/>
    <w:rsid w:val="649C2723"/>
    <w:rsid w:val="649ECAC7"/>
    <w:rsid w:val="649F2098"/>
    <w:rsid w:val="64A06D09"/>
    <w:rsid w:val="64A2DB62"/>
    <w:rsid w:val="64A9BFCB"/>
    <w:rsid w:val="64AFFD3F"/>
    <w:rsid w:val="64B134D9"/>
    <w:rsid w:val="64B31AD1"/>
    <w:rsid w:val="64B531EB"/>
    <w:rsid w:val="64BDE8B2"/>
    <w:rsid w:val="64BE79A7"/>
    <w:rsid w:val="64C15333"/>
    <w:rsid w:val="64C24A76"/>
    <w:rsid w:val="64C3677F"/>
    <w:rsid w:val="64C4817C"/>
    <w:rsid w:val="64C66364"/>
    <w:rsid w:val="64C78687"/>
    <w:rsid w:val="64CDF250"/>
    <w:rsid w:val="64CE19E3"/>
    <w:rsid w:val="64D036CD"/>
    <w:rsid w:val="64D47573"/>
    <w:rsid w:val="64D52459"/>
    <w:rsid w:val="64DBE592"/>
    <w:rsid w:val="64DCE9F1"/>
    <w:rsid w:val="64DDE42B"/>
    <w:rsid w:val="64E1BBEF"/>
    <w:rsid w:val="64E4E42F"/>
    <w:rsid w:val="64E53D33"/>
    <w:rsid w:val="64EB89C0"/>
    <w:rsid w:val="64EE993C"/>
    <w:rsid w:val="64F48BA0"/>
    <w:rsid w:val="64F8390B"/>
    <w:rsid w:val="64FABB0A"/>
    <w:rsid w:val="64FEFAC0"/>
    <w:rsid w:val="65005552"/>
    <w:rsid w:val="65006B24"/>
    <w:rsid w:val="6500BC66"/>
    <w:rsid w:val="65021F0D"/>
    <w:rsid w:val="6504970D"/>
    <w:rsid w:val="6507EA10"/>
    <w:rsid w:val="6509B1C3"/>
    <w:rsid w:val="650ABBE6"/>
    <w:rsid w:val="650AE55C"/>
    <w:rsid w:val="650E8235"/>
    <w:rsid w:val="650F64D2"/>
    <w:rsid w:val="65123E81"/>
    <w:rsid w:val="65151433"/>
    <w:rsid w:val="6517DEED"/>
    <w:rsid w:val="651ECBC7"/>
    <w:rsid w:val="651F90B3"/>
    <w:rsid w:val="6523ED4C"/>
    <w:rsid w:val="65242454"/>
    <w:rsid w:val="6524D45F"/>
    <w:rsid w:val="6525C2CB"/>
    <w:rsid w:val="6526C18F"/>
    <w:rsid w:val="65271C46"/>
    <w:rsid w:val="6531DB30"/>
    <w:rsid w:val="65361DC7"/>
    <w:rsid w:val="653643D4"/>
    <w:rsid w:val="653BF9F2"/>
    <w:rsid w:val="653C0350"/>
    <w:rsid w:val="653D5ECC"/>
    <w:rsid w:val="653DAF0F"/>
    <w:rsid w:val="653E5B0C"/>
    <w:rsid w:val="6540CBED"/>
    <w:rsid w:val="65411F53"/>
    <w:rsid w:val="6542F304"/>
    <w:rsid w:val="65477FE3"/>
    <w:rsid w:val="65486CB0"/>
    <w:rsid w:val="654D3EA4"/>
    <w:rsid w:val="654E07F3"/>
    <w:rsid w:val="6551AF8F"/>
    <w:rsid w:val="655582FC"/>
    <w:rsid w:val="65567B25"/>
    <w:rsid w:val="655B5ABA"/>
    <w:rsid w:val="655C03C8"/>
    <w:rsid w:val="655E51FA"/>
    <w:rsid w:val="655E5370"/>
    <w:rsid w:val="655E78E1"/>
    <w:rsid w:val="656123FE"/>
    <w:rsid w:val="6566DA19"/>
    <w:rsid w:val="656BFEB3"/>
    <w:rsid w:val="6571505D"/>
    <w:rsid w:val="6574978E"/>
    <w:rsid w:val="6576A42E"/>
    <w:rsid w:val="65786026"/>
    <w:rsid w:val="657DBDA2"/>
    <w:rsid w:val="658007EA"/>
    <w:rsid w:val="65877012"/>
    <w:rsid w:val="658BA93B"/>
    <w:rsid w:val="658D3B31"/>
    <w:rsid w:val="658D5B9C"/>
    <w:rsid w:val="658D6FD5"/>
    <w:rsid w:val="658E1A92"/>
    <w:rsid w:val="658F1025"/>
    <w:rsid w:val="6591654E"/>
    <w:rsid w:val="6591BE70"/>
    <w:rsid w:val="6593C7A8"/>
    <w:rsid w:val="65949C50"/>
    <w:rsid w:val="6594BA70"/>
    <w:rsid w:val="659898BD"/>
    <w:rsid w:val="65990F4D"/>
    <w:rsid w:val="659A0613"/>
    <w:rsid w:val="659A81D1"/>
    <w:rsid w:val="659BEFF3"/>
    <w:rsid w:val="659C9F0C"/>
    <w:rsid w:val="659DB6A1"/>
    <w:rsid w:val="65A22B67"/>
    <w:rsid w:val="65A4B2E3"/>
    <w:rsid w:val="65A50EE3"/>
    <w:rsid w:val="65A5D06B"/>
    <w:rsid w:val="65A7469A"/>
    <w:rsid w:val="65A7A014"/>
    <w:rsid w:val="65A7AE16"/>
    <w:rsid w:val="65A88BFB"/>
    <w:rsid w:val="65AB05F1"/>
    <w:rsid w:val="65AB328C"/>
    <w:rsid w:val="65AD13AB"/>
    <w:rsid w:val="65B3F0FA"/>
    <w:rsid w:val="65BA68AF"/>
    <w:rsid w:val="65BAD093"/>
    <w:rsid w:val="65BCB649"/>
    <w:rsid w:val="65BFA0A6"/>
    <w:rsid w:val="65C2BFF5"/>
    <w:rsid w:val="65C44D55"/>
    <w:rsid w:val="65C5B103"/>
    <w:rsid w:val="65C62E4E"/>
    <w:rsid w:val="65C6DE31"/>
    <w:rsid w:val="65C7B069"/>
    <w:rsid w:val="65C85924"/>
    <w:rsid w:val="65C91AE5"/>
    <w:rsid w:val="65C9C0AD"/>
    <w:rsid w:val="65CA6690"/>
    <w:rsid w:val="65CA8C9F"/>
    <w:rsid w:val="65CD1557"/>
    <w:rsid w:val="65D1E251"/>
    <w:rsid w:val="65D3F533"/>
    <w:rsid w:val="65D45057"/>
    <w:rsid w:val="65D49961"/>
    <w:rsid w:val="65D4BE9A"/>
    <w:rsid w:val="65D62CA8"/>
    <w:rsid w:val="65D66EFE"/>
    <w:rsid w:val="65DC0A64"/>
    <w:rsid w:val="65E37B27"/>
    <w:rsid w:val="65E6BACB"/>
    <w:rsid w:val="65E731C8"/>
    <w:rsid w:val="65E73A52"/>
    <w:rsid w:val="65EAEB94"/>
    <w:rsid w:val="65EE79DD"/>
    <w:rsid w:val="65F74753"/>
    <w:rsid w:val="65F8CF26"/>
    <w:rsid w:val="65FC5A72"/>
    <w:rsid w:val="65FE8251"/>
    <w:rsid w:val="66057F9E"/>
    <w:rsid w:val="6605A327"/>
    <w:rsid w:val="660A5F69"/>
    <w:rsid w:val="660E2711"/>
    <w:rsid w:val="661211F2"/>
    <w:rsid w:val="661A6381"/>
    <w:rsid w:val="6623178C"/>
    <w:rsid w:val="662343A3"/>
    <w:rsid w:val="662494B3"/>
    <w:rsid w:val="6624E2E4"/>
    <w:rsid w:val="6625A016"/>
    <w:rsid w:val="6626719C"/>
    <w:rsid w:val="6628C1BA"/>
    <w:rsid w:val="662939E3"/>
    <w:rsid w:val="662F5DE1"/>
    <w:rsid w:val="66304674"/>
    <w:rsid w:val="66350D82"/>
    <w:rsid w:val="6637DAA1"/>
    <w:rsid w:val="66391F01"/>
    <w:rsid w:val="663B5176"/>
    <w:rsid w:val="663F013A"/>
    <w:rsid w:val="663F3D1D"/>
    <w:rsid w:val="6641AE11"/>
    <w:rsid w:val="6641C190"/>
    <w:rsid w:val="6641C5A8"/>
    <w:rsid w:val="664231A6"/>
    <w:rsid w:val="6643AEC1"/>
    <w:rsid w:val="664549C8"/>
    <w:rsid w:val="66466161"/>
    <w:rsid w:val="664A48AC"/>
    <w:rsid w:val="664B2F5B"/>
    <w:rsid w:val="664C3020"/>
    <w:rsid w:val="6652EEDD"/>
    <w:rsid w:val="6653E828"/>
    <w:rsid w:val="6653ECC0"/>
    <w:rsid w:val="6655CB88"/>
    <w:rsid w:val="66564CFD"/>
    <w:rsid w:val="66580D13"/>
    <w:rsid w:val="66586049"/>
    <w:rsid w:val="6659EF3F"/>
    <w:rsid w:val="665A893F"/>
    <w:rsid w:val="665AF8D7"/>
    <w:rsid w:val="665B89CC"/>
    <w:rsid w:val="665C371D"/>
    <w:rsid w:val="66621D74"/>
    <w:rsid w:val="6662F984"/>
    <w:rsid w:val="666398A8"/>
    <w:rsid w:val="66664730"/>
    <w:rsid w:val="666F939D"/>
    <w:rsid w:val="6672E786"/>
    <w:rsid w:val="66744F90"/>
    <w:rsid w:val="66748B79"/>
    <w:rsid w:val="667BFA1C"/>
    <w:rsid w:val="667C0EE4"/>
    <w:rsid w:val="668133D8"/>
    <w:rsid w:val="66813CDE"/>
    <w:rsid w:val="6689E203"/>
    <w:rsid w:val="668DDB13"/>
    <w:rsid w:val="668E193F"/>
    <w:rsid w:val="668F4D0B"/>
    <w:rsid w:val="668FB629"/>
    <w:rsid w:val="669027BA"/>
    <w:rsid w:val="669346AC"/>
    <w:rsid w:val="66967E7E"/>
    <w:rsid w:val="6697FB6A"/>
    <w:rsid w:val="669A1F07"/>
    <w:rsid w:val="669C413F"/>
    <w:rsid w:val="669ECB02"/>
    <w:rsid w:val="669ECD27"/>
    <w:rsid w:val="66A16257"/>
    <w:rsid w:val="66A36FA5"/>
    <w:rsid w:val="66A5C604"/>
    <w:rsid w:val="66A739D4"/>
    <w:rsid w:val="66A7FB97"/>
    <w:rsid w:val="66ABC52B"/>
    <w:rsid w:val="66ABC961"/>
    <w:rsid w:val="66AC7F05"/>
    <w:rsid w:val="66AD2D00"/>
    <w:rsid w:val="66B4B06F"/>
    <w:rsid w:val="66BA2672"/>
    <w:rsid w:val="66BC6C98"/>
    <w:rsid w:val="66C080C9"/>
    <w:rsid w:val="66C22EBE"/>
    <w:rsid w:val="66C51864"/>
    <w:rsid w:val="66C6A8D4"/>
    <w:rsid w:val="66CB0FD4"/>
    <w:rsid w:val="66CC6963"/>
    <w:rsid w:val="66CDB340"/>
    <w:rsid w:val="66D05E3A"/>
    <w:rsid w:val="66D194F0"/>
    <w:rsid w:val="66D5C752"/>
    <w:rsid w:val="66D67B74"/>
    <w:rsid w:val="66D77946"/>
    <w:rsid w:val="66D8F2FD"/>
    <w:rsid w:val="66D97D64"/>
    <w:rsid w:val="66DA1E2F"/>
    <w:rsid w:val="66DD6578"/>
    <w:rsid w:val="66DEDF80"/>
    <w:rsid w:val="66E83D0C"/>
    <w:rsid w:val="66EBB1EE"/>
    <w:rsid w:val="66EC1BAE"/>
    <w:rsid w:val="66EC7A84"/>
    <w:rsid w:val="66ECF332"/>
    <w:rsid w:val="66F440B3"/>
    <w:rsid w:val="66F5109D"/>
    <w:rsid w:val="66F71F25"/>
    <w:rsid w:val="66F98080"/>
    <w:rsid w:val="66F98775"/>
    <w:rsid w:val="66FED5FE"/>
    <w:rsid w:val="66FF814A"/>
    <w:rsid w:val="66FF9329"/>
    <w:rsid w:val="670189D8"/>
    <w:rsid w:val="6702AA7A"/>
    <w:rsid w:val="67042B62"/>
    <w:rsid w:val="670CF1F6"/>
    <w:rsid w:val="6711B3EF"/>
    <w:rsid w:val="67178F7D"/>
    <w:rsid w:val="671942DE"/>
    <w:rsid w:val="6719D2C6"/>
    <w:rsid w:val="672B59DE"/>
    <w:rsid w:val="672E18B7"/>
    <w:rsid w:val="6731B5E8"/>
    <w:rsid w:val="6734229B"/>
    <w:rsid w:val="67369CF7"/>
    <w:rsid w:val="673862A6"/>
    <w:rsid w:val="6739DE43"/>
    <w:rsid w:val="67428ACC"/>
    <w:rsid w:val="6742B6A3"/>
    <w:rsid w:val="6747BCD8"/>
    <w:rsid w:val="67484400"/>
    <w:rsid w:val="674BC8F2"/>
    <w:rsid w:val="674BEC01"/>
    <w:rsid w:val="674CFF0B"/>
    <w:rsid w:val="674D37AF"/>
    <w:rsid w:val="6750275A"/>
    <w:rsid w:val="67550064"/>
    <w:rsid w:val="675678C2"/>
    <w:rsid w:val="67581A6B"/>
    <w:rsid w:val="67594A32"/>
    <w:rsid w:val="6759D81C"/>
    <w:rsid w:val="675B127D"/>
    <w:rsid w:val="67607430"/>
    <w:rsid w:val="67633D44"/>
    <w:rsid w:val="67660E46"/>
    <w:rsid w:val="67665D00"/>
    <w:rsid w:val="67670872"/>
    <w:rsid w:val="676745DC"/>
    <w:rsid w:val="67678E6C"/>
    <w:rsid w:val="6767BA17"/>
    <w:rsid w:val="67685B91"/>
    <w:rsid w:val="676F9D54"/>
    <w:rsid w:val="676FC594"/>
    <w:rsid w:val="67707696"/>
    <w:rsid w:val="6770F6A9"/>
    <w:rsid w:val="677211A1"/>
    <w:rsid w:val="67734F27"/>
    <w:rsid w:val="67771B60"/>
    <w:rsid w:val="6778B2A9"/>
    <w:rsid w:val="6779865B"/>
    <w:rsid w:val="677A61F3"/>
    <w:rsid w:val="677B3B77"/>
    <w:rsid w:val="677DB2A2"/>
    <w:rsid w:val="677F4BB5"/>
    <w:rsid w:val="6782D8C5"/>
    <w:rsid w:val="6782E29E"/>
    <w:rsid w:val="6783552B"/>
    <w:rsid w:val="67874E6B"/>
    <w:rsid w:val="67879EAA"/>
    <w:rsid w:val="67897491"/>
    <w:rsid w:val="678A24ED"/>
    <w:rsid w:val="678ECBA4"/>
    <w:rsid w:val="67905A3B"/>
    <w:rsid w:val="6795DD2B"/>
    <w:rsid w:val="67963539"/>
    <w:rsid w:val="6797A34A"/>
    <w:rsid w:val="6797C6B5"/>
    <w:rsid w:val="67986CF8"/>
    <w:rsid w:val="6799B673"/>
    <w:rsid w:val="679D6410"/>
    <w:rsid w:val="679F9C1C"/>
    <w:rsid w:val="67A4A297"/>
    <w:rsid w:val="67A8793E"/>
    <w:rsid w:val="67A959BC"/>
    <w:rsid w:val="67A9A7CF"/>
    <w:rsid w:val="67AAC13D"/>
    <w:rsid w:val="67ACDD41"/>
    <w:rsid w:val="67AE7D65"/>
    <w:rsid w:val="67AF070D"/>
    <w:rsid w:val="67B1BBFC"/>
    <w:rsid w:val="67B30268"/>
    <w:rsid w:val="67B5E641"/>
    <w:rsid w:val="67B97523"/>
    <w:rsid w:val="67BC8E16"/>
    <w:rsid w:val="67BD54DC"/>
    <w:rsid w:val="67BDF7E2"/>
    <w:rsid w:val="67BE8CDE"/>
    <w:rsid w:val="67BEE549"/>
    <w:rsid w:val="67C0D7EE"/>
    <w:rsid w:val="67C2A1D4"/>
    <w:rsid w:val="67C3961E"/>
    <w:rsid w:val="67C48196"/>
    <w:rsid w:val="67C609EF"/>
    <w:rsid w:val="67CB58F4"/>
    <w:rsid w:val="67CF4A16"/>
    <w:rsid w:val="67CFA4E7"/>
    <w:rsid w:val="67D21120"/>
    <w:rsid w:val="67D244A1"/>
    <w:rsid w:val="67D40301"/>
    <w:rsid w:val="67DB804C"/>
    <w:rsid w:val="67DC3AFE"/>
    <w:rsid w:val="67E4A7E6"/>
    <w:rsid w:val="67EE0471"/>
    <w:rsid w:val="67EFF4DA"/>
    <w:rsid w:val="67F1F391"/>
    <w:rsid w:val="67F6E1DA"/>
    <w:rsid w:val="67F88F27"/>
    <w:rsid w:val="67F8CEF7"/>
    <w:rsid w:val="6805BFB6"/>
    <w:rsid w:val="68077726"/>
    <w:rsid w:val="680BF7A4"/>
    <w:rsid w:val="680E6A6E"/>
    <w:rsid w:val="6811F398"/>
    <w:rsid w:val="68159079"/>
    <w:rsid w:val="68159ECD"/>
    <w:rsid w:val="68199D73"/>
    <w:rsid w:val="681C84F1"/>
    <w:rsid w:val="681E14A9"/>
    <w:rsid w:val="6821A933"/>
    <w:rsid w:val="6821BF70"/>
    <w:rsid w:val="68269A96"/>
    <w:rsid w:val="682B868A"/>
    <w:rsid w:val="682E34D6"/>
    <w:rsid w:val="682FA1A7"/>
    <w:rsid w:val="682FF45D"/>
    <w:rsid w:val="6830371E"/>
    <w:rsid w:val="68316511"/>
    <w:rsid w:val="68354DDB"/>
    <w:rsid w:val="6836060A"/>
    <w:rsid w:val="6837495F"/>
    <w:rsid w:val="68376309"/>
    <w:rsid w:val="683B8F21"/>
    <w:rsid w:val="683D573D"/>
    <w:rsid w:val="684186FE"/>
    <w:rsid w:val="68452FF0"/>
    <w:rsid w:val="6845AC56"/>
    <w:rsid w:val="6846B836"/>
    <w:rsid w:val="6848E546"/>
    <w:rsid w:val="684A79BB"/>
    <w:rsid w:val="684ABAA1"/>
    <w:rsid w:val="684C5F06"/>
    <w:rsid w:val="684F70E6"/>
    <w:rsid w:val="685071BC"/>
    <w:rsid w:val="68517456"/>
    <w:rsid w:val="6852B9DA"/>
    <w:rsid w:val="6852F72A"/>
    <w:rsid w:val="6857944D"/>
    <w:rsid w:val="6857BF84"/>
    <w:rsid w:val="68583241"/>
    <w:rsid w:val="685B7D70"/>
    <w:rsid w:val="68601D9A"/>
    <w:rsid w:val="686078E5"/>
    <w:rsid w:val="68614E24"/>
    <w:rsid w:val="6861E594"/>
    <w:rsid w:val="6862E816"/>
    <w:rsid w:val="6864D293"/>
    <w:rsid w:val="68652381"/>
    <w:rsid w:val="686658DC"/>
    <w:rsid w:val="6866C77E"/>
    <w:rsid w:val="6866E5F9"/>
    <w:rsid w:val="6870B587"/>
    <w:rsid w:val="6871FE22"/>
    <w:rsid w:val="6873212C"/>
    <w:rsid w:val="68746F6C"/>
    <w:rsid w:val="687ADB31"/>
    <w:rsid w:val="687EB336"/>
    <w:rsid w:val="687F7D44"/>
    <w:rsid w:val="688074F4"/>
    <w:rsid w:val="688134E8"/>
    <w:rsid w:val="68864BD7"/>
    <w:rsid w:val="688665AA"/>
    <w:rsid w:val="68870D0D"/>
    <w:rsid w:val="68875CEE"/>
    <w:rsid w:val="68878B21"/>
    <w:rsid w:val="6887B1BC"/>
    <w:rsid w:val="6890E2E4"/>
    <w:rsid w:val="68921BEB"/>
    <w:rsid w:val="6895765B"/>
    <w:rsid w:val="68959DBB"/>
    <w:rsid w:val="68967A91"/>
    <w:rsid w:val="689699E1"/>
    <w:rsid w:val="68995A62"/>
    <w:rsid w:val="689B29A1"/>
    <w:rsid w:val="689C34EA"/>
    <w:rsid w:val="689E6ABB"/>
    <w:rsid w:val="68A0C29C"/>
    <w:rsid w:val="68A29540"/>
    <w:rsid w:val="68A2CEC2"/>
    <w:rsid w:val="68A48179"/>
    <w:rsid w:val="68A61493"/>
    <w:rsid w:val="68ABEDF6"/>
    <w:rsid w:val="68AF6191"/>
    <w:rsid w:val="68B1309F"/>
    <w:rsid w:val="68B36DE8"/>
    <w:rsid w:val="68B45747"/>
    <w:rsid w:val="68B72496"/>
    <w:rsid w:val="68B78006"/>
    <w:rsid w:val="68BB5C7E"/>
    <w:rsid w:val="68BBD721"/>
    <w:rsid w:val="68BF1D55"/>
    <w:rsid w:val="68BF4827"/>
    <w:rsid w:val="68C0CB23"/>
    <w:rsid w:val="68C17E72"/>
    <w:rsid w:val="68C31EDE"/>
    <w:rsid w:val="68C46F6D"/>
    <w:rsid w:val="68C64E16"/>
    <w:rsid w:val="68C76A88"/>
    <w:rsid w:val="68CD8E0C"/>
    <w:rsid w:val="68CECF25"/>
    <w:rsid w:val="68D187BC"/>
    <w:rsid w:val="68D39B1D"/>
    <w:rsid w:val="68D3F375"/>
    <w:rsid w:val="68D5AEA4"/>
    <w:rsid w:val="68D6733F"/>
    <w:rsid w:val="68D9ABFF"/>
    <w:rsid w:val="68DA477B"/>
    <w:rsid w:val="68DF392D"/>
    <w:rsid w:val="68E02347"/>
    <w:rsid w:val="68E0C09C"/>
    <w:rsid w:val="68E0E449"/>
    <w:rsid w:val="68E6B5DE"/>
    <w:rsid w:val="68E8D650"/>
    <w:rsid w:val="68EB5FA9"/>
    <w:rsid w:val="68EC104E"/>
    <w:rsid w:val="68F4109C"/>
    <w:rsid w:val="68F51195"/>
    <w:rsid w:val="68F580FD"/>
    <w:rsid w:val="68F6AB61"/>
    <w:rsid w:val="68F8C471"/>
    <w:rsid w:val="68FD61DE"/>
    <w:rsid w:val="69020878"/>
    <w:rsid w:val="69022D61"/>
    <w:rsid w:val="6903F520"/>
    <w:rsid w:val="6905670A"/>
    <w:rsid w:val="69081061"/>
    <w:rsid w:val="690FF3A0"/>
    <w:rsid w:val="69100CF6"/>
    <w:rsid w:val="69110261"/>
    <w:rsid w:val="6913AD66"/>
    <w:rsid w:val="69177A16"/>
    <w:rsid w:val="69192872"/>
    <w:rsid w:val="691C0E58"/>
    <w:rsid w:val="691F20E8"/>
    <w:rsid w:val="692017AF"/>
    <w:rsid w:val="69219AB9"/>
    <w:rsid w:val="69230700"/>
    <w:rsid w:val="69247224"/>
    <w:rsid w:val="692B3BDC"/>
    <w:rsid w:val="692B49C3"/>
    <w:rsid w:val="692B7A0F"/>
    <w:rsid w:val="692BF3ED"/>
    <w:rsid w:val="692F6C59"/>
    <w:rsid w:val="69332E14"/>
    <w:rsid w:val="693336CF"/>
    <w:rsid w:val="69340928"/>
    <w:rsid w:val="69355DC8"/>
    <w:rsid w:val="69375C90"/>
    <w:rsid w:val="6937B6B3"/>
    <w:rsid w:val="693B2693"/>
    <w:rsid w:val="693F9474"/>
    <w:rsid w:val="694308CD"/>
    <w:rsid w:val="6943A9F2"/>
    <w:rsid w:val="6945943B"/>
    <w:rsid w:val="69459647"/>
    <w:rsid w:val="6947AB56"/>
    <w:rsid w:val="6949A69F"/>
    <w:rsid w:val="694A9C5B"/>
    <w:rsid w:val="694B5C14"/>
    <w:rsid w:val="694CAF62"/>
    <w:rsid w:val="69543D75"/>
    <w:rsid w:val="69546BB6"/>
    <w:rsid w:val="6955AC50"/>
    <w:rsid w:val="695B8559"/>
    <w:rsid w:val="695DEDFB"/>
    <w:rsid w:val="695F9BB6"/>
    <w:rsid w:val="696042A7"/>
    <w:rsid w:val="69606EB6"/>
    <w:rsid w:val="6960BE82"/>
    <w:rsid w:val="6962D24E"/>
    <w:rsid w:val="6966AFE3"/>
    <w:rsid w:val="6969A6AB"/>
    <w:rsid w:val="696C923E"/>
    <w:rsid w:val="696D8B0B"/>
    <w:rsid w:val="6974046E"/>
    <w:rsid w:val="6974C428"/>
    <w:rsid w:val="6977D584"/>
    <w:rsid w:val="697CB849"/>
    <w:rsid w:val="697E04F5"/>
    <w:rsid w:val="697EF574"/>
    <w:rsid w:val="698067FE"/>
    <w:rsid w:val="698314AB"/>
    <w:rsid w:val="6985F5B4"/>
    <w:rsid w:val="6986E545"/>
    <w:rsid w:val="6986F45D"/>
    <w:rsid w:val="6988782C"/>
    <w:rsid w:val="698A9711"/>
    <w:rsid w:val="698D7C4B"/>
    <w:rsid w:val="698E014D"/>
    <w:rsid w:val="6996F228"/>
    <w:rsid w:val="69981DE1"/>
    <w:rsid w:val="699DB0B3"/>
    <w:rsid w:val="69A203F7"/>
    <w:rsid w:val="69A3155D"/>
    <w:rsid w:val="69A417E3"/>
    <w:rsid w:val="69A60925"/>
    <w:rsid w:val="69AA29FD"/>
    <w:rsid w:val="69AA555F"/>
    <w:rsid w:val="69AC70BC"/>
    <w:rsid w:val="69ACD685"/>
    <w:rsid w:val="69AD3E29"/>
    <w:rsid w:val="69AFF1F9"/>
    <w:rsid w:val="69B00C94"/>
    <w:rsid w:val="69BDA87B"/>
    <w:rsid w:val="69BE3501"/>
    <w:rsid w:val="69BF11A1"/>
    <w:rsid w:val="69C71F27"/>
    <w:rsid w:val="69C756EB"/>
    <w:rsid w:val="69CE3B27"/>
    <w:rsid w:val="69CE8542"/>
    <w:rsid w:val="69CFF024"/>
    <w:rsid w:val="69D0E184"/>
    <w:rsid w:val="69D33298"/>
    <w:rsid w:val="69D84059"/>
    <w:rsid w:val="69DB96D3"/>
    <w:rsid w:val="69E0B7EC"/>
    <w:rsid w:val="69E1FB4F"/>
    <w:rsid w:val="69E65E06"/>
    <w:rsid w:val="69E72C80"/>
    <w:rsid w:val="69E936C1"/>
    <w:rsid w:val="69E9BA75"/>
    <w:rsid w:val="69ECE6D1"/>
    <w:rsid w:val="69EDFED7"/>
    <w:rsid w:val="69EF310F"/>
    <w:rsid w:val="69F45BEF"/>
    <w:rsid w:val="69F5938E"/>
    <w:rsid w:val="69F84868"/>
    <w:rsid w:val="69F9F4A4"/>
    <w:rsid w:val="69FA0AAF"/>
    <w:rsid w:val="69FA7EB2"/>
    <w:rsid w:val="69FDF84C"/>
    <w:rsid w:val="69FE3477"/>
    <w:rsid w:val="69FFC330"/>
    <w:rsid w:val="6A0088FD"/>
    <w:rsid w:val="6A016EC3"/>
    <w:rsid w:val="6A01B44E"/>
    <w:rsid w:val="6A024498"/>
    <w:rsid w:val="6A02ABCB"/>
    <w:rsid w:val="6A052F17"/>
    <w:rsid w:val="6A05F37C"/>
    <w:rsid w:val="6A07F4AD"/>
    <w:rsid w:val="6A08689B"/>
    <w:rsid w:val="6A0C8DD7"/>
    <w:rsid w:val="6A11858E"/>
    <w:rsid w:val="6A15451E"/>
    <w:rsid w:val="6A1646BB"/>
    <w:rsid w:val="6A1B196A"/>
    <w:rsid w:val="6A1B63B4"/>
    <w:rsid w:val="6A1C532A"/>
    <w:rsid w:val="6A1DD1A5"/>
    <w:rsid w:val="6A1E11D8"/>
    <w:rsid w:val="6A2184D3"/>
    <w:rsid w:val="6A25B75E"/>
    <w:rsid w:val="6A276019"/>
    <w:rsid w:val="6A28C40C"/>
    <w:rsid w:val="6A356DB2"/>
    <w:rsid w:val="6A365A0B"/>
    <w:rsid w:val="6A3FDBA5"/>
    <w:rsid w:val="6A4181BD"/>
    <w:rsid w:val="6A4375B4"/>
    <w:rsid w:val="6A45BC76"/>
    <w:rsid w:val="6A46CD12"/>
    <w:rsid w:val="6A471BA6"/>
    <w:rsid w:val="6A48F61A"/>
    <w:rsid w:val="6A491362"/>
    <w:rsid w:val="6A4BFA6A"/>
    <w:rsid w:val="6A4DF36B"/>
    <w:rsid w:val="6A5310AA"/>
    <w:rsid w:val="6A53E5A4"/>
    <w:rsid w:val="6A5431DD"/>
    <w:rsid w:val="6A57408B"/>
    <w:rsid w:val="6A5DD720"/>
    <w:rsid w:val="6A5E28FC"/>
    <w:rsid w:val="6A602441"/>
    <w:rsid w:val="6A6337DC"/>
    <w:rsid w:val="6A64B265"/>
    <w:rsid w:val="6A652F93"/>
    <w:rsid w:val="6A65A78A"/>
    <w:rsid w:val="6A662994"/>
    <w:rsid w:val="6A666B76"/>
    <w:rsid w:val="6A66AF5A"/>
    <w:rsid w:val="6A6728D9"/>
    <w:rsid w:val="6A6BCAEF"/>
    <w:rsid w:val="6A7235F1"/>
    <w:rsid w:val="6A734A3A"/>
    <w:rsid w:val="6A791E31"/>
    <w:rsid w:val="6A79A65E"/>
    <w:rsid w:val="6A7D85AB"/>
    <w:rsid w:val="6A8392F5"/>
    <w:rsid w:val="6A85925A"/>
    <w:rsid w:val="6A88CA5E"/>
    <w:rsid w:val="6A8952BC"/>
    <w:rsid w:val="6A8953E3"/>
    <w:rsid w:val="6A8D8C4E"/>
    <w:rsid w:val="6A8E28D8"/>
    <w:rsid w:val="6A927508"/>
    <w:rsid w:val="6A93D245"/>
    <w:rsid w:val="6A949479"/>
    <w:rsid w:val="6A95A1DC"/>
    <w:rsid w:val="6A95F12E"/>
    <w:rsid w:val="6AA06783"/>
    <w:rsid w:val="6AA4020E"/>
    <w:rsid w:val="6AA4C748"/>
    <w:rsid w:val="6AA78F56"/>
    <w:rsid w:val="6AAAC5EE"/>
    <w:rsid w:val="6AAB1591"/>
    <w:rsid w:val="6AAD6A10"/>
    <w:rsid w:val="6AAF4F89"/>
    <w:rsid w:val="6AB59A24"/>
    <w:rsid w:val="6AB6929F"/>
    <w:rsid w:val="6ABA7574"/>
    <w:rsid w:val="6ABEED5E"/>
    <w:rsid w:val="6AC026A6"/>
    <w:rsid w:val="6AC05D24"/>
    <w:rsid w:val="6AC5E680"/>
    <w:rsid w:val="6AC6779F"/>
    <w:rsid w:val="6AC77CF8"/>
    <w:rsid w:val="6AC78077"/>
    <w:rsid w:val="6ACCCC8A"/>
    <w:rsid w:val="6ACDD39A"/>
    <w:rsid w:val="6ACF6777"/>
    <w:rsid w:val="6AD0EFCF"/>
    <w:rsid w:val="6AD5C1FD"/>
    <w:rsid w:val="6AD5DA8F"/>
    <w:rsid w:val="6AD7562A"/>
    <w:rsid w:val="6ADDCB6A"/>
    <w:rsid w:val="6ADE61F4"/>
    <w:rsid w:val="6AE39C87"/>
    <w:rsid w:val="6AE66CBC"/>
    <w:rsid w:val="6AE7105E"/>
    <w:rsid w:val="6AE71D00"/>
    <w:rsid w:val="6AE774FF"/>
    <w:rsid w:val="6AEC86E2"/>
    <w:rsid w:val="6AECBDEF"/>
    <w:rsid w:val="6AEF5C7F"/>
    <w:rsid w:val="6AF00984"/>
    <w:rsid w:val="6AF4F915"/>
    <w:rsid w:val="6B0482A9"/>
    <w:rsid w:val="6B06195F"/>
    <w:rsid w:val="6B0F18B6"/>
    <w:rsid w:val="6B111629"/>
    <w:rsid w:val="6B13E900"/>
    <w:rsid w:val="6B17E4C4"/>
    <w:rsid w:val="6B19E373"/>
    <w:rsid w:val="6B1BC587"/>
    <w:rsid w:val="6B1F9D8B"/>
    <w:rsid w:val="6B208A9E"/>
    <w:rsid w:val="6B235442"/>
    <w:rsid w:val="6B23FE9D"/>
    <w:rsid w:val="6B249286"/>
    <w:rsid w:val="6B2833BF"/>
    <w:rsid w:val="6B29513C"/>
    <w:rsid w:val="6B2C573D"/>
    <w:rsid w:val="6B2E2305"/>
    <w:rsid w:val="6B2E47CE"/>
    <w:rsid w:val="6B319B1C"/>
    <w:rsid w:val="6B3331BD"/>
    <w:rsid w:val="6B33810A"/>
    <w:rsid w:val="6B33ED21"/>
    <w:rsid w:val="6B346AAE"/>
    <w:rsid w:val="6B3533E5"/>
    <w:rsid w:val="6B39BAAF"/>
    <w:rsid w:val="6B3AAE2C"/>
    <w:rsid w:val="6B3ACB9C"/>
    <w:rsid w:val="6B3B95B0"/>
    <w:rsid w:val="6B3C61F4"/>
    <w:rsid w:val="6B3D960B"/>
    <w:rsid w:val="6B3D9A7D"/>
    <w:rsid w:val="6B3F89B9"/>
    <w:rsid w:val="6B41B083"/>
    <w:rsid w:val="6B43E9A5"/>
    <w:rsid w:val="6B457D2B"/>
    <w:rsid w:val="6B46F838"/>
    <w:rsid w:val="6B474B09"/>
    <w:rsid w:val="6B49035A"/>
    <w:rsid w:val="6B491A55"/>
    <w:rsid w:val="6B4AFA97"/>
    <w:rsid w:val="6B4CF588"/>
    <w:rsid w:val="6B4D5427"/>
    <w:rsid w:val="6B4E9711"/>
    <w:rsid w:val="6B570E83"/>
    <w:rsid w:val="6B58140D"/>
    <w:rsid w:val="6B602973"/>
    <w:rsid w:val="6B629A1F"/>
    <w:rsid w:val="6B64963F"/>
    <w:rsid w:val="6B6BAD3E"/>
    <w:rsid w:val="6B6EEA21"/>
    <w:rsid w:val="6B72F3AF"/>
    <w:rsid w:val="6B750FC8"/>
    <w:rsid w:val="6B7A50AD"/>
    <w:rsid w:val="6B7B93A6"/>
    <w:rsid w:val="6B7F1ED9"/>
    <w:rsid w:val="6B808597"/>
    <w:rsid w:val="6B875432"/>
    <w:rsid w:val="6B8CD4AA"/>
    <w:rsid w:val="6B912898"/>
    <w:rsid w:val="6B97B507"/>
    <w:rsid w:val="6B992846"/>
    <w:rsid w:val="6BA0EFC4"/>
    <w:rsid w:val="6BA168D6"/>
    <w:rsid w:val="6BA2FB8C"/>
    <w:rsid w:val="6BA30D8A"/>
    <w:rsid w:val="6BA4E0C1"/>
    <w:rsid w:val="6BA79AB5"/>
    <w:rsid w:val="6BA85256"/>
    <w:rsid w:val="6BB46CBF"/>
    <w:rsid w:val="6BB6C126"/>
    <w:rsid w:val="6BB81A02"/>
    <w:rsid w:val="6BBA09C3"/>
    <w:rsid w:val="6BBCEF3C"/>
    <w:rsid w:val="6BBE8A70"/>
    <w:rsid w:val="6BBFA278"/>
    <w:rsid w:val="6BC14042"/>
    <w:rsid w:val="6BC3BC06"/>
    <w:rsid w:val="6BC554A0"/>
    <w:rsid w:val="6BD0BB16"/>
    <w:rsid w:val="6BD50B84"/>
    <w:rsid w:val="6BD51F1D"/>
    <w:rsid w:val="6BD79ABF"/>
    <w:rsid w:val="6BD92190"/>
    <w:rsid w:val="6BDDA9AE"/>
    <w:rsid w:val="6BE004B9"/>
    <w:rsid w:val="6BE05071"/>
    <w:rsid w:val="6BE275B1"/>
    <w:rsid w:val="6BE29D73"/>
    <w:rsid w:val="6BE85596"/>
    <w:rsid w:val="6BECB401"/>
    <w:rsid w:val="6BED4867"/>
    <w:rsid w:val="6BEE0AA7"/>
    <w:rsid w:val="6BEF34C6"/>
    <w:rsid w:val="6BF1F362"/>
    <w:rsid w:val="6BF21536"/>
    <w:rsid w:val="6BF23F9F"/>
    <w:rsid w:val="6BF4F000"/>
    <w:rsid w:val="6BF798EE"/>
    <w:rsid w:val="6BF8D54B"/>
    <w:rsid w:val="6BF9149C"/>
    <w:rsid w:val="6C0246C2"/>
    <w:rsid w:val="6C05729A"/>
    <w:rsid w:val="6C0602FE"/>
    <w:rsid w:val="6C076539"/>
    <w:rsid w:val="6C08F98B"/>
    <w:rsid w:val="6C0A7CEB"/>
    <w:rsid w:val="6C0D55C4"/>
    <w:rsid w:val="6C0EB98E"/>
    <w:rsid w:val="6C0EECA8"/>
    <w:rsid w:val="6C0F613E"/>
    <w:rsid w:val="6C14C344"/>
    <w:rsid w:val="6C163E66"/>
    <w:rsid w:val="6C1738ED"/>
    <w:rsid w:val="6C1845FC"/>
    <w:rsid w:val="6C1AA6F7"/>
    <w:rsid w:val="6C1BDDC8"/>
    <w:rsid w:val="6C1D7EDE"/>
    <w:rsid w:val="6C20C351"/>
    <w:rsid w:val="6C22C3BA"/>
    <w:rsid w:val="6C2496C2"/>
    <w:rsid w:val="6C260C69"/>
    <w:rsid w:val="6C2612C2"/>
    <w:rsid w:val="6C2656DE"/>
    <w:rsid w:val="6C276B1D"/>
    <w:rsid w:val="6C29C602"/>
    <w:rsid w:val="6C2A0B20"/>
    <w:rsid w:val="6C2AB8F2"/>
    <w:rsid w:val="6C3138C6"/>
    <w:rsid w:val="6C333E8A"/>
    <w:rsid w:val="6C3477AB"/>
    <w:rsid w:val="6C36F01E"/>
    <w:rsid w:val="6C37DA38"/>
    <w:rsid w:val="6C419CA7"/>
    <w:rsid w:val="6C4336B7"/>
    <w:rsid w:val="6C440FBE"/>
    <w:rsid w:val="6C468F32"/>
    <w:rsid w:val="6C482342"/>
    <w:rsid w:val="6C489EE4"/>
    <w:rsid w:val="6C498461"/>
    <w:rsid w:val="6C4CFA03"/>
    <w:rsid w:val="6C4E3BCD"/>
    <w:rsid w:val="6C512DDE"/>
    <w:rsid w:val="6C5227E3"/>
    <w:rsid w:val="6C54F622"/>
    <w:rsid w:val="6C565298"/>
    <w:rsid w:val="6C59691F"/>
    <w:rsid w:val="6C5B8E6E"/>
    <w:rsid w:val="6C615375"/>
    <w:rsid w:val="6C62015C"/>
    <w:rsid w:val="6C6544C3"/>
    <w:rsid w:val="6C67A460"/>
    <w:rsid w:val="6C68AD1C"/>
    <w:rsid w:val="6C691EDA"/>
    <w:rsid w:val="6C69A3FB"/>
    <w:rsid w:val="6C6A281C"/>
    <w:rsid w:val="6C6B80D2"/>
    <w:rsid w:val="6C6CD113"/>
    <w:rsid w:val="6C7048D2"/>
    <w:rsid w:val="6C7059E4"/>
    <w:rsid w:val="6C7424CE"/>
    <w:rsid w:val="6C7604EE"/>
    <w:rsid w:val="6C784A48"/>
    <w:rsid w:val="6C7D14E4"/>
    <w:rsid w:val="6C7FACE4"/>
    <w:rsid w:val="6C88B7CC"/>
    <w:rsid w:val="6C8AE00B"/>
    <w:rsid w:val="6C9084E6"/>
    <w:rsid w:val="6C910A7C"/>
    <w:rsid w:val="6C92AC34"/>
    <w:rsid w:val="6C950C77"/>
    <w:rsid w:val="6C970547"/>
    <w:rsid w:val="6C981825"/>
    <w:rsid w:val="6C99EE02"/>
    <w:rsid w:val="6C9AE624"/>
    <w:rsid w:val="6CA0BED9"/>
    <w:rsid w:val="6CA4D8E9"/>
    <w:rsid w:val="6CA57D1A"/>
    <w:rsid w:val="6CB27185"/>
    <w:rsid w:val="6CB4253C"/>
    <w:rsid w:val="6CB65FE4"/>
    <w:rsid w:val="6CB7B13A"/>
    <w:rsid w:val="6CBB5DE5"/>
    <w:rsid w:val="6CBECACD"/>
    <w:rsid w:val="6CBFE277"/>
    <w:rsid w:val="6CC1B2EA"/>
    <w:rsid w:val="6CC25B75"/>
    <w:rsid w:val="6CC2BFBA"/>
    <w:rsid w:val="6CC9CAC3"/>
    <w:rsid w:val="6CCEFD6B"/>
    <w:rsid w:val="6CCF788B"/>
    <w:rsid w:val="6CD478F8"/>
    <w:rsid w:val="6CD60A0E"/>
    <w:rsid w:val="6CDA094E"/>
    <w:rsid w:val="6CDD1428"/>
    <w:rsid w:val="6CDFDD1E"/>
    <w:rsid w:val="6CE13506"/>
    <w:rsid w:val="6CE72710"/>
    <w:rsid w:val="6CE7526E"/>
    <w:rsid w:val="6CEA79A0"/>
    <w:rsid w:val="6CEC0A0E"/>
    <w:rsid w:val="6CEDD7F7"/>
    <w:rsid w:val="6CF5E36F"/>
    <w:rsid w:val="6CF72851"/>
    <w:rsid w:val="6CF79462"/>
    <w:rsid w:val="6CF86BE8"/>
    <w:rsid w:val="6CF96C39"/>
    <w:rsid w:val="6CFD69A0"/>
    <w:rsid w:val="6CFDB8AA"/>
    <w:rsid w:val="6D028A8E"/>
    <w:rsid w:val="6D02E941"/>
    <w:rsid w:val="6D03DF20"/>
    <w:rsid w:val="6D05A3E1"/>
    <w:rsid w:val="6D096FDD"/>
    <w:rsid w:val="6D0B0FC7"/>
    <w:rsid w:val="6D0C1435"/>
    <w:rsid w:val="6D131FF7"/>
    <w:rsid w:val="6D13627D"/>
    <w:rsid w:val="6D14C8D8"/>
    <w:rsid w:val="6D154AC4"/>
    <w:rsid w:val="6D175511"/>
    <w:rsid w:val="6D21159B"/>
    <w:rsid w:val="6D228361"/>
    <w:rsid w:val="6D25C21A"/>
    <w:rsid w:val="6D298BA3"/>
    <w:rsid w:val="6D2991B2"/>
    <w:rsid w:val="6D2AE1AF"/>
    <w:rsid w:val="6D2C3AA8"/>
    <w:rsid w:val="6D2D727F"/>
    <w:rsid w:val="6D2F634D"/>
    <w:rsid w:val="6D3D0074"/>
    <w:rsid w:val="6D3DEB5D"/>
    <w:rsid w:val="6D426D5B"/>
    <w:rsid w:val="6D45A909"/>
    <w:rsid w:val="6D45BCF8"/>
    <w:rsid w:val="6D473191"/>
    <w:rsid w:val="6D478928"/>
    <w:rsid w:val="6D47FA93"/>
    <w:rsid w:val="6D558A5D"/>
    <w:rsid w:val="6D58E790"/>
    <w:rsid w:val="6D5C08DF"/>
    <w:rsid w:val="6D619028"/>
    <w:rsid w:val="6D68C733"/>
    <w:rsid w:val="6D6A70A0"/>
    <w:rsid w:val="6D6B2B50"/>
    <w:rsid w:val="6D6B650B"/>
    <w:rsid w:val="6D6BE26A"/>
    <w:rsid w:val="6D6C0075"/>
    <w:rsid w:val="6D6C5D0D"/>
    <w:rsid w:val="6D719FDD"/>
    <w:rsid w:val="6D738508"/>
    <w:rsid w:val="6D7439C5"/>
    <w:rsid w:val="6D75B00F"/>
    <w:rsid w:val="6D75C825"/>
    <w:rsid w:val="6D7640B4"/>
    <w:rsid w:val="6D774013"/>
    <w:rsid w:val="6D7BBCE6"/>
    <w:rsid w:val="6D7D0489"/>
    <w:rsid w:val="6D7EB8F9"/>
    <w:rsid w:val="6D84F265"/>
    <w:rsid w:val="6D8941E7"/>
    <w:rsid w:val="6D8A25DF"/>
    <w:rsid w:val="6D8DCA5D"/>
    <w:rsid w:val="6D8EAF9D"/>
    <w:rsid w:val="6D8FA362"/>
    <w:rsid w:val="6D93C68B"/>
    <w:rsid w:val="6D9436AD"/>
    <w:rsid w:val="6D949655"/>
    <w:rsid w:val="6D94CE1B"/>
    <w:rsid w:val="6D94D9DF"/>
    <w:rsid w:val="6D992C21"/>
    <w:rsid w:val="6D9A4C74"/>
    <w:rsid w:val="6D9BB7BD"/>
    <w:rsid w:val="6D9CC389"/>
    <w:rsid w:val="6D9D24DD"/>
    <w:rsid w:val="6D9EC4FD"/>
    <w:rsid w:val="6DA066E4"/>
    <w:rsid w:val="6DA0F273"/>
    <w:rsid w:val="6DA33132"/>
    <w:rsid w:val="6DA5B015"/>
    <w:rsid w:val="6DB7BCD2"/>
    <w:rsid w:val="6DB86CAE"/>
    <w:rsid w:val="6DB9992C"/>
    <w:rsid w:val="6DBA1316"/>
    <w:rsid w:val="6DC50C79"/>
    <w:rsid w:val="6DC732F5"/>
    <w:rsid w:val="6DC7C3BB"/>
    <w:rsid w:val="6DD0CA9D"/>
    <w:rsid w:val="6DD568FB"/>
    <w:rsid w:val="6DD59E84"/>
    <w:rsid w:val="6DD649CD"/>
    <w:rsid w:val="6DD76E34"/>
    <w:rsid w:val="6DD858FB"/>
    <w:rsid w:val="6DDA675B"/>
    <w:rsid w:val="6DDAAE97"/>
    <w:rsid w:val="6DDEB36E"/>
    <w:rsid w:val="6DE1AFD3"/>
    <w:rsid w:val="6DE2E63E"/>
    <w:rsid w:val="6DE375AB"/>
    <w:rsid w:val="6DE6D95B"/>
    <w:rsid w:val="6DE7A7EE"/>
    <w:rsid w:val="6DE9E4CB"/>
    <w:rsid w:val="6DEA2BFD"/>
    <w:rsid w:val="6DEA9121"/>
    <w:rsid w:val="6DEBAEFF"/>
    <w:rsid w:val="6DEFCF9A"/>
    <w:rsid w:val="6DF3CEA4"/>
    <w:rsid w:val="6DF642F0"/>
    <w:rsid w:val="6DF67BC1"/>
    <w:rsid w:val="6DFFFF9D"/>
    <w:rsid w:val="6E077A4B"/>
    <w:rsid w:val="6E09D932"/>
    <w:rsid w:val="6E146361"/>
    <w:rsid w:val="6E18692C"/>
    <w:rsid w:val="6E208FE0"/>
    <w:rsid w:val="6E230C0B"/>
    <w:rsid w:val="6E249B56"/>
    <w:rsid w:val="6E26801B"/>
    <w:rsid w:val="6E2F4F85"/>
    <w:rsid w:val="6E322D22"/>
    <w:rsid w:val="6E38BBDD"/>
    <w:rsid w:val="6E3BEEF4"/>
    <w:rsid w:val="6E3D4942"/>
    <w:rsid w:val="6E3D8F52"/>
    <w:rsid w:val="6E3F33E7"/>
    <w:rsid w:val="6E420C41"/>
    <w:rsid w:val="6E427069"/>
    <w:rsid w:val="6E48B03B"/>
    <w:rsid w:val="6E4C5F7A"/>
    <w:rsid w:val="6E4F4AFC"/>
    <w:rsid w:val="6E5B410A"/>
    <w:rsid w:val="6E5FB49C"/>
    <w:rsid w:val="6E610DA8"/>
    <w:rsid w:val="6E63E542"/>
    <w:rsid w:val="6E64426E"/>
    <w:rsid w:val="6E659B24"/>
    <w:rsid w:val="6E65F01E"/>
    <w:rsid w:val="6E66105D"/>
    <w:rsid w:val="6E671798"/>
    <w:rsid w:val="6E6A47B5"/>
    <w:rsid w:val="6E6B48EC"/>
    <w:rsid w:val="6E6C7E70"/>
    <w:rsid w:val="6E6E432B"/>
    <w:rsid w:val="6E6F3DE5"/>
    <w:rsid w:val="6E70F980"/>
    <w:rsid w:val="6E754ED9"/>
    <w:rsid w:val="6E763473"/>
    <w:rsid w:val="6E76B13F"/>
    <w:rsid w:val="6E782053"/>
    <w:rsid w:val="6E78359E"/>
    <w:rsid w:val="6E7BF9BB"/>
    <w:rsid w:val="6E7C3279"/>
    <w:rsid w:val="6E7EF7E0"/>
    <w:rsid w:val="6E7F8062"/>
    <w:rsid w:val="6E86BF07"/>
    <w:rsid w:val="6E90FB6D"/>
    <w:rsid w:val="6E9232F0"/>
    <w:rsid w:val="6E93FC7B"/>
    <w:rsid w:val="6E9501BD"/>
    <w:rsid w:val="6E96AD54"/>
    <w:rsid w:val="6EA3EF65"/>
    <w:rsid w:val="6EA472F7"/>
    <w:rsid w:val="6EA4A93D"/>
    <w:rsid w:val="6EA74DE2"/>
    <w:rsid w:val="6EA9FB1B"/>
    <w:rsid w:val="6EABCFD1"/>
    <w:rsid w:val="6EAD2F47"/>
    <w:rsid w:val="6EB03283"/>
    <w:rsid w:val="6EB09443"/>
    <w:rsid w:val="6EB70A67"/>
    <w:rsid w:val="6EBFA9CD"/>
    <w:rsid w:val="6EC00E72"/>
    <w:rsid w:val="6EC04EE4"/>
    <w:rsid w:val="6EC2510B"/>
    <w:rsid w:val="6EC828F7"/>
    <w:rsid w:val="6ECAB574"/>
    <w:rsid w:val="6ECE5130"/>
    <w:rsid w:val="6ED1CCCC"/>
    <w:rsid w:val="6ED30E50"/>
    <w:rsid w:val="6ED572C6"/>
    <w:rsid w:val="6ED854D9"/>
    <w:rsid w:val="6EDCCD79"/>
    <w:rsid w:val="6EDDECE4"/>
    <w:rsid w:val="6EDE2321"/>
    <w:rsid w:val="6EE1EDA4"/>
    <w:rsid w:val="6EE2EDAE"/>
    <w:rsid w:val="6EE45EA0"/>
    <w:rsid w:val="6EE55291"/>
    <w:rsid w:val="6EE74AE4"/>
    <w:rsid w:val="6EE8B6D1"/>
    <w:rsid w:val="6EE9F165"/>
    <w:rsid w:val="6EEBE812"/>
    <w:rsid w:val="6EECC1DD"/>
    <w:rsid w:val="6EEFBB82"/>
    <w:rsid w:val="6EEFE879"/>
    <w:rsid w:val="6EF1EA58"/>
    <w:rsid w:val="6EF59682"/>
    <w:rsid w:val="6EF6BFE1"/>
    <w:rsid w:val="6EF73E2B"/>
    <w:rsid w:val="6EF7FC4F"/>
    <w:rsid w:val="6EFDB495"/>
    <w:rsid w:val="6EFDD590"/>
    <w:rsid w:val="6EFDE6E3"/>
    <w:rsid w:val="6F00E8C2"/>
    <w:rsid w:val="6F015CFB"/>
    <w:rsid w:val="6F017C22"/>
    <w:rsid w:val="6F034EEA"/>
    <w:rsid w:val="6F05EF7B"/>
    <w:rsid w:val="6F0935A4"/>
    <w:rsid w:val="6F0BD92A"/>
    <w:rsid w:val="6F0BE791"/>
    <w:rsid w:val="6F10C176"/>
    <w:rsid w:val="6F1705A8"/>
    <w:rsid w:val="6F194E7F"/>
    <w:rsid w:val="6F1C78B0"/>
    <w:rsid w:val="6F1CF543"/>
    <w:rsid w:val="6F1EE275"/>
    <w:rsid w:val="6F23284F"/>
    <w:rsid w:val="6F2454C3"/>
    <w:rsid w:val="6F27AFA7"/>
    <w:rsid w:val="6F29B5F8"/>
    <w:rsid w:val="6F2A17EE"/>
    <w:rsid w:val="6F2A310B"/>
    <w:rsid w:val="6F2C7EB7"/>
    <w:rsid w:val="6F2DD77B"/>
    <w:rsid w:val="6F2F22B6"/>
    <w:rsid w:val="6F30070E"/>
    <w:rsid w:val="6F3183E5"/>
    <w:rsid w:val="6F32962B"/>
    <w:rsid w:val="6F37DD6D"/>
    <w:rsid w:val="6F3A8730"/>
    <w:rsid w:val="6F3B1B4D"/>
    <w:rsid w:val="6F3F4422"/>
    <w:rsid w:val="6F4117AA"/>
    <w:rsid w:val="6F475AEF"/>
    <w:rsid w:val="6F49145C"/>
    <w:rsid w:val="6F4C38A5"/>
    <w:rsid w:val="6F4F740E"/>
    <w:rsid w:val="6F5150C9"/>
    <w:rsid w:val="6F52E0CB"/>
    <w:rsid w:val="6F5C14E3"/>
    <w:rsid w:val="6F68A805"/>
    <w:rsid w:val="6F692BB6"/>
    <w:rsid w:val="6F6D003E"/>
    <w:rsid w:val="6F6EBF03"/>
    <w:rsid w:val="6F73B252"/>
    <w:rsid w:val="6F7451D3"/>
    <w:rsid w:val="6F74BC67"/>
    <w:rsid w:val="6F797ABF"/>
    <w:rsid w:val="6F7B3E7F"/>
    <w:rsid w:val="6F7BE036"/>
    <w:rsid w:val="6F7FD709"/>
    <w:rsid w:val="6F851F06"/>
    <w:rsid w:val="6F8A9742"/>
    <w:rsid w:val="6F8B9FFB"/>
    <w:rsid w:val="6F8CAA13"/>
    <w:rsid w:val="6F8CEE94"/>
    <w:rsid w:val="6F8CFB01"/>
    <w:rsid w:val="6F90B855"/>
    <w:rsid w:val="6F911DF8"/>
    <w:rsid w:val="6F98438D"/>
    <w:rsid w:val="6F98D6FA"/>
    <w:rsid w:val="6F99F305"/>
    <w:rsid w:val="6F9DA61C"/>
    <w:rsid w:val="6F9FD111"/>
    <w:rsid w:val="6FA14D11"/>
    <w:rsid w:val="6FA1EC52"/>
    <w:rsid w:val="6FA4C237"/>
    <w:rsid w:val="6FA56248"/>
    <w:rsid w:val="6FA5A993"/>
    <w:rsid w:val="6FA7D803"/>
    <w:rsid w:val="6FAC77B1"/>
    <w:rsid w:val="6FAE597D"/>
    <w:rsid w:val="6FBB289F"/>
    <w:rsid w:val="6FBB95A9"/>
    <w:rsid w:val="6FBBB59F"/>
    <w:rsid w:val="6FBCA73A"/>
    <w:rsid w:val="6FC1F298"/>
    <w:rsid w:val="6FC711CF"/>
    <w:rsid w:val="6FC9183B"/>
    <w:rsid w:val="6FCB07BD"/>
    <w:rsid w:val="6FCB2D9F"/>
    <w:rsid w:val="6FCD844D"/>
    <w:rsid w:val="6FD31F76"/>
    <w:rsid w:val="6FD333EE"/>
    <w:rsid w:val="6FD65FC6"/>
    <w:rsid w:val="6FD7E92A"/>
    <w:rsid w:val="6FD836AD"/>
    <w:rsid w:val="6FDC1283"/>
    <w:rsid w:val="6FE04DFC"/>
    <w:rsid w:val="6FE56F7B"/>
    <w:rsid w:val="6FE6CA92"/>
    <w:rsid w:val="6FE95B93"/>
    <w:rsid w:val="6FF23D21"/>
    <w:rsid w:val="6FF28336"/>
    <w:rsid w:val="6FF6DA86"/>
    <w:rsid w:val="6FFDB5CE"/>
    <w:rsid w:val="6FFEE6EA"/>
    <w:rsid w:val="7001A8DD"/>
    <w:rsid w:val="7004E886"/>
    <w:rsid w:val="7006C861"/>
    <w:rsid w:val="7006E1F2"/>
    <w:rsid w:val="700A8F04"/>
    <w:rsid w:val="700CE1BD"/>
    <w:rsid w:val="700D7D19"/>
    <w:rsid w:val="700F31E2"/>
    <w:rsid w:val="7013672E"/>
    <w:rsid w:val="7015CECB"/>
    <w:rsid w:val="7019D6A8"/>
    <w:rsid w:val="701B7527"/>
    <w:rsid w:val="701BD1E3"/>
    <w:rsid w:val="701D4083"/>
    <w:rsid w:val="701F0666"/>
    <w:rsid w:val="7020C7F9"/>
    <w:rsid w:val="70214102"/>
    <w:rsid w:val="7021E61A"/>
    <w:rsid w:val="702C81D0"/>
    <w:rsid w:val="703E1F6E"/>
    <w:rsid w:val="703F91B4"/>
    <w:rsid w:val="704245C9"/>
    <w:rsid w:val="7045342D"/>
    <w:rsid w:val="7046C180"/>
    <w:rsid w:val="7047EEBC"/>
    <w:rsid w:val="704816BC"/>
    <w:rsid w:val="704A54E1"/>
    <w:rsid w:val="704E9B12"/>
    <w:rsid w:val="704F4939"/>
    <w:rsid w:val="705188CA"/>
    <w:rsid w:val="70532373"/>
    <w:rsid w:val="7054FA9A"/>
    <w:rsid w:val="705700FA"/>
    <w:rsid w:val="70583FD0"/>
    <w:rsid w:val="7058ECD1"/>
    <w:rsid w:val="705C0F03"/>
    <w:rsid w:val="705C3488"/>
    <w:rsid w:val="705CF01F"/>
    <w:rsid w:val="705FAB58"/>
    <w:rsid w:val="7064FC78"/>
    <w:rsid w:val="7069756A"/>
    <w:rsid w:val="70699E5A"/>
    <w:rsid w:val="706C461E"/>
    <w:rsid w:val="706F33A8"/>
    <w:rsid w:val="707079A2"/>
    <w:rsid w:val="70716A25"/>
    <w:rsid w:val="7072B142"/>
    <w:rsid w:val="7074B512"/>
    <w:rsid w:val="7079703F"/>
    <w:rsid w:val="707AF9D8"/>
    <w:rsid w:val="707B83CB"/>
    <w:rsid w:val="707D12E9"/>
    <w:rsid w:val="707F4A96"/>
    <w:rsid w:val="707FF74C"/>
    <w:rsid w:val="70829E0A"/>
    <w:rsid w:val="70849460"/>
    <w:rsid w:val="7085E5B8"/>
    <w:rsid w:val="7087F567"/>
    <w:rsid w:val="7089D36F"/>
    <w:rsid w:val="708B45D1"/>
    <w:rsid w:val="708F18D2"/>
    <w:rsid w:val="70964AD3"/>
    <w:rsid w:val="70985742"/>
    <w:rsid w:val="709918BC"/>
    <w:rsid w:val="709B9B0B"/>
    <w:rsid w:val="709F0DBB"/>
    <w:rsid w:val="709FE739"/>
    <w:rsid w:val="70A10F0E"/>
    <w:rsid w:val="70A304E1"/>
    <w:rsid w:val="70AC4E63"/>
    <w:rsid w:val="70AE13A6"/>
    <w:rsid w:val="70AE6DFF"/>
    <w:rsid w:val="70AF554E"/>
    <w:rsid w:val="70B37719"/>
    <w:rsid w:val="70B7884C"/>
    <w:rsid w:val="70B9245A"/>
    <w:rsid w:val="70BF17F5"/>
    <w:rsid w:val="70BF4FA6"/>
    <w:rsid w:val="70BF6A47"/>
    <w:rsid w:val="70C0B40D"/>
    <w:rsid w:val="70C67E31"/>
    <w:rsid w:val="70C9CFDB"/>
    <w:rsid w:val="70CA0CC6"/>
    <w:rsid w:val="70CF6B20"/>
    <w:rsid w:val="70D4E428"/>
    <w:rsid w:val="70DB377D"/>
    <w:rsid w:val="70DC0045"/>
    <w:rsid w:val="70DC2295"/>
    <w:rsid w:val="70DDC105"/>
    <w:rsid w:val="70DE1E82"/>
    <w:rsid w:val="70DE8FF3"/>
    <w:rsid w:val="70E06B4A"/>
    <w:rsid w:val="70E35783"/>
    <w:rsid w:val="70E3A012"/>
    <w:rsid w:val="70E44D19"/>
    <w:rsid w:val="70E59A7B"/>
    <w:rsid w:val="70E980C7"/>
    <w:rsid w:val="70F5D2B9"/>
    <w:rsid w:val="70F70521"/>
    <w:rsid w:val="70F7E9EF"/>
    <w:rsid w:val="70F8054D"/>
    <w:rsid w:val="70FA1D86"/>
    <w:rsid w:val="70FAFBE1"/>
    <w:rsid w:val="70FEEC8F"/>
    <w:rsid w:val="710675BE"/>
    <w:rsid w:val="7108D5FD"/>
    <w:rsid w:val="710B3489"/>
    <w:rsid w:val="710BAE94"/>
    <w:rsid w:val="710C018F"/>
    <w:rsid w:val="710EA8BB"/>
    <w:rsid w:val="7110BBF9"/>
    <w:rsid w:val="711119ED"/>
    <w:rsid w:val="7112653D"/>
    <w:rsid w:val="71145281"/>
    <w:rsid w:val="71158146"/>
    <w:rsid w:val="711BD06D"/>
    <w:rsid w:val="711DCA5F"/>
    <w:rsid w:val="7120D7F9"/>
    <w:rsid w:val="71218B9B"/>
    <w:rsid w:val="7121EC76"/>
    <w:rsid w:val="71228D50"/>
    <w:rsid w:val="7127555E"/>
    <w:rsid w:val="712C63AB"/>
    <w:rsid w:val="712DE584"/>
    <w:rsid w:val="713468FB"/>
    <w:rsid w:val="71346DDF"/>
    <w:rsid w:val="713532EF"/>
    <w:rsid w:val="7135C9A3"/>
    <w:rsid w:val="71370E65"/>
    <w:rsid w:val="71377A36"/>
    <w:rsid w:val="71383AFE"/>
    <w:rsid w:val="713B81CD"/>
    <w:rsid w:val="713C8A65"/>
    <w:rsid w:val="713E88DA"/>
    <w:rsid w:val="71424249"/>
    <w:rsid w:val="71470C9C"/>
    <w:rsid w:val="71479C57"/>
    <w:rsid w:val="714F3E9F"/>
    <w:rsid w:val="715017FD"/>
    <w:rsid w:val="7158C43F"/>
    <w:rsid w:val="715A359C"/>
    <w:rsid w:val="715C2775"/>
    <w:rsid w:val="715D4CA8"/>
    <w:rsid w:val="7161EA7D"/>
    <w:rsid w:val="716243D8"/>
    <w:rsid w:val="7165CA33"/>
    <w:rsid w:val="7168B374"/>
    <w:rsid w:val="716B5887"/>
    <w:rsid w:val="716E4120"/>
    <w:rsid w:val="7170147A"/>
    <w:rsid w:val="71729158"/>
    <w:rsid w:val="71734D51"/>
    <w:rsid w:val="7175F4CB"/>
    <w:rsid w:val="717791E7"/>
    <w:rsid w:val="71786C76"/>
    <w:rsid w:val="717E613C"/>
    <w:rsid w:val="718462D5"/>
    <w:rsid w:val="71870AA5"/>
    <w:rsid w:val="718984E3"/>
    <w:rsid w:val="718B9400"/>
    <w:rsid w:val="718DE6E2"/>
    <w:rsid w:val="718F3777"/>
    <w:rsid w:val="7190643C"/>
    <w:rsid w:val="719079AF"/>
    <w:rsid w:val="71920F7A"/>
    <w:rsid w:val="7194FF36"/>
    <w:rsid w:val="719646E3"/>
    <w:rsid w:val="7196765A"/>
    <w:rsid w:val="7197EBE5"/>
    <w:rsid w:val="71984765"/>
    <w:rsid w:val="71988E30"/>
    <w:rsid w:val="719AE244"/>
    <w:rsid w:val="71A84407"/>
    <w:rsid w:val="71A9A2A0"/>
    <w:rsid w:val="71ACFBF2"/>
    <w:rsid w:val="71AD89E8"/>
    <w:rsid w:val="71B15997"/>
    <w:rsid w:val="71B4C4F3"/>
    <w:rsid w:val="71B74225"/>
    <w:rsid w:val="71B744D6"/>
    <w:rsid w:val="71B98741"/>
    <w:rsid w:val="71BAC391"/>
    <w:rsid w:val="71BE358A"/>
    <w:rsid w:val="71C00121"/>
    <w:rsid w:val="71C0C24C"/>
    <w:rsid w:val="71C93A09"/>
    <w:rsid w:val="71CDDCA3"/>
    <w:rsid w:val="71CF64EA"/>
    <w:rsid w:val="71D70409"/>
    <w:rsid w:val="71DACAA7"/>
    <w:rsid w:val="71E3F12D"/>
    <w:rsid w:val="71E45AAE"/>
    <w:rsid w:val="71E52DBC"/>
    <w:rsid w:val="71E55D6D"/>
    <w:rsid w:val="71E5A87B"/>
    <w:rsid w:val="71EB1DCC"/>
    <w:rsid w:val="71EB883F"/>
    <w:rsid w:val="71EF080D"/>
    <w:rsid w:val="71F14270"/>
    <w:rsid w:val="71F14D35"/>
    <w:rsid w:val="71F36505"/>
    <w:rsid w:val="71F5F4A7"/>
    <w:rsid w:val="71F6DD22"/>
    <w:rsid w:val="71F74E2E"/>
    <w:rsid w:val="71F94179"/>
    <w:rsid w:val="72010608"/>
    <w:rsid w:val="7201175F"/>
    <w:rsid w:val="720380FE"/>
    <w:rsid w:val="7204AC89"/>
    <w:rsid w:val="720583CB"/>
    <w:rsid w:val="721419C2"/>
    <w:rsid w:val="7219F0EE"/>
    <w:rsid w:val="721A594A"/>
    <w:rsid w:val="72220833"/>
    <w:rsid w:val="72231ED8"/>
    <w:rsid w:val="72233C69"/>
    <w:rsid w:val="722737E6"/>
    <w:rsid w:val="7227573A"/>
    <w:rsid w:val="72281D2D"/>
    <w:rsid w:val="722909D5"/>
    <w:rsid w:val="722D4F3E"/>
    <w:rsid w:val="723085E4"/>
    <w:rsid w:val="72322AD5"/>
    <w:rsid w:val="72348EF9"/>
    <w:rsid w:val="72374DAB"/>
    <w:rsid w:val="7237A0B9"/>
    <w:rsid w:val="7239B735"/>
    <w:rsid w:val="7239FCF0"/>
    <w:rsid w:val="723DF4E5"/>
    <w:rsid w:val="724195A6"/>
    <w:rsid w:val="72424EA2"/>
    <w:rsid w:val="7242767E"/>
    <w:rsid w:val="7242BF27"/>
    <w:rsid w:val="72451100"/>
    <w:rsid w:val="72499B8E"/>
    <w:rsid w:val="724FC472"/>
    <w:rsid w:val="7258FED3"/>
    <w:rsid w:val="725937BA"/>
    <w:rsid w:val="725B0D55"/>
    <w:rsid w:val="725B6FEB"/>
    <w:rsid w:val="72630F3F"/>
    <w:rsid w:val="72641F79"/>
    <w:rsid w:val="72645E70"/>
    <w:rsid w:val="7266E964"/>
    <w:rsid w:val="7267B20E"/>
    <w:rsid w:val="72691987"/>
    <w:rsid w:val="726BB462"/>
    <w:rsid w:val="726E37A4"/>
    <w:rsid w:val="7270222E"/>
    <w:rsid w:val="72751F91"/>
    <w:rsid w:val="72783E08"/>
    <w:rsid w:val="7278E9F3"/>
    <w:rsid w:val="727AF205"/>
    <w:rsid w:val="727B2052"/>
    <w:rsid w:val="727D1864"/>
    <w:rsid w:val="72845521"/>
    <w:rsid w:val="72852A2D"/>
    <w:rsid w:val="7285DC93"/>
    <w:rsid w:val="72869076"/>
    <w:rsid w:val="7287D98F"/>
    <w:rsid w:val="728E1C52"/>
    <w:rsid w:val="728E85C6"/>
    <w:rsid w:val="728E8AB5"/>
    <w:rsid w:val="728F7734"/>
    <w:rsid w:val="72905BA1"/>
    <w:rsid w:val="729276A2"/>
    <w:rsid w:val="72933FD9"/>
    <w:rsid w:val="72943DAB"/>
    <w:rsid w:val="72956206"/>
    <w:rsid w:val="7295A0EB"/>
    <w:rsid w:val="72988712"/>
    <w:rsid w:val="7298CE1C"/>
    <w:rsid w:val="7298D64D"/>
    <w:rsid w:val="7299AA3F"/>
    <w:rsid w:val="729DC67C"/>
    <w:rsid w:val="729EF183"/>
    <w:rsid w:val="72A00241"/>
    <w:rsid w:val="72A36389"/>
    <w:rsid w:val="72A57438"/>
    <w:rsid w:val="72A90FA7"/>
    <w:rsid w:val="72AFF3AC"/>
    <w:rsid w:val="72B3786B"/>
    <w:rsid w:val="72B4AE1F"/>
    <w:rsid w:val="72B641D5"/>
    <w:rsid w:val="72B6AC01"/>
    <w:rsid w:val="72B9CA6C"/>
    <w:rsid w:val="72B9D861"/>
    <w:rsid w:val="72BAC209"/>
    <w:rsid w:val="72BECD2A"/>
    <w:rsid w:val="72C31D98"/>
    <w:rsid w:val="72C96D17"/>
    <w:rsid w:val="72C9B1CD"/>
    <w:rsid w:val="72CF1DFA"/>
    <w:rsid w:val="72D4D061"/>
    <w:rsid w:val="72DC8733"/>
    <w:rsid w:val="72E11700"/>
    <w:rsid w:val="72E294D8"/>
    <w:rsid w:val="72E62F26"/>
    <w:rsid w:val="72EE2325"/>
    <w:rsid w:val="72EFAF76"/>
    <w:rsid w:val="72F0DA0C"/>
    <w:rsid w:val="72F2519D"/>
    <w:rsid w:val="72F41DBA"/>
    <w:rsid w:val="72F6D7AC"/>
    <w:rsid w:val="72F866FF"/>
    <w:rsid w:val="72F8AE4B"/>
    <w:rsid w:val="72F8E589"/>
    <w:rsid w:val="72FB653E"/>
    <w:rsid w:val="73003D3C"/>
    <w:rsid w:val="73014AF7"/>
    <w:rsid w:val="7303F7CD"/>
    <w:rsid w:val="730536B3"/>
    <w:rsid w:val="7305DDA9"/>
    <w:rsid w:val="7305F91D"/>
    <w:rsid w:val="730AEFCB"/>
    <w:rsid w:val="730B1812"/>
    <w:rsid w:val="730B875A"/>
    <w:rsid w:val="730D2CF9"/>
    <w:rsid w:val="730DB384"/>
    <w:rsid w:val="730EEA29"/>
    <w:rsid w:val="7312FB67"/>
    <w:rsid w:val="73137296"/>
    <w:rsid w:val="7314C6EA"/>
    <w:rsid w:val="73155B8E"/>
    <w:rsid w:val="731E4692"/>
    <w:rsid w:val="731F8336"/>
    <w:rsid w:val="7321BC33"/>
    <w:rsid w:val="73220B79"/>
    <w:rsid w:val="73237FF7"/>
    <w:rsid w:val="73264088"/>
    <w:rsid w:val="7326FDCA"/>
    <w:rsid w:val="73298841"/>
    <w:rsid w:val="732A3A1B"/>
    <w:rsid w:val="7330FEF9"/>
    <w:rsid w:val="73327736"/>
    <w:rsid w:val="7332842B"/>
    <w:rsid w:val="733D0E22"/>
    <w:rsid w:val="733E2E66"/>
    <w:rsid w:val="733FC938"/>
    <w:rsid w:val="734083FD"/>
    <w:rsid w:val="73466981"/>
    <w:rsid w:val="7346F32F"/>
    <w:rsid w:val="7347CAF2"/>
    <w:rsid w:val="73491A4A"/>
    <w:rsid w:val="7349EEAA"/>
    <w:rsid w:val="734C3050"/>
    <w:rsid w:val="734CA085"/>
    <w:rsid w:val="734D29F8"/>
    <w:rsid w:val="734E8997"/>
    <w:rsid w:val="734FD474"/>
    <w:rsid w:val="7356CBE9"/>
    <w:rsid w:val="7359F4C5"/>
    <w:rsid w:val="735A28EB"/>
    <w:rsid w:val="735A53E4"/>
    <w:rsid w:val="735FE522"/>
    <w:rsid w:val="73636004"/>
    <w:rsid w:val="73645EA8"/>
    <w:rsid w:val="73653FEF"/>
    <w:rsid w:val="73698FF3"/>
    <w:rsid w:val="736A7584"/>
    <w:rsid w:val="736B8F06"/>
    <w:rsid w:val="736EB64E"/>
    <w:rsid w:val="736FEC8D"/>
    <w:rsid w:val="7375364D"/>
    <w:rsid w:val="73781A60"/>
    <w:rsid w:val="73791290"/>
    <w:rsid w:val="73792376"/>
    <w:rsid w:val="7379B381"/>
    <w:rsid w:val="737AD9DD"/>
    <w:rsid w:val="737C39F2"/>
    <w:rsid w:val="737E4EBA"/>
    <w:rsid w:val="737E50D2"/>
    <w:rsid w:val="73802650"/>
    <w:rsid w:val="738619B2"/>
    <w:rsid w:val="738805A6"/>
    <w:rsid w:val="7388813F"/>
    <w:rsid w:val="7388A0CE"/>
    <w:rsid w:val="7388A43D"/>
    <w:rsid w:val="738C24E8"/>
    <w:rsid w:val="738D482D"/>
    <w:rsid w:val="738D85E1"/>
    <w:rsid w:val="738FF4EF"/>
    <w:rsid w:val="73983B1D"/>
    <w:rsid w:val="739A0998"/>
    <w:rsid w:val="739A2867"/>
    <w:rsid w:val="73A368D3"/>
    <w:rsid w:val="73A5EE5A"/>
    <w:rsid w:val="73A677B2"/>
    <w:rsid w:val="73A7510A"/>
    <w:rsid w:val="73A8336C"/>
    <w:rsid w:val="73AD7A16"/>
    <w:rsid w:val="73ADE267"/>
    <w:rsid w:val="73AEB459"/>
    <w:rsid w:val="73B02A5C"/>
    <w:rsid w:val="73B3B67D"/>
    <w:rsid w:val="73B4FE7C"/>
    <w:rsid w:val="73BF8BDB"/>
    <w:rsid w:val="73C245B0"/>
    <w:rsid w:val="73C2F78C"/>
    <w:rsid w:val="73C70491"/>
    <w:rsid w:val="73CC1B11"/>
    <w:rsid w:val="73CD782A"/>
    <w:rsid w:val="73D142F1"/>
    <w:rsid w:val="73D3B808"/>
    <w:rsid w:val="73D44290"/>
    <w:rsid w:val="73D740BE"/>
    <w:rsid w:val="73D781A8"/>
    <w:rsid w:val="73D95C94"/>
    <w:rsid w:val="73D9D352"/>
    <w:rsid w:val="73DF121D"/>
    <w:rsid w:val="73E0B901"/>
    <w:rsid w:val="73E19AE3"/>
    <w:rsid w:val="73E220DE"/>
    <w:rsid w:val="73E25208"/>
    <w:rsid w:val="73E2FB03"/>
    <w:rsid w:val="73E479BF"/>
    <w:rsid w:val="73E79F9F"/>
    <w:rsid w:val="73ED8CCC"/>
    <w:rsid w:val="73EF2A94"/>
    <w:rsid w:val="73F06FF7"/>
    <w:rsid w:val="73F46943"/>
    <w:rsid w:val="73F48572"/>
    <w:rsid w:val="73F5081B"/>
    <w:rsid w:val="73F56D61"/>
    <w:rsid w:val="73F64104"/>
    <w:rsid w:val="73F79901"/>
    <w:rsid w:val="73F8C529"/>
    <w:rsid w:val="73F999CB"/>
    <w:rsid w:val="73FB0F37"/>
    <w:rsid w:val="73FC3490"/>
    <w:rsid w:val="7403E272"/>
    <w:rsid w:val="7404C368"/>
    <w:rsid w:val="740514DA"/>
    <w:rsid w:val="74054C9C"/>
    <w:rsid w:val="7408A26B"/>
    <w:rsid w:val="740AA447"/>
    <w:rsid w:val="740FC489"/>
    <w:rsid w:val="7413F412"/>
    <w:rsid w:val="741488CD"/>
    <w:rsid w:val="7415338F"/>
    <w:rsid w:val="74160298"/>
    <w:rsid w:val="741847CC"/>
    <w:rsid w:val="74190240"/>
    <w:rsid w:val="741A8DCE"/>
    <w:rsid w:val="741CA627"/>
    <w:rsid w:val="741F300D"/>
    <w:rsid w:val="74206847"/>
    <w:rsid w:val="7422775B"/>
    <w:rsid w:val="742388FE"/>
    <w:rsid w:val="7424C1EC"/>
    <w:rsid w:val="7425E8FC"/>
    <w:rsid w:val="7425F1D2"/>
    <w:rsid w:val="742FA51A"/>
    <w:rsid w:val="742FC57A"/>
    <w:rsid w:val="7430C2E2"/>
    <w:rsid w:val="743110D4"/>
    <w:rsid w:val="743CB3A7"/>
    <w:rsid w:val="743D7619"/>
    <w:rsid w:val="743FF685"/>
    <w:rsid w:val="7441335A"/>
    <w:rsid w:val="74414CAF"/>
    <w:rsid w:val="7441D422"/>
    <w:rsid w:val="7443E371"/>
    <w:rsid w:val="7444AD93"/>
    <w:rsid w:val="7445C879"/>
    <w:rsid w:val="7447B271"/>
    <w:rsid w:val="7449246A"/>
    <w:rsid w:val="744C86AD"/>
    <w:rsid w:val="74531292"/>
    <w:rsid w:val="745A5BB7"/>
    <w:rsid w:val="745C9861"/>
    <w:rsid w:val="745CC6BE"/>
    <w:rsid w:val="745F5683"/>
    <w:rsid w:val="745FA4A6"/>
    <w:rsid w:val="746315DD"/>
    <w:rsid w:val="7464CDE3"/>
    <w:rsid w:val="7464F48E"/>
    <w:rsid w:val="7468FEE1"/>
    <w:rsid w:val="746B96FB"/>
    <w:rsid w:val="746C269C"/>
    <w:rsid w:val="746C5E20"/>
    <w:rsid w:val="746D0730"/>
    <w:rsid w:val="746E76DC"/>
    <w:rsid w:val="746E8026"/>
    <w:rsid w:val="746F433C"/>
    <w:rsid w:val="74710500"/>
    <w:rsid w:val="74713B7A"/>
    <w:rsid w:val="74715A31"/>
    <w:rsid w:val="7471E194"/>
    <w:rsid w:val="7473B0F4"/>
    <w:rsid w:val="747BD8A0"/>
    <w:rsid w:val="747BEA4C"/>
    <w:rsid w:val="747C15A6"/>
    <w:rsid w:val="74877924"/>
    <w:rsid w:val="7487A5E3"/>
    <w:rsid w:val="748CEE46"/>
    <w:rsid w:val="748DD73C"/>
    <w:rsid w:val="748E6E67"/>
    <w:rsid w:val="74933A6F"/>
    <w:rsid w:val="74945391"/>
    <w:rsid w:val="749479D4"/>
    <w:rsid w:val="7498B702"/>
    <w:rsid w:val="749AC57B"/>
    <w:rsid w:val="749C8EFA"/>
    <w:rsid w:val="749DA5E4"/>
    <w:rsid w:val="74A2A509"/>
    <w:rsid w:val="74A41131"/>
    <w:rsid w:val="74A49B1B"/>
    <w:rsid w:val="74A585A0"/>
    <w:rsid w:val="74A9E6E6"/>
    <w:rsid w:val="74AB25B7"/>
    <w:rsid w:val="74AEB401"/>
    <w:rsid w:val="74AFE0F6"/>
    <w:rsid w:val="74B13CB5"/>
    <w:rsid w:val="74B5E595"/>
    <w:rsid w:val="74B6217C"/>
    <w:rsid w:val="74B80CB2"/>
    <w:rsid w:val="74B9A21E"/>
    <w:rsid w:val="74BBB870"/>
    <w:rsid w:val="74BCCB9B"/>
    <w:rsid w:val="74BE3637"/>
    <w:rsid w:val="74BEDEBA"/>
    <w:rsid w:val="74BF6455"/>
    <w:rsid w:val="74C28FFC"/>
    <w:rsid w:val="74C29797"/>
    <w:rsid w:val="74C2FFA6"/>
    <w:rsid w:val="74C3E329"/>
    <w:rsid w:val="74C49E32"/>
    <w:rsid w:val="74C5FBBF"/>
    <w:rsid w:val="74C84B5C"/>
    <w:rsid w:val="74C89A83"/>
    <w:rsid w:val="74CAAB4C"/>
    <w:rsid w:val="74CE41A5"/>
    <w:rsid w:val="74D02EF2"/>
    <w:rsid w:val="74D7762A"/>
    <w:rsid w:val="74DA24CC"/>
    <w:rsid w:val="74DD530A"/>
    <w:rsid w:val="74DE6C19"/>
    <w:rsid w:val="74E1CDEA"/>
    <w:rsid w:val="74E552CC"/>
    <w:rsid w:val="74EA1B3C"/>
    <w:rsid w:val="74EAA240"/>
    <w:rsid w:val="74EAAF7F"/>
    <w:rsid w:val="74EC2C4D"/>
    <w:rsid w:val="74EF0FF6"/>
    <w:rsid w:val="74F02846"/>
    <w:rsid w:val="74F5E1F9"/>
    <w:rsid w:val="74F641B5"/>
    <w:rsid w:val="74F83D07"/>
    <w:rsid w:val="74FBEA56"/>
    <w:rsid w:val="74FE4B61"/>
    <w:rsid w:val="750025DF"/>
    <w:rsid w:val="7500EA84"/>
    <w:rsid w:val="75011DB2"/>
    <w:rsid w:val="750251A4"/>
    <w:rsid w:val="7502FAE3"/>
    <w:rsid w:val="75069055"/>
    <w:rsid w:val="75089ED4"/>
    <w:rsid w:val="750969B0"/>
    <w:rsid w:val="750C1418"/>
    <w:rsid w:val="751354C4"/>
    <w:rsid w:val="751EB737"/>
    <w:rsid w:val="75209605"/>
    <w:rsid w:val="7521D6B7"/>
    <w:rsid w:val="75221E3F"/>
    <w:rsid w:val="75239BD2"/>
    <w:rsid w:val="7524D78D"/>
    <w:rsid w:val="7525387C"/>
    <w:rsid w:val="7530C4F1"/>
    <w:rsid w:val="75328386"/>
    <w:rsid w:val="75344B21"/>
    <w:rsid w:val="7539F815"/>
    <w:rsid w:val="753E5F94"/>
    <w:rsid w:val="754AAF99"/>
    <w:rsid w:val="754B2E3F"/>
    <w:rsid w:val="754BCB08"/>
    <w:rsid w:val="754E92E2"/>
    <w:rsid w:val="754EEA47"/>
    <w:rsid w:val="754F3B32"/>
    <w:rsid w:val="7555CFA7"/>
    <w:rsid w:val="75572328"/>
    <w:rsid w:val="7557554E"/>
    <w:rsid w:val="7557659D"/>
    <w:rsid w:val="7557A70B"/>
    <w:rsid w:val="7559D9B3"/>
    <w:rsid w:val="755C9039"/>
    <w:rsid w:val="755D6321"/>
    <w:rsid w:val="7565599D"/>
    <w:rsid w:val="756627FC"/>
    <w:rsid w:val="756CBE8C"/>
    <w:rsid w:val="757222C2"/>
    <w:rsid w:val="7575C219"/>
    <w:rsid w:val="757EFAD7"/>
    <w:rsid w:val="75813522"/>
    <w:rsid w:val="758322E4"/>
    <w:rsid w:val="75832D3C"/>
    <w:rsid w:val="7584A426"/>
    <w:rsid w:val="75862A77"/>
    <w:rsid w:val="75863995"/>
    <w:rsid w:val="7586C367"/>
    <w:rsid w:val="7587A323"/>
    <w:rsid w:val="758BA8C1"/>
    <w:rsid w:val="758CCC37"/>
    <w:rsid w:val="758D0190"/>
    <w:rsid w:val="758E90F9"/>
    <w:rsid w:val="7595562B"/>
    <w:rsid w:val="7597CEE6"/>
    <w:rsid w:val="75983956"/>
    <w:rsid w:val="75989FA1"/>
    <w:rsid w:val="7599A929"/>
    <w:rsid w:val="7599E134"/>
    <w:rsid w:val="759C98D2"/>
    <w:rsid w:val="759DD06A"/>
    <w:rsid w:val="759FA83A"/>
    <w:rsid w:val="75A04DF0"/>
    <w:rsid w:val="75A1B317"/>
    <w:rsid w:val="75A81C80"/>
    <w:rsid w:val="75A977B1"/>
    <w:rsid w:val="75AA6CE5"/>
    <w:rsid w:val="75AC545C"/>
    <w:rsid w:val="75AC68A2"/>
    <w:rsid w:val="75ACC21B"/>
    <w:rsid w:val="75B0C456"/>
    <w:rsid w:val="75B17046"/>
    <w:rsid w:val="75B217FB"/>
    <w:rsid w:val="75B46331"/>
    <w:rsid w:val="75B4E898"/>
    <w:rsid w:val="75B669EF"/>
    <w:rsid w:val="75B9B1CA"/>
    <w:rsid w:val="75BB67DC"/>
    <w:rsid w:val="75BBCA93"/>
    <w:rsid w:val="75BDE775"/>
    <w:rsid w:val="75BF595F"/>
    <w:rsid w:val="75C0AF34"/>
    <w:rsid w:val="75C33629"/>
    <w:rsid w:val="75C3DA11"/>
    <w:rsid w:val="75C46949"/>
    <w:rsid w:val="75C48A6F"/>
    <w:rsid w:val="75C7A747"/>
    <w:rsid w:val="75C7FD2C"/>
    <w:rsid w:val="75C89F9B"/>
    <w:rsid w:val="75CB7BCB"/>
    <w:rsid w:val="75CCF732"/>
    <w:rsid w:val="75CF4106"/>
    <w:rsid w:val="75CFB982"/>
    <w:rsid w:val="75D0B6F0"/>
    <w:rsid w:val="75D44CA1"/>
    <w:rsid w:val="75D9AB57"/>
    <w:rsid w:val="75DB8D5D"/>
    <w:rsid w:val="75DD2E19"/>
    <w:rsid w:val="75DE50B0"/>
    <w:rsid w:val="75DFAA52"/>
    <w:rsid w:val="75E2296B"/>
    <w:rsid w:val="75E41CCB"/>
    <w:rsid w:val="75E65F3D"/>
    <w:rsid w:val="75EA18FD"/>
    <w:rsid w:val="75EACE83"/>
    <w:rsid w:val="75EBE0DB"/>
    <w:rsid w:val="75F32919"/>
    <w:rsid w:val="75FD4221"/>
    <w:rsid w:val="75FE49FF"/>
    <w:rsid w:val="76024688"/>
    <w:rsid w:val="76071A8F"/>
    <w:rsid w:val="760A7391"/>
    <w:rsid w:val="760DB116"/>
    <w:rsid w:val="76163B51"/>
    <w:rsid w:val="76177E70"/>
    <w:rsid w:val="76180C45"/>
    <w:rsid w:val="7618DB36"/>
    <w:rsid w:val="761B39F1"/>
    <w:rsid w:val="76208FB9"/>
    <w:rsid w:val="76260C9E"/>
    <w:rsid w:val="762A2F92"/>
    <w:rsid w:val="762C37EE"/>
    <w:rsid w:val="762FE643"/>
    <w:rsid w:val="76374BE9"/>
    <w:rsid w:val="7638AB20"/>
    <w:rsid w:val="763BFE1D"/>
    <w:rsid w:val="763C1401"/>
    <w:rsid w:val="764836D2"/>
    <w:rsid w:val="764E6869"/>
    <w:rsid w:val="764FD5A8"/>
    <w:rsid w:val="76514C51"/>
    <w:rsid w:val="7654B17F"/>
    <w:rsid w:val="765AD808"/>
    <w:rsid w:val="765C63C3"/>
    <w:rsid w:val="76635870"/>
    <w:rsid w:val="76635E73"/>
    <w:rsid w:val="76689FBB"/>
    <w:rsid w:val="766BB943"/>
    <w:rsid w:val="766C2ECA"/>
    <w:rsid w:val="766C8F8F"/>
    <w:rsid w:val="766F8559"/>
    <w:rsid w:val="7671C1B1"/>
    <w:rsid w:val="7672AD5F"/>
    <w:rsid w:val="7672B4FC"/>
    <w:rsid w:val="7673680F"/>
    <w:rsid w:val="7673B6BE"/>
    <w:rsid w:val="7673BF22"/>
    <w:rsid w:val="76798256"/>
    <w:rsid w:val="767A000E"/>
    <w:rsid w:val="767C956A"/>
    <w:rsid w:val="7682AF29"/>
    <w:rsid w:val="7685DBC7"/>
    <w:rsid w:val="76882289"/>
    <w:rsid w:val="768D6C37"/>
    <w:rsid w:val="768EBA01"/>
    <w:rsid w:val="768EEECC"/>
    <w:rsid w:val="7696B97E"/>
    <w:rsid w:val="7699B787"/>
    <w:rsid w:val="7699DE50"/>
    <w:rsid w:val="769F20D0"/>
    <w:rsid w:val="76A0F72A"/>
    <w:rsid w:val="76A19E29"/>
    <w:rsid w:val="76A42802"/>
    <w:rsid w:val="76A7F957"/>
    <w:rsid w:val="76A837A4"/>
    <w:rsid w:val="76B1DCF8"/>
    <w:rsid w:val="76B4C495"/>
    <w:rsid w:val="76B531F6"/>
    <w:rsid w:val="76B5486A"/>
    <w:rsid w:val="76B7108A"/>
    <w:rsid w:val="76B9B672"/>
    <w:rsid w:val="76BAFDEE"/>
    <w:rsid w:val="76C43DB2"/>
    <w:rsid w:val="76C5024E"/>
    <w:rsid w:val="76C596CD"/>
    <w:rsid w:val="76C63ECC"/>
    <w:rsid w:val="76C70C8F"/>
    <w:rsid w:val="76C82E55"/>
    <w:rsid w:val="76CAAD64"/>
    <w:rsid w:val="76CC0F3A"/>
    <w:rsid w:val="76CCA37B"/>
    <w:rsid w:val="76CCDE2D"/>
    <w:rsid w:val="76CD3778"/>
    <w:rsid w:val="76CDF9DD"/>
    <w:rsid w:val="76CF7E3D"/>
    <w:rsid w:val="76D03FCD"/>
    <w:rsid w:val="76D3DB3C"/>
    <w:rsid w:val="76D3F39F"/>
    <w:rsid w:val="76D54777"/>
    <w:rsid w:val="76D55E5D"/>
    <w:rsid w:val="76D6F42A"/>
    <w:rsid w:val="76DA4E31"/>
    <w:rsid w:val="76DB1F6E"/>
    <w:rsid w:val="76DE3693"/>
    <w:rsid w:val="76DEAEEF"/>
    <w:rsid w:val="76E19DA6"/>
    <w:rsid w:val="76E7101B"/>
    <w:rsid w:val="76E898D6"/>
    <w:rsid w:val="76EAEB4C"/>
    <w:rsid w:val="76ED6211"/>
    <w:rsid w:val="76EEB02F"/>
    <w:rsid w:val="76EEDAD8"/>
    <w:rsid w:val="76F41C9B"/>
    <w:rsid w:val="76F65AFD"/>
    <w:rsid w:val="76FA1E0F"/>
    <w:rsid w:val="76FC23D5"/>
    <w:rsid w:val="7702E194"/>
    <w:rsid w:val="7703F113"/>
    <w:rsid w:val="7707043B"/>
    <w:rsid w:val="7707A06B"/>
    <w:rsid w:val="77082B83"/>
    <w:rsid w:val="7709AF3B"/>
    <w:rsid w:val="770ACD44"/>
    <w:rsid w:val="770C6626"/>
    <w:rsid w:val="77112730"/>
    <w:rsid w:val="77128340"/>
    <w:rsid w:val="7712A95E"/>
    <w:rsid w:val="77146B16"/>
    <w:rsid w:val="771B04BF"/>
    <w:rsid w:val="771B1C16"/>
    <w:rsid w:val="771C7632"/>
    <w:rsid w:val="771E5D16"/>
    <w:rsid w:val="771F698C"/>
    <w:rsid w:val="77204CBC"/>
    <w:rsid w:val="7720E12D"/>
    <w:rsid w:val="772274D9"/>
    <w:rsid w:val="7723C3D0"/>
    <w:rsid w:val="7725B9A9"/>
    <w:rsid w:val="772833FB"/>
    <w:rsid w:val="772AEDD6"/>
    <w:rsid w:val="7730B517"/>
    <w:rsid w:val="773675BE"/>
    <w:rsid w:val="773B3DDC"/>
    <w:rsid w:val="773CF46B"/>
    <w:rsid w:val="773D611E"/>
    <w:rsid w:val="77438072"/>
    <w:rsid w:val="7745C926"/>
    <w:rsid w:val="774BFD88"/>
    <w:rsid w:val="774FACCE"/>
    <w:rsid w:val="775A064A"/>
    <w:rsid w:val="775B8C18"/>
    <w:rsid w:val="775D1F13"/>
    <w:rsid w:val="7763B2C2"/>
    <w:rsid w:val="7768D329"/>
    <w:rsid w:val="776AEE66"/>
    <w:rsid w:val="7770A027"/>
    <w:rsid w:val="77720B4A"/>
    <w:rsid w:val="777424C5"/>
    <w:rsid w:val="77757002"/>
    <w:rsid w:val="7779702D"/>
    <w:rsid w:val="777A0E00"/>
    <w:rsid w:val="777A4F99"/>
    <w:rsid w:val="777D1E20"/>
    <w:rsid w:val="777F409A"/>
    <w:rsid w:val="777FE723"/>
    <w:rsid w:val="77807489"/>
    <w:rsid w:val="7780BF7A"/>
    <w:rsid w:val="7784E1A7"/>
    <w:rsid w:val="7787222D"/>
    <w:rsid w:val="778E36D9"/>
    <w:rsid w:val="77923BA9"/>
    <w:rsid w:val="7794C7C2"/>
    <w:rsid w:val="77953434"/>
    <w:rsid w:val="779A75CC"/>
    <w:rsid w:val="779A8D25"/>
    <w:rsid w:val="77A050D9"/>
    <w:rsid w:val="77A052B0"/>
    <w:rsid w:val="77A1B34D"/>
    <w:rsid w:val="77A36698"/>
    <w:rsid w:val="77A5B65E"/>
    <w:rsid w:val="77A6E3FE"/>
    <w:rsid w:val="77ABA1FE"/>
    <w:rsid w:val="77AC9F9E"/>
    <w:rsid w:val="77AD8C41"/>
    <w:rsid w:val="77AFAF55"/>
    <w:rsid w:val="77B05BAF"/>
    <w:rsid w:val="77B69C60"/>
    <w:rsid w:val="77B81A1C"/>
    <w:rsid w:val="77B9797A"/>
    <w:rsid w:val="77BB089B"/>
    <w:rsid w:val="77BD7B82"/>
    <w:rsid w:val="77BF369E"/>
    <w:rsid w:val="77C2B1B3"/>
    <w:rsid w:val="77CAC1B1"/>
    <w:rsid w:val="77D11DA7"/>
    <w:rsid w:val="77D20A0B"/>
    <w:rsid w:val="77D44413"/>
    <w:rsid w:val="77D6073F"/>
    <w:rsid w:val="77D71AFD"/>
    <w:rsid w:val="77D8998E"/>
    <w:rsid w:val="77D89F70"/>
    <w:rsid w:val="77E12032"/>
    <w:rsid w:val="77E7FC16"/>
    <w:rsid w:val="77EC3E23"/>
    <w:rsid w:val="77ECF61B"/>
    <w:rsid w:val="77ED7E79"/>
    <w:rsid w:val="77EED3A4"/>
    <w:rsid w:val="77F40F63"/>
    <w:rsid w:val="77F5A799"/>
    <w:rsid w:val="77F6B517"/>
    <w:rsid w:val="77F88D74"/>
    <w:rsid w:val="77FD0799"/>
    <w:rsid w:val="77FE3897"/>
    <w:rsid w:val="77FFBE43"/>
    <w:rsid w:val="78047B44"/>
    <w:rsid w:val="78065762"/>
    <w:rsid w:val="780A7948"/>
    <w:rsid w:val="780BDEF4"/>
    <w:rsid w:val="780C3FF7"/>
    <w:rsid w:val="780ED22B"/>
    <w:rsid w:val="780F9AF5"/>
    <w:rsid w:val="7815A65E"/>
    <w:rsid w:val="781835FE"/>
    <w:rsid w:val="7819B895"/>
    <w:rsid w:val="781A6021"/>
    <w:rsid w:val="781EB6DD"/>
    <w:rsid w:val="7828C86F"/>
    <w:rsid w:val="78293B9F"/>
    <w:rsid w:val="782B8E82"/>
    <w:rsid w:val="783232E8"/>
    <w:rsid w:val="78324861"/>
    <w:rsid w:val="7834F983"/>
    <w:rsid w:val="783ECA63"/>
    <w:rsid w:val="7840423B"/>
    <w:rsid w:val="78421BAB"/>
    <w:rsid w:val="78455A33"/>
    <w:rsid w:val="78457F6A"/>
    <w:rsid w:val="7847CDC4"/>
    <w:rsid w:val="784809DC"/>
    <w:rsid w:val="78493A65"/>
    <w:rsid w:val="78495BC1"/>
    <w:rsid w:val="784BBB8C"/>
    <w:rsid w:val="784C6FEC"/>
    <w:rsid w:val="784C93CF"/>
    <w:rsid w:val="784D4FBA"/>
    <w:rsid w:val="784E0D0A"/>
    <w:rsid w:val="784FF888"/>
    <w:rsid w:val="78507C98"/>
    <w:rsid w:val="78508F4E"/>
    <w:rsid w:val="78564952"/>
    <w:rsid w:val="7856B545"/>
    <w:rsid w:val="78571B60"/>
    <w:rsid w:val="78594FA7"/>
    <w:rsid w:val="785A197B"/>
    <w:rsid w:val="7863373D"/>
    <w:rsid w:val="78638BBE"/>
    <w:rsid w:val="7864C30A"/>
    <w:rsid w:val="7867A37B"/>
    <w:rsid w:val="78685627"/>
    <w:rsid w:val="7869108E"/>
    <w:rsid w:val="786FB3CE"/>
    <w:rsid w:val="7871CBC1"/>
    <w:rsid w:val="7873498C"/>
    <w:rsid w:val="7875F291"/>
    <w:rsid w:val="7877A7FF"/>
    <w:rsid w:val="787A0B12"/>
    <w:rsid w:val="787A9EE6"/>
    <w:rsid w:val="78811CC8"/>
    <w:rsid w:val="78817CDB"/>
    <w:rsid w:val="7884BEE2"/>
    <w:rsid w:val="78882304"/>
    <w:rsid w:val="78895594"/>
    <w:rsid w:val="78895AF3"/>
    <w:rsid w:val="7889B31F"/>
    <w:rsid w:val="788C3180"/>
    <w:rsid w:val="78925017"/>
    <w:rsid w:val="789DAC14"/>
    <w:rsid w:val="789E33D3"/>
    <w:rsid w:val="78A10020"/>
    <w:rsid w:val="78A4AD1C"/>
    <w:rsid w:val="78A52690"/>
    <w:rsid w:val="78A6175A"/>
    <w:rsid w:val="78A97121"/>
    <w:rsid w:val="78A9B13E"/>
    <w:rsid w:val="78AA7B8E"/>
    <w:rsid w:val="78AA9A68"/>
    <w:rsid w:val="78AAFB33"/>
    <w:rsid w:val="78B08896"/>
    <w:rsid w:val="78B93400"/>
    <w:rsid w:val="78C04E26"/>
    <w:rsid w:val="78C0AABC"/>
    <w:rsid w:val="78C34983"/>
    <w:rsid w:val="78C3D7E6"/>
    <w:rsid w:val="78C57F00"/>
    <w:rsid w:val="78C61CF7"/>
    <w:rsid w:val="78C7DA66"/>
    <w:rsid w:val="78C8F217"/>
    <w:rsid w:val="78C91B08"/>
    <w:rsid w:val="78CA3C63"/>
    <w:rsid w:val="78CB5A8F"/>
    <w:rsid w:val="78CC47CC"/>
    <w:rsid w:val="78CFFC7F"/>
    <w:rsid w:val="78D6EEED"/>
    <w:rsid w:val="78D758CB"/>
    <w:rsid w:val="78DDCA0A"/>
    <w:rsid w:val="78DEF18F"/>
    <w:rsid w:val="78E39710"/>
    <w:rsid w:val="78E93067"/>
    <w:rsid w:val="78EB7D2F"/>
    <w:rsid w:val="78EE3F9A"/>
    <w:rsid w:val="78F1A5CC"/>
    <w:rsid w:val="78F1EB65"/>
    <w:rsid w:val="78F58C10"/>
    <w:rsid w:val="78F91C4A"/>
    <w:rsid w:val="78FB92A7"/>
    <w:rsid w:val="790244B2"/>
    <w:rsid w:val="79057A3B"/>
    <w:rsid w:val="79084413"/>
    <w:rsid w:val="79096103"/>
    <w:rsid w:val="790C01B9"/>
    <w:rsid w:val="790C9FFC"/>
    <w:rsid w:val="790D1D6F"/>
    <w:rsid w:val="79106A52"/>
    <w:rsid w:val="7910FF86"/>
    <w:rsid w:val="79116360"/>
    <w:rsid w:val="79125092"/>
    <w:rsid w:val="7912B11B"/>
    <w:rsid w:val="7914D6E6"/>
    <w:rsid w:val="791A704F"/>
    <w:rsid w:val="791CE292"/>
    <w:rsid w:val="791D9A96"/>
    <w:rsid w:val="79299E41"/>
    <w:rsid w:val="792BEF0A"/>
    <w:rsid w:val="792DACB6"/>
    <w:rsid w:val="792E41F0"/>
    <w:rsid w:val="7930FE81"/>
    <w:rsid w:val="79324CBB"/>
    <w:rsid w:val="7933AEFF"/>
    <w:rsid w:val="79346483"/>
    <w:rsid w:val="79381DE9"/>
    <w:rsid w:val="79384A3E"/>
    <w:rsid w:val="7939264C"/>
    <w:rsid w:val="793AEF12"/>
    <w:rsid w:val="793EBC9F"/>
    <w:rsid w:val="7941B2AB"/>
    <w:rsid w:val="7941D4D0"/>
    <w:rsid w:val="7941FFB5"/>
    <w:rsid w:val="7947725F"/>
    <w:rsid w:val="7949CFF4"/>
    <w:rsid w:val="794C4C6E"/>
    <w:rsid w:val="794E3B41"/>
    <w:rsid w:val="794F1F99"/>
    <w:rsid w:val="795142D3"/>
    <w:rsid w:val="7953A414"/>
    <w:rsid w:val="7955517A"/>
    <w:rsid w:val="7956D224"/>
    <w:rsid w:val="79577EE5"/>
    <w:rsid w:val="79585FDF"/>
    <w:rsid w:val="79586C7C"/>
    <w:rsid w:val="795AAB2E"/>
    <w:rsid w:val="79605464"/>
    <w:rsid w:val="7962237A"/>
    <w:rsid w:val="796348AC"/>
    <w:rsid w:val="7963D5FA"/>
    <w:rsid w:val="7963F305"/>
    <w:rsid w:val="7965FA06"/>
    <w:rsid w:val="796C66B0"/>
    <w:rsid w:val="79758E62"/>
    <w:rsid w:val="7975F613"/>
    <w:rsid w:val="797C4D31"/>
    <w:rsid w:val="797EDF99"/>
    <w:rsid w:val="797FF2E1"/>
    <w:rsid w:val="7982038D"/>
    <w:rsid w:val="7985908F"/>
    <w:rsid w:val="7988DE5B"/>
    <w:rsid w:val="798B3677"/>
    <w:rsid w:val="798C7B8B"/>
    <w:rsid w:val="799018A7"/>
    <w:rsid w:val="79903CC0"/>
    <w:rsid w:val="79913CDA"/>
    <w:rsid w:val="7999FDD1"/>
    <w:rsid w:val="799AC71F"/>
    <w:rsid w:val="799E3926"/>
    <w:rsid w:val="799E72DF"/>
    <w:rsid w:val="79A473B4"/>
    <w:rsid w:val="79A5122D"/>
    <w:rsid w:val="79A71F0D"/>
    <w:rsid w:val="79A8D1BB"/>
    <w:rsid w:val="79ADE08D"/>
    <w:rsid w:val="79B07698"/>
    <w:rsid w:val="79B20E36"/>
    <w:rsid w:val="79B40C1F"/>
    <w:rsid w:val="79B4DAEC"/>
    <w:rsid w:val="79B91731"/>
    <w:rsid w:val="79BA4A11"/>
    <w:rsid w:val="79BA53E0"/>
    <w:rsid w:val="79BE20A2"/>
    <w:rsid w:val="79BF0BAF"/>
    <w:rsid w:val="79C07A94"/>
    <w:rsid w:val="79C447B9"/>
    <w:rsid w:val="79C97A58"/>
    <w:rsid w:val="79CC16F3"/>
    <w:rsid w:val="79D01824"/>
    <w:rsid w:val="79D276F4"/>
    <w:rsid w:val="79D3395B"/>
    <w:rsid w:val="79D4CDBB"/>
    <w:rsid w:val="79D4F7BA"/>
    <w:rsid w:val="79D5598F"/>
    <w:rsid w:val="79DFC4AC"/>
    <w:rsid w:val="79E44C8A"/>
    <w:rsid w:val="79E4B11B"/>
    <w:rsid w:val="79E68BF1"/>
    <w:rsid w:val="79E6EE6B"/>
    <w:rsid w:val="79E86013"/>
    <w:rsid w:val="79E9777C"/>
    <w:rsid w:val="79EC7483"/>
    <w:rsid w:val="79EE8278"/>
    <w:rsid w:val="79EF3AA1"/>
    <w:rsid w:val="79F08CDD"/>
    <w:rsid w:val="79F0E974"/>
    <w:rsid w:val="79F2BA74"/>
    <w:rsid w:val="79F2EBC1"/>
    <w:rsid w:val="79FC5455"/>
    <w:rsid w:val="79FF5663"/>
    <w:rsid w:val="7A042698"/>
    <w:rsid w:val="7A07AAD5"/>
    <w:rsid w:val="7A0AA348"/>
    <w:rsid w:val="7A0BE1A9"/>
    <w:rsid w:val="7A103B88"/>
    <w:rsid w:val="7A128B0A"/>
    <w:rsid w:val="7A136991"/>
    <w:rsid w:val="7A141BA2"/>
    <w:rsid w:val="7A142C49"/>
    <w:rsid w:val="7A154536"/>
    <w:rsid w:val="7A161AC4"/>
    <w:rsid w:val="7A1C27FE"/>
    <w:rsid w:val="7A20088A"/>
    <w:rsid w:val="7A2134FC"/>
    <w:rsid w:val="7A2160D3"/>
    <w:rsid w:val="7A2809A3"/>
    <w:rsid w:val="7A2B70F2"/>
    <w:rsid w:val="7A2CE333"/>
    <w:rsid w:val="7A2D426C"/>
    <w:rsid w:val="7A2E68BC"/>
    <w:rsid w:val="7A330B60"/>
    <w:rsid w:val="7A344CF0"/>
    <w:rsid w:val="7A3C4F78"/>
    <w:rsid w:val="7A43596A"/>
    <w:rsid w:val="7A4483EB"/>
    <w:rsid w:val="7A456ABA"/>
    <w:rsid w:val="7A46024F"/>
    <w:rsid w:val="7A46D35D"/>
    <w:rsid w:val="7A46DBC8"/>
    <w:rsid w:val="7A474519"/>
    <w:rsid w:val="7A49394F"/>
    <w:rsid w:val="7A4A2212"/>
    <w:rsid w:val="7A4A2449"/>
    <w:rsid w:val="7A4F7E40"/>
    <w:rsid w:val="7A540A48"/>
    <w:rsid w:val="7A542330"/>
    <w:rsid w:val="7A5A0370"/>
    <w:rsid w:val="7A5AD657"/>
    <w:rsid w:val="7A61CB0C"/>
    <w:rsid w:val="7A627900"/>
    <w:rsid w:val="7A62F7B2"/>
    <w:rsid w:val="7A64EE25"/>
    <w:rsid w:val="7A6B319D"/>
    <w:rsid w:val="7A6C412B"/>
    <w:rsid w:val="7A6F315E"/>
    <w:rsid w:val="7A6FABDE"/>
    <w:rsid w:val="7A7104FF"/>
    <w:rsid w:val="7A75FD75"/>
    <w:rsid w:val="7A799B10"/>
    <w:rsid w:val="7A7B0391"/>
    <w:rsid w:val="7A8BE7AB"/>
    <w:rsid w:val="7A8D5701"/>
    <w:rsid w:val="7A9064F7"/>
    <w:rsid w:val="7A90CFA1"/>
    <w:rsid w:val="7A945FBD"/>
    <w:rsid w:val="7A9510F1"/>
    <w:rsid w:val="7A97D247"/>
    <w:rsid w:val="7A997B21"/>
    <w:rsid w:val="7A99E117"/>
    <w:rsid w:val="7A9B1A0B"/>
    <w:rsid w:val="7A9BEC40"/>
    <w:rsid w:val="7A9F1ECC"/>
    <w:rsid w:val="7AA04942"/>
    <w:rsid w:val="7AA34A0B"/>
    <w:rsid w:val="7AAE9DB1"/>
    <w:rsid w:val="7AAEB3D2"/>
    <w:rsid w:val="7AB011DF"/>
    <w:rsid w:val="7AB26CF2"/>
    <w:rsid w:val="7AB86C86"/>
    <w:rsid w:val="7ABCD944"/>
    <w:rsid w:val="7ABD8A20"/>
    <w:rsid w:val="7ABD9716"/>
    <w:rsid w:val="7ABDF336"/>
    <w:rsid w:val="7AC20B4F"/>
    <w:rsid w:val="7AC510C1"/>
    <w:rsid w:val="7AC54D2E"/>
    <w:rsid w:val="7AC70D0C"/>
    <w:rsid w:val="7AC91D0E"/>
    <w:rsid w:val="7AC95663"/>
    <w:rsid w:val="7ACD3D58"/>
    <w:rsid w:val="7AD0ABF5"/>
    <w:rsid w:val="7AD4DC56"/>
    <w:rsid w:val="7AD65342"/>
    <w:rsid w:val="7ADEA678"/>
    <w:rsid w:val="7AE0719A"/>
    <w:rsid w:val="7AE342C0"/>
    <w:rsid w:val="7AE4ED40"/>
    <w:rsid w:val="7AE5EF5F"/>
    <w:rsid w:val="7AE6CF33"/>
    <w:rsid w:val="7AE765F6"/>
    <w:rsid w:val="7AE90875"/>
    <w:rsid w:val="7AECE9DC"/>
    <w:rsid w:val="7AED0D03"/>
    <w:rsid w:val="7AF0A939"/>
    <w:rsid w:val="7AF16FE2"/>
    <w:rsid w:val="7AF1D1B7"/>
    <w:rsid w:val="7AF6840C"/>
    <w:rsid w:val="7AF763A0"/>
    <w:rsid w:val="7AF93957"/>
    <w:rsid w:val="7AFDF152"/>
    <w:rsid w:val="7B0632B4"/>
    <w:rsid w:val="7B07BDD3"/>
    <w:rsid w:val="7B085440"/>
    <w:rsid w:val="7B0BC79A"/>
    <w:rsid w:val="7B0DA051"/>
    <w:rsid w:val="7B11652F"/>
    <w:rsid w:val="7B131208"/>
    <w:rsid w:val="7B1362DA"/>
    <w:rsid w:val="7B1AE2C1"/>
    <w:rsid w:val="7B1BC342"/>
    <w:rsid w:val="7B1CBD6F"/>
    <w:rsid w:val="7B1D4F0E"/>
    <w:rsid w:val="7B1F97F7"/>
    <w:rsid w:val="7B210F90"/>
    <w:rsid w:val="7B212597"/>
    <w:rsid w:val="7B227B67"/>
    <w:rsid w:val="7B234B68"/>
    <w:rsid w:val="7B23DA56"/>
    <w:rsid w:val="7B25A3C9"/>
    <w:rsid w:val="7B27FB75"/>
    <w:rsid w:val="7B2B2641"/>
    <w:rsid w:val="7B2C5364"/>
    <w:rsid w:val="7B2E4776"/>
    <w:rsid w:val="7B31DCAE"/>
    <w:rsid w:val="7B337020"/>
    <w:rsid w:val="7B369538"/>
    <w:rsid w:val="7B3E7C69"/>
    <w:rsid w:val="7B3E895A"/>
    <w:rsid w:val="7B3F464C"/>
    <w:rsid w:val="7B4321E0"/>
    <w:rsid w:val="7B496B45"/>
    <w:rsid w:val="7B498924"/>
    <w:rsid w:val="7B4E77F2"/>
    <w:rsid w:val="7B4EE891"/>
    <w:rsid w:val="7B509BD3"/>
    <w:rsid w:val="7B57B611"/>
    <w:rsid w:val="7B5842DE"/>
    <w:rsid w:val="7B58B8C3"/>
    <w:rsid w:val="7B5990D2"/>
    <w:rsid w:val="7B5C7128"/>
    <w:rsid w:val="7B5F3254"/>
    <w:rsid w:val="7B5FA0FE"/>
    <w:rsid w:val="7B612828"/>
    <w:rsid w:val="7B62520C"/>
    <w:rsid w:val="7B63736E"/>
    <w:rsid w:val="7B6D9927"/>
    <w:rsid w:val="7B71AB16"/>
    <w:rsid w:val="7B73BAA4"/>
    <w:rsid w:val="7B73FF38"/>
    <w:rsid w:val="7B77D239"/>
    <w:rsid w:val="7B79D042"/>
    <w:rsid w:val="7B7D698A"/>
    <w:rsid w:val="7B7FC866"/>
    <w:rsid w:val="7B82A5C8"/>
    <w:rsid w:val="7B85E7A2"/>
    <w:rsid w:val="7B941462"/>
    <w:rsid w:val="7B960919"/>
    <w:rsid w:val="7B9689B8"/>
    <w:rsid w:val="7B96D158"/>
    <w:rsid w:val="7B974184"/>
    <w:rsid w:val="7B9A98BD"/>
    <w:rsid w:val="7B9B0891"/>
    <w:rsid w:val="7B9B3B6C"/>
    <w:rsid w:val="7B9E47C9"/>
    <w:rsid w:val="7B9EF89E"/>
    <w:rsid w:val="7BA31DA6"/>
    <w:rsid w:val="7BA70256"/>
    <w:rsid w:val="7BAB540A"/>
    <w:rsid w:val="7BADB4C3"/>
    <w:rsid w:val="7BAE7E16"/>
    <w:rsid w:val="7BAFB0FE"/>
    <w:rsid w:val="7BB0A472"/>
    <w:rsid w:val="7BBBD8EB"/>
    <w:rsid w:val="7BBCF4C6"/>
    <w:rsid w:val="7BBD1706"/>
    <w:rsid w:val="7BBE8FF3"/>
    <w:rsid w:val="7BBEA86B"/>
    <w:rsid w:val="7BC46087"/>
    <w:rsid w:val="7BC912CD"/>
    <w:rsid w:val="7BCB70D5"/>
    <w:rsid w:val="7BCB9F62"/>
    <w:rsid w:val="7BCC4DB0"/>
    <w:rsid w:val="7BD0CD9E"/>
    <w:rsid w:val="7BD72130"/>
    <w:rsid w:val="7BD7CA2C"/>
    <w:rsid w:val="7BDB7D40"/>
    <w:rsid w:val="7BDCAB15"/>
    <w:rsid w:val="7BDFE408"/>
    <w:rsid w:val="7BE0989C"/>
    <w:rsid w:val="7BE0DD38"/>
    <w:rsid w:val="7BE16D3A"/>
    <w:rsid w:val="7BE17977"/>
    <w:rsid w:val="7BE55A4A"/>
    <w:rsid w:val="7BE7470F"/>
    <w:rsid w:val="7BE90415"/>
    <w:rsid w:val="7BEBF346"/>
    <w:rsid w:val="7BEC8B4A"/>
    <w:rsid w:val="7BEE3D12"/>
    <w:rsid w:val="7BEF9CFA"/>
    <w:rsid w:val="7BF25299"/>
    <w:rsid w:val="7BF64A58"/>
    <w:rsid w:val="7BF7034E"/>
    <w:rsid w:val="7BFAEA45"/>
    <w:rsid w:val="7C02D7CB"/>
    <w:rsid w:val="7C0383FA"/>
    <w:rsid w:val="7C050DEC"/>
    <w:rsid w:val="7C05A9A0"/>
    <w:rsid w:val="7C05F449"/>
    <w:rsid w:val="7C12AAAF"/>
    <w:rsid w:val="7C176F7E"/>
    <w:rsid w:val="7C1C23A0"/>
    <w:rsid w:val="7C202DC4"/>
    <w:rsid w:val="7C228F02"/>
    <w:rsid w:val="7C23AA40"/>
    <w:rsid w:val="7C24C72D"/>
    <w:rsid w:val="7C27B80C"/>
    <w:rsid w:val="7C2F7F5F"/>
    <w:rsid w:val="7C309A51"/>
    <w:rsid w:val="7C352B9A"/>
    <w:rsid w:val="7C388560"/>
    <w:rsid w:val="7C39AF2C"/>
    <w:rsid w:val="7C419E78"/>
    <w:rsid w:val="7C476115"/>
    <w:rsid w:val="7C479515"/>
    <w:rsid w:val="7C47E846"/>
    <w:rsid w:val="7C4A75B3"/>
    <w:rsid w:val="7C4E7C02"/>
    <w:rsid w:val="7C4FF8B0"/>
    <w:rsid w:val="7C536634"/>
    <w:rsid w:val="7C5447CC"/>
    <w:rsid w:val="7C56F09B"/>
    <w:rsid w:val="7C58C813"/>
    <w:rsid w:val="7C58D247"/>
    <w:rsid w:val="7C5AE542"/>
    <w:rsid w:val="7C5B8975"/>
    <w:rsid w:val="7C5D87E6"/>
    <w:rsid w:val="7C5DE679"/>
    <w:rsid w:val="7C5F160B"/>
    <w:rsid w:val="7C619D25"/>
    <w:rsid w:val="7C6239D1"/>
    <w:rsid w:val="7C62E025"/>
    <w:rsid w:val="7C679AA5"/>
    <w:rsid w:val="7C68E951"/>
    <w:rsid w:val="7C6A9E08"/>
    <w:rsid w:val="7C6D8A83"/>
    <w:rsid w:val="7C7239B9"/>
    <w:rsid w:val="7C7406D7"/>
    <w:rsid w:val="7C75E7B2"/>
    <w:rsid w:val="7C7621D2"/>
    <w:rsid w:val="7C783E68"/>
    <w:rsid w:val="7C7B670E"/>
    <w:rsid w:val="7C7C9F47"/>
    <w:rsid w:val="7C7F88C3"/>
    <w:rsid w:val="7C80B6EA"/>
    <w:rsid w:val="7C8138F1"/>
    <w:rsid w:val="7C81A6C0"/>
    <w:rsid w:val="7C82A582"/>
    <w:rsid w:val="7C8C9540"/>
    <w:rsid w:val="7C950AC4"/>
    <w:rsid w:val="7C9549D1"/>
    <w:rsid w:val="7C95C9EA"/>
    <w:rsid w:val="7C978756"/>
    <w:rsid w:val="7C9B68D7"/>
    <w:rsid w:val="7CA22D2C"/>
    <w:rsid w:val="7CA3D750"/>
    <w:rsid w:val="7CA415A4"/>
    <w:rsid w:val="7CABCD9E"/>
    <w:rsid w:val="7CADC581"/>
    <w:rsid w:val="7CAE2066"/>
    <w:rsid w:val="7CAFEBAC"/>
    <w:rsid w:val="7CB59C7E"/>
    <w:rsid w:val="7CB7CFAA"/>
    <w:rsid w:val="7CB7D344"/>
    <w:rsid w:val="7CBD606C"/>
    <w:rsid w:val="7CC10325"/>
    <w:rsid w:val="7CC3FE3C"/>
    <w:rsid w:val="7CC51F4B"/>
    <w:rsid w:val="7CC7779D"/>
    <w:rsid w:val="7CC8F1DD"/>
    <w:rsid w:val="7CCB2A7E"/>
    <w:rsid w:val="7CCCE2A4"/>
    <w:rsid w:val="7CCDB76A"/>
    <w:rsid w:val="7CCEBDD7"/>
    <w:rsid w:val="7CD0DC27"/>
    <w:rsid w:val="7CDA3F16"/>
    <w:rsid w:val="7CDB8342"/>
    <w:rsid w:val="7CE0D6AB"/>
    <w:rsid w:val="7CE54B46"/>
    <w:rsid w:val="7CE738F8"/>
    <w:rsid w:val="7CE7FC21"/>
    <w:rsid w:val="7CEAF3D1"/>
    <w:rsid w:val="7CECA3B1"/>
    <w:rsid w:val="7CEF4289"/>
    <w:rsid w:val="7CEF9827"/>
    <w:rsid w:val="7CF08DF9"/>
    <w:rsid w:val="7CF14838"/>
    <w:rsid w:val="7CF18E07"/>
    <w:rsid w:val="7CF1B2EB"/>
    <w:rsid w:val="7CF1C8BB"/>
    <w:rsid w:val="7CF4FF34"/>
    <w:rsid w:val="7CF59FF3"/>
    <w:rsid w:val="7CF5C164"/>
    <w:rsid w:val="7CF78986"/>
    <w:rsid w:val="7CF7916B"/>
    <w:rsid w:val="7CFA30BB"/>
    <w:rsid w:val="7CFAC359"/>
    <w:rsid w:val="7CFC23DB"/>
    <w:rsid w:val="7CFDA31B"/>
    <w:rsid w:val="7CFF160D"/>
    <w:rsid w:val="7CFFB134"/>
    <w:rsid w:val="7D014703"/>
    <w:rsid w:val="7D03D670"/>
    <w:rsid w:val="7D04CDC6"/>
    <w:rsid w:val="7D0554F4"/>
    <w:rsid w:val="7D0700F0"/>
    <w:rsid w:val="7D0AB5E2"/>
    <w:rsid w:val="7D108336"/>
    <w:rsid w:val="7D153996"/>
    <w:rsid w:val="7D1800A9"/>
    <w:rsid w:val="7D1B46D5"/>
    <w:rsid w:val="7D1EFF9D"/>
    <w:rsid w:val="7D225DD6"/>
    <w:rsid w:val="7D23DE3F"/>
    <w:rsid w:val="7D240619"/>
    <w:rsid w:val="7D24A3B3"/>
    <w:rsid w:val="7D2A1CBF"/>
    <w:rsid w:val="7D2A8C83"/>
    <w:rsid w:val="7D2E0020"/>
    <w:rsid w:val="7D2EFB57"/>
    <w:rsid w:val="7D2F37B1"/>
    <w:rsid w:val="7D2FD59A"/>
    <w:rsid w:val="7D36F725"/>
    <w:rsid w:val="7D39E4EB"/>
    <w:rsid w:val="7D3AAB5D"/>
    <w:rsid w:val="7D3B2EEC"/>
    <w:rsid w:val="7D3CE2DC"/>
    <w:rsid w:val="7D41011E"/>
    <w:rsid w:val="7D43B4E0"/>
    <w:rsid w:val="7D440F35"/>
    <w:rsid w:val="7D49E1DD"/>
    <w:rsid w:val="7D4AD408"/>
    <w:rsid w:val="7D4B1C6A"/>
    <w:rsid w:val="7D4EF40D"/>
    <w:rsid w:val="7D520193"/>
    <w:rsid w:val="7D53EF3F"/>
    <w:rsid w:val="7D543622"/>
    <w:rsid w:val="7D56837B"/>
    <w:rsid w:val="7D58CF0A"/>
    <w:rsid w:val="7D5B3213"/>
    <w:rsid w:val="7D5B6BB2"/>
    <w:rsid w:val="7D5DCAFB"/>
    <w:rsid w:val="7D5F9F41"/>
    <w:rsid w:val="7D655A1B"/>
    <w:rsid w:val="7D6594DF"/>
    <w:rsid w:val="7D6A577D"/>
    <w:rsid w:val="7D6E2277"/>
    <w:rsid w:val="7D701192"/>
    <w:rsid w:val="7D71A344"/>
    <w:rsid w:val="7D74033B"/>
    <w:rsid w:val="7D770FE2"/>
    <w:rsid w:val="7D79D072"/>
    <w:rsid w:val="7D7D5A2A"/>
    <w:rsid w:val="7D7DC7C9"/>
    <w:rsid w:val="7D7FF8E5"/>
    <w:rsid w:val="7D878DC9"/>
    <w:rsid w:val="7D8A8929"/>
    <w:rsid w:val="7D8EAC30"/>
    <w:rsid w:val="7D937FFC"/>
    <w:rsid w:val="7D939057"/>
    <w:rsid w:val="7D950D66"/>
    <w:rsid w:val="7D98103C"/>
    <w:rsid w:val="7D9B40A3"/>
    <w:rsid w:val="7D9B67BE"/>
    <w:rsid w:val="7D9B7BFF"/>
    <w:rsid w:val="7D9CA03D"/>
    <w:rsid w:val="7D9EDA36"/>
    <w:rsid w:val="7DA1DF8C"/>
    <w:rsid w:val="7DA24581"/>
    <w:rsid w:val="7DA25208"/>
    <w:rsid w:val="7DA25E75"/>
    <w:rsid w:val="7DA4FBDB"/>
    <w:rsid w:val="7DA654C3"/>
    <w:rsid w:val="7DA74321"/>
    <w:rsid w:val="7DA76E06"/>
    <w:rsid w:val="7DAAEF5A"/>
    <w:rsid w:val="7DABFB22"/>
    <w:rsid w:val="7DAFE303"/>
    <w:rsid w:val="7DB07534"/>
    <w:rsid w:val="7DB0C953"/>
    <w:rsid w:val="7DB5E187"/>
    <w:rsid w:val="7DB6447C"/>
    <w:rsid w:val="7DB7EC84"/>
    <w:rsid w:val="7DB99B5A"/>
    <w:rsid w:val="7DBC5778"/>
    <w:rsid w:val="7DC51427"/>
    <w:rsid w:val="7DCAC7AE"/>
    <w:rsid w:val="7DD33D55"/>
    <w:rsid w:val="7DD52E0C"/>
    <w:rsid w:val="7DD57B95"/>
    <w:rsid w:val="7DD68BD5"/>
    <w:rsid w:val="7DDC025B"/>
    <w:rsid w:val="7DDC0AEB"/>
    <w:rsid w:val="7DDDDA43"/>
    <w:rsid w:val="7DDEA2B4"/>
    <w:rsid w:val="7DE13CC2"/>
    <w:rsid w:val="7DE18F11"/>
    <w:rsid w:val="7DE19D7D"/>
    <w:rsid w:val="7DE72E87"/>
    <w:rsid w:val="7DE8CDDB"/>
    <w:rsid w:val="7DE9A2A0"/>
    <w:rsid w:val="7DF1562F"/>
    <w:rsid w:val="7DF51CE1"/>
    <w:rsid w:val="7DF5C63F"/>
    <w:rsid w:val="7DF6B329"/>
    <w:rsid w:val="7DFB5F82"/>
    <w:rsid w:val="7DFB98AB"/>
    <w:rsid w:val="7DFED372"/>
    <w:rsid w:val="7DFF7B48"/>
    <w:rsid w:val="7E04B731"/>
    <w:rsid w:val="7E06C7BA"/>
    <w:rsid w:val="7E07FC1B"/>
    <w:rsid w:val="7E091501"/>
    <w:rsid w:val="7E0BD380"/>
    <w:rsid w:val="7E0C89B3"/>
    <w:rsid w:val="7E0EB132"/>
    <w:rsid w:val="7E0F60D2"/>
    <w:rsid w:val="7E15B872"/>
    <w:rsid w:val="7E16FBD7"/>
    <w:rsid w:val="7E209D3F"/>
    <w:rsid w:val="7E232685"/>
    <w:rsid w:val="7E260716"/>
    <w:rsid w:val="7E27952F"/>
    <w:rsid w:val="7E28EF0D"/>
    <w:rsid w:val="7E28FD9F"/>
    <w:rsid w:val="7E296B9C"/>
    <w:rsid w:val="7E2F8A4D"/>
    <w:rsid w:val="7E3138D9"/>
    <w:rsid w:val="7E3545A6"/>
    <w:rsid w:val="7E3EDD37"/>
    <w:rsid w:val="7E402994"/>
    <w:rsid w:val="7E40B380"/>
    <w:rsid w:val="7E413853"/>
    <w:rsid w:val="7E44E003"/>
    <w:rsid w:val="7E4617F4"/>
    <w:rsid w:val="7E4B947B"/>
    <w:rsid w:val="7E4E8FDC"/>
    <w:rsid w:val="7E52BA26"/>
    <w:rsid w:val="7E5D9FC7"/>
    <w:rsid w:val="7E5F7F6F"/>
    <w:rsid w:val="7E602E9D"/>
    <w:rsid w:val="7E67BAEB"/>
    <w:rsid w:val="7E69BA2B"/>
    <w:rsid w:val="7E6F385B"/>
    <w:rsid w:val="7E7244FE"/>
    <w:rsid w:val="7E755125"/>
    <w:rsid w:val="7E7ABDC6"/>
    <w:rsid w:val="7E7D08A3"/>
    <w:rsid w:val="7E7E9420"/>
    <w:rsid w:val="7E80FBF2"/>
    <w:rsid w:val="7E83E31C"/>
    <w:rsid w:val="7E849625"/>
    <w:rsid w:val="7E85AE4C"/>
    <w:rsid w:val="7E865B2D"/>
    <w:rsid w:val="7E884C0F"/>
    <w:rsid w:val="7E895A3C"/>
    <w:rsid w:val="7E8A05E0"/>
    <w:rsid w:val="7E8B81EF"/>
    <w:rsid w:val="7E8C4357"/>
    <w:rsid w:val="7E8FC914"/>
    <w:rsid w:val="7E902A7A"/>
    <w:rsid w:val="7E9107A2"/>
    <w:rsid w:val="7E913696"/>
    <w:rsid w:val="7E925018"/>
    <w:rsid w:val="7E94757F"/>
    <w:rsid w:val="7E9B4B1A"/>
    <w:rsid w:val="7E9BC3A6"/>
    <w:rsid w:val="7E9E0BDC"/>
    <w:rsid w:val="7E9E9091"/>
    <w:rsid w:val="7EA8A8B2"/>
    <w:rsid w:val="7EAA6013"/>
    <w:rsid w:val="7EADC2FC"/>
    <w:rsid w:val="7EAE78A8"/>
    <w:rsid w:val="7EB0F320"/>
    <w:rsid w:val="7EB2AF43"/>
    <w:rsid w:val="7EB2B3B9"/>
    <w:rsid w:val="7EB5E083"/>
    <w:rsid w:val="7EBA45E8"/>
    <w:rsid w:val="7EBBF6B7"/>
    <w:rsid w:val="7EBD2B58"/>
    <w:rsid w:val="7EBD3644"/>
    <w:rsid w:val="7EBFAEA0"/>
    <w:rsid w:val="7EBFF8DA"/>
    <w:rsid w:val="7EC72805"/>
    <w:rsid w:val="7EC93EC5"/>
    <w:rsid w:val="7ECB0CD1"/>
    <w:rsid w:val="7ECC102D"/>
    <w:rsid w:val="7ECCF7A7"/>
    <w:rsid w:val="7ED7C3EB"/>
    <w:rsid w:val="7EDC5E59"/>
    <w:rsid w:val="7EDD0106"/>
    <w:rsid w:val="7EDE1D9B"/>
    <w:rsid w:val="7EE10D45"/>
    <w:rsid w:val="7EE2682F"/>
    <w:rsid w:val="7EE390C6"/>
    <w:rsid w:val="7EE41991"/>
    <w:rsid w:val="7EE5BB3B"/>
    <w:rsid w:val="7EEB8FE5"/>
    <w:rsid w:val="7F006487"/>
    <w:rsid w:val="7F02AE0C"/>
    <w:rsid w:val="7F0413FF"/>
    <w:rsid w:val="7F04C306"/>
    <w:rsid w:val="7F0C423D"/>
    <w:rsid w:val="7F0E4AA2"/>
    <w:rsid w:val="7F13E255"/>
    <w:rsid w:val="7F16285D"/>
    <w:rsid w:val="7F1FC127"/>
    <w:rsid w:val="7F236BA8"/>
    <w:rsid w:val="7F245251"/>
    <w:rsid w:val="7F27A3A1"/>
    <w:rsid w:val="7F2A2942"/>
    <w:rsid w:val="7F2C3B45"/>
    <w:rsid w:val="7F2DBF8B"/>
    <w:rsid w:val="7F2E843E"/>
    <w:rsid w:val="7F2FEA1A"/>
    <w:rsid w:val="7F3115A8"/>
    <w:rsid w:val="7F342EF5"/>
    <w:rsid w:val="7F3F5B64"/>
    <w:rsid w:val="7F4105EA"/>
    <w:rsid w:val="7F42A281"/>
    <w:rsid w:val="7F44C74B"/>
    <w:rsid w:val="7F456A8C"/>
    <w:rsid w:val="7F4CA792"/>
    <w:rsid w:val="7F4DA205"/>
    <w:rsid w:val="7F4FBEC7"/>
    <w:rsid w:val="7F512905"/>
    <w:rsid w:val="7F5151C6"/>
    <w:rsid w:val="7F5ABEB3"/>
    <w:rsid w:val="7F5CD018"/>
    <w:rsid w:val="7F5DB0CD"/>
    <w:rsid w:val="7F5E11F3"/>
    <w:rsid w:val="7F5E2BE0"/>
    <w:rsid w:val="7F5F52BD"/>
    <w:rsid w:val="7F5FB2E3"/>
    <w:rsid w:val="7F60BC8D"/>
    <w:rsid w:val="7F620007"/>
    <w:rsid w:val="7F623E86"/>
    <w:rsid w:val="7F64DD3D"/>
    <w:rsid w:val="7F686991"/>
    <w:rsid w:val="7F6BA74A"/>
    <w:rsid w:val="7F6DB892"/>
    <w:rsid w:val="7F727AF6"/>
    <w:rsid w:val="7F730C49"/>
    <w:rsid w:val="7F7A4F72"/>
    <w:rsid w:val="7F7AD96A"/>
    <w:rsid w:val="7F7BD929"/>
    <w:rsid w:val="7F7BE7BD"/>
    <w:rsid w:val="7F7C737E"/>
    <w:rsid w:val="7F7C84D5"/>
    <w:rsid w:val="7F802BA7"/>
    <w:rsid w:val="7F808D6F"/>
    <w:rsid w:val="7F8A9D5F"/>
    <w:rsid w:val="7F8E4183"/>
    <w:rsid w:val="7F8E4968"/>
    <w:rsid w:val="7F8E50C8"/>
    <w:rsid w:val="7F8EA894"/>
    <w:rsid w:val="7F93A79F"/>
    <w:rsid w:val="7F975F76"/>
    <w:rsid w:val="7F9E2EFA"/>
    <w:rsid w:val="7F9FA8AC"/>
    <w:rsid w:val="7FA0AF80"/>
    <w:rsid w:val="7FA57826"/>
    <w:rsid w:val="7FA761C7"/>
    <w:rsid w:val="7FA825AB"/>
    <w:rsid w:val="7FA8F659"/>
    <w:rsid w:val="7FAAE908"/>
    <w:rsid w:val="7FB293F2"/>
    <w:rsid w:val="7FB3CD49"/>
    <w:rsid w:val="7FB8EC91"/>
    <w:rsid w:val="7FBAD046"/>
    <w:rsid w:val="7FC36590"/>
    <w:rsid w:val="7FC42403"/>
    <w:rsid w:val="7FC4B1D5"/>
    <w:rsid w:val="7FC61918"/>
    <w:rsid w:val="7FC62A47"/>
    <w:rsid w:val="7FCBD082"/>
    <w:rsid w:val="7FCCE7B4"/>
    <w:rsid w:val="7FCDF375"/>
    <w:rsid w:val="7FD1BA2E"/>
    <w:rsid w:val="7FD62EFC"/>
    <w:rsid w:val="7FD703D5"/>
    <w:rsid w:val="7FE0F6B0"/>
    <w:rsid w:val="7FE46528"/>
    <w:rsid w:val="7FE5EA58"/>
    <w:rsid w:val="7FE8D292"/>
    <w:rsid w:val="7FEC6B80"/>
    <w:rsid w:val="7FF07A12"/>
    <w:rsid w:val="7FF0B506"/>
    <w:rsid w:val="7FF2744B"/>
    <w:rsid w:val="7FF8823E"/>
    <w:rsid w:val="7FF9B0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9204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413"/>
    <w:rPr>
      <w:rFonts w:ascii="Lucida Grande" w:hAnsi="Lucida Grande" w:cs="Lucida Grande"/>
      <w:sz w:val="18"/>
      <w:szCs w:val="18"/>
    </w:rPr>
  </w:style>
  <w:style w:type="paragraph" w:styleId="ListParagraph">
    <w:name w:val="List Paragraph"/>
    <w:basedOn w:val="Normal"/>
    <w:uiPriority w:val="34"/>
    <w:qFormat/>
    <w:rsid w:val="005619E4"/>
    <w:pPr>
      <w:ind w:left="720"/>
      <w:contextualSpacing/>
    </w:pPr>
  </w:style>
  <w:style w:type="paragraph" w:customStyle="1" w:styleId="paragraph">
    <w:name w:val="paragraph"/>
    <w:basedOn w:val="Normal"/>
    <w:rsid w:val="00425F1E"/>
    <w:pPr>
      <w:widowControl/>
      <w:spacing w:before="100" w:beforeAutospacing="1" w:after="100" w:afterAutospacing="1"/>
      <w:jc w:val="left"/>
    </w:pPr>
    <w:rPr>
      <w:rFonts w:ascii="Times New Roman" w:hAnsi="Times New Roman" w:cs="Times New Roman"/>
      <w:sz w:val="20"/>
      <w:szCs w:val="20"/>
      <w:lang w:val="en-GB" w:eastAsia="de-DE"/>
    </w:rPr>
  </w:style>
  <w:style w:type="character" w:customStyle="1" w:styleId="normaltextrun">
    <w:name w:val="normaltextrun"/>
    <w:basedOn w:val="DefaultParagraphFont"/>
    <w:rsid w:val="00425F1E"/>
  </w:style>
  <w:style w:type="character" w:customStyle="1" w:styleId="eop">
    <w:name w:val="eop"/>
    <w:basedOn w:val="DefaultParagraphFont"/>
    <w:rsid w:val="00425F1E"/>
  </w:style>
  <w:style w:type="character" w:customStyle="1" w:styleId="scxw113685838">
    <w:name w:val="scxw113685838"/>
    <w:basedOn w:val="DefaultParagraphFont"/>
    <w:rsid w:val="00425F1E"/>
  </w:style>
  <w:style w:type="character" w:customStyle="1" w:styleId="scxw5363948">
    <w:name w:val="scxw5363948"/>
    <w:basedOn w:val="DefaultParagraphFont"/>
    <w:rsid w:val="00880344"/>
  </w:style>
  <w:style w:type="character" w:customStyle="1" w:styleId="tabchar">
    <w:name w:val="tabchar"/>
    <w:basedOn w:val="DefaultParagraphFont"/>
    <w:rsid w:val="000678AE"/>
  </w:style>
  <w:style w:type="character" w:styleId="Emphasis">
    <w:name w:val="Emphasis"/>
    <w:basedOn w:val="DefaultParagraphFont"/>
    <w:uiPriority w:val="20"/>
    <w:qFormat/>
    <w:rsid w:val="006C64DB"/>
    <w:rPr>
      <w:i/>
      <w:iCs/>
    </w:rPr>
  </w:style>
  <w:style w:type="paragraph" w:styleId="Header">
    <w:name w:val="header"/>
    <w:basedOn w:val="Normal"/>
    <w:link w:val="HeaderChar"/>
    <w:uiPriority w:val="99"/>
    <w:semiHidden/>
    <w:unhideWhenUsed/>
    <w:rsid w:val="00092189"/>
    <w:pPr>
      <w:tabs>
        <w:tab w:val="center" w:pos="4513"/>
        <w:tab w:val="right" w:pos="9026"/>
      </w:tabs>
    </w:pPr>
  </w:style>
  <w:style w:type="character" w:customStyle="1" w:styleId="HeaderChar">
    <w:name w:val="Header Char"/>
    <w:basedOn w:val="DefaultParagraphFont"/>
    <w:link w:val="Header"/>
    <w:uiPriority w:val="99"/>
    <w:semiHidden/>
    <w:rsid w:val="00092189"/>
  </w:style>
  <w:style w:type="paragraph" w:styleId="Footer">
    <w:name w:val="footer"/>
    <w:basedOn w:val="Normal"/>
    <w:link w:val="FooterChar"/>
    <w:uiPriority w:val="99"/>
    <w:semiHidden/>
    <w:unhideWhenUsed/>
    <w:rsid w:val="00092189"/>
    <w:pPr>
      <w:tabs>
        <w:tab w:val="center" w:pos="4513"/>
        <w:tab w:val="right" w:pos="9026"/>
      </w:tabs>
    </w:pPr>
  </w:style>
  <w:style w:type="character" w:customStyle="1" w:styleId="FooterChar">
    <w:name w:val="Footer Char"/>
    <w:basedOn w:val="DefaultParagraphFont"/>
    <w:link w:val="Footer"/>
    <w:uiPriority w:val="99"/>
    <w:rsid w:val="00092189"/>
  </w:style>
  <w:style w:type="paragraph" w:customStyle="1" w:styleId="Default">
    <w:name w:val="Default"/>
    <w:rsid w:val="00E57705"/>
    <w:pPr>
      <w:widowControl/>
      <w:autoSpaceDE w:val="0"/>
      <w:autoSpaceDN w:val="0"/>
      <w:adjustRightInd w:val="0"/>
      <w:jc w:val="left"/>
    </w:pPr>
    <w:rPr>
      <w:rFonts w:eastAsiaTheme="minorHAnsi"/>
      <w:color w:val="000000"/>
      <w:lang w:val="nl-NL"/>
    </w:rPr>
  </w:style>
  <w:style w:type="table" w:styleId="TableGrid">
    <w:name w:val="Table Grid"/>
    <w:basedOn w:val="TableNormal"/>
    <w:uiPriority w:val="39"/>
    <w:rsid w:val="00CB7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AC2F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553976"/>
    <w:rPr>
      <w:sz w:val="16"/>
      <w:szCs w:val="16"/>
    </w:rPr>
  </w:style>
  <w:style w:type="paragraph" w:styleId="CommentText">
    <w:name w:val="annotation text"/>
    <w:basedOn w:val="Normal"/>
    <w:link w:val="CommentTextChar"/>
    <w:uiPriority w:val="99"/>
    <w:unhideWhenUsed/>
    <w:rsid w:val="00553976"/>
    <w:rPr>
      <w:sz w:val="20"/>
      <w:szCs w:val="20"/>
    </w:rPr>
  </w:style>
  <w:style w:type="character" w:customStyle="1" w:styleId="CommentTextChar">
    <w:name w:val="Comment Text Char"/>
    <w:basedOn w:val="DefaultParagraphFont"/>
    <w:link w:val="CommentText"/>
    <w:uiPriority w:val="99"/>
    <w:rsid w:val="00553976"/>
    <w:rPr>
      <w:sz w:val="20"/>
      <w:szCs w:val="20"/>
    </w:rPr>
  </w:style>
  <w:style w:type="paragraph" w:styleId="CommentSubject">
    <w:name w:val="annotation subject"/>
    <w:basedOn w:val="CommentText"/>
    <w:next w:val="CommentText"/>
    <w:link w:val="CommentSubjectChar"/>
    <w:uiPriority w:val="99"/>
    <w:semiHidden/>
    <w:unhideWhenUsed/>
    <w:rsid w:val="00553976"/>
    <w:rPr>
      <w:b/>
      <w:bCs/>
    </w:rPr>
  </w:style>
  <w:style w:type="character" w:customStyle="1" w:styleId="CommentSubjectChar">
    <w:name w:val="Comment Subject Char"/>
    <w:basedOn w:val="CommentTextChar"/>
    <w:link w:val="CommentSubject"/>
    <w:uiPriority w:val="99"/>
    <w:semiHidden/>
    <w:rsid w:val="00553976"/>
    <w:rPr>
      <w:b/>
      <w:bCs/>
      <w:sz w:val="20"/>
      <w:szCs w:val="20"/>
    </w:rPr>
  </w:style>
  <w:style w:type="character" w:customStyle="1" w:styleId="UnresolvedMention2">
    <w:name w:val="Unresolved Mention2"/>
    <w:basedOn w:val="DefaultParagraphFont"/>
    <w:uiPriority w:val="99"/>
    <w:semiHidden/>
    <w:unhideWhenUsed/>
    <w:rsid w:val="00496A7C"/>
    <w:rPr>
      <w:color w:val="605E5C"/>
      <w:shd w:val="clear" w:color="auto" w:fill="E1DFDD"/>
    </w:rPr>
  </w:style>
  <w:style w:type="character" w:customStyle="1" w:styleId="mw-headline">
    <w:name w:val="mw-headline"/>
    <w:basedOn w:val="DefaultParagraphFont"/>
    <w:rsid w:val="00C128B8"/>
  </w:style>
  <w:style w:type="paragraph" w:styleId="NormalWeb">
    <w:name w:val="Normal (Web)"/>
    <w:basedOn w:val="Normal"/>
    <w:uiPriority w:val="99"/>
    <w:semiHidden/>
    <w:unhideWhenUsed/>
    <w:rsid w:val="00C128B8"/>
    <w:pPr>
      <w:widowControl/>
      <w:spacing w:before="100" w:beforeAutospacing="1" w:after="100" w:afterAutospacing="1"/>
      <w:jc w:val="left"/>
    </w:pPr>
    <w:rPr>
      <w:rFonts w:ascii="Times New Roman" w:eastAsia="Times New Roman" w:hAnsi="Times New Roman" w:cs="Times New Roman"/>
      <w:lang w:val="nl-NL" w:eastAsia="nl-NL"/>
    </w:rPr>
  </w:style>
  <w:style w:type="paragraph" w:styleId="Revision">
    <w:name w:val="Revision"/>
    <w:hidden/>
    <w:uiPriority w:val="99"/>
    <w:semiHidden/>
    <w:rsid w:val="00102375"/>
    <w:pPr>
      <w:widowControl/>
      <w:jc w:val="left"/>
    </w:pPr>
  </w:style>
  <w:style w:type="character" w:styleId="FollowedHyperlink">
    <w:name w:val="FollowedHyperlink"/>
    <w:basedOn w:val="DefaultParagraphFont"/>
    <w:uiPriority w:val="99"/>
    <w:semiHidden/>
    <w:unhideWhenUsed/>
    <w:rsid w:val="00D619E3"/>
    <w:rPr>
      <w:color w:val="800080" w:themeColor="followedHyperlink"/>
      <w:u w:val="single"/>
    </w:rPr>
  </w:style>
  <w:style w:type="character" w:styleId="LineNumber">
    <w:name w:val="line number"/>
    <w:basedOn w:val="DefaultParagraphFont"/>
    <w:uiPriority w:val="99"/>
    <w:semiHidden/>
    <w:unhideWhenUsed/>
    <w:rsid w:val="002F41A8"/>
  </w:style>
  <w:style w:type="character" w:customStyle="1" w:styleId="UnresolvedMention3">
    <w:name w:val="Unresolved Mention3"/>
    <w:basedOn w:val="DefaultParagraphFont"/>
    <w:uiPriority w:val="99"/>
    <w:semiHidden/>
    <w:unhideWhenUsed/>
    <w:rsid w:val="001A03A6"/>
    <w:rPr>
      <w:color w:val="605E5C"/>
      <w:shd w:val="clear" w:color="auto" w:fill="E1DFDD"/>
    </w:rPr>
  </w:style>
  <w:style w:type="character" w:customStyle="1" w:styleId="hgkelc">
    <w:name w:val="hgkelc"/>
    <w:basedOn w:val="DefaultParagraphFont"/>
    <w:rsid w:val="007E6CF9"/>
  </w:style>
  <w:style w:type="character" w:customStyle="1" w:styleId="UnresolvedMention4">
    <w:name w:val="Unresolved Mention4"/>
    <w:basedOn w:val="DefaultParagraphFont"/>
    <w:uiPriority w:val="99"/>
    <w:semiHidden/>
    <w:unhideWhenUsed/>
    <w:rsid w:val="00426A1D"/>
    <w:rPr>
      <w:color w:val="605E5C"/>
      <w:shd w:val="clear" w:color="auto" w:fill="E1DFDD"/>
    </w:rPr>
  </w:style>
  <w:style w:type="character" w:styleId="PlaceholderText">
    <w:name w:val="Placeholder Text"/>
    <w:basedOn w:val="DefaultParagraphFont"/>
    <w:uiPriority w:val="99"/>
    <w:semiHidden/>
    <w:rsid w:val="002C5B05"/>
    <w:rPr>
      <w:color w:val="808080"/>
    </w:rPr>
  </w:style>
  <w:style w:type="character" w:customStyle="1" w:styleId="Heading1Char">
    <w:name w:val="Heading 1 Char"/>
    <w:basedOn w:val="DefaultParagraphFont"/>
    <w:link w:val="Heading1"/>
    <w:uiPriority w:val="9"/>
    <w:rsid w:val="005212DC"/>
    <w:rPr>
      <w:b/>
      <w:sz w:val="28"/>
      <w:szCs w:val="28"/>
    </w:rPr>
  </w:style>
  <w:style w:type="character" w:customStyle="1" w:styleId="Heading2Char">
    <w:name w:val="Heading 2 Char"/>
    <w:basedOn w:val="DefaultParagraphFont"/>
    <w:link w:val="Heading2"/>
    <w:uiPriority w:val="9"/>
    <w:semiHidden/>
    <w:rsid w:val="005212DC"/>
    <w:rPr>
      <w:b/>
    </w:rPr>
  </w:style>
  <w:style w:type="character" w:customStyle="1" w:styleId="Heading3Char">
    <w:name w:val="Heading 3 Char"/>
    <w:basedOn w:val="DefaultParagraphFont"/>
    <w:link w:val="Heading3"/>
    <w:uiPriority w:val="9"/>
    <w:semiHidden/>
    <w:rsid w:val="005212DC"/>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5212DC"/>
    <w:rPr>
      <w:b/>
    </w:rPr>
  </w:style>
  <w:style w:type="character" w:customStyle="1" w:styleId="Heading5Char">
    <w:name w:val="Heading 5 Char"/>
    <w:basedOn w:val="DefaultParagraphFont"/>
    <w:link w:val="Heading5"/>
    <w:uiPriority w:val="9"/>
    <w:semiHidden/>
    <w:rsid w:val="005212DC"/>
    <w:rPr>
      <w:b/>
      <w:sz w:val="22"/>
      <w:szCs w:val="22"/>
    </w:rPr>
  </w:style>
  <w:style w:type="character" w:customStyle="1" w:styleId="Heading6Char">
    <w:name w:val="Heading 6 Char"/>
    <w:basedOn w:val="DefaultParagraphFont"/>
    <w:link w:val="Heading6"/>
    <w:uiPriority w:val="9"/>
    <w:semiHidden/>
    <w:rsid w:val="005212DC"/>
    <w:rPr>
      <w:b/>
      <w:sz w:val="20"/>
      <w:szCs w:val="20"/>
    </w:rPr>
  </w:style>
  <w:style w:type="character" w:customStyle="1" w:styleId="TitleChar">
    <w:name w:val="Title Char"/>
    <w:basedOn w:val="DefaultParagraphFont"/>
    <w:link w:val="Title"/>
    <w:uiPriority w:val="10"/>
    <w:rsid w:val="005212DC"/>
    <w:rPr>
      <w:b/>
      <w:sz w:val="72"/>
      <w:szCs w:val="72"/>
    </w:rPr>
  </w:style>
  <w:style w:type="character" w:customStyle="1" w:styleId="SubtitleChar">
    <w:name w:val="Subtitle Char"/>
    <w:basedOn w:val="DefaultParagraphFont"/>
    <w:link w:val="Subtitle"/>
    <w:uiPriority w:val="11"/>
    <w:rsid w:val="005212D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705">
      <w:bodyDiv w:val="1"/>
      <w:marLeft w:val="0"/>
      <w:marRight w:val="0"/>
      <w:marTop w:val="0"/>
      <w:marBottom w:val="0"/>
      <w:divBdr>
        <w:top w:val="none" w:sz="0" w:space="0" w:color="auto"/>
        <w:left w:val="none" w:sz="0" w:space="0" w:color="auto"/>
        <w:bottom w:val="none" w:sz="0" w:space="0" w:color="auto"/>
        <w:right w:val="none" w:sz="0" w:space="0" w:color="auto"/>
      </w:divBdr>
      <w:divsChild>
        <w:div w:id="202912781">
          <w:marLeft w:val="0"/>
          <w:marRight w:val="0"/>
          <w:marTop w:val="0"/>
          <w:marBottom w:val="0"/>
          <w:divBdr>
            <w:top w:val="none" w:sz="0" w:space="0" w:color="auto"/>
            <w:left w:val="none" w:sz="0" w:space="0" w:color="auto"/>
            <w:bottom w:val="none" w:sz="0" w:space="0" w:color="auto"/>
            <w:right w:val="none" w:sz="0" w:space="0" w:color="auto"/>
          </w:divBdr>
        </w:div>
        <w:div w:id="258759737">
          <w:marLeft w:val="0"/>
          <w:marRight w:val="0"/>
          <w:marTop w:val="0"/>
          <w:marBottom w:val="0"/>
          <w:divBdr>
            <w:top w:val="none" w:sz="0" w:space="0" w:color="auto"/>
            <w:left w:val="none" w:sz="0" w:space="0" w:color="auto"/>
            <w:bottom w:val="none" w:sz="0" w:space="0" w:color="auto"/>
            <w:right w:val="none" w:sz="0" w:space="0" w:color="auto"/>
          </w:divBdr>
        </w:div>
        <w:div w:id="259606083">
          <w:marLeft w:val="0"/>
          <w:marRight w:val="0"/>
          <w:marTop w:val="0"/>
          <w:marBottom w:val="0"/>
          <w:divBdr>
            <w:top w:val="none" w:sz="0" w:space="0" w:color="auto"/>
            <w:left w:val="none" w:sz="0" w:space="0" w:color="auto"/>
            <w:bottom w:val="none" w:sz="0" w:space="0" w:color="auto"/>
            <w:right w:val="none" w:sz="0" w:space="0" w:color="auto"/>
          </w:divBdr>
          <w:divsChild>
            <w:div w:id="62486266">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 w:id="498010891">
              <w:marLeft w:val="0"/>
              <w:marRight w:val="0"/>
              <w:marTop w:val="0"/>
              <w:marBottom w:val="0"/>
              <w:divBdr>
                <w:top w:val="none" w:sz="0" w:space="0" w:color="auto"/>
                <w:left w:val="none" w:sz="0" w:space="0" w:color="auto"/>
                <w:bottom w:val="none" w:sz="0" w:space="0" w:color="auto"/>
                <w:right w:val="none" w:sz="0" w:space="0" w:color="auto"/>
              </w:divBdr>
            </w:div>
            <w:div w:id="1141508421">
              <w:marLeft w:val="0"/>
              <w:marRight w:val="0"/>
              <w:marTop w:val="0"/>
              <w:marBottom w:val="0"/>
              <w:divBdr>
                <w:top w:val="none" w:sz="0" w:space="0" w:color="auto"/>
                <w:left w:val="none" w:sz="0" w:space="0" w:color="auto"/>
                <w:bottom w:val="none" w:sz="0" w:space="0" w:color="auto"/>
                <w:right w:val="none" w:sz="0" w:space="0" w:color="auto"/>
              </w:divBdr>
            </w:div>
            <w:div w:id="1306885471">
              <w:marLeft w:val="0"/>
              <w:marRight w:val="0"/>
              <w:marTop w:val="0"/>
              <w:marBottom w:val="0"/>
              <w:divBdr>
                <w:top w:val="none" w:sz="0" w:space="0" w:color="auto"/>
                <w:left w:val="none" w:sz="0" w:space="0" w:color="auto"/>
                <w:bottom w:val="none" w:sz="0" w:space="0" w:color="auto"/>
                <w:right w:val="none" w:sz="0" w:space="0" w:color="auto"/>
              </w:divBdr>
            </w:div>
          </w:divsChild>
        </w:div>
        <w:div w:id="600534307">
          <w:marLeft w:val="0"/>
          <w:marRight w:val="0"/>
          <w:marTop w:val="0"/>
          <w:marBottom w:val="0"/>
          <w:divBdr>
            <w:top w:val="none" w:sz="0" w:space="0" w:color="auto"/>
            <w:left w:val="none" w:sz="0" w:space="0" w:color="auto"/>
            <w:bottom w:val="none" w:sz="0" w:space="0" w:color="auto"/>
            <w:right w:val="none" w:sz="0" w:space="0" w:color="auto"/>
          </w:divBdr>
          <w:divsChild>
            <w:div w:id="280189310">
              <w:marLeft w:val="0"/>
              <w:marRight w:val="0"/>
              <w:marTop w:val="0"/>
              <w:marBottom w:val="0"/>
              <w:divBdr>
                <w:top w:val="none" w:sz="0" w:space="0" w:color="auto"/>
                <w:left w:val="none" w:sz="0" w:space="0" w:color="auto"/>
                <w:bottom w:val="none" w:sz="0" w:space="0" w:color="auto"/>
                <w:right w:val="none" w:sz="0" w:space="0" w:color="auto"/>
              </w:divBdr>
            </w:div>
            <w:div w:id="986007412">
              <w:marLeft w:val="0"/>
              <w:marRight w:val="0"/>
              <w:marTop w:val="0"/>
              <w:marBottom w:val="0"/>
              <w:divBdr>
                <w:top w:val="none" w:sz="0" w:space="0" w:color="auto"/>
                <w:left w:val="none" w:sz="0" w:space="0" w:color="auto"/>
                <w:bottom w:val="none" w:sz="0" w:space="0" w:color="auto"/>
                <w:right w:val="none" w:sz="0" w:space="0" w:color="auto"/>
              </w:divBdr>
            </w:div>
            <w:div w:id="1924365124">
              <w:marLeft w:val="0"/>
              <w:marRight w:val="0"/>
              <w:marTop w:val="0"/>
              <w:marBottom w:val="0"/>
              <w:divBdr>
                <w:top w:val="none" w:sz="0" w:space="0" w:color="auto"/>
                <w:left w:val="none" w:sz="0" w:space="0" w:color="auto"/>
                <w:bottom w:val="none" w:sz="0" w:space="0" w:color="auto"/>
                <w:right w:val="none" w:sz="0" w:space="0" w:color="auto"/>
              </w:divBdr>
            </w:div>
            <w:div w:id="2042393826">
              <w:marLeft w:val="0"/>
              <w:marRight w:val="0"/>
              <w:marTop w:val="0"/>
              <w:marBottom w:val="0"/>
              <w:divBdr>
                <w:top w:val="none" w:sz="0" w:space="0" w:color="auto"/>
                <w:left w:val="none" w:sz="0" w:space="0" w:color="auto"/>
                <w:bottom w:val="none" w:sz="0" w:space="0" w:color="auto"/>
                <w:right w:val="none" w:sz="0" w:space="0" w:color="auto"/>
              </w:divBdr>
            </w:div>
          </w:divsChild>
        </w:div>
        <w:div w:id="677657262">
          <w:marLeft w:val="0"/>
          <w:marRight w:val="0"/>
          <w:marTop w:val="0"/>
          <w:marBottom w:val="0"/>
          <w:divBdr>
            <w:top w:val="none" w:sz="0" w:space="0" w:color="auto"/>
            <w:left w:val="none" w:sz="0" w:space="0" w:color="auto"/>
            <w:bottom w:val="none" w:sz="0" w:space="0" w:color="auto"/>
            <w:right w:val="none" w:sz="0" w:space="0" w:color="auto"/>
          </w:divBdr>
        </w:div>
        <w:div w:id="815997406">
          <w:marLeft w:val="0"/>
          <w:marRight w:val="0"/>
          <w:marTop w:val="0"/>
          <w:marBottom w:val="0"/>
          <w:divBdr>
            <w:top w:val="none" w:sz="0" w:space="0" w:color="auto"/>
            <w:left w:val="none" w:sz="0" w:space="0" w:color="auto"/>
            <w:bottom w:val="none" w:sz="0" w:space="0" w:color="auto"/>
            <w:right w:val="none" w:sz="0" w:space="0" w:color="auto"/>
          </w:divBdr>
        </w:div>
        <w:div w:id="870336042">
          <w:marLeft w:val="0"/>
          <w:marRight w:val="0"/>
          <w:marTop w:val="0"/>
          <w:marBottom w:val="0"/>
          <w:divBdr>
            <w:top w:val="none" w:sz="0" w:space="0" w:color="auto"/>
            <w:left w:val="none" w:sz="0" w:space="0" w:color="auto"/>
            <w:bottom w:val="none" w:sz="0" w:space="0" w:color="auto"/>
            <w:right w:val="none" w:sz="0" w:space="0" w:color="auto"/>
          </w:divBdr>
          <w:divsChild>
            <w:div w:id="870842623">
              <w:marLeft w:val="0"/>
              <w:marRight w:val="0"/>
              <w:marTop w:val="0"/>
              <w:marBottom w:val="0"/>
              <w:divBdr>
                <w:top w:val="none" w:sz="0" w:space="0" w:color="auto"/>
                <w:left w:val="none" w:sz="0" w:space="0" w:color="auto"/>
                <w:bottom w:val="none" w:sz="0" w:space="0" w:color="auto"/>
                <w:right w:val="none" w:sz="0" w:space="0" w:color="auto"/>
              </w:divBdr>
            </w:div>
            <w:div w:id="1244878832">
              <w:marLeft w:val="0"/>
              <w:marRight w:val="0"/>
              <w:marTop w:val="0"/>
              <w:marBottom w:val="0"/>
              <w:divBdr>
                <w:top w:val="none" w:sz="0" w:space="0" w:color="auto"/>
                <w:left w:val="none" w:sz="0" w:space="0" w:color="auto"/>
                <w:bottom w:val="none" w:sz="0" w:space="0" w:color="auto"/>
                <w:right w:val="none" w:sz="0" w:space="0" w:color="auto"/>
              </w:divBdr>
            </w:div>
            <w:div w:id="1951934161">
              <w:marLeft w:val="0"/>
              <w:marRight w:val="0"/>
              <w:marTop w:val="0"/>
              <w:marBottom w:val="0"/>
              <w:divBdr>
                <w:top w:val="none" w:sz="0" w:space="0" w:color="auto"/>
                <w:left w:val="none" w:sz="0" w:space="0" w:color="auto"/>
                <w:bottom w:val="none" w:sz="0" w:space="0" w:color="auto"/>
                <w:right w:val="none" w:sz="0" w:space="0" w:color="auto"/>
              </w:divBdr>
            </w:div>
          </w:divsChild>
        </w:div>
        <w:div w:id="1096681169">
          <w:marLeft w:val="0"/>
          <w:marRight w:val="0"/>
          <w:marTop w:val="0"/>
          <w:marBottom w:val="0"/>
          <w:divBdr>
            <w:top w:val="none" w:sz="0" w:space="0" w:color="auto"/>
            <w:left w:val="none" w:sz="0" w:space="0" w:color="auto"/>
            <w:bottom w:val="none" w:sz="0" w:space="0" w:color="auto"/>
            <w:right w:val="none" w:sz="0" w:space="0" w:color="auto"/>
          </w:divBdr>
        </w:div>
        <w:div w:id="1482113828">
          <w:marLeft w:val="0"/>
          <w:marRight w:val="0"/>
          <w:marTop w:val="0"/>
          <w:marBottom w:val="0"/>
          <w:divBdr>
            <w:top w:val="none" w:sz="0" w:space="0" w:color="auto"/>
            <w:left w:val="none" w:sz="0" w:space="0" w:color="auto"/>
            <w:bottom w:val="none" w:sz="0" w:space="0" w:color="auto"/>
            <w:right w:val="none" w:sz="0" w:space="0" w:color="auto"/>
          </w:divBdr>
          <w:divsChild>
            <w:div w:id="185022087">
              <w:marLeft w:val="0"/>
              <w:marRight w:val="0"/>
              <w:marTop w:val="0"/>
              <w:marBottom w:val="0"/>
              <w:divBdr>
                <w:top w:val="none" w:sz="0" w:space="0" w:color="auto"/>
                <w:left w:val="none" w:sz="0" w:space="0" w:color="auto"/>
                <w:bottom w:val="none" w:sz="0" w:space="0" w:color="auto"/>
                <w:right w:val="none" w:sz="0" w:space="0" w:color="auto"/>
              </w:divBdr>
            </w:div>
            <w:div w:id="323054282">
              <w:marLeft w:val="0"/>
              <w:marRight w:val="0"/>
              <w:marTop w:val="0"/>
              <w:marBottom w:val="0"/>
              <w:divBdr>
                <w:top w:val="none" w:sz="0" w:space="0" w:color="auto"/>
                <w:left w:val="none" w:sz="0" w:space="0" w:color="auto"/>
                <w:bottom w:val="none" w:sz="0" w:space="0" w:color="auto"/>
                <w:right w:val="none" w:sz="0" w:space="0" w:color="auto"/>
              </w:divBdr>
            </w:div>
            <w:div w:id="401608494">
              <w:marLeft w:val="0"/>
              <w:marRight w:val="0"/>
              <w:marTop w:val="0"/>
              <w:marBottom w:val="0"/>
              <w:divBdr>
                <w:top w:val="none" w:sz="0" w:space="0" w:color="auto"/>
                <w:left w:val="none" w:sz="0" w:space="0" w:color="auto"/>
                <w:bottom w:val="none" w:sz="0" w:space="0" w:color="auto"/>
                <w:right w:val="none" w:sz="0" w:space="0" w:color="auto"/>
              </w:divBdr>
            </w:div>
            <w:div w:id="1956326302">
              <w:marLeft w:val="0"/>
              <w:marRight w:val="0"/>
              <w:marTop w:val="0"/>
              <w:marBottom w:val="0"/>
              <w:divBdr>
                <w:top w:val="none" w:sz="0" w:space="0" w:color="auto"/>
                <w:left w:val="none" w:sz="0" w:space="0" w:color="auto"/>
                <w:bottom w:val="none" w:sz="0" w:space="0" w:color="auto"/>
                <w:right w:val="none" w:sz="0" w:space="0" w:color="auto"/>
              </w:divBdr>
            </w:div>
            <w:div w:id="2077435482">
              <w:marLeft w:val="0"/>
              <w:marRight w:val="0"/>
              <w:marTop w:val="0"/>
              <w:marBottom w:val="0"/>
              <w:divBdr>
                <w:top w:val="none" w:sz="0" w:space="0" w:color="auto"/>
                <w:left w:val="none" w:sz="0" w:space="0" w:color="auto"/>
                <w:bottom w:val="none" w:sz="0" w:space="0" w:color="auto"/>
                <w:right w:val="none" w:sz="0" w:space="0" w:color="auto"/>
              </w:divBdr>
            </w:div>
          </w:divsChild>
        </w:div>
        <w:div w:id="1617905502">
          <w:marLeft w:val="0"/>
          <w:marRight w:val="0"/>
          <w:marTop w:val="0"/>
          <w:marBottom w:val="0"/>
          <w:divBdr>
            <w:top w:val="none" w:sz="0" w:space="0" w:color="auto"/>
            <w:left w:val="none" w:sz="0" w:space="0" w:color="auto"/>
            <w:bottom w:val="none" w:sz="0" w:space="0" w:color="auto"/>
            <w:right w:val="none" w:sz="0" w:space="0" w:color="auto"/>
          </w:divBdr>
        </w:div>
        <w:div w:id="1632445025">
          <w:marLeft w:val="0"/>
          <w:marRight w:val="0"/>
          <w:marTop w:val="0"/>
          <w:marBottom w:val="0"/>
          <w:divBdr>
            <w:top w:val="none" w:sz="0" w:space="0" w:color="auto"/>
            <w:left w:val="none" w:sz="0" w:space="0" w:color="auto"/>
            <w:bottom w:val="none" w:sz="0" w:space="0" w:color="auto"/>
            <w:right w:val="none" w:sz="0" w:space="0" w:color="auto"/>
          </w:divBdr>
          <w:divsChild>
            <w:div w:id="307562015">
              <w:marLeft w:val="0"/>
              <w:marRight w:val="0"/>
              <w:marTop w:val="0"/>
              <w:marBottom w:val="0"/>
              <w:divBdr>
                <w:top w:val="none" w:sz="0" w:space="0" w:color="auto"/>
                <w:left w:val="none" w:sz="0" w:space="0" w:color="auto"/>
                <w:bottom w:val="none" w:sz="0" w:space="0" w:color="auto"/>
                <w:right w:val="none" w:sz="0" w:space="0" w:color="auto"/>
              </w:divBdr>
            </w:div>
            <w:div w:id="617250779">
              <w:marLeft w:val="0"/>
              <w:marRight w:val="0"/>
              <w:marTop w:val="0"/>
              <w:marBottom w:val="0"/>
              <w:divBdr>
                <w:top w:val="none" w:sz="0" w:space="0" w:color="auto"/>
                <w:left w:val="none" w:sz="0" w:space="0" w:color="auto"/>
                <w:bottom w:val="none" w:sz="0" w:space="0" w:color="auto"/>
                <w:right w:val="none" w:sz="0" w:space="0" w:color="auto"/>
              </w:divBdr>
            </w:div>
            <w:div w:id="690229985">
              <w:marLeft w:val="0"/>
              <w:marRight w:val="0"/>
              <w:marTop w:val="0"/>
              <w:marBottom w:val="0"/>
              <w:divBdr>
                <w:top w:val="none" w:sz="0" w:space="0" w:color="auto"/>
                <w:left w:val="none" w:sz="0" w:space="0" w:color="auto"/>
                <w:bottom w:val="none" w:sz="0" w:space="0" w:color="auto"/>
                <w:right w:val="none" w:sz="0" w:space="0" w:color="auto"/>
              </w:divBdr>
            </w:div>
            <w:div w:id="984894078">
              <w:marLeft w:val="0"/>
              <w:marRight w:val="0"/>
              <w:marTop w:val="0"/>
              <w:marBottom w:val="0"/>
              <w:divBdr>
                <w:top w:val="none" w:sz="0" w:space="0" w:color="auto"/>
                <w:left w:val="none" w:sz="0" w:space="0" w:color="auto"/>
                <w:bottom w:val="none" w:sz="0" w:space="0" w:color="auto"/>
                <w:right w:val="none" w:sz="0" w:space="0" w:color="auto"/>
              </w:divBdr>
            </w:div>
            <w:div w:id="1651248081">
              <w:marLeft w:val="0"/>
              <w:marRight w:val="0"/>
              <w:marTop w:val="0"/>
              <w:marBottom w:val="0"/>
              <w:divBdr>
                <w:top w:val="none" w:sz="0" w:space="0" w:color="auto"/>
                <w:left w:val="none" w:sz="0" w:space="0" w:color="auto"/>
                <w:bottom w:val="none" w:sz="0" w:space="0" w:color="auto"/>
                <w:right w:val="none" w:sz="0" w:space="0" w:color="auto"/>
              </w:divBdr>
            </w:div>
          </w:divsChild>
        </w:div>
        <w:div w:id="1757365398">
          <w:marLeft w:val="0"/>
          <w:marRight w:val="0"/>
          <w:marTop w:val="0"/>
          <w:marBottom w:val="0"/>
          <w:divBdr>
            <w:top w:val="none" w:sz="0" w:space="0" w:color="auto"/>
            <w:left w:val="none" w:sz="0" w:space="0" w:color="auto"/>
            <w:bottom w:val="none" w:sz="0" w:space="0" w:color="auto"/>
            <w:right w:val="none" w:sz="0" w:space="0" w:color="auto"/>
          </w:divBdr>
        </w:div>
        <w:div w:id="1953054424">
          <w:marLeft w:val="0"/>
          <w:marRight w:val="0"/>
          <w:marTop w:val="0"/>
          <w:marBottom w:val="0"/>
          <w:divBdr>
            <w:top w:val="none" w:sz="0" w:space="0" w:color="auto"/>
            <w:left w:val="none" w:sz="0" w:space="0" w:color="auto"/>
            <w:bottom w:val="none" w:sz="0" w:space="0" w:color="auto"/>
            <w:right w:val="none" w:sz="0" w:space="0" w:color="auto"/>
          </w:divBdr>
        </w:div>
      </w:divsChild>
    </w:div>
    <w:div w:id="65341160">
      <w:bodyDiv w:val="1"/>
      <w:marLeft w:val="0"/>
      <w:marRight w:val="0"/>
      <w:marTop w:val="0"/>
      <w:marBottom w:val="0"/>
      <w:divBdr>
        <w:top w:val="none" w:sz="0" w:space="0" w:color="auto"/>
        <w:left w:val="none" w:sz="0" w:space="0" w:color="auto"/>
        <w:bottom w:val="none" w:sz="0" w:space="0" w:color="auto"/>
        <w:right w:val="none" w:sz="0" w:space="0" w:color="auto"/>
      </w:divBdr>
    </w:div>
    <w:div w:id="89086080">
      <w:bodyDiv w:val="1"/>
      <w:marLeft w:val="0"/>
      <w:marRight w:val="0"/>
      <w:marTop w:val="0"/>
      <w:marBottom w:val="0"/>
      <w:divBdr>
        <w:top w:val="none" w:sz="0" w:space="0" w:color="auto"/>
        <w:left w:val="none" w:sz="0" w:space="0" w:color="auto"/>
        <w:bottom w:val="none" w:sz="0" w:space="0" w:color="auto"/>
        <w:right w:val="none" w:sz="0" w:space="0" w:color="auto"/>
      </w:divBdr>
    </w:div>
    <w:div w:id="247232186">
      <w:bodyDiv w:val="1"/>
      <w:marLeft w:val="0"/>
      <w:marRight w:val="0"/>
      <w:marTop w:val="0"/>
      <w:marBottom w:val="0"/>
      <w:divBdr>
        <w:top w:val="none" w:sz="0" w:space="0" w:color="auto"/>
        <w:left w:val="none" w:sz="0" w:space="0" w:color="auto"/>
        <w:bottom w:val="none" w:sz="0" w:space="0" w:color="auto"/>
        <w:right w:val="none" w:sz="0" w:space="0" w:color="auto"/>
      </w:divBdr>
      <w:divsChild>
        <w:div w:id="27031243">
          <w:marLeft w:val="0"/>
          <w:marRight w:val="0"/>
          <w:marTop w:val="0"/>
          <w:marBottom w:val="0"/>
          <w:divBdr>
            <w:top w:val="none" w:sz="0" w:space="0" w:color="auto"/>
            <w:left w:val="none" w:sz="0" w:space="0" w:color="auto"/>
            <w:bottom w:val="none" w:sz="0" w:space="0" w:color="auto"/>
            <w:right w:val="none" w:sz="0" w:space="0" w:color="auto"/>
          </w:divBdr>
        </w:div>
        <w:div w:id="39717783">
          <w:marLeft w:val="0"/>
          <w:marRight w:val="0"/>
          <w:marTop w:val="0"/>
          <w:marBottom w:val="0"/>
          <w:divBdr>
            <w:top w:val="none" w:sz="0" w:space="0" w:color="auto"/>
            <w:left w:val="none" w:sz="0" w:space="0" w:color="auto"/>
            <w:bottom w:val="none" w:sz="0" w:space="0" w:color="auto"/>
            <w:right w:val="none" w:sz="0" w:space="0" w:color="auto"/>
          </w:divBdr>
        </w:div>
        <w:div w:id="86315876">
          <w:marLeft w:val="0"/>
          <w:marRight w:val="0"/>
          <w:marTop w:val="0"/>
          <w:marBottom w:val="0"/>
          <w:divBdr>
            <w:top w:val="none" w:sz="0" w:space="0" w:color="auto"/>
            <w:left w:val="none" w:sz="0" w:space="0" w:color="auto"/>
            <w:bottom w:val="none" w:sz="0" w:space="0" w:color="auto"/>
            <w:right w:val="none" w:sz="0" w:space="0" w:color="auto"/>
          </w:divBdr>
        </w:div>
        <w:div w:id="100105034">
          <w:marLeft w:val="0"/>
          <w:marRight w:val="0"/>
          <w:marTop w:val="0"/>
          <w:marBottom w:val="0"/>
          <w:divBdr>
            <w:top w:val="none" w:sz="0" w:space="0" w:color="auto"/>
            <w:left w:val="none" w:sz="0" w:space="0" w:color="auto"/>
            <w:bottom w:val="none" w:sz="0" w:space="0" w:color="auto"/>
            <w:right w:val="none" w:sz="0" w:space="0" w:color="auto"/>
          </w:divBdr>
        </w:div>
        <w:div w:id="462624172">
          <w:marLeft w:val="0"/>
          <w:marRight w:val="0"/>
          <w:marTop w:val="0"/>
          <w:marBottom w:val="0"/>
          <w:divBdr>
            <w:top w:val="none" w:sz="0" w:space="0" w:color="auto"/>
            <w:left w:val="none" w:sz="0" w:space="0" w:color="auto"/>
            <w:bottom w:val="none" w:sz="0" w:space="0" w:color="auto"/>
            <w:right w:val="none" w:sz="0" w:space="0" w:color="auto"/>
          </w:divBdr>
        </w:div>
        <w:div w:id="589510302">
          <w:marLeft w:val="0"/>
          <w:marRight w:val="0"/>
          <w:marTop w:val="0"/>
          <w:marBottom w:val="0"/>
          <w:divBdr>
            <w:top w:val="none" w:sz="0" w:space="0" w:color="auto"/>
            <w:left w:val="none" w:sz="0" w:space="0" w:color="auto"/>
            <w:bottom w:val="none" w:sz="0" w:space="0" w:color="auto"/>
            <w:right w:val="none" w:sz="0" w:space="0" w:color="auto"/>
          </w:divBdr>
        </w:div>
        <w:div w:id="605961891">
          <w:marLeft w:val="0"/>
          <w:marRight w:val="0"/>
          <w:marTop w:val="0"/>
          <w:marBottom w:val="0"/>
          <w:divBdr>
            <w:top w:val="none" w:sz="0" w:space="0" w:color="auto"/>
            <w:left w:val="none" w:sz="0" w:space="0" w:color="auto"/>
            <w:bottom w:val="none" w:sz="0" w:space="0" w:color="auto"/>
            <w:right w:val="none" w:sz="0" w:space="0" w:color="auto"/>
          </w:divBdr>
        </w:div>
        <w:div w:id="643238220">
          <w:marLeft w:val="0"/>
          <w:marRight w:val="0"/>
          <w:marTop w:val="0"/>
          <w:marBottom w:val="0"/>
          <w:divBdr>
            <w:top w:val="none" w:sz="0" w:space="0" w:color="auto"/>
            <w:left w:val="none" w:sz="0" w:space="0" w:color="auto"/>
            <w:bottom w:val="none" w:sz="0" w:space="0" w:color="auto"/>
            <w:right w:val="none" w:sz="0" w:space="0" w:color="auto"/>
          </w:divBdr>
          <w:divsChild>
            <w:div w:id="239557684">
              <w:marLeft w:val="0"/>
              <w:marRight w:val="0"/>
              <w:marTop w:val="0"/>
              <w:marBottom w:val="0"/>
              <w:divBdr>
                <w:top w:val="none" w:sz="0" w:space="0" w:color="auto"/>
                <w:left w:val="none" w:sz="0" w:space="0" w:color="auto"/>
                <w:bottom w:val="none" w:sz="0" w:space="0" w:color="auto"/>
                <w:right w:val="none" w:sz="0" w:space="0" w:color="auto"/>
              </w:divBdr>
            </w:div>
            <w:div w:id="282078772">
              <w:marLeft w:val="0"/>
              <w:marRight w:val="0"/>
              <w:marTop w:val="0"/>
              <w:marBottom w:val="0"/>
              <w:divBdr>
                <w:top w:val="none" w:sz="0" w:space="0" w:color="auto"/>
                <w:left w:val="none" w:sz="0" w:space="0" w:color="auto"/>
                <w:bottom w:val="none" w:sz="0" w:space="0" w:color="auto"/>
                <w:right w:val="none" w:sz="0" w:space="0" w:color="auto"/>
              </w:divBdr>
            </w:div>
            <w:div w:id="949554002">
              <w:marLeft w:val="0"/>
              <w:marRight w:val="0"/>
              <w:marTop w:val="0"/>
              <w:marBottom w:val="0"/>
              <w:divBdr>
                <w:top w:val="none" w:sz="0" w:space="0" w:color="auto"/>
                <w:left w:val="none" w:sz="0" w:space="0" w:color="auto"/>
                <w:bottom w:val="none" w:sz="0" w:space="0" w:color="auto"/>
                <w:right w:val="none" w:sz="0" w:space="0" w:color="auto"/>
              </w:divBdr>
            </w:div>
            <w:div w:id="1817649138">
              <w:marLeft w:val="0"/>
              <w:marRight w:val="0"/>
              <w:marTop w:val="0"/>
              <w:marBottom w:val="0"/>
              <w:divBdr>
                <w:top w:val="none" w:sz="0" w:space="0" w:color="auto"/>
                <w:left w:val="none" w:sz="0" w:space="0" w:color="auto"/>
                <w:bottom w:val="none" w:sz="0" w:space="0" w:color="auto"/>
                <w:right w:val="none" w:sz="0" w:space="0" w:color="auto"/>
              </w:divBdr>
            </w:div>
            <w:div w:id="2033871168">
              <w:marLeft w:val="0"/>
              <w:marRight w:val="0"/>
              <w:marTop w:val="0"/>
              <w:marBottom w:val="0"/>
              <w:divBdr>
                <w:top w:val="none" w:sz="0" w:space="0" w:color="auto"/>
                <w:left w:val="none" w:sz="0" w:space="0" w:color="auto"/>
                <w:bottom w:val="none" w:sz="0" w:space="0" w:color="auto"/>
                <w:right w:val="none" w:sz="0" w:space="0" w:color="auto"/>
              </w:divBdr>
            </w:div>
          </w:divsChild>
        </w:div>
        <w:div w:id="728000761">
          <w:marLeft w:val="0"/>
          <w:marRight w:val="0"/>
          <w:marTop w:val="0"/>
          <w:marBottom w:val="0"/>
          <w:divBdr>
            <w:top w:val="none" w:sz="0" w:space="0" w:color="auto"/>
            <w:left w:val="none" w:sz="0" w:space="0" w:color="auto"/>
            <w:bottom w:val="none" w:sz="0" w:space="0" w:color="auto"/>
            <w:right w:val="none" w:sz="0" w:space="0" w:color="auto"/>
          </w:divBdr>
          <w:divsChild>
            <w:div w:id="236284935">
              <w:marLeft w:val="0"/>
              <w:marRight w:val="0"/>
              <w:marTop w:val="0"/>
              <w:marBottom w:val="0"/>
              <w:divBdr>
                <w:top w:val="none" w:sz="0" w:space="0" w:color="auto"/>
                <w:left w:val="none" w:sz="0" w:space="0" w:color="auto"/>
                <w:bottom w:val="none" w:sz="0" w:space="0" w:color="auto"/>
                <w:right w:val="none" w:sz="0" w:space="0" w:color="auto"/>
              </w:divBdr>
            </w:div>
            <w:div w:id="248924406">
              <w:marLeft w:val="0"/>
              <w:marRight w:val="0"/>
              <w:marTop w:val="0"/>
              <w:marBottom w:val="0"/>
              <w:divBdr>
                <w:top w:val="none" w:sz="0" w:space="0" w:color="auto"/>
                <w:left w:val="none" w:sz="0" w:space="0" w:color="auto"/>
                <w:bottom w:val="none" w:sz="0" w:space="0" w:color="auto"/>
                <w:right w:val="none" w:sz="0" w:space="0" w:color="auto"/>
              </w:divBdr>
            </w:div>
            <w:div w:id="305862040">
              <w:marLeft w:val="0"/>
              <w:marRight w:val="0"/>
              <w:marTop w:val="0"/>
              <w:marBottom w:val="0"/>
              <w:divBdr>
                <w:top w:val="none" w:sz="0" w:space="0" w:color="auto"/>
                <w:left w:val="none" w:sz="0" w:space="0" w:color="auto"/>
                <w:bottom w:val="none" w:sz="0" w:space="0" w:color="auto"/>
                <w:right w:val="none" w:sz="0" w:space="0" w:color="auto"/>
              </w:divBdr>
            </w:div>
            <w:div w:id="1466460922">
              <w:marLeft w:val="0"/>
              <w:marRight w:val="0"/>
              <w:marTop w:val="0"/>
              <w:marBottom w:val="0"/>
              <w:divBdr>
                <w:top w:val="none" w:sz="0" w:space="0" w:color="auto"/>
                <w:left w:val="none" w:sz="0" w:space="0" w:color="auto"/>
                <w:bottom w:val="none" w:sz="0" w:space="0" w:color="auto"/>
                <w:right w:val="none" w:sz="0" w:space="0" w:color="auto"/>
              </w:divBdr>
            </w:div>
            <w:div w:id="1744448489">
              <w:marLeft w:val="0"/>
              <w:marRight w:val="0"/>
              <w:marTop w:val="0"/>
              <w:marBottom w:val="0"/>
              <w:divBdr>
                <w:top w:val="none" w:sz="0" w:space="0" w:color="auto"/>
                <w:left w:val="none" w:sz="0" w:space="0" w:color="auto"/>
                <w:bottom w:val="none" w:sz="0" w:space="0" w:color="auto"/>
                <w:right w:val="none" w:sz="0" w:space="0" w:color="auto"/>
              </w:divBdr>
            </w:div>
          </w:divsChild>
        </w:div>
        <w:div w:id="829639398">
          <w:marLeft w:val="0"/>
          <w:marRight w:val="0"/>
          <w:marTop w:val="0"/>
          <w:marBottom w:val="0"/>
          <w:divBdr>
            <w:top w:val="none" w:sz="0" w:space="0" w:color="auto"/>
            <w:left w:val="none" w:sz="0" w:space="0" w:color="auto"/>
            <w:bottom w:val="none" w:sz="0" w:space="0" w:color="auto"/>
            <w:right w:val="none" w:sz="0" w:space="0" w:color="auto"/>
          </w:divBdr>
        </w:div>
        <w:div w:id="961037277">
          <w:marLeft w:val="0"/>
          <w:marRight w:val="0"/>
          <w:marTop w:val="0"/>
          <w:marBottom w:val="0"/>
          <w:divBdr>
            <w:top w:val="none" w:sz="0" w:space="0" w:color="auto"/>
            <w:left w:val="none" w:sz="0" w:space="0" w:color="auto"/>
            <w:bottom w:val="none" w:sz="0" w:space="0" w:color="auto"/>
            <w:right w:val="none" w:sz="0" w:space="0" w:color="auto"/>
          </w:divBdr>
        </w:div>
        <w:div w:id="1007907071">
          <w:marLeft w:val="0"/>
          <w:marRight w:val="0"/>
          <w:marTop w:val="0"/>
          <w:marBottom w:val="0"/>
          <w:divBdr>
            <w:top w:val="none" w:sz="0" w:space="0" w:color="auto"/>
            <w:left w:val="none" w:sz="0" w:space="0" w:color="auto"/>
            <w:bottom w:val="none" w:sz="0" w:space="0" w:color="auto"/>
            <w:right w:val="none" w:sz="0" w:space="0" w:color="auto"/>
          </w:divBdr>
        </w:div>
        <w:div w:id="1011762368">
          <w:marLeft w:val="0"/>
          <w:marRight w:val="0"/>
          <w:marTop w:val="0"/>
          <w:marBottom w:val="0"/>
          <w:divBdr>
            <w:top w:val="none" w:sz="0" w:space="0" w:color="auto"/>
            <w:left w:val="none" w:sz="0" w:space="0" w:color="auto"/>
            <w:bottom w:val="none" w:sz="0" w:space="0" w:color="auto"/>
            <w:right w:val="none" w:sz="0" w:space="0" w:color="auto"/>
          </w:divBdr>
          <w:divsChild>
            <w:div w:id="80109706">
              <w:marLeft w:val="0"/>
              <w:marRight w:val="0"/>
              <w:marTop w:val="0"/>
              <w:marBottom w:val="0"/>
              <w:divBdr>
                <w:top w:val="none" w:sz="0" w:space="0" w:color="auto"/>
                <w:left w:val="none" w:sz="0" w:space="0" w:color="auto"/>
                <w:bottom w:val="none" w:sz="0" w:space="0" w:color="auto"/>
                <w:right w:val="none" w:sz="0" w:space="0" w:color="auto"/>
              </w:divBdr>
            </w:div>
            <w:div w:id="474879381">
              <w:marLeft w:val="0"/>
              <w:marRight w:val="0"/>
              <w:marTop w:val="0"/>
              <w:marBottom w:val="0"/>
              <w:divBdr>
                <w:top w:val="none" w:sz="0" w:space="0" w:color="auto"/>
                <w:left w:val="none" w:sz="0" w:space="0" w:color="auto"/>
                <w:bottom w:val="none" w:sz="0" w:space="0" w:color="auto"/>
                <w:right w:val="none" w:sz="0" w:space="0" w:color="auto"/>
              </w:divBdr>
            </w:div>
            <w:div w:id="638613731">
              <w:marLeft w:val="0"/>
              <w:marRight w:val="0"/>
              <w:marTop w:val="0"/>
              <w:marBottom w:val="0"/>
              <w:divBdr>
                <w:top w:val="none" w:sz="0" w:space="0" w:color="auto"/>
                <w:left w:val="none" w:sz="0" w:space="0" w:color="auto"/>
                <w:bottom w:val="none" w:sz="0" w:space="0" w:color="auto"/>
                <w:right w:val="none" w:sz="0" w:space="0" w:color="auto"/>
              </w:divBdr>
            </w:div>
            <w:div w:id="1218131721">
              <w:marLeft w:val="0"/>
              <w:marRight w:val="0"/>
              <w:marTop w:val="0"/>
              <w:marBottom w:val="0"/>
              <w:divBdr>
                <w:top w:val="none" w:sz="0" w:space="0" w:color="auto"/>
                <w:left w:val="none" w:sz="0" w:space="0" w:color="auto"/>
                <w:bottom w:val="none" w:sz="0" w:space="0" w:color="auto"/>
                <w:right w:val="none" w:sz="0" w:space="0" w:color="auto"/>
              </w:divBdr>
            </w:div>
            <w:div w:id="1980651746">
              <w:marLeft w:val="0"/>
              <w:marRight w:val="0"/>
              <w:marTop w:val="0"/>
              <w:marBottom w:val="0"/>
              <w:divBdr>
                <w:top w:val="none" w:sz="0" w:space="0" w:color="auto"/>
                <w:left w:val="none" w:sz="0" w:space="0" w:color="auto"/>
                <w:bottom w:val="none" w:sz="0" w:space="0" w:color="auto"/>
                <w:right w:val="none" w:sz="0" w:space="0" w:color="auto"/>
              </w:divBdr>
            </w:div>
          </w:divsChild>
        </w:div>
        <w:div w:id="1022587396">
          <w:marLeft w:val="0"/>
          <w:marRight w:val="0"/>
          <w:marTop w:val="0"/>
          <w:marBottom w:val="0"/>
          <w:divBdr>
            <w:top w:val="none" w:sz="0" w:space="0" w:color="auto"/>
            <w:left w:val="none" w:sz="0" w:space="0" w:color="auto"/>
            <w:bottom w:val="none" w:sz="0" w:space="0" w:color="auto"/>
            <w:right w:val="none" w:sz="0" w:space="0" w:color="auto"/>
          </w:divBdr>
        </w:div>
        <w:div w:id="1453012755">
          <w:marLeft w:val="0"/>
          <w:marRight w:val="0"/>
          <w:marTop w:val="0"/>
          <w:marBottom w:val="0"/>
          <w:divBdr>
            <w:top w:val="none" w:sz="0" w:space="0" w:color="auto"/>
            <w:left w:val="none" w:sz="0" w:space="0" w:color="auto"/>
            <w:bottom w:val="none" w:sz="0" w:space="0" w:color="auto"/>
            <w:right w:val="none" w:sz="0" w:space="0" w:color="auto"/>
          </w:divBdr>
        </w:div>
        <w:div w:id="1712149723">
          <w:marLeft w:val="0"/>
          <w:marRight w:val="0"/>
          <w:marTop w:val="0"/>
          <w:marBottom w:val="0"/>
          <w:divBdr>
            <w:top w:val="none" w:sz="0" w:space="0" w:color="auto"/>
            <w:left w:val="none" w:sz="0" w:space="0" w:color="auto"/>
            <w:bottom w:val="none" w:sz="0" w:space="0" w:color="auto"/>
            <w:right w:val="none" w:sz="0" w:space="0" w:color="auto"/>
          </w:divBdr>
        </w:div>
        <w:div w:id="1719275961">
          <w:marLeft w:val="0"/>
          <w:marRight w:val="0"/>
          <w:marTop w:val="0"/>
          <w:marBottom w:val="0"/>
          <w:divBdr>
            <w:top w:val="none" w:sz="0" w:space="0" w:color="auto"/>
            <w:left w:val="none" w:sz="0" w:space="0" w:color="auto"/>
            <w:bottom w:val="none" w:sz="0" w:space="0" w:color="auto"/>
            <w:right w:val="none" w:sz="0" w:space="0" w:color="auto"/>
          </w:divBdr>
        </w:div>
        <w:div w:id="1842313968">
          <w:marLeft w:val="0"/>
          <w:marRight w:val="0"/>
          <w:marTop w:val="0"/>
          <w:marBottom w:val="0"/>
          <w:divBdr>
            <w:top w:val="none" w:sz="0" w:space="0" w:color="auto"/>
            <w:left w:val="none" w:sz="0" w:space="0" w:color="auto"/>
            <w:bottom w:val="none" w:sz="0" w:space="0" w:color="auto"/>
            <w:right w:val="none" w:sz="0" w:space="0" w:color="auto"/>
          </w:divBdr>
        </w:div>
        <w:div w:id="1874222112">
          <w:marLeft w:val="0"/>
          <w:marRight w:val="0"/>
          <w:marTop w:val="0"/>
          <w:marBottom w:val="0"/>
          <w:divBdr>
            <w:top w:val="none" w:sz="0" w:space="0" w:color="auto"/>
            <w:left w:val="none" w:sz="0" w:space="0" w:color="auto"/>
            <w:bottom w:val="none" w:sz="0" w:space="0" w:color="auto"/>
            <w:right w:val="none" w:sz="0" w:space="0" w:color="auto"/>
          </w:divBdr>
          <w:divsChild>
            <w:div w:id="563108040">
              <w:marLeft w:val="0"/>
              <w:marRight w:val="0"/>
              <w:marTop w:val="0"/>
              <w:marBottom w:val="0"/>
              <w:divBdr>
                <w:top w:val="none" w:sz="0" w:space="0" w:color="auto"/>
                <w:left w:val="none" w:sz="0" w:space="0" w:color="auto"/>
                <w:bottom w:val="none" w:sz="0" w:space="0" w:color="auto"/>
                <w:right w:val="none" w:sz="0" w:space="0" w:color="auto"/>
              </w:divBdr>
            </w:div>
            <w:div w:id="994341575">
              <w:marLeft w:val="0"/>
              <w:marRight w:val="0"/>
              <w:marTop w:val="0"/>
              <w:marBottom w:val="0"/>
              <w:divBdr>
                <w:top w:val="none" w:sz="0" w:space="0" w:color="auto"/>
                <w:left w:val="none" w:sz="0" w:space="0" w:color="auto"/>
                <w:bottom w:val="none" w:sz="0" w:space="0" w:color="auto"/>
                <w:right w:val="none" w:sz="0" w:space="0" w:color="auto"/>
              </w:divBdr>
            </w:div>
            <w:div w:id="1261376305">
              <w:marLeft w:val="0"/>
              <w:marRight w:val="0"/>
              <w:marTop w:val="0"/>
              <w:marBottom w:val="0"/>
              <w:divBdr>
                <w:top w:val="none" w:sz="0" w:space="0" w:color="auto"/>
                <w:left w:val="none" w:sz="0" w:space="0" w:color="auto"/>
                <w:bottom w:val="none" w:sz="0" w:space="0" w:color="auto"/>
                <w:right w:val="none" w:sz="0" w:space="0" w:color="auto"/>
              </w:divBdr>
            </w:div>
            <w:div w:id="1679192885">
              <w:marLeft w:val="0"/>
              <w:marRight w:val="0"/>
              <w:marTop w:val="0"/>
              <w:marBottom w:val="0"/>
              <w:divBdr>
                <w:top w:val="none" w:sz="0" w:space="0" w:color="auto"/>
                <w:left w:val="none" w:sz="0" w:space="0" w:color="auto"/>
                <w:bottom w:val="none" w:sz="0" w:space="0" w:color="auto"/>
                <w:right w:val="none" w:sz="0" w:space="0" w:color="auto"/>
              </w:divBdr>
            </w:div>
            <w:div w:id="1913470838">
              <w:marLeft w:val="0"/>
              <w:marRight w:val="0"/>
              <w:marTop w:val="0"/>
              <w:marBottom w:val="0"/>
              <w:divBdr>
                <w:top w:val="none" w:sz="0" w:space="0" w:color="auto"/>
                <w:left w:val="none" w:sz="0" w:space="0" w:color="auto"/>
                <w:bottom w:val="none" w:sz="0" w:space="0" w:color="auto"/>
                <w:right w:val="none" w:sz="0" w:space="0" w:color="auto"/>
              </w:divBdr>
            </w:div>
          </w:divsChild>
        </w:div>
        <w:div w:id="1886871170">
          <w:marLeft w:val="0"/>
          <w:marRight w:val="0"/>
          <w:marTop w:val="0"/>
          <w:marBottom w:val="0"/>
          <w:divBdr>
            <w:top w:val="none" w:sz="0" w:space="0" w:color="auto"/>
            <w:left w:val="none" w:sz="0" w:space="0" w:color="auto"/>
            <w:bottom w:val="none" w:sz="0" w:space="0" w:color="auto"/>
            <w:right w:val="none" w:sz="0" w:space="0" w:color="auto"/>
          </w:divBdr>
        </w:div>
        <w:div w:id="1894543104">
          <w:marLeft w:val="0"/>
          <w:marRight w:val="0"/>
          <w:marTop w:val="0"/>
          <w:marBottom w:val="0"/>
          <w:divBdr>
            <w:top w:val="none" w:sz="0" w:space="0" w:color="auto"/>
            <w:left w:val="none" w:sz="0" w:space="0" w:color="auto"/>
            <w:bottom w:val="none" w:sz="0" w:space="0" w:color="auto"/>
            <w:right w:val="none" w:sz="0" w:space="0" w:color="auto"/>
          </w:divBdr>
        </w:div>
        <w:div w:id="1923875149">
          <w:marLeft w:val="0"/>
          <w:marRight w:val="0"/>
          <w:marTop w:val="0"/>
          <w:marBottom w:val="0"/>
          <w:divBdr>
            <w:top w:val="none" w:sz="0" w:space="0" w:color="auto"/>
            <w:left w:val="none" w:sz="0" w:space="0" w:color="auto"/>
            <w:bottom w:val="none" w:sz="0" w:space="0" w:color="auto"/>
            <w:right w:val="none" w:sz="0" w:space="0" w:color="auto"/>
          </w:divBdr>
        </w:div>
        <w:div w:id="1941135107">
          <w:marLeft w:val="0"/>
          <w:marRight w:val="0"/>
          <w:marTop w:val="0"/>
          <w:marBottom w:val="0"/>
          <w:divBdr>
            <w:top w:val="none" w:sz="0" w:space="0" w:color="auto"/>
            <w:left w:val="none" w:sz="0" w:space="0" w:color="auto"/>
            <w:bottom w:val="none" w:sz="0" w:space="0" w:color="auto"/>
            <w:right w:val="none" w:sz="0" w:space="0" w:color="auto"/>
          </w:divBdr>
        </w:div>
        <w:div w:id="1980258564">
          <w:marLeft w:val="0"/>
          <w:marRight w:val="0"/>
          <w:marTop w:val="0"/>
          <w:marBottom w:val="0"/>
          <w:divBdr>
            <w:top w:val="none" w:sz="0" w:space="0" w:color="auto"/>
            <w:left w:val="none" w:sz="0" w:space="0" w:color="auto"/>
            <w:bottom w:val="none" w:sz="0" w:space="0" w:color="auto"/>
            <w:right w:val="none" w:sz="0" w:space="0" w:color="auto"/>
          </w:divBdr>
        </w:div>
        <w:div w:id="2022976301">
          <w:marLeft w:val="0"/>
          <w:marRight w:val="0"/>
          <w:marTop w:val="0"/>
          <w:marBottom w:val="0"/>
          <w:divBdr>
            <w:top w:val="none" w:sz="0" w:space="0" w:color="auto"/>
            <w:left w:val="none" w:sz="0" w:space="0" w:color="auto"/>
            <w:bottom w:val="none" w:sz="0" w:space="0" w:color="auto"/>
            <w:right w:val="none" w:sz="0" w:space="0" w:color="auto"/>
          </w:divBdr>
        </w:div>
      </w:divsChild>
    </w:div>
    <w:div w:id="602568574">
      <w:bodyDiv w:val="1"/>
      <w:marLeft w:val="0"/>
      <w:marRight w:val="0"/>
      <w:marTop w:val="0"/>
      <w:marBottom w:val="0"/>
      <w:divBdr>
        <w:top w:val="none" w:sz="0" w:space="0" w:color="auto"/>
        <w:left w:val="none" w:sz="0" w:space="0" w:color="auto"/>
        <w:bottom w:val="none" w:sz="0" w:space="0" w:color="auto"/>
        <w:right w:val="none" w:sz="0" w:space="0" w:color="auto"/>
      </w:divBdr>
    </w:div>
    <w:div w:id="793135802">
      <w:bodyDiv w:val="1"/>
      <w:marLeft w:val="0"/>
      <w:marRight w:val="0"/>
      <w:marTop w:val="0"/>
      <w:marBottom w:val="0"/>
      <w:divBdr>
        <w:top w:val="none" w:sz="0" w:space="0" w:color="auto"/>
        <w:left w:val="none" w:sz="0" w:space="0" w:color="auto"/>
        <w:bottom w:val="none" w:sz="0" w:space="0" w:color="auto"/>
        <w:right w:val="none" w:sz="0" w:space="0" w:color="auto"/>
      </w:divBdr>
    </w:div>
    <w:div w:id="890074734">
      <w:bodyDiv w:val="1"/>
      <w:marLeft w:val="0"/>
      <w:marRight w:val="0"/>
      <w:marTop w:val="0"/>
      <w:marBottom w:val="0"/>
      <w:divBdr>
        <w:top w:val="none" w:sz="0" w:space="0" w:color="auto"/>
        <w:left w:val="none" w:sz="0" w:space="0" w:color="auto"/>
        <w:bottom w:val="none" w:sz="0" w:space="0" w:color="auto"/>
        <w:right w:val="none" w:sz="0" w:space="0" w:color="auto"/>
      </w:divBdr>
    </w:div>
    <w:div w:id="984628205">
      <w:bodyDiv w:val="1"/>
      <w:marLeft w:val="0"/>
      <w:marRight w:val="0"/>
      <w:marTop w:val="0"/>
      <w:marBottom w:val="0"/>
      <w:divBdr>
        <w:top w:val="none" w:sz="0" w:space="0" w:color="auto"/>
        <w:left w:val="none" w:sz="0" w:space="0" w:color="auto"/>
        <w:bottom w:val="none" w:sz="0" w:space="0" w:color="auto"/>
        <w:right w:val="none" w:sz="0" w:space="0" w:color="auto"/>
      </w:divBdr>
    </w:div>
    <w:div w:id="1040856199">
      <w:bodyDiv w:val="1"/>
      <w:marLeft w:val="0"/>
      <w:marRight w:val="0"/>
      <w:marTop w:val="0"/>
      <w:marBottom w:val="0"/>
      <w:divBdr>
        <w:top w:val="none" w:sz="0" w:space="0" w:color="auto"/>
        <w:left w:val="none" w:sz="0" w:space="0" w:color="auto"/>
        <w:bottom w:val="none" w:sz="0" w:space="0" w:color="auto"/>
        <w:right w:val="none" w:sz="0" w:space="0" w:color="auto"/>
      </w:divBdr>
    </w:div>
    <w:div w:id="1054351530">
      <w:bodyDiv w:val="1"/>
      <w:marLeft w:val="0"/>
      <w:marRight w:val="0"/>
      <w:marTop w:val="0"/>
      <w:marBottom w:val="0"/>
      <w:divBdr>
        <w:top w:val="none" w:sz="0" w:space="0" w:color="auto"/>
        <w:left w:val="none" w:sz="0" w:space="0" w:color="auto"/>
        <w:bottom w:val="none" w:sz="0" w:space="0" w:color="auto"/>
        <w:right w:val="none" w:sz="0" w:space="0" w:color="auto"/>
      </w:divBdr>
      <w:divsChild>
        <w:div w:id="248661763">
          <w:marLeft w:val="0"/>
          <w:marRight w:val="0"/>
          <w:marTop w:val="0"/>
          <w:marBottom w:val="0"/>
          <w:divBdr>
            <w:top w:val="none" w:sz="0" w:space="0" w:color="auto"/>
            <w:left w:val="none" w:sz="0" w:space="0" w:color="auto"/>
            <w:bottom w:val="none" w:sz="0" w:space="0" w:color="auto"/>
            <w:right w:val="none" w:sz="0" w:space="0" w:color="auto"/>
          </w:divBdr>
        </w:div>
        <w:div w:id="249049659">
          <w:marLeft w:val="0"/>
          <w:marRight w:val="0"/>
          <w:marTop w:val="0"/>
          <w:marBottom w:val="0"/>
          <w:divBdr>
            <w:top w:val="none" w:sz="0" w:space="0" w:color="auto"/>
            <w:left w:val="none" w:sz="0" w:space="0" w:color="auto"/>
            <w:bottom w:val="none" w:sz="0" w:space="0" w:color="auto"/>
            <w:right w:val="none" w:sz="0" w:space="0" w:color="auto"/>
          </w:divBdr>
        </w:div>
        <w:div w:id="253974830">
          <w:marLeft w:val="0"/>
          <w:marRight w:val="0"/>
          <w:marTop w:val="0"/>
          <w:marBottom w:val="0"/>
          <w:divBdr>
            <w:top w:val="none" w:sz="0" w:space="0" w:color="auto"/>
            <w:left w:val="none" w:sz="0" w:space="0" w:color="auto"/>
            <w:bottom w:val="none" w:sz="0" w:space="0" w:color="auto"/>
            <w:right w:val="none" w:sz="0" w:space="0" w:color="auto"/>
          </w:divBdr>
        </w:div>
        <w:div w:id="381367789">
          <w:marLeft w:val="0"/>
          <w:marRight w:val="0"/>
          <w:marTop w:val="0"/>
          <w:marBottom w:val="0"/>
          <w:divBdr>
            <w:top w:val="none" w:sz="0" w:space="0" w:color="auto"/>
            <w:left w:val="none" w:sz="0" w:space="0" w:color="auto"/>
            <w:bottom w:val="none" w:sz="0" w:space="0" w:color="auto"/>
            <w:right w:val="none" w:sz="0" w:space="0" w:color="auto"/>
          </w:divBdr>
        </w:div>
        <w:div w:id="447432500">
          <w:marLeft w:val="0"/>
          <w:marRight w:val="0"/>
          <w:marTop w:val="0"/>
          <w:marBottom w:val="0"/>
          <w:divBdr>
            <w:top w:val="none" w:sz="0" w:space="0" w:color="auto"/>
            <w:left w:val="none" w:sz="0" w:space="0" w:color="auto"/>
            <w:bottom w:val="none" w:sz="0" w:space="0" w:color="auto"/>
            <w:right w:val="none" w:sz="0" w:space="0" w:color="auto"/>
          </w:divBdr>
        </w:div>
        <w:div w:id="643464382">
          <w:marLeft w:val="0"/>
          <w:marRight w:val="0"/>
          <w:marTop w:val="0"/>
          <w:marBottom w:val="0"/>
          <w:divBdr>
            <w:top w:val="none" w:sz="0" w:space="0" w:color="auto"/>
            <w:left w:val="none" w:sz="0" w:space="0" w:color="auto"/>
            <w:bottom w:val="none" w:sz="0" w:space="0" w:color="auto"/>
            <w:right w:val="none" w:sz="0" w:space="0" w:color="auto"/>
          </w:divBdr>
        </w:div>
        <w:div w:id="795830586">
          <w:marLeft w:val="0"/>
          <w:marRight w:val="0"/>
          <w:marTop w:val="0"/>
          <w:marBottom w:val="0"/>
          <w:divBdr>
            <w:top w:val="none" w:sz="0" w:space="0" w:color="auto"/>
            <w:left w:val="none" w:sz="0" w:space="0" w:color="auto"/>
            <w:bottom w:val="none" w:sz="0" w:space="0" w:color="auto"/>
            <w:right w:val="none" w:sz="0" w:space="0" w:color="auto"/>
          </w:divBdr>
        </w:div>
        <w:div w:id="836698910">
          <w:marLeft w:val="0"/>
          <w:marRight w:val="0"/>
          <w:marTop w:val="0"/>
          <w:marBottom w:val="0"/>
          <w:divBdr>
            <w:top w:val="none" w:sz="0" w:space="0" w:color="auto"/>
            <w:left w:val="none" w:sz="0" w:space="0" w:color="auto"/>
            <w:bottom w:val="none" w:sz="0" w:space="0" w:color="auto"/>
            <w:right w:val="none" w:sz="0" w:space="0" w:color="auto"/>
          </w:divBdr>
        </w:div>
        <w:div w:id="1156918347">
          <w:marLeft w:val="0"/>
          <w:marRight w:val="0"/>
          <w:marTop w:val="0"/>
          <w:marBottom w:val="0"/>
          <w:divBdr>
            <w:top w:val="none" w:sz="0" w:space="0" w:color="auto"/>
            <w:left w:val="none" w:sz="0" w:space="0" w:color="auto"/>
            <w:bottom w:val="none" w:sz="0" w:space="0" w:color="auto"/>
            <w:right w:val="none" w:sz="0" w:space="0" w:color="auto"/>
          </w:divBdr>
        </w:div>
        <w:div w:id="1268319114">
          <w:marLeft w:val="0"/>
          <w:marRight w:val="0"/>
          <w:marTop w:val="0"/>
          <w:marBottom w:val="0"/>
          <w:divBdr>
            <w:top w:val="none" w:sz="0" w:space="0" w:color="auto"/>
            <w:left w:val="none" w:sz="0" w:space="0" w:color="auto"/>
            <w:bottom w:val="none" w:sz="0" w:space="0" w:color="auto"/>
            <w:right w:val="none" w:sz="0" w:space="0" w:color="auto"/>
          </w:divBdr>
        </w:div>
        <w:div w:id="1292130938">
          <w:marLeft w:val="0"/>
          <w:marRight w:val="0"/>
          <w:marTop w:val="0"/>
          <w:marBottom w:val="0"/>
          <w:divBdr>
            <w:top w:val="none" w:sz="0" w:space="0" w:color="auto"/>
            <w:left w:val="none" w:sz="0" w:space="0" w:color="auto"/>
            <w:bottom w:val="none" w:sz="0" w:space="0" w:color="auto"/>
            <w:right w:val="none" w:sz="0" w:space="0" w:color="auto"/>
          </w:divBdr>
        </w:div>
        <w:div w:id="1299071247">
          <w:marLeft w:val="0"/>
          <w:marRight w:val="0"/>
          <w:marTop w:val="0"/>
          <w:marBottom w:val="0"/>
          <w:divBdr>
            <w:top w:val="none" w:sz="0" w:space="0" w:color="auto"/>
            <w:left w:val="none" w:sz="0" w:space="0" w:color="auto"/>
            <w:bottom w:val="none" w:sz="0" w:space="0" w:color="auto"/>
            <w:right w:val="none" w:sz="0" w:space="0" w:color="auto"/>
          </w:divBdr>
        </w:div>
        <w:div w:id="1335916513">
          <w:marLeft w:val="0"/>
          <w:marRight w:val="0"/>
          <w:marTop w:val="0"/>
          <w:marBottom w:val="0"/>
          <w:divBdr>
            <w:top w:val="none" w:sz="0" w:space="0" w:color="auto"/>
            <w:left w:val="none" w:sz="0" w:space="0" w:color="auto"/>
            <w:bottom w:val="none" w:sz="0" w:space="0" w:color="auto"/>
            <w:right w:val="none" w:sz="0" w:space="0" w:color="auto"/>
          </w:divBdr>
        </w:div>
        <w:div w:id="1366559401">
          <w:marLeft w:val="0"/>
          <w:marRight w:val="0"/>
          <w:marTop w:val="0"/>
          <w:marBottom w:val="0"/>
          <w:divBdr>
            <w:top w:val="none" w:sz="0" w:space="0" w:color="auto"/>
            <w:left w:val="none" w:sz="0" w:space="0" w:color="auto"/>
            <w:bottom w:val="none" w:sz="0" w:space="0" w:color="auto"/>
            <w:right w:val="none" w:sz="0" w:space="0" w:color="auto"/>
          </w:divBdr>
        </w:div>
        <w:div w:id="1668558596">
          <w:marLeft w:val="0"/>
          <w:marRight w:val="0"/>
          <w:marTop w:val="0"/>
          <w:marBottom w:val="0"/>
          <w:divBdr>
            <w:top w:val="none" w:sz="0" w:space="0" w:color="auto"/>
            <w:left w:val="none" w:sz="0" w:space="0" w:color="auto"/>
            <w:bottom w:val="none" w:sz="0" w:space="0" w:color="auto"/>
            <w:right w:val="none" w:sz="0" w:space="0" w:color="auto"/>
          </w:divBdr>
        </w:div>
        <w:div w:id="1752002039">
          <w:marLeft w:val="0"/>
          <w:marRight w:val="0"/>
          <w:marTop w:val="0"/>
          <w:marBottom w:val="0"/>
          <w:divBdr>
            <w:top w:val="none" w:sz="0" w:space="0" w:color="auto"/>
            <w:left w:val="none" w:sz="0" w:space="0" w:color="auto"/>
            <w:bottom w:val="none" w:sz="0" w:space="0" w:color="auto"/>
            <w:right w:val="none" w:sz="0" w:space="0" w:color="auto"/>
          </w:divBdr>
        </w:div>
        <w:div w:id="1976518229">
          <w:marLeft w:val="0"/>
          <w:marRight w:val="0"/>
          <w:marTop w:val="0"/>
          <w:marBottom w:val="0"/>
          <w:divBdr>
            <w:top w:val="none" w:sz="0" w:space="0" w:color="auto"/>
            <w:left w:val="none" w:sz="0" w:space="0" w:color="auto"/>
            <w:bottom w:val="none" w:sz="0" w:space="0" w:color="auto"/>
            <w:right w:val="none" w:sz="0" w:space="0" w:color="auto"/>
          </w:divBdr>
        </w:div>
        <w:div w:id="2125542124">
          <w:marLeft w:val="0"/>
          <w:marRight w:val="0"/>
          <w:marTop w:val="0"/>
          <w:marBottom w:val="0"/>
          <w:divBdr>
            <w:top w:val="none" w:sz="0" w:space="0" w:color="auto"/>
            <w:left w:val="none" w:sz="0" w:space="0" w:color="auto"/>
            <w:bottom w:val="none" w:sz="0" w:space="0" w:color="auto"/>
            <w:right w:val="none" w:sz="0" w:space="0" w:color="auto"/>
          </w:divBdr>
        </w:div>
      </w:divsChild>
    </w:div>
    <w:div w:id="1176070435">
      <w:bodyDiv w:val="1"/>
      <w:marLeft w:val="0"/>
      <w:marRight w:val="0"/>
      <w:marTop w:val="0"/>
      <w:marBottom w:val="0"/>
      <w:divBdr>
        <w:top w:val="none" w:sz="0" w:space="0" w:color="auto"/>
        <w:left w:val="none" w:sz="0" w:space="0" w:color="auto"/>
        <w:bottom w:val="none" w:sz="0" w:space="0" w:color="auto"/>
        <w:right w:val="none" w:sz="0" w:space="0" w:color="auto"/>
      </w:divBdr>
      <w:divsChild>
        <w:div w:id="17243030">
          <w:marLeft w:val="0"/>
          <w:marRight w:val="0"/>
          <w:marTop w:val="0"/>
          <w:marBottom w:val="0"/>
          <w:divBdr>
            <w:top w:val="none" w:sz="0" w:space="0" w:color="auto"/>
            <w:left w:val="none" w:sz="0" w:space="0" w:color="auto"/>
            <w:bottom w:val="none" w:sz="0" w:space="0" w:color="auto"/>
            <w:right w:val="none" w:sz="0" w:space="0" w:color="auto"/>
          </w:divBdr>
        </w:div>
        <w:div w:id="19362177">
          <w:marLeft w:val="0"/>
          <w:marRight w:val="0"/>
          <w:marTop w:val="0"/>
          <w:marBottom w:val="0"/>
          <w:divBdr>
            <w:top w:val="none" w:sz="0" w:space="0" w:color="auto"/>
            <w:left w:val="none" w:sz="0" w:space="0" w:color="auto"/>
            <w:bottom w:val="none" w:sz="0" w:space="0" w:color="auto"/>
            <w:right w:val="none" w:sz="0" w:space="0" w:color="auto"/>
          </w:divBdr>
          <w:divsChild>
            <w:div w:id="298875925">
              <w:marLeft w:val="0"/>
              <w:marRight w:val="0"/>
              <w:marTop w:val="0"/>
              <w:marBottom w:val="0"/>
              <w:divBdr>
                <w:top w:val="none" w:sz="0" w:space="0" w:color="auto"/>
                <w:left w:val="none" w:sz="0" w:space="0" w:color="auto"/>
                <w:bottom w:val="none" w:sz="0" w:space="0" w:color="auto"/>
                <w:right w:val="none" w:sz="0" w:space="0" w:color="auto"/>
              </w:divBdr>
            </w:div>
            <w:div w:id="1031958660">
              <w:marLeft w:val="0"/>
              <w:marRight w:val="0"/>
              <w:marTop w:val="0"/>
              <w:marBottom w:val="0"/>
              <w:divBdr>
                <w:top w:val="none" w:sz="0" w:space="0" w:color="auto"/>
                <w:left w:val="none" w:sz="0" w:space="0" w:color="auto"/>
                <w:bottom w:val="none" w:sz="0" w:space="0" w:color="auto"/>
                <w:right w:val="none" w:sz="0" w:space="0" w:color="auto"/>
              </w:divBdr>
            </w:div>
            <w:div w:id="1103770377">
              <w:marLeft w:val="0"/>
              <w:marRight w:val="0"/>
              <w:marTop w:val="0"/>
              <w:marBottom w:val="0"/>
              <w:divBdr>
                <w:top w:val="none" w:sz="0" w:space="0" w:color="auto"/>
                <w:left w:val="none" w:sz="0" w:space="0" w:color="auto"/>
                <w:bottom w:val="none" w:sz="0" w:space="0" w:color="auto"/>
                <w:right w:val="none" w:sz="0" w:space="0" w:color="auto"/>
              </w:divBdr>
            </w:div>
            <w:div w:id="1715425360">
              <w:marLeft w:val="0"/>
              <w:marRight w:val="0"/>
              <w:marTop w:val="0"/>
              <w:marBottom w:val="0"/>
              <w:divBdr>
                <w:top w:val="none" w:sz="0" w:space="0" w:color="auto"/>
                <w:left w:val="none" w:sz="0" w:space="0" w:color="auto"/>
                <w:bottom w:val="none" w:sz="0" w:space="0" w:color="auto"/>
                <w:right w:val="none" w:sz="0" w:space="0" w:color="auto"/>
              </w:divBdr>
            </w:div>
            <w:div w:id="1882664262">
              <w:marLeft w:val="0"/>
              <w:marRight w:val="0"/>
              <w:marTop w:val="0"/>
              <w:marBottom w:val="0"/>
              <w:divBdr>
                <w:top w:val="none" w:sz="0" w:space="0" w:color="auto"/>
                <w:left w:val="none" w:sz="0" w:space="0" w:color="auto"/>
                <w:bottom w:val="none" w:sz="0" w:space="0" w:color="auto"/>
                <w:right w:val="none" w:sz="0" w:space="0" w:color="auto"/>
              </w:divBdr>
            </w:div>
          </w:divsChild>
        </w:div>
        <w:div w:id="30301722">
          <w:marLeft w:val="0"/>
          <w:marRight w:val="0"/>
          <w:marTop w:val="0"/>
          <w:marBottom w:val="0"/>
          <w:divBdr>
            <w:top w:val="none" w:sz="0" w:space="0" w:color="auto"/>
            <w:left w:val="none" w:sz="0" w:space="0" w:color="auto"/>
            <w:bottom w:val="none" w:sz="0" w:space="0" w:color="auto"/>
            <w:right w:val="none" w:sz="0" w:space="0" w:color="auto"/>
          </w:divBdr>
        </w:div>
        <w:div w:id="30611316">
          <w:marLeft w:val="0"/>
          <w:marRight w:val="0"/>
          <w:marTop w:val="0"/>
          <w:marBottom w:val="0"/>
          <w:divBdr>
            <w:top w:val="none" w:sz="0" w:space="0" w:color="auto"/>
            <w:left w:val="none" w:sz="0" w:space="0" w:color="auto"/>
            <w:bottom w:val="none" w:sz="0" w:space="0" w:color="auto"/>
            <w:right w:val="none" w:sz="0" w:space="0" w:color="auto"/>
          </w:divBdr>
        </w:div>
        <w:div w:id="58556395">
          <w:marLeft w:val="0"/>
          <w:marRight w:val="0"/>
          <w:marTop w:val="0"/>
          <w:marBottom w:val="0"/>
          <w:divBdr>
            <w:top w:val="none" w:sz="0" w:space="0" w:color="auto"/>
            <w:left w:val="none" w:sz="0" w:space="0" w:color="auto"/>
            <w:bottom w:val="none" w:sz="0" w:space="0" w:color="auto"/>
            <w:right w:val="none" w:sz="0" w:space="0" w:color="auto"/>
          </w:divBdr>
        </w:div>
        <w:div w:id="69818116">
          <w:marLeft w:val="0"/>
          <w:marRight w:val="0"/>
          <w:marTop w:val="0"/>
          <w:marBottom w:val="0"/>
          <w:divBdr>
            <w:top w:val="none" w:sz="0" w:space="0" w:color="auto"/>
            <w:left w:val="none" w:sz="0" w:space="0" w:color="auto"/>
            <w:bottom w:val="none" w:sz="0" w:space="0" w:color="auto"/>
            <w:right w:val="none" w:sz="0" w:space="0" w:color="auto"/>
          </w:divBdr>
        </w:div>
        <w:div w:id="84154385">
          <w:marLeft w:val="0"/>
          <w:marRight w:val="0"/>
          <w:marTop w:val="0"/>
          <w:marBottom w:val="0"/>
          <w:divBdr>
            <w:top w:val="none" w:sz="0" w:space="0" w:color="auto"/>
            <w:left w:val="none" w:sz="0" w:space="0" w:color="auto"/>
            <w:bottom w:val="none" w:sz="0" w:space="0" w:color="auto"/>
            <w:right w:val="none" w:sz="0" w:space="0" w:color="auto"/>
          </w:divBdr>
          <w:divsChild>
            <w:div w:id="91437846">
              <w:marLeft w:val="0"/>
              <w:marRight w:val="0"/>
              <w:marTop w:val="0"/>
              <w:marBottom w:val="0"/>
              <w:divBdr>
                <w:top w:val="none" w:sz="0" w:space="0" w:color="auto"/>
                <w:left w:val="none" w:sz="0" w:space="0" w:color="auto"/>
                <w:bottom w:val="none" w:sz="0" w:space="0" w:color="auto"/>
                <w:right w:val="none" w:sz="0" w:space="0" w:color="auto"/>
              </w:divBdr>
            </w:div>
            <w:div w:id="322008819">
              <w:marLeft w:val="0"/>
              <w:marRight w:val="0"/>
              <w:marTop w:val="0"/>
              <w:marBottom w:val="0"/>
              <w:divBdr>
                <w:top w:val="none" w:sz="0" w:space="0" w:color="auto"/>
                <w:left w:val="none" w:sz="0" w:space="0" w:color="auto"/>
                <w:bottom w:val="none" w:sz="0" w:space="0" w:color="auto"/>
                <w:right w:val="none" w:sz="0" w:space="0" w:color="auto"/>
              </w:divBdr>
            </w:div>
            <w:div w:id="1107039991">
              <w:marLeft w:val="0"/>
              <w:marRight w:val="0"/>
              <w:marTop w:val="0"/>
              <w:marBottom w:val="0"/>
              <w:divBdr>
                <w:top w:val="none" w:sz="0" w:space="0" w:color="auto"/>
                <w:left w:val="none" w:sz="0" w:space="0" w:color="auto"/>
                <w:bottom w:val="none" w:sz="0" w:space="0" w:color="auto"/>
                <w:right w:val="none" w:sz="0" w:space="0" w:color="auto"/>
              </w:divBdr>
            </w:div>
            <w:div w:id="1195462082">
              <w:marLeft w:val="0"/>
              <w:marRight w:val="0"/>
              <w:marTop w:val="0"/>
              <w:marBottom w:val="0"/>
              <w:divBdr>
                <w:top w:val="none" w:sz="0" w:space="0" w:color="auto"/>
                <w:left w:val="none" w:sz="0" w:space="0" w:color="auto"/>
                <w:bottom w:val="none" w:sz="0" w:space="0" w:color="auto"/>
                <w:right w:val="none" w:sz="0" w:space="0" w:color="auto"/>
              </w:divBdr>
            </w:div>
            <w:div w:id="1716734048">
              <w:marLeft w:val="0"/>
              <w:marRight w:val="0"/>
              <w:marTop w:val="0"/>
              <w:marBottom w:val="0"/>
              <w:divBdr>
                <w:top w:val="none" w:sz="0" w:space="0" w:color="auto"/>
                <w:left w:val="none" w:sz="0" w:space="0" w:color="auto"/>
                <w:bottom w:val="none" w:sz="0" w:space="0" w:color="auto"/>
                <w:right w:val="none" w:sz="0" w:space="0" w:color="auto"/>
              </w:divBdr>
            </w:div>
          </w:divsChild>
        </w:div>
        <w:div w:id="87433510">
          <w:marLeft w:val="0"/>
          <w:marRight w:val="0"/>
          <w:marTop w:val="0"/>
          <w:marBottom w:val="0"/>
          <w:divBdr>
            <w:top w:val="none" w:sz="0" w:space="0" w:color="auto"/>
            <w:left w:val="none" w:sz="0" w:space="0" w:color="auto"/>
            <w:bottom w:val="none" w:sz="0" w:space="0" w:color="auto"/>
            <w:right w:val="none" w:sz="0" w:space="0" w:color="auto"/>
          </w:divBdr>
        </w:div>
        <w:div w:id="121851276">
          <w:marLeft w:val="0"/>
          <w:marRight w:val="0"/>
          <w:marTop w:val="0"/>
          <w:marBottom w:val="0"/>
          <w:divBdr>
            <w:top w:val="none" w:sz="0" w:space="0" w:color="auto"/>
            <w:left w:val="none" w:sz="0" w:space="0" w:color="auto"/>
            <w:bottom w:val="none" w:sz="0" w:space="0" w:color="auto"/>
            <w:right w:val="none" w:sz="0" w:space="0" w:color="auto"/>
          </w:divBdr>
        </w:div>
        <w:div w:id="125662585">
          <w:marLeft w:val="0"/>
          <w:marRight w:val="0"/>
          <w:marTop w:val="0"/>
          <w:marBottom w:val="0"/>
          <w:divBdr>
            <w:top w:val="none" w:sz="0" w:space="0" w:color="auto"/>
            <w:left w:val="none" w:sz="0" w:space="0" w:color="auto"/>
            <w:bottom w:val="none" w:sz="0" w:space="0" w:color="auto"/>
            <w:right w:val="none" w:sz="0" w:space="0" w:color="auto"/>
          </w:divBdr>
          <w:divsChild>
            <w:div w:id="85074587">
              <w:marLeft w:val="0"/>
              <w:marRight w:val="0"/>
              <w:marTop w:val="0"/>
              <w:marBottom w:val="0"/>
              <w:divBdr>
                <w:top w:val="none" w:sz="0" w:space="0" w:color="auto"/>
                <w:left w:val="none" w:sz="0" w:space="0" w:color="auto"/>
                <w:bottom w:val="none" w:sz="0" w:space="0" w:color="auto"/>
                <w:right w:val="none" w:sz="0" w:space="0" w:color="auto"/>
              </w:divBdr>
            </w:div>
            <w:div w:id="656540611">
              <w:marLeft w:val="0"/>
              <w:marRight w:val="0"/>
              <w:marTop w:val="0"/>
              <w:marBottom w:val="0"/>
              <w:divBdr>
                <w:top w:val="none" w:sz="0" w:space="0" w:color="auto"/>
                <w:left w:val="none" w:sz="0" w:space="0" w:color="auto"/>
                <w:bottom w:val="none" w:sz="0" w:space="0" w:color="auto"/>
                <w:right w:val="none" w:sz="0" w:space="0" w:color="auto"/>
              </w:divBdr>
            </w:div>
            <w:div w:id="1015424410">
              <w:marLeft w:val="0"/>
              <w:marRight w:val="0"/>
              <w:marTop w:val="0"/>
              <w:marBottom w:val="0"/>
              <w:divBdr>
                <w:top w:val="none" w:sz="0" w:space="0" w:color="auto"/>
                <w:left w:val="none" w:sz="0" w:space="0" w:color="auto"/>
                <w:bottom w:val="none" w:sz="0" w:space="0" w:color="auto"/>
                <w:right w:val="none" w:sz="0" w:space="0" w:color="auto"/>
              </w:divBdr>
            </w:div>
            <w:div w:id="1128082861">
              <w:marLeft w:val="0"/>
              <w:marRight w:val="0"/>
              <w:marTop w:val="0"/>
              <w:marBottom w:val="0"/>
              <w:divBdr>
                <w:top w:val="none" w:sz="0" w:space="0" w:color="auto"/>
                <w:left w:val="none" w:sz="0" w:space="0" w:color="auto"/>
                <w:bottom w:val="none" w:sz="0" w:space="0" w:color="auto"/>
                <w:right w:val="none" w:sz="0" w:space="0" w:color="auto"/>
              </w:divBdr>
            </w:div>
            <w:div w:id="1418557142">
              <w:marLeft w:val="0"/>
              <w:marRight w:val="0"/>
              <w:marTop w:val="0"/>
              <w:marBottom w:val="0"/>
              <w:divBdr>
                <w:top w:val="none" w:sz="0" w:space="0" w:color="auto"/>
                <w:left w:val="none" w:sz="0" w:space="0" w:color="auto"/>
                <w:bottom w:val="none" w:sz="0" w:space="0" w:color="auto"/>
                <w:right w:val="none" w:sz="0" w:space="0" w:color="auto"/>
              </w:divBdr>
            </w:div>
          </w:divsChild>
        </w:div>
        <w:div w:id="130098244">
          <w:marLeft w:val="0"/>
          <w:marRight w:val="0"/>
          <w:marTop w:val="0"/>
          <w:marBottom w:val="0"/>
          <w:divBdr>
            <w:top w:val="none" w:sz="0" w:space="0" w:color="auto"/>
            <w:left w:val="none" w:sz="0" w:space="0" w:color="auto"/>
            <w:bottom w:val="none" w:sz="0" w:space="0" w:color="auto"/>
            <w:right w:val="none" w:sz="0" w:space="0" w:color="auto"/>
          </w:divBdr>
        </w:div>
        <w:div w:id="131799722">
          <w:marLeft w:val="0"/>
          <w:marRight w:val="0"/>
          <w:marTop w:val="0"/>
          <w:marBottom w:val="0"/>
          <w:divBdr>
            <w:top w:val="none" w:sz="0" w:space="0" w:color="auto"/>
            <w:left w:val="none" w:sz="0" w:space="0" w:color="auto"/>
            <w:bottom w:val="none" w:sz="0" w:space="0" w:color="auto"/>
            <w:right w:val="none" w:sz="0" w:space="0" w:color="auto"/>
          </w:divBdr>
          <w:divsChild>
            <w:div w:id="49810380">
              <w:marLeft w:val="0"/>
              <w:marRight w:val="0"/>
              <w:marTop w:val="0"/>
              <w:marBottom w:val="0"/>
              <w:divBdr>
                <w:top w:val="none" w:sz="0" w:space="0" w:color="auto"/>
                <w:left w:val="none" w:sz="0" w:space="0" w:color="auto"/>
                <w:bottom w:val="none" w:sz="0" w:space="0" w:color="auto"/>
                <w:right w:val="none" w:sz="0" w:space="0" w:color="auto"/>
              </w:divBdr>
            </w:div>
            <w:div w:id="525338935">
              <w:marLeft w:val="0"/>
              <w:marRight w:val="0"/>
              <w:marTop w:val="0"/>
              <w:marBottom w:val="0"/>
              <w:divBdr>
                <w:top w:val="none" w:sz="0" w:space="0" w:color="auto"/>
                <w:left w:val="none" w:sz="0" w:space="0" w:color="auto"/>
                <w:bottom w:val="none" w:sz="0" w:space="0" w:color="auto"/>
                <w:right w:val="none" w:sz="0" w:space="0" w:color="auto"/>
              </w:divBdr>
            </w:div>
            <w:div w:id="553811818">
              <w:marLeft w:val="0"/>
              <w:marRight w:val="0"/>
              <w:marTop w:val="0"/>
              <w:marBottom w:val="0"/>
              <w:divBdr>
                <w:top w:val="none" w:sz="0" w:space="0" w:color="auto"/>
                <w:left w:val="none" w:sz="0" w:space="0" w:color="auto"/>
                <w:bottom w:val="none" w:sz="0" w:space="0" w:color="auto"/>
                <w:right w:val="none" w:sz="0" w:space="0" w:color="auto"/>
              </w:divBdr>
            </w:div>
            <w:div w:id="590167916">
              <w:marLeft w:val="0"/>
              <w:marRight w:val="0"/>
              <w:marTop w:val="0"/>
              <w:marBottom w:val="0"/>
              <w:divBdr>
                <w:top w:val="none" w:sz="0" w:space="0" w:color="auto"/>
                <w:left w:val="none" w:sz="0" w:space="0" w:color="auto"/>
                <w:bottom w:val="none" w:sz="0" w:space="0" w:color="auto"/>
                <w:right w:val="none" w:sz="0" w:space="0" w:color="auto"/>
              </w:divBdr>
            </w:div>
            <w:div w:id="1032072931">
              <w:marLeft w:val="0"/>
              <w:marRight w:val="0"/>
              <w:marTop w:val="0"/>
              <w:marBottom w:val="0"/>
              <w:divBdr>
                <w:top w:val="none" w:sz="0" w:space="0" w:color="auto"/>
                <w:left w:val="none" w:sz="0" w:space="0" w:color="auto"/>
                <w:bottom w:val="none" w:sz="0" w:space="0" w:color="auto"/>
                <w:right w:val="none" w:sz="0" w:space="0" w:color="auto"/>
              </w:divBdr>
            </w:div>
          </w:divsChild>
        </w:div>
        <w:div w:id="149250759">
          <w:marLeft w:val="0"/>
          <w:marRight w:val="0"/>
          <w:marTop w:val="0"/>
          <w:marBottom w:val="0"/>
          <w:divBdr>
            <w:top w:val="none" w:sz="0" w:space="0" w:color="auto"/>
            <w:left w:val="none" w:sz="0" w:space="0" w:color="auto"/>
            <w:bottom w:val="none" w:sz="0" w:space="0" w:color="auto"/>
            <w:right w:val="none" w:sz="0" w:space="0" w:color="auto"/>
          </w:divBdr>
          <w:divsChild>
            <w:div w:id="27727128">
              <w:marLeft w:val="0"/>
              <w:marRight w:val="0"/>
              <w:marTop w:val="0"/>
              <w:marBottom w:val="0"/>
              <w:divBdr>
                <w:top w:val="none" w:sz="0" w:space="0" w:color="auto"/>
                <w:left w:val="none" w:sz="0" w:space="0" w:color="auto"/>
                <w:bottom w:val="none" w:sz="0" w:space="0" w:color="auto"/>
                <w:right w:val="none" w:sz="0" w:space="0" w:color="auto"/>
              </w:divBdr>
            </w:div>
            <w:div w:id="1093892133">
              <w:marLeft w:val="0"/>
              <w:marRight w:val="0"/>
              <w:marTop w:val="0"/>
              <w:marBottom w:val="0"/>
              <w:divBdr>
                <w:top w:val="none" w:sz="0" w:space="0" w:color="auto"/>
                <w:left w:val="none" w:sz="0" w:space="0" w:color="auto"/>
                <w:bottom w:val="none" w:sz="0" w:space="0" w:color="auto"/>
                <w:right w:val="none" w:sz="0" w:space="0" w:color="auto"/>
              </w:divBdr>
            </w:div>
            <w:div w:id="1217545988">
              <w:marLeft w:val="0"/>
              <w:marRight w:val="0"/>
              <w:marTop w:val="0"/>
              <w:marBottom w:val="0"/>
              <w:divBdr>
                <w:top w:val="none" w:sz="0" w:space="0" w:color="auto"/>
                <w:left w:val="none" w:sz="0" w:space="0" w:color="auto"/>
                <w:bottom w:val="none" w:sz="0" w:space="0" w:color="auto"/>
                <w:right w:val="none" w:sz="0" w:space="0" w:color="auto"/>
              </w:divBdr>
            </w:div>
            <w:div w:id="1618564634">
              <w:marLeft w:val="0"/>
              <w:marRight w:val="0"/>
              <w:marTop w:val="0"/>
              <w:marBottom w:val="0"/>
              <w:divBdr>
                <w:top w:val="none" w:sz="0" w:space="0" w:color="auto"/>
                <w:left w:val="none" w:sz="0" w:space="0" w:color="auto"/>
                <w:bottom w:val="none" w:sz="0" w:space="0" w:color="auto"/>
                <w:right w:val="none" w:sz="0" w:space="0" w:color="auto"/>
              </w:divBdr>
            </w:div>
          </w:divsChild>
        </w:div>
        <w:div w:id="168450827">
          <w:marLeft w:val="0"/>
          <w:marRight w:val="0"/>
          <w:marTop w:val="0"/>
          <w:marBottom w:val="0"/>
          <w:divBdr>
            <w:top w:val="none" w:sz="0" w:space="0" w:color="auto"/>
            <w:left w:val="none" w:sz="0" w:space="0" w:color="auto"/>
            <w:bottom w:val="none" w:sz="0" w:space="0" w:color="auto"/>
            <w:right w:val="none" w:sz="0" w:space="0" w:color="auto"/>
          </w:divBdr>
        </w:div>
        <w:div w:id="175123407">
          <w:marLeft w:val="0"/>
          <w:marRight w:val="0"/>
          <w:marTop w:val="0"/>
          <w:marBottom w:val="0"/>
          <w:divBdr>
            <w:top w:val="none" w:sz="0" w:space="0" w:color="auto"/>
            <w:left w:val="none" w:sz="0" w:space="0" w:color="auto"/>
            <w:bottom w:val="none" w:sz="0" w:space="0" w:color="auto"/>
            <w:right w:val="none" w:sz="0" w:space="0" w:color="auto"/>
          </w:divBdr>
        </w:div>
        <w:div w:id="214050502">
          <w:marLeft w:val="0"/>
          <w:marRight w:val="0"/>
          <w:marTop w:val="0"/>
          <w:marBottom w:val="0"/>
          <w:divBdr>
            <w:top w:val="none" w:sz="0" w:space="0" w:color="auto"/>
            <w:left w:val="none" w:sz="0" w:space="0" w:color="auto"/>
            <w:bottom w:val="none" w:sz="0" w:space="0" w:color="auto"/>
            <w:right w:val="none" w:sz="0" w:space="0" w:color="auto"/>
          </w:divBdr>
          <w:divsChild>
            <w:div w:id="1465349275">
              <w:marLeft w:val="0"/>
              <w:marRight w:val="0"/>
              <w:marTop w:val="0"/>
              <w:marBottom w:val="0"/>
              <w:divBdr>
                <w:top w:val="none" w:sz="0" w:space="0" w:color="auto"/>
                <w:left w:val="none" w:sz="0" w:space="0" w:color="auto"/>
                <w:bottom w:val="none" w:sz="0" w:space="0" w:color="auto"/>
                <w:right w:val="none" w:sz="0" w:space="0" w:color="auto"/>
              </w:divBdr>
            </w:div>
            <w:div w:id="1570580655">
              <w:marLeft w:val="0"/>
              <w:marRight w:val="0"/>
              <w:marTop w:val="0"/>
              <w:marBottom w:val="0"/>
              <w:divBdr>
                <w:top w:val="none" w:sz="0" w:space="0" w:color="auto"/>
                <w:left w:val="none" w:sz="0" w:space="0" w:color="auto"/>
                <w:bottom w:val="none" w:sz="0" w:space="0" w:color="auto"/>
                <w:right w:val="none" w:sz="0" w:space="0" w:color="auto"/>
              </w:divBdr>
            </w:div>
            <w:div w:id="1662391721">
              <w:marLeft w:val="0"/>
              <w:marRight w:val="0"/>
              <w:marTop w:val="0"/>
              <w:marBottom w:val="0"/>
              <w:divBdr>
                <w:top w:val="none" w:sz="0" w:space="0" w:color="auto"/>
                <w:left w:val="none" w:sz="0" w:space="0" w:color="auto"/>
                <w:bottom w:val="none" w:sz="0" w:space="0" w:color="auto"/>
                <w:right w:val="none" w:sz="0" w:space="0" w:color="auto"/>
              </w:divBdr>
            </w:div>
          </w:divsChild>
        </w:div>
        <w:div w:id="217979895">
          <w:marLeft w:val="0"/>
          <w:marRight w:val="0"/>
          <w:marTop w:val="0"/>
          <w:marBottom w:val="0"/>
          <w:divBdr>
            <w:top w:val="none" w:sz="0" w:space="0" w:color="auto"/>
            <w:left w:val="none" w:sz="0" w:space="0" w:color="auto"/>
            <w:bottom w:val="none" w:sz="0" w:space="0" w:color="auto"/>
            <w:right w:val="none" w:sz="0" w:space="0" w:color="auto"/>
          </w:divBdr>
          <w:divsChild>
            <w:div w:id="1896042498">
              <w:marLeft w:val="0"/>
              <w:marRight w:val="0"/>
              <w:marTop w:val="0"/>
              <w:marBottom w:val="0"/>
              <w:divBdr>
                <w:top w:val="none" w:sz="0" w:space="0" w:color="auto"/>
                <w:left w:val="none" w:sz="0" w:space="0" w:color="auto"/>
                <w:bottom w:val="none" w:sz="0" w:space="0" w:color="auto"/>
                <w:right w:val="none" w:sz="0" w:space="0" w:color="auto"/>
              </w:divBdr>
            </w:div>
          </w:divsChild>
        </w:div>
        <w:div w:id="236208113">
          <w:marLeft w:val="0"/>
          <w:marRight w:val="0"/>
          <w:marTop w:val="0"/>
          <w:marBottom w:val="0"/>
          <w:divBdr>
            <w:top w:val="none" w:sz="0" w:space="0" w:color="auto"/>
            <w:left w:val="none" w:sz="0" w:space="0" w:color="auto"/>
            <w:bottom w:val="none" w:sz="0" w:space="0" w:color="auto"/>
            <w:right w:val="none" w:sz="0" w:space="0" w:color="auto"/>
          </w:divBdr>
        </w:div>
        <w:div w:id="240914362">
          <w:marLeft w:val="0"/>
          <w:marRight w:val="0"/>
          <w:marTop w:val="0"/>
          <w:marBottom w:val="0"/>
          <w:divBdr>
            <w:top w:val="none" w:sz="0" w:space="0" w:color="auto"/>
            <w:left w:val="none" w:sz="0" w:space="0" w:color="auto"/>
            <w:bottom w:val="none" w:sz="0" w:space="0" w:color="auto"/>
            <w:right w:val="none" w:sz="0" w:space="0" w:color="auto"/>
          </w:divBdr>
          <w:divsChild>
            <w:div w:id="424882260">
              <w:marLeft w:val="0"/>
              <w:marRight w:val="0"/>
              <w:marTop w:val="0"/>
              <w:marBottom w:val="0"/>
              <w:divBdr>
                <w:top w:val="none" w:sz="0" w:space="0" w:color="auto"/>
                <w:left w:val="none" w:sz="0" w:space="0" w:color="auto"/>
                <w:bottom w:val="none" w:sz="0" w:space="0" w:color="auto"/>
                <w:right w:val="none" w:sz="0" w:space="0" w:color="auto"/>
              </w:divBdr>
            </w:div>
            <w:div w:id="470101053">
              <w:marLeft w:val="0"/>
              <w:marRight w:val="0"/>
              <w:marTop w:val="0"/>
              <w:marBottom w:val="0"/>
              <w:divBdr>
                <w:top w:val="none" w:sz="0" w:space="0" w:color="auto"/>
                <w:left w:val="none" w:sz="0" w:space="0" w:color="auto"/>
                <w:bottom w:val="none" w:sz="0" w:space="0" w:color="auto"/>
                <w:right w:val="none" w:sz="0" w:space="0" w:color="auto"/>
              </w:divBdr>
            </w:div>
            <w:div w:id="1179199401">
              <w:marLeft w:val="0"/>
              <w:marRight w:val="0"/>
              <w:marTop w:val="0"/>
              <w:marBottom w:val="0"/>
              <w:divBdr>
                <w:top w:val="none" w:sz="0" w:space="0" w:color="auto"/>
                <w:left w:val="none" w:sz="0" w:space="0" w:color="auto"/>
                <w:bottom w:val="none" w:sz="0" w:space="0" w:color="auto"/>
                <w:right w:val="none" w:sz="0" w:space="0" w:color="auto"/>
              </w:divBdr>
            </w:div>
            <w:div w:id="2042313929">
              <w:marLeft w:val="0"/>
              <w:marRight w:val="0"/>
              <w:marTop w:val="0"/>
              <w:marBottom w:val="0"/>
              <w:divBdr>
                <w:top w:val="none" w:sz="0" w:space="0" w:color="auto"/>
                <w:left w:val="none" w:sz="0" w:space="0" w:color="auto"/>
                <w:bottom w:val="none" w:sz="0" w:space="0" w:color="auto"/>
                <w:right w:val="none" w:sz="0" w:space="0" w:color="auto"/>
              </w:divBdr>
            </w:div>
            <w:div w:id="2119064656">
              <w:marLeft w:val="0"/>
              <w:marRight w:val="0"/>
              <w:marTop w:val="0"/>
              <w:marBottom w:val="0"/>
              <w:divBdr>
                <w:top w:val="none" w:sz="0" w:space="0" w:color="auto"/>
                <w:left w:val="none" w:sz="0" w:space="0" w:color="auto"/>
                <w:bottom w:val="none" w:sz="0" w:space="0" w:color="auto"/>
                <w:right w:val="none" w:sz="0" w:space="0" w:color="auto"/>
              </w:divBdr>
            </w:div>
          </w:divsChild>
        </w:div>
        <w:div w:id="245043689">
          <w:marLeft w:val="0"/>
          <w:marRight w:val="0"/>
          <w:marTop w:val="0"/>
          <w:marBottom w:val="0"/>
          <w:divBdr>
            <w:top w:val="none" w:sz="0" w:space="0" w:color="auto"/>
            <w:left w:val="none" w:sz="0" w:space="0" w:color="auto"/>
            <w:bottom w:val="none" w:sz="0" w:space="0" w:color="auto"/>
            <w:right w:val="none" w:sz="0" w:space="0" w:color="auto"/>
          </w:divBdr>
        </w:div>
        <w:div w:id="246693725">
          <w:marLeft w:val="0"/>
          <w:marRight w:val="0"/>
          <w:marTop w:val="0"/>
          <w:marBottom w:val="0"/>
          <w:divBdr>
            <w:top w:val="none" w:sz="0" w:space="0" w:color="auto"/>
            <w:left w:val="none" w:sz="0" w:space="0" w:color="auto"/>
            <w:bottom w:val="none" w:sz="0" w:space="0" w:color="auto"/>
            <w:right w:val="none" w:sz="0" w:space="0" w:color="auto"/>
          </w:divBdr>
        </w:div>
        <w:div w:id="312175290">
          <w:marLeft w:val="0"/>
          <w:marRight w:val="0"/>
          <w:marTop w:val="0"/>
          <w:marBottom w:val="0"/>
          <w:divBdr>
            <w:top w:val="none" w:sz="0" w:space="0" w:color="auto"/>
            <w:left w:val="none" w:sz="0" w:space="0" w:color="auto"/>
            <w:bottom w:val="none" w:sz="0" w:space="0" w:color="auto"/>
            <w:right w:val="none" w:sz="0" w:space="0" w:color="auto"/>
          </w:divBdr>
        </w:div>
        <w:div w:id="316420701">
          <w:marLeft w:val="0"/>
          <w:marRight w:val="0"/>
          <w:marTop w:val="0"/>
          <w:marBottom w:val="0"/>
          <w:divBdr>
            <w:top w:val="none" w:sz="0" w:space="0" w:color="auto"/>
            <w:left w:val="none" w:sz="0" w:space="0" w:color="auto"/>
            <w:bottom w:val="none" w:sz="0" w:space="0" w:color="auto"/>
            <w:right w:val="none" w:sz="0" w:space="0" w:color="auto"/>
          </w:divBdr>
        </w:div>
        <w:div w:id="319700702">
          <w:marLeft w:val="0"/>
          <w:marRight w:val="0"/>
          <w:marTop w:val="0"/>
          <w:marBottom w:val="0"/>
          <w:divBdr>
            <w:top w:val="none" w:sz="0" w:space="0" w:color="auto"/>
            <w:left w:val="none" w:sz="0" w:space="0" w:color="auto"/>
            <w:bottom w:val="none" w:sz="0" w:space="0" w:color="auto"/>
            <w:right w:val="none" w:sz="0" w:space="0" w:color="auto"/>
          </w:divBdr>
        </w:div>
        <w:div w:id="323094166">
          <w:marLeft w:val="0"/>
          <w:marRight w:val="0"/>
          <w:marTop w:val="0"/>
          <w:marBottom w:val="0"/>
          <w:divBdr>
            <w:top w:val="none" w:sz="0" w:space="0" w:color="auto"/>
            <w:left w:val="none" w:sz="0" w:space="0" w:color="auto"/>
            <w:bottom w:val="none" w:sz="0" w:space="0" w:color="auto"/>
            <w:right w:val="none" w:sz="0" w:space="0" w:color="auto"/>
          </w:divBdr>
          <w:divsChild>
            <w:div w:id="687831973">
              <w:marLeft w:val="0"/>
              <w:marRight w:val="0"/>
              <w:marTop w:val="0"/>
              <w:marBottom w:val="0"/>
              <w:divBdr>
                <w:top w:val="none" w:sz="0" w:space="0" w:color="auto"/>
                <w:left w:val="none" w:sz="0" w:space="0" w:color="auto"/>
                <w:bottom w:val="none" w:sz="0" w:space="0" w:color="auto"/>
                <w:right w:val="none" w:sz="0" w:space="0" w:color="auto"/>
              </w:divBdr>
            </w:div>
          </w:divsChild>
        </w:div>
        <w:div w:id="325978681">
          <w:marLeft w:val="0"/>
          <w:marRight w:val="0"/>
          <w:marTop w:val="0"/>
          <w:marBottom w:val="0"/>
          <w:divBdr>
            <w:top w:val="none" w:sz="0" w:space="0" w:color="auto"/>
            <w:left w:val="none" w:sz="0" w:space="0" w:color="auto"/>
            <w:bottom w:val="none" w:sz="0" w:space="0" w:color="auto"/>
            <w:right w:val="none" w:sz="0" w:space="0" w:color="auto"/>
          </w:divBdr>
        </w:div>
        <w:div w:id="377126484">
          <w:marLeft w:val="0"/>
          <w:marRight w:val="0"/>
          <w:marTop w:val="0"/>
          <w:marBottom w:val="0"/>
          <w:divBdr>
            <w:top w:val="none" w:sz="0" w:space="0" w:color="auto"/>
            <w:left w:val="none" w:sz="0" w:space="0" w:color="auto"/>
            <w:bottom w:val="none" w:sz="0" w:space="0" w:color="auto"/>
            <w:right w:val="none" w:sz="0" w:space="0" w:color="auto"/>
          </w:divBdr>
          <w:divsChild>
            <w:div w:id="615017123">
              <w:marLeft w:val="0"/>
              <w:marRight w:val="0"/>
              <w:marTop w:val="0"/>
              <w:marBottom w:val="0"/>
              <w:divBdr>
                <w:top w:val="none" w:sz="0" w:space="0" w:color="auto"/>
                <w:left w:val="none" w:sz="0" w:space="0" w:color="auto"/>
                <w:bottom w:val="none" w:sz="0" w:space="0" w:color="auto"/>
                <w:right w:val="none" w:sz="0" w:space="0" w:color="auto"/>
              </w:divBdr>
            </w:div>
          </w:divsChild>
        </w:div>
        <w:div w:id="379942093">
          <w:marLeft w:val="0"/>
          <w:marRight w:val="0"/>
          <w:marTop w:val="0"/>
          <w:marBottom w:val="0"/>
          <w:divBdr>
            <w:top w:val="none" w:sz="0" w:space="0" w:color="auto"/>
            <w:left w:val="none" w:sz="0" w:space="0" w:color="auto"/>
            <w:bottom w:val="none" w:sz="0" w:space="0" w:color="auto"/>
            <w:right w:val="none" w:sz="0" w:space="0" w:color="auto"/>
          </w:divBdr>
          <w:divsChild>
            <w:div w:id="593171963">
              <w:marLeft w:val="0"/>
              <w:marRight w:val="0"/>
              <w:marTop w:val="0"/>
              <w:marBottom w:val="0"/>
              <w:divBdr>
                <w:top w:val="none" w:sz="0" w:space="0" w:color="auto"/>
                <w:left w:val="none" w:sz="0" w:space="0" w:color="auto"/>
                <w:bottom w:val="none" w:sz="0" w:space="0" w:color="auto"/>
                <w:right w:val="none" w:sz="0" w:space="0" w:color="auto"/>
              </w:divBdr>
            </w:div>
            <w:div w:id="838303549">
              <w:marLeft w:val="0"/>
              <w:marRight w:val="0"/>
              <w:marTop w:val="0"/>
              <w:marBottom w:val="0"/>
              <w:divBdr>
                <w:top w:val="none" w:sz="0" w:space="0" w:color="auto"/>
                <w:left w:val="none" w:sz="0" w:space="0" w:color="auto"/>
                <w:bottom w:val="none" w:sz="0" w:space="0" w:color="auto"/>
                <w:right w:val="none" w:sz="0" w:space="0" w:color="auto"/>
              </w:divBdr>
            </w:div>
            <w:div w:id="859317703">
              <w:marLeft w:val="0"/>
              <w:marRight w:val="0"/>
              <w:marTop w:val="0"/>
              <w:marBottom w:val="0"/>
              <w:divBdr>
                <w:top w:val="none" w:sz="0" w:space="0" w:color="auto"/>
                <w:left w:val="none" w:sz="0" w:space="0" w:color="auto"/>
                <w:bottom w:val="none" w:sz="0" w:space="0" w:color="auto"/>
                <w:right w:val="none" w:sz="0" w:space="0" w:color="auto"/>
              </w:divBdr>
            </w:div>
            <w:div w:id="1031370921">
              <w:marLeft w:val="0"/>
              <w:marRight w:val="0"/>
              <w:marTop w:val="0"/>
              <w:marBottom w:val="0"/>
              <w:divBdr>
                <w:top w:val="none" w:sz="0" w:space="0" w:color="auto"/>
                <w:left w:val="none" w:sz="0" w:space="0" w:color="auto"/>
                <w:bottom w:val="none" w:sz="0" w:space="0" w:color="auto"/>
                <w:right w:val="none" w:sz="0" w:space="0" w:color="auto"/>
              </w:divBdr>
            </w:div>
            <w:div w:id="1852452181">
              <w:marLeft w:val="0"/>
              <w:marRight w:val="0"/>
              <w:marTop w:val="0"/>
              <w:marBottom w:val="0"/>
              <w:divBdr>
                <w:top w:val="none" w:sz="0" w:space="0" w:color="auto"/>
                <w:left w:val="none" w:sz="0" w:space="0" w:color="auto"/>
                <w:bottom w:val="none" w:sz="0" w:space="0" w:color="auto"/>
                <w:right w:val="none" w:sz="0" w:space="0" w:color="auto"/>
              </w:divBdr>
            </w:div>
          </w:divsChild>
        </w:div>
        <w:div w:id="404307857">
          <w:marLeft w:val="0"/>
          <w:marRight w:val="0"/>
          <w:marTop w:val="0"/>
          <w:marBottom w:val="0"/>
          <w:divBdr>
            <w:top w:val="none" w:sz="0" w:space="0" w:color="auto"/>
            <w:left w:val="none" w:sz="0" w:space="0" w:color="auto"/>
            <w:bottom w:val="none" w:sz="0" w:space="0" w:color="auto"/>
            <w:right w:val="none" w:sz="0" w:space="0" w:color="auto"/>
          </w:divBdr>
        </w:div>
        <w:div w:id="423570840">
          <w:marLeft w:val="0"/>
          <w:marRight w:val="0"/>
          <w:marTop w:val="0"/>
          <w:marBottom w:val="0"/>
          <w:divBdr>
            <w:top w:val="none" w:sz="0" w:space="0" w:color="auto"/>
            <w:left w:val="none" w:sz="0" w:space="0" w:color="auto"/>
            <w:bottom w:val="none" w:sz="0" w:space="0" w:color="auto"/>
            <w:right w:val="none" w:sz="0" w:space="0" w:color="auto"/>
          </w:divBdr>
        </w:div>
        <w:div w:id="427239599">
          <w:marLeft w:val="0"/>
          <w:marRight w:val="0"/>
          <w:marTop w:val="0"/>
          <w:marBottom w:val="0"/>
          <w:divBdr>
            <w:top w:val="none" w:sz="0" w:space="0" w:color="auto"/>
            <w:left w:val="none" w:sz="0" w:space="0" w:color="auto"/>
            <w:bottom w:val="none" w:sz="0" w:space="0" w:color="auto"/>
            <w:right w:val="none" w:sz="0" w:space="0" w:color="auto"/>
          </w:divBdr>
          <w:divsChild>
            <w:div w:id="439960141">
              <w:marLeft w:val="0"/>
              <w:marRight w:val="0"/>
              <w:marTop w:val="0"/>
              <w:marBottom w:val="0"/>
              <w:divBdr>
                <w:top w:val="none" w:sz="0" w:space="0" w:color="auto"/>
                <w:left w:val="none" w:sz="0" w:space="0" w:color="auto"/>
                <w:bottom w:val="none" w:sz="0" w:space="0" w:color="auto"/>
                <w:right w:val="none" w:sz="0" w:space="0" w:color="auto"/>
              </w:divBdr>
            </w:div>
            <w:div w:id="973103542">
              <w:marLeft w:val="0"/>
              <w:marRight w:val="0"/>
              <w:marTop w:val="0"/>
              <w:marBottom w:val="0"/>
              <w:divBdr>
                <w:top w:val="none" w:sz="0" w:space="0" w:color="auto"/>
                <w:left w:val="none" w:sz="0" w:space="0" w:color="auto"/>
                <w:bottom w:val="none" w:sz="0" w:space="0" w:color="auto"/>
                <w:right w:val="none" w:sz="0" w:space="0" w:color="auto"/>
              </w:divBdr>
            </w:div>
          </w:divsChild>
        </w:div>
        <w:div w:id="441458990">
          <w:marLeft w:val="0"/>
          <w:marRight w:val="0"/>
          <w:marTop w:val="0"/>
          <w:marBottom w:val="0"/>
          <w:divBdr>
            <w:top w:val="none" w:sz="0" w:space="0" w:color="auto"/>
            <w:left w:val="none" w:sz="0" w:space="0" w:color="auto"/>
            <w:bottom w:val="none" w:sz="0" w:space="0" w:color="auto"/>
            <w:right w:val="none" w:sz="0" w:space="0" w:color="auto"/>
          </w:divBdr>
          <w:divsChild>
            <w:div w:id="51780887">
              <w:marLeft w:val="0"/>
              <w:marRight w:val="0"/>
              <w:marTop w:val="0"/>
              <w:marBottom w:val="0"/>
              <w:divBdr>
                <w:top w:val="none" w:sz="0" w:space="0" w:color="auto"/>
                <w:left w:val="none" w:sz="0" w:space="0" w:color="auto"/>
                <w:bottom w:val="none" w:sz="0" w:space="0" w:color="auto"/>
                <w:right w:val="none" w:sz="0" w:space="0" w:color="auto"/>
              </w:divBdr>
            </w:div>
          </w:divsChild>
        </w:div>
        <w:div w:id="442237326">
          <w:marLeft w:val="0"/>
          <w:marRight w:val="0"/>
          <w:marTop w:val="0"/>
          <w:marBottom w:val="0"/>
          <w:divBdr>
            <w:top w:val="none" w:sz="0" w:space="0" w:color="auto"/>
            <w:left w:val="none" w:sz="0" w:space="0" w:color="auto"/>
            <w:bottom w:val="none" w:sz="0" w:space="0" w:color="auto"/>
            <w:right w:val="none" w:sz="0" w:space="0" w:color="auto"/>
          </w:divBdr>
        </w:div>
        <w:div w:id="448015213">
          <w:marLeft w:val="0"/>
          <w:marRight w:val="0"/>
          <w:marTop w:val="0"/>
          <w:marBottom w:val="0"/>
          <w:divBdr>
            <w:top w:val="none" w:sz="0" w:space="0" w:color="auto"/>
            <w:left w:val="none" w:sz="0" w:space="0" w:color="auto"/>
            <w:bottom w:val="none" w:sz="0" w:space="0" w:color="auto"/>
            <w:right w:val="none" w:sz="0" w:space="0" w:color="auto"/>
          </w:divBdr>
          <w:divsChild>
            <w:div w:id="276526254">
              <w:marLeft w:val="0"/>
              <w:marRight w:val="0"/>
              <w:marTop w:val="0"/>
              <w:marBottom w:val="0"/>
              <w:divBdr>
                <w:top w:val="none" w:sz="0" w:space="0" w:color="auto"/>
                <w:left w:val="none" w:sz="0" w:space="0" w:color="auto"/>
                <w:bottom w:val="none" w:sz="0" w:space="0" w:color="auto"/>
                <w:right w:val="none" w:sz="0" w:space="0" w:color="auto"/>
              </w:divBdr>
            </w:div>
            <w:div w:id="940845310">
              <w:marLeft w:val="0"/>
              <w:marRight w:val="0"/>
              <w:marTop w:val="0"/>
              <w:marBottom w:val="0"/>
              <w:divBdr>
                <w:top w:val="none" w:sz="0" w:space="0" w:color="auto"/>
                <w:left w:val="none" w:sz="0" w:space="0" w:color="auto"/>
                <w:bottom w:val="none" w:sz="0" w:space="0" w:color="auto"/>
                <w:right w:val="none" w:sz="0" w:space="0" w:color="auto"/>
              </w:divBdr>
            </w:div>
            <w:div w:id="1264999237">
              <w:marLeft w:val="0"/>
              <w:marRight w:val="0"/>
              <w:marTop w:val="0"/>
              <w:marBottom w:val="0"/>
              <w:divBdr>
                <w:top w:val="none" w:sz="0" w:space="0" w:color="auto"/>
                <w:left w:val="none" w:sz="0" w:space="0" w:color="auto"/>
                <w:bottom w:val="none" w:sz="0" w:space="0" w:color="auto"/>
                <w:right w:val="none" w:sz="0" w:space="0" w:color="auto"/>
              </w:divBdr>
            </w:div>
            <w:div w:id="1305158806">
              <w:marLeft w:val="0"/>
              <w:marRight w:val="0"/>
              <w:marTop w:val="0"/>
              <w:marBottom w:val="0"/>
              <w:divBdr>
                <w:top w:val="none" w:sz="0" w:space="0" w:color="auto"/>
                <w:left w:val="none" w:sz="0" w:space="0" w:color="auto"/>
                <w:bottom w:val="none" w:sz="0" w:space="0" w:color="auto"/>
                <w:right w:val="none" w:sz="0" w:space="0" w:color="auto"/>
              </w:divBdr>
            </w:div>
            <w:div w:id="2122527231">
              <w:marLeft w:val="0"/>
              <w:marRight w:val="0"/>
              <w:marTop w:val="0"/>
              <w:marBottom w:val="0"/>
              <w:divBdr>
                <w:top w:val="none" w:sz="0" w:space="0" w:color="auto"/>
                <w:left w:val="none" w:sz="0" w:space="0" w:color="auto"/>
                <w:bottom w:val="none" w:sz="0" w:space="0" w:color="auto"/>
                <w:right w:val="none" w:sz="0" w:space="0" w:color="auto"/>
              </w:divBdr>
            </w:div>
          </w:divsChild>
        </w:div>
        <w:div w:id="459610516">
          <w:marLeft w:val="0"/>
          <w:marRight w:val="0"/>
          <w:marTop w:val="0"/>
          <w:marBottom w:val="0"/>
          <w:divBdr>
            <w:top w:val="none" w:sz="0" w:space="0" w:color="auto"/>
            <w:left w:val="none" w:sz="0" w:space="0" w:color="auto"/>
            <w:bottom w:val="none" w:sz="0" w:space="0" w:color="auto"/>
            <w:right w:val="none" w:sz="0" w:space="0" w:color="auto"/>
          </w:divBdr>
        </w:div>
        <w:div w:id="468019133">
          <w:marLeft w:val="0"/>
          <w:marRight w:val="0"/>
          <w:marTop w:val="0"/>
          <w:marBottom w:val="0"/>
          <w:divBdr>
            <w:top w:val="none" w:sz="0" w:space="0" w:color="auto"/>
            <w:left w:val="none" w:sz="0" w:space="0" w:color="auto"/>
            <w:bottom w:val="none" w:sz="0" w:space="0" w:color="auto"/>
            <w:right w:val="none" w:sz="0" w:space="0" w:color="auto"/>
          </w:divBdr>
        </w:div>
        <w:div w:id="472216830">
          <w:marLeft w:val="0"/>
          <w:marRight w:val="0"/>
          <w:marTop w:val="0"/>
          <w:marBottom w:val="0"/>
          <w:divBdr>
            <w:top w:val="none" w:sz="0" w:space="0" w:color="auto"/>
            <w:left w:val="none" w:sz="0" w:space="0" w:color="auto"/>
            <w:bottom w:val="none" w:sz="0" w:space="0" w:color="auto"/>
            <w:right w:val="none" w:sz="0" w:space="0" w:color="auto"/>
          </w:divBdr>
        </w:div>
        <w:div w:id="495345632">
          <w:marLeft w:val="0"/>
          <w:marRight w:val="0"/>
          <w:marTop w:val="0"/>
          <w:marBottom w:val="0"/>
          <w:divBdr>
            <w:top w:val="none" w:sz="0" w:space="0" w:color="auto"/>
            <w:left w:val="none" w:sz="0" w:space="0" w:color="auto"/>
            <w:bottom w:val="none" w:sz="0" w:space="0" w:color="auto"/>
            <w:right w:val="none" w:sz="0" w:space="0" w:color="auto"/>
          </w:divBdr>
        </w:div>
        <w:div w:id="497425303">
          <w:marLeft w:val="0"/>
          <w:marRight w:val="0"/>
          <w:marTop w:val="0"/>
          <w:marBottom w:val="0"/>
          <w:divBdr>
            <w:top w:val="none" w:sz="0" w:space="0" w:color="auto"/>
            <w:left w:val="none" w:sz="0" w:space="0" w:color="auto"/>
            <w:bottom w:val="none" w:sz="0" w:space="0" w:color="auto"/>
            <w:right w:val="none" w:sz="0" w:space="0" w:color="auto"/>
          </w:divBdr>
        </w:div>
        <w:div w:id="500974023">
          <w:marLeft w:val="0"/>
          <w:marRight w:val="0"/>
          <w:marTop w:val="0"/>
          <w:marBottom w:val="0"/>
          <w:divBdr>
            <w:top w:val="none" w:sz="0" w:space="0" w:color="auto"/>
            <w:left w:val="none" w:sz="0" w:space="0" w:color="auto"/>
            <w:bottom w:val="none" w:sz="0" w:space="0" w:color="auto"/>
            <w:right w:val="none" w:sz="0" w:space="0" w:color="auto"/>
          </w:divBdr>
        </w:div>
        <w:div w:id="522599878">
          <w:marLeft w:val="0"/>
          <w:marRight w:val="0"/>
          <w:marTop w:val="0"/>
          <w:marBottom w:val="0"/>
          <w:divBdr>
            <w:top w:val="none" w:sz="0" w:space="0" w:color="auto"/>
            <w:left w:val="none" w:sz="0" w:space="0" w:color="auto"/>
            <w:bottom w:val="none" w:sz="0" w:space="0" w:color="auto"/>
            <w:right w:val="none" w:sz="0" w:space="0" w:color="auto"/>
          </w:divBdr>
          <w:divsChild>
            <w:div w:id="1055353320">
              <w:marLeft w:val="0"/>
              <w:marRight w:val="0"/>
              <w:marTop w:val="0"/>
              <w:marBottom w:val="0"/>
              <w:divBdr>
                <w:top w:val="none" w:sz="0" w:space="0" w:color="auto"/>
                <w:left w:val="none" w:sz="0" w:space="0" w:color="auto"/>
                <w:bottom w:val="none" w:sz="0" w:space="0" w:color="auto"/>
                <w:right w:val="none" w:sz="0" w:space="0" w:color="auto"/>
              </w:divBdr>
            </w:div>
          </w:divsChild>
        </w:div>
        <w:div w:id="532692787">
          <w:marLeft w:val="0"/>
          <w:marRight w:val="0"/>
          <w:marTop w:val="0"/>
          <w:marBottom w:val="0"/>
          <w:divBdr>
            <w:top w:val="none" w:sz="0" w:space="0" w:color="auto"/>
            <w:left w:val="none" w:sz="0" w:space="0" w:color="auto"/>
            <w:bottom w:val="none" w:sz="0" w:space="0" w:color="auto"/>
            <w:right w:val="none" w:sz="0" w:space="0" w:color="auto"/>
          </w:divBdr>
        </w:div>
        <w:div w:id="533156516">
          <w:marLeft w:val="0"/>
          <w:marRight w:val="0"/>
          <w:marTop w:val="0"/>
          <w:marBottom w:val="0"/>
          <w:divBdr>
            <w:top w:val="none" w:sz="0" w:space="0" w:color="auto"/>
            <w:left w:val="none" w:sz="0" w:space="0" w:color="auto"/>
            <w:bottom w:val="none" w:sz="0" w:space="0" w:color="auto"/>
            <w:right w:val="none" w:sz="0" w:space="0" w:color="auto"/>
          </w:divBdr>
        </w:div>
        <w:div w:id="535655608">
          <w:marLeft w:val="0"/>
          <w:marRight w:val="0"/>
          <w:marTop w:val="0"/>
          <w:marBottom w:val="0"/>
          <w:divBdr>
            <w:top w:val="none" w:sz="0" w:space="0" w:color="auto"/>
            <w:left w:val="none" w:sz="0" w:space="0" w:color="auto"/>
            <w:bottom w:val="none" w:sz="0" w:space="0" w:color="auto"/>
            <w:right w:val="none" w:sz="0" w:space="0" w:color="auto"/>
          </w:divBdr>
        </w:div>
        <w:div w:id="542788119">
          <w:marLeft w:val="0"/>
          <w:marRight w:val="0"/>
          <w:marTop w:val="0"/>
          <w:marBottom w:val="0"/>
          <w:divBdr>
            <w:top w:val="none" w:sz="0" w:space="0" w:color="auto"/>
            <w:left w:val="none" w:sz="0" w:space="0" w:color="auto"/>
            <w:bottom w:val="none" w:sz="0" w:space="0" w:color="auto"/>
            <w:right w:val="none" w:sz="0" w:space="0" w:color="auto"/>
          </w:divBdr>
        </w:div>
        <w:div w:id="552469131">
          <w:marLeft w:val="0"/>
          <w:marRight w:val="0"/>
          <w:marTop w:val="0"/>
          <w:marBottom w:val="0"/>
          <w:divBdr>
            <w:top w:val="none" w:sz="0" w:space="0" w:color="auto"/>
            <w:left w:val="none" w:sz="0" w:space="0" w:color="auto"/>
            <w:bottom w:val="none" w:sz="0" w:space="0" w:color="auto"/>
            <w:right w:val="none" w:sz="0" w:space="0" w:color="auto"/>
          </w:divBdr>
          <w:divsChild>
            <w:div w:id="648244639">
              <w:marLeft w:val="0"/>
              <w:marRight w:val="0"/>
              <w:marTop w:val="0"/>
              <w:marBottom w:val="0"/>
              <w:divBdr>
                <w:top w:val="none" w:sz="0" w:space="0" w:color="auto"/>
                <w:left w:val="none" w:sz="0" w:space="0" w:color="auto"/>
                <w:bottom w:val="none" w:sz="0" w:space="0" w:color="auto"/>
                <w:right w:val="none" w:sz="0" w:space="0" w:color="auto"/>
              </w:divBdr>
            </w:div>
          </w:divsChild>
        </w:div>
        <w:div w:id="565184310">
          <w:marLeft w:val="0"/>
          <w:marRight w:val="0"/>
          <w:marTop w:val="0"/>
          <w:marBottom w:val="0"/>
          <w:divBdr>
            <w:top w:val="none" w:sz="0" w:space="0" w:color="auto"/>
            <w:left w:val="none" w:sz="0" w:space="0" w:color="auto"/>
            <w:bottom w:val="none" w:sz="0" w:space="0" w:color="auto"/>
            <w:right w:val="none" w:sz="0" w:space="0" w:color="auto"/>
          </w:divBdr>
        </w:div>
        <w:div w:id="571697934">
          <w:marLeft w:val="0"/>
          <w:marRight w:val="0"/>
          <w:marTop w:val="0"/>
          <w:marBottom w:val="0"/>
          <w:divBdr>
            <w:top w:val="none" w:sz="0" w:space="0" w:color="auto"/>
            <w:left w:val="none" w:sz="0" w:space="0" w:color="auto"/>
            <w:bottom w:val="none" w:sz="0" w:space="0" w:color="auto"/>
            <w:right w:val="none" w:sz="0" w:space="0" w:color="auto"/>
          </w:divBdr>
        </w:div>
        <w:div w:id="573318817">
          <w:marLeft w:val="0"/>
          <w:marRight w:val="0"/>
          <w:marTop w:val="0"/>
          <w:marBottom w:val="0"/>
          <w:divBdr>
            <w:top w:val="none" w:sz="0" w:space="0" w:color="auto"/>
            <w:left w:val="none" w:sz="0" w:space="0" w:color="auto"/>
            <w:bottom w:val="none" w:sz="0" w:space="0" w:color="auto"/>
            <w:right w:val="none" w:sz="0" w:space="0" w:color="auto"/>
          </w:divBdr>
        </w:div>
        <w:div w:id="578834003">
          <w:marLeft w:val="0"/>
          <w:marRight w:val="0"/>
          <w:marTop w:val="0"/>
          <w:marBottom w:val="0"/>
          <w:divBdr>
            <w:top w:val="none" w:sz="0" w:space="0" w:color="auto"/>
            <w:left w:val="none" w:sz="0" w:space="0" w:color="auto"/>
            <w:bottom w:val="none" w:sz="0" w:space="0" w:color="auto"/>
            <w:right w:val="none" w:sz="0" w:space="0" w:color="auto"/>
          </w:divBdr>
        </w:div>
        <w:div w:id="595216413">
          <w:marLeft w:val="0"/>
          <w:marRight w:val="0"/>
          <w:marTop w:val="0"/>
          <w:marBottom w:val="0"/>
          <w:divBdr>
            <w:top w:val="none" w:sz="0" w:space="0" w:color="auto"/>
            <w:left w:val="none" w:sz="0" w:space="0" w:color="auto"/>
            <w:bottom w:val="none" w:sz="0" w:space="0" w:color="auto"/>
            <w:right w:val="none" w:sz="0" w:space="0" w:color="auto"/>
          </w:divBdr>
          <w:divsChild>
            <w:div w:id="274868905">
              <w:marLeft w:val="0"/>
              <w:marRight w:val="0"/>
              <w:marTop w:val="0"/>
              <w:marBottom w:val="0"/>
              <w:divBdr>
                <w:top w:val="none" w:sz="0" w:space="0" w:color="auto"/>
                <w:left w:val="none" w:sz="0" w:space="0" w:color="auto"/>
                <w:bottom w:val="none" w:sz="0" w:space="0" w:color="auto"/>
                <w:right w:val="none" w:sz="0" w:space="0" w:color="auto"/>
              </w:divBdr>
            </w:div>
            <w:div w:id="473106063">
              <w:marLeft w:val="0"/>
              <w:marRight w:val="0"/>
              <w:marTop w:val="0"/>
              <w:marBottom w:val="0"/>
              <w:divBdr>
                <w:top w:val="none" w:sz="0" w:space="0" w:color="auto"/>
                <w:left w:val="none" w:sz="0" w:space="0" w:color="auto"/>
                <w:bottom w:val="none" w:sz="0" w:space="0" w:color="auto"/>
                <w:right w:val="none" w:sz="0" w:space="0" w:color="auto"/>
              </w:divBdr>
            </w:div>
            <w:div w:id="758990666">
              <w:marLeft w:val="0"/>
              <w:marRight w:val="0"/>
              <w:marTop w:val="0"/>
              <w:marBottom w:val="0"/>
              <w:divBdr>
                <w:top w:val="none" w:sz="0" w:space="0" w:color="auto"/>
                <w:left w:val="none" w:sz="0" w:space="0" w:color="auto"/>
                <w:bottom w:val="none" w:sz="0" w:space="0" w:color="auto"/>
                <w:right w:val="none" w:sz="0" w:space="0" w:color="auto"/>
              </w:divBdr>
            </w:div>
            <w:div w:id="788662617">
              <w:marLeft w:val="0"/>
              <w:marRight w:val="0"/>
              <w:marTop w:val="0"/>
              <w:marBottom w:val="0"/>
              <w:divBdr>
                <w:top w:val="none" w:sz="0" w:space="0" w:color="auto"/>
                <w:left w:val="none" w:sz="0" w:space="0" w:color="auto"/>
                <w:bottom w:val="none" w:sz="0" w:space="0" w:color="auto"/>
                <w:right w:val="none" w:sz="0" w:space="0" w:color="auto"/>
              </w:divBdr>
            </w:div>
            <w:div w:id="1648242529">
              <w:marLeft w:val="0"/>
              <w:marRight w:val="0"/>
              <w:marTop w:val="0"/>
              <w:marBottom w:val="0"/>
              <w:divBdr>
                <w:top w:val="none" w:sz="0" w:space="0" w:color="auto"/>
                <w:left w:val="none" w:sz="0" w:space="0" w:color="auto"/>
                <w:bottom w:val="none" w:sz="0" w:space="0" w:color="auto"/>
                <w:right w:val="none" w:sz="0" w:space="0" w:color="auto"/>
              </w:divBdr>
            </w:div>
          </w:divsChild>
        </w:div>
        <w:div w:id="600380900">
          <w:marLeft w:val="0"/>
          <w:marRight w:val="0"/>
          <w:marTop w:val="0"/>
          <w:marBottom w:val="0"/>
          <w:divBdr>
            <w:top w:val="none" w:sz="0" w:space="0" w:color="auto"/>
            <w:left w:val="none" w:sz="0" w:space="0" w:color="auto"/>
            <w:bottom w:val="none" w:sz="0" w:space="0" w:color="auto"/>
            <w:right w:val="none" w:sz="0" w:space="0" w:color="auto"/>
          </w:divBdr>
          <w:divsChild>
            <w:div w:id="1711563917">
              <w:marLeft w:val="0"/>
              <w:marRight w:val="0"/>
              <w:marTop w:val="0"/>
              <w:marBottom w:val="0"/>
              <w:divBdr>
                <w:top w:val="none" w:sz="0" w:space="0" w:color="auto"/>
                <w:left w:val="none" w:sz="0" w:space="0" w:color="auto"/>
                <w:bottom w:val="none" w:sz="0" w:space="0" w:color="auto"/>
                <w:right w:val="none" w:sz="0" w:space="0" w:color="auto"/>
              </w:divBdr>
            </w:div>
          </w:divsChild>
        </w:div>
        <w:div w:id="614752954">
          <w:marLeft w:val="0"/>
          <w:marRight w:val="0"/>
          <w:marTop w:val="0"/>
          <w:marBottom w:val="0"/>
          <w:divBdr>
            <w:top w:val="none" w:sz="0" w:space="0" w:color="auto"/>
            <w:left w:val="none" w:sz="0" w:space="0" w:color="auto"/>
            <w:bottom w:val="none" w:sz="0" w:space="0" w:color="auto"/>
            <w:right w:val="none" w:sz="0" w:space="0" w:color="auto"/>
          </w:divBdr>
        </w:div>
        <w:div w:id="615331500">
          <w:marLeft w:val="0"/>
          <w:marRight w:val="0"/>
          <w:marTop w:val="0"/>
          <w:marBottom w:val="0"/>
          <w:divBdr>
            <w:top w:val="none" w:sz="0" w:space="0" w:color="auto"/>
            <w:left w:val="none" w:sz="0" w:space="0" w:color="auto"/>
            <w:bottom w:val="none" w:sz="0" w:space="0" w:color="auto"/>
            <w:right w:val="none" w:sz="0" w:space="0" w:color="auto"/>
          </w:divBdr>
          <w:divsChild>
            <w:div w:id="609051508">
              <w:marLeft w:val="0"/>
              <w:marRight w:val="0"/>
              <w:marTop w:val="0"/>
              <w:marBottom w:val="0"/>
              <w:divBdr>
                <w:top w:val="none" w:sz="0" w:space="0" w:color="auto"/>
                <w:left w:val="none" w:sz="0" w:space="0" w:color="auto"/>
                <w:bottom w:val="none" w:sz="0" w:space="0" w:color="auto"/>
                <w:right w:val="none" w:sz="0" w:space="0" w:color="auto"/>
              </w:divBdr>
            </w:div>
            <w:div w:id="706177960">
              <w:marLeft w:val="0"/>
              <w:marRight w:val="0"/>
              <w:marTop w:val="0"/>
              <w:marBottom w:val="0"/>
              <w:divBdr>
                <w:top w:val="none" w:sz="0" w:space="0" w:color="auto"/>
                <w:left w:val="none" w:sz="0" w:space="0" w:color="auto"/>
                <w:bottom w:val="none" w:sz="0" w:space="0" w:color="auto"/>
                <w:right w:val="none" w:sz="0" w:space="0" w:color="auto"/>
              </w:divBdr>
            </w:div>
            <w:div w:id="1290744429">
              <w:marLeft w:val="0"/>
              <w:marRight w:val="0"/>
              <w:marTop w:val="0"/>
              <w:marBottom w:val="0"/>
              <w:divBdr>
                <w:top w:val="none" w:sz="0" w:space="0" w:color="auto"/>
                <w:left w:val="none" w:sz="0" w:space="0" w:color="auto"/>
                <w:bottom w:val="none" w:sz="0" w:space="0" w:color="auto"/>
                <w:right w:val="none" w:sz="0" w:space="0" w:color="auto"/>
              </w:divBdr>
            </w:div>
            <w:div w:id="1654915159">
              <w:marLeft w:val="0"/>
              <w:marRight w:val="0"/>
              <w:marTop w:val="0"/>
              <w:marBottom w:val="0"/>
              <w:divBdr>
                <w:top w:val="none" w:sz="0" w:space="0" w:color="auto"/>
                <w:left w:val="none" w:sz="0" w:space="0" w:color="auto"/>
                <w:bottom w:val="none" w:sz="0" w:space="0" w:color="auto"/>
                <w:right w:val="none" w:sz="0" w:space="0" w:color="auto"/>
              </w:divBdr>
            </w:div>
            <w:div w:id="2095005060">
              <w:marLeft w:val="0"/>
              <w:marRight w:val="0"/>
              <w:marTop w:val="0"/>
              <w:marBottom w:val="0"/>
              <w:divBdr>
                <w:top w:val="none" w:sz="0" w:space="0" w:color="auto"/>
                <w:left w:val="none" w:sz="0" w:space="0" w:color="auto"/>
                <w:bottom w:val="none" w:sz="0" w:space="0" w:color="auto"/>
                <w:right w:val="none" w:sz="0" w:space="0" w:color="auto"/>
              </w:divBdr>
            </w:div>
          </w:divsChild>
        </w:div>
        <w:div w:id="623535990">
          <w:marLeft w:val="0"/>
          <w:marRight w:val="0"/>
          <w:marTop w:val="0"/>
          <w:marBottom w:val="0"/>
          <w:divBdr>
            <w:top w:val="none" w:sz="0" w:space="0" w:color="auto"/>
            <w:left w:val="none" w:sz="0" w:space="0" w:color="auto"/>
            <w:bottom w:val="none" w:sz="0" w:space="0" w:color="auto"/>
            <w:right w:val="none" w:sz="0" w:space="0" w:color="auto"/>
          </w:divBdr>
        </w:div>
        <w:div w:id="627975567">
          <w:marLeft w:val="0"/>
          <w:marRight w:val="0"/>
          <w:marTop w:val="0"/>
          <w:marBottom w:val="0"/>
          <w:divBdr>
            <w:top w:val="none" w:sz="0" w:space="0" w:color="auto"/>
            <w:left w:val="none" w:sz="0" w:space="0" w:color="auto"/>
            <w:bottom w:val="none" w:sz="0" w:space="0" w:color="auto"/>
            <w:right w:val="none" w:sz="0" w:space="0" w:color="auto"/>
          </w:divBdr>
          <w:divsChild>
            <w:div w:id="417211672">
              <w:marLeft w:val="0"/>
              <w:marRight w:val="0"/>
              <w:marTop w:val="0"/>
              <w:marBottom w:val="0"/>
              <w:divBdr>
                <w:top w:val="none" w:sz="0" w:space="0" w:color="auto"/>
                <w:left w:val="none" w:sz="0" w:space="0" w:color="auto"/>
                <w:bottom w:val="none" w:sz="0" w:space="0" w:color="auto"/>
                <w:right w:val="none" w:sz="0" w:space="0" w:color="auto"/>
              </w:divBdr>
            </w:div>
          </w:divsChild>
        </w:div>
        <w:div w:id="632519393">
          <w:marLeft w:val="0"/>
          <w:marRight w:val="0"/>
          <w:marTop w:val="0"/>
          <w:marBottom w:val="0"/>
          <w:divBdr>
            <w:top w:val="none" w:sz="0" w:space="0" w:color="auto"/>
            <w:left w:val="none" w:sz="0" w:space="0" w:color="auto"/>
            <w:bottom w:val="none" w:sz="0" w:space="0" w:color="auto"/>
            <w:right w:val="none" w:sz="0" w:space="0" w:color="auto"/>
          </w:divBdr>
        </w:div>
        <w:div w:id="636910028">
          <w:marLeft w:val="0"/>
          <w:marRight w:val="0"/>
          <w:marTop w:val="0"/>
          <w:marBottom w:val="0"/>
          <w:divBdr>
            <w:top w:val="none" w:sz="0" w:space="0" w:color="auto"/>
            <w:left w:val="none" w:sz="0" w:space="0" w:color="auto"/>
            <w:bottom w:val="none" w:sz="0" w:space="0" w:color="auto"/>
            <w:right w:val="none" w:sz="0" w:space="0" w:color="auto"/>
          </w:divBdr>
        </w:div>
        <w:div w:id="638532811">
          <w:marLeft w:val="0"/>
          <w:marRight w:val="0"/>
          <w:marTop w:val="0"/>
          <w:marBottom w:val="0"/>
          <w:divBdr>
            <w:top w:val="none" w:sz="0" w:space="0" w:color="auto"/>
            <w:left w:val="none" w:sz="0" w:space="0" w:color="auto"/>
            <w:bottom w:val="none" w:sz="0" w:space="0" w:color="auto"/>
            <w:right w:val="none" w:sz="0" w:space="0" w:color="auto"/>
          </w:divBdr>
        </w:div>
        <w:div w:id="653531688">
          <w:marLeft w:val="0"/>
          <w:marRight w:val="0"/>
          <w:marTop w:val="0"/>
          <w:marBottom w:val="0"/>
          <w:divBdr>
            <w:top w:val="none" w:sz="0" w:space="0" w:color="auto"/>
            <w:left w:val="none" w:sz="0" w:space="0" w:color="auto"/>
            <w:bottom w:val="none" w:sz="0" w:space="0" w:color="auto"/>
            <w:right w:val="none" w:sz="0" w:space="0" w:color="auto"/>
          </w:divBdr>
          <w:divsChild>
            <w:div w:id="288317652">
              <w:marLeft w:val="0"/>
              <w:marRight w:val="0"/>
              <w:marTop w:val="0"/>
              <w:marBottom w:val="0"/>
              <w:divBdr>
                <w:top w:val="none" w:sz="0" w:space="0" w:color="auto"/>
                <w:left w:val="none" w:sz="0" w:space="0" w:color="auto"/>
                <w:bottom w:val="none" w:sz="0" w:space="0" w:color="auto"/>
                <w:right w:val="none" w:sz="0" w:space="0" w:color="auto"/>
              </w:divBdr>
            </w:div>
            <w:div w:id="726342434">
              <w:marLeft w:val="0"/>
              <w:marRight w:val="0"/>
              <w:marTop w:val="0"/>
              <w:marBottom w:val="0"/>
              <w:divBdr>
                <w:top w:val="none" w:sz="0" w:space="0" w:color="auto"/>
                <w:left w:val="none" w:sz="0" w:space="0" w:color="auto"/>
                <w:bottom w:val="none" w:sz="0" w:space="0" w:color="auto"/>
                <w:right w:val="none" w:sz="0" w:space="0" w:color="auto"/>
              </w:divBdr>
            </w:div>
            <w:div w:id="835804695">
              <w:marLeft w:val="0"/>
              <w:marRight w:val="0"/>
              <w:marTop w:val="0"/>
              <w:marBottom w:val="0"/>
              <w:divBdr>
                <w:top w:val="none" w:sz="0" w:space="0" w:color="auto"/>
                <w:left w:val="none" w:sz="0" w:space="0" w:color="auto"/>
                <w:bottom w:val="none" w:sz="0" w:space="0" w:color="auto"/>
                <w:right w:val="none" w:sz="0" w:space="0" w:color="auto"/>
              </w:divBdr>
            </w:div>
            <w:div w:id="942304115">
              <w:marLeft w:val="0"/>
              <w:marRight w:val="0"/>
              <w:marTop w:val="0"/>
              <w:marBottom w:val="0"/>
              <w:divBdr>
                <w:top w:val="none" w:sz="0" w:space="0" w:color="auto"/>
                <w:left w:val="none" w:sz="0" w:space="0" w:color="auto"/>
                <w:bottom w:val="none" w:sz="0" w:space="0" w:color="auto"/>
                <w:right w:val="none" w:sz="0" w:space="0" w:color="auto"/>
              </w:divBdr>
            </w:div>
            <w:div w:id="1873303796">
              <w:marLeft w:val="0"/>
              <w:marRight w:val="0"/>
              <w:marTop w:val="0"/>
              <w:marBottom w:val="0"/>
              <w:divBdr>
                <w:top w:val="none" w:sz="0" w:space="0" w:color="auto"/>
                <w:left w:val="none" w:sz="0" w:space="0" w:color="auto"/>
                <w:bottom w:val="none" w:sz="0" w:space="0" w:color="auto"/>
                <w:right w:val="none" w:sz="0" w:space="0" w:color="auto"/>
              </w:divBdr>
            </w:div>
          </w:divsChild>
        </w:div>
        <w:div w:id="655916951">
          <w:marLeft w:val="0"/>
          <w:marRight w:val="0"/>
          <w:marTop w:val="0"/>
          <w:marBottom w:val="0"/>
          <w:divBdr>
            <w:top w:val="none" w:sz="0" w:space="0" w:color="auto"/>
            <w:left w:val="none" w:sz="0" w:space="0" w:color="auto"/>
            <w:bottom w:val="none" w:sz="0" w:space="0" w:color="auto"/>
            <w:right w:val="none" w:sz="0" w:space="0" w:color="auto"/>
          </w:divBdr>
        </w:div>
        <w:div w:id="672076426">
          <w:marLeft w:val="0"/>
          <w:marRight w:val="0"/>
          <w:marTop w:val="0"/>
          <w:marBottom w:val="0"/>
          <w:divBdr>
            <w:top w:val="none" w:sz="0" w:space="0" w:color="auto"/>
            <w:left w:val="none" w:sz="0" w:space="0" w:color="auto"/>
            <w:bottom w:val="none" w:sz="0" w:space="0" w:color="auto"/>
            <w:right w:val="none" w:sz="0" w:space="0" w:color="auto"/>
          </w:divBdr>
        </w:div>
        <w:div w:id="677081978">
          <w:marLeft w:val="0"/>
          <w:marRight w:val="0"/>
          <w:marTop w:val="0"/>
          <w:marBottom w:val="0"/>
          <w:divBdr>
            <w:top w:val="none" w:sz="0" w:space="0" w:color="auto"/>
            <w:left w:val="none" w:sz="0" w:space="0" w:color="auto"/>
            <w:bottom w:val="none" w:sz="0" w:space="0" w:color="auto"/>
            <w:right w:val="none" w:sz="0" w:space="0" w:color="auto"/>
          </w:divBdr>
        </w:div>
        <w:div w:id="684331914">
          <w:marLeft w:val="0"/>
          <w:marRight w:val="0"/>
          <w:marTop w:val="0"/>
          <w:marBottom w:val="0"/>
          <w:divBdr>
            <w:top w:val="none" w:sz="0" w:space="0" w:color="auto"/>
            <w:left w:val="none" w:sz="0" w:space="0" w:color="auto"/>
            <w:bottom w:val="none" w:sz="0" w:space="0" w:color="auto"/>
            <w:right w:val="none" w:sz="0" w:space="0" w:color="auto"/>
          </w:divBdr>
        </w:div>
        <w:div w:id="702050426">
          <w:marLeft w:val="0"/>
          <w:marRight w:val="0"/>
          <w:marTop w:val="0"/>
          <w:marBottom w:val="0"/>
          <w:divBdr>
            <w:top w:val="none" w:sz="0" w:space="0" w:color="auto"/>
            <w:left w:val="none" w:sz="0" w:space="0" w:color="auto"/>
            <w:bottom w:val="none" w:sz="0" w:space="0" w:color="auto"/>
            <w:right w:val="none" w:sz="0" w:space="0" w:color="auto"/>
          </w:divBdr>
        </w:div>
        <w:div w:id="703755364">
          <w:marLeft w:val="0"/>
          <w:marRight w:val="0"/>
          <w:marTop w:val="0"/>
          <w:marBottom w:val="0"/>
          <w:divBdr>
            <w:top w:val="none" w:sz="0" w:space="0" w:color="auto"/>
            <w:left w:val="none" w:sz="0" w:space="0" w:color="auto"/>
            <w:bottom w:val="none" w:sz="0" w:space="0" w:color="auto"/>
            <w:right w:val="none" w:sz="0" w:space="0" w:color="auto"/>
          </w:divBdr>
        </w:div>
        <w:div w:id="752820012">
          <w:marLeft w:val="0"/>
          <w:marRight w:val="0"/>
          <w:marTop w:val="0"/>
          <w:marBottom w:val="0"/>
          <w:divBdr>
            <w:top w:val="none" w:sz="0" w:space="0" w:color="auto"/>
            <w:left w:val="none" w:sz="0" w:space="0" w:color="auto"/>
            <w:bottom w:val="none" w:sz="0" w:space="0" w:color="auto"/>
            <w:right w:val="none" w:sz="0" w:space="0" w:color="auto"/>
          </w:divBdr>
          <w:divsChild>
            <w:div w:id="1258904266">
              <w:marLeft w:val="0"/>
              <w:marRight w:val="0"/>
              <w:marTop w:val="0"/>
              <w:marBottom w:val="0"/>
              <w:divBdr>
                <w:top w:val="none" w:sz="0" w:space="0" w:color="auto"/>
                <w:left w:val="none" w:sz="0" w:space="0" w:color="auto"/>
                <w:bottom w:val="none" w:sz="0" w:space="0" w:color="auto"/>
                <w:right w:val="none" w:sz="0" w:space="0" w:color="auto"/>
              </w:divBdr>
            </w:div>
            <w:div w:id="1335450681">
              <w:marLeft w:val="0"/>
              <w:marRight w:val="0"/>
              <w:marTop w:val="0"/>
              <w:marBottom w:val="0"/>
              <w:divBdr>
                <w:top w:val="none" w:sz="0" w:space="0" w:color="auto"/>
                <w:left w:val="none" w:sz="0" w:space="0" w:color="auto"/>
                <w:bottom w:val="none" w:sz="0" w:space="0" w:color="auto"/>
                <w:right w:val="none" w:sz="0" w:space="0" w:color="auto"/>
              </w:divBdr>
            </w:div>
            <w:div w:id="1506214670">
              <w:marLeft w:val="0"/>
              <w:marRight w:val="0"/>
              <w:marTop w:val="0"/>
              <w:marBottom w:val="0"/>
              <w:divBdr>
                <w:top w:val="none" w:sz="0" w:space="0" w:color="auto"/>
                <w:left w:val="none" w:sz="0" w:space="0" w:color="auto"/>
                <w:bottom w:val="none" w:sz="0" w:space="0" w:color="auto"/>
                <w:right w:val="none" w:sz="0" w:space="0" w:color="auto"/>
              </w:divBdr>
            </w:div>
            <w:div w:id="2056463708">
              <w:marLeft w:val="0"/>
              <w:marRight w:val="0"/>
              <w:marTop w:val="0"/>
              <w:marBottom w:val="0"/>
              <w:divBdr>
                <w:top w:val="none" w:sz="0" w:space="0" w:color="auto"/>
                <w:left w:val="none" w:sz="0" w:space="0" w:color="auto"/>
                <w:bottom w:val="none" w:sz="0" w:space="0" w:color="auto"/>
                <w:right w:val="none" w:sz="0" w:space="0" w:color="auto"/>
              </w:divBdr>
            </w:div>
            <w:div w:id="2090467412">
              <w:marLeft w:val="0"/>
              <w:marRight w:val="0"/>
              <w:marTop w:val="0"/>
              <w:marBottom w:val="0"/>
              <w:divBdr>
                <w:top w:val="none" w:sz="0" w:space="0" w:color="auto"/>
                <w:left w:val="none" w:sz="0" w:space="0" w:color="auto"/>
                <w:bottom w:val="none" w:sz="0" w:space="0" w:color="auto"/>
                <w:right w:val="none" w:sz="0" w:space="0" w:color="auto"/>
              </w:divBdr>
            </w:div>
          </w:divsChild>
        </w:div>
        <w:div w:id="768889767">
          <w:marLeft w:val="0"/>
          <w:marRight w:val="0"/>
          <w:marTop w:val="0"/>
          <w:marBottom w:val="0"/>
          <w:divBdr>
            <w:top w:val="none" w:sz="0" w:space="0" w:color="auto"/>
            <w:left w:val="none" w:sz="0" w:space="0" w:color="auto"/>
            <w:bottom w:val="none" w:sz="0" w:space="0" w:color="auto"/>
            <w:right w:val="none" w:sz="0" w:space="0" w:color="auto"/>
          </w:divBdr>
        </w:div>
        <w:div w:id="771244982">
          <w:marLeft w:val="0"/>
          <w:marRight w:val="0"/>
          <w:marTop w:val="0"/>
          <w:marBottom w:val="0"/>
          <w:divBdr>
            <w:top w:val="none" w:sz="0" w:space="0" w:color="auto"/>
            <w:left w:val="none" w:sz="0" w:space="0" w:color="auto"/>
            <w:bottom w:val="none" w:sz="0" w:space="0" w:color="auto"/>
            <w:right w:val="none" w:sz="0" w:space="0" w:color="auto"/>
          </w:divBdr>
        </w:div>
        <w:div w:id="777136691">
          <w:marLeft w:val="0"/>
          <w:marRight w:val="0"/>
          <w:marTop w:val="0"/>
          <w:marBottom w:val="0"/>
          <w:divBdr>
            <w:top w:val="none" w:sz="0" w:space="0" w:color="auto"/>
            <w:left w:val="none" w:sz="0" w:space="0" w:color="auto"/>
            <w:bottom w:val="none" w:sz="0" w:space="0" w:color="auto"/>
            <w:right w:val="none" w:sz="0" w:space="0" w:color="auto"/>
          </w:divBdr>
        </w:div>
        <w:div w:id="778455062">
          <w:marLeft w:val="0"/>
          <w:marRight w:val="0"/>
          <w:marTop w:val="0"/>
          <w:marBottom w:val="0"/>
          <w:divBdr>
            <w:top w:val="none" w:sz="0" w:space="0" w:color="auto"/>
            <w:left w:val="none" w:sz="0" w:space="0" w:color="auto"/>
            <w:bottom w:val="none" w:sz="0" w:space="0" w:color="auto"/>
            <w:right w:val="none" w:sz="0" w:space="0" w:color="auto"/>
          </w:divBdr>
        </w:div>
        <w:div w:id="786002131">
          <w:marLeft w:val="0"/>
          <w:marRight w:val="0"/>
          <w:marTop w:val="0"/>
          <w:marBottom w:val="0"/>
          <w:divBdr>
            <w:top w:val="none" w:sz="0" w:space="0" w:color="auto"/>
            <w:left w:val="none" w:sz="0" w:space="0" w:color="auto"/>
            <w:bottom w:val="none" w:sz="0" w:space="0" w:color="auto"/>
            <w:right w:val="none" w:sz="0" w:space="0" w:color="auto"/>
          </w:divBdr>
        </w:div>
        <w:div w:id="790396186">
          <w:marLeft w:val="0"/>
          <w:marRight w:val="0"/>
          <w:marTop w:val="0"/>
          <w:marBottom w:val="0"/>
          <w:divBdr>
            <w:top w:val="none" w:sz="0" w:space="0" w:color="auto"/>
            <w:left w:val="none" w:sz="0" w:space="0" w:color="auto"/>
            <w:bottom w:val="none" w:sz="0" w:space="0" w:color="auto"/>
            <w:right w:val="none" w:sz="0" w:space="0" w:color="auto"/>
          </w:divBdr>
          <w:divsChild>
            <w:div w:id="693305349">
              <w:marLeft w:val="0"/>
              <w:marRight w:val="0"/>
              <w:marTop w:val="0"/>
              <w:marBottom w:val="0"/>
              <w:divBdr>
                <w:top w:val="none" w:sz="0" w:space="0" w:color="auto"/>
                <w:left w:val="none" w:sz="0" w:space="0" w:color="auto"/>
                <w:bottom w:val="none" w:sz="0" w:space="0" w:color="auto"/>
                <w:right w:val="none" w:sz="0" w:space="0" w:color="auto"/>
              </w:divBdr>
            </w:div>
            <w:div w:id="1171607245">
              <w:marLeft w:val="0"/>
              <w:marRight w:val="0"/>
              <w:marTop w:val="0"/>
              <w:marBottom w:val="0"/>
              <w:divBdr>
                <w:top w:val="none" w:sz="0" w:space="0" w:color="auto"/>
                <w:left w:val="none" w:sz="0" w:space="0" w:color="auto"/>
                <w:bottom w:val="none" w:sz="0" w:space="0" w:color="auto"/>
                <w:right w:val="none" w:sz="0" w:space="0" w:color="auto"/>
              </w:divBdr>
            </w:div>
            <w:div w:id="1342659068">
              <w:marLeft w:val="0"/>
              <w:marRight w:val="0"/>
              <w:marTop w:val="0"/>
              <w:marBottom w:val="0"/>
              <w:divBdr>
                <w:top w:val="none" w:sz="0" w:space="0" w:color="auto"/>
                <w:left w:val="none" w:sz="0" w:space="0" w:color="auto"/>
                <w:bottom w:val="none" w:sz="0" w:space="0" w:color="auto"/>
                <w:right w:val="none" w:sz="0" w:space="0" w:color="auto"/>
              </w:divBdr>
            </w:div>
          </w:divsChild>
        </w:div>
        <w:div w:id="791555451">
          <w:marLeft w:val="0"/>
          <w:marRight w:val="0"/>
          <w:marTop w:val="0"/>
          <w:marBottom w:val="0"/>
          <w:divBdr>
            <w:top w:val="none" w:sz="0" w:space="0" w:color="auto"/>
            <w:left w:val="none" w:sz="0" w:space="0" w:color="auto"/>
            <w:bottom w:val="none" w:sz="0" w:space="0" w:color="auto"/>
            <w:right w:val="none" w:sz="0" w:space="0" w:color="auto"/>
          </w:divBdr>
          <w:divsChild>
            <w:div w:id="106122375">
              <w:marLeft w:val="0"/>
              <w:marRight w:val="0"/>
              <w:marTop w:val="0"/>
              <w:marBottom w:val="0"/>
              <w:divBdr>
                <w:top w:val="none" w:sz="0" w:space="0" w:color="auto"/>
                <w:left w:val="none" w:sz="0" w:space="0" w:color="auto"/>
                <w:bottom w:val="none" w:sz="0" w:space="0" w:color="auto"/>
                <w:right w:val="none" w:sz="0" w:space="0" w:color="auto"/>
              </w:divBdr>
            </w:div>
            <w:div w:id="166285722">
              <w:marLeft w:val="0"/>
              <w:marRight w:val="0"/>
              <w:marTop w:val="0"/>
              <w:marBottom w:val="0"/>
              <w:divBdr>
                <w:top w:val="none" w:sz="0" w:space="0" w:color="auto"/>
                <w:left w:val="none" w:sz="0" w:space="0" w:color="auto"/>
                <w:bottom w:val="none" w:sz="0" w:space="0" w:color="auto"/>
                <w:right w:val="none" w:sz="0" w:space="0" w:color="auto"/>
              </w:divBdr>
            </w:div>
            <w:div w:id="853806473">
              <w:marLeft w:val="0"/>
              <w:marRight w:val="0"/>
              <w:marTop w:val="0"/>
              <w:marBottom w:val="0"/>
              <w:divBdr>
                <w:top w:val="none" w:sz="0" w:space="0" w:color="auto"/>
                <w:left w:val="none" w:sz="0" w:space="0" w:color="auto"/>
                <w:bottom w:val="none" w:sz="0" w:space="0" w:color="auto"/>
                <w:right w:val="none" w:sz="0" w:space="0" w:color="auto"/>
              </w:divBdr>
            </w:div>
            <w:div w:id="1008019969">
              <w:marLeft w:val="0"/>
              <w:marRight w:val="0"/>
              <w:marTop w:val="0"/>
              <w:marBottom w:val="0"/>
              <w:divBdr>
                <w:top w:val="none" w:sz="0" w:space="0" w:color="auto"/>
                <w:left w:val="none" w:sz="0" w:space="0" w:color="auto"/>
                <w:bottom w:val="none" w:sz="0" w:space="0" w:color="auto"/>
                <w:right w:val="none" w:sz="0" w:space="0" w:color="auto"/>
              </w:divBdr>
            </w:div>
            <w:div w:id="1661426108">
              <w:marLeft w:val="0"/>
              <w:marRight w:val="0"/>
              <w:marTop w:val="0"/>
              <w:marBottom w:val="0"/>
              <w:divBdr>
                <w:top w:val="none" w:sz="0" w:space="0" w:color="auto"/>
                <w:left w:val="none" w:sz="0" w:space="0" w:color="auto"/>
                <w:bottom w:val="none" w:sz="0" w:space="0" w:color="auto"/>
                <w:right w:val="none" w:sz="0" w:space="0" w:color="auto"/>
              </w:divBdr>
            </w:div>
          </w:divsChild>
        </w:div>
        <w:div w:id="794828949">
          <w:marLeft w:val="0"/>
          <w:marRight w:val="0"/>
          <w:marTop w:val="0"/>
          <w:marBottom w:val="0"/>
          <w:divBdr>
            <w:top w:val="none" w:sz="0" w:space="0" w:color="auto"/>
            <w:left w:val="none" w:sz="0" w:space="0" w:color="auto"/>
            <w:bottom w:val="none" w:sz="0" w:space="0" w:color="auto"/>
            <w:right w:val="none" w:sz="0" w:space="0" w:color="auto"/>
          </w:divBdr>
        </w:div>
        <w:div w:id="806435067">
          <w:marLeft w:val="0"/>
          <w:marRight w:val="0"/>
          <w:marTop w:val="0"/>
          <w:marBottom w:val="0"/>
          <w:divBdr>
            <w:top w:val="none" w:sz="0" w:space="0" w:color="auto"/>
            <w:left w:val="none" w:sz="0" w:space="0" w:color="auto"/>
            <w:bottom w:val="none" w:sz="0" w:space="0" w:color="auto"/>
            <w:right w:val="none" w:sz="0" w:space="0" w:color="auto"/>
          </w:divBdr>
        </w:div>
        <w:div w:id="815799755">
          <w:marLeft w:val="0"/>
          <w:marRight w:val="0"/>
          <w:marTop w:val="0"/>
          <w:marBottom w:val="0"/>
          <w:divBdr>
            <w:top w:val="none" w:sz="0" w:space="0" w:color="auto"/>
            <w:left w:val="none" w:sz="0" w:space="0" w:color="auto"/>
            <w:bottom w:val="none" w:sz="0" w:space="0" w:color="auto"/>
            <w:right w:val="none" w:sz="0" w:space="0" w:color="auto"/>
          </w:divBdr>
          <w:divsChild>
            <w:div w:id="590503093">
              <w:marLeft w:val="0"/>
              <w:marRight w:val="0"/>
              <w:marTop w:val="0"/>
              <w:marBottom w:val="0"/>
              <w:divBdr>
                <w:top w:val="none" w:sz="0" w:space="0" w:color="auto"/>
                <w:left w:val="none" w:sz="0" w:space="0" w:color="auto"/>
                <w:bottom w:val="none" w:sz="0" w:space="0" w:color="auto"/>
                <w:right w:val="none" w:sz="0" w:space="0" w:color="auto"/>
              </w:divBdr>
            </w:div>
            <w:div w:id="910892769">
              <w:marLeft w:val="0"/>
              <w:marRight w:val="0"/>
              <w:marTop w:val="0"/>
              <w:marBottom w:val="0"/>
              <w:divBdr>
                <w:top w:val="none" w:sz="0" w:space="0" w:color="auto"/>
                <w:left w:val="none" w:sz="0" w:space="0" w:color="auto"/>
                <w:bottom w:val="none" w:sz="0" w:space="0" w:color="auto"/>
                <w:right w:val="none" w:sz="0" w:space="0" w:color="auto"/>
              </w:divBdr>
            </w:div>
            <w:div w:id="1997882798">
              <w:marLeft w:val="0"/>
              <w:marRight w:val="0"/>
              <w:marTop w:val="0"/>
              <w:marBottom w:val="0"/>
              <w:divBdr>
                <w:top w:val="none" w:sz="0" w:space="0" w:color="auto"/>
                <w:left w:val="none" w:sz="0" w:space="0" w:color="auto"/>
                <w:bottom w:val="none" w:sz="0" w:space="0" w:color="auto"/>
                <w:right w:val="none" w:sz="0" w:space="0" w:color="auto"/>
              </w:divBdr>
            </w:div>
          </w:divsChild>
        </w:div>
        <w:div w:id="823860672">
          <w:marLeft w:val="0"/>
          <w:marRight w:val="0"/>
          <w:marTop w:val="0"/>
          <w:marBottom w:val="0"/>
          <w:divBdr>
            <w:top w:val="none" w:sz="0" w:space="0" w:color="auto"/>
            <w:left w:val="none" w:sz="0" w:space="0" w:color="auto"/>
            <w:bottom w:val="none" w:sz="0" w:space="0" w:color="auto"/>
            <w:right w:val="none" w:sz="0" w:space="0" w:color="auto"/>
          </w:divBdr>
        </w:div>
        <w:div w:id="828134189">
          <w:marLeft w:val="0"/>
          <w:marRight w:val="0"/>
          <w:marTop w:val="0"/>
          <w:marBottom w:val="0"/>
          <w:divBdr>
            <w:top w:val="none" w:sz="0" w:space="0" w:color="auto"/>
            <w:left w:val="none" w:sz="0" w:space="0" w:color="auto"/>
            <w:bottom w:val="none" w:sz="0" w:space="0" w:color="auto"/>
            <w:right w:val="none" w:sz="0" w:space="0" w:color="auto"/>
          </w:divBdr>
        </w:div>
        <w:div w:id="835071534">
          <w:marLeft w:val="0"/>
          <w:marRight w:val="0"/>
          <w:marTop w:val="0"/>
          <w:marBottom w:val="0"/>
          <w:divBdr>
            <w:top w:val="none" w:sz="0" w:space="0" w:color="auto"/>
            <w:left w:val="none" w:sz="0" w:space="0" w:color="auto"/>
            <w:bottom w:val="none" w:sz="0" w:space="0" w:color="auto"/>
            <w:right w:val="none" w:sz="0" w:space="0" w:color="auto"/>
          </w:divBdr>
        </w:div>
        <w:div w:id="836657287">
          <w:marLeft w:val="0"/>
          <w:marRight w:val="0"/>
          <w:marTop w:val="0"/>
          <w:marBottom w:val="0"/>
          <w:divBdr>
            <w:top w:val="none" w:sz="0" w:space="0" w:color="auto"/>
            <w:left w:val="none" w:sz="0" w:space="0" w:color="auto"/>
            <w:bottom w:val="none" w:sz="0" w:space="0" w:color="auto"/>
            <w:right w:val="none" w:sz="0" w:space="0" w:color="auto"/>
          </w:divBdr>
          <w:divsChild>
            <w:div w:id="1859198192">
              <w:marLeft w:val="0"/>
              <w:marRight w:val="0"/>
              <w:marTop w:val="0"/>
              <w:marBottom w:val="0"/>
              <w:divBdr>
                <w:top w:val="none" w:sz="0" w:space="0" w:color="auto"/>
                <w:left w:val="none" w:sz="0" w:space="0" w:color="auto"/>
                <w:bottom w:val="none" w:sz="0" w:space="0" w:color="auto"/>
                <w:right w:val="none" w:sz="0" w:space="0" w:color="auto"/>
              </w:divBdr>
            </w:div>
          </w:divsChild>
        </w:div>
        <w:div w:id="841898277">
          <w:marLeft w:val="0"/>
          <w:marRight w:val="0"/>
          <w:marTop w:val="0"/>
          <w:marBottom w:val="0"/>
          <w:divBdr>
            <w:top w:val="none" w:sz="0" w:space="0" w:color="auto"/>
            <w:left w:val="none" w:sz="0" w:space="0" w:color="auto"/>
            <w:bottom w:val="none" w:sz="0" w:space="0" w:color="auto"/>
            <w:right w:val="none" w:sz="0" w:space="0" w:color="auto"/>
          </w:divBdr>
        </w:div>
        <w:div w:id="848328865">
          <w:marLeft w:val="0"/>
          <w:marRight w:val="0"/>
          <w:marTop w:val="0"/>
          <w:marBottom w:val="0"/>
          <w:divBdr>
            <w:top w:val="none" w:sz="0" w:space="0" w:color="auto"/>
            <w:left w:val="none" w:sz="0" w:space="0" w:color="auto"/>
            <w:bottom w:val="none" w:sz="0" w:space="0" w:color="auto"/>
            <w:right w:val="none" w:sz="0" w:space="0" w:color="auto"/>
          </w:divBdr>
          <w:divsChild>
            <w:div w:id="28529923">
              <w:marLeft w:val="0"/>
              <w:marRight w:val="0"/>
              <w:marTop w:val="0"/>
              <w:marBottom w:val="0"/>
              <w:divBdr>
                <w:top w:val="none" w:sz="0" w:space="0" w:color="auto"/>
                <w:left w:val="none" w:sz="0" w:space="0" w:color="auto"/>
                <w:bottom w:val="none" w:sz="0" w:space="0" w:color="auto"/>
                <w:right w:val="none" w:sz="0" w:space="0" w:color="auto"/>
              </w:divBdr>
            </w:div>
            <w:div w:id="692731363">
              <w:marLeft w:val="0"/>
              <w:marRight w:val="0"/>
              <w:marTop w:val="0"/>
              <w:marBottom w:val="0"/>
              <w:divBdr>
                <w:top w:val="none" w:sz="0" w:space="0" w:color="auto"/>
                <w:left w:val="none" w:sz="0" w:space="0" w:color="auto"/>
                <w:bottom w:val="none" w:sz="0" w:space="0" w:color="auto"/>
                <w:right w:val="none" w:sz="0" w:space="0" w:color="auto"/>
              </w:divBdr>
            </w:div>
            <w:div w:id="851726712">
              <w:marLeft w:val="0"/>
              <w:marRight w:val="0"/>
              <w:marTop w:val="0"/>
              <w:marBottom w:val="0"/>
              <w:divBdr>
                <w:top w:val="none" w:sz="0" w:space="0" w:color="auto"/>
                <w:left w:val="none" w:sz="0" w:space="0" w:color="auto"/>
                <w:bottom w:val="none" w:sz="0" w:space="0" w:color="auto"/>
                <w:right w:val="none" w:sz="0" w:space="0" w:color="auto"/>
              </w:divBdr>
            </w:div>
            <w:div w:id="946809726">
              <w:marLeft w:val="0"/>
              <w:marRight w:val="0"/>
              <w:marTop w:val="0"/>
              <w:marBottom w:val="0"/>
              <w:divBdr>
                <w:top w:val="none" w:sz="0" w:space="0" w:color="auto"/>
                <w:left w:val="none" w:sz="0" w:space="0" w:color="auto"/>
                <w:bottom w:val="none" w:sz="0" w:space="0" w:color="auto"/>
                <w:right w:val="none" w:sz="0" w:space="0" w:color="auto"/>
              </w:divBdr>
            </w:div>
            <w:div w:id="1120689220">
              <w:marLeft w:val="0"/>
              <w:marRight w:val="0"/>
              <w:marTop w:val="0"/>
              <w:marBottom w:val="0"/>
              <w:divBdr>
                <w:top w:val="none" w:sz="0" w:space="0" w:color="auto"/>
                <w:left w:val="none" w:sz="0" w:space="0" w:color="auto"/>
                <w:bottom w:val="none" w:sz="0" w:space="0" w:color="auto"/>
                <w:right w:val="none" w:sz="0" w:space="0" w:color="auto"/>
              </w:divBdr>
            </w:div>
          </w:divsChild>
        </w:div>
        <w:div w:id="854878805">
          <w:marLeft w:val="0"/>
          <w:marRight w:val="0"/>
          <w:marTop w:val="0"/>
          <w:marBottom w:val="0"/>
          <w:divBdr>
            <w:top w:val="none" w:sz="0" w:space="0" w:color="auto"/>
            <w:left w:val="none" w:sz="0" w:space="0" w:color="auto"/>
            <w:bottom w:val="none" w:sz="0" w:space="0" w:color="auto"/>
            <w:right w:val="none" w:sz="0" w:space="0" w:color="auto"/>
          </w:divBdr>
          <w:divsChild>
            <w:div w:id="230310290">
              <w:marLeft w:val="0"/>
              <w:marRight w:val="0"/>
              <w:marTop w:val="0"/>
              <w:marBottom w:val="0"/>
              <w:divBdr>
                <w:top w:val="none" w:sz="0" w:space="0" w:color="auto"/>
                <w:left w:val="none" w:sz="0" w:space="0" w:color="auto"/>
                <w:bottom w:val="none" w:sz="0" w:space="0" w:color="auto"/>
                <w:right w:val="none" w:sz="0" w:space="0" w:color="auto"/>
              </w:divBdr>
            </w:div>
            <w:div w:id="303852930">
              <w:marLeft w:val="0"/>
              <w:marRight w:val="0"/>
              <w:marTop w:val="0"/>
              <w:marBottom w:val="0"/>
              <w:divBdr>
                <w:top w:val="none" w:sz="0" w:space="0" w:color="auto"/>
                <w:left w:val="none" w:sz="0" w:space="0" w:color="auto"/>
                <w:bottom w:val="none" w:sz="0" w:space="0" w:color="auto"/>
                <w:right w:val="none" w:sz="0" w:space="0" w:color="auto"/>
              </w:divBdr>
            </w:div>
            <w:div w:id="317616054">
              <w:marLeft w:val="0"/>
              <w:marRight w:val="0"/>
              <w:marTop w:val="0"/>
              <w:marBottom w:val="0"/>
              <w:divBdr>
                <w:top w:val="none" w:sz="0" w:space="0" w:color="auto"/>
                <w:left w:val="none" w:sz="0" w:space="0" w:color="auto"/>
                <w:bottom w:val="none" w:sz="0" w:space="0" w:color="auto"/>
                <w:right w:val="none" w:sz="0" w:space="0" w:color="auto"/>
              </w:divBdr>
            </w:div>
            <w:div w:id="1793280094">
              <w:marLeft w:val="0"/>
              <w:marRight w:val="0"/>
              <w:marTop w:val="0"/>
              <w:marBottom w:val="0"/>
              <w:divBdr>
                <w:top w:val="none" w:sz="0" w:space="0" w:color="auto"/>
                <w:left w:val="none" w:sz="0" w:space="0" w:color="auto"/>
                <w:bottom w:val="none" w:sz="0" w:space="0" w:color="auto"/>
                <w:right w:val="none" w:sz="0" w:space="0" w:color="auto"/>
              </w:divBdr>
            </w:div>
            <w:div w:id="2045789874">
              <w:marLeft w:val="0"/>
              <w:marRight w:val="0"/>
              <w:marTop w:val="0"/>
              <w:marBottom w:val="0"/>
              <w:divBdr>
                <w:top w:val="none" w:sz="0" w:space="0" w:color="auto"/>
                <w:left w:val="none" w:sz="0" w:space="0" w:color="auto"/>
                <w:bottom w:val="none" w:sz="0" w:space="0" w:color="auto"/>
                <w:right w:val="none" w:sz="0" w:space="0" w:color="auto"/>
              </w:divBdr>
            </w:div>
          </w:divsChild>
        </w:div>
        <w:div w:id="870339907">
          <w:marLeft w:val="0"/>
          <w:marRight w:val="0"/>
          <w:marTop w:val="0"/>
          <w:marBottom w:val="0"/>
          <w:divBdr>
            <w:top w:val="none" w:sz="0" w:space="0" w:color="auto"/>
            <w:left w:val="none" w:sz="0" w:space="0" w:color="auto"/>
            <w:bottom w:val="none" w:sz="0" w:space="0" w:color="auto"/>
            <w:right w:val="none" w:sz="0" w:space="0" w:color="auto"/>
          </w:divBdr>
        </w:div>
        <w:div w:id="899101395">
          <w:marLeft w:val="0"/>
          <w:marRight w:val="0"/>
          <w:marTop w:val="0"/>
          <w:marBottom w:val="0"/>
          <w:divBdr>
            <w:top w:val="none" w:sz="0" w:space="0" w:color="auto"/>
            <w:left w:val="none" w:sz="0" w:space="0" w:color="auto"/>
            <w:bottom w:val="none" w:sz="0" w:space="0" w:color="auto"/>
            <w:right w:val="none" w:sz="0" w:space="0" w:color="auto"/>
          </w:divBdr>
          <w:divsChild>
            <w:div w:id="238904638">
              <w:marLeft w:val="0"/>
              <w:marRight w:val="0"/>
              <w:marTop w:val="0"/>
              <w:marBottom w:val="0"/>
              <w:divBdr>
                <w:top w:val="none" w:sz="0" w:space="0" w:color="auto"/>
                <w:left w:val="none" w:sz="0" w:space="0" w:color="auto"/>
                <w:bottom w:val="none" w:sz="0" w:space="0" w:color="auto"/>
                <w:right w:val="none" w:sz="0" w:space="0" w:color="auto"/>
              </w:divBdr>
            </w:div>
            <w:div w:id="452595578">
              <w:marLeft w:val="0"/>
              <w:marRight w:val="0"/>
              <w:marTop w:val="0"/>
              <w:marBottom w:val="0"/>
              <w:divBdr>
                <w:top w:val="none" w:sz="0" w:space="0" w:color="auto"/>
                <w:left w:val="none" w:sz="0" w:space="0" w:color="auto"/>
                <w:bottom w:val="none" w:sz="0" w:space="0" w:color="auto"/>
                <w:right w:val="none" w:sz="0" w:space="0" w:color="auto"/>
              </w:divBdr>
            </w:div>
            <w:div w:id="2027515373">
              <w:marLeft w:val="0"/>
              <w:marRight w:val="0"/>
              <w:marTop w:val="0"/>
              <w:marBottom w:val="0"/>
              <w:divBdr>
                <w:top w:val="none" w:sz="0" w:space="0" w:color="auto"/>
                <w:left w:val="none" w:sz="0" w:space="0" w:color="auto"/>
                <w:bottom w:val="none" w:sz="0" w:space="0" w:color="auto"/>
                <w:right w:val="none" w:sz="0" w:space="0" w:color="auto"/>
              </w:divBdr>
            </w:div>
          </w:divsChild>
        </w:div>
        <w:div w:id="931473867">
          <w:marLeft w:val="0"/>
          <w:marRight w:val="0"/>
          <w:marTop w:val="0"/>
          <w:marBottom w:val="0"/>
          <w:divBdr>
            <w:top w:val="none" w:sz="0" w:space="0" w:color="auto"/>
            <w:left w:val="none" w:sz="0" w:space="0" w:color="auto"/>
            <w:bottom w:val="none" w:sz="0" w:space="0" w:color="auto"/>
            <w:right w:val="none" w:sz="0" w:space="0" w:color="auto"/>
          </w:divBdr>
        </w:div>
        <w:div w:id="952856845">
          <w:marLeft w:val="0"/>
          <w:marRight w:val="0"/>
          <w:marTop w:val="0"/>
          <w:marBottom w:val="0"/>
          <w:divBdr>
            <w:top w:val="none" w:sz="0" w:space="0" w:color="auto"/>
            <w:left w:val="none" w:sz="0" w:space="0" w:color="auto"/>
            <w:bottom w:val="none" w:sz="0" w:space="0" w:color="auto"/>
            <w:right w:val="none" w:sz="0" w:space="0" w:color="auto"/>
          </w:divBdr>
        </w:div>
        <w:div w:id="957372163">
          <w:marLeft w:val="0"/>
          <w:marRight w:val="0"/>
          <w:marTop w:val="0"/>
          <w:marBottom w:val="0"/>
          <w:divBdr>
            <w:top w:val="none" w:sz="0" w:space="0" w:color="auto"/>
            <w:left w:val="none" w:sz="0" w:space="0" w:color="auto"/>
            <w:bottom w:val="none" w:sz="0" w:space="0" w:color="auto"/>
            <w:right w:val="none" w:sz="0" w:space="0" w:color="auto"/>
          </w:divBdr>
        </w:div>
        <w:div w:id="958681782">
          <w:marLeft w:val="0"/>
          <w:marRight w:val="0"/>
          <w:marTop w:val="0"/>
          <w:marBottom w:val="0"/>
          <w:divBdr>
            <w:top w:val="none" w:sz="0" w:space="0" w:color="auto"/>
            <w:left w:val="none" w:sz="0" w:space="0" w:color="auto"/>
            <w:bottom w:val="none" w:sz="0" w:space="0" w:color="auto"/>
            <w:right w:val="none" w:sz="0" w:space="0" w:color="auto"/>
          </w:divBdr>
        </w:div>
        <w:div w:id="975178493">
          <w:marLeft w:val="0"/>
          <w:marRight w:val="0"/>
          <w:marTop w:val="0"/>
          <w:marBottom w:val="0"/>
          <w:divBdr>
            <w:top w:val="none" w:sz="0" w:space="0" w:color="auto"/>
            <w:left w:val="none" w:sz="0" w:space="0" w:color="auto"/>
            <w:bottom w:val="none" w:sz="0" w:space="0" w:color="auto"/>
            <w:right w:val="none" w:sz="0" w:space="0" w:color="auto"/>
          </w:divBdr>
        </w:div>
        <w:div w:id="993728655">
          <w:marLeft w:val="0"/>
          <w:marRight w:val="0"/>
          <w:marTop w:val="0"/>
          <w:marBottom w:val="0"/>
          <w:divBdr>
            <w:top w:val="none" w:sz="0" w:space="0" w:color="auto"/>
            <w:left w:val="none" w:sz="0" w:space="0" w:color="auto"/>
            <w:bottom w:val="none" w:sz="0" w:space="0" w:color="auto"/>
            <w:right w:val="none" w:sz="0" w:space="0" w:color="auto"/>
          </w:divBdr>
          <w:divsChild>
            <w:div w:id="599332754">
              <w:marLeft w:val="0"/>
              <w:marRight w:val="0"/>
              <w:marTop w:val="0"/>
              <w:marBottom w:val="0"/>
              <w:divBdr>
                <w:top w:val="none" w:sz="0" w:space="0" w:color="auto"/>
                <w:left w:val="none" w:sz="0" w:space="0" w:color="auto"/>
                <w:bottom w:val="none" w:sz="0" w:space="0" w:color="auto"/>
                <w:right w:val="none" w:sz="0" w:space="0" w:color="auto"/>
              </w:divBdr>
            </w:div>
            <w:div w:id="1188102569">
              <w:marLeft w:val="0"/>
              <w:marRight w:val="0"/>
              <w:marTop w:val="0"/>
              <w:marBottom w:val="0"/>
              <w:divBdr>
                <w:top w:val="none" w:sz="0" w:space="0" w:color="auto"/>
                <w:left w:val="none" w:sz="0" w:space="0" w:color="auto"/>
                <w:bottom w:val="none" w:sz="0" w:space="0" w:color="auto"/>
                <w:right w:val="none" w:sz="0" w:space="0" w:color="auto"/>
              </w:divBdr>
            </w:div>
            <w:div w:id="1364597867">
              <w:marLeft w:val="0"/>
              <w:marRight w:val="0"/>
              <w:marTop w:val="0"/>
              <w:marBottom w:val="0"/>
              <w:divBdr>
                <w:top w:val="none" w:sz="0" w:space="0" w:color="auto"/>
                <w:left w:val="none" w:sz="0" w:space="0" w:color="auto"/>
                <w:bottom w:val="none" w:sz="0" w:space="0" w:color="auto"/>
                <w:right w:val="none" w:sz="0" w:space="0" w:color="auto"/>
              </w:divBdr>
            </w:div>
          </w:divsChild>
        </w:div>
        <w:div w:id="998537376">
          <w:marLeft w:val="0"/>
          <w:marRight w:val="0"/>
          <w:marTop w:val="0"/>
          <w:marBottom w:val="0"/>
          <w:divBdr>
            <w:top w:val="none" w:sz="0" w:space="0" w:color="auto"/>
            <w:left w:val="none" w:sz="0" w:space="0" w:color="auto"/>
            <w:bottom w:val="none" w:sz="0" w:space="0" w:color="auto"/>
            <w:right w:val="none" w:sz="0" w:space="0" w:color="auto"/>
          </w:divBdr>
        </w:div>
        <w:div w:id="1006981223">
          <w:marLeft w:val="0"/>
          <w:marRight w:val="0"/>
          <w:marTop w:val="0"/>
          <w:marBottom w:val="0"/>
          <w:divBdr>
            <w:top w:val="none" w:sz="0" w:space="0" w:color="auto"/>
            <w:left w:val="none" w:sz="0" w:space="0" w:color="auto"/>
            <w:bottom w:val="none" w:sz="0" w:space="0" w:color="auto"/>
            <w:right w:val="none" w:sz="0" w:space="0" w:color="auto"/>
          </w:divBdr>
        </w:div>
        <w:div w:id="1064598717">
          <w:marLeft w:val="0"/>
          <w:marRight w:val="0"/>
          <w:marTop w:val="0"/>
          <w:marBottom w:val="0"/>
          <w:divBdr>
            <w:top w:val="none" w:sz="0" w:space="0" w:color="auto"/>
            <w:left w:val="none" w:sz="0" w:space="0" w:color="auto"/>
            <w:bottom w:val="none" w:sz="0" w:space="0" w:color="auto"/>
            <w:right w:val="none" w:sz="0" w:space="0" w:color="auto"/>
          </w:divBdr>
        </w:div>
        <w:div w:id="1068117038">
          <w:marLeft w:val="0"/>
          <w:marRight w:val="0"/>
          <w:marTop w:val="0"/>
          <w:marBottom w:val="0"/>
          <w:divBdr>
            <w:top w:val="none" w:sz="0" w:space="0" w:color="auto"/>
            <w:left w:val="none" w:sz="0" w:space="0" w:color="auto"/>
            <w:bottom w:val="none" w:sz="0" w:space="0" w:color="auto"/>
            <w:right w:val="none" w:sz="0" w:space="0" w:color="auto"/>
          </w:divBdr>
        </w:div>
        <w:div w:id="1069234493">
          <w:marLeft w:val="0"/>
          <w:marRight w:val="0"/>
          <w:marTop w:val="0"/>
          <w:marBottom w:val="0"/>
          <w:divBdr>
            <w:top w:val="none" w:sz="0" w:space="0" w:color="auto"/>
            <w:left w:val="none" w:sz="0" w:space="0" w:color="auto"/>
            <w:bottom w:val="none" w:sz="0" w:space="0" w:color="auto"/>
            <w:right w:val="none" w:sz="0" w:space="0" w:color="auto"/>
          </w:divBdr>
          <w:divsChild>
            <w:div w:id="1807307857">
              <w:marLeft w:val="0"/>
              <w:marRight w:val="0"/>
              <w:marTop w:val="0"/>
              <w:marBottom w:val="0"/>
              <w:divBdr>
                <w:top w:val="none" w:sz="0" w:space="0" w:color="auto"/>
                <w:left w:val="none" w:sz="0" w:space="0" w:color="auto"/>
                <w:bottom w:val="none" w:sz="0" w:space="0" w:color="auto"/>
                <w:right w:val="none" w:sz="0" w:space="0" w:color="auto"/>
              </w:divBdr>
            </w:div>
          </w:divsChild>
        </w:div>
        <w:div w:id="1079794734">
          <w:marLeft w:val="0"/>
          <w:marRight w:val="0"/>
          <w:marTop w:val="0"/>
          <w:marBottom w:val="0"/>
          <w:divBdr>
            <w:top w:val="none" w:sz="0" w:space="0" w:color="auto"/>
            <w:left w:val="none" w:sz="0" w:space="0" w:color="auto"/>
            <w:bottom w:val="none" w:sz="0" w:space="0" w:color="auto"/>
            <w:right w:val="none" w:sz="0" w:space="0" w:color="auto"/>
          </w:divBdr>
          <w:divsChild>
            <w:div w:id="621763435">
              <w:marLeft w:val="0"/>
              <w:marRight w:val="0"/>
              <w:marTop w:val="0"/>
              <w:marBottom w:val="0"/>
              <w:divBdr>
                <w:top w:val="none" w:sz="0" w:space="0" w:color="auto"/>
                <w:left w:val="none" w:sz="0" w:space="0" w:color="auto"/>
                <w:bottom w:val="none" w:sz="0" w:space="0" w:color="auto"/>
                <w:right w:val="none" w:sz="0" w:space="0" w:color="auto"/>
              </w:divBdr>
            </w:div>
          </w:divsChild>
        </w:div>
        <w:div w:id="1107121783">
          <w:marLeft w:val="0"/>
          <w:marRight w:val="0"/>
          <w:marTop w:val="0"/>
          <w:marBottom w:val="0"/>
          <w:divBdr>
            <w:top w:val="none" w:sz="0" w:space="0" w:color="auto"/>
            <w:left w:val="none" w:sz="0" w:space="0" w:color="auto"/>
            <w:bottom w:val="none" w:sz="0" w:space="0" w:color="auto"/>
            <w:right w:val="none" w:sz="0" w:space="0" w:color="auto"/>
          </w:divBdr>
        </w:div>
        <w:div w:id="1117066007">
          <w:marLeft w:val="0"/>
          <w:marRight w:val="0"/>
          <w:marTop w:val="0"/>
          <w:marBottom w:val="0"/>
          <w:divBdr>
            <w:top w:val="none" w:sz="0" w:space="0" w:color="auto"/>
            <w:left w:val="none" w:sz="0" w:space="0" w:color="auto"/>
            <w:bottom w:val="none" w:sz="0" w:space="0" w:color="auto"/>
            <w:right w:val="none" w:sz="0" w:space="0" w:color="auto"/>
          </w:divBdr>
        </w:div>
        <w:div w:id="1120487664">
          <w:marLeft w:val="0"/>
          <w:marRight w:val="0"/>
          <w:marTop w:val="0"/>
          <w:marBottom w:val="0"/>
          <w:divBdr>
            <w:top w:val="none" w:sz="0" w:space="0" w:color="auto"/>
            <w:left w:val="none" w:sz="0" w:space="0" w:color="auto"/>
            <w:bottom w:val="none" w:sz="0" w:space="0" w:color="auto"/>
            <w:right w:val="none" w:sz="0" w:space="0" w:color="auto"/>
          </w:divBdr>
        </w:div>
        <w:div w:id="1126503625">
          <w:marLeft w:val="0"/>
          <w:marRight w:val="0"/>
          <w:marTop w:val="0"/>
          <w:marBottom w:val="0"/>
          <w:divBdr>
            <w:top w:val="none" w:sz="0" w:space="0" w:color="auto"/>
            <w:left w:val="none" w:sz="0" w:space="0" w:color="auto"/>
            <w:bottom w:val="none" w:sz="0" w:space="0" w:color="auto"/>
            <w:right w:val="none" w:sz="0" w:space="0" w:color="auto"/>
          </w:divBdr>
        </w:div>
        <w:div w:id="1127624940">
          <w:marLeft w:val="0"/>
          <w:marRight w:val="0"/>
          <w:marTop w:val="0"/>
          <w:marBottom w:val="0"/>
          <w:divBdr>
            <w:top w:val="none" w:sz="0" w:space="0" w:color="auto"/>
            <w:left w:val="none" w:sz="0" w:space="0" w:color="auto"/>
            <w:bottom w:val="none" w:sz="0" w:space="0" w:color="auto"/>
            <w:right w:val="none" w:sz="0" w:space="0" w:color="auto"/>
          </w:divBdr>
        </w:div>
        <w:div w:id="1202396713">
          <w:marLeft w:val="0"/>
          <w:marRight w:val="0"/>
          <w:marTop w:val="0"/>
          <w:marBottom w:val="0"/>
          <w:divBdr>
            <w:top w:val="none" w:sz="0" w:space="0" w:color="auto"/>
            <w:left w:val="none" w:sz="0" w:space="0" w:color="auto"/>
            <w:bottom w:val="none" w:sz="0" w:space="0" w:color="auto"/>
            <w:right w:val="none" w:sz="0" w:space="0" w:color="auto"/>
          </w:divBdr>
          <w:divsChild>
            <w:div w:id="194538068">
              <w:marLeft w:val="0"/>
              <w:marRight w:val="0"/>
              <w:marTop w:val="0"/>
              <w:marBottom w:val="0"/>
              <w:divBdr>
                <w:top w:val="none" w:sz="0" w:space="0" w:color="auto"/>
                <w:left w:val="none" w:sz="0" w:space="0" w:color="auto"/>
                <w:bottom w:val="none" w:sz="0" w:space="0" w:color="auto"/>
                <w:right w:val="none" w:sz="0" w:space="0" w:color="auto"/>
              </w:divBdr>
            </w:div>
            <w:div w:id="758140230">
              <w:marLeft w:val="0"/>
              <w:marRight w:val="0"/>
              <w:marTop w:val="0"/>
              <w:marBottom w:val="0"/>
              <w:divBdr>
                <w:top w:val="none" w:sz="0" w:space="0" w:color="auto"/>
                <w:left w:val="none" w:sz="0" w:space="0" w:color="auto"/>
                <w:bottom w:val="none" w:sz="0" w:space="0" w:color="auto"/>
                <w:right w:val="none" w:sz="0" w:space="0" w:color="auto"/>
              </w:divBdr>
            </w:div>
            <w:div w:id="1252156653">
              <w:marLeft w:val="0"/>
              <w:marRight w:val="0"/>
              <w:marTop w:val="0"/>
              <w:marBottom w:val="0"/>
              <w:divBdr>
                <w:top w:val="none" w:sz="0" w:space="0" w:color="auto"/>
                <w:left w:val="none" w:sz="0" w:space="0" w:color="auto"/>
                <w:bottom w:val="none" w:sz="0" w:space="0" w:color="auto"/>
                <w:right w:val="none" w:sz="0" w:space="0" w:color="auto"/>
              </w:divBdr>
            </w:div>
            <w:div w:id="1502770110">
              <w:marLeft w:val="0"/>
              <w:marRight w:val="0"/>
              <w:marTop w:val="0"/>
              <w:marBottom w:val="0"/>
              <w:divBdr>
                <w:top w:val="none" w:sz="0" w:space="0" w:color="auto"/>
                <w:left w:val="none" w:sz="0" w:space="0" w:color="auto"/>
                <w:bottom w:val="none" w:sz="0" w:space="0" w:color="auto"/>
                <w:right w:val="none" w:sz="0" w:space="0" w:color="auto"/>
              </w:divBdr>
            </w:div>
            <w:div w:id="2086370296">
              <w:marLeft w:val="0"/>
              <w:marRight w:val="0"/>
              <w:marTop w:val="0"/>
              <w:marBottom w:val="0"/>
              <w:divBdr>
                <w:top w:val="none" w:sz="0" w:space="0" w:color="auto"/>
                <w:left w:val="none" w:sz="0" w:space="0" w:color="auto"/>
                <w:bottom w:val="none" w:sz="0" w:space="0" w:color="auto"/>
                <w:right w:val="none" w:sz="0" w:space="0" w:color="auto"/>
              </w:divBdr>
            </w:div>
          </w:divsChild>
        </w:div>
        <w:div w:id="1202548305">
          <w:marLeft w:val="0"/>
          <w:marRight w:val="0"/>
          <w:marTop w:val="0"/>
          <w:marBottom w:val="0"/>
          <w:divBdr>
            <w:top w:val="none" w:sz="0" w:space="0" w:color="auto"/>
            <w:left w:val="none" w:sz="0" w:space="0" w:color="auto"/>
            <w:bottom w:val="none" w:sz="0" w:space="0" w:color="auto"/>
            <w:right w:val="none" w:sz="0" w:space="0" w:color="auto"/>
          </w:divBdr>
        </w:div>
        <w:div w:id="1218861135">
          <w:marLeft w:val="0"/>
          <w:marRight w:val="0"/>
          <w:marTop w:val="0"/>
          <w:marBottom w:val="0"/>
          <w:divBdr>
            <w:top w:val="none" w:sz="0" w:space="0" w:color="auto"/>
            <w:left w:val="none" w:sz="0" w:space="0" w:color="auto"/>
            <w:bottom w:val="none" w:sz="0" w:space="0" w:color="auto"/>
            <w:right w:val="none" w:sz="0" w:space="0" w:color="auto"/>
          </w:divBdr>
        </w:div>
        <w:div w:id="1222138137">
          <w:marLeft w:val="0"/>
          <w:marRight w:val="0"/>
          <w:marTop w:val="0"/>
          <w:marBottom w:val="0"/>
          <w:divBdr>
            <w:top w:val="none" w:sz="0" w:space="0" w:color="auto"/>
            <w:left w:val="none" w:sz="0" w:space="0" w:color="auto"/>
            <w:bottom w:val="none" w:sz="0" w:space="0" w:color="auto"/>
            <w:right w:val="none" w:sz="0" w:space="0" w:color="auto"/>
          </w:divBdr>
          <w:divsChild>
            <w:div w:id="600379369">
              <w:marLeft w:val="0"/>
              <w:marRight w:val="0"/>
              <w:marTop w:val="0"/>
              <w:marBottom w:val="0"/>
              <w:divBdr>
                <w:top w:val="none" w:sz="0" w:space="0" w:color="auto"/>
                <w:left w:val="none" w:sz="0" w:space="0" w:color="auto"/>
                <w:bottom w:val="none" w:sz="0" w:space="0" w:color="auto"/>
                <w:right w:val="none" w:sz="0" w:space="0" w:color="auto"/>
              </w:divBdr>
            </w:div>
            <w:div w:id="704407331">
              <w:marLeft w:val="0"/>
              <w:marRight w:val="0"/>
              <w:marTop w:val="0"/>
              <w:marBottom w:val="0"/>
              <w:divBdr>
                <w:top w:val="none" w:sz="0" w:space="0" w:color="auto"/>
                <w:left w:val="none" w:sz="0" w:space="0" w:color="auto"/>
                <w:bottom w:val="none" w:sz="0" w:space="0" w:color="auto"/>
                <w:right w:val="none" w:sz="0" w:space="0" w:color="auto"/>
              </w:divBdr>
            </w:div>
          </w:divsChild>
        </w:div>
        <w:div w:id="1228757652">
          <w:marLeft w:val="0"/>
          <w:marRight w:val="0"/>
          <w:marTop w:val="0"/>
          <w:marBottom w:val="0"/>
          <w:divBdr>
            <w:top w:val="none" w:sz="0" w:space="0" w:color="auto"/>
            <w:left w:val="none" w:sz="0" w:space="0" w:color="auto"/>
            <w:bottom w:val="none" w:sz="0" w:space="0" w:color="auto"/>
            <w:right w:val="none" w:sz="0" w:space="0" w:color="auto"/>
          </w:divBdr>
          <w:divsChild>
            <w:div w:id="752513097">
              <w:marLeft w:val="0"/>
              <w:marRight w:val="0"/>
              <w:marTop w:val="0"/>
              <w:marBottom w:val="0"/>
              <w:divBdr>
                <w:top w:val="none" w:sz="0" w:space="0" w:color="auto"/>
                <w:left w:val="none" w:sz="0" w:space="0" w:color="auto"/>
                <w:bottom w:val="none" w:sz="0" w:space="0" w:color="auto"/>
                <w:right w:val="none" w:sz="0" w:space="0" w:color="auto"/>
              </w:divBdr>
            </w:div>
            <w:div w:id="919486652">
              <w:marLeft w:val="0"/>
              <w:marRight w:val="0"/>
              <w:marTop w:val="0"/>
              <w:marBottom w:val="0"/>
              <w:divBdr>
                <w:top w:val="none" w:sz="0" w:space="0" w:color="auto"/>
                <w:left w:val="none" w:sz="0" w:space="0" w:color="auto"/>
                <w:bottom w:val="none" w:sz="0" w:space="0" w:color="auto"/>
                <w:right w:val="none" w:sz="0" w:space="0" w:color="auto"/>
              </w:divBdr>
            </w:div>
            <w:div w:id="1259406384">
              <w:marLeft w:val="0"/>
              <w:marRight w:val="0"/>
              <w:marTop w:val="0"/>
              <w:marBottom w:val="0"/>
              <w:divBdr>
                <w:top w:val="none" w:sz="0" w:space="0" w:color="auto"/>
                <w:left w:val="none" w:sz="0" w:space="0" w:color="auto"/>
                <w:bottom w:val="none" w:sz="0" w:space="0" w:color="auto"/>
                <w:right w:val="none" w:sz="0" w:space="0" w:color="auto"/>
              </w:divBdr>
            </w:div>
            <w:div w:id="1678268228">
              <w:marLeft w:val="0"/>
              <w:marRight w:val="0"/>
              <w:marTop w:val="0"/>
              <w:marBottom w:val="0"/>
              <w:divBdr>
                <w:top w:val="none" w:sz="0" w:space="0" w:color="auto"/>
                <w:left w:val="none" w:sz="0" w:space="0" w:color="auto"/>
                <w:bottom w:val="none" w:sz="0" w:space="0" w:color="auto"/>
                <w:right w:val="none" w:sz="0" w:space="0" w:color="auto"/>
              </w:divBdr>
            </w:div>
            <w:div w:id="1892690792">
              <w:marLeft w:val="0"/>
              <w:marRight w:val="0"/>
              <w:marTop w:val="0"/>
              <w:marBottom w:val="0"/>
              <w:divBdr>
                <w:top w:val="none" w:sz="0" w:space="0" w:color="auto"/>
                <w:left w:val="none" w:sz="0" w:space="0" w:color="auto"/>
                <w:bottom w:val="none" w:sz="0" w:space="0" w:color="auto"/>
                <w:right w:val="none" w:sz="0" w:space="0" w:color="auto"/>
              </w:divBdr>
            </w:div>
          </w:divsChild>
        </w:div>
        <w:div w:id="1230577051">
          <w:marLeft w:val="0"/>
          <w:marRight w:val="0"/>
          <w:marTop w:val="0"/>
          <w:marBottom w:val="0"/>
          <w:divBdr>
            <w:top w:val="none" w:sz="0" w:space="0" w:color="auto"/>
            <w:left w:val="none" w:sz="0" w:space="0" w:color="auto"/>
            <w:bottom w:val="none" w:sz="0" w:space="0" w:color="auto"/>
            <w:right w:val="none" w:sz="0" w:space="0" w:color="auto"/>
          </w:divBdr>
        </w:div>
        <w:div w:id="1252734166">
          <w:marLeft w:val="0"/>
          <w:marRight w:val="0"/>
          <w:marTop w:val="0"/>
          <w:marBottom w:val="0"/>
          <w:divBdr>
            <w:top w:val="none" w:sz="0" w:space="0" w:color="auto"/>
            <w:left w:val="none" w:sz="0" w:space="0" w:color="auto"/>
            <w:bottom w:val="none" w:sz="0" w:space="0" w:color="auto"/>
            <w:right w:val="none" w:sz="0" w:space="0" w:color="auto"/>
          </w:divBdr>
        </w:div>
        <w:div w:id="1252852840">
          <w:marLeft w:val="0"/>
          <w:marRight w:val="0"/>
          <w:marTop w:val="0"/>
          <w:marBottom w:val="0"/>
          <w:divBdr>
            <w:top w:val="none" w:sz="0" w:space="0" w:color="auto"/>
            <w:left w:val="none" w:sz="0" w:space="0" w:color="auto"/>
            <w:bottom w:val="none" w:sz="0" w:space="0" w:color="auto"/>
            <w:right w:val="none" w:sz="0" w:space="0" w:color="auto"/>
          </w:divBdr>
        </w:div>
        <w:div w:id="1267351863">
          <w:marLeft w:val="0"/>
          <w:marRight w:val="0"/>
          <w:marTop w:val="0"/>
          <w:marBottom w:val="0"/>
          <w:divBdr>
            <w:top w:val="none" w:sz="0" w:space="0" w:color="auto"/>
            <w:left w:val="none" w:sz="0" w:space="0" w:color="auto"/>
            <w:bottom w:val="none" w:sz="0" w:space="0" w:color="auto"/>
            <w:right w:val="none" w:sz="0" w:space="0" w:color="auto"/>
          </w:divBdr>
        </w:div>
        <w:div w:id="1267738244">
          <w:marLeft w:val="0"/>
          <w:marRight w:val="0"/>
          <w:marTop w:val="0"/>
          <w:marBottom w:val="0"/>
          <w:divBdr>
            <w:top w:val="none" w:sz="0" w:space="0" w:color="auto"/>
            <w:left w:val="none" w:sz="0" w:space="0" w:color="auto"/>
            <w:bottom w:val="none" w:sz="0" w:space="0" w:color="auto"/>
            <w:right w:val="none" w:sz="0" w:space="0" w:color="auto"/>
          </w:divBdr>
        </w:div>
        <w:div w:id="1284925450">
          <w:marLeft w:val="0"/>
          <w:marRight w:val="0"/>
          <w:marTop w:val="0"/>
          <w:marBottom w:val="0"/>
          <w:divBdr>
            <w:top w:val="none" w:sz="0" w:space="0" w:color="auto"/>
            <w:left w:val="none" w:sz="0" w:space="0" w:color="auto"/>
            <w:bottom w:val="none" w:sz="0" w:space="0" w:color="auto"/>
            <w:right w:val="none" w:sz="0" w:space="0" w:color="auto"/>
          </w:divBdr>
          <w:divsChild>
            <w:div w:id="524564606">
              <w:marLeft w:val="0"/>
              <w:marRight w:val="0"/>
              <w:marTop w:val="0"/>
              <w:marBottom w:val="0"/>
              <w:divBdr>
                <w:top w:val="none" w:sz="0" w:space="0" w:color="auto"/>
                <w:left w:val="none" w:sz="0" w:space="0" w:color="auto"/>
                <w:bottom w:val="none" w:sz="0" w:space="0" w:color="auto"/>
                <w:right w:val="none" w:sz="0" w:space="0" w:color="auto"/>
              </w:divBdr>
            </w:div>
            <w:div w:id="1189760365">
              <w:marLeft w:val="0"/>
              <w:marRight w:val="0"/>
              <w:marTop w:val="0"/>
              <w:marBottom w:val="0"/>
              <w:divBdr>
                <w:top w:val="none" w:sz="0" w:space="0" w:color="auto"/>
                <w:left w:val="none" w:sz="0" w:space="0" w:color="auto"/>
                <w:bottom w:val="none" w:sz="0" w:space="0" w:color="auto"/>
                <w:right w:val="none" w:sz="0" w:space="0" w:color="auto"/>
              </w:divBdr>
            </w:div>
            <w:div w:id="1816409857">
              <w:marLeft w:val="0"/>
              <w:marRight w:val="0"/>
              <w:marTop w:val="0"/>
              <w:marBottom w:val="0"/>
              <w:divBdr>
                <w:top w:val="none" w:sz="0" w:space="0" w:color="auto"/>
                <w:left w:val="none" w:sz="0" w:space="0" w:color="auto"/>
                <w:bottom w:val="none" w:sz="0" w:space="0" w:color="auto"/>
                <w:right w:val="none" w:sz="0" w:space="0" w:color="auto"/>
              </w:divBdr>
            </w:div>
            <w:div w:id="1826778145">
              <w:marLeft w:val="0"/>
              <w:marRight w:val="0"/>
              <w:marTop w:val="0"/>
              <w:marBottom w:val="0"/>
              <w:divBdr>
                <w:top w:val="none" w:sz="0" w:space="0" w:color="auto"/>
                <w:left w:val="none" w:sz="0" w:space="0" w:color="auto"/>
                <w:bottom w:val="none" w:sz="0" w:space="0" w:color="auto"/>
                <w:right w:val="none" w:sz="0" w:space="0" w:color="auto"/>
              </w:divBdr>
            </w:div>
            <w:div w:id="2047752971">
              <w:marLeft w:val="0"/>
              <w:marRight w:val="0"/>
              <w:marTop w:val="0"/>
              <w:marBottom w:val="0"/>
              <w:divBdr>
                <w:top w:val="none" w:sz="0" w:space="0" w:color="auto"/>
                <w:left w:val="none" w:sz="0" w:space="0" w:color="auto"/>
                <w:bottom w:val="none" w:sz="0" w:space="0" w:color="auto"/>
                <w:right w:val="none" w:sz="0" w:space="0" w:color="auto"/>
              </w:divBdr>
            </w:div>
          </w:divsChild>
        </w:div>
        <w:div w:id="1302925585">
          <w:marLeft w:val="0"/>
          <w:marRight w:val="0"/>
          <w:marTop w:val="0"/>
          <w:marBottom w:val="0"/>
          <w:divBdr>
            <w:top w:val="none" w:sz="0" w:space="0" w:color="auto"/>
            <w:left w:val="none" w:sz="0" w:space="0" w:color="auto"/>
            <w:bottom w:val="none" w:sz="0" w:space="0" w:color="auto"/>
            <w:right w:val="none" w:sz="0" w:space="0" w:color="auto"/>
          </w:divBdr>
          <w:divsChild>
            <w:div w:id="1422219369">
              <w:marLeft w:val="-75"/>
              <w:marRight w:val="0"/>
              <w:marTop w:val="30"/>
              <w:marBottom w:val="30"/>
              <w:divBdr>
                <w:top w:val="none" w:sz="0" w:space="0" w:color="auto"/>
                <w:left w:val="none" w:sz="0" w:space="0" w:color="auto"/>
                <w:bottom w:val="none" w:sz="0" w:space="0" w:color="auto"/>
                <w:right w:val="none" w:sz="0" w:space="0" w:color="auto"/>
              </w:divBdr>
              <w:divsChild>
                <w:div w:id="81879753">
                  <w:marLeft w:val="0"/>
                  <w:marRight w:val="0"/>
                  <w:marTop w:val="0"/>
                  <w:marBottom w:val="0"/>
                  <w:divBdr>
                    <w:top w:val="none" w:sz="0" w:space="0" w:color="auto"/>
                    <w:left w:val="none" w:sz="0" w:space="0" w:color="auto"/>
                    <w:bottom w:val="none" w:sz="0" w:space="0" w:color="auto"/>
                    <w:right w:val="none" w:sz="0" w:space="0" w:color="auto"/>
                  </w:divBdr>
                  <w:divsChild>
                    <w:div w:id="1729500729">
                      <w:marLeft w:val="0"/>
                      <w:marRight w:val="0"/>
                      <w:marTop w:val="0"/>
                      <w:marBottom w:val="0"/>
                      <w:divBdr>
                        <w:top w:val="none" w:sz="0" w:space="0" w:color="auto"/>
                        <w:left w:val="none" w:sz="0" w:space="0" w:color="auto"/>
                        <w:bottom w:val="none" w:sz="0" w:space="0" w:color="auto"/>
                        <w:right w:val="none" w:sz="0" w:space="0" w:color="auto"/>
                      </w:divBdr>
                    </w:div>
                  </w:divsChild>
                </w:div>
                <w:div w:id="100414103">
                  <w:marLeft w:val="0"/>
                  <w:marRight w:val="0"/>
                  <w:marTop w:val="0"/>
                  <w:marBottom w:val="0"/>
                  <w:divBdr>
                    <w:top w:val="none" w:sz="0" w:space="0" w:color="auto"/>
                    <w:left w:val="none" w:sz="0" w:space="0" w:color="auto"/>
                    <w:bottom w:val="none" w:sz="0" w:space="0" w:color="auto"/>
                    <w:right w:val="none" w:sz="0" w:space="0" w:color="auto"/>
                  </w:divBdr>
                  <w:divsChild>
                    <w:div w:id="1333490770">
                      <w:marLeft w:val="0"/>
                      <w:marRight w:val="0"/>
                      <w:marTop w:val="0"/>
                      <w:marBottom w:val="0"/>
                      <w:divBdr>
                        <w:top w:val="none" w:sz="0" w:space="0" w:color="auto"/>
                        <w:left w:val="none" w:sz="0" w:space="0" w:color="auto"/>
                        <w:bottom w:val="none" w:sz="0" w:space="0" w:color="auto"/>
                        <w:right w:val="none" w:sz="0" w:space="0" w:color="auto"/>
                      </w:divBdr>
                    </w:div>
                  </w:divsChild>
                </w:div>
                <w:div w:id="109856962">
                  <w:marLeft w:val="0"/>
                  <w:marRight w:val="0"/>
                  <w:marTop w:val="0"/>
                  <w:marBottom w:val="0"/>
                  <w:divBdr>
                    <w:top w:val="none" w:sz="0" w:space="0" w:color="auto"/>
                    <w:left w:val="none" w:sz="0" w:space="0" w:color="auto"/>
                    <w:bottom w:val="none" w:sz="0" w:space="0" w:color="auto"/>
                    <w:right w:val="none" w:sz="0" w:space="0" w:color="auto"/>
                  </w:divBdr>
                  <w:divsChild>
                    <w:div w:id="1100955075">
                      <w:marLeft w:val="0"/>
                      <w:marRight w:val="0"/>
                      <w:marTop w:val="0"/>
                      <w:marBottom w:val="0"/>
                      <w:divBdr>
                        <w:top w:val="none" w:sz="0" w:space="0" w:color="auto"/>
                        <w:left w:val="none" w:sz="0" w:space="0" w:color="auto"/>
                        <w:bottom w:val="none" w:sz="0" w:space="0" w:color="auto"/>
                        <w:right w:val="none" w:sz="0" w:space="0" w:color="auto"/>
                      </w:divBdr>
                    </w:div>
                  </w:divsChild>
                </w:div>
                <w:div w:id="354617366">
                  <w:marLeft w:val="0"/>
                  <w:marRight w:val="0"/>
                  <w:marTop w:val="0"/>
                  <w:marBottom w:val="0"/>
                  <w:divBdr>
                    <w:top w:val="none" w:sz="0" w:space="0" w:color="auto"/>
                    <w:left w:val="none" w:sz="0" w:space="0" w:color="auto"/>
                    <w:bottom w:val="none" w:sz="0" w:space="0" w:color="auto"/>
                    <w:right w:val="none" w:sz="0" w:space="0" w:color="auto"/>
                  </w:divBdr>
                  <w:divsChild>
                    <w:div w:id="699017026">
                      <w:marLeft w:val="0"/>
                      <w:marRight w:val="0"/>
                      <w:marTop w:val="0"/>
                      <w:marBottom w:val="0"/>
                      <w:divBdr>
                        <w:top w:val="none" w:sz="0" w:space="0" w:color="auto"/>
                        <w:left w:val="none" w:sz="0" w:space="0" w:color="auto"/>
                        <w:bottom w:val="none" w:sz="0" w:space="0" w:color="auto"/>
                        <w:right w:val="none" w:sz="0" w:space="0" w:color="auto"/>
                      </w:divBdr>
                    </w:div>
                  </w:divsChild>
                </w:div>
                <w:div w:id="643505150">
                  <w:marLeft w:val="0"/>
                  <w:marRight w:val="0"/>
                  <w:marTop w:val="0"/>
                  <w:marBottom w:val="0"/>
                  <w:divBdr>
                    <w:top w:val="none" w:sz="0" w:space="0" w:color="auto"/>
                    <w:left w:val="none" w:sz="0" w:space="0" w:color="auto"/>
                    <w:bottom w:val="none" w:sz="0" w:space="0" w:color="auto"/>
                    <w:right w:val="none" w:sz="0" w:space="0" w:color="auto"/>
                  </w:divBdr>
                  <w:divsChild>
                    <w:div w:id="1745567466">
                      <w:marLeft w:val="0"/>
                      <w:marRight w:val="0"/>
                      <w:marTop w:val="0"/>
                      <w:marBottom w:val="0"/>
                      <w:divBdr>
                        <w:top w:val="none" w:sz="0" w:space="0" w:color="auto"/>
                        <w:left w:val="none" w:sz="0" w:space="0" w:color="auto"/>
                        <w:bottom w:val="none" w:sz="0" w:space="0" w:color="auto"/>
                        <w:right w:val="none" w:sz="0" w:space="0" w:color="auto"/>
                      </w:divBdr>
                    </w:div>
                  </w:divsChild>
                </w:div>
                <w:div w:id="812985935">
                  <w:marLeft w:val="0"/>
                  <w:marRight w:val="0"/>
                  <w:marTop w:val="0"/>
                  <w:marBottom w:val="0"/>
                  <w:divBdr>
                    <w:top w:val="none" w:sz="0" w:space="0" w:color="auto"/>
                    <w:left w:val="none" w:sz="0" w:space="0" w:color="auto"/>
                    <w:bottom w:val="none" w:sz="0" w:space="0" w:color="auto"/>
                    <w:right w:val="none" w:sz="0" w:space="0" w:color="auto"/>
                  </w:divBdr>
                  <w:divsChild>
                    <w:div w:id="1636521558">
                      <w:marLeft w:val="0"/>
                      <w:marRight w:val="0"/>
                      <w:marTop w:val="0"/>
                      <w:marBottom w:val="0"/>
                      <w:divBdr>
                        <w:top w:val="none" w:sz="0" w:space="0" w:color="auto"/>
                        <w:left w:val="none" w:sz="0" w:space="0" w:color="auto"/>
                        <w:bottom w:val="none" w:sz="0" w:space="0" w:color="auto"/>
                        <w:right w:val="none" w:sz="0" w:space="0" w:color="auto"/>
                      </w:divBdr>
                    </w:div>
                  </w:divsChild>
                </w:div>
                <w:div w:id="909581965">
                  <w:marLeft w:val="0"/>
                  <w:marRight w:val="0"/>
                  <w:marTop w:val="0"/>
                  <w:marBottom w:val="0"/>
                  <w:divBdr>
                    <w:top w:val="none" w:sz="0" w:space="0" w:color="auto"/>
                    <w:left w:val="none" w:sz="0" w:space="0" w:color="auto"/>
                    <w:bottom w:val="none" w:sz="0" w:space="0" w:color="auto"/>
                    <w:right w:val="none" w:sz="0" w:space="0" w:color="auto"/>
                  </w:divBdr>
                  <w:divsChild>
                    <w:div w:id="1637297120">
                      <w:marLeft w:val="0"/>
                      <w:marRight w:val="0"/>
                      <w:marTop w:val="0"/>
                      <w:marBottom w:val="0"/>
                      <w:divBdr>
                        <w:top w:val="none" w:sz="0" w:space="0" w:color="auto"/>
                        <w:left w:val="none" w:sz="0" w:space="0" w:color="auto"/>
                        <w:bottom w:val="none" w:sz="0" w:space="0" w:color="auto"/>
                        <w:right w:val="none" w:sz="0" w:space="0" w:color="auto"/>
                      </w:divBdr>
                    </w:div>
                  </w:divsChild>
                </w:div>
                <w:div w:id="1058744136">
                  <w:marLeft w:val="0"/>
                  <w:marRight w:val="0"/>
                  <w:marTop w:val="0"/>
                  <w:marBottom w:val="0"/>
                  <w:divBdr>
                    <w:top w:val="none" w:sz="0" w:space="0" w:color="auto"/>
                    <w:left w:val="none" w:sz="0" w:space="0" w:color="auto"/>
                    <w:bottom w:val="none" w:sz="0" w:space="0" w:color="auto"/>
                    <w:right w:val="none" w:sz="0" w:space="0" w:color="auto"/>
                  </w:divBdr>
                  <w:divsChild>
                    <w:div w:id="1617130242">
                      <w:marLeft w:val="0"/>
                      <w:marRight w:val="0"/>
                      <w:marTop w:val="0"/>
                      <w:marBottom w:val="0"/>
                      <w:divBdr>
                        <w:top w:val="none" w:sz="0" w:space="0" w:color="auto"/>
                        <w:left w:val="none" w:sz="0" w:space="0" w:color="auto"/>
                        <w:bottom w:val="none" w:sz="0" w:space="0" w:color="auto"/>
                        <w:right w:val="none" w:sz="0" w:space="0" w:color="auto"/>
                      </w:divBdr>
                    </w:div>
                  </w:divsChild>
                </w:div>
                <w:div w:id="1081292565">
                  <w:marLeft w:val="0"/>
                  <w:marRight w:val="0"/>
                  <w:marTop w:val="0"/>
                  <w:marBottom w:val="0"/>
                  <w:divBdr>
                    <w:top w:val="none" w:sz="0" w:space="0" w:color="auto"/>
                    <w:left w:val="none" w:sz="0" w:space="0" w:color="auto"/>
                    <w:bottom w:val="none" w:sz="0" w:space="0" w:color="auto"/>
                    <w:right w:val="none" w:sz="0" w:space="0" w:color="auto"/>
                  </w:divBdr>
                  <w:divsChild>
                    <w:div w:id="113795567">
                      <w:marLeft w:val="0"/>
                      <w:marRight w:val="0"/>
                      <w:marTop w:val="0"/>
                      <w:marBottom w:val="0"/>
                      <w:divBdr>
                        <w:top w:val="none" w:sz="0" w:space="0" w:color="auto"/>
                        <w:left w:val="none" w:sz="0" w:space="0" w:color="auto"/>
                        <w:bottom w:val="none" w:sz="0" w:space="0" w:color="auto"/>
                        <w:right w:val="none" w:sz="0" w:space="0" w:color="auto"/>
                      </w:divBdr>
                    </w:div>
                  </w:divsChild>
                </w:div>
                <w:div w:id="1372027764">
                  <w:marLeft w:val="0"/>
                  <w:marRight w:val="0"/>
                  <w:marTop w:val="0"/>
                  <w:marBottom w:val="0"/>
                  <w:divBdr>
                    <w:top w:val="none" w:sz="0" w:space="0" w:color="auto"/>
                    <w:left w:val="none" w:sz="0" w:space="0" w:color="auto"/>
                    <w:bottom w:val="none" w:sz="0" w:space="0" w:color="auto"/>
                    <w:right w:val="none" w:sz="0" w:space="0" w:color="auto"/>
                  </w:divBdr>
                  <w:divsChild>
                    <w:div w:id="1552840157">
                      <w:marLeft w:val="0"/>
                      <w:marRight w:val="0"/>
                      <w:marTop w:val="0"/>
                      <w:marBottom w:val="0"/>
                      <w:divBdr>
                        <w:top w:val="none" w:sz="0" w:space="0" w:color="auto"/>
                        <w:left w:val="none" w:sz="0" w:space="0" w:color="auto"/>
                        <w:bottom w:val="none" w:sz="0" w:space="0" w:color="auto"/>
                        <w:right w:val="none" w:sz="0" w:space="0" w:color="auto"/>
                      </w:divBdr>
                    </w:div>
                  </w:divsChild>
                </w:div>
                <w:div w:id="1390811937">
                  <w:marLeft w:val="0"/>
                  <w:marRight w:val="0"/>
                  <w:marTop w:val="0"/>
                  <w:marBottom w:val="0"/>
                  <w:divBdr>
                    <w:top w:val="none" w:sz="0" w:space="0" w:color="auto"/>
                    <w:left w:val="none" w:sz="0" w:space="0" w:color="auto"/>
                    <w:bottom w:val="none" w:sz="0" w:space="0" w:color="auto"/>
                    <w:right w:val="none" w:sz="0" w:space="0" w:color="auto"/>
                  </w:divBdr>
                  <w:divsChild>
                    <w:div w:id="1574657683">
                      <w:marLeft w:val="0"/>
                      <w:marRight w:val="0"/>
                      <w:marTop w:val="0"/>
                      <w:marBottom w:val="0"/>
                      <w:divBdr>
                        <w:top w:val="none" w:sz="0" w:space="0" w:color="auto"/>
                        <w:left w:val="none" w:sz="0" w:space="0" w:color="auto"/>
                        <w:bottom w:val="none" w:sz="0" w:space="0" w:color="auto"/>
                        <w:right w:val="none" w:sz="0" w:space="0" w:color="auto"/>
                      </w:divBdr>
                    </w:div>
                  </w:divsChild>
                </w:div>
                <w:div w:id="1499543431">
                  <w:marLeft w:val="0"/>
                  <w:marRight w:val="0"/>
                  <w:marTop w:val="0"/>
                  <w:marBottom w:val="0"/>
                  <w:divBdr>
                    <w:top w:val="none" w:sz="0" w:space="0" w:color="auto"/>
                    <w:left w:val="none" w:sz="0" w:space="0" w:color="auto"/>
                    <w:bottom w:val="none" w:sz="0" w:space="0" w:color="auto"/>
                    <w:right w:val="none" w:sz="0" w:space="0" w:color="auto"/>
                  </w:divBdr>
                  <w:divsChild>
                    <w:div w:id="1183476245">
                      <w:marLeft w:val="0"/>
                      <w:marRight w:val="0"/>
                      <w:marTop w:val="0"/>
                      <w:marBottom w:val="0"/>
                      <w:divBdr>
                        <w:top w:val="none" w:sz="0" w:space="0" w:color="auto"/>
                        <w:left w:val="none" w:sz="0" w:space="0" w:color="auto"/>
                        <w:bottom w:val="none" w:sz="0" w:space="0" w:color="auto"/>
                        <w:right w:val="none" w:sz="0" w:space="0" w:color="auto"/>
                      </w:divBdr>
                    </w:div>
                  </w:divsChild>
                </w:div>
                <w:div w:id="1622958410">
                  <w:marLeft w:val="0"/>
                  <w:marRight w:val="0"/>
                  <w:marTop w:val="0"/>
                  <w:marBottom w:val="0"/>
                  <w:divBdr>
                    <w:top w:val="none" w:sz="0" w:space="0" w:color="auto"/>
                    <w:left w:val="none" w:sz="0" w:space="0" w:color="auto"/>
                    <w:bottom w:val="none" w:sz="0" w:space="0" w:color="auto"/>
                    <w:right w:val="none" w:sz="0" w:space="0" w:color="auto"/>
                  </w:divBdr>
                  <w:divsChild>
                    <w:div w:id="4877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2826">
          <w:marLeft w:val="0"/>
          <w:marRight w:val="0"/>
          <w:marTop w:val="0"/>
          <w:marBottom w:val="0"/>
          <w:divBdr>
            <w:top w:val="none" w:sz="0" w:space="0" w:color="auto"/>
            <w:left w:val="none" w:sz="0" w:space="0" w:color="auto"/>
            <w:bottom w:val="none" w:sz="0" w:space="0" w:color="auto"/>
            <w:right w:val="none" w:sz="0" w:space="0" w:color="auto"/>
          </w:divBdr>
          <w:divsChild>
            <w:div w:id="49547030">
              <w:marLeft w:val="0"/>
              <w:marRight w:val="0"/>
              <w:marTop w:val="0"/>
              <w:marBottom w:val="0"/>
              <w:divBdr>
                <w:top w:val="none" w:sz="0" w:space="0" w:color="auto"/>
                <w:left w:val="none" w:sz="0" w:space="0" w:color="auto"/>
                <w:bottom w:val="none" w:sz="0" w:space="0" w:color="auto"/>
                <w:right w:val="none" w:sz="0" w:space="0" w:color="auto"/>
              </w:divBdr>
            </w:div>
            <w:div w:id="290861982">
              <w:marLeft w:val="0"/>
              <w:marRight w:val="0"/>
              <w:marTop w:val="0"/>
              <w:marBottom w:val="0"/>
              <w:divBdr>
                <w:top w:val="none" w:sz="0" w:space="0" w:color="auto"/>
                <w:left w:val="none" w:sz="0" w:space="0" w:color="auto"/>
                <w:bottom w:val="none" w:sz="0" w:space="0" w:color="auto"/>
                <w:right w:val="none" w:sz="0" w:space="0" w:color="auto"/>
              </w:divBdr>
            </w:div>
            <w:div w:id="960065637">
              <w:marLeft w:val="0"/>
              <w:marRight w:val="0"/>
              <w:marTop w:val="0"/>
              <w:marBottom w:val="0"/>
              <w:divBdr>
                <w:top w:val="none" w:sz="0" w:space="0" w:color="auto"/>
                <w:left w:val="none" w:sz="0" w:space="0" w:color="auto"/>
                <w:bottom w:val="none" w:sz="0" w:space="0" w:color="auto"/>
                <w:right w:val="none" w:sz="0" w:space="0" w:color="auto"/>
              </w:divBdr>
            </w:div>
            <w:div w:id="1313876546">
              <w:marLeft w:val="0"/>
              <w:marRight w:val="0"/>
              <w:marTop w:val="0"/>
              <w:marBottom w:val="0"/>
              <w:divBdr>
                <w:top w:val="none" w:sz="0" w:space="0" w:color="auto"/>
                <w:left w:val="none" w:sz="0" w:space="0" w:color="auto"/>
                <w:bottom w:val="none" w:sz="0" w:space="0" w:color="auto"/>
                <w:right w:val="none" w:sz="0" w:space="0" w:color="auto"/>
              </w:divBdr>
            </w:div>
          </w:divsChild>
        </w:div>
        <w:div w:id="1331565741">
          <w:marLeft w:val="0"/>
          <w:marRight w:val="0"/>
          <w:marTop w:val="0"/>
          <w:marBottom w:val="0"/>
          <w:divBdr>
            <w:top w:val="none" w:sz="0" w:space="0" w:color="auto"/>
            <w:left w:val="none" w:sz="0" w:space="0" w:color="auto"/>
            <w:bottom w:val="none" w:sz="0" w:space="0" w:color="auto"/>
            <w:right w:val="none" w:sz="0" w:space="0" w:color="auto"/>
          </w:divBdr>
        </w:div>
        <w:div w:id="1332028553">
          <w:marLeft w:val="0"/>
          <w:marRight w:val="0"/>
          <w:marTop w:val="0"/>
          <w:marBottom w:val="0"/>
          <w:divBdr>
            <w:top w:val="none" w:sz="0" w:space="0" w:color="auto"/>
            <w:left w:val="none" w:sz="0" w:space="0" w:color="auto"/>
            <w:bottom w:val="none" w:sz="0" w:space="0" w:color="auto"/>
            <w:right w:val="none" w:sz="0" w:space="0" w:color="auto"/>
          </w:divBdr>
          <w:divsChild>
            <w:div w:id="406265706">
              <w:marLeft w:val="0"/>
              <w:marRight w:val="0"/>
              <w:marTop w:val="0"/>
              <w:marBottom w:val="0"/>
              <w:divBdr>
                <w:top w:val="none" w:sz="0" w:space="0" w:color="auto"/>
                <w:left w:val="none" w:sz="0" w:space="0" w:color="auto"/>
                <w:bottom w:val="none" w:sz="0" w:space="0" w:color="auto"/>
                <w:right w:val="none" w:sz="0" w:space="0" w:color="auto"/>
              </w:divBdr>
            </w:div>
            <w:div w:id="539635814">
              <w:marLeft w:val="0"/>
              <w:marRight w:val="0"/>
              <w:marTop w:val="0"/>
              <w:marBottom w:val="0"/>
              <w:divBdr>
                <w:top w:val="none" w:sz="0" w:space="0" w:color="auto"/>
                <w:left w:val="none" w:sz="0" w:space="0" w:color="auto"/>
                <w:bottom w:val="none" w:sz="0" w:space="0" w:color="auto"/>
                <w:right w:val="none" w:sz="0" w:space="0" w:color="auto"/>
              </w:divBdr>
            </w:div>
            <w:div w:id="914894972">
              <w:marLeft w:val="0"/>
              <w:marRight w:val="0"/>
              <w:marTop w:val="0"/>
              <w:marBottom w:val="0"/>
              <w:divBdr>
                <w:top w:val="none" w:sz="0" w:space="0" w:color="auto"/>
                <w:left w:val="none" w:sz="0" w:space="0" w:color="auto"/>
                <w:bottom w:val="none" w:sz="0" w:space="0" w:color="auto"/>
                <w:right w:val="none" w:sz="0" w:space="0" w:color="auto"/>
              </w:divBdr>
            </w:div>
            <w:div w:id="959339981">
              <w:marLeft w:val="0"/>
              <w:marRight w:val="0"/>
              <w:marTop w:val="0"/>
              <w:marBottom w:val="0"/>
              <w:divBdr>
                <w:top w:val="none" w:sz="0" w:space="0" w:color="auto"/>
                <w:left w:val="none" w:sz="0" w:space="0" w:color="auto"/>
                <w:bottom w:val="none" w:sz="0" w:space="0" w:color="auto"/>
                <w:right w:val="none" w:sz="0" w:space="0" w:color="auto"/>
              </w:divBdr>
            </w:div>
          </w:divsChild>
        </w:div>
        <w:div w:id="1334333453">
          <w:marLeft w:val="0"/>
          <w:marRight w:val="0"/>
          <w:marTop w:val="0"/>
          <w:marBottom w:val="0"/>
          <w:divBdr>
            <w:top w:val="none" w:sz="0" w:space="0" w:color="auto"/>
            <w:left w:val="none" w:sz="0" w:space="0" w:color="auto"/>
            <w:bottom w:val="none" w:sz="0" w:space="0" w:color="auto"/>
            <w:right w:val="none" w:sz="0" w:space="0" w:color="auto"/>
          </w:divBdr>
        </w:div>
        <w:div w:id="1340809254">
          <w:marLeft w:val="0"/>
          <w:marRight w:val="0"/>
          <w:marTop w:val="0"/>
          <w:marBottom w:val="0"/>
          <w:divBdr>
            <w:top w:val="none" w:sz="0" w:space="0" w:color="auto"/>
            <w:left w:val="none" w:sz="0" w:space="0" w:color="auto"/>
            <w:bottom w:val="none" w:sz="0" w:space="0" w:color="auto"/>
            <w:right w:val="none" w:sz="0" w:space="0" w:color="auto"/>
          </w:divBdr>
        </w:div>
        <w:div w:id="1351681312">
          <w:marLeft w:val="0"/>
          <w:marRight w:val="0"/>
          <w:marTop w:val="0"/>
          <w:marBottom w:val="0"/>
          <w:divBdr>
            <w:top w:val="none" w:sz="0" w:space="0" w:color="auto"/>
            <w:left w:val="none" w:sz="0" w:space="0" w:color="auto"/>
            <w:bottom w:val="none" w:sz="0" w:space="0" w:color="auto"/>
            <w:right w:val="none" w:sz="0" w:space="0" w:color="auto"/>
          </w:divBdr>
          <w:divsChild>
            <w:div w:id="603416749">
              <w:marLeft w:val="0"/>
              <w:marRight w:val="0"/>
              <w:marTop w:val="0"/>
              <w:marBottom w:val="0"/>
              <w:divBdr>
                <w:top w:val="none" w:sz="0" w:space="0" w:color="auto"/>
                <w:left w:val="none" w:sz="0" w:space="0" w:color="auto"/>
                <w:bottom w:val="none" w:sz="0" w:space="0" w:color="auto"/>
                <w:right w:val="none" w:sz="0" w:space="0" w:color="auto"/>
              </w:divBdr>
            </w:div>
            <w:div w:id="982780539">
              <w:marLeft w:val="0"/>
              <w:marRight w:val="0"/>
              <w:marTop w:val="0"/>
              <w:marBottom w:val="0"/>
              <w:divBdr>
                <w:top w:val="none" w:sz="0" w:space="0" w:color="auto"/>
                <w:left w:val="none" w:sz="0" w:space="0" w:color="auto"/>
                <w:bottom w:val="none" w:sz="0" w:space="0" w:color="auto"/>
                <w:right w:val="none" w:sz="0" w:space="0" w:color="auto"/>
              </w:divBdr>
            </w:div>
            <w:div w:id="1461025080">
              <w:marLeft w:val="0"/>
              <w:marRight w:val="0"/>
              <w:marTop w:val="0"/>
              <w:marBottom w:val="0"/>
              <w:divBdr>
                <w:top w:val="none" w:sz="0" w:space="0" w:color="auto"/>
                <w:left w:val="none" w:sz="0" w:space="0" w:color="auto"/>
                <w:bottom w:val="none" w:sz="0" w:space="0" w:color="auto"/>
                <w:right w:val="none" w:sz="0" w:space="0" w:color="auto"/>
              </w:divBdr>
            </w:div>
            <w:div w:id="2084333890">
              <w:marLeft w:val="0"/>
              <w:marRight w:val="0"/>
              <w:marTop w:val="0"/>
              <w:marBottom w:val="0"/>
              <w:divBdr>
                <w:top w:val="none" w:sz="0" w:space="0" w:color="auto"/>
                <w:left w:val="none" w:sz="0" w:space="0" w:color="auto"/>
                <w:bottom w:val="none" w:sz="0" w:space="0" w:color="auto"/>
                <w:right w:val="none" w:sz="0" w:space="0" w:color="auto"/>
              </w:divBdr>
            </w:div>
          </w:divsChild>
        </w:div>
        <w:div w:id="1382637283">
          <w:marLeft w:val="0"/>
          <w:marRight w:val="0"/>
          <w:marTop w:val="0"/>
          <w:marBottom w:val="0"/>
          <w:divBdr>
            <w:top w:val="none" w:sz="0" w:space="0" w:color="auto"/>
            <w:left w:val="none" w:sz="0" w:space="0" w:color="auto"/>
            <w:bottom w:val="none" w:sz="0" w:space="0" w:color="auto"/>
            <w:right w:val="none" w:sz="0" w:space="0" w:color="auto"/>
          </w:divBdr>
        </w:div>
        <w:div w:id="1410889202">
          <w:marLeft w:val="0"/>
          <w:marRight w:val="0"/>
          <w:marTop w:val="0"/>
          <w:marBottom w:val="0"/>
          <w:divBdr>
            <w:top w:val="none" w:sz="0" w:space="0" w:color="auto"/>
            <w:left w:val="none" w:sz="0" w:space="0" w:color="auto"/>
            <w:bottom w:val="none" w:sz="0" w:space="0" w:color="auto"/>
            <w:right w:val="none" w:sz="0" w:space="0" w:color="auto"/>
          </w:divBdr>
          <w:divsChild>
            <w:div w:id="532042009">
              <w:marLeft w:val="0"/>
              <w:marRight w:val="0"/>
              <w:marTop w:val="0"/>
              <w:marBottom w:val="0"/>
              <w:divBdr>
                <w:top w:val="none" w:sz="0" w:space="0" w:color="auto"/>
                <w:left w:val="none" w:sz="0" w:space="0" w:color="auto"/>
                <w:bottom w:val="none" w:sz="0" w:space="0" w:color="auto"/>
                <w:right w:val="none" w:sz="0" w:space="0" w:color="auto"/>
              </w:divBdr>
            </w:div>
            <w:div w:id="1315910054">
              <w:marLeft w:val="0"/>
              <w:marRight w:val="0"/>
              <w:marTop w:val="0"/>
              <w:marBottom w:val="0"/>
              <w:divBdr>
                <w:top w:val="none" w:sz="0" w:space="0" w:color="auto"/>
                <w:left w:val="none" w:sz="0" w:space="0" w:color="auto"/>
                <w:bottom w:val="none" w:sz="0" w:space="0" w:color="auto"/>
                <w:right w:val="none" w:sz="0" w:space="0" w:color="auto"/>
              </w:divBdr>
            </w:div>
          </w:divsChild>
        </w:div>
        <w:div w:id="1413625351">
          <w:marLeft w:val="0"/>
          <w:marRight w:val="0"/>
          <w:marTop w:val="0"/>
          <w:marBottom w:val="0"/>
          <w:divBdr>
            <w:top w:val="none" w:sz="0" w:space="0" w:color="auto"/>
            <w:left w:val="none" w:sz="0" w:space="0" w:color="auto"/>
            <w:bottom w:val="none" w:sz="0" w:space="0" w:color="auto"/>
            <w:right w:val="none" w:sz="0" w:space="0" w:color="auto"/>
          </w:divBdr>
        </w:div>
        <w:div w:id="1415513663">
          <w:marLeft w:val="0"/>
          <w:marRight w:val="0"/>
          <w:marTop w:val="0"/>
          <w:marBottom w:val="0"/>
          <w:divBdr>
            <w:top w:val="none" w:sz="0" w:space="0" w:color="auto"/>
            <w:left w:val="none" w:sz="0" w:space="0" w:color="auto"/>
            <w:bottom w:val="none" w:sz="0" w:space="0" w:color="auto"/>
            <w:right w:val="none" w:sz="0" w:space="0" w:color="auto"/>
          </w:divBdr>
        </w:div>
        <w:div w:id="1427649053">
          <w:marLeft w:val="0"/>
          <w:marRight w:val="0"/>
          <w:marTop w:val="0"/>
          <w:marBottom w:val="0"/>
          <w:divBdr>
            <w:top w:val="none" w:sz="0" w:space="0" w:color="auto"/>
            <w:left w:val="none" w:sz="0" w:space="0" w:color="auto"/>
            <w:bottom w:val="none" w:sz="0" w:space="0" w:color="auto"/>
            <w:right w:val="none" w:sz="0" w:space="0" w:color="auto"/>
          </w:divBdr>
          <w:divsChild>
            <w:div w:id="1281885173">
              <w:marLeft w:val="0"/>
              <w:marRight w:val="0"/>
              <w:marTop w:val="0"/>
              <w:marBottom w:val="0"/>
              <w:divBdr>
                <w:top w:val="none" w:sz="0" w:space="0" w:color="auto"/>
                <w:left w:val="none" w:sz="0" w:space="0" w:color="auto"/>
                <w:bottom w:val="none" w:sz="0" w:space="0" w:color="auto"/>
                <w:right w:val="none" w:sz="0" w:space="0" w:color="auto"/>
              </w:divBdr>
            </w:div>
          </w:divsChild>
        </w:div>
        <w:div w:id="1440836036">
          <w:marLeft w:val="0"/>
          <w:marRight w:val="0"/>
          <w:marTop w:val="0"/>
          <w:marBottom w:val="0"/>
          <w:divBdr>
            <w:top w:val="none" w:sz="0" w:space="0" w:color="auto"/>
            <w:left w:val="none" w:sz="0" w:space="0" w:color="auto"/>
            <w:bottom w:val="none" w:sz="0" w:space="0" w:color="auto"/>
            <w:right w:val="none" w:sz="0" w:space="0" w:color="auto"/>
          </w:divBdr>
        </w:div>
        <w:div w:id="1457093463">
          <w:marLeft w:val="0"/>
          <w:marRight w:val="0"/>
          <w:marTop w:val="0"/>
          <w:marBottom w:val="0"/>
          <w:divBdr>
            <w:top w:val="none" w:sz="0" w:space="0" w:color="auto"/>
            <w:left w:val="none" w:sz="0" w:space="0" w:color="auto"/>
            <w:bottom w:val="none" w:sz="0" w:space="0" w:color="auto"/>
            <w:right w:val="none" w:sz="0" w:space="0" w:color="auto"/>
          </w:divBdr>
        </w:div>
        <w:div w:id="1473213757">
          <w:marLeft w:val="0"/>
          <w:marRight w:val="0"/>
          <w:marTop w:val="0"/>
          <w:marBottom w:val="0"/>
          <w:divBdr>
            <w:top w:val="none" w:sz="0" w:space="0" w:color="auto"/>
            <w:left w:val="none" w:sz="0" w:space="0" w:color="auto"/>
            <w:bottom w:val="none" w:sz="0" w:space="0" w:color="auto"/>
            <w:right w:val="none" w:sz="0" w:space="0" w:color="auto"/>
          </w:divBdr>
        </w:div>
        <w:div w:id="1477797193">
          <w:marLeft w:val="0"/>
          <w:marRight w:val="0"/>
          <w:marTop w:val="0"/>
          <w:marBottom w:val="0"/>
          <w:divBdr>
            <w:top w:val="none" w:sz="0" w:space="0" w:color="auto"/>
            <w:left w:val="none" w:sz="0" w:space="0" w:color="auto"/>
            <w:bottom w:val="none" w:sz="0" w:space="0" w:color="auto"/>
            <w:right w:val="none" w:sz="0" w:space="0" w:color="auto"/>
          </w:divBdr>
        </w:div>
        <w:div w:id="1521040867">
          <w:marLeft w:val="0"/>
          <w:marRight w:val="0"/>
          <w:marTop w:val="0"/>
          <w:marBottom w:val="0"/>
          <w:divBdr>
            <w:top w:val="none" w:sz="0" w:space="0" w:color="auto"/>
            <w:left w:val="none" w:sz="0" w:space="0" w:color="auto"/>
            <w:bottom w:val="none" w:sz="0" w:space="0" w:color="auto"/>
            <w:right w:val="none" w:sz="0" w:space="0" w:color="auto"/>
          </w:divBdr>
        </w:div>
        <w:div w:id="1544708036">
          <w:marLeft w:val="0"/>
          <w:marRight w:val="0"/>
          <w:marTop w:val="0"/>
          <w:marBottom w:val="0"/>
          <w:divBdr>
            <w:top w:val="none" w:sz="0" w:space="0" w:color="auto"/>
            <w:left w:val="none" w:sz="0" w:space="0" w:color="auto"/>
            <w:bottom w:val="none" w:sz="0" w:space="0" w:color="auto"/>
            <w:right w:val="none" w:sz="0" w:space="0" w:color="auto"/>
          </w:divBdr>
        </w:div>
        <w:div w:id="1545364598">
          <w:marLeft w:val="0"/>
          <w:marRight w:val="0"/>
          <w:marTop w:val="0"/>
          <w:marBottom w:val="0"/>
          <w:divBdr>
            <w:top w:val="none" w:sz="0" w:space="0" w:color="auto"/>
            <w:left w:val="none" w:sz="0" w:space="0" w:color="auto"/>
            <w:bottom w:val="none" w:sz="0" w:space="0" w:color="auto"/>
            <w:right w:val="none" w:sz="0" w:space="0" w:color="auto"/>
          </w:divBdr>
        </w:div>
        <w:div w:id="1546334492">
          <w:marLeft w:val="0"/>
          <w:marRight w:val="0"/>
          <w:marTop w:val="0"/>
          <w:marBottom w:val="0"/>
          <w:divBdr>
            <w:top w:val="none" w:sz="0" w:space="0" w:color="auto"/>
            <w:left w:val="none" w:sz="0" w:space="0" w:color="auto"/>
            <w:bottom w:val="none" w:sz="0" w:space="0" w:color="auto"/>
            <w:right w:val="none" w:sz="0" w:space="0" w:color="auto"/>
          </w:divBdr>
          <w:divsChild>
            <w:div w:id="1397628392">
              <w:marLeft w:val="0"/>
              <w:marRight w:val="0"/>
              <w:marTop w:val="0"/>
              <w:marBottom w:val="0"/>
              <w:divBdr>
                <w:top w:val="none" w:sz="0" w:space="0" w:color="auto"/>
                <w:left w:val="none" w:sz="0" w:space="0" w:color="auto"/>
                <w:bottom w:val="none" w:sz="0" w:space="0" w:color="auto"/>
                <w:right w:val="none" w:sz="0" w:space="0" w:color="auto"/>
              </w:divBdr>
            </w:div>
            <w:div w:id="1456829758">
              <w:marLeft w:val="0"/>
              <w:marRight w:val="0"/>
              <w:marTop w:val="0"/>
              <w:marBottom w:val="0"/>
              <w:divBdr>
                <w:top w:val="none" w:sz="0" w:space="0" w:color="auto"/>
                <w:left w:val="none" w:sz="0" w:space="0" w:color="auto"/>
                <w:bottom w:val="none" w:sz="0" w:space="0" w:color="auto"/>
                <w:right w:val="none" w:sz="0" w:space="0" w:color="auto"/>
              </w:divBdr>
            </w:div>
            <w:div w:id="1933469265">
              <w:marLeft w:val="0"/>
              <w:marRight w:val="0"/>
              <w:marTop w:val="0"/>
              <w:marBottom w:val="0"/>
              <w:divBdr>
                <w:top w:val="none" w:sz="0" w:space="0" w:color="auto"/>
                <w:left w:val="none" w:sz="0" w:space="0" w:color="auto"/>
                <w:bottom w:val="none" w:sz="0" w:space="0" w:color="auto"/>
                <w:right w:val="none" w:sz="0" w:space="0" w:color="auto"/>
              </w:divBdr>
            </w:div>
          </w:divsChild>
        </w:div>
        <w:div w:id="1563952239">
          <w:marLeft w:val="0"/>
          <w:marRight w:val="0"/>
          <w:marTop w:val="0"/>
          <w:marBottom w:val="0"/>
          <w:divBdr>
            <w:top w:val="none" w:sz="0" w:space="0" w:color="auto"/>
            <w:left w:val="none" w:sz="0" w:space="0" w:color="auto"/>
            <w:bottom w:val="none" w:sz="0" w:space="0" w:color="auto"/>
            <w:right w:val="none" w:sz="0" w:space="0" w:color="auto"/>
          </w:divBdr>
        </w:div>
        <w:div w:id="1564948955">
          <w:marLeft w:val="0"/>
          <w:marRight w:val="0"/>
          <w:marTop w:val="0"/>
          <w:marBottom w:val="0"/>
          <w:divBdr>
            <w:top w:val="none" w:sz="0" w:space="0" w:color="auto"/>
            <w:left w:val="none" w:sz="0" w:space="0" w:color="auto"/>
            <w:bottom w:val="none" w:sz="0" w:space="0" w:color="auto"/>
            <w:right w:val="none" w:sz="0" w:space="0" w:color="auto"/>
          </w:divBdr>
        </w:div>
        <w:div w:id="1571845267">
          <w:marLeft w:val="0"/>
          <w:marRight w:val="0"/>
          <w:marTop w:val="0"/>
          <w:marBottom w:val="0"/>
          <w:divBdr>
            <w:top w:val="none" w:sz="0" w:space="0" w:color="auto"/>
            <w:left w:val="none" w:sz="0" w:space="0" w:color="auto"/>
            <w:bottom w:val="none" w:sz="0" w:space="0" w:color="auto"/>
            <w:right w:val="none" w:sz="0" w:space="0" w:color="auto"/>
          </w:divBdr>
          <w:divsChild>
            <w:div w:id="415591484">
              <w:marLeft w:val="0"/>
              <w:marRight w:val="0"/>
              <w:marTop w:val="0"/>
              <w:marBottom w:val="0"/>
              <w:divBdr>
                <w:top w:val="none" w:sz="0" w:space="0" w:color="auto"/>
                <w:left w:val="none" w:sz="0" w:space="0" w:color="auto"/>
                <w:bottom w:val="none" w:sz="0" w:space="0" w:color="auto"/>
                <w:right w:val="none" w:sz="0" w:space="0" w:color="auto"/>
              </w:divBdr>
            </w:div>
            <w:div w:id="1866284100">
              <w:marLeft w:val="0"/>
              <w:marRight w:val="0"/>
              <w:marTop w:val="0"/>
              <w:marBottom w:val="0"/>
              <w:divBdr>
                <w:top w:val="none" w:sz="0" w:space="0" w:color="auto"/>
                <w:left w:val="none" w:sz="0" w:space="0" w:color="auto"/>
                <w:bottom w:val="none" w:sz="0" w:space="0" w:color="auto"/>
                <w:right w:val="none" w:sz="0" w:space="0" w:color="auto"/>
              </w:divBdr>
            </w:div>
          </w:divsChild>
        </w:div>
        <w:div w:id="1578204923">
          <w:marLeft w:val="0"/>
          <w:marRight w:val="0"/>
          <w:marTop w:val="0"/>
          <w:marBottom w:val="0"/>
          <w:divBdr>
            <w:top w:val="none" w:sz="0" w:space="0" w:color="auto"/>
            <w:left w:val="none" w:sz="0" w:space="0" w:color="auto"/>
            <w:bottom w:val="none" w:sz="0" w:space="0" w:color="auto"/>
            <w:right w:val="none" w:sz="0" w:space="0" w:color="auto"/>
          </w:divBdr>
        </w:div>
        <w:div w:id="1622028980">
          <w:marLeft w:val="0"/>
          <w:marRight w:val="0"/>
          <w:marTop w:val="0"/>
          <w:marBottom w:val="0"/>
          <w:divBdr>
            <w:top w:val="none" w:sz="0" w:space="0" w:color="auto"/>
            <w:left w:val="none" w:sz="0" w:space="0" w:color="auto"/>
            <w:bottom w:val="none" w:sz="0" w:space="0" w:color="auto"/>
            <w:right w:val="none" w:sz="0" w:space="0" w:color="auto"/>
          </w:divBdr>
          <w:divsChild>
            <w:div w:id="399444888">
              <w:marLeft w:val="0"/>
              <w:marRight w:val="0"/>
              <w:marTop w:val="0"/>
              <w:marBottom w:val="0"/>
              <w:divBdr>
                <w:top w:val="none" w:sz="0" w:space="0" w:color="auto"/>
                <w:left w:val="none" w:sz="0" w:space="0" w:color="auto"/>
                <w:bottom w:val="none" w:sz="0" w:space="0" w:color="auto"/>
                <w:right w:val="none" w:sz="0" w:space="0" w:color="auto"/>
              </w:divBdr>
            </w:div>
            <w:div w:id="1619797715">
              <w:marLeft w:val="0"/>
              <w:marRight w:val="0"/>
              <w:marTop w:val="0"/>
              <w:marBottom w:val="0"/>
              <w:divBdr>
                <w:top w:val="none" w:sz="0" w:space="0" w:color="auto"/>
                <w:left w:val="none" w:sz="0" w:space="0" w:color="auto"/>
                <w:bottom w:val="none" w:sz="0" w:space="0" w:color="auto"/>
                <w:right w:val="none" w:sz="0" w:space="0" w:color="auto"/>
              </w:divBdr>
            </w:div>
          </w:divsChild>
        </w:div>
        <w:div w:id="1624341389">
          <w:marLeft w:val="0"/>
          <w:marRight w:val="0"/>
          <w:marTop w:val="0"/>
          <w:marBottom w:val="0"/>
          <w:divBdr>
            <w:top w:val="none" w:sz="0" w:space="0" w:color="auto"/>
            <w:left w:val="none" w:sz="0" w:space="0" w:color="auto"/>
            <w:bottom w:val="none" w:sz="0" w:space="0" w:color="auto"/>
            <w:right w:val="none" w:sz="0" w:space="0" w:color="auto"/>
          </w:divBdr>
        </w:div>
        <w:div w:id="1667975798">
          <w:marLeft w:val="0"/>
          <w:marRight w:val="0"/>
          <w:marTop w:val="0"/>
          <w:marBottom w:val="0"/>
          <w:divBdr>
            <w:top w:val="none" w:sz="0" w:space="0" w:color="auto"/>
            <w:left w:val="none" w:sz="0" w:space="0" w:color="auto"/>
            <w:bottom w:val="none" w:sz="0" w:space="0" w:color="auto"/>
            <w:right w:val="none" w:sz="0" w:space="0" w:color="auto"/>
          </w:divBdr>
          <w:divsChild>
            <w:div w:id="14576790">
              <w:marLeft w:val="0"/>
              <w:marRight w:val="0"/>
              <w:marTop w:val="0"/>
              <w:marBottom w:val="0"/>
              <w:divBdr>
                <w:top w:val="none" w:sz="0" w:space="0" w:color="auto"/>
                <w:left w:val="none" w:sz="0" w:space="0" w:color="auto"/>
                <w:bottom w:val="none" w:sz="0" w:space="0" w:color="auto"/>
                <w:right w:val="none" w:sz="0" w:space="0" w:color="auto"/>
              </w:divBdr>
            </w:div>
            <w:div w:id="563221698">
              <w:marLeft w:val="0"/>
              <w:marRight w:val="0"/>
              <w:marTop w:val="0"/>
              <w:marBottom w:val="0"/>
              <w:divBdr>
                <w:top w:val="none" w:sz="0" w:space="0" w:color="auto"/>
                <w:left w:val="none" w:sz="0" w:space="0" w:color="auto"/>
                <w:bottom w:val="none" w:sz="0" w:space="0" w:color="auto"/>
                <w:right w:val="none" w:sz="0" w:space="0" w:color="auto"/>
              </w:divBdr>
            </w:div>
            <w:div w:id="1542547147">
              <w:marLeft w:val="0"/>
              <w:marRight w:val="0"/>
              <w:marTop w:val="0"/>
              <w:marBottom w:val="0"/>
              <w:divBdr>
                <w:top w:val="none" w:sz="0" w:space="0" w:color="auto"/>
                <w:left w:val="none" w:sz="0" w:space="0" w:color="auto"/>
                <w:bottom w:val="none" w:sz="0" w:space="0" w:color="auto"/>
                <w:right w:val="none" w:sz="0" w:space="0" w:color="auto"/>
              </w:divBdr>
            </w:div>
            <w:div w:id="1555459276">
              <w:marLeft w:val="0"/>
              <w:marRight w:val="0"/>
              <w:marTop w:val="0"/>
              <w:marBottom w:val="0"/>
              <w:divBdr>
                <w:top w:val="none" w:sz="0" w:space="0" w:color="auto"/>
                <w:left w:val="none" w:sz="0" w:space="0" w:color="auto"/>
                <w:bottom w:val="none" w:sz="0" w:space="0" w:color="auto"/>
                <w:right w:val="none" w:sz="0" w:space="0" w:color="auto"/>
              </w:divBdr>
            </w:div>
            <w:div w:id="1856843034">
              <w:marLeft w:val="0"/>
              <w:marRight w:val="0"/>
              <w:marTop w:val="0"/>
              <w:marBottom w:val="0"/>
              <w:divBdr>
                <w:top w:val="none" w:sz="0" w:space="0" w:color="auto"/>
                <w:left w:val="none" w:sz="0" w:space="0" w:color="auto"/>
                <w:bottom w:val="none" w:sz="0" w:space="0" w:color="auto"/>
                <w:right w:val="none" w:sz="0" w:space="0" w:color="auto"/>
              </w:divBdr>
            </w:div>
          </w:divsChild>
        </w:div>
        <w:div w:id="1669288546">
          <w:marLeft w:val="0"/>
          <w:marRight w:val="0"/>
          <w:marTop w:val="0"/>
          <w:marBottom w:val="0"/>
          <w:divBdr>
            <w:top w:val="none" w:sz="0" w:space="0" w:color="auto"/>
            <w:left w:val="none" w:sz="0" w:space="0" w:color="auto"/>
            <w:bottom w:val="none" w:sz="0" w:space="0" w:color="auto"/>
            <w:right w:val="none" w:sz="0" w:space="0" w:color="auto"/>
          </w:divBdr>
          <w:divsChild>
            <w:div w:id="1497498683">
              <w:marLeft w:val="0"/>
              <w:marRight w:val="0"/>
              <w:marTop w:val="0"/>
              <w:marBottom w:val="0"/>
              <w:divBdr>
                <w:top w:val="none" w:sz="0" w:space="0" w:color="auto"/>
                <w:left w:val="none" w:sz="0" w:space="0" w:color="auto"/>
                <w:bottom w:val="none" w:sz="0" w:space="0" w:color="auto"/>
                <w:right w:val="none" w:sz="0" w:space="0" w:color="auto"/>
              </w:divBdr>
            </w:div>
          </w:divsChild>
        </w:div>
        <w:div w:id="1686784266">
          <w:marLeft w:val="0"/>
          <w:marRight w:val="0"/>
          <w:marTop w:val="0"/>
          <w:marBottom w:val="0"/>
          <w:divBdr>
            <w:top w:val="none" w:sz="0" w:space="0" w:color="auto"/>
            <w:left w:val="none" w:sz="0" w:space="0" w:color="auto"/>
            <w:bottom w:val="none" w:sz="0" w:space="0" w:color="auto"/>
            <w:right w:val="none" w:sz="0" w:space="0" w:color="auto"/>
          </w:divBdr>
          <w:divsChild>
            <w:div w:id="35669220">
              <w:marLeft w:val="0"/>
              <w:marRight w:val="0"/>
              <w:marTop w:val="0"/>
              <w:marBottom w:val="0"/>
              <w:divBdr>
                <w:top w:val="none" w:sz="0" w:space="0" w:color="auto"/>
                <w:left w:val="none" w:sz="0" w:space="0" w:color="auto"/>
                <w:bottom w:val="none" w:sz="0" w:space="0" w:color="auto"/>
                <w:right w:val="none" w:sz="0" w:space="0" w:color="auto"/>
              </w:divBdr>
            </w:div>
            <w:div w:id="359400355">
              <w:marLeft w:val="0"/>
              <w:marRight w:val="0"/>
              <w:marTop w:val="0"/>
              <w:marBottom w:val="0"/>
              <w:divBdr>
                <w:top w:val="none" w:sz="0" w:space="0" w:color="auto"/>
                <w:left w:val="none" w:sz="0" w:space="0" w:color="auto"/>
                <w:bottom w:val="none" w:sz="0" w:space="0" w:color="auto"/>
                <w:right w:val="none" w:sz="0" w:space="0" w:color="auto"/>
              </w:divBdr>
            </w:div>
            <w:div w:id="1985892390">
              <w:marLeft w:val="0"/>
              <w:marRight w:val="0"/>
              <w:marTop w:val="0"/>
              <w:marBottom w:val="0"/>
              <w:divBdr>
                <w:top w:val="none" w:sz="0" w:space="0" w:color="auto"/>
                <w:left w:val="none" w:sz="0" w:space="0" w:color="auto"/>
                <w:bottom w:val="none" w:sz="0" w:space="0" w:color="auto"/>
                <w:right w:val="none" w:sz="0" w:space="0" w:color="auto"/>
              </w:divBdr>
            </w:div>
          </w:divsChild>
        </w:div>
        <w:div w:id="1739014422">
          <w:marLeft w:val="0"/>
          <w:marRight w:val="0"/>
          <w:marTop w:val="0"/>
          <w:marBottom w:val="0"/>
          <w:divBdr>
            <w:top w:val="none" w:sz="0" w:space="0" w:color="auto"/>
            <w:left w:val="none" w:sz="0" w:space="0" w:color="auto"/>
            <w:bottom w:val="none" w:sz="0" w:space="0" w:color="auto"/>
            <w:right w:val="none" w:sz="0" w:space="0" w:color="auto"/>
          </w:divBdr>
        </w:div>
        <w:div w:id="1739667417">
          <w:marLeft w:val="0"/>
          <w:marRight w:val="0"/>
          <w:marTop w:val="0"/>
          <w:marBottom w:val="0"/>
          <w:divBdr>
            <w:top w:val="none" w:sz="0" w:space="0" w:color="auto"/>
            <w:left w:val="none" w:sz="0" w:space="0" w:color="auto"/>
            <w:bottom w:val="none" w:sz="0" w:space="0" w:color="auto"/>
            <w:right w:val="none" w:sz="0" w:space="0" w:color="auto"/>
          </w:divBdr>
        </w:div>
        <w:div w:id="1762486617">
          <w:marLeft w:val="0"/>
          <w:marRight w:val="0"/>
          <w:marTop w:val="0"/>
          <w:marBottom w:val="0"/>
          <w:divBdr>
            <w:top w:val="none" w:sz="0" w:space="0" w:color="auto"/>
            <w:left w:val="none" w:sz="0" w:space="0" w:color="auto"/>
            <w:bottom w:val="none" w:sz="0" w:space="0" w:color="auto"/>
            <w:right w:val="none" w:sz="0" w:space="0" w:color="auto"/>
          </w:divBdr>
          <w:divsChild>
            <w:div w:id="252052044">
              <w:marLeft w:val="0"/>
              <w:marRight w:val="0"/>
              <w:marTop w:val="0"/>
              <w:marBottom w:val="0"/>
              <w:divBdr>
                <w:top w:val="none" w:sz="0" w:space="0" w:color="auto"/>
                <w:left w:val="none" w:sz="0" w:space="0" w:color="auto"/>
                <w:bottom w:val="none" w:sz="0" w:space="0" w:color="auto"/>
                <w:right w:val="none" w:sz="0" w:space="0" w:color="auto"/>
              </w:divBdr>
            </w:div>
            <w:div w:id="441149642">
              <w:marLeft w:val="0"/>
              <w:marRight w:val="0"/>
              <w:marTop w:val="0"/>
              <w:marBottom w:val="0"/>
              <w:divBdr>
                <w:top w:val="none" w:sz="0" w:space="0" w:color="auto"/>
                <w:left w:val="none" w:sz="0" w:space="0" w:color="auto"/>
                <w:bottom w:val="none" w:sz="0" w:space="0" w:color="auto"/>
                <w:right w:val="none" w:sz="0" w:space="0" w:color="auto"/>
              </w:divBdr>
            </w:div>
            <w:div w:id="921987218">
              <w:marLeft w:val="0"/>
              <w:marRight w:val="0"/>
              <w:marTop w:val="0"/>
              <w:marBottom w:val="0"/>
              <w:divBdr>
                <w:top w:val="none" w:sz="0" w:space="0" w:color="auto"/>
                <w:left w:val="none" w:sz="0" w:space="0" w:color="auto"/>
                <w:bottom w:val="none" w:sz="0" w:space="0" w:color="auto"/>
                <w:right w:val="none" w:sz="0" w:space="0" w:color="auto"/>
              </w:divBdr>
            </w:div>
            <w:div w:id="1350832668">
              <w:marLeft w:val="0"/>
              <w:marRight w:val="0"/>
              <w:marTop w:val="0"/>
              <w:marBottom w:val="0"/>
              <w:divBdr>
                <w:top w:val="none" w:sz="0" w:space="0" w:color="auto"/>
                <w:left w:val="none" w:sz="0" w:space="0" w:color="auto"/>
                <w:bottom w:val="none" w:sz="0" w:space="0" w:color="auto"/>
                <w:right w:val="none" w:sz="0" w:space="0" w:color="auto"/>
              </w:divBdr>
            </w:div>
            <w:div w:id="1831865621">
              <w:marLeft w:val="0"/>
              <w:marRight w:val="0"/>
              <w:marTop w:val="0"/>
              <w:marBottom w:val="0"/>
              <w:divBdr>
                <w:top w:val="none" w:sz="0" w:space="0" w:color="auto"/>
                <w:left w:val="none" w:sz="0" w:space="0" w:color="auto"/>
                <w:bottom w:val="none" w:sz="0" w:space="0" w:color="auto"/>
                <w:right w:val="none" w:sz="0" w:space="0" w:color="auto"/>
              </w:divBdr>
            </w:div>
          </w:divsChild>
        </w:div>
        <w:div w:id="1767311951">
          <w:marLeft w:val="0"/>
          <w:marRight w:val="0"/>
          <w:marTop w:val="0"/>
          <w:marBottom w:val="0"/>
          <w:divBdr>
            <w:top w:val="none" w:sz="0" w:space="0" w:color="auto"/>
            <w:left w:val="none" w:sz="0" w:space="0" w:color="auto"/>
            <w:bottom w:val="none" w:sz="0" w:space="0" w:color="auto"/>
            <w:right w:val="none" w:sz="0" w:space="0" w:color="auto"/>
          </w:divBdr>
          <w:divsChild>
            <w:div w:id="206724940">
              <w:marLeft w:val="0"/>
              <w:marRight w:val="0"/>
              <w:marTop w:val="0"/>
              <w:marBottom w:val="0"/>
              <w:divBdr>
                <w:top w:val="none" w:sz="0" w:space="0" w:color="auto"/>
                <w:left w:val="none" w:sz="0" w:space="0" w:color="auto"/>
                <w:bottom w:val="none" w:sz="0" w:space="0" w:color="auto"/>
                <w:right w:val="none" w:sz="0" w:space="0" w:color="auto"/>
              </w:divBdr>
            </w:div>
            <w:div w:id="390424373">
              <w:marLeft w:val="0"/>
              <w:marRight w:val="0"/>
              <w:marTop w:val="0"/>
              <w:marBottom w:val="0"/>
              <w:divBdr>
                <w:top w:val="none" w:sz="0" w:space="0" w:color="auto"/>
                <w:left w:val="none" w:sz="0" w:space="0" w:color="auto"/>
                <w:bottom w:val="none" w:sz="0" w:space="0" w:color="auto"/>
                <w:right w:val="none" w:sz="0" w:space="0" w:color="auto"/>
              </w:divBdr>
            </w:div>
            <w:div w:id="1378043081">
              <w:marLeft w:val="0"/>
              <w:marRight w:val="0"/>
              <w:marTop w:val="0"/>
              <w:marBottom w:val="0"/>
              <w:divBdr>
                <w:top w:val="none" w:sz="0" w:space="0" w:color="auto"/>
                <w:left w:val="none" w:sz="0" w:space="0" w:color="auto"/>
                <w:bottom w:val="none" w:sz="0" w:space="0" w:color="auto"/>
                <w:right w:val="none" w:sz="0" w:space="0" w:color="auto"/>
              </w:divBdr>
            </w:div>
            <w:div w:id="1978534768">
              <w:marLeft w:val="0"/>
              <w:marRight w:val="0"/>
              <w:marTop w:val="0"/>
              <w:marBottom w:val="0"/>
              <w:divBdr>
                <w:top w:val="none" w:sz="0" w:space="0" w:color="auto"/>
                <w:left w:val="none" w:sz="0" w:space="0" w:color="auto"/>
                <w:bottom w:val="none" w:sz="0" w:space="0" w:color="auto"/>
                <w:right w:val="none" w:sz="0" w:space="0" w:color="auto"/>
              </w:divBdr>
            </w:div>
            <w:div w:id="1990591321">
              <w:marLeft w:val="0"/>
              <w:marRight w:val="0"/>
              <w:marTop w:val="0"/>
              <w:marBottom w:val="0"/>
              <w:divBdr>
                <w:top w:val="none" w:sz="0" w:space="0" w:color="auto"/>
                <w:left w:val="none" w:sz="0" w:space="0" w:color="auto"/>
                <w:bottom w:val="none" w:sz="0" w:space="0" w:color="auto"/>
                <w:right w:val="none" w:sz="0" w:space="0" w:color="auto"/>
              </w:divBdr>
            </w:div>
          </w:divsChild>
        </w:div>
        <w:div w:id="1805346600">
          <w:marLeft w:val="0"/>
          <w:marRight w:val="0"/>
          <w:marTop w:val="0"/>
          <w:marBottom w:val="0"/>
          <w:divBdr>
            <w:top w:val="none" w:sz="0" w:space="0" w:color="auto"/>
            <w:left w:val="none" w:sz="0" w:space="0" w:color="auto"/>
            <w:bottom w:val="none" w:sz="0" w:space="0" w:color="auto"/>
            <w:right w:val="none" w:sz="0" w:space="0" w:color="auto"/>
          </w:divBdr>
        </w:div>
        <w:div w:id="1830513012">
          <w:marLeft w:val="0"/>
          <w:marRight w:val="0"/>
          <w:marTop w:val="0"/>
          <w:marBottom w:val="0"/>
          <w:divBdr>
            <w:top w:val="none" w:sz="0" w:space="0" w:color="auto"/>
            <w:left w:val="none" w:sz="0" w:space="0" w:color="auto"/>
            <w:bottom w:val="none" w:sz="0" w:space="0" w:color="auto"/>
            <w:right w:val="none" w:sz="0" w:space="0" w:color="auto"/>
          </w:divBdr>
          <w:divsChild>
            <w:div w:id="76291089">
              <w:marLeft w:val="0"/>
              <w:marRight w:val="0"/>
              <w:marTop w:val="0"/>
              <w:marBottom w:val="0"/>
              <w:divBdr>
                <w:top w:val="none" w:sz="0" w:space="0" w:color="auto"/>
                <w:left w:val="none" w:sz="0" w:space="0" w:color="auto"/>
                <w:bottom w:val="none" w:sz="0" w:space="0" w:color="auto"/>
                <w:right w:val="none" w:sz="0" w:space="0" w:color="auto"/>
              </w:divBdr>
            </w:div>
            <w:div w:id="411853746">
              <w:marLeft w:val="0"/>
              <w:marRight w:val="0"/>
              <w:marTop w:val="0"/>
              <w:marBottom w:val="0"/>
              <w:divBdr>
                <w:top w:val="none" w:sz="0" w:space="0" w:color="auto"/>
                <w:left w:val="none" w:sz="0" w:space="0" w:color="auto"/>
                <w:bottom w:val="none" w:sz="0" w:space="0" w:color="auto"/>
                <w:right w:val="none" w:sz="0" w:space="0" w:color="auto"/>
              </w:divBdr>
            </w:div>
            <w:div w:id="774516949">
              <w:marLeft w:val="0"/>
              <w:marRight w:val="0"/>
              <w:marTop w:val="0"/>
              <w:marBottom w:val="0"/>
              <w:divBdr>
                <w:top w:val="none" w:sz="0" w:space="0" w:color="auto"/>
                <w:left w:val="none" w:sz="0" w:space="0" w:color="auto"/>
                <w:bottom w:val="none" w:sz="0" w:space="0" w:color="auto"/>
                <w:right w:val="none" w:sz="0" w:space="0" w:color="auto"/>
              </w:divBdr>
            </w:div>
            <w:div w:id="1309553227">
              <w:marLeft w:val="0"/>
              <w:marRight w:val="0"/>
              <w:marTop w:val="0"/>
              <w:marBottom w:val="0"/>
              <w:divBdr>
                <w:top w:val="none" w:sz="0" w:space="0" w:color="auto"/>
                <w:left w:val="none" w:sz="0" w:space="0" w:color="auto"/>
                <w:bottom w:val="none" w:sz="0" w:space="0" w:color="auto"/>
                <w:right w:val="none" w:sz="0" w:space="0" w:color="auto"/>
              </w:divBdr>
            </w:div>
            <w:div w:id="1427799396">
              <w:marLeft w:val="0"/>
              <w:marRight w:val="0"/>
              <w:marTop w:val="0"/>
              <w:marBottom w:val="0"/>
              <w:divBdr>
                <w:top w:val="none" w:sz="0" w:space="0" w:color="auto"/>
                <w:left w:val="none" w:sz="0" w:space="0" w:color="auto"/>
                <w:bottom w:val="none" w:sz="0" w:space="0" w:color="auto"/>
                <w:right w:val="none" w:sz="0" w:space="0" w:color="auto"/>
              </w:divBdr>
            </w:div>
          </w:divsChild>
        </w:div>
        <w:div w:id="1854877288">
          <w:marLeft w:val="0"/>
          <w:marRight w:val="0"/>
          <w:marTop w:val="0"/>
          <w:marBottom w:val="0"/>
          <w:divBdr>
            <w:top w:val="none" w:sz="0" w:space="0" w:color="auto"/>
            <w:left w:val="none" w:sz="0" w:space="0" w:color="auto"/>
            <w:bottom w:val="none" w:sz="0" w:space="0" w:color="auto"/>
            <w:right w:val="none" w:sz="0" w:space="0" w:color="auto"/>
          </w:divBdr>
          <w:divsChild>
            <w:div w:id="2087025732">
              <w:marLeft w:val="0"/>
              <w:marRight w:val="0"/>
              <w:marTop w:val="0"/>
              <w:marBottom w:val="0"/>
              <w:divBdr>
                <w:top w:val="none" w:sz="0" w:space="0" w:color="auto"/>
                <w:left w:val="none" w:sz="0" w:space="0" w:color="auto"/>
                <w:bottom w:val="none" w:sz="0" w:space="0" w:color="auto"/>
                <w:right w:val="none" w:sz="0" w:space="0" w:color="auto"/>
              </w:divBdr>
            </w:div>
          </w:divsChild>
        </w:div>
        <w:div w:id="1855653554">
          <w:marLeft w:val="0"/>
          <w:marRight w:val="0"/>
          <w:marTop w:val="0"/>
          <w:marBottom w:val="0"/>
          <w:divBdr>
            <w:top w:val="none" w:sz="0" w:space="0" w:color="auto"/>
            <w:left w:val="none" w:sz="0" w:space="0" w:color="auto"/>
            <w:bottom w:val="none" w:sz="0" w:space="0" w:color="auto"/>
            <w:right w:val="none" w:sz="0" w:space="0" w:color="auto"/>
          </w:divBdr>
          <w:divsChild>
            <w:div w:id="28770528">
              <w:marLeft w:val="0"/>
              <w:marRight w:val="0"/>
              <w:marTop w:val="0"/>
              <w:marBottom w:val="0"/>
              <w:divBdr>
                <w:top w:val="none" w:sz="0" w:space="0" w:color="auto"/>
                <w:left w:val="none" w:sz="0" w:space="0" w:color="auto"/>
                <w:bottom w:val="none" w:sz="0" w:space="0" w:color="auto"/>
                <w:right w:val="none" w:sz="0" w:space="0" w:color="auto"/>
              </w:divBdr>
            </w:div>
            <w:div w:id="671108864">
              <w:marLeft w:val="0"/>
              <w:marRight w:val="0"/>
              <w:marTop w:val="0"/>
              <w:marBottom w:val="0"/>
              <w:divBdr>
                <w:top w:val="none" w:sz="0" w:space="0" w:color="auto"/>
                <w:left w:val="none" w:sz="0" w:space="0" w:color="auto"/>
                <w:bottom w:val="none" w:sz="0" w:space="0" w:color="auto"/>
                <w:right w:val="none" w:sz="0" w:space="0" w:color="auto"/>
              </w:divBdr>
            </w:div>
            <w:div w:id="1307540816">
              <w:marLeft w:val="0"/>
              <w:marRight w:val="0"/>
              <w:marTop w:val="0"/>
              <w:marBottom w:val="0"/>
              <w:divBdr>
                <w:top w:val="none" w:sz="0" w:space="0" w:color="auto"/>
                <w:left w:val="none" w:sz="0" w:space="0" w:color="auto"/>
                <w:bottom w:val="none" w:sz="0" w:space="0" w:color="auto"/>
                <w:right w:val="none" w:sz="0" w:space="0" w:color="auto"/>
              </w:divBdr>
            </w:div>
            <w:div w:id="1943029678">
              <w:marLeft w:val="0"/>
              <w:marRight w:val="0"/>
              <w:marTop w:val="0"/>
              <w:marBottom w:val="0"/>
              <w:divBdr>
                <w:top w:val="none" w:sz="0" w:space="0" w:color="auto"/>
                <w:left w:val="none" w:sz="0" w:space="0" w:color="auto"/>
                <w:bottom w:val="none" w:sz="0" w:space="0" w:color="auto"/>
                <w:right w:val="none" w:sz="0" w:space="0" w:color="auto"/>
              </w:divBdr>
            </w:div>
            <w:div w:id="1961304573">
              <w:marLeft w:val="0"/>
              <w:marRight w:val="0"/>
              <w:marTop w:val="0"/>
              <w:marBottom w:val="0"/>
              <w:divBdr>
                <w:top w:val="none" w:sz="0" w:space="0" w:color="auto"/>
                <w:left w:val="none" w:sz="0" w:space="0" w:color="auto"/>
                <w:bottom w:val="none" w:sz="0" w:space="0" w:color="auto"/>
                <w:right w:val="none" w:sz="0" w:space="0" w:color="auto"/>
              </w:divBdr>
            </w:div>
          </w:divsChild>
        </w:div>
        <w:div w:id="1857763952">
          <w:marLeft w:val="0"/>
          <w:marRight w:val="0"/>
          <w:marTop w:val="0"/>
          <w:marBottom w:val="0"/>
          <w:divBdr>
            <w:top w:val="none" w:sz="0" w:space="0" w:color="auto"/>
            <w:left w:val="none" w:sz="0" w:space="0" w:color="auto"/>
            <w:bottom w:val="none" w:sz="0" w:space="0" w:color="auto"/>
            <w:right w:val="none" w:sz="0" w:space="0" w:color="auto"/>
          </w:divBdr>
          <w:divsChild>
            <w:div w:id="588343593">
              <w:marLeft w:val="0"/>
              <w:marRight w:val="0"/>
              <w:marTop w:val="0"/>
              <w:marBottom w:val="0"/>
              <w:divBdr>
                <w:top w:val="none" w:sz="0" w:space="0" w:color="auto"/>
                <w:left w:val="none" w:sz="0" w:space="0" w:color="auto"/>
                <w:bottom w:val="none" w:sz="0" w:space="0" w:color="auto"/>
                <w:right w:val="none" w:sz="0" w:space="0" w:color="auto"/>
              </w:divBdr>
            </w:div>
          </w:divsChild>
        </w:div>
        <w:div w:id="1885100750">
          <w:marLeft w:val="0"/>
          <w:marRight w:val="0"/>
          <w:marTop w:val="0"/>
          <w:marBottom w:val="0"/>
          <w:divBdr>
            <w:top w:val="none" w:sz="0" w:space="0" w:color="auto"/>
            <w:left w:val="none" w:sz="0" w:space="0" w:color="auto"/>
            <w:bottom w:val="none" w:sz="0" w:space="0" w:color="auto"/>
            <w:right w:val="none" w:sz="0" w:space="0" w:color="auto"/>
          </w:divBdr>
        </w:div>
        <w:div w:id="1894460506">
          <w:marLeft w:val="0"/>
          <w:marRight w:val="0"/>
          <w:marTop w:val="0"/>
          <w:marBottom w:val="0"/>
          <w:divBdr>
            <w:top w:val="none" w:sz="0" w:space="0" w:color="auto"/>
            <w:left w:val="none" w:sz="0" w:space="0" w:color="auto"/>
            <w:bottom w:val="none" w:sz="0" w:space="0" w:color="auto"/>
            <w:right w:val="none" w:sz="0" w:space="0" w:color="auto"/>
          </w:divBdr>
          <w:divsChild>
            <w:div w:id="94253836">
              <w:marLeft w:val="0"/>
              <w:marRight w:val="0"/>
              <w:marTop w:val="0"/>
              <w:marBottom w:val="0"/>
              <w:divBdr>
                <w:top w:val="none" w:sz="0" w:space="0" w:color="auto"/>
                <w:left w:val="none" w:sz="0" w:space="0" w:color="auto"/>
                <w:bottom w:val="none" w:sz="0" w:space="0" w:color="auto"/>
                <w:right w:val="none" w:sz="0" w:space="0" w:color="auto"/>
              </w:divBdr>
            </w:div>
            <w:div w:id="156964517">
              <w:marLeft w:val="0"/>
              <w:marRight w:val="0"/>
              <w:marTop w:val="0"/>
              <w:marBottom w:val="0"/>
              <w:divBdr>
                <w:top w:val="none" w:sz="0" w:space="0" w:color="auto"/>
                <w:left w:val="none" w:sz="0" w:space="0" w:color="auto"/>
                <w:bottom w:val="none" w:sz="0" w:space="0" w:color="auto"/>
                <w:right w:val="none" w:sz="0" w:space="0" w:color="auto"/>
              </w:divBdr>
            </w:div>
            <w:div w:id="1393236530">
              <w:marLeft w:val="0"/>
              <w:marRight w:val="0"/>
              <w:marTop w:val="0"/>
              <w:marBottom w:val="0"/>
              <w:divBdr>
                <w:top w:val="none" w:sz="0" w:space="0" w:color="auto"/>
                <w:left w:val="none" w:sz="0" w:space="0" w:color="auto"/>
                <w:bottom w:val="none" w:sz="0" w:space="0" w:color="auto"/>
                <w:right w:val="none" w:sz="0" w:space="0" w:color="auto"/>
              </w:divBdr>
            </w:div>
            <w:div w:id="1476601137">
              <w:marLeft w:val="0"/>
              <w:marRight w:val="0"/>
              <w:marTop w:val="0"/>
              <w:marBottom w:val="0"/>
              <w:divBdr>
                <w:top w:val="none" w:sz="0" w:space="0" w:color="auto"/>
                <w:left w:val="none" w:sz="0" w:space="0" w:color="auto"/>
                <w:bottom w:val="none" w:sz="0" w:space="0" w:color="auto"/>
                <w:right w:val="none" w:sz="0" w:space="0" w:color="auto"/>
              </w:divBdr>
            </w:div>
            <w:div w:id="1634482114">
              <w:marLeft w:val="0"/>
              <w:marRight w:val="0"/>
              <w:marTop w:val="0"/>
              <w:marBottom w:val="0"/>
              <w:divBdr>
                <w:top w:val="none" w:sz="0" w:space="0" w:color="auto"/>
                <w:left w:val="none" w:sz="0" w:space="0" w:color="auto"/>
                <w:bottom w:val="none" w:sz="0" w:space="0" w:color="auto"/>
                <w:right w:val="none" w:sz="0" w:space="0" w:color="auto"/>
              </w:divBdr>
            </w:div>
          </w:divsChild>
        </w:div>
        <w:div w:id="1915972647">
          <w:marLeft w:val="0"/>
          <w:marRight w:val="0"/>
          <w:marTop w:val="0"/>
          <w:marBottom w:val="0"/>
          <w:divBdr>
            <w:top w:val="none" w:sz="0" w:space="0" w:color="auto"/>
            <w:left w:val="none" w:sz="0" w:space="0" w:color="auto"/>
            <w:bottom w:val="none" w:sz="0" w:space="0" w:color="auto"/>
            <w:right w:val="none" w:sz="0" w:space="0" w:color="auto"/>
          </w:divBdr>
        </w:div>
        <w:div w:id="1919363130">
          <w:marLeft w:val="0"/>
          <w:marRight w:val="0"/>
          <w:marTop w:val="0"/>
          <w:marBottom w:val="0"/>
          <w:divBdr>
            <w:top w:val="none" w:sz="0" w:space="0" w:color="auto"/>
            <w:left w:val="none" w:sz="0" w:space="0" w:color="auto"/>
            <w:bottom w:val="none" w:sz="0" w:space="0" w:color="auto"/>
            <w:right w:val="none" w:sz="0" w:space="0" w:color="auto"/>
          </w:divBdr>
        </w:div>
        <w:div w:id="1934900367">
          <w:marLeft w:val="0"/>
          <w:marRight w:val="0"/>
          <w:marTop w:val="0"/>
          <w:marBottom w:val="0"/>
          <w:divBdr>
            <w:top w:val="none" w:sz="0" w:space="0" w:color="auto"/>
            <w:left w:val="none" w:sz="0" w:space="0" w:color="auto"/>
            <w:bottom w:val="none" w:sz="0" w:space="0" w:color="auto"/>
            <w:right w:val="none" w:sz="0" w:space="0" w:color="auto"/>
          </w:divBdr>
        </w:div>
        <w:div w:id="1956791988">
          <w:marLeft w:val="0"/>
          <w:marRight w:val="0"/>
          <w:marTop w:val="0"/>
          <w:marBottom w:val="0"/>
          <w:divBdr>
            <w:top w:val="none" w:sz="0" w:space="0" w:color="auto"/>
            <w:left w:val="none" w:sz="0" w:space="0" w:color="auto"/>
            <w:bottom w:val="none" w:sz="0" w:space="0" w:color="auto"/>
            <w:right w:val="none" w:sz="0" w:space="0" w:color="auto"/>
          </w:divBdr>
        </w:div>
        <w:div w:id="1965691452">
          <w:marLeft w:val="0"/>
          <w:marRight w:val="0"/>
          <w:marTop w:val="0"/>
          <w:marBottom w:val="0"/>
          <w:divBdr>
            <w:top w:val="none" w:sz="0" w:space="0" w:color="auto"/>
            <w:left w:val="none" w:sz="0" w:space="0" w:color="auto"/>
            <w:bottom w:val="none" w:sz="0" w:space="0" w:color="auto"/>
            <w:right w:val="none" w:sz="0" w:space="0" w:color="auto"/>
          </w:divBdr>
        </w:div>
        <w:div w:id="1968075556">
          <w:marLeft w:val="0"/>
          <w:marRight w:val="0"/>
          <w:marTop w:val="0"/>
          <w:marBottom w:val="0"/>
          <w:divBdr>
            <w:top w:val="none" w:sz="0" w:space="0" w:color="auto"/>
            <w:left w:val="none" w:sz="0" w:space="0" w:color="auto"/>
            <w:bottom w:val="none" w:sz="0" w:space="0" w:color="auto"/>
            <w:right w:val="none" w:sz="0" w:space="0" w:color="auto"/>
          </w:divBdr>
          <w:divsChild>
            <w:div w:id="799306729">
              <w:marLeft w:val="0"/>
              <w:marRight w:val="0"/>
              <w:marTop w:val="0"/>
              <w:marBottom w:val="0"/>
              <w:divBdr>
                <w:top w:val="none" w:sz="0" w:space="0" w:color="auto"/>
                <w:left w:val="none" w:sz="0" w:space="0" w:color="auto"/>
                <w:bottom w:val="none" w:sz="0" w:space="0" w:color="auto"/>
                <w:right w:val="none" w:sz="0" w:space="0" w:color="auto"/>
              </w:divBdr>
            </w:div>
            <w:div w:id="1308707067">
              <w:marLeft w:val="0"/>
              <w:marRight w:val="0"/>
              <w:marTop w:val="0"/>
              <w:marBottom w:val="0"/>
              <w:divBdr>
                <w:top w:val="none" w:sz="0" w:space="0" w:color="auto"/>
                <w:left w:val="none" w:sz="0" w:space="0" w:color="auto"/>
                <w:bottom w:val="none" w:sz="0" w:space="0" w:color="auto"/>
                <w:right w:val="none" w:sz="0" w:space="0" w:color="auto"/>
              </w:divBdr>
            </w:div>
          </w:divsChild>
        </w:div>
        <w:div w:id="1994870066">
          <w:marLeft w:val="0"/>
          <w:marRight w:val="0"/>
          <w:marTop w:val="0"/>
          <w:marBottom w:val="0"/>
          <w:divBdr>
            <w:top w:val="none" w:sz="0" w:space="0" w:color="auto"/>
            <w:left w:val="none" w:sz="0" w:space="0" w:color="auto"/>
            <w:bottom w:val="none" w:sz="0" w:space="0" w:color="auto"/>
            <w:right w:val="none" w:sz="0" w:space="0" w:color="auto"/>
          </w:divBdr>
        </w:div>
        <w:div w:id="2008897135">
          <w:marLeft w:val="0"/>
          <w:marRight w:val="0"/>
          <w:marTop w:val="0"/>
          <w:marBottom w:val="0"/>
          <w:divBdr>
            <w:top w:val="none" w:sz="0" w:space="0" w:color="auto"/>
            <w:left w:val="none" w:sz="0" w:space="0" w:color="auto"/>
            <w:bottom w:val="none" w:sz="0" w:space="0" w:color="auto"/>
            <w:right w:val="none" w:sz="0" w:space="0" w:color="auto"/>
          </w:divBdr>
        </w:div>
        <w:div w:id="2012105300">
          <w:marLeft w:val="0"/>
          <w:marRight w:val="0"/>
          <w:marTop w:val="0"/>
          <w:marBottom w:val="0"/>
          <w:divBdr>
            <w:top w:val="none" w:sz="0" w:space="0" w:color="auto"/>
            <w:left w:val="none" w:sz="0" w:space="0" w:color="auto"/>
            <w:bottom w:val="none" w:sz="0" w:space="0" w:color="auto"/>
            <w:right w:val="none" w:sz="0" w:space="0" w:color="auto"/>
          </w:divBdr>
        </w:div>
        <w:div w:id="2029453543">
          <w:marLeft w:val="0"/>
          <w:marRight w:val="0"/>
          <w:marTop w:val="0"/>
          <w:marBottom w:val="0"/>
          <w:divBdr>
            <w:top w:val="none" w:sz="0" w:space="0" w:color="auto"/>
            <w:left w:val="none" w:sz="0" w:space="0" w:color="auto"/>
            <w:bottom w:val="none" w:sz="0" w:space="0" w:color="auto"/>
            <w:right w:val="none" w:sz="0" w:space="0" w:color="auto"/>
          </w:divBdr>
          <w:divsChild>
            <w:div w:id="1769236360">
              <w:marLeft w:val="-75"/>
              <w:marRight w:val="0"/>
              <w:marTop w:val="30"/>
              <w:marBottom w:val="30"/>
              <w:divBdr>
                <w:top w:val="none" w:sz="0" w:space="0" w:color="auto"/>
                <w:left w:val="none" w:sz="0" w:space="0" w:color="auto"/>
                <w:bottom w:val="none" w:sz="0" w:space="0" w:color="auto"/>
                <w:right w:val="none" w:sz="0" w:space="0" w:color="auto"/>
              </w:divBdr>
              <w:divsChild>
                <w:div w:id="62486457">
                  <w:marLeft w:val="0"/>
                  <w:marRight w:val="0"/>
                  <w:marTop w:val="0"/>
                  <w:marBottom w:val="0"/>
                  <w:divBdr>
                    <w:top w:val="none" w:sz="0" w:space="0" w:color="auto"/>
                    <w:left w:val="none" w:sz="0" w:space="0" w:color="auto"/>
                    <w:bottom w:val="none" w:sz="0" w:space="0" w:color="auto"/>
                    <w:right w:val="none" w:sz="0" w:space="0" w:color="auto"/>
                  </w:divBdr>
                  <w:divsChild>
                    <w:div w:id="1525096604">
                      <w:marLeft w:val="0"/>
                      <w:marRight w:val="0"/>
                      <w:marTop w:val="0"/>
                      <w:marBottom w:val="0"/>
                      <w:divBdr>
                        <w:top w:val="none" w:sz="0" w:space="0" w:color="auto"/>
                        <w:left w:val="none" w:sz="0" w:space="0" w:color="auto"/>
                        <w:bottom w:val="none" w:sz="0" w:space="0" w:color="auto"/>
                        <w:right w:val="none" w:sz="0" w:space="0" w:color="auto"/>
                      </w:divBdr>
                    </w:div>
                  </w:divsChild>
                </w:div>
                <w:div w:id="158231229">
                  <w:marLeft w:val="0"/>
                  <w:marRight w:val="0"/>
                  <w:marTop w:val="0"/>
                  <w:marBottom w:val="0"/>
                  <w:divBdr>
                    <w:top w:val="none" w:sz="0" w:space="0" w:color="auto"/>
                    <w:left w:val="none" w:sz="0" w:space="0" w:color="auto"/>
                    <w:bottom w:val="none" w:sz="0" w:space="0" w:color="auto"/>
                    <w:right w:val="none" w:sz="0" w:space="0" w:color="auto"/>
                  </w:divBdr>
                  <w:divsChild>
                    <w:div w:id="1834443983">
                      <w:marLeft w:val="0"/>
                      <w:marRight w:val="0"/>
                      <w:marTop w:val="0"/>
                      <w:marBottom w:val="0"/>
                      <w:divBdr>
                        <w:top w:val="none" w:sz="0" w:space="0" w:color="auto"/>
                        <w:left w:val="none" w:sz="0" w:space="0" w:color="auto"/>
                        <w:bottom w:val="none" w:sz="0" w:space="0" w:color="auto"/>
                        <w:right w:val="none" w:sz="0" w:space="0" w:color="auto"/>
                      </w:divBdr>
                    </w:div>
                  </w:divsChild>
                </w:div>
                <w:div w:id="396784089">
                  <w:marLeft w:val="0"/>
                  <w:marRight w:val="0"/>
                  <w:marTop w:val="0"/>
                  <w:marBottom w:val="0"/>
                  <w:divBdr>
                    <w:top w:val="none" w:sz="0" w:space="0" w:color="auto"/>
                    <w:left w:val="none" w:sz="0" w:space="0" w:color="auto"/>
                    <w:bottom w:val="none" w:sz="0" w:space="0" w:color="auto"/>
                    <w:right w:val="none" w:sz="0" w:space="0" w:color="auto"/>
                  </w:divBdr>
                  <w:divsChild>
                    <w:div w:id="2136217962">
                      <w:marLeft w:val="0"/>
                      <w:marRight w:val="0"/>
                      <w:marTop w:val="0"/>
                      <w:marBottom w:val="0"/>
                      <w:divBdr>
                        <w:top w:val="none" w:sz="0" w:space="0" w:color="auto"/>
                        <w:left w:val="none" w:sz="0" w:space="0" w:color="auto"/>
                        <w:bottom w:val="none" w:sz="0" w:space="0" w:color="auto"/>
                        <w:right w:val="none" w:sz="0" w:space="0" w:color="auto"/>
                      </w:divBdr>
                    </w:div>
                  </w:divsChild>
                </w:div>
                <w:div w:id="475074693">
                  <w:marLeft w:val="0"/>
                  <w:marRight w:val="0"/>
                  <w:marTop w:val="0"/>
                  <w:marBottom w:val="0"/>
                  <w:divBdr>
                    <w:top w:val="none" w:sz="0" w:space="0" w:color="auto"/>
                    <w:left w:val="none" w:sz="0" w:space="0" w:color="auto"/>
                    <w:bottom w:val="none" w:sz="0" w:space="0" w:color="auto"/>
                    <w:right w:val="none" w:sz="0" w:space="0" w:color="auto"/>
                  </w:divBdr>
                  <w:divsChild>
                    <w:div w:id="2101677044">
                      <w:marLeft w:val="0"/>
                      <w:marRight w:val="0"/>
                      <w:marTop w:val="0"/>
                      <w:marBottom w:val="0"/>
                      <w:divBdr>
                        <w:top w:val="none" w:sz="0" w:space="0" w:color="auto"/>
                        <w:left w:val="none" w:sz="0" w:space="0" w:color="auto"/>
                        <w:bottom w:val="none" w:sz="0" w:space="0" w:color="auto"/>
                        <w:right w:val="none" w:sz="0" w:space="0" w:color="auto"/>
                      </w:divBdr>
                    </w:div>
                  </w:divsChild>
                </w:div>
                <w:div w:id="492573917">
                  <w:marLeft w:val="0"/>
                  <w:marRight w:val="0"/>
                  <w:marTop w:val="0"/>
                  <w:marBottom w:val="0"/>
                  <w:divBdr>
                    <w:top w:val="none" w:sz="0" w:space="0" w:color="auto"/>
                    <w:left w:val="none" w:sz="0" w:space="0" w:color="auto"/>
                    <w:bottom w:val="none" w:sz="0" w:space="0" w:color="auto"/>
                    <w:right w:val="none" w:sz="0" w:space="0" w:color="auto"/>
                  </w:divBdr>
                  <w:divsChild>
                    <w:div w:id="1262184202">
                      <w:marLeft w:val="0"/>
                      <w:marRight w:val="0"/>
                      <w:marTop w:val="0"/>
                      <w:marBottom w:val="0"/>
                      <w:divBdr>
                        <w:top w:val="none" w:sz="0" w:space="0" w:color="auto"/>
                        <w:left w:val="none" w:sz="0" w:space="0" w:color="auto"/>
                        <w:bottom w:val="none" w:sz="0" w:space="0" w:color="auto"/>
                        <w:right w:val="none" w:sz="0" w:space="0" w:color="auto"/>
                      </w:divBdr>
                    </w:div>
                  </w:divsChild>
                </w:div>
                <w:div w:id="637035706">
                  <w:marLeft w:val="0"/>
                  <w:marRight w:val="0"/>
                  <w:marTop w:val="0"/>
                  <w:marBottom w:val="0"/>
                  <w:divBdr>
                    <w:top w:val="none" w:sz="0" w:space="0" w:color="auto"/>
                    <w:left w:val="none" w:sz="0" w:space="0" w:color="auto"/>
                    <w:bottom w:val="none" w:sz="0" w:space="0" w:color="auto"/>
                    <w:right w:val="none" w:sz="0" w:space="0" w:color="auto"/>
                  </w:divBdr>
                  <w:divsChild>
                    <w:div w:id="1218711811">
                      <w:marLeft w:val="0"/>
                      <w:marRight w:val="0"/>
                      <w:marTop w:val="0"/>
                      <w:marBottom w:val="0"/>
                      <w:divBdr>
                        <w:top w:val="none" w:sz="0" w:space="0" w:color="auto"/>
                        <w:left w:val="none" w:sz="0" w:space="0" w:color="auto"/>
                        <w:bottom w:val="none" w:sz="0" w:space="0" w:color="auto"/>
                        <w:right w:val="none" w:sz="0" w:space="0" w:color="auto"/>
                      </w:divBdr>
                    </w:div>
                  </w:divsChild>
                </w:div>
                <w:div w:id="735590007">
                  <w:marLeft w:val="0"/>
                  <w:marRight w:val="0"/>
                  <w:marTop w:val="0"/>
                  <w:marBottom w:val="0"/>
                  <w:divBdr>
                    <w:top w:val="none" w:sz="0" w:space="0" w:color="auto"/>
                    <w:left w:val="none" w:sz="0" w:space="0" w:color="auto"/>
                    <w:bottom w:val="none" w:sz="0" w:space="0" w:color="auto"/>
                    <w:right w:val="none" w:sz="0" w:space="0" w:color="auto"/>
                  </w:divBdr>
                  <w:divsChild>
                    <w:div w:id="1499224608">
                      <w:marLeft w:val="0"/>
                      <w:marRight w:val="0"/>
                      <w:marTop w:val="0"/>
                      <w:marBottom w:val="0"/>
                      <w:divBdr>
                        <w:top w:val="none" w:sz="0" w:space="0" w:color="auto"/>
                        <w:left w:val="none" w:sz="0" w:space="0" w:color="auto"/>
                        <w:bottom w:val="none" w:sz="0" w:space="0" w:color="auto"/>
                        <w:right w:val="none" w:sz="0" w:space="0" w:color="auto"/>
                      </w:divBdr>
                    </w:div>
                  </w:divsChild>
                </w:div>
                <w:div w:id="79116982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sChild>
                </w:div>
                <w:div w:id="1051881946">
                  <w:marLeft w:val="0"/>
                  <w:marRight w:val="0"/>
                  <w:marTop w:val="0"/>
                  <w:marBottom w:val="0"/>
                  <w:divBdr>
                    <w:top w:val="none" w:sz="0" w:space="0" w:color="auto"/>
                    <w:left w:val="none" w:sz="0" w:space="0" w:color="auto"/>
                    <w:bottom w:val="none" w:sz="0" w:space="0" w:color="auto"/>
                    <w:right w:val="none" w:sz="0" w:space="0" w:color="auto"/>
                  </w:divBdr>
                  <w:divsChild>
                    <w:div w:id="11995939">
                      <w:marLeft w:val="0"/>
                      <w:marRight w:val="0"/>
                      <w:marTop w:val="0"/>
                      <w:marBottom w:val="0"/>
                      <w:divBdr>
                        <w:top w:val="none" w:sz="0" w:space="0" w:color="auto"/>
                        <w:left w:val="none" w:sz="0" w:space="0" w:color="auto"/>
                        <w:bottom w:val="none" w:sz="0" w:space="0" w:color="auto"/>
                        <w:right w:val="none" w:sz="0" w:space="0" w:color="auto"/>
                      </w:divBdr>
                    </w:div>
                  </w:divsChild>
                </w:div>
                <w:div w:id="1116407490">
                  <w:marLeft w:val="0"/>
                  <w:marRight w:val="0"/>
                  <w:marTop w:val="0"/>
                  <w:marBottom w:val="0"/>
                  <w:divBdr>
                    <w:top w:val="none" w:sz="0" w:space="0" w:color="auto"/>
                    <w:left w:val="none" w:sz="0" w:space="0" w:color="auto"/>
                    <w:bottom w:val="none" w:sz="0" w:space="0" w:color="auto"/>
                    <w:right w:val="none" w:sz="0" w:space="0" w:color="auto"/>
                  </w:divBdr>
                  <w:divsChild>
                    <w:div w:id="1151827411">
                      <w:marLeft w:val="0"/>
                      <w:marRight w:val="0"/>
                      <w:marTop w:val="0"/>
                      <w:marBottom w:val="0"/>
                      <w:divBdr>
                        <w:top w:val="none" w:sz="0" w:space="0" w:color="auto"/>
                        <w:left w:val="none" w:sz="0" w:space="0" w:color="auto"/>
                        <w:bottom w:val="none" w:sz="0" w:space="0" w:color="auto"/>
                        <w:right w:val="none" w:sz="0" w:space="0" w:color="auto"/>
                      </w:divBdr>
                    </w:div>
                  </w:divsChild>
                </w:div>
                <w:div w:id="1226725255">
                  <w:marLeft w:val="0"/>
                  <w:marRight w:val="0"/>
                  <w:marTop w:val="0"/>
                  <w:marBottom w:val="0"/>
                  <w:divBdr>
                    <w:top w:val="none" w:sz="0" w:space="0" w:color="auto"/>
                    <w:left w:val="none" w:sz="0" w:space="0" w:color="auto"/>
                    <w:bottom w:val="none" w:sz="0" w:space="0" w:color="auto"/>
                    <w:right w:val="none" w:sz="0" w:space="0" w:color="auto"/>
                  </w:divBdr>
                  <w:divsChild>
                    <w:div w:id="691296334">
                      <w:marLeft w:val="0"/>
                      <w:marRight w:val="0"/>
                      <w:marTop w:val="0"/>
                      <w:marBottom w:val="0"/>
                      <w:divBdr>
                        <w:top w:val="none" w:sz="0" w:space="0" w:color="auto"/>
                        <w:left w:val="none" w:sz="0" w:space="0" w:color="auto"/>
                        <w:bottom w:val="none" w:sz="0" w:space="0" w:color="auto"/>
                        <w:right w:val="none" w:sz="0" w:space="0" w:color="auto"/>
                      </w:divBdr>
                    </w:div>
                  </w:divsChild>
                </w:div>
                <w:div w:id="1295404739">
                  <w:marLeft w:val="0"/>
                  <w:marRight w:val="0"/>
                  <w:marTop w:val="0"/>
                  <w:marBottom w:val="0"/>
                  <w:divBdr>
                    <w:top w:val="none" w:sz="0" w:space="0" w:color="auto"/>
                    <w:left w:val="none" w:sz="0" w:space="0" w:color="auto"/>
                    <w:bottom w:val="none" w:sz="0" w:space="0" w:color="auto"/>
                    <w:right w:val="none" w:sz="0" w:space="0" w:color="auto"/>
                  </w:divBdr>
                  <w:divsChild>
                    <w:div w:id="1336886479">
                      <w:marLeft w:val="0"/>
                      <w:marRight w:val="0"/>
                      <w:marTop w:val="0"/>
                      <w:marBottom w:val="0"/>
                      <w:divBdr>
                        <w:top w:val="none" w:sz="0" w:space="0" w:color="auto"/>
                        <w:left w:val="none" w:sz="0" w:space="0" w:color="auto"/>
                        <w:bottom w:val="none" w:sz="0" w:space="0" w:color="auto"/>
                        <w:right w:val="none" w:sz="0" w:space="0" w:color="auto"/>
                      </w:divBdr>
                    </w:div>
                  </w:divsChild>
                </w:div>
                <w:div w:id="1323237563">
                  <w:marLeft w:val="0"/>
                  <w:marRight w:val="0"/>
                  <w:marTop w:val="0"/>
                  <w:marBottom w:val="0"/>
                  <w:divBdr>
                    <w:top w:val="none" w:sz="0" w:space="0" w:color="auto"/>
                    <w:left w:val="none" w:sz="0" w:space="0" w:color="auto"/>
                    <w:bottom w:val="none" w:sz="0" w:space="0" w:color="auto"/>
                    <w:right w:val="none" w:sz="0" w:space="0" w:color="auto"/>
                  </w:divBdr>
                  <w:divsChild>
                    <w:div w:id="1549415793">
                      <w:marLeft w:val="0"/>
                      <w:marRight w:val="0"/>
                      <w:marTop w:val="0"/>
                      <w:marBottom w:val="0"/>
                      <w:divBdr>
                        <w:top w:val="none" w:sz="0" w:space="0" w:color="auto"/>
                        <w:left w:val="none" w:sz="0" w:space="0" w:color="auto"/>
                        <w:bottom w:val="none" w:sz="0" w:space="0" w:color="auto"/>
                        <w:right w:val="none" w:sz="0" w:space="0" w:color="auto"/>
                      </w:divBdr>
                    </w:div>
                  </w:divsChild>
                </w:div>
                <w:div w:id="1335110494">
                  <w:marLeft w:val="0"/>
                  <w:marRight w:val="0"/>
                  <w:marTop w:val="0"/>
                  <w:marBottom w:val="0"/>
                  <w:divBdr>
                    <w:top w:val="none" w:sz="0" w:space="0" w:color="auto"/>
                    <w:left w:val="none" w:sz="0" w:space="0" w:color="auto"/>
                    <w:bottom w:val="none" w:sz="0" w:space="0" w:color="auto"/>
                    <w:right w:val="none" w:sz="0" w:space="0" w:color="auto"/>
                  </w:divBdr>
                  <w:divsChild>
                    <w:div w:id="1027873382">
                      <w:marLeft w:val="0"/>
                      <w:marRight w:val="0"/>
                      <w:marTop w:val="0"/>
                      <w:marBottom w:val="0"/>
                      <w:divBdr>
                        <w:top w:val="none" w:sz="0" w:space="0" w:color="auto"/>
                        <w:left w:val="none" w:sz="0" w:space="0" w:color="auto"/>
                        <w:bottom w:val="none" w:sz="0" w:space="0" w:color="auto"/>
                        <w:right w:val="none" w:sz="0" w:space="0" w:color="auto"/>
                      </w:divBdr>
                    </w:div>
                  </w:divsChild>
                </w:div>
                <w:div w:id="1812281967">
                  <w:marLeft w:val="0"/>
                  <w:marRight w:val="0"/>
                  <w:marTop w:val="0"/>
                  <w:marBottom w:val="0"/>
                  <w:divBdr>
                    <w:top w:val="none" w:sz="0" w:space="0" w:color="auto"/>
                    <w:left w:val="none" w:sz="0" w:space="0" w:color="auto"/>
                    <w:bottom w:val="none" w:sz="0" w:space="0" w:color="auto"/>
                    <w:right w:val="none" w:sz="0" w:space="0" w:color="auto"/>
                  </w:divBdr>
                  <w:divsChild>
                    <w:div w:id="1476482323">
                      <w:marLeft w:val="0"/>
                      <w:marRight w:val="0"/>
                      <w:marTop w:val="0"/>
                      <w:marBottom w:val="0"/>
                      <w:divBdr>
                        <w:top w:val="none" w:sz="0" w:space="0" w:color="auto"/>
                        <w:left w:val="none" w:sz="0" w:space="0" w:color="auto"/>
                        <w:bottom w:val="none" w:sz="0" w:space="0" w:color="auto"/>
                        <w:right w:val="none" w:sz="0" w:space="0" w:color="auto"/>
                      </w:divBdr>
                    </w:div>
                  </w:divsChild>
                </w:div>
                <w:div w:id="1919555925">
                  <w:marLeft w:val="0"/>
                  <w:marRight w:val="0"/>
                  <w:marTop w:val="0"/>
                  <w:marBottom w:val="0"/>
                  <w:divBdr>
                    <w:top w:val="none" w:sz="0" w:space="0" w:color="auto"/>
                    <w:left w:val="none" w:sz="0" w:space="0" w:color="auto"/>
                    <w:bottom w:val="none" w:sz="0" w:space="0" w:color="auto"/>
                    <w:right w:val="none" w:sz="0" w:space="0" w:color="auto"/>
                  </w:divBdr>
                  <w:divsChild>
                    <w:div w:id="379743866">
                      <w:marLeft w:val="0"/>
                      <w:marRight w:val="0"/>
                      <w:marTop w:val="0"/>
                      <w:marBottom w:val="0"/>
                      <w:divBdr>
                        <w:top w:val="none" w:sz="0" w:space="0" w:color="auto"/>
                        <w:left w:val="none" w:sz="0" w:space="0" w:color="auto"/>
                        <w:bottom w:val="none" w:sz="0" w:space="0" w:color="auto"/>
                        <w:right w:val="none" w:sz="0" w:space="0" w:color="auto"/>
                      </w:divBdr>
                    </w:div>
                  </w:divsChild>
                </w:div>
                <w:div w:id="1962957582">
                  <w:marLeft w:val="0"/>
                  <w:marRight w:val="0"/>
                  <w:marTop w:val="0"/>
                  <w:marBottom w:val="0"/>
                  <w:divBdr>
                    <w:top w:val="none" w:sz="0" w:space="0" w:color="auto"/>
                    <w:left w:val="none" w:sz="0" w:space="0" w:color="auto"/>
                    <w:bottom w:val="none" w:sz="0" w:space="0" w:color="auto"/>
                    <w:right w:val="none" w:sz="0" w:space="0" w:color="auto"/>
                  </w:divBdr>
                  <w:divsChild>
                    <w:div w:id="2139449548">
                      <w:marLeft w:val="0"/>
                      <w:marRight w:val="0"/>
                      <w:marTop w:val="0"/>
                      <w:marBottom w:val="0"/>
                      <w:divBdr>
                        <w:top w:val="none" w:sz="0" w:space="0" w:color="auto"/>
                        <w:left w:val="none" w:sz="0" w:space="0" w:color="auto"/>
                        <w:bottom w:val="none" w:sz="0" w:space="0" w:color="auto"/>
                        <w:right w:val="none" w:sz="0" w:space="0" w:color="auto"/>
                      </w:divBdr>
                    </w:div>
                  </w:divsChild>
                </w:div>
                <w:div w:id="1986741355">
                  <w:marLeft w:val="0"/>
                  <w:marRight w:val="0"/>
                  <w:marTop w:val="0"/>
                  <w:marBottom w:val="0"/>
                  <w:divBdr>
                    <w:top w:val="none" w:sz="0" w:space="0" w:color="auto"/>
                    <w:left w:val="none" w:sz="0" w:space="0" w:color="auto"/>
                    <w:bottom w:val="none" w:sz="0" w:space="0" w:color="auto"/>
                    <w:right w:val="none" w:sz="0" w:space="0" w:color="auto"/>
                  </w:divBdr>
                  <w:divsChild>
                    <w:div w:id="8009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0710">
          <w:marLeft w:val="0"/>
          <w:marRight w:val="0"/>
          <w:marTop w:val="0"/>
          <w:marBottom w:val="0"/>
          <w:divBdr>
            <w:top w:val="none" w:sz="0" w:space="0" w:color="auto"/>
            <w:left w:val="none" w:sz="0" w:space="0" w:color="auto"/>
            <w:bottom w:val="none" w:sz="0" w:space="0" w:color="auto"/>
            <w:right w:val="none" w:sz="0" w:space="0" w:color="auto"/>
          </w:divBdr>
        </w:div>
        <w:div w:id="2062752225">
          <w:marLeft w:val="0"/>
          <w:marRight w:val="0"/>
          <w:marTop w:val="0"/>
          <w:marBottom w:val="0"/>
          <w:divBdr>
            <w:top w:val="none" w:sz="0" w:space="0" w:color="auto"/>
            <w:left w:val="none" w:sz="0" w:space="0" w:color="auto"/>
            <w:bottom w:val="none" w:sz="0" w:space="0" w:color="auto"/>
            <w:right w:val="none" w:sz="0" w:space="0" w:color="auto"/>
          </w:divBdr>
        </w:div>
        <w:div w:id="2063090462">
          <w:marLeft w:val="0"/>
          <w:marRight w:val="0"/>
          <w:marTop w:val="0"/>
          <w:marBottom w:val="0"/>
          <w:divBdr>
            <w:top w:val="none" w:sz="0" w:space="0" w:color="auto"/>
            <w:left w:val="none" w:sz="0" w:space="0" w:color="auto"/>
            <w:bottom w:val="none" w:sz="0" w:space="0" w:color="auto"/>
            <w:right w:val="none" w:sz="0" w:space="0" w:color="auto"/>
          </w:divBdr>
        </w:div>
        <w:div w:id="2073195184">
          <w:marLeft w:val="0"/>
          <w:marRight w:val="0"/>
          <w:marTop w:val="0"/>
          <w:marBottom w:val="0"/>
          <w:divBdr>
            <w:top w:val="none" w:sz="0" w:space="0" w:color="auto"/>
            <w:left w:val="none" w:sz="0" w:space="0" w:color="auto"/>
            <w:bottom w:val="none" w:sz="0" w:space="0" w:color="auto"/>
            <w:right w:val="none" w:sz="0" w:space="0" w:color="auto"/>
          </w:divBdr>
        </w:div>
        <w:div w:id="2116249748">
          <w:marLeft w:val="0"/>
          <w:marRight w:val="0"/>
          <w:marTop w:val="0"/>
          <w:marBottom w:val="0"/>
          <w:divBdr>
            <w:top w:val="none" w:sz="0" w:space="0" w:color="auto"/>
            <w:left w:val="none" w:sz="0" w:space="0" w:color="auto"/>
            <w:bottom w:val="none" w:sz="0" w:space="0" w:color="auto"/>
            <w:right w:val="none" w:sz="0" w:space="0" w:color="auto"/>
          </w:divBdr>
        </w:div>
      </w:divsChild>
    </w:div>
    <w:div w:id="1188373341">
      <w:bodyDiv w:val="1"/>
      <w:marLeft w:val="0"/>
      <w:marRight w:val="0"/>
      <w:marTop w:val="0"/>
      <w:marBottom w:val="0"/>
      <w:divBdr>
        <w:top w:val="none" w:sz="0" w:space="0" w:color="auto"/>
        <w:left w:val="none" w:sz="0" w:space="0" w:color="auto"/>
        <w:bottom w:val="none" w:sz="0" w:space="0" w:color="auto"/>
        <w:right w:val="none" w:sz="0" w:space="0" w:color="auto"/>
      </w:divBdr>
    </w:div>
    <w:div w:id="1370647951">
      <w:bodyDiv w:val="1"/>
      <w:marLeft w:val="0"/>
      <w:marRight w:val="0"/>
      <w:marTop w:val="0"/>
      <w:marBottom w:val="0"/>
      <w:divBdr>
        <w:top w:val="none" w:sz="0" w:space="0" w:color="auto"/>
        <w:left w:val="none" w:sz="0" w:space="0" w:color="auto"/>
        <w:bottom w:val="none" w:sz="0" w:space="0" w:color="auto"/>
        <w:right w:val="none" w:sz="0" w:space="0" w:color="auto"/>
      </w:divBdr>
    </w:div>
    <w:div w:id="1374840585">
      <w:bodyDiv w:val="1"/>
      <w:marLeft w:val="0"/>
      <w:marRight w:val="0"/>
      <w:marTop w:val="0"/>
      <w:marBottom w:val="0"/>
      <w:divBdr>
        <w:top w:val="none" w:sz="0" w:space="0" w:color="auto"/>
        <w:left w:val="none" w:sz="0" w:space="0" w:color="auto"/>
        <w:bottom w:val="none" w:sz="0" w:space="0" w:color="auto"/>
        <w:right w:val="none" w:sz="0" w:space="0" w:color="auto"/>
      </w:divBdr>
    </w:div>
    <w:div w:id="1383407213">
      <w:bodyDiv w:val="1"/>
      <w:marLeft w:val="0"/>
      <w:marRight w:val="0"/>
      <w:marTop w:val="0"/>
      <w:marBottom w:val="0"/>
      <w:divBdr>
        <w:top w:val="none" w:sz="0" w:space="0" w:color="auto"/>
        <w:left w:val="none" w:sz="0" w:space="0" w:color="auto"/>
        <w:bottom w:val="none" w:sz="0" w:space="0" w:color="auto"/>
        <w:right w:val="none" w:sz="0" w:space="0" w:color="auto"/>
      </w:divBdr>
    </w:div>
    <w:div w:id="162793313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65">
          <w:marLeft w:val="0"/>
          <w:marRight w:val="0"/>
          <w:marTop w:val="0"/>
          <w:marBottom w:val="0"/>
          <w:divBdr>
            <w:top w:val="none" w:sz="0" w:space="0" w:color="auto"/>
            <w:left w:val="none" w:sz="0" w:space="0" w:color="auto"/>
            <w:bottom w:val="none" w:sz="0" w:space="0" w:color="auto"/>
            <w:right w:val="none" w:sz="0" w:space="0" w:color="auto"/>
          </w:divBdr>
        </w:div>
        <w:div w:id="1853489611">
          <w:marLeft w:val="0"/>
          <w:marRight w:val="0"/>
          <w:marTop w:val="0"/>
          <w:marBottom w:val="0"/>
          <w:divBdr>
            <w:top w:val="none" w:sz="0" w:space="0" w:color="auto"/>
            <w:left w:val="none" w:sz="0" w:space="0" w:color="auto"/>
            <w:bottom w:val="none" w:sz="0" w:space="0" w:color="auto"/>
            <w:right w:val="none" w:sz="0" w:space="0" w:color="auto"/>
          </w:divBdr>
        </w:div>
        <w:div w:id="1863081244">
          <w:marLeft w:val="0"/>
          <w:marRight w:val="0"/>
          <w:marTop w:val="0"/>
          <w:marBottom w:val="0"/>
          <w:divBdr>
            <w:top w:val="none" w:sz="0" w:space="0" w:color="auto"/>
            <w:left w:val="none" w:sz="0" w:space="0" w:color="auto"/>
            <w:bottom w:val="none" w:sz="0" w:space="0" w:color="auto"/>
            <w:right w:val="none" w:sz="0" w:space="0" w:color="auto"/>
          </w:divBdr>
        </w:div>
      </w:divsChild>
    </w:div>
    <w:div w:id="1747148016">
      <w:bodyDiv w:val="1"/>
      <w:marLeft w:val="0"/>
      <w:marRight w:val="0"/>
      <w:marTop w:val="0"/>
      <w:marBottom w:val="0"/>
      <w:divBdr>
        <w:top w:val="none" w:sz="0" w:space="0" w:color="auto"/>
        <w:left w:val="none" w:sz="0" w:space="0" w:color="auto"/>
        <w:bottom w:val="none" w:sz="0" w:space="0" w:color="auto"/>
        <w:right w:val="none" w:sz="0" w:space="0" w:color="auto"/>
      </w:divBdr>
    </w:div>
    <w:div w:id="1752317025">
      <w:bodyDiv w:val="1"/>
      <w:marLeft w:val="0"/>
      <w:marRight w:val="0"/>
      <w:marTop w:val="0"/>
      <w:marBottom w:val="0"/>
      <w:divBdr>
        <w:top w:val="none" w:sz="0" w:space="0" w:color="auto"/>
        <w:left w:val="none" w:sz="0" w:space="0" w:color="auto"/>
        <w:bottom w:val="none" w:sz="0" w:space="0" w:color="auto"/>
        <w:right w:val="none" w:sz="0" w:space="0" w:color="auto"/>
      </w:divBdr>
    </w:div>
    <w:div w:id="1772898876">
      <w:bodyDiv w:val="1"/>
      <w:marLeft w:val="0"/>
      <w:marRight w:val="0"/>
      <w:marTop w:val="0"/>
      <w:marBottom w:val="0"/>
      <w:divBdr>
        <w:top w:val="none" w:sz="0" w:space="0" w:color="auto"/>
        <w:left w:val="none" w:sz="0" w:space="0" w:color="auto"/>
        <w:bottom w:val="none" w:sz="0" w:space="0" w:color="auto"/>
        <w:right w:val="none" w:sz="0" w:space="0" w:color="auto"/>
      </w:divBdr>
    </w:div>
    <w:div w:id="1779762039">
      <w:bodyDiv w:val="1"/>
      <w:marLeft w:val="0"/>
      <w:marRight w:val="0"/>
      <w:marTop w:val="0"/>
      <w:marBottom w:val="0"/>
      <w:divBdr>
        <w:top w:val="none" w:sz="0" w:space="0" w:color="auto"/>
        <w:left w:val="none" w:sz="0" w:space="0" w:color="auto"/>
        <w:bottom w:val="none" w:sz="0" w:space="0" w:color="auto"/>
        <w:right w:val="none" w:sz="0" w:space="0" w:color="auto"/>
      </w:divBdr>
    </w:div>
    <w:div w:id="1947805511">
      <w:bodyDiv w:val="1"/>
      <w:marLeft w:val="0"/>
      <w:marRight w:val="0"/>
      <w:marTop w:val="0"/>
      <w:marBottom w:val="0"/>
      <w:divBdr>
        <w:top w:val="none" w:sz="0" w:space="0" w:color="auto"/>
        <w:left w:val="none" w:sz="0" w:space="0" w:color="auto"/>
        <w:bottom w:val="none" w:sz="0" w:space="0" w:color="auto"/>
        <w:right w:val="none" w:sz="0" w:space="0" w:color="auto"/>
      </w:divBdr>
    </w:div>
    <w:div w:id="207631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ccfb8b53ac264e75" Type="http://schemas.microsoft.com/office/2019/09/relationships/intelligence" Target="intelligenc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294A-03A5-F649-82E2-47D74CFB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33095</Words>
  <Characters>188648</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2021-09-20T10:15:00Z</dcterms:created>
  <dcterms:modified xsi:type="dcterms:W3CDTF">2021-09-24T10:46:00Z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00240136-871e-3262-b825-3572e156759d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