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97B" w14:textId="73394833" w:rsidR="006E6484" w:rsidRPr="009050D6" w:rsidRDefault="00993365" w:rsidP="00E45F08">
      <w:pPr>
        <w:pBdr>
          <w:top w:val="nil"/>
          <w:left w:val="nil"/>
          <w:bottom w:val="nil"/>
          <w:right w:val="nil"/>
          <w:between w:val="nil"/>
        </w:pBdr>
        <w:jc w:val="both"/>
        <w:rPr>
          <w:rFonts w:ascii="Calibri" w:hAnsi="Calibri" w:cs="Calibri"/>
          <w:bCs/>
        </w:rPr>
      </w:pPr>
      <w:proofErr w:type="spellStart"/>
      <w:r w:rsidRPr="009050D6">
        <w:rPr>
          <w:rFonts w:ascii="Calibri" w:hAnsi="Calibri" w:cs="Calibri"/>
          <w:bCs/>
        </w:rPr>
        <w:t>Rebutal</w:t>
      </w:r>
      <w:proofErr w:type="spellEnd"/>
      <w:r w:rsidRPr="009050D6">
        <w:rPr>
          <w:rFonts w:ascii="Calibri" w:hAnsi="Calibri" w:cs="Calibri"/>
          <w:bCs/>
        </w:rPr>
        <w:t xml:space="preserve">  and Responses – We </w:t>
      </w:r>
      <w:r w:rsidR="006E6484" w:rsidRPr="009050D6">
        <w:rPr>
          <w:rFonts w:ascii="Calibri" w:hAnsi="Calibri" w:cs="Calibri"/>
          <w:bCs/>
        </w:rPr>
        <w:t xml:space="preserve">have addressed each of the concerns as noted in the margin or provided responses to indicate our decision not to in this version of the manuscript. </w:t>
      </w:r>
    </w:p>
    <w:p w14:paraId="3ADC4F8A" w14:textId="77777777" w:rsidR="006E6484" w:rsidRPr="009050D6" w:rsidRDefault="006E6484" w:rsidP="00E45F08">
      <w:pPr>
        <w:pBdr>
          <w:top w:val="nil"/>
          <w:left w:val="nil"/>
          <w:bottom w:val="nil"/>
          <w:right w:val="nil"/>
          <w:between w:val="nil"/>
        </w:pBdr>
        <w:jc w:val="both"/>
        <w:rPr>
          <w:rFonts w:ascii="Calibri" w:hAnsi="Calibri" w:cs="Calibri"/>
          <w:bCs/>
        </w:rPr>
      </w:pPr>
    </w:p>
    <w:p w14:paraId="1F8F6CF8" w14:textId="4F0D7D08" w:rsidR="00993365" w:rsidRDefault="006E6484" w:rsidP="00E45F08">
      <w:pPr>
        <w:pBdr>
          <w:top w:val="nil"/>
          <w:left w:val="nil"/>
          <w:bottom w:val="nil"/>
          <w:right w:val="nil"/>
          <w:between w:val="nil"/>
        </w:pBdr>
        <w:jc w:val="both"/>
        <w:rPr>
          <w:rFonts w:ascii="Calibri" w:hAnsi="Calibri" w:cs="Calibri"/>
          <w:bCs/>
        </w:rPr>
      </w:pPr>
      <w:r w:rsidRPr="009050D6">
        <w:rPr>
          <w:rFonts w:ascii="Calibri" w:hAnsi="Calibri" w:cs="Calibri"/>
          <w:bCs/>
        </w:rPr>
        <w:t xml:space="preserve">In the Additional Material section, I corrected the UK ALA mistake.  </w:t>
      </w:r>
      <w:r w:rsidR="009050D6">
        <w:rPr>
          <w:rFonts w:ascii="Calibri" w:hAnsi="Calibri" w:cs="Calibri"/>
          <w:bCs/>
        </w:rPr>
        <w:t xml:space="preserve"> At the end of the Additional Material section the Financial Concerns question. </w:t>
      </w:r>
      <w:r w:rsidRPr="009050D6">
        <w:rPr>
          <w:rFonts w:ascii="Calibri" w:hAnsi="Calibri" w:cs="Calibri"/>
          <w:bCs/>
        </w:rPr>
        <w:t>I want to note that</w:t>
      </w:r>
      <w:r w:rsidR="009050D6">
        <w:rPr>
          <w:rFonts w:ascii="Calibri" w:hAnsi="Calibri" w:cs="Calibri"/>
          <w:bCs/>
        </w:rPr>
        <w:t xml:space="preserve"> with exception of </w:t>
      </w:r>
      <w:r w:rsidR="009050D6" w:rsidRPr="0030224B">
        <w:rPr>
          <w:rFonts w:ascii="Calibri" w:hAnsi="Calibri" w:cs="Calibri"/>
          <w:bCs/>
        </w:rPr>
        <w:t xml:space="preserve">Drs. </w:t>
      </w:r>
      <w:proofErr w:type="spellStart"/>
      <w:r w:rsidR="009050D6" w:rsidRPr="0030224B">
        <w:rPr>
          <w:rFonts w:ascii="Calibri" w:hAnsi="Calibri" w:cs="Calibri"/>
          <w:bCs/>
        </w:rPr>
        <w:t>Deighan</w:t>
      </w:r>
      <w:proofErr w:type="spellEnd"/>
      <w:r w:rsidR="009050D6" w:rsidRPr="0030224B">
        <w:rPr>
          <w:rFonts w:ascii="Calibri" w:hAnsi="Calibri" w:cs="Calibri"/>
          <w:bCs/>
        </w:rPr>
        <w:t xml:space="preserve"> and </w:t>
      </w:r>
      <w:proofErr w:type="spellStart"/>
      <w:r w:rsidR="009050D6" w:rsidRPr="0030224B">
        <w:rPr>
          <w:rFonts w:ascii="Calibri" w:hAnsi="Calibri" w:cs="Calibri"/>
          <w:bCs/>
        </w:rPr>
        <w:t>Daaboul</w:t>
      </w:r>
      <w:proofErr w:type="spellEnd"/>
      <w:r w:rsidR="009050D6">
        <w:rPr>
          <w:rFonts w:ascii="Calibri" w:hAnsi="Calibri" w:cs="Calibri"/>
          <w:bCs/>
        </w:rPr>
        <w:t>,</w:t>
      </w:r>
      <w:r w:rsidR="009050D6" w:rsidRPr="009050D6">
        <w:rPr>
          <w:rFonts w:ascii="Calibri" w:hAnsi="Calibri" w:cs="Calibri"/>
          <w:bCs/>
        </w:rPr>
        <w:t xml:space="preserve"> </w:t>
      </w:r>
      <w:r w:rsidRPr="009050D6">
        <w:rPr>
          <w:rFonts w:ascii="Calibri" w:hAnsi="Calibri" w:cs="Calibri"/>
          <w:bCs/>
        </w:rPr>
        <w:t>all</w:t>
      </w:r>
      <w:r w:rsidR="009050D6">
        <w:rPr>
          <w:rFonts w:ascii="Calibri" w:hAnsi="Calibri" w:cs="Calibri"/>
          <w:bCs/>
        </w:rPr>
        <w:t xml:space="preserve"> other</w:t>
      </w:r>
      <w:r w:rsidRPr="009050D6">
        <w:rPr>
          <w:rFonts w:ascii="Calibri" w:hAnsi="Calibri" w:cs="Calibri"/>
          <w:bCs/>
        </w:rPr>
        <w:t xml:space="preserve"> authors including myself (Lane Christenson the Senior </w:t>
      </w:r>
      <w:r w:rsidR="009050D6">
        <w:rPr>
          <w:rFonts w:ascii="Calibri" w:hAnsi="Calibri" w:cs="Calibri"/>
          <w:bCs/>
        </w:rPr>
        <w:t xml:space="preserve">and Corresponding </w:t>
      </w:r>
      <w:r w:rsidRPr="009050D6">
        <w:rPr>
          <w:rFonts w:ascii="Calibri" w:hAnsi="Calibri" w:cs="Calibri"/>
          <w:bCs/>
        </w:rPr>
        <w:t xml:space="preserve">Author) have received no financial benefits from </w:t>
      </w:r>
      <w:proofErr w:type="spellStart"/>
      <w:r w:rsidRPr="009050D6">
        <w:rPr>
          <w:rFonts w:ascii="Calibri" w:hAnsi="Calibri" w:cs="Calibri"/>
          <w:bCs/>
        </w:rPr>
        <w:t>NanoView</w:t>
      </w:r>
      <w:proofErr w:type="spellEnd"/>
      <w:r w:rsidRPr="009050D6">
        <w:rPr>
          <w:rFonts w:ascii="Calibri" w:hAnsi="Calibri" w:cs="Calibri"/>
          <w:bCs/>
        </w:rPr>
        <w:t xml:space="preserve">. </w:t>
      </w:r>
      <w:r w:rsidR="009050D6">
        <w:rPr>
          <w:rFonts w:ascii="Calibri" w:hAnsi="Calibri" w:cs="Calibri"/>
          <w:bCs/>
        </w:rPr>
        <w:t xml:space="preserve"> As disclosed in the manuscript (Disclosure Section)</w:t>
      </w:r>
      <w:r w:rsidRPr="009050D6">
        <w:rPr>
          <w:rFonts w:ascii="Calibri" w:hAnsi="Calibri" w:cs="Calibri"/>
          <w:bCs/>
        </w:rPr>
        <w:t xml:space="preserve"> Drs. </w:t>
      </w:r>
      <w:proofErr w:type="spellStart"/>
      <w:r w:rsidRPr="009050D6">
        <w:rPr>
          <w:rFonts w:ascii="Calibri" w:hAnsi="Calibri" w:cs="Calibri"/>
          <w:bCs/>
        </w:rPr>
        <w:t>Deighan</w:t>
      </w:r>
      <w:proofErr w:type="spellEnd"/>
      <w:r w:rsidRPr="009050D6">
        <w:rPr>
          <w:rFonts w:ascii="Calibri" w:hAnsi="Calibri" w:cs="Calibri"/>
          <w:bCs/>
        </w:rPr>
        <w:t xml:space="preserve"> and </w:t>
      </w:r>
      <w:proofErr w:type="spellStart"/>
      <w:r w:rsidRPr="009050D6">
        <w:rPr>
          <w:rFonts w:ascii="Calibri" w:hAnsi="Calibri" w:cs="Calibri"/>
          <w:bCs/>
        </w:rPr>
        <w:t>Daaboul</w:t>
      </w:r>
      <w:proofErr w:type="spellEnd"/>
      <w:r w:rsidR="009050D6">
        <w:rPr>
          <w:rFonts w:ascii="Calibri" w:hAnsi="Calibri" w:cs="Calibri"/>
          <w:bCs/>
        </w:rPr>
        <w:t xml:space="preserve"> </w:t>
      </w:r>
      <w:r w:rsidRPr="009050D6">
        <w:rPr>
          <w:rFonts w:ascii="Calibri" w:hAnsi="Calibri" w:cs="Calibri"/>
          <w:bCs/>
        </w:rPr>
        <w:t xml:space="preserve">are employees and shareholders in </w:t>
      </w:r>
      <w:proofErr w:type="spellStart"/>
      <w:r w:rsidRPr="009050D6">
        <w:rPr>
          <w:rFonts w:ascii="Calibri" w:hAnsi="Calibri" w:cs="Calibri"/>
          <w:bCs/>
        </w:rPr>
        <w:t>NanoView</w:t>
      </w:r>
      <w:proofErr w:type="spellEnd"/>
      <w:r w:rsidRPr="009050D6">
        <w:rPr>
          <w:rFonts w:ascii="Calibri" w:hAnsi="Calibri" w:cs="Calibri"/>
          <w:bCs/>
        </w:rPr>
        <w:t xml:space="preserve">.   </w:t>
      </w:r>
    </w:p>
    <w:p w14:paraId="538275F8" w14:textId="77777777" w:rsidR="004433EB" w:rsidRDefault="004433EB" w:rsidP="00E45F08">
      <w:pPr>
        <w:pBdr>
          <w:top w:val="nil"/>
          <w:left w:val="nil"/>
          <w:bottom w:val="nil"/>
          <w:right w:val="nil"/>
          <w:between w:val="nil"/>
        </w:pBdr>
        <w:jc w:val="both"/>
        <w:rPr>
          <w:rFonts w:ascii="Calibri" w:hAnsi="Calibri" w:cs="Calibri"/>
          <w:bCs/>
        </w:rPr>
      </w:pPr>
    </w:p>
    <w:p w14:paraId="05532B12" w14:textId="38E5D44B" w:rsidR="004433EB" w:rsidRPr="009050D6" w:rsidRDefault="004433EB" w:rsidP="00E45F08">
      <w:pPr>
        <w:pBdr>
          <w:top w:val="nil"/>
          <w:left w:val="nil"/>
          <w:bottom w:val="nil"/>
          <w:right w:val="nil"/>
          <w:between w:val="nil"/>
        </w:pBdr>
        <w:jc w:val="both"/>
        <w:rPr>
          <w:rFonts w:ascii="Calibri" w:hAnsi="Calibri" w:cs="Calibri"/>
          <w:bCs/>
        </w:rPr>
      </w:pPr>
      <w:r>
        <w:rPr>
          <w:rFonts w:ascii="Calibri" w:hAnsi="Calibri" w:cs="Calibri"/>
          <w:bCs/>
        </w:rPr>
        <w:t>Sincerely, Lane Christenson</w:t>
      </w:r>
    </w:p>
    <w:p w14:paraId="3B08DD4B" w14:textId="77777777" w:rsidR="00993365" w:rsidRDefault="00993365" w:rsidP="00E45F08">
      <w:pPr>
        <w:pBdr>
          <w:top w:val="nil"/>
          <w:left w:val="nil"/>
          <w:bottom w:val="nil"/>
          <w:right w:val="nil"/>
          <w:between w:val="nil"/>
        </w:pBdr>
        <w:jc w:val="both"/>
        <w:rPr>
          <w:rFonts w:ascii="Calibri" w:hAnsi="Calibri" w:cs="Calibri"/>
          <w:b/>
        </w:rPr>
      </w:pPr>
    </w:p>
    <w:p w14:paraId="147C25C3" w14:textId="44D1ADE4" w:rsidR="00AA7EF1" w:rsidRPr="00DD4305" w:rsidRDefault="00AA7EF1" w:rsidP="00E45F08">
      <w:pPr>
        <w:pBdr>
          <w:top w:val="nil"/>
          <w:left w:val="nil"/>
          <w:bottom w:val="nil"/>
          <w:right w:val="nil"/>
          <w:between w:val="nil"/>
        </w:pBdr>
        <w:jc w:val="both"/>
        <w:rPr>
          <w:rFonts w:ascii="Calibri" w:hAnsi="Calibri" w:cs="Calibri"/>
        </w:rPr>
      </w:pPr>
      <w:commentRangeStart w:id="0"/>
      <w:commentRangeStart w:id="1"/>
      <w:r w:rsidRPr="00DD4305">
        <w:rPr>
          <w:rFonts w:ascii="Calibri" w:hAnsi="Calibri" w:cs="Calibri"/>
          <w:b/>
        </w:rPr>
        <w:t>TITLE:</w:t>
      </w:r>
      <w:r w:rsidRPr="00DD4305">
        <w:rPr>
          <w:rFonts w:ascii="Calibri" w:hAnsi="Calibri" w:cs="Calibri"/>
        </w:rPr>
        <w:t xml:space="preserve">  </w:t>
      </w:r>
      <w:commentRangeEnd w:id="0"/>
      <w:r w:rsidR="00BD161A">
        <w:rPr>
          <w:rStyle w:val="CommentReference"/>
        </w:rPr>
        <w:commentReference w:id="0"/>
      </w:r>
      <w:commentRangeEnd w:id="1"/>
      <w:r w:rsidR="000617E3">
        <w:rPr>
          <w:rStyle w:val="CommentReference"/>
        </w:rPr>
        <w:commentReference w:id="1"/>
      </w:r>
    </w:p>
    <w:p w14:paraId="79C158D1" w14:textId="19421099" w:rsidR="00AA7EF1" w:rsidRPr="00DD4305" w:rsidRDefault="00AA7EF1" w:rsidP="00E45F08">
      <w:pPr>
        <w:jc w:val="both"/>
        <w:rPr>
          <w:rFonts w:ascii="Calibri" w:eastAsia="Calibri" w:hAnsi="Calibri" w:cs="Calibri"/>
        </w:rPr>
      </w:pPr>
      <w:bookmarkStart w:id="2" w:name="OLE_LINK1"/>
      <w:bookmarkStart w:id="3" w:name="OLE_LINK2"/>
      <w:r w:rsidRPr="00DD4305">
        <w:rPr>
          <w:rFonts w:ascii="Calibri" w:hAnsi="Calibri" w:cs="Calibri"/>
        </w:rPr>
        <w:t>Single-</w:t>
      </w:r>
      <w:r w:rsidR="00BD161A">
        <w:rPr>
          <w:rFonts w:ascii="Calibri" w:hAnsi="Calibri" w:cs="Calibri"/>
        </w:rPr>
        <w:t>P</w:t>
      </w:r>
      <w:r w:rsidRPr="00DD4305">
        <w:rPr>
          <w:rFonts w:ascii="Calibri" w:hAnsi="Calibri" w:cs="Calibri"/>
        </w:rPr>
        <w:t xml:space="preserve">article </w:t>
      </w:r>
      <w:r w:rsidR="00BD161A">
        <w:rPr>
          <w:rFonts w:ascii="Calibri" w:hAnsi="Calibri" w:cs="Calibri"/>
        </w:rPr>
        <w:t>I</w:t>
      </w:r>
      <w:r w:rsidRPr="00DD4305">
        <w:rPr>
          <w:rFonts w:ascii="Calibri" w:hAnsi="Calibri" w:cs="Calibri"/>
        </w:rPr>
        <w:t xml:space="preserve">nterferometric </w:t>
      </w:r>
      <w:r w:rsidR="00BD161A">
        <w:rPr>
          <w:rFonts w:ascii="Calibri" w:hAnsi="Calibri" w:cs="Calibri"/>
        </w:rPr>
        <w:t>R</w:t>
      </w:r>
      <w:r w:rsidRPr="00DD4305">
        <w:rPr>
          <w:rFonts w:ascii="Calibri" w:hAnsi="Calibri" w:cs="Calibri"/>
        </w:rPr>
        <w:t xml:space="preserve">eflectance </w:t>
      </w:r>
      <w:r w:rsidR="00BD161A">
        <w:rPr>
          <w:rFonts w:ascii="Calibri" w:hAnsi="Calibri" w:cs="Calibri"/>
        </w:rPr>
        <w:t>I</w:t>
      </w:r>
      <w:r w:rsidRPr="00DD4305">
        <w:rPr>
          <w:rFonts w:ascii="Calibri" w:hAnsi="Calibri" w:cs="Calibri"/>
        </w:rPr>
        <w:t>maging</w:t>
      </w:r>
      <w:bookmarkEnd w:id="2"/>
      <w:bookmarkEnd w:id="3"/>
      <w:r w:rsidRPr="00DD4305">
        <w:rPr>
          <w:rFonts w:ascii="Calibri" w:hAnsi="Calibri" w:cs="Calibri"/>
        </w:rPr>
        <w:t xml:space="preserve"> </w:t>
      </w:r>
      <w:r w:rsidR="00BD161A">
        <w:rPr>
          <w:rFonts w:ascii="Calibri" w:hAnsi="Calibri" w:cs="Calibri"/>
        </w:rPr>
        <w:t>C</w:t>
      </w:r>
      <w:r w:rsidRPr="00DD4305">
        <w:rPr>
          <w:rFonts w:ascii="Calibri" w:hAnsi="Calibri" w:cs="Calibri"/>
        </w:rPr>
        <w:t>haracteriz</w:t>
      </w:r>
      <w:r w:rsidR="00792D48" w:rsidRPr="00DD4305">
        <w:rPr>
          <w:rFonts w:ascii="Calibri" w:hAnsi="Calibri" w:cs="Calibri"/>
        </w:rPr>
        <w:t xml:space="preserve">ation of </w:t>
      </w:r>
      <w:r w:rsidR="00BD161A">
        <w:rPr>
          <w:rFonts w:ascii="Calibri" w:hAnsi="Calibri" w:cs="Calibri"/>
        </w:rPr>
        <w:t>I</w:t>
      </w:r>
      <w:r w:rsidRPr="00DD4305">
        <w:rPr>
          <w:rFonts w:ascii="Calibri" w:hAnsi="Calibri" w:cs="Calibri"/>
        </w:rPr>
        <w:t xml:space="preserve">ndividual </w:t>
      </w:r>
      <w:r w:rsidR="00BD161A">
        <w:rPr>
          <w:rFonts w:ascii="Calibri" w:hAnsi="Calibri" w:cs="Calibri"/>
        </w:rPr>
        <w:t>E</w:t>
      </w:r>
      <w:r w:rsidRPr="00DD4305">
        <w:rPr>
          <w:rFonts w:ascii="Calibri" w:hAnsi="Calibri" w:cs="Calibri"/>
        </w:rPr>
        <w:t xml:space="preserve">xtracellular </w:t>
      </w:r>
      <w:r w:rsidR="00BD161A">
        <w:rPr>
          <w:rFonts w:ascii="Calibri" w:hAnsi="Calibri" w:cs="Calibri"/>
        </w:rPr>
        <w:t>V</w:t>
      </w:r>
      <w:r w:rsidRPr="00DD4305">
        <w:rPr>
          <w:rFonts w:ascii="Calibri" w:hAnsi="Calibri" w:cs="Calibri"/>
        </w:rPr>
        <w:t xml:space="preserve">esicles </w:t>
      </w:r>
      <w:commentRangeStart w:id="4"/>
      <w:commentRangeStart w:id="5"/>
      <w:r w:rsidRPr="00DD4305">
        <w:rPr>
          <w:rFonts w:ascii="Calibri" w:hAnsi="Calibri" w:cs="Calibri"/>
        </w:rPr>
        <w:t xml:space="preserve">and </w:t>
      </w:r>
      <w:r w:rsidR="00BD161A">
        <w:rPr>
          <w:rFonts w:ascii="Calibri" w:hAnsi="Calibri" w:cs="Calibri"/>
        </w:rPr>
        <w:t>P</w:t>
      </w:r>
      <w:r w:rsidRPr="00DD4305">
        <w:rPr>
          <w:rFonts w:ascii="Calibri" w:hAnsi="Calibri" w:cs="Calibri"/>
        </w:rPr>
        <w:t xml:space="preserve">opulation </w:t>
      </w:r>
      <w:r w:rsidR="00BD161A">
        <w:rPr>
          <w:rFonts w:ascii="Calibri" w:hAnsi="Calibri" w:cs="Calibri"/>
        </w:rPr>
        <w:t>D</w:t>
      </w:r>
      <w:r w:rsidRPr="00DD4305">
        <w:rPr>
          <w:rFonts w:ascii="Calibri" w:hAnsi="Calibri" w:cs="Calibri"/>
        </w:rPr>
        <w:t>ynamics</w:t>
      </w:r>
      <w:commentRangeEnd w:id="4"/>
      <w:r w:rsidR="00802741">
        <w:rPr>
          <w:rStyle w:val="CommentReference"/>
        </w:rPr>
        <w:commentReference w:id="4"/>
      </w:r>
      <w:commentRangeEnd w:id="5"/>
      <w:r w:rsidR="00BB23B2">
        <w:rPr>
          <w:rStyle w:val="CommentReference"/>
        </w:rPr>
        <w:commentReference w:id="5"/>
      </w:r>
    </w:p>
    <w:p w14:paraId="097945DC" w14:textId="77777777" w:rsidR="00AA7EF1" w:rsidRPr="00E45F08" w:rsidRDefault="00AA7EF1" w:rsidP="00E45F08">
      <w:pPr>
        <w:jc w:val="both"/>
        <w:rPr>
          <w:rFonts w:ascii="Calibri" w:eastAsia="Calibri" w:hAnsi="Calibri" w:cs="Calibri"/>
          <w:b/>
          <w:bCs/>
        </w:rPr>
      </w:pPr>
    </w:p>
    <w:p w14:paraId="3A2E9F5F" w14:textId="2319CB06" w:rsidR="00E45F08" w:rsidRPr="00E45F08" w:rsidRDefault="00E45F08" w:rsidP="00E45F08">
      <w:pPr>
        <w:jc w:val="both"/>
        <w:rPr>
          <w:rFonts w:ascii="Calibri" w:hAnsi="Calibri" w:cs="Calibri"/>
          <w:b/>
          <w:bCs/>
        </w:rPr>
      </w:pPr>
      <w:r w:rsidRPr="00E45F08">
        <w:rPr>
          <w:rFonts w:ascii="Calibri" w:hAnsi="Calibri" w:cs="Calibri"/>
          <w:b/>
          <w:bCs/>
        </w:rPr>
        <w:t>AUTHORS AND AFFILIATIONS:</w:t>
      </w:r>
    </w:p>
    <w:p w14:paraId="0C79CD2F" w14:textId="217C09AE" w:rsidR="00AA7EF1" w:rsidRPr="00DD4305" w:rsidRDefault="00AA7EF1" w:rsidP="00E45F08">
      <w:pPr>
        <w:jc w:val="both"/>
        <w:rPr>
          <w:rFonts w:ascii="Calibri" w:hAnsi="Calibri" w:cs="Calibri"/>
        </w:rPr>
      </w:pPr>
      <w:proofErr w:type="spellStart"/>
      <w:r w:rsidRPr="00DD4305">
        <w:rPr>
          <w:rFonts w:ascii="Calibri" w:hAnsi="Calibri" w:cs="Calibri"/>
        </w:rPr>
        <w:t>Fengyan</w:t>
      </w:r>
      <w:proofErr w:type="spellEnd"/>
      <w:r w:rsidRPr="00DD4305">
        <w:rPr>
          <w:rFonts w:ascii="Calibri" w:hAnsi="Calibri" w:cs="Calibri"/>
        </w:rPr>
        <w:t xml:space="preserve"> Deng</w:t>
      </w:r>
      <w:r w:rsidR="00983ED7" w:rsidRPr="00DD4305">
        <w:rPr>
          <w:rFonts w:ascii="Calibri" w:hAnsi="Calibri" w:cs="Calibri"/>
          <w:vertAlign w:val="superscript"/>
        </w:rPr>
        <w:t>1</w:t>
      </w:r>
      <w:r w:rsidRPr="00DD4305">
        <w:rPr>
          <w:rFonts w:ascii="Calibri" w:hAnsi="Calibri" w:cs="Calibri"/>
        </w:rPr>
        <w:t xml:space="preserve">, </w:t>
      </w:r>
      <w:r w:rsidR="00792D48" w:rsidRPr="00DD4305">
        <w:rPr>
          <w:rFonts w:ascii="Calibri" w:hAnsi="Calibri" w:cs="Calibri"/>
        </w:rPr>
        <w:t>Anamika Ratri</w:t>
      </w:r>
      <w:r w:rsidR="00792D48" w:rsidRPr="00DD4305">
        <w:rPr>
          <w:rFonts w:ascii="Calibri" w:hAnsi="Calibri" w:cs="Calibri"/>
          <w:vertAlign w:val="superscript"/>
        </w:rPr>
        <w:t>1</w:t>
      </w:r>
      <w:r w:rsidR="00792D48" w:rsidRPr="00DD4305">
        <w:rPr>
          <w:rFonts w:ascii="Calibri" w:hAnsi="Calibri" w:cs="Calibri"/>
        </w:rPr>
        <w:t>, Cl</w:t>
      </w:r>
      <w:r w:rsidRPr="00DD4305">
        <w:rPr>
          <w:rFonts w:ascii="Calibri" w:hAnsi="Calibri" w:cs="Calibri"/>
        </w:rPr>
        <w:t>ayton Deigha</w:t>
      </w:r>
      <w:r w:rsidR="00314F43" w:rsidRPr="00DD4305">
        <w:rPr>
          <w:rFonts w:ascii="Calibri" w:hAnsi="Calibri" w:cs="Calibri"/>
        </w:rPr>
        <w:t>n</w:t>
      </w:r>
      <w:r w:rsidR="00983ED7" w:rsidRPr="00DD4305">
        <w:rPr>
          <w:rFonts w:ascii="Calibri" w:hAnsi="Calibri" w:cs="Calibri"/>
          <w:vertAlign w:val="superscript"/>
        </w:rPr>
        <w:t>2</w:t>
      </w:r>
      <w:r w:rsidR="00314F43" w:rsidRPr="00DD4305">
        <w:rPr>
          <w:rFonts w:ascii="Calibri" w:hAnsi="Calibri" w:cs="Calibri"/>
        </w:rPr>
        <w:t xml:space="preserve">, </w:t>
      </w:r>
      <w:r w:rsidRPr="00DD4305">
        <w:rPr>
          <w:rFonts w:ascii="Calibri" w:hAnsi="Calibri" w:cs="Calibri"/>
        </w:rPr>
        <w:t>George</w:t>
      </w:r>
      <w:r w:rsidR="0019519D" w:rsidRPr="00DD4305">
        <w:rPr>
          <w:rFonts w:ascii="Calibri" w:hAnsi="Calibri" w:cs="Calibri"/>
        </w:rPr>
        <w:t xml:space="preserve"> Daaboul</w:t>
      </w:r>
      <w:r w:rsidR="00983ED7" w:rsidRPr="00DD4305">
        <w:rPr>
          <w:rFonts w:ascii="Calibri" w:hAnsi="Calibri" w:cs="Calibri"/>
          <w:vertAlign w:val="superscript"/>
        </w:rPr>
        <w:t>2</w:t>
      </w:r>
      <w:r w:rsidRPr="00DD4305">
        <w:rPr>
          <w:rFonts w:ascii="Calibri" w:hAnsi="Calibri" w:cs="Calibri"/>
        </w:rPr>
        <w:t xml:space="preserve">, Paige </w:t>
      </w:r>
      <w:r w:rsidR="007E2ED3" w:rsidRPr="00DD4305">
        <w:rPr>
          <w:rFonts w:ascii="Calibri" w:hAnsi="Calibri" w:cs="Calibri"/>
        </w:rPr>
        <w:t xml:space="preserve">C. </w:t>
      </w:r>
      <w:r w:rsidRPr="00DD4305">
        <w:rPr>
          <w:rFonts w:ascii="Calibri" w:hAnsi="Calibri" w:cs="Calibri"/>
        </w:rPr>
        <w:t>Geiger</w:t>
      </w:r>
      <w:r w:rsidR="00983ED7" w:rsidRPr="00DD4305">
        <w:rPr>
          <w:rFonts w:ascii="Calibri" w:hAnsi="Calibri" w:cs="Calibri"/>
          <w:vertAlign w:val="superscript"/>
        </w:rPr>
        <w:t>1</w:t>
      </w:r>
      <w:r w:rsidRPr="00DD4305">
        <w:rPr>
          <w:rFonts w:ascii="Calibri" w:hAnsi="Calibri" w:cs="Calibri"/>
        </w:rPr>
        <w:t>, Lane K. Christenson</w:t>
      </w:r>
      <w:r w:rsidR="00983ED7" w:rsidRPr="00DD4305">
        <w:rPr>
          <w:rFonts w:ascii="Calibri" w:hAnsi="Calibri" w:cs="Calibri"/>
          <w:vertAlign w:val="superscript"/>
        </w:rPr>
        <w:t>1</w:t>
      </w:r>
    </w:p>
    <w:p w14:paraId="0E4112D1" w14:textId="77777777" w:rsidR="00983ED7" w:rsidRPr="00DD4305" w:rsidRDefault="00983ED7" w:rsidP="00E45F08">
      <w:pPr>
        <w:jc w:val="both"/>
        <w:rPr>
          <w:rFonts w:ascii="Calibri" w:hAnsi="Calibri" w:cs="Calibri"/>
        </w:rPr>
      </w:pPr>
    </w:p>
    <w:p w14:paraId="37C149C2" w14:textId="7C16A909" w:rsidR="00AA7EF1" w:rsidRPr="00DD4305" w:rsidRDefault="00983ED7" w:rsidP="00E45F08">
      <w:pPr>
        <w:jc w:val="both"/>
        <w:rPr>
          <w:rFonts w:ascii="Calibri" w:hAnsi="Calibri" w:cs="Calibri"/>
        </w:rPr>
      </w:pPr>
      <w:r w:rsidRPr="00DD4305">
        <w:rPr>
          <w:rFonts w:ascii="Calibri" w:hAnsi="Calibri" w:cs="Calibri"/>
          <w:vertAlign w:val="superscript"/>
        </w:rPr>
        <w:t>1</w:t>
      </w:r>
      <w:r w:rsidR="00AA7EF1" w:rsidRPr="00DD4305">
        <w:rPr>
          <w:rFonts w:ascii="Calibri" w:hAnsi="Calibri" w:cs="Calibri"/>
        </w:rPr>
        <w:t>University of Kansas Medical Center, Department of Molecular and Integrative Physiology</w:t>
      </w:r>
      <w:r w:rsidR="00792D48" w:rsidRPr="00DD4305">
        <w:rPr>
          <w:rFonts w:ascii="Calibri" w:hAnsi="Calibri" w:cs="Calibri"/>
        </w:rPr>
        <w:t>, Kansas City, KS</w:t>
      </w:r>
      <w:r w:rsidR="00AA7EF1" w:rsidRPr="00DD4305">
        <w:rPr>
          <w:rFonts w:ascii="Calibri" w:hAnsi="Calibri" w:cs="Calibri"/>
        </w:rPr>
        <w:t>.</w:t>
      </w:r>
    </w:p>
    <w:p w14:paraId="1BFF4A87" w14:textId="06F79206" w:rsidR="00314F43" w:rsidRPr="00DD4305" w:rsidRDefault="00983ED7" w:rsidP="00E45F08">
      <w:pPr>
        <w:jc w:val="both"/>
        <w:rPr>
          <w:rFonts w:ascii="Calibri" w:hAnsi="Calibri" w:cs="Calibri"/>
        </w:rPr>
      </w:pPr>
      <w:r w:rsidRPr="00DD4305">
        <w:rPr>
          <w:rFonts w:ascii="Calibri" w:hAnsi="Calibri" w:cs="Calibri"/>
          <w:vertAlign w:val="superscript"/>
        </w:rPr>
        <w:t xml:space="preserve">2 </w:t>
      </w:r>
      <w:r w:rsidR="00314F43" w:rsidRPr="00DD4305">
        <w:rPr>
          <w:rFonts w:ascii="Calibri" w:hAnsi="Calibri" w:cs="Calibri"/>
        </w:rPr>
        <w:t>NanoView Biosciences 1380 Soldiers Field Rd Boston, MA</w:t>
      </w:r>
    </w:p>
    <w:p w14:paraId="67009AA0" w14:textId="06C5185E" w:rsidR="00AA7EF1" w:rsidRPr="00DD4305" w:rsidRDefault="00AA7EF1" w:rsidP="00E45F08">
      <w:pPr>
        <w:jc w:val="both"/>
        <w:rPr>
          <w:rFonts w:ascii="Calibri" w:hAnsi="Calibri" w:cs="Calibri"/>
        </w:rPr>
      </w:pPr>
    </w:p>
    <w:p w14:paraId="52447DCE" w14:textId="452BAF30" w:rsidR="00703618" w:rsidRPr="00DD4305" w:rsidRDefault="00703618" w:rsidP="00E45F08">
      <w:pPr>
        <w:jc w:val="both"/>
        <w:rPr>
          <w:rFonts w:ascii="Calibri" w:hAnsi="Calibri" w:cs="Calibri"/>
        </w:rPr>
      </w:pPr>
      <w:r w:rsidRPr="00DD4305">
        <w:rPr>
          <w:rFonts w:ascii="Calibri" w:hAnsi="Calibri" w:cs="Calibri"/>
        </w:rPr>
        <w:t>Email addresses:</w:t>
      </w:r>
    </w:p>
    <w:p w14:paraId="37EC8C25" w14:textId="61554027" w:rsidR="00703618" w:rsidRPr="00DD4305" w:rsidRDefault="00703618" w:rsidP="00E45F08">
      <w:pPr>
        <w:jc w:val="both"/>
        <w:rPr>
          <w:rStyle w:val="Hyperlink"/>
          <w:rFonts w:ascii="Calibri" w:hAnsi="Calibri" w:cs="Calibri"/>
          <w:color w:val="auto"/>
        </w:rPr>
      </w:pPr>
      <w:r w:rsidRPr="00DD4305">
        <w:rPr>
          <w:rFonts w:ascii="Calibri" w:hAnsi="Calibri" w:cs="Calibri"/>
        </w:rPr>
        <w:t>F.</w:t>
      </w:r>
      <w:r w:rsidR="00DB61FA" w:rsidRPr="00DD4305">
        <w:rPr>
          <w:rFonts w:ascii="Calibri" w:hAnsi="Calibri" w:cs="Calibri"/>
        </w:rPr>
        <w:t xml:space="preserve"> </w:t>
      </w:r>
      <w:r w:rsidRPr="00DD4305">
        <w:rPr>
          <w:rFonts w:ascii="Calibri" w:hAnsi="Calibri" w:cs="Calibri"/>
        </w:rPr>
        <w:t>D.</w:t>
      </w:r>
      <w:r w:rsidR="006F3111" w:rsidRPr="00DD4305">
        <w:rPr>
          <w:rFonts w:ascii="Calibri" w:hAnsi="Calibri" w:cs="Calibri"/>
        </w:rPr>
        <w:t xml:space="preserve">: </w:t>
      </w:r>
      <w:hyperlink r:id="rId12" w:history="1">
        <w:r w:rsidR="00792D48" w:rsidRPr="00DD4305">
          <w:rPr>
            <w:rStyle w:val="Hyperlink"/>
            <w:rFonts w:ascii="Calibri" w:hAnsi="Calibri" w:cs="Calibri"/>
          </w:rPr>
          <w:t>fdeng@stowers.org</w:t>
        </w:r>
      </w:hyperlink>
    </w:p>
    <w:p w14:paraId="07D829AF" w14:textId="3F01F2B6" w:rsidR="00792D48" w:rsidRPr="00DD4305" w:rsidRDefault="00792D48" w:rsidP="00E45F08">
      <w:pPr>
        <w:jc w:val="both"/>
        <w:rPr>
          <w:rFonts w:ascii="Calibri" w:hAnsi="Calibri" w:cs="Calibri"/>
        </w:rPr>
      </w:pPr>
      <w:r w:rsidRPr="00DD4305">
        <w:rPr>
          <w:rStyle w:val="Hyperlink"/>
          <w:rFonts w:ascii="Calibri" w:hAnsi="Calibri" w:cs="Calibri"/>
          <w:color w:val="auto"/>
          <w:u w:val="none"/>
        </w:rPr>
        <w:t>A. R.:</w:t>
      </w:r>
      <w:r w:rsidRPr="00DD4305">
        <w:rPr>
          <w:rStyle w:val="Hyperlink"/>
          <w:rFonts w:ascii="Calibri" w:hAnsi="Calibri" w:cs="Calibri"/>
          <w:color w:val="auto"/>
        </w:rPr>
        <w:t xml:space="preserve"> aratri@kumc.edu</w:t>
      </w:r>
    </w:p>
    <w:p w14:paraId="3CD15034" w14:textId="1C146C13" w:rsidR="00703618" w:rsidRPr="00DD4305" w:rsidRDefault="00703618" w:rsidP="00E45F08">
      <w:pPr>
        <w:jc w:val="both"/>
        <w:rPr>
          <w:rFonts w:ascii="Calibri" w:hAnsi="Calibri" w:cs="Calibri"/>
        </w:rPr>
      </w:pPr>
      <w:r w:rsidRPr="00DD4305">
        <w:rPr>
          <w:rFonts w:ascii="Calibri" w:hAnsi="Calibri" w:cs="Calibri"/>
        </w:rPr>
        <w:t xml:space="preserve">C. D.: </w:t>
      </w:r>
      <w:hyperlink r:id="rId13" w:history="1">
        <w:r w:rsidRPr="00DD4305">
          <w:rPr>
            <w:rStyle w:val="Hyperlink"/>
            <w:rFonts w:ascii="Calibri" w:hAnsi="Calibri" w:cs="Calibri"/>
            <w:color w:val="auto"/>
          </w:rPr>
          <w:t>cdeighan@nanoviewbio.com</w:t>
        </w:r>
      </w:hyperlink>
    </w:p>
    <w:p w14:paraId="2E22D0DB" w14:textId="0797CA81" w:rsidR="00703618" w:rsidRPr="00DD4305" w:rsidRDefault="00703618" w:rsidP="00E45F08">
      <w:pPr>
        <w:jc w:val="both"/>
        <w:rPr>
          <w:rFonts w:ascii="Calibri" w:hAnsi="Calibri" w:cs="Calibri"/>
        </w:rPr>
      </w:pPr>
      <w:r w:rsidRPr="00DD4305">
        <w:rPr>
          <w:rFonts w:ascii="Calibri" w:hAnsi="Calibri" w:cs="Calibri"/>
        </w:rPr>
        <w:t xml:space="preserve">G. D.: </w:t>
      </w:r>
      <w:hyperlink r:id="rId14" w:history="1">
        <w:r w:rsidRPr="00DD4305">
          <w:rPr>
            <w:rStyle w:val="Hyperlink"/>
            <w:rFonts w:ascii="Calibri" w:hAnsi="Calibri" w:cs="Calibri"/>
            <w:color w:val="auto"/>
          </w:rPr>
          <w:t>gdaaboul@nanoviewbio.com</w:t>
        </w:r>
      </w:hyperlink>
    </w:p>
    <w:p w14:paraId="66022DCB" w14:textId="7D941814" w:rsidR="00DB61FA" w:rsidRPr="00DD4305" w:rsidRDefault="00DB61FA" w:rsidP="00E45F08">
      <w:pPr>
        <w:jc w:val="both"/>
        <w:rPr>
          <w:rFonts w:ascii="Calibri" w:hAnsi="Calibri" w:cs="Calibri"/>
        </w:rPr>
      </w:pPr>
      <w:r w:rsidRPr="00DD4305">
        <w:rPr>
          <w:rFonts w:ascii="Calibri" w:hAnsi="Calibri" w:cs="Calibri"/>
        </w:rPr>
        <w:t xml:space="preserve">P. C. G.: </w:t>
      </w:r>
      <w:r w:rsidRPr="00DD4305">
        <w:rPr>
          <w:rStyle w:val="Hyperlink"/>
          <w:rFonts w:ascii="Calibri" w:hAnsi="Calibri" w:cs="Calibri"/>
          <w:color w:val="auto"/>
        </w:rPr>
        <w:t>pgeiger@kumc.edu</w:t>
      </w:r>
    </w:p>
    <w:p w14:paraId="59990D46" w14:textId="5D8A431C" w:rsidR="00703618" w:rsidRPr="00DD4305" w:rsidRDefault="00DB61FA" w:rsidP="00E45F08">
      <w:pPr>
        <w:jc w:val="both"/>
        <w:rPr>
          <w:rFonts w:ascii="Calibri" w:hAnsi="Calibri" w:cs="Calibri"/>
        </w:rPr>
      </w:pPr>
      <w:r w:rsidRPr="00DD4305">
        <w:rPr>
          <w:rFonts w:ascii="Calibri" w:hAnsi="Calibri" w:cs="Calibri"/>
        </w:rPr>
        <w:t xml:space="preserve">L. K. C.: </w:t>
      </w:r>
      <w:r w:rsidRPr="00DD4305">
        <w:rPr>
          <w:rStyle w:val="Hyperlink"/>
          <w:rFonts w:ascii="Calibri" w:hAnsi="Calibri" w:cs="Calibri"/>
          <w:color w:val="auto"/>
        </w:rPr>
        <w:t>lchristenson@kumc.edu</w:t>
      </w:r>
      <w:r w:rsidR="00134435" w:rsidRPr="00DD4305">
        <w:rPr>
          <w:rStyle w:val="Hyperlink"/>
          <w:rFonts w:ascii="Calibri" w:hAnsi="Calibri" w:cs="Calibri"/>
          <w:color w:val="auto"/>
        </w:rPr>
        <w:t xml:space="preserve"> </w:t>
      </w:r>
    </w:p>
    <w:p w14:paraId="1D38D27B" w14:textId="77777777" w:rsidR="00AA7EF1" w:rsidRPr="00DD4305" w:rsidRDefault="00AA7EF1" w:rsidP="00E45F08">
      <w:pPr>
        <w:pBdr>
          <w:top w:val="nil"/>
          <w:left w:val="nil"/>
          <w:bottom w:val="nil"/>
          <w:right w:val="nil"/>
          <w:between w:val="nil"/>
        </w:pBdr>
        <w:jc w:val="both"/>
        <w:rPr>
          <w:rFonts w:ascii="Calibri" w:hAnsi="Calibri" w:cs="Calibri"/>
        </w:rPr>
      </w:pPr>
    </w:p>
    <w:p w14:paraId="27C76A8D" w14:textId="0C48BC52" w:rsidR="00AA7EF1" w:rsidRPr="00DD4305" w:rsidRDefault="00AA7EF1" w:rsidP="00E45F08">
      <w:pPr>
        <w:jc w:val="both"/>
        <w:rPr>
          <w:rFonts w:ascii="Calibri" w:hAnsi="Calibri" w:cs="Calibri"/>
        </w:rPr>
      </w:pPr>
      <w:commentRangeStart w:id="6"/>
      <w:commentRangeStart w:id="7"/>
      <w:r w:rsidRPr="00DD4305">
        <w:rPr>
          <w:rFonts w:ascii="Calibri" w:hAnsi="Calibri" w:cs="Calibri"/>
          <w:b/>
        </w:rPr>
        <w:t>SUMMARY:</w:t>
      </w:r>
      <w:r w:rsidRPr="00DD4305">
        <w:rPr>
          <w:rFonts w:ascii="Calibri" w:hAnsi="Calibri" w:cs="Calibri"/>
        </w:rPr>
        <w:t xml:space="preserve"> </w:t>
      </w:r>
      <w:commentRangeEnd w:id="6"/>
      <w:r w:rsidR="00BD161A">
        <w:rPr>
          <w:rStyle w:val="CommentReference"/>
        </w:rPr>
        <w:commentReference w:id="6"/>
      </w:r>
      <w:commentRangeEnd w:id="7"/>
      <w:r w:rsidR="00BB23B2">
        <w:rPr>
          <w:rStyle w:val="CommentReference"/>
        </w:rPr>
        <w:commentReference w:id="7"/>
      </w:r>
    </w:p>
    <w:p w14:paraId="284F634A" w14:textId="2F5F7DAD" w:rsidR="00AA7EF1" w:rsidRPr="00DD4305" w:rsidRDefault="00BD161A" w:rsidP="00E45F08">
      <w:pPr>
        <w:jc w:val="both"/>
        <w:rPr>
          <w:rFonts w:ascii="Calibri" w:hAnsi="Calibri" w:cs="Calibri"/>
          <w:spacing w:val="3"/>
          <w:shd w:val="clear" w:color="auto" w:fill="FFFFFF"/>
        </w:rPr>
      </w:pPr>
      <w:r>
        <w:rPr>
          <w:rFonts w:ascii="Calibri" w:hAnsi="Calibri" w:cs="Calibri"/>
        </w:rPr>
        <w:t>This protocol presents s</w:t>
      </w:r>
      <w:r w:rsidR="00282A34" w:rsidRPr="00DD4305">
        <w:rPr>
          <w:rFonts w:ascii="Calibri" w:hAnsi="Calibri" w:cs="Calibri"/>
        </w:rPr>
        <w:t>ingle-particle interferometric reflectance imaging</w:t>
      </w:r>
      <w:r>
        <w:rPr>
          <w:rFonts w:ascii="Calibri" w:hAnsi="Calibri" w:cs="Calibri"/>
        </w:rPr>
        <w:t xml:space="preserve"> that</w:t>
      </w:r>
      <w:r w:rsidR="00AA7EF1" w:rsidRPr="00DD4305">
        <w:rPr>
          <w:rFonts w:ascii="Calibri" w:hAnsi="Calibri" w:cs="Calibri"/>
          <w:spacing w:val="3"/>
          <w:shd w:val="clear" w:color="auto" w:fill="FFFFFF"/>
        </w:rPr>
        <w:t xml:space="preserve"> is designed for </w:t>
      </w:r>
      <w:r w:rsidR="00B119DF">
        <w:rPr>
          <w:rFonts w:ascii="Calibri" w:hAnsi="Calibri" w:cs="Calibri"/>
          <w:spacing w:val="3"/>
          <w:shd w:val="clear" w:color="auto" w:fill="FFFFFF"/>
        </w:rPr>
        <w:t xml:space="preserve">the </w:t>
      </w:r>
      <w:r w:rsidR="00AA7EF1" w:rsidRPr="00DD4305">
        <w:rPr>
          <w:rFonts w:ascii="Calibri" w:hAnsi="Calibri" w:cs="Calibri"/>
          <w:spacing w:val="3"/>
          <w:shd w:val="clear" w:color="auto" w:fill="FFFFFF"/>
        </w:rPr>
        <w:t xml:space="preserve">multi-level and comprehensive measurements </w:t>
      </w:r>
      <w:r w:rsidR="00AD40C0" w:rsidRPr="00DD4305">
        <w:rPr>
          <w:rFonts w:ascii="Calibri" w:hAnsi="Calibri" w:cs="Calibri"/>
          <w:spacing w:val="3"/>
          <w:shd w:val="clear" w:color="auto" w:fill="FFFFFF"/>
        </w:rPr>
        <w:t xml:space="preserve">of </w:t>
      </w:r>
      <w:r>
        <w:rPr>
          <w:rFonts w:ascii="Calibri" w:hAnsi="Calibri" w:cs="Calibri"/>
          <w:spacing w:val="3"/>
          <w:shd w:val="clear" w:color="auto" w:fill="FFFFFF"/>
        </w:rPr>
        <w:t>e</w:t>
      </w:r>
      <w:r w:rsidRPr="00DD4305">
        <w:rPr>
          <w:rFonts w:ascii="Calibri" w:hAnsi="Calibri" w:cs="Calibri"/>
          <w:spacing w:val="3"/>
          <w:shd w:val="clear" w:color="auto" w:fill="FFFFFF"/>
        </w:rPr>
        <w:t xml:space="preserve">xtracellular vesicles </w:t>
      </w:r>
      <w:r>
        <w:rPr>
          <w:rFonts w:ascii="Calibri" w:hAnsi="Calibri" w:cs="Calibri"/>
          <w:spacing w:val="3"/>
          <w:shd w:val="clear" w:color="auto" w:fill="FFFFFF"/>
        </w:rPr>
        <w:t>(</w:t>
      </w:r>
      <w:r w:rsidR="00AA7EF1" w:rsidRPr="00DD4305">
        <w:rPr>
          <w:rFonts w:ascii="Calibri" w:hAnsi="Calibri" w:cs="Calibri"/>
          <w:spacing w:val="3"/>
          <w:shd w:val="clear" w:color="auto" w:fill="FFFFFF"/>
        </w:rPr>
        <w:t>EV</w:t>
      </w:r>
      <w:r>
        <w:rPr>
          <w:rFonts w:ascii="Calibri" w:hAnsi="Calibri" w:cs="Calibri"/>
          <w:spacing w:val="3"/>
          <w:shd w:val="clear" w:color="auto" w:fill="FFFFFF"/>
        </w:rPr>
        <w:t>)</w:t>
      </w:r>
      <w:r w:rsidR="00AA7EF1" w:rsidRPr="00DD4305">
        <w:rPr>
          <w:rFonts w:ascii="Calibri" w:hAnsi="Calibri" w:cs="Calibri"/>
          <w:spacing w:val="3"/>
          <w:shd w:val="clear" w:color="auto" w:fill="FFFFFF"/>
        </w:rPr>
        <w:t xml:space="preserve"> size, EV count, EV phenotype, and EV biomarker colocalization.</w:t>
      </w:r>
    </w:p>
    <w:p w14:paraId="453688EB" w14:textId="77777777" w:rsidR="00E45F08" w:rsidRDefault="00E45F08" w:rsidP="00E45F08">
      <w:pPr>
        <w:jc w:val="both"/>
        <w:rPr>
          <w:rFonts w:ascii="Calibri" w:hAnsi="Calibri" w:cs="Calibri"/>
          <w:b/>
        </w:rPr>
      </w:pPr>
    </w:p>
    <w:p w14:paraId="1F13672A" w14:textId="2071B4EC" w:rsidR="00AA7EF1" w:rsidRPr="00E45F08" w:rsidRDefault="00AA7EF1" w:rsidP="00E45F08">
      <w:pPr>
        <w:jc w:val="both"/>
        <w:rPr>
          <w:rFonts w:ascii="Calibri" w:hAnsi="Calibri" w:cs="Calibri"/>
          <w:b/>
        </w:rPr>
      </w:pPr>
      <w:r w:rsidRPr="00DD4305">
        <w:rPr>
          <w:rFonts w:ascii="Calibri" w:hAnsi="Calibri" w:cs="Calibri"/>
          <w:b/>
        </w:rPr>
        <w:t>ABSTRACT:</w:t>
      </w:r>
      <w:r w:rsidRPr="00DD4305">
        <w:rPr>
          <w:rFonts w:ascii="Calibri" w:hAnsi="Calibri" w:cs="Calibri"/>
        </w:rPr>
        <w:t xml:space="preserve"> </w:t>
      </w:r>
    </w:p>
    <w:p w14:paraId="63A48A81" w14:textId="19DDAC56" w:rsidR="00792D48" w:rsidRPr="00DD4305" w:rsidRDefault="00AA7EF1" w:rsidP="00E45F08">
      <w:pPr>
        <w:jc w:val="both"/>
        <w:rPr>
          <w:rFonts w:ascii="Calibri" w:hAnsi="Calibri" w:cs="Calibri"/>
          <w:b/>
        </w:rPr>
      </w:pPr>
      <w:r w:rsidRPr="00DD4305">
        <w:rPr>
          <w:rFonts w:ascii="Calibri" w:hAnsi="Calibri" w:cs="Calibri"/>
          <w:spacing w:val="3"/>
          <w:shd w:val="clear" w:color="auto" w:fill="FFFFFF"/>
        </w:rPr>
        <w:t xml:space="preserve">Extracellular </w:t>
      </w:r>
      <w:proofErr w:type="spellStart"/>
      <w:r w:rsidRPr="00DD4305">
        <w:rPr>
          <w:rFonts w:ascii="Calibri" w:hAnsi="Calibri" w:cs="Calibri"/>
          <w:spacing w:val="3"/>
          <w:shd w:val="clear" w:color="auto" w:fill="FFFFFF"/>
        </w:rPr>
        <w:t>vesicles</w:t>
      </w:r>
      <w:proofErr w:type="spellEnd"/>
      <w:r w:rsidRPr="00DD4305">
        <w:rPr>
          <w:rFonts w:ascii="Calibri" w:hAnsi="Calibri" w:cs="Calibri"/>
          <w:spacing w:val="3"/>
          <w:shd w:val="clear" w:color="auto" w:fill="FFFFFF"/>
        </w:rPr>
        <w:t xml:space="preserve"> (EVs) are nanometer-sized vesicles</w:t>
      </w:r>
      <w:r w:rsidR="00AD40C0" w:rsidRPr="00DD4305">
        <w:rPr>
          <w:rFonts w:ascii="Calibri" w:hAnsi="Calibri" w:cs="Calibri"/>
          <w:spacing w:val="3"/>
          <w:shd w:val="clear" w:color="auto" w:fill="FFFFFF"/>
        </w:rPr>
        <w:t xml:space="preserve"> with a lipid bilayer that are</w:t>
      </w:r>
      <w:r w:rsidRPr="00DD4305">
        <w:rPr>
          <w:rFonts w:ascii="Calibri" w:hAnsi="Calibri" w:cs="Calibri"/>
          <w:spacing w:val="3"/>
          <w:shd w:val="clear" w:color="auto" w:fill="FFFFFF"/>
        </w:rPr>
        <w:t xml:space="preserve"> secreted by most cells. </w:t>
      </w:r>
      <w:r w:rsidR="00AD40C0" w:rsidRPr="00DD4305">
        <w:rPr>
          <w:rFonts w:ascii="Calibri" w:hAnsi="Calibri" w:cs="Calibri"/>
          <w:spacing w:val="3"/>
          <w:shd w:val="clear" w:color="auto" w:fill="FFFFFF"/>
        </w:rPr>
        <w:t xml:space="preserve">EVs </w:t>
      </w:r>
      <w:r w:rsidRPr="00DD4305">
        <w:rPr>
          <w:rFonts w:ascii="Calibri" w:hAnsi="Calibri" w:cs="Calibri"/>
          <w:spacing w:val="3"/>
          <w:shd w:val="clear" w:color="auto" w:fill="FFFFFF"/>
        </w:rPr>
        <w:t>carry a multitude of different biological molecules, including protein, lipid, DNA</w:t>
      </w:r>
      <w:r w:rsidR="00AD40C0" w:rsidRPr="00DD4305">
        <w:rPr>
          <w:rFonts w:ascii="Calibri" w:hAnsi="Calibri" w:cs="Calibri"/>
          <w:spacing w:val="3"/>
          <w:shd w:val="clear" w:color="auto" w:fill="FFFFFF"/>
        </w:rPr>
        <w:t>,</w:t>
      </w:r>
      <w:r w:rsidRPr="00DD4305">
        <w:rPr>
          <w:rFonts w:ascii="Calibri" w:hAnsi="Calibri" w:cs="Calibri"/>
          <w:spacing w:val="3"/>
          <w:shd w:val="clear" w:color="auto" w:fill="FFFFFF"/>
        </w:rPr>
        <w:t xml:space="preserve"> and RNA, and are postulated to facilitate cell-</w:t>
      </w:r>
      <w:r w:rsidR="00AD40C0" w:rsidRPr="00DD4305">
        <w:rPr>
          <w:rFonts w:ascii="Calibri" w:hAnsi="Calibri" w:cs="Calibri"/>
          <w:spacing w:val="3"/>
          <w:shd w:val="clear" w:color="auto" w:fill="FFFFFF"/>
        </w:rPr>
        <w:t>to-</w:t>
      </w:r>
      <w:r w:rsidRPr="00DD4305">
        <w:rPr>
          <w:rFonts w:ascii="Calibri" w:hAnsi="Calibri" w:cs="Calibri"/>
          <w:spacing w:val="3"/>
          <w:shd w:val="clear" w:color="auto" w:fill="FFFFFF"/>
        </w:rPr>
        <w:t>cell communication in diverse tissues and organ</w:t>
      </w:r>
      <w:r w:rsidR="00AD40C0" w:rsidRPr="00DD4305">
        <w:rPr>
          <w:rFonts w:ascii="Calibri" w:hAnsi="Calibri" w:cs="Calibri"/>
          <w:spacing w:val="3"/>
          <w:shd w:val="clear" w:color="auto" w:fill="FFFFFF"/>
        </w:rPr>
        <w:t>s</w:t>
      </w:r>
      <w:r w:rsidRPr="00DD4305">
        <w:rPr>
          <w:rFonts w:ascii="Calibri" w:hAnsi="Calibri" w:cs="Calibri"/>
          <w:spacing w:val="3"/>
          <w:shd w:val="clear" w:color="auto" w:fill="FFFFFF"/>
        </w:rPr>
        <w:t xml:space="preserve">. Recently, EVs have attracted significant attention as biomarkers </w:t>
      </w:r>
      <w:r w:rsidR="00AD40C0" w:rsidRPr="00DD4305">
        <w:rPr>
          <w:rFonts w:ascii="Calibri" w:hAnsi="Calibri" w:cs="Calibri"/>
          <w:spacing w:val="3"/>
          <w:shd w:val="clear" w:color="auto" w:fill="FFFFFF"/>
        </w:rPr>
        <w:t xml:space="preserve">for diagnostics </w:t>
      </w:r>
      <w:r w:rsidRPr="00DD4305">
        <w:rPr>
          <w:rFonts w:ascii="Calibri" w:hAnsi="Calibri" w:cs="Calibri"/>
          <w:spacing w:val="3"/>
          <w:shd w:val="clear" w:color="auto" w:fill="FFFFFF"/>
        </w:rPr>
        <w:t xml:space="preserve">and therapeutic </w:t>
      </w:r>
      <w:r w:rsidR="00AD40C0" w:rsidRPr="00DD4305">
        <w:rPr>
          <w:rFonts w:ascii="Calibri" w:hAnsi="Calibri" w:cs="Calibri"/>
          <w:spacing w:val="3"/>
          <w:shd w:val="clear" w:color="auto" w:fill="FFFFFF"/>
        </w:rPr>
        <w:t>agents</w:t>
      </w:r>
      <w:r w:rsidRPr="00DD4305">
        <w:rPr>
          <w:rFonts w:ascii="Calibri" w:hAnsi="Calibri" w:cs="Calibri"/>
          <w:spacing w:val="3"/>
          <w:shd w:val="clear" w:color="auto" w:fill="FFFFFF"/>
        </w:rPr>
        <w:t xml:space="preserve"> for various diseases.</w:t>
      </w:r>
      <w:r w:rsidR="00DB61FA" w:rsidRPr="00DD4305">
        <w:rPr>
          <w:rFonts w:ascii="Calibri" w:hAnsi="Calibri" w:cs="Calibri"/>
          <w:spacing w:val="3"/>
          <w:shd w:val="clear" w:color="auto" w:fill="FFFFFF"/>
        </w:rPr>
        <w:t xml:space="preserve"> </w:t>
      </w:r>
      <w:r w:rsidR="00334D98" w:rsidRPr="00DD4305">
        <w:rPr>
          <w:rFonts w:ascii="Calibri" w:hAnsi="Calibri" w:cs="Calibri"/>
          <w:spacing w:val="3"/>
          <w:shd w:val="clear" w:color="auto" w:fill="FFFFFF"/>
        </w:rPr>
        <w:t>Many methods have been developed for EV characterization. However, c</w:t>
      </w:r>
      <w:r w:rsidR="00DB61FA" w:rsidRPr="00DD4305">
        <w:rPr>
          <w:rFonts w:ascii="Calibri" w:hAnsi="Calibri" w:cs="Calibri"/>
          <w:spacing w:val="3"/>
          <w:shd w:val="clear" w:color="auto" w:fill="FFFFFF"/>
        </w:rPr>
        <w:t xml:space="preserve">urrent methods for EV analysis </w:t>
      </w:r>
      <w:r w:rsidR="00334D98" w:rsidRPr="00DD4305">
        <w:rPr>
          <w:rFonts w:ascii="Calibri" w:hAnsi="Calibri" w:cs="Calibri"/>
          <w:spacing w:val="3"/>
          <w:shd w:val="clear" w:color="auto" w:fill="FFFFFF"/>
        </w:rPr>
        <w:t>all have different limitations.</w:t>
      </w:r>
      <w:r w:rsidR="00DB61FA" w:rsidRPr="00DD4305">
        <w:rPr>
          <w:rFonts w:ascii="Calibri" w:hAnsi="Calibri" w:cs="Calibri"/>
          <w:spacing w:val="3"/>
          <w:shd w:val="clear" w:color="auto" w:fill="FFFFFF"/>
        </w:rPr>
        <w:t xml:space="preserve"> </w:t>
      </w:r>
      <w:r w:rsidRPr="00DD4305">
        <w:rPr>
          <w:rFonts w:ascii="Calibri" w:hAnsi="Calibri" w:cs="Calibri"/>
          <w:spacing w:val="3"/>
          <w:shd w:val="clear" w:color="auto" w:fill="FFFFFF"/>
        </w:rPr>
        <w:t xml:space="preserve"> </w:t>
      </w:r>
      <w:r w:rsidR="00334D98" w:rsidRPr="00DD4305">
        <w:rPr>
          <w:rFonts w:ascii="Calibri" w:hAnsi="Calibri" w:cs="Calibri"/>
          <w:spacing w:val="3"/>
          <w:shd w:val="clear" w:color="auto" w:fill="FFFFFF"/>
        </w:rPr>
        <w:lastRenderedPageBreak/>
        <w:t>Thus, d</w:t>
      </w:r>
      <w:r w:rsidRPr="00DD4305">
        <w:rPr>
          <w:rFonts w:ascii="Calibri" w:hAnsi="Calibri" w:cs="Calibri"/>
          <w:spacing w:val="3"/>
          <w:shd w:val="clear" w:color="auto" w:fill="FFFFFF"/>
        </w:rPr>
        <w:t xml:space="preserve">eveloping efficient and effective methods for EV isolation and characterization remains one of the </w:t>
      </w:r>
      <w:r w:rsidR="00097441" w:rsidRPr="00DD4305">
        <w:rPr>
          <w:rFonts w:ascii="Calibri" w:hAnsi="Calibri" w:cs="Calibri"/>
          <w:spacing w:val="3"/>
          <w:shd w:val="clear" w:color="auto" w:fill="FFFFFF"/>
        </w:rPr>
        <w:t>crucial steps</w:t>
      </w:r>
      <w:r w:rsidRPr="00DD4305">
        <w:rPr>
          <w:rFonts w:ascii="Calibri" w:hAnsi="Calibri" w:cs="Calibri"/>
          <w:spacing w:val="3"/>
          <w:shd w:val="clear" w:color="auto" w:fill="FFFFFF"/>
        </w:rPr>
        <w:t xml:space="preserve"> for this cutting-edge research field as it matures. Here, we provide a detailed protocol outlining </w:t>
      </w:r>
      <w:r w:rsidRPr="00DD4305">
        <w:rPr>
          <w:rFonts w:ascii="Calibri" w:hAnsi="Calibri" w:cs="Calibri"/>
        </w:rPr>
        <w:t xml:space="preserve">a single-particle interferometric reflectance imaging </w:t>
      </w:r>
      <w:r w:rsidR="00097441" w:rsidRPr="00DD4305">
        <w:rPr>
          <w:rFonts w:ascii="Calibri" w:hAnsi="Calibri" w:cs="Calibri"/>
        </w:rPr>
        <w:t xml:space="preserve">sensor </w:t>
      </w:r>
      <w:r w:rsidRPr="00DD4305">
        <w:rPr>
          <w:rFonts w:ascii="Calibri" w:hAnsi="Calibri" w:cs="Calibri"/>
        </w:rPr>
        <w:t>(SP-IRI</w:t>
      </w:r>
      <w:r w:rsidR="00097441" w:rsidRPr="00DD4305">
        <w:rPr>
          <w:rFonts w:ascii="Calibri" w:hAnsi="Calibri" w:cs="Calibri"/>
        </w:rPr>
        <w:t>S</w:t>
      </w:r>
      <w:r w:rsidRPr="00DD4305">
        <w:rPr>
          <w:rFonts w:ascii="Calibri" w:hAnsi="Calibri" w:cs="Calibri"/>
        </w:rPr>
        <w:t xml:space="preserve">), </w:t>
      </w:r>
      <w:r w:rsidR="00097441" w:rsidRPr="00DD4305">
        <w:rPr>
          <w:rFonts w:ascii="Calibri" w:hAnsi="Calibri" w:cs="Calibri"/>
        </w:rPr>
        <w:t>a</w:t>
      </w:r>
      <w:r w:rsidR="00AD40C0" w:rsidRPr="00DD4305">
        <w:rPr>
          <w:rFonts w:ascii="Calibri" w:hAnsi="Calibri" w:cs="Calibri"/>
        </w:rPr>
        <w:t>s a</w:t>
      </w:r>
      <w:r w:rsidR="00097441" w:rsidRPr="00DD4305">
        <w:rPr>
          <w:rFonts w:ascii="Calibri" w:hAnsi="Calibri" w:cs="Calibri"/>
        </w:rPr>
        <w:t xml:space="preserve"> </w:t>
      </w:r>
      <w:r w:rsidRPr="00DD4305">
        <w:rPr>
          <w:rFonts w:ascii="Calibri" w:hAnsi="Calibri" w:cs="Calibri"/>
        </w:rPr>
        <w:t>m</w:t>
      </w:r>
      <w:r w:rsidRPr="00DD4305">
        <w:rPr>
          <w:rFonts w:ascii="Calibri" w:hAnsi="Calibri" w:cs="Calibri"/>
          <w:spacing w:val="3"/>
          <w:shd w:val="clear" w:color="auto" w:fill="FFFFFF"/>
        </w:rPr>
        <w:t xml:space="preserve">ethod that is capable of detecting and characterizing EVs from unpurified biological sources and purified EVs </w:t>
      </w:r>
      <w:r w:rsidR="006179F8" w:rsidRPr="00DD4305">
        <w:rPr>
          <w:rFonts w:ascii="Calibri" w:hAnsi="Calibri" w:cs="Calibri"/>
          <w:spacing w:val="3"/>
          <w:shd w:val="clear" w:color="auto" w:fill="FFFFFF"/>
        </w:rPr>
        <w:t xml:space="preserve">by </w:t>
      </w:r>
      <w:r w:rsidRPr="00DD4305">
        <w:rPr>
          <w:rFonts w:ascii="Calibri" w:hAnsi="Calibri" w:cs="Calibri"/>
          <w:spacing w:val="3"/>
          <w:shd w:val="clear" w:color="auto" w:fill="FFFFFF"/>
        </w:rPr>
        <w:t xml:space="preserve">other methodologies. This advanced technique can be used for multi-level and comprehensive measurements for </w:t>
      </w:r>
      <w:r w:rsidR="00BD161A">
        <w:rPr>
          <w:rFonts w:ascii="Calibri" w:hAnsi="Calibri" w:cs="Calibri"/>
          <w:spacing w:val="3"/>
          <w:shd w:val="clear" w:color="auto" w:fill="FFFFFF"/>
        </w:rPr>
        <w:t xml:space="preserve">the </w:t>
      </w:r>
      <w:r w:rsidR="00AD40C0" w:rsidRPr="00DD4305">
        <w:rPr>
          <w:rFonts w:ascii="Calibri" w:hAnsi="Calibri" w:cs="Calibri"/>
          <w:spacing w:val="3"/>
          <w:shd w:val="clear" w:color="auto" w:fill="FFFFFF"/>
        </w:rPr>
        <w:t xml:space="preserve">analysis of </w:t>
      </w:r>
      <w:r w:rsidRPr="00DD4305">
        <w:rPr>
          <w:rFonts w:ascii="Calibri" w:hAnsi="Calibri" w:cs="Calibri"/>
          <w:spacing w:val="3"/>
          <w:shd w:val="clear" w:color="auto" w:fill="FFFFFF"/>
        </w:rPr>
        <w:t xml:space="preserve">EV size, EV count, EV phenotype, and biomarker colocalization. </w:t>
      </w:r>
    </w:p>
    <w:p w14:paraId="0D3E454A" w14:textId="77777777" w:rsidR="00E45F08" w:rsidRDefault="00E45F08" w:rsidP="00E45F08">
      <w:pPr>
        <w:jc w:val="both"/>
        <w:rPr>
          <w:rFonts w:ascii="Calibri" w:hAnsi="Calibri" w:cs="Calibri"/>
          <w:b/>
        </w:rPr>
      </w:pPr>
    </w:p>
    <w:p w14:paraId="6AFD022B" w14:textId="2B2388A7" w:rsidR="00AA7EF1" w:rsidRPr="00DD4305" w:rsidRDefault="00AA7EF1" w:rsidP="00E45F08">
      <w:pPr>
        <w:jc w:val="both"/>
        <w:rPr>
          <w:rFonts w:ascii="Calibri" w:hAnsi="Calibri" w:cs="Calibri"/>
        </w:rPr>
      </w:pPr>
      <w:r w:rsidRPr="00DD4305">
        <w:rPr>
          <w:rFonts w:ascii="Calibri" w:hAnsi="Calibri" w:cs="Calibri"/>
          <w:b/>
        </w:rPr>
        <w:t>INTRODUCTION:</w:t>
      </w:r>
      <w:r w:rsidR="00B21863" w:rsidRPr="00DD4305">
        <w:rPr>
          <w:rFonts w:ascii="Calibri" w:hAnsi="Calibri" w:cs="Calibri"/>
          <w:b/>
        </w:rPr>
        <w:t xml:space="preserve"> </w:t>
      </w:r>
    </w:p>
    <w:p w14:paraId="67C144CD" w14:textId="005CC6CA" w:rsidR="00467DF9" w:rsidRDefault="00AA7EF1" w:rsidP="00E45F08">
      <w:pPr>
        <w:jc w:val="both"/>
        <w:rPr>
          <w:rFonts w:ascii="Calibri" w:hAnsi="Calibri" w:cs="Calibri"/>
          <w:spacing w:val="3"/>
          <w:shd w:val="clear" w:color="auto" w:fill="FFFFFF"/>
        </w:rPr>
      </w:pPr>
      <w:bookmarkStart w:id="8" w:name="m_-7636147639997046898__Hlk71417200"/>
      <w:r w:rsidRPr="00DD4305">
        <w:rPr>
          <w:rFonts w:ascii="Calibri" w:hAnsi="Calibri" w:cs="Calibri"/>
          <w:spacing w:val="3"/>
          <w:shd w:val="clear" w:color="auto" w:fill="FFFFFF"/>
        </w:rPr>
        <w:t xml:space="preserve">Extracellular </w:t>
      </w:r>
      <w:proofErr w:type="spellStart"/>
      <w:r w:rsidRPr="00DD4305">
        <w:rPr>
          <w:rFonts w:ascii="Calibri" w:hAnsi="Calibri" w:cs="Calibri"/>
          <w:spacing w:val="3"/>
          <w:shd w:val="clear" w:color="auto" w:fill="FFFFFF"/>
        </w:rPr>
        <w:t>vesicles</w:t>
      </w:r>
      <w:proofErr w:type="spellEnd"/>
      <w:r w:rsidRPr="00DD4305">
        <w:rPr>
          <w:rFonts w:ascii="Calibri" w:hAnsi="Calibri" w:cs="Calibri"/>
          <w:spacing w:val="3"/>
          <w:shd w:val="clear" w:color="auto" w:fill="FFFFFF"/>
        </w:rPr>
        <w:t xml:space="preserve"> (EVs) are </w:t>
      </w:r>
      <w:bookmarkStart w:id="9" w:name="_Hlk78033434"/>
      <w:r w:rsidR="0001181D" w:rsidRPr="00DD4305">
        <w:rPr>
          <w:rFonts w:ascii="Calibri" w:hAnsi="Calibri" w:cs="Calibri"/>
          <w:spacing w:val="3"/>
          <w:shd w:val="clear" w:color="auto" w:fill="FFFFFF"/>
        </w:rPr>
        <w:t>nanometer-sized</w:t>
      </w:r>
      <w:bookmarkEnd w:id="9"/>
      <w:r w:rsidR="0001181D" w:rsidRPr="00DD4305" w:rsidDel="0001181D">
        <w:rPr>
          <w:rFonts w:ascii="Calibri" w:hAnsi="Calibri" w:cs="Calibri"/>
          <w:spacing w:val="3"/>
          <w:shd w:val="clear" w:color="auto" w:fill="FFFFFF"/>
        </w:rPr>
        <w:t xml:space="preserve"> </w:t>
      </w:r>
      <w:r w:rsidRPr="00DD4305">
        <w:rPr>
          <w:rFonts w:ascii="Calibri" w:hAnsi="Calibri" w:cs="Calibri"/>
          <w:spacing w:val="3"/>
          <w:shd w:val="clear" w:color="auto" w:fill="FFFFFF"/>
        </w:rPr>
        <w:t>membrane vesicles of cellular origin that can be isolated from numerous biological fluids</w:t>
      </w:r>
      <w:bookmarkEnd w:id="8"/>
      <w:r w:rsidRPr="00DD4305">
        <w:rPr>
          <w:rFonts w:ascii="Calibri" w:hAnsi="Calibri" w:cs="Calibri"/>
          <w:spacing w:val="3"/>
          <w:shd w:val="clear" w:color="auto" w:fill="FFFFFF"/>
        </w:rPr>
        <w:t>, including blood, breast milk, saliva, urine, bile, pancreatic juice, cerebrospinal and peritoneal fluids. Derivation of EVs occurs via three main mechanisms</w:t>
      </w:r>
      <w:r w:rsidR="0001181D" w:rsidRPr="00DD4305">
        <w:rPr>
          <w:rFonts w:ascii="Calibri" w:hAnsi="Calibri" w:cs="Calibri"/>
          <w:spacing w:val="3"/>
          <w:shd w:val="clear" w:color="auto" w:fill="FFFFFF"/>
        </w:rPr>
        <w:t>:</w:t>
      </w:r>
      <w:r w:rsidRPr="00DD4305">
        <w:rPr>
          <w:rFonts w:ascii="Calibri" w:hAnsi="Calibri" w:cs="Calibri"/>
          <w:spacing w:val="3"/>
          <w:shd w:val="clear" w:color="auto" w:fill="FFFFFF"/>
        </w:rPr>
        <w:t xml:space="preserve"> apoptosis, </w:t>
      </w:r>
      <w:r w:rsidR="00B84ADE" w:rsidRPr="00DD4305">
        <w:rPr>
          <w:rFonts w:ascii="Calibri" w:hAnsi="Calibri" w:cs="Calibri"/>
          <w:spacing w:val="3"/>
          <w:shd w:val="clear" w:color="auto" w:fill="FFFFFF"/>
        </w:rPr>
        <w:t>release via</w:t>
      </w:r>
      <w:r w:rsidRPr="00DD4305">
        <w:rPr>
          <w:rFonts w:ascii="Calibri" w:hAnsi="Calibri" w:cs="Calibri"/>
          <w:spacing w:val="3"/>
          <w:shd w:val="clear" w:color="auto" w:fill="FFFFFF"/>
        </w:rPr>
        <w:t xml:space="preserve"> fusion of multivesicular bodies with the plasma membrane</w:t>
      </w:r>
      <w:r w:rsidR="0001181D" w:rsidRPr="00DD4305">
        <w:rPr>
          <w:rFonts w:ascii="Calibri" w:hAnsi="Calibri" w:cs="Calibri"/>
          <w:spacing w:val="3"/>
          <w:shd w:val="clear" w:color="auto" w:fill="FFFFFF"/>
        </w:rPr>
        <w:t>,</w:t>
      </w:r>
      <w:r w:rsidRPr="00DD4305">
        <w:rPr>
          <w:rFonts w:ascii="Calibri" w:hAnsi="Calibri" w:cs="Calibri"/>
          <w:spacing w:val="3"/>
          <w:shd w:val="clear" w:color="auto" w:fill="FFFFFF"/>
        </w:rPr>
        <w:t xml:space="preserve"> and blebbing of the plasma membrane</w:t>
      </w:r>
      <w:r w:rsidR="001052B4">
        <w:rPr>
          <w:rFonts w:ascii="Calibri" w:hAnsi="Calibri" w:cs="Calibri"/>
          <w:spacing w:val="3"/>
          <w:shd w:val="clear" w:color="auto" w:fill="FFFFFF"/>
        </w:rPr>
        <w:fldChar w:fldCharType="begin">
          <w:fldData xml:space="preserve">PEVuZE5vdGU+PENpdGU+PEF1dGhvcj5NYWFzPC9BdXRob3I+PFllYXI+MjAxNzwvWWVhcj48UmVj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</w:fldData>
        </w:fldChar>
      </w:r>
      <w:r w:rsidR="00AF2613">
        <w:rPr>
          <w:rFonts w:ascii="Calibri" w:hAnsi="Calibri" w:cs="Calibri"/>
          <w:spacing w:val="3"/>
          <w:shd w:val="clear" w:color="auto" w:fill="FFFFFF"/>
        </w:rPr>
        <w:instrText xml:space="preserve"> ADDIN EN.CITE </w:instrText>
      </w:r>
      <w:r w:rsidR="00AF2613">
        <w:rPr>
          <w:rFonts w:ascii="Calibri" w:hAnsi="Calibri" w:cs="Calibri"/>
          <w:spacing w:val="3"/>
          <w:shd w:val="clear" w:color="auto" w:fill="FFFFFF"/>
        </w:rPr>
        <w:fldChar w:fldCharType="begin">
          <w:fldData xml:space="preserve">PEVuZE5vdGU+PENpdGU+PEF1dGhvcj5NYWFzPC9BdXRob3I+PFllYXI+MjAxNzwvWWVhcj48UmVj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</w:fldData>
        </w:fldChar>
      </w:r>
      <w:r w:rsidR="00AF2613">
        <w:rPr>
          <w:rFonts w:ascii="Calibri" w:hAnsi="Calibri" w:cs="Calibri"/>
          <w:spacing w:val="3"/>
          <w:shd w:val="clear" w:color="auto" w:fill="FFFFFF"/>
        </w:rPr>
        <w:instrText xml:space="preserve"> ADDIN EN.CITE.DATA </w:instrText>
      </w:r>
      <w:r w:rsidR="00AF2613">
        <w:rPr>
          <w:rFonts w:ascii="Calibri" w:hAnsi="Calibri" w:cs="Calibri"/>
          <w:spacing w:val="3"/>
          <w:shd w:val="clear" w:color="auto" w:fill="FFFFFF"/>
        </w:rPr>
      </w:r>
      <w:r w:rsidR="00AF2613">
        <w:rPr>
          <w:rFonts w:ascii="Calibri" w:hAnsi="Calibri" w:cs="Calibri"/>
          <w:spacing w:val="3"/>
          <w:shd w:val="clear" w:color="auto" w:fill="FFFFFF"/>
        </w:rPr>
        <w:fldChar w:fldCharType="end"/>
      </w:r>
      <w:r w:rsidR="001052B4">
        <w:rPr>
          <w:rFonts w:ascii="Calibri" w:hAnsi="Calibri" w:cs="Calibri"/>
          <w:spacing w:val="3"/>
          <w:shd w:val="clear" w:color="auto" w:fill="FFFFFF"/>
        </w:rPr>
      </w:r>
      <w:r w:rsidR="001052B4">
        <w:rPr>
          <w:rFonts w:ascii="Calibri" w:hAnsi="Calibri" w:cs="Calibri"/>
          <w:spacing w:val="3"/>
          <w:shd w:val="clear" w:color="auto" w:fill="FFFFFF"/>
        </w:rPr>
        <w:fldChar w:fldCharType="separate"/>
      </w:r>
      <w:r w:rsidR="00AF2613" w:rsidRPr="00AF2613">
        <w:rPr>
          <w:rFonts w:ascii="Calibri" w:hAnsi="Calibri" w:cs="Calibri"/>
          <w:noProof/>
          <w:spacing w:val="3"/>
          <w:shd w:val="clear" w:color="auto" w:fill="FFFFFF"/>
          <w:vertAlign w:val="superscript"/>
        </w:rPr>
        <w:t>1</w:t>
      </w:r>
      <w:r w:rsidR="001052B4">
        <w:rPr>
          <w:rFonts w:ascii="Calibri" w:hAnsi="Calibri" w:cs="Calibri"/>
          <w:spacing w:val="3"/>
          <w:shd w:val="clear" w:color="auto" w:fill="FFFFFF"/>
        </w:rPr>
        <w:fldChar w:fldCharType="end"/>
      </w:r>
      <w:r w:rsidRPr="00DD4305">
        <w:rPr>
          <w:rFonts w:ascii="Calibri" w:hAnsi="Calibri" w:cs="Calibri"/>
          <w:spacing w:val="3"/>
          <w:shd w:val="clear" w:color="auto" w:fill="FFFFFF"/>
        </w:rPr>
        <w:t>.</w:t>
      </w:r>
      <w:r w:rsidR="008B2843">
        <w:rPr>
          <w:rFonts w:ascii="Calibri" w:hAnsi="Calibri" w:cs="Calibri"/>
          <w:spacing w:val="3"/>
          <w:shd w:val="clear" w:color="auto" w:fill="FFFFFF"/>
        </w:rPr>
        <w:t xml:space="preserve"> </w:t>
      </w:r>
      <w:r w:rsidRPr="00DD4305">
        <w:rPr>
          <w:rFonts w:ascii="Calibri" w:hAnsi="Calibri" w:cs="Calibri"/>
          <w:spacing w:val="3"/>
          <w:shd w:val="clear" w:color="auto" w:fill="FFFFFF"/>
        </w:rPr>
        <w:t>Evidence for EV transfer of donor cell components to neighboring or distant cells and tissues suggests these membrane enclosed packages may play important roles in paracrine as well as long distance or endocrine signaling cascade</w:t>
      </w:r>
      <w:r w:rsidR="00974B31">
        <w:rPr>
          <w:rFonts w:ascii="Calibri" w:hAnsi="Calibri" w:cs="Calibri"/>
          <w:spacing w:val="3"/>
          <w:shd w:val="clear" w:color="auto" w:fill="FFFFFF"/>
        </w:rPr>
        <w:t>s</w:t>
      </w:r>
      <w:r w:rsidR="001052B4">
        <w:rPr>
          <w:rFonts w:ascii="Calibri" w:hAnsi="Calibri" w:cs="Calibri"/>
          <w:spacing w:val="3"/>
          <w:shd w:val="clear" w:color="auto" w:fill="FFFFFF"/>
        </w:rPr>
        <w:fldChar w:fldCharType="begin">
          <w:fldData xml:space="preserve">PEVuZE5vdGU+PENpdGU+PEF1dGhvcj5NYWFzPC9BdXRob3I+PFllYXI+MjAxNzwvWWVhcj48UmVj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</w:fldData>
        </w:fldChar>
      </w:r>
      <w:r w:rsidR="00AF2613">
        <w:rPr>
          <w:rFonts w:ascii="Calibri" w:hAnsi="Calibri" w:cs="Calibri"/>
          <w:spacing w:val="3"/>
          <w:shd w:val="clear" w:color="auto" w:fill="FFFFFF"/>
        </w:rPr>
        <w:instrText xml:space="preserve"> ADDIN EN.CITE </w:instrText>
      </w:r>
      <w:r w:rsidR="00AF2613">
        <w:rPr>
          <w:rFonts w:ascii="Calibri" w:hAnsi="Calibri" w:cs="Calibri"/>
          <w:spacing w:val="3"/>
          <w:shd w:val="clear" w:color="auto" w:fill="FFFFFF"/>
        </w:rPr>
        <w:fldChar w:fldCharType="begin">
          <w:fldData xml:space="preserve">PEVuZE5vdGU+PENpdGU+PEF1dGhvcj5NYWFzPC9BdXRob3I+PFllYXI+MjAxNzwvWWVhcj48UmVj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</w:fldData>
        </w:fldChar>
      </w:r>
      <w:r w:rsidR="00AF2613">
        <w:rPr>
          <w:rFonts w:ascii="Calibri" w:hAnsi="Calibri" w:cs="Calibri"/>
          <w:spacing w:val="3"/>
          <w:shd w:val="clear" w:color="auto" w:fill="FFFFFF"/>
        </w:rPr>
        <w:instrText xml:space="preserve"> ADDIN EN.CITE.DATA </w:instrText>
      </w:r>
      <w:r w:rsidR="00AF2613">
        <w:rPr>
          <w:rFonts w:ascii="Calibri" w:hAnsi="Calibri" w:cs="Calibri"/>
          <w:spacing w:val="3"/>
          <w:shd w:val="clear" w:color="auto" w:fill="FFFFFF"/>
        </w:rPr>
      </w:r>
      <w:r w:rsidR="00AF2613">
        <w:rPr>
          <w:rFonts w:ascii="Calibri" w:hAnsi="Calibri" w:cs="Calibri"/>
          <w:spacing w:val="3"/>
          <w:shd w:val="clear" w:color="auto" w:fill="FFFFFF"/>
        </w:rPr>
        <w:fldChar w:fldCharType="end"/>
      </w:r>
      <w:r w:rsidR="001052B4">
        <w:rPr>
          <w:rFonts w:ascii="Calibri" w:hAnsi="Calibri" w:cs="Calibri"/>
          <w:spacing w:val="3"/>
          <w:shd w:val="clear" w:color="auto" w:fill="FFFFFF"/>
        </w:rPr>
      </w:r>
      <w:r w:rsidR="001052B4">
        <w:rPr>
          <w:rFonts w:ascii="Calibri" w:hAnsi="Calibri" w:cs="Calibri"/>
          <w:spacing w:val="3"/>
          <w:shd w:val="clear" w:color="auto" w:fill="FFFFFF"/>
        </w:rPr>
        <w:fldChar w:fldCharType="separate"/>
      </w:r>
      <w:r w:rsidR="00AF2613" w:rsidRPr="00AF2613">
        <w:rPr>
          <w:rFonts w:ascii="Calibri" w:hAnsi="Calibri" w:cs="Calibri"/>
          <w:noProof/>
          <w:spacing w:val="3"/>
          <w:shd w:val="clear" w:color="auto" w:fill="FFFFFF"/>
          <w:vertAlign w:val="superscript"/>
        </w:rPr>
        <w:t>1-3</w:t>
      </w:r>
      <w:r w:rsidR="001052B4">
        <w:rPr>
          <w:rFonts w:ascii="Calibri" w:hAnsi="Calibri" w:cs="Calibri"/>
          <w:spacing w:val="3"/>
          <w:shd w:val="clear" w:color="auto" w:fill="FFFFFF"/>
        </w:rPr>
        <w:fldChar w:fldCharType="end"/>
      </w:r>
      <w:r w:rsidRPr="00DD4305">
        <w:rPr>
          <w:rFonts w:ascii="Calibri" w:hAnsi="Calibri" w:cs="Calibri"/>
          <w:spacing w:val="3"/>
          <w:shd w:val="clear" w:color="auto" w:fill="FFFFFF"/>
        </w:rPr>
        <w:t>. Because EVs can provide a snapshot of a cell</w:t>
      </w:r>
      <w:r w:rsidR="00233346" w:rsidRPr="00DD4305">
        <w:rPr>
          <w:rFonts w:ascii="Calibri" w:hAnsi="Calibri" w:cs="Calibri"/>
          <w:spacing w:val="3"/>
          <w:shd w:val="clear" w:color="auto" w:fill="FFFFFF"/>
        </w:rPr>
        <w:t>’</w:t>
      </w:r>
      <w:r w:rsidRPr="00DD4305">
        <w:rPr>
          <w:rFonts w:ascii="Calibri" w:hAnsi="Calibri" w:cs="Calibri"/>
          <w:spacing w:val="3"/>
          <w:shd w:val="clear" w:color="auto" w:fill="FFFFFF"/>
        </w:rPr>
        <w:t xml:space="preserve">s phenotype, the potential for their use as diagnostic and therapeutic tools for </w:t>
      </w:r>
      <w:r w:rsidR="00BD161A">
        <w:rPr>
          <w:rFonts w:ascii="Calibri" w:hAnsi="Calibri" w:cs="Calibri"/>
          <w:spacing w:val="3"/>
          <w:shd w:val="clear" w:color="auto" w:fill="FFFFFF"/>
        </w:rPr>
        <w:t xml:space="preserve">the </w:t>
      </w:r>
      <w:r w:rsidRPr="00DD4305">
        <w:rPr>
          <w:rFonts w:ascii="Calibri" w:hAnsi="Calibri" w:cs="Calibri"/>
          <w:spacing w:val="3"/>
          <w:shd w:val="clear" w:color="auto" w:fill="FFFFFF"/>
        </w:rPr>
        <w:t>treatment of various diseases has become an active area of research</w:t>
      </w:r>
      <w:r w:rsidRPr="00DD4305">
        <w:rPr>
          <w:rFonts w:ascii="Calibri" w:hAnsi="Calibri" w:cs="Calibri"/>
          <w:spacing w:val="3"/>
          <w:shd w:val="clear" w:color="auto" w:fill="FFFFFF"/>
        </w:rPr>
        <w:fldChar w:fldCharType="begin">
          <w:fldData xml:space="preserve">PEVuZE5vdGU+PENpdGU+PEF1dGhvcj5Db2hlbjwvQXV0aG9yPjxZZWFyPjIwMjE8L1llYXI+PFJl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</w:fldData>
        </w:fldChar>
      </w:r>
      <w:r w:rsidR="00AF2613">
        <w:rPr>
          <w:rFonts w:ascii="Calibri" w:hAnsi="Calibri" w:cs="Calibri"/>
          <w:spacing w:val="3"/>
          <w:shd w:val="clear" w:color="auto" w:fill="FFFFFF"/>
        </w:rPr>
        <w:instrText xml:space="preserve"> ADDIN EN.CITE </w:instrText>
      </w:r>
      <w:r w:rsidR="00AF2613">
        <w:rPr>
          <w:rFonts w:ascii="Calibri" w:hAnsi="Calibri" w:cs="Calibri"/>
          <w:spacing w:val="3"/>
          <w:shd w:val="clear" w:color="auto" w:fill="FFFFFF"/>
        </w:rPr>
        <w:fldChar w:fldCharType="begin">
          <w:fldData xml:space="preserve">PEVuZE5vdGU+PENpdGU+PEF1dGhvcj5Db2hlbjwvQXV0aG9yPjxZZWFyPjIwMjE8L1llYXI+PFJl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</w:fldData>
        </w:fldChar>
      </w:r>
      <w:r w:rsidR="00AF2613">
        <w:rPr>
          <w:rFonts w:ascii="Calibri" w:hAnsi="Calibri" w:cs="Calibri"/>
          <w:spacing w:val="3"/>
          <w:shd w:val="clear" w:color="auto" w:fill="FFFFFF"/>
        </w:rPr>
        <w:instrText xml:space="preserve"> ADDIN EN.CITE.DATA </w:instrText>
      </w:r>
      <w:r w:rsidR="00AF2613">
        <w:rPr>
          <w:rFonts w:ascii="Calibri" w:hAnsi="Calibri" w:cs="Calibri"/>
          <w:spacing w:val="3"/>
          <w:shd w:val="clear" w:color="auto" w:fill="FFFFFF"/>
        </w:rPr>
      </w:r>
      <w:r w:rsidR="00AF2613">
        <w:rPr>
          <w:rFonts w:ascii="Calibri" w:hAnsi="Calibri" w:cs="Calibri"/>
          <w:spacing w:val="3"/>
          <w:shd w:val="clear" w:color="auto" w:fill="FFFFFF"/>
        </w:rPr>
        <w:fldChar w:fldCharType="end"/>
      </w:r>
      <w:r w:rsidRPr="00DD4305">
        <w:rPr>
          <w:rFonts w:ascii="Calibri" w:hAnsi="Calibri" w:cs="Calibri"/>
          <w:spacing w:val="3"/>
          <w:shd w:val="clear" w:color="auto" w:fill="FFFFFF"/>
        </w:rPr>
      </w:r>
      <w:r w:rsidRPr="00DD4305">
        <w:rPr>
          <w:rFonts w:ascii="Calibri" w:hAnsi="Calibri" w:cs="Calibri"/>
          <w:spacing w:val="3"/>
          <w:shd w:val="clear" w:color="auto" w:fill="FFFFFF"/>
        </w:rPr>
        <w:fldChar w:fldCharType="separate"/>
      </w:r>
      <w:r w:rsidR="00AF2613" w:rsidRPr="00AF2613">
        <w:rPr>
          <w:rFonts w:ascii="Calibri" w:hAnsi="Calibri" w:cs="Calibri"/>
          <w:noProof/>
          <w:spacing w:val="3"/>
          <w:shd w:val="clear" w:color="auto" w:fill="FFFFFF"/>
          <w:vertAlign w:val="superscript"/>
        </w:rPr>
        <w:t>4-8</w:t>
      </w:r>
      <w:r w:rsidRPr="00DD4305">
        <w:rPr>
          <w:rFonts w:ascii="Calibri" w:hAnsi="Calibri" w:cs="Calibri"/>
          <w:spacing w:val="3"/>
          <w:shd w:val="clear" w:color="auto" w:fill="FFFFFF"/>
        </w:rPr>
        <w:fldChar w:fldCharType="end"/>
      </w:r>
      <w:r w:rsidRPr="00DD4305">
        <w:rPr>
          <w:rFonts w:ascii="Calibri" w:hAnsi="Calibri" w:cs="Calibri"/>
          <w:spacing w:val="3"/>
          <w:shd w:val="clear" w:color="auto" w:fill="FFFFFF"/>
        </w:rPr>
        <w:t>.</w:t>
      </w:r>
    </w:p>
    <w:p w14:paraId="7954ADE7" w14:textId="77777777" w:rsidR="00E45F08" w:rsidRPr="00DD4305" w:rsidRDefault="00E45F08" w:rsidP="00E45F08">
      <w:pPr>
        <w:jc w:val="both"/>
        <w:rPr>
          <w:rFonts w:ascii="Calibri" w:hAnsi="Calibri" w:cs="Calibri"/>
          <w:spacing w:val="3"/>
          <w:shd w:val="clear" w:color="auto" w:fill="FFFFFF"/>
        </w:rPr>
      </w:pPr>
    </w:p>
    <w:p w14:paraId="3150811C" w14:textId="699B5BBF" w:rsidR="00AD40C0" w:rsidRPr="00DD4305" w:rsidRDefault="00AA7EF1" w:rsidP="00E45F08">
      <w:pPr>
        <w:jc w:val="both"/>
        <w:rPr>
          <w:rFonts w:ascii="Calibri" w:hAnsi="Calibri" w:cs="Calibri"/>
          <w:spacing w:val="3"/>
          <w:shd w:val="clear" w:color="auto" w:fill="FFFFFF"/>
        </w:rPr>
      </w:pPr>
      <w:r w:rsidRPr="00DD4305">
        <w:rPr>
          <w:rFonts w:ascii="Calibri" w:hAnsi="Calibri" w:cs="Calibri"/>
          <w:spacing w:val="3"/>
          <w:shd w:val="clear" w:color="auto" w:fill="FFFFFF"/>
        </w:rPr>
        <w:t>Many methods aimed at EV characterization have been developed</w:t>
      </w:r>
      <w:r w:rsidRPr="00DD4305">
        <w:rPr>
          <w:rFonts w:ascii="Calibri" w:hAnsi="Calibri" w:cs="Calibri"/>
          <w:spacing w:val="3"/>
          <w:shd w:val="clear" w:color="auto" w:fill="FFFFFF"/>
        </w:rPr>
        <w:fldChar w:fldCharType="begin">
          <w:fldData xml:space="preserve">PEVuZE5vdGU+PENpdGU+PEF1dGhvcj5CYWNodXJza2k8L0F1dGhvcj48WWVhcj4yMDE5PC9ZZWFy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</w:fldData>
        </w:fldChar>
      </w:r>
      <w:r w:rsidR="00AF2613">
        <w:rPr>
          <w:rFonts w:ascii="Calibri" w:hAnsi="Calibri" w:cs="Calibri"/>
          <w:spacing w:val="3"/>
          <w:shd w:val="clear" w:color="auto" w:fill="FFFFFF"/>
        </w:rPr>
        <w:instrText xml:space="preserve"> ADDIN EN.CITE </w:instrText>
      </w:r>
      <w:r w:rsidR="00AF2613">
        <w:rPr>
          <w:rFonts w:ascii="Calibri" w:hAnsi="Calibri" w:cs="Calibri"/>
          <w:spacing w:val="3"/>
          <w:shd w:val="clear" w:color="auto" w:fill="FFFFFF"/>
        </w:rPr>
        <w:fldChar w:fldCharType="begin">
          <w:fldData xml:space="preserve">PEVuZE5vdGU+PENpdGU+PEF1dGhvcj5CYWNodXJza2k8L0F1dGhvcj48WWVhcj4yMDE5PC9ZZWFy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</w:fldData>
        </w:fldChar>
      </w:r>
      <w:r w:rsidR="00AF2613">
        <w:rPr>
          <w:rFonts w:ascii="Calibri" w:hAnsi="Calibri" w:cs="Calibri"/>
          <w:spacing w:val="3"/>
          <w:shd w:val="clear" w:color="auto" w:fill="FFFFFF"/>
        </w:rPr>
        <w:instrText xml:space="preserve"> ADDIN EN.CITE.DATA </w:instrText>
      </w:r>
      <w:r w:rsidR="00AF2613">
        <w:rPr>
          <w:rFonts w:ascii="Calibri" w:hAnsi="Calibri" w:cs="Calibri"/>
          <w:spacing w:val="3"/>
          <w:shd w:val="clear" w:color="auto" w:fill="FFFFFF"/>
        </w:rPr>
      </w:r>
      <w:r w:rsidR="00AF2613">
        <w:rPr>
          <w:rFonts w:ascii="Calibri" w:hAnsi="Calibri" w:cs="Calibri"/>
          <w:spacing w:val="3"/>
          <w:shd w:val="clear" w:color="auto" w:fill="FFFFFF"/>
        </w:rPr>
        <w:fldChar w:fldCharType="end"/>
      </w:r>
      <w:r w:rsidRPr="00DD4305">
        <w:rPr>
          <w:rFonts w:ascii="Calibri" w:hAnsi="Calibri" w:cs="Calibri"/>
          <w:spacing w:val="3"/>
          <w:shd w:val="clear" w:color="auto" w:fill="FFFFFF"/>
        </w:rPr>
      </w:r>
      <w:r w:rsidRPr="00DD4305">
        <w:rPr>
          <w:rFonts w:ascii="Calibri" w:hAnsi="Calibri" w:cs="Calibri"/>
          <w:spacing w:val="3"/>
          <w:shd w:val="clear" w:color="auto" w:fill="FFFFFF"/>
        </w:rPr>
        <w:fldChar w:fldCharType="separate"/>
      </w:r>
      <w:r w:rsidR="00AF2613" w:rsidRPr="00AF2613">
        <w:rPr>
          <w:rFonts w:ascii="Calibri" w:hAnsi="Calibri" w:cs="Calibri"/>
          <w:noProof/>
          <w:spacing w:val="3"/>
          <w:shd w:val="clear" w:color="auto" w:fill="FFFFFF"/>
          <w:vertAlign w:val="superscript"/>
        </w:rPr>
        <w:t>9-13</w:t>
      </w:r>
      <w:r w:rsidRPr="00DD4305">
        <w:rPr>
          <w:rFonts w:ascii="Calibri" w:hAnsi="Calibri" w:cs="Calibri"/>
          <w:spacing w:val="3"/>
          <w:shd w:val="clear" w:color="auto" w:fill="FFFFFF"/>
        </w:rPr>
        <w:fldChar w:fldCharType="end"/>
      </w:r>
      <w:r w:rsidRPr="00DD4305">
        <w:rPr>
          <w:rFonts w:ascii="Calibri" w:hAnsi="Calibri" w:cs="Calibri"/>
          <w:spacing w:val="3"/>
          <w:shd w:val="clear" w:color="auto" w:fill="FFFFFF"/>
        </w:rPr>
        <w:t xml:space="preserve">. Most of these methods provide unique and valuable information about populations of EVs primarily in bulk. </w:t>
      </w:r>
      <w:r w:rsidR="00AD40C0" w:rsidRPr="00DD4305">
        <w:rPr>
          <w:rFonts w:ascii="Calibri" w:hAnsi="Calibri" w:cs="Calibri"/>
          <w:spacing w:val="3"/>
          <w:shd w:val="clear" w:color="auto" w:fill="FFFFFF"/>
        </w:rPr>
        <w:t>While a subset of these techniques</w:t>
      </w:r>
      <w:r w:rsidRPr="00DD4305">
        <w:rPr>
          <w:rFonts w:ascii="Calibri" w:hAnsi="Calibri" w:cs="Calibri"/>
          <w:spacing w:val="3"/>
          <w:shd w:val="clear" w:color="auto" w:fill="FFFFFF"/>
        </w:rPr>
        <w:t xml:space="preserve"> can provide details regarding substances within or on single EVs,</w:t>
      </w:r>
      <w:r w:rsidR="00AD40C0" w:rsidRPr="00DD4305">
        <w:rPr>
          <w:rFonts w:ascii="Calibri" w:hAnsi="Calibri" w:cs="Calibri"/>
          <w:spacing w:val="3"/>
          <w:shd w:val="clear" w:color="auto" w:fill="FFFFFF"/>
        </w:rPr>
        <w:t xml:space="preserve"> there can be limitations to </w:t>
      </w:r>
      <w:r w:rsidR="00AC5E4F" w:rsidRPr="00DD4305">
        <w:rPr>
          <w:rFonts w:ascii="Calibri" w:hAnsi="Calibri" w:cs="Calibri"/>
          <w:spacing w:val="3"/>
          <w:shd w:val="clear" w:color="auto" w:fill="FFFFFF"/>
        </w:rPr>
        <w:t>characterizing</w:t>
      </w:r>
      <w:r w:rsidR="00AD40C0" w:rsidRPr="00DD4305">
        <w:rPr>
          <w:rFonts w:ascii="Calibri" w:hAnsi="Calibri" w:cs="Calibri"/>
          <w:spacing w:val="3"/>
          <w:shd w:val="clear" w:color="auto" w:fill="FFFFFF"/>
        </w:rPr>
        <w:t xml:space="preserve"> EVs at the single EV level. For example, immuno-electron microscopy can be used to understand single EVs and their composition,</w:t>
      </w:r>
      <w:r w:rsidR="0001181D" w:rsidRPr="00DD4305">
        <w:rPr>
          <w:rFonts w:ascii="Calibri" w:hAnsi="Calibri" w:cs="Calibri"/>
          <w:spacing w:val="3"/>
          <w:shd w:val="clear" w:color="auto" w:fill="FFFFFF"/>
        </w:rPr>
        <w:t xml:space="preserve"> but</w:t>
      </w:r>
      <w:r w:rsidR="00AD40C0" w:rsidRPr="00DD4305">
        <w:rPr>
          <w:rFonts w:ascii="Calibri" w:hAnsi="Calibri" w:cs="Calibri"/>
          <w:spacing w:val="3"/>
          <w:shd w:val="clear" w:color="auto" w:fill="FFFFFF"/>
        </w:rPr>
        <w:t xml:space="preserve"> </w:t>
      </w:r>
      <w:r w:rsidRPr="00DD4305">
        <w:rPr>
          <w:rFonts w:ascii="Calibri" w:hAnsi="Calibri" w:cs="Calibri"/>
          <w:spacing w:val="3"/>
          <w:shd w:val="clear" w:color="auto" w:fill="FFFFFF"/>
        </w:rPr>
        <w:t>this technique is</w:t>
      </w:r>
      <w:r w:rsidR="00AD40C0" w:rsidRPr="00DD4305">
        <w:rPr>
          <w:rFonts w:ascii="Calibri" w:hAnsi="Calibri" w:cs="Calibri"/>
          <w:spacing w:val="3"/>
          <w:shd w:val="clear" w:color="auto" w:fill="FFFFFF"/>
        </w:rPr>
        <w:t xml:space="preserve"> low through</w:t>
      </w:r>
      <w:r w:rsidR="00F25623">
        <w:rPr>
          <w:rFonts w:ascii="Calibri" w:hAnsi="Calibri" w:cs="Calibri"/>
          <w:spacing w:val="3"/>
          <w:shd w:val="clear" w:color="auto" w:fill="FFFFFF"/>
        </w:rPr>
        <w:t>p</w:t>
      </w:r>
      <w:r w:rsidR="00AD40C0" w:rsidRPr="00DD4305">
        <w:rPr>
          <w:rFonts w:ascii="Calibri" w:hAnsi="Calibri" w:cs="Calibri"/>
          <w:spacing w:val="3"/>
          <w:shd w:val="clear" w:color="auto" w:fill="FFFFFF"/>
        </w:rPr>
        <w:t>ut, s</w:t>
      </w:r>
      <w:r w:rsidRPr="00DD4305">
        <w:rPr>
          <w:rFonts w:ascii="Calibri" w:hAnsi="Calibri" w:cs="Calibri"/>
          <w:spacing w:val="3"/>
          <w:shd w:val="clear" w:color="auto" w:fill="FFFFFF"/>
        </w:rPr>
        <w:t>everely limited in its ability to be used for describing population dynamics</w:t>
      </w:r>
      <w:r w:rsidR="00AD40C0" w:rsidRPr="00DD4305">
        <w:rPr>
          <w:rFonts w:ascii="Calibri" w:hAnsi="Calibri" w:cs="Calibri"/>
          <w:spacing w:val="3"/>
          <w:shd w:val="clear" w:color="auto" w:fill="FFFFFF"/>
        </w:rPr>
        <w:t>,</w:t>
      </w:r>
      <w:r w:rsidRPr="00DD4305">
        <w:rPr>
          <w:rFonts w:ascii="Calibri" w:hAnsi="Calibri" w:cs="Calibri"/>
          <w:spacing w:val="3"/>
          <w:shd w:val="clear" w:color="auto" w:fill="FFFFFF"/>
        </w:rPr>
        <w:t xml:space="preserve"> </w:t>
      </w:r>
      <w:r w:rsidR="00097441" w:rsidRPr="00DD4305">
        <w:rPr>
          <w:rFonts w:ascii="Calibri" w:hAnsi="Calibri" w:cs="Calibri"/>
          <w:spacing w:val="3"/>
          <w:shd w:val="clear" w:color="auto" w:fill="FFFFFF"/>
        </w:rPr>
        <w:t>and requires significant methods development</w:t>
      </w:r>
      <w:r w:rsidR="00176930" w:rsidRPr="00DD4305">
        <w:rPr>
          <w:rFonts w:ascii="Calibri" w:hAnsi="Calibri" w:cs="Calibri"/>
          <w:spacing w:val="3"/>
          <w:shd w:val="clear" w:color="auto" w:fill="FFFFFF"/>
        </w:rPr>
        <w:fldChar w:fldCharType="begin"/>
      </w:r>
      <w:r w:rsidR="00AF2613">
        <w:rPr>
          <w:rFonts w:ascii="Calibri" w:hAnsi="Calibri" w:cs="Calibri"/>
          <w:spacing w:val="3"/>
          <w:shd w:val="clear" w:color="auto" w:fill="FFFFFF"/>
        </w:rPr>
        <w:instrText xml:space="preserve"> ADDIN EN.CITE &lt;EndNote&gt;&lt;Cite&gt;&lt;Author&gt;Ayala-Mar&lt;/Author&gt;&lt;Year&gt;2019&lt;/Year&gt;&lt;RecNum&gt;629&lt;/RecNum&gt;&lt;DisplayText&gt;&lt;style face="superscript"&gt;14&lt;/style&gt;&lt;/DisplayText&gt;&lt;record&gt;&lt;rec-number&gt;629&lt;/rec-number&gt;&lt;foreign-keys&gt;&lt;key app="EN" db-id="xz9fvf5w9eavwaev0sn5ar9g9pvrdx2teetw" timestamp="1627193498"&gt;629&lt;/key&gt;&lt;/foreign-keys&gt;&lt;ref-type name="Journal Article"&gt;17&lt;/ref-type&gt;&lt;contributors&gt;&lt;authors&gt;&lt;author&gt;Ayala-Mar, S.&lt;/author&gt;&lt;author&gt;Donoso-Quezada, J.&lt;/author&gt;&lt;author&gt;Gallo-Villanueva, R. C.&lt;/author&gt;&lt;author&gt;Perez-Gonzalez, V. H.&lt;/author&gt;&lt;author&gt;Gonzalez-Valdez, J.&lt;/author&gt;&lt;/authors&gt;&lt;/contributors&gt;&lt;auth-address&gt;Tecnologico de Monterrey, School of Engineering and Science, Av, Eugenio Garza Sada 2501 Sur, Monterrey, NL, Mexico.&lt;/auth-address&gt;&lt;titles&gt;&lt;title&gt;Recent advances and challenges in the recovery and purification of cellular exosomes&lt;/title&gt;&lt;secondary-title&gt;Electrophoresis&lt;/secondary-title&gt;&lt;/titles&gt;&lt;periodical&gt;&lt;full-title&gt;Electrophoresis&lt;/full-title&gt;&lt;/periodical&gt;&lt;pages&gt;3036-3049&lt;/pages&gt;&lt;volume&gt;40&lt;/volume&gt;&lt;number&gt;23-24&lt;/number&gt;&lt;keywords&gt;&lt;keyword&gt;Biotechnology/*methods&lt;/keyword&gt;&lt;keyword&gt;Cells, Cultured&lt;/keyword&gt;&lt;keyword&gt;Chemistry Techniques, Analytical/*methods&lt;/keyword&gt;&lt;keyword&gt;*Exosomes&lt;/keyword&gt;&lt;keyword&gt;Humans&lt;/keyword&gt;&lt;keyword&gt;Microfluidic Analytical Techniques/methods&lt;/keyword&gt;&lt;keyword&gt;*Bioseparations&lt;/keyword&gt;&lt;keyword&gt;*Cellular vesicles&lt;/keyword&gt;&lt;keyword&gt;*Downstream processing&lt;/keyword&gt;&lt;keyword&gt;*Exosome purification&lt;/keyword&gt;&lt;/keywords&gt;&lt;dates&gt;&lt;year&gt;2019&lt;/year&gt;&lt;pub-dates&gt;&lt;date&gt;Dec&lt;/date&gt;&lt;/pub-dates&gt;&lt;/dates&gt;&lt;isbn&gt;1522-2683 (Electronic)&amp;#xD;0173-0835 (Linking)&lt;/isbn&gt;&lt;accession-num&gt;31373715&lt;/accession-num&gt;&lt;urls&gt;&lt;related-urls&gt;&lt;url&gt;https://www.ncbi.nlm.nih.gov/pubmed/31373715&lt;/url&gt;&lt;/related-urls&gt;&lt;/urls&gt;&lt;custom2&gt;PMC6972601&lt;/custom2&gt;&lt;electronic-resource-num&gt;10.1002/elps.201800526&lt;/electronic-resource-num&gt;&lt;/record&gt;&lt;/Cite&gt;&lt;/EndNote&gt;</w:instrText>
      </w:r>
      <w:r w:rsidR="00176930" w:rsidRPr="00DD4305">
        <w:rPr>
          <w:rFonts w:ascii="Calibri" w:hAnsi="Calibri" w:cs="Calibri"/>
          <w:spacing w:val="3"/>
          <w:shd w:val="clear" w:color="auto" w:fill="FFFFFF"/>
        </w:rPr>
        <w:fldChar w:fldCharType="separate"/>
      </w:r>
      <w:r w:rsidR="00AF2613" w:rsidRPr="00AF2613">
        <w:rPr>
          <w:rFonts w:ascii="Calibri" w:hAnsi="Calibri" w:cs="Calibri"/>
          <w:noProof/>
          <w:spacing w:val="3"/>
          <w:shd w:val="clear" w:color="auto" w:fill="FFFFFF"/>
          <w:vertAlign w:val="superscript"/>
        </w:rPr>
        <w:t>14</w:t>
      </w:r>
      <w:r w:rsidR="00176930" w:rsidRPr="00DD4305">
        <w:rPr>
          <w:rFonts w:ascii="Calibri" w:hAnsi="Calibri" w:cs="Calibri"/>
          <w:spacing w:val="3"/>
          <w:shd w:val="clear" w:color="auto" w:fill="FFFFFF"/>
        </w:rPr>
        <w:fldChar w:fldCharType="end"/>
      </w:r>
      <w:r w:rsidRPr="00DD4305">
        <w:rPr>
          <w:rFonts w:ascii="Calibri" w:hAnsi="Calibri" w:cs="Calibri"/>
          <w:spacing w:val="3"/>
          <w:shd w:val="clear" w:color="auto" w:fill="FFFFFF"/>
        </w:rPr>
        <w:t>.</w:t>
      </w:r>
    </w:p>
    <w:p w14:paraId="749C1700" w14:textId="77777777" w:rsidR="00E45F08" w:rsidRDefault="00E45F08" w:rsidP="00E45F08">
      <w:pPr>
        <w:jc w:val="both"/>
        <w:rPr>
          <w:rFonts w:ascii="Calibri" w:hAnsi="Calibri" w:cs="Calibri"/>
          <w:spacing w:val="3"/>
          <w:shd w:val="clear" w:color="auto" w:fill="FFFFFF"/>
        </w:rPr>
      </w:pPr>
    </w:p>
    <w:p w14:paraId="498BE892" w14:textId="606D1C4B" w:rsidR="00E45F08" w:rsidRDefault="00AA7EF1" w:rsidP="00E45F08">
      <w:pPr>
        <w:jc w:val="both"/>
        <w:rPr>
          <w:rFonts w:ascii="Calibri" w:hAnsi="Calibri" w:cs="Calibri"/>
          <w:spacing w:val="3"/>
          <w:shd w:val="clear" w:color="auto" w:fill="FFFFFF"/>
        </w:rPr>
      </w:pPr>
      <w:r w:rsidRPr="00DD4305">
        <w:rPr>
          <w:rFonts w:ascii="Calibri" w:hAnsi="Calibri" w:cs="Calibri"/>
          <w:spacing w:val="3"/>
          <w:shd w:val="clear" w:color="auto" w:fill="FFFFFF"/>
        </w:rPr>
        <w:t>Recent</w:t>
      </w:r>
      <w:r w:rsidR="00AD40C0" w:rsidRPr="00DD4305">
        <w:rPr>
          <w:rFonts w:ascii="Calibri" w:hAnsi="Calibri" w:cs="Calibri"/>
          <w:spacing w:val="3"/>
          <w:shd w:val="clear" w:color="auto" w:fill="FFFFFF"/>
        </w:rPr>
        <w:t>ly</w:t>
      </w:r>
      <w:r w:rsidRPr="00DD4305">
        <w:rPr>
          <w:rFonts w:ascii="Calibri" w:hAnsi="Calibri" w:cs="Calibri"/>
          <w:spacing w:val="3"/>
          <w:shd w:val="clear" w:color="auto" w:fill="FFFFFF"/>
        </w:rPr>
        <w:t xml:space="preserve">, development </w:t>
      </w:r>
      <w:r w:rsidRPr="00DD4305">
        <w:rPr>
          <w:rFonts w:ascii="Calibri" w:hAnsi="Calibri" w:cs="Calibri"/>
        </w:rPr>
        <w:t xml:space="preserve">and commercialization of </w:t>
      </w:r>
      <w:r w:rsidR="00D838D0" w:rsidRPr="00DD4305">
        <w:rPr>
          <w:rFonts w:ascii="Calibri" w:hAnsi="Calibri" w:cs="Calibri"/>
        </w:rPr>
        <w:t xml:space="preserve">the </w:t>
      </w:r>
      <w:r w:rsidRPr="00DD4305">
        <w:rPr>
          <w:rFonts w:ascii="Calibri" w:hAnsi="Calibri" w:cs="Calibri"/>
        </w:rPr>
        <w:t xml:space="preserve">single-particle interferometric reflectance imaging </w:t>
      </w:r>
      <w:r w:rsidR="00975017" w:rsidRPr="00DD4305">
        <w:rPr>
          <w:rFonts w:ascii="Calibri" w:hAnsi="Calibri" w:cs="Calibri"/>
        </w:rPr>
        <w:t xml:space="preserve">sensor </w:t>
      </w:r>
      <w:r w:rsidRPr="00DD4305">
        <w:rPr>
          <w:rFonts w:ascii="Calibri" w:hAnsi="Calibri" w:cs="Calibri"/>
        </w:rPr>
        <w:t>(SP-IRI</w:t>
      </w:r>
      <w:r w:rsidR="00097441" w:rsidRPr="00DD4305">
        <w:rPr>
          <w:rFonts w:ascii="Calibri" w:hAnsi="Calibri" w:cs="Calibri"/>
        </w:rPr>
        <w:t>S</w:t>
      </w:r>
      <w:r w:rsidRPr="00DD4305">
        <w:rPr>
          <w:rFonts w:ascii="Calibri" w:hAnsi="Calibri" w:cs="Calibri"/>
        </w:rPr>
        <w:t>) technique</w:t>
      </w:r>
      <w:r w:rsidR="00D838D0" w:rsidRPr="00DD4305">
        <w:rPr>
          <w:rFonts w:ascii="Calibri" w:hAnsi="Calibri" w:cs="Calibri"/>
        </w:rPr>
        <w:t>, via the</w:t>
      </w:r>
      <w:commentRangeStart w:id="10"/>
      <w:commentRangeStart w:id="11"/>
      <w:r w:rsidR="00D838D0" w:rsidRPr="00DD4305">
        <w:rPr>
          <w:rFonts w:ascii="Calibri" w:hAnsi="Calibri" w:cs="Calibri"/>
        </w:rPr>
        <w:t xml:space="preserve"> ExoView platform,</w:t>
      </w:r>
      <w:r w:rsidR="00AD40C0" w:rsidRPr="00DD4305">
        <w:rPr>
          <w:rFonts w:ascii="Calibri" w:hAnsi="Calibri" w:cs="Calibri"/>
        </w:rPr>
        <w:t xml:space="preserve"> </w:t>
      </w:r>
      <w:r w:rsidRPr="00DD4305">
        <w:rPr>
          <w:rFonts w:ascii="Calibri" w:hAnsi="Calibri" w:cs="Calibri"/>
          <w:spacing w:val="3"/>
          <w:shd w:val="clear" w:color="auto" w:fill="FFFFFF"/>
        </w:rPr>
        <w:t xml:space="preserve">has </w:t>
      </w:r>
      <w:r w:rsidR="00B96013" w:rsidRPr="00DD4305">
        <w:rPr>
          <w:rFonts w:ascii="Calibri" w:hAnsi="Calibri" w:cs="Calibri"/>
          <w:spacing w:val="3"/>
          <w:shd w:val="clear" w:color="auto" w:fill="FFFFFF"/>
        </w:rPr>
        <w:t>opened</w:t>
      </w:r>
      <w:r w:rsidRPr="00DD4305">
        <w:rPr>
          <w:rFonts w:ascii="Calibri" w:hAnsi="Calibri" w:cs="Calibri"/>
          <w:spacing w:val="3"/>
          <w:shd w:val="clear" w:color="auto" w:fill="FFFFFF"/>
        </w:rPr>
        <w:t xml:space="preserve"> individual EV characterization </w:t>
      </w:r>
      <w:r w:rsidRPr="00DD4305">
        <w:rPr>
          <w:rFonts w:ascii="Calibri" w:hAnsi="Calibri" w:cs="Calibri"/>
        </w:rPr>
        <w:t>to those groups studying EVs</w:t>
      </w:r>
      <w:r w:rsidR="00097441" w:rsidRPr="00DD4305">
        <w:rPr>
          <w:rFonts w:ascii="Calibri" w:hAnsi="Calibri" w:cs="Calibri"/>
        </w:rPr>
        <w:t xml:space="preserve"> </w:t>
      </w:r>
      <w:r w:rsidR="000B6BA7" w:rsidRPr="00DD4305">
        <w:rPr>
          <w:rFonts w:ascii="Calibri" w:hAnsi="Calibri" w:cs="Calibri"/>
        </w:rPr>
        <w:t>using</w:t>
      </w:r>
      <w:r w:rsidR="00097441" w:rsidRPr="00DD4305">
        <w:rPr>
          <w:rFonts w:ascii="Calibri" w:hAnsi="Calibri" w:cs="Calibri"/>
        </w:rPr>
        <w:t xml:space="preserve"> a routine</w:t>
      </w:r>
      <w:r w:rsidR="00D838D0" w:rsidRPr="00DD4305">
        <w:rPr>
          <w:rFonts w:ascii="Calibri" w:hAnsi="Calibri" w:cs="Calibri"/>
        </w:rPr>
        <w:t xml:space="preserve"> and</w:t>
      </w:r>
      <w:r w:rsidR="00097441" w:rsidRPr="00DD4305">
        <w:rPr>
          <w:rFonts w:ascii="Calibri" w:hAnsi="Calibri" w:cs="Calibri"/>
        </w:rPr>
        <w:t xml:space="preserve"> simple </w:t>
      </w:r>
      <w:r w:rsidR="00D838D0" w:rsidRPr="00DD4305">
        <w:rPr>
          <w:rFonts w:ascii="Calibri" w:hAnsi="Calibri" w:cs="Calibri"/>
        </w:rPr>
        <w:t xml:space="preserve">automated data collection </w:t>
      </w:r>
      <w:r w:rsidR="00097441" w:rsidRPr="00DD4305">
        <w:rPr>
          <w:rFonts w:ascii="Calibri" w:hAnsi="Calibri" w:cs="Calibri"/>
        </w:rPr>
        <w:t>method</w:t>
      </w:r>
      <w:r w:rsidRPr="00DD4305">
        <w:rPr>
          <w:rFonts w:ascii="Calibri" w:hAnsi="Calibri" w:cs="Calibri"/>
        </w:rPr>
        <w:t xml:space="preserve">. </w:t>
      </w:r>
      <w:r w:rsidR="00097441" w:rsidRPr="00DD4305">
        <w:rPr>
          <w:rFonts w:ascii="Calibri" w:hAnsi="Calibri" w:cs="Calibri"/>
        </w:rPr>
        <w:t>The core of t</w:t>
      </w:r>
      <w:r w:rsidR="00792D48" w:rsidRPr="00DD4305">
        <w:rPr>
          <w:rFonts w:ascii="Calibri" w:hAnsi="Calibri" w:cs="Calibri"/>
        </w:rPr>
        <w:t xml:space="preserve">his </w:t>
      </w:r>
      <w:r w:rsidR="00097441" w:rsidRPr="00DD4305">
        <w:rPr>
          <w:rFonts w:ascii="Calibri" w:hAnsi="Calibri" w:cs="Calibri"/>
        </w:rPr>
        <w:t>technology is the chip, a 1</w:t>
      </w:r>
      <w:r w:rsidR="00BD161A">
        <w:rPr>
          <w:rFonts w:ascii="Calibri" w:hAnsi="Calibri" w:cs="Calibri"/>
        </w:rPr>
        <w:t xml:space="preserve"> </w:t>
      </w:r>
      <w:r w:rsidR="00097441" w:rsidRPr="00DD4305">
        <w:rPr>
          <w:rFonts w:ascii="Calibri" w:hAnsi="Calibri" w:cs="Calibri"/>
        </w:rPr>
        <w:t>cm x 1cm Si/SiO</w:t>
      </w:r>
      <w:r w:rsidR="00097441" w:rsidRPr="00DD4305">
        <w:rPr>
          <w:rFonts w:ascii="Calibri" w:hAnsi="Calibri" w:cs="Calibri"/>
          <w:vertAlign w:val="subscript"/>
        </w:rPr>
        <w:t>2</w:t>
      </w:r>
      <w:r w:rsidR="00097441" w:rsidRPr="00DD4305">
        <w:rPr>
          <w:rFonts w:ascii="Calibri" w:hAnsi="Calibri" w:cs="Calibri"/>
        </w:rPr>
        <w:t xml:space="preserve"> double layer</w:t>
      </w:r>
      <w:r w:rsidR="00855DA4">
        <w:rPr>
          <w:rFonts w:ascii="Calibri" w:hAnsi="Calibri" w:cs="Calibri"/>
        </w:rPr>
        <w:t>,</w:t>
      </w:r>
      <w:r w:rsidR="00097441" w:rsidRPr="00DD4305">
        <w:rPr>
          <w:rFonts w:ascii="Calibri" w:hAnsi="Calibri" w:cs="Calibri"/>
        </w:rPr>
        <w:t xml:space="preserve"> which enables the interferometric measurement of single biological nanoparticles. The chip is tilled with a microarray of </w:t>
      </w:r>
      <w:r w:rsidR="00D838D0" w:rsidRPr="00DD4305">
        <w:rPr>
          <w:rFonts w:ascii="Calibri" w:hAnsi="Calibri" w:cs="Calibri"/>
        </w:rPr>
        <w:t xml:space="preserve">individual </w:t>
      </w:r>
      <w:r w:rsidR="00097441" w:rsidRPr="00DD4305">
        <w:rPr>
          <w:rFonts w:ascii="Calibri" w:hAnsi="Calibri" w:cs="Calibri"/>
        </w:rPr>
        <w:t xml:space="preserve">functionalized antibody spots, allowing for multiplexed detection of up to six different capture types. Standard chips include the common tetraspanin markers (CD81, </w:t>
      </w:r>
      <w:r w:rsidR="00D838D0" w:rsidRPr="00DD4305">
        <w:rPr>
          <w:rFonts w:ascii="Calibri" w:hAnsi="Calibri" w:cs="Calibri"/>
        </w:rPr>
        <w:t>CD</w:t>
      </w:r>
      <w:r w:rsidR="00097441" w:rsidRPr="00DD4305">
        <w:rPr>
          <w:rFonts w:ascii="Calibri" w:hAnsi="Calibri" w:cs="Calibri"/>
        </w:rPr>
        <w:t xml:space="preserve">63, and </w:t>
      </w:r>
      <w:r w:rsidR="00D838D0" w:rsidRPr="00DD4305">
        <w:rPr>
          <w:rFonts w:ascii="Calibri" w:hAnsi="Calibri" w:cs="Calibri"/>
        </w:rPr>
        <w:t>CD</w:t>
      </w:r>
      <w:r w:rsidR="00097441" w:rsidRPr="00DD4305">
        <w:rPr>
          <w:rFonts w:ascii="Calibri" w:hAnsi="Calibri" w:cs="Calibri"/>
        </w:rPr>
        <w:t xml:space="preserve">9) for capture during the incubation step, and the user can add additional custom capture spots to </w:t>
      </w:r>
      <w:r w:rsidR="0001181D" w:rsidRPr="00DD4305">
        <w:rPr>
          <w:rFonts w:ascii="Calibri" w:hAnsi="Calibri" w:cs="Calibri"/>
        </w:rPr>
        <w:t xml:space="preserve">isolate </w:t>
      </w:r>
      <w:r w:rsidR="00097441" w:rsidRPr="00DD4305">
        <w:rPr>
          <w:rFonts w:ascii="Calibri" w:hAnsi="Calibri" w:cs="Calibri"/>
        </w:rPr>
        <w:t>distinct populations of EVs separate from the tetraspanins</w:t>
      </w:r>
      <w:commentRangeEnd w:id="10"/>
      <w:r w:rsidR="00BD161A">
        <w:rPr>
          <w:rStyle w:val="CommentReference"/>
        </w:rPr>
        <w:commentReference w:id="10"/>
      </w:r>
      <w:commentRangeEnd w:id="11"/>
      <w:r w:rsidR="00C25FF8">
        <w:rPr>
          <w:rStyle w:val="CommentReference"/>
        </w:rPr>
        <w:commentReference w:id="11"/>
      </w:r>
      <w:r w:rsidR="00097441" w:rsidRPr="00DD4305">
        <w:rPr>
          <w:rFonts w:ascii="Calibri" w:hAnsi="Calibri" w:cs="Calibri"/>
        </w:rPr>
        <w:t>. After the incubation step</w:t>
      </w:r>
      <w:r w:rsidR="0001181D" w:rsidRPr="00DD4305">
        <w:rPr>
          <w:rFonts w:ascii="Calibri" w:hAnsi="Calibri" w:cs="Calibri"/>
        </w:rPr>
        <w:t>,</w:t>
      </w:r>
      <w:r w:rsidR="00097441" w:rsidRPr="00DD4305">
        <w:rPr>
          <w:rFonts w:ascii="Calibri" w:hAnsi="Calibri" w:cs="Calibri"/>
        </w:rPr>
        <w:t xml:space="preserve"> each capture spot has </w:t>
      </w:r>
      <w:r w:rsidR="008132FA" w:rsidRPr="00DD4305">
        <w:rPr>
          <w:rFonts w:ascii="Calibri" w:hAnsi="Calibri" w:cs="Calibri"/>
        </w:rPr>
        <w:t xml:space="preserve">bound </w:t>
      </w:r>
      <w:r w:rsidR="00097441" w:rsidRPr="00DD4305">
        <w:rPr>
          <w:rFonts w:ascii="Calibri" w:hAnsi="Calibri" w:cs="Calibri"/>
        </w:rPr>
        <w:t>to it many EVs which express the corresponding marker</w:t>
      </w:r>
      <w:r w:rsidR="0001181D" w:rsidRPr="00DD4305">
        <w:rPr>
          <w:rFonts w:ascii="Calibri" w:hAnsi="Calibri" w:cs="Calibri"/>
        </w:rPr>
        <w:t>. T</w:t>
      </w:r>
      <w:r w:rsidR="00097441" w:rsidRPr="00DD4305">
        <w:rPr>
          <w:rFonts w:ascii="Calibri" w:hAnsi="Calibri" w:cs="Calibri"/>
        </w:rPr>
        <w:t xml:space="preserve">hese captured EVs can then be simply washed, </w:t>
      </w:r>
      <w:r w:rsidR="00B96013" w:rsidRPr="00DD4305">
        <w:rPr>
          <w:rFonts w:ascii="Calibri" w:hAnsi="Calibri" w:cs="Calibri"/>
        </w:rPr>
        <w:t>dried,</w:t>
      </w:r>
      <w:r w:rsidR="00097441" w:rsidRPr="00DD4305">
        <w:rPr>
          <w:rFonts w:ascii="Calibri" w:hAnsi="Calibri" w:cs="Calibri"/>
        </w:rPr>
        <w:t xml:space="preserve"> and scanned in the reader </w:t>
      </w:r>
      <w:r w:rsidR="00125672">
        <w:rPr>
          <w:rFonts w:ascii="Calibri" w:hAnsi="Calibri" w:cs="Calibri"/>
        </w:rPr>
        <w:t>to quantify the size of vesicles bound to the capture spot between 50-200</w:t>
      </w:r>
      <w:r w:rsidR="00BD161A">
        <w:rPr>
          <w:rFonts w:ascii="Calibri" w:hAnsi="Calibri" w:cs="Calibri"/>
        </w:rPr>
        <w:t xml:space="preserve"> </w:t>
      </w:r>
      <w:r w:rsidR="00125672">
        <w:rPr>
          <w:rFonts w:ascii="Calibri" w:hAnsi="Calibri" w:cs="Calibri"/>
        </w:rPr>
        <w:t xml:space="preserve">nm to give a number weighted size distribution </w:t>
      </w:r>
      <w:bookmarkStart w:id="12" w:name="_Hlk78238655"/>
      <w:r w:rsidR="00A546DF" w:rsidRPr="00DD4305">
        <w:rPr>
          <w:rFonts w:ascii="Calibri" w:hAnsi="Calibri" w:cs="Calibri"/>
          <w:color w:val="222222"/>
        </w:rPr>
        <w:t>via SP-IRIS</w:t>
      </w:r>
      <w:bookmarkEnd w:id="12"/>
      <w:r w:rsidR="001052B4">
        <w:rPr>
          <w:rFonts w:ascii="Calibri" w:hAnsi="Calibri" w:cs="Calibri"/>
        </w:rPr>
        <w:fldChar w:fldCharType="begin">
          <w:fldData xml:space="preserve">PEVuZE5vdGU+PENpdGU+PEF1dGhvcj5EYWFib3VsPC9BdXRob3I+PFllYXI+MjAxNjwvWWVhcj48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</w:fldData>
        </w:fldChar>
      </w:r>
      <w:r w:rsidR="00AF2613">
        <w:rPr>
          <w:rFonts w:ascii="Calibri" w:hAnsi="Calibri" w:cs="Calibri"/>
        </w:rPr>
        <w:instrText xml:space="preserve"> ADDIN EN.CITE </w:instrText>
      </w:r>
      <w:r w:rsidR="00AF2613">
        <w:rPr>
          <w:rFonts w:ascii="Calibri" w:hAnsi="Calibri" w:cs="Calibri"/>
        </w:rPr>
        <w:fldChar w:fldCharType="begin">
          <w:fldData xml:space="preserve">PEVuZE5vdGU+PENpdGU+PEF1dGhvcj5EYWFib3VsPC9BdXRob3I+PFllYXI+MjAxNjwvWWVhcj48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</w:fldData>
        </w:fldChar>
      </w:r>
      <w:r w:rsidR="00AF2613">
        <w:rPr>
          <w:rFonts w:ascii="Calibri" w:hAnsi="Calibri" w:cs="Calibri"/>
        </w:rPr>
        <w:instrText xml:space="preserve"> ADDIN EN.CITE.DATA </w:instrText>
      </w:r>
      <w:r w:rsidR="00AF2613">
        <w:rPr>
          <w:rFonts w:ascii="Calibri" w:hAnsi="Calibri" w:cs="Calibri"/>
        </w:rPr>
      </w:r>
      <w:r w:rsidR="00AF2613">
        <w:rPr>
          <w:rFonts w:ascii="Calibri" w:hAnsi="Calibri" w:cs="Calibri"/>
        </w:rPr>
        <w:fldChar w:fldCharType="end"/>
      </w:r>
      <w:r w:rsidR="001052B4">
        <w:rPr>
          <w:rFonts w:ascii="Calibri" w:hAnsi="Calibri" w:cs="Calibri"/>
        </w:rPr>
      </w:r>
      <w:r w:rsidR="001052B4">
        <w:rPr>
          <w:rFonts w:ascii="Calibri" w:hAnsi="Calibri" w:cs="Calibri"/>
        </w:rPr>
        <w:fldChar w:fldCharType="separate"/>
      </w:r>
      <w:r w:rsidR="00AF2613" w:rsidRPr="00AF2613">
        <w:rPr>
          <w:rFonts w:ascii="Calibri" w:hAnsi="Calibri" w:cs="Calibri"/>
          <w:noProof/>
          <w:vertAlign w:val="superscript"/>
        </w:rPr>
        <w:t>15</w:t>
      </w:r>
      <w:r w:rsidR="001052B4">
        <w:rPr>
          <w:rFonts w:ascii="Calibri" w:hAnsi="Calibri" w:cs="Calibri"/>
        </w:rPr>
        <w:fldChar w:fldCharType="end"/>
      </w:r>
      <w:r w:rsidR="001052B4">
        <w:rPr>
          <w:rFonts w:ascii="SimSun" w:eastAsia="SimSun" w:hAnsi="SimSun" w:cs="SimSun" w:hint="eastAsia"/>
          <w:lang w:eastAsia="zh-CN"/>
        </w:rPr>
        <w:t>.</w:t>
      </w:r>
      <w:r w:rsidR="00097441" w:rsidRPr="00DD4305">
        <w:rPr>
          <w:rFonts w:ascii="Calibri" w:hAnsi="Calibri" w:cs="Calibri"/>
        </w:rPr>
        <w:t xml:space="preserve"> </w:t>
      </w:r>
      <w:r w:rsidR="008132FA" w:rsidRPr="00DD4305">
        <w:rPr>
          <w:rFonts w:ascii="Calibri" w:hAnsi="Calibri" w:cs="Calibri"/>
        </w:rPr>
        <w:t>The</w:t>
      </w:r>
      <w:r w:rsidR="00097441" w:rsidRPr="00DD4305">
        <w:rPr>
          <w:rFonts w:ascii="Calibri" w:hAnsi="Calibri" w:cs="Calibri"/>
        </w:rPr>
        <w:t xml:space="preserve"> system also offers three fluorescent detection channels for immunolabeling the captured EVs</w:t>
      </w:r>
      <w:r w:rsidR="00855DA4">
        <w:rPr>
          <w:rFonts w:ascii="Calibri" w:hAnsi="Calibri" w:cs="Calibri"/>
        </w:rPr>
        <w:t>,</w:t>
      </w:r>
      <w:r w:rsidR="00097441" w:rsidRPr="00DD4305">
        <w:rPr>
          <w:rFonts w:ascii="Calibri" w:hAnsi="Calibri" w:cs="Calibri"/>
        </w:rPr>
        <w:t xml:space="preserve"> and provides both the mean fluorescent intensity</w:t>
      </w:r>
      <w:r w:rsidR="00A546DF" w:rsidRPr="00DD4305">
        <w:rPr>
          <w:rFonts w:ascii="Calibri" w:hAnsi="Calibri" w:cs="Calibri"/>
        </w:rPr>
        <w:t xml:space="preserve">, which is not limited by </w:t>
      </w:r>
      <w:r w:rsidR="008B2843">
        <w:rPr>
          <w:rFonts w:ascii="Calibri" w:hAnsi="Calibri" w:cs="Calibri"/>
        </w:rPr>
        <w:t xml:space="preserve">the </w:t>
      </w:r>
      <w:r w:rsidR="00A546DF" w:rsidRPr="00DD4305">
        <w:rPr>
          <w:rFonts w:ascii="Calibri" w:hAnsi="Calibri" w:cs="Calibri"/>
        </w:rPr>
        <w:t>size like SP-IRIS measurements,</w:t>
      </w:r>
      <w:r w:rsidR="00097441" w:rsidRPr="00DD4305">
        <w:rPr>
          <w:rFonts w:ascii="Calibri" w:hAnsi="Calibri" w:cs="Calibri"/>
        </w:rPr>
        <w:t xml:space="preserve"> and colocalization aspects for each fluorescent stain. This allows the user to define populations of </w:t>
      </w:r>
      <w:r w:rsidR="00097441" w:rsidRPr="00DD4305">
        <w:rPr>
          <w:rFonts w:ascii="Calibri" w:hAnsi="Calibri" w:cs="Calibri"/>
        </w:rPr>
        <w:lastRenderedPageBreak/>
        <w:t>single EVs based on the display of 4 different biomarkers per EV (capture plus three immunofluorescent labels)</w:t>
      </w:r>
      <w:r w:rsidR="00FD40D5" w:rsidRPr="00DD4305">
        <w:rPr>
          <w:rFonts w:ascii="Calibri" w:hAnsi="Calibri" w:cs="Calibri"/>
        </w:rPr>
        <w:t>.</w:t>
      </w:r>
      <w:r w:rsidR="00097441" w:rsidRPr="00DD4305">
        <w:rPr>
          <w:rFonts w:ascii="Calibri" w:hAnsi="Calibri" w:cs="Calibri"/>
        </w:rPr>
        <w:t xml:space="preserve"> </w:t>
      </w:r>
      <w:r w:rsidR="003066DA" w:rsidRPr="00DD4305">
        <w:rPr>
          <w:rFonts w:ascii="Calibri" w:hAnsi="Calibri" w:cs="Calibri"/>
          <w:color w:val="222222"/>
        </w:rPr>
        <w:t>The system can go beyond measuring surface proteins with immunofluorescence, as an optional cargo protocol allows the user to probe for interior proteins of the captured EVs and luminal epitopes of membrane spanning surface markers, as well as allows the user to check for EV membrane integrity.</w:t>
      </w:r>
      <w:r w:rsidR="00097441" w:rsidRPr="00DD4305">
        <w:rPr>
          <w:rFonts w:ascii="Calibri" w:hAnsi="Calibri" w:cs="Calibri"/>
        </w:rPr>
        <w:t xml:space="preserve"> </w:t>
      </w:r>
      <w:r w:rsidRPr="00DD4305">
        <w:rPr>
          <w:rFonts w:ascii="Calibri" w:hAnsi="Calibri" w:cs="Calibri"/>
        </w:rPr>
        <w:t>In this article, we provide a detail</w:t>
      </w:r>
      <w:r w:rsidR="00975017" w:rsidRPr="00DD4305">
        <w:rPr>
          <w:rFonts w:ascii="Calibri" w:hAnsi="Calibri" w:cs="Calibri"/>
        </w:rPr>
        <w:t>ed</w:t>
      </w:r>
      <w:r w:rsidRPr="00DD4305">
        <w:rPr>
          <w:rFonts w:ascii="Calibri" w:hAnsi="Calibri" w:cs="Calibri"/>
        </w:rPr>
        <w:t xml:space="preserve"> protocol outlining the steps necessary to obtain consistent data regarding </w:t>
      </w:r>
      <w:r w:rsidRPr="00DD4305">
        <w:rPr>
          <w:rFonts w:ascii="Calibri" w:hAnsi="Calibri" w:cs="Calibri"/>
          <w:spacing w:val="3"/>
          <w:shd w:val="clear" w:color="auto" w:fill="FFFFFF"/>
        </w:rPr>
        <w:t>EV size</w:t>
      </w:r>
      <w:r w:rsidR="0001181D" w:rsidRPr="00DD4305">
        <w:rPr>
          <w:rFonts w:ascii="Calibri" w:hAnsi="Calibri" w:cs="Calibri"/>
          <w:spacing w:val="3"/>
          <w:shd w:val="clear" w:color="auto" w:fill="FFFFFF"/>
        </w:rPr>
        <w:t xml:space="preserve"> and</w:t>
      </w:r>
      <w:r w:rsidRPr="00DD4305">
        <w:rPr>
          <w:rFonts w:ascii="Calibri" w:hAnsi="Calibri" w:cs="Calibri"/>
          <w:spacing w:val="3"/>
          <w:shd w:val="clear" w:color="auto" w:fill="FFFFFF"/>
        </w:rPr>
        <w:t xml:space="preserve"> number, with up to 4 different biomarkers at a single EV level on large populations of EVs. This technique can be used on both unprocessed biological fluids and EVs isolated using any number of techniques</w:t>
      </w:r>
      <w:r w:rsidR="003066DA" w:rsidRPr="00DD4305">
        <w:rPr>
          <w:rFonts w:ascii="Calibri" w:hAnsi="Calibri" w:cs="Calibri"/>
          <w:spacing w:val="3"/>
          <w:shd w:val="clear" w:color="auto" w:fill="FFFFFF"/>
        </w:rPr>
        <w:t xml:space="preserve">, such as </w:t>
      </w:r>
      <w:r w:rsidR="00B84ADE" w:rsidRPr="00DD4305">
        <w:rPr>
          <w:rFonts w:ascii="Calibri" w:hAnsi="Calibri" w:cs="Calibri"/>
        </w:rPr>
        <w:t>ultracentrifugation, ultrafiltration</w:t>
      </w:r>
      <w:r w:rsidR="003066DA" w:rsidRPr="00DD4305">
        <w:rPr>
          <w:rFonts w:ascii="Calibri" w:hAnsi="Calibri" w:cs="Calibri"/>
        </w:rPr>
        <w:t>, precipitating agents, immunoaffinity capture, microfluidics, and size-exclusion chromatography.</w:t>
      </w:r>
    </w:p>
    <w:p w14:paraId="0BB35A57" w14:textId="05B5927A" w:rsidR="00E45F08" w:rsidRDefault="00E45F08" w:rsidP="00E45F08">
      <w:pPr>
        <w:jc w:val="both"/>
        <w:rPr>
          <w:rFonts w:ascii="Calibri" w:hAnsi="Calibri" w:cs="Calibri"/>
          <w:spacing w:val="3"/>
          <w:shd w:val="clear" w:color="auto" w:fill="FFFFFF"/>
        </w:rPr>
      </w:pPr>
    </w:p>
    <w:p w14:paraId="5A6D80AB" w14:textId="711A7D14" w:rsidR="00BD161A" w:rsidRDefault="00BD161A" w:rsidP="00BD161A">
      <w:pPr>
        <w:jc w:val="both"/>
        <w:rPr>
          <w:rFonts w:ascii="Calibri" w:hAnsi="Calibri" w:cs="Calibri"/>
        </w:rPr>
      </w:pPr>
      <w:r w:rsidRPr="00DD4305">
        <w:rPr>
          <w:rFonts w:ascii="Calibri" w:hAnsi="Calibri" w:cs="Calibri"/>
        </w:rPr>
        <w:t xml:space="preserve">The protocol described </w:t>
      </w:r>
      <w:r>
        <w:rPr>
          <w:rFonts w:ascii="Calibri" w:hAnsi="Calibri" w:cs="Calibri"/>
        </w:rPr>
        <w:t>below</w:t>
      </w:r>
      <w:r w:rsidRPr="00DD4305">
        <w:rPr>
          <w:rFonts w:ascii="Calibri" w:hAnsi="Calibri" w:cs="Calibri"/>
        </w:rPr>
        <w:t xml:space="preserve"> uses </w:t>
      </w:r>
      <w:commentRangeStart w:id="13"/>
      <w:commentRangeStart w:id="14"/>
      <w:r w:rsidRPr="00DD4305">
        <w:rPr>
          <w:rFonts w:ascii="Calibri" w:hAnsi="Calibri" w:cs="Calibri"/>
        </w:rPr>
        <w:t xml:space="preserve">extracellular vesicles </w:t>
      </w:r>
      <w:r>
        <w:rPr>
          <w:rFonts w:ascii="Calibri" w:hAnsi="Calibri" w:cs="Calibri"/>
        </w:rPr>
        <w:t xml:space="preserve">(EV) </w:t>
      </w:r>
      <w:r w:rsidRPr="00DD4305">
        <w:rPr>
          <w:rFonts w:ascii="Calibri" w:hAnsi="Calibri" w:cs="Calibri"/>
        </w:rPr>
        <w:t>derived</w:t>
      </w:r>
      <w:commentRangeEnd w:id="13"/>
      <w:r>
        <w:rPr>
          <w:rStyle w:val="CommentReference"/>
        </w:rPr>
        <w:commentReference w:id="13"/>
      </w:r>
      <w:commentRangeEnd w:id="14"/>
      <w:r w:rsidR="00BB23B2">
        <w:rPr>
          <w:rStyle w:val="CommentReference"/>
        </w:rPr>
        <w:commentReference w:id="14"/>
      </w:r>
      <w:r w:rsidRPr="00DD4305">
        <w:rPr>
          <w:rFonts w:ascii="Calibri" w:hAnsi="Calibri" w:cs="Calibri"/>
        </w:rPr>
        <w:t xml:space="preserve"> from HEK 293 cell culture media</w:t>
      </w:r>
      <w:r w:rsidR="00E25B64">
        <w:rPr>
          <w:rFonts w:ascii="Calibri" w:hAnsi="Calibri" w:cs="Calibri"/>
        </w:rPr>
        <w:t xml:space="preserve"> (described in Figure 7 legend) </w:t>
      </w:r>
      <w:r w:rsidRPr="00DD4305">
        <w:rPr>
          <w:rFonts w:ascii="Calibri" w:hAnsi="Calibri" w:cs="Calibri"/>
        </w:rPr>
        <w:t>and from mouse serum</w:t>
      </w:r>
      <w:r w:rsidR="00BB23B2">
        <w:rPr>
          <w:rFonts w:ascii="Calibri" w:hAnsi="Calibri" w:cs="Calibri"/>
        </w:rPr>
        <w:t xml:space="preserve"> </w:t>
      </w:r>
      <w:r w:rsidR="00BB23B2" w:rsidRPr="00E25B64">
        <w:rPr>
          <w:rFonts w:ascii="Calibri" w:hAnsi="Calibri" w:cs="Calibri"/>
          <w:color w:val="000000" w:themeColor="text1"/>
        </w:rPr>
        <w:t>using</w:t>
      </w:r>
      <w:r w:rsidR="00E25B64" w:rsidRPr="00E25B64">
        <w:rPr>
          <w:rFonts w:ascii="Calibri" w:hAnsi="Calibri" w:cs="Calibri"/>
          <w:color w:val="000000" w:themeColor="text1"/>
        </w:rPr>
        <w:t xml:space="preserve"> an</w:t>
      </w:r>
      <w:r w:rsidR="00BB23B2" w:rsidRPr="00E25B64">
        <w:rPr>
          <w:rFonts w:ascii="Calibri" w:hAnsi="Calibri" w:cs="Calibri"/>
          <w:color w:val="000000" w:themeColor="text1"/>
        </w:rPr>
        <w:t xml:space="preserve"> established isolation methods</w:t>
      </w:r>
      <w:r w:rsidR="001B725F">
        <w:rPr>
          <w:rFonts w:ascii="Calibri" w:hAnsi="Calibri" w:cs="Calibri"/>
          <w:color w:val="000000" w:themeColor="text1"/>
        </w:rPr>
        <w:fldChar w:fldCharType="begin">
          <w:fldData xml:space="preserve">PEVuZE5vdGU+PENpdGU+PEF1dGhvcj5Qb2hsZXI8L0F1dGhvcj48WWVhcj4yMDE3PC9ZZWFyPjxS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</w:fldData>
        </w:fldChar>
      </w:r>
      <w:r w:rsidR="001B725F">
        <w:rPr>
          <w:rFonts w:ascii="Calibri" w:hAnsi="Calibri" w:cs="Calibri"/>
          <w:color w:val="000000" w:themeColor="text1"/>
        </w:rPr>
        <w:instrText xml:space="preserve"> ADDIN EN.CITE </w:instrText>
      </w:r>
      <w:r w:rsidR="001B725F">
        <w:rPr>
          <w:rFonts w:ascii="Calibri" w:hAnsi="Calibri" w:cs="Calibri"/>
          <w:color w:val="000000" w:themeColor="text1"/>
        </w:rPr>
        <w:fldChar w:fldCharType="begin">
          <w:fldData xml:space="preserve">PEVuZE5vdGU+PENpdGU+PEF1dGhvcj5Qb2hsZXI8L0F1dGhvcj48WWVhcj4yMDE3PC9ZZWFyPjxS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</w:fldData>
        </w:fldChar>
      </w:r>
      <w:r w:rsidR="001B725F">
        <w:rPr>
          <w:rFonts w:ascii="Calibri" w:hAnsi="Calibri" w:cs="Calibri"/>
          <w:color w:val="000000" w:themeColor="text1"/>
        </w:rPr>
        <w:instrText xml:space="preserve"> ADDIN EN.CITE.DATA </w:instrText>
      </w:r>
      <w:r w:rsidR="001B725F">
        <w:rPr>
          <w:rFonts w:ascii="Calibri" w:hAnsi="Calibri" w:cs="Calibri"/>
          <w:color w:val="000000" w:themeColor="text1"/>
        </w:rPr>
      </w:r>
      <w:r w:rsidR="001B725F">
        <w:rPr>
          <w:rFonts w:ascii="Calibri" w:hAnsi="Calibri" w:cs="Calibri"/>
          <w:color w:val="000000" w:themeColor="text1"/>
        </w:rPr>
        <w:fldChar w:fldCharType="end"/>
      </w:r>
      <w:r w:rsidR="001B725F">
        <w:rPr>
          <w:rFonts w:ascii="Calibri" w:hAnsi="Calibri" w:cs="Calibri"/>
          <w:color w:val="000000" w:themeColor="text1"/>
        </w:rPr>
      </w:r>
      <w:r w:rsidR="001B725F">
        <w:rPr>
          <w:rFonts w:ascii="Calibri" w:hAnsi="Calibri" w:cs="Calibri"/>
          <w:color w:val="000000" w:themeColor="text1"/>
        </w:rPr>
        <w:fldChar w:fldCharType="separate"/>
      </w:r>
      <w:r w:rsidR="001B725F" w:rsidRPr="001B725F">
        <w:rPr>
          <w:rFonts w:ascii="Calibri" w:hAnsi="Calibri" w:cs="Calibri"/>
          <w:noProof/>
          <w:color w:val="000000" w:themeColor="text1"/>
          <w:vertAlign w:val="superscript"/>
        </w:rPr>
        <w:t>16</w:t>
      </w:r>
      <w:r w:rsidR="001B725F">
        <w:rPr>
          <w:rFonts w:ascii="Calibri" w:hAnsi="Calibri" w:cs="Calibri"/>
          <w:color w:val="000000" w:themeColor="text1"/>
        </w:rPr>
        <w:fldChar w:fldCharType="end"/>
      </w:r>
      <w:r w:rsidR="00BB23B2">
        <w:rPr>
          <w:rFonts w:ascii="Calibri" w:hAnsi="Calibri" w:cs="Calibri"/>
          <w:color w:val="FF0000"/>
        </w:rPr>
        <w:t xml:space="preserve"> </w:t>
      </w:r>
      <w:r w:rsidRPr="00DD4305">
        <w:rPr>
          <w:rFonts w:ascii="Calibri" w:hAnsi="Calibri" w:cs="Calibri"/>
        </w:rPr>
        <w:t xml:space="preserve">. The protocol has been applied to numerous other biological fluids, cell culture medium and purified extracellular vesicles isolated from biological fluids. This Protocol is divided into a two-day procedure with the workflow for a typical experiment shown in </w:t>
      </w:r>
      <w:r w:rsidRPr="00BD161A">
        <w:rPr>
          <w:rFonts w:ascii="Calibri" w:hAnsi="Calibri" w:cs="Calibri"/>
          <w:b/>
          <w:bCs/>
        </w:rPr>
        <w:t>Figure 1</w:t>
      </w:r>
      <w:r w:rsidRPr="00DD4305">
        <w:rPr>
          <w:rFonts w:ascii="Calibri" w:hAnsi="Calibri" w:cs="Calibri"/>
        </w:rPr>
        <w:t>.</w:t>
      </w:r>
    </w:p>
    <w:p w14:paraId="21C10486" w14:textId="05DFB67C" w:rsidR="00BD161A" w:rsidRDefault="00BD161A" w:rsidP="00E45F08">
      <w:pPr>
        <w:jc w:val="both"/>
        <w:rPr>
          <w:rFonts w:ascii="Calibri" w:hAnsi="Calibri" w:cs="Calibri"/>
          <w:spacing w:val="3"/>
          <w:shd w:val="clear" w:color="auto" w:fill="FFFFFF"/>
        </w:rPr>
      </w:pPr>
    </w:p>
    <w:p w14:paraId="35786670" w14:textId="77777777" w:rsidR="00BD161A" w:rsidRPr="00DD4305" w:rsidRDefault="00BD161A" w:rsidP="00BD161A">
      <w:pPr>
        <w:jc w:val="both"/>
        <w:rPr>
          <w:rFonts w:ascii="Calibri" w:hAnsi="Calibri" w:cs="Calibri"/>
        </w:rPr>
      </w:pPr>
      <w:r w:rsidRPr="00DD4305">
        <w:rPr>
          <w:rFonts w:ascii="Calibri" w:hAnsi="Calibri" w:cs="Calibri"/>
        </w:rPr>
        <w:t>[Place Figure 1 here]</w:t>
      </w:r>
    </w:p>
    <w:p w14:paraId="7268726F" w14:textId="77777777" w:rsidR="00BD161A" w:rsidRDefault="00BD161A" w:rsidP="00E45F08">
      <w:pPr>
        <w:jc w:val="both"/>
        <w:rPr>
          <w:rFonts w:ascii="Calibri" w:hAnsi="Calibri" w:cs="Calibri"/>
          <w:spacing w:val="3"/>
          <w:shd w:val="clear" w:color="auto" w:fill="FFFFFF"/>
        </w:rPr>
      </w:pPr>
    </w:p>
    <w:p w14:paraId="4AECEC97" w14:textId="5B9C0687" w:rsidR="00AA7EF1" w:rsidRPr="00E45F08" w:rsidRDefault="00AA7EF1" w:rsidP="00E45F08">
      <w:pPr>
        <w:jc w:val="both"/>
        <w:rPr>
          <w:rFonts w:ascii="Calibri" w:hAnsi="Calibri" w:cs="Calibri"/>
          <w:spacing w:val="3"/>
          <w:shd w:val="clear" w:color="auto" w:fill="FFFFFF"/>
        </w:rPr>
      </w:pPr>
      <w:commentRangeStart w:id="15"/>
      <w:commentRangeStart w:id="16"/>
      <w:r w:rsidRPr="00DD4305">
        <w:rPr>
          <w:rFonts w:ascii="Calibri" w:hAnsi="Calibri" w:cs="Calibri"/>
          <w:b/>
        </w:rPr>
        <w:t>PROTOCOL:</w:t>
      </w:r>
      <w:commentRangeEnd w:id="15"/>
      <w:r w:rsidR="00037821">
        <w:rPr>
          <w:rStyle w:val="CommentReference"/>
        </w:rPr>
        <w:commentReference w:id="15"/>
      </w:r>
      <w:commentRangeEnd w:id="16"/>
      <w:r w:rsidR="00314665">
        <w:rPr>
          <w:rStyle w:val="CommentReference"/>
        </w:rPr>
        <w:commentReference w:id="16"/>
      </w:r>
    </w:p>
    <w:p w14:paraId="0E39D178" w14:textId="45078A28" w:rsidR="00607A77" w:rsidRPr="00E04E07" w:rsidRDefault="00BD161A" w:rsidP="00607A77">
      <w:pPr>
        <w:rPr>
          <w:rFonts w:asciiTheme="minorHAnsi" w:hAnsiTheme="minorHAnsi" w:cstheme="minorHAnsi"/>
        </w:rPr>
      </w:pPr>
      <w:commentRangeStart w:id="17"/>
      <w:commentRangeStart w:id="18"/>
      <w:r>
        <w:rPr>
          <w:rFonts w:ascii="Calibri" w:hAnsi="Calibri" w:cs="Calibri"/>
        </w:rPr>
        <w:t xml:space="preserve">Ethics Statement: </w:t>
      </w:r>
      <w:commentRangeEnd w:id="17"/>
      <w:r>
        <w:rPr>
          <w:rStyle w:val="CommentReference"/>
        </w:rPr>
        <w:commentReference w:id="17"/>
      </w:r>
      <w:commentRangeEnd w:id="18"/>
      <w:r w:rsidR="000617E3">
        <w:rPr>
          <w:rStyle w:val="CommentReference"/>
        </w:rPr>
        <w:commentReference w:id="18"/>
      </w:r>
      <w:r w:rsidR="00E25B64" w:rsidRPr="00E04E07">
        <w:rPr>
          <w:rFonts w:asciiTheme="minorHAnsi" w:hAnsiTheme="minorHAnsi" w:cstheme="minorHAnsi"/>
        </w:rPr>
        <w:t>Serum samples were collected from</w:t>
      </w:r>
      <w:r w:rsidR="00607A77" w:rsidRPr="00E04E07">
        <w:rPr>
          <w:rFonts w:asciiTheme="minorHAnsi" w:hAnsiTheme="minorHAnsi" w:cstheme="minorHAnsi"/>
        </w:rPr>
        <w:t xml:space="preserve"> mice </w:t>
      </w:r>
      <w:r w:rsidR="00607A77" w:rsidRPr="00E04E07">
        <w:rPr>
          <w:rFonts w:asciiTheme="minorHAnsi" w:hAnsiTheme="minorHAnsi" w:cstheme="minorHAnsi"/>
          <w:color w:val="000000"/>
          <w:shd w:val="clear" w:color="auto" w:fill="FFFFFF"/>
        </w:rPr>
        <w:t xml:space="preserve">according to an approved Institutional Animal Care and Use Committees (IACUC) at the University of Kansas Medical </w:t>
      </w:r>
      <w:r w:rsidR="00ED0BEE" w:rsidRPr="00E04E07">
        <w:rPr>
          <w:rFonts w:asciiTheme="minorHAnsi" w:hAnsiTheme="minorHAnsi" w:cstheme="minorHAnsi"/>
          <w:color w:val="000000"/>
          <w:shd w:val="clear" w:color="auto" w:fill="FFFFFF"/>
        </w:rPr>
        <w:t xml:space="preserve">Center </w:t>
      </w:r>
      <w:r w:rsidR="00E25B64" w:rsidRPr="00E04E07">
        <w:rPr>
          <w:rFonts w:asciiTheme="minorHAnsi" w:hAnsiTheme="minorHAnsi" w:cstheme="minorHAnsi"/>
          <w:color w:val="000000"/>
          <w:shd w:val="clear" w:color="auto" w:fill="FFFFFF"/>
        </w:rPr>
        <w:t xml:space="preserve">(KUMC) </w:t>
      </w:r>
      <w:r w:rsidR="00607A77" w:rsidRPr="00E04E07">
        <w:rPr>
          <w:rFonts w:asciiTheme="minorHAnsi" w:hAnsiTheme="minorHAnsi" w:cstheme="minorHAnsi"/>
          <w:color w:val="000000"/>
          <w:shd w:val="clear" w:color="auto" w:fill="FFFFFF"/>
        </w:rPr>
        <w:t>protocol</w:t>
      </w:r>
      <w:r w:rsidR="00E25B64" w:rsidRPr="00E04E07">
        <w:rPr>
          <w:rFonts w:asciiTheme="minorHAnsi" w:hAnsiTheme="minorHAnsi" w:cstheme="minorHAnsi"/>
          <w:color w:val="000000"/>
          <w:shd w:val="clear" w:color="auto" w:fill="FFFFFF"/>
        </w:rPr>
        <w:t>. Use of these biological samples in these experiments was also approved by KUMC.</w:t>
      </w:r>
    </w:p>
    <w:p w14:paraId="4584B36C" w14:textId="5B25A403" w:rsidR="00792D48" w:rsidRPr="00E04E07" w:rsidRDefault="00792D48" w:rsidP="00607A77">
      <w:pPr>
        <w:rPr>
          <w:rFonts w:asciiTheme="minorHAnsi" w:hAnsiTheme="minorHAnsi" w:cstheme="minorHAnsi"/>
        </w:rPr>
      </w:pPr>
    </w:p>
    <w:p w14:paraId="198FF057" w14:textId="77777777" w:rsidR="00E45F08" w:rsidRDefault="00E45F08" w:rsidP="00E45F08">
      <w:pPr>
        <w:pStyle w:val="ListParagraph"/>
        <w:spacing w:after="0" w:line="240" w:lineRule="auto"/>
        <w:ind w:left="0"/>
        <w:contextualSpacing w:val="0"/>
        <w:jc w:val="both"/>
        <w:rPr>
          <w:rFonts w:ascii="Calibri" w:hAnsi="Calibri" w:cs="Calibri"/>
          <w:b/>
          <w:bCs/>
          <w:sz w:val="24"/>
          <w:szCs w:val="24"/>
        </w:rPr>
      </w:pPr>
    </w:p>
    <w:p w14:paraId="0A1C5774" w14:textId="3A1382DB" w:rsidR="00792D48" w:rsidRPr="00DD4305" w:rsidRDefault="00792D48" w:rsidP="00E45F08">
      <w:pPr>
        <w:pStyle w:val="ListParagraph"/>
        <w:numPr>
          <w:ilvl w:val="0"/>
          <w:numId w:val="40"/>
        </w:numPr>
        <w:spacing w:after="0" w:line="240" w:lineRule="auto"/>
        <w:ind w:left="0" w:firstLine="0"/>
        <w:contextualSpacing w:val="0"/>
        <w:jc w:val="both"/>
        <w:rPr>
          <w:rFonts w:ascii="Calibri" w:hAnsi="Calibri" w:cs="Calibri"/>
          <w:b/>
          <w:bCs/>
          <w:sz w:val="24"/>
          <w:szCs w:val="24"/>
        </w:rPr>
      </w:pPr>
      <w:r w:rsidRPr="00DD4305">
        <w:rPr>
          <w:rFonts w:ascii="Calibri" w:hAnsi="Calibri" w:cs="Calibri"/>
          <w:b/>
          <w:bCs/>
          <w:sz w:val="24"/>
          <w:szCs w:val="24"/>
        </w:rPr>
        <w:t xml:space="preserve">Sample </w:t>
      </w:r>
      <w:r w:rsidR="00B96013">
        <w:rPr>
          <w:rFonts w:ascii="Calibri" w:hAnsi="Calibri" w:cs="Calibri"/>
          <w:b/>
          <w:bCs/>
          <w:sz w:val="24"/>
          <w:szCs w:val="24"/>
        </w:rPr>
        <w:t>p</w:t>
      </w:r>
      <w:r w:rsidRPr="00DD4305">
        <w:rPr>
          <w:rFonts w:ascii="Calibri" w:hAnsi="Calibri" w:cs="Calibri"/>
          <w:b/>
          <w:bCs/>
          <w:sz w:val="24"/>
          <w:szCs w:val="24"/>
        </w:rPr>
        <w:t>reparation (Day 1)</w:t>
      </w:r>
    </w:p>
    <w:p w14:paraId="4866276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2FA237FA" w14:textId="741CFD54" w:rsidR="00991064" w:rsidRPr="00105305" w:rsidRDefault="00792D48"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 xml:space="preserve">Determine </w:t>
      </w:r>
      <w:r w:rsidR="00530105">
        <w:rPr>
          <w:rFonts w:ascii="Calibri" w:hAnsi="Calibri" w:cs="Calibri"/>
          <w:sz w:val="24"/>
          <w:szCs w:val="24"/>
        </w:rPr>
        <w:t>EV</w:t>
      </w:r>
      <w:r w:rsidRPr="00DD4305">
        <w:rPr>
          <w:rFonts w:ascii="Calibri" w:hAnsi="Calibri" w:cs="Calibri"/>
          <w:sz w:val="24"/>
          <w:szCs w:val="24"/>
        </w:rPr>
        <w:t xml:space="preserve"> concentration using</w:t>
      </w:r>
      <w:r w:rsidR="000307DC">
        <w:rPr>
          <w:rFonts w:ascii="Calibri" w:hAnsi="Calibri" w:cs="Calibri"/>
          <w:sz w:val="24"/>
          <w:szCs w:val="24"/>
        </w:rPr>
        <w:t xml:space="preserve"> </w:t>
      </w:r>
      <w:commentRangeStart w:id="19"/>
      <w:commentRangeStart w:id="20"/>
      <w:r w:rsidR="000307DC">
        <w:rPr>
          <w:rFonts w:ascii="Calibri" w:hAnsi="Calibri" w:cs="Calibri"/>
          <w:sz w:val="24"/>
          <w:szCs w:val="24"/>
        </w:rPr>
        <w:t>nanoparticle</w:t>
      </w:r>
      <w:commentRangeEnd w:id="19"/>
      <w:r w:rsidR="00E25B64">
        <w:rPr>
          <w:rStyle w:val="CommentReference"/>
          <w:rFonts w:ascii="Times New Roman" w:eastAsia="Times New Roman" w:hAnsi="Times New Roman" w:cs="Times New Roman"/>
        </w:rPr>
        <w:commentReference w:id="19"/>
      </w:r>
      <w:commentRangeEnd w:id="20"/>
      <w:r w:rsidR="00E25B64">
        <w:rPr>
          <w:rStyle w:val="CommentReference"/>
          <w:rFonts w:ascii="Times New Roman" w:eastAsia="Times New Roman" w:hAnsi="Times New Roman" w:cs="Times New Roman"/>
        </w:rPr>
        <w:commentReference w:id="20"/>
      </w:r>
      <w:r w:rsidR="000307DC">
        <w:rPr>
          <w:rFonts w:ascii="Calibri" w:hAnsi="Calibri" w:cs="Calibri"/>
          <w:sz w:val="24"/>
          <w:szCs w:val="24"/>
        </w:rPr>
        <w:t xml:space="preserve"> tracking</w:t>
      </w:r>
      <w:r w:rsidRPr="00DD4305">
        <w:rPr>
          <w:rFonts w:ascii="Calibri" w:hAnsi="Calibri" w:cs="Calibri"/>
          <w:sz w:val="24"/>
          <w:szCs w:val="24"/>
        </w:rPr>
        <w:t xml:space="preserve"> or </w:t>
      </w:r>
      <w:r w:rsidR="006422DE">
        <w:rPr>
          <w:rFonts w:ascii="Calibri" w:hAnsi="Calibri" w:cs="Calibri"/>
          <w:sz w:val="24"/>
          <w:szCs w:val="24"/>
        </w:rPr>
        <w:t xml:space="preserve">an </w:t>
      </w:r>
      <w:r w:rsidRPr="00DD4305">
        <w:rPr>
          <w:rFonts w:ascii="Calibri" w:hAnsi="Calibri" w:cs="Calibri"/>
          <w:sz w:val="24"/>
          <w:szCs w:val="24"/>
        </w:rPr>
        <w:t>equivalent technique.</w:t>
      </w:r>
      <w:bookmarkStart w:id="21" w:name="_Hlk72948767"/>
    </w:p>
    <w:p w14:paraId="2F4D81F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350B853A" w14:textId="42E3D658" w:rsidR="00A211F1" w:rsidRPr="00DD4305" w:rsidRDefault="00792D48"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A211F1">
        <w:rPr>
          <w:rFonts w:ascii="Calibri" w:hAnsi="Calibri" w:cs="Calibri"/>
          <w:sz w:val="24"/>
          <w:szCs w:val="24"/>
        </w:rPr>
        <w:t>D</w:t>
      </w:r>
      <w:r w:rsidR="00097441" w:rsidRPr="00A211F1">
        <w:rPr>
          <w:rFonts w:ascii="Calibri" w:hAnsi="Calibri" w:cs="Calibri"/>
          <w:sz w:val="24"/>
          <w:szCs w:val="24"/>
        </w:rPr>
        <w:t xml:space="preserve">ilute </w:t>
      </w:r>
      <w:r w:rsidR="00BD161A">
        <w:rPr>
          <w:rFonts w:ascii="Calibri" w:hAnsi="Calibri" w:cs="Calibri"/>
          <w:sz w:val="24"/>
          <w:szCs w:val="24"/>
        </w:rPr>
        <w:t xml:space="preserve">the </w:t>
      </w:r>
      <w:r w:rsidRPr="00A211F1">
        <w:rPr>
          <w:rFonts w:ascii="Calibri" w:hAnsi="Calibri" w:cs="Calibri"/>
          <w:sz w:val="24"/>
          <w:szCs w:val="24"/>
        </w:rPr>
        <w:t xml:space="preserve">sample with </w:t>
      </w:r>
      <w:r w:rsidR="008B2843">
        <w:rPr>
          <w:rFonts w:ascii="Calibri" w:hAnsi="Calibri" w:cs="Calibri"/>
          <w:sz w:val="24"/>
          <w:szCs w:val="24"/>
        </w:rPr>
        <w:t xml:space="preserve">the </w:t>
      </w:r>
      <w:commentRangeStart w:id="22"/>
      <w:commentRangeStart w:id="23"/>
      <w:r w:rsidR="008B2843">
        <w:rPr>
          <w:rFonts w:ascii="Calibri" w:hAnsi="Calibri" w:cs="Calibri"/>
          <w:sz w:val="24"/>
          <w:szCs w:val="24"/>
        </w:rPr>
        <w:t>i</w:t>
      </w:r>
      <w:r w:rsidR="00001BE1" w:rsidRPr="00A211F1">
        <w:rPr>
          <w:rFonts w:ascii="Calibri" w:hAnsi="Calibri" w:cs="Calibri"/>
          <w:sz w:val="24"/>
          <w:szCs w:val="24"/>
        </w:rPr>
        <w:t xml:space="preserve">ncubation </w:t>
      </w:r>
      <w:r w:rsidR="008B2843">
        <w:rPr>
          <w:rFonts w:ascii="Calibri" w:hAnsi="Calibri" w:cs="Calibri"/>
          <w:sz w:val="24"/>
          <w:szCs w:val="24"/>
        </w:rPr>
        <w:t>s</w:t>
      </w:r>
      <w:r w:rsidR="00001BE1" w:rsidRPr="00A211F1">
        <w:rPr>
          <w:rFonts w:ascii="Calibri" w:hAnsi="Calibri" w:cs="Calibri"/>
          <w:sz w:val="24"/>
          <w:szCs w:val="24"/>
        </w:rPr>
        <w:t>olution</w:t>
      </w:r>
      <w:commentRangeEnd w:id="22"/>
      <w:r w:rsidR="008B2843">
        <w:rPr>
          <w:rStyle w:val="CommentReference"/>
          <w:rFonts w:ascii="Times New Roman" w:eastAsia="Times New Roman" w:hAnsi="Times New Roman" w:cs="Times New Roman"/>
        </w:rPr>
        <w:commentReference w:id="22"/>
      </w:r>
      <w:commentRangeEnd w:id="23"/>
      <w:r w:rsidR="00C25FF8">
        <w:rPr>
          <w:rStyle w:val="CommentReference"/>
          <w:rFonts w:ascii="Times New Roman" w:eastAsia="Times New Roman" w:hAnsi="Times New Roman" w:cs="Times New Roman"/>
        </w:rPr>
        <w:commentReference w:id="23"/>
      </w:r>
      <w:r w:rsidR="00097441" w:rsidRPr="00A211F1">
        <w:rPr>
          <w:rFonts w:ascii="Calibri" w:hAnsi="Calibri" w:cs="Calibri"/>
          <w:sz w:val="24"/>
          <w:szCs w:val="24"/>
        </w:rPr>
        <w:t xml:space="preserve"> to</w:t>
      </w:r>
      <w:r w:rsidRPr="00A211F1">
        <w:rPr>
          <w:rFonts w:ascii="Calibri" w:hAnsi="Calibri" w:cs="Calibri"/>
          <w:sz w:val="24"/>
          <w:szCs w:val="24"/>
        </w:rPr>
        <w:t xml:space="preserve"> a concentration of </w:t>
      </w:r>
      <w:commentRangeStart w:id="24"/>
      <w:commentRangeStart w:id="25"/>
      <w:r w:rsidRPr="00A211F1">
        <w:rPr>
          <w:rFonts w:ascii="Calibri" w:hAnsi="Calibri" w:cs="Calibri"/>
          <w:sz w:val="24"/>
          <w:szCs w:val="24"/>
        </w:rPr>
        <w:t>5</w:t>
      </w:r>
      <w:r w:rsidR="000307DC">
        <w:rPr>
          <w:rFonts w:ascii="Calibri" w:hAnsi="Calibri" w:cs="Calibri"/>
          <w:sz w:val="24"/>
          <w:szCs w:val="24"/>
        </w:rPr>
        <w:t xml:space="preserve"> x 10</w:t>
      </w:r>
      <w:r w:rsidRPr="00A211F1">
        <w:rPr>
          <w:rFonts w:ascii="Calibri" w:hAnsi="Calibri" w:cs="Calibri"/>
          <w:sz w:val="24"/>
          <w:szCs w:val="24"/>
          <w:vertAlign w:val="superscript"/>
        </w:rPr>
        <w:t>7</w:t>
      </w:r>
      <w:commentRangeEnd w:id="24"/>
      <w:r w:rsidR="00155858">
        <w:rPr>
          <w:rStyle w:val="CommentReference"/>
          <w:rFonts w:ascii="Times New Roman" w:eastAsia="Times New Roman" w:hAnsi="Times New Roman" w:cs="Times New Roman"/>
        </w:rPr>
        <w:commentReference w:id="24"/>
      </w:r>
      <w:commentRangeEnd w:id="25"/>
      <w:r w:rsidR="000307DC">
        <w:rPr>
          <w:rStyle w:val="CommentReference"/>
          <w:rFonts w:ascii="Times New Roman" w:eastAsia="Times New Roman" w:hAnsi="Times New Roman" w:cs="Times New Roman"/>
        </w:rPr>
        <w:commentReference w:id="25"/>
      </w:r>
      <w:r w:rsidRPr="00A211F1">
        <w:rPr>
          <w:rFonts w:ascii="Calibri" w:hAnsi="Calibri" w:cs="Calibri"/>
          <w:sz w:val="24"/>
          <w:szCs w:val="24"/>
        </w:rPr>
        <w:t>-</w:t>
      </w:r>
      <w:r w:rsidR="00B84ADE" w:rsidRPr="00A211F1">
        <w:rPr>
          <w:rFonts w:ascii="Calibri" w:hAnsi="Calibri" w:cs="Calibri"/>
          <w:sz w:val="24"/>
          <w:szCs w:val="24"/>
        </w:rPr>
        <w:t xml:space="preserve"> </w:t>
      </w:r>
      <w:r w:rsidRPr="00A211F1">
        <w:rPr>
          <w:rFonts w:ascii="Calibri" w:hAnsi="Calibri" w:cs="Calibri"/>
          <w:sz w:val="24"/>
          <w:szCs w:val="24"/>
        </w:rPr>
        <w:t>5</w:t>
      </w:r>
      <w:r w:rsidR="000307DC">
        <w:rPr>
          <w:rFonts w:ascii="Calibri" w:hAnsi="Calibri" w:cs="Calibri"/>
          <w:sz w:val="24"/>
          <w:szCs w:val="24"/>
        </w:rPr>
        <w:t xml:space="preserve"> x 10</w:t>
      </w:r>
      <w:r w:rsidRPr="00A211F1">
        <w:rPr>
          <w:rFonts w:ascii="Calibri" w:hAnsi="Calibri" w:cs="Calibri"/>
          <w:sz w:val="24"/>
          <w:szCs w:val="24"/>
          <w:vertAlign w:val="superscript"/>
        </w:rPr>
        <w:t>8</w:t>
      </w:r>
      <w:r w:rsidRPr="00A211F1">
        <w:rPr>
          <w:rFonts w:ascii="Calibri" w:hAnsi="Calibri" w:cs="Calibri"/>
          <w:sz w:val="24"/>
          <w:szCs w:val="24"/>
        </w:rPr>
        <w:t xml:space="preserve"> </w:t>
      </w:r>
      <w:r w:rsidR="00530105" w:rsidRPr="00A211F1">
        <w:rPr>
          <w:rFonts w:ascii="Calibri" w:hAnsi="Calibri" w:cs="Calibri"/>
          <w:sz w:val="24"/>
          <w:szCs w:val="24"/>
        </w:rPr>
        <w:t xml:space="preserve">EVs </w:t>
      </w:r>
      <w:r w:rsidRPr="00A211F1">
        <w:rPr>
          <w:rFonts w:ascii="Calibri" w:hAnsi="Calibri" w:cs="Calibri"/>
          <w:sz w:val="24"/>
          <w:szCs w:val="24"/>
        </w:rPr>
        <w:t>/</w:t>
      </w:r>
      <w:r w:rsidR="00105305" w:rsidRPr="00A211F1">
        <w:rPr>
          <w:rFonts w:ascii="Calibri" w:hAnsi="Calibri" w:cs="Calibri"/>
          <w:sz w:val="24"/>
          <w:szCs w:val="24"/>
        </w:rPr>
        <w:t xml:space="preserve"> </w:t>
      </w:r>
      <w:r w:rsidRPr="00A211F1">
        <w:rPr>
          <w:rFonts w:ascii="Calibri" w:hAnsi="Calibri" w:cs="Calibri"/>
          <w:sz w:val="24"/>
          <w:szCs w:val="24"/>
        </w:rPr>
        <w:t>mL</w:t>
      </w:r>
      <w:r w:rsidR="00105305" w:rsidRPr="00A211F1">
        <w:rPr>
          <w:rFonts w:ascii="Calibri" w:hAnsi="Calibri" w:cs="Calibri"/>
          <w:sz w:val="24"/>
          <w:szCs w:val="24"/>
        </w:rPr>
        <w:t xml:space="preserve">, a minimum </w:t>
      </w:r>
      <w:r w:rsidR="00002884" w:rsidRPr="00A211F1">
        <w:rPr>
          <w:rFonts w:ascii="Calibri" w:hAnsi="Calibri" w:cs="Calibri"/>
          <w:sz w:val="24"/>
          <w:szCs w:val="24"/>
        </w:rPr>
        <w:t>50</w:t>
      </w:r>
      <w:r w:rsidR="00105305" w:rsidRPr="00A211F1">
        <w:rPr>
          <w:rFonts w:ascii="Calibri" w:hAnsi="Calibri" w:cs="Calibri"/>
          <w:sz w:val="24"/>
          <w:szCs w:val="24"/>
        </w:rPr>
        <w:t xml:space="preserve"> µ</w:t>
      </w:r>
      <w:r w:rsidR="00421D57" w:rsidRPr="00A211F1">
        <w:rPr>
          <w:rFonts w:ascii="Calibri" w:hAnsi="Calibri" w:cs="Calibri"/>
          <w:sz w:val="24"/>
          <w:szCs w:val="24"/>
        </w:rPr>
        <w:t>L i</w:t>
      </w:r>
      <w:r w:rsidR="00105305" w:rsidRPr="00A211F1">
        <w:rPr>
          <w:rFonts w:ascii="Calibri" w:hAnsi="Calibri" w:cs="Calibri"/>
          <w:sz w:val="24"/>
          <w:szCs w:val="24"/>
        </w:rPr>
        <w:t>s needed</w:t>
      </w:r>
      <w:r w:rsidR="00A211F1" w:rsidRPr="00A211F1">
        <w:rPr>
          <w:rFonts w:ascii="Calibri" w:hAnsi="Calibri" w:cs="Calibri"/>
          <w:sz w:val="24"/>
          <w:szCs w:val="24"/>
        </w:rPr>
        <w:t>.</w:t>
      </w:r>
    </w:p>
    <w:p w14:paraId="71572D5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C205FF5" w14:textId="357E6B8D" w:rsidR="00792D48" w:rsidRPr="00A211F1" w:rsidRDefault="00155858" w:rsidP="00E45F08">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rPr>
        <w:t>NOTE</w:t>
      </w:r>
      <w:r w:rsidR="00792D48" w:rsidRPr="00A211F1">
        <w:rPr>
          <w:rFonts w:ascii="Calibri" w:hAnsi="Calibri" w:cs="Calibri"/>
          <w:sz w:val="24"/>
          <w:szCs w:val="24"/>
        </w:rPr>
        <w:t xml:space="preserve">: </w:t>
      </w:r>
      <w:r w:rsidR="00097441" w:rsidRPr="00A211F1">
        <w:rPr>
          <w:rFonts w:ascii="Calibri" w:hAnsi="Calibri" w:cs="Calibri"/>
          <w:sz w:val="24"/>
          <w:szCs w:val="24"/>
        </w:rPr>
        <w:t xml:space="preserve">For samples </w:t>
      </w:r>
      <w:r w:rsidR="00792D48" w:rsidRPr="00A211F1">
        <w:rPr>
          <w:rFonts w:ascii="Calibri" w:hAnsi="Calibri" w:cs="Calibri"/>
          <w:sz w:val="24"/>
          <w:szCs w:val="24"/>
        </w:rPr>
        <w:t>in which</w:t>
      </w:r>
      <w:r w:rsidR="00097441" w:rsidRPr="00A211F1">
        <w:rPr>
          <w:rFonts w:ascii="Calibri" w:hAnsi="Calibri" w:cs="Calibri"/>
          <w:sz w:val="24"/>
          <w:szCs w:val="24"/>
        </w:rPr>
        <w:t xml:space="preserve"> </w:t>
      </w:r>
      <w:r w:rsidR="00125672" w:rsidRPr="00A211F1">
        <w:rPr>
          <w:rFonts w:ascii="Calibri" w:hAnsi="Calibri" w:cs="Calibri"/>
          <w:sz w:val="24"/>
          <w:szCs w:val="24"/>
        </w:rPr>
        <w:t xml:space="preserve">the </w:t>
      </w:r>
      <w:r w:rsidR="00530105" w:rsidRPr="00A211F1">
        <w:rPr>
          <w:rFonts w:ascii="Calibri" w:hAnsi="Calibri" w:cs="Calibri"/>
          <w:sz w:val="24"/>
          <w:szCs w:val="24"/>
        </w:rPr>
        <w:t>EV</w:t>
      </w:r>
      <w:r w:rsidR="00125672" w:rsidRPr="00A211F1">
        <w:rPr>
          <w:rFonts w:ascii="Calibri" w:hAnsi="Calibri" w:cs="Calibri"/>
          <w:sz w:val="24"/>
          <w:szCs w:val="24"/>
        </w:rPr>
        <w:t xml:space="preserve"> </w:t>
      </w:r>
      <w:r w:rsidR="00105305" w:rsidRPr="00A211F1">
        <w:rPr>
          <w:rFonts w:ascii="Calibri" w:hAnsi="Calibri" w:cs="Calibri"/>
          <w:sz w:val="24"/>
          <w:szCs w:val="24"/>
        </w:rPr>
        <w:t>concentration</w:t>
      </w:r>
      <w:r w:rsidR="00097441" w:rsidRPr="00A211F1">
        <w:rPr>
          <w:rFonts w:ascii="Calibri" w:hAnsi="Calibri" w:cs="Calibri"/>
          <w:sz w:val="24"/>
          <w:szCs w:val="24"/>
        </w:rPr>
        <w:t xml:space="preserve"> </w:t>
      </w:r>
      <w:r w:rsidR="00792D48" w:rsidRPr="00A211F1">
        <w:rPr>
          <w:rFonts w:ascii="Calibri" w:hAnsi="Calibri" w:cs="Calibri"/>
          <w:sz w:val="24"/>
          <w:szCs w:val="24"/>
        </w:rPr>
        <w:t>is unknown</w:t>
      </w:r>
      <w:r w:rsidR="00530105" w:rsidRPr="00A211F1">
        <w:rPr>
          <w:rFonts w:ascii="Calibri" w:hAnsi="Calibri" w:cs="Calibri"/>
          <w:sz w:val="24"/>
          <w:szCs w:val="24"/>
        </w:rPr>
        <w:t>,</w:t>
      </w:r>
      <w:r w:rsidR="00792D48" w:rsidRPr="00A211F1">
        <w:rPr>
          <w:rFonts w:ascii="Calibri" w:hAnsi="Calibri" w:cs="Calibri"/>
          <w:sz w:val="24"/>
          <w:szCs w:val="24"/>
        </w:rPr>
        <w:t xml:space="preserve"> </w:t>
      </w:r>
      <w:r w:rsidR="00530105" w:rsidRPr="00A211F1">
        <w:rPr>
          <w:rFonts w:ascii="Calibri" w:hAnsi="Calibri" w:cs="Calibri"/>
          <w:sz w:val="24"/>
          <w:szCs w:val="24"/>
        </w:rPr>
        <w:t>t</w:t>
      </w:r>
      <w:r w:rsidR="00570A7D" w:rsidRPr="00A211F1">
        <w:rPr>
          <w:rFonts w:ascii="Calibri" w:hAnsi="Calibri" w:cs="Calibri"/>
          <w:sz w:val="24"/>
          <w:szCs w:val="24"/>
        </w:rPr>
        <w:t>otal protein</w:t>
      </w:r>
      <w:r w:rsidR="00105305" w:rsidRPr="00A211F1">
        <w:rPr>
          <w:rFonts w:ascii="Calibri" w:hAnsi="Calibri" w:cs="Calibri"/>
          <w:sz w:val="24"/>
          <w:szCs w:val="24"/>
        </w:rPr>
        <w:t xml:space="preserve"> </w:t>
      </w:r>
      <w:r w:rsidR="000836C9" w:rsidRPr="00A211F1">
        <w:rPr>
          <w:rFonts w:ascii="Calibri" w:hAnsi="Calibri" w:cs="Calibri"/>
          <w:sz w:val="24"/>
          <w:szCs w:val="24"/>
        </w:rPr>
        <w:t xml:space="preserve">at 1 µg/mL </w:t>
      </w:r>
      <w:r w:rsidR="00105305" w:rsidRPr="00A211F1">
        <w:rPr>
          <w:rFonts w:ascii="Calibri" w:hAnsi="Calibri" w:cs="Calibri"/>
          <w:sz w:val="24"/>
          <w:szCs w:val="24"/>
        </w:rPr>
        <w:t>can be used as a substitute</w:t>
      </w:r>
      <w:r w:rsidR="000836C9" w:rsidRPr="00A211F1">
        <w:rPr>
          <w:rFonts w:ascii="Calibri" w:hAnsi="Calibri" w:cs="Calibri"/>
          <w:sz w:val="24"/>
          <w:szCs w:val="24"/>
        </w:rPr>
        <w:t xml:space="preserve"> measure</w:t>
      </w:r>
      <w:r w:rsidR="00792D48" w:rsidRPr="00A211F1">
        <w:rPr>
          <w:rFonts w:ascii="Calibri" w:hAnsi="Calibri" w:cs="Calibri"/>
          <w:sz w:val="24"/>
          <w:szCs w:val="24"/>
        </w:rPr>
        <w:t xml:space="preserve">. </w:t>
      </w:r>
      <w:r w:rsidR="00570A7D" w:rsidRPr="00A211F1">
        <w:rPr>
          <w:rFonts w:ascii="Calibri" w:hAnsi="Calibri" w:cs="Calibri"/>
          <w:sz w:val="24"/>
          <w:szCs w:val="24"/>
        </w:rPr>
        <w:t xml:space="preserve">If the sample is expected to be low in concentration, </w:t>
      </w:r>
      <w:r>
        <w:rPr>
          <w:rFonts w:ascii="Calibri" w:hAnsi="Calibri" w:cs="Calibri"/>
          <w:sz w:val="24"/>
          <w:szCs w:val="24"/>
        </w:rPr>
        <w:t xml:space="preserve">perform </w:t>
      </w:r>
      <w:r w:rsidR="00570A7D" w:rsidRPr="00A211F1">
        <w:rPr>
          <w:rFonts w:ascii="Calibri" w:hAnsi="Calibri" w:cs="Calibri"/>
          <w:sz w:val="24"/>
          <w:szCs w:val="24"/>
        </w:rPr>
        <w:t xml:space="preserve">at least </w:t>
      </w:r>
      <w:r w:rsidR="00AF22F5" w:rsidRPr="00A211F1">
        <w:rPr>
          <w:rFonts w:ascii="Calibri" w:hAnsi="Calibri" w:cs="Calibri"/>
          <w:sz w:val="24"/>
          <w:szCs w:val="24"/>
        </w:rPr>
        <w:t xml:space="preserve">a </w:t>
      </w:r>
      <w:r w:rsidR="00570A7D" w:rsidRPr="00A211F1">
        <w:rPr>
          <w:rFonts w:ascii="Calibri" w:hAnsi="Calibri" w:cs="Calibri"/>
          <w:sz w:val="24"/>
          <w:szCs w:val="24"/>
        </w:rPr>
        <w:t xml:space="preserve">1:1 dilution in </w:t>
      </w:r>
      <w:r w:rsidR="00001BE1" w:rsidRPr="00A211F1">
        <w:rPr>
          <w:rFonts w:ascii="Calibri" w:hAnsi="Calibri" w:cs="Calibri"/>
          <w:sz w:val="24"/>
          <w:szCs w:val="24"/>
        </w:rPr>
        <w:t>Incubation Solution</w:t>
      </w:r>
      <w:r w:rsidR="00570A7D" w:rsidRPr="00A211F1">
        <w:rPr>
          <w:rFonts w:ascii="Calibri" w:hAnsi="Calibri" w:cs="Calibri"/>
          <w:sz w:val="24"/>
          <w:szCs w:val="24"/>
        </w:rPr>
        <w:t xml:space="preserve"> before loading.</w:t>
      </w:r>
    </w:p>
    <w:p w14:paraId="66133078" w14:textId="77777777" w:rsidR="00E45F08" w:rsidRPr="00E45F08" w:rsidRDefault="00E45F08" w:rsidP="00E45F08">
      <w:pPr>
        <w:pStyle w:val="ListParagraph"/>
        <w:spacing w:after="0" w:line="240" w:lineRule="auto"/>
        <w:ind w:left="0"/>
        <w:contextualSpacing w:val="0"/>
        <w:jc w:val="both"/>
        <w:rPr>
          <w:rFonts w:ascii="Calibri" w:hAnsi="Calibri" w:cs="Calibri"/>
          <w:sz w:val="24"/>
          <w:szCs w:val="24"/>
        </w:rPr>
      </w:pPr>
    </w:p>
    <w:p w14:paraId="1877B6E1" w14:textId="244E2CA3" w:rsidR="00792D48" w:rsidRPr="00DD4305" w:rsidRDefault="00792D48"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shd w:val="clear" w:color="auto" w:fill="FFFFFF"/>
        </w:rPr>
        <w:t>Place a 24-well plate on a flat surface, free of vibrations and brusque movements.</w:t>
      </w:r>
    </w:p>
    <w:p w14:paraId="6FF7B998" w14:textId="77777777" w:rsidR="00E45F08" w:rsidRDefault="00E45F08" w:rsidP="00E45F08">
      <w:pPr>
        <w:pStyle w:val="ListParagraph"/>
        <w:spacing w:after="0" w:line="240" w:lineRule="auto"/>
        <w:ind w:left="0"/>
        <w:contextualSpacing w:val="0"/>
        <w:jc w:val="both"/>
        <w:rPr>
          <w:rFonts w:ascii="Calibri" w:hAnsi="Calibri" w:cs="Calibri"/>
          <w:sz w:val="24"/>
          <w:szCs w:val="24"/>
          <w:shd w:val="clear" w:color="auto" w:fill="FFFFFF"/>
        </w:rPr>
      </w:pPr>
    </w:p>
    <w:p w14:paraId="1E7ED0A2" w14:textId="5643CB84" w:rsidR="00792D48" w:rsidRPr="00DD4305" w:rsidRDefault="00792D48" w:rsidP="00E45F08">
      <w:pPr>
        <w:pStyle w:val="ListParagraph"/>
        <w:spacing w:after="0" w:line="240" w:lineRule="auto"/>
        <w:ind w:left="0"/>
        <w:contextualSpacing w:val="0"/>
        <w:jc w:val="both"/>
        <w:rPr>
          <w:rFonts w:ascii="Calibri" w:hAnsi="Calibri" w:cs="Calibri"/>
          <w:sz w:val="24"/>
          <w:szCs w:val="24"/>
          <w:shd w:val="clear" w:color="auto" w:fill="FFFFFF"/>
        </w:rPr>
      </w:pPr>
      <w:r w:rsidRPr="00DD4305">
        <w:rPr>
          <w:rFonts w:ascii="Calibri" w:hAnsi="Calibri" w:cs="Calibri"/>
          <w:sz w:val="24"/>
          <w:szCs w:val="24"/>
          <w:shd w:val="clear" w:color="auto" w:fill="FFFFFF"/>
        </w:rPr>
        <w:t>N</w:t>
      </w:r>
      <w:r w:rsidR="00155858">
        <w:rPr>
          <w:rFonts w:ascii="Calibri" w:hAnsi="Calibri" w:cs="Calibri"/>
          <w:sz w:val="24"/>
          <w:szCs w:val="24"/>
          <w:shd w:val="clear" w:color="auto" w:fill="FFFFFF"/>
        </w:rPr>
        <w:t>OTE</w:t>
      </w:r>
      <w:r w:rsidRPr="00DD4305">
        <w:rPr>
          <w:rFonts w:ascii="Calibri" w:hAnsi="Calibri" w:cs="Calibri"/>
          <w:sz w:val="24"/>
          <w:szCs w:val="24"/>
          <w:shd w:val="clear" w:color="auto" w:fill="FFFFFF"/>
        </w:rPr>
        <w:t xml:space="preserve">: </w:t>
      </w:r>
      <w:r w:rsidR="00155858">
        <w:rPr>
          <w:rFonts w:ascii="Calibri" w:hAnsi="Calibri" w:cs="Calibri"/>
          <w:sz w:val="24"/>
          <w:szCs w:val="24"/>
          <w:shd w:val="clear" w:color="auto" w:fill="FFFFFF"/>
        </w:rPr>
        <w:t>T</w:t>
      </w:r>
      <w:r w:rsidRPr="00DD4305">
        <w:rPr>
          <w:rFonts w:ascii="Calibri" w:hAnsi="Calibri" w:cs="Calibri"/>
          <w:sz w:val="24"/>
          <w:szCs w:val="24"/>
          <w:shd w:val="clear" w:color="auto" w:fill="FFFFFF"/>
        </w:rPr>
        <w:t>o enhance contrast, a white sheet of paper can be placed under the plate.</w:t>
      </w:r>
    </w:p>
    <w:p w14:paraId="4BE3DFEF" w14:textId="77777777" w:rsidR="00E45F08" w:rsidRDefault="00E45F08" w:rsidP="00E45F08">
      <w:pPr>
        <w:pStyle w:val="ListParagraph"/>
        <w:spacing w:after="0" w:line="240" w:lineRule="auto"/>
        <w:ind w:left="0"/>
        <w:contextualSpacing w:val="0"/>
        <w:jc w:val="both"/>
        <w:rPr>
          <w:rFonts w:ascii="Calibri" w:hAnsi="Calibri" w:cs="Calibri"/>
          <w:sz w:val="24"/>
          <w:szCs w:val="24"/>
          <w:shd w:val="clear" w:color="auto" w:fill="FFFFFF"/>
        </w:rPr>
      </w:pPr>
    </w:p>
    <w:p w14:paraId="3D1D0480" w14:textId="637CF585" w:rsidR="00792D48" w:rsidRPr="00DD4305" w:rsidRDefault="00792D48" w:rsidP="00E45F08">
      <w:pPr>
        <w:pStyle w:val="ListParagraph"/>
        <w:numPr>
          <w:ilvl w:val="1"/>
          <w:numId w:val="40"/>
        </w:numPr>
        <w:spacing w:after="0" w:line="240" w:lineRule="auto"/>
        <w:ind w:left="0" w:firstLine="0"/>
        <w:contextualSpacing w:val="0"/>
        <w:jc w:val="both"/>
        <w:rPr>
          <w:rFonts w:ascii="Calibri" w:hAnsi="Calibri" w:cs="Calibri"/>
          <w:sz w:val="24"/>
          <w:szCs w:val="24"/>
          <w:shd w:val="clear" w:color="auto" w:fill="FFFFFF"/>
        </w:rPr>
      </w:pPr>
      <w:r w:rsidRPr="00DD4305">
        <w:rPr>
          <w:rFonts w:ascii="Calibri" w:hAnsi="Calibri" w:cs="Calibri"/>
          <w:sz w:val="24"/>
          <w:szCs w:val="24"/>
          <w:shd w:val="clear" w:color="auto" w:fill="FFFFFF"/>
        </w:rPr>
        <w:t>Add water to areas surrounding the wells (</w:t>
      </w:r>
      <w:commentRangeStart w:id="26"/>
      <w:commentRangeStart w:id="27"/>
      <w:r w:rsidRPr="00155858">
        <w:rPr>
          <w:rFonts w:ascii="Calibri" w:hAnsi="Calibri" w:cs="Calibri"/>
          <w:b/>
          <w:bCs/>
          <w:sz w:val="24"/>
          <w:szCs w:val="24"/>
          <w:shd w:val="clear" w:color="auto" w:fill="FFFFFF"/>
        </w:rPr>
        <w:t>Figure 2</w:t>
      </w:r>
      <w:commentRangeEnd w:id="26"/>
      <w:r w:rsidR="00911209">
        <w:rPr>
          <w:rStyle w:val="CommentReference"/>
          <w:rFonts w:ascii="Times New Roman" w:eastAsia="Times New Roman" w:hAnsi="Times New Roman" w:cs="Times New Roman"/>
        </w:rPr>
        <w:commentReference w:id="26"/>
      </w:r>
      <w:commentRangeEnd w:id="27"/>
      <w:r w:rsidR="000307DC">
        <w:rPr>
          <w:rStyle w:val="CommentReference"/>
          <w:rFonts w:ascii="Times New Roman" w:eastAsia="Times New Roman" w:hAnsi="Times New Roman" w:cs="Times New Roman"/>
        </w:rPr>
        <w:commentReference w:id="27"/>
      </w:r>
      <w:r w:rsidRPr="00DD4305">
        <w:rPr>
          <w:rFonts w:ascii="Calibri" w:hAnsi="Calibri" w:cs="Calibri"/>
          <w:sz w:val="24"/>
          <w:szCs w:val="24"/>
          <w:shd w:val="clear" w:color="auto" w:fill="FFFFFF"/>
        </w:rPr>
        <w:t>)</w:t>
      </w:r>
      <w:r w:rsidR="001D3A45">
        <w:rPr>
          <w:rFonts w:ascii="Calibri" w:hAnsi="Calibri" w:cs="Calibri"/>
          <w:sz w:val="24"/>
          <w:szCs w:val="24"/>
          <w:shd w:val="clear" w:color="auto" w:fill="FFFFFF"/>
        </w:rPr>
        <w:t>.</w:t>
      </w:r>
    </w:p>
    <w:p w14:paraId="09258A5B" w14:textId="77777777" w:rsidR="00E45F08" w:rsidRDefault="00E45F08" w:rsidP="00E45F08">
      <w:pPr>
        <w:jc w:val="both"/>
        <w:rPr>
          <w:rFonts w:ascii="Calibri" w:hAnsi="Calibri" w:cs="Calibri"/>
          <w:shd w:val="clear" w:color="auto" w:fill="FFFFFF"/>
        </w:rPr>
      </w:pPr>
    </w:p>
    <w:p w14:paraId="5E89B898" w14:textId="79C802EF" w:rsidR="004D0806" w:rsidRPr="00DD4305" w:rsidRDefault="004D0806" w:rsidP="00E45F08">
      <w:pPr>
        <w:jc w:val="both"/>
        <w:rPr>
          <w:rFonts w:ascii="Calibri" w:hAnsi="Calibri" w:cs="Calibri"/>
          <w:shd w:val="clear" w:color="auto" w:fill="FFFFFF"/>
        </w:rPr>
      </w:pPr>
      <w:r w:rsidRPr="00DD4305">
        <w:rPr>
          <w:rFonts w:ascii="Calibri" w:hAnsi="Calibri" w:cs="Calibri"/>
          <w:shd w:val="clear" w:color="auto" w:fill="FFFFFF"/>
        </w:rPr>
        <w:t xml:space="preserve">[Place </w:t>
      </w:r>
      <w:r w:rsidRPr="00155858">
        <w:rPr>
          <w:rFonts w:ascii="Calibri" w:hAnsi="Calibri" w:cs="Calibri"/>
          <w:b/>
          <w:bCs/>
          <w:shd w:val="clear" w:color="auto" w:fill="FFFFFF"/>
        </w:rPr>
        <w:t>Figure 2</w:t>
      </w:r>
      <w:r w:rsidRPr="00DD4305">
        <w:rPr>
          <w:rFonts w:ascii="Calibri" w:hAnsi="Calibri" w:cs="Calibri"/>
          <w:shd w:val="clear" w:color="auto" w:fill="FFFFFF"/>
        </w:rPr>
        <w:t xml:space="preserve"> here]</w:t>
      </w:r>
    </w:p>
    <w:p w14:paraId="73D528F3" w14:textId="77777777" w:rsidR="00E45F08" w:rsidRPr="00E45F08" w:rsidRDefault="00E45F08" w:rsidP="00E45F08">
      <w:pPr>
        <w:pStyle w:val="ListParagraph"/>
        <w:spacing w:after="0" w:line="240" w:lineRule="auto"/>
        <w:ind w:left="0"/>
        <w:contextualSpacing w:val="0"/>
        <w:jc w:val="both"/>
        <w:rPr>
          <w:rFonts w:ascii="Calibri" w:hAnsi="Calibri" w:cs="Calibri"/>
          <w:b/>
          <w:bCs/>
          <w:shd w:val="clear" w:color="auto" w:fill="FFFFFF"/>
        </w:rPr>
      </w:pPr>
    </w:p>
    <w:p w14:paraId="44D13A77" w14:textId="2EE0742A" w:rsidR="00BE4F3E" w:rsidRPr="00105305" w:rsidRDefault="004D0806" w:rsidP="00E45F08">
      <w:pPr>
        <w:pStyle w:val="ListParagraph"/>
        <w:numPr>
          <w:ilvl w:val="0"/>
          <w:numId w:val="40"/>
        </w:numPr>
        <w:spacing w:after="0" w:line="240" w:lineRule="auto"/>
        <w:ind w:left="0" w:firstLine="0"/>
        <w:contextualSpacing w:val="0"/>
        <w:jc w:val="both"/>
        <w:rPr>
          <w:rFonts w:ascii="Calibri" w:hAnsi="Calibri" w:cs="Calibri"/>
          <w:b/>
          <w:bCs/>
          <w:shd w:val="clear" w:color="auto" w:fill="FFFFFF"/>
        </w:rPr>
      </w:pPr>
      <w:r w:rsidRPr="00DD4305">
        <w:rPr>
          <w:rFonts w:ascii="Calibri" w:hAnsi="Calibri" w:cs="Calibri"/>
          <w:b/>
          <w:bCs/>
          <w:sz w:val="24"/>
          <w:szCs w:val="24"/>
          <w:shd w:val="clear" w:color="auto" w:fill="FFFFFF"/>
        </w:rPr>
        <w:t xml:space="preserve">Preparing </w:t>
      </w:r>
      <w:r w:rsidR="002003CA">
        <w:rPr>
          <w:rFonts w:ascii="Calibri" w:hAnsi="Calibri" w:cs="Calibri"/>
          <w:b/>
          <w:bCs/>
          <w:sz w:val="24"/>
          <w:szCs w:val="24"/>
          <w:shd w:val="clear" w:color="auto" w:fill="FFFFFF"/>
        </w:rPr>
        <w:t xml:space="preserve">and </w:t>
      </w:r>
      <w:proofErr w:type="spellStart"/>
      <w:r w:rsidR="00530105">
        <w:rPr>
          <w:rFonts w:ascii="Calibri" w:hAnsi="Calibri" w:cs="Calibri"/>
          <w:b/>
          <w:bCs/>
          <w:sz w:val="24"/>
          <w:szCs w:val="24"/>
          <w:shd w:val="clear" w:color="auto" w:fill="FFFFFF"/>
        </w:rPr>
        <w:t>p</w:t>
      </w:r>
      <w:r w:rsidR="002003CA">
        <w:rPr>
          <w:rFonts w:ascii="Calibri" w:hAnsi="Calibri" w:cs="Calibri"/>
          <w:b/>
          <w:bCs/>
          <w:sz w:val="24"/>
          <w:szCs w:val="24"/>
          <w:shd w:val="clear" w:color="auto" w:fill="FFFFFF"/>
        </w:rPr>
        <w:t>rescanning</w:t>
      </w:r>
      <w:proofErr w:type="spellEnd"/>
      <w:r w:rsidR="002003CA">
        <w:rPr>
          <w:rFonts w:ascii="Calibri" w:hAnsi="Calibri" w:cs="Calibri"/>
          <w:b/>
          <w:bCs/>
          <w:sz w:val="24"/>
          <w:szCs w:val="24"/>
          <w:shd w:val="clear" w:color="auto" w:fill="FFFFFF"/>
        </w:rPr>
        <w:t xml:space="preserve"> </w:t>
      </w:r>
      <w:r w:rsidR="00BE4F3E">
        <w:rPr>
          <w:rFonts w:ascii="Calibri" w:hAnsi="Calibri" w:cs="Calibri"/>
          <w:b/>
          <w:bCs/>
          <w:sz w:val="24"/>
          <w:szCs w:val="24"/>
          <w:shd w:val="clear" w:color="auto" w:fill="FFFFFF"/>
        </w:rPr>
        <w:t>c</w:t>
      </w:r>
      <w:r w:rsidRPr="00DD4305">
        <w:rPr>
          <w:rFonts w:ascii="Calibri" w:hAnsi="Calibri" w:cs="Calibri"/>
          <w:b/>
          <w:bCs/>
          <w:sz w:val="24"/>
          <w:szCs w:val="24"/>
          <w:shd w:val="clear" w:color="auto" w:fill="FFFFFF"/>
        </w:rPr>
        <w:t>hips</w:t>
      </w:r>
    </w:p>
    <w:p w14:paraId="1C04855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0288E049" w14:textId="45C46FDF" w:rsidR="00B84ADE" w:rsidRPr="00DD4305" w:rsidRDefault="004D0806"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 xml:space="preserve">Remove the sealed 48-well plate containing chips from the 4-8 </w:t>
      </w:r>
      <w:r w:rsidR="004C706D" w:rsidRPr="00BF703A">
        <w:rPr>
          <w:rFonts w:ascii="Calibri" w:hAnsi="Calibri" w:cs="Calibri"/>
          <w:sz w:val="24"/>
          <w:szCs w:val="24"/>
        </w:rPr>
        <w:t>°</w:t>
      </w:r>
      <w:r w:rsidRPr="00DD4305">
        <w:rPr>
          <w:rFonts w:ascii="Calibri" w:hAnsi="Calibri" w:cs="Calibri"/>
          <w:sz w:val="24"/>
          <w:szCs w:val="24"/>
        </w:rPr>
        <w:t>C fridge and allow them to reach room temperature (~ 15 min) before opening the seal.</w:t>
      </w:r>
    </w:p>
    <w:p w14:paraId="4C9EA297"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7EA99BE5" w14:textId="17D63598" w:rsidR="001C1F3F" w:rsidRPr="00DD4305" w:rsidRDefault="00911209" w:rsidP="00E45F08">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rPr>
        <w:t>NOTE</w:t>
      </w:r>
      <w:r w:rsidR="004D0806" w:rsidRPr="00DD4305">
        <w:rPr>
          <w:rFonts w:ascii="Calibri" w:hAnsi="Calibri" w:cs="Calibri"/>
          <w:sz w:val="24"/>
          <w:szCs w:val="24"/>
        </w:rPr>
        <w:t>: This is essential to avoid condensation on the chips</w:t>
      </w:r>
      <w:r w:rsidR="002003CA">
        <w:rPr>
          <w:rFonts w:ascii="Calibri" w:hAnsi="Calibri" w:cs="Calibri"/>
          <w:sz w:val="24"/>
          <w:szCs w:val="24"/>
        </w:rPr>
        <w:t xml:space="preserve"> which can damage the spots</w:t>
      </w:r>
      <w:r w:rsidR="00155858">
        <w:rPr>
          <w:rFonts w:ascii="Calibri" w:hAnsi="Calibri" w:cs="Calibri"/>
          <w:sz w:val="24"/>
          <w:szCs w:val="24"/>
        </w:rPr>
        <w:t>.</w:t>
      </w:r>
      <w:commentRangeStart w:id="28"/>
      <w:commentRangeStart w:id="29"/>
      <w:r w:rsidR="002003CA">
        <w:rPr>
          <w:rFonts w:ascii="Calibri" w:hAnsi="Calibri" w:cs="Calibri"/>
          <w:sz w:val="24"/>
          <w:szCs w:val="24"/>
        </w:rPr>
        <w:t xml:space="preserve"> </w:t>
      </w:r>
      <w:r w:rsidR="00155858">
        <w:rPr>
          <w:rFonts w:ascii="Calibri" w:hAnsi="Calibri" w:cs="Calibri"/>
          <w:sz w:val="24"/>
          <w:szCs w:val="24"/>
        </w:rPr>
        <w:t>I</w:t>
      </w:r>
      <w:r w:rsidR="002003CA">
        <w:rPr>
          <w:rFonts w:ascii="Calibri" w:hAnsi="Calibri" w:cs="Calibri"/>
          <w:sz w:val="24"/>
          <w:szCs w:val="24"/>
        </w:rPr>
        <w:t xml:space="preserve">f </w:t>
      </w:r>
      <w:r w:rsidR="00155858">
        <w:rPr>
          <w:rFonts w:ascii="Calibri" w:hAnsi="Calibri" w:cs="Calibri"/>
          <w:sz w:val="24"/>
          <w:szCs w:val="24"/>
        </w:rPr>
        <w:t xml:space="preserve">condensation is observed on the surface upon </w:t>
      </w:r>
      <w:r w:rsidR="002003CA">
        <w:rPr>
          <w:rFonts w:ascii="Calibri" w:hAnsi="Calibri" w:cs="Calibri"/>
          <w:sz w:val="24"/>
          <w:szCs w:val="24"/>
        </w:rPr>
        <w:t>remov</w:t>
      </w:r>
      <w:r w:rsidR="00155858">
        <w:rPr>
          <w:rFonts w:ascii="Calibri" w:hAnsi="Calibri" w:cs="Calibri"/>
          <w:sz w:val="24"/>
          <w:szCs w:val="24"/>
        </w:rPr>
        <w:t>ing</w:t>
      </w:r>
      <w:r w:rsidR="002003CA">
        <w:rPr>
          <w:rFonts w:ascii="Calibri" w:hAnsi="Calibri" w:cs="Calibri"/>
          <w:sz w:val="24"/>
          <w:szCs w:val="24"/>
        </w:rPr>
        <w:t xml:space="preserve"> </w:t>
      </w:r>
      <w:r w:rsidR="00155858">
        <w:rPr>
          <w:rFonts w:ascii="Calibri" w:hAnsi="Calibri" w:cs="Calibri"/>
          <w:sz w:val="24"/>
          <w:szCs w:val="24"/>
        </w:rPr>
        <w:t>the</w:t>
      </w:r>
      <w:r w:rsidR="002003CA">
        <w:rPr>
          <w:rFonts w:ascii="Calibri" w:hAnsi="Calibri" w:cs="Calibri"/>
          <w:sz w:val="24"/>
          <w:szCs w:val="24"/>
        </w:rPr>
        <w:t xml:space="preserve"> chip from the pack, wait longer before removing others</w:t>
      </w:r>
      <w:r w:rsidR="001C1F3F" w:rsidRPr="00DD4305">
        <w:rPr>
          <w:rFonts w:ascii="Calibri" w:hAnsi="Calibri" w:cs="Calibri"/>
          <w:sz w:val="24"/>
          <w:szCs w:val="24"/>
        </w:rPr>
        <w:t>.</w:t>
      </w:r>
      <w:commentRangeEnd w:id="28"/>
      <w:r w:rsidR="00155858">
        <w:rPr>
          <w:rStyle w:val="CommentReference"/>
          <w:rFonts w:ascii="Times New Roman" w:eastAsia="Times New Roman" w:hAnsi="Times New Roman" w:cs="Times New Roman"/>
        </w:rPr>
        <w:commentReference w:id="28"/>
      </w:r>
      <w:commentRangeEnd w:id="29"/>
      <w:r w:rsidR="000307DC">
        <w:rPr>
          <w:rStyle w:val="CommentReference"/>
          <w:rFonts w:ascii="Times New Roman" w:eastAsia="Times New Roman" w:hAnsi="Times New Roman" w:cs="Times New Roman"/>
        </w:rPr>
        <w:commentReference w:id="29"/>
      </w:r>
    </w:p>
    <w:p w14:paraId="0B94A93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571AFEF" w14:textId="4913A14B" w:rsidR="0097035E" w:rsidRDefault="00523E4C"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 xml:space="preserve">Proceed to </w:t>
      </w:r>
      <w:r w:rsidR="00911209">
        <w:rPr>
          <w:rFonts w:ascii="Calibri" w:hAnsi="Calibri" w:cs="Calibri"/>
          <w:sz w:val="24"/>
          <w:szCs w:val="24"/>
        </w:rPr>
        <w:t>s</w:t>
      </w:r>
      <w:r>
        <w:rPr>
          <w:rFonts w:ascii="Calibri" w:hAnsi="Calibri" w:cs="Calibri"/>
          <w:sz w:val="24"/>
          <w:szCs w:val="24"/>
        </w:rPr>
        <w:t xml:space="preserve">tep 8 to retrieve </w:t>
      </w:r>
      <w:r w:rsidRPr="00A771CA">
        <w:rPr>
          <w:rFonts w:ascii="Calibri" w:hAnsi="Calibri" w:cs="Calibri"/>
          <w:sz w:val="24"/>
          <w:szCs w:val="24"/>
        </w:rPr>
        <w:t>chuck</w:t>
      </w:r>
      <w:r>
        <w:rPr>
          <w:rFonts w:ascii="Calibri" w:hAnsi="Calibri" w:cs="Calibri"/>
          <w:sz w:val="24"/>
          <w:szCs w:val="24"/>
        </w:rPr>
        <w:t xml:space="preserve"> to pre</w:t>
      </w:r>
      <w:r w:rsidR="0097035E">
        <w:rPr>
          <w:rFonts w:ascii="Calibri" w:hAnsi="Calibri" w:cs="Calibri"/>
          <w:sz w:val="24"/>
          <w:szCs w:val="24"/>
        </w:rPr>
        <w:t>pare for the pre</w:t>
      </w:r>
      <w:r w:rsidR="00911209">
        <w:rPr>
          <w:rFonts w:ascii="Calibri" w:hAnsi="Calibri" w:cs="Calibri"/>
          <w:sz w:val="24"/>
          <w:szCs w:val="24"/>
        </w:rPr>
        <w:t>-s</w:t>
      </w:r>
      <w:r w:rsidR="0097035E">
        <w:rPr>
          <w:rFonts w:ascii="Calibri" w:hAnsi="Calibri" w:cs="Calibri"/>
          <w:sz w:val="24"/>
          <w:szCs w:val="24"/>
        </w:rPr>
        <w:t>can run</w:t>
      </w:r>
      <w:r w:rsidR="00E25B64">
        <w:rPr>
          <w:rFonts w:ascii="Calibri" w:hAnsi="Calibri" w:cs="Calibri"/>
          <w:sz w:val="24"/>
          <w:szCs w:val="24"/>
        </w:rPr>
        <w:t xml:space="preserve"> (</w:t>
      </w:r>
      <w:r w:rsidR="00E25B64" w:rsidRPr="00E25B64">
        <w:rPr>
          <w:rFonts w:ascii="Calibri" w:hAnsi="Calibri" w:cs="Calibri"/>
          <w:b/>
          <w:bCs/>
          <w:sz w:val="24"/>
          <w:szCs w:val="24"/>
        </w:rPr>
        <w:t>Figure 3</w:t>
      </w:r>
      <w:r w:rsidR="00E25B64">
        <w:rPr>
          <w:rFonts w:ascii="Calibri" w:hAnsi="Calibri" w:cs="Calibri"/>
          <w:sz w:val="24"/>
          <w:szCs w:val="24"/>
        </w:rPr>
        <w:t>)</w:t>
      </w:r>
      <w:r w:rsidR="007D7D3A">
        <w:rPr>
          <w:rFonts w:ascii="Calibri" w:hAnsi="Calibri" w:cs="Calibri"/>
          <w:sz w:val="24"/>
          <w:szCs w:val="24"/>
        </w:rPr>
        <w:t>.</w:t>
      </w:r>
    </w:p>
    <w:p w14:paraId="71E634C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281C6B4" w14:textId="5AB63950" w:rsidR="0097035E" w:rsidRDefault="00911209" w:rsidP="00E45F08">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rPr>
        <w:t>NOTE</w:t>
      </w:r>
      <w:r w:rsidR="0097035E">
        <w:rPr>
          <w:rFonts w:ascii="Calibri" w:hAnsi="Calibri" w:cs="Calibri"/>
          <w:sz w:val="24"/>
          <w:szCs w:val="24"/>
        </w:rPr>
        <w:t>: The pre</w:t>
      </w:r>
      <w:r>
        <w:rPr>
          <w:rFonts w:ascii="Calibri" w:hAnsi="Calibri" w:cs="Calibri"/>
          <w:sz w:val="24"/>
          <w:szCs w:val="24"/>
        </w:rPr>
        <w:t>-</w:t>
      </w:r>
      <w:r w:rsidR="0097035E">
        <w:rPr>
          <w:rFonts w:ascii="Calibri" w:hAnsi="Calibri" w:cs="Calibri"/>
          <w:sz w:val="24"/>
          <w:szCs w:val="24"/>
        </w:rPr>
        <w:t xml:space="preserve">scan data will be used to identify any particles that are detectable on the capture spots </w:t>
      </w:r>
      <w:r w:rsidR="00654936">
        <w:rPr>
          <w:rFonts w:ascii="Calibri" w:hAnsi="Calibri" w:cs="Calibri"/>
          <w:sz w:val="24"/>
          <w:szCs w:val="24"/>
        </w:rPr>
        <w:t xml:space="preserve">prior to </w:t>
      </w:r>
      <w:r>
        <w:rPr>
          <w:rFonts w:ascii="Calibri" w:hAnsi="Calibri" w:cs="Calibri"/>
          <w:sz w:val="24"/>
          <w:szCs w:val="24"/>
        </w:rPr>
        <w:t xml:space="preserve">the </w:t>
      </w:r>
      <w:r w:rsidR="0097035E">
        <w:rPr>
          <w:rFonts w:ascii="Calibri" w:hAnsi="Calibri" w:cs="Calibri"/>
          <w:sz w:val="24"/>
          <w:szCs w:val="24"/>
        </w:rPr>
        <w:t xml:space="preserve">incubation </w:t>
      </w:r>
      <w:r w:rsidR="00654936">
        <w:rPr>
          <w:rFonts w:ascii="Calibri" w:hAnsi="Calibri" w:cs="Calibri"/>
          <w:sz w:val="24"/>
          <w:szCs w:val="24"/>
        </w:rPr>
        <w:t>with</w:t>
      </w:r>
      <w:r w:rsidR="0097035E">
        <w:rPr>
          <w:rFonts w:ascii="Calibri" w:hAnsi="Calibri" w:cs="Calibri"/>
          <w:sz w:val="24"/>
          <w:szCs w:val="24"/>
        </w:rPr>
        <w:t xml:space="preserve"> the sample so they can be removed during the analysis step.</w:t>
      </w:r>
    </w:p>
    <w:p w14:paraId="1B8C768F"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82CCAD6" w14:textId="3756E498" w:rsidR="003131D9" w:rsidRPr="00EA3E45" w:rsidRDefault="003131D9" w:rsidP="00E45F08">
      <w:pPr>
        <w:pStyle w:val="ListParagraph"/>
        <w:spacing w:after="0" w:line="240" w:lineRule="auto"/>
        <w:ind w:left="0"/>
        <w:contextualSpacing w:val="0"/>
        <w:jc w:val="both"/>
        <w:rPr>
          <w:rFonts w:ascii="Calibri" w:hAnsi="Calibri" w:cs="Calibri"/>
          <w:sz w:val="24"/>
          <w:szCs w:val="24"/>
        </w:rPr>
      </w:pPr>
      <w:r w:rsidRPr="00A771CA">
        <w:rPr>
          <w:rFonts w:ascii="Calibri" w:hAnsi="Calibri" w:cs="Calibri"/>
          <w:sz w:val="24"/>
          <w:szCs w:val="24"/>
        </w:rPr>
        <w:t xml:space="preserve">[Insert </w:t>
      </w:r>
      <w:commentRangeStart w:id="30"/>
      <w:commentRangeStart w:id="31"/>
      <w:r w:rsidRPr="00911209">
        <w:rPr>
          <w:rFonts w:ascii="Calibri" w:hAnsi="Calibri" w:cs="Calibri"/>
          <w:b/>
          <w:bCs/>
          <w:sz w:val="24"/>
          <w:szCs w:val="24"/>
        </w:rPr>
        <w:t>Figure 3</w:t>
      </w:r>
      <w:commentRangeEnd w:id="30"/>
      <w:r w:rsidR="00911209">
        <w:rPr>
          <w:rStyle w:val="CommentReference"/>
          <w:rFonts w:ascii="Times New Roman" w:eastAsia="Times New Roman" w:hAnsi="Times New Roman" w:cs="Times New Roman"/>
        </w:rPr>
        <w:commentReference w:id="30"/>
      </w:r>
      <w:commentRangeEnd w:id="31"/>
      <w:r w:rsidR="00E25B64">
        <w:rPr>
          <w:rStyle w:val="CommentReference"/>
          <w:rFonts w:ascii="Times New Roman" w:eastAsia="Times New Roman" w:hAnsi="Times New Roman" w:cs="Times New Roman"/>
        </w:rPr>
        <w:commentReference w:id="31"/>
      </w:r>
      <w:r w:rsidRPr="00A771CA">
        <w:rPr>
          <w:rFonts w:ascii="Calibri" w:hAnsi="Calibri" w:cs="Calibri"/>
          <w:sz w:val="24"/>
          <w:szCs w:val="24"/>
        </w:rPr>
        <w:t>]</w:t>
      </w:r>
    </w:p>
    <w:p w14:paraId="1FB8D944"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63E434E2" w14:textId="254A0876" w:rsidR="00CF66CC" w:rsidRPr="00727F33" w:rsidRDefault="007D1A09"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Using tweezers, r</w:t>
      </w:r>
      <w:r w:rsidR="001C1F3F" w:rsidRPr="00DD4305">
        <w:rPr>
          <w:rFonts w:ascii="Calibri" w:hAnsi="Calibri" w:cs="Calibri"/>
          <w:sz w:val="24"/>
          <w:szCs w:val="24"/>
        </w:rPr>
        <w:t>emove the desired number of chips</w:t>
      </w:r>
      <w:r w:rsidR="00654936">
        <w:rPr>
          <w:rFonts w:ascii="Calibri" w:hAnsi="Calibri" w:cs="Calibri"/>
          <w:sz w:val="24"/>
          <w:szCs w:val="24"/>
        </w:rPr>
        <w:t xml:space="preserve"> </w:t>
      </w:r>
      <w:r w:rsidR="00CF66CC">
        <w:rPr>
          <w:rFonts w:ascii="Calibri" w:hAnsi="Calibri" w:cs="Calibri"/>
          <w:sz w:val="24"/>
          <w:szCs w:val="24"/>
        </w:rPr>
        <w:t>(one chip per sample)</w:t>
      </w:r>
      <w:r w:rsidR="001C1F3F" w:rsidRPr="00DD4305">
        <w:rPr>
          <w:rFonts w:ascii="Calibri" w:hAnsi="Calibri" w:cs="Calibri"/>
          <w:sz w:val="24"/>
          <w:szCs w:val="24"/>
        </w:rPr>
        <w:t xml:space="preserve"> from the </w:t>
      </w:r>
      <w:r w:rsidR="001C1F3F" w:rsidRPr="00CF66CC">
        <w:rPr>
          <w:rFonts w:ascii="Calibri" w:hAnsi="Calibri" w:cs="Calibri"/>
          <w:sz w:val="24"/>
          <w:szCs w:val="24"/>
        </w:rPr>
        <w:t>48-well plate</w:t>
      </w:r>
      <w:r w:rsidR="00CF66CC" w:rsidRPr="007D7D3A">
        <w:rPr>
          <w:rFonts w:ascii="Calibri" w:hAnsi="Calibri" w:cs="Calibri"/>
          <w:sz w:val="24"/>
          <w:szCs w:val="24"/>
        </w:rPr>
        <w:t xml:space="preserve"> and </w:t>
      </w:r>
      <w:r w:rsidR="00CF66CC" w:rsidRPr="00EA3E45">
        <w:rPr>
          <w:rFonts w:ascii="Calibri" w:hAnsi="Calibri" w:cs="Calibri"/>
          <w:sz w:val="24"/>
          <w:szCs w:val="24"/>
        </w:rPr>
        <w:t>l</w:t>
      </w:r>
      <w:r w:rsidR="002003CA" w:rsidRPr="00EA3E45">
        <w:rPr>
          <w:rFonts w:ascii="Calibri" w:hAnsi="Calibri" w:cs="Calibri"/>
          <w:sz w:val="24"/>
          <w:szCs w:val="24"/>
        </w:rPr>
        <w:t>oad the chips directly into the chuck</w:t>
      </w:r>
      <w:r w:rsidR="00CF66CC" w:rsidRPr="00C460AC">
        <w:rPr>
          <w:rFonts w:ascii="Calibri" w:hAnsi="Calibri" w:cs="Calibri"/>
          <w:sz w:val="24"/>
          <w:szCs w:val="24"/>
        </w:rPr>
        <w:t xml:space="preserve"> for the </w:t>
      </w:r>
      <w:proofErr w:type="spellStart"/>
      <w:r w:rsidR="00CF66CC" w:rsidRPr="00727F33">
        <w:rPr>
          <w:rFonts w:ascii="Calibri" w:hAnsi="Calibri" w:cs="Calibri"/>
          <w:sz w:val="24"/>
          <w:szCs w:val="24"/>
        </w:rPr>
        <w:t>prescan</w:t>
      </w:r>
      <w:proofErr w:type="spellEnd"/>
      <w:r w:rsidR="00727F33">
        <w:rPr>
          <w:rFonts w:ascii="Calibri" w:hAnsi="Calibri" w:cs="Calibri"/>
          <w:sz w:val="24"/>
          <w:szCs w:val="24"/>
        </w:rPr>
        <w:t xml:space="preserve"> run.</w:t>
      </w:r>
      <w:r w:rsidR="00CF66CC" w:rsidRPr="00727F33">
        <w:rPr>
          <w:rFonts w:ascii="Calibri" w:hAnsi="Calibri" w:cs="Calibri"/>
          <w:sz w:val="24"/>
          <w:szCs w:val="24"/>
        </w:rPr>
        <w:t xml:space="preserve"> </w:t>
      </w:r>
      <w:r w:rsidR="00727F33">
        <w:rPr>
          <w:rFonts w:ascii="Calibri" w:hAnsi="Calibri" w:cs="Calibri"/>
          <w:sz w:val="24"/>
          <w:szCs w:val="24"/>
        </w:rPr>
        <w:t>When all of the chips intend</w:t>
      </w:r>
      <w:r w:rsidR="00155858">
        <w:rPr>
          <w:rFonts w:ascii="Calibri" w:hAnsi="Calibri" w:cs="Calibri"/>
          <w:sz w:val="24"/>
          <w:szCs w:val="24"/>
        </w:rPr>
        <w:t>ed</w:t>
      </w:r>
      <w:r w:rsidR="00727F33">
        <w:rPr>
          <w:rFonts w:ascii="Calibri" w:hAnsi="Calibri" w:cs="Calibri"/>
          <w:sz w:val="24"/>
          <w:szCs w:val="24"/>
        </w:rPr>
        <w:t xml:space="preserve"> to </w:t>
      </w:r>
      <w:r w:rsidR="00155858">
        <w:rPr>
          <w:rFonts w:ascii="Calibri" w:hAnsi="Calibri" w:cs="Calibri"/>
          <w:sz w:val="24"/>
          <w:szCs w:val="24"/>
        </w:rPr>
        <w:t xml:space="preserve">be </w:t>
      </w:r>
      <w:r w:rsidR="00727F33">
        <w:rPr>
          <w:rFonts w:ascii="Calibri" w:hAnsi="Calibri" w:cs="Calibri"/>
          <w:sz w:val="24"/>
          <w:szCs w:val="24"/>
        </w:rPr>
        <w:t>use</w:t>
      </w:r>
      <w:r w:rsidR="00155858">
        <w:rPr>
          <w:rFonts w:ascii="Calibri" w:hAnsi="Calibri" w:cs="Calibri"/>
          <w:sz w:val="24"/>
          <w:szCs w:val="24"/>
        </w:rPr>
        <w:t>d</w:t>
      </w:r>
      <w:r w:rsidR="00727F33">
        <w:rPr>
          <w:rFonts w:ascii="Calibri" w:hAnsi="Calibri" w:cs="Calibri"/>
          <w:sz w:val="24"/>
          <w:szCs w:val="24"/>
        </w:rPr>
        <w:t xml:space="preserve"> for the experiment have been loaded and </w:t>
      </w:r>
      <w:proofErr w:type="spellStart"/>
      <w:r w:rsidR="00727F33">
        <w:rPr>
          <w:rFonts w:ascii="Calibri" w:hAnsi="Calibri" w:cs="Calibri"/>
          <w:sz w:val="24"/>
          <w:szCs w:val="24"/>
        </w:rPr>
        <w:t>prescanned</w:t>
      </w:r>
      <w:proofErr w:type="spellEnd"/>
      <w:r w:rsidR="00727F33">
        <w:rPr>
          <w:rFonts w:ascii="Calibri" w:hAnsi="Calibri" w:cs="Calibri"/>
          <w:sz w:val="24"/>
          <w:szCs w:val="24"/>
        </w:rPr>
        <w:t xml:space="preserve"> as described in Step 8, proceed to step 2.4</w:t>
      </w:r>
    </w:p>
    <w:p w14:paraId="1683892E"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2DE125F5" w14:textId="17720B70" w:rsidR="00CF66CC" w:rsidRPr="00A771CA" w:rsidRDefault="00155858" w:rsidP="00E45F08">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rPr>
        <w:t>NOTE</w:t>
      </w:r>
      <w:r w:rsidR="00CF66CC" w:rsidRPr="00EA3E45">
        <w:rPr>
          <w:rFonts w:ascii="Calibri" w:hAnsi="Calibri" w:cs="Calibri"/>
          <w:sz w:val="24"/>
          <w:szCs w:val="24"/>
        </w:rPr>
        <w:t>: When handling chip</w:t>
      </w:r>
      <w:r w:rsidR="00727F33">
        <w:rPr>
          <w:rFonts w:ascii="Calibri" w:hAnsi="Calibri" w:cs="Calibri"/>
          <w:sz w:val="24"/>
          <w:szCs w:val="24"/>
        </w:rPr>
        <w:t>s</w:t>
      </w:r>
      <w:r w:rsidR="00CF66CC" w:rsidRPr="00EA3E45">
        <w:rPr>
          <w:rFonts w:ascii="Calibri" w:hAnsi="Calibri" w:cs="Calibri"/>
          <w:sz w:val="24"/>
          <w:szCs w:val="24"/>
        </w:rPr>
        <w:t xml:space="preserve"> be sure to not touch the squares in the center, as the antibody capture spots are in this region and will be damaged if touched by the </w:t>
      </w:r>
      <w:r w:rsidR="00CF66CC" w:rsidRPr="00A771CA">
        <w:rPr>
          <w:rFonts w:ascii="Calibri" w:hAnsi="Calibri" w:cs="Calibri"/>
          <w:sz w:val="24"/>
          <w:szCs w:val="24"/>
        </w:rPr>
        <w:t>tweezer (</w:t>
      </w:r>
      <w:r w:rsidR="00CF66CC" w:rsidRPr="00155858">
        <w:rPr>
          <w:rFonts w:ascii="Calibri" w:hAnsi="Calibri" w:cs="Calibri"/>
          <w:b/>
          <w:bCs/>
          <w:sz w:val="24"/>
          <w:szCs w:val="24"/>
        </w:rPr>
        <w:t xml:space="preserve">Figure </w:t>
      </w:r>
      <w:r w:rsidR="003131D9" w:rsidRPr="00155858">
        <w:rPr>
          <w:rFonts w:ascii="Calibri" w:hAnsi="Calibri" w:cs="Calibri"/>
          <w:b/>
          <w:bCs/>
          <w:sz w:val="24"/>
          <w:szCs w:val="24"/>
        </w:rPr>
        <w:t>4</w:t>
      </w:r>
      <w:r w:rsidR="00CF66CC" w:rsidRPr="00A771CA">
        <w:rPr>
          <w:rFonts w:ascii="Calibri" w:hAnsi="Calibri" w:cs="Calibri"/>
          <w:sz w:val="24"/>
          <w:szCs w:val="24"/>
        </w:rPr>
        <w:t>).</w:t>
      </w:r>
    </w:p>
    <w:p w14:paraId="6B7DDF8C"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FC616A4" w14:textId="236EC4BA" w:rsidR="001C1F3F" w:rsidRPr="00EA3E45" w:rsidRDefault="00CF66CC" w:rsidP="00E45F08">
      <w:pPr>
        <w:pStyle w:val="ListParagraph"/>
        <w:spacing w:after="0" w:line="240" w:lineRule="auto"/>
        <w:ind w:left="0"/>
        <w:contextualSpacing w:val="0"/>
        <w:jc w:val="both"/>
        <w:rPr>
          <w:rFonts w:ascii="Calibri" w:hAnsi="Calibri" w:cs="Calibri"/>
          <w:sz w:val="24"/>
          <w:szCs w:val="24"/>
        </w:rPr>
      </w:pPr>
      <w:r w:rsidRPr="00A771CA">
        <w:rPr>
          <w:rFonts w:ascii="Calibri" w:hAnsi="Calibri" w:cs="Calibri"/>
          <w:sz w:val="24"/>
          <w:szCs w:val="24"/>
        </w:rPr>
        <w:t xml:space="preserve">[Place </w:t>
      </w:r>
      <w:r w:rsidRPr="00911209">
        <w:rPr>
          <w:rFonts w:ascii="Calibri" w:hAnsi="Calibri" w:cs="Calibri"/>
          <w:b/>
          <w:bCs/>
          <w:sz w:val="24"/>
          <w:szCs w:val="24"/>
        </w:rPr>
        <w:t xml:space="preserve">Figure </w:t>
      </w:r>
      <w:r w:rsidR="003131D9" w:rsidRPr="00911209">
        <w:rPr>
          <w:rFonts w:ascii="Calibri" w:hAnsi="Calibri" w:cs="Calibri"/>
          <w:b/>
          <w:bCs/>
          <w:sz w:val="24"/>
          <w:szCs w:val="24"/>
        </w:rPr>
        <w:t>4</w:t>
      </w:r>
      <w:r w:rsidRPr="00A771CA">
        <w:rPr>
          <w:rFonts w:ascii="Calibri" w:hAnsi="Calibri" w:cs="Calibri"/>
          <w:sz w:val="24"/>
          <w:szCs w:val="24"/>
        </w:rPr>
        <w:t xml:space="preserve"> here]</w:t>
      </w:r>
    </w:p>
    <w:p w14:paraId="119EF140"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EDE4108" w14:textId="09A19867" w:rsidR="007D1A09" w:rsidRDefault="001C1F3F"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Place each</w:t>
      </w:r>
      <w:r w:rsidR="002003CA">
        <w:rPr>
          <w:rFonts w:ascii="Calibri" w:hAnsi="Calibri" w:cs="Calibri"/>
          <w:sz w:val="24"/>
          <w:szCs w:val="24"/>
        </w:rPr>
        <w:t xml:space="preserve"> pre</w:t>
      </w:r>
      <w:r w:rsidR="00911209">
        <w:rPr>
          <w:rFonts w:ascii="Calibri" w:hAnsi="Calibri" w:cs="Calibri"/>
          <w:sz w:val="24"/>
          <w:szCs w:val="24"/>
        </w:rPr>
        <w:t>-</w:t>
      </w:r>
      <w:r w:rsidR="002003CA">
        <w:rPr>
          <w:rFonts w:ascii="Calibri" w:hAnsi="Calibri" w:cs="Calibri"/>
          <w:sz w:val="24"/>
          <w:szCs w:val="24"/>
        </w:rPr>
        <w:t>scanned</w:t>
      </w:r>
      <w:r w:rsidRPr="00DD4305">
        <w:rPr>
          <w:rFonts w:ascii="Calibri" w:hAnsi="Calibri" w:cs="Calibri"/>
          <w:sz w:val="24"/>
          <w:szCs w:val="24"/>
        </w:rPr>
        <w:t xml:space="preserve"> chip with the </w:t>
      </w:r>
      <w:r w:rsidRPr="00EA3E45">
        <w:rPr>
          <w:rFonts w:ascii="Calibri" w:hAnsi="Calibri" w:cs="Calibri"/>
          <w:sz w:val="24"/>
          <w:szCs w:val="24"/>
        </w:rPr>
        <w:t>functionalized surface face up</w:t>
      </w:r>
      <w:r w:rsidRPr="00DD4305">
        <w:rPr>
          <w:rFonts w:ascii="Calibri" w:hAnsi="Calibri" w:cs="Calibri"/>
          <w:sz w:val="24"/>
          <w:szCs w:val="24"/>
        </w:rPr>
        <w:t xml:space="preserve"> into the pre-prepared 24-well plate</w:t>
      </w:r>
      <w:r w:rsidR="00E52F25">
        <w:rPr>
          <w:rFonts w:ascii="Calibri" w:hAnsi="Calibri" w:cs="Calibri"/>
          <w:sz w:val="24"/>
          <w:szCs w:val="24"/>
        </w:rPr>
        <w:t>.</w:t>
      </w:r>
      <w:r w:rsidR="00294DA0">
        <w:rPr>
          <w:rFonts w:ascii="Calibri" w:hAnsi="Calibri" w:cs="Calibri"/>
          <w:sz w:val="24"/>
          <w:szCs w:val="24"/>
        </w:rPr>
        <w:t xml:space="preserve"> </w:t>
      </w:r>
      <w:r w:rsidR="00E52F25">
        <w:rPr>
          <w:rFonts w:ascii="Calibri" w:hAnsi="Calibri" w:cs="Calibri"/>
          <w:sz w:val="24"/>
          <w:szCs w:val="24"/>
        </w:rPr>
        <w:t xml:space="preserve">The </w:t>
      </w:r>
      <w:r w:rsidR="00294DA0">
        <w:rPr>
          <w:rFonts w:ascii="Calibri" w:hAnsi="Calibri" w:cs="Calibri"/>
          <w:sz w:val="24"/>
          <w:szCs w:val="24"/>
        </w:rPr>
        <w:t xml:space="preserve">functionalized surface is easily recognized by the distinct numbering, alignment grids, and </w:t>
      </w:r>
      <w:r w:rsidR="00E52F25">
        <w:rPr>
          <w:rFonts w:ascii="Calibri" w:hAnsi="Calibri" w:cs="Calibri"/>
          <w:sz w:val="24"/>
          <w:szCs w:val="24"/>
        </w:rPr>
        <w:t xml:space="preserve">the </w:t>
      </w:r>
      <w:r w:rsidR="00294DA0">
        <w:rPr>
          <w:rFonts w:ascii="Calibri" w:hAnsi="Calibri" w:cs="Calibri"/>
          <w:sz w:val="24"/>
          <w:szCs w:val="24"/>
        </w:rPr>
        <w:t>three black boxes in the middle. The non</w:t>
      </w:r>
      <w:r w:rsidR="00EA3E45">
        <w:rPr>
          <w:rFonts w:ascii="Calibri" w:hAnsi="Calibri" w:cs="Calibri"/>
          <w:sz w:val="24"/>
          <w:szCs w:val="24"/>
        </w:rPr>
        <w:t>-</w:t>
      </w:r>
      <w:r w:rsidR="00294DA0">
        <w:rPr>
          <w:rFonts w:ascii="Calibri" w:hAnsi="Calibri" w:cs="Calibri"/>
          <w:sz w:val="24"/>
          <w:szCs w:val="24"/>
        </w:rPr>
        <w:t>functionalized side is a flat silver uniform surface</w:t>
      </w:r>
      <w:r w:rsidRPr="00DD4305">
        <w:rPr>
          <w:rFonts w:ascii="Calibri" w:hAnsi="Calibri" w:cs="Calibri"/>
          <w:sz w:val="24"/>
          <w:szCs w:val="24"/>
        </w:rPr>
        <w:t>.</w:t>
      </w:r>
    </w:p>
    <w:p w14:paraId="097D8750"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6288CE25" w14:textId="1AAA11E7" w:rsidR="007D1A09" w:rsidRPr="00A771CA" w:rsidRDefault="007D1A09"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Use fine point tweezers to e</w:t>
      </w:r>
      <w:r w:rsidR="001C1F3F" w:rsidRPr="00DD4305">
        <w:rPr>
          <w:rFonts w:ascii="Calibri" w:hAnsi="Calibri" w:cs="Calibri"/>
          <w:sz w:val="24"/>
          <w:szCs w:val="24"/>
        </w:rPr>
        <w:t>nsur</w:t>
      </w:r>
      <w:r w:rsidR="00BE4F3E">
        <w:rPr>
          <w:rFonts w:ascii="Calibri" w:hAnsi="Calibri" w:cs="Calibri"/>
          <w:sz w:val="24"/>
          <w:szCs w:val="24"/>
        </w:rPr>
        <w:t>e</w:t>
      </w:r>
      <w:r w:rsidR="001C1F3F" w:rsidRPr="00DD4305">
        <w:rPr>
          <w:rFonts w:ascii="Calibri" w:hAnsi="Calibri" w:cs="Calibri"/>
          <w:sz w:val="24"/>
          <w:szCs w:val="24"/>
        </w:rPr>
        <w:t xml:space="preserve"> each chip is centered within the well</w:t>
      </w:r>
      <w:r w:rsidR="00105305">
        <w:rPr>
          <w:rFonts w:ascii="Calibri" w:hAnsi="Calibri" w:cs="Calibri"/>
          <w:sz w:val="24"/>
          <w:szCs w:val="24"/>
        </w:rPr>
        <w:t xml:space="preserve"> </w:t>
      </w:r>
      <w:r w:rsidR="00105305" w:rsidRPr="00A771CA">
        <w:rPr>
          <w:rFonts w:ascii="Calibri" w:hAnsi="Calibri" w:cs="Calibri"/>
          <w:sz w:val="24"/>
          <w:szCs w:val="24"/>
        </w:rPr>
        <w:t>(</w:t>
      </w:r>
      <w:r w:rsidR="00105305" w:rsidRPr="00911209">
        <w:rPr>
          <w:rFonts w:ascii="Calibri" w:hAnsi="Calibri" w:cs="Calibri"/>
          <w:b/>
          <w:bCs/>
          <w:sz w:val="24"/>
          <w:szCs w:val="24"/>
        </w:rPr>
        <w:t xml:space="preserve">Figure </w:t>
      </w:r>
      <w:r w:rsidR="003131D9" w:rsidRPr="00911209">
        <w:rPr>
          <w:rFonts w:ascii="Calibri" w:hAnsi="Calibri" w:cs="Calibri"/>
          <w:b/>
          <w:bCs/>
          <w:sz w:val="24"/>
          <w:szCs w:val="24"/>
        </w:rPr>
        <w:t>5</w:t>
      </w:r>
      <w:r w:rsidR="00105305" w:rsidRPr="00A771CA">
        <w:rPr>
          <w:rFonts w:ascii="Calibri" w:hAnsi="Calibri" w:cs="Calibri"/>
          <w:sz w:val="24"/>
          <w:szCs w:val="24"/>
        </w:rPr>
        <w:t>)</w:t>
      </w:r>
      <w:r w:rsidR="00BE4F3E" w:rsidRPr="00A771CA">
        <w:rPr>
          <w:rFonts w:ascii="Calibri" w:hAnsi="Calibri" w:cs="Calibri"/>
          <w:sz w:val="24"/>
          <w:szCs w:val="24"/>
        </w:rPr>
        <w:t>.</w:t>
      </w:r>
    </w:p>
    <w:p w14:paraId="629FDA80"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727878FB" w14:textId="1C0546F1" w:rsidR="001C1F3F" w:rsidRPr="00A771CA" w:rsidRDefault="001C1F3F" w:rsidP="00E45F08">
      <w:pPr>
        <w:pStyle w:val="ListParagraph"/>
        <w:spacing w:after="0" w:line="240" w:lineRule="auto"/>
        <w:ind w:left="0"/>
        <w:contextualSpacing w:val="0"/>
        <w:jc w:val="both"/>
        <w:rPr>
          <w:rFonts w:ascii="Calibri" w:hAnsi="Calibri" w:cs="Calibri"/>
          <w:sz w:val="24"/>
          <w:szCs w:val="24"/>
        </w:rPr>
      </w:pPr>
      <w:r w:rsidRPr="00A771CA">
        <w:rPr>
          <w:rFonts w:ascii="Calibri" w:hAnsi="Calibri" w:cs="Calibri"/>
          <w:sz w:val="24"/>
          <w:szCs w:val="24"/>
        </w:rPr>
        <w:t>N</w:t>
      </w:r>
      <w:r w:rsidR="00911209">
        <w:rPr>
          <w:rFonts w:ascii="Calibri" w:hAnsi="Calibri" w:cs="Calibri"/>
          <w:sz w:val="24"/>
          <w:szCs w:val="24"/>
        </w:rPr>
        <w:t>OTE</w:t>
      </w:r>
      <w:r w:rsidRPr="00A771CA">
        <w:rPr>
          <w:rFonts w:ascii="Calibri" w:hAnsi="Calibri" w:cs="Calibri"/>
          <w:sz w:val="24"/>
          <w:szCs w:val="24"/>
        </w:rPr>
        <w:t>: Centering the chip within the well is critical because if the chi</w:t>
      </w:r>
      <w:r w:rsidR="00BE4F3E" w:rsidRPr="00A771CA">
        <w:rPr>
          <w:rFonts w:ascii="Calibri" w:hAnsi="Calibri" w:cs="Calibri"/>
          <w:sz w:val="24"/>
          <w:szCs w:val="24"/>
        </w:rPr>
        <w:t>p</w:t>
      </w:r>
      <w:r w:rsidRPr="00A771CA">
        <w:rPr>
          <w:rFonts w:ascii="Calibri" w:hAnsi="Calibri" w:cs="Calibri"/>
          <w:sz w:val="24"/>
          <w:szCs w:val="24"/>
        </w:rPr>
        <w:t xml:space="preserve"> touch</w:t>
      </w:r>
      <w:r w:rsidR="00BE4F3E" w:rsidRPr="00A771CA">
        <w:rPr>
          <w:rFonts w:ascii="Calibri" w:hAnsi="Calibri" w:cs="Calibri"/>
          <w:sz w:val="24"/>
          <w:szCs w:val="24"/>
        </w:rPr>
        <w:t>es</w:t>
      </w:r>
      <w:r w:rsidRPr="00A771CA">
        <w:rPr>
          <w:rFonts w:ascii="Calibri" w:hAnsi="Calibri" w:cs="Calibri"/>
          <w:sz w:val="24"/>
          <w:szCs w:val="24"/>
        </w:rPr>
        <w:t xml:space="preserve"> the well wall the sample can be wicked off after loading</w:t>
      </w:r>
      <w:r w:rsidR="00BE4F3E" w:rsidRPr="00A771CA">
        <w:rPr>
          <w:rFonts w:ascii="Calibri" w:hAnsi="Calibri" w:cs="Calibri"/>
          <w:sz w:val="24"/>
          <w:szCs w:val="24"/>
        </w:rPr>
        <w:t>.</w:t>
      </w:r>
    </w:p>
    <w:p w14:paraId="036CD50A"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7F5E2008" w14:textId="68399097" w:rsidR="00105305" w:rsidRPr="00105305" w:rsidRDefault="00105305" w:rsidP="00E45F08">
      <w:pPr>
        <w:pStyle w:val="ListParagraph"/>
        <w:spacing w:after="0" w:line="240" w:lineRule="auto"/>
        <w:ind w:left="0"/>
        <w:contextualSpacing w:val="0"/>
        <w:jc w:val="both"/>
      </w:pPr>
      <w:r w:rsidRPr="00A771CA">
        <w:rPr>
          <w:rFonts w:ascii="Calibri" w:hAnsi="Calibri" w:cs="Calibri"/>
          <w:sz w:val="24"/>
          <w:szCs w:val="24"/>
        </w:rPr>
        <w:t>[Place</w:t>
      </w:r>
      <w:r w:rsidRPr="00911209">
        <w:rPr>
          <w:rFonts w:ascii="Calibri" w:hAnsi="Calibri" w:cs="Calibri"/>
          <w:b/>
          <w:bCs/>
          <w:sz w:val="24"/>
          <w:szCs w:val="24"/>
        </w:rPr>
        <w:t xml:space="preserve"> Figure </w:t>
      </w:r>
      <w:r w:rsidR="003131D9" w:rsidRPr="00911209">
        <w:rPr>
          <w:rFonts w:ascii="Calibri" w:hAnsi="Calibri" w:cs="Calibri"/>
          <w:b/>
          <w:bCs/>
          <w:sz w:val="24"/>
          <w:szCs w:val="24"/>
        </w:rPr>
        <w:t>5</w:t>
      </w:r>
      <w:r w:rsidRPr="00A771CA">
        <w:rPr>
          <w:rFonts w:ascii="Calibri" w:hAnsi="Calibri" w:cs="Calibri"/>
          <w:sz w:val="24"/>
          <w:szCs w:val="24"/>
        </w:rPr>
        <w:t xml:space="preserve"> here]</w:t>
      </w:r>
    </w:p>
    <w:p w14:paraId="79A1DECD" w14:textId="77777777" w:rsidR="00E45F08" w:rsidRPr="00E45F08" w:rsidRDefault="00E45F08" w:rsidP="00E45F08">
      <w:pPr>
        <w:pStyle w:val="ListParagraph"/>
        <w:spacing w:after="0" w:line="240" w:lineRule="auto"/>
        <w:ind w:left="0"/>
        <w:contextualSpacing w:val="0"/>
        <w:jc w:val="both"/>
        <w:rPr>
          <w:rFonts w:ascii="Calibri" w:hAnsi="Calibri" w:cs="Calibri"/>
          <w:b/>
          <w:bCs/>
        </w:rPr>
      </w:pPr>
    </w:p>
    <w:p w14:paraId="5C5ABCE8" w14:textId="59D27365" w:rsidR="001C1F3F" w:rsidRPr="00105305" w:rsidRDefault="001C1F3F" w:rsidP="00E45F08">
      <w:pPr>
        <w:pStyle w:val="ListParagraph"/>
        <w:numPr>
          <w:ilvl w:val="0"/>
          <w:numId w:val="40"/>
        </w:numPr>
        <w:spacing w:after="0" w:line="240" w:lineRule="auto"/>
        <w:ind w:left="0" w:firstLine="0"/>
        <w:contextualSpacing w:val="0"/>
        <w:jc w:val="both"/>
        <w:rPr>
          <w:rFonts w:ascii="Calibri" w:hAnsi="Calibri" w:cs="Calibri"/>
          <w:b/>
          <w:bCs/>
        </w:rPr>
      </w:pPr>
      <w:r w:rsidRPr="00DD4305">
        <w:rPr>
          <w:rFonts w:ascii="Calibri" w:hAnsi="Calibri" w:cs="Calibri"/>
          <w:b/>
          <w:bCs/>
          <w:sz w:val="24"/>
          <w:szCs w:val="24"/>
        </w:rPr>
        <w:t>Loading and incubation of chip and sample</w:t>
      </w:r>
    </w:p>
    <w:p w14:paraId="2A5EA2B7"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1BE5387" w14:textId="08B1DC57" w:rsidR="00105305" w:rsidRDefault="001C1F3F"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Pipette 35 µL of the prepared sample (from Step 1) onto the chip.</w:t>
      </w:r>
    </w:p>
    <w:p w14:paraId="6804BE8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6BA491BC" w14:textId="0FB07DD8" w:rsidR="001C1F3F" w:rsidRPr="00DD4305" w:rsidRDefault="001C1F3F" w:rsidP="00E45F08">
      <w:pPr>
        <w:pStyle w:val="ListParagraph"/>
        <w:spacing w:after="0" w:line="240" w:lineRule="auto"/>
        <w:ind w:left="0"/>
        <w:contextualSpacing w:val="0"/>
        <w:jc w:val="both"/>
        <w:rPr>
          <w:rFonts w:ascii="Calibri" w:hAnsi="Calibri" w:cs="Calibri"/>
          <w:sz w:val="24"/>
          <w:szCs w:val="24"/>
        </w:rPr>
      </w:pPr>
      <w:r w:rsidRPr="00DD4305">
        <w:rPr>
          <w:rFonts w:ascii="Calibri" w:hAnsi="Calibri" w:cs="Calibri"/>
          <w:sz w:val="24"/>
          <w:szCs w:val="24"/>
        </w:rPr>
        <w:lastRenderedPageBreak/>
        <w:t>N</w:t>
      </w:r>
      <w:r w:rsidR="00911209">
        <w:rPr>
          <w:rFonts w:ascii="Calibri" w:hAnsi="Calibri" w:cs="Calibri"/>
          <w:sz w:val="24"/>
          <w:szCs w:val="24"/>
        </w:rPr>
        <w:t>OTE</w:t>
      </w:r>
      <w:r w:rsidRPr="00DD4305">
        <w:rPr>
          <w:rFonts w:ascii="Calibri" w:hAnsi="Calibri" w:cs="Calibri"/>
          <w:sz w:val="24"/>
          <w:szCs w:val="24"/>
        </w:rPr>
        <w:t xml:space="preserve">: Be careful not to add bubbles or touch the chip with the pipette tip, as it can prevent the even distribution of sample on chip or damage the antibody spots on the chip. The sample should spread over the entire chip surface. In the event </w:t>
      </w:r>
      <w:r w:rsidR="00911209">
        <w:rPr>
          <w:rFonts w:ascii="Calibri" w:hAnsi="Calibri" w:cs="Calibri"/>
          <w:sz w:val="24"/>
          <w:szCs w:val="24"/>
        </w:rPr>
        <w:t xml:space="preserve">of </w:t>
      </w:r>
      <w:r w:rsidRPr="00DD4305">
        <w:rPr>
          <w:rFonts w:ascii="Calibri" w:hAnsi="Calibri" w:cs="Calibri"/>
          <w:sz w:val="24"/>
          <w:szCs w:val="24"/>
        </w:rPr>
        <w:t>sample wick</w:t>
      </w:r>
      <w:r w:rsidR="00911209">
        <w:rPr>
          <w:rFonts w:ascii="Calibri" w:hAnsi="Calibri" w:cs="Calibri"/>
          <w:sz w:val="24"/>
          <w:szCs w:val="24"/>
        </w:rPr>
        <w:t>ing</w:t>
      </w:r>
      <w:r w:rsidRPr="00DD4305">
        <w:rPr>
          <w:rFonts w:ascii="Calibri" w:hAnsi="Calibri" w:cs="Calibri"/>
          <w:sz w:val="24"/>
          <w:szCs w:val="24"/>
        </w:rPr>
        <w:t xml:space="preserve"> off the chip during loading either add additional sample to the well up to a volume of 250 µL or add </w:t>
      </w:r>
      <w:r w:rsidR="00911209">
        <w:rPr>
          <w:rFonts w:ascii="Calibri" w:hAnsi="Calibri" w:cs="Calibri"/>
          <w:sz w:val="24"/>
          <w:szCs w:val="24"/>
        </w:rPr>
        <w:t>i</w:t>
      </w:r>
      <w:r w:rsidR="00294DA0">
        <w:rPr>
          <w:rFonts w:ascii="Calibri" w:hAnsi="Calibri" w:cs="Calibri"/>
          <w:sz w:val="24"/>
          <w:szCs w:val="24"/>
        </w:rPr>
        <w:t xml:space="preserve">ncubation </w:t>
      </w:r>
      <w:r w:rsidR="00911209">
        <w:rPr>
          <w:rFonts w:ascii="Calibri" w:hAnsi="Calibri" w:cs="Calibri"/>
          <w:sz w:val="24"/>
          <w:szCs w:val="24"/>
        </w:rPr>
        <w:t>s</w:t>
      </w:r>
      <w:r w:rsidR="00294DA0">
        <w:rPr>
          <w:rFonts w:ascii="Calibri" w:hAnsi="Calibri" w:cs="Calibri"/>
          <w:sz w:val="24"/>
          <w:szCs w:val="24"/>
        </w:rPr>
        <w:t>olution</w:t>
      </w:r>
      <w:r w:rsidRPr="00DD4305">
        <w:rPr>
          <w:rFonts w:ascii="Calibri" w:hAnsi="Calibri" w:cs="Calibri"/>
          <w:sz w:val="24"/>
          <w:szCs w:val="24"/>
        </w:rPr>
        <w:t xml:space="preserve"> up to 250 µ</w:t>
      </w:r>
      <w:r w:rsidR="00421D57">
        <w:rPr>
          <w:rFonts w:ascii="Calibri" w:hAnsi="Calibri" w:cs="Calibri"/>
          <w:sz w:val="24"/>
          <w:szCs w:val="24"/>
        </w:rPr>
        <w:t>L</w:t>
      </w:r>
      <w:r w:rsidRPr="00DD4305">
        <w:rPr>
          <w:rFonts w:ascii="Calibri" w:hAnsi="Calibri" w:cs="Calibri"/>
          <w:sz w:val="24"/>
          <w:szCs w:val="24"/>
        </w:rPr>
        <w:t xml:space="preserve"> and note the changed dilution factor for that sample.</w:t>
      </w:r>
    </w:p>
    <w:p w14:paraId="69988F1F"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06AAEC0B" w14:textId="02AAB2C3" w:rsidR="001C1F3F" w:rsidRPr="00DD4305" w:rsidRDefault="001C1F3F"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Seal the plate, using the plate film included in the kit to prevent evaporation of the sample.</w:t>
      </w:r>
    </w:p>
    <w:p w14:paraId="53C1AE3A" w14:textId="77777777" w:rsidR="00E45F08" w:rsidRPr="00E45F08" w:rsidRDefault="00E45F08" w:rsidP="00E45F08">
      <w:pPr>
        <w:pStyle w:val="ListParagraph"/>
        <w:spacing w:after="0" w:line="240" w:lineRule="auto"/>
        <w:ind w:left="0"/>
        <w:contextualSpacing w:val="0"/>
        <w:jc w:val="both"/>
        <w:rPr>
          <w:rFonts w:ascii="Calibri" w:hAnsi="Calibri" w:cs="Calibri"/>
        </w:rPr>
      </w:pPr>
    </w:p>
    <w:p w14:paraId="45D2BBC2" w14:textId="1EA24F1C" w:rsidR="00841BFF" w:rsidRPr="00105305" w:rsidRDefault="00841BFF" w:rsidP="00E45F08">
      <w:pPr>
        <w:pStyle w:val="ListParagraph"/>
        <w:numPr>
          <w:ilvl w:val="1"/>
          <w:numId w:val="40"/>
        </w:numPr>
        <w:spacing w:after="0" w:line="240" w:lineRule="auto"/>
        <w:ind w:left="0" w:firstLine="0"/>
        <w:contextualSpacing w:val="0"/>
        <w:jc w:val="both"/>
        <w:rPr>
          <w:rFonts w:ascii="Calibri" w:hAnsi="Calibri" w:cs="Calibri"/>
        </w:rPr>
      </w:pPr>
      <w:r w:rsidRPr="00DD4305">
        <w:rPr>
          <w:rFonts w:ascii="Calibri" w:hAnsi="Calibri" w:cs="Calibri"/>
          <w:sz w:val="24"/>
          <w:szCs w:val="24"/>
        </w:rPr>
        <w:t>Incubate the sample/chip overnight (~16 h) in the sealed plate at room temperature in an area free of vibrations or movement.</w:t>
      </w:r>
    </w:p>
    <w:p w14:paraId="3DD45028"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FC4E0F9" w14:textId="492D4F53" w:rsidR="00841BFF" w:rsidRPr="00A129AF" w:rsidRDefault="00841BFF" w:rsidP="00E45F08">
      <w:pPr>
        <w:pStyle w:val="ListParagraph"/>
        <w:spacing w:after="0" w:line="240" w:lineRule="auto"/>
        <w:ind w:left="0"/>
        <w:contextualSpacing w:val="0"/>
        <w:jc w:val="both"/>
      </w:pPr>
      <w:r w:rsidRPr="00DD4305">
        <w:rPr>
          <w:rFonts w:ascii="Calibri" w:hAnsi="Calibri" w:cs="Calibri"/>
          <w:sz w:val="24"/>
          <w:szCs w:val="24"/>
        </w:rPr>
        <w:t>N</w:t>
      </w:r>
      <w:r w:rsidR="00911209">
        <w:rPr>
          <w:rFonts w:ascii="Calibri" w:hAnsi="Calibri" w:cs="Calibri"/>
          <w:sz w:val="24"/>
          <w:szCs w:val="24"/>
        </w:rPr>
        <w:t>OTE</w:t>
      </w:r>
      <w:r w:rsidRPr="00DD4305">
        <w:rPr>
          <w:rFonts w:ascii="Calibri" w:hAnsi="Calibri" w:cs="Calibri"/>
          <w:sz w:val="24"/>
          <w:szCs w:val="24"/>
        </w:rPr>
        <w:t xml:space="preserve">: After the overnight incubation the user will choose the appropriate Day 2 option for their research question. </w:t>
      </w:r>
      <w:r w:rsidR="00BE4F3E">
        <w:rPr>
          <w:rFonts w:ascii="Calibri" w:hAnsi="Calibri" w:cs="Calibri"/>
          <w:sz w:val="24"/>
          <w:szCs w:val="24"/>
        </w:rPr>
        <w:t>I</w:t>
      </w:r>
      <w:r w:rsidR="00BE4F3E" w:rsidRPr="00DD12B2">
        <w:rPr>
          <w:rFonts w:ascii="Calibri" w:hAnsi="Calibri" w:cs="Calibri"/>
          <w:sz w:val="24"/>
          <w:szCs w:val="24"/>
        </w:rPr>
        <w:t>f only EV size and count are desired</w:t>
      </w:r>
      <w:r w:rsidR="00BE4F3E">
        <w:rPr>
          <w:rFonts w:ascii="Calibri" w:hAnsi="Calibri" w:cs="Calibri"/>
          <w:sz w:val="24"/>
          <w:szCs w:val="24"/>
        </w:rPr>
        <w:t xml:space="preserve"> proceed with</w:t>
      </w:r>
      <w:r w:rsidRPr="00DD4305">
        <w:rPr>
          <w:rFonts w:ascii="Calibri" w:hAnsi="Calibri" w:cs="Calibri"/>
          <w:sz w:val="24"/>
          <w:szCs w:val="24"/>
        </w:rPr>
        <w:t xml:space="preserve"> </w:t>
      </w:r>
      <w:r w:rsidR="00BE4F3E" w:rsidRPr="00105305">
        <w:rPr>
          <w:rFonts w:ascii="Calibri" w:hAnsi="Calibri" w:cs="Calibri"/>
          <w:b/>
          <w:bCs/>
          <w:sz w:val="24"/>
          <w:szCs w:val="24"/>
        </w:rPr>
        <w:t>Step 4</w:t>
      </w:r>
      <w:r w:rsidRPr="00DD4305">
        <w:rPr>
          <w:rFonts w:ascii="Calibri" w:hAnsi="Calibri" w:cs="Calibri"/>
          <w:sz w:val="24"/>
          <w:szCs w:val="24"/>
        </w:rPr>
        <w:t xml:space="preserve"> </w:t>
      </w:r>
      <w:r w:rsidRPr="00DD4305">
        <w:rPr>
          <w:rFonts w:ascii="Calibri" w:hAnsi="Calibri" w:cs="Calibri"/>
          <w:b/>
          <w:bCs/>
          <w:sz w:val="24"/>
          <w:szCs w:val="24"/>
        </w:rPr>
        <w:t>(Day 2)</w:t>
      </w:r>
      <w:r w:rsidRPr="00DD4305">
        <w:rPr>
          <w:rFonts w:ascii="Calibri" w:hAnsi="Calibri" w:cs="Calibri"/>
          <w:sz w:val="24"/>
          <w:szCs w:val="24"/>
        </w:rPr>
        <w:t xml:space="preserve">. </w:t>
      </w:r>
      <w:r w:rsidR="00BE4F3E">
        <w:rPr>
          <w:rFonts w:ascii="Calibri" w:hAnsi="Calibri" w:cs="Calibri"/>
          <w:sz w:val="24"/>
          <w:szCs w:val="24"/>
        </w:rPr>
        <w:t>I</w:t>
      </w:r>
      <w:r w:rsidR="00BE4F3E" w:rsidRPr="00DD12B2">
        <w:rPr>
          <w:rFonts w:ascii="Calibri" w:hAnsi="Calibri" w:cs="Calibri"/>
          <w:sz w:val="24"/>
          <w:szCs w:val="24"/>
        </w:rPr>
        <w:t>f multiple surface marker analysis is desired</w:t>
      </w:r>
      <w:r w:rsidR="00BE4F3E">
        <w:rPr>
          <w:rFonts w:ascii="Calibri" w:hAnsi="Calibri" w:cs="Calibri"/>
          <w:sz w:val="24"/>
          <w:szCs w:val="24"/>
        </w:rPr>
        <w:t xml:space="preserve"> skip to </w:t>
      </w:r>
      <w:r w:rsidR="00BE4F3E" w:rsidRPr="00105305">
        <w:rPr>
          <w:rFonts w:ascii="Calibri" w:hAnsi="Calibri" w:cs="Calibri"/>
          <w:b/>
          <w:bCs/>
          <w:sz w:val="24"/>
          <w:szCs w:val="24"/>
        </w:rPr>
        <w:t>Step 5</w:t>
      </w:r>
      <w:r w:rsidR="001007F0" w:rsidRPr="00105305">
        <w:rPr>
          <w:rFonts w:ascii="Calibri" w:hAnsi="Calibri" w:cs="Calibri"/>
          <w:b/>
          <w:bCs/>
          <w:sz w:val="24"/>
          <w:szCs w:val="24"/>
        </w:rPr>
        <w:t xml:space="preserve"> (Day 2)</w:t>
      </w:r>
      <w:r w:rsidR="00BE4F3E">
        <w:rPr>
          <w:rFonts w:ascii="Calibri" w:hAnsi="Calibri" w:cs="Calibri"/>
          <w:sz w:val="24"/>
          <w:szCs w:val="24"/>
        </w:rPr>
        <w:t xml:space="preserve">.  </w:t>
      </w:r>
    </w:p>
    <w:p w14:paraId="31300810" w14:textId="77777777" w:rsidR="00E45F08" w:rsidRPr="00E45F08" w:rsidRDefault="00E45F08" w:rsidP="00E45F08">
      <w:pPr>
        <w:pStyle w:val="ListParagraph"/>
        <w:spacing w:after="0" w:line="240" w:lineRule="auto"/>
        <w:ind w:left="0"/>
        <w:contextualSpacing w:val="0"/>
        <w:jc w:val="both"/>
        <w:rPr>
          <w:rFonts w:ascii="Calibri" w:hAnsi="Calibri" w:cs="Calibri"/>
        </w:rPr>
      </w:pPr>
    </w:p>
    <w:p w14:paraId="20B776DB" w14:textId="7F45BB51" w:rsidR="00841BFF" w:rsidRPr="00105305" w:rsidRDefault="00E859C5" w:rsidP="00E45F08">
      <w:pPr>
        <w:pStyle w:val="ListParagraph"/>
        <w:numPr>
          <w:ilvl w:val="0"/>
          <w:numId w:val="40"/>
        </w:numPr>
        <w:spacing w:after="0" w:line="240" w:lineRule="auto"/>
        <w:ind w:left="0" w:firstLine="0"/>
        <w:contextualSpacing w:val="0"/>
        <w:jc w:val="both"/>
        <w:rPr>
          <w:rFonts w:ascii="Calibri" w:hAnsi="Calibri" w:cs="Calibri"/>
        </w:rPr>
      </w:pPr>
      <w:r w:rsidRPr="00DD4305">
        <w:rPr>
          <w:rFonts w:ascii="Calibri" w:hAnsi="Calibri" w:cs="Calibri"/>
          <w:b/>
          <w:bCs/>
          <w:sz w:val="24"/>
          <w:szCs w:val="24"/>
        </w:rPr>
        <w:t>Determining</w:t>
      </w:r>
      <w:r w:rsidR="00CD19F6" w:rsidRPr="00DD4305">
        <w:rPr>
          <w:rFonts w:ascii="Calibri" w:hAnsi="Calibri" w:cs="Calibri"/>
          <w:b/>
          <w:bCs/>
          <w:sz w:val="24"/>
          <w:szCs w:val="24"/>
        </w:rPr>
        <w:t xml:space="preserve"> </w:t>
      </w:r>
      <w:r w:rsidR="00841BFF" w:rsidRPr="00DD4305">
        <w:rPr>
          <w:rFonts w:ascii="Calibri" w:hAnsi="Calibri" w:cs="Calibri"/>
          <w:b/>
          <w:bCs/>
          <w:sz w:val="24"/>
          <w:szCs w:val="24"/>
        </w:rPr>
        <w:t xml:space="preserve">EV </w:t>
      </w:r>
      <w:r w:rsidR="00BE4F3E" w:rsidRPr="00DD4305">
        <w:rPr>
          <w:rFonts w:ascii="Calibri" w:hAnsi="Calibri" w:cs="Calibri"/>
          <w:b/>
          <w:bCs/>
          <w:sz w:val="24"/>
          <w:szCs w:val="24"/>
        </w:rPr>
        <w:t>s</w:t>
      </w:r>
      <w:r w:rsidR="00841BFF" w:rsidRPr="00DD4305">
        <w:rPr>
          <w:rFonts w:ascii="Calibri" w:hAnsi="Calibri" w:cs="Calibri"/>
          <w:b/>
          <w:bCs/>
          <w:sz w:val="24"/>
          <w:szCs w:val="24"/>
        </w:rPr>
        <w:t>ize</w:t>
      </w:r>
      <w:r w:rsidR="00CD19F6" w:rsidRPr="00DD4305">
        <w:rPr>
          <w:rFonts w:ascii="Calibri" w:hAnsi="Calibri" w:cs="Calibri"/>
          <w:b/>
          <w:bCs/>
          <w:sz w:val="24"/>
          <w:szCs w:val="24"/>
        </w:rPr>
        <w:t xml:space="preserve"> and </w:t>
      </w:r>
      <w:r w:rsidR="00BE4F3E" w:rsidRPr="00DD4305">
        <w:rPr>
          <w:rFonts w:ascii="Calibri" w:hAnsi="Calibri" w:cs="Calibri"/>
          <w:b/>
          <w:bCs/>
          <w:sz w:val="24"/>
          <w:szCs w:val="24"/>
        </w:rPr>
        <w:t>c</w:t>
      </w:r>
      <w:r w:rsidR="00841BFF" w:rsidRPr="00DD4305">
        <w:rPr>
          <w:rFonts w:ascii="Calibri" w:hAnsi="Calibri" w:cs="Calibri"/>
          <w:b/>
          <w:bCs/>
          <w:sz w:val="24"/>
          <w:szCs w:val="24"/>
        </w:rPr>
        <w:t>ount (Day 2</w:t>
      </w:r>
      <w:r w:rsidR="00841BFF" w:rsidRPr="00DD4305">
        <w:rPr>
          <w:rFonts w:ascii="Calibri" w:hAnsi="Calibri" w:cs="Calibri"/>
          <w:sz w:val="24"/>
          <w:szCs w:val="24"/>
        </w:rPr>
        <w:t>)</w:t>
      </w:r>
    </w:p>
    <w:p w14:paraId="2B435541"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B28BD51" w14:textId="3179BACC" w:rsidR="00CD19F6" w:rsidRPr="00DD4305" w:rsidRDefault="00CD19F6"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 xml:space="preserve">Add 1 mL of </w:t>
      </w:r>
      <w:r w:rsidR="00911209">
        <w:rPr>
          <w:rFonts w:ascii="Calibri" w:hAnsi="Calibri" w:cs="Calibri"/>
          <w:sz w:val="24"/>
          <w:szCs w:val="24"/>
        </w:rPr>
        <w:t>the s</w:t>
      </w:r>
      <w:r w:rsidRPr="00DD4305">
        <w:rPr>
          <w:rFonts w:ascii="Calibri" w:hAnsi="Calibri" w:cs="Calibri"/>
          <w:sz w:val="24"/>
          <w:szCs w:val="24"/>
        </w:rPr>
        <w:t>olution A on the side of each well containing a chip, taking care to not directly add solution on the chip or scratch</w:t>
      </w:r>
      <w:r w:rsidR="00911209">
        <w:rPr>
          <w:rFonts w:ascii="Calibri" w:hAnsi="Calibri" w:cs="Calibri"/>
          <w:sz w:val="24"/>
          <w:szCs w:val="24"/>
        </w:rPr>
        <w:t>ing</w:t>
      </w:r>
      <w:r w:rsidRPr="00DD4305">
        <w:rPr>
          <w:rFonts w:ascii="Calibri" w:hAnsi="Calibri" w:cs="Calibri"/>
          <w:sz w:val="24"/>
          <w:szCs w:val="24"/>
        </w:rPr>
        <w:t xml:space="preserve"> the chip with the pipette tip.</w:t>
      </w:r>
    </w:p>
    <w:p w14:paraId="5AA17B8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043E2204" w14:textId="28B92EE8" w:rsidR="00CD19F6" w:rsidRDefault="00CD19F6"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 xml:space="preserve">Place the plate on </w:t>
      </w:r>
      <w:r w:rsidR="00F92052">
        <w:rPr>
          <w:rFonts w:ascii="Calibri" w:hAnsi="Calibri" w:cs="Calibri"/>
          <w:sz w:val="24"/>
          <w:szCs w:val="24"/>
        </w:rPr>
        <w:t>an</w:t>
      </w:r>
      <w:r w:rsidRPr="00DD4305">
        <w:rPr>
          <w:rFonts w:ascii="Calibri" w:hAnsi="Calibri" w:cs="Calibri"/>
          <w:sz w:val="24"/>
          <w:szCs w:val="24"/>
        </w:rPr>
        <w:t xml:space="preserve"> orbital shaker rotating at ~500</w:t>
      </w:r>
      <w:r w:rsidR="00BE4F3E">
        <w:rPr>
          <w:rFonts w:ascii="Calibri" w:hAnsi="Calibri" w:cs="Calibri"/>
          <w:sz w:val="24"/>
          <w:szCs w:val="24"/>
        </w:rPr>
        <w:t xml:space="preserve"> </w:t>
      </w:r>
      <w:r w:rsidRPr="00DD4305">
        <w:rPr>
          <w:rFonts w:ascii="Calibri" w:hAnsi="Calibri" w:cs="Calibri"/>
          <w:sz w:val="24"/>
          <w:szCs w:val="24"/>
        </w:rPr>
        <w:t>rpm for 3 min at room temperature.</w:t>
      </w:r>
    </w:p>
    <w:p w14:paraId="63494AAD" w14:textId="77777777" w:rsidR="00155858" w:rsidRPr="00DD4305" w:rsidRDefault="00155858" w:rsidP="00155858">
      <w:pPr>
        <w:pStyle w:val="ListParagraph"/>
        <w:spacing w:after="0" w:line="240" w:lineRule="auto"/>
        <w:ind w:left="0"/>
        <w:contextualSpacing w:val="0"/>
        <w:jc w:val="both"/>
        <w:rPr>
          <w:rFonts w:ascii="Calibri" w:hAnsi="Calibri" w:cs="Calibri"/>
          <w:sz w:val="24"/>
          <w:szCs w:val="24"/>
        </w:rPr>
      </w:pPr>
    </w:p>
    <w:p w14:paraId="0FC30CF6" w14:textId="5BC55AE3" w:rsidR="00CD19F6" w:rsidRPr="00DD4305" w:rsidRDefault="00CD19F6" w:rsidP="00E45F08">
      <w:pPr>
        <w:pStyle w:val="ListParagraph"/>
        <w:spacing w:after="0" w:line="240" w:lineRule="auto"/>
        <w:ind w:left="0"/>
        <w:contextualSpacing w:val="0"/>
        <w:jc w:val="both"/>
        <w:rPr>
          <w:rFonts w:ascii="Calibri" w:hAnsi="Calibri" w:cs="Calibri"/>
          <w:sz w:val="24"/>
          <w:szCs w:val="24"/>
        </w:rPr>
      </w:pPr>
      <w:r w:rsidRPr="00DD4305">
        <w:rPr>
          <w:rFonts w:ascii="Calibri" w:hAnsi="Calibri" w:cs="Calibri"/>
          <w:sz w:val="24"/>
          <w:szCs w:val="24"/>
        </w:rPr>
        <w:t>N</w:t>
      </w:r>
      <w:r w:rsidR="00911209">
        <w:rPr>
          <w:rFonts w:ascii="Calibri" w:hAnsi="Calibri" w:cs="Calibri"/>
          <w:sz w:val="24"/>
          <w:szCs w:val="24"/>
        </w:rPr>
        <w:t>OTE</w:t>
      </w:r>
      <w:r w:rsidRPr="00DD4305">
        <w:rPr>
          <w:rFonts w:ascii="Calibri" w:hAnsi="Calibri" w:cs="Calibri"/>
          <w:sz w:val="24"/>
          <w:szCs w:val="24"/>
        </w:rPr>
        <w:t>: If the chips rattle on the plate, immediately decrease the speed such that the liquid is swirling but there is no rattling.</w:t>
      </w:r>
    </w:p>
    <w:p w14:paraId="251A0094"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6F93055" w14:textId="238E4C83" w:rsidR="00BE4F3E" w:rsidRDefault="00CD19F6"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Remove</w:t>
      </w:r>
      <w:r w:rsidR="00C66A9F" w:rsidRPr="00DD4305">
        <w:rPr>
          <w:rFonts w:ascii="Calibri" w:hAnsi="Calibri" w:cs="Calibri"/>
          <w:sz w:val="24"/>
          <w:szCs w:val="24"/>
        </w:rPr>
        <w:t xml:space="preserve"> 750</w:t>
      </w:r>
      <w:r w:rsidR="00BE4F3E">
        <w:rPr>
          <w:rFonts w:ascii="Calibri" w:hAnsi="Calibri" w:cs="Calibri"/>
          <w:sz w:val="24"/>
          <w:szCs w:val="24"/>
        </w:rPr>
        <w:t xml:space="preserve"> </w:t>
      </w:r>
      <w:r w:rsidR="00C66A9F" w:rsidRPr="00DD4305">
        <w:rPr>
          <w:rFonts w:ascii="Calibri" w:hAnsi="Calibri" w:cs="Calibri"/>
          <w:sz w:val="24"/>
          <w:szCs w:val="24"/>
        </w:rPr>
        <w:t>µL of liquid. Avoid til</w:t>
      </w:r>
      <w:r w:rsidR="00BE4F3E">
        <w:rPr>
          <w:rFonts w:ascii="Calibri" w:hAnsi="Calibri" w:cs="Calibri"/>
          <w:sz w:val="24"/>
          <w:szCs w:val="24"/>
        </w:rPr>
        <w:t>t</w:t>
      </w:r>
      <w:r w:rsidR="00C66A9F" w:rsidRPr="00DD4305">
        <w:rPr>
          <w:rFonts w:ascii="Calibri" w:hAnsi="Calibri" w:cs="Calibri"/>
          <w:sz w:val="24"/>
          <w:szCs w:val="24"/>
        </w:rPr>
        <w:t>ing the plate during liquid removal to prevent accidental drying of the chip.</w:t>
      </w:r>
    </w:p>
    <w:p w14:paraId="5CCBC3F7"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782E9E8" w14:textId="3EB264A4" w:rsidR="00C66A9F" w:rsidRPr="00DD4305" w:rsidRDefault="00C66A9F"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Add 750</w:t>
      </w:r>
      <w:r w:rsidR="00BE4F3E" w:rsidRPr="001007F0">
        <w:rPr>
          <w:rFonts w:ascii="Calibri" w:hAnsi="Calibri" w:cs="Calibri"/>
          <w:sz w:val="24"/>
          <w:szCs w:val="24"/>
        </w:rPr>
        <w:t xml:space="preserve"> </w:t>
      </w:r>
      <w:r w:rsidRPr="00DD4305">
        <w:rPr>
          <w:rFonts w:ascii="Calibri" w:hAnsi="Calibri" w:cs="Calibri"/>
          <w:sz w:val="24"/>
          <w:szCs w:val="24"/>
        </w:rPr>
        <w:t xml:space="preserve">µL of Solution </w:t>
      </w:r>
      <w:r w:rsidR="00002884">
        <w:rPr>
          <w:rFonts w:ascii="Calibri" w:hAnsi="Calibri" w:cs="Calibri"/>
          <w:sz w:val="24"/>
          <w:szCs w:val="24"/>
        </w:rPr>
        <w:t>B</w:t>
      </w:r>
      <w:r w:rsidR="00A211F1">
        <w:rPr>
          <w:rFonts w:ascii="Calibri" w:hAnsi="Calibri" w:cs="Calibri"/>
          <w:sz w:val="24"/>
          <w:szCs w:val="24"/>
        </w:rPr>
        <w:t xml:space="preserve"> </w:t>
      </w:r>
      <w:r w:rsidR="00BE4F3E" w:rsidRPr="001007F0">
        <w:rPr>
          <w:rFonts w:ascii="Calibri" w:hAnsi="Calibri" w:cs="Calibri"/>
          <w:sz w:val="24"/>
          <w:szCs w:val="24"/>
        </w:rPr>
        <w:t xml:space="preserve">using technique described in </w:t>
      </w:r>
      <w:r w:rsidR="0011268E" w:rsidRPr="001007F0">
        <w:rPr>
          <w:rFonts w:ascii="Calibri" w:hAnsi="Calibri" w:cs="Calibri"/>
          <w:sz w:val="24"/>
          <w:szCs w:val="24"/>
        </w:rPr>
        <w:t xml:space="preserve">4.1 </w:t>
      </w:r>
      <w:r w:rsidR="00991064" w:rsidRPr="001007F0">
        <w:rPr>
          <w:rFonts w:ascii="Calibri" w:hAnsi="Calibri" w:cs="Calibri"/>
          <w:sz w:val="24"/>
          <w:szCs w:val="24"/>
        </w:rPr>
        <w:t xml:space="preserve">and </w:t>
      </w:r>
      <w:r w:rsidR="00991064" w:rsidRPr="00DD4305">
        <w:rPr>
          <w:rFonts w:ascii="Calibri" w:hAnsi="Calibri" w:cs="Calibri"/>
          <w:sz w:val="24"/>
          <w:szCs w:val="24"/>
        </w:rPr>
        <w:t>shake</w:t>
      </w:r>
      <w:r w:rsidR="00BE4F3E" w:rsidRPr="00DD4305">
        <w:rPr>
          <w:rFonts w:ascii="Calibri" w:hAnsi="Calibri" w:cs="Calibri"/>
          <w:sz w:val="24"/>
          <w:szCs w:val="24"/>
        </w:rPr>
        <w:t xml:space="preserve"> at ~500 rpm for 3 mins at room temperature.</w:t>
      </w:r>
    </w:p>
    <w:p w14:paraId="589B92C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A54FB2D" w14:textId="62F10C74" w:rsidR="00B26D05" w:rsidRPr="00DD4305" w:rsidRDefault="00B26D05"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R</w:t>
      </w:r>
      <w:r w:rsidR="001007F0" w:rsidRPr="001007F0">
        <w:rPr>
          <w:rFonts w:ascii="Calibri" w:hAnsi="Calibri" w:cs="Calibri"/>
          <w:sz w:val="24"/>
          <w:szCs w:val="24"/>
        </w:rPr>
        <w:t>e</w:t>
      </w:r>
      <w:r w:rsidRPr="00DD4305">
        <w:rPr>
          <w:rFonts w:ascii="Calibri" w:hAnsi="Calibri" w:cs="Calibri"/>
          <w:sz w:val="24"/>
          <w:szCs w:val="24"/>
        </w:rPr>
        <w:t xml:space="preserve">peat </w:t>
      </w:r>
      <w:r w:rsidR="00BE4F3E" w:rsidRPr="001007F0">
        <w:rPr>
          <w:rFonts w:ascii="Calibri" w:hAnsi="Calibri" w:cs="Calibri"/>
          <w:sz w:val="24"/>
          <w:szCs w:val="24"/>
        </w:rPr>
        <w:t xml:space="preserve">Steps </w:t>
      </w:r>
      <w:r w:rsidRPr="00DD4305">
        <w:rPr>
          <w:rFonts w:ascii="Calibri" w:hAnsi="Calibri" w:cs="Calibri"/>
          <w:sz w:val="24"/>
          <w:szCs w:val="24"/>
        </w:rPr>
        <w:t xml:space="preserve">4.3 </w:t>
      </w:r>
      <w:r w:rsidR="00BE4F3E" w:rsidRPr="001007F0">
        <w:rPr>
          <w:rFonts w:ascii="Calibri" w:hAnsi="Calibri" w:cs="Calibri"/>
          <w:sz w:val="24"/>
          <w:szCs w:val="24"/>
        </w:rPr>
        <w:t>-</w:t>
      </w:r>
      <w:r w:rsidRPr="00DD4305">
        <w:rPr>
          <w:rFonts w:ascii="Calibri" w:hAnsi="Calibri" w:cs="Calibri"/>
          <w:sz w:val="24"/>
          <w:szCs w:val="24"/>
        </w:rPr>
        <w:t xml:space="preserve"> 4.</w:t>
      </w:r>
      <w:r w:rsidR="001007F0">
        <w:rPr>
          <w:rFonts w:ascii="Calibri" w:hAnsi="Calibri" w:cs="Calibri"/>
          <w:sz w:val="24"/>
          <w:szCs w:val="24"/>
        </w:rPr>
        <w:t>4</w:t>
      </w:r>
      <w:r w:rsidRPr="00DD4305">
        <w:rPr>
          <w:rFonts w:ascii="Calibri" w:hAnsi="Calibri" w:cs="Calibri"/>
          <w:sz w:val="24"/>
          <w:szCs w:val="24"/>
        </w:rPr>
        <w:t xml:space="preserve"> twice</w:t>
      </w:r>
      <w:r w:rsidR="00105305">
        <w:rPr>
          <w:rFonts w:ascii="Calibri" w:hAnsi="Calibri" w:cs="Calibri"/>
          <w:sz w:val="24"/>
          <w:szCs w:val="24"/>
        </w:rPr>
        <w:t xml:space="preserve"> more</w:t>
      </w:r>
      <w:r w:rsidRPr="00DD4305">
        <w:rPr>
          <w:rFonts w:ascii="Calibri" w:hAnsi="Calibri" w:cs="Calibri"/>
          <w:sz w:val="24"/>
          <w:szCs w:val="24"/>
        </w:rPr>
        <w:t xml:space="preserve"> for a total of 3 washes with Solution </w:t>
      </w:r>
      <w:r w:rsidR="00002884">
        <w:rPr>
          <w:rFonts w:ascii="Calibri" w:hAnsi="Calibri" w:cs="Calibri"/>
          <w:sz w:val="24"/>
          <w:szCs w:val="24"/>
        </w:rPr>
        <w:t>B</w:t>
      </w:r>
      <w:r w:rsidR="00155858">
        <w:rPr>
          <w:rFonts w:ascii="Calibri" w:hAnsi="Calibri" w:cs="Calibri"/>
          <w:sz w:val="24"/>
          <w:szCs w:val="24"/>
        </w:rPr>
        <w:t>.</w:t>
      </w:r>
    </w:p>
    <w:p w14:paraId="2E58ABEA"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24821A8F" w14:textId="5C7FCFED" w:rsidR="00BE4F3E" w:rsidRDefault="00F92052"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 xml:space="preserve">At the end of the last wash remove 750 </w:t>
      </w:r>
      <w:r w:rsidRPr="00B060AF">
        <w:rPr>
          <w:rFonts w:ascii="Calibri" w:hAnsi="Calibri" w:cs="Calibri"/>
          <w:sz w:val="24"/>
          <w:szCs w:val="24"/>
        </w:rPr>
        <w:t>µL</w:t>
      </w:r>
      <w:r>
        <w:rPr>
          <w:rFonts w:ascii="Calibri" w:hAnsi="Calibri" w:cs="Calibri"/>
          <w:sz w:val="24"/>
          <w:szCs w:val="24"/>
        </w:rPr>
        <w:t xml:space="preserve"> of solution, leaving 250 </w:t>
      </w:r>
      <w:r w:rsidRPr="00B060AF">
        <w:rPr>
          <w:rFonts w:ascii="Calibri" w:hAnsi="Calibri" w:cs="Calibri"/>
          <w:sz w:val="24"/>
          <w:szCs w:val="24"/>
        </w:rPr>
        <w:t>µL</w:t>
      </w:r>
      <w:r>
        <w:rPr>
          <w:rFonts w:ascii="Calibri" w:hAnsi="Calibri" w:cs="Calibri"/>
          <w:sz w:val="24"/>
          <w:szCs w:val="24"/>
        </w:rPr>
        <w:t xml:space="preserve"> of Solution </w:t>
      </w:r>
      <w:r w:rsidR="00E675AC">
        <w:rPr>
          <w:rFonts w:ascii="Calibri" w:hAnsi="Calibri" w:cs="Calibri"/>
          <w:sz w:val="24"/>
          <w:szCs w:val="24"/>
        </w:rPr>
        <w:t>B</w:t>
      </w:r>
      <w:r>
        <w:rPr>
          <w:rFonts w:ascii="Calibri" w:hAnsi="Calibri" w:cs="Calibri"/>
          <w:sz w:val="24"/>
          <w:szCs w:val="24"/>
        </w:rPr>
        <w:t xml:space="preserve"> in the well.</w:t>
      </w:r>
    </w:p>
    <w:p w14:paraId="238ECD2B" w14:textId="77777777" w:rsidR="00E45F08" w:rsidRPr="00E45F08" w:rsidRDefault="00E45F08" w:rsidP="00E45F08">
      <w:pPr>
        <w:pStyle w:val="ListParagraph"/>
        <w:spacing w:after="0" w:line="240" w:lineRule="auto"/>
        <w:ind w:left="0"/>
        <w:contextualSpacing w:val="0"/>
        <w:jc w:val="both"/>
      </w:pPr>
    </w:p>
    <w:p w14:paraId="663FAE25" w14:textId="7BE8C2ED" w:rsidR="00BE4F3E" w:rsidRPr="00DD4305" w:rsidRDefault="00BE4F3E" w:rsidP="00E45F08">
      <w:pPr>
        <w:pStyle w:val="ListParagraph"/>
        <w:numPr>
          <w:ilvl w:val="1"/>
          <w:numId w:val="40"/>
        </w:numPr>
        <w:spacing w:after="0" w:line="240" w:lineRule="auto"/>
        <w:ind w:left="0" w:firstLine="0"/>
        <w:contextualSpacing w:val="0"/>
        <w:jc w:val="both"/>
      </w:pPr>
      <w:r>
        <w:rPr>
          <w:rFonts w:ascii="Calibri" w:hAnsi="Calibri" w:cs="Calibri"/>
          <w:sz w:val="24"/>
          <w:szCs w:val="24"/>
        </w:rPr>
        <w:t>A</w:t>
      </w:r>
      <w:r w:rsidR="00B26D05" w:rsidRPr="00DD4305">
        <w:rPr>
          <w:rFonts w:ascii="Calibri" w:hAnsi="Calibri" w:cs="Calibri"/>
          <w:sz w:val="24"/>
          <w:szCs w:val="24"/>
        </w:rPr>
        <w:t>dd 750</w:t>
      </w:r>
      <w:r>
        <w:rPr>
          <w:rFonts w:ascii="Calibri" w:hAnsi="Calibri" w:cs="Calibri"/>
          <w:sz w:val="24"/>
          <w:szCs w:val="24"/>
        </w:rPr>
        <w:t xml:space="preserve"> </w:t>
      </w:r>
      <w:r w:rsidR="00B26D05" w:rsidRPr="00DD4305">
        <w:rPr>
          <w:rFonts w:ascii="Calibri" w:hAnsi="Calibri" w:cs="Calibri"/>
          <w:sz w:val="24"/>
          <w:szCs w:val="24"/>
        </w:rPr>
        <w:t>µL of double distilled water (ddH</w:t>
      </w:r>
      <w:r w:rsidR="00B26D05" w:rsidRPr="00DD4305">
        <w:rPr>
          <w:rFonts w:ascii="Calibri" w:hAnsi="Calibri" w:cs="Calibri"/>
          <w:sz w:val="24"/>
          <w:szCs w:val="24"/>
          <w:vertAlign w:val="subscript"/>
        </w:rPr>
        <w:t>2</w:t>
      </w:r>
      <w:r w:rsidR="00B26D05" w:rsidRPr="00DD4305">
        <w:rPr>
          <w:rFonts w:ascii="Calibri" w:hAnsi="Calibri" w:cs="Calibri"/>
          <w:sz w:val="24"/>
          <w:szCs w:val="24"/>
        </w:rPr>
        <w:t>O)</w:t>
      </w:r>
      <w:r w:rsidR="001007F0">
        <w:rPr>
          <w:rFonts w:ascii="Calibri" w:hAnsi="Calibri" w:cs="Calibri"/>
          <w:sz w:val="24"/>
          <w:szCs w:val="24"/>
        </w:rPr>
        <w:t xml:space="preserve"> and</w:t>
      </w:r>
      <w:r w:rsidR="001007F0" w:rsidRPr="00BE4F3E">
        <w:rPr>
          <w:rFonts w:ascii="Calibri" w:hAnsi="Calibri" w:cs="Calibri"/>
          <w:sz w:val="24"/>
          <w:szCs w:val="24"/>
        </w:rPr>
        <w:t xml:space="preserve"> s</w:t>
      </w:r>
      <w:r w:rsidR="001007F0" w:rsidRPr="00DD12B2">
        <w:rPr>
          <w:rFonts w:ascii="Calibri" w:hAnsi="Calibri" w:cs="Calibri"/>
          <w:sz w:val="24"/>
          <w:szCs w:val="24"/>
        </w:rPr>
        <w:t>hake at ~500</w:t>
      </w:r>
      <w:r w:rsidR="001007F0" w:rsidRPr="00BE4F3E">
        <w:rPr>
          <w:rFonts w:ascii="Calibri" w:hAnsi="Calibri" w:cs="Calibri"/>
          <w:sz w:val="24"/>
          <w:szCs w:val="24"/>
        </w:rPr>
        <w:t xml:space="preserve"> </w:t>
      </w:r>
      <w:r w:rsidR="001007F0" w:rsidRPr="00DD12B2">
        <w:rPr>
          <w:rFonts w:ascii="Calibri" w:hAnsi="Calibri" w:cs="Calibri"/>
          <w:sz w:val="24"/>
          <w:szCs w:val="24"/>
        </w:rPr>
        <w:t>rpm for 3 min at room temperature</w:t>
      </w:r>
      <w:r w:rsidR="00155858">
        <w:rPr>
          <w:rFonts w:ascii="Calibri" w:hAnsi="Calibri" w:cs="Calibri"/>
          <w:sz w:val="24"/>
          <w:szCs w:val="24"/>
        </w:rPr>
        <w:t>.</w:t>
      </w:r>
    </w:p>
    <w:p w14:paraId="71D41342"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6106EB7" w14:textId="77777777" w:rsidR="00155858" w:rsidRDefault="00561CC9"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Fill a 10</w:t>
      </w:r>
      <w:r w:rsidR="00BE4F3E" w:rsidRPr="00DD4305">
        <w:rPr>
          <w:rFonts w:ascii="Calibri" w:hAnsi="Calibri" w:cs="Calibri"/>
          <w:sz w:val="24"/>
          <w:szCs w:val="24"/>
        </w:rPr>
        <w:t xml:space="preserve"> </w:t>
      </w:r>
      <w:r w:rsidRPr="00DD4305">
        <w:rPr>
          <w:rFonts w:ascii="Calibri" w:hAnsi="Calibri" w:cs="Calibri"/>
          <w:sz w:val="24"/>
          <w:szCs w:val="24"/>
        </w:rPr>
        <w:t xml:space="preserve">cm </w:t>
      </w:r>
      <w:r w:rsidR="00155858">
        <w:rPr>
          <w:rFonts w:ascii="Calibri" w:hAnsi="Calibri" w:cs="Calibri"/>
          <w:sz w:val="24"/>
          <w:szCs w:val="24"/>
        </w:rPr>
        <w:t>P</w:t>
      </w:r>
      <w:r w:rsidRPr="00DD4305">
        <w:rPr>
          <w:rFonts w:ascii="Calibri" w:hAnsi="Calibri" w:cs="Calibri"/>
          <w:sz w:val="24"/>
          <w:szCs w:val="24"/>
        </w:rPr>
        <w:t>etri dish with 50</w:t>
      </w:r>
      <w:r w:rsidR="00BE4F3E">
        <w:rPr>
          <w:rFonts w:ascii="Calibri" w:hAnsi="Calibri" w:cs="Calibri"/>
          <w:sz w:val="24"/>
          <w:szCs w:val="24"/>
        </w:rPr>
        <w:t xml:space="preserve"> </w:t>
      </w:r>
      <w:r w:rsidRPr="00DD4305">
        <w:rPr>
          <w:rFonts w:ascii="Calibri" w:hAnsi="Calibri" w:cs="Calibri"/>
          <w:sz w:val="24"/>
          <w:szCs w:val="24"/>
        </w:rPr>
        <w:t>mL of ddH</w:t>
      </w:r>
      <w:r w:rsidRPr="00DD4305">
        <w:rPr>
          <w:rFonts w:ascii="Calibri" w:hAnsi="Calibri" w:cs="Calibri"/>
          <w:sz w:val="24"/>
          <w:szCs w:val="24"/>
          <w:vertAlign w:val="subscript"/>
        </w:rPr>
        <w:t>2</w:t>
      </w:r>
      <w:r w:rsidRPr="00DD4305">
        <w:rPr>
          <w:rFonts w:ascii="Calibri" w:hAnsi="Calibri" w:cs="Calibri"/>
          <w:sz w:val="24"/>
          <w:szCs w:val="24"/>
        </w:rPr>
        <w:t xml:space="preserve">O and transfer one chip </w:t>
      </w:r>
      <w:r w:rsidR="00105305">
        <w:rPr>
          <w:rFonts w:ascii="Calibri" w:hAnsi="Calibri" w:cs="Calibri"/>
          <w:sz w:val="24"/>
          <w:szCs w:val="24"/>
        </w:rPr>
        <w:t xml:space="preserve">at a time </w:t>
      </w:r>
      <w:r w:rsidRPr="00DD4305">
        <w:rPr>
          <w:rFonts w:ascii="Calibri" w:hAnsi="Calibri" w:cs="Calibri"/>
          <w:sz w:val="24"/>
          <w:szCs w:val="24"/>
        </w:rPr>
        <w:t>from the well into the dish using a tweezer.</w:t>
      </w:r>
      <w:r w:rsidR="00BE4F3E">
        <w:rPr>
          <w:rFonts w:ascii="Calibri" w:hAnsi="Calibri" w:cs="Calibri"/>
          <w:sz w:val="24"/>
          <w:szCs w:val="24"/>
        </w:rPr>
        <w:t xml:space="preserve"> </w:t>
      </w:r>
    </w:p>
    <w:p w14:paraId="74F94CAB" w14:textId="77777777" w:rsidR="00155858" w:rsidRPr="00155858" w:rsidRDefault="00155858" w:rsidP="00155858">
      <w:pPr>
        <w:pStyle w:val="ListParagraph"/>
        <w:rPr>
          <w:rFonts w:ascii="Calibri" w:hAnsi="Calibri" w:cs="Calibri"/>
          <w:sz w:val="24"/>
          <w:szCs w:val="24"/>
        </w:rPr>
      </w:pPr>
    </w:p>
    <w:p w14:paraId="14F7FDE4" w14:textId="7C0E6E47" w:rsidR="00561CC9" w:rsidRPr="00DD4305" w:rsidRDefault="00155858" w:rsidP="00155858">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rPr>
        <w:lastRenderedPageBreak/>
        <w:t>NOTE</w:t>
      </w:r>
      <w:r w:rsidR="00BE4F3E">
        <w:rPr>
          <w:rFonts w:ascii="Calibri" w:hAnsi="Calibri" w:cs="Calibri"/>
          <w:sz w:val="24"/>
          <w:szCs w:val="24"/>
        </w:rPr>
        <w:t>:</w:t>
      </w:r>
      <w:r w:rsidR="00561CC9" w:rsidRPr="00DD4305">
        <w:rPr>
          <w:rFonts w:ascii="Calibri" w:hAnsi="Calibri" w:cs="Calibri"/>
          <w:sz w:val="24"/>
          <w:szCs w:val="24"/>
        </w:rPr>
        <w:t xml:space="preserve"> Take care to transfer the chip horizontally and ensure it does not dry.</w:t>
      </w:r>
      <w:r w:rsidR="00263106">
        <w:rPr>
          <w:rFonts w:ascii="Calibri" w:hAnsi="Calibri" w:cs="Calibri"/>
          <w:sz w:val="24"/>
          <w:szCs w:val="24"/>
        </w:rPr>
        <w:t xml:space="preserve"> Up to </w:t>
      </w:r>
      <w:r w:rsidR="00294DA0" w:rsidRPr="006A3261">
        <w:rPr>
          <w:rFonts w:ascii="Calibri" w:hAnsi="Calibri" w:cs="Calibri"/>
          <w:sz w:val="24"/>
          <w:szCs w:val="24"/>
        </w:rPr>
        <w:t>8</w:t>
      </w:r>
      <w:r w:rsidR="00263106">
        <w:rPr>
          <w:rFonts w:ascii="Calibri" w:hAnsi="Calibri" w:cs="Calibri"/>
          <w:sz w:val="24"/>
          <w:szCs w:val="24"/>
        </w:rPr>
        <w:t xml:space="preserve"> </w:t>
      </w:r>
      <w:r w:rsidR="0011268E">
        <w:rPr>
          <w:rFonts w:ascii="Calibri" w:hAnsi="Calibri" w:cs="Calibri"/>
          <w:sz w:val="24"/>
          <w:szCs w:val="24"/>
        </w:rPr>
        <w:t>chips can</w:t>
      </w:r>
      <w:r w:rsidR="00263106">
        <w:rPr>
          <w:rFonts w:ascii="Calibri" w:hAnsi="Calibri" w:cs="Calibri"/>
          <w:sz w:val="24"/>
          <w:szCs w:val="24"/>
        </w:rPr>
        <w:t xml:space="preserve"> be washed prior </w:t>
      </w:r>
      <w:r w:rsidR="00105305">
        <w:rPr>
          <w:rFonts w:ascii="Calibri" w:hAnsi="Calibri" w:cs="Calibri"/>
          <w:sz w:val="24"/>
          <w:szCs w:val="24"/>
        </w:rPr>
        <w:t xml:space="preserve">to replacing the </w:t>
      </w:r>
      <w:r w:rsidR="00105305" w:rsidRPr="00DD4305">
        <w:rPr>
          <w:rFonts w:ascii="Calibri" w:hAnsi="Calibri" w:cs="Calibri"/>
          <w:sz w:val="24"/>
          <w:szCs w:val="24"/>
        </w:rPr>
        <w:t>ddH</w:t>
      </w:r>
      <w:r w:rsidR="00105305" w:rsidRPr="00DD4305">
        <w:rPr>
          <w:rFonts w:ascii="Calibri" w:hAnsi="Calibri" w:cs="Calibri"/>
          <w:sz w:val="24"/>
          <w:szCs w:val="24"/>
          <w:vertAlign w:val="subscript"/>
        </w:rPr>
        <w:t>2</w:t>
      </w:r>
      <w:r w:rsidR="00105305" w:rsidRPr="00DD4305">
        <w:rPr>
          <w:rFonts w:ascii="Calibri" w:hAnsi="Calibri" w:cs="Calibri"/>
          <w:sz w:val="24"/>
          <w:szCs w:val="24"/>
        </w:rPr>
        <w:t>O</w:t>
      </w:r>
      <w:r w:rsidR="00105305">
        <w:rPr>
          <w:rFonts w:ascii="Calibri" w:hAnsi="Calibri" w:cs="Calibri"/>
          <w:sz w:val="24"/>
          <w:szCs w:val="24"/>
        </w:rPr>
        <w:t>.</w:t>
      </w:r>
    </w:p>
    <w:p w14:paraId="12F3F015"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764A85FD" w14:textId="43970051" w:rsidR="00C23011" w:rsidRPr="00DD4305" w:rsidRDefault="00561CC9"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In the ddH</w:t>
      </w:r>
      <w:r w:rsidRPr="00155858">
        <w:rPr>
          <w:rFonts w:ascii="Calibri" w:hAnsi="Calibri" w:cs="Calibri"/>
          <w:sz w:val="24"/>
          <w:szCs w:val="24"/>
          <w:vertAlign w:val="subscript"/>
        </w:rPr>
        <w:t>2</w:t>
      </w:r>
      <w:r w:rsidRPr="00DD4305">
        <w:rPr>
          <w:rFonts w:ascii="Calibri" w:hAnsi="Calibri" w:cs="Calibri"/>
          <w:sz w:val="24"/>
          <w:szCs w:val="24"/>
        </w:rPr>
        <w:t xml:space="preserve">O, hold the chip by the edges using a tweezer, and </w:t>
      </w:r>
      <w:r w:rsidR="00294DA0">
        <w:rPr>
          <w:rFonts w:ascii="Calibri" w:hAnsi="Calibri" w:cs="Calibri"/>
          <w:sz w:val="24"/>
          <w:szCs w:val="24"/>
        </w:rPr>
        <w:t>swirl in the dish for three revolutions</w:t>
      </w:r>
      <w:r w:rsidRPr="00DD4305">
        <w:rPr>
          <w:rFonts w:ascii="Calibri" w:hAnsi="Calibri" w:cs="Calibri"/>
          <w:sz w:val="24"/>
          <w:szCs w:val="24"/>
        </w:rPr>
        <w:t xml:space="preserve"> to remove debris.</w:t>
      </w:r>
    </w:p>
    <w:p w14:paraId="0F39E29D" w14:textId="77777777" w:rsidR="00E45F08" w:rsidRPr="00E45F08" w:rsidRDefault="00E45F08" w:rsidP="00E45F08">
      <w:pPr>
        <w:pStyle w:val="ListParagraph"/>
        <w:spacing w:after="0" w:line="240" w:lineRule="auto"/>
        <w:ind w:left="0"/>
        <w:contextualSpacing w:val="0"/>
        <w:jc w:val="both"/>
      </w:pPr>
    </w:p>
    <w:p w14:paraId="5666C9E4" w14:textId="77777777" w:rsidR="00155858" w:rsidRPr="00155858" w:rsidRDefault="00C23011" w:rsidP="00E45F08">
      <w:pPr>
        <w:pStyle w:val="ListParagraph"/>
        <w:numPr>
          <w:ilvl w:val="1"/>
          <w:numId w:val="40"/>
        </w:numPr>
        <w:spacing w:after="0" w:line="240" w:lineRule="auto"/>
        <w:ind w:left="0" w:firstLine="0"/>
        <w:contextualSpacing w:val="0"/>
        <w:jc w:val="both"/>
      </w:pPr>
      <w:r w:rsidRPr="00DD4305">
        <w:rPr>
          <w:rFonts w:ascii="Calibri" w:hAnsi="Calibri" w:cs="Calibri"/>
          <w:sz w:val="24"/>
          <w:szCs w:val="24"/>
        </w:rPr>
        <w:t xml:space="preserve">Remove </w:t>
      </w:r>
      <w:r w:rsidR="00155858">
        <w:rPr>
          <w:rFonts w:ascii="Calibri" w:hAnsi="Calibri" w:cs="Calibri"/>
          <w:sz w:val="24"/>
          <w:szCs w:val="24"/>
        </w:rPr>
        <w:t xml:space="preserve">the </w:t>
      </w:r>
      <w:r w:rsidR="00BE4F3E">
        <w:rPr>
          <w:rFonts w:ascii="Calibri" w:hAnsi="Calibri" w:cs="Calibri"/>
          <w:sz w:val="24"/>
          <w:szCs w:val="24"/>
        </w:rPr>
        <w:t xml:space="preserve">chip </w:t>
      </w:r>
      <w:r w:rsidRPr="00DD4305">
        <w:rPr>
          <w:rFonts w:ascii="Calibri" w:hAnsi="Calibri" w:cs="Calibri"/>
          <w:sz w:val="24"/>
          <w:szCs w:val="24"/>
        </w:rPr>
        <w:t>at a 45</w:t>
      </w:r>
      <w:r w:rsidRPr="00DD4305">
        <w:rPr>
          <w:rFonts w:ascii="Calibri" w:hAnsi="Calibri" w:cs="Calibri" w:hint="eastAsia"/>
          <w:sz w:val="24"/>
          <w:szCs w:val="24"/>
        </w:rPr>
        <w:t>°</w:t>
      </w:r>
      <w:r w:rsidRPr="00DD4305">
        <w:rPr>
          <w:rFonts w:ascii="Calibri" w:hAnsi="Calibri" w:cs="Calibri"/>
          <w:sz w:val="24"/>
          <w:szCs w:val="24"/>
        </w:rPr>
        <w:t xml:space="preserve">angle out of the water and place </w:t>
      </w:r>
      <w:r w:rsidR="00BE4F3E">
        <w:rPr>
          <w:rFonts w:ascii="Calibri" w:hAnsi="Calibri" w:cs="Calibri"/>
          <w:sz w:val="24"/>
          <w:szCs w:val="24"/>
        </w:rPr>
        <w:t xml:space="preserve">chip </w:t>
      </w:r>
      <w:r w:rsidRPr="00DD4305">
        <w:rPr>
          <w:rFonts w:ascii="Calibri" w:hAnsi="Calibri" w:cs="Calibri"/>
          <w:sz w:val="24"/>
          <w:szCs w:val="24"/>
        </w:rPr>
        <w:t xml:space="preserve">on absorbent paper with the chip ID </w:t>
      </w:r>
      <w:r w:rsidRPr="00A771CA">
        <w:rPr>
          <w:rFonts w:ascii="Calibri" w:hAnsi="Calibri" w:cs="Calibri"/>
          <w:sz w:val="24"/>
          <w:szCs w:val="24"/>
        </w:rPr>
        <w:t>facing up (</w:t>
      </w:r>
      <w:r w:rsidRPr="00911209">
        <w:rPr>
          <w:rFonts w:ascii="Calibri" w:hAnsi="Calibri" w:cs="Calibri"/>
          <w:b/>
          <w:bCs/>
          <w:sz w:val="24"/>
          <w:szCs w:val="24"/>
        </w:rPr>
        <w:t xml:space="preserve">Figure </w:t>
      </w:r>
      <w:r w:rsidR="003131D9" w:rsidRPr="00911209">
        <w:rPr>
          <w:rFonts w:ascii="Calibri" w:hAnsi="Calibri" w:cs="Calibri"/>
          <w:b/>
          <w:bCs/>
          <w:sz w:val="24"/>
          <w:szCs w:val="24"/>
        </w:rPr>
        <w:t>6</w:t>
      </w:r>
      <w:r w:rsidRPr="00A771CA">
        <w:rPr>
          <w:rFonts w:ascii="Calibri" w:hAnsi="Calibri" w:cs="Calibri"/>
          <w:sz w:val="24"/>
          <w:szCs w:val="24"/>
        </w:rPr>
        <w:t>)</w:t>
      </w:r>
      <w:r w:rsidR="00BE4F3E" w:rsidRPr="00A771CA">
        <w:rPr>
          <w:rFonts w:ascii="Calibri" w:hAnsi="Calibri" w:cs="Calibri"/>
          <w:sz w:val="24"/>
          <w:szCs w:val="24"/>
        </w:rPr>
        <w:t xml:space="preserve">. </w:t>
      </w:r>
    </w:p>
    <w:p w14:paraId="706CE67F" w14:textId="77777777" w:rsidR="00155858" w:rsidRPr="00155858" w:rsidRDefault="00155858" w:rsidP="00155858">
      <w:pPr>
        <w:pStyle w:val="ListParagraph"/>
        <w:rPr>
          <w:sz w:val="24"/>
          <w:szCs w:val="24"/>
        </w:rPr>
      </w:pPr>
    </w:p>
    <w:p w14:paraId="769A5B9A" w14:textId="482E55AA" w:rsidR="008D4CDF" w:rsidRPr="00A771CA" w:rsidRDefault="00155858" w:rsidP="00155858">
      <w:pPr>
        <w:pStyle w:val="ListParagraph"/>
        <w:spacing w:after="0" w:line="240" w:lineRule="auto"/>
        <w:ind w:left="0"/>
        <w:contextualSpacing w:val="0"/>
        <w:jc w:val="both"/>
      </w:pPr>
      <w:r>
        <w:rPr>
          <w:sz w:val="24"/>
          <w:szCs w:val="24"/>
        </w:rPr>
        <w:t>NOTE</w:t>
      </w:r>
      <w:r w:rsidR="008D4CDF" w:rsidRPr="00A771CA">
        <w:rPr>
          <w:sz w:val="24"/>
          <w:szCs w:val="24"/>
        </w:rPr>
        <w:t>: Chips are now ready to be read</w:t>
      </w:r>
      <w:r w:rsidR="00A732E2" w:rsidRPr="00A771CA">
        <w:rPr>
          <w:sz w:val="24"/>
          <w:szCs w:val="24"/>
        </w:rPr>
        <w:t xml:space="preserve">. Skip to </w:t>
      </w:r>
      <w:r w:rsidR="00A33BD7" w:rsidRPr="00A771CA">
        <w:rPr>
          <w:sz w:val="24"/>
          <w:szCs w:val="24"/>
        </w:rPr>
        <w:t>Step 8</w:t>
      </w:r>
      <w:r w:rsidR="00A732E2" w:rsidRPr="00A771CA">
        <w:rPr>
          <w:sz w:val="24"/>
          <w:szCs w:val="24"/>
        </w:rPr>
        <w:t xml:space="preserve"> for scanning on the</w:t>
      </w:r>
      <w:ins w:id="32" w:author="Author" w:date="2021-09-27T10:15:00Z">
        <w:r w:rsidR="00E2368E">
          <w:rPr>
            <w:sz w:val="24"/>
            <w:szCs w:val="24"/>
          </w:rPr>
          <w:t xml:space="preserve"> SP-IRIS</w:t>
        </w:r>
      </w:ins>
      <w:del w:id="33" w:author="Author" w:date="2021-09-27T10:16:00Z">
        <w:r w:rsidR="00A732E2" w:rsidRPr="00A771CA" w:rsidDel="00E2368E">
          <w:rPr>
            <w:sz w:val="24"/>
            <w:szCs w:val="24"/>
          </w:rPr>
          <w:delText xml:space="preserve"> </w:delText>
        </w:r>
        <w:commentRangeStart w:id="34"/>
        <w:commentRangeStart w:id="35"/>
        <w:r w:rsidR="00911209" w:rsidDel="00E2368E">
          <w:rPr>
            <w:sz w:val="24"/>
            <w:szCs w:val="24"/>
          </w:rPr>
          <w:delText>EV</w:delText>
        </w:r>
      </w:del>
      <w:del w:id="36" w:author="Author" w:date="2021-09-27T10:15:00Z">
        <w:r w:rsidR="00911209" w:rsidDel="00E2368E">
          <w:rPr>
            <w:sz w:val="24"/>
            <w:szCs w:val="24"/>
          </w:rPr>
          <w:delText xml:space="preserve"> characterization platform</w:delText>
        </w:r>
      </w:del>
      <w:r w:rsidR="00A33BD7" w:rsidRPr="00A771CA">
        <w:rPr>
          <w:sz w:val="24"/>
          <w:szCs w:val="24"/>
        </w:rPr>
        <w:t xml:space="preserve"> reader</w:t>
      </w:r>
      <w:r w:rsidR="00A732E2" w:rsidRPr="00A771CA">
        <w:rPr>
          <w:sz w:val="24"/>
          <w:szCs w:val="24"/>
        </w:rPr>
        <w:t>.</w:t>
      </w:r>
      <w:commentRangeEnd w:id="34"/>
      <w:r w:rsidR="00911209">
        <w:rPr>
          <w:rStyle w:val="CommentReference"/>
          <w:rFonts w:ascii="Times New Roman" w:eastAsia="Times New Roman" w:hAnsi="Times New Roman" w:cs="Times New Roman"/>
        </w:rPr>
        <w:commentReference w:id="34"/>
      </w:r>
      <w:commentRangeEnd w:id="35"/>
      <w:r w:rsidR="000307DC">
        <w:rPr>
          <w:rStyle w:val="CommentReference"/>
          <w:rFonts w:ascii="Times New Roman" w:eastAsia="Times New Roman" w:hAnsi="Times New Roman" w:cs="Times New Roman"/>
        </w:rPr>
        <w:commentReference w:id="35"/>
      </w:r>
    </w:p>
    <w:p w14:paraId="50C85CF1" w14:textId="77777777" w:rsidR="00E45F08" w:rsidRDefault="00991064" w:rsidP="00E45F08">
      <w:pPr>
        <w:jc w:val="both"/>
        <w:rPr>
          <w:rFonts w:ascii="Calibri" w:hAnsi="Calibri" w:cs="Calibri"/>
        </w:rPr>
      </w:pPr>
      <w:r w:rsidRPr="00A771CA">
        <w:rPr>
          <w:rFonts w:ascii="Calibri" w:hAnsi="Calibri" w:cs="Calibri"/>
        </w:rPr>
        <w:t xml:space="preserve">  </w:t>
      </w:r>
      <w:r w:rsidRPr="00A771CA">
        <w:rPr>
          <w:rFonts w:ascii="Calibri" w:hAnsi="Calibri" w:cs="Calibri"/>
        </w:rPr>
        <w:tab/>
      </w:r>
    </w:p>
    <w:p w14:paraId="547B2163" w14:textId="1E557DD0" w:rsidR="00BF703A" w:rsidRPr="00DD4305" w:rsidRDefault="00BE4F3E" w:rsidP="00E45F08">
      <w:pPr>
        <w:jc w:val="both"/>
      </w:pPr>
      <w:r w:rsidRPr="00A771CA">
        <w:rPr>
          <w:rFonts w:ascii="Calibri" w:hAnsi="Calibri" w:cs="Calibri"/>
        </w:rPr>
        <w:t xml:space="preserve">[Place </w:t>
      </w:r>
      <w:r w:rsidRPr="00911209">
        <w:rPr>
          <w:rFonts w:ascii="Calibri" w:hAnsi="Calibri" w:cs="Calibri"/>
          <w:b/>
          <w:bCs/>
        </w:rPr>
        <w:t xml:space="preserve">Figure </w:t>
      </w:r>
      <w:r w:rsidR="003131D9" w:rsidRPr="00911209">
        <w:rPr>
          <w:rFonts w:ascii="Calibri" w:hAnsi="Calibri" w:cs="Calibri"/>
          <w:b/>
          <w:bCs/>
        </w:rPr>
        <w:t>6</w:t>
      </w:r>
      <w:r w:rsidRPr="00911209">
        <w:rPr>
          <w:rFonts w:ascii="Calibri" w:hAnsi="Calibri" w:cs="Calibri"/>
          <w:b/>
          <w:bCs/>
        </w:rPr>
        <w:t xml:space="preserve"> </w:t>
      </w:r>
      <w:r w:rsidRPr="00A771CA">
        <w:rPr>
          <w:rFonts w:ascii="Calibri" w:hAnsi="Calibri" w:cs="Calibri"/>
        </w:rPr>
        <w:t>here]</w:t>
      </w:r>
    </w:p>
    <w:p w14:paraId="25C6EE19" w14:textId="77777777" w:rsidR="00E45F08" w:rsidRPr="00E45F08" w:rsidRDefault="00E45F08" w:rsidP="00E45F08">
      <w:pPr>
        <w:pStyle w:val="ListParagraph"/>
        <w:spacing w:after="0" w:line="240" w:lineRule="auto"/>
        <w:ind w:left="0"/>
        <w:contextualSpacing w:val="0"/>
        <w:jc w:val="both"/>
      </w:pPr>
    </w:p>
    <w:p w14:paraId="31D6E985" w14:textId="3799E3DA" w:rsidR="00BF703A" w:rsidRDefault="00BF703A" w:rsidP="00E45F08">
      <w:pPr>
        <w:pStyle w:val="ListParagraph"/>
        <w:numPr>
          <w:ilvl w:val="0"/>
          <w:numId w:val="40"/>
        </w:numPr>
        <w:spacing w:after="0" w:line="240" w:lineRule="auto"/>
        <w:ind w:left="0" w:firstLine="0"/>
        <w:contextualSpacing w:val="0"/>
        <w:jc w:val="both"/>
      </w:pPr>
      <w:r w:rsidRPr="00DD4305">
        <w:rPr>
          <w:rFonts w:ascii="Calibri" w:hAnsi="Calibri" w:cs="Calibri"/>
          <w:b/>
          <w:bCs/>
          <w:sz w:val="24"/>
          <w:szCs w:val="24"/>
        </w:rPr>
        <w:t xml:space="preserve">Preparation of </w:t>
      </w:r>
      <w:r w:rsidR="00BE4F3E" w:rsidRPr="00DD4305">
        <w:rPr>
          <w:rFonts w:ascii="Calibri" w:hAnsi="Calibri" w:cs="Calibri"/>
          <w:b/>
          <w:bCs/>
          <w:sz w:val="24"/>
          <w:szCs w:val="24"/>
        </w:rPr>
        <w:t>a</w:t>
      </w:r>
      <w:r w:rsidRPr="00DD4305">
        <w:rPr>
          <w:rFonts w:ascii="Calibri" w:hAnsi="Calibri" w:cs="Calibri"/>
          <w:b/>
          <w:bCs/>
          <w:sz w:val="24"/>
          <w:szCs w:val="24"/>
        </w:rPr>
        <w:t xml:space="preserve">ntibody </w:t>
      </w:r>
      <w:r w:rsidR="00BE4F3E" w:rsidRPr="00DD4305">
        <w:rPr>
          <w:rFonts w:ascii="Calibri" w:hAnsi="Calibri" w:cs="Calibri"/>
          <w:b/>
          <w:bCs/>
          <w:sz w:val="24"/>
          <w:szCs w:val="24"/>
        </w:rPr>
        <w:t>s</w:t>
      </w:r>
      <w:r w:rsidRPr="00DD4305">
        <w:rPr>
          <w:rFonts w:ascii="Calibri" w:hAnsi="Calibri" w:cs="Calibri"/>
          <w:b/>
          <w:bCs/>
          <w:sz w:val="24"/>
          <w:szCs w:val="24"/>
        </w:rPr>
        <w:t>olution (Day 2)</w:t>
      </w:r>
    </w:p>
    <w:p w14:paraId="5BE5CA7F"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77E8336" w14:textId="5F80666A" w:rsidR="00BF703A" w:rsidRDefault="00BF703A"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Add 300</w:t>
      </w:r>
      <w:r w:rsidR="00105305">
        <w:rPr>
          <w:rFonts w:ascii="Calibri" w:hAnsi="Calibri" w:cs="Calibri"/>
          <w:sz w:val="24"/>
          <w:szCs w:val="24"/>
        </w:rPr>
        <w:t xml:space="preserve"> </w:t>
      </w:r>
      <w:r w:rsidRPr="00B060AF">
        <w:rPr>
          <w:rFonts w:ascii="Calibri" w:hAnsi="Calibri" w:cs="Calibri"/>
          <w:sz w:val="24"/>
          <w:szCs w:val="24"/>
        </w:rPr>
        <w:t>µL</w:t>
      </w:r>
      <w:r>
        <w:rPr>
          <w:rFonts w:ascii="Calibri" w:hAnsi="Calibri" w:cs="Calibri"/>
          <w:sz w:val="24"/>
          <w:szCs w:val="24"/>
        </w:rPr>
        <w:t xml:space="preserve"> of blocking solution per chip into an appropriately sized tube (0.5 to 3</w:t>
      </w:r>
      <w:r w:rsidR="00105305">
        <w:rPr>
          <w:rFonts w:ascii="Calibri" w:hAnsi="Calibri" w:cs="Calibri"/>
          <w:sz w:val="24"/>
          <w:szCs w:val="24"/>
        </w:rPr>
        <w:t xml:space="preserve"> </w:t>
      </w:r>
      <w:r>
        <w:rPr>
          <w:rFonts w:ascii="Calibri" w:hAnsi="Calibri" w:cs="Calibri"/>
          <w:sz w:val="24"/>
          <w:szCs w:val="24"/>
        </w:rPr>
        <w:t>mL)</w:t>
      </w:r>
      <w:r w:rsidR="00BE4F3E">
        <w:rPr>
          <w:rFonts w:ascii="Calibri" w:hAnsi="Calibri" w:cs="Calibri"/>
          <w:sz w:val="24"/>
          <w:szCs w:val="24"/>
        </w:rPr>
        <w:t>.</w:t>
      </w:r>
    </w:p>
    <w:p w14:paraId="354CA81B"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B7C89A7" w14:textId="17D08360" w:rsidR="00BF703A" w:rsidRDefault="00BF703A"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B060AF">
        <w:rPr>
          <w:rFonts w:ascii="Calibri" w:hAnsi="Calibri" w:cs="Calibri"/>
          <w:sz w:val="24"/>
          <w:szCs w:val="24"/>
        </w:rPr>
        <w:t>Add 0.6</w:t>
      </w:r>
      <w:r w:rsidR="00105305">
        <w:rPr>
          <w:rFonts w:ascii="Calibri" w:hAnsi="Calibri" w:cs="Calibri"/>
          <w:sz w:val="24"/>
          <w:szCs w:val="24"/>
        </w:rPr>
        <w:t xml:space="preserve"> </w:t>
      </w:r>
      <w:r w:rsidRPr="00B060AF">
        <w:rPr>
          <w:rFonts w:ascii="Calibri" w:hAnsi="Calibri" w:cs="Calibri"/>
          <w:sz w:val="24"/>
          <w:szCs w:val="24"/>
        </w:rPr>
        <w:t xml:space="preserve">µL of antibody </w:t>
      </w:r>
      <w:r>
        <w:rPr>
          <w:rFonts w:ascii="Calibri" w:hAnsi="Calibri" w:cs="Calibri"/>
          <w:sz w:val="24"/>
          <w:szCs w:val="24"/>
        </w:rPr>
        <w:t>per 300</w:t>
      </w:r>
      <w:r w:rsidR="00105305">
        <w:rPr>
          <w:rFonts w:ascii="Calibri" w:hAnsi="Calibri" w:cs="Calibri"/>
          <w:sz w:val="24"/>
          <w:szCs w:val="24"/>
        </w:rPr>
        <w:t xml:space="preserve"> </w:t>
      </w:r>
      <w:r w:rsidRPr="00B060AF">
        <w:rPr>
          <w:rFonts w:ascii="Calibri" w:hAnsi="Calibri" w:cs="Calibri"/>
          <w:sz w:val="24"/>
          <w:szCs w:val="24"/>
        </w:rPr>
        <w:t xml:space="preserve">µL </w:t>
      </w:r>
      <w:r>
        <w:rPr>
          <w:rFonts w:ascii="Calibri" w:hAnsi="Calibri" w:cs="Calibri"/>
          <w:sz w:val="24"/>
          <w:szCs w:val="24"/>
        </w:rPr>
        <w:t>blocking solution. Mix gently by tapping the tube and quick spin.</w:t>
      </w:r>
    </w:p>
    <w:p w14:paraId="16C4B8D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20E3809F" w14:textId="680F5CD6" w:rsidR="000448DD" w:rsidRPr="00911209" w:rsidRDefault="00BF703A" w:rsidP="00E45F08">
      <w:pPr>
        <w:pStyle w:val="ListParagraph"/>
        <w:spacing w:after="0" w:line="240" w:lineRule="auto"/>
        <w:ind w:left="0"/>
        <w:contextualSpacing w:val="0"/>
        <w:jc w:val="both"/>
        <w:rPr>
          <w:rFonts w:ascii="Calibri" w:hAnsi="Calibri" w:cs="Calibri"/>
          <w:sz w:val="24"/>
          <w:szCs w:val="24"/>
        </w:rPr>
      </w:pPr>
      <w:commentRangeStart w:id="37"/>
      <w:commentRangeStart w:id="38"/>
      <w:r w:rsidRPr="00B060AF">
        <w:rPr>
          <w:rFonts w:ascii="Calibri" w:hAnsi="Calibri" w:cs="Calibri"/>
          <w:sz w:val="24"/>
          <w:szCs w:val="24"/>
        </w:rPr>
        <w:t>N</w:t>
      </w:r>
      <w:r w:rsidR="00911209">
        <w:rPr>
          <w:rFonts w:ascii="Calibri" w:hAnsi="Calibri" w:cs="Calibri"/>
          <w:sz w:val="24"/>
          <w:szCs w:val="24"/>
        </w:rPr>
        <w:t>OTE</w:t>
      </w:r>
      <w:r w:rsidRPr="00B060AF">
        <w:rPr>
          <w:rFonts w:ascii="Calibri" w:hAnsi="Calibri" w:cs="Calibri"/>
          <w:sz w:val="24"/>
          <w:szCs w:val="24"/>
        </w:rPr>
        <w:t>:</w:t>
      </w:r>
      <w:commentRangeEnd w:id="37"/>
      <w:r w:rsidR="00911209">
        <w:rPr>
          <w:rStyle w:val="CommentReference"/>
          <w:rFonts w:ascii="Times New Roman" w:eastAsia="Times New Roman" w:hAnsi="Times New Roman" w:cs="Times New Roman"/>
        </w:rPr>
        <w:commentReference w:id="37"/>
      </w:r>
      <w:commentRangeEnd w:id="38"/>
      <w:r w:rsidR="000307DC">
        <w:rPr>
          <w:rStyle w:val="CommentReference"/>
          <w:rFonts w:ascii="Times New Roman" w:eastAsia="Times New Roman" w:hAnsi="Times New Roman" w:cs="Times New Roman"/>
        </w:rPr>
        <w:commentReference w:id="38"/>
      </w:r>
      <w:r w:rsidRPr="00B060AF">
        <w:rPr>
          <w:rFonts w:ascii="Calibri" w:hAnsi="Calibri" w:cs="Calibri"/>
          <w:sz w:val="24"/>
          <w:szCs w:val="24"/>
        </w:rPr>
        <w:t xml:space="preserve"> Antibodies for h</w:t>
      </w:r>
      <w:r w:rsidR="00BE4F3E">
        <w:rPr>
          <w:rFonts w:ascii="Calibri" w:hAnsi="Calibri" w:cs="Calibri"/>
          <w:sz w:val="24"/>
          <w:szCs w:val="24"/>
        </w:rPr>
        <w:t xml:space="preserve">uman </w:t>
      </w:r>
      <w:r w:rsidRPr="00B060AF">
        <w:rPr>
          <w:rFonts w:ascii="Calibri" w:hAnsi="Calibri" w:cs="Calibri"/>
          <w:sz w:val="24"/>
          <w:szCs w:val="24"/>
        </w:rPr>
        <w:t>CD9,</w:t>
      </w:r>
      <w:r w:rsidR="00BE4F3E">
        <w:rPr>
          <w:rFonts w:ascii="Calibri" w:hAnsi="Calibri" w:cs="Calibri"/>
          <w:sz w:val="24"/>
          <w:szCs w:val="24"/>
        </w:rPr>
        <w:t xml:space="preserve"> </w:t>
      </w:r>
      <w:r w:rsidRPr="00B060AF">
        <w:rPr>
          <w:rFonts w:ascii="Calibri" w:hAnsi="Calibri" w:cs="Calibri"/>
          <w:sz w:val="24"/>
          <w:szCs w:val="24"/>
        </w:rPr>
        <w:t xml:space="preserve">CD81, and CD63 </w:t>
      </w:r>
      <w:r w:rsidR="00BE4F3E">
        <w:rPr>
          <w:rFonts w:ascii="Calibri" w:hAnsi="Calibri" w:cs="Calibri"/>
          <w:sz w:val="24"/>
          <w:szCs w:val="24"/>
        </w:rPr>
        <w:t xml:space="preserve">or murine </w:t>
      </w:r>
      <w:r w:rsidR="00BE4F3E" w:rsidRPr="00B060AF">
        <w:rPr>
          <w:rFonts w:ascii="Calibri" w:hAnsi="Calibri" w:cs="Calibri"/>
          <w:sz w:val="24"/>
          <w:szCs w:val="24"/>
        </w:rPr>
        <w:t>CD9,</w:t>
      </w:r>
      <w:r w:rsidR="00BE4F3E">
        <w:rPr>
          <w:rFonts w:ascii="Calibri" w:hAnsi="Calibri" w:cs="Calibri"/>
          <w:sz w:val="24"/>
          <w:szCs w:val="24"/>
        </w:rPr>
        <w:t xml:space="preserve"> </w:t>
      </w:r>
      <w:r w:rsidR="00BE4F3E" w:rsidRPr="00B060AF">
        <w:rPr>
          <w:rFonts w:ascii="Calibri" w:hAnsi="Calibri" w:cs="Calibri"/>
          <w:sz w:val="24"/>
          <w:szCs w:val="24"/>
        </w:rPr>
        <w:t>CD81, and CD63</w:t>
      </w:r>
      <w:r w:rsidR="00BE4F3E">
        <w:rPr>
          <w:rFonts w:ascii="Calibri" w:hAnsi="Calibri" w:cs="Calibri"/>
          <w:sz w:val="24"/>
          <w:szCs w:val="24"/>
        </w:rPr>
        <w:t xml:space="preserve"> </w:t>
      </w:r>
      <w:r w:rsidRPr="00B060AF">
        <w:rPr>
          <w:rFonts w:ascii="Calibri" w:hAnsi="Calibri" w:cs="Calibri"/>
          <w:sz w:val="24"/>
          <w:szCs w:val="24"/>
        </w:rPr>
        <w:t xml:space="preserve">are included in the </w:t>
      </w:r>
      <w:r w:rsidR="00BE4F3E">
        <w:rPr>
          <w:rFonts w:ascii="Calibri" w:hAnsi="Calibri" w:cs="Calibri"/>
          <w:sz w:val="24"/>
          <w:szCs w:val="24"/>
        </w:rPr>
        <w:t xml:space="preserve">appropriate </w:t>
      </w:r>
      <w:r w:rsidRPr="00B060AF">
        <w:rPr>
          <w:rFonts w:ascii="Calibri" w:hAnsi="Calibri" w:cs="Calibri"/>
          <w:sz w:val="24"/>
          <w:szCs w:val="24"/>
        </w:rPr>
        <w:t>kit</w:t>
      </w:r>
      <w:r w:rsidR="00BE4F3E">
        <w:rPr>
          <w:rFonts w:ascii="Calibri" w:hAnsi="Calibri" w:cs="Calibri"/>
          <w:sz w:val="24"/>
          <w:szCs w:val="24"/>
        </w:rPr>
        <w:t>s</w:t>
      </w:r>
      <w:r w:rsidRPr="00B060AF">
        <w:rPr>
          <w:rFonts w:ascii="Calibri" w:hAnsi="Calibri" w:cs="Calibri"/>
          <w:sz w:val="24"/>
          <w:szCs w:val="24"/>
        </w:rPr>
        <w:t>.</w:t>
      </w:r>
      <w:r w:rsidR="00911209">
        <w:rPr>
          <w:rFonts w:ascii="Calibri" w:hAnsi="Calibri" w:cs="Calibri"/>
          <w:sz w:val="24"/>
          <w:szCs w:val="24"/>
        </w:rPr>
        <w:t xml:space="preserve"> </w:t>
      </w:r>
      <w:r w:rsidRPr="00B060AF">
        <w:rPr>
          <w:rFonts w:ascii="Calibri" w:hAnsi="Calibri" w:cs="Calibri"/>
          <w:sz w:val="24"/>
          <w:szCs w:val="24"/>
        </w:rPr>
        <w:t>If</w:t>
      </w:r>
      <w:r w:rsidR="00BE4F3E">
        <w:rPr>
          <w:rFonts w:ascii="Calibri" w:hAnsi="Calibri" w:cs="Calibri"/>
          <w:sz w:val="24"/>
          <w:szCs w:val="24"/>
        </w:rPr>
        <w:t xml:space="preserve"> </w:t>
      </w:r>
      <w:r w:rsidRPr="00B060AF">
        <w:rPr>
          <w:rFonts w:ascii="Calibri" w:hAnsi="Calibri" w:cs="Calibri"/>
          <w:sz w:val="24"/>
          <w:szCs w:val="24"/>
        </w:rPr>
        <w:t>other fluorescently conjugated antibod</w:t>
      </w:r>
      <w:r w:rsidR="00BE4F3E">
        <w:rPr>
          <w:rFonts w:ascii="Calibri" w:hAnsi="Calibri" w:cs="Calibri"/>
          <w:sz w:val="24"/>
          <w:szCs w:val="24"/>
        </w:rPr>
        <w:t>ies</w:t>
      </w:r>
      <w:r w:rsidRPr="00B060AF">
        <w:rPr>
          <w:rFonts w:ascii="Calibri" w:hAnsi="Calibri" w:cs="Calibri"/>
          <w:sz w:val="24"/>
          <w:szCs w:val="24"/>
        </w:rPr>
        <w:t xml:space="preserve"> </w:t>
      </w:r>
      <w:r w:rsidR="00BE4F3E">
        <w:rPr>
          <w:rFonts w:ascii="Calibri" w:hAnsi="Calibri" w:cs="Calibri"/>
          <w:sz w:val="24"/>
          <w:szCs w:val="24"/>
        </w:rPr>
        <w:t>are</w:t>
      </w:r>
      <w:r w:rsidRPr="00B060AF">
        <w:rPr>
          <w:rFonts w:ascii="Calibri" w:hAnsi="Calibri" w:cs="Calibri"/>
          <w:sz w:val="24"/>
          <w:szCs w:val="24"/>
        </w:rPr>
        <w:t xml:space="preserve"> desired</w:t>
      </w:r>
      <w:r>
        <w:rPr>
          <w:rFonts w:ascii="Calibri" w:hAnsi="Calibri" w:cs="Calibri"/>
          <w:sz w:val="24"/>
          <w:szCs w:val="24"/>
        </w:rPr>
        <w:t xml:space="preserve">, determine the optimal staining concentration </w:t>
      </w:r>
      <w:r w:rsidR="004A77E0">
        <w:rPr>
          <w:rFonts w:ascii="Calibri" w:hAnsi="Calibri" w:cs="Calibri"/>
          <w:sz w:val="24"/>
          <w:szCs w:val="24"/>
        </w:rPr>
        <w:t>using</w:t>
      </w:r>
      <w:r>
        <w:rPr>
          <w:rFonts w:ascii="Calibri" w:hAnsi="Calibri" w:cs="Calibri"/>
          <w:sz w:val="24"/>
          <w:szCs w:val="24"/>
        </w:rPr>
        <w:t xml:space="preserve"> </w:t>
      </w:r>
      <w:r w:rsidRPr="00B060AF">
        <w:rPr>
          <w:rFonts w:ascii="Calibri" w:hAnsi="Calibri" w:cs="Calibri"/>
          <w:sz w:val="24"/>
          <w:szCs w:val="24"/>
        </w:rPr>
        <w:t>a typical titration over a 0.1 to 10 µg/ml range with a constant sample loading as you would for flow cytometry.</w:t>
      </w:r>
    </w:p>
    <w:p w14:paraId="2B589D1C" w14:textId="77777777" w:rsidR="00E45F08" w:rsidRPr="00E45F08" w:rsidRDefault="00E45F08" w:rsidP="00E45F08">
      <w:pPr>
        <w:pStyle w:val="ListParagraph"/>
        <w:spacing w:after="0" w:line="240" w:lineRule="auto"/>
        <w:ind w:left="0"/>
        <w:contextualSpacing w:val="0"/>
        <w:jc w:val="both"/>
        <w:rPr>
          <w:rFonts w:ascii="Calibri" w:hAnsi="Calibri" w:cs="Calibri"/>
        </w:rPr>
      </w:pPr>
    </w:p>
    <w:p w14:paraId="649BE28D" w14:textId="51FB28CA" w:rsidR="000448DD" w:rsidRPr="00105305" w:rsidRDefault="000448DD" w:rsidP="00E45F08">
      <w:pPr>
        <w:pStyle w:val="ListParagraph"/>
        <w:numPr>
          <w:ilvl w:val="0"/>
          <w:numId w:val="40"/>
        </w:numPr>
        <w:spacing w:after="0" w:line="240" w:lineRule="auto"/>
        <w:ind w:left="0" w:firstLine="0"/>
        <w:contextualSpacing w:val="0"/>
        <w:jc w:val="both"/>
        <w:rPr>
          <w:rFonts w:ascii="Calibri" w:hAnsi="Calibri" w:cs="Calibri"/>
        </w:rPr>
      </w:pPr>
      <w:r w:rsidRPr="00DD4305">
        <w:rPr>
          <w:rFonts w:ascii="Calibri" w:hAnsi="Calibri" w:cs="Calibri"/>
          <w:b/>
          <w:bCs/>
          <w:sz w:val="24"/>
          <w:szCs w:val="24"/>
        </w:rPr>
        <w:t xml:space="preserve">Determining EV </w:t>
      </w:r>
      <w:r w:rsidR="001007F0" w:rsidRPr="00DD4305">
        <w:rPr>
          <w:rFonts w:ascii="Calibri" w:hAnsi="Calibri" w:cs="Calibri"/>
          <w:b/>
          <w:bCs/>
          <w:sz w:val="24"/>
          <w:szCs w:val="24"/>
        </w:rPr>
        <w:t>s</w:t>
      </w:r>
      <w:r w:rsidRPr="00DD4305">
        <w:rPr>
          <w:rFonts w:ascii="Calibri" w:hAnsi="Calibri" w:cs="Calibri"/>
          <w:b/>
          <w:bCs/>
          <w:sz w:val="24"/>
          <w:szCs w:val="24"/>
        </w:rPr>
        <w:t xml:space="preserve">ize, </w:t>
      </w:r>
      <w:r w:rsidR="001007F0" w:rsidRPr="00DD4305">
        <w:rPr>
          <w:rFonts w:ascii="Calibri" w:hAnsi="Calibri" w:cs="Calibri"/>
          <w:b/>
          <w:bCs/>
          <w:sz w:val="24"/>
          <w:szCs w:val="24"/>
        </w:rPr>
        <w:t>c</w:t>
      </w:r>
      <w:r w:rsidRPr="00DD4305">
        <w:rPr>
          <w:rFonts w:ascii="Calibri" w:hAnsi="Calibri" w:cs="Calibri"/>
          <w:b/>
          <w:bCs/>
          <w:sz w:val="24"/>
          <w:szCs w:val="24"/>
        </w:rPr>
        <w:t xml:space="preserve">ount, and </w:t>
      </w:r>
      <w:r w:rsidR="001007F0" w:rsidRPr="00DD4305">
        <w:rPr>
          <w:rFonts w:ascii="Calibri" w:hAnsi="Calibri" w:cs="Calibri"/>
          <w:b/>
          <w:bCs/>
          <w:sz w:val="24"/>
          <w:szCs w:val="24"/>
        </w:rPr>
        <w:t>p</w:t>
      </w:r>
      <w:r w:rsidRPr="00DD4305">
        <w:rPr>
          <w:rFonts w:ascii="Calibri" w:hAnsi="Calibri" w:cs="Calibri"/>
          <w:b/>
          <w:bCs/>
          <w:sz w:val="24"/>
          <w:szCs w:val="24"/>
        </w:rPr>
        <w:t xml:space="preserve">henotyping with </w:t>
      </w:r>
      <w:r w:rsidR="00F92052" w:rsidRPr="00DD4305">
        <w:rPr>
          <w:rFonts w:ascii="Calibri" w:hAnsi="Calibri" w:cs="Calibri"/>
          <w:b/>
          <w:bCs/>
          <w:sz w:val="24"/>
          <w:szCs w:val="24"/>
        </w:rPr>
        <w:t>i</w:t>
      </w:r>
      <w:r w:rsidRPr="00DD4305">
        <w:rPr>
          <w:rFonts w:ascii="Calibri" w:hAnsi="Calibri" w:cs="Calibri"/>
          <w:b/>
          <w:bCs/>
          <w:sz w:val="24"/>
          <w:szCs w:val="24"/>
        </w:rPr>
        <w:t xml:space="preserve">mmunofluorescent </w:t>
      </w:r>
      <w:r w:rsidR="00F92052" w:rsidRPr="00DD4305">
        <w:rPr>
          <w:rFonts w:ascii="Calibri" w:hAnsi="Calibri" w:cs="Calibri"/>
          <w:b/>
          <w:bCs/>
          <w:sz w:val="24"/>
          <w:szCs w:val="24"/>
        </w:rPr>
        <w:t>s</w:t>
      </w:r>
      <w:r w:rsidRPr="00DD4305">
        <w:rPr>
          <w:rFonts w:ascii="Calibri" w:hAnsi="Calibri" w:cs="Calibri"/>
          <w:b/>
          <w:bCs/>
          <w:sz w:val="24"/>
          <w:szCs w:val="24"/>
        </w:rPr>
        <w:t>taining</w:t>
      </w:r>
    </w:p>
    <w:p w14:paraId="6B6A201D"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0B374D37" w14:textId="4954DACA" w:rsidR="000448DD" w:rsidRPr="00B060AF" w:rsidRDefault="00F92052"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12B2">
        <w:rPr>
          <w:rFonts w:ascii="Calibri" w:hAnsi="Calibri" w:cs="Calibri"/>
          <w:sz w:val="24"/>
          <w:szCs w:val="24"/>
        </w:rPr>
        <w:t xml:space="preserve">Add 1 mL of Solution A on the side of each well containing a chip, taking care not </w:t>
      </w:r>
      <w:r w:rsidR="00926C1D" w:rsidRPr="00DD12B2">
        <w:rPr>
          <w:rFonts w:ascii="Calibri" w:hAnsi="Calibri" w:cs="Calibri"/>
          <w:sz w:val="24"/>
          <w:szCs w:val="24"/>
        </w:rPr>
        <w:t xml:space="preserve">to </w:t>
      </w:r>
      <w:r w:rsidRPr="00DD12B2">
        <w:rPr>
          <w:rFonts w:ascii="Calibri" w:hAnsi="Calibri" w:cs="Calibri"/>
          <w:sz w:val="24"/>
          <w:szCs w:val="24"/>
        </w:rPr>
        <w:t xml:space="preserve">directly add </w:t>
      </w:r>
      <w:r w:rsidR="00926C1D">
        <w:rPr>
          <w:rFonts w:ascii="Calibri" w:hAnsi="Calibri" w:cs="Calibri"/>
          <w:sz w:val="24"/>
          <w:szCs w:val="24"/>
        </w:rPr>
        <w:t xml:space="preserve">the </w:t>
      </w:r>
      <w:r w:rsidRPr="00DD12B2">
        <w:rPr>
          <w:rFonts w:ascii="Calibri" w:hAnsi="Calibri" w:cs="Calibri"/>
          <w:sz w:val="24"/>
          <w:szCs w:val="24"/>
        </w:rPr>
        <w:t>solution on the chip or scratch the chip with the pipette tip</w:t>
      </w:r>
      <w:r w:rsidR="000448DD" w:rsidRPr="00B060AF">
        <w:rPr>
          <w:rFonts w:ascii="Calibri" w:hAnsi="Calibri" w:cs="Calibri"/>
          <w:sz w:val="24"/>
          <w:szCs w:val="24"/>
        </w:rPr>
        <w:t>.</w:t>
      </w:r>
    </w:p>
    <w:p w14:paraId="03CB9859"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7614AD1" w14:textId="427082FC" w:rsidR="00F92052" w:rsidRPr="00DD12B2" w:rsidRDefault="00F92052"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12B2">
        <w:rPr>
          <w:rFonts w:ascii="Calibri" w:hAnsi="Calibri" w:cs="Calibri"/>
          <w:sz w:val="24"/>
          <w:szCs w:val="24"/>
        </w:rPr>
        <w:t xml:space="preserve">Place the plate on </w:t>
      </w:r>
      <w:r>
        <w:rPr>
          <w:rFonts w:ascii="Calibri" w:hAnsi="Calibri" w:cs="Calibri"/>
          <w:sz w:val="24"/>
          <w:szCs w:val="24"/>
        </w:rPr>
        <w:t>an</w:t>
      </w:r>
      <w:r w:rsidRPr="00DD12B2">
        <w:rPr>
          <w:rFonts w:ascii="Calibri" w:hAnsi="Calibri" w:cs="Calibri"/>
          <w:sz w:val="24"/>
          <w:szCs w:val="24"/>
        </w:rPr>
        <w:t xml:space="preserve"> orbital shaker rotating at ~500</w:t>
      </w:r>
      <w:r>
        <w:rPr>
          <w:rFonts w:ascii="Calibri" w:hAnsi="Calibri" w:cs="Calibri"/>
          <w:sz w:val="24"/>
          <w:szCs w:val="24"/>
        </w:rPr>
        <w:t xml:space="preserve"> </w:t>
      </w:r>
      <w:r w:rsidRPr="00DD12B2">
        <w:rPr>
          <w:rFonts w:ascii="Calibri" w:hAnsi="Calibri" w:cs="Calibri"/>
          <w:sz w:val="24"/>
          <w:szCs w:val="24"/>
        </w:rPr>
        <w:t>rpm for 3 min at room temperature.</w:t>
      </w:r>
    </w:p>
    <w:p w14:paraId="79D2AB4F"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B63B222" w14:textId="0F88A42D" w:rsidR="00DA3358" w:rsidRPr="00B060AF" w:rsidRDefault="00F92052" w:rsidP="00E45F08">
      <w:pPr>
        <w:pStyle w:val="ListParagraph"/>
        <w:spacing w:after="0" w:line="240" w:lineRule="auto"/>
        <w:ind w:left="0"/>
        <w:contextualSpacing w:val="0"/>
        <w:jc w:val="both"/>
        <w:rPr>
          <w:rFonts w:ascii="Calibri" w:hAnsi="Calibri" w:cs="Calibri"/>
          <w:sz w:val="24"/>
          <w:szCs w:val="24"/>
        </w:rPr>
      </w:pPr>
      <w:r w:rsidRPr="00DD12B2">
        <w:rPr>
          <w:rFonts w:ascii="Calibri" w:hAnsi="Calibri" w:cs="Calibri"/>
          <w:sz w:val="24"/>
          <w:szCs w:val="24"/>
        </w:rPr>
        <w:t>N</w:t>
      </w:r>
      <w:r w:rsidR="00926C1D">
        <w:rPr>
          <w:rFonts w:ascii="Calibri" w:hAnsi="Calibri" w:cs="Calibri"/>
          <w:sz w:val="24"/>
          <w:szCs w:val="24"/>
        </w:rPr>
        <w:t>OTE</w:t>
      </w:r>
      <w:r w:rsidRPr="00DD12B2">
        <w:rPr>
          <w:rFonts w:ascii="Calibri" w:hAnsi="Calibri" w:cs="Calibri"/>
          <w:sz w:val="24"/>
          <w:szCs w:val="24"/>
        </w:rPr>
        <w:t>: If the chips rattle on the plate, immediately decrease the speed such that the liquid is swirling but there is no rattling</w:t>
      </w:r>
      <w:r w:rsidR="00DA3358" w:rsidRPr="00B060AF">
        <w:rPr>
          <w:rFonts w:ascii="Calibri" w:hAnsi="Calibri" w:cs="Calibri"/>
          <w:sz w:val="24"/>
          <w:szCs w:val="24"/>
        </w:rPr>
        <w:t>.</w:t>
      </w:r>
    </w:p>
    <w:p w14:paraId="3E83069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796BB19" w14:textId="6A82FE85" w:rsidR="00F92052" w:rsidRDefault="00F92052"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12B2">
        <w:rPr>
          <w:rFonts w:ascii="Calibri" w:hAnsi="Calibri" w:cs="Calibri"/>
          <w:sz w:val="24"/>
          <w:szCs w:val="24"/>
        </w:rPr>
        <w:t>Remove 750</w:t>
      </w:r>
      <w:r>
        <w:rPr>
          <w:rFonts w:ascii="Calibri" w:hAnsi="Calibri" w:cs="Calibri"/>
          <w:sz w:val="24"/>
          <w:szCs w:val="24"/>
        </w:rPr>
        <w:t xml:space="preserve"> </w:t>
      </w:r>
      <w:r w:rsidRPr="00DD12B2">
        <w:rPr>
          <w:rFonts w:ascii="Calibri" w:hAnsi="Calibri" w:cs="Calibri"/>
          <w:sz w:val="24"/>
          <w:szCs w:val="24"/>
        </w:rPr>
        <w:t xml:space="preserve">µL of </w:t>
      </w:r>
      <w:r w:rsidR="00911209">
        <w:rPr>
          <w:rFonts w:ascii="Calibri" w:hAnsi="Calibri" w:cs="Calibri"/>
          <w:sz w:val="24"/>
          <w:szCs w:val="24"/>
        </w:rPr>
        <w:t xml:space="preserve">the </w:t>
      </w:r>
      <w:r w:rsidRPr="00DD12B2">
        <w:rPr>
          <w:rFonts w:ascii="Calibri" w:hAnsi="Calibri" w:cs="Calibri"/>
          <w:sz w:val="24"/>
          <w:szCs w:val="24"/>
        </w:rPr>
        <w:t>liquid. Avoid til</w:t>
      </w:r>
      <w:r>
        <w:rPr>
          <w:rFonts w:ascii="Calibri" w:hAnsi="Calibri" w:cs="Calibri"/>
          <w:sz w:val="24"/>
          <w:szCs w:val="24"/>
        </w:rPr>
        <w:t>t</w:t>
      </w:r>
      <w:r w:rsidRPr="00DD12B2">
        <w:rPr>
          <w:rFonts w:ascii="Calibri" w:hAnsi="Calibri" w:cs="Calibri"/>
          <w:sz w:val="24"/>
          <w:szCs w:val="24"/>
        </w:rPr>
        <w:t>ing the plate during liquid removal to prevent accidental drying of the chip.</w:t>
      </w:r>
    </w:p>
    <w:p w14:paraId="3B04AB26" w14:textId="77777777" w:rsidR="00E45F08" w:rsidRPr="00E45F08" w:rsidRDefault="00E45F08" w:rsidP="00E45F08">
      <w:pPr>
        <w:pStyle w:val="ListParagraph"/>
        <w:spacing w:after="0" w:line="240" w:lineRule="auto"/>
        <w:ind w:left="0"/>
        <w:contextualSpacing w:val="0"/>
        <w:jc w:val="both"/>
        <w:rPr>
          <w:rFonts w:ascii="Calibri" w:hAnsi="Calibri" w:cs="Calibri"/>
        </w:rPr>
      </w:pPr>
    </w:p>
    <w:p w14:paraId="3F2A8D3E" w14:textId="0F696B7E" w:rsidR="00DA3358" w:rsidRPr="00DD4305" w:rsidRDefault="00F92052" w:rsidP="00E45F08">
      <w:pPr>
        <w:pStyle w:val="ListParagraph"/>
        <w:numPr>
          <w:ilvl w:val="1"/>
          <w:numId w:val="40"/>
        </w:numPr>
        <w:spacing w:after="0" w:line="240" w:lineRule="auto"/>
        <w:ind w:left="0" w:firstLine="0"/>
        <w:contextualSpacing w:val="0"/>
        <w:jc w:val="both"/>
        <w:rPr>
          <w:rFonts w:ascii="Calibri" w:hAnsi="Calibri" w:cs="Calibri"/>
        </w:rPr>
      </w:pPr>
      <w:r w:rsidRPr="00DD12B2">
        <w:rPr>
          <w:rFonts w:ascii="Calibri" w:hAnsi="Calibri" w:cs="Calibri"/>
          <w:sz w:val="24"/>
          <w:szCs w:val="24"/>
        </w:rPr>
        <w:t>Add 750</w:t>
      </w:r>
      <w:r w:rsidRPr="001007F0">
        <w:rPr>
          <w:rFonts w:ascii="Calibri" w:hAnsi="Calibri" w:cs="Calibri"/>
          <w:sz w:val="24"/>
          <w:szCs w:val="24"/>
        </w:rPr>
        <w:t xml:space="preserve"> </w:t>
      </w:r>
      <w:r w:rsidRPr="00DD12B2">
        <w:rPr>
          <w:rFonts w:ascii="Calibri" w:hAnsi="Calibri" w:cs="Calibri"/>
          <w:sz w:val="24"/>
          <w:szCs w:val="24"/>
        </w:rPr>
        <w:t xml:space="preserve">µL of Solution </w:t>
      </w:r>
      <w:r>
        <w:rPr>
          <w:rFonts w:ascii="Calibri" w:hAnsi="Calibri" w:cs="Calibri"/>
          <w:sz w:val="24"/>
          <w:szCs w:val="24"/>
        </w:rPr>
        <w:t>A</w:t>
      </w:r>
      <w:r w:rsidRPr="001007F0">
        <w:rPr>
          <w:rFonts w:ascii="Calibri" w:hAnsi="Calibri" w:cs="Calibri"/>
          <w:sz w:val="24"/>
          <w:szCs w:val="24"/>
        </w:rPr>
        <w:t xml:space="preserve"> using </w:t>
      </w:r>
      <w:r w:rsidR="00926C1D">
        <w:rPr>
          <w:rFonts w:ascii="Calibri" w:hAnsi="Calibri" w:cs="Calibri"/>
          <w:sz w:val="24"/>
          <w:szCs w:val="24"/>
        </w:rPr>
        <w:t xml:space="preserve">the </w:t>
      </w:r>
      <w:r w:rsidRPr="001007F0">
        <w:rPr>
          <w:rFonts w:ascii="Calibri" w:hAnsi="Calibri" w:cs="Calibri"/>
          <w:sz w:val="24"/>
          <w:szCs w:val="24"/>
        </w:rPr>
        <w:t xml:space="preserve">technique described in </w:t>
      </w:r>
      <w:r w:rsidR="0011268E">
        <w:rPr>
          <w:rFonts w:ascii="Calibri" w:hAnsi="Calibri" w:cs="Calibri"/>
          <w:sz w:val="24"/>
          <w:szCs w:val="24"/>
        </w:rPr>
        <w:t>6</w:t>
      </w:r>
      <w:r w:rsidR="0011268E" w:rsidRPr="001007F0">
        <w:rPr>
          <w:rFonts w:ascii="Calibri" w:hAnsi="Calibri" w:cs="Calibri"/>
          <w:sz w:val="24"/>
          <w:szCs w:val="24"/>
        </w:rPr>
        <w:t xml:space="preserve">.1 and </w:t>
      </w:r>
      <w:r w:rsidR="0011268E" w:rsidRPr="00DD12B2">
        <w:rPr>
          <w:rFonts w:ascii="Calibri" w:hAnsi="Calibri" w:cs="Calibri"/>
          <w:sz w:val="24"/>
          <w:szCs w:val="24"/>
        </w:rPr>
        <w:t>shake</w:t>
      </w:r>
      <w:r w:rsidRPr="00DD12B2">
        <w:rPr>
          <w:rFonts w:ascii="Calibri" w:hAnsi="Calibri" w:cs="Calibri"/>
          <w:sz w:val="24"/>
          <w:szCs w:val="24"/>
        </w:rPr>
        <w:t xml:space="preserve"> at ~500 rpm for 3 mins at room temperature.</w:t>
      </w:r>
    </w:p>
    <w:p w14:paraId="54F38551"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609A2619" w14:textId="1D36A8B9" w:rsidR="00DA3358" w:rsidRPr="00B060AF" w:rsidRDefault="00DA3358"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B060AF">
        <w:rPr>
          <w:rFonts w:ascii="Calibri" w:hAnsi="Calibri" w:cs="Calibri"/>
          <w:sz w:val="24"/>
          <w:szCs w:val="24"/>
        </w:rPr>
        <w:t xml:space="preserve">Repeat </w:t>
      </w:r>
      <w:r w:rsidR="00F92052">
        <w:rPr>
          <w:rFonts w:ascii="Calibri" w:hAnsi="Calibri" w:cs="Calibri"/>
          <w:sz w:val="24"/>
          <w:szCs w:val="24"/>
        </w:rPr>
        <w:t>6</w:t>
      </w:r>
      <w:r w:rsidRPr="00B060AF">
        <w:rPr>
          <w:rFonts w:ascii="Calibri" w:hAnsi="Calibri" w:cs="Calibri"/>
          <w:sz w:val="24"/>
          <w:szCs w:val="24"/>
        </w:rPr>
        <w:t xml:space="preserve">.3 and </w:t>
      </w:r>
      <w:r w:rsidR="00F92052">
        <w:rPr>
          <w:rFonts w:ascii="Calibri" w:hAnsi="Calibri" w:cs="Calibri"/>
          <w:sz w:val="24"/>
          <w:szCs w:val="24"/>
        </w:rPr>
        <w:t>6</w:t>
      </w:r>
      <w:r w:rsidRPr="00B060AF">
        <w:rPr>
          <w:rFonts w:ascii="Calibri" w:hAnsi="Calibri" w:cs="Calibri"/>
          <w:sz w:val="24"/>
          <w:szCs w:val="24"/>
        </w:rPr>
        <w:t xml:space="preserve">.4 twice for a total of 3 washes with Solution </w:t>
      </w:r>
      <w:r>
        <w:rPr>
          <w:rFonts w:ascii="Calibri" w:hAnsi="Calibri" w:cs="Calibri"/>
          <w:sz w:val="24"/>
          <w:szCs w:val="24"/>
        </w:rPr>
        <w:t>A</w:t>
      </w:r>
      <w:r w:rsidR="00F92052">
        <w:rPr>
          <w:rFonts w:ascii="Calibri" w:hAnsi="Calibri" w:cs="Calibri"/>
          <w:sz w:val="24"/>
          <w:szCs w:val="24"/>
        </w:rPr>
        <w:t>.</w:t>
      </w:r>
    </w:p>
    <w:p w14:paraId="3A8506AC"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5DCA7982" w14:textId="407A9A7A" w:rsidR="00C23011" w:rsidRDefault="00DA3358"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lastRenderedPageBreak/>
        <w:t>At the end of the last wash remove 750</w:t>
      </w:r>
      <w:r w:rsidR="00DD5A9A">
        <w:rPr>
          <w:rFonts w:ascii="Calibri" w:hAnsi="Calibri" w:cs="Calibri"/>
          <w:sz w:val="24"/>
          <w:szCs w:val="24"/>
        </w:rPr>
        <w:t xml:space="preserve"> </w:t>
      </w:r>
      <w:r w:rsidRPr="00B060AF">
        <w:rPr>
          <w:rFonts w:ascii="Calibri" w:hAnsi="Calibri" w:cs="Calibri"/>
          <w:sz w:val="24"/>
          <w:szCs w:val="24"/>
        </w:rPr>
        <w:t>µL</w:t>
      </w:r>
      <w:r>
        <w:rPr>
          <w:rFonts w:ascii="Calibri" w:hAnsi="Calibri" w:cs="Calibri"/>
          <w:sz w:val="24"/>
          <w:szCs w:val="24"/>
        </w:rPr>
        <w:t xml:space="preserve"> of solution, leaving 250</w:t>
      </w:r>
      <w:r w:rsidR="00DD5A9A">
        <w:rPr>
          <w:rFonts w:ascii="Calibri" w:hAnsi="Calibri" w:cs="Calibri"/>
          <w:sz w:val="24"/>
          <w:szCs w:val="24"/>
        </w:rPr>
        <w:t xml:space="preserve"> </w:t>
      </w:r>
      <w:r w:rsidRPr="00B060AF">
        <w:rPr>
          <w:rFonts w:ascii="Calibri" w:hAnsi="Calibri" w:cs="Calibri"/>
          <w:sz w:val="24"/>
          <w:szCs w:val="24"/>
        </w:rPr>
        <w:t>µL</w:t>
      </w:r>
      <w:r>
        <w:rPr>
          <w:rFonts w:ascii="Calibri" w:hAnsi="Calibri" w:cs="Calibri"/>
          <w:sz w:val="24"/>
          <w:szCs w:val="24"/>
        </w:rPr>
        <w:t xml:space="preserve"> of Solution A in the well.</w:t>
      </w:r>
    </w:p>
    <w:p w14:paraId="5F1C1728" w14:textId="77777777" w:rsidR="00E45F08" w:rsidRDefault="00E45F08" w:rsidP="00E45F08">
      <w:pPr>
        <w:jc w:val="both"/>
        <w:rPr>
          <w:rFonts w:ascii="Calibri" w:hAnsi="Calibri" w:cs="Calibri"/>
        </w:rPr>
      </w:pPr>
    </w:p>
    <w:p w14:paraId="3F8DB23F" w14:textId="20FB2DE3" w:rsidR="00BF703A" w:rsidRPr="00DD4305" w:rsidRDefault="00BF703A" w:rsidP="00E45F08">
      <w:pPr>
        <w:jc w:val="both"/>
        <w:rPr>
          <w:rFonts w:ascii="Calibri" w:hAnsi="Calibri" w:cs="Calibri"/>
        </w:rPr>
      </w:pPr>
      <w:r w:rsidRPr="00DD4305">
        <w:rPr>
          <w:rFonts w:ascii="Calibri" w:hAnsi="Calibri" w:cs="Calibri"/>
        </w:rPr>
        <w:t>Note: If the user desires Cargo Staining, proceed to S</w:t>
      </w:r>
      <w:r w:rsidR="00F15A75">
        <w:rPr>
          <w:rFonts w:ascii="Calibri" w:hAnsi="Calibri" w:cs="Calibri"/>
        </w:rPr>
        <w:t>tep 7</w:t>
      </w:r>
      <w:r w:rsidRPr="00DD4305">
        <w:rPr>
          <w:rFonts w:ascii="Calibri" w:hAnsi="Calibri" w:cs="Calibri"/>
        </w:rPr>
        <w:t xml:space="preserve"> at this point. If not, proceed to </w:t>
      </w:r>
      <w:r w:rsidR="00DD5A9A">
        <w:rPr>
          <w:rFonts w:ascii="Calibri" w:hAnsi="Calibri" w:cs="Calibri"/>
        </w:rPr>
        <w:t xml:space="preserve">Step </w:t>
      </w:r>
      <w:r>
        <w:rPr>
          <w:rFonts w:ascii="Calibri" w:hAnsi="Calibri" w:cs="Calibri"/>
        </w:rPr>
        <w:t>6.7</w:t>
      </w:r>
    </w:p>
    <w:p w14:paraId="2E76CA22"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318DA9A5" w14:textId="04E05DB0" w:rsidR="00BF703A" w:rsidRDefault="00BF703A"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Add 250</w:t>
      </w:r>
      <w:r w:rsidR="00DD5A9A">
        <w:rPr>
          <w:rFonts w:ascii="Calibri" w:hAnsi="Calibri" w:cs="Calibri"/>
          <w:sz w:val="24"/>
          <w:szCs w:val="24"/>
        </w:rPr>
        <w:t xml:space="preserve"> </w:t>
      </w:r>
      <w:r w:rsidRPr="00B060AF">
        <w:rPr>
          <w:rFonts w:ascii="Calibri" w:hAnsi="Calibri" w:cs="Calibri"/>
          <w:sz w:val="24"/>
          <w:szCs w:val="24"/>
        </w:rPr>
        <w:t>µL</w:t>
      </w:r>
      <w:r>
        <w:rPr>
          <w:rFonts w:ascii="Calibri" w:hAnsi="Calibri" w:cs="Calibri"/>
          <w:sz w:val="24"/>
          <w:szCs w:val="24"/>
        </w:rPr>
        <w:t xml:space="preserve"> of the Antibody Solution (S</w:t>
      </w:r>
      <w:r w:rsidR="00DD5A9A">
        <w:rPr>
          <w:rFonts w:ascii="Calibri" w:hAnsi="Calibri" w:cs="Calibri"/>
          <w:sz w:val="24"/>
          <w:szCs w:val="24"/>
        </w:rPr>
        <w:t>tep</w:t>
      </w:r>
      <w:r>
        <w:rPr>
          <w:rFonts w:ascii="Calibri" w:hAnsi="Calibri" w:cs="Calibri"/>
          <w:sz w:val="24"/>
          <w:szCs w:val="24"/>
        </w:rPr>
        <w:t xml:space="preserve"> 5) to each chip in the well. </w:t>
      </w:r>
      <w:r w:rsidR="00414EC3">
        <w:rPr>
          <w:rFonts w:ascii="Calibri" w:hAnsi="Calibri" w:cs="Calibri"/>
          <w:sz w:val="24"/>
          <w:szCs w:val="24"/>
        </w:rPr>
        <w:t xml:space="preserve">Cover the plate with foil to protect from </w:t>
      </w:r>
      <w:r w:rsidR="00E52F25">
        <w:rPr>
          <w:rFonts w:ascii="Calibri" w:hAnsi="Calibri" w:cs="Calibri"/>
          <w:sz w:val="24"/>
          <w:szCs w:val="24"/>
        </w:rPr>
        <w:t>light and</w:t>
      </w:r>
      <w:r w:rsidR="00DD5A9A">
        <w:rPr>
          <w:rFonts w:ascii="Calibri" w:hAnsi="Calibri" w:cs="Calibri"/>
          <w:sz w:val="24"/>
          <w:szCs w:val="24"/>
        </w:rPr>
        <w:t xml:space="preserve"> shake</w:t>
      </w:r>
      <w:r>
        <w:rPr>
          <w:rFonts w:ascii="Calibri" w:hAnsi="Calibri" w:cs="Calibri"/>
          <w:sz w:val="24"/>
          <w:szCs w:val="24"/>
        </w:rPr>
        <w:t xml:space="preserve"> for 1</w:t>
      </w:r>
      <w:r w:rsidR="00DD5A9A">
        <w:rPr>
          <w:rFonts w:ascii="Calibri" w:hAnsi="Calibri" w:cs="Calibri"/>
          <w:sz w:val="24"/>
          <w:szCs w:val="24"/>
        </w:rPr>
        <w:t xml:space="preserve"> </w:t>
      </w:r>
      <w:r>
        <w:rPr>
          <w:rFonts w:ascii="Calibri" w:hAnsi="Calibri" w:cs="Calibri"/>
          <w:sz w:val="24"/>
          <w:szCs w:val="24"/>
        </w:rPr>
        <w:t xml:space="preserve">h on </w:t>
      </w:r>
      <w:r w:rsidR="00E93C7B">
        <w:rPr>
          <w:rFonts w:ascii="Calibri" w:hAnsi="Calibri" w:cs="Calibri"/>
          <w:sz w:val="24"/>
          <w:szCs w:val="24"/>
        </w:rPr>
        <w:t>the</w:t>
      </w:r>
      <w:r w:rsidR="006A3261">
        <w:rPr>
          <w:rFonts w:ascii="Calibri" w:hAnsi="Calibri" w:cs="Calibri"/>
          <w:sz w:val="24"/>
          <w:szCs w:val="24"/>
        </w:rPr>
        <w:t xml:space="preserve"> </w:t>
      </w:r>
      <w:r>
        <w:rPr>
          <w:rFonts w:ascii="Calibri" w:hAnsi="Calibri" w:cs="Calibri"/>
          <w:sz w:val="24"/>
          <w:szCs w:val="24"/>
        </w:rPr>
        <w:t>orbital shaker</w:t>
      </w:r>
      <w:r w:rsidR="00DD5A9A">
        <w:rPr>
          <w:rFonts w:ascii="Calibri" w:hAnsi="Calibri" w:cs="Calibri"/>
          <w:sz w:val="24"/>
          <w:szCs w:val="24"/>
        </w:rPr>
        <w:t xml:space="preserve"> at room temperature.</w:t>
      </w:r>
    </w:p>
    <w:p w14:paraId="3258A1BA"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211569ED" w14:textId="67FEBAFE" w:rsidR="00BF703A" w:rsidRPr="00DD4305" w:rsidRDefault="00BF703A"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Add 500</w:t>
      </w:r>
      <w:r w:rsidR="00A33BD7">
        <w:rPr>
          <w:rFonts w:ascii="Calibri" w:hAnsi="Calibri" w:cs="Calibri"/>
          <w:sz w:val="24"/>
          <w:szCs w:val="24"/>
        </w:rPr>
        <w:t xml:space="preserve"> </w:t>
      </w:r>
      <w:r w:rsidRPr="00B060AF">
        <w:rPr>
          <w:rFonts w:ascii="Calibri" w:hAnsi="Calibri" w:cs="Calibri"/>
          <w:sz w:val="24"/>
          <w:szCs w:val="24"/>
        </w:rPr>
        <w:t>µL</w:t>
      </w:r>
      <w:r>
        <w:rPr>
          <w:rFonts w:ascii="Calibri" w:hAnsi="Calibri" w:cs="Calibri"/>
          <w:sz w:val="24"/>
          <w:szCs w:val="24"/>
        </w:rPr>
        <w:t xml:space="preserve"> of Solution A</w:t>
      </w:r>
      <w:r w:rsidR="00DD5A9A">
        <w:rPr>
          <w:rFonts w:ascii="Calibri" w:hAnsi="Calibri" w:cs="Calibri"/>
          <w:sz w:val="24"/>
          <w:szCs w:val="24"/>
        </w:rPr>
        <w:t xml:space="preserve">, </w:t>
      </w:r>
      <w:r w:rsidR="0011268E">
        <w:rPr>
          <w:rFonts w:ascii="Calibri" w:hAnsi="Calibri" w:cs="Calibri"/>
          <w:sz w:val="24"/>
          <w:szCs w:val="24"/>
        </w:rPr>
        <w:t>so the</w:t>
      </w:r>
      <w:r w:rsidR="00713252">
        <w:rPr>
          <w:rFonts w:ascii="Calibri" w:hAnsi="Calibri" w:cs="Calibri"/>
          <w:sz w:val="24"/>
          <w:szCs w:val="24"/>
        </w:rPr>
        <w:t xml:space="preserve"> total volume per </w:t>
      </w:r>
      <w:r w:rsidR="00713252" w:rsidRPr="00DD5A9A">
        <w:rPr>
          <w:rFonts w:ascii="Calibri" w:hAnsi="Calibri" w:cs="Calibri"/>
          <w:sz w:val="24"/>
          <w:szCs w:val="24"/>
        </w:rPr>
        <w:t xml:space="preserve">well </w:t>
      </w:r>
      <w:r w:rsidR="0011268E" w:rsidRPr="00DD5A9A">
        <w:rPr>
          <w:rFonts w:ascii="Calibri" w:hAnsi="Calibri" w:cs="Calibri"/>
          <w:sz w:val="24"/>
          <w:szCs w:val="24"/>
        </w:rPr>
        <w:t xml:space="preserve">is </w:t>
      </w:r>
      <w:r w:rsidR="0011268E" w:rsidRPr="00DD4305">
        <w:rPr>
          <w:rFonts w:ascii="Calibri" w:hAnsi="Calibri" w:cs="Calibri"/>
          <w:sz w:val="24"/>
          <w:szCs w:val="24"/>
        </w:rPr>
        <w:t>~</w:t>
      </w:r>
      <w:r w:rsidR="00713252" w:rsidRPr="00DD4305">
        <w:rPr>
          <w:rFonts w:ascii="Calibri" w:hAnsi="Calibri" w:cs="Calibri"/>
          <w:sz w:val="24"/>
          <w:szCs w:val="24"/>
        </w:rPr>
        <w:t>1000</w:t>
      </w:r>
      <w:r w:rsidR="00A33BD7">
        <w:rPr>
          <w:rFonts w:ascii="Calibri" w:hAnsi="Calibri" w:cs="Calibri"/>
          <w:sz w:val="24"/>
          <w:szCs w:val="24"/>
        </w:rPr>
        <w:t xml:space="preserve"> </w:t>
      </w:r>
      <w:r w:rsidR="00713252" w:rsidRPr="00DD4305">
        <w:rPr>
          <w:rFonts w:ascii="Calibri" w:hAnsi="Calibri" w:cs="Calibri"/>
          <w:sz w:val="24"/>
          <w:szCs w:val="24"/>
        </w:rPr>
        <w:t>µL.</w:t>
      </w:r>
    </w:p>
    <w:p w14:paraId="01E504B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3FA83FD5" w14:textId="05114086" w:rsidR="00713252" w:rsidRDefault="00713252"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4305">
        <w:rPr>
          <w:rFonts w:ascii="Calibri" w:hAnsi="Calibri" w:cs="Calibri"/>
          <w:sz w:val="24"/>
          <w:szCs w:val="24"/>
        </w:rPr>
        <w:t>Immediately remove 750 µL and add 750 µL of solution A</w:t>
      </w:r>
      <w:r w:rsidR="00DD5A9A" w:rsidRPr="00DD4305">
        <w:rPr>
          <w:rFonts w:ascii="Calibri" w:hAnsi="Calibri" w:cs="Calibri"/>
          <w:sz w:val="24"/>
          <w:szCs w:val="24"/>
        </w:rPr>
        <w:t xml:space="preserve"> and s</w:t>
      </w:r>
      <w:r w:rsidRPr="00DD4305">
        <w:rPr>
          <w:rFonts w:ascii="Calibri" w:hAnsi="Calibri" w:cs="Calibri"/>
          <w:sz w:val="24"/>
          <w:szCs w:val="24"/>
        </w:rPr>
        <w:t>hake at ~500 rpm on the orbital shaker for 3 mins at room temperature</w:t>
      </w:r>
      <w:r w:rsidR="00DD5A9A">
        <w:rPr>
          <w:rFonts w:ascii="Calibri" w:hAnsi="Calibri" w:cs="Calibri"/>
          <w:sz w:val="24"/>
          <w:szCs w:val="24"/>
        </w:rPr>
        <w:t>.</w:t>
      </w:r>
    </w:p>
    <w:p w14:paraId="07A0B4BB" w14:textId="77777777" w:rsidR="00E45F08" w:rsidRPr="00E45F08" w:rsidRDefault="00E45F08" w:rsidP="00E45F08">
      <w:pPr>
        <w:pStyle w:val="ListParagraph"/>
        <w:spacing w:after="0" w:line="240" w:lineRule="auto"/>
        <w:ind w:left="0"/>
        <w:contextualSpacing w:val="0"/>
        <w:jc w:val="both"/>
        <w:rPr>
          <w:sz w:val="24"/>
          <w:szCs w:val="24"/>
        </w:rPr>
      </w:pPr>
    </w:p>
    <w:p w14:paraId="6A4BC0F7" w14:textId="6E7B34AD" w:rsidR="00713252" w:rsidRPr="00DD4305" w:rsidRDefault="00DD5A9A" w:rsidP="00E45F08">
      <w:pPr>
        <w:pStyle w:val="ListParagraph"/>
        <w:numPr>
          <w:ilvl w:val="1"/>
          <w:numId w:val="40"/>
        </w:numPr>
        <w:spacing w:after="0" w:line="240" w:lineRule="auto"/>
        <w:ind w:left="0" w:firstLine="0"/>
        <w:contextualSpacing w:val="0"/>
        <w:jc w:val="both"/>
        <w:rPr>
          <w:sz w:val="24"/>
          <w:szCs w:val="24"/>
        </w:rPr>
      </w:pPr>
      <w:r w:rsidRPr="00F15A75">
        <w:rPr>
          <w:rFonts w:ascii="Calibri" w:hAnsi="Calibri" w:cs="Calibri"/>
          <w:sz w:val="24"/>
          <w:szCs w:val="24"/>
        </w:rPr>
        <w:t>Remove 750 µL</w:t>
      </w:r>
      <w:r w:rsidRPr="00CE0C84">
        <w:rPr>
          <w:rFonts w:ascii="Calibri" w:hAnsi="Calibri" w:cs="Calibri"/>
          <w:sz w:val="24"/>
          <w:szCs w:val="24"/>
        </w:rPr>
        <w:t xml:space="preserve"> of solution and</w:t>
      </w:r>
      <w:r w:rsidRPr="00AA6FF9">
        <w:rPr>
          <w:rFonts w:ascii="Calibri" w:hAnsi="Calibri" w:cs="Calibri"/>
          <w:sz w:val="24"/>
          <w:szCs w:val="24"/>
        </w:rPr>
        <w:t xml:space="preserve"> add 750</w:t>
      </w:r>
      <w:r w:rsidRPr="00DD4305">
        <w:rPr>
          <w:rFonts w:ascii="Calibri" w:hAnsi="Calibri" w:cs="Calibri"/>
          <w:sz w:val="24"/>
          <w:szCs w:val="24"/>
        </w:rPr>
        <w:t xml:space="preserve"> µL of </w:t>
      </w:r>
      <w:r w:rsidRPr="00E23A64">
        <w:rPr>
          <w:rFonts w:ascii="Calibri" w:hAnsi="Calibri" w:cs="Calibri"/>
          <w:sz w:val="24"/>
          <w:szCs w:val="24"/>
          <w:u w:val="single"/>
        </w:rPr>
        <w:t xml:space="preserve">Solution </w:t>
      </w:r>
      <w:r w:rsidR="0011268E" w:rsidRPr="00E23A64">
        <w:rPr>
          <w:rFonts w:ascii="Calibri" w:hAnsi="Calibri" w:cs="Calibri"/>
          <w:sz w:val="24"/>
          <w:szCs w:val="24"/>
          <w:u w:val="single"/>
        </w:rPr>
        <w:t>B</w:t>
      </w:r>
      <w:r w:rsidR="0011268E" w:rsidRPr="00DD4305">
        <w:rPr>
          <w:rFonts w:ascii="Calibri" w:hAnsi="Calibri" w:cs="Calibri"/>
          <w:sz w:val="24"/>
          <w:szCs w:val="24"/>
        </w:rPr>
        <w:t xml:space="preserve"> and shake</w:t>
      </w:r>
      <w:r w:rsidRPr="00DD4305">
        <w:rPr>
          <w:rFonts w:ascii="Calibri" w:hAnsi="Calibri" w:cs="Calibri"/>
          <w:sz w:val="24"/>
          <w:szCs w:val="24"/>
        </w:rPr>
        <w:t xml:space="preserve"> at ~500 rpm for 3 </w:t>
      </w:r>
      <w:r w:rsidR="003B185B">
        <w:rPr>
          <w:rFonts w:ascii="Calibri" w:hAnsi="Calibri" w:cs="Calibri"/>
          <w:sz w:val="24"/>
          <w:szCs w:val="24"/>
        </w:rPr>
        <w:t xml:space="preserve">   </w:t>
      </w:r>
      <w:r w:rsidRPr="00DD4305">
        <w:rPr>
          <w:rFonts w:ascii="Calibri" w:hAnsi="Calibri" w:cs="Calibri"/>
          <w:sz w:val="24"/>
          <w:szCs w:val="24"/>
        </w:rPr>
        <w:t>mins at room temperature</w:t>
      </w:r>
      <w:r w:rsidR="00096236">
        <w:rPr>
          <w:rFonts w:ascii="Calibri" w:hAnsi="Calibri" w:cs="Calibri"/>
          <w:sz w:val="24"/>
          <w:szCs w:val="24"/>
        </w:rPr>
        <w:t>.</w:t>
      </w:r>
    </w:p>
    <w:p w14:paraId="219F4A9A"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266F783" w14:textId="6F4E1598" w:rsidR="00713252" w:rsidRPr="00F15A75" w:rsidRDefault="00713252"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F15A75">
        <w:rPr>
          <w:rFonts w:ascii="Calibri" w:hAnsi="Calibri" w:cs="Calibri"/>
          <w:sz w:val="24"/>
          <w:szCs w:val="24"/>
        </w:rPr>
        <w:t>Repeat 6.1</w:t>
      </w:r>
      <w:r w:rsidR="00F15A75">
        <w:rPr>
          <w:rFonts w:ascii="Calibri" w:hAnsi="Calibri" w:cs="Calibri"/>
          <w:sz w:val="24"/>
          <w:szCs w:val="24"/>
        </w:rPr>
        <w:t>0</w:t>
      </w:r>
      <w:r w:rsidRPr="00F15A75">
        <w:rPr>
          <w:rFonts w:ascii="Calibri" w:hAnsi="Calibri" w:cs="Calibri"/>
          <w:sz w:val="24"/>
          <w:szCs w:val="24"/>
        </w:rPr>
        <w:t xml:space="preserve"> twice</w:t>
      </w:r>
      <w:r w:rsidR="006A3261">
        <w:rPr>
          <w:rFonts w:ascii="Calibri" w:hAnsi="Calibri" w:cs="Calibri"/>
          <w:sz w:val="24"/>
          <w:szCs w:val="24"/>
        </w:rPr>
        <w:t xml:space="preserve"> more</w:t>
      </w:r>
      <w:r w:rsidRPr="00F15A75">
        <w:rPr>
          <w:rFonts w:ascii="Calibri" w:hAnsi="Calibri" w:cs="Calibri"/>
          <w:sz w:val="24"/>
          <w:szCs w:val="24"/>
        </w:rPr>
        <w:t xml:space="preserve"> for a total of 3 washes.</w:t>
      </w:r>
    </w:p>
    <w:p w14:paraId="749A6B0E"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6C4F55C0" w14:textId="1BAA7014" w:rsidR="00F15A75" w:rsidRDefault="00F15A75"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A</w:t>
      </w:r>
      <w:r w:rsidRPr="00DD12B2">
        <w:rPr>
          <w:rFonts w:ascii="Calibri" w:hAnsi="Calibri" w:cs="Calibri"/>
          <w:sz w:val="24"/>
          <w:szCs w:val="24"/>
        </w:rPr>
        <w:t>dd 750</w:t>
      </w:r>
      <w:r>
        <w:rPr>
          <w:rFonts w:ascii="Calibri" w:hAnsi="Calibri" w:cs="Calibri"/>
          <w:sz w:val="24"/>
          <w:szCs w:val="24"/>
        </w:rPr>
        <w:t xml:space="preserve"> </w:t>
      </w:r>
      <w:r w:rsidRPr="00DD12B2">
        <w:rPr>
          <w:rFonts w:ascii="Calibri" w:hAnsi="Calibri" w:cs="Calibri"/>
          <w:sz w:val="24"/>
          <w:szCs w:val="24"/>
        </w:rPr>
        <w:t>µL of double distilled water (ddH</w:t>
      </w:r>
      <w:r w:rsidRPr="00DD12B2">
        <w:rPr>
          <w:rFonts w:ascii="Calibri" w:hAnsi="Calibri" w:cs="Calibri"/>
          <w:sz w:val="24"/>
          <w:szCs w:val="24"/>
          <w:vertAlign w:val="subscript"/>
        </w:rPr>
        <w:t>2</w:t>
      </w:r>
      <w:r w:rsidRPr="00DD12B2">
        <w:rPr>
          <w:rFonts w:ascii="Calibri" w:hAnsi="Calibri" w:cs="Calibri"/>
          <w:sz w:val="24"/>
          <w:szCs w:val="24"/>
        </w:rPr>
        <w:t>O)</w:t>
      </w:r>
      <w:r>
        <w:rPr>
          <w:rFonts w:ascii="Calibri" w:hAnsi="Calibri" w:cs="Calibri"/>
          <w:sz w:val="24"/>
          <w:szCs w:val="24"/>
        </w:rPr>
        <w:t xml:space="preserve"> and</w:t>
      </w:r>
      <w:r w:rsidRPr="00BE4F3E">
        <w:rPr>
          <w:rFonts w:ascii="Calibri" w:hAnsi="Calibri" w:cs="Calibri"/>
          <w:sz w:val="24"/>
          <w:szCs w:val="24"/>
        </w:rPr>
        <w:t xml:space="preserve"> s</w:t>
      </w:r>
      <w:r w:rsidRPr="00DD12B2">
        <w:rPr>
          <w:rFonts w:ascii="Calibri" w:hAnsi="Calibri" w:cs="Calibri"/>
          <w:sz w:val="24"/>
          <w:szCs w:val="24"/>
        </w:rPr>
        <w:t>hake at ~500</w:t>
      </w:r>
      <w:r w:rsidRPr="00BE4F3E">
        <w:rPr>
          <w:rFonts w:ascii="Calibri" w:hAnsi="Calibri" w:cs="Calibri"/>
          <w:sz w:val="24"/>
          <w:szCs w:val="24"/>
        </w:rPr>
        <w:t xml:space="preserve"> </w:t>
      </w:r>
      <w:r w:rsidRPr="00DD12B2">
        <w:rPr>
          <w:rFonts w:ascii="Calibri" w:hAnsi="Calibri" w:cs="Calibri"/>
          <w:sz w:val="24"/>
          <w:szCs w:val="24"/>
        </w:rPr>
        <w:t>rpm for 3 mins at room temperature</w:t>
      </w:r>
      <w:r w:rsidR="00096236">
        <w:rPr>
          <w:rFonts w:ascii="Calibri" w:hAnsi="Calibri" w:cs="Calibri"/>
          <w:sz w:val="24"/>
          <w:szCs w:val="24"/>
        </w:rPr>
        <w:t>.</w:t>
      </w:r>
    </w:p>
    <w:p w14:paraId="22AC3972"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296A48D" w14:textId="77777777" w:rsidR="00926C1D" w:rsidRDefault="00F15A75"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12B2">
        <w:rPr>
          <w:rFonts w:ascii="Calibri" w:hAnsi="Calibri" w:cs="Calibri"/>
          <w:sz w:val="24"/>
          <w:szCs w:val="24"/>
        </w:rPr>
        <w:t xml:space="preserve">Fill a 10 cm </w:t>
      </w:r>
      <w:r w:rsidR="00926C1D">
        <w:rPr>
          <w:rFonts w:ascii="Calibri" w:hAnsi="Calibri" w:cs="Calibri"/>
          <w:sz w:val="24"/>
          <w:szCs w:val="24"/>
        </w:rPr>
        <w:t>P</w:t>
      </w:r>
      <w:r w:rsidRPr="00DD12B2">
        <w:rPr>
          <w:rFonts w:ascii="Calibri" w:hAnsi="Calibri" w:cs="Calibri"/>
          <w:sz w:val="24"/>
          <w:szCs w:val="24"/>
        </w:rPr>
        <w:t>etri dish with 50</w:t>
      </w:r>
      <w:r>
        <w:rPr>
          <w:rFonts w:ascii="Calibri" w:hAnsi="Calibri" w:cs="Calibri"/>
          <w:sz w:val="24"/>
          <w:szCs w:val="24"/>
        </w:rPr>
        <w:t xml:space="preserve"> </w:t>
      </w:r>
      <w:r w:rsidRPr="00DD12B2">
        <w:rPr>
          <w:rFonts w:ascii="Calibri" w:hAnsi="Calibri" w:cs="Calibri"/>
          <w:sz w:val="24"/>
          <w:szCs w:val="24"/>
        </w:rPr>
        <w:t>mL of ddH</w:t>
      </w:r>
      <w:r w:rsidRPr="00DD12B2">
        <w:rPr>
          <w:rFonts w:ascii="Calibri" w:hAnsi="Calibri" w:cs="Calibri"/>
          <w:sz w:val="24"/>
          <w:szCs w:val="24"/>
          <w:vertAlign w:val="subscript"/>
        </w:rPr>
        <w:t>2</w:t>
      </w:r>
      <w:r w:rsidRPr="00DD12B2">
        <w:rPr>
          <w:rFonts w:ascii="Calibri" w:hAnsi="Calibri" w:cs="Calibri"/>
          <w:sz w:val="24"/>
          <w:szCs w:val="24"/>
        </w:rPr>
        <w:t>O and transfer one chip from the well into the dish using a tweezer.</w:t>
      </w:r>
      <w:r>
        <w:rPr>
          <w:rFonts w:ascii="Calibri" w:hAnsi="Calibri" w:cs="Calibri"/>
          <w:sz w:val="24"/>
          <w:szCs w:val="24"/>
        </w:rPr>
        <w:t xml:space="preserve"> </w:t>
      </w:r>
    </w:p>
    <w:p w14:paraId="18066133" w14:textId="77777777" w:rsidR="00926C1D" w:rsidRPr="00926C1D" w:rsidRDefault="00926C1D" w:rsidP="00926C1D">
      <w:pPr>
        <w:pStyle w:val="ListParagraph"/>
        <w:rPr>
          <w:rFonts w:ascii="Calibri" w:hAnsi="Calibri" w:cs="Calibri"/>
          <w:sz w:val="24"/>
          <w:szCs w:val="24"/>
        </w:rPr>
      </w:pPr>
    </w:p>
    <w:p w14:paraId="210B0938" w14:textId="3122795D" w:rsidR="00F15A75" w:rsidRDefault="00F15A75" w:rsidP="00926C1D">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rPr>
        <w:t>Note:</w:t>
      </w:r>
      <w:r w:rsidRPr="00DD12B2">
        <w:rPr>
          <w:rFonts w:ascii="Calibri" w:hAnsi="Calibri" w:cs="Calibri"/>
          <w:sz w:val="24"/>
          <w:szCs w:val="24"/>
        </w:rPr>
        <w:t xml:space="preserve"> Take care to transfer the chip horizontally and ensure it does not dry.</w:t>
      </w:r>
      <w:r>
        <w:rPr>
          <w:rFonts w:ascii="Calibri" w:hAnsi="Calibri" w:cs="Calibri"/>
          <w:sz w:val="24"/>
          <w:szCs w:val="24"/>
        </w:rPr>
        <w:t xml:space="preserve"> Up to </w:t>
      </w:r>
      <w:r w:rsidR="00E93C7B" w:rsidRPr="006A3261">
        <w:rPr>
          <w:rFonts w:ascii="Calibri" w:hAnsi="Calibri" w:cs="Calibri"/>
          <w:sz w:val="24"/>
          <w:szCs w:val="24"/>
        </w:rPr>
        <w:t>8</w:t>
      </w:r>
      <w:r>
        <w:rPr>
          <w:rFonts w:ascii="Calibri" w:hAnsi="Calibri" w:cs="Calibri"/>
          <w:sz w:val="24"/>
          <w:szCs w:val="24"/>
        </w:rPr>
        <w:t xml:space="preserve"> </w:t>
      </w:r>
      <w:r w:rsidR="0011268E">
        <w:rPr>
          <w:rFonts w:ascii="Calibri" w:hAnsi="Calibri" w:cs="Calibri"/>
          <w:sz w:val="24"/>
          <w:szCs w:val="24"/>
        </w:rPr>
        <w:t>chips can</w:t>
      </w:r>
      <w:r>
        <w:rPr>
          <w:rFonts w:ascii="Calibri" w:hAnsi="Calibri" w:cs="Calibri"/>
          <w:sz w:val="24"/>
          <w:szCs w:val="24"/>
        </w:rPr>
        <w:t xml:space="preserve"> be washed prior to exchanging to fresh </w:t>
      </w:r>
      <w:r w:rsidRPr="00DD12B2">
        <w:rPr>
          <w:rFonts w:ascii="Calibri" w:hAnsi="Calibri" w:cs="Calibri"/>
          <w:sz w:val="24"/>
          <w:szCs w:val="24"/>
        </w:rPr>
        <w:t>ddH</w:t>
      </w:r>
      <w:r w:rsidRPr="00DD12B2">
        <w:rPr>
          <w:rFonts w:ascii="Calibri" w:hAnsi="Calibri" w:cs="Calibri"/>
          <w:sz w:val="24"/>
          <w:szCs w:val="24"/>
          <w:vertAlign w:val="subscript"/>
        </w:rPr>
        <w:t>2</w:t>
      </w:r>
      <w:r w:rsidRPr="00DD12B2">
        <w:rPr>
          <w:rFonts w:ascii="Calibri" w:hAnsi="Calibri" w:cs="Calibri"/>
          <w:sz w:val="24"/>
          <w:szCs w:val="24"/>
        </w:rPr>
        <w:t>O</w:t>
      </w:r>
      <w:r>
        <w:rPr>
          <w:rFonts w:ascii="Calibri" w:hAnsi="Calibri" w:cs="Calibri"/>
          <w:sz w:val="24"/>
          <w:szCs w:val="24"/>
        </w:rPr>
        <w:t>.</w:t>
      </w:r>
    </w:p>
    <w:p w14:paraId="7216D5E6"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4CD8E475" w14:textId="3FF9ED71" w:rsidR="00F15A75" w:rsidRDefault="00F15A75"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sidRPr="00DD12B2">
        <w:rPr>
          <w:rFonts w:ascii="Calibri" w:hAnsi="Calibri" w:cs="Calibri"/>
          <w:sz w:val="24"/>
          <w:szCs w:val="24"/>
        </w:rPr>
        <w:t>In the ddH</w:t>
      </w:r>
      <w:r w:rsidRPr="00926C1D">
        <w:rPr>
          <w:rFonts w:ascii="Calibri" w:hAnsi="Calibri" w:cs="Calibri"/>
          <w:sz w:val="24"/>
          <w:szCs w:val="24"/>
          <w:vertAlign w:val="subscript"/>
        </w:rPr>
        <w:t>2</w:t>
      </w:r>
      <w:r w:rsidRPr="00DD12B2">
        <w:rPr>
          <w:rFonts w:ascii="Calibri" w:hAnsi="Calibri" w:cs="Calibri"/>
          <w:sz w:val="24"/>
          <w:szCs w:val="24"/>
        </w:rPr>
        <w:t xml:space="preserve">O, hold the chip by the edges using a tweezer, and </w:t>
      </w:r>
      <w:r w:rsidR="00E93C7B">
        <w:rPr>
          <w:rFonts w:ascii="Calibri" w:hAnsi="Calibri" w:cs="Calibri"/>
          <w:sz w:val="24"/>
          <w:szCs w:val="24"/>
        </w:rPr>
        <w:t>swirl in the dish for three revolutions</w:t>
      </w:r>
      <w:r w:rsidR="006A3261">
        <w:rPr>
          <w:rFonts w:ascii="Calibri" w:hAnsi="Calibri" w:cs="Calibri"/>
          <w:sz w:val="24"/>
          <w:szCs w:val="24"/>
        </w:rPr>
        <w:t xml:space="preserve"> </w:t>
      </w:r>
      <w:r w:rsidRPr="00DD12B2">
        <w:rPr>
          <w:rFonts w:ascii="Calibri" w:hAnsi="Calibri" w:cs="Calibri"/>
          <w:sz w:val="24"/>
          <w:szCs w:val="24"/>
        </w:rPr>
        <w:t>to remove debris.</w:t>
      </w:r>
    </w:p>
    <w:p w14:paraId="320F4E19" w14:textId="77777777" w:rsidR="00E45F08" w:rsidRPr="00E45F08" w:rsidRDefault="00E45F08" w:rsidP="00E45F08">
      <w:pPr>
        <w:pStyle w:val="ListParagraph"/>
        <w:spacing w:after="0" w:line="240" w:lineRule="auto"/>
        <w:ind w:left="0"/>
        <w:contextualSpacing w:val="0"/>
        <w:jc w:val="both"/>
        <w:rPr>
          <w:rFonts w:ascii="Calibri" w:hAnsi="Calibri" w:cs="Calibri"/>
        </w:rPr>
      </w:pPr>
    </w:p>
    <w:p w14:paraId="7BEE9936" w14:textId="4B55B50B" w:rsidR="00F15A75" w:rsidRPr="00105305" w:rsidRDefault="00F15A75" w:rsidP="00E45F08">
      <w:pPr>
        <w:pStyle w:val="ListParagraph"/>
        <w:numPr>
          <w:ilvl w:val="1"/>
          <w:numId w:val="40"/>
        </w:numPr>
        <w:spacing w:after="0" w:line="240" w:lineRule="auto"/>
        <w:ind w:left="0" w:firstLine="0"/>
        <w:contextualSpacing w:val="0"/>
        <w:jc w:val="both"/>
        <w:rPr>
          <w:rFonts w:ascii="Calibri" w:hAnsi="Calibri" w:cs="Calibri"/>
        </w:rPr>
      </w:pPr>
      <w:r w:rsidRPr="00DD12B2">
        <w:rPr>
          <w:rFonts w:ascii="Calibri" w:hAnsi="Calibri" w:cs="Calibri"/>
          <w:sz w:val="24"/>
          <w:szCs w:val="24"/>
        </w:rPr>
        <w:t xml:space="preserve">Remove </w:t>
      </w:r>
      <w:r>
        <w:rPr>
          <w:rFonts w:ascii="Calibri" w:hAnsi="Calibri" w:cs="Calibri"/>
          <w:sz w:val="24"/>
          <w:szCs w:val="24"/>
        </w:rPr>
        <w:t xml:space="preserve">chip </w:t>
      </w:r>
      <w:r w:rsidRPr="00DD12B2">
        <w:rPr>
          <w:rFonts w:ascii="Calibri" w:hAnsi="Calibri" w:cs="Calibri"/>
          <w:sz w:val="24"/>
          <w:szCs w:val="24"/>
        </w:rPr>
        <w:t>at a 45</w:t>
      </w:r>
      <w:r w:rsidRPr="00DD12B2">
        <w:rPr>
          <w:rFonts w:ascii="Calibri" w:hAnsi="Calibri" w:cs="Calibri" w:hint="eastAsia"/>
          <w:sz w:val="24"/>
          <w:szCs w:val="24"/>
        </w:rPr>
        <w:t>°</w:t>
      </w:r>
      <w:r w:rsidRPr="00DD12B2">
        <w:rPr>
          <w:rFonts w:ascii="Calibri" w:hAnsi="Calibri" w:cs="Calibri"/>
          <w:sz w:val="24"/>
          <w:szCs w:val="24"/>
        </w:rPr>
        <w:t xml:space="preserve">angle out of the water and place </w:t>
      </w:r>
      <w:r>
        <w:rPr>
          <w:rFonts w:ascii="Calibri" w:hAnsi="Calibri" w:cs="Calibri"/>
          <w:sz w:val="24"/>
          <w:szCs w:val="24"/>
        </w:rPr>
        <w:t xml:space="preserve">chip </w:t>
      </w:r>
      <w:r w:rsidRPr="00DD12B2">
        <w:rPr>
          <w:rFonts w:ascii="Calibri" w:hAnsi="Calibri" w:cs="Calibri"/>
          <w:sz w:val="24"/>
          <w:szCs w:val="24"/>
        </w:rPr>
        <w:t xml:space="preserve">on absorbent paper with the chip ID facing up </w:t>
      </w:r>
      <w:r w:rsidRPr="00A771CA">
        <w:rPr>
          <w:rFonts w:ascii="Calibri" w:hAnsi="Calibri" w:cs="Calibri"/>
          <w:sz w:val="24"/>
          <w:szCs w:val="24"/>
        </w:rPr>
        <w:t xml:space="preserve">(Figure </w:t>
      </w:r>
      <w:r w:rsidR="003131D9" w:rsidRPr="00A771CA">
        <w:rPr>
          <w:rFonts w:ascii="Calibri" w:hAnsi="Calibri" w:cs="Calibri"/>
          <w:sz w:val="24"/>
          <w:szCs w:val="24"/>
        </w:rPr>
        <w:t>6</w:t>
      </w:r>
      <w:r w:rsidRPr="00A771CA">
        <w:rPr>
          <w:rFonts w:ascii="Calibri" w:hAnsi="Calibri" w:cs="Calibri"/>
          <w:sz w:val="24"/>
          <w:szCs w:val="24"/>
        </w:rPr>
        <w:t>).</w:t>
      </w:r>
      <w:r>
        <w:rPr>
          <w:rFonts w:ascii="Calibri" w:hAnsi="Calibri" w:cs="Calibri"/>
          <w:sz w:val="24"/>
          <w:szCs w:val="24"/>
        </w:rPr>
        <w:t xml:space="preserve"> </w:t>
      </w:r>
      <w:r w:rsidRPr="00DD12B2">
        <w:rPr>
          <w:sz w:val="24"/>
          <w:szCs w:val="24"/>
        </w:rPr>
        <w:t xml:space="preserve">Note: Chips are now ready to be read. Skip to </w:t>
      </w:r>
      <w:r w:rsidR="00A33BD7" w:rsidRPr="00DD12B2">
        <w:rPr>
          <w:sz w:val="24"/>
          <w:szCs w:val="24"/>
        </w:rPr>
        <w:t>S</w:t>
      </w:r>
      <w:r w:rsidR="00A33BD7">
        <w:rPr>
          <w:sz w:val="24"/>
          <w:szCs w:val="24"/>
        </w:rPr>
        <w:t>tep</w:t>
      </w:r>
      <w:r w:rsidR="00A33BD7" w:rsidRPr="00DD12B2">
        <w:rPr>
          <w:sz w:val="24"/>
          <w:szCs w:val="24"/>
        </w:rPr>
        <w:t xml:space="preserve"> </w:t>
      </w:r>
      <w:r w:rsidR="00A33BD7">
        <w:rPr>
          <w:sz w:val="24"/>
          <w:szCs w:val="24"/>
        </w:rPr>
        <w:t xml:space="preserve">8 </w:t>
      </w:r>
      <w:r w:rsidRPr="00DD12B2">
        <w:rPr>
          <w:sz w:val="24"/>
          <w:szCs w:val="24"/>
        </w:rPr>
        <w:t xml:space="preserve">(Data Collection) for instructions on how to set up the chips for scanning on the </w:t>
      </w:r>
      <w:r>
        <w:rPr>
          <w:sz w:val="24"/>
          <w:szCs w:val="24"/>
        </w:rPr>
        <w:t>ExoView R100</w:t>
      </w:r>
      <w:r w:rsidRPr="00DD12B2">
        <w:rPr>
          <w:sz w:val="24"/>
          <w:szCs w:val="24"/>
        </w:rPr>
        <w:t xml:space="preserve"> reader.</w:t>
      </w:r>
    </w:p>
    <w:p w14:paraId="19DDBFE1"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00C6CD71" w14:textId="692A6125" w:rsidR="00105305" w:rsidRPr="00105305" w:rsidRDefault="00F15A75" w:rsidP="00E45F08">
      <w:pPr>
        <w:pStyle w:val="ListParagraph"/>
        <w:numPr>
          <w:ilvl w:val="0"/>
          <w:numId w:val="40"/>
        </w:numPr>
        <w:spacing w:after="0" w:line="240" w:lineRule="auto"/>
        <w:ind w:left="0" w:firstLine="0"/>
        <w:contextualSpacing w:val="0"/>
        <w:jc w:val="both"/>
        <w:rPr>
          <w:rFonts w:cstheme="minorHAnsi"/>
          <w:sz w:val="24"/>
          <w:szCs w:val="24"/>
        </w:rPr>
      </w:pPr>
      <w:r w:rsidRPr="00DD4305">
        <w:rPr>
          <w:rFonts w:cstheme="minorHAnsi"/>
          <w:b/>
          <w:bCs/>
          <w:sz w:val="24"/>
          <w:szCs w:val="24"/>
        </w:rPr>
        <w:t>Optional cargo stainin</w:t>
      </w:r>
      <w:r w:rsidR="00CE0C84">
        <w:rPr>
          <w:rFonts w:cstheme="minorHAnsi"/>
          <w:b/>
          <w:bCs/>
          <w:sz w:val="24"/>
          <w:szCs w:val="24"/>
        </w:rPr>
        <w:t>g</w:t>
      </w:r>
    </w:p>
    <w:p w14:paraId="1FE02139" w14:textId="77777777" w:rsidR="00E45F08" w:rsidRDefault="00E45F08" w:rsidP="00E45F08">
      <w:pPr>
        <w:pStyle w:val="ListParagraph"/>
        <w:spacing w:after="0" w:line="240" w:lineRule="auto"/>
        <w:ind w:left="0"/>
        <w:contextualSpacing w:val="0"/>
        <w:jc w:val="both"/>
        <w:rPr>
          <w:rFonts w:cstheme="minorHAnsi"/>
          <w:sz w:val="24"/>
          <w:szCs w:val="24"/>
        </w:rPr>
      </w:pPr>
    </w:p>
    <w:p w14:paraId="2AE419E1" w14:textId="2A913662" w:rsidR="00F15A75" w:rsidRPr="00105305" w:rsidRDefault="00105305" w:rsidP="00E45F08">
      <w:pPr>
        <w:pStyle w:val="ListParagraph"/>
        <w:spacing w:after="0" w:line="240" w:lineRule="auto"/>
        <w:ind w:left="0"/>
        <w:contextualSpacing w:val="0"/>
        <w:jc w:val="both"/>
        <w:rPr>
          <w:rFonts w:cstheme="minorHAnsi"/>
          <w:sz w:val="24"/>
          <w:szCs w:val="24"/>
        </w:rPr>
      </w:pPr>
      <w:r w:rsidRPr="00105305">
        <w:rPr>
          <w:rFonts w:cstheme="minorHAnsi"/>
          <w:sz w:val="24"/>
          <w:szCs w:val="24"/>
        </w:rPr>
        <w:t xml:space="preserve">Note: this protocol allows simultaneous labeling of internal and surface markers. </w:t>
      </w:r>
    </w:p>
    <w:p w14:paraId="34561B08"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424CF688" w14:textId="1866A1B3" w:rsidR="00F15A75" w:rsidRPr="00DD4305" w:rsidRDefault="00F15A75"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With 250 µL of solution A remaining in each well add 250 µL of Solution C into each well.</w:t>
      </w:r>
      <w:r w:rsidRPr="00DD4305">
        <w:rPr>
          <w:rFonts w:cstheme="minorHAnsi"/>
          <w:b/>
          <w:bCs/>
          <w:sz w:val="24"/>
          <w:szCs w:val="24"/>
        </w:rPr>
        <w:t xml:space="preserve"> </w:t>
      </w:r>
    </w:p>
    <w:p w14:paraId="30950FB4" w14:textId="77777777" w:rsidR="00E45F08" w:rsidRDefault="00E45F08" w:rsidP="00E45F08">
      <w:pPr>
        <w:pStyle w:val="ListParagraph"/>
        <w:spacing w:after="0" w:line="240" w:lineRule="auto"/>
        <w:ind w:left="0"/>
        <w:contextualSpacing w:val="0"/>
        <w:jc w:val="both"/>
        <w:rPr>
          <w:rFonts w:ascii="Calibri" w:hAnsi="Calibri" w:cs="Calibri"/>
          <w:sz w:val="24"/>
          <w:szCs w:val="24"/>
        </w:rPr>
      </w:pPr>
    </w:p>
    <w:p w14:paraId="1557FC20" w14:textId="44265543" w:rsidR="00E93C7B" w:rsidRPr="00037821" w:rsidRDefault="00E93C7B" w:rsidP="00E45F08">
      <w:pPr>
        <w:pStyle w:val="ListParagraph"/>
        <w:numPr>
          <w:ilvl w:val="1"/>
          <w:numId w:val="40"/>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Immediately place on th</w:t>
      </w:r>
      <w:r w:rsidRPr="00037821">
        <w:rPr>
          <w:rFonts w:ascii="Calibri" w:hAnsi="Calibri" w:cs="Calibri"/>
          <w:sz w:val="24"/>
          <w:szCs w:val="24"/>
        </w:rPr>
        <w:t xml:space="preserve">e orbital shaker and set to </w:t>
      </w:r>
      <w:r w:rsidR="00687774" w:rsidRPr="00037821">
        <w:rPr>
          <w:rFonts w:ascii="Calibri" w:hAnsi="Calibri" w:cs="Calibri"/>
          <w:sz w:val="24"/>
          <w:szCs w:val="24"/>
        </w:rPr>
        <w:t>~</w:t>
      </w:r>
      <w:r w:rsidRPr="00037821">
        <w:rPr>
          <w:rFonts w:ascii="Calibri" w:hAnsi="Calibri" w:cs="Calibri"/>
          <w:sz w:val="24"/>
          <w:szCs w:val="24"/>
        </w:rPr>
        <w:t>200</w:t>
      </w:r>
      <w:r w:rsidR="00E52F25" w:rsidRPr="00037821">
        <w:rPr>
          <w:rFonts w:ascii="Calibri" w:hAnsi="Calibri" w:cs="Calibri"/>
          <w:sz w:val="24"/>
          <w:szCs w:val="24"/>
        </w:rPr>
        <w:t xml:space="preserve"> </w:t>
      </w:r>
      <w:r w:rsidRPr="00037821">
        <w:rPr>
          <w:rFonts w:ascii="Calibri" w:hAnsi="Calibri" w:cs="Calibri"/>
          <w:sz w:val="24"/>
          <w:szCs w:val="24"/>
        </w:rPr>
        <w:t xml:space="preserve">rpm for precisely 10 min. </w:t>
      </w:r>
    </w:p>
    <w:p w14:paraId="1E4D78DA" w14:textId="77777777" w:rsidR="00E45F08" w:rsidRPr="00037821" w:rsidRDefault="00E45F08" w:rsidP="00E45F08">
      <w:pPr>
        <w:pStyle w:val="ListParagraph"/>
        <w:spacing w:after="0" w:line="240" w:lineRule="auto"/>
        <w:ind w:left="0"/>
        <w:contextualSpacing w:val="0"/>
        <w:jc w:val="both"/>
        <w:rPr>
          <w:rFonts w:ascii="Calibri" w:hAnsi="Calibri" w:cs="Calibri"/>
          <w:sz w:val="24"/>
          <w:szCs w:val="24"/>
        </w:rPr>
      </w:pPr>
    </w:p>
    <w:p w14:paraId="6B70155D" w14:textId="1F4E6A37" w:rsidR="00E93C7B" w:rsidRPr="00DD4305" w:rsidRDefault="00E93C7B" w:rsidP="00E45F08">
      <w:pPr>
        <w:pStyle w:val="ListParagraph"/>
        <w:spacing w:after="0" w:line="240" w:lineRule="auto"/>
        <w:ind w:left="0"/>
        <w:contextualSpacing w:val="0"/>
        <w:jc w:val="both"/>
        <w:rPr>
          <w:rFonts w:ascii="Calibri" w:hAnsi="Calibri" w:cs="Calibri"/>
          <w:sz w:val="24"/>
          <w:szCs w:val="24"/>
        </w:rPr>
      </w:pPr>
      <w:r w:rsidRPr="00DD4305">
        <w:rPr>
          <w:rFonts w:ascii="Calibri" w:hAnsi="Calibri" w:cs="Calibri"/>
          <w:sz w:val="24"/>
          <w:szCs w:val="24"/>
        </w:rPr>
        <w:lastRenderedPageBreak/>
        <w:t xml:space="preserve">Note: </w:t>
      </w:r>
      <w:r>
        <w:rPr>
          <w:rFonts w:ascii="Calibri" w:hAnsi="Calibri" w:cs="Calibri"/>
          <w:sz w:val="24"/>
          <w:szCs w:val="24"/>
        </w:rPr>
        <w:t xml:space="preserve">In this step and step 7.8 below both timing and slower shaking speed are critical, be sure the speed gives only slow swirling in the wells and use a timer. </w:t>
      </w:r>
    </w:p>
    <w:p w14:paraId="76E132A2"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657C5330" w14:textId="2880F91A" w:rsidR="00F15A75" w:rsidRPr="00DD4305" w:rsidRDefault="00F15A75"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After 10 mins of incubation with Solution C add 500 µL of Solution A to each well.</w:t>
      </w:r>
    </w:p>
    <w:p w14:paraId="3C1E1D74"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52C05980" w14:textId="247F20E8" w:rsidR="00F15A75" w:rsidRPr="00DD4305" w:rsidRDefault="00F15A75"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Immediately remove 750 µL and add 750 µL of solution A and shake at ~500 rpm on the orbital shaker for 3 mins at room temperature</w:t>
      </w:r>
      <w:r>
        <w:rPr>
          <w:rFonts w:ascii="Calibri" w:hAnsi="Calibri" w:cs="Calibri"/>
          <w:sz w:val="24"/>
          <w:szCs w:val="24"/>
        </w:rPr>
        <w:t>.</w:t>
      </w:r>
    </w:p>
    <w:p w14:paraId="00F5395F"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22F6A270" w14:textId="66B9CCDD" w:rsidR="00F15A75" w:rsidRPr="00DD4305" w:rsidRDefault="00F15A75" w:rsidP="00E45F08">
      <w:pPr>
        <w:pStyle w:val="ListParagraph"/>
        <w:numPr>
          <w:ilvl w:val="1"/>
          <w:numId w:val="40"/>
        </w:numPr>
        <w:spacing w:after="0" w:line="240" w:lineRule="auto"/>
        <w:ind w:left="0" w:firstLine="0"/>
        <w:contextualSpacing w:val="0"/>
        <w:jc w:val="both"/>
        <w:rPr>
          <w:rFonts w:cstheme="minorHAnsi"/>
          <w:sz w:val="24"/>
          <w:szCs w:val="24"/>
        </w:rPr>
      </w:pPr>
      <w:r w:rsidRPr="00F15A75">
        <w:rPr>
          <w:rFonts w:ascii="Calibri" w:hAnsi="Calibri" w:cs="Calibri"/>
          <w:sz w:val="24"/>
          <w:szCs w:val="24"/>
        </w:rPr>
        <w:t xml:space="preserve">Repeat </w:t>
      </w:r>
      <w:r>
        <w:rPr>
          <w:rFonts w:ascii="Calibri" w:hAnsi="Calibri" w:cs="Calibri"/>
          <w:sz w:val="24"/>
          <w:szCs w:val="24"/>
        </w:rPr>
        <w:t>Step 7.4</w:t>
      </w:r>
      <w:r w:rsidRPr="00F15A75">
        <w:rPr>
          <w:rFonts w:ascii="Calibri" w:hAnsi="Calibri" w:cs="Calibri"/>
          <w:sz w:val="24"/>
          <w:szCs w:val="24"/>
        </w:rPr>
        <w:t xml:space="preserve"> twice </w:t>
      </w:r>
      <w:r w:rsidR="00687774">
        <w:rPr>
          <w:rFonts w:ascii="Calibri" w:hAnsi="Calibri" w:cs="Calibri"/>
          <w:sz w:val="24"/>
          <w:szCs w:val="24"/>
        </w:rPr>
        <w:t xml:space="preserve">more </w:t>
      </w:r>
      <w:r w:rsidRPr="00F15A75">
        <w:rPr>
          <w:rFonts w:ascii="Calibri" w:hAnsi="Calibri" w:cs="Calibri"/>
          <w:sz w:val="24"/>
          <w:szCs w:val="24"/>
        </w:rPr>
        <w:t>for a total of 3 washes.</w:t>
      </w:r>
    </w:p>
    <w:p w14:paraId="0C79C1DE"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710EE56F" w14:textId="6C4775A9" w:rsidR="00F15A75" w:rsidRPr="00DD4305" w:rsidRDefault="00F15A75" w:rsidP="00E45F08">
      <w:pPr>
        <w:pStyle w:val="ListParagraph"/>
        <w:numPr>
          <w:ilvl w:val="1"/>
          <w:numId w:val="40"/>
        </w:numPr>
        <w:spacing w:after="0" w:line="240" w:lineRule="auto"/>
        <w:ind w:left="0" w:firstLine="0"/>
        <w:contextualSpacing w:val="0"/>
        <w:jc w:val="both"/>
        <w:rPr>
          <w:rFonts w:cstheme="minorHAnsi"/>
          <w:sz w:val="24"/>
          <w:szCs w:val="24"/>
        </w:rPr>
      </w:pPr>
      <w:r>
        <w:rPr>
          <w:rFonts w:ascii="Calibri" w:hAnsi="Calibri" w:cs="Calibri"/>
          <w:sz w:val="24"/>
          <w:szCs w:val="24"/>
        </w:rPr>
        <w:t xml:space="preserve">At the end of the last wash remove 750 </w:t>
      </w:r>
      <w:r w:rsidRPr="00B060AF">
        <w:rPr>
          <w:rFonts w:ascii="Calibri" w:hAnsi="Calibri" w:cs="Calibri"/>
          <w:sz w:val="24"/>
          <w:szCs w:val="24"/>
        </w:rPr>
        <w:t>µL</w:t>
      </w:r>
      <w:r>
        <w:rPr>
          <w:rFonts w:ascii="Calibri" w:hAnsi="Calibri" w:cs="Calibri"/>
          <w:sz w:val="24"/>
          <w:szCs w:val="24"/>
        </w:rPr>
        <w:t xml:space="preserve"> of solution, leaving ~250 </w:t>
      </w:r>
      <w:r w:rsidRPr="00B060AF">
        <w:rPr>
          <w:rFonts w:ascii="Calibri" w:hAnsi="Calibri" w:cs="Calibri"/>
          <w:sz w:val="24"/>
          <w:szCs w:val="24"/>
        </w:rPr>
        <w:t>µL</w:t>
      </w:r>
      <w:r>
        <w:rPr>
          <w:rFonts w:ascii="Calibri" w:hAnsi="Calibri" w:cs="Calibri"/>
          <w:sz w:val="24"/>
          <w:szCs w:val="24"/>
        </w:rPr>
        <w:t xml:space="preserve"> of solution in the well with chip.</w:t>
      </w:r>
    </w:p>
    <w:p w14:paraId="1A3555A8"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4B327DC0" w14:textId="72A40A8A" w:rsidR="00CE0C84" w:rsidRPr="00DD4305" w:rsidRDefault="00CE0C84"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Add 250 µL of Solution D to each well</w:t>
      </w:r>
      <w:r>
        <w:rPr>
          <w:rFonts w:ascii="Calibri" w:hAnsi="Calibri" w:cs="Calibri"/>
          <w:sz w:val="24"/>
          <w:szCs w:val="24"/>
        </w:rPr>
        <w:t>.</w:t>
      </w:r>
    </w:p>
    <w:p w14:paraId="08260A7C"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5A259C61" w14:textId="6ED5EED1" w:rsidR="00CE0C84" w:rsidRPr="00037821" w:rsidRDefault="00CE0C84"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 xml:space="preserve">Immediately place on orbital shaker set </w:t>
      </w:r>
      <w:r w:rsidRPr="00687774">
        <w:rPr>
          <w:rFonts w:ascii="Calibri" w:hAnsi="Calibri" w:cs="Calibri"/>
          <w:sz w:val="24"/>
          <w:szCs w:val="24"/>
        </w:rPr>
        <w:t>to</w:t>
      </w:r>
      <w:r w:rsidRPr="00037821">
        <w:rPr>
          <w:rFonts w:ascii="Calibri" w:hAnsi="Calibri" w:cs="Calibri"/>
          <w:sz w:val="24"/>
          <w:szCs w:val="24"/>
        </w:rPr>
        <w:t xml:space="preserve"> ~200 rpm for precisely 10 min</w:t>
      </w:r>
    </w:p>
    <w:p w14:paraId="2BD736CF"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6FED1751" w14:textId="375B39CB" w:rsidR="00CE0C84" w:rsidRPr="00DD12B2" w:rsidRDefault="00CE0C84"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After 10 min of incubation with Solution C add 500 µL of Solution A to each well.</w:t>
      </w:r>
    </w:p>
    <w:p w14:paraId="26CA4F6D"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75A475B5" w14:textId="3EB45269" w:rsidR="00CE0C84" w:rsidRPr="00DD12B2" w:rsidRDefault="00CE0C84" w:rsidP="00E45F08">
      <w:pPr>
        <w:pStyle w:val="ListParagraph"/>
        <w:numPr>
          <w:ilvl w:val="1"/>
          <w:numId w:val="40"/>
        </w:numPr>
        <w:spacing w:after="0" w:line="240" w:lineRule="auto"/>
        <w:ind w:left="0" w:firstLine="0"/>
        <w:contextualSpacing w:val="0"/>
        <w:jc w:val="both"/>
        <w:rPr>
          <w:rFonts w:cstheme="minorHAnsi"/>
          <w:sz w:val="24"/>
          <w:szCs w:val="24"/>
        </w:rPr>
      </w:pPr>
      <w:r w:rsidRPr="00DD12B2">
        <w:rPr>
          <w:rFonts w:ascii="Calibri" w:hAnsi="Calibri" w:cs="Calibri"/>
          <w:sz w:val="24"/>
          <w:szCs w:val="24"/>
        </w:rPr>
        <w:t>Immediately remove 750 µL and add 750 µL of solution A and shake at ~500 rpm on the orbital shaker for 3 mins at room temperature</w:t>
      </w:r>
      <w:r>
        <w:rPr>
          <w:rFonts w:ascii="Calibri" w:hAnsi="Calibri" w:cs="Calibri"/>
          <w:sz w:val="24"/>
          <w:szCs w:val="24"/>
        </w:rPr>
        <w:t>.</w:t>
      </w:r>
    </w:p>
    <w:p w14:paraId="682D37D9" w14:textId="77777777" w:rsidR="00E45F08" w:rsidRPr="00E45F08" w:rsidRDefault="00E45F08" w:rsidP="00E45F08">
      <w:pPr>
        <w:pStyle w:val="ListParagraph"/>
        <w:spacing w:after="0" w:line="240" w:lineRule="auto"/>
        <w:ind w:left="0"/>
        <w:contextualSpacing w:val="0"/>
        <w:jc w:val="both"/>
        <w:rPr>
          <w:rFonts w:cstheme="minorHAnsi"/>
          <w:sz w:val="24"/>
          <w:szCs w:val="24"/>
        </w:rPr>
      </w:pPr>
    </w:p>
    <w:p w14:paraId="4144A78D" w14:textId="22D1DD8D" w:rsidR="00CE0C84" w:rsidRPr="00DD12B2" w:rsidRDefault="00CE0C84" w:rsidP="00E45F08">
      <w:pPr>
        <w:pStyle w:val="ListParagraph"/>
        <w:numPr>
          <w:ilvl w:val="1"/>
          <w:numId w:val="40"/>
        </w:numPr>
        <w:spacing w:after="0" w:line="240" w:lineRule="auto"/>
        <w:ind w:left="0" w:firstLine="0"/>
        <w:contextualSpacing w:val="0"/>
        <w:jc w:val="both"/>
        <w:rPr>
          <w:rFonts w:cstheme="minorHAnsi"/>
          <w:sz w:val="24"/>
          <w:szCs w:val="24"/>
        </w:rPr>
      </w:pPr>
      <w:r w:rsidRPr="00F15A75">
        <w:rPr>
          <w:rFonts w:ascii="Calibri" w:hAnsi="Calibri" w:cs="Calibri"/>
          <w:sz w:val="24"/>
          <w:szCs w:val="24"/>
        </w:rPr>
        <w:t xml:space="preserve">Repeat </w:t>
      </w:r>
      <w:r>
        <w:rPr>
          <w:rFonts w:ascii="Calibri" w:hAnsi="Calibri" w:cs="Calibri"/>
          <w:sz w:val="24"/>
          <w:szCs w:val="24"/>
        </w:rPr>
        <w:t>Step 7.10</w:t>
      </w:r>
      <w:r w:rsidRPr="00F15A75">
        <w:rPr>
          <w:rFonts w:ascii="Calibri" w:hAnsi="Calibri" w:cs="Calibri"/>
          <w:sz w:val="24"/>
          <w:szCs w:val="24"/>
        </w:rPr>
        <w:t xml:space="preserve"> twice for a total of 3 washes.</w:t>
      </w:r>
    </w:p>
    <w:p w14:paraId="5A2751BA" w14:textId="77777777" w:rsidR="00E45F08" w:rsidRPr="00E45F08" w:rsidRDefault="00E45F08" w:rsidP="00E45F08">
      <w:pPr>
        <w:pStyle w:val="ListParagraph"/>
        <w:spacing w:after="0" w:line="240" w:lineRule="auto"/>
        <w:ind w:left="0"/>
        <w:contextualSpacing w:val="0"/>
        <w:jc w:val="both"/>
        <w:rPr>
          <w:rFonts w:cstheme="minorHAnsi"/>
        </w:rPr>
      </w:pPr>
    </w:p>
    <w:p w14:paraId="050399A4" w14:textId="2B078287" w:rsidR="00AA6FF9" w:rsidRPr="00105305" w:rsidRDefault="00CE0C84" w:rsidP="00E45F08">
      <w:pPr>
        <w:pStyle w:val="ListParagraph"/>
        <w:numPr>
          <w:ilvl w:val="1"/>
          <w:numId w:val="40"/>
        </w:numPr>
        <w:spacing w:after="0" w:line="240" w:lineRule="auto"/>
        <w:ind w:left="0" w:firstLine="0"/>
        <w:contextualSpacing w:val="0"/>
        <w:jc w:val="both"/>
        <w:rPr>
          <w:rFonts w:cstheme="minorHAnsi"/>
        </w:rPr>
      </w:pPr>
      <w:r w:rsidRPr="00DD12B2">
        <w:rPr>
          <w:rFonts w:ascii="Calibri" w:hAnsi="Calibri" w:cs="Calibri"/>
          <w:sz w:val="24"/>
          <w:szCs w:val="24"/>
        </w:rPr>
        <w:t>Remove 750 µL</w:t>
      </w:r>
      <w:r w:rsidRPr="00DD12B2" w:rsidDel="00591E38">
        <w:rPr>
          <w:rFonts w:ascii="Calibri" w:hAnsi="Calibri" w:cs="Calibri"/>
          <w:sz w:val="24"/>
          <w:szCs w:val="24"/>
        </w:rPr>
        <w:t xml:space="preserve"> </w:t>
      </w:r>
      <w:r w:rsidRPr="00DD12B2">
        <w:rPr>
          <w:rFonts w:ascii="Calibri" w:hAnsi="Calibri" w:cs="Calibri"/>
          <w:sz w:val="24"/>
          <w:szCs w:val="24"/>
        </w:rPr>
        <w:t xml:space="preserve">of </w:t>
      </w:r>
      <w:r w:rsidRPr="00105305">
        <w:rPr>
          <w:rFonts w:ascii="Calibri" w:hAnsi="Calibri" w:cs="Calibri"/>
          <w:sz w:val="24"/>
          <w:szCs w:val="24"/>
        </w:rPr>
        <w:t xml:space="preserve">solution after last wash and return to Step 6.7 above </w:t>
      </w:r>
      <w:r w:rsidR="0011268E" w:rsidRPr="00105305">
        <w:rPr>
          <w:rFonts w:ascii="Calibri" w:hAnsi="Calibri" w:cs="Calibri"/>
          <w:sz w:val="24"/>
          <w:szCs w:val="24"/>
        </w:rPr>
        <w:t>for staining</w:t>
      </w:r>
      <w:r w:rsidRPr="00105305">
        <w:rPr>
          <w:rFonts w:ascii="Calibri" w:hAnsi="Calibri" w:cs="Calibri"/>
          <w:sz w:val="24"/>
          <w:szCs w:val="24"/>
        </w:rPr>
        <w:t xml:space="preserve"> and completing assay protocol</w:t>
      </w:r>
      <w:r w:rsidR="00AA6FF9" w:rsidRPr="00105305">
        <w:rPr>
          <w:rFonts w:ascii="Calibri" w:hAnsi="Calibri" w:cs="Calibri"/>
          <w:sz w:val="24"/>
          <w:szCs w:val="24"/>
        </w:rPr>
        <w:t>.</w:t>
      </w:r>
    </w:p>
    <w:p w14:paraId="5EE6A581" w14:textId="77777777" w:rsidR="00E45F08" w:rsidRDefault="00E45F08" w:rsidP="00E45F08">
      <w:pPr>
        <w:pStyle w:val="ListParagraph"/>
        <w:spacing w:after="0" w:line="240" w:lineRule="auto"/>
        <w:ind w:left="0"/>
        <w:contextualSpacing w:val="0"/>
        <w:jc w:val="both"/>
        <w:rPr>
          <w:rFonts w:cstheme="minorHAnsi"/>
          <w:b/>
          <w:bCs/>
          <w:sz w:val="24"/>
          <w:szCs w:val="24"/>
        </w:rPr>
      </w:pPr>
    </w:p>
    <w:p w14:paraId="4070C198" w14:textId="5195122A" w:rsidR="00AA6FF9" w:rsidRPr="001A52A4" w:rsidRDefault="00AA6FF9" w:rsidP="00E45F08">
      <w:pPr>
        <w:pStyle w:val="ListParagraph"/>
        <w:numPr>
          <w:ilvl w:val="0"/>
          <w:numId w:val="40"/>
        </w:numPr>
        <w:spacing w:after="0" w:line="240" w:lineRule="auto"/>
        <w:ind w:left="0" w:firstLine="0"/>
        <w:contextualSpacing w:val="0"/>
        <w:jc w:val="both"/>
        <w:rPr>
          <w:rFonts w:cstheme="minorHAnsi"/>
          <w:b/>
          <w:bCs/>
          <w:sz w:val="24"/>
          <w:szCs w:val="24"/>
          <w:highlight w:val="yellow"/>
        </w:rPr>
      </w:pPr>
      <w:r w:rsidRPr="001A52A4">
        <w:rPr>
          <w:rFonts w:cstheme="minorHAnsi"/>
          <w:b/>
          <w:bCs/>
          <w:sz w:val="24"/>
          <w:szCs w:val="24"/>
          <w:highlight w:val="yellow"/>
        </w:rPr>
        <w:t>Data collection</w:t>
      </w:r>
    </w:p>
    <w:p w14:paraId="5B9BC144"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4BE87CE1" w14:textId="78B2B422" w:rsidR="00001EBE" w:rsidRPr="001A52A4" w:rsidRDefault="00001EBE" w:rsidP="00E45F08">
      <w:pPr>
        <w:pStyle w:val="ListParagraph"/>
        <w:spacing w:after="0" w:line="240" w:lineRule="auto"/>
        <w:ind w:left="0"/>
        <w:contextualSpacing w:val="0"/>
        <w:jc w:val="both"/>
        <w:rPr>
          <w:rFonts w:cstheme="minorHAnsi"/>
          <w:sz w:val="24"/>
          <w:szCs w:val="24"/>
          <w:highlight w:val="yellow"/>
        </w:rPr>
      </w:pPr>
      <w:r w:rsidRPr="001A52A4">
        <w:rPr>
          <w:rFonts w:cstheme="minorHAnsi"/>
          <w:sz w:val="24"/>
          <w:szCs w:val="24"/>
          <w:highlight w:val="yellow"/>
        </w:rPr>
        <w:t xml:space="preserve">Note: The procedure for collecting data from the chips using the ExoView R100 is automated and requires no user inputs. </w:t>
      </w:r>
      <w:r w:rsidR="00B96013" w:rsidRPr="001A52A4">
        <w:rPr>
          <w:rFonts w:cstheme="minorHAnsi"/>
          <w:sz w:val="24"/>
          <w:szCs w:val="24"/>
          <w:highlight w:val="yellow"/>
        </w:rPr>
        <w:t>Detailed instructions can be found in the User Guide and corresponding video for loading the chip carrier, or “chuck”, and data acquisition</w:t>
      </w:r>
      <w:r w:rsidR="00FB4E47" w:rsidRPr="001A52A4">
        <w:rPr>
          <w:rFonts w:cstheme="minorHAnsi"/>
          <w:sz w:val="24"/>
          <w:szCs w:val="24"/>
          <w:highlight w:val="yellow"/>
        </w:rPr>
        <w:t xml:space="preserve"> </w:t>
      </w:r>
      <w:r w:rsidR="00FB4E47" w:rsidRPr="001A52A4">
        <w:rPr>
          <w:rFonts w:cstheme="minorHAnsi"/>
          <w:sz w:val="24"/>
          <w:szCs w:val="24"/>
          <w:highlight w:val="yellow"/>
        </w:rPr>
        <w:fldChar w:fldCharType="begin"/>
      </w:r>
      <w:r w:rsidR="001B725F">
        <w:rPr>
          <w:rFonts w:cstheme="minorHAnsi"/>
          <w:sz w:val="24"/>
          <w:szCs w:val="24"/>
          <w:highlight w:val="yellow"/>
        </w:rPr>
        <w:instrText xml:space="preserve"> ADDIN EN.CITE &lt;EndNote&gt;&lt;Cite&gt;&lt;RecNum&gt;635&lt;/RecNum&gt;&lt;DisplayText&gt;&lt;style face="superscript"&gt;17&lt;/style&gt;&lt;/DisplayText&gt;&lt;record&gt;&lt;rec-number&gt;635&lt;/rec-number&gt;&lt;foreign-keys&gt;&lt;key app="EN" db-id="xz9fvf5w9eavwaev0sn5ar9g9pvrdx2teetw" timestamp="1627788906"&gt;635&lt;/key&gt;&lt;/foreign-keys&gt;&lt;ref-type name="Journal Article"&gt;17&lt;/ref-type&gt;&lt;contributors&gt;&lt;/contributors&gt;&lt;titles&gt;&lt;title&gt; ExoView® R100 User Guide&lt;/title&gt;&lt;secondary-title&gt;NanoView Biosciences&lt;/secondary-title&gt;&lt;/titles&gt;&lt;periodical&gt;&lt;full-title&gt;NanoView Biosciences&lt;/full-title&gt;&lt;/periodical&gt;&lt;volume&gt;v240.4. 06 202&lt;/volume&gt;&lt;dates&gt;&lt;/dates&gt;&lt;urls&gt;&lt;/urls&gt;&lt;/record&gt;&lt;/Cite&gt;&lt;/EndNote&gt;</w:instrText>
      </w:r>
      <w:r w:rsidR="00FB4E47" w:rsidRPr="001A52A4">
        <w:rPr>
          <w:rFonts w:cstheme="minorHAnsi"/>
          <w:sz w:val="24"/>
          <w:szCs w:val="24"/>
          <w:highlight w:val="yellow"/>
        </w:rPr>
        <w:fldChar w:fldCharType="separate"/>
      </w:r>
      <w:r w:rsidR="001B725F" w:rsidRPr="001B725F">
        <w:rPr>
          <w:rFonts w:cstheme="minorHAnsi"/>
          <w:noProof/>
          <w:sz w:val="24"/>
          <w:szCs w:val="24"/>
          <w:highlight w:val="yellow"/>
          <w:vertAlign w:val="superscript"/>
        </w:rPr>
        <w:t>17</w:t>
      </w:r>
      <w:r w:rsidR="00FB4E47" w:rsidRPr="001A52A4">
        <w:rPr>
          <w:rFonts w:cstheme="minorHAnsi"/>
          <w:sz w:val="24"/>
          <w:szCs w:val="24"/>
          <w:highlight w:val="yellow"/>
        </w:rPr>
        <w:fldChar w:fldCharType="end"/>
      </w:r>
      <w:r w:rsidR="00B96013" w:rsidRPr="001A52A4">
        <w:rPr>
          <w:rFonts w:cstheme="minorHAnsi"/>
          <w:sz w:val="24"/>
          <w:szCs w:val="24"/>
          <w:highlight w:val="yellow"/>
        </w:rPr>
        <w:t>.</w:t>
      </w:r>
    </w:p>
    <w:p w14:paraId="187BCF6B"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2B88D761" w14:textId="717D8D91" w:rsidR="00001EBE" w:rsidRPr="001A52A4" w:rsidRDefault="00001EBE" w:rsidP="00E45F08">
      <w:pPr>
        <w:pStyle w:val="ListParagraph"/>
        <w:numPr>
          <w:ilvl w:val="1"/>
          <w:numId w:val="40"/>
        </w:numPr>
        <w:spacing w:after="0" w:line="240" w:lineRule="auto"/>
        <w:ind w:left="0" w:firstLine="0"/>
        <w:contextualSpacing w:val="0"/>
        <w:jc w:val="both"/>
        <w:rPr>
          <w:rFonts w:cstheme="minorHAnsi"/>
          <w:sz w:val="24"/>
          <w:szCs w:val="24"/>
          <w:highlight w:val="yellow"/>
        </w:rPr>
      </w:pPr>
      <w:r w:rsidRPr="001A52A4">
        <w:rPr>
          <w:rFonts w:cstheme="minorHAnsi"/>
          <w:sz w:val="24"/>
          <w:szCs w:val="24"/>
          <w:highlight w:val="yellow"/>
        </w:rPr>
        <w:t xml:space="preserve">Power on the </w:t>
      </w:r>
      <w:r w:rsidR="00037821" w:rsidRPr="001A52A4">
        <w:rPr>
          <w:rFonts w:cstheme="minorHAnsi"/>
          <w:sz w:val="24"/>
          <w:szCs w:val="24"/>
          <w:highlight w:val="yellow"/>
        </w:rPr>
        <w:t xml:space="preserve">EV characterization platform </w:t>
      </w:r>
      <w:r w:rsidR="00F14DD6" w:rsidRPr="001A52A4">
        <w:rPr>
          <w:rFonts w:cstheme="minorHAnsi"/>
          <w:sz w:val="24"/>
          <w:szCs w:val="24"/>
          <w:highlight w:val="yellow"/>
        </w:rPr>
        <w:t>using the two power switches on the rear of the instrument</w:t>
      </w:r>
      <w:r w:rsidRPr="001A52A4">
        <w:rPr>
          <w:rFonts w:cstheme="minorHAnsi"/>
          <w:sz w:val="24"/>
          <w:szCs w:val="24"/>
          <w:highlight w:val="yellow"/>
        </w:rPr>
        <w:t xml:space="preserve"> and</w:t>
      </w:r>
      <w:r w:rsidR="00F14DD6" w:rsidRPr="001A52A4">
        <w:rPr>
          <w:rFonts w:cstheme="minorHAnsi"/>
          <w:sz w:val="24"/>
          <w:szCs w:val="24"/>
          <w:highlight w:val="yellow"/>
        </w:rPr>
        <w:t xml:space="preserve"> then start the </w:t>
      </w:r>
      <w:r w:rsidR="00926C1D" w:rsidRPr="001A52A4">
        <w:rPr>
          <w:rFonts w:cstheme="minorHAnsi"/>
          <w:sz w:val="24"/>
          <w:szCs w:val="24"/>
          <w:highlight w:val="yellow"/>
        </w:rPr>
        <w:t>s</w:t>
      </w:r>
      <w:r w:rsidR="00F14DD6" w:rsidRPr="001A52A4">
        <w:rPr>
          <w:rFonts w:cstheme="minorHAnsi"/>
          <w:sz w:val="24"/>
          <w:szCs w:val="24"/>
          <w:highlight w:val="yellow"/>
        </w:rPr>
        <w:t>canner software by double clicking on the desktop icon</w:t>
      </w:r>
      <w:r w:rsidRPr="001A52A4">
        <w:rPr>
          <w:rFonts w:cstheme="minorHAnsi"/>
          <w:sz w:val="24"/>
          <w:szCs w:val="24"/>
          <w:highlight w:val="yellow"/>
        </w:rPr>
        <w:t>.</w:t>
      </w:r>
    </w:p>
    <w:p w14:paraId="14910A83"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134D00DE" w14:textId="67C8ADEC" w:rsidR="006F5807" w:rsidRPr="001A52A4" w:rsidRDefault="006F5807" w:rsidP="00E45F08">
      <w:pPr>
        <w:pStyle w:val="ListParagraph"/>
        <w:spacing w:after="0" w:line="240" w:lineRule="auto"/>
        <w:ind w:left="0"/>
        <w:contextualSpacing w:val="0"/>
        <w:jc w:val="both"/>
        <w:rPr>
          <w:rFonts w:cstheme="minorHAnsi"/>
          <w:sz w:val="24"/>
          <w:szCs w:val="24"/>
          <w:highlight w:val="yellow"/>
        </w:rPr>
      </w:pPr>
      <w:r w:rsidRPr="001A52A4">
        <w:rPr>
          <w:rFonts w:cstheme="minorHAnsi"/>
          <w:sz w:val="24"/>
          <w:szCs w:val="24"/>
          <w:highlight w:val="yellow"/>
        </w:rPr>
        <w:t xml:space="preserve">Note: </w:t>
      </w:r>
      <w:r w:rsidR="00701B5F" w:rsidRPr="001A52A4">
        <w:rPr>
          <w:rFonts w:cstheme="minorHAnsi"/>
          <w:sz w:val="24"/>
          <w:szCs w:val="24"/>
          <w:highlight w:val="yellow"/>
        </w:rPr>
        <w:t xml:space="preserve">When the </w:t>
      </w:r>
      <w:r w:rsidR="00926C1D" w:rsidRPr="001A52A4">
        <w:rPr>
          <w:rFonts w:cstheme="minorHAnsi"/>
          <w:sz w:val="24"/>
          <w:szCs w:val="24"/>
          <w:highlight w:val="yellow"/>
        </w:rPr>
        <w:t>s</w:t>
      </w:r>
      <w:r w:rsidR="00701B5F" w:rsidRPr="001A52A4">
        <w:rPr>
          <w:rFonts w:cstheme="minorHAnsi"/>
          <w:sz w:val="24"/>
          <w:szCs w:val="24"/>
          <w:highlight w:val="yellow"/>
        </w:rPr>
        <w:t>canner software starts the reader will automatically home and then prompt the user to “O</w:t>
      </w:r>
      <w:r w:rsidR="00037821" w:rsidRPr="001A52A4">
        <w:rPr>
          <w:rFonts w:cstheme="minorHAnsi"/>
          <w:sz w:val="24"/>
          <w:szCs w:val="24"/>
          <w:highlight w:val="yellow"/>
        </w:rPr>
        <w:t>pen the door to load chips</w:t>
      </w:r>
      <w:r w:rsidR="00701B5F" w:rsidRPr="001A52A4">
        <w:rPr>
          <w:rFonts w:cstheme="minorHAnsi"/>
          <w:sz w:val="24"/>
          <w:szCs w:val="24"/>
          <w:highlight w:val="yellow"/>
        </w:rPr>
        <w:t>”</w:t>
      </w:r>
      <w:r w:rsidR="00A211F1" w:rsidRPr="001A52A4">
        <w:rPr>
          <w:rFonts w:cstheme="minorHAnsi"/>
          <w:sz w:val="24"/>
          <w:szCs w:val="24"/>
          <w:highlight w:val="yellow"/>
        </w:rPr>
        <w:t>.</w:t>
      </w:r>
    </w:p>
    <w:p w14:paraId="6ACB7DF5"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200F9E28" w14:textId="07588AA5" w:rsidR="00701B5F" w:rsidRPr="001A52A4" w:rsidRDefault="00701B5F" w:rsidP="00E45F08">
      <w:pPr>
        <w:pStyle w:val="ListParagraph"/>
        <w:numPr>
          <w:ilvl w:val="1"/>
          <w:numId w:val="40"/>
        </w:numPr>
        <w:spacing w:after="0" w:line="240" w:lineRule="auto"/>
        <w:ind w:left="0" w:firstLine="0"/>
        <w:contextualSpacing w:val="0"/>
        <w:jc w:val="both"/>
        <w:rPr>
          <w:rFonts w:cstheme="minorHAnsi"/>
          <w:sz w:val="24"/>
          <w:szCs w:val="24"/>
          <w:highlight w:val="yellow"/>
        </w:rPr>
      </w:pPr>
      <w:r w:rsidRPr="001A52A4">
        <w:rPr>
          <w:rFonts w:cstheme="minorHAnsi"/>
          <w:sz w:val="24"/>
          <w:szCs w:val="24"/>
          <w:highlight w:val="yellow"/>
        </w:rPr>
        <w:t>Ope</w:t>
      </w:r>
      <w:r w:rsidR="002003CA" w:rsidRPr="001A52A4">
        <w:rPr>
          <w:rFonts w:cstheme="minorHAnsi"/>
          <w:sz w:val="24"/>
          <w:szCs w:val="24"/>
          <w:highlight w:val="yellow"/>
        </w:rPr>
        <w:t xml:space="preserve">n </w:t>
      </w:r>
      <w:r w:rsidRPr="001A52A4">
        <w:rPr>
          <w:rFonts w:cstheme="minorHAnsi"/>
          <w:sz w:val="24"/>
          <w:szCs w:val="24"/>
          <w:highlight w:val="yellow"/>
        </w:rPr>
        <w:t>the door</w:t>
      </w:r>
      <w:r w:rsidR="006F5807" w:rsidRPr="001A52A4">
        <w:rPr>
          <w:rFonts w:cstheme="minorHAnsi"/>
          <w:sz w:val="24"/>
          <w:szCs w:val="24"/>
          <w:highlight w:val="yellow"/>
        </w:rPr>
        <w:t xml:space="preserve"> on front of reader by </w:t>
      </w:r>
      <w:r w:rsidR="00E52F25" w:rsidRPr="001A52A4">
        <w:rPr>
          <w:rFonts w:cstheme="minorHAnsi"/>
          <w:sz w:val="24"/>
          <w:szCs w:val="24"/>
          <w:highlight w:val="yellow"/>
        </w:rPr>
        <w:t>lifting</w:t>
      </w:r>
      <w:r w:rsidR="006F5807" w:rsidRPr="001A52A4">
        <w:rPr>
          <w:rFonts w:cstheme="minorHAnsi"/>
          <w:sz w:val="24"/>
          <w:szCs w:val="24"/>
          <w:highlight w:val="yellow"/>
        </w:rPr>
        <w:t xml:space="preserve"> </w:t>
      </w:r>
      <w:r w:rsidR="002003CA" w:rsidRPr="001A52A4">
        <w:rPr>
          <w:rFonts w:cstheme="minorHAnsi"/>
          <w:sz w:val="24"/>
          <w:szCs w:val="24"/>
          <w:highlight w:val="yellow"/>
        </w:rPr>
        <w:t>the silver handle</w:t>
      </w:r>
      <w:r w:rsidR="00E52F25" w:rsidRPr="001A52A4">
        <w:rPr>
          <w:rFonts w:cstheme="minorHAnsi"/>
          <w:sz w:val="24"/>
          <w:szCs w:val="24"/>
          <w:highlight w:val="yellow"/>
        </w:rPr>
        <w:t>.</w:t>
      </w:r>
      <w:r w:rsidR="006F5807" w:rsidRPr="001A52A4">
        <w:rPr>
          <w:rFonts w:cstheme="minorHAnsi"/>
          <w:sz w:val="24"/>
          <w:szCs w:val="24"/>
          <w:highlight w:val="yellow"/>
        </w:rPr>
        <w:t xml:space="preserve"> </w:t>
      </w:r>
      <w:r w:rsidR="00E52F25" w:rsidRPr="001A52A4">
        <w:rPr>
          <w:rFonts w:cstheme="minorHAnsi"/>
          <w:sz w:val="24"/>
          <w:szCs w:val="24"/>
          <w:highlight w:val="yellow"/>
        </w:rPr>
        <w:t>T</w:t>
      </w:r>
      <w:r w:rsidR="006F5807" w:rsidRPr="001A52A4">
        <w:rPr>
          <w:rFonts w:cstheme="minorHAnsi"/>
          <w:sz w:val="24"/>
          <w:szCs w:val="24"/>
          <w:highlight w:val="yellow"/>
        </w:rPr>
        <w:t xml:space="preserve">his will eject </w:t>
      </w:r>
      <w:r w:rsidR="00E52F25" w:rsidRPr="001A52A4">
        <w:rPr>
          <w:rFonts w:cstheme="minorHAnsi"/>
          <w:sz w:val="24"/>
          <w:szCs w:val="24"/>
          <w:highlight w:val="yellow"/>
        </w:rPr>
        <w:t>the stage</w:t>
      </w:r>
      <w:r w:rsidR="006F5807" w:rsidRPr="001A52A4">
        <w:rPr>
          <w:rFonts w:cstheme="minorHAnsi"/>
          <w:sz w:val="24"/>
          <w:szCs w:val="24"/>
          <w:highlight w:val="yellow"/>
        </w:rPr>
        <w:t xml:space="preserve">, </w:t>
      </w:r>
      <w:r w:rsidRPr="001A52A4">
        <w:rPr>
          <w:rFonts w:cstheme="minorHAnsi"/>
          <w:sz w:val="24"/>
          <w:szCs w:val="24"/>
          <w:highlight w:val="yellow"/>
        </w:rPr>
        <w:t>allow</w:t>
      </w:r>
      <w:r w:rsidR="00E52F25" w:rsidRPr="001A52A4">
        <w:rPr>
          <w:rFonts w:cstheme="minorHAnsi"/>
          <w:sz w:val="24"/>
          <w:szCs w:val="24"/>
          <w:highlight w:val="yellow"/>
        </w:rPr>
        <w:t>ing</w:t>
      </w:r>
      <w:r w:rsidRPr="001A52A4">
        <w:rPr>
          <w:rFonts w:cstheme="minorHAnsi"/>
          <w:sz w:val="24"/>
          <w:szCs w:val="24"/>
          <w:highlight w:val="yellow"/>
        </w:rPr>
        <w:t xml:space="preserve"> the user </w:t>
      </w:r>
      <w:r w:rsidR="006F5807" w:rsidRPr="001A52A4">
        <w:rPr>
          <w:rFonts w:cstheme="minorHAnsi"/>
          <w:sz w:val="24"/>
          <w:szCs w:val="24"/>
          <w:highlight w:val="yellow"/>
        </w:rPr>
        <w:t xml:space="preserve">access to the chuck and </w:t>
      </w:r>
      <w:r w:rsidRPr="001A52A4">
        <w:rPr>
          <w:rFonts w:cstheme="minorHAnsi"/>
          <w:sz w:val="24"/>
          <w:szCs w:val="24"/>
          <w:highlight w:val="yellow"/>
        </w:rPr>
        <w:t>set up a new scan in the software.</w:t>
      </w:r>
    </w:p>
    <w:p w14:paraId="01A62210"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61CF7BCE" w14:textId="0B04D0C8" w:rsidR="00F14DD6" w:rsidRPr="001A52A4" w:rsidRDefault="00001EBE" w:rsidP="00E45F08">
      <w:pPr>
        <w:pStyle w:val="ListParagraph"/>
        <w:numPr>
          <w:ilvl w:val="1"/>
          <w:numId w:val="40"/>
        </w:numPr>
        <w:spacing w:after="0" w:line="240" w:lineRule="auto"/>
        <w:ind w:left="0" w:firstLine="0"/>
        <w:contextualSpacing w:val="0"/>
        <w:jc w:val="both"/>
        <w:rPr>
          <w:rFonts w:cstheme="minorHAnsi"/>
          <w:sz w:val="24"/>
          <w:szCs w:val="24"/>
          <w:highlight w:val="yellow"/>
        </w:rPr>
      </w:pPr>
      <w:r w:rsidRPr="001A52A4">
        <w:rPr>
          <w:rFonts w:cstheme="minorHAnsi"/>
          <w:sz w:val="24"/>
          <w:szCs w:val="24"/>
          <w:highlight w:val="yellow"/>
        </w:rPr>
        <w:t>Identify the location where the user desires to save the data</w:t>
      </w:r>
      <w:r w:rsidR="00F14DD6" w:rsidRPr="001A52A4">
        <w:rPr>
          <w:rFonts w:cstheme="minorHAnsi"/>
          <w:sz w:val="24"/>
          <w:szCs w:val="24"/>
          <w:highlight w:val="yellow"/>
        </w:rPr>
        <w:t xml:space="preserve"> by clicking </w:t>
      </w:r>
      <w:r w:rsidR="00037821" w:rsidRPr="001A52A4">
        <w:rPr>
          <w:rFonts w:cstheme="minorHAnsi"/>
          <w:sz w:val="24"/>
          <w:szCs w:val="24"/>
          <w:highlight w:val="yellow"/>
        </w:rPr>
        <w:t xml:space="preserve">the </w:t>
      </w:r>
      <w:r w:rsidR="008F274A" w:rsidRPr="001A52A4">
        <w:rPr>
          <w:rFonts w:cstheme="minorHAnsi"/>
          <w:b/>
          <w:bCs/>
          <w:sz w:val="24"/>
          <w:szCs w:val="24"/>
          <w:highlight w:val="yellow"/>
        </w:rPr>
        <w:t>S</w:t>
      </w:r>
      <w:r w:rsidR="00F14DD6" w:rsidRPr="001A52A4">
        <w:rPr>
          <w:rFonts w:cstheme="minorHAnsi"/>
          <w:b/>
          <w:bCs/>
          <w:sz w:val="24"/>
          <w:szCs w:val="24"/>
          <w:highlight w:val="yellow"/>
        </w:rPr>
        <w:t xml:space="preserve">ave </w:t>
      </w:r>
      <w:r w:rsidR="008F274A" w:rsidRPr="001A52A4">
        <w:rPr>
          <w:rFonts w:cstheme="minorHAnsi"/>
          <w:b/>
          <w:bCs/>
          <w:sz w:val="24"/>
          <w:szCs w:val="24"/>
          <w:highlight w:val="yellow"/>
        </w:rPr>
        <w:t>F</w:t>
      </w:r>
      <w:r w:rsidR="00F14DD6" w:rsidRPr="001A52A4">
        <w:rPr>
          <w:rFonts w:cstheme="minorHAnsi"/>
          <w:b/>
          <w:bCs/>
          <w:sz w:val="24"/>
          <w:szCs w:val="24"/>
          <w:highlight w:val="yellow"/>
        </w:rPr>
        <w:t>older</w:t>
      </w:r>
      <w:r w:rsidR="00F14DD6" w:rsidRPr="001A52A4">
        <w:rPr>
          <w:rFonts w:cstheme="minorHAnsi"/>
          <w:sz w:val="24"/>
          <w:szCs w:val="24"/>
          <w:highlight w:val="yellow"/>
        </w:rPr>
        <w:t xml:space="preserve"> and selecting a desired location for the data to be saved.</w:t>
      </w:r>
    </w:p>
    <w:p w14:paraId="06ECE7D1"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75CBB7D9" w14:textId="44FA5941" w:rsidR="002003CA" w:rsidRPr="001A52A4" w:rsidRDefault="002003CA" w:rsidP="00E45F08">
      <w:pPr>
        <w:pStyle w:val="ListParagraph"/>
        <w:spacing w:after="0" w:line="240" w:lineRule="auto"/>
        <w:ind w:left="0"/>
        <w:contextualSpacing w:val="0"/>
        <w:jc w:val="both"/>
        <w:rPr>
          <w:rFonts w:cstheme="minorHAnsi"/>
          <w:sz w:val="24"/>
          <w:szCs w:val="24"/>
          <w:highlight w:val="yellow"/>
        </w:rPr>
      </w:pPr>
      <w:r w:rsidRPr="001A52A4">
        <w:rPr>
          <w:rFonts w:cstheme="minorHAnsi"/>
          <w:sz w:val="24"/>
          <w:szCs w:val="24"/>
          <w:highlight w:val="yellow"/>
        </w:rPr>
        <w:t>Note: It is often useful to name the save location something insightful like the experiment name, and then create two subfolders, one for pre</w:t>
      </w:r>
      <w:r w:rsidR="00037821" w:rsidRPr="001A52A4">
        <w:rPr>
          <w:rFonts w:cstheme="minorHAnsi"/>
          <w:sz w:val="24"/>
          <w:szCs w:val="24"/>
          <w:highlight w:val="yellow"/>
        </w:rPr>
        <w:t>-</w:t>
      </w:r>
      <w:r w:rsidRPr="001A52A4">
        <w:rPr>
          <w:rFonts w:cstheme="minorHAnsi"/>
          <w:sz w:val="24"/>
          <w:szCs w:val="24"/>
          <w:highlight w:val="yellow"/>
        </w:rPr>
        <w:t>scans and one for post</w:t>
      </w:r>
      <w:r w:rsidR="00037821" w:rsidRPr="001A52A4">
        <w:rPr>
          <w:rFonts w:cstheme="minorHAnsi"/>
          <w:sz w:val="24"/>
          <w:szCs w:val="24"/>
          <w:highlight w:val="yellow"/>
        </w:rPr>
        <w:t>-</w:t>
      </w:r>
      <w:r w:rsidRPr="001A52A4">
        <w:rPr>
          <w:rFonts w:cstheme="minorHAnsi"/>
          <w:sz w:val="24"/>
          <w:szCs w:val="24"/>
          <w:highlight w:val="yellow"/>
        </w:rPr>
        <w:t>scans. This makes finding and matching the data during analysis easier.</w:t>
      </w:r>
    </w:p>
    <w:p w14:paraId="248CE1FD"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278ED866" w14:textId="26CD1434" w:rsidR="00F14DD6" w:rsidRPr="001A52A4" w:rsidRDefault="00F14DD6" w:rsidP="00E45F08">
      <w:pPr>
        <w:pStyle w:val="ListParagraph"/>
        <w:numPr>
          <w:ilvl w:val="1"/>
          <w:numId w:val="40"/>
        </w:numPr>
        <w:spacing w:after="0" w:line="240" w:lineRule="auto"/>
        <w:ind w:left="0" w:firstLine="0"/>
        <w:contextualSpacing w:val="0"/>
        <w:jc w:val="both"/>
        <w:rPr>
          <w:rFonts w:cstheme="minorHAnsi"/>
          <w:sz w:val="24"/>
          <w:szCs w:val="24"/>
          <w:highlight w:val="yellow"/>
        </w:rPr>
      </w:pPr>
      <w:r w:rsidRPr="001A52A4">
        <w:rPr>
          <w:rFonts w:cstheme="minorHAnsi"/>
          <w:sz w:val="24"/>
          <w:szCs w:val="24"/>
          <w:highlight w:val="yellow"/>
        </w:rPr>
        <w:t xml:space="preserve">To scan the </w:t>
      </w:r>
      <w:r w:rsidR="00BA2926" w:rsidRPr="001A52A4">
        <w:rPr>
          <w:rFonts w:cstheme="minorHAnsi"/>
          <w:sz w:val="24"/>
          <w:szCs w:val="24"/>
          <w:highlight w:val="yellow"/>
        </w:rPr>
        <w:t>chips,</w:t>
      </w:r>
      <w:r w:rsidRPr="001A52A4">
        <w:rPr>
          <w:rFonts w:cstheme="minorHAnsi"/>
          <w:sz w:val="24"/>
          <w:szCs w:val="24"/>
          <w:highlight w:val="yellow"/>
        </w:rPr>
        <w:t xml:space="preserve"> locate the </w:t>
      </w:r>
      <w:proofErr w:type="spellStart"/>
      <w:r w:rsidRPr="001A52A4">
        <w:rPr>
          <w:rFonts w:cstheme="minorHAnsi"/>
          <w:sz w:val="24"/>
          <w:szCs w:val="24"/>
          <w:highlight w:val="yellow"/>
        </w:rPr>
        <w:t>chipfiles</w:t>
      </w:r>
      <w:proofErr w:type="spellEnd"/>
      <w:r w:rsidRPr="001A52A4">
        <w:rPr>
          <w:rFonts w:cstheme="minorHAnsi"/>
          <w:sz w:val="24"/>
          <w:szCs w:val="24"/>
          <w:highlight w:val="yellow"/>
        </w:rPr>
        <w:t xml:space="preserve"> on the control computer.</w:t>
      </w:r>
    </w:p>
    <w:p w14:paraId="773C4ED2"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10433CCE" w14:textId="7D671923" w:rsidR="00001EBE" w:rsidRPr="001A52A4" w:rsidRDefault="00001EBE" w:rsidP="00E45F08">
      <w:pPr>
        <w:pStyle w:val="ListParagraph"/>
        <w:spacing w:after="0" w:line="240" w:lineRule="auto"/>
        <w:ind w:left="0"/>
        <w:contextualSpacing w:val="0"/>
        <w:jc w:val="both"/>
        <w:rPr>
          <w:rFonts w:cstheme="minorHAnsi"/>
          <w:sz w:val="24"/>
          <w:szCs w:val="24"/>
          <w:highlight w:val="yellow"/>
        </w:rPr>
      </w:pPr>
      <w:r w:rsidRPr="001A52A4">
        <w:rPr>
          <w:rFonts w:cstheme="minorHAnsi"/>
          <w:sz w:val="24"/>
          <w:szCs w:val="24"/>
          <w:highlight w:val="yellow"/>
        </w:rPr>
        <w:t xml:space="preserve">Note: </w:t>
      </w:r>
      <w:proofErr w:type="spellStart"/>
      <w:r w:rsidRPr="001A52A4">
        <w:rPr>
          <w:rFonts w:cstheme="minorHAnsi"/>
          <w:sz w:val="24"/>
          <w:szCs w:val="24"/>
          <w:highlight w:val="yellow"/>
        </w:rPr>
        <w:t>Chipfiles</w:t>
      </w:r>
      <w:proofErr w:type="spellEnd"/>
      <w:r w:rsidRPr="001A52A4">
        <w:rPr>
          <w:rFonts w:cstheme="minorHAnsi"/>
          <w:sz w:val="24"/>
          <w:szCs w:val="24"/>
          <w:highlight w:val="yellow"/>
        </w:rPr>
        <w:t xml:space="preserve"> are maps of the antibody spot layout on the chip</w:t>
      </w:r>
      <w:r w:rsidR="00E93C7B" w:rsidRPr="001A52A4">
        <w:rPr>
          <w:rFonts w:cstheme="minorHAnsi"/>
          <w:sz w:val="24"/>
          <w:szCs w:val="24"/>
          <w:highlight w:val="yellow"/>
        </w:rPr>
        <w:t xml:space="preserve"> in use and allow the scanner to know where to scan on each chip. In every kit there is a USB key with the </w:t>
      </w:r>
      <w:proofErr w:type="spellStart"/>
      <w:r w:rsidR="00E93C7B" w:rsidRPr="001A52A4">
        <w:rPr>
          <w:rFonts w:cstheme="minorHAnsi"/>
          <w:sz w:val="24"/>
          <w:szCs w:val="24"/>
          <w:highlight w:val="yellow"/>
        </w:rPr>
        <w:t>chipfiles</w:t>
      </w:r>
      <w:proofErr w:type="spellEnd"/>
      <w:r w:rsidR="00E93C7B" w:rsidRPr="001A52A4">
        <w:rPr>
          <w:rFonts w:cstheme="minorHAnsi"/>
          <w:sz w:val="24"/>
          <w:szCs w:val="24"/>
          <w:highlight w:val="yellow"/>
        </w:rPr>
        <w:t xml:space="preserve"> for the chips inside. These should be saved to a location on the control computer </w:t>
      </w:r>
      <w:r w:rsidR="00701B5F" w:rsidRPr="001A52A4">
        <w:rPr>
          <w:rFonts w:cstheme="minorHAnsi"/>
          <w:sz w:val="24"/>
          <w:szCs w:val="24"/>
          <w:highlight w:val="yellow"/>
        </w:rPr>
        <w:t>upon kit receipt where users can reliably find them.</w:t>
      </w:r>
    </w:p>
    <w:p w14:paraId="027781E2"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44A9387F" w14:textId="6BA82DB3" w:rsidR="00F14DD6" w:rsidRPr="001A52A4" w:rsidRDefault="00001EBE" w:rsidP="00E45F08">
      <w:pPr>
        <w:pStyle w:val="ListParagraph"/>
        <w:numPr>
          <w:ilvl w:val="1"/>
          <w:numId w:val="40"/>
        </w:numPr>
        <w:spacing w:after="0" w:line="240" w:lineRule="auto"/>
        <w:ind w:left="0" w:firstLine="0"/>
        <w:contextualSpacing w:val="0"/>
        <w:jc w:val="both"/>
        <w:rPr>
          <w:rFonts w:cstheme="minorHAnsi"/>
          <w:sz w:val="24"/>
          <w:szCs w:val="24"/>
          <w:highlight w:val="yellow"/>
        </w:rPr>
      </w:pPr>
      <w:r w:rsidRPr="001A52A4">
        <w:rPr>
          <w:rFonts w:cstheme="minorHAnsi"/>
          <w:sz w:val="24"/>
          <w:szCs w:val="24"/>
          <w:highlight w:val="yellow"/>
        </w:rPr>
        <w:t>Load the chips onto the chuck</w:t>
      </w:r>
      <w:r w:rsidR="00F14DD6" w:rsidRPr="001A52A4">
        <w:rPr>
          <w:rFonts w:cstheme="minorHAnsi"/>
          <w:sz w:val="24"/>
          <w:szCs w:val="24"/>
          <w:highlight w:val="yellow"/>
        </w:rPr>
        <w:t xml:space="preserve"> with the number on the chips facing the handle on the chuck, and then from the</w:t>
      </w:r>
      <w:r w:rsidR="00F14DD6" w:rsidRPr="001A52A4">
        <w:rPr>
          <w:rFonts w:cstheme="minorHAnsi"/>
          <w:b/>
          <w:bCs/>
          <w:sz w:val="24"/>
          <w:szCs w:val="24"/>
          <w:highlight w:val="yellow"/>
        </w:rPr>
        <w:t xml:space="preserve"> </w:t>
      </w:r>
      <w:r w:rsidR="00926C1D" w:rsidRPr="001A52A4">
        <w:rPr>
          <w:rFonts w:cstheme="minorHAnsi"/>
          <w:sz w:val="24"/>
          <w:szCs w:val="24"/>
          <w:highlight w:val="yellow"/>
        </w:rPr>
        <w:t>C</w:t>
      </w:r>
      <w:r w:rsidR="00F14DD6" w:rsidRPr="001A52A4">
        <w:rPr>
          <w:rFonts w:cstheme="minorHAnsi"/>
          <w:sz w:val="24"/>
          <w:szCs w:val="24"/>
          <w:highlight w:val="yellow"/>
        </w:rPr>
        <w:t>hip dropdown menu</w:t>
      </w:r>
      <w:r w:rsidR="00FD2178" w:rsidRPr="001A52A4">
        <w:rPr>
          <w:rFonts w:cstheme="minorHAnsi"/>
          <w:sz w:val="24"/>
          <w:szCs w:val="24"/>
          <w:highlight w:val="yellow"/>
        </w:rPr>
        <w:t xml:space="preserve"> on the computer</w:t>
      </w:r>
      <w:r w:rsidR="00F14DD6" w:rsidRPr="001A52A4">
        <w:rPr>
          <w:rFonts w:cstheme="minorHAnsi"/>
          <w:sz w:val="24"/>
          <w:szCs w:val="24"/>
          <w:highlight w:val="yellow"/>
        </w:rPr>
        <w:t xml:space="preserve">, select each chip from the </w:t>
      </w:r>
      <w:proofErr w:type="spellStart"/>
      <w:r w:rsidR="00F14DD6" w:rsidRPr="001A52A4">
        <w:rPr>
          <w:rFonts w:cstheme="minorHAnsi"/>
          <w:sz w:val="24"/>
          <w:szCs w:val="24"/>
          <w:highlight w:val="yellow"/>
        </w:rPr>
        <w:t>chipfiles</w:t>
      </w:r>
      <w:proofErr w:type="spellEnd"/>
      <w:r w:rsidR="00F14DD6" w:rsidRPr="001A52A4">
        <w:rPr>
          <w:rFonts w:cstheme="minorHAnsi"/>
          <w:sz w:val="24"/>
          <w:szCs w:val="24"/>
          <w:highlight w:val="yellow"/>
        </w:rPr>
        <w:t xml:space="preserve"> list and place it into the appropriate matching location in the virtual chuck in the scanner software.</w:t>
      </w:r>
      <w:r w:rsidR="00BA672A" w:rsidRPr="001A52A4">
        <w:rPr>
          <w:rFonts w:cstheme="minorHAnsi"/>
          <w:sz w:val="24"/>
          <w:szCs w:val="24"/>
          <w:highlight w:val="yellow"/>
        </w:rPr>
        <w:t xml:space="preserve"> Once complete</w:t>
      </w:r>
      <w:r w:rsidR="00BA2926" w:rsidRPr="001A52A4">
        <w:rPr>
          <w:rFonts w:cstheme="minorHAnsi"/>
          <w:sz w:val="24"/>
          <w:szCs w:val="24"/>
          <w:highlight w:val="yellow"/>
        </w:rPr>
        <w:t>,</w:t>
      </w:r>
      <w:r w:rsidR="00BA672A" w:rsidRPr="001A52A4">
        <w:rPr>
          <w:rFonts w:cstheme="minorHAnsi"/>
          <w:sz w:val="24"/>
          <w:szCs w:val="24"/>
          <w:highlight w:val="yellow"/>
        </w:rPr>
        <w:t xml:space="preserve"> an </w:t>
      </w:r>
      <w:r w:rsidR="00BA2926" w:rsidRPr="001A52A4">
        <w:rPr>
          <w:rFonts w:cstheme="minorHAnsi"/>
          <w:sz w:val="24"/>
          <w:szCs w:val="24"/>
          <w:highlight w:val="yellow"/>
        </w:rPr>
        <w:t>on-screen</w:t>
      </w:r>
      <w:r w:rsidR="00BA672A" w:rsidRPr="001A52A4">
        <w:rPr>
          <w:rFonts w:cstheme="minorHAnsi"/>
          <w:sz w:val="24"/>
          <w:szCs w:val="24"/>
          <w:highlight w:val="yellow"/>
        </w:rPr>
        <w:t xml:space="preserve"> prompt asking the user to “PLACE THE CHUCK ON STAGE” will appear. </w:t>
      </w:r>
    </w:p>
    <w:p w14:paraId="1E00D9B6" w14:textId="77777777" w:rsidR="00E45F08" w:rsidRPr="001A52A4" w:rsidRDefault="00E45F08" w:rsidP="00E45F08">
      <w:pPr>
        <w:pStyle w:val="ListParagraph"/>
        <w:spacing w:after="0" w:line="240" w:lineRule="auto"/>
        <w:ind w:left="0"/>
        <w:contextualSpacing w:val="0"/>
        <w:jc w:val="both"/>
        <w:rPr>
          <w:rFonts w:cstheme="minorHAnsi"/>
          <w:sz w:val="24"/>
          <w:szCs w:val="24"/>
          <w:highlight w:val="yellow"/>
        </w:rPr>
      </w:pPr>
    </w:p>
    <w:p w14:paraId="51F9DAFD" w14:textId="6721FD57" w:rsidR="00001EBE" w:rsidRPr="001A52A4" w:rsidRDefault="00BA672A" w:rsidP="00E45F08">
      <w:pPr>
        <w:pStyle w:val="ListParagraph"/>
        <w:numPr>
          <w:ilvl w:val="1"/>
          <w:numId w:val="40"/>
        </w:numPr>
        <w:spacing w:after="0" w:line="240" w:lineRule="auto"/>
        <w:ind w:left="0" w:firstLine="0"/>
        <w:contextualSpacing w:val="0"/>
        <w:jc w:val="both"/>
        <w:rPr>
          <w:rFonts w:cstheme="minorHAnsi"/>
          <w:sz w:val="24"/>
          <w:szCs w:val="24"/>
          <w:highlight w:val="yellow"/>
        </w:rPr>
      </w:pPr>
      <w:r w:rsidRPr="001A52A4">
        <w:rPr>
          <w:rFonts w:cstheme="minorHAnsi"/>
          <w:sz w:val="24"/>
          <w:szCs w:val="24"/>
          <w:highlight w:val="yellow"/>
        </w:rPr>
        <w:t>Place the</w:t>
      </w:r>
      <w:r w:rsidR="002003CA" w:rsidRPr="001A52A4">
        <w:rPr>
          <w:rFonts w:cstheme="minorHAnsi"/>
          <w:sz w:val="24"/>
          <w:szCs w:val="24"/>
          <w:highlight w:val="yellow"/>
        </w:rPr>
        <w:t xml:space="preserve"> loaded</w:t>
      </w:r>
      <w:r w:rsidR="00F14DD6" w:rsidRPr="001A52A4">
        <w:rPr>
          <w:rFonts w:cstheme="minorHAnsi"/>
          <w:sz w:val="24"/>
          <w:szCs w:val="24"/>
          <w:highlight w:val="yellow"/>
        </w:rPr>
        <w:t xml:space="preserve"> chuck on the stage, the magnetic alignment on the chuck will automatically move it to the correct location on the stage</w:t>
      </w:r>
      <w:r w:rsidRPr="001A52A4">
        <w:rPr>
          <w:rFonts w:cstheme="minorHAnsi"/>
          <w:sz w:val="24"/>
          <w:szCs w:val="24"/>
          <w:highlight w:val="yellow"/>
        </w:rPr>
        <w:t xml:space="preserve">, then click </w:t>
      </w:r>
      <w:r w:rsidRPr="001A52A4">
        <w:rPr>
          <w:rFonts w:cstheme="minorHAnsi"/>
          <w:b/>
          <w:bCs/>
          <w:sz w:val="24"/>
          <w:szCs w:val="24"/>
          <w:highlight w:val="yellow"/>
        </w:rPr>
        <w:t>Ok</w:t>
      </w:r>
      <w:r w:rsidRPr="001A52A4">
        <w:rPr>
          <w:rFonts w:cstheme="minorHAnsi"/>
          <w:sz w:val="24"/>
          <w:szCs w:val="24"/>
          <w:highlight w:val="yellow"/>
        </w:rPr>
        <w:t xml:space="preserve"> next to “Place the Chuck on Stage”.  </w:t>
      </w:r>
      <w:r w:rsidR="00701B5F" w:rsidRPr="001A52A4">
        <w:rPr>
          <w:rFonts w:cstheme="minorHAnsi"/>
          <w:sz w:val="24"/>
          <w:szCs w:val="24"/>
          <w:highlight w:val="yellow"/>
        </w:rPr>
        <w:t>The scanner will then begin the automated data collection routine.</w:t>
      </w:r>
    </w:p>
    <w:p w14:paraId="73C114FC" w14:textId="77777777" w:rsidR="00E45F08" w:rsidRPr="001A52A4" w:rsidRDefault="00E45F08" w:rsidP="00E45F08">
      <w:pPr>
        <w:pStyle w:val="ListParagraph"/>
        <w:spacing w:after="0" w:line="240" w:lineRule="auto"/>
        <w:ind w:left="0"/>
        <w:contextualSpacing w:val="0"/>
        <w:jc w:val="both"/>
        <w:rPr>
          <w:rFonts w:ascii="Calibri" w:hAnsi="Calibri" w:cs="Calibri"/>
          <w:sz w:val="24"/>
          <w:szCs w:val="24"/>
          <w:highlight w:val="yellow"/>
        </w:rPr>
      </w:pPr>
    </w:p>
    <w:p w14:paraId="37CAD84E" w14:textId="2B5F3552" w:rsidR="008463E9" w:rsidRPr="001A52A4" w:rsidRDefault="00926C1D" w:rsidP="00926C1D">
      <w:pPr>
        <w:pStyle w:val="ListParagraph"/>
        <w:spacing w:after="0" w:line="240" w:lineRule="auto"/>
        <w:ind w:left="0"/>
        <w:contextualSpacing w:val="0"/>
        <w:jc w:val="both"/>
        <w:rPr>
          <w:rFonts w:ascii="Calibri" w:hAnsi="Calibri" w:cs="Calibri"/>
          <w:sz w:val="24"/>
          <w:szCs w:val="24"/>
          <w:highlight w:val="yellow"/>
        </w:rPr>
      </w:pPr>
      <w:r w:rsidRPr="001A52A4">
        <w:rPr>
          <w:rFonts w:cstheme="minorHAnsi"/>
          <w:sz w:val="24"/>
          <w:szCs w:val="24"/>
          <w:highlight w:val="yellow"/>
        </w:rPr>
        <w:t xml:space="preserve">NOTE: </w:t>
      </w:r>
      <w:r w:rsidR="00701B5F" w:rsidRPr="001A52A4">
        <w:rPr>
          <w:rFonts w:cstheme="minorHAnsi"/>
          <w:sz w:val="24"/>
          <w:szCs w:val="24"/>
          <w:highlight w:val="yellow"/>
        </w:rPr>
        <w:t>Data is ready to be analyzed</w:t>
      </w:r>
      <w:r w:rsidR="007D7D3A" w:rsidRPr="001A52A4">
        <w:rPr>
          <w:rFonts w:cstheme="minorHAnsi"/>
          <w:sz w:val="24"/>
          <w:szCs w:val="24"/>
          <w:highlight w:val="yellow"/>
        </w:rPr>
        <w:t xml:space="preserve"> </w:t>
      </w:r>
      <w:r w:rsidR="00001EBE" w:rsidRPr="001A52A4">
        <w:rPr>
          <w:rFonts w:cstheme="minorHAnsi"/>
          <w:sz w:val="24"/>
          <w:szCs w:val="24"/>
          <w:highlight w:val="yellow"/>
        </w:rPr>
        <w:t>once the software reports the scan status of each chip as successful.</w:t>
      </w:r>
      <w:bookmarkEnd w:id="21"/>
    </w:p>
    <w:p w14:paraId="6151FDFA" w14:textId="77777777" w:rsidR="00F41A6C" w:rsidRPr="001A52A4" w:rsidRDefault="00F41A6C" w:rsidP="00E45F08">
      <w:pPr>
        <w:pStyle w:val="ListParagraph"/>
        <w:spacing w:after="0" w:line="240" w:lineRule="auto"/>
        <w:ind w:left="0"/>
        <w:contextualSpacing w:val="0"/>
        <w:jc w:val="both"/>
        <w:rPr>
          <w:rFonts w:ascii="Calibri" w:hAnsi="Calibri" w:cs="Calibri"/>
          <w:sz w:val="24"/>
          <w:szCs w:val="24"/>
          <w:highlight w:val="yellow"/>
        </w:rPr>
      </w:pPr>
    </w:p>
    <w:p w14:paraId="1FCC5494" w14:textId="251D5104" w:rsidR="00170364" w:rsidRPr="001A52A4" w:rsidRDefault="00D13449" w:rsidP="00E45F08">
      <w:pPr>
        <w:pStyle w:val="ListParagraph"/>
        <w:numPr>
          <w:ilvl w:val="0"/>
          <w:numId w:val="40"/>
        </w:numPr>
        <w:spacing w:after="0" w:line="240" w:lineRule="auto"/>
        <w:ind w:left="0" w:firstLine="0"/>
        <w:jc w:val="both"/>
        <w:rPr>
          <w:rFonts w:ascii="Calibri" w:hAnsi="Calibri" w:cs="Calibri"/>
          <w:b/>
          <w:bCs/>
          <w:sz w:val="24"/>
          <w:szCs w:val="24"/>
          <w:highlight w:val="yellow"/>
        </w:rPr>
      </w:pPr>
      <w:r w:rsidRPr="001A52A4">
        <w:rPr>
          <w:rFonts w:ascii="Calibri" w:hAnsi="Calibri" w:cs="Calibri"/>
          <w:b/>
          <w:bCs/>
          <w:sz w:val="24"/>
          <w:szCs w:val="24"/>
          <w:highlight w:val="yellow"/>
        </w:rPr>
        <w:t>D</w:t>
      </w:r>
      <w:r w:rsidR="002F08A3" w:rsidRPr="001A52A4">
        <w:rPr>
          <w:rFonts w:ascii="Calibri" w:hAnsi="Calibri" w:cs="Calibri"/>
          <w:b/>
          <w:bCs/>
          <w:sz w:val="24"/>
          <w:szCs w:val="24"/>
          <w:highlight w:val="yellow"/>
        </w:rPr>
        <w:t>ata analysis</w:t>
      </w:r>
    </w:p>
    <w:p w14:paraId="7E651AEB" w14:textId="77D95E84" w:rsidR="002003CA" w:rsidRPr="001A52A4" w:rsidRDefault="002003CA" w:rsidP="00E45F08">
      <w:pPr>
        <w:pStyle w:val="ListParagraph"/>
        <w:spacing w:after="0" w:line="240" w:lineRule="auto"/>
        <w:ind w:left="0"/>
        <w:jc w:val="both"/>
        <w:rPr>
          <w:rFonts w:ascii="Calibri" w:hAnsi="Calibri" w:cs="Calibri"/>
          <w:b/>
          <w:bCs/>
          <w:sz w:val="24"/>
          <w:szCs w:val="24"/>
          <w:highlight w:val="yellow"/>
        </w:rPr>
      </w:pPr>
    </w:p>
    <w:p w14:paraId="5EF2CB9F" w14:textId="742D8AE0" w:rsidR="00CF5E28" w:rsidRPr="001A52A4" w:rsidRDefault="00CF5E28" w:rsidP="00E45F08">
      <w:pPr>
        <w:pStyle w:val="ListParagraph"/>
        <w:numPr>
          <w:ilvl w:val="1"/>
          <w:numId w:val="40"/>
        </w:numPr>
        <w:spacing w:after="0" w:line="240" w:lineRule="auto"/>
        <w:ind w:left="0" w:firstLine="0"/>
        <w:jc w:val="both"/>
        <w:rPr>
          <w:rFonts w:ascii="Calibri" w:hAnsi="Calibri" w:cs="Calibri"/>
          <w:sz w:val="24"/>
          <w:szCs w:val="24"/>
          <w:highlight w:val="yellow"/>
        </w:rPr>
      </w:pPr>
      <w:r w:rsidRPr="001A52A4">
        <w:rPr>
          <w:rFonts w:ascii="Calibri" w:hAnsi="Calibri" w:cs="Calibri"/>
          <w:sz w:val="24"/>
          <w:szCs w:val="24"/>
          <w:highlight w:val="yellow"/>
        </w:rPr>
        <w:t xml:space="preserve">Double click </w:t>
      </w:r>
      <w:r w:rsidRPr="001A52A4">
        <w:rPr>
          <w:rFonts w:ascii="Calibri" w:hAnsi="Calibri" w:cs="Calibri"/>
          <w:b/>
          <w:bCs/>
          <w:sz w:val="24"/>
          <w:szCs w:val="24"/>
          <w:highlight w:val="yellow"/>
        </w:rPr>
        <w:t>ExoView Analyzer</w:t>
      </w:r>
      <w:r w:rsidRPr="001A52A4">
        <w:rPr>
          <w:rFonts w:ascii="Calibri" w:hAnsi="Calibri" w:cs="Calibri"/>
          <w:sz w:val="24"/>
          <w:szCs w:val="24"/>
          <w:highlight w:val="yellow"/>
        </w:rPr>
        <w:t xml:space="preserve"> on desktop of the control PC. After the software boots, click </w:t>
      </w:r>
      <w:proofErr w:type="spellStart"/>
      <w:r w:rsidR="008F274A" w:rsidRPr="001A52A4">
        <w:rPr>
          <w:rFonts w:ascii="Calibri" w:hAnsi="Calibri" w:cs="Calibri"/>
          <w:b/>
          <w:bCs/>
          <w:sz w:val="24"/>
          <w:szCs w:val="24"/>
          <w:highlight w:val="yellow"/>
        </w:rPr>
        <w:t>P</w:t>
      </w:r>
      <w:r w:rsidRPr="001A52A4">
        <w:rPr>
          <w:rFonts w:ascii="Calibri" w:hAnsi="Calibri" w:cs="Calibri"/>
          <w:b/>
          <w:bCs/>
          <w:sz w:val="24"/>
          <w:szCs w:val="24"/>
          <w:highlight w:val="yellow"/>
        </w:rPr>
        <w:t>rescan</w:t>
      </w:r>
      <w:proofErr w:type="spellEnd"/>
      <w:r w:rsidRPr="001A52A4">
        <w:rPr>
          <w:rFonts w:ascii="Calibri" w:hAnsi="Calibri" w:cs="Calibri"/>
          <w:sz w:val="24"/>
          <w:szCs w:val="24"/>
          <w:highlight w:val="yellow"/>
        </w:rPr>
        <w:t xml:space="preserve"> </w:t>
      </w:r>
      <w:r w:rsidR="00FD2178" w:rsidRPr="001A52A4">
        <w:rPr>
          <w:rFonts w:ascii="Calibri" w:hAnsi="Calibri" w:cs="Calibri"/>
          <w:b/>
          <w:bCs/>
          <w:sz w:val="24"/>
          <w:szCs w:val="24"/>
          <w:highlight w:val="yellow"/>
        </w:rPr>
        <w:t>D</w:t>
      </w:r>
      <w:r w:rsidRPr="001A52A4">
        <w:rPr>
          <w:rFonts w:ascii="Calibri" w:hAnsi="Calibri" w:cs="Calibri"/>
          <w:b/>
          <w:bCs/>
          <w:sz w:val="24"/>
          <w:szCs w:val="24"/>
          <w:highlight w:val="yellow"/>
        </w:rPr>
        <w:t>ata</w:t>
      </w:r>
      <w:r w:rsidRPr="001A52A4">
        <w:rPr>
          <w:rFonts w:ascii="Calibri" w:hAnsi="Calibri" w:cs="Calibri"/>
          <w:sz w:val="24"/>
          <w:szCs w:val="24"/>
          <w:highlight w:val="yellow"/>
        </w:rPr>
        <w:t xml:space="preserve"> </w:t>
      </w:r>
      <w:r w:rsidR="00FD2178" w:rsidRPr="001A52A4">
        <w:rPr>
          <w:rFonts w:ascii="Calibri" w:hAnsi="Calibri" w:cs="Calibri"/>
          <w:sz w:val="24"/>
          <w:szCs w:val="24"/>
          <w:highlight w:val="yellow"/>
        </w:rPr>
        <w:t xml:space="preserve">button </w:t>
      </w:r>
      <w:r w:rsidRPr="001A52A4">
        <w:rPr>
          <w:rFonts w:ascii="Calibri" w:hAnsi="Calibri" w:cs="Calibri"/>
          <w:sz w:val="24"/>
          <w:szCs w:val="24"/>
          <w:highlight w:val="yellow"/>
        </w:rPr>
        <w:t xml:space="preserve">and select the folder location for the </w:t>
      </w:r>
      <w:proofErr w:type="spellStart"/>
      <w:r w:rsidRPr="001A52A4">
        <w:rPr>
          <w:rFonts w:ascii="Calibri" w:hAnsi="Calibri" w:cs="Calibri"/>
          <w:sz w:val="24"/>
          <w:szCs w:val="24"/>
          <w:highlight w:val="yellow"/>
        </w:rPr>
        <w:t>prescan</w:t>
      </w:r>
      <w:proofErr w:type="spellEnd"/>
      <w:r w:rsidRPr="001A52A4">
        <w:rPr>
          <w:rFonts w:ascii="Calibri" w:hAnsi="Calibri" w:cs="Calibri"/>
          <w:sz w:val="24"/>
          <w:szCs w:val="24"/>
          <w:highlight w:val="yellow"/>
        </w:rPr>
        <w:t xml:space="preserve"> dat</w:t>
      </w:r>
      <w:r w:rsidR="002F08A3" w:rsidRPr="001A52A4">
        <w:rPr>
          <w:rFonts w:ascii="Calibri" w:hAnsi="Calibri" w:cs="Calibri"/>
          <w:sz w:val="24"/>
          <w:szCs w:val="24"/>
          <w:highlight w:val="yellow"/>
        </w:rPr>
        <w:t>aset</w:t>
      </w:r>
      <w:r w:rsidRPr="001A52A4">
        <w:rPr>
          <w:rFonts w:ascii="Calibri" w:hAnsi="Calibri" w:cs="Calibri"/>
          <w:sz w:val="24"/>
          <w:szCs w:val="24"/>
          <w:highlight w:val="yellow"/>
        </w:rPr>
        <w:t xml:space="preserve"> in section 8.3</w:t>
      </w:r>
    </w:p>
    <w:p w14:paraId="51FB8A33" w14:textId="77777777" w:rsidR="00987763" w:rsidRPr="001A52A4" w:rsidRDefault="00987763" w:rsidP="00E45F08">
      <w:pPr>
        <w:pStyle w:val="ListParagraph"/>
        <w:spacing w:after="0" w:line="240" w:lineRule="auto"/>
        <w:ind w:left="0"/>
        <w:jc w:val="both"/>
        <w:rPr>
          <w:rFonts w:ascii="Calibri" w:hAnsi="Calibri" w:cs="Calibri"/>
          <w:sz w:val="24"/>
          <w:szCs w:val="24"/>
          <w:highlight w:val="yellow"/>
        </w:rPr>
      </w:pPr>
    </w:p>
    <w:p w14:paraId="2A71B000" w14:textId="53144E9A" w:rsidR="00CF5E28" w:rsidRPr="001A52A4" w:rsidRDefault="00CF5E28" w:rsidP="00E45F08">
      <w:pPr>
        <w:pStyle w:val="ListParagraph"/>
        <w:numPr>
          <w:ilvl w:val="1"/>
          <w:numId w:val="40"/>
        </w:numPr>
        <w:spacing w:after="0" w:line="240" w:lineRule="auto"/>
        <w:ind w:left="0" w:firstLine="0"/>
        <w:jc w:val="both"/>
        <w:rPr>
          <w:rFonts w:ascii="Calibri" w:hAnsi="Calibri" w:cs="Calibri"/>
          <w:sz w:val="24"/>
          <w:szCs w:val="24"/>
          <w:highlight w:val="yellow"/>
        </w:rPr>
      </w:pPr>
      <w:r w:rsidRPr="001A52A4">
        <w:rPr>
          <w:rFonts w:ascii="Calibri" w:hAnsi="Calibri" w:cs="Calibri"/>
          <w:sz w:val="24"/>
          <w:szCs w:val="24"/>
          <w:highlight w:val="yellow"/>
        </w:rPr>
        <w:t xml:space="preserve">Click </w:t>
      </w:r>
      <w:proofErr w:type="spellStart"/>
      <w:r w:rsidRPr="001A52A4">
        <w:rPr>
          <w:rFonts w:ascii="Calibri" w:hAnsi="Calibri" w:cs="Calibri"/>
          <w:b/>
          <w:bCs/>
          <w:sz w:val="24"/>
          <w:szCs w:val="24"/>
          <w:highlight w:val="yellow"/>
        </w:rPr>
        <w:t>Postscan</w:t>
      </w:r>
      <w:proofErr w:type="spellEnd"/>
      <w:r w:rsidRPr="001A52A4">
        <w:rPr>
          <w:rFonts w:ascii="Calibri" w:hAnsi="Calibri" w:cs="Calibri"/>
          <w:b/>
          <w:bCs/>
          <w:sz w:val="24"/>
          <w:szCs w:val="24"/>
          <w:highlight w:val="yellow"/>
        </w:rPr>
        <w:t xml:space="preserve"> Data</w:t>
      </w:r>
      <w:r w:rsidRPr="001A52A4">
        <w:rPr>
          <w:rFonts w:ascii="Calibri" w:hAnsi="Calibri" w:cs="Calibri"/>
          <w:sz w:val="24"/>
          <w:szCs w:val="24"/>
          <w:highlight w:val="yellow"/>
        </w:rPr>
        <w:t xml:space="preserve"> button and select the folder location for the </w:t>
      </w:r>
      <w:proofErr w:type="spellStart"/>
      <w:r w:rsidRPr="001A52A4">
        <w:rPr>
          <w:rFonts w:ascii="Calibri" w:hAnsi="Calibri" w:cs="Calibri"/>
          <w:sz w:val="24"/>
          <w:szCs w:val="24"/>
          <w:highlight w:val="yellow"/>
        </w:rPr>
        <w:t>postscan</w:t>
      </w:r>
      <w:proofErr w:type="spellEnd"/>
      <w:r w:rsidRPr="001A52A4">
        <w:rPr>
          <w:rFonts w:ascii="Calibri" w:hAnsi="Calibri" w:cs="Calibri"/>
          <w:sz w:val="24"/>
          <w:szCs w:val="24"/>
          <w:highlight w:val="yellow"/>
        </w:rPr>
        <w:t xml:space="preserve"> dataset in section 8.3</w:t>
      </w:r>
    </w:p>
    <w:p w14:paraId="08008C89" w14:textId="77777777" w:rsidR="00987763" w:rsidRPr="001A52A4" w:rsidRDefault="00987763" w:rsidP="00E45F08">
      <w:pPr>
        <w:pStyle w:val="ListParagraph"/>
        <w:spacing w:after="0" w:line="240" w:lineRule="auto"/>
        <w:ind w:left="0"/>
        <w:jc w:val="both"/>
        <w:rPr>
          <w:rFonts w:ascii="Calibri" w:hAnsi="Calibri" w:cs="Calibri"/>
          <w:sz w:val="24"/>
          <w:szCs w:val="24"/>
          <w:highlight w:val="yellow"/>
        </w:rPr>
      </w:pPr>
    </w:p>
    <w:p w14:paraId="5D4DE3A9" w14:textId="27BE09C0" w:rsidR="00CF5E28" w:rsidRPr="001A52A4" w:rsidRDefault="00CF5E28" w:rsidP="00E45F08">
      <w:pPr>
        <w:pStyle w:val="ListParagraph"/>
        <w:spacing w:after="0" w:line="240" w:lineRule="auto"/>
        <w:ind w:left="0"/>
        <w:jc w:val="both"/>
        <w:rPr>
          <w:rFonts w:ascii="Calibri" w:hAnsi="Calibri" w:cs="Calibri"/>
          <w:sz w:val="24"/>
          <w:szCs w:val="24"/>
          <w:highlight w:val="yellow"/>
        </w:rPr>
      </w:pPr>
      <w:r w:rsidRPr="001A52A4">
        <w:rPr>
          <w:rFonts w:ascii="Calibri" w:hAnsi="Calibri" w:cs="Calibri"/>
          <w:sz w:val="24"/>
          <w:szCs w:val="24"/>
          <w:highlight w:val="yellow"/>
        </w:rPr>
        <w:t xml:space="preserve">Note: If data is properly detected in both folders for at least some of the chips the software will display </w:t>
      </w:r>
      <w:r w:rsidR="00987763" w:rsidRPr="001A52A4">
        <w:rPr>
          <w:rFonts w:ascii="Calibri" w:hAnsi="Calibri" w:cs="Calibri"/>
          <w:sz w:val="24"/>
          <w:szCs w:val="24"/>
          <w:highlight w:val="yellow"/>
        </w:rPr>
        <w:t>“</w:t>
      </w:r>
      <w:r w:rsidRPr="001A52A4">
        <w:rPr>
          <w:rFonts w:ascii="Calibri" w:hAnsi="Calibri" w:cs="Calibri"/>
          <w:sz w:val="24"/>
          <w:szCs w:val="24"/>
          <w:highlight w:val="yellow"/>
        </w:rPr>
        <w:t>X</w:t>
      </w:r>
      <w:r w:rsidR="00987763" w:rsidRPr="001A52A4">
        <w:rPr>
          <w:rFonts w:ascii="Calibri" w:hAnsi="Calibri" w:cs="Calibri"/>
          <w:sz w:val="24"/>
          <w:szCs w:val="24"/>
          <w:highlight w:val="yellow"/>
        </w:rPr>
        <w:t>” number of</w:t>
      </w:r>
      <w:r w:rsidRPr="001A52A4">
        <w:rPr>
          <w:rFonts w:ascii="Calibri" w:hAnsi="Calibri" w:cs="Calibri"/>
          <w:sz w:val="24"/>
          <w:szCs w:val="24"/>
          <w:highlight w:val="yellow"/>
        </w:rPr>
        <w:t xml:space="preserve"> chips detected next to the </w:t>
      </w:r>
      <w:proofErr w:type="spellStart"/>
      <w:r w:rsidRPr="001A52A4">
        <w:rPr>
          <w:rFonts w:ascii="Calibri" w:hAnsi="Calibri" w:cs="Calibri"/>
          <w:sz w:val="24"/>
          <w:szCs w:val="24"/>
          <w:highlight w:val="yellow"/>
        </w:rPr>
        <w:t>Chipfile</w:t>
      </w:r>
      <w:proofErr w:type="spellEnd"/>
      <w:r w:rsidRPr="001A52A4">
        <w:rPr>
          <w:rFonts w:ascii="Calibri" w:hAnsi="Calibri" w:cs="Calibri"/>
          <w:sz w:val="24"/>
          <w:szCs w:val="24"/>
          <w:highlight w:val="yellow"/>
        </w:rPr>
        <w:t xml:space="preserve"> location button. When properly saved the detected chips should match the number of chips scanned.</w:t>
      </w:r>
    </w:p>
    <w:p w14:paraId="0A8EE839" w14:textId="77777777" w:rsidR="00987763" w:rsidRPr="001A52A4" w:rsidRDefault="00987763" w:rsidP="00E45F08">
      <w:pPr>
        <w:pStyle w:val="ListParagraph"/>
        <w:spacing w:after="0" w:line="240" w:lineRule="auto"/>
        <w:ind w:left="0"/>
        <w:jc w:val="both"/>
        <w:rPr>
          <w:rFonts w:ascii="Calibri" w:hAnsi="Calibri" w:cs="Calibri"/>
          <w:sz w:val="24"/>
          <w:szCs w:val="24"/>
          <w:highlight w:val="yellow"/>
        </w:rPr>
      </w:pPr>
    </w:p>
    <w:p w14:paraId="2ED4227F" w14:textId="345D2422" w:rsidR="00CF5E28" w:rsidRPr="001A52A4" w:rsidRDefault="008F274A" w:rsidP="00E45F08">
      <w:pPr>
        <w:pStyle w:val="ListParagraph"/>
        <w:numPr>
          <w:ilvl w:val="1"/>
          <w:numId w:val="40"/>
        </w:numPr>
        <w:spacing w:after="0" w:line="240" w:lineRule="auto"/>
        <w:ind w:left="0" w:firstLine="0"/>
        <w:jc w:val="both"/>
        <w:rPr>
          <w:rFonts w:ascii="Calibri" w:hAnsi="Calibri" w:cs="Calibri"/>
          <w:sz w:val="24"/>
          <w:szCs w:val="24"/>
          <w:highlight w:val="yellow"/>
        </w:rPr>
      </w:pPr>
      <w:r w:rsidRPr="001A52A4">
        <w:rPr>
          <w:rFonts w:ascii="Calibri" w:hAnsi="Calibri" w:cs="Calibri"/>
          <w:sz w:val="24"/>
          <w:szCs w:val="24"/>
          <w:highlight w:val="yellow"/>
        </w:rPr>
        <w:t>Click</w:t>
      </w:r>
      <w:r w:rsidR="00CF5E28" w:rsidRPr="001A52A4">
        <w:rPr>
          <w:rFonts w:ascii="Calibri" w:hAnsi="Calibri" w:cs="Calibri"/>
          <w:sz w:val="24"/>
          <w:szCs w:val="24"/>
          <w:highlight w:val="yellow"/>
        </w:rPr>
        <w:t xml:space="preserve"> </w:t>
      </w:r>
      <w:r w:rsidRPr="001A52A4">
        <w:rPr>
          <w:rFonts w:ascii="Calibri" w:hAnsi="Calibri" w:cs="Calibri"/>
          <w:b/>
          <w:bCs/>
          <w:sz w:val="24"/>
          <w:szCs w:val="24"/>
          <w:highlight w:val="yellow"/>
        </w:rPr>
        <w:t>N</w:t>
      </w:r>
      <w:r w:rsidR="00CF5E28" w:rsidRPr="001A52A4">
        <w:rPr>
          <w:rFonts w:ascii="Calibri" w:hAnsi="Calibri" w:cs="Calibri"/>
          <w:b/>
          <w:bCs/>
          <w:sz w:val="24"/>
          <w:szCs w:val="24"/>
          <w:highlight w:val="yellow"/>
        </w:rPr>
        <w:t>ext</w:t>
      </w:r>
      <w:r w:rsidR="00CF5E28" w:rsidRPr="001A52A4">
        <w:rPr>
          <w:rFonts w:ascii="Calibri" w:hAnsi="Calibri" w:cs="Calibri"/>
          <w:sz w:val="24"/>
          <w:szCs w:val="24"/>
          <w:highlight w:val="yellow"/>
        </w:rPr>
        <w:t xml:space="preserve"> at the bottom of the data loading area.</w:t>
      </w:r>
    </w:p>
    <w:p w14:paraId="5A0A7C53" w14:textId="77777777" w:rsidR="00987763" w:rsidRPr="001A52A4" w:rsidRDefault="00987763" w:rsidP="00E45F08">
      <w:pPr>
        <w:pStyle w:val="ListParagraph"/>
        <w:spacing w:after="0" w:line="240" w:lineRule="auto"/>
        <w:ind w:left="0"/>
        <w:jc w:val="both"/>
        <w:rPr>
          <w:rFonts w:ascii="Calibri" w:hAnsi="Calibri" w:cs="Calibri"/>
          <w:sz w:val="24"/>
          <w:szCs w:val="24"/>
          <w:highlight w:val="yellow"/>
        </w:rPr>
      </w:pPr>
    </w:p>
    <w:p w14:paraId="3DA5F417" w14:textId="743FFAB9" w:rsidR="00987763" w:rsidRPr="001A52A4" w:rsidRDefault="00CF5E28" w:rsidP="00E45F08">
      <w:pPr>
        <w:pStyle w:val="ListParagraph"/>
        <w:numPr>
          <w:ilvl w:val="1"/>
          <w:numId w:val="40"/>
        </w:numPr>
        <w:spacing w:after="0" w:line="240" w:lineRule="auto"/>
        <w:ind w:left="0" w:firstLine="0"/>
        <w:jc w:val="both"/>
        <w:rPr>
          <w:rFonts w:ascii="Calibri" w:hAnsi="Calibri" w:cs="Calibri"/>
          <w:sz w:val="24"/>
          <w:szCs w:val="24"/>
          <w:highlight w:val="yellow"/>
        </w:rPr>
      </w:pPr>
      <w:r w:rsidRPr="001A52A4">
        <w:rPr>
          <w:rFonts w:ascii="Calibri" w:hAnsi="Calibri" w:cs="Calibri"/>
          <w:sz w:val="24"/>
          <w:szCs w:val="24"/>
          <w:highlight w:val="yellow"/>
        </w:rPr>
        <w:t>In the meta</w:t>
      </w:r>
      <w:r w:rsidR="000A633A" w:rsidRPr="001A52A4">
        <w:rPr>
          <w:rFonts w:ascii="Calibri" w:hAnsi="Calibri" w:cs="Calibri"/>
          <w:sz w:val="24"/>
          <w:szCs w:val="24"/>
          <w:highlight w:val="yellow"/>
        </w:rPr>
        <w:t xml:space="preserve"> table dropdown menu</w:t>
      </w:r>
      <w:r w:rsidR="00E675AC" w:rsidRPr="001A52A4">
        <w:rPr>
          <w:rFonts w:ascii="Calibri" w:hAnsi="Calibri" w:cs="Calibri"/>
          <w:sz w:val="24"/>
          <w:szCs w:val="24"/>
          <w:highlight w:val="yellow"/>
        </w:rPr>
        <w:t>, each chip will have a cell</w:t>
      </w:r>
      <w:r w:rsidR="000A633A" w:rsidRPr="001A52A4">
        <w:rPr>
          <w:rFonts w:ascii="Calibri" w:hAnsi="Calibri" w:cs="Calibri"/>
          <w:sz w:val="24"/>
          <w:szCs w:val="24"/>
          <w:highlight w:val="yellow"/>
        </w:rPr>
        <w:t>,</w:t>
      </w:r>
      <w:r w:rsidR="00987763" w:rsidRPr="001A52A4">
        <w:rPr>
          <w:rFonts w:ascii="Calibri" w:hAnsi="Calibri" w:cs="Calibri"/>
          <w:sz w:val="24"/>
          <w:szCs w:val="24"/>
          <w:highlight w:val="yellow"/>
        </w:rPr>
        <w:t xml:space="preserve"> </w:t>
      </w:r>
      <w:r w:rsidRPr="001A52A4">
        <w:rPr>
          <w:rFonts w:ascii="Calibri" w:hAnsi="Calibri" w:cs="Calibri"/>
          <w:sz w:val="24"/>
          <w:szCs w:val="24"/>
          <w:highlight w:val="yellow"/>
        </w:rPr>
        <w:t>enter the sample names, dilution factors, and what markers are being stained in each detection channel by clicking in the corresponding box and typing the information in</w:t>
      </w:r>
      <w:r w:rsidR="00987763" w:rsidRPr="001A52A4">
        <w:rPr>
          <w:rFonts w:ascii="Calibri" w:hAnsi="Calibri" w:cs="Calibri"/>
          <w:sz w:val="24"/>
          <w:szCs w:val="24"/>
          <w:highlight w:val="yellow"/>
        </w:rPr>
        <w:t>, w</w:t>
      </w:r>
      <w:r w:rsidRPr="001A52A4">
        <w:rPr>
          <w:rFonts w:ascii="Calibri" w:hAnsi="Calibri" w:cs="Calibri"/>
          <w:sz w:val="24"/>
          <w:szCs w:val="24"/>
          <w:highlight w:val="yellow"/>
        </w:rPr>
        <w:t xml:space="preserve">hen completed </w:t>
      </w:r>
      <w:r w:rsidR="00987763" w:rsidRPr="001A52A4">
        <w:rPr>
          <w:rFonts w:ascii="Calibri" w:hAnsi="Calibri" w:cs="Calibri"/>
          <w:sz w:val="24"/>
          <w:szCs w:val="24"/>
          <w:highlight w:val="yellow"/>
        </w:rPr>
        <w:t>click</w:t>
      </w:r>
      <w:r w:rsidRPr="001A52A4">
        <w:rPr>
          <w:rFonts w:ascii="Calibri" w:hAnsi="Calibri" w:cs="Calibri"/>
          <w:sz w:val="24"/>
          <w:szCs w:val="24"/>
          <w:highlight w:val="yellow"/>
        </w:rPr>
        <w:t xml:space="preserve"> </w:t>
      </w:r>
      <w:r w:rsidR="00FD2178" w:rsidRPr="001A52A4">
        <w:rPr>
          <w:rFonts w:ascii="Calibri" w:hAnsi="Calibri" w:cs="Calibri"/>
          <w:b/>
          <w:bCs/>
          <w:sz w:val="24"/>
          <w:szCs w:val="24"/>
          <w:highlight w:val="yellow"/>
        </w:rPr>
        <w:t>Next</w:t>
      </w:r>
      <w:r w:rsidR="00A460D9" w:rsidRPr="001A52A4">
        <w:rPr>
          <w:rFonts w:ascii="Calibri" w:hAnsi="Calibri" w:cs="Calibri"/>
          <w:sz w:val="24"/>
          <w:szCs w:val="24"/>
          <w:highlight w:val="yellow"/>
        </w:rPr>
        <w:t xml:space="preserve"> </w:t>
      </w:r>
      <w:r w:rsidRPr="001A52A4">
        <w:rPr>
          <w:rFonts w:ascii="Calibri" w:hAnsi="Calibri" w:cs="Calibri"/>
          <w:sz w:val="24"/>
          <w:szCs w:val="24"/>
          <w:highlight w:val="yellow"/>
        </w:rPr>
        <w:t>again.</w:t>
      </w:r>
    </w:p>
    <w:p w14:paraId="4D5B8714" w14:textId="77777777" w:rsidR="00987763" w:rsidRPr="001A52A4" w:rsidRDefault="00987763" w:rsidP="00E45F08">
      <w:pPr>
        <w:pStyle w:val="ListParagraph"/>
        <w:spacing w:after="0" w:line="240" w:lineRule="auto"/>
        <w:ind w:left="0"/>
        <w:jc w:val="both"/>
        <w:rPr>
          <w:rFonts w:ascii="Calibri" w:hAnsi="Calibri" w:cs="Calibri"/>
          <w:sz w:val="24"/>
          <w:szCs w:val="24"/>
          <w:highlight w:val="yellow"/>
        </w:rPr>
      </w:pPr>
    </w:p>
    <w:p w14:paraId="57DAEF36" w14:textId="4B59EC1F" w:rsidR="00CF5E28" w:rsidRPr="001A52A4" w:rsidRDefault="00987763" w:rsidP="00E45F08">
      <w:pPr>
        <w:pStyle w:val="ListParagraph"/>
        <w:spacing w:after="0" w:line="240" w:lineRule="auto"/>
        <w:ind w:left="0"/>
        <w:jc w:val="both"/>
        <w:rPr>
          <w:rFonts w:ascii="Calibri" w:hAnsi="Calibri" w:cs="Calibri"/>
          <w:sz w:val="24"/>
          <w:szCs w:val="24"/>
          <w:highlight w:val="yellow"/>
        </w:rPr>
      </w:pPr>
      <w:r w:rsidRPr="001A52A4">
        <w:rPr>
          <w:rFonts w:ascii="Calibri" w:hAnsi="Calibri" w:cs="Calibri"/>
          <w:sz w:val="24"/>
          <w:szCs w:val="24"/>
          <w:highlight w:val="yellow"/>
        </w:rPr>
        <w:t>Note This metadata will be saved with the data.</w:t>
      </w:r>
    </w:p>
    <w:p w14:paraId="53C443A4" w14:textId="77777777" w:rsidR="00987763" w:rsidRPr="001A52A4" w:rsidRDefault="00987763" w:rsidP="00E45F08">
      <w:pPr>
        <w:pStyle w:val="ListParagraph"/>
        <w:spacing w:after="0" w:line="240" w:lineRule="auto"/>
        <w:ind w:left="0"/>
        <w:jc w:val="both"/>
        <w:rPr>
          <w:rFonts w:ascii="Calibri" w:hAnsi="Calibri" w:cs="Calibri"/>
          <w:sz w:val="24"/>
          <w:szCs w:val="24"/>
          <w:highlight w:val="yellow"/>
        </w:rPr>
      </w:pPr>
    </w:p>
    <w:p w14:paraId="0988411E" w14:textId="3222DAE6" w:rsidR="00145780" w:rsidRPr="001A52A4" w:rsidRDefault="008F274A" w:rsidP="00E45F08">
      <w:pPr>
        <w:pStyle w:val="ListParagraph"/>
        <w:numPr>
          <w:ilvl w:val="1"/>
          <w:numId w:val="40"/>
        </w:numPr>
        <w:spacing w:after="0" w:line="240" w:lineRule="auto"/>
        <w:ind w:left="0" w:firstLine="0"/>
        <w:jc w:val="both"/>
        <w:rPr>
          <w:rFonts w:ascii="Calibri" w:hAnsi="Calibri" w:cs="Calibri"/>
          <w:sz w:val="24"/>
          <w:szCs w:val="24"/>
          <w:highlight w:val="yellow"/>
        </w:rPr>
      </w:pPr>
      <w:r w:rsidRPr="001A52A4">
        <w:rPr>
          <w:rFonts w:ascii="Calibri" w:hAnsi="Calibri" w:cs="Calibri"/>
          <w:sz w:val="24"/>
          <w:szCs w:val="24"/>
          <w:highlight w:val="yellow"/>
        </w:rPr>
        <w:t xml:space="preserve">Preform quality control (QC) by </w:t>
      </w:r>
      <w:r w:rsidR="00F41A6C" w:rsidRPr="001A52A4">
        <w:rPr>
          <w:rFonts w:ascii="Calibri" w:hAnsi="Calibri" w:cs="Calibri"/>
          <w:sz w:val="24"/>
          <w:szCs w:val="24"/>
          <w:highlight w:val="yellow"/>
        </w:rPr>
        <w:t xml:space="preserve">clicking </w:t>
      </w:r>
      <w:r w:rsidRPr="001A52A4">
        <w:rPr>
          <w:rFonts w:ascii="Calibri" w:hAnsi="Calibri" w:cs="Calibri"/>
          <w:sz w:val="24"/>
          <w:szCs w:val="24"/>
          <w:highlight w:val="yellow"/>
        </w:rPr>
        <w:t>the</w:t>
      </w:r>
      <w:r w:rsidR="00CF5E28" w:rsidRPr="001A52A4">
        <w:rPr>
          <w:rFonts w:ascii="Calibri" w:hAnsi="Calibri" w:cs="Calibri"/>
          <w:sz w:val="24"/>
          <w:szCs w:val="24"/>
          <w:highlight w:val="yellow"/>
        </w:rPr>
        <w:t xml:space="preserve"> </w:t>
      </w:r>
      <w:r w:rsidR="00145780" w:rsidRPr="001A52A4">
        <w:rPr>
          <w:rFonts w:ascii="Calibri" w:hAnsi="Calibri" w:cs="Calibri"/>
          <w:b/>
          <w:bCs/>
          <w:sz w:val="24"/>
          <w:szCs w:val="24"/>
          <w:highlight w:val="yellow"/>
        </w:rPr>
        <w:t>D</w:t>
      </w:r>
      <w:r w:rsidR="00CF5E28" w:rsidRPr="001A52A4">
        <w:rPr>
          <w:rFonts w:ascii="Calibri" w:hAnsi="Calibri" w:cs="Calibri"/>
          <w:b/>
          <w:bCs/>
          <w:sz w:val="24"/>
          <w:szCs w:val="24"/>
          <w:highlight w:val="yellow"/>
        </w:rPr>
        <w:t xml:space="preserve">isable </w:t>
      </w:r>
      <w:r w:rsidR="00CF5E28" w:rsidRPr="001A52A4">
        <w:rPr>
          <w:rFonts w:ascii="Calibri" w:hAnsi="Calibri" w:cs="Calibri"/>
          <w:sz w:val="24"/>
          <w:szCs w:val="24"/>
          <w:highlight w:val="yellow"/>
        </w:rPr>
        <w:t xml:space="preserve">tab </w:t>
      </w:r>
      <w:r w:rsidR="00E675AC" w:rsidRPr="001A52A4">
        <w:rPr>
          <w:rFonts w:ascii="Calibri" w:hAnsi="Calibri" w:cs="Calibri"/>
          <w:sz w:val="24"/>
          <w:szCs w:val="24"/>
          <w:highlight w:val="yellow"/>
        </w:rPr>
        <w:t>under the QC button in the upper left.</w:t>
      </w:r>
    </w:p>
    <w:p w14:paraId="4C81EBDC" w14:textId="77777777" w:rsidR="00145780" w:rsidRPr="001A52A4" w:rsidRDefault="00145780" w:rsidP="00E45F08">
      <w:pPr>
        <w:pStyle w:val="ListParagraph"/>
        <w:spacing w:after="0" w:line="240" w:lineRule="auto"/>
        <w:ind w:left="0"/>
        <w:jc w:val="both"/>
        <w:rPr>
          <w:rFonts w:ascii="Calibri" w:hAnsi="Calibri" w:cs="Calibri"/>
          <w:sz w:val="24"/>
          <w:szCs w:val="24"/>
          <w:highlight w:val="yellow"/>
        </w:rPr>
      </w:pPr>
    </w:p>
    <w:p w14:paraId="00768D41" w14:textId="55828B42" w:rsidR="00145780" w:rsidRPr="001A52A4" w:rsidRDefault="00145780" w:rsidP="00E45F08">
      <w:pPr>
        <w:pStyle w:val="ListParagraph"/>
        <w:spacing w:after="0" w:line="240" w:lineRule="auto"/>
        <w:ind w:left="0"/>
        <w:jc w:val="both"/>
        <w:rPr>
          <w:sz w:val="24"/>
          <w:szCs w:val="24"/>
          <w:highlight w:val="yellow"/>
        </w:rPr>
      </w:pPr>
      <w:r w:rsidRPr="001A52A4">
        <w:rPr>
          <w:rFonts w:ascii="Calibri" w:hAnsi="Calibri" w:cs="Calibri"/>
          <w:sz w:val="24"/>
          <w:szCs w:val="24"/>
          <w:highlight w:val="yellow"/>
        </w:rPr>
        <w:t xml:space="preserve">Note: This feature allows for </w:t>
      </w:r>
      <w:r w:rsidR="00BA2926" w:rsidRPr="001A52A4">
        <w:rPr>
          <w:rFonts w:ascii="Calibri" w:hAnsi="Calibri" w:cs="Calibri"/>
          <w:sz w:val="24"/>
          <w:szCs w:val="24"/>
          <w:highlight w:val="yellow"/>
        </w:rPr>
        <w:t xml:space="preserve">specific </w:t>
      </w:r>
      <w:r w:rsidRPr="001A52A4">
        <w:rPr>
          <w:rFonts w:ascii="Calibri" w:hAnsi="Calibri" w:cs="Calibri"/>
          <w:sz w:val="24"/>
          <w:szCs w:val="24"/>
          <w:highlight w:val="yellow"/>
        </w:rPr>
        <w:t xml:space="preserve">probes and chips to be turned off for analysis. </w:t>
      </w:r>
      <w:r w:rsidRPr="001A52A4">
        <w:rPr>
          <w:sz w:val="24"/>
          <w:szCs w:val="24"/>
          <w:highlight w:val="yellow"/>
        </w:rPr>
        <w:t>The software will provide two different warnings regarding the data, one for high counts which can indicate that a particular capture is saturated, and high C</w:t>
      </w:r>
      <w:r w:rsidR="001A0DA8" w:rsidRPr="001A52A4">
        <w:rPr>
          <w:sz w:val="24"/>
          <w:szCs w:val="24"/>
          <w:highlight w:val="yellow"/>
        </w:rPr>
        <w:t>oefficient of variation (C</w:t>
      </w:r>
      <w:r w:rsidR="00002884" w:rsidRPr="001A52A4">
        <w:rPr>
          <w:sz w:val="24"/>
          <w:szCs w:val="24"/>
          <w:highlight w:val="yellow"/>
        </w:rPr>
        <w:t>V</w:t>
      </w:r>
      <w:r w:rsidR="001A0DA8" w:rsidRPr="001A52A4">
        <w:rPr>
          <w:sz w:val="24"/>
          <w:szCs w:val="24"/>
          <w:highlight w:val="yellow"/>
        </w:rPr>
        <w:t>)</w:t>
      </w:r>
      <w:r w:rsidRPr="001A52A4">
        <w:rPr>
          <w:sz w:val="24"/>
          <w:szCs w:val="24"/>
          <w:highlight w:val="yellow"/>
        </w:rPr>
        <w:t xml:space="preserve"> which identifies when one of the replicates of a capture type is different from the others.</w:t>
      </w:r>
    </w:p>
    <w:p w14:paraId="67BC6D92" w14:textId="77777777" w:rsidR="00145780" w:rsidRPr="001A52A4" w:rsidRDefault="00145780" w:rsidP="00E45F08">
      <w:pPr>
        <w:pStyle w:val="ListParagraph"/>
        <w:spacing w:after="0" w:line="240" w:lineRule="auto"/>
        <w:ind w:left="0"/>
        <w:jc w:val="both"/>
        <w:rPr>
          <w:rFonts w:ascii="Calibri" w:hAnsi="Calibri" w:cs="Calibri"/>
          <w:sz w:val="24"/>
          <w:szCs w:val="24"/>
          <w:highlight w:val="yellow"/>
        </w:rPr>
      </w:pPr>
    </w:p>
    <w:p w14:paraId="45C65582" w14:textId="75386259" w:rsidR="00356B70" w:rsidRPr="001A52A4" w:rsidRDefault="00145780" w:rsidP="00E45F08">
      <w:pPr>
        <w:pStyle w:val="ListParagraph"/>
        <w:numPr>
          <w:ilvl w:val="2"/>
          <w:numId w:val="40"/>
        </w:numPr>
        <w:spacing w:after="0" w:line="240" w:lineRule="auto"/>
        <w:ind w:left="0" w:firstLine="0"/>
        <w:jc w:val="both"/>
        <w:rPr>
          <w:rFonts w:ascii="Calibri" w:hAnsi="Calibri" w:cs="Calibri"/>
          <w:sz w:val="24"/>
          <w:szCs w:val="24"/>
          <w:highlight w:val="yellow"/>
        </w:rPr>
      </w:pPr>
      <w:r w:rsidRPr="001A52A4">
        <w:rPr>
          <w:sz w:val="24"/>
          <w:szCs w:val="24"/>
          <w:highlight w:val="yellow"/>
        </w:rPr>
        <w:t xml:space="preserve">Click on </w:t>
      </w:r>
      <w:r w:rsidR="00356B70" w:rsidRPr="001A52A4">
        <w:rPr>
          <w:sz w:val="24"/>
          <w:szCs w:val="24"/>
          <w:highlight w:val="yellow"/>
        </w:rPr>
        <w:t xml:space="preserve">a </w:t>
      </w:r>
      <w:r w:rsidR="00356B70" w:rsidRPr="001A52A4">
        <w:rPr>
          <w:b/>
          <w:bCs/>
          <w:sz w:val="24"/>
          <w:szCs w:val="24"/>
          <w:highlight w:val="yellow"/>
        </w:rPr>
        <w:t>W</w:t>
      </w:r>
      <w:r w:rsidRPr="001A52A4">
        <w:rPr>
          <w:b/>
          <w:bCs/>
          <w:sz w:val="24"/>
          <w:szCs w:val="24"/>
          <w:highlight w:val="yellow"/>
        </w:rPr>
        <w:t xml:space="preserve">arning </w:t>
      </w:r>
      <w:r w:rsidR="00356B70" w:rsidRPr="001A52A4">
        <w:rPr>
          <w:b/>
          <w:bCs/>
          <w:sz w:val="24"/>
          <w:szCs w:val="24"/>
          <w:highlight w:val="yellow"/>
        </w:rPr>
        <w:t>S</w:t>
      </w:r>
      <w:r w:rsidRPr="001A52A4">
        <w:rPr>
          <w:b/>
          <w:bCs/>
          <w:sz w:val="24"/>
          <w:szCs w:val="24"/>
          <w:highlight w:val="yellow"/>
        </w:rPr>
        <w:t>pot</w:t>
      </w:r>
      <w:r w:rsidRPr="001A52A4">
        <w:rPr>
          <w:sz w:val="24"/>
          <w:szCs w:val="24"/>
          <w:highlight w:val="yellow"/>
        </w:rPr>
        <w:t>, for high C</w:t>
      </w:r>
      <w:r w:rsidR="00002884" w:rsidRPr="001A52A4">
        <w:rPr>
          <w:sz w:val="24"/>
          <w:szCs w:val="24"/>
          <w:highlight w:val="yellow"/>
        </w:rPr>
        <w:t>V</w:t>
      </w:r>
      <w:r w:rsidRPr="001A52A4">
        <w:rPr>
          <w:sz w:val="24"/>
          <w:szCs w:val="24"/>
          <w:highlight w:val="yellow"/>
        </w:rPr>
        <w:t>, examine the spots that are being called out by the software and see if there is obvious physical damage, when damage is identified clic</w:t>
      </w:r>
      <w:r w:rsidR="00356B70" w:rsidRPr="001A52A4">
        <w:rPr>
          <w:sz w:val="24"/>
          <w:szCs w:val="24"/>
          <w:highlight w:val="yellow"/>
        </w:rPr>
        <w:t>k</w:t>
      </w:r>
      <w:r w:rsidRPr="001A52A4">
        <w:rPr>
          <w:sz w:val="24"/>
          <w:szCs w:val="24"/>
          <w:highlight w:val="yellow"/>
        </w:rPr>
        <w:t xml:space="preserve"> </w:t>
      </w:r>
      <w:r w:rsidR="00356B70" w:rsidRPr="001A52A4">
        <w:rPr>
          <w:b/>
          <w:bCs/>
          <w:sz w:val="24"/>
          <w:szCs w:val="24"/>
          <w:highlight w:val="yellow"/>
        </w:rPr>
        <w:t>S</w:t>
      </w:r>
      <w:r w:rsidRPr="001A52A4">
        <w:rPr>
          <w:b/>
          <w:bCs/>
          <w:sz w:val="24"/>
          <w:szCs w:val="24"/>
          <w:highlight w:val="yellow"/>
        </w:rPr>
        <w:t xml:space="preserve">pot </w:t>
      </w:r>
      <w:r w:rsidR="00356B70" w:rsidRPr="001A52A4">
        <w:rPr>
          <w:b/>
          <w:bCs/>
          <w:sz w:val="24"/>
          <w:szCs w:val="24"/>
          <w:highlight w:val="yellow"/>
        </w:rPr>
        <w:t>N</w:t>
      </w:r>
      <w:r w:rsidRPr="001A52A4">
        <w:rPr>
          <w:b/>
          <w:bCs/>
          <w:sz w:val="24"/>
          <w:szCs w:val="24"/>
          <w:highlight w:val="yellow"/>
        </w:rPr>
        <w:t xml:space="preserve">umber </w:t>
      </w:r>
      <w:r w:rsidRPr="001A52A4">
        <w:rPr>
          <w:sz w:val="24"/>
          <w:szCs w:val="24"/>
          <w:highlight w:val="yellow"/>
        </w:rPr>
        <w:t>to turn that spot off in the analysis.</w:t>
      </w:r>
    </w:p>
    <w:p w14:paraId="17682EB1" w14:textId="77777777" w:rsidR="00356B70" w:rsidRPr="001A52A4" w:rsidRDefault="00356B70" w:rsidP="00E45F08">
      <w:pPr>
        <w:pStyle w:val="ListParagraph"/>
        <w:spacing w:after="0" w:line="240" w:lineRule="auto"/>
        <w:ind w:left="0"/>
        <w:jc w:val="both"/>
        <w:rPr>
          <w:rFonts w:ascii="Calibri" w:hAnsi="Calibri" w:cs="Calibri"/>
          <w:sz w:val="24"/>
          <w:szCs w:val="24"/>
          <w:highlight w:val="yellow"/>
        </w:rPr>
      </w:pPr>
    </w:p>
    <w:p w14:paraId="6A2083FE" w14:textId="49A12DAD" w:rsidR="008F274A" w:rsidRPr="001A52A4" w:rsidRDefault="00356B70" w:rsidP="00E45F08">
      <w:pPr>
        <w:pStyle w:val="ListParagraph"/>
        <w:numPr>
          <w:ilvl w:val="2"/>
          <w:numId w:val="40"/>
        </w:numPr>
        <w:spacing w:after="0" w:line="240" w:lineRule="auto"/>
        <w:ind w:left="0" w:firstLine="0"/>
        <w:jc w:val="both"/>
        <w:rPr>
          <w:rFonts w:ascii="Calibri" w:hAnsi="Calibri" w:cs="Calibri"/>
          <w:sz w:val="24"/>
          <w:szCs w:val="24"/>
          <w:highlight w:val="yellow"/>
        </w:rPr>
      </w:pPr>
      <w:r w:rsidRPr="001A52A4">
        <w:rPr>
          <w:sz w:val="24"/>
          <w:szCs w:val="24"/>
          <w:highlight w:val="yellow"/>
        </w:rPr>
        <w:t xml:space="preserve">Repeat until all Warnings have been evaluated, then Click </w:t>
      </w:r>
      <w:r w:rsidRPr="001A52A4">
        <w:rPr>
          <w:b/>
          <w:bCs/>
          <w:sz w:val="24"/>
          <w:szCs w:val="24"/>
          <w:highlight w:val="yellow"/>
        </w:rPr>
        <w:t>Next.</w:t>
      </w:r>
      <w:r w:rsidRPr="001A52A4">
        <w:rPr>
          <w:sz w:val="24"/>
          <w:szCs w:val="24"/>
          <w:highlight w:val="yellow"/>
        </w:rPr>
        <w:t xml:space="preserve"> </w:t>
      </w:r>
      <w:r w:rsidRPr="001A52A4">
        <w:rPr>
          <w:sz w:val="24"/>
          <w:szCs w:val="24"/>
          <w:highlight w:val="yellow"/>
        </w:rPr>
        <w:br/>
      </w:r>
    </w:p>
    <w:p w14:paraId="7092751D" w14:textId="57E40FC4" w:rsidR="00A460D9" w:rsidRPr="001A52A4" w:rsidRDefault="00356B70" w:rsidP="00E45F08">
      <w:pPr>
        <w:pStyle w:val="ListParagraph"/>
        <w:numPr>
          <w:ilvl w:val="1"/>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Preform </w:t>
      </w:r>
      <w:r w:rsidR="00A460D9" w:rsidRPr="001A52A4">
        <w:rPr>
          <w:rFonts w:cstheme="minorHAnsi"/>
          <w:sz w:val="24"/>
          <w:szCs w:val="24"/>
          <w:highlight w:val="yellow"/>
        </w:rPr>
        <w:t xml:space="preserve">cutoff analysis by clicking </w:t>
      </w:r>
      <w:r w:rsidR="00A460D9" w:rsidRPr="001A52A4">
        <w:rPr>
          <w:rFonts w:cstheme="minorHAnsi"/>
          <w:b/>
          <w:bCs/>
          <w:sz w:val="24"/>
          <w:szCs w:val="24"/>
          <w:highlight w:val="yellow"/>
        </w:rPr>
        <w:t>C</w:t>
      </w:r>
      <w:r w:rsidR="003A2F7D" w:rsidRPr="001A52A4">
        <w:rPr>
          <w:rFonts w:cstheme="minorHAnsi"/>
          <w:b/>
          <w:bCs/>
          <w:sz w:val="24"/>
          <w:szCs w:val="24"/>
          <w:highlight w:val="yellow"/>
        </w:rPr>
        <w:t>utoff</w:t>
      </w:r>
      <w:r w:rsidR="003A2F7D" w:rsidRPr="001A52A4">
        <w:rPr>
          <w:rFonts w:cstheme="minorHAnsi"/>
          <w:sz w:val="24"/>
          <w:szCs w:val="24"/>
          <w:highlight w:val="yellow"/>
        </w:rPr>
        <w:t xml:space="preserve"> tab </w:t>
      </w:r>
      <w:r w:rsidR="00E675AC" w:rsidRPr="001A52A4">
        <w:rPr>
          <w:rFonts w:cstheme="minorHAnsi"/>
          <w:sz w:val="24"/>
          <w:szCs w:val="24"/>
          <w:highlight w:val="yellow"/>
        </w:rPr>
        <w:t xml:space="preserve">located next to Disable </w:t>
      </w:r>
      <w:r w:rsidR="000A633A" w:rsidRPr="001A52A4">
        <w:rPr>
          <w:rFonts w:cstheme="minorHAnsi"/>
          <w:sz w:val="24"/>
          <w:szCs w:val="24"/>
          <w:highlight w:val="yellow"/>
        </w:rPr>
        <w:t xml:space="preserve">Tab </w:t>
      </w:r>
      <w:r w:rsidR="00E675AC" w:rsidRPr="001A52A4">
        <w:rPr>
          <w:rFonts w:cstheme="minorHAnsi"/>
          <w:sz w:val="24"/>
          <w:szCs w:val="24"/>
          <w:highlight w:val="yellow"/>
        </w:rPr>
        <w:t>under the QC button in the upper left.</w:t>
      </w:r>
    </w:p>
    <w:p w14:paraId="4EE85BCF" w14:textId="77777777" w:rsidR="00A460D9" w:rsidRPr="001A52A4" w:rsidRDefault="00A460D9" w:rsidP="00E45F08">
      <w:pPr>
        <w:pStyle w:val="ListParagraph"/>
        <w:spacing w:after="0" w:line="240" w:lineRule="auto"/>
        <w:ind w:left="0"/>
        <w:jc w:val="both"/>
        <w:rPr>
          <w:rFonts w:cstheme="minorHAnsi"/>
          <w:sz w:val="24"/>
          <w:szCs w:val="24"/>
          <w:highlight w:val="yellow"/>
        </w:rPr>
      </w:pPr>
    </w:p>
    <w:p w14:paraId="529A0993" w14:textId="237F360F" w:rsidR="00A460D9" w:rsidRPr="001A52A4" w:rsidRDefault="00A460D9" w:rsidP="00E45F08">
      <w:pPr>
        <w:pStyle w:val="ListParagraph"/>
        <w:spacing w:after="0" w:line="240" w:lineRule="auto"/>
        <w:ind w:left="0"/>
        <w:jc w:val="both"/>
        <w:rPr>
          <w:rFonts w:cstheme="minorHAnsi"/>
          <w:sz w:val="24"/>
          <w:szCs w:val="24"/>
          <w:highlight w:val="yellow"/>
        </w:rPr>
      </w:pPr>
      <w:r w:rsidRPr="001A52A4">
        <w:rPr>
          <w:rFonts w:cstheme="minorHAnsi"/>
          <w:sz w:val="24"/>
          <w:szCs w:val="24"/>
          <w:highlight w:val="yellow"/>
        </w:rPr>
        <w:t xml:space="preserve">Note: This </w:t>
      </w:r>
      <w:r w:rsidR="003A2F7D" w:rsidRPr="001A52A4">
        <w:rPr>
          <w:rFonts w:cstheme="minorHAnsi"/>
          <w:sz w:val="24"/>
          <w:szCs w:val="24"/>
          <w:highlight w:val="yellow"/>
        </w:rPr>
        <w:t>will present the control spot fluorescent response in a chart, and offer the user two settings, a minimum and maximum for each color channel (red/green/blue)</w:t>
      </w:r>
      <w:r w:rsidRPr="001A52A4">
        <w:rPr>
          <w:rFonts w:cstheme="minorHAnsi"/>
          <w:sz w:val="24"/>
          <w:szCs w:val="24"/>
          <w:highlight w:val="yellow"/>
        </w:rPr>
        <w:t xml:space="preserve">. </w:t>
      </w:r>
      <w:r w:rsidR="00683E58" w:rsidRPr="001A52A4">
        <w:rPr>
          <w:rFonts w:cstheme="minorHAnsi"/>
          <w:sz w:val="24"/>
          <w:szCs w:val="24"/>
          <w:highlight w:val="yellow"/>
        </w:rPr>
        <w:t xml:space="preserve">Setting the cutoff value for each fluorescent detection channel is the only data adjustment that needs to be made and is relatively simple. Importantly, the final cutoff that is chosen should be consistent across an experiment and as noted should fall within the rules of thumb for </w:t>
      </w:r>
      <w:r w:rsidR="000A633A" w:rsidRPr="001A52A4">
        <w:rPr>
          <w:rFonts w:cstheme="minorHAnsi"/>
          <w:sz w:val="24"/>
          <w:szCs w:val="24"/>
          <w:highlight w:val="yellow"/>
        </w:rPr>
        <w:t>3</w:t>
      </w:r>
      <w:r w:rsidR="00683E58" w:rsidRPr="001A52A4">
        <w:rPr>
          <w:rFonts w:cstheme="minorHAnsi"/>
          <w:sz w:val="24"/>
          <w:szCs w:val="24"/>
          <w:highlight w:val="yellow"/>
        </w:rPr>
        <w:t xml:space="preserve">00-400 </w:t>
      </w:r>
      <w:proofErr w:type="spellStart"/>
      <w:r w:rsidR="00683E58" w:rsidRPr="001A52A4">
        <w:rPr>
          <w:rFonts w:cstheme="minorHAnsi"/>
          <w:sz w:val="24"/>
          <w:szCs w:val="24"/>
          <w:highlight w:val="yellow"/>
        </w:rPr>
        <w:t>a.u</w:t>
      </w:r>
      <w:proofErr w:type="spellEnd"/>
      <w:r w:rsidR="00683E58" w:rsidRPr="001A52A4">
        <w:rPr>
          <w:rFonts w:cstheme="minorHAnsi"/>
          <w:sz w:val="24"/>
          <w:szCs w:val="24"/>
          <w:highlight w:val="yellow"/>
        </w:rPr>
        <w:t xml:space="preserve">. in red and green, and </w:t>
      </w:r>
      <w:r w:rsidR="00A35AC1" w:rsidRPr="001A52A4">
        <w:rPr>
          <w:rFonts w:cstheme="minorHAnsi"/>
          <w:sz w:val="24"/>
          <w:szCs w:val="24"/>
          <w:highlight w:val="yellow"/>
        </w:rPr>
        <w:t>4</w:t>
      </w:r>
      <w:r w:rsidR="00683E58" w:rsidRPr="001A52A4">
        <w:rPr>
          <w:rFonts w:cstheme="minorHAnsi"/>
          <w:sz w:val="24"/>
          <w:szCs w:val="24"/>
          <w:highlight w:val="yellow"/>
        </w:rPr>
        <w:t xml:space="preserve">00-700 </w:t>
      </w:r>
      <w:proofErr w:type="spellStart"/>
      <w:r w:rsidR="00683E58" w:rsidRPr="001A52A4">
        <w:rPr>
          <w:rFonts w:cstheme="minorHAnsi"/>
          <w:sz w:val="24"/>
          <w:szCs w:val="24"/>
          <w:highlight w:val="yellow"/>
        </w:rPr>
        <w:t>a.u</w:t>
      </w:r>
      <w:proofErr w:type="spellEnd"/>
      <w:r w:rsidR="00683E58" w:rsidRPr="001A52A4">
        <w:rPr>
          <w:rFonts w:cstheme="minorHAnsi"/>
          <w:sz w:val="24"/>
          <w:szCs w:val="24"/>
          <w:highlight w:val="yellow"/>
        </w:rPr>
        <w:t>. for blue in typical experiments; the software has color coded guides for the user for these ranges too.</w:t>
      </w:r>
    </w:p>
    <w:p w14:paraId="603E383F" w14:textId="77777777" w:rsidR="00A460D9" w:rsidRPr="001A52A4" w:rsidRDefault="00A460D9" w:rsidP="00E45F08">
      <w:pPr>
        <w:pStyle w:val="ListParagraph"/>
        <w:spacing w:after="0" w:line="240" w:lineRule="auto"/>
        <w:ind w:left="0"/>
        <w:jc w:val="both"/>
        <w:rPr>
          <w:rFonts w:cstheme="minorHAnsi"/>
          <w:sz w:val="24"/>
          <w:szCs w:val="24"/>
          <w:highlight w:val="yellow"/>
        </w:rPr>
      </w:pPr>
    </w:p>
    <w:p w14:paraId="467DF9AD" w14:textId="1CC89D61" w:rsidR="001A0DA8" w:rsidRPr="001A52A4" w:rsidRDefault="001526ED" w:rsidP="00E45F08">
      <w:pPr>
        <w:pStyle w:val="ListParagraph"/>
        <w:numPr>
          <w:ilvl w:val="2"/>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C</w:t>
      </w:r>
      <w:r w:rsidR="003A2F7D" w:rsidRPr="001A52A4">
        <w:rPr>
          <w:rFonts w:cstheme="minorHAnsi"/>
          <w:sz w:val="24"/>
          <w:szCs w:val="24"/>
          <w:highlight w:val="yellow"/>
        </w:rPr>
        <w:t xml:space="preserve">lick </w:t>
      </w:r>
      <w:r w:rsidRPr="001A52A4">
        <w:rPr>
          <w:rFonts w:cstheme="minorHAnsi"/>
          <w:sz w:val="24"/>
          <w:szCs w:val="24"/>
          <w:highlight w:val="yellow"/>
        </w:rPr>
        <w:t>the</w:t>
      </w:r>
      <w:r w:rsidR="000E0F79" w:rsidRPr="001A52A4">
        <w:rPr>
          <w:rFonts w:cstheme="minorHAnsi"/>
          <w:sz w:val="24"/>
          <w:szCs w:val="24"/>
          <w:highlight w:val="yellow"/>
        </w:rPr>
        <w:t xml:space="preserve"> </w:t>
      </w:r>
      <w:r w:rsidR="000E0F79" w:rsidRPr="001A52A4">
        <w:rPr>
          <w:rFonts w:cstheme="minorHAnsi"/>
          <w:b/>
          <w:bCs/>
          <w:sz w:val="24"/>
          <w:szCs w:val="24"/>
          <w:highlight w:val="yellow"/>
        </w:rPr>
        <w:t xml:space="preserve">Green </w:t>
      </w:r>
      <w:r w:rsidRPr="001A52A4">
        <w:rPr>
          <w:rFonts w:cstheme="minorHAnsi"/>
          <w:b/>
          <w:bCs/>
          <w:sz w:val="24"/>
          <w:szCs w:val="24"/>
          <w:highlight w:val="yellow"/>
        </w:rPr>
        <w:t>C</w:t>
      </w:r>
      <w:r w:rsidR="003A2F7D" w:rsidRPr="001A52A4">
        <w:rPr>
          <w:rFonts w:cstheme="minorHAnsi"/>
          <w:b/>
          <w:bCs/>
          <w:sz w:val="24"/>
          <w:szCs w:val="24"/>
          <w:highlight w:val="yellow"/>
        </w:rPr>
        <w:t>olor</w:t>
      </w:r>
      <w:r w:rsidRPr="001A52A4">
        <w:rPr>
          <w:rFonts w:cstheme="minorHAnsi"/>
          <w:b/>
          <w:bCs/>
          <w:sz w:val="24"/>
          <w:szCs w:val="24"/>
          <w:highlight w:val="yellow"/>
        </w:rPr>
        <w:t xml:space="preserve"> </w:t>
      </w:r>
      <w:r w:rsidRPr="001A52A4">
        <w:rPr>
          <w:rFonts w:cstheme="minorHAnsi"/>
          <w:sz w:val="24"/>
          <w:szCs w:val="24"/>
          <w:highlight w:val="yellow"/>
        </w:rPr>
        <w:t>tab</w:t>
      </w:r>
      <w:r w:rsidR="003A2F7D" w:rsidRPr="001A52A4">
        <w:rPr>
          <w:rFonts w:cstheme="minorHAnsi"/>
          <w:sz w:val="24"/>
          <w:szCs w:val="24"/>
          <w:highlight w:val="yellow"/>
        </w:rPr>
        <w:t xml:space="preserve"> </w:t>
      </w:r>
      <w:r w:rsidRPr="001A52A4">
        <w:rPr>
          <w:rFonts w:cstheme="minorHAnsi"/>
          <w:sz w:val="24"/>
          <w:szCs w:val="24"/>
          <w:highlight w:val="yellow"/>
        </w:rPr>
        <w:t>to</w:t>
      </w:r>
      <w:r w:rsidR="003A2F7D" w:rsidRPr="001A52A4">
        <w:rPr>
          <w:rFonts w:cstheme="minorHAnsi"/>
          <w:sz w:val="24"/>
          <w:szCs w:val="24"/>
          <w:highlight w:val="yellow"/>
        </w:rPr>
        <w:t xml:space="preserve"> load the data for that channel and display the current cutoffs.</w:t>
      </w:r>
      <w:r w:rsidR="000E0F79" w:rsidRPr="001A52A4">
        <w:rPr>
          <w:rFonts w:cstheme="minorHAnsi"/>
          <w:sz w:val="24"/>
          <w:szCs w:val="24"/>
          <w:highlight w:val="yellow"/>
        </w:rPr>
        <w:t xml:space="preserve"> </w:t>
      </w:r>
      <w:r w:rsidR="003A2F7D" w:rsidRPr="001A52A4">
        <w:rPr>
          <w:rFonts w:cstheme="minorHAnsi"/>
          <w:sz w:val="24"/>
          <w:szCs w:val="24"/>
          <w:highlight w:val="yellow"/>
        </w:rPr>
        <w:t xml:space="preserve"> </w:t>
      </w:r>
      <w:r w:rsidR="001A0DA8" w:rsidRPr="001A52A4">
        <w:rPr>
          <w:rFonts w:cstheme="minorHAnsi"/>
          <w:sz w:val="24"/>
          <w:szCs w:val="24"/>
          <w:highlight w:val="yellow"/>
        </w:rPr>
        <w:t xml:space="preserve">Examining the isotype negative control spot </w:t>
      </w:r>
      <w:r w:rsidR="00037821" w:rsidRPr="001A52A4">
        <w:rPr>
          <w:rFonts w:cstheme="minorHAnsi"/>
          <w:sz w:val="24"/>
          <w:szCs w:val="24"/>
          <w:highlight w:val="yellow"/>
        </w:rPr>
        <w:t>one</w:t>
      </w:r>
      <w:r w:rsidR="001A0DA8" w:rsidRPr="001A52A4">
        <w:rPr>
          <w:rFonts w:cstheme="minorHAnsi"/>
          <w:sz w:val="24"/>
          <w:szCs w:val="24"/>
          <w:highlight w:val="yellow"/>
        </w:rPr>
        <w:t xml:space="preserve"> might see detection events with very low fluorescence intensities, in this case, users should typically expect to set the green between </w:t>
      </w:r>
      <w:r w:rsidR="000A633A" w:rsidRPr="001A52A4">
        <w:rPr>
          <w:rFonts w:cstheme="minorHAnsi"/>
          <w:sz w:val="24"/>
          <w:szCs w:val="24"/>
          <w:highlight w:val="yellow"/>
        </w:rPr>
        <w:t>3</w:t>
      </w:r>
      <w:r w:rsidR="001A0DA8" w:rsidRPr="001A52A4">
        <w:rPr>
          <w:rFonts w:cstheme="minorHAnsi"/>
          <w:sz w:val="24"/>
          <w:szCs w:val="24"/>
          <w:highlight w:val="yellow"/>
        </w:rPr>
        <w:t xml:space="preserve">00-400 </w:t>
      </w:r>
      <w:proofErr w:type="spellStart"/>
      <w:r w:rsidR="001A0DA8" w:rsidRPr="001A52A4">
        <w:rPr>
          <w:rFonts w:cstheme="minorHAnsi"/>
          <w:sz w:val="24"/>
          <w:szCs w:val="24"/>
          <w:highlight w:val="yellow"/>
        </w:rPr>
        <w:t>a.u</w:t>
      </w:r>
      <w:proofErr w:type="spellEnd"/>
      <w:r w:rsidR="001A0DA8" w:rsidRPr="001A52A4">
        <w:rPr>
          <w:rFonts w:cstheme="minorHAnsi"/>
          <w:sz w:val="24"/>
          <w:szCs w:val="24"/>
          <w:highlight w:val="yellow"/>
        </w:rPr>
        <w:t>.</w:t>
      </w:r>
    </w:p>
    <w:p w14:paraId="23F00539" w14:textId="77777777" w:rsidR="001A0DA8" w:rsidRPr="001A52A4" w:rsidRDefault="001A0DA8" w:rsidP="00E45F08">
      <w:pPr>
        <w:pStyle w:val="ListParagraph"/>
        <w:spacing w:after="0" w:line="240" w:lineRule="auto"/>
        <w:ind w:left="0"/>
        <w:jc w:val="both"/>
        <w:rPr>
          <w:rFonts w:cstheme="minorHAnsi"/>
          <w:sz w:val="24"/>
          <w:szCs w:val="24"/>
          <w:highlight w:val="yellow"/>
        </w:rPr>
      </w:pPr>
    </w:p>
    <w:p w14:paraId="22721C47" w14:textId="5689FE11" w:rsidR="001A0DA8" w:rsidRPr="001A52A4" w:rsidRDefault="003A2F7D" w:rsidP="00E45F08">
      <w:pPr>
        <w:pStyle w:val="ListParagraph"/>
        <w:numPr>
          <w:ilvl w:val="3"/>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Increase the minimum for each of the detection channels until the </w:t>
      </w:r>
      <w:r w:rsidR="00C576DE" w:rsidRPr="001A52A4">
        <w:rPr>
          <w:rFonts w:cstheme="minorHAnsi"/>
          <w:sz w:val="24"/>
          <w:szCs w:val="24"/>
          <w:highlight w:val="yellow"/>
        </w:rPr>
        <w:t>“</w:t>
      </w:r>
      <w:r w:rsidRPr="001A52A4">
        <w:rPr>
          <w:rFonts w:cstheme="minorHAnsi"/>
          <w:sz w:val="24"/>
          <w:szCs w:val="24"/>
          <w:highlight w:val="yellow"/>
        </w:rPr>
        <w:t>Avg % Inc</w:t>
      </w:r>
      <w:r w:rsidR="00C576DE" w:rsidRPr="001A52A4">
        <w:rPr>
          <w:rFonts w:cstheme="minorHAnsi"/>
          <w:sz w:val="24"/>
          <w:szCs w:val="24"/>
          <w:highlight w:val="yellow"/>
        </w:rPr>
        <w:t>”</w:t>
      </w:r>
      <w:r w:rsidRPr="001A52A4">
        <w:rPr>
          <w:rFonts w:cstheme="minorHAnsi"/>
          <w:sz w:val="24"/>
          <w:szCs w:val="24"/>
          <w:highlight w:val="yellow"/>
        </w:rPr>
        <w:t xml:space="preserve"> </w:t>
      </w:r>
      <w:r w:rsidR="00E675AC" w:rsidRPr="001A52A4">
        <w:rPr>
          <w:rFonts w:cstheme="minorHAnsi"/>
          <w:sz w:val="24"/>
          <w:szCs w:val="24"/>
          <w:highlight w:val="yellow"/>
        </w:rPr>
        <w:t xml:space="preserve">(the average % of the detected particles on the control spot included above the cutoff) </w:t>
      </w:r>
      <w:r w:rsidRPr="001A52A4">
        <w:rPr>
          <w:rFonts w:cstheme="minorHAnsi"/>
          <w:sz w:val="24"/>
          <w:szCs w:val="24"/>
          <w:highlight w:val="yellow"/>
        </w:rPr>
        <w:t>under the data display has no warnings as indicated by red or yellow highlighting</w:t>
      </w:r>
      <w:r w:rsidR="00E675AC" w:rsidRPr="001A52A4">
        <w:rPr>
          <w:rFonts w:cstheme="minorHAnsi"/>
          <w:sz w:val="24"/>
          <w:szCs w:val="24"/>
          <w:highlight w:val="yellow"/>
        </w:rPr>
        <w:t xml:space="preserve"> in that cell</w:t>
      </w:r>
      <w:r w:rsidR="00C576DE" w:rsidRPr="001A52A4">
        <w:rPr>
          <w:rFonts w:cstheme="minorHAnsi"/>
          <w:sz w:val="24"/>
          <w:szCs w:val="24"/>
          <w:highlight w:val="yellow"/>
        </w:rPr>
        <w:t>.</w:t>
      </w:r>
    </w:p>
    <w:p w14:paraId="4D6A5484" w14:textId="77777777" w:rsidR="00E45F08" w:rsidRPr="001A52A4" w:rsidRDefault="00E45F08" w:rsidP="00E45F08">
      <w:pPr>
        <w:pStyle w:val="ListParagraph"/>
        <w:spacing w:after="0" w:line="240" w:lineRule="auto"/>
        <w:ind w:left="0"/>
        <w:jc w:val="both"/>
        <w:rPr>
          <w:rFonts w:cstheme="minorHAnsi"/>
          <w:sz w:val="24"/>
          <w:szCs w:val="24"/>
          <w:highlight w:val="yellow"/>
        </w:rPr>
      </w:pPr>
    </w:p>
    <w:p w14:paraId="2F84F07B" w14:textId="2EFA6929" w:rsidR="000E0F79" w:rsidRPr="001A52A4" w:rsidRDefault="00037821" w:rsidP="00037821">
      <w:pPr>
        <w:pStyle w:val="ListParagraph"/>
        <w:spacing w:after="0" w:line="240" w:lineRule="auto"/>
        <w:ind w:left="0"/>
        <w:jc w:val="both"/>
        <w:rPr>
          <w:rFonts w:cstheme="minorHAnsi"/>
          <w:sz w:val="24"/>
          <w:szCs w:val="24"/>
          <w:highlight w:val="yellow"/>
        </w:rPr>
      </w:pPr>
      <w:r w:rsidRPr="001A52A4">
        <w:rPr>
          <w:rFonts w:cstheme="minorHAnsi"/>
          <w:sz w:val="24"/>
          <w:szCs w:val="24"/>
          <w:highlight w:val="yellow"/>
        </w:rPr>
        <w:t xml:space="preserve">NOTE: </w:t>
      </w:r>
      <w:r w:rsidR="00E675AC" w:rsidRPr="001A52A4">
        <w:rPr>
          <w:rFonts w:cstheme="minorHAnsi"/>
          <w:sz w:val="24"/>
          <w:szCs w:val="24"/>
          <w:highlight w:val="yellow"/>
        </w:rPr>
        <w:t xml:space="preserve">The maximum value does not generally need to be adjusted from the default but can be lowered to filter out bright particles or limit the fluorescent detection to a narrower range. </w:t>
      </w:r>
    </w:p>
    <w:p w14:paraId="1AAEB3DF" w14:textId="77777777" w:rsidR="00E45F08" w:rsidRPr="001A52A4" w:rsidRDefault="00E45F08" w:rsidP="00E45F08">
      <w:pPr>
        <w:pStyle w:val="ListParagraph"/>
        <w:spacing w:after="0" w:line="240" w:lineRule="auto"/>
        <w:ind w:left="0"/>
        <w:jc w:val="both"/>
        <w:rPr>
          <w:rFonts w:cstheme="minorHAnsi"/>
          <w:sz w:val="24"/>
          <w:szCs w:val="24"/>
          <w:highlight w:val="yellow"/>
        </w:rPr>
      </w:pPr>
    </w:p>
    <w:p w14:paraId="5654313F" w14:textId="3EE99EDA" w:rsidR="00683E58" w:rsidRPr="001A52A4" w:rsidRDefault="00683E58" w:rsidP="00E45F08">
      <w:pPr>
        <w:pStyle w:val="ListParagraph"/>
        <w:numPr>
          <w:ilvl w:val="3"/>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Click </w:t>
      </w:r>
      <w:r w:rsidR="00037821" w:rsidRPr="001A52A4">
        <w:rPr>
          <w:rFonts w:cstheme="minorHAnsi"/>
          <w:sz w:val="24"/>
          <w:szCs w:val="24"/>
          <w:highlight w:val="yellow"/>
        </w:rPr>
        <w:t xml:space="preserve">the </w:t>
      </w:r>
      <w:r w:rsidRPr="001A52A4">
        <w:rPr>
          <w:rFonts w:cstheme="minorHAnsi"/>
          <w:b/>
          <w:bCs/>
          <w:sz w:val="24"/>
          <w:szCs w:val="24"/>
          <w:highlight w:val="yellow"/>
        </w:rPr>
        <w:t xml:space="preserve">Next </w:t>
      </w:r>
      <w:r w:rsidRPr="001A52A4">
        <w:rPr>
          <w:rFonts w:cstheme="minorHAnsi"/>
          <w:sz w:val="24"/>
          <w:szCs w:val="24"/>
          <w:highlight w:val="yellow"/>
        </w:rPr>
        <w:t>button.</w:t>
      </w:r>
    </w:p>
    <w:p w14:paraId="372230C5" w14:textId="77777777" w:rsidR="001A0DA8" w:rsidRPr="001A52A4" w:rsidRDefault="001A0DA8" w:rsidP="00E45F08">
      <w:pPr>
        <w:pStyle w:val="ListParagraph"/>
        <w:spacing w:after="0" w:line="240" w:lineRule="auto"/>
        <w:ind w:left="0"/>
        <w:jc w:val="both"/>
        <w:rPr>
          <w:rFonts w:cstheme="minorHAnsi"/>
          <w:sz w:val="24"/>
          <w:szCs w:val="24"/>
          <w:highlight w:val="yellow"/>
        </w:rPr>
      </w:pPr>
    </w:p>
    <w:p w14:paraId="7B7CCC83" w14:textId="56594076" w:rsidR="000E0F79" w:rsidRPr="001A52A4" w:rsidRDefault="000E0F79" w:rsidP="00E45F08">
      <w:pPr>
        <w:pStyle w:val="ListParagraph"/>
        <w:numPr>
          <w:ilvl w:val="2"/>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 Click the </w:t>
      </w:r>
      <w:r w:rsidRPr="001A52A4">
        <w:rPr>
          <w:rFonts w:cstheme="minorHAnsi"/>
          <w:b/>
          <w:bCs/>
          <w:sz w:val="24"/>
          <w:szCs w:val="24"/>
          <w:highlight w:val="yellow"/>
        </w:rPr>
        <w:t xml:space="preserve">Red Color </w:t>
      </w:r>
      <w:r w:rsidRPr="001A52A4">
        <w:rPr>
          <w:rFonts w:cstheme="minorHAnsi"/>
          <w:sz w:val="24"/>
          <w:szCs w:val="24"/>
          <w:highlight w:val="yellow"/>
        </w:rPr>
        <w:t xml:space="preserve">tab to load the data for that channel and display the current cutoffs. </w:t>
      </w:r>
      <w:r w:rsidR="001A0DA8" w:rsidRPr="001A52A4">
        <w:rPr>
          <w:rFonts w:cstheme="minorHAnsi"/>
          <w:sz w:val="24"/>
          <w:szCs w:val="24"/>
          <w:highlight w:val="yellow"/>
        </w:rPr>
        <w:t xml:space="preserve">Again, examining the isotype negative control spot you might see detection events with very low fluorescence intensities, in this case, users should typically expect to set the red between 300-400 </w:t>
      </w:r>
      <w:proofErr w:type="spellStart"/>
      <w:r w:rsidR="001A0DA8" w:rsidRPr="001A52A4">
        <w:rPr>
          <w:rFonts w:cstheme="minorHAnsi"/>
          <w:sz w:val="24"/>
          <w:szCs w:val="24"/>
          <w:highlight w:val="yellow"/>
        </w:rPr>
        <w:t>a.u</w:t>
      </w:r>
      <w:proofErr w:type="spellEnd"/>
      <w:r w:rsidR="001A0DA8" w:rsidRPr="001A52A4">
        <w:rPr>
          <w:rFonts w:cstheme="minorHAnsi"/>
          <w:sz w:val="24"/>
          <w:szCs w:val="24"/>
          <w:highlight w:val="yellow"/>
        </w:rPr>
        <w:t xml:space="preserve">.  </w:t>
      </w:r>
      <w:r w:rsidRPr="001A52A4">
        <w:rPr>
          <w:rFonts w:cstheme="minorHAnsi"/>
          <w:sz w:val="24"/>
          <w:szCs w:val="24"/>
          <w:highlight w:val="yellow"/>
        </w:rPr>
        <w:t>Follow same procedures as noted in 9.6.1.</w:t>
      </w:r>
      <w:r w:rsidR="001A0DA8" w:rsidRPr="001A52A4">
        <w:rPr>
          <w:rFonts w:cstheme="minorHAnsi"/>
          <w:sz w:val="24"/>
          <w:szCs w:val="24"/>
          <w:highlight w:val="yellow"/>
        </w:rPr>
        <w:t>1</w:t>
      </w:r>
      <w:r w:rsidR="00AF22F5" w:rsidRPr="001A52A4">
        <w:rPr>
          <w:rFonts w:cstheme="minorHAnsi"/>
          <w:sz w:val="24"/>
          <w:szCs w:val="24"/>
          <w:highlight w:val="yellow"/>
        </w:rPr>
        <w:t xml:space="preserve"> </w:t>
      </w:r>
      <w:r w:rsidR="00F97C80" w:rsidRPr="001A52A4">
        <w:rPr>
          <w:rFonts w:cstheme="minorHAnsi"/>
          <w:sz w:val="24"/>
          <w:szCs w:val="24"/>
          <w:highlight w:val="yellow"/>
        </w:rPr>
        <w:t>–</w:t>
      </w:r>
      <w:r w:rsidR="00AF22F5" w:rsidRPr="001A52A4">
        <w:rPr>
          <w:rFonts w:cstheme="minorHAnsi"/>
          <w:sz w:val="24"/>
          <w:szCs w:val="24"/>
          <w:highlight w:val="yellow"/>
        </w:rPr>
        <w:t xml:space="preserve"> </w:t>
      </w:r>
      <w:r w:rsidR="00C576DE" w:rsidRPr="001A52A4">
        <w:rPr>
          <w:rFonts w:cstheme="minorHAnsi"/>
          <w:sz w:val="24"/>
          <w:szCs w:val="24"/>
          <w:highlight w:val="yellow"/>
        </w:rPr>
        <w:t>3</w:t>
      </w:r>
      <w:r w:rsidR="00F97C80" w:rsidRPr="001A52A4">
        <w:rPr>
          <w:rFonts w:cstheme="minorHAnsi"/>
          <w:sz w:val="24"/>
          <w:szCs w:val="24"/>
          <w:highlight w:val="yellow"/>
        </w:rPr>
        <w:t>.</w:t>
      </w:r>
    </w:p>
    <w:p w14:paraId="11C2BAF8" w14:textId="77777777" w:rsidR="00AE5FD6" w:rsidRPr="001A52A4" w:rsidRDefault="00AE5FD6" w:rsidP="00E45F08">
      <w:pPr>
        <w:pStyle w:val="ListParagraph"/>
        <w:spacing w:after="0" w:line="240" w:lineRule="auto"/>
        <w:ind w:left="0"/>
        <w:jc w:val="both"/>
        <w:rPr>
          <w:rFonts w:cstheme="minorHAnsi"/>
          <w:sz w:val="24"/>
          <w:szCs w:val="24"/>
          <w:highlight w:val="yellow"/>
        </w:rPr>
      </w:pPr>
    </w:p>
    <w:p w14:paraId="0AB3DAF6" w14:textId="390AD046" w:rsidR="00AE5FD6" w:rsidRPr="001A52A4" w:rsidRDefault="000E0F79" w:rsidP="00E45F08">
      <w:pPr>
        <w:pStyle w:val="ListParagraph"/>
        <w:numPr>
          <w:ilvl w:val="2"/>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Click the </w:t>
      </w:r>
      <w:r w:rsidRPr="001A52A4">
        <w:rPr>
          <w:rFonts w:cstheme="minorHAnsi"/>
          <w:b/>
          <w:bCs/>
          <w:sz w:val="24"/>
          <w:szCs w:val="24"/>
          <w:highlight w:val="yellow"/>
        </w:rPr>
        <w:t xml:space="preserve">Blue Color </w:t>
      </w:r>
      <w:r w:rsidRPr="001A52A4">
        <w:rPr>
          <w:rFonts w:cstheme="minorHAnsi"/>
          <w:sz w:val="24"/>
          <w:szCs w:val="24"/>
          <w:highlight w:val="yellow"/>
        </w:rPr>
        <w:t xml:space="preserve">tab to load the data for that channel and display the current cutoffs. </w:t>
      </w:r>
      <w:r w:rsidR="00AE5FD6" w:rsidRPr="001A52A4">
        <w:rPr>
          <w:rFonts w:cstheme="minorHAnsi"/>
          <w:sz w:val="24"/>
          <w:szCs w:val="24"/>
          <w:highlight w:val="yellow"/>
        </w:rPr>
        <w:t>Again, examining the isotype negative control spot follow same procedures as noted in 9.6.1.1</w:t>
      </w:r>
      <w:r w:rsidR="00AF22F5" w:rsidRPr="001A52A4">
        <w:rPr>
          <w:rFonts w:cstheme="minorHAnsi"/>
          <w:sz w:val="24"/>
          <w:szCs w:val="24"/>
          <w:highlight w:val="yellow"/>
        </w:rPr>
        <w:t xml:space="preserve"> </w:t>
      </w:r>
      <w:r w:rsidR="00F97C80" w:rsidRPr="001A52A4">
        <w:rPr>
          <w:rFonts w:cstheme="minorHAnsi"/>
          <w:sz w:val="24"/>
          <w:szCs w:val="24"/>
          <w:highlight w:val="yellow"/>
        </w:rPr>
        <w:t>–</w:t>
      </w:r>
      <w:r w:rsidR="00AF22F5" w:rsidRPr="001A52A4">
        <w:rPr>
          <w:rFonts w:cstheme="minorHAnsi"/>
          <w:sz w:val="24"/>
          <w:szCs w:val="24"/>
          <w:highlight w:val="yellow"/>
        </w:rPr>
        <w:t xml:space="preserve"> </w:t>
      </w:r>
      <w:r w:rsidR="00C576DE" w:rsidRPr="001A52A4">
        <w:rPr>
          <w:rFonts w:cstheme="minorHAnsi"/>
          <w:sz w:val="24"/>
          <w:szCs w:val="24"/>
          <w:highlight w:val="yellow"/>
        </w:rPr>
        <w:t>3</w:t>
      </w:r>
      <w:r w:rsidR="00F97C80" w:rsidRPr="001A52A4">
        <w:rPr>
          <w:rFonts w:cstheme="minorHAnsi"/>
          <w:sz w:val="24"/>
          <w:szCs w:val="24"/>
          <w:highlight w:val="yellow"/>
        </w:rPr>
        <w:t>.</w:t>
      </w:r>
    </w:p>
    <w:p w14:paraId="1641BEBF" w14:textId="77777777" w:rsidR="00AE5FD6" w:rsidRPr="001A52A4" w:rsidRDefault="00AE5FD6" w:rsidP="00E45F08">
      <w:pPr>
        <w:pStyle w:val="ListParagraph"/>
        <w:spacing w:after="0" w:line="240" w:lineRule="auto"/>
        <w:ind w:left="0"/>
        <w:jc w:val="both"/>
        <w:rPr>
          <w:rFonts w:cstheme="minorHAnsi"/>
          <w:sz w:val="24"/>
          <w:szCs w:val="24"/>
          <w:highlight w:val="yellow"/>
        </w:rPr>
      </w:pPr>
    </w:p>
    <w:p w14:paraId="1F6DC805" w14:textId="02EA5FAF" w:rsidR="00683E58" w:rsidRPr="001A52A4" w:rsidRDefault="00AE5FD6" w:rsidP="00E45F08">
      <w:pPr>
        <w:pStyle w:val="ListParagraph"/>
        <w:spacing w:after="0" w:line="240" w:lineRule="auto"/>
        <w:ind w:left="0"/>
        <w:jc w:val="both"/>
        <w:rPr>
          <w:highlight w:val="yellow"/>
        </w:rPr>
      </w:pPr>
      <w:r w:rsidRPr="001A52A4">
        <w:rPr>
          <w:rFonts w:cstheme="minorHAnsi"/>
          <w:sz w:val="24"/>
          <w:szCs w:val="24"/>
          <w:highlight w:val="yellow"/>
        </w:rPr>
        <w:t>N</w:t>
      </w:r>
      <w:r w:rsidR="00037821" w:rsidRPr="001A52A4">
        <w:rPr>
          <w:rFonts w:cstheme="minorHAnsi"/>
          <w:sz w:val="24"/>
          <w:szCs w:val="24"/>
          <w:highlight w:val="yellow"/>
        </w:rPr>
        <w:t>OTE</w:t>
      </w:r>
      <w:r w:rsidRPr="001A52A4">
        <w:rPr>
          <w:rFonts w:cstheme="minorHAnsi"/>
          <w:sz w:val="24"/>
          <w:szCs w:val="24"/>
          <w:highlight w:val="yellow"/>
        </w:rPr>
        <w:t xml:space="preserve">:  The blue channel is unique in that the antibody in the spot is auto-fluorescent at sufficient levels to require a slightly higher cutoff of </w:t>
      </w:r>
      <w:r w:rsidR="00A35AC1" w:rsidRPr="001A52A4">
        <w:rPr>
          <w:rFonts w:cstheme="minorHAnsi"/>
          <w:sz w:val="24"/>
          <w:szCs w:val="24"/>
          <w:highlight w:val="yellow"/>
        </w:rPr>
        <w:t>4</w:t>
      </w:r>
      <w:r w:rsidRPr="001A52A4">
        <w:rPr>
          <w:rFonts w:cstheme="minorHAnsi"/>
          <w:sz w:val="24"/>
          <w:szCs w:val="24"/>
          <w:highlight w:val="yellow"/>
        </w:rPr>
        <w:t>00-</w:t>
      </w:r>
      <w:r w:rsidR="00A35AC1" w:rsidRPr="001A52A4">
        <w:rPr>
          <w:rFonts w:cstheme="minorHAnsi"/>
          <w:sz w:val="24"/>
          <w:szCs w:val="24"/>
          <w:highlight w:val="yellow"/>
        </w:rPr>
        <w:t>7</w:t>
      </w:r>
      <w:r w:rsidRPr="001A52A4">
        <w:rPr>
          <w:rFonts w:cstheme="minorHAnsi"/>
          <w:sz w:val="24"/>
          <w:szCs w:val="24"/>
          <w:highlight w:val="yellow"/>
        </w:rPr>
        <w:t xml:space="preserve">00 </w:t>
      </w:r>
      <w:proofErr w:type="spellStart"/>
      <w:r w:rsidRPr="001A52A4">
        <w:rPr>
          <w:rFonts w:cstheme="minorHAnsi"/>
          <w:sz w:val="24"/>
          <w:szCs w:val="24"/>
          <w:highlight w:val="yellow"/>
        </w:rPr>
        <w:t>a.u</w:t>
      </w:r>
      <w:proofErr w:type="spellEnd"/>
      <w:r w:rsidRPr="001A52A4">
        <w:rPr>
          <w:rFonts w:cstheme="minorHAnsi"/>
          <w:sz w:val="24"/>
          <w:szCs w:val="24"/>
          <w:highlight w:val="yellow"/>
        </w:rPr>
        <w:t>. even for blank chips.</w:t>
      </w:r>
    </w:p>
    <w:p w14:paraId="580E05FD" w14:textId="0D29FFEF" w:rsidR="00683E58" w:rsidRPr="001A52A4" w:rsidRDefault="00683E58" w:rsidP="00E45F08">
      <w:pPr>
        <w:pStyle w:val="ListParagraph"/>
        <w:spacing w:after="0" w:line="240" w:lineRule="auto"/>
        <w:ind w:left="0"/>
        <w:jc w:val="both"/>
        <w:rPr>
          <w:rFonts w:cstheme="minorHAnsi"/>
          <w:sz w:val="24"/>
          <w:szCs w:val="24"/>
          <w:highlight w:val="yellow"/>
        </w:rPr>
      </w:pPr>
    </w:p>
    <w:p w14:paraId="6D793B52" w14:textId="03F53B40" w:rsidR="003A2F7D" w:rsidRPr="001A52A4" w:rsidRDefault="00683E58" w:rsidP="00E45F08">
      <w:pPr>
        <w:pStyle w:val="ListParagraph"/>
        <w:numPr>
          <w:ilvl w:val="1"/>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Following completion of the Cutoff analysis, click </w:t>
      </w:r>
      <w:r w:rsidR="00A11120" w:rsidRPr="001A52A4">
        <w:rPr>
          <w:rFonts w:cstheme="minorHAnsi"/>
          <w:b/>
          <w:bCs/>
          <w:sz w:val="24"/>
          <w:szCs w:val="24"/>
          <w:highlight w:val="yellow"/>
        </w:rPr>
        <w:t>Next</w:t>
      </w:r>
      <w:r w:rsidR="00804AAA" w:rsidRPr="001A52A4">
        <w:rPr>
          <w:rFonts w:cstheme="minorHAnsi"/>
          <w:sz w:val="24"/>
          <w:szCs w:val="24"/>
          <w:highlight w:val="yellow"/>
        </w:rPr>
        <w:t xml:space="preserve"> and th</w:t>
      </w:r>
      <w:r w:rsidR="0063775F" w:rsidRPr="001A52A4">
        <w:rPr>
          <w:rFonts w:cstheme="minorHAnsi"/>
          <w:sz w:val="24"/>
          <w:szCs w:val="24"/>
          <w:highlight w:val="yellow"/>
        </w:rPr>
        <w:t>e heatmap plot will appear</w:t>
      </w:r>
      <w:r w:rsidR="009516FE" w:rsidRPr="001A52A4">
        <w:rPr>
          <w:rFonts w:cstheme="minorHAnsi"/>
          <w:sz w:val="24"/>
          <w:szCs w:val="24"/>
          <w:highlight w:val="yellow"/>
        </w:rPr>
        <w:t xml:space="preserve"> which will give an overview of the particle binding across the experiment. There </w:t>
      </w:r>
      <w:r w:rsidR="00A11120" w:rsidRPr="001A52A4">
        <w:rPr>
          <w:rFonts w:cstheme="minorHAnsi"/>
          <w:sz w:val="24"/>
          <w:szCs w:val="24"/>
          <w:highlight w:val="yellow"/>
        </w:rPr>
        <w:t xml:space="preserve">are </w:t>
      </w:r>
      <w:r w:rsidR="009516FE" w:rsidRPr="001A52A4">
        <w:rPr>
          <w:rFonts w:cstheme="minorHAnsi"/>
          <w:sz w:val="24"/>
          <w:szCs w:val="24"/>
          <w:highlight w:val="yellow"/>
        </w:rPr>
        <w:t xml:space="preserve">several visualization tools that the user can use to plot the data. These plots and associated raw data can be added to a report by clicking the </w:t>
      </w:r>
      <w:r w:rsidR="009516FE" w:rsidRPr="001A52A4">
        <w:rPr>
          <w:rFonts w:cstheme="minorHAnsi"/>
          <w:b/>
          <w:bCs/>
          <w:sz w:val="24"/>
          <w:szCs w:val="24"/>
          <w:highlight w:val="yellow"/>
        </w:rPr>
        <w:t>Add Plot Report button</w:t>
      </w:r>
      <w:r w:rsidR="009516FE" w:rsidRPr="001A52A4">
        <w:rPr>
          <w:rFonts w:cstheme="minorHAnsi"/>
          <w:sz w:val="24"/>
          <w:szCs w:val="24"/>
          <w:highlight w:val="yellow"/>
        </w:rPr>
        <w:t xml:space="preserve">. </w:t>
      </w:r>
    </w:p>
    <w:p w14:paraId="5530AFB6" w14:textId="1353FA59" w:rsidR="00B16CAC" w:rsidRPr="001A52A4" w:rsidRDefault="00B16CAC" w:rsidP="00E45F08">
      <w:pPr>
        <w:pStyle w:val="ListParagraph"/>
        <w:spacing w:after="0" w:line="240" w:lineRule="auto"/>
        <w:ind w:left="0"/>
        <w:jc w:val="both"/>
        <w:rPr>
          <w:rFonts w:cstheme="minorHAnsi"/>
          <w:sz w:val="24"/>
          <w:szCs w:val="24"/>
          <w:highlight w:val="yellow"/>
        </w:rPr>
      </w:pPr>
    </w:p>
    <w:p w14:paraId="583885FE" w14:textId="1F94B2B3" w:rsidR="00B16CAC" w:rsidRPr="001A52A4" w:rsidRDefault="00B16CAC" w:rsidP="00E45F08">
      <w:pPr>
        <w:pStyle w:val="ListParagraph"/>
        <w:spacing w:after="0" w:line="240" w:lineRule="auto"/>
        <w:ind w:left="0"/>
        <w:jc w:val="both"/>
        <w:rPr>
          <w:rFonts w:cstheme="minorHAnsi"/>
          <w:sz w:val="24"/>
          <w:szCs w:val="24"/>
          <w:highlight w:val="yellow"/>
        </w:rPr>
      </w:pPr>
      <w:r w:rsidRPr="001A52A4">
        <w:rPr>
          <w:rFonts w:cstheme="minorHAnsi"/>
          <w:sz w:val="24"/>
          <w:szCs w:val="24"/>
          <w:highlight w:val="yellow"/>
        </w:rPr>
        <w:t>Note: The heatmap is the default data display which shows an All samples, all capture view of a particular detection. The default display is the total which quantifies the unique EVs bound to each capture spot.</w:t>
      </w:r>
    </w:p>
    <w:p w14:paraId="56163D44" w14:textId="41C7AAB6" w:rsidR="00B16CAC" w:rsidRPr="001A52A4" w:rsidRDefault="00B16CAC" w:rsidP="00E45F08">
      <w:pPr>
        <w:pStyle w:val="ListParagraph"/>
        <w:spacing w:after="0" w:line="240" w:lineRule="auto"/>
        <w:ind w:left="0"/>
        <w:jc w:val="both"/>
        <w:rPr>
          <w:rFonts w:cstheme="minorHAnsi"/>
          <w:sz w:val="24"/>
          <w:szCs w:val="24"/>
          <w:highlight w:val="yellow"/>
        </w:rPr>
      </w:pPr>
    </w:p>
    <w:p w14:paraId="1F9F3641" w14:textId="71EEB12E" w:rsidR="0063775F" w:rsidRPr="001A52A4" w:rsidRDefault="00B16CAC" w:rsidP="00E45F08">
      <w:pPr>
        <w:pStyle w:val="ListParagraph"/>
        <w:numPr>
          <w:ilvl w:val="1"/>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Click </w:t>
      </w:r>
      <w:r w:rsidRPr="001A52A4">
        <w:rPr>
          <w:rFonts w:cstheme="minorHAnsi"/>
          <w:b/>
          <w:bCs/>
          <w:sz w:val="24"/>
          <w:szCs w:val="24"/>
          <w:highlight w:val="yellow"/>
        </w:rPr>
        <w:t>E</w:t>
      </w:r>
      <w:r w:rsidR="0063775F" w:rsidRPr="001A52A4">
        <w:rPr>
          <w:rFonts w:cstheme="minorHAnsi"/>
          <w:b/>
          <w:bCs/>
          <w:sz w:val="24"/>
          <w:szCs w:val="24"/>
          <w:highlight w:val="yellow"/>
        </w:rPr>
        <w:t xml:space="preserve">xport </w:t>
      </w:r>
      <w:r w:rsidRPr="001A52A4">
        <w:rPr>
          <w:rFonts w:cstheme="minorHAnsi"/>
          <w:b/>
          <w:bCs/>
          <w:sz w:val="24"/>
          <w:szCs w:val="24"/>
          <w:highlight w:val="yellow"/>
        </w:rPr>
        <w:t>R</w:t>
      </w:r>
      <w:r w:rsidR="0063775F" w:rsidRPr="001A52A4">
        <w:rPr>
          <w:rFonts w:cstheme="minorHAnsi"/>
          <w:b/>
          <w:bCs/>
          <w:sz w:val="24"/>
          <w:szCs w:val="24"/>
          <w:highlight w:val="yellow"/>
        </w:rPr>
        <w:t>eport</w:t>
      </w:r>
      <w:r w:rsidR="0063775F" w:rsidRPr="001A52A4">
        <w:rPr>
          <w:rFonts w:cstheme="minorHAnsi"/>
          <w:sz w:val="24"/>
          <w:szCs w:val="24"/>
          <w:highlight w:val="yellow"/>
        </w:rPr>
        <w:t xml:space="preserve"> button and select a save location for the report.</w:t>
      </w:r>
    </w:p>
    <w:p w14:paraId="1A1A0ECB" w14:textId="77777777" w:rsidR="00B16CAC" w:rsidRPr="001A52A4" w:rsidRDefault="00B16CAC" w:rsidP="00E45F08">
      <w:pPr>
        <w:pStyle w:val="ListParagraph"/>
        <w:spacing w:after="0" w:line="240" w:lineRule="auto"/>
        <w:ind w:left="0"/>
        <w:jc w:val="both"/>
        <w:rPr>
          <w:rFonts w:cstheme="minorHAnsi"/>
          <w:sz w:val="24"/>
          <w:szCs w:val="24"/>
          <w:highlight w:val="yellow"/>
        </w:rPr>
      </w:pPr>
    </w:p>
    <w:p w14:paraId="571BCA01" w14:textId="713464B0" w:rsidR="0063775F" w:rsidRPr="001A52A4" w:rsidRDefault="00B16CAC" w:rsidP="00E45F08">
      <w:pPr>
        <w:pStyle w:val="ListParagraph"/>
        <w:spacing w:after="0" w:line="240" w:lineRule="auto"/>
        <w:ind w:left="0"/>
        <w:jc w:val="both"/>
        <w:rPr>
          <w:rFonts w:cstheme="minorHAnsi"/>
          <w:sz w:val="24"/>
          <w:szCs w:val="24"/>
          <w:highlight w:val="yellow"/>
        </w:rPr>
      </w:pPr>
      <w:r w:rsidRPr="001A52A4">
        <w:rPr>
          <w:rFonts w:cstheme="minorHAnsi"/>
          <w:sz w:val="24"/>
          <w:szCs w:val="24"/>
          <w:highlight w:val="yellow"/>
        </w:rPr>
        <w:t xml:space="preserve">Note: </w:t>
      </w:r>
      <w:r w:rsidR="0063775F" w:rsidRPr="001A52A4">
        <w:rPr>
          <w:rFonts w:cstheme="minorHAnsi"/>
          <w:sz w:val="24"/>
          <w:szCs w:val="24"/>
          <w:highlight w:val="yellow"/>
        </w:rPr>
        <w:t>The report will open in a browser, find the Filtered Particle List excel file attached to the report, this is the information to submit to EVTRACK.</w:t>
      </w:r>
      <w:r w:rsidR="009516FE" w:rsidRPr="001A52A4">
        <w:rPr>
          <w:rFonts w:cstheme="minorHAnsi"/>
          <w:sz w:val="24"/>
          <w:szCs w:val="24"/>
          <w:highlight w:val="yellow"/>
        </w:rPr>
        <w:t xml:space="preserve"> </w:t>
      </w:r>
    </w:p>
    <w:p w14:paraId="753E5BC4" w14:textId="77777777" w:rsidR="005B2ABD" w:rsidRPr="001A52A4" w:rsidRDefault="005B2ABD" w:rsidP="00E45F08">
      <w:pPr>
        <w:pStyle w:val="ListParagraph"/>
        <w:spacing w:after="0" w:line="240" w:lineRule="auto"/>
        <w:ind w:left="0"/>
        <w:jc w:val="both"/>
        <w:rPr>
          <w:rFonts w:cstheme="minorHAnsi"/>
          <w:sz w:val="24"/>
          <w:szCs w:val="24"/>
          <w:highlight w:val="yellow"/>
        </w:rPr>
      </w:pPr>
    </w:p>
    <w:p w14:paraId="509F3776" w14:textId="04FCA5F3" w:rsidR="0063775F" w:rsidRPr="001A52A4" w:rsidRDefault="00E675AC" w:rsidP="00E45F08">
      <w:pPr>
        <w:pStyle w:val="ListParagraph"/>
        <w:numPr>
          <w:ilvl w:val="1"/>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C</w:t>
      </w:r>
      <w:r w:rsidR="0063775F" w:rsidRPr="001A52A4">
        <w:rPr>
          <w:rFonts w:cstheme="minorHAnsi"/>
          <w:sz w:val="24"/>
          <w:szCs w:val="24"/>
          <w:highlight w:val="yellow"/>
        </w:rPr>
        <w:t>ontinue adding reports us</w:t>
      </w:r>
      <w:r w:rsidRPr="001A52A4">
        <w:rPr>
          <w:rFonts w:cstheme="minorHAnsi"/>
          <w:sz w:val="24"/>
          <w:szCs w:val="24"/>
          <w:highlight w:val="yellow"/>
        </w:rPr>
        <w:t>ing</w:t>
      </w:r>
      <w:r w:rsidR="00C576DE" w:rsidRPr="001A52A4">
        <w:rPr>
          <w:rFonts w:cstheme="minorHAnsi"/>
          <w:sz w:val="24"/>
          <w:szCs w:val="24"/>
          <w:highlight w:val="yellow"/>
        </w:rPr>
        <w:t xml:space="preserve"> </w:t>
      </w:r>
      <w:r w:rsidR="0063775F" w:rsidRPr="001A52A4">
        <w:rPr>
          <w:rFonts w:cstheme="minorHAnsi"/>
          <w:sz w:val="24"/>
          <w:szCs w:val="24"/>
          <w:highlight w:val="yellow"/>
        </w:rPr>
        <w:t>the different selections of Samples and Capture types in the dropdown menus at the top of the screen. The data displayed is controlled with the selection of channel detection buttons on the top left, set a particular phenotype/</w:t>
      </w:r>
      <w:r w:rsidR="00A771CA" w:rsidRPr="001A52A4">
        <w:rPr>
          <w:rFonts w:cstheme="minorHAnsi"/>
          <w:sz w:val="24"/>
          <w:szCs w:val="24"/>
          <w:highlight w:val="yellow"/>
        </w:rPr>
        <w:t xml:space="preserve"> </w:t>
      </w:r>
      <w:r w:rsidR="0063775F" w:rsidRPr="001A52A4">
        <w:rPr>
          <w:rFonts w:cstheme="minorHAnsi"/>
          <w:sz w:val="24"/>
          <w:szCs w:val="24"/>
          <w:highlight w:val="yellow"/>
        </w:rPr>
        <w:t>sample selection/capture channel</w:t>
      </w:r>
      <w:r w:rsidRPr="001A52A4">
        <w:rPr>
          <w:rFonts w:cstheme="minorHAnsi"/>
          <w:sz w:val="24"/>
          <w:szCs w:val="24"/>
          <w:highlight w:val="yellow"/>
        </w:rPr>
        <w:t xml:space="preserve"> by clicking on each color button to toggle that detection channel off (grayed out) or on (colored)</w:t>
      </w:r>
      <w:r w:rsidR="0063775F" w:rsidRPr="001A52A4">
        <w:rPr>
          <w:rFonts w:cstheme="minorHAnsi"/>
          <w:sz w:val="24"/>
          <w:szCs w:val="24"/>
          <w:highlight w:val="yellow"/>
        </w:rPr>
        <w:t>.</w:t>
      </w:r>
    </w:p>
    <w:p w14:paraId="306F8A30" w14:textId="77777777" w:rsidR="005B2ABD" w:rsidRPr="001A52A4" w:rsidRDefault="005B2ABD" w:rsidP="00E45F08">
      <w:pPr>
        <w:pStyle w:val="ListParagraph"/>
        <w:spacing w:after="0" w:line="240" w:lineRule="auto"/>
        <w:ind w:left="0"/>
        <w:jc w:val="both"/>
        <w:rPr>
          <w:rFonts w:cstheme="minorHAnsi"/>
          <w:sz w:val="24"/>
          <w:szCs w:val="24"/>
          <w:highlight w:val="yellow"/>
        </w:rPr>
      </w:pPr>
    </w:p>
    <w:p w14:paraId="4ACB5A9E" w14:textId="6B771904" w:rsidR="0063775F" w:rsidRPr="001A52A4" w:rsidRDefault="0063775F" w:rsidP="00E45F08">
      <w:pPr>
        <w:pStyle w:val="ListParagraph"/>
        <w:numPr>
          <w:ilvl w:val="1"/>
          <w:numId w:val="40"/>
        </w:numPr>
        <w:spacing w:after="0" w:line="240" w:lineRule="auto"/>
        <w:ind w:left="0" w:firstLine="0"/>
        <w:jc w:val="both"/>
        <w:rPr>
          <w:rFonts w:cstheme="minorHAnsi"/>
          <w:sz w:val="24"/>
          <w:szCs w:val="24"/>
          <w:highlight w:val="yellow"/>
        </w:rPr>
      </w:pPr>
      <w:r w:rsidRPr="001A52A4">
        <w:rPr>
          <w:rFonts w:cstheme="minorHAnsi"/>
          <w:sz w:val="24"/>
          <w:szCs w:val="24"/>
          <w:highlight w:val="yellow"/>
        </w:rPr>
        <w:t xml:space="preserve">Click </w:t>
      </w:r>
      <w:r w:rsidR="005B2ABD" w:rsidRPr="001A52A4">
        <w:rPr>
          <w:rFonts w:cstheme="minorHAnsi"/>
          <w:b/>
          <w:bCs/>
          <w:sz w:val="24"/>
          <w:szCs w:val="24"/>
          <w:highlight w:val="yellow"/>
        </w:rPr>
        <w:t>A</w:t>
      </w:r>
      <w:r w:rsidRPr="001A52A4">
        <w:rPr>
          <w:rFonts w:cstheme="minorHAnsi"/>
          <w:b/>
          <w:bCs/>
          <w:sz w:val="24"/>
          <w:szCs w:val="24"/>
          <w:highlight w:val="yellow"/>
        </w:rPr>
        <w:t xml:space="preserve">dd </w:t>
      </w:r>
      <w:r w:rsidR="005B2ABD" w:rsidRPr="001A52A4">
        <w:rPr>
          <w:rFonts w:cstheme="minorHAnsi"/>
          <w:b/>
          <w:bCs/>
          <w:sz w:val="24"/>
          <w:szCs w:val="24"/>
          <w:highlight w:val="yellow"/>
        </w:rPr>
        <w:t>P</w:t>
      </w:r>
      <w:r w:rsidRPr="001A52A4">
        <w:rPr>
          <w:rFonts w:cstheme="minorHAnsi"/>
          <w:b/>
          <w:bCs/>
          <w:sz w:val="24"/>
          <w:szCs w:val="24"/>
          <w:highlight w:val="yellow"/>
        </w:rPr>
        <w:t xml:space="preserve">lot to </w:t>
      </w:r>
      <w:r w:rsidR="005B2ABD" w:rsidRPr="001A52A4">
        <w:rPr>
          <w:rFonts w:cstheme="minorHAnsi"/>
          <w:b/>
          <w:bCs/>
          <w:sz w:val="24"/>
          <w:szCs w:val="24"/>
          <w:highlight w:val="yellow"/>
        </w:rPr>
        <w:t>R</w:t>
      </w:r>
      <w:r w:rsidRPr="001A52A4">
        <w:rPr>
          <w:rFonts w:cstheme="minorHAnsi"/>
          <w:b/>
          <w:bCs/>
          <w:sz w:val="24"/>
          <w:szCs w:val="24"/>
          <w:highlight w:val="yellow"/>
        </w:rPr>
        <w:t xml:space="preserve">eport </w:t>
      </w:r>
      <w:r w:rsidR="005B2ABD" w:rsidRPr="001A52A4">
        <w:rPr>
          <w:rFonts w:cstheme="minorHAnsi"/>
          <w:b/>
          <w:bCs/>
          <w:sz w:val="24"/>
          <w:szCs w:val="24"/>
          <w:highlight w:val="yellow"/>
        </w:rPr>
        <w:t>B</w:t>
      </w:r>
      <w:r w:rsidRPr="001A52A4">
        <w:rPr>
          <w:rFonts w:cstheme="minorHAnsi"/>
          <w:b/>
          <w:bCs/>
          <w:sz w:val="24"/>
          <w:szCs w:val="24"/>
          <w:highlight w:val="yellow"/>
        </w:rPr>
        <w:t>utton</w:t>
      </w:r>
      <w:r w:rsidRPr="001A52A4">
        <w:rPr>
          <w:rFonts w:cstheme="minorHAnsi"/>
          <w:sz w:val="24"/>
          <w:szCs w:val="24"/>
          <w:highlight w:val="yellow"/>
        </w:rPr>
        <w:t xml:space="preserve"> to aggregate the desired plots into a report.</w:t>
      </w:r>
    </w:p>
    <w:p w14:paraId="39E1429B" w14:textId="77777777" w:rsidR="00E45F08" w:rsidRPr="001A52A4" w:rsidRDefault="00E45F08" w:rsidP="00E45F08">
      <w:pPr>
        <w:pStyle w:val="ListParagraph"/>
        <w:spacing w:after="0" w:line="240" w:lineRule="auto"/>
        <w:ind w:left="0"/>
        <w:jc w:val="both"/>
        <w:rPr>
          <w:rFonts w:ascii="Calibri" w:hAnsi="Calibri" w:cs="Calibri"/>
          <w:b/>
          <w:bCs/>
          <w:highlight w:val="yellow"/>
        </w:rPr>
      </w:pPr>
    </w:p>
    <w:p w14:paraId="13917BED" w14:textId="5A062C60" w:rsidR="002003CA" w:rsidRPr="001A52A4" w:rsidRDefault="0063775F" w:rsidP="00E45F08">
      <w:pPr>
        <w:pStyle w:val="ListParagraph"/>
        <w:numPr>
          <w:ilvl w:val="1"/>
          <w:numId w:val="40"/>
        </w:numPr>
        <w:spacing w:after="0" w:line="240" w:lineRule="auto"/>
        <w:ind w:left="0" w:firstLine="0"/>
        <w:jc w:val="both"/>
        <w:rPr>
          <w:rFonts w:ascii="Calibri" w:hAnsi="Calibri" w:cs="Calibri"/>
          <w:b/>
          <w:bCs/>
          <w:highlight w:val="yellow"/>
        </w:rPr>
      </w:pPr>
      <w:r w:rsidRPr="001A52A4">
        <w:rPr>
          <w:rFonts w:cstheme="minorHAnsi"/>
          <w:sz w:val="24"/>
          <w:szCs w:val="24"/>
          <w:highlight w:val="yellow"/>
        </w:rPr>
        <w:t xml:space="preserve">Click </w:t>
      </w:r>
      <w:r w:rsidR="005B2ABD" w:rsidRPr="001A52A4">
        <w:rPr>
          <w:rFonts w:cstheme="minorHAnsi"/>
          <w:b/>
          <w:bCs/>
          <w:sz w:val="24"/>
          <w:szCs w:val="24"/>
          <w:highlight w:val="yellow"/>
        </w:rPr>
        <w:t>E</w:t>
      </w:r>
      <w:r w:rsidRPr="001A52A4">
        <w:rPr>
          <w:rFonts w:cstheme="minorHAnsi"/>
          <w:b/>
          <w:bCs/>
          <w:sz w:val="24"/>
          <w:szCs w:val="24"/>
          <w:highlight w:val="yellow"/>
        </w:rPr>
        <w:t xml:space="preserve">xport </w:t>
      </w:r>
      <w:r w:rsidR="005B2ABD" w:rsidRPr="001A52A4">
        <w:rPr>
          <w:rFonts w:cstheme="minorHAnsi"/>
          <w:b/>
          <w:bCs/>
          <w:sz w:val="24"/>
          <w:szCs w:val="24"/>
          <w:highlight w:val="yellow"/>
        </w:rPr>
        <w:t>R</w:t>
      </w:r>
      <w:r w:rsidRPr="001A52A4">
        <w:rPr>
          <w:rFonts w:cstheme="minorHAnsi"/>
          <w:b/>
          <w:bCs/>
          <w:sz w:val="24"/>
          <w:szCs w:val="24"/>
          <w:highlight w:val="yellow"/>
        </w:rPr>
        <w:t xml:space="preserve">eport </w:t>
      </w:r>
      <w:r w:rsidRPr="001A52A4">
        <w:rPr>
          <w:rFonts w:cstheme="minorHAnsi"/>
          <w:sz w:val="24"/>
          <w:szCs w:val="24"/>
          <w:highlight w:val="yellow"/>
        </w:rPr>
        <w:t>and define the save location for the final report.</w:t>
      </w:r>
    </w:p>
    <w:p w14:paraId="7E964A06" w14:textId="77777777" w:rsidR="000836C9" w:rsidRDefault="000836C9" w:rsidP="00E45F08">
      <w:pPr>
        <w:jc w:val="both"/>
        <w:rPr>
          <w:rFonts w:ascii="Calibri" w:hAnsi="Calibri" w:cs="Calibri"/>
          <w:b/>
          <w:bCs/>
        </w:rPr>
      </w:pPr>
    </w:p>
    <w:p w14:paraId="1655BDCE" w14:textId="66E14A81" w:rsidR="00F25623" w:rsidRDefault="00D13449" w:rsidP="00E45F08">
      <w:pPr>
        <w:jc w:val="both"/>
        <w:rPr>
          <w:rFonts w:ascii="Calibri" w:hAnsi="Calibri" w:cs="Calibri"/>
        </w:rPr>
      </w:pPr>
      <w:r w:rsidRPr="00105305">
        <w:rPr>
          <w:rFonts w:ascii="Calibri" w:hAnsi="Calibri" w:cs="Calibri"/>
          <w:b/>
          <w:bCs/>
        </w:rPr>
        <w:t>REPRESENTATIVE RESULTS</w:t>
      </w:r>
      <w:r w:rsidR="008C1977" w:rsidRPr="00105305">
        <w:rPr>
          <w:rFonts w:ascii="Calibri" w:hAnsi="Calibri" w:cs="Calibri"/>
          <w:b/>
          <w:bCs/>
        </w:rPr>
        <w:t>:</w:t>
      </w:r>
    </w:p>
    <w:p w14:paraId="134CE2E8" w14:textId="58882684" w:rsidR="00C350D9" w:rsidRPr="00A11120" w:rsidRDefault="00F25623" w:rsidP="00E45F08">
      <w:pPr>
        <w:jc w:val="both"/>
        <w:rPr>
          <w:rFonts w:ascii="Calibri" w:hAnsi="Calibri" w:cs="Calibri"/>
        </w:rPr>
      </w:pPr>
      <w:r w:rsidRPr="00926C1D">
        <w:rPr>
          <w:rFonts w:ascii="Calibri" w:hAnsi="Calibri" w:cs="Calibri"/>
          <w:b/>
          <w:bCs/>
        </w:rPr>
        <w:t>Figure 7A</w:t>
      </w:r>
      <w:r>
        <w:rPr>
          <w:rFonts w:ascii="Calibri" w:hAnsi="Calibri" w:cs="Calibri"/>
        </w:rPr>
        <w:t xml:space="preserve"> shows a</w:t>
      </w:r>
      <w:r w:rsidR="00C36000" w:rsidRPr="00DD4305">
        <w:rPr>
          <w:rFonts w:ascii="Calibri" w:hAnsi="Calibri" w:cs="Calibri"/>
        </w:rPr>
        <w:t xml:space="preserve"> 3-color composite image </w:t>
      </w:r>
      <w:r w:rsidR="00CE4362">
        <w:rPr>
          <w:rFonts w:ascii="Calibri" w:hAnsi="Calibri" w:cs="Calibri"/>
        </w:rPr>
        <w:t>of</w:t>
      </w:r>
      <w:r w:rsidR="00C36000" w:rsidRPr="00DD4305">
        <w:rPr>
          <w:rFonts w:ascii="Calibri" w:hAnsi="Calibri" w:cs="Calibri"/>
        </w:rPr>
        <w:t xml:space="preserve"> </w:t>
      </w:r>
      <w:r w:rsidR="00CE4362">
        <w:rPr>
          <w:rFonts w:ascii="Calibri" w:hAnsi="Calibri" w:cs="Calibri"/>
        </w:rPr>
        <w:t xml:space="preserve">EVs derived from HEK293 conditioned media </w:t>
      </w:r>
      <w:r>
        <w:rPr>
          <w:rFonts w:ascii="Calibri" w:hAnsi="Calibri" w:cs="Calibri"/>
        </w:rPr>
        <w:t xml:space="preserve">bound to the CD63 spot on the chip and stained for CD81, CD63, and CD9 in the following channels green, red, and blue, respectively. </w:t>
      </w:r>
      <w:r w:rsidRPr="00926C1D">
        <w:rPr>
          <w:rFonts w:ascii="Calibri" w:hAnsi="Calibri" w:cs="Calibri"/>
          <w:b/>
          <w:bCs/>
        </w:rPr>
        <w:t>Figure 7B</w:t>
      </w:r>
      <w:r>
        <w:rPr>
          <w:rFonts w:ascii="Calibri" w:hAnsi="Calibri" w:cs="Calibri"/>
        </w:rPr>
        <w:t xml:space="preserve"> is a</w:t>
      </w:r>
      <w:r w:rsidR="00CE4362">
        <w:rPr>
          <w:rFonts w:ascii="Calibri" w:hAnsi="Calibri" w:cs="Calibri"/>
        </w:rPr>
        <w:t xml:space="preserve"> </w:t>
      </w:r>
      <w:r w:rsidR="001663BC" w:rsidRPr="00DD4305">
        <w:rPr>
          <w:rFonts w:ascii="Calibri" w:hAnsi="Calibri" w:cs="Calibri"/>
        </w:rPr>
        <w:t xml:space="preserve">zoomed </w:t>
      </w:r>
      <w:r w:rsidR="00CE4362">
        <w:rPr>
          <w:rFonts w:ascii="Calibri" w:hAnsi="Calibri" w:cs="Calibri"/>
        </w:rPr>
        <w:t xml:space="preserve">in </w:t>
      </w:r>
      <w:r w:rsidR="001663BC" w:rsidRPr="00DD4305">
        <w:rPr>
          <w:rFonts w:ascii="Calibri" w:hAnsi="Calibri" w:cs="Calibri"/>
        </w:rPr>
        <w:t>image</w:t>
      </w:r>
      <w:r>
        <w:rPr>
          <w:rFonts w:ascii="Calibri" w:hAnsi="Calibri" w:cs="Calibri"/>
        </w:rPr>
        <w:t xml:space="preserve"> that</w:t>
      </w:r>
      <w:r w:rsidR="001663BC" w:rsidRPr="00DD4305">
        <w:rPr>
          <w:rFonts w:ascii="Calibri" w:hAnsi="Calibri" w:cs="Calibri"/>
        </w:rPr>
        <w:t xml:space="preserve"> </w:t>
      </w:r>
      <w:r w:rsidR="00CE4362">
        <w:rPr>
          <w:rFonts w:ascii="Calibri" w:hAnsi="Calibri" w:cs="Calibri"/>
        </w:rPr>
        <w:t>shows</w:t>
      </w:r>
      <w:r w:rsidR="001663BC" w:rsidRPr="00DD4305">
        <w:rPr>
          <w:rFonts w:ascii="Calibri" w:hAnsi="Calibri" w:cs="Calibri"/>
        </w:rPr>
        <w:t xml:space="preserve"> each of the captured </w:t>
      </w:r>
      <w:r>
        <w:rPr>
          <w:rFonts w:ascii="Calibri" w:hAnsi="Calibri" w:cs="Calibri"/>
        </w:rPr>
        <w:t>EVs</w:t>
      </w:r>
      <w:r w:rsidR="004748B1" w:rsidRPr="00DD4305">
        <w:rPr>
          <w:rFonts w:ascii="Calibri" w:hAnsi="Calibri" w:cs="Calibri"/>
        </w:rPr>
        <w:t xml:space="preserve"> can display co-localization of 1 or more colors with varying intensities in each channel.</w:t>
      </w:r>
      <w:r>
        <w:rPr>
          <w:rFonts w:ascii="Calibri" w:hAnsi="Calibri" w:cs="Calibri"/>
        </w:rPr>
        <w:t xml:space="preserve"> The difference in staining of the captured EVs represents the </w:t>
      </w:r>
      <w:r w:rsidR="00A11120">
        <w:rPr>
          <w:rFonts w:ascii="Calibri" w:hAnsi="Calibri" w:cs="Calibri"/>
        </w:rPr>
        <w:t>heterogeneity</w:t>
      </w:r>
      <w:r>
        <w:rPr>
          <w:rFonts w:ascii="Calibri" w:hAnsi="Calibri" w:cs="Calibri"/>
        </w:rPr>
        <w:t xml:space="preserve"> of the expression of the three tetraspanins on single vesicles and can be quantified by </w:t>
      </w:r>
      <w:r w:rsidR="00A11120">
        <w:rPr>
          <w:rFonts w:ascii="Calibri" w:hAnsi="Calibri" w:cs="Calibri"/>
        </w:rPr>
        <w:t>t</w:t>
      </w:r>
      <w:r>
        <w:rPr>
          <w:rFonts w:ascii="Calibri" w:hAnsi="Calibri" w:cs="Calibri"/>
        </w:rPr>
        <w:t xml:space="preserve">he data analysis software. </w:t>
      </w:r>
      <w:r w:rsidRPr="00926C1D">
        <w:rPr>
          <w:rFonts w:ascii="Calibri" w:hAnsi="Calibri" w:cs="Calibri"/>
          <w:b/>
          <w:bCs/>
        </w:rPr>
        <w:t>Figure 7C</w:t>
      </w:r>
      <w:r>
        <w:rPr>
          <w:rFonts w:ascii="Calibri" w:hAnsi="Calibri" w:cs="Calibri"/>
        </w:rPr>
        <w:t xml:space="preserve"> displays the sizing histograms of the EVs which above 50 nm. The sizing histogram shows that the captured EVs on the CD63 spot have an </w:t>
      </w:r>
      <w:r w:rsidR="00511DDF">
        <w:rPr>
          <w:rFonts w:ascii="Calibri" w:hAnsi="Calibri" w:cs="Calibri"/>
        </w:rPr>
        <w:t>mode</w:t>
      </w:r>
      <w:r>
        <w:rPr>
          <w:rFonts w:ascii="Calibri" w:hAnsi="Calibri" w:cs="Calibri"/>
        </w:rPr>
        <w:t xml:space="preserve"> size </w:t>
      </w:r>
      <w:r w:rsidRPr="00845E1E">
        <w:rPr>
          <w:rFonts w:ascii="Calibri" w:hAnsi="Calibri" w:cs="Calibri"/>
        </w:rPr>
        <w:t xml:space="preserve">of </w:t>
      </w:r>
      <w:r w:rsidR="00511DDF" w:rsidRPr="00845E1E">
        <w:rPr>
          <w:rFonts w:ascii="Calibri" w:hAnsi="Calibri" w:cs="Calibri"/>
        </w:rPr>
        <w:t xml:space="preserve">50 </w:t>
      </w:r>
      <w:r w:rsidRPr="00845E1E">
        <w:rPr>
          <w:rFonts w:ascii="Calibri" w:hAnsi="Calibri" w:cs="Calibri"/>
        </w:rPr>
        <w:t>nm.</w:t>
      </w:r>
      <w:r w:rsidR="004748B1" w:rsidRPr="00DD4305">
        <w:rPr>
          <w:rFonts w:ascii="Calibri" w:hAnsi="Calibri" w:cs="Calibri"/>
        </w:rPr>
        <w:t xml:space="preserve"> The color colocalization, intensity, and size for each </w:t>
      </w:r>
      <w:r w:rsidR="00CE4362">
        <w:rPr>
          <w:rFonts w:ascii="Calibri" w:hAnsi="Calibri" w:cs="Calibri"/>
        </w:rPr>
        <w:t>EV</w:t>
      </w:r>
      <w:r w:rsidR="00CE4362" w:rsidRPr="00DD4305">
        <w:rPr>
          <w:rFonts w:ascii="Calibri" w:hAnsi="Calibri" w:cs="Calibri"/>
        </w:rPr>
        <w:t xml:space="preserve"> </w:t>
      </w:r>
      <w:r w:rsidR="004748B1" w:rsidRPr="00DD4305">
        <w:rPr>
          <w:rFonts w:ascii="Calibri" w:hAnsi="Calibri" w:cs="Calibri"/>
        </w:rPr>
        <w:t>bound to the spot image represent</w:t>
      </w:r>
      <w:r w:rsidR="00CE4362">
        <w:rPr>
          <w:rFonts w:ascii="Calibri" w:hAnsi="Calibri" w:cs="Calibri"/>
        </w:rPr>
        <w:t>s</w:t>
      </w:r>
      <w:r w:rsidR="004748B1" w:rsidRPr="00DD4305">
        <w:rPr>
          <w:rFonts w:ascii="Calibri" w:hAnsi="Calibri" w:cs="Calibri"/>
        </w:rPr>
        <w:t xml:space="preserve"> the </w:t>
      </w:r>
      <w:r w:rsidR="004748B1" w:rsidRPr="00A11120">
        <w:rPr>
          <w:rFonts w:ascii="Calibri" w:hAnsi="Calibri" w:cs="Calibri"/>
        </w:rPr>
        <w:t xml:space="preserve">phenotypic data which makes up the fundamental data in </w:t>
      </w:r>
      <w:r w:rsidR="00105305" w:rsidRPr="00A11120">
        <w:rPr>
          <w:rFonts w:ascii="Calibri" w:hAnsi="Calibri" w:cs="Calibri"/>
        </w:rPr>
        <w:t>the</w:t>
      </w:r>
      <w:r w:rsidR="004748B1" w:rsidRPr="00A11120">
        <w:rPr>
          <w:rFonts w:ascii="Calibri" w:hAnsi="Calibri" w:cs="Calibri"/>
        </w:rPr>
        <w:t xml:space="preserve"> measurement.</w:t>
      </w:r>
    </w:p>
    <w:p w14:paraId="6DE3BA64" w14:textId="77777777" w:rsidR="00926C1D" w:rsidRDefault="00926C1D" w:rsidP="00E45F08">
      <w:pPr>
        <w:jc w:val="both"/>
        <w:rPr>
          <w:rFonts w:ascii="Calibri" w:eastAsiaTheme="minorHAnsi" w:hAnsi="Calibri" w:cs="Calibri"/>
        </w:rPr>
      </w:pPr>
    </w:p>
    <w:p w14:paraId="5CEE5D2B" w14:textId="2BAED9BC" w:rsidR="007C4F63" w:rsidRPr="00A11120" w:rsidRDefault="008C1977" w:rsidP="00E45F08">
      <w:pPr>
        <w:jc w:val="both"/>
        <w:rPr>
          <w:rFonts w:ascii="Calibri" w:eastAsiaTheme="minorHAnsi" w:hAnsi="Calibri" w:cs="Calibri"/>
        </w:rPr>
      </w:pPr>
      <w:r w:rsidRPr="00A11120">
        <w:rPr>
          <w:rFonts w:ascii="Calibri" w:eastAsiaTheme="minorHAnsi" w:hAnsi="Calibri" w:cs="Calibri"/>
        </w:rPr>
        <w:lastRenderedPageBreak/>
        <w:t xml:space="preserve">[Insert </w:t>
      </w:r>
      <w:r w:rsidRPr="00037821">
        <w:rPr>
          <w:rFonts w:ascii="Calibri" w:eastAsiaTheme="minorHAnsi" w:hAnsi="Calibri" w:cs="Calibri"/>
          <w:b/>
          <w:bCs/>
        </w:rPr>
        <w:t xml:space="preserve">Figure </w:t>
      </w:r>
      <w:r w:rsidR="003131D9" w:rsidRPr="00037821">
        <w:rPr>
          <w:rFonts w:ascii="Calibri" w:eastAsiaTheme="minorHAnsi" w:hAnsi="Calibri" w:cs="Calibri"/>
          <w:b/>
          <w:bCs/>
        </w:rPr>
        <w:t>7</w:t>
      </w:r>
      <w:r w:rsidRPr="00A11120">
        <w:rPr>
          <w:rFonts w:ascii="Calibri" w:eastAsiaTheme="minorHAnsi" w:hAnsi="Calibri" w:cs="Calibri"/>
        </w:rPr>
        <w:t>]</w:t>
      </w:r>
    </w:p>
    <w:p w14:paraId="7AD7E851" w14:textId="77777777" w:rsidR="00E45F08" w:rsidRDefault="00E45F08" w:rsidP="00E45F08">
      <w:pPr>
        <w:jc w:val="both"/>
        <w:rPr>
          <w:rFonts w:ascii="Calibri" w:hAnsi="Calibri" w:cs="Calibri"/>
        </w:rPr>
      </w:pPr>
    </w:p>
    <w:p w14:paraId="2D25FDA5" w14:textId="359045F0" w:rsidR="00442820" w:rsidRPr="004C3363" w:rsidRDefault="00442820" w:rsidP="00E45F08">
      <w:pPr>
        <w:jc w:val="both"/>
        <w:rPr>
          <w:rFonts w:ascii="Calibri" w:hAnsi="Calibri" w:cs="Calibri"/>
        </w:rPr>
      </w:pPr>
      <w:r w:rsidRPr="00926C1D">
        <w:rPr>
          <w:rFonts w:ascii="Calibri" w:hAnsi="Calibri" w:cs="Calibri"/>
          <w:b/>
          <w:bCs/>
        </w:rPr>
        <w:t xml:space="preserve">Figure </w:t>
      </w:r>
      <w:r w:rsidR="00F25623" w:rsidRPr="00926C1D">
        <w:rPr>
          <w:rFonts w:ascii="Calibri" w:hAnsi="Calibri" w:cs="Calibri"/>
          <w:b/>
          <w:bCs/>
        </w:rPr>
        <w:t>8</w:t>
      </w:r>
      <w:r w:rsidRPr="000836C9">
        <w:rPr>
          <w:rFonts w:ascii="Calibri" w:hAnsi="Calibri" w:cs="Calibri"/>
        </w:rPr>
        <w:t xml:space="preserve"> shows</w:t>
      </w:r>
      <w:r w:rsidR="00F25623">
        <w:rPr>
          <w:rFonts w:ascii="Calibri" w:hAnsi="Calibri" w:cs="Calibri"/>
        </w:rPr>
        <w:t xml:space="preserve"> 3-color composite image and intensity histogram for </w:t>
      </w:r>
      <w:r w:rsidRPr="000836C9">
        <w:rPr>
          <w:rFonts w:ascii="Calibri" w:hAnsi="Calibri" w:cs="Calibri"/>
        </w:rPr>
        <w:t xml:space="preserve">two examples of types of isotype control </w:t>
      </w:r>
      <w:r w:rsidR="00F25623">
        <w:rPr>
          <w:rFonts w:ascii="Calibri" w:hAnsi="Calibri" w:cs="Calibri"/>
        </w:rPr>
        <w:t xml:space="preserve">responses </w:t>
      </w:r>
      <w:r w:rsidRPr="000836C9">
        <w:rPr>
          <w:rFonts w:ascii="Calibri" w:hAnsi="Calibri" w:cs="Calibri"/>
        </w:rPr>
        <w:t xml:space="preserve">that a user may encounter. The top panel </w:t>
      </w:r>
      <w:r w:rsidR="00511DDF">
        <w:rPr>
          <w:rFonts w:ascii="Calibri" w:hAnsi="Calibri" w:cs="Calibri"/>
        </w:rPr>
        <w:t xml:space="preserve">(sample example 1, EX1) </w:t>
      </w:r>
      <w:r w:rsidRPr="000836C9">
        <w:rPr>
          <w:rFonts w:ascii="Calibri" w:hAnsi="Calibri" w:cs="Calibri"/>
        </w:rPr>
        <w:t xml:space="preserve">shows nominal operation, the isotype control spot </w:t>
      </w:r>
      <w:r w:rsidR="00F25623">
        <w:rPr>
          <w:rFonts w:ascii="Calibri" w:hAnsi="Calibri" w:cs="Calibri"/>
        </w:rPr>
        <w:t xml:space="preserve">has no binding with fluorescent intensity </w:t>
      </w:r>
      <w:r w:rsidRPr="000836C9">
        <w:rPr>
          <w:rFonts w:ascii="Calibri" w:hAnsi="Calibri" w:cs="Calibri"/>
        </w:rPr>
        <w:t>greater than the auto-fluorescent signature in blue</w:t>
      </w:r>
      <w:r w:rsidR="00F25623">
        <w:rPr>
          <w:rFonts w:ascii="Calibri" w:hAnsi="Calibri" w:cs="Calibri"/>
        </w:rPr>
        <w:t xml:space="preserve"> (&gt;500)</w:t>
      </w:r>
      <w:r w:rsidRPr="000836C9">
        <w:rPr>
          <w:rFonts w:ascii="Calibri" w:hAnsi="Calibri" w:cs="Calibri"/>
        </w:rPr>
        <w:t>, and (</w:t>
      </w:r>
      <w:r w:rsidR="00F25623">
        <w:rPr>
          <w:rFonts w:ascii="Calibri" w:hAnsi="Calibri" w:cs="Calibri"/>
        </w:rPr>
        <w:t>&gt;</w:t>
      </w:r>
      <w:r w:rsidRPr="000836C9">
        <w:rPr>
          <w:rFonts w:ascii="Calibri" w:hAnsi="Calibri" w:cs="Calibri"/>
        </w:rPr>
        <w:t xml:space="preserve">300 </w:t>
      </w:r>
      <w:proofErr w:type="spellStart"/>
      <w:r w:rsidRPr="000836C9">
        <w:rPr>
          <w:rFonts w:ascii="Calibri" w:hAnsi="Calibri" w:cs="Calibri"/>
        </w:rPr>
        <w:t>a.u</w:t>
      </w:r>
      <w:proofErr w:type="spellEnd"/>
      <w:r w:rsidRPr="000836C9">
        <w:rPr>
          <w:rFonts w:ascii="Calibri" w:hAnsi="Calibri" w:cs="Calibri"/>
        </w:rPr>
        <w:t xml:space="preserve">.) in the red and green, allowing the user to set low cutoffs. The lower panel </w:t>
      </w:r>
      <w:r w:rsidR="00511DDF">
        <w:rPr>
          <w:rFonts w:ascii="Calibri" w:hAnsi="Calibri" w:cs="Calibri"/>
        </w:rPr>
        <w:t xml:space="preserve">(sample non-specific 1, NS1) </w:t>
      </w:r>
      <w:r w:rsidRPr="000836C9">
        <w:rPr>
          <w:rFonts w:ascii="Calibri" w:hAnsi="Calibri" w:cs="Calibri"/>
        </w:rPr>
        <w:t xml:space="preserve">shows when EVs bind to the isotype control and results in high intensity staining as shown by the histogram. In this scenario, the data on the marker specific spots are unreliable, because it covers the same intensity range as the EVs on the control spot, the inference that the EVs on the active spots are specifically recruited there no longer holds. </w:t>
      </w:r>
      <w:r w:rsidRPr="004C3363">
        <w:rPr>
          <w:rFonts w:ascii="Calibri" w:hAnsi="Calibri" w:cs="Calibri"/>
        </w:rPr>
        <w:t xml:space="preserve">When </w:t>
      </w:r>
      <w:r w:rsidR="00F25623" w:rsidRPr="004C3363">
        <w:rPr>
          <w:rFonts w:ascii="Calibri" w:hAnsi="Calibri" w:cs="Calibri"/>
        </w:rPr>
        <w:t>this phenomenon</w:t>
      </w:r>
      <w:r w:rsidRPr="004C3363">
        <w:rPr>
          <w:rFonts w:ascii="Calibri" w:hAnsi="Calibri" w:cs="Calibri"/>
        </w:rPr>
        <w:t xml:space="preserve"> </w:t>
      </w:r>
      <w:r w:rsidR="00F25623" w:rsidRPr="004C3363">
        <w:rPr>
          <w:rFonts w:ascii="Calibri" w:hAnsi="Calibri" w:cs="Calibri"/>
        </w:rPr>
        <w:t>occurs,</w:t>
      </w:r>
      <w:r w:rsidRPr="004C3363">
        <w:rPr>
          <w:rFonts w:ascii="Calibri" w:hAnsi="Calibri" w:cs="Calibri"/>
        </w:rPr>
        <w:t xml:space="preserve"> it is typically related to the state of the sample.</w:t>
      </w:r>
    </w:p>
    <w:p w14:paraId="41CA756D" w14:textId="77777777" w:rsidR="00926C1D" w:rsidRDefault="00926C1D" w:rsidP="00E45F08">
      <w:pPr>
        <w:jc w:val="both"/>
        <w:rPr>
          <w:rFonts w:ascii="Calibri" w:hAnsi="Calibri" w:cs="Calibri"/>
        </w:rPr>
      </w:pPr>
    </w:p>
    <w:p w14:paraId="14B6D52A" w14:textId="24B15304" w:rsidR="008C1977" w:rsidRPr="004C3363" w:rsidRDefault="00442820" w:rsidP="00E45F08">
      <w:pPr>
        <w:jc w:val="both"/>
        <w:rPr>
          <w:rFonts w:ascii="Calibri" w:hAnsi="Calibri" w:cs="Calibri"/>
        </w:rPr>
      </w:pPr>
      <w:r w:rsidRPr="004C3363">
        <w:rPr>
          <w:rFonts w:ascii="Calibri" w:hAnsi="Calibri" w:cs="Calibri"/>
        </w:rPr>
        <w:t xml:space="preserve">[Insert Figure </w:t>
      </w:r>
      <w:r w:rsidR="003131D9" w:rsidRPr="004C3363">
        <w:rPr>
          <w:rFonts w:ascii="Calibri" w:hAnsi="Calibri" w:cs="Calibri"/>
        </w:rPr>
        <w:t>8</w:t>
      </w:r>
      <w:r w:rsidRPr="004C3363">
        <w:rPr>
          <w:rFonts w:ascii="Calibri" w:hAnsi="Calibri" w:cs="Calibri"/>
        </w:rPr>
        <w:t>]</w:t>
      </w:r>
    </w:p>
    <w:p w14:paraId="555BE07A" w14:textId="77777777" w:rsidR="00E45F08" w:rsidRDefault="00E45F08" w:rsidP="00E45F08">
      <w:pPr>
        <w:pBdr>
          <w:top w:val="nil"/>
          <w:left w:val="nil"/>
          <w:bottom w:val="nil"/>
          <w:right w:val="nil"/>
          <w:between w:val="nil"/>
        </w:pBdr>
        <w:jc w:val="both"/>
        <w:rPr>
          <w:rFonts w:ascii="Calibri" w:hAnsi="Calibri" w:cs="Calibri"/>
          <w:bCs/>
        </w:rPr>
      </w:pPr>
    </w:p>
    <w:p w14:paraId="557D0173" w14:textId="33155B49" w:rsidR="00047DD4" w:rsidRPr="004C3363" w:rsidRDefault="00D13449" w:rsidP="00E45F08">
      <w:pPr>
        <w:pBdr>
          <w:top w:val="nil"/>
          <w:left w:val="nil"/>
          <w:bottom w:val="nil"/>
          <w:right w:val="nil"/>
          <w:between w:val="nil"/>
        </w:pBdr>
        <w:jc w:val="both"/>
        <w:rPr>
          <w:rFonts w:ascii="Calibri" w:eastAsiaTheme="minorHAnsi" w:hAnsi="Calibri" w:cs="Calibri"/>
        </w:rPr>
      </w:pPr>
      <w:r w:rsidRPr="00926C1D">
        <w:rPr>
          <w:rFonts w:ascii="Calibri" w:hAnsi="Calibri" w:cs="Calibri"/>
          <w:b/>
        </w:rPr>
        <w:t xml:space="preserve">Figure </w:t>
      </w:r>
      <w:r w:rsidR="00F25623" w:rsidRPr="00926C1D">
        <w:rPr>
          <w:rFonts w:ascii="Calibri" w:hAnsi="Calibri" w:cs="Calibri"/>
          <w:b/>
        </w:rPr>
        <w:t>9</w:t>
      </w:r>
      <w:r w:rsidRPr="004C3363">
        <w:rPr>
          <w:rFonts w:ascii="Calibri" w:hAnsi="Calibri" w:cs="Calibri"/>
          <w:bCs/>
        </w:rPr>
        <w:t xml:space="preserve"> represents </w:t>
      </w:r>
      <w:r w:rsidRPr="004C3363">
        <w:rPr>
          <w:rFonts w:ascii="Calibri" w:eastAsiaTheme="minorHAnsi" w:hAnsi="Calibri" w:cs="Calibri"/>
        </w:rPr>
        <w:t xml:space="preserve">single-EV protein colocalization of </w:t>
      </w:r>
      <w:r w:rsidR="005926BB">
        <w:rPr>
          <w:rFonts w:ascii="Calibri" w:eastAsiaTheme="minorHAnsi" w:hAnsi="Calibri" w:cs="Calibri"/>
        </w:rPr>
        <w:t>human serum</w:t>
      </w:r>
      <w:r w:rsidRPr="004C3363">
        <w:rPr>
          <w:rFonts w:ascii="Calibri" w:eastAsiaTheme="minorHAnsi" w:hAnsi="Calibri" w:cs="Calibri"/>
        </w:rPr>
        <w:t xml:space="preserve"> derived EVs.</w:t>
      </w:r>
      <w:r w:rsidRPr="004C3363">
        <w:rPr>
          <w:rFonts w:ascii="Calibri" w:eastAsiaTheme="minorHAnsi" w:hAnsi="Calibri" w:cs="Calibri"/>
          <w:b/>
          <w:bCs/>
        </w:rPr>
        <w:t xml:space="preserve"> </w:t>
      </w:r>
      <w:r w:rsidRPr="004C3363">
        <w:rPr>
          <w:rFonts w:ascii="Calibri" w:eastAsiaTheme="minorHAnsi" w:hAnsi="Calibri" w:cs="Calibri"/>
        </w:rPr>
        <w:t xml:space="preserve">EVs were captured using anti-CD63, CD9, CD81 </w:t>
      </w:r>
      <w:r w:rsidRPr="00E25B64">
        <w:rPr>
          <w:rFonts w:asciiTheme="minorHAnsi" w:eastAsiaTheme="minorHAnsi" w:hAnsiTheme="minorHAnsi" w:cstheme="minorHAnsi"/>
        </w:rPr>
        <w:t xml:space="preserve">and </w:t>
      </w:r>
      <w:proofErr w:type="spellStart"/>
      <w:r w:rsidR="00390DFE" w:rsidRPr="00E25B64">
        <w:rPr>
          <w:rFonts w:asciiTheme="minorHAnsi" w:eastAsiaTheme="minorEastAsia" w:hAnsiTheme="minorHAnsi" w:cstheme="minorHAnsi"/>
          <w:lang w:eastAsia="zh-CN"/>
        </w:rPr>
        <w:t>mlg</w:t>
      </w:r>
      <w:r w:rsidR="00390DFE" w:rsidRPr="00E25B64">
        <w:rPr>
          <w:rFonts w:asciiTheme="minorHAnsi" w:eastAsiaTheme="minorHAnsi" w:hAnsiTheme="minorHAnsi" w:cstheme="minorHAnsi"/>
        </w:rPr>
        <w:t>G</w:t>
      </w:r>
      <w:proofErr w:type="spellEnd"/>
      <w:r w:rsidRPr="00E25B64">
        <w:rPr>
          <w:rFonts w:asciiTheme="minorHAnsi" w:eastAsiaTheme="minorHAnsi" w:hAnsiTheme="minorHAnsi" w:cstheme="minorHAnsi"/>
        </w:rPr>
        <w:t xml:space="preserve"> capture</w:t>
      </w:r>
      <w:r w:rsidRPr="004C3363">
        <w:rPr>
          <w:rFonts w:ascii="Calibri" w:eastAsiaTheme="minorHAnsi" w:hAnsi="Calibri" w:cs="Calibri"/>
        </w:rPr>
        <w:t xml:space="preserve"> antibody and stained for CD81 (green), HSP72 (red), and CD9 (blue). </w:t>
      </w:r>
      <w:r w:rsidR="00390DFE" w:rsidRPr="00037821">
        <w:rPr>
          <w:rFonts w:ascii="Calibri" w:eastAsiaTheme="minorHAnsi" w:hAnsi="Calibri" w:cs="Calibri"/>
          <w:b/>
          <w:bCs/>
        </w:rPr>
        <w:t>Figure</w:t>
      </w:r>
      <w:r w:rsidR="004D04D4" w:rsidRPr="00037821">
        <w:rPr>
          <w:rFonts w:ascii="Calibri" w:eastAsiaTheme="minorHAnsi" w:hAnsi="Calibri" w:cs="Calibri"/>
          <w:b/>
          <w:bCs/>
        </w:rPr>
        <w:t xml:space="preserve"> 9</w:t>
      </w:r>
      <w:r w:rsidR="00390DFE">
        <w:rPr>
          <w:rFonts w:ascii="Calibri" w:eastAsiaTheme="minorHAnsi" w:hAnsi="Calibri" w:cs="Calibri"/>
        </w:rPr>
        <w:t xml:space="preserve"> shows that CD81 is the most accumulated marker in human serum derived EVs. While, CD63 level is the lowest compared to CD81 AND CD</w:t>
      </w:r>
      <w:r w:rsidR="00786D3D">
        <w:rPr>
          <w:rFonts w:ascii="Calibri" w:eastAsiaTheme="minorHAnsi" w:hAnsi="Calibri" w:cs="Calibri"/>
        </w:rPr>
        <w:t>9. Among anti-CD63, CD9 and CD81 antibody captured EVs, the HSP72 ratio i</w:t>
      </w:r>
      <w:r w:rsidR="00E319EE">
        <w:rPr>
          <w:rFonts w:ascii="Calibri" w:eastAsiaTheme="minorHAnsi" w:hAnsi="Calibri" w:cs="Calibri"/>
        </w:rPr>
        <w:t>n</w:t>
      </w:r>
      <w:r w:rsidR="00786D3D">
        <w:rPr>
          <w:rFonts w:ascii="Calibri" w:eastAsiaTheme="minorHAnsi" w:hAnsi="Calibri" w:cs="Calibri"/>
        </w:rPr>
        <w:t xml:space="preserve"> CD63 captured EV is higher, while this level is similar between anti-CD9 and CD81 antibody captured EVs. </w:t>
      </w:r>
      <w:r w:rsidR="004D04D4">
        <w:rPr>
          <w:rFonts w:ascii="Calibri" w:eastAsiaTheme="minorHAnsi" w:hAnsi="Calibri" w:cs="Calibri"/>
        </w:rPr>
        <w:t xml:space="preserve">This detection of the specific localization of HSP72 and CD63 among all the non HSP72 positive EVs which also carry the tetraspanin markers demonstrates the unique data collection capability of single particle interferometry and fluorescence. </w:t>
      </w:r>
      <w:r w:rsidR="00390DFE">
        <w:rPr>
          <w:rFonts w:ascii="Calibri" w:eastAsiaTheme="minorHAnsi" w:hAnsi="Calibri" w:cs="Calibri"/>
        </w:rPr>
        <w:t xml:space="preserve"> </w:t>
      </w:r>
    </w:p>
    <w:p w14:paraId="074030E2" w14:textId="77777777" w:rsidR="00E45F08" w:rsidRDefault="00E45F08" w:rsidP="00E45F08">
      <w:pPr>
        <w:pBdr>
          <w:top w:val="nil"/>
          <w:left w:val="nil"/>
          <w:bottom w:val="nil"/>
          <w:right w:val="nil"/>
          <w:between w:val="nil"/>
        </w:pBdr>
        <w:jc w:val="both"/>
        <w:rPr>
          <w:rFonts w:ascii="Calibri" w:hAnsi="Calibri" w:cs="Calibri"/>
        </w:rPr>
      </w:pPr>
    </w:p>
    <w:p w14:paraId="148625D4" w14:textId="1050CFCA" w:rsidR="008C1977" w:rsidRDefault="008C1977" w:rsidP="00E45F08">
      <w:pPr>
        <w:pBdr>
          <w:top w:val="nil"/>
          <w:left w:val="nil"/>
          <w:bottom w:val="nil"/>
          <w:right w:val="nil"/>
          <w:between w:val="nil"/>
        </w:pBdr>
        <w:jc w:val="both"/>
        <w:rPr>
          <w:rFonts w:ascii="Calibri" w:hAnsi="Calibri" w:cs="Calibri"/>
        </w:rPr>
      </w:pPr>
      <w:r w:rsidRPr="004C3363">
        <w:rPr>
          <w:rFonts w:ascii="Calibri" w:hAnsi="Calibri" w:cs="Calibri"/>
        </w:rPr>
        <w:t xml:space="preserve">[Insert Figure </w:t>
      </w:r>
      <w:r w:rsidR="003131D9" w:rsidRPr="004C3363">
        <w:rPr>
          <w:rFonts w:ascii="Calibri" w:hAnsi="Calibri" w:cs="Calibri"/>
        </w:rPr>
        <w:t>9</w:t>
      </w:r>
      <w:r w:rsidRPr="004C3363">
        <w:rPr>
          <w:rFonts w:ascii="Calibri" w:hAnsi="Calibri" w:cs="Calibri"/>
        </w:rPr>
        <w:t>]</w:t>
      </w:r>
    </w:p>
    <w:p w14:paraId="621DBEDE" w14:textId="77777777" w:rsidR="00170364" w:rsidRPr="00DD4305" w:rsidRDefault="00170364" w:rsidP="00E45F08">
      <w:pPr>
        <w:pBdr>
          <w:top w:val="nil"/>
          <w:left w:val="nil"/>
          <w:bottom w:val="nil"/>
          <w:right w:val="nil"/>
          <w:between w:val="nil"/>
        </w:pBdr>
        <w:jc w:val="both"/>
        <w:rPr>
          <w:rFonts w:ascii="Calibri" w:hAnsi="Calibri" w:cs="Calibri"/>
        </w:rPr>
      </w:pPr>
    </w:p>
    <w:p w14:paraId="483B7C65" w14:textId="08262F57" w:rsidR="004C3363" w:rsidRPr="00105305" w:rsidRDefault="00926C1D" w:rsidP="00E45F08">
      <w:pPr>
        <w:jc w:val="both"/>
        <w:rPr>
          <w:rFonts w:ascii="Calibri" w:eastAsiaTheme="minorHAnsi" w:hAnsi="Calibri" w:cs="Calibri"/>
          <w:b/>
          <w:bCs/>
        </w:rPr>
      </w:pPr>
      <w:commentRangeStart w:id="39"/>
      <w:commentRangeStart w:id="40"/>
      <w:r w:rsidRPr="00105305">
        <w:rPr>
          <w:rFonts w:ascii="Calibri" w:eastAsiaTheme="minorHAnsi" w:hAnsi="Calibri" w:cs="Calibri"/>
          <w:b/>
          <w:bCs/>
        </w:rPr>
        <w:t>FIGURE LEGENDS</w:t>
      </w:r>
      <w:commentRangeEnd w:id="39"/>
      <w:r>
        <w:rPr>
          <w:rStyle w:val="CommentReference"/>
        </w:rPr>
        <w:commentReference w:id="39"/>
      </w:r>
      <w:commentRangeEnd w:id="40"/>
      <w:r w:rsidR="00314665">
        <w:rPr>
          <w:rStyle w:val="CommentReference"/>
        </w:rPr>
        <w:commentReference w:id="40"/>
      </w:r>
    </w:p>
    <w:p w14:paraId="026C499F" w14:textId="6660A344" w:rsidR="00170364" w:rsidRPr="004C3363" w:rsidRDefault="00170364" w:rsidP="00E45F08">
      <w:pPr>
        <w:jc w:val="both"/>
        <w:rPr>
          <w:rFonts w:ascii="Calibri" w:eastAsiaTheme="minorHAnsi" w:hAnsi="Calibri" w:cs="Calibri"/>
        </w:rPr>
      </w:pPr>
      <w:r w:rsidRPr="00926C1D">
        <w:rPr>
          <w:rFonts w:ascii="Calibri" w:eastAsiaTheme="minorHAnsi" w:hAnsi="Calibri" w:cs="Calibri"/>
          <w:b/>
          <w:bCs/>
        </w:rPr>
        <w:t>Figure 1.</w:t>
      </w:r>
      <w:r w:rsidRPr="00DD4305">
        <w:rPr>
          <w:rFonts w:ascii="Calibri" w:eastAsiaTheme="minorHAnsi" w:hAnsi="Calibri" w:cs="Calibri"/>
        </w:rPr>
        <w:t xml:space="preserve"> </w:t>
      </w:r>
      <w:r w:rsidRPr="00926C1D">
        <w:rPr>
          <w:rFonts w:ascii="Calibri" w:eastAsiaTheme="minorHAnsi" w:hAnsi="Calibri" w:cs="Calibri"/>
          <w:b/>
          <w:bCs/>
        </w:rPr>
        <w:t>Assay workflow</w:t>
      </w:r>
      <w:r w:rsidR="00926C1D">
        <w:rPr>
          <w:rFonts w:ascii="Calibri" w:eastAsiaTheme="minorHAnsi" w:hAnsi="Calibri" w:cs="Calibri"/>
          <w:b/>
          <w:bCs/>
        </w:rPr>
        <w:t xml:space="preserve">. </w:t>
      </w:r>
      <w:r w:rsidR="00926C1D" w:rsidRPr="00926C1D">
        <w:rPr>
          <w:rFonts w:ascii="Calibri" w:eastAsiaTheme="minorHAnsi" w:hAnsi="Calibri" w:cs="Calibri"/>
        </w:rPr>
        <w:t>Assay workflow</w:t>
      </w:r>
      <w:r w:rsidRPr="00DD4305">
        <w:rPr>
          <w:rFonts w:ascii="Calibri" w:eastAsiaTheme="minorHAnsi" w:hAnsi="Calibri" w:cs="Calibri"/>
        </w:rPr>
        <w:t xml:space="preserve"> </w:t>
      </w:r>
      <w:r w:rsidR="00701B5F">
        <w:rPr>
          <w:rFonts w:ascii="Calibri" w:eastAsiaTheme="minorHAnsi" w:hAnsi="Calibri" w:cs="Calibri"/>
        </w:rPr>
        <w:t xml:space="preserve">for choosing the type of analysis to be completed for the sample between size and </w:t>
      </w:r>
      <w:r w:rsidR="00701B5F" w:rsidRPr="004C3363">
        <w:rPr>
          <w:rFonts w:ascii="Calibri" w:eastAsiaTheme="minorHAnsi" w:hAnsi="Calibri" w:cs="Calibri"/>
        </w:rPr>
        <w:t>count, size count and surface staining, and size count and cargo staining</w:t>
      </w:r>
    </w:p>
    <w:p w14:paraId="2F7A024C" w14:textId="77777777" w:rsidR="00E45F08" w:rsidRDefault="00E45F08" w:rsidP="00E45F08">
      <w:pPr>
        <w:jc w:val="both"/>
        <w:rPr>
          <w:rFonts w:ascii="Calibri" w:eastAsiaTheme="minorHAnsi" w:hAnsi="Calibri" w:cs="Calibri"/>
        </w:rPr>
      </w:pPr>
    </w:p>
    <w:p w14:paraId="0F511861" w14:textId="741EE160" w:rsidR="00170364" w:rsidRPr="004C3363" w:rsidRDefault="00170364" w:rsidP="00E45F08">
      <w:pPr>
        <w:jc w:val="both"/>
        <w:rPr>
          <w:rFonts w:ascii="Calibri" w:eastAsiaTheme="minorHAnsi" w:hAnsi="Calibri" w:cs="Calibri"/>
        </w:rPr>
      </w:pPr>
      <w:r w:rsidRPr="00926C1D">
        <w:rPr>
          <w:rFonts w:ascii="Calibri" w:eastAsiaTheme="minorHAnsi" w:hAnsi="Calibri" w:cs="Calibri"/>
          <w:b/>
          <w:bCs/>
        </w:rPr>
        <w:t>Figure 2. 24-well plate layout</w:t>
      </w:r>
      <w:r w:rsidR="009F2B0B" w:rsidRPr="00926C1D">
        <w:rPr>
          <w:rFonts w:ascii="Calibri" w:eastAsiaTheme="minorHAnsi" w:hAnsi="Calibri" w:cs="Calibri"/>
          <w:b/>
          <w:bCs/>
        </w:rPr>
        <w:t>.</w:t>
      </w:r>
      <w:r w:rsidR="009F2B0B" w:rsidRPr="004C3363">
        <w:rPr>
          <w:rFonts w:ascii="Calibri" w:eastAsiaTheme="minorHAnsi" w:hAnsi="Calibri" w:cs="Calibri"/>
        </w:rPr>
        <w:t xml:space="preserve"> The l</w:t>
      </w:r>
      <w:r w:rsidR="004A2F5F" w:rsidRPr="004C3363">
        <w:rPr>
          <w:rFonts w:ascii="Calibri" w:eastAsiaTheme="minorHAnsi" w:hAnsi="Calibri" w:cs="Calibri"/>
        </w:rPr>
        <w:t>ocation</w:t>
      </w:r>
      <w:r w:rsidR="009F2B0B" w:rsidRPr="004C3363">
        <w:rPr>
          <w:rFonts w:ascii="Calibri" w:eastAsiaTheme="minorHAnsi" w:hAnsi="Calibri" w:cs="Calibri"/>
        </w:rPr>
        <w:t>s</w:t>
      </w:r>
      <w:r w:rsidR="004A2F5F" w:rsidRPr="004C3363">
        <w:rPr>
          <w:rFonts w:ascii="Calibri" w:eastAsiaTheme="minorHAnsi" w:hAnsi="Calibri" w:cs="Calibri"/>
        </w:rPr>
        <w:t xml:space="preserve"> </w:t>
      </w:r>
      <w:r w:rsidR="009F2B0B" w:rsidRPr="004C3363">
        <w:rPr>
          <w:rFonts w:ascii="Calibri" w:eastAsiaTheme="minorHAnsi" w:hAnsi="Calibri" w:cs="Calibri"/>
        </w:rPr>
        <w:t xml:space="preserve">of </w:t>
      </w:r>
      <w:r w:rsidRPr="004C3363">
        <w:rPr>
          <w:rFonts w:ascii="Calibri" w:eastAsiaTheme="minorHAnsi" w:hAnsi="Calibri" w:cs="Calibri"/>
        </w:rPr>
        <w:t xml:space="preserve">where to aliquot </w:t>
      </w:r>
      <w:r w:rsidR="009F2B0B" w:rsidRPr="004C3363">
        <w:rPr>
          <w:rFonts w:ascii="Calibri" w:eastAsiaTheme="minorHAnsi" w:hAnsi="Calibri" w:cs="Calibri"/>
        </w:rPr>
        <w:t>ddH</w:t>
      </w:r>
      <w:r w:rsidR="009F2B0B" w:rsidRPr="004C3363">
        <w:rPr>
          <w:rFonts w:ascii="Calibri" w:eastAsiaTheme="minorHAnsi" w:hAnsi="Calibri" w:cs="Calibri"/>
          <w:vertAlign w:val="subscript"/>
        </w:rPr>
        <w:t>2</w:t>
      </w:r>
      <w:r w:rsidR="009F2B0B" w:rsidRPr="004C3363">
        <w:rPr>
          <w:rFonts w:ascii="Calibri" w:eastAsiaTheme="minorHAnsi" w:hAnsi="Calibri" w:cs="Calibri"/>
        </w:rPr>
        <w:t>O (blue</w:t>
      </w:r>
      <w:r w:rsidR="00E25B64">
        <w:rPr>
          <w:rFonts w:ascii="Calibri" w:eastAsiaTheme="minorHAnsi" w:hAnsi="Calibri" w:cs="Calibri"/>
        </w:rPr>
        <w:t xml:space="preserve"> dye was added for visualization purposes only</w:t>
      </w:r>
      <w:r w:rsidR="009F2B0B" w:rsidRPr="004C3363">
        <w:rPr>
          <w:rFonts w:ascii="Calibri" w:eastAsiaTheme="minorHAnsi" w:hAnsi="Calibri" w:cs="Calibri"/>
        </w:rPr>
        <w:t xml:space="preserve">) </w:t>
      </w:r>
      <w:r w:rsidR="0002319C" w:rsidRPr="004C3363">
        <w:rPr>
          <w:rFonts w:ascii="Calibri" w:eastAsiaTheme="minorHAnsi" w:hAnsi="Calibri" w:cs="Calibri"/>
        </w:rPr>
        <w:t>and</w:t>
      </w:r>
      <w:r w:rsidR="009F2B0B" w:rsidRPr="004C3363">
        <w:rPr>
          <w:rFonts w:ascii="Calibri" w:eastAsiaTheme="minorHAnsi" w:hAnsi="Calibri" w:cs="Calibri"/>
        </w:rPr>
        <w:t xml:space="preserve"> the </w:t>
      </w:r>
      <w:r w:rsidRPr="004C3363">
        <w:rPr>
          <w:rFonts w:ascii="Calibri" w:eastAsiaTheme="minorHAnsi" w:hAnsi="Calibri" w:cs="Calibri"/>
        </w:rPr>
        <w:t>well</w:t>
      </w:r>
      <w:r w:rsidR="009F2B0B" w:rsidRPr="004C3363">
        <w:rPr>
          <w:rFonts w:ascii="Calibri" w:eastAsiaTheme="minorHAnsi" w:hAnsi="Calibri" w:cs="Calibri"/>
        </w:rPr>
        <w:t>s</w:t>
      </w:r>
      <w:r w:rsidRPr="004C3363">
        <w:rPr>
          <w:rFonts w:ascii="Calibri" w:eastAsiaTheme="minorHAnsi" w:hAnsi="Calibri" w:cs="Calibri"/>
        </w:rPr>
        <w:t xml:space="preserve"> </w:t>
      </w:r>
      <w:r w:rsidR="0002319C" w:rsidRPr="004C3363">
        <w:rPr>
          <w:rFonts w:ascii="Calibri" w:eastAsiaTheme="minorHAnsi" w:hAnsi="Calibri" w:cs="Calibri"/>
        </w:rPr>
        <w:t xml:space="preserve">in </w:t>
      </w:r>
      <w:r w:rsidR="009F2B0B" w:rsidRPr="004C3363">
        <w:rPr>
          <w:rFonts w:ascii="Calibri" w:eastAsiaTheme="minorHAnsi" w:hAnsi="Calibri" w:cs="Calibri"/>
        </w:rPr>
        <w:t xml:space="preserve">which </w:t>
      </w:r>
      <w:r w:rsidR="0002319C" w:rsidRPr="004C3363">
        <w:rPr>
          <w:rFonts w:ascii="Calibri" w:eastAsiaTheme="minorHAnsi" w:hAnsi="Calibri" w:cs="Calibri"/>
        </w:rPr>
        <w:t xml:space="preserve">the chips </w:t>
      </w:r>
      <w:r w:rsidR="009F2B0B" w:rsidRPr="004C3363">
        <w:rPr>
          <w:rFonts w:ascii="Calibri" w:eastAsiaTheme="minorHAnsi" w:hAnsi="Calibri" w:cs="Calibri"/>
        </w:rPr>
        <w:t>will</w:t>
      </w:r>
      <w:r w:rsidR="0002319C" w:rsidRPr="004C3363">
        <w:rPr>
          <w:rFonts w:ascii="Calibri" w:eastAsiaTheme="minorHAnsi" w:hAnsi="Calibri" w:cs="Calibri"/>
        </w:rPr>
        <w:t xml:space="preserve"> be</w:t>
      </w:r>
      <w:r w:rsidR="009F2B0B" w:rsidRPr="004C3363">
        <w:rPr>
          <w:rFonts w:ascii="Calibri" w:eastAsiaTheme="minorHAnsi" w:hAnsi="Calibri" w:cs="Calibri"/>
        </w:rPr>
        <w:t xml:space="preserve"> </w:t>
      </w:r>
      <w:r w:rsidRPr="004C3363">
        <w:rPr>
          <w:rFonts w:ascii="Calibri" w:eastAsiaTheme="minorHAnsi" w:hAnsi="Calibri" w:cs="Calibri"/>
        </w:rPr>
        <w:t>h</w:t>
      </w:r>
      <w:r w:rsidR="0002319C" w:rsidRPr="004C3363">
        <w:rPr>
          <w:rFonts w:ascii="Calibri" w:eastAsiaTheme="minorHAnsi" w:hAnsi="Calibri" w:cs="Calibri"/>
        </w:rPr>
        <w:t>e</w:t>
      </w:r>
      <w:r w:rsidRPr="004C3363">
        <w:rPr>
          <w:rFonts w:ascii="Calibri" w:eastAsiaTheme="minorHAnsi" w:hAnsi="Calibri" w:cs="Calibri"/>
        </w:rPr>
        <w:t xml:space="preserve">ld </w:t>
      </w:r>
      <w:r w:rsidR="009F2B0B" w:rsidRPr="004C3363">
        <w:rPr>
          <w:rFonts w:ascii="Calibri" w:eastAsiaTheme="minorHAnsi" w:hAnsi="Calibri" w:cs="Calibri"/>
        </w:rPr>
        <w:t>is shown</w:t>
      </w:r>
      <w:r w:rsidRPr="004C3363">
        <w:rPr>
          <w:rFonts w:ascii="Calibri" w:eastAsiaTheme="minorHAnsi" w:hAnsi="Calibri" w:cs="Calibri"/>
        </w:rPr>
        <w:t xml:space="preserve">. </w:t>
      </w:r>
    </w:p>
    <w:p w14:paraId="23845C61" w14:textId="77777777" w:rsidR="00E45F08" w:rsidRDefault="00E45F08" w:rsidP="00E45F08">
      <w:pPr>
        <w:jc w:val="both"/>
        <w:rPr>
          <w:rFonts w:ascii="Calibri" w:eastAsiaTheme="minorHAnsi" w:hAnsi="Calibri" w:cs="Calibri"/>
        </w:rPr>
      </w:pPr>
    </w:p>
    <w:p w14:paraId="555EF931" w14:textId="3F5B1012" w:rsidR="003131D9" w:rsidRPr="00926C1D" w:rsidRDefault="003131D9" w:rsidP="00E45F08">
      <w:pPr>
        <w:jc w:val="both"/>
        <w:rPr>
          <w:rFonts w:ascii="Calibri" w:eastAsiaTheme="minorHAnsi" w:hAnsi="Calibri" w:cs="Calibri"/>
          <w:b/>
          <w:bCs/>
        </w:rPr>
      </w:pPr>
      <w:r w:rsidRPr="00926C1D">
        <w:rPr>
          <w:rFonts w:ascii="Calibri" w:eastAsiaTheme="minorHAnsi" w:hAnsi="Calibri" w:cs="Calibri"/>
          <w:b/>
          <w:bCs/>
        </w:rPr>
        <w:t>Figure 3. Image of the chuck used to load chip into the machine.</w:t>
      </w:r>
    </w:p>
    <w:p w14:paraId="504404D4" w14:textId="77777777" w:rsidR="00E45F08" w:rsidRDefault="00E45F08" w:rsidP="00E45F08">
      <w:pPr>
        <w:jc w:val="both"/>
        <w:rPr>
          <w:rFonts w:ascii="Calibri" w:eastAsiaTheme="minorHAnsi" w:hAnsi="Calibri" w:cs="Calibri"/>
        </w:rPr>
      </w:pPr>
    </w:p>
    <w:p w14:paraId="3520FCE2" w14:textId="41115058" w:rsidR="00170364" w:rsidRPr="004C3363" w:rsidRDefault="00170364" w:rsidP="00E45F08">
      <w:pPr>
        <w:jc w:val="both"/>
        <w:rPr>
          <w:rFonts w:ascii="Calibri" w:eastAsiaTheme="minorHAnsi" w:hAnsi="Calibri" w:cs="Calibri"/>
        </w:rPr>
      </w:pPr>
      <w:r w:rsidRPr="00926C1D">
        <w:rPr>
          <w:rFonts w:ascii="Calibri" w:eastAsiaTheme="minorHAnsi" w:hAnsi="Calibri" w:cs="Calibri"/>
          <w:b/>
          <w:bCs/>
        </w:rPr>
        <w:t xml:space="preserve">Figure </w:t>
      </w:r>
      <w:r w:rsidR="003131D9" w:rsidRPr="00926C1D">
        <w:rPr>
          <w:rFonts w:ascii="Calibri" w:eastAsiaTheme="minorHAnsi" w:hAnsi="Calibri" w:cs="Calibri"/>
          <w:b/>
          <w:bCs/>
        </w:rPr>
        <w:t>4</w:t>
      </w:r>
      <w:r w:rsidRPr="00926C1D">
        <w:rPr>
          <w:rFonts w:ascii="Calibri" w:eastAsiaTheme="minorHAnsi" w:hAnsi="Calibri" w:cs="Calibri"/>
          <w:b/>
          <w:bCs/>
        </w:rPr>
        <w:t>.  Chip and proper chip handling.</w:t>
      </w:r>
      <w:r w:rsidRPr="004C3363">
        <w:rPr>
          <w:rFonts w:ascii="Calibri" w:eastAsiaTheme="minorHAnsi" w:hAnsi="Calibri" w:cs="Calibri"/>
        </w:rPr>
        <w:t xml:space="preserve">  A) </w:t>
      </w:r>
      <w:r w:rsidR="00FF17D5" w:rsidRPr="004C3363">
        <w:rPr>
          <w:rFonts w:ascii="Calibri" w:eastAsiaTheme="minorHAnsi" w:hAnsi="Calibri" w:cs="Calibri"/>
        </w:rPr>
        <w:t>Yellow dotted line indicates l</w:t>
      </w:r>
      <w:r w:rsidRPr="004C3363">
        <w:rPr>
          <w:rFonts w:ascii="Calibri" w:eastAsiaTheme="minorHAnsi" w:hAnsi="Calibri" w:cs="Calibri"/>
        </w:rPr>
        <w:t>ocation of the spotted antibodies</w:t>
      </w:r>
      <w:r w:rsidR="008020DD" w:rsidRPr="004C3363">
        <w:rPr>
          <w:rFonts w:ascii="Calibri" w:eastAsiaTheme="minorHAnsi" w:hAnsi="Calibri" w:cs="Calibri"/>
        </w:rPr>
        <w:t>, or functional side of chip</w:t>
      </w:r>
      <w:r w:rsidR="00FF17D5" w:rsidRPr="004C3363">
        <w:rPr>
          <w:rFonts w:ascii="Calibri" w:eastAsiaTheme="minorHAnsi" w:hAnsi="Calibri" w:cs="Calibri"/>
        </w:rPr>
        <w:t>. C</w:t>
      </w:r>
      <w:r w:rsidRPr="004C3363">
        <w:rPr>
          <w:rFonts w:ascii="Calibri" w:eastAsiaTheme="minorHAnsi" w:hAnsi="Calibri" w:cs="Calibri"/>
        </w:rPr>
        <w:t>hip ID</w:t>
      </w:r>
      <w:r w:rsidR="00FF17D5" w:rsidRPr="004C3363">
        <w:rPr>
          <w:rFonts w:ascii="Calibri" w:eastAsiaTheme="minorHAnsi" w:hAnsi="Calibri" w:cs="Calibri"/>
        </w:rPr>
        <w:t xml:space="preserve"> is located below line (“58”)</w:t>
      </w:r>
      <w:r w:rsidRPr="004C3363">
        <w:rPr>
          <w:rFonts w:ascii="Calibri" w:eastAsiaTheme="minorHAnsi" w:hAnsi="Calibri" w:cs="Calibri"/>
        </w:rPr>
        <w:t xml:space="preserve">. </w:t>
      </w:r>
      <w:r w:rsidR="0002319C" w:rsidRPr="004C3363">
        <w:rPr>
          <w:rFonts w:ascii="Calibri" w:eastAsiaTheme="minorHAnsi" w:hAnsi="Calibri" w:cs="Calibri"/>
        </w:rPr>
        <w:t xml:space="preserve">Figure </w:t>
      </w:r>
      <w:r w:rsidR="00FF17D5" w:rsidRPr="004C3363">
        <w:rPr>
          <w:rFonts w:ascii="Calibri" w:eastAsiaTheme="minorHAnsi" w:hAnsi="Calibri" w:cs="Calibri"/>
        </w:rPr>
        <w:t>also shows</w:t>
      </w:r>
      <w:r w:rsidR="0002319C" w:rsidRPr="004C3363">
        <w:rPr>
          <w:rFonts w:ascii="Calibri" w:eastAsiaTheme="minorHAnsi" w:hAnsi="Calibri" w:cs="Calibri"/>
        </w:rPr>
        <w:t xml:space="preserve"> proper handling. </w:t>
      </w:r>
      <w:r w:rsidRPr="004C3363">
        <w:rPr>
          <w:rFonts w:ascii="Calibri" w:eastAsiaTheme="minorHAnsi" w:hAnsi="Calibri" w:cs="Calibri"/>
        </w:rPr>
        <w:t xml:space="preserve">B) </w:t>
      </w:r>
      <w:r w:rsidR="0002319C" w:rsidRPr="004C3363">
        <w:rPr>
          <w:rFonts w:ascii="Calibri" w:eastAsiaTheme="minorHAnsi" w:hAnsi="Calibri" w:cs="Calibri"/>
        </w:rPr>
        <w:t>D</w:t>
      </w:r>
      <w:r w:rsidRPr="004C3363">
        <w:rPr>
          <w:rFonts w:ascii="Calibri" w:eastAsiaTheme="minorHAnsi" w:hAnsi="Calibri" w:cs="Calibri"/>
        </w:rPr>
        <w:t xml:space="preserve">emonstrates inappropriate handling of the chip. </w:t>
      </w:r>
      <w:r w:rsidR="0002319C" w:rsidRPr="004C3363">
        <w:rPr>
          <w:rFonts w:ascii="Calibri" w:eastAsiaTheme="minorHAnsi" w:hAnsi="Calibri" w:cs="Calibri"/>
        </w:rPr>
        <w:t>C) Nonfunctional side of chip.</w:t>
      </w:r>
    </w:p>
    <w:p w14:paraId="24E889D4" w14:textId="77777777" w:rsidR="00E45F08" w:rsidRDefault="00E45F08" w:rsidP="00E45F08">
      <w:pPr>
        <w:jc w:val="both"/>
        <w:rPr>
          <w:rFonts w:ascii="Calibri" w:eastAsiaTheme="minorHAnsi" w:hAnsi="Calibri" w:cs="Calibri"/>
        </w:rPr>
      </w:pPr>
    </w:p>
    <w:p w14:paraId="4D924B0F" w14:textId="484252BA" w:rsidR="00170364" w:rsidRDefault="00170364" w:rsidP="00E45F08">
      <w:pPr>
        <w:jc w:val="both"/>
        <w:rPr>
          <w:rFonts w:ascii="Calibri" w:eastAsiaTheme="minorHAnsi" w:hAnsi="Calibri" w:cs="Calibri"/>
        </w:rPr>
      </w:pPr>
      <w:r w:rsidRPr="00926C1D">
        <w:rPr>
          <w:rFonts w:ascii="Calibri" w:eastAsiaTheme="minorHAnsi" w:hAnsi="Calibri" w:cs="Calibri"/>
          <w:b/>
          <w:bCs/>
        </w:rPr>
        <w:lastRenderedPageBreak/>
        <w:t xml:space="preserve">Figure </w:t>
      </w:r>
      <w:r w:rsidR="003131D9" w:rsidRPr="00926C1D">
        <w:rPr>
          <w:rFonts w:ascii="Calibri" w:eastAsiaTheme="minorHAnsi" w:hAnsi="Calibri" w:cs="Calibri"/>
          <w:b/>
          <w:bCs/>
        </w:rPr>
        <w:t>5</w:t>
      </w:r>
      <w:r w:rsidRPr="00926C1D">
        <w:rPr>
          <w:rFonts w:ascii="Calibri" w:eastAsiaTheme="minorHAnsi" w:hAnsi="Calibri" w:cs="Calibri"/>
          <w:b/>
          <w:bCs/>
        </w:rPr>
        <w:t xml:space="preserve">. </w:t>
      </w:r>
      <w:r w:rsidR="0002319C" w:rsidRPr="00926C1D">
        <w:rPr>
          <w:rFonts w:ascii="Calibri" w:eastAsiaTheme="minorHAnsi" w:hAnsi="Calibri" w:cs="Calibri"/>
          <w:b/>
          <w:bCs/>
        </w:rPr>
        <w:t>Demonstration of proper chip placement in the well</w:t>
      </w:r>
      <w:r w:rsidRPr="00926C1D">
        <w:rPr>
          <w:rFonts w:ascii="Calibri" w:eastAsiaTheme="minorHAnsi" w:hAnsi="Calibri" w:cs="Calibri"/>
          <w:b/>
          <w:bCs/>
        </w:rPr>
        <w:t>.</w:t>
      </w:r>
      <w:r w:rsidR="0002319C" w:rsidRPr="004C3363">
        <w:rPr>
          <w:rFonts w:ascii="Calibri" w:eastAsiaTheme="minorHAnsi" w:hAnsi="Calibri" w:cs="Calibri"/>
        </w:rPr>
        <w:t xml:space="preserve"> A) Chips should be set in the middle of the well, with no corners touching the sides of the well. B) Depiction of improper placement of chip, where the corners touch the sides of the well.</w:t>
      </w:r>
    </w:p>
    <w:p w14:paraId="336C8AE7" w14:textId="77777777" w:rsidR="00926C1D" w:rsidRPr="004C3363" w:rsidRDefault="00926C1D" w:rsidP="00E45F08">
      <w:pPr>
        <w:jc w:val="both"/>
        <w:rPr>
          <w:rFonts w:ascii="Calibri" w:eastAsiaTheme="minorHAnsi" w:hAnsi="Calibri" w:cs="Calibri"/>
        </w:rPr>
      </w:pPr>
    </w:p>
    <w:p w14:paraId="005659F1" w14:textId="4F193903" w:rsidR="00170364" w:rsidRPr="004C3363" w:rsidRDefault="00170364" w:rsidP="00E45F08">
      <w:pPr>
        <w:jc w:val="both"/>
        <w:rPr>
          <w:rFonts w:ascii="Calibri" w:eastAsiaTheme="minorHAnsi" w:hAnsi="Calibri" w:cs="Calibri"/>
        </w:rPr>
      </w:pPr>
      <w:r w:rsidRPr="00926C1D">
        <w:rPr>
          <w:rFonts w:ascii="Calibri" w:eastAsiaTheme="minorHAnsi" w:hAnsi="Calibri" w:cs="Calibri"/>
          <w:b/>
          <w:bCs/>
        </w:rPr>
        <w:t xml:space="preserve">Figure </w:t>
      </w:r>
      <w:r w:rsidR="003131D9" w:rsidRPr="00926C1D">
        <w:rPr>
          <w:rFonts w:ascii="Calibri" w:eastAsiaTheme="minorHAnsi" w:hAnsi="Calibri" w:cs="Calibri"/>
          <w:b/>
          <w:bCs/>
        </w:rPr>
        <w:t>6</w:t>
      </w:r>
      <w:r w:rsidRPr="00926C1D">
        <w:rPr>
          <w:rFonts w:ascii="Calibri" w:eastAsiaTheme="minorHAnsi" w:hAnsi="Calibri" w:cs="Calibri"/>
          <w:b/>
          <w:bCs/>
        </w:rPr>
        <w:t>. Correct way to remove the chip out of the ddH</w:t>
      </w:r>
      <w:r w:rsidRPr="00926C1D">
        <w:rPr>
          <w:rFonts w:ascii="Calibri" w:eastAsiaTheme="minorHAnsi" w:hAnsi="Calibri" w:cs="Calibri"/>
          <w:b/>
          <w:bCs/>
          <w:vertAlign w:val="subscript"/>
        </w:rPr>
        <w:t>2</w:t>
      </w:r>
      <w:r w:rsidRPr="00926C1D">
        <w:rPr>
          <w:rFonts w:ascii="Calibri" w:eastAsiaTheme="minorHAnsi" w:hAnsi="Calibri" w:cs="Calibri"/>
          <w:b/>
          <w:bCs/>
        </w:rPr>
        <w:t>O water at a 45° angle.</w:t>
      </w:r>
      <w:r w:rsidR="0002319C" w:rsidRPr="004C3363">
        <w:rPr>
          <w:rFonts w:ascii="Calibri" w:eastAsiaTheme="minorHAnsi" w:hAnsi="Calibri" w:cs="Calibri"/>
        </w:rPr>
        <w:t xml:space="preserve"> A) View from the top and B) </w:t>
      </w:r>
      <w:r w:rsidR="00FF17D5" w:rsidRPr="004C3363">
        <w:rPr>
          <w:rFonts w:ascii="Calibri" w:eastAsiaTheme="minorHAnsi" w:hAnsi="Calibri" w:cs="Calibri"/>
        </w:rPr>
        <w:t>v</w:t>
      </w:r>
      <w:r w:rsidR="0002319C" w:rsidRPr="004C3363">
        <w:rPr>
          <w:rFonts w:ascii="Calibri" w:eastAsiaTheme="minorHAnsi" w:hAnsi="Calibri" w:cs="Calibri"/>
        </w:rPr>
        <w:t>iew from the side demonstrating the angle at which to remove the chip.</w:t>
      </w:r>
    </w:p>
    <w:p w14:paraId="1ADCC883" w14:textId="77777777" w:rsidR="00E45F08" w:rsidRDefault="00E45F08" w:rsidP="00E45F08">
      <w:pPr>
        <w:jc w:val="both"/>
        <w:rPr>
          <w:rFonts w:ascii="Calibri" w:eastAsiaTheme="minorHAnsi" w:hAnsi="Calibri" w:cs="Calibri"/>
        </w:rPr>
      </w:pPr>
    </w:p>
    <w:p w14:paraId="252FCAE8" w14:textId="338C2043" w:rsidR="00E25B64" w:rsidRPr="00E25B64" w:rsidRDefault="00170364" w:rsidP="00E25B64">
      <w:pPr>
        <w:pStyle w:val="CommentText"/>
        <w:rPr>
          <w:rFonts w:asciiTheme="minorHAnsi" w:hAnsiTheme="minorHAnsi" w:cstheme="minorHAnsi"/>
          <w:sz w:val="24"/>
          <w:szCs w:val="24"/>
        </w:rPr>
      </w:pPr>
      <w:r w:rsidRPr="00E25B64">
        <w:rPr>
          <w:rFonts w:asciiTheme="minorHAnsi" w:eastAsiaTheme="minorHAnsi" w:hAnsiTheme="minorHAnsi" w:cstheme="minorHAnsi"/>
          <w:b/>
          <w:bCs/>
          <w:sz w:val="24"/>
          <w:szCs w:val="24"/>
        </w:rPr>
        <w:t xml:space="preserve">Figure </w:t>
      </w:r>
      <w:r w:rsidR="003131D9" w:rsidRPr="00E25B64">
        <w:rPr>
          <w:rFonts w:asciiTheme="minorHAnsi" w:eastAsiaTheme="minorHAnsi" w:hAnsiTheme="minorHAnsi" w:cstheme="minorHAnsi"/>
          <w:b/>
          <w:bCs/>
          <w:sz w:val="24"/>
          <w:szCs w:val="24"/>
        </w:rPr>
        <w:t>7</w:t>
      </w:r>
      <w:r w:rsidRPr="00E25B64">
        <w:rPr>
          <w:rFonts w:asciiTheme="minorHAnsi" w:eastAsiaTheme="minorHAnsi" w:hAnsiTheme="minorHAnsi" w:cstheme="minorHAnsi"/>
          <w:b/>
          <w:bCs/>
          <w:sz w:val="24"/>
          <w:szCs w:val="24"/>
        </w:rPr>
        <w:t xml:space="preserve">. </w:t>
      </w:r>
      <w:r w:rsidR="002F33B9" w:rsidRPr="00E25B64">
        <w:rPr>
          <w:rFonts w:asciiTheme="minorHAnsi" w:eastAsiaTheme="minorHAnsi" w:hAnsiTheme="minorHAnsi" w:cstheme="minorHAnsi"/>
          <w:b/>
          <w:bCs/>
          <w:sz w:val="24"/>
          <w:szCs w:val="24"/>
        </w:rPr>
        <w:t>Tri</w:t>
      </w:r>
      <w:r w:rsidR="00701B5F" w:rsidRPr="00E25B64">
        <w:rPr>
          <w:rFonts w:asciiTheme="minorHAnsi" w:eastAsiaTheme="minorHAnsi" w:hAnsiTheme="minorHAnsi" w:cstheme="minorHAnsi"/>
          <w:b/>
          <w:bCs/>
          <w:sz w:val="24"/>
          <w:szCs w:val="24"/>
        </w:rPr>
        <w:t>color image</w:t>
      </w:r>
      <w:r w:rsidRPr="00E25B64">
        <w:rPr>
          <w:rFonts w:asciiTheme="minorHAnsi" w:eastAsiaTheme="minorHAnsi" w:hAnsiTheme="minorHAnsi" w:cstheme="minorHAnsi"/>
          <w:b/>
          <w:bCs/>
          <w:sz w:val="24"/>
          <w:szCs w:val="24"/>
        </w:rPr>
        <w:t xml:space="preserve"> of the full spot shows a complete CD63 capture spot with HEK</w:t>
      </w:r>
      <w:r w:rsidR="00FF17D5" w:rsidRPr="00E25B64">
        <w:rPr>
          <w:rFonts w:asciiTheme="minorHAnsi" w:eastAsiaTheme="minorHAnsi" w:hAnsiTheme="minorHAnsi" w:cstheme="minorHAnsi"/>
          <w:b/>
          <w:bCs/>
          <w:sz w:val="24"/>
          <w:szCs w:val="24"/>
        </w:rPr>
        <w:t>293</w:t>
      </w:r>
      <w:r w:rsidRPr="00E25B64">
        <w:rPr>
          <w:rFonts w:asciiTheme="minorHAnsi" w:eastAsiaTheme="minorHAnsi" w:hAnsiTheme="minorHAnsi" w:cstheme="minorHAnsi"/>
          <w:b/>
          <w:bCs/>
          <w:sz w:val="24"/>
          <w:szCs w:val="24"/>
        </w:rPr>
        <w:t xml:space="preserve"> derived EVs bound and stained for antiCD9-CF488, antiCD81-CF555, antiCD63-CF647</w:t>
      </w:r>
      <w:r w:rsidRPr="00E25B64">
        <w:rPr>
          <w:rFonts w:asciiTheme="minorHAnsi" w:eastAsiaTheme="minorHAnsi" w:hAnsiTheme="minorHAnsi" w:cstheme="minorHAnsi"/>
          <w:sz w:val="24"/>
          <w:szCs w:val="24"/>
        </w:rPr>
        <w:t>. Zoomed image depicts digital detection of single EV phenotypes using fluorescent colocalization. The SP-IRIS derived size distribution for this chip is shown in lower right.</w:t>
      </w:r>
      <w:r w:rsidR="00E25B64" w:rsidRPr="00E25B64">
        <w:rPr>
          <w:rFonts w:asciiTheme="minorHAnsi" w:eastAsiaTheme="minorHAnsi" w:hAnsiTheme="minorHAnsi" w:cstheme="minorHAnsi"/>
          <w:sz w:val="24"/>
          <w:szCs w:val="24"/>
        </w:rPr>
        <w:t xml:space="preserve"> </w:t>
      </w:r>
      <w:r w:rsidR="00E25B64">
        <w:rPr>
          <w:rFonts w:asciiTheme="minorHAnsi" w:hAnsiTheme="minorHAnsi" w:cstheme="minorHAnsi"/>
          <w:sz w:val="24"/>
          <w:szCs w:val="24"/>
        </w:rPr>
        <w:t xml:space="preserve"> EVs were collected from conditioned medium of </w:t>
      </w:r>
      <w:r w:rsidR="00E25B64" w:rsidRPr="00E25B64">
        <w:rPr>
          <w:rFonts w:asciiTheme="minorHAnsi" w:hAnsiTheme="minorHAnsi" w:cstheme="minorHAnsi"/>
          <w:sz w:val="24"/>
          <w:szCs w:val="24"/>
        </w:rPr>
        <w:t>HEK293</w:t>
      </w:r>
      <w:r w:rsidR="00E25B64">
        <w:rPr>
          <w:rFonts w:asciiTheme="minorHAnsi" w:hAnsiTheme="minorHAnsi" w:cstheme="minorHAnsi"/>
          <w:sz w:val="24"/>
          <w:szCs w:val="24"/>
        </w:rPr>
        <w:t xml:space="preserve">T cells.  Cells were </w:t>
      </w:r>
      <w:r w:rsidR="00E25B64" w:rsidRPr="00E25B64">
        <w:rPr>
          <w:rFonts w:asciiTheme="minorHAnsi" w:hAnsiTheme="minorHAnsi" w:cstheme="minorHAnsi"/>
          <w:sz w:val="24"/>
          <w:szCs w:val="24"/>
        </w:rPr>
        <w:t>cultured to 80% confluency</w:t>
      </w:r>
      <w:r w:rsidR="00E25B64">
        <w:rPr>
          <w:rFonts w:asciiTheme="minorHAnsi" w:hAnsiTheme="minorHAnsi" w:cstheme="minorHAnsi"/>
          <w:sz w:val="24"/>
          <w:szCs w:val="24"/>
        </w:rPr>
        <w:t>,</w:t>
      </w:r>
      <w:r w:rsidR="00E25B64" w:rsidRPr="00E25B64">
        <w:rPr>
          <w:rFonts w:asciiTheme="minorHAnsi" w:hAnsiTheme="minorHAnsi" w:cstheme="minorHAnsi"/>
          <w:sz w:val="24"/>
          <w:szCs w:val="24"/>
        </w:rPr>
        <w:t xml:space="preserve"> then washed with PBS and cultured for</w:t>
      </w:r>
      <w:r w:rsidR="00E25B64">
        <w:rPr>
          <w:rFonts w:asciiTheme="minorHAnsi" w:hAnsiTheme="minorHAnsi" w:cstheme="minorHAnsi"/>
          <w:sz w:val="24"/>
          <w:szCs w:val="24"/>
        </w:rPr>
        <w:t xml:space="preserve"> </w:t>
      </w:r>
      <w:r w:rsidR="00E25B64" w:rsidRPr="00E25B64">
        <w:rPr>
          <w:rFonts w:asciiTheme="minorHAnsi" w:hAnsiTheme="minorHAnsi" w:cstheme="minorHAnsi"/>
          <w:sz w:val="24"/>
          <w:szCs w:val="24"/>
        </w:rPr>
        <w:t xml:space="preserve">48 hours in </w:t>
      </w:r>
      <w:r w:rsidR="00E25B64">
        <w:rPr>
          <w:rFonts w:asciiTheme="minorHAnsi" w:hAnsiTheme="minorHAnsi" w:cstheme="minorHAnsi"/>
          <w:sz w:val="24"/>
          <w:szCs w:val="24"/>
        </w:rPr>
        <w:t xml:space="preserve">media containing EV depleted </w:t>
      </w:r>
      <w:r w:rsidR="00E25B64" w:rsidRPr="00E25B64">
        <w:rPr>
          <w:rFonts w:asciiTheme="minorHAnsi" w:hAnsiTheme="minorHAnsi" w:cstheme="minorHAnsi"/>
          <w:sz w:val="24"/>
          <w:szCs w:val="24"/>
        </w:rPr>
        <w:t>FBS</w:t>
      </w:r>
      <w:r w:rsidR="00E25B64">
        <w:rPr>
          <w:rFonts w:asciiTheme="minorHAnsi" w:hAnsiTheme="minorHAnsi" w:cstheme="minorHAnsi"/>
          <w:sz w:val="24"/>
          <w:szCs w:val="24"/>
        </w:rPr>
        <w:t xml:space="preserve"> (10% vol/vol)</w:t>
      </w:r>
      <w:r w:rsidR="00E25B64" w:rsidRPr="00E25B64">
        <w:rPr>
          <w:rFonts w:asciiTheme="minorHAnsi" w:hAnsiTheme="minorHAnsi" w:cstheme="minorHAnsi"/>
          <w:sz w:val="24"/>
          <w:szCs w:val="24"/>
        </w:rPr>
        <w:t xml:space="preserve">. Conditioned media collected </w:t>
      </w:r>
      <w:r w:rsidR="00E25B64">
        <w:rPr>
          <w:rFonts w:asciiTheme="minorHAnsi" w:hAnsiTheme="minorHAnsi" w:cstheme="minorHAnsi"/>
          <w:sz w:val="24"/>
          <w:szCs w:val="24"/>
        </w:rPr>
        <w:t xml:space="preserve">at the end of the 48 h was then </w:t>
      </w:r>
      <w:r w:rsidR="00E25B64" w:rsidRPr="00E25B64">
        <w:rPr>
          <w:rFonts w:asciiTheme="minorHAnsi" w:hAnsiTheme="minorHAnsi" w:cstheme="minorHAnsi"/>
          <w:sz w:val="24"/>
          <w:szCs w:val="24"/>
        </w:rPr>
        <w:t>spun down at 2,500 g to remove cellular debris</w:t>
      </w:r>
      <w:r w:rsidR="00E25B64">
        <w:rPr>
          <w:rFonts w:asciiTheme="minorHAnsi" w:hAnsiTheme="minorHAnsi" w:cstheme="minorHAnsi"/>
          <w:sz w:val="24"/>
          <w:szCs w:val="24"/>
        </w:rPr>
        <w:t xml:space="preserve"> and the remaining supernatant containing EVs were analyzed</w:t>
      </w:r>
      <w:r w:rsidR="00E25B64" w:rsidRPr="00E25B64">
        <w:rPr>
          <w:rFonts w:asciiTheme="minorHAnsi" w:hAnsiTheme="minorHAnsi" w:cstheme="minorHAnsi"/>
          <w:sz w:val="24"/>
          <w:szCs w:val="24"/>
        </w:rPr>
        <w:t>.</w:t>
      </w:r>
    </w:p>
    <w:p w14:paraId="75F9C2EA" w14:textId="3587E838" w:rsidR="00E45F08" w:rsidRPr="00E25B64" w:rsidRDefault="00E45F08" w:rsidP="00E45F08">
      <w:pPr>
        <w:jc w:val="both"/>
        <w:rPr>
          <w:rFonts w:asciiTheme="minorHAnsi" w:eastAsiaTheme="minorHAnsi" w:hAnsiTheme="minorHAnsi" w:cstheme="minorHAnsi"/>
        </w:rPr>
      </w:pPr>
    </w:p>
    <w:p w14:paraId="24119A93" w14:textId="242336CB" w:rsidR="00170364" w:rsidRPr="004C3363" w:rsidRDefault="00170364" w:rsidP="00E45F08">
      <w:pPr>
        <w:jc w:val="both"/>
        <w:rPr>
          <w:rFonts w:ascii="Calibri" w:eastAsiaTheme="minorHAnsi" w:hAnsi="Calibri" w:cs="Calibri"/>
        </w:rPr>
      </w:pPr>
      <w:r w:rsidRPr="00926C1D">
        <w:rPr>
          <w:rFonts w:ascii="Calibri" w:eastAsiaTheme="minorHAnsi" w:hAnsi="Calibri" w:cs="Calibri"/>
          <w:b/>
          <w:bCs/>
        </w:rPr>
        <w:t xml:space="preserve">Figure </w:t>
      </w:r>
      <w:r w:rsidR="003131D9" w:rsidRPr="00926C1D">
        <w:rPr>
          <w:rFonts w:ascii="Calibri" w:eastAsiaTheme="minorHAnsi" w:hAnsi="Calibri" w:cs="Calibri"/>
          <w:b/>
          <w:bCs/>
        </w:rPr>
        <w:t>8</w:t>
      </w:r>
      <w:r w:rsidRPr="00926C1D">
        <w:rPr>
          <w:rFonts w:ascii="Calibri" w:eastAsiaTheme="minorHAnsi" w:hAnsi="Calibri" w:cs="Calibri"/>
          <w:b/>
          <w:bCs/>
        </w:rPr>
        <w:t>. Cutoff analysis</w:t>
      </w:r>
      <w:r w:rsidRPr="004C3363">
        <w:rPr>
          <w:rFonts w:ascii="Calibri" w:eastAsiaTheme="minorHAnsi" w:hAnsi="Calibri" w:cs="Calibri"/>
        </w:rPr>
        <w:t>. The upper left image shows a nominal control spot and the associated fluorescent histograms (upper right), where the particles above cutoff are shown in the shaded area, the lower left image presents an example of nonspecific EV binding to the control spot, and the shaded areas in the fluorescent histogram are those above the cutoff, in the same range as positive EVs on the capture spot.</w:t>
      </w:r>
    </w:p>
    <w:p w14:paraId="1F97B1A1" w14:textId="77777777" w:rsidR="00E45F08" w:rsidRDefault="00E45F08" w:rsidP="00E45F08">
      <w:pPr>
        <w:jc w:val="both"/>
        <w:rPr>
          <w:rFonts w:ascii="Calibri" w:eastAsiaTheme="minorHAnsi" w:hAnsi="Calibri" w:cs="Calibri"/>
        </w:rPr>
      </w:pPr>
    </w:p>
    <w:p w14:paraId="0477BBDF" w14:textId="631E61B8" w:rsidR="00AF22F5" w:rsidRDefault="00170364" w:rsidP="00E45F08">
      <w:pPr>
        <w:jc w:val="both"/>
        <w:rPr>
          <w:rFonts w:ascii="Calibri" w:hAnsi="Calibri" w:cs="Calibri"/>
        </w:rPr>
      </w:pPr>
      <w:r w:rsidRPr="00926C1D">
        <w:rPr>
          <w:rFonts w:ascii="Calibri" w:eastAsiaTheme="minorHAnsi" w:hAnsi="Calibri" w:cs="Calibri"/>
          <w:b/>
          <w:bCs/>
        </w:rPr>
        <w:t xml:space="preserve">Figure </w:t>
      </w:r>
      <w:r w:rsidR="003131D9" w:rsidRPr="00926C1D">
        <w:rPr>
          <w:rFonts w:ascii="Calibri" w:eastAsiaTheme="minorHAnsi" w:hAnsi="Calibri" w:cs="Calibri"/>
          <w:b/>
          <w:bCs/>
        </w:rPr>
        <w:t>9</w:t>
      </w:r>
      <w:r w:rsidRPr="00926C1D">
        <w:rPr>
          <w:rFonts w:ascii="Calibri" w:eastAsiaTheme="minorHAnsi" w:hAnsi="Calibri" w:cs="Calibri"/>
          <w:b/>
          <w:bCs/>
        </w:rPr>
        <w:t>. Single-EV protein colocalization.</w:t>
      </w:r>
      <w:r w:rsidRPr="004C3363">
        <w:rPr>
          <w:rFonts w:ascii="Calibri" w:eastAsiaTheme="minorHAnsi" w:hAnsi="Calibri" w:cs="Calibri"/>
          <w:b/>
          <w:bCs/>
        </w:rPr>
        <w:t xml:space="preserve"> </w:t>
      </w:r>
      <w:r w:rsidRPr="004C3363">
        <w:rPr>
          <w:rFonts w:ascii="Calibri" w:eastAsiaTheme="minorHAnsi" w:hAnsi="Calibri" w:cs="Calibri"/>
        </w:rPr>
        <w:t>EVs derived from</w:t>
      </w:r>
      <w:r w:rsidR="00786D3D">
        <w:rPr>
          <w:rFonts w:ascii="Calibri" w:eastAsiaTheme="minorHAnsi" w:hAnsi="Calibri" w:cs="Calibri"/>
        </w:rPr>
        <w:t xml:space="preserve"> human</w:t>
      </w:r>
      <w:r w:rsidRPr="004C3363">
        <w:rPr>
          <w:rFonts w:ascii="Calibri" w:eastAsiaTheme="minorHAnsi" w:hAnsi="Calibri" w:cs="Calibri"/>
        </w:rPr>
        <w:t xml:space="preserve"> were captured using anti-CD63, CD9, CD81 and </w:t>
      </w:r>
      <w:proofErr w:type="spellStart"/>
      <w:r w:rsidRPr="004C3363">
        <w:rPr>
          <w:rFonts w:ascii="Calibri" w:eastAsiaTheme="minorHAnsi" w:hAnsi="Calibri" w:cs="Calibri"/>
        </w:rPr>
        <w:t>mlgG</w:t>
      </w:r>
      <w:proofErr w:type="spellEnd"/>
      <w:r w:rsidRPr="004C3363">
        <w:rPr>
          <w:rFonts w:ascii="Calibri" w:eastAsiaTheme="minorHAnsi" w:hAnsi="Calibri" w:cs="Calibri"/>
        </w:rPr>
        <w:t xml:space="preserve"> (isotype) capture antibody and stained for CD81 (green), HSP72 (red), and CD9 (blue). The EV population was imaged using fluorescence mode.</w:t>
      </w:r>
    </w:p>
    <w:p w14:paraId="4117F635" w14:textId="77777777" w:rsidR="00CA643A" w:rsidRPr="00DD4305" w:rsidRDefault="00CA643A" w:rsidP="00E45F08">
      <w:pPr>
        <w:pBdr>
          <w:top w:val="nil"/>
          <w:left w:val="nil"/>
          <w:bottom w:val="nil"/>
          <w:right w:val="nil"/>
          <w:between w:val="nil"/>
        </w:pBdr>
        <w:jc w:val="both"/>
        <w:rPr>
          <w:rFonts w:ascii="Calibri" w:hAnsi="Calibri" w:cs="Calibri"/>
          <w:bCs/>
        </w:rPr>
      </w:pPr>
    </w:p>
    <w:p w14:paraId="2CB6F7A7" w14:textId="77777777" w:rsidR="00AA7EF1" w:rsidRPr="00DD4305" w:rsidRDefault="00AA7EF1" w:rsidP="00E45F08">
      <w:pPr>
        <w:jc w:val="both"/>
        <w:rPr>
          <w:rFonts w:ascii="Calibri" w:hAnsi="Calibri" w:cs="Calibri"/>
        </w:rPr>
      </w:pPr>
      <w:commentRangeStart w:id="41"/>
      <w:commentRangeStart w:id="42"/>
      <w:r w:rsidRPr="00DD4305">
        <w:rPr>
          <w:rFonts w:ascii="Calibri" w:hAnsi="Calibri" w:cs="Calibri"/>
          <w:b/>
        </w:rPr>
        <w:t xml:space="preserve">DISCUSSION: </w:t>
      </w:r>
      <w:commentRangeEnd w:id="41"/>
      <w:r w:rsidR="00926C1D">
        <w:rPr>
          <w:rStyle w:val="CommentReference"/>
        </w:rPr>
        <w:commentReference w:id="41"/>
      </w:r>
      <w:commentRangeEnd w:id="42"/>
      <w:r w:rsidR="00314665">
        <w:rPr>
          <w:rStyle w:val="CommentReference"/>
        </w:rPr>
        <w:commentReference w:id="42"/>
      </w:r>
    </w:p>
    <w:p w14:paraId="4E8EEAC0" w14:textId="52706508" w:rsidR="00701B5F" w:rsidRPr="00DD4305" w:rsidRDefault="00AA7EF1" w:rsidP="00E45F08">
      <w:pPr>
        <w:jc w:val="both"/>
        <w:rPr>
          <w:rFonts w:ascii="Calibri" w:hAnsi="Calibri" w:cs="Calibri"/>
        </w:rPr>
      </w:pPr>
      <w:r w:rsidRPr="00DD4305">
        <w:rPr>
          <w:rFonts w:ascii="Calibri" w:hAnsi="Calibri" w:cs="Calibri"/>
          <w:spacing w:val="3"/>
          <w:shd w:val="clear" w:color="auto" w:fill="FFFFFF"/>
        </w:rPr>
        <w:t xml:space="preserve">Current EV characterization </w:t>
      </w:r>
      <w:r w:rsidRPr="00DD4305">
        <w:rPr>
          <w:rFonts w:ascii="Calibri" w:hAnsi="Calibri" w:cs="Calibri"/>
        </w:rPr>
        <w:t>methods</w:t>
      </w:r>
      <w:r w:rsidRPr="00DD4305">
        <w:rPr>
          <w:rFonts w:ascii="Calibri" w:hAnsi="Calibri" w:cs="Calibri"/>
          <w:spacing w:val="3"/>
          <w:shd w:val="clear" w:color="auto" w:fill="FFFFFF"/>
        </w:rPr>
        <w:t xml:space="preserve"> largely rely on purified EVs, which is restricted by current experimental limitations of EV </w:t>
      </w:r>
      <w:r w:rsidRPr="00DD4305">
        <w:rPr>
          <w:rFonts w:ascii="Calibri" w:hAnsi="Calibri" w:cs="Calibri"/>
        </w:rPr>
        <w:t>purification methods</w:t>
      </w:r>
      <w:r w:rsidRPr="00DD4305">
        <w:rPr>
          <w:rFonts w:ascii="Calibri" w:hAnsi="Calibri" w:cs="Calibri"/>
          <w:spacing w:val="3"/>
          <w:shd w:val="clear" w:color="auto" w:fill="FFFFFF"/>
        </w:rPr>
        <w:fldChar w:fldCharType="begin">
          <w:fldData xml:space="preserve">PEVuZE5vdGU+PENpdGU+PEF1dGhvcj5CYWNodXJza2k8L0F1dGhvcj48WWVhcj4yMDE5PC9ZZWFy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</w:fldData>
        </w:fldChar>
      </w:r>
      <w:r w:rsidR="00AF2613">
        <w:rPr>
          <w:rFonts w:ascii="Calibri" w:hAnsi="Calibri" w:cs="Calibri"/>
          <w:spacing w:val="3"/>
          <w:shd w:val="clear" w:color="auto" w:fill="FFFFFF"/>
        </w:rPr>
        <w:instrText xml:space="preserve"> ADDIN EN.CITE </w:instrText>
      </w:r>
      <w:r w:rsidR="00AF2613">
        <w:rPr>
          <w:rFonts w:ascii="Calibri" w:hAnsi="Calibri" w:cs="Calibri"/>
          <w:spacing w:val="3"/>
          <w:shd w:val="clear" w:color="auto" w:fill="FFFFFF"/>
        </w:rPr>
        <w:fldChar w:fldCharType="begin">
          <w:fldData xml:space="preserve">PEVuZE5vdGU+PENpdGU+PEF1dGhvcj5CYWNodXJza2k8L0F1dGhvcj48WWVhcj4yMDE5PC9ZZWFy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</w:fldData>
        </w:fldChar>
      </w:r>
      <w:r w:rsidR="00AF2613">
        <w:rPr>
          <w:rFonts w:ascii="Calibri" w:hAnsi="Calibri" w:cs="Calibri"/>
          <w:spacing w:val="3"/>
          <w:shd w:val="clear" w:color="auto" w:fill="FFFFFF"/>
        </w:rPr>
        <w:instrText xml:space="preserve"> ADDIN EN.CITE.DATA </w:instrText>
      </w:r>
      <w:r w:rsidR="00AF2613">
        <w:rPr>
          <w:rFonts w:ascii="Calibri" w:hAnsi="Calibri" w:cs="Calibri"/>
          <w:spacing w:val="3"/>
          <w:shd w:val="clear" w:color="auto" w:fill="FFFFFF"/>
        </w:rPr>
      </w:r>
      <w:r w:rsidR="00AF2613">
        <w:rPr>
          <w:rFonts w:ascii="Calibri" w:hAnsi="Calibri" w:cs="Calibri"/>
          <w:spacing w:val="3"/>
          <w:shd w:val="clear" w:color="auto" w:fill="FFFFFF"/>
        </w:rPr>
        <w:fldChar w:fldCharType="end"/>
      </w:r>
      <w:r w:rsidRPr="00DD4305">
        <w:rPr>
          <w:rFonts w:ascii="Calibri" w:hAnsi="Calibri" w:cs="Calibri"/>
          <w:spacing w:val="3"/>
          <w:shd w:val="clear" w:color="auto" w:fill="FFFFFF"/>
        </w:rPr>
      </w:r>
      <w:r w:rsidRPr="00DD4305">
        <w:rPr>
          <w:rFonts w:ascii="Calibri" w:hAnsi="Calibri" w:cs="Calibri"/>
          <w:spacing w:val="3"/>
          <w:shd w:val="clear" w:color="auto" w:fill="FFFFFF"/>
        </w:rPr>
        <w:fldChar w:fldCharType="separate"/>
      </w:r>
      <w:r w:rsidR="00AF2613" w:rsidRPr="00AF2613">
        <w:rPr>
          <w:rFonts w:ascii="Calibri" w:hAnsi="Calibri" w:cs="Calibri"/>
          <w:noProof/>
          <w:spacing w:val="3"/>
          <w:shd w:val="clear" w:color="auto" w:fill="FFFFFF"/>
          <w:vertAlign w:val="superscript"/>
        </w:rPr>
        <w:t>9-13</w:t>
      </w:r>
      <w:r w:rsidRPr="00DD4305">
        <w:rPr>
          <w:rFonts w:ascii="Calibri" w:hAnsi="Calibri" w:cs="Calibri"/>
          <w:spacing w:val="3"/>
          <w:shd w:val="clear" w:color="auto" w:fill="FFFFFF"/>
        </w:rPr>
        <w:fldChar w:fldCharType="end"/>
      </w:r>
      <w:r w:rsidRPr="00DD4305">
        <w:rPr>
          <w:rFonts w:ascii="Calibri" w:hAnsi="Calibri" w:cs="Calibri"/>
        </w:rPr>
        <w:t>.</w:t>
      </w:r>
      <w:r w:rsidRPr="00DD4305">
        <w:rPr>
          <w:rFonts w:ascii="Calibri" w:hAnsi="Calibri" w:cs="Calibri"/>
          <w:spacing w:val="3"/>
          <w:shd w:val="clear" w:color="auto" w:fill="FFFFFF"/>
        </w:rPr>
        <w:t xml:space="preserve"> </w:t>
      </w:r>
      <w:r w:rsidR="005D10AB" w:rsidRPr="00DD4305">
        <w:rPr>
          <w:rFonts w:ascii="Calibri" w:hAnsi="Calibri" w:cs="Calibri"/>
        </w:rPr>
        <w:t>Single-particle interferometric reflectance imaging</w:t>
      </w:r>
      <w:r w:rsidRPr="00DD4305">
        <w:rPr>
          <w:rFonts w:ascii="Calibri" w:hAnsi="Calibri" w:cs="Calibri"/>
        </w:rPr>
        <w:t xml:space="preserve"> </w:t>
      </w:r>
      <w:r w:rsidR="00F97C80">
        <w:rPr>
          <w:rFonts w:ascii="Calibri" w:hAnsi="Calibri" w:cs="Calibri"/>
        </w:rPr>
        <w:t xml:space="preserve">(SP-IRIS) </w:t>
      </w:r>
      <w:r w:rsidRPr="00DD4305">
        <w:rPr>
          <w:rFonts w:ascii="Calibri" w:hAnsi="Calibri" w:cs="Calibri"/>
        </w:rPr>
        <w:t xml:space="preserve">is an effective </w:t>
      </w:r>
      <w:r w:rsidR="005D10AB" w:rsidRPr="00DD4305">
        <w:rPr>
          <w:rFonts w:ascii="Calibri" w:hAnsi="Calibri" w:cs="Calibri"/>
        </w:rPr>
        <w:t>technology</w:t>
      </w:r>
      <w:r w:rsidRPr="00DD4305">
        <w:rPr>
          <w:rFonts w:ascii="Calibri" w:hAnsi="Calibri" w:cs="Calibri"/>
        </w:rPr>
        <w:t xml:space="preserve"> that can eliminate purification steps required for sample analysis and therefore </w:t>
      </w:r>
      <w:r w:rsidR="003066DA" w:rsidRPr="00DD4305">
        <w:rPr>
          <w:rFonts w:ascii="Calibri" w:hAnsi="Calibri" w:cs="Calibri"/>
        </w:rPr>
        <w:t>save</w:t>
      </w:r>
      <w:r w:rsidRPr="00DD4305">
        <w:rPr>
          <w:rFonts w:ascii="Calibri" w:hAnsi="Calibri" w:cs="Calibri"/>
        </w:rPr>
        <w:t xml:space="preserve"> time and </w:t>
      </w:r>
      <w:r w:rsidR="005D10AB" w:rsidRPr="00DD4305">
        <w:rPr>
          <w:rFonts w:ascii="Calibri" w:hAnsi="Calibri" w:cs="Calibri"/>
        </w:rPr>
        <w:t xml:space="preserve">reduce </w:t>
      </w:r>
      <w:r w:rsidRPr="00DD4305">
        <w:rPr>
          <w:rFonts w:ascii="Calibri" w:hAnsi="Calibri" w:cs="Calibri"/>
        </w:rPr>
        <w:t>costs that are associated with typical EV workflows.</w:t>
      </w:r>
      <w:r w:rsidR="00097441" w:rsidRPr="00DD4305">
        <w:rPr>
          <w:rFonts w:ascii="Calibri" w:hAnsi="Calibri" w:cs="Calibri"/>
        </w:rPr>
        <w:t xml:space="preserve"> The required sample input is generally very small, leaving the remainder of the sample available for additional analytical method</w:t>
      </w:r>
      <w:r w:rsidR="00B12351">
        <w:rPr>
          <w:rFonts w:ascii="Calibri" w:hAnsi="Calibri" w:cs="Calibri"/>
        </w:rPr>
        <w:t>s</w:t>
      </w:r>
      <w:r w:rsidR="00097441" w:rsidRPr="00DD4305">
        <w:rPr>
          <w:rFonts w:ascii="Calibri" w:hAnsi="Calibri" w:cs="Calibri"/>
        </w:rPr>
        <w:t>.</w:t>
      </w:r>
    </w:p>
    <w:p w14:paraId="1BDA972A" w14:textId="77777777" w:rsidR="00E45F08" w:rsidRDefault="00E45F08" w:rsidP="00E45F08">
      <w:pPr>
        <w:jc w:val="both"/>
        <w:rPr>
          <w:rFonts w:ascii="Calibri" w:hAnsi="Calibri" w:cs="Calibri"/>
        </w:rPr>
      </w:pPr>
    </w:p>
    <w:p w14:paraId="1A3FCD64" w14:textId="6F90AA1A" w:rsidR="000103B3" w:rsidRDefault="00AA7EF1" w:rsidP="00E45F08">
      <w:pPr>
        <w:jc w:val="both"/>
        <w:rPr>
          <w:rFonts w:ascii="Calibri" w:hAnsi="Calibri" w:cs="Calibri"/>
        </w:rPr>
      </w:pPr>
      <w:r w:rsidRPr="00DD4305">
        <w:rPr>
          <w:rFonts w:ascii="Calibri" w:hAnsi="Calibri" w:cs="Calibri"/>
        </w:rPr>
        <w:t>Furthermore, the ability to measure EVs in an antigen-specific way is very important for fundamental EV research as well as for rare event detection in dia</w:t>
      </w:r>
      <w:r w:rsidR="00097441" w:rsidRPr="00DD4305">
        <w:rPr>
          <w:rFonts w:ascii="Calibri" w:hAnsi="Calibri" w:cs="Calibri"/>
        </w:rPr>
        <w:t>g</w:t>
      </w:r>
      <w:r w:rsidRPr="00DD4305">
        <w:rPr>
          <w:rFonts w:ascii="Calibri" w:hAnsi="Calibri" w:cs="Calibri"/>
        </w:rPr>
        <w:t>nostic and therapeutic applications. However, disease-specific EVs may be present at low concentrations in blood relative to other circulating EVs and contaminants</w:t>
      </w:r>
      <w:r w:rsidRPr="00DD4305">
        <w:rPr>
          <w:rFonts w:ascii="Calibri" w:hAnsi="Calibri" w:cs="Calibri"/>
        </w:rPr>
        <w:fldChar w:fldCharType="begin">
          <w:fldData xml:space="preserve">PEVuZE5vdGU+PENpdGU+PEF1dGhvcj5HcmVlbmluZzwvQXV0aG9yPjxZZWFyPjIwMTU8L1llYXI+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</w:fldData>
        </w:fldChar>
      </w:r>
      <w:r w:rsidR="00AF2613">
        <w:rPr>
          <w:rFonts w:ascii="Calibri" w:hAnsi="Calibri" w:cs="Calibri"/>
        </w:rPr>
        <w:instrText xml:space="preserve"> ADDIN EN.CITE </w:instrText>
      </w:r>
      <w:r w:rsidR="00AF2613">
        <w:rPr>
          <w:rFonts w:ascii="Calibri" w:hAnsi="Calibri" w:cs="Calibri"/>
        </w:rPr>
        <w:fldChar w:fldCharType="begin">
          <w:fldData xml:space="preserve">PEVuZE5vdGU+PENpdGU+PEF1dGhvcj5HcmVlbmluZzwvQXV0aG9yPjxZZWFyPjIwMTU8L1llYXI+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</w:fldData>
        </w:fldChar>
      </w:r>
      <w:r w:rsidR="00AF2613">
        <w:rPr>
          <w:rFonts w:ascii="Calibri" w:hAnsi="Calibri" w:cs="Calibri"/>
        </w:rPr>
        <w:instrText xml:space="preserve"> ADDIN EN.CITE.DATA </w:instrText>
      </w:r>
      <w:r w:rsidR="00AF2613">
        <w:rPr>
          <w:rFonts w:ascii="Calibri" w:hAnsi="Calibri" w:cs="Calibri"/>
        </w:rPr>
      </w:r>
      <w:r w:rsidR="00AF2613">
        <w:rPr>
          <w:rFonts w:ascii="Calibri" w:hAnsi="Calibri" w:cs="Calibri"/>
        </w:rPr>
        <w:fldChar w:fldCharType="end"/>
      </w:r>
      <w:r w:rsidRPr="00DD4305">
        <w:rPr>
          <w:rFonts w:ascii="Calibri" w:hAnsi="Calibri" w:cs="Calibri"/>
        </w:rPr>
      </w:r>
      <w:r w:rsidRPr="00DD4305">
        <w:rPr>
          <w:rFonts w:ascii="Calibri" w:hAnsi="Calibri" w:cs="Calibri"/>
        </w:rPr>
        <w:fldChar w:fldCharType="separate"/>
      </w:r>
      <w:r w:rsidR="00AF2613" w:rsidRPr="00AF2613">
        <w:rPr>
          <w:rFonts w:ascii="Calibri" w:hAnsi="Calibri" w:cs="Calibri"/>
          <w:noProof/>
          <w:vertAlign w:val="superscript"/>
        </w:rPr>
        <w:t>2; 11; 12</w:t>
      </w:r>
      <w:r w:rsidRPr="00DD4305">
        <w:rPr>
          <w:rFonts w:ascii="Calibri" w:hAnsi="Calibri" w:cs="Calibri"/>
        </w:rPr>
        <w:fldChar w:fldCharType="end"/>
      </w:r>
      <w:r w:rsidRPr="00DD4305">
        <w:rPr>
          <w:rFonts w:ascii="Calibri" w:hAnsi="Calibri" w:cs="Calibri"/>
        </w:rPr>
        <w:t>.</w:t>
      </w:r>
      <w:r w:rsidR="00701B5F">
        <w:rPr>
          <w:rFonts w:ascii="Calibri" w:hAnsi="Calibri" w:cs="Calibri"/>
        </w:rPr>
        <w:t xml:space="preserve"> </w:t>
      </w:r>
      <w:r w:rsidR="00CE70CA">
        <w:rPr>
          <w:rFonts w:ascii="Calibri" w:hAnsi="Calibri" w:cs="Calibri"/>
        </w:rPr>
        <w:t xml:space="preserve">The protocol can be modified to incorporate other antibodies for the detection of these subpopulations using </w:t>
      </w:r>
      <w:r w:rsidR="000103B3">
        <w:rPr>
          <w:rFonts w:ascii="Calibri" w:hAnsi="Calibri" w:cs="Calibri"/>
        </w:rPr>
        <w:t xml:space="preserve">fluorescently labeled antibodies with excitation at 488nm, 555nm, or 647nm respectively. In that case a positive and negative biological control should be developed, against which a titration series can be used to optimize the detection of the marker of interest. It should be noted in this case that the positive selection method employed by SP-IRIS can become a detriment for this experiment because the marker of interest could not colocalize strongly with the tetraspanin pull down, </w:t>
      </w:r>
      <w:r w:rsidR="000103B3">
        <w:rPr>
          <w:rFonts w:ascii="Calibri" w:hAnsi="Calibri" w:cs="Calibri"/>
        </w:rPr>
        <w:lastRenderedPageBreak/>
        <w:t xml:space="preserve">making detection difficult. If this situation arises it </w:t>
      </w:r>
      <w:r w:rsidR="00355951">
        <w:rPr>
          <w:rFonts w:ascii="Calibri" w:hAnsi="Calibri" w:cs="Calibri"/>
        </w:rPr>
        <w:t>is</w:t>
      </w:r>
      <w:r w:rsidR="00E30065">
        <w:rPr>
          <w:rFonts w:ascii="Calibri" w:hAnsi="Calibri" w:cs="Calibri"/>
        </w:rPr>
        <w:t xml:space="preserve"> </w:t>
      </w:r>
      <w:r w:rsidR="000103B3">
        <w:rPr>
          <w:rFonts w:ascii="Calibri" w:hAnsi="Calibri" w:cs="Calibri"/>
        </w:rPr>
        <w:t>advantageous to capture</w:t>
      </w:r>
      <w:r w:rsidR="00355951">
        <w:rPr>
          <w:rFonts w:ascii="Calibri" w:hAnsi="Calibri" w:cs="Calibri"/>
        </w:rPr>
        <w:t xml:space="preserve"> EVs </w:t>
      </w:r>
      <w:r w:rsidR="000103B3">
        <w:rPr>
          <w:rFonts w:ascii="Calibri" w:hAnsi="Calibri" w:cs="Calibri"/>
        </w:rPr>
        <w:t>on the chip using the marker of interest thus overcoming the positive selection bias on the tetraspanin spots.</w:t>
      </w:r>
    </w:p>
    <w:p w14:paraId="11A300E5" w14:textId="2F8970EE" w:rsidR="00CA643A" w:rsidRDefault="00CA643A" w:rsidP="00E45F08">
      <w:pPr>
        <w:pBdr>
          <w:top w:val="nil"/>
          <w:left w:val="nil"/>
          <w:bottom w:val="nil"/>
          <w:right w:val="nil"/>
          <w:between w:val="nil"/>
        </w:pBdr>
        <w:jc w:val="both"/>
        <w:rPr>
          <w:rFonts w:ascii="Calibri" w:hAnsi="Calibri" w:cs="Calibri"/>
        </w:rPr>
      </w:pPr>
      <w:r w:rsidRPr="00DD4305">
        <w:rPr>
          <w:rFonts w:ascii="Calibri" w:hAnsi="Calibri" w:cs="Calibri"/>
        </w:rPr>
        <w:t xml:space="preserve">The generalized labeling capability of </w:t>
      </w:r>
      <w:r w:rsidR="00027C4B">
        <w:rPr>
          <w:rFonts w:ascii="Calibri" w:hAnsi="Calibri" w:cs="Calibri"/>
        </w:rPr>
        <w:t xml:space="preserve">SP-IRIS </w:t>
      </w:r>
      <w:r w:rsidRPr="00DD4305">
        <w:rPr>
          <w:rFonts w:ascii="Calibri" w:hAnsi="Calibri" w:cs="Calibri"/>
        </w:rPr>
        <w:t xml:space="preserve">imaging makes it possible to detect up to four markers on a particular capture spot which necessitates discussion about how to design and interpret the detection of novel markers by SP-IRIS and appropriate controls. When using the Isotype control spot as the only control for a chip, we are really considering whether there is nonspecific sample binding of the antibody directly to the isotype capture spot during the cutoff setting. If we observe similar colocalization signature on the isotype control and marker specific spot, this is indicative that EVs are non-specifically stuck to the control and the protocol should be examined. Selecting good positive and negative control samples can help users differentiate if the non-specific binding is from the antibodies on chip or the fluorescently labeled primary antibodies. </w:t>
      </w:r>
      <w:r w:rsidR="00157124">
        <w:rPr>
          <w:rFonts w:ascii="Calibri" w:hAnsi="Calibri" w:cs="Calibri"/>
        </w:rPr>
        <w:t>If EVs binding to the isotype control spot is suspected then, a neg</w:t>
      </w:r>
      <w:r w:rsidRPr="00DD4305">
        <w:rPr>
          <w:rFonts w:ascii="Calibri" w:hAnsi="Calibri" w:cs="Calibri"/>
        </w:rPr>
        <w:t xml:space="preserve">ative control EV </w:t>
      </w:r>
      <w:r w:rsidR="001C3A8E">
        <w:rPr>
          <w:rFonts w:ascii="Calibri" w:hAnsi="Calibri" w:cs="Calibri"/>
        </w:rPr>
        <w:t xml:space="preserve">sample </w:t>
      </w:r>
      <w:r w:rsidR="00355951">
        <w:rPr>
          <w:rFonts w:ascii="Calibri" w:hAnsi="Calibri" w:cs="Calibri"/>
        </w:rPr>
        <w:t>can be incubated at a fixed concentration</w:t>
      </w:r>
      <w:r w:rsidR="001C3A8E">
        <w:rPr>
          <w:rFonts w:ascii="Calibri" w:hAnsi="Calibri" w:cs="Calibri"/>
        </w:rPr>
        <w:t xml:space="preserve"> on</w:t>
      </w:r>
      <w:r w:rsidR="00355951">
        <w:rPr>
          <w:rFonts w:ascii="Calibri" w:hAnsi="Calibri" w:cs="Calibri"/>
        </w:rPr>
        <w:t xml:space="preserve"> a</w:t>
      </w:r>
      <w:r w:rsidR="001C3A8E">
        <w:rPr>
          <w:rFonts w:ascii="Calibri" w:hAnsi="Calibri" w:cs="Calibri"/>
        </w:rPr>
        <w:t xml:space="preserve"> </w:t>
      </w:r>
      <w:r w:rsidRPr="00DD4305">
        <w:rPr>
          <w:rFonts w:ascii="Calibri" w:hAnsi="Calibri" w:cs="Calibri"/>
        </w:rPr>
        <w:t xml:space="preserve">chip </w:t>
      </w:r>
      <w:r w:rsidR="001C3A8E">
        <w:rPr>
          <w:rFonts w:ascii="Calibri" w:hAnsi="Calibri" w:cs="Calibri"/>
        </w:rPr>
        <w:t>and stained with</w:t>
      </w:r>
      <w:r w:rsidRPr="00DD4305">
        <w:rPr>
          <w:rFonts w:ascii="Calibri" w:hAnsi="Calibri" w:cs="Calibri"/>
        </w:rPr>
        <w:t xml:space="preserve"> the normal staining concentration of the antibody of interest</w:t>
      </w:r>
      <w:r w:rsidR="00157124">
        <w:rPr>
          <w:rFonts w:ascii="Calibri" w:hAnsi="Calibri" w:cs="Calibri"/>
        </w:rPr>
        <w:t>. Cutoff</w:t>
      </w:r>
      <w:r w:rsidR="00107A07">
        <w:rPr>
          <w:rFonts w:ascii="Calibri" w:hAnsi="Calibri" w:cs="Calibri"/>
        </w:rPr>
        <w:t xml:space="preserve"> settings </w:t>
      </w:r>
      <w:r w:rsidR="00157124">
        <w:rPr>
          <w:rFonts w:ascii="Calibri" w:hAnsi="Calibri" w:cs="Calibri"/>
        </w:rPr>
        <w:t xml:space="preserve">should be performed as </w:t>
      </w:r>
      <w:r w:rsidR="00107A07">
        <w:rPr>
          <w:rFonts w:ascii="Calibri" w:hAnsi="Calibri" w:cs="Calibri"/>
        </w:rPr>
        <w:t xml:space="preserve">described in section 9 Data Collection, step 9.6. Confirm no binding is present on spots for the marker of interest. The cutoffs established on the negative EV sample can be applied to the rest of the samples in the experiment. </w:t>
      </w:r>
      <w:r w:rsidRPr="00DD4305">
        <w:rPr>
          <w:rFonts w:ascii="Calibri" w:hAnsi="Calibri" w:cs="Calibri"/>
        </w:rPr>
        <w:t>Whenever a positive control is available, it is useful to run a titration staining test to determine the optimal staining concentration with additional antibodies</w:t>
      </w:r>
      <w:r>
        <w:rPr>
          <w:rFonts w:ascii="Calibri" w:hAnsi="Calibri" w:cs="Calibri"/>
        </w:rPr>
        <w:t>.</w:t>
      </w:r>
    </w:p>
    <w:p w14:paraId="46BE2577" w14:textId="733AF0A9" w:rsidR="00B12351" w:rsidRDefault="00B12351" w:rsidP="00E45F08">
      <w:pPr>
        <w:pBdr>
          <w:top w:val="nil"/>
          <w:left w:val="nil"/>
          <w:bottom w:val="nil"/>
          <w:right w:val="nil"/>
          <w:between w:val="nil"/>
        </w:pBdr>
        <w:jc w:val="both"/>
        <w:rPr>
          <w:rFonts w:ascii="Calibri" w:hAnsi="Calibri" w:cs="Calibri"/>
        </w:rPr>
      </w:pPr>
    </w:p>
    <w:p w14:paraId="372F7942" w14:textId="6E74A0F7" w:rsidR="00B12351" w:rsidRPr="00027C4B" w:rsidRDefault="00B12351" w:rsidP="00E45F08">
      <w:pPr>
        <w:pBdr>
          <w:top w:val="nil"/>
          <w:left w:val="nil"/>
          <w:bottom w:val="nil"/>
          <w:right w:val="nil"/>
          <w:between w:val="nil"/>
        </w:pBdr>
        <w:jc w:val="both"/>
        <w:rPr>
          <w:rFonts w:ascii="Calibri" w:hAnsi="Calibri" w:cs="Calibri"/>
          <w:bCs/>
        </w:rPr>
      </w:pPr>
      <w:r>
        <w:rPr>
          <w:rFonts w:ascii="Calibri" w:hAnsi="Calibri" w:cs="Calibri"/>
        </w:rPr>
        <w:t>The</w:t>
      </w:r>
      <w:r w:rsidR="00996AD7">
        <w:rPr>
          <w:rFonts w:ascii="Calibri" w:hAnsi="Calibri" w:cs="Calibri"/>
        </w:rPr>
        <w:t xml:space="preserve"> </w:t>
      </w:r>
      <w:r>
        <w:rPr>
          <w:rFonts w:ascii="Calibri" w:hAnsi="Calibri" w:cs="Calibri"/>
        </w:rPr>
        <w:t xml:space="preserve">advantage of specific detection used in SP-IRIS for EVs can also present limitations for the technique. The incubation step in section 3 is inherently a positive selection method, which provides no information on particles that might be present in the sample but do not display markers corresponding to the capture types on a specific chip, as they will be washed away after capture and not realized during the analysis. Owing to the fact that there is no accepted universal marker present on all EVs, users should review their data as a measured population, </w:t>
      </w:r>
      <w:r w:rsidR="00996AD7">
        <w:rPr>
          <w:rFonts w:ascii="Calibri" w:hAnsi="Calibri" w:cs="Calibri"/>
        </w:rPr>
        <w:t>and consider the quantity of particles captured against</w:t>
      </w:r>
      <w:r>
        <w:rPr>
          <w:rFonts w:ascii="Calibri" w:hAnsi="Calibri" w:cs="Calibri"/>
        </w:rPr>
        <w:t xml:space="preserve"> orthogonal measures of total particle c</w:t>
      </w:r>
      <w:r w:rsidR="00996AD7">
        <w:rPr>
          <w:rFonts w:ascii="Calibri" w:hAnsi="Calibri" w:cs="Calibri"/>
        </w:rPr>
        <w:t>oncentration</w:t>
      </w:r>
      <w:r>
        <w:rPr>
          <w:rFonts w:ascii="Calibri" w:hAnsi="Calibri" w:cs="Calibri"/>
        </w:rPr>
        <w:t xml:space="preserve"> to decide whether the </w:t>
      </w:r>
      <w:r w:rsidR="00D34903">
        <w:rPr>
          <w:rFonts w:ascii="Calibri" w:hAnsi="Calibri" w:cs="Calibri"/>
        </w:rPr>
        <w:t xml:space="preserve">SP-IRIS </w:t>
      </w:r>
      <w:r>
        <w:rPr>
          <w:rFonts w:ascii="Calibri" w:hAnsi="Calibri" w:cs="Calibri"/>
        </w:rPr>
        <w:t xml:space="preserve">capture data represents all of the EVs in a particular sample. </w:t>
      </w:r>
      <w:ins w:id="43" w:author="Author" w:date="2021-09-22T13:01:00Z">
        <w:r w:rsidR="00525698">
          <w:rPr>
            <w:rFonts w:ascii="Calibri" w:hAnsi="Calibri" w:cs="Calibri"/>
          </w:rPr>
          <w:t xml:space="preserve"> </w:t>
        </w:r>
      </w:ins>
    </w:p>
    <w:p w14:paraId="71F45B54" w14:textId="77777777" w:rsidR="00E45F08" w:rsidRDefault="00E45F08" w:rsidP="00E45F08">
      <w:pPr>
        <w:jc w:val="both"/>
        <w:rPr>
          <w:rFonts w:ascii="Calibri" w:hAnsi="Calibri" w:cs="Calibri"/>
        </w:rPr>
      </w:pPr>
    </w:p>
    <w:p w14:paraId="56F49ADD" w14:textId="5CBEA85E" w:rsidR="00C630DF" w:rsidRPr="00DD4305" w:rsidRDefault="00A35AC1" w:rsidP="00E45F08">
      <w:pPr>
        <w:jc w:val="both"/>
        <w:rPr>
          <w:rFonts w:ascii="Calibri" w:hAnsi="Calibri" w:cs="Calibri"/>
        </w:rPr>
      </w:pPr>
      <w:r>
        <w:rPr>
          <w:rFonts w:ascii="Calibri" w:hAnsi="Calibri" w:cs="Calibri"/>
        </w:rPr>
        <w:t>The SP</w:t>
      </w:r>
      <w:r w:rsidR="00F97C80">
        <w:rPr>
          <w:rFonts w:ascii="Calibri" w:hAnsi="Calibri" w:cs="Calibri"/>
        </w:rPr>
        <w:t>-</w:t>
      </w:r>
      <w:r>
        <w:rPr>
          <w:rFonts w:ascii="Calibri" w:hAnsi="Calibri" w:cs="Calibri"/>
        </w:rPr>
        <w:t>IRIS technique has been applied to other biological nanoparticles (e.g. pathogenic viruses and viral vectors)</w:t>
      </w:r>
      <w:r w:rsidR="00AF2613">
        <w:rPr>
          <w:rFonts w:ascii="Calibri" w:hAnsi="Calibri" w:cs="Calibri"/>
        </w:rPr>
        <w:t xml:space="preserve"> </w:t>
      </w:r>
      <w:r w:rsidR="00AF2613">
        <w:rPr>
          <w:rFonts w:ascii="Calibri" w:hAnsi="Calibri" w:cs="Calibri"/>
        </w:rPr>
        <w:fldChar w:fldCharType="begin">
          <w:fldData xml:space="preserve">PEVuZE5vdGU+PENpdGU+PEF1dGhvcj5EYWFib3VsPC9BdXRob3I+PFllYXI+MjAxNzwvWWVhcj48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</w:fldData>
        </w:fldChar>
      </w:r>
      <w:r w:rsidR="001B725F">
        <w:rPr>
          <w:rFonts w:ascii="Calibri" w:hAnsi="Calibri" w:cs="Calibri"/>
        </w:rPr>
        <w:instrText xml:space="preserve"> ADDIN EN.CITE </w:instrText>
      </w:r>
      <w:r w:rsidR="001B725F">
        <w:rPr>
          <w:rFonts w:ascii="Calibri" w:hAnsi="Calibri" w:cs="Calibri"/>
        </w:rPr>
        <w:fldChar w:fldCharType="begin">
          <w:fldData xml:space="preserve">PEVuZE5vdGU+PENpdGU+PEF1dGhvcj5EYWFib3VsPC9BdXRob3I+PFllYXI+MjAxNzwvWWVhcj48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</w:fldData>
        </w:fldChar>
      </w:r>
      <w:r w:rsidR="001B725F">
        <w:rPr>
          <w:rFonts w:ascii="Calibri" w:hAnsi="Calibri" w:cs="Calibri"/>
        </w:rPr>
        <w:instrText xml:space="preserve"> ADDIN EN.CITE.DATA </w:instrText>
      </w:r>
      <w:r w:rsidR="001B725F">
        <w:rPr>
          <w:rFonts w:ascii="Calibri" w:hAnsi="Calibri" w:cs="Calibri"/>
        </w:rPr>
      </w:r>
      <w:r w:rsidR="001B725F">
        <w:rPr>
          <w:rFonts w:ascii="Calibri" w:hAnsi="Calibri" w:cs="Calibri"/>
        </w:rPr>
        <w:fldChar w:fldCharType="end"/>
      </w:r>
      <w:r w:rsidR="00AF2613">
        <w:rPr>
          <w:rFonts w:ascii="Calibri" w:hAnsi="Calibri" w:cs="Calibri"/>
        </w:rPr>
      </w:r>
      <w:r w:rsidR="00AF2613">
        <w:rPr>
          <w:rFonts w:ascii="Calibri" w:hAnsi="Calibri" w:cs="Calibri"/>
        </w:rPr>
        <w:fldChar w:fldCharType="separate"/>
      </w:r>
      <w:r w:rsidR="001B725F" w:rsidRPr="001B725F">
        <w:rPr>
          <w:rFonts w:ascii="Calibri" w:hAnsi="Calibri" w:cs="Calibri"/>
          <w:noProof/>
          <w:vertAlign w:val="superscript"/>
        </w:rPr>
        <w:t>18</w:t>
      </w:r>
      <w:r w:rsidR="00AF2613">
        <w:rPr>
          <w:rFonts w:ascii="Calibri" w:hAnsi="Calibri" w:cs="Calibri"/>
        </w:rPr>
        <w:fldChar w:fldCharType="end"/>
      </w:r>
      <w:r>
        <w:rPr>
          <w:rFonts w:ascii="Calibri" w:hAnsi="Calibri" w:cs="Calibri"/>
        </w:rPr>
        <w:t xml:space="preserve">. To apply SP-IRIS to the detection of other biological particles a capture antibody or probe against a surface marker needs to be selected to allow its immunocapture on the chip. Currently, biological particles up to 200 nm diameter can be characterized using SP-IRIS. There is no lower limit on diameter if fluorescence readout is utilized since the </w:t>
      </w:r>
      <w:r w:rsidR="001C3A8E">
        <w:rPr>
          <w:rFonts w:ascii="Calibri" w:hAnsi="Calibri" w:cs="Calibri"/>
        </w:rPr>
        <w:t xml:space="preserve">SP-IRIS </w:t>
      </w:r>
      <w:r>
        <w:rPr>
          <w:rFonts w:ascii="Calibri" w:hAnsi="Calibri" w:cs="Calibri"/>
        </w:rPr>
        <w:t xml:space="preserve">has single detection probe sensitivity. </w:t>
      </w:r>
      <w:r w:rsidR="002C4103" w:rsidRPr="00DD4305">
        <w:rPr>
          <w:rFonts w:ascii="Calibri" w:hAnsi="Calibri" w:cs="Calibri"/>
        </w:rPr>
        <w:t xml:space="preserve">To ensure rigor and reproducibility of </w:t>
      </w:r>
      <w:r w:rsidR="00F97C80">
        <w:rPr>
          <w:rFonts w:ascii="Calibri" w:hAnsi="Calibri" w:cs="Calibri"/>
        </w:rPr>
        <w:t>SP-IRIS</w:t>
      </w:r>
      <w:r w:rsidR="00105305" w:rsidRPr="00DD4305">
        <w:rPr>
          <w:rFonts w:ascii="Calibri" w:hAnsi="Calibri" w:cs="Calibri"/>
        </w:rPr>
        <w:t xml:space="preserve"> </w:t>
      </w:r>
      <w:r w:rsidR="002C4103" w:rsidRPr="00DD4305">
        <w:rPr>
          <w:rFonts w:ascii="Calibri" w:hAnsi="Calibri" w:cs="Calibri"/>
        </w:rPr>
        <w:t xml:space="preserve">studies and to facilitate </w:t>
      </w:r>
      <w:r w:rsidR="00C630DF" w:rsidRPr="00DD4305">
        <w:rPr>
          <w:rFonts w:ascii="Calibri" w:hAnsi="Calibri" w:cs="Calibri"/>
        </w:rPr>
        <w:t>integrat</w:t>
      </w:r>
      <w:r w:rsidR="002C4103" w:rsidRPr="00DD4305">
        <w:rPr>
          <w:rFonts w:ascii="Calibri" w:hAnsi="Calibri" w:cs="Calibri"/>
        </w:rPr>
        <w:t>ion</w:t>
      </w:r>
      <w:r w:rsidR="00C630DF" w:rsidRPr="00DD4305">
        <w:rPr>
          <w:rFonts w:ascii="Calibri" w:hAnsi="Calibri" w:cs="Calibri"/>
        </w:rPr>
        <w:t xml:space="preserve"> with the other EV data </w:t>
      </w:r>
      <w:r w:rsidR="002C4103" w:rsidRPr="00DD4305">
        <w:rPr>
          <w:rFonts w:ascii="Calibri" w:hAnsi="Calibri" w:cs="Calibri"/>
        </w:rPr>
        <w:t xml:space="preserve">we propose </w:t>
      </w:r>
      <w:r w:rsidR="00961CCF">
        <w:rPr>
          <w:rFonts w:ascii="Calibri" w:hAnsi="Calibri" w:cs="Calibri"/>
        </w:rPr>
        <w:t>using</w:t>
      </w:r>
      <w:r w:rsidR="002C4103" w:rsidRPr="00DD4305">
        <w:rPr>
          <w:rFonts w:ascii="Calibri" w:hAnsi="Calibri" w:cs="Calibri"/>
        </w:rPr>
        <w:t xml:space="preserve"> the </w:t>
      </w:r>
      <w:r w:rsidR="00C630DF" w:rsidRPr="00DD4305">
        <w:rPr>
          <w:rFonts w:ascii="Calibri" w:hAnsi="Calibri" w:cs="Calibri"/>
        </w:rPr>
        <w:t>EV Track</w:t>
      </w:r>
      <w:r w:rsidR="002C4103" w:rsidRPr="00DD4305">
        <w:rPr>
          <w:rFonts w:ascii="Calibri" w:hAnsi="Calibri" w:cs="Calibri"/>
        </w:rPr>
        <w:t xml:space="preserve"> platform</w:t>
      </w:r>
      <w:r w:rsidR="00185109">
        <w:rPr>
          <w:rFonts w:ascii="Calibri" w:hAnsi="Calibri" w:cs="Calibri"/>
        </w:rPr>
        <w:fldChar w:fldCharType="begin">
          <w:fldData xml:space="preserve">PEVuZE5vdGU+PENpdGU+PEF1dGhvcj5Db25zb3J0aXVtPC9BdXRob3I+PFllYXI+MjAxNzwvWWVh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</w:fldData>
        </w:fldChar>
      </w:r>
      <w:r w:rsidR="001B725F">
        <w:rPr>
          <w:rFonts w:ascii="Calibri" w:hAnsi="Calibri" w:cs="Calibri"/>
        </w:rPr>
        <w:instrText xml:space="preserve"> ADDIN EN.CITE </w:instrText>
      </w:r>
      <w:r w:rsidR="001B725F">
        <w:rPr>
          <w:rFonts w:ascii="Calibri" w:hAnsi="Calibri" w:cs="Calibri"/>
        </w:rPr>
        <w:fldChar w:fldCharType="begin">
          <w:fldData xml:space="preserve">PEVuZE5vdGU+PENpdGU+PEF1dGhvcj5Db25zb3J0aXVtPC9BdXRob3I+PFllYXI+MjAxNzwvWWVh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</w:fldData>
        </w:fldChar>
      </w:r>
      <w:r w:rsidR="001B725F">
        <w:rPr>
          <w:rFonts w:ascii="Calibri" w:hAnsi="Calibri" w:cs="Calibri"/>
        </w:rPr>
        <w:instrText xml:space="preserve"> ADDIN EN.CITE.DATA </w:instrText>
      </w:r>
      <w:r w:rsidR="001B725F">
        <w:rPr>
          <w:rFonts w:ascii="Calibri" w:hAnsi="Calibri" w:cs="Calibri"/>
        </w:rPr>
      </w:r>
      <w:r w:rsidR="001B725F">
        <w:rPr>
          <w:rFonts w:ascii="Calibri" w:hAnsi="Calibri" w:cs="Calibri"/>
        </w:rPr>
        <w:fldChar w:fldCharType="end"/>
      </w:r>
      <w:r w:rsidR="00185109">
        <w:rPr>
          <w:rFonts w:ascii="Calibri" w:hAnsi="Calibri" w:cs="Calibri"/>
        </w:rPr>
      </w:r>
      <w:r w:rsidR="00185109">
        <w:rPr>
          <w:rFonts w:ascii="Calibri" w:hAnsi="Calibri" w:cs="Calibri"/>
        </w:rPr>
        <w:fldChar w:fldCharType="separate"/>
      </w:r>
      <w:r w:rsidR="001B725F" w:rsidRPr="001B725F">
        <w:rPr>
          <w:rFonts w:ascii="Calibri" w:hAnsi="Calibri" w:cs="Calibri"/>
          <w:noProof/>
          <w:vertAlign w:val="superscript"/>
        </w:rPr>
        <w:t>19</w:t>
      </w:r>
      <w:r w:rsidR="00185109">
        <w:rPr>
          <w:rFonts w:ascii="Calibri" w:hAnsi="Calibri" w:cs="Calibri"/>
        </w:rPr>
        <w:fldChar w:fldCharType="end"/>
      </w:r>
      <w:r w:rsidR="00C630DF" w:rsidRPr="00DD4305">
        <w:rPr>
          <w:rFonts w:ascii="Calibri" w:hAnsi="Calibri" w:cs="Calibri"/>
        </w:rPr>
        <w:t xml:space="preserve">. </w:t>
      </w:r>
      <w:r w:rsidR="002C4103" w:rsidRPr="00DD4305">
        <w:rPr>
          <w:rFonts w:ascii="Calibri" w:hAnsi="Calibri" w:cs="Calibri"/>
        </w:rPr>
        <w:t>U</w:t>
      </w:r>
      <w:r w:rsidR="00C630DF" w:rsidRPr="00DD4305">
        <w:rPr>
          <w:rFonts w:ascii="Calibri" w:hAnsi="Calibri" w:cs="Calibri"/>
        </w:rPr>
        <w:t xml:space="preserve">ploading total data is not </w:t>
      </w:r>
      <w:r w:rsidR="002C4103" w:rsidRPr="00DD4305">
        <w:rPr>
          <w:rFonts w:ascii="Calibri" w:hAnsi="Calibri" w:cs="Calibri"/>
        </w:rPr>
        <w:t>practical</w:t>
      </w:r>
      <w:r w:rsidR="00C630DF" w:rsidRPr="00DD4305">
        <w:rPr>
          <w:rFonts w:ascii="Calibri" w:hAnsi="Calibri" w:cs="Calibri"/>
        </w:rPr>
        <w:t xml:space="preserve"> (gigabytes) and is only accessible to those with </w:t>
      </w:r>
      <w:r w:rsidR="00494BBE" w:rsidRPr="00DD4305">
        <w:rPr>
          <w:rFonts w:ascii="Calibri" w:hAnsi="Calibri" w:cs="Calibri"/>
        </w:rPr>
        <w:t>Exo</w:t>
      </w:r>
      <w:r w:rsidR="00C630DF" w:rsidRPr="00DD4305">
        <w:rPr>
          <w:rFonts w:ascii="Calibri" w:hAnsi="Calibri" w:cs="Calibri"/>
        </w:rPr>
        <w:t xml:space="preserve">View software. We </w:t>
      </w:r>
      <w:r w:rsidR="002C4103" w:rsidRPr="00DD4305">
        <w:rPr>
          <w:rFonts w:ascii="Calibri" w:hAnsi="Calibri" w:cs="Calibri"/>
        </w:rPr>
        <w:t xml:space="preserve">therefore </w:t>
      </w:r>
      <w:r w:rsidR="00C630DF" w:rsidRPr="00DD4305">
        <w:rPr>
          <w:rFonts w:ascii="Calibri" w:hAnsi="Calibri" w:cs="Calibri"/>
        </w:rPr>
        <w:t xml:space="preserve">propose that for each sample interrogated and part of </w:t>
      </w:r>
      <w:r w:rsidR="002C4103" w:rsidRPr="00DD4305">
        <w:rPr>
          <w:rFonts w:ascii="Calibri" w:hAnsi="Calibri" w:cs="Calibri"/>
        </w:rPr>
        <w:t xml:space="preserve">a </w:t>
      </w:r>
      <w:r w:rsidR="00C630DF" w:rsidRPr="00DD4305">
        <w:rPr>
          <w:rFonts w:ascii="Calibri" w:hAnsi="Calibri" w:cs="Calibri"/>
        </w:rPr>
        <w:t xml:space="preserve">publication, </w:t>
      </w:r>
      <w:r w:rsidR="002C4103" w:rsidRPr="00DD4305">
        <w:rPr>
          <w:rFonts w:ascii="Calibri" w:hAnsi="Calibri" w:cs="Calibri"/>
        </w:rPr>
        <w:t xml:space="preserve">that </w:t>
      </w:r>
      <w:r w:rsidR="00C630DF" w:rsidRPr="00DD4305">
        <w:rPr>
          <w:rFonts w:ascii="Calibri" w:hAnsi="Calibri" w:cs="Calibri"/>
        </w:rPr>
        <w:t xml:space="preserve">the Filtered Particle List file that can be easily exported with the heatmap </w:t>
      </w:r>
      <w:r w:rsidR="00105305">
        <w:rPr>
          <w:rFonts w:ascii="Calibri" w:hAnsi="Calibri" w:cs="Calibri"/>
        </w:rPr>
        <w:t xml:space="preserve">be </w:t>
      </w:r>
      <w:r w:rsidR="00C630DF" w:rsidRPr="00DD4305">
        <w:rPr>
          <w:rFonts w:ascii="Calibri" w:hAnsi="Calibri" w:cs="Calibri"/>
        </w:rPr>
        <w:t>uploaded in</w:t>
      </w:r>
      <w:r w:rsidR="00467DF9" w:rsidRPr="00DD4305">
        <w:rPr>
          <w:rFonts w:ascii="Calibri" w:hAnsi="Calibri" w:cs="Calibri"/>
        </w:rPr>
        <w:t>to</w:t>
      </w:r>
      <w:r w:rsidR="00C630DF" w:rsidRPr="00DD4305">
        <w:rPr>
          <w:rFonts w:ascii="Calibri" w:hAnsi="Calibri" w:cs="Calibri"/>
        </w:rPr>
        <w:t xml:space="preserve"> EV Track. This file has the complete particle data and cutoff settings from which any figure or question could verified or answered.</w:t>
      </w:r>
    </w:p>
    <w:p w14:paraId="46DE1D31" w14:textId="77777777" w:rsidR="00E45F08" w:rsidRDefault="00E45F08" w:rsidP="00E45F08">
      <w:pPr>
        <w:jc w:val="both"/>
        <w:rPr>
          <w:rFonts w:ascii="Calibri" w:hAnsi="Calibri" w:cs="Calibri"/>
        </w:rPr>
      </w:pPr>
    </w:p>
    <w:p w14:paraId="3A51CCC2" w14:textId="2A66DAA1" w:rsidR="00AF22F5" w:rsidRPr="00DD4305" w:rsidRDefault="00494BBE" w:rsidP="00E45F08">
      <w:pPr>
        <w:jc w:val="both"/>
        <w:rPr>
          <w:rFonts w:ascii="Calibri" w:hAnsi="Calibri" w:cs="Calibri"/>
        </w:rPr>
      </w:pPr>
      <w:r w:rsidRPr="00DD4305">
        <w:rPr>
          <w:rFonts w:ascii="Calibri" w:hAnsi="Calibri" w:cs="Calibri"/>
        </w:rPr>
        <w:t xml:space="preserve">In conclusion, </w:t>
      </w:r>
      <w:r w:rsidR="00CA643A">
        <w:rPr>
          <w:rFonts w:ascii="Calibri" w:hAnsi="Calibri" w:cs="Calibri"/>
        </w:rPr>
        <w:t xml:space="preserve">SP-IRIS </w:t>
      </w:r>
      <w:r w:rsidRPr="00DD4305">
        <w:rPr>
          <w:rFonts w:ascii="Calibri" w:hAnsi="Calibri" w:cs="Calibri"/>
        </w:rPr>
        <w:t>offers an effective and efficient method of EV characterization</w:t>
      </w:r>
      <w:r w:rsidR="00A31F10" w:rsidRPr="00DD4305">
        <w:rPr>
          <w:rFonts w:ascii="Calibri" w:hAnsi="Calibri" w:cs="Calibri"/>
        </w:rPr>
        <w:t xml:space="preserve"> </w:t>
      </w:r>
      <w:r w:rsidRPr="00DD4305">
        <w:rPr>
          <w:rFonts w:ascii="Calibri" w:hAnsi="Calibri" w:cs="Calibri"/>
        </w:rPr>
        <w:t>that provides a simpl</w:t>
      </w:r>
      <w:r w:rsidR="00A31F10" w:rsidRPr="00DD4305">
        <w:rPr>
          <w:rFonts w:ascii="Calibri" w:hAnsi="Calibri" w:cs="Calibri"/>
        </w:rPr>
        <w:t>e</w:t>
      </w:r>
      <w:r w:rsidRPr="00DD4305">
        <w:rPr>
          <w:rFonts w:ascii="Calibri" w:hAnsi="Calibri" w:cs="Calibri"/>
        </w:rPr>
        <w:t xml:space="preserve"> way to make routine measurements of single EV size and biomarker display. This newly available data can reveal hidden details on the stoichiometry of EV loading, detection of rare </w:t>
      </w:r>
      <w:r w:rsidRPr="00DD4305">
        <w:rPr>
          <w:rFonts w:ascii="Calibri" w:hAnsi="Calibri" w:cs="Calibri"/>
        </w:rPr>
        <w:lastRenderedPageBreak/>
        <w:t xml:space="preserve">subpopulations directly, and help pave the way for further advances in our understanding of the important role of EVs in </w:t>
      </w:r>
      <w:r w:rsidR="00961CCF">
        <w:rPr>
          <w:rFonts w:ascii="Calibri" w:hAnsi="Calibri" w:cs="Calibri"/>
        </w:rPr>
        <w:t>health and disease</w:t>
      </w:r>
      <w:r w:rsidRPr="00DD4305">
        <w:rPr>
          <w:rFonts w:ascii="Calibri" w:hAnsi="Calibri" w:cs="Calibri"/>
        </w:rPr>
        <w:t xml:space="preserve">. </w:t>
      </w:r>
    </w:p>
    <w:p w14:paraId="49D17782" w14:textId="77777777" w:rsidR="00E45F08" w:rsidRDefault="00E45F08" w:rsidP="00E45F08">
      <w:pPr>
        <w:jc w:val="both"/>
        <w:rPr>
          <w:rFonts w:ascii="Calibri" w:hAnsi="Calibri" w:cs="Calibri"/>
          <w:b/>
        </w:rPr>
      </w:pPr>
    </w:p>
    <w:p w14:paraId="630986DE" w14:textId="082D3831" w:rsidR="007E2ED3" w:rsidRPr="00DD4305" w:rsidRDefault="00467DF9" w:rsidP="00E45F08">
      <w:pPr>
        <w:jc w:val="both"/>
        <w:rPr>
          <w:rFonts w:ascii="Calibri" w:hAnsi="Calibri" w:cs="Calibri"/>
          <w:bCs/>
        </w:rPr>
      </w:pPr>
      <w:r w:rsidRPr="00DD4305">
        <w:rPr>
          <w:rFonts w:ascii="Calibri" w:hAnsi="Calibri" w:cs="Calibri"/>
          <w:b/>
        </w:rPr>
        <w:t xml:space="preserve">Acknowledgements: </w:t>
      </w:r>
    </w:p>
    <w:p w14:paraId="4CA8FCA8" w14:textId="286E7ECF" w:rsidR="00467DF9" w:rsidRPr="00DD4305" w:rsidRDefault="007E2ED3" w:rsidP="00E45F08">
      <w:pPr>
        <w:jc w:val="both"/>
        <w:rPr>
          <w:rFonts w:ascii="Calibri" w:hAnsi="Calibri" w:cs="Calibri"/>
          <w:b/>
        </w:rPr>
      </w:pPr>
      <w:r w:rsidRPr="00DD4305">
        <w:rPr>
          <w:rFonts w:ascii="Calibri" w:hAnsi="Calibri" w:cs="Calibri"/>
        </w:rPr>
        <w:t>This work was sponsored in part by the University of Kansas School of Medicine Research Equipment and Resource Procurement Award Program. PCG, LKC</w:t>
      </w:r>
      <w:r w:rsidR="00027C4B">
        <w:rPr>
          <w:rFonts w:ascii="Calibri" w:hAnsi="Calibri" w:cs="Calibri"/>
        </w:rPr>
        <w:t xml:space="preserve">, </w:t>
      </w:r>
      <w:r w:rsidRPr="00DD4305">
        <w:rPr>
          <w:rFonts w:ascii="Calibri" w:hAnsi="Calibri" w:cs="Calibri"/>
        </w:rPr>
        <w:t xml:space="preserve">FD </w:t>
      </w:r>
      <w:r w:rsidR="00027C4B">
        <w:rPr>
          <w:rFonts w:ascii="Calibri" w:hAnsi="Calibri" w:cs="Calibri"/>
        </w:rPr>
        <w:t xml:space="preserve">and AR </w:t>
      </w:r>
      <w:r w:rsidRPr="00DD4305">
        <w:rPr>
          <w:rFonts w:ascii="Calibri" w:hAnsi="Calibri" w:cs="Calibri"/>
        </w:rPr>
        <w:t>were supported with funds from NIA R21 AG066488-01</w:t>
      </w:r>
    </w:p>
    <w:p w14:paraId="7CF13693" w14:textId="77777777" w:rsidR="00E45F08" w:rsidRDefault="00E45F08" w:rsidP="00E45F08">
      <w:pPr>
        <w:pBdr>
          <w:top w:val="nil"/>
          <w:left w:val="nil"/>
          <w:bottom w:val="nil"/>
          <w:right w:val="nil"/>
          <w:between w:val="nil"/>
        </w:pBdr>
        <w:jc w:val="both"/>
        <w:rPr>
          <w:rFonts w:ascii="Calibri" w:hAnsi="Calibri" w:cs="Calibri"/>
          <w:b/>
        </w:rPr>
      </w:pPr>
    </w:p>
    <w:p w14:paraId="5C3E5606" w14:textId="0BE8CC45" w:rsidR="00AA7EF1" w:rsidRPr="00DD4305" w:rsidRDefault="00AA7EF1" w:rsidP="00E45F08">
      <w:pPr>
        <w:pBdr>
          <w:top w:val="nil"/>
          <w:left w:val="nil"/>
          <w:bottom w:val="nil"/>
          <w:right w:val="nil"/>
          <w:between w:val="nil"/>
        </w:pBdr>
        <w:jc w:val="both"/>
        <w:rPr>
          <w:rFonts w:ascii="Calibri" w:hAnsi="Calibri" w:cs="Calibri"/>
        </w:rPr>
      </w:pPr>
      <w:r w:rsidRPr="00DD4305">
        <w:rPr>
          <w:rFonts w:ascii="Calibri" w:hAnsi="Calibri" w:cs="Calibri"/>
          <w:b/>
        </w:rPr>
        <w:t xml:space="preserve">DISCLOSURES: </w:t>
      </w:r>
    </w:p>
    <w:p w14:paraId="5E771B9D" w14:textId="1FD07215" w:rsidR="00AA7EF1" w:rsidRPr="00DD4305" w:rsidRDefault="00494BBE" w:rsidP="00E45F08">
      <w:pPr>
        <w:pStyle w:val="NormalWeb"/>
        <w:spacing w:before="0" w:beforeAutospacing="0" w:after="0" w:afterAutospacing="0"/>
        <w:jc w:val="both"/>
        <w:rPr>
          <w:rFonts w:ascii="Calibri" w:hAnsi="Calibri" w:cs="Calibri"/>
          <w:color w:val="333333"/>
        </w:rPr>
      </w:pPr>
      <w:r w:rsidRPr="00DD4305">
        <w:rPr>
          <w:rFonts w:ascii="Calibri" w:hAnsi="Calibri" w:cs="Calibri"/>
          <w:color w:val="333333"/>
        </w:rPr>
        <w:t xml:space="preserve">Clayton Deighan and George Daaboul are employees and shareholders of NanoView Biosciences Inc. </w:t>
      </w:r>
    </w:p>
    <w:p w14:paraId="202C129D" w14:textId="77777777" w:rsidR="00AA7EF1" w:rsidRPr="00DD4305" w:rsidRDefault="00AA7EF1" w:rsidP="00E45F08">
      <w:pPr>
        <w:jc w:val="both"/>
        <w:rPr>
          <w:rFonts w:ascii="Calibri" w:hAnsi="Calibri" w:cs="Calibri"/>
        </w:rPr>
      </w:pPr>
    </w:p>
    <w:p w14:paraId="47A35B50" w14:textId="77777777" w:rsidR="008C1977" w:rsidRDefault="008C1977" w:rsidP="00E45F08">
      <w:pPr>
        <w:jc w:val="both"/>
        <w:rPr>
          <w:rFonts w:ascii="Calibri" w:hAnsi="Calibri" w:cs="Calibri"/>
          <w:b/>
        </w:rPr>
      </w:pPr>
      <w:r>
        <w:rPr>
          <w:rFonts w:ascii="Calibri" w:hAnsi="Calibri" w:cs="Calibri"/>
          <w:b/>
        </w:rPr>
        <w:br w:type="page"/>
      </w:r>
    </w:p>
    <w:p w14:paraId="55D2D9CA" w14:textId="500BD006" w:rsidR="00AA7EF1" w:rsidRPr="00DD4305" w:rsidRDefault="00AA7EF1" w:rsidP="00E45F08">
      <w:pPr>
        <w:jc w:val="both"/>
        <w:rPr>
          <w:rFonts w:ascii="Calibri" w:hAnsi="Calibri" w:cs="Calibri"/>
          <w:b/>
        </w:rPr>
      </w:pPr>
      <w:r w:rsidRPr="00DD4305">
        <w:rPr>
          <w:rFonts w:ascii="Calibri" w:hAnsi="Calibri" w:cs="Calibri"/>
          <w:b/>
        </w:rPr>
        <w:lastRenderedPageBreak/>
        <w:t>REFERENCES:</w:t>
      </w:r>
      <w:r w:rsidRPr="00DD4305">
        <w:rPr>
          <w:rFonts w:ascii="Calibri" w:hAnsi="Calibri" w:cs="Calibri"/>
        </w:rPr>
        <w:t xml:space="preserve"> </w:t>
      </w:r>
    </w:p>
    <w:p w14:paraId="14FA0289" w14:textId="77777777" w:rsidR="00AA7EF1" w:rsidRPr="00DD4305" w:rsidRDefault="00AA7EF1" w:rsidP="00E45F08">
      <w:pPr>
        <w:pBdr>
          <w:top w:val="nil"/>
          <w:left w:val="nil"/>
          <w:bottom w:val="nil"/>
          <w:right w:val="nil"/>
          <w:between w:val="nil"/>
        </w:pBdr>
        <w:jc w:val="both"/>
        <w:rPr>
          <w:rFonts w:ascii="Calibri" w:hAnsi="Calibri" w:cs="Calibri"/>
        </w:rPr>
      </w:pPr>
    </w:p>
    <w:p w14:paraId="2E63AD2D" w14:textId="77777777" w:rsidR="001B725F" w:rsidRPr="001B725F" w:rsidRDefault="00AA7EF1" w:rsidP="001B725F">
      <w:pPr>
        <w:pStyle w:val="EndNoteBibliography"/>
        <w:ind w:left="720" w:hanging="720"/>
      </w:pPr>
      <w:r w:rsidRPr="00DD4305">
        <w:rPr>
          <w:rFonts w:ascii="Calibri" w:hAnsi="Calibri" w:cs="Calibri"/>
        </w:rPr>
        <w:fldChar w:fldCharType="begin"/>
      </w:r>
      <w:r w:rsidRPr="00DD4305">
        <w:rPr>
          <w:rFonts w:ascii="Calibri" w:hAnsi="Calibri" w:cs="Calibri"/>
        </w:rPr>
        <w:instrText xml:space="preserve"> ADDIN EN.REFLIST </w:instrText>
      </w:r>
      <w:r w:rsidRPr="00DD4305">
        <w:rPr>
          <w:rFonts w:ascii="Calibri" w:hAnsi="Calibri" w:cs="Calibri"/>
        </w:rPr>
        <w:fldChar w:fldCharType="separate"/>
      </w:r>
      <w:r w:rsidR="001B725F" w:rsidRPr="001B725F">
        <w:t>1. Maas, S.L.N., Breakefield, X.O., and Weaver, A.M. (2017). Extracellular Vesicles: Unique Intercellular Delivery Vehicles. Trends Cell Biol 27, 172-188.</w:t>
      </w:r>
    </w:p>
    <w:p w14:paraId="3304C6B4" w14:textId="77777777" w:rsidR="001B725F" w:rsidRPr="001B725F" w:rsidRDefault="001B725F" w:rsidP="001B725F">
      <w:pPr>
        <w:pStyle w:val="EndNoteBibliography"/>
        <w:ind w:left="720" w:hanging="720"/>
      </w:pPr>
      <w:r w:rsidRPr="001B725F">
        <w:t>2. Shah, R., Patel, T., and Freedman, J.E. (2018). Circulating Extracellular Vesicles in Human Disease. N Engl J Med 379, 2180-2181.</w:t>
      </w:r>
    </w:p>
    <w:p w14:paraId="31F7B8A8" w14:textId="77777777" w:rsidR="001B725F" w:rsidRPr="001B725F" w:rsidRDefault="001B725F" w:rsidP="001B725F">
      <w:pPr>
        <w:pStyle w:val="EndNoteBibliography"/>
        <w:ind w:left="720" w:hanging="720"/>
      </w:pPr>
      <w:r w:rsidRPr="001B725F">
        <w:t>3. Deng, F., and Miller, J. (2019). A review on protein markers of exosome from different bio-resources and the antibodies used for characterization. J Histotechnol 42, 226-239.</w:t>
      </w:r>
    </w:p>
    <w:p w14:paraId="71565AE5" w14:textId="77777777" w:rsidR="001B725F" w:rsidRPr="001B725F" w:rsidRDefault="001B725F" w:rsidP="001B725F">
      <w:pPr>
        <w:pStyle w:val="EndNoteBibliography"/>
        <w:ind w:left="720" w:hanging="720"/>
      </w:pPr>
      <w:r w:rsidRPr="001B725F">
        <w:t>4. Cohen, O., Betzer, O., Elmaliach-Pnini, N., Motiei, M., Sadan, T., Cohen-Berkman, M., Dagan, O., Popovtzer, A., Yosepovich, A., Barhom, H., et al. (2021). 'Golden' exosomes as delivery vehicles to target tumors and overcome intratumoral barriers: in vivo tracking in a model for head and neck cancer. Biomater Sci 9, 2103-2114.</w:t>
      </w:r>
    </w:p>
    <w:p w14:paraId="63C4F48B" w14:textId="77777777" w:rsidR="001B725F" w:rsidRPr="001B725F" w:rsidRDefault="001B725F" w:rsidP="001B725F">
      <w:pPr>
        <w:pStyle w:val="EndNoteBibliography"/>
        <w:ind w:left="720" w:hanging="720"/>
      </w:pPr>
      <w:r w:rsidRPr="001B725F">
        <w:t>5. Han, Y., Jones, T.W., Dutta, S., Zhu, Y., Wang, X., Narayanan, S.P., Fagan, S.C., and Zhang, D. (2021). Overview and Update on Methods for Cargo Loading into Extracellular Vesicles. Processes (Basel) 9.</w:t>
      </w:r>
    </w:p>
    <w:p w14:paraId="5F42FBF4" w14:textId="77777777" w:rsidR="001B725F" w:rsidRPr="001B725F" w:rsidRDefault="001B725F" w:rsidP="001B725F">
      <w:pPr>
        <w:pStyle w:val="EndNoteBibliography"/>
        <w:ind w:left="720" w:hanging="720"/>
      </w:pPr>
      <w:r w:rsidRPr="001B725F">
        <w:t>6. Lee, M., Im, W., and Kim, M. (2021). Exosomes as a potential messenger unit during heterochronic parabiosis for amelioration of Huntington's disease. Neurobiol Dis, 105374.</w:t>
      </w:r>
    </w:p>
    <w:p w14:paraId="2A55AA27" w14:textId="77777777" w:rsidR="001B725F" w:rsidRPr="001B725F" w:rsidRDefault="001B725F" w:rsidP="001B725F">
      <w:pPr>
        <w:pStyle w:val="EndNoteBibliography"/>
        <w:ind w:left="720" w:hanging="720"/>
      </w:pPr>
      <w:r w:rsidRPr="001B725F">
        <w:t>7. Sun, B., Tang, N., Peluso, M.J., Iyer, N.S., Torres, L., Donatelli, J.L., Munter, S.E., Nixon, C.C., Rutishauser, R.L., Rodriguez-Barraquer, I., et al. (2021). Characterization and Biomarker Analyses of Post-COVID-19 Complications and Neurological Manifestations. Cells 10.</w:t>
      </w:r>
    </w:p>
    <w:p w14:paraId="0D91DED4" w14:textId="77777777" w:rsidR="001B725F" w:rsidRPr="001B725F" w:rsidRDefault="001B725F" w:rsidP="001B725F">
      <w:pPr>
        <w:pStyle w:val="EndNoteBibliography"/>
        <w:ind w:left="720" w:hanging="720"/>
      </w:pPr>
      <w:r w:rsidRPr="001B725F">
        <w:t>8. Jiang, L., Gu, Y., Du, Y., and Liu, J. (2019). Exosomes: Diagnostic Biomarkers and Therapeutic Delivery Vehicles for Cancer. Mol Pharm 16, 3333-3349.</w:t>
      </w:r>
    </w:p>
    <w:p w14:paraId="25298AB9" w14:textId="77777777" w:rsidR="001B725F" w:rsidRPr="001B725F" w:rsidRDefault="001B725F" w:rsidP="001B725F">
      <w:pPr>
        <w:pStyle w:val="EndNoteBibliography"/>
        <w:ind w:left="720" w:hanging="720"/>
      </w:pPr>
      <w:r w:rsidRPr="001B725F">
        <w:t>9. Bachurski, D., Schuldner, M., Nguyen, P.H., Malz, A., Reiners, K.S., Grenzi, P.C., Babatz, F., Schauss, A.C., Hansen, H.P., Hallek, M., et al. (2019). Extracellular vesicle measurements with nanoparticle tracking analysis - An accuracy and repeatability comparison between NanoSight NS300 and ZetaView. J Extracell Vesicles 8, 1596016.</w:t>
      </w:r>
    </w:p>
    <w:p w14:paraId="79883CC3" w14:textId="77777777" w:rsidR="001B725F" w:rsidRPr="001B725F" w:rsidRDefault="001B725F" w:rsidP="001B725F">
      <w:pPr>
        <w:pStyle w:val="EndNoteBibliography"/>
        <w:ind w:left="720" w:hanging="720"/>
      </w:pPr>
      <w:r w:rsidRPr="001B725F">
        <w:t>10. Carmicheal, J., Hayashi, C., Huang, X., Liu, L., Lu, Y., Krasnoslobodtsev, A., Lushnikov, A., Kshirsagar, P.G., Patel, A., Jain, M., et al. (2019). Label-free characterization of exosome via surface enhanced Raman spectroscopy for the early detection of pancreatic cancer. Nanomedicine 16, 88-96.</w:t>
      </w:r>
    </w:p>
    <w:p w14:paraId="470DE7D6" w14:textId="77777777" w:rsidR="001B725F" w:rsidRPr="001B725F" w:rsidRDefault="001B725F" w:rsidP="001B725F">
      <w:pPr>
        <w:pStyle w:val="EndNoteBibliography"/>
        <w:ind w:left="720" w:hanging="720"/>
      </w:pPr>
      <w:r w:rsidRPr="001B725F">
        <w:t>11. Greening, D.W., Xu, R., Ji, H., Tauro, B.J., and Simpson, R.J. (2015). A protocol for exosome isolation and characterization: evaluation of ultracentrifugation, density-gradient separation, and immunoaffinity capture methods. Methods Mol Biol 1295, 179-209.</w:t>
      </w:r>
    </w:p>
    <w:p w14:paraId="416553D3" w14:textId="77777777" w:rsidR="001B725F" w:rsidRPr="001B725F" w:rsidRDefault="001B725F" w:rsidP="001B725F">
      <w:pPr>
        <w:pStyle w:val="EndNoteBibliography"/>
        <w:ind w:left="720" w:hanging="720"/>
      </w:pPr>
      <w:r w:rsidRPr="001B725F">
        <w:t>12. Wu, Y., Deng, W., and Klinke, D.J., 2nd. (2015). Exosomes: improved methods to characterize their morphology, RNA content, and surface protein biomarkers. Analyst 140, 6631-6642.</w:t>
      </w:r>
    </w:p>
    <w:p w14:paraId="35A7E9E9" w14:textId="77777777" w:rsidR="001B725F" w:rsidRPr="001B725F" w:rsidRDefault="001B725F" w:rsidP="001B725F">
      <w:pPr>
        <w:pStyle w:val="EndNoteBibliography"/>
        <w:ind w:left="720" w:hanging="720"/>
      </w:pPr>
      <w:r w:rsidRPr="001B725F">
        <w:t>13. van de Vlekkert, D., Qiu, X., Annunziata, I., and d'Azzo, A. (2020). Isolation and Characterization of Exosomes from Skeletal Muscle Fibroblasts. J Vis Exp.</w:t>
      </w:r>
    </w:p>
    <w:p w14:paraId="050627BD" w14:textId="77777777" w:rsidR="001B725F" w:rsidRPr="001B725F" w:rsidRDefault="001B725F" w:rsidP="001B725F">
      <w:pPr>
        <w:pStyle w:val="EndNoteBibliography"/>
        <w:ind w:left="720" w:hanging="720"/>
      </w:pPr>
      <w:r w:rsidRPr="001B725F">
        <w:t>14. Ayala-Mar, S., Donoso-Quezada, J., Gallo-Villanueva, R.C., Perez-Gonzalez, V.H., and Gonzalez-Valdez, J. (2019). Recent advances and challenges in the recovery and purification of cellular exosomes. Electrophoresis 40, 3036-3049.</w:t>
      </w:r>
    </w:p>
    <w:p w14:paraId="6D182617" w14:textId="77777777" w:rsidR="001B725F" w:rsidRPr="001B725F" w:rsidRDefault="001B725F" w:rsidP="001B725F">
      <w:pPr>
        <w:pStyle w:val="EndNoteBibliography"/>
        <w:ind w:left="720" w:hanging="720"/>
      </w:pPr>
      <w:r w:rsidRPr="001B725F">
        <w:lastRenderedPageBreak/>
        <w:t>15. Daaboul, G.G., Gagni, P., Benussi, L., Bettotti, P., Ciani, M., Cretich, M., Freedman, D.S., Ghidoni, R., Ozkumur, A.Y., Piotto, C., et al. (2016). Digital Detection of Exosomes by Interferometric Imaging. Sci Rep 6, 37246.</w:t>
      </w:r>
    </w:p>
    <w:p w14:paraId="7CBD0238" w14:textId="77777777" w:rsidR="001B725F" w:rsidRPr="001B725F" w:rsidRDefault="001B725F" w:rsidP="001B725F">
      <w:pPr>
        <w:pStyle w:val="EndNoteBibliography"/>
        <w:ind w:left="720" w:hanging="720"/>
      </w:pPr>
      <w:r w:rsidRPr="001B725F">
        <w:t>16. Pohler, K.G., Green, J.A., Moley, L.A., Gunewardena, S., Hung, W.T., Payton, R.R., Hong, X., Christenson, L.K., Geary, T.W., and Smith, M.F. (2017). Circulating microRNA as candidates for early embryonic viability in cattle. Mol Reprod Dev 84, 731-743.</w:t>
      </w:r>
    </w:p>
    <w:p w14:paraId="1920E147" w14:textId="77777777" w:rsidR="001B725F" w:rsidRPr="001B725F" w:rsidRDefault="001B725F" w:rsidP="001B725F">
      <w:pPr>
        <w:pStyle w:val="EndNoteBibliography"/>
        <w:ind w:left="720" w:hanging="720"/>
      </w:pPr>
      <w:r w:rsidRPr="001B725F">
        <w:t>17.  ExoView® R100 User Guide. NanoView Biosciences v240.4. 06 202.</w:t>
      </w:r>
    </w:p>
    <w:p w14:paraId="5DF60888" w14:textId="77777777" w:rsidR="001B725F" w:rsidRPr="001B725F" w:rsidRDefault="001B725F" w:rsidP="001B725F">
      <w:pPr>
        <w:pStyle w:val="EndNoteBibliography"/>
        <w:ind w:left="720" w:hanging="720"/>
      </w:pPr>
      <w:r w:rsidRPr="001B725F">
        <w:t>18. Daaboul, G.G., Freedman, D.S., Scherr, S.M., Carter, E., Rosca, A., Bernstein, D., Mire, C.E., Agans, K.N., Hoenen, T., Geisbert, T.W., et al. (2017). Enhanced light microscopy visualization of virus particles from Zika virus to filamentous ebolaviruses. PLoS One 12, e0179728.</w:t>
      </w:r>
    </w:p>
    <w:p w14:paraId="0AF669A7" w14:textId="77777777" w:rsidR="001B725F" w:rsidRPr="001B725F" w:rsidRDefault="001B725F" w:rsidP="001B725F">
      <w:pPr>
        <w:pStyle w:val="EndNoteBibliography"/>
        <w:ind w:left="720" w:hanging="720"/>
      </w:pPr>
      <w:r w:rsidRPr="001B725F">
        <w:t>19. Consortium, E.-T., Van Deun, J., Mestdagh, P., Agostinis, P., Akay, O., Anand, S., Anckaert, J., Martinez, Z.A., Baetens, T., Beghein, E., et al. (2017). EV-TRACK: transparent reporting and centralizing knowledge in extracellular vesicle research. Nat Methods 14, 228-232.</w:t>
      </w:r>
    </w:p>
    <w:p w14:paraId="398C3ED0" w14:textId="4A5A72E4" w:rsidR="00442820" w:rsidRDefault="00AA7EF1" w:rsidP="00E45F08">
      <w:pPr>
        <w:pBdr>
          <w:top w:val="nil"/>
          <w:left w:val="nil"/>
          <w:bottom w:val="nil"/>
          <w:right w:val="nil"/>
          <w:between w:val="nil"/>
        </w:pBdr>
        <w:jc w:val="both"/>
        <w:rPr>
          <w:rFonts w:ascii="Calibri" w:hAnsi="Calibri" w:cs="Calibri"/>
        </w:rPr>
      </w:pPr>
      <w:r w:rsidRPr="00DD4305">
        <w:rPr>
          <w:rFonts w:ascii="Calibri" w:hAnsi="Calibri" w:cs="Calibri"/>
        </w:rPr>
        <w:fldChar w:fldCharType="end"/>
      </w:r>
    </w:p>
    <w:p w14:paraId="4DD5F744" w14:textId="16330780" w:rsidR="001A5EBA" w:rsidRPr="00DD4305" w:rsidRDefault="001A5EBA" w:rsidP="00E45F08">
      <w:pPr>
        <w:jc w:val="both"/>
        <w:rPr>
          <w:rFonts w:ascii="Calibri" w:hAnsi="Calibri" w:cs="Calibri"/>
        </w:rPr>
      </w:pPr>
    </w:p>
    <w:sectPr w:rsidR="001A5EBA" w:rsidRPr="00DD4305" w:rsidSect="00E45F08">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1-09-14T17:58:00Z" w:initials="A">
    <w:p w14:paraId="6C44C7FA" w14:textId="10FD7CC4" w:rsidR="00BD161A" w:rsidRDefault="00BD161A">
      <w:pPr>
        <w:pStyle w:val="CommentText"/>
      </w:pPr>
      <w:r>
        <w:rPr>
          <w:rStyle w:val="CommentReference"/>
        </w:rPr>
        <w:annotationRef/>
      </w:r>
      <w:r>
        <w:t xml:space="preserve">In the additional comment section </w:t>
      </w:r>
      <w:r w:rsidR="00B119DF">
        <w:t xml:space="preserve">in the editorial manager submission site, </w:t>
      </w:r>
      <w:r>
        <w:t xml:space="preserve">please </w:t>
      </w:r>
      <w:r w:rsidR="00155858">
        <w:t xml:space="preserve">select the right ALA type. Currently UK ALA is selected, however, none </w:t>
      </w:r>
      <w:r>
        <w:t xml:space="preserve">of the authors are from the UK. </w:t>
      </w:r>
    </w:p>
  </w:comment>
  <w:comment w:id="1" w:author="Author" w:date="2021-09-17T10:52:00Z" w:initials="A">
    <w:p w14:paraId="2572CE1F" w14:textId="34B6C818" w:rsidR="000617E3" w:rsidRDefault="000617E3">
      <w:pPr>
        <w:pStyle w:val="CommentText"/>
      </w:pPr>
      <w:r>
        <w:rPr>
          <w:rStyle w:val="CommentReference"/>
        </w:rPr>
        <w:annotationRef/>
      </w:r>
      <w:r w:rsidR="00E04E07">
        <w:t>Corrected as suggested.</w:t>
      </w:r>
      <w:r>
        <w:t xml:space="preserve"> </w:t>
      </w:r>
    </w:p>
  </w:comment>
  <w:comment w:id="4" w:author="Author" w:date="2021-09-15T13:18:00Z" w:initials="A">
    <w:p w14:paraId="0F832AA3" w14:textId="2F0A1D8B" w:rsidR="00802741" w:rsidRDefault="00802741">
      <w:pPr>
        <w:pStyle w:val="CommentText"/>
      </w:pPr>
      <w:r>
        <w:rPr>
          <w:rStyle w:val="CommentReference"/>
        </w:rPr>
        <w:annotationRef/>
      </w:r>
      <w:r>
        <w:t xml:space="preserve">Maybe remove this for making the title concise </w:t>
      </w:r>
    </w:p>
  </w:comment>
  <w:comment w:id="5" w:author="Author" w:date="2021-09-17T09:53:00Z" w:initials="A">
    <w:p w14:paraId="22AB1784" w14:textId="0C45C800" w:rsidR="004A4A37" w:rsidRDefault="00BB23B2">
      <w:pPr>
        <w:pStyle w:val="CommentText"/>
      </w:pPr>
      <w:r>
        <w:rPr>
          <w:rStyle w:val="CommentReference"/>
        </w:rPr>
        <w:annotationRef/>
      </w:r>
      <w:r>
        <w:t>We would like to leave</w:t>
      </w:r>
      <w:r w:rsidR="000617E3">
        <w:t xml:space="preserve"> this</w:t>
      </w:r>
      <w:r>
        <w:t xml:space="preserve"> aspect</w:t>
      </w:r>
      <w:r w:rsidR="000617E3">
        <w:t xml:space="preserve"> in the title</w:t>
      </w:r>
      <w:r>
        <w:t xml:space="preserve"> as it is an important component of the analysis. </w:t>
      </w:r>
    </w:p>
  </w:comment>
  <w:comment w:id="6" w:author="Author" w:date="2021-09-14T18:00:00Z" w:initials="A">
    <w:p w14:paraId="7DF05BE1" w14:textId="2AF38BEB" w:rsidR="00BD161A" w:rsidRDefault="00BD161A">
      <w:pPr>
        <w:pStyle w:val="CommentText"/>
      </w:pPr>
      <w:r>
        <w:rPr>
          <w:rStyle w:val="CommentReference"/>
        </w:rPr>
        <w:annotationRef/>
      </w:r>
      <w:r>
        <w:t xml:space="preserve">Reworded please review. </w:t>
      </w:r>
    </w:p>
  </w:comment>
  <w:comment w:id="7" w:author="Author" w:date="2021-09-17T09:55:00Z" w:initials="A">
    <w:p w14:paraId="4FF10FB7" w14:textId="680AF4C5" w:rsidR="00BB23B2" w:rsidRDefault="00BB23B2">
      <w:pPr>
        <w:pStyle w:val="CommentText"/>
      </w:pPr>
      <w:r>
        <w:rPr>
          <w:rStyle w:val="CommentReference"/>
        </w:rPr>
        <w:annotationRef/>
      </w:r>
      <w:r>
        <w:t>Acceptable</w:t>
      </w:r>
    </w:p>
  </w:comment>
  <w:comment w:id="10" w:author="Author" w:date="2021-09-14T18:03:00Z" w:initials="A">
    <w:p w14:paraId="1D1757B8" w14:textId="18AC3119" w:rsidR="00BD161A" w:rsidRDefault="00BD161A">
      <w:pPr>
        <w:pStyle w:val="CommentText"/>
      </w:pPr>
      <w:r>
        <w:rPr>
          <w:rStyle w:val="CommentReference"/>
        </w:rPr>
        <w:annotationRef/>
      </w:r>
      <w:r>
        <w:t xml:space="preserve">Citations if any? </w:t>
      </w:r>
    </w:p>
  </w:comment>
  <w:comment w:id="11" w:author="Author" w:date="2021-09-21T18:53:00Z" w:initials="A">
    <w:p w14:paraId="54CA02B0" w14:textId="576CFF7D" w:rsidR="00C25FF8" w:rsidRDefault="00C25FF8">
      <w:pPr>
        <w:pStyle w:val="CommentText"/>
      </w:pPr>
      <w:r>
        <w:rPr>
          <w:rStyle w:val="CommentReference"/>
        </w:rPr>
        <w:annotationRef/>
      </w:r>
      <w:r w:rsidR="00E25B64">
        <w:t xml:space="preserve">There are no formal citations.  </w:t>
      </w:r>
      <w:r>
        <w:t xml:space="preserve">This </w:t>
      </w:r>
      <w:r w:rsidR="00E25B64">
        <w:t>information is available in the commercial website and product materials. We believe it is essential to describe here so the readers understand the fundamental aspects of the system.</w:t>
      </w:r>
      <w:r>
        <w:t xml:space="preserve"> </w:t>
      </w:r>
    </w:p>
  </w:comment>
  <w:comment w:id="13" w:author="Author" w:date="2021-09-14T18:06:00Z" w:initials="A">
    <w:p w14:paraId="24047442" w14:textId="047D18C7" w:rsidR="00BD161A" w:rsidRDefault="00BD161A">
      <w:pPr>
        <w:pStyle w:val="CommentText"/>
      </w:pPr>
      <w:r>
        <w:rPr>
          <w:rStyle w:val="CommentReference"/>
        </w:rPr>
        <w:annotationRef/>
      </w:r>
      <w:r>
        <w:t>How do you derive the extracellular vesicles from these resources?</w:t>
      </w:r>
      <w:r w:rsidR="00BB23B2">
        <w:t xml:space="preserve">  </w:t>
      </w:r>
      <w:r>
        <w:t xml:space="preserve"> Citations if any? </w:t>
      </w:r>
    </w:p>
  </w:comment>
  <w:comment w:id="14" w:author="Author" w:date="2021-09-17T09:58:00Z" w:initials="A">
    <w:p w14:paraId="1A5EAD3D" w14:textId="269CF16C" w:rsidR="00BB23B2" w:rsidRDefault="00BB23B2">
      <w:pPr>
        <w:pStyle w:val="CommentText"/>
      </w:pPr>
      <w:r>
        <w:rPr>
          <w:rStyle w:val="CommentReference"/>
        </w:rPr>
        <w:annotationRef/>
      </w:r>
      <w:r w:rsidR="00E25B64">
        <w:t xml:space="preserve">We provided detailed description for HEK 293 EV isolation in the legend of Figure 7 and for mouse serum our protocol uses </w:t>
      </w:r>
      <w:r w:rsidR="00D34903">
        <w:t xml:space="preserve">an </w:t>
      </w:r>
      <w:r w:rsidR="00E25B64">
        <w:t>identical protocol we published for cow serum</w:t>
      </w:r>
      <w:r w:rsidR="00D34903">
        <w:t xml:space="preserve"> and is now referenced. </w:t>
      </w:r>
      <w:r w:rsidR="00E25B64">
        <w:t xml:space="preserve"> </w:t>
      </w:r>
    </w:p>
    <w:p w14:paraId="75442988" w14:textId="54674F6B" w:rsidR="00BB23B2" w:rsidRDefault="00BB23B2">
      <w:pPr>
        <w:pStyle w:val="CommentText"/>
      </w:pPr>
      <w:r>
        <w:t xml:space="preserve">  </w:t>
      </w:r>
    </w:p>
  </w:comment>
  <w:comment w:id="15" w:author="Author" w:date="2021-09-15T13:57:00Z" w:initials="A">
    <w:p w14:paraId="7E552241" w14:textId="12021998" w:rsidR="00314665" w:rsidRDefault="00037821">
      <w:pPr>
        <w:pStyle w:val="CommentText"/>
      </w:pPr>
      <w:r>
        <w:rPr>
          <w:rStyle w:val="CommentReference"/>
        </w:rPr>
        <w:annotationRef/>
      </w:r>
      <w:r>
        <w:t xml:space="preserve">Please highlight 3 pages of the protocol section in yellow (including headings and spacings) to be used for generating script for the video. Please ensure that the highlighted section forms a cohesive narrative. </w:t>
      </w:r>
    </w:p>
  </w:comment>
  <w:comment w:id="16" w:author="Author" w:date="2021-09-17T10:21:00Z" w:initials="A">
    <w:p w14:paraId="1850A6FD" w14:textId="449577E3" w:rsidR="00314665" w:rsidRDefault="00314665">
      <w:pPr>
        <w:pStyle w:val="CommentText"/>
      </w:pPr>
      <w:r>
        <w:rPr>
          <w:rStyle w:val="CommentReference"/>
        </w:rPr>
        <w:annotationRef/>
      </w:r>
      <w:r w:rsidR="001A52A4" w:rsidRPr="001A52A4">
        <w:t>N</w:t>
      </w:r>
      <w:r w:rsidRPr="001A52A4">
        <w:t xml:space="preserve">oted </w:t>
      </w:r>
      <w:r w:rsidR="001A52A4" w:rsidRPr="001A52A4">
        <w:t>as suggested</w:t>
      </w:r>
      <w:r w:rsidR="001A52A4">
        <w:t>.</w:t>
      </w:r>
      <w:r>
        <w:t xml:space="preserve"> </w:t>
      </w:r>
    </w:p>
  </w:comment>
  <w:comment w:id="17" w:author="Author" w:date="2021-09-14T18:04:00Z" w:initials="A">
    <w:p w14:paraId="5FB0AE57" w14:textId="0EAE52EB" w:rsidR="00BD161A" w:rsidRDefault="00BD161A">
      <w:pPr>
        <w:pStyle w:val="CommentText"/>
      </w:pPr>
      <w:r>
        <w:rPr>
          <w:rStyle w:val="CommentReference"/>
        </w:rPr>
        <w:annotationRef/>
      </w:r>
      <w:r>
        <w:t>Please include an ethics statement for the use of mouse serum in your protocol.</w:t>
      </w:r>
      <w:r w:rsidR="008B2843">
        <w:t xml:space="preserve"> Please also include that the use of the biological samples was approved by your institutional committee. </w:t>
      </w:r>
    </w:p>
  </w:comment>
  <w:comment w:id="18" w:author="Author" w:date="2021-09-17T10:53:00Z" w:initials="A">
    <w:p w14:paraId="6FB89750" w14:textId="404453AC" w:rsidR="000617E3" w:rsidRDefault="000617E3">
      <w:pPr>
        <w:pStyle w:val="CommentText"/>
      </w:pPr>
      <w:r>
        <w:rPr>
          <w:rStyle w:val="CommentReference"/>
        </w:rPr>
        <w:annotationRef/>
      </w:r>
      <w:r w:rsidR="005D0282">
        <w:t xml:space="preserve">Added statement. </w:t>
      </w:r>
      <w:r>
        <w:t xml:space="preserve">  </w:t>
      </w:r>
    </w:p>
  </w:comment>
  <w:comment w:id="19" w:author="Author" w:date="2021-09-21T18:31:00Z" w:initials="A">
    <w:p w14:paraId="0504BC5F" w14:textId="2D733C5F" w:rsidR="00E25B64" w:rsidRDefault="00E25B64">
      <w:pPr>
        <w:pStyle w:val="CommentText"/>
      </w:pPr>
      <w:r>
        <w:rPr>
          <w:rStyle w:val="CommentReference"/>
        </w:rPr>
        <w:annotationRef/>
      </w:r>
      <w:r>
        <w:t>We cannot have commercial terms in our manuscript. Please use generic terms throughout. Nanoparticle tracker maybe?</w:t>
      </w:r>
    </w:p>
  </w:comment>
  <w:comment w:id="20" w:author="Author" w:date="2021-09-21T18:32:00Z" w:initials="A">
    <w:p w14:paraId="0CC6F3C3" w14:textId="7F0ADC52" w:rsidR="00E25B64" w:rsidRDefault="00E25B64">
      <w:pPr>
        <w:pStyle w:val="CommentText"/>
      </w:pPr>
      <w:r>
        <w:rPr>
          <w:rStyle w:val="CommentReference"/>
        </w:rPr>
        <w:annotationRef/>
      </w:r>
      <w:r>
        <w:rPr>
          <w:rStyle w:val="CommentReference"/>
        </w:rPr>
        <w:t>Corrected as suggested.</w:t>
      </w:r>
    </w:p>
  </w:comment>
  <w:comment w:id="22" w:author="Author" w:date="2021-09-15T13:36:00Z" w:initials="A">
    <w:p w14:paraId="00363F08" w14:textId="0EBF3428" w:rsidR="008B2843" w:rsidRDefault="008B2843">
      <w:pPr>
        <w:pStyle w:val="CommentText"/>
      </w:pPr>
      <w:r>
        <w:rPr>
          <w:rStyle w:val="CommentReference"/>
        </w:rPr>
        <w:annotationRef/>
      </w:r>
      <w:r>
        <w:t xml:space="preserve">Composition if any? If obtained commercially please include commercially obtained incubation solution and add the details to the table of materials. </w:t>
      </w:r>
    </w:p>
  </w:comment>
  <w:comment w:id="23" w:author="Author" w:date="2021-09-21T18:56:00Z" w:initials="A">
    <w:p w14:paraId="5FFE7D3B" w14:textId="4622C12F" w:rsidR="00C25FF8" w:rsidRDefault="00C25FF8">
      <w:pPr>
        <w:pStyle w:val="CommentText"/>
      </w:pPr>
      <w:r>
        <w:rPr>
          <w:rStyle w:val="CommentReference"/>
        </w:rPr>
        <w:annotationRef/>
      </w:r>
      <w:r w:rsidR="00E25B64">
        <w:t xml:space="preserve">The </w:t>
      </w:r>
      <w:r>
        <w:t>composition</w:t>
      </w:r>
      <w:r w:rsidR="00E25B64">
        <w:t xml:space="preserve"> of this commercial product is a trade secret. The incubation solution </w:t>
      </w:r>
      <w:r w:rsidR="00E04E07">
        <w:t>h</w:t>
      </w:r>
      <w:r w:rsidR="00E25B64">
        <w:t xml:space="preserve">as been </w:t>
      </w:r>
      <w:r w:rsidR="00E04E07">
        <w:t xml:space="preserve">confirmed to be in </w:t>
      </w:r>
      <w:r w:rsidR="00E25B64">
        <w:t>the Table of Materials as suggested.</w:t>
      </w:r>
    </w:p>
  </w:comment>
  <w:comment w:id="24" w:author="Author" w:date="2021-09-14T18:08:00Z" w:initials="A">
    <w:p w14:paraId="673C4DD0" w14:textId="46A8DB68" w:rsidR="00155858" w:rsidRPr="00155858" w:rsidRDefault="00155858">
      <w:pPr>
        <w:pStyle w:val="CommentText"/>
      </w:pPr>
      <w:r>
        <w:rPr>
          <w:rStyle w:val="CommentReference"/>
        </w:rPr>
        <w:annotationRef/>
      </w:r>
      <w:r>
        <w:t>5 x 10</w:t>
      </w:r>
      <w:r w:rsidRPr="00155858">
        <w:rPr>
          <w:vertAlign w:val="superscript"/>
        </w:rPr>
        <w:t>7</w:t>
      </w:r>
      <w:r>
        <w:t xml:space="preserve">: Please use this format instead. </w:t>
      </w:r>
    </w:p>
  </w:comment>
  <w:comment w:id="25" w:author="Author" w:date="2021-09-17T10:08:00Z" w:initials="A">
    <w:p w14:paraId="135C655C" w14:textId="14CEE746" w:rsidR="000307DC" w:rsidRDefault="000307DC">
      <w:pPr>
        <w:pStyle w:val="CommentText"/>
      </w:pPr>
      <w:r>
        <w:rPr>
          <w:rStyle w:val="CommentReference"/>
        </w:rPr>
        <w:annotationRef/>
      </w:r>
      <w:r>
        <w:t>Corrected as suggested.</w:t>
      </w:r>
    </w:p>
  </w:comment>
  <w:comment w:id="26" w:author="Author" w:date="2021-09-15T13:43:00Z" w:initials="A">
    <w:p w14:paraId="4BE380CD" w14:textId="2685499E" w:rsidR="00911209" w:rsidRDefault="00911209">
      <w:pPr>
        <w:pStyle w:val="CommentText"/>
      </w:pPr>
      <w:r>
        <w:rPr>
          <w:rStyle w:val="CommentReference"/>
        </w:rPr>
        <w:annotationRef/>
      </w:r>
      <w:r>
        <w:t xml:space="preserve">This shows dye addition. Please check. </w:t>
      </w:r>
    </w:p>
  </w:comment>
  <w:comment w:id="27" w:author="Author" w:date="2021-09-17T10:10:00Z" w:initials="A">
    <w:p w14:paraId="7B1F82A2" w14:textId="364A9315" w:rsidR="000307DC" w:rsidRDefault="000307DC">
      <w:pPr>
        <w:pStyle w:val="CommentText"/>
      </w:pPr>
      <w:r>
        <w:rPr>
          <w:rStyle w:val="CommentReference"/>
        </w:rPr>
        <w:annotationRef/>
      </w:r>
      <w:r>
        <w:t xml:space="preserve">The dye was included only for visualization for the paper, it is not be done in practice.  </w:t>
      </w:r>
      <w:r w:rsidR="00E25B64">
        <w:t>This is noted in the Figure 2 legend.</w:t>
      </w:r>
    </w:p>
  </w:comment>
  <w:comment w:id="28" w:author="Author" w:date="2021-09-14T18:11:00Z" w:initials="A">
    <w:p w14:paraId="78354CEE" w14:textId="41CF8479" w:rsidR="00155858" w:rsidRDefault="00155858">
      <w:pPr>
        <w:pStyle w:val="CommentText"/>
      </w:pPr>
      <w:r>
        <w:rPr>
          <w:rStyle w:val="CommentReference"/>
        </w:rPr>
        <w:annotationRef/>
      </w:r>
      <w:r>
        <w:t xml:space="preserve">Reworded to avoid personal pronouns. </w:t>
      </w:r>
    </w:p>
  </w:comment>
  <w:comment w:id="29" w:author="Author" w:date="2021-09-17T10:12:00Z" w:initials="A">
    <w:p w14:paraId="7817953E" w14:textId="613992A4" w:rsidR="000307DC" w:rsidRDefault="000307DC">
      <w:pPr>
        <w:pStyle w:val="CommentText"/>
      </w:pPr>
      <w:r>
        <w:rPr>
          <w:rStyle w:val="CommentReference"/>
        </w:rPr>
        <w:annotationRef/>
      </w:r>
      <w:r>
        <w:t>Looks good.</w:t>
      </w:r>
    </w:p>
  </w:comment>
  <w:comment w:id="30" w:author="Author" w:date="2021-09-15T13:45:00Z" w:initials="A">
    <w:p w14:paraId="573DF5D1" w14:textId="6254CBFD" w:rsidR="00911209" w:rsidRDefault="00911209">
      <w:pPr>
        <w:pStyle w:val="CommentText"/>
      </w:pPr>
      <w:r>
        <w:rPr>
          <w:rStyle w:val="CommentReference"/>
        </w:rPr>
        <w:annotationRef/>
      </w:r>
      <w:r>
        <w:t xml:space="preserve">Please reference Figure 3 somewhere. </w:t>
      </w:r>
    </w:p>
  </w:comment>
  <w:comment w:id="31" w:author="Author" w:date="2021-09-21T19:03:00Z" w:initials="A">
    <w:p w14:paraId="7DC471B0" w14:textId="48B91A3F" w:rsidR="00E25B64" w:rsidRDefault="00E25B64">
      <w:pPr>
        <w:pStyle w:val="CommentText"/>
      </w:pPr>
      <w:r>
        <w:rPr>
          <w:rStyle w:val="CommentReference"/>
        </w:rPr>
        <w:annotationRef/>
      </w:r>
      <w:r>
        <w:t>Corrected</w:t>
      </w:r>
      <w:r w:rsidR="00E04E07">
        <w:t xml:space="preserve"> in 2.2.</w:t>
      </w:r>
      <w:r>
        <w:t xml:space="preserve"> </w:t>
      </w:r>
    </w:p>
  </w:comment>
  <w:comment w:id="34" w:author="Author" w:date="2021-09-15T13:50:00Z" w:initials="A">
    <w:p w14:paraId="17A3A19B" w14:textId="6D4CB959" w:rsidR="00911209" w:rsidRDefault="00911209">
      <w:pPr>
        <w:pStyle w:val="CommentText"/>
      </w:pPr>
      <w:r>
        <w:rPr>
          <w:rStyle w:val="CommentReference"/>
        </w:rPr>
        <w:annotationRef/>
      </w:r>
      <w:r>
        <w:t xml:space="preserve">Reworded because we cannot have commercial terms in the manuscript. </w:t>
      </w:r>
    </w:p>
  </w:comment>
  <w:comment w:id="35" w:author="Author" w:date="2021-09-17T10:14:00Z" w:initials="A">
    <w:p w14:paraId="0C698ED4" w14:textId="792571C1" w:rsidR="000307DC" w:rsidRDefault="000307DC">
      <w:pPr>
        <w:pStyle w:val="CommentText"/>
      </w:pPr>
      <w:r>
        <w:rPr>
          <w:rStyle w:val="CommentReference"/>
        </w:rPr>
        <w:annotationRef/>
      </w:r>
      <w:r w:rsidR="00E2368E">
        <w:t>We changed to SP-IRIS reader.</w:t>
      </w:r>
      <w:r>
        <w:t xml:space="preserve"> </w:t>
      </w:r>
    </w:p>
  </w:comment>
  <w:comment w:id="37" w:author="Author" w:date="2021-09-15T13:51:00Z" w:initials="A">
    <w:p w14:paraId="6C47B854" w14:textId="51C5FB64" w:rsidR="00911209" w:rsidRDefault="00911209">
      <w:pPr>
        <w:pStyle w:val="CommentText"/>
      </w:pPr>
      <w:r>
        <w:rPr>
          <w:rStyle w:val="CommentReference"/>
        </w:rPr>
        <w:annotationRef/>
      </w:r>
      <w:r>
        <w:t xml:space="preserve">Only one note can follow one step. So combined. Please review. </w:t>
      </w:r>
    </w:p>
  </w:comment>
  <w:comment w:id="38" w:author="Author" w:date="2021-09-17T10:14:00Z" w:initials="A">
    <w:p w14:paraId="46900B2E" w14:textId="1637A728" w:rsidR="000307DC" w:rsidRDefault="000307DC">
      <w:pPr>
        <w:pStyle w:val="CommentText"/>
      </w:pPr>
      <w:r>
        <w:rPr>
          <w:rStyle w:val="CommentReference"/>
        </w:rPr>
        <w:annotationRef/>
      </w:r>
      <w:r>
        <w:t xml:space="preserve">Looks good. </w:t>
      </w:r>
    </w:p>
  </w:comment>
  <w:comment w:id="39" w:author="Author" w:date="2021-09-14T18:26:00Z" w:initials="A">
    <w:p w14:paraId="16C44E16" w14:textId="3AACE716" w:rsidR="001A52A4" w:rsidRDefault="00926C1D">
      <w:pPr>
        <w:pStyle w:val="CommentText"/>
      </w:pPr>
      <w:r>
        <w:rPr>
          <w:rStyle w:val="CommentReference"/>
        </w:rPr>
        <w:annotationRef/>
      </w:r>
      <w:r>
        <w:t xml:space="preserve">Scale bars are not clear. Please present a better version and describe the scales in the legend. </w:t>
      </w:r>
    </w:p>
  </w:comment>
  <w:comment w:id="40" w:author="Author" w:date="2021-09-17T10:16:00Z" w:initials="A">
    <w:p w14:paraId="4512B6A2" w14:textId="094DCEFD" w:rsidR="001A52A4" w:rsidRDefault="00314665">
      <w:pPr>
        <w:pStyle w:val="CommentText"/>
        <w:rPr>
          <w:highlight w:val="yellow"/>
        </w:rPr>
      </w:pPr>
      <w:r>
        <w:rPr>
          <w:rStyle w:val="CommentReference"/>
        </w:rPr>
        <w:annotationRef/>
      </w:r>
      <w:r w:rsidR="001A52A4" w:rsidRPr="001A52A4">
        <w:t>Scale bars are not necessary as they have no meaning in the interference analyses and actually could be easily misinterpreted</w:t>
      </w:r>
      <w:r w:rsidR="00E04E07">
        <w:t xml:space="preserve"> as the</w:t>
      </w:r>
      <w:r w:rsidR="001A52A4" w:rsidRPr="001A52A4">
        <w:t xml:space="preserve"> individual dots represent a detection event, not a size of the individual particle.  </w:t>
      </w:r>
    </w:p>
    <w:p w14:paraId="13A88E29" w14:textId="69964261" w:rsidR="00314665" w:rsidRDefault="00314665">
      <w:pPr>
        <w:pStyle w:val="CommentText"/>
      </w:pPr>
    </w:p>
  </w:comment>
  <w:comment w:id="41" w:author="Author" w:date="2021-09-14T18:27:00Z" w:initials="A">
    <w:p w14:paraId="4241A9D0" w14:textId="61532827" w:rsidR="00926C1D" w:rsidRDefault="00926C1D">
      <w:pPr>
        <w:pStyle w:val="CommentText"/>
      </w:pPr>
      <w:r>
        <w:rPr>
          <w:rStyle w:val="CommentReference"/>
        </w:rPr>
        <w:annotationRef/>
      </w:r>
      <w:r>
        <w:t xml:space="preserve">Please expand on the limitation of the protocol </w:t>
      </w:r>
      <w:r w:rsidR="00037821">
        <w:t xml:space="preserve">presented. </w:t>
      </w:r>
      <w:r>
        <w:t xml:space="preserve"> </w:t>
      </w:r>
    </w:p>
  </w:comment>
  <w:comment w:id="42" w:author="Author" w:date="2021-09-17T10:17:00Z" w:initials="A">
    <w:p w14:paraId="51AEB13D" w14:textId="4DB61E11" w:rsidR="00314665" w:rsidRDefault="00314665">
      <w:pPr>
        <w:pStyle w:val="CommentText"/>
      </w:pPr>
      <w:r>
        <w:rPr>
          <w:rStyle w:val="CommentReference"/>
        </w:rPr>
        <w:annotationRef/>
      </w:r>
      <w:r w:rsidR="00D34903" w:rsidRPr="00D34903">
        <w:t>We have expanded to discuss limitations, see lines 575-583.</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4C7FA" w15:done="0"/>
  <w15:commentEx w15:paraId="2572CE1F" w15:paraIdParent="6C44C7FA" w15:done="0"/>
  <w15:commentEx w15:paraId="0F832AA3" w15:done="0"/>
  <w15:commentEx w15:paraId="22AB1784" w15:paraIdParent="0F832AA3" w15:done="0"/>
  <w15:commentEx w15:paraId="7DF05BE1" w15:done="0"/>
  <w15:commentEx w15:paraId="4FF10FB7" w15:paraIdParent="7DF05BE1" w15:done="0"/>
  <w15:commentEx w15:paraId="1D1757B8" w15:done="0"/>
  <w15:commentEx w15:paraId="54CA02B0" w15:paraIdParent="1D1757B8" w15:done="0"/>
  <w15:commentEx w15:paraId="24047442" w15:done="0"/>
  <w15:commentEx w15:paraId="75442988" w15:paraIdParent="24047442" w15:done="0"/>
  <w15:commentEx w15:paraId="7E552241" w15:done="0"/>
  <w15:commentEx w15:paraId="1850A6FD" w15:paraIdParent="7E552241" w15:done="0"/>
  <w15:commentEx w15:paraId="5FB0AE57" w15:done="0"/>
  <w15:commentEx w15:paraId="6FB89750" w15:paraIdParent="5FB0AE57" w15:done="0"/>
  <w15:commentEx w15:paraId="0504BC5F" w15:done="0"/>
  <w15:commentEx w15:paraId="0CC6F3C3" w15:paraIdParent="0504BC5F" w15:done="0"/>
  <w15:commentEx w15:paraId="00363F08" w15:done="0"/>
  <w15:commentEx w15:paraId="5FFE7D3B" w15:paraIdParent="00363F08" w15:done="0"/>
  <w15:commentEx w15:paraId="673C4DD0" w15:done="0"/>
  <w15:commentEx w15:paraId="135C655C" w15:paraIdParent="673C4DD0" w15:done="0"/>
  <w15:commentEx w15:paraId="4BE380CD" w15:done="0"/>
  <w15:commentEx w15:paraId="7B1F82A2" w15:paraIdParent="4BE380CD" w15:done="0"/>
  <w15:commentEx w15:paraId="78354CEE" w15:done="0"/>
  <w15:commentEx w15:paraId="7817953E" w15:paraIdParent="78354CEE" w15:done="0"/>
  <w15:commentEx w15:paraId="573DF5D1" w15:done="0"/>
  <w15:commentEx w15:paraId="7DC471B0" w15:paraIdParent="573DF5D1" w15:done="0"/>
  <w15:commentEx w15:paraId="17A3A19B" w15:done="0"/>
  <w15:commentEx w15:paraId="0C698ED4" w15:paraIdParent="17A3A19B" w15:done="0"/>
  <w15:commentEx w15:paraId="6C47B854" w15:done="0"/>
  <w15:commentEx w15:paraId="46900B2E" w15:paraIdParent="6C47B854" w15:done="0"/>
  <w15:commentEx w15:paraId="16C44E16" w15:done="0"/>
  <w15:commentEx w15:paraId="13A88E29" w15:paraIdParent="16C44E16" w15:done="0"/>
  <w15:commentEx w15:paraId="4241A9D0" w15:done="0"/>
  <w15:commentEx w15:paraId="51AEB13D" w15:paraIdParent="4241A9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613C" w16cex:dateUtc="2021-09-14T21:58:00Z"/>
  <w16cex:commentExtensible w16cex:durableId="24EEF1D6" w16cex:dateUtc="2021-09-17T15:52:00Z"/>
  <w16cex:commentExtensible w16cex:durableId="24EC7138" w16cex:dateUtc="2021-09-15T17:18:00Z"/>
  <w16cex:commentExtensible w16cex:durableId="24EEE412" w16cex:dateUtc="2021-09-17T14:53:00Z"/>
  <w16cex:commentExtensible w16cex:durableId="24EB61A6" w16cex:dateUtc="2021-09-14T22:00:00Z"/>
  <w16cex:commentExtensible w16cex:durableId="24EEE47B" w16cex:dateUtc="2021-09-17T14:55:00Z"/>
  <w16cex:commentExtensible w16cex:durableId="24EB6265" w16cex:dateUtc="2021-09-14T22:03:00Z"/>
  <w16cex:commentExtensible w16cex:durableId="24F4A8C6" w16cex:dateUtc="2021-09-21T22:53:00Z"/>
  <w16cex:commentExtensible w16cex:durableId="24EB632C" w16cex:dateUtc="2021-09-14T22:06:00Z"/>
  <w16cex:commentExtensible w16cex:durableId="24EEE53C" w16cex:dateUtc="2021-09-17T14:58:00Z"/>
  <w16cex:commentExtensible w16cex:durableId="24EC7A55" w16cex:dateUtc="2021-09-15T17:57:00Z"/>
  <w16cex:commentExtensible w16cex:durableId="24EEEAC5" w16cex:dateUtc="2021-09-17T15:21:00Z"/>
  <w16cex:commentExtensible w16cex:durableId="24EB62BD" w16cex:dateUtc="2021-09-14T22:04:00Z"/>
  <w16cex:commentExtensible w16cex:durableId="24EEF223" w16cex:dateUtc="2021-09-17T15:53:00Z"/>
  <w16cex:commentExtensible w16cex:durableId="24F4A380" w16cex:dateUtc="2021-09-21T23:31:00Z"/>
  <w16cex:commentExtensible w16cex:durableId="24F4A3A5" w16cex:dateUtc="2021-09-21T23:32:00Z"/>
  <w16cex:commentExtensible w16cex:durableId="24EC756C" w16cex:dateUtc="2021-09-15T17:36:00Z"/>
  <w16cex:commentExtensible w16cex:durableId="24F4A969" w16cex:dateUtc="2021-09-21T22:56:00Z"/>
  <w16cex:commentExtensible w16cex:durableId="24EB638D" w16cex:dateUtc="2021-09-14T22:08:00Z"/>
  <w16cex:commentExtensible w16cex:durableId="24EEE7A3" w16cex:dateUtc="2021-09-17T15:08:00Z"/>
  <w16cex:commentExtensible w16cex:durableId="24EC76FB" w16cex:dateUtc="2021-09-15T17:43:00Z"/>
  <w16cex:commentExtensible w16cex:durableId="24EEE7FC" w16cex:dateUtc="2021-09-17T15:10:00Z"/>
  <w16cex:commentExtensible w16cex:durableId="24EB645A" w16cex:dateUtc="2021-09-14T22:11:00Z"/>
  <w16cex:commentExtensible w16cex:durableId="24EEE896" w16cex:dateUtc="2021-09-17T15:12:00Z"/>
  <w16cex:commentExtensible w16cex:durableId="24EC776A" w16cex:dateUtc="2021-09-15T17:45:00Z"/>
  <w16cex:commentExtensible w16cex:durableId="24F4AAF9" w16cex:dateUtc="2021-09-22T00:03:00Z"/>
  <w16cex:commentExtensible w16cex:durableId="24EC78B6" w16cex:dateUtc="2021-09-15T17:50:00Z"/>
  <w16cex:commentExtensible w16cex:durableId="24EEE8F9" w16cex:dateUtc="2021-09-17T15:14:00Z"/>
  <w16cex:commentExtensible w16cex:durableId="24EC78EC" w16cex:dateUtc="2021-09-15T17:51:00Z"/>
  <w16cex:commentExtensible w16cex:durableId="24EEE91B" w16cex:dateUtc="2021-09-17T15:14:00Z"/>
  <w16cex:commentExtensible w16cex:durableId="24EB67D4" w16cex:dateUtc="2021-09-14T22:26:00Z"/>
  <w16cex:commentExtensible w16cex:durableId="24EEE971" w16cex:dateUtc="2021-09-17T15:16:00Z"/>
  <w16cex:commentExtensible w16cex:durableId="24EB6822" w16cex:dateUtc="2021-09-14T22:27:00Z"/>
  <w16cex:commentExtensible w16cex:durableId="24EEE9B5" w16cex:dateUtc="2021-09-17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4C7FA" w16cid:durableId="24EB613C"/>
  <w16cid:commentId w16cid:paraId="2572CE1F" w16cid:durableId="24EEF1D6"/>
  <w16cid:commentId w16cid:paraId="0F832AA3" w16cid:durableId="24EC7138"/>
  <w16cid:commentId w16cid:paraId="22AB1784" w16cid:durableId="24EEE412"/>
  <w16cid:commentId w16cid:paraId="7DF05BE1" w16cid:durableId="24EB61A6"/>
  <w16cid:commentId w16cid:paraId="4FF10FB7" w16cid:durableId="24EEE47B"/>
  <w16cid:commentId w16cid:paraId="1D1757B8" w16cid:durableId="24EB6265"/>
  <w16cid:commentId w16cid:paraId="54CA02B0" w16cid:durableId="24F4A8C6"/>
  <w16cid:commentId w16cid:paraId="24047442" w16cid:durableId="24EB632C"/>
  <w16cid:commentId w16cid:paraId="75442988" w16cid:durableId="24EEE53C"/>
  <w16cid:commentId w16cid:paraId="7E552241" w16cid:durableId="24EC7A55"/>
  <w16cid:commentId w16cid:paraId="1850A6FD" w16cid:durableId="24EEEAC5"/>
  <w16cid:commentId w16cid:paraId="5FB0AE57" w16cid:durableId="24EB62BD"/>
  <w16cid:commentId w16cid:paraId="6FB89750" w16cid:durableId="24EEF223"/>
  <w16cid:commentId w16cid:paraId="0504BC5F" w16cid:durableId="24F4A380"/>
  <w16cid:commentId w16cid:paraId="0CC6F3C3" w16cid:durableId="24F4A3A5"/>
  <w16cid:commentId w16cid:paraId="00363F08" w16cid:durableId="24EC756C"/>
  <w16cid:commentId w16cid:paraId="5FFE7D3B" w16cid:durableId="24F4A969"/>
  <w16cid:commentId w16cid:paraId="673C4DD0" w16cid:durableId="24EB638D"/>
  <w16cid:commentId w16cid:paraId="135C655C" w16cid:durableId="24EEE7A3"/>
  <w16cid:commentId w16cid:paraId="4BE380CD" w16cid:durableId="24EC76FB"/>
  <w16cid:commentId w16cid:paraId="7B1F82A2" w16cid:durableId="24EEE7FC"/>
  <w16cid:commentId w16cid:paraId="78354CEE" w16cid:durableId="24EB645A"/>
  <w16cid:commentId w16cid:paraId="7817953E" w16cid:durableId="24EEE896"/>
  <w16cid:commentId w16cid:paraId="573DF5D1" w16cid:durableId="24EC776A"/>
  <w16cid:commentId w16cid:paraId="7DC471B0" w16cid:durableId="24F4AAF9"/>
  <w16cid:commentId w16cid:paraId="17A3A19B" w16cid:durableId="24EC78B6"/>
  <w16cid:commentId w16cid:paraId="0C698ED4" w16cid:durableId="24EEE8F9"/>
  <w16cid:commentId w16cid:paraId="6C47B854" w16cid:durableId="24EC78EC"/>
  <w16cid:commentId w16cid:paraId="46900B2E" w16cid:durableId="24EEE91B"/>
  <w16cid:commentId w16cid:paraId="16C44E16" w16cid:durableId="24EB67D4"/>
  <w16cid:commentId w16cid:paraId="13A88E29" w16cid:durableId="24EEE971"/>
  <w16cid:commentId w16cid:paraId="4241A9D0" w16cid:durableId="24EB6822"/>
  <w16cid:commentId w16cid:paraId="51AEB13D" w16cid:durableId="24EEE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0BEE" w14:textId="77777777" w:rsidR="0082667A" w:rsidRDefault="0082667A" w:rsidP="00926C1D">
      <w:r>
        <w:separator/>
      </w:r>
    </w:p>
  </w:endnote>
  <w:endnote w:type="continuationSeparator" w:id="0">
    <w:p w14:paraId="62B3D5AC" w14:textId="77777777" w:rsidR="0082667A" w:rsidRDefault="0082667A" w:rsidP="0092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09A7" w14:textId="77777777" w:rsidR="0082667A" w:rsidRDefault="0082667A" w:rsidP="00926C1D">
      <w:r>
        <w:separator/>
      </w:r>
    </w:p>
  </w:footnote>
  <w:footnote w:type="continuationSeparator" w:id="0">
    <w:p w14:paraId="4AB663A9" w14:textId="77777777" w:rsidR="0082667A" w:rsidRDefault="0082667A" w:rsidP="00926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6D9"/>
    <w:multiLevelType w:val="hybridMultilevel"/>
    <w:tmpl w:val="630A11B0"/>
    <w:lvl w:ilvl="0" w:tplc="DFC8AB36">
      <w:start w:val="1"/>
      <w:numFmt w:val="decimal"/>
      <w:lvlText w:val="7.%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5A45B0"/>
    <w:multiLevelType w:val="hybridMultilevel"/>
    <w:tmpl w:val="0AC69B0C"/>
    <w:lvl w:ilvl="0" w:tplc="1534B804">
      <w:start w:val="1"/>
      <w:numFmt w:val="decimal"/>
      <w:lvlText w:val="7.%1."/>
      <w:lvlJc w:val="left"/>
      <w:pPr>
        <w:ind w:left="1008" w:hanging="648"/>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27B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05480"/>
    <w:multiLevelType w:val="hybridMultilevel"/>
    <w:tmpl w:val="DAC0A2DC"/>
    <w:lvl w:ilvl="0" w:tplc="A6A82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81869"/>
    <w:multiLevelType w:val="hybridMultilevel"/>
    <w:tmpl w:val="72AE052E"/>
    <w:lvl w:ilvl="0" w:tplc="DFC8AB36">
      <w:start w:val="1"/>
      <w:numFmt w:val="decimal"/>
      <w:lvlText w:val="7.%1."/>
      <w:lvlJc w:val="left"/>
      <w:pPr>
        <w:ind w:left="7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9173E64"/>
    <w:multiLevelType w:val="hybridMultilevel"/>
    <w:tmpl w:val="E8220A82"/>
    <w:lvl w:ilvl="0" w:tplc="21949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8557E"/>
    <w:multiLevelType w:val="hybridMultilevel"/>
    <w:tmpl w:val="88767E3A"/>
    <w:lvl w:ilvl="0" w:tplc="5C06E57A">
      <w:start w:val="1"/>
      <w:numFmt w:val="decimal"/>
      <w:lvlText w:val="7.%1."/>
      <w:lvlJc w:val="left"/>
      <w:pPr>
        <w:ind w:left="72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73CD9"/>
    <w:multiLevelType w:val="multilevel"/>
    <w:tmpl w:val="5F060612"/>
    <w:lvl w:ilvl="0">
      <w:start w:val="1"/>
      <w:numFmt w:val="decimal"/>
      <w:lvlText w:val="%1."/>
      <w:lvlJc w:val="left"/>
      <w:pPr>
        <w:ind w:left="360" w:hanging="360"/>
      </w:pPr>
      <w:rPr>
        <w:rFonts w:asciiTheme="minorHAnsi" w:hAnsiTheme="minorHAnsi"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743467"/>
    <w:multiLevelType w:val="hybridMultilevel"/>
    <w:tmpl w:val="427028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8739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2E40D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90737"/>
    <w:multiLevelType w:val="hybridMultilevel"/>
    <w:tmpl w:val="07966820"/>
    <w:lvl w:ilvl="0" w:tplc="DFC8AB36">
      <w:start w:val="1"/>
      <w:numFmt w:val="decimal"/>
      <w:lvlText w:val="7.%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332C6B8E"/>
    <w:multiLevelType w:val="hybridMultilevel"/>
    <w:tmpl w:val="06B0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D3F27"/>
    <w:multiLevelType w:val="multilevel"/>
    <w:tmpl w:val="5F060612"/>
    <w:lvl w:ilvl="0">
      <w:start w:val="1"/>
      <w:numFmt w:val="decimal"/>
      <w:lvlText w:val="%1."/>
      <w:lvlJc w:val="left"/>
      <w:pPr>
        <w:ind w:left="360" w:hanging="360"/>
      </w:pPr>
      <w:rPr>
        <w:rFonts w:asciiTheme="minorHAnsi" w:hAnsiTheme="minorHAnsi"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272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565082"/>
    <w:multiLevelType w:val="hybridMultilevel"/>
    <w:tmpl w:val="6A0261EE"/>
    <w:lvl w:ilvl="0" w:tplc="7DEE91B6">
      <w:start w:val="1"/>
      <w:numFmt w:val="decimal"/>
      <w:lvlText w:val="%1."/>
      <w:lvlJc w:val="left"/>
      <w:pPr>
        <w:ind w:left="1440" w:hanging="108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6098A"/>
    <w:multiLevelType w:val="hybridMultilevel"/>
    <w:tmpl w:val="CB5E6AB2"/>
    <w:lvl w:ilvl="0" w:tplc="A822ABCC">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20B95"/>
    <w:multiLevelType w:val="hybridMultilevel"/>
    <w:tmpl w:val="1C8E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A05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504BA4"/>
    <w:multiLevelType w:val="multilevel"/>
    <w:tmpl w:val="395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D44C8"/>
    <w:multiLevelType w:val="hybridMultilevel"/>
    <w:tmpl w:val="E0E0A27C"/>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2" w15:restartNumberingAfterBreak="0">
    <w:nsid w:val="476062D0"/>
    <w:multiLevelType w:val="hybridMultilevel"/>
    <w:tmpl w:val="2120476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71A02"/>
    <w:multiLevelType w:val="multilevel"/>
    <w:tmpl w:val="0409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C66EDE"/>
    <w:multiLevelType w:val="hybridMultilevel"/>
    <w:tmpl w:val="AA064A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6E41"/>
    <w:multiLevelType w:val="multilevel"/>
    <w:tmpl w:val="89D890A0"/>
    <w:lvl w:ilvl="0">
      <w:start w:val="1"/>
      <w:numFmt w:val="decimal"/>
      <w:lvlText w:val="%1."/>
      <w:lvlJc w:val="left"/>
      <w:pPr>
        <w:ind w:left="360" w:hanging="360"/>
      </w:pPr>
      <w:rPr>
        <w:rFonts w:asciiTheme="minorHAnsi" w:hAnsiTheme="minorHAnsi"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99786B"/>
    <w:multiLevelType w:val="multilevel"/>
    <w:tmpl w:val="CCD00526"/>
    <w:lvl w:ilvl="0">
      <w:start w:val="1"/>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1080" w:hanging="360"/>
      </w:pPr>
      <w:rPr>
        <w:rFonts w:asciiTheme="minorEastAsia" w:eastAsiaTheme="minorEastAsia" w:hAnsiTheme="minorEastAsia" w:hint="default"/>
      </w:rPr>
    </w:lvl>
    <w:lvl w:ilvl="2">
      <w:start w:val="1"/>
      <w:numFmt w:val="decimal"/>
      <w:lvlText w:val="%1.%2.%3"/>
      <w:lvlJc w:val="left"/>
      <w:pPr>
        <w:ind w:left="2160" w:hanging="720"/>
      </w:pPr>
      <w:rPr>
        <w:rFonts w:asciiTheme="minorEastAsia" w:eastAsiaTheme="minorEastAsia" w:hAnsiTheme="minorEastAsia" w:hint="default"/>
      </w:rPr>
    </w:lvl>
    <w:lvl w:ilvl="3">
      <w:start w:val="1"/>
      <w:numFmt w:val="decimal"/>
      <w:lvlText w:val="%1.%2.%3.%4"/>
      <w:lvlJc w:val="left"/>
      <w:pPr>
        <w:ind w:left="2880" w:hanging="720"/>
      </w:pPr>
      <w:rPr>
        <w:rFonts w:asciiTheme="minorEastAsia" w:eastAsiaTheme="minorEastAsia" w:hAnsiTheme="minorEastAsia" w:hint="default"/>
      </w:rPr>
    </w:lvl>
    <w:lvl w:ilvl="4">
      <w:start w:val="1"/>
      <w:numFmt w:val="decimal"/>
      <w:lvlText w:val="%1.%2.%3.%4.%5"/>
      <w:lvlJc w:val="left"/>
      <w:pPr>
        <w:ind w:left="3960" w:hanging="1080"/>
      </w:pPr>
      <w:rPr>
        <w:rFonts w:asciiTheme="minorEastAsia" w:eastAsiaTheme="minorEastAsia" w:hAnsiTheme="minorEastAsia" w:hint="default"/>
      </w:rPr>
    </w:lvl>
    <w:lvl w:ilvl="5">
      <w:start w:val="1"/>
      <w:numFmt w:val="decimal"/>
      <w:lvlText w:val="%1.%2.%3.%4.%5.%6"/>
      <w:lvlJc w:val="left"/>
      <w:pPr>
        <w:ind w:left="4680" w:hanging="1080"/>
      </w:pPr>
      <w:rPr>
        <w:rFonts w:asciiTheme="minorEastAsia" w:eastAsiaTheme="minorEastAsia" w:hAnsiTheme="minorEastAsia" w:hint="default"/>
      </w:rPr>
    </w:lvl>
    <w:lvl w:ilvl="6">
      <w:start w:val="1"/>
      <w:numFmt w:val="decimal"/>
      <w:lvlText w:val="%1.%2.%3.%4.%5.%6.%7"/>
      <w:lvlJc w:val="left"/>
      <w:pPr>
        <w:ind w:left="5760" w:hanging="1440"/>
      </w:pPr>
      <w:rPr>
        <w:rFonts w:asciiTheme="minorEastAsia" w:eastAsiaTheme="minorEastAsia" w:hAnsiTheme="minorEastAsia" w:hint="default"/>
      </w:rPr>
    </w:lvl>
    <w:lvl w:ilvl="7">
      <w:start w:val="1"/>
      <w:numFmt w:val="decimal"/>
      <w:lvlText w:val="%1.%2.%3.%4.%5.%6.%7.%8"/>
      <w:lvlJc w:val="left"/>
      <w:pPr>
        <w:ind w:left="6480" w:hanging="1440"/>
      </w:pPr>
      <w:rPr>
        <w:rFonts w:asciiTheme="minorEastAsia" w:eastAsiaTheme="minorEastAsia" w:hAnsiTheme="minorEastAsia" w:hint="default"/>
      </w:rPr>
    </w:lvl>
    <w:lvl w:ilvl="8">
      <w:start w:val="1"/>
      <w:numFmt w:val="decimal"/>
      <w:lvlText w:val="%1.%2.%3.%4.%5.%6.%7.%8.%9"/>
      <w:lvlJc w:val="left"/>
      <w:pPr>
        <w:ind w:left="7560" w:hanging="1800"/>
      </w:pPr>
      <w:rPr>
        <w:rFonts w:asciiTheme="minorEastAsia" w:eastAsiaTheme="minorEastAsia" w:hAnsiTheme="minorEastAsia" w:hint="default"/>
      </w:rPr>
    </w:lvl>
  </w:abstractNum>
  <w:abstractNum w:abstractNumId="27" w15:restartNumberingAfterBreak="0">
    <w:nsid w:val="59747652"/>
    <w:multiLevelType w:val="hybridMultilevel"/>
    <w:tmpl w:val="BB94B48E"/>
    <w:lvl w:ilvl="0" w:tplc="2D80F5F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93F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0E2827"/>
    <w:multiLevelType w:val="hybridMultilevel"/>
    <w:tmpl w:val="E6947B78"/>
    <w:lvl w:ilvl="0" w:tplc="5A8898EC">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11727"/>
    <w:multiLevelType w:val="multilevel"/>
    <w:tmpl w:val="69A6A59A"/>
    <w:lvl w:ilvl="0">
      <w:start w:val="1"/>
      <w:numFmt w:val="decimal"/>
      <w:lvlText w:val="%1"/>
      <w:lvlJc w:val="left"/>
      <w:pPr>
        <w:ind w:left="360" w:hanging="360"/>
      </w:pPr>
      <w:rPr>
        <w:rFonts w:asciiTheme="minorHAnsi" w:hAnsiTheme="minorHAnsi" w:hint="default"/>
        <w:b w:val="0"/>
        <w:i w:val="0"/>
        <w:sz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9413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1F3A7F"/>
    <w:multiLevelType w:val="hybridMultilevel"/>
    <w:tmpl w:val="CB38CB26"/>
    <w:lvl w:ilvl="0" w:tplc="DFC8AB3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E2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13402D"/>
    <w:multiLevelType w:val="multilevel"/>
    <w:tmpl w:val="5E2E6B50"/>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5" w15:restartNumberingAfterBreak="0">
    <w:nsid w:val="71F639B1"/>
    <w:multiLevelType w:val="multilevel"/>
    <w:tmpl w:val="1472B66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eastAsia="Times New Roman" w:hint="default"/>
        <w:b w:val="0"/>
        <w:color w:val="222222"/>
        <w:sz w:val="24"/>
        <w:u w:val="none"/>
      </w:rPr>
    </w:lvl>
    <w:lvl w:ilvl="2">
      <w:start w:val="1"/>
      <w:numFmt w:val="decimal"/>
      <w:isLgl/>
      <w:lvlText w:val="%1.%2.%3."/>
      <w:lvlJc w:val="left"/>
      <w:pPr>
        <w:ind w:left="2520" w:hanging="720"/>
      </w:pPr>
      <w:rPr>
        <w:rFonts w:eastAsia="Times New Roman" w:hint="default"/>
        <w:b w:val="0"/>
        <w:color w:val="222222"/>
        <w:sz w:val="24"/>
        <w:u w:val="none"/>
      </w:rPr>
    </w:lvl>
    <w:lvl w:ilvl="3">
      <w:start w:val="1"/>
      <w:numFmt w:val="decimal"/>
      <w:isLgl/>
      <w:lvlText w:val="%1.%2.%3.%4."/>
      <w:lvlJc w:val="left"/>
      <w:pPr>
        <w:ind w:left="3600" w:hanging="1080"/>
      </w:pPr>
      <w:rPr>
        <w:rFonts w:eastAsia="Times New Roman" w:hint="default"/>
        <w:b w:val="0"/>
        <w:color w:val="222222"/>
        <w:sz w:val="24"/>
        <w:u w:val="none"/>
      </w:rPr>
    </w:lvl>
    <w:lvl w:ilvl="4">
      <w:start w:val="1"/>
      <w:numFmt w:val="decimal"/>
      <w:isLgl/>
      <w:lvlText w:val="%1.%2.%3.%4.%5."/>
      <w:lvlJc w:val="left"/>
      <w:pPr>
        <w:ind w:left="4320" w:hanging="1080"/>
      </w:pPr>
      <w:rPr>
        <w:rFonts w:eastAsia="Times New Roman" w:hint="default"/>
        <w:b w:val="0"/>
        <w:color w:val="222222"/>
        <w:sz w:val="24"/>
        <w:u w:val="none"/>
      </w:rPr>
    </w:lvl>
    <w:lvl w:ilvl="5">
      <w:start w:val="1"/>
      <w:numFmt w:val="decimal"/>
      <w:isLgl/>
      <w:lvlText w:val="%1.%2.%3.%4.%5.%6."/>
      <w:lvlJc w:val="left"/>
      <w:pPr>
        <w:ind w:left="5400" w:hanging="1440"/>
      </w:pPr>
      <w:rPr>
        <w:rFonts w:eastAsia="Times New Roman" w:hint="default"/>
        <w:b w:val="0"/>
        <w:color w:val="222222"/>
        <w:sz w:val="24"/>
        <w:u w:val="none"/>
      </w:rPr>
    </w:lvl>
    <w:lvl w:ilvl="6">
      <w:start w:val="1"/>
      <w:numFmt w:val="decimal"/>
      <w:isLgl/>
      <w:lvlText w:val="%1.%2.%3.%4.%5.%6.%7."/>
      <w:lvlJc w:val="left"/>
      <w:pPr>
        <w:ind w:left="6120" w:hanging="1440"/>
      </w:pPr>
      <w:rPr>
        <w:rFonts w:eastAsia="Times New Roman" w:hint="default"/>
        <w:b w:val="0"/>
        <w:color w:val="222222"/>
        <w:sz w:val="24"/>
        <w:u w:val="none"/>
      </w:rPr>
    </w:lvl>
    <w:lvl w:ilvl="7">
      <w:start w:val="1"/>
      <w:numFmt w:val="decimal"/>
      <w:isLgl/>
      <w:lvlText w:val="%1.%2.%3.%4.%5.%6.%7.%8."/>
      <w:lvlJc w:val="left"/>
      <w:pPr>
        <w:ind w:left="7200" w:hanging="1800"/>
      </w:pPr>
      <w:rPr>
        <w:rFonts w:eastAsia="Times New Roman" w:hint="default"/>
        <w:b w:val="0"/>
        <w:color w:val="222222"/>
        <w:sz w:val="24"/>
        <w:u w:val="none"/>
      </w:rPr>
    </w:lvl>
    <w:lvl w:ilvl="8">
      <w:start w:val="1"/>
      <w:numFmt w:val="decimal"/>
      <w:isLgl/>
      <w:lvlText w:val="%1.%2.%3.%4.%5.%6.%7.%8.%9."/>
      <w:lvlJc w:val="left"/>
      <w:pPr>
        <w:ind w:left="7920" w:hanging="1800"/>
      </w:pPr>
      <w:rPr>
        <w:rFonts w:eastAsia="Times New Roman" w:hint="default"/>
        <w:b w:val="0"/>
        <w:color w:val="222222"/>
        <w:sz w:val="24"/>
        <w:u w:val="none"/>
      </w:rPr>
    </w:lvl>
  </w:abstractNum>
  <w:abstractNum w:abstractNumId="36" w15:restartNumberingAfterBreak="0">
    <w:nsid w:val="74B7543C"/>
    <w:multiLevelType w:val="hybridMultilevel"/>
    <w:tmpl w:val="83C6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644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4056CE"/>
    <w:multiLevelType w:val="multilevel"/>
    <w:tmpl w:val="89D890A0"/>
    <w:lvl w:ilvl="0">
      <w:start w:val="1"/>
      <w:numFmt w:val="decimal"/>
      <w:lvlText w:val="%1."/>
      <w:lvlJc w:val="left"/>
      <w:pPr>
        <w:ind w:left="360" w:hanging="360"/>
      </w:pPr>
      <w:rPr>
        <w:rFonts w:asciiTheme="minorHAnsi" w:hAnsiTheme="minorHAnsi"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C81902"/>
    <w:multiLevelType w:val="multilevel"/>
    <w:tmpl w:val="89D890A0"/>
    <w:lvl w:ilvl="0">
      <w:start w:val="1"/>
      <w:numFmt w:val="decimal"/>
      <w:lvlText w:val="%1."/>
      <w:lvlJc w:val="left"/>
      <w:pPr>
        <w:ind w:left="360" w:hanging="360"/>
      </w:pPr>
      <w:rPr>
        <w:rFonts w:asciiTheme="minorHAnsi" w:hAnsiTheme="minorHAnsi"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C95A13"/>
    <w:multiLevelType w:val="hybridMultilevel"/>
    <w:tmpl w:val="AA064A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209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4A6446"/>
    <w:multiLevelType w:val="hybridMultilevel"/>
    <w:tmpl w:val="77E88D34"/>
    <w:lvl w:ilvl="0" w:tplc="722CA638">
      <w:start w:val="1"/>
      <w:numFmt w:val="decimal"/>
      <w:lvlText w:val="%1."/>
      <w:lvlJc w:val="left"/>
      <w:pPr>
        <w:ind w:left="720" w:hanging="360"/>
      </w:pPr>
      <w:rPr>
        <w:rFonts w:hint="default"/>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9"/>
  </w:num>
  <w:num w:numId="5">
    <w:abstractNumId w:val="24"/>
  </w:num>
  <w:num w:numId="6">
    <w:abstractNumId w:val="40"/>
  </w:num>
  <w:num w:numId="7">
    <w:abstractNumId w:val="13"/>
  </w:num>
  <w:num w:numId="8">
    <w:abstractNumId w:val="36"/>
  </w:num>
  <w:num w:numId="9">
    <w:abstractNumId w:val="21"/>
  </w:num>
  <w:num w:numId="10">
    <w:abstractNumId w:val="16"/>
  </w:num>
  <w:num w:numId="11">
    <w:abstractNumId w:val="18"/>
  </w:num>
  <w:num w:numId="12">
    <w:abstractNumId w:val="8"/>
  </w:num>
  <w:num w:numId="13">
    <w:abstractNumId w:val="4"/>
  </w:num>
  <w:num w:numId="14">
    <w:abstractNumId w:val="34"/>
  </w:num>
  <w:num w:numId="15">
    <w:abstractNumId w:val="32"/>
  </w:num>
  <w:num w:numId="16">
    <w:abstractNumId w:val="12"/>
  </w:num>
  <w:num w:numId="17">
    <w:abstractNumId w:val="0"/>
  </w:num>
  <w:num w:numId="18">
    <w:abstractNumId w:val="1"/>
  </w:num>
  <w:num w:numId="19">
    <w:abstractNumId w:val="35"/>
  </w:num>
  <w:num w:numId="20">
    <w:abstractNumId w:val="26"/>
  </w:num>
  <w:num w:numId="21">
    <w:abstractNumId w:val="29"/>
  </w:num>
  <w:num w:numId="22">
    <w:abstractNumId w:val="27"/>
  </w:num>
  <w:num w:numId="23">
    <w:abstractNumId w:val="6"/>
  </w:num>
  <w:num w:numId="24">
    <w:abstractNumId w:val="23"/>
  </w:num>
  <w:num w:numId="25">
    <w:abstractNumId w:val="37"/>
  </w:num>
  <w:num w:numId="26">
    <w:abstractNumId w:val="10"/>
  </w:num>
  <w:num w:numId="27">
    <w:abstractNumId w:val="2"/>
  </w:num>
  <w:num w:numId="28">
    <w:abstractNumId w:val="19"/>
  </w:num>
  <w:num w:numId="29">
    <w:abstractNumId w:val="28"/>
  </w:num>
  <w:num w:numId="30">
    <w:abstractNumId w:val="15"/>
  </w:num>
  <w:num w:numId="31">
    <w:abstractNumId w:val="31"/>
  </w:num>
  <w:num w:numId="32">
    <w:abstractNumId w:val="41"/>
  </w:num>
  <w:num w:numId="33">
    <w:abstractNumId w:val="11"/>
  </w:num>
  <w:num w:numId="34">
    <w:abstractNumId w:val="33"/>
  </w:num>
  <w:num w:numId="35">
    <w:abstractNumId w:val="14"/>
  </w:num>
  <w:num w:numId="36">
    <w:abstractNumId w:val="7"/>
  </w:num>
  <w:num w:numId="37">
    <w:abstractNumId w:val="38"/>
  </w:num>
  <w:num w:numId="38">
    <w:abstractNumId w:val="39"/>
  </w:num>
  <w:num w:numId="39">
    <w:abstractNumId w:val="25"/>
  </w:num>
  <w:num w:numId="40">
    <w:abstractNumId w:val="30"/>
  </w:num>
  <w:num w:numId="41">
    <w:abstractNumId w:val="42"/>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DMzNjSyMDAyNjNR0lEKTi0uzszPAykwqQUAMOX0ZiwAAAA="/>
    <w:docVar w:name="EN.InstantFormat" w:val="&lt;ENInstantFormat&gt;&lt;Enabled&gt;1&lt;/Enabled&gt;&lt;ScanUnformatted&gt;1&lt;/ScanUnformatted&gt;&lt;ScanChanges&gt;1&lt;/ScanChanges&gt;&lt;Suspended&gt;0&lt;/Suspended&gt;&lt;/ENInstantFormat&gt;"/>
    <w:docVar w:name="EN.Layout" w:val="&lt;ENLayout&gt;&lt;Style&gt;Amer J Human Gene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d0dr5rs9z29nezfzj5wwrzf9vtvvveszwz&quot;&gt;My EndNote Library&lt;record-ids&gt;&lt;item&gt;13&lt;/item&gt;&lt;item&gt;15&lt;/item&gt;&lt;/record-ids&gt;&lt;/item&gt;&lt;/Libraries&gt;"/>
  </w:docVars>
  <w:rsids>
    <w:rsidRoot w:val="002015CB"/>
    <w:rsid w:val="00001BE1"/>
    <w:rsid w:val="00001EBE"/>
    <w:rsid w:val="00002884"/>
    <w:rsid w:val="000103B3"/>
    <w:rsid w:val="0001181D"/>
    <w:rsid w:val="00016C41"/>
    <w:rsid w:val="0002319C"/>
    <w:rsid w:val="0002373C"/>
    <w:rsid w:val="0002439E"/>
    <w:rsid w:val="0002798E"/>
    <w:rsid w:val="00027C4B"/>
    <w:rsid w:val="000307DC"/>
    <w:rsid w:val="00037821"/>
    <w:rsid w:val="000436F2"/>
    <w:rsid w:val="000448DD"/>
    <w:rsid w:val="00047DD4"/>
    <w:rsid w:val="00054482"/>
    <w:rsid w:val="000617E3"/>
    <w:rsid w:val="00067907"/>
    <w:rsid w:val="000836C9"/>
    <w:rsid w:val="00096236"/>
    <w:rsid w:val="00097441"/>
    <w:rsid w:val="000A633A"/>
    <w:rsid w:val="000B6BA7"/>
    <w:rsid w:val="000B6E46"/>
    <w:rsid w:val="000D6B01"/>
    <w:rsid w:val="000E0F79"/>
    <w:rsid w:val="00100301"/>
    <w:rsid w:val="001007F0"/>
    <w:rsid w:val="001052B4"/>
    <w:rsid w:val="00105305"/>
    <w:rsid w:val="00107808"/>
    <w:rsid w:val="00107A07"/>
    <w:rsid w:val="00112389"/>
    <w:rsid w:val="0011268E"/>
    <w:rsid w:val="00123AC2"/>
    <w:rsid w:val="00125672"/>
    <w:rsid w:val="00134435"/>
    <w:rsid w:val="001356D6"/>
    <w:rsid w:val="00145780"/>
    <w:rsid w:val="001526ED"/>
    <w:rsid w:val="00155858"/>
    <w:rsid w:val="00157124"/>
    <w:rsid w:val="001663BC"/>
    <w:rsid w:val="00170364"/>
    <w:rsid w:val="00170B65"/>
    <w:rsid w:val="00176930"/>
    <w:rsid w:val="00183B82"/>
    <w:rsid w:val="00185109"/>
    <w:rsid w:val="0019519D"/>
    <w:rsid w:val="00196A23"/>
    <w:rsid w:val="001A0DA8"/>
    <w:rsid w:val="001A52A4"/>
    <w:rsid w:val="001A5EBA"/>
    <w:rsid w:val="001B725F"/>
    <w:rsid w:val="001B7E12"/>
    <w:rsid w:val="001C1F3F"/>
    <w:rsid w:val="001C3A8E"/>
    <w:rsid w:val="001D2C2F"/>
    <w:rsid w:val="001D3A45"/>
    <w:rsid w:val="001E0B00"/>
    <w:rsid w:val="001F47AA"/>
    <w:rsid w:val="001F638E"/>
    <w:rsid w:val="002003CA"/>
    <w:rsid w:val="00200C90"/>
    <w:rsid w:val="002015CB"/>
    <w:rsid w:val="00202BAB"/>
    <w:rsid w:val="00202FB1"/>
    <w:rsid w:val="00233346"/>
    <w:rsid w:val="00240C7D"/>
    <w:rsid w:val="0025412E"/>
    <w:rsid w:val="00263106"/>
    <w:rsid w:val="00282A34"/>
    <w:rsid w:val="002841ED"/>
    <w:rsid w:val="00285FC9"/>
    <w:rsid w:val="002908CA"/>
    <w:rsid w:val="002920AE"/>
    <w:rsid w:val="00294DA0"/>
    <w:rsid w:val="002A0765"/>
    <w:rsid w:val="002B062A"/>
    <w:rsid w:val="002B7A62"/>
    <w:rsid w:val="002C158D"/>
    <w:rsid w:val="002C4103"/>
    <w:rsid w:val="002C6DB6"/>
    <w:rsid w:val="002E30EC"/>
    <w:rsid w:val="002F08A3"/>
    <w:rsid w:val="002F33B9"/>
    <w:rsid w:val="003066DA"/>
    <w:rsid w:val="003131D9"/>
    <w:rsid w:val="00314665"/>
    <w:rsid w:val="00314F43"/>
    <w:rsid w:val="00320C16"/>
    <w:rsid w:val="00331C27"/>
    <w:rsid w:val="00334D98"/>
    <w:rsid w:val="00355951"/>
    <w:rsid w:val="00356B70"/>
    <w:rsid w:val="003828F5"/>
    <w:rsid w:val="00390DFE"/>
    <w:rsid w:val="003A2F7D"/>
    <w:rsid w:val="003A639D"/>
    <w:rsid w:val="003B185B"/>
    <w:rsid w:val="003B5145"/>
    <w:rsid w:val="003C351E"/>
    <w:rsid w:val="003C5959"/>
    <w:rsid w:val="003C7F32"/>
    <w:rsid w:val="003E44B1"/>
    <w:rsid w:val="00403002"/>
    <w:rsid w:val="004142A6"/>
    <w:rsid w:val="00414EC3"/>
    <w:rsid w:val="00421D57"/>
    <w:rsid w:val="004329D2"/>
    <w:rsid w:val="00437983"/>
    <w:rsid w:val="00442820"/>
    <w:rsid w:val="004433EB"/>
    <w:rsid w:val="00467DF9"/>
    <w:rsid w:val="004748B1"/>
    <w:rsid w:val="00492D70"/>
    <w:rsid w:val="00494BBE"/>
    <w:rsid w:val="004956FA"/>
    <w:rsid w:val="004A2F5F"/>
    <w:rsid w:val="004A4A37"/>
    <w:rsid w:val="004A77E0"/>
    <w:rsid w:val="004C3363"/>
    <w:rsid w:val="004C6733"/>
    <w:rsid w:val="004C706D"/>
    <w:rsid w:val="004D04D4"/>
    <w:rsid w:val="004D0806"/>
    <w:rsid w:val="004D730B"/>
    <w:rsid w:val="004E0486"/>
    <w:rsid w:val="004F6B60"/>
    <w:rsid w:val="004F7D40"/>
    <w:rsid w:val="00502237"/>
    <w:rsid w:val="005038CB"/>
    <w:rsid w:val="00505140"/>
    <w:rsid w:val="00511DDF"/>
    <w:rsid w:val="00523408"/>
    <w:rsid w:val="00523E4C"/>
    <w:rsid w:val="00525698"/>
    <w:rsid w:val="00530105"/>
    <w:rsid w:val="00533350"/>
    <w:rsid w:val="00540F5E"/>
    <w:rsid w:val="00561CC9"/>
    <w:rsid w:val="00570A7D"/>
    <w:rsid w:val="00591E38"/>
    <w:rsid w:val="005926BB"/>
    <w:rsid w:val="005A765C"/>
    <w:rsid w:val="005B2A35"/>
    <w:rsid w:val="005B2ABD"/>
    <w:rsid w:val="005D0282"/>
    <w:rsid w:val="005D10AB"/>
    <w:rsid w:val="005E25AB"/>
    <w:rsid w:val="005E5C7E"/>
    <w:rsid w:val="005E6F21"/>
    <w:rsid w:val="005E7B9A"/>
    <w:rsid w:val="005F1116"/>
    <w:rsid w:val="005F4870"/>
    <w:rsid w:val="00600E35"/>
    <w:rsid w:val="00607A77"/>
    <w:rsid w:val="006179F8"/>
    <w:rsid w:val="00623F95"/>
    <w:rsid w:val="006259A2"/>
    <w:rsid w:val="0063775F"/>
    <w:rsid w:val="006422DE"/>
    <w:rsid w:val="00654936"/>
    <w:rsid w:val="006758BC"/>
    <w:rsid w:val="00683B76"/>
    <w:rsid w:val="00683E58"/>
    <w:rsid w:val="00687774"/>
    <w:rsid w:val="006A145F"/>
    <w:rsid w:val="006A3261"/>
    <w:rsid w:val="006B33EA"/>
    <w:rsid w:val="006B3747"/>
    <w:rsid w:val="006B420D"/>
    <w:rsid w:val="006C35B7"/>
    <w:rsid w:val="006D5980"/>
    <w:rsid w:val="006D7FA1"/>
    <w:rsid w:val="006E6484"/>
    <w:rsid w:val="006F3111"/>
    <w:rsid w:val="006F5807"/>
    <w:rsid w:val="00701B5F"/>
    <w:rsid w:val="00703618"/>
    <w:rsid w:val="00712296"/>
    <w:rsid w:val="00713252"/>
    <w:rsid w:val="00727F33"/>
    <w:rsid w:val="007370C5"/>
    <w:rsid w:val="007434C1"/>
    <w:rsid w:val="00757C0C"/>
    <w:rsid w:val="00762F17"/>
    <w:rsid w:val="00786D3D"/>
    <w:rsid w:val="00792D48"/>
    <w:rsid w:val="007B3300"/>
    <w:rsid w:val="007C4F63"/>
    <w:rsid w:val="007D1A09"/>
    <w:rsid w:val="007D7D3A"/>
    <w:rsid w:val="007E2ED3"/>
    <w:rsid w:val="0080140D"/>
    <w:rsid w:val="008020DD"/>
    <w:rsid w:val="00802741"/>
    <w:rsid w:val="00804AAA"/>
    <w:rsid w:val="00805F12"/>
    <w:rsid w:val="0081052A"/>
    <w:rsid w:val="008132FA"/>
    <w:rsid w:val="0081509F"/>
    <w:rsid w:val="00817526"/>
    <w:rsid w:val="0082667A"/>
    <w:rsid w:val="00841BFF"/>
    <w:rsid w:val="00841C83"/>
    <w:rsid w:val="00845E1E"/>
    <w:rsid w:val="008463E9"/>
    <w:rsid w:val="00846B93"/>
    <w:rsid w:val="00855B75"/>
    <w:rsid w:val="00855DA4"/>
    <w:rsid w:val="008563FF"/>
    <w:rsid w:val="00873D00"/>
    <w:rsid w:val="008837E9"/>
    <w:rsid w:val="008939C6"/>
    <w:rsid w:val="008A0A8B"/>
    <w:rsid w:val="008A7079"/>
    <w:rsid w:val="008B2843"/>
    <w:rsid w:val="008C1977"/>
    <w:rsid w:val="008D3761"/>
    <w:rsid w:val="008D4CDF"/>
    <w:rsid w:val="008D5C02"/>
    <w:rsid w:val="008E0527"/>
    <w:rsid w:val="008E6996"/>
    <w:rsid w:val="008F274A"/>
    <w:rsid w:val="008F383A"/>
    <w:rsid w:val="009050D6"/>
    <w:rsid w:val="009074AF"/>
    <w:rsid w:val="00911209"/>
    <w:rsid w:val="009177BE"/>
    <w:rsid w:val="00926C1D"/>
    <w:rsid w:val="009516FE"/>
    <w:rsid w:val="00951F21"/>
    <w:rsid w:val="00961CCF"/>
    <w:rsid w:val="0096523C"/>
    <w:rsid w:val="0097035E"/>
    <w:rsid w:val="00972166"/>
    <w:rsid w:val="00974B31"/>
    <w:rsid w:val="00975017"/>
    <w:rsid w:val="00977934"/>
    <w:rsid w:val="00983ED7"/>
    <w:rsid w:val="00987259"/>
    <w:rsid w:val="00987763"/>
    <w:rsid w:val="00991064"/>
    <w:rsid w:val="009922A3"/>
    <w:rsid w:val="00993365"/>
    <w:rsid w:val="00996AD7"/>
    <w:rsid w:val="009A1648"/>
    <w:rsid w:val="009A74BF"/>
    <w:rsid w:val="009E5FC6"/>
    <w:rsid w:val="009F2B0B"/>
    <w:rsid w:val="009F723A"/>
    <w:rsid w:val="00A11120"/>
    <w:rsid w:val="00A129AF"/>
    <w:rsid w:val="00A12D8C"/>
    <w:rsid w:val="00A211F1"/>
    <w:rsid w:val="00A31F10"/>
    <w:rsid w:val="00A33BD7"/>
    <w:rsid w:val="00A35AC1"/>
    <w:rsid w:val="00A4086B"/>
    <w:rsid w:val="00A460D9"/>
    <w:rsid w:val="00A46240"/>
    <w:rsid w:val="00A508DF"/>
    <w:rsid w:val="00A546DF"/>
    <w:rsid w:val="00A6075D"/>
    <w:rsid w:val="00A732E2"/>
    <w:rsid w:val="00A771CA"/>
    <w:rsid w:val="00A82703"/>
    <w:rsid w:val="00AA6FF9"/>
    <w:rsid w:val="00AA7EF1"/>
    <w:rsid w:val="00AC5E4F"/>
    <w:rsid w:val="00AC7C15"/>
    <w:rsid w:val="00AD40C0"/>
    <w:rsid w:val="00AE5498"/>
    <w:rsid w:val="00AE5FD6"/>
    <w:rsid w:val="00AF22F5"/>
    <w:rsid w:val="00AF2613"/>
    <w:rsid w:val="00B119DF"/>
    <w:rsid w:val="00B12351"/>
    <w:rsid w:val="00B13F32"/>
    <w:rsid w:val="00B16CAC"/>
    <w:rsid w:val="00B21863"/>
    <w:rsid w:val="00B25BEF"/>
    <w:rsid w:val="00B26D05"/>
    <w:rsid w:val="00B30AB6"/>
    <w:rsid w:val="00B555C7"/>
    <w:rsid w:val="00B755D3"/>
    <w:rsid w:val="00B76748"/>
    <w:rsid w:val="00B80562"/>
    <w:rsid w:val="00B84ADE"/>
    <w:rsid w:val="00B940D2"/>
    <w:rsid w:val="00B96013"/>
    <w:rsid w:val="00BA1DF6"/>
    <w:rsid w:val="00BA2926"/>
    <w:rsid w:val="00BA672A"/>
    <w:rsid w:val="00BB23B2"/>
    <w:rsid w:val="00BD161A"/>
    <w:rsid w:val="00BE4F3E"/>
    <w:rsid w:val="00BF703A"/>
    <w:rsid w:val="00C12B8C"/>
    <w:rsid w:val="00C20289"/>
    <w:rsid w:val="00C23011"/>
    <w:rsid w:val="00C23578"/>
    <w:rsid w:val="00C256C5"/>
    <w:rsid w:val="00C25FF8"/>
    <w:rsid w:val="00C350D9"/>
    <w:rsid w:val="00C36000"/>
    <w:rsid w:val="00C460AC"/>
    <w:rsid w:val="00C5077F"/>
    <w:rsid w:val="00C576DE"/>
    <w:rsid w:val="00C60039"/>
    <w:rsid w:val="00C630DF"/>
    <w:rsid w:val="00C66A9F"/>
    <w:rsid w:val="00C74341"/>
    <w:rsid w:val="00CA643A"/>
    <w:rsid w:val="00CB3B71"/>
    <w:rsid w:val="00CD19F6"/>
    <w:rsid w:val="00CE0C84"/>
    <w:rsid w:val="00CE4362"/>
    <w:rsid w:val="00CE53FE"/>
    <w:rsid w:val="00CE70CA"/>
    <w:rsid w:val="00CF51F0"/>
    <w:rsid w:val="00CF5E28"/>
    <w:rsid w:val="00CF66CC"/>
    <w:rsid w:val="00D05F56"/>
    <w:rsid w:val="00D100D2"/>
    <w:rsid w:val="00D13449"/>
    <w:rsid w:val="00D34903"/>
    <w:rsid w:val="00D52513"/>
    <w:rsid w:val="00D613B9"/>
    <w:rsid w:val="00D65C1A"/>
    <w:rsid w:val="00D66375"/>
    <w:rsid w:val="00D711AA"/>
    <w:rsid w:val="00D809BC"/>
    <w:rsid w:val="00D838D0"/>
    <w:rsid w:val="00D9509A"/>
    <w:rsid w:val="00DA17FE"/>
    <w:rsid w:val="00DA3358"/>
    <w:rsid w:val="00DB61FA"/>
    <w:rsid w:val="00DB74B7"/>
    <w:rsid w:val="00DC499B"/>
    <w:rsid w:val="00DC7D3A"/>
    <w:rsid w:val="00DD0168"/>
    <w:rsid w:val="00DD4305"/>
    <w:rsid w:val="00DD5A9A"/>
    <w:rsid w:val="00DF5723"/>
    <w:rsid w:val="00E01BB1"/>
    <w:rsid w:val="00E04480"/>
    <w:rsid w:val="00E0449C"/>
    <w:rsid w:val="00E04E07"/>
    <w:rsid w:val="00E07E33"/>
    <w:rsid w:val="00E2368E"/>
    <w:rsid w:val="00E23A64"/>
    <w:rsid w:val="00E25B64"/>
    <w:rsid w:val="00E30065"/>
    <w:rsid w:val="00E319EE"/>
    <w:rsid w:val="00E3377E"/>
    <w:rsid w:val="00E45F08"/>
    <w:rsid w:val="00E478BF"/>
    <w:rsid w:val="00E52F25"/>
    <w:rsid w:val="00E54D0F"/>
    <w:rsid w:val="00E675AC"/>
    <w:rsid w:val="00E859C5"/>
    <w:rsid w:val="00E93C7B"/>
    <w:rsid w:val="00E964C6"/>
    <w:rsid w:val="00E96861"/>
    <w:rsid w:val="00EA3E45"/>
    <w:rsid w:val="00EA5902"/>
    <w:rsid w:val="00EA6BAF"/>
    <w:rsid w:val="00EC04D3"/>
    <w:rsid w:val="00EC7EF7"/>
    <w:rsid w:val="00ED0BEE"/>
    <w:rsid w:val="00ED34EA"/>
    <w:rsid w:val="00EE2A65"/>
    <w:rsid w:val="00EE3C96"/>
    <w:rsid w:val="00EF34F8"/>
    <w:rsid w:val="00F14DD6"/>
    <w:rsid w:val="00F14FCB"/>
    <w:rsid w:val="00F15A75"/>
    <w:rsid w:val="00F23378"/>
    <w:rsid w:val="00F25623"/>
    <w:rsid w:val="00F41A6C"/>
    <w:rsid w:val="00F4210E"/>
    <w:rsid w:val="00F54302"/>
    <w:rsid w:val="00F66679"/>
    <w:rsid w:val="00F75572"/>
    <w:rsid w:val="00F870C7"/>
    <w:rsid w:val="00F92052"/>
    <w:rsid w:val="00F97C80"/>
    <w:rsid w:val="00FA7179"/>
    <w:rsid w:val="00FB4E47"/>
    <w:rsid w:val="00FB652A"/>
    <w:rsid w:val="00FC077D"/>
    <w:rsid w:val="00FD2178"/>
    <w:rsid w:val="00FD40D5"/>
    <w:rsid w:val="00FF17D5"/>
    <w:rsid w:val="00FF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F8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4F8"/>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792D48"/>
    <w:pPr>
      <w:keepNext/>
      <w:keepLines/>
      <w:numPr>
        <w:numId w:val="26"/>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2D48"/>
    <w:pPr>
      <w:keepNext/>
      <w:keepLines/>
      <w:numPr>
        <w:ilvl w:val="1"/>
        <w:numId w:val="26"/>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2D48"/>
    <w:pPr>
      <w:keepNext/>
      <w:keepLines/>
      <w:numPr>
        <w:ilvl w:val="2"/>
        <w:numId w:val="2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2D48"/>
    <w:pPr>
      <w:keepNext/>
      <w:keepLines/>
      <w:numPr>
        <w:ilvl w:val="3"/>
        <w:numId w:val="2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2D48"/>
    <w:pPr>
      <w:keepNext/>
      <w:keepLines/>
      <w:numPr>
        <w:ilvl w:val="4"/>
        <w:numId w:val="2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2D48"/>
    <w:pPr>
      <w:keepNext/>
      <w:keepLines/>
      <w:numPr>
        <w:ilvl w:val="5"/>
        <w:numId w:val="2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2D48"/>
    <w:pPr>
      <w:keepNext/>
      <w:keepLines/>
      <w:numPr>
        <w:ilvl w:val="6"/>
        <w:numId w:val="2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2D48"/>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2D48"/>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4F8"/>
    <w:pPr>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EF34F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F34F8"/>
    <w:rPr>
      <w:rFonts w:ascii="Georgia" w:eastAsia="Georgia" w:hAnsi="Georgia" w:cs="Georgia"/>
      <w:i/>
      <w:color w:val="666666"/>
      <w:sz w:val="48"/>
      <w:szCs w:val="48"/>
      <w:lang w:eastAsia="en-US"/>
    </w:rPr>
  </w:style>
  <w:style w:type="character" w:styleId="CommentReference">
    <w:name w:val="annotation reference"/>
    <w:basedOn w:val="DefaultParagraphFont"/>
    <w:uiPriority w:val="99"/>
    <w:semiHidden/>
    <w:unhideWhenUsed/>
    <w:rsid w:val="00C5077F"/>
    <w:rPr>
      <w:sz w:val="16"/>
      <w:szCs w:val="16"/>
    </w:rPr>
  </w:style>
  <w:style w:type="paragraph" w:styleId="CommentText">
    <w:name w:val="annotation text"/>
    <w:basedOn w:val="Normal"/>
    <w:link w:val="CommentTextChar"/>
    <w:uiPriority w:val="99"/>
    <w:unhideWhenUsed/>
    <w:rsid w:val="00C5077F"/>
    <w:rPr>
      <w:sz w:val="20"/>
      <w:szCs w:val="20"/>
    </w:rPr>
  </w:style>
  <w:style w:type="character" w:customStyle="1" w:styleId="CommentTextChar">
    <w:name w:val="Comment Text Char"/>
    <w:basedOn w:val="DefaultParagraphFont"/>
    <w:link w:val="CommentText"/>
    <w:uiPriority w:val="99"/>
    <w:rsid w:val="00C5077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5077F"/>
    <w:rPr>
      <w:b/>
      <w:bCs/>
    </w:rPr>
  </w:style>
  <w:style w:type="character" w:customStyle="1" w:styleId="CommentSubjectChar">
    <w:name w:val="Comment Subject Char"/>
    <w:basedOn w:val="CommentTextChar"/>
    <w:link w:val="CommentSubject"/>
    <w:uiPriority w:val="99"/>
    <w:semiHidden/>
    <w:rsid w:val="00C5077F"/>
    <w:rPr>
      <w:rFonts w:ascii="Times New Roman" w:eastAsia="Times New Roman" w:hAnsi="Times New Roman" w:cs="Times New Roman"/>
      <w:b/>
      <w:bCs/>
      <w:sz w:val="20"/>
      <w:szCs w:val="20"/>
      <w:lang w:eastAsia="en-US"/>
    </w:rPr>
  </w:style>
  <w:style w:type="paragraph" w:styleId="NormalWeb">
    <w:name w:val="Normal (Web)"/>
    <w:basedOn w:val="Normal"/>
    <w:uiPriority w:val="99"/>
    <w:semiHidden/>
    <w:unhideWhenUsed/>
    <w:rsid w:val="00AA7EF1"/>
    <w:pPr>
      <w:spacing w:before="100" w:beforeAutospacing="1" w:after="100" w:afterAutospacing="1"/>
    </w:pPr>
  </w:style>
  <w:style w:type="paragraph" w:customStyle="1" w:styleId="EndNoteBibliography">
    <w:name w:val="EndNote Bibliography"/>
    <w:basedOn w:val="Normal"/>
    <w:link w:val="EndNoteBibliographyChar"/>
    <w:rsid w:val="00AA7EF1"/>
    <w:rPr>
      <w:noProof/>
    </w:rPr>
  </w:style>
  <w:style w:type="character" w:customStyle="1" w:styleId="EndNoteBibliographyChar">
    <w:name w:val="EndNote Bibliography Char"/>
    <w:basedOn w:val="DefaultParagraphFont"/>
    <w:link w:val="EndNoteBibliography"/>
    <w:rsid w:val="00AA7EF1"/>
    <w:rPr>
      <w:rFonts w:ascii="Times New Roman" w:eastAsia="Times New Roman" w:hAnsi="Times New Roman" w:cs="Times New Roman"/>
      <w:noProof/>
      <w:sz w:val="24"/>
      <w:szCs w:val="24"/>
      <w:lang w:eastAsia="en-US"/>
    </w:rPr>
  </w:style>
  <w:style w:type="paragraph" w:styleId="Revision">
    <w:name w:val="Revision"/>
    <w:hidden/>
    <w:uiPriority w:val="99"/>
    <w:semiHidden/>
    <w:rsid w:val="00AC7C15"/>
    <w:pPr>
      <w:spacing w:after="0"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E2ED3"/>
  </w:style>
  <w:style w:type="character" w:styleId="Hyperlink">
    <w:name w:val="Hyperlink"/>
    <w:basedOn w:val="DefaultParagraphFont"/>
    <w:uiPriority w:val="99"/>
    <w:unhideWhenUsed/>
    <w:rsid w:val="00703618"/>
    <w:rPr>
      <w:color w:val="0563C1" w:themeColor="hyperlink"/>
      <w:u w:val="single"/>
    </w:rPr>
  </w:style>
  <w:style w:type="character" w:customStyle="1" w:styleId="UnresolvedMention1">
    <w:name w:val="Unresolved Mention1"/>
    <w:basedOn w:val="DefaultParagraphFont"/>
    <w:uiPriority w:val="99"/>
    <w:semiHidden/>
    <w:unhideWhenUsed/>
    <w:rsid w:val="00703618"/>
    <w:rPr>
      <w:color w:val="605E5C"/>
      <w:shd w:val="clear" w:color="auto" w:fill="E1DFDD"/>
    </w:rPr>
  </w:style>
  <w:style w:type="character" w:styleId="FollowedHyperlink">
    <w:name w:val="FollowedHyperlink"/>
    <w:basedOn w:val="DefaultParagraphFont"/>
    <w:uiPriority w:val="99"/>
    <w:semiHidden/>
    <w:unhideWhenUsed/>
    <w:rsid w:val="00DB61FA"/>
    <w:rPr>
      <w:color w:val="954F72" w:themeColor="followedHyperlink"/>
      <w:u w:val="single"/>
    </w:rPr>
  </w:style>
  <w:style w:type="character" w:styleId="LineNumber">
    <w:name w:val="line number"/>
    <w:basedOn w:val="DefaultParagraphFont"/>
    <w:uiPriority w:val="99"/>
    <w:semiHidden/>
    <w:unhideWhenUsed/>
    <w:rsid w:val="0001181D"/>
  </w:style>
  <w:style w:type="paragraph" w:customStyle="1" w:styleId="EndNoteBibliographyTitle">
    <w:name w:val="EndNote Bibliography Title"/>
    <w:basedOn w:val="Normal"/>
    <w:link w:val="EndNoteBibliographyTitleChar"/>
    <w:rsid w:val="00176930"/>
    <w:pPr>
      <w:jc w:val="center"/>
    </w:pPr>
    <w:rPr>
      <w:noProof/>
    </w:rPr>
  </w:style>
  <w:style w:type="character" w:customStyle="1" w:styleId="EndNoteBibliographyTitleChar">
    <w:name w:val="EndNote Bibliography Title Char"/>
    <w:basedOn w:val="DefaultParagraphFont"/>
    <w:link w:val="EndNoteBibliographyTitle"/>
    <w:rsid w:val="00176930"/>
    <w:rPr>
      <w:rFonts w:ascii="Times New Roman" w:eastAsia="Times New Roman" w:hAnsi="Times New Roman" w:cs="Times New Roman"/>
      <w:noProof/>
      <w:sz w:val="24"/>
      <w:szCs w:val="24"/>
      <w:lang w:eastAsia="en-US"/>
    </w:rPr>
  </w:style>
  <w:style w:type="table" w:styleId="TableGrid">
    <w:name w:val="Table Grid"/>
    <w:basedOn w:val="TableNormal"/>
    <w:uiPriority w:val="39"/>
    <w:rsid w:val="0010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2D48"/>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2D48"/>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2D48"/>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2D48"/>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uiPriority w:val="9"/>
    <w:semiHidden/>
    <w:rsid w:val="00792D48"/>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semiHidden/>
    <w:rsid w:val="00792D48"/>
    <w:rPr>
      <w:rFonts w:asciiTheme="majorHAnsi" w:eastAsiaTheme="majorEastAsia" w:hAnsiTheme="majorHAnsi" w:cstheme="majorBidi"/>
      <w:color w:val="1F3763" w:themeColor="accent1" w:themeShade="7F"/>
      <w:sz w:val="24"/>
      <w:szCs w:val="24"/>
      <w:lang w:eastAsia="en-US"/>
    </w:rPr>
  </w:style>
  <w:style w:type="character" w:customStyle="1" w:styleId="Heading7Char">
    <w:name w:val="Heading 7 Char"/>
    <w:basedOn w:val="DefaultParagraphFont"/>
    <w:link w:val="Heading7"/>
    <w:uiPriority w:val="9"/>
    <w:semiHidden/>
    <w:rsid w:val="00792D48"/>
    <w:rPr>
      <w:rFonts w:asciiTheme="majorHAnsi" w:eastAsiaTheme="majorEastAsia" w:hAnsiTheme="majorHAnsi" w:cstheme="majorBidi"/>
      <w:i/>
      <w:iCs/>
      <w:color w:val="1F3763" w:themeColor="accent1" w:themeShade="7F"/>
      <w:sz w:val="24"/>
      <w:szCs w:val="24"/>
      <w:lang w:eastAsia="en-US"/>
    </w:rPr>
  </w:style>
  <w:style w:type="character" w:customStyle="1" w:styleId="Heading8Char">
    <w:name w:val="Heading 8 Char"/>
    <w:basedOn w:val="DefaultParagraphFont"/>
    <w:link w:val="Heading8"/>
    <w:uiPriority w:val="9"/>
    <w:semiHidden/>
    <w:rsid w:val="00792D4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92D48"/>
    <w:rPr>
      <w:rFonts w:asciiTheme="majorHAnsi" w:eastAsiaTheme="majorEastAsia" w:hAnsiTheme="majorHAnsi" w:cstheme="majorBidi"/>
      <w:i/>
      <w:iCs/>
      <w:color w:val="272727" w:themeColor="text1" w:themeTint="D8"/>
      <w:sz w:val="21"/>
      <w:szCs w:val="21"/>
      <w:lang w:eastAsia="en-US"/>
    </w:rPr>
  </w:style>
  <w:style w:type="paragraph" w:styleId="BalloonText">
    <w:name w:val="Balloon Text"/>
    <w:basedOn w:val="Normal"/>
    <w:link w:val="BalloonTextChar"/>
    <w:uiPriority w:val="99"/>
    <w:semiHidden/>
    <w:unhideWhenUsed/>
    <w:rsid w:val="00974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B31"/>
    <w:rPr>
      <w:rFonts w:ascii="Segoe UI" w:eastAsia="Times New Roman" w:hAnsi="Segoe UI" w:cs="Segoe UI"/>
      <w:sz w:val="18"/>
      <w:szCs w:val="18"/>
      <w:lang w:eastAsia="en-US"/>
    </w:rPr>
  </w:style>
  <w:style w:type="paragraph" w:styleId="Header">
    <w:name w:val="header"/>
    <w:basedOn w:val="Normal"/>
    <w:link w:val="HeaderChar"/>
    <w:uiPriority w:val="99"/>
    <w:unhideWhenUsed/>
    <w:rsid w:val="00926C1D"/>
    <w:pPr>
      <w:tabs>
        <w:tab w:val="center" w:pos="4680"/>
        <w:tab w:val="right" w:pos="9360"/>
      </w:tabs>
    </w:pPr>
  </w:style>
  <w:style w:type="character" w:customStyle="1" w:styleId="HeaderChar">
    <w:name w:val="Header Char"/>
    <w:basedOn w:val="DefaultParagraphFont"/>
    <w:link w:val="Header"/>
    <w:uiPriority w:val="99"/>
    <w:rsid w:val="00926C1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26C1D"/>
    <w:pPr>
      <w:tabs>
        <w:tab w:val="center" w:pos="4680"/>
        <w:tab w:val="right" w:pos="9360"/>
      </w:tabs>
    </w:pPr>
  </w:style>
  <w:style w:type="character" w:customStyle="1" w:styleId="FooterChar">
    <w:name w:val="Footer Char"/>
    <w:basedOn w:val="DefaultParagraphFont"/>
    <w:link w:val="Footer"/>
    <w:uiPriority w:val="99"/>
    <w:rsid w:val="00926C1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4400">
      <w:bodyDiv w:val="1"/>
      <w:marLeft w:val="0"/>
      <w:marRight w:val="0"/>
      <w:marTop w:val="0"/>
      <w:marBottom w:val="0"/>
      <w:divBdr>
        <w:top w:val="none" w:sz="0" w:space="0" w:color="auto"/>
        <w:left w:val="none" w:sz="0" w:space="0" w:color="auto"/>
        <w:bottom w:val="none" w:sz="0" w:space="0" w:color="auto"/>
        <w:right w:val="none" w:sz="0" w:space="0" w:color="auto"/>
      </w:divBdr>
    </w:div>
    <w:div w:id="399720317">
      <w:bodyDiv w:val="1"/>
      <w:marLeft w:val="0"/>
      <w:marRight w:val="0"/>
      <w:marTop w:val="0"/>
      <w:marBottom w:val="0"/>
      <w:divBdr>
        <w:top w:val="none" w:sz="0" w:space="0" w:color="auto"/>
        <w:left w:val="none" w:sz="0" w:space="0" w:color="auto"/>
        <w:bottom w:val="none" w:sz="0" w:space="0" w:color="auto"/>
        <w:right w:val="none" w:sz="0" w:space="0" w:color="auto"/>
      </w:divBdr>
    </w:div>
    <w:div w:id="597828925">
      <w:bodyDiv w:val="1"/>
      <w:marLeft w:val="0"/>
      <w:marRight w:val="0"/>
      <w:marTop w:val="0"/>
      <w:marBottom w:val="0"/>
      <w:divBdr>
        <w:top w:val="none" w:sz="0" w:space="0" w:color="auto"/>
        <w:left w:val="none" w:sz="0" w:space="0" w:color="auto"/>
        <w:bottom w:val="none" w:sz="0" w:space="0" w:color="auto"/>
        <w:right w:val="none" w:sz="0" w:space="0" w:color="auto"/>
      </w:divBdr>
    </w:div>
    <w:div w:id="939265991">
      <w:bodyDiv w:val="1"/>
      <w:marLeft w:val="0"/>
      <w:marRight w:val="0"/>
      <w:marTop w:val="0"/>
      <w:marBottom w:val="0"/>
      <w:divBdr>
        <w:top w:val="none" w:sz="0" w:space="0" w:color="auto"/>
        <w:left w:val="none" w:sz="0" w:space="0" w:color="auto"/>
        <w:bottom w:val="none" w:sz="0" w:space="0" w:color="auto"/>
        <w:right w:val="none" w:sz="0" w:space="0" w:color="auto"/>
      </w:divBdr>
    </w:div>
    <w:div w:id="1836066539">
      <w:bodyDiv w:val="1"/>
      <w:marLeft w:val="0"/>
      <w:marRight w:val="0"/>
      <w:marTop w:val="0"/>
      <w:marBottom w:val="0"/>
      <w:divBdr>
        <w:top w:val="none" w:sz="0" w:space="0" w:color="auto"/>
        <w:left w:val="none" w:sz="0" w:space="0" w:color="auto"/>
        <w:bottom w:val="none" w:sz="0" w:space="0" w:color="auto"/>
        <w:right w:val="none" w:sz="0" w:space="0" w:color="auto"/>
      </w:divBdr>
    </w:div>
    <w:div w:id="19133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deighan@nanoviewb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deng@stowe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daaboul@nanoview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8227-222E-465E-BE10-669A71F5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6330</Words>
  <Characters>36083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2021-09-27T15:03:00Z</dcterms:created>
  <dcterms:modified xsi:type="dcterms:W3CDTF">2021-09-27T15:16:00Z</dcterms:modified>
</cp:coreProperties>
</file>