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55D2" w14:textId="17EEFCA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E3E84">
        <w:rPr>
          <w:rFonts w:eastAsia="Times New Roman" w:cstheme="minorHAnsi"/>
          <w:b/>
        </w:rPr>
        <w:t>62947</w:t>
      </w:r>
    </w:p>
    <w:p w14:paraId="2F6924E5" w14:textId="7491D21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C11C0">
        <w:rPr>
          <w:rFonts w:eastAsia="Times New Roman" w:cstheme="minorHAnsi"/>
          <w:b/>
        </w:rPr>
        <w:t>Domnic Colvin</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5A2A364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AE3E84">
          <w:rPr>
            <w:rStyle w:val="aa"/>
            <w:rFonts w:ascii="Arial" w:hAnsi="Arial" w:cs="Arial"/>
            <w:color w:val="1155CC"/>
            <w:sz w:val="22"/>
            <w:szCs w:val="22"/>
            <w:shd w:val="clear" w:color="auto" w:fill="FFFFFF"/>
          </w:rPr>
          <w:t>http://www.jove.com/files_upload.php?src=19207118</w:t>
        </w:r>
      </w:hyperlink>
    </w:p>
    <w:p w14:paraId="2C89778F" w14:textId="77777777" w:rsidR="004E0C5A" w:rsidRPr="00B07A3B" w:rsidRDefault="004E0C5A" w:rsidP="004E0C5A">
      <w:pPr>
        <w:outlineLvl w:val="0"/>
        <w:rPr>
          <w:rFonts w:eastAsia="Times New Roman" w:cstheme="minorHAnsi"/>
          <w:b/>
        </w:rPr>
      </w:pPr>
    </w:p>
    <w:p w14:paraId="30BC7CCC" w14:textId="17682B35"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AE3E84" w:rsidRPr="00AE3E84">
        <w:rPr>
          <w:rFonts w:eastAsia="Times New Roman" w:cstheme="minorHAnsi"/>
          <w:b/>
          <w:sz w:val="32"/>
          <w:szCs w:val="32"/>
        </w:rPr>
        <w:t>Single-molecule Imaging of EWS-FLI1 Condensates Assembling on DNA</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C206763" w14:textId="77777777" w:rsidR="00AE3E84" w:rsidRPr="002274B5" w:rsidRDefault="00AE3E84" w:rsidP="00AE3E84">
      <w:pPr>
        <w:rPr>
          <w:rFonts w:asciiTheme="majorHAnsi" w:hAnsiTheme="majorHAnsi" w:cstheme="majorHAnsi"/>
          <w:vertAlign w:val="superscript"/>
        </w:rPr>
      </w:pPr>
      <w:r w:rsidRPr="002274B5">
        <w:rPr>
          <w:rFonts w:asciiTheme="majorHAnsi" w:hAnsiTheme="majorHAnsi" w:cstheme="majorHAnsi"/>
        </w:rPr>
        <w:t>Linyu Zuo</w:t>
      </w:r>
      <w:r w:rsidRPr="002274B5">
        <w:rPr>
          <w:rFonts w:asciiTheme="majorHAnsi" w:hAnsiTheme="majorHAnsi" w:cstheme="majorHAnsi"/>
          <w:vertAlign w:val="superscript"/>
        </w:rPr>
        <w:t>1,†</w:t>
      </w:r>
      <w:r w:rsidRPr="002274B5">
        <w:rPr>
          <w:rFonts w:asciiTheme="majorHAnsi" w:hAnsiTheme="majorHAnsi" w:cstheme="majorHAnsi"/>
        </w:rPr>
        <w:t>, Jiawei Ding</w:t>
      </w:r>
      <w:r w:rsidRPr="002274B5">
        <w:rPr>
          <w:rFonts w:asciiTheme="majorHAnsi" w:hAnsiTheme="majorHAnsi" w:cstheme="majorHAnsi"/>
          <w:vertAlign w:val="superscript"/>
        </w:rPr>
        <w:t>1,†</w:t>
      </w:r>
      <w:r w:rsidRPr="002274B5">
        <w:rPr>
          <w:rFonts w:asciiTheme="majorHAnsi" w:hAnsiTheme="majorHAnsi" w:cstheme="majorHAnsi"/>
        </w:rPr>
        <w:t xml:space="preserve">, </w:t>
      </w:r>
      <w:proofErr w:type="spellStart"/>
      <w:r w:rsidRPr="002274B5">
        <w:rPr>
          <w:rFonts w:asciiTheme="majorHAnsi" w:hAnsiTheme="majorHAnsi" w:cstheme="majorHAnsi"/>
        </w:rPr>
        <w:t>Zhi</w:t>
      </w:r>
      <w:proofErr w:type="spellEnd"/>
      <w:r w:rsidRPr="002274B5">
        <w:rPr>
          <w:rFonts w:asciiTheme="majorHAnsi" w:hAnsiTheme="majorHAnsi" w:cstheme="majorHAnsi"/>
        </w:rPr>
        <w:t xml:space="preserve"> Qi</w:t>
      </w:r>
      <w:r w:rsidRPr="002274B5">
        <w:rPr>
          <w:rFonts w:asciiTheme="majorHAnsi" w:hAnsiTheme="majorHAnsi" w:cstheme="majorHAnsi"/>
          <w:vertAlign w:val="superscript"/>
        </w:rPr>
        <w:t>1</w:t>
      </w:r>
      <w:r w:rsidRPr="002274B5">
        <w:rPr>
          <w:rFonts w:asciiTheme="majorHAnsi" w:hAnsiTheme="majorHAnsi" w:cstheme="majorHAnsi"/>
        </w:rPr>
        <w:tab/>
      </w:r>
    </w:p>
    <w:p w14:paraId="022B382E" w14:textId="77777777" w:rsidR="00AE3E84" w:rsidRPr="002274B5" w:rsidRDefault="00AE3E84" w:rsidP="00AE3E84">
      <w:pPr>
        <w:rPr>
          <w:rFonts w:asciiTheme="majorHAnsi" w:hAnsiTheme="majorHAnsi" w:cstheme="majorHAnsi"/>
        </w:rPr>
      </w:pPr>
      <w:r w:rsidRPr="002274B5">
        <w:rPr>
          <w:rFonts w:asciiTheme="majorHAnsi" w:hAnsiTheme="majorHAnsi" w:cstheme="majorHAnsi"/>
          <w:vertAlign w:val="superscript"/>
        </w:rPr>
        <w:t>†</w:t>
      </w:r>
      <w:r w:rsidRPr="002274B5">
        <w:rPr>
          <w:rFonts w:asciiTheme="majorHAnsi" w:hAnsiTheme="majorHAnsi" w:cstheme="majorHAnsi"/>
        </w:rPr>
        <w:t>Equal contribution</w:t>
      </w:r>
    </w:p>
    <w:p w14:paraId="4F16EFE3" w14:textId="77777777" w:rsidR="00AE3E84" w:rsidRPr="002274B5" w:rsidRDefault="00AE3E84" w:rsidP="00AE3E84">
      <w:pPr>
        <w:rPr>
          <w:rFonts w:asciiTheme="majorHAnsi" w:hAnsiTheme="majorHAnsi" w:cstheme="majorHAnsi"/>
          <w:b/>
          <w:bCs/>
        </w:rPr>
      </w:pPr>
    </w:p>
    <w:p w14:paraId="3DFDB3A1" w14:textId="4D60A0C8" w:rsidR="00AE3E84" w:rsidRPr="002274B5" w:rsidRDefault="00AE3E84" w:rsidP="00AE3E84">
      <w:pPr>
        <w:rPr>
          <w:rFonts w:asciiTheme="majorHAnsi" w:hAnsiTheme="majorHAnsi" w:cstheme="majorHAnsi"/>
          <w:lang w:eastAsia="zh-CN"/>
        </w:rPr>
      </w:pPr>
      <w:r w:rsidRPr="002274B5">
        <w:rPr>
          <w:rFonts w:asciiTheme="majorHAnsi" w:hAnsiTheme="majorHAnsi" w:cstheme="majorHAnsi"/>
          <w:vertAlign w:val="superscript"/>
        </w:rPr>
        <w:t>1</w:t>
      </w:r>
      <w:r w:rsidRPr="002274B5">
        <w:rPr>
          <w:rFonts w:asciiTheme="majorHAnsi" w:hAnsiTheme="majorHAnsi" w:cstheme="majorHAnsi"/>
        </w:rPr>
        <w:t>Center for Quantitative Biology, Peking-Tsinghua Center for Life Sciences, Academy for Advanced Interdisciplinary Studies, Peking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5DAA5654" w:rsidR="004E0C5A" w:rsidRPr="00B07A3B" w:rsidRDefault="00B01D7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AA125F">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EF2CA29" w14:textId="77777777" w:rsidR="00AE3E84" w:rsidRPr="002274B5" w:rsidRDefault="00AE3E84" w:rsidP="00AE3E84">
      <w:pPr>
        <w:rPr>
          <w:rFonts w:asciiTheme="majorHAnsi" w:hAnsiTheme="majorHAnsi" w:cstheme="majorHAnsi"/>
        </w:rPr>
      </w:pPr>
      <w:bookmarkStart w:id="0" w:name="_Hlk25233958"/>
      <w:proofErr w:type="spellStart"/>
      <w:r w:rsidRPr="002274B5">
        <w:rPr>
          <w:rFonts w:asciiTheme="majorHAnsi" w:hAnsiTheme="majorHAnsi" w:cstheme="majorHAnsi"/>
        </w:rPr>
        <w:t>Zhi</w:t>
      </w:r>
      <w:proofErr w:type="spellEnd"/>
      <w:r w:rsidRPr="002274B5">
        <w:rPr>
          <w:rFonts w:asciiTheme="majorHAnsi" w:hAnsiTheme="majorHAnsi" w:cstheme="majorHAnsi"/>
        </w:rPr>
        <w:t xml:space="preserve"> Qi</w:t>
      </w:r>
      <w:r w:rsidRPr="002274B5">
        <w:rPr>
          <w:rFonts w:asciiTheme="majorHAnsi" w:hAnsiTheme="majorHAnsi" w:cstheme="majorHAnsi"/>
          <w:vertAlign w:val="superscript"/>
        </w:rPr>
        <w:tab/>
      </w:r>
      <w:r w:rsidRPr="002274B5">
        <w:rPr>
          <w:rFonts w:asciiTheme="majorHAnsi" w:hAnsiTheme="majorHAnsi" w:cstheme="majorHAnsi"/>
          <w:vertAlign w:val="superscript"/>
        </w:rPr>
        <w:tab/>
      </w:r>
      <w:r w:rsidRPr="002274B5">
        <w:rPr>
          <w:rFonts w:asciiTheme="majorHAnsi" w:hAnsiTheme="majorHAnsi" w:cstheme="majorHAnsi"/>
          <w:vertAlign w:val="superscript"/>
        </w:rPr>
        <w:tab/>
      </w:r>
      <w:r w:rsidRPr="002274B5">
        <w:rPr>
          <w:rFonts w:asciiTheme="majorHAnsi" w:hAnsiTheme="majorHAnsi" w:cstheme="majorHAnsi"/>
          <w:vertAlign w:val="superscript"/>
        </w:rPr>
        <w:tab/>
      </w:r>
      <w:r w:rsidRPr="002274B5">
        <w:rPr>
          <w:rFonts w:asciiTheme="majorHAnsi" w:hAnsiTheme="majorHAnsi" w:cstheme="majorHAnsi"/>
          <w:vertAlign w:val="superscript"/>
        </w:rPr>
        <w:tab/>
      </w:r>
      <w:r w:rsidRPr="002274B5">
        <w:rPr>
          <w:rFonts w:asciiTheme="majorHAnsi" w:hAnsiTheme="majorHAnsi" w:cstheme="majorHAnsi"/>
        </w:rPr>
        <w:t>(</w:t>
      </w:r>
      <w:hyperlink r:id="rId8" w:history="1">
        <w:r w:rsidRPr="002274B5">
          <w:rPr>
            <w:rStyle w:val="aa"/>
            <w:rFonts w:asciiTheme="majorHAnsi" w:hAnsiTheme="majorHAnsi" w:cstheme="majorHAnsi"/>
            <w:color w:val="auto"/>
          </w:rPr>
          <w:t>zhiqi7@pku.edu.cn</w:t>
        </w:r>
      </w:hyperlink>
      <w:r w:rsidRPr="002274B5">
        <w:rPr>
          <w:rFonts w:asciiTheme="majorHAnsi" w:hAnsiTheme="majorHAnsi" w:cstheme="majorHAnsi"/>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ECA7DC5" w14:textId="1D390A6E" w:rsidR="00EA3419" w:rsidRDefault="00EA3419" w:rsidP="00B4711D">
      <w:pPr>
        <w:rPr>
          <w:rFonts w:asciiTheme="majorHAnsi" w:hAnsiTheme="majorHAnsi" w:cstheme="majorHAnsi"/>
        </w:rPr>
      </w:pPr>
      <w:r w:rsidRPr="00EA3419">
        <w:rPr>
          <w:rFonts w:asciiTheme="majorHAnsi" w:hAnsiTheme="majorHAnsi" w:cstheme="majorHAnsi"/>
        </w:rPr>
        <w:t>zhiqi7@pku.edu.cn</w:t>
      </w:r>
    </w:p>
    <w:p w14:paraId="370ECE06" w14:textId="4A2E56F3" w:rsidR="00B4711D" w:rsidRDefault="00AE3E84" w:rsidP="00B4711D">
      <w:pPr>
        <w:rPr>
          <w:rFonts w:asciiTheme="majorHAnsi" w:hAnsiTheme="majorHAnsi" w:cstheme="majorHAnsi"/>
        </w:rPr>
      </w:pPr>
      <w:r w:rsidRPr="00AE3E84">
        <w:rPr>
          <w:rFonts w:asciiTheme="majorHAnsi" w:hAnsiTheme="majorHAnsi" w:cstheme="majorHAnsi"/>
        </w:rPr>
        <w:t>zuolinyu1994@pku.edu.cn</w:t>
      </w:r>
    </w:p>
    <w:p w14:paraId="4B19D8E9" w14:textId="5D2DFC17" w:rsidR="00AE3E84" w:rsidRPr="00C9664D" w:rsidRDefault="00AE3E84" w:rsidP="00B4711D">
      <w:pPr>
        <w:rPr>
          <w:rFonts w:cstheme="minorHAnsi"/>
          <w:b/>
          <w:color w:val="auto"/>
          <w:lang w:val="fr-CA"/>
        </w:rPr>
      </w:pPr>
      <w:r w:rsidRPr="00AE3E84">
        <w:rPr>
          <w:rFonts w:asciiTheme="majorHAnsi" w:hAnsiTheme="majorHAnsi" w:cstheme="majorHAnsi"/>
        </w:rPr>
        <w:t>djw20@stu.pku.edu.cn</w:t>
      </w:r>
      <w:r>
        <w:rPr>
          <w:rStyle w:val="aa"/>
          <w:rFonts w:asciiTheme="majorHAnsi" w:hAnsiTheme="majorHAnsi" w:cstheme="majorHAnsi"/>
          <w:color w:val="auto"/>
          <w:u w:val="none"/>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2"/>
        <w:rPr>
          <w:rFonts w:cstheme="minorHAnsi"/>
        </w:rPr>
      </w:pPr>
      <w:r w:rsidRPr="00B07A3B">
        <w:rPr>
          <w:rFonts w:cstheme="minorHAnsi"/>
        </w:rPr>
        <w:lastRenderedPageBreak/>
        <w:t xml:space="preserve">Author Questionnaire </w:t>
      </w:r>
    </w:p>
    <w:p w14:paraId="22834088" w14:textId="3DB527C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1" w:author="Jiawei Ding" w:date="2021-09-12T20:25:00Z">
        <w:r w:rsidR="001218EE">
          <w:rPr>
            <w:rFonts w:eastAsia="Times New Roman" w:cstheme="minorHAnsi"/>
            <w:b/>
            <w:bCs/>
          </w:rPr>
          <w:t xml:space="preserve"> </w:t>
        </w:r>
      </w:ins>
      <w:del w:id="2" w:author="Jiawei Ding" w:date="2021-09-12T20:25:00Z">
        <w:r w:rsidRPr="00B07A3B" w:rsidDel="001218EE">
          <w:rPr>
            <w:rFonts w:eastAsia="Times New Roman" w:cstheme="minorHAnsi"/>
            <w:b/>
          </w:rPr>
          <w:delText xml:space="preserve"> </w:delText>
        </w:r>
      </w:del>
      <w:ins w:id="3" w:author="Jiawei Ding" w:date="2021-09-12T20:51:00Z">
        <w:r w:rsidR="000B6E6B">
          <w:rPr>
            <w:rFonts w:eastAsia="Times New Roman" w:cstheme="minorHAnsi"/>
            <w:b/>
            <w:bCs/>
          </w:rPr>
          <w:t>No</w:t>
        </w:r>
      </w:ins>
      <w:ins w:id="4" w:author="Jiawei Ding" w:date="2021-09-12T20:24:00Z">
        <w:r w:rsidR="001218EE">
          <w:rPr>
            <w:rFonts w:eastAsia="Times New Roman" w:cstheme="minorHAnsi"/>
            <w:b/>
            <w:bCs/>
          </w:rPr>
          <w:t>.</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5CC89615" w:rsidR="005F1ADF" w:rsidRPr="00037828" w:rsidRDefault="005F1ADF" w:rsidP="005F1ADF">
      <w:pPr>
        <w:spacing w:before="60"/>
        <w:ind w:left="720"/>
        <w:rPr>
          <w:rFonts w:eastAsia="Times New Roman" w:cstheme="minorHAnsi"/>
          <w:b/>
        </w:rPr>
      </w:pPr>
      <w:del w:id="5" w:author="Jiawei Ding" w:date="2021-09-12T20:51:00Z">
        <w:r w:rsidRPr="00B07A3B" w:rsidDel="000B6E6B">
          <w:rPr>
            <w:rFonts w:eastAsia="Times New Roman" w:cstheme="minorHAnsi"/>
            <w:b/>
          </w:rPr>
          <w:delText xml:space="preserve">  </w:delText>
        </w:r>
      </w:del>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B01D7E"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2FB89EF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6" w:author="Jiawei Ding" w:date="2021-09-12T20:29:00Z">
        <w:del w:id="7" w:author="Linyu Zuo" w:date="2022-08-15T19:10:00Z">
          <w:r w:rsidR="001218EE" w:rsidDel="00DE0E6C">
            <w:rPr>
              <w:rFonts w:eastAsia="Times New Roman" w:cstheme="minorHAnsi"/>
              <w:b/>
              <w:bCs/>
            </w:rPr>
            <w:delText>Yes.</w:delText>
          </w:r>
        </w:del>
      </w:ins>
      <w:ins w:id="8" w:author="Linyu Zuo" w:date="2022-08-15T19:10:00Z">
        <w:r w:rsidR="00DE0E6C">
          <w:rPr>
            <w:rFonts w:eastAsia="Times New Roman" w:cstheme="minorHAnsi"/>
            <w:b/>
            <w:bCs/>
          </w:rPr>
          <w:t>No</w:t>
        </w:r>
      </w:ins>
      <w:bookmarkStart w:id="9" w:name="_GoBack"/>
      <w:bookmarkEnd w:id="9"/>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60C5481E"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10" w:author="Linyu Zuo" w:date="2021-09-13T11:00:00Z">
        <w:r w:rsidR="002E6DFE">
          <w:rPr>
            <w:rFonts w:eastAsia="Times New Roman" w:cstheme="minorHAnsi"/>
            <w:b/>
            <w:bCs/>
          </w:rPr>
          <w:t>N</w:t>
        </w:r>
        <w:r w:rsidR="002E6DFE">
          <w:rPr>
            <w:rFonts w:ascii="宋体" w:hAnsi="宋体" w:cstheme="minorHAnsi" w:hint="eastAsia"/>
            <w:b/>
            <w:bCs/>
            <w:lang w:eastAsia="zh-CN"/>
          </w:rPr>
          <w:t>o</w:t>
        </w:r>
      </w:ins>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A48477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F3C43">
        <w:rPr>
          <w:rFonts w:cstheme="minorHAnsi"/>
          <w:bCs/>
          <w:sz w:val="22"/>
          <w:szCs w:val="22"/>
        </w:rPr>
        <w:t>18</w:t>
      </w:r>
    </w:p>
    <w:p w14:paraId="5AAC9C6C" w14:textId="6255765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35B3F">
        <w:rPr>
          <w:rFonts w:cstheme="minorHAnsi"/>
          <w:bCs/>
          <w:sz w:val="22"/>
          <w:szCs w:val="22"/>
        </w:rPr>
        <w:t>3</w:t>
      </w:r>
      <w:r w:rsidR="007F3C43">
        <w:rPr>
          <w:rFonts w:cstheme="minorHAnsi"/>
          <w:bCs/>
          <w:sz w:val="22"/>
          <w:szCs w:val="22"/>
        </w:rPr>
        <w:t>9</w:t>
      </w:r>
      <w:r w:rsidR="00277C90" w:rsidRPr="00B07A3B">
        <w:rPr>
          <w:rFonts w:cstheme="minorHAnsi"/>
          <w:b/>
          <w:sz w:val="22"/>
          <w:szCs w:val="22"/>
        </w:rPr>
        <w:br w:type="page"/>
      </w:r>
    </w:p>
    <w:p w14:paraId="174924D5" w14:textId="77777777" w:rsidR="00143557" w:rsidRPr="00B07A3B" w:rsidRDefault="00143557" w:rsidP="005A02B6">
      <w:pPr>
        <w:pStyle w:val="1"/>
        <w:rPr>
          <w:rFonts w:cstheme="minorHAnsi"/>
        </w:rPr>
      </w:pPr>
      <w:r w:rsidRPr="00B07A3B">
        <w:rPr>
          <w:rFonts w:cstheme="minorHAnsi"/>
        </w:rPr>
        <w:lastRenderedPageBreak/>
        <w:t>Introduction</w:t>
      </w:r>
    </w:p>
    <w:p w14:paraId="6C16C00A" w14:textId="77777777" w:rsidR="00FA1A9D" w:rsidRPr="00B07A3B" w:rsidRDefault="00FA1A9D" w:rsidP="00FA1A9D">
      <w:pPr>
        <w:pStyle w:val="af5"/>
        <w:ind w:left="270"/>
        <w:rPr>
          <w:rFonts w:cstheme="minorHAnsi"/>
          <w:b/>
          <w:sz w:val="22"/>
          <w:szCs w:val="22"/>
        </w:rPr>
      </w:pPr>
    </w:p>
    <w:p w14:paraId="3FD23678" w14:textId="77777777" w:rsidR="00D300CE" w:rsidRPr="00B07A3B" w:rsidRDefault="007D61A8" w:rsidP="009114D8">
      <w:pPr>
        <w:pStyle w:val="af5"/>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6AD3301A" w:rsidR="007D61A8" w:rsidRPr="00B07A3B" w:rsidRDefault="007A1550" w:rsidP="00B807E5">
      <w:pPr>
        <w:pStyle w:val="af5"/>
        <w:numPr>
          <w:ilvl w:val="1"/>
          <w:numId w:val="3"/>
        </w:numPr>
        <w:spacing w:before="120"/>
        <w:contextualSpacing w:val="0"/>
        <w:rPr>
          <w:rFonts w:eastAsia="Times New Roman" w:cstheme="minorHAnsi"/>
        </w:rPr>
      </w:pPr>
      <w:r>
        <w:rPr>
          <w:rStyle w:val="AuthorName"/>
          <w:rFonts w:asciiTheme="minorHAnsi" w:eastAsia="Times" w:hAnsiTheme="minorHAnsi" w:cstheme="minorHAnsi"/>
        </w:rPr>
        <w:t>L</w:t>
      </w:r>
      <w:r>
        <w:rPr>
          <w:rStyle w:val="AuthorName"/>
          <w:rFonts w:ascii="宋体" w:eastAsia="宋体" w:hAnsi="宋体" w:cstheme="minorHAnsi" w:hint="eastAsia"/>
          <w:lang w:eastAsia="zh-CN"/>
        </w:rPr>
        <w:t>i</w:t>
      </w:r>
      <w:r>
        <w:rPr>
          <w:rStyle w:val="AuthorName"/>
          <w:rFonts w:ascii="宋体" w:eastAsia="宋体" w:hAnsi="宋体" w:cstheme="minorHAnsi"/>
          <w:lang w:eastAsia="zh-CN"/>
        </w:rPr>
        <w:t>nyu Zuo</w:t>
      </w:r>
      <w:r w:rsidR="007D61A8" w:rsidRPr="00B07A3B">
        <w:rPr>
          <w:rFonts w:eastAsia="Times New Roman" w:cstheme="minorHAnsi"/>
          <w:b/>
          <w:bCs/>
          <w:u w:val="single"/>
        </w:rPr>
        <w:t>:</w:t>
      </w:r>
      <w:r w:rsidR="007D61A8" w:rsidRPr="00B07A3B">
        <w:rPr>
          <w:rFonts w:eastAsia="Times New Roman" w:cstheme="minorHAnsi"/>
        </w:rPr>
        <w:t xml:space="preserve"> </w:t>
      </w:r>
      <w:r w:rsidR="006625D5">
        <w:rPr>
          <w:rFonts w:cstheme="minorHAnsi"/>
        </w:rPr>
        <w:t xml:space="preserve">We provide a single-molecule assay to </w:t>
      </w:r>
      <w:r w:rsidR="005C2F5D">
        <w:rPr>
          <w:rFonts w:cstheme="minorHAnsi"/>
        </w:rPr>
        <w:t>observe phase separation of transcription factor on DNA</w:t>
      </w:r>
      <w:r w:rsidR="00C23852">
        <w:rPr>
          <w:rFonts w:cstheme="minorHAnsi"/>
        </w:rPr>
        <w:t>.</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4EBDED38" w:rsidR="007D61A8" w:rsidRPr="00B07A3B" w:rsidRDefault="002F3C97" w:rsidP="00B807E5">
      <w:pPr>
        <w:pStyle w:val="af5"/>
        <w:numPr>
          <w:ilvl w:val="1"/>
          <w:numId w:val="3"/>
        </w:numPr>
        <w:spacing w:before="120"/>
        <w:contextualSpacing w:val="0"/>
        <w:rPr>
          <w:rFonts w:eastAsia="Times New Roman" w:cstheme="minorHAnsi"/>
        </w:rPr>
      </w:pPr>
      <w:r>
        <w:rPr>
          <w:rStyle w:val="AuthorName"/>
          <w:rFonts w:asciiTheme="minorHAnsi" w:eastAsia="Times" w:hAnsiTheme="minorHAnsi" w:cstheme="minorHAnsi"/>
        </w:rPr>
        <w:t>Linyu Zuo</w:t>
      </w:r>
      <w:r w:rsidR="007D61A8" w:rsidRPr="00B07A3B">
        <w:rPr>
          <w:rFonts w:eastAsia="Times New Roman" w:cstheme="minorHAnsi"/>
          <w:b/>
          <w:bCs/>
          <w:u w:val="single"/>
        </w:rPr>
        <w:t>:</w:t>
      </w:r>
      <w:r w:rsidR="007D61A8" w:rsidRPr="00B07A3B">
        <w:rPr>
          <w:rFonts w:eastAsia="Times New Roman" w:cstheme="minorHAnsi"/>
        </w:rPr>
        <w:t xml:space="preserve"> </w:t>
      </w:r>
      <w:r w:rsidR="003A3444">
        <w:rPr>
          <w:rFonts w:cstheme="minorHAnsi"/>
        </w:rPr>
        <w:t xml:space="preserve">This technique </w:t>
      </w:r>
      <w:r w:rsidR="007910DF">
        <w:rPr>
          <w:rFonts w:cstheme="minorHAnsi"/>
        </w:rPr>
        <w:t xml:space="preserve">allows us to real-time visualize </w:t>
      </w:r>
      <w:r w:rsidR="005C2F5D">
        <w:rPr>
          <w:rFonts w:cstheme="minorHAnsi"/>
        </w:rPr>
        <w:t xml:space="preserve">the dynamic process of </w:t>
      </w:r>
      <w:r w:rsidR="00A74B0F">
        <w:rPr>
          <w:rFonts w:cstheme="minorHAnsi"/>
        </w:rPr>
        <w:t>how transcription factor specifically assemble as a liquid droplet on DNA.</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53495CE5" w:rsidR="007D61A8" w:rsidRPr="00B07A3B" w:rsidRDefault="00A74B0F" w:rsidP="00333FA4">
      <w:pPr>
        <w:pStyle w:val="af5"/>
        <w:numPr>
          <w:ilvl w:val="1"/>
          <w:numId w:val="3"/>
        </w:numPr>
        <w:spacing w:before="120"/>
        <w:contextualSpacing w:val="0"/>
        <w:rPr>
          <w:rFonts w:eastAsia="Times New Roman" w:cstheme="minorHAnsi"/>
        </w:rPr>
      </w:pPr>
      <w:r>
        <w:rPr>
          <w:rStyle w:val="AuthorName"/>
          <w:rFonts w:asciiTheme="minorHAnsi" w:eastAsia="Times" w:hAnsiTheme="minorHAnsi" w:cstheme="minorHAnsi"/>
        </w:rPr>
        <w:t>Linyu Zuo</w:t>
      </w:r>
      <w:r w:rsidR="007D61A8" w:rsidRPr="00B07A3B">
        <w:rPr>
          <w:rFonts w:eastAsia="Times New Roman" w:cstheme="minorHAnsi"/>
          <w:b/>
          <w:bCs/>
          <w:u w:val="single"/>
        </w:rPr>
        <w:t>:</w:t>
      </w:r>
      <w:r w:rsidR="007D61A8" w:rsidRPr="00B07A3B">
        <w:rPr>
          <w:rFonts w:eastAsia="Times New Roman" w:cstheme="minorHAnsi"/>
        </w:rPr>
        <w:t xml:space="preserve"> </w:t>
      </w:r>
      <w:r w:rsidR="00B31B31">
        <w:rPr>
          <w:rFonts w:cstheme="minorHAnsi"/>
        </w:rPr>
        <w:t xml:space="preserve">EWS-FLI1 is a major </w:t>
      </w:r>
      <w:r w:rsidR="00456313">
        <w:rPr>
          <w:rFonts w:cstheme="minorHAnsi"/>
        </w:rPr>
        <w:t xml:space="preserve">inducement for Ewing sarcoma tumorigenesis, our method could tell </w:t>
      </w:r>
      <w:r w:rsidR="009B1C5C">
        <w:rPr>
          <w:rFonts w:cstheme="minorHAnsi"/>
        </w:rPr>
        <w:t xml:space="preserve">the relationship between DNA motif number and EWS-FLI1 condensate formation which </w:t>
      </w:r>
      <w:r w:rsidR="006B4CFB">
        <w:rPr>
          <w:rFonts w:cstheme="minorHAnsi"/>
        </w:rPr>
        <w:t xml:space="preserve">is associated with the aberrant gene transcription in the tumor cells and </w:t>
      </w:r>
      <w:r w:rsidR="009B1C5C">
        <w:rPr>
          <w:rFonts w:cstheme="minorHAnsi"/>
        </w:rPr>
        <w:t xml:space="preserve">may </w:t>
      </w:r>
      <w:r w:rsidR="00525C72">
        <w:rPr>
          <w:rFonts w:cstheme="minorHAnsi"/>
        </w:rPr>
        <w:t>be helpful for the prognosis.</w:t>
      </w:r>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4D4E2027" w:rsidR="00333FA4" w:rsidRPr="00B07A3B" w:rsidRDefault="006B4CFB" w:rsidP="00333FA4">
      <w:pPr>
        <w:pStyle w:val="af5"/>
        <w:numPr>
          <w:ilvl w:val="1"/>
          <w:numId w:val="3"/>
        </w:numPr>
        <w:spacing w:before="120"/>
        <w:contextualSpacing w:val="0"/>
        <w:rPr>
          <w:rFonts w:eastAsia="Times New Roman" w:cstheme="minorHAnsi"/>
        </w:rPr>
      </w:pPr>
      <w:r>
        <w:rPr>
          <w:rStyle w:val="AuthorName"/>
          <w:rFonts w:asciiTheme="minorHAnsi" w:eastAsia="Times" w:hAnsiTheme="minorHAnsi" w:cstheme="minorHAnsi"/>
        </w:rPr>
        <w:t>Linyu Zuo</w:t>
      </w:r>
      <w:r w:rsidR="00333FA4" w:rsidRPr="00B07A3B">
        <w:rPr>
          <w:rFonts w:eastAsia="Times New Roman" w:cstheme="minorHAnsi"/>
          <w:b/>
          <w:bCs/>
          <w:u w:val="single"/>
        </w:rPr>
        <w:t>:</w:t>
      </w:r>
      <w:r w:rsidR="00333FA4" w:rsidRPr="00B07A3B">
        <w:rPr>
          <w:rFonts w:eastAsia="Times New Roman" w:cstheme="minorHAnsi"/>
        </w:rPr>
        <w:t xml:space="preserve"> </w:t>
      </w:r>
      <w:r w:rsidR="003C3848">
        <w:rPr>
          <w:rFonts w:cstheme="minorHAnsi"/>
        </w:rPr>
        <w:t xml:space="preserve">This method could be applied to study </w:t>
      </w:r>
      <w:r w:rsidR="00D06529">
        <w:rPr>
          <w:rFonts w:cstheme="minorHAnsi"/>
        </w:rPr>
        <w:t>any transcription condensate or complex in vitro</w:t>
      </w:r>
      <w:r w:rsidR="00305309">
        <w:rPr>
          <w:rFonts w:cstheme="minorHAnsi"/>
        </w:rPr>
        <w:t xml:space="preserve"> like p53 and MED1.</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01D7E" w:rsidP="00333FA4">
      <w:pPr>
        <w:pStyle w:val="af5"/>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a0"/>
            <w:rFonts w:eastAsia="宋体"/>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14FC9285" w:rsidR="007D61A8" w:rsidRPr="00B07A3B" w:rsidRDefault="00305309" w:rsidP="00333FA4">
      <w:pPr>
        <w:pStyle w:val="af5"/>
        <w:numPr>
          <w:ilvl w:val="1"/>
          <w:numId w:val="3"/>
        </w:numPr>
        <w:rPr>
          <w:rFonts w:eastAsia="Times New Roman" w:cstheme="minorHAnsi"/>
        </w:rPr>
      </w:pPr>
      <w:proofErr w:type="spellStart"/>
      <w:r>
        <w:rPr>
          <w:rStyle w:val="AuthorName"/>
          <w:rFonts w:asciiTheme="minorHAnsi" w:eastAsia="Times" w:hAnsiTheme="minorHAnsi" w:cstheme="minorHAnsi"/>
        </w:rPr>
        <w:t>Zhi</w:t>
      </w:r>
      <w:proofErr w:type="spellEnd"/>
      <w:r>
        <w:rPr>
          <w:rStyle w:val="AuthorName"/>
          <w:rFonts w:asciiTheme="minorHAnsi" w:eastAsia="Times" w:hAnsiTheme="minorHAnsi" w:cstheme="minorHAnsi"/>
        </w:rPr>
        <w:t xml:space="preserve"> Qi</w:t>
      </w:r>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r>
        <w:rPr>
          <w:rFonts w:cstheme="minorHAnsi"/>
        </w:rPr>
        <w:t>Linyu Zuo</w:t>
      </w:r>
      <w:r w:rsidR="007D61A8" w:rsidRPr="00B07A3B">
        <w:rPr>
          <w:rFonts w:eastAsia="Times New Roman" w:cstheme="minorHAnsi"/>
        </w:rPr>
        <w:t xml:space="preserve">, a </w:t>
      </w:r>
      <w:r>
        <w:rPr>
          <w:rFonts w:cstheme="minorHAnsi"/>
        </w:rPr>
        <w:t>PhD student</w:t>
      </w:r>
      <w:r w:rsidR="007D61A8" w:rsidRPr="00B07A3B">
        <w:rPr>
          <w:rFonts w:eastAsia="Times New Roman" w:cstheme="minorHAnsi"/>
        </w:rPr>
        <w:t xml:space="preserve"> from my laboratory.   </w:t>
      </w:r>
    </w:p>
    <w:p w14:paraId="6C06C6CE" w14:textId="77777777" w:rsidR="007D61A8" w:rsidRPr="00B07A3B" w:rsidRDefault="007D61A8" w:rsidP="00333FA4">
      <w:pPr>
        <w:pStyle w:val="af5"/>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af5"/>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7A0C83CC" w:rsidR="001016BD" w:rsidRPr="00B07A3B" w:rsidRDefault="001016BD" w:rsidP="001016BD">
      <w:pPr>
        <w:pStyle w:val="af5"/>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af5"/>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AC185AB" w14:textId="77777777" w:rsidR="00CD734B" w:rsidRPr="00B07A3B" w:rsidRDefault="00CD734B" w:rsidP="00CD734B">
      <w:pPr>
        <w:outlineLvl w:val="0"/>
        <w:rPr>
          <w:rFonts w:eastAsia="Times New Roman" w:cstheme="minorHAnsi"/>
          <w:b/>
        </w:rPr>
      </w:pPr>
      <w:r w:rsidRPr="00817ACC">
        <w:rPr>
          <w:rFonts w:cstheme="minorHAnsi"/>
          <w:highlight w:val="yellow"/>
        </w:rPr>
        <w:t>Authors: Please create screen capture videos or images of the shots labeled SCREEN and upload them to your project pag</w:t>
      </w:r>
      <w:r w:rsidRPr="00965125">
        <w:rPr>
          <w:rFonts w:cstheme="minorHAnsi"/>
          <w:highlight w:val="yellow"/>
        </w:rPr>
        <w:t xml:space="preserve">e: </w:t>
      </w:r>
      <w:hyperlink r:id="rId11" w:tgtFrame="_blank" w:history="1">
        <w:r w:rsidRPr="00965125">
          <w:rPr>
            <w:rStyle w:val="aa"/>
            <w:rFonts w:ascii="Arial" w:hAnsi="Arial" w:cs="Arial"/>
            <w:color w:val="1155CC"/>
            <w:sz w:val="22"/>
            <w:szCs w:val="22"/>
            <w:highlight w:val="yellow"/>
            <w:shd w:val="clear" w:color="auto" w:fill="FFFFFF"/>
          </w:rPr>
          <w:t>http://www.jove.com/files_upload.php?src=19207118</w:t>
        </w:r>
      </w:hyperlink>
    </w:p>
    <w:p w14:paraId="6D31E628" w14:textId="77777777" w:rsidR="00CD734B" w:rsidRPr="00965125" w:rsidRDefault="00CD734B" w:rsidP="00CD734B">
      <w:pPr>
        <w:spacing w:before="120"/>
        <w:rPr>
          <w:rFonts w:cstheme="minorHAnsi"/>
        </w:rPr>
      </w:pPr>
      <w:r>
        <w:rPr>
          <w:rFonts w:cstheme="minorHAnsi"/>
        </w:rPr>
        <w:t xml:space="preserve"> </w:t>
      </w:r>
    </w:p>
    <w:p w14:paraId="75DFC648" w14:textId="74FE1491" w:rsidR="00CE10F2" w:rsidRPr="00B07A3B" w:rsidRDefault="0096712C" w:rsidP="00333FA4">
      <w:pPr>
        <w:pStyle w:val="af5"/>
        <w:numPr>
          <w:ilvl w:val="0"/>
          <w:numId w:val="3"/>
        </w:numPr>
        <w:spacing w:before="120"/>
        <w:contextualSpacing w:val="0"/>
        <w:rPr>
          <w:rFonts w:cstheme="minorHAnsi"/>
          <w:b/>
          <w:bCs/>
        </w:rPr>
      </w:pPr>
      <w:r>
        <w:rPr>
          <w:rFonts w:cstheme="minorHAnsi"/>
          <w:b/>
          <w:bCs/>
        </w:rPr>
        <w:t xml:space="preserve">Preparation of a DNA Curtains </w:t>
      </w:r>
      <w:proofErr w:type="spellStart"/>
      <w:r>
        <w:rPr>
          <w:rFonts w:cstheme="minorHAnsi"/>
          <w:b/>
          <w:bCs/>
        </w:rPr>
        <w:t>Flowcell</w:t>
      </w:r>
      <w:proofErr w:type="spellEnd"/>
    </w:p>
    <w:p w14:paraId="154D7CE6" w14:textId="6694AE06" w:rsidR="00EA3419" w:rsidRPr="004B097D" w:rsidRDefault="00EA3419" w:rsidP="00EA3419">
      <w:pPr>
        <w:pStyle w:val="af5"/>
        <w:numPr>
          <w:ilvl w:val="1"/>
          <w:numId w:val="3"/>
        </w:numPr>
        <w:spacing w:before="120"/>
        <w:contextualSpacing w:val="0"/>
        <w:rPr>
          <w:rFonts w:cstheme="minorHAnsi"/>
        </w:rPr>
      </w:pPr>
      <w:r>
        <w:rPr>
          <w:rFonts w:cstheme="minorHAnsi"/>
        </w:rPr>
        <w:t>To p</w:t>
      </w:r>
      <w:r w:rsidR="009E416F" w:rsidRPr="009E416F">
        <w:rPr>
          <w:rFonts w:cstheme="minorHAnsi"/>
        </w:rPr>
        <w:t xml:space="preserve">repare a </w:t>
      </w:r>
      <w:proofErr w:type="spellStart"/>
      <w:r w:rsidR="009E416F" w:rsidRPr="009E416F">
        <w:rPr>
          <w:rFonts w:cstheme="minorHAnsi"/>
        </w:rPr>
        <w:t>flowcell</w:t>
      </w:r>
      <w:proofErr w:type="spellEnd"/>
      <w:r w:rsidR="009E416F" w:rsidRPr="009E416F">
        <w:rPr>
          <w:rFonts w:cstheme="minorHAnsi"/>
        </w:rPr>
        <w:t xml:space="preserve"> with zig-zag nanofabricated barriers for a DNA Curtain experiment</w:t>
      </w:r>
      <w:r>
        <w:rPr>
          <w:rFonts w:cstheme="minorHAnsi"/>
        </w:rPr>
        <w:t>, c</w:t>
      </w:r>
      <w:r w:rsidR="009E416F" w:rsidRPr="009E416F">
        <w:rPr>
          <w:rFonts w:cstheme="minorHAnsi"/>
        </w:rPr>
        <w:t>onnect the input and output tubes in the correct direction</w:t>
      </w:r>
      <w:r w:rsidR="009E416F">
        <w:rPr>
          <w:rFonts w:cstheme="minorHAnsi"/>
        </w:rPr>
        <w:t xml:space="preserve"> </w:t>
      </w:r>
      <w:r w:rsidR="009E416F">
        <w:rPr>
          <w:rFonts w:cstheme="minorHAnsi"/>
          <w:b/>
          <w:bCs/>
        </w:rPr>
        <w:t>[</w:t>
      </w:r>
      <w:r>
        <w:rPr>
          <w:rFonts w:cstheme="minorHAnsi"/>
          <w:b/>
          <w:bCs/>
        </w:rPr>
        <w:t>1</w:t>
      </w:r>
      <w:r w:rsidR="009E416F">
        <w:rPr>
          <w:rFonts w:cstheme="minorHAnsi"/>
          <w:b/>
          <w:bCs/>
        </w:rPr>
        <w:t>]</w:t>
      </w:r>
      <w:r w:rsidR="009E416F" w:rsidRPr="00EA3419">
        <w:rPr>
          <w:rFonts w:cstheme="minorHAnsi"/>
        </w:rPr>
        <w:t>.</w:t>
      </w:r>
      <w:r w:rsidRPr="00EA3419">
        <w:rPr>
          <w:rFonts w:cstheme="minorHAnsi"/>
        </w:rPr>
        <w:t xml:space="preserve"> Then, w</w:t>
      </w:r>
      <w:r w:rsidRPr="00EA3419">
        <w:rPr>
          <w:rFonts w:asciiTheme="majorHAnsi" w:hAnsiTheme="majorHAnsi" w:cstheme="majorHAnsi"/>
          <w:lang w:eastAsia="zh-CN"/>
        </w:rPr>
        <w:t>as</w:t>
      </w:r>
      <w:r w:rsidRPr="004B097D">
        <w:rPr>
          <w:rFonts w:asciiTheme="majorHAnsi" w:hAnsiTheme="majorHAnsi" w:cstheme="majorHAnsi"/>
          <w:bCs/>
          <w:lang w:eastAsia="zh-CN"/>
        </w:rPr>
        <w:t xml:space="preserve">h the </w:t>
      </w:r>
      <w:proofErr w:type="spellStart"/>
      <w:r w:rsidRPr="004B097D">
        <w:rPr>
          <w:rFonts w:asciiTheme="majorHAnsi" w:hAnsiTheme="majorHAnsi" w:cstheme="majorHAnsi"/>
          <w:bCs/>
          <w:lang w:eastAsia="zh-CN"/>
        </w:rPr>
        <w:t>flowcell</w:t>
      </w:r>
      <w:proofErr w:type="spellEnd"/>
      <w:r w:rsidRPr="004B097D">
        <w:rPr>
          <w:rFonts w:asciiTheme="majorHAnsi" w:hAnsiTheme="majorHAnsi" w:cstheme="majorHAnsi"/>
          <w:bCs/>
          <w:lang w:eastAsia="zh-CN"/>
        </w:rPr>
        <w:t xml:space="preserve"> with 2.5 milliliters of lipid buffer using two 3-milliliter syringes</w:t>
      </w:r>
      <w:r>
        <w:rPr>
          <w:rFonts w:asciiTheme="majorHAnsi" w:hAnsiTheme="majorHAnsi" w:cstheme="majorHAnsi"/>
          <w:bCs/>
          <w:lang w:eastAsia="zh-CN"/>
        </w:rPr>
        <w:t>,</w:t>
      </w:r>
      <w:r w:rsidRPr="004B097D">
        <w:rPr>
          <w:rFonts w:asciiTheme="majorHAnsi" w:hAnsiTheme="majorHAnsi" w:cstheme="majorHAnsi"/>
          <w:bCs/>
          <w:lang w:eastAsia="zh-CN"/>
        </w:rPr>
        <w:t xml:space="preserve"> ensuring there is no bubble in the </w:t>
      </w:r>
      <w:proofErr w:type="spellStart"/>
      <w:r w:rsidRPr="004B097D">
        <w:rPr>
          <w:rFonts w:asciiTheme="majorHAnsi" w:hAnsiTheme="majorHAnsi" w:cstheme="majorHAnsi"/>
          <w:bCs/>
          <w:lang w:eastAsia="zh-CN"/>
        </w:rPr>
        <w:t>flowcell</w:t>
      </w:r>
      <w:proofErr w:type="spellEnd"/>
      <w:r w:rsidRPr="004B097D">
        <w:rPr>
          <w:rFonts w:asciiTheme="majorHAnsi" w:hAnsiTheme="majorHAnsi" w:cstheme="majorHAnsi"/>
          <w:bCs/>
          <w:lang w:eastAsia="zh-CN"/>
        </w:rPr>
        <w:t xml:space="preserve"> </w:t>
      </w:r>
      <w:r w:rsidRPr="004B097D">
        <w:rPr>
          <w:rFonts w:asciiTheme="majorHAnsi" w:hAnsiTheme="majorHAnsi" w:cstheme="majorHAnsi"/>
          <w:b/>
          <w:lang w:eastAsia="zh-CN"/>
        </w:rPr>
        <w:t>[</w:t>
      </w:r>
      <w:r>
        <w:rPr>
          <w:rFonts w:asciiTheme="majorHAnsi" w:hAnsiTheme="majorHAnsi" w:cstheme="majorHAnsi"/>
          <w:b/>
          <w:lang w:eastAsia="zh-CN"/>
        </w:rPr>
        <w:t>2</w:t>
      </w:r>
      <w:r w:rsidRPr="004B097D">
        <w:rPr>
          <w:rFonts w:asciiTheme="majorHAnsi" w:hAnsiTheme="majorHAnsi" w:cstheme="majorHAnsi"/>
          <w:b/>
          <w:lang w:eastAsia="zh-CN"/>
        </w:rPr>
        <w:t>]</w:t>
      </w:r>
      <w:r w:rsidRPr="004B097D">
        <w:rPr>
          <w:rFonts w:asciiTheme="majorHAnsi" w:hAnsiTheme="majorHAnsi" w:cstheme="majorHAnsi"/>
          <w:bCs/>
          <w:lang w:eastAsia="zh-CN"/>
        </w:rPr>
        <w:t>.</w:t>
      </w:r>
    </w:p>
    <w:p w14:paraId="7605F9E4" w14:textId="56D5AC75" w:rsidR="00C34F4C" w:rsidRPr="00B07A3B" w:rsidRDefault="00EA3419" w:rsidP="00333FA4">
      <w:pPr>
        <w:pStyle w:val="af5"/>
        <w:numPr>
          <w:ilvl w:val="2"/>
          <w:numId w:val="3"/>
        </w:numPr>
        <w:spacing w:before="120"/>
        <w:contextualSpacing w:val="0"/>
        <w:rPr>
          <w:rFonts w:cstheme="minorHAnsi"/>
        </w:rPr>
      </w:pPr>
      <w:r>
        <w:rPr>
          <w:rFonts w:cstheme="minorHAnsi"/>
        </w:rPr>
        <w:t>WIDE: Establishing shot of talent connecting the input and output tubes.</w:t>
      </w:r>
    </w:p>
    <w:p w14:paraId="1EE42691" w14:textId="027F9777" w:rsidR="00A319BE" w:rsidRPr="004B097D" w:rsidRDefault="00EA3419" w:rsidP="00333FA4">
      <w:pPr>
        <w:pStyle w:val="af5"/>
        <w:numPr>
          <w:ilvl w:val="2"/>
          <w:numId w:val="3"/>
        </w:numPr>
        <w:spacing w:before="120"/>
        <w:contextualSpacing w:val="0"/>
        <w:rPr>
          <w:rFonts w:cstheme="minorHAnsi"/>
        </w:rPr>
      </w:pPr>
      <w:r>
        <w:rPr>
          <w:rFonts w:cstheme="minorHAnsi"/>
        </w:rPr>
        <w:t>Talent w</w:t>
      </w:r>
      <w:r w:rsidR="009E416F" w:rsidRPr="004B097D">
        <w:rPr>
          <w:rFonts w:cstheme="minorHAnsi"/>
        </w:rPr>
        <w:t xml:space="preserve">ashing the </w:t>
      </w:r>
      <w:proofErr w:type="spellStart"/>
      <w:r w:rsidR="009E416F" w:rsidRPr="004B097D">
        <w:rPr>
          <w:rFonts w:cstheme="minorHAnsi"/>
        </w:rPr>
        <w:t>flowcell</w:t>
      </w:r>
      <w:proofErr w:type="spellEnd"/>
      <w:r w:rsidR="009E416F" w:rsidRPr="004B097D">
        <w:rPr>
          <w:rFonts w:cstheme="minorHAnsi"/>
        </w:rPr>
        <w:t xml:space="preserve"> with lipid buffer.</w:t>
      </w:r>
    </w:p>
    <w:p w14:paraId="52D0D18F" w14:textId="77777777" w:rsidR="009E416F" w:rsidRPr="004B097D" w:rsidRDefault="009E416F" w:rsidP="009E416F">
      <w:pPr>
        <w:pStyle w:val="af5"/>
        <w:spacing w:before="120"/>
        <w:ind w:left="1627"/>
        <w:contextualSpacing w:val="0"/>
        <w:rPr>
          <w:rFonts w:cstheme="minorHAnsi"/>
        </w:rPr>
      </w:pPr>
    </w:p>
    <w:p w14:paraId="31A84631" w14:textId="3AD926CF" w:rsidR="00C7374B" w:rsidRPr="004B097D" w:rsidRDefault="004B097D" w:rsidP="004B097D">
      <w:pPr>
        <w:pStyle w:val="af5"/>
        <w:numPr>
          <w:ilvl w:val="1"/>
          <w:numId w:val="3"/>
        </w:numPr>
        <w:spacing w:before="120"/>
        <w:contextualSpacing w:val="0"/>
        <w:rPr>
          <w:rFonts w:cstheme="minorHAnsi"/>
        </w:rPr>
      </w:pPr>
      <w:r w:rsidRPr="004B097D">
        <w:rPr>
          <w:rFonts w:asciiTheme="majorHAnsi" w:hAnsiTheme="majorHAnsi" w:cstheme="majorHAnsi"/>
          <w:bCs/>
          <w:lang w:eastAsia="zh-CN"/>
        </w:rPr>
        <w:t xml:space="preserve">Remove the syringe from the output </w:t>
      </w:r>
      <w:r w:rsidRPr="004B097D">
        <w:rPr>
          <w:rFonts w:asciiTheme="majorHAnsi" w:hAnsiTheme="majorHAnsi" w:cstheme="majorHAnsi"/>
          <w:b/>
          <w:lang w:eastAsia="zh-CN"/>
        </w:rPr>
        <w:t>[1]</w:t>
      </w:r>
      <w:r w:rsidRPr="004B097D">
        <w:rPr>
          <w:rFonts w:asciiTheme="majorHAnsi" w:hAnsiTheme="majorHAnsi" w:cstheme="majorHAnsi"/>
          <w:bCs/>
          <w:lang w:eastAsia="zh-CN"/>
        </w:rPr>
        <w:t xml:space="preserve"> and inject 1 milliliter of the liposome solution three times with </w:t>
      </w:r>
      <w:r w:rsidR="001245FD">
        <w:rPr>
          <w:rFonts w:asciiTheme="majorHAnsi" w:hAnsiTheme="majorHAnsi" w:cstheme="majorHAnsi"/>
          <w:bCs/>
          <w:lang w:eastAsia="zh-CN"/>
        </w:rPr>
        <w:t xml:space="preserve">a </w:t>
      </w:r>
      <w:r w:rsidRPr="004B097D">
        <w:rPr>
          <w:rFonts w:asciiTheme="majorHAnsi" w:hAnsiTheme="majorHAnsi" w:cstheme="majorHAnsi"/>
          <w:bCs/>
          <w:lang w:eastAsia="zh-CN"/>
        </w:rPr>
        <w:t>5</w:t>
      </w:r>
      <w:r w:rsidR="001245FD">
        <w:rPr>
          <w:rFonts w:asciiTheme="majorHAnsi" w:hAnsiTheme="majorHAnsi" w:cstheme="majorHAnsi"/>
          <w:bCs/>
          <w:lang w:eastAsia="zh-CN"/>
        </w:rPr>
        <w:t>-</w:t>
      </w:r>
      <w:r w:rsidRPr="004B097D">
        <w:rPr>
          <w:rFonts w:asciiTheme="majorHAnsi" w:hAnsiTheme="majorHAnsi" w:cstheme="majorHAnsi"/>
          <w:bCs/>
          <w:lang w:eastAsia="zh-CN"/>
        </w:rPr>
        <w:t xml:space="preserve">minute incubation </w:t>
      </w:r>
      <w:r w:rsidR="001245FD">
        <w:rPr>
          <w:rFonts w:asciiTheme="majorHAnsi" w:hAnsiTheme="majorHAnsi" w:cstheme="majorHAnsi"/>
          <w:bCs/>
          <w:lang w:eastAsia="zh-CN"/>
        </w:rPr>
        <w:t>between</w:t>
      </w:r>
      <w:r w:rsidRPr="004B097D">
        <w:rPr>
          <w:rFonts w:asciiTheme="majorHAnsi" w:hAnsiTheme="majorHAnsi" w:cstheme="majorHAnsi"/>
          <w:bCs/>
          <w:lang w:eastAsia="zh-CN"/>
        </w:rPr>
        <w:t xml:space="preserve"> each injection </w:t>
      </w:r>
      <w:r w:rsidRPr="004B097D">
        <w:rPr>
          <w:rFonts w:asciiTheme="majorHAnsi" w:hAnsiTheme="majorHAnsi" w:cstheme="majorHAnsi"/>
          <w:b/>
          <w:lang w:eastAsia="zh-CN"/>
        </w:rPr>
        <w:t>[2-TXT].</w:t>
      </w:r>
    </w:p>
    <w:p w14:paraId="5905D269" w14:textId="24F20361" w:rsidR="004B097D" w:rsidRPr="004B097D" w:rsidRDefault="004B097D" w:rsidP="004B097D">
      <w:pPr>
        <w:pStyle w:val="af5"/>
        <w:numPr>
          <w:ilvl w:val="2"/>
          <w:numId w:val="3"/>
        </w:numPr>
        <w:spacing w:before="120"/>
        <w:contextualSpacing w:val="0"/>
        <w:rPr>
          <w:rFonts w:cstheme="minorHAnsi"/>
        </w:rPr>
      </w:pPr>
      <w:r w:rsidRPr="004B097D">
        <w:rPr>
          <w:rFonts w:cstheme="minorHAnsi"/>
        </w:rPr>
        <w:t>Talent removing the syringe</w:t>
      </w:r>
      <w:r w:rsidR="001245FD">
        <w:rPr>
          <w:rFonts w:cstheme="minorHAnsi"/>
        </w:rPr>
        <w:t xml:space="preserve"> from the output tube.</w:t>
      </w:r>
    </w:p>
    <w:p w14:paraId="5925C91E" w14:textId="79070260" w:rsidR="004B097D" w:rsidRPr="008665F6" w:rsidRDefault="001245FD" w:rsidP="004B097D">
      <w:pPr>
        <w:pStyle w:val="af5"/>
        <w:numPr>
          <w:ilvl w:val="2"/>
          <w:numId w:val="3"/>
        </w:numPr>
        <w:spacing w:before="120"/>
        <w:contextualSpacing w:val="0"/>
        <w:rPr>
          <w:rFonts w:cstheme="minorHAnsi"/>
        </w:rPr>
      </w:pPr>
      <w:r>
        <w:rPr>
          <w:rFonts w:cstheme="minorHAnsi"/>
        </w:rPr>
        <w:t>Talent i</w:t>
      </w:r>
      <w:r w:rsidR="004B097D" w:rsidRPr="004B097D">
        <w:rPr>
          <w:rFonts w:cstheme="minorHAnsi"/>
        </w:rPr>
        <w:t xml:space="preserve">njection of liposome solution. </w:t>
      </w:r>
      <w:r w:rsidR="004B097D" w:rsidRPr="004B097D">
        <w:rPr>
          <w:rFonts w:cstheme="minorHAnsi"/>
          <w:b/>
          <w:bCs/>
        </w:rPr>
        <w:t xml:space="preserve">TEXT: 40 </w:t>
      </w:r>
      <w:proofErr w:type="spellStart"/>
      <w:r w:rsidR="004B097D" w:rsidRPr="004B097D">
        <w:rPr>
          <w:rFonts w:cstheme="minorHAnsi"/>
          <w:b/>
          <w:bCs/>
        </w:rPr>
        <w:t>μL</w:t>
      </w:r>
      <w:proofErr w:type="spellEnd"/>
      <w:r w:rsidR="004B097D" w:rsidRPr="004B097D">
        <w:rPr>
          <w:rFonts w:cstheme="minorHAnsi"/>
          <w:b/>
          <w:bCs/>
        </w:rPr>
        <w:t xml:space="preserve"> liposome stock + 960 </w:t>
      </w:r>
      <w:proofErr w:type="spellStart"/>
      <w:r w:rsidR="004B097D" w:rsidRPr="004B097D">
        <w:rPr>
          <w:rFonts w:cstheme="minorHAnsi"/>
          <w:b/>
          <w:bCs/>
        </w:rPr>
        <w:t>μL</w:t>
      </w:r>
      <w:proofErr w:type="spellEnd"/>
      <w:r w:rsidR="004B097D" w:rsidRPr="004B097D">
        <w:rPr>
          <w:rFonts w:cstheme="minorHAnsi"/>
          <w:b/>
          <w:bCs/>
        </w:rPr>
        <w:t xml:space="preserve"> of lipid buffer</w:t>
      </w:r>
      <w:r w:rsidR="004B097D">
        <w:rPr>
          <w:rFonts w:cstheme="minorHAnsi"/>
          <w:b/>
          <w:bCs/>
        </w:rPr>
        <w:t>.</w:t>
      </w:r>
    </w:p>
    <w:p w14:paraId="6F90E61C" w14:textId="77777777" w:rsidR="008665F6" w:rsidRPr="008665F6" w:rsidRDefault="008665F6" w:rsidP="008665F6">
      <w:pPr>
        <w:pStyle w:val="af5"/>
        <w:spacing w:before="120"/>
        <w:ind w:left="1627"/>
        <w:contextualSpacing w:val="0"/>
        <w:rPr>
          <w:rFonts w:cstheme="minorHAnsi"/>
        </w:rPr>
      </w:pPr>
    </w:p>
    <w:p w14:paraId="058A3909" w14:textId="4B31E770" w:rsidR="008665F6" w:rsidRPr="008665F6" w:rsidRDefault="008665F6" w:rsidP="008665F6">
      <w:pPr>
        <w:pStyle w:val="af5"/>
        <w:numPr>
          <w:ilvl w:val="1"/>
          <w:numId w:val="3"/>
        </w:numPr>
        <w:spacing w:before="120"/>
        <w:contextualSpacing w:val="0"/>
        <w:rPr>
          <w:rFonts w:cstheme="minorHAnsi"/>
        </w:rPr>
      </w:pPr>
      <w:r w:rsidRPr="008665F6">
        <w:rPr>
          <w:rFonts w:asciiTheme="majorHAnsi" w:hAnsiTheme="majorHAnsi" w:cstheme="majorHAnsi"/>
          <w:lang w:eastAsia="zh-CN"/>
        </w:rPr>
        <w:t xml:space="preserve">For healing, </w:t>
      </w:r>
      <w:r w:rsidR="007F3C43">
        <w:rPr>
          <w:rFonts w:asciiTheme="majorHAnsi" w:hAnsiTheme="majorHAnsi" w:cstheme="majorHAnsi"/>
          <w:lang w:eastAsia="zh-CN"/>
        </w:rPr>
        <w:t xml:space="preserve">rewash the </w:t>
      </w:r>
      <w:proofErr w:type="spellStart"/>
      <w:r w:rsidR="007F3C43">
        <w:rPr>
          <w:rFonts w:asciiTheme="majorHAnsi" w:hAnsiTheme="majorHAnsi" w:cstheme="majorHAnsi"/>
          <w:lang w:eastAsia="zh-CN"/>
        </w:rPr>
        <w:t>flowcell</w:t>
      </w:r>
      <w:proofErr w:type="spellEnd"/>
      <w:r w:rsidR="00773052" w:rsidRPr="008665F6">
        <w:rPr>
          <w:rFonts w:asciiTheme="majorHAnsi" w:hAnsiTheme="majorHAnsi" w:cstheme="majorHAnsi"/>
          <w:lang w:eastAsia="zh-CN"/>
        </w:rPr>
        <w:t xml:space="preserve"> </w:t>
      </w:r>
      <w:r w:rsidRPr="008665F6">
        <w:rPr>
          <w:rFonts w:asciiTheme="majorHAnsi" w:hAnsiTheme="majorHAnsi" w:cstheme="majorHAnsi"/>
          <w:lang w:eastAsia="zh-CN"/>
        </w:rPr>
        <w:t xml:space="preserve">with 2.5 milliliters of lipid buffer slowly </w:t>
      </w:r>
      <w:r w:rsidRPr="008665F6">
        <w:rPr>
          <w:rFonts w:asciiTheme="majorHAnsi" w:hAnsiTheme="majorHAnsi" w:cstheme="majorHAnsi"/>
          <w:b/>
          <w:bCs/>
          <w:lang w:eastAsia="zh-CN"/>
        </w:rPr>
        <w:t>[1]</w:t>
      </w:r>
      <w:r w:rsidRPr="008665F6">
        <w:rPr>
          <w:rFonts w:asciiTheme="majorHAnsi" w:hAnsiTheme="majorHAnsi" w:cstheme="majorHAnsi"/>
          <w:lang w:eastAsia="zh-CN"/>
        </w:rPr>
        <w:t xml:space="preserve"> and incubate at room temperature for 30 minutes </w:t>
      </w:r>
      <w:r w:rsidRPr="008665F6">
        <w:rPr>
          <w:rFonts w:asciiTheme="majorHAnsi" w:hAnsiTheme="majorHAnsi" w:cstheme="majorHAnsi"/>
          <w:b/>
          <w:bCs/>
          <w:lang w:eastAsia="zh-CN"/>
        </w:rPr>
        <w:t>[2].</w:t>
      </w:r>
    </w:p>
    <w:p w14:paraId="61502143" w14:textId="3B46F5FF" w:rsidR="008665F6" w:rsidRDefault="00773052" w:rsidP="008665F6">
      <w:pPr>
        <w:pStyle w:val="af5"/>
        <w:numPr>
          <w:ilvl w:val="2"/>
          <w:numId w:val="3"/>
        </w:numPr>
        <w:spacing w:before="120"/>
        <w:contextualSpacing w:val="0"/>
        <w:rPr>
          <w:rFonts w:cstheme="minorHAnsi"/>
        </w:rPr>
      </w:pPr>
      <w:r>
        <w:rPr>
          <w:rFonts w:cstheme="minorHAnsi"/>
        </w:rPr>
        <w:t>Talent w</w:t>
      </w:r>
      <w:r w:rsidR="008665F6">
        <w:rPr>
          <w:rFonts w:cstheme="minorHAnsi"/>
        </w:rPr>
        <w:t xml:space="preserve">ashing the </w:t>
      </w:r>
      <w:proofErr w:type="spellStart"/>
      <w:r w:rsidR="008665F6">
        <w:rPr>
          <w:rFonts w:cstheme="minorHAnsi"/>
        </w:rPr>
        <w:t>flowcell</w:t>
      </w:r>
      <w:proofErr w:type="spellEnd"/>
      <w:r w:rsidR="008665F6">
        <w:rPr>
          <w:rFonts w:cstheme="minorHAnsi"/>
        </w:rPr>
        <w:t xml:space="preserve"> with lipid buffer.</w:t>
      </w:r>
    </w:p>
    <w:p w14:paraId="7F467B81" w14:textId="662AF6AE" w:rsidR="008665F6" w:rsidRDefault="00773052" w:rsidP="008665F6">
      <w:pPr>
        <w:pStyle w:val="af5"/>
        <w:numPr>
          <w:ilvl w:val="2"/>
          <w:numId w:val="3"/>
        </w:numPr>
        <w:spacing w:before="120"/>
        <w:contextualSpacing w:val="0"/>
        <w:rPr>
          <w:rFonts w:cstheme="minorHAnsi"/>
        </w:rPr>
      </w:pPr>
      <w:r>
        <w:rPr>
          <w:rFonts w:cstheme="minorHAnsi"/>
        </w:rPr>
        <w:lastRenderedPageBreak/>
        <w:t xml:space="preserve">Shot of </w:t>
      </w:r>
      <w:proofErr w:type="spellStart"/>
      <w:r>
        <w:rPr>
          <w:rFonts w:cstheme="minorHAnsi"/>
        </w:rPr>
        <w:t>flowcell</w:t>
      </w:r>
      <w:proofErr w:type="spellEnd"/>
      <w:r>
        <w:rPr>
          <w:rFonts w:cstheme="minorHAnsi"/>
        </w:rPr>
        <w:t xml:space="preserve"> incubating.</w:t>
      </w:r>
    </w:p>
    <w:p w14:paraId="39A02F5B" w14:textId="77777777" w:rsidR="008665F6" w:rsidRDefault="008665F6" w:rsidP="008665F6">
      <w:pPr>
        <w:pStyle w:val="af5"/>
        <w:spacing w:before="120"/>
        <w:ind w:left="1627"/>
        <w:contextualSpacing w:val="0"/>
        <w:rPr>
          <w:rFonts w:cstheme="minorHAnsi"/>
        </w:rPr>
      </w:pPr>
    </w:p>
    <w:p w14:paraId="543F25B3" w14:textId="18A6BA33" w:rsidR="008665F6" w:rsidRPr="008665F6" w:rsidRDefault="00773052" w:rsidP="008665F6">
      <w:pPr>
        <w:pStyle w:val="af5"/>
        <w:numPr>
          <w:ilvl w:val="1"/>
          <w:numId w:val="3"/>
        </w:numPr>
        <w:spacing w:before="120"/>
        <w:contextualSpacing w:val="0"/>
        <w:rPr>
          <w:rFonts w:cstheme="minorHAnsi"/>
        </w:rPr>
      </w:pPr>
      <w:r>
        <w:rPr>
          <w:rFonts w:cstheme="minorHAnsi"/>
        </w:rPr>
        <w:t>During the incubation, p</w:t>
      </w:r>
      <w:r w:rsidR="008665F6">
        <w:rPr>
          <w:rFonts w:cstheme="minorHAnsi"/>
        </w:rPr>
        <w:t xml:space="preserve">repare the BSA buffer as mentioned in the text manuscript </w:t>
      </w:r>
      <w:r w:rsidR="008665F6">
        <w:rPr>
          <w:rFonts w:cstheme="minorHAnsi"/>
          <w:b/>
          <w:bCs/>
        </w:rPr>
        <w:t>[1</w:t>
      </w:r>
      <w:r w:rsidR="005025DB">
        <w:rPr>
          <w:rFonts w:cstheme="minorHAnsi"/>
          <w:b/>
          <w:bCs/>
        </w:rPr>
        <w:t>-TXT</w:t>
      </w:r>
      <w:r w:rsidR="008665F6">
        <w:rPr>
          <w:rFonts w:cstheme="minorHAnsi"/>
          <w:b/>
          <w:bCs/>
        </w:rPr>
        <w:t xml:space="preserve">]. </w:t>
      </w:r>
      <w:r w:rsidRPr="00773052">
        <w:rPr>
          <w:rFonts w:cstheme="minorHAnsi"/>
        </w:rPr>
        <w:t>Then, a</w:t>
      </w:r>
      <w:r w:rsidR="008665F6" w:rsidRPr="00773052">
        <w:rPr>
          <w:rFonts w:cstheme="minorHAnsi"/>
        </w:rPr>
        <w:t>fter</w:t>
      </w:r>
      <w:r w:rsidR="008665F6">
        <w:rPr>
          <w:rFonts w:cstheme="minorHAnsi"/>
        </w:rPr>
        <w:t xml:space="preserve"> 30 minutes of healing, wash the </w:t>
      </w:r>
      <w:proofErr w:type="spellStart"/>
      <w:r w:rsidR="008665F6">
        <w:rPr>
          <w:rFonts w:cstheme="minorHAnsi"/>
        </w:rPr>
        <w:t>flowcell</w:t>
      </w:r>
      <w:proofErr w:type="spellEnd"/>
      <w:r w:rsidR="008665F6">
        <w:rPr>
          <w:rFonts w:cstheme="minorHAnsi"/>
        </w:rPr>
        <w:t xml:space="preserve"> with 2.5 milliliters of BSA buffer from the output side </w:t>
      </w:r>
      <w:r w:rsidR="008665F6">
        <w:rPr>
          <w:rFonts w:cstheme="minorHAnsi"/>
          <w:b/>
          <w:bCs/>
        </w:rPr>
        <w:t>[2].</w:t>
      </w:r>
    </w:p>
    <w:p w14:paraId="4A09F0F9" w14:textId="2629197B" w:rsidR="008665F6" w:rsidRDefault="008665F6" w:rsidP="008665F6">
      <w:pPr>
        <w:pStyle w:val="af5"/>
        <w:numPr>
          <w:ilvl w:val="2"/>
          <w:numId w:val="3"/>
        </w:numPr>
        <w:spacing w:before="120"/>
        <w:contextualSpacing w:val="0"/>
        <w:rPr>
          <w:rFonts w:cstheme="minorHAnsi"/>
        </w:rPr>
      </w:pPr>
      <w:r>
        <w:rPr>
          <w:rFonts w:cstheme="minorHAnsi"/>
        </w:rPr>
        <w:t xml:space="preserve">Shot </w:t>
      </w:r>
      <w:r w:rsidR="006D3130">
        <w:rPr>
          <w:rFonts w:cstheme="minorHAnsi"/>
        </w:rPr>
        <w:t>of prepared BSA solution.</w:t>
      </w:r>
      <w:r w:rsidR="005025DB">
        <w:rPr>
          <w:rFonts w:cstheme="minorHAnsi"/>
        </w:rPr>
        <w:t xml:space="preserve"> </w:t>
      </w:r>
      <w:r w:rsidR="005025DB">
        <w:rPr>
          <w:rFonts w:cstheme="minorHAnsi"/>
          <w:b/>
          <w:bCs/>
        </w:rPr>
        <w:t>TEXT: BSA-Bovine serum albumin</w:t>
      </w:r>
    </w:p>
    <w:p w14:paraId="7A4C79AC" w14:textId="0208ECD6" w:rsidR="006D3130" w:rsidRPr="00B97980" w:rsidRDefault="00773052" w:rsidP="008665F6">
      <w:pPr>
        <w:pStyle w:val="af5"/>
        <w:numPr>
          <w:ilvl w:val="2"/>
          <w:numId w:val="3"/>
        </w:numPr>
        <w:spacing w:before="120"/>
        <w:contextualSpacing w:val="0"/>
        <w:rPr>
          <w:rFonts w:cstheme="minorHAnsi"/>
        </w:rPr>
      </w:pPr>
      <w:r>
        <w:rPr>
          <w:rFonts w:cstheme="minorHAnsi"/>
        </w:rPr>
        <w:t>Talent w</w:t>
      </w:r>
      <w:r w:rsidR="006D3130">
        <w:rPr>
          <w:rFonts w:cstheme="minorHAnsi"/>
        </w:rPr>
        <w:t xml:space="preserve">ashing the </w:t>
      </w:r>
      <w:proofErr w:type="spellStart"/>
      <w:r w:rsidR="006D3130">
        <w:rPr>
          <w:rFonts w:cstheme="minorHAnsi"/>
        </w:rPr>
        <w:t>flowcell</w:t>
      </w:r>
      <w:proofErr w:type="spellEnd"/>
      <w:r w:rsidR="006D3130">
        <w:rPr>
          <w:rFonts w:cstheme="minorHAnsi"/>
        </w:rPr>
        <w:t xml:space="preserve"> with BSA buffer. </w:t>
      </w:r>
    </w:p>
    <w:p w14:paraId="0DEEB1F4" w14:textId="77777777" w:rsidR="00B97980" w:rsidRPr="00B97980" w:rsidRDefault="00B97980" w:rsidP="00B97980">
      <w:pPr>
        <w:pStyle w:val="af5"/>
        <w:spacing w:before="120"/>
        <w:ind w:left="1627"/>
        <w:contextualSpacing w:val="0"/>
        <w:rPr>
          <w:rFonts w:cstheme="minorHAnsi"/>
        </w:rPr>
      </w:pPr>
    </w:p>
    <w:p w14:paraId="67AEB444" w14:textId="5AA21FAB" w:rsidR="00B97980" w:rsidRPr="000C6AEF" w:rsidRDefault="00773052" w:rsidP="00B97980">
      <w:pPr>
        <w:pStyle w:val="af5"/>
        <w:numPr>
          <w:ilvl w:val="1"/>
          <w:numId w:val="3"/>
        </w:numPr>
        <w:spacing w:before="120"/>
        <w:contextualSpacing w:val="0"/>
        <w:rPr>
          <w:rFonts w:cstheme="minorHAnsi"/>
        </w:rPr>
      </w:pPr>
      <w:r>
        <w:rPr>
          <w:rFonts w:asciiTheme="majorHAnsi" w:hAnsiTheme="majorHAnsi" w:cstheme="majorHAnsi"/>
          <w:lang w:eastAsia="zh-CN"/>
        </w:rPr>
        <w:t>Next, i</w:t>
      </w:r>
      <w:r w:rsidR="00B97980" w:rsidRPr="000C6AEF">
        <w:rPr>
          <w:rFonts w:asciiTheme="majorHAnsi" w:hAnsiTheme="majorHAnsi" w:cstheme="majorHAnsi"/>
          <w:lang w:eastAsia="zh-CN"/>
        </w:rPr>
        <w:t xml:space="preserve">nject 800 microliters of streptavidin buffer into the </w:t>
      </w:r>
      <w:proofErr w:type="spellStart"/>
      <w:r w:rsidR="00B97980" w:rsidRPr="000C6AEF">
        <w:rPr>
          <w:rFonts w:asciiTheme="majorHAnsi" w:hAnsiTheme="majorHAnsi" w:cstheme="majorHAnsi"/>
          <w:lang w:eastAsia="zh-CN"/>
        </w:rPr>
        <w:t>flowcell</w:t>
      </w:r>
      <w:proofErr w:type="spellEnd"/>
      <w:r w:rsidR="00B97980" w:rsidRPr="000C6AEF">
        <w:rPr>
          <w:rFonts w:asciiTheme="majorHAnsi" w:hAnsiTheme="majorHAnsi" w:cstheme="majorHAnsi"/>
          <w:lang w:eastAsia="zh-CN"/>
        </w:rPr>
        <w:t xml:space="preserve"> from the input side in two steps with </w:t>
      </w:r>
      <w:r>
        <w:rPr>
          <w:rFonts w:asciiTheme="majorHAnsi" w:hAnsiTheme="majorHAnsi" w:cstheme="majorHAnsi"/>
          <w:lang w:eastAsia="zh-CN"/>
        </w:rPr>
        <w:t xml:space="preserve">a </w:t>
      </w:r>
      <w:r w:rsidR="00B97980" w:rsidRPr="000C6AEF">
        <w:rPr>
          <w:rFonts w:asciiTheme="majorHAnsi" w:hAnsiTheme="majorHAnsi" w:cstheme="majorHAnsi"/>
          <w:lang w:eastAsia="zh-CN"/>
        </w:rPr>
        <w:t>10</w:t>
      </w:r>
      <w:r>
        <w:rPr>
          <w:rFonts w:asciiTheme="majorHAnsi" w:hAnsiTheme="majorHAnsi" w:cstheme="majorHAnsi"/>
          <w:lang w:eastAsia="zh-CN"/>
        </w:rPr>
        <w:t>-</w:t>
      </w:r>
      <w:r w:rsidR="00B97980" w:rsidRPr="000C6AEF">
        <w:rPr>
          <w:rFonts w:asciiTheme="majorHAnsi" w:hAnsiTheme="majorHAnsi" w:cstheme="majorHAnsi"/>
          <w:lang w:eastAsia="zh-CN"/>
        </w:rPr>
        <w:t xml:space="preserve">minute incubation after each step </w:t>
      </w:r>
      <w:r w:rsidR="00B97980" w:rsidRPr="000C6AEF">
        <w:rPr>
          <w:rFonts w:asciiTheme="majorHAnsi" w:hAnsiTheme="majorHAnsi" w:cstheme="majorHAnsi"/>
          <w:b/>
          <w:bCs/>
          <w:lang w:eastAsia="zh-CN"/>
        </w:rPr>
        <w:t>[1</w:t>
      </w:r>
      <w:r>
        <w:rPr>
          <w:rFonts w:asciiTheme="majorHAnsi" w:hAnsiTheme="majorHAnsi" w:cstheme="majorHAnsi"/>
          <w:b/>
          <w:bCs/>
          <w:lang w:eastAsia="zh-CN"/>
        </w:rPr>
        <w:t>-TXT</w:t>
      </w:r>
      <w:r w:rsidR="00B97980" w:rsidRPr="000C6AEF">
        <w:rPr>
          <w:rFonts w:asciiTheme="majorHAnsi" w:hAnsiTheme="majorHAnsi" w:cstheme="majorHAnsi"/>
          <w:b/>
          <w:bCs/>
          <w:lang w:eastAsia="zh-CN"/>
        </w:rPr>
        <w:t>]</w:t>
      </w:r>
      <w:r w:rsidR="00B97980" w:rsidRPr="00773052">
        <w:rPr>
          <w:rFonts w:asciiTheme="majorHAnsi" w:hAnsiTheme="majorHAnsi" w:cstheme="majorHAnsi"/>
          <w:lang w:eastAsia="zh-CN"/>
        </w:rPr>
        <w:t>.</w:t>
      </w:r>
      <w:r w:rsidR="009071EB" w:rsidRPr="000C6AEF">
        <w:rPr>
          <w:rFonts w:asciiTheme="majorHAnsi" w:hAnsiTheme="majorHAnsi" w:cstheme="majorHAnsi"/>
          <w:b/>
          <w:bCs/>
          <w:lang w:eastAsia="zh-CN"/>
        </w:rPr>
        <w:t xml:space="preserve"> </w:t>
      </w:r>
      <w:r w:rsidRPr="00773052">
        <w:rPr>
          <w:rFonts w:asciiTheme="majorHAnsi" w:hAnsiTheme="majorHAnsi" w:cstheme="majorHAnsi"/>
          <w:lang w:eastAsia="zh-CN"/>
        </w:rPr>
        <w:t>Then, w</w:t>
      </w:r>
      <w:r w:rsidR="009071EB" w:rsidRPr="00773052">
        <w:rPr>
          <w:rFonts w:asciiTheme="majorHAnsi" w:hAnsiTheme="majorHAnsi" w:cstheme="majorHAnsi"/>
          <w:lang w:eastAsia="zh-CN"/>
        </w:rPr>
        <w:t>ash</w:t>
      </w:r>
      <w:r w:rsidR="009071EB" w:rsidRPr="000C6AEF">
        <w:rPr>
          <w:rFonts w:asciiTheme="majorHAnsi" w:hAnsiTheme="majorHAnsi" w:cstheme="majorHAnsi"/>
          <w:lang w:eastAsia="zh-CN"/>
        </w:rPr>
        <w:t xml:space="preserve"> the </w:t>
      </w:r>
      <w:proofErr w:type="spellStart"/>
      <w:r w:rsidR="009071EB" w:rsidRPr="000C6AEF">
        <w:rPr>
          <w:rFonts w:asciiTheme="majorHAnsi" w:hAnsiTheme="majorHAnsi" w:cstheme="majorHAnsi"/>
          <w:lang w:eastAsia="zh-CN"/>
        </w:rPr>
        <w:t>flowcell</w:t>
      </w:r>
      <w:proofErr w:type="spellEnd"/>
      <w:r w:rsidR="009071EB" w:rsidRPr="000C6AEF">
        <w:rPr>
          <w:rFonts w:asciiTheme="majorHAnsi" w:hAnsiTheme="majorHAnsi" w:cstheme="majorHAnsi"/>
          <w:lang w:eastAsia="zh-CN"/>
        </w:rPr>
        <w:t xml:space="preserve"> with 2.5 milliliters of BSA buffer to remove all free streptavidin molecules </w:t>
      </w:r>
      <w:r w:rsidR="009071EB" w:rsidRPr="000C6AEF">
        <w:rPr>
          <w:rFonts w:asciiTheme="majorHAnsi" w:hAnsiTheme="majorHAnsi" w:cstheme="majorHAnsi"/>
          <w:b/>
          <w:bCs/>
          <w:lang w:eastAsia="zh-CN"/>
        </w:rPr>
        <w:t>[2]</w:t>
      </w:r>
    </w:p>
    <w:p w14:paraId="7F5BD467" w14:textId="6170EED3" w:rsidR="00B97980" w:rsidRPr="00773052" w:rsidRDefault="007F3C43" w:rsidP="00B97980">
      <w:pPr>
        <w:pStyle w:val="af5"/>
        <w:numPr>
          <w:ilvl w:val="2"/>
          <w:numId w:val="3"/>
        </w:numPr>
        <w:spacing w:before="120"/>
        <w:contextualSpacing w:val="0"/>
        <w:rPr>
          <w:rFonts w:cstheme="minorHAnsi"/>
          <w:b/>
          <w:bCs/>
        </w:rPr>
      </w:pPr>
      <w:r>
        <w:rPr>
          <w:rFonts w:cstheme="minorHAnsi"/>
        </w:rPr>
        <w:t>Talent injecting the</w:t>
      </w:r>
      <w:r w:rsidR="00B97980" w:rsidRPr="000C6AEF">
        <w:rPr>
          <w:rFonts w:cstheme="minorHAnsi"/>
        </w:rPr>
        <w:t xml:space="preserve"> streptavidin buffer.</w:t>
      </w:r>
      <w:r w:rsidR="00773052">
        <w:rPr>
          <w:rFonts w:cstheme="minorHAnsi"/>
        </w:rPr>
        <w:t xml:space="preserve"> </w:t>
      </w:r>
      <w:r w:rsidR="00773052" w:rsidRPr="00773052">
        <w:rPr>
          <w:rFonts w:cstheme="minorHAnsi"/>
          <w:b/>
          <w:bCs/>
        </w:rPr>
        <w:t xml:space="preserve">TEXT: </w:t>
      </w:r>
      <w:r w:rsidR="00773052" w:rsidRPr="00773052">
        <w:rPr>
          <w:rFonts w:asciiTheme="majorHAnsi" w:hAnsiTheme="majorHAnsi" w:cstheme="majorHAnsi"/>
          <w:b/>
          <w:bCs/>
          <w:lang w:eastAsia="zh-CN"/>
        </w:rPr>
        <w:t xml:space="preserve">10 </w:t>
      </w:r>
      <w:proofErr w:type="spellStart"/>
      <w:r w:rsidR="00773052" w:rsidRPr="00773052">
        <w:rPr>
          <w:rFonts w:asciiTheme="majorHAnsi" w:hAnsiTheme="majorHAnsi" w:cstheme="majorHAnsi"/>
          <w:b/>
          <w:bCs/>
          <w:lang w:eastAsia="zh-CN"/>
        </w:rPr>
        <w:t>μL</w:t>
      </w:r>
      <w:proofErr w:type="spellEnd"/>
      <w:r w:rsidR="00773052" w:rsidRPr="00773052">
        <w:rPr>
          <w:rFonts w:asciiTheme="majorHAnsi" w:hAnsiTheme="majorHAnsi" w:cstheme="majorHAnsi"/>
          <w:b/>
          <w:bCs/>
          <w:lang w:eastAsia="zh-CN"/>
        </w:rPr>
        <w:t xml:space="preserve"> of a 1 mg/mL streptavidin stock</w:t>
      </w:r>
      <w:r w:rsidR="00773052">
        <w:rPr>
          <w:rFonts w:asciiTheme="majorHAnsi" w:hAnsiTheme="majorHAnsi" w:cstheme="majorHAnsi"/>
          <w:b/>
          <w:bCs/>
          <w:lang w:eastAsia="zh-CN"/>
        </w:rPr>
        <w:t>;</w:t>
      </w:r>
      <w:r w:rsidR="00773052" w:rsidRPr="00773052">
        <w:rPr>
          <w:rFonts w:asciiTheme="majorHAnsi" w:hAnsiTheme="majorHAnsi" w:cstheme="majorHAnsi"/>
          <w:b/>
          <w:bCs/>
          <w:lang w:eastAsia="zh-CN"/>
        </w:rPr>
        <w:t xml:space="preserve"> 790 </w:t>
      </w:r>
      <w:proofErr w:type="spellStart"/>
      <w:r w:rsidR="00773052" w:rsidRPr="00773052">
        <w:rPr>
          <w:rFonts w:asciiTheme="majorHAnsi" w:hAnsiTheme="majorHAnsi" w:cstheme="majorHAnsi"/>
          <w:b/>
          <w:bCs/>
          <w:lang w:eastAsia="zh-CN"/>
        </w:rPr>
        <w:t>μL</w:t>
      </w:r>
      <w:proofErr w:type="spellEnd"/>
      <w:r w:rsidR="00773052" w:rsidRPr="00773052">
        <w:rPr>
          <w:rFonts w:asciiTheme="majorHAnsi" w:hAnsiTheme="majorHAnsi" w:cstheme="majorHAnsi"/>
          <w:b/>
          <w:bCs/>
          <w:lang w:eastAsia="zh-CN"/>
        </w:rPr>
        <w:t xml:space="preserve"> of BSA buffer</w:t>
      </w:r>
    </w:p>
    <w:p w14:paraId="66DCB1BA" w14:textId="4CE1E019" w:rsidR="009071EB" w:rsidRPr="000C6AEF" w:rsidRDefault="00773052" w:rsidP="00B97980">
      <w:pPr>
        <w:pStyle w:val="af5"/>
        <w:numPr>
          <w:ilvl w:val="2"/>
          <w:numId w:val="3"/>
        </w:numPr>
        <w:spacing w:before="120"/>
        <w:contextualSpacing w:val="0"/>
        <w:rPr>
          <w:rFonts w:cstheme="minorHAnsi"/>
        </w:rPr>
      </w:pPr>
      <w:r>
        <w:rPr>
          <w:rFonts w:cstheme="minorHAnsi"/>
        </w:rPr>
        <w:t>Talent w</w:t>
      </w:r>
      <w:r w:rsidR="009071EB" w:rsidRPr="000C6AEF">
        <w:rPr>
          <w:rFonts w:cstheme="minorHAnsi"/>
        </w:rPr>
        <w:t xml:space="preserve">ashing </w:t>
      </w:r>
      <w:proofErr w:type="spellStart"/>
      <w:r w:rsidR="009071EB" w:rsidRPr="000C6AEF">
        <w:rPr>
          <w:rFonts w:cstheme="minorHAnsi"/>
        </w:rPr>
        <w:t>flowcell</w:t>
      </w:r>
      <w:proofErr w:type="spellEnd"/>
      <w:r w:rsidR="009071EB" w:rsidRPr="000C6AEF">
        <w:rPr>
          <w:rFonts w:cstheme="minorHAnsi"/>
        </w:rPr>
        <w:t xml:space="preserve"> with BSA buffer.</w:t>
      </w:r>
    </w:p>
    <w:p w14:paraId="4484D916" w14:textId="77777777" w:rsidR="009071EB" w:rsidRPr="000C6AEF" w:rsidRDefault="009071EB" w:rsidP="009071EB">
      <w:pPr>
        <w:pStyle w:val="af5"/>
        <w:spacing w:before="120"/>
        <w:ind w:left="1627"/>
        <w:contextualSpacing w:val="0"/>
        <w:rPr>
          <w:rFonts w:cstheme="minorHAnsi"/>
        </w:rPr>
      </w:pPr>
    </w:p>
    <w:p w14:paraId="75D93A90" w14:textId="45D824BB" w:rsidR="009071EB" w:rsidRPr="000C6AEF" w:rsidRDefault="00773052" w:rsidP="009071EB">
      <w:pPr>
        <w:pStyle w:val="af5"/>
        <w:numPr>
          <w:ilvl w:val="1"/>
          <w:numId w:val="3"/>
        </w:numPr>
        <w:spacing w:before="120"/>
        <w:contextualSpacing w:val="0"/>
        <w:rPr>
          <w:rFonts w:cstheme="minorHAnsi"/>
        </w:rPr>
      </w:pPr>
      <w:r>
        <w:rPr>
          <w:rFonts w:asciiTheme="majorHAnsi" w:hAnsiTheme="majorHAnsi" w:cstheme="majorHAnsi"/>
          <w:lang w:eastAsia="zh-CN"/>
        </w:rPr>
        <w:t>Next, d</w:t>
      </w:r>
      <w:r w:rsidR="009071EB" w:rsidRPr="000C6AEF">
        <w:rPr>
          <w:rFonts w:asciiTheme="majorHAnsi" w:hAnsiTheme="majorHAnsi" w:cstheme="majorHAnsi"/>
          <w:lang w:eastAsia="zh-CN"/>
        </w:rPr>
        <w:t xml:space="preserve">ilute the Biotin-Lambda DNA with cloned motifs using BSA buffer </w:t>
      </w:r>
      <w:r w:rsidR="009071EB" w:rsidRPr="000C6AEF">
        <w:rPr>
          <w:rFonts w:asciiTheme="majorHAnsi" w:hAnsiTheme="majorHAnsi" w:cstheme="majorHAnsi"/>
          <w:b/>
          <w:bCs/>
          <w:lang w:eastAsia="zh-CN"/>
        </w:rPr>
        <w:t>[1</w:t>
      </w:r>
      <w:r>
        <w:rPr>
          <w:rFonts w:asciiTheme="majorHAnsi" w:hAnsiTheme="majorHAnsi" w:cstheme="majorHAnsi"/>
          <w:b/>
          <w:bCs/>
          <w:lang w:eastAsia="zh-CN"/>
        </w:rPr>
        <w:t>-TXT</w:t>
      </w:r>
      <w:r w:rsidR="009071EB" w:rsidRPr="000C6AEF">
        <w:rPr>
          <w:rFonts w:asciiTheme="majorHAnsi" w:hAnsiTheme="majorHAnsi" w:cstheme="majorHAnsi"/>
          <w:b/>
          <w:bCs/>
          <w:lang w:eastAsia="zh-CN"/>
        </w:rPr>
        <w:t>]</w:t>
      </w:r>
      <w:r>
        <w:rPr>
          <w:rFonts w:asciiTheme="majorHAnsi" w:hAnsiTheme="majorHAnsi" w:cstheme="majorHAnsi"/>
          <w:b/>
          <w:bCs/>
          <w:lang w:eastAsia="zh-CN"/>
        </w:rPr>
        <w:t>,</w:t>
      </w:r>
      <w:r w:rsidR="009071EB" w:rsidRPr="000C6AEF">
        <w:rPr>
          <w:rFonts w:asciiTheme="majorHAnsi" w:hAnsiTheme="majorHAnsi" w:cstheme="majorHAnsi"/>
          <w:b/>
          <w:bCs/>
          <w:lang w:eastAsia="zh-CN"/>
        </w:rPr>
        <w:t xml:space="preserve"> </w:t>
      </w:r>
      <w:r w:rsidR="009071EB" w:rsidRPr="000C6AEF">
        <w:rPr>
          <w:rFonts w:asciiTheme="majorHAnsi" w:hAnsiTheme="majorHAnsi" w:cstheme="majorHAnsi"/>
          <w:lang w:eastAsia="zh-CN"/>
        </w:rPr>
        <w:t>then inject it 4 times slowly at 5</w:t>
      </w:r>
      <w:r>
        <w:rPr>
          <w:rFonts w:asciiTheme="majorHAnsi" w:hAnsiTheme="majorHAnsi" w:cstheme="majorHAnsi"/>
          <w:lang w:eastAsia="zh-CN"/>
        </w:rPr>
        <w:t>-</w:t>
      </w:r>
      <w:r w:rsidR="009071EB" w:rsidRPr="000C6AEF">
        <w:rPr>
          <w:rFonts w:asciiTheme="majorHAnsi" w:hAnsiTheme="majorHAnsi" w:cstheme="majorHAnsi"/>
          <w:lang w:eastAsia="zh-CN"/>
        </w:rPr>
        <w:t xml:space="preserve">minute intervals </w:t>
      </w:r>
      <w:r w:rsidR="009071EB" w:rsidRPr="000C6AEF">
        <w:rPr>
          <w:rFonts w:asciiTheme="majorHAnsi" w:hAnsiTheme="majorHAnsi" w:cstheme="majorHAnsi"/>
          <w:b/>
          <w:bCs/>
          <w:lang w:eastAsia="zh-CN"/>
        </w:rPr>
        <w:t>[2].</w:t>
      </w:r>
    </w:p>
    <w:p w14:paraId="4DE850B1" w14:textId="6C0EDAF4" w:rsidR="009071EB" w:rsidRPr="00773052" w:rsidRDefault="00773052" w:rsidP="009071EB">
      <w:pPr>
        <w:pStyle w:val="af5"/>
        <w:numPr>
          <w:ilvl w:val="2"/>
          <w:numId w:val="3"/>
        </w:numPr>
        <w:spacing w:before="120"/>
        <w:contextualSpacing w:val="0"/>
        <w:rPr>
          <w:rFonts w:cstheme="minorHAnsi"/>
        </w:rPr>
      </w:pPr>
      <w:r>
        <w:rPr>
          <w:rFonts w:cstheme="minorHAnsi"/>
        </w:rPr>
        <w:t>Talent d</w:t>
      </w:r>
      <w:r w:rsidR="009071EB" w:rsidRPr="000C6AEF">
        <w:rPr>
          <w:rFonts w:cstheme="minorHAnsi"/>
        </w:rPr>
        <w:t>iluting DNA with motifs.</w:t>
      </w:r>
      <w:r>
        <w:rPr>
          <w:rFonts w:cstheme="minorHAnsi"/>
        </w:rPr>
        <w:t xml:space="preserve"> </w:t>
      </w:r>
      <w:r w:rsidRPr="00773052">
        <w:rPr>
          <w:rFonts w:cstheme="minorHAnsi"/>
        </w:rPr>
        <w:t xml:space="preserve">TEXT: </w:t>
      </w:r>
      <w:r w:rsidRPr="00773052">
        <w:rPr>
          <w:rFonts w:cstheme="minorHAnsi"/>
          <w:b/>
          <w:bCs/>
        </w:rPr>
        <w:t>2</w:t>
      </w:r>
      <w:r w:rsidRPr="00773052">
        <w:rPr>
          <w:rFonts w:asciiTheme="majorHAnsi" w:hAnsiTheme="majorHAnsi" w:cstheme="majorHAnsi"/>
          <w:b/>
          <w:bCs/>
          <w:lang w:eastAsia="zh-CN"/>
        </w:rPr>
        <w:t xml:space="preserve">.5 </w:t>
      </w:r>
      <w:proofErr w:type="spellStart"/>
      <w:r w:rsidRPr="00773052">
        <w:rPr>
          <w:rFonts w:asciiTheme="majorHAnsi" w:hAnsiTheme="majorHAnsi" w:cstheme="majorHAnsi"/>
          <w:b/>
          <w:bCs/>
          <w:lang w:eastAsia="zh-CN"/>
        </w:rPr>
        <w:t>μL</w:t>
      </w:r>
      <w:proofErr w:type="spellEnd"/>
      <w:r w:rsidRPr="00773052">
        <w:rPr>
          <w:rFonts w:asciiTheme="majorHAnsi" w:hAnsiTheme="majorHAnsi" w:cstheme="majorHAnsi"/>
          <w:b/>
          <w:bCs/>
          <w:lang w:eastAsia="zh-CN"/>
        </w:rPr>
        <w:t xml:space="preserve"> of DNA and 998 </w:t>
      </w:r>
      <w:proofErr w:type="spellStart"/>
      <w:r w:rsidRPr="00773052">
        <w:rPr>
          <w:rFonts w:asciiTheme="majorHAnsi" w:hAnsiTheme="majorHAnsi" w:cstheme="majorHAnsi"/>
          <w:b/>
          <w:bCs/>
          <w:lang w:eastAsia="zh-CN"/>
        </w:rPr>
        <w:t>μL</w:t>
      </w:r>
      <w:proofErr w:type="spellEnd"/>
      <w:r w:rsidRPr="00773052">
        <w:rPr>
          <w:rFonts w:asciiTheme="majorHAnsi" w:hAnsiTheme="majorHAnsi" w:cstheme="majorHAnsi"/>
          <w:b/>
          <w:bCs/>
          <w:lang w:eastAsia="zh-CN"/>
        </w:rPr>
        <w:t xml:space="preserve"> of BSA buffer</w:t>
      </w:r>
    </w:p>
    <w:p w14:paraId="55F3CA42" w14:textId="158A05E1" w:rsidR="009071EB" w:rsidRPr="000C6AEF" w:rsidRDefault="00773052" w:rsidP="009071EB">
      <w:pPr>
        <w:pStyle w:val="af5"/>
        <w:numPr>
          <w:ilvl w:val="2"/>
          <w:numId w:val="3"/>
        </w:numPr>
        <w:spacing w:before="120"/>
        <w:contextualSpacing w:val="0"/>
        <w:rPr>
          <w:rFonts w:cstheme="minorHAnsi"/>
        </w:rPr>
      </w:pPr>
      <w:r>
        <w:rPr>
          <w:rFonts w:cstheme="minorHAnsi"/>
        </w:rPr>
        <w:t>Talent i</w:t>
      </w:r>
      <w:r w:rsidR="009071EB" w:rsidRPr="000C6AEF">
        <w:rPr>
          <w:rFonts w:cstheme="minorHAnsi"/>
        </w:rPr>
        <w:t xml:space="preserve">njecting the </w:t>
      </w:r>
      <w:r>
        <w:rPr>
          <w:rFonts w:cstheme="minorHAnsi"/>
        </w:rPr>
        <w:t xml:space="preserve">diluted </w:t>
      </w:r>
      <w:r w:rsidR="009071EB" w:rsidRPr="000C6AEF">
        <w:rPr>
          <w:rFonts w:cstheme="minorHAnsi"/>
        </w:rPr>
        <w:t>DNA.</w:t>
      </w:r>
    </w:p>
    <w:p w14:paraId="1ABAD539" w14:textId="77777777" w:rsidR="009071EB" w:rsidRPr="000C6AEF" w:rsidRDefault="009071EB" w:rsidP="009071EB">
      <w:pPr>
        <w:pStyle w:val="af5"/>
        <w:spacing w:before="120"/>
        <w:ind w:left="1627"/>
        <w:contextualSpacing w:val="0"/>
        <w:rPr>
          <w:rFonts w:cstheme="minorHAnsi"/>
        </w:rPr>
      </w:pPr>
    </w:p>
    <w:p w14:paraId="5F772903" w14:textId="2308120A" w:rsidR="009071EB" w:rsidRPr="000C6AEF" w:rsidRDefault="00773052" w:rsidP="009071EB">
      <w:pPr>
        <w:pStyle w:val="af5"/>
        <w:numPr>
          <w:ilvl w:val="1"/>
          <w:numId w:val="3"/>
        </w:numPr>
        <w:spacing w:before="120"/>
        <w:contextualSpacing w:val="0"/>
        <w:rPr>
          <w:rFonts w:cstheme="minorHAnsi"/>
        </w:rPr>
      </w:pPr>
      <w:r>
        <w:rPr>
          <w:rFonts w:asciiTheme="majorHAnsi" w:hAnsiTheme="majorHAnsi" w:cstheme="majorHAnsi"/>
          <w:lang w:eastAsia="zh-CN"/>
        </w:rPr>
        <w:t>D</w:t>
      </w:r>
      <w:r w:rsidRPr="000C6AEF">
        <w:rPr>
          <w:rFonts w:asciiTheme="majorHAnsi" w:hAnsiTheme="majorHAnsi" w:cstheme="majorHAnsi"/>
          <w:lang w:eastAsia="zh-CN"/>
        </w:rPr>
        <w:t>uring the injection</w:t>
      </w:r>
      <w:r>
        <w:rPr>
          <w:rFonts w:asciiTheme="majorHAnsi" w:hAnsiTheme="majorHAnsi" w:cstheme="majorHAnsi"/>
          <w:lang w:eastAsia="zh-CN"/>
        </w:rPr>
        <w:t>, t</w:t>
      </w:r>
      <w:r w:rsidR="009071EB" w:rsidRPr="000C6AEF">
        <w:rPr>
          <w:rFonts w:asciiTheme="majorHAnsi" w:hAnsiTheme="majorHAnsi" w:cstheme="majorHAnsi"/>
          <w:lang w:eastAsia="zh-CN"/>
        </w:rPr>
        <w:t xml:space="preserve">urn on the microscope and the scientific Complementary Metal Oxide Semiconductor system </w:t>
      </w:r>
      <w:r w:rsidR="009071EB" w:rsidRPr="000C6AEF">
        <w:rPr>
          <w:rFonts w:asciiTheme="majorHAnsi" w:hAnsiTheme="majorHAnsi" w:cstheme="majorHAnsi"/>
          <w:b/>
          <w:bCs/>
          <w:lang w:eastAsia="zh-CN"/>
        </w:rPr>
        <w:t>[1]</w:t>
      </w:r>
      <w:r w:rsidR="009071EB" w:rsidRPr="00773052">
        <w:rPr>
          <w:rFonts w:asciiTheme="majorHAnsi" w:hAnsiTheme="majorHAnsi" w:cstheme="majorHAnsi"/>
          <w:lang w:eastAsia="zh-CN"/>
        </w:rPr>
        <w:t xml:space="preserve">. </w:t>
      </w:r>
      <w:r w:rsidRPr="00773052">
        <w:rPr>
          <w:rFonts w:asciiTheme="majorHAnsi" w:hAnsiTheme="majorHAnsi" w:cstheme="majorHAnsi"/>
          <w:lang w:eastAsia="zh-CN"/>
        </w:rPr>
        <w:t xml:space="preserve">Then, </w:t>
      </w:r>
      <w:r w:rsidR="00CD734B">
        <w:rPr>
          <w:rFonts w:asciiTheme="majorHAnsi" w:hAnsiTheme="majorHAnsi" w:cstheme="majorHAnsi"/>
          <w:lang w:eastAsia="zh-CN"/>
        </w:rPr>
        <w:t>w</w:t>
      </w:r>
      <w:r w:rsidR="009071EB" w:rsidRPr="000C6AEF">
        <w:rPr>
          <w:rFonts w:asciiTheme="majorHAnsi" w:hAnsiTheme="majorHAnsi" w:cstheme="majorHAnsi"/>
          <w:lang w:eastAsia="zh-CN"/>
        </w:rPr>
        <w:t xml:space="preserve">ash the tubing with 10 milliliters of double distilled water </w:t>
      </w:r>
      <w:r w:rsidR="009071EB" w:rsidRPr="000C6AEF">
        <w:rPr>
          <w:rFonts w:asciiTheme="majorHAnsi" w:hAnsiTheme="majorHAnsi" w:cstheme="majorHAnsi"/>
          <w:b/>
          <w:bCs/>
          <w:lang w:eastAsia="zh-CN"/>
        </w:rPr>
        <w:t>[2]</w:t>
      </w:r>
      <w:r w:rsidRPr="00773052">
        <w:rPr>
          <w:rFonts w:asciiTheme="majorHAnsi" w:hAnsiTheme="majorHAnsi" w:cstheme="majorHAnsi"/>
          <w:lang w:eastAsia="zh-CN"/>
        </w:rPr>
        <w:t xml:space="preserve"> and</w:t>
      </w:r>
      <w:r w:rsidR="009071EB" w:rsidRPr="00773052">
        <w:rPr>
          <w:rFonts w:asciiTheme="majorHAnsi" w:hAnsiTheme="majorHAnsi" w:cstheme="majorHAnsi"/>
          <w:lang w:eastAsia="zh-CN"/>
        </w:rPr>
        <w:t xml:space="preserve"> </w:t>
      </w:r>
      <w:r w:rsidRPr="00773052">
        <w:rPr>
          <w:rFonts w:asciiTheme="majorHAnsi" w:hAnsiTheme="majorHAnsi" w:cstheme="majorHAnsi"/>
          <w:lang w:eastAsia="zh-CN"/>
        </w:rPr>
        <w:t>r</w:t>
      </w:r>
      <w:r w:rsidR="009071EB" w:rsidRPr="000C6AEF">
        <w:rPr>
          <w:rFonts w:asciiTheme="majorHAnsi" w:hAnsiTheme="majorHAnsi" w:cstheme="majorHAnsi"/>
          <w:lang w:eastAsia="zh-CN"/>
        </w:rPr>
        <w:t>inse the prism and the tubing connector with water, 2% liquid cuvette cleaner, and 99% ethanol</w:t>
      </w:r>
      <w:r w:rsidR="000C6AEF" w:rsidRPr="000C6AEF">
        <w:rPr>
          <w:rFonts w:asciiTheme="majorHAnsi" w:hAnsiTheme="majorHAnsi" w:cstheme="majorHAnsi"/>
          <w:lang w:eastAsia="zh-CN"/>
        </w:rPr>
        <w:t xml:space="preserve"> </w:t>
      </w:r>
      <w:r w:rsidR="000C6AEF" w:rsidRPr="000C6AEF">
        <w:rPr>
          <w:rFonts w:asciiTheme="majorHAnsi" w:hAnsiTheme="majorHAnsi" w:cstheme="majorHAnsi"/>
          <w:b/>
          <w:bCs/>
          <w:lang w:eastAsia="zh-CN"/>
        </w:rPr>
        <w:t>[3].</w:t>
      </w:r>
    </w:p>
    <w:p w14:paraId="1B670C02" w14:textId="397F137E" w:rsidR="000C6AEF" w:rsidRDefault="00773052" w:rsidP="000C6AEF">
      <w:pPr>
        <w:pStyle w:val="af5"/>
        <w:numPr>
          <w:ilvl w:val="2"/>
          <w:numId w:val="3"/>
        </w:numPr>
        <w:spacing w:before="120"/>
        <w:contextualSpacing w:val="0"/>
        <w:rPr>
          <w:rFonts w:cstheme="minorHAnsi"/>
        </w:rPr>
      </w:pPr>
      <w:r>
        <w:rPr>
          <w:rFonts w:cstheme="minorHAnsi"/>
        </w:rPr>
        <w:t>Talent t</w:t>
      </w:r>
      <w:r w:rsidR="000C6AEF">
        <w:rPr>
          <w:rFonts w:cstheme="minorHAnsi"/>
        </w:rPr>
        <w:t xml:space="preserve">urning on the microscope and </w:t>
      </w:r>
      <w:r w:rsidR="007F3C43">
        <w:rPr>
          <w:rFonts w:cstheme="minorHAnsi"/>
        </w:rPr>
        <w:t xml:space="preserve">the </w:t>
      </w:r>
      <w:proofErr w:type="spellStart"/>
      <w:r w:rsidR="007F3C43" w:rsidRPr="007F3C43">
        <w:rPr>
          <w:rFonts w:cstheme="minorHAnsi"/>
        </w:rPr>
        <w:t>sCMOS</w:t>
      </w:r>
      <w:proofErr w:type="spellEnd"/>
      <w:r w:rsidR="007F3C43">
        <w:rPr>
          <w:rFonts w:cstheme="minorHAnsi"/>
        </w:rPr>
        <w:t xml:space="preserve"> </w:t>
      </w:r>
      <w:r w:rsidR="000C6AEF">
        <w:rPr>
          <w:rFonts w:cstheme="minorHAnsi"/>
        </w:rPr>
        <w:t>system.</w:t>
      </w:r>
    </w:p>
    <w:p w14:paraId="05A3D6DF" w14:textId="268C032A" w:rsidR="000C6AEF" w:rsidRDefault="00CD734B" w:rsidP="000C6AEF">
      <w:pPr>
        <w:pStyle w:val="af5"/>
        <w:numPr>
          <w:ilvl w:val="2"/>
          <w:numId w:val="3"/>
        </w:numPr>
        <w:spacing w:before="120"/>
        <w:contextualSpacing w:val="0"/>
        <w:rPr>
          <w:rFonts w:cstheme="minorHAnsi"/>
        </w:rPr>
      </w:pPr>
      <w:r>
        <w:rPr>
          <w:rFonts w:cstheme="minorHAnsi"/>
        </w:rPr>
        <w:t>Talent w</w:t>
      </w:r>
      <w:r w:rsidR="000C6AEF">
        <w:rPr>
          <w:rFonts w:cstheme="minorHAnsi"/>
        </w:rPr>
        <w:t>ashing the tubing with water.</w:t>
      </w:r>
    </w:p>
    <w:p w14:paraId="1C3DB79C" w14:textId="0794B078" w:rsidR="000C6AEF" w:rsidRDefault="00CD734B" w:rsidP="000C6AEF">
      <w:pPr>
        <w:pStyle w:val="af5"/>
        <w:numPr>
          <w:ilvl w:val="2"/>
          <w:numId w:val="3"/>
        </w:numPr>
        <w:spacing w:before="120"/>
        <w:contextualSpacing w:val="0"/>
        <w:rPr>
          <w:rFonts w:cstheme="minorHAnsi"/>
        </w:rPr>
      </w:pPr>
      <w:r>
        <w:rPr>
          <w:rFonts w:cstheme="minorHAnsi"/>
        </w:rPr>
        <w:t>Talent r</w:t>
      </w:r>
      <w:r w:rsidR="000C6AEF">
        <w:rPr>
          <w:rFonts w:cstheme="minorHAnsi"/>
        </w:rPr>
        <w:t>insing the prism and tubing connector.</w:t>
      </w:r>
    </w:p>
    <w:p w14:paraId="7B4A090C" w14:textId="77777777" w:rsidR="002C2E36" w:rsidRDefault="002C2E36" w:rsidP="002C2E36">
      <w:pPr>
        <w:pStyle w:val="af5"/>
        <w:spacing w:before="120"/>
        <w:ind w:left="1627"/>
        <w:contextualSpacing w:val="0"/>
        <w:rPr>
          <w:rFonts w:cstheme="minorHAnsi"/>
        </w:rPr>
      </w:pPr>
    </w:p>
    <w:p w14:paraId="73F98AB1" w14:textId="4312DFB6" w:rsidR="00CD734B" w:rsidRPr="00BE7909" w:rsidRDefault="00CD734B" w:rsidP="00CD734B">
      <w:pPr>
        <w:pStyle w:val="af5"/>
        <w:numPr>
          <w:ilvl w:val="1"/>
          <w:numId w:val="3"/>
        </w:numPr>
        <w:spacing w:before="120"/>
        <w:contextualSpacing w:val="0"/>
        <w:rPr>
          <w:rFonts w:cstheme="minorHAnsi"/>
        </w:rPr>
      </w:pPr>
      <w:r>
        <w:rPr>
          <w:rFonts w:asciiTheme="majorHAnsi" w:hAnsiTheme="majorHAnsi" w:cstheme="majorHAnsi"/>
          <w:lang w:eastAsia="zh-CN"/>
        </w:rPr>
        <w:t>After p</w:t>
      </w:r>
      <w:r w:rsidRPr="002C2E36">
        <w:rPr>
          <w:rFonts w:asciiTheme="majorHAnsi" w:hAnsiTheme="majorHAnsi" w:cstheme="majorHAnsi"/>
          <w:lang w:eastAsia="zh-CN"/>
        </w:rPr>
        <w:t>reparing</w:t>
      </w:r>
      <w:r w:rsidR="002C2E36" w:rsidRPr="002C2E36">
        <w:rPr>
          <w:rFonts w:asciiTheme="majorHAnsi" w:hAnsiTheme="majorHAnsi" w:cstheme="majorHAnsi"/>
          <w:lang w:eastAsia="zh-CN"/>
        </w:rPr>
        <w:t xml:space="preserve"> the imaging buffer as </w:t>
      </w:r>
      <w:r>
        <w:rPr>
          <w:rFonts w:asciiTheme="majorHAnsi" w:hAnsiTheme="majorHAnsi" w:cstheme="majorHAnsi"/>
          <w:lang w:eastAsia="zh-CN"/>
        </w:rPr>
        <w:t>described</w:t>
      </w:r>
      <w:r w:rsidR="002C2E36" w:rsidRPr="002C2E36">
        <w:rPr>
          <w:rFonts w:asciiTheme="majorHAnsi" w:hAnsiTheme="majorHAnsi" w:cstheme="majorHAnsi"/>
          <w:lang w:eastAsia="zh-CN"/>
        </w:rPr>
        <w:t xml:space="preserve"> in the text manuscript</w:t>
      </w:r>
      <w:r>
        <w:rPr>
          <w:rFonts w:asciiTheme="majorHAnsi" w:hAnsiTheme="majorHAnsi" w:cstheme="majorHAnsi"/>
          <w:lang w:eastAsia="zh-CN"/>
        </w:rPr>
        <w:t>, draw</w:t>
      </w:r>
      <w:r w:rsidR="002C2E36" w:rsidRPr="002C2E36">
        <w:rPr>
          <w:rFonts w:asciiTheme="majorHAnsi" w:hAnsiTheme="majorHAnsi" w:cstheme="majorHAnsi"/>
          <w:lang w:eastAsia="zh-CN"/>
        </w:rPr>
        <w:t xml:space="preserve"> up at least 20 milliliters </w:t>
      </w:r>
      <w:r>
        <w:rPr>
          <w:rFonts w:asciiTheme="majorHAnsi" w:hAnsiTheme="majorHAnsi" w:cstheme="majorHAnsi"/>
          <w:lang w:eastAsia="zh-CN"/>
        </w:rPr>
        <w:t xml:space="preserve">of the buffer </w:t>
      </w:r>
      <w:r w:rsidR="002C2E36" w:rsidRPr="002C2E36">
        <w:rPr>
          <w:rFonts w:asciiTheme="majorHAnsi" w:hAnsiTheme="majorHAnsi" w:cstheme="majorHAnsi"/>
          <w:lang w:eastAsia="zh-CN"/>
        </w:rPr>
        <w:t xml:space="preserve">into a 30-milliliter syringe </w:t>
      </w:r>
      <w:r w:rsidR="002C2E36" w:rsidRPr="002C2E36">
        <w:rPr>
          <w:rFonts w:asciiTheme="majorHAnsi" w:hAnsiTheme="majorHAnsi" w:cstheme="majorHAnsi"/>
          <w:b/>
          <w:bCs/>
          <w:lang w:eastAsia="zh-CN"/>
        </w:rPr>
        <w:t>[</w:t>
      </w:r>
      <w:r>
        <w:rPr>
          <w:rFonts w:asciiTheme="majorHAnsi" w:hAnsiTheme="majorHAnsi" w:cstheme="majorHAnsi"/>
          <w:b/>
          <w:bCs/>
          <w:lang w:eastAsia="zh-CN"/>
        </w:rPr>
        <w:t>1</w:t>
      </w:r>
      <w:r w:rsidR="002C2E36" w:rsidRPr="002C2E36">
        <w:rPr>
          <w:rFonts w:asciiTheme="majorHAnsi" w:hAnsiTheme="majorHAnsi" w:cstheme="majorHAnsi"/>
          <w:b/>
          <w:bCs/>
          <w:lang w:eastAsia="zh-CN"/>
        </w:rPr>
        <w:t>].</w:t>
      </w:r>
      <w:r>
        <w:rPr>
          <w:rFonts w:asciiTheme="majorHAnsi" w:hAnsiTheme="majorHAnsi" w:cstheme="majorHAnsi"/>
          <w:b/>
          <w:bCs/>
          <w:lang w:eastAsia="zh-CN"/>
        </w:rPr>
        <w:t xml:space="preserve"> </w:t>
      </w:r>
      <w:r>
        <w:rPr>
          <w:rFonts w:asciiTheme="majorHAnsi" w:hAnsiTheme="majorHAnsi" w:cstheme="majorHAnsi"/>
          <w:lang w:eastAsia="zh-CN"/>
        </w:rPr>
        <w:t>Then, s</w:t>
      </w:r>
      <w:r w:rsidRPr="00BE7909">
        <w:rPr>
          <w:rFonts w:asciiTheme="majorHAnsi" w:hAnsiTheme="majorHAnsi" w:cstheme="majorHAnsi"/>
          <w:lang w:eastAsia="zh-CN"/>
        </w:rPr>
        <w:t xml:space="preserve">et up the </w:t>
      </w:r>
      <w:proofErr w:type="spellStart"/>
      <w:r w:rsidRPr="00BE7909">
        <w:rPr>
          <w:rFonts w:asciiTheme="majorHAnsi" w:hAnsiTheme="majorHAnsi" w:cstheme="majorHAnsi"/>
          <w:lang w:eastAsia="zh-CN"/>
        </w:rPr>
        <w:t>flowcell</w:t>
      </w:r>
      <w:proofErr w:type="spellEnd"/>
      <w:r w:rsidRPr="00BE7909">
        <w:rPr>
          <w:rFonts w:asciiTheme="majorHAnsi" w:hAnsiTheme="majorHAnsi" w:cstheme="majorHAnsi"/>
          <w:lang w:eastAsia="zh-CN"/>
        </w:rPr>
        <w:t xml:space="preserve"> on the microscope stage </w:t>
      </w:r>
      <w:r w:rsidRPr="00BE7909">
        <w:rPr>
          <w:rFonts w:asciiTheme="majorHAnsi" w:hAnsiTheme="majorHAnsi" w:cstheme="majorHAnsi"/>
          <w:b/>
          <w:bCs/>
          <w:lang w:eastAsia="zh-CN"/>
        </w:rPr>
        <w:t>[</w:t>
      </w:r>
      <w:r>
        <w:rPr>
          <w:rFonts w:asciiTheme="majorHAnsi" w:hAnsiTheme="majorHAnsi" w:cstheme="majorHAnsi"/>
          <w:b/>
          <w:bCs/>
          <w:lang w:eastAsia="zh-CN"/>
        </w:rPr>
        <w:t>2</w:t>
      </w:r>
      <w:r w:rsidRPr="00BE7909">
        <w:rPr>
          <w:rFonts w:asciiTheme="majorHAnsi" w:hAnsiTheme="majorHAnsi" w:cstheme="majorHAnsi"/>
          <w:b/>
          <w:bCs/>
          <w:lang w:eastAsia="zh-CN"/>
        </w:rPr>
        <w:t xml:space="preserve">] </w:t>
      </w:r>
      <w:r w:rsidRPr="00BE7909">
        <w:rPr>
          <w:rFonts w:asciiTheme="majorHAnsi" w:hAnsiTheme="majorHAnsi" w:cstheme="majorHAnsi"/>
          <w:lang w:eastAsia="zh-CN"/>
        </w:rPr>
        <w:t xml:space="preserve">and connect it to the microfluidic system </w:t>
      </w:r>
      <w:r w:rsidRPr="00BE7909">
        <w:rPr>
          <w:rFonts w:asciiTheme="majorHAnsi" w:hAnsiTheme="majorHAnsi" w:cstheme="majorHAnsi"/>
          <w:b/>
          <w:bCs/>
          <w:lang w:eastAsia="zh-CN"/>
        </w:rPr>
        <w:t>[</w:t>
      </w:r>
      <w:r>
        <w:rPr>
          <w:rFonts w:asciiTheme="majorHAnsi" w:hAnsiTheme="majorHAnsi" w:cstheme="majorHAnsi"/>
          <w:b/>
          <w:bCs/>
          <w:lang w:eastAsia="zh-CN"/>
        </w:rPr>
        <w:t>3</w:t>
      </w:r>
      <w:r w:rsidRPr="00BE7909">
        <w:rPr>
          <w:rFonts w:asciiTheme="majorHAnsi" w:hAnsiTheme="majorHAnsi" w:cstheme="majorHAnsi"/>
          <w:b/>
          <w:bCs/>
          <w:lang w:eastAsia="zh-CN"/>
        </w:rPr>
        <w:t>].</w:t>
      </w:r>
    </w:p>
    <w:p w14:paraId="01606540" w14:textId="0C818C43" w:rsidR="002C2E36" w:rsidRDefault="007F3C43" w:rsidP="002C2E36">
      <w:pPr>
        <w:pStyle w:val="af5"/>
        <w:numPr>
          <w:ilvl w:val="2"/>
          <w:numId w:val="3"/>
        </w:numPr>
        <w:spacing w:before="120"/>
        <w:contextualSpacing w:val="0"/>
        <w:rPr>
          <w:rFonts w:cstheme="minorHAnsi"/>
        </w:rPr>
      </w:pPr>
      <w:r>
        <w:rPr>
          <w:rFonts w:cstheme="minorHAnsi"/>
        </w:rPr>
        <w:t>Talent drawing</w:t>
      </w:r>
      <w:r w:rsidR="002C2E36" w:rsidRPr="002C2E36">
        <w:rPr>
          <w:rFonts w:cstheme="minorHAnsi"/>
        </w:rPr>
        <w:t xml:space="preserve"> up the buffer in </w:t>
      </w:r>
      <w:r>
        <w:rPr>
          <w:rFonts w:cstheme="minorHAnsi"/>
        </w:rPr>
        <w:t xml:space="preserve">the </w:t>
      </w:r>
      <w:r w:rsidR="002C2E36" w:rsidRPr="002C2E36">
        <w:rPr>
          <w:rFonts w:cstheme="minorHAnsi"/>
        </w:rPr>
        <w:t>syringe.</w:t>
      </w:r>
    </w:p>
    <w:p w14:paraId="542D6C5A" w14:textId="73DA1690" w:rsidR="00BE7909" w:rsidRPr="00BE7909" w:rsidRDefault="00CD734B" w:rsidP="00BE7909">
      <w:pPr>
        <w:pStyle w:val="af5"/>
        <w:numPr>
          <w:ilvl w:val="2"/>
          <w:numId w:val="3"/>
        </w:numPr>
        <w:spacing w:before="120"/>
        <w:contextualSpacing w:val="0"/>
        <w:rPr>
          <w:rFonts w:cstheme="minorHAnsi"/>
        </w:rPr>
      </w:pPr>
      <w:r>
        <w:rPr>
          <w:rFonts w:cstheme="minorHAnsi"/>
        </w:rPr>
        <w:t>Talent s</w:t>
      </w:r>
      <w:r w:rsidR="00BE7909" w:rsidRPr="00BE7909">
        <w:rPr>
          <w:rFonts w:cstheme="minorHAnsi"/>
        </w:rPr>
        <w:t xml:space="preserve">etting up the </w:t>
      </w:r>
      <w:proofErr w:type="spellStart"/>
      <w:r w:rsidR="00BE7909" w:rsidRPr="00BE7909">
        <w:rPr>
          <w:rFonts w:cstheme="minorHAnsi"/>
        </w:rPr>
        <w:t>flowcell</w:t>
      </w:r>
      <w:proofErr w:type="spellEnd"/>
      <w:r w:rsidR="00BE7909" w:rsidRPr="00BE7909">
        <w:rPr>
          <w:rFonts w:cstheme="minorHAnsi"/>
        </w:rPr>
        <w:t xml:space="preserve"> on </w:t>
      </w:r>
      <w:r>
        <w:rPr>
          <w:rFonts w:cstheme="minorHAnsi"/>
        </w:rPr>
        <w:t xml:space="preserve">the </w:t>
      </w:r>
      <w:r w:rsidR="00BE7909" w:rsidRPr="00BE7909">
        <w:rPr>
          <w:rFonts w:cstheme="minorHAnsi"/>
        </w:rPr>
        <w:t>microscope stage.</w:t>
      </w:r>
    </w:p>
    <w:p w14:paraId="67FD70B2" w14:textId="4D211E37" w:rsidR="00BE7909" w:rsidRPr="00BE7909" w:rsidRDefault="00CD734B" w:rsidP="00BE7909">
      <w:pPr>
        <w:pStyle w:val="af5"/>
        <w:numPr>
          <w:ilvl w:val="2"/>
          <w:numId w:val="3"/>
        </w:numPr>
        <w:spacing w:before="120"/>
        <w:contextualSpacing w:val="0"/>
        <w:rPr>
          <w:rFonts w:cstheme="minorHAnsi"/>
        </w:rPr>
      </w:pPr>
      <w:r>
        <w:rPr>
          <w:rFonts w:cstheme="minorHAnsi"/>
        </w:rPr>
        <w:lastRenderedPageBreak/>
        <w:t>Talent c</w:t>
      </w:r>
      <w:r w:rsidR="00BE7909" w:rsidRPr="00BE7909">
        <w:rPr>
          <w:rFonts w:cstheme="minorHAnsi"/>
        </w:rPr>
        <w:t xml:space="preserve">onnecting </w:t>
      </w:r>
      <w:r>
        <w:rPr>
          <w:rFonts w:cstheme="minorHAnsi"/>
        </w:rPr>
        <w:t xml:space="preserve">the </w:t>
      </w:r>
      <w:proofErr w:type="spellStart"/>
      <w:r>
        <w:rPr>
          <w:rFonts w:cstheme="minorHAnsi"/>
        </w:rPr>
        <w:t>flowcell</w:t>
      </w:r>
      <w:proofErr w:type="spellEnd"/>
      <w:r>
        <w:rPr>
          <w:rFonts w:cstheme="minorHAnsi"/>
        </w:rPr>
        <w:t xml:space="preserve"> to </w:t>
      </w:r>
      <w:r w:rsidR="00BE7909" w:rsidRPr="00BE7909">
        <w:rPr>
          <w:rFonts w:cstheme="minorHAnsi"/>
        </w:rPr>
        <w:t>the microfluid</w:t>
      </w:r>
      <w:r>
        <w:rPr>
          <w:rFonts w:cstheme="minorHAnsi"/>
        </w:rPr>
        <w:t>ic</w:t>
      </w:r>
      <w:r w:rsidR="00BE7909" w:rsidRPr="00BE7909">
        <w:rPr>
          <w:rFonts w:cstheme="minorHAnsi"/>
        </w:rPr>
        <w:t xml:space="preserve"> system.</w:t>
      </w:r>
    </w:p>
    <w:p w14:paraId="6C2616EC" w14:textId="77777777" w:rsidR="00BE7909" w:rsidRPr="00BE7909" w:rsidRDefault="00BE7909" w:rsidP="00BE7909">
      <w:pPr>
        <w:pStyle w:val="af5"/>
        <w:spacing w:before="120"/>
        <w:ind w:left="1627"/>
        <w:contextualSpacing w:val="0"/>
        <w:rPr>
          <w:rFonts w:cstheme="minorHAnsi"/>
        </w:rPr>
      </w:pPr>
    </w:p>
    <w:p w14:paraId="30CBA5CA" w14:textId="59D3ED33" w:rsidR="00BE7909" w:rsidRPr="00BE7909" w:rsidRDefault="00BE7909" w:rsidP="00BE7909">
      <w:pPr>
        <w:pStyle w:val="af5"/>
        <w:numPr>
          <w:ilvl w:val="1"/>
          <w:numId w:val="3"/>
        </w:numPr>
        <w:spacing w:before="120"/>
        <w:contextualSpacing w:val="0"/>
        <w:rPr>
          <w:rFonts w:cstheme="minorHAnsi"/>
        </w:rPr>
      </w:pPr>
      <w:r w:rsidRPr="00BE7909">
        <w:rPr>
          <w:rFonts w:asciiTheme="majorHAnsi" w:hAnsiTheme="majorHAnsi" w:cstheme="majorHAnsi"/>
          <w:lang w:eastAsia="zh-CN"/>
        </w:rPr>
        <w:t>Us</w:t>
      </w:r>
      <w:r w:rsidR="00CD734B">
        <w:rPr>
          <w:rFonts w:asciiTheme="majorHAnsi" w:hAnsiTheme="majorHAnsi" w:cstheme="majorHAnsi"/>
          <w:lang w:eastAsia="zh-CN"/>
        </w:rPr>
        <w:t>ing</w:t>
      </w:r>
      <w:r w:rsidRPr="00BE7909">
        <w:rPr>
          <w:rFonts w:asciiTheme="majorHAnsi" w:hAnsiTheme="majorHAnsi" w:cstheme="majorHAnsi"/>
          <w:lang w:eastAsia="zh-CN"/>
        </w:rPr>
        <w:t xml:space="preserve"> a flow rate of 0.03 milliliters per minute</w:t>
      </w:r>
      <w:r w:rsidR="00CD734B">
        <w:rPr>
          <w:rFonts w:asciiTheme="majorHAnsi" w:hAnsiTheme="majorHAnsi" w:cstheme="majorHAnsi"/>
          <w:lang w:eastAsia="zh-CN"/>
        </w:rPr>
        <w:t>,</w:t>
      </w:r>
      <w:r w:rsidRPr="00BE7909">
        <w:rPr>
          <w:rFonts w:asciiTheme="majorHAnsi" w:hAnsiTheme="majorHAnsi" w:cstheme="majorHAnsi"/>
          <w:lang w:eastAsia="zh-CN"/>
        </w:rPr>
        <w:t xml:space="preserve"> flush the DNA molecules to the barrier for 10 minutes</w:t>
      </w:r>
      <w:r w:rsidR="00CD734B">
        <w:rPr>
          <w:rFonts w:asciiTheme="majorHAnsi" w:hAnsiTheme="majorHAnsi" w:cstheme="majorHAnsi"/>
          <w:lang w:eastAsia="zh-CN"/>
        </w:rPr>
        <w:t xml:space="preserve"> </w:t>
      </w:r>
      <w:r w:rsidR="00CD734B" w:rsidRPr="00CD734B">
        <w:rPr>
          <w:rFonts w:asciiTheme="majorHAnsi" w:hAnsiTheme="majorHAnsi" w:cstheme="majorHAnsi"/>
          <w:b/>
          <w:bCs/>
          <w:lang w:eastAsia="zh-CN"/>
        </w:rPr>
        <w:t>[1]</w:t>
      </w:r>
      <w:r w:rsidRPr="00BE7909">
        <w:rPr>
          <w:rFonts w:asciiTheme="majorHAnsi" w:hAnsiTheme="majorHAnsi" w:cstheme="majorHAnsi"/>
          <w:lang w:eastAsia="zh-CN"/>
        </w:rPr>
        <w:t>, incubate for 30 minutes with the flow stopped</w:t>
      </w:r>
      <w:r w:rsidR="00CD734B">
        <w:rPr>
          <w:rFonts w:asciiTheme="majorHAnsi" w:hAnsiTheme="majorHAnsi" w:cstheme="majorHAnsi"/>
          <w:lang w:eastAsia="zh-CN"/>
        </w:rPr>
        <w:t xml:space="preserve"> </w:t>
      </w:r>
      <w:r w:rsidR="00CD734B" w:rsidRPr="00CD734B">
        <w:rPr>
          <w:rFonts w:asciiTheme="majorHAnsi" w:hAnsiTheme="majorHAnsi" w:cstheme="majorHAnsi"/>
          <w:b/>
          <w:bCs/>
          <w:lang w:eastAsia="zh-CN"/>
        </w:rPr>
        <w:t>[2]</w:t>
      </w:r>
      <w:del w:id="11" w:author="Jiawei Ding" w:date="2021-09-12T20:36:00Z">
        <w:r w:rsidRPr="00BE7909" w:rsidDel="00AF1099">
          <w:rPr>
            <w:rFonts w:asciiTheme="majorHAnsi" w:hAnsiTheme="majorHAnsi" w:cstheme="majorHAnsi"/>
            <w:lang w:eastAsia="zh-CN"/>
          </w:rPr>
          <w:delText xml:space="preserve">, and then switch it off to let the DNA diffuse laterally </w:delText>
        </w:r>
        <w:r w:rsidRPr="00BE7909" w:rsidDel="00AF1099">
          <w:rPr>
            <w:rFonts w:asciiTheme="majorHAnsi" w:hAnsiTheme="majorHAnsi" w:cstheme="majorHAnsi"/>
            <w:b/>
            <w:bCs/>
            <w:lang w:eastAsia="zh-CN"/>
          </w:rPr>
          <w:delText>[</w:delText>
        </w:r>
        <w:r w:rsidR="00CD734B" w:rsidDel="00AF1099">
          <w:rPr>
            <w:rFonts w:asciiTheme="majorHAnsi" w:hAnsiTheme="majorHAnsi" w:cstheme="majorHAnsi"/>
            <w:b/>
            <w:bCs/>
            <w:lang w:eastAsia="zh-CN"/>
          </w:rPr>
          <w:delText>3</w:delText>
        </w:r>
      </w:del>
      <w:del w:id="12" w:author="Jiawei Ding" w:date="2021-09-12T20:37:00Z">
        <w:r w:rsidRPr="00BE7909" w:rsidDel="00AF1099">
          <w:rPr>
            <w:rFonts w:asciiTheme="majorHAnsi" w:hAnsiTheme="majorHAnsi" w:cstheme="majorHAnsi"/>
            <w:b/>
            <w:bCs/>
            <w:lang w:eastAsia="zh-CN"/>
          </w:rPr>
          <w:delText>]</w:delText>
        </w:r>
      </w:del>
      <w:r w:rsidRPr="00BE7909">
        <w:rPr>
          <w:rFonts w:asciiTheme="majorHAnsi" w:hAnsiTheme="majorHAnsi" w:cstheme="majorHAnsi"/>
          <w:b/>
          <w:bCs/>
          <w:lang w:eastAsia="zh-CN"/>
        </w:rPr>
        <w:t>.</w:t>
      </w:r>
      <w:r w:rsidR="00AF1099">
        <w:rPr>
          <w:rStyle w:val="af"/>
          <w:lang w:val="x-none" w:eastAsia="x-none"/>
        </w:rPr>
        <w:commentReference w:id="13"/>
      </w:r>
    </w:p>
    <w:p w14:paraId="36A5891F" w14:textId="12219410" w:rsidR="00BE7909" w:rsidRDefault="00CD734B" w:rsidP="00BE7909">
      <w:pPr>
        <w:pStyle w:val="af5"/>
        <w:numPr>
          <w:ilvl w:val="2"/>
          <w:numId w:val="3"/>
        </w:numPr>
        <w:spacing w:before="120"/>
        <w:contextualSpacing w:val="0"/>
        <w:rPr>
          <w:rFonts w:cstheme="minorHAnsi"/>
        </w:rPr>
      </w:pPr>
      <w:r>
        <w:rPr>
          <w:rFonts w:cstheme="minorHAnsi"/>
        </w:rPr>
        <w:t>Talent setting the flow rate to 0.03 mL/min.</w:t>
      </w:r>
    </w:p>
    <w:p w14:paraId="2D39DF20" w14:textId="3DA02259" w:rsidR="00CD734B" w:rsidRDefault="00AC6EC5" w:rsidP="00BE7909">
      <w:pPr>
        <w:pStyle w:val="af5"/>
        <w:numPr>
          <w:ilvl w:val="2"/>
          <w:numId w:val="3"/>
        </w:numPr>
        <w:spacing w:before="120"/>
        <w:contextualSpacing w:val="0"/>
        <w:rPr>
          <w:rFonts w:cstheme="minorHAnsi"/>
        </w:rPr>
      </w:pPr>
      <w:moveToRangeStart w:id="14" w:author="Jiawei Ding" w:date="2021-09-12T20:42:00Z" w:name="move82371782"/>
      <w:moveTo w:id="15" w:author="Jiawei Ding" w:date="2021-09-12T20:42:00Z">
        <w:r>
          <w:rPr>
            <w:rFonts w:cstheme="minorHAnsi"/>
          </w:rPr>
          <w:t xml:space="preserve">Talent switching off </w:t>
        </w:r>
        <w:r w:rsidRPr="00BE7909">
          <w:rPr>
            <w:rFonts w:cstheme="minorHAnsi"/>
          </w:rPr>
          <w:t>the microfluid</w:t>
        </w:r>
        <w:r>
          <w:rPr>
            <w:rFonts w:cstheme="minorHAnsi"/>
          </w:rPr>
          <w:t>ic</w:t>
        </w:r>
        <w:r w:rsidRPr="00BE7909">
          <w:rPr>
            <w:rFonts w:cstheme="minorHAnsi"/>
          </w:rPr>
          <w:t xml:space="preserve"> system</w:t>
        </w:r>
        <w:r>
          <w:rPr>
            <w:rFonts w:cstheme="minorHAnsi"/>
          </w:rPr>
          <w:t>.</w:t>
        </w:r>
      </w:moveTo>
      <w:moveFromRangeStart w:id="16" w:author="Jiawei Ding" w:date="2021-09-12T20:42:00Z" w:name="move82371779"/>
      <w:moveToRangeEnd w:id="14"/>
      <w:moveFrom w:id="17" w:author="Jiawei Ding" w:date="2021-09-12T20:42:00Z">
        <w:r w:rsidR="00CD734B" w:rsidDel="00AC6EC5">
          <w:rPr>
            <w:rFonts w:cstheme="minorHAnsi"/>
          </w:rPr>
          <w:t>Shot of the flowcell incubating.</w:t>
        </w:r>
      </w:moveFrom>
      <w:moveFromRangeEnd w:id="16"/>
    </w:p>
    <w:p w14:paraId="5A84A064" w14:textId="3BAF0359" w:rsidR="00CD734B" w:rsidRPr="00CD734B" w:rsidRDefault="00CD734B" w:rsidP="00BE7909">
      <w:pPr>
        <w:pStyle w:val="af5"/>
        <w:numPr>
          <w:ilvl w:val="2"/>
          <w:numId w:val="3"/>
        </w:numPr>
        <w:spacing w:before="120"/>
        <w:contextualSpacing w:val="0"/>
        <w:rPr>
          <w:rFonts w:cstheme="minorHAnsi"/>
          <w:highlight w:val="yellow"/>
        </w:rPr>
      </w:pPr>
      <w:moveFromRangeStart w:id="18" w:author="Jiawei Ding" w:date="2021-09-12T20:42:00Z" w:name="move82371782"/>
      <w:moveFrom w:id="19" w:author="Jiawei Ding" w:date="2021-09-12T20:42:00Z">
        <w:r w:rsidDel="00AC6EC5">
          <w:rPr>
            <w:rFonts w:cstheme="minorHAnsi"/>
          </w:rPr>
          <w:t xml:space="preserve">Talent switching off </w:t>
        </w:r>
        <w:r w:rsidRPr="00BE7909" w:rsidDel="00AC6EC5">
          <w:rPr>
            <w:rFonts w:cstheme="minorHAnsi"/>
          </w:rPr>
          <w:t>the microfluid</w:t>
        </w:r>
        <w:r w:rsidDel="00AC6EC5">
          <w:rPr>
            <w:rFonts w:cstheme="minorHAnsi"/>
          </w:rPr>
          <w:t>ic</w:t>
        </w:r>
        <w:r w:rsidRPr="00BE7909" w:rsidDel="00AC6EC5">
          <w:rPr>
            <w:rFonts w:cstheme="minorHAnsi"/>
          </w:rPr>
          <w:t xml:space="preserve"> system</w:t>
        </w:r>
        <w:r w:rsidDel="00AC6EC5">
          <w:rPr>
            <w:rFonts w:cstheme="minorHAnsi"/>
          </w:rPr>
          <w:t>.</w:t>
        </w:r>
      </w:moveFrom>
      <w:moveFromRangeEnd w:id="18"/>
      <w:moveToRangeStart w:id="20" w:author="Jiawei Ding" w:date="2021-09-12T20:42:00Z" w:name="move82371779"/>
      <w:moveTo w:id="21" w:author="Jiawei Ding" w:date="2021-09-12T20:42:00Z">
        <w:r w:rsidR="00AC6EC5">
          <w:rPr>
            <w:rFonts w:cstheme="minorHAnsi"/>
          </w:rPr>
          <w:t xml:space="preserve">Shot of the </w:t>
        </w:r>
        <w:proofErr w:type="spellStart"/>
        <w:r w:rsidR="00AC6EC5">
          <w:rPr>
            <w:rFonts w:cstheme="minorHAnsi"/>
          </w:rPr>
          <w:t>flowcell</w:t>
        </w:r>
        <w:proofErr w:type="spellEnd"/>
        <w:r w:rsidR="00AC6EC5">
          <w:rPr>
            <w:rFonts w:cstheme="minorHAnsi"/>
          </w:rPr>
          <w:t xml:space="preserve"> incubating.</w:t>
        </w:r>
      </w:moveTo>
      <w:moveToRangeEnd w:id="20"/>
      <w:r>
        <w:rPr>
          <w:rFonts w:cstheme="minorHAnsi"/>
        </w:rPr>
        <w:t xml:space="preserve"> </w:t>
      </w:r>
      <w:del w:id="22" w:author="Jiawei Ding" w:date="2021-09-12T20:42:00Z">
        <w:r w:rsidRPr="00CD734B" w:rsidDel="00AC6EC5">
          <w:rPr>
            <w:rFonts w:cstheme="minorHAnsi"/>
            <w:highlight w:val="yellow"/>
          </w:rPr>
          <w:delText xml:space="preserve">Authors: Please confirm that the microfluidic system is </w:delText>
        </w:r>
        <w:r w:rsidR="007F3C43" w:rsidDel="00AC6EC5">
          <w:rPr>
            <w:rFonts w:cstheme="minorHAnsi"/>
            <w:highlight w:val="yellow"/>
          </w:rPr>
          <w:delText xml:space="preserve">being </w:delText>
        </w:r>
        <w:r w:rsidRPr="00CD734B" w:rsidDel="00AC6EC5">
          <w:rPr>
            <w:rFonts w:cstheme="minorHAnsi"/>
            <w:highlight w:val="yellow"/>
          </w:rPr>
          <w:delText>switched off here.</w:delText>
        </w:r>
      </w:del>
    </w:p>
    <w:p w14:paraId="1F99A483" w14:textId="7F2F9F8C" w:rsidR="00CE10F2" w:rsidRPr="00965125" w:rsidRDefault="00BE7909" w:rsidP="00333FA4">
      <w:pPr>
        <w:pStyle w:val="af5"/>
        <w:numPr>
          <w:ilvl w:val="0"/>
          <w:numId w:val="3"/>
        </w:numPr>
        <w:spacing w:before="360"/>
        <w:contextualSpacing w:val="0"/>
        <w:rPr>
          <w:rFonts w:cstheme="minorHAnsi"/>
          <w:b/>
          <w:bCs/>
        </w:rPr>
      </w:pPr>
      <w:r w:rsidRPr="00965125">
        <w:rPr>
          <w:rFonts w:asciiTheme="majorHAnsi" w:hAnsiTheme="majorHAnsi" w:cstheme="majorHAnsi"/>
          <w:b/>
          <w:bCs/>
          <w:lang w:eastAsia="zh-CN"/>
        </w:rPr>
        <w:t>Imaging of EWS-FLI1 Condensation Formation on DNA Curtains</w:t>
      </w:r>
    </w:p>
    <w:p w14:paraId="6448FFD8" w14:textId="60333B22" w:rsidR="00CE10F2" w:rsidRPr="00965125" w:rsidRDefault="00CD734B" w:rsidP="00333FA4">
      <w:pPr>
        <w:pStyle w:val="af5"/>
        <w:numPr>
          <w:ilvl w:val="1"/>
          <w:numId w:val="3"/>
        </w:numPr>
        <w:spacing w:before="120"/>
        <w:contextualSpacing w:val="0"/>
        <w:rPr>
          <w:rFonts w:cstheme="minorHAnsi"/>
        </w:rPr>
      </w:pPr>
      <w:r>
        <w:rPr>
          <w:rFonts w:asciiTheme="majorHAnsi" w:hAnsiTheme="majorHAnsi" w:cstheme="majorHAnsi"/>
          <w:lang w:eastAsia="zh-CN"/>
        </w:rPr>
        <w:t xml:space="preserve">To image the </w:t>
      </w:r>
      <w:r w:rsidRPr="00CD734B">
        <w:rPr>
          <w:rFonts w:asciiTheme="majorHAnsi" w:hAnsiTheme="majorHAnsi" w:cstheme="majorHAnsi"/>
          <w:highlight w:val="yellow"/>
          <w:lang w:eastAsia="zh-CN"/>
        </w:rPr>
        <w:t>EWS-FLI1</w:t>
      </w:r>
      <w:r w:rsidRPr="00CD734B">
        <w:rPr>
          <w:rFonts w:asciiTheme="majorHAnsi" w:hAnsiTheme="majorHAnsi" w:cstheme="majorHAnsi"/>
          <w:lang w:eastAsia="zh-CN"/>
        </w:rPr>
        <w:t xml:space="preserve"> condensation formation on DNA curtains</w:t>
      </w:r>
      <w:r w:rsidR="00D00F7B">
        <w:rPr>
          <w:rFonts w:asciiTheme="majorHAnsi" w:hAnsiTheme="majorHAnsi" w:cstheme="majorHAnsi"/>
          <w:lang w:eastAsia="zh-CN"/>
        </w:rPr>
        <w:t>,</w:t>
      </w:r>
      <w:r w:rsidRPr="00CD734B">
        <w:rPr>
          <w:rFonts w:asciiTheme="majorHAnsi" w:hAnsiTheme="majorHAnsi" w:cstheme="majorHAnsi"/>
          <w:lang w:eastAsia="zh-CN"/>
        </w:rPr>
        <w:t xml:space="preserve"> </w:t>
      </w:r>
      <w:r w:rsidR="00D00F7B">
        <w:rPr>
          <w:rFonts w:asciiTheme="majorHAnsi" w:hAnsiTheme="majorHAnsi" w:cstheme="majorHAnsi"/>
          <w:lang w:eastAsia="zh-CN"/>
        </w:rPr>
        <w:t>o</w:t>
      </w:r>
      <w:r w:rsidR="00965125" w:rsidRPr="00965125">
        <w:rPr>
          <w:rFonts w:asciiTheme="majorHAnsi" w:hAnsiTheme="majorHAnsi" w:cstheme="majorHAnsi"/>
          <w:lang w:eastAsia="zh-CN"/>
        </w:rPr>
        <w:t xml:space="preserve">pen the imaging software </w:t>
      </w:r>
      <w:r w:rsidR="00965125" w:rsidRPr="00965125">
        <w:rPr>
          <w:rFonts w:asciiTheme="majorHAnsi" w:hAnsiTheme="majorHAnsi" w:cstheme="majorHAnsi"/>
          <w:b/>
          <w:bCs/>
          <w:lang w:eastAsia="zh-CN"/>
        </w:rPr>
        <w:t>[1]</w:t>
      </w:r>
      <w:r w:rsidR="00D00F7B">
        <w:rPr>
          <w:rFonts w:asciiTheme="majorHAnsi" w:hAnsiTheme="majorHAnsi" w:cstheme="majorHAnsi"/>
          <w:lang w:eastAsia="zh-CN"/>
        </w:rPr>
        <w:t xml:space="preserve"> and</w:t>
      </w:r>
      <w:r w:rsidR="00965125" w:rsidRPr="00965125">
        <w:rPr>
          <w:rFonts w:asciiTheme="majorHAnsi" w:hAnsiTheme="majorHAnsi" w:cstheme="majorHAnsi"/>
          <w:lang w:eastAsia="zh-CN"/>
        </w:rPr>
        <w:t xml:space="preserve"> find and mark the positions of the 3</w:t>
      </w:r>
      <w:r w:rsidR="00965125" w:rsidRPr="00965125">
        <w:rPr>
          <w:rFonts w:asciiTheme="majorHAnsi" w:hAnsiTheme="majorHAnsi" w:cstheme="majorHAnsi"/>
        </w:rPr>
        <w:t xml:space="preserve"> </w:t>
      </w:r>
      <w:r w:rsidR="00965125" w:rsidRPr="00965125">
        <w:rPr>
          <w:rFonts w:asciiTheme="majorHAnsi" w:hAnsiTheme="majorHAnsi" w:cstheme="majorHAnsi"/>
          <w:lang w:eastAsia="zh-CN"/>
        </w:rPr>
        <w:t xml:space="preserve">zig-zag patterns under bright-field </w:t>
      </w:r>
      <w:r w:rsidR="00965125" w:rsidRPr="00965125">
        <w:rPr>
          <w:rFonts w:asciiTheme="majorHAnsi" w:hAnsiTheme="majorHAnsi" w:cstheme="majorHAnsi"/>
          <w:b/>
          <w:bCs/>
          <w:lang w:eastAsia="zh-CN"/>
        </w:rPr>
        <w:t>[2].</w:t>
      </w:r>
      <w:commentRangeStart w:id="23"/>
      <w:r>
        <w:rPr>
          <w:rFonts w:asciiTheme="majorHAnsi" w:hAnsiTheme="majorHAnsi" w:cstheme="majorHAnsi"/>
          <w:b/>
          <w:bCs/>
          <w:lang w:eastAsia="zh-CN"/>
        </w:rPr>
        <w:t xml:space="preserve"> </w:t>
      </w:r>
      <w:r w:rsidRPr="00D00F7B">
        <w:rPr>
          <w:rFonts w:asciiTheme="majorHAnsi" w:hAnsiTheme="majorHAnsi" w:cstheme="majorHAnsi"/>
          <w:highlight w:val="yellow"/>
          <w:lang w:eastAsia="zh-CN"/>
        </w:rPr>
        <w:t xml:space="preserve">Authors: </w:t>
      </w:r>
      <w:r w:rsidR="00D00F7B" w:rsidRPr="00D00F7B">
        <w:rPr>
          <w:highlight w:val="yellow"/>
        </w:rPr>
        <w:t xml:space="preserve">How should </w:t>
      </w:r>
      <w:r w:rsidR="00D00F7B" w:rsidRPr="00143457">
        <w:rPr>
          <w:highlight w:val="yellow"/>
        </w:rPr>
        <w:t xml:space="preserve">the </w:t>
      </w:r>
      <w:proofErr w:type="spellStart"/>
      <w:r w:rsidR="00D00F7B" w:rsidRPr="00143457">
        <w:rPr>
          <w:highlight w:val="yellow"/>
        </w:rPr>
        <w:t>JoVE</w:t>
      </w:r>
      <w:proofErr w:type="spellEnd"/>
      <w:r w:rsidR="00D00F7B" w:rsidRPr="00143457">
        <w:rPr>
          <w:highlight w:val="yellow"/>
        </w:rPr>
        <w:t xml:space="preserve"> voiceover talent pronounce</w:t>
      </w:r>
      <w:r w:rsidR="00D00F7B" w:rsidRPr="00D00F7B">
        <w:rPr>
          <w:rFonts w:asciiTheme="majorHAnsi" w:hAnsiTheme="majorHAnsi" w:cstheme="majorHAnsi"/>
          <w:highlight w:val="yellow"/>
          <w:lang w:eastAsia="zh-CN"/>
        </w:rPr>
        <w:t xml:space="preserve"> </w:t>
      </w:r>
      <w:r w:rsidR="00D00F7B" w:rsidRPr="00CD734B">
        <w:rPr>
          <w:rFonts w:asciiTheme="majorHAnsi" w:hAnsiTheme="majorHAnsi" w:cstheme="majorHAnsi"/>
          <w:highlight w:val="yellow"/>
          <w:lang w:eastAsia="zh-CN"/>
        </w:rPr>
        <w:t>EWS-FLI1</w:t>
      </w:r>
      <w:r w:rsidR="00D00F7B" w:rsidRPr="00D00F7B">
        <w:rPr>
          <w:rFonts w:asciiTheme="majorHAnsi" w:hAnsiTheme="majorHAnsi" w:cstheme="majorHAnsi"/>
          <w:highlight w:val="yellow"/>
          <w:lang w:eastAsia="zh-CN"/>
        </w:rPr>
        <w:t>?</w:t>
      </w:r>
      <w:commentRangeEnd w:id="23"/>
      <w:r w:rsidR="00AF1099">
        <w:rPr>
          <w:rStyle w:val="af"/>
          <w:lang w:val="x-none" w:eastAsia="x-none"/>
        </w:rPr>
        <w:commentReference w:id="23"/>
      </w:r>
    </w:p>
    <w:p w14:paraId="5F8BDB88" w14:textId="32EDEEB6" w:rsidR="000B2085" w:rsidRDefault="00D00F7B" w:rsidP="00333FA4">
      <w:pPr>
        <w:pStyle w:val="af5"/>
        <w:numPr>
          <w:ilvl w:val="2"/>
          <w:numId w:val="3"/>
        </w:numPr>
        <w:spacing w:before="120"/>
        <w:contextualSpacing w:val="0"/>
        <w:rPr>
          <w:rFonts w:cstheme="minorHAnsi"/>
        </w:rPr>
      </w:pPr>
      <w:r>
        <w:rPr>
          <w:rFonts w:cstheme="minorHAnsi"/>
        </w:rPr>
        <w:t>WIDE: Talent at the computer, opening software, monitor visible in frame.</w:t>
      </w:r>
    </w:p>
    <w:p w14:paraId="1B1DDC9B" w14:textId="4BCE2C26" w:rsidR="00965125" w:rsidRDefault="00965125" w:rsidP="00333FA4">
      <w:pPr>
        <w:pStyle w:val="af5"/>
        <w:numPr>
          <w:ilvl w:val="2"/>
          <w:numId w:val="3"/>
        </w:numPr>
        <w:spacing w:before="120"/>
        <w:contextualSpacing w:val="0"/>
        <w:rPr>
          <w:rFonts w:cstheme="minorHAnsi"/>
        </w:rPr>
      </w:pPr>
      <w:r w:rsidRPr="00965125">
        <w:rPr>
          <w:rFonts w:cstheme="minorHAnsi"/>
          <w:highlight w:val="yellow"/>
        </w:rPr>
        <w:t>SCREEN:</w:t>
      </w:r>
      <w:r>
        <w:rPr>
          <w:rFonts w:cstheme="minorHAnsi"/>
        </w:rPr>
        <w:t xml:space="preserve"> Finding </w:t>
      </w:r>
      <w:r w:rsidR="00D00F7B">
        <w:rPr>
          <w:rFonts w:cstheme="minorHAnsi"/>
        </w:rPr>
        <w:t xml:space="preserve">and marking </w:t>
      </w:r>
      <w:r>
        <w:rPr>
          <w:rFonts w:cstheme="minorHAnsi"/>
        </w:rPr>
        <w:t>the zig-zag pattern</w:t>
      </w:r>
      <w:r w:rsidR="00D00F7B">
        <w:rPr>
          <w:rFonts w:cstheme="minorHAnsi"/>
        </w:rPr>
        <w:t>s</w:t>
      </w:r>
      <w:r>
        <w:rPr>
          <w:rFonts w:cstheme="minorHAnsi"/>
        </w:rPr>
        <w:t>.</w:t>
      </w:r>
    </w:p>
    <w:p w14:paraId="4B966B09" w14:textId="77777777" w:rsidR="00965125" w:rsidRPr="00B07A3B" w:rsidRDefault="00965125" w:rsidP="00965125">
      <w:pPr>
        <w:pStyle w:val="af5"/>
        <w:spacing w:before="120"/>
        <w:ind w:left="1627"/>
        <w:contextualSpacing w:val="0"/>
        <w:rPr>
          <w:rFonts w:cstheme="minorHAnsi"/>
        </w:rPr>
      </w:pPr>
    </w:p>
    <w:p w14:paraId="1371D6FC" w14:textId="413E9CD5" w:rsidR="00CE10F2" w:rsidRPr="00C1545B" w:rsidRDefault="00D00F7B" w:rsidP="00333FA4">
      <w:pPr>
        <w:pStyle w:val="af5"/>
        <w:numPr>
          <w:ilvl w:val="1"/>
          <w:numId w:val="3"/>
        </w:numPr>
        <w:spacing w:before="120"/>
        <w:contextualSpacing w:val="0"/>
        <w:rPr>
          <w:rFonts w:cstheme="minorHAnsi"/>
        </w:rPr>
      </w:pPr>
      <w:r>
        <w:rPr>
          <w:rFonts w:asciiTheme="majorHAnsi" w:hAnsiTheme="majorHAnsi" w:cstheme="majorHAnsi"/>
          <w:lang w:eastAsia="zh-CN"/>
        </w:rPr>
        <w:t>Then, t</w:t>
      </w:r>
      <w:r w:rsidR="00965125" w:rsidRPr="00C1545B">
        <w:rPr>
          <w:rFonts w:asciiTheme="majorHAnsi" w:hAnsiTheme="majorHAnsi" w:cstheme="majorHAnsi"/>
          <w:lang w:eastAsia="zh-CN"/>
        </w:rPr>
        <w:t xml:space="preserve">urn on the flow at 0.2 milliliters per minute to stain the DNA with the double-stranded DNA dye for 10 minutes </w:t>
      </w:r>
      <w:r w:rsidR="00965125" w:rsidRPr="00C1545B">
        <w:rPr>
          <w:rFonts w:asciiTheme="majorHAnsi" w:hAnsiTheme="majorHAnsi" w:cstheme="majorHAnsi"/>
          <w:b/>
          <w:bCs/>
          <w:lang w:eastAsia="zh-CN"/>
        </w:rPr>
        <w:t>[1].</w:t>
      </w:r>
    </w:p>
    <w:p w14:paraId="11514E94" w14:textId="3E0D9974" w:rsidR="00875BE8" w:rsidRDefault="00D00F7B" w:rsidP="00333FA4">
      <w:pPr>
        <w:pStyle w:val="af5"/>
        <w:numPr>
          <w:ilvl w:val="2"/>
          <w:numId w:val="3"/>
        </w:numPr>
        <w:spacing w:before="120"/>
        <w:contextualSpacing w:val="0"/>
        <w:rPr>
          <w:rFonts w:cstheme="minorHAnsi"/>
        </w:rPr>
      </w:pPr>
      <w:r>
        <w:rPr>
          <w:rFonts w:cstheme="minorHAnsi"/>
        </w:rPr>
        <w:t>Talent setting</w:t>
      </w:r>
      <w:r w:rsidR="00965125" w:rsidRPr="00C1545B">
        <w:rPr>
          <w:rFonts w:cstheme="minorHAnsi"/>
        </w:rPr>
        <w:t xml:space="preserve"> the flow rate</w:t>
      </w:r>
      <w:r>
        <w:rPr>
          <w:rFonts w:cstheme="minorHAnsi"/>
        </w:rPr>
        <w:t xml:space="preserve"> to 0.2 mL/min.</w:t>
      </w:r>
    </w:p>
    <w:p w14:paraId="37B913CB" w14:textId="77777777" w:rsidR="00965125" w:rsidRPr="00C1545B" w:rsidRDefault="00965125" w:rsidP="00965125">
      <w:pPr>
        <w:pStyle w:val="af5"/>
        <w:spacing w:before="120"/>
        <w:ind w:left="1627"/>
        <w:contextualSpacing w:val="0"/>
        <w:rPr>
          <w:rFonts w:cstheme="minorHAnsi"/>
        </w:rPr>
      </w:pPr>
    </w:p>
    <w:p w14:paraId="77402CC0" w14:textId="12195928" w:rsidR="00450B27" w:rsidRPr="00C1545B" w:rsidRDefault="00D00F7B" w:rsidP="00333FA4">
      <w:pPr>
        <w:pStyle w:val="af5"/>
        <w:numPr>
          <w:ilvl w:val="1"/>
          <w:numId w:val="3"/>
        </w:numPr>
        <w:spacing w:before="120"/>
        <w:contextualSpacing w:val="0"/>
        <w:rPr>
          <w:rFonts w:cstheme="minorHAnsi"/>
        </w:rPr>
      </w:pPr>
      <w:r>
        <w:rPr>
          <w:rFonts w:asciiTheme="majorHAnsi" w:hAnsiTheme="majorHAnsi" w:cstheme="majorHAnsi"/>
          <w:lang w:eastAsia="zh-CN"/>
        </w:rPr>
        <w:t>Next, d</w:t>
      </w:r>
      <w:r w:rsidR="00282CEB" w:rsidRPr="00C1545B">
        <w:rPr>
          <w:rFonts w:asciiTheme="majorHAnsi" w:hAnsiTheme="majorHAnsi" w:cstheme="majorHAnsi"/>
          <w:lang w:eastAsia="zh-CN"/>
        </w:rPr>
        <w:t xml:space="preserve">ilute </w:t>
      </w:r>
      <w:r>
        <w:rPr>
          <w:rFonts w:asciiTheme="majorHAnsi" w:hAnsiTheme="majorHAnsi" w:cstheme="majorHAnsi"/>
          <w:lang w:eastAsia="zh-CN"/>
        </w:rPr>
        <w:t xml:space="preserve">the </w:t>
      </w:r>
      <w:r w:rsidR="00282CEB" w:rsidRPr="00C1545B">
        <w:rPr>
          <w:rFonts w:asciiTheme="majorHAnsi" w:hAnsiTheme="majorHAnsi" w:cstheme="majorHAnsi"/>
          <w:lang w:eastAsia="zh-CN"/>
        </w:rPr>
        <w:t xml:space="preserve">mCherry-EWS-FLI1 </w:t>
      </w:r>
      <w:r>
        <w:rPr>
          <w:rFonts w:asciiTheme="majorHAnsi" w:hAnsiTheme="majorHAnsi" w:cstheme="majorHAnsi"/>
          <w:lang w:eastAsia="zh-CN"/>
        </w:rPr>
        <w:t xml:space="preserve">protein </w:t>
      </w:r>
      <w:r w:rsidR="00282CEB" w:rsidRPr="00C1545B">
        <w:rPr>
          <w:rFonts w:asciiTheme="majorHAnsi" w:hAnsiTheme="majorHAnsi" w:cstheme="majorHAnsi"/>
          <w:lang w:eastAsia="zh-CN"/>
        </w:rPr>
        <w:t xml:space="preserve">with the imaging buffer </w:t>
      </w:r>
      <w:r>
        <w:rPr>
          <w:rFonts w:asciiTheme="majorHAnsi" w:hAnsiTheme="majorHAnsi" w:cstheme="majorHAnsi"/>
          <w:lang w:eastAsia="zh-CN"/>
        </w:rPr>
        <w:t xml:space="preserve">at a </w:t>
      </w:r>
      <w:r w:rsidR="00282CEB" w:rsidRPr="00C1545B">
        <w:rPr>
          <w:rFonts w:asciiTheme="majorHAnsi" w:hAnsiTheme="majorHAnsi" w:cstheme="majorHAnsi"/>
          <w:lang w:eastAsia="zh-CN"/>
        </w:rPr>
        <w:t>concentration of 100 nanomol</w:t>
      </w:r>
      <w:r>
        <w:rPr>
          <w:rFonts w:asciiTheme="majorHAnsi" w:hAnsiTheme="majorHAnsi" w:cstheme="majorHAnsi"/>
          <w:lang w:eastAsia="zh-CN"/>
        </w:rPr>
        <w:t>es</w:t>
      </w:r>
      <w:r w:rsidR="00282CEB" w:rsidRPr="00C1545B">
        <w:rPr>
          <w:rFonts w:asciiTheme="majorHAnsi" w:hAnsiTheme="majorHAnsi" w:cstheme="majorHAnsi"/>
          <w:lang w:eastAsia="zh-CN"/>
        </w:rPr>
        <w:t xml:space="preserve"> </w:t>
      </w:r>
      <w:r>
        <w:rPr>
          <w:rFonts w:asciiTheme="majorHAnsi" w:hAnsiTheme="majorHAnsi" w:cstheme="majorHAnsi"/>
          <w:lang w:eastAsia="zh-CN"/>
        </w:rPr>
        <w:t xml:space="preserve">in </w:t>
      </w:r>
      <w:r w:rsidR="00282CEB" w:rsidRPr="00C1545B">
        <w:rPr>
          <w:rFonts w:asciiTheme="majorHAnsi" w:hAnsiTheme="majorHAnsi" w:cstheme="majorHAnsi"/>
          <w:lang w:eastAsia="zh-CN"/>
        </w:rPr>
        <w:t xml:space="preserve">100 microliters </w:t>
      </w:r>
      <w:r w:rsidR="00282CEB" w:rsidRPr="00C1545B">
        <w:rPr>
          <w:rFonts w:asciiTheme="majorHAnsi" w:hAnsiTheme="majorHAnsi" w:cstheme="majorHAnsi"/>
          <w:b/>
          <w:bCs/>
          <w:lang w:eastAsia="zh-CN"/>
        </w:rPr>
        <w:t>[1]</w:t>
      </w:r>
      <w:r w:rsidRPr="00D00F7B">
        <w:rPr>
          <w:rFonts w:asciiTheme="majorHAnsi" w:hAnsiTheme="majorHAnsi" w:cstheme="majorHAnsi"/>
          <w:lang w:eastAsia="zh-CN"/>
        </w:rPr>
        <w:t>,</w:t>
      </w:r>
      <w:r>
        <w:rPr>
          <w:rFonts w:asciiTheme="majorHAnsi" w:hAnsiTheme="majorHAnsi" w:cstheme="majorHAnsi"/>
          <w:lang w:eastAsia="zh-CN"/>
        </w:rPr>
        <w:t xml:space="preserve"> then </w:t>
      </w:r>
      <w:r w:rsidRPr="00D00F7B">
        <w:rPr>
          <w:rFonts w:asciiTheme="majorHAnsi" w:hAnsiTheme="majorHAnsi" w:cstheme="majorHAnsi"/>
          <w:lang w:eastAsia="zh-CN"/>
        </w:rPr>
        <w:t>l</w:t>
      </w:r>
      <w:r w:rsidRPr="00C1545B">
        <w:rPr>
          <w:rFonts w:asciiTheme="majorHAnsi" w:hAnsiTheme="majorHAnsi" w:cstheme="majorHAnsi"/>
          <w:lang w:eastAsia="zh-CN"/>
        </w:rPr>
        <w:t xml:space="preserve">oad the protein sample through the valve with a 100-microliter glass syringe </w:t>
      </w:r>
      <w:r w:rsidRPr="00C1545B">
        <w:rPr>
          <w:rFonts w:asciiTheme="majorHAnsi" w:hAnsiTheme="majorHAnsi" w:cstheme="majorHAnsi"/>
          <w:b/>
          <w:bCs/>
          <w:lang w:eastAsia="zh-CN"/>
        </w:rPr>
        <w:t>[</w:t>
      </w:r>
      <w:r>
        <w:rPr>
          <w:rFonts w:asciiTheme="majorHAnsi" w:hAnsiTheme="majorHAnsi" w:cstheme="majorHAnsi"/>
          <w:b/>
          <w:bCs/>
          <w:lang w:eastAsia="zh-CN"/>
        </w:rPr>
        <w:t>2</w:t>
      </w:r>
      <w:r w:rsidRPr="00C1545B">
        <w:rPr>
          <w:rFonts w:asciiTheme="majorHAnsi" w:hAnsiTheme="majorHAnsi" w:cstheme="majorHAnsi"/>
          <w:b/>
          <w:bCs/>
          <w:lang w:eastAsia="zh-CN"/>
        </w:rPr>
        <w:t>]</w:t>
      </w:r>
      <w:r>
        <w:rPr>
          <w:rFonts w:asciiTheme="majorHAnsi" w:hAnsiTheme="majorHAnsi" w:cstheme="majorHAnsi"/>
          <w:b/>
          <w:bCs/>
          <w:lang w:eastAsia="zh-CN"/>
        </w:rPr>
        <w:t xml:space="preserve"> </w:t>
      </w:r>
      <w:r w:rsidRPr="00D00F7B">
        <w:rPr>
          <w:rFonts w:asciiTheme="majorHAnsi" w:hAnsiTheme="majorHAnsi" w:cstheme="majorHAnsi"/>
          <w:lang w:eastAsia="zh-CN"/>
        </w:rPr>
        <w:t>and cha</w:t>
      </w:r>
      <w:r w:rsidRPr="00C1545B">
        <w:rPr>
          <w:rFonts w:asciiTheme="majorHAnsi" w:hAnsiTheme="majorHAnsi" w:cstheme="majorHAnsi"/>
          <w:lang w:eastAsia="zh-CN"/>
        </w:rPr>
        <w:t>nge the flow rate to 0.4 milliliter</w:t>
      </w:r>
      <w:r>
        <w:rPr>
          <w:rFonts w:asciiTheme="majorHAnsi" w:hAnsiTheme="majorHAnsi" w:cstheme="majorHAnsi"/>
          <w:lang w:eastAsia="zh-CN"/>
        </w:rPr>
        <w:t>s</w:t>
      </w:r>
      <w:r w:rsidRPr="00C1545B">
        <w:rPr>
          <w:rFonts w:asciiTheme="majorHAnsi" w:hAnsiTheme="majorHAnsi" w:cstheme="majorHAnsi"/>
          <w:lang w:eastAsia="zh-CN"/>
        </w:rPr>
        <w:t xml:space="preserve"> per minute</w:t>
      </w:r>
      <w:r>
        <w:rPr>
          <w:rFonts w:asciiTheme="majorHAnsi" w:hAnsiTheme="majorHAnsi" w:cstheme="majorHAnsi"/>
          <w:lang w:eastAsia="zh-CN"/>
        </w:rPr>
        <w:t xml:space="preserve"> </w:t>
      </w:r>
      <w:r w:rsidRPr="00D00F7B">
        <w:rPr>
          <w:rFonts w:asciiTheme="majorHAnsi" w:hAnsiTheme="majorHAnsi" w:cstheme="majorHAnsi"/>
          <w:b/>
          <w:bCs/>
          <w:lang w:eastAsia="zh-CN"/>
        </w:rPr>
        <w:t>[3]</w:t>
      </w:r>
      <w:r w:rsidRPr="00D00F7B">
        <w:rPr>
          <w:rFonts w:asciiTheme="majorHAnsi" w:hAnsiTheme="majorHAnsi" w:cstheme="majorHAnsi"/>
          <w:lang w:eastAsia="zh-CN"/>
        </w:rPr>
        <w:t>.</w:t>
      </w:r>
    </w:p>
    <w:p w14:paraId="47A7ACC1" w14:textId="1928B1D5" w:rsidR="00C1545B" w:rsidRPr="00D00F7B" w:rsidRDefault="00D00F7B" w:rsidP="00961729">
      <w:pPr>
        <w:pStyle w:val="af5"/>
        <w:numPr>
          <w:ilvl w:val="2"/>
          <w:numId w:val="3"/>
        </w:numPr>
        <w:spacing w:before="120"/>
        <w:contextualSpacing w:val="0"/>
        <w:rPr>
          <w:rFonts w:cstheme="minorHAnsi"/>
        </w:rPr>
      </w:pPr>
      <w:r w:rsidRPr="00D00F7B">
        <w:rPr>
          <w:rFonts w:cstheme="minorHAnsi"/>
        </w:rPr>
        <w:t>Talent diluting</w:t>
      </w:r>
      <w:r w:rsidR="00282CEB" w:rsidRPr="00D00F7B">
        <w:rPr>
          <w:rFonts w:cstheme="minorHAnsi"/>
        </w:rPr>
        <w:t xml:space="preserve"> mCherry-EWS-FLl1</w:t>
      </w:r>
      <w:r w:rsidRPr="00D00F7B">
        <w:rPr>
          <w:rFonts w:cstheme="minorHAnsi"/>
        </w:rPr>
        <w:t xml:space="preserve"> with imaging buffer.</w:t>
      </w:r>
    </w:p>
    <w:p w14:paraId="4C547786" w14:textId="2737E60D" w:rsidR="00C1545B" w:rsidRDefault="00D00F7B" w:rsidP="00C1545B">
      <w:pPr>
        <w:pStyle w:val="af5"/>
        <w:numPr>
          <w:ilvl w:val="2"/>
          <w:numId w:val="3"/>
        </w:numPr>
        <w:spacing w:before="120"/>
        <w:contextualSpacing w:val="0"/>
        <w:rPr>
          <w:rFonts w:cstheme="minorHAnsi"/>
        </w:rPr>
      </w:pPr>
      <w:r>
        <w:rPr>
          <w:rFonts w:cstheme="minorHAnsi"/>
        </w:rPr>
        <w:t>Talent l</w:t>
      </w:r>
      <w:r w:rsidR="00C1545B">
        <w:rPr>
          <w:rFonts w:cstheme="minorHAnsi"/>
        </w:rPr>
        <w:t>oading the protein sample</w:t>
      </w:r>
      <w:r>
        <w:rPr>
          <w:rFonts w:cstheme="minorHAnsi"/>
        </w:rPr>
        <w:t xml:space="preserve"> with a glass syringe.</w:t>
      </w:r>
    </w:p>
    <w:p w14:paraId="2AE2AF38" w14:textId="5EF550BE" w:rsidR="00C1545B" w:rsidRDefault="00D00F7B" w:rsidP="00C1545B">
      <w:pPr>
        <w:pStyle w:val="af5"/>
        <w:numPr>
          <w:ilvl w:val="2"/>
          <w:numId w:val="3"/>
        </w:numPr>
        <w:spacing w:before="120"/>
        <w:contextualSpacing w:val="0"/>
        <w:rPr>
          <w:rFonts w:cstheme="minorHAnsi"/>
        </w:rPr>
      </w:pPr>
      <w:r>
        <w:rPr>
          <w:rFonts w:cstheme="minorHAnsi"/>
        </w:rPr>
        <w:t>Talent setting</w:t>
      </w:r>
      <w:r w:rsidRPr="00C1545B">
        <w:rPr>
          <w:rFonts w:cstheme="minorHAnsi"/>
        </w:rPr>
        <w:t xml:space="preserve"> the flow rate</w:t>
      </w:r>
      <w:r>
        <w:rPr>
          <w:rFonts w:cstheme="minorHAnsi"/>
        </w:rPr>
        <w:t xml:space="preserve"> to 0.4 mL/min</w:t>
      </w:r>
      <w:r w:rsidR="00C1545B">
        <w:rPr>
          <w:rFonts w:cstheme="minorHAnsi"/>
        </w:rPr>
        <w:t>.</w:t>
      </w:r>
    </w:p>
    <w:p w14:paraId="45BF4223" w14:textId="77777777" w:rsidR="00C1545B" w:rsidRDefault="00C1545B" w:rsidP="00C1545B">
      <w:pPr>
        <w:pStyle w:val="af5"/>
        <w:spacing w:before="120"/>
        <w:ind w:left="1627"/>
        <w:contextualSpacing w:val="0"/>
        <w:rPr>
          <w:rFonts w:cstheme="minorHAnsi"/>
        </w:rPr>
      </w:pPr>
    </w:p>
    <w:p w14:paraId="672CDCCF" w14:textId="6F6FBA5D" w:rsidR="00C1545B" w:rsidRPr="00C1545B" w:rsidRDefault="00D00F7B" w:rsidP="00C1545B">
      <w:pPr>
        <w:pStyle w:val="af5"/>
        <w:numPr>
          <w:ilvl w:val="1"/>
          <w:numId w:val="3"/>
        </w:numPr>
        <w:spacing w:before="120"/>
        <w:contextualSpacing w:val="0"/>
        <w:rPr>
          <w:rFonts w:cstheme="minorHAnsi"/>
        </w:rPr>
      </w:pPr>
      <w:r>
        <w:rPr>
          <w:rFonts w:asciiTheme="majorHAnsi" w:hAnsiTheme="majorHAnsi" w:cstheme="majorHAnsi"/>
          <w:lang w:eastAsia="zh-CN"/>
        </w:rPr>
        <w:t>After t</w:t>
      </w:r>
      <w:r w:rsidR="00C1545B" w:rsidRPr="00C1545B">
        <w:rPr>
          <w:rFonts w:asciiTheme="majorHAnsi" w:hAnsiTheme="majorHAnsi" w:cstheme="majorHAnsi"/>
          <w:lang w:eastAsia="zh-CN"/>
        </w:rPr>
        <w:t>urn</w:t>
      </w:r>
      <w:r>
        <w:rPr>
          <w:rFonts w:asciiTheme="majorHAnsi" w:hAnsiTheme="majorHAnsi" w:cstheme="majorHAnsi"/>
          <w:lang w:eastAsia="zh-CN"/>
        </w:rPr>
        <w:t>ing</w:t>
      </w:r>
      <w:r w:rsidR="00C1545B" w:rsidRPr="00C1545B">
        <w:rPr>
          <w:rFonts w:asciiTheme="majorHAnsi" w:hAnsiTheme="majorHAnsi" w:cstheme="majorHAnsi"/>
          <w:lang w:eastAsia="zh-CN"/>
        </w:rPr>
        <w:t xml:space="preserve"> on the 488-nanometer laser </w:t>
      </w:r>
      <w:r w:rsidR="00C1545B" w:rsidRPr="00C1545B">
        <w:rPr>
          <w:rFonts w:asciiTheme="majorHAnsi" w:hAnsiTheme="majorHAnsi" w:cstheme="majorHAnsi"/>
          <w:b/>
          <w:bCs/>
          <w:lang w:eastAsia="zh-CN"/>
        </w:rPr>
        <w:t>[</w:t>
      </w:r>
      <w:r>
        <w:rPr>
          <w:rFonts w:asciiTheme="majorHAnsi" w:hAnsiTheme="majorHAnsi" w:cstheme="majorHAnsi"/>
          <w:b/>
          <w:bCs/>
          <w:lang w:eastAsia="zh-CN"/>
        </w:rPr>
        <w:t>1</w:t>
      </w:r>
      <w:r w:rsidR="00C1545B" w:rsidRPr="00C1545B">
        <w:rPr>
          <w:rFonts w:asciiTheme="majorHAnsi" w:hAnsiTheme="majorHAnsi" w:cstheme="majorHAnsi"/>
          <w:b/>
          <w:bCs/>
          <w:lang w:eastAsia="zh-CN"/>
        </w:rPr>
        <w:t>]</w:t>
      </w:r>
      <w:r w:rsidRPr="00D00F7B">
        <w:rPr>
          <w:rFonts w:asciiTheme="majorHAnsi" w:hAnsiTheme="majorHAnsi" w:cstheme="majorHAnsi"/>
          <w:lang w:eastAsia="zh-CN"/>
        </w:rPr>
        <w:t>,</w:t>
      </w:r>
      <w:r w:rsidR="00C1545B" w:rsidRPr="00C1545B">
        <w:rPr>
          <w:rFonts w:asciiTheme="majorHAnsi" w:hAnsiTheme="majorHAnsi" w:cstheme="majorHAnsi"/>
          <w:lang w:eastAsia="zh-CN"/>
        </w:rPr>
        <w:t xml:space="preserve"> pre-scan each region to check the DNA distribution state </w:t>
      </w:r>
      <w:r w:rsidR="00C1545B" w:rsidRPr="00C1545B">
        <w:rPr>
          <w:rFonts w:asciiTheme="majorHAnsi" w:hAnsiTheme="majorHAnsi" w:cstheme="majorHAnsi"/>
          <w:b/>
          <w:bCs/>
          <w:lang w:eastAsia="zh-CN"/>
        </w:rPr>
        <w:t>[2-TXT]</w:t>
      </w:r>
      <w:r>
        <w:rPr>
          <w:rFonts w:asciiTheme="majorHAnsi" w:hAnsiTheme="majorHAnsi" w:cstheme="majorHAnsi"/>
          <w:lang w:eastAsia="zh-CN"/>
        </w:rPr>
        <w:t xml:space="preserve"> and </w:t>
      </w:r>
      <w:r w:rsidRPr="00D00F7B">
        <w:rPr>
          <w:rFonts w:asciiTheme="majorHAnsi" w:hAnsiTheme="majorHAnsi" w:cstheme="majorHAnsi"/>
          <w:lang w:eastAsia="zh-CN"/>
        </w:rPr>
        <w:t>select the region in which the DNA molecules distribute evenly</w:t>
      </w:r>
      <w:r>
        <w:rPr>
          <w:rFonts w:asciiTheme="majorHAnsi" w:hAnsiTheme="majorHAnsi" w:cstheme="majorHAnsi"/>
          <w:lang w:eastAsia="zh-CN"/>
        </w:rPr>
        <w:t xml:space="preserve"> </w:t>
      </w:r>
      <w:r w:rsidRPr="00D00F7B">
        <w:rPr>
          <w:rFonts w:asciiTheme="majorHAnsi" w:hAnsiTheme="majorHAnsi" w:cstheme="majorHAnsi"/>
          <w:b/>
          <w:bCs/>
          <w:lang w:eastAsia="zh-CN"/>
        </w:rPr>
        <w:t>[3]</w:t>
      </w:r>
      <w:r w:rsidRPr="00D00F7B">
        <w:rPr>
          <w:rFonts w:asciiTheme="majorHAnsi" w:hAnsiTheme="majorHAnsi" w:cstheme="majorHAnsi"/>
          <w:lang w:eastAsia="zh-CN"/>
        </w:rPr>
        <w:t xml:space="preserve">. </w:t>
      </w:r>
    </w:p>
    <w:p w14:paraId="23DEC3A3" w14:textId="3668A759" w:rsidR="00C1545B" w:rsidRPr="00C1545B" w:rsidRDefault="00D00F7B" w:rsidP="00C1545B">
      <w:pPr>
        <w:pStyle w:val="af5"/>
        <w:numPr>
          <w:ilvl w:val="2"/>
          <w:numId w:val="3"/>
        </w:numPr>
        <w:spacing w:before="120"/>
        <w:contextualSpacing w:val="0"/>
        <w:rPr>
          <w:rFonts w:cstheme="minorHAnsi"/>
        </w:rPr>
      </w:pPr>
      <w:r>
        <w:rPr>
          <w:rFonts w:cstheme="minorHAnsi"/>
        </w:rPr>
        <w:t>Talent t</w:t>
      </w:r>
      <w:r w:rsidR="00C1545B" w:rsidRPr="00C1545B">
        <w:rPr>
          <w:rFonts w:cstheme="minorHAnsi"/>
        </w:rPr>
        <w:t>urning on the laser.</w:t>
      </w:r>
    </w:p>
    <w:p w14:paraId="56F2C523" w14:textId="18B743FE" w:rsidR="00C1545B" w:rsidRPr="00D00F7B" w:rsidRDefault="00D00F7B" w:rsidP="00C1545B">
      <w:pPr>
        <w:pStyle w:val="af5"/>
        <w:numPr>
          <w:ilvl w:val="2"/>
          <w:numId w:val="3"/>
        </w:numPr>
        <w:spacing w:before="120"/>
        <w:contextualSpacing w:val="0"/>
        <w:rPr>
          <w:rFonts w:cstheme="minorHAnsi"/>
        </w:rPr>
      </w:pPr>
      <w:r w:rsidRPr="00D00F7B">
        <w:rPr>
          <w:rFonts w:cstheme="minorHAnsi"/>
          <w:highlight w:val="yellow"/>
        </w:rPr>
        <w:lastRenderedPageBreak/>
        <w:t>SCREEN:</w:t>
      </w:r>
      <w:r>
        <w:rPr>
          <w:rFonts w:cstheme="minorHAnsi"/>
        </w:rPr>
        <w:t xml:space="preserve"> </w:t>
      </w:r>
      <w:r w:rsidR="00C1545B" w:rsidRPr="00C1545B">
        <w:rPr>
          <w:rFonts w:cstheme="minorHAnsi"/>
        </w:rPr>
        <w:t xml:space="preserve">Scanning each region </w:t>
      </w:r>
      <w:r w:rsidR="00C1545B" w:rsidRPr="00C1545B">
        <w:rPr>
          <w:rFonts w:cstheme="minorHAnsi"/>
          <w:b/>
          <w:bCs/>
        </w:rPr>
        <w:t>TEXT: Laser power 10% for 488 nm and 20% for 561 nm</w:t>
      </w:r>
      <w:r w:rsidR="00C1545B" w:rsidRPr="00C1545B">
        <w:rPr>
          <w:rFonts w:cstheme="minorHAnsi"/>
        </w:rPr>
        <w:t xml:space="preserve"> </w:t>
      </w:r>
      <w:r w:rsidR="00C1545B" w:rsidRPr="00C1545B">
        <w:rPr>
          <w:rFonts w:cstheme="minorHAnsi"/>
          <w:b/>
          <w:bCs/>
        </w:rPr>
        <w:t>laser.</w:t>
      </w:r>
    </w:p>
    <w:p w14:paraId="49B81E7F" w14:textId="47B707D2" w:rsidR="00D00F7B" w:rsidRPr="00C77F29" w:rsidRDefault="00D00F7B" w:rsidP="00C1545B">
      <w:pPr>
        <w:pStyle w:val="af5"/>
        <w:numPr>
          <w:ilvl w:val="2"/>
          <w:numId w:val="3"/>
        </w:numPr>
        <w:spacing w:before="120"/>
        <w:contextualSpacing w:val="0"/>
        <w:rPr>
          <w:rFonts w:cstheme="minorHAnsi"/>
        </w:rPr>
      </w:pPr>
      <w:r w:rsidRPr="00D00F7B">
        <w:rPr>
          <w:rFonts w:cstheme="minorHAnsi"/>
          <w:highlight w:val="yellow"/>
        </w:rPr>
        <w:t>SCREEN:</w:t>
      </w:r>
      <w:r w:rsidRPr="00D00F7B">
        <w:rPr>
          <w:rFonts w:cstheme="minorHAnsi"/>
        </w:rPr>
        <w:t xml:space="preserve"> </w:t>
      </w:r>
      <w:r>
        <w:rPr>
          <w:rFonts w:cstheme="minorHAnsi"/>
        </w:rPr>
        <w:t xml:space="preserve">Selecting region </w:t>
      </w:r>
      <w:r w:rsidRPr="00D00F7B">
        <w:rPr>
          <w:rFonts w:asciiTheme="majorHAnsi" w:hAnsiTheme="majorHAnsi" w:cstheme="majorHAnsi"/>
          <w:lang w:eastAsia="zh-CN"/>
        </w:rPr>
        <w:t>in which the DNA molecules distribute evenly</w:t>
      </w:r>
      <w:r w:rsidR="00C77F29">
        <w:rPr>
          <w:rFonts w:asciiTheme="majorHAnsi" w:hAnsiTheme="majorHAnsi" w:cstheme="majorHAnsi"/>
          <w:lang w:eastAsia="zh-CN"/>
        </w:rPr>
        <w:t>.</w:t>
      </w:r>
    </w:p>
    <w:p w14:paraId="2B1E628A" w14:textId="77777777" w:rsidR="00C77F29" w:rsidRPr="00C77F29" w:rsidRDefault="00C77F29" w:rsidP="00C77F29">
      <w:pPr>
        <w:pStyle w:val="af5"/>
        <w:spacing w:before="120"/>
        <w:ind w:left="1627"/>
        <w:contextualSpacing w:val="0"/>
        <w:rPr>
          <w:rFonts w:cstheme="minorHAnsi"/>
        </w:rPr>
      </w:pPr>
    </w:p>
    <w:p w14:paraId="665224E0" w14:textId="4DE9AEB3" w:rsidR="00C77F29" w:rsidRPr="00C77F29" w:rsidRDefault="00C77F29" w:rsidP="009E70EF">
      <w:pPr>
        <w:pStyle w:val="af5"/>
        <w:numPr>
          <w:ilvl w:val="1"/>
          <w:numId w:val="3"/>
        </w:numPr>
        <w:spacing w:before="120"/>
        <w:contextualSpacing w:val="0"/>
        <w:rPr>
          <w:rFonts w:cstheme="minorHAnsi"/>
        </w:rPr>
      </w:pPr>
      <w:r w:rsidRPr="00C77F29">
        <w:rPr>
          <w:rFonts w:asciiTheme="majorHAnsi" w:hAnsiTheme="majorHAnsi" w:cstheme="majorHAnsi"/>
          <w:lang w:eastAsia="zh-CN"/>
        </w:rPr>
        <w:t xml:space="preserve">Then, set the laser power to 10% for the 488 nm laser and 20% for the 561 nm laser </w:t>
      </w:r>
      <w:r w:rsidRPr="00C77F29">
        <w:rPr>
          <w:rFonts w:asciiTheme="majorHAnsi" w:hAnsiTheme="majorHAnsi" w:cstheme="majorHAnsi"/>
          <w:b/>
          <w:bCs/>
          <w:lang w:eastAsia="zh-CN"/>
        </w:rPr>
        <w:t>[1]</w:t>
      </w:r>
      <w:r w:rsidR="007F3C43">
        <w:rPr>
          <w:rFonts w:asciiTheme="majorHAnsi" w:hAnsiTheme="majorHAnsi" w:cstheme="majorHAnsi"/>
          <w:b/>
          <w:bCs/>
          <w:lang w:eastAsia="zh-CN"/>
        </w:rPr>
        <w:t>,</w:t>
      </w:r>
      <w:r>
        <w:rPr>
          <w:rFonts w:asciiTheme="majorHAnsi" w:hAnsiTheme="majorHAnsi" w:cstheme="majorHAnsi"/>
          <w:b/>
          <w:bCs/>
          <w:lang w:eastAsia="zh-CN"/>
        </w:rPr>
        <w:t xml:space="preserve"> </w:t>
      </w:r>
      <w:r w:rsidRPr="00C77F29">
        <w:rPr>
          <w:rFonts w:asciiTheme="majorHAnsi" w:hAnsiTheme="majorHAnsi" w:cstheme="majorHAnsi"/>
          <w:lang w:eastAsia="zh-CN"/>
        </w:rPr>
        <w:t>and using the power meter, measure the real laser power near the prism</w:t>
      </w:r>
      <w:r>
        <w:rPr>
          <w:rFonts w:asciiTheme="majorHAnsi" w:hAnsiTheme="majorHAnsi" w:cstheme="majorHAnsi"/>
          <w:lang w:eastAsia="zh-CN"/>
        </w:rPr>
        <w:t xml:space="preserve"> </w:t>
      </w:r>
      <w:r w:rsidRPr="00C77F29">
        <w:rPr>
          <w:rFonts w:asciiTheme="majorHAnsi" w:hAnsiTheme="majorHAnsi" w:cstheme="majorHAnsi"/>
          <w:b/>
          <w:bCs/>
          <w:lang w:eastAsia="zh-CN"/>
        </w:rPr>
        <w:t>[2-TXT]</w:t>
      </w:r>
      <w:r>
        <w:rPr>
          <w:rFonts w:asciiTheme="majorHAnsi" w:hAnsiTheme="majorHAnsi" w:cstheme="majorHAnsi"/>
          <w:lang w:eastAsia="zh-CN"/>
        </w:rPr>
        <w:t>.</w:t>
      </w:r>
      <w:r w:rsidRPr="00C77F29">
        <w:rPr>
          <w:rFonts w:asciiTheme="majorHAnsi" w:hAnsiTheme="majorHAnsi" w:cstheme="majorHAnsi"/>
          <w:lang w:eastAsia="zh-CN"/>
        </w:rPr>
        <w:t xml:space="preserve"> </w:t>
      </w:r>
    </w:p>
    <w:p w14:paraId="0B69AE87" w14:textId="164D2953" w:rsidR="00C77F29" w:rsidRDefault="00C77F29" w:rsidP="00C1545B">
      <w:pPr>
        <w:pStyle w:val="af5"/>
        <w:numPr>
          <w:ilvl w:val="2"/>
          <w:numId w:val="3"/>
        </w:numPr>
        <w:spacing w:before="120"/>
        <w:contextualSpacing w:val="0"/>
        <w:rPr>
          <w:rFonts w:cstheme="minorHAnsi"/>
        </w:rPr>
      </w:pPr>
      <w:r w:rsidRPr="00C77F29">
        <w:rPr>
          <w:rFonts w:cstheme="minorHAnsi"/>
          <w:highlight w:val="yellow"/>
        </w:rPr>
        <w:t>SCREEN:</w:t>
      </w:r>
      <w:r>
        <w:rPr>
          <w:rFonts w:cstheme="minorHAnsi"/>
        </w:rPr>
        <w:t xml:space="preserve"> Setting the laser power of the 488 and 561 nm lasers.</w:t>
      </w:r>
    </w:p>
    <w:p w14:paraId="14595F79" w14:textId="271875E2" w:rsidR="00C1545B" w:rsidRPr="00C1545B" w:rsidRDefault="00C77F29" w:rsidP="00C1545B">
      <w:pPr>
        <w:pStyle w:val="af5"/>
        <w:numPr>
          <w:ilvl w:val="2"/>
          <w:numId w:val="3"/>
        </w:numPr>
        <w:spacing w:before="120"/>
        <w:contextualSpacing w:val="0"/>
        <w:rPr>
          <w:rFonts w:cstheme="minorHAnsi"/>
        </w:rPr>
      </w:pPr>
      <w:r>
        <w:rPr>
          <w:rFonts w:cstheme="minorHAnsi"/>
        </w:rPr>
        <w:t>Talent m</w:t>
      </w:r>
      <w:r w:rsidR="00C1545B" w:rsidRPr="00C1545B">
        <w:rPr>
          <w:rFonts w:cstheme="minorHAnsi"/>
        </w:rPr>
        <w:t xml:space="preserve">easuring </w:t>
      </w:r>
      <w:r>
        <w:rPr>
          <w:rFonts w:cstheme="minorHAnsi"/>
        </w:rPr>
        <w:t xml:space="preserve">the real </w:t>
      </w:r>
      <w:r w:rsidR="00C1545B" w:rsidRPr="00C1545B">
        <w:rPr>
          <w:rFonts w:cstheme="minorHAnsi"/>
        </w:rPr>
        <w:t xml:space="preserve">laser power. </w:t>
      </w:r>
      <w:r w:rsidR="00C1545B" w:rsidRPr="00C1545B">
        <w:rPr>
          <w:rFonts w:cstheme="minorHAnsi"/>
          <w:b/>
          <w:bCs/>
        </w:rPr>
        <w:t xml:space="preserve">TEXT: </w:t>
      </w:r>
      <w:r w:rsidR="00C1545B" w:rsidRPr="00C1545B">
        <w:rPr>
          <w:rFonts w:asciiTheme="majorHAnsi" w:hAnsiTheme="majorHAnsi" w:cstheme="majorHAnsi"/>
          <w:b/>
          <w:bCs/>
          <w:lang w:eastAsia="zh-CN"/>
        </w:rPr>
        <w:t xml:space="preserve">4.5 </w:t>
      </w:r>
      <w:proofErr w:type="spellStart"/>
      <w:r w:rsidR="00C1545B" w:rsidRPr="00C1545B">
        <w:rPr>
          <w:rFonts w:asciiTheme="majorHAnsi" w:hAnsiTheme="majorHAnsi" w:cstheme="majorHAnsi"/>
          <w:b/>
          <w:bCs/>
          <w:lang w:eastAsia="zh-CN"/>
        </w:rPr>
        <w:t>mW</w:t>
      </w:r>
      <w:proofErr w:type="spellEnd"/>
      <w:r w:rsidR="00C1545B" w:rsidRPr="00C1545B">
        <w:rPr>
          <w:rFonts w:asciiTheme="majorHAnsi" w:hAnsiTheme="majorHAnsi" w:cstheme="majorHAnsi"/>
          <w:b/>
          <w:bCs/>
          <w:lang w:eastAsia="zh-CN"/>
        </w:rPr>
        <w:t xml:space="preserve"> for the 488 nm and 16.0 </w:t>
      </w:r>
      <w:proofErr w:type="spellStart"/>
      <w:r w:rsidR="00C1545B" w:rsidRPr="00C1545B">
        <w:rPr>
          <w:rFonts w:asciiTheme="majorHAnsi" w:hAnsiTheme="majorHAnsi" w:cstheme="majorHAnsi"/>
          <w:b/>
          <w:bCs/>
          <w:lang w:eastAsia="zh-CN"/>
        </w:rPr>
        <w:t>mW</w:t>
      </w:r>
      <w:proofErr w:type="spellEnd"/>
      <w:r w:rsidR="00C1545B" w:rsidRPr="00C1545B">
        <w:rPr>
          <w:rFonts w:asciiTheme="majorHAnsi" w:hAnsiTheme="majorHAnsi" w:cstheme="majorHAnsi"/>
          <w:b/>
          <w:bCs/>
          <w:lang w:eastAsia="zh-CN"/>
        </w:rPr>
        <w:t xml:space="preserve"> for the 561 nm laser</w:t>
      </w:r>
    </w:p>
    <w:p w14:paraId="65674D5E" w14:textId="77777777" w:rsidR="00C1545B" w:rsidRPr="00C1545B" w:rsidRDefault="00C1545B" w:rsidP="00C1545B">
      <w:pPr>
        <w:pStyle w:val="af5"/>
        <w:spacing w:before="120"/>
        <w:ind w:left="1627"/>
        <w:contextualSpacing w:val="0"/>
        <w:rPr>
          <w:rFonts w:cstheme="minorHAnsi"/>
        </w:rPr>
      </w:pPr>
    </w:p>
    <w:p w14:paraId="184F5937" w14:textId="6ACBD342" w:rsidR="00C1545B" w:rsidRPr="00C1545B" w:rsidRDefault="00C1545B" w:rsidP="00C1545B">
      <w:pPr>
        <w:pStyle w:val="af5"/>
        <w:numPr>
          <w:ilvl w:val="1"/>
          <w:numId w:val="3"/>
        </w:numPr>
        <w:spacing w:before="120"/>
        <w:contextualSpacing w:val="0"/>
        <w:rPr>
          <w:rFonts w:cstheme="minorHAnsi"/>
        </w:rPr>
      </w:pPr>
      <w:r w:rsidRPr="00C1545B">
        <w:rPr>
          <w:rFonts w:asciiTheme="majorHAnsi" w:hAnsiTheme="majorHAnsi" w:cstheme="majorHAnsi"/>
          <w:lang w:eastAsia="zh-CN"/>
        </w:rPr>
        <w:t>Start acquiring images at 2</w:t>
      </w:r>
      <w:r w:rsidR="00C77F29">
        <w:rPr>
          <w:rFonts w:asciiTheme="majorHAnsi" w:hAnsiTheme="majorHAnsi" w:cstheme="majorHAnsi"/>
          <w:lang w:eastAsia="zh-CN"/>
        </w:rPr>
        <w:t>-</w:t>
      </w:r>
      <w:r w:rsidRPr="00C1545B">
        <w:rPr>
          <w:rFonts w:asciiTheme="majorHAnsi" w:hAnsiTheme="majorHAnsi" w:cstheme="majorHAnsi"/>
          <w:lang w:eastAsia="zh-CN"/>
        </w:rPr>
        <w:t>second intervals with both 488 and 561</w:t>
      </w:r>
      <w:r w:rsidR="007F3C43">
        <w:rPr>
          <w:rFonts w:asciiTheme="majorHAnsi" w:hAnsiTheme="majorHAnsi" w:cstheme="majorHAnsi"/>
          <w:lang w:eastAsia="zh-CN"/>
        </w:rPr>
        <w:t>-</w:t>
      </w:r>
      <w:r w:rsidRPr="00C1545B">
        <w:rPr>
          <w:rFonts w:asciiTheme="majorHAnsi" w:hAnsiTheme="majorHAnsi" w:cstheme="majorHAnsi"/>
          <w:lang w:eastAsia="zh-CN"/>
        </w:rPr>
        <w:t xml:space="preserve">nanometer lasers simultaneously </w:t>
      </w:r>
      <w:r w:rsidRPr="00C1545B">
        <w:rPr>
          <w:rFonts w:asciiTheme="majorHAnsi" w:hAnsiTheme="majorHAnsi" w:cstheme="majorHAnsi"/>
          <w:b/>
          <w:bCs/>
          <w:lang w:eastAsia="zh-CN"/>
        </w:rPr>
        <w:t>[1].</w:t>
      </w:r>
    </w:p>
    <w:p w14:paraId="18A61D12" w14:textId="5910EECA" w:rsidR="00C1545B" w:rsidRDefault="00C1545B" w:rsidP="00C1545B">
      <w:pPr>
        <w:pStyle w:val="af5"/>
        <w:numPr>
          <w:ilvl w:val="2"/>
          <w:numId w:val="3"/>
        </w:numPr>
        <w:spacing w:before="120"/>
        <w:contextualSpacing w:val="0"/>
        <w:rPr>
          <w:rFonts w:cstheme="minorHAnsi"/>
        </w:rPr>
      </w:pPr>
      <w:r w:rsidRPr="00C1545B">
        <w:rPr>
          <w:rFonts w:cstheme="minorHAnsi"/>
          <w:highlight w:val="yellow"/>
        </w:rPr>
        <w:t>SCREEN:</w:t>
      </w:r>
      <w:r>
        <w:rPr>
          <w:rFonts w:cstheme="minorHAnsi"/>
        </w:rPr>
        <w:t xml:space="preserve"> Acquiring images.</w:t>
      </w:r>
      <w:r w:rsidR="00C77F29">
        <w:rPr>
          <w:rFonts w:cstheme="minorHAnsi"/>
        </w:rPr>
        <w:t xml:space="preserve"> </w:t>
      </w:r>
    </w:p>
    <w:p w14:paraId="3B26AF8C" w14:textId="77777777" w:rsidR="00C1545B" w:rsidRDefault="00C1545B" w:rsidP="00C1545B">
      <w:pPr>
        <w:pStyle w:val="af5"/>
        <w:spacing w:before="120"/>
        <w:ind w:left="1627"/>
        <w:contextualSpacing w:val="0"/>
        <w:rPr>
          <w:rFonts w:cstheme="minorHAnsi"/>
        </w:rPr>
      </w:pPr>
    </w:p>
    <w:p w14:paraId="5D3D1448" w14:textId="5821BE5B" w:rsidR="00C1545B" w:rsidRPr="00E84B4E" w:rsidRDefault="00C77F29" w:rsidP="00C1545B">
      <w:pPr>
        <w:pStyle w:val="af5"/>
        <w:numPr>
          <w:ilvl w:val="1"/>
          <w:numId w:val="3"/>
        </w:numPr>
        <w:spacing w:before="120"/>
        <w:contextualSpacing w:val="0"/>
        <w:rPr>
          <w:rFonts w:cstheme="minorHAnsi"/>
        </w:rPr>
      </w:pPr>
      <w:r>
        <w:rPr>
          <w:rFonts w:asciiTheme="majorHAnsi" w:hAnsiTheme="majorHAnsi" w:cstheme="majorHAnsi"/>
          <w:lang w:eastAsia="zh-CN"/>
        </w:rPr>
        <w:t>Then, c</w:t>
      </w:r>
      <w:r w:rsidR="00C1545B" w:rsidRPr="00E84B4E">
        <w:rPr>
          <w:rFonts w:asciiTheme="majorHAnsi" w:hAnsiTheme="majorHAnsi" w:cstheme="majorHAnsi"/>
          <w:lang w:eastAsia="zh-CN"/>
        </w:rPr>
        <w:t xml:space="preserve">hange the valve from </w:t>
      </w:r>
      <w:r>
        <w:rPr>
          <w:rFonts w:asciiTheme="majorHAnsi" w:hAnsiTheme="majorHAnsi" w:cstheme="majorHAnsi"/>
          <w:lang w:eastAsia="zh-CN"/>
        </w:rPr>
        <w:t xml:space="preserve">the </w:t>
      </w:r>
      <w:r w:rsidR="00C1545B" w:rsidRPr="00E84B4E">
        <w:rPr>
          <w:rFonts w:asciiTheme="majorHAnsi" w:hAnsiTheme="majorHAnsi" w:cstheme="majorHAnsi"/>
          <w:lang w:eastAsia="zh-CN"/>
        </w:rPr>
        <w:t xml:space="preserve">manual mode to injection mode to let the imaging buffer flush the protein sample into the </w:t>
      </w:r>
      <w:proofErr w:type="spellStart"/>
      <w:r w:rsidR="00C1545B" w:rsidRPr="00E84B4E">
        <w:rPr>
          <w:rFonts w:asciiTheme="majorHAnsi" w:hAnsiTheme="majorHAnsi" w:cstheme="majorHAnsi"/>
          <w:lang w:eastAsia="zh-CN"/>
        </w:rPr>
        <w:t>flowcell</w:t>
      </w:r>
      <w:proofErr w:type="spellEnd"/>
      <w:r w:rsidR="00C1545B" w:rsidRPr="00E84B4E">
        <w:rPr>
          <w:rFonts w:asciiTheme="majorHAnsi" w:hAnsiTheme="majorHAnsi" w:cstheme="majorHAnsi"/>
          <w:lang w:eastAsia="zh-CN"/>
        </w:rPr>
        <w:t xml:space="preserve"> after 60 s</w:t>
      </w:r>
      <w:r w:rsidR="00E84B4E" w:rsidRPr="00E84B4E">
        <w:rPr>
          <w:rFonts w:asciiTheme="majorHAnsi" w:hAnsiTheme="majorHAnsi" w:cstheme="majorHAnsi"/>
          <w:lang w:eastAsia="zh-CN"/>
        </w:rPr>
        <w:t xml:space="preserve">econds </w:t>
      </w:r>
      <w:r w:rsidR="00E84B4E" w:rsidRPr="00E84B4E">
        <w:rPr>
          <w:rFonts w:asciiTheme="majorHAnsi" w:hAnsiTheme="majorHAnsi" w:cstheme="majorHAnsi"/>
          <w:b/>
          <w:bCs/>
          <w:lang w:eastAsia="zh-CN"/>
        </w:rPr>
        <w:t>[1].</w:t>
      </w:r>
    </w:p>
    <w:p w14:paraId="7F7F0733" w14:textId="04C96A7D" w:rsidR="00E84B4E" w:rsidRDefault="00C77F29" w:rsidP="007D007B">
      <w:pPr>
        <w:pStyle w:val="af5"/>
        <w:numPr>
          <w:ilvl w:val="2"/>
          <w:numId w:val="3"/>
        </w:numPr>
        <w:spacing w:before="120"/>
        <w:contextualSpacing w:val="0"/>
        <w:rPr>
          <w:rFonts w:cstheme="minorHAnsi"/>
        </w:rPr>
      </w:pPr>
      <w:r w:rsidRPr="00C77F29">
        <w:rPr>
          <w:rFonts w:cstheme="minorHAnsi"/>
        </w:rPr>
        <w:t>Talent</w:t>
      </w:r>
      <w:r w:rsidR="00E84B4E" w:rsidRPr="00C77F29">
        <w:rPr>
          <w:rFonts w:cstheme="minorHAnsi"/>
        </w:rPr>
        <w:t xml:space="preserve"> </w:t>
      </w:r>
      <w:r w:rsidRPr="00C77F29">
        <w:rPr>
          <w:rFonts w:cstheme="minorHAnsi"/>
        </w:rPr>
        <w:t>c</w:t>
      </w:r>
      <w:r w:rsidR="00E84B4E" w:rsidRPr="00C77F29">
        <w:rPr>
          <w:rFonts w:cstheme="minorHAnsi"/>
        </w:rPr>
        <w:t>hanging the valve mode.</w:t>
      </w:r>
      <w:r w:rsidRPr="00C77F29">
        <w:rPr>
          <w:rFonts w:cstheme="minorHAnsi"/>
        </w:rPr>
        <w:t xml:space="preserve"> </w:t>
      </w:r>
      <w:commentRangeStart w:id="24"/>
      <w:r w:rsidRPr="00C77F29">
        <w:rPr>
          <w:rFonts w:cstheme="minorHAnsi"/>
          <w:highlight w:val="yellow"/>
        </w:rPr>
        <w:t xml:space="preserve">Authors: Is this step performed using software? If yes, please create a screen capture video for this step and upload it to your </w:t>
      </w:r>
      <w:hyperlink r:id="rId15" w:history="1">
        <w:r w:rsidRPr="00C77F29">
          <w:rPr>
            <w:rStyle w:val="aa"/>
            <w:rFonts w:cstheme="minorHAnsi"/>
            <w:highlight w:val="yellow"/>
          </w:rPr>
          <w:t>project page</w:t>
        </w:r>
      </w:hyperlink>
      <w:r w:rsidRPr="00C77F29">
        <w:rPr>
          <w:rFonts w:cstheme="minorHAnsi"/>
          <w:highlight w:val="yellow"/>
        </w:rPr>
        <w:t>.</w:t>
      </w:r>
      <w:commentRangeEnd w:id="24"/>
      <w:r w:rsidR="00AC6EC5">
        <w:rPr>
          <w:rStyle w:val="af"/>
          <w:lang w:val="x-none" w:eastAsia="x-none"/>
        </w:rPr>
        <w:commentReference w:id="24"/>
      </w:r>
    </w:p>
    <w:p w14:paraId="3E06F442" w14:textId="77777777" w:rsidR="00C77F29" w:rsidRPr="00C77F29" w:rsidRDefault="00C77F29" w:rsidP="00C77F29">
      <w:pPr>
        <w:pStyle w:val="af5"/>
        <w:spacing w:before="120"/>
        <w:ind w:left="1627"/>
        <w:contextualSpacing w:val="0"/>
        <w:rPr>
          <w:rFonts w:cstheme="minorHAnsi"/>
        </w:rPr>
      </w:pPr>
    </w:p>
    <w:p w14:paraId="3CEFB524" w14:textId="4F75DC8C" w:rsidR="00E84B4E" w:rsidRPr="00120C74" w:rsidRDefault="00120C74" w:rsidP="00E84B4E">
      <w:pPr>
        <w:pStyle w:val="af5"/>
        <w:numPr>
          <w:ilvl w:val="1"/>
          <w:numId w:val="3"/>
        </w:numPr>
        <w:spacing w:before="120"/>
        <w:contextualSpacing w:val="0"/>
        <w:rPr>
          <w:rFonts w:cstheme="minorHAnsi"/>
        </w:rPr>
      </w:pPr>
      <w:r w:rsidRPr="00120C74">
        <w:rPr>
          <w:rFonts w:asciiTheme="majorHAnsi" w:hAnsiTheme="majorHAnsi" w:cstheme="majorHAnsi"/>
          <w:lang w:eastAsia="zh-CN"/>
        </w:rPr>
        <w:t xml:space="preserve">To remove </w:t>
      </w:r>
      <w:r w:rsidR="00C77F29">
        <w:rPr>
          <w:rFonts w:asciiTheme="majorHAnsi" w:hAnsiTheme="majorHAnsi" w:cstheme="majorHAnsi"/>
          <w:lang w:eastAsia="zh-CN"/>
        </w:rPr>
        <w:t xml:space="preserve">the </w:t>
      </w:r>
      <w:r w:rsidRPr="00120C74">
        <w:rPr>
          <w:rFonts w:asciiTheme="majorHAnsi" w:hAnsiTheme="majorHAnsi" w:cstheme="majorHAnsi"/>
          <w:lang w:eastAsia="zh-CN"/>
        </w:rPr>
        <w:t xml:space="preserve">free EWS-FLI1, keep washing the </w:t>
      </w:r>
      <w:proofErr w:type="spellStart"/>
      <w:r w:rsidRPr="00120C74">
        <w:rPr>
          <w:rFonts w:asciiTheme="majorHAnsi" w:hAnsiTheme="majorHAnsi" w:cstheme="majorHAnsi"/>
          <w:lang w:eastAsia="zh-CN"/>
        </w:rPr>
        <w:t>flowcell</w:t>
      </w:r>
      <w:proofErr w:type="spellEnd"/>
      <w:r w:rsidRPr="00120C74">
        <w:rPr>
          <w:rFonts w:asciiTheme="majorHAnsi" w:hAnsiTheme="majorHAnsi" w:cstheme="majorHAnsi"/>
          <w:lang w:eastAsia="zh-CN"/>
        </w:rPr>
        <w:t xml:space="preserve"> with the imaging buffer for 5 minutes with only the 561-nanometer laser switched on </w:t>
      </w:r>
      <w:r w:rsidRPr="00120C74">
        <w:rPr>
          <w:rFonts w:asciiTheme="majorHAnsi" w:hAnsiTheme="majorHAnsi" w:cstheme="majorHAnsi"/>
          <w:b/>
          <w:bCs/>
          <w:lang w:eastAsia="zh-CN"/>
        </w:rPr>
        <w:t>[1]</w:t>
      </w:r>
      <w:r w:rsidR="00C77F29">
        <w:rPr>
          <w:rFonts w:asciiTheme="majorHAnsi" w:hAnsiTheme="majorHAnsi" w:cstheme="majorHAnsi"/>
          <w:lang w:eastAsia="zh-CN"/>
        </w:rPr>
        <w:t>, then</w:t>
      </w:r>
      <w:r w:rsidRPr="00120C74">
        <w:rPr>
          <w:rFonts w:asciiTheme="majorHAnsi" w:hAnsiTheme="majorHAnsi" w:cstheme="majorHAnsi"/>
          <w:lang w:eastAsia="zh-CN"/>
        </w:rPr>
        <w:t xml:space="preserve"> </w:t>
      </w:r>
      <w:r w:rsidR="00C77F29">
        <w:rPr>
          <w:rFonts w:asciiTheme="majorHAnsi" w:hAnsiTheme="majorHAnsi" w:cstheme="majorHAnsi"/>
          <w:lang w:eastAsia="zh-CN"/>
        </w:rPr>
        <w:t>s</w:t>
      </w:r>
      <w:r w:rsidRPr="00120C74">
        <w:rPr>
          <w:rFonts w:asciiTheme="majorHAnsi" w:hAnsiTheme="majorHAnsi" w:cstheme="majorHAnsi"/>
          <w:lang w:eastAsia="zh-CN"/>
        </w:rPr>
        <w:t xml:space="preserve">top the flow </w:t>
      </w:r>
      <w:r w:rsidRPr="00120C74">
        <w:rPr>
          <w:rFonts w:asciiTheme="majorHAnsi" w:hAnsiTheme="majorHAnsi" w:cstheme="majorHAnsi"/>
          <w:b/>
          <w:bCs/>
          <w:lang w:eastAsia="zh-CN"/>
        </w:rPr>
        <w:t xml:space="preserve">[2] </w:t>
      </w:r>
      <w:r w:rsidRPr="00120C74">
        <w:rPr>
          <w:rFonts w:asciiTheme="majorHAnsi" w:hAnsiTheme="majorHAnsi" w:cstheme="majorHAnsi"/>
          <w:lang w:eastAsia="zh-CN"/>
        </w:rPr>
        <w:t xml:space="preserve">and incubate at 37 degrees Celsius for 10 minutes </w:t>
      </w:r>
      <w:r w:rsidRPr="00120C74">
        <w:rPr>
          <w:rFonts w:asciiTheme="majorHAnsi" w:hAnsiTheme="majorHAnsi" w:cstheme="majorHAnsi"/>
          <w:b/>
          <w:bCs/>
          <w:lang w:eastAsia="zh-CN"/>
        </w:rPr>
        <w:t>[3]</w:t>
      </w:r>
      <w:r w:rsidRPr="00C77F29">
        <w:rPr>
          <w:rFonts w:asciiTheme="majorHAnsi" w:hAnsiTheme="majorHAnsi" w:cstheme="majorHAnsi"/>
          <w:lang w:eastAsia="zh-CN"/>
        </w:rPr>
        <w:t>.</w:t>
      </w:r>
    </w:p>
    <w:p w14:paraId="5CC66DAA" w14:textId="24CFF28E" w:rsidR="00120C74" w:rsidRPr="00120C74" w:rsidRDefault="00C77F29" w:rsidP="00120C74">
      <w:pPr>
        <w:pStyle w:val="af5"/>
        <w:numPr>
          <w:ilvl w:val="2"/>
          <w:numId w:val="3"/>
        </w:numPr>
        <w:spacing w:before="120"/>
        <w:contextualSpacing w:val="0"/>
        <w:rPr>
          <w:rFonts w:cstheme="minorHAnsi"/>
        </w:rPr>
      </w:pPr>
      <w:r>
        <w:rPr>
          <w:rFonts w:cstheme="minorHAnsi"/>
        </w:rPr>
        <w:t>Talent w</w:t>
      </w:r>
      <w:r w:rsidR="00120C74" w:rsidRPr="00120C74">
        <w:rPr>
          <w:rFonts w:cstheme="minorHAnsi"/>
        </w:rPr>
        <w:t xml:space="preserve">ashing of </w:t>
      </w:r>
      <w:proofErr w:type="spellStart"/>
      <w:r w:rsidR="00120C74" w:rsidRPr="00120C74">
        <w:rPr>
          <w:rFonts w:cstheme="minorHAnsi"/>
        </w:rPr>
        <w:t>flowcell</w:t>
      </w:r>
      <w:proofErr w:type="spellEnd"/>
      <w:r w:rsidR="00120C74" w:rsidRPr="00120C74">
        <w:rPr>
          <w:rFonts w:cstheme="minorHAnsi"/>
        </w:rPr>
        <w:t xml:space="preserve"> with imaging buffer.</w:t>
      </w:r>
    </w:p>
    <w:p w14:paraId="03E6539F" w14:textId="7BC08CF1" w:rsidR="00120C74" w:rsidRPr="00120C74" w:rsidRDefault="00C77F29" w:rsidP="00120C74">
      <w:pPr>
        <w:pStyle w:val="af5"/>
        <w:numPr>
          <w:ilvl w:val="2"/>
          <w:numId w:val="3"/>
        </w:numPr>
        <w:spacing w:before="120"/>
        <w:contextualSpacing w:val="0"/>
        <w:rPr>
          <w:rFonts w:cstheme="minorHAnsi"/>
        </w:rPr>
      </w:pPr>
      <w:r>
        <w:rPr>
          <w:rFonts w:cstheme="minorHAnsi"/>
        </w:rPr>
        <w:t>Talent s</w:t>
      </w:r>
      <w:r w:rsidR="00120C74" w:rsidRPr="00120C74">
        <w:rPr>
          <w:rFonts w:cstheme="minorHAnsi"/>
        </w:rPr>
        <w:t>topping the flow.</w:t>
      </w:r>
    </w:p>
    <w:p w14:paraId="54B213C4" w14:textId="03094BF2" w:rsidR="00120C74" w:rsidRDefault="00C77F29" w:rsidP="00515760">
      <w:pPr>
        <w:pStyle w:val="af5"/>
        <w:numPr>
          <w:ilvl w:val="2"/>
          <w:numId w:val="3"/>
        </w:numPr>
        <w:spacing w:before="120"/>
        <w:contextualSpacing w:val="0"/>
        <w:rPr>
          <w:rFonts w:cstheme="minorHAnsi"/>
        </w:rPr>
      </w:pPr>
      <w:r w:rsidRPr="00C77F29">
        <w:rPr>
          <w:rFonts w:cstheme="minorHAnsi"/>
        </w:rPr>
        <w:t xml:space="preserve">Talent incubating the </w:t>
      </w:r>
      <w:proofErr w:type="spellStart"/>
      <w:r w:rsidRPr="00C77F29">
        <w:rPr>
          <w:rFonts w:cstheme="minorHAnsi"/>
        </w:rPr>
        <w:t>flowcell</w:t>
      </w:r>
      <w:proofErr w:type="spellEnd"/>
      <w:r w:rsidRPr="00C77F29">
        <w:rPr>
          <w:rFonts w:cstheme="minorHAnsi"/>
        </w:rPr>
        <w:t xml:space="preserve"> at 37 °C</w:t>
      </w:r>
      <w:r>
        <w:rPr>
          <w:rFonts w:cstheme="minorHAnsi"/>
        </w:rPr>
        <w:t>.</w:t>
      </w:r>
    </w:p>
    <w:p w14:paraId="16B32CE0" w14:textId="77777777" w:rsidR="00C77F29" w:rsidRPr="00C77F29" w:rsidRDefault="00C77F29" w:rsidP="00C77F29">
      <w:pPr>
        <w:pStyle w:val="af5"/>
        <w:spacing w:before="120"/>
        <w:ind w:left="1627"/>
        <w:contextualSpacing w:val="0"/>
        <w:rPr>
          <w:rFonts w:cstheme="minorHAnsi"/>
        </w:rPr>
      </w:pPr>
    </w:p>
    <w:p w14:paraId="575AAD90" w14:textId="5419299F" w:rsidR="00120C74" w:rsidRPr="00120C74" w:rsidRDefault="00C77F29" w:rsidP="00120C74">
      <w:pPr>
        <w:pStyle w:val="af5"/>
        <w:numPr>
          <w:ilvl w:val="1"/>
          <w:numId w:val="3"/>
        </w:numPr>
        <w:spacing w:before="120"/>
        <w:contextualSpacing w:val="0"/>
        <w:rPr>
          <w:rFonts w:cstheme="minorHAnsi"/>
        </w:rPr>
      </w:pPr>
      <w:r>
        <w:rPr>
          <w:rFonts w:asciiTheme="majorHAnsi" w:hAnsiTheme="majorHAnsi" w:cstheme="majorHAnsi"/>
          <w:lang w:eastAsia="zh-CN"/>
        </w:rPr>
        <w:t>After 10 minutes, t</w:t>
      </w:r>
      <w:r w:rsidR="00120C74" w:rsidRPr="00120C74">
        <w:rPr>
          <w:rFonts w:asciiTheme="majorHAnsi" w:hAnsiTheme="majorHAnsi" w:cstheme="majorHAnsi"/>
          <w:lang w:eastAsia="zh-CN"/>
        </w:rPr>
        <w:t>urn on the flow at 0.4 milliliter</w:t>
      </w:r>
      <w:r>
        <w:rPr>
          <w:rFonts w:asciiTheme="majorHAnsi" w:hAnsiTheme="majorHAnsi" w:cstheme="majorHAnsi"/>
          <w:lang w:eastAsia="zh-CN"/>
        </w:rPr>
        <w:t>s</w:t>
      </w:r>
      <w:r w:rsidR="00120C74" w:rsidRPr="00120C74">
        <w:rPr>
          <w:rFonts w:asciiTheme="majorHAnsi" w:hAnsiTheme="majorHAnsi" w:cstheme="majorHAnsi"/>
          <w:lang w:eastAsia="zh-CN"/>
        </w:rPr>
        <w:t xml:space="preserve"> per minute to let the DNA extend </w:t>
      </w:r>
      <w:r w:rsidR="00120C74" w:rsidRPr="00120C74">
        <w:rPr>
          <w:rFonts w:asciiTheme="majorHAnsi" w:hAnsiTheme="majorHAnsi" w:cstheme="majorHAnsi"/>
          <w:b/>
          <w:bCs/>
          <w:lang w:eastAsia="zh-CN"/>
        </w:rPr>
        <w:t>[1]</w:t>
      </w:r>
      <w:r w:rsidR="00120C74" w:rsidRPr="00120C74">
        <w:rPr>
          <w:rFonts w:asciiTheme="majorHAnsi" w:hAnsiTheme="majorHAnsi" w:cstheme="majorHAnsi"/>
          <w:lang w:eastAsia="zh-CN"/>
        </w:rPr>
        <w:t xml:space="preserve"> and acquire images at 2</w:t>
      </w:r>
      <w:r>
        <w:rPr>
          <w:rFonts w:asciiTheme="majorHAnsi" w:hAnsiTheme="majorHAnsi" w:cstheme="majorHAnsi"/>
          <w:lang w:eastAsia="zh-CN"/>
        </w:rPr>
        <w:t>-</w:t>
      </w:r>
      <w:r w:rsidR="00120C74" w:rsidRPr="00120C74">
        <w:rPr>
          <w:rFonts w:asciiTheme="majorHAnsi" w:hAnsiTheme="majorHAnsi" w:cstheme="majorHAnsi"/>
          <w:lang w:eastAsia="zh-CN"/>
        </w:rPr>
        <w:t xml:space="preserve">second intervals between different frames to obtain high-throughput data of EWS-FLI1 condensate formation </w:t>
      </w:r>
      <w:r w:rsidR="00120C74" w:rsidRPr="00120C74">
        <w:rPr>
          <w:rFonts w:asciiTheme="majorHAnsi" w:hAnsiTheme="majorHAnsi" w:cstheme="majorHAnsi"/>
          <w:b/>
          <w:bCs/>
          <w:lang w:eastAsia="zh-CN"/>
        </w:rPr>
        <w:t>[2].</w:t>
      </w:r>
    </w:p>
    <w:p w14:paraId="57D521DE" w14:textId="3F859F87" w:rsidR="00120C74" w:rsidRPr="00120C74" w:rsidRDefault="00C77F29" w:rsidP="00120C74">
      <w:pPr>
        <w:pStyle w:val="af5"/>
        <w:numPr>
          <w:ilvl w:val="2"/>
          <w:numId w:val="3"/>
        </w:numPr>
        <w:spacing w:before="120"/>
        <w:contextualSpacing w:val="0"/>
        <w:rPr>
          <w:rFonts w:cstheme="minorHAnsi"/>
        </w:rPr>
      </w:pPr>
      <w:r>
        <w:rPr>
          <w:rFonts w:cstheme="minorHAnsi"/>
        </w:rPr>
        <w:t>Talent t</w:t>
      </w:r>
      <w:r w:rsidR="00120C74" w:rsidRPr="00120C74">
        <w:rPr>
          <w:rFonts w:cstheme="minorHAnsi"/>
        </w:rPr>
        <w:t>urning on the flow rate</w:t>
      </w:r>
      <w:r>
        <w:rPr>
          <w:rFonts w:cstheme="minorHAnsi"/>
        </w:rPr>
        <w:t>, setting at 0.4 mL/min.</w:t>
      </w:r>
    </w:p>
    <w:p w14:paraId="3AB16FDF" w14:textId="07DA9031" w:rsidR="00120C74" w:rsidRPr="00120C74" w:rsidRDefault="00C77F29" w:rsidP="00120C74">
      <w:pPr>
        <w:pStyle w:val="af5"/>
        <w:numPr>
          <w:ilvl w:val="2"/>
          <w:numId w:val="3"/>
        </w:numPr>
        <w:spacing w:before="120"/>
        <w:contextualSpacing w:val="0"/>
        <w:rPr>
          <w:rFonts w:cstheme="minorHAnsi"/>
        </w:rPr>
      </w:pPr>
      <w:r w:rsidRPr="00C77F29">
        <w:rPr>
          <w:rFonts w:cstheme="minorHAnsi"/>
          <w:highlight w:val="yellow"/>
        </w:rPr>
        <w:t>SCREEN:</w:t>
      </w:r>
      <w:r>
        <w:rPr>
          <w:rFonts w:cstheme="minorHAnsi"/>
        </w:rPr>
        <w:t xml:space="preserve"> </w:t>
      </w:r>
      <w:r w:rsidR="00120C74" w:rsidRPr="00120C74">
        <w:rPr>
          <w:rFonts w:cstheme="minorHAnsi"/>
        </w:rPr>
        <w:t>Acquiring the images.</w:t>
      </w:r>
    </w:p>
    <w:p w14:paraId="7B0C0561" w14:textId="77777777" w:rsidR="00120C74" w:rsidRPr="00E84B4E" w:rsidRDefault="00120C74" w:rsidP="00120C74">
      <w:pPr>
        <w:pStyle w:val="af5"/>
        <w:spacing w:before="120"/>
        <w:ind w:left="1627"/>
        <w:contextualSpacing w:val="0"/>
        <w:rPr>
          <w:rFonts w:cstheme="minorHAnsi"/>
        </w:rPr>
      </w:pPr>
    </w:p>
    <w:p w14:paraId="287726FF" w14:textId="77777777" w:rsidR="007E73F6" w:rsidRPr="00B07A3B" w:rsidRDefault="007E73F6" w:rsidP="007E73F6">
      <w:pPr>
        <w:outlineLvl w:val="0"/>
        <w:rPr>
          <w:rFonts w:eastAsia="Times New Roman" w:cstheme="minorHAnsi"/>
          <w:b/>
        </w:rPr>
      </w:pPr>
      <w:r w:rsidRPr="00817ACC">
        <w:rPr>
          <w:rFonts w:cstheme="minorHAnsi"/>
          <w:highlight w:val="yellow"/>
        </w:rPr>
        <w:lastRenderedPageBreak/>
        <w:t>Authors: Please create screen capture videos or images of the shots labeled SCREEN and upload them to your project pag</w:t>
      </w:r>
      <w:r w:rsidRPr="00965125">
        <w:rPr>
          <w:rFonts w:cstheme="minorHAnsi"/>
          <w:highlight w:val="yellow"/>
        </w:rPr>
        <w:t xml:space="preserve">e: </w:t>
      </w:r>
      <w:hyperlink r:id="rId16" w:tgtFrame="_blank" w:history="1">
        <w:r w:rsidRPr="00965125">
          <w:rPr>
            <w:rStyle w:val="aa"/>
            <w:rFonts w:ascii="Arial" w:hAnsi="Arial" w:cs="Arial"/>
            <w:color w:val="1155CC"/>
            <w:sz w:val="22"/>
            <w:szCs w:val="22"/>
            <w:highlight w:val="yellow"/>
            <w:shd w:val="clear" w:color="auto" w:fill="FFFFFF"/>
          </w:rPr>
          <w:t>http://www.jove.com/files_upload.php?src=19207118</w:t>
        </w:r>
      </w:hyperlink>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af5"/>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af5"/>
        <w:spacing w:before="120"/>
        <w:rPr>
          <w:rFonts w:eastAsia="Times New Roman" w:cstheme="minorHAnsi"/>
        </w:rPr>
      </w:pPr>
    </w:p>
    <w:p w14:paraId="5DC23B49" w14:textId="5F0CDB56" w:rsidR="00AD3B41" w:rsidRPr="00AD3B41" w:rsidRDefault="00AD3B41" w:rsidP="00AD3B41">
      <w:pPr>
        <w:pStyle w:val="af5"/>
        <w:spacing w:before="120"/>
        <w:rPr>
          <w:rFonts w:eastAsia="Times New Roman" w:cstheme="minorHAnsi"/>
          <w:color w:val="0432FF"/>
        </w:rPr>
      </w:pPr>
      <w:del w:id="25" w:author="Jiawei Ding" w:date="2021-09-12T20:47:00Z">
        <w:r w:rsidRPr="00AD3B41" w:rsidDel="00C8234F">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6" w:name="Text1"/>
        <w:r w:rsidRPr="00AD3B41" w:rsidDel="00C8234F">
          <w:rPr>
            <w:rFonts w:eastAsia="Times New Roman" w:cstheme="minorHAnsi"/>
            <w:color w:val="0432FF"/>
            <w:highlight w:val="yellow"/>
          </w:rPr>
          <w:delInstrText xml:space="preserve"> FORMTEXT </w:delInstrText>
        </w:r>
        <w:r w:rsidRPr="00AD3B41" w:rsidDel="00C8234F">
          <w:rPr>
            <w:rFonts w:eastAsia="Times New Roman" w:cstheme="minorHAnsi"/>
            <w:color w:val="0432FF"/>
            <w:highlight w:val="yellow"/>
          </w:rPr>
        </w:r>
        <w:r w:rsidRPr="00AD3B41" w:rsidDel="00C8234F">
          <w:rPr>
            <w:rFonts w:eastAsia="Times New Roman" w:cstheme="minorHAnsi"/>
            <w:color w:val="0432FF"/>
            <w:highlight w:val="yellow"/>
          </w:rPr>
          <w:fldChar w:fldCharType="separate"/>
        </w:r>
        <w:r w:rsidRPr="00AD3B41" w:rsidDel="00C8234F">
          <w:rPr>
            <w:rFonts w:eastAsia="Times New Roman" w:cstheme="minorHAnsi"/>
            <w:noProof/>
            <w:color w:val="0432FF"/>
            <w:highlight w:val="yellow"/>
          </w:rPr>
          <w:delText>Click here to list 4 to 6 individual steps, using the step numbers from the protocol section of the video script.</w:delText>
        </w:r>
        <w:r w:rsidRPr="00AD3B41" w:rsidDel="00C8234F">
          <w:rPr>
            <w:rFonts w:eastAsia="Times New Roman" w:cstheme="minorHAnsi"/>
            <w:color w:val="0432FF"/>
            <w:highlight w:val="yellow"/>
          </w:rPr>
          <w:fldChar w:fldCharType="end"/>
        </w:r>
      </w:del>
      <w:bookmarkEnd w:id="26"/>
      <w:ins w:id="27" w:author="Jiawei Ding" w:date="2021-09-12T20:47:00Z">
        <w:r w:rsidR="00C8234F">
          <w:rPr>
            <w:rFonts w:eastAsia="Times New Roman" w:cstheme="minorHAnsi"/>
            <w:color w:val="0432FF"/>
            <w:highlight w:val="yellow"/>
          </w:rPr>
          <w:t>2.1, 2.2, 2.8</w:t>
        </w:r>
      </w:ins>
      <w:ins w:id="28" w:author="Jiawei Ding" w:date="2021-09-12T20:50:00Z">
        <w:r w:rsidR="00C8234F">
          <w:rPr>
            <w:rFonts w:eastAsia="Times New Roman" w:cstheme="minorHAnsi"/>
            <w:color w:val="0432FF"/>
            <w:highlight w:val="yellow"/>
          </w:rPr>
          <w:t>, 3.6, 3.9</w:t>
        </w:r>
      </w:ins>
    </w:p>
    <w:p w14:paraId="045CBDFE" w14:textId="77777777" w:rsidR="00AD3B41" w:rsidRPr="00B3428E" w:rsidRDefault="00AD3B41" w:rsidP="00AD3B41">
      <w:pPr>
        <w:pStyle w:val="af5"/>
        <w:spacing w:before="120"/>
        <w:rPr>
          <w:rFonts w:eastAsia="Times New Roman" w:cstheme="minorHAnsi"/>
        </w:rPr>
      </w:pPr>
    </w:p>
    <w:p w14:paraId="7D85DC76" w14:textId="72FCF713" w:rsidR="00B3428E" w:rsidRPr="00AD3B41" w:rsidRDefault="00B3428E" w:rsidP="00B3428E">
      <w:pPr>
        <w:pStyle w:val="af5"/>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af5"/>
        <w:spacing w:before="120"/>
        <w:rPr>
          <w:rFonts w:eastAsia="Times New Roman" w:cstheme="minorHAnsi"/>
          <w:bCs/>
        </w:rPr>
      </w:pPr>
    </w:p>
    <w:p w14:paraId="00E4DD89" w14:textId="6171952A" w:rsidR="00AD3B41" w:rsidRPr="00B3428E" w:rsidRDefault="00AD3B41" w:rsidP="00AD3B41">
      <w:pPr>
        <w:pStyle w:val="af5"/>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9"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9"/>
      <w:r>
        <w:rPr>
          <w:rFonts w:eastAsia="Times New Roman" w:cstheme="minorHAnsi"/>
          <w:bCs/>
        </w:rPr>
        <w:fldChar w:fldCharType="begin">
          <w:ffData>
            <w:name w:val="Text2"/>
            <w:enabled/>
            <w:calcOnExit w:val="0"/>
            <w:textInput/>
          </w:ffData>
        </w:fldChar>
      </w:r>
      <w:bookmarkStart w:id="30"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0"/>
    </w:p>
    <w:p w14:paraId="1B1E5341" w14:textId="77777777" w:rsidR="00B3428E" w:rsidRPr="00B3428E" w:rsidRDefault="00B3428E" w:rsidP="00B3428E">
      <w:pPr>
        <w:pStyle w:val="af5"/>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1F1BC8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F3C43">
        <w:rPr>
          <w:rFonts w:eastAsia="Times New Roman" w:cstheme="minorHAnsi"/>
          <w:bCs/>
        </w:rPr>
        <w:t>109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8775976" w:rsidR="00F22F5E" w:rsidRPr="00B07A3B" w:rsidRDefault="00587280" w:rsidP="006A14A2">
      <w:pPr>
        <w:pStyle w:val="af5"/>
        <w:numPr>
          <w:ilvl w:val="0"/>
          <w:numId w:val="3"/>
        </w:numPr>
        <w:spacing w:before="240"/>
        <w:outlineLvl w:val="0"/>
        <w:rPr>
          <w:rFonts w:cstheme="minorHAnsi"/>
          <w:lang w:eastAsia="zh-TW"/>
        </w:rPr>
      </w:pPr>
      <w:r w:rsidRPr="002274B5">
        <w:rPr>
          <w:rFonts w:asciiTheme="majorHAnsi" w:hAnsiTheme="majorHAnsi" w:cstheme="majorHAnsi"/>
          <w:b/>
        </w:rPr>
        <w:t xml:space="preserve">EWS-FLI1 </w:t>
      </w:r>
      <w:r>
        <w:rPr>
          <w:rFonts w:asciiTheme="majorHAnsi" w:hAnsiTheme="majorHAnsi" w:cstheme="majorHAnsi"/>
          <w:b/>
        </w:rPr>
        <w:t>C</w:t>
      </w:r>
      <w:r w:rsidRPr="002274B5">
        <w:rPr>
          <w:rFonts w:asciiTheme="majorHAnsi" w:hAnsiTheme="majorHAnsi" w:cstheme="majorHAnsi"/>
          <w:b/>
        </w:rPr>
        <w:t xml:space="preserve">ondensate </w:t>
      </w:r>
      <w:r>
        <w:rPr>
          <w:rFonts w:asciiTheme="majorHAnsi" w:hAnsiTheme="majorHAnsi" w:cstheme="majorHAnsi"/>
          <w:b/>
        </w:rPr>
        <w:t>F</w:t>
      </w:r>
      <w:r w:rsidRPr="002274B5">
        <w:rPr>
          <w:rFonts w:asciiTheme="majorHAnsi" w:hAnsiTheme="majorHAnsi" w:cstheme="majorHAnsi"/>
          <w:b/>
        </w:rPr>
        <w:t xml:space="preserve">ormation on Lambda DNA </w:t>
      </w:r>
      <w:r>
        <w:rPr>
          <w:rFonts w:asciiTheme="majorHAnsi" w:hAnsiTheme="majorHAnsi" w:cstheme="majorHAnsi"/>
          <w:b/>
        </w:rPr>
        <w:t xml:space="preserve">and </w:t>
      </w:r>
      <w:r w:rsidRPr="002274B5">
        <w:rPr>
          <w:rFonts w:asciiTheme="majorHAnsi" w:hAnsiTheme="majorHAnsi" w:cstheme="majorHAnsi"/>
          <w:b/>
        </w:rPr>
        <w:t xml:space="preserve">Binding </w:t>
      </w:r>
      <w:r>
        <w:rPr>
          <w:rFonts w:asciiTheme="majorHAnsi" w:hAnsiTheme="majorHAnsi" w:cstheme="majorHAnsi"/>
          <w:b/>
        </w:rPr>
        <w:t>E</w:t>
      </w:r>
      <w:r w:rsidRPr="002274B5">
        <w:rPr>
          <w:rFonts w:asciiTheme="majorHAnsi" w:hAnsiTheme="majorHAnsi" w:cstheme="majorHAnsi"/>
          <w:b/>
        </w:rPr>
        <w:t xml:space="preserve">vents of the </w:t>
      </w:r>
      <w:r>
        <w:rPr>
          <w:rFonts w:asciiTheme="majorHAnsi" w:hAnsiTheme="majorHAnsi" w:cstheme="majorHAnsi"/>
          <w:b/>
        </w:rPr>
        <w:t>D</w:t>
      </w:r>
      <w:r w:rsidRPr="002274B5">
        <w:rPr>
          <w:rFonts w:asciiTheme="majorHAnsi" w:hAnsiTheme="majorHAnsi" w:cstheme="majorHAnsi"/>
          <w:b/>
        </w:rPr>
        <w:t xml:space="preserve">etached </w:t>
      </w:r>
      <w:r>
        <w:rPr>
          <w:rFonts w:asciiTheme="majorHAnsi" w:hAnsiTheme="majorHAnsi" w:cstheme="majorHAnsi"/>
          <w:b/>
        </w:rPr>
        <w:t>D</w:t>
      </w:r>
      <w:r w:rsidRPr="002274B5">
        <w:rPr>
          <w:rFonts w:asciiTheme="majorHAnsi" w:hAnsiTheme="majorHAnsi" w:cstheme="majorHAnsi"/>
          <w:b/>
        </w:rPr>
        <w:t>omain of mCherry-EWS-FLI1</w:t>
      </w:r>
      <w:r>
        <w:rPr>
          <w:rFonts w:asciiTheme="majorHAnsi" w:hAnsiTheme="majorHAnsi" w:cstheme="majorHAnsi"/>
          <w:b/>
        </w:rPr>
        <w:t xml:space="preserve"> on</w:t>
      </w:r>
      <w:r w:rsidRPr="002274B5">
        <w:rPr>
          <w:rFonts w:asciiTheme="majorHAnsi" w:hAnsiTheme="majorHAnsi" w:cstheme="majorHAnsi"/>
          <w:b/>
        </w:rPr>
        <w:t xml:space="preserve"> 25</w:t>
      </w:r>
      <w:r w:rsidRPr="002274B5">
        <w:rPr>
          <w:rFonts w:asciiTheme="majorHAnsi" w:hAnsiTheme="majorHAnsi" w:cstheme="majorHAnsi"/>
          <w:b/>
          <w:bCs/>
        </w:rPr>
        <w:t>×</w:t>
      </w:r>
      <w:r w:rsidRPr="002274B5">
        <w:rPr>
          <w:rFonts w:asciiTheme="majorHAnsi" w:hAnsiTheme="majorHAnsi" w:cstheme="majorHAnsi"/>
          <w:b/>
        </w:rPr>
        <w:t xml:space="preserve"> GGAA</w:t>
      </w:r>
      <w:r>
        <w:rPr>
          <w:rFonts w:asciiTheme="majorHAnsi" w:hAnsiTheme="majorHAnsi" w:cstheme="majorHAnsi"/>
          <w:b/>
        </w:rPr>
        <w:t xml:space="preserve"> Domain Repeats</w:t>
      </w:r>
    </w:p>
    <w:p w14:paraId="123FB8B2" w14:textId="439CB77C" w:rsidR="00395684" w:rsidRPr="00802AF3" w:rsidRDefault="00802AF3" w:rsidP="006A14A2">
      <w:pPr>
        <w:pStyle w:val="af5"/>
        <w:numPr>
          <w:ilvl w:val="1"/>
          <w:numId w:val="3"/>
        </w:numPr>
        <w:spacing w:before="120"/>
        <w:contextualSpacing w:val="0"/>
        <w:outlineLvl w:val="0"/>
        <w:rPr>
          <w:rFonts w:cstheme="minorHAnsi"/>
        </w:rPr>
      </w:pPr>
      <w:r w:rsidRPr="002274B5">
        <w:rPr>
          <w:rFonts w:asciiTheme="majorHAnsi" w:hAnsiTheme="majorHAnsi" w:cstheme="majorHAnsi"/>
        </w:rPr>
        <w:t xml:space="preserve">EWS-FLI1 molecules were visualized by detecting the </w:t>
      </w:r>
      <w:proofErr w:type="spellStart"/>
      <w:r w:rsidRPr="002274B5">
        <w:rPr>
          <w:rFonts w:asciiTheme="majorHAnsi" w:hAnsiTheme="majorHAnsi" w:cstheme="majorHAnsi"/>
        </w:rPr>
        <w:t>mCherry</w:t>
      </w:r>
      <w:proofErr w:type="spellEnd"/>
      <w:r w:rsidRPr="002274B5">
        <w:rPr>
          <w:rFonts w:asciiTheme="majorHAnsi" w:hAnsiTheme="majorHAnsi" w:cstheme="majorHAnsi"/>
        </w:rPr>
        <w:t>-labeled EWS-FLI1 signals obtained with a 561</w:t>
      </w:r>
      <w:r>
        <w:rPr>
          <w:rFonts w:asciiTheme="majorHAnsi" w:hAnsiTheme="majorHAnsi" w:cstheme="majorHAnsi"/>
        </w:rPr>
        <w:t>-</w:t>
      </w:r>
      <w:r w:rsidRPr="002274B5">
        <w:rPr>
          <w:rFonts w:asciiTheme="majorHAnsi" w:hAnsiTheme="majorHAnsi" w:cstheme="majorHAnsi"/>
        </w:rPr>
        <w:t>n</w:t>
      </w:r>
      <w:r>
        <w:rPr>
          <w:rFonts w:asciiTheme="majorHAnsi" w:hAnsiTheme="majorHAnsi" w:cstheme="majorHAnsi"/>
        </w:rPr>
        <w:t>ano</w:t>
      </w:r>
      <w:r w:rsidRPr="002274B5">
        <w:rPr>
          <w:rFonts w:asciiTheme="majorHAnsi" w:hAnsiTheme="majorHAnsi" w:cstheme="majorHAnsi"/>
        </w:rPr>
        <w:t>m</w:t>
      </w:r>
      <w:r>
        <w:rPr>
          <w:rFonts w:asciiTheme="majorHAnsi" w:hAnsiTheme="majorHAnsi" w:cstheme="majorHAnsi"/>
        </w:rPr>
        <w:t>eter</w:t>
      </w:r>
      <w:r w:rsidRPr="002274B5">
        <w:rPr>
          <w:rFonts w:asciiTheme="majorHAnsi" w:hAnsiTheme="majorHAnsi" w:cstheme="majorHAnsi"/>
        </w:rPr>
        <w:t xml:space="preserve"> laser</w:t>
      </w:r>
      <w:r>
        <w:rPr>
          <w:rFonts w:asciiTheme="majorHAnsi" w:hAnsiTheme="majorHAnsi" w:cstheme="majorHAnsi"/>
        </w:rPr>
        <w:t xml:space="preserve"> in </w:t>
      </w:r>
      <w:r w:rsidRPr="002274B5">
        <w:rPr>
          <w:rFonts w:asciiTheme="majorHAnsi" w:hAnsiTheme="majorHAnsi" w:cstheme="majorHAnsi"/>
        </w:rPr>
        <w:t xml:space="preserve">wide-field </w:t>
      </w:r>
      <w:r w:rsidRPr="002274B5">
        <w:rPr>
          <w:rFonts w:asciiTheme="majorHAnsi" w:hAnsiTheme="majorHAnsi" w:cstheme="majorHAnsi"/>
          <w:lang w:eastAsia="zh-CN"/>
        </w:rPr>
        <w:t>total internal reflection fluorescence microscopy</w:t>
      </w:r>
      <w:r w:rsidRPr="002274B5">
        <w:rPr>
          <w:rFonts w:asciiTheme="majorHAnsi" w:hAnsiTheme="majorHAnsi" w:cstheme="majorHAnsi"/>
        </w:rPr>
        <w:t xml:space="preserve"> image</w:t>
      </w:r>
      <w:r w:rsidR="00873841">
        <w:rPr>
          <w:rFonts w:asciiTheme="majorHAnsi" w:hAnsiTheme="majorHAnsi" w:cstheme="majorHAnsi"/>
        </w:rPr>
        <w:t>s</w:t>
      </w:r>
      <w:r w:rsidRPr="002274B5">
        <w:rPr>
          <w:rFonts w:asciiTheme="majorHAnsi" w:hAnsiTheme="majorHAnsi" w:cstheme="majorHAnsi"/>
        </w:rPr>
        <w:t xml:space="preserve"> of DNA Curtains</w:t>
      </w:r>
      <w:r>
        <w:rPr>
          <w:rFonts w:asciiTheme="majorHAnsi" w:hAnsiTheme="majorHAnsi" w:cstheme="majorHAnsi"/>
          <w:b/>
          <w:bCs/>
        </w:rPr>
        <w:t xml:space="preserve"> [1].</w:t>
      </w:r>
    </w:p>
    <w:p w14:paraId="1B17D8BC" w14:textId="0ADFA4B1" w:rsidR="00802AF3" w:rsidRDefault="00802AF3" w:rsidP="00802AF3">
      <w:pPr>
        <w:pStyle w:val="af5"/>
        <w:numPr>
          <w:ilvl w:val="2"/>
          <w:numId w:val="3"/>
        </w:numPr>
        <w:spacing w:before="120"/>
        <w:contextualSpacing w:val="0"/>
        <w:outlineLvl w:val="0"/>
        <w:rPr>
          <w:rFonts w:cstheme="minorHAnsi"/>
        </w:rPr>
      </w:pPr>
      <w:r>
        <w:rPr>
          <w:rFonts w:cstheme="minorHAnsi"/>
        </w:rPr>
        <w:t xml:space="preserve">LAB MEDIA: Figure 1C and 1E. </w:t>
      </w:r>
    </w:p>
    <w:p w14:paraId="40BDCEE7" w14:textId="77777777" w:rsidR="00802AF3" w:rsidRPr="00B07A3B" w:rsidRDefault="00802AF3" w:rsidP="00802AF3">
      <w:pPr>
        <w:pStyle w:val="af5"/>
        <w:spacing w:before="120"/>
        <w:ind w:left="1627"/>
        <w:contextualSpacing w:val="0"/>
        <w:outlineLvl w:val="0"/>
        <w:rPr>
          <w:rFonts w:cstheme="minorHAnsi"/>
        </w:rPr>
      </w:pPr>
    </w:p>
    <w:p w14:paraId="319D39F0" w14:textId="1D5AADA4" w:rsidR="00395684" w:rsidRPr="00802AF3" w:rsidRDefault="00802AF3" w:rsidP="006A14A2">
      <w:pPr>
        <w:pStyle w:val="af5"/>
        <w:numPr>
          <w:ilvl w:val="1"/>
          <w:numId w:val="3"/>
        </w:numPr>
        <w:spacing w:before="120"/>
        <w:contextualSpacing w:val="0"/>
        <w:outlineLvl w:val="0"/>
        <w:rPr>
          <w:rFonts w:cstheme="minorHAnsi"/>
        </w:rPr>
      </w:pPr>
      <w:r>
        <w:rPr>
          <w:rFonts w:asciiTheme="majorHAnsi" w:hAnsiTheme="majorHAnsi" w:cstheme="majorHAnsi"/>
        </w:rPr>
        <w:t>T</w:t>
      </w:r>
      <w:r w:rsidRPr="002274B5">
        <w:rPr>
          <w:rFonts w:asciiTheme="majorHAnsi" w:hAnsiTheme="majorHAnsi" w:cstheme="majorHAnsi"/>
        </w:rPr>
        <w:t>he</w:t>
      </w:r>
      <w:r w:rsidRPr="002274B5">
        <w:rPr>
          <w:rFonts w:asciiTheme="majorHAnsi" w:hAnsiTheme="majorHAnsi" w:cstheme="majorHAnsi"/>
          <w:i/>
        </w:rPr>
        <w:t xml:space="preserve"> in vitro</w:t>
      </w:r>
      <w:r w:rsidRPr="002274B5">
        <w:rPr>
          <w:rFonts w:asciiTheme="majorHAnsi" w:hAnsiTheme="majorHAnsi" w:cstheme="majorHAnsi"/>
        </w:rPr>
        <w:t xml:space="preserve"> formation of biomolecular condensates of EWS-FLI1 at the 25</w:t>
      </w:r>
      <w:r>
        <w:rPr>
          <w:rFonts w:asciiTheme="majorHAnsi" w:hAnsiTheme="majorHAnsi" w:cstheme="majorHAnsi"/>
        </w:rPr>
        <w:t xml:space="preserve"> times</w:t>
      </w:r>
      <w:r w:rsidRPr="002274B5">
        <w:rPr>
          <w:rFonts w:asciiTheme="majorHAnsi" w:hAnsiTheme="majorHAnsi" w:cstheme="majorHAnsi"/>
        </w:rPr>
        <w:t xml:space="preserve"> GGAA</w:t>
      </w:r>
      <w:del w:id="31" w:author="Jiawei Ding" w:date="2021-09-12T20:53:00Z">
        <w:r w:rsidRPr="002274B5" w:rsidDel="000B6E6B">
          <w:rPr>
            <w:rFonts w:asciiTheme="majorHAnsi" w:hAnsiTheme="majorHAnsi" w:cstheme="majorHAnsi"/>
          </w:rPr>
          <w:delText xml:space="preserve"> </w:delText>
        </w:r>
        <w:bookmarkStart w:id="32" w:name="_Hlk79667887"/>
        <w:r w:rsidRPr="00802AF3" w:rsidDel="000B6E6B">
          <w:rPr>
            <w:rFonts w:asciiTheme="majorHAnsi" w:hAnsiTheme="majorHAnsi" w:cstheme="majorHAnsi"/>
            <w:i/>
            <w:iCs w:val="0"/>
            <w:color w:val="FF0000"/>
          </w:rPr>
          <w:delText>(spell out)</w:delText>
        </w:r>
      </w:del>
      <w:r>
        <w:rPr>
          <w:rFonts w:asciiTheme="majorHAnsi" w:hAnsiTheme="majorHAnsi" w:cstheme="majorHAnsi"/>
          <w:i/>
          <w:iCs w:val="0"/>
        </w:rPr>
        <w:t xml:space="preserve"> </w:t>
      </w:r>
      <w:bookmarkEnd w:id="32"/>
      <w:r w:rsidRPr="002274B5">
        <w:rPr>
          <w:rFonts w:asciiTheme="majorHAnsi" w:hAnsiTheme="majorHAnsi" w:cstheme="majorHAnsi"/>
        </w:rPr>
        <w:t>sites of the DNA substrate could be directly visualized</w:t>
      </w:r>
      <w:r>
        <w:rPr>
          <w:rFonts w:asciiTheme="majorHAnsi" w:hAnsiTheme="majorHAnsi" w:cstheme="majorHAnsi"/>
        </w:rPr>
        <w:t xml:space="preserve"> </w:t>
      </w:r>
      <w:r>
        <w:rPr>
          <w:rFonts w:asciiTheme="majorHAnsi" w:hAnsiTheme="majorHAnsi" w:cstheme="majorHAnsi"/>
          <w:b/>
          <w:bCs/>
        </w:rPr>
        <w:t>[1].</w:t>
      </w:r>
    </w:p>
    <w:p w14:paraId="72953B88" w14:textId="0DBCCE8F" w:rsidR="00802AF3" w:rsidRDefault="00802AF3" w:rsidP="00802AF3">
      <w:pPr>
        <w:pStyle w:val="af5"/>
        <w:numPr>
          <w:ilvl w:val="2"/>
          <w:numId w:val="3"/>
        </w:numPr>
        <w:spacing w:before="120"/>
        <w:contextualSpacing w:val="0"/>
        <w:outlineLvl w:val="0"/>
        <w:rPr>
          <w:rFonts w:cstheme="minorHAnsi"/>
        </w:rPr>
      </w:pPr>
      <w:r>
        <w:rPr>
          <w:rFonts w:cstheme="minorHAnsi"/>
        </w:rPr>
        <w:t>LAB MEDIA: Figure 1B-1E.</w:t>
      </w:r>
    </w:p>
    <w:p w14:paraId="1F4CF03C" w14:textId="77777777" w:rsidR="00802AF3" w:rsidRDefault="00802AF3" w:rsidP="00802AF3">
      <w:pPr>
        <w:pStyle w:val="af5"/>
        <w:spacing w:before="120"/>
        <w:ind w:left="1627"/>
        <w:contextualSpacing w:val="0"/>
        <w:outlineLvl w:val="0"/>
        <w:rPr>
          <w:rFonts w:cstheme="minorHAnsi"/>
        </w:rPr>
      </w:pPr>
    </w:p>
    <w:p w14:paraId="2AD76D6C" w14:textId="5CF70E97" w:rsidR="00802AF3" w:rsidRPr="00802AF3" w:rsidRDefault="00802AF3" w:rsidP="00802AF3">
      <w:pPr>
        <w:pStyle w:val="af5"/>
        <w:numPr>
          <w:ilvl w:val="1"/>
          <w:numId w:val="3"/>
        </w:numPr>
        <w:spacing w:before="120"/>
        <w:contextualSpacing w:val="0"/>
        <w:outlineLvl w:val="0"/>
        <w:rPr>
          <w:rFonts w:cstheme="minorHAnsi"/>
        </w:rPr>
      </w:pPr>
      <w:r w:rsidRPr="002274B5">
        <w:rPr>
          <w:rFonts w:asciiTheme="majorHAnsi" w:hAnsiTheme="majorHAnsi" w:cstheme="majorHAnsi"/>
        </w:rPr>
        <w:t xml:space="preserve">The specificity of the mCherry-EWS-FLI1 used in DNA Curtains was confirmed by an electrophoretic mobility shift assay using a DNA template </w:t>
      </w:r>
      <w:r w:rsidR="00873841">
        <w:rPr>
          <w:rFonts w:asciiTheme="majorHAnsi" w:hAnsiTheme="majorHAnsi" w:cstheme="majorHAnsi"/>
        </w:rPr>
        <w:t>with and without</w:t>
      </w:r>
      <w:r w:rsidRPr="002274B5">
        <w:rPr>
          <w:rFonts w:asciiTheme="majorHAnsi" w:hAnsiTheme="majorHAnsi" w:cstheme="majorHAnsi"/>
        </w:rPr>
        <w:t xml:space="preserve"> 25</w:t>
      </w:r>
      <w:r>
        <w:rPr>
          <w:rFonts w:asciiTheme="majorHAnsi" w:hAnsiTheme="majorHAnsi" w:cstheme="majorHAnsi"/>
        </w:rPr>
        <w:t xml:space="preserve"> times</w:t>
      </w:r>
      <w:r w:rsidRPr="002274B5">
        <w:rPr>
          <w:rFonts w:asciiTheme="majorHAnsi" w:hAnsiTheme="majorHAnsi" w:cstheme="majorHAnsi"/>
        </w:rPr>
        <w:t xml:space="preserve"> GGAA separately</w:t>
      </w:r>
      <w:r>
        <w:rPr>
          <w:rFonts w:asciiTheme="majorHAnsi" w:hAnsiTheme="majorHAnsi" w:cstheme="majorHAnsi"/>
        </w:rPr>
        <w:t xml:space="preserve"> </w:t>
      </w:r>
      <w:r>
        <w:rPr>
          <w:rFonts w:asciiTheme="majorHAnsi" w:hAnsiTheme="majorHAnsi" w:cstheme="majorHAnsi"/>
          <w:b/>
          <w:bCs/>
        </w:rPr>
        <w:t>[1].</w:t>
      </w:r>
    </w:p>
    <w:p w14:paraId="55446661" w14:textId="260F390E" w:rsidR="00802AF3" w:rsidRDefault="00802AF3" w:rsidP="00802AF3">
      <w:pPr>
        <w:pStyle w:val="af5"/>
        <w:numPr>
          <w:ilvl w:val="2"/>
          <w:numId w:val="3"/>
        </w:numPr>
        <w:spacing w:before="120"/>
        <w:contextualSpacing w:val="0"/>
        <w:outlineLvl w:val="0"/>
        <w:rPr>
          <w:rFonts w:cstheme="minorHAnsi"/>
        </w:rPr>
      </w:pPr>
      <w:r>
        <w:rPr>
          <w:rFonts w:cstheme="minorHAnsi"/>
        </w:rPr>
        <w:t>LAB MEDIA: Figure 2A</w:t>
      </w:r>
      <w:r w:rsidR="00B60C40">
        <w:rPr>
          <w:rFonts w:cstheme="minorHAnsi"/>
        </w:rPr>
        <w:t>.</w:t>
      </w:r>
    </w:p>
    <w:p w14:paraId="310C848F" w14:textId="77777777" w:rsidR="00B60C40" w:rsidRDefault="00B60C40" w:rsidP="00B60C40">
      <w:pPr>
        <w:pStyle w:val="af5"/>
        <w:spacing w:before="120"/>
        <w:ind w:left="1627"/>
        <w:contextualSpacing w:val="0"/>
        <w:outlineLvl w:val="0"/>
        <w:rPr>
          <w:rFonts w:cstheme="minorHAnsi"/>
        </w:rPr>
      </w:pPr>
    </w:p>
    <w:p w14:paraId="5A3034BB" w14:textId="5229E50B" w:rsidR="00802AF3" w:rsidRPr="00B60C40" w:rsidRDefault="00873841" w:rsidP="00802AF3">
      <w:pPr>
        <w:pStyle w:val="af5"/>
        <w:numPr>
          <w:ilvl w:val="1"/>
          <w:numId w:val="3"/>
        </w:numPr>
        <w:spacing w:before="120"/>
        <w:contextualSpacing w:val="0"/>
        <w:outlineLvl w:val="0"/>
        <w:rPr>
          <w:rFonts w:cstheme="minorHAnsi"/>
        </w:rPr>
      </w:pPr>
      <w:r>
        <w:rPr>
          <w:rFonts w:asciiTheme="majorHAnsi" w:hAnsiTheme="majorHAnsi" w:cstheme="majorHAnsi"/>
        </w:rPr>
        <w:t>When t</w:t>
      </w:r>
      <w:r w:rsidR="00B60C40" w:rsidRPr="002274B5">
        <w:rPr>
          <w:rFonts w:asciiTheme="majorHAnsi" w:hAnsiTheme="majorHAnsi" w:cstheme="majorHAnsi"/>
        </w:rPr>
        <w:t xml:space="preserve">he EWS-FLI1 </w:t>
      </w:r>
      <w:r w:rsidR="007F3C43" w:rsidRPr="002274B5">
        <w:rPr>
          <w:rFonts w:asciiTheme="majorHAnsi" w:hAnsiTheme="majorHAnsi" w:cstheme="majorHAnsi"/>
        </w:rPr>
        <w:t xml:space="preserve">concentration </w:t>
      </w:r>
      <w:r w:rsidR="00B60C40" w:rsidRPr="002274B5">
        <w:rPr>
          <w:rFonts w:asciiTheme="majorHAnsi" w:hAnsiTheme="majorHAnsi" w:cstheme="majorHAnsi"/>
        </w:rPr>
        <w:t xml:space="preserve">was titrated from 20 </w:t>
      </w:r>
      <w:r>
        <w:rPr>
          <w:rFonts w:asciiTheme="majorHAnsi" w:hAnsiTheme="majorHAnsi" w:cstheme="majorHAnsi"/>
        </w:rPr>
        <w:t xml:space="preserve">to </w:t>
      </w:r>
      <w:r w:rsidR="00B60C40" w:rsidRPr="002274B5">
        <w:rPr>
          <w:rFonts w:asciiTheme="majorHAnsi" w:hAnsiTheme="majorHAnsi" w:cstheme="majorHAnsi"/>
        </w:rPr>
        <w:t xml:space="preserve">500 </w:t>
      </w:r>
      <w:r w:rsidR="00B60C40">
        <w:rPr>
          <w:rFonts w:asciiTheme="majorHAnsi" w:hAnsiTheme="majorHAnsi" w:cstheme="majorHAnsi"/>
        </w:rPr>
        <w:t>nanomol</w:t>
      </w:r>
      <w:r>
        <w:rPr>
          <w:rFonts w:asciiTheme="majorHAnsi" w:hAnsiTheme="majorHAnsi" w:cstheme="majorHAnsi"/>
        </w:rPr>
        <w:t>es</w:t>
      </w:r>
      <w:r w:rsidR="00BD3980">
        <w:rPr>
          <w:rFonts w:asciiTheme="majorHAnsi" w:hAnsiTheme="majorHAnsi" w:cstheme="majorHAnsi"/>
        </w:rPr>
        <w:t xml:space="preserve"> </w:t>
      </w:r>
      <w:r w:rsidR="00BD3980" w:rsidRPr="00BD3980">
        <w:rPr>
          <w:rFonts w:asciiTheme="majorHAnsi" w:hAnsiTheme="majorHAnsi" w:cstheme="majorHAnsi"/>
          <w:b/>
          <w:bCs/>
        </w:rPr>
        <w:t>[1]</w:t>
      </w:r>
      <w:r w:rsidR="00B60C40">
        <w:rPr>
          <w:rFonts w:asciiTheme="majorHAnsi" w:hAnsiTheme="majorHAnsi" w:cstheme="majorHAnsi"/>
        </w:rPr>
        <w:t xml:space="preserve">, the </w:t>
      </w:r>
      <w:r w:rsidR="00B60C40" w:rsidRPr="002274B5">
        <w:rPr>
          <w:rFonts w:asciiTheme="majorHAnsi" w:hAnsiTheme="majorHAnsi" w:cstheme="majorHAnsi"/>
        </w:rPr>
        <w:t xml:space="preserve">EWS-FLI1 </w:t>
      </w:r>
      <w:r w:rsidR="007F3C43" w:rsidRPr="002274B5">
        <w:rPr>
          <w:rFonts w:asciiTheme="majorHAnsi" w:hAnsiTheme="majorHAnsi" w:cstheme="majorHAnsi"/>
        </w:rPr>
        <w:t xml:space="preserve">intensity </w:t>
      </w:r>
      <w:r w:rsidR="00B60C40" w:rsidRPr="002274B5">
        <w:rPr>
          <w:rFonts w:asciiTheme="majorHAnsi" w:hAnsiTheme="majorHAnsi" w:cstheme="majorHAnsi"/>
        </w:rPr>
        <w:t>increased dramatically</w:t>
      </w:r>
      <w:r w:rsidR="007F3C43">
        <w:rPr>
          <w:rFonts w:asciiTheme="majorHAnsi" w:hAnsiTheme="majorHAnsi" w:cstheme="majorHAnsi"/>
        </w:rPr>
        <w:t xml:space="preserve"> </w:t>
      </w:r>
      <w:r w:rsidR="007F3C43" w:rsidRPr="007F3C43">
        <w:rPr>
          <w:rFonts w:asciiTheme="majorHAnsi" w:hAnsiTheme="majorHAnsi" w:cstheme="majorHAnsi"/>
          <w:b/>
          <w:bCs/>
        </w:rPr>
        <w:t>[2]</w:t>
      </w:r>
      <w:r w:rsidR="00B60C40" w:rsidRPr="002274B5">
        <w:rPr>
          <w:rFonts w:asciiTheme="majorHAnsi" w:hAnsiTheme="majorHAnsi" w:cstheme="majorHAnsi"/>
        </w:rPr>
        <w:t xml:space="preserve">, whereas the change in the </w:t>
      </w:r>
      <w:r w:rsidR="00B60C40" w:rsidRPr="00BD3980">
        <w:rPr>
          <w:rFonts w:asciiTheme="majorHAnsi" w:hAnsiTheme="majorHAnsi" w:cstheme="majorHAnsi"/>
          <w:highlight w:val="yellow"/>
        </w:rPr>
        <w:t>FLI1DBD</w:t>
      </w:r>
      <w:r w:rsidR="00B60C40">
        <w:rPr>
          <w:rFonts w:asciiTheme="majorHAnsi" w:hAnsiTheme="majorHAnsi" w:cstheme="majorHAnsi"/>
          <w:i/>
          <w:iCs w:val="0"/>
        </w:rPr>
        <w:t xml:space="preserve"> </w:t>
      </w:r>
      <w:r w:rsidR="007F3C43" w:rsidRPr="007F3C43">
        <w:rPr>
          <w:rFonts w:asciiTheme="majorHAnsi" w:hAnsiTheme="majorHAnsi" w:cstheme="majorHAnsi"/>
        </w:rPr>
        <w:t xml:space="preserve">intensity </w:t>
      </w:r>
      <w:r w:rsidR="00B60C40" w:rsidRPr="002274B5">
        <w:rPr>
          <w:rFonts w:asciiTheme="majorHAnsi" w:hAnsiTheme="majorHAnsi" w:cstheme="majorHAnsi"/>
        </w:rPr>
        <w:t xml:space="preserve">was negligible </w:t>
      </w:r>
      <w:r w:rsidR="00B60C40">
        <w:rPr>
          <w:rFonts w:asciiTheme="majorHAnsi" w:hAnsiTheme="majorHAnsi" w:cstheme="majorHAnsi"/>
          <w:b/>
          <w:bCs/>
        </w:rPr>
        <w:t>[</w:t>
      </w:r>
      <w:r w:rsidR="007F3C43">
        <w:rPr>
          <w:rFonts w:asciiTheme="majorHAnsi" w:hAnsiTheme="majorHAnsi" w:cstheme="majorHAnsi"/>
          <w:b/>
          <w:bCs/>
        </w:rPr>
        <w:t>3</w:t>
      </w:r>
      <w:r w:rsidR="00B60C40">
        <w:rPr>
          <w:rFonts w:asciiTheme="majorHAnsi" w:hAnsiTheme="majorHAnsi" w:cstheme="majorHAnsi"/>
          <w:b/>
          <w:bCs/>
        </w:rPr>
        <w:t>].</w:t>
      </w:r>
      <w:r w:rsidR="00BD3980">
        <w:rPr>
          <w:rFonts w:asciiTheme="majorHAnsi" w:hAnsiTheme="majorHAnsi" w:cstheme="majorHAnsi"/>
          <w:b/>
          <w:bCs/>
        </w:rPr>
        <w:t xml:space="preserve"> </w:t>
      </w:r>
      <w:commentRangeStart w:id="33"/>
      <w:r w:rsidR="00BD3980" w:rsidRPr="00D00F7B">
        <w:rPr>
          <w:rFonts w:asciiTheme="majorHAnsi" w:hAnsiTheme="majorHAnsi" w:cstheme="majorHAnsi"/>
          <w:highlight w:val="yellow"/>
          <w:lang w:eastAsia="zh-CN"/>
        </w:rPr>
        <w:t xml:space="preserve">Authors: </w:t>
      </w:r>
      <w:r w:rsidR="00BD3980" w:rsidRPr="00D00F7B">
        <w:rPr>
          <w:highlight w:val="yellow"/>
        </w:rPr>
        <w:t xml:space="preserve">How should </w:t>
      </w:r>
      <w:r w:rsidR="00BD3980" w:rsidRPr="00143457">
        <w:rPr>
          <w:highlight w:val="yellow"/>
        </w:rPr>
        <w:t xml:space="preserve">the </w:t>
      </w:r>
      <w:proofErr w:type="spellStart"/>
      <w:r w:rsidR="00BD3980" w:rsidRPr="00143457">
        <w:rPr>
          <w:highlight w:val="yellow"/>
        </w:rPr>
        <w:t>JoVE</w:t>
      </w:r>
      <w:proofErr w:type="spellEnd"/>
      <w:r w:rsidR="00BD3980" w:rsidRPr="00143457">
        <w:rPr>
          <w:highlight w:val="yellow"/>
        </w:rPr>
        <w:t xml:space="preserve"> voiceover talent pronounce</w:t>
      </w:r>
      <w:r w:rsidR="00BD3980" w:rsidRPr="00D00F7B">
        <w:rPr>
          <w:rFonts w:asciiTheme="majorHAnsi" w:hAnsiTheme="majorHAnsi" w:cstheme="majorHAnsi"/>
          <w:highlight w:val="yellow"/>
          <w:lang w:eastAsia="zh-CN"/>
        </w:rPr>
        <w:t xml:space="preserve"> </w:t>
      </w:r>
      <w:r w:rsidR="00BD3980" w:rsidRPr="00BD3980">
        <w:rPr>
          <w:rFonts w:asciiTheme="majorHAnsi" w:hAnsiTheme="majorHAnsi" w:cstheme="majorHAnsi"/>
          <w:highlight w:val="yellow"/>
        </w:rPr>
        <w:t>FLI1DBD</w:t>
      </w:r>
      <w:r w:rsidR="00BD3980" w:rsidRPr="00D00F7B">
        <w:rPr>
          <w:rFonts w:asciiTheme="majorHAnsi" w:hAnsiTheme="majorHAnsi" w:cstheme="majorHAnsi"/>
          <w:highlight w:val="yellow"/>
          <w:lang w:eastAsia="zh-CN"/>
        </w:rPr>
        <w:t>?</w:t>
      </w:r>
      <w:commentRangeEnd w:id="33"/>
      <w:r w:rsidR="000B6E6B">
        <w:rPr>
          <w:rStyle w:val="af"/>
          <w:lang w:val="x-none" w:eastAsia="x-none"/>
        </w:rPr>
        <w:commentReference w:id="33"/>
      </w:r>
    </w:p>
    <w:p w14:paraId="1D355279" w14:textId="69DDAAFA" w:rsidR="00B60C40" w:rsidRPr="00BD3980" w:rsidRDefault="00B60C40" w:rsidP="00B60C40">
      <w:pPr>
        <w:pStyle w:val="af5"/>
        <w:numPr>
          <w:ilvl w:val="2"/>
          <w:numId w:val="3"/>
        </w:numPr>
        <w:spacing w:before="120"/>
        <w:contextualSpacing w:val="0"/>
        <w:outlineLvl w:val="0"/>
        <w:rPr>
          <w:rFonts w:cstheme="minorHAnsi"/>
        </w:rPr>
      </w:pPr>
      <w:r>
        <w:rPr>
          <w:rFonts w:cstheme="minorHAnsi"/>
        </w:rPr>
        <w:t>LAB MEDIA: Figure 2B-2E.</w:t>
      </w:r>
      <w:r w:rsidR="00873841">
        <w:rPr>
          <w:rFonts w:cstheme="minorHAnsi"/>
        </w:rPr>
        <w:t xml:space="preserve"> </w:t>
      </w:r>
      <w:bookmarkStart w:id="34" w:name="_Hlk68693034"/>
      <w:bookmarkStart w:id="35" w:name="_Hlk68098449"/>
      <w:r w:rsidR="00873841" w:rsidRPr="00225851">
        <w:rPr>
          <w:rFonts w:ascii="Calibri" w:hAnsi="Calibri" w:cs="Calibri"/>
          <w:bCs/>
          <w:i/>
          <w:color w:val="0432FF"/>
        </w:rPr>
        <w:t xml:space="preserve">Video Editor: </w:t>
      </w:r>
      <w:bookmarkEnd w:id="34"/>
      <w:r w:rsidR="00873841">
        <w:rPr>
          <w:rFonts w:ascii="Calibri" w:hAnsi="Calibri" w:cs="Calibri"/>
          <w:bCs/>
          <w:i/>
          <w:color w:val="0432FF"/>
        </w:rPr>
        <w:t>Please e</w:t>
      </w:r>
      <w:r w:rsidR="00873841" w:rsidRPr="00225851">
        <w:rPr>
          <w:rFonts w:ascii="Calibri" w:hAnsi="Calibri" w:cs="Calibri"/>
          <w:bCs/>
          <w:i/>
          <w:color w:val="0432FF"/>
        </w:rPr>
        <w:t>mphasize</w:t>
      </w:r>
      <w:bookmarkEnd w:id="35"/>
      <w:r w:rsidR="00BD3980">
        <w:rPr>
          <w:rFonts w:ascii="Calibri" w:hAnsi="Calibri" w:cs="Calibri"/>
          <w:bCs/>
          <w:i/>
          <w:color w:val="0432FF"/>
        </w:rPr>
        <w:t xml:space="preserve"> the x-axis in Figure 2E</w:t>
      </w:r>
    </w:p>
    <w:p w14:paraId="684CBA8A" w14:textId="2C09CE61" w:rsidR="00BD3980" w:rsidRPr="00BD3980" w:rsidRDefault="00BD3980" w:rsidP="00BD3980">
      <w:pPr>
        <w:pStyle w:val="af5"/>
        <w:numPr>
          <w:ilvl w:val="2"/>
          <w:numId w:val="3"/>
        </w:numPr>
        <w:spacing w:before="120"/>
        <w:contextualSpacing w:val="0"/>
        <w:outlineLvl w:val="0"/>
        <w:rPr>
          <w:rFonts w:cstheme="minorHAnsi"/>
        </w:rPr>
      </w:pPr>
      <w:r>
        <w:rPr>
          <w:rFonts w:cstheme="minorHAnsi"/>
        </w:rPr>
        <w:t xml:space="preserve">LAB MEDIA: Figure 2B-2E. </w:t>
      </w:r>
      <w:r w:rsidRPr="00225851">
        <w:rPr>
          <w:rFonts w:ascii="Calibri" w:hAnsi="Calibri" w:cs="Calibri"/>
          <w:bCs/>
          <w:i/>
          <w:color w:val="0432FF"/>
        </w:rPr>
        <w:t xml:space="preserve">Video Editor: </w:t>
      </w:r>
      <w:r>
        <w:rPr>
          <w:rFonts w:ascii="Calibri" w:hAnsi="Calibri" w:cs="Calibri"/>
          <w:bCs/>
          <w:i/>
          <w:color w:val="0432FF"/>
        </w:rPr>
        <w:t>Please e</w:t>
      </w:r>
      <w:r w:rsidRPr="00225851">
        <w:rPr>
          <w:rFonts w:ascii="Calibri" w:hAnsi="Calibri" w:cs="Calibri"/>
          <w:bCs/>
          <w:i/>
          <w:color w:val="0432FF"/>
        </w:rPr>
        <w:t>mphasize</w:t>
      </w:r>
      <w:r>
        <w:rPr>
          <w:rFonts w:ascii="Calibri" w:hAnsi="Calibri" w:cs="Calibri"/>
          <w:bCs/>
          <w:i/>
          <w:color w:val="0432FF"/>
        </w:rPr>
        <w:t xml:space="preserve"> the cyan dotted curve in Figure 2E</w:t>
      </w:r>
    </w:p>
    <w:p w14:paraId="77F5229E" w14:textId="6F571293" w:rsidR="00BD3980" w:rsidRPr="00BD3980" w:rsidRDefault="00BD3980" w:rsidP="007D42BD">
      <w:pPr>
        <w:pStyle w:val="af5"/>
        <w:numPr>
          <w:ilvl w:val="2"/>
          <w:numId w:val="3"/>
        </w:numPr>
        <w:spacing w:before="120"/>
        <w:contextualSpacing w:val="0"/>
        <w:outlineLvl w:val="0"/>
        <w:rPr>
          <w:rFonts w:cstheme="minorHAnsi"/>
        </w:rPr>
      </w:pPr>
      <w:r w:rsidRPr="00BD3980">
        <w:rPr>
          <w:rFonts w:cstheme="minorHAnsi"/>
        </w:rPr>
        <w:t xml:space="preserve">LAB MEDIA: Figure 2B-2E. </w:t>
      </w:r>
      <w:r w:rsidRPr="00BD3980">
        <w:rPr>
          <w:rFonts w:ascii="Calibri" w:hAnsi="Calibri" w:cs="Calibri"/>
          <w:bCs/>
          <w:i/>
          <w:color w:val="0432FF"/>
        </w:rPr>
        <w:t>Video Editor: Please emphasize the black dotted curve in Figure 2E</w:t>
      </w:r>
    </w:p>
    <w:p w14:paraId="66EEF93E" w14:textId="77777777" w:rsidR="00473E1C" w:rsidRPr="00B07A3B" w:rsidRDefault="00473E1C" w:rsidP="00473E1C">
      <w:pPr>
        <w:pStyle w:val="1"/>
        <w:rPr>
          <w:rFonts w:cstheme="minorHAnsi"/>
        </w:rPr>
      </w:pPr>
      <w:r w:rsidRPr="00B07A3B">
        <w:rPr>
          <w:rFonts w:cstheme="minorHAnsi"/>
        </w:rPr>
        <w:lastRenderedPageBreak/>
        <w:t>Conclusion</w:t>
      </w:r>
    </w:p>
    <w:p w14:paraId="78DCB0D0" w14:textId="77777777" w:rsidR="00473E1C" w:rsidRPr="00B07A3B" w:rsidRDefault="00473E1C" w:rsidP="007F48D4">
      <w:pPr>
        <w:pStyle w:val="af5"/>
        <w:numPr>
          <w:ilvl w:val="0"/>
          <w:numId w:val="3"/>
        </w:numPr>
        <w:rPr>
          <w:rFonts w:cstheme="minorHAnsi"/>
          <w:b/>
          <w:bCs/>
          <w:lang w:eastAsia="zh-TW"/>
        </w:rPr>
      </w:pPr>
      <w:bookmarkStart w:id="36"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3B109EC7" w:rsidR="00B07A3B" w:rsidRPr="00B07A3B" w:rsidRDefault="006F468F" w:rsidP="00B07A3B">
      <w:pPr>
        <w:pStyle w:val="af5"/>
        <w:numPr>
          <w:ilvl w:val="1"/>
          <w:numId w:val="3"/>
        </w:numPr>
        <w:spacing w:before="240"/>
        <w:outlineLvl w:val="0"/>
        <w:rPr>
          <w:rFonts w:eastAsia="Times New Roman" w:cstheme="minorHAnsi"/>
        </w:rPr>
      </w:pPr>
      <w:r>
        <w:rPr>
          <w:rStyle w:val="AuthorName"/>
          <w:rFonts w:asciiTheme="minorHAnsi" w:eastAsia="Times" w:hAnsiTheme="minorHAnsi" w:cstheme="minorHAnsi"/>
        </w:rPr>
        <w:t>Linyu Zuo</w:t>
      </w:r>
      <w:r w:rsidR="00473E1C" w:rsidRPr="00B07A3B">
        <w:rPr>
          <w:rFonts w:eastAsia="Times New Roman" w:cstheme="minorHAnsi"/>
          <w:b/>
          <w:bCs/>
          <w:u w:val="single"/>
        </w:rPr>
        <w:t>:</w:t>
      </w:r>
      <w:r w:rsidR="00473E1C" w:rsidRPr="00B07A3B">
        <w:rPr>
          <w:rFonts w:eastAsia="Times New Roman" w:cstheme="minorHAnsi"/>
        </w:rPr>
        <w:t xml:space="preserve"> (</w:t>
      </w:r>
      <w:r w:rsidR="00930BD3">
        <w:rPr>
          <w:rFonts w:cstheme="minorHAnsi"/>
        </w:rPr>
        <w:t>2.2</w:t>
      </w:r>
      <w:r w:rsidR="001322B1">
        <w:rPr>
          <w:rFonts w:cstheme="minorHAnsi"/>
        </w:rPr>
        <w:t>., 2.5., 2.6.</w:t>
      </w:r>
      <w:r w:rsidR="00473E1C" w:rsidRPr="00B07A3B">
        <w:rPr>
          <w:rFonts w:eastAsia="Times New Roman" w:cstheme="minorHAnsi"/>
        </w:rPr>
        <w:t xml:space="preserve">) </w:t>
      </w:r>
      <w:r w:rsidR="004717FC">
        <w:rPr>
          <w:rFonts w:cstheme="minorHAnsi"/>
        </w:rPr>
        <w:t xml:space="preserve">The injection should be very </w:t>
      </w:r>
      <w:r w:rsidR="008E3515">
        <w:rPr>
          <w:rFonts w:cstheme="minorHAnsi"/>
        </w:rPr>
        <w:t>slow and soft to make the lip</w:t>
      </w:r>
      <w:r w:rsidR="000B6E6B">
        <w:rPr>
          <w:rFonts w:cstheme="minorHAnsi"/>
        </w:rPr>
        <w:t>o</w:t>
      </w:r>
      <w:r w:rsidR="008E3515">
        <w:rPr>
          <w:rFonts w:cstheme="minorHAnsi"/>
        </w:rPr>
        <w:t xml:space="preserve">some and DNA distribute evenly on the </w:t>
      </w:r>
      <w:proofErr w:type="spellStart"/>
      <w:r w:rsidR="008E3515">
        <w:rPr>
          <w:rFonts w:cstheme="minorHAnsi"/>
        </w:rPr>
        <w:t>flowcell</w:t>
      </w:r>
      <w:proofErr w:type="spellEnd"/>
      <w:r w:rsidR="00B024C3">
        <w:rPr>
          <w:rFonts w:cstheme="minorHAnsi"/>
        </w:rPr>
        <w:t>.</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EBE15A6" w:rsidR="00B07A3B" w:rsidRPr="00B07A3B" w:rsidRDefault="00B024C3" w:rsidP="00B07A3B">
      <w:pPr>
        <w:pStyle w:val="af5"/>
        <w:numPr>
          <w:ilvl w:val="1"/>
          <w:numId w:val="3"/>
        </w:numPr>
        <w:spacing w:before="240"/>
        <w:outlineLvl w:val="0"/>
        <w:rPr>
          <w:rFonts w:eastAsia="Times New Roman" w:cstheme="minorHAnsi"/>
        </w:rPr>
      </w:pPr>
      <w:r>
        <w:rPr>
          <w:rFonts w:cstheme="minorHAnsi"/>
          <w:b/>
          <w:szCs w:val="22"/>
          <w:u w:val="single"/>
          <w:lang w:eastAsia="zh-TW"/>
        </w:rPr>
        <w:t>Linyu Zuo</w:t>
      </w:r>
      <w:r w:rsidR="00473E1C" w:rsidRPr="00B07A3B">
        <w:rPr>
          <w:rFonts w:eastAsia="Times New Roman" w:cstheme="minorHAnsi"/>
          <w:b/>
          <w:bCs/>
          <w:u w:val="single"/>
        </w:rPr>
        <w:t>:</w:t>
      </w:r>
      <w:r w:rsidR="00473E1C" w:rsidRPr="00B07A3B">
        <w:rPr>
          <w:rFonts w:eastAsia="Times New Roman" w:cstheme="minorHAnsi"/>
        </w:rPr>
        <w:t xml:space="preserve"> </w:t>
      </w:r>
      <w:r w:rsidR="005E3F48">
        <w:rPr>
          <w:rFonts w:cstheme="minorHAnsi"/>
        </w:rPr>
        <w:t xml:space="preserve">It’s important </w:t>
      </w:r>
      <w:r w:rsidR="00C72C12">
        <w:rPr>
          <w:rFonts w:cstheme="minorHAnsi"/>
        </w:rPr>
        <w:t xml:space="preserve">to perform EMSA to confirm the purified transcription factor </w:t>
      </w:r>
      <w:r w:rsidR="00157138">
        <w:rPr>
          <w:rFonts w:cstheme="minorHAnsi"/>
        </w:rPr>
        <w:t xml:space="preserve">could specifically bind to its target sequence </w:t>
      </w:r>
      <w:r w:rsidR="00157138" w:rsidRPr="00157138">
        <w:rPr>
          <w:rFonts w:cstheme="minorHAnsi"/>
          <w:i/>
        </w:rPr>
        <w:t>in vitro</w:t>
      </w:r>
      <w:r w:rsidR="00157138">
        <w:rPr>
          <w:rFonts w:cstheme="minorHAnsi"/>
        </w:rPr>
        <w:t>.</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16329DB1" w:rsidR="00B07A3B" w:rsidRPr="00B07A3B" w:rsidRDefault="00157138" w:rsidP="00B07A3B">
      <w:pPr>
        <w:pStyle w:val="af5"/>
        <w:numPr>
          <w:ilvl w:val="1"/>
          <w:numId w:val="3"/>
        </w:numPr>
        <w:spacing w:before="240"/>
        <w:outlineLvl w:val="0"/>
        <w:rPr>
          <w:rFonts w:eastAsia="Times New Roman" w:cstheme="minorHAnsi"/>
        </w:rPr>
      </w:pPr>
      <w:r>
        <w:rPr>
          <w:rFonts w:cstheme="minorHAnsi"/>
          <w:b/>
          <w:szCs w:val="22"/>
          <w:u w:val="single"/>
          <w:lang w:eastAsia="zh-TW"/>
        </w:rPr>
        <w:t>Linyu Zuo</w:t>
      </w:r>
      <w:r w:rsidR="00473E1C" w:rsidRPr="00B07A3B">
        <w:rPr>
          <w:rFonts w:eastAsia="Times New Roman" w:cstheme="minorHAnsi"/>
          <w:b/>
          <w:bCs/>
          <w:u w:val="single"/>
        </w:rPr>
        <w:t>:</w:t>
      </w:r>
      <w:r w:rsidR="00473E1C" w:rsidRPr="00B07A3B">
        <w:rPr>
          <w:rFonts w:eastAsia="Times New Roman" w:cstheme="minorHAnsi"/>
        </w:rPr>
        <w:t xml:space="preserve"> </w:t>
      </w:r>
      <w:r w:rsidR="003F20F0">
        <w:rPr>
          <w:rFonts w:cstheme="minorHAnsi"/>
        </w:rPr>
        <w:t>This technique allow</w:t>
      </w:r>
      <w:r w:rsidR="000B6E6B">
        <w:rPr>
          <w:rFonts w:cstheme="minorHAnsi"/>
        </w:rPr>
        <w:t>s</w:t>
      </w:r>
      <w:r w:rsidR="003F20F0">
        <w:rPr>
          <w:rFonts w:cstheme="minorHAnsi"/>
        </w:rPr>
        <w:t xml:space="preserve"> people to </w:t>
      </w:r>
      <w:r w:rsidR="00477592">
        <w:rPr>
          <w:rFonts w:cstheme="minorHAnsi"/>
        </w:rPr>
        <w:t>explore whether the condensate will facilitate target search of transcription factor and</w:t>
      </w:r>
      <w:r w:rsidR="0021004D">
        <w:rPr>
          <w:rFonts w:cstheme="minorHAnsi"/>
        </w:rPr>
        <w:t xml:space="preserve"> its effect on transcription.</w:t>
      </w:r>
    </w:p>
    <w:p w14:paraId="6F96DE25" w14:textId="77777777" w:rsidR="00622BE8" w:rsidRDefault="00622BE8" w:rsidP="00622BE8">
      <w:pPr>
        <w:pStyle w:val="af5"/>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Jiawei Ding" w:date="2021-09-12T20:37:00Z" w:initials="JD">
    <w:p w14:paraId="1E9E3FF6" w14:textId="54C73E5F" w:rsidR="00AF1099" w:rsidRDefault="00AF1099">
      <w:pPr>
        <w:pStyle w:val="af0"/>
        <w:rPr>
          <w:lang w:eastAsia="zh-CN"/>
        </w:rPr>
      </w:pPr>
      <w:r>
        <w:rPr>
          <w:rStyle w:val="af"/>
        </w:rPr>
        <w:annotationRef/>
      </w:r>
      <w:r>
        <w:rPr>
          <w:lang w:eastAsia="zh-CN"/>
        </w:rPr>
        <w:t xml:space="preserve">We apologize for the redundancy. </w:t>
      </w:r>
      <w:r w:rsidR="00AC6EC5">
        <w:rPr>
          <w:lang w:eastAsia="zh-CN"/>
        </w:rPr>
        <w:t>We deleted the last sentence</w:t>
      </w:r>
      <w:r>
        <w:rPr>
          <w:lang w:eastAsia="zh-CN"/>
        </w:rPr>
        <w:t>, as the stop flow operation has already be described</w:t>
      </w:r>
      <w:r w:rsidR="00AC6EC5">
        <w:rPr>
          <w:lang w:eastAsia="zh-CN"/>
        </w:rPr>
        <w:t xml:space="preserve"> in the former one</w:t>
      </w:r>
      <w:r>
        <w:rPr>
          <w:lang w:eastAsia="zh-CN"/>
        </w:rPr>
        <w:t>.</w:t>
      </w:r>
      <w:r w:rsidR="00AC6EC5">
        <w:rPr>
          <w:lang w:eastAsia="zh-CN"/>
        </w:rPr>
        <w:t xml:space="preserve"> Therefore, the step 2.9.2 and 2.9.3 should be exchanged.</w:t>
      </w:r>
    </w:p>
  </w:comment>
  <w:comment w:id="23" w:author="Jiawei Ding" w:date="2021-09-12T20:34:00Z" w:initials="JD">
    <w:p w14:paraId="647F56E1" w14:textId="5277C9EB" w:rsidR="00AF1099" w:rsidRDefault="00AF1099">
      <w:pPr>
        <w:pStyle w:val="af0"/>
        <w:rPr>
          <w:lang w:eastAsia="zh-CN"/>
        </w:rPr>
      </w:pPr>
      <w:r>
        <w:rPr>
          <w:rStyle w:val="af"/>
        </w:rPr>
        <w:annotationRef/>
      </w:r>
      <w:r>
        <w:rPr>
          <w:lang w:eastAsia="zh-CN"/>
        </w:rPr>
        <w:t>Usually we just pronounce the letters separately.</w:t>
      </w:r>
    </w:p>
  </w:comment>
  <w:comment w:id="24" w:author="Jiawei Ding" w:date="2021-09-12T20:43:00Z" w:initials="JD">
    <w:p w14:paraId="41C5983E" w14:textId="3C85A8FC" w:rsidR="00AC6EC5" w:rsidRDefault="00AC6EC5">
      <w:pPr>
        <w:pStyle w:val="af0"/>
        <w:rPr>
          <w:lang w:eastAsia="zh-CN"/>
        </w:rPr>
      </w:pPr>
      <w:r>
        <w:rPr>
          <w:rStyle w:val="af"/>
        </w:rPr>
        <w:annotationRef/>
      </w:r>
      <w:r>
        <w:rPr>
          <w:lang w:eastAsia="zh-CN"/>
        </w:rPr>
        <w:t>No, it is a manual operation.</w:t>
      </w:r>
    </w:p>
  </w:comment>
  <w:comment w:id="33" w:author="Jiawei Ding" w:date="2021-09-12T20:54:00Z" w:initials="JD">
    <w:p w14:paraId="47BF541D" w14:textId="6247BF86" w:rsidR="000B6E6B" w:rsidRDefault="000B6E6B">
      <w:pPr>
        <w:pStyle w:val="af0"/>
        <w:rPr>
          <w:lang w:eastAsia="zh-CN"/>
        </w:rPr>
      </w:pPr>
      <w:r>
        <w:rPr>
          <w:rStyle w:val="af"/>
        </w:rPr>
        <w:annotationRef/>
      </w:r>
      <w:r>
        <w:rPr>
          <w:lang w:eastAsia="zh-CN"/>
        </w:rPr>
        <w:t>Usually we just pronounce the letters separately.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9E3FF6" w15:done="0"/>
  <w15:commentEx w15:paraId="647F56E1" w15:done="0"/>
  <w15:commentEx w15:paraId="41C5983E" w15:done="0"/>
  <w15:commentEx w15:paraId="47BF54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7F56E1" w16cid:durableId="24E8E2BC"/>
  <w16cid:commentId w16cid:paraId="41C5983E" w16cid:durableId="24E8E50B"/>
  <w16cid:commentId w16cid:paraId="47BF541D" w16cid:durableId="24E8E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CC06B" w14:textId="77777777" w:rsidR="00B01D7E" w:rsidRDefault="00B01D7E">
      <w:r>
        <w:separator/>
      </w:r>
    </w:p>
    <w:p w14:paraId="364EA003" w14:textId="77777777" w:rsidR="00B01D7E" w:rsidRDefault="00B01D7E"/>
  </w:endnote>
  <w:endnote w:type="continuationSeparator" w:id="0">
    <w:p w14:paraId="7995C7B5" w14:textId="77777777" w:rsidR="00B01D7E" w:rsidRDefault="00B01D7E">
      <w:r>
        <w:continuationSeparator/>
      </w:r>
    </w:p>
    <w:p w14:paraId="021B51DC" w14:textId="77777777" w:rsidR="00B01D7E" w:rsidRDefault="00B0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軙"/>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1026840063"/>
      <w:docPartObj>
        <w:docPartGallery w:val="Page Numbers (Bottom of Page)"/>
        <w:docPartUnique/>
      </w:docPartObj>
    </w:sdtPr>
    <w:sdtEndPr>
      <w:rPr>
        <w:rStyle w:val="af4"/>
      </w:rPr>
    </w:sdtEnd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3B893D9A" w:rsidR="00ED23F4" w:rsidRPr="00790E8C" w:rsidRDefault="00336C61" w:rsidP="00790E8C">
    <w:pPr>
      <w:pStyle w:val="a8"/>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E0E6C">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BEEA1" w14:textId="77777777" w:rsidR="00B01D7E" w:rsidRDefault="00B01D7E">
      <w:r>
        <w:separator/>
      </w:r>
    </w:p>
    <w:p w14:paraId="28BE6098" w14:textId="77777777" w:rsidR="00B01D7E" w:rsidRDefault="00B01D7E"/>
  </w:footnote>
  <w:footnote w:type="continuationSeparator" w:id="0">
    <w:p w14:paraId="6931E5C9" w14:textId="77777777" w:rsidR="00B01D7E" w:rsidRDefault="00B01D7E">
      <w:r>
        <w:continuationSeparator/>
      </w:r>
    </w:p>
    <w:p w14:paraId="3A4942A9" w14:textId="77777777" w:rsidR="00B01D7E" w:rsidRDefault="00B01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336C61" w:rsidRPr="006D3AC7" w:rsidRDefault="00336C61" w:rsidP="00790E8C">
    <w:pPr>
      <w:pStyle w:val="a7"/>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1FA0BFE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5"/>
  </w:num>
  <w:num w:numId="5">
    <w:abstractNumId w:val="13"/>
  </w:num>
  <w:num w:numId="6">
    <w:abstractNumId w:val="28"/>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7"/>
  </w:num>
  <w:num w:numId="43">
    <w:abstractNumId w:val="3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wei Ding">
    <w15:presenceInfo w15:providerId="Windows Live" w15:userId="7b4c923783979be4"/>
  </w15:person>
  <w15:person w15:author="Linyu Zuo">
    <w15:presenceInfo w15:providerId="Windows Live" w15:userId="911426879633b6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NjI1NTQyszSzNDBS0lEKTi0uzszPAykwrQUAtF13C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B6E6B"/>
    <w:rsid w:val="000C39AF"/>
    <w:rsid w:val="000C6AEF"/>
    <w:rsid w:val="000D065F"/>
    <w:rsid w:val="000D17E8"/>
    <w:rsid w:val="000D2C59"/>
    <w:rsid w:val="000D35D9"/>
    <w:rsid w:val="000D67E3"/>
    <w:rsid w:val="000D7C04"/>
    <w:rsid w:val="000E1C29"/>
    <w:rsid w:val="000E236A"/>
    <w:rsid w:val="000E6166"/>
    <w:rsid w:val="000F05F6"/>
    <w:rsid w:val="001016BD"/>
    <w:rsid w:val="00106F46"/>
    <w:rsid w:val="001115D1"/>
    <w:rsid w:val="00120C74"/>
    <w:rsid w:val="001218EE"/>
    <w:rsid w:val="001245FD"/>
    <w:rsid w:val="00125924"/>
    <w:rsid w:val="00126973"/>
    <w:rsid w:val="001322B1"/>
    <w:rsid w:val="00135B3F"/>
    <w:rsid w:val="00143557"/>
    <w:rsid w:val="00144F75"/>
    <w:rsid w:val="001469E6"/>
    <w:rsid w:val="00151824"/>
    <w:rsid w:val="001528A5"/>
    <w:rsid w:val="00157138"/>
    <w:rsid w:val="00162D51"/>
    <w:rsid w:val="00176D6F"/>
    <w:rsid w:val="00177B33"/>
    <w:rsid w:val="001819E3"/>
    <w:rsid w:val="00184EF9"/>
    <w:rsid w:val="00191A77"/>
    <w:rsid w:val="001B3024"/>
    <w:rsid w:val="001B363C"/>
    <w:rsid w:val="001B5C46"/>
    <w:rsid w:val="001C3C85"/>
    <w:rsid w:val="001C5DB5"/>
    <w:rsid w:val="001C7BBC"/>
    <w:rsid w:val="001D66A5"/>
    <w:rsid w:val="001E2225"/>
    <w:rsid w:val="001E230F"/>
    <w:rsid w:val="001E52A3"/>
    <w:rsid w:val="001F0890"/>
    <w:rsid w:val="0021004D"/>
    <w:rsid w:val="00214268"/>
    <w:rsid w:val="002422D6"/>
    <w:rsid w:val="00244CDB"/>
    <w:rsid w:val="002471DC"/>
    <w:rsid w:val="002478E7"/>
    <w:rsid w:val="00247BFF"/>
    <w:rsid w:val="0025310D"/>
    <w:rsid w:val="002544F1"/>
    <w:rsid w:val="002553AE"/>
    <w:rsid w:val="002617AD"/>
    <w:rsid w:val="00264483"/>
    <w:rsid w:val="00264B3C"/>
    <w:rsid w:val="00265C44"/>
    <w:rsid w:val="00265EAD"/>
    <w:rsid w:val="00265F76"/>
    <w:rsid w:val="00277C90"/>
    <w:rsid w:val="00282CEB"/>
    <w:rsid w:val="00283E3E"/>
    <w:rsid w:val="0028655E"/>
    <w:rsid w:val="00287206"/>
    <w:rsid w:val="002929B8"/>
    <w:rsid w:val="002A7F8B"/>
    <w:rsid w:val="002B009A"/>
    <w:rsid w:val="002B025E"/>
    <w:rsid w:val="002B0D88"/>
    <w:rsid w:val="002B26D4"/>
    <w:rsid w:val="002B55D9"/>
    <w:rsid w:val="002C2E36"/>
    <w:rsid w:val="002C54DB"/>
    <w:rsid w:val="002D52A1"/>
    <w:rsid w:val="002D68C8"/>
    <w:rsid w:val="002E24DB"/>
    <w:rsid w:val="002E6DFE"/>
    <w:rsid w:val="002E7521"/>
    <w:rsid w:val="002F0D42"/>
    <w:rsid w:val="002F3829"/>
    <w:rsid w:val="002F38CF"/>
    <w:rsid w:val="002F3C97"/>
    <w:rsid w:val="003036C1"/>
    <w:rsid w:val="00305187"/>
    <w:rsid w:val="00305309"/>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27C3"/>
    <w:rsid w:val="0038502C"/>
    <w:rsid w:val="00386777"/>
    <w:rsid w:val="00395684"/>
    <w:rsid w:val="003A1109"/>
    <w:rsid w:val="003A3444"/>
    <w:rsid w:val="003A49C2"/>
    <w:rsid w:val="003A548E"/>
    <w:rsid w:val="003B5E26"/>
    <w:rsid w:val="003C1044"/>
    <w:rsid w:val="003C32EC"/>
    <w:rsid w:val="003C3848"/>
    <w:rsid w:val="003D0847"/>
    <w:rsid w:val="003E2BC9"/>
    <w:rsid w:val="003F14D4"/>
    <w:rsid w:val="003F20F0"/>
    <w:rsid w:val="003F4B52"/>
    <w:rsid w:val="004034B6"/>
    <w:rsid w:val="004114EA"/>
    <w:rsid w:val="00414B4F"/>
    <w:rsid w:val="00426350"/>
    <w:rsid w:val="00431C85"/>
    <w:rsid w:val="00440FFA"/>
    <w:rsid w:val="004425EC"/>
    <w:rsid w:val="00450B27"/>
    <w:rsid w:val="00453116"/>
    <w:rsid w:val="00455510"/>
    <w:rsid w:val="00456313"/>
    <w:rsid w:val="00456A5D"/>
    <w:rsid w:val="00464D72"/>
    <w:rsid w:val="004717FC"/>
    <w:rsid w:val="00472752"/>
    <w:rsid w:val="0047306D"/>
    <w:rsid w:val="00473E1C"/>
    <w:rsid w:val="00477592"/>
    <w:rsid w:val="0048283A"/>
    <w:rsid w:val="00482D4C"/>
    <w:rsid w:val="00483E1B"/>
    <w:rsid w:val="00493A57"/>
    <w:rsid w:val="004B097D"/>
    <w:rsid w:val="004C1095"/>
    <w:rsid w:val="004C2DAD"/>
    <w:rsid w:val="004D4A4F"/>
    <w:rsid w:val="004D5C8C"/>
    <w:rsid w:val="004E0C5A"/>
    <w:rsid w:val="004E2BE1"/>
    <w:rsid w:val="004E35F1"/>
    <w:rsid w:val="004E3F8E"/>
    <w:rsid w:val="004E4801"/>
    <w:rsid w:val="004E5008"/>
    <w:rsid w:val="004E59C9"/>
    <w:rsid w:val="004F664D"/>
    <w:rsid w:val="005025DB"/>
    <w:rsid w:val="00511F52"/>
    <w:rsid w:val="00513853"/>
    <w:rsid w:val="0052184A"/>
    <w:rsid w:val="00525C72"/>
    <w:rsid w:val="00530DD9"/>
    <w:rsid w:val="005320E4"/>
    <w:rsid w:val="00534B83"/>
    <w:rsid w:val="005363E2"/>
    <w:rsid w:val="00536D89"/>
    <w:rsid w:val="005463CB"/>
    <w:rsid w:val="00557116"/>
    <w:rsid w:val="0055763A"/>
    <w:rsid w:val="00565757"/>
    <w:rsid w:val="005829FA"/>
    <w:rsid w:val="00585ECC"/>
    <w:rsid w:val="00587280"/>
    <w:rsid w:val="005A02B6"/>
    <w:rsid w:val="005A09D8"/>
    <w:rsid w:val="005A1F5E"/>
    <w:rsid w:val="005A3F8F"/>
    <w:rsid w:val="005B60BA"/>
    <w:rsid w:val="005B6859"/>
    <w:rsid w:val="005C2F5D"/>
    <w:rsid w:val="005C6D1E"/>
    <w:rsid w:val="005D783F"/>
    <w:rsid w:val="005E2B7E"/>
    <w:rsid w:val="005E3F48"/>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25D5"/>
    <w:rsid w:val="00663E85"/>
    <w:rsid w:val="00664850"/>
    <w:rsid w:val="0067153F"/>
    <w:rsid w:val="0067274F"/>
    <w:rsid w:val="006801B1"/>
    <w:rsid w:val="0069665E"/>
    <w:rsid w:val="006A0250"/>
    <w:rsid w:val="006A14A2"/>
    <w:rsid w:val="006A21CB"/>
    <w:rsid w:val="006A6324"/>
    <w:rsid w:val="006B2573"/>
    <w:rsid w:val="006B4CFB"/>
    <w:rsid w:val="006C08AE"/>
    <w:rsid w:val="006C0E87"/>
    <w:rsid w:val="006C1A3B"/>
    <w:rsid w:val="006D1F9B"/>
    <w:rsid w:val="006D3130"/>
    <w:rsid w:val="006D3AC7"/>
    <w:rsid w:val="006D7676"/>
    <w:rsid w:val="006E16D4"/>
    <w:rsid w:val="006F468F"/>
    <w:rsid w:val="0071294C"/>
    <w:rsid w:val="00724E3B"/>
    <w:rsid w:val="00731E5D"/>
    <w:rsid w:val="00745D4B"/>
    <w:rsid w:val="00746865"/>
    <w:rsid w:val="007548F3"/>
    <w:rsid w:val="007574EC"/>
    <w:rsid w:val="0077071A"/>
    <w:rsid w:val="00773052"/>
    <w:rsid w:val="00777388"/>
    <w:rsid w:val="00790E8C"/>
    <w:rsid w:val="007910DF"/>
    <w:rsid w:val="007A1550"/>
    <w:rsid w:val="007A4E1D"/>
    <w:rsid w:val="007B0FBB"/>
    <w:rsid w:val="007B3E0E"/>
    <w:rsid w:val="007D4222"/>
    <w:rsid w:val="007D61A8"/>
    <w:rsid w:val="007E73F6"/>
    <w:rsid w:val="007F3C43"/>
    <w:rsid w:val="007F48D4"/>
    <w:rsid w:val="00802635"/>
    <w:rsid w:val="00802AF3"/>
    <w:rsid w:val="00804C75"/>
    <w:rsid w:val="00806B1B"/>
    <w:rsid w:val="00817D9F"/>
    <w:rsid w:val="00832FA5"/>
    <w:rsid w:val="0083566C"/>
    <w:rsid w:val="00836659"/>
    <w:rsid w:val="008373A7"/>
    <w:rsid w:val="008459FC"/>
    <w:rsid w:val="00851B3E"/>
    <w:rsid w:val="00851C4B"/>
    <w:rsid w:val="00854994"/>
    <w:rsid w:val="00860BC3"/>
    <w:rsid w:val="008665F6"/>
    <w:rsid w:val="00873841"/>
    <w:rsid w:val="00873D1A"/>
    <w:rsid w:val="00875BE8"/>
    <w:rsid w:val="008762F1"/>
    <w:rsid w:val="00877B88"/>
    <w:rsid w:val="0088113B"/>
    <w:rsid w:val="008A0177"/>
    <w:rsid w:val="008D2A6A"/>
    <w:rsid w:val="008D3339"/>
    <w:rsid w:val="008D58EC"/>
    <w:rsid w:val="008D7037"/>
    <w:rsid w:val="008E3515"/>
    <w:rsid w:val="008E74F7"/>
    <w:rsid w:val="008F7754"/>
    <w:rsid w:val="0090117D"/>
    <w:rsid w:val="009055DD"/>
    <w:rsid w:val="00906A90"/>
    <w:rsid w:val="009071EB"/>
    <w:rsid w:val="009114D8"/>
    <w:rsid w:val="009149A4"/>
    <w:rsid w:val="009212DD"/>
    <w:rsid w:val="00921AB9"/>
    <w:rsid w:val="009301B8"/>
    <w:rsid w:val="00930BD3"/>
    <w:rsid w:val="00931D78"/>
    <w:rsid w:val="00941F06"/>
    <w:rsid w:val="009431F3"/>
    <w:rsid w:val="00947092"/>
    <w:rsid w:val="00951A8E"/>
    <w:rsid w:val="00954870"/>
    <w:rsid w:val="009625B1"/>
    <w:rsid w:val="00965125"/>
    <w:rsid w:val="0096712C"/>
    <w:rsid w:val="00985F44"/>
    <w:rsid w:val="00987081"/>
    <w:rsid w:val="00997611"/>
    <w:rsid w:val="009A0E7C"/>
    <w:rsid w:val="009A2C33"/>
    <w:rsid w:val="009A3CBD"/>
    <w:rsid w:val="009B1C5C"/>
    <w:rsid w:val="009B2183"/>
    <w:rsid w:val="009B4EE3"/>
    <w:rsid w:val="009C041E"/>
    <w:rsid w:val="009C2062"/>
    <w:rsid w:val="009C7B9A"/>
    <w:rsid w:val="009D21B9"/>
    <w:rsid w:val="009E416F"/>
    <w:rsid w:val="009E4241"/>
    <w:rsid w:val="009F356C"/>
    <w:rsid w:val="009F51F2"/>
    <w:rsid w:val="00A07468"/>
    <w:rsid w:val="00A20DA8"/>
    <w:rsid w:val="00A218EC"/>
    <w:rsid w:val="00A22AF2"/>
    <w:rsid w:val="00A310D7"/>
    <w:rsid w:val="00A3138F"/>
    <w:rsid w:val="00A319BE"/>
    <w:rsid w:val="00A31F9A"/>
    <w:rsid w:val="00A40760"/>
    <w:rsid w:val="00A44EFB"/>
    <w:rsid w:val="00A57619"/>
    <w:rsid w:val="00A60320"/>
    <w:rsid w:val="00A72FC5"/>
    <w:rsid w:val="00A730E3"/>
    <w:rsid w:val="00A74B0F"/>
    <w:rsid w:val="00A77CF6"/>
    <w:rsid w:val="00A84BA8"/>
    <w:rsid w:val="00A86469"/>
    <w:rsid w:val="00A91283"/>
    <w:rsid w:val="00AA125F"/>
    <w:rsid w:val="00AA132F"/>
    <w:rsid w:val="00AB3338"/>
    <w:rsid w:val="00AC5EF4"/>
    <w:rsid w:val="00AC63FC"/>
    <w:rsid w:val="00AC6EC5"/>
    <w:rsid w:val="00AD100D"/>
    <w:rsid w:val="00AD3B41"/>
    <w:rsid w:val="00AD4F04"/>
    <w:rsid w:val="00AE11E8"/>
    <w:rsid w:val="00AE2480"/>
    <w:rsid w:val="00AE3E84"/>
    <w:rsid w:val="00AF1099"/>
    <w:rsid w:val="00B00969"/>
    <w:rsid w:val="00B01D7E"/>
    <w:rsid w:val="00B024C3"/>
    <w:rsid w:val="00B04340"/>
    <w:rsid w:val="00B07A3B"/>
    <w:rsid w:val="00B13941"/>
    <w:rsid w:val="00B31B31"/>
    <w:rsid w:val="00B340A8"/>
    <w:rsid w:val="00B3428E"/>
    <w:rsid w:val="00B40E12"/>
    <w:rsid w:val="00B435B8"/>
    <w:rsid w:val="00B4499C"/>
    <w:rsid w:val="00B4711D"/>
    <w:rsid w:val="00B50429"/>
    <w:rsid w:val="00B5116D"/>
    <w:rsid w:val="00B60C40"/>
    <w:rsid w:val="00B6201D"/>
    <w:rsid w:val="00B653B7"/>
    <w:rsid w:val="00B66A14"/>
    <w:rsid w:val="00B7250F"/>
    <w:rsid w:val="00B807E5"/>
    <w:rsid w:val="00B847A0"/>
    <w:rsid w:val="00B87BC5"/>
    <w:rsid w:val="00B97980"/>
    <w:rsid w:val="00BA2128"/>
    <w:rsid w:val="00BC6DA7"/>
    <w:rsid w:val="00BD3980"/>
    <w:rsid w:val="00BD4346"/>
    <w:rsid w:val="00BE051D"/>
    <w:rsid w:val="00BE756D"/>
    <w:rsid w:val="00BE7909"/>
    <w:rsid w:val="00BF2674"/>
    <w:rsid w:val="00BF2B34"/>
    <w:rsid w:val="00C00F3F"/>
    <w:rsid w:val="00C035C7"/>
    <w:rsid w:val="00C0614B"/>
    <w:rsid w:val="00C12062"/>
    <w:rsid w:val="00C1545B"/>
    <w:rsid w:val="00C23852"/>
    <w:rsid w:val="00C2620F"/>
    <w:rsid w:val="00C34F4C"/>
    <w:rsid w:val="00C602B2"/>
    <w:rsid w:val="00C70C90"/>
    <w:rsid w:val="00C72C12"/>
    <w:rsid w:val="00C7374B"/>
    <w:rsid w:val="00C77F29"/>
    <w:rsid w:val="00C8109F"/>
    <w:rsid w:val="00C8234F"/>
    <w:rsid w:val="00C82679"/>
    <w:rsid w:val="00C836F3"/>
    <w:rsid w:val="00C9250E"/>
    <w:rsid w:val="00C97B11"/>
    <w:rsid w:val="00CB039A"/>
    <w:rsid w:val="00CB5DE5"/>
    <w:rsid w:val="00CC0C58"/>
    <w:rsid w:val="00CC11C0"/>
    <w:rsid w:val="00CC29BF"/>
    <w:rsid w:val="00CD515D"/>
    <w:rsid w:val="00CD63B8"/>
    <w:rsid w:val="00CD734B"/>
    <w:rsid w:val="00CD7F92"/>
    <w:rsid w:val="00CE10F2"/>
    <w:rsid w:val="00CE4904"/>
    <w:rsid w:val="00CF22F6"/>
    <w:rsid w:val="00CF6830"/>
    <w:rsid w:val="00CF771C"/>
    <w:rsid w:val="00D00EF4"/>
    <w:rsid w:val="00D00F7B"/>
    <w:rsid w:val="00D06529"/>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9703B"/>
    <w:rsid w:val="00DA117F"/>
    <w:rsid w:val="00DA17FB"/>
    <w:rsid w:val="00DA1DE5"/>
    <w:rsid w:val="00DB7EBA"/>
    <w:rsid w:val="00DC058D"/>
    <w:rsid w:val="00DC1E10"/>
    <w:rsid w:val="00DC2504"/>
    <w:rsid w:val="00DC311D"/>
    <w:rsid w:val="00DC7C84"/>
    <w:rsid w:val="00DC7D3A"/>
    <w:rsid w:val="00DD2CF9"/>
    <w:rsid w:val="00DE06EF"/>
    <w:rsid w:val="00DE0E6C"/>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4B4E"/>
    <w:rsid w:val="00E87DA4"/>
    <w:rsid w:val="00EA15F6"/>
    <w:rsid w:val="00EA20E5"/>
    <w:rsid w:val="00EA2756"/>
    <w:rsid w:val="00EA3419"/>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16E3D"/>
    <w:rsid w:val="00F22F5E"/>
    <w:rsid w:val="00F3061E"/>
    <w:rsid w:val="00F35094"/>
    <w:rsid w:val="00F52982"/>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03FE"/>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val="0"/>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val="0"/>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 w:type="character" w:customStyle="1" w:styleId="22">
    <w:name w:val="未处理的提及2"/>
    <w:basedOn w:val="a0"/>
    <w:uiPriority w:val="99"/>
    <w:semiHidden/>
    <w:unhideWhenUsed/>
    <w:rsid w:val="004B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46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iqi7@pku.edu.cn"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9207118"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92071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9207118" TargetMode="External"/><Relationship Id="rId5" Type="http://schemas.openxmlformats.org/officeDocument/2006/relationships/footnotes" Target="footnotes.xml"/><Relationship Id="rId15" Type="http://schemas.openxmlformats.org/officeDocument/2006/relationships/hyperlink" Target="http://www.jove.com/files_upload.php?src=19207118" TargetMode="External"/><Relationship Id="rId23" Type="http://schemas.openxmlformats.org/officeDocument/2006/relationships/theme" Target="theme/theme1.xml"/><Relationship Id="rId10" Type="http://schemas.openxmlformats.org/officeDocument/2006/relationships/hyperlink" Target="https://www.apple.com/support/mac-apps/quicktim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6/09/relationships/commentsIds" Target="commentsId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軙"/>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D12DD"/>
    <w:rsid w:val="001F6C86"/>
    <w:rsid w:val="00257C3C"/>
    <w:rsid w:val="0027616B"/>
    <w:rsid w:val="002F76E2"/>
    <w:rsid w:val="00344E88"/>
    <w:rsid w:val="003C4629"/>
    <w:rsid w:val="003E657A"/>
    <w:rsid w:val="00480B7B"/>
    <w:rsid w:val="004A526F"/>
    <w:rsid w:val="005950B3"/>
    <w:rsid w:val="0060214B"/>
    <w:rsid w:val="006B2B83"/>
    <w:rsid w:val="00706CE8"/>
    <w:rsid w:val="007571D3"/>
    <w:rsid w:val="0077793F"/>
    <w:rsid w:val="007C6164"/>
    <w:rsid w:val="007E7B8D"/>
    <w:rsid w:val="00844D2F"/>
    <w:rsid w:val="00867711"/>
    <w:rsid w:val="008F498E"/>
    <w:rsid w:val="00913296"/>
    <w:rsid w:val="009333F9"/>
    <w:rsid w:val="00A4768E"/>
    <w:rsid w:val="00B375B2"/>
    <w:rsid w:val="00B42B3B"/>
    <w:rsid w:val="00BE41A6"/>
    <w:rsid w:val="00D3129C"/>
    <w:rsid w:val="00D75ED4"/>
    <w:rsid w:val="00E36A89"/>
    <w:rsid w:val="00E63917"/>
    <w:rsid w:val="00E74A32"/>
    <w:rsid w:val="00EC183C"/>
    <w:rsid w:val="00EC38EE"/>
    <w:rsid w:val="00EF5E67"/>
    <w:rsid w:val="00F05EC7"/>
    <w:rsid w:val="00F11BF9"/>
    <w:rsid w:val="00FF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a3">
    <w:name w:val="Placeholder Text"/>
    <w:basedOn w:val="a0"/>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1673</TotalTime>
  <Pages>12</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Linyu Zuo</cp:lastModifiedBy>
  <cp:revision>30</cp:revision>
  <dcterms:created xsi:type="dcterms:W3CDTF">2021-08-11T09:20:00Z</dcterms:created>
  <dcterms:modified xsi:type="dcterms:W3CDTF">2022-08-15T11:10:00Z</dcterms:modified>
</cp:coreProperties>
</file>