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BA21C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365877">
        <w:rPr>
          <w:rFonts w:eastAsia="Times New Roman" w:cstheme="minorHAnsi"/>
          <w:b/>
        </w:rPr>
        <w:t>62972</w:t>
      </w:r>
    </w:p>
    <w:p w14:paraId="2F6924E5" w14:textId="3A36DDE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65877">
        <w:rPr>
          <w:rFonts w:eastAsia="Times New Roman" w:cstheme="minorHAnsi"/>
          <w:b/>
        </w:rPr>
        <w:t>Mithila Boche</w:t>
      </w:r>
    </w:p>
    <w:p w14:paraId="1B0645BB" w14:textId="421CBD64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Supervisor Name: </w:t>
      </w:r>
      <w:r w:rsidR="00365877">
        <w:rPr>
          <w:rFonts w:eastAsia="Times New Roman" w:cstheme="minorHAnsi"/>
          <w:b/>
        </w:rPr>
        <w:t>Swati Madhu</w:t>
      </w:r>
    </w:p>
    <w:p w14:paraId="6FB9233B" w14:textId="17F09DF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D29A6" w:rsidRPr="00CD29A6">
          <w:rPr>
            <w:rStyle w:val="Hyperlink"/>
            <w:rFonts w:eastAsia="Times New Roman" w:cstheme="minorHAnsi"/>
            <w:b/>
          </w:rPr>
          <w:t>https://www.jove.com/account/file-uploader?src=19206508</w:t>
        </w:r>
      </w:hyperlink>
    </w:p>
    <w:p w14:paraId="2C89778F" w14:textId="77777777" w:rsidR="004E0C5A" w:rsidRPr="00B07A3B" w:rsidRDefault="004E0C5A" w:rsidP="005E0AE9">
      <w:pPr>
        <w:jc w:val="both"/>
        <w:outlineLvl w:val="0"/>
        <w:rPr>
          <w:rFonts w:eastAsia="Times New Roman" w:cstheme="minorHAnsi"/>
          <w:b/>
        </w:rPr>
      </w:pPr>
    </w:p>
    <w:p w14:paraId="30BC7CCC" w14:textId="77B2E96B" w:rsidR="004E0C5A" w:rsidRPr="00B07A3B" w:rsidRDefault="004E0C5A" w:rsidP="005E0AE9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="00290AB0" w:rsidRPr="00290AB0">
        <w:rPr>
          <w:rStyle w:val="ArticleTitle"/>
          <w:rFonts w:cstheme="minorHAnsi"/>
        </w:rPr>
        <w:t>Whole Ovary Immunofluorescence, Clearing, and Multiphoton Microscopy for Quantitative 3D Analysis of the Developing Ovarian Reserve in Mouse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7777777" w:rsidR="00EC3C46" w:rsidRPr="00B07A3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79DAF7" w14:textId="77777777" w:rsidR="007131AC" w:rsidRPr="009E78AE" w:rsidRDefault="007131AC" w:rsidP="007131AC">
      <w:pPr>
        <w:contextualSpacing/>
        <w:jc w:val="both"/>
        <w:rPr>
          <w:rFonts w:cstheme="minorHAnsi"/>
          <w:b/>
          <w:bCs/>
          <w:sz w:val="28"/>
          <w:szCs w:val="28"/>
        </w:rPr>
      </w:pPr>
      <w:r w:rsidRPr="009E78AE">
        <w:rPr>
          <w:rFonts w:cstheme="minorHAnsi"/>
          <w:b/>
          <w:bCs/>
          <w:sz w:val="28"/>
          <w:szCs w:val="28"/>
        </w:rPr>
        <w:t>Ruby Boateng, Nathaniel Boechat, Philipp P. Henrich</w:t>
      </w:r>
      <w:r w:rsidRPr="009E78AE">
        <w:rPr>
          <w:rFonts w:cstheme="minorHAnsi"/>
          <w:b/>
          <w:bCs/>
          <w:sz w:val="28"/>
          <w:szCs w:val="28"/>
          <w:vertAlign w:val="superscript"/>
        </w:rPr>
        <w:t>#</w:t>
      </w:r>
      <w:r w:rsidRPr="009E78AE">
        <w:rPr>
          <w:rFonts w:cstheme="minorHAnsi"/>
          <w:b/>
          <w:bCs/>
          <w:sz w:val="28"/>
          <w:szCs w:val="28"/>
        </w:rPr>
        <w:t>, Ewelina Bolcun-Filas</w:t>
      </w:r>
    </w:p>
    <w:p w14:paraId="1AD223E1" w14:textId="77777777" w:rsidR="007131AC" w:rsidRPr="007131AC" w:rsidRDefault="007131AC" w:rsidP="007131AC">
      <w:pPr>
        <w:contextualSpacing/>
        <w:jc w:val="both"/>
        <w:rPr>
          <w:rFonts w:cstheme="minorHAnsi"/>
          <w:sz w:val="28"/>
          <w:szCs w:val="28"/>
        </w:rPr>
      </w:pPr>
    </w:p>
    <w:p w14:paraId="0AB722AB" w14:textId="114A63C3" w:rsidR="007131AC" w:rsidRPr="007131AC" w:rsidRDefault="007131AC" w:rsidP="007131AC">
      <w:pPr>
        <w:contextualSpacing/>
        <w:jc w:val="both"/>
        <w:rPr>
          <w:rFonts w:cstheme="minorHAnsi"/>
          <w:sz w:val="28"/>
          <w:szCs w:val="28"/>
        </w:rPr>
      </w:pPr>
      <w:r w:rsidRPr="007131AC">
        <w:rPr>
          <w:rFonts w:cstheme="minorHAnsi"/>
          <w:sz w:val="28"/>
          <w:szCs w:val="28"/>
        </w:rPr>
        <w:t>The Jackson Laboratory</w:t>
      </w:r>
    </w:p>
    <w:p w14:paraId="2EB9A8E1" w14:textId="77777777" w:rsidR="007131AC" w:rsidRPr="009E210C" w:rsidRDefault="007131AC" w:rsidP="007131AC">
      <w:pPr>
        <w:contextualSpacing/>
        <w:jc w:val="both"/>
        <w:rPr>
          <w:rFonts w:cstheme="minorHAnsi"/>
        </w:rPr>
      </w:pPr>
    </w:p>
    <w:p w14:paraId="23908067" w14:textId="77777777" w:rsidR="007131AC" w:rsidRPr="009E210C" w:rsidRDefault="007131AC" w:rsidP="007131AC">
      <w:pPr>
        <w:contextualSpacing/>
        <w:jc w:val="both"/>
        <w:rPr>
          <w:rFonts w:cstheme="minorHAnsi"/>
        </w:rPr>
      </w:pPr>
      <w:r w:rsidRPr="009E210C">
        <w:rPr>
          <w:rFonts w:cstheme="minorHAnsi"/>
        </w:rPr>
        <w:t># Microscopy Service at The Jackson Laboratory</w:t>
      </w:r>
    </w:p>
    <w:p w14:paraId="4FDD3434" w14:textId="323E4F40" w:rsidR="004E0C5A" w:rsidRDefault="004E0C5A" w:rsidP="004E0C5A">
      <w:pPr>
        <w:outlineLvl w:val="0"/>
        <w:rPr>
          <w:rFonts w:eastAsia="Times New Roman" w:cstheme="minorHAnsi"/>
        </w:rPr>
      </w:pPr>
    </w:p>
    <w:p w14:paraId="1B731328" w14:textId="77777777" w:rsidR="00270EFC" w:rsidRPr="00B07A3B" w:rsidRDefault="00270EFC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2BC6524" w14:textId="28B2B542" w:rsidR="00B14428" w:rsidRPr="00952A18" w:rsidRDefault="00B14428" w:rsidP="00B14428">
      <w:pPr>
        <w:jc w:val="both"/>
        <w:rPr>
          <w:rFonts w:cstheme="minorHAnsi"/>
        </w:rPr>
      </w:pPr>
      <w:bookmarkStart w:id="0" w:name="_Hlk25233958"/>
      <w:r w:rsidRPr="00952A18">
        <w:rPr>
          <w:rFonts w:cstheme="minorHAnsi"/>
        </w:rPr>
        <w:t>Ewelina Bolcun-Filas</w:t>
      </w:r>
      <w:r w:rsidRPr="00952A18">
        <w:rPr>
          <w:rFonts w:cstheme="minorHAnsi"/>
        </w:rPr>
        <w:tab/>
      </w:r>
      <w:r w:rsidRPr="00952A18">
        <w:rPr>
          <w:rFonts w:cstheme="minorHAnsi"/>
        </w:rPr>
        <w:tab/>
      </w:r>
      <w:r w:rsidRPr="00952A18">
        <w:rPr>
          <w:rFonts w:cstheme="minorHAnsi"/>
        </w:rPr>
        <w:tab/>
      </w:r>
      <w:r w:rsidRPr="00952A18">
        <w:rPr>
          <w:rFonts w:cstheme="minorHAnsi"/>
        </w:rPr>
        <w:tab/>
        <w:t>(</w:t>
      </w:r>
      <w:hyperlink r:id="rId8" w:history="1">
        <w:r w:rsidR="0081610F" w:rsidRPr="00952A18">
          <w:rPr>
            <w:rStyle w:val="Hyperlink"/>
            <w:rFonts w:cstheme="minorHAnsi"/>
          </w:rPr>
          <w:t>Ewelina.Bolcun-Filas@jax.org</w:t>
        </w:r>
      </w:hyperlink>
      <w:r w:rsidRPr="00952A18">
        <w:rPr>
          <w:rFonts w:cstheme="minorHAnsi"/>
        </w:rPr>
        <w:t>)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1FA289A" w14:textId="27789FD4" w:rsidR="000067B7" w:rsidRPr="009E210C" w:rsidRDefault="000067B7" w:rsidP="000067B7">
      <w:pPr>
        <w:jc w:val="both"/>
        <w:rPr>
          <w:rFonts w:cstheme="minorHAnsi"/>
        </w:rPr>
      </w:pPr>
      <w:r>
        <w:fldChar w:fldCharType="begin"/>
      </w:r>
      <w:r>
        <w:instrText xml:space="preserve"> HYPERLINK "mailto:Ruby.Boateng@jax.org" </w:instrText>
      </w:r>
      <w:r>
        <w:fldChar w:fldCharType="separate"/>
      </w:r>
      <w:r w:rsidRPr="009E210C">
        <w:rPr>
          <w:rFonts w:cstheme="minorHAnsi"/>
        </w:rPr>
        <w:t>Ruby.Boateng@jax.org</w:t>
      </w:r>
      <w:r>
        <w:rPr>
          <w:rFonts w:cstheme="minorHAnsi"/>
        </w:rPr>
        <w:fldChar w:fldCharType="end"/>
      </w:r>
    </w:p>
    <w:p w14:paraId="64F47927" w14:textId="2BC45EE1" w:rsidR="000067B7" w:rsidRPr="009E210C" w:rsidRDefault="00DB4A90" w:rsidP="000067B7">
      <w:pPr>
        <w:jc w:val="both"/>
        <w:rPr>
          <w:rFonts w:cstheme="minorHAnsi"/>
        </w:rPr>
      </w:pPr>
      <w:hyperlink r:id="rId9" w:history="1">
        <w:r w:rsidR="000067B7" w:rsidRPr="009E210C">
          <w:rPr>
            <w:rFonts w:cstheme="minorHAnsi"/>
          </w:rPr>
          <w:t>Nathaniel.Boechat@jax.org</w:t>
        </w:r>
      </w:hyperlink>
    </w:p>
    <w:p w14:paraId="12916965" w14:textId="4FA5190E" w:rsidR="003B5E26" w:rsidRDefault="00DB4A90" w:rsidP="000067B7">
      <w:pPr>
        <w:outlineLvl w:val="0"/>
        <w:rPr>
          <w:rFonts w:cstheme="minorHAnsi"/>
        </w:rPr>
      </w:pPr>
      <w:hyperlink r:id="rId10" w:history="1">
        <w:r w:rsidR="000067B7" w:rsidRPr="009E210C">
          <w:rPr>
            <w:rFonts w:cstheme="minorHAnsi"/>
          </w:rPr>
          <w:t>Philipp.Henrich@jax.org</w:t>
        </w:r>
      </w:hyperlink>
    </w:p>
    <w:p w14:paraId="0BBEFF3D" w14:textId="50C37787" w:rsidR="0098583D" w:rsidRPr="00B07A3B" w:rsidRDefault="00DB4A90" w:rsidP="000067B7">
      <w:pPr>
        <w:outlineLvl w:val="0"/>
        <w:rPr>
          <w:rFonts w:cstheme="minorHAnsi"/>
          <w:b/>
          <w:sz w:val="22"/>
          <w:szCs w:val="22"/>
        </w:rPr>
      </w:pPr>
      <w:hyperlink r:id="rId11" w:history="1">
        <w:r w:rsidR="0081610F" w:rsidRPr="00952A18">
          <w:rPr>
            <w:rStyle w:val="Hyperlink"/>
            <w:rFonts w:cstheme="minorHAnsi"/>
          </w:rPr>
          <w:t>Ewelina.Bolcun-Filas@jax.org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6D8C2C4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B2C99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1EDFAF1F" w14:textId="4E1B5736" w:rsidR="005F1ADF" w:rsidRPr="00037828" w:rsidRDefault="005F1ADF" w:rsidP="006405E6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  <w:r w:rsidR="006405E6">
        <w:rPr>
          <w:rFonts w:eastAsia="Times New Roman" w:cstheme="minorHAnsi"/>
          <w:b/>
        </w:rPr>
        <w:t xml:space="preserve"> </w:t>
      </w:r>
      <w:r w:rsidR="000B2C99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  <w:b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85E1DF4" w14:textId="2C9DDE56" w:rsidR="005F1ADF" w:rsidRPr="006405E6" w:rsidRDefault="005F1ADF" w:rsidP="006405E6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B2C99">
        <w:rPr>
          <w:rFonts w:eastAsia="Times New Roman" w:cstheme="minorHAnsi"/>
          <w:b/>
          <w:bCs/>
        </w:rPr>
        <w:t>Yes</w:t>
      </w:r>
    </w:p>
    <w:p w14:paraId="30BEB917" w14:textId="77777777" w:rsidR="000B2C99" w:rsidRPr="000B2C99" w:rsidRDefault="000B2C99" w:rsidP="000B2C99">
      <w:pPr>
        <w:spacing w:before="120"/>
        <w:rPr>
          <w:rFonts w:eastAsia="Times New Roman" w:cstheme="minorHAnsi"/>
          <w:b/>
          <w:bCs/>
        </w:rPr>
      </w:pPr>
    </w:p>
    <w:p w14:paraId="77DE3AE4" w14:textId="2A9FA81A" w:rsidR="00E73671" w:rsidRDefault="00E73671" w:rsidP="00E73671">
      <w:pPr>
        <w:rPr>
          <w:rFonts w:ascii="Calibri" w:hAnsi="Calibri" w:cs="Calibri"/>
          <w:b/>
          <w:bCs/>
          <w:noProof/>
        </w:rPr>
      </w:pPr>
      <w:r>
        <w:rPr>
          <w:rFonts w:ascii="Calibri" w:hAnsi="Calibri" w:cs="Calibri"/>
          <w:b/>
          <w:bCs/>
          <w:color w:val="222222"/>
        </w:rPr>
        <w:t xml:space="preserve">4. </w:t>
      </w:r>
      <w:r w:rsidRPr="00945609">
        <w:rPr>
          <w:rFonts w:ascii="Calibri" w:hAnsi="Calibri" w:cs="Calibri"/>
          <w:b/>
          <w:bCs/>
          <w:color w:val="222222"/>
        </w:rPr>
        <w:t>Proposed filming date:</w:t>
      </w:r>
      <w:r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Pr="00945609">
        <w:rPr>
          <w:rFonts w:ascii="Calibri" w:hAnsi="Calibri" w:cs="Calibri"/>
          <w:color w:val="222222"/>
        </w:rPr>
        <w:t>JoVE</w:t>
      </w:r>
      <w:proofErr w:type="spellEnd"/>
      <w:r w:rsidRPr="00945609">
        <w:rPr>
          <w:rFonts w:ascii="Calibri" w:hAnsi="Calibri" w:cs="Calibri"/>
          <w:color w:val="222222"/>
        </w:rPr>
        <w:t xml:space="preserve"> process and publish your video in a timely manner, please indicate the proposed date that your group will film </w:t>
      </w:r>
      <w:r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>
        <w:rPr>
          <w:rFonts w:ascii="Calibri" w:hAnsi="Calibri" w:cs="Calibri"/>
          <w:color w:val="222222"/>
        </w:rPr>
        <w:t xml:space="preserve"> </w:t>
      </w:r>
      <w:r w:rsidR="009340CD">
        <w:rPr>
          <w:rFonts w:ascii="Calibri" w:hAnsi="Calibri" w:cs="Calibri"/>
          <w:b/>
          <w:bCs/>
          <w:color w:val="222222"/>
        </w:rPr>
        <w:t>09/30/2021</w:t>
      </w:r>
    </w:p>
    <w:p w14:paraId="238621AF" w14:textId="77777777" w:rsidR="00E73671" w:rsidRPr="00945609" w:rsidRDefault="00E73671" w:rsidP="00E73671">
      <w:pPr>
        <w:rPr>
          <w:rFonts w:ascii="Calibri" w:hAnsi="Calibri" w:cs="Calibri"/>
        </w:rPr>
      </w:pPr>
      <w:r w:rsidRPr="00945609">
        <w:rPr>
          <w:rFonts w:ascii="Calibri" w:hAnsi="Calibri" w:cs="Calibri"/>
          <w:color w:val="000000"/>
        </w:rPr>
        <w:t>When you are ready to submit your video files, please contact our Content Engineer, </w:t>
      </w:r>
      <w:hyperlink r:id="rId12" w:tgtFrame="_blank" w:history="1">
        <w:r w:rsidRPr="00945609">
          <w:rPr>
            <w:rFonts w:ascii="Calibri" w:hAnsi="Calibri" w:cs="Calibri"/>
            <w:color w:val="0000FF"/>
            <w:u w:val="single"/>
          </w:rPr>
          <w:t>Devon Halley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288096C" w14:textId="77777777" w:rsidR="00E73671" w:rsidRDefault="00E73671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CCE833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E2D6E">
        <w:rPr>
          <w:rFonts w:cstheme="minorHAnsi"/>
          <w:bCs/>
          <w:sz w:val="22"/>
          <w:szCs w:val="22"/>
        </w:rPr>
        <w:t>3</w:t>
      </w:r>
      <w:r w:rsidR="00152C8A">
        <w:rPr>
          <w:rFonts w:cstheme="minorHAnsi"/>
          <w:bCs/>
          <w:sz w:val="22"/>
          <w:szCs w:val="22"/>
        </w:rPr>
        <w:t>4</w:t>
      </w:r>
    </w:p>
    <w:p w14:paraId="5AAC9C6C" w14:textId="5779B5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92134">
        <w:rPr>
          <w:rFonts w:cstheme="minorHAnsi"/>
          <w:bCs/>
          <w:sz w:val="22"/>
          <w:szCs w:val="22"/>
        </w:rPr>
        <w:t>5</w:t>
      </w:r>
      <w:r w:rsidR="00152C8A">
        <w:rPr>
          <w:rFonts w:cstheme="minorHAnsi"/>
          <w:bCs/>
          <w:sz w:val="22"/>
          <w:szCs w:val="22"/>
        </w:rPr>
        <w:t>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976B6D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  <w:highlight w:val="yellow"/>
        </w:rPr>
      </w:pPr>
      <w:r w:rsidRPr="00976B6D">
        <w:rPr>
          <w:rFonts w:cstheme="minorHAnsi"/>
          <w:b/>
          <w:highlight w:val="yellow"/>
        </w:rPr>
        <w:t>Introductory Interview Statements</w:t>
      </w:r>
    </w:p>
    <w:p w14:paraId="7E8076BA" w14:textId="77777777" w:rsidR="007D61A8" w:rsidRPr="00976B6D" w:rsidRDefault="007D61A8" w:rsidP="00731E5D">
      <w:pPr>
        <w:rPr>
          <w:rFonts w:cstheme="minorHAnsi"/>
          <w:b/>
          <w:highlight w:val="yellow"/>
        </w:rPr>
      </w:pPr>
    </w:p>
    <w:p w14:paraId="16F3E485" w14:textId="59A09B1B" w:rsidR="007D61A8" w:rsidRPr="00976B6D" w:rsidRDefault="007D61A8" w:rsidP="007D61A8">
      <w:pPr>
        <w:rPr>
          <w:rFonts w:eastAsia="Times New Roman" w:cstheme="minorHAnsi"/>
          <w:highlight w:val="yellow"/>
        </w:rPr>
      </w:pPr>
      <w:r w:rsidRPr="00976B6D">
        <w:rPr>
          <w:rFonts w:eastAsia="Times New Roman" w:cstheme="minorHAnsi"/>
          <w:b/>
          <w:highlight w:val="yellow"/>
        </w:rPr>
        <w:t>REQUIRED:</w:t>
      </w:r>
      <w:r w:rsidRPr="00976B6D">
        <w:rPr>
          <w:rFonts w:eastAsia="Times New Roman" w:cstheme="minorHAnsi"/>
          <w:highlight w:val="yellow"/>
        </w:rPr>
        <w:t xml:space="preserve"> </w:t>
      </w:r>
    </w:p>
    <w:p w14:paraId="25928288" w14:textId="1A94F9AA" w:rsidR="007D61A8" w:rsidRPr="00976B6D" w:rsidRDefault="00E066DB" w:rsidP="001165A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highlight w:val="yellow"/>
        </w:rPr>
      </w:pPr>
      <w:r w:rsidRPr="00976B6D">
        <w:rPr>
          <w:rStyle w:val="AuthorName"/>
          <w:rFonts w:asciiTheme="minorHAnsi" w:eastAsia="Times" w:hAnsiTheme="minorHAnsi" w:cstheme="minorHAnsi"/>
          <w:highlight w:val="yellow"/>
        </w:rPr>
        <w:t>Ewelina Bolcun-Filas</w:t>
      </w:r>
      <w:r w:rsidR="007D61A8" w:rsidRPr="00976B6D">
        <w:rPr>
          <w:rFonts w:eastAsia="Times New Roman" w:cstheme="minorHAnsi"/>
          <w:b/>
          <w:bCs/>
          <w:highlight w:val="yellow"/>
          <w:u w:val="single"/>
        </w:rPr>
        <w:t>:</w:t>
      </w:r>
      <w:r w:rsidR="007D61A8" w:rsidRPr="00976B6D">
        <w:rPr>
          <w:rFonts w:eastAsia="Times New Roman" w:cstheme="minorHAnsi"/>
          <w:highlight w:val="yellow"/>
        </w:rPr>
        <w:t xml:space="preserve"> </w:t>
      </w:r>
      <w:r w:rsidR="00FF3061" w:rsidRPr="00976B6D">
        <w:rPr>
          <w:rFonts w:cstheme="minorHAnsi"/>
          <w:highlight w:val="yellow"/>
        </w:rPr>
        <w:t xml:space="preserve">This method can help answer one of the key questions in </w:t>
      </w:r>
      <w:r w:rsidR="00D800DE" w:rsidRPr="00976B6D">
        <w:rPr>
          <w:rFonts w:cstheme="minorHAnsi"/>
          <w:highlight w:val="yellow"/>
        </w:rPr>
        <w:t>the reproductive field, namely how and when genetically regulated processes influence the size of the ovarian reserve, which impacts females'</w:t>
      </w:r>
      <w:r w:rsidR="009B55F5" w:rsidRPr="00976B6D">
        <w:rPr>
          <w:rFonts w:cstheme="minorHAnsi"/>
          <w:highlight w:val="yellow"/>
        </w:rPr>
        <w:t xml:space="preserve"> reproductive longevity.</w:t>
      </w:r>
    </w:p>
    <w:p w14:paraId="302DA72E" w14:textId="77777777" w:rsidR="002E2936" w:rsidRPr="00976B6D" w:rsidRDefault="002E2936" w:rsidP="002E2936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  <w:highlight w:val="yellow"/>
        </w:rPr>
      </w:pPr>
    </w:p>
    <w:p w14:paraId="00A66870" w14:textId="6D65A234" w:rsidR="007D61A8" w:rsidRPr="00976B6D" w:rsidRDefault="002E2936" w:rsidP="00222C86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eastAsia="Times New Roman" w:cstheme="minorHAnsi"/>
          <w:b/>
          <w:bCs/>
          <w:highlight w:val="yellow"/>
        </w:rPr>
      </w:pPr>
      <w:r w:rsidRPr="00976B6D">
        <w:rPr>
          <w:rFonts w:asciiTheme="majorHAnsi" w:hAnsiTheme="majorHAnsi" w:cstheme="majorHAnsi"/>
          <w:bCs/>
          <w:highlight w:val="yellow"/>
        </w:rPr>
        <w:t>INTERVIEW: Named talent says the statement above in an interview-style shot, looking slightly off-camera.</w:t>
      </w:r>
      <w:r w:rsidR="002A4124" w:rsidRPr="00976B6D">
        <w:rPr>
          <w:rFonts w:asciiTheme="majorHAnsi" w:hAnsiTheme="majorHAnsi" w:cstheme="majorHAnsi"/>
          <w:bCs/>
          <w:highlight w:val="yellow"/>
        </w:rPr>
        <w:t xml:space="preserve"> </w:t>
      </w:r>
      <w:r w:rsidR="002A4124" w:rsidRPr="00976B6D">
        <w:rPr>
          <w:rFonts w:asciiTheme="majorHAnsi" w:hAnsiTheme="majorHAnsi" w:cstheme="majorHAnsi"/>
          <w:bCs/>
          <w:i/>
          <w:iCs/>
          <w:color w:val="0000FF"/>
          <w:highlight w:val="yellow"/>
        </w:rPr>
        <w:t xml:space="preserve">B roll: </w:t>
      </w:r>
      <w:r w:rsidR="008C1B66" w:rsidRPr="00976B6D">
        <w:rPr>
          <w:rFonts w:asciiTheme="majorHAnsi" w:hAnsiTheme="majorHAnsi" w:cstheme="majorHAnsi"/>
          <w:bCs/>
          <w:i/>
          <w:iCs/>
          <w:color w:val="0000FF"/>
          <w:highlight w:val="yellow"/>
        </w:rPr>
        <w:t>2.6.1 for ‘</w:t>
      </w:r>
      <w:r w:rsidR="008C1B66" w:rsidRPr="00976B6D">
        <w:rPr>
          <w:rFonts w:cstheme="minorHAnsi"/>
          <w:i/>
          <w:iCs/>
          <w:color w:val="0000FF"/>
          <w:highlight w:val="yellow"/>
        </w:rPr>
        <w:t>the ovarian reserve’</w:t>
      </w:r>
    </w:p>
    <w:p w14:paraId="0B0139AD" w14:textId="72E54702" w:rsidR="007D61A8" w:rsidRPr="00976B6D" w:rsidRDefault="007D61A8" w:rsidP="001165AA">
      <w:pPr>
        <w:jc w:val="both"/>
        <w:rPr>
          <w:rFonts w:eastAsia="Times New Roman" w:cstheme="minorHAnsi"/>
          <w:highlight w:val="yellow"/>
        </w:rPr>
      </w:pPr>
    </w:p>
    <w:p w14:paraId="55ABE901" w14:textId="364DD4F2" w:rsidR="00614042" w:rsidRPr="00976B6D" w:rsidRDefault="00E066DB" w:rsidP="001165A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highlight w:val="yellow"/>
        </w:rPr>
      </w:pPr>
      <w:r w:rsidRPr="00976B6D">
        <w:rPr>
          <w:rStyle w:val="AuthorName"/>
          <w:rFonts w:asciiTheme="minorHAnsi" w:eastAsia="Times" w:hAnsiTheme="minorHAnsi" w:cstheme="minorHAnsi"/>
          <w:highlight w:val="yellow"/>
        </w:rPr>
        <w:t>Ruby Boateng</w:t>
      </w:r>
      <w:r w:rsidR="007D61A8" w:rsidRPr="00976B6D">
        <w:rPr>
          <w:rFonts w:eastAsia="Times New Roman" w:cstheme="minorHAnsi"/>
          <w:b/>
          <w:bCs/>
          <w:highlight w:val="yellow"/>
          <w:u w:val="single"/>
        </w:rPr>
        <w:t>:</w:t>
      </w:r>
      <w:r w:rsidR="007D61A8" w:rsidRPr="00976B6D">
        <w:rPr>
          <w:rFonts w:eastAsia="Times New Roman" w:cstheme="minorHAnsi"/>
          <w:highlight w:val="yellow"/>
        </w:rPr>
        <w:t xml:space="preserve"> </w:t>
      </w:r>
      <w:r w:rsidRPr="00976B6D">
        <w:rPr>
          <w:rFonts w:cstheme="minorHAnsi"/>
          <w:highlight w:val="yellow"/>
        </w:rPr>
        <w:t>T</w:t>
      </w:r>
      <w:r w:rsidR="008A3AE6" w:rsidRPr="00976B6D">
        <w:rPr>
          <w:rFonts w:cstheme="minorHAnsi"/>
          <w:highlight w:val="yellow"/>
        </w:rPr>
        <w:t xml:space="preserve">his </w:t>
      </w:r>
      <w:r w:rsidRPr="00976B6D">
        <w:rPr>
          <w:rFonts w:cstheme="minorHAnsi"/>
          <w:highlight w:val="yellow"/>
        </w:rPr>
        <w:t xml:space="preserve">protocol </w:t>
      </w:r>
      <w:r w:rsidR="008A3AE6" w:rsidRPr="00976B6D">
        <w:rPr>
          <w:rFonts w:cstheme="minorHAnsi"/>
          <w:highlight w:val="yellow"/>
        </w:rPr>
        <w:t>can be</w:t>
      </w:r>
      <w:r w:rsidR="00FF3061" w:rsidRPr="00976B6D">
        <w:rPr>
          <w:rFonts w:cstheme="minorHAnsi"/>
          <w:highlight w:val="yellow"/>
        </w:rPr>
        <w:t xml:space="preserve"> adapt</w:t>
      </w:r>
      <w:r w:rsidR="008A3AE6" w:rsidRPr="00976B6D">
        <w:rPr>
          <w:rFonts w:cstheme="minorHAnsi"/>
          <w:highlight w:val="yellow"/>
        </w:rPr>
        <w:t>ed</w:t>
      </w:r>
      <w:r w:rsidR="00FF3061" w:rsidRPr="00976B6D">
        <w:rPr>
          <w:rFonts w:cstheme="minorHAnsi"/>
          <w:highlight w:val="yellow"/>
        </w:rPr>
        <w:t xml:space="preserve"> for large</w:t>
      </w:r>
      <w:r w:rsidR="000F2591" w:rsidRPr="00976B6D">
        <w:rPr>
          <w:rFonts w:cstheme="minorHAnsi"/>
          <w:highlight w:val="yellow"/>
        </w:rPr>
        <w:t>-</w:t>
      </w:r>
      <w:r w:rsidR="00FF3061" w:rsidRPr="00976B6D">
        <w:rPr>
          <w:rFonts w:cstheme="minorHAnsi"/>
          <w:highlight w:val="yellow"/>
        </w:rPr>
        <w:t>scale studies</w:t>
      </w:r>
      <w:r w:rsidR="00810111" w:rsidRPr="00976B6D">
        <w:rPr>
          <w:rFonts w:cstheme="minorHAnsi"/>
          <w:highlight w:val="yellow"/>
        </w:rPr>
        <w:t xml:space="preserve"> using the same technique for intact ovaries from different developmental stages. It</w:t>
      </w:r>
      <w:r w:rsidRPr="00976B6D">
        <w:rPr>
          <w:rFonts w:cstheme="minorHAnsi"/>
          <w:highlight w:val="yellow"/>
        </w:rPr>
        <w:t xml:space="preserve"> generates reproducible data by providing an efficient quantification of germ cells.</w:t>
      </w:r>
    </w:p>
    <w:p w14:paraId="68BDCE8C" w14:textId="77777777" w:rsidR="003363E2" w:rsidRPr="00976B6D" w:rsidRDefault="003363E2" w:rsidP="003363E2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  <w:highlight w:val="yellow"/>
        </w:rPr>
      </w:pPr>
    </w:p>
    <w:p w14:paraId="0C851686" w14:textId="4BB1D3DA" w:rsidR="003363E2" w:rsidRPr="00976B6D" w:rsidRDefault="003363E2" w:rsidP="003363E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highlight w:val="yellow"/>
        </w:rPr>
      </w:pPr>
      <w:r w:rsidRPr="00976B6D">
        <w:rPr>
          <w:rFonts w:asciiTheme="majorHAnsi" w:hAnsiTheme="majorHAnsi" w:cstheme="majorHAnsi"/>
          <w:bCs/>
          <w:highlight w:val="yellow"/>
        </w:rPr>
        <w:t>INTERVIEW: Named talent says the statement above in an interview-style shot, looking slightly off-camera.</w:t>
      </w:r>
      <w:r w:rsidR="0040238E" w:rsidRPr="00976B6D">
        <w:rPr>
          <w:rFonts w:asciiTheme="majorHAnsi" w:hAnsiTheme="majorHAnsi" w:cstheme="majorHAnsi"/>
          <w:bCs/>
          <w:highlight w:val="yellow"/>
        </w:rPr>
        <w:t xml:space="preserve"> </w:t>
      </w:r>
      <w:r w:rsidR="0040238E" w:rsidRPr="00976B6D">
        <w:rPr>
          <w:rFonts w:asciiTheme="majorHAnsi" w:hAnsiTheme="majorHAnsi" w:cstheme="majorHAnsi"/>
          <w:bCs/>
          <w:i/>
          <w:iCs/>
          <w:color w:val="0000FF"/>
          <w:highlight w:val="yellow"/>
        </w:rPr>
        <w:t xml:space="preserve">B roll: 6.11.1 for </w:t>
      </w:r>
      <w:r w:rsidR="00D63702" w:rsidRPr="00976B6D">
        <w:rPr>
          <w:rFonts w:asciiTheme="majorHAnsi" w:hAnsiTheme="majorHAnsi" w:cstheme="majorHAnsi"/>
          <w:bCs/>
          <w:i/>
          <w:iCs/>
          <w:color w:val="0000FF"/>
          <w:highlight w:val="yellow"/>
        </w:rPr>
        <w:t>‘</w:t>
      </w:r>
      <w:r w:rsidR="00D63702" w:rsidRPr="00976B6D">
        <w:rPr>
          <w:rFonts w:cstheme="minorHAnsi"/>
          <w:i/>
          <w:iCs/>
          <w:color w:val="0000FF"/>
          <w:highlight w:val="yellow"/>
        </w:rPr>
        <w:t>reproducible data’</w:t>
      </w:r>
    </w:p>
    <w:p w14:paraId="1E566ECA" w14:textId="77777777" w:rsidR="00614042" w:rsidRPr="00976B6D" w:rsidRDefault="00614042" w:rsidP="001165A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  <w:highlight w:val="yellow"/>
        </w:rPr>
      </w:pPr>
    </w:p>
    <w:p w14:paraId="43DBCFC4" w14:textId="77777777" w:rsidR="00614042" w:rsidRPr="00976B6D" w:rsidRDefault="00614042" w:rsidP="001165AA">
      <w:pPr>
        <w:jc w:val="both"/>
        <w:rPr>
          <w:rFonts w:eastAsia="Times New Roman" w:cstheme="minorHAnsi"/>
          <w:highlight w:val="yellow"/>
        </w:rPr>
      </w:pPr>
      <w:r w:rsidRPr="00976B6D">
        <w:rPr>
          <w:rFonts w:eastAsia="Times New Roman" w:cstheme="minorHAnsi"/>
          <w:b/>
          <w:bCs/>
          <w:highlight w:val="yellow"/>
        </w:rPr>
        <w:t>OPTIONAL:</w:t>
      </w:r>
    </w:p>
    <w:p w14:paraId="524AC04E" w14:textId="65585B40" w:rsidR="007D61A8" w:rsidRPr="00976B6D" w:rsidRDefault="00614042" w:rsidP="001165A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Style w:val="AuthorName"/>
          <w:rFonts w:asciiTheme="minorHAnsi" w:eastAsia="Times" w:hAnsiTheme="minorHAnsi" w:cstheme="minorHAnsi"/>
          <w:b w:val="0"/>
          <w:highlight w:val="yellow"/>
          <w:u w:val="none"/>
        </w:rPr>
      </w:pPr>
      <w:r w:rsidRPr="00976B6D">
        <w:rPr>
          <w:rStyle w:val="AuthorName"/>
          <w:rFonts w:asciiTheme="minorHAnsi" w:eastAsia="Times" w:hAnsiTheme="minorHAnsi" w:cstheme="minorHAnsi"/>
          <w:highlight w:val="yellow"/>
        </w:rPr>
        <w:t>Ruby Boateng</w:t>
      </w:r>
      <w:r w:rsidRPr="00976B6D">
        <w:rPr>
          <w:rFonts w:eastAsia="Times New Roman" w:cstheme="minorHAnsi"/>
          <w:b/>
          <w:bCs/>
          <w:highlight w:val="yellow"/>
          <w:u w:val="single"/>
        </w:rPr>
        <w:t>:</w:t>
      </w:r>
      <w:r w:rsidRPr="00976B6D">
        <w:rPr>
          <w:rFonts w:eastAsia="Times New Roman" w:cstheme="minorHAnsi"/>
          <w:highlight w:val="yellow"/>
        </w:rPr>
        <w:t xml:space="preserve"> </w:t>
      </w:r>
      <w:r w:rsidRPr="00976B6D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</w:rPr>
        <w:t xml:space="preserve">This method applied to genetically diverse animals of the same species, can provide insight into the genetic factors </w:t>
      </w:r>
      <w:r w:rsidR="00E92524" w:rsidRPr="00976B6D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</w:rPr>
        <w:t xml:space="preserve">that </w:t>
      </w:r>
      <w:r w:rsidRPr="00976B6D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</w:rPr>
        <w:t>regulat</w:t>
      </w:r>
      <w:r w:rsidR="00E92524" w:rsidRPr="00976B6D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</w:rPr>
        <w:t>e</w:t>
      </w:r>
      <w:r w:rsidRPr="00976B6D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</w:rPr>
        <w:t xml:space="preserve"> germ cell</w:t>
      </w:r>
      <w:r w:rsidR="008F3183" w:rsidRPr="00976B6D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</w:rPr>
        <w:t>,</w:t>
      </w:r>
      <w:r w:rsidRPr="00976B6D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</w:rPr>
        <w:t xml:space="preserve"> ovarian development</w:t>
      </w:r>
      <w:r w:rsidR="00E92524" w:rsidRPr="00976B6D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</w:rPr>
        <w:t>,</w:t>
      </w:r>
      <w:r w:rsidR="00216462" w:rsidRPr="00976B6D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</w:rPr>
        <w:t xml:space="preserve"> and </w:t>
      </w:r>
      <w:r w:rsidRPr="00976B6D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</w:rPr>
        <w:t>other developing organs.</w:t>
      </w:r>
    </w:p>
    <w:p w14:paraId="352A4593" w14:textId="77777777" w:rsidR="003363E2" w:rsidRPr="00976B6D" w:rsidRDefault="003363E2" w:rsidP="003363E2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  <w:highlight w:val="yellow"/>
        </w:rPr>
      </w:pPr>
    </w:p>
    <w:p w14:paraId="2A630E59" w14:textId="65B7A251" w:rsidR="003363E2" w:rsidRPr="00976B6D" w:rsidRDefault="003363E2" w:rsidP="003363E2">
      <w:pPr>
        <w:pStyle w:val="ListParagraph"/>
        <w:numPr>
          <w:ilvl w:val="2"/>
          <w:numId w:val="3"/>
        </w:numPr>
        <w:contextualSpacing w:val="0"/>
        <w:outlineLvl w:val="0"/>
        <w:rPr>
          <w:rStyle w:val="AuthorName"/>
          <w:rFonts w:asciiTheme="majorHAnsi" w:eastAsia="Times" w:hAnsiTheme="majorHAnsi" w:cstheme="majorHAnsi"/>
          <w:b w:val="0"/>
          <w:highlight w:val="yellow"/>
          <w:u w:val="none"/>
        </w:rPr>
      </w:pPr>
      <w:r w:rsidRPr="00976B6D">
        <w:rPr>
          <w:rFonts w:asciiTheme="majorHAnsi" w:hAnsiTheme="majorHAnsi" w:cstheme="majorHAnsi"/>
          <w:bCs/>
          <w:highlight w:val="yellow"/>
        </w:rPr>
        <w:t>INTERVIEW: Named talent says the statement above in an interview-style shot, looking slightly off-camera.</w:t>
      </w:r>
    </w:p>
    <w:p w14:paraId="5C6FEBB3" w14:textId="77777777" w:rsidR="001165AA" w:rsidRPr="00976B6D" w:rsidRDefault="001165AA" w:rsidP="001165AA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  <w:b w:val="0"/>
          <w:highlight w:val="yellow"/>
          <w:u w:val="none"/>
        </w:rPr>
      </w:pPr>
    </w:p>
    <w:p w14:paraId="41D57805" w14:textId="356A3660" w:rsidR="00526BD8" w:rsidRPr="00976B6D" w:rsidRDefault="00526BD8" w:rsidP="001165AA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  <w:highlight w:val="yellow"/>
        </w:rPr>
      </w:pPr>
    </w:p>
    <w:p w14:paraId="46B4E38E" w14:textId="02DBD39B" w:rsidR="00526BD8" w:rsidRPr="00976B6D" w:rsidRDefault="00DB71FF" w:rsidP="001165AA">
      <w:pPr>
        <w:spacing w:after="240"/>
        <w:contextualSpacing/>
        <w:jc w:val="both"/>
        <w:outlineLvl w:val="0"/>
        <w:rPr>
          <w:rStyle w:val="AuthorName"/>
          <w:rFonts w:asciiTheme="minorHAnsi" w:eastAsia="Times" w:hAnsiTheme="minorHAnsi" w:cstheme="minorHAnsi"/>
          <w:highlight w:val="yellow"/>
          <w:u w:val="none"/>
        </w:rPr>
      </w:pPr>
      <w:r w:rsidRPr="00976B6D">
        <w:rPr>
          <w:rFonts w:eastAsia="Times New Roman" w:cstheme="minorHAnsi"/>
          <w:b/>
          <w:highlight w:val="yellow"/>
        </w:rPr>
        <w:t>Introduction of Demonstrator on Camera</w:t>
      </w:r>
    </w:p>
    <w:p w14:paraId="384B0D06" w14:textId="42D8B3BA" w:rsidR="00526BD8" w:rsidRPr="00976B6D" w:rsidRDefault="00526BD8" w:rsidP="001165AA">
      <w:pPr>
        <w:pStyle w:val="ListParagraph"/>
        <w:numPr>
          <w:ilvl w:val="1"/>
          <w:numId w:val="3"/>
        </w:numPr>
        <w:jc w:val="both"/>
        <w:rPr>
          <w:rFonts w:eastAsia="Times New Roman" w:cstheme="minorHAnsi"/>
          <w:highlight w:val="yellow"/>
        </w:rPr>
      </w:pPr>
      <w:r w:rsidRPr="00976B6D">
        <w:rPr>
          <w:rStyle w:val="AuthorName"/>
          <w:rFonts w:asciiTheme="minorHAnsi" w:eastAsia="Times" w:hAnsiTheme="minorHAnsi" w:cstheme="minorHAnsi"/>
          <w:highlight w:val="yellow"/>
        </w:rPr>
        <w:t>Ewelina Bolcun-Filas</w:t>
      </w:r>
      <w:r w:rsidRPr="00976B6D">
        <w:rPr>
          <w:rFonts w:eastAsia="Times New Roman" w:cstheme="minorHAnsi"/>
          <w:b/>
          <w:bCs/>
          <w:highlight w:val="yellow"/>
          <w:u w:val="single"/>
        </w:rPr>
        <w:t>:</w:t>
      </w:r>
      <w:r w:rsidRPr="00976B6D">
        <w:rPr>
          <w:rFonts w:eastAsia="Times New Roman" w:cstheme="minorHAnsi"/>
          <w:highlight w:val="yellow"/>
        </w:rPr>
        <w:t xml:space="preserve"> Demonstrating the procedure will be </w:t>
      </w:r>
      <w:r w:rsidRPr="00976B6D">
        <w:rPr>
          <w:rFonts w:cstheme="minorHAnsi"/>
          <w:highlight w:val="yellow"/>
        </w:rPr>
        <w:t>Nathaniel Boechat</w:t>
      </w:r>
      <w:r w:rsidRPr="00976B6D">
        <w:rPr>
          <w:rFonts w:eastAsia="Times New Roman" w:cstheme="minorHAnsi"/>
          <w:highlight w:val="yellow"/>
        </w:rPr>
        <w:t xml:space="preserve">, a research intern from my laboratory </w:t>
      </w:r>
      <w:commentRangeStart w:id="1"/>
      <w:r w:rsidRPr="00976B6D">
        <w:rPr>
          <w:rFonts w:eastAsia="Times New Roman" w:cstheme="minorHAnsi"/>
          <w:strike/>
          <w:highlight w:val="yellow"/>
        </w:rPr>
        <w:t>and Philipp Henrich, a microscopy specialist from The Jackson Laboratory microscopy core</w:t>
      </w:r>
      <w:r w:rsidRPr="00976B6D">
        <w:rPr>
          <w:rFonts w:eastAsia="Times New Roman" w:cstheme="minorHAnsi"/>
          <w:highlight w:val="yellow"/>
        </w:rPr>
        <w:t>.</w:t>
      </w:r>
      <w:commentRangeEnd w:id="1"/>
      <w:r w:rsidR="00FB757E">
        <w:rPr>
          <w:rStyle w:val="CommentReference"/>
          <w:lang w:val="x-none" w:eastAsia="x-none"/>
        </w:rPr>
        <w:commentReference w:id="1"/>
      </w:r>
    </w:p>
    <w:p w14:paraId="323F7606" w14:textId="77777777" w:rsidR="00526BD8" w:rsidRPr="00976B6D" w:rsidRDefault="00526BD8" w:rsidP="001165AA">
      <w:pPr>
        <w:pStyle w:val="ListParagraph"/>
        <w:ind w:left="907"/>
        <w:jc w:val="both"/>
        <w:rPr>
          <w:rFonts w:eastAsia="Times New Roman" w:cstheme="minorHAnsi"/>
          <w:highlight w:val="yellow"/>
        </w:rPr>
      </w:pPr>
    </w:p>
    <w:p w14:paraId="64638D4D" w14:textId="77777777" w:rsidR="00DB71FF" w:rsidRPr="00976B6D" w:rsidRDefault="00526BD8" w:rsidP="001165A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highlight w:val="yellow"/>
        </w:rPr>
      </w:pPr>
      <w:r w:rsidRPr="00976B6D">
        <w:rPr>
          <w:rFonts w:eastAsia="Times New Roman" w:cstheme="minorHAnsi"/>
          <w:highlight w:val="yellow"/>
        </w:rPr>
        <w:t xml:space="preserve">INTERVIEW: Author saying the above. </w:t>
      </w:r>
    </w:p>
    <w:p w14:paraId="62537F64" w14:textId="79F26D99" w:rsidR="00526BD8" w:rsidRPr="00976B6D" w:rsidRDefault="00526BD8" w:rsidP="001165A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highlight w:val="yellow"/>
        </w:rPr>
      </w:pPr>
      <w:r w:rsidRPr="00976B6D">
        <w:rPr>
          <w:rFonts w:eastAsia="Times New Roman" w:cstheme="minorHAnsi"/>
          <w:highlight w:val="yellow"/>
        </w:rPr>
        <w:lastRenderedPageBreak/>
        <w:t>The named demonstrator(s) looks up from workbench or desk or microscope and acknowledges the camera</w:t>
      </w:r>
    </w:p>
    <w:p w14:paraId="4B196E52" w14:textId="77777777" w:rsidR="00622BE8" w:rsidRDefault="00622BE8" w:rsidP="001165AA">
      <w:pPr>
        <w:contextualSpacing/>
        <w:jc w:val="both"/>
        <w:outlineLvl w:val="0"/>
        <w:rPr>
          <w:rFonts w:eastAsia="Times New Roman" w:cstheme="minorHAnsi"/>
          <w:b/>
        </w:rPr>
      </w:pPr>
    </w:p>
    <w:p w14:paraId="33B7A430" w14:textId="77777777" w:rsidR="00622BE8" w:rsidRDefault="00622BE8" w:rsidP="001165AA">
      <w:pPr>
        <w:contextualSpacing/>
        <w:jc w:val="both"/>
        <w:outlineLvl w:val="0"/>
        <w:rPr>
          <w:rFonts w:eastAsia="Times New Roman" w:cstheme="minorHAnsi"/>
          <w:b/>
        </w:rPr>
      </w:pPr>
    </w:p>
    <w:p w14:paraId="44C12111" w14:textId="3F4522CC" w:rsidR="007D61A8" w:rsidRPr="00B07A3B" w:rsidRDefault="007D61A8" w:rsidP="001165AA">
      <w:pPr>
        <w:jc w:val="both"/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1A60E2ED" w:rsidR="001016BD" w:rsidRPr="00B07A3B" w:rsidRDefault="007D61A8" w:rsidP="001165AA">
      <w:pPr>
        <w:pStyle w:val="ListParagraph"/>
        <w:numPr>
          <w:ilvl w:val="1"/>
          <w:numId w:val="44"/>
        </w:numPr>
        <w:spacing w:before="12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Procedures involving animal subjects have been approved by the Institutional Animal Care and Use Committee (IACUC) </w:t>
      </w:r>
      <w:r w:rsidR="005A25A2" w:rsidRPr="009E210C">
        <w:rPr>
          <w:rFonts w:cstheme="minorHAnsi"/>
        </w:rPr>
        <w:t>The Jackson Laboratory</w:t>
      </w:r>
      <w:r w:rsidRPr="00B07A3B">
        <w:rPr>
          <w:rFonts w:eastAsia="Times New Roman" w:cstheme="minorHAnsi"/>
        </w:rPr>
        <w:t>.</w:t>
      </w:r>
      <w:r w:rsidR="00D406D6" w:rsidRPr="00B07A3B">
        <w:rPr>
          <w:rFonts w:eastAsia="Times New Roman" w:cstheme="minorHAnsi"/>
        </w:rPr>
        <w:br/>
      </w:r>
      <w:r w:rsidR="001016BD"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62BB9218" w:rsidR="00CE10F2" w:rsidRPr="00B07A3B" w:rsidRDefault="00F034FB" w:rsidP="009B55F5">
      <w:pPr>
        <w:pStyle w:val="ListParagraph"/>
        <w:numPr>
          <w:ilvl w:val="0"/>
          <w:numId w:val="44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9E210C">
        <w:rPr>
          <w:rFonts w:cstheme="minorHAnsi"/>
          <w:b/>
        </w:rPr>
        <w:t xml:space="preserve">Perfusion, Dissection, </w:t>
      </w:r>
      <w:r>
        <w:rPr>
          <w:rFonts w:cstheme="minorHAnsi"/>
          <w:b/>
        </w:rPr>
        <w:t>a</w:t>
      </w:r>
      <w:r w:rsidRPr="009E210C">
        <w:rPr>
          <w:rFonts w:cstheme="minorHAnsi"/>
          <w:b/>
        </w:rPr>
        <w:t xml:space="preserve">nd Fixation </w:t>
      </w:r>
      <w:r>
        <w:rPr>
          <w:rFonts w:cstheme="minorHAnsi"/>
          <w:b/>
        </w:rPr>
        <w:t>o</w:t>
      </w:r>
      <w:r w:rsidRPr="009E210C">
        <w:rPr>
          <w:rFonts w:cstheme="minorHAnsi"/>
          <w:b/>
        </w:rPr>
        <w:t>f Pubertal Ovaries</w:t>
      </w:r>
    </w:p>
    <w:p w14:paraId="24C6B477" w14:textId="7E7320FA" w:rsidR="00125924" w:rsidRPr="00B07A3B" w:rsidRDefault="00E6325E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To start with</w:t>
      </w:r>
      <w:r w:rsidR="009978F1">
        <w:rPr>
          <w:rFonts w:cstheme="minorHAnsi"/>
        </w:rPr>
        <w:t xml:space="preserve"> the perfusion</w:t>
      </w:r>
      <w:r w:rsidR="006A4CCA">
        <w:rPr>
          <w:rFonts w:cstheme="minorHAnsi"/>
        </w:rPr>
        <w:t xml:space="preserve"> </w:t>
      </w:r>
      <w:r w:rsidR="00DE1EB7">
        <w:rPr>
          <w:rFonts w:cstheme="minorHAnsi"/>
        </w:rPr>
        <w:t xml:space="preserve">step </w:t>
      </w:r>
      <w:r w:rsidR="00C0716A" w:rsidRPr="00C0716A">
        <w:rPr>
          <w:rFonts w:cstheme="minorHAnsi"/>
          <w:b/>
          <w:bCs/>
        </w:rPr>
        <w:t>[</w:t>
      </w:r>
      <w:r w:rsidR="00C0716A">
        <w:rPr>
          <w:rFonts w:cstheme="minorHAnsi"/>
          <w:b/>
          <w:bCs/>
        </w:rPr>
        <w:t>1</w:t>
      </w:r>
      <w:r w:rsidR="00C0716A" w:rsidRPr="00C0716A">
        <w:rPr>
          <w:rFonts w:cstheme="minorHAnsi"/>
          <w:b/>
          <w:bCs/>
        </w:rPr>
        <w:t>]</w:t>
      </w:r>
      <w:r w:rsidR="009978F1">
        <w:rPr>
          <w:rFonts w:cstheme="minorHAnsi"/>
        </w:rPr>
        <w:t xml:space="preserve">, </w:t>
      </w:r>
      <w:r w:rsidR="006A4CCA">
        <w:rPr>
          <w:rFonts w:cstheme="minorHAnsi"/>
        </w:rPr>
        <w:t>p</w:t>
      </w:r>
      <w:r w:rsidR="006A4CCA" w:rsidRPr="006A4CCA">
        <w:rPr>
          <w:rFonts w:cstheme="minorHAnsi"/>
        </w:rPr>
        <w:t>lace and secure the</w:t>
      </w:r>
      <w:r w:rsidR="001A359D">
        <w:rPr>
          <w:rFonts w:cstheme="minorHAnsi"/>
        </w:rPr>
        <w:t xml:space="preserve"> anesthetized</w:t>
      </w:r>
      <w:r w:rsidR="00063CA7" w:rsidRPr="009E210C">
        <w:rPr>
          <w:rFonts w:cstheme="minorHAnsi"/>
        </w:rPr>
        <w:t xml:space="preserve"> pubertal female mouse</w:t>
      </w:r>
      <w:r w:rsidR="003A55C2">
        <w:rPr>
          <w:rFonts w:cstheme="minorHAnsi"/>
        </w:rPr>
        <w:t xml:space="preserve"> </w:t>
      </w:r>
      <w:r w:rsidR="006A4CCA" w:rsidRPr="006A4CCA">
        <w:rPr>
          <w:rFonts w:cstheme="minorHAnsi"/>
        </w:rPr>
        <w:t xml:space="preserve">on its back by gently pinning all legs through the paw pads </w:t>
      </w:r>
      <w:r w:rsidR="00C76B34" w:rsidRPr="006A4CCA">
        <w:rPr>
          <w:rFonts w:cstheme="minorHAnsi"/>
        </w:rPr>
        <w:t xml:space="preserve">in a relaxed position </w:t>
      </w:r>
      <w:r w:rsidR="006A4CCA" w:rsidRPr="006A4CCA">
        <w:rPr>
          <w:rFonts w:cstheme="minorHAnsi"/>
        </w:rPr>
        <w:t>onto a board</w:t>
      </w:r>
      <w:r w:rsidR="00AC6139">
        <w:rPr>
          <w:rFonts w:cstheme="minorHAnsi"/>
        </w:rPr>
        <w:t xml:space="preserve"> </w:t>
      </w:r>
      <w:r w:rsidR="00AC6139" w:rsidRPr="00D005D5">
        <w:rPr>
          <w:rFonts w:cstheme="minorHAnsi"/>
          <w:b/>
          <w:bCs/>
        </w:rPr>
        <w:t>[</w:t>
      </w:r>
      <w:r w:rsidR="00C0716A">
        <w:rPr>
          <w:rFonts w:cstheme="minorHAnsi"/>
          <w:b/>
          <w:bCs/>
        </w:rPr>
        <w:t>2</w:t>
      </w:r>
      <w:r w:rsidR="003A55C2" w:rsidRPr="00D005D5">
        <w:rPr>
          <w:rFonts w:cstheme="minorHAnsi"/>
          <w:b/>
          <w:bCs/>
        </w:rPr>
        <w:t>-TXT</w:t>
      </w:r>
      <w:r w:rsidR="00AC6139" w:rsidRPr="00D005D5">
        <w:rPr>
          <w:rFonts w:cstheme="minorHAnsi"/>
          <w:b/>
          <w:bCs/>
        </w:rPr>
        <w:t>]</w:t>
      </w:r>
      <w:r w:rsidR="006A4CCA" w:rsidRPr="006A4CCA">
        <w:rPr>
          <w:rFonts w:cstheme="minorHAnsi"/>
        </w:rPr>
        <w:t xml:space="preserve">. </w:t>
      </w:r>
    </w:p>
    <w:p w14:paraId="7605F9E4" w14:textId="4606A5D8" w:rsidR="00C34F4C" w:rsidRPr="00B07A3B" w:rsidRDefault="009737B9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WIDE: </w:t>
      </w:r>
      <w:r w:rsidR="003A55C2">
        <w:rPr>
          <w:rFonts w:cstheme="minorHAnsi"/>
        </w:rPr>
        <w:t>Establishing shot of the talent at the lab bench.</w:t>
      </w:r>
    </w:p>
    <w:p w14:paraId="5E5096AA" w14:textId="64E4A016" w:rsidR="00C34F4C" w:rsidRDefault="003A55C2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2"/>
      <w:r>
        <w:rPr>
          <w:rFonts w:cstheme="minorHAnsi"/>
        </w:rPr>
        <w:t xml:space="preserve">Talent securing mouse on </w:t>
      </w:r>
      <w:r w:rsidR="004408D7">
        <w:rPr>
          <w:rFonts w:cstheme="minorHAnsi"/>
        </w:rPr>
        <w:t>the</w:t>
      </w:r>
      <w:r w:rsidRPr="006A4CCA">
        <w:rPr>
          <w:rFonts w:cstheme="minorHAnsi"/>
        </w:rPr>
        <w:t xml:space="preserve"> board</w:t>
      </w:r>
      <w:r>
        <w:rPr>
          <w:rFonts w:cstheme="minorHAnsi"/>
        </w:rPr>
        <w:t xml:space="preserve">. </w:t>
      </w:r>
      <w:r w:rsidR="00C51072" w:rsidRPr="00C51072">
        <w:rPr>
          <w:rFonts w:cstheme="minorHAnsi"/>
          <w:b/>
          <w:bCs/>
        </w:rPr>
        <w:t>TEXT:</w:t>
      </w:r>
      <w:r w:rsidR="00C51072">
        <w:rPr>
          <w:rFonts w:cstheme="minorHAnsi"/>
        </w:rPr>
        <w:t xml:space="preserve"> </w:t>
      </w:r>
      <w:r w:rsidRPr="00D005D5">
        <w:rPr>
          <w:rFonts w:cstheme="minorHAnsi"/>
          <w:b/>
          <w:bCs/>
        </w:rPr>
        <w:t xml:space="preserve">Anesthesia: </w:t>
      </w:r>
      <w:r w:rsidR="00D005D5" w:rsidRPr="00D005D5">
        <w:rPr>
          <w:rFonts w:cstheme="minorHAnsi"/>
          <w:b/>
          <w:bCs/>
        </w:rPr>
        <w:t>0.35 mL tribromoethanol</w:t>
      </w:r>
      <w:r w:rsidR="00C51072">
        <w:rPr>
          <w:rFonts w:cstheme="minorHAnsi"/>
          <w:b/>
          <w:bCs/>
        </w:rPr>
        <w:t>/</w:t>
      </w:r>
      <w:r w:rsidR="00D005D5" w:rsidRPr="00D005D5">
        <w:rPr>
          <w:rFonts w:cstheme="minorHAnsi"/>
          <w:b/>
          <w:bCs/>
        </w:rPr>
        <w:t xml:space="preserve"> 10</w:t>
      </w:r>
      <w:r w:rsidR="00C51072">
        <w:rPr>
          <w:rFonts w:cstheme="minorHAnsi"/>
          <w:b/>
          <w:bCs/>
        </w:rPr>
        <w:t>g</w:t>
      </w:r>
      <w:r w:rsidR="00D005D5" w:rsidRPr="00D005D5">
        <w:rPr>
          <w:rFonts w:cstheme="minorHAnsi"/>
          <w:b/>
          <w:bCs/>
        </w:rPr>
        <w:t xml:space="preserve"> body weight</w:t>
      </w:r>
      <w:commentRangeEnd w:id="2"/>
      <w:r w:rsidR="00A27D3C">
        <w:rPr>
          <w:rStyle w:val="CommentReference"/>
          <w:lang w:val="x-none" w:eastAsia="x-none"/>
        </w:rPr>
        <w:commentReference w:id="2"/>
      </w:r>
    </w:p>
    <w:p w14:paraId="1CA48649" w14:textId="77777777" w:rsidR="003A55C2" w:rsidRPr="00B07A3B" w:rsidRDefault="003A55C2" w:rsidP="0089625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4B0D4E5" w14:textId="434AF0E4" w:rsidR="00CE10F2" w:rsidRPr="00B07A3B" w:rsidRDefault="00C0716A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To o</w:t>
      </w:r>
      <w:r w:rsidR="00F735B1" w:rsidRPr="00F735B1">
        <w:rPr>
          <w:rFonts w:cstheme="minorHAnsi"/>
        </w:rPr>
        <w:t>pen the thoracic cavity</w:t>
      </w:r>
      <w:r w:rsidR="005E416D">
        <w:rPr>
          <w:rFonts w:cstheme="minorHAnsi"/>
        </w:rPr>
        <w:t xml:space="preserve"> of the mouse</w:t>
      </w:r>
      <w:r>
        <w:rPr>
          <w:rFonts w:cstheme="minorHAnsi"/>
        </w:rPr>
        <w:t>,</w:t>
      </w:r>
      <w:r w:rsidR="00F735B1" w:rsidRPr="00F735B1">
        <w:rPr>
          <w:rFonts w:cstheme="minorHAnsi"/>
        </w:rPr>
        <w:t xml:space="preserve"> carefully cut the ribs on both sides of the sternum just below the scapula</w:t>
      </w:r>
      <w:r w:rsidR="000F07BE">
        <w:rPr>
          <w:rFonts w:cstheme="minorHAnsi"/>
        </w:rPr>
        <w:t>,</w:t>
      </w:r>
      <w:r w:rsidR="005E416D">
        <w:rPr>
          <w:rFonts w:cstheme="minorHAnsi"/>
        </w:rPr>
        <w:t xml:space="preserve"> avoiding </w:t>
      </w:r>
      <w:r w:rsidR="00F735B1" w:rsidRPr="00F735B1">
        <w:rPr>
          <w:rFonts w:cstheme="minorHAnsi"/>
        </w:rPr>
        <w:t>punctur</w:t>
      </w:r>
      <w:r w:rsidR="005E416D">
        <w:rPr>
          <w:rFonts w:cstheme="minorHAnsi"/>
        </w:rPr>
        <w:t>ing</w:t>
      </w:r>
      <w:r w:rsidR="00F735B1" w:rsidRPr="00F735B1">
        <w:rPr>
          <w:rFonts w:cstheme="minorHAnsi"/>
        </w:rPr>
        <w:t xml:space="preserve"> the lungs </w:t>
      </w:r>
      <w:r w:rsidRPr="00C0716A">
        <w:rPr>
          <w:rFonts w:cstheme="minorHAnsi"/>
          <w:b/>
          <w:bCs/>
        </w:rPr>
        <w:t>[1]</w:t>
      </w:r>
      <w:r w:rsidR="00F735B1" w:rsidRPr="00F735B1">
        <w:rPr>
          <w:rFonts w:cstheme="minorHAnsi"/>
        </w:rPr>
        <w:t>. Grab the skin</w:t>
      </w:r>
      <w:r w:rsidR="00624877">
        <w:rPr>
          <w:rFonts w:cstheme="minorHAnsi"/>
        </w:rPr>
        <w:t xml:space="preserve"> or </w:t>
      </w:r>
      <w:r w:rsidR="00F735B1" w:rsidRPr="00F735B1">
        <w:rPr>
          <w:rFonts w:cstheme="minorHAnsi"/>
        </w:rPr>
        <w:t xml:space="preserve">rib flaps with </w:t>
      </w:r>
      <w:r w:rsidR="00006F04">
        <w:rPr>
          <w:rFonts w:cstheme="minorHAnsi"/>
        </w:rPr>
        <w:t xml:space="preserve">the </w:t>
      </w:r>
      <w:r w:rsidR="00F735B1" w:rsidRPr="00F735B1">
        <w:rPr>
          <w:rFonts w:cstheme="minorHAnsi"/>
        </w:rPr>
        <w:t xml:space="preserve">forceps </w:t>
      </w:r>
      <w:r w:rsidRPr="00C0716A">
        <w:rPr>
          <w:rFonts w:cstheme="minorHAnsi"/>
          <w:b/>
          <w:bCs/>
        </w:rPr>
        <w:t>[2]</w:t>
      </w:r>
      <w:r w:rsidR="00051BFF">
        <w:rPr>
          <w:rFonts w:cstheme="minorHAnsi"/>
        </w:rPr>
        <w:t xml:space="preserve"> </w:t>
      </w:r>
      <w:r w:rsidR="00F735B1" w:rsidRPr="00F735B1">
        <w:rPr>
          <w:rFonts w:cstheme="minorHAnsi"/>
        </w:rPr>
        <w:t xml:space="preserve">and pin </w:t>
      </w:r>
      <w:r w:rsidR="00051BFF">
        <w:rPr>
          <w:rFonts w:cstheme="minorHAnsi"/>
        </w:rPr>
        <w:t>the flaps</w:t>
      </w:r>
      <w:r w:rsidR="00F735B1" w:rsidRPr="00F735B1">
        <w:rPr>
          <w:rFonts w:cstheme="minorHAnsi"/>
        </w:rPr>
        <w:t xml:space="preserve"> to expose the internal organs</w:t>
      </w:r>
      <w:r w:rsidR="00051BFF">
        <w:rPr>
          <w:rFonts w:cstheme="minorHAnsi"/>
        </w:rPr>
        <w:t xml:space="preserve"> </w:t>
      </w:r>
      <w:r w:rsidRPr="00C0716A">
        <w:rPr>
          <w:rFonts w:cstheme="minorHAnsi"/>
          <w:b/>
          <w:bCs/>
        </w:rPr>
        <w:t>[3]</w:t>
      </w:r>
      <w:r w:rsidR="00051BFF">
        <w:rPr>
          <w:rFonts w:cstheme="minorHAnsi"/>
        </w:rPr>
        <w:t>.</w:t>
      </w:r>
    </w:p>
    <w:p w14:paraId="1EE42691" w14:textId="44BA2B8E" w:rsidR="00A319BE" w:rsidRDefault="00B37D44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3"/>
      <w:r>
        <w:rPr>
          <w:rFonts w:cstheme="minorHAnsi"/>
        </w:rPr>
        <w:t xml:space="preserve">Talent cutting </w:t>
      </w:r>
      <w:r w:rsidRPr="00F735B1">
        <w:rPr>
          <w:rFonts w:cstheme="minorHAnsi"/>
        </w:rPr>
        <w:t>the ribs on both sides</w:t>
      </w:r>
      <w:r>
        <w:rPr>
          <w:rFonts w:cstheme="minorHAnsi"/>
        </w:rPr>
        <w:t xml:space="preserve"> and opening </w:t>
      </w:r>
      <w:r w:rsidR="004408D7">
        <w:rPr>
          <w:rFonts w:cstheme="minorHAnsi"/>
        </w:rPr>
        <w:t xml:space="preserve">the </w:t>
      </w:r>
      <w:r w:rsidRPr="00F735B1">
        <w:rPr>
          <w:rFonts w:cstheme="minorHAnsi"/>
        </w:rPr>
        <w:t>thoracic cavity</w:t>
      </w:r>
      <w:r>
        <w:rPr>
          <w:rFonts w:cstheme="minorHAnsi"/>
        </w:rPr>
        <w:t>.</w:t>
      </w:r>
      <w:commentRangeEnd w:id="3"/>
      <w:r w:rsidR="00FB757E">
        <w:rPr>
          <w:rStyle w:val="CommentReference"/>
          <w:lang w:val="x-none" w:eastAsia="x-none"/>
        </w:rPr>
        <w:commentReference w:id="3"/>
      </w:r>
    </w:p>
    <w:p w14:paraId="461B99AD" w14:textId="3525C9CB" w:rsidR="00B37D44" w:rsidRDefault="00006F04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4"/>
      <w:r>
        <w:rPr>
          <w:rFonts w:cstheme="minorHAnsi"/>
        </w:rPr>
        <w:t xml:space="preserve">Talent grabbing the </w:t>
      </w:r>
      <w:r w:rsidRPr="00F735B1">
        <w:rPr>
          <w:rFonts w:cstheme="minorHAnsi"/>
        </w:rPr>
        <w:t>skin</w:t>
      </w:r>
      <w:r>
        <w:rPr>
          <w:rFonts w:cstheme="minorHAnsi"/>
        </w:rPr>
        <w:t xml:space="preserve"> of </w:t>
      </w:r>
      <w:r w:rsidR="004408D7">
        <w:rPr>
          <w:rFonts w:cstheme="minorHAnsi"/>
        </w:rPr>
        <w:t xml:space="preserve">the </w:t>
      </w:r>
      <w:r>
        <w:rPr>
          <w:rFonts w:cstheme="minorHAnsi"/>
        </w:rPr>
        <w:t>mouse.</w:t>
      </w:r>
    </w:p>
    <w:p w14:paraId="529BF4B5" w14:textId="5B3405DC" w:rsidR="00006F04" w:rsidRDefault="002A76D2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pinning the flaps; exposed organs.</w:t>
      </w:r>
      <w:commentRangeEnd w:id="4"/>
      <w:r w:rsidR="00FB757E">
        <w:rPr>
          <w:rStyle w:val="CommentReference"/>
          <w:lang w:val="x-none" w:eastAsia="x-none"/>
        </w:rPr>
        <w:commentReference w:id="4"/>
      </w:r>
    </w:p>
    <w:p w14:paraId="75D1B8F0" w14:textId="77777777" w:rsidR="002A76D2" w:rsidRPr="00B07A3B" w:rsidRDefault="002A76D2" w:rsidP="0089625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EB522B7" w14:textId="4609AF2E" w:rsidR="006A3935" w:rsidRDefault="009E3FEC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 w:rsidRPr="009E3FEC">
        <w:rPr>
          <w:rFonts w:cstheme="minorHAnsi"/>
        </w:rPr>
        <w:t xml:space="preserve">Use dissection scissors to snip the right atrium of the heart </w:t>
      </w:r>
      <w:r w:rsidR="00C0716A" w:rsidRPr="00C0716A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9E3FEC">
        <w:rPr>
          <w:rFonts w:cstheme="minorHAnsi"/>
        </w:rPr>
        <w:t>and release blood from the system</w:t>
      </w:r>
      <w:r w:rsidR="005D01E1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[2]</w:t>
      </w:r>
      <w:r w:rsidRPr="009E3FEC">
        <w:rPr>
          <w:rFonts w:cstheme="minorHAnsi"/>
        </w:rPr>
        <w:t xml:space="preserve">. </w:t>
      </w:r>
      <w:r w:rsidR="005D01E1">
        <w:rPr>
          <w:rFonts w:cstheme="minorHAnsi"/>
        </w:rPr>
        <w:t xml:space="preserve">Then, </w:t>
      </w:r>
      <w:r w:rsidR="00ED7354">
        <w:rPr>
          <w:rFonts w:cstheme="minorHAnsi"/>
        </w:rPr>
        <w:t xml:space="preserve">by </w:t>
      </w:r>
      <w:r w:rsidRPr="009E3FEC">
        <w:rPr>
          <w:rFonts w:cstheme="minorHAnsi"/>
        </w:rPr>
        <w:t>hold</w:t>
      </w:r>
      <w:r w:rsidR="00ED7354">
        <w:rPr>
          <w:rFonts w:cstheme="minorHAnsi"/>
        </w:rPr>
        <w:t>ing</w:t>
      </w:r>
      <w:r w:rsidRPr="009E3FEC">
        <w:rPr>
          <w:rFonts w:cstheme="minorHAnsi"/>
        </w:rPr>
        <w:t xml:space="preserve"> the heart </w:t>
      </w:r>
      <w:r w:rsidR="00076339">
        <w:rPr>
          <w:rFonts w:cstheme="minorHAnsi"/>
        </w:rPr>
        <w:t>with forceps</w:t>
      </w:r>
      <w:r w:rsidR="00E128DD">
        <w:rPr>
          <w:rFonts w:cstheme="minorHAnsi"/>
        </w:rPr>
        <w:t>,</w:t>
      </w:r>
      <w:r w:rsidRPr="009E3FEC">
        <w:rPr>
          <w:rFonts w:cstheme="minorHAnsi"/>
        </w:rPr>
        <w:t xml:space="preserve"> insert a perfusion needle</w:t>
      </w:r>
      <w:r w:rsidR="0041432B">
        <w:rPr>
          <w:rFonts w:cstheme="minorHAnsi"/>
        </w:rPr>
        <w:t xml:space="preserve"> </w:t>
      </w:r>
      <w:r w:rsidR="0041432B" w:rsidRPr="0041432B">
        <w:rPr>
          <w:rFonts w:cstheme="minorHAnsi"/>
        </w:rPr>
        <w:t>into the left ventricle</w:t>
      </w:r>
      <w:r w:rsidR="006F7B2A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</w:t>
      </w:r>
      <w:r w:rsidR="007055EE">
        <w:rPr>
          <w:rFonts w:cstheme="minorHAnsi"/>
          <w:b/>
          <w:bCs/>
        </w:rPr>
        <w:t>3</w:t>
      </w:r>
      <w:r w:rsidR="00C0716A" w:rsidRPr="00C0716A">
        <w:rPr>
          <w:rFonts w:cstheme="minorHAnsi"/>
          <w:b/>
          <w:bCs/>
        </w:rPr>
        <w:t>]</w:t>
      </w:r>
      <w:r w:rsidR="00FB3996">
        <w:rPr>
          <w:rFonts w:cstheme="minorHAnsi"/>
        </w:rPr>
        <w:t xml:space="preserve"> and </w:t>
      </w:r>
      <w:r w:rsidR="00574DA4">
        <w:rPr>
          <w:rFonts w:cstheme="minorHAnsi"/>
        </w:rPr>
        <w:t>p</w:t>
      </w:r>
      <w:r w:rsidR="00574DA4" w:rsidRPr="00574DA4">
        <w:rPr>
          <w:rFonts w:cstheme="minorHAnsi"/>
        </w:rPr>
        <w:t>ump 10 m</w:t>
      </w:r>
      <w:r w:rsidR="00574DA4">
        <w:rPr>
          <w:rFonts w:cstheme="minorHAnsi"/>
        </w:rPr>
        <w:t>illiliters</w:t>
      </w:r>
      <w:r w:rsidR="00574DA4" w:rsidRPr="00574DA4">
        <w:rPr>
          <w:rFonts w:cstheme="minorHAnsi"/>
        </w:rPr>
        <w:t xml:space="preserve"> of PBS </w:t>
      </w:r>
      <w:r w:rsidR="00EA1B02">
        <w:rPr>
          <w:rFonts w:cstheme="minorHAnsi"/>
        </w:rPr>
        <w:t>(</w:t>
      </w:r>
      <w:r w:rsidR="00EA1B02" w:rsidRPr="00EA1B02">
        <w:rPr>
          <w:rFonts w:cstheme="minorHAnsi"/>
          <w:i/>
          <w:color w:val="FF0000"/>
        </w:rPr>
        <w:t>P-B-S)</w:t>
      </w:r>
      <w:r w:rsidR="00EA1B02" w:rsidRPr="00EA1B02">
        <w:rPr>
          <w:rFonts w:cstheme="minorHAnsi"/>
          <w:color w:val="FF0000"/>
        </w:rPr>
        <w:t xml:space="preserve"> </w:t>
      </w:r>
      <w:r w:rsidR="00574DA4" w:rsidRPr="00574DA4">
        <w:rPr>
          <w:rFonts w:cstheme="minorHAnsi"/>
        </w:rPr>
        <w:t xml:space="preserve">with </w:t>
      </w:r>
      <w:r w:rsidR="00C16D6B">
        <w:rPr>
          <w:rFonts w:cstheme="minorHAnsi"/>
        </w:rPr>
        <w:t xml:space="preserve">a </w:t>
      </w:r>
      <w:r w:rsidR="00574DA4" w:rsidRPr="00574DA4">
        <w:rPr>
          <w:rFonts w:cstheme="minorHAnsi"/>
        </w:rPr>
        <w:t>gentle</w:t>
      </w:r>
      <w:r w:rsidR="009F294C">
        <w:rPr>
          <w:rFonts w:cstheme="minorHAnsi"/>
        </w:rPr>
        <w:t xml:space="preserve"> and</w:t>
      </w:r>
      <w:r w:rsidR="00574DA4" w:rsidRPr="00574DA4">
        <w:rPr>
          <w:rFonts w:cstheme="minorHAnsi"/>
        </w:rPr>
        <w:t xml:space="preserve"> constant pressure</w:t>
      </w:r>
      <w:r w:rsidR="006A3935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</w:t>
      </w:r>
      <w:r w:rsidR="007055EE">
        <w:rPr>
          <w:rFonts w:cstheme="minorHAnsi"/>
          <w:b/>
          <w:bCs/>
        </w:rPr>
        <w:t>4</w:t>
      </w:r>
      <w:r w:rsidR="00C0716A" w:rsidRPr="00C0716A">
        <w:rPr>
          <w:rFonts w:cstheme="minorHAnsi"/>
          <w:b/>
          <w:bCs/>
        </w:rPr>
        <w:t>]</w:t>
      </w:r>
      <w:r w:rsidR="006A3935">
        <w:rPr>
          <w:rFonts w:cstheme="minorHAnsi"/>
        </w:rPr>
        <w:t>.</w:t>
      </w:r>
      <w:r w:rsidR="00574DA4" w:rsidRPr="00574DA4">
        <w:rPr>
          <w:rFonts w:cstheme="minorHAnsi"/>
        </w:rPr>
        <w:t xml:space="preserve"> </w:t>
      </w:r>
    </w:p>
    <w:p w14:paraId="5C7EBEC4" w14:textId="7A4F27DB" w:rsidR="002A76D2" w:rsidRDefault="009A3DB4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5"/>
      <w:r>
        <w:rPr>
          <w:rFonts w:cstheme="minorHAnsi"/>
        </w:rPr>
        <w:t xml:space="preserve">Talent snipping </w:t>
      </w:r>
      <w:r w:rsidRPr="009E3FEC">
        <w:rPr>
          <w:rFonts w:cstheme="minorHAnsi"/>
        </w:rPr>
        <w:t>the right atrium</w:t>
      </w:r>
      <w:r>
        <w:rPr>
          <w:rFonts w:cstheme="minorHAnsi"/>
        </w:rPr>
        <w:t>.</w:t>
      </w:r>
      <w:commentRangeEnd w:id="5"/>
      <w:r w:rsidR="00FB757E">
        <w:rPr>
          <w:rStyle w:val="CommentReference"/>
          <w:lang w:val="x-none" w:eastAsia="x-none"/>
        </w:rPr>
        <w:commentReference w:id="5"/>
      </w:r>
    </w:p>
    <w:p w14:paraId="49B903F4" w14:textId="4BA5A6C3" w:rsidR="009A3DB4" w:rsidRDefault="009A3DB4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6"/>
      <w:r>
        <w:rPr>
          <w:rFonts w:cstheme="minorHAnsi"/>
        </w:rPr>
        <w:t xml:space="preserve">Blood </w:t>
      </w:r>
      <w:r w:rsidRPr="009E3FEC">
        <w:rPr>
          <w:rFonts w:cstheme="minorHAnsi"/>
        </w:rPr>
        <w:t>from the system</w:t>
      </w:r>
      <w:r>
        <w:rPr>
          <w:rFonts w:cstheme="minorHAnsi"/>
        </w:rPr>
        <w:t>.</w:t>
      </w:r>
      <w:commentRangeEnd w:id="6"/>
      <w:r w:rsidR="00FB757E">
        <w:rPr>
          <w:rStyle w:val="CommentReference"/>
          <w:lang w:val="x-none" w:eastAsia="x-none"/>
        </w:rPr>
        <w:commentReference w:id="6"/>
      </w:r>
    </w:p>
    <w:p w14:paraId="1ABCF7FC" w14:textId="255F2190" w:rsidR="00FD79A3" w:rsidRPr="007055EE" w:rsidRDefault="00FD79A3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7"/>
      <w:r>
        <w:rPr>
          <w:rFonts w:cstheme="minorHAnsi"/>
        </w:rPr>
        <w:t xml:space="preserve">Talent holding </w:t>
      </w:r>
      <w:r w:rsidR="004408D7">
        <w:rPr>
          <w:rFonts w:cstheme="minorHAnsi"/>
        </w:rPr>
        <w:t xml:space="preserve">a </w:t>
      </w:r>
      <w:r>
        <w:rPr>
          <w:rFonts w:cstheme="minorHAnsi"/>
        </w:rPr>
        <w:t>heart with forceps</w:t>
      </w:r>
      <w:r w:rsidR="007055EE">
        <w:rPr>
          <w:rFonts w:cstheme="minorHAnsi"/>
        </w:rPr>
        <w:t xml:space="preserve"> and</w:t>
      </w:r>
      <w:r w:rsidRPr="007055EE">
        <w:rPr>
          <w:rFonts w:cstheme="minorHAnsi"/>
        </w:rPr>
        <w:t xml:space="preserve"> inserting perfusion needle into the left ventricle.</w:t>
      </w:r>
      <w:commentRangeEnd w:id="7"/>
      <w:r w:rsidR="00FB757E">
        <w:rPr>
          <w:rStyle w:val="CommentReference"/>
          <w:lang w:val="x-none" w:eastAsia="x-none"/>
        </w:rPr>
        <w:commentReference w:id="7"/>
      </w:r>
    </w:p>
    <w:p w14:paraId="2A6A0212" w14:textId="4D976994" w:rsidR="00FD79A3" w:rsidRDefault="00C13241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8"/>
      <w:r>
        <w:rPr>
          <w:rFonts w:cstheme="minorHAnsi"/>
        </w:rPr>
        <w:t xml:space="preserve">PBS </w:t>
      </w:r>
      <w:r w:rsidR="004408D7">
        <w:rPr>
          <w:rFonts w:cstheme="minorHAnsi"/>
        </w:rPr>
        <w:t xml:space="preserve">is </w:t>
      </w:r>
      <w:r>
        <w:rPr>
          <w:rFonts w:cstheme="minorHAnsi"/>
        </w:rPr>
        <w:t>being pumped.</w:t>
      </w:r>
      <w:commentRangeEnd w:id="8"/>
      <w:r w:rsidR="000B2174">
        <w:rPr>
          <w:rStyle w:val="CommentReference"/>
          <w:lang w:val="x-none" w:eastAsia="x-none"/>
        </w:rPr>
        <w:commentReference w:id="8"/>
      </w:r>
    </w:p>
    <w:p w14:paraId="713C994B" w14:textId="77777777" w:rsidR="00C13241" w:rsidRDefault="00C13241" w:rsidP="0089625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31A84631" w14:textId="3E396440" w:rsidR="00C7374B" w:rsidRDefault="006A3935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When the</w:t>
      </w:r>
      <w:r w:rsidR="00574DA4" w:rsidRPr="00574DA4">
        <w:rPr>
          <w:rFonts w:cstheme="minorHAnsi"/>
        </w:rPr>
        <w:t xml:space="preserve"> tissues such as the liver, kidneys, and reproductive tract turn from pink to white</w:t>
      </w:r>
      <w:r w:rsidR="00F81EEC">
        <w:rPr>
          <w:rFonts w:cstheme="minorHAnsi"/>
        </w:rPr>
        <w:t xml:space="preserve"> </w:t>
      </w:r>
      <w:r w:rsidR="00F81EEC" w:rsidRPr="00F81EEC">
        <w:rPr>
          <w:rFonts w:cstheme="minorHAnsi"/>
          <w:b/>
          <w:bCs/>
        </w:rPr>
        <w:t>[1]</w:t>
      </w:r>
      <w:r>
        <w:rPr>
          <w:rFonts w:cstheme="minorHAnsi"/>
        </w:rPr>
        <w:t xml:space="preserve">, </w:t>
      </w:r>
      <w:r w:rsidR="00050DFB">
        <w:rPr>
          <w:rFonts w:cstheme="minorHAnsi"/>
        </w:rPr>
        <w:t>r</w:t>
      </w:r>
      <w:r w:rsidR="00050DFB" w:rsidRPr="00050DFB">
        <w:rPr>
          <w:rFonts w:cstheme="minorHAnsi"/>
        </w:rPr>
        <w:t xml:space="preserve">eplace the PBS with freshly made 1% </w:t>
      </w:r>
      <w:r w:rsidR="00C55AED">
        <w:rPr>
          <w:rFonts w:cstheme="minorHAnsi"/>
        </w:rPr>
        <w:t xml:space="preserve">paraformaldehyde or </w:t>
      </w:r>
      <w:r w:rsidR="00050DFB" w:rsidRPr="00050DFB">
        <w:rPr>
          <w:rFonts w:cstheme="minorHAnsi"/>
        </w:rPr>
        <w:t xml:space="preserve">PFA </w:t>
      </w:r>
      <w:r w:rsidR="00C55AED" w:rsidRPr="00EA1B02">
        <w:rPr>
          <w:rFonts w:cstheme="minorHAnsi"/>
          <w:i/>
          <w:color w:val="FF0000"/>
        </w:rPr>
        <w:t>(P-F-A)</w:t>
      </w:r>
      <w:r w:rsidR="00C55AED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</w:t>
      </w:r>
      <w:r w:rsidR="00F81EEC">
        <w:rPr>
          <w:rFonts w:cstheme="minorHAnsi"/>
          <w:b/>
          <w:bCs/>
        </w:rPr>
        <w:t>2</w:t>
      </w:r>
      <w:r w:rsidR="00C0716A" w:rsidRPr="00C0716A">
        <w:rPr>
          <w:rFonts w:cstheme="minorHAnsi"/>
          <w:b/>
          <w:bCs/>
        </w:rPr>
        <w:t>]</w:t>
      </w:r>
      <w:r w:rsidR="00050DFB">
        <w:rPr>
          <w:rFonts w:cstheme="minorHAnsi"/>
        </w:rPr>
        <w:t xml:space="preserve"> </w:t>
      </w:r>
      <w:r w:rsidR="00050DFB" w:rsidRPr="00050DFB">
        <w:rPr>
          <w:rFonts w:cstheme="minorHAnsi"/>
        </w:rPr>
        <w:t>and continue perfusion with approximately 10 m</w:t>
      </w:r>
      <w:r w:rsidR="00050DFB">
        <w:rPr>
          <w:rFonts w:cstheme="minorHAnsi"/>
        </w:rPr>
        <w:t>illiliters</w:t>
      </w:r>
      <w:r w:rsidR="00050DFB" w:rsidRPr="00050DFB">
        <w:rPr>
          <w:rFonts w:cstheme="minorHAnsi"/>
        </w:rPr>
        <w:t xml:space="preserve"> of PFA</w:t>
      </w:r>
      <w:r w:rsidR="00332D8C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</w:t>
      </w:r>
      <w:r w:rsidR="00F81EEC">
        <w:rPr>
          <w:rFonts w:cstheme="minorHAnsi"/>
          <w:b/>
          <w:bCs/>
        </w:rPr>
        <w:t>3</w:t>
      </w:r>
      <w:r w:rsidR="00C0716A" w:rsidRPr="00C0716A">
        <w:rPr>
          <w:rFonts w:cstheme="minorHAnsi"/>
          <w:b/>
          <w:bCs/>
        </w:rPr>
        <w:t>]</w:t>
      </w:r>
      <w:r w:rsidR="00332D8C">
        <w:rPr>
          <w:rFonts w:cstheme="minorHAnsi"/>
        </w:rPr>
        <w:t>.</w:t>
      </w:r>
      <w:r w:rsidR="00641E59">
        <w:rPr>
          <w:rFonts w:cstheme="minorHAnsi"/>
        </w:rPr>
        <w:t xml:space="preserve"> </w:t>
      </w:r>
      <w:r w:rsidR="00641E59" w:rsidRPr="00641E59">
        <w:rPr>
          <w:rFonts w:cstheme="minorHAnsi"/>
          <w:i/>
          <w:iCs/>
          <w:color w:val="0000FF"/>
        </w:rPr>
        <w:t>Videographer: This step is important!</w:t>
      </w:r>
    </w:p>
    <w:p w14:paraId="69055ACD" w14:textId="2EAFC85E" w:rsidR="00C0553F" w:rsidRDefault="00C0553F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9"/>
      <w:r>
        <w:rPr>
          <w:rFonts w:cstheme="minorHAnsi"/>
        </w:rPr>
        <w:t>Organs turn white</w:t>
      </w:r>
      <w:commentRangeEnd w:id="9"/>
      <w:r w:rsidR="000B2174">
        <w:rPr>
          <w:rStyle w:val="CommentReference"/>
          <w:lang w:val="x-none" w:eastAsia="x-none"/>
        </w:rPr>
        <w:commentReference w:id="9"/>
      </w:r>
    </w:p>
    <w:p w14:paraId="56EE09D5" w14:textId="1D052266" w:rsidR="00C13241" w:rsidRDefault="00C13241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10"/>
      <w:r>
        <w:rPr>
          <w:rFonts w:cstheme="minorHAnsi"/>
        </w:rPr>
        <w:t xml:space="preserve">Talent replacing PBS with </w:t>
      </w:r>
      <w:r w:rsidRPr="00050DFB">
        <w:rPr>
          <w:rFonts w:cstheme="minorHAnsi"/>
        </w:rPr>
        <w:t xml:space="preserve">1% </w:t>
      </w:r>
      <w:r>
        <w:rPr>
          <w:rFonts w:cstheme="minorHAnsi"/>
        </w:rPr>
        <w:t>paraformaldehyde.</w:t>
      </w:r>
      <w:commentRangeEnd w:id="10"/>
      <w:r w:rsidR="000B2174">
        <w:rPr>
          <w:rStyle w:val="CommentReference"/>
          <w:lang w:val="x-none" w:eastAsia="x-none"/>
        </w:rPr>
        <w:commentReference w:id="10"/>
      </w:r>
    </w:p>
    <w:p w14:paraId="79008B7C" w14:textId="7471DC99" w:rsidR="00C13241" w:rsidRDefault="00BC02BE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11"/>
      <w:r>
        <w:rPr>
          <w:rFonts w:cstheme="minorHAnsi"/>
        </w:rPr>
        <w:t>P</w:t>
      </w:r>
      <w:r w:rsidRPr="00050DFB">
        <w:rPr>
          <w:rFonts w:cstheme="minorHAnsi"/>
        </w:rPr>
        <w:t>erfusion with PFA</w:t>
      </w:r>
      <w:r>
        <w:rPr>
          <w:rFonts w:cstheme="minorHAnsi"/>
        </w:rPr>
        <w:t>.</w:t>
      </w:r>
      <w:commentRangeEnd w:id="11"/>
      <w:r w:rsidR="000B2174">
        <w:rPr>
          <w:rStyle w:val="CommentReference"/>
          <w:lang w:val="x-none" w:eastAsia="x-none"/>
        </w:rPr>
        <w:commentReference w:id="11"/>
      </w:r>
    </w:p>
    <w:p w14:paraId="4F28D13E" w14:textId="77777777" w:rsidR="00BC02BE" w:rsidRDefault="00BC02BE" w:rsidP="0089625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1355133" w14:textId="5F8BC610" w:rsidR="006F7B2A" w:rsidRDefault="004B72F9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Next, l</w:t>
      </w:r>
      <w:r w:rsidR="0073169C" w:rsidRPr="0073169C">
        <w:rPr>
          <w:rFonts w:cstheme="minorHAnsi"/>
        </w:rPr>
        <w:t xml:space="preserve">ocate the fat pad with the ovaries below the kidney </w:t>
      </w:r>
      <w:r w:rsidR="00C0716A" w:rsidRPr="00C0716A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="0073169C" w:rsidRPr="0073169C">
        <w:rPr>
          <w:rFonts w:cstheme="minorHAnsi"/>
        </w:rPr>
        <w:t xml:space="preserve">and gently dissect the entire reproductive tract, including the fat pad, ovaries, and uterine horns, </w:t>
      </w:r>
      <w:r w:rsidR="00C0716A" w:rsidRPr="00C0716A">
        <w:rPr>
          <w:rFonts w:cstheme="minorHAnsi"/>
          <w:b/>
          <w:bCs/>
        </w:rPr>
        <w:t>[2</w:t>
      </w:r>
      <w:r w:rsidR="008029E1">
        <w:rPr>
          <w:rFonts w:cstheme="minorHAnsi"/>
          <w:b/>
          <w:bCs/>
        </w:rPr>
        <w:t>-TXT</w:t>
      </w:r>
      <w:r w:rsidR="00C0716A" w:rsidRPr="00C0716A">
        <w:rPr>
          <w:rFonts w:cstheme="minorHAnsi"/>
          <w:b/>
          <w:bCs/>
        </w:rPr>
        <w:t>]</w:t>
      </w:r>
      <w:r>
        <w:rPr>
          <w:rFonts w:cstheme="minorHAnsi"/>
        </w:rPr>
        <w:t xml:space="preserve"> </w:t>
      </w:r>
      <w:r w:rsidR="00BA7DF6">
        <w:rPr>
          <w:rFonts w:cstheme="minorHAnsi"/>
        </w:rPr>
        <w:t>to</w:t>
      </w:r>
      <w:r w:rsidR="0073169C" w:rsidRPr="0073169C">
        <w:rPr>
          <w:rFonts w:cstheme="minorHAnsi"/>
        </w:rPr>
        <w:t xml:space="preserve"> place </w:t>
      </w:r>
      <w:r w:rsidR="004408D7">
        <w:rPr>
          <w:rFonts w:cstheme="minorHAnsi"/>
        </w:rPr>
        <w:t>it</w:t>
      </w:r>
      <w:r w:rsidR="002D36B8">
        <w:rPr>
          <w:rFonts w:cstheme="minorHAnsi"/>
        </w:rPr>
        <w:t xml:space="preserve"> </w:t>
      </w:r>
      <w:r w:rsidR="0073169C" w:rsidRPr="0073169C">
        <w:rPr>
          <w:rFonts w:cstheme="minorHAnsi"/>
        </w:rPr>
        <w:t>in a vial with 4% PFA</w:t>
      </w:r>
      <w:r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  <w:r w:rsidR="00C0553F">
        <w:rPr>
          <w:rFonts w:cstheme="minorHAnsi"/>
        </w:rPr>
        <w:t xml:space="preserve"> </w:t>
      </w:r>
    </w:p>
    <w:p w14:paraId="34B3630C" w14:textId="5BA5CD02" w:rsidR="00D4509F" w:rsidRDefault="00D4509F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12"/>
      <w:r>
        <w:rPr>
          <w:rFonts w:cstheme="minorHAnsi"/>
        </w:rPr>
        <w:t>T</w:t>
      </w:r>
      <w:r w:rsidRPr="0073169C">
        <w:rPr>
          <w:rFonts w:cstheme="minorHAnsi"/>
        </w:rPr>
        <w:t>he fat pad with the ovaries</w:t>
      </w:r>
      <w:r>
        <w:rPr>
          <w:rFonts w:cstheme="minorHAnsi"/>
        </w:rPr>
        <w:t>.</w:t>
      </w:r>
    </w:p>
    <w:p w14:paraId="02B6B380" w14:textId="24D63BBF" w:rsidR="00D4509F" w:rsidRDefault="00E1641C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dissecting </w:t>
      </w:r>
      <w:r w:rsidRPr="0073169C">
        <w:rPr>
          <w:rFonts w:cstheme="minorHAnsi"/>
        </w:rPr>
        <w:t>the entire reproductive tract</w:t>
      </w:r>
      <w:r>
        <w:rPr>
          <w:rFonts w:cstheme="minorHAnsi"/>
        </w:rPr>
        <w:t>.</w:t>
      </w:r>
      <w:r w:rsidR="008029E1">
        <w:rPr>
          <w:rFonts w:cstheme="minorHAnsi"/>
        </w:rPr>
        <w:t xml:space="preserve"> </w:t>
      </w:r>
      <w:r w:rsidR="008029E1" w:rsidRPr="00F37AE6">
        <w:rPr>
          <w:rFonts w:cstheme="minorHAnsi"/>
          <w:b/>
          <w:bCs/>
        </w:rPr>
        <w:t>TEXT:</w:t>
      </w:r>
      <w:r w:rsidR="008029E1">
        <w:rPr>
          <w:rFonts w:cstheme="minorHAnsi"/>
          <w:b/>
          <w:bCs/>
        </w:rPr>
        <w:t xml:space="preserve"> For dissection of fetal and prepubertal ovaries refer to text.</w:t>
      </w:r>
      <w:commentRangeEnd w:id="12"/>
      <w:r w:rsidR="000B2174">
        <w:rPr>
          <w:rStyle w:val="CommentReference"/>
          <w:lang w:val="x-none" w:eastAsia="x-none"/>
        </w:rPr>
        <w:commentReference w:id="12"/>
      </w:r>
    </w:p>
    <w:p w14:paraId="5154C2D7" w14:textId="7DAE6769" w:rsidR="00E1641C" w:rsidRDefault="00E1641C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13"/>
      <w:commentRangeStart w:id="14"/>
      <w:r>
        <w:rPr>
          <w:rFonts w:cstheme="minorHAnsi"/>
        </w:rPr>
        <w:t xml:space="preserve">Talent placing tract </w:t>
      </w:r>
      <w:r w:rsidR="0057755B">
        <w:rPr>
          <w:rFonts w:cstheme="minorHAnsi"/>
        </w:rPr>
        <w:t>in a vial.</w:t>
      </w:r>
      <w:commentRangeEnd w:id="13"/>
      <w:r w:rsidR="00A27D3C">
        <w:rPr>
          <w:rStyle w:val="CommentReference"/>
          <w:lang w:val="x-none" w:eastAsia="x-none"/>
        </w:rPr>
        <w:commentReference w:id="13"/>
      </w:r>
      <w:commentRangeEnd w:id="14"/>
      <w:r w:rsidR="000B2174">
        <w:rPr>
          <w:rStyle w:val="CommentReference"/>
          <w:lang w:val="x-none" w:eastAsia="x-none"/>
        </w:rPr>
        <w:commentReference w:id="14"/>
      </w:r>
    </w:p>
    <w:p w14:paraId="26C223AD" w14:textId="77777777" w:rsidR="0057755B" w:rsidRDefault="0057755B" w:rsidP="0089625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928F733" w14:textId="2B99B47F" w:rsidR="004B72F9" w:rsidRDefault="00F32507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 w:rsidRPr="00F32507">
        <w:rPr>
          <w:rFonts w:cstheme="minorHAnsi"/>
        </w:rPr>
        <w:t xml:space="preserve">Fix the ovaries at room temperature </w:t>
      </w:r>
      <w:r w:rsidR="00354631">
        <w:rPr>
          <w:rFonts w:cstheme="minorHAnsi"/>
        </w:rPr>
        <w:t>for 16 to 24 hours</w:t>
      </w:r>
      <w:r>
        <w:rPr>
          <w:rFonts w:cstheme="minorHAnsi"/>
        </w:rPr>
        <w:t xml:space="preserve"> </w:t>
      </w:r>
      <w:r w:rsidR="00DE07D6">
        <w:rPr>
          <w:rFonts w:cstheme="minorHAnsi"/>
        </w:rPr>
        <w:t xml:space="preserve">before replacing </w:t>
      </w:r>
      <w:r w:rsidR="00354631" w:rsidRPr="00354631">
        <w:rPr>
          <w:rFonts w:cstheme="minorHAnsi"/>
        </w:rPr>
        <w:t xml:space="preserve">the 4% PFA with 70% ethanol </w:t>
      </w:r>
      <w:r w:rsidR="00C0716A" w:rsidRPr="00C0716A">
        <w:rPr>
          <w:rFonts w:cstheme="minorHAnsi"/>
          <w:b/>
          <w:bCs/>
        </w:rPr>
        <w:t>[1]</w:t>
      </w:r>
      <w:r w:rsidR="00A32A42">
        <w:rPr>
          <w:rFonts w:cstheme="minorHAnsi"/>
        </w:rPr>
        <w:t xml:space="preserve">.  </w:t>
      </w:r>
      <w:r w:rsidR="00E5738B">
        <w:rPr>
          <w:rFonts w:cstheme="minorHAnsi"/>
        </w:rPr>
        <w:t>On t</w:t>
      </w:r>
      <w:r w:rsidR="007612D7">
        <w:rPr>
          <w:rFonts w:cstheme="minorHAnsi"/>
        </w:rPr>
        <w:t xml:space="preserve">he </w:t>
      </w:r>
      <w:r w:rsidR="00BF36A8">
        <w:rPr>
          <w:rFonts w:cstheme="minorHAnsi"/>
        </w:rPr>
        <w:t>day of the staining</w:t>
      </w:r>
      <w:r w:rsidR="00DA11D3">
        <w:rPr>
          <w:rFonts w:cstheme="minorHAnsi"/>
        </w:rPr>
        <w:t xml:space="preserve">, </w:t>
      </w:r>
      <w:r w:rsidR="00354631" w:rsidRPr="00354631">
        <w:rPr>
          <w:rFonts w:cstheme="minorHAnsi"/>
        </w:rPr>
        <w:t>trim the ovaries</w:t>
      </w:r>
      <w:r w:rsidR="000E657E">
        <w:rPr>
          <w:rFonts w:cstheme="minorHAnsi"/>
        </w:rPr>
        <w:t xml:space="preserve"> </w:t>
      </w:r>
      <w:r w:rsidR="000E657E" w:rsidRPr="00AE2BE0">
        <w:rPr>
          <w:rFonts w:cstheme="minorHAnsi"/>
        </w:rPr>
        <w:t xml:space="preserve">before </w:t>
      </w:r>
      <w:r w:rsidR="006B56EC">
        <w:rPr>
          <w:rFonts w:cstheme="minorHAnsi"/>
        </w:rPr>
        <w:t xml:space="preserve">proceeding </w:t>
      </w:r>
      <w:r w:rsidR="0057755B">
        <w:rPr>
          <w:rFonts w:cstheme="minorHAnsi"/>
        </w:rPr>
        <w:t>with</w:t>
      </w:r>
      <w:r w:rsidR="000E657E" w:rsidRPr="00AE2BE0">
        <w:rPr>
          <w:rFonts w:cstheme="minorHAnsi"/>
        </w:rPr>
        <w:t xml:space="preserve"> the immunostaining</w:t>
      </w:r>
      <w:r w:rsidR="007612D7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[2]</w:t>
      </w:r>
      <w:r w:rsidR="007612D7">
        <w:rPr>
          <w:rFonts w:cstheme="minorHAnsi"/>
        </w:rPr>
        <w:t>.</w:t>
      </w:r>
    </w:p>
    <w:p w14:paraId="38EE755A" w14:textId="225F733F" w:rsidR="0057755B" w:rsidRPr="00EB27BB" w:rsidRDefault="0057755B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  <w:rPrChange w:id="15" w:author="Ewelina Bolcun-Filas" w:date="2021-11-16T09:43:00Z">
            <w:rPr>
              <w:rFonts w:cstheme="minorHAnsi"/>
              <w:highlight w:val="cyan"/>
            </w:rPr>
          </w:rPrChange>
        </w:rPr>
      </w:pPr>
      <w:bookmarkStart w:id="16" w:name="_Hlk86737796"/>
      <w:commentRangeStart w:id="17"/>
      <w:r w:rsidRPr="00EB27BB">
        <w:rPr>
          <w:rFonts w:cstheme="minorHAnsi"/>
          <w:rPrChange w:id="18" w:author="Ewelina Bolcun-Filas" w:date="2021-11-16T09:43:00Z">
            <w:rPr>
              <w:rFonts w:cstheme="minorHAnsi"/>
              <w:highlight w:val="cyan"/>
            </w:rPr>
          </w:rPrChange>
        </w:rPr>
        <w:t>Talent replacing 4% PFA with 70% ethanol.</w:t>
      </w:r>
      <w:commentRangeEnd w:id="17"/>
      <w:r w:rsidR="00EB27BB">
        <w:rPr>
          <w:rStyle w:val="CommentReference"/>
          <w:lang w:val="x-none" w:eastAsia="x-none"/>
        </w:rPr>
        <w:commentReference w:id="17"/>
      </w:r>
    </w:p>
    <w:bookmarkEnd w:id="16"/>
    <w:p w14:paraId="0DCACBA1" w14:textId="115D980A" w:rsidR="0057755B" w:rsidRDefault="00A20452" w:rsidP="009B55F5">
      <w:pPr>
        <w:pStyle w:val="ListParagraph"/>
        <w:numPr>
          <w:ilvl w:val="2"/>
          <w:numId w:val="44"/>
        </w:numPr>
        <w:spacing w:before="120" w:after="24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2F06F2" w:rsidRPr="002C34E5">
        <w:t>62972_screenshot_1</w:t>
      </w:r>
      <w:r w:rsidR="002F06F2">
        <w:t xml:space="preserve">. </w:t>
      </w:r>
      <w:r w:rsidR="004B2B16" w:rsidRPr="004B2B16">
        <w:rPr>
          <w:color w:val="auto"/>
        </w:rPr>
        <w:t xml:space="preserve">00:11 – 00:25; 00:47 – 00:50; 01:45 – 01:50. </w:t>
      </w:r>
      <w:r w:rsidR="003D7ADB">
        <w:rPr>
          <w:rFonts w:cstheme="minorHAnsi"/>
        </w:rPr>
        <w:t>Ovaries being trimmed</w:t>
      </w:r>
      <w:r w:rsidR="0057755B">
        <w:rPr>
          <w:rFonts w:cstheme="minorHAnsi"/>
        </w:rPr>
        <w:t>.</w:t>
      </w:r>
    </w:p>
    <w:p w14:paraId="480B7027" w14:textId="77777777" w:rsidR="002C3D7B" w:rsidRPr="00B07A3B" w:rsidRDefault="002C3D7B" w:rsidP="00896254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1F99A483" w14:textId="71B4EB14" w:rsidR="00CE10F2" w:rsidRPr="00B07A3B" w:rsidRDefault="001E3872" w:rsidP="009B55F5">
      <w:pPr>
        <w:pStyle w:val="ListParagraph"/>
        <w:numPr>
          <w:ilvl w:val="0"/>
          <w:numId w:val="44"/>
        </w:numPr>
        <w:spacing w:before="360"/>
        <w:contextualSpacing w:val="0"/>
        <w:jc w:val="both"/>
        <w:rPr>
          <w:rFonts w:cstheme="minorHAnsi"/>
          <w:b/>
          <w:bCs/>
        </w:rPr>
      </w:pPr>
      <w:r w:rsidRPr="009E210C">
        <w:rPr>
          <w:rFonts w:cstheme="minorHAnsi"/>
          <w:b/>
        </w:rPr>
        <w:t>Whole</w:t>
      </w:r>
      <w:r>
        <w:rPr>
          <w:rFonts w:cstheme="minorHAnsi"/>
          <w:b/>
        </w:rPr>
        <w:t>-</w:t>
      </w:r>
      <w:r w:rsidRPr="009E210C">
        <w:rPr>
          <w:rFonts w:cstheme="minorHAnsi"/>
          <w:b/>
        </w:rPr>
        <w:t>mount Ovary Immunostaining</w:t>
      </w:r>
    </w:p>
    <w:p w14:paraId="23EF53C1" w14:textId="528F83C4" w:rsidR="00371050" w:rsidRDefault="002327D5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On day 1</w:t>
      </w:r>
      <w:r w:rsidR="00423855">
        <w:rPr>
          <w:rFonts w:cstheme="minorHAnsi"/>
        </w:rPr>
        <w:t xml:space="preserve"> of </w:t>
      </w:r>
      <w:r w:rsidR="006B56EC">
        <w:rPr>
          <w:rFonts w:cstheme="minorHAnsi"/>
        </w:rPr>
        <w:t xml:space="preserve">the </w:t>
      </w:r>
      <w:r w:rsidR="00423855">
        <w:rPr>
          <w:rFonts w:cstheme="minorHAnsi"/>
        </w:rPr>
        <w:t>immunostaining</w:t>
      </w:r>
      <w:r w:rsidR="006B56EC">
        <w:rPr>
          <w:rFonts w:cstheme="minorHAnsi"/>
        </w:rPr>
        <w:t xml:space="preserve"> protocol</w:t>
      </w:r>
      <w:r w:rsidR="002A1252">
        <w:rPr>
          <w:rFonts w:cstheme="minorHAnsi"/>
        </w:rPr>
        <w:t>,</w:t>
      </w:r>
      <w:r w:rsidR="00A53BD8">
        <w:rPr>
          <w:rFonts w:cstheme="minorHAnsi"/>
        </w:rPr>
        <w:t xml:space="preserve"> p</w:t>
      </w:r>
      <w:r w:rsidR="00703734" w:rsidRPr="00703734">
        <w:rPr>
          <w:rFonts w:cstheme="minorHAnsi"/>
        </w:rPr>
        <w:t>ipette 1 m</w:t>
      </w:r>
      <w:r w:rsidR="00A8034C">
        <w:rPr>
          <w:rFonts w:cstheme="minorHAnsi"/>
        </w:rPr>
        <w:t>illiliter</w:t>
      </w:r>
      <w:r w:rsidR="00703734" w:rsidRPr="00703734">
        <w:rPr>
          <w:rFonts w:cstheme="minorHAnsi"/>
        </w:rPr>
        <w:t xml:space="preserve"> of PBS</w:t>
      </w:r>
      <w:r w:rsidR="00A8034C">
        <w:rPr>
          <w:rFonts w:cstheme="minorHAnsi"/>
        </w:rPr>
        <w:t xml:space="preserve"> per </w:t>
      </w:r>
      <w:r w:rsidR="00703734" w:rsidRPr="00703734">
        <w:rPr>
          <w:rFonts w:cstheme="minorHAnsi"/>
        </w:rPr>
        <w:t xml:space="preserve">well into the </w:t>
      </w:r>
      <w:r w:rsidR="00A605A1">
        <w:rPr>
          <w:rFonts w:cstheme="minorHAnsi"/>
        </w:rPr>
        <w:t xml:space="preserve">desired </w:t>
      </w:r>
      <w:r w:rsidR="00703734" w:rsidRPr="00703734">
        <w:rPr>
          <w:rFonts w:cstheme="minorHAnsi"/>
        </w:rPr>
        <w:t>number of wells in a clean 24-well plate</w:t>
      </w:r>
      <w:r w:rsidR="00A53BD8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="00703734" w:rsidRPr="00703734">
        <w:rPr>
          <w:rFonts w:cstheme="minorHAnsi"/>
        </w:rPr>
        <w:t xml:space="preserve">. </w:t>
      </w:r>
    </w:p>
    <w:p w14:paraId="4DAF7931" w14:textId="12149A8F" w:rsidR="0057755B" w:rsidRDefault="006A64ED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19"/>
      <w:r>
        <w:rPr>
          <w:rFonts w:cstheme="minorHAnsi"/>
        </w:rPr>
        <w:t xml:space="preserve">WIDE: Talent pipetting </w:t>
      </w:r>
      <w:r w:rsidRPr="00703734">
        <w:rPr>
          <w:rFonts w:cstheme="minorHAnsi"/>
        </w:rPr>
        <w:t>PBS</w:t>
      </w:r>
      <w:r>
        <w:rPr>
          <w:rFonts w:cstheme="minorHAnsi"/>
        </w:rPr>
        <w:t xml:space="preserve"> </w:t>
      </w:r>
      <w:r w:rsidRPr="00703734">
        <w:rPr>
          <w:rFonts w:cstheme="minorHAnsi"/>
        </w:rPr>
        <w:t>into the wells in a clean 24-well plate</w:t>
      </w:r>
      <w:r w:rsidR="002E6B17">
        <w:rPr>
          <w:rFonts w:cstheme="minorHAnsi"/>
        </w:rPr>
        <w:t>.</w:t>
      </w:r>
      <w:commentRangeEnd w:id="19"/>
      <w:r w:rsidR="00570945">
        <w:rPr>
          <w:rStyle w:val="CommentReference"/>
          <w:lang w:val="x-none" w:eastAsia="x-none"/>
        </w:rPr>
        <w:commentReference w:id="19"/>
      </w:r>
    </w:p>
    <w:p w14:paraId="5D415912" w14:textId="77777777" w:rsidR="006A64ED" w:rsidRDefault="006A64ED" w:rsidP="0089625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6448FFD8" w14:textId="39209129" w:rsidR="00CE10F2" w:rsidRPr="005E428D" w:rsidRDefault="00371050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  <w:b/>
        </w:rPr>
      </w:pPr>
      <w:r>
        <w:rPr>
          <w:rFonts w:cstheme="minorHAnsi"/>
        </w:rPr>
        <w:t>C</w:t>
      </w:r>
      <w:r w:rsidR="00703734" w:rsidRPr="00703734">
        <w:rPr>
          <w:rFonts w:cstheme="minorHAnsi"/>
        </w:rPr>
        <w:t xml:space="preserve">ut off the tip of a </w:t>
      </w:r>
      <w:r w:rsidR="00EE5D38">
        <w:rPr>
          <w:rFonts w:cstheme="minorHAnsi"/>
        </w:rPr>
        <w:t>10</w:t>
      </w:r>
      <w:r w:rsidR="00EE5D38" w:rsidRPr="00703734">
        <w:rPr>
          <w:rFonts w:cstheme="minorHAnsi"/>
        </w:rPr>
        <w:t>00</w:t>
      </w:r>
      <w:r>
        <w:rPr>
          <w:rFonts w:cstheme="minorHAnsi"/>
        </w:rPr>
        <w:t>-microliter</w:t>
      </w:r>
      <w:r w:rsidR="00703734" w:rsidRPr="00703734">
        <w:rPr>
          <w:rFonts w:cstheme="minorHAnsi"/>
        </w:rPr>
        <w:t xml:space="preserve"> pipette tip to make a wide opening </w:t>
      </w:r>
      <w:r w:rsidR="00C0716A" w:rsidRPr="00C0716A">
        <w:rPr>
          <w:rFonts w:cstheme="minorHAnsi"/>
          <w:b/>
          <w:bCs/>
        </w:rPr>
        <w:t>[1]</w:t>
      </w:r>
      <w:r w:rsidR="00AB120E">
        <w:rPr>
          <w:rFonts w:cstheme="minorHAnsi"/>
        </w:rPr>
        <w:t xml:space="preserve"> </w:t>
      </w:r>
      <w:r w:rsidR="00703734" w:rsidRPr="00703734">
        <w:rPr>
          <w:rFonts w:cstheme="minorHAnsi"/>
        </w:rPr>
        <w:t xml:space="preserve">and use </w:t>
      </w:r>
      <w:r w:rsidR="00AB120E">
        <w:rPr>
          <w:rFonts w:cstheme="minorHAnsi"/>
        </w:rPr>
        <w:t>the</w:t>
      </w:r>
      <w:r w:rsidR="00DA23CA">
        <w:rPr>
          <w:rFonts w:cstheme="minorHAnsi"/>
        </w:rPr>
        <w:t xml:space="preserve"> wi</w:t>
      </w:r>
      <w:r w:rsidR="00290053">
        <w:rPr>
          <w:rFonts w:cstheme="minorHAnsi"/>
        </w:rPr>
        <w:t>de</w:t>
      </w:r>
      <w:r w:rsidR="00AB120E">
        <w:rPr>
          <w:rFonts w:cstheme="minorHAnsi"/>
        </w:rPr>
        <w:t xml:space="preserve"> tip</w:t>
      </w:r>
      <w:r w:rsidR="00703734" w:rsidRPr="00703734">
        <w:rPr>
          <w:rFonts w:cstheme="minorHAnsi"/>
        </w:rPr>
        <w:t xml:space="preserve"> to gently transfer </w:t>
      </w:r>
      <w:r w:rsidR="004408D7">
        <w:rPr>
          <w:rFonts w:cstheme="minorHAnsi"/>
        </w:rPr>
        <w:t xml:space="preserve">the </w:t>
      </w:r>
      <w:r w:rsidR="00703734" w:rsidRPr="00703734">
        <w:rPr>
          <w:rFonts w:cstheme="minorHAnsi"/>
        </w:rPr>
        <w:t xml:space="preserve">pubertal ovaries from </w:t>
      </w:r>
      <w:r w:rsidR="00BF36A8">
        <w:rPr>
          <w:rFonts w:cstheme="minorHAnsi"/>
        </w:rPr>
        <w:t>vials</w:t>
      </w:r>
      <w:r w:rsidR="00703734" w:rsidRPr="00703734">
        <w:rPr>
          <w:rFonts w:cstheme="minorHAnsi"/>
        </w:rPr>
        <w:t xml:space="preserve"> with 70% ethanol into the wells</w:t>
      </w:r>
      <w:r w:rsidR="00FC28CB">
        <w:rPr>
          <w:rFonts w:cstheme="minorHAnsi"/>
        </w:rPr>
        <w:t xml:space="preserve"> </w:t>
      </w:r>
      <w:r w:rsidR="00FC28CB" w:rsidRPr="007C5080">
        <w:rPr>
          <w:rFonts w:cstheme="minorHAnsi"/>
          <w:b/>
          <w:bCs/>
        </w:rPr>
        <w:t>[2</w:t>
      </w:r>
      <w:r w:rsidR="00B4291C" w:rsidRPr="007C5080">
        <w:rPr>
          <w:rFonts w:cstheme="minorHAnsi"/>
          <w:b/>
          <w:bCs/>
        </w:rPr>
        <w:t>-TXT</w:t>
      </w:r>
      <w:r w:rsidR="00FC28CB" w:rsidRPr="007C5080">
        <w:rPr>
          <w:rFonts w:cstheme="minorHAnsi"/>
          <w:b/>
          <w:bCs/>
        </w:rPr>
        <w:t>]</w:t>
      </w:r>
      <w:r w:rsidR="00E74220" w:rsidRPr="00E74220">
        <w:rPr>
          <w:rFonts w:cstheme="minorHAnsi"/>
        </w:rPr>
        <w:t xml:space="preserve">. </w:t>
      </w:r>
      <w:r w:rsidR="00E74220">
        <w:rPr>
          <w:rFonts w:cstheme="minorHAnsi"/>
        </w:rPr>
        <w:t>Then, r</w:t>
      </w:r>
      <w:r w:rsidR="00E74220" w:rsidRPr="00E74220">
        <w:rPr>
          <w:rFonts w:cstheme="minorHAnsi"/>
        </w:rPr>
        <w:t xml:space="preserve">eplace PBS </w:t>
      </w:r>
      <w:r w:rsidR="00C731D6">
        <w:rPr>
          <w:rFonts w:cstheme="minorHAnsi"/>
        </w:rPr>
        <w:t>in th</w:t>
      </w:r>
      <w:r w:rsidR="007F5020">
        <w:rPr>
          <w:rFonts w:cstheme="minorHAnsi"/>
        </w:rPr>
        <w:t>e</w:t>
      </w:r>
      <w:r w:rsidR="00C731D6">
        <w:rPr>
          <w:rFonts w:cstheme="minorHAnsi"/>
        </w:rPr>
        <w:t xml:space="preserve"> well </w:t>
      </w:r>
      <w:r w:rsidR="00E74220" w:rsidRPr="00E74220">
        <w:rPr>
          <w:rFonts w:cstheme="minorHAnsi"/>
        </w:rPr>
        <w:t>with fresh 0.8 milliliter of PBS</w:t>
      </w:r>
      <w:r w:rsidR="00E74220">
        <w:rPr>
          <w:rFonts w:cstheme="minorHAnsi"/>
        </w:rPr>
        <w:t xml:space="preserve"> </w:t>
      </w:r>
      <w:r w:rsidR="00E74220" w:rsidRPr="00E74220">
        <w:rPr>
          <w:rFonts w:cstheme="minorHAnsi"/>
          <w:b/>
          <w:bCs/>
        </w:rPr>
        <w:t>[3]</w:t>
      </w:r>
      <w:r w:rsidR="00703734" w:rsidRPr="00E74220">
        <w:rPr>
          <w:rFonts w:cstheme="minorHAnsi"/>
        </w:rPr>
        <w:t>.</w:t>
      </w:r>
      <w:r w:rsidR="00703734" w:rsidRPr="00703734">
        <w:rPr>
          <w:rFonts w:cstheme="minorHAnsi"/>
        </w:rPr>
        <w:t xml:space="preserve"> </w:t>
      </w:r>
      <w:r w:rsidR="00641E59" w:rsidRPr="00641E59">
        <w:rPr>
          <w:rFonts w:cstheme="minorHAnsi"/>
          <w:i/>
          <w:iCs/>
          <w:color w:val="0000FF"/>
        </w:rPr>
        <w:t>Videographer: This step is important!</w:t>
      </w:r>
    </w:p>
    <w:p w14:paraId="1E48B4ED" w14:textId="77777777" w:rsidR="008A128D" w:rsidRDefault="008A128D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21"/>
      <w:r>
        <w:rPr>
          <w:rFonts w:cstheme="minorHAnsi"/>
        </w:rPr>
        <w:t xml:space="preserve">Talent cutting </w:t>
      </w:r>
      <w:r w:rsidRPr="00703734">
        <w:rPr>
          <w:rFonts w:cstheme="minorHAnsi"/>
        </w:rPr>
        <w:t>off the tip</w:t>
      </w:r>
      <w:r>
        <w:rPr>
          <w:rFonts w:cstheme="minorHAnsi"/>
        </w:rPr>
        <w:t>.</w:t>
      </w:r>
      <w:commentRangeEnd w:id="21"/>
      <w:r w:rsidR="00570945">
        <w:rPr>
          <w:rStyle w:val="CommentReference"/>
          <w:lang w:val="x-none" w:eastAsia="x-none"/>
        </w:rPr>
        <w:commentReference w:id="21"/>
      </w:r>
    </w:p>
    <w:p w14:paraId="5F8BDB88" w14:textId="43A0AA46" w:rsidR="000B2085" w:rsidRPr="00570945" w:rsidRDefault="008A128D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  <w:rPrChange w:id="22" w:author="Ewelina Bolcun-Filas" w:date="2021-11-02T12:45:00Z">
            <w:rPr>
              <w:rFonts w:cstheme="minorHAnsi"/>
              <w:highlight w:val="cyan"/>
            </w:rPr>
          </w:rPrChange>
        </w:rPr>
      </w:pPr>
      <w:commentRangeStart w:id="23"/>
      <w:r w:rsidRPr="00570945">
        <w:rPr>
          <w:rFonts w:cstheme="minorHAnsi"/>
          <w:rPrChange w:id="24" w:author="Ewelina Bolcun-Filas" w:date="2021-11-02T12:45:00Z">
            <w:rPr>
              <w:rFonts w:cstheme="minorHAnsi"/>
              <w:highlight w:val="cyan"/>
            </w:rPr>
          </w:rPrChange>
        </w:rPr>
        <w:t>Talent transferring the ovar</w:t>
      </w:r>
      <w:r w:rsidR="004408D7" w:rsidRPr="00570945">
        <w:rPr>
          <w:rFonts w:cstheme="minorHAnsi"/>
          <w:rPrChange w:id="25" w:author="Ewelina Bolcun-Filas" w:date="2021-11-02T12:45:00Z">
            <w:rPr>
              <w:rFonts w:cstheme="minorHAnsi"/>
              <w:highlight w:val="cyan"/>
            </w:rPr>
          </w:rPrChange>
        </w:rPr>
        <w:t>ies</w:t>
      </w:r>
      <w:r w:rsidRPr="00570945">
        <w:rPr>
          <w:rFonts w:cstheme="minorHAnsi"/>
          <w:rPrChange w:id="26" w:author="Ewelina Bolcun-Filas" w:date="2021-11-02T12:45:00Z">
            <w:rPr>
              <w:rFonts w:cstheme="minorHAnsi"/>
              <w:highlight w:val="cyan"/>
            </w:rPr>
          </w:rPrChange>
        </w:rPr>
        <w:t>.</w:t>
      </w:r>
      <w:r w:rsidR="00EE58B1" w:rsidRPr="00570945">
        <w:rPr>
          <w:rFonts w:cstheme="minorHAnsi"/>
          <w:rPrChange w:id="27" w:author="Ewelina Bolcun-Filas" w:date="2021-11-02T12:45:00Z">
            <w:rPr>
              <w:rFonts w:cstheme="minorHAnsi"/>
              <w:highlight w:val="cyan"/>
            </w:rPr>
          </w:rPrChange>
        </w:rPr>
        <w:t xml:space="preserve"> </w:t>
      </w:r>
      <w:r w:rsidR="00EE58B1" w:rsidRPr="00570945">
        <w:rPr>
          <w:rFonts w:cstheme="minorHAnsi"/>
          <w:b/>
          <w:bCs/>
          <w:rPrChange w:id="28" w:author="Ewelina Bolcun-Filas" w:date="2021-11-02T12:45:00Z">
            <w:rPr>
              <w:rFonts w:cstheme="minorHAnsi"/>
              <w:b/>
              <w:bCs/>
              <w:highlight w:val="cyan"/>
            </w:rPr>
          </w:rPrChange>
        </w:rPr>
        <w:t xml:space="preserve">TEXT: For </w:t>
      </w:r>
      <w:r w:rsidR="00EE5D38" w:rsidRPr="00570945">
        <w:rPr>
          <w:rFonts w:cstheme="minorHAnsi"/>
          <w:b/>
          <w:bCs/>
          <w:rPrChange w:id="29" w:author="Ewelina Bolcun-Filas" w:date="2021-11-02T12:45:00Z">
            <w:rPr>
              <w:rFonts w:cstheme="minorHAnsi"/>
              <w:b/>
              <w:bCs/>
              <w:highlight w:val="cyan"/>
            </w:rPr>
          </w:rPrChange>
        </w:rPr>
        <w:t>fetal and pre</w:t>
      </w:r>
      <w:r w:rsidR="00EE58B1" w:rsidRPr="00570945">
        <w:rPr>
          <w:rFonts w:cstheme="minorHAnsi"/>
          <w:b/>
          <w:bCs/>
          <w:rPrChange w:id="30" w:author="Ewelina Bolcun-Filas" w:date="2021-11-02T12:45:00Z">
            <w:rPr>
              <w:rFonts w:cstheme="minorHAnsi"/>
              <w:b/>
              <w:bCs/>
              <w:highlight w:val="cyan"/>
            </w:rPr>
          </w:rPrChange>
        </w:rPr>
        <w:t xml:space="preserve">pubertal ovaries: Cut off </w:t>
      </w:r>
      <w:r w:rsidR="00EE5D38" w:rsidRPr="00570945">
        <w:rPr>
          <w:rFonts w:cstheme="minorHAnsi"/>
          <w:b/>
          <w:bCs/>
          <w:rPrChange w:id="31" w:author="Ewelina Bolcun-Filas" w:date="2021-11-02T12:45:00Z">
            <w:rPr>
              <w:rFonts w:cstheme="minorHAnsi"/>
              <w:b/>
              <w:bCs/>
              <w:highlight w:val="cyan"/>
            </w:rPr>
          </w:rPrChange>
        </w:rPr>
        <w:t xml:space="preserve">200 </w:t>
      </w:r>
      <w:r w:rsidR="007C5080" w:rsidRPr="00570945">
        <w:rPr>
          <w:rFonts w:cstheme="minorHAnsi"/>
          <w:b/>
          <w:bCs/>
          <w:rPrChange w:id="32" w:author="Ewelina Bolcun-Filas" w:date="2021-11-02T12:45:00Z">
            <w:rPr>
              <w:rFonts w:cstheme="minorHAnsi"/>
              <w:b/>
              <w:bCs/>
              <w:highlight w:val="cyan"/>
            </w:rPr>
          </w:rPrChange>
        </w:rPr>
        <w:t>mL</w:t>
      </w:r>
      <w:r w:rsidR="00EE58B1" w:rsidRPr="00570945">
        <w:rPr>
          <w:rFonts w:cstheme="minorHAnsi"/>
          <w:b/>
          <w:bCs/>
          <w:rPrChange w:id="33" w:author="Ewelina Bolcun-Filas" w:date="2021-11-02T12:45:00Z">
            <w:rPr>
              <w:rFonts w:cstheme="minorHAnsi"/>
              <w:b/>
              <w:bCs/>
              <w:highlight w:val="cyan"/>
            </w:rPr>
          </w:rPrChange>
        </w:rPr>
        <w:t xml:space="preserve"> pipette tip</w:t>
      </w:r>
      <w:commentRangeEnd w:id="23"/>
      <w:r w:rsidR="007902A8" w:rsidRPr="00FA004D">
        <w:rPr>
          <w:rStyle w:val="CommentReference"/>
          <w:lang w:val="x-none" w:eastAsia="x-none"/>
        </w:rPr>
        <w:commentReference w:id="23"/>
      </w:r>
    </w:p>
    <w:p w14:paraId="05B107AA" w14:textId="5822C640" w:rsidR="000038A5" w:rsidRPr="00570945" w:rsidRDefault="007F5020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  <w:rPrChange w:id="34" w:author="Ewelina Bolcun-Filas" w:date="2021-11-02T12:46:00Z">
            <w:rPr>
              <w:rFonts w:cstheme="minorHAnsi"/>
              <w:highlight w:val="cyan"/>
            </w:rPr>
          </w:rPrChange>
        </w:rPr>
      </w:pPr>
      <w:bookmarkStart w:id="35" w:name="_Hlk86737816"/>
      <w:commentRangeStart w:id="36"/>
      <w:r w:rsidRPr="00570945">
        <w:rPr>
          <w:rFonts w:cstheme="minorHAnsi"/>
          <w:rPrChange w:id="37" w:author="Ewelina Bolcun-Filas" w:date="2021-11-02T12:46:00Z">
            <w:rPr>
              <w:rFonts w:cstheme="minorHAnsi"/>
              <w:highlight w:val="cyan"/>
            </w:rPr>
          </w:rPrChange>
        </w:rPr>
        <w:t>Talent replacing PBS in the well.</w:t>
      </w:r>
      <w:commentRangeEnd w:id="36"/>
      <w:r w:rsidR="00570945">
        <w:rPr>
          <w:rStyle w:val="CommentReference"/>
          <w:lang w:val="x-none" w:eastAsia="x-none"/>
        </w:rPr>
        <w:commentReference w:id="36"/>
      </w:r>
    </w:p>
    <w:bookmarkEnd w:id="35"/>
    <w:p w14:paraId="69D23F14" w14:textId="77777777" w:rsidR="00B4291C" w:rsidRPr="00B4291C" w:rsidRDefault="00B4291C" w:rsidP="00DA0166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371D6FC" w14:textId="5050B79C" w:rsidR="00CE10F2" w:rsidRPr="00BF7D69" w:rsidRDefault="007A267F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  <w:b/>
          <w:color w:val="auto"/>
        </w:rPr>
      </w:pPr>
      <w:r>
        <w:rPr>
          <w:rFonts w:cstheme="minorHAnsi"/>
        </w:rPr>
        <w:t>The n</w:t>
      </w:r>
      <w:r w:rsidR="00802788">
        <w:rPr>
          <w:rFonts w:cstheme="minorHAnsi"/>
        </w:rPr>
        <w:t xml:space="preserve">ext day, </w:t>
      </w:r>
      <w:r w:rsidR="00974803">
        <w:rPr>
          <w:rFonts w:cstheme="minorHAnsi"/>
        </w:rPr>
        <w:t>a</w:t>
      </w:r>
      <w:r w:rsidR="00974803" w:rsidRPr="00974803">
        <w:rPr>
          <w:rFonts w:cstheme="minorHAnsi"/>
        </w:rPr>
        <w:t xml:space="preserve">spirate PBS from the wells </w:t>
      </w:r>
      <w:r w:rsidR="00C0716A" w:rsidRPr="00C0716A">
        <w:rPr>
          <w:rFonts w:cstheme="minorHAnsi"/>
          <w:b/>
          <w:bCs/>
        </w:rPr>
        <w:t>[1]</w:t>
      </w:r>
      <w:r w:rsidR="00974803">
        <w:rPr>
          <w:rFonts w:cstheme="minorHAnsi"/>
        </w:rPr>
        <w:t xml:space="preserve"> to </w:t>
      </w:r>
      <w:r w:rsidR="00974803" w:rsidRPr="00974803">
        <w:rPr>
          <w:rFonts w:cstheme="minorHAnsi"/>
        </w:rPr>
        <w:t>replace it with 0.8 m</w:t>
      </w:r>
      <w:r w:rsidR="00974803">
        <w:rPr>
          <w:rFonts w:cstheme="minorHAnsi"/>
        </w:rPr>
        <w:t>illiliters</w:t>
      </w:r>
      <w:r w:rsidR="00974803" w:rsidRPr="00974803">
        <w:rPr>
          <w:rFonts w:cstheme="minorHAnsi"/>
        </w:rPr>
        <w:t xml:space="preserve"> of the permeabilization buffer per well</w:t>
      </w:r>
      <w:r w:rsidR="00974803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[2]</w:t>
      </w:r>
      <w:r w:rsidR="00974803" w:rsidRPr="00974803">
        <w:rPr>
          <w:rFonts w:cstheme="minorHAnsi"/>
        </w:rPr>
        <w:t>.</w:t>
      </w:r>
      <w:r w:rsidR="001F376E">
        <w:rPr>
          <w:rFonts w:cstheme="minorHAnsi"/>
        </w:rPr>
        <w:t xml:space="preserve"> After</w:t>
      </w:r>
      <w:r w:rsidR="00974803">
        <w:rPr>
          <w:rFonts w:cstheme="minorHAnsi"/>
        </w:rPr>
        <w:t xml:space="preserve"> </w:t>
      </w:r>
      <w:r w:rsidR="00A90E23">
        <w:rPr>
          <w:rFonts w:cstheme="minorHAnsi"/>
        </w:rPr>
        <w:t>incubat</w:t>
      </w:r>
      <w:r w:rsidR="001F376E">
        <w:rPr>
          <w:rFonts w:cstheme="minorHAnsi"/>
        </w:rPr>
        <w:t>ing</w:t>
      </w:r>
      <w:r w:rsidR="00974803" w:rsidRPr="00974803">
        <w:rPr>
          <w:rFonts w:cstheme="minorHAnsi"/>
        </w:rPr>
        <w:t xml:space="preserve"> the plates on the shaker at room </w:t>
      </w:r>
      <w:r w:rsidR="00974803" w:rsidRPr="00974803">
        <w:rPr>
          <w:rFonts w:cstheme="minorHAnsi"/>
        </w:rPr>
        <w:lastRenderedPageBreak/>
        <w:t>temperature for 4 h</w:t>
      </w:r>
      <w:r w:rsidR="005F18BC">
        <w:rPr>
          <w:rFonts w:cstheme="minorHAnsi"/>
        </w:rPr>
        <w:t xml:space="preserve">ours </w:t>
      </w:r>
      <w:r w:rsidR="00C0716A" w:rsidRPr="00C0716A">
        <w:rPr>
          <w:rFonts w:cstheme="minorHAnsi"/>
          <w:b/>
          <w:bCs/>
        </w:rPr>
        <w:t>[3</w:t>
      </w:r>
      <w:r w:rsidR="00C0716A" w:rsidRPr="00BF7D69">
        <w:rPr>
          <w:rFonts w:cstheme="minorHAnsi"/>
          <w:b/>
          <w:bCs/>
          <w:color w:val="auto"/>
        </w:rPr>
        <w:t>]</w:t>
      </w:r>
      <w:r w:rsidR="000038A5">
        <w:rPr>
          <w:rFonts w:cstheme="minorHAnsi"/>
          <w:color w:val="auto"/>
        </w:rPr>
        <w:t>, r</w:t>
      </w:r>
      <w:r w:rsidR="00BF36A8" w:rsidRPr="000038A5">
        <w:rPr>
          <w:rFonts w:cstheme="minorHAnsi"/>
          <w:bCs/>
          <w:color w:val="auto"/>
        </w:rPr>
        <w:t>eplace the permeabilization buffer with blocking buffer</w:t>
      </w:r>
      <w:r w:rsidR="000038A5">
        <w:rPr>
          <w:rFonts w:cstheme="minorHAnsi"/>
          <w:bCs/>
          <w:color w:val="auto"/>
        </w:rPr>
        <w:t xml:space="preserve"> </w:t>
      </w:r>
      <w:r w:rsidR="000038A5" w:rsidRPr="000038A5">
        <w:rPr>
          <w:rFonts w:cstheme="minorHAnsi"/>
          <w:b/>
          <w:color w:val="auto"/>
        </w:rPr>
        <w:t>[4]</w:t>
      </w:r>
      <w:r w:rsidR="00BF36A8" w:rsidRPr="000038A5">
        <w:rPr>
          <w:rFonts w:cstheme="minorHAnsi"/>
          <w:bCs/>
          <w:color w:val="auto"/>
        </w:rPr>
        <w:t>.</w:t>
      </w:r>
      <w:r w:rsidR="00BF36A8" w:rsidRPr="00BF7D69">
        <w:rPr>
          <w:rFonts w:cstheme="minorHAnsi"/>
          <w:b/>
          <w:color w:val="auto"/>
        </w:rPr>
        <w:t xml:space="preserve"> </w:t>
      </w:r>
    </w:p>
    <w:p w14:paraId="11514E94" w14:textId="2A6FCC42" w:rsidR="00875BE8" w:rsidRDefault="007A267F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38"/>
      <w:r>
        <w:rPr>
          <w:rFonts w:cstheme="minorHAnsi"/>
        </w:rPr>
        <w:t xml:space="preserve">Talent aspirating </w:t>
      </w:r>
      <w:r w:rsidRPr="00974803">
        <w:rPr>
          <w:rFonts w:cstheme="minorHAnsi"/>
        </w:rPr>
        <w:t>PBS from the wells</w:t>
      </w:r>
      <w:r>
        <w:rPr>
          <w:rFonts w:cstheme="minorHAnsi"/>
        </w:rPr>
        <w:t>.</w:t>
      </w:r>
      <w:commentRangeEnd w:id="38"/>
      <w:r w:rsidR="00570945">
        <w:rPr>
          <w:rStyle w:val="CommentReference"/>
          <w:lang w:val="x-none" w:eastAsia="x-none"/>
        </w:rPr>
        <w:commentReference w:id="38"/>
      </w:r>
    </w:p>
    <w:p w14:paraId="1DFBDBFE" w14:textId="2EC149D0" w:rsidR="007A267F" w:rsidRDefault="00A20452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39"/>
      <w:r w:rsidRPr="002E6B17">
        <w:rPr>
          <w:rFonts w:cstheme="minorHAnsi"/>
          <w:highlight w:val="yellow"/>
        </w:rPr>
        <w:t>SCOPE</w:t>
      </w:r>
      <w:r w:rsidRPr="00E642CB">
        <w:rPr>
          <w:rFonts w:cstheme="minorHAnsi"/>
          <w:highlight w:val="yellow"/>
        </w:rPr>
        <w:t xml:space="preserve">: </w:t>
      </w:r>
      <w:r w:rsidR="00E642CB" w:rsidRPr="00E642CB">
        <w:rPr>
          <w:rFonts w:cstheme="minorHAnsi"/>
          <w:highlight w:val="yellow"/>
        </w:rPr>
        <w:t>To be provided by authors:</w:t>
      </w:r>
      <w:r w:rsidR="00E642CB">
        <w:rPr>
          <w:rFonts w:cstheme="minorHAnsi"/>
        </w:rPr>
        <w:t xml:space="preserve"> </w:t>
      </w:r>
      <w:r w:rsidR="007A267F">
        <w:rPr>
          <w:rFonts w:cstheme="minorHAnsi"/>
        </w:rPr>
        <w:t xml:space="preserve">Talent adding </w:t>
      </w:r>
      <w:r w:rsidR="007A267F" w:rsidRPr="00974803">
        <w:rPr>
          <w:rFonts w:cstheme="minorHAnsi"/>
        </w:rPr>
        <w:t>the permeabilization buffer</w:t>
      </w:r>
      <w:r w:rsidR="007A267F">
        <w:rPr>
          <w:rFonts w:cstheme="minorHAnsi"/>
        </w:rPr>
        <w:t xml:space="preserve"> </w:t>
      </w:r>
      <w:r w:rsidR="004408D7">
        <w:rPr>
          <w:rFonts w:cstheme="minorHAnsi"/>
        </w:rPr>
        <w:t>in the</w:t>
      </w:r>
      <w:r w:rsidR="007A267F">
        <w:rPr>
          <w:rFonts w:cstheme="minorHAnsi"/>
        </w:rPr>
        <w:t xml:space="preserve"> well.</w:t>
      </w:r>
      <w:commentRangeEnd w:id="39"/>
      <w:r w:rsidR="00570945">
        <w:rPr>
          <w:rStyle w:val="CommentReference"/>
          <w:lang w:val="x-none" w:eastAsia="x-none"/>
        </w:rPr>
        <w:commentReference w:id="39"/>
      </w:r>
    </w:p>
    <w:p w14:paraId="59C91324" w14:textId="491C64DC" w:rsidR="007A267F" w:rsidRDefault="007A267F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40"/>
      <w:r>
        <w:rPr>
          <w:rFonts w:cstheme="minorHAnsi"/>
        </w:rPr>
        <w:t xml:space="preserve">Talent placing </w:t>
      </w:r>
      <w:r w:rsidRPr="00974803">
        <w:rPr>
          <w:rFonts w:cstheme="minorHAnsi"/>
        </w:rPr>
        <w:t>the plates on the shaker</w:t>
      </w:r>
      <w:r>
        <w:rPr>
          <w:rFonts w:cstheme="minorHAnsi"/>
        </w:rPr>
        <w:t>.</w:t>
      </w:r>
      <w:commentRangeEnd w:id="40"/>
      <w:r w:rsidR="00FA004D">
        <w:rPr>
          <w:rStyle w:val="CommentReference"/>
          <w:lang w:val="x-none" w:eastAsia="x-none"/>
        </w:rPr>
        <w:commentReference w:id="40"/>
      </w:r>
    </w:p>
    <w:p w14:paraId="61561D11" w14:textId="545E1BBE" w:rsidR="007F5020" w:rsidRPr="00FA004D" w:rsidRDefault="007F5020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bookmarkStart w:id="41" w:name="_Hlk86737880"/>
      <w:bookmarkStart w:id="42" w:name="_Hlk86737829"/>
      <w:commentRangeStart w:id="43"/>
      <w:r w:rsidRPr="00FA004D">
        <w:rPr>
          <w:rFonts w:cstheme="minorHAnsi"/>
        </w:rPr>
        <w:t xml:space="preserve">Talent replacing </w:t>
      </w:r>
      <w:r w:rsidRPr="00FA004D">
        <w:rPr>
          <w:rFonts w:cstheme="minorHAnsi"/>
          <w:bCs/>
          <w:color w:val="auto"/>
        </w:rPr>
        <w:t>the permeabilization buffer with blocking buffer.</w:t>
      </w:r>
      <w:bookmarkEnd w:id="41"/>
      <w:commentRangeEnd w:id="43"/>
      <w:r w:rsidR="00FA004D" w:rsidRPr="00FA004D">
        <w:rPr>
          <w:rStyle w:val="CommentReference"/>
          <w:lang w:val="x-none" w:eastAsia="x-none"/>
        </w:rPr>
        <w:commentReference w:id="43"/>
      </w:r>
    </w:p>
    <w:bookmarkEnd w:id="42"/>
    <w:p w14:paraId="2A429A40" w14:textId="77777777" w:rsidR="007A267F" w:rsidRPr="00B07A3B" w:rsidRDefault="007A267F" w:rsidP="00DA0166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7402CC0" w14:textId="7FF1792B" w:rsidR="00450B27" w:rsidRPr="00B07A3B" w:rsidRDefault="00E01449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On day 3, </w:t>
      </w:r>
      <w:r w:rsidR="004408D7">
        <w:rPr>
          <w:rFonts w:cstheme="minorHAnsi"/>
        </w:rPr>
        <w:t>p</w:t>
      </w:r>
      <w:r w:rsidR="00DC3A85" w:rsidRPr="00DC3A85">
        <w:rPr>
          <w:rFonts w:cstheme="minorHAnsi"/>
        </w:rPr>
        <w:t>repare the primary antibodies by dilution in</w:t>
      </w:r>
      <w:r w:rsidR="00DC3A85">
        <w:rPr>
          <w:rFonts w:cstheme="minorHAnsi"/>
        </w:rPr>
        <w:t xml:space="preserve"> the</w:t>
      </w:r>
      <w:r w:rsidR="00DC3A85" w:rsidRPr="00DC3A85">
        <w:rPr>
          <w:rFonts w:cstheme="minorHAnsi"/>
        </w:rPr>
        <w:t xml:space="preserve"> blocking buffer</w:t>
      </w:r>
      <w:r w:rsidR="00875BE8" w:rsidRPr="00B07A3B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="00DC3A85">
        <w:rPr>
          <w:rFonts w:cstheme="minorHAnsi"/>
        </w:rPr>
        <w:t>.</w:t>
      </w:r>
      <w:r w:rsidR="00952D94" w:rsidRPr="00952D94">
        <w:rPr>
          <w:rFonts w:cstheme="minorHAnsi"/>
        </w:rPr>
        <w:t xml:space="preserve"> </w:t>
      </w:r>
      <w:r w:rsidR="00D208EE">
        <w:rPr>
          <w:rFonts w:cstheme="minorHAnsi"/>
        </w:rPr>
        <w:t xml:space="preserve">To visualize </w:t>
      </w:r>
      <w:r w:rsidR="004408D7">
        <w:rPr>
          <w:rFonts w:cstheme="minorHAnsi"/>
        </w:rPr>
        <w:t xml:space="preserve">the </w:t>
      </w:r>
      <w:r w:rsidR="00D208EE">
        <w:rPr>
          <w:rFonts w:cstheme="minorHAnsi"/>
        </w:rPr>
        <w:t xml:space="preserve">oocytes, </w:t>
      </w:r>
      <w:r w:rsidR="00EC488C">
        <w:rPr>
          <w:rFonts w:cstheme="minorHAnsi"/>
        </w:rPr>
        <w:t>incubate the</w:t>
      </w:r>
      <w:r w:rsidR="00D208EE">
        <w:rPr>
          <w:rFonts w:cstheme="minorHAnsi"/>
        </w:rPr>
        <w:t xml:space="preserve"> </w:t>
      </w:r>
      <w:r w:rsidR="00EC488C" w:rsidRPr="00FE4645">
        <w:rPr>
          <w:rFonts w:cstheme="minorHAnsi"/>
        </w:rPr>
        <w:t>prenatal and prepubertal ovaries</w:t>
      </w:r>
      <w:r w:rsidR="00EC488C">
        <w:rPr>
          <w:rFonts w:cstheme="minorHAnsi"/>
        </w:rPr>
        <w:t xml:space="preserve"> with </w:t>
      </w:r>
      <w:r w:rsidR="001B5A62">
        <w:rPr>
          <w:rFonts w:cstheme="minorHAnsi"/>
        </w:rPr>
        <w:t xml:space="preserve">the </w:t>
      </w:r>
      <w:r w:rsidR="00D208EE">
        <w:rPr>
          <w:rFonts w:cstheme="minorHAnsi"/>
        </w:rPr>
        <w:t>oocyte markers</w:t>
      </w:r>
      <w:r w:rsidR="00640BE8">
        <w:rPr>
          <w:rFonts w:cstheme="minorHAnsi"/>
        </w:rPr>
        <w:t xml:space="preserve"> </w:t>
      </w:r>
      <w:r w:rsidR="00D208EE" w:rsidRPr="009A0053">
        <w:rPr>
          <w:rFonts w:cstheme="minorHAnsi"/>
          <w:b/>
          <w:bCs/>
        </w:rPr>
        <w:t>[2-TXT]</w:t>
      </w:r>
      <w:r w:rsidR="00D208EE">
        <w:rPr>
          <w:rFonts w:cstheme="minorHAnsi"/>
        </w:rPr>
        <w:t>.</w:t>
      </w:r>
      <w:r w:rsidR="004260C4">
        <w:rPr>
          <w:rFonts w:cstheme="minorHAnsi"/>
        </w:rPr>
        <w:t xml:space="preserve"> </w:t>
      </w:r>
    </w:p>
    <w:p w14:paraId="7401A94C" w14:textId="2C4A5701" w:rsidR="00875BE8" w:rsidRDefault="00C10CDF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44"/>
      <w:r>
        <w:rPr>
          <w:rFonts w:cstheme="minorHAnsi"/>
        </w:rPr>
        <w:t xml:space="preserve">Talent preparing </w:t>
      </w:r>
      <w:r w:rsidRPr="00DC3A85">
        <w:rPr>
          <w:rFonts w:cstheme="minorHAnsi"/>
        </w:rPr>
        <w:t>the primary antibodies</w:t>
      </w:r>
      <w:r>
        <w:rPr>
          <w:rFonts w:cstheme="minorHAnsi"/>
        </w:rPr>
        <w:t>.</w:t>
      </w:r>
      <w:commentRangeEnd w:id="44"/>
      <w:r w:rsidR="00FA004D">
        <w:rPr>
          <w:rStyle w:val="CommentReference"/>
          <w:lang w:val="x-none" w:eastAsia="x-none"/>
        </w:rPr>
        <w:commentReference w:id="44"/>
      </w:r>
    </w:p>
    <w:p w14:paraId="3AF87BE2" w14:textId="41C7079B" w:rsidR="0016432F" w:rsidRDefault="0016432F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45"/>
      <w:r>
        <w:rPr>
          <w:rFonts w:cstheme="minorHAnsi"/>
        </w:rPr>
        <w:t>Talent adding</w:t>
      </w:r>
      <w:r w:rsidR="00BA057B">
        <w:rPr>
          <w:rFonts w:cstheme="minorHAnsi"/>
        </w:rPr>
        <w:t xml:space="preserve"> antibodies to samples. </w:t>
      </w:r>
      <w:r w:rsidR="00BA057B" w:rsidRPr="00564A3C">
        <w:rPr>
          <w:rFonts w:cstheme="minorHAnsi"/>
          <w:b/>
          <w:bCs/>
        </w:rPr>
        <w:t xml:space="preserve">TEXT: </w:t>
      </w:r>
      <w:r w:rsidR="00412DBA" w:rsidRPr="00564A3C">
        <w:rPr>
          <w:rFonts w:cstheme="minorHAnsi"/>
          <w:b/>
          <w:bCs/>
        </w:rPr>
        <w:t xml:space="preserve">For </w:t>
      </w:r>
      <w:r w:rsidR="00640BE8">
        <w:rPr>
          <w:rFonts w:cstheme="minorHAnsi"/>
          <w:b/>
          <w:bCs/>
        </w:rPr>
        <w:t xml:space="preserve">marker and antibody </w:t>
      </w:r>
      <w:r w:rsidR="00412DBA" w:rsidRPr="00564A3C">
        <w:rPr>
          <w:rFonts w:cstheme="minorHAnsi"/>
          <w:b/>
          <w:bCs/>
        </w:rPr>
        <w:t xml:space="preserve">details, refer to </w:t>
      </w:r>
      <w:r w:rsidR="004408D7">
        <w:rPr>
          <w:rFonts w:cstheme="minorHAnsi"/>
          <w:b/>
          <w:bCs/>
        </w:rPr>
        <w:t xml:space="preserve">the </w:t>
      </w:r>
      <w:r w:rsidR="00412DBA" w:rsidRPr="00564A3C">
        <w:rPr>
          <w:rFonts w:cstheme="minorHAnsi"/>
          <w:b/>
          <w:bCs/>
        </w:rPr>
        <w:t>text.</w:t>
      </w:r>
      <w:commentRangeEnd w:id="45"/>
      <w:r w:rsidR="00FA004D">
        <w:rPr>
          <w:rStyle w:val="CommentReference"/>
          <w:lang w:val="x-none" w:eastAsia="x-none"/>
        </w:rPr>
        <w:commentReference w:id="45"/>
      </w:r>
    </w:p>
    <w:p w14:paraId="22618BDA" w14:textId="77777777" w:rsidR="00C10CDF" w:rsidRDefault="00C10CDF" w:rsidP="00DA0166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239C07C" w14:textId="6A4516E7" w:rsidR="00887850" w:rsidRDefault="00F614BE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On day 8, </w:t>
      </w:r>
      <w:r w:rsidR="001F5F39">
        <w:rPr>
          <w:rFonts w:cstheme="minorHAnsi"/>
        </w:rPr>
        <w:t xml:space="preserve">wash the samples </w:t>
      </w:r>
      <w:r w:rsidR="005A51AD">
        <w:rPr>
          <w:rFonts w:cstheme="minorHAnsi"/>
        </w:rPr>
        <w:t xml:space="preserve">with </w:t>
      </w:r>
      <w:r w:rsidR="00017EA4">
        <w:rPr>
          <w:rFonts w:cstheme="minorHAnsi"/>
        </w:rPr>
        <w:t xml:space="preserve">the </w:t>
      </w:r>
      <w:r w:rsidR="00200274" w:rsidRPr="009E210C">
        <w:rPr>
          <w:rFonts w:cstheme="minorHAnsi"/>
        </w:rPr>
        <w:t>fresh washing buffer</w:t>
      </w:r>
      <w:r w:rsidR="00200274">
        <w:rPr>
          <w:rFonts w:cstheme="minorHAnsi"/>
        </w:rPr>
        <w:t xml:space="preserve"> for</w:t>
      </w:r>
      <w:r w:rsidR="00200274" w:rsidRPr="009E210C">
        <w:rPr>
          <w:rFonts w:cstheme="minorHAnsi"/>
        </w:rPr>
        <w:t xml:space="preserve"> 2 h</w:t>
      </w:r>
      <w:r w:rsidR="00200274">
        <w:rPr>
          <w:rFonts w:cstheme="minorHAnsi"/>
        </w:rPr>
        <w:t xml:space="preserve">ours </w:t>
      </w:r>
      <w:r w:rsidR="00C0716A" w:rsidRPr="00C0716A">
        <w:rPr>
          <w:rFonts w:cstheme="minorHAnsi"/>
          <w:b/>
          <w:bCs/>
        </w:rPr>
        <w:t>[1]</w:t>
      </w:r>
      <w:r w:rsidR="00200274">
        <w:rPr>
          <w:rFonts w:cstheme="minorHAnsi"/>
        </w:rPr>
        <w:t>.</w:t>
      </w:r>
      <w:r w:rsidR="00565DD8">
        <w:rPr>
          <w:rFonts w:cstheme="minorHAnsi"/>
        </w:rPr>
        <w:t xml:space="preserve"> Then, replace the washing buffer </w:t>
      </w:r>
      <w:r w:rsidR="00B574D9" w:rsidRPr="00B574D9">
        <w:rPr>
          <w:rFonts w:cstheme="minorHAnsi"/>
        </w:rPr>
        <w:t xml:space="preserve">with 0.5 </w:t>
      </w:r>
      <w:r w:rsidR="00B574D9">
        <w:rPr>
          <w:rFonts w:cstheme="minorHAnsi"/>
        </w:rPr>
        <w:t>milliliters</w:t>
      </w:r>
      <w:r w:rsidR="00B574D9" w:rsidRPr="00B574D9">
        <w:rPr>
          <w:rFonts w:cstheme="minorHAnsi"/>
        </w:rPr>
        <w:t xml:space="preserve"> of </w:t>
      </w:r>
      <w:r w:rsidR="00017EA4">
        <w:rPr>
          <w:rFonts w:cstheme="minorHAnsi"/>
        </w:rPr>
        <w:t xml:space="preserve">the </w:t>
      </w:r>
      <w:r w:rsidR="00B574D9" w:rsidRPr="00B574D9">
        <w:rPr>
          <w:rFonts w:cstheme="minorHAnsi"/>
        </w:rPr>
        <w:t>secondary antibody mixes diluted in a blocking buffer</w:t>
      </w:r>
      <w:r w:rsidR="00B574D9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[2]</w:t>
      </w:r>
      <w:r w:rsidR="00203760">
        <w:rPr>
          <w:rFonts w:cstheme="minorHAnsi"/>
        </w:rPr>
        <w:t>.</w:t>
      </w:r>
    </w:p>
    <w:p w14:paraId="05DEB235" w14:textId="685068CA" w:rsidR="00564A3C" w:rsidRDefault="00017EA4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46"/>
      <w:r>
        <w:rPr>
          <w:rFonts w:cstheme="minorHAnsi"/>
        </w:rPr>
        <w:t>Talent washing the samples.</w:t>
      </w:r>
      <w:commentRangeEnd w:id="46"/>
      <w:r w:rsidR="00FA004D">
        <w:rPr>
          <w:rStyle w:val="CommentReference"/>
          <w:lang w:val="x-none" w:eastAsia="x-none"/>
        </w:rPr>
        <w:commentReference w:id="46"/>
      </w:r>
    </w:p>
    <w:p w14:paraId="6FD0FD8C" w14:textId="0DB195D5" w:rsidR="00017EA4" w:rsidRDefault="00017EA4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47"/>
      <w:r>
        <w:rPr>
          <w:rFonts w:cstheme="minorHAnsi"/>
        </w:rPr>
        <w:t xml:space="preserve">Talent adding </w:t>
      </w:r>
      <w:r w:rsidRPr="00B574D9">
        <w:rPr>
          <w:rFonts w:cstheme="minorHAnsi"/>
        </w:rPr>
        <w:t>secondary antibody mixes</w:t>
      </w:r>
      <w:r>
        <w:rPr>
          <w:rFonts w:cstheme="minorHAnsi"/>
        </w:rPr>
        <w:t xml:space="preserve"> to samples.</w:t>
      </w:r>
      <w:commentRangeEnd w:id="47"/>
      <w:r w:rsidR="007D75D7">
        <w:rPr>
          <w:rStyle w:val="CommentReference"/>
          <w:lang w:val="x-none" w:eastAsia="x-none"/>
        </w:rPr>
        <w:commentReference w:id="47"/>
      </w:r>
    </w:p>
    <w:p w14:paraId="70CDBA28" w14:textId="77777777" w:rsidR="00017EA4" w:rsidRDefault="00017EA4" w:rsidP="00DA0166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BDF418D" w14:textId="716B9CB2" w:rsidR="00203760" w:rsidRDefault="003D7CD6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 w:rsidRPr="003D7CD6">
        <w:rPr>
          <w:rFonts w:cstheme="minorHAnsi"/>
        </w:rPr>
        <w:t xml:space="preserve">Seal the plate with </w:t>
      </w:r>
      <w:r w:rsidR="00033439">
        <w:rPr>
          <w:rFonts w:cstheme="minorHAnsi"/>
        </w:rPr>
        <w:t xml:space="preserve">a </w:t>
      </w:r>
      <w:r w:rsidRPr="003D7CD6">
        <w:rPr>
          <w:rFonts w:cstheme="minorHAnsi"/>
        </w:rPr>
        <w:t xml:space="preserve">parafilm to prevent evaporation </w:t>
      </w:r>
      <w:r w:rsidR="00C0716A" w:rsidRPr="00C0716A"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i</w:t>
      </w:r>
      <w:r w:rsidRPr="003D7CD6">
        <w:rPr>
          <w:rFonts w:cstheme="minorHAnsi"/>
        </w:rPr>
        <w:t>ncubate the samples at room temperature in the dark</w:t>
      </w:r>
      <w:r w:rsidR="00CC1C28">
        <w:rPr>
          <w:rFonts w:cstheme="minorHAnsi"/>
        </w:rPr>
        <w:t xml:space="preserve"> </w:t>
      </w:r>
      <w:r w:rsidR="00CC1C28" w:rsidRPr="003D7CD6">
        <w:rPr>
          <w:rFonts w:cstheme="minorHAnsi"/>
        </w:rPr>
        <w:t>for 3 days</w:t>
      </w:r>
      <w:r w:rsidR="00CC1C28">
        <w:rPr>
          <w:rFonts w:cstheme="minorHAnsi"/>
        </w:rPr>
        <w:t xml:space="preserve"> </w:t>
      </w:r>
      <w:r w:rsidR="00F9768A" w:rsidRPr="009234EB">
        <w:rPr>
          <w:rFonts w:cstheme="minorHAnsi"/>
          <w:b/>
          <w:bCs/>
        </w:rPr>
        <w:t>[2-TXT]</w:t>
      </w:r>
      <w:r w:rsidR="00CC1C28">
        <w:rPr>
          <w:rFonts w:cstheme="minorHAnsi"/>
        </w:rPr>
        <w:t>.</w:t>
      </w:r>
      <w:r w:rsidR="00F9768A">
        <w:rPr>
          <w:rFonts w:cstheme="minorHAnsi"/>
        </w:rPr>
        <w:t xml:space="preserve"> </w:t>
      </w:r>
    </w:p>
    <w:p w14:paraId="2685D0F5" w14:textId="65A5E9F0" w:rsidR="0061365B" w:rsidRDefault="0061365B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48"/>
      <w:r>
        <w:rPr>
          <w:rFonts w:cstheme="minorHAnsi"/>
        </w:rPr>
        <w:t>Talent sealing the plate.</w:t>
      </w:r>
      <w:commentRangeEnd w:id="48"/>
      <w:r w:rsidR="007D75D7">
        <w:rPr>
          <w:rStyle w:val="CommentReference"/>
          <w:lang w:val="x-none" w:eastAsia="x-none"/>
        </w:rPr>
        <w:commentReference w:id="48"/>
      </w:r>
    </w:p>
    <w:p w14:paraId="290C859D" w14:textId="7BB6A8CD" w:rsidR="0061365B" w:rsidRPr="00EE54A6" w:rsidRDefault="00F9768A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49"/>
      <w:r>
        <w:rPr>
          <w:rFonts w:cstheme="minorHAnsi"/>
        </w:rPr>
        <w:t>T</w:t>
      </w:r>
      <w:r w:rsidRPr="003D7CD6">
        <w:rPr>
          <w:rFonts w:cstheme="minorHAnsi"/>
        </w:rPr>
        <w:t>he samples at room temperature in the dark</w:t>
      </w:r>
      <w:r>
        <w:rPr>
          <w:rFonts w:cstheme="minorHAnsi"/>
        </w:rPr>
        <w:t xml:space="preserve">, </w:t>
      </w:r>
      <w:r w:rsidRPr="00F9768A">
        <w:rPr>
          <w:rFonts w:cstheme="minorHAnsi"/>
          <w:b/>
          <w:bCs/>
        </w:rPr>
        <w:t>TEXT: Alternatively, incubate plates covered with aluminum foil with gentle agitation</w:t>
      </w:r>
      <w:commentRangeEnd w:id="49"/>
      <w:r w:rsidR="007D75D7">
        <w:rPr>
          <w:rStyle w:val="CommentReference"/>
          <w:lang w:val="x-none" w:eastAsia="x-none"/>
        </w:rPr>
        <w:commentReference w:id="49"/>
      </w:r>
    </w:p>
    <w:p w14:paraId="2976ACD2" w14:textId="77777777" w:rsidR="00EE54A6" w:rsidRDefault="00EE54A6" w:rsidP="00DA0166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BD2180A" w14:textId="77777777" w:rsidR="00F2478E" w:rsidRDefault="00F2478E" w:rsidP="00DA0166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0D81298D" w14:textId="690713D6" w:rsidR="009A5C9B" w:rsidRPr="00F2478E" w:rsidRDefault="00F2478E" w:rsidP="009B55F5">
      <w:pPr>
        <w:pStyle w:val="ListParagraph"/>
        <w:numPr>
          <w:ilvl w:val="0"/>
          <w:numId w:val="44"/>
        </w:numPr>
        <w:spacing w:before="120"/>
        <w:contextualSpacing w:val="0"/>
        <w:jc w:val="both"/>
        <w:rPr>
          <w:rFonts w:cstheme="minorHAnsi"/>
        </w:rPr>
      </w:pPr>
      <w:r w:rsidRPr="009E210C">
        <w:rPr>
          <w:rFonts w:cstheme="minorHAnsi"/>
          <w:b/>
        </w:rPr>
        <w:t>Clearing of Immunostained Whole</w:t>
      </w:r>
      <w:r>
        <w:rPr>
          <w:rFonts w:cstheme="minorHAnsi"/>
          <w:b/>
        </w:rPr>
        <w:t>-m</w:t>
      </w:r>
      <w:r w:rsidRPr="009E210C">
        <w:rPr>
          <w:rFonts w:cstheme="minorHAnsi"/>
          <w:b/>
        </w:rPr>
        <w:t>ount Ovaries</w:t>
      </w:r>
    </w:p>
    <w:p w14:paraId="4F90F4F9" w14:textId="445F711B" w:rsidR="00F2478E" w:rsidRPr="00F11E09" w:rsidRDefault="00F153A4" w:rsidP="00F11E09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On day 11, </w:t>
      </w:r>
      <w:r w:rsidR="002374F9">
        <w:rPr>
          <w:rFonts w:cstheme="minorHAnsi"/>
        </w:rPr>
        <w:t xml:space="preserve">after </w:t>
      </w:r>
      <w:r w:rsidR="00C10CED" w:rsidRPr="00C10CED">
        <w:rPr>
          <w:rFonts w:cstheme="minorHAnsi"/>
        </w:rPr>
        <w:t>the immunostaining wash</w:t>
      </w:r>
      <w:r w:rsidR="00C10CED">
        <w:rPr>
          <w:rFonts w:cstheme="minorHAnsi"/>
        </w:rPr>
        <w:t xml:space="preserve">, </w:t>
      </w:r>
      <w:r w:rsidR="005176F5">
        <w:rPr>
          <w:rFonts w:cstheme="minorHAnsi"/>
        </w:rPr>
        <w:t>a</w:t>
      </w:r>
      <w:r w:rsidR="00323422" w:rsidRPr="00323422">
        <w:rPr>
          <w:rFonts w:cstheme="minorHAnsi"/>
        </w:rPr>
        <w:t xml:space="preserve">spirate the washing buffer </w:t>
      </w:r>
      <w:r w:rsidR="00C0716A" w:rsidRPr="00C0716A">
        <w:rPr>
          <w:rFonts w:cstheme="minorHAnsi"/>
          <w:b/>
          <w:bCs/>
        </w:rPr>
        <w:t>[1]</w:t>
      </w:r>
      <w:r w:rsidR="005176F5">
        <w:rPr>
          <w:rFonts w:cstheme="minorHAnsi"/>
        </w:rPr>
        <w:t xml:space="preserve"> </w:t>
      </w:r>
      <w:r w:rsidR="00323422" w:rsidRPr="00323422">
        <w:rPr>
          <w:rFonts w:cstheme="minorHAnsi"/>
        </w:rPr>
        <w:t xml:space="preserve">and </w:t>
      </w:r>
      <w:r w:rsidR="004F02DE">
        <w:rPr>
          <w:rFonts w:cstheme="minorHAnsi"/>
        </w:rPr>
        <w:t>incubate the samples with</w:t>
      </w:r>
      <w:r w:rsidR="006621BC">
        <w:rPr>
          <w:rFonts w:cstheme="minorHAnsi"/>
        </w:rPr>
        <w:t xml:space="preserve"> </w:t>
      </w:r>
      <w:r w:rsidR="00323422" w:rsidRPr="00323422">
        <w:rPr>
          <w:rFonts w:cstheme="minorHAnsi"/>
        </w:rPr>
        <w:t>0.8 m</w:t>
      </w:r>
      <w:r w:rsidR="005176F5">
        <w:rPr>
          <w:rFonts w:cstheme="minorHAnsi"/>
        </w:rPr>
        <w:t>illiliters</w:t>
      </w:r>
      <w:r w:rsidR="00323422" w:rsidRPr="00323422">
        <w:rPr>
          <w:rFonts w:cstheme="minorHAnsi"/>
        </w:rPr>
        <w:t xml:space="preserve"> of </w:t>
      </w:r>
      <w:r w:rsidR="00323422" w:rsidRPr="00F11E09">
        <w:rPr>
          <w:rFonts w:cstheme="minorHAnsi"/>
        </w:rPr>
        <w:t>ScaleCUBIC-1</w:t>
      </w:r>
      <w:r w:rsidR="005176F5">
        <w:rPr>
          <w:rFonts w:cstheme="minorHAnsi"/>
        </w:rPr>
        <w:t xml:space="preserve"> </w:t>
      </w:r>
      <w:r w:rsidR="00F11E09" w:rsidRPr="00F11E09">
        <w:rPr>
          <w:rFonts w:cstheme="minorHAnsi"/>
          <w:i/>
          <w:color w:val="FF0000"/>
        </w:rPr>
        <w:t>(Scale-Cu-</w:t>
      </w:r>
      <w:proofErr w:type="spellStart"/>
      <w:r w:rsidR="00F11E09" w:rsidRPr="00F11E09">
        <w:rPr>
          <w:rFonts w:cstheme="minorHAnsi"/>
          <w:i/>
          <w:color w:val="FF0000"/>
        </w:rPr>
        <w:t>bic</w:t>
      </w:r>
      <w:proofErr w:type="spellEnd"/>
      <w:r w:rsidR="00F11E09" w:rsidRPr="00F11E09">
        <w:rPr>
          <w:rFonts w:cstheme="minorHAnsi"/>
          <w:i/>
          <w:color w:val="FF0000"/>
        </w:rPr>
        <w:t xml:space="preserve">-one) </w:t>
      </w:r>
      <w:r w:rsidR="005B4540" w:rsidRPr="00F11E09">
        <w:rPr>
          <w:rFonts w:cstheme="minorHAnsi"/>
        </w:rPr>
        <w:t xml:space="preserve">solution </w:t>
      </w:r>
      <w:r w:rsidR="006621BC" w:rsidRPr="00F11E09">
        <w:rPr>
          <w:rFonts w:cstheme="minorHAnsi"/>
        </w:rPr>
        <w:t>at 37 degrees Celsius for 3 days in the dark</w:t>
      </w:r>
      <w:r w:rsidR="009749BC" w:rsidRPr="00F11E09">
        <w:rPr>
          <w:rFonts w:cstheme="minorHAnsi"/>
        </w:rPr>
        <w:t>,</w:t>
      </w:r>
      <w:r w:rsidR="006621BC" w:rsidRPr="00F11E09">
        <w:rPr>
          <w:rFonts w:cstheme="minorHAnsi"/>
        </w:rPr>
        <w:t xml:space="preserve"> </w:t>
      </w:r>
      <w:r w:rsidR="00F65202" w:rsidRPr="00F11E09">
        <w:rPr>
          <w:rFonts w:cstheme="minorHAnsi"/>
        </w:rPr>
        <w:t>changing</w:t>
      </w:r>
      <w:r w:rsidR="000616F4" w:rsidRPr="00F11E09">
        <w:rPr>
          <w:rFonts w:cstheme="minorHAnsi"/>
        </w:rPr>
        <w:t xml:space="preserve"> the ScaleCUBIC-1 solution daily</w:t>
      </w:r>
      <w:r w:rsidR="001B6C90" w:rsidRPr="00F11E09">
        <w:rPr>
          <w:rFonts w:cstheme="minorHAnsi"/>
        </w:rPr>
        <w:t xml:space="preserve"> </w:t>
      </w:r>
      <w:r w:rsidR="00C0716A" w:rsidRPr="00F11E09">
        <w:rPr>
          <w:rFonts w:cstheme="minorHAnsi"/>
          <w:b/>
          <w:bCs/>
        </w:rPr>
        <w:t>[2</w:t>
      </w:r>
      <w:r w:rsidR="00110C54">
        <w:rPr>
          <w:rFonts w:cstheme="minorHAnsi"/>
          <w:b/>
          <w:bCs/>
        </w:rPr>
        <w:t>-TXT</w:t>
      </w:r>
      <w:r w:rsidR="00C0716A" w:rsidRPr="00F11E09">
        <w:rPr>
          <w:rFonts w:cstheme="minorHAnsi"/>
          <w:b/>
          <w:bCs/>
        </w:rPr>
        <w:t>]</w:t>
      </w:r>
      <w:r w:rsidR="00323422" w:rsidRPr="00F11E09">
        <w:rPr>
          <w:rFonts w:cstheme="minorHAnsi"/>
        </w:rPr>
        <w:t xml:space="preserve">. </w:t>
      </w:r>
    </w:p>
    <w:p w14:paraId="4DF1EEB5" w14:textId="3D020ED5" w:rsidR="00476489" w:rsidRDefault="00CB38C2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50"/>
      <w:r>
        <w:rPr>
          <w:rFonts w:cstheme="minorHAnsi"/>
        </w:rPr>
        <w:t>Talent aspirating washing buffer.</w:t>
      </w:r>
      <w:commentRangeEnd w:id="50"/>
      <w:r w:rsidR="007D75D7">
        <w:rPr>
          <w:rStyle w:val="CommentReference"/>
          <w:lang w:val="x-none" w:eastAsia="x-none"/>
        </w:rPr>
        <w:commentReference w:id="50"/>
      </w:r>
    </w:p>
    <w:p w14:paraId="12FFC9EA" w14:textId="543F63CC" w:rsidR="00CB38C2" w:rsidRDefault="00CF4FB8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51"/>
      <w:r>
        <w:rPr>
          <w:rFonts w:cstheme="minorHAnsi"/>
        </w:rPr>
        <w:lastRenderedPageBreak/>
        <w:t>Talent placing plates on incubator shaker.</w:t>
      </w:r>
      <w:r w:rsidR="00110C54">
        <w:rPr>
          <w:rFonts w:cstheme="minorHAnsi"/>
        </w:rPr>
        <w:t xml:space="preserve"> </w:t>
      </w:r>
      <w:r w:rsidR="00110C54" w:rsidRPr="00F11E09">
        <w:rPr>
          <w:rFonts w:cstheme="minorHAnsi"/>
          <w:b/>
          <w:bCs/>
        </w:rPr>
        <w:t xml:space="preserve">TEXT: </w:t>
      </w:r>
      <w:r w:rsidR="002E6B17">
        <w:rPr>
          <w:rFonts w:cstheme="minorHAnsi"/>
          <w:b/>
          <w:bCs/>
        </w:rPr>
        <w:t>Refer to text f</w:t>
      </w:r>
      <w:r w:rsidR="00110C54" w:rsidRPr="00F11E09">
        <w:rPr>
          <w:rFonts w:cstheme="minorHAnsi"/>
          <w:b/>
          <w:bCs/>
        </w:rPr>
        <w:t>or clearing fetal and prepubertal</w:t>
      </w:r>
      <w:r w:rsidR="00110C54" w:rsidRPr="00F11E09">
        <w:rPr>
          <w:rFonts w:cstheme="minorHAnsi"/>
        </w:rPr>
        <w:t xml:space="preserve"> </w:t>
      </w:r>
      <w:r w:rsidR="00110C54" w:rsidRPr="00F11E09">
        <w:rPr>
          <w:rFonts w:cstheme="minorHAnsi"/>
          <w:b/>
          <w:bCs/>
        </w:rPr>
        <w:t>ovaries with Scales4(0)</w:t>
      </w:r>
      <w:commentRangeEnd w:id="51"/>
      <w:r w:rsidR="007D75D7">
        <w:rPr>
          <w:rStyle w:val="CommentReference"/>
          <w:lang w:val="x-none" w:eastAsia="x-none"/>
        </w:rPr>
        <w:commentReference w:id="51"/>
      </w:r>
    </w:p>
    <w:p w14:paraId="7B42941B" w14:textId="77777777" w:rsidR="00CF4FB8" w:rsidRDefault="00CF4FB8" w:rsidP="00C835A9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DA47E80" w14:textId="7BA3E3E0" w:rsidR="000F4CAB" w:rsidRDefault="00D61EFC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 w:rsidRPr="00D61EFC">
        <w:rPr>
          <w:rFonts w:cstheme="minorHAnsi"/>
        </w:rPr>
        <w:t>On day 15, wash the samples 3 times for 10 min</w:t>
      </w:r>
      <w:r>
        <w:rPr>
          <w:rFonts w:cstheme="minorHAnsi"/>
        </w:rPr>
        <w:t>utes</w:t>
      </w:r>
      <w:r w:rsidRPr="00D61EFC">
        <w:rPr>
          <w:rFonts w:cstheme="minorHAnsi"/>
        </w:rPr>
        <w:t xml:space="preserve"> in 0.8 m</w:t>
      </w:r>
      <w:r w:rsidR="0055059D">
        <w:rPr>
          <w:rFonts w:cstheme="minorHAnsi"/>
        </w:rPr>
        <w:t>illiliters</w:t>
      </w:r>
      <w:r w:rsidRPr="00D61EFC">
        <w:rPr>
          <w:rFonts w:cstheme="minorHAnsi"/>
        </w:rPr>
        <w:t xml:space="preserve"> of PBS at room temperature with gentle shaking</w:t>
      </w:r>
      <w:r w:rsidR="0055059D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Pr="00D61EFC">
        <w:rPr>
          <w:rFonts w:cstheme="minorHAnsi"/>
        </w:rPr>
        <w:t xml:space="preserve">. </w:t>
      </w:r>
      <w:r w:rsidR="0055059D">
        <w:rPr>
          <w:rFonts w:cstheme="minorHAnsi"/>
        </w:rPr>
        <w:t>Then, r</w:t>
      </w:r>
      <w:r w:rsidRPr="00D61EFC">
        <w:rPr>
          <w:rFonts w:cstheme="minorHAnsi"/>
        </w:rPr>
        <w:t xml:space="preserve">eplace the PBS with 0.8 </w:t>
      </w:r>
      <w:r w:rsidR="0055059D" w:rsidRPr="00D61EFC">
        <w:rPr>
          <w:rFonts w:cstheme="minorHAnsi"/>
        </w:rPr>
        <w:t>m</w:t>
      </w:r>
      <w:r w:rsidR="0055059D">
        <w:rPr>
          <w:rFonts w:cstheme="minorHAnsi"/>
        </w:rPr>
        <w:t>illiliters</w:t>
      </w:r>
      <w:r w:rsidRPr="00D61EFC">
        <w:rPr>
          <w:rFonts w:cstheme="minorHAnsi"/>
        </w:rPr>
        <w:t xml:space="preserve"> of </w:t>
      </w:r>
      <w:r w:rsidR="007A1F34">
        <w:rPr>
          <w:rFonts w:cstheme="minorHAnsi"/>
        </w:rPr>
        <w:t>the fresh</w:t>
      </w:r>
      <w:r w:rsidR="00876B14">
        <w:rPr>
          <w:rFonts w:cstheme="minorHAnsi"/>
        </w:rPr>
        <w:t>ly prepared</w:t>
      </w:r>
      <w:r w:rsidR="00786787">
        <w:rPr>
          <w:rFonts w:cstheme="minorHAnsi"/>
        </w:rPr>
        <w:t>,</w:t>
      </w:r>
      <w:r w:rsidR="007A1F34">
        <w:rPr>
          <w:rFonts w:cstheme="minorHAnsi"/>
        </w:rPr>
        <w:t xml:space="preserve"> </w:t>
      </w:r>
      <w:r w:rsidRPr="00D61EFC">
        <w:rPr>
          <w:rFonts w:cstheme="minorHAnsi"/>
        </w:rPr>
        <w:t>degassed 20% sucrose with PBS</w:t>
      </w:r>
      <w:r w:rsidR="001763FE">
        <w:rPr>
          <w:rFonts w:cstheme="minorHAnsi"/>
        </w:rPr>
        <w:t>,</w:t>
      </w:r>
      <w:r w:rsidR="0055059D">
        <w:rPr>
          <w:rFonts w:cstheme="minorHAnsi"/>
        </w:rPr>
        <w:t xml:space="preserve"> </w:t>
      </w:r>
      <w:r w:rsidR="00F63037">
        <w:rPr>
          <w:rFonts w:cstheme="minorHAnsi"/>
        </w:rPr>
        <w:t xml:space="preserve">followed by </w:t>
      </w:r>
      <w:r w:rsidRPr="00D61EFC">
        <w:rPr>
          <w:rFonts w:cstheme="minorHAnsi"/>
        </w:rPr>
        <w:t>gentl</w:t>
      </w:r>
      <w:r w:rsidR="00F63037">
        <w:rPr>
          <w:rFonts w:cstheme="minorHAnsi"/>
        </w:rPr>
        <w:t>e shaking</w:t>
      </w:r>
      <w:r w:rsidRPr="00D61EFC">
        <w:rPr>
          <w:rFonts w:cstheme="minorHAnsi"/>
        </w:rPr>
        <w:t xml:space="preserve"> at room temperature</w:t>
      </w:r>
      <w:r w:rsidR="0055059D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[2]</w:t>
      </w:r>
      <w:r w:rsidR="0055059D">
        <w:rPr>
          <w:rFonts w:cstheme="minorHAnsi"/>
        </w:rPr>
        <w:t>.</w:t>
      </w:r>
    </w:p>
    <w:p w14:paraId="1F946FA8" w14:textId="33F0044A" w:rsidR="00301662" w:rsidRDefault="00F234D2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52"/>
      <w:r>
        <w:rPr>
          <w:rFonts w:cstheme="minorHAnsi"/>
        </w:rPr>
        <w:t>Talent washing the samples.</w:t>
      </w:r>
      <w:commentRangeEnd w:id="52"/>
      <w:r w:rsidR="007D75D7">
        <w:rPr>
          <w:rStyle w:val="CommentReference"/>
          <w:lang w:val="x-none" w:eastAsia="x-none"/>
        </w:rPr>
        <w:commentReference w:id="52"/>
      </w:r>
    </w:p>
    <w:p w14:paraId="19E1633A" w14:textId="422A2349" w:rsidR="00F234D2" w:rsidRDefault="00876B14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53"/>
      <w:r>
        <w:rPr>
          <w:rFonts w:cstheme="minorHAnsi"/>
        </w:rPr>
        <w:t xml:space="preserve">Talent adding </w:t>
      </w:r>
      <w:r w:rsidRPr="00D61EFC">
        <w:rPr>
          <w:rFonts w:cstheme="minorHAnsi"/>
        </w:rPr>
        <w:t>degassed 20% sucrose</w:t>
      </w:r>
      <w:r>
        <w:rPr>
          <w:rFonts w:cstheme="minorHAnsi"/>
        </w:rPr>
        <w:t>.</w:t>
      </w:r>
      <w:commentRangeEnd w:id="53"/>
      <w:r w:rsidR="007D75D7">
        <w:rPr>
          <w:rStyle w:val="CommentReference"/>
          <w:lang w:val="x-none" w:eastAsia="x-none"/>
        </w:rPr>
        <w:commentReference w:id="53"/>
      </w:r>
    </w:p>
    <w:p w14:paraId="659885C7" w14:textId="77777777" w:rsidR="001763FE" w:rsidRDefault="001763FE" w:rsidP="00C835A9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4FD112F" w14:textId="4F9D720A" w:rsidR="0063675D" w:rsidRDefault="005714DC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After 1 hour, </w:t>
      </w:r>
      <w:r w:rsidR="0026307C">
        <w:rPr>
          <w:rFonts w:cstheme="minorHAnsi"/>
        </w:rPr>
        <w:t>r</w:t>
      </w:r>
      <w:r w:rsidR="0026307C" w:rsidRPr="0026307C">
        <w:rPr>
          <w:rFonts w:cstheme="minorHAnsi"/>
        </w:rPr>
        <w:t xml:space="preserve">eplace the 20% sucrose solution </w:t>
      </w:r>
      <w:r w:rsidR="0004403B">
        <w:rPr>
          <w:rFonts w:cstheme="minorHAnsi"/>
        </w:rPr>
        <w:t xml:space="preserve">to treat the samples </w:t>
      </w:r>
      <w:r w:rsidR="0026307C" w:rsidRPr="0026307C">
        <w:rPr>
          <w:rFonts w:cstheme="minorHAnsi"/>
        </w:rPr>
        <w:t xml:space="preserve">with 0.8 </w:t>
      </w:r>
      <w:r w:rsidR="0026307C" w:rsidRPr="00D61EFC">
        <w:rPr>
          <w:rFonts w:cstheme="minorHAnsi"/>
        </w:rPr>
        <w:t>m</w:t>
      </w:r>
      <w:r w:rsidR="0026307C">
        <w:rPr>
          <w:rFonts w:cstheme="minorHAnsi"/>
        </w:rPr>
        <w:t>illiliters</w:t>
      </w:r>
      <w:r w:rsidR="0026307C" w:rsidRPr="0026307C">
        <w:rPr>
          <w:rFonts w:cstheme="minorHAnsi"/>
        </w:rPr>
        <w:t xml:space="preserve"> of </w:t>
      </w:r>
      <w:r w:rsidR="003B1815">
        <w:rPr>
          <w:rFonts w:cstheme="minorHAnsi"/>
        </w:rPr>
        <w:t xml:space="preserve">the </w:t>
      </w:r>
      <w:r w:rsidR="0026307C" w:rsidRPr="0026307C">
        <w:rPr>
          <w:rFonts w:cstheme="minorHAnsi"/>
        </w:rPr>
        <w:t xml:space="preserve">ScaleCUBIC-2 </w:t>
      </w:r>
      <w:r w:rsidR="00CC69B7">
        <w:rPr>
          <w:rFonts w:cstheme="minorHAnsi"/>
        </w:rPr>
        <w:t>s</w:t>
      </w:r>
      <w:r w:rsidR="0026307C" w:rsidRPr="0026307C">
        <w:rPr>
          <w:rFonts w:cstheme="minorHAnsi"/>
        </w:rPr>
        <w:t>olution</w:t>
      </w:r>
      <w:r w:rsidR="0026307C">
        <w:rPr>
          <w:rFonts w:cstheme="minorHAnsi"/>
        </w:rPr>
        <w:t xml:space="preserve"> </w:t>
      </w:r>
      <w:r w:rsidR="00157822">
        <w:rPr>
          <w:rFonts w:cstheme="minorHAnsi"/>
        </w:rPr>
        <w:t>for 4 to 5 days</w:t>
      </w:r>
      <w:r w:rsidR="00EE54A6">
        <w:rPr>
          <w:rFonts w:cstheme="minorHAnsi"/>
        </w:rPr>
        <w:t>,</w:t>
      </w:r>
      <w:r w:rsidR="00157822">
        <w:rPr>
          <w:rFonts w:cstheme="minorHAnsi"/>
        </w:rPr>
        <w:t xml:space="preserve"> as explained earlier </w:t>
      </w:r>
      <w:r w:rsidR="00C0716A" w:rsidRPr="00C0716A">
        <w:rPr>
          <w:rFonts w:cstheme="minorHAnsi"/>
          <w:b/>
          <w:bCs/>
        </w:rPr>
        <w:t>[1]</w:t>
      </w:r>
      <w:r w:rsidR="00157822">
        <w:rPr>
          <w:rFonts w:cstheme="minorHAnsi"/>
        </w:rPr>
        <w:t>.</w:t>
      </w:r>
    </w:p>
    <w:p w14:paraId="6BF171A8" w14:textId="47209503" w:rsidR="001763FE" w:rsidRDefault="00EE54A6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54"/>
      <w:r>
        <w:rPr>
          <w:rFonts w:cstheme="minorHAnsi"/>
        </w:rPr>
        <w:t xml:space="preserve">Talent placing the plates </w:t>
      </w:r>
      <w:proofErr w:type="spellStart"/>
      <w:r>
        <w:rPr>
          <w:rFonts w:cstheme="minorHAnsi"/>
        </w:rPr>
        <w:t>on</w:t>
      </w:r>
      <w:del w:id="55" w:author="Ewelina Bolcun-Filas" w:date="2021-11-02T13:06:00Z">
        <w:r w:rsidDel="007D75D7">
          <w:rPr>
            <w:rFonts w:cstheme="minorHAnsi"/>
          </w:rPr>
          <w:delText xml:space="preserve"> incubator</w:delText>
        </w:r>
      </w:del>
      <w:ins w:id="56" w:author="Ewelina Bolcun-Filas" w:date="2021-11-02T13:06:00Z">
        <w:r w:rsidR="007D75D7">
          <w:rPr>
            <w:rFonts w:cstheme="minorHAnsi"/>
          </w:rPr>
          <w:t>the</w:t>
        </w:r>
      </w:ins>
      <w:proofErr w:type="spellEnd"/>
      <w:r>
        <w:rPr>
          <w:rFonts w:cstheme="minorHAnsi"/>
        </w:rPr>
        <w:t xml:space="preserve"> shaker.</w:t>
      </w:r>
      <w:commentRangeEnd w:id="54"/>
      <w:r w:rsidR="007D75D7">
        <w:rPr>
          <w:rStyle w:val="CommentReference"/>
          <w:lang w:val="x-none" w:eastAsia="x-none"/>
        </w:rPr>
        <w:commentReference w:id="54"/>
      </w:r>
    </w:p>
    <w:p w14:paraId="28B67BC3" w14:textId="77777777" w:rsidR="00EE54A6" w:rsidRDefault="00EE54A6" w:rsidP="00C835A9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D0FDC60" w14:textId="77777777" w:rsidR="00AB4B3D" w:rsidRDefault="00AB4B3D" w:rsidP="00C835A9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609D5117" w14:textId="7486257D" w:rsidR="00D376F5" w:rsidRPr="00AB4B3D" w:rsidRDefault="00AB4B3D" w:rsidP="009B55F5">
      <w:pPr>
        <w:pStyle w:val="ListParagraph"/>
        <w:numPr>
          <w:ilvl w:val="0"/>
          <w:numId w:val="44"/>
        </w:numPr>
        <w:spacing w:before="120"/>
        <w:contextualSpacing w:val="0"/>
        <w:jc w:val="both"/>
        <w:rPr>
          <w:rFonts w:cstheme="minorHAnsi"/>
        </w:rPr>
      </w:pPr>
      <w:r w:rsidRPr="009E210C">
        <w:rPr>
          <w:rFonts w:cstheme="minorHAnsi"/>
          <w:b/>
        </w:rPr>
        <w:t>Sample Setup and Imaging with</w:t>
      </w:r>
      <w:r>
        <w:rPr>
          <w:rFonts w:cstheme="minorHAnsi"/>
          <w:b/>
        </w:rPr>
        <w:t xml:space="preserve"> a</w:t>
      </w:r>
      <w:r w:rsidRPr="009E210C">
        <w:rPr>
          <w:rFonts w:cstheme="minorHAnsi"/>
          <w:b/>
        </w:rPr>
        <w:t xml:space="preserve"> Multiphoton Microscope</w:t>
      </w:r>
    </w:p>
    <w:p w14:paraId="59592BB6" w14:textId="316DA12B" w:rsidR="00AB4B3D" w:rsidRDefault="006D3D95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To prepare a</w:t>
      </w:r>
      <w:r w:rsidR="009A3249">
        <w:rPr>
          <w:rFonts w:cstheme="minorHAnsi"/>
        </w:rPr>
        <w:t xml:space="preserve"> sample se</w:t>
      </w:r>
      <w:r w:rsidR="00F04148">
        <w:rPr>
          <w:rFonts w:cstheme="minorHAnsi"/>
        </w:rPr>
        <w:t xml:space="preserve">tup, use a </w:t>
      </w:r>
      <w:r w:rsidR="00501BA1">
        <w:rPr>
          <w:rFonts w:cstheme="minorHAnsi"/>
        </w:rPr>
        <w:t>20</w:t>
      </w:r>
      <w:r w:rsidR="00A176DC">
        <w:rPr>
          <w:rFonts w:cstheme="minorHAnsi"/>
        </w:rPr>
        <w:t>0</w:t>
      </w:r>
      <w:r w:rsidR="00501BA1">
        <w:rPr>
          <w:rFonts w:cstheme="minorHAnsi"/>
        </w:rPr>
        <w:t>-microlite</w:t>
      </w:r>
      <w:r w:rsidR="00A44A7E">
        <w:rPr>
          <w:rFonts w:cstheme="minorHAnsi"/>
        </w:rPr>
        <w:t xml:space="preserve">r </w:t>
      </w:r>
      <w:r w:rsidR="00F04148">
        <w:rPr>
          <w:rFonts w:cstheme="minorHAnsi"/>
        </w:rPr>
        <w:t xml:space="preserve">pipette tip </w:t>
      </w:r>
      <w:r w:rsidR="003304F6">
        <w:rPr>
          <w:rFonts w:cstheme="minorHAnsi"/>
        </w:rPr>
        <w:t xml:space="preserve">with the tip cut off </w:t>
      </w:r>
      <w:r w:rsidR="00F04148">
        <w:rPr>
          <w:rFonts w:cstheme="minorHAnsi"/>
        </w:rPr>
        <w:t xml:space="preserve">to transfer </w:t>
      </w:r>
      <w:r w:rsidR="00D52DD9" w:rsidRPr="00D52DD9">
        <w:rPr>
          <w:rFonts w:cstheme="minorHAnsi"/>
        </w:rPr>
        <w:t>the</w:t>
      </w:r>
      <w:r w:rsidR="000522A5">
        <w:rPr>
          <w:rFonts w:cstheme="minorHAnsi"/>
        </w:rPr>
        <w:t xml:space="preserve"> </w:t>
      </w:r>
      <w:bookmarkStart w:id="57" w:name="_Hlk81987715"/>
      <w:r w:rsidR="000522A5" w:rsidRPr="000522A5">
        <w:rPr>
          <w:rFonts w:cstheme="minorHAnsi"/>
        </w:rPr>
        <w:t>pubertal</w:t>
      </w:r>
      <w:r w:rsidR="00D52DD9" w:rsidRPr="00D52DD9">
        <w:rPr>
          <w:rFonts w:cstheme="minorHAnsi"/>
        </w:rPr>
        <w:t xml:space="preserve"> </w:t>
      </w:r>
      <w:bookmarkEnd w:id="57"/>
      <w:r w:rsidR="00D52DD9" w:rsidRPr="00D52DD9">
        <w:rPr>
          <w:rFonts w:cstheme="minorHAnsi"/>
        </w:rPr>
        <w:t xml:space="preserve">ovaries </w:t>
      </w:r>
      <w:r w:rsidR="00F26291" w:rsidRPr="004101A4">
        <w:rPr>
          <w:rFonts w:cstheme="minorHAnsi"/>
          <w:b/>
          <w:bCs/>
        </w:rPr>
        <w:t>[1-TXT]</w:t>
      </w:r>
      <w:r w:rsidR="00F26291">
        <w:rPr>
          <w:rFonts w:cstheme="minorHAnsi"/>
          <w:b/>
          <w:bCs/>
        </w:rPr>
        <w:t xml:space="preserve"> </w:t>
      </w:r>
      <w:r w:rsidR="00D52DD9" w:rsidRPr="00D52DD9">
        <w:rPr>
          <w:rFonts w:cstheme="minorHAnsi"/>
        </w:rPr>
        <w:t xml:space="preserve">with </w:t>
      </w:r>
      <w:r w:rsidR="00A176DC">
        <w:rPr>
          <w:rFonts w:cstheme="minorHAnsi"/>
        </w:rPr>
        <w:t>1</w:t>
      </w:r>
      <w:r w:rsidR="00D52DD9" w:rsidRPr="00D52DD9">
        <w:rPr>
          <w:rFonts w:cstheme="minorHAnsi"/>
        </w:rPr>
        <w:t>5</w:t>
      </w:r>
      <w:r w:rsidR="00D52DD9">
        <w:rPr>
          <w:rFonts w:cstheme="minorHAnsi"/>
        </w:rPr>
        <w:t xml:space="preserve"> to </w:t>
      </w:r>
      <w:r w:rsidR="00A176DC">
        <w:rPr>
          <w:rFonts w:cstheme="minorHAnsi"/>
        </w:rPr>
        <w:t>2</w:t>
      </w:r>
      <w:r w:rsidR="00A176DC" w:rsidRPr="00D52DD9">
        <w:rPr>
          <w:rFonts w:cstheme="minorHAnsi"/>
        </w:rPr>
        <w:t xml:space="preserve">0 </w:t>
      </w:r>
      <w:r w:rsidR="00D52DD9">
        <w:rPr>
          <w:rFonts w:cstheme="minorHAnsi"/>
        </w:rPr>
        <w:t>microliters</w:t>
      </w:r>
      <w:r w:rsidR="00D52DD9" w:rsidRPr="00D52DD9">
        <w:rPr>
          <w:rFonts w:cstheme="minorHAnsi"/>
        </w:rPr>
        <w:t xml:space="preserve"> of </w:t>
      </w:r>
      <w:r w:rsidR="00A176DC" w:rsidRPr="00D1655E">
        <w:rPr>
          <w:rFonts w:cstheme="minorHAnsi"/>
        </w:rPr>
        <w:t>ScaleCUBIC-2</w:t>
      </w:r>
      <w:r w:rsidR="00A176DC">
        <w:rPr>
          <w:rFonts w:cstheme="minorHAnsi"/>
        </w:rPr>
        <w:t xml:space="preserve"> </w:t>
      </w:r>
      <w:r w:rsidR="00626EBE" w:rsidRPr="00626EBE">
        <w:rPr>
          <w:rFonts w:cstheme="minorHAnsi"/>
          <w:i/>
          <w:color w:val="FF0000"/>
        </w:rPr>
        <w:t>(Scale-cubic-two)</w:t>
      </w:r>
      <w:r w:rsidR="00626EBE" w:rsidRPr="00626EBE">
        <w:rPr>
          <w:rFonts w:cstheme="minorHAnsi"/>
          <w:color w:val="FF0000"/>
        </w:rPr>
        <w:t xml:space="preserve"> </w:t>
      </w:r>
      <w:r w:rsidR="00D52DD9" w:rsidRPr="00D52DD9">
        <w:rPr>
          <w:rFonts w:cstheme="minorHAnsi"/>
        </w:rPr>
        <w:t>solution into the middle of the adhesive well</w:t>
      </w:r>
      <w:r w:rsidR="00D52DD9">
        <w:rPr>
          <w:rFonts w:cstheme="minorHAnsi"/>
        </w:rPr>
        <w:t xml:space="preserve"> </w:t>
      </w:r>
      <w:r w:rsidR="00D52DD9" w:rsidRPr="004101A4">
        <w:rPr>
          <w:rFonts w:cstheme="minorHAnsi"/>
          <w:b/>
          <w:bCs/>
        </w:rPr>
        <w:t>[</w:t>
      </w:r>
      <w:r w:rsidR="00F26291">
        <w:rPr>
          <w:rFonts w:cstheme="minorHAnsi"/>
          <w:b/>
          <w:bCs/>
        </w:rPr>
        <w:t>2</w:t>
      </w:r>
      <w:r w:rsidR="00553480" w:rsidRPr="004101A4">
        <w:rPr>
          <w:rFonts w:cstheme="minorHAnsi"/>
          <w:b/>
          <w:bCs/>
        </w:rPr>
        <w:t>-TXT</w:t>
      </w:r>
      <w:r w:rsidR="00D52DD9" w:rsidRPr="004101A4">
        <w:rPr>
          <w:rFonts w:cstheme="minorHAnsi"/>
          <w:b/>
          <w:bCs/>
        </w:rPr>
        <w:t>]</w:t>
      </w:r>
      <w:r w:rsidR="00D52DD9">
        <w:rPr>
          <w:rFonts w:cstheme="minorHAnsi"/>
        </w:rPr>
        <w:t>.</w:t>
      </w:r>
      <w:r w:rsidR="00772FAA">
        <w:rPr>
          <w:rFonts w:cstheme="minorHAnsi"/>
        </w:rPr>
        <w:t xml:space="preserve"> </w:t>
      </w:r>
      <w:r w:rsidR="00641E59" w:rsidRPr="00641E59">
        <w:rPr>
          <w:rFonts w:cstheme="minorHAnsi"/>
          <w:i/>
          <w:iCs/>
          <w:color w:val="0000FF"/>
        </w:rPr>
        <w:t>Videographer: This step is important!</w:t>
      </w:r>
    </w:p>
    <w:p w14:paraId="689EC0C0" w14:textId="6C9C280D" w:rsidR="00B94522" w:rsidRPr="004101A4" w:rsidRDefault="00A97B09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commentRangeStart w:id="58"/>
      <w:r>
        <w:rPr>
          <w:rFonts w:cstheme="minorHAnsi"/>
        </w:rPr>
        <w:t>WID</w:t>
      </w:r>
      <w:r w:rsidR="00DB122C">
        <w:rPr>
          <w:rFonts w:cstheme="minorHAnsi"/>
        </w:rPr>
        <w:t>E</w:t>
      </w:r>
      <w:r w:rsidR="00517B61">
        <w:rPr>
          <w:rFonts w:cstheme="minorHAnsi"/>
        </w:rPr>
        <w:t xml:space="preserve">: Talent transferring </w:t>
      </w:r>
      <w:r w:rsidR="00517B61" w:rsidRPr="00D52DD9">
        <w:rPr>
          <w:rFonts w:cstheme="minorHAnsi"/>
        </w:rPr>
        <w:t>ovaries into the middle of the adhesive well</w:t>
      </w:r>
      <w:r w:rsidR="00517B61">
        <w:rPr>
          <w:rFonts w:cstheme="minorHAnsi"/>
        </w:rPr>
        <w:t xml:space="preserve">. </w:t>
      </w:r>
      <w:r w:rsidR="00517B61" w:rsidRPr="006D7B13">
        <w:rPr>
          <w:rFonts w:cstheme="minorHAnsi"/>
          <w:b/>
          <w:bCs/>
        </w:rPr>
        <w:t xml:space="preserve">TEXT: </w:t>
      </w:r>
      <w:r w:rsidR="0078259B" w:rsidRPr="006D7B13">
        <w:rPr>
          <w:rFonts w:cstheme="minorHAnsi"/>
          <w:b/>
          <w:bCs/>
        </w:rPr>
        <w:t xml:space="preserve">For </w:t>
      </w:r>
      <w:r w:rsidR="00A176DC" w:rsidRPr="00A176DC">
        <w:rPr>
          <w:rFonts w:cstheme="minorHAnsi"/>
          <w:b/>
          <w:bCs/>
        </w:rPr>
        <w:t>prenatal and pre</w:t>
      </w:r>
      <w:r w:rsidR="0078259B" w:rsidRPr="006D7B13">
        <w:rPr>
          <w:rFonts w:cstheme="minorHAnsi"/>
          <w:b/>
          <w:bCs/>
        </w:rPr>
        <w:t>pubertal ovaries</w:t>
      </w:r>
      <w:r w:rsidR="00EC1D30" w:rsidRPr="006D7B13">
        <w:rPr>
          <w:rFonts w:cstheme="minorHAnsi"/>
          <w:b/>
          <w:bCs/>
        </w:rPr>
        <w:t>:</w:t>
      </w:r>
      <w:r w:rsidR="0078259B" w:rsidRPr="006D7B13">
        <w:rPr>
          <w:rFonts w:cstheme="minorHAnsi"/>
          <w:b/>
          <w:bCs/>
        </w:rPr>
        <w:t xml:space="preserve"> 20 µL pipette </w:t>
      </w:r>
      <w:r w:rsidR="00EC1D30" w:rsidRPr="006D7B13">
        <w:rPr>
          <w:rFonts w:cstheme="minorHAnsi"/>
          <w:b/>
          <w:bCs/>
        </w:rPr>
        <w:t xml:space="preserve">cutoff </w:t>
      </w:r>
      <w:r w:rsidR="006D7B13" w:rsidRPr="006D7B13">
        <w:rPr>
          <w:rFonts w:cstheme="minorHAnsi"/>
          <w:b/>
          <w:bCs/>
        </w:rPr>
        <w:t>tip</w:t>
      </w:r>
      <w:r w:rsidR="007C1F65">
        <w:rPr>
          <w:rFonts w:cstheme="minorHAnsi"/>
          <w:b/>
          <w:bCs/>
        </w:rPr>
        <w:t xml:space="preserve">, </w:t>
      </w:r>
      <w:r w:rsidR="00A176DC">
        <w:rPr>
          <w:rFonts w:cstheme="minorHAnsi"/>
          <w:b/>
          <w:bCs/>
        </w:rPr>
        <w:t>5-10 microliters of ScaleS4(0)</w:t>
      </w:r>
      <w:commentRangeEnd w:id="58"/>
      <w:r w:rsidR="007D75D7">
        <w:rPr>
          <w:rStyle w:val="CommentReference"/>
          <w:lang w:val="x-none" w:eastAsia="x-none"/>
        </w:rPr>
        <w:commentReference w:id="58"/>
      </w:r>
    </w:p>
    <w:p w14:paraId="3C08CEF9" w14:textId="300EF973" w:rsidR="004101A4" w:rsidRPr="00754923" w:rsidDel="003F1566" w:rsidRDefault="00EE5D38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moveFrom w:id="59" w:author="ewelina bolcun" w:date="2021-11-01T23:13:00Z"/>
          <w:rFonts w:cstheme="minorHAnsi"/>
          <w:strike/>
        </w:rPr>
      </w:pPr>
      <w:moveFromRangeStart w:id="60" w:author="ewelina bolcun" w:date="2021-11-01T23:13:00Z" w:name="move86700851"/>
      <w:moveFrom w:id="61" w:author="ewelina bolcun" w:date="2021-11-01T23:13:00Z">
        <w:r w:rsidDel="003F1566">
          <w:rPr>
            <w:rFonts w:cstheme="minorHAnsi"/>
          </w:rPr>
          <w:t>Two adhesive wells with transferred prepubertal and pubertal ovaries.</w:t>
        </w:r>
        <w:r w:rsidR="00F26291" w:rsidDel="003F1566">
          <w:rPr>
            <w:rFonts w:cstheme="minorHAnsi"/>
          </w:rPr>
          <w:t xml:space="preserve"> </w:t>
        </w:r>
        <w:r w:rsidR="00F26291" w:rsidRPr="00754923" w:rsidDel="003F1566">
          <w:rPr>
            <w:rFonts w:cstheme="minorHAnsi"/>
            <w:b/>
            <w:bCs/>
          </w:rPr>
          <w:t>TEXT:</w:t>
        </w:r>
        <w:r w:rsidR="00F26291" w:rsidDel="003F1566">
          <w:rPr>
            <w:rFonts w:cstheme="minorHAnsi"/>
            <w:b/>
            <w:bCs/>
          </w:rPr>
          <w:t xml:space="preserve"> multiple ovaries fit into the well</w:t>
        </w:r>
      </w:moveFrom>
    </w:p>
    <w:moveFromRangeEnd w:id="60"/>
    <w:p w14:paraId="1FF17CAB" w14:textId="77777777" w:rsidR="003C26E2" w:rsidRDefault="003C26E2" w:rsidP="00C835A9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3353F55" w14:textId="2D35DCE7" w:rsidR="00E06261" w:rsidRDefault="00F16D49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 w:rsidRPr="00F16D49">
        <w:rPr>
          <w:rFonts w:cstheme="minorHAnsi"/>
        </w:rPr>
        <w:t xml:space="preserve">Once the ovaries are transferred into </w:t>
      </w:r>
      <w:r w:rsidR="00A176DC">
        <w:rPr>
          <w:rFonts w:cstheme="minorHAnsi"/>
        </w:rPr>
        <w:t xml:space="preserve">the </w:t>
      </w:r>
      <w:r w:rsidRPr="00F16D49">
        <w:rPr>
          <w:rFonts w:cstheme="minorHAnsi"/>
        </w:rPr>
        <w:t xml:space="preserve">individual well with a drop of clearing solution, gently place </w:t>
      </w:r>
      <w:r w:rsidR="003C26E2">
        <w:rPr>
          <w:rFonts w:cstheme="minorHAnsi"/>
        </w:rPr>
        <w:t xml:space="preserve">a </w:t>
      </w:r>
      <w:r w:rsidRPr="00F16D49">
        <w:rPr>
          <w:rFonts w:cstheme="minorHAnsi"/>
        </w:rPr>
        <w:t>cover glass on the adhesive well</w:t>
      </w:r>
      <w:r w:rsidR="003304F6">
        <w:rPr>
          <w:rFonts w:cstheme="minorHAnsi"/>
        </w:rPr>
        <w:t xml:space="preserve"> and p</w:t>
      </w:r>
      <w:r w:rsidRPr="00F16D49">
        <w:rPr>
          <w:rFonts w:cstheme="minorHAnsi"/>
        </w:rPr>
        <w:t>ress to create a seal</w:t>
      </w:r>
      <w:r w:rsidR="007E4C85">
        <w:rPr>
          <w:rFonts w:cstheme="minorHAnsi"/>
        </w:rPr>
        <w:t>,</w:t>
      </w:r>
      <w:r w:rsidR="002A071A">
        <w:rPr>
          <w:rFonts w:cstheme="minorHAnsi"/>
        </w:rPr>
        <w:t xml:space="preserve"> </w:t>
      </w:r>
      <w:r w:rsidR="00CD4D52" w:rsidRPr="00CD4D52">
        <w:rPr>
          <w:rFonts w:cstheme="minorHAnsi"/>
        </w:rPr>
        <w:t>sandwich</w:t>
      </w:r>
      <w:r w:rsidR="00CD4D52">
        <w:rPr>
          <w:rFonts w:cstheme="minorHAnsi"/>
        </w:rPr>
        <w:t>ing</w:t>
      </w:r>
      <w:r w:rsidR="00CD4D52" w:rsidRPr="00CD4D52">
        <w:rPr>
          <w:rFonts w:cstheme="minorHAnsi"/>
        </w:rPr>
        <w:t xml:space="preserve"> </w:t>
      </w:r>
      <w:r w:rsidR="00CD4D52">
        <w:rPr>
          <w:rFonts w:cstheme="minorHAnsi"/>
        </w:rPr>
        <w:t>the s</w:t>
      </w:r>
      <w:r w:rsidR="00CD4D52" w:rsidRPr="00CD4D52">
        <w:rPr>
          <w:rFonts w:cstheme="minorHAnsi"/>
        </w:rPr>
        <w:t xml:space="preserve">amples in clearing solution between two coverslips </w:t>
      </w:r>
      <w:r w:rsidR="002A071A" w:rsidRPr="002A329A">
        <w:rPr>
          <w:rFonts w:cstheme="minorHAnsi"/>
          <w:b/>
          <w:bCs/>
        </w:rPr>
        <w:t>[1]</w:t>
      </w:r>
      <w:r w:rsidR="002A071A">
        <w:rPr>
          <w:rFonts w:cstheme="minorHAnsi"/>
        </w:rPr>
        <w:t>.</w:t>
      </w:r>
      <w:r w:rsidR="003304F6" w:rsidRPr="003304F6">
        <w:rPr>
          <w:rFonts w:cstheme="minorHAnsi"/>
        </w:rPr>
        <w:t xml:space="preserve"> </w:t>
      </w:r>
      <w:r w:rsidR="003304F6" w:rsidRPr="00254F8C">
        <w:rPr>
          <w:rFonts w:cstheme="minorHAnsi"/>
        </w:rPr>
        <w:t>For imaging, place the coverslip sandwic</w:t>
      </w:r>
      <w:r w:rsidR="003304F6">
        <w:rPr>
          <w:rFonts w:cstheme="minorHAnsi"/>
        </w:rPr>
        <w:t>h</w:t>
      </w:r>
      <w:r w:rsidR="003304F6" w:rsidRPr="00254F8C">
        <w:rPr>
          <w:rFonts w:cstheme="minorHAnsi"/>
        </w:rPr>
        <w:t xml:space="preserve"> in a 3D printed microscope adapter slide</w:t>
      </w:r>
      <w:r w:rsidR="003304F6">
        <w:rPr>
          <w:rFonts w:cstheme="minorHAnsi"/>
        </w:rPr>
        <w:t xml:space="preserve"> </w:t>
      </w:r>
      <w:r w:rsidR="003304F6" w:rsidRPr="00C0716A">
        <w:rPr>
          <w:rFonts w:cstheme="minorHAnsi"/>
          <w:b/>
          <w:bCs/>
        </w:rPr>
        <w:t>[</w:t>
      </w:r>
      <w:r w:rsidR="003304F6">
        <w:rPr>
          <w:rFonts w:cstheme="minorHAnsi"/>
          <w:b/>
          <w:bCs/>
        </w:rPr>
        <w:t>2</w:t>
      </w:r>
      <w:r w:rsidR="00CD4D52" w:rsidRPr="002A329A">
        <w:rPr>
          <w:rFonts w:cstheme="minorHAnsi"/>
          <w:b/>
          <w:bCs/>
        </w:rPr>
        <w:t>-TXT</w:t>
      </w:r>
      <w:r w:rsidR="003304F6" w:rsidRPr="00C0716A">
        <w:rPr>
          <w:rFonts w:cstheme="minorHAnsi"/>
          <w:b/>
          <w:bCs/>
        </w:rPr>
        <w:t>]</w:t>
      </w:r>
      <w:r w:rsidR="003304F6">
        <w:rPr>
          <w:rFonts w:cstheme="minorHAnsi"/>
        </w:rPr>
        <w:t>.</w:t>
      </w:r>
      <w:r w:rsidR="00641E59">
        <w:rPr>
          <w:rFonts w:cstheme="minorHAnsi"/>
        </w:rPr>
        <w:t xml:space="preserve"> </w:t>
      </w:r>
      <w:r w:rsidR="00641E59" w:rsidRPr="00641E59">
        <w:rPr>
          <w:rFonts w:cstheme="minorHAnsi"/>
          <w:i/>
          <w:iCs/>
          <w:color w:val="0000FF"/>
        </w:rPr>
        <w:t>Videographer: This step is important!</w:t>
      </w:r>
    </w:p>
    <w:p w14:paraId="0A26B9DF" w14:textId="77777777" w:rsidR="003F1566" w:rsidRPr="003F1566" w:rsidRDefault="00057D56" w:rsidP="003F1566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ins w:id="62" w:author="ewelina bolcun" w:date="2021-11-01T23:13:00Z"/>
          <w:rFonts w:cstheme="minorHAnsi"/>
          <w:strike/>
          <w:rPrChange w:id="63" w:author="ewelina bolcun" w:date="2021-11-01T23:13:00Z">
            <w:rPr>
              <w:ins w:id="64" w:author="ewelina bolcun" w:date="2021-11-01T23:13:00Z"/>
              <w:rFonts w:cstheme="minorHAnsi"/>
            </w:rPr>
          </w:rPrChange>
        </w:rPr>
      </w:pPr>
      <w:commentRangeStart w:id="65"/>
      <w:r>
        <w:rPr>
          <w:rFonts w:cstheme="minorHAnsi"/>
        </w:rPr>
        <w:t xml:space="preserve">Talent </w:t>
      </w:r>
      <w:r w:rsidR="002066BE">
        <w:rPr>
          <w:rFonts w:cstheme="minorHAnsi"/>
        </w:rPr>
        <w:t xml:space="preserve">placing a </w:t>
      </w:r>
      <w:r w:rsidR="002066BE" w:rsidRPr="00F16D49">
        <w:rPr>
          <w:rFonts w:cstheme="minorHAnsi"/>
        </w:rPr>
        <w:t>cover glass on the adhesive well</w:t>
      </w:r>
      <w:r w:rsidR="002066BE">
        <w:rPr>
          <w:rFonts w:cstheme="minorHAnsi"/>
        </w:rPr>
        <w:t xml:space="preserve"> and </w:t>
      </w:r>
      <w:r w:rsidR="004408D7">
        <w:rPr>
          <w:rFonts w:cstheme="minorHAnsi"/>
        </w:rPr>
        <w:t>p</w:t>
      </w:r>
      <w:r w:rsidR="002066BE" w:rsidRPr="00F16D49">
        <w:rPr>
          <w:rFonts w:cstheme="minorHAnsi"/>
        </w:rPr>
        <w:t>ress</w:t>
      </w:r>
      <w:r w:rsidR="004408D7">
        <w:rPr>
          <w:rFonts w:cstheme="minorHAnsi"/>
        </w:rPr>
        <w:t>ing</w:t>
      </w:r>
      <w:r w:rsidR="002066BE" w:rsidRPr="00F16D49">
        <w:rPr>
          <w:rFonts w:cstheme="minorHAnsi"/>
        </w:rPr>
        <w:t xml:space="preserve"> to create a seal</w:t>
      </w:r>
      <w:r w:rsidR="002066BE">
        <w:rPr>
          <w:rFonts w:cstheme="minorHAnsi"/>
        </w:rPr>
        <w:t>.</w:t>
      </w:r>
    </w:p>
    <w:p w14:paraId="49848812" w14:textId="47C4E161" w:rsidR="003F1566" w:rsidRPr="00754923" w:rsidDel="003F1566" w:rsidRDefault="002066BE" w:rsidP="003F1566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del w:id="66" w:author="ewelina bolcun" w:date="2021-11-01T23:16:00Z"/>
          <w:moveTo w:id="67" w:author="ewelina bolcun" w:date="2021-11-01T23:13:00Z"/>
          <w:rFonts w:cstheme="minorHAnsi"/>
          <w:strike/>
        </w:rPr>
      </w:pPr>
      <w:commentRangeStart w:id="68"/>
      <w:del w:id="69" w:author="ewelina bolcun" w:date="2021-11-01T23:13:00Z">
        <w:r w:rsidDel="003F1566">
          <w:rPr>
            <w:rFonts w:cstheme="minorHAnsi"/>
          </w:rPr>
          <w:delText xml:space="preserve"> </w:delText>
        </w:r>
      </w:del>
      <w:moveToRangeStart w:id="70" w:author="ewelina bolcun" w:date="2021-11-01T23:13:00Z" w:name="move86700851"/>
      <w:moveTo w:id="71" w:author="ewelina bolcun" w:date="2021-11-01T23:13:00Z">
        <w:del w:id="72" w:author="Ewelina Bolcun-Filas" w:date="2021-11-02T13:08:00Z">
          <w:r w:rsidR="003F1566" w:rsidDel="007D75D7">
            <w:rPr>
              <w:rFonts w:cstheme="minorHAnsi"/>
            </w:rPr>
            <w:delText>Two</w:delText>
          </w:r>
        </w:del>
        <w:r w:rsidR="003F1566">
          <w:rPr>
            <w:rFonts w:cstheme="minorHAnsi"/>
          </w:rPr>
          <w:t xml:space="preserve"> </w:t>
        </w:r>
      </w:moveTo>
      <w:ins w:id="73" w:author="Ewelina Bolcun-Filas" w:date="2021-11-02T13:09:00Z">
        <w:r w:rsidR="007D75D7">
          <w:rPr>
            <w:rFonts w:cstheme="minorHAnsi"/>
          </w:rPr>
          <w:t>A</w:t>
        </w:r>
      </w:ins>
      <w:moveTo w:id="74" w:author="ewelina bolcun" w:date="2021-11-01T23:13:00Z">
        <w:del w:id="75" w:author="Ewelina Bolcun-Filas" w:date="2021-11-02T13:09:00Z">
          <w:r w:rsidR="003F1566" w:rsidDel="007D75D7">
            <w:rPr>
              <w:rFonts w:cstheme="minorHAnsi"/>
            </w:rPr>
            <w:delText>a</w:delText>
          </w:r>
        </w:del>
        <w:r w:rsidR="003F1566">
          <w:rPr>
            <w:rFonts w:cstheme="minorHAnsi"/>
          </w:rPr>
          <w:t>dhesive well</w:t>
        </w:r>
        <w:del w:id="76" w:author="Ewelina Bolcun-Filas" w:date="2021-11-02T13:09:00Z">
          <w:r w:rsidR="003F1566" w:rsidDel="007D75D7">
            <w:rPr>
              <w:rFonts w:cstheme="minorHAnsi"/>
            </w:rPr>
            <w:delText>s</w:delText>
          </w:r>
        </w:del>
        <w:r w:rsidR="003F1566">
          <w:rPr>
            <w:rFonts w:cstheme="minorHAnsi"/>
          </w:rPr>
          <w:t xml:space="preserve"> with transferred </w:t>
        </w:r>
        <w:del w:id="77" w:author="Ewelina Bolcun-Filas" w:date="2021-11-02T13:09:00Z">
          <w:r w:rsidR="003F1566" w:rsidDel="007D75D7">
            <w:rPr>
              <w:rFonts w:cstheme="minorHAnsi"/>
            </w:rPr>
            <w:delText xml:space="preserve">prepubertal and </w:delText>
          </w:r>
        </w:del>
        <w:r w:rsidR="003F1566">
          <w:rPr>
            <w:rFonts w:cstheme="minorHAnsi"/>
          </w:rPr>
          <w:t xml:space="preserve">pubertal ovaries. </w:t>
        </w:r>
        <w:r w:rsidR="003F1566" w:rsidRPr="00754923">
          <w:rPr>
            <w:rFonts w:cstheme="minorHAnsi"/>
            <w:b/>
            <w:bCs/>
          </w:rPr>
          <w:t>TEXT:</w:t>
        </w:r>
        <w:r w:rsidR="003F1566">
          <w:rPr>
            <w:rFonts w:cstheme="minorHAnsi"/>
            <w:b/>
            <w:bCs/>
          </w:rPr>
          <w:t xml:space="preserve"> multiple ovaries fit into the well</w:t>
        </w:r>
      </w:moveTo>
      <w:commentRangeEnd w:id="68"/>
      <w:r w:rsidR="007D75D7">
        <w:rPr>
          <w:rStyle w:val="CommentReference"/>
          <w:lang w:val="x-none" w:eastAsia="x-none"/>
        </w:rPr>
        <w:commentReference w:id="68"/>
      </w:r>
    </w:p>
    <w:moveToRangeEnd w:id="70"/>
    <w:p w14:paraId="4A1BC9AA" w14:textId="7C64E577" w:rsidR="002D2A2B" w:rsidRPr="00FA004D" w:rsidRDefault="002D2A2B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</w:p>
    <w:p w14:paraId="2170E1BD" w14:textId="7F75954C" w:rsidR="0034264A" w:rsidRDefault="0034264A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del w:id="78" w:author="Ewelina Bolcun-Filas" w:date="2021-11-02T13:09:00Z">
        <w:r w:rsidDel="007D75D7">
          <w:rPr>
            <w:rFonts w:cstheme="minorHAnsi"/>
          </w:rPr>
          <w:delText xml:space="preserve">placing </w:delText>
        </w:r>
        <w:r w:rsidRPr="00254F8C" w:rsidDel="007D75D7">
          <w:rPr>
            <w:rFonts w:cstheme="minorHAnsi"/>
          </w:rPr>
          <w:delText>the</w:delText>
        </w:r>
      </w:del>
      <w:ins w:id="79" w:author="Ewelina Bolcun-Filas" w:date="2021-11-02T13:09:00Z">
        <w:r w:rsidR="007D75D7">
          <w:rPr>
            <w:rFonts w:cstheme="minorHAnsi"/>
          </w:rPr>
          <w:t>showing</w:t>
        </w:r>
      </w:ins>
      <w:r w:rsidRPr="00254F8C">
        <w:rPr>
          <w:rFonts w:cstheme="minorHAnsi"/>
        </w:rPr>
        <w:t xml:space="preserve"> coverslip sandwic</w:t>
      </w:r>
      <w:r>
        <w:rPr>
          <w:rFonts w:cstheme="minorHAnsi"/>
        </w:rPr>
        <w:t>h</w:t>
      </w:r>
      <w:r w:rsidRPr="00254F8C">
        <w:rPr>
          <w:rFonts w:cstheme="minorHAnsi"/>
        </w:rPr>
        <w:t xml:space="preserve"> in a 3D printed microscope adapter slide</w:t>
      </w:r>
      <w:r>
        <w:rPr>
          <w:rFonts w:cstheme="minorHAnsi"/>
        </w:rPr>
        <w:t>.</w:t>
      </w:r>
      <w:r w:rsidR="00F422C9">
        <w:rPr>
          <w:rFonts w:cstheme="minorHAnsi"/>
        </w:rPr>
        <w:t xml:space="preserve"> </w:t>
      </w:r>
      <w:r w:rsidR="00772FAA" w:rsidRPr="00754923">
        <w:rPr>
          <w:rFonts w:cstheme="minorHAnsi"/>
          <w:b/>
          <w:bCs/>
        </w:rPr>
        <w:t xml:space="preserve">TEXT: </w:t>
      </w:r>
      <w:r w:rsidR="00134CBB">
        <w:rPr>
          <w:rFonts w:cstheme="minorHAnsi"/>
          <w:b/>
          <w:bCs/>
        </w:rPr>
        <w:t>P</w:t>
      </w:r>
      <w:r w:rsidR="00772FAA" w:rsidRPr="00754923">
        <w:rPr>
          <w:rFonts w:cstheme="minorHAnsi"/>
          <w:b/>
          <w:bCs/>
        </w:rPr>
        <w:t>rotect</w:t>
      </w:r>
      <w:r w:rsidR="00134CBB">
        <w:rPr>
          <w:rFonts w:cstheme="minorHAnsi"/>
          <w:b/>
          <w:bCs/>
        </w:rPr>
        <w:t xml:space="preserve"> </w:t>
      </w:r>
      <w:r w:rsidR="00134CBB" w:rsidRPr="00754923">
        <w:rPr>
          <w:rFonts w:cstheme="minorHAnsi"/>
          <w:b/>
          <w:bCs/>
        </w:rPr>
        <w:t>mounted samples</w:t>
      </w:r>
      <w:r w:rsidR="00772FAA" w:rsidRPr="00754923">
        <w:rPr>
          <w:rFonts w:cstheme="minorHAnsi"/>
          <w:b/>
          <w:bCs/>
        </w:rPr>
        <w:t xml:space="preserve"> from light until imaging</w:t>
      </w:r>
      <w:r w:rsidR="00772FAA">
        <w:rPr>
          <w:rFonts w:cstheme="minorHAnsi"/>
        </w:rPr>
        <w:t xml:space="preserve">. </w:t>
      </w:r>
      <w:commentRangeEnd w:id="65"/>
      <w:r w:rsidR="003F1566">
        <w:rPr>
          <w:rStyle w:val="CommentReference"/>
          <w:lang w:val="x-none" w:eastAsia="x-none"/>
        </w:rPr>
        <w:commentReference w:id="65"/>
      </w:r>
    </w:p>
    <w:p w14:paraId="635CE247" w14:textId="77777777" w:rsidR="0034264A" w:rsidRDefault="0034264A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33515811" w14:textId="6EB9C3E7" w:rsidR="00254F8C" w:rsidRPr="0034264A" w:rsidRDefault="004A118A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 w:rsidRPr="004A118A">
        <w:rPr>
          <w:rFonts w:cstheme="minorHAnsi"/>
        </w:rPr>
        <w:lastRenderedPageBreak/>
        <w:t>Set up the parameters for image acquisition according to the microscopy core’s or the manufacturer’s specifications</w:t>
      </w:r>
      <w:r w:rsidR="009024DE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Pr="004A118A">
        <w:rPr>
          <w:rFonts w:cstheme="minorHAnsi"/>
        </w:rPr>
        <w:t xml:space="preserve">. </w:t>
      </w:r>
      <w:r>
        <w:rPr>
          <w:rFonts w:cstheme="minorHAnsi"/>
        </w:rPr>
        <w:t xml:space="preserve">If available, </w:t>
      </w:r>
      <w:r w:rsidR="002A1070">
        <w:rPr>
          <w:rFonts w:cstheme="minorHAnsi"/>
        </w:rPr>
        <w:t>u</w:t>
      </w:r>
      <w:r w:rsidRPr="004A118A">
        <w:rPr>
          <w:rFonts w:cstheme="minorHAnsi"/>
        </w:rPr>
        <w:t xml:space="preserve">se </w:t>
      </w:r>
      <w:r w:rsidR="00B330D5">
        <w:rPr>
          <w:rFonts w:cstheme="minorHAnsi"/>
        </w:rPr>
        <w:t xml:space="preserve">the </w:t>
      </w:r>
      <w:r w:rsidRPr="004A118A">
        <w:rPr>
          <w:rFonts w:cstheme="minorHAnsi"/>
        </w:rPr>
        <w:t xml:space="preserve">bidirectional image acquisition to reduce the scanning time and improve efficiency. Adjust the </w:t>
      </w:r>
      <w:r w:rsidRPr="004A118A">
        <w:rPr>
          <w:rFonts w:cstheme="minorHAnsi"/>
          <w:b/>
          <w:bCs/>
        </w:rPr>
        <w:t>line average</w:t>
      </w:r>
      <w:r w:rsidRPr="004A118A">
        <w:rPr>
          <w:rFonts w:cstheme="minorHAnsi"/>
        </w:rPr>
        <w:t xml:space="preserve">, </w:t>
      </w:r>
      <w:r w:rsidRPr="004A118A">
        <w:rPr>
          <w:rFonts w:cstheme="minorHAnsi"/>
          <w:b/>
          <w:bCs/>
        </w:rPr>
        <w:t>frame average</w:t>
      </w:r>
      <w:r w:rsidRPr="004A118A">
        <w:rPr>
          <w:rFonts w:cstheme="minorHAnsi"/>
        </w:rPr>
        <w:t xml:space="preserve">, and </w:t>
      </w:r>
      <w:r w:rsidRPr="004A118A">
        <w:rPr>
          <w:rFonts w:cstheme="minorHAnsi"/>
          <w:b/>
          <w:bCs/>
        </w:rPr>
        <w:t>frame accumulation</w:t>
      </w:r>
      <w:r w:rsidR="009B2046">
        <w:rPr>
          <w:rFonts w:cstheme="minorHAnsi"/>
          <w:b/>
          <w:bCs/>
        </w:rPr>
        <w:t xml:space="preserve"> </w:t>
      </w:r>
      <w:r w:rsidR="009B2046" w:rsidRPr="003304F6">
        <w:rPr>
          <w:rFonts w:cstheme="minorHAnsi"/>
        </w:rPr>
        <w:t>in the software</w:t>
      </w:r>
      <w:r w:rsidR="007518E0">
        <w:rPr>
          <w:rFonts w:cstheme="minorHAnsi"/>
          <w:b/>
          <w:bCs/>
        </w:rPr>
        <w:t xml:space="preserve"> </w:t>
      </w:r>
      <w:r w:rsidR="00C0716A" w:rsidRPr="00C0716A">
        <w:rPr>
          <w:rFonts w:cstheme="minorHAnsi"/>
          <w:b/>
          <w:bCs/>
        </w:rPr>
        <w:t>[2]</w:t>
      </w:r>
      <w:r w:rsidR="007518E0" w:rsidRPr="009024DE">
        <w:rPr>
          <w:rFonts w:cstheme="minorHAnsi"/>
        </w:rPr>
        <w:t>.</w:t>
      </w:r>
    </w:p>
    <w:p w14:paraId="2672B776" w14:textId="16AE5C7B" w:rsidR="0034264A" w:rsidRPr="008E4356" w:rsidRDefault="008A62DC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  <w:rPrChange w:id="80" w:author="Ewelina Bolcun-Filas" w:date="2021-11-17T09:44:00Z">
            <w:rPr>
              <w:rFonts w:cstheme="minorHAnsi"/>
            </w:rPr>
          </w:rPrChange>
        </w:rPr>
      </w:pPr>
      <w:commentRangeStart w:id="81"/>
      <w:r w:rsidRPr="008E4356">
        <w:rPr>
          <w:rFonts w:cstheme="minorHAnsi"/>
          <w:rPrChange w:id="82" w:author="Ewelina Bolcun-Filas" w:date="2021-11-17T09:44:00Z">
            <w:rPr>
              <w:rFonts w:cstheme="minorHAnsi"/>
            </w:rPr>
          </w:rPrChange>
        </w:rPr>
        <w:t>Talent at the computer</w:t>
      </w:r>
      <w:r w:rsidR="009024DE" w:rsidRPr="008E4356">
        <w:rPr>
          <w:rFonts w:cstheme="minorHAnsi"/>
          <w:rPrChange w:id="83" w:author="Ewelina Bolcun-Filas" w:date="2021-11-17T09:44:00Z">
            <w:rPr>
              <w:rFonts w:cstheme="minorHAnsi"/>
            </w:rPr>
          </w:rPrChange>
        </w:rPr>
        <w:t>; talent opens the software.</w:t>
      </w:r>
      <w:commentRangeEnd w:id="81"/>
      <w:r w:rsidR="00321954" w:rsidRPr="008E4356">
        <w:rPr>
          <w:rStyle w:val="CommentReference"/>
          <w:lang w:val="x-none" w:eastAsia="x-none"/>
          <w:rPrChange w:id="84" w:author="Ewelina Bolcun-Filas" w:date="2021-11-17T09:44:00Z">
            <w:rPr>
              <w:rStyle w:val="CommentReference"/>
              <w:lang w:val="x-none" w:eastAsia="x-none"/>
            </w:rPr>
          </w:rPrChange>
        </w:rPr>
        <w:commentReference w:id="81"/>
      </w:r>
    </w:p>
    <w:p w14:paraId="3A1E8DB6" w14:textId="74A93292" w:rsidR="009024DE" w:rsidRDefault="003304F6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="00716483">
        <w:t>62972_screenshot_2</w:t>
      </w:r>
      <w:r w:rsidR="00E52F75">
        <w:t>.mp</w:t>
      </w:r>
      <w:r w:rsidR="001D6C4A">
        <w:t>4</w:t>
      </w:r>
      <w:r w:rsidR="00FD3974">
        <w:t xml:space="preserve">. </w:t>
      </w:r>
      <w:r w:rsidR="00690E03" w:rsidRPr="00690E03">
        <w:rPr>
          <w:color w:val="auto"/>
        </w:rPr>
        <w:t>00:55</w:t>
      </w:r>
      <w:r w:rsidR="00690E03">
        <w:rPr>
          <w:color w:val="auto"/>
        </w:rPr>
        <w:t>-</w:t>
      </w:r>
      <w:r w:rsidR="00690E03" w:rsidRPr="00690E03">
        <w:rPr>
          <w:color w:val="auto"/>
        </w:rPr>
        <w:t xml:space="preserve">1:16. </w:t>
      </w:r>
      <w:r w:rsidR="00EC10D8">
        <w:rPr>
          <w:rFonts w:cstheme="minorHAnsi"/>
        </w:rPr>
        <w:t xml:space="preserve">Parameters being set. </w:t>
      </w:r>
      <w:r w:rsidR="00EC10D8" w:rsidRPr="00EC10D8">
        <w:rPr>
          <w:rFonts w:cstheme="minorHAnsi"/>
        </w:rPr>
        <w:t>Line average, frame average, and frame accumulation in the software</w:t>
      </w:r>
      <w:r w:rsidR="00EC10D8">
        <w:rPr>
          <w:rFonts w:cstheme="minorHAnsi"/>
        </w:rPr>
        <w:t xml:space="preserve"> being adjusted.</w:t>
      </w:r>
    </w:p>
    <w:p w14:paraId="13556AE3" w14:textId="77777777" w:rsidR="00EC10D8" w:rsidRPr="007518E0" w:rsidRDefault="00EC10D8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BE2A04E" w14:textId="2597D795" w:rsidR="007518E0" w:rsidRDefault="00EE1716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 w:rsidRPr="00EE1716">
        <w:rPr>
          <w:rFonts w:cstheme="minorHAnsi"/>
        </w:rPr>
        <w:t>Set up the Z-Stack by identifying the beginning</w:t>
      </w:r>
      <w:r w:rsidR="008727C1">
        <w:rPr>
          <w:rFonts w:cstheme="minorHAnsi"/>
        </w:rPr>
        <w:t xml:space="preserve"> </w:t>
      </w:r>
      <w:r w:rsidR="008727C1" w:rsidRPr="008727C1">
        <w:rPr>
          <w:rFonts w:cstheme="minorHAnsi"/>
        </w:rPr>
        <w:t>and the end position</w:t>
      </w:r>
      <w:r w:rsidR="008727C1">
        <w:rPr>
          <w:rFonts w:cstheme="minorHAnsi"/>
        </w:rPr>
        <w:t xml:space="preserve">. </w:t>
      </w:r>
      <w:r w:rsidR="00573A09">
        <w:rPr>
          <w:rFonts w:cstheme="minorHAnsi"/>
        </w:rPr>
        <w:t xml:space="preserve">Then, </w:t>
      </w:r>
      <w:r w:rsidR="00A7717F">
        <w:rPr>
          <w:rFonts w:cstheme="minorHAnsi"/>
        </w:rPr>
        <w:t>s</w:t>
      </w:r>
      <w:r w:rsidR="00A7717F" w:rsidRPr="00A7717F">
        <w:rPr>
          <w:rFonts w:cstheme="minorHAnsi"/>
        </w:rPr>
        <w:t xml:space="preserve">elect a </w:t>
      </w:r>
      <w:r w:rsidR="00A7717F" w:rsidRPr="00A7717F">
        <w:rPr>
          <w:rFonts w:cstheme="minorHAnsi"/>
          <w:b/>
          <w:bCs/>
        </w:rPr>
        <w:t>Z-step size</w:t>
      </w:r>
      <w:r w:rsidR="00A7717F" w:rsidRPr="00A7717F">
        <w:rPr>
          <w:rFonts w:cstheme="minorHAnsi"/>
        </w:rPr>
        <w:t xml:space="preserve"> of 2</w:t>
      </w:r>
      <w:r w:rsidR="00FB2C6D">
        <w:rPr>
          <w:rFonts w:cstheme="minorHAnsi"/>
        </w:rPr>
        <w:t xml:space="preserve"> </w:t>
      </w:r>
      <w:r w:rsidR="002E5C0D">
        <w:rPr>
          <w:rFonts w:cstheme="minorHAnsi"/>
        </w:rPr>
        <w:t>mic</w:t>
      </w:r>
      <w:r w:rsidR="00FB2C6D">
        <w:rPr>
          <w:rFonts w:cstheme="minorHAnsi"/>
        </w:rPr>
        <w:t>r</w:t>
      </w:r>
      <w:r w:rsidR="002E5C0D">
        <w:rPr>
          <w:rFonts w:cstheme="minorHAnsi"/>
        </w:rPr>
        <w:t>om</w:t>
      </w:r>
      <w:r w:rsidR="00FB2C6D">
        <w:rPr>
          <w:rFonts w:cstheme="minorHAnsi"/>
        </w:rPr>
        <w:t>e</w:t>
      </w:r>
      <w:r w:rsidR="002E5C0D">
        <w:rPr>
          <w:rFonts w:cstheme="minorHAnsi"/>
        </w:rPr>
        <w:t>ters</w:t>
      </w:r>
      <w:r w:rsidR="00A7717F" w:rsidRPr="00A7717F">
        <w:rPr>
          <w:rFonts w:cstheme="minorHAnsi"/>
        </w:rPr>
        <w:t xml:space="preserve"> for prepubertal ovaries and 5 </w:t>
      </w:r>
      <w:r w:rsidR="00FB2C6D">
        <w:rPr>
          <w:rFonts w:cstheme="minorHAnsi"/>
        </w:rPr>
        <w:t>micrometers</w:t>
      </w:r>
      <w:r w:rsidR="00A7717F" w:rsidRPr="00A7717F">
        <w:rPr>
          <w:rFonts w:cstheme="minorHAnsi"/>
        </w:rPr>
        <w:t xml:space="preserve"> for pubertal ovaries</w:t>
      </w:r>
      <w:r w:rsidR="00A7717F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="00A7717F">
        <w:rPr>
          <w:rFonts w:cstheme="minorHAnsi"/>
        </w:rPr>
        <w:t>.</w:t>
      </w:r>
    </w:p>
    <w:p w14:paraId="40DBBF3C" w14:textId="23D1643D" w:rsidR="00EC10D8" w:rsidRPr="00F37F89" w:rsidRDefault="003304F6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="00690E03">
        <w:t>62972_screenshot_2</w:t>
      </w:r>
      <w:r w:rsidR="001D6C4A">
        <w:t>.mp4</w:t>
      </w:r>
      <w:r w:rsidR="00690E03">
        <w:t xml:space="preserve">. </w:t>
      </w:r>
      <w:r w:rsidR="003618F3" w:rsidRPr="003618F3">
        <w:t>01:29 – 01:40; 02:50 – 03:14</w:t>
      </w:r>
      <w:r w:rsidR="003618F3">
        <w:t>.</w:t>
      </w:r>
      <w:r w:rsidR="003618F3" w:rsidRPr="003618F3">
        <w:t xml:space="preserve"> </w:t>
      </w:r>
      <w:r w:rsidR="000C03C1">
        <w:rPr>
          <w:rFonts w:cstheme="minorHAnsi"/>
        </w:rPr>
        <w:t xml:space="preserve">Z-stack being set up. </w:t>
      </w:r>
      <w:r w:rsidR="00F37F89" w:rsidRPr="00F37F89">
        <w:rPr>
          <w:rFonts w:cstheme="minorHAnsi"/>
        </w:rPr>
        <w:t>Z-step size for ovaries being selected.</w:t>
      </w:r>
    </w:p>
    <w:p w14:paraId="3DA387E8" w14:textId="77777777" w:rsidR="00F37F89" w:rsidRDefault="00F37F89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B7C1AB2" w14:textId="5F24D1C8" w:rsidR="00A7717F" w:rsidRDefault="00463C82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Next, a</w:t>
      </w:r>
      <w:r w:rsidRPr="00463C82">
        <w:rPr>
          <w:rFonts w:cstheme="minorHAnsi"/>
        </w:rPr>
        <w:t>ctivate the Z-compensation feature and</w:t>
      </w:r>
      <w:r w:rsidR="002C4403">
        <w:rPr>
          <w:rFonts w:cstheme="minorHAnsi"/>
        </w:rPr>
        <w:t xml:space="preserve"> </w:t>
      </w:r>
      <w:r w:rsidRPr="00463C82">
        <w:rPr>
          <w:rFonts w:cstheme="minorHAnsi"/>
        </w:rPr>
        <w:t xml:space="preserve">the </w:t>
      </w:r>
      <w:r w:rsidRPr="00463C82">
        <w:rPr>
          <w:rFonts w:cstheme="minorHAnsi"/>
          <w:b/>
          <w:bCs/>
        </w:rPr>
        <w:t>excitation gain</w:t>
      </w:r>
      <w:r w:rsidRPr="00463C82">
        <w:rPr>
          <w:rFonts w:cstheme="minorHAnsi"/>
          <w:bCs/>
        </w:rPr>
        <w:t>.</w:t>
      </w:r>
      <w:r w:rsidRPr="00463C82">
        <w:rPr>
          <w:rFonts w:cstheme="minorHAnsi"/>
          <w:b/>
          <w:bCs/>
        </w:rPr>
        <w:t xml:space="preserve"> </w:t>
      </w:r>
      <w:r w:rsidRPr="00463C82">
        <w:rPr>
          <w:rFonts w:cstheme="minorHAnsi"/>
        </w:rPr>
        <w:t xml:space="preserve">Set the Z-compensation for the bottom and top of the sample by selecting a </w:t>
      </w:r>
      <w:r w:rsidRPr="00463C82">
        <w:rPr>
          <w:rFonts w:cstheme="minorHAnsi"/>
          <w:b/>
          <w:bCs/>
        </w:rPr>
        <w:t>laser intensity</w:t>
      </w:r>
      <w:r w:rsidRPr="00463C82">
        <w:rPr>
          <w:rFonts w:cstheme="minorHAnsi"/>
        </w:rPr>
        <w:t xml:space="preserve"> for both </w:t>
      </w:r>
      <w:r w:rsidR="00C0716A" w:rsidRPr="00C0716A">
        <w:rPr>
          <w:rFonts w:cstheme="minorHAnsi"/>
          <w:b/>
          <w:bCs/>
        </w:rPr>
        <w:t>[1]</w:t>
      </w:r>
      <w:r w:rsidR="00FB7E99">
        <w:rPr>
          <w:rFonts w:cstheme="minorHAnsi"/>
        </w:rPr>
        <w:t>.</w:t>
      </w:r>
    </w:p>
    <w:p w14:paraId="6332DAD7" w14:textId="32FF35E7" w:rsidR="00F37F89" w:rsidRPr="002173B7" w:rsidRDefault="003304F6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="00C77639">
        <w:t>62972_screenshot_2</w:t>
      </w:r>
      <w:r w:rsidR="001D6C4A">
        <w:t>.mp4</w:t>
      </w:r>
      <w:r w:rsidR="00C77639">
        <w:t xml:space="preserve">. </w:t>
      </w:r>
      <w:r w:rsidR="00AD09BA" w:rsidRPr="00AD09BA">
        <w:t>03:14 – 03:40</w:t>
      </w:r>
      <w:r w:rsidR="00AD09BA">
        <w:t xml:space="preserve">. </w:t>
      </w:r>
      <w:r w:rsidR="002173B7">
        <w:rPr>
          <w:rFonts w:cstheme="minorHAnsi"/>
        </w:rPr>
        <w:t>T</w:t>
      </w:r>
      <w:r w:rsidR="002173B7" w:rsidRPr="00463C82">
        <w:rPr>
          <w:rFonts w:cstheme="minorHAnsi"/>
        </w:rPr>
        <w:t xml:space="preserve">he </w:t>
      </w:r>
      <w:r w:rsidR="002173B7" w:rsidRPr="002173B7">
        <w:rPr>
          <w:rFonts w:cstheme="minorHAnsi"/>
        </w:rPr>
        <w:t>Z-compensation feature and then the excitation gain being activated.</w:t>
      </w:r>
    </w:p>
    <w:p w14:paraId="39397979" w14:textId="77777777" w:rsidR="002173B7" w:rsidRDefault="002173B7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E3DBAE5" w14:textId="07475CD0" w:rsidR="00FB7E99" w:rsidRPr="002173B7" w:rsidRDefault="001B7EFD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 w:rsidRPr="001B7EFD">
        <w:rPr>
          <w:rFonts w:cstheme="minorHAnsi"/>
        </w:rPr>
        <w:t xml:space="preserve">Use the </w:t>
      </w:r>
      <w:r w:rsidRPr="001B7EFD">
        <w:rPr>
          <w:rFonts w:cstheme="minorHAnsi"/>
          <w:b/>
          <w:bCs/>
        </w:rPr>
        <w:t>tiling</w:t>
      </w:r>
      <w:r w:rsidRPr="001B7EFD">
        <w:rPr>
          <w:rFonts w:cstheme="minorHAnsi"/>
        </w:rPr>
        <w:t xml:space="preserve"> </w:t>
      </w:r>
      <w:r w:rsidRPr="001B7EFD">
        <w:rPr>
          <w:rFonts w:cstheme="minorHAnsi"/>
          <w:b/>
          <w:bCs/>
        </w:rPr>
        <w:t xml:space="preserve">mode </w:t>
      </w:r>
      <w:r w:rsidRPr="001B7EFD">
        <w:rPr>
          <w:rFonts w:cstheme="minorHAnsi"/>
        </w:rPr>
        <w:t xml:space="preserve">for larger samples that cannot be captured in a single field of view. Activate the </w:t>
      </w:r>
      <w:r w:rsidRPr="001B7EFD">
        <w:rPr>
          <w:rFonts w:cstheme="minorHAnsi"/>
          <w:b/>
          <w:bCs/>
        </w:rPr>
        <w:t>image navigator</w:t>
      </w:r>
      <w:r w:rsidRPr="001B7EFD">
        <w:rPr>
          <w:rFonts w:cstheme="minorHAnsi"/>
        </w:rPr>
        <w:t xml:space="preserve"> and indicate the </w:t>
      </w:r>
      <w:r w:rsidRPr="001B7EFD">
        <w:rPr>
          <w:rFonts w:cstheme="minorHAnsi"/>
          <w:b/>
          <w:bCs/>
        </w:rPr>
        <w:t>number of tiles</w:t>
      </w:r>
      <w:r w:rsidRPr="001B7EFD">
        <w:rPr>
          <w:rFonts w:cstheme="minorHAnsi"/>
        </w:rPr>
        <w:t xml:space="preserve"> needed to capture the entire sample </w:t>
      </w:r>
      <w:r w:rsidR="001740CE">
        <w:rPr>
          <w:rFonts w:cstheme="minorHAnsi"/>
        </w:rPr>
        <w:t>with</w:t>
      </w:r>
      <w:r w:rsidRPr="001B7EFD">
        <w:rPr>
          <w:rFonts w:cstheme="minorHAnsi"/>
        </w:rPr>
        <w:t xml:space="preserve"> the </w:t>
      </w:r>
      <w:r w:rsidRPr="001B7EFD">
        <w:rPr>
          <w:rFonts w:cstheme="minorHAnsi"/>
          <w:b/>
          <w:bCs/>
        </w:rPr>
        <w:t>rectangular marking tool</w:t>
      </w:r>
      <w:r w:rsidR="00461A13">
        <w:rPr>
          <w:rFonts w:cstheme="minorHAnsi"/>
          <w:b/>
          <w:bCs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="00461A13">
        <w:rPr>
          <w:rFonts w:cstheme="minorHAnsi"/>
          <w:b/>
          <w:bCs/>
        </w:rPr>
        <w:t>.</w:t>
      </w:r>
    </w:p>
    <w:p w14:paraId="006565B5" w14:textId="03C3AC2C" w:rsidR="002173B7" w:rsidRDefault="003304F6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="00C77639">
        <w:t>62972_screenshot_2</w:t>
      </w:r>
      <w:r w:rsidR="001D6C4A">
        <w:t>.mp4</w:t>
      </w:r>
      <w:r w:rsidR="00C77639">
        <w:t xml:space="preserve">. </w:t>
      </w:r>
      <w:r w:rsidR="002466DB" w:rsidRPr="002466DB">
        <w:t>03:55 – 03:59; 05:32 – 05:40; 06:21 – 06:27</w:t>
      </w:r>
      <w:r w:rsidR="002466DB">
        <w:t xml:space="preserve">. </w:t>
      </w:r>
      <w:r w:rsidR="00701A2B">
        <w:rPr>
          <w:rFonts w:cstheme="minorHAnsi"/>
        </w:rPr>
        <w:t xml:space="preserve">Tiling mode being used and </w:t>
      </w:r>
      <w:r w:rsidR="004408D7">
        <w:rPr>
          <w:rFonts w:cstheme="minorHAnsi"/>
        </w:rPr>
        <w:t xml:space="preserve">the </w:t>
      </w:r>
      <w:r w:rsidR="00701A2B" w:rsidRPr="000054C9">
        <w:rPr>
          <w:rFonts w:cstheme="minorHAnsi"/>
        </w:rPr>
        <w:t>number of tiles being indicated</w:t>
      </w:r>
      <w:r w:rsidR="000054C9" w:rsidRPr="000054C9">
        <w:rPr>
          <w:rFonts w:cstheme="minorHAnsi"/>
        </w:rPr>
        <w:t>.</w:t>
      </w:r>
    </w:p>
    <w:p w14:paraId="47381E92" w14:textId="77777777" w:rsidR="000054C9" w:rsidRPr="00461A13" w:rsidRDefault="000054C9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1F28F76" w14:textId="0C6C14A0" w:rsidR="0008395B" w:rsidRDefault="00763F54" w:rsidP="009B55F5">
      <w:pPr>
        <w:pStyle w:val="ListParagraph"/>
        <w:numPr>
          <w:ilvl w:val="1"/>
          <w:numId w:val="44"/>
        </w:numPr>
        <w:spacing w:before="120"/>
        <w:ind w:left="901" w:hanging="544"/>
        <w:contextualSpacing w:val="0"/>
        <w:jc w:val="both"/>
        <w:rPr>
          <w:rFonts w:cstheme="minorHAnsi"/>
        </w:rPr>
      </w:pPr>
      <w:r>
        <w:rPr>
          <w:rFonts w:cstheme="minorHAnsi"/>
        </w:rPr>
        <w:t>Once the setting is done, s</w:t>
      </w:r>
      <w:r w:rsidR="008700E5" w:rsidRPr="008700E5">
        <w:rPr>
          <w:rFonts w:cstheme="minorHAnsi"/>
        </w:rPr>
        <w:t xml:space="preserve">tart the image acquisition. For </w:t>
      </w:r>
      <w:r w:rsidR="004408D7">
        <w:rPr>
          <w:rFonts w:cstheme="minorHAnsi"/>
        </w:rPr>
        <w:t xml:space="preserve">the </w:t>
      </w:r>
      <w:r w:rsidR="008700E5" w:rsidRPr="008700E5">
        <w:rPr>
          <w:rFonts w:cstheme="minorHAnsi"/>
        </w:rPr>
        <w:t xml:space="preserve">images with multiple tiles, </w:t>
      </w:r>
      <w:r w:rsidR="00936332" w:rsidRPr="008700E5">
        <w:rPr>
          <w:rFonts w:cstheme="minorHAnsi"/>
        </w:rPr>
        <w:t>begin</w:t>
      </w:r>
      <w:r w:rsidR="008700E5" w:rsidRPr="008700E5">
        <w:rPr>
          <w:rFonts w:cstheme="minorHAnsi"/>
        </w:rPr>
        <w:t xml:space="preserve"> image acquisition with the </w:t>
      </w:r>
      <w:r w:rsidR="008700E5" w:rsidRPr="008700E5">
        <w:rPr>
          <w:rFonts w:cstheme="minorHAnsi"/>
          <w:b/>
          <w:bCs/>
        </w:rPr>
        <w:t>navigator</w:t>
      </w:r>
      <w:r w:rsidR="008700E5" w:rsidRPr="008700E5">
        <w:rPr>
          <w:rFonts w:cstheme="minorHAnsi"/>
        </w:rPr>
        <w:t xml:space="preserve"> to capture all tiles</w:t>
      </w:r>
      <w:r w:rsidR="00C0461F">
        <w:rPr>
          <w:rFonts w:cstheme="minorHAnsi"/>
        </w:rPr>
        <w:t xml:space="preserve"> </w:t>
      </w:r>
      <w:r w:rsidR="00C0461F" w:rsidRPr="00C0461F">
        <w:rPr>
          <w:rFonts w:cstheme="minorHAnsi"/>
          <w:b/>
          <w:bCs/>
        </w:rPr>
        <w:t>[1]</w:t>
      </w:r>
      <w:r w:rsidR="008700E5" w:rsidRPr="008700E5">
        <w:rPr>
          <w:rFonts w:cstheme="minorHAnsi"/>
        </w:rPr>
        <w:t xml:space="preserve">. </w:t>
      </w:r>
    </w:p>
    <w:p w14:paraId="5941AD8C" w14:textId="04B0D1E1" w:rsidR="000054C9" w:rsidRDefault="003304F6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="00C77639">
        <w:t>62972_screenshot_2</w:t>
      </w:r>
      <w:r w:rsidR="001D6C4A">
        <w:t>.mp4</w:t>
      </w:r>
      <w:r w:rsidR="00C77639">
        <w:t xml:space="preserve">. </w:t>
      </w:r>
      <w:r w:rsidR="00CE0A26" w:rsidRPr="00CE0A26">
        <w:t>07:54 – 07:59</w:t>
      </w:r>
      <w:r w:rsidR="00CE0A26">
        <w:t xml:space="preserve">. </w:t>
      </w:r>
      <w:r w:rsidR="000054C9">
        <w:rPr>
          <w:rFonts w:cstheme="minorHAnsi"/>
        </w:rPr>
        <w:t>Images being acquired.</w:t>
      </w:r>
    </w:p>
    <w:p w14:paraId="250762A3" w14:textId="77777777" w:rsidR="000054C9" w:rsidRDefault="000054C9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B8A51A6" w14:textId="7BAFC69B" w:rsidR="00461A13" w:rsidRDefault="0008395B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After t</w:t>
      </w:r>
      <w:r w:rsidR="008700E5" w:rsidRPr="008700E5">
        <w:rPr>
          <w:rFonts w:cstheme="minorHAnsi"/>
        </w:rPr>
        <w:t>he image acquisition</w:t>
      </w:r>
      <w:r>
        <w:rPr>
          <w:rFonts w:cstheme="minorHAnsi"/>
        </w:rPr>
        <w:t>,</w:t>
      </w:r>
      <w:r w:rsidR="008700E5" w:rsidRPr="008700E5">
        <w:rPr>
          <w:rFonts w:cstheme="minorHAnsi"/>
        </w:rPr>
        <w:t xml:space="preserve"> </w:t>
      </w:r>
      <w:r w:rsidR="008700E5" w:rsidRPr="008700E5">
        <w:rPr>
          <w:rFonts w:cstheme="minorHAnsi"/>
          <w:b/>
          <w:bCs/>
        </w:rPr>
        <w:t>save</w:t>
      </w:r>
      <w:r w:rsidR="008700E5" w:rsidRPr="008700E5">
        <w:rPr>
          <w:rFonts w:cstheme="minorHAnsi"/>
        </w:rPr>
        <w:t xml:space="preserve"> all</w:t>
      </w:r>
      <w:r w:rsidR="003454E3">
        <w:rPr>
          <w:rFonts w:cstheme="minorHAnsi"/>
        </w:rPr>
        <w:t xml:space="preserve"> the</w:t>
      </w:r>
      <w:r w:rsidR="008700E5" w:rsidRPr="008700E5">
        <w:rPr>
          <w:rFonts w:cstheme="minorHAnsi"/>
        </w:rPr>
        <w:t xml:space="preserve"> images</w:t>
      </w:r>
      <w:r w:rsidR="004408D7">
        <w:rPr>
          <w:rFonts w:cstheme="minorHAnsi"/>
        </w:rPr>
        <w:t>, and i</w:t>
      </w:r>
      <w:r w:rsidR="008700E5" w:rsidRPr="008700E5">
        <w:rPr>
          <w:rFonts w:cstheme="minorHAnsi"/>
        </w:rPr>
        <w:t xml:space="preserve">f multiple tiles were acquired, run the </w:t>
      </w:r>
      <w:r w:rsidR="008700E5" w:rsidRPr="008700E5">
        <w:rPr>
          <w:rFonts w:cstheme="minorHAnsi"/>
          <w:b/>
          <w:bCs/>
        </w:rPr>
        <w:t>mosaic-merge tool</w:t>
      </w:r>
      <w:r w:rsidR="008700E5" w:rsidRPr="008700E5">
        <w:rPr>
          <w:rFonts w:cstheme="minorHAnsi"/>
        </w:rPr>
        <w:t xml:space="preserve"> to merge the tiles into a single image</w:t>
      </w:r>
      <w:r w:rsidR="001811F7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="001811F7">
        <w:rPr>
          <w:rFonts w:cstheme="minorHAnsi"/>
        </w:rPr>
        <w:t>.</w:t>
      </w:r>
    </w:p>
    <w:p w14:paraId="23C28DD7" w14:textId="0E705991" w:rsidR="000054C9" w:rsidRDefault="003304F6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="00C77639">
        <w:t>62972_screenshot_2</w:t>
      </w:r>
      <w:r w:rsidR="001D6C4A">
        <w:t>.mp4</w:t>
      </w:r>
      <w:r w:rsidR="00C77639">
        <w:t xml:space="preserve">. </w:t>
      </w:r>
      <w:r w:rsidR="00371344" w:rsidRPr="00371344">
        <w:t>37:00 – 37:34</w:t>
      </w:r>
      <w:r w:rsidR="00371344">
        <w:t xml:space="preserve">. </w:t>
      </w:r>
      <w:r w:rsidR="00870153">
        <w:rPr>
          <w:rFonts w:cstheme="minorHAnsi"/>
        </w:rPr>
        <w:t>Images being saved</w:t>
      </w:r>
      <w:r w:rsidR="00CE5BFC">
        <w:rPr>
          <w:rFonts w:cstheme="minorHAnsi"/>
        </w:rPr>
        <w:t xml:space="preserve"> and merged.</w:t>
      </w:r>
    </w:p>
    <w:p w14:paraId="3A249419" w14:textId="77777777" w:rsidR="00CE5BFC" w:rsidRDefault="00CE5BFC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527CE0C" w14:textId="77777777" w:rsidR="00794002" w:rsidRDefault="00794002" w:rsidP="006573A4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2DFD68B3" w14:textId="13189FB8" w:rsidR="00794002" w:rsidRDefault="00794002" w:rsidP="009B55F5">
      <w:pPr>
        <w:pStyle w:val="ListParagraph"/>
        <w:numPr>
          <w:ilvl w:val="0"/>
          <w:numId w:val="44"/>
        </w:numPr>
        <w:jc w:val="both"/>
        <w:rPr>
          <w:rFonts w:cstheme="minorHAnsi"/>
          <w:b/>
        </w:rPr>
      </w:pPr>
      <w:r w:rsidRPr="009E210C">
        <w:rPr>
          <w:rFonts w:cstheme="minorHAnsi"/>
          <w:b/>
        </w:rPr>
        <w:t>Oocyte Quantification</w:t>
      </w:r>
    </w:p>
    <w:p w14:paraId="54D8978B" w14:textId="581EA038" w:rsidR="00795D4A" w:rsidRDefault="00974697" w:rsidP="009B55F5">
      <w:pPr>
        <w:pStyle w:val="ListParagraph"/>
        <w:numPr>
          <w:ilvl w:val="1"/>
          <w:numId w:val="44"/>
        </w:numPr>
        <w:spacing w:before="120"/>
        <w:ind w:left="901" w:hanging="544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To determine the size of the oocytes, o</w:t>
      </w:r>
      <w:r w:rsidR="00F772DE" w:rsidRPr="00F772DE">
        <w:rPr>
          <w:rFonts w:cstheme="minorHAnsi"/>
          <w:bCs/>
        </w:rPr>
        <w:t xml:space="preserve">pen the image and select the </w:t>
      </w:r>
      <w:r w:rsidR="00F772DE" w:rsidRPr="00F772DE">
        <w:rPr>
          <w:rFonts w:cstheme="minorHAnsi"/>
          <w:b/>
          <w:bCs/>
        </w:rPr>
        <w:t xml:space="preserve">Slice </w:t>
      </w:r>
      <w:r w:rsidR="00F772DE" w:rsidRPr="00F772DE">
        <w:rPr>
          <w:rFonts w:cstheme="minorHAnsi"/>
          <w:bCs/>
        </w:rPr>
        <w:t>option to open the Z-stack image</w:t>
      </w:r>
      <w:r w:rsidR="00795D4A">
        <w:rPr>
          <w:rFonts w:cstheme="minorHAnsi"/>
          <w:bCs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="00795D4A">
        <w:rPr>
          <w:rFonts w:cstheme="minorHAnsi"/>
          <w:bCs/>
        </w:rPr>
        <w:t>.</w:t>
      </w:r>
    </w:p>
    <w:p w14:paraId="78D251C7" w14:textId="6CC9E53E" w:rsidR="00CE5BFC" w:rsidRDefault="003304F6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SCREEN: </w:t>
      </w:r>
      <w:r w:rsidR="00455F10">
        <w:t>62972_screenshot_3</w:t>
      </w:r>
      <w:r w:rsidR="00DE6C5B">
        <w:t xml:space="preserve">.mp4. </w:t>
      </w:r>
      <w:r w:rsidR="0080196B" w:rsidRPr="0080196B">
        <w:t>00.03 –  00.05</w:t>
      </w:r>
      <w:r w:rsidR="0080196B">
        <w:t xml:space="preserve">. </w:t>
      </w:r>
      <w:r w:rsidR="00CB6B20">
        <w:rPr>
          <w:rFonts w:cstheme="minorHAnsi"/>
          <w:bCs/>
        </w:rPr>
        <w:t>Z-stack image being opened.</w:t>
      </w:r>
    </w:p>
    <w:p w14:paraId="4E93C28C" w14:textId="77777777" w:rsidR="00CB6B20" w:rsidRDefault="00CB6B20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  <w:bCs/>
        </w:rPr>
      </w:pPr>
    </w:p>
    <w:p w14:paraId="32B404FA" w14:textId="45F9F96F" w:rsidR="00794002" w:rsidRDefault="00BB5CF9" w:rsidP="009B55F5">
      <w:pPr>
        <w:pStyle w:val="ListParagraph"/>
        <w:numPr>
          <w:ilvl w:val="1"/>
          <w:numId w:val="44"/>
        </w:numPr>
        <w:spacing w:before="120"/>
        <w:ind w:left="901" w:hanging="544"/>
        <w:contextualSpacing w:val="0"/>
        <w:jc w:val="both"/>
        <w:rPr>
          <w:rFonts w:cstheme="minorHAnsi"/>
          <w:bCs/>
        </w:rPr>
      </w:pPr>
      <w:r w:rsidRPr="00BB5CF9">
        <w:rPr>
          <w:rFonts w:cstheme="minorHAnsi"/>
          <w:bCs/>
        </w:rPr>
        <w:t xml:space="preserve">Select the </w:t>
      </w:r>
      <w:r w:rsidRPr="00BB5CF9">
        <w:rPr>
          <w:rFonts w:cstheme="minorHAnsi"/>
          <w:b/>
          <w:bCs/>
        </w:rPr>
        <w:t xml:space="preserve">Line </w:t>
      </w:r>
      <w:r w:rsidRPr="00BB5CF9">
        <w:rPr>
          <w:rFonts w:cstheme="minorHAnsi"/>
          <w:bCs/>
        </w:rPr>
        <w:t xml:space="preserve">option in the </w:t>
      </w:r>
      <w:r w:rsidRPr="00BB5CF9">
        <w:rPr>
          <w:rFonts w:cstheme="minorHAnsi"/>
          <w:b/>
          <w:bCs/>
        </w:rPr>
        <w:t>Measure</w:t>
      </w:r>
      <w:r w:rsidRPr="00BB5CF9">
        <w:rPr>
          <w:rFonts w:cstheme="minorHAnsi"/>
          <w:bCs/>
        </w:rPr>
        <w:t xml:space="preserve"> panel and measure the distance by drawing a line from one edge of an oocyte</w:t>
      </w:r>
      <w:r>
        <w:rPr>
          <w:rFonts w:cstheme="minorHAnsi"/>
          <w:bCs/>
        </w:rPr>
        <w:t xml:space="preserve"> </w:t>
      </w:r>
      <w:r w:rsidR="00591533">
        <w:rPr>
          <w:rFonts w:cstheme="minorHAnsi"/>
          <w:bCs/>
        </w:rPr>
        <w:t xml:space="preserve">or </w:t>
      </w:r>
      <w:r w:rsidRPr="00BB5CF9">
        <w:rPr>
          <w:rFonts w:cstheme="minorHAnsi"/>
          <w:bCs/>
        </w:rPr>
        <w:t>marker to the other edge at the widest point to determine the XY diameter of the oocyte</w:t>
      </w:r>
      <w:r w:rsidR="00794002" w:rsidRPr="00794002">
        <w:rPr>
          <w:rFonts w:cstheme="minorHAnsi"/>
          <w:bCs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="00591533">
        <w:rPr>
          <w:rFonts w:cstheme="minorHAnsi"/>
          <w:bCs/>
        </w:rPr>
        <w:t>.</w:t>
      </w:r>
    </w:p>
    <w:p w14:paraId="02F5F164" w14:textId="186C77C2" w:rsidR="00CB6B20" w:rsidRDefault="003304F6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SCREEN: </w:t>
      </w:r>
      <w:r w:rsidR="00DE6C5B">
        <w:t xml:space="preserve">62972_screenshot_3.mp4. </w:t>
      </w:r>
      <w:r w:rsidR="00BD3E9E" w:rsidRPr="00BD3E9E">
        <w:t>00:10 –  00:24</w:t>
      </w:r>
      <w:r w:rsidR="00BD3E9E">
        <w:t xml:space="preserve">. </w:t>
      </w:r>
      <w:r w:rsidR="004E0B5B">
        <w:rPr>
          <w:rFonts w:cstheme="minorHAnsi"/>
          <w:bCs/>
        </w:rPr>
        <w:t>X</w:t>
      </w:r>
      <w:r w:rsidR="00BF36A8">
        <w:rPr>
          <w:rFonts w:cstheme="minorHAnsi"/>
          <w:bCs/>
        </w:rPr>
        <w:t>Y</w:t>
      </w:r>
      <w:r w:rsidR="004E0B5B">
        <w:rPr>
          <w:rFonts w:cstheme="minorHAnsi"/>
          <w:bCs/>
        </w:rPr>
        <w:t xml:space="preserve"> diameter </w:t>
      </w:r>
      <w:r w:rsidR="004E0B5B" w:rsidRPr="00BB5CF9">
        <w:rPr>
          <w:rFonts w:cstheme="minorHAnsi"/>
          <w:bCs/>
        </w:rPr>
        <w:t>of the oocyte</w:t>
      </w:r>
      <w:r w:rsidR="004E0B5B">
        <w:rPr>
          <w:rFonts w:cstheme="minorHAnsi"/>
          <w:bCs/>
        </w:rPr>
        <w:t xml:space="preserve"> being measured.</w:t>
      </w:r>
    </w:p>
    <w:p w14:paraId="3A745148" w14:textId="77777777" w:rsidR="004E0B5B" w:rsidRDefault="004E0B5B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  <w:bCs/>
        </w:rPr>
      </w:pPr>
    </w:p>
    <w:p w14:paraId="7B4721C3" w14:textId="1BC0591F" w:rsidR="00591533" w:rsidRDefault="00E568DC" w:rsidP="009B55F5">
      <w:pPr>
        <w:pStyle w:val="ListParagraph"/>
        <w:numPr>
          <w:ilvl w:val="1"/>
          <w:numId w:val="44"/>
        </w:numPr>
        <w:spacing w:before="120"/>
        <w:ind w:left="901" w:hanging="544"/>
        <w:contextualSpacing w:val="0"/>
        <w:jc w:val="both"/>
        <w:rPr>
          <w:rFonts w:cstheme="minorHAnsi"/>
          <w:bCs/>
        </w:rPr>
      </w:pPr>
      <w:r w:rsidRPr="00E568DC">
        <w:rPr>
          <w:rFonts w:cstheme="minorHAnsi"/>
          <w:bCs/>
        </w:rPr>
        <w:t>Move through the stack and obtain the range of diameters for multiple oocytes of the same type. Use the shortest length as the size selection criterion for oocyte counts</w:t>
      </w:r>
      <w:r>
        <w:rPr>
          <w:rFonts w:cstheme="minorHAnsi"/>
          <w:bCs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>
        <w:rPr>
          <w:rFonts w:cstheme="minorHAnsi"/>
          <w:bCs/>
        </w:rPr>
        <w:t>.</w:t>
      </w:r>
    </w:p>
    <w:p w14:paraId="16FD0411" w14:textId="129C5A76" w:rsidR="004E0B5B" w:rsidRDefault="003304F6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SCREEN: </w:t>
      </w:r>
      <w:r w:rsidR="00DE6C5B">
        <w:t xml:space="preserve">62972_screenshot_3.mp4. </w:t>
      </w:r>
      <w:r w:rsidR="00125C34" w:rsidRPr="00125C34">
        <w:t>00:24 – 00:48</w:t>
      </w:r>
      <w:r w:rsidR="00125C34">
        <w:t xml:space="preserve">. </w:t>
      </w:r>
      <w:r w:rsidR="00DF6096">
        <w:rPr>
          <w:rFonts w:cstheme="minorHAnsi"/>
          <w:bCs/>
        </w:rPr>
        <w:t>Multiple oocytes being measured.</w:t>
      </w:r>
    </w:p>
    <w:p w14:paraId="70E8B8C0" w14:textId="77777777" w:rsidR="00DF6096" w:rsidRDefault="00DF6096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  <w:bCs/>
        </w:rPr>
      </w:pPr>
    </w:p>
    <w:p w14:paraId="716BA9D2" w14:textId="072D2BF6" w:rsidR="00E568DC" w:rsidRDefault="004B7D74" w:rsidP="009B55F5">
      <w:pPr>
        <w:pStyle w:val="ListParagraph"/>
        <w:numPr>
          <w:ilvl w:val="1"/>
          <w:numId w:val="44"/>
        </w:numPr>
        <w:spacing w:before="120"/>
        <w:ind w:left="901" w:hanging="544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Next, in</w:t>
      </w:r>
      <w:r w:rsidR="00387972">
        <w:rPr>
          <w:rFonts w:cstheme="minorHAnsi"/>
          <w:bCs/>
        </w:rPr>
        <w:t xml:space="preserve"> the</w:t>
      </w:r>
      <w:r>
        <w:rPr>
          <w:rFonts w:cstheme="minorHAnsi"/>
          <w:bCs/>
        </w:rPr>
        <w:t xml:space="preserve"> </w:t>
      </w:r>
      <w:r w:rsidR="00BF36A8" w:rsidRPr="004259D8">
        <w:rPr>
          <w:rFonts w:cstheme="minorHAnsi"/>
          <w:b/>
          <w:bCs/>
        </w:rPr>
        <w:t>3D View</w:t>
      </w:r>
      <w:r w:rsidR="00BF36A8">
        <w:rPr>
          <w:rFonts w:cstheme="minorHAnsi"/>
          <w:b/>
          <w:bCs/>
        </w:rPr>
        <w:t xml:space="preserve"> </w:t>
      </w:r>
      <w:r w:rsidR="00BF36A8" w:rsidRPr="00ED2F51">
        <w:rPr>
          <w:rFonts w:cstheme="minorHAnsi"/>
        </w:rPr>
        <w:t>option</w:t>
      </w:r>
      <w:r w:rsidR="00BF36A8">
        <w:rPr>
          <w:rFonts w:cstheme="minorHAnsi"/>
        </w:rPr>
        <w:t>, select the</w:t>
      </w:r>
      <w:r w:rsidR="00BF36A8" w:rsidRPr="004259D8">
        <w:rPr>
          <w:rFonts w:cstheme="minorHAnsi"/>
          <w:b/>
          <w:bCs/>
        </w:rPr>
        <w:t xml:space="preserve"> </w:t>
      </w:r>
      <w:r w:rsidR="004259D8" w:rsidRPr="004259D8">
        <w:rPr>
          <w:rFonts w:cstheme="minorHAnsi"/>
          <w:b/>
          <w:bCs/>
        </w:rPr>
        <w:t xml:space="preserve">Spots </w:t>
      </w:r>
      <w:r w:rsidR="004259D8">
        <w:rPr>
          <w:rFonts w:cstheme="minorHAnsi"/>
          <w:bCs/>
        </w:rPr>
        <w:t>feature</w:t>
      </w:r>
      <w:r w:rsidR="00ED2F51" w:rsidRPr="00ED2F51">
        <w:rPr>
          <w:rFonts w:cstheme="minorHAnsi"/>
        </w:rPr>
        <w:t>.</w:t>
      </w:r>
      <w:r w:rsidR="00ED2F51">
        <w:rPr>
          <w:rFonts w:cstheme="minorHAnsi"/>
          <w:bCs/>
        </w:rPr>
        <w:t xml:space="preserve"> I</w:t>
      </w:r>
      <w:r w:rsidR="00A65D10" w:rsidRPr="004259D8">
        <w:rPr>
          <w:rFonts w:cstheme="minorHAnsi"/>
          <w:bCs/>
        </w:rPr>
        <w:t xml:space="preserve">n the </w:t>
      </w:r>
      <w:r w:rsidR="00A65D10" w:rsidRPr="004259D8">
        <w:rPr>
          <w:rFonts w:cstheme="minorHAnsi"/>
          <w:b/>
          <w:bCs/>
        </w:rPr>
        <w:t>Scene</w:t>
      </w:r>
      <w:r w:rsidR="00A65D10" w:rsidRPr="004259D8">
        <w:rPr>
          <w:rFonts w:cstheme="minorHAnsi"/>
          <w:bCs/>
        </w:rPr>
        <w:t xml:space="preserve"> panel</w:t>
      </w:r>
      <w:r w:rsidR="0016669C">
        <w:rPr>
          <w:rFonts w:cstheme="minorHAnsi"/>
          <w:bCs/>
        </w:rPr>
        <w:t>,</w:t>
      </w:r>
      <w:r w:rsidR="00A65D10" w:rsidRPr="004259D8">
        <w:rPr>
          <w:rFonts w:cstheme="minorHAnsi"/>
          <w:bCs/>
        </w:rPr>
        <w:t xml:space="preserve"> </w:t>
      </w:r>
      <w:r w:rsidR="004259D8" w:rsidRPr="004259D8">
        <w:rPr>
          <w:rFonts w:cstheme="minorHAnsi"/>
          <w:bCs/>
        </w:rPr>
        <w:t xml:space="preserve">activate the </w:t>
      </w:r>
      <w:r w:rsidR="004259D8" w:rsidRPr="004259D8">
        <w:rPr>
          <w:rFonts w:cstheme="minorHAnsi"/>
          <w:b/>
          <w:bCs/>
        </w:rPr>
        <w:t>Add new Spots</w:t>
      </w:r>
      <w:r w:rsidR="004259D8" w:rsidRPr="004259D8">
        <w:rPr>
          <w:rFonts w:cstheme="minorHAnsi"/>
          <w:bCs/>
        </w:rPr>
        <w:t xml:space="preserve"> function to open the </w:t>
      </w:r>
      <w:r w:rsidR="004259D8" w:rsidRPr="004259D8">
        <w:rPr>
          <w:rFonts w:cstheme="minorHAnsi"/>
          <w:b/>
          <w:bCs/>
        </w:rPr>
        <w:t xml:space="preserve">Algorithm </w:t>
      </w:r>
      <w:r w:rsidR="004259D8" w:rsidRPr="004259D8">
        <w:rPr>
          <w:rFonts w:cstheme="minorHAnsi"/>
          <w:bCs/>
        </w:rPr>
        <w:t xml:space="preserve">panel. </w:t>
      </w:r>
      <w:r w:rsidR="00EB465B">
        <w:rPr>
          <w:rFonts w:cstheme="minorHAnsi"/>
          <w:bCs/>
        </w:rPr>
        <w:t>Then, d</w:t>
      </w:r>
      <w:r w:rsidR="004259D8" w:rsidRPr="004259D8">
        <w:rPr>
          <w:rFonts w:cstheme="minorHAnsi"/>
          <w:bCs/>
        </w:rPr>
        <w:t>eselect all the algorithm settings as the size selection filter with the oocyte size obtained</w:t>
      </w:r>
      <w:r w:rsidR="00EB465B">
        <w:rPr>
          <w:rFonts w:cstheme="minorHAnsi"/>
          <w:bCs/>
        </w:rPr>
        <w:t xml:space="preserve"> earlier</w:t>
      </w:r>
      <w:r w:rsidR="00B2695A">
        <w:rPr>
          <w:rFonts w:cstheme="minorHAnsi"/>
          <w:bCs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="00B2695A">
        <w:rPr>
          <w:rFonts w:cstheme="minorHAnsi"/>
          <w:bCs/>
        </w:rPr>
        <w:t>.</w:t>
      </w:r>
    </w:p>
    <w:p w14:paraId="6A633470" w14:textId="569071D1" w:rsidR="00DF6096" w:rsidRDefault="003304F6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SCREEN: </w:t>
      </w:r>
      <w:r w:rsidR="00B96002">
        <w:t>62972_screenshot_4</w:t>
      </w:r>
      <w:r w:rsidR="00E04A29">
        <w:t>.mp4.</w:t>
      </w:r>
      <w:r w:rsidR="00D83DA6">
        <w:t xml:space="preserve"> </w:t>
      </w:r>
      <w:r w:rsidR="00D83DA6" w:rsidRPr="00D83DA6">
        <w:rPr>
          <w:bCs/>
          <w:iCs/>
        </w:rPr>
        <w:t xml:space="preserve">00:58 </w:t>
      </w:r>
      <w:r w:rsidR="00D83DA6" w:rsidRPr="00D83DA6">
        <w:t xml:space="preserve">– </w:t>
      </w:r>
      <w:r w:rsidR="00D83DA6" w:rsidRPr="00D83DA6">
        <w:rPr>
          <w:bCs/>
          <w:iCs/>
        </w:rPr>
        <w:t>01:03</w:t>
      </w:r>
      <w:r w:rsidR="00D83DA6">
        <w:rPr>
          <w:bCs/>
        </w:rPr>
        <w:t>.</w:t>
      </w:r>
      <w:r w:rsidR="00E04A29">
        <w:t xml:space="preserve"> </w:t>
      </w:r>
      <w:r w:rsidR="00CD433C" w:rsidRPr="00DC1B3B">
        <w:rPr>
          <w:rFonts w:cstheme="minorHAnsi"/>
        </w:rPr>
        <w:t>3D View</w:t>
      </w:r>
      <w:r w:rsidR="00CD433C">
        <w:rPr>
          <w:rFonts w:cstheme="minorHAnsi"/>
          <w:b/>
          <w:bCs/>
        </w:rPr>
        <w:t xml:space="preserve"> </w:t>
      </w:r>
      <w:r w:rsidR="00CD433C" w:rsidRPr="00ED2F51">
        <w:rPr>
          <w:rFonts w:cstheme="minorHAnsi"/>
        </w:rPr>
        <w:t>option</w:t>
      </w:r>
      <w:r w:rsidR="00BF36A8">
        <w:rPr>
          <w:rFonts w:cstheme="minorHAnsi"/>
        </w:rPr>
        <w:t xml:space="preserve"> and </w:t>
      </w:r>
      <w:r w:rsidR="00BF36A8" w:rsidRPr="004259D8">
        <w:rPr>
          <w:rFonts w:cstheme="minorHAnsi"/>
          <w:b/>
          <w:bCs/>
        </w:rPr>
        <w:t xml:space="preserve">Spots </w:t>
      </w:r>
      <w:r w:rsidR="00BF36A8">
        <w:rPr>
          <w:rFonts w:cstheme="minorHAnsi"/>
          <w:bCs/>
        </w:rPr>
        <w:t>feature</w:t>
      </w:r>
      <w:r w:rsidR="00CD433C">
        <w:rPr>
          <w:rFonts w:cstheme="minorHAnsi"/>
        </w:rPr>
        <w:t xml:space="preserve"> </w:t>
      </w:r>
      <w:r w:rsidR="00BF36A8">
        <w:rPr>
          <w:rFonts w:cstheme="minorHAnsi"/>
        </w:rPr>
        <w:t xml:space="preserve">are </w:t>
      </w:r>
      <w:r w:rsidR="00CD433C">
        <w:rPr>
          <w:rFonts w:cstheme="minorHAnsi"/>
        </w:rPr>
        <w:t xml:space="preserve">being selected and </w:t>
      </w:r>
      <w:r w:rsidR="00DC1B3B" w:rsidRPr="004259D8">
        <w:rPr>
          <w:rFonts w:cstheme="minorHAnsi"/>
          <w:bCs/>
        </w:rPr>
        <w:t>all the algorithm settings</w:t>
      </w:r>
      <w:r w:rsidR="00DC1B3B">
        <w:rPr>
          <w:rFonts w:cstheme="minorHAnsi"/>
          <w:bCs/>
        </w:rPr>
        <w:t xml:space="preserve"> being deselected.</w:t>
      </w:r>
    </w:p>
    <w:p w14:paraId="1A4DB34D" w14:textId="77777777" w:rsidR="00DC1B3B" w:rsidRDefault="00DC1B3B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  <w:bCs/>
        </w:rPr>
      </w:pPr>
    </w:p>
    <w:p w14:paraId="76CCAF2C" w14:textId="314B6245" w:rsidR="00B2695A" w:rsidRDefault="000C2A4F" w:rsidP="009B55F5">
      <w:pPr>
        <w:pStyle w:val="ListParagraph"/>
        <w:numPr>
          <w:ilvl w:val="1"/>
          <w:numId w:val="44"/>
        </w:numPr>
        <w:spacing w:before="120"/>
        <w:ind w:left="901" w:hanging="544"/>
        <w:contextualSpacing w:val="0"/>
        <w:jc w:val="both"/>
        <w:rPr>
          <w:rFonts w:cstheme="minorHAnsi"/>
          <w:bCs/>
        </w:rPr>
      </w:pPr>
      <w:r w:rsidRPr="000C2A4F">
        <w:rPr>
          <w:rFonts w:cstheme="minorHAnsi"/>
          <w:bCs/>
        </w:rPr>
        <w:t xml:space="preserve">Click on the </w:t>
      </w:r>
      <w:r w:rsidRPr="000C2A4F">
        <w:rPr>
          <w:rFonts w:cstheme="minorHAnsi"/>
          <w:b/>
          <w:bCs/>
        </w:rPr>
        <w:t>single forward arrow</w:t>
      </w:r>
      <w:r w:rsidRPr="000C2A4F">
        <w:rPr>
          <w:rFonts w:cstheme="minorHAnsi"/>
          <w:bCs/>
        </w:rPr>
        <w:t xml:space="preserve"> to move to the </w:t>
      </w:r>
      <w:r w:rsidRPr="000C2A4F">
        <w:rPr>
          <w:rFonts w:cstheme="minorHAnsi"/>
          <w:b/>
          <w:bCs/>
        </w:rPr>
        <w:t>Source Channel</w:t>
      </w:r>
      <w:r w:rsidRPr="000C2A4F">
        <w:rPr>
          <w:rFonts w:cstheme="minorHAnsi"/>
          <w:bCs/>
        </w:rPr>
        <w:t xml:space="preserve">. </w:t>
      </w:r>
      <w:r w:rsidR="008C0580">
        <w:rPr>
          <w:rFonts w:cstheme="minorHAnsi"/>
          <w:bCs/>
        </w:rPr>
        <w:t>Then, s</w:t>
      </w:r>
      <w:r w:rsidRPr="000C2A4F">
        <w:rPr>
          <w:rFonts w:cstheme="minorHAnsi"/>
          <w:bCs/>
        </w:rPr>
        <w:t xml:space="preserve">elect the </w:t>
      </w:r>
      <w:r w:rsidRPr="000C2A4F">
        <w:rPr>
          <w:rFonts w:cstheme="minorHAnsi"/>
          <w:b/>
          <w:bCs/>
        </w:rPr>
        <w:t>Channel</w:t>
      </w:r>
      <w:r w:rsidRPr="000C2A4F">
        <w:rPr>
          <w:rFonts w:cstheme="minorHAnsi"/>
          <w:bCs/>
        </w:rPr>
        <w:t xml:space="preserve"> with the preferred marker and type </w:t>
      </w:r>
      <w:r w:rsidR="006C1A23">
        <w:rPr>
          <w:rFonts w:cstheme="minorHAnsi"/>
          <w:bCs/>
        </w:rPr>
        <w:t xml:space="preserve">the acquired diameter </w:t>
      </w:r>
      <w:r w:rsidRPr="000C2A4F">
        <w:rPr>
          <w:rFonts w:cstheme="minorHAnsi"/>
          <w:bCs/>
        </w:rPr>
        <w:t xml:space="preserve">in the </w:t>
      </w:r>
      <w:r w:rsidRPr="000C2A4F">
        <w:rPr>
          <w:rFonts w:cstheme="minorHAnsi"/>
          <w:b/>
          <w:bCs/>
        </w:rPr>
        <w:t>Estimated XY Diameter</w:t>
      </w:r>
      <w:r w:rsidRPr="000C2A4F">
        <w:rPr>
          <w:rFonts w:cstheme="minorHAnsi"/>
          <w:bCs/>
        </w:rPr>
        <w:t xml:space="preserve"> </w:t>
      </w:r>
      <w:r w:rsidR="00C0716A" w:rsidRPr="00C0716A">
        <w:rPr>
          <w:rFonts w:cstheme="minorHAnsi"/>
          <w:b/>
          <w:bCs/>
        </w:rPr>
        <w:t>[1</w:t>
      </w:r>
      <w:r w:rsidR="00E210DD">
        <w:rPr>
          <w:rFonts w:cstheme="minorHAnsi"/>
          <w:b/>
          <w:bCs/>
        </w:rPr>
        <w:t>-TXT</w:t>
      </w:r>
      <w:r w:rsidR="00C0716A" w:rsidRPr="00C0716A">
        <w:rPr>
          <w:rFonts w:cstheme="minorHAnsi"/>
          <w:b/>
          <w:bCs/>
        </w:rPr>
        <w:t>]</w:t>
      </w:r>
      <w:r w:rsidR="00500929">
        <w:rPr>
          <w:rFonts w:cstheme="minorHAnsi"/>
          <w:bCs/>
        </w:rPr>
        <w:t>.</w:t>
      </w:r>
    </w:p>
    <w:p w14:paraId="1F209BD7" w14:textId="0D61758B" w:rsidR="00A61D11" w:rsidRPr="0051214F" w:rsidRDefault="003304F6" w:rsidP="0051214F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SCREEN: </w:t>
      </w:r>
      <w:r w:rsidR="00A637BD">
        <w:t>62972_screenshot_4.mp4.</w:t>
      </w:r>
      <w:r>
        <w:rPr>
          <w:rFonts w:cstheme="minorHAnsi"/>
        </w:rPr>
        <w:t xml:space="preserve"> </w:t>
      </w:r>
      <w:r w:rsidR="00B65169" w:rsidRPr="00B65169">
        <w:rPr>
          <w:rFonts w:cstheme="minorHAnsi"/>
          <w:bCs/>
          <w:iCs/>
        </w:rPr>
        <w:t>01:04 – 01.09</w:t>
      </w:r>
      <w:r w:rsidR="00B65169">
        <w:rPr>
          <w:rFonts w:cstheme="minorHAnsi"/>
          <w:bCs/>
        </w:rPr>
        <w:t xml:space="preserve">. </w:t>
      </w:r>
      <w:r w:rsidR="00A61D11">
        <w:rPr>
          <w:rFonts w:cstheme="minorHAnsi"/>
          <w:bCs/>
        </w:rPr>
        <w:t>The acquired diameter being entered.</w:t>
      </w:r>
      <w:r w:rsidR="002B1605">
        <w:rPr>
          <w:rFonts w:cstheme="minorHAnsi"/>
          <w:bCs/>
        </w:rPr>
        <w:t xml:space="preserve"> </w:t>
      </w:r>
      <w:r w:rsidR="00A62026" w:rsidRPr="00E210DD">
        <w:rPr>
          <w:rFonts w:cstheme="minorHAnsi"/>
          <w:b/>
        </w:rPr>
        <w:t>TEXT:</w:t>
      </w:r>
      <w:r w:rsidR="00F12910" w:rsidRPr="00E210DD">
        <w:rPr>
          <w:rFonts w:cstheme="minorHAnsi"/>
          <w:b/>
        </w:rPr>
        <w:t xml:space="preserve"> Refer to text for details about diameter</w:t>
      </w:r>
    </w:p>
    <w:p w14:paraId="7AD89FB5" w14:textId="77777777" w:rsidR="009C0356" w:rsidRDefault="009C0356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  <w:bCs/>
        </w:rPr>
      </w:pPr>
    </w:p>
    <w:p w14:paraId="7F2E54C0" w14:textId="365D6D97" w:rsidR="008D4B83" w:rsidRDefault="00564BEF" w:rsidP="009B55F5">
      <w:pPr>
        <w:pStyle w:val="ListParagraph"/>
        <w:numPr>
          <w:ilvl w:val="1"/>
          <w:numId w:val="44"/>
        </w:numPr>
        <w:spacing w:before="120"/>
        <w:ind w:left="901" w:hanging="544"/>
        <w:contextualSpacing w:val="0"/>
        <w:jc w:val="both"/>
        <w:rPr>
          <w:rFonts w:cstheme="minorHAnsi"/>
          <w:bCs/>
        </w:rPr>
      </w:pPr>
      <w:r w:rsidRPr="00564BEF">
        <w:rPr>
          <w:rFonts w:cstheme="minorHAnsi"/>
          <w:bCs/>
        </w:rPr>
        <w:t xml:space="preserve">After </w:t>
      </w:r>
      <w:r w:rsidR="00A23739">
        <w:rPr>
          <w:rFonts w:cstheme="minorHAnsi"/>
          <w:bCs/>
        </w:rPr>
        <w:t xml:space="preserve">the </w:t>
      </w:r>
      <w:r w:rsidRPr="00564BEF">
        <w:rPr>
          <w:rFonts w:cstheme="minorHAnsi"/>
          <w:bCs/>
        </w:rPr>
        <w:t xml:space="preserve">size selection, activate the </w:t>
      </w:r>
      <w:r w:rsidRPr="00564BEF">
        <w:rPr>
          <w:rFonts w:cstheme="minorHAnsi"/>
          <w:b/>
          <w:bCs/>
        </w:rPr>
        <w:t>Model PSF-elongation</w:t>
      </w:r>
      <w:r w:rsidRPr="00564BEF">
        <w:rPr>
          <w:rFonts w:cstheme="minorHAnsi"/>
          <w:bCs/>
        </w:rPr>
        <w:t xml:space="preserve"> and</w:t>
      </w:r>
      <w:r w:rsidRPr="00564BEF">
        <w:rPr>
          <w:rFonts w:cstheme="minorHAnsi"/>
          <w:b/>
          <w:bCs/>
        </w:rPr>
        <w:t xml:space="preserve"> Background subtraction</w:t>
      </w:r>
      <w:r w:rsidRPr="00564BEF">
        <w:rPr>
          <w:rFonts w:cstheme="minorHAnsi"/>
          <w:bCs/>
        </w:rPr>
        <w:t xml:space="preserve">, which are automatically determined. </w:t>
      </w:r>
      <w:r w:rsidR="00AF156B">
        <w:rPr>
          <w:rFonts w:cstheme="minorHAnsi"/>
          <w:bCs/>
        </w:rPr>
        <w:t>Then, choose</w:t>
      </w:r>
      <w:r w:rsidRPr="00564BEF">
        <w:rPr>
          <w:rFonts w:cstheme="minorHAnsi"/>
          <w:bCs/>
        </w:rPr>
        <w:t xml:space="preserve"> the </w:t>
      </w:r>
      <w:r w:rsidRPr="00564BEF">
        <w:rPr>
          <w:rFonts w:cstheme="minorHAnsi"/>
          <w:b/>
          <w:bCs/>
        </w:rPr>
        <w:t>single forward arrow</w:t>
      </w:r>
      <w:r w:rsidRPr="00564BEF">
        <w:rPr>
          <w:rFonts w:cstheme="minorHAnsi"/>
          <w:bCs/>
        </w:rPr>
        <w:t xml:space="preserve"> to move to the </w:t>
      </w:r>
      <w:r w:rsidRPr="00564BEF">
        <w:rPr>
          <w:rFonts w:cstheme="minorHAnsi"/>
          <w:b/>
          <w:bCs/>
        </w:rPr>
        <w:t>Filter Spots</w:t>
      </w:r>
      <w:r w:rsidRPr="00564BEF">
        <w:rPr>
          <w:rFonts w:cstheme="minorHAnsi"/>
          <w:bCs/>
        </w:rPr>
        <w:t xml:space="preserve"> panel</w:t>
      </w:r>
      <w:r w:rsidR="00737DC4">
        <w:rPr>
          <w:rFonts w:cstheme="minorHAnsi"/>
          <w:bCs/>
        </w:rPr>
        <w:t xml:space="preserve"> </w:t>
      </w:r>
      <w:r w:rsidR="009C0356">
        <w:rPr>
          <w:rFonts w:cstheme="minorHAnsi"/>
          <w:bCs/>
        </w:rPr>
        <w:t>and add</w:t>
      </w:r>
      <w:r w:rsidRPr="00564BEF">
        <w:rPr>
          <w:rFonts w:cstheme="minorHAnsi"/>
          <w:bCs/>
        </w:rPr>
        <w:t xml:space="preserve"> the </w:t>
      </w:r>
      <w:r w:rsidRPr="00564BEF">
        <w:rPr>
          <w:rFonts w:cstheme="minorHAnsi"/>
          <w:b/>
          <w:bCs/>
        </w:rPr>
        <w:t>Quality</w:t>
      </w:r>
      <w:r w:rsidRPr="00564BEF">
        <w:rPr>
          <w:rFonts w:cstheme="minorHAnsi"/>
          <w:bCs/>
        </w:rPr>
        <w:t xml:space="preserve"> filter </w:t>
      </w:r>
      <w:r w:rsidR="00AC72D8">
        <w:rPr>
          <w:rFonts w:cstheme="minorHAnsi"/>
          <w:bCs/>
        </w:rPr>
        <w:t xml:space="preserve">to </w:t>
      </w:r>
      <w:r w:rsidRPr="00564BEF">
        <w:rPr>
          <w:rFonts w:cstheme="minorHAnsi"/>
          <w:bCs/>
        </w:rPr>
        <w:t>determine a threshold</w:t>
      </w:r>
      <w:r w:rsidR="00737DC4">
        <w:rPr>
          <w:rFonts w:cstheme="minorHAnsi"/>
          <w:bCs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Pr="00564BEF">
        <w:rPr>
          <w:rFonts w:cstheme="minorHAnsi"/>
          <w:bCs/>
        </w:rPr>
        <w:t xml:space="preserve">. </w:t>
      </w:r>
    </w:p>
    <w:p w14:paraId="39D348C9" w14:textId="41226095" w:rsidR="009C0356" w:rsidRDefault="00C0461F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lastRenderedPageBreak/>
        <w:t xml:space="preserve">SCREEN: </w:t>
      </w:r>
      <w:r w:rsidR="00B53401">
        <w:t>62972_screenshot_4.mp4.</w:t>
      </w:r>
      <w:r w:rsidR="00B53401">
        <w:rPr>
          <w:rFonts w:cstheme="minorHAnsi"/>
        </w:rPr>
        <w:t xml:space="preserve"> </w:t>
      </w:r>
      <w:r w:rsidR="00B53401" w:rsidRPr="00665BE2">
        <w:rPr>
          <w:rFonts w:cstheme="minorHAnsi"/>
          <w:bCs/>
          <w:iCs/>
          <w:color w:val="auto"/>
        </w:rPr>
        <w:t>01:09 – 01:26</w:t>
      </w:r>
      <w:r w:rsidR="00B53401" w:rsidRPr="00665BE2">
        <w:rPr>
          <w:rFonts w:cstheme="minorHAnsi"/>
          <w:bCs/>
          <w:color w:val="auto"/>
        </w:rPr>
        <w:t>.</w:t>
      </w:r>
      <w:r w:rsidRPr="00665BE2">
        <w:rPr>
          <w:rFonts w:cstheme="minorHAnsi"/>
          <w:color w:val="auto"/>
        </w:rPr>
        <w:t xml:space="preserve"> </w:t>
      </w:r>
      <w:r w:rsidR="004B7ED3">
        <w:rPr>
          <w:rFonts w:cstheme="minorHAnsi"/>
          <w:bCs/>
        </w:rPr>
        <w:t>The threshold being determined.</w:t>
      </w:r>
    </w:p>
    <w:p w14:paraId="1A194052" w14:textId="77777777" w:rsidR="004B7ED3" w:rsidRDefault="004B7ED3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  <w:bCs/>
        </w:rPr>
      </w:pPr>
    </w:p>
    <w:p w14:paraId="4E963E0B" w14:textId="21D2F7AB" w:rsidR="0023774A" w:rsidRDefault="00564BEF" w:rsidP="009B55F5">
      <w:pPr>
        <w:pStyle w:val="ListParagraph"/>
        <w:numPr>
          <w:ilvl w:val="1"/>
          <w:numId w:val="44"/>
        </w:numPr>
        <w:spacing w:before="120"/>
        <w:ind w:left="901" w:hanging="544"/>
        <w:contextualSpacing w:val="0"/>
        <w:jc w:val="both"/>
        <w:rPr>
          <w:rFonts w:cstheme="minorHAnsi"/>
          <w:bCs/>
        </w:rPr>
      </w:pPr>
      <w:r w:rsidRPr="00564BEF">
        <w:rPr>
          <w:rFonts w:cstheme="minorHAnsi"/>
          <w:bCs/>
        </w:rPr>
        <w:t>To ensure the accurate estimation of oocyte numbers, enlarge the image</w:t>
      </w:r>
      <w:r w:rsidR="008D4B83">
        <w:rPr>
          <w:rFonts w:cstheme="minorHAnsi"/>
          <w:bCs/>
        </w:rPr>
        <w:t xml:space="preserve">. </w:t>
      </w:r>
      <w:r w:rsidR="00046B11">
        <w:rPr>
          <w:rFonts w:cstheme="minorHAnsi"/>
          <w:bCs/>
        </w:rPr>
        <w:t>Later, c</w:t>
      </w:r>
      <w:r w:rsidR="008D4B83" w:rsidRPr="008D4B83">
        <w:rPr>
          <w:rFonts w:cstheme="minorHAnsi"/>
          <w:bCs/>
        </w:rPr>
        <w:t xml:space="preserve">lick on the </w:t>
      </w:r>
      <w:r w:rsidR="008D4B83" w:rsidRPr="008D4B83">
        <w:rPr>
          <w:rFonts w:cstheme="minorHAnsi"/>
          <w:b/>
          <w:bCs/>
        </w:rPr>
        <w:t>double arrow</w:t>
      </w:r>
      <w:r w:rsidR="008D4B83" w:rsidRPr="008D4B83">
        <w:rPr>
          <w:rFonts w:cstheme="minorHAnsi"/>
          <w:bCs/>
        </w:rPr>
        <w:t xml:space="preserve"> to finish automated counts</w:t>
      </w:r>
      <w:r w:rsidR="00046B11">
        <w:rPr>
          <w:rFonts w:cstheme="minorHAnsi"/>
          <w:bCs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="00046B11">
        <w:rPr>
          <w:rFonts w:cstheme="minorHAnsi"/>
          <w:bCs/>
        </w:rPr>
        <w:t>.</w:t>
      </w:r>
    </w:p>
    <w:p w14:paraId="09E355DB" w14:textId="4054EFFA" w:rsidR="004B7ED3" w:rsidRDefault="00C0461F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SCREEN: </w:t>
      </w:r>
      <w:r w:rsidR="0084319E">
        <w:t>62972_screenshot_4.mp4.</w:t>
      </w:r>
      <w:r>
        <w:rPr>
          <w:rFonts w:cstheme="minorHAnsi"/>
        </w:rPr>
        <w:t xml:space="preserve"> </w:t>
      </w:r>
      <w:r w:rsidR="003454F6" w:rsidRPr="003454F6">
        <w:rPr>
          <w:rFonts w:cstheme="minorHAnsi"/>
        </w:rPr>
        <w:t>01:48 – 01:50</w:t>
      </w:r>
      <w:r w:rsidR="003454F6">
        <w:rPr>
          <w:rFonts w:cstheme="minorHAnsi"/>
        </w:rPr>
        <w:t xml:space="preserve">. </w:t>
      </w:r>
      <w:r w:rsidR="0044642C">
        <w:rPr>
          <w:rFonts w:cstheme="minorHAnsi"/>
          <w:bCs/>
        </w:rPr>
        <w:t>Automated count being run and finished.</w:t>
      </w:r>
    </w:p>
    <w:p w14:paraId="0BC584BA" w14:textId="0B8B4482" w:rsidR="0044642C" w:rsidRDefault="0044642C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  <w:bCs/>
        </w:rPr>
      </w:pPr>
    </w:p>
    <w:p w14:paraId="5A85C25A" w14:textId="7A419092" w:rsidR="00046B11" w:rsidRDefault="00E1226C" w:rsidP="009B55F5">
      <w:pPr>
        <w:pStyle w:val="ListParagraph"/>
        <w:numPr>
          <w:ilvl w:val="1"/>
          <w:numId w:val="44"/>
        </w:numPr>
        <w:spacing w:before="120"/>
        <w:ind w:left="901" w:hanging="544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Use </w:t>
      </w:r>
      <w:r w:rsidR="004408D7">
        <w:rPr>
          <w:rFonts w:cstheme="minorHAnsi"/>
          <w:bCs/>
        </w:rPr>
        <w:t xml:space="preserve">the </w:t>
      </w:r>
      <w:r w:rsidR="00460BCF" w:rsidRPr="00460BCF">
        <w:rPr>
          <w:rFonts w:cstheme="minorHAnsi"/>
          <w:b/>
          <w:bCs/>
        </w:rPr>
        <w:t>Edit</w:t>
      </w:r>
      <w:r w:rsidR="00460BCF" w:rsidRPr="00460BCF">
        <w:rPr>
          <w:rFonts w:cstheme="minorHAnsi"/>
          <w:bCs/>
        </w:rPr>
        <w:t xml:space="preserve"> tab to </w:t>
      </w:r>
      <w:r w:rsidR="00460BCF">
        <w:rPr>
          <w:rFonts w:cstheme="minorHAnsi"/>
          <w:bCs/>
        </w:rPr>
        <w:t>manua</w:t>
      </w:r>
      <w:r w:rsidR="007E6CFE">
        <w:rPr>
          <w:rFonts w:cstheme="minorHAnsi"/>
          <w:bCs/>
        </w:rPr>
        <w:t>l</w:t>
      </w:r>
      <w:r w:rsidR="00460BCF">
        <w:rPr>
          <w:rFonts w:cstheme="minorHAnsi"/>
          <w:bCs/>
        </w:rPr>
        <w:t xml:space="preserve">ly </w:t>
      </w:r>
      <w:r w:rsidR="00460BCF" w:rsidRPr="00460BCF">
        <w:rPr>
          <w:rFonts w:cstheme="minorHAnsi"/>
          <w:bCs/>
        </w:rPr>
        <w:t>select missed oocytes or deselect non-oocyte particles selected by the automatic threshold</w:t>
      </w:r>
      <w:r w:rsidR="007E6CFE">
        <w:rPr>
          <w:rFonts w:cstheme="minorHAnsi"/>
          <w:bCs/>
        </w:rPr>
        <w:t xml:space="preserve">. When done, </w:t>
      </w:r>
      <w:r w:rsidR="0070565A">
        <w:rPr>
          <w:rFonts w:cstheme="minorHAnsi"/>
          <w:bCs/>
        </w:rPr>
        <w:t>r</w:t>
      </w:r>
      <w:r w:rsidR="0070565A" w:rsidRPr="0070565A">
        <w:rPr>
          <w:rFonts w:cstheme="minorHAnsi"/>
          <w:bCs/>
        </w:rPr>
        <w:t xml:space="preserve">ecord the data in the </w:t>
      </w:r>
      <w:r w:rsidR="0070565A" w:rsidRPr="0070565A">
        <w:rPr>
          <w:rFonts w:cstheme="minorHAnsi"/>
          <w:b/>
          <w:bCs/>
        </w:rPr>
        <w:t>Statistics</w:t>
      </w:r>
      <w:r w:rsidR="0070565A" w:rsidRPr="0070565A">
        <w:rPr>
          <w:rFonts w:cstheme="minorHAnsi"/>
          <w:bCs/>
        </w:rPr>
        <w:t xml:space="preserve"> tab</w:t>
      </w:r>
      <w:r w:rsidR="0070565A" w:rsidRPr="0070565A" w:rsidDel="00BA3D67">
        <w:rPr>
          <w:rFonts w:cstheme="minorHAnsi"/>
          <w:bCs/>
        </w:rPr>
        <w:t xml:space="preserve"> </w:t>
      </w:r>
      <w:r w:rsidR="0070565A" w:rsidRPr="0070565A">
        <w:rPr>
          <w:rFonts w:cstheme="minorHAnsi"/>
          <w:bCs/>
        </w:rPr>
        <w:t xml:space="preserve">under the </w:t>
      </w:r>
      <w:r w:rsidR="0070565A" w:rsidRPr="0070565A">
        <w:rPr>
          <w:rFonts w:cstheme="minorHAnsi"/>
          <w:b/>
          <w:bCs/>
        </w:rPr>
        <w:t>Overall</w:t>
      </w:r>
      <w:r w:rsidR="0070565A" w:rsidRPr="0070565A">
        <w:rPr>
          <w:rFonts w:cstheme="minorHAnsi"/>
          <w:bCs/>
        </w:rPr>
        <w:t xml:space="preserve"> tab for further analysis</w:t>
      </w:r>
      <w:r w:rsidR="0070565A">
        <w:rPr>
          <w:rFonts w:cstheme="minorHAnsi"/>
          <w:bCs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="0070565A">
        <w:rPr>
          <w:rFonts w:cstheme="minorHAnsi"/>
          <w:bCs/>
        </w:rPr>
        <w:t>.</w:t>
      </w:r>
    </w:p>
    <w:p w14:paraId="5B8935EE" w14:textId="79C2B1E3" w:rsidR="0044642C" w:rsidRDefault="00C0461F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SCREEN: </w:t>
      </w:r>
      <w:r w:rsidR="008C139F">
        <w:t>62972_screenshot_4.mp4.</w:t>
      </w:r>
      <w:r>
        <w:rPr>
          <w:rFonts w:cstheme="minorHAnsi"/>
        </w:rPr>
        <w:t xml:space="preserve"> </w:t>
      </w:r>
      <w:r w:rsidR="00A3317E" w:rsidRPr="00A3317E">
        <w:rPr>
          <w:rFonts w:cstheme="minorHAnsi"/>
          <w:bCs/>
          <w:iCs/>
          <w:color w:val="auto"/>
        </w:rPr>
        <w:t xml:space="preserve">01:54 </w:t>
      </w:r>
      <w:r w:rsidR="00A3317E" w:rsidRPr="00A3317E">
        <w:rPr>
          <w:color w:val="auto"/>
        </w:rPr>
        <w:t xml:space="preserve">– </w:t>
      </w:r>
      <w:r w:rsidR="00A3317E" w:rsidRPr="00A3317E">
        <w:rPr>
          <w:rFonts w:cstheme="minorHAnsi"/>
          <w:bCs/>
          <w:iCs/>
          <w:color w:val="auto"/>
        </w:rPr>
        <w:t xml:space="preserve">02:12; 02:54 </w:t>
      </w:r>
      <w:r w:rsidR="00A3317E" w:rsidRPr="00A3317E">
        <w:rPr>
          <w:color w:val="auto"/>
        </w:rPr>
        <w:t xml:space="preserve">– </w:t>
      </w:r>
      <w:r w:rsidR="00A3317E" w:rsidRPr="00A3317E">
        <w:rPr>
          <w:rFonts w:cstheme="minorHAnsi"/>
          <w:bCs/>
          <w:iCs/>
          <w:color w:val="auto"/>
        </w:rPr>
        <w:t xml:space="preserve">03:00. </w:t>
      </w:r>
      <w:r w:rsidR="00130F42">
        <w:rPr>
          <w:rFonts w:cstheme="minorHAnsi"/>
          <w:bCs/>
        </w:rPr>
        <w:t>O</w:t>
      </w:r>
      <w:r w:rsidR="00F3680F">
        <w:rPr>
          <w:rFonts w:cstheme="minorHAnsi"/>
          <w:bCs/>
        </w:rPr>
        <w:t>ocy</w:t>
      </w:r>
      <w:r w:rsidR="00130F42">
        <w:rPr>
          <w:rFonts w:cstheme="minorHAnsi"/>
          <w:bCs/>
        </w:rPr>
        <w:t>tes being edited, and data being recorded.</w:t>
      </w:r>
    </w:p>
    <w:p w14:paraId="45B63AFC" w14:textId="77777777" w:rsidR="00130F42" w:rsidRDefault="00130F42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  <w:bCs/>
        </w:rPr>
      </w:pPr>
    </w:p>
    <w:p w14:paraId="7FB0C817" w14:textId="3FDE7FB8" w:rsidR="001430A6" w:rsidRDefault="007A4D54" w:rsidP="009B55F5">
      <w:pPr>
        <w:pStyle w:val="ListParagraph"/>
        <w:numPr>
          <w:ilvl w:val="1"/>
          <w:numId w:val="44"/>
        </w:numPr>
        <w:spacing w:before="120"/>
        <w:ind w:left="901" w:hanging="544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To estimate </w:t>
      </w:r>
      <w:r w:rsidR="00EC582F">
        <w:rPr>
          <w:rFonts w:cstheme="minorHAnsi"/>
          <w:bCs/>
        </w:rPr>
        <w:t xml:space="preserve">the </w:t>
      </w:r>
      <w:r>
        <w:rPr>
          <w:rFonts w:cstheme="minorHAnsi"/>
          <w:bCs/>
        </w:rPr>
        <w:t xml:space="preserve">total oocyte numbers in </w:t>
      </w:r>
      <w:r w:rsidR="00D7306F">
        <w:rPr>
          <w:rFonts w:cstheme="minorHAnsi"/>
          <w:bCs/>
        </w:rPr>
        <w:t xml:space="preserve">the </w:t>
      </w:r>
      <w:r>
        <w:rPr>
          <w:rFonts w:cstheme="minorHAnsi"/>
          <w:bCs/>
        </w:rPr>
        <w:t>damaged ovaries</w:t>
      </w:r>
      <w:r w:rsidR="00C73464">
        <w:rPr>
          <w:rFonts w:cstheme="minorHAnsi"/>
          <w:bCs/>
        </w:rPr>
        <w:t xml:space="preserve">, </w:t>
      </w:r>
      <w:r w:rsidR="007F2B6E">
        <w:rPr>
          <w:rFonts w:cstheme="minorHAnsi"/>
          <w:bCs/>
        </w:rPr>
        <w:t>o</w:t>
      </w:r>
      <w:r w:rsidR="007F2B6E" w:rsidRPr="007F2B6E">
        <w:rPr>
          <w:rFonts w:cstheme="minorHAnsi"/>
          <w:bCs/>
        </w:rPr>
        <w:t xml:space="preserve">pen images of </w:t>
      </w:r>
      <w:r w:rsidR="00D7306F">
        <w:rPr>
          <w:rFonts w:cstheme="minorHAnsi"/>
          <w:bCs/>
        </w:rPr>
        <w:t xml:space="preserve">the </w:t>
      </w:r>
      <w:r w:rsidR="007F2B6E" w:rsidRPr="007F2B6E">
        <w:rPr>
          <w:rFonts w:cstheme="minorHAnsi"/>
          <w:bCs/>
        </w:rPr>
        <w:t xml:space="preserve">intact ovaries with </w:t>
      </w:r>
      <w:r w:rsidR="007F2B6E" w:rsidRPr="00182C1E">
        <w:rPr>
          <w:rFonts w:cstheme="minorHAnsi"/>
          <w:bCs/>
        </w:rPr>
        <w:t>IMARIS</w:t>
      </w:r>
      <w:r w:rsidR="007F2B6E" w:rsidRPr="00371FBD">
        <w:rPr>
          <w:rFonts w:cstheme="minorHAnsi"/>
          <w:bCs/>
        </w:rPr>
        <w:t xml:space="preserve"> </w:t>
      </w:r>
      <w:r w:rsidR="00365647" w:rsidRPr="00365647">
        <w:rPr>
          <w:rFonts w:cstheme="minorHAnsi"/>
          <w:bCs/>
          <w:color w:val="FF0000"/>
        </w:rPr>
        <w:t>(</w:t>
      </w:r>
      <w:r w:rsidR="00365647" w:rsidRPr="00365647">
        <w:rPr>
          <w:rFonts w:cstheme="minorHAnsi"/>
          <w:bCs/>
          <w:i/>
          <w:color w:val="FF0000"/>
        </w:rPr>
        <w:t>IMA-RIS</w:t>
      </w:r>
      <w:r w:rsidR="00365647" w:rsidRPr="00365647">
        <w:rPr>
          <w:rFonts w:cstheme="minorHAnsi"/>
          <w:bCs/>
          <w:color w:val="FF0000"/>
        </w:rPr>
        <w:t>)</w:t>
      </w:r>
      <w:r w:rsidR="00365647">
        <w:rPr>
          <w:rFonts w:cstheme="minorHAnsi"/>
          <w:bCs/>
          <w:color w:val="FF0000"/>
        </w:rPr>
        <w:t xml:space="preserve"> </w:t>
      </w:r>
      <w:r w:rsidR="007F2B6E" w:rsidRPr="007F2B6E">
        <w:rPr>
          <w:rFonts w:cstheme="minorHAnsi"/>
          <w:bCs/>
        </w:rPr>
        <w:t xml:space="preserve">and select the </w:t>
      </w:r>
      <w:r w:rsidR="007F2B6E" w:rsidRPr="007F2B6E">
        <w:rPr>
          <w:rFonts w:cstheme="minorHAnsi"/>
          <w:b/>
          <w:bCs/>
        </w:rPr>
        <w:t xml:space="preserve">Frame </w:t>
      </w:r>
      <w:r w:rsidR="007F2B6E" w:rsidRPr="007F2B6E">
        <w:rPr>
          <w:rFonts w:cstheme="minorHAnsi"/>
          <w:bCs/>
        </w:rPr>
        <w:t xml:space="preserve">feature. Under the </w:t>
      </w:r>
      <w:r w:rsidR="007F2B6E" w:rsidRPr="007F2B6E">
        <w:rPr>
          <w:rFonts w:cstheme="minorHAnsi"/>
          <w:b/>
          <w:bCs/>
        </w:rPr>
        <w:t>Frame Settings</w:t>
      </w:r>
      <w:r w:rsidR="007F2B6E" w:rsidRPr="007F2B6E">
        <w:rPr>
          <w:rFonts w:cstheme="minorHAnsi"/>
          <w:bCs/>
        </w:rPr>
        <w:t xml:space="preserve">, select the </w:t>
      </w:r>
      <w:r w:rsidR="007F2B6E" w:rsidRPr="007F2B6E">
        <w:rPr>
          <w:rFonts w:cstheme="minorHAnsi"/>
          <w:b/>
          <w:bCs/>
        </w:rPr>
        <w:t>Box</w:t>
      </w:r>
      <w:r w:rsidR="007F2B6E" w:rsidRPr="007F2B6E">
        <w:rPr>
          <w:rFonts w:cstheme="minorHAnsi"/>
          <w:bCs/>
        </w:rPr>
        <w:t xml:space="preserve">, </w:t>
      </w:r>
      <w:r w:rsidR="007F2B6E" w:rsidRPr="007F2B6E">
        <w:rPr>
          <w:rFonts w:cstheme="minorHAnsi"/>
          <w:b/>
          <w:bCs/>
        </w:rPr>
        <w:t>Grid</w:t>
      </w:r>
      <w:r w:rsidR="007F2B6E" w:rsidRPr="007F2B6E">
        <w:rPr>
          <w:rFonts w:cstheme="minorHAnsi"/>
          <w:bCs/>
        </w:rPr>
        <w:t xml:space="preserve">, </w:t>
      </w:r>
      <w:proofErr w:type="spellStart"/>
      <w:r w:rsidR="007F2B6E" w:rsidRPr="007F2B6E">
        <w:rPr>
          <w:rFonts w:cstheme="minorHAnsi"/>
          <w:b/>
          <w:bCs/>
        </w:rPr>
        <w:t>Tickmarks</w:t>
      </w:r>
      <w:proofErr w:type="spellEnd"/>
      <w:r w:rsidR="007F2B6E" w:rsidRPr="007F2B6E">
        <w:rPr>
          <w:rFonts w:cstheme="minorHAnsi"/>
          <w:bCs/>
        </w:rPr>
        <w:t xml:space="preserve">, and </w:t>
      </w:r>
      <w:r w:rsidR="007F2B6E" w:rsidRPr="007F2B6E">
        <w:rPr>
          <w:rFonts w:cstheme="minorHAnsi"/>
          <w:b/>
          <w:bCs/>
        </w:rPr>
        <w:t xml:space="preserve">Axis </w:t>
      </w:r>
      <w:r w:rsidR="007F2B6E" w:rsidRPr="007F2B6E">
        <w:rPr>
          <w:rFonts w:cstheme="minorHAnsi"/>
          <w:bCs/>
        </w:rPr>
        <w:t xml:space="preserve">labels. </w:t>
      </w:r>
      <w:r w:rsidR="001E1F4F">
        <w:rPr>
          <w:rFonts w:cstheme="minorHAnsi"/>
          <w:bCs/>
        </w:rPr>
        <w:t>In</w:t>
      </w:r>
      <w:r w:rsidR="007F2B6E" w:rsidRPr="007F2B6E">
        <w:rPr>
          <w:rFonts w:cstheme="minorHAnsi"/>
          <w:bCs/>
        </w:rPr>
        <w:t xml:space="preserve"> the </w:t>
      </w:r>
      <w:r w:rsidR="007F2B6E" w:rsidRPr="007F2B6E">
        <w:rPr>
          <w:rFonts w:cstheme="minorHAnsi"/>
          <w:b/>
          <w:bCs/>
        </w:rPr>
        <w:t>Position X/Y/Z</w:t>
      </w:r>
      <w:r w:rsidR="007F2B6E" w:rsidRPr="007F2B6E">
        <w:rPr>
          <w:rFonts w:cstheme="minorHAnsi"/>
          <w:bCs/>
        </w:rPr>
        <w:t xml:space="preserve"> </w:t>
      </w:r>
      <w:r w:rsidR="001E1F4F" w:rsidRPr="001E1F4F">
        <w:rPr>
          <w:rFonts w:cstheme="minorHAnsi"/>
          <w:bCs/>
          <w:i/>
          <w:color w:val="FF0000"/>
        </w:rPr>
        <w:t>(x</w:t>
      </w:r>
      <w:r w:rsidR="00060BE6">
        <w:rPr>
          <w:rFonts w:cstheme="minorHAnsi"/>
          <w:bCs/>
          <w:i/>
          <w:color w:val="FF0000"/>
        </w:rPr>
        <w:t>-</w:t>
      </w:r>
      <w:r w:rsidR="001E1F4F" w:rsidRPr="001E1F4F">
        <w:rPr>
          <w:rFonts w:cstheme="minorHAnsi"/>
          <w:bCs/>
          <w:i/>
          <w:color w:val="FF0000"/>
        </w:rPr>
        <w:t>y</w:t>
      </w:r>
      <w:r w:rsidR="006173AE">
        <w:rPr>
          <w:rFonts w:cstheme="minorHAnsi"/>
          <w:bCs/>
          <w:i/>
          <w:color w:val="FF0000"/>
        </w:rPr>
        <w:t>-</w:t>
      </w:r>
      <w:r w:rsidR="001E1F4F" w:rsidRPr="001E1F4F">
        <w:rPr>
          <w:rFonts w:cstheme="minorHAnsi"/>
          <w:bCs/>
          <w:i/>
          <w:color w:val="FF0000"/>
        </w:rPr>
        <w:t xml:space="preserve">z) </w:t>
      </w:r>
      <w:r w:rsidR="007F2B6E" w:rsidRPr="007F2B6E">
        <w:rPr>
          <w:rFonts w:cstheme="minorHAnsi"/>
          <w:bCs/>
        </w:rPr>
        <w:t xml:space="preserve">tab, select </w:t>
      </w:r>
      <w:r w:rsidR="007F2B6E" w:rsidRPr="007F2B6E">
        <w:rPr>
          <w:rFonts w:cstheme="minorHAnsi"/>
          <w:b/>
          <w:bCs/>
        </w:rPr>
        <w:t>200</w:t>
      </w:r>
      <w:r w:rsidR="00EC582F">
        <w:rPr>
          <w:rFonts w:cstheme="minorHAnsi"/>
          <w:b/>
          <w:bCs/>
        </w:rPr>
        <w:t xml:space="preserve"> </w:t>
      </w:r>
      <w:r w:rsidR="008C6EFF" w:rsidRPr="008C6EFF">
        <w:rPr>
          <w:rFonts w:cstheme="minorHAnsi"/>
        </w:rPr>
        <w:t>micrometer</w:t>
      </w:r>
      <w:r w:rsidR="001E1F4F">
        <w:rPr>
          <w:rFonts w:cstheme="minorHAnsi"/>
          <w:b/>
          <w:bCs/>
        </w:rPr>
        <w:t xml:space="preserve"> </w:t>
      </w:r>
      <w:r w:rsidR="007F2B6E" w:rsidRPr="007F2B6E">
        <w:rPr>
          <w:rFonts w:cstheme="minorHAnsi"/>
          <w:bCs/>
        </w:rPr>
        <w:t xml:space="preserve">to generate </w:t>
      </w:r>
      <w:proofErr w:type="spellStart"/>
      <w:r w:rsidR="007F2B6E" w:rsidRPr="007F2B6E">
        <w:rPr>
          <w:rFonts w:cstheme="minorHAnsi"/>
          <w:bCs/>
        </w:rPr>
        <w:t>tickmarks</w:t>
      </w:r>
      <w:proofErr w:type="spellEnd"/>
      <w:r w:rsidR="007F2B6E" w:rsidRPr="007F2B6E">
        <w:rPr>
          <w:rFonts w:cstheme="minorHAnsi"/>
          <w:bCs/>
        </w:rPr>
        <w:t xml:space="preserve"> with 200</w:t>
      </w:r>
      <w:r w:rsidR="00EC582F">
        <w:rPr>
          <w:rFonts w:cstheme="minorHAnsi"/>
          <w:bCs/>
        </w:rPr>
        <w:t>-</w:t>
      </w:r>
      <w:r w:rsidR="001E1F4F">
        <w:rPr>
          <w:rFonts w:cstheme="minorHAnsi"/>
          <w:bCs/>
        </w:rPr>
        <w:t>micrometer</w:t>
      </w:r>
      <w:r w:rsidR="007F2B6E" w:rsidRPr="007F2B6E">
        <w:rPr>
          <w:rFonts w:cstheme="minorHAnsi"/>
          <w:bCs/>
        </w:rPr>
        <w:t xml:space="preserve"> space</w:t>
      </w:r>
      <w:r w:rsidR="00EC582F">
        <w:rPr>
          <w:rFonts w:cstheme="minorHAnsi"/>
          <w:bCs/>
        </w:rPr>
        <w:t>s</w:t>
      </w:r>
      <w:r w:rsidR="007F2B6E" w:rsidRPr="007F2B6E">
        <w:rPr>
          <w:rFonts w:cstheme="minorHAnsi"/>
          <w:bCs/>
        </w:rPr>
        <w:t xml:space="preserve"> in all X/Y/Z positions</w:t>
      </w:r>
      <w:r w:rsidR="001E1F4F">
        <w:rPr>
          <w:rFonts w:cstheme="minorHAnsi"/>
          <w:bCs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="001E1F4F">
        <w:rPr>
          <w:rFonts w:cstheme="minorHAnsi"/>
          <w:bCs/>
        </w:rPr>
        <w:t>.</w:t>
      </w:r>
      <w:r w:rsidR="00303DC4">
        <w:rPr>
          <w:rFonts w:cstheme="minorHAnsi"/>
          <w:bCs/>
        </w:rPr>
        <w:t xml:space="preserve"> </w:t>
      </w:r>
    </w:p>
    <w:p w14:paraId="632A1B0F" w14:textId="6D361CFC" w:rsidR="00130F42" w:rsidRDefault="00C0461F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SCREEN: </w:t>
      </w:r>
      <w:r w:rsidR="008C139F">
        <w:t>62972_screenshot_4.mp4.</w:t>
      </w:r>
      <w:r>
        <w:rPr>
          <w:rFonts w:cstheme="minorHAnsi"/>
        </w:rPr>
        <w:t xml:space="preserve"> </w:t>
      </w:r>
      <w:r w:rsidR="00D3066C" w:rsidRPr="00D3066C">
        <w:rPr>
          <w:rFonts w:cstheme="minorHAnsi"/>
          <w:bCs/>
          <w:iCs/>
        </w:rPr>
        <w:t xml:space="preserve">03:42 </w:t>
      </w:r>
      <w:r w:rsidR="00D3066C" w:rsidRPr="00D3066C">
        <w:rPr>
          <w:rFonts w:cstheme="minorHAnsi"/>
        </w:rPr>
        <w:t xml:space="preserve">– </w:t>
      </w:r>
      <w:r w:rsidR="00D3066C" w:rsidRPr="00D3066C">
        <w:rPr>
          <w:rFonts w:cstheme="minorHAnsi"/>
          <w:bCs/>
          <w:iCs/>
        </w:rPr>
        <w:t>03:46</w:t>
      </w:r>
      <w:r w:rsidR="00D3066C">
        <w:rPr>
          <w:rFonts w:cstheme="minorHAnsi"/>
          <w:bCs/>
        </w:rPr>
        <w:t xml:space="preserve">. </w:t>
      </w:r>
      <w:r w:rsidR="00E65BD2">
        <w:rPr>
          <w:rFonts w:cstheme="minorHAnsi"/>
          <w:bCs/>
        </w:rPr>
        <w:t>Pos</w:t>
      </w:r>
      <w:r w:rsidR="00CA080E">
        <w:rPr>
          <w:rFonts w:cstheme="minorHAnsi"/>
          <w:bCs/>
        </w:rPr>
        <w:t>itions being selected.</w:t>
      </w:r>
    </w:p>
    <w:p w14:paraId="6E1595FB" w14:textId="77777777" w:rsidR="00CA080E" w:rsidRDefault="00CA080E" w:rsidP="006573A4">
      <w:pPr>
        <w:pStyle w:val="ListParagraph"/>
        <w:spacing w:before="120"/>
        <w:ind w:left="1627"/>
        <w:contextualSpacing w:val="0"/>
        <w:jc w:val="both"/>
        <w:rPr>
          <w:rFonts w:cstheme="minorHAnsi"/>
          <w:bCs/>
        </w:rPr>
      </w:pPr>
    </w:p>
    <w:p w14:paraId="6411B8AB" w14:textId="1385DCE4" w:rsidR="001E1F4F" w:rsidRDefault="00820C03" w:rsidP="009B55F5">
      <w:pPr>
        <w:pStyle w:val="ListParagraph"/>
        <w:numPr>
          <w:ilvl w:val="1"/>
          <w:numId w:val="44"/>
        </w:numPr>
        <w:spacing w:before="120"/>
        <w:ind w:left="901" w:hanging="544"/>
        <w:contextualSpacing w:val="0"/>
        <w:jc w:val="both"/>
        <w:rPr>
          <w:rFonts w:cstheme="minorHAnsi"/>
          <w:bCs/>
        </w:rPr>
      </w:pPr>
      <w:r w:rsidRPr="00820C03">
        <w:rPr>
          <w:rFonts w:cstheme="minorHAnsi"/>
          <w:bCs/>
        </w:rPr>
        <w:t>Using the 200</w:t>
      </w:r>
      <w:r w:rsidR="00CA080E">
        <w:rPr>
          <w:rFonts w:cstheme="minorHAnsi"/>
          <w:bCs/>
        </w:rPr>
        <w:t>-</w:t>
      </w:r>
      <w:r>
        <w:rPr>
          <w:rFonts w:cstheme="minorHAnsi"/>
          <w:bCs/>
        </w:rPr>
        <w:t>micrometer</w:t>
      </w:r>
      <w:r w:rsidRPr="00820C03">
        <w:rPr>
          <w:rFonts w:cstheme="minorHAnsi"/>
          <w:bCs/>
        </w:rPr>
        <w:t xml:space="preserve"> </w:t>
      </w:r>
      <w:proofErr w:type="spellStart"/>
      <w:r w:rsidRPr="00820C03">
        <w:rPr>
          <w:rFonts w:cstheme="minorHAnsi"/>
          <w:bCs/>
        </w:rPr>
        <w:t>tickmarks</w:t>
      </w:r>
      <w:proofErr w:type="spellEnd"/>
      <w:r w:rsidRPr="00820C03">
        <w:rPr>
          <w:rFonts w:cstheme="minorHAnsi"/>
          <w:bCs/>
        </w:rPr>
        <w:t xml:space="preserve">, select </w:t>
      </w:r>
      <w:r w:rsidR="00FF0916">
        <w:rPr>
          <w:rFonts w:cstheme="minorHAnsi"/>
          <w:bCs/>
        </w:rPr>
        <w:t xml:space="preserve">the </w:t>
      </w:r>
      <w:r w:rsidRPr="00820C03">
        <w:rPr>
          <w:rFonts w:cstheme="minorHAnsi"/>
          <w:bCs/>
        </w:rPr>
        <w:t xml:space="preserve">oocytes that fall within 50% of the volume of each ovary. Click on the </w:t>
      </w:r>
      <w:r w:rsidRPr="00820C03">
        <w:rPr>
          <w:rFonts w:cstheme="minorHAnsi"/>
          <w:b/>
          <w:bCs/>
        </w:rPr>
        <w:t xml:space="preserve">Spots </w:t>
      </w:r>
      <w:r w:rsidRPr="00820C03">
        <w:rPr>
          <w:rFonts w:cstheme="minorHAnsi"/>
          <w:bCs/>
        </w:rPr>
        <w:t>feature and select</w:t>
      </w:r>
      <w:r w:rsidR="00487EE8">
        <w:rPr>
          <w:rFonts w:cstheme="minorHAnsi"/>
          <w:bCs/>
        </w:rPr>
        <w:t xml:space="preserve"> the</w:t>
      </w:r>
      <w:r w:rsidRPr="00820C03">
        <w:rPr>
          <w:rFonts w:cstheme="minorHAnsi"/>
          <w:bCs/>
        </w:rPr>
        <w:t xml:space="preserve"> </w:t>
      </w:r>
      <w:r w:rsidRPr="00820C03">
        <w:rPr>
          <w:rFonts w:cstheme="minorHAnsi"/>
          <w:b/>
          <w:bCs/>
        </w:rPr>
        <w:t>Edit Labels</w:t>
      </w:r>
      <w:r w:rsidRPr="00820C03">
        <w:rPr>
          <w:rFonts w:cstheme="minorHAnsi"/>
          <w:bCs/>
        </w:rPr>
        <w:t xml:space="preserve"> to classify the oocytes that fall within the 50% region by color</w:t>
      </w:r>
      <w:r w:rsidR="00FF0916">
        <w:rPr>
          <w:rFonts w:cstheme="minorHAnsi"/>
          <w:bCs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="00FF0916">
        <w:rPr>
          <w:rFonts w:cstheme="minorHAnsi"/>
          <w:bCs/>
        </w:rPr>
        <w:t>.</w:t>
      </w:r>
    </w:p>
    <w:p w14:paraId="07E5378B" w14:textId="2168A15B" w:rsidR="00CA080E" w:rsidRPr="00794002" w:rsidRDefault="00C0461F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SCREEN: </w:t>
      </w:r>
      <w:r w:rsidR="00E72674">
        <w:t xml:space="preserve">62972_screenshot_4.mp4. </w:t>
      </w:r>
      <w:r w:rsidR="003B4715" w:rsidRPr="003B4715">
        <w:rPr>
          <w:bCs/>
          <w:iCs/>
        </w:rPr>
        <w:t xml:space="preserve">04:47 </w:t>
      </w:r>
      <w:r w:rsidR="003B4715" w:rsidRPr="003B4715">
        <w:t xml:space="preserve">– </w:t>
      </w:r>
      <w:r w:rsidR="003B4715" w:rsidRPr="003B4715">
        <w:rPr>
          <w:bCs/>
          <w:iCs/>
        </w:rPr>
        <w:t>05:08</w:t>
      </w:r>
      <w:r w:rsidR="003B4715">
        <w:rPr>
          <w:bCs/>
        </w:rPr>
        <w:t xml:space="preserve">. </w:t>
      </w:r>
      <w:r w:rsidR="005B1E02" w:rsidRPr="005B1E02">
        <w:rPr>
          <w:bCs/>
          <w:iCs/>
        </w:rPr>
        <w:t xml:space="preserve">04:47 </w:t>
      </w:r>
      <w:r w:rsidR="005B1E02" w:rsidRPr="005B1E02">
        <w:rPr>
          <w:bCs/>
        </w:rPr>
        <w:t xml:space="preserve">– </w:t>
      </w:r>
      <w:r w:rsidR="005B1E02" w:rsidRPr="005B1E02">
        <w:rPr>
          <w:bCs/>
          <w:iCs/>
        </w:rPr>
        <w:t>05:08</w:t>
      </w:r>
      <w:r w:rsidR="005B1E02">
        <w:rPr>
          <w:bCs/>
        </w:rPr>
        <w:t xml:space="preserve">. </w:t>
      </w:r>
      <w:r w:rsidR="00CA080E">
        <w:rPr>
          <w:rFonts w:cstheme="minorHAnsi"/>
          <w:bCs/>
        </w:rPr>
        <w:t>Oocytes being selected</w:t>
      </w:r>
      <w:r w:rsidR="00CF5925">
        <w:rPr>
          <w:rFonts w:cstheme="minorHAnsi"/>
          <w:bCs/>
        </w:rPr>
        <w:t xml:space="preserve"> and classified.</w:t>
      </w:r>
    </w:p>
    <w:p w14:paraId="4FB228B9" w14:textId="77777777" w:rsidR="001811F7" w:rsidRPr="00B07A3B" w:rsidRDefault="001811F7" w:rsidP="00794002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EC8CA02" w14:textId="77777777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3A58CE64" w:rsidR="00F22F5E" w:rsidRPr="00B07A3B" w:rsidRDefault="00CE10F2" w:rsidP="00E2485D">
      <w:pPr>
        <w:pStyle w:val="ListParagraph"/>
        <w:numPr>
          <w:ilvl w:val="0"/>
          <w:numId w:val="44"/>
        </w:numPr>
        <w:spacing w:before="240"/>
        <w:jc w:val="both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>Results:</w:t>
      </w:r>
      <w:r w:rsidR="005F2A23">
        <w:rPr>
          <w:rFonts w:cstheme="minorHAnsi"/>
          <w:b/>
        </w:rPr>
        <w:t xml:space="preserve"> </w:t>
      </w:r>
      <w:r w:rsidR="005F2A23" w:rsidRPr="005F2A23">
        <w:rPr>
          <w:rFonts w:cstheme="minorHAnsi"/>
          <w:b/>
          <w:bCs/>
        </w:rPr>
        <w:t xml:space="preserve">Quantitative </w:t>
      </w:r>
      <w:r w:rsidR="006F310E" w:rsidRPr="005F2A23">
        <w:rPr>
          <w:rFonts w:cstheme="minorHAnsi"/>
          <w:b/>
          <w:bCs/>
        </w:rPr>
        <w:t>and</w:t>
      </w:r>
      <w:r w:rsidR="005F2A23" w:rsidRPr="005F2A23">
        <w:rPr>
          <w:rFonts w:cstheme="minorHAnsi"/>
          <w:b/>
          <w:bCs/>
        </w:rPr>
        <w:t xml:space="preserve"> Qualitative Analysis </w:t>
      </w:r>
      <w:r w:rsidR="006F310E">
        <w:rPr>
          <w:rFonts w:cstheme="minorHAnsi"/>
          <w:b/>
          <w:bCs/>
        </w:rPr>
        <w:t>o</w:t>
      </w:r>
      <w:r w:rsidR="005F2A23" w:rsidRPr="005F2A23">
        <w:rPr>
          <w:rFonts w:cstheme="minorHAnsi"/>
          <w:b/>
          <w:bCs/>
        </w:rPr>
        <w:t xml:space="preserve">f </w:t>
      </w:r>
      <w:r w:rsidR="006F310E">
        <w:rPr>
          <w:rFonts w:cstheme="minorHAnsi"/>
          <w:b/>
          <w:bCs/>
        </w:rPr>
        <w:t>t</w:t>
      </w:r>
      <w:r w:rsidR="005F2A23" w:rsidRPr="005F2A23">
        <w:rPr>
          <w:rFonts w:cstheme="minorHAnsi"/>
          <w:b/>
          <w:bCs/>
        </w:rPr>
        <w:t xml:space="preserve">he Ovaries </w:t>
      </w:r>
      <w:r w:rsidR="006F310E">
        <w:rPr>
          <w:rFonts w:cstheme="minorHAnsi"/>
          <w:b/>
          <w:bCs/>
        </w:rPr>
        <w:t>u</w:t>
      </w:r>
      <w:r w:rsidR="005F2A23" w:rsidRPr="005F2A23">
        <w:rPr>
          <w:rFonts w:cstheme="minorHAnsi"/>
          <w:b/>
          <w:bCs/>
        </w:rPr>
        <w:t xml:space="preserve">sing Immunostaining, Multiphoton Microscopy, </w:t>
      </w:r>
      <w:r w:rsidR="006F310E">
        <w:rPr>
          <w:rFonts w:cstheme="minorHAnsi"/>
          <w:b/>
          <w:bCs/>
        </w:rPr>
        <w:t>a</w:t>
      </w:r>
      <w:r w:rsidR="005F2A23" w:rsidRPr="005F2A23">
        <w:rPr>
          <w:rFonts w:cstheme="minorHAnsi"/>
          <w:b/>
          <w:bCs/>
        </w:rPr>
        <w:t>nd 3D Visualization</w:t>
      </w:r>
      <w:r w:rsidR="005F2A23" w:rsidRPr="00B07A3B">
        <w:rPr>
          <w:rFonts w:cstheme="minorHAnsi"/>
          <w:b/>
        </w:rPr>
        <w:t xml:space="preserve"> </w:t>
      </w:r>
    </w:p>
    <w:p w14:paraId="52E24B75" w14:textId="4E66610B" w:rsidR="00395684" w:rsidRPr="00B07A3B" w:rsidRDefault="00282371" w:rsidP="00E2485D">
      <w:pPr>
        <w:pStyle w:val="ListParagraph"/>
        <w:numPr>
          <w:ilvl w:val="1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In the representative g</w:t>
      </w:r>
      <w:r w:rsidRPr="00282371">
        <w:rPr>
          <w:rFonts w:cstheme="minorHAnsi"/>
        </w:rPr>
        <w:t xml:space="preserve">reyscale multiphoton images of </w:t>
      </w:r>
      <w:r w:rsidR="00DE09BF">
        <w:rPr>
          <w:rFonts w:cstheme="minorHAnsi"/>
        </w:rPr>
        <w:t xml:space="preserve">the </w:t>
      </w:r>
      <w:r w:rsidR="00AB15F6" w:rsidRPr="00AB15F6">
        <w:rPr>
          <w:rFonts w:cstheme="minorHAnsi"/>
        </w:rPr>
        <w:t xml:space="preserve">non-perfused </w:t>
      </w:r>
      <w:r w:rsidR="00AB15F6">
        <w:rPr>
          <w:rFonts w:cstheme="minorHAnsi"/>
        </w:rPr>
        <w:t>and</w:t>
      </w:r>
      <w:r w:rsidR="00AB15F6" w:rsidRPr="00AB15F6">
        <w:rPr>
          <w:rFonts w:cstheme="minorHAnsi"/>
        </w:rPr>
        <w:t xml:space="preserve"> perfused ovaries</w:t>
      </w:r>
      <w:r w:rsidR="00DE09BF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="00DE09BF">
        <w:rPr>
          <w:rFonts w:cstheme="minorHAnsi"/>
        </w:rPr>
        <w:t xml:space="preserve">, </w:t>
      </w:r>
      <w:r w:rsidR="002C0402">
        <w:rPr>
          <w:rFonts w:cstheme="minorHAnsi"/>
        </w:rPr>
        <w:t>the</w:t>
      </w:r>
      <w:r w:rsidR="00B10914">
        <w:rPr>
          <w:rFonts w:cstheme="minorHAnsi"/>
        </w:rPr>
        <w:t xml:space="preserve"> </w:t>
      </w:r>
      <w:r w:rsidR="002277C3">
        <w:rPr>
          <w:rFonts w:cstheme="minorHAnsi"/>
        </w:rPr>
        <w:t xml:space="preserve">small </w:t>
      </w:r>
      <w:r w:rsidR="00B10914">
        <w:rPr>
          <w:rFonts w:cstheme="minorHAnsi"/>
        </w:rPr>
        <w:t>oocyte</w:t>
      </w:r>
      <w:r w:rsidR="002C0402">
        <w:rPr>
          <w:rFonts w:cstheme="minorHAnsi"/>
        </w:rPr>
        <w:t>s</w:t>
      </w:r>
      <w:r w:rsidR="00B10914">
        <w:rPr>
          <w:rFonts w:cstheme="minorHAnsi"/>
        </w:rPr>
        <w:t xml:space="preserve"> </w:t>
      </w:r>
      <w:r w:rsidR="002277C3">
        <w:rPr>
          <w:rFonts w:cstheme="minorHAnsi"/>
        </w:rPr>
        <w:t xml:space="preserve">in primordial follicles </w:t>
      </w:r>
      <w:r w:rsidR="00B10914">
        <w:rPr>
          <w:rFonts w:cstheme="minorHAnsi"/>
        </w:rPr>
        <w:t xml:space="preserve">with a thin layer of </w:t>
      </w:r>
      <w:r w:rsidR="00661EF2">
        <w:rPr>
          <w:rFonts w:cstheme="minorHAnsi"/>
        </w:rPr>
        <w:t xml:space="preserve">the </w:t>
      </w:r>
      <w:r w:rsidR="00B10914">
        <w:rPr>
          <w:rFonts w:cstheme="minorHAnsi"/>
        </w:rPr>
        <w:t xml:space="preserve">cytoplasmic DDX4 staining </w:t>
      </w:r>
      <w:r w:rsidR="00855618">
        <w:rPr>
          <w:rFonts w:cstheme="minorHAnsi"/>
        </w:rPr>
        <w:t>c</w:t>
      </w:r>
      <w:r w:rsidR="005A106B">
        <w:rPr>
          <w:rFonts w:cstheme="minorHAnsi"/>
        </w:rPr>
        <w:t>ould</w:t>
      </w:r>
      <w:r w:rsidR="00855618">
        <w:rPr>
          <w:rFonts w:cstheme="minorHAnsi"/>
        </w:rPr>
        <w:t xml:space="preserve"> be seen </w:t>
      </w:r>
      <w:r w:rsidR="00C0716A" w:rsidRPr="00C0716A">
        <w:rPr>
          <w:rFonts w:cstheme="minorHAnsi"/>
          <w:b/>
          <w:bCs/>
        </w:rPr>
        <w:t>[2]</w:t>
      </w:r>
      <w:r w:rsidR="00855618">
        <w:rPr>
          <w:rFonts w:cstheme="minorHAnsi"/>
        </w:rPr>
        <w:t xml:space="preserve">. </w:t>
      </w:r>
      <w:r w:rsidR="00AC2D0B">
        <w:rPr>
          <w:rFonts w:cstheme="minorHAnsi"/>
        </w:rPr>
        <w:t>Additionally, t</w:t>
      </w:r>
      <w:r w:rsidR="00F6779C">
        <w:rPr>
          <w:rFonts w:cstheme="minorHAnsi"/>
        </w:rPr>
        <w:t xml:space="preserve">he larger oocytes within </w:t>
      </w:r>
      <w:r w:rsidR="0070469B">
        <w:rPr>
          <w:rFonts w:cstheme="minorHAnsi"/>
        </w:rPr>
        <w:t xml:space="preserve">the </w:t>
      </w:r>
      <w:r w:rsidR="00F6779C">
        <w:rPr>
          <w:rFonts w:cstheme="minorHAnsi"/>
        </w:rPr>
        <w:t xml:space="preserve">growing follicles </w:t>
      </w:r>
      <w:r w:rsidR="00F97570">
        <w:rPr>
          <w:rFonts w:cstheme="minorHAnsi"/>
        </w:rPr>
        <w:t>were</w:t>
      </w:r>
      <w:r w:rsidR="00DC3282">
        <w:rPr>
          <w:rFonts w:cstheme="minorHAnsi"/>
        </w:rPr>
        <w:t xml:space="preserve"> </w:t>
      </w:r>
      <w:r w:rsidR="0070469B">
        <w:rPr>
          <w:rFonts w:cstheme="minorHAnsi"/>
        </w:rPr>
        <w:t>spotted</w:t>
      </w:r>
      <w:r w:rsidR="00F6779C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[3]</w:t>
      </w:r>
      <w:r w:rsidR="00F6779C">
        <w:rPr>
          <w:rFonts w:cstheme="minorHAnsi"/>
        </w:rPr>
        <w:t>.</w:t>
      </w:r>
    </w:p>
    <w:p w14:paraId="4E75A4CA" w14:textId="377C0D2B" w:rsidR="009D21B9" w:rsidRDefault="007B0FBB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E13D3E">
        <w:rPr>
          <w:rFonts w:cstheme="minorHAnsi"/>
        </w:rPr>
        <w:t xml:space="preserve"> Figure 2 C.</w:t>
      </w:r>
    </w:p>
    <w:p w14:paraId="2D11F134" w14:textId="40A1AEE3" w:rsidR="00282C97" w:rsidRPr="00DE7FE3" w:rsidRDefault="00282C97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 C</w:t>
      </w:r>
      <w:r w:rsidR="00A53B05">
        <w:rPr>
          <w:rFonts w:cstheme="minorHAnsi"/>
        </w:rPr>
        <w:t xml:space="preserve">. </w:t>
      </w:r>
      <w:r w:rsidR="00A53B05" w:rsidRPr="00DE7FE3">
        <w:rPr>
          <w:rFonts w:cstheme="minorHAnsi"/>
          <w:i/>
          <w:color w:val="0000FF"/>
        </w:rPr>
        <w:t xml:space="preserve">Video Editor: </w:t>
      </w:r>
      <w:r w:rsidR="00914239">
        <w:rPr>
          <w:rFonts w:cstheme="minorHAnsi"/>
          <w:i/>
          <w:color w:val="0000FF"/>
        </w:rPr>
        <w:t>S</w:t>
      </w:r>
      <w:r w:rsidR="00DE7FE3">
        <w:rPr>
          <w:rFonts w:cstheme="minorHAnsi"/>
          <w:i/>
          <w:color w:val="0000FF"/>
        </w:rPr>
        <w:t>equentially e</w:t>
      </w:r>
      <w:r w:rsidR="00A53B05" w:rsidRPr="00DE7FE3">
        <w:rPr>
          <w:rFonts w:cstheme="minorHAnsi"/>
          <w:i/>
          <w:color w:val="0000FF"/>
        </w:rPr>
        <w:t xml:space="preserve">mphasize </w:t>
      </w:r>
      <w:r w:rsidR="00DE7FE3" w:rsidRPr="00DE7FE3">
        <w:rPr>
          <w:rFonts w:cstheme="minorHAnsi"/>
          <w:i/>
          <w:color w:val="0000FF"/>
        </w:rPr>
        <w:t>closed arrow</w:t>
      </w:r>
      <w:r w:rsidR="00DE7FE3">
        <w:rPr>
          <w:rFonts w:cstheme="minorHAnsi"/>
          <w:i/>
          <w:color w:val="0000FF"/>
        </w:rPr>
        <w:t xml:space="preserve">s from </w:t>
      </w:r>
      <w:r w:rsidR="00914239" w:rsidRPr="00914239">
        <w:rPr>
          <w:rFonts w:cstheme="minorHAnsi"/>
          <w:i/>
          <w:color w:val="0000FF"/>
        </w:rPr>
        <w:t>the non- perfused and perfused ovaries</w:t>
      </w:r>
    </w:p>
    <w:p w14:paraId="52D52CBA" w14:textId="16DAA1FC" w:rsidR="00DE7FE3" w:rsidRPr="004B5D1F" w:rsidRDefault="00DE7FE3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 C. </w:t>
      </w:r>
      <w:r w:rsidRPr="00DE7FE3">
        <w:rPr>
          <w:rFonts w:cstheme="minorHAnsi"/>
          <w:i/>
          <w:color w:val="0000FF"/>
        </w:rPr>
        <w:t xml:space="preserve">Video Editor: Emphasize </w:t>
      </w:r>
      <w:r>
        <w:rPr>
          <w:rFonts w:cstheme="minorHAnsi"/>
          <w:i/>
          <w:color w:val="0000FF"/>
        </w:rPr>
        <w:t>open</w:t>
      </w:r>
      <w:r w:rsidRPr="00DE7FE3">
        <w:rPr>
          <w:rFonts w:cstheme="minorHAnsi"/>
          <w:i/>
          <w:color w:val="0000FF"/>
        </w:rPr>
        <w:t xml:space="preserve"> arrow</w:t>
      </w:r>
      <w:r w:rsidR="004B5D1F">
        <w:rPr>
          <w:rFonts w:cstheme="minorHAnsi"/>
          <w:i/>
          <w:color w:val="0000FF"/>
        </w:rPr>
        <w:t>s</w:t>
      </w:r>
    </w:p>
    <w:p w14:paraId="5C85004F" w14:textId="77777777" w:rsidR="004B5D1F" w:rsidRPr="00B07A3B" w:rsidRDefault="004B5D1F" w:rsidP="00437B41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123FB8B2" w14:textId="222C2E40" w:rsidR="00395684" w:rsidRDefault="00B50B0D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The </w:t>
      </w:r>
      <w:r w:rsidR="004109B7" w:rsidRPr="009E210C">
        <w:rPr>
          <w:rFonts w:cstheme="minorHAnsi"/>
        </w:rPr>
        <w:t xml:space="preserve">3D renderings from </w:t>
      </w:r>
      <w:r w:rsidR="004109B7">
        <w:rPr>
          <w:rFonts w:cstheme="minorHAnsi"/>
        </w:rPr>
        <w:t xml:space="preserve">the </w:t>
      </w:r>
      <w:r w:rsidR="004109B7" w:rsidRPr="009E210C">
        <w:rPr>
          <w:rFonts w:cstheme="minorHAnsi"/>
        </w:rPr>
        <w:t xml:space="preserve">multiphoton images </w:t>
      </w:r>
      <w:r w:rsidR="00C0716A" w:rsidRPr="00C0716A">
        <w:rPr>
          <w:rFonts w:cstheme="minorHAnsi"/>
          <w:b/>
          <w:bCs/>
        </w:rPr>
        <w:t>[1]</w:t>
      </w:r>
      <w:r w:rsidR="00636DCE">
        <w:rPr>
          <w:rFonts w:cstheme="minorHAnsi"/>
        </w:rPr>
        <w:t xml:space="preserve"> </w:t>
      </w:r>
      <w:r w:rsidR="004109B7" w:rsidRPr="009E210C">
        <w:rPr>
          <w:rFonts w:cstheme="minorHAnsi"/>
        </w:rPr>
        <w:t xml:space="preserve">of </w:t>
      </w:r>
      <w:r w:rsidR="00777858">
        <w:rPr>
          <w:rFonts w:cstheme="minorHAnsi"/>
        </w:rPr>
        <w:t xml:space="preserve">the </w:t>
      </w:r>
      <w:r w:rsidR="009B2B5B" w:rsidRPr="009E210C">
        <w:rPr>
          <w:rFonts w:cstheme="minorHAnsi"/>
        </w:rPr>
        <w:t xml:space="preserve">prenatal </w:t>
      </w:r>
      <w:r w:rsidR="00C0716A" w:rsidRPr="00C0716A">
        <w:rPr>
          <w:rFonts w:cstheme="minorHAnsi"/>
          <w:b/>
          <w:bCs/>
        </w:rPr>
        <w:t>[2]</w:t>
      </w:r>
      <w:r w:rsidR="009B2B5B">
        <w:rPr>
          <w:rFonts w:cstheme="minorHAnsi"/>
        </w:rPr>
        <w:t xml:space="preserve"> </w:t>
      </w:r>
      <w:r w:rsidR="009B2B5B" w:rsidRPr="009E210C">
        <w:rPr>
          <w:rFonts w:cstheme="minorHAnsi"/>
        </w:rPr>
        <w:t xml:space="preserve">and </w:t>
      </w:r>
      <w:r w:rsidR="00661EF2">
        <w:rPr>
          <w:rFonts w:cstheme="minorHAnsi"/>
        </w:rPr>
        <w:t xml:space="preserve">the </w:t>
      </w:r>
      <w:r w:rsidR="009B2B5B" w:rsidRPr="009E210C">
        <w:rPr>
          <w:rFonts w:cstheme="minorHAnsi"/>
        </w:rPr>
        <w:t xml:space="preserve">postnatal </w:t>
      </w:r>
      <w:r w:rsidR="004109B7" w:rsidRPr="009E210C">
        <w:rPr>
          <w:rFonts w:cstheme="minorHAnsi"/>
        </w:rPr>
        <w:t xml:space="preserve">ovaries </w:t>
      </w:r>
      <w:r w:rsidR="009A79CC">
        <w:rPr>
          <w:rFonts w:cstheme="minorHAnsi"/>
        </w:rPr>
        <w:t xml:space="preserve">were studied </w:t>
      </w:r>
      <w:r w:rsidR="00C0716A" w:rsidRPr="00C0716A">
        <w:rPr>
          <w:rFonts w:cstheme="minorHAnsi"/>
          <w:b/>
          <w:bCs/>
        </w:rPr>
        <w:t>[3]</w:t>
      </w:r>
      <w:r w:rsidR="009A79CC">
        <w:rPr>
          <w:rFonts w:cstheme="minorHAnsi"/>
        </w:rPr>
        <w:t xml:space="preserve">. </w:t>
      </w:r>
      <w:r w:rsidR="007B2E6D">
        <w:rPr>
          <w:rFonts w:cstheme="minorHAnsi"/>
        </w:rPr>
        <w:t xml:space="preserve">At </w:t>
      </w:r>
      <w:r w:rsidR="004408D7">
        <w:rPr>
          <w:rFonts w:cstheme="minorHAnsi"/>
        </w:rPr>
        <w:t xml:space="preserve">the postnatal day 28 </w:t>
      </w:r>
      <w:r w:rsidR="00C0716A" w:rsidRPr="00C0716A">
        <w:rPr>
          <w:rFonts w:cstheme="minorHAnsi"/>
          <w:b/>
          <w:bCs/>
        </w:rPr>
        <w:t>[4]</w:t>
      </w:r>
      <w:r w:rsidR="007B2E6D">
        <w:rPr>
          <w:rFonts w:cstheme="minorHAnsi"/>
        </w:rPr>
        <w:t xml:space="preserve">, </w:t>
      </w:r>
      <w:r w:rsidR="00F3608C">
        <w:rPr>
          <w:rFonts w:cstheme="minorHAnsi"/>
        </w:rPr>
        <w:t>t</w:t>
      </w:r>
      <w:r w:rsidR="00F3608C" w:rsidRPr="00F3608C">
        <w:rPr>
          <w:rFonts w:cstheme="minorHAnsi"/>
        </w:rPr>
        <w:t>he ovary from the control non-irradiated female</w:t>
      </w:r>
      <w:r w:rsidR="002A543F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[5]</w:t>
      </w:r>
      <w:r w:rsidR="002A543F">
        <w:rPr>
          <w:rFonts w:cstheme="minorHAnsi"/>
        </w:rPr>
        <w:t xml:space="preserve"> </w:t>
      </w:r>
      <w:r w:rsidR="00F3608C" w:rsidRPr="00F3608C">
        <w:rPr>
          <w:rFonts w:cstheme="minorHAnsi"/>
        </w:rPr>
        <w:t>contain</w:t>
      </w:r>
      <w:r w:rsidR="003D08B5">
        <w:rPr>
          <w:rFonts w:cstheme="minorHAnsi"/>
        </w:rPr>
        <w:t>ed</w:t>
      </w:r>
      <w:r w:rsidR="00F3608C" w:rsidRPr="00F3608C">
        <w:rPr>
          <w:rFonts w:cstheme="minorHAnsi"/>
        </w:rPr>
        <w:t xml:space="preserve"> a large population of small oocytes in </w:t>
      </w:r>
      <w:r w:rsidR="00212CB6">
        <w:rPr>
          <w:rFonts w:cstheme="minorHAnsi"/>
        </w:rPr>
        <w:t xml:space="preserve">the </w:t>
      </w:r>
      <w:r w:rsidR="00F3608C" w:rsidRPr="00F3608C">
        <w:rPr>
          <w:rFonts w:cstheme="minorHAnsi"/>
        </w:rPr>
        <w:t>primordial follicles</w:t>
      </w:r>
      <w:r w:rsidR="002A543F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[6]</w:t>
      </w:r>
      <w:r w:rsidR="002A543F">
        <w:rPr>
          <w:rFonts w:cstheme="minorHAnsi"/>
        </w:rPr>
        <w:t>.</w:t>
      </w:r>
      <w:r w:rsidR="00303DC4">
        <w:rPr>
          <w:rFonts w:cstheme="minorHAnsi"/>
        </w:rPr>
        <w:t xml:space="preserve"> </w:t>
      </w:r>
    </w:p>
    <w:p w14:paraId="0F7BE4C3" w14:textId="772876E1" w:rsidR="00AC4DB8" w:rsidRDefault="00AC4DB8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</w:t>
      </w:r>
    </w:p>
    <w:p w14:paraId="1F03B83A" w14:textId="07B2EAFD" w:rsidR="00AC4DB8" w:rsidRPr="00DE7FE3" w:rsidRDefault="00AC4DB8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  <w:r w:rsidRPr="00DE7FE3">
        <w:rPr>
          <w:rFonts w:cstheme="minorHAnsi"/>
          <w:i/>
          <w:color w:val="0000FF"/>
        </w:rPr>
        <w:t xml:space="preserve">Video Editor: </w:t>
      </w:r>
      <w:r>
        <w:rPr>
          <w:rFonts w:cstheme="minorHAnsi"/>
          <w:i/>
          <w:color w:val="0000FF"/>
        </w:rPr>
        <w:t>Sequentially e</w:t>
      </w:r>
      <w:r w:rsidRPr="00DE7FE3">
        <w:rPr>
          <w:rFonts w:cstheme="minorHAnsi"/>
          <w:i/>
          <w:color w:val="0000FF"/>
        </w:rPr>
        <w:t xml:space="preserve">mphasize </w:t>
      </w:r>
      <w:r w:rsidR="00B14797">
        <w:rPr>
          <w:rFonts w:cstheme="minorHAnsi"/>
          <w:i/>
          <w:color w:val="0000FF"/>
        </w:rPr>
        <w:t>E15.5 and E18.5 columns</w:t>
      </w:r>
    </w:p>
    <w:p w14:paraId="6CBF4310" w14:textId="648FD46A" w:rsidR="00AC4DB8" w:rsidRPr="00D65E49" w:rsidRDefault="00AC4DB8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</w:t>
      </w:r>
      <w:r w:rsidR="00D65E49">
        <w:rPr>
          <w:rFonts w:cstheme="minorHAnsi"/>
        </w:rPr>
        <w:t>3</w:t>
      </w:r>
      <w:r>
        <w:rPr>
          <w:rFonts w:cstheme="minorHAnsi"/>
        </w:rPr>
        <w:t xml:space="preserve">. </w:t>
      </w:r>
      <w:r w:rsidRPr="00DE7FE3">
        <w:rPr>
          <w:rFonts w:cstheme="minorHAnsi"/>
          <w:i/>
          <w:color w:val="0000FF"/>
        </w:rPr>
        <w:t>Video Editor</w:t>
      </w:r>
      <w:r w:rsidR="00B14797" w:rsidRPr="00DE7FE3">
        <w:rPr>
          <w:rFonts w:cstheme="minorHAnsi"/>
          <w:i/>
          <w:color w:val="0000FF"/>
        </w:rPr>
        <w:t xml:space="preserve">: </w:t>
      </w:r>
      <w:r w:rsidR="00B14797">
        <w:rPr>
          <w:rFonts w:cstheme="minorHAnsi"/>
          <w:i/>
          <w:color w:val="0000FF"/>
        </w:rPr>
        <w:t>Sequentially e</w:t>
      </w:r>
      <w:r w:rsidR="00B14797" w:rsidRPr="00DE7FE3">
        <w:rPr>
          <w:rFonts w:cstheme="minorHAnsi"/>
          <w:i/>
          <w:color w:val="0000FF"/>
        </w:rPr>
        <w:t xml:space="preserve">mphasize </w:t>
      </w:r>
      <w:r w:rsidR="00D65E49">
        <w:rPr>
          <w:rFonts w:cstheme="minorHAnsi"/>
          <w:i/>
          <w:color w:val="0000FF"/>
        </w:rPr>
        <w:t>P0 to P28</w:t>
      </w:r>
      <w:r w:rsidR="00B14797">
        <w:rPr>
          <w:rFonts w:cstheme="minorHAnsi"/>
          <w:i/>
          <w:color w:val="0000FF"/>
        </w:rPr>
        <w:t xml:space="preserve"> columns</w:t>
      </w:r>
    </w:p>
    <w:p w14:paraId="4CED5220" w14:textId="4EEAADBD" w:rsidR="00D65E49" w:rsidRDefault="00D65E49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</w:t>
      </w:r>
      <w:r w:rsidR="0011297A">
        <w:rPr>
          <w:rFonts w:cstheme="minorHAnsi"/>
        </w:rPr>
        <w:t xml:space="preserve"> </w:t>
      </w:r>
      <w:r w:rsidR="0011297A" w:rsidRPr="00DE7FE3">
        <w:rPr>
          <w:rFonts w:cstheme="minorHAnsi"/>
          <w:i/>
          <w:color w:val="0000FF"/>
        </w:rPr>
        <w:t>Video Editor:</w:t>
      </w:r>
      <w:r w:rsidR="0011297A">
        <w:rPr>
          <w:rFonts w:cstheme="minorHAnsi"/>
          <w:i/>
          <w:color w:val="0000FF"/>
        </w:rPr>
        <w:t xml:space="preserve"> Show </w:t>
      </w:r>
      <w:r w:rsidR="00C23761">
        <w:rPr>
          <w:rFonts w:cstheme="minorHAnsi"/>
          <w:i/>
          <w:color w:val="0000FF"/>
        </w:rPr>
        <w:t>both</w:t>
      </w:r>
      <w:r w:rsidR="0011297A">
        <w:rPr>
          <w:rFonts w:cstheme="minorHAnsi"/>
          <w:i/>
          <w:color w:val="0000FF"/>
        </w:rPr>
        <w:t xml:space="preserve"> </w:t>
      </w:r>
      <w:r w:rsidR="00C23761">
        <w:rPr>
          <w:rFonts w:cstheme="minorHAnsi"/>
          <w:i/>
          <w:color w:val="0000FF"/>
        </w:rPr>
        <w:t>images of P28</w:t>
      </w:r>
    </w:p>
    <w:p w14:paraId="4774766F" w14:textId="062D8954" w:rsidR="00D65E49" w:rsidRPr="00DE7FE3" w:rsidRDefault="00D65E49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  <w:r w:rsidRPr="00DE7FE3">
        <w:rPr>
          <w:rFonts w:cstheme="minorHAnsi"/>
          <w:i/>
          <w:color w:val="0000FF"/>
        </w:rPr>
        <w:t xml:space="preserve">Video Editor: </w:t>
      </w:r>
      <w:r w:rsidR="00C23761">
        <w:rPr>
          <w:rFonts w:cstheme="minorHAnsi"/>
          <w:i/>
          <w:color w:val="0000FF"/>
        </w:rPr>
        <w:t>E</w:t>
      </w:r>
      <w:r w:rsidRPr="00DE7FE3">
        <w:rPr>
          <w:rFonts w:cstheme="minorHAnsi"/>
          <w:i/>
          <w:color w:val="0000FF"/>
        </w:rPr>
        <w:t xml:space="preserve">mphasize </w:t>
      </w:r>
      <w:r w:rsidR="00415F8C">
        <w:rPr>
          <w:rFonts w:cstheme="minorHAnsi"/>
          <w:i/>
          <w:color w:val="0000FF"/>
        </w:rPr>
        <w:t>non-IR image of P28</w:t>
      </w:r>
    </w:p>
    <w:p w14:paraId="59F04DE0" w14:textId="46F27F55" w:rsidR="00D65E49" w:rsidRPr="004B5D1F" w:rsidRDefault="00D65E49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  <w:r w:rsidRPr="00DE7FE3">
        <w:rPr>
          <w:rFonts w:cstheme="minorHAnsi"/>
          <w:i/>
          <w:color w:val="0000FF"/>
        </w:rPr>
        <w:t xml:space="preserve">Video Editor: </w:t>
      </w:r>
      <w:r w:rsidR="00F55768">
        <w:rPr>
          <w:rFonts w:cstheme="minorHAnsi"/>
          <w:i/>
          <w:color w:val="0000FF"/>
        </w:rPr>
        <w:t>E</w:t>
      </w:r>
      <w:r w:rsidR="00F55768" w:rsidRPr="00DE7FE3">
        <w:rPr>
          <w:rFonts w:cstheme="minorHAnsi"/>
          <w:i/>
          <w:color w:val="0000FF"/>
        </w:rPr>
        <w:t xml:space="preserve">mphasize </w:t>
      </w:r>
      <w:r w:rsidR="00EF59C5">
        <w:rPr>
          <w:rFonts w:cstheme="minorHAnsi"/>
          <w:i/>
          <w:color w:val="0000FF"/>
        </w:rPr>
        <w:t xml:space="preserve">arrows in inset </w:t>
      </w:r>
      <w:r w:rsidR="00303DC4">
        <w:rPr>
          <w:rFonts w:cstheme="minorHAnsi"/>
          <w:i/>
          <w:color w:val="0000FF"/>
        </w:rPr>
        <w:t xml:space="preserve">for </w:t>
      </w:r>
      <w:r w:rsidR="00F55768">
        <w:rPr>
          <w:rFonts w:cstheme="minorHAnsi"/>
          <w:i/>
          <w:color w:val="0000FF"/>
        </w:rPr>
        <w:t>non-IR image of P28</w:t>
      </w:r>
    </w:p>
    <w:p w14:paraId="25EB3F6F" w14:textId="77777777" w:rsidR="00D65E49" w:rsidRPr="004B5D1F" w:rsidRDefault="00D65E49" w:rsidP="00D65E49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19D39F0" w14:textId="6F52D645" w:rsidR="00395684" w:rsidRDefault="000A4640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0A4640">
        <w:rPr>
          <w:rFonts w:cstheme="minorHAnsi"/>
        </w:rPr>
        <w:t xml:space="preserve">In contrast, the ovary from the irradiated female with </w:t>
      </w:r>
      <w:r w:rsidRPr="00D030BE">
        <w:rPr>
          <w:rFonts w:cstheme="minorHAnsi"/>
        </w:rPr>
        <w:t xml:space="preserve">0.5 </w:t>
      </w:r>
      <w:r w:rsidR="004408D7">
        <w:rPr>
          <w:rFonts w:cstheme="minorHAnsi"/>
        </w:rPr>
        <w:t>G</w:t>
      </w:r>
      <w:r w:rsidR="00D030BE" w:rsidRPr="00D030BE">
        <w:rPr>
          <w:rFonts w:cstheme="minorHAnsi"/>
        </w:rPr>
        <w:t>ray</w:t>
      </w:r>
      <w:r w:rsidRPr="00D030BE">
        <w:rPr>
          <w:rFonts w:cstheme="minorHAnsi"/>
        </w:rPr>
        <w:t xml:space="preserve"> of </w:t>
      </w:r>
      <w:r w:rsidR="004F4D3B">
        <w:rPr>
          <w:rFonts w:cstheme="minorHAnsi"/>
        </w:rPr>
        <w:t xml:space="preserve">the </w:t>
      </w:r>
      <w:r w:rsidR="00D030BE" w:rsidRPr="00D030BE">
        <w:rPr>
          <w:rFonts w:cstheme="minorHAnsi"/>
        </w:rPr>
        <w:t>gamma</w:t>
      </w:r>
      <w:r w:rsidRPr="00D030BE">
        <w:rPr>
          <w:rFonts w:cstheme="minorHAnsi"/>
        </w:rPr>
        <w:t>-radiation</w:t>
      </w:r>
      <w:r w:rsidR="00C408C7" w:rsidRPr="00D030BE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Pr="00D030BE">
        <w:rPr>
          <w:rFonts w:cstheme="minorHAnsi"/>
        </w:rPr>
        <w:t xml:space="preserve"> </w:t>
      </w:r>
      <w:r w:rsidR="003D08B5">
        <w:rPr>
          <w:rFonts w:cstheme="minorHAnsi"/>
        </w:rPr>
        <w:t>wa</w:t>
      </w:r>
      <w:r w:rsidRPr="00D030BE">
        <w:rPr>
          <w:rFonts w:cstheme="minorHAnsi"/>
        </w:rPr>
        <w:t xml:space="preserve">s completely devoid of small oocytes in </w:t>
      </w:r>
      <w:r w:rsidR="00C408C7" w:rsidRPr="00D030BE">
        <w:rPr>
          <w:rFonts w:cstheme="minorHAnsi"/>
        </w:rPr>
        <w:t xml:space="preserve">the </w:t>
      </w:r>
      <w:r w:rsidRPr="00D030BE">
        <w:rPr>
          <w:rFonts w:cstheme="minorHAnsi"/>
        </w:rPr>
        <w:t>primordial follicles</w:t>
      </w:r>
      <w:r w:rsidR="002718C3">
        <w:rPr>
          <w:rFonts w:cstheme="minorHAnsi"/>
        </w:rPr>
        <w:t>,</w:t>
      </w:r>
      <w:r w:rsidR="009A307C">
        <w:rPr>
          <w:rFonts w:cstheme="minorHAnsi"/>
        </w:rPr>
        <w:t xml:space="preserve"> but larger oocytes were still present</w:t>
      </w:r>
      <w:r w:rsidR="00C408C7" w:rsidRPr="00D030BE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[2]</w:t>
      </w:r>
      <w:r w:rsidR="00C408C7" w:rsidRPr="00D030BE">
        <w:rPr>
          <w:rFonts w:cstheme="minorHAnsi"/>
        </w:rPr>
        <w:t>.</w:t>
      </w:r>
      <w:r w:rsidR="003A42DE" w:rsidRPr="00D030BE">
        <w:rPr>
          <w:rFonts w:cstheme="minorHAnsi"/>
        </w:rPr>
        <w:t xml:space="preserve"> </w:t>
      </w:r>
    </w:p>
    <w:p w14:paraId="618BB3D6" w14:textId="77777777" w:rsidR="00D65E49" w:rsidRDefault="00D65E49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</w:t>
      </w:r>
    </w:p>
    <w:p w14:paraId="477EF4C1" w14:textId="52AD725A" w:rsidR="00D65E49" w:rsidRPr="00DE7FE3" w:rsidRDefault="00D65E49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  <w:r w:rsidRPr="00DE7FE3">
        <w:rPr>
          <w:rFonts w:cstheme="minorHAnsi"/>
          <w:i/>
          <w:color w:val="0000FF"/>
        </w:rPr>
        <w:t xml:space="preserve">Video Editor: </w:t>
      </w:r>
      <w:r w:rsidR="00D030BE">
        <w:rPr>
          <w:rFonts w:cstheme="minorHAnsi"/>
          <w:i/>
          <w:color w:val="0000FF"/>
        </w:rPr>
        <w:t>E</w:t>
      </w:r>
      <w:r w:rsidR="00D030BE" w:rsidRPr="00DE7FE3">
        <w:rPr>
          <w:rFonts w:cstheme="minorHAnsi"/>
          <w:i/>
          <w:color w:val="0000FF"/>
        </w:rPr>
        <w:t xml:space="preserve">mphasize </w:t>
      </w:r>
      <w:r w:rsidR="00D030BE">
        <w:rPr>
          <w:rFonts w:cstheme="minorHAnsi"/>
          <w:i/>
          <w:color w:val="0000FF"/>
        </w:rPr>
        <w:t>IR image of P28</w:t>
      </w:r>
    </w:p>
    <w:p w14:paraId="6C806C0C" w14:textId="3B6282EE" w:rsidR="00D65E49" w:rsidRPr="004B5D1F" w:rsidRDefault="00D65E49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</w:t>
      </w:r>
      <w:r w:rsidR="00771AE2">
        <w:rPr>
          <w:rFonts w:cstheme="minorHAnsi"/>
        </w:rPr>
        <w:t>3</w:t>
      </w:r>
      <w:r>
        <w:rPr>
          <w:rFonts w:cstheme="minorHAnsi"/>
        </w:rPr>
        <w:t xml:space="preserve">. </w:t>
      </w:r>
      <w:r w:rsidRPr="00DE7FE3">
        <w:rPr>
          <w:rFonts w:cstheme="minorHAnsi"/>
          <w:i/>
          <w:color w:val="0000FF"/>
        </w:rPr>
        <w:t xml:space="preserve">Video Editor: </w:t>
      </w:r>
      <w:r w:rsidR="00D030BE">
        <w:rPr>
          <w:rFonts w:cstheme="minorHAnsi"/>
          <w:i/>
          <w:color w:val="0000FF"/>
        </w:rPr>
        <w:t>E</w:t>
      </w:r>
      <w:r w:rsidR="00D030BE" w:rsidRPr="00DE7FE3">
        <w:rPr>
          <w:rFonts w:cstheme="minorHAnsi"/>
          <w:i/>
          <w:color w:val="0000FF"/>
        </w:rPr>
        <w:t xml:space="preserve">mphasize </w:t>
      </w:r>
      <w:r w:rsidR="00D030BE">
        <w:rPr>
          <w:rFonts w:cstheme="minorHAnsi"/>
          <w:i/>
          <w:color w:val="0000FF"/>
        </w:rPr>
        <w:t>arrow in inset for IR image of P28</w:t>
      </w:r>
    </w:p>
    <w:p w14:paraId="4A106F5C" w14:textId="77777777" w:rsidR="00AC4DB8" w:rsidRDefault="00AC4DB8" w:rsidP="00214531">
      <w:pPr>
        <w:pStyle w:val="ListParagraph"/>
        <w:spacing w:before="120"/>
        <w:ind w:left="907"/>
        <w:contextualSpacing w:val="0"/>
        <w:jc w:val="both"/>
        <w:outlineLvl w:val="0"/>
        <w:rPr>
          <w:rFonts w:cstheme="minorHAnsi"/>
        </w:rPr>
      </w:pPr>
    </w:p>
    <w:p w14:paraId="7402191D" w14:textId="387D9B8A" w:rsidR="00AC4DB8" w:rsidRDefault="003D72A5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lastRenderedPageBreak/>
        <w:t xml:space="preserve">For </w:t>
      </w:r>
      <w:r w:rsidR="005C4804">
        <w:rPr>
          <w:rFonts w:cstheme="minorHAnsi"/>
        </w:rPr>
        <w:t xml:space="preserve">the </w:t>
      </w:r>
      <w:r>
        <w:rPr>
          <w:rFonts w:cstheme="minorHAnsi"/>
        </w:rPr>
        <w:t xml:space="preserve">quantification of </w:t>
      </w:r>
      <w:r w:rsidR="00DC763A">
        <w:rPr>
          <w:rFonts w:cstheme="minorHAnsi"/>
        </w:rPr>
        <w:t xml:space="preserve">the </w:t>
      </w:r>
      <w:r>
        <w:rPr>
          <w:rFonts w:cstheme="minorHAnsi"/>
        </w:rPr>
        <w:t xml:space="preserve">oocytes </w:t>
      </w:r>
      <w:r w:rsidR="00C0716A" w:rsidRPr="00C0716A">
        <w:rPr>
          <w:rFonts w:cstheme="minorHAnsi"/>
          <w:b/>
          <w:bCs/>
        </w:rPr>
        <w:t>[1]</w:t>
      </w:r>
      <w:r>
        <w:rPr>
          <w:rFonts w:cstheme="minorHAnsi"/>
        </w:rPr>
        <w:t>, t</w:t>
      </w:r>
      <w:r w:rsidR="00B50B0D">
        <w:rPr>
          <w:rFonts w:cstheme="minorHAnsi"/>
        </w:rPr>
        <w:t>he</w:t>
      </w:r>
      <w:r w:rsidR="006B25C8">
        <w:rPr>
          <w:rFonts w:cstheme="minorHAnsi"/>
        </w:rPr>
        <w:t xml:space="preserve"> 3D</w:t>
      </w:r>
      <w:r w:rsidR="00B50B0D">
        <w:rPr>
          <w:rFonts w:cstheme="minorHAnsi"/>
        </w:rPr>
        <w:t xml:space="preserve"> </w:t>
      </w:r>
      <w:r w:rsidR="00B50B0D" w:rsidRPr="009E210C">
        <w:rPr>
          <w:rFonts w:cstheme="minorHAnsi"/>
        </w:rPr>
        <w:t>multiphoton images</w:t>
      </w:r>
      <w:r w:rsidR="00B50B0D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[2]</w:t>
      </w:r>
      <w:r w:rsidR="005C4804" w:rsidRPr="009E210C">
        <w:rPr>
          <w:rFonts w:cstheme="minorHAnsi"/>
        </w:rPr>
        <w:t xml:space="preserve"> were processed in</w:t>
      </w:r>
      <w:r w:rsidR="0048510E">
        <w:rPr>
          <w:rFonts w:cstheme="minorHAnsi"/>
        </w:rPr>
        <w:t xml:space="preserve"> the</w:t>
      </w:r>
      <w:r w:rsidR="005C4804" w:rsidRPr="009E210C">
        <w:rPr>
          <w:rFonts w:cstheme="minorHAnsi"/>
        </w:rPr>
        <w:t xml:space="preserve"> </w:t>
      </w:r>
      <w:r w:rsidR="005C4804" w:rsidRPr="00156DA4">
        <w:rPr>
          <w:rFonts w:cstheme="minorHAnsi"/>
        </w:rPr>
        <w:t>IMARIS</w:t>
      </w:r>
      <w:r w:rsidR="005C4804" w:rsidRPr="009E210C">
        <w:rPr>
          <w:rFonts w:cstheme="minorHAnsi"/>
        </w:rPr>
        <w:t xml:space="preserve"> </w:t>
      </w:r>
      <w:r w:rsidR="00156DA4" w:rsidRPr="00156DA4">
        <w:rPr>
          <w:rFonts w:cstheme="minorHAnsi"/>
          <w:i/>
          <w:color w:val="FF0000"/>
        </w:rPr>
        <w:t>(IMA-RIS)</w:t>
      </w:r>
      <w:r w:rsidR="0048510E">
        <w:rPr>
          <w:rFonts w:cstheme="minorHAnsi"/>
        </w:rPr>
        <w:t xml:space="preserve">software </w:t>
      </w:r>
      <w:r w:rsidR="005C4804" w:rsidRPr="009E210C">
        <w:rPr>
          <w:rFonts w:cstheme="minorHAnsi"/>
        </w:rPr>
        <w:t xml:space="preserve">using </w:t>
      </w:r>
      <w:r w:rsidR="000F31C2">
        <w:rPr>
          <w:rFonts w:cstheme="minorHAnsi"/>
        </w:rPr>
        <w:t xml:space="preserve">the </w:t>
      </w:r>
      <w:r w:rsidR="005C4804" w:rsidRPr="009E210C">
        <w:rPr>
          <w:rFonts w:cstheme="minorHAnsi"/>
        </w:rPr>
        <w:t xml:space="preserve">Gaussian filter </w:t>
      </w:r>
      <w:r w:rsidR="00C0716A" w:rsidRPr="00C0716A">
        <w:rPr>
          <w:rFonts w:cstheme="minorHAnsi"/>
          <w:b/>
          <w:bCs/>
        </w:rPr>
        <w:t>[3]</w:t>
      </w:r>
      <w:r w:rsidR="00F56AC7">
        <w:rPr>
          <w:rFonts w:cstheme="minorHAnsi"/>
          <w:b/>
          <w:bCs/>
        </w:rPr>
        <w:t>,</w:t>
      </w:r>
      <w:r w:rsidR="005C4804" w:rsidRPr="009E210C">
        <w:rPr>
          <w:rFonts w:cstheme="minorHAnsi"/>
        </w:rPr>
        <w:t xml:space="preserve"> and </w:t>
      </w:r>
      <w:r w:rsidR="005C4804">
        <w:rPr>
          <w:rFonts w:cstheme="minorHAnsi"/>
        </w:rPr>
        <w:t xml:space="preserve">the </w:t>
      </w:r>
      <w:r w:rsidR="005C4804" w:rsidRPr="009E210C">
        <w:rPr>
          <w:rFonts w:cstheme="minorHAnsi"/>
        </w:rPr>
        <w:t xml:space="preserve">oocytes of small and large sizes were identified </w:t>
      </w:r>
      <w:r w:rsidR="00C0716A" w:rsidRPr="00C0716A">
        <w:rPr>
          <w:rFonts w:cstheme="minorHAnsi"/>
          <w:b/>
          <w:bCs/>
        </w:rPr>
        <w:t>[4]</w:t>
      </w:r>
      <w:r w:rsidR="00216E66">
        <w:rPr>
          <w:rFonts w:cstheme="minorHAnsi"/>
        </w:rPr>
        <w:t xml:space="preserve"> </w:t>
      </w:r>
      <w:r w:rsidR="002E2F71">
        <w:rPr>
          <w:rFonts w:cstheme="minorHAnsi"/>
        </w:rPr>
        <w:t xml:space="preserve">and quantified </w:t>
      </w:r>
      <w:r w:rsidR="005C4804" w:rsidRPr="009E210C">
        <w:rPr>
          <w:rFonts w:cstheme="minorHAnsi"/>
        </w:rPr>
        <w:t xml:space="preserve">using the spot feature </w:t>
      </w:r>
      <w:r w:rsidR="00C0716A" w:rsidRPr="00C0716A">
        <w:rPr>
          <w:rFonts w:cstheme="minorHAnsi"/>
          <w:b/>
          <w:bCs/>
        </w:rPr>
        <w:t>[5]</w:t>
      </w:r>
      <w:r w:rsidR="008B7B41">
        <w:rPr>
          <w:rFonts w:cstheme="minorHAnsi"/>
        </w:rPr>
        <w:t>.</w:t>
      </w:r>
      <w:r w:rsidR="0048510E">
        <w:rPr>
          <w:rFonts w:cstheme="minorHAnsi"/>
        </w:rPr>
        <w:t xml:space="preserve"> </w:t>
      </w:r>
    </w:p>
    <w:p w14:paraId="2DFA33C6" w14:textId="49D37004" w:rsidR="00326947" w:rsidRDefault="00326947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</w:t>
      </w:r>
      <w:r w:rsidR="00854985">
        <w:rPr>
          <w:rFonts w:cstheme="minorHAnsi"/>
        </w:rPr>
        <w:t xml:space="preserve"> A</w:t>
      </w:r>
      <w:r>
        <w:rPr>
          <w:rFonts w:cstheme="minorHAnsi"/>
        </w:rPr>
        <w:t>.</w:t>
      </w:r>
    </w:p>
    <w:p w14:paraId="72A10533" w14:textId="25330E57" w:rsidR="00326947" w:rsidRPr="00DE7FE3" w:rsidRDefault="00326947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</w:t>
      </w:r>
      <w:r w:rsidR="00854985">
        <w:rPr>
          <w:rFonts w:cstheme="minorHAnsi"/>
        </w:rPr>
        <w:t>4 A</w:t>
      </w:r>
      <w:r>
        <w:rPr>
          <w:rFonts w:cstheme="minorHAnsi"/>
        </w:rPr>
        <w:t xml:space="preserve">. </w:t>
      </w:r>
      <w:r w:rsidRPr="00DE7FE3">
        <w:rPr>
          <w:rFonts w:cstheme="minorHAnsi"/>
          <w:i/>
          <w:color w:val="0000FF"/>
        </w:rPr>
        <w:t xml:space="preserve">Video Editor: </w:t>
      </w:r>
      <w:r>
        <w:rPr>
          <w:rFonts w:cstheme="minorHAnsi"/>
          <w:i/>
          <w:color w:val="0000FF"/>
        </w:rPr>
        <w:t>E</w:t>
      </w:r>
      <w:r w:rsidRPr="00DE7FE3">
        <w:rPr>
          <w:rFonts w:cstheme="minorHAnsi"/>
          <w:i/>
          <w:color w:val="0000FF"/>
        </w:rPr>
        <w:t xml:space="preserve">mphasize </w:t>
      </w:r>
      <w:r w:rsidR="00926CC5">
        <w:rPr>
          <w:rFonts w:cstheme="minorHAnsi"/>
          <w:i/>
          <w:color w:val="0000FF"/>
        </w:rPr>
        <w:t>left</w:t>
      </w:r>
      <w:r w:rsidR="00854985">
        <w:rPr>
          <w:rFonts w:cstheme="minorHAnsi"/>
          <w:i/>
          <w:color w:val="0000FF"/>
        </w:rPr>
        <w:t xml:space="preserve"> column</w:t>
      </w:r>
    </w:p>
    <w:p w14:paraId="2651604D" w14:textId="12AF6791" w:rsidR="00326947" w:rsidRPr="004B5D1F" w:rsidRDefault="00326947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</w:t>
      </w:r>
      <w:r w:rsidR="00926CC5">
        <w:rPr>
          <w:rFonts w:cstheme="minorHAnsi"/>
        </w:rPr>
        <w:t>4 A</w:t>
      </w:r>
      <w:r>
        <w:rPr>
          <w:rFonts w:cstheme="minorHAnsi"/>
        </w:rPr>
        <w:t xml:space="preserve">. </w:t>
      </w:r>
      <w:r w:rsidRPr="00DE7FE3">
        <w:rPr>
          <w:rFonts w:cstheme="minorHAnsi"/>
          <w:i/>
          <w:color w:val="0000FF"/>
        </w:rPr>
        <w:t xml:space="preserve">Video Editor: </w:t>
      </w:r>
      <w:r w:rsidR="00926CC5">
        <w:rPr>
          <w:rFonts w:cstheme="minorHAnsi"/>
          <w:i/>
          <w:color w:val="0000FF"/>
        </w:rPr>
        <w:t>E</w:t>
      </w:r>
      <w:r w:rsidR="00926CC5" w:rsidRPr="00DE7FE3">
        <w:rPr>
          <w:rFonts w:cstheme="minorHAnsi"/>
          <w:i/>
          <w:color w:val="0000FF"/>
        </w:rPr>
        <w:t xml:space="preserve">mphasize </w:t>
      </w:r>
      <w:r w:rsidR="00926CC5">
        <w:rPr>
          <w:rFonts w:cstheme="minorHAnsi"/>
          <w:i/>
          <w:color w:val="0000FF"/>
        </w:rPr>
        <w:t>middle column</w:t>
      </w:r>
    </w:p>
    <w:p w14:paraId="48FF5041" w14:textId="66247406" w:rsidR="00A04479" w:rsidRPr="00DE7FE3" w:rsidRDefault="00A04479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 A. </w:t>
      </w:r>
      <w:r w:rsidRPr="00DE7FE3">
        <w:rPr>
          <w:rFonts w:cstheme="minorHAnsi"/>
          <w:i/>
          <w:color w:val="0000FF"/>
        </w:rPr>
        <w:t xml:space="preserve">Video Editor: </w:t>
      </w:r>
      <w:r>
        <w:rPr>
          <w:rFonts w:cstheme="minorHAnsi"/>
          <w:i/>
          <w:color w:val="0000FF"/>
        </w:rPr>
        <w:t>E</w:t>
      </w:r>
      <w:r w:rsidRPr="00DE7FE3">
        <w:rPr>
          <w:rFonts w:cstheme="minorHAnsi"/>
          <w:i/>
          <w:color w:val="0000FF"/>
        </w:rPr>
        <w:t xml:space="preserve">mphasize </w:t>
      </w:r>
      <w:r>
        <w:rPr>
          <w:rFonts w:cstheme="minorHAnsi"/>
          <w:i/>
          <w:color w:val="0000FF"/>
        </w:rPr>
        <w:t>right column</w:t>
      </w:r>
    </w:p>
    <w:p w14:paraId="05B6AFEC" w14:textId="2E737EE2" w:rsidR="00A04479" w:rsidRPr="004B5D1F" w:rsidRDefault="00A04479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 </w:t>
      </w:r>
      <w:r w:rsidR="00045050">
        <w:rPr>
          <w:rFonts w:cstheme="minorHAnsi"/>
        </w:rPr>
        <w:t>B</w:t>
      </w:r>
      <w:r>
        <w:rPr>
          <w:rFonts w:cstheme="minorHAnsi"/>
        </w:rPr>
        <w:t xml:space="preserve">. </w:t>
      </w:r>
      <w:r w:rsidRPr="00DE7FE3">
        <w:rPr>
          <w:rFonts w:cstheme="minorHAnsi"/>
          <w:i/>
          <w:color w:val="0000FF"/>
        </w:rPr>
        <w:t xml:space="preserve">Video Editor: </w:t>
      </w:r>
      <w:r w:rsidR="00C23C27">
        <w:rPr>
          <w:rFonts w:cstheme="minorHAnsi"/>
          <w:i/>
          <w:color w:val="0000FF"/>
        </w:rPr>
        <w:t>Uppermost image</w:t>
      </w:r>
    </w:p>
    <w:p w14:paraId="5B4B1908" w14:textId="77777777" w:rsidR="00326947" w:rsidRDefault="00326947" w:rsidP="00214531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7BC8C192" w14:textId="16DB1F77" w:rsidR="001C7AA2" w:rsidRPr="00904610" w:rsidRDefault="001D2A4D" w:rsidP="008D6F46">
      <w:pPr>
        <w:pStyle w:val="ListParagraph"/>
        <w:numPr>
          <w:ilvl w:val="1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904610">
        <w:rPr>
          <w:rFonts w:cstheme="minorHAnsi"/>
        </w:rPr>
        <w:t>Next, t</w:t>
      </w:r>
      <w:r w:rsidR="00B623DF" w:rsidRPr="00904610">
        <w:rPr>
          <w:rFonts w:cstheme="minorHAnsi"/>
        </w:rPr>
        <w:t>he average</w:t>
      </w:r>
      <w:r w:rsidRPr="00904610">
        <w:rPr>
          <w:rFonts w:cstheme="minorHAnsi"/>
        </w:rPr>
        <w:t xml:space="preserve"> percentage</w:t>
      </w:r>
      <w:r w:rsidR="00B623DF" w:rsidRPr="00904610">
        <w:rPr>
          <w:rFonts w:cstheme="minorHAnsi"/>
        </w:rPr>
        <w:t xml:space="preserve"> of </w:t>
      </w:r>
      <w:r w:rsidR="003D08B5" w:rsidRPr="00904610">
        <w:rPr>
          <w:rFonts w:cstheme="minorHAnsi"/>
        </w:rPr>
        <w:t xml:space="preserve">the </w:t>
      </w:r>
      <w:r w:rsidR="00B623DF" w:rsidRPr="00904610">
        <w:rPr>
          <w:rFonts w:cstheme="minorHAnsi"/>
        </w:rPr>
        <w:t>oocytes w</w:t>
      </w:r>
      <w:r w:rsidR="00F56AC7" w:rsidRPr="00904610">
        <w:rPr>
          <w:rFonts w:cstheme="minorHAnsi"/>
        </w:rPr>
        <w:t>as calculated at each stage</w:t>
      </w:r>
      <w:r w:rsidR="00B623DF" w:rsidRPr="00904610">
        <w:rPr>
          <w:rFonts w:cstheme="minorHAnsi"/>
        </w:rPr>
        <w:t xml:space="preserve"> compared to the average number present in the earliest stage</w:t>
      </w:r>
      <w:r w:rsidR="002718C3">
        <w:rPr>
          <w:rFonts w:cstheme="minorHAnsi"/>
        </w:rPr>
        <w:t>,</w:t>
      </w:r>
      <w:r w:rsidR="00B623DF" w:rsidRPr="00904610">
        <w:rPr>
          <w:rFonts w:cstheme="minorHAnsi"/>
        </w:rPr>
        <w:t xml:space="preserve"> </w:t>
      </w:r>
      <w:r w:rsidR="00B623DF" w:rsidRPr="005D0445">
        <w:rPr>
          <w:rFonts w:cstheme="minorHAnsi"/>
        </w:rPr>
        <w:t>E15.5</w:t>
      </w:r>
      <w:r w:rsidR="00904610" w:rsidRPr="00904610">
        <w:rPr>
          <w:rFonts w:cstheme="minorHAnsi"/>
        </w:rPr>
        <w:t xml:space="preserve"> </w:t>
      </w:r>
      <w:r w:rsidR="00904610" w:rsidRPr="00BE6602">
        <w:rPr>
          <w:rFonts w:cstheme="minorHAnsi"/>
          <w:bCs/>
          <w:i/>
          <w:color w:val="FF0000"/>
        </w:rPr>
        <w:t>(E-fifteen-point-five)</w:t>
      </w:r>
      <w:r w:rsidR="009A307C" w:rsidRPr="00B0381D">
        <w:rPr>
          <w:rFonts w:cstheme="minorHAnsi"/>
          <w:color w:val="auto"/>
        </w:rPr>
        <w:t>. Oocyte numbers sharply decline between E.15.5 and E18.5</w:t>
      </w:r>
      <w:r w:rsidR="00BE6602">
        <w:rPr>
          <w:rFonts w:cstheme="minorHAnsi"/>
          <w:color w:val="auto"/>
        </w:rPr>
        <w:t xml:space="preserve"> </w:t>
      </w:r>
      <w:r w:rsidR="00BE6602">
        <w:rPr>
          <w:rFonts w:cstheme="minorHAnsi"/>
          <w:bCs/>
          <w:i/>
          <w:color w:val="FF0000"/>
        </w:rPr>
        <w:t>(</w:t>
      </w:r>
      <w:r w:rsidR="00BE6602" w:rsidRPr="00BE6602">
        <w:rPr>
          <w:rFonts w:cstheme="minorHAnsi"/>
          <w:bCs/>
          <w:i/>
          <w:color w:val="FF0000"/>
        </w:rPr>
        <w:t>E-eighteen-point-five</w:t>
      </w:r>
      <w:r w:rsidR="00BE6602">
        <w:rPr>
          <w:rFonts w:cstheme="minorHAnsi"/>
          <w:bCs/>
          <w:i/>
          <w:color w:val="FF0000"/>
        </w:rPr>
        <w:t>)</w:t>
      </w:r>
      <w:r w:rsidR="00326947" w:rsidRPr="00904610">
        <w:rPr>
          <w:rFonts w:cstheme="minorHAnsi"/>
        </w:rPr>
        <w:t xml:space="preserve"> </w:t>
      </w:r>
      <w:r w:rsidR="00C0716A" w:rsidRPr="00904610">
        <w:rPr>
          <w:rFonts w:cstheme="minorHAnsi"/>
          <w:b/>
          <w:bCs/>
        </w:rPr>
        <w:t>[1]</w:t>
      </w:r>
      <w:r w:rsidR="00326947" w:rsidRPr="00904610">
        <w:rPr>
          <w:rFonts w:cstheme="minorHAnsi"/>
        </w:rPr>
        <w:t>.</w:t>
      </w:r>
      <w:r w:rsidR="0030400E" w:rsidRPr="00904610">
        <w:rPr>
          <w:rFonts w:cstheme="minorHAnsi"/>
        </w:rPr>
        <w:t xml:space="preserve"> </w:t>
      </w:r>
    </w:p>
    <w:p w14:paraId="6D99CA35" w14:textId="24E9D65E" w:rsidR="0030400E" w:rsidRPr="008E5972" w:rsidRDefault="0030400E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 B. </w:t>
      </w:r>
      <w:r w:rsidRPr="00DE7FE3">
        <w:rPr>
          <w:rFonts w:cstheme="minorHAnsi"/>
          <w:i/>
          <w:color w:val="0000FF"/>
        </w:rPr>
        <w:t xml:space="preserve">Video Editor: </w:t>
      </w:r>
      <w:r>
        <w:rPr>
          <w:rFonts w:cstheme="minorHAnsi"/>
          <w:i/>
          <w:color w:val="0000FF"/>
        </w:rPr>
        <w:t>Lower image</w:t>
      </w:r>
    </w:p>
    <w:p w14:paraId="39D187C6" w14:textId="77777777" w:rsidR="008E5972" w:rsidRPr="004B5D1F" w:rsidRDefault="008E5972" w:rsidP="00214531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303B4A2F" w14:textId="3E123271" w:rsidR="0030400E" w:rsidRDefault="006B5052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The </w:t>
      </w:r>
      <w:r w:rsidR="003020E8" w:rsidRPr="009E210C">
        <w:rPr>
          <w:rFonts w:cstheme="minorHAnsi"/>
        </w:rPr>
        <w:t xml:space="preserve">E15.5 and </w:t>
      </w:r>
      <w:r w:rsidR="003020E8" w:rsidRPr="005D0445">
        <w:rPr>
          <w:rFonts w:cstheme="minorHAnsi"/>
        </w:rPr>
        <w:t>E18.5</w:t>
      </w:r>
      <w:r w:rsidR="003020E8" w:rsidRPr="009E210C">
        <w:rPr>
          <w:rFonts w:cstheme="minorHAnsi"/>
        </w:rPr>
        <w:t xml:space="preserve"> fetal oocytes</w:t>
      </w:r>
      <w:r w:rsidR="00C1031C">
        <w:rPr>
          <w:rFonts w:cstheme="minorHAnsi"/>
        </w:rPr>
        <w:t xml:space="preserve"> express</w:t>
      </w:r>
      <w:r w:rsidR="00577BFD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="00A93FDC">
        <w:rPr>
          <w:rFonts w:cstheme="minorHAnsi"/>
        </w:rPr>
        <w:t xml:space="preserve"> </w:t>
      </w:r>
      <w:r w:rsidR="00AC5FFC" w:rsidRPr="00B710D6">
        <w:rPr>
          <w:rFonts w:cstheme="minorHAnsi"/>
        </w:rPr>
        <w:t>LINE-1 ORF1p</w:t>
      </w:r>
      <w:r w:rsidR="00AC5FFC">
        <w:rPr>
          <w:rFonts w:cstheme="minorHAnsi"/>
        </w:rPr>
        <w:t xml:space="preserve"> </w:t>
      </w:r>
      <w:r w:rsidR="00577BFD">
        <w:rPr>
          <w:rFonts w:cstheme="minorHAnsi"/>
        </w:rPr>
        <w:t xml:space="preserve">as seen </w:t>
      </w:r>
      <w:r w:rsidR="00AC5FFC">
        <w:rPr>
          <w:rFonts w:cstheme="minorHAnsi"/>
        </w:rPr>
        <w:t xml:space="preserve">in </w:t>
      </w:r>
      <w:r w:rsidR="00A93FDC">
        <w:rPr>
          <w:rFonts w:cstheme="minorHAnsi"/>
        </w:rPr>
        <w:t xml:space="preserve">the </w:t>
      </w:r>
      <w:r w:rsidR="00AC5FFC">
        <w:rPr>
          <w:rFonts w:cstheme="minorHAnsi"/>
        </w:rPr>
        <w:t>multiphoton imag</w:t>
      </w:r>
      <w:r w:rsidR="00A93FDC">
        <w:rPr>
          <w:rFonts w:cstheme="minorHAnsi"/>
        </w:rPr>
        <w:t>e</w:t>
      </w:r>
      <w:r w:rsidR="00AC5FFC">
        <w:rPr>
          <w:rFonts w:cstheme="minorHAnsi"/>
        </w:rPr>
        <w:t xml:space="preserve">s </w:t>
      </w:r>
      <w:r w:rsidR="00C0716A" w:rsidRPr="00C0716A">
        <w:rPr>
          <w:rFonts w:cstheme="minorHAnsi"/>
          <w:b/>
          <w:bCs/>
        </w:rPr>
        <w:t>[2]</w:t>
      </w:r>
      <w:r w:rsidR="00AC5FFC">
        <w:rPr>
          <w:rFonts w:cstheme="minorHAnsi"/>
        </w:rPr>
        <w:t xml:space="preserve">. </w:t>
      </w:r>
      <w:r w:rsidR="00096A49">
        <w:rPr>
          <w:rFonts w:cstheme="minorHAnsi"/>
        </w:rPr>
        <w:t>The</w:t>
      </w:r>
      <w:r w:rsidR="008D2E1B" w:rsidRPr="009E210C">
        <w:rPr>
          <w:rFonts w:cstheme="minorHAnsi"/>
        </w:rPr>
        <w:t xml:space="preserve"> intensity analysis show</w:t>
      </w:r>
      <w:r w:rsidR="00096A49">
        <w:rPr>
          <w:rFonts w:cstheme="minorHAnsi"/>
        </w:rPr>
        <w:t>ed</w:t>
      </w:r>
      <w:r w:rsidR="008D2E1B" w:rsidRPr="009E210C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[3]</w:t>
      </w:r>
      <w:r>
        <w:rPr>
          <w:rFonts w:cstheme="minorHAnsi"/>
          <w:b/>
          <w:bCs/>
        </w:rPr>
        <w:t xml:space="preserve"> </w:t>
      </w:r>
      <w:r w:rsidR="008D2E1B" w:rsidRPr="009E210C">
        <w:rPr>
          <w:rFonts w:cstheme="minorHAnsi"/>
        </w:rPr>
        <w:t xml:space="preserve">higher expression of LINE-1 ORF1p per oocyte at E18.5 </w:t>
      </w:r>
      <w:r w:rsidR="00C0716A" w:rsidRPr="00C0716A">
        <w:rPr>
          <w:rFonts w:cstheme="minorHAnsi"/>
          <w:b/>
          <w:bCs/>
        </w:rPr>
        <w:t>[4]</w:t>
      </w:r>
      <w:r w:rsidR="008469E2">
        <w:rPr>
          <w:rFonts w:cstheme="minorHAnsi"/>
        </w:rPr>
        <w:t xml:space="preserve"> </w:t>
      </w:r>
      <w:r w:rsidR="008D2E1B" w:rsidRPr="009E210C">
        <w:rPr>
          <w:rFonts w:cstheme="minorHAnsi"/>
        </w:rPr>
        <w:t>than E15.5</w:t>
      </w:r>
      <w:r w:rsidR="00B02763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[5]</w:t>
      </w:r>
      <w:r w:rsidR="00B02763">
        <w:rPr>
          <w:rFonts w:cstheme="minorHAnsi"/>
        </w:rPr>
        <w:t>.</w:t>
      </w:r>
    </w:p>
    <w:p w14:paraId="188823DA" w14:textId="1DB1B595" w:rsidR="008469E2" w:rsidRDefault="008469E2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5 A.</w:t>
      </w:r>
    </w:p>
    <w:p w14:paraId="39D42734" w14:textId="539C0283" w:rsidR="008469E2" w:rsidRPr="00DE7FE3" w:rsidRDefault="008469E2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</w:t>
      </w:r>
      <w:r w:rsidR="00B703D3">
        <w:rPr>
          <w:rFonts w:cstheme="minorHAnsi"/>
        </w:rPr>
        <w:t>5 A, B</w:t>
      </w:r>
      <w:r>
        <w:rPr>
          <w:rFonts w:cstheme="minorHAnsi"/>
        </w:rPr>
        <w:t xml:space="preserve">. </w:t>
      </w:r>
      <w:r w:rsidRPr="00DE7FE3">
        <w:rPr>
          <w:rFonts w:cstheme="minorHAnsi"/>
          <w:i/>
          <w:color w:val="0000FF"/>
        </w:rPr>
        <w:t xml:space="preserve">Video Editor: </w:t>
      </w:r>
      <w:r>
        <w:rPr>
          <w:rFonts w:cstheme="minorHAnsi"/>
          <w:i/>
          <w:color w:val="0000FF"/>
        </w:rPr>
        <w:t>E</w:t>
      </w:r>
      <w:r w:rsidRPr="00DE7FE3">
        <w:rPr>
          <w:rFonts w:cstheme="minorHAnsi"/>
          <w:i/>
          <w:color w:val="0000FF"/>
        </w:rPr>
        <w:t xml:space="preserve">mphasize </w:t>
      </w:r>
      <w:r w:rsidR="00B703D3">
        <w:rPr>
          <w:rFonts w:cstheme="minorHAnsi"/>
          <w:i/>
          <w:color w:val="0000FF"/>
        </w:rPr>
        <w:t>blue cells</w:t>
      </w:r>
    </w:p>
    <w:p w14:paraId="1AF0DAE6" w14:textId="233C55D7" w:rsidR="008469E2" w:rsidRPr="004B5D1F" w:rsidRDefault="008469E2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</w:t>
      </w:r>
      <w:r w:rsidR="004E7BEF">
        <w:rPr>
          <w:rFonts w:cstheme="minorHAnsi"/>
        </w:rPr>
        <w:t xml:space="preserve">5 </w:t>
      </w:r>
      <w:r w:rsidR="00D80FE1">
        <w:rPr>
          <w:rFonts w:cstheme="minorHAnsi"/>
        </w:rPr>
        <w:t>C</w:t>
      </w:r>
      <w:r>
        <w:rPr>
          <w:rFonts w:cstheme="minorHAnsi"/>
        </w:rPr>
        <w:t xml:space="preserve">. </w:t>
      </w:r>
    </w:p>
    <w:p w14:paraId="250A5756" w14:textId="2C329AA1" w:rsidR="008469E2" w:rsidRPr="00DE7FE3" w:rsidRDefault="008469E2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</w:t>
      </w:r>
      <w:r w:rsidR="00A635AE">
        <w:rPr>
          <w:rFonts w:cstheme="minorHAnsi"/>
        </w:rPr>
        <w:t>5</w:t>
      </w:r>
      <w:r>
        <w:rPr>
          <w:rFonts w:cstheme="minorHAnsi"/>
        </w:rPr>
        <w:t xml:space="preserve"> </w:t>
      </w:r>
      <w:r w:rsidR="00D80FE1">
        <w:rPr>
          <w:rFonts w:cstheme="minorHAnsi"/>
        </w:rPr>
        <w:t>C</w:t>
      </w:r>
      <w:r>
        <w:rPr>
          <w:rFonts w:cstheme="minorHAnsi"/>
        </w:rPr>
        <w:t xml:space="preserve">. </w:t>
      </w:r>
      <w:r w:rsidRPr="00DE7FE3">
        <w:rPr>
          <w:rFonts w:cstheme="minorHAnsi"/>
          <w:i/>
          <w:color w:val="0000FF"/>
        </w:rPr>
        <w:t xml:space="preserve">Video Editor: </w:t>
      </w:r>
      <w:r>
        <w:rPr>
          <w:rFonts w:cstheme="minorHAnsi"/>
          <w:i/>
          <w:color w:val="0000FF"/>
        </w:rPr>
        <w:t>E</w:t>
      </w:r>
      <w:r w:rsidRPr="00DE7FE3">
        <w:rPr>
          <w:rFonts w:cstheme="minorHAnsi"/>
          <w:i/>
          <w:color w:val="0000FF"/>
        </w:rPr>
        <w:t xml:space="preserve">mphasize </w:t>
      </w:r>
      <w:r w:rsidR="00F612B6">
        <w:rPr>
          <w:rFonts w:cstheme="minorHAnsi"/>
          <w:i/>
          <w:color w:val="0000FF"/>
        </w:rPr>
        <w:t>black plot for E18.5</w:t>
      </w:r>
    </w:p>
    <w:p w14:paraId="18C55769" w14:textId="66C40A35" w:rsidR="008469E2" w:rsidRPr="0071351F" w:rsidRDefault="008469E2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</w:t>
      </w:r>
      <w:r w:rsidR="00A635AE">
        <w:rPr>
          <w:rFonts w:cstheme="minorHAnsi"/>
        </w:rPr>
        <w:t>5</w:t>
      </w:r>
      <w:r>
        <w:rPr>
          <w:rFonts w:cstheme="minorHAnsi"/>
        </w:rPr>
        <w:t xml:space="preserve"> </w:t>
      </w:r>
      <w:r w:rsidR="0071351F">
        <w:rPr>
          <w:rFonts w:cstheme="minorHAnsi"/>
        </w:rPr>
        <w:t>C</w:t>
      </w:r>
      <w:r>
        <w:rPr>
          <w:rFonts w:cstheme="minorHAnsi"/>
        </w:rPr>
        <w:t xml:space="preserve">. </w:t>
      </w:r>
      <w:r w:rsidRPr="00DE7FE3">
        <w:rPr>
          <w:rFonts w:cstheme="minorHAnsi"/>
          <w:i/>
          <w:color w:val="0000FF"/>
        </w:rPr>
        <w:t xml:space="preserve">Video Editor: </w:t>
      </w:r>
      <w:r w:rsidR="00F612B6">
        <w:rPr>
          <w:rFonts w:cstheme="minorHAnsi"/>
          <w:i/>
          <w:color w:val="0000FF"/>
        </w:rPr>
        <w:t>E</w:t>
      </w:r>
      <w:r w:rsidR="00F612B6" w:rsidRPr="00DE7FE3">
        <w:rPr>
          <w:rFonts w:cstheme="minorHAnsi"/>
          <w:i/>
          <w:color w:val="0000FF"/>
        </w:rPr>
        <w:t xml:space="preserve">mphasize </w:t>
      </w:r>
      <w:r w:rsidR="00F612B6">
        <w:rPr>
          <w:rFonts w:cstheme="minorHAnsi"/>
          <w:i/>
          <w:color w:val="0000FF"/>
        </w:rPr>
        <w:t>black plot for E15.5</w:t>
      </w:r>
    </w:p>
    <w:p w14:paraId="3948792C" w14:textId="77777777" w:rsidR="0071351F" w:rsidRPr="004B5D1F" w:rsidRDefault="0071351F" w:rsidP="0071351F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EC9270C" w14:textId="23372D8C" w:rsidR="002C6D42" w:rsidRDefault="002718C3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The o</w:t>
      </w:r>
      <w:r w:rsidR="00577BFD">
        <w:rPr>
          <w:rFonts w:cstheme="minorHAnsi"/>
        </w:rPr>
        <w:t xml:space="preserve">varies with small damage can be used for analysis. Total oocyte numbers are determined using computational correction. </w:t>
      </w:r>
      <w:r w:rsidR="00192CBA">
        <w:rPr>
          <w:rFonts w:cstheme="minorHAnsi"/>
        </w:rPr>
        <w:t xml:space="preserve">The representative </w:t>
      </w:r>
      <w:r w:rsidR="004171B7">
        <w:rPr>
          <w:rFonts w:cstheme="minorHAnsi"/>
        </w:rPr>
        <w:t>model</w:t>
      </w:r>
      <w:r w:rsidR="00964799">
        <w:rPr>
          <w:rFonts w:cstheme="minorHAnsi"/>
        </w:rPr>
        <w:t xml:space="preserve"> shows</w:t>
      </w:r>
      <w:r w:rsidR="004171B7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[1]</w:t>
      </w:r>
      <w:r w:rsidR="00BD64CE">
        <w:rPr>
          <w:rFonts w:cstheme="minorHAnsi"/>
        </w:rPr>
        <w:t xml:space="preserve"> </w:t>
      </w:r>
      <w:r w:rsidR="00BD64CE" w:rsidRPr="000E71C0">
        <w:rPr>
          <w:rFonts w:cstheme="minorHAnsi"/>
        </w:rPr>
        <w:t>GCNA</w:t>
      </w:r>
      <w:r w:rsidR="000E71C0">
        <w:rPr>
          <w:rFonts w:cstheme="minorHAnsi"/>
        </w:rPr>
        <w:t xml:space="preserve"> </w:t>
      </w:r>
      <w:r w:rsidR="000E71C0" w:rsidRPr="000E71C0">
        <w:rPr>
          <w:rFonts w:cstheme="minorHAnsi"/>
          <w:i/>
          <w:color w:val="FF0000"/>
        </w:rPr>
        <w:t xml:space="preserve">(G-C-N-A) </w:t>
      </w:r>
      <w:r w:rsidR="000E71C0" w:rsidRPr="000E71C0">
        <w:rPr>
          <w:rFonts w:cstheme="minorHAnsi"/>
          <w:i/>
          <w:color w:val="auto"/>
        </w:rPr>
        <w:t>-</w:t>
      </w:r>
      <w:r w:rsidR="00BD64CE" w:rsidRPr="000E71C0">
        <w:rPr>
          <w:rFonts w:cstheme="minorHAnsi"/>
          <w:color w:val="auto"/>
        </w:rPr>
        <w:t xml:space="preserve">positive </w:t>
      </w:r>
      <w:r w:rsidR="00BD64CE" w:rsidRPr="009E210C">
        <w:rPr>
          <w:rFonts w:cstheme="minorHAnsi"/>
        </w:rPr>
        <w:t>oocytes</w:t>
      </w:r>
      <w:r w:rsidR="006D0995">
        <w:rPr>
          <w:rFonts w:cstheme="minorHAnsi"/>
        </w:rPr>
        <w:t xml:space="preserve"> </w:t>
      </w:r>
      <w:r w:rsidR="00964799">
        <w:rPr>
          <w:rFonts w:cstheme="minorHAnsi"/>
        </w:rPr>
        <w:t>in</w:t>
      </w:r>
      <w:r w:rsidR="00BD64CE" w:rsidRPr="009E210C">
        <w:rPr>
          <w:rFonts w:cstheme="minorHAnsi"/>
        </w:rPr>
        <w:t xml:space="preserve"> </w:t>
      </w:r>
      <w:r>
        <w:rPr>
          <w:rFonts w:cstheme="minorHAnsi"/>
        </w:rPr>
        <w:t xml:space="preserve">the </w:t>
      </w:r>
      <w:r w:rsidR="00964799" w:rsidRPr="009E210C">
        <w:rPr>
          <w:rFonts w:cstheme="minorHAnsi"/>
        </w:rPr>
        <w:t xml:space="preserve">E15.5 </w:t>
      </w:r>
      <w:r w:rsidR="00964799">
        <w:rPr>
          <w:rFonts w:cstheme="minorHAnsi"/>
        </w:rPr>
        <w:t xml:space="preserve">ovary </w:t>
      </w:r>
      <w:r w:rsidR="00BD64CE" w:rsidRPr="009E210C">
        <w:rPr>
          <w:rFonts w:cstheme="minorHAnsi"/>
        </w:rPr>
        <w:t xml:space="preserve">with </w:t>
      </w:r>
      <w:r w:rsidR="00922511">
        <w:rPr>
          <w:rFonts w:cstheme="minorHAnsi"/>
        </w:rPr>
        <w:t xml:space="preserve">the </w:t>
      </w:r>
      <w:r w:rsidR="00BD64CE" w:rsidRPr="009E210C">
        <w:rPr>
          <w:rFonts w:cstheme="minorHAnsi"/>
        </w:rPr>
        <w:t>five 10% regions highlighted in an intact ovary</w:t>
      </w:r>
      <w:r w:rsidR="008F072B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[2]</w:t>
      </w:r>
      <w:r w:rsidR="008F072B">
        <w:rPr>
          <w:rFonts w:cstheme="minorHAnsi"/>
        </w:rPr>
        <w:t>.</w:t>
      </w:r>
      <w:r w:rsidR="000B26C4">
        <w:rPr>
          <w:rFonts w:cstheme="minorHAnsi"/>
        </w:rPr>
        <w:t xml:space="preserve"> </w:t>
      </w:r>
    </w:p>
    <w:p w14:paraId="5E0A230E" w14:textId="77777777" w:rsidR="002C6D42" w:rsidRDefault="002C6D42" w:rsidP="002C6D42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6 A.</w:t>
      </w:r>
    </w:p>
    <w:p w14:paraId="45EFB11E" w14:textId="77777777" w:rsidR="002C6D42" w:rsidRPr="00DE7FE3" w:rsidRDefault="002C6D42" w:rsidP="002C6D42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6 A. </w:t>
      </w:r>
      <w:r w:rsidRPr="00DE7FE3">
        <w:rPr>
          <w:rFonts w:cstheme="minorHAnsi"/>
          <w:i/>
          <w:color w:val="0000FF"/>
        </w:rPr>
        <w:t xml:space="preserve">Video Editor: </w:t>
      </w:r>
      <w:r>
        <w:rPr>
          <w:rFonts w:cstheme="minorHAnsi"/>
          <w:i/>
          <w:color w:val="0000FF"/>
        </w:rPr>
        <w:t>Emphasize intact ovary image</w:t>
      </w:r>
    </w:p>
    <w:p w14:paraId="1B887C02" w14:textId="77777777" w:rsidR="002C6D42" w:rsidRDefault="002C6D42" w:rsidP="002C6D42">
      <w:pPr>
        <w:pStyle w:val="ListParagraph"/>
        <w:spacing w:before="120"/>
        <w:ind w:left="907"/>
        <w:contextualSpacing w:val="0"/>
        <w:jc w:val="both"/>
        <w:outlineLvl w:val="0"/>
        <w:rPr>
          <w:rFonts w:cstheme="minorHAnsi"/>
        </w:rPr>
      </w:pPr>
    </w:p>
    <w:p w14:paraId="7E027F27" w14:textId="522CFEC8" w:rsidR="008469E2" w:rsidRDefault="00BA143E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Similarly, </w:t>
      </w:r>
      <w:r w:rsidRPr="009E210C">
        <w:rPr>
          <w:rFonts w:cstheme="minorHAnsi"/>
        </w:rPr>
        <w:t>a simulated ovary with 10% incremental regions missing up to 50%</w:t>
      </w:r>
      <w:r w:rsidR="000551DD">
        <w:rPr>
          <w:rFonts w:cstheme="minorHAnsi"/>
        </w:rPr>
        <w:t xml:space="preserve"> </w:t>
      </w:r>
      <w:r w:rsidR="00964799">
        <w:rPr>
          <w:rFonts w:cstheme="minorHAnsi"/>
        </w:rPr>
        <w:t xml:space="preserve">of the ovary </w:t>
      </w:r>
      <w:r w:rsidR="000551DD">
        <w:rPr>
          <w:rFonts w:cstheme="minorHAnsi"/>
        </w:rPr>
        <w:t>w</w:t>
      </w:r>
      <w:r w:rsidR="002718C3">
        <w:rPr>
          <w:rFonts w:cstheme="minorHAnsi"/>
        </w:rPr>
        <w:t>as</w:t>
      </w:r>
      <w:r w:rsidR="00964799">
        <w:rPr>
          <w:rFonts w:cstheme="minorHAnsi"/>
        </w:rPr>
        <w:t xml:space="preserve"> generated</w:t>
      </w:r>
      <w:r w:rsidR="000551DD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</w:t>
      </w:r>
      <w:r w:rsidR="002C6D42">
        <w:rPr>
          <w:rFonts w:cstheme="minorHAnsi"/>
          <w:b/>
          <w:bCs/>
        </w:rPr>
        <w:t>1</w:t>
      </w:r>
      <w:r w:rsidR="00C0716A" w:rsidRPr="00C0716A">
        <w:rPr>
          <w:rFonts w:cstheme="minorHAnsi"/>
          <w:b/>
          <w:bCs/>
        </w:rPr>
        <w:t>]</w:t>
      </w:r>
      <w:r w:rsidRPr="009E210C">
        <w:rPr>
          <w:rFonts w:cstheme="minorHAnsi"/>
        </w:rPr>
        <w:t>.</w:t>
      </w:r>
      <w:r w:rsidR="00FD2000">
        <w:rPr>
          <w:rFonts w:cstheme="minorHAnsi"/>
        </w:rPr>
        <w:t xml:space="preserve"> </w:t>
      </w:r>
    </w:p>
    <w:p w14:paraId="5F4EE31B" w14:textId="2A36D91C" w:rsidR="003875A8" w:rsidRPr="004B5D1F" w:rsidRDefault="003875A8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lastRenderedPageBreak/>
        <w:t>LAB MEDIA:</w:t>
      </w:r>
      <w:r>
        <w:rPr>
          <w:rFonts w:cstheme="minorHAnsi"/>
        </w:rPr>
        <w:t xml:space="preserve"> Figure </w:t>
      </w:r>
      <w:r w:rsidR="00C356EC">
        <w:rPr>
          <w:rFonts w:cstheme="minorHAnsi"/>
        </w:rPr>
        <w:t>6</w:t>
      </w:r>
      <w:r>
        <w:rPr>
          <w:rFonts w:cstheme="minorHAnsi"/>
        </w:rPr>
        <w:t xml:space="preserve"> </w:t>
      </w:r>
      <w:r w:rsidR="00C356EC">
        <w:rPr>
          <w:rFonts w:cstheme="minorHAnsi"/>
        </w:rPr>
        <w:t xml:space="preserve">A. </w:t>
      </w:r>
      <w:r>
        <w:rPr>
          <w:rFonts w:cstheme="minorHAnsi"/>
        </w:rPr>
        <w:t xml:space="preserve"> </w:t>
      </w:r>
      <w:r w:rsidR="00C356EC" w:rsidRPr="00DE7FE3">
        <w:rPr>
          <w:rFonts w:cstheme="minorHAnsi"/>
          <w:i/>
          <w:color w:val="0000FF"/>
        </w:rPr>
        <w:t>Video Editor:</w:t>
      </w:r>
      <w:r w:rsidR="00C356EC">
        <w:rPr>
          <w:rFonts w:cstheme="minorHAnsi"/>
          <w:i/>
          <w:color w:val="0000FF"/>
        </w:rPr>
        <w:t xml:space="preserve"> Sequentially emphasize </w:t>
      </w:r>
      <w:r w:rsidR="001C122A">
        <w:rPr>
          <w:rFonts w:cstheme="minorHAnsi"/>
          <w:i/>
          <w:color w:val="0000FF"/>
        </w:rPr>
        <w:t>images in row from image no. 2 to 6</w:t>
      </w:r>
    </w:p>
    <w:p w14:paraId="1FB426C5" w14:textId="77777777" w:rsidR="003875A8" w:rsidRDefault="003875A8" w:rsidP="00214531">
      <w:pPr>
        <w:pStyle w:val="ListParagraph"/>
        <w:spacing w:before="120"/>
        <w:ind w:left="907"/>
        <w:contextualSpacing w:val="0"/>
        <w:jc w:val="both"/>
        <w:outlineLvl w:val="0"/>
        <w:rPr>
          <w:rFonts w:cstheme="minorHAnsi"/>
        </w:rPr>
      </w:pPr>
    </w:p>
    <w:p w14:paraId="758C2461" w14:textId="0D9AEDEB" w:rsidR="004A2AC1" w:rsidRDefault="00963795" w:rsidP="009B55F5">
      <w:pPr>
        <w:pStyle w:val="ListParagraph"/>
        <w:numPr>
          <w:ilvl w:val="1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The t</w:t>
      </w:r>
      <w:r w:rsidR="00ED0738" w:rsidRPr="009E210C">
        <w:rPr>
          <w:rFonts w:cstheme="minorHAnsi"/>
        </w:rPr>
        <w:t xml:space="preserve">otal oocyte numbers in </w:t>
      </w:r>
      <w:r>
        <w:rPr>
          <w:rFonts w:cstheme="minorHAnsi"/>
        </w:rPr>
        <w:t xml:space="preserve">the </w:t>
      </w:r>
      <w:r w:rsidR="00ED0738" w:rsidRPr="009E210C">
        <w:rPr>
          <w:rFonts w:cstheme="minorHAnsi"/>
        </w:rPr>
        <w:t xml:space="preserve">simulated ovaries were compared to the original intact ovaries </w:t>
      </w:r>
      <w:r w:rsidR="00C0716A" w:rsidRPr="00C0716A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>,</w:t>
      </w:r>
      <w:r w:rsidR="00ED0738" w:rsidRPr="009E210C">
        <w:rPr>
          <w:rFonts w:cstheme="minorHAnsi"/>
        </w:rPr>
        <w:t xml:space="preserve"> and the difference </w:t>
      </w:r>
      <w:r w:rsidR="003D08B5">
        <w:rPr>
          <w:rFonts w:cstheme="minorHAnsi"/>
        </w:rPr>
        <w:t>wa</w:t>
      </w:r>
      <w:r w:rsidR="00ED0738" w:rsidRPr="009E210C">
        <w:rPr>
          <w:rFonts w:cstheme="minorHAnsi"/>
        </w:rPr>
        <w:t>s presented as</w:t>
      </w:r>
      <w:r w:rsidR="00292AFD">
        <w:rPr>
          <w:rFonts w:cstheme="minorHAnsi"/>
        </w:rPr>
        <w:t xml:space="preserve"> the</w:t>
      </w:r>
      <w:r w:rsidR="00ED0738" w:rsidRPr="009E210C">
        <w:rPr>
          <w:rFonts w:cstheme="minorHAnsi"/>
        </w:rPr>
        <w:t xml:space="preserve"> </w:t>
      </w:r>
      <w:r w:rsidR="00292AFD">
        <w:rPr>
          <w:rFonts w:cstheme="minorHAnsi"/>
        </w:rPr>
        <w:t xml:space="preserve">percent </w:t>
      </w:r>
      <w:r w:rsidR="00ED0738" w:rsidRPr="009E210C">
        <w:rPr>
          <w:rFonts w:cstheme="minorHAnsi"/>
        </w:rPr>
        <w:t>deviation</w:t>
      </w:r>
      <w:r w:rsidR="003875A8">
        <w:rPr>
          <w:rFonts w:cstheme="minorHAnsi"/>
        </w:rPr>
        <w:t xml:space="preserve"> </w:t>
      </w:r>
      <w:r w:rsidR="00C0716A" w:rsidRPr="00C0716A">
        <w:rPr>
          <w:rFonts w:cstheme="minorHAnsi"/>
          <w:b/>
          <w:bCs/>
        </w:rPr>
        <w:t>[2]</w:t>
      </w:r>
      <w:r w:rsidR="003875A8">
        <w:rPr>
          <w:rFonts w:cstheme="minorHAnsi"/>
        </w:rPr>
        <w:t>.</w:t>
      </w:r>
    </w:p>
    <w:p w14:paraId="1338E552" w14:textId="307DE288" w:rsidR="000645C4" w:rsidRDefault="000645C4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6 C.</w:t>
      </w:r>
    </w:p>
    <w:p w14:paraId="08C2329D" w14:textId="29803D79" w:rsidR="000645C4" w:rsidRPr="00DE7FE3" w:rsidRDefault="000645C4" w:rsidP="009B55F5">
      <w:pPr>
        <w:pStyle w:val="ListParagraph"/>
        <w:numPr>
          <w:ilvl w:val="2"/>
          <w:numId w:val="44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6 C. </w:t>
      </w:r>
      <w:r w:rsidRPr="00DE7FE3">
        <w:rPr>
          <w:rFonts w:cstheme="minorHAnsi"/>
          <w:i/>
          <w:color w:val="0000FF"/>
        </w:rPr>
        <w:t xml:space="preserve">Video Editor: </w:t>
      </w:r>
      <w:r>
        <w:rPr>
          <w:rFonts w:cstheme="minorHAnsi"/>
          <w:i/>
          <w:color w:val="0000FF"/>
        </w:rPr>
        <w:t xml:space="preserve">Emphasize </w:t>
      </w:r>
      <w:r w:rsidR="008722D7">
        <w:rPr>
          <w:rFonts w:cstheme="minorHAnsi"/>
          <w:i/>
          <w:color w:val="0000FF"/>
        </w:rPr>
        <w:t xml:space="preserve">title of y-axis </w:t>
      </w:r>
    </w:p>
    <w:p w14:paraId="33C66CC7" w14:textId="77777777" w:rsidR="003875A8" w:rsidRPr="00B07A3B" w:rsidRDefault="003875A8" w:rsidP="000645C4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6B2C66CA" w14:textId="254BF4C5" w:rsidR="00473E1C" w:rsidRPr="00976B6D" w:rsidRDefault="00473E1C" w:rsidP="009A6A2F">
      <w:pPr>
        <w:pStyle w:val="ListParagraph"/>
        <w:numPr>
          <w:ilvl w:val="0"/>
          <w:numId w:val="44"/>
        </w:numPr>
        <w:spacing w:after="240"/>
        <w:ind w:left="357" w:hanging="357"/>
        <w:contextualSpacing w:val="0"/>
        <w:rPr>
          <w:rFonts w:cstheme="minorHAnsi"/>
          <w:b/>
          <w:bCs/>
          <w:highlight w:val="yellow"/>
          <w:lang w:eastAsia="zh-TW"/>
        </w:rPr>
      </w:pPr>
      <w:bookmarkStart w:id="85" w:name="_Hlk27388131"/>
      <w:r w:rsidRPr="00976B6D">
        <w:rPr>
          <w:rFonts w:cstheme="minorHAnsi"/>
          <w:b/>
          <w:bCs/>
          <w:highlight w:val="yellow"/>
        </w:rPr>
        <w:t>Conclusion Interview Statements</w:t>
      </w:r>
      <w:bookmarkEnd w:id="85"/>
    </w:p>
    <w:p w14:paraId="727A8DB5" w14:textId="60A7AC7A" w:rsidR="00BF36A8" w:rsidRPr="00976B6D" w:rsidRDefault="00BF36A8" w:rsidP="009A6A2F">
      <w:pPr>
        <w:pStyle w:val="ListParagraph"/>
        <w:numPr>
          <w:ilvl w:val="1"/>
          <w:numId w:val="44"/>
        </w:numPr>
        <w:spacing w:before="240"/>
        <w:ind w:left="901" w:hanging="544"/>
        <w:contextualSpacing w:val="0"/>
        <w:jc w:val="both"/>
        <w:outlineLvl w:val="0"/>
        <w:rPr>
          <w:rFonts w:cstheme="minorHAnsi"/>
          <w:highlight w:val="yellow"/>
        </w:rPr>
      </w:pPr>
      <w:commentRangeStart w:id="86"/>
      <w:r w:rsidRPr="00976B6D">
        <w:rPr>
          <w:rStyle w:val="AuthorName"/>
          <w:rFonts w:asciiTheme="minorHAnsi" w:eastAsia="Times" w:hAnsiTheme="minorHAnsi" w:cstheme="minorHAnsi"/>
          <w:highlight w:val="yellow"/>
        </w:rPr>
        <w:t>Ruby Boateng</w:t>
      </w:r>
      <w:r w:rsidR="00473E1C" w:rsidRPr="00976B6D">
        <w:rPr>
          <w:rFonts w:eastAsia="Times New Roman" w:cstheme="minorHAnsi"/>
          <w:b/>
          <w:bCs/>
          <w:highlight w:val="yellow"/>
          <w:u w:val="single"/>
        </w:rPr>
        <w:t>:</w:t>
      </w:r>
      <w:r w:rsidR="00473E1C" w:rsidRPr="00976B6D">
        <w:rPr>
          <w:rFonts w:eastAsia="Times New Roman" w:cstheme="minorHAnsi"/>
          <w:highlight w:val="yellow"/>
        </w:rPr>
        <w:t xml:space="preserve"> </w:t>
      </w:r>
      <w:r w:rsidR="00AE6752" w:rsidRPr="00976B6D">
        <w:rPr>
          <w:rFonts w:eastAsia="Times New Roman" w:cstheme="minorHAnsi"/>
          <w:highlight w:val="yellow"/>
        </w:rPr>
        <w:t xml:space="preserve"> </w:t>
      </w:r>
      <w:r w:rsidRPr="00976B6D">
        <w:rPr>
          <w:rFonts w:cstheme="minorHAnsi"/>
          <w:highlight w:val="yellow"/>
        </w:rPr>
        <w:t>Good perfusion results in good image quality</w:t>
      </w:r>
      <w:r w:rsidR="00141385" w:rsidRPr="00976B6D">
        <w:rPr>
          <w:rFonts w:cstheme="minorHAnsi"/>
          <w:highlight w:val="yellow"/>
        </w:rPr>
        <w:t>,</w:t>
      </w:r>
      <w:r w:rsidRPr="00976B6D">
        <w:rPr>
          <w:rFonts w:cstheme="minorHAnsi"/>
          <w:highlight w:val="yellow"/>
        </w:rPr>
        <w:t xml:space="preserve"> so ensure tissues are cleared </w:t>
      </w:r>
      <w:r w:rsidR="00F77015" w:rsidRPr="00976B6D">
        <w:rPr>
          <w:rFonts w:cstheme="minorHAnsi"/>
          <w:highlight w:val="yellow"/>
        </w:rPr>
        <w:t>with PBS</w:t>
      </w:r>
      <w:r w:rsidRPr="00976B6D">
        <w:rPr>
          <w:rFonts w:cstheme="minorHAnsi"/>
          <w:highlight w:val="yellow"/>
        </w:rPr>
        <w:t xml:space="preserve"> before swit</w:t>
      </w:r>
      <w:r w:rsidR="00141385" w:rsidRPr="00976B6D">
        <w:rPr>
          <w:rFonts w:cstheme="minorHAnsi"/>
          <w:highlight w:val="yellow"/>
        </w:rPr>
        <w:t>c</w:t>
      </w:r>
      <w:r w:rsidRPr="00976B6D">
        <w:rPr>
          <w:rFonts w:cstheme="minorHAnsi"/>
          <w:highlight w:val="yellow"/>
        </w:rPr>
        <w:t>hing to P</w:t>
      </w:r>
      <w:r w:rsidR="00F77015" w:rsidRPr="00976B6D">
        <w:rPr>
          <w:rFonts w:cstheme="minorHAnsi"/>
          <w:highlight w:val="yellow"/>
        </w:rPr>
        <w:t>FA</w:t>
      </w:r>
      <w:r w:rsidRPr="00976B6D">
        <w:rPr>
          <w:rFonts w:cstheme="minorHAnsi"/>
          <w:highlight w:val="yellow"/>
        </w:rPr>
        <w:t xml:space="preserve">. Ensure </w:t>
      </w:r>
      <w:r w:rsidR="00141385" w:rsidRPr="00976B6D">
        <w:rPr>
          <w:rFonts w:cstheme="minorHAnsi"/>
          <w:highlight w:val="yellow"/>
        </w:rPr>
        <w:t xml:space="preserve">the </w:t>
      </w:r>
      <w:r w:rsidRPr="00976B6D">
        <w:rPr>
          <w:rFonts w:cstheme="minorHAnsi"/>
          <w:highlight w:val="yellow"/>
        </w:rPr>
        <w:t>ovary is completely exposed by trimming away the somatic tissue.</w:t>
      </w:r>
      <w:r w:rsidR="00AE6752" w:rsidRPr="00976B6D">
        <w:rPr>
          <w:rFonts w:cstheme="minorHAnsi"/>
          <w:highlight w:val="yellow"/>
        </w:rPr>
        <w:t xml:space="preserve"> </w:t>
      </w:r>
      <w:commentRangeEnd w:id="86"/>
      <w:r w:rsidR="008E4356">
        <w:rPr>
          <w:rStyle w:val="CommentReference"/>
          <w:lang w:val="x-none" w:eastAsia="x-none"/>
        </w:rPr>
        <w:commentReference w:id="86"/>
      </w:r>
    </w:p>
    <w:p w14:paraId="6772849E" w14:textId="55DCDE66" w:rsidR="00916A65" w:rsidRPr="00976B6D" w:rsidRDefault="00916A65" w:rsidP="001151D1">
      <w:pPr>
        <w:pStyle w:val="ListParagraph"/>
        <w:numPr>
          <w:ilvl w:val="2"/>
          <w:numId w:val="44"/>
        </w:numPr>
        <w:spacing w:before="240"/>
        <w:contextualSpacing w:val="0"/>
        <w:outlineLvl w:val="0"/>
        <w:rPr>
          <w:rFonts w:asciiTheme="majorHAnsi" w:hAnsiTheme="majorHAnsi" w:cstheme="majorHAnsi"/>
          <w:highlight w:val="yellow"/>
        </w:rPr>
      </w:pPr>
      <w:r w:rsidRPr="00976B6D">
        <w:rPr>
          <w:rFonts w:asciiTheme="majorHAnsi" w:hAnsiTheme="majorHAnsi" w:cstheme="majorHAnsi"/>
          <w:bCs/>
          <w:highlight w:val="yellow"/>
        </w:rPr>
        <w:t>INTERVIEW: Named talent says the statement above in an interview-style shot, looking slightly off-camera.</w:t>
      </w:r>
      <w:r w:rsidR="00D6100A" w:rsidRPr="00976B6D">
        <w:rPr>
          <w:rFonts w:asciiTheme="majorHAnsi" w:hAnsiTheme="majorHAnsi" w:cstheme="majorHAnsi"/>
          <w:bCs/>
          <w:highlight w:val="yellow"/>
        </w:rPr>
        <w:t xml:space="preserve"> </w:t>
      </w:r>
      <w:r w:rsidR="00D6100A" w:rsidRPr="00976B6D">
        <w:rPr>
          <w:rFonts w:asciiTheme="majorHAnsi" w:hAnsiTheme="majorHAnsi" w:cstheme="majorHAnsi"/>
          <w:bCs/>
          <w:i/>
          <w:iCs/>
          <w:color w:val="0000FF"/>
          <w:highlight w:val="yellow"/>
        </w:rPr>
        <w:t xml:space="preserve">B-roll: </w:t>
      </w:r>
      <w:r w:rsidR="0058373D" w:rsidRPr="00976B6D">
        <w:rPr>
          <w:rFonts w:asciiTheme="majorHAnsi" w:hAnsiTheme="majorHAnsi" w:cstheme="majorHAnsi"/>
          <w:bCs/>
          <w:i/>
          <w:iCs/>
          <w:color w:val="0000FF"/>
          <w:highlight w:val="yellow"/>
        </w:rPr>
        <w:t>2.3.4 for ‘</w:t>
      </w:r>
      <w:r w:rsidR="00D72304" w:rsidRPr="00976B6D">
        <w:rPr>
          <w:rFonts w:asciiTheme="majorHAnsi" w:hAnsiTheme="majorHAnsi" w:cstheme="majorHAnsi"/>
          <w:bCs/>
          <w:i/>
          <w:iCs/>
          <w:color w:val="0000FF"/>
          <w:highlight w:val="yellow"/>
        </w:rPr>
        <w:t>good perfusion’</w:t>
      </w:r>
      <w:r w:rsidR="00F835E1" w:rsidRPr="00976B6D">
        <w:rPr>
          <w:rFonts w:asciiTheme="majorHAnsi" w:hAnsiTheme="majorHAnsi" w:cstheme="majorHAnsi"/>
          <w:bCs/>
          <w:i/>
          <w:iCs/>
          <w:color w:val="0000FF"/>
          <w:highlight w:val="yellow"/>
        </w:rPr>
        <w:t>,</w:t>
      </w:r>
      <w:r w:rsidR="00D72304" w:rsidRPr="00976B6D">
        <w:rPr>
          <w:rFonts w:asciiTheme="majorHAnsi" w:hAnsiTheme="majorHAnsi" w:cstheme="majorHAnsi"/>
          <w:bCs/>
          <w:i/>
          <w:iCs/>
          <w:color w:val="0000FF"/>
          <w:highlight w:val="yellow"/>
        </w:rPr>
        <w:t xml:space="preserve"> 2.4.3 for ‘</w:t>
      </w:r>
      <w:r w:rsidR="00D72304" w:rsidRPr="00976B6D">
        <w:rPr>
          <w:rFonts w:cstheme="minorHAnsi"/>
          <w:i/>
          <w:iCs/>
          <w:color w:val="0000FF"/>
          <w:highlight w:val="yellow"/>
        </w:rPr>
        <w:t>switching to PFA’</w:t>
      </w:r>
      <w:r w:rsidR="00F835E1" w:rsidRPr="00976B6D">
        <w:rPr>
          <w:rFonts w:cstheme="minorHAnsi"/>
          <w:i/>
          <w:iCs/>
          <w:color w:val="0000FF"/>
          <w:highlight w:val="yellow"/>
        </w:rPr>
        <w:t xml:space="preserve"> </w:t>
      </w:r>
      <w:r w:rsidR="00F835E1" w:rsidRPr="00976B6D">
        <w:rPr>
          <w:rFonts w:asciiTheme="majorHAnsi" w:hAnsiTheme="majorHAnsi" w:cstheme="majorHAnsi"/>
          <w:bCs/>
          <w:i/>
          <w:iCs/>
          <w:color w:val="0000FF"/>
          <w:highlight w:val="yellow"/>
        </w:rPr>
        <w:t>and 2.6.2 for ‘</w:t>
      </w:r>
      <w:r w:rsidR="00F835E1" w:rsidRPr="00976B6D">
        <w:rPr>
          <w:rFonts w:cstheme="minorHAnsi"/>
          <w:i/>
          <w:iCs/>
          <w:color w:val="0000FF"/>
          <w:highlight w:val="yellow"/>
        </w:rPr>
        <w:t>trimming away’</w:t>
      </w:r>
    </w:p>
    <w:p w14:paraId="4864A2AD" w14:textId="77777777" w:rsidR="00D9557F" w:rsidRPr="00976B6D" w:rsidRDefault="00D9557F" w:rsidP="005C51CD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  <w:highlight w:val="yellow"/>
        </w:rPr>
      </w:pPr>
    </w:p>
    <w:p w14:paraId="3B581BF0" w14:textId="77777777" w:rsidR="00D9557F" w:rsidRPr="00976B6D" w:rsidRDefault="00D9557F" w:rsidP="005C51CD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  <w:highlight w:val="yellow"/>
        </w:rPr>
      </w:pPr>
    </w:p>
    <w:p w14:paraId="2B0969E1" w14:textId="656CE683" w:rsidR="00B07A3B" w:rsidRPr="00976B6D" w:rsidRDefault="00ED7BD7" w:rsidP="005C51CD">
      <w:pPr>
        <w:pStyle w:val="ListParagraph"/>
        <w:numPr>
          <w:ilvl w:val="1"/>
          <w:numId w:val="44"/>
        </w:numPr>
        <w:spacing w:before="240"/>
        <w:jc w:val="both"/>
        <w:outlineLvl w:val="0"/>
        <w:rPr>
          <w:rFonts w:eastAsia="Times New Roman" w:cstheme="minorHAnsi"/>
          <w:highlight w:val="yellow"/>
        </w:rPr>
      </w:pPr>
      <w:commentRangeStart w:id="87"/>
      <w:r w:rsidRPr="00976B6D">
        <w:rPr>
          <w:rFonts w:cstheme="minorHAnsi"/>
          <w:b/>
          <w:szCs w:val="22"/>
          <w:highlight w:val="yellow"/>
          <w:u w:val="single"/>
          <w:lang w:eastAsia="zh-TW"/>
        </w:rPr>
        <w:t>Ewelina Bolcun-Filas</w:t>
      </w:r>
      <w:r w:rsidR="00473E1C" w:rsidRPr="00976B6D">
        <w:rPr>
          <w:rFonts w:eastAsia="Times New Roman" w:cstheme="minorHAnsi"/>
          <w:b/>
          <w:bCs/>
          <w:highlight w:val="yellow"/>
          <w:u w:val="single"/>
        </w:rPr>
        <w:t>:</w:t>
      </w:r>
      <w:r w:rsidR="00473E1C" w:rsidRPr="00976B6D">
        <w:rPr>
          <w:rFonts w:eastAsia="Times New Roman" w:cstheme="minorHAnsi"/>
          <w:highlight w:val="yellow"/>
        </w:rPr>
        <w:t xml:space="preserve"> </w:t>
      </w:r>
      <w:r w:rsidR="00370B05" w:rsidRPr="00976B6D">
        <w:rPr>
          <w:rFonts w:eastAsia="Times New Roman" w:cstheme="minorHAnsi"/>
          <w:highlight w:val="yellow"/>
        </w:rPr>
        <w:t>Th</w:t>
      </w:r>
      <w:r w:rsidR="00B327E5" w:rsidRPr="00976B6D">
        <w:rPr>
          <w:rFonts w:eastAsia="Times New Roman" w:cstheme="minorHAnsi"/>
          <w:highlight w:val="yellow"/>
        </w:rPr>
        <w:t>e</w:t>
      </w:r>
      <w:r w:rsidR="00370B05" w:rsidRPr="00976B6D">
        <w:rPr>
          <w:rFonts w:eastAsia="Times New Roman" w:cstheme="minorHAnsi"/>
          <w:highlight w:val="yellow"/>
        </w:rPr>
        <w:t xml:space="preserve"> protocol allows efficient analysis of</w:t>
      </w:r>
      <w:r w:rsidR="00482BC8" w:rsidRPr="00976B6D">
        <w:rPr>
          <w:rFonts w:eastAsia="Times New Roman" w:cstheme="minorHAnsi"/>
          <w:highlight w:val="yellow"/>
        </w:rPr>
        <w:t xml:space="preserve"> a</w:t>
      </w:r>
      <w:r w:rsidR="00370B05" w:rsidRPr="00976B6D">
        <w:rPr>
          <w:rFonts w:eastAsia="Times New Roman" w:cstheme="minorHAnsi"/>
          <w:highlight w:val="yellow"/>
        </w:rPr>
        <w:t xml:space="preserve"> large number of samples</w:t>
      </w:r>
      <w:r w:rsidR="00B05949" w:rsidRPr="00976B6D">
        <w:rPr>
          <w:rFonts w:eastAsia="Times New Roman" w:cstheme="minorHAnsi"/>
          <w:highlight w:val="yellow"/>
        </w:rPr>
        <w:t>.</w:t>
      </w:r>
      <w:r w:rsidR="00370B05" w:rsidRPr="00976B6D">
        <w:rPr>
          <w:rFonts w:eastAsia="Times New Roman" w:cstheme="minorHAnsi"/>
          <w:highlight w:val="yellow"/>
        </w:rPr>
        <w:t xml:space="preserve"> </w:t>
      </w:r>
      <w:r w:rsidR="00482BC8" w:rsidRPr="00976B6D">
        <w:rPr>
          <w:rFonts w:eastAsia="Times New Roman" w:cstheme="minorHAnsi"/>
          <w:highlight w:val="yellow"/>
        </w:rPr>
        <w:t>Quantitative data obtained from genetic reference populations such as Collaborative Cross or Diversity Outbred will help</w:t>
      </w:r>
      <w:r w:rsidR="008C2470" w:rsidRPr="00976B6D">
        <w:rPr>
          <w:rFonts w:eastAsia="Times New Roman" w:cstheme="minorHAnsi"/>
          <w:highlight w:val="yellow"/>
        </w:rPr>
        <w:t xml:space="preserve"> i</w:t>
      </w:r>
      <w:r w:rsidR="00855F6A" w:rsidRPr="00976B6D">
        <w:rPr>
          <w:rFonts w:eastAsia="Times New Roman" w:cstheme="minorHAnsi"/>
          <w:highlight w:val="yellow"/>
        </w:rPr>
        <w:t>dentify</w:t>
      </w:r>
      <w:r w:rsidR="00482BC8" w:rsidRPr="00976B6D">
        <w:rPr>
          <w:rFonts w:eastAsia="Times New Roman" w:cstheme="minorHAnsi"/>
          <w:highlight w:val="yellow"/>
        </w:rPr>
        <w:t xml:space="preserve"> genetic modifiers of oocyte development and oocyte numbers. </w:t>
      </w:r>
      <w:commentRangeEnd w:id="87"/>
      <w:r w:rsidR="008E4356">
        <w:rPr>
          <w:rStyle w:val="CommentReference"/>
          <w:lang w:val="x-none" w:eastAsia="x-none"/>
        </w:rPr>
        <w:commentReference w:id="87"/>
      </w:r>
    </w:p>
    <w:p w14:paraId="72C7574D" w14:textId="7636B1BB" w:rsidR="001151D1" w:rsidRPr="00976B6D" w:rsidRDefault="001151D1" w:rsidP="001151D1">
      <w:pPr>
        <w:pStyle w:val="ListParagraph"/>
        <w:numPr>
          <w:ilvl w:val="2"/>
          <w:numId w:val="44"/>
        </w:numPr>
        <w:spacing w:before="240"/>
        <w:contextualSpacing w:val="0"/>
        <w:outlineLvl w:val="0"/>
        <w:rPr>
          <w:rFonts w:asciiTheme="majorHAnsi" w:hAnsiTheme="majorHAnsi" w:cstheme="majorHAnsi"/>
          <w:highlight w:val="yellow"/>
        </w:rPr>
      </w:pPr>
      <w:r w:rsidRPr="00976B6D">
        <w:rPr>
          <w:rFonts w:asciiTheme="majorHAnsi" w:hAnsiTheme="majorHAnsi" w:cstheme="majorHAnsi"/>
          <w:bCs/>
          <w:highlight w:val="yellow"/>
        </w:rPr>
        <w:t>INTERVIEW: Named talent says the statement above in an interview-style shot, looking slightly off-camera.</w:t>
      </w:r>
    </w:p>
    <w:p w14:paraId="1388BC80" w14:textId="77777777" w:rsidR="005C51CD" w:rsidRDefault="005C51CD" w:rsidP="005C51CD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p w14:paraId="232FA173" w14:textId="05368F59" w:rsidR="00473E1C" w:rsidRPr="00B07A3B" w:rsidRDefault="00473E1C" w:rsidP="007F48D4">
      <w:pPr>
        <w:spacing w:before="240"/>
        <w:outlineLvl w:val="0"/>
        <w:rPr>
          <w:rFonts w:eastAsia="Times New Roman" w:cstheme="minorHAnsi"/>
        </w:rPr>
      </w:pPr>
    </w:p>
    <w:p w14:paraId="6F96DE25" w14:textId="7F119615" w:rsidR="00622BE8" w:rsidRPr="00BF36A8" w:rsidRDefault="00622BE8" w:rsidP="005C51CD">
      <w:pPr>
        <w:pStyle w:val="ListParagraph"/>
        <w:spacing w:before="120"/>
        <w:ind w:left="360"/>
        <w:outlineLvl w:val="0"/>
        <w:rPr>
          <w:rFonts w:eastAsia="Times New Roman" w:cstheme="minorHAnsi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eastAsia="Times New Roman" w:cstheme="minorHAnsi"/>
        </w:rPr>
      </w:pPr>
    </w:p>
    <w:sectPr w:rsidR="00622BE8" w:rsidRPr="00B07A3B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Ewelina Bolcun-Filas" w:date="2021-11-02T12:21:00Z" w:initials="EBF">
    <w:p w14:paraId="6D6F480A" w14:textId="1BC8B948" w:rsidR="00FB757E" w:rsidRPr="00FB757E" w:rsidRDefault="00FB757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P.H will not be demonstrating</w:t>
      </w:r>
    </w:p>
  </w:comment>
  <w:comment w:id="2" w:author="ewelina bolcun" w:date="2021-11-01T22:54:00Z" w:initials="eb">
    <w:p w14:paraId="1DDB7A22" w14:textId="77777777" w:rsidR="00A27D3C" w:rsidRDefault="00A27D3C">
      <w:pPr>
        <w:pStyle w:val="CommentText"/>
        <w:rPr>
          <w:rStyle w:val="CommentReference"/>
          <w:lang w:val="en-US"/>
        </w:rPr>
      </w:pPr>
      <w:r>
        <w:rPr>
          <w:rStyle w:val="CommentReference"/>
        </w:rPr>
        <w:annotationRef/>
      </w:r>
      <w:r w:rsidR="00FB757E">
        <w:rPr>
          <w:rStyle w:val="CommentReference"/>
          <w:lang w:val="en-US"/>
        </w:rPr>
        <w:t>Mouse is secured on the board. Hopefully this will work as we would rather not re-shoot just this part</w:t>
      </w:r>
    </w:p>
    <w:p w14:paraId="72372D9B" w14:textId="4130F6E8" w:rsidR="00FB757E" w:rsidRPr="00FB757E" w:rsidRDefault="00FB757E">
      <w:pPr>
        <w:pStyle w:val="CommentText"/>
        <w:rPr>
          <w:lang w:val="en-US"/>
        </w:rPr>
      </w:pPr>
      <w:r>
        <w:rPr>
          <w:rStyle w:val="CommentReference"/>
          <w:lang w:val="en-US"/>
        </w:rPr>
        <w:t>Perfusion video 0:00:01- 0:00:09</w:t>
      </w:r>
    </w:p>
  </w:comment>
  <w:comment w:id="3" w:author="Ewelina Bolcun-Filas" w:date="2021-11-02T12:25:00Z" w:initials="EBF">
    <w:p w14:paraId="55894FA6" w14:textId="334B676C" w:rsidR="00FB757E" w:rsidRPr="00FB757E" w:rsidRDefault="00FB757E" w:rsidP="00FB757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  <w:lang w:val="en-US"/>
        </w:rPr>
        <w:t>Perfusion video 0:01:00- 0:01:50</w:t>
      </w:r>
    </w:p>
    <w:p w14:paraId="438222FB" w14:textId="0FC17384" w:rsidR="00FB757E" w:rsidRDefault="00FB757E">
      <w:pPr>
        <w:pStyle w:val="CommentText"/>
      </w:pPr>
    </w:p>
  </w:comment>
  <w:comment w:id="4" w:author="Ewelina Bolcun-Filas" w:date="2021-11-02T12:29:00Z" w:initials="EBF">
    <w:p w14:paraId="30FD3C63" w14:textId="1748FA09" w:rsidR="00FB757E" w:rsidRDefault="00FB757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  <w:lang w:val="en-US"/>
        </w:rPr>
        <w:t>Perfusion video 0:02:00- 0:02:05</w:t>
      </w:r>
    </w:p>
  </w:comment>
  <w:comment w:id="5" w:author="Ewelina Bolcun-Filas" w:date="2021-11-02T12:29:00Z" w:initials="EBF">
    <w:p w14:paraId="5CDDEF15" w14:textId="45B3B6A8" w:rsidR="00FB757E" w:rsidRDefault="00FB757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  <w:lang w:val="en-US"/>
        </w:rPr>
        <w:t>Perfusion video 0:02:08- 0:02:11</w:t>
      </w:r>
    </w:p>
  </w:comment>
  <w:comment w:id="6" w:author="Ewelina Bolcun-Filas" w:date="2021-11-02T12:30:00Z" w:initials="EBF">
    <w:p w14:paraId="1A73221A" w14:textId="7846E041" w:rsidR="00FB757E" w:rsidRDefault="00FB757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  <w:lang w:val="en-US"/>
        </w:rPr>
        <w:t>Perfusion video 0:02:</w:t>
      </w:r>
      <w:r w:rsidR="000B2174">
        <w:rPr>
          <w:rStyle w:val="CommentReference"/>
          <w:lang w:val="en-US"/>
        </w:rPr>
        <w:t>12</w:t>
      </w:r>
      <w:r>
        <w:rPr>
          <w:rStyle w:val="CommentReference"/>
          <w:lang w:val="en-US"/>
        </w:rPr>
        <w:t>- 0:02:15</w:t>
      </w:r>
    </w:p>
  </w:comment>
  <w:comment w:id="7" w:author="Ewelina Bolcun-Filas" w:date="2021-11-02T12:31:00Z" w:initials="EBF">
    <w:p w14:paraId="3C95C3D8" w14:textId="36B91EB5" w:rsidR="00FB757E" w:rsidRDefault="00FB757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  <w:lang w:val="en-US"/>
        </w:rPr>
        <w:t>Perfusion video 0:02:</w:t>
      </w:r>
      <w:r w:rsidR="000B2174">
        <w:rPr>
          <w:rStyle w:val="CommentReference"/>
          <w:lang w:val="en-US"/>
        </w:rPr>
        <w:t>36</w:t>
      </w:r>
      <w:r>
        <w:rPr>
          <w:rStyle w:val="CommentReference"/>
          <w:lang w:val="en-US"/>
        </w:rPr>
        <w:t>- 0:02:</w:t>
      </w:r>
      <w:r w:rsidR="000B2174">
        <w:rPr>
          <w:rStyle w:val="CommentReference"/>
          <w:lang w:val="en-US"/>
        </w:rPr>
        <w:t>4</w:t>
      </w:r>
      <w:r>
        <w:rPr>
          <w:rStyle w:val="CommentReference"/>
          <w:lang w:val="en-US"/>
        </w:rPr>
        <w:t>5</w:t>
      </w:r>
    </w:p>
  </w:comment>
  <w:comment w:id="8" w:author="Ewelina Bolcun-Filas" w:date="2021-11-02T12:32:00Z" w:initials="EBF">
    <w:p w14:paraId="76DBCF08" w14:textId="266C3D3F" w:rsidR="000B2174" w:rsidRDefault="000B2174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  <w:lang w:val="en-US"/>
        </w:rPr>
        <w:t>Perfusion video 0:02:46- 0:02:50</w:t>
      </w:r>
    </w:p>
  </w:comment>
  <w:comment w:id="9" w:author="Ewelina Bolcun-Filas" w:date="2021-11-02T12:33:00Z" w:initials="EBF">
    <w:p w14:paraId="6858195F" w14:textId="6F2B8BE6" w:rsidR="000B2174" w:rsidRDefault="000B2174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  <w:lang w:val="en-US"/>
        </w:rPr>
        <w:t>Perfusion video 0:02:46- 0:03:00 and 0:03:24-0:03:28</w:t>
      </w:r>
    </w:p>
  </w:comment>
  <w:comment w:id="10" w:author="Ewelina Bolcun-Filas" w:date="2021-11-02T12:39:00Z" w:initials="EBF">
    <w:p w14:paraId="335B589A" w14:textId="2FE24B0B" w:rsidR="000B2174" w:rsidRPr="000B2174" w:rsidRDefault="000B217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Due to the setup we were unable to shoot 4.4.2 which is just moving tubing from container with PBS to container with PFA. </w:t>
      </w:r>
    </w:p>
  </w:comment>
  <w:comment w:id="11" w:author="Ewelina Bolcun-Filas" w:date="2021-11-02T12:37:00Z" w:initials="EBF">
    <w:p w14:paraId="74A2F7CE" w14:textId="5E8BC6ED" w:rsidR="000B2174" w:rsidRDefault="000B2174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  <w:lang w:val="en-US"/>
        </w:rPr>
        <w:t>Perfusion video 0:04:04- 0:04:14</w:t>
      </w:r>
    </w:p>
  </w:comment>
  <w:comment w:id="12" w:author="Ewelina Bolcun-Filas" w:date="2021-11-02T12:42:00Z" w:initials="EBF">
    <w:p w14:paraId="0EBA8F72" w14:textId="5F813732" w:rsidR="000B2174" w:rsidRDefault="000B2174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  <w:lang w:val="en-US"/>
        </w:rPr>
        <w:t>Perfusion video 0:05:25- 0:05:43</w:t>
      </w:r>
    </w:p>
  </w:comment>
  <w:comment w:id="13" w:author="ewelina bolcun" w:date="2021-11-01T22:54:00Z" w:initials="eb">
    <w:p w14:paraId="028E4F82" w14:textId="3FBA896F" w:rsidR="00A27D3C" w:rsidRPr="00A27D3C" w:rsidRDefault="00A27D3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Within a perfusion video</w:t>
      </w:r>
    </w:p>
  </w:comment>
  <w:comment w:id="14" w:author="Ewelina Bolcun-Filas" w:date="2021-11-02T12:42:00Z" w:initials="EBF">
    <w:p w14:paraId="44D7E3A7" w14:textId="64989183" w:rsidR="000B2174" w:rsidRDefault="000B2174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  <w:lang w:val="en-US"/>
        </w:rPr>
        <w:t>Perfusion video 0:05:45- 0:05:51</w:t>
      </w:r>
    </w:p>
  </w:comment>
  <w:comment w:id="17" w:author="Ewelina Bolcun-Filas" w:date="2021-11-16T09:43:00Z" w:initials="EBF">
    <w:p w14:paraId="46A07871" w14:textId="7E5B4448" w:rsidR="00EB27BB" w:rsidRPr="00EB27BB" w:rsidRDefault="00EB27B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2_6_1</w:t>
      </w:r>
    </w:p>
  </w:comment>
  <w:comment w:id="19" w:author="Ewelina Bolcun-Filas" w:date="2021-11-02T12:45:00Z" w:initials="EBF">
    <w:p w14:paraId="46D16F1D" w14:textId="7A643D65" w:rsidR="00570945" w:rsidRPr="00570945" w:rsidRDefault="0057094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bookmarkStart w:id="20" w:name="_Hlk86749958"/>
      <w:r>
        <w:rPr>
          <w:lang w:val="en-US"/>
        </w:rPr>
        <w:t>Video 3_1_1</w:t>
      </w:r>
      <w:bookmarkEnd w:id="20"/>
    </w:p>
  </w:comment>
  <w:comment w:id="21" w:author="Ewelina Bolcun-Filas" w:date="2021-11-02T12:45:00Z" w:initials="EBF">
    <w:p w14:paraId="3BB3C71A" w14:textId="76247D51" w:rsidR="00570945" w:rsidRDefault="00570945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Video 3_2_1</w:t>
      </w:r>
    </w:p>
  </w:comment>
  <w:comment w:id="23" w:author="Ewelina Bolcun-Filas" w:date="2021-11-02T09:29:00Z" w:initials="EBF">
    <w:p w14:paraId="0658E871" w14:textId="23DAF4A6" w:rsidR="007902A8" w:rsidRPr="007902A8" w:rsidRDefault="007902A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570945">
        <w:rPr>
          <w:lang w:val="en-US"/>
        </w:rPr>
        <w:t>Video 3_2_2</w:t>
      </w:r>
    </w:p>
  </w:comment>
  <w:comment w:id="36" w:author="Ewelina Bolcun-Filas" w:date="2021-11-02T12:46:00Z" w:initials="EBF">
    <w:p w14:paraId="09B17DE1" w14:textId="460F6380" w:rsidR="00570945" w:rsidRPr="00570945" w:rsidRDefault="0057094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step is unnecessary. No shot</w:t>
      </w:r>
    </w:p>
  </w:comment>
  <w:comment w:id="38" w:author="Ewelina Bolcun-Filas" w:date="2021-11-02T12:48:00Z" w:initials="EBF">
    <w:p w14:paraId="5768EE2E" w14:textId="7BAF8592" w:rsidR="00570945" w:rsidRDefault="00570945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Video 3_3_1  use 0:00:26-0:00:39</w:t>
      </w:r>
    </w:p>
  </w:comment>
  <w:comment w:id="39" w:author="Ewelina Bolcun-Filas" w:date="2021-11-02T12:52:00Z" w:initials="EBF">
    <w:p w14:paraId="5E40D00B" w14:textId="43F0E2C5" w:rsidR="00570945" w:rsidRPr="00570945" w:rsidRDefault="0057094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3_3_2</w:t>
      </w:r>
    </w:p>
  </w:comment>
  <w:comment w:id="40" w:author="Ewelina Bolcun-Filas" w:date="2021-11-02T12:54:00Z" w:initials="EBF">
    <w:p w14:paraId="45FC0CF6" w14:textId="282FBDFF" w:rsidR="00FA004D" w:rsidRPr="00FA004D" w:rsidRDefault="00FA004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3_3_3</w:t>
      </w:r>
    </w:p>
  </w:comment>
  <w:comment w:id="43" w:author="Ewelina Bolcun-Filas" w:date="2021-11-02T12:57:00Z" w:initials="EBF">
    <w:p w14:paraId="602A2DD4" w14:textId="061AFA47" w:rsidR="00FA004D" w:rsidRPr="00FA004D" w:rsidRDefault="00FA004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Video 3_3_4 </w:t>
      </w:r>
    </w:p>
  </w:comment>
  <w:comment w:id="44" w:author="Ewelina Bolcun-Filas" w:date="2021-11-02T13:02:00Z" w:initials="EBF">
    <w:p w14:paraId="2ED9F6C3" w14:textId="443EF052" w:rsidR="00FA004D" w:rsidRPr="00FA004D" w:rsidRDefault="00FA004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3_4_1</w:t>
      </w:r>
    </w:p>
  </w:comment>
  <w:comment w:id="45" w:author="Ewelina Bolcun-Filas" w:date="2021-11-02T12:59:00Z" w:initials="EBF">
    <w:p w14:paraId="78BF906C" w14:textId="3B044BBA" w:rsidR="00FA004D" w:rsidRDefault="00FA004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Reuse Video 3_3_4 use 0:01:09- 0:01:15</w:t>
      </w:r>
    </w:p>
  </w:comment>
  <w:comment w:id="46" w:author="Ewelina Bolcun-Filas" w:date="2021-11-02T13:03:00Z" w:initials="EBF">
    <w:p w14:paraId="50847307" w14:textId="480CCFD6" w:rsidR="00FA004D" w:rsidRPr="00FA004D" w:rsidRDefault="00FA004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3_5_1 (removing liquid from wells and adding new one)</w:t>
      </w:r>
    </w:p>
  </w:comment>
  <w:comment w:id="47" w:author="Ewelina Bolcun-Filas" w:date="2021-11-02T13:04:00Z" w:initials="EBF">
    <w:p w14:paraId="0658B849" w14:textId="69CDBD70" w:rsidR="007D75D7" w:rsidRPr="007D75D7" w:rsidRDefault="007D75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3_5_2</w:t>
      </w:r>
    </w:p>
  </w:comment>
  <w:comment w:id="48" w:author="Ewelina Bolcun-Filas" w:date="2021-11-02T13:04:00Z" w:initials="EBF">
    <w:p w14:paraId="14E95798" w14:textId="5856F885" w:rsidR="007D75D7" w:rsidRPr="007D75D7" w:rsidRDefault="007D75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3_6_1</w:t>
      </w:r>
    </w:p>
  </w:comment>
  <w:comment w:id="49" w:author="Ewelina Bolcun-Filas" w:date="2021-11-02T13:05:00Z" w:initials="EBF">
    <w:p w14:paraId="1B88FDAE" w14:textId="64DED2B0" w:rsidR="007D75D7" w:rsidRPr="007D75D7" w:rsidRDefault="007D75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3_6_2</w:t>
      </w:r>
    </w:p>
  </w:comment>
  <w:comment w:id="50" w:author="Ewelina Bolcun-Filas" w:date="2021-11-02T13:05:00Z" w:initials="EBF">
    <w:p w14:paraId="5345941C" w14:textId="100DA029" w:rsidR="007D75D7" w:rsidRPr="007D75D7" w:rsidRDefault="007D75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4_1_1</w:t>
      </w:r>
    </w:p>
  </w:comment>
  <w:comment w:id="51" w:author="Ewelina Bolcun-Filas" w:date="2021-11-02T13:05:00Z" w:initials="EBF">
    <w:p w14:paraId="75C5FDE9" w14:textId="01DF140F" w:rsidR="007D75D7" w:rsidRPr="007D75D7" w:rsidRDefault="007D75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4_1_2 or 4_1_2b</w:t>
      </w:r>
    </w:p>
  </w:comment>
  <w:comment w:id="52" w:author="Ewelina Bolcun-Filas" w:date="2021-11-02T13:06:00Z" w:initials="EBF">
    <w:p w14:paraId="66114649" w14:textId="70B45C8E" w:rsidR="007D75D7" w:rsidRPr="007D75D7" w:rsidRDefault="007D75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4_2_1</w:t>
      </w:r>
    </w:p>
  </w:comment>
  <w:comment w:id="53" w:author="Ewelina Bolcun-Filas" w:date="2021-11-02T13:06:00Z" w:initials="EBF">
    <w:p w14:paraId="524F9691" w14:textId="5E8C4A2E" w:rsidR="007D75D7" w:rsidRPr="007D75D7" w:rsidRDefault="007D75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4_2_2</w:t>
      </w:r>
    </w:p>
  </w:comment>
  <w:comment w:id="54" w:author="Ewelina Bolcun-Filas" w:date="2021-11-02T13:07:00Z" w:initials="EBF">
    <w:p w14:paraId="48016862" w14:textId="26A41CA3" w:rsidR="007D75D7" w:rsidRPr="007D75D7" w:rsidRDefault="007D75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Not in the incubator but on the bench at RT Video 4_3_1</w:t>
      </w:r>
    </w:p>
  </w:comment>
  <w:comment w:id="58" w:author="Ewelina Bolcun-Filas" w:date="2021-11-02T13:07:00Z" w:initials="EBF">
    <w:p w14:paraId="0C84D37B" w14:textId="4DF248CB" w:rsidR="007D75D7" w:rsidRPr="007D75D7" w:rsidRDefault="007D75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5_1_1</w:t>
      </w:r>
    </w:p>
  </w:comment>
  <w:comment w:id="68" w:author="Ewelina Bolcun-Filas" w:date="2021-11-02T13:09:00Z" w:initials="EBF">
    <w:p w14:paraId="310C7386" w14:textId="4886F0BC" w:rsidR="007D75D7" w:rsidRPr="007D75D7" w:rsidRDefault="007D75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Moved and adjusted text</w:t>
      </w:r>
    </w:p>
  </w:comment>
  <w:comment w:id="65" w:author="ewelina bolcun" w:date="2021-11-01T23:16:00Z" w:initials="eb">
    <w:p w14:paraId="4FA83CB7" w14:textId="09A0BFAC" w:rsidR="003F1566" w:rsidRPr="003F1566" w:rsidRDefault="003F156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All in video 5_2_1</w:t>
      </w:r>
    </w:p>
  </w:comment>
  <w:comment w:id="81" w:author="Ewelina Bolcun-Filas" w:date="2021-11-17T09:43:00Z" w:initials="EBF">
    <w:p w14:paraId="47E541FD" w14:textId="724861ED" w:rsidR="00321954" w:rsidRPr="00321954" w:rsidRDefault="0032195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5_3_1</w:t>
      </w:r>
    </w:p>
  </w:comment>
  <w:comment w:id="86" w:author="Ewelina Bolcun-Filas" w:date="2021-11-17T09:44:00Z" w:initials="EBF">
    <w:p w14:paraId="3DFBFEFE" w14:textId="4835803B" w:rsidR="008E4356" w:rsidRPr="008E4356" w:rsidRDefault="008E435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8_1</w:t>
      </w:r>
    </w:p>
  </w:comment>
  <w:comment w:id="87" w:author="Ewelina Bolcun-Filas" w:date="2021-11-17T09:45:00Z" w:initials="EBF">
    <w:p w14:paraId="47852EF3" w14:textId="75C8DA81" w:rsidR="008E4356" w:rsidRPr="008E4356" w:rsidRDefault="008E435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 8_2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D6F480A" w15:done="0"/>
  <w15:commentEx w15:paraId="72372D9B" w15:done="0"/>
  <w15:commentEx w15:paraId="438222FB" w15:done="0"/>
  <w15:commentEx w15:paraId="30FD3C63" w15:done="0"/>
  <w15:commentEx w15:paraId="5CDDEF15" w15:done="0"/>
  <w15:commentEx w15:paraId="1A73221A" w15:done="0"/>
  <w15:commentEx w15:paraId="3C95C3D8" w15:done="0"/>
  <w15:commentEx w15:paraId="76DBCF08" w15:done="0"/>
  <w15:commentEx w15:paraId="6858195F" w15:done="0"/>
  <w15:commentEx w15:paraId="335B589A" w15:done="0"/>
  <w15:commentEx w15:paraId="74A2F7CE" w15:done="0"/>
  <w15:commentEx w15:paraId="0EBA8F72" w15:done="0"/>
  <w15:commentEx w15:paraId="028E4F82" w15:done="0"/>
  <w15:commentEx w15:paraId="44D7E3A7" w15:done="0"/>
  <w15:commentEx w15:paraId="46A07871" w15:done="0"/>
  <w15:commentEx w15:paraId="46D16F1D" w15:done="0"/>
  <w15:commentEx w15:paraId="3BB3C71A" w15:done="0"/>
  <w15:commentEx w15:paraId="0658E871" w15:done="0"/>
  <w15:commentEx w15:paraId="09B17DE1" w15:done="0"/>
  <w15:commentEx w15:paraId="5768EE2E" w15:done="0"/>
  <w15:commentEx w15:paraId="5E40D00B" w15:done="0"/>
  <w15:commentEx w15:paraId="45FC0CF6" w15:done="0"/>
  <w15:commentEx w15:paraId="602A2DD4" w15:done="0"/>
  <w15:commentEx w15:paraId="2ED9F6C3" w15:done="0"/>
  <w15:commentEx w15:paraId="78BF906C" w15:done="0"/>
  <w15:commentEx w15:paraId="50847307" w15:done="0"/>
  <w15:commentEx w15:paraId="0658B849" w15:done="0"/>
  <w15:commentEx w15:paraId="14E95798" w15:done="0"/>
  <w15:commentEx w15:paraId="1B88FDAE" w15:done="0"/>
  <w15:commentEx w15:paraId="5345941C" w15:done="0"/>
  <w15:commentEx w15:paraId="75C5FDE9" w15:done="0"/>
  <w15:commentEx w15:paraId="66114649" w15:done="0"/>
  <w15:commentEx w15:paraId="524F9691" w15:done="0"/>
  <w15:commentEx w15:paraId="48016862" w15:done="0"/>
  <w15:commentEx w15:paraId="0C84D37B" w15:done="0"/>
  <w15:commentEx w15:paraId="310C7386" w15:done="0"/>
  <w15:commentEx w15:paraId="4FA83CB7" w15:done="0"/>
  <w15:commentEx w15:paraId="47E541FD" w15:done="0"/>
  <w15:commentEx w15:paraId="3DFBFEFE" w15:done="0"/>
  <w15:commentEx w15:paraId="47852E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BABC8" w16cex:dateUtc="2021-11-02T16:21:00Z"/>
  <w16cex:commentExtensible w16cex:durableId="252AEEBE" w16cex:dateUtc="2021-11-02T02:54:00Z"/>
  <w16cex:commentExtensible w16cex:durableId="252BACC9" w16cex:dateUtc="2021-11-02T16:25:00Z"/>
  <w16cex:commentExtensible w16cex:durableId="252BAD8D" w16cex:dateUtc="2021-11-02T16:29:00Z"/>
  <w16cex:commentExtensible w16cex:durableId="252BADA0" w16cex:dateUtc="2021-11-02T16:29:00Z"/>
  <w16cex:commentExtensible w16cex:durableId="252BADE0" w16cex:dateUtc="2021-11-02T16:30:00Z"/>
  <w16cex:commentExtensible w16cex:durableId="252BAE1D" w16cex:dateUtc="2021-11-02T16:31:00Z"/>
  <w16cex:commentExtensible w16cex:durableId="252BAE67" w16cex:dateUtc="2021-11-02T16:32:00Z"/>
  <w16cex:commentExtensible w16cex:durableId="252BAEA0" w16cex:dateUtc="2021-11-02T16:33:00Z"/>
  <w16cex:commentExtensible w16cex:durableId="252BAFFF" w16cex:dateUtc="2021-11-02T16:39:00Z"/>
  <w16cex:commentExtensible w16cex:durableId="252BAFA4" w16cex:dateUtc="2021-11-02T16:37:00Z"/>
  <w16cex:commentExtensible w16cex:durableId="252BB0B4" w16cex:dateUtc="2021-11-02T16:42:00Z"/>
  <w16cex:commentExtensible w16cex:durableId="252AEE9F" w16cex:dateUtc="2021-11-02T02:54:00Z"/>
  <w16cex:commentExtensible w16cex:durableId="252BB0C9" w16cex:dateUtc="2021-11-02T16:42:00Z"/>
  <w16cex:commentExtensible w16cex:durableId="253DFBDE" w16cex:dateUtc="2021-11-16T14:43:00Z"/>
  <w16cex:commentExtensible w16cex:durableId="252BB164" w16cex:dateUtc="2021-11-02T16:45:00Z"/>
  <w16cex:commentExtensible w16cex:durableId="252BB178" w16cex:dateUtc="2021-11-02T16:45:00Z"/>
  <w16cex:commentExtensible w16cex:durableId="252B836E" w16cex:dateUtc="2021-11-02T13:29:00Z"/>
  <w16cex:commentExtensible w16cex:durableId="252BB1C1" w16cex:dateUtc="2021-11-02T16:46:00Z"/>
  <w16cex:commentExtensible w16cex:durableId="252BB200" w16cex:dateUtc="2021-11-02T16:48:00Z"/>
  <w16cex:commentExtensible w16cex:durableId="252BB30C" w16cex:dateUtc="2021-11-02T16:52:00Z"/>
  <w16cex:commentExtensible w16cex:durableId="252BB36F" w16cex:dateUtc="2021-11-02T16:54:00Z"/>
  <w16cex:commentExtensible w16cex:durableId="252BB424" w16cex:dateUtc="2021-11-02T16:57:00Z"/>
  <w16cex:commentExtensible w16cex:durableId="252BB557" w16cex:dateUtc="2021-11-02T17:02:00Z"/>
  <w16cex:commentExtensible w16cex:durableId="252BB4B4" w16cex:dateUtc="2021-11-02T16:59:00Z"/>
  <w16cex:commentExtensible w16cex:durableId="252BB5A5" w16cex:dateUtc="2021-11-02T17:03:00Z"/>
  <w16cex:commentExtensible w16cex:durableId="252BB5E2" w16cex:dateUtc="2021-11-02T17:04:00Z"/>
  <w16cex:commentExtensible w16cex:durableId="252BB5F2" w16cex:dateUtc="2021-11-02T17:04:00Z"/>
  <w16cex:commentExtensible w16cex:durableId="252BB603" w16cex:dateUtc="2021-11-02T17:05:00Z"/>
  <w16cex:commentExtensible w16cex:durableId="252BB612" w16cex:dateUtc="2021-11-02T17:05:00Z"/>
  <w16cex:commentExtensible w16cex:durableId="252BB625" w16cex:dateUtc="2021-11-02T17:05:00Z"/>
  <w16cex:commentExtensible w16cex:durableId="252BB63D" w16cex:dateUtc="2021-11-02T17:06:00Z"/>
  <w16cex:commentExtensible w16cex:durableId="252BB645" w16cex:dateUtc="2021-11-02T17:06:00Z"/>
  <w16cex:commentExtensible w16cex:durableId="252BB677" w16cex:dateUtc="2021-11-02T17:07:00Z"/>
  <w16cex:commentExtensible w16cex:durableId="252BB6A1" w16cex:dateUtc="2021-11-02T17:07:00Z"/>
  <w16cex:commentExtensible w16cex:durableId="252BB70A" w16cex:dateUtc="2021-11-02T17:09:00Z"/>
  <w16cex:commentExtensible w16cex:durableId="252AF3EB" w16cex:dateUtc="2021-11-02T03:16:00Z"/>
  <w16cex:commentExtensible w16cex:durableId="253F4D57" w16cex:dateUtc="2021-11-17T14:43:00Z"/>
  <w16cex:commentExtensible w16cex:durableId="253F4D96" w16cex:dateUtc="2021-11-17T14:44:00Z"/>
  <w16cex:commentExtensible w16cex:durableId="253F4DA6" w16cex:dateUtc="2021-11-17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6F480A" w16cid:durableId="252BABC8"/>
  <w16cid:commentId w16cid:paraId="72372D9B" w16cid:durableId="252AEEBE"/>
  <w16cid:commentId w16cid:paraId="438222FB" w16cid:durableId="252BACC9"/>
  <w16cid:commentId w16cid:paraId="30FD3C63" w16cid:durableId="252BAD8D"/>
  <w16cid:commentId w16cid:paraId="5CDDEF15" w16cid:durableId="252BADA0"/>
  <w16cid:commentId w16cid:paraId="1A73221A" w16cid:durableId="252BADE0"/>
  <w16cid:commentId w16cid:paraId="3C95C3D8" w16cid:durableId="252BAE1D"/>
  <w16cid:commentId w16cid:paraId="76DBCF08" w16cid:durableId="252BAE67"/>
  <w16cid:commentId w16cid:paraId="6858195F" w16cid:durableId="252BAEA0"/>
  <w16cid:commentId w16cid:paraId="335B589A" w16cid:durableId="252BAFFF"/>
  <w16cid:commentId w16cid:paraId="74A2F7CE" w16cid:durableId="252BAFA4"/>
  <w16cid:commentId w16cid:paraId="0EBA8F72" w16cid:durableId="252BB0B4"/>
  <w16cid:commentId w16cid:paraId="028E4F82" w16cid:durableId="252AEE9F"/>
  <w16cid:commentId w16cid:paraId="44D7E3A7" w16cid:durableId="252BB0C9"/>
  <w16cid:commentId w16cid:paraId="46A07871" w16cid:durableId="253DFBDE"/>
  <w16cid:commentId w16cid:paraId="46D16F1D" w16cid:durableId="252BB164"/>
  <w16cid:commentId w16cid:paraId="3BB3C71A" w16cid:durableId="252BB178"/>
  <w16cid:commentId w16cid:paraId="0658E871" w16cid:durableId="252B836E"/>
  <w16cid:commentId w16cid:paraId="09B17DE1" w16cid:durableId="252BB1C1"/>
  <w16cid:commentId w16cid:paraId="5768EE2E" w16cid:durableId="252BB200"/>
  <w16cid:commentId w16cid:paraId="5E40D00B" w16cid:durableId="252BB30C"/>
  <w16cid:commentId w16cid:paraId="45FC0CF6" w16cid:durableId="252BB36F"/>
  <w16cid:commentId w16cid:paraId="602A2DD4" w16cid:durableId="252BB424"/>
  <w16cid:commentId w16cid:paraId="2ED9F6C3" w16cid:durableId="252BB557"/>
  <w16cid:commentId w16cid:paraId="78BF906C" w16cid:durableId="252BB4B4"/>
  <w16cid:commentId w16cid:paraId="50847307" w16cid:durableId="252BB5A5"/>
  <w16cid:commentId w16cid:paraId="0658B849" w16cid:durableId="252BB5E2"/>
  <w16cid:commentId w16cid:paraId="14E95798" w16cid:durableId="252BB5F2"/>
  <w16cid:commentId w16cid:paraId="1B88FDAE" w16cid:durableId="252BB603"/>
  <w16cid:commentId w16cid:paraId="5345941C" w16cid:durableId="252BB612"/>
  <w16cid:commentId w16cid:paraId="75C5FDE9" w16cid:durableId="252BB625"/>
  <w16cid:commentId w16cid:paraId="66114649" w16cid:durableId="252BB63D"/>
  <w16cid:commentId w16cid:paraId="524F9691" w16cid:durableId="252BB645"/>
  <w16cid:commentId w16cid:paraId="48016862" w16cid:durableId="252BB677"/>
  <w16cid:commentId w16cid:paraId="0C84D37B" w16cid:durableId="252BB6A1"/>
  <w16cid:commentId w16cid:paraId="310C7386" w16cid:durableId="252BB70A"/>
  <w16cid:commentId w16cid:paraId="4FA83CB7" w16cid:durableId="252AF3EB"/>
  <w16cid:commentId w16cid:paraId="47E541FD" w16cid:durableId="253F4D57"/>
  <w16cid:commentId w16cid:paraId="3DFBFEFE" w16cid:durableId="253F4D96"/>
  <w16cid:commentId w16cid:paraId="47852EF3" w16cid:durableId="253F4D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FED44" w14:textId="77777777" w:rsidR="00DB4A90" w:rsidRDefault="00DB4A90">
      <w:r>
        <w:separator/>
      </w:r>
    </w:p>
    <w:p w14:paraId="7DDE4448" w14:textId="77777777" w:rsidR="00DB4A90" w:rsidRDefault="00DB4A90"/>
  </w:endnote>
  <w:endnote w:type="continuationSeparator" w:id="0">
    <w:p w14:paraId="2363D64F" w14:textId="77777777" w:rsidR="00DB4A90" w:rsidRDefault="00DB4A90">
      <w:r>
        <w:continuationSeparator/>
      </w:r>
    </w:p>
    <w:p w14:paraId="48214DCB" w14:textId="77777777" w:rsidR="00DB4A90" w:rsidRDefault="00DB4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277C3" w:rsidRDefault="002277C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277C3" w:rsidRDefault="002277C3" w:rsidP="001E230F">
    <w:pPr>
      <w:pStyle w:val="Footer"/>
      <w:ind w:right="360"/>
    </w:pPr>
  </w:p>
  <w:p w14:paraId="1151463A" w14:textId="77777777" w:rsidR="002277C3" w:rsidRDefault="002277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292ACDB" w:rsidR="002277C3" w:rsidRPr="00790E8C" w:rsidRDefault="002277C3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 w:rsidRPr="000E236A">
      <w:rPr>
        <w:rFonts w:cstheme="minorHAnsi"/>
        <w:lang w:val="en-US"/>
      </w:rPr>
      <w:fldChar w:fldCharType="begin"/>
    </w:r>
    <w:r w:rsidRPr="000E236A">
      <w:rPr>
        <w:rFonts w:cstheme="minorHAnsi"/>
        <w:lang w:val="en-US"/>
      </w:rPr>
      <w:instrText xml:space="preserve"> DATE \@ "YYYY" </w:instrText>
    </w:r>
    <w:r w:rsidRPr="000E236A">
      <w:rPr>
        <w:rFonts w:cstheme="minorHAnsi"/>
        <w:lang w:val="en-US"/>
      </w:rPr>
      <w:fldChar w:fldCharType="separate"/>
    </w:r>
    <w:r w:rsidR="00321954">
      <w:rPr>
        <w:rFonts w:cstheme="minorHAnsi"/>
        <w:noProof/>
        <w:lang w:val="en-US"/>
      </w:rPr>
      <w:t>2021</w:t>
    </w:r>
    <w:r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="005E0AE9">
      <w:rPr>
        <w:rFonts w:cstheme="minorHAnsi"/>
        <w:lang w:val="en-US"/>
      </w:rPr>
      <w:t xml:space="preserve">   </w:t>
    </w:r>
    <w:r w:rsidR="006405E6">
      <w:rPr>
        <w:rFonts w:cstheme="minorHAnsi"/>
        <w:lang w:val="en-US"/>
      </w:rPr>
      <w:t xml:space="preserve">               </w:t>
    </w:r>
    <w:r w:rsidR="00113531">
      <w:rPr>
        <w:rFonts w:cstheme="minorHAnsi"/>
        <w:lang w:val="en-US"/>
      </w:rPr>
      <w:t>October 05</w:t>
    </w:r>
    <w:r w:rsidR="005E0AE9">
      <w:rPr>
        <w:rFonts w:cstheme="minorHAnsi"/>
        <w:lang w:val="en-US"/>
      </w:rPr>
      <w:t>, 2021</w:t>
    </w:r>
    <w:r w:rsidR="006405E6">
      <w:rPr>
        <w:rFonts w:cstheme="minorHAnsi"/>
        <w:lang w:val="en-US"/>
      </w:rPr>
      <w:t xml:space="preserve">         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B0BFB" w14:textId="77777777" w:rsidR="00DB4A90" w:rsidRDefault="00DB4A90">
      <w:r>
        <w:separator/>
      </w:r>
    </w:p>
    <w:p w14:paraId="36477892" w14:textId="77777777" w:rsidR="00DB4A90" w:rsidRDefault="00DB4A90"/>
  </w:footnote>
  <w:footnote w:type="continuationSeparator" w:id="0">
    <w:p w14:paraId="07E6B5DF" w14:textId="77777777" w:rsidR="00DB4A90" w:rsidRDefault="00DB4A90">
      <w:r>
        <w:continuationSeparator/>
      </w:r>
    </w:p>
    <w:p w14:paraId="38DBE0B0" w14:textId="77777777" w:rsidR="00DB4A90" w:rsidRDefault="00DB4A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9A75295" w:rsidR="002277C3" w:rsidRPr="006D3AC7" w:rsidRDefault="002277C3" w:rsidP="00CE61B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3D0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2277C3" w:rsidRDefault="002277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476B3"/>
    <w:multiLevelType w:val="multilevel"/>
    <w:tmpl w:val="B680E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030A0"/>
      </w:rPr>
    </w:lvl>
    <w:lvl w:ilvl="1">
      <w:start w:val="1"/>
      <w:numFmt w:val="decimal"/>
      <w:lvlText w:val="%1.%2."/>
      <w:lvlJc w:val="left"/>
      <w:pPr>
        <w:ind w:left="522" w:hanging="432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0B8218F"/>
    <w:multiLevelType w:val="multilevel"/>
    <w:tmpl w:val="0B7AC92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7"/>
  </w:num>
  <w:num w:numId="5">
    <w:abstractNumId w:val="15"/>
  </w:num>
  <w:num w:numId="6">
    <w:abstractNumId w:val="30"/>
  </w:num>
  <w:num w:numId="7">
    <w:abstractNumId w:val="37"/>
  </w:num>
  <w:num w:numId="8">
    <w:abstractNumId w:val="12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1"/>
  </w:num>
  <w:num w:numId="23">
    <w:abstractNumId w:val="17"/>
  </w:num>
  <w:num w:numId="24">
    <w:abstractNumId w:val="31"/>
  </w:num>
  <w:num w:numId="25">
    <w:abstractNumId w:val="14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6"/>
  </w:num>
  <w:num w:numId="40">
    <w:abstractNumId w:val="21"/>
  </w:num>
  <w:num w:numId="41">
    <w:abstractNumId w:val="23"/>
  </w:num>
  <w:num w:numId="42">
    <w:abstractNumId w:val="29"/>
  </w:num>
  <w:num w:numId="43">
    <w:abstractNumId w:val="10"/>
  </w:num>
  <w:num w:numId="44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welina Bolcun-Filas">
    <w15:presenceInfo w15:providerId="AD" w15:userId="S::ewelina.bolcun-filas@jax.org::edef0d2d-89bc-4a44-b6d2-2b243f86f634"/>
  </w15:person>
  <w15:person w15:author="ewelina bolcun">
    <w15:presenceInfo w15:providerId="Windows Live" w15:userId="39c1da575c4deb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MTA2MjGzMDY1NTBS0lEKTi0uzszPAykwtKgFAIb/iR0tAAAA"/>
  </w:docVars>
  <w:rsids>
    <w:rsidRoot w:val="00BF2674"/>
    <w:rsid w:val="00002483"/>
    <w:rsid w:val="000038A5"/>
    <w:rsid w:val="00003C8B"/>
    <w:rsid w:val="000051DE"/>
    <w:rsid w:val="00005328"/>
    <w:rsid w:val="000054C9"/>
    <w:rsid w:val="0000605D"/>
    <w:rsid w:val="000067B7"/>
    <w:rsid w:val="00006F04"/>
    <w:rsid w:val="00010DD0"/>
    <w:rsid w:val="00011EB4"/>
    <w:rsid w:val="0001266D"/>
    <w:rsid w:val="00013862"/>
    <w:rsid w:val="00017EA4"/>
    <w:rsid w:val="00023E22"/>
    <w:rsid w:val="00025DE9"/>
    <w:rsid w:val="00027CD2"/>
    <w:rsid w:val="000326C8"/>
    <w:rsid w:val="00033292"/>
    <w:rsid w:val="00033439"/>
    <w:rsid w:val="000335CF"/>
    <w:rsid w:val="00035FB0"/>
    <w:rsid w:val="00037828"/>
    <w:rsid w:val="00043807"/>
    <w:rsid w:val="0004403B"/>
    <w:rsid w:val="00045050"/>
    <w:rsid w:val="00046B11"/>
    <w:rsid w:val="00050DFB"/>
    <w:rsid w:val="00051BFF"/>
    <w:rsid w:val="000522A5"/>
    <w:rsid w:val="000551DD"/>
    <w:rsid w:val="000571A3"/>
    <w:rsid w:val="00057D56"/>
    <w:rsid w:val="00060BE6"/>
    <w:rsid w:val="000616F4"/>
    <w:rsid w:val="00063CA7"/>
    <w:rsid w:val="000645C4"/>
    <w:rsid w:val="000657BF"/>
    <w:rsid w:val="00074929"/>
    <w:rsid w:val="00076339"/>
    <w:rsid w:val="000763FB"/>
    <w:rsid w:val="00083792"/>
    <w:rsid w:val="0008395B"/>
    <w:rsid w:val="00086131"/>
    <w:rsid w:val="0008613B"/>
    <w:rsid w:val="00090BAC"/>
    <w:rsid w:val="00092134"/>
    <w:rsid w:val="00096A49"/>
    <w:rsid w:val="000A39FE"/>
    <w:rsid w:val="000A4469"/>
    <w:rsid w:val="000A4640"/>
    <w:rsid w:val="000A7843"/>
    <w:rsid w:val="000B0B1A"/>
    <w:rsid w:val="000B2085"/>
    <w:rsid w:val="000B2174"/>
    <w:rsid w:val="000B26C4"/>
    <w:rsid w:val="000B2C99"/>
    <w:rsid w:val="000B387A"/>
    <w:rsid w:val="000B4E9A"/>
    <w:rsid w:val="000B6270"/>
    <w:rsid w:val="000C03C1"/>
    <w:rsid w:val="000C055D"/>
    <w:rsid w:val="000C2A4F"/>
    <w:rsid w:val="000C39AF"/>
    <w:rsid w:val="000C5BCE"/>
    <w:rsid w:val="000D065F"/>
    <w:rsid w:val="000D17E8"/>
    <w:rsid w:val="000D2C59"/>
    <w:rsid w:val="000D35D9"/>
    <w:rsid w:val="000D67E3"/>
    <w:rsid w:val="000E1C29"/>
    <w:rsid w:val="000E236A"/>
    <w:rsid w:val="000E6166"/>
    <w:rsid w:val="000E657E"/>
    <w:rsid w:val="000E71C0"/>
    <w:rsid w:val="000F05F6"/>
    <w:rsid w:val="000F07BE"/>
    <w:rsid w:val="000F2591"/>
    <w:rsid w:val="000F31C2"/>
    <w:rsid w:val="000F4CAB"/>
    <w:rsid w:val="001016BD"/>
    <w:rsid w:val="00106F46"/>
    <w:rsid w:val="00110C54"/>
    <w:rsid w:val="001115D1"/>
    <w:rsid w:val="0011297A"/>
    <w:rsid w:val="00113531"/>
    <w:rsid w:val="00113757"/>
    <w:rsid w:val="001151D1"/>
    <w:rsid w:val="001165AA"/>
    <w:rsid w:val="00120BC7"/>
    <w:rsid w:val="0012487E"/>
    <w:rsid w:val="00125924"/>
    <w:rsid w:val="00125C34"/>
    <w:rsid w:val="001262AB"/>
    <w:rsid w:val="00126973"/>
    <w:rsid w:val="00130F42"/>
    <w:rsid w:val="00134CBB"/>
    <w:rsid w:val="00141385"/>
    <w:rsid w:val="001430A6"/>
    <w:rsid w:val="00143557"/>
    <w:rsid w:val="001469E6"/>
    <w:rsid w:val="00151824"/>
    <w:rsid w:val="001528A5"/>
    <w:rsid w:val="00152C8A"/>
    <w:rsid w:val="00156DA4"/>
    <w:rsid w:val="00157822"/>
    <w:rsid w:val="00162D51"/>
    <w:rsid w:val="0016432F"/>
    <w:rsid w:val="0016669C"/>
    <w:rsid w:val="001740CE"/>
    <w:rsid w:val="001763FE"/>
    <w:rsid w:val="00176D6F"/>
    <w:rsid w:val="00177B33"/>
    <w:rsid w:val="001811F7"/>
    <w:rsid w:val="001819E3"/>
    <w:rsid w:val="00182C1E"/>
    <w:rsid w:val="00184EF9"/>
    <w:rsid w:val="001861FD"/>
    <w:rsid w:val="00191A77"/>
    <w:rsid w:val="00192CBA"/>
    <w:rsid w:val="001A359D"/>
    <w:rsid w:val="001B3024"/>
    <w:rsid w:val="001B4CBA"/>
    <w:rsid w:val="001B5A62"/>
    <w:rsid w:val="001B5C46"/>
    <w:rsid w:val="001B6C90"/>
    <w:rsid w:val="001B7EFD"/>
    <w:rsid w:val="001C122A"/>
    <w:rsid w:val="001C3C85"/>
    <w:rsid w:val="001C42A1"/>
    <w:rsid w:val="001C5784"/>
    <w:rsid w:val="001C5DB5"/>
    <w:rsid w:val="001C5EAB"/>
    <w:rsid w:val="001C7AA2"/>
    <w:rsid w:val="001C7BBC"/>
    <w:rsid w:val="001D2A4D"/>
    <w:rsid w:val="001D66A5"/>
    <w:rsid w:val="001D6C4A"/>
    <w:rsid w:val="001E1F4F"/>
    <w:rsid w:val="001E2225"/>
    <w:rsid w:val="001E230F"/>
    <w:rsid w:val="001E3872"/>
    <w:rsid w:val="001E52A3"/>
    <w:rsid w:val="001F0890"/>
    <w:rsid w:val="001F376E"/>
    <w:rsid w:val="001F5F39"/>
    <w:rsid w:val="00200274"/>
    <w:rsid w:val="00203760"/>
    <w:rsid w:val="002066BE"/>
    <w:rsid w:val="00212CB6"/>
    <w:rsid w:val="00214268"/>
    <w:rsid w:val="00214531"/>
    <w:rsid w:val="00216462"/>
    <w:rsid w:val="00216E66"/>
    <w:rsid w:val="002173B7"/>
    <w:rsid w:val="00217F3C"/>
    <w:rsid w:val="002277C3"/>
    <w:rsid w:val="002327D5"/>
    <w:rsid w:val="002374F9"/>
    <w:rsid w:val="00237704"/>
    <w:rsid w:val="0023774A"/>
    <w:rsid w:val="002422D6"/>
    <w:rsid w:val="00243281"/>
    <w:rsid w:val="00244CDB"/>
    <w:rsid w:val="002466DB"/>
    <w:rsid w:val="00247155"/>
    <w:rsid w:val="00247BFF"/>
    <w:rsid w:val="0025310D"/>
    <w:rsid w:val="00253141"/>
    <w:rsid w:val="002544F1"/>
    <w:rsid w:val="00254F8C"/>
    <w:rsid w:val="002553AE"/>
    <w:rsid w:val="00261239"/>
    <w:rsid w:val="002617AD"/>
    <w:rsid w:val="0026307C"/>
    <w:rsid w:val="00264483"/>
    <w:rsid w:val="00264B3C"/>
    <w:rsid w:val="00265C44"/>
    <w:rsid w:val="00265EAD"/>
    <w:rsid w:val="00265F76"/>
    <w:rsid w:val="00270EFC"/>
    <w:rsid w:val="002718C3"/>
    <w:rsid w:val="00277C90"/>
    <w:rsid w:val="00282371"/>
    <w:rsid w:val="00282C97"/>
    <w:rsid w:val="00283E3E"/>
    <w:rsid w:val="00287206"/>
    <w:rsid w:val="00287C63"/>
    <w:rsid w:val="00290053"/>
    <w:rsid w:val="00290AB0"/>
    <w:rsid w:val="002929B8"/>
    <w:rsid w:val="00292AFD"/>
    <w:rsid w:val="002A071A"/>
    <w:rsid w:val="002A1070"/>
    <w:rsid w:val="002A1252"/>
    <w:rsid w:val="002A329A"/>
    <w:rsid w:val="002A4124"/>
    <w:rsid w:val="002A543F"/>
    <w:rsid w:val="002A76D2"/>
    <w:rsid w:val="002A7F8B"/>
    <w:rsid w:val="002B009A"/>
    <w:rsid w:val="002B025E"/>
    <w:rsid w:val="002B0D88"/>
    <w:rsid w:val="002B1605"/>
    <w:rsid w:val="002B26D4"/>
    <w:rsid w:val="002B55D9"/>
    <w:rsid w:val="002C0402"/>
    <w:rsid w:val="002C3D7B"/>
    <w:rsid w:val="002C4403"/>
    <w:rsid w:val="002C54DB"/>
    <w:rsid w:val="002C6D42"/>
    <w:rsid w:val="002D2A2B"/>
    <w:rsid w:val="002D36B8"/>
    <w:rsid w:val="002D3DA3"/>
    <w:rsid w:val="002D45FD"/>
    <w:rsid w:val="002D52A1"/>
    <w:rsid w:val="002E2936"/>
    <w:rsid w:val="002E2F71"/>
    <w:rsid w:val="002E5C0D"/>
    <w:rsid w:val="002E6B17"/>
    <w:rsid w:val="002E7521"/>
    <w:rsid w:val="002F06F2"/>
    <w:rsid w:val="002F0886"/>
    <w:rsid w:val="002F0D42"/>
    <w:rsid w:val="002F10FA"/>
    <w:rsid w:val="002F2C69"/>
    <w:rsid w:val="002F3829"/>
    <w:rsid w:val="002F38CF"/>
    <w:rsid w:val="002F396B"/>
    <w:rsid w:val="00301662"/>
    <w:rsid w:val="003020E8"/>
    <w:rsid w:val="00302823"/>
    <w:rsid w:val="003036C1"/>
    <w:rsid w:val="00303DC4"/>
    <w:rsid w:val="0030400E"/>
    <w:rsid w:val="00305187"/>
    <w:rsid w:val="0030618C"/>
    <w:rsid w:val="003138D4"/>
    <w:rsid w:val="00317232"/>
    <w:rsid w:val="003176C4"/>
    <w:rsid w:val="00320715"/>
    <w:rsid w:val="00321954"/>
    <w:rsid w:val="00322C71"/>
    <w:rsid w:val="00323422"/>
    <w:rsid w:val="00326947"/>
    <w:rsid w:val="003304F6"/>
    <w:rsid w:val="00330F1B"/>
    <w:rsid w:val="00332D8C"/>
    <w:rsid w:val="00333FA4"/>
    <w:rsid w:val="003363E2"/>
    <w:rsid w:val="00336C61"/>
    <w:rsid w:val="0034264A"/>
    <w:rsid w:val="00342D7B"/>
    <w:rsid w:val="003454E3"/>
    <w:rsid w:val="003454F6"/>
    <w:rsid w:val="0034684D"/>
    <w:rsid w:val="003513A5"/>
    <w:rsid w:val="00354631"/>
    <w:rsid w:val="003556A5"/>
    <w:rsid w:val="00355D9B"/>
    <w:rsid w:val="003618F3"/>
    <w:rsid w:val="00363153"/>
    <w:rsid w:val="00363F2B"/>
    <w:rsid w:val="00364249"/>
    <w:rsid w:val="00364426"/>
    <w:rsid w:val="00365647"/>
    <w:rsid w:val="00365877"/>
    <w:rsid w:val="00370B05"/>
    <w:rsid w:val="00371050"/>
    <w:rsid w:val="00371344"/>
    <w:rsid w:val="00371FBD"/>
    <w:rsid w:val="0038502C"/>
    <w:rsid w:val="00386777"/>
    <w:rsid w:val="003875A8"/>
    <w:rsid w:val="00387972"/>
    <w:rsid w:val="00395684"/>
    <w:rsid w:val="00396D0C"/>
    <w:rsid w:val="003A1109"/>
    <w:rsid w:val="003A42DE"/>
    <w:rsid w:val="003A49C2"/>
    <w:rsid w:val="003A55C2"/>
    <w:rsid w:val="003B1815"/>
    <w:rsid w:val="003B4715"/>
    <w:rsid w:val="003B5E26"/>
    <w:rsid w:val="003C1044"/>
    <w:rsid w:val="003C26E2"/>
    <w:rsid w:val="003C32EC"/>
    <w:rsid w:val="003D0847"/>
    <w:rsid w:val="003D08B5"/>
    <w:rsid w:val="003D3137"/>
    <w:rsid w:val="003D72A5"/>
    <w:rsid w:val="003D7ADB"/>
    <w:rsid w:val="003D7CD6"/>
    <w:rsid w:val="003E2BC9"/>
    <w:rsid w:val="003E6A7E"/>
    <w:rsid w:val="003F1566"/>
    <w:rsid w:val="003F4B52"/>
    <w:rsid w:val="003F71DF"/>
    <w:rsid w:val="0040238E"/>
    <w:rsid w:val="004034B6"/>
    <w:rsid w:val="004101A4"/>
    <w:rsid w:val="004109B7"/>
    <w:rsid w:val="004114EA"/>
    <w:rsid w:val="00412DBA"/>
    <w:rsid w:val="0041432B"/>
    <w:rsid w:val="00414B4F"/>
    <w:rsid w:val="00415F8C"/>
    <w:rsid w:val="0041664A"/>
    <w:rsid w:val="004171B7"/>
    <w:rsid w:val="00423855"/>
    <w:rsid w:val="004259D8"/>
    <w:rsid w:val="004260C4"/>
    <w:rsid w:val="00426350"/>
    <w:rsid w:val="00437B41"/>
    <w:rsid w:val="004408D7"/>
    <w:rsid w:val="00440FFA"/>
    <w:rsid w:val="004425EC"/>
    <w:rsid w:val="0044642C"/>
    <w:rsid w:val="00450B27"/>
    <w:rsid w:val="00453116"/>
    <w:rsid w:val="00455510"/>
    <w:rsid w:val="00455F10"/>
    <w:rsid w:val="00456A5D"/>
    <w:rsid w:val="00460BCF"/>
    <w:rsid w:val="00461A13"/>
    <w:rsid w:val="00462762"/>
    <w:rsid w:val="00463C82"/>
    <w:rsid w:val="00464D72"/>
    <w:rsid w:val="00472752"/>
    <w:rsid w:val="0047306D"/>
    <w:rsid w:val="00473E1C"/>
    <w:rsid w:val="00476489"/>
    <w:rsid w:val="004771E9"/>
    <w:rsid w:val="0048283A"/>
    <w:rsid w:val="00482BC8"/>
    <w:rsid w:val="00482D4C"/>
    <w:rsid w:val="00483E1B"/>
    <w:rsid w:val="0048510E"/>
    <w:rsid w:val="00487EE8"/>
    <w:rsid w:val="00493A57"/>
    <w:rsid w:val="00495E5A"/>
    <w:rsid w:val="004A118A"/>
    <w:rsid w:val="004A2AC1"/>
    <w:rsid w:val="004B2B16"/>
    <w:rsid w:val="004B5D1F"/>
    <w:rsid w:val="004B72F9"/>
    <w:rsid w:val="004B7D74"/>
    <w:rsid w:val="004B7ED3"/>
    <w:rsid w:val="004C1095"/>
    <w:rsid w:val="004C2DAD"/>
    <w:rsid w:val="004D4A4F"/>
    <w:rsid w:val="004D5C8C"/>
    <w:rsid w:val="004E0B5B"/>
    <w:rsid w:val="004E0C5A"/>
    <w:rsid w:val="004E2BE1"/>
    <w:rsid w:val="004E35F1"/>
    <w:rsid w:val="004E3F8E"/>
    <w:rsid w:val="004E4801"/>
    <w:rsid w:val="004E5008"/>
    <w:rsid w:val="004E7BEF"/>
    <w:rsid w:val="004F02DE"/>
    <w:rsid w:val="004F4D3B"/>
    <w:rsid w:val="004F664D"/>
    <w:rsid w:val="00500929"/>
    <w:rsid w:val="00501BA1"/>
    <w:rsid w:val="00504950"/>
    <w:rsid w:val="00505718"/>
    <w:rsid w:val="00511F52"/>
    <w:rsid w:val="0051214F"/>
    <w:rsid w:val="00513853"/>
    <w:rsid w:val="00517679"/>
    <w:rsid w:val="005176F5"/>
    <w:rsid w:val="00517B61"/>
    <w:rsid w:val="0052184A"/>
    <w:rsid w:val="00526ACE"/>
    <w:rsid w:val="00526BD8"/>
    <w:rsid w:val="0053026F"/>
    <w:rsid w:val="00530DD9"/>
    <w:rsid w:val="005320E4"/>
    <w:rsid w:val="00534B83"/>
    <w:rsid w:val="005363E2"/>
    <w:rsid w:val="00536D89"/>
    <w:rsid w:val="005463CB"/>
    <w:rsid w:val="0055059D"/>
    <w:rsid w:val="00553480"/>
    <w:rsid w:val="00557116"/>
    <w:rsid w:val="0055763A"/>
    <w:rsid w:val="00564A3C"/>
    <w:rsid w:val="00564BEF"/>
    <w:rsid w:val="00565757"/>
    <w:rsid w:val="00565DD8"/>
    <w:rsid w:val="00570945"/>
    <w:rsid w:val="005714DC"/>
    <w:rsid w:val="00573A09"/>
    <w:rsid w:val="00574DA4"/>
    <w:rsid w:val="0057755B"/>
    <w:rsid w:val="00577BFD"/>
    <w:rsid w:val="00577C91"/>
    <w:rsid w:val="005829FA"/>
    <w:rsid w:val="0058373D"/>
    <w:rsid w:val="00585ECC"/>
    <w:rsid w:val="00591533"/>
    <w:rsid w:val="00594FDA"/>
    <w:rsid w:val="005A02B6"/>
    <w:rsid w:val="005A09D8"/>
    <w:rsid w:val="005A106B"/>
    <w:rsid w:val="005A1761"/>
    <w:rsid w:val="005A1F5E"/>
    <w:rsid w:val="005A25A2"/>
    <w:rsid w:val="005A3F8F"/>
    <w:rsid w:val="005A51AD"/>
    <w:rsid w:val="005A7FD9"/>
    <w:rsid w:val="005B1E02"/>
    <w:rsid w:val="005B4540"/>
    <w:rsid w:val="005B6859"/>
    <w:rsid w:val="005B7B1B"/>
    <w:rsid w:val="005C4804"/>
    <w:rsid w:val="005C51CD"/>
    <w:rsid w:val="005C6D1E"/>
    <w:rsid w:val="005D01E1"/>
    <w:rsid w:val="005D0445"/>
    <w:rsid w:val="005D783F"/>
    <w:rsid w:val="005E0AE9"/>
    <w:rsid w:val="005E2B7E"/>
    <w:rsid w:val="005E416D"/>
    <w:rsid w:val="005E428D"/>
    <w:rsid w:val="005F18A3"/>
    <w:rsid w:val="005F18BC"/>
    <w:rsid w:val="005F1ADF"/>
    <w:rsid w:val="005F298A"/>
    <w:rsid w:val="005F2A23"/>
    <w:rsid w:val="006009F3"/>
    <w:rsid w:val="00604177"/>
    <w:rsid w:val="0061365B"/>
    <w:rsid w:val="006137EC"/>
    <w:rsid w:val="00614042"/>
    <w:rsid w:val="006173AE"/>
    <w:rsid w:val="00622BE8"/>
    <w:rsid w:val="00624877"/>
    <w:rsid w:val="00626EBE"/>
    <w:rsid w:val="006277A3"/>
    <w:rsid w:val="006346FE"/>
    <w:rsid w:val="0063675D"/>
    <w:rsid w:val="00636DCE"/>
    <w:rsid w:val="00637544"/>
    <w:rsid w:val="006402D4"/>
    <w:rsid w:val="006405E6"/>
    <w:rsid w:val="00640BE8"/>
    <w:rsid w:val="00641E59"/>
    <w:rsid w:val="006446A3"/>
    <w:rsid w:val="00645A61"/>
    <w:rsid w:val="00645B93"/>
    <w:rsid w:val="00646050"/>
    <w:rsid w:val="006507B5"/>
    <w:rsid w:val="00652165"/>
    <w:rsid w:val="00654735"/>
    <w:rsid w:val="006556DE"/>
    <w:rsid w:val="006565A0"/>
    <w:rsid w:val="006573A4"/>
    <w:rsid w:val="006579DD"/>
    <w:rsid w:val="00660315"/>
    <w:rsid w:val="006617AB"/>
    <w:rsid w:val="00661EF2"/>
    <w:rsid w:val="006621BC"/>
    <w:rsid w:val="00663E85"/>
    <w:rsid w:val="00664139"/>
    <w:rsid w:val="00664850"/>
    <w:rsid w:val="00665BE2"/>
    <w:rsid w:val="0067274F"/>
    <w:rsid w:val="00676405"/>
    <w:rsid w:val="006801B1"/>
    <w:rsid w:val="00690E03"/>
    <w:rsid w:val="0069665E"/>
    <w:rsid w:val="006A0250"/>
    <w:rsid w:val="006A126C"/>
    <w:rsid w:val="006A14A2"/>
    <w:rsid w:val="006A21CB"/>
    <w:rsid w:val="006A3935"/>
    <w:rsid w:val="006A4CCA"/>
    <w:rsid w:val="006A6324"/>
    <w:rsid w:val="006A64ED"/>
    <w:rsid w:val="006B077F"/>
    <w:rsid w:val="006B2573"/>
    <w:rsid w:val="006B25C8"/>
    <w:rsid w:val="006B5052"/>
    <w:rsid w:val="006B56EC"/>
    <w:rsid w:val="006C08AE"/>
    <w:rsid w:val="006C0E87"/>
    <w:rsid w:val="006C1A23"/>
    <w:rsid w:val="006C1A3B"/>
    <w:rsid w:val="006C592B"/>
    <w:rsid w:val="006D0995"/>
    <w:rsid w:val="006D1F9B"/>
    <w:rsid w:val="006D2248"/>
    <w:rsid w:val="006D3AC7"/>
    <w:rsid w:val="006D3D95"/>
    <w:rsid w:val="006D7060"/>
    <w:rsid w:val="006D7676"/>
    <w:rsid w:val="006D7B13"/>
    <w:rsid w:val="006E16D4"/>
    <w:rsid w:val="006E2D6E"/>
    <w:rsid w:val="006F2EAA"/>
    <w:rsid w:val="006F310E"/>
    <w:rsid w:val="006F3402"/>
    <w:rsid w:val="006F7B2A"/>
    <w:rsid w:val="00701A2B"/>
    <w:rsid w:val="007029CA"/>
    <w:rsid w:val="00703734"/>
    <w:rsid w:val="0070469B"/>
    <w:rsid w:val="007055EE"/>
    <w:rsid w:val="0070565A"/>
    <w:rsid w:val="00711037"/>
    <w:rsid w:val="0071294C"/>
    <w:rsid w:val="007131AC"/>
    <w:rsid w:val="0071351F"/>
    <w:rsid w:val="00716483"/>
    <w:rsid w:val="00717669"/>
    <w:rsid w:val="00724E3B"/>
    <w:rsid w:val="0072789F"/>
    <w:rsid w:val="00727C40"/>
    <w:rsid w:val="0073169C"/>
    <w:rsid w:val="00731E5D"/>
    <w:rsid w:val="00736635"/>
    <w:rsid w:val="00737DC4"/>
    <w:rsid w:val="00745D4B"/>
    <w:rsid w:val="00746865"/>
    <w:rsid w:val="007518E0"/>
    <w:rsid w:val="007548F3"/>
    <w:rsid w:val="00754923"/>
    <w:rsid w:val="007574EC"/>
    <w:rsid w:val="007612D7"/>
    <w:rsid w:val="00763F54"/>
    <w:rsid w:val="0077071A"/>
    <w:rsid w:val="00771AE2"/>
    <w:rsid w:val="00772FAA"/>
    <w:rsid w:val="00777388"/>
    <w:rsid w:val="00777858"/>
    <w:rsid w:val="0078259B"/>
    <w:rsid w:val="00786787"/>
    <w:rsid w:val="007902A8"/>
    <w:rsid w:val="00790E8C"/>
    <w:rsid w:val="00793351"/>
    <w:rsid w:val="00794002"/>
    <w:rsid w:val="00794E4B"/>
    <w:rsid w:val="00795D4A"/>
    <w:rsid w:val="007A1F34"/>
    <w:rsid w:val="007A267F"/>
    <w:rsid w:val="007A4D54"/>
    <w:rsid w:val="007A4E1D"/>
    <w:rsid w:val="007B0FBB"/>
    <w:rsid w:val="007B2E6D"/>
    <w:rsid w:val="007B3E0E"/>
    <w:rsid w:val="007C1F65"/>
    <w:rsid w:val="007C5080"/>
    <w:rsid w:val="007C6803"/>
    <w:rsid w:val="007D22BE"/>
    <w:rsid w:val="007D4222"/>
    <w:rsid w:val="007D61A8"/>
    <w:rsid w:val="007D75D7"/>
    <w:rsid w:val="007E4539"/>
    <w:rsid w:val="007E4C85"/>
    <w:rsid w:val="007E6CFE"/>
    <w:rsid w:val="007F2B6E"/>
    <w:rsid w:val="007F48D4"/>
    <w:rsid w:val="007F5020"/>
    <w:rsid w:val="00800807"/>
    <w:rsid w:val="008011E5"/>
    <w:rsid w:val="0080196B"/>
    <w:rsid w:val="00801E5D"/>
    <w:rsid w:val="00802635"/>
    <w:rsid w:val="00802788"/>
    <w:rsid w:val="008029E1"/>
    <w:rsid w:val="00804C75"/>
    <w:rsid w:val="00806B1B"/>
    <w:rsid w:val="00810111"/>
    <w:rsid w:val="00810629"/>
    <w:rsid w:val="0081610F"/>
    <w:rsid w:val="00817D9F"/>
    <w:rsid w:val="00820C03"/>
    <w:rsid w:val="00832FA5"/>
    <w:rsid w:val="0083566C"/>
    <w:rsid w:val="00836659"/>
    <w:rsid w:val="008373A7"/>
    <w:rsid w:val="0084319E"/>
    <w:rsid w:val="008459FC"/>
    <w:rsid w:val="008469E2"/>
    <w:rsid w:val="00851B3E"/>
    <w:rsid w:val="00851C4B"/>
    <w:rsid w:val="00854985"/>
    <w:rsid w:val="00854994"/>
    <w:rsid w:val="00855618"/>
    <w:rsid w:val="00855F6A"/>
    <w:rsid w:val="00860BC3"/>
    <w:rsid w:val="008641C8"/>
    <w:rsid w:val="008700E5"/>
    <w:rsid w:val="00870153"/>
    <w:rsid w:val="00871C24"/>
    <w:rsid w:val="008722D7"/>
    <w:rsid w:val="008727C1"/>
    <w:rsid w:val="00873D1A"/>
    <w:rsid w:val="00875BE8"/>
    <w:rsid w:val="0087619B"/>
    <w:rsid w:val="00876B14"/>
    <w:rsid w:val="00877B88"/>
    <w:rsid w:val="0088113B"/>
    <w:rsid w:val="00883FA2"/>
    <w:rsid w:val="00887850"/>
    <w:rsid w:val="00896254"/>
    <w:rsid w:val="008A0177"/>
    <w:rsid w:val="008A128D"/>
    <w:rsid w:val="008A3AE6"/>
    <w:rsid w:val="008A62DC"/>
    <w:rsid w:val="008B1E10"/>
    <w:rsid w:val="008B7B41"/>
    <w:rsid w:val="008C0580"/>
    <w:rsid w:val="008C139F"/>
    <w:rsid w:val="008C1B66"/>
    <w:rsid w:val="008C2470"/>
    <w:rsid w:val="008C6EFF"/>
    <w:rsid w:val="008D2A6A"/>
    <w:rsid w:val="008D2E1B"/>
    <w:rsid w:val="008D4B83"/>
    <w:rsid w:val="008D58EC"/>
    <w:rsid w:val="008E1473"/>
    <w:rsid w:val="008E2D15"/>
    <w:rsid w:val="008E4356"/>
    <w:rsid w:val="008E544C"/>
    <w:rsid w:val="008E5972"/>
    <w:rsid w:val="008E74F7"/>
    <w:rsid w:val="008F072B"/>
    <w:rsid w:val="008F3183"/>
    <w:rsid w:val="008F7754"/>
    <w:rsid w:val="0090117D"/>
    <w:rsid w:val="00902141"/>
    <w:rsid w:val="009024DE"/>
    <w:rsid w:val="00904610"/>
    <w:rsid w:val="009055DD"/>
    <w:rsid w:val="00907AC4"/>
    <w:rsid w:val="009114D8"/>
    <w:rsid w:val="00914239"/>
    <w:rsid w:val="009149A4"/>
    <w:rsid w:val="00916A65"/>
    <w:rsid w:val="009212DD"/>
    <w:rsid w:val="00921AB9"/>
    <w:rsid w:val="00922511"/>
    <w:rsid w:val="009234EB"/>
    <w:rsid w:val="00926CC5"/>
    <w:rsid w:val="009301B8"/>
    <w:rsid w:val="00931D78"/>
    <w:rsid w:val="009340CD"/>
    <w:rsid w:val="00935C58"/>
    <w:rsid w:val="00936332"/>
    <w:rsid w:val="00941F06"/>
    <w:rsid w:val="009431F3"/>
    <w:rsid w:val="00947092"/>
    <w:rsid w:val="00951A8E"/>
    <w:rsid w:val="0095276B"/>
    <w:rsid w:val="00952A18"/>
    <w:rsid w:val="00952D94"/>
    <w:rsid w:val="00954870"/>
    <w:rsid w:val="009625B1"/>
    <w:rsid w:val="00963795"/>
    <w:rsid w:val="009643C9"/>
    <w:rsid w:val="00964799"/>
    <w:rsid w:val="00970FD8"/>
    <w:rsid w:val="009737B9"/>
    <w:rsid w:val="00974697"/>
    <w:rsid w:val="00974803"/>
    <w:rsid w:val="009749BC"/>
    <w:rsid w:val="00976B6D"/>
    <w:rsid w:val="00983448"/>
    <w:rsid w:val="0098583D"/>
    <w:rsid w:val="00985F44"/>
    <w:rsid w:val="00987081"/>
    <w:rsid w:val="00997611"/>
    <w:rsid w:val="009978F1"/>
    <w:rsid w:val="009A0053"/>
    <w:rsid w:val="009A0E7C"/>
    <w:rsid w:val="009A1C50"/>
    <w:rsid w:val="009A2C33"/>
    <w:rsid w:val="009A307C"/>
    <w:rsid w:val="009A3249"/>
    <w:rsid w:val="009A3CBD"/>
    <w:rsid w:val="009A3DB4"/>
    <w:rsid w:val="009A5C9B"/>
    <w:rsid w:val="009A646B"/>
    <w:rsid w:val="009A6A2F"/>
    <w:rsid w:val="009A79CC"/>
    <w:rsid w:val="009B2046"/>
    <w:rsid w:val="009B2183"/>
    <w:rsid w:val="009B2B5B"/>
    <w:rsid w:val="009B3613"/>
    <w:rsid w:val="009B4EE3"/>
    <w:rsid w:val="009B55F5"/>
    <w:rsid w:val="009C0356"/>
    <w:rsid w:val="009C041E"/>
    <w:rsid w:val="009C2062"/>
    <w:rsid w:val="009C290A"/>
    <w:rsid w:val="009C7B9A"/>
    <w:rsid w:val="009D21B9"/>
    <w:rsid w:val="009D4911"/>
    <w:rsid w:val="009E15D7"/>
    <w:rsid w:val="009E3FEC"/>
    <w:rsid w:val="009E4241"/>
    <w:rsid w:val="009E78AE"/>
    <w:rsid w:val="009F294C"/>
    <w:rsid w:val="009F356C"/>
    <w:rsid w:val="009F51F2"/>
    <w:rsid w:val="00A04479"/>
    <w:rsid w:val="00A07468"/>
    <w:rsid w:val="00A176DC"/>
    <w:rsid w:val="00A20452"/>
    <w:rsid w:val="00A20D0C"/>
    <w:rsid w:val="00A20DA8"/>
    <w:rsid w:val="00A218EC"/>
    <w:rsid w:val="00A23739"/>
    <w:rsid w:val="00A27D3C"/>
    <w:rsid w:val="00A310D7"/>
    <w:rsid w:val="00A3138F"/>
    <w:rsid w:val="00A319BE"/>
    <w:rsid w:val="00A31F9A"/>
    <w:rsid w:val="00A32A42"/>
    <w:rsid w:val="00A3317E"/>
    <w:rsid w:val="00A3494E"/>
    <w:rsid w:val="00A40760"/>
    <w:rsid w:val="00A44A7E"/>
    <w:rsid w:val="00A44EFB"/>
    <w:rsid w:val="00A53B05"/>
    <w:rsid w:val="00A53BD8"/>
    <w:rsid w:val="00A60320"/>
    <w:rsid w:val="00A605A1"/>
    <w:rsid w:val="00A61D11"/>
    <w:rsid w:val="00A62026"/>
    <w:rsid w:val="00A62F79"/>
    <w:rsid w:val="00A635AE"/>
    <w:rsid w:val="00A637BD"/>
    <w:rsid w:val="00A65D10"/>
    <w:rsid w:val="00A66343"/>
    <w:rsid w:val="00A72FC5"/>
    <w:rsid w:val="00A730E3"/>
    <w:rsid w:val="00A76F8C"/>
    <w:rsid w:val="00A7717F"/>
    <w:rsid w:val="00A77CF6"/>
    <w:rsid w:val="00A8034C"/>
    <w:rsid w:val="00A84BA8"/>
    <w:rsid w:val="00A86594"/>
    <w:rsid w:val="00A87012"/>
    <w:rsid w:val="00A90E23"/>
    <w:rsid w:val="00A91283"/>
    <w:rsid w:val="00A93FDC"/>
    <w:rsid w:val="00A97B09"/>
    <w:rsid w:val="00AA105C"/>
    <w:rsid w:val="00AA132F"/>
    <w:rsid w:val="00AB120E"/>
    <w:rsid w:val="00AB15F6"/>
    <w:rsid w:val="00AB3338"/>
    <w:rsid w:val="00AB4B3D"/>
    <w:rsid w:val="00AC2D0B"/>
    <w:rsid w:val="00AC4DB8"/>
    <w:rsid w:val="00AC5EF4"/>
    <w:rsid w:val="00AC5FFC"/>
    <w:rsid w:val="00AC6139"/>
    <w:rsid w:val="00AC63FC"/>
    <w:rsid w:val="00AC72D8"/>
    <w:rsid w:val="00AC7CC3"/>
    <w:rsid w:val="00AD09BA"/>
    <w:rsid w:val="00AD3B41"/>
    <w:rsid w:val="00AD4F04"/>
    <w:rsid w:val="00AE11E8"/>
    <w:rsid w:val="00AE218F"/>
    <w:rsid w:val="00AE2480"/>
    <w:rsid w:val="00AE6752"/>
    <w:rsid w:val="00AF156B"/>
    <w:rsid w:val="00B00969"/>
    <w:rsid w:val="00B02763"/>
    <w:rsid w:val="00B03056"/>
    <w:rsid w:val="00B0381D"/>
    <w:rsid w:val="00B04340"/>
    <w:rsid w:val="00B05949"/>
    <w:rsid w:val="00B07A3B"/>
    <w:rsid w:val="00B10914"/>
    <w:rsid w:val="00B13941"/>
    <w:rsid w:val="00B14428"/>
    <w:rsid w:val="00B14797"/>
    <w:rsid w:val="00B16287"/>
    <w:rsid w:val="00B2695A"/>
    <w:rsid w:val="00B327E5"/>
    <w:rsid w:val="00B330D5"/>
    <w:rsid w:val="00B33736"/>
    <w:rsid w:val="00B340A8"/>
    <w:rsid w:val="00B3428E"/>
    <w:rsid w:val="00B37D44"/>
    <w:rsid w:val="00B40E12"/>
    <w:rsid w:val="00B4291C"/>
    <w:rsid w:val="00B435B8"/>
    <w:rsid w:val="00B4499C"/>
    <w:rsid w:val="00B50B0D"/>
    <w:rsid w:val="00B5116D"/>
    <w:rsid w:val="00B53401"/>
    <w:rsid w:val="00B56F02"/>
    <w:rsid w:val="00B574D9"/>
    <w:rsid w:val="00B6201D"/>
    <w:rsid w:val="00B623DF"/>
    <w:rsid w:val="00B65169"/>
    <w:rsid w:val="00B653B7"/>
    <w:rsid w:val="00B66A14"/>
    <w:rsid w:val="00B703D3"/>
    <w:rsid w:val="00B710D6"/>
    <w:rsid w:val="00B7250F"/>
    <w:rsid w:val="00B72F41"/>
    <w:rsid w:val="00B807E5"/>
    <w:rsid w:val="00B847A0"/>
    <w:rsid w:val="00B87BC5"/>
    <w:rsid w:val="00B92BBF"/>
    <w:rsid w:val="00B94522"/>
    <w:rsid w:val="00B94AD1"/>
    <w:rsid w:val="00B96002"/>
    <w:rsid w:val="00BA057B"/>
    <w:rsid w:val="00BA143E"/>
    <w:rsid w:val="00BA7DF6"/>
    <w:rsid w:val="00BB4D9C"/>
    <w:rsid w:val="00BB5CF9"/>
    <w:rsid w:val="00BC02BE"/>
    <w:rsid w:val="00BC6DA7"/>
    <w:rsid w:val="00BC6F31"/>
    <w:rsid w:val="00BD2059"/>
    <w:rsid w:val="00BD3E9E"/>
    <w:rsid w:val="00BD4346"/>
    <w:rsid w:val="00BD64CE"/>
    <w:rsid w:val="00BE0106"/>
    <w:rsid w:val="00BE051D"/>
    <w:rsid w:val="00BE6602"/>
    <w:rsid w:val="00BE756D"/>
    <w:rsid w:val="00BF25D0"/>
    <w:rsid w:val="00BF2674"/>
    <w:rsid w:val="00BF2B34"/>
    <w:rsid w:val="00BF36A8"/>
    <w:rsid w:val="00BF7D69"/>
    <w:rsid w:val="00C00F3F"/>
    <w:rsid w:val="00C035C7"/>
    <w:rsid w:val="00C0461F"/>
    <w:rsid w:val="00C0553F"/>
    <w:rsid w:val="00C0716A"/>
    <w:rsid w:val="00C1031C"/>
    <w:rsid w:val="00C10CDF"/>
    <w:rsid w:val="00C10CED"/>
    <w:rsid w:val="00C12062"/>
    <w:rsid w:val="00C13241"/>
    <w:rsid w:val="00C16D6B"/>
    <w:rsid w:val="00C2071F"/>
    <w:rsid w:val="00C20E00"/>
    <w:rsid w:val="00C23761"/>
    <w:rsid w:val="00C23C27"/>
    <w:rsid w:val="00C2620F"/>
    <w:rsid w:val="00C34F4C"/>
    <w:rsid w:val="00C356EC"/>
    <w:rsid w:val="00C408C7"/>
    <w:rsid w:val="00C433D0"/>
    <w:rsid w:val="00C4430A"/>
    <w:rsid w:val="00C50FE2"/>
    <w:rsid w:val="00C51072"/>
    <w:rsid w:val="00C51DDB"/>
    <w:rsid w:val="00C55AED"/>
    <w:rsid w:val="00C600BB"/>
    <w:rsid w:val="00C602B2"/>
    <w:rsid w:val="00C70C90"/>
    <w:rsid w:val="00C731D6"/>
    <w:rsid w:val="00C73464"/>
    <w:rsid w:val="00C7374B"/>
    <w:rsid w:val="00C76B34"/>
    <w:rsid w:val="00C77639"/>
    <w:rsid w:val="00C8109F"/>
    <w:rsid w:val="00C82679"/>
    <w:rsid w:val="00C835A9"/>
    <w:rsid w:val="00C836F3"/>
    <w:rsid w:val="00C91785"/>
    <w:rsid w:val="00C9219D"/>
    <w:rsid w:val="00C9250E"/>
    <w:rsid w:val="00C97B11"/>
    <w:rsid w:val="00CA080E"/>
    <w:rsid w:val="00CA6423"/>
    <w:rsid w:val="00CB039A"/>
    <w:rsid w:val="00CB38C2"/>
    <w:rsid w:val="00CB5DE5"/>
    <w:rsid w:val="00CB6B20"/>
    <w:rsid w:val="00CC0C58"/>
    <w:rsid w:val="00CC163D"/>
    <w:rsid w:val="00CC1C28"/>
    <w:rsid w:val="00CC29BF"/>
    <w:rsid w:val="00CC69B7"/>
    <w:rsid w:val="00CD29A6"/>
    <w:rsid w:val="00CD433C"/>
    <w:rsid w:val="00CD47CE"/>
    <w:rsid w:val="00CD4D52"/>
    <w:rsid w:val="00CD515D"/>
    <w:rsid w:val="00CD63B8"/>
    <w:rsid w:val="00CD7F92"/>
    <w:rsid w:val="00CE0A26"/>
    <w:rsid w:val="00CE10F2"/>
    <w:rsid w:val="00CE4904"/>
    <w:rsid w:val="00CE5BFC"/>
    <w:rsid w:val="00CE61B2"/>
    <w:rsid w:val="00CF22F6"/>
    <w:rsid w:val="00CF4FB8"/>
    <w:rsid w:val="00CF5925"/>
    <w:rsid w:val="00CF6830"/>
    <w:rsid w:val="00CF771C"/>
    <w:rsid w:val="00D005D5"/>
    <w:rsid w:val="00D00EF4"/>
    <w:rsid w:val="00D029BD"/>
    <w:rsid w:val="00D030BE"/>
    <w:rsid w:val="00D103FE"/>
    <w:rsid w:val="00D10BFA"/>
    <w:rsid w:val="00D10F00"/>
    <w:rsid w:val="00D150D8"/>
    <w:rsid w:val="00D15B77"/>
    <w:rsid w:val="00D1655E"/>
    <w:rsid w:val="00D208EE"/>
    <w:rsid w:val="00D239DF"/>
    <w:rsid w:val="00D25255"/>
    <w:rsid w:val="00D30007"/>
    <w:rsid w:val="00D300CE"/>
    <w:rsid w:val="00D3066C"/>
    <w:rsid w:val="00D30D11"/>
    <w:rsid w:val="00D35191"/>
    <w:rsid w:val="00D376F5"/>
    <w:rsid w:val="00D37C1A"/>
    <w:rsid w:val="00D406D6"/>
    <w:rsid w:val="00D4509F"/>
    <w:rsid w:val="00D45AF7"/>
    <w:rsid w:val="00D466AF"/>
    <w:rsid w:val="00D473BF"/>
    <w:rsid w:val="00D47642"/>
    <w:rsid w:val="00D52DD9"/>
    <w:rsid w:val="00D53767"/>
    <w:rsid w:val="00D6100A"/>
    <w:rsid w:val="00D61EFC"/>
    <w:rsid w:val="00D63702"/>
    <w:rsid w:val="00D65E49"/>
    <w:rsid w:val="00D712A3"/>
    <w:rsid w:val="00D713FD"/>
    <w:rsid w:val="00D72304"/>
    <w:rsid w:val="00D7246E"/>
    <w:rsid w:val="00D7306F"/>
    <w:rsid w:val="00D800DE"/>
    <w:rsid w:val="00D80FE1"/>
    <w:rsid w:val="00D83DA6"/>
    <w:rsid w:val="00D9557F"/>
    <w:rsid w:val="00D95C4C"/>
    <w:rsid w:val="00DA0166"/>
    <w:rsid w:val="00DA117F"/>
    <w:rsid w:val="00DA11D3"/>
    <w:rsid w:val="00DA17FB"/>
    <w:rsid w:val="00DA23CA"/>
    <w:rsid w:val="00DB122C"/>
    <w:rsid w:val="00DB4A90"/>
    <w:rsid w:val="00DB71FF"/>
    <w:rsid w:val="00DB7EBA"/>
    <w:rsid w:val="00DC058D"/>
    <w:rsid w:val="00DC0F78"/>
    <w:rsid w:val="00DC1B3B"/>
    <w:rsid w:val="00DC1E10"/>
    <w:rsid w:val="00DC2504"/>
    <w:rsid w:val="00DC311D"/>
    <w:rsid w:val="00DC3282"/>
    <w:rsid w:val="00DC3A85"/>
    <w:rsid w:val="00DC3DE2"/>
    <w:rsid w:val="00DC763A"/>
    <w:rsid w:val="00DC7C84"/>
    <w:rsid w:val="00DC7D3A"/>
    <w:rsid w:val="00DD2CF9"/>
    <w:rsid w:val="00DE07D6"/>
    <w:rsid w:val="00DE09BF"/>
    <w:rsid w:val="00DE1EB7"/>
    <w:rsid w:val="00DE2554"/>
    <w:rsid w:val="00DE2882"/>
    <w:rsid w:val="00DE46DB"/>
    <w:rsid w:val="00DE66F3"/>
    <w:rsid w:val="00DE6C5B"/>
    <w:rsid w:val="00DE7FE3"/>
    <w:rsid w:val="00DF0865"/>
    <w:rsid w:val="00DF307B"/>
    <w:rsid w:val="00DF6096"/>
    <w:rsid w:val="00E01449"/>
    <w:rsid w:val="00E04A29"/>
    <w:rsid w:val="00E06261"/>
    <w:rsid w:val="00E066DB"/>
    <w:rsid w:val="00E072C2"/>
    <w:rsid w:val="00E1226C"/>
    <w:rsid w:val="00E128DD"/>
    <w:rsid w:val="00E13D3E"/>
    <w:rsid w:val="00E15184"/>
    <w:rsid w:val="00E15C89"/>
    <w:rsid w:val="00E1641C"/>
    <w:rsid w:val="00E210DD"/>
    <w:rsid w:val="00E21C23"/>
    <w:rsid w:val="00E24673"/>
    <w:rsid w:val="00E2485D"/>
    <w:rsid w:val="00E24898"/>
    <w:rsid w:val="00E355EE"/>
    <w:rsid w:val="00E35FB3"/>
    <w:rsid w:val="00E44C46"/>
    <w:rsid w:val="00E52F75"/>
    <w:rsid w:val="00E568DC"/>
    <w:rsid w:val="00E5738B"/>
    <w:rsid w:val="00E6325E"/>
    <w:rsid w:val="00E642CB"/>
    <w:rsid w:val="00E64B92"/>
    <w:rsid w:val="00E65758"/>
    <w:rsid w:val="00E65BD2"/>
    <w:rsid w:val="00E65FC6"/>
    <w:rsid w:val="00E662CA"/>
    <w:rsid w:val="00E72674"/>
    <w:rsid w:val="00E73671"/>
    <w:rsid w:val="00E74220"/>
    <w:rsid w:val="00E8076C"/>
    <w:rsid w:val="00E82197"/>
    <w:rsid w:val="00E87DA4"/>
    <w:rsid w:val="00E92524"/>
    <w:rsid w:val="00EA15F6"/>
    <w:rsid w:val="00EA1B02"/>
    <w:rsid w:val="00EA20E5"/>
    <w:rsid w:val="00EA2756"/>
    <w:rsid w:val="00EA4B94"/>
    <w:rsid w:val="00EA60D4"/>
    <w:rsid w:val="00EA70E8"/>
    <w:rsid w:val="00EB27BB"/>
    <w:rsid w:val="00EB465B"/>
    <w:rsid w:val="00EC098C"/>
    <w:rsid w:val="00EC10D8"/>
    <w:rsid w:val="00EC1D30"/>
    <w:rsid w:val="00EC3C46"/>
    <w:rsid w:val="00EC447A"/>
    <w:rsid w:val="00EC488C"/>
    <w:rsid w:val="00EC582F"/>
    <w:rsid w:val="00EC69FF"/>
    <w:rsid w:val="00ED00F1"/>
    <w:rsid w:val="00ED06DD"/>
    <w:rsid w:val="00ED0738"/>
    <w:rsid w:val="00ED23F4"/>
    <w:rsid w:val="00ED2F51"/>
    <w:rsid w:val="00ED592D"/>
    <w:rsid w:val="00ED7354"/>
    <w:rsid w:val="00ED7BD7"/>
    <w:rsid w:val="00EE1716"/>
    <w:rsid w:val="00EE1E2F"/>
    <w:rsid w:val="00EE39ED"/>
    <w:rsid w:val="00EE4460"/>
    <w:rsid w:val="00EE54A6"/>
    <w:rsid w:val="00EE58B1"/>
    <w:rsid w:val="00EE5D38"/>
    <w:rsid w:val="00EF4E2B"/>
    <w:rsid w:val="00EF59C5"/>
    <w:rsid w:val="00F0293A"/>
    <w:rsid w:val="00F034FB"/>
    <w:rsid w:val="00F0369A"/>
    <w:rsid w:val="00F04148"/>
    <w:rsid w:val="00F04E9E"/>
    <w:rsid w:val="00F10CF8"/>
    <w:rsid w:val="00F10FAD"/>
    <w:rsid w:val="00F11E09"/>
    <w:rsid w:val="00F12910"/>
    <w:rsid w:val="00F146E3"/>
    <w:rsid w:val="00F153A4"/>
    <w:rsid w:val="00F153F4"/>
    <w:rsid w:val="00F16D49"/>
    <w:rsid w:val="00F22F5E"/>
    <w:rsid w:val="00F234D2"/>
    <w:rsid w:val="00F2478E"/>
    <w:rsid w:val="00F2578C"/>
    <w:rsid w:val="00F26291"/>
    <w:rsid w:val="00F262E5"/>
    <w:rsid w:val="00F266A3"/>
    <w:rsid w:val="00F3061E"/>
    <w:rsid w:val="00F32507"/>
    <w:rsid w:val="00F35094"/>
    <w:rsid w:val="00F3608C"/>
    <w:rsid w:val="00F3680F"/>
    <w:rsid w:val="00F37AE6"/>
    <w:rsid w:val="00F37F89"/>
    <w:rsid w:val="00F411FF"/>
    <w:rsid w:val="00F422C9"/>
    <w:rsid w:val="00F438CA"/>
    <w:rsid w:val="00F4524D"/>
    <w:rsid w:val="00F46FF2"/>
    <w:rsid w:val="00F47D24"/>
    <w:rsid w:val="00F55768"/>
    <w:rsid w:val="00F56A75"/>
    <w:rsid w:val="00F56AC7"/>
    <w:rsid w:val="00F60B45"/>
    <w:rsid w:val="00F60C18"/>
    <w:rsid w:val="00F612B6"/>
    <w:rsid w:val="00F614BE"/>
    <w:rsid w:val="00F63037"/>
    <w:rsid w:val="00F64FB6"/>
    <w:rsid w:val="00F65202"/>
    <w:rsid w:val="00F6779C"/>
    <w:rsid w:val="00F735B1"/>
    <w:rsid w:val="00F77015"/>
    <w:rsid w:val="00F772DE"/>
    <w:rsid w:val="00F80FD0"/>
    <w:rsid w:val="00F81EEC"/>
    <w:rsid w:val="00F81F63"/>
    <w:rsid w:val="00F835E1"/>
    <w:rsid w:val="00F95E8D"/>
    <w:rsid w:val="00F97570"/>
    <w:rsid w:val="00F9768A"/>
    <w:rsid w:val="00FA004D"/>
    <w:rsid w:val="00FA1A9D"/>
    <w:rsid w:val="00FA532D"/>
    <w:rsid w:val="00FA7A79"/>
    <w:rsid w:val="00FA7D51"/>
    <w:rsid w:val="00FB2C6D"/>
    <w:rsid w:val="00FB3996"/>
    <w:rsid w:val="00FB757E"/>
    <w:rsid w:val="00FB7E99"/>
    <w:rsid w:val="00FC28CB"/>
    <w:rsid w:val="00FD1497"/>
    <w:rsid w:val="00FD2000"/>
    <w:rsid w:val="00FD3974"/>
    <w:rsid w:val="00FD79A3"/>
    <w:rsid w:val="00FE059A"/>
    <w:rsid w:val="00FE4645"/>
    <w:rsid w:val="00FF0916"/>
    <w:rsid w:val="00FF3061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elina.Bolcun-Filas@jax.org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www.jove.com/account/file-uploader?src=19206508" TargetMode="External"/><Relationship Id="rId12" Type="http://schemas.openxmlformats.org/officeDocument/2006/relationships/hyperlink" Target="mailto:devon.halley@jove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welina.Bolcun-Filas@jax.org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Philipp.Henrich@jax.or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Nathaniel.Boechat@jax.org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15</Pages>
  <Words>2991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20001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Ewelina Bolcun-Filas</cp:lastModifiedBy>
  <cp:revision>7</cp:revision>
  <dcterms:created xsi:type="dcterms:W3CDTF">2021-11-02T03:19:00Z</dcterms:created>
  <dcterms:modified xsi:type="dcterms:W3CDTF">2021-11-17T14:45:00Z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1707816</vt:lpwstr>
  </property>
  <property fmtid="{D5CDD505-2E9C-101B-9397-08002B2CF9AE}" pid="3" name="InsertAsFootnote">
    <vt:lpwstr>False</vt:lpwstr>
  </property>
  <property fmtid="{D5CDD505-2E9C-101B-9397-08002B2CF9AE}" pid="4" name="ProjectId">
    <vt:lpwstr>0</vt:lpwstr>
  </property>
  <property fmtid="{D5CDD505-2E9C-101B-9397-08002B2CF9AE}" pid="5" name="StyleId">
    <vt:lpwstr>http://www.zotero.org/styles/vancouver</vt:lpwstr>
  </property>
</Properties>
</file>