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45E14" w14:textId="3EB1E9EF" w:rsidR="00660049" w:rsidRDefault="005654C5">
      <w:r>
        <w:t>We thank the reviewers and editors for their useful comments. Given the plethora of editorial comments and the need for extensive detailed revisions of working, we have opted to address those changes by making them in green text throughout the manuscript via “Track Changes.”  Similarly, the reviewer’</w:t>
      </w:r>
      <w:r w:rsidR="00B034F0">
        <w:t>s</w:t>
      </w:r>
      <w:r>
        <w:t xml:space="preserve"> point for revision are also marked in </w:t>
      </w:r>
      <w:r w:rsidR="000C1E9C">
        <w:t xml:space="preserve">red and </w:t>
      </w:r>
      <w:r>
        <w:t>green</w:t>
      </w:r>
      <w:r w:rsidR="000C1E9C">
        <w:t xml:space="preserve"> (dependent on how MS-Word formatted things)</w:t>
      </w:r>
      <w:r>
        <w:t>.</w:t>
      </w:r>
      <w:r w:rsidR="00F27258">
        <w:t xml:space="preserve"> Please also note that because of the need to add two references, the entire set of citations and the bibliography were automatically marked as “changed” and are green.</w:t>
      </w:r>
    </w:p>
    <w:p w14:paraId="04247328" w14:textId="0562890C" w:rsidR="005654C5" w:rsidRDefault="005654C5"/>
    <w:p w14:paraId="30304619" w14:textId="6BF7CEFF" w:rsidR="005654C5" w:rsidRDefault="00BA6D4C">
      <w:r>
        <w:t>The following items, though, are addressed here (with their corresponding number) so that the changes are clearer:</w:t>
      </w:r>
    </w:p>
    <w:p w14:paraId="1CCCEB33" w14:textId="7C67BFFE" w:rsidR="00BA6D4C" w:rsidRDefault="00BA6D4C"/>
    <w:p w14:paraId="333D6384" w14:textId="0D29DCC7" w:rsidR="00BA6D4C" w:rsidRDefault="00334DFA">
      <w:r>
        <w:t xml:space="preserve">2. One new author was added, and all email addresses are provided </w:t>
      </w:r>
      <w:r w:rsidR="0056448A">
        <w:t>below that list of authors</w:t>
      </w:r>
      <w:r>
        <w:t>.</w:t>
      </w:r>
    </w:p>
    <w:p w14:paraId="123437DA" w14:textId="02E0A9E9" w:rsidR="004C0CD7" w:rsidRDefault="004C0CD7">
      <w:r>
        <w:t xml:space="preserve">4. Glutamax is the only available form of the relevant reagent. However, its generic type of additive is now in the text and it is listed by both the generic and trade names in the Table </w:t>
      </w:r>
      <w:r w:rsidR="00CA5BF3">
        <w:t>of</w:t>
      </w:r>
      <w:r>
        <w:t xml:space="preserve"> Materials.</w:t>
      </w:r>
    </w:p>
    <w:p w14:paraId="1AF64D73" w14:textId="51750B02" w:rsidR="000573EA" w:rsidRDefault="000573EA">
      <w:r>
        <w:t xml:space="preserve">8. An appropriate reference </w:t>
      </w:r>
      <w:r w:rsidR="009F1C21">
        <w:t xml:space="preserve">to a cell culture manual </w:t>
      </w:r>
      <w:r>
        <w:t>has been added.</w:t>
      </w:r>
    </w:p>
    <w:p w14:paraId="6BA841EC" w14:textId="2EED2BB0" w:rsidR="00522DF8" w:rsidRDefault="00522DF8">
      <w:r>
        <w:t>12. The quaternary agent is now listed in the Table of Materials.</w:t>
      </w:r>
    </w:p>
    <w:p w14:paraId="5BB1C645" w14:textId="222B22AF" w:rsidR="00630273" w:rsidRDefault="00630273">
      <w:r>
        <w:t>17. We believe the original Discussion, consisting of 6 paragraphs, contains all the necessary items as listed.</w:t>
      </w:r>
      <w:r w:rsidR="00C74144">
        <w:t xml:space="preserve"> Please advise more specifically if something is missing.</w:t>
      </w:r>
    </w:p>
    <w:p w14:paraId="514251F9" w14:textId="5753F722" w:rsidR="000F211E" w:rsidRDefault="000F211E">
      <w:r>
        <w:t>18. We used the officially available Endnote JoVE format for references</w:t>
      </w:r>
      <w:r w:rsidR="00963D5C">
        <w:t xml:space="preserve"> (as supplied on the JoVE website)</w:t>
      </w:r>
      <w:r>
        <w:t xml:space="preserve">. However, we have complied and edited the formatting </w:t>
      </w:r>
      <w:r w:rsidR="00963D5C">
        <w:t xml:space="preserve">directly in the text </w:t>
      </w:r>
      <w:r>
        <w:t xml:space="preserve">to </w:t>
      </w:r>
      <w:r w:rsidR="004D6581">
        <w:t>meet the guidelines listed.</w:t>
      </w:r>
      <w:r w:rsidR="008D0064">
        <w:t xml:space="preserve"> Note that we retained the original JoVE Endnote style format for listing more </w:t>
      </w:r>
      <w:r w:rsidR="00A60848">
        <w:t xml:space="preserve">than 5 </w:t>
      </w:r>
      <w:r w:rsidR="008D0064">
        <w:t xml:space="preserve">authors as </w:t>
      </w:r>
      <w:r w:rsidR="008D0064" w:rsidRPr="008D0064">
        <w:rPr>
          <w:i/>
          <w:iCs/>
        </w:rPr>
        <w:t>et al.;</w:t>
      </w:r>
      <w:r w:rsidR="008D0064">
        <w:t xml:space="preserve"> please advise if every author’s name is required.</w:t>
      </w:r>
    </w:p>
    <w:p w14:paraId="04189B2F" w14:textId="6F8388CA" w:rsidR="003B7D1B" w:rsidRDefault="003B7D1B">
      <w:r>
        <w:t>19. Please find the BioRender license attached with the revised submission.</w:t>
      </w:r>
      <w:r w:rsidR="00963220">
        <w:t xml:space="preserve"> The citation of BioRender has already been recorded according to their specifications (</w:t>
      </w:r>
      <w:r w:rsidR="00C57383">
        <w:fldChar w:fldCharType="begin"/>
      </w:r>
      <w:ins w:id="0" w:author="Margulies, Barry" w:date="2021-08-16T14:47:00Z">
        <w:r w:rsidR="00C57383">
          <w:instrText xml:space="preserve"> HYPERLINK "</w:instrText>
        </w:r>
      </w:ins>
      <w:r w:rsidR="00C57383" w:rsidRPr="00963220">
        <w:instrText>https://help.biorender.com/en/articles/3619405-how-do-i-cite-biorender</w:instrText>
      </w:r>
      <w:ins w:id="1" w:author="Margulies, Barry" w:date="2021-08-16T14:47:00Z">
        <w:r w:rsidR="00C57383">
          <w:instrText xml:space="preserve">" </w:instrText>
        </w:r>
      </w:ins>
      <w:r w:rsidR="00C57383">
        <w:fldChar w:fldCharType="separate"/>
      </w:r>
      <w:r w:rsidR="00C57383" w:rsidRPr="00C05A95">
        <w:rPr>
          <w:rStyle w:val="Hyperlink"/>
        </w:rPr>
        <w:t>https://help.biorender.com/en/articles/3619405-how-do-i-cite-biorender</w:t>
      </w:r>
      <w:r w:rsidR="00C57383">
        <w:fldChar w:fldCharType="end"/>
      </w:r>
      <w:r w:rsidR="00963220">
        <w:t>)</w:t>
      </w:r>
      <w:r w:rsidR="00C57383">
        <w:t>; we believe it needs no further modification beyond what has already been supplied in the original text.</w:t>
      </w:r>
    </w:p>
    <w:p w14:paraId="47E19414" w14:textId="0C80D414" w:rsidR="003E3130" w:rsidRDefault="003E3130">
      <w:r>
        <w:t>20. The suggested change has been made.</w:t>
      </w:r>
    </w:p>
    <w:p w14:paraId="74E17AF3" w14:textId="0936A15C" w:rsidR="00A01DD8" w:rsidRDefault="00A01DD8"/>
    <w:p w14:paraId="0FD8FB40" w14:textId="45A56D36" w:rsidR="00A01DD8" w:rsidRDefault="00BA01D9" w:rsidP="00BA01D9">
      <w:r>
        <w:t>As for the one reviewer comment, a sentence has been added after the phrase “</w:t>
      </w:r>
      <w:r w:rsidRPr="00BA01D9">
        <w:t>which cause mucocutaneous lesions</w:t>
      </w:r>
      <w:r>
        <w:t>,” with the suggested citation. We hope this addresses the reviewer’s concern.</w:t>
      </w:r>
    </w:p>
    <w:sectPr w:rsidR="00A01DD8" w:rsidSect="003A4338">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gulies, Barry">
    <w15:presenceInfo w15:providerId="AD" w15:userId="S::bmargulies@towson.edu::56e870df-2ddd-4271-87c6-aa3212b7fc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20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yMDQ3sjAzMTEwMTFW0lEKTi0uzszPAykwrAUALfIBxywAAAA="/>
  </w:docVars>
  <w:rsids>
    <w:rsidRoot w:val="005654C5"/>
    <w:rsid w:val="00000A47"/>
    <w:rsid w:val="00001B88"/>
    <w:rsid w:val="00002A9C"/>
    <w:rsid w:val="00003780"/>
    <w:rsid w:val="00004234"/>
    <w:rsid w:val="000043B8"/>
    <w:rsid w:val="00007739"/>
    <w:rsid w:val="000110BD"/>
    <w:rsid w:val="00012BA9"/>
    <w:rsid w:val="000133E3"/>
    <w:rsid w:val="00013C60"/>
    <w:rsid w:val="00016163"/>
    <w:rsid w:val="00021C19"/>
    <w:rsid w:val="00022244"/>
    <w:rsid w:val="00023F06"/>
    <w:rsid w:val="000243A6"/>
    <w:rsid w:val="00025333"/>
    <w:rsid w:val="00026762"/>
    <w:rsid w:val="000322EF"/>
    <w:rsid w:val="00035204"/>
    <w:rsid w:val="00037289"/>
    <w:rsid w:val="000374EE"/>
    <w:rsid w:val="000403FF"/>
    <w:rsid w:val="00041935"/>
    <w:rsid w:val="00041D91"/>
    <w:rsid w:val="00042433"/>
    <w:rsid w:val="000460EB"/>
    <w:rsid w:val="00050269"/>
    <w:rsid w:val="000513A7"/>
    <w:rsid w:val="000543D1"/>
    <w:rsid w:val="000573EA"/>
    <w:rsid w:val="00057B8E"/>
    <w:rsid w:val="00060A54"/>
    <w:rsid w:val="00061B4A"/>
    <w:rsid w:val="00062783"/>
    <w:rsid w:val="000633BE"/>
    <w:rsid w:val="00063BF2"/>
    <w:rsid w:val="00066E48"/>
    <w:rsid w:val="00073911"/>
    <w:rsid w:val="000839F2"/>
    <w:rsid w:val="000859DA"/>
    <w:rsid w:val="00090105"/>
    <w:rsid w:val="000908A8"/>
    <w:rsid w:val="00092334"/>
    <w:rsid w:val="000923F2"/>
    <w:rsid w:val="00092732"/>
    <w:rsid w:val="000935F7"/>
    <w:rsid w:val="000942A9"/>
    <w:rsid w:val="0009762D"/>
    <w:rsid w:val="000976FB"/>
    <w:rsid w:val="000A0CA5"/>
    <w:rsid w:val="000A290C"/>
    <w:rsid w:val="000A77E1"/>
    <w:rsid w:val="000B0817"/>
    <w:rsid w:val="000B1320"/>
    <w:rsid w:val="000B50BF"/>
    <w:rsid w:val="000B5EB1"/>
    <w:rsid w:val="000C0BD8"/>
    <w:rsid w:val="000C1D08"/>
    <w:rsid w:val="000C1E9C"/>
    <w:rsid w:val="000C2E5F"/>
    <w:rsid w:val="000C465F"/>
    <w:rsid w:val="000C50C7"/>
    <w:rsid w:val="000C74F6"/>
    <w:rsid w:val="000D453A"/>
    <w:rsid w:val="000D52C7"/>
    <w:rsid w:val="000E3BA2"/>
    <w:rsid w:val="000E5395"/>
    <w:rsid w:val="000E5736"/>
    <w:rsid w:val="000E59B1"/>
    <w:rsid w:val="000E61F7"/>
    <w:rsid w:val="000E6C2F"/>
    <w:rsid w:val="000F043D"/>
    <w:rsid w:val="000F211E"/>
    <w:rsid w:val="000F3B1F"/>
    <w:rsid w:val="000F3B2E"/>
    <w:rsid w:val="000F4BE7"/>
    <w:rsid w:val="000F532C"/>
    <w:rsid w:val="000F6C4E"/>
    <w:rsid w:val="0010044A"/>
    <w:rsid w:val="00100E06"/>
    <w:rsid w:val="00104995"/>
    <w:rsid w:val="001139C3"/>
    <w:rsid w:val="001171BB"/>
    <w:rsid w:val="001208FE"/>
    <w:rsid w:val="00121081"/>
    <w:rsid w:val="00123061"/>
    <w:rsid w:val="0012395A"/>
    <w:rsid w:val="0012530D"/>
    <w:rsid w:val="00130EE5"/>
    <w:rsid w:val="00130FC4"/>
    <w:rsid w:val="00131FC2"/>
    <w:rsid w:val="001355B2"/>
    <w:rsid w:val="00135785"/>
    <w:rsid w:val="00137A08"/>
    <w:rsid w:val="00140EF3"/>
    <w:rsid w:val="00141570"/>
    <w:rsid w:val="0014344A"/>
    <w:rsid w:val="00147364"/>
    <w:rsid w:val="00147602"/>
    <w:rsid w:val="0014768A"/>
    <w:rsid w:val="001549BC"/>
    <w:rsid w:val="00161E2A"/>
    <w:rsid w:val="00161E7B"/>
    <w:rsid w:val="00161FD5"/>
    <w:rsid w:val="00163CF1"/>
    <w:rsid w:val="00163E15"/>
    <w:rsid w:val="00163F63"/>
    <w:rsid w:val="0016461C"/>
    <w:rsid w:val="00165491"/>
    <w:rsid w:val="001659FD"/>
    <w:rsid w:val="00166B7E"/>
    <w:rsid w:val="00170D48"/>
    <w:rsid w:val="00171529"/>
    <w:rsid w:val="00171591"/>
    <w:rsid w:val="00172F60"/>
    <w:rsid w:val="00174173"/>
    <w:rsid w:val="00174A4F"/>
    <w:rsid w:val="001801FC"/>
    <w:rsid w:val="00180231"/>
    <w:rsid w:val="0018051E"/>
    <w:rsid w:val="001805EA"/>
    <w:rsid w:val="0019080D"/>
    <w:rsid w:val="00191206"/>
    <w:rsid w:val="00194750"/>
    <w:rsid w:val="00194D15"/>
    <w:rsid w:val="001957ED"/>
    <w:rsid w:val="0019625F"/>
    <w:rsid w:val="001979B6"/>
    <w:rsid w:val="001A06BE"/>
    <w:rsid w:val="001A14FD"/>
    <w:rsid w:val="001A40CC"/>
    <w:rsid w:val="001A60B5"/>
    <w:rsid w:val="001A6A3A"/>
    <w:rsid w:val="001A7C66"/>
    <w:rsid w:val="001B1F3F"/>
    <w:rsid w:val="001B253D"/>
    <w:rsid w:val="001B3159"/>
    <w:rsid w:val="001B3789"/>
    <w:rsid w:val="001B6356"/>
    <w:rsid w:val="001B6646"/>
    <w:rsid w:val="001B715C"/>
    <w:rsid w:val="001B74E4"/>
    <w:rsid w:val="001B77C5"/>
    <w:rsid w:val="001C1632"/>
    <w:rsid w:val="001C3124"/>
    <w:rsid w:val="001C3511"/>
    <w:rsid w:val="001C4124"/>
    <w:rsid w:val="001C5214"/>
    <w:rsid w:val="001C540C"/>
    <w:rsid w:val="001C7680"/>
    <w:rsid w:val="001D022A"/>
    <w:rsid w:val="001D15F3"/>
    <w:rsid w:val="001D2098"/>
    <w:rsid w:val="001D2391"/>
    <w:rsid w:val="001D5AD2"/>
    <w:rsid w:val="001D65A5"/>
    <w:rsid w:val="001D74BA"/>
    <w:rsid w:val="001D75CA"/>
    <w:rsid w:val="001E11C8"/>
    <w:rsid w:val="001E1573"/>
    <w:rsid w:val="001E28F8"/>
    <w:rsid w:val="001E6AAE"/>
    <w:rsid w:val="001E7D80"/>
    <w:rsid w:val="001F0C6E"/>
    <w:rsid w:val="001F1EA3"/>
    <w:rsid w:val="001F5A36"/>
    <w:rsid w:val="001F744F"/>
    <w:rsid w:val="00200190"/>
    <w:rsid w:val="002010BF"/>
    <w:rsid w:val="002032FE"/>
    <w:rsid w:val="002050E4"/>
    <w:rsid w:val="00205EB9"/>
    <w:rsid w:val="002079E3"/>
    <w:rsid w:val="00207C78"/>
    <w:rsid w:val="00210110"/>
    <w:rsid w:val="002107D4"/>
    <w:rsid w:val="00210D04"/>
    <w:rsid w:val="00211590"/>
    <w:rsid w:val="0021264F"/>
    <w:rsid w:val="002127BA"/>
    <w:rsid w:val="00214079"/>
    <w:rsid w:val="002150B5"/>
    <w:rsid w:val="00217657"/>
    <w:rsid w:val="00223107"/>
    <w:rsid w:val="00224023"/>
    <w:rsid w:val="00224049"/>
    <w:rsid w:val="0022643F"/>
    <w:rsid w:val="00226FB0"/>
    <w:rsid w:val="00227264"/>
    <w:rsid w:val="002279A6"/>
    <w:rsid w:val="00230422"/>
    <w:rsid w:val="0023111A"/>
    <w:rsid w:val="002319B6"/>
    <w:rsid w:val="00232CF7"/>
    <w:rsid w:val="0023440A"/>
    <w:rsid w:val="00234C4C"/>
    <w:rsid w:val="00235281"/>
    <w:rsid w:val="002355D4"/>
    <w:rsid w:val="00236193"/>
    <w:rsid w:val="00236BB4"/>
    <w:rsid w:val="002371DE"/>
    <w:rsid w:val="00242814"/>
    <w:rsid w:val="002431B0"/>
    <w:rsid w:val="00244B99"/>
    <w:rsid w:val="00245858"/>
    <w:rsid w:val="002461C9"/>
    <w:rsid w:val="00253DE6"/>
    <w:rsid w:val="002542D1"/>
    <w:rsid w:val="00263625"/>
    <w:rsid w:val="00265437"/>
    <w:rsid w:val="00267D5F"/>
    <w:rsid w:val="00267FE7"/>
    <w:rsid w:val="00275474"/>
    <w:rsid w:val="00275F99"/>
    <w:rsid w:val="00277FE6"/>
    <w:rsid w:val="002815EF"/>
    <w:rsid w:val="00281B2C"/>
    <w:rsid w:val="00282C5B"/>
    <w:rsid w:val="00284796"/>
    <w:rsid w:val="00284F7F"/>
    <w:rsid w:val="00287529"/>
    <w:rsid w:val="002907AD"/>
    <w:rsid w:val="00291717"/>
    <w:rsid w:val="00291960"/>
    <w:rsid w:val="002A1225"/>
    <w:rsid w:val="002A141F"/>
    <w:rsid w:val="002A54F8"/>
    <w:rsid w:val="002B132B"/>
    <w:rsid w:val="002B13C1"/>
    <w:rsid w:val="002B5C69"/>
    <w:rsid w:val="002B7638"/>
    <w:rsid w:val="002B7EF0"/>
    <w:rsid w:val="002C75B7"/>
    <w:rsid w:val="002D058C"/>
    <w:rsid w:val="002D1FEF"/>
    <w:rsid w:val="002D28C6"/>
    <w:rsid w:val="002D501A"/>
    <w:rsid w:val="002D51E7"/>
    <w:rsid w:val="002D7607"/>
    <w:rsid w:val="002D7B3D"/>
    <w:rsid w:val="002E02EA"/>
    <w:rsid w:val="002E0E09"/>
    <w:rsid w:val="002E39EC"/>
    <w:rsid w:val="002E67C0"/>
    <w:rsid w:val="002F0B32"/>
    <w:rsid w:val="002F121E"/>
    <w:rsid w:val="002F3D76"/>
    <w:rsid w:val="002F3F54"/>
    <w:rsid w:val="002F4660"/>
    <w:rsid w:val="002F5904"/>
    <w:rsid w:val="002F5E81"/>
    <w:rsid w:val="002F6941"/>
    <w:rsid w:val="002F69FF"/>
    <w:rsid w:val="00301947"/>
    <w:rsid w:val="00303565"/>
    <w:rsid w:val="00303A4B"/>
    <w:rsid w:val="00304A9F"/>
    <w:rsid w:val="003057CE"/>
    <w:rsid w:val="00306564"/>
    <w:rsid w:val="00307F01"/>
    <w:rsid w:val="00311C53"/>
    <w:rsid w:val="00312F6A"/>
    <w:rsid w:val="0031606E"/>
    <w:rsid w:val="00316EDD"/>
    <w:rsid w:val="00317778"/>
    <w:rsid w:val="00320FB2"/>
    <w:rsid w:val="0032237E"/>
    <w:rsid w:val="0032593E"/>
    <w:rsid w:val="0033311F"/>
    <w:rsid w:val="00334DFA"/>
    <w:rsid w:val="00335A57"/>
    <w:rsid w:val="003427B9"/>
    <w:rsid w:val="00344F4E"/>
    <w:rsid w:val="00345031"/>
    <w:rsid w:val="00350C0C"/>
    <w:rsid w:val="00354D03"/>
    <w:rsid w:val="00360597"/>
    <w:rsid w:val="00364404"/>
    <w:rsid w:val="00364B2A"/>
    <w:rsid w:val="00365F7F"/>
    <w:rsid w:val="00367911"/>
    <w:rsid w:val="00367B6E"/>
    <w:rsid w:val="00372CB4"/>
    <w:rsid w:val="003738CD"/>
    <w:rsid w:val="0037404C"/>
    <w:rsid w:val="003742DA"/>
    <w:rsid w:val="00375188"/>
    <w:rsid w:val="00377DC8"/>
    <w:rsid w:val="00380DF7"/>
    <w:rsid w:val="00381400"/>
    <w:rsid w:val="00381FDA"/>
    <w:rsid w:val="00383E78"/>
    <w:rsid w:val="00384F2D"/>
    <w:rsid w:val="00391D8B"/>
    <w:rsid w:val="00391E16"/>
    <w:rsid w:val="00394176"/>
    <w:rsid w:val="003A076E"/>
    <w:rsid w:val="003A1CF3"/>
    <w:rsid w:val="003A2B10"/>
    <w:rsid w:val="003A33BF"/>
    <w:rsid w:val="003A4338"/>
    <w:rsid w:val="003A5111"/>
    <w:rsid w:val="003A7A64"/>
    <w:rsid w:val="003A7CC6"/>
    <w:rsid w:val="003A7DF5"/>
    <w:rsid w:val="003B39DD"/>
    <w:rsid w:val="003B4062"/>
    <w:rsid w:val="003B43E5"/>
    <w:rsid w:val="003B4DCD"/>
    <w:rsid w:val="003B7D1B"/>
    <w:rsid w:val="003C0AEA"/>
    <w:rsid w:val="003C13A4"/>
    <w:rsid w:val="003C276F"/>
    <w:rsid w:val="003C3345"/>
    <w:rsid w:val="003C5006"/>
    <w:rsid w:val="003C656B"/>
    <w:rsid w:val="003C6D04"/>
    <w:rsid w:val="003D18D1"/>
    <w:rsid w:val="003D1BD7"/>
    <w:rsid w:val="003D2306"/>
    <w:rsid w:val="003D2897"/>
    <w:rsid w:val="003D3513"/>
    <w:rsid w:val="003D4106"/>
    <w:rsid w:val="003D4DD3"/>
    <w:rsid w:val="003D66F8"/>
    <w:rsid w:val="003E000A"/>
    <w:rsid w:val="003E058F"/>
    <w:rsid w:val="003E3130"/>
    <w:rsid w:val="003E4F65"/>
    <w:rsid w:val="003E59F7"/>
    <w:rsid w:val="003F39BF"/>
    <w:rsid w:val="003F7B5E"/>
    <w:rsid w:val="00400D07"/>
    <w:rsid w:val="00401A6A"/>
    <w:rsid w:val="00401C64"/>
    <w:rsid w:val="00403935"/>
    <w:rsid w:val="004068FA"/>
    <w:rsid w:val="0041446A"/>
    <w:rsid w:val="004153D5"/>
    <w:rsid w:val="00415CE9"/>
    <w:rsid w:val="004171F0"/>
    <w:rsid w:val="00422AE0"/>
    <w:rsid w:val="004232D3"/>
    <w:rsid w:val="00423546"/>
    <w:rsid w:val="00424179"/>
    <w:rsid w:val="0043047D"/>
    <w:rsid w:val="00431A68"/>
    <w:rsid w:val="004332C0"/>
    <w:rsid w:val="00437DEE"/>
    <w:rsid w:val="004435A7"/>
    <w:rsid w:val="0044458D"/>
    <w:rsid w:val="00445D55"/>
    <w:rsid w:val="004464E5"/>
    <w:rsid w:val="00446771"/>
    <w:rsid w:val="0044724F"/>
    <w:rsid w:val="0044743F"/>
    <w:rsid w:val="004503F2"/>
    <w:rsid w:val="004576BD"/>
    <w:rsid w:val="004578C9"/>
    <w:rsid w:val="00462510"/>
    <w:rsid w:val="004634DF"/>
    <w:rsid w:val="00463F05"/>
    <w:rsid w:val="00466C74"/>
    <w:rsid w:val="00471C40"/>
    <w:rsid w:val="0047305D"/>
    <w:rsid w:val="00474926"/>
    <w:rsid w:val="0048073E"/>
    <w:rsid w:val="00480C0F"/>
    <w:rsid w:val="00480D3E"/>
    <w:rsid w:val="004818A3"/>
    <w:rsid w:val="00482611"/>
    <w:rsid w:val="00482D3D"/>
    <w:rsid w:val="0048390F"/>
    <w:rsid w:val="00484991"/>
    <w:rsid w:val="004851D7"/>
    <w:rsid w:val="004858F1"/>
    <w:rsid w:val="00486260"/>
    <w:rsid w:val="00490528"/>
    <w:rsid w:val="00490ACF"/>
    <w:rsid w:val="00491E98"/>
    <w:rsid w:val="00494843"/>
    <w:rsid w:val="004972F7"/>
    <w:rsid w:val="004B038E"/>
    <w:rsid w:val="004B5458"/>
    <w:rsid w:val="004C0CD7"/>
    <w:rsid w:val="004C1909"/>
    <w:rsid w:val="004C43B2"/>
    <w:rsid w:val="004C4714"/>
    <w:rsid w:val="004C4B13"/>
    <w:rsid w:val="004C516B"/>
    <w:rsid w:val="004C6849"/>
    <w:rsid w:val="004C6910"/>
    <w:rsid w:val="004C73BC"/>
    <w:rsid w:val="004D0141"/>
    <w:rsid w:val="004D2229"/>
    <w:rsid w:val="004D4501"/>
    <w:rsid w:val="004D5BCD"/>
    <w:rsid w:val="004D6581"/>
    <w:rsid w:val="004E1478"/>
    <w:rsid w:val="004E1A45"/>
    <w:rsid w:val="004E2844"/>
    <w:rsid w:val="004E6ABD"/>
    <w:rsid w:val="004F1F34"/>
    <w:rsid w:val="004F303A"/>
    <w:rsid w:val="004F6613"/>
    <w:rsid w:val="0050027A"/>
    <w:rsid w:val="005010F5"/>
    <w:rsid w:val="0050700C"/>
    <w:rsid w:val="00511F01"/>
    <w:rsid w:val="005120CD"/>
    <w:rsid w:val="00512274"/>
    <w:rsid w:val="00513D9E"/>
    <w:rsid w:val="00513FA5"/>
    <w:rsid w:val="00517D6B"/>
    <w:rsid w:val="00522DF8"/>
    <w:rsid w:val="0052356A"/>
    <w:rsid w:val="005301EC"/>
    <w:rsid w:val="00531747"/>
    <w:rsid w:val="005329BE"/>
    <w:rsid w:val="0053334F"/>
    <w:rsid w:val="005342C3"/>
    <w:rsid w:val="00540514"/>
    <w:rsid w:val="00540E4A"/>
    <w:rsid w:val="00545E76"/>
    <w:rsid w:val="00547FA2"/>
    <w:rsid w:val="00547FA4"/>
    <w:rsid w:val="0055087D"/>
    <w:rsid w:val="00550C72"/>
    <w:rsid w:val="00551676"/>
    <w:rsid w:val="00551DF5"/>
    <w:rsid w:val="005533FA"/>
    <w:rsid w:val="005541AD"/>
    <w:rsid w:val="00554552"/>
    <w:rsid w:val="00555625"/>
    <w:rsid w:val="00560DBA"/>
    <w:rsid w:val="0056448A"/>
    <w:rsid w:val="005654C5"/>
    <w:rsid w:val="005662E6"/>
    <w:rsid w:val="00567815"/>
    <w:rsid w:val="00571480"/>
    <w:rsid w:val="00572841"/>
    <w:rsid w:val="00574826"/>
    <w:rsid w:val="00574B97"/>
    <w:rsid w:val="0057561B"/>
    <w:rsid w:val="0057672A"/>
    <w:rsid w:val="00576822"/>
    <w:rsid w:val="00576FF2"/>
    <w:rsid w:val="005770E9"/>
    <w:rsid w:val="005835F6"/>
    <w:rsid w:val="005856BB"/>
    <w:rsid w:val="00585E64"/>
    <w:rsid w:val="005865C2"/>
    <w:rsid w:val="00587E85"/>
    <w:rsid w:val="00590490"/>
    <w:rsid w:val="00590ECC"/>
    <w:rsid w:val="00592BB3"/>
    <w:rsid w:val="00593C2C"/>
    <w:rsid w:val="005941BB"/>
    <w:rsid w:val="0059464A"/>
    <w:rsid w:val="005A01A7"/>
    <w:rsid w:val="005A26D1"/>
    <w:rsid w:val="005A2F35"/>
    <w:rsid w:val="005A3FE6"/>
    <w:rsid w:val="005A739B"/>
    <w:rsid w:val="005A7D69"/>
    <w:rsid w:val="005B154A"/>
    <w:rsid w:val="005B2C57"/>
    <w:rsid w:val="005B3862"/>
    <w:rsid w:val="005B49AE"/>
    <w:rsid w:val="005B4BC7"/>
    <w:rsid w:val="005B5F9A"/>
    <w:rsid w:val="005B6E22"/>
    <w:rsid w:val="005C06DF"/>
    <w:rsid w:val="005C2A7C"/>
    <w:rsid w:val="005C2D76"/>
    <w:rsid w:val="005C302F"/>
    <w:rsid w:val="005C41E2"/>
    <w:rsid w:val="005D0971"/>
    <w:rsid w:val="005D0ED3"/>
    <w:rsid w:val="005D2051"/>
    <w:rsid w:val="005D2604"/>
    <w:rsid w:val="005D38E1"/>
    <w:rsid w:val="005D39B1"/>
    <w:rsid w:val="005D3B9C"/>
    <w:rsid w:val="005D405E"/>
    <w:rsid w:val="005D6A27"/>
    <w:rsid w:val="005D70B2"/>
    <w:rsid w:val="005D7421"/>
    <w:rsid w:val="005E0787"/>
    <w:rsid w:val="005E2049"/>
    <w:rsid w:val="005E2702"/>
    <w:rsid w:val="005E363F"/>
    <w:rsid w:val="005E4E80"/>
    <w:rsid w:val="005E589D"/>
    <w:rsid w:val="005E6570"/>
    <w:rsid w:val="005F1E26"/>
    <w:rsid w:val="005F3DCC"/>
    <w:rsid w:val="005F4343"/>
    <w:rsid w:val="005F4D0D"/>
    <w:rsid w:val="006017BC"/>
    <w:rsid w:val="00602E46"/>
    <w:rsid w:val="00602EAD"/>
    <w:rsid w:val="006037AD"/>
    <w:rsid w:val="00605B28"/>
    <w:rsid w:val="006060B0"/>
    <w:rsid w:val="006117C9"/>
    <w:rsid w:val="00617626"/>
    <w:rsid w:val="00617ADE"/>
    <w:rsid w:val="00621194"/>
    <w:rsid w:val="0062441F"/>
    <w:rsid w:val="00630273"/>
    <w:rsid w:val="00633A10"/>
    <w:rsid w:val="00636FB3"/>
    <w:rsid w:val="006412F2"/>
    <w:rsid w:val="006429DD"/>
    <w:rsid w:val="006442E7"/>
    <w:rsid w:val="00651A5E"/>
    <w:rsid w:val="006539C7"/>
    <w:rsid w:val="00655B6E"/>
    <w:rsid w:val="006563A2"/>
    <w:rsid w:val="00665C90"/>
    <w:rsid w:val="0066646D"/>
    <w:rsid w:val="006665DD"/>
    <w:rsid w:val="00667641"/>
    <w:rsid w:val="00671C35"/>
    <w:rsid w:val="00671C45"/>
    <w:rsid w:val="00671D24"/>
    <w:rsid w:val="00672413"/>
    <w:rsid w:val="00675540"/>
    <w:rsid w:val="006759AD"/>
    <w:rsid w:val="0067773F"/>
    <w:rsid w:val="006777D5"/>
    <w:rsid w:val="00683559"/>
    <w:rsid w:val="00684158"/>
    <w:rsid w:val="00684C9B"/>
    <w:rsid w:val="00684E6E"/>
    <w:rsid w:val="00686FD1"/>
    <w:rsid w:val="00687C0A"/>
    <w:rsid w:val="00694EE9"/>
    <w:rsid w:val="00695E3B"/>
    <w:rsid w:val="00696412"/>
    <w:rsid w:val="00697DDA"/>
    <w:rsid w:val="006A27A6"/>
    <w:rsid w:val="006A3751"/>
    <w:rsid w:val="006A43EF"/>
    <w:rsid w:val="006A504F"/>
    <w:rsid w:val="006A5190"/>
    <w:rsid w:val="006A700D"/>
    <w:rsid w:val="006A74B6"/>
    <w:rsid w:val="006B2104"/>
    <w:rsid w:val="006B5439"/>
    <w:rsid w:val="006B65D2"/>
    <w:rsid w:val="006B6CF8"/>
    <w:rsid w:val="006B70F1"/>
    <w:rsid w:val="006C028B"/>
    <w:rsid w:val="006C2180"/>
    <w:rsid w:val="006C3173"/>
    <w:rsid w:val="006C498D"/>
    <w:rsid w:val="006C5E8B"/>
    <w:rsid w:val="006D383C"/>
    <w:rsid w:val="006D549C"/>
    <w:rsid w:val="006D60CA"/>
    <w:rsid w:val="006D6BB3"/>
    <w:rsid w:val="006E1C43"/>
    <w:rsid w:val="006E352D"/>
    <w:rsid w:val="006E4244"/>
    <w:rsid w:val="006E53AB"/>
    <w:rsid w:val="006E5692"/>
    <w:rsid w:val="006E78A8"/>
    <w:rsid w:val="006F1B37"/>
    <w:rsid w:val="006F35DC"/>
    <w:rsid w:val="006F43FA"/>
    <w:rsid w:val="00700FAB"/>
    <w:rsid w:val="00701A35"/>
    <w:rsid w:val="007024D2"/>
    <w:rsid w:val="00702C9B"/>
    <w:rsid w:val="00703C70"/>
    <w:rsid w:val="00704E1C"/>
    <w:rsid w:val="00705A2B"/>
    <w:rsid w:val="0071134F"/>
    <w:rsid w:val="0071736F"/>
    <w:rsid w:val="00720F75"/>
    <w:rsid w:val="007212AD"/>
    <w:rsid w:val="00721F08"/>
    <w:rsid w:val="00724BF5"/>
    <w:rsid w:val="007255D0"/>
    <w:rsid w:val="007259ED"/>
    <w:rsid w:val="00730D93"/>
    <w:rsid w:val="00731079"/>
    <w:rsid w:val="0073382E"/>
    <w:rsid w:val="00741476"/>
    <w:rsid w:val="00742893"/>
    <w:rsid w:val="00743095"/>
    <w:rsid w:val="00743CF3"/>
    <w:rsid w:val="00746702"/>
    <w:rsid w:val="00746FB9"/>
    <w:rsid w:val="00747E45"/>
    <w:rsid w:val="0075034D"/>
    <w:rsid w:val="00750F19"/>
    <w:rsid w:val="0075108D"/>
    <w:rsid w:val="0075115F"/>
    <w:rsid w:val="00752F25"/>
    <w:rsid w:val="007530B8"/>
    <w:rsid w:val="007539EB"/>
    <w:rsid w:val="007543FE"/>
    <w:rsid w:val="00755C00"/>
    <w:rsid w:val="00756261"/>
    <w:rsid w:val="00756C35"/>
    <w:rsid w:val="00757A66"/>
    <w:rsid w:val="007604E5"/>
    <w:rsid w:val="0076784F"/>
    <w:rsid w:val="007704E4"/>
    <w:rsid w:val="007719B5"/>
    <w:rsid w:val="00771F7B"/>
    <w:rsid w:val="00772A10"/>
    <w:rsid w:val="00772B9A"/>
    <w:rsid w:val="00781DBC"/>
    <w:rsid w:val="007845BA"/>
    <w:rsid w:val="00784D45"/>
    <w:rsid w:val="00786E5D"/>
    <w:rsid w:val="00792258"/>
    <w:rsid w:val="00794368"/>
    <w:rsid w:val="00796831"/>
    <w:rsid w:val="007973CB"/>
    <w:rsid w:val="00797B25"/>
    <w:rsid w:val="007A05C4"/>
    <w:rsid w:val="007A1E06"/>
    <w:rsid w:val="007A58E4"/>
    <w:rsid w:val="007A74A6"/>
    <w:rsid w:val="007A7B93"/>
    <w:rsid w:val="007B006D"/>
    <w:rsid w:val="007B00CE"/>
    <w:rsid w:val="007B0383"/>
    <w:rsid w:val="007B052C"/>
    <w:rsid w:val="007B0E38"/>
    <w:rsid w:val="007B5513"/>
    <w:rsid w:val="007B58B9"/>
    <w:rsid w:val="007B5921"/>
    <w:rsid w:val="007B5E92"/>
    <w:rsid w:val="007B6947"/>
    <w:rsid w:val="007B7C34"/>
    <w:rsid w:val="007C2C30"/>
    <w:rsid w:val="007C2DE1"/>
    <w:rsid w:val="007C2E8E"/>
    <w:rsid w:val="007C3B54"/>
    <w:rsid w:val="007C4052"/>
    <w:rsid w:val="007C49A9"/>
    <w:rsid w:val="007C5664"/>
    <w:rsid w:val="007C5944"/>
    <w:rsid w:val="007C6188"/>
    <w:rsid w:val="007C769D"/>
    <w:rsid w:val="007D3300"/>
    <w:rsid w:val="007D510D"/>
    <w:rsid w:val="007E1533"/>
    <w:rsid w:val="007E2A58"/>
    <w:rsid w:val="007E355D"/>
    <w:rsid w:val="007E6433"/>
    <w:rsid w:val="007E72DF"/>
    <w:rsid w:val="007F05EE"/>
    <w:rsid w:val="007F06A0"/>
    <w:rsid w:val="007F11E6"/>
    <w:rsid w:val="007F1318"/>
    <w:rsid w:val="007F25A5"/>
    <w:rsid w:val="007F297C"/>
    <w:rsid w:val="007F3920"/>
    <w:rsid w:val="007F4796"/>
    <w:rsid w:val="007F4BBD"/>
    <w:rsid w:val="007F560D"/>
    <w:rsid w:val="007F61BF"/>
    <w:rsid w:val="007F62DC"/>
    <w:rsid w:val="007F703B"/>
    <w:rsid w:val="007F75EC"/>
    <w:rsid w:val="008005FA"/>
    <w:rsid w:val="00803748"/>
    <w:rsid w:val="008046DB"/>
    <w:rsid w:val="00807328"/>
    <w:rsid w:val="00811FAE"/>
    <w:rsid w:val="008127F9"/>
    <w:rsid w:val="00813699"/>
    <w:rsid w:val="00815C01"/>
    <w:rsid w:val="008162C5"/>
    <w:rsid w:val="00817E89"/>
    <w:rsid w:val="00821D50"/>
    <w:rsid w:val="00821E46"/>
    <w:rsid w:val="00823E70"/>
    <w:rsid w:val="008256EC"/>
    <w:rsid w:val="008270AD"/>
    <w:rsid w:val="008279CA"/>
    <w:rsid w:val="00831437"/>
    <w:rsid w:val="00831EE5"/>
    <w:rsid w:val="00833CA0"/>
    <w:rsid w:val="00835ACB"/>
    <w:rsid w:val="008368AD"/>
    <w:rsid w:val="008435F3"/>
    <w:rsid w:val="00846099"/>
    <w:rsid w:val="00847E78"/>
    <w:rsid w:val="0085064F"/>
    <w:rsid w:val="00853491"/>
    <w:rsid w:val="00853C12"/>
    <w:rsid w:val="00854C11"/>
    <w:rsid w:val="008553C3"/>
    <w:rsid w:val="00855D7A"/>
    <w:rsid w:val="00860DD7"/>
    <w:rsid w:val="00861BAA"/>
    <w:rsid w:val="00863A47"/>
    <w:rsid w:val="008671C9"/>
    <w:rsid w:val="0087242E"/>
    <w:rsid w:val="00873F9F"/>
    <w:rsid w:val="00874C9C"/>
    <w:rsid w:val="0087575C"/>
    <w:rsid w:val="00876AA0"/>
    <w:rsid w:val="00880162"/>
    <w:rsid w:val="00880840"/>
    <w:rsid w:val="00880D66"/>
    <w:rsid w:val="00882810"/>
    <w:rsid w:val="0088328F"/>
    <w:rsid w:val="00883F03"/>
    <w:rsid w:val="00884F0A"/>
    <w:rsid w:val="008879F5"/>
    <w:rsid w:val="00887DA1"/>
    <w:rsid w:val="00887FE2"/>
    <w:rsid w:val="0089332A"/>
    <w:rsid w:val="00894406"/>
    <w:rsid w:val="00894AEA"/>
    <w:rsid w:val="00895666"/>
    <w:rsid w:val="008A0B37"/>
    <w:rsid w:val="008A5A98"/>
    <w:rsid w:val="008A665E"/>
    <w:rsid w:val="008A784B"/>
    <w:rsid w:val="008A7AFD"/>
    <w:rsid w:val="008B59B1"/>
    <w:rsid w:val="008C3FCE"/>
    <w:rsid w:val="008C6B5C"/>
    <w:rsid w:val="008C7149"/>
    <w:rsid w:val="008D0064"/>
    <w:rsid w:val="008D35FA"/>
    <w:rsid w:val="008D4F94"/>
    <w:rsid w:val="008D678A"/>
    <w:rsid w:val="008E080F"/>
    <w:rsid w:val="008E1880"/>
    <w:rsid w:val="008E2DC9"/>
    <w:rsid w:val="008E37FC"/>
    <w:rsid w:val="008E40D1"/>
    <w:rsid w:val="008E4340"/>
    <w:rsid w:val="008E5556"/>
    <w:rsid w:val="008E6E75"/>
    <w:rsid w:val="008F0F05"/>
    <w:rsid w:val="008F1669"/>
    <w:rsid w:val="008F1BD6"/>
    <w:rsid w:val="00905D11"/>
    <w:rsid w:val="0090771C"/>
    <w:rsid w:val="009101BF"/>
    <w:rsid w:val="00910E6C"/>
    <w:rsid w:val="00911953"/>
    <w:rsid w:val="00911C04"/>
    <w:rsid w:val="00912F6A"/>
    <w:rsid w:val="00915855"/>
    <w:rsid w:val="00916118"/>
    <w:rsid w:val="00920AEC"/>
    <w:rsid w:val="00923A6F"/>
    <w:rsid w:val="00923C44"/>
    <w:rsid w:val="00932695"/>
    <w:rsid w:val="00934CB6"/>
    <w:rsid w:val="00934F76"/>
    <w:rsid w:val="009354D6"/>
    <w:rsid w:val="009368A6"/>
    <w:rsid w:val="00936C65"/>
    <w:rsid w:val="00937B4F"/>
    <w:rsid w:val="00941509"/>
    <w:rsid w:val="0094158B"/>
    <w:rsid w:val="00941CE7"/>
    <w:rsid w:val="0094260C"/>
    <w:rsid w:val="00944B00"/>
    <w:rsid w:val="00947BB9"/>
    <w:rsid w:val="00953B81"/>
    <w:rsid w:val="00955833"/>
    <w:rsid w:val="00956DD0"/>
    <w:rsid w:val="0095740A"/>
    <w:rsid w:val="00961540"/>
    <w:rsid w:val="009627D4"/>
    <w:rsid w:val="00963220"/>
    <w:rsid w:val="00963D5C"/>
    <w:rsid w:val="009646F7"/>
    <w:rsid w:val="00967EDC"/>
    <w:rsid w:val="00970466"/>
    <w:rsid w:val="00970FDB"/>
    <w:rsid w:val="0097320C"/>
    <w:rsid w:val="00973DF5"/>
    <w:rsid w:val="009757C1"/>
    <w:rsid w:val="00977629"/>
    <w:rsid w:val="00981760"/>
    <w:rsid w:val="00982DE0"/>
    <w:rsid w:val="0098407C"/>
    <w:rsid w:val="00984462"/>
    <w:rsid w:val="00984EEC"/>
    <w:rsid w:val="009867E2"/>
    <w:rsid w:val="009868E7"/>
    <w:rsid w:val="00986A9D"/>
    <w:rsid w:val="00986F82"/>
    <w:rsid w:val="00990FD3"/>
    <w:rsid w:val="009919AD"/>
    <w:rsid w:val="00993C3B"/>
    <w:rsid w:val="00995FFB"/>
    <w:rsid w:val="0099631A"/>
    <w:rsid w:val="00996C56"/>
    <w:rsid w:val="00996D4B"/>
    <w:rsid w:val="009A03BC"/>
    <w:rsid w:val="009A19DB"/>
    <w:rsid w:val="009A298F"/>
    <w:rsid w:val="009A29C3"/>
    <w:rsid w:val="009A66AD"/>
    <w:rsid w:val="009B00A0"/>
    <w:rsid w:val="009B0910"/>
    <w:rsid w:val="009B0BCD"/>
    <w:rsid w:val="009B2BCC"/>
    <w:rsid w:val="009B35A2"/>
    <w:rsid w:val="009B3930"/>
    <w:rsid w:val="009B3ACE"/>
    <w:rsid w:val="009B5399"/>
    <w:rsid w:val="009C02ED"/>
    <w:rsid w:val="009C074E"/>
    <w:rsid w:val="009C285F"/>
    <w:rsid w:val="009C5C04"/>
    <w:rsid w:val="009C5ED1"/>
    <w:rsid w:val="009D3109"/>
    <w:rsid w:val="009D67B3"/>
    <w:rsid w:val="009D68C3"/>
    <w:rsid w:val="009D6B98"/>
    <w:rsid w:val="009D7A28"/>
    <w:rsid w:val="009E09AF"/>
    <w:rsid w:val="009E10B3"/>
    <w:rsid w:val="009E188C"/>
    <w:rsid w:val="009E1E2B"/>
    <w:rsid w:val="009E798F"/>
    <w:rsid w:val="009F067B"/>
    <w:rsid w:val="009F0FBA"/>
    <w:rsid w:val="009F1C21"/>
    <w:rsid w:val="009F2B1D"/>
    <w:rsid w:val="009F3B2B"/>
    <w:rsid w:val="009F4F38"/>
    <w:rsid w:val="009F5886"/>
    <w:rsid w:val="00A01DD8"/>
    <w:rsid w:val="00A048FD"/>
    <w:rsid w:val="00A06E73"/>
    <w:rsid w:val="00A13987"/>
    <w:rsid w:val="00A14BDA"/>
    <w:rsid w:val="00A2118D"/>
    <w:rsid w:val="00A21721"/>
    <w:rsid w:val="00A32C0A"/>
    <w:rsid w:val="00A3504F"/>
    <w:rsid w:val="00A37995"/>
    <w:rsid w:val="00A411DC"/>
    <w:rsid w:val="00A41EFC"/>
    <w:rsid w:val="00A42B44"/>
    <w:rsid w:val="00A42FB6"/>
    <w:rsid w:val="00A43BAC"/>
    <w:rsid w:val="00A440C5"/>
    <w:rsid w:val="00A446E2"/>
    <w:rsid w:val="00A4488C"/>
    <w:rsid w:val="00A45186"/>
    <w:rsid w:val="00A50F94"/>
    <w:rsid w:val="00A519BE"/>
    <w:rsid w:val="00A56739"/>
    <w:rsid w:val="00A57C00"/>
    <w:rsid w:val="00A60098"/>
    <w:rsid w:val="00A60848"/>
    <w:rsid w:val="00A6088C"/>
    <w:rsid w:val="00A60909"/>
    <w:rsid w:val="00A60E9B"/>
    <w:rsid w:val="00A6184C"/>
    <w:rsid w:val="00A648F3"/>
    <w:rsid w:val="00A64C8B"/>
    <w:rsid w:val="00A64D69"/>
    <w:rsid w:val="00A65000"/>
    <w:rsid w:val="00A66036"/>
    <w:rsid w:val="00A71DFF"/>
    <w:rsid w:val="00A7251F"/>
    <w:rsid w:val="00A74575"/>
    <w:rsid w:val="00A81890"/>
    <w:rsid w:val="00A8368C"/>
    <w:rsid w:val="00A8774A"/>
    <w:rsid w:val="00A905A6"/>
    <w:rsid w:val="00A91BA0"/>
    <w:rsid w:val="00A95B57"/>
    <w:rsid w:val="00A96190"/>
    <w:rsid w:val="00A966DB"/>
    <w:rsid w:val="00A97134"/>
    <w:rsid w:val="00AA2257"/>
    <w:rsid w:val="00AA248C"/>
    <w:rsid w:val="00AA2860"/>
    <w:rsid w:val="00AA303F"/>
    <w:rsid w:val="00AB1B2F"/>
    <w:rsid w:val="00AB5D68"/>
    <w:rsid w:val="00AB78EF"/>
    <w:rsid w:val="00AC2138"/>
    <w:rsid w:val="00AC2C35"/>
    <w:rsid w:val="00AC354A"/>
    <w:rsid w:val="00AC45DA"/>
    <w:rsid w:val="00AC4F30"/>
    <w:rsid w:val="00AC5B41"/>
    <w:rsid w:val="00AD1C26"/>
    <w:rsid w:val="00AD6C10"/>
    <w:rsid w:val="00AE0719"/>
    <w:rsid w:val="00AE0793"/>
    <w:rsid w:val="00AE4D84"/>
    <w:rsid w:val="00AE4F7D"/>
    <w:rsid w:val="00AE692D"/>
    <w:rsid w:val="00AE6AAA"/>
    <w:rsid w:val="00AE7C20"/>
    <w:rsid w:val="00AF1FF8"/>
    <w:rsid w:val="00AF4179"/>
    <w:rsid w:val="00AF6C74"/>
    <w:rsid w:val="00AF7F21"/>
    <w:rsid w:val="00B01572"/>
    <w:rsid w:val="00B01EA6"/>
    <w:rsid w:val="00B034F0"/>
    <w:rsid w:val="00B0693F"/>
    <w:rsid w:val="00B07A3A"/>
    <w:rsid w:val="00B12076"/>
    <w:rsid w:val="00B12B11"/>
    <w:rsid w:val="00B1448D"/>
    <w:rsid w:val="00B14ED6"/>
    <w:rsid w:val="00B15AF6"/>
    <w:rsid w:val="00B1708A"/>
    <w:rsid w:val="00B17222"/>
    <w:rsid w:val="00B22325"/>
    <w:rsid w:val="00B224ED"/>
    <w:rsid w:val="00B2259F"/>
    <w:rsid w:val="00B22AEB"/>
    <w:rsid w:val="00B25AF4"/>
    <w:rsid w:val="00B3150A"/>
    <w:rsid w:val="00B32704"/>
    <w:rsid w:val="00B340C0"/>
    <w:rsid w:val="00B34D59"/>
    <w:rsid w:val="00B34F44"/>
    <w:rsid w:val="00B35AE0"/>
    <w:rsid w:val="00B37C3F"/>
    <w:rsid w:val="00B37CF9"/>
    <w:rsid w:val="00B41A9A"/>
    <w:rsid w:val="00B4421B"/>
    <w:rsid w:val="00B442D4"/>
    <w:rsid w:val="00B45F34"/>
    <w:rsid w:val="00B479D7"/>
    <w:rsid w:val="00B51BF4"/>
    <w:rsid w:val="00B5489F"/>
    <w:rsid w:val="00B54CF4"/>
    <w:rsid w:val="00B62934"/>
    <w:rsid w:val="00B648E1"/>
    <w:rsid w:val="00B64D8A"/>
    <w:rsid w:val="00B652AE"/>
    <w:rsid w:val="00B65B8F"/>
    <w:rsid w:val="00B66412"/>
    <w:rsid w:val="00B66DD5"/>
    <w:rsid w:val="00B672E4"/>
    <w:rsid w:val="00B71030"/>
    <w:rsid w:val="00B713BD"/>
    <w:rsid w:val="00B71E1F"/>
    <w:rsid w:val="00B720D2"/>
    <w:rsid w:val="00B743CC"/>
    <w:rsid w:val="00B75376"/>
    <w:rsid w:val="00B778C7"/>
    <w:rsid w:val="00B77CB2"/>
    <w:rsid w:val="00B77E3C"/>
    <w:rsid w:val="00B8006B"/>
    <w:rsid w:val="00B81875"/>
    <w:rsid w:val="00B82E53"/>
    <w:rsid w:val="00B8360C"/>
    <w:rsid w:val="00B846FF"/>
    <w:rsid w:val="00B84F67"/>
    <w:rsid w:val="00B86B6D"/>
    <w:rsid w:val="00B90B89"/>
    <w:rsid w:val="00B9102B"/>
    <w:rsid w:val="00B95A36"/>
    <w:rsid w:val="00B96370"/>
    <w:rsid w:val="00B97170"/>
    <w:rsid w:val="00BA01D9"/>
    <w:rsid w:val="00BA1913"/>
    <w:rsid w:val="00BA1DBF"/>
    <w:rsid w:val="00BA4BA0"/>
    <w:rsid w:val="00BA5AA4"/>
    <w:rsid w:val="00BA6D4C"/>
    <w:rsid w:val="00BB0E71"/>
    <w:rsid w:val="00BB1873"/>
    <w:rsid w:val="00BB1D34"/>
    <w:rsid w:val="00BB319D"/>
    <w:rsid w:val="00BB6461"/>
    <w:rsid w:val="00BC0476"/>
    <w:rsid w:val="00BC11FD"/>
    <w:rsid w:val="00BC186E"/>
    <w:rsid w:val="00BC23D2"/>
    <w:rsid w:val="00BC530F"/>
    <w:rsid w:val="00BC584D"/>
    <w:rsid w:val="00BC67B5"/>
    <w:rsid w:val="00BD321D"/>
    <w:rsid w:val="00BD4874"/>
    <w:rsid w:val="00BD5856"/>
    <w:rsid w:val="00BD5E08"/>
    <w:rsid w:val="00BD66F7"/>
    <w:rsid w:val="00BD7416"/>
    <w:rsid w:val="00BE14DD"/>
    <w:rsid w:val="00BE2B28"/>
    <w:rsid w:val="00BE36C1"/>
    <w:rsid w:val="00BE6E58"/>
    <w:rsid w:val="00BF20FB"/>
    <w:rsid w:val="00BF3A5A"/>
    <w:rsid w:val="00BF4891"/>
    <w:rsid w:val="00BF4C3C"/>
    <w:rsid w:val="00BF52A3"/>
    <w:rsid w:val="00BF6C08"/>
    <w:rsid w:val="00BF6D4D"/>
    <w:rsid w:val="00BF7093"/>
    <w:rsid w:val="00C00530"/>
    <w:rsid w:val="00C00E2C"/>
    <w:rsid w:val="00C01971"/>
    <w:rsid w:val="00C0355E"/>
    <w:rsid w:val="00C06612"/>
    <w:rsid w:val="00C06993"/>
    <w:rsid w:val="00C10E1F"/>
    <w:rsid w:val="00C14DC9"/>
    <w:rsid w:val="00C15D6B"/>
    <w:rsid w:val="00C1688C"/>
    <w:rsid w:val="00C16DEA"/>
    <w:rsid w:val="00C22386"/>
    <w:rsid w:val="00C24666"/>
    <w:rsid w:val="00C2549F"/>
    <w:rsid w:val="00C304FF"/>
    <w:rsid w:val="00C32FE0"/>
    <w:rsid w:val="00C33980"/>
    <w:rsid w:val="00C351E1"/>
    <w:rsid w:val="00C35CE2"/>
    <w:rsid w:val="00C36942"/>
    <w:rsid w:val="00C4061D"/>
    <w:rsid w:val="00C4357B"/>
    <w:rsid w:val="00C45879"/>
    <w:rsid w:val="00C46456"/>
    <w:rsid w:val="00C4735E"/>
    <w:rsid w:val="00C523AF"/>
    <w:rsid w:val="00C5259B"/>
    <w:rsid w:val="00C5581E"/>
    <w:rsid w:val="00C57383"/>
    <w:rsid w:val="00C6106C"/>
    <w:rsid w:val="00C6221E"/>
    <w:rsid w:val="00C62E5E"/>
    <w:rsid w:val="00C64638"/>
    <w:rsid w:val="00C64A1B"/>
    <w:rsid w:val="00C67C64"/>
    <w:rsid w:val="00C7292B"/>
    <w:rsid w:val="00C73C14"/>
    <w:rsid w:val="00C74144"/>
    <w:rsid w:val="00C74301"/>
    <w:rsid w:val="00C7499A"/>
    <w:rsid w:val="00C75965"/>
    <w:rsid w:val="00C81722"/>
    <w:rsid w:val="00C84365"/>
    <w:rsid w:val="00C8625B"/>
    <w:rsid w:val="00C868C8"/>
    <w:rsid w:val="00C872AD"/>
    <w:rsid w:val="00C877B3"/>
    <w:rsid w:val="00C92053"/>
    <w:rsid w:val="00C9215F"/>
    <w:rsid w:val="00C93EAD"/>
    <w:rsid w:val="00C94267"/>
    <w:rsid w:val="00C95938"/>
    <w:rsid w:val="00C95C93"/>
    <w:rsid w:val="00CA0536"/>
    <w:rsid w:val="00CA098B"/>
    <w:rsid w:val="00CA46EF"/>
    <w:rsid w:val="00CA5BF3"/>
    <w:rsid w:val="00CB24AA"/>
    <w:rsid w:val="00CB3056"/>
    <w:rsid w:val="00CB32B4"/>
    <w:rsid w:val="00CB3DBD"/>
    <w:rsid w:val="00CB6E8B"/>
    <w:rsid w:val="00CB7572"/>
    <w:rsid w:val="00CB7BDC"/>
    <w:rsid w:val="00CC0788"/>
    <w:rsid w:val="00CC109D"/>
    <w:rsid w:val="00CC253A"/>
    <w:rsid w:val="00CC3017"/>
    <w:rsid w:val="00CC3577"/>
    <w:rsid w:val="00CC4860"/>
    <w:rsid w:val="00CC52A3"/>
    <w:rsid w:val="00CC606C"/>
    <w:rsid w:val="00CD28D5"/>
    <w:rsid w:val="00CD3339"/>
    <w:rsid w:val="00CD45D4"/>
    <w:rsid w:val="00CD5D82"/>
    <w:rsid w:val="00CD7205"/>
    <w:rsid w:val="00CE210D"/>
    <w:rsid w:val="00CE4F5A"/>
    <w:rsid w:val="00CE6537"/>
    <w:rsid w:val="00CE72E1"/>
    <w:rsid w:val="00CF1CE2"/>
    <w:rsid w:val="00CF3A53"/>
    <w:rsid w:val="00CF3E21"/>
    <w:rsid w:val="00CF4E34"/>
    <w:rsid w:val="00CF74A1"/>
    <w:rsid w:val="00CF78E1"/>
    <w:rsid w:val="00D00039"/>
    <w:rsid w:val="00D04AA0"/>
    <w:rsid w:val="00D04EEE"/>
    <w:rsid w:val="00D068FB"/>
    <w:rsid w:val="00D07A55"/>
    <w:rsid w:val="00D132AF"/>
    <w:rsid w:val="00D15AB6"/>
    <w:rsid w:val="00D168AB"/>
    <w:rsid w:val="00D16FA8"/>
    <w:rsid w:val="00D2030B"/>
    <w:rsid w:val="00D30629"/>
    <w:rsid w:val="00D3288E"/>
    <w:rsid w:val="00D33537"/>
    <w:rsid w:val="00D34FBE"/>
    <w:rsid w:val="00D3520D"/>
    <w:rsid w:val="00D35689"/>
    <w:rsid w:val="00D3667B"/>
    <w:rsid w:val="00D36A3F"/>
    <w:rsid w:val="00D4417C"/>
    <w:rsid w:val="00D4559C"/>
    <w:rsid w:val="00D45A04"/>
    <w:rsid w:val="00D45B06"/>
    <w:rsid w:val="00D50BD8"/>
    <w:rsid w:val="00D51258"/>
    <w:rsid w:val="00D530FA"/>
    <w:rsid w:val="00D55447"/>
    <w:rsid w:val="00D60562"/>
    <w:rsid w:val="00D62BB7"/>
    <w:rsid w:val="00D6458D"/>
    <w:rsid w:val="00D664E5"/>
    <w:rsid w:val="00D669DB"/>
    <w:rsid w:val="00D67816"/>
    <w:rsid w:val="00D67B38"/>
    <w:rsid w:val="00D67E07"/>
    <w:rsid w:val="00D704F6"/>
    <w:rsid w:val="00D70FD0"/>
    <w:rsid w:val="00D71479"/>
    <w:rsid w:val="00D7265D"/>
    <w:rsid w:val="00D73D86"/>
    <w:rsid w:val="00D76DA1"/>
    <w:rsid w:val="00D775C6"/>
    <w:rsid w:val="00D83F7C"/>
    <w:rsid w:val="00D84462"/>
    <w:rsid w:val="00D84BE6"/>
    <w:rsid w:val="00D84BEA"/>
    <w:rsid w:val="00D8550A"/>
    <w:rsid w:val="00D86D77"/>
    <w:rsid w:val="00D87836"/>
    <w:rsid w:val="00D87CDC"/>
    <w:rsid w:val="00D90FCA"/>
    <w:rsid w:val="00D92C74"/>
    <w:rsid w:val="00D93DFB"/>
    <w:rsid w:val="00D941B9"/>
    <w:rsid w:val="00D94931"/>
    <w:rsid w:val="00D959E2"/>
    <w:rsid w:val="00D95BA6"/>
    <w:rsid w:val="00DA0D2E"/>
    <w:rsid w:val="00DA1A73"/>
    <w:rsid w:val="00DA1D5D"/>
    <w:rsid w:val="00DA44F3"/>
    <w:rsid w:val="00DB35FF"/>
    <w:rsid w:val="00DB3E41"/>
    <w:rsid w:val="00DB5F7A"/>
    <w:rsid w:val="00DC1779"/>
    <w:rsid w:val="00DC227A"/>
    <w:rsid w:val="00DC2FD0"/>
    <w:rsid w:val="00DC77B8"/>
    <w:rsid w:val="00DD087D"/>
    <w:rsid w:val="00DD3B84"/>
    <w:rsid w:val="00DE1E49"/>
    <w:rsid w:val="00DE2A9A"/>
    <w:rsid w:val="00DE508A"/>
    <w:rsid w:val="00DE6574"/>
    <w:rsid w:val="00DE6800"/>
    <w:rsid w:val="00DE770F"/>
    <w:rsid w:val="00DF390D"/>
    <w:rsid w:val="00DF4F25"/>
    <w:rsid w:val="00DF7C6E"/>
    <w:rsid w:val="00E00526"/>
    <w:rsid w:val="00E00F13"/>
    <w:rsid w:val="00E051BB"/>
    <w:rsid w:val="00E05756"/>
    <w:rsid w:val="00E05E00"/>
    <w:rsid w:val="00E06F28"/>
    <w:rsid w:val="00E122C3"/>
    <w:rsid w:val="00E13587"/>
    <w:rsid w:val="00E141E0"/>
    <w:rsid w:val="00E14E1D"/>
    <w:rsid w:val="00E177E9"/>
    <w:rsid w:val="00E24B4E"/>
    <w:rsid w:val="00E24D56"/>
    <w:rsid w:val="00E26231"/>
    <w:rsid w:val="00E27EA9"/>
    <w:rsid w:val="00E31E11"/>
    <w:rsid w:val="00E3200D"/>
    <w:rsid w:val="00E32B49"/>
    <w:rsid w:val="00E33FCA"/>
    <w:rsid w:val="00E343B3"/>
    <w:rsid w:val="00E34845"/>
    <w:rsid w:val="00E35ABA"/>
    <w:rsid w:val="00E35D58"/>
    <w:rsid w:val="00E363F0"/>
    <w:rsid w:val="00E37544"/>
    <w:rsid w:val="00E37735"/>
    <w:rsid w:val="00E419F6"/>
    <w:rsid w:val="00E42B02"/>
    <w:rsid w:val="00E431AA"/>
    <w:rsid w:val="00E44EE1"/>
    <w:rsid w:val="00E470F8"/>
    <w:rsid w:val="00E47C6E"/>
    <w:rsid w:val="00E51AC6"/>
    <w:rsid w:val="00E5412C"/>
    <w:rsid w:val="00E54234"/>
    <w:rsid w:val="00E54813"/>
    <w:rsid w:val="00E5543E"/>
    <w:rsid w:val="00E5773D"/>
    <w:rsid w:val="00E61C86"/>
    <w:rsid w:val="00E6274C"/>
    <w:rsid w:val="00E64B24"/>
    <w:rsid w:val="00E65ADC"/>
    <w:rsid w:val="00E667FE"/>
    <w:rsid w:val="00E67B69"/>
    <w:rsid w:val="00E67F07"/>
    <w:rsid w:val="00E70D8E"/>
    <w:rsid w:val="00E725D3"/>
    <w:rsid w:val="00E75CD0"/>
    <w:rsid w:val="00E76647"/>
    <w:rsid w:val="00E76FBE"/>
    <w:rsid w:val="00E80DE0"/>
    <w:rsid w:val="00E83727"/>
    <w:rsid w:val="00E83A4A"/>
    <w:rsid w:val="00E85CD7"/>
    <w:rsid w:val="00E8626F"/>
    <w:rsid w:val="00E86B53"/>
    <w:rsid w:val="00E91BEB"/>
    <w:rsid w:val="00E928E0"/>
    <w:rsid w:val="00E9321E"/>
    <w:rsid w:val="00E94954"/>
    <w:rsid w:val="00E94F9D"/>
    <w:rsid w:val="00E979AA"/>
    <w:rsid w:val="00EA0D1B"/>
    <w:rsid w:val="00EA18B7"/>
    <w:rsid w:val="00EA2018"/>
    <w:rsid w:val="00EA6556"/>
    <w:rsid w:val="00EA72DF"/>
    <w:rsid w:val="00EB00C2"/>
    <w:rsid w:val="00EB10D8"/>
    <w:rsid w:val="00EB1397"/>
    <w:rsid w:val="00EB2927"/>
    <w:rsid w:val="00EC048C"/>
    <w:rsid w:val="00EC13B0"/>
    <w:rsid w:val="00EC1412"/>
    <w:rsid w:val="00EC301B"/>
    <w:rsid w:val="00EC34F8"/>
    <w:rsid w:val="00EC4EA5"/>
    <w:rsid w:val="00EC5CD0"/>
    <w:rsid w:val="00EC680F"/>
    <w:rsid w:val="00ED028F"/>
    <w:rsid w:val="00ED25E4"/>
    <w:rsid w:val="00ED36AF"/>
    <w:rsid w:val="00ED4894"/>
    <w:rsid w:val="00ED5EA3"/>
    <w:rsid w:val="00ED7056"/>
    <w:rsid w:val="00ED7B1E"/>
    <w:rsid w:val="00ED7F45"/>
    <w:rsid w:val="00EE0E84"/>
    <w:rsid w:val="00EE2A50"/>
    <w:rsid w:val="00EE5C39"/>
    <w:rsid w:val="00EF5092"/>
    <w:rsid w:val="00EF6908"/>
    <w:rsid w:val="00EF7D23"/>
    <w:rsid w:val="00F011E0"/>
    <w:rsid w:val="00F01942"/>
    <w:rsid w:val="00F03B1B"/>
    <w:rsid w:val="00F04335"/>
    <w:rsid w:val="00F0502F"/>
    <w:rsid w:val="00F05278"/>
    <w:rsid w:val="00F06D00"/>
    <w:rsid w:val="00F127A6"/>
    <w:rsid w:val="00F139F3"/>
    <w:rsid w:val="00F1435C"/>
    <w:rsid w:val="00F15B54"/>
    <w:rsid w:val="00F16204"/>
    <w:rsid w:val="00F2058F"/>
    <w:rsid w:val="00F20B07"/>
    <w:rsid w:val="00F20F9A"/>
    <w:rsid w:val="00F21403"/>
    <w:rsid w:val="00F233EF"/>
    <w:rsid w:val="00F247B6"/>
    <w:rsid w:val="00F26545"/>
    <w:rsid w:val="00F27258"/>
    <w:rsid w:val="00F301ED"/>
    <w:rsid w:val="00F32015"/>
    <w:rsid w:val="00F3344E"/>
    <w:rsid w:val="00F343B3"/>
    <w:rsid w:val="00F35BA7"/>
    <w:rsid w:val="00F37767"/>
    <w:rsid w:val="00F406D8"/>
    <w:rsid w:val="00F4131B"/>
    <w:rsid w:val="00F4173B"/>
    <w:rsid w:val="00F417FC"/>
    <w:rsid w:val="00F4270E"/>
    <w:rsid w:val="00F43860"/>
    <w:rsid w:val="00F45F25"/>
    <w:rsid w:val="00F5030C"/>
    <w:rsid w:val="00F50FAC"/>
    <w:rsid w:val="00F5293F"/>
    <w:rsid w:val="00F52C13"/>
    <w:rsid w:val="00F52C6B"/>
    <w:rsid w:val="00F53615"/>
    <w:rsid w:val="00F5388B"/>
    <w:rsid w:val="00F5497E"/>
    <w:rsid w:val="00F56E70"/>
    <w:rsid w:val="00F579E3"/>
    <w:rsid w:val="00F63A5D"/>
    <w:rsid w:val="00F678FE"/>
    <w:rsid w:val="00F67B0A"/>
    <w:rsid w:val="00F714C8"/>
    <w:rsid w:val="00F72BB4"/>
    <w:rsid w:val="00F72D85"/>
    <w:rsid w:val="00F733EF"/>
    <w:rsid w:val="00F73E3A"/>
    <w:rsid w:val="00F807EB"/>
    <w:rsid w:val="00F80D49"/>
    <w:rsid w:val="00F810E6"/>
    <w:rsid w:val="00F8194C"/>
    <w:rsid w:val="00F81D93"/>
    <w:rsid w:val="00F83978"/>
    <w:rsid w:val="00F8569E"/>
    <w:rsid w:val="00F918C0"/>
    <w:rsid w:val="00F92303"/>
    <w:rsid w:val="00F92733"/>
    <w:rsid w:val="00F951F3"/>
    <w:rsid w:val="00F977F5"/>
    <w:rsid w:val="00FA297E"/>
    <w:rsid w:val="00FA4257"/>
    <w:rsid w:val="00FA4788"/>
    <w:rsid w:val="00FA4D10"/>
    <w:rsid w:val="00FA6691"/>
    <w:rsid w:val="00FA66F9"/>
    <w:rsid w:val="00FA70F8"/>
    <w:rsid w:val="00FA75B9"/>
    <w:rsid w:val="00FB2209"/>
    <w:rsid w:val="00FB46AE"/>
    <w:rsid w:val="00FB5A8D"/>
    <w:rsid w:val="00FB7550"/>
    <w:rsid w:val="00FB7EB5"/>
    <w:rsid w:val="00FC23BC"/>
    <w:rsid w:val="00FD073E"/>
    <w:rsid w:val="00FD4051"/>
    <w:rsid w:val="00FD4385"/>
    <w:rsid w:val="00FD4502"/>
    <w:rsid w:val="00FD56AC"/>
    <w:rsid w:val="00FD59AE"/>
    <w:rsid w:val="00FD5D47"/>
    <w:rsid w:val="00FD6FBF"/>
    <w:rsid w:val="00FD717B"/>
    <w:rsid w:val="00FD7610"/>
    <w:rsid w:val="00FE48C7"/>
    <w:rsid w:val="00FE687E"/>
    <w:rsid w:val="00FE74D2"/>
    <w:rsid w:val="00FF0E89"/>
    <w:rsid w:val="00FF1726"/>
    <w:rsid w:val="00FF2007"/>
    <w:rsid w:val="00FF2693"/>
    <w:rsid w:val="00FF4DBC"/>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3E37"/>
  <w14:defaultImageDpi w14:val="32767"/>
  <w15:chartTrackingRefBased/>
  <w15:docId w15:val="{C7774024-6520-C746-B9F4-05341780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ajorBidi"/>
        <w:sz w:val="24"/>
        <w:szCs w:val="24"/>
        <w:lang w:val="en-US" w:eastAsia="ko-K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383"/>
    <w:rPr>
      <w:color w:val="0563C1" w:themeColor="hyperlink"/>
      <w:u w:val="single"/>
    </w:rPr>
  </w:style>
  <w:style w:type="character" w:styleId="UnresolvedMention">
    <w:name w:val="Unresolved Mention"/>
    <w:basedOn w:val="DefaultParagraphFont"/>
    <w:uiPriority w:val="99"/>
    <w:rsid w:val="00C57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Dotum"/>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Batang"/>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Margulies, Barry</dc:creator>
  <cp:keywords/>
  <dc:description/>
  <cp:lastModifiedBy>Nilanjana Das</cp:lastModifiedBy>
  <cp:revision>2</cp:revision>
  <dcterms:created xsi:type="dcterms:W3CDTF">2021-10-20T11:09:00Z</dcterms:created>
  <dcterms:modified xsi:type="dcterms:W3CDTF">2021-10-20T11:09:00Z</dcterms:modified>
</cp:coreProperties>
</file>