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58B899A2" w:rsidR="004E0C5A" w:rsidRPr="00B07A3B" w:rsidRDefault="004E0C5A" w:rsidP="00585C57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92473">
        <w:rPr>
          <w:rFonts w:eastAsia="Times New Roman" w:cstheme="minorHAnsi"/>
          <w:b/>
        </w:rPr>
        <w:t>62930</w:t>
      </w:r>
    </w:p>
    <w:p w14:paraId="2F6924E5" w14:textId="649B5D7E" w:rsidR="004E0C5A" w:rsidRDefault="004E0C5A" w:rsidP="00585C57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92473">
        <w:rPr>
          <w:rFonts w:eastAsia="Times New Roman" w:cstheme="minorHAnsi"/>
          <w:b/>
        </w:rPr>
        <w:t>Nilesh Kolhe</w:t>
      </w:r>
    </w:p>
    <w:p w14:paraId="1B0645BB" w14:textId="4E6A954D" w:rsidR="005463CB" w:rsidRPr="00B07A3B" w:rsidDel="00A12F8F" w:rsidRDefault="005463CB" w:rsidP="00585C57">
      <w:pPr>
        <w:jc w:val="both"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Supervisor Name: </w:t>
      </w:r>
      <w:r w:rsidR="00392473">
        <w:rPr>
          <w:rFonts w:eastAsia="Times New Roman" w:cstheme="minorHAnsi"/>
          <w:b/>
        </w:rPr>
        <w:t>Shehnaz Lokhandwala</w:t>
      </w:r>
    </w:p>
    <w:p w14:paraId="569E2B1E" w14:textId="4FD6214F" w:rsidR="00392473" w:rsidRPr="00B07A3B" w:rsidRDefault="004E0C5A" w:rsidP="00585C57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92473" w:rsidRPr="00F81A13">
          <w:rPr>
            <w:rStyle w:val="Hyperlink"/>
            <w:rFonts w:eastAsia="Times New Roman" w:cstheme="minorHAnsi"/>
            <w:b/>
          </w:rPr>
          <w:t>https://www.jove.com/account/file-uploader?src=19193698</w:t>
        </w:r>
      </w:hyperlink>
    </w:p>
    <w:p w14:paraId="2C89778F" w14:textId="77777777" w:rsidR="004E0C5A" w:rsidRPr="00B07A3B" w:rsidRDefault="004E0C5A" w:rsidP="00585C57">
      <w:pPr>
        <w:jc w:val="both"/>
        <w:outlineLvl w:val="0"/>
        <w:rPr>
          <w:rFonts w:eastAsia="Times New Roman" w:cstheme="minorHAnsi"/>
          <w:b/>
        </w:rPr>
      </w:pPr>
    </w:p>
    <w:p w14:paraId="1E99828D" w14:textId="32A49606" w:rsidR="00392473" w:rsidRPr="00392473" w:rsidRDefault="004E0C5A" w:rsidP="00585C57">
      <w:pPr>
        <w:jc w:val="both"/>
        <w:rPr>
          <w:b/>
          <w:sz w:val="32"/>
          <w:szCs w:val="32"/>
        </w:rPr>
      </w:pPr>
      <w:r w:rsidRPr="00392473">
        <w:rPr>
          <w:rFonts w:eastAsia="Times New Roman" w:cstheme="minorHAnsi"/>
          <w:b/>
          <w:sz w:val="32"/>
          <w:szCs w:val="32"/>
        </w:rPr>
        <w:t>Title:</w:t>
      </w:r>
      <w:r w:rsidR="009562F9">
        <w:rPr>
          <w:rFonts w:eastAsia="Times New Roman" w:cstheme="minorHAnsi"/>
          <w:b/>
          <w:sz w:val="32"/>
          <w:szCs w:val="32"/>
        </w:rPr>
        <w:t xml:space="preserve"> </w:t>
      </w:r>
      <w:r w:rsidR="00392473" w:rsidRPr="00392473">
        <w:rPr>
          <w:b/>
          <w:i/>
          <w:sz w:val="32"/>
          <w:szCs w:val="32"/>
        </w:rPr>
        <w:t>In Situ</w:t>
      </w:r>
      <w:r w:rsidR="00392473" w:rsidRPr="00392473">
        <w:rPr>
          <w:b/>
          <w:sz w:val="32"/>
          <w:szCs w:val="32"/>
        </w:rPr>
        <w:t xml:space="preserve"> Hybridization in Zebrafish Larvae and Juveniles During Mesonephros Development</w:t>
      </w:r>
    </w:p>
    <w:p w14:paraId="4A0C5B67" w14:textId="77777777" w:rsidR="004E0C5A" w:rsidRPr="00B07A3B" w:rsidRDefault="004E0C5A" w:rsidP="00585C57">
      <w:pPr>
        <w:jc w:val="both"/>
        <w:outlineLvl w:val="0"/>
        <w:rPr>
          <w:rFonts w:eastAsia="Times New Roman" w:cstheme="minorHAnsi"/>
          <w:b/>
        </w:rPr>
      </w:pPr>
    </w:p>
    <w:p w14:paraId="14A212C6" w14:textId="1A9D11B9" w:rsidR="00392473" w:rsidRPr="00392473" w:rsidRDefault="00EC3C46" w:rsidP="00585C57">
      <w:pPr>
        <w:jc w:val="both"/>
        <w:rPr>
          <w:sz w:val="28"/>
          <w:szCs w:val="28"/>
        </w:rPr>
      </w:pPr>
      <w:r w:rsidRPr="00392473">
        <w:rPr>
          <w:rFonts w:eastAsia="Times New Roman" w:cstheme="minorHAnsi"/>
          <w:b/>
          <w:sz w:val="28"/>
          <w:szCs w:val="28"/>
        </w:rPr>
        <w:t xml:space="preserve">Authors and Affiliations: </w:t>
      </w:r>
      <w:r w:rsidR="00392473" w:rsidRPr="00392473">
        <w:rPr>
          <w:sz w:val="28"/>
          <w:szCs w:val="28"/>
        </w:rPr>
        <w:t>Sagar</w:t>
      </w:r>
      <w:r w:rsidR="00585C57">
        <w:rPr>
          <w:sz w:val="28"/>
          <w:szCs w:val="28"/>
        </w:rPr>
        <w:t xml:space="preserve"> </w:t>
      </w:r>
      <w:r w:rsidR="00392473" w:rsidRPr="00392473">
        <w:rPr>
          <w:sz w:val="28"/>
          <w:szCs w:val="28"/>
        </w:rPr>
        <w:t>N. Kasar, Sarah A. Grandinette, Scott D. Semelsberger, Cuong Q. Diep</w:t>
      </w:r>
    </w:p>
    <w:p w14:paraId="28B70282" w14:textId="77777777" w:rsidR="00392473" w:rsidRPr="00392473" w:rsidRDefault="00392473" w:rsidP="00585C57">
      <w:pPr>
        <w:jc w:val="both"/>
        <w:rPr>
          <w:sz w:val="28"/>
          <w:szCs w:val="28"/>
        </w:rPr>
      </w:pPr>
    </w:p>
    <w:p w14:paraId="0FE80122" w14:textId="74082D29" w:rsidR="00392473" w:rsidRDefault="00392473" w:rsidP="00585C57">
      <w:pPr>
        <w:jc w:val="both"/>
        <w:rPr>
          <w:sz w:val="28"/>
          <w:szCs w:val="28"/>
        </w:rPr>
      </w:pPr>
      <w:r w:rsidRPr="00392473">
        <w:rPr>
          <w:sz w:val="28"/>
          <w:szCs w:val="28"/>
        </w:rPr>
        <w:t>Department of Biology, Indiana University of Pennsylvania</w:t>
      </w:r>
    </w:p>
    <w:p w14:paraId="78B979BF" w14:textId="77777777" w:rsidR="005835E2" w:rsidRPr="00392473" w:rsidRDefault="005835E2" w:rsidP="00585C57">
      <w:pPr>
        <w:jc w:val="both"/>
        <w:rPr>
          <w:sz w:val="28"/>
          <w:szCs w:val="28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7C4380E9" w:rsidR="004E0C5A" w:rsidRPr="00392473" w:rsidRDefault="00392473" w:rsidP="00392473">
      <w:bookmarkStart w:id="0" w:name="_Hlk25233958"/>
      <w:r>
        <w:t>Cuong Q. Diep</w:t>
      </w:r>
      <w:r>
        <w:tab/>
      </w:r>
      <w:r>
        <w:tab/>
      </w:r>
      <w:r w:rsidRPr="009562F9">
        <w:t>cdiep@iup.edu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B846B02" w:rsidR="004E0C5A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6FE66AAD" w14:textId="77777777" w:rsidR="007E0553" w:rsidRPr="00392473" w:rsidRDefault="007E0553" w:rsidP="007E0553">
      <w:pPr>
        <w:rPr>
          <w:color w:val="808080"/>
        </w:rPr>
      </w:pPr>
      <w:r w:rsidRPr="009562F9">
        <w:t>cdiep@iup.edu</w:t>
      </w:r>
    </w:p>
    <w:p w14:paraId="701C3E3E" w14:textId="02AE5E76" w:rsidR="00392473" w:rsidRPr="00392473" w:rsidRDefault="00392473" w:rsidP="00392473">
      <w:r w:rsidRPr="009562F9">
        <w:t>VMFZ@iup.edu</w:t>
      </w:r>
    </w:p>
    <w:p w14:paraId="068CC471" w14:textId="4E0B6EED" w:rsidR="00392473" w:rsidRPr="00392473" w:rsidRDefault="00392473" w:rsidP="00392473">
      <w:r w:rsidRPr="009562F9">
        <w:t>rbdy@iup.edu</w:t>
      </w:r>
    </w:p>
    <w:p w14:paraId="6158D686" w14:textId="73414A09" w:rsidR="00392473" w:rsidRPr="00392473" w:rsidRDefault="00392473" w:rsidP="00392473">
      <w:r w:rsidRPr="009562F9">
        <w:t>xjybc@iup.edu</w:t>
      </w:r>
    </w:p>
    <w:p w14:paraId="220A34C6" w14:textId="77777777" w:rsidR="00392473" w:rsidRPr="00B07A3B" w:rsidRDefault="00392473" w:rsidP="004E0C5A">
      <w:pPr>
        <w:outlineLvl w:val="0"/>
        <w:rPr>
          <w:rFonts w:eastAsia="Times New Roman" w:cstheme="minorHAnsi"/>
        </w:rPr>
      </w:pP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1D21A6F6" w:rsidR="00392473" w:rsidRDefault="00392473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2F0EF9AB" w14:textId="77777777" w:rsidR="00C70C90" w:rsidRPr="00B07A3B" w:rsidRDefault="00C70C90">
      <w:pPr>
        <w:rPr>
          <w:rFonts w:cstheme="minorHAnsi"/>
          <w:b/>
          <w:sz w:val="22"/>
          <w:szCs w:val="22"/>
        </w:rPr>
      </w:pP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t xml:space="preserve">Author Questionnaire </w:t>
      </w:r>
    </w:p>
    <w:p w14:paraId="770BBB50" w14:textId="7F6C54B3" w:rsidR="005F1ADF" w:rsidRDefault="005F1ADF" w:rsidP="005835E2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A5B84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F888F2A" w14:textId="77777777" w:rsidR="009A2B01" w:rsidRDefault="009A2B01" w:rsidP="009A2B01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79FA4445" w14:textId="398C3C22" w:rsidR="009A2B01" w:rsidRPr="005835E2" w:rsidRDefault="009A2B01" w:rsidP="009A2B01">
      <w:pPr>
        <w:spacing w:before="120"/>
        <w:ind w:left="216" w:firstLine="504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Yes</w:t>
      </w:r>
      <w:r w:rsidR="0079663B">
        <w:rPr>
          <w:rFonts w:eastAsia="Times New Roman" w:cstheme="minorHAnsi"/>
          <w:b/>
          <w:bCs/>
        </w:rPr>
        <w:t>, movie uploaded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0184619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6A5B84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FE2F11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</w:t>
      </w:r>
      <w:r w:rsidR="00BC3225">
        <w:rPr>
          <w:rFonts w:eastAsia="Times New Roman" w:cstheme="minorHAnsi"/>
          <w:b/>
          <w:bCs/>
        </w:rPr>
        <w:t>Yes</w:t>
      </w:r>
    </w:p>
    <w:p w14:paraId="63770740" w14:textId="05436855" w:rsidR="005F1ADF" w:rsidRPr="005835E2" w:rsidRDefault="00BC3225" w:rsidP="005F1ADF">
      <w:pPr>
        <w:spacing w:before="120"/>
        <w:ind w:left="720"/>
        <w:rPr>
          <w:rFonts w:eastAsia="Times New Roman" w:cstheme="minorHAnsi"/>
          <w:bCs/>
          <w:color w:val="4F81BD" w:themeColor="accent1"/>
        </w:rPr>
      </w:pPr>
      <w:r w:rsidRPr="005835E2">
        <w:rPr>
          <w:rFonts w:eastAsia="Times New Roman" w:cstheme="minorHAnsi"/>
          <w:bCs/>
          <w:color w:val="4F81BD" w:themeColor="accent1"/>
        </w:rPr>
        <w:t xml:space="preserve">They are </w:t>
      </w:r>
      <w:r w:rsidR="00971451">
        <w:rPr>
          <w:rFonts w:eastAsia="Times New Roman" w:cstheme="minorHAnsi"/>
          <w:bCs/>
          <w:color w:val="4F81BD" w:themeColor="accent1"/>
        </w:rPr>
        <w:t>o</w:t>
      </w:r>
      <w:r w:rsidRPr="005835E2">
        <w:rPr>
          <w:rFonts w:eastAsia="Times New Roman" w:cstheme="minorHAnsi"/>
          <w:bCs/>
          <w:color w:val="4F81BD" w:themeColor="accent1"/>
        </w:rPr>
        <w:t xml:space="preserve">n the same side of one building. We can use an elevator. There is a </w:t>
      </w:r>
      <w:r w:rsidR="005835E2" w:rsidRPr="005835E2">
        <w:rPr>
          <w:rFonts w:eastAsia="Times New Roman" w:cstheme="minorHAnsi"/>
          <w:bCs/>
          <w:color w:val="4F81BD" w:themeColor="accent1"/>
        </w:rPr>
        <w:t>10–20-yard</w:t>
      </w:r>
      <w:r w:rsidRPr="005835E2">
        <w:rPr>
          <w:rFonts w:eastAsia="Times New Roman" w:cstheme="minorHAnsi"/>
          <w:bCs/>
          <w:color w:val="4F81BD" w:themeColor="accent1"/>
        </w:rPr>
        <w:t xml:space="preserve"> walk from the elevator to each room (3 rooms total).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0FDB8123" w14:textId="3FD1D0D3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C4BA44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F74A9">
        <w:rPr>
          <w:rFonts w:cstheme="minorHAnsi"/>
          <w:bCs/>
          <w:sz w:val="22"/>
          <w:szCs w:val="22"/>
        </w:rPr>
        <w:t>2</w:t>
      </w:r>
      <w:r w:rsidR="00CF0A88">
        <w:rPr>
          <w:rFonts w:cstheme="minorHAnsi"/>
          <w:bCs/>
          <w:sz w:val="22"/>
          <w:szCs w:val="22"/>
        </w:rPr>
        <w:t>5</w:t>
      </w:r>
    </w:p>
    <w:p w14:paraId="5AAC9C6C" w14:textId="6D7F9F5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50001">
        <w:rPr>
          <w:rFonts w:cstheme="minorHAnsi"/>
          <w:bCs/>
          <w:sz w:val="22"/>
          <w:szCs w:val="22"/>
        </w:rPr>
        <w:t>5</w:t>
      </w:r>
      <w:r w:rsidR="00F9248D">
        <w:rPr>
          <w:rFonts w:cstheme="minorHAnsi"/>
          <w:bCs/>
          <w:sz w:val="22"/>
          <w:szCs w:val="22"/>
        </w:rPr>
        <w:t>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54172504" w14:textId="77777777" w:rsidR="00336C61" w:rsidRPr="00B07A3B" w:rsidRDefault="00336C61" w:rsidP="005835E2">
      <w:pPr>
        <w:spacing w:line="360" w:lineRule="auto"/>
        <w:contextualSpacing/>
        <w:outlineLvl w:val="0"/>
        <w:rPr>
          <w:rFonts w:cstheme="minorHAnsi"/>
          <w:sz w:val="22"/>
          <w:szCs w:val="22"/>
        </w:rPr>
      </w:pPr>
    </w:p>
    <w:p w14:paraId="16F3E485" w14:textId="348E02AB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25928288" w14:textId="53EBBB7E" w:rsidR="007D61A8" w:rsidRPr="00E243AB" w:rsidRDefault="00BC322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highlight w:val="yellow"/>
        </w:rPr>
      </w:pPr>
      <w:r w:rsidRPr="00E243AB">
        <w:rPr>
          <w:rStyle w:val="AuthorName"/>
          <w:rFonts w:asciiTheme="minorHAnsi" w:eastAsia="Times" w:hAnsiTheme="minorHAnsi" w:cstheme="minorHAnsi"/>
          <w:highlight w:val="yellow"/>
        </w:rPr>
        <w:t>Sarah Grandinette</w:t>
      </w:r>
      <w:r w:rsidR="007D61A8" w:rsidRPr="00E243AB">
        <w:rPr>
          <w:rFonts w:eastAsia="Times New Roman" w:cstheme="minorHAnsi"/>
          <w:b/>
          <w:bCs/>
          <w:highlight w:val="yellow"/>
          <w:u w:val="single"/>
        </w:rPr>
        <w:t>:</w:t>
      </w:r>
      <w:r w:rsidR="007D61A8" w:rsidRPr="00E243AB">
        <w:rPr>
          <w:rFonts w:eastAsia="Times New Roman" w:cstheme="minorHAnsi"/>
          <w:b/>
          <w:highlight w:val="yellow"/>
        </w:rPr>
        <w:t xml:space="preserve"> </w:t>
      </w:r>
      <w:r w:rsidRPr="00E243AB">
        <w:rPr>
          <w:rFonts w:cstheme="minorHAnsi"/>
          <w:bCs/>
          <w:highlight w:val="yellow"/>
        </w:rPr>
        <w:t xml:space="preserve">This protocol is significant because it allows </w:t>
      </w:r>
      <w:r w:rsidR="0079663B" w:rsidRPr="00E243AB">
        <w:rPr>
          <w:rFonts w:cstheme="minorHAnsi"/>
          <w:bCs/>
          <w:highlight w:val="yellow"/>
        </w:rPr>
        <w:t xml:space="preserve">the </w:t>
      </w:r>
      <w:r w:rsidRPr="00E243AB">
        <w:rPr>
          <w:rFonts w:cstheme="minorHAnsi"/>
          <w:bCs/>
          <w:highlight w:val="yellow"/>
        </w:rPr>
        <w:t>determin</w:t>
      </w:r>
      <w:r w:rsidR="009A2B01" w:rsidRPr="00E243AB">
        <w:rPr>
          <w:rFonts w:cstheme="minorHAnsi"/>
          <w:bCs/>
          <w:highlight w:val="yellow"/>
        </w:rPr>
        <w:t>ation of</w:t>
      </w:r>
      <w:r w:rsidRPr="00E243AB">
        <w:rPr>
          <w:rFonts w:cstheme="minorHAnsi"/>
          <w:bCs/>
          <w:highlight w:val="yellow"/>
        </w:rPr>
        <w:t xml:space="preserve"> gene expression in older zebrafish larvae </w:t>
      </w:r>
      <w:r w:rsidR="00C644F5" w:rsidRPr="00E243AB">
        <w:rPr>
          <w:rFonts w:cstheme="minorHAnsi"/>
          <w:bCs/>
          <w:highlight w:val="yellow"/>
        </w:rPr>
        <w:t xml:space="preserve">and juveniles </w:t>
      </w:r>
      <w:r w:rsidR="00B700C0" w:rsidRPr="00E243AB">
        <w:rPr>
          <w:rFonts w:cstheme="minorHAnsi"/>
          <w:bCs/>
          <w:highlight w:val="yellow"/>
        </w:rPr>
        <w:t>during</w:t>
      </w:r>
      <w:r w:rsidRPr="00E243AB">
        <w:rPr>
          <w:rFonts w:cstheme="minorHAnsi"/>
          <w:bCs/>
          <w:highlight w:val="yellow"/>
        </w:rPr>
        <w:t xml:space="preserve"> metamorphosis. </w:t>
      </w:r>
    </w:p>
    <w:p w14:paraId="334DD1E5" w14:textId="77777777" w:rsidR="005835E2" w:rsidRPr="00B07A3B" w:rsidRDefault="005835E2" w:rsidP="005835E2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5CC3672" w14:textId="43CCF960" w:rsidR="005835E2" w:rsidRPr="00FC557C" w:rsidRDefault="005835E2" w:rsidP="005835E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</w:rPr>
      </w:pPr>
      <w:r w:rsidRPr="009408A2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 w:rsidR="00614539">
        <w:rPr>
          <w:rFonts w:asciiTheme="majorHAnsi" w:hAnsiTheme="majorHAnsi" w:cstheme="majorHAnsi"/>
          <w:bCs/>
        </w:rPr>
        <w:t xml:space="preserve"> </w:t>
      </w:r>
      <w:r w:rsidR="00614539" w:rsidRPr="00614539">
        <w:rPr>
          <w:rFonts w:asciiTheme="majorHAnsi" w:hAnsiTheme="majorHAnsi" w:cstheme="majorHAnsi"/>
          <w:bCs/>
          <w:i/>
          <w:iCs w:val="0"/>
          <w:color w:val="4F81BD" w:themeColor="accent1"/>
        </w:rPr>
        <w:t>Suggested B roll: 2.1. 4.</w:t>
      </w:r>
      <w:r w:rsidR="00E46624">
        <w:rPr>
          <w:rFonts w:asciiTheme="majorHAnsi" w:hAnsiTheme="majorHAnsi" w:cstheme="majorHAnsi"/>
          <w:bCs/>
          <w:i/>
          <w:iCs w:val="0"/>
          <w:color w:val="4F81BD" w:themeColor="accent1"/>
        </w:rPr>
        <w:t>7., 6.1.</w:t>
      </w:r>
      <w:r w:rsidR="00364836">
        <w:rPr>
          <w:rFonts w:asciiTheme="majorHAnsi" w:hAnsiTheme="majorHAnsi" w:cstheme="majorHAnsi"/>
          <w:bCs/>
          <w:i/>
          <w:iCs w:val="0"/>
          <w:color w:val="4F81BD" w:themeColor="accent1"/>
        </w:rPr>
        <w:t>1.</w:t>
      </w:r>
      <w:r w:rsidR="00E46624">
        <w:rPr>
          <w:rFonts w:asciiTheme="majorHAnsi" w:hAnsiTheme="majorHAnsi" w:cstheme="majorHAnsi"/>
          <w:bCs/>
          <w:i/>
          <w:iCs w:val="0"/>
          <w:color w:val="4F81BD" w:themeColor="accent1"/>
        </w:rPr>
        <w:t xml:space="preserve"> and 7.2.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90E6309" w14:textId="01E18498" w:rsidR="007D61A8" w:rsidRPr="00E243AB" w:rsidRDefault="00BC322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highlight w:val="yellow"/>
        </w:rPr>
      </w:pPr>
      <w:r w:rsidRPr="00E243AB">
        <w:rPr>
          <w:rStyle w:val="AuthorName"/>
          <w:rFonts w:asciiTheme="minorHAnsi" w:eastAsia="Times" w:hAnsiTheme="minorHAnsi" w:cstheme="minorHAnsi"/>
          <w:highlight w:val="yellow"/>
        </w:rPr>
        <w:t>Scott Semelsberger</w:t>
      </w:r>
      <w:r w:rsidR="007D61A8" w:rsidRPr="00E243AB">
        <w:rPr>
          <w:rFonts w:eastAsia="Times New Roman" w:cstheme="minorHAnsi"/>
          <w:b/>
          <w:bCs/>
          <w:highlight w:val="yellow"/>
          <w:u w:val="single"/>
        </w:rPr>
        <w:t>:</w:t>
      </w:r>
      <w:r w:rsidR="007D61A8" w:rsidRPr="00E243AB">
        <w:rPr>
          <w:rFonts w:eastAsia="Times New Roman" w:cstheme="minorHAnsi"/>
          <w:b/>
          <w:highlight w:val="yellow"/>
        </w:rPr>
        <w:t xml:space="preserve"> </w:t>
      </w:r>
      <w:r w:rsidR="00D0142A" w:rsidRPr="00E243AB">
        <w:rPr>
          <w:rFonts w:cstheme="minorHAnsi"/>
          <w:bCs/>
          <w:highlight w:val="yellow"/>
        </w:rPr>
        <w:t xml:space="preserve">The advantage of this technique is </w:t>
      </w:r>
      <w:r w:rsidR="00DF672A" w:rsidRPr="00E243AB">
        <w:rPr>
          <w:rFonts w:cstheme="minorHAnsi"/>
          <w:bCs/>
          <w:highlight w:val="yellow"/>
        </w:rPr>
        <w:t>that several steps have been optimized</w:t>
      </w:r>
      <w:ins w:id="1" w:author="Cuong Diep" w:date="2021-12-08T12:30:00Z">
        <w:r w:rsidR="00590C49">
          <w:rPr>
            <w:rFonts w:cstheme="minorHAnsi"/>
            <w:bCs/>
            <w:highlight w:val="yellow"/>
          </w:rPr>
          <w:t xml:space="preserve"> for probe penetration and visualization of the kidney</w:t>
        </w:r>
      </w:ins>
      <w:del w:id="2" w:author="Cuong Diep" w:date="2021-12-08T12:30:00Z">
        <w:r w:rsidR="00B700C0" w:rsidRPr="00E243AB" w:rsidDel="00590C49">
          <w:rPr>
            <w:rFonts w:cstheme="minorHAnsi"/>
            <w:bCs/>
            <w:highlight w:val="yellow"/>
          </w:rPr>
          <w:delText>, and it can be applied to dissected organs and tissues</w:delText>
        </w:r>
      </w:del>
      <w:r w:rsidR="00364836" w:rsidRPr="00E243AB">
        <w:rPr>
          <w:rFonts w:cstheme="minorHAnsi"/>
          <w:bCs/>
          <w:highlight w:val="yellow"/>
        </w:rPr>
        <w:t>.</w:t>
      </w:r>
      <w:r w:rsidR="00364836" w:rsidRPr="00E243AB">
        <w:rPr>
          <w:rFonts w:cstheme="minorHAnsi"/>
          <w:b/>
          <w:highlight w:val="yellow"/>
        </w:rPr>
        <w:t xml:space="preserve"> </w:t>
      </w:r>
    </w:p>
    <w:p w14:paraId="25A6541E" w14:textId="77777777" w:rsidR="005835E2" w:rsidRPr="005835E2" w:rsidRDefault="005835E2" w:rsidP="005835E2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</w:rPr>
      </w:pPr>
    </w:p>
    <w:p w14:paraId="2055793D" w14:textId="77777777" w:rsidR="005835E2" w:rsidRPr="00FC557C" w:rsidRDefault="005835E2" w:rsidP="005835E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</w:rPr>
      </w:pPr>
      <w:r w:rsidRPr="009408A2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44C12111" w14:textId="77777777" w:rsidR="007D61A8" w:rsidRPr="00B07A3B" w:rsidRDefault="007D61A8" w:rsidP="007D61A8">
      <w:pPr>
        <w:rPr>
          <w:rFonts w:eastAsia="Times New Roman" w:cstheme="minorHAnsi"/>
          <w:color w:val="FF0000"/>
        </w:rPr>
      </w:pPr>
      <w:r w:rsidRPr="00B07A3B">
        <w:rPr>
          <w:rFonts w:eastAsia="Times New Roman" w:cstheme="minorHAnsi"/>
          <w:b/>
        </w:rPr>
        <w:t>Ethics Title Card</w:t>
      </w:r>
    </w:p>
    <w:p w14:paraId="197460ED" w14:textId="12BC871A" w:rsidR="00392473" w:rsidRPr="007D5469" w:rsidRDefault="00392473" w:rsidP="007D5469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>
        <w:t xml:space="preserve">Procedures </w:t>
      </w:r>
      <w:r w:rsidR="007D5469">
        <w:t xml:space="preserve">involving </w:t>
      </w:r>
      <w:r w:rsidR="009562F9">
        <w:t xml:space="preserve">the </w:t>
      </w:r>
      <w:r w:rsidR="007D5469">
        <w:t xml:space="preserve">use of </w:t>
      </w:r>
      <w:r w:rsidRPr="00662B4F">
        <w:t>zebrafish larvae and juvenile</w:t>
      </w:r>
      <w:r>
        <w:t>s</w:t>
      </w:r>
      <w:r w:rsidRPr="00662B4F">
        <w:t xml:space="preserve"> </w:t>
      </w:r>
      <w:r w:rsidR="00880317">
        <w:t xml:space="preserve">have been </w:t>
      </w:r>
      <w:r w:rsidRPr="00662B4F">
        <w:t xml:space="preserve">approved by the </w:t>
      </w:r>
      <w:r w:rsidR="00DB5C78" w:rsidRPr="00B07A3B">
        <w:rPr>
          <w:rFonts w:eastAsia="Times New Roman" w:cstheme="minorHAnsi"/>
        </w:rPr>
        <w:t>Institutional Animal Care and Use Committee</w:t>
      </w:r>
      <w:r w:rsidR="00DB5C78" w:rsidRPr="00662B4F">
        <w:t xml:space="preserve"> </w:t>
      </w:r>
      <w:r w:rsidR="00DB5C78">
        <w:t>(</w:t>
      </w:r>
      <w:r w:rsidRPr="00662B4F">
        <w:t>IACUC</w:t>
      </w:r>
      <w:r w:rsidR="00DB5C78">
        <w:t>) at Indiana University of Pennsylvania</w:t>
      </w:r>
      <w:r w:rsidR="00FB73C8">
        <w:t>.</w:t>
      </w:r>
    </w:p>
    <w:p w14:paraId="66D538A0" w14:textId="36998D69" w:rsidR="001016BD" w:rsidRDefault="001016BD" w:rsidP="00392473">
      <w:pPr>
        <w:spacing w:before="120"/>
        <w:rPr>
          <w:rFonts w:cstheme="minorHAnsi"/>
        </w:rPr>
      </w:pPr>
    </w:p>
    <w:p w14:paraId="3BD2BD00" w14:textId="0F6CC5E0" w:rsidR="00392473" w:rsidRDefault="00392473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5AEFEAC1" w14:textId="77777777" w:rsidR="00392473" w:rsidRPr="00392473" w:rsidRDefault="00392473" w:rsidP="00392473">
      <w:pPr>
        <w:spacing w:before="120"/>
        <w:rPr>
          <w:rFonts w:eastAsia="Times New Roman" w:cstheme="minorHAnsi"/>
        </w:rPr>
      </w:pPr>
    </w:p>
    <w:p w14:paraId="713769B9" w14:textId="1727A5EB" w:rsidR="00DC2504" w:rsidRPr="00B07A3B" w:rsidRDefault="00DC2504" w:rsidP="005835E2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</w:p>
    <w:p w14:paraId="7DEF1E4A" w14:textId="653CD833" w:rsidR="00DF3D6F" w:rsidRPr="00897C65" w:rsidRDefault="00252993" w:rsidP="00897C65">
      <w:pPr>
        <w:pStyle w:val="ListParagraph"/>
        <w:numPr>
          <w:ilvl w:val="0"/>
          <w:numId w:val="3"/>
        </w:numPr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Raising Larvae</w:t>
      </w:r>
    </w:p>
    <w:p w14:paraId="24C6B477" w14:textId="5037136D" w:rsidR="00125924" w:rsidRPr="00880317" w:rsidRDefault="005030A5" w:rsidP="00880317">
      <w:pPr>
        <w:pStyle w:val="ListParagraph"/>
        <w:numPr>
          <w:ilvl w:val="1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>To begin,</w:t>
      </w:r>
      <w:r w:rsidR="00880317">
        <w:rPr>
          <w:rFonts w:cstheme="minorHAnsi"/>
        </w:rPr>
        <w:t xml:space="preserve"> set</w:t>
      </w:r>
      <w:r>
        <w:rPr>
          <w:rFonts w:cstheme="minorHAnsi"/>
        </w:rPr>
        <w:t xml:space="preserve"> up</w:t>
      </w:r>
      <w:r w:rsidR="00880317">
        <w:rPr>
          <w:rFonts w:cstheme="minorHAnsi"/>
        </w:rPr>
        <w:t xml:space="preserve"> </w:t>
      </w:r>
      <w:r w:rsidR="00C16AF7" w:rsidRPr="00880317">
        <w:rPr>
          <w:rFonts w:cstheme="minorHAnsi"/>
        </w:rPr>
        <w:t>adult zebrafish to mat</w:t>
      </w:r>
      <w:r>
        <w:rPr>
          <w:rFonts w:cstheme="minorHAnsi"/>
        </w:rPr>
        <w:t>e</w:t>
      </w:r>
      <w:r w:rsidR="00C16AF7" w:rsidRPr="00880317">
        <w:rPr>
          <w:rFonts w:cstheme="minorHAnsi"/>
        </w:rPr>
        <w:t xml:space="preserve"> by adding 1 male and 1 female fish in a mating tank in the late afternoon after their last meal </w:t>
      </w:r>
      <w:r w:rsidR="00C16AF7" w:rsidRPr="00880317">
        <w:rPr>
          <w:rFonts w:cstheme="minorHAnsi"/>
          <w:b/>
          <w:bCs/>
        </w:rPr>
        <w:t>[1]</w:t>
      </w:r>
      <w:r w:rsidR="00C16AF7" w:rsidRPr="00880317">
        <w:rPr>
          <w:rFonts w:cstheme="minorHAnsi"/>
        </w:rPr>
        <w:t>.</w:t>
      </w:r>
      <w:r w:rsidR="009562F9" w:rsidRPr="00880317">
        <w:rPr>
          <w:rFonts w:cstheme="minorHAnsi"/>
        </w:rPr>
        <w:t xml:space="preserve"> The next day, collect the embryos in Petri plates</w:t>
      </w:r>
      <w:r w:rsidR="007E0553">
        <w:rPr>
          <w:rFonts w:cstheme="minorHAnsi"/>
        </w:rPr>
        <w:t xml:space="preserve"> containing </w:t>
      </w:r>
      <w:r w:rsidR="007E0553" w:rsidRPr="00880317">
        <w:rPr>
          <w:rFonts w:cstheme="minorHAnsi"/>
        </w:rPr>
        <w:t xml:space="preserve">E3 </w:t>
      </w:r>
      <w:r w:rsidR="007E0553" w:rsidRPr="00880317">
        <w:rPr>
          <w:rFonts w:cstheme="minorHAnsi"/>
          <w:i/>
          <w:iCs w:val="0"/>
          <w:color w:val="FF0000"/>
        </w:rPr>
        <w:t>(</w:t>
      </w:r>
      <w:proofErr w:type="spellStart"/>
      <w:r w:rsidR="007E0553" w:rsidRPr="00880317">
        <w:rPr>
          <w:rFonts w:cstheme="minorHAnsi"/>
          <w:i/>
          <w:iCs w:val="0"/>
          <w:color w:val="FF0000"/>
        </w:rPr>
        <w:t>ee</w:t>
      </w:r>
      <w:proofErr w:type="spellEnd"/>
      <w:r w:rsidR="007E0553" w:rsidRPr="00880317">
        <w:rPr>
          <w:rFonts w:cstheme="minorHAnsi"/>
          <w:i/>
          <w:iCs w:val="0"/>
          <w:color w:val="FF0000"/>
        </w:rPr>
        <w:t>-three)</w:t>
      </w:r>
      <w:r w:rsidR="007E0553" w:rsidRPr="00880317">
        <w:rPr>
          <w:rFonts w:cstheme="minorHAnsi"/>
        </w:rPr>
        <w:t xml:space="preserve"> medium</w:t>
      </w:r>
      <w:r w:rsidR="009562F9" w:rsidRPr="00880317">
        <w:rPr>
          <w:rFonts w:cstheme="minorHAnsi"/>
        </w:rPr>
        <w:t xml:space="preserve"> </w:t>
      </w:r>
      <w:r w:rsidR="009562F9" w:rsidRPr="00880317">
        <w:rPr>
          <w:rFonts w:cstheme="minorHAnsi"/>
          <w:b/>
          <w:bCs/>
        </w:rPr>
        <w:t>[2]</w:t>
      </w:r>
      <w:r w:rsidR="009562F9" w:rsidRPr="00880317">
        <w:rPr>
          <w:rFonts w:cstheme="minorHAnsi"/>
        </w:rPr>
        <w:t>.</w:t>
      </w:r>
      <w:r w:rsidR="00F80904" w:rsidRPr="00F80904">
        <w:rPr>
          <w:rFonts w:cstheme="minorHAnsi"/>
          <w:i/>
          <w:iCs w:val="0"/>
          <w:color w:val="4F81BD" w:themeColor="accent1"/>
        </w:rPr>
        <w:t xml:space="preserve"> </w:t>
      </w:r>
      <w:r w:rsidR="00F80904" w:rsidRPr="00B27EBB">
        <w:rPr>
          <w:rFonts w:cstheme="minorHAnsi"/>
          <w:i/>
          <w:iCs w:val="0"/>
          <w:color w:val="4F81BD" w:themeColor="accent1"/>
        </w:rPr>
        <w:t>Videographer: Important step!</w:t>
      </w:r>
    </w:p>
    <w:p w14:paraId="5ECB1FF7" w14:textId="68B5CB03" w:rsidR="0099082A" w:rsidRPr="00E243AB" w:rsidRDefault="00C16AF7" w:rsidP="009562F9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  <w:highlight w:val="yellow"/>
        </w:rPr>
      </w:pPr>
      <w:r w:rsidRPr="00E243AB">
        <w:rPr>
          <w:rFonts w:cstheme="minorHAnsi"/>
          <w:highlight w:val="yellow"/>
        </w:rPr>
        <w:t>WIDE: Establishing shot of talent</w:t>
      </w:r>
      <w:r w:rsidR="00DF3D6F" w:rsidRPr="00E243AB">
        <w:rPr>
          <w:rFonts w:cstheme="minorHAnsi"/>
          <w:highlight w:val="yellow"/>
        </w:rPr>
        <w:t xml:space="preserve"> </w:t>
      </w:r>
      <w:r w:rsidR="009562F9" w:rsidRPr="00E243AB">
        <w:rPr>
          <w:rFonts w:cstheme="minorHAnsi"/>
          <w:highlight w:val="yellow"/>
        </w:rPr>
        <w:t xml:space="preserve">adding male and female fish in the </w:t>
      </w:r>
      <w:r w:rsidR="00DF3D6F" w:rsidRPr="00E243AB">
        <w:rPr>
          <w:rFonts w:cstheme="minorHAnsi"/>
          <w:highlight w:val="yellow"/>
        </w:rPr>
        <w:t xml:space="preserve">mating tank. </w:t>
      </w:r>
    </w:p>
    <w:p w14:paraId="041BC943" w14:textId="0B50C24E" w:rsidR="009562F9" w:rsidRPr="00E243AB" w:rsidRDefault="009562F9" w:rsidP="009562F9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  <w:highlight w:val="yellow"/>
        </w:rPr>
      </w:pPr>
      <w:r w:rsidRPr="00E243AB">
        <w:rPr>
          <w:rFonts w:cstheme="minorHAnsi"/>
          <w:highlight w:val="yellow"/>
        </w:rPr>
        <w:t>Talent collecting the embryos in Petri plates.</w:t>
      </w:r>
      <w:r w:rsidR="00B27EBB" w:rsidRPr="00E243AB">
        <w:rPr>
          <w:rFonts w:cstheme="minorHAnsi"/>
          <w:highlight w:val="yellow"/>
        </w:rPr>
        <w:t xml:space="preserve"> </w:t>
      </w:r>
    </w:p>
    <w:p w14:paraId="731829C1" w14:textId="77777777" w:rsidR="00DF3D6F" w:rsidRPr="00DF3D6F" w:rsidRDefault="00DF3D6F" w:rsidP="00DF3D6F">
      <w:pPr>
        <w:pStyle w:val="ListParagraph"/>
        <w:ind w:left="1627"/>
        <w:contextualSpacing w:val="0"/>
        <w:jc w:val="both"/>
        <w:rPr>
          <w:rFonts w:cstheme="minorHAnsi"/>
        </w:rPr>
      </w:pPr>
    </w:p>
    <w:p w14:paraId="54B0D4E5" w14:textId="239228EF" w:rsidR="00CE10F2" w:rsidRPr="00B07A3B" w:rsidRDefault="005030A5" w:rsidP="00DF3D6F">
      <w:pPr>
        <w:pStyle w:val="ListParagraph"/>
        <w:numPr>
          <w:ilvl w:val="1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>5</w:t>
      </w:r>
      <w:r w:rsidR="0099082A">
        <w:rPr>
          <w:rFonts w:cstheme="minorHAnsi"/>
        </w:rPr>
        <w:t xml:space="preserve"> days post fertilization, p</w:t>
      </w:r>
      <w:r w:rsidR="007E0553">
        <w:rPr>
          <w:rFonts w:cstheme="minorHAnsi"/>
        </w:rPr>
        <w:t>lace</w:t>
      </w:r>
      <w:r w:rsidR="0099082A">
        <w:rPr>
          <w:rFonts w:cstheme="minorHAnsi"/>
        </w:rPr>
        <w:t xml:space="preserve"> a 400-micrometer screen in a 2.8-liter tank </w:t>
      </w:r>
      <w:r w:rsidR="0099082A" w:rsidRPr="0099082A">
        <w:rPr>
          <w:rFonts w:cstheme="minorHAnsi"/>
          <w:b/>
          <w:bCs/>
        </w:rPr>
        <w:t>[</w:t>
      </w:r>
      <w:r w:rsidR="009562F9">
        <w:rPr>
          <w:rFonts w:cstheme="minorHAnsi"/>
          <w:b/>
          <w:bCs/>
        </w:rPr>
        <w:t>1</w:t>
      </w:r>
      <w:r w:rsidR="0099082A" w:rsidRPr="0099082A">
        <w:rPr>
          <w:rFonts w:cstheme="minorHAnsi"/>
          <w:b/>
          <w:bCs/>
        </w:rPr>
        <w:t>]</w:t>
      </w:r>
      <w:r w:rsidR="0099082A">
        <w:rPr>
          <w:rFonts w:cstheme="minorHAnsi"/>
        </w:rPr>
        <w:t xml:space="preserve"> and fill it with 2 centimeter</w:t>
      </w:r>
      <w:r w:rsidR="009562F9">
        <w:rPr>
          <w:rFonts w:cstheme="minorHAnsi"/>
        </w:rPr>
        <w:t>s</w:t>
      </w:r>
      <w:r w:rsidR="0099082A">
        <w:rPr>
          <w:rFonts w:cstheme="minorHAnsi"/>
        </w:rPr>
        <w:t xml:space="preserve"> of system water </w:t>
      </w:r>
      <w:r w:rsidR="0099082A" w:rsidRPr="0099082A">
        <w:rPr>
          <w:rFonts w:cstheme="minorHAnsi"/>
          <w:b/>
          <w:bCs/>
        </w:rPr>
        <w:t>[</w:t>
      </w:r>
      <w:r w:rsidR="00880317">
        <w:rPr>
          <w:rFonts w:cstheme="minorHAnsi"/>
          <w:b/>
          <w:bCs/>
        </w:rPr>
        <w:t>2</w:t>
      </w:r>
      <w:r w:rsidR="0099082A" w:rsidRPr="0099082A">
        <w:rPr>
          <w:rFonts w:cstheme="minorHAnsi"/>
          <w:b/>
          <w:bCs/>
        </w:rPr>
        <w:t>]</w:t>
      </w:r>
      <w:r>
        <w:rPr>
          <w:rFonts w:cstheme="minorHAnsi"/>
        </w:rPr>
        <w:t xml:space="preserve">, then add the larvae from one </w:t>
      </w:r>
      <w:r w:rsidR="007E0553">
        <w:rPr>
          <w:rFonts w:cstheme="minorHAnsi"/>
        </w:rPr>
        <w:t>P</w:t>
      </w:r>
      <w:r>
        <w:rPr>
          <w:rFonts w:cstheme="minorHAnsi"/>
        </w:rPr>
        <w:t xml:space="preserve">etri plate </w:t>
      </w:r>
      <w:r w:rsidRPr="005030A5">
        <w:rPr>
          <w:rFonts w:cstheme="minorHAnsi"/>
          <w:b/>
          <w:bCs/>
        </w:rPr>
        <w:t>[3]</w:t>
      </w:r>
      <w:r>
        <w:rPr>
          <w:rFonts w:cstheme="minorHAnsi"/>
        </w:rPr>
        <w:t xml:space="preserve">. </w:t>
      </w:r>
    </w:p>
    <w:p w14:paraId="61A11DAE" w14:textId="60C6D391" w:rsidR="007C2135" w:rsidRPr="00E243AB" w:rsidRDefault="007C2135" w:rsidP="00DF3D6F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  <w:highlight w:val="yellow"/>
        </w:rPr>
      </w:pPr>
      <w:r w:rsidRPr="00E243AB">
        <w:rPr>
          <w:rFonts w:cstheme="minorHAnsi"/>
          <w:highlight w:val="yellow"/>
        </w:rPr>
        <w:t>Talent placing a screen in the tank.</w:t>
      </w:r>
    </w:p>
    <w:p w14:paraId="31A84631" w14:textId="08E26946" w:rsidR="00C7374B" w:rsidRPr="00E243AB" w:rsidRDefault="007C2135" w:rsidP="00DF3D6F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  <w:highlight w:val="yellow"/>
        </w:rPr>
      </w:pPr>
      <w:r w:rsidRPr="00E243AB">
        <w:rPr>
          <w:rFonts w:cstheme="minorHAnsi"/>
          <w:highlight w:val="yellow"/>
        </w:rPr>
        <w:t>Talent adding system water to the tank.</w:t>
      </w:r>
    </w:p>
    <w:p w14:paraId="70ED5C32" w14:textId="3CD8C088" w:rsidR="005030A5" w:rsidRPr="00E243AB" w:rsidRDefault="005030A5" w:rsidP="00DF3D6F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  <w:highlight w:val="yellow"/>
        </w:rPr>
      </w:pPr>
      <w:r w:rsidRPr="00E243AB">
        <w:rPr>
          <w:rFonts w:cstheme="minorHAnsi"/>
          <w:highlight w:val="yellow"/>
        </w:rPr>
        <w:t>Talent adding larvae to the tank.</w:t>
      </w:r>
      <w:r w:rsidR="00B27EBB" w:rsidRPr="00E243AB">
        <w:rPr>
          <w:rFonts w:cstheme="minorHAnsi"/>
          <w:highlight w:val="yellow"/>
        </w:rPr>
        <w:t xml:space="preserve"> </w:t>
      </w:r>
      <w:r w:rsidR="00B27EBB" w:rsidRPr="00E243AB">
        <w:rPr>
          <w:rFonts w:cstheme="minorHAnsi"/>
          <w:i/>
          <w:iCs w:val="0"/>
          <w:color w:val="4F81BD" w:themeColor="accent1"/>
          <w:highlight w:val="yellow"/>
        </w:rPr>
        <w:t>Videographer: Important step!</w:t>
      </w:r>
    </w:p>
    <w:p w14:paraId="1F99A483" w14:textId="6748EEDD" w:rsidR="00CE10F2" w:rsidRPr="00B07A3B" w:rsidRDefault="00252993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Day 1-2: Fixing Larvae</w:t>
      </w:r>
      <w:r w:rsidR="00E12F34">
        <w:rPr>
          <w:rFonts w:cstheme="minorHAnsi"/>
          <w:b/>
          <w:bCs/>
        </w:rPr>
        <w:t xml:space="preserve"> and Day 3: Measuring Larvae</w:t>
      </w:r>
    </w:p>
    <w:p w14:paraId="6448FFD8" w14:textId="0B4FD9C6" w:rsidR="00CE10F2" w:rsidRDefault="005030A5" w:rsidP="00897C65">
      <w:pPr>
        <w:pStyle w:val="ListParagraph"/>
        <w:numPr>
          <w:ilvl w:val="1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>To fix the larvae,</w:t>
      </w:r>
      <w:r w:rsidR="007E4C1C">
        <w:rPr>
          <w:rFonts w:cstheme="minorHAnsi"/>
        </w:rPr>
        <w:t xml:space="preserve"> remove a tank of larvae at the </w:t>
      </w:r>
      <w:r w:rsidR="007E4C1C" w:rsidRPr="007E20EC">
        <w:rPr>
          <w:rFonts w:cstheme="minorHAnsi"/>
        </w:rPr>
        <w:t>desired timepoint</w:t>
      </w:r>
      <w:r w:rsidR="007E4C1C">
        <w:rPr>
          <w:rFonts w:cstheme="minorHAnsi"/>
        </w:rPr>
        <w:t xml:space="preserve"> </w:t>
      </w:r>
      <w:r w:rsidR="007E4C1C" w:rsidRPr="007E4C1C">
        <w:rPr>
          <w:rFonts w:cstheme="minorHAnsi"/>
          <w:b/>
          <w:bCs/>
        </w:rPr>
        <w:t>[1]</w:t>
      </w:r>
      <w:r w:rsidR="009562F9">
        <w:rPr>
          <w:rFonts w:cstheme="minorHAnsi"/>
        </w:rPr>
        <w:t>,</w:t>
      </w:r>
      <w:r w:rsidR="007E20EC">
        <w:rPr>
          <w:rFonts w:cstheme="minorHAnsi"/>
        </w:rPr>
        <w:t xml:space="preserve"> </w:t>
      </w:r>
      <w:r w:rsidR="007E0553">
        <w:rPr>
          <w:rFonts w:cstheme="minorHAnsi"/>
        </w:rPr>
        <w:t xml:space="preserve">then </w:t>
      </w:r>
      <w:r w:rsidR="007E4C1C">
        <w:rPr>
          <w:rFonts w:cstheme="minorHAnsi"/>
        </w:rPr>
        <w:t xml:space="preserve">using a </w:t>
      </w:r>
      <w:r w:rsidR="0067110D">
        <w:rPr>
          <w:rFonts w:cstheme="minorHAnsi"/>
        </w:rPr>
        <w:t xml:space="preserve">net and </w:t>
      </w:r>
      <w:r w:rsidR="007E20EC">
        <w:rPr>
          <w:rFonts w:cstheme="minorHAnsi"/>
        </w:rPr>
        <w:t xml:space="preserve">transfer </w:t>
      </w:r>
      <w:r w:rsidR="007E4C1C">
        <w:rPr>
          <w:rFonts w:cstheme="minorHAnsi"/>
        </w:rPr>
        <w:t>pipette</w:t>
      </w:r>
      <w:r w:rsidR="007E20EC">
        <w:rPr>
          <w:rFonts w:cstheme="minorHAnsi"/>
        </w:rPr>
        <w:t xml:space="preserve"> with </w:t>
      </w:r>
      <w:r w:rsidR="009A2B01">
        <w:rPr>
          <w:rFonts w:cstheme="minorHAnsi"/>
        </w:rPr>
        <w:t>its</w:t>
      </w:r>
      <w:r w:rsidR="007E20EC">
        <w:rPr>
          <w:rFonts w:cstheme="minorHAnsi"/>
        </w:rPr>
        <w:t xml:space="preserve"> tip cut off,</w:t>
      </w:r>
      <w:r w:rsidR="00880317">
        <w:rPr>
          <w:rFonts w:cstheme="minorHAnsi"/>
        </w:rPr>
        <w:t xml:space="preserve"> </w:t>
      </w:r>
      <w:r w:rsidR="007E4C1C">
        <w:rPr>
          <w:rFonts w:cstheme="minorHAnsi"/>
        </w:rPr>
        <w:t xml:space="preserve">transfer the larvae to the Petri plate </w:t>
      </w:r>
      <w:r w:rsidR="00DF3D6F" w:rsidRPr="00DF3D6F">
        <w:rPr>
          <w:rFonts w:cstheme="minorHAnsi"/>
          <w:b/>
          <w:bCs/>
        </w:rPr>
        <w:t>[2]</w:t>
      </w:r>
      <w:r w:rsidR="00DF3D6F">
        <w:rPr>
          <w:rFonts w:cstheme="minorHAnsi"/>
        </w:rPr>
        <w:t>.</w:t>
      </w:r>
    </w:p>
    <w:p w14:paraId="5F8BDB88" w14:textId="3A8309A0" w:rsidR="000B2085" w:rsidRPr="00E243AB" w:rsidRDefault="007E4C1C" w:rsidP="00897C65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  <w:highlight w:val="yellow"/>
        </w:rPr>
      </w:pPr>
      <w:r w:rsidRPr="00E243AB">
        <w:rPr>
          <w:rFonts w:cstheme="minorHAnsi"/>
          <w:highlight w:val="yellow"/>
        </w:rPr>
        <w:t>WIDE: Talent removing a tank of larvae.</w:t>
      </w:r>
    </w:p>
    <w:p w14:paraId="50150CC0" w14:textId="6D8C5794" w:rsidR="0048229E" w:rsidRPr="00E243AB" w:rsidRDefault="0048229E" w:rsidP="00897C65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  <w:highlight w:val="yellow"/>
        </w:rPr>
      </w:pPr>
      <w:r w:rsidRPr="00E243AB">
        <w:rPr>
          <w:rFonts w:cstheme="minorHAnsi"/>
          <w:highlight w:val="yellow"/>
        </w:rPr>
        <w:t>Talent transferring larvae to the Petri plate.</w:t>
      </w:r>
      <w:r w:rsidR="00B27EBB" w:rsidRPr="00E243AB">
        <w:rPr>
          <w:rFonts w:cstheme="minorHAnsi"/>
          <w:highlight w:val="yellow"/>
        </w:rPr>
        <w:t xml:space="preserve"> </w:t>
      </w:r>
      <w:r w:rsidR="00B27EBB" w:rsidRPr="00E243AB">
        <w:rPr>
          <w:rFonts w:cstheme="minorHAnsi"/>
          <w:i/>
          <w:iCs w:val="0"/>
          <w:color w:val="4F81BD" w:themeColor="accent1"/>
          <w:highlight w:val="yellow"/>
        </w:rPr>
        <w:t>Videographer: Important step!</w:t>
      </w:r>
    </w:p>
    <w:p w14:paraId="2F912976" w14:textId="77777777" w:rsidR="00897C65" w:rsidRPr="00B07A3B" w:rsidRDefault="00897C65" w:rsidP="00897C65">
      <w:pPr>
        <w:pStyle w:val="ListParagraph"/>
        <w:ind w:left="1627"/>
        <w:contextualSpacing w:val="0"/>
        <w:jc w:val="both"/>
        <w:rPr>
          <w:rFonts w:cstheme="minorHAnsi"/>
        </w:rPr>
      </w:pPr>
    </w:p>
    <w:p w14:paraId="1371D6FC" w14:textId="3933E5DC" w:rsidR="00CE10F2" w:rsidRDefault="0048229E" w:rsidP="00897C65">
      <w:pPr>
        <w:pStyle w:val="ListParagraph"/>
        <w:numPr>
          <w:ilvl w:val="1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Next, add 2 milliliters of </w:t>
      </w:r>
      <w:r w:rsidR="00DF3D6F">
        <w:rPr>
          <w:rFonts w:cstheme="minorHAnsi"/>
        </w:rPr>
        <w:t xml:space="preserve">2% </w:t>
      </w:r>
      <w:r>
        <w:rPr>
          <w:rFonts w:cstheme="minorHAnsi"/>
        </w:rPr>
        <w:t xml:space="preserve">tricaine to immobilize the larvae </w:t>
      </w:r>
      <w:r w:rsidRPr="0048229E">
        <w:rPr>
          <w:rFonts w:cstheme="minorHAnsi"/>
          <w:b/>
          <w:bCs/>
        </w:rPr>
        <w:t>[1]</w:t>
      </w:r>
      <w:r w:rsidR="00CE1B76" w:rsidRPr="00CE1B76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CE1B76">
        <w:rPr>
          <w:rFonts w:cstheme="minorHAnsi"/>
        </w:rPr>
        <w:t>A</w:t>
      </w:r>
      <w:r>
        <w:rPr>
          <w:rFonts w:cstheme="minorHAnsi"/>
        </w:rPr>
        <w:t>fter immobilization</w:t>
      </w:r>
      <w:r w:rsidR="009562F9">
        <w:rPr>
          <w:rFonts w:cstheme="minorHAnsi"/>
        </w:rPr>
        <w:t>,</w:t>
      </w:r>
      <w:r>
        <w:rPr>
          <w:rFonts w:cstheme="minorHAnsi"/>
        </w:rPr>
        <w:t xml:space="preserve"> replace the tricaine with 20 milliliters of fixing solution </w:t>
      </w:r>
      <w:r w:rsidRPr="0048229E">
        <w:rPr>
          <w:rFonts w:cstheme="minorHAnsi"/>
          <w:b/>
          <w:bCs/>
        </w:rPr>
        <w:t>[2</w:t>
      </w:r>
      <w:r>
        <w:rPr>
          <w:rFonts w:cstheme="minorHAnsi"/>
          <w:b/>
          <w:bCs/>
        </w:rPr>
        <w:t>-TXT</w:t>
      </w:r>
      <w:r w:rsidRPr="0048229E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026FA327" w14:textId="29F12D2C" w:rsidR="0048229E" w:rsidRPr="00E243AB" w:rsidRDefault="0048229E" w:rsidP="00897C65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  <w:highlight w:val="yellow"/>
        </w:rPr>
      </w:pPr>
      <w:r w:rsidRPr="00E243AB">
        <w:rPr>
          <w:rFonts w:cstheme="minorHAnsi"/>
          <w:highlight w:val="yellow"/>
        </w:rPr>
        <w:t>Talent adding tricaine to the Petri plate.</w:t>
      </w:r>
    </w:p>
    <w:p w14:paraId="11514E94" w14:textId="187AEF16" w:rsidR="00875BE8" w:rsidRPr="00E243AB" w:rsidRDefault="0048229E" w:rsidP="00897C65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  <w:highlight w:val="yellow"/>
        </w:rPr>
      </w:pPr>
      <w:r w:rsidRPr="00E243AB">
        <w:rPr>
          <w:rFonts w:cstheme="minorHAnsi"/>
          <w:highlight w:val="yellow"/>
        </w:rPr>
        <w:t>Talent adding fixing solution to the Petri plate</w:t>
      </w:r>
      <w:r w:rsidR="009A2B01" w:rsidRPr="00E243AB">
        <w:rPr>
          <w:rFonts w:cstheme="minorHAnsi"/>
          <w:highlight w:val="yellow"/>
        </w:rPr>
        <w:t xml:space="preserve"> (wearing gloves). </w:t>
      </w:r>
      <w:r w:rsidR="009A2B01" w:rsidRPr="00E243AB">
        <w:rPr>
          <w:rFonts w:cstheme="minorHAnsi"/>
          <w:b/>
          <w:bCs/>
          <w:highlight w:val="yellow"/>
        </w:rPr>
        <w:t>TEXT:</w:t>
      </w:r>
      <w:r w:rsidRPr="00E243AB">
        <w:rPr>
          <w:rFonts w:cstheme="minorHAnsi"/>
          <w:b/>
          <w:bCs/>
          <w:highlight w:val="yellow"/>
        </w:rPr>
        <w:t xml:space="preserve"> Fixing solution: 4% paraformaldehyde, 1% DMSO</w:t>
      </w:r>
    </w:p>
    <w:p w14:paraId="66ECDACC" w14:textId="77777777" w:rsidR="00897C65" w:rsidRPr="0048229E" w:rsidRDefault="00897C65" w:rsidP="00897C65">
      <w:pPr>
        <w:pStyle w:val="ListParagraph"/>
        <w:ind w:left="1627"/>
        <w:contextualSpacing w:val="0"/>
        <w:jc w:val="both"/>
        <w:rPr>
          <w:rFonts w:cstheme="minorHAnsi"/>
        </w:rPr>
      </w:pPr>
    </w:p>
    <w:p w14:paraId="77402CC0" w14:textId="4F082724" w:rsidR="00450B27" w:rsidRPr="00B07A3B" w:rsidRDefault="00C7486E" w:rsidP="00897C65">
      <w:pPr>
        <w:pStyle w:val="ListParagraph"/>
        <w:numPr>
          <w:ilvl w:val="1"/>
          <w:numId w:val="3"/>
        </w:numPr>
        <w:contextualSpacing w:val="0"/>
        <w:jc w:val="both"/>
        <w:rPr>
          <w:rFonts w:cstheme="minorHAnsi"/>
        </w:rPr>
      </w:pPr>
      <w:r>
        <w:rPr>
          <w:rFonts w:cstheme="minorHAnsi"/>
        </w:rPr>
        <w:t>After 30 minutes, transfer the larvae into a 50-milliliter tube containing 25 milliliter</w:t>
      </w:r>
      <w:r w:rsidR="009562F9">
        <w:rPr>
          <w:rFonts w:cstheme="minorHAnsi"/>
        </w:rPr>
        <w:t>s</w:t>
      </w:r>
      <w:r>
        <w:rPr>
          <w:rFonts w:cstheme="minorHAnsi"/>
        </w:rPr>
        <w:t xml:space="preserve"> of fresh fixing solution </w:t>
      </w:r>
      <w:r w:rsidRPr="00C7486E">
        <w:rPr>
          <w:rFonts w:cstheme="minorHAnsi"/>
          <w:b/>
          <w:bCs/>
        </w:rPr>
        <w:t>[1]</w:t>
      </w:r>
      <w:r w:rsidR="00CE1B76" w:rsidRPr="00CE1B76">
        <w:rPr>
          <w:rFonts w:cstheme="minorHAnsi"/>
        </w:rPr>
        <w:t>,</w:t>
      </w:r>
      <w:r w:rsidR="00880317">
        <w:rPr>
          <w:rFonts w:cstheme="minorHAnsi"/>
        </w:rPr>
        <w:t xml:space="preserve"> then e</w:t>
      </w:r>
      <w:r>
        <w:rPr>
          <w:rFonts w:cstheme="minorHAnsi"/>
        </w:rPr>
        <w:t xml:space="preserve">nsuring </w:t>
      </w:r>
      <w:r w:rsidR="007E0553">
        <w:rPr>
          <w:rFonts w:cstheme="minorHAnsi"/>
        </w:rPr>
        <w:t xml:space="preserve">that </w:t>
      </w:r>
      <w:r>
        <w:rPr>
          <w:rFonts w:cstheme="minorHAnsi"/>
        </w:rPr>
        <w:t xml:space="preserve">the cap is tight, slowly rock </w:t>
      </w:r>
      <w:r w:rsidR="00880317">
        <w:rPr>
          <w:rFonts w:cstheme="minorHAnsi"/>
        </w:rPr>
        <w:t xml:space="preserve">the tube </w:t>
      </w:r>
      <w:r>
        <w:rPr>
          <w:rFonts w:cstheme="minorHAnsi"/>
        </w:rPr>
        <w:t xml:space="preserve">at 4 degrees Celsius for 2 days </w:t>
      </w:r>
      <w:r w:rsidRPr="00C7486E"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7401A94C" w14:textId="1DD49A79" w:rsidR="00875BE8" w:rsidRPr="00E243AB" w:rsidRDefault="00C7486E" w:rsidP="00897C65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  <w:highlight w:val="yellow"/>
        </w:rPr>
      </w:pPr>
      <w:r w:rsidRPr="00E243AB">
        <w:rPr>
          <w:rFonts w:cstheme="minorHAnsi"/>
          <w:highlight w:val="yellow"/>
        </w:rPr>
        <w:t xml:space="preserve">Talent transferring the larvae to </w:t>
      </w:r>
      <w:r w:rsidR="009562F9" w:rsidRPr="00E243AB">
        <w:rPr>
          <w:rFonts w:cstheme="minorHAnsi"/>
          <w:highlight w:val="yellow"/>
        </w:rPr>
        <w:t xml:space="preserve">a </w:t>
      </w:r>
      <w:r w:rsidRPr="00E243AB">
        <w:rPr>
          <w:rFonts w:cstheme="minorHAnsi"/>
          <w:highlight w:val="yellow"/>
        </w:rPr>
        <w:t>50 mL tube</w:t>
      </w:r>
      <w:r w:rsidR="009A2B01" w:rsidRPr="00E243AB">
        <w:rPr>
          <w:rFonts w:cstheme="minorHAnsi"/>
          <w:highlight w:val="yellow"/>
        </w:rPr>
        <w:t xml:space="preserve"> (wearing gloves)</w:t>
      </w:r>
      <w:r w:rsidRPr="00E243AB">
        <w:rPr>
          <w:rFonts w:cstheme="minorHAnsi"/>
          <w:highlight w:val="yellow"/>
        </w:rPr>
        <w:t>.</w:t>
      </w:r>
    </w:p>
    <w:p w14:paraId="3C1CEB0E" w14:textId="45E57D2B" w:rsidR="00897C65" w:rsidRPr="00E243AB" w:rsidRDefault="00C7486E" w:rsidP="00897C65">
      <w:pPr>
        <w:pStyle w:val="ListParagraph"/>
        <w:numPr>
          <w:ilvl w:val="2"/>
          <w:numId w:val="3"/>
        </w:numPr>
        <w:contextualSpacing w:val="0"/>
        <w:jc w:val="both"/>
        <w:rPr>
          <w:rFonts w:cstheme="minorHAnsi"/>
          <w:highlight w:val="yellow"/>
        </w:rPr>
      </w:pPr>
      <w:r w:rsidRPr="00E243AB">
        <w:rPr>
          <w:rFonts w:cstheme="minorHAnsi"/>
          <w:highlight w:val="yellow"/>
        </w:rPr>
        <w:t>Talent placing the tube on</w:t>
      </w:r>
      <w:r w:rsidR="00DF3D6F" w:rsidRPr="00E243AB">
        <w:rPr>
          <w:rFonts w:cstheme="minorHAnsi"/>
          <w:highlight w:val="yellow"/>
        </w:rPr>
        <w:t xml:space="preserve"> a rocking platform</w:t>
      </w:r>
      <w:r w:rsidR="00CE1B76" w:rsidRPr="00E243AB">
        <w:rPr>
          <w:rFonts w:cstheme="minorHAnsi"/>
          <w:highlight w:val="yellow"/>
        </w:rPr>
        <w:t xml:space="preserve"> at 4°C.</w:t>
      </w:r>
    </w:p>
    <w:p w14:paraId="20C22276" w14:textId="77777777" w:rsidR="00897C65" w:rsidRPr="00897C65" w:rsidRDefault="00897C65" w:rsidP="00897C65">
      <w:pPr>
        <w:pStyle w:val="ListParagraph"/>
        <w:ind w:left="1627"/>
        <w:contextualSpacing w:val="0"/>
        <w:jc w:val="both"/>
        <w:rPr>
          <w:rFonts w:cstheme="minorHAnsi"/>
        </w:rPr>
      </w:pPr>
    </w:p>
    <w:p w14:paraId="427335EB" w14:textId="2D6725DA" w:rsidR="00FB73C8" w:rsidRPr="004E5449" w:rsidRDefault="00DF3D6F" w:rsidP="00897C65">
      <w:pPr>
        <w:pStyle w:val="ListParagraph"/>
        <w:numPr>
          <w:ilvl w:val="1"/>
          <w:numId w:val="3"/>
        </w:numPr>
        <w:contextualSpacing w:val="0"/>
        <w:jc w:val="both"/>
        <w:rPr>
          <w:bCs/>
        </w:rPr>
      </w:pPr>
      <w:r>
        <w:rPr>
          <w:bCs/>
        </w:rPr>
        <w:t>On Day 3</w:t>
      </w:r>
      <w:r w:rsidR="009562F9">
        <w:rPr>
          <w:bCs/>
        </w:rPr>
        <w:t>,</w:t>
      </w:r>
      <w:r>
        <w:rPr>
          <w:bCs/>
        </w:rPr>
        <w:t xml:space="preserve"> </w:t>
      </w:r>
      <w:r w:rsidR="00D638BD">
        <w:rPr>
          <w:bCs/>
        </w:rPr>
        <w:t xml:space="preserve">replace the fixing solution with 20 milliliters of PBST </w:t>
      </w:r>
      <w:r w:rsidR="00D638BD" w:rsidRPr="00D638BD">
        <w:rPr>
          <w:b/>
        </w:rPr>
        <w:t>[1]</w:t>
      </w:r>
      <w:r w:rsidR="007E0553" w:rsidRPr="007E0553">
        <w:rPr>
          <w:bCs/>
        </w:rPr>
        <w:t>,</w:t>
      </w:r>
      <w:r w:rsidR="00D638BD">
        <w:rPr>
          <w:bCs/>
        </w:rPr>
        <w:t xml:space="preserve"> </w:t>
      </w:r>
      <w:r w:rsidR="007E0553">
        <w:rPr>
          <w:bCs/>
        </w:rPr>
        <w:t>then</w:t>
      </w:r>
      <w:r w:rsidR="00D638BD">
        <w:rPr>
          <w:bCs/>
        </w:rPr>
        <w:t xml:space="preserve"> transfer the larvae to a </w:t>
      </w:r>
      <w:r w:rsidR="007E0553">
        <w:rPr>
          <w:bCs/>
        </w:rPr>
        <w:t>P</w:t>
      </w:r>
      <w:r w:rsidR="00D638BD">
        <w:rPr>
          <w:bCs/>
        </w:rPr>
        <w:t xml:space="preserve">etri plate </w:t>
      </w:r>
      <w:r w:rsidR="00D638BD" w:rsidRPr="00D638BD">
        <w:rPr>
          <w:b/>
        </w:rPr>
        <w:t>[2]</w:t>
      </w:r>
      <w:r w:rsidR="00D638BD">
        <w:rPr>
          <w:bCs/>
        </w:rPr>
        <w:t>. T</w:t>
      </w:r>
      <w:r w:rsidR="00F44FE6">
        <w:rPr>
          <w:bCs/>
        </w:rPr>
        <w:t>o measure the larvae</w:t>
      </w:r>
      <w:r w:rsidR="00C648C6">
        <w:rPr>
          <w:bCs/>
        </w:rPr>
        <w:t xml:space="preserve">, </w:t>
      </w:r>
      <w:r w:rsidR="00F44FE6">
        <w:rPr>
          <w:bCs/>
        </w:rPr>
        <w:t>place</w:t>
      </w:r>
      <w:r w:rsidR="00F44FE6" w:rsidRPr="00F44FE6">
        <w:rPr>
          <w:bCs/>
        </w:rPr>
        <w:t xml:space="preserve"> </w:t>
      </w:r>
      <w:r w:rsidR="00D638BD">
        <w:rPr>
          <w:bCs/>
        </w:rPr>
        <w:t xml:space="preserve">the </w:t>
      </w:r>
      <w:r w:rsidR="007E0553">
        <w:rPr>
          <w:bCs/>
        </w:rPr>
        <w:t>P</w:t>
      </w:r>
      <w:r w:rsidR="00D638BD">
        <w:rPr>
          <w:bCs/>
        </w:rPr>
        <w:t xml:space="preserve">etri plate on top of </w:t>
      </w:r>
      <w:r w:rsidR="00F44FE6" w:rsidRPr="00F44FE6">
        <w:rPr>
          <w:bCs/>
        </w:rPr>
        <w:t xml:space="preserve">a flat ruler </w:t>
      </w:r>
      <w:r w:rsidR="00D638BD">
        <w:rPr>
          <w:bCs/>
        </w:rPr>
        <w:t>under a</w:t>
      </w:r>
      <w:r w:rsidR="00F44FE6" w:rsidRPr="00F44FE6">
        <w:rPr>
          <w:bCs/>
        </w:rPr>
        <w:t xml:space="preserve"> dissecting microscope</w:t>
      </w:r>
      <w:r w:rsidR="00F44FE6">
        <w:rPr>
          <w:bCs/>
        </w:rPr>
        <w:t xml:space="preserve"> </w:t>
      </w:r>
      <w:r w:rsidR="00F44FE6" w:rsidRPr="00F44FE6">
        <w:rPr>
          <w:b/>
        </w:rPr>
        <w:t>[</w:t>
      </w:r>
      <w:r w:rsidR="00D638BD">
        <w:rPr>
          <w:b/>
        </w:rPr>
        <w:t>3</w:t>
      </w:r>
      <w:r w:rsidR="00F44FE6" w:rsidRPr="00F44FE6">
        <w:rPr>
          <w:b/>
        </w:rPr>
        <w:t>]</w:t>
      </w:r>
      <w:r w:rsidR="00F44FE6">
        <w:rPr>
          <w:bCs/>
        </w:rPr>
        <w:t>,</w:t>
      </w:r>
      <w:r w:rsidR="00F44FE6" w:rsidRPr="00F44FE6">
        <w:rPr>
          <w:bCs/>
        </w:rPr>
        <w:t xml:space="preserve"> </w:t>
      </w:r>
      <w:r w:rsidR="00F44FE6">
        <w:rPr>
          <w:bCs/>
        </w:rPr>
        <w:t>then</w:t>
      </w:r>
      <w:r w:rsidR="00F44FE6" w:rsidRPr="00F44FE6">
        <w:rPr>
          <w:bCs/>
        </w:rPr>
        <w:t xml:space="preserve"> </w:t>
      </w:r>
      <w:r w:rsidR="00D638BD">
        <w:rPr>
          <w:bCs/>
        </w:rPr>
        <w:t>u</w:t>
      </w:r>
      <w:r w:rsidR="009562F9">
        <w:rPr>
          <w:bCs/>
        </w:rPr>
        <w:t>sing an eyelash manipulator,</w:t>
      </w:r>
      <w:r w:rsidR="00C648C6" w:rsidRPr="00C648C6">
        <w:rPr>
          <w:bCs/>
        </w:rPr>
        <w:t xml:space="preserve"> move each larva </w:t>
      </w:r>
      <w:r w:rsidR="00C648C6" w:rsidRPr="004E5449">
        <w:rPr>
          <w:bCs/>
        </w:rPr>
        <w:t xml:space="preserve">onto the ruler </w:t>
      </w:r>
      <w:r w:rsidR="007E0553" w:rsidRPr="007E0553">
        <w:rPr>
          <w:bCs/>
        </w:rPr>
        <w:t>to</w:t>
      </w:r>
      <w:r w:rsidR="00C648C6" w:rsidRPr="004E5449">
        <w:rPr>
          <w:bCs/>
        </w:rPr>
        <w:t xml:space="preserve"> measure its total length </w:t>
      </w:r>
      <w:r w:rsidR="00C648C6" w:rsidRPr="004E5449">
        <w:rPr>
          <w:b/>
        </w:rPr>
        <w:t>[</w:t>
      </w:r>
      <w:r w:rsidR="007E0553">
        <w:rPr>
          <w:b/>
        </w:rPr>
        <w:t>4</w:t>
      </w:r>
      <w:r w:rsidR="00C648C6" w:rsidRPr="004E5449">
        <w:rPr>
          <w:b/>
        </w:rPr>
        <w:t>]</w:t>
      </w:r>
      <w:r w:rsidR="00C648C6" w:rsidRPr="004E5449">
        <w:rPr>
          <w:bCs/>
        </w:rPr>
        <w:t>.</w:t>
      </w:r>
      <w:r w:rsidR="00F80904" w:rsidRPr="00F80904">
        <w:rPr>
          <w:rFonts w:cstheme="minorHAnsi"/>
          <w:i/>
          <w:iCs w:val="0"/>
          <w:color w:val="4F81BD" w:themeColor="accent1"/>
        </w:rPr>
        <w:t xml:space="preserve"> </w:t>
      </w:r>
      <w:r w:rsidR="00F80904" w:rsidRPr="00B27EBB">
        <w:rPr>
          <w:rFonts w:cstheme="minorHAnsi"/>
          <w:i/>
          <w:iCs w:val="0"/>
          <w:color w:val="4F81BD" w:themeColor="accent1"/>
        </w:rPr>
        <w:t>Videographer: Important step!</w:t>
      </w:r>
    </w:p>
    <w:p w14:paraId="15112E2A" w14:textId="1B272FAD" w:rsidR="00D638BD" w:rsidRPr="00E243AB" w:rsidRDefault="00D638BD" w:rsidP="00897C65">
      <w:pPr>
        <w:pStyle w:val="ListParagraph"/>
        <w:numPr>
          <w:ilvl w:val="2"/>
          <w:numId w:val="3"/>
        </w:numPr>
        <w:contextualSpacing w:val="0"/>
        <w:jc w:val="both"/>
        <w:rPr>
          <w:b/>
          <w:highlight w:val="yellow"/>
        </w:rPr>
      </w:pPr>
      <w:r w:rsidRPr="00E243AB">
        <w:rPr>
          <w:bCs/>
          <w:highlight w:val="yellow"/>
        </w:rPr>
        <w:t>Talent replacing fixing solution with PBST</w:t>
      </w:r>
      <w:r w:rsidR="009A2B01" w:rsidRPr="00E243AB">
        <w:rPr>
          <w:bCs/>
          <w:highlight w:val="yellow"/>
        </w:rPr>
        <w:t xml:space="preserve"> </w:t>
      </w:r>
      <w:r w:rsidR="009A2B01" w:rsidRPr="00E243AB">
        <w:rPr>
          <w:rFonts w:cstheme="minorHAnsi"/>
          <w:highlight w:val="yellow"/>
        </w:rPr>
        <w:t>(wearing gloves)</w:t>
      </w:r>
      <w:r w:rsidRPr="00E243AB">
        <w:rPr>
          <w:bCs/>
          <w:highlight w:val="yellow"/>
        </w:rPr>
        <w:t xml:space="preserve">. </w:t>
      </w:r>
      <w:r w:rsidRPr="00E243AB">
        <w:rPr>
          <w:b/>
          <w:highlight w:val="yellow"/>
        </w:rPr>
        <w:t>TEXT: PBST: PBS + 0.1% Tween-20</w:t>
      </w:r>
    </w:p>
    <w:p w14:paraId="703DA85A" w14:textId="416C5293" w:rsidR="00C648C6" w:rsidRPr="00E243AB" w:rsidRDefault="00C648C6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 xml:space="preserve">Talent </w:t>
      </w:r>
      <w:r w:rsidR="0073050D" w:rsidRPr="00E243AB">
        <w:rPr>
          <w:bCs/>
          <w:highlight w:val="yellow"/>
        </w:rPr>
        <w:t>transferring larvae into Petri plate.</w:t>
      </w:r>
    </w:p>
    <w:p w14:paraId="77479D50" w14:textId="6923F5BC" w:rsidR="00F44FE6" w:rsidRPr="00E243AB" w:rsidRDefault="00F44FE6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lastRenderedPageBreak/>
        <w:t xml:space="preserve">Talent placing </w:t>
      </w:r>
      <w:r w:rsidR="0073050D" w:rsidRPr="00E243AB">
        <w:rPr>
          <w:bCs/>
          <w:highlight w:val="yellow"/>
        </w:rPr>
        <w:t xml:space="preserve">a flat ruler under a dissecting microscope, then placing the </w:t>
      </w:r>
      <w:r w:rsidR="007E0553" w:rsidRPr="00E243AB">
        <w:rPr>
          <w:bCs/>
          <w:highlight w:val="yellow"/>
        </w:rPr>
        <w:t>P</w:t>
      </w:r>
      <w:r w:rsidRPr="00E243AB">
        <w:rPr>
          <w:bCs/>
          <w:highlight w:val="yellow"/>
        </w:rPr>
        <w:t>etri plate with larvae on top of the ruler.</w:t>
      </w:r>
      <w:r w:rsidR="00364836" w:rsidRPr="00E243AB">
        <w:rPr>
          <w:bCs/>
          <w:highlight w:val="yellow"/>
        </w:rPr>
        <w:t xml:space="preserve"> </w:t>
      </w:r>
    </w:p>
    <w:p w14:paraId="78AB7FAF" w14:textId="2CFEDB77" w:rsidR="00F44FE6" w:rsidRPr="00E243AB" w:rsidRDefault="005E111E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 xml:space="preserve">LAB MEDIA: Measuring vid.mov </w:t>
      </w:r>
      <w:r w:rsidRPr="00E243AB">
        <w:rPr>
          <w:bCs/>
          <w:i/>
          <w:iCs w:val="0"/>
          <w:color w:val="4F81BD" w:themeColor="accent1"/>
          <w:highlight w:val="yellow"/>
        </w:rPr>
        <w:t xml:space="preserve">Video Editor: Please play the video from </w:t>
      </w:r>
      <w:r w:rsidR="00E46624" w:rsidRPr="00E243AB">
        <w:rPr>
          <w:bCs/>
          <w:i/>
          <w:iCs w:val="0"/>
          <w:color w:val="4F81BD" w:themeColor="accent1"/>
          <w:highlight w:val="yellow"/>
        </w:rPr>
        <w:t xml:space="preserve">0:02 to </w:t>
      </w:r>
      <w:r w:rsidRPr="00E243AB">
        <w:rPr>
          <w:bCs/>
          <w:i/>
          <w:iCs w:val="0"/>
          <w:color w:val="4F81BD" w:themeColor="accent1"/>
          <w:highlight w:val="yellow"/>
        </w:rPr>
        <w:t>0:22</w:t>
      </w:r>
      <w:r w:rsidRPr="00E243AB">
        <w:rPr>
          <w:bCs/>
          <w:color w:val="4F81BD" w:themeColor="accent1"/>
          <w:highlight w:val="yellow"/>
        </w:rPr>
        <w:t xml:space="preserve"> </w:t>
      </w:r>
    </w:p>
    <w:p w14:paraId="04640AFE" w14:textId="77777777" w:rsidR="00F97CCE" w:rsidRDefault="00F97CCE" w:rsidP="00F97CCE">
      <w:pPr>
        <w:pStyle w:val="ListParagraph"/>
        <w:ind w:left="1627"/>
        <w:contextualSpacing w:val="0"/>
        <w:jc w:val="both"/>
        <w:rPr>
          <w:bCs/>
        </w:rPr>
      </w:pPr>
    </w:p>
    <w:p w14:paraId="35F207C7" w14:textId="0E712503" w:rsidR="00F97CCE" w:rsidRDefault="00F97CCE" w:rsidP="00F97CCE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>After measuring all larvae, c</w:t>
      </w:r>
      <w:r w:rsidRPr="00CA7ACC">
        <w:rPr>
          <w:bCs/>
        </w:rPr>
        <w:t>ombine several larvae of similar lengths into one 5.5</w:t>
      </w:r>
      <w:r>
        <w:rPr>
          <w:bCs/>
        </w:rPr>
        <w:t>-</w:t>
      </w:r>
      <w:r w:rsidRPr="00CA7ACC">
        <w:rPr>
          <w:bCs/>
        </w:rPr>
        <w:t>m</w:t>
      </w:r>
      <w:r>
        <w:rPr>
          <w:bCs/>
        </w:rPr>
        <w:t>illiliter</w:t>
      </w:r>
      <w:r w:rsidRPr="00CA7ACC">
        <w:rPr>
          <w:bCs/>
        </w:rPr>
        <w:t xml:space="preserve"> glass vial</w:t>
      </w:r>
      <w:r w:rsidR="007E0553">
        <w:rPr>
          <w:bCs/>
        </w:rPr>
        <w:t xml:space="preserve"> with PBST.</w:t>
      </w:r>
    </w:p>
    <w:p w14:paraId="6238BE86" w14:textId="3235054F" w:rsidR="00F97CCE" w:rsidRPr="00E243AB" w:rsidRDefault="00F97CCE" w:rsidP="00E92D01">
      <w:pPr>
        <w:pStyle w:val="ListParagraph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>Talent adding larvae of similar length to a 5.5-mL glass vial.</w:t>
      </w:r>
      <w:r w:rsidR="007E0553" w:rsidRPr="00E243AB">
        <w:rPr>
          <w:bCs/>
          <w:highlight w:val="yellow"/>
        </w:rPr>
        <w:t xml:space="preserve"> </w:t>
      </w:r>
      <w:r w:rsidR="007E0553" w:rsidRPr="00E243AB">
        <w:rPr>
          <w:b/>
          <w:highlight w:val="yellow"/>
        </w:rPr>
        <w:t>TEXT: Up to 10 larvae per vial</w:t>
      </w:r>
    </w:p>
    <w:p w14:paraId="6B0A38D0" w14:textId="77777777" w:rsidR="00F97CCE" w:rsidRDefault="00F97CCE" w:rsidP="00F97CCE">
      <w:pPr>
        <w:pStyle w:val="ListParagraph"/>
        <w:ind w:left="907"/>
        <w:contextualSpacing w:val="0"/>
        <w:jc w:val="both"/>
        <w:rPr>
          <w:bCs/>
        </w:rPr>
      </w:pPr>
    </w:p>
    <w:p w14:paraId="3F2856A6" w14:textId="4EC202EE" w:rsidR="00FB73C8" w:rsidRPr="00897C65" w:rsidRDefault="00FB73C8" w:rsidP="00897C65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 xml:space="preserve">Day 3–4: </w:t>
      </w:r>
      <w:r w:rsidRPr="00E33F9C">
        <w:rPr>
          <w:b/>
        </w:rPr>
        <w:t>Dehydration</w:t>
      </w:r>
      <w:r w:rsidR="00EF4658">
        <w:rPr>
          <w:b/>
        </w:rPr>
        <w:t xml:space="preserve"> and Day 5: Rehydration</w:t>
      </w:r>
      <w:r w:rsidR="00585C57">
        <w:rPr>
          <w:b/>
        </w:rPr>
        <w:t xml:space="preserve">, </w:t>
      </w:r>
      <w:r w:rsidR="0089025C">
        <w:rPr>
          <w:b/>
        </w:rPr>
        <w:t>Proteinase K Digest</w:t>
      </w:r>
      <w:r w:rsidR="00B06665">
        <w:rPr>
          <w:b/>
        </w:rPr>
        <w:t>ion</w:t>
      </w:r>
      <w:r w:rsidR="00585C57">
        <w:rPr>
          <w:b/>
        </w:rPr>
        <w:t>, Bleaching and Prehybridization</w:t>
      </w:r>
    </w:p>
    <w:p w14:paraId="70B8E767" w14:textId="272AA3F9" w:rsidR="00C648C6" w:rsidRPr="009562F9" w:rsidRDefault="00734E26" w:rsidP="00897C65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>For dehydration, replace the PBS</w:t>
      </w:r>
      <w:r w:rsidR="00F97CCE">
        <w:rPr>
          <w:bCs/>
        </w:rPr>
        <w:t xml:space="preserve">T </w:t>
      </w:r>
      <w:r w:rsidR="007E0553">
        <w:rPr>
          <w:bCs/>
        </w:rPr>
        <w:t xml:space="preserve">in the glass vial </w:t>
      </w:r>
      <w:r w:rsidRPr="009562F9">
        <w:rPr>
          <w:bCs/>
        </w:rPr>
        <w:t>with 4 milliliter</w:t>
      </w:r>
      <w:r w:rsidR="009562F9">
        <w:rPr>
          <w:bCs/>
        </w:rPr>
        <w:t>s</w:t>
      </w:r>
      <w:r w:rsidRPr="009562F9">
        <w:rPr>
          <w:bCs/>
        </w:rPr>
        <w:t xml:space="preserve"> of 100% </w:t>
      </w:r>
      <w:r w:rsidR="00DF3D6F" w:rsidRPr="009562F9">
        <w:rPr>
          <w:bCs/>
        </w:rPr>
        <w:t>m</w:t>
      </w:r>
      <w:r w:rsidRPr="009562F9">
        <w:rPr>
          <w:bCs/>
        </w:rPr>
        <w:t xml:space="preserve">ethanol </w:t>
      </w:r>
      <w:r w:rsidRPr="009562F9">
        <w:rPr>
          <w:b/>
        </w:rPr>
        <w:t>[1]</w:t>
      </w:r>
      <w:r w:rsidR="007E0553">
        <w:rPr>
          <w:bCs/>
        </w:rPr>
        <w:t>, then</w:t>
      </w:r>
      <w:r w:rsidRPr="009562F9">
        <w:rPr>
          <w:bCs/>
        </w:rPr>
        <w:t xml:space="preserve"> store the vial at </w:t>
      </w:r>
      <w:r w:rsidR="007B32B3">
        <w:rPr>
          <w:bCs/>
        </w:rPr>
        <w:t>minus</w:t>
      </w:r>
      <w:r w:rsidRPr="009562F9">
        <w:rPr>
          <w:bCs/>
          <w:color w:val="FF0000"/>
        </w:rPr>
        <w:t xml:space="preserve"> </w:t>
      </w:r>
      <w:r w:rsidR="00EF4658" w:rsidRPr="009562F9">
        <w:rPr>
          <w:bCs/>
        </w:rPr>
        <w:t xml:space="preserve">20 </w:t>
      </w:r>
      <w:r w:rsidR="00EF4658">
        <w:t xml:space="preserve">degrees </w:t>
      </w:r>
      <w:r w:rsidR="00EF4658" w:rsidRPr="009562F9">
        <w:rPr>
          <w:bCs/>
        </w:rPr>
        <w:t xml:space="preserve">Celsius for 2 days </w:t>
      </w:r>
      <w:r w:rsidR="00EF4658" w:rsidRPr="009562F9">
        <w:rPr>
          <w:b/>
        </w:rPr>
        <w:t>[2]</w:t>
      </w:r>
      <w:r w:rsidR="00EF4658" w:rsidRPr="009562F9">
        <w:rPr>
          <w:bCs/>
        </w:rPr>
        <w:t>.</w:t>
      </w:r>
    </w:p>
    <w:p w14:paraId="48F1DF5D" w14:textId="5230CF78" w:rsidR="00EF4658" w:rsidRPr="00E243AB" w:rsidRDefault="00EF4658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 xml:space="preserve">Talent adding </w:t>
      </w:r>
      <w:r w:rsidR="00DF3D6F" w:rsidRPr="00E243AB">
        <w:rPr>
          <w:bCs/>
          <w:highlight w:val="yellow"/>
        </w:rPr>
        <w:t>m</w:t>
      </w:r>
      <w:r w:rsidRPr="00E243AB">
        <w:rPr>
          <w:bCs/>
          <w:highlight w:val="yellow"/>
        </w:rPr>
        <w:t>ethanol to the vial.</w:t>
      </w:r>
    </w:p>
    <w:p w14:paraId="76CE45AA" w14:textId="378C04CD" w:rsidR="00EF4658" w:rsidRPr="00E243AB" w:rsidRDefault="00EF4658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 xml:space="preserve">Talent placing the vial at -20 </w:t>
      </w:r>
      <w:r w:rsidRPr="00E243AB">
        <w:rPr>
          <w:highlight w:val="yellow"/>
        </w:rPr>
        <w:t>°</w:t>
      </w:r>
      <w:r w:rsidRPr="00E243AB">
        <w:rPr>
          <w:bCs/>
          <w:highlight w:val="yellow"/>
        </w:rPr>
        <w:t>C.</w:t>
      </w:r>
    </w:p>
    <w:p w14:paraId="562D2454" w14:textId="77777777" w:rsidR="00FB73C8" w:rsidRDefault="00FB73C8" w:rsidP="00897C6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bCs/>
        </w:rPr>
      </w:pPr>
    </w:p>
    <w:p w14:paraId="5B414E3D" w14:textId="320CD2AD" w:rsidR="00EF4658" w:rsidRDefault="00F97CCE" w:rsidP="00897C65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>F</w:t>
      </w:r>
      <w:r w:rsidR="00EF4658">
        <w:rPr>
          <w:bCs/>
        </w:rPr>
        <w:t xml:space="preserve">or rehydration, replace the </w:t>
      </w:r>
      <w:r>
        <w:rPr>
          <w:bCs/>
        </w:rPr>
        <w:t xml:space="preserve">100% </w:t>
      </w:r>
      <w:r w:rsidR="00EF4658">
        <w:rPr>
          <w:bCs/>
        </w:rPr>
        <w:t>methanol with 4 milliliter</w:t>
      </w:r>
      <w:r w:rsidR="009562F9">
        <w:rPr>
          <w:bCs/>
        </w:rPr>
        <w:t>s</w:t>
      </w:r>
      <w:r w:rsidR="00EF4658">
        <w:rPr>
          <w:bCs/>
        </w:rPr>
        <w:t xml:space="preserve"> of </w:t>
      </w:r>
      <w:r>
        <w:rPr>
          <w:bCs/>
        </w:rPr>
        <w:t xml:space="preserve">a </w:t>
      </w:r>
      <w:r w:rsidR="00EF4658">
        <w:rPr>
          <w:bCs/>
        </w:rPr>
        <w:t>75% methanol</w:t>
      </w:r>
      <w:r>
        <w:rPr>
          <w:bCs/>
        </w:rPr>
        <w:t xml:space="preserve"> and </w:t>
      </w:r>
      <w:r w:rsidR="00EF4658">
        <w:rPr>
          <w:bCs/>
        </w:rPr>
        <w:t xml:space="preserve">25% </w:t>
      </w:r>
      <w:r w:rsidR="009562F9">
        <w:rPr>
          <w:bCs/>
        </w:rPr>
        <w:t>PBS</w:t>
      </w:r>
      <w:r>
        <w:rPr>
          <w:bCs/>
        </w:rPr>
        <w:t>T</w:t>
      </w:r>
      <w:r w:rsidR="007E0553">
        <w:rPr>
          <w:bCs/>
        </w:rPr>
        <w:t>-</w:t>
      </w:r>
      <w:r>
        <w:rPr>
          <w:bCs/>
        </w:rPr>
        <w:t xml:space="preserve">solution </w:t>
      </w:r>
      <w:r w:rsidRPr="00F97CCE">
        <w:rPr>
          <w:b/>
        </w:rPr>
        <w:t>[1]</w:t>
      </w:r>
      <w:r>
        <w:rPr>
          <w:bCs/>
        </w:rPr>
        <w:t xml:space="preserve"> and rock the vial </w:t>
      </w:r>
      <w:r w:rsidR="00EF4658">
        <w:rPr>
          <w:bCs/>
        </w:rPr>
        <w:t xml:space="preserve">for 5 minutes </w:t>
      </w:r>
      <w:r w:rsidR="00EF4658" w:rsidRPr="00D100E9">
        <w:rPr>
          <w:b/>
        </w:rPr>
        <w:t>[</w:t>
      </w:r>
      <w:r>
        <w:rPr>
          <w:b/>
        </w:rPr>
        <w:t>2</w:t>
      </w:r>
      <w:r w:rsidR="00EF4658" w:rsidRPr="00D100E9">
        <w:rPr>
          <w:b/>
        </w:rPr>
        <w:t>]</w:t>
      </w:r>
      <w:r w:rsidR="00D100E9">
        <w:rPr>
          <w:bCs/>
        </w:rPr>
        <w:t xml:space="preserve">. </w:t>
      </w:r>
      <w:r w:rsidR="00B06665">
        <w:rPr>
          <w:bCs/>
        </w:rPr>
        <w:t>Then</w:t>
      </w:r>
      <w:r w:rsidR="00D100E9">
        <w:rPr>
          <w:bCs/>
        </w:rPr>
        <w:t xml:space="preserve">, replace the </w:t>
      </w:r>
      <w:r w:rsidR="00B06665">
        <w:rPr>
          <w:bCs/>
        </w:rPr>
        <w:t>methanol</w:t>
      </w:r>
      <w:r w:rsidR="007E0553">
        <w:rPr>
          <w:bCs/>
        </w:rPr>
        <w:t xml:space="preserve"> and </w:t>
      </w:r>
      <w:r w:rsidR="00B06665">
        <w:rPr>
          <w:bCs/>
        </w:rPr>
        <w:t xml:space="preserve">PBST </w:t>
      </w:r>
      <w:r w:rsidR="00DF3D6F">
        <w:rPr>
          <w:bCs/>
        </w:rPr>
        <w:t xml:space="preserve">solution </w:t>
      </w:r>
      <w:r w:rsidR="00D100E9">
        <w:rPr>
          <w:bCs/>
        </w:rPr>
        <w:t xml:space="preserve">with 4 </w:t>
      </w:r>
      <w:r w:rsidR="0089025C">
        <w:rPr>
          <w:bCs/>
        </w:rPr>
        <w:t>milliliters</w:t>
      </w:r>
      <w:r w:rsidR="00D100E9">
        <w:rPr>
          <w:bCs/>
        </w:rPr>
        <w:t xml:space="preserve"> of </w:t>
      </w:r>
      <w:r w:rsidR="0089025C">
        <w:rPr>
          <w:bCs/>
        </w:rPr>
        <w:t xml:space="preserve">fresh </w:t>
      </w:r>
      <w:r w:rsidR="00B06665">
        <w:rPr>
          <w:bCs/>
        </w:rPr>
        <w:t xml:space="preserve">PBST </w:t>
      </w:r>
      <w:r w:rsidR="0089025C">
        <w:rPr>
          <w:bCs/>
        </w:rPr>
        <w:t xml:space="preserve">and rock </w:t>
      </w:r>
      <w:r w:rsidR="007E0553">
        <w:rPr>
          <w:bCs/>
        </w:rPr>
        <w:t xml:space="preserve">the vial again </w:t>
      </w:r>
      <w:r w:rsidR="0089025C">
        <w:rPr>
          <w:bCs/>
        </w:rPr>
        <w:t xml:space="preserve">for 10 minutes </w:t>
      </w:r>
      <w:r w:rsidR="0089025C" w:rsidRPr="0089025C">
        <w:rPr>
          <w:b/>
        </w:rPr>
        <w:t>[</w:t>
      </w:r>
      <w:r w:rsidR="001F198B">
        <w:rPr>
          <w:b/>
        </w:rPr>
        <w:t>3</w:t>
      </w:r>
      <w:r w:rsidR="0089025C" w:rsidRPr="0089025C">
        <w:rPr>
          <w:b/>
        </w:rPr>
        <w:t>-TXT]</w:t>
      </w:r>
      <w:r w:rsidR="0089025C">
        <w:rPr>
          <w:bCs/>
        </w:rPr>
        <w:t>.</w:t>
      </w:r>
    </w:p>
    <w:p w14:paraId="550D791B" w14:textId="4FD13986" w:rsidR="00D100E9" w:rsidRPr="00E243AB" w:rsidRDefault="0089025C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>Talent adding methanol</w:t>
      </w:r>
      <w:r w:rsidR="00F97CCE" w:rsidRPr="00E243AB">
        <w:rPr>
          <w:bCs/>
          <w:highlight w:val="yellow"/>
        </w:rPr>
        <w:t xml:space="preserve"> +</w:t>
      </w:r>
      <w:r w:rsidRPr="00E243AB">
        <w:rPr>
          <w:bCs/>
          <w:highlight w:val="yellow"/>
        </w:rPr>
        <w:t xml:space="preserve"> PBST solution to the </w:t>
      </w:r>
      <w:r w:rsidR="00187830" w:rsidRPr="00E243AB">
        <w:rPr>
          <w:bCs/>
          <w:highlight w:val="yellow"/>
        </w:rPr>
        <w:t>vial</w:t>
      </w:r>
      <w:r w:rsidRPr="00E243AB">
        <w:rPr>
          <w:bCs/>
          <w:highlight w:val="yellow"/>
        </w:rPr>
        <w:t>.</w:t>
      </w:r>
    </w:p>
    <w:p w14:paraId="2898A0AC" w14:textId="497E2E55" w:rsidR="00F97CCE" w:rsidRPr="00E243AB" w:rsidRDefault="00B06665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>Talent placing vial on a rocker</w:t>
      </w:r>
      <w:r w:rsidR="00F97CCE" w:rsidRPr="00E243AB">
        <w:rPr>
          <w:bCs/>
          <w:highlight w:val="yellow"/>
        </w:rPr>
        <w:t>.</w:t>
      </w:r>
    </w:p>
    <w:p w14:paraId="032F2798" w14:textId="17A62505" w:rsidR="00B06665" w:rsidRPr="00E243AB" w:rsidRDefault="0089025C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 xml:space="preserve">Talent adding PBST to the </w:t>
      </w:r>
      <w:r w:rsidR="00187830" w:rsidRPr="00E243AB">
        <w:rPr>
          <w:bCs/>
          <w:highlight w:val="yellow"/>
        </w:rPr>
        <w:t>vial</w:t>
      </w:r>
      <w:r w:rsidRPr="00E243AB">
        <w:rPr>
          <w:bCs/>
          <w:highlight w:val="yellow"/>
        </w:rPr>
        <w:t>.</w:t>
      </w:r>
      <w:r w:rsidR="00DF3D6F" w:rsidRPr="00E243AB">
        <w:rPr>
          <w:bCs/>
          <w:highlight w:val="yellow"/>
        </w:rPr>
        <w:t xml:space="preserve"> </w:t>
      </w:r>
      <w:r w:rsidR="007E0553" w:rsidRPr="00E243AB">
        <w:rPr>
          <w:b/>
          <w:highlight w:val="yellow"/>
        </w:rPr>
        <w:t>TEXT: Repeat this step once more</w:t>
      </w:r>
    </w:p>
    <w:p w14:paraId="3F5AB0F3" w14:textId="77777777" w:rsidR="00FB73C8" w:rsidRDefault="00FB73C8" w:rsidP="00897C6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b/>
        </w:rPr>
      </w:pPr>
    </w:p>
    <w:p w14:paraId="15433AA4" w14:textId="5868C3F1" w:rsidR="00FB73C8" w:rsidRPr="00585C57" w:rsidRDefault="00585C57" w:rsidP="00897C65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>For proteinase K digestion, r</w:t>
      </w:r>
      <w:r w:rsidR="00FB73C8" w:rsidRPr="0089025C">
        <w:t xml:space="preserve">eplace the </w:t>
      </w:r>
      <w:r w:rsidR="009562F9">
        <w:rPr>
          <w:bCs/>
        </w:rPr>
        <w:t>PBS</w:t>
      </w:r>
      <w:r w:rsidR="00B06665">
        <w:rPr>
          <w:bCs/>
        </w:rPr>
        <w:t>T</w:t>
      </w:r>
      <w:r w:rsidR="009562F9">
        <w:rPr>
          <w:bCs/>
        </w:rPr>
        <w:t xml:space="preserve"> </w:t>
      </w:r>
      <w:r w:rsidR="00FB73C8" w:rsidRPr="0089025C">
        <w:t xml:space="preserve">with 2 </w:t>
      </w:r>
      <w:r w:rsidRPr="0089025C">
        <w:t>m</w:t>
      </w:r>
      <w:r>
        <w:t>illiliters</w:t>
      </w:r>
      <w:r w:rsidR="00FB73C8" w:rsidRPr="0089025C">
        <w:t xml:space="preserve"> of </w:t>
      </w:r>
      <w:r w:rsidR="00B06665">
        <w:t>a</w:t>
      </w:r>
      <w:r w:rsidR="00FB73C8" w:rsidRPr="0089025C">
        <w:t xml:space="preserve"> proteinase K solution</w:t>
      </w:r>
      <w:r w:rsidR="004E5449">
        <w:t xml:space="preserve"> </w:t>
      </w:r>
      <w:r w:rsidR="004E5449" w:rsidRPr="004E5449">
        <w:rPr>
          <w:b/>
          <w:bCs/>
        </w:rPr>
        <w:t>[1</w:t>
      </w:r>
      <w:r w:rsidR="007E0553">
        <w:rPr>
          <w:b/>
          <w:bCs/>
        </w:rPr>
        <w:t>-TXT</w:t>
      </w:r>
      <w:r w:rsidR="004E5449" w:rsidRPr="004E5449">
        <w:rPr>
          <w:b/>
          <w:bCs/>
        </w:rPr>
        <w:t>]</w:t>
      </w:r>
      <w:r w:rsidR="00FB73C8" w:rsidRPr="0089025C">
        <w:t xml:space="preserve"> and rock </w:t>
      </w:r>
      <w:r w:rsidR="004E5449">
        <w:t xml:space="preserve">the vial </w:t>
      </w:r>
      <w:r w:rsidR="00FB73C8" w:rsidRPr="0089025C">
        <w:t>at room temperature for 30 min</w:t>
      </w:r>
      <w:r>
        <w:t xml:space="preserve">utes </w:t>
      </w:r>
      <w:r w:rsidRPr="00585C57">
        <w:rPr>
          <w:b/>
          <w:bCs/>
        </w:rPr>
        <w:t>[</w:t>
      </w:r>
      <w:r w:rsidR="004E5449">
        <w:rPr>
          <w:b/>
          <w:bCs/>
        </w:rPr>
        <w:t>2</w:t>
      </w:r>
      <w:r w:rsidRPr="00585C57">
        <w:rPr>
          <w:b/>
          <w:bCs/>
        </w:rPr>
        <w:t>]</w:t>
      </w:r>
      <w:r w:rsidR="00FB73C8" w:rsidRPr="0089025C">
        <w:t>.</w:t>
      </w:r>
    </w:p>
    <w:p w14:paraId="525A6221" w14:textId="17B973A3" w:rsidR="00585C57" w:rsidRPr="00E243AB" w:rsidRDefault="00585C57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 xml:space="preserve">Talent adding proteinase K to the </w:t>
      </w:r>
      <w:r w:rsidR="00187830" w:rsidRPr="00E243AB">
        <w:rPr>
          <w:bCs/>
          <w:highlight w:val="yellow"/>
        </w:rPr>
        <w:t>vial</w:t>
      </w:r>
      <w:r w:rsidRPr="00E243AB">
        <w:rPr>
          <w:bCs/>
          <w:highlight w:val="yellow"/>
        </w:rPr>
        <w:t xml:space="preserve">. </w:t>
      </w:r>
      <w:r w:rsidRPr="00E243AB">
        <w:rPr>
          <w:b/>
          <w:highlight w:val="yellow"/>
        </w:rPr>
        <w:t xml:space="preserve">TEXT: 20 </w:t>
      </w:r>
      <w:proofErr w:type="spellStart"/>
      <w:r w:rsidRPr="00E243AB">
        <w:rPr>
          <w:b/>
          <w:highlight w:val="yellow"/>
        </w:rPr>
        <w:t>μg</w:t>
      </w:r>
      <w:proofErr w:type="spellEnd"/>
      <w:r w:rsidRPr="00E243AB">
        <w:rPr>
          <w:b/>
          <w:highlight w:val="yellow"/>
        </w:rPr>
        <w:t>/mL</w:t>
      </w:r>
      <w:r w:rsidR="004E5449" w:rsidRPr="00E243AB">
        <w:rPr>
          <w:b/>
          <w:highlight w:val="yellow"/>
        </w:rPr>
        <w:t xml:space="preserve"> Proteinase K</w:t>
      </w:r>
      <w:r w:rsidRPr="00E243AB">
        <w:rPr>
          <w:b/>
          <w:highlight w:val="yellow"/>
        </w:rPr>
        <w:t>, 1% DMSO final concentration in PBST</w:t>
      </w:r>
    </w:p>
    <w:p w14:paraId="4095F1F5" w14:textId="158151EF" w:rsidR="004E5449" w:rsidRPr="00E243AB" w:rsidRDefault="004E5449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>Shot of vial on a rocker.</w:t>
      </w:r>
    </w:p>
    <w:p w14:paraId="46175D8B" w14:textId="77777777" w:rsidR="008C406C" w:rsidRPr="00585C57" w:rsidRDefault="008C406C" w:rsidP="00897C65">
      <w:pPr>
        <w:pStyle w:val="ListParagraph"/>
        <w:ind w:left="1627"/>
        <w:contextualSpacing w:val="0"/>
        <w:jc w:val="both"/>
        <w:rPr>
          <w:bCs/>
        </w:rPr>
      </w:pPr>
    </w:p>
    <w:p w14:paraId="24F33B1A" w14:textId="53732D9F" w:rsidR="00FB73C8" w:rsidRPr="00BB60D9" w:rsidRDefault="007E0553" w:rsidP="00897C65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>Next</w:t>
      </w:r>
      <w:r w:rsidR="00187830">
        <w:rPr>
          <w:bCs/>
        </w:rPr>
        <w:t>,</w:t>
      </w:r>
      <w:r w:rsidR="00DF3D6F">
        <w:rPr>
          <w:bCs/>
        </w:rPr>
        <w:t xml:space="preserve"> f</w:t>
      </w:r>
      <w:r w:rsidR="008A0953">
        <w:rPr>
          <w:bCs/>
        </w:rPr>
        <w:t xml:space="preserve">or bleaching, transfer the larvae to a 6-well plate </w:t>
      </w:r>
      <w:r w:rsidR="008A0953" w:rsidRPr="008A0953">
        <w:rPr>
          <w:b/>
        </w:rPr>
        <w:t>[1-TXT]</w:t>
      </w:r>
      <w:r w:rsidR="008A0953">
        <w:rPr>
          <w:bCs/>
        </w:rPr>
        <w:t xml:space="preserve"> and replace the </w:t>
      </w:r>
      <w:r w:rsidR="009562F9">
        <w:rPr>
          <w:bCs/>
        </w:rPr>
        <w:t>PBS</w:t>
      </w:r>
      <w:r w:rsidR="004E5449">
        <w:rPr>
          <w:bCs/>
        </w:rPr>
        <w:t>T</w:t>
      </w:r>
      <w:r w:rsidR="009562F9">
        <w:rPr>
          <w:bCs/>
        </w:rPr>
        <w:t xml:space="preserve"> </w:t>
      </w:r>
      <w:r w:rsidR="008A0953">
        <w:rPr>
          <w:bCs/>
        </w:rPr>
        <w:t>with 3 milliliter</w:t>
      </w:r>
      <w:r w:rsidR="009562F9">
        <w:rPr>
          <w:bCs/>
        </w:rPr>
        <w:t>s</w:t>
      </w:r>
      <w:r w:rsidR="008A0953">
        <w:rPr>
          <w:bCs/>
        </w:rPr>
        <w:t xml:space="preserve"> of fresh b</w:t>
      </w:r>
      <w:r w:rsidR="004E5449">
        <w:rPr>
          <w:bCs/>
        </w:rPr>
        <w:t>l</w:t>
      </w:r>
      <w:r w:rsidR="008A0953">
        <w:rPr>
          <w:bCs/>
        </w:rPr>
        <w:t xml:space="preserve">eaching solution </w:t>
      </w:r>
      <w:r w:rsidR="008A0953" w:rsidRPr="008A0953">
        <w:rPr>
          <w:b/>
        </w:rPr>
        <w:t>[2</w:t>
      </w:r>
      <w:r w:rsidR="00EA4C39">
        <w:rPr>
          <w:b/>
        </w:rPr>
        <w:t>-TXT</w:t>
      </w:r>
      <w:r w:rsidR="008A0953" w:rsidRPr="008A0953">
        <w:rPr>
          <w:b/>
        </w:rPr>
        <w:t>]</w:t>
      </w:r>
      <w:r w:rsidR="008A0953">
        <w:rPr>
          <w:bCs/>
        </w:rPr>
        <w:t>.</w:t>
      </w:r>
      <w:r w:rsidR="00614539">
        <w:rPr>
          <w:bCs/>
        </w:rPr>
        <w:t xml:space="preserve"> </w:t>
      </w:r>
      <w:r w:rsidR="00614539" w:rsidRPr="00B27EBB">
        <w:rPr>
          <w:rFonts w:cstheme="minorHAnsi"/>
          <w:i/>
          <w:iCs w:val="0"/>
          <w:color w:val="4F81BD" w:themeColor="accent1"/>
        </w:rPr>
        <w:t>Videographer: Important step!</w:t>
      </w:r>
    </w:p>
    <w:p w14:paraId="3B57C3EC" w14:textId="10D230C8" w:rsidR="00FB73C8" w:rsidRPr="00E243AB" w:rsidRDefault="008A0953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 xml:space="preserve">Talent transferring the larvae to </w:t>
      </w:r>
      <w:r w:rsidR="009562F9" w:rsidRPr="00E243AB">
        <w:rPr>
          <w:bCs/>
          <w:highlight w:val="yellow"/>
        </w:rPr>
        <w:t xml:space="preserve">a </w:t>
      </w:r>
      <w:r w:rsidRPr="00E243AB">
        <w:rPr>
          <w:bCs/>
          <w:highlight w:val="yellow"/>
        </w:rPr>
        <w:t xml:space="preserve">6-well plate. </w:t>
      </w:r>
      <w:r w:rsidRPr="00E243AB">
        <w:rPr>
          <w:b/>
          <w:highlight w:val="yellow"/>
        </w:rPr>
        <w:t>TEXT: Up to 10 larvae per well</w:t>
      </w:r>
    </w:p>
    <w:p w14:paraId="6A69C297" w14:textId="554A004C" w:rsidR="008A0953" w:rsidRPr="00E243AB" w:rsidRDefault="008A0953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 xml:space="preserve">Talent adding bleaching solution to the </w:t>
      </w:r>
      <w:r w:rsidR="00027DCB" w:rsidRPr="00E243AB">
        <w:rPr>
          <w:bCs/>
          <w:highlight w:val="yellow"/>
        </w:rPr>
        <w:t>plate</w:t>
      </w:r>
      <w:r w:rsidRPr="00E243AB">
        <w:rPr>
          <w:bCs/>
          <w:highlight w:val="yellow"/>
        </w:rPr>
        <w:t>.</w:t>
      </w:r>
      <w:r w:rsidR="00EA4C39" w:rsidRPr="00E243AB">
        <w:rPr>
          <w:bCs/>
          <w:highlight w:val="yellow"/>
        </w:rPr>
        <w:t xml:space="preserve"> </w:t>
      </w:r>
      <w:r w:rsidR="00EA4C39" w:rsidRPr="00E243AB">
        <w:rPr>
          <w:b/>
          <w:highlight w:val="yellow"/>
        </w:rPr>
        <w:t xml:space="preserve">TEXT: See table of materials for </w:t>
      </w:r>
      <w:r w:rsidR="00A12941" w:rsidRPr="00E243AB">
        <w:rPr>
          <w:b/>
          <w:highlight w:val="yellow"/>
        </w:rPr>
        <w:t>all</w:t>
      </w:r>
      <w:r w:rsidR="00EA4C39" w:rsidRPr="00E243AB">
        <w:rPr>
          <w:b/>
          <w:highlight w:val="yellow"/>
        </w:rPr>
        <w:t xml:space="preserve"> solution</w:t>
      </w:r>
      <w:r w:rsidR="00A12941" w:rsidRPr="00E243AB">
        <w:rPr>
          <w:b/>
          <w:highlight w:val="yellow"/>
        </w:rPr>
        <w:t>/buffer</w:t>
      </w:r>
      <w:r w:rsidR="00EA4C39" w:rsidRPr="00E243AB">
        <w:rPr>
          <w:b/>
          <w:highlight w:val="yellow"/>
        </w:rPr>
        <w:t xml:space="preserve"> </w:t>
      </w:r>
      <w:r w:rsidR="00A12941" w:rsidRPr="00E243AB">
        <w:rPr>
          <w:b/>
          <w:highlight w:val="yellow"/>
        </w:rPr>
        <w:t xml:space="preserve">preparation </w:t>
      </w:r>
      <w:r w:rsidR="00EA4C39" w:rsidRPr="00E243AB">
        <w:rPr>
          <w:b/>
          <w:highlight w:val="yellow"/>
        </w:rPr>
        <w:t>details</w:t>
      </w:r>
    </w:p>
    <w:p w14:paraId="00CC27C6" w14:textId="77777777" w:rsidR="008A0953" w:rsidRDefault="008A0953" w:rsidP="00897C65">
      <w:pPr>
        <w:pStyle w:val="ListParagraph"/>
        <w:ind w:left="1627"/>
        <w:contextualSpacing w:val="0"/>
        <w:jc w:val="both"/>
        <w:rPr>
          <w:bCs/>
        </w:rPr>
      </w:pPr>
    </w:p>
    <w:p w14:paraId="765B73D4" w14:textId="60266DD7" w:rsidR="00FB73C8" w:rsidRDefault="008C406C" w:rsidP="00897C65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 w:rsidRPr="00B27EBB">
        <w:rPr>
          <w:bCs/>
        </w:rPr>
        <w:t xml:space="preserve">After </w:t>
      </w:r>
      <w:r w:rsidR="006007FC" w:rsidRPr="00B27EBB">
        <w:rPr>
          <w:bCs/>
        </w:rPr>
        <w:t xml:space="preserve">the </w:t>
      </w:r>
      <w:r w:rsidRPr="00B27EBB">
        <w:rPr>
          <w:bCs/>
        </w:rPr>
        <w:t>complete disappearance of pigmentation</w:t>
      </w:r>
      <w:r w:rsidR="00B96BFF" w:rsidRPr="00B27EBB">
        <w:rPr>
          <w:bCs/>
        </w:rPr>
        <w:t xml:space="preserve"> along the mesonephros</w:t>
      </w:r>
      <w:r w:rsidR="009A2B01">
        <w:rPr>
          <w:bCs/>
        </w:rPr>
        <w:t xml:space="preserve"> </w:t>
      </w:r>
      <w:r w:rsidR="009A2B01" w:rsidRPr="009A2B01">
        <w:rPr>
          <w:b/>
        </w:rPr>
        <w:t>[1]</w:t>
      </w:r>
      <w:r>
        <w:rPr>
          <w:bCs/>
        </w:rPr>
        <w:t xml:space="preserve">, transfer the larvae back into a glass vial </w:t>
      </w:r>
      <w:r w:rsidRPr="008C406C">
        <w:rPr>
          <w:b/>
        </w:rPr>
        <w:t>[</w:t>
      </w:r>
      <w:r w:rsidR="009A2B01">
        <w:rPr>
          <w:b/>
        </w:rPr>
        <w:t>2</w:t>
      </w:r>
      <w:r w:rsidRPr="008C406C">
        <w:rPr>
          <w:b/>
        </w:rPr>
        <w:t>]</w:t>
      </w:r>
      <w:r w:rsidR="00B96BFF" w:rsidRPr="00B96BFF">
        <w:rPr>
          <w:bCs/>
        </w:rPr>
        <w:t>,</w:t>
      </w:r>
      <w:r>
        <w:rPr>
          <w:bCs/>
        </w:rPr>
        <w:t xml:space="preserve"> replace the bleaching solution with 4 milliliters </w:t>
      </w:r>
      <w:r w:rsidR="00EA4C39">
        <w:rPr>
          <w:bCs/>
        </w:rPr>
        <w:t xml:space="preserve">of </w:t>
      </w:r>
      <w:r w:rsidR="00B96BFF">
        <w:rPr>
          <w:bCs/>
        </w:rPr>
        <w:t>PBST</w:t>
      </w:r>
      <w:r w:rsidR="007E0553">
        <w:rPr>
          <w:bCs/>
        </w:rPr>
        <w:t>,</w:t>
      </w:r>
      <w:r w:rsidR="00B96BFF">
        <w:rPr>
          <w:bCs/>
        </w:rPr>
        <w:t xml:space="preserve"> and rock the vial for 10 minutes</w:t>
      </w:r>
      <w:r w:rsidR="006007FC" w:rsidRPr="008C406C">
        <w:rPr>
          <w:b/>
        </w:rPr>
        <w:t xml:space="preserve"> </w:t>
      </w:r>
      <w:r w:rsidRPr="008C406C">
        <w:rPr>
          <w:b/>
        </w:rPr>
        <w:t>[</w:t>
      </w:r>
      <w:r w:rsidR="009A2B01">
        <w:rPr>
          <w:b/>
        </w:rPr>
        <w:t>3</w:t>
      </w:r>
      <w:r w:rsidRPr="008C406C">
        <w:rPr>
          <w:b/>
        </w:rPr>
        <w:t>]</w:t>
      </w:r>
      <w:r>
        <w:rPr>
          <w:bCs/>
        </w:rPr>
        <w:t>.</w:t>
      </w:r>
    </w:p>
    <w:p w14:paraId="586F9102" w14:textId="6C660FBD" w:rsidR="00FB73C8" w:rsidRPr="00E243AB" w:rsidRDefault="00B27EBB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>LAB MEDIA: Bleached pic.jpg</w:t>
      </w:r>
      <w:r w:rsidR="008C406C" w:rsidRPr="00E243AB">
        <w:rPr>
          <w:bCs/>
          <w:highlight w:val="yellow"/>
        </w:rPr>
        <w:t>.</w:t>
      </w:r>
    </w:p>
    <w:p w14:paraId="76A285B0" w14:textId="77777777" w:rsidR="009A2B01" w:rsidRPr="00E243AB" w:rsidRDefault="009A2B01" w:rsidP="009A2B01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>Talent transferring the larvae into a glass vial.</w:t>
      </w:r>
    </w:p>
    <w:p w14:paraId="1286A7DA" w14:textId="44C917C1" w:rsidR="00FB73C8" w:rsidRPr="00E243AB" w:rsidRDefault="008C406C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 xml:space="preserve">Talent </w:t>
      </w:r>
      <w:r w:rsidR="007E0553" w:rsidRPr="00E243AB">
        <w:rPr>
          <w:bCs/>
          <w:highlight w:val="yellow"/>
        </w:rPr>
        <w:t>replacing bleaching solution with</w:t>
      </w:r>
      <w:r w:rsidRPr="00E243AB">
        <w:rPr>
          <w:bCs/>
          <w:highlight w:val="yellow"/>
        </w:rPr>
        <w:t xml:space="preserve"> PBST.</w:t>
      </w:r>
    </w:p>
    <w:p w14:paraId="10C6263C" w14:textId="77777777" w:rsidR="00FB73C8" w:rsidRDefault="00FB73C8" w:rsidP="00897C65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</w:p>
    <w:p w14:paraId="1CB58B0A" w14:textId="6E495B15" w:rsidR="00FB73C8" w:rsidRPr="005835E2" w:rsidRDefault="006B3846" w:rsidP="00897C65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 w:rsidRPr="005835E2">
        <w:rPr>
          <w:bCs/>
        </w:rPr>
        <w:t>For prehybridization, r</w:t>
      </w:r>
      <w:r w:rsidR="00FB73C8" w:rsidRPr="005835E2">
        <w:rPr>
          <w:bCs/>
        </w:rPr>
        <w:t xml:space="preserve">eplace the fixing solution with 4 </w:t>
      </w:r>
      <w:r w:rsidRPr="005835E2">
        <w:rPr>
          <w:bCs/>
        </w:rPr>
        <w:t>milliliters</w:t>
      </w:r>
      <w:r w:rsidR="00FB73C8" w:rsidRPr="005835E2">
        <w:rPr>
          <w:bCs/>
        </w:rPr>
        <w:t xml:space="preserve"> </w:t>
      </w:r>
      <w:r w:rsidR="00B96BFF" w:rsidRPr="005835E2">
        <w:rPr>
          <w:bCs/>
        </w:rPr>
        <w:t>of PBST</w:t>
      </w:r>
      <w:r w:rsidR="00897C65" w:rsidRPr="005835E2">
        <w:rPr>
          <w:bCs/>
        </w:rPr>
        <w:t xml:space="preserve"> and</w:t>
      </w:r>
      <w:r w:rsidR="00FB73C8" w:rsidRPr="005835E2">
        <w:rPr>
          <w:bCs/>
        </w:rPr>
        <w:t xml:space="preserve"> rock </w:t>
      </w:r>
      <w:r w:rsidR="00B96BFF" w:rsidRPr="005835E2">
        <w:rPr>
          <w:bCs/>
        </w:rPr>
        <w:t xml:space="preserve">the vial </w:t>
      </w:r>
      <w:r w:rsidR="00FB73C8" w:rsidRPr="005835E2">
        <w:rPr>
          <w:bCs/>
        </w:rPr>
        <w:t>for 10 min</w:t>
      </w:r>
      <w:r w:rsidRPr="005835E2">
        <w:rPr>
          <w:bCs/>
        </w:rPr>
        <w:t xml:space="preserve">utes </w:t>
      </w:r>
      <w:r w:rsidRPr="005835E2">
        <w:rPr>
          <w:b/>
        </w:rPr>
        <w:t>[1</w:t>
      </w:r>
      <w:r w:rsidR="00EA4C39" w:rsidRPr="005835E2">
        <w:rPr>
          <w:b/>
        </w:rPr>
        <w:t>-TXT</w:t>
      </w:r>
      <w:r w:rsidRPr="005835E2">
        <w:rPr>
          <w:b/>
        </w:rPr>
        <w:t>]</w:t>
      </w:r>
      <w:r w:rsidR="00FB73C8" w:rsidRPr="005835E2">
        <w:rPr>
          <w:bCs/>
        </w:rPr>
        <w:t>.</w:t>
      </w:r>
      <w:r w:rsidRPr="005835E2">
        <w:rPr>
          <w:bCs/>
        </w:rPr>
        <w:t xml:space="preserve"> Then</w:t>
      </w:r>
      <w:r w:rsidR="00B96BFF" w:rsidRPr="005835E2">
        <w:rPr>
          <w:bCs/>
        </w:rPr>
        <w:t>,</w:t>
      </w:r>
      <w:r w:rsidRPr="005835E2">
        <w:rPr>
          <w:bCs/>
        </w:rPr>
        <w:t xml:space="preserve"> </w:t>
      </w:r>
      <w:r w:rsidR="006007FC" w:rsidRPr="005835E2">
        <w:rPr>
          <w:bCs/>
        </w:rPr>
        <w:t xml:space="preserve">replace the </w:t>
      </w:r>
      <w:r w:rsidR="00B96BFF" w:rsidRPr="005835E2">
        <w:rPr>
          <w:bCs/>
        </w:rPr>
        <w:t>PBST</w:t>
      </w:r>
      <w:r w:rsidRPr="005835E2">
        <w:rPr>
          <w:bCs/>
        </w:rPr>
        <w:t xml:space="preserve"> with 4 milliliter</w:t>
      </w:r>
      <w:r w:rsidR="004A30EE" w:rsidRPr="005835E2">
        <w:rPr>
          <w:bCs/>
        </w:rPr>
        <w:t>s</w:t>
      </w:r>
      <w:r w:rsidRPr="005835E2">
        <w:rPr>
          <w:bCs/>
        </w:rPr>
        <w:t xml:space="preserve"> of </w:t>
      </w:r>
      <w:proofErr w:type="spellStart"/>
      <w:r w:rsidR="00F80904">
        <w:rPr>
          <w:bCs/>
        </w:rPr>
        <w:t>H</w:t>
      </w:r>
      <w:r w:rsidRPr="005835E2">
        <w:rPr>
          <w:bCs/>
        </w:rPr>
        <w:t>yb</w:t>
      </w:r>
      <w:proofErr w:type="spellEnd"/>
      <w:r w:rsidR="00B96BFF" w:rsidRPr="005835E2">
        <w:rPr>
          <w:bCs/>
        </w:rPr>
        <w:t>-</w:t>
      </w:r>
      <w:r w:rsidR="005835E2" w:rsidRPr="005835E2">
        <w:rPr>
          <w:bCs/>
        </w:rPr>
        <w:t>minus</w:t>
      </w:r>
      <w:r w:rsidRPr="005835E2">
        <w:rPr>
          <w:bCs/>
        </w:rPr>
        <w:t xml:space="preserve"> solution and rock for 10 minutes </w:t>
      </w:r>
      <w:r w:rsidRPr="005835E2">
        <w:rPr>
          <w:b/>
        </w:rPr>
        <w:t>[2</w:t>
      </w:r>
      <w:r w:rsidR="006007FC" w:rsidRPr="005835E2">
        <w:rPr>
          <w:b/>
        </w:rPr>
        <w:t>-TXT</w:t>
      </w:r>
      <w:r w:rsidRPr="005835E2">
        <w:rPr>
          <w:b/>
        </w:rPr>
        <w:t>]</w:t>
      </w:r>
      <w:r w:rsidRPr="005835E2">
        <w:rPr>
          <w:bCs/>
        </w:rPr>
        <w:t>.</w:t>
      </w:r>
      <w:r w:rsidR="00B96BFF" w:rsidRPr="005835E2">
        <w:rPr>
          <w:bCs/>
        </w:rPr>
        <w:t xml:space="preserve"> </w:t>
      </w:r>
    </w:p>
    <w:p w14:paraId="018ABC70" w14:textId="77FE0068" w:rsidR="006B3846" w:rsidRPr="00E243AB" w:rsidRDefault="006B3846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 xml:space="preserve">Talent adding </w:t>
      </w:r>
      <w:r w:rsidR="006007FC" w:rsidRPr="00E243AB">
        <w:rPr>
          <w:bCs/>
          <w:highlight w:val="yellow"/>
        </w:rPr>
        <w:t>PBST</w:t>
      </w:r>
      <w:r w:rsidRPr="00E243AB">
        <w:rPr>
          <w:bCs/>
          <w:highlight w:val="yellow"/>
        </w:rPr>
        <w:t xml:space="preserve"> to the vial.</w:t>
      </w:r>
      <w:r w:rsidR="00EA4C39" w:rsidRPr="00E243AB">
        <w:rPr>
          <w:bCs/>
          <w:highlight w:val="yellow"/>
        </w:rPr>
        <w:t xml:space="preserve"> </w:t>
      </w:r>
      <w:r w:rsidR="00EA4C39" w:rsidRPr="00E243AB">
        <w:rPr>
          <w:b/>
          <w:highlight w:val="yellow"/>
        </w:rPr>
        <w:t>TEXT: Repeat th</w:t>
      </w:r>
      <w:r w:rsidR="00B96BFF" w:rsidRPr="00E243AB">
        <w:rPr>
          <w:b/>
          <w:highlight w:val="yellow"/>
        </w:rPr>
        <w:t>is</w:t>
      </w:r>
      <w:r w:rsidR="00EA4C39" w:rsidRPr="00E243AB">
        <w:rPr>
          <w:b/>
          <w:highlight w:val="yellow"/>
        </w:rPr>
        <w:t xml:space="preserve"> step twice</w:t>
      </w:r>
    </w:p>
    <w:p w14:paraId="44F04882" w14:textId="29B90BAF" w:rsidR="006B3846" w:rsidRPr="00E243AB" w:rsidRDefault="006B3846" w:rsidP="00897C65">
      <w:pPr>
        <w:pStyle w:val="ListParagraph"/>
        <w:numPr>
          <w:ilvl w:val="2"/>
          <w:numId w:val="3"/>
        </w:numPr>
        <w:contextualSpacing w:val="0"/>
        <w:jc w:val="both"/>
        <w:rPr>
          <w:b/>
          <w:highlight w:val="yellow"/>
        </w:rPr>
      </w:pPr>
      <w:r w:rsidRPr="00E243AB">
        <w:rPr>
          <w:bCs/>
          <w:highlight w:val="yellow"/>
        </w:rPr>
        <w:t xml:space="preserve">Talent adding </w:t>
      </w:r>
      <w:proofErr w:type="spellStart"/>
      <w:r w:rsidR="006007FC" w:rsidRPr="00E243AB">
        <w:rPr>
          <w:bCs/>
          <w:highlight w:val="yellow"/>
        </w:rPr>
        <w:t>Hyb</w:t>
      </w:r>
      <w:proofErr w:type="spellEnd"/>
      <w:r w:rsidR="006007FC" w:rsidRPr="00E243AB">
        <w:rPr>
          <w:bCs/>
          <w:highlight w:val="yellow"/>
        </w:rPr>
        <w:t>-</w:t>
      </w:r>
      <w:r w:rsidR="00C17EFE" w:rsidRPr="00E243AB">
        <w:rPr>
          <w:bCs/>
          <w:highlight w:val="yellow"/>
        </w:rPr>
        <w:t xml:space="preserve"> </w:t>
      </w:r>
      <w:r w:rsidR="006007FC" w:rsidRPr="00E243AB">
        <w:rPr>
          <w:bCs/>
          <w:highlight w:val="yellow"/>
        </w:rPr>
        <w:t>solution</w:t>
      </w:r>
      <w:r w:rsidRPr="00E243AB">
        <w:rPr>
          <w:bCs/>
          <w:highlight w:val="yellow"/>
        </w:rPr>
        <w:t xml:space="preserve"> to the vial.</w:t>
      </w:r>
      <w:r w:rsidR="006007FC" w:rsidRPr="00E243AB">
        <w:rPr>
          <w:bCs/>
          <w:highlight w:val="yellow"/>
        </w:rPr>
        <w:t xml:space="preserve"> </w:t>
      </w:r>
      <w:r w:rsidR="006007FC" w:rsidRPr="00E243AB">
        <w:rPr>
          <w:b/>
          <w:highlight w:val="yellow"/>
        </w:rPr>
        <w:t xml:space="preserve">TEXT: </w:t>
      </w:r>
      <w:r w:rsidR="00B96BFF" w:rsidRPr="00E243AB">
        <w:rPr>
          <w:b/>
          <w:highlight w:val="yellow"/>
        </w:rPr>
        <w:t>Repeat this step twice</w:t>
      </w:r>
    </w:p>
    <w:p w14:paraId="4D7BF4E0" w14:textId="77777777" w:rsidR="00FB73C8" w:rsidRPr="005E6109" w:rsidRDefault="00FB73C8" w:rsidP="00897C6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bCs/>
        </w:rPr>
      </w:pPr>
    </w:p>
    <w:p w14:paraId="43C92879" w14:textId="4286875D" w:rsidR="00FB73C8" w:rsidRPr="00B27EBB" w:rsidRDefault="006007FC" w:rsidP="00897C65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Cs/>
        </w:rPr>
        <w:t xml:space="preserve">After 2 </w:t>
      </w:r>
      <w:r w:rsidR="0079663B">
        <w:rPr>
          <w:bCs/>
        </w:rPr>
        <w:t>additional</w:t>
      </w:r>
      <w:r>
        <w:rPr>
          <w:bCs/>
        </w:rPr>
        <w:t xml:space="preserve"> incubation</w:t>
      </w:r>
      <w:r w:rsidR="00B96BFF">
        <w:rPr>
          <w:bCs/>
        </w:rPr>
        <w:t>s</w:t>
      </w:r>
      <w:r>
        <w:rPr>
          <w:bCs/>
        </w:rPr>
        <w:t xml:space="preserve"> </w:t>
      </w:r>
      <w:r w:rsidR="00B96BFF">
        <w:rPr>
          <w:bCs/>
        </w:rPr>
        <w:t>in the</w:t>
      </w:r>
      <w:r>
        <w:rPr>
          <w:bCs/>
        </w:rPr>
        <w:t xml:space="preserve"> </w:t>
      </w:r>
      <w:proofErr w:type="spellStart"/>
      <w:r w:rsidR="00EE3F44">
        <w:rPr>
          <w:bCs/>
        </w:rPr>
        <w:t>Hyb</w:t>
      </w:r>
      <w:proofErr w:type="spellEnd"/>
      <w:r w:rsidR="00F80904">
        <w:rPr>
          <w:bCs/>
        </w:rPr>
        <w:t>-</w:t>
      </w:r>
      <w:r w:rsidR="00EE3F44">
        <w:rPr>
          <w:bCs/>
        </w:rPr>
        <w:t>minus</w:t>
      </w:r>
      <w:r>
        <w:rPr>
          <w:bCs/>
        </w:rPr>
        <w:t xml:space="preserve"> solution, </w:t>
      </w:r>
      <w:r w:rsidRPr="006007FC">
        <w:rPr>
          <w:bCs/>
        </w:rPr>
        <w:t>replace</w:t>
      </w:r>
      <w:r w:rsidR="00FB73C8" w:rsidRPr="006007FC">
        <w:rPr>
          <w:bCs/>
        </w:rPr>
        <w:t xml:space="preserve"> the </w:t>
      </w:r>
      <w:r w:rsidR="00EE48ED" w:rsidRPr="006007FC">
        <w:rPr>
          <w:bCs/>
        </w:rPr>
        <w:t xml:space="preserve">solution </w:t>
      </w:r>
      <w:r w:rsidR="00FB73C8" w:rsidRPr="006007FC">
        <w:rPr>
          <w:bCs/>
        </w:rPr>
        <w:t xml:space="preserve">with 4 </w:t>
      </w:r>
      <w:r w:rsidR="006B3846" w:rsidRPr="006007FC">
        <w:rPr>
          <w:bCs/>
        </w:rPr>
        <w:t>milliliters of</w:t>
      </w:r>
      <w:r w:rsidR="00FB73C8" w:rsidRPr="006007FC">
        <w:rPr>
          <w:bCs/>
        </w:rPr>
        <w:t xml:space="preserve"> the </w:t>
      </w:r>
      <w:proofErr w:type="spellStart"/>
      <w:r w:rsidR="00EE3F44" w:rsidRPr="00B27EBB">
        <w:rPr>
          <w:bCs/>
        </w:rPr>
        <w:t>Hyb</w:t>
      </w:r>
      <w:proofErr w:type="spellEnd"/>
      <w:r w:rsidR="00F80904">
        <w:rPr>
          <w:bCs/>
        </w:rPr>
        <w:t>-</w:t>
      </w:r>
      <w:r w:rsidR="00EE3F44" w:rsidRPr="00B27EBB">
        <w:rPr>
          <w:bCs/>
        </w:rPr>
        <w:t>plus</w:t>
      </w:r>
      <w:r w:rsidR="00CF78C2" w:rsidRPr="00B27EBB">
        <w:rPr>
          <w:bCs/>
        </w:rPr>
        <w:t xml:space="preserve"> </w:t>
      </w:r>
      <w:r w:rsidR="00FB73C8" w:rsidRPr="00B27EBB">
        <w:rPr>
          <w:bCs/>
        </w:rPr>
        <w:t>solution</w:t>
      </w:r>
      <w:r w:rsidR="006B3846" w:rsidRPr="006007FC">
        <w:rPr>
          <w:bCs/>
        </w:rPr>
        <w:t xml:space="preserve"> </w:t>
      </w:r>
      <w:r w:rsidR="006B3846" w:rsidRPr="006007FC">
        <w:rPr>
          <w:b/>
        </w:rPr>
        <w:t>[1]</w:t>
      </w:r>
      <w:r w:rsidRPr="00CF78C2">
        <w:rPr>
          <w:bCs/>
        </w:rPr>
        <w:t>.</w:t>
      </w:r>
      <w:r w:rsidRPr="006007FC">
        <w:rPr>
          <w:bCs/>
        </w:rPr>
        <w:t xml:space="preserve"> </w:t>
      </w:r>
      <w:r w:rsidR="004A30EE">
        <w:rPr>
          <w:bCs/>
        </w:rPr>
        <w:t>Simultaneously</w:t>
      </w:r>
      <w:r w:rsidRPr="006007FC">
        <w:rPr>
          <w:bCs/>
        </w:rPr>
        <w:t xml:space="preserve">, dilute the </w:t>
      </w:r>
      <w:r w:rsidR="00CF78C2" w:rsidRPr="00CF78C2">
        <w:rPr>
          <w:bCs/>
        </w:rPr>
        <w:t>EGFP</w:t>
      </w:r>
      <w:r w:rsidR="00CF78C2">
        <w:rPr>
          <w:bCs/>
        </w:rPr>
        <w:t xml:space="preserve"> </w:t>
      </w:r>
      <w:r w:rsidR="00CF78C2" w:rsidRPr="00CF78C2">
        <w:rPr>
          <w:bCs/>
          <w:i/>
          <w:iCs w:val="0"/>
          <w:color w:val="FF0000"/>
        </w:rPr>
        <w:t>(E-G-F-P)</w:t>
      </w:r>
      <w:r w:rsidR="00CF78C2" w:rsidRPr="00CF78C2">
        <w:rPr>
          <w:bCs/>
        </w:rPr>
        <w:t>-fluorescein probe</w:t>
      </w:r>
      <w:r w:rsidR="00CF78C2">
        <w:rPr>
          <w:bCs/>
        </w:rPr>
        <w:t xml:space="preserve"> </w:t>
      </w:r>
      <w:r w:rsidR="00CF78C2" w:rsidRPr="00CF78C2">
        <w:rPr>
          <w:bCs/>
        </w:rPr>
        <w:t>1:100 in 500</w:t>
      </w:r>
      <w:r w:rsidR="00CF78C2">
        <w:rPr>
          <w:bCs/>
        </w:rPr>
        <w:t xml:space="preserve"> microliters</w:t>
      </w:r>
      <w:r w:rsidR="00CF78C2" w:rsidRPr="00CF78C2">
        <w:rPr>
          <w:bCs/>
        </w:rPr>
        <w:t xml:space="preserve"> of </w:t>
      </w:r>
      <w:r w:rsidR="00CF78C2">
        <w:rPr>
          <w:bCs/>
        </w:rPr>
        <w:t xml:space="preserve">the </w:t>
      </w:r>
      <w:r w:rsidR="00CF78C2" w:rsidRPr="00CF78C2">
        <w:rPr>
          <w:bCs/>
        </w:rPr>
        <w:t>Hyb</w:t>
      </w:r>
      <w:r w:rsidR="00CF78C2">
        <w:rPr>
          <w:bCs/>
        </w:rPr>
        <w:t>ridization-plus solution</w:t>
      </w:r>
      <w:r>
        <w:rPr>
          <w:bCs/>
        </w:rPr>
        <w:t xml:space="preserve"> </w:t>
      </w:r>
      <w:r w:rsidRPr="006007FC">
        <w:rPr>
          <w:b/>
        </w:rPr>
        <w:t>[2]</w:t>
      </w:r>
      <w:r>
        <w:rPr>
          <w:bCs/>
        </w:rPr>
        <w:t xml:space="preserve"> and incubate the vial and probe </w:t>
      </w:r>
      <w:r w:rsidR="006B3846" w:rsidRPr="006007FC">
        <w:rPr>
          <w:bCs/>
        </w:rPr>
        <w:t>at 70 degrees Celsius overnight</w:t>
      </w:r>
      <w:r w:rsidR="00324426">
        <w:rPr>
          <w:bCs/>
        </w:rPr>
        <w:t xml:space="preserve"> </w:t>
      </w:r>
      <w:r w:rsidR="00EE48ED" w:rsidRPr="006007FC">
        <w:rPr>
          <w:b/>
        </w:rPr>
        <w:t>[3</w:t>
      </w:r>
      <w:r w:rsidR="00B27EBB">
        <w:rPr>
          <w:b/>
        </w:rPr>
        <w:t>]</w:t>
      </w:r>
      <w:r w:rsidR="00B27EBB" w:rsidRPr="00B27EBB">
        <w:rPr>
          <w:bCs/>
        </w:rPr>
        <w:t>.</w:t>
      </w:r>
    </w:p>
    <w:p w14:paraId="7F170A12" w14:textId="3EF0C807" w:rsidR="00EE48ED" w:rsidRPr="00E243AB" w:rsidRDefault="00EE48ED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 xml:space="preserve">Talent adding </w:t>
      </w:r>
      <w:proofErr w:type="spellStart"/>
      <w:r w:rsidR="004A30EE" w:rsidRPr="00E243AB">
        <w:rPr>
          <w:bCs/>
          <w:highlight w:val="yellow"/>
        </w:rPr>
        <w:t>Hyb</w:t>
      </w:r>
      <w:proofErr w:type="spellEnd"/>
      <w:r w:rsidRPr="00E243AB">
        <w:rPr>
          <w:bCs/>
          <w:highlight w:val="yellow"/>
        </w:rPr>
        <w:t>+ solution to the vial.</w:t>
      </w:r>
    </w:p>
    <w:p w14:paraId="0BCAA4A4" w14:textId="33BCB69A" w:rsidR="006007FC" w:rsidRPr="00E243AB" w:rsidRDefault="006007FC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 xml:space="preserve">Talent diluting the probe. </w:t>
      </w:r>
    </w:p>
    <w:p w14:paraId="53A0547E" w14:textId="755F683F" w:rsidR="006007FC" w:rsidRPr="00E243AB" w:rsidRDefault="006007FC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>Talent incubating the vial and probe</w:t>
      </w:r>
      <w:r w:rsidR="00CF78C2" w:rsidRPr="00E243AB">
        <w:rPr>
          <w:bCs/>
          <w:highlight w:val="yellow"/>
        </w:rPr>
        <w:t xml:space="preserve"> at 70</w:t>
      </w:r>
      <w:r w:rsidR="00CF78C2" w:rsidRPr="00E243AB">
        <w:rPr>
          <w:highlight w:val="yellow"/>
        </w:rPr>
        <w:t>°</w:t>
      </w:r>
      <w:r w:rsidR="00CF78C2" w:rsidRPr="00E243AB">
        <w:rPr>
          <w:bCs/>
          <w:highlight w:val="yellow"/>
        </w:rPr>
        <w:t>C.</w:t>
      </w:r>
    </w:p>
    <w:p w14:paraId="45680061" w14:textId="77777777" w:rsidR="00FB73C8" w:rsidRPr="008077A3" w:rsidRDefault="00FB73C8" w:rsidP="00FB73C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</w:rPr>
      </w:pPr>
    </w:p>
    <w:p w14:paraId="49DE7923" w14:textId="6A50AC6B" w:rsidR="00FB73C8" w:rsidRPr="00897C65" w:rsidRDefault="00FB73C8" w:rsidP="00897C65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Day 6: Probe hybridization</w:t>
      </w:r>
      <w:r w:rsidR="00CF78C2">
        <w:rPr>
          <w:b/>
        </w:rPr>
        <w:t xml:space="preserve"> and</w:t>
      </w:r>
      <w:r w:rsidR="00FD44E8">
        <w:rPr>
          <w:b/>
        </w:rPr>
        <w:t xml:space="preserve"> Day 7: </w:t>
      </w:r>
      <w:r w:rsidR="00FD44E8" w:rsidRPr="00E33F9C">
        <w:rPr>
          <w:b/>
        </w:rPr>
        <w:t>Probe washing</w:t>
      </w:r>
      <w:r w:rsidR="00723791">
        <w:rPr>
          <w:b/>
        </w:rPr>
        <w:t xml:space="preserve"> and Blocking</w:t>
      </w:r>
    </w:p>
    <w:p w14:paraId="0FC58C66" w14:textId="70444CE0" w:rsidR="00EA76BE" w:rsidRPr="00EA76BE" w:rsidRDefault="00EE48ED" w:rsidP="00897C65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EE48ED">
        <w:t xml:space="preserve">The next day, </w:t>
      </w:r>
      <w:r w:rsidR="00CE244D">
        <w:t xml:space="preserve">to hybridize the probe, </w:t>
      </w:r>
      <w:r w:rsidRPr="00EE48ED">
        <w:t xml:space="preserve">replace the </w:t>
      </w:r>
      <w:proofErr w:type="spellStart"/>
      <w:r w:rsidR="00691599">
        <w:t>Hyb</w:t>
      </w:r>
      <w:proofErr w:type="spellEnd"/>
      <w:r w:rsidR="00F80904">
        <w:t>-</w:t>
      </w:r>
      <w:r w:rsidR="00691599">
        <w:t>plus</w:t>
      </w:r>
      <w:r w:rsidRPr="00EE48ED">
        <w:t xml:space="preserve"> solution in the vial </w:t>
      </w:r>
      <w:r w:rsidR="00FB73C8" w:rsidRPr="00EE48ED">
        <w:rPr>
          <w:bCs/>
        </w:rPr>
        <w:t>with the preheated probe</w:t>
      </w:r>
      <w:r w:rsidR="00FD44E8">
        <w:rPr>
          <w:bCs/>
        </w:rPr>
        <w:t xml:space="preserve"> </w:t>
      </w:r>
      <w:r w:rsidR="00CE244D" w:rsidRPr="00CE244D">
        <w:rPr>
          <w:b/>
        </w:rPr>
        <w:t>[1]</w:t>
      </w:r>
      <w:r w:rsidR="00CE244D">
        <w:rPr>
          <w:bCs/>
        </w:rPr>
        <w:t xml:space="preserve"> </w:t>
      </w:r>
      <w:r w:rsidR="00CE244D" w:rsidRPr="00CE244D">
        <w:rPr>
          <w:bCs/>
        </w:rPr>
        <w:t>and incubate at 70</w:t>
      </w:r>
      <w:r w:rsidR="004A30EE">
        <w:rPr>
          <w:bCs/>
        </w:rPr>
        <w:t xml:space="preserve"> </w:t>
      </w:r>
      <w:r w:rsidR="00CE244D">
        <w:rPr>
          <w:bCs/>
        </w:rPr>
        <w:t xml:space="preserve">degrees </w:t>
      </w:r>
      <w:r w:rsidR="009779B7">
        <w:rPr>
          <w:bCs/>
        </w:rPr>
        <w:t>Celsius</w:t>
      </w:r>
      <w:r w:rsidR="00CE244D">
        <w:rPr>
          <w:bCs/>
        </w:rPr>
        <w:t xml:space="preserve"> overnight </w:t>
      </w:r>
      <w:r w:rsidR="00CE244D" w:rsidRPr="00CE244D">
        <w:rPr>
          <w:b/>
        </w:rPr>
        <w:t>[2]</w:t>
      </w:r>
      <w:r w:rsidR="00CE244D">
        <w:rPr>
          <w:bCs/>
        </w:rPr>
        <w:t>.</w:t>
      </w:r>
      <w:r w:rsidR="00EA76BE">
        <w:rPr>
          <w:bCs/>
        </w:rPr>
        <w:t xml:space="preserve"> </w:t>
      </w:r>
    </w:p>
    <w:p w14:paraId="27DC2006" w14:textId="421EEFBC" w:rsidR="00FB73C8" w:rsidRPr="00E243AB" w:rsidRDefault="00FD44E8" w:rsidP="00897C65">
      <w:pPr>
        <w:pStyle w:val="ListParagraph"/>
        <w:numPr>
          <w:ilvl w:val="2"/>
          <w:numId w:val="3"/>
        </w:numPr>
        <w:contextualSpacing w:val="0"/>
        <w:jc w:val="both"/>
        <w:rPr>
          <w:highlight w:val="yellow"/>
        </w:rPr>
      </w:pPr>
      <w:r w:rsidRPr="00E243AB">
        <w:rPr>
          <w:highlight w:val="yellow"/>
        </w:rPr>
        <w:t>Talent adding probe solution to the vial.</w:t>
      </w:r>
    </w:p>
    <w:p w14:paraId="37DFE7E6" w14:textId="2505F495" w:rsidR="00CE244D" w:rsidRPr="00E243AB" w:rsidRDefault="00CE244D" w:rsidP="00897C65">
      <w:pPr>
        <w:pStyle w:val="ListParagraph"/>
        <w:numPr>
          <w:ilvl w:val="2"/>
          <w:numId w:val="3"/>
        </w:numPr>
        <w:contextualSpacing w:val="0"/>
        <w:jc w:val="both"/>
        <w:rPr>
          <w:highlight w:val="yellow"/>
        </w:rPr>
      </w:pPr>
      <w:r w:rsidRPr="00E243AB">
        <w:rPr>
          <w:highlight w:val="yellow"/>
        </w:rPr>
        <w:t xml:space="preserve">Talent incubating the vial at </w:t>
      </w:r>
      <w:r w:rsidRPr="00E243AB">
        <w:rPr>
          <w:bCs/>
          <w:highlight w:val="yellow"/>
        </w:rPr>
        <w:t>70</w:t>
      </w:r>
      <w:r w:rsidRPr="00E243AB">
        <w:rPr>
          <w:highlight w:val="yellow"/>
        </w:rPr>
        <w:t>°</w:t>
      </w:r>
      <w:r w:rsidRPr="00E243AB">
        <w:rPr>
          <w:bCs/>
          <w:highlight w:val="yellow"/>
        </w:rPr>
        <w:t>C.</w:t>
      </w:r>
    </w:p>
    <w:p w14:paraId="13014FA7" w14:textId="77777777" w:rsidR="00FB73C8" w:rsidRPr="00FD44E8" w:rsidRDefault="00FB73C8" w:rsidP="00897C6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bCs/>
        </w:rPr>
      </w:pPr>
    </w:p>
    <w:p w14:paraId="3D82D7E9" w14:textId="22E29C17" w:rsidR="00963AE7" w:rsidRDefault="00CE244D" w:rsidP="000140E0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 w:rsidRPr="00CE244D">
        <w:rPr>
          <w:bCs/>
        </w:rPr>
        <w:t xml:space="preserve">The following day, add 50 milliliters of preheated 0.2x SSCT </w:t>
      </w:r>
      <w:r w:rsidRPr="00CE244D">
        <w:rPr>
          <w:bCs/>
          <w:i/>
          <w:iCs w:val="0"/>
          <w:color w:val="FF0000"/>
        </w:rPr>
        <w:t>(S-S-C-T)</w:t>
      </w:r>
      <w:r>
        <w:rPr>
          <w:bCs/>
        </w:rPr>
        <w:t xml:space="preserve"> </w:t>
      </w:r>
      <w:r w:rsidRPr="00CE244D">
        <w:rPr>
          <w:bCs/>
        </w:rPr>
        <w:t xml:space="preserve">into a 50-milliliter tube </w:t>
      </w:r>
      <w:r w:rsidRPr="00CE244D">
        <w:rPr>
          <w:b/>
        </w:rPr>
        <w:t>[</w:t>
      </w:r>
      <w:r>
        <w:rPr>
          <w:b/>
        </w:rPr>
        <w:t>1</w:t>
      </w:r>
      <w:r w:rsidRPr="00CE244D">
        <w:rPr>
          <w:b/>
        </w:rPr>
        <w:t>-TXT]</w:t>
      </w:r>
      <w:r w:rsidRPr="00CE244D">
        <w:rPr>
          <w:bCs/>
        </w:rPr>
        <w:t xml:space="preserve">. </w:t>
      </w:r>
      <w:r>
        <w:rPr>
          <w:bCs/>
        </w:rPr>
        <w:t>Then</w:t>
      </w:r>
      <w:r w:rsidR="00963AE7" w:rsidRPr="00CE244D">
        <w:rPr>
          <w:bCs/>
        </w:rPr>
        <w:t>, i</w:t>
      </w:r>
      <w:r w:rsidR="00FB73C8" w:rsidRPr="00CE244D">
        <w:rPr>
          <w:bCs/>
        </w:rPr>
        <w:t xml:space="preserve">nsert a </w:t>
      </w:r>
      <w:r w:rsidR="00963AE7" w:rsidRPr="00CE244D">
        <w:rPr>
          <w:bCs/>
        </w:rPr>
        <w:t xml:space="preserve">100-micrometer </w:t>
      </w:r>
      <w:r w:rsidR="00FB73C8" w:rsidRPr="00CE244D">
        <w:rPr>
          <w:bCs/>
        </w:rPr>
        <w:t>cell strainer into the top of the tube</w:t>
      </w:r>
      <w:r w:rsidR="00963AE7" w:rsidRPr="00CE244D">
        <w:rPr>
          <w:bCs/>
        </w:rPr>
        <w:t xml:space="preserve"> </w:t>
      </w:r>
      <w:r w:rsidR="00963AE7" w:rsidRPr="00CE244D">
        <w:rPr>
          <w:b/>
        </w:rPr>
        <w:t>[</w:t>
      </w:r>
      <w:r>
        <w:rPr>
          <w:b/>
        </w:rPr>
        <w:t>2</w:t>
      </w:r>
      <w:r w:rsidR="00963AE7" w:rsidRPr="00CE244D">
        <w:rPr>
          <w:b/>
        </w:rPr>
        <w:t>]</w:t>
      </w:r>
      <w:r w:rsidR="00963AE7" w:rsidRPr="00CE244D">
        <w:rPr>
          <w:bCs/>
        </w:rPr>
        <w:t>, t</w:t>
      </w:r>
      <w:r w:rsidR="00FB73C8" w:rsidRPr="00CE244D">
        <w:rPr>
          <w:bCs/>
        </w:rPr>
        <w:t>ransfer the larvae from the glass vial into the cell strainer</w:t>
      </w:r>
      <w:r w:rsidR="00963AE7" w:rsidRPr="00CE244D">
        <w:rPr>
          <w:bCs/>
        </w:rPr>
        <w:t xml:space="preserve"> </w:t>
      </w:r>
      <w:r w:rsidR="00963AE7" w:rsidRPr="00CE244D">
        <w:rPr>
          <w:b/>
        </w:rPr>
        <w:t>[</w:t>
      </w:r>
      <w:r>
        <w:rPr>
          <w:b/>
        </w:rPr>
        <w:t>3</w:t>
      </w:r>
      <w:r w:rsidR="00963AE7" w:rsidRPr="00CE244D">
        <w:rPr>
          <w:b/>
        </w:rPr>
        <w:t>]</w:t>
      </w:r>
      <w:r w:rsidRPr="00CE244D">
        <w:rPr>
          <w:bCs/>
        </w:rPr>
        <w:t>,</w:t>
      </w:r>
      <w:r w:rsidR="00963AE7" w:rsidRPr="00CE244D">
        <w:rPr>
          <w:bCs/>
        </w:rPr>
        <w:t xml:space="preserve"> and ensuring that </w:t>
      </w:r>
      <w:r>
        <w:rPr>
          <w:bCs/>
        </w:rPr>
        <w:t xml:space="preserve">the </w:t>
      </w:r>
      <w:r w:rsidR="00963AE7" w:rsidRPr="00CE244D">
        <w:rPr>
          <w:bCs/>
        </w:rPr>
        <w:t>larvae are submerged</w:t>
      </w:r>
      <w:r w:rsidR="00B97B62" w:rsidRPr="00CE244D">
        <w:rPr>
          <w:bCs/>
        </w:rPr>
        <w:t xml:space="preserve"> in the buffer,</w:t>
      </w:r>
      <w:r w:rsidR="00963AE7" w:rsidRPr="00CE244D">
        <w:rPr>
          <w:bCs/>
        </w:rPr>
        <w:t xml:space="preserve"> incubate the vial at 70 </w:t>
      </w:r>
      <w:r w:rsidR="00963AE7">
        <w:t xml:space="preserve">degrees </w:t>
      </w:r>
      <w:r w:rsidR="00963AE7" w:rsidRPr="00CE244D">
        <w:rPr>
          <w:bCs/>
        </w:rPr>
        <w:t xml:space="preserve">Celsius for 2 hours </w:t>
      </w:r>
      <w:r w:rsidR="00963AE7" w:rsidRPr="00CE244D">
        <w:rPr>
          <w:b/>
        </w:rPr>
        <w:t>[</w:t>
      </w:r>
      <w:r>
        <w:rPr>
          <w:b/>
        </w:rPr>
        <w:t>4</w:t>
      </w:r>
      <w:r w:rsidR="00963AE7" w:rsidRPr="00CE244D">
        <w:rPr>
          <w:b/>
        </w:rPr>
        <w:t>]</w:t>
      </w:r>
      <w:r w:rsidR="00963AE7" w:rsidRPr="00CE244D">
        <w:rPr>
          <w:bCs/>
        </w:rPr>
        <w:t>.</w:t>
      </w:r>
    </w:p>
    <w:p w14:paraId="78B3106F" w14:textId="77777777" w:rsidR="00CE244D" w:rsidRPr="00E243AB" w:rsidRDefault="00CE244D" w:rsidP="00CE244D">
      <w:pPr>
        <w:pStyle w:val="ListParagraph"/>
        <w:numPr>
          <w:ilvl w:val="2"/>
          <w:numId w:val="3"/>
        </w:numPr>
        <w:contextualSpacing w:val="0"/>
        <w:jc w:val="both"/>
        <w:rPr>
          <w:highlight w:val="yellow"/>
        </w:rPr>
      </w:pPr>
      <w:r w:rsidRPr="00E243AB">
        <w:rPr>
          <w:bCs/>
          <w:highlight w:val="yellow"/>
        </w:rPr>
        <w:t>Talent adding 0.2x SSCT to the 50 mL tube</w:t>
      </w:r>
      <w:r w:rsidRPr="00E243AB">
        <w:rPr>
          <w:highlight w:val="yellow"/>
        </w:rPr>
        <w:t xml:space="preserve">. </w:t>
      </w:r>
      <w:r w:rsidRPr="00E243AB">
        <w:rPr>
          <w:b/>
          <w:bCs/>
          <w:highlight w:val="yellow"/>
        </w:rPr>
        <w:t xml:space="preserve">TEXT: SSCT: </w:t>
      </w:r>
      <w:r w:rsidRPr="00E243AB">
        <w:rPr>
          <w:b/>
          <w:highlight w:val="yellow"/>
        </w:rPr>
        <w:t>Saline Sodium Citrate Tween-20</w:t>
      </w:r>
    </w:p>
    <w:p w14:paraId="0FD5F10C" w14:textId="4C512E19" w:rsidR="00963AE7" w:rsidRPr="00E243AB" w:rsidRDefault="00963AE7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>Talent inserting cell strainer to the tube.</w:t>
      </w:r>
    </w:p>
    <w:p w14:paraId="61625DC1" w14:textId="09CEF37E" w:rsidR="00963AE7" w:rsidRPr="00E243AB" w:rsidRDefault="00963AE7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>Talent transferring the larvae into the cell strainer.</w:t>
      </w:r>
      <w:r w:rsidR="00614539" w:rsidRPr="00E243AB">
        <w:rPr>
          <w:bCs/>
          <w:highlight w:val="yellow"/>
        </w:rPr>
        <w:t xml:space="preserve"> </w:t>
      </w:r>
      <w:r w:rsidR="00614539" w:rsidRPr="00E243AB">
        <w:rPr>
          <w:rFonts w:cstheme="minorHAnsi"/>
          <w:i/>
          <w:iCs w:val="0"/>
          <w:color w:val="4F81BD" w:themeColor="accent1"/>
          <w:highlight w:val="yellow"/>
        </w:rPr>
        <w:t>Videographer: Important step!</w:t>
      </w:r>
    </w:p>
    <w:p w14:paraId="62CF8943" w14:textId="418B5882" w:rsidR="00723791" w:rsidRPr="00E243AB" w:rsidRDefault="00963AE7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>Talent incubating the tube</w:t>
      </w:r>
      <w:r w:rsidR="00CE244D" w:rsidRPr="00E243AB">
        <w:rPr>
          <w:bCs/>
          <w:highlight w:val="yellow"/>
        </w:rPr>
        <w:t xml:space="preserve"> with cell strainer at 70</w:t>
      </w:r>
      <w:r w:rsidR="00CE244D" w:rsidRPr="00E243AB">
        <w:rPr>
          <w:highlight w:val="yellow"/>
        </w:rPr>
        <w:t>°</w:t>
      </w:r>
      <w:r w:rsidR="00CE244D" w:rsidRPr="00E243AB">
        <w:rPr>
          <w:bCs/>
          <w:highlight w:val="yellow"/>
        </w:rPr>
        <w:t>C</w:t>
      </w:r>
      <w:r w:rsidRPr="00E243AB">
        <w:rPr>
          <w:bCs/>
          <w:highlight w:val="yellow"/>
        </w:rPr>
        <w:t>.</w:t>
      </w:r>
    </w:p>
    <w:p w14:paraId="2C5FC329" w14:textId="77777777" w:rsidR="00FB73C8" w:rsidRDefault="00FB73C8" w:rsidP="00897C6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bCs/>
        </w:rPr>
      </w:pPr>
    </w:p>
    <w:p w14:paraId="7745F256" w14:textId="1F456652" w:rsidR="00723791" w:rsidRPr="00723791" w:rsidRDefault="00CE244D" w:rsidP="00897C65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>After the incubation</w:t>
      </w:r>
      <w:r w:rsidR="000570D5">
        <w:rPr>
          <w:bCs/>
        </w:rPr>
        <w:t xml:space="preserve">, </w:t>
      </w:r>
      <w:r w:rsidR="00723791" w:rsidRPr="00723791">
        <w:rPr>
          <w:bCs/>
        </w:rPr>
        <w:t>t</w:t>
      </w:r>
      <w:r w:rsidR="00FB73C8" w:rsidRPr="00723791">
        <w:rPr>
          <w:bCs/>
        </w:rPr>
        <w:t xml:space="preserve">ransfer the cell strainer into </w:t>
      </w:r>
      <w:r>
        <w:rPr>
          <w:bCs/>
        </w:rPr>
        <w:t>a</w:t>
      </w:r>
      <w:r w:rsidR="00FB73C8" w:rsidRPr="00723791">
        <w:rPr>
          <w:bCs/>
        </w:rPr>
        <w:t xml:space="preserve"> new tube </w:t>
      </w:r>
      <w:r w:rsidR="002962AE">
        <w:rPr>
          <w:bCs/>
        </w:rPr>
        <w:t>containing</w:t>
      </w:r>
      <w:r w:rsidR="009725AF">
        <w:rPr>
          <w:bCs/>
        </w:rPr>
        <w:t xml:space="preserve"> </w:t>
      </w:r>
      <w:r>
        <w:rPr>
          <w:bCs/>
        </w:rPr>
        <w:t xml:space="preserve">preheated </w:t>
      </w:r>
      <w:r w:rsidR="009725AF">
        <w:rPr>
          <w:bCs/>
        </w:rPr>
        <w:t>0.2x</w:t>
      </w:r>
      <w:r w:rsidR="00FB73C8" w:rsidRPr="00723791">
        <w:rPr>
          <w:bCs/>
        </w:rPr>
        <w:t xml:space="preserve"> </w:t>
      </w:r>
      <w:r>
        <w:rPr>
          <w:bCs/>
        </w:rPr>
        <w:t>SSCT</w:t>
      </w:r>
      <w:r w:rsidR="000570D5" w:rsidRPr="00963AE7">
        <w:rPr>
          <w:bCs/>
        </w:rPr>
        <w:t xml:space="preserve"> </w:t>
      </w:r>
      <w:r>
        <w:rPr>
          <w:bCs/>
        </w:rPr>
        <w:t>and incubate again</w:t>
      </w:r>
      <w:r w:rsidR="00723791" w:rsidRPr="00723791">
        <w:rPr>
          <w:bCs/>
        </w:rPr>
        <w:t xml:space="preserve"> at 70 </w:t>
      </w:r>
      <w:r w:rsidR="00723791" w:rsidRPr="00723791">
        <w:t xml:space="preserve">degrees </w:t>
      </w:r>
      <w:r w:rsidR="00723791" w:rsidRPr="00723791">
        <w:rPr>
          <w:bCs/>
        </w:rPr>
        <w:t xml:space="preserve">Celsius for 2 hours </w:t>
      </w:r>
      <w:r w:rsidR="00723791" w:rsidRPr="00723791">
        <w:rPr>
          <w:b/>
        </w:rPr>
        <w:t>[1-TXT]</w:t>
      </w:r>
      <w:r w:rsidR="00723791" w:rsidRPr="00723791">
        <w:rPr>
          <w:bCs/>
        </w:rPr>
        <w:t>.</w:t>
      </w:r>
      <w:r w:rsidR="005432D6">
        <w:rPr>
          <w:bCs/>
        </w:rPr>
        <w:t xml:space="preserve"> </w:t>
      </w:r>
    </w:p>
    <w:p w14:paraId="0E0A4C65" w14:textId="6F73BEBF" w:rsidR="00FB73C8" w:rsidRPr="00E243AB" w:rsidRDefault="00723791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>Talent transferring the cell strainer</w:t>
      </w:r>
      <w:r w:rsidR="005432D6" w:rsidRPr="00E243AB">
        <w:rPr>
          <w:bCs/>
          <w:highlight w:val="yellow"/>
        </w:rPr>
        <w:t xml:space="preserve"> </w:t>
      </w:r>
      <w:r w:rsidRPr="00E243AB">
        <w:rPr>
          <w:bCs/>
          <w:highlight w:val="yellow"/>
        </w:rPr>
        <w:t>to new tube</w:t>
      </w:r>
      <w:r w:rsidR="005432D6" w:rsidRPr="00E243AB">
        <w:rPr>
          <w:bCs/>
          <w:highlight w:val="yellow"/>
        </w:rPr>
        <w:t xml:space="preserve"> </w:t>
      </w:r>
      <w:r w:rsidR="005432D6" w:rsidRPr="00E243AB">
        <w:rPr>
          <w:b/>
          <w:highlight w:val="yellow"/>
        </w:rPr>
        <w:t>TEXT: Repeat th</w:t>
      </w:r>
      <w:r w:rsidR="00CE244D" w:rsidRPr="00E243AB">
        <w:rPr>
          <w:b/>
          <w:highlight w:val="yellow"/>
        </w:rPr>
        <w:t>is</w:t>
      </w:r>
      <w:r w:rsidR="005432D6" w:rsidRPr="00E243AB">
        <w:rPr>
          <w:b/>
          <w:highlight w:val="yellow"/>
        </w:rPr>
        <w:t xml:space="preserve"> step once</w:t>
      </w:r>
      <w:r w:rsidR="00CE244D" w:rsidRPr="00E243AB">
        <w:rPr>
          <w:b/>
          <w:highlight w:val="yellow"/>
        </w:rPr>
        <w:t xml:space="preserve"> more</w:t>
      </w:r>
    </w:p>
    <w:p w14:paraId="62B8F327" w14:textId="77777777" w:rsidR="004519B6" w:rsidRPr="004519B6" w:rsidRDefault="004519B6" w:rsidP="00897C65">
      <w:pPr>
        <w:jc w:val="both"/>
        <w:rPr>
          <w:bCs/>
        </w:rPr>
      </w:pPr>
    </w:p>
    <w:p w14:paraId="732CEDC3" w14:textId="3C01AE80" w:rsidR="001A2536" w:rsidRDefault="001A2536" w:rsidP="001A2536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Next</w:t>
      </w:r>
      <w:r w:rsidR="004519B6" w:rsidRPr="001A2536">
        <w:rPr>
          <w:bCs/>
        </w:rPr>
        <w:t>, for blocking, transfer the larvae to a new glass vial</w:t>
      </w:r>
      <w:r>
        <w:rPr>
          <w:bCs/>
        </w:rPr>
        <w:t xml:space="preserve"> and</w:t>
      </w:r>
      <w:r w:rsidR="004519B6" w:rsidRPr="001A2536">
        <w:rPr>
          <w:bCs/>
        </w:rPr>
        <w:t xml:space="preserve"> allow it to cool to room temperature </w:t>
      </w:r>
      <w:r w:rsidR="004519B6" w:rsidRPr="001A2536">
        <w:rPr>
          <w:b/>
        </w:rPr>
        <w:t>[1]</w:t>
      </w:r>
      <w:r w:rsidR="004519B6" w:rsidRPr="001A2536">
        <w:rPr>
          <w:bCs/>
        </w:rPr>
        <w:t xml:space="preserve">. </w:t>
      </w:r>
      <w:r>
        <w:rPr>
          <w:bCs/>
        </w:rPr>
        <w:t>Then, r</w:t>
      </w:r>
      <w:r w:rsidR="004519B6" w:rsidRPr="001A2536">
        <w:rPr>
          <w:bCs/>
        </w:rPr>
        <w:t xml:space="preserve">eplace the </w:t>
      </w:r>
      <w:r w:rsidRPr="001A2536">
        <w:rPr>
          <w:bCs/>
        </w:rPr>
        <w:t xml:space="preserve">0.2x SSCT solution with 4 milliliters of </w:t>
      </w:r>
      <w:r w:rsidR="007E0553">
        <w:rPr>
          <w:bCs/>
        </w:rPr>
        <w:t xml:space="preserve">a </w:t>
      </w:r>
      <w:r w:rsidRPr="001A2536">
        <w:rPr>
          <w:bCs/>
        </w:rPr>
        <w:t>67% 0.2x SSCT</w:t>
      </w:r>
      <w:r>
        <w:rPr>
          <w:bCs/>
        </w:rPr>
        <w:t xml:space="preserve"> and </w:t>
      </w:r>
      <w:r w:rsidRPr="001A2536">
        <w:rPr>
          <w:bCs/>
        </w:rPr>
        <w:t xml:space="preserve">33% MABT </w:t>
      </w:r>
      <w:r w:rsidRPr="001A2536">
        <w:rPr>
          <w:bCs/>
          <w:i/>
          <w:iCs w:val="0"/>
          <w:color w:val="FF0000"/>
        </w:rPr>
        <w:t>(M-A-B-T)</w:t>
      </w:r>
      <w:r>
        <w:rPr>
          <w:bCs/>
        </w:rPr>
        <w:t xml:space="preserve"> </w:t>
      </w:r>
      <w:r w:rsidR="007E0553">
        <w:rPr>
          <w:bCs/>
        </w:rPr>
        <w:t xml:space="preserve">solution </w:t>
      </w:r>
      <w:r w:rsidRPr="001A2536">
        <w:rPr>
          <w:bCs/>
        </w:rPr>
        <w:t xml:space="preserve">and rock </w:t>
      </w:r>
      <w:r w:rsidR="007E0553">
        <w:rPr>
          <w:bCs/>
        </w:rPr>
        <w:t xml:space="preserve">the vial </w:t>
      </w:r>
      <w:r w:rsidRPr="001A2536">
        <w:rPr>
          <w:bCs/>
        </w:rPr>
        <w:t>at room temperature for 10 min</w:t>
      </w:r>
      <w:r>
        <w:rPr>
          <w:bCs/>
        </w:rPr>
        <w:t xml:space="preserve">utes </w:t>
      </w:r>
      <w:r w:rsidRPr="001A2536">
        <w:rPr>
          <w:b/>
        </w:rPr>
        <w:t>[2]</w:t>
      </w:r>
      <w:r w:rsidRPr="001A2536">
        <w:rPr>
          <w:bCs/>
        </w:rPr>
        <w:t>.</w:t>
      </w:r>
      <w:r>
        <w:rPr>
          <w:bCs/>
        </w:rPr>
        <w:t xml:space="preserve"> </w:t>
      </w:r>
    </w:p>
    <w:p w14:paraId="3494E21C" w14:textId="77777777" w:rsidR="001A2536" w:rsidRPr="00E243AB" w:rsidRDefault="001A2536" w:rsidP="001A2536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>Talent transferring the larvae to new glass vial.</w:t>
      </w:r>
    </w:p>
    <w:p w14:paraId="6592D9BF" w14:textId="6208148C" w:rsidR="001A2536" w:rsidRPr="00E243AB" w:rsidRDefault="001A2536" w:rsidP="001A2536">
      <w:pPr>
        <w:pStyle w:val="ListParagraph"/>
        <w:numPr>
          <w:ilvl w:val="2"/>
          <w:numId w:val="3"/>
        </w:numPr>
        <w:rPr>
          <w:b/>
          <w:highlight w:val="yellow"/>
        </w:rPr>
      </w:pPr>
      <w:r w:rsidRPr="00E243AB">
        <w:rPr>
          <w:bCs/>
          <w:highlight w:val="yellow"/>
        </w:rPr>
        <w:lastRenderedPageBreak/>
        <w:t>Talent adding 67% 0.2x SSCT + 33% MABT solution to the vial</w:t>
      </w:r>
      <w:r w:rsidR="007E0553" w:rsidRPr="00E243AB">
        <w:rPr>
          <w:bCs/>
          <w:highlight w:val="yellow"/>
        </w:rPr>
        <w:t>.</w:t>
      </w:r>
      <w:r w:rsidRPr="00E243AB">
        <w:rPr>
          <w:b/>
          <w:highlight w:val="yellow"/>
        </w:rPr>
        <w:t xml:space="preserve"> TEXT: MABT: Maleic Acid Buffer-Tween 20</w:t>
      </w:r>
    </w:p>
    <w:p w14:paraId="63613DC9" w14:textId="77777777" w:rsidR="001A2536" w:rsidRPr="001A2536" w:rsidRDefault="001A2536" w:rsidP="001A2536">
      <w:pPr>
        <w:pStyle w:val="ListParagraph"/>
        <w:ind w:left="1627"/>
        <w:rPr>
          <w:bCs/>
        </w:rPr>
      </w:pPr>
    </w:p>
    <w:p w14:paraId="3FE3D831" w14:textId="2051EB95" w:rsidR="00FB73C8" w:rsidRDefault="001A2536" w:rsidP="00897C65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>Next, replace the SSCT-MABT solution with 4 milliliters of fresh MABT</w:t>
      </w:r>
      <w:r w:rsidR="00A12941">
        <w:rPr>
          <w:bCs/>
        </w:rPr>
        <w:t xml:space="preserve"> and incubate the vial on a rocker for 10 minutes</w:t>
      </w:r>
      <w:r>
        <w:rPr>
          <w:bCs/>
        </w:rPr>
        <w:t xml:space="preserve"> </w:t>
      </w:r>
      <w:r w:rsidRPr="001A2536">
        <w:rPr>
          <w:b/>
        </w:rPr>
        <w:t>[1</w:t>
      </w:r>
      <w:r>
        <w:rPr>
          <w:b/>
        </w:rPr>
        <w:t>-TXT</w:t>
      </w:r>
      <w:r w:rsidRPr="001A2536">
        <w:rPr>
          <w:b/>
        </w:rPr>
        <w:t>]</w:t>
      </w:r>
      <w:r>
        <w:rPr>
          <w:bCs/>
        </w:rPr>
        <w:t xml:space="preserve">. </w:t>
      </w:r>
      <w:r w:rsidR="00A12941">
        <w:rPr>
          <w:bCs/>
        </w:rPr>
        <w:t>Then</w:t>
      </w:r>
      <w:r>
        <w:rPr>
          <w:bCs/>
        </w:rPr>
        <w:t xml:space="preserve">, replace the MABT with </w:t>
      </w:r>
      <w:r w:rsidR="004519B6" w:rsidRPr="004519B6">
        <w:rPr>
          <w:bCs/>
        </w:rPr>
        <w:t xml:space="preserve">4 milliliters of blocking solution and incubate at 4 degrees Celsius overnight </w:t>
      </w:r>
      <w:r w:rsidR="004519B6" w:rsidRPr="004519B6">
        <w:rPr>
          <w:b/>
        </w:rPr>
        <w:t>[2]</w:t>
      </w:r>
      <w:r w:rsidR="004519B6" w:rsidRPr="004519B6">
        <w:rPr>
          <w:bCs/>
        </w:rPr>
        <w:t>.</w:t>
      </w:r>
    </w:p>
    <w:p w14:paraId="23D7760A" w14:textId="79DAB809" w:rsidR="004519B6" w:rsidRPr="00E243AB" w:rsidRDefault="004519B6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 xml:space="preserve">Talent </w:t>
      </w:r>
      <w:r w:rsidR="001A2536" w:rsidRPr="00E243AB">
        <w:rPr>
          <w:bCs/>
          <w:highlight w:val="yellow"/>
        </w:rPr>
        <w:t>adding fresh MABT to the vial</w:t>
      </w:r>
      <w:r w:rsidRPr="00E243AB">
        <w:rPr>
          <w:bCs/>
          <w:highlight w:val="yellow"/>
        </w:rPr>
        <w:t>.</w:t>
      </w:r>
      <w:r w:rsidR="001A2536" w:rsidRPr="00E243AB">
        <w:rPr>
          <w:bCs/>
          <w:highlight w:val="yellow"/>
        </w:rPr>
        <w:t xml:space="preserve"> </w:t>
      </w:r>
      <w:r w:rsidR="001A2536" w:rsidRPr="00E243AB">
        <w:rPr>
          <w:b/>
          <w:highlight w:val="yellow"/>
        </w:rPr>
        <w:t>TEXT: Repeat this step twice more</w:t>
      </w:r>
    </w:p>
    <w:p w14:paraId="1BD8280A" w14:textId="7B6BF90B" w:rsidR="004519B6" w:rsidRPr="00E243AB" w:rsidRDefault="004519B6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>Talent adding blocking solution to the vial.</w:t>
      </w:r>
      <w:r w:rsidR="002962AE" w:rsidRPr="00E243AB">
        <w:rPr>
          <w:bCs/>
          <w:highlight w:val="yellow"/>
        </w:rPr>
        <w:t xml:space="preserve"> </w:t>
      </w:r>
    </w:p>
    <w:p w14:paraId="0D75FC52" w14:textId="77777777" w:rsidR="004519B6" w:rsidRPr="004519B6" w:rsidRDefault="004519B6" w:rsidP="004519B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bCs/>
        </w:rPr>
      </w:pPr>
    </w:p>
    <w:p w14:paraId="6364A164" w14:textId="122978A3" w:rsidR="00FB73C8" w:rsidRPr="00897C65" w:rsidRDefault="00FB73C8" w:rsidP="00897C65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 xml:space="preserve">Day 8–9: </w:t>
      </w:r>
      <w:r w:rsidRPr="00E33F9C">
        <w:rPr>
          <w:b/>
        </w:rPr>
        <w:t>Antibody incubation</w:t>
      </w:r>
      <w:r w:rsidR="007E0553">
        <w:rPr>
          <w:b/>
        </w:rPr>
        <w:t xml:space="preserve"> and </w:t>
      </w:r>
      <w:r w:rsidR="009E78EF">
        <w:rPr>
          <w:b/>
        </w:rPr>
        <w:t xml:space="preserve">Day 10–11: </w:t>
      </w:r>
      <w:r w:rsidR="009E78EF" w:rsidRPr="00E33F9C">
        <w:rPr>
          <w:b/>
        </w:rPr>
        <w:t>Antibody washing</w:t>
      </w:r>
    </w:p>
    <w:p w14:paraId="6675E298" w14:textId="6FC63DC7" w:rsidR="00C46347" w:rsidRDefault="002962AE" w:rsidP="00897C65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>The next day, r</w:t>
      </w:r>
      <w:r w:rsidR="00FB73C8" w:rsidRPr="00C46347">
        <w:rPr>
          <w:bCs/>
        </w:rPr>
        <w:t>eplace the blocking solution with the antibody solution</w:t>
      </w:r>
      <w:r w:rsidR="009E78EF">
        <w:rPr>
          <w:bCs/>
        </w:rPr>
        <w:t xml:space="preserve"> </w:t>
      </w:r>
      <w:r w:rsidR="009E78EF" w:rsidRPr="009E78EF">
        <w:rPr>
          <w:b/>
        </w:rPr>
        <w:t>[1</w:t>
      </w:r>
      <w:r w:rsidR="009779B7">
        <w:rPr>
          <w:b/>
        </w:rPr>
        <w:t>-TXT</w:t>
      </w:r>
      <w:r w:rsidR="009E78EF" w:rsidRPr="009E78EF">
        <w:rPr>
          <w:b/>
        </w:rPr>
        <w:t>]</w:t>
      </w:r>
      <w:r w:rsidR="00FB73C8" w:rsidRPr="00C46347">
        <w:rPr>
          <w:bCs/>
        </w:rPr>
        <w:t xml:space="preserve"> and incubate </w:t>
      </w:r>
      <w:r w:rsidR="00C46347">
        <w:rPr>
          <w:bCs/>
        </w:rPr>
        <w:t xml:space="preserve">at 4 degrees Celsius </w:t>
      </w:r>
      <w:r w:rsidR="00FB73C8" w:rsidRPr="00C46347">
        <w:rPr>
          <w:bCs/>
        </w:rPr>
        <w:t>for 2 days</w:t>
      </w:r>
      <w:r w:rsidR="00C46347">
        <w:rPr>
          <w:bCs/>
        </w:rPr>
        <w:t xml:space="preserve"> </w:t>
      </w:r>
      <w:r w:rsidR="00C46347" w:rsidRPr="00C46347">
        <w:rPr>
          <w:b/>
        </w:rPr>
        <w:t>[</w:t>
      </w:r>
      <w:r w:rsidR="009E78EF">
        <w:rPr>
          <w:b/>
        </w:rPr>
        <w:t>2-TXT</w:t>
      </w:r>
      <w:r w:rsidR="00C46347" w:rsidRPr="00C46347">
        <w:rPr>
          <w:b/>
        </w:rPr>
        <w:t>]</w:t>
      </w:r>
      <w:r w:rsidR="00FB73C8" w:rsidRPr="00C46347">
        <w:rPr>
          <w:bCs/>
        </w:rPr>
        <w:t xml:space="preserve">. </w:t>
      </w:r>
    </w:p>
    <w:p w14:paraId="160B5283" w14:textId="45095D79" w:rsidR="009E78EF" w:rsidRPr="00E243AB" w:rsidRDefault="009E78EF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 xml:space="preserve">Talent adding </w:t>
      </w:r>
      <w:r w:rsidR="002962AE" w:rsidRPr="00E243AB">
        <w:rPr>
          <w:bCs/>
          <w:highlight w:val="yellow"/>
        </w:rPr>
        <w:t>antibody</w:t>
      </w:r>
      <w:r w:rsidRPr="00E243AB">
        <w:rPr>
          <w:bCs/>
          <w:highlight w:val="yellow"/>
        </w:rPr>
        <w:t xml:space="preserve"> solution to the vial.</w:t>
      </w:r>
      <w:r w:rsidR="009779B7" w:rsidRPr="00E243AB">
        <w:rPr>
          <w:bCs/>
          <w:highlight w:val="yellow"/>
        </w:rPr>
        <w:t xml:space="preserve"> </w:t>
      </w:r>
      <w:r w:rsidR="009779B7" w:rsidRPr="00E243AB">
        <w:rPr>
          <w:b/>
          <w:highlight w:val="yellow"/>
        </w:rPr>
        <w:t>TEXT: See the text for antibody solution details</w:t>
      </w:r>
    </w:p>
    <w:p w14:paraId="09F308E0" w14:textId="35D4CF01" w:rsidR="00FB73C8" w:rsidRPr="00E243AB" w:rsidRDefault="009E78EF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>Talent incubating the vial</w:t>
      </w:r>
      <w:r w:rsidR="00A12941" w:rsidRPr="00E243AB">
        <w:rPr>
          <w:bCs/>
          <w:highlight w:val="yellow"/>
        </w:rPr>
        <w:t xml:space="preserve"> at 4 </w:t>
      </w:r>
      <w:r w:rsidR="00A12941" w:rsidRPr="00E243AB">
        <w:rPr>
          <w:highlight w:val="yellow"/>
        </w:rPr>
        <w:t>°</w:t>
      </w:r>
      <w:r w:rsidR="00A12941" w:rsidRPr="00E243AB">
        <w:rPr>
          <w:bCs/>
          <w:highlight w:val="yellow"/>
        </w:rPr>
        <w:t>C</w:t>
      </w:r>
      <w:r w:rsidRPr="00E243AB">
        <w:rPr>
          <w:bCs/>
          <w:highlight w:val="yellow"/>
        </w:rPr>
        <w:t xml:space="preserve">. </w:t>
      </w:r>
      <w:r w:rsidRPr="00E243AB">
        <w:rPr>
          <w:b/>
          <w:highlight w:val="yellow"/>
        </w:rPr>
        <w:t>TEXT: Swirl the vial twice a day to agitate the larvae</w:t>
      </w:r>
    </w:p>
    <w:p w14:paraId="7F21DAF5" w14:textId="77777777" w:rsidR="00FB73C8" w:rsidRPr="009E78EF" w:rsidRDefault="00FB73C8" w:rsidP="00897C6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bCs/>
        </w:rPr>
      </w:pPr>
    </w:p>
    <w:p w14:paraId="0E9AC6BB" w14:textId="2036EC39" w:rsidR="009E78EF" w:rsidRPr="00BE4574" w:rsidRDefault="009E78EF" w:rsidP="00897C65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 xml:space="preserve">For </w:t>
      </w:r>
      <w:r w:rsidR="002962AE">
        <w:rPr>
          <w:bCs/>
        </w:rPr>
        <w:t xml:space="preserve">antibody </w:t>
      </w:r>
      <w:r>
        <w:rPr>
          <w:bCs/>
        </w:rPr>
        <w:t xml:space="preserve">washing, transfer the larvae into a </w:t>
      </w:r>
      <w:r w:rsidR="002962AE">
        <w:rPr>
          <w:bCs/>
        </w:rPr>
        <w:t>50-milliliter</w:t>
      </w:r>
      <w:r>
        <w:rPr>
          <w:bCs/>
        </w:rPr>
        <w:t xml:space="preserve"> tube </w:t>
      </w:r>
      <w:r w:rsidRPr="009E78EF">
        <w:rPr>
          <w:b/>
        </w:rPr>
        <w:t>[1]</w:t>
      </w:r>
      <w:r w:rsidR="009725AF" w:rsidRPr="009725AF">
        <w:rPr>
          <w:bCs/>
        </w:rPr>
        <w:t>,</w:t>
      </w:r>
      <w:r w:rsidR="00BE4574">
        <w:rPr>
          <w:bCs/>
        </w:rPr>
        <w:t xml:space="preserve"> then </w:t>
      </w:r>
      <w:r>
        <w:rPr>
          <w:bCs/>
        </w:rPr>
        <w:t xml:space="preserve">add 40 milliliters of </w:t>
      </w:r>
      <w:r w:rsidR="002962AE">
        <w:rPr>
          <w:bCs/>
        </w:rPr>
        <w:t>PBS</w:t>
      </w:r>
      <w:r w:rsidR="00A12941">
        <w:rPr>
          <w:bCs/>
        </w:rPr>
        <w:t xml:space="preserve">T2 </w:t>
      </w:r>
      <w:r w:rsidR="00A12941" w:rsidRPr="00A12941">
        <w:rPr>
          <w:bCs/>
          <w:i/>
          <w:iCs w:val="0"/>
          <w:color w:val="FF0000"/>
        </w:rPr>
        <w:t>(P-B-S-T-two)</w:t>
      </w:r>
      <w:r w:rsidR="002962AE">
        <w:rPr>
          <w:bCs/>
        </w:rPr>
        <w:t xml:space="preserve"> </w:t>
      </w:r>
      <w:r w:rsidR="00A12941" w:rsidRPr="00A12941">
        <w:rPr>
          <w:b/>
        </w:rPr>
        <w:t>[2</w:t>
      </w:r>
      <w:r w:rsidR="00A12941">
        <w:rPr>
          <w:b/>
        </w:rPr>
        <w:t>-TXT</w:t>
      </w:r>
      <w:r w:rsidR="00A12941" w:rsidRPr="00A12941">
        <w:rPr>
          <w:b/>
        </w:rPr>
        <w:t>]</w:t>
      </w:r>
      <w:r w:rsidR="00A12941">
        <w:rPr>
          <w:bCs/>
        </w:rPr>
        <w:t xml:space="preserve"> </w:t>
      </w:r>
      <w:r w:rsidR="00BE4574">
        <w:rPr>
          <w:bCs/>
        </w:rPr>
        <w:t xml:space="preserve">and lay the tube laying on its side for overnight incubation at </w:t>
      </w:r>
      <w:r w:rsidRPr="00BE4574">
        <w:rPr>
          <w:bCs/>
        </w:rPr>
        <w:t xml:space="preserve">4 degrees Celsius </w:t>
      </w:r>
      <w:r w:rsidRPr="00BE4574">
        <w:rPr>
          <w:b/>
        </w:rPr>
        <w:t>[</w:t>
      </w:r>
      <w:r w:rsidR="00A12941">
        <w:rPr>
          <w:b/>
        </w:rPr>
        <w:t>3</w:t>
      </w:r>
      <w:r w:rsidR="00BE4574">
        <w:rPr>
          <w:b/>
        </w:rPr>
        <w:t>-TXT</w:t>
      </w:r>
      <w:r w:rsidRPr="00BE4574">
        <w:rPr>
          <w:b/>
        </w:rPr>
        <w:t>]</w:t>
      </w:r>
      <w:r w:rsidRPr="00BE4574">
        <w:rPr>
          <w:bCs/>
        </w:rPr>
        <w:t xml:space="preserve">. </w:t>
      </w:r>
    </w:p>
    <w:p w14:paraId="544462FC" w14:textId="53E31742" w:rsidR="00FB73C8" w:rsidRPr="00E243AB" w:rsidRDefault="009E78EF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 xml:space="preserve">Talent transferring the larvae to </w:t>
      </w:r>
      <w:r w:rsidR="009725AF" w:rsidRPr="00E243AB">
        <w:rPr>
          <w:bCs/>
          <w:highlight w:val="yellow"/>
        </w:rPr>
        <w:t xml:space="preserve">a </w:t>
      </w:r>
      <w:r w:rsidRPr="00E243AB">
        <w:rPr>
          <w:bCs/>
          <w:highlight w:val="yellow"/>
        </w:rPr>
        <w:t>50 mL tube.</w:t>
      </w:r>
      <w:r w:rsidR="00A12941" w:rsidRPr="00E243AB">
        <w:rPr>
          <w:bCs/>
          <w:highlight w:val="yellow"/>
        </w:rPr>
        <w:t xml:space="preserve"> </w:t>
      </w:r>
    </w:p>
    <w:p w14:paraId="0787E285" w14:textId="3DA90CE6" w:rsidR="00A12941" w:rsidRPr="00E243AB" w:rsidRDefault="009E78EF" w:rsidP="00A12941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>Talent adding PBST2 to the tube.</w:t>
      </w:r>
      <w:r w:rsidR="00BE4574" w:rsidRPr="00E243AB">
        <w:rPr>
          <w:bCs/>
          <w:highlight w:val="yellow"/>
        </w:rPr>
        <w:t xml:space="preserve"> </w:t>
      </w:r>
      <w:r w:rsidR="00A12941" w:rsidRPr="00E243AB">
        <w:rPr>
          <w:b/>
          <w:highlight w:val="yellow"/>
        </w:rPr>
        <w:t>TEXT: PBST2: PBS + 0.2% Tween-20</w:t>
      </w:r>
    </w:p>
    <w:p w14:paraId="1960A2C2" w14:textId="012EA69D" w:rsidR="00A12941" w:rsidRPr="00E243AB" w:rsidRDefault="00A12941" w:rsidP="00A12941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 xml:space="preserve">Talent incubating the tube on its side at 4 °C. </w:t>
      </w:r>
      <w:r w:rsidRPr="00E243AB">
        <w:rPr>
          <w:b/>
          <w:highlight w:val="yellow"/>
        </w:rPr>
        <w:t>TEXT: Repeat this step once more</w:t>
      </w:r>
    </w:p>
    <w:p w14:paraId="612039D6" w14:textId="321F8ACC" w:rsidR="00A12941" w:rsidRPr="00897C65" w:rsidRDefault="00A12941" w:rsidP="00A12941">
      <w:pPr>
        <w:pStyle w:val="ListParagraph"/>
        <w:ind w:left="1627"/>
        <w:contextualSpacing w:val="0"/>
        <w:jc w:val="both"/>
        <w:rPr>
          <w:bCs/>
        </w:rPr>
      </w:pPr>
    </w:p>
    <w:p w14:paraId="5FAE77DA" w14:textId="77777777" w:rsidR="00FB73C8" w:rsidRPr="00964CD3" w:rsidRDefault="00FB73C8" w:rsidP="00FB73C8">
      <w:pPr>
        <w:pBdr>
          <w:top w:val="nil"/>
          <w:left w:val="nil"/>
          <w:bottom w:val="nil"/>
          <w:right w:val="nil"/>
          <w:between w:val="nil"/>
        </w:pBdr>
        <w:rPr>
          <w:bCs/>
          <w:highlight w:val="yellow"/>
        </w:rPr>
      </w:pPr>
    </w:p>
    <w:p w14:paraId="73290B11" w14:textId="4929A295" w:rsidR="00FB73C8" w:rsidRPr="00897C65" w:rsidRDefault="00FB73C8" w:rsidP="00897C65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Day 12: Staining</w:t>
      </w:r>
      <w:r w:rsidR="008C0DB6">
        <w:rPr>
          <w:b/>
        </w:rPr>
        <w:t xml:space="preserve"> and Imaging</w:t>
      </w:r>
    </w:p>
    <w:p w14:paraId="1EA1D66F" w14:textId="0D973FF4" w:rsidR="008C0DB6" w:rsidRPr="008C0DB6" w:rsidRDefault="00BE4574" w:rsidP="00897C65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>On Day 12</w:t>
      </w:r>
      <w:r w:rsidR="008C0DB6">
        <w:rPr>
          <w:bCs/>
        </w:rPr>
        <w:t xml:space="preserve">, after transferring the larvae to a 6-well plate, replace the </w:t>
      </w:r>
      <w:r>
        <w:rPr>
          <w:bCs/>
        </w:rPr>
        <w:t>PBS</w:t>
      </w:r>
      <w:r w:rsidR="00A12941">
        <w:rPr>
          <w:bCs/>
        </w:rPr>
        <w:t>T2</w:t>
      </w:r>
      <w:r>
        <w:rPr>
          <w:bCs/>
        </w:rPr>
        <w:t xml:space="preserve"> </w:t>
      </w:r>
      <w:r w:rsidR="008C0DB6">
        <w:rPr>
          <w:bCs/>
        </w:rPr>
        <w:t xml:space="preserve">with 3 </w:t>
      </w:r>
      <w:r w:rsidR="008C0DB6" w:rsidRPr="008C0DB6">
        <w:rPr>
          <w:bCs/>
        </w:rPr>
        <w:t>milliliter</w:t>
      </w:r>
      <w:r w:rsidR="009725AF">
        <w:rPr>
          <w:bCs/>
        </w:rPr>
        <w:t>s</w:t>
      </w:r>
      <w:r w:rsidR="008C0DB6" w:rsidRPr="008C0DB6">
        <w:rPr>
          <w:bCs/>
        </w:rPr>
        <w:t xml:space="preserve"> of staining buffer </w:t>
      </w:r>
      <w:r w:rsidR="008C0DB6" w:rsidRPr="008C0DB6">
        <w:rPr>
          <w:b/>
        </w:rPr>
        <w:t>[1]</w:t>
      </w:r>
      <w:r w:rsidR="009E180A">
        <w:rPr>
          <w:bCs/>
        </w:rPr>
        <w:t>.</w:t>
      </w:r>
      <w:r w:rsidR="009E180A" w:rsidRPr="009E180A">
        <w:rPr>
          <w:bCs/>
        </w:rPr>
        <w:t xml:space="preserve"> </w:t>
      </w:r>
      <w:r w:rsidR="009E180A">
        <w:rPr>
          <w:bCs/>
        </w:rPr>
        <w:t>A</w:t>
      </w:r>
      <w:r w:rsidR="008C0DB6">
        <w:rPr>
          <w:bCs/>
        </w:rPr>
        <w:t xml:space="preserve">fter </w:t>
      </w:r>
      <w:r w:rsidR="009E180A">
        <w:rPr>
          <w:bCs/>
        </w:rPr>
        <w:t xml:space="preserve">a </w:t>
      </w:r>
      <w:r w:rsidR="008C0DB6">
        <w:rPr>
          <w:bCs/>
        </w:rPr>
        <w:t>5</w:t>
      </w:r>
      <w:r w:rsidR="009E180A">
        <w:rPr>
          <w:bCs/>
        </w:rPr>
        <w:t>-</w:t>
      </w:r>
      <w:r w:rsidR="008C0DB6">
        <w:rPr>
          <w:bCs/>
        </w:rPr>
        <w:t>minute</w:t>
      </w:r>
      <w:r w:rsidR="009E180A">
        <w:rPr>
          <w:bCs/>
        </w:rPr>
        <w:t xml:space="preserve"> incubation on a rocker</w:t>
      </w:r>
      <w:r w:rsidR="008C0DB6">
        <w:rPr>
          <w:bCs/>
        </w:rPr>
        <w:t xml:space="preserve">, replace the staining buffer with 3 milliliters of the staining solution </w:t>
      </w:r>
      <w:r w:rsidR="008C0DB6" w:rsidRPr="008C0DB6">
        <w:rPr>
          <w:b/>
        </w:rPr>
        <w:t>[2]</w:t>
      </w:r>
      <w:r w:rsidR="008C0DB6">
        <w:rPr>
          <w:bCs/>
        </w:rPr>
        <w:t>.</w:t>
      </w:r>
    </w:p>
    <w:p w14:paraId="2C6EB393" w14:textId="7CF05124" w:rsidR="00FB73C8" w:rsidRPr="00E243AB" w:rsidRDefault="008C0DB6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>Talent adding staining buffer to the 6-well plate</w:t>
      </w:r>
      <w:r w:rsidR="00A12941" w:rsidRPr="00E243AB">
        <w:rPr>
          <w:bCs/>
          <w:highlight w:val="yellow"/>
        </w:rPr>
        <w:t xml:space="preserve"> containing the larvae</w:t>
      </w:r>
      <w:r w:rsidRPr="00E243AB">
        <w:rPr>
          <w:bCs/>
          <w:highlight w:val="yellow"/>
        </w:rPr>
        <w:t>.</w:t>
      </w:r>
      <w:r w:rsidR="00E84933" w:rsidRPr="00E243AB">
        <w:rPr>
          <w:bCs/>
          <w:highlight w:val="yellow"/>
        </w:rPr>
        <w:t xml:space="preserve"> </w:t>
      </w:r>
    </w:p>
    <w:p w14:paraId="7B2CCBA6" w14:textId="44DD3127" w:rsidR="008C0DB6" w:rsidRPr="00E243AB" w:rsidRDefault="008C0DB6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 xml:space="preserve">Talent </w:t>
      </w:r>
      <w:r w:rsidR="009779B7" w:rsidRPr="00E243AB">
        <w:rPr>
          <w:bCs/>
          <w:highlight w:val="yellow"/>
        </w:rPr>
        <w:t xml:space="preserve">adding </w:t>
      </w:r>
      <w:r w:rsidR="00162E48" w:rsidRPr="00E243AB">
        <w:rPr>
          <w:bCs/>
          <w:highlight w:val="yellow"/>
        </w:rPr>
        <w:t>staining solution to the plate</w:t>
      </w:r>
      <w:r w:rsidRPr="00E243AB">
        <w:rPr>
          <w:bCs/>
          <w:highlight w:val="yellow"/>
        </w:rPr>
        <w:t>.</w:t>
      </w:r>
    </w:p>
    <w:p w14:paraId="20531E56" w14:textId="77777777" w:rsidR="00FB73C8" w:rsidRPr="00162E48" w:rsidRDefault="00FB73C8" w:rsidP="00897C6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bCs/>
        </w:rPr>
      </w:pPr>
    </w:p>
    <w:p w14:paraId="2DA53E58" w14:textId="778BC7EF" w:rsidR="00FB73C8" w:rsidRDefault="00FB73C8" w:rsidP="00897C65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 w:rsidRPr="00B27EBB">
        <w:rPr>
          <w:bCs/>
        </w:rPr>
        <w:t xml:space="preserve">When the desired staining intensity is reached, replace the staining solution with 3 </w:t>
      </w:r>
      <w:r w:rsidR="00162E48" w:rsidRPr="00B27EBB">
        <w:rPr>
          <w:bCs/>
        </w:rPr>
        <w:t xml:space="preserve">milliliters </w:t>
      </w:r>
      <w:r w:rsidRPr="00B27EBB">
        <w:rPr>
          <w:bCs/>
        </w:rPr>
        <w:t xml:space="preserve">of the stopping solution </w:t>
      </w:r>
      <w:r w:rsidR="00FE457D" w:rsidRPr="00B27EBB">
        <w:rPr>
          <w:bCs/>
        </w:rPr>
        <w:t xml:space="preserve">and rock </w:t>
      </w:r>
      <w:r w:rsidRPr="00B27EBB">
        <w:rPr>
          <w:bCs/>
        </w:rPr>
        <w:t>for 30 min</w:t>
      </w:r>
      <w:r w:rsidR="00162E48" w:rsidRPr="00B27EBB">
        <w:rPr>
          <w:bCs/>
        </w:rPr>
        <w:t>utes</w:t>
      </w:r>
      <w:r w:rsidR="00162E48">
        <w:rPr>
          <w:bCs/>
        </w:rPr>
        <w:t xml:space="preserve"> </w:t>
      </w:r>
      <w:r w:rsidR="00162E48" w:rsidRPr="00162E48">
        <w:rPr>
          <w:b/>
        </w:rPr>
        <w:t>[1</w:t>
      </w:r>
      <w:r w:rsidR="00F80904">
        <w:rPr>
          <w:b/>
        </w:rPr>
        <w:t>-TXT</w:t>
      </w:r>
      <w:r w:rsidR="00162E48" w:rsidRPr="00162E48">
        <w:rPr>
          <w:b/>
        </w:rPr>
        <w:t>]</w:t>
      </w:r>
      <w:r w:rsidRPr="00162E48">
        <w:rPr>
          <w:bCs/>
        </w:rPr>
        <w:t>.</w:t>
      </w:r>
      <w:r w:rsidR="00162E48">
        <w:rPr>
          <w:bCs/>
        </w:rPr>
        <w:t xml:space="preserve"> </w:t>
      </w:r>
      <w:r w:rsidR="009E180A">
        <w:rPr>
          <w:bCs/>
        </w:rPr>
        <w:t>Then</w:t>
      </w:r>
      <w:r w:rsidR="00162E48">
        <w:rPr>
          <w:bCs/>
        </w:rPr>
        <w:t xml:space="preserve">, transfer the larvae to a new glass vial </w:t>
      </w:r>
      <w:r w:rsidR="00162E48" w:rsidRPr="00162E48">
        <w:rPr>
          <w:b/>
        </w:rPr>
        <w:t>[2]</w:t>
      </w:r>
      <w:r w:rsidR="009E180A" w:rsidRPr="009E180A">
        <w:rPr>
          <w:bCs/>
        </w:rPr>
        <w:t>,</w:t>
      </w:r>
      <w:r w:rsidRPr="00162E48">
        <w:rPr>
          <w:bCs/>
        </w:rPr>
        <w:t xml:space="preserve"> replace the stopping solution with 4 m</w:t>
      </w:r>
      <w:r w:rsidR="00162E48">
        <w:rPr>
          <w:bCs/>
        </w:rPr>
        <w:t>illiliters</w:t>
      </w:r>
      <w:r w:rsidRPr="00162E48">
        <w:rPr>
          <w:bCs/>
        </w:rPr>
        <w:t xml:space="preserve"> of fresh fixing solution</w:t>
      </w:r>
      <w:r w:rsidR="009E180A">
        <w:rPr>
          <w:bCs/>
        </w:rPr>
        <w:t>, and incubate f</w:t>
      </w:r>
      <w:r w:rsidR="00162E48">
        <w:rPr>
          <w:bCs/>
        </w:rPr>
        <w:t>or 1</w:t>
      </w:r>
      <w:r w:rsidR="009E180A">
        <w:rPr>
          <w:bCs/>
        </w:rPr>
        <w:t xml:space="preserve"> </w:t>
      </w:r>
      <w:r w:rsidR="00162E48">
        <w:rPr>
          <w:bCs/>
        </w:rPr>
        <w:t xml:space="preserve">hour </w:t>
      </w:r>
      <w:r w:rsidR="009E180A">
        <w:rPr>
          <w:bCs/>
        </w:rPr>
        <w:t>at room temperature</w:t>
      </w:r>
      <w:r w:rsidR="00162E48">
        <w:rPr>
          <w:bCs/>
        </w:rPr>
        <w:t xml:space="preserve"> </w:t>
      </w:r>
      <w:r w:rsidR="00162E48" w:rsidRPr="00162E48">
        <w:rPr>
          <w:b/>
        </w:rPr>
        <w:t>[3]</w:t>
      </w:r>
      <w:r w:rsidR="00162E48">
        <w:rPr>
          <w:bCs/>
        </w:rPr>
        <w:t>.</w:t>
      </w:r>
    </w:p>
    <w:p w14:paraId="62C6C227" w14:textId="1817D484" w:rsidR="00162E48" w:rsidRPr="00E243AB" w:rsidRDefault="00162E48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>Talent</w:t>
      </w:r>
      <w:r w:rsidR="009725AF" w:rsidRPr="00E243AB">
        <w:rPr>
          <w:bCs/>
          <w:highlight w:val="yellow"/>
        </w:rPr>
        <w:t xml:space="preserve"> adding</w:t>
      </w:r>
      <w:r w:rsidRPr="00E243AB">
        <w:rPr>
          <w:bCs/>
          <w:highlight w:val="yellow"/>
        </w:rPr>
        <w:t xml:space="preserve"> stopping solution to the plate.</w:t>
      </w:r>
      <w:r w:rsidR="00701509" w:rsidRPr="00E243AB">
        <w:rPr>
          <w:bCs/>
          <w:highlight w:val="yellow"/>
        </w:rPr>
        <w:t xml:space="preserve"> </w:t>
      </w:r>
      <w:r w:rsidR="00F80904" w:rsidRPr="00E243AB">
        <w:rPr>
          <w:b/>
          <w:highlight w:val="yellow"/>
        </w:rPr>
        <w:t>TEXT: Staining may take from 1h to overnight</w:t>
      </w:r>
    </w:p>
    <w:p w14:paraId="67DA04E6" w14:textId="194DC3C2" w:rsidR="00162E48" w:rsidRPr="00E243AB" w:rsidRDefault="00162E48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 xml:space="preserve">Talent transferring the larvae to </w:t>
      </w:r>
      <w:r w:rsidR="009E180A" w:rsidRPr="00E243AB">
        <w:rPr>
          <w:bCs/>
          <w:highlight w:val="yellow"/>
        </w:rPr>
        <w:t>the glass</w:t>
      </w:r>
      <w:r w:rsidRPr="00E243AB">
        <w:rPr>
          <w:bCs/>
          <w:highlight w:val="yellow"/>
        </w:rPr>
        <w:t xml:space="preserve"> vial.</w:t>
      </w:r>
    </w:p>
    <w:p w14:paraId="37558206" w14:textId="3F8FF85E" w:rsidR="00FB73C8" w:rsidRPr="00E243AB" w:rsidRDefault="00162E48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>Talent adding fixing solution to the vial.</w:t>
      </w:r>
    </w:p>
    <w:p w14:paraId="3FD033CD" w14:textId="77777777" w:rsidR="00FB73C8" w:rsidRPr="00CA7ACC" w:rsidRDefault="00FB73C8" w:rsidP="00897C6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bCs/>
        </w:rPr>
      </w:pPr>
    </w:p>
    <w:p w14:paraId="316004DC" w14:textId="306F31FD" w:rsidR="00FB73C8" w:rsidRPr="00E243AB" w:rsidRDefault="00E93E2E" w:rsidP="00897C65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highlight w:val="yellow"/>
        </w:rPr>
      </w:pPr>
      <w:r>
        <w:rPr>
          <w:bCs/>
        </w:rPr>
        <w:t xml:space="preserve">For imaging, </w:t>
      </w:r>
      <w:r w:rsidR="00CF0A88">
        <w:rPr>
          <w:bCs/>
        </w:rPr>
        <w:t>replace the fixing solution with 4</w:t>
      </w:r>
      <w:r w:rsidR="00CF0A88" w:rsidRPr="00CF0A88">
        <w:rPr>
          <w:bCs/>
        </w:rPr>
        <w:t xml:space="preserve"> </w:t>
      </w:r>
      <w:r w:rsidR="00CF0A88">
        <w:rPr>
          <w:bCs/>
        </w:rPr>
        <w:t xml:space="preserve">milliliters of fresh PBST </w:t>
      </w:r>
      <w:r w:rsidR="00CF0A88" w:rsidRPr="00CF0A88">
        <w:rPr>
          <w:b/>
        </w:rPr>
        <w:t>[1]</w:t>
      </w:r>
      <w:r w:rsidR="00CF0A88">
        <w:rPr>
          <w:bCs/>
        </w:rPr>
        <w:t xml:space="preserve">. Following a 10-minute incubation on a rocker, </w:t>
      </w:r>
      <w:r>
        <w:rPr>
          <w:bCs/>
        </w:rPr>
        <w:t xml:space="preserve">transfer the larvae to a 6-well plate </w:t>
      </w:r>
      <w:r w:rsidRPr="00E93E2E">
        <w:rPr>
          <w:b/>
        </w:rPr>
        <w:t>[</w:t>
      </w:r>
      <w:r w:rsidR="00CF0A88">
        <w:rPr>
          <w:b/>
        </w:rPr>
        <w:t>2</w:t>
      </w:r>
      <w:r w:rsidRPr="00E93E2E">
        <w:rPr>
          <w:b/>
        </w:rPr>
        <w:t>]</w:t>
      </w:r>
      <w:r w:rsidR="009725AF" w:rsidRPr="00CF0A88">
        <w:rPr>
          <w:bCs/>
        </w:rPr>
        <w:t>,</w:t>
      </w:r>
      <w:r>
        <w:rPr>
          <w:bCs/>
        </w:rPr>
        <w:t xml:space="preserve"> </w:t>
      </w:r>
      <w:r w:rsidR="0060112A">
        <w:rPr>
          <w:bCs/>
        </w:rPr>
        <w:t>then</w:t>
      </w:r>
      <w:r>
        <w:rPr>
          <w:bCs/>
        </w:rPr>
        <w:t xml:space="preserve"> replace </w:t>
      </w:r>
      <w:r w:rsidRPr="00E243AB">
        <w:rPr>
          <w:bCs/>
          <w:highlight w:val="yellow"/>
        </w:rPr>
        <w:lastRenderedPageBreak/>
        <w:t xml:space="preserve">the </w:t>
      </w:r>
      <w:r w:rsidR="00CF0A88" w:rsidRPr="00E243AB">
        <w:rPr>
          <w:bCs/>
          <w:highlight w:val="yellow"/>
        </w:rPr>
        <w:t xml:space="preserve">PBST with </w:t>
      </w:r>
      <w:r w:rsidRPr="00E243AB">
        <w:rPr>
          <w:bCs/>
          <w:highlight w:val="yellow"/>
        </w:rPr>
        <w:t xml:space="preserve">4 milliliters of fresh </w:t>
      </w:r>
      <w:r w:rsidR="00CF0A88" w:rsidRPr="00E243AB">
        <w:rPr>
          <w:bCs/>
          <w:highlight w:val="yellow"/>
        </w:rPr>
        <w:t>PBST</w:t>
      </w:r>
      <w:r w:rsidRPr="00E243AB">
        <w:rPr>
          <w:bCs/>
          <w:highlight w:val="yellow"/>
        </w:rPr>
        <w:t xml:space="preserve"> </w:t>
      </w:r>
      <w:r w:rsidR="0060112A" w:rsidRPr="00E243AB">
        <w:rPr>
          <w:bCs/>
          <w:highlight w:val="yellow"/>
        </w:rPr>
        <w:t xml:space="preserve">and rock </w:t>
      </w:r>
      <w:r w:rsidR="00CF0A88" w:rsidRPr="00E243AB">
        <w:rPr>
          <w:bCs/>
          <w:highlight w:val="yellow"/>
        </w:rPr>
        <w:t xml:space="preserve">the plate again </w:t>
      </w:r>
      <w:r w:rsidR="0060112A" w:rsidRPr="00E243AB">
        <w:rPr>
          <w:bCs/>
          <w:highlight w:val="yellow"/>
        </w:rPr>
        <w:t xml:space="preserve">for 10 minutes </w:t>
      </w:r>
      <w:r w:rsidR="0060112A" w:rsidRPr="00E243AB">
        <w:rPr>
          <w:b/>
          <w:highlight w:val="yellow"/>
        </w:rPr>
        <w:t>[</w:t>
      </w:r>
      <w:r w:rsidR="001F198B" w:rsidRPr="00E243AB">
        <w:rPr>
          <w:b/>
          <w:highlight w:val="yellow"/>
        </w:rPr>
        <w:t>3</w:t>
      </w:r>
      <w:r w:rsidR="0060112A" w:rsidRPr="00E243AB">
        <w:rPr>
          <w:b/>
          <w:highlight w:val="yellow"/>
        </w:rPr>
        <w:t>-TXT]</w:t>
      </w:r>
      <w:r w:rsidR="0060112A" w:rsidRPr="00E243AB">
        <w:rPr>
          <w:bCs/>
          <w:highlight w:val="yellow"/>
        </w:rPr>
        <w:t>.</w:t>
      </w:r>
    </w:p>
    <w:p w14:paraId="5A968236" w14:textId="561A099C" w:rsidR="00CF0A88" w:rsidRPr="00E243AB" w:rsidRDefault="00CF0A88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>Talent replacing fixing solution with fresh PBST.</w:t>
      </w:r>
    </w:p>
    <w:p w14:paraId="7B9AA1C8" w14:textId="35460765" w:rsidR="0060112A" w:rsidRPr="00E243AB" w:rsidRDefault="0060112A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>Talent transferring the larvae to a 6-well plate.</w:t>
      </w:r>
    </w:p>
    <w:p w14:paraId="4BA7270A" w14:textId="035476DA" w:rsidR="00FB73C8" w:rsidRPr="00E243AB" w:rsidRDefault="0060112A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 xml:space="preserve">Talent adding PBST to the plate. </w:t>
      </w:r>
      <w:r w:rsidRPr="00E243AB">
        <w:rPr>
          <w:b/>
          <w:highlight w:val="yellow"/>
        </w:rPr>
        <w:t>TEXT: Repeat this step once</w:t>
      </w:r>
      <w:r w:rsidR="00CF0A88" w:rsidRPr="00E243AB">
        <w:rPr>
          <w:b/>
          <w:highlight w:val="yellow"/>
        </w:rPr>
        <w:t xml:space="preserve"> more</w:t>
      </w:r>
    </w:p>
    <w:p w14:paraId="753CCAC1" w14:textId="77777777" w:rsidR="00FB73C8" w:rsidRPr="0060112A" w:rsidRDefault="00FB73C8" w:rsidP="00897C6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bCs/>
        </w:rPr>
      </w:pPr>
    </w:p>
    <w:p w14:paraId="383B56A2" w14:textId="5BCB19D5" w:rsidR="00FB73C8" w:rsidRPr="00B27EBB" w:rsidRDefault="0060112A" w:rsidP="00897C65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 xml:space="preserve">Next, </w:t>
      </w:r>
      <w:r w:rsidR="000142B5">
        <w:rPr>
          <w:bCs/>
        </w:rPr>
        <w:t>add</w:t>
      </w:r>
      <w:r w:rsidR="00FB73C8" w:rsidRPr="0060112A">
        <w:rPr>
          <w:bCs/>
        </w:rPr>
        <w:t xml:space="preserve"> 3 m</w:t>
      </w:r>
      <w:r>
        <w:rPr>
          <w:bCs/>
        </w:rPr>
        <w:t>illiliters</w:t>
      </w:r>
      <w:r w:rsidR="00FB73C8" w:rsidRPr="0060112A">
        <w:rPr>
          <w:bCs/>
        </w:rPr>
        <w:t xml:space="preserve"> of 50% glycerol</w:t>
      </w:r>
      <w:r>
        <w:rPr>
          <w:bCs/>
        </w:rPr>
        <w:t xml:space="preserve"> </w:t>
      </w:r>
      <w:r w:rsidR="00CF0A88">
        <w:rPr>
          <w:bCs/>
        </w:rPr>
        <w:t xml:space="preserve">in PBST </w:t>
      </w:r>
      <w:r w:rsidR="00FB73C8" w:rsidRPr="0060112A">
        <w:rPr>
          <w:bCs/>
        </w:rPr>
        <w:t>and rock for 10 min</w:t>
      </w:r>
      <w:r>
        <w:rPr>
          <w:bCs/>
        </w:rPr>
        <w:t xml:space="preserve">utes </w:t>
      </w:r>
      <w:r w:rsidRPr="0060112A">
        <w:rPr>
          <w:b/>
        </w:rPr>
        <w:t>[1</w:t>
      </w:r>
      <w:r w:rsidRPr="00B27EBB">
        <w:rPr>
          <w:b/>
        </w:rPr>
        <w:t>]</w:t>
      </w:r>
      <w:r w:rsidR="00FB73C8" w:rsidRPr="00B27EBB">
        <w:rPr>
          <w:bCs/>
        </w:rPr>
        <w:t>.</w:t>
      </w:r>
      <w:r w:rsidRPr="00B27EBB">
        <w:rPr>
          <w:bCs/>
        </w:rPr>
        <w:t xml:space="preserve"> Then</w:t>
      </w:r>
      <w:r w:rsidR="00CF0A88" w:rsidRPr="00B27EBB">
        <w:rPr>
          <w:bCs/>
        </w:rPr>
        <w:t>,</w:t>
      </w:r>
      <w:r w:rsidRPr="00B27EBB">
        <w:rPr>
          <w:bCs/>
        </w:rPr>
        <w:t xml:space="preserve"> using a dissecting microscope, image the larvae directly in the 6-well plate</w:t>
      </w:r>
      <w:r w:rsidR="000142B5" w:rsidRPr="00B27EBB">
        <w:rPr>
          <w:bCs/>
        </w:rPr>
        <w:t xml:space="preserve"> </w:t>
      </w:r>
      <w:r w:rsidRPr="00B27EBB">
        <w:rPr>
          <w:b/>
        </w:rPr>
        <w:t>[2]</w:t>
      </w:r>
      <w:r w:rsidRPr="00B27EBB">
        <w:rPr>
          <w:bCs/>
        </w:rPr>
        <w:t>.</w:t>
      </w:r>
    </w:p>
    <w:p w14:paraId="67EBA578" w14:textId="02321A53" w:rsidR="00FB73C8" w:rsidRPr="00E243AB" w:rsidRDefault="0060112A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>Talent adding 50% glycerol</w:t>
      </w:r>
      <w:r w:rsidR="00CF0A88" w:rsidRPr="00E243AB">
        <w:rPr>
          <w:bCs/>
          <w:highlight w:val="yellow"/>
        </w:rPr>
        <w:t>/PBST</w:t>
      </w:r>
      <w:r w:rsidRPr="00E243AB">
        <w:rPr>
          <w:bCs/>
          <w:highlight w:val="yellow"/>
        </w:rPr>
        <w:t xml:space="preserve"> to the plate.</w:t>
      </w:r>
    </w:p>
    <w:p w14:paraId="21D85D2F" w14:textId="36224558" w:rsidR="0060112A" w:rsidRPr="00E243AB" w:rsidRDefault="00CF0A88" w:rsidP="00897C65">
      <w:pPr>
        <w:pStyle w:val="ListParagraph"/>
        <w:numPr>
          <w:ilvl w:val="2"/>
          <w:numId w:val="3"/>
        </w:numPr>
        <w:contextualSpacing w:val="0"/>
        <w:jc w:val="both"/>
        <w:rPr>
          <w:bCs/>
          <w:highlight w:val="yellow"/>
        </w:rPr>
      </w:pPr>
      <w:r w:rsidRPr="00E243AB">
        <w:rPr>
          <w:bCs/>
          <w:highlight w:val="yellow"/>
        </w:rPr>
        <w:t>Talent placing the 6-well plate under a dissecting microscope</w:t>
      </w:r>
      <w:r w:rsidR="0060112A" w:rsidRPr="00E243AB">
        <w:rPr>
          <w:bCs/>
          <w:highlight w:val="yellow"/>
        </w:rPr>
        <w:t>.</w:t>
      </w:r>
    </w:p>
    <w:p w14:paraId="53410F74" w14:textId="292FADE4" w:rsidR="00A72FC5" w:rsidRPr="00614539" w:rsidRDefault="0060112A" w:rsidP="00614539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0CB5EA4D" w14:textId="5F4041D0" w:rsidR="00DF3D6F" w:rsidRPr="003A3505" w:rsidRDefault="00CE10F2" w:rsidP="00DF3D6F">
      <w:pPr>
        <w:pStyle w:val="ListParagraph"/>
        <w:numPr>
          <w:ilvl w:val="0"/>
          <w:numId w:val="3"/>
        </w:numPr>
        <w:spacing w:before="240"/>
        <w:jc w:val="both"/>
        <w:outlineLvl w:val="0"/>
        <w:rPr>
          <w:rFonts w:cstheme="minorHAnsi"/>
          <w:b/>
          <w:lang w:eastAsia="zh-TW"/>
        </w:rPr>
      </w:pPr>
      <w:r w:rsidRPr="00DF3D6F">
        <w:rPr>
          <w:rFonts w:cstheme="minorHAnsi"/>
          <w:b/>
        </w:rPr>
        <w:t>Results</w:t>
      </w:r>
      <w:r w:rsidRPr="003A3505">
        <w:rPr>
          <w:rFonts w:cstheme="minorHAnsi"/>
          <w:b/>
        </w:rPr>
        <w:t>:</w:t>
      </w:r>
      <w:r w:rsidR="003A3505" w:rsidRPr="003A3505">
        <w:rPr>
          <w:rFonts w:cstheme="minorHAnsi"/>
          <w:b/>
        </w:rPr>
        <w:t xml:space="preserve"> </w:t>
      </w:r>
      <w:r w:rsidR="003A3505" w:rsidRPr="009779B7">
        <w:rPr>
          <w:rFonts w:cstheme="minorHAnsi"/>
          <w:b/>
          <w:i/>
          <w:iCs w:val="0"/>
        </w:rPr>
        <w:t>In</w:t>
      </w:r>
      <w:r w:rsidR="003A3505" w:rsidRPr="003A3505">
        <w:rPr>
          <w:rFonts w:cstheme="minorHAnsi"/>
          <w:b/>
        </w:rPr>
        <w:t xml:space="preserve"> </w:t>
      </w:r>
      <w:r w:rsidR="003A3505" w:rsidRPr="003A3505">
        <w:rPr>
          <w:b/>
          <w:i/>
        </w:rPr>
        <w:t>Situ</w:t>
      </w:r>
      <w:r w:rsidR="003A3505" w:rsidRPr="003A3505">
        <w:rPr>
          <w:b/>
        </w:rPr>
        <w:t xml:space="preserve"> Hybridization for </w:t>
      </w:r>
      <w:r w:rsidR="00DF3D6F" w:rsidRPr="003A3505">
        <w:rPr>
          <w:rFonts w:cstheme="minorHAnsi"/>
          <w:b/>
        </w:rPr>
        <w:t xml:space="preserve">Gene Expression </w:t>
      </w:r>
      <w:r w:rsidR="003A3505" w:rsidRPr="003A3505">
        <w:rPr>
          <w:rFonts w:cstheme="minorHAnsi"/>
          <w:b/>
        </w:rPr>
        <w:t xml:space="preserve">Analysis </w:t>
      </w:r>
      <w:r w:rsidR="00DF3D6F" w:rsidRPr="003A3505">
        <w:rPr>
          <w:b/>
        </w:rPr>
        <w:t>in Zebrafish Larvae and Juveniles During Mesonephros Development</w:t>
      </w:r>
    </w:p>
    <w:p w14:paraId="4F8D7384" w14:textId="77777777" w:rsidR="0046746A" w:rsidRPr="00B07A3B" w:rsidRDefault="0046746A" w:rsidP="00DF3D6F">
      <w:pPr>
        <w:pStyle w:val="ListParagraph"/>
        <w:spacing w:before="240"/>
        <w:ind w:left="360"/>
        <w:jc w:val="both"/>
        <w:outlineLvl w:val="0"/>
        <w:rPr>
          <w:rFonts w:cstheme="minorHAnsi"/>
          <w:lang w:eastAsia="zh-TW"/>
        </w:rPr>
      </w:pPr>
    </w:p>
    <w:p w14:paraId="52E24B75" w14:textId="308383FC" w:rsidR="00395684" w:rsidRPr="00B07A3B" w:rsidRDefault="00230B0C" w:rsidP="00DF3D6F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This </w:t>
      </w:r>
      <w:r w:rsidRPr="00CA7ACC">
        <w:rPr>
          <w:i/>
        </w:rPr>
        <w:t>in situ</w:t>
      </w:r>
      <w:r>
        <w:t xml:space="preserve"> hybridization protocol </w:t>
      </w:r>
      <w:r w:rsidR="00DF3D6F">
        <w:t>effectively labels</w:t>
      </w:r>
      <w:r>
        <w:t xml:space="preserve"> kidney progenitor cells and various nephron structures during mesonephros development </w:t>
      </w:r>
      <w:r w:rsidRPr="00230B0C">
        <w:rPr>
          <w:b/>
          <w:bCs/>
        </w:rPr>
        <w:t>[1]</w:t>
      </w:r>
      <w:r>
        <w:t>.</w:t>
      </w:r>
    </w:p>
    <w:p w14:paraId="4E75A4CA" w14:textId="41F4CB2F" w:rsidR="009D21B9" w:rsidRPr="00E243AB" w:rsidRDefault="007B0FBB" w:rsidP="00DF3D6F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cstheme="minorHAnsi"/>
          <w:highlight w:val="yellow"/>
        </w:rPr>
      </w:pPr>
      <w:r w:rsidRPr="00E243AB">
        <w:rPr>
          <w:rFonts w:cstheme="minorHAnsi"/>
          <w:highlight w:val="yellow"/>
        </w:rPr>
        <w:t>LAB MEDIA:</w:t>
      </w:r>
      <w:r w:rsidR="00230B0C" w:rsidRPr="00E243AB">
        <w:rPr>
          <w:rFonts w:cstheme="minorHAnsi"/>
          <w:highlight w:val="yellow"/>
        </w:rPr>
        <w:t xml:space="preserve"> Figure 2</w:t>
      </w:r>
    </w:p>
    <w:p w14:paraId="67239FCA" w14:textId="77777777" w:rsidR="0046746A" w:rsidRPr="00B07A3B" w:rsidRDefault="0046746A" w:rsidP="00DF3D6F">
      <w:pPr>
        <w:pStyle w:val="ListParagraph"/>
        <w:ind w:left="1627"/>
        <w:contextualSpacing w:val="0"/>
        <w:jc w:val="both"/>
        <w:outlineLvl w:val="0"/>
        <w:rPr>
          <w:rFonts w:cstheme="minorHAnsi"/>
        </w:rPr>
      </w:pPr>
    </w:p>
    <w:p w14:paraId="123FB8B2" w14:textId="18129ECB" w:rsidR="00395684" w:rsidRPr="00E243AB" w:rsidRDefault="005535EA" w:rsidP="00DF3D6F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cstheme="minorHAnsi"/>
          <w:highlight w:val="yellow"/>
        </w:rPr>
      </w:pPr>
      <w:r>
        <w:t xml:space="preserve">The initial mesonephric nephron forms </w:t>
      </w:r>
      <w:r w:rsidR="00614539">
        <w:t>at</w:t>
      </w:r>
      <w:r w:rsidR="00C765F0">
        <w:t xml:space="preserve"> </w:t>
      </w:r>
      <w:r>
        <w:t xml:space="preserve">approximately 5.2 millimeters </w:t>
      </w:r>
      <w:r w:rsidRPr="005535EA">
        <w:rPr>
          <w:b/>
          <w:bCs/>
        </w:rPr>
        <w:t>[1]</w:t>
      </w:r>
      <w:r>
        <w:t xml:space="preserve"> dorsal to </w:t>
      </w:r>
      <w:r w:rsidRPr="00E243AB">
        <w:rPr>
          <w:highlight w:val="yellow"/>
        </w:rPr>
        <w:t xml:space="preserve">the pronephros </w:t>
      </w:r>
      <w:r w:rsidRPr="00E243AB">
        <w:rPr>
          <w:b/>
          <w:bCs/>
          <w:highlight w:val="yellow"/>
        </w:rPr>
        <w:t>[2]</w:t>
      </w:r>
      <w:r w:rsidRPr="00E243AB">
        <w:rPr>
          <w:highlight w:val="yellow"/>
        </w:rPr>
        <w:t>.</w:t>
      </w:r>
    </w:p>
    <w:p w14:paraId="319D39F0" w14:textId="442875F7" w:rsidR="00395684" w:rsidRPr="00E243AB" w:rsidRDefault="005535EA" w:rsidP="00DF3D6F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cstheme="minorHAnsi"/>
          <w:highlight w:val="yellow"/>
        </w:rPr>
      </w:pPr>
      <w:r w:rsidRPr="00E243AB">
        <w:rPr>
          <w:rFonts w:cstheme="minorHAnsi"/>
          <w:highlight w:val="yellow"/>
        </w:rPr>
        <w:t xml:space="preserve">LAB MEDIA: Figure 2A </w:t>
      </w:r>
      <w:r w:rsidRPr="00E243AB">
        <w:rPr>
          <w:rFonts w:cstheme="minorHAnsi"/>
          <w:i/>
          <w:iCs w:val="0"/>
          <w:color w:val="4F81BD" w:themeColor="accent1"/>
          <w:highlight w:val="yellow"/>
        </w:rPr>
        <w:t xml:space="preserve">Video Editor: Please emphasize </w:t>
      </w:r>
      <w:r w:rsidR="00DF3D6F" w:rsidRPr="00E243AB">
        <w:rPr>
          <w:rFonts w:cstheme="minorHAnsi"/>
          <w:i/>
          <w:iCs w:val="0"/>
          <w:color w:val="4F81BD" w:themeColor="accent1"/>
          <w:highlight w:val="yellow"/>
        </w:rPr>
        <w:t xml:space="preserve">the </w:t>
      </w:r>
      <w:r w:rsidRPr="00E243AB">
        <w:rPr>
          <w:rFonts w:cstheme="minorHAnsi"/>
          <w:i/>
          <w:iCs w:val="0"/>
          <w:color w:val="4F81BD" w:themeColor="accent1"/>
          <w:highlight w:val="yellow"/>
        </w:rPr>
        <w:t>arrow for mesonephric nephron</w:t>
      </w:r>
      <w:r w:rsidRPr="00E243AB">
        <w:rPr>
          <w:rFonts w:cstheme="minorHAnsi"/>
          <w:color w:val="4F81BD" w:themeColor="accent1"/>
          <w:highlight w:val="yellow"/>
        </w:rPr>
        <w:t>.</w:t>
      </w:r>
    </w:p>
    <w:p w14:paraId="1C4EB279" w14:textId="0A377623" w:rsidR="005535EA" w:rsidRPr="00E243AB" w:rsidRDefault="005535EA" w:rsidP="00DF3D6F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cstheme="minorHAnsi"/>
          <w:highlight w:val="yellow"/>
        </w:rPr>
      </w:pPr>
      <w:r w:rsidRPr="00E243AB">
        <w:rPr>
          <w:rFonts w:cstheme="minorHAnsi"/>
          <w:highlight w:val="yellow"/>
        </w:rPr>
        <w:t xml:space="preserve">LAB MEDIA: Figure 2A </w:t>
      </w:r>
      <w:r w:rsidRPr="00E243AB">
        <w:rPr>
          <w:rFonts w:cstheme="minorHAnsi"/>
          <w:i/>
          <w:iCs w:val="0"/>
          <w:color w:val="4F81BD" w:themeColor="accent1"/>
          <w:highlight w:val="yellow"/>
        </w:rPr>
        <w:t xml:space="preserve">Video Editor: Please emphasize </w:t>
      </w:r>
      <w:r w:rsidR="00DF3D6F" w:rsidRPr="00E243AB">
        <w:rPr>
          <w:rFonts w:cstheme="minorHAnsi"/>
          <w:i/>
          <w:iCs w:val="0"/>
          <w:color w:val="4F81BD" w:themeColor="accent1"/>
          <w:highlight w:val="yellow"/>
        </w:rPr>
        <w:t xml:space="preserve">the </w:t>
      </w:r>
      <w:r w:rsidRPr="00E243AB">
        <w:rPr>
          <w:rFonts w:cstheme="minorHAnsi"/>
          <w:i/>
          <w:iCs w:val="0"/>
          <w:color w:val="4F81BD" w:themeColor="accent1"/>
          <w:highlight w:val="yellow"/>
        </w:rPr>
        <w:t>arrow for pronephros</w:t>
      </w:r>
      <w:r w:rsidRPr="00E243AB">
        <w:rPr>
          <w:rFonts w:cstheme="minorHAnsi"/>
          <w:color w:val="4F81BD" w:themeColor="accent1"/>
          <w:highlight w:val="yellow"/>
        </w:rPr>
        <w:t>.</w:t>
      </w:r>
    </w:p>
    <w:p w14:paraId="77C48BA5" w14:textId="77777777" w:rsidR="00473E1C" w:rsidRPr="00B07A3B" w:rsidRDefault="00473E1C" w:rsidP="00DF3D6F">
      <w:pPr>
        <w:pStyle w:val="ListParagraph"/>
        <w:ind w:left="360"/>
        <w:contextualSpacing w:val="0"/>
        <w:jc w:val="both"/>
        <w:outlineLvl w:val="0"/>
        <w:rPr>
          <w:rFonts w:cstheme="minorHAnsi"/>
        </w:rPr>
      </w:pPr>
    </w:p>
    <w:p w14:paraId="029E3E8E" w14:textId="3A14F97A" w:rsidR="005535EA" w:rsidRDefault="005535EA" w:rsidP="00DF3D6F">
      <w:pPr>
        <w:pStyle w:val="ListParagraph"/>
        <w:numPr>
          <w:ilvl w:val="1"/>
          <w:numId w:val="3"/>
        </w:numPr>
        <w:contextualSpacing w:val="0"/>
        <w:jc w:val="both"/>
        <w:outlineLvl w:val="0"/>
      </w:pPr>
      <w:r>
        <w:t xml:space="preserve">Clusters of progenitor cells are present during mesonephros development </w:t>
      </w:r>
      <w:r w:rsidRPr="0046746A">
        <w:rPr>
          <w:b/>
          <w:bCs/>
        </w:rPr>
        <w:t>[1]</w:t>
      </w:r>
      <w:r>
        <w:t xml:space="preserve"> </w:t>
      </w:r>
      <w:r w:rsidR="0046746A">
        <w:t xml:space="preserve">in addition to single progenitor cells </w:t>
      </w:r>
      <w:r w:rsidR="0046746A" w:rsidRPr="0046746A">
        <w:rPr>
          <w:b/>
          <w:bCs/>
        </w:rPr>
        <w:t>[2]</w:t>
      </w:r>
      <w:r w:rsidR="0046746A">
        <w:t>. In larger</w:t>
      </w:r>
      <w:r w:rsidR="0046746A" w:rsidRPr="0046746A">
        <w:t xml:space="preserve"> </w:t>
      </w:r>
      <w:r w:rsidR="0046746A">
        <w:t xml:space="preserve">juveniles, background staining can occur in the somites </w:t>
      </w:r>
      <w:r w:rsidR="0046746A" w:rsidRPr="0046746A">
        <w:rPr>
          <w:b/>
          <w:bCs/>
        </w:rPr>
        <w:t>[3]</w:t>
      </w:r>
      <w:r w:rsidR="0046746A">
        <w:t>.</w:t>
      </w:r>
    </w:p>
    <w:p w14:paraId="238ECCEE" w14:textId="0C0A3643" w:rsidR="005535EA" w:rsidRPr="00E243AB" w:rsidRDefault="0046746A" w:rsidP="00DF3D6F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highlight w:val="yellow"/>
        </w:rPr>
      </w:pPr>
      <w:r w:rsidRPr="00E243AB">
        <w:rPr>
          <w:highlight w:val="yellow"/>
        </w:rPr>
        <w:t xml:space="preserve">LAB MEDIA: Figure 2A and B </w:t>
      </w:r>
      <w:r w:rsidRPr="00E243AB">
        <w:rPr>
          <w:i/>
          <w:iCs w:val="0"/>
          <w:color w:val="4F81BD" w:themeColor="accent1"/>
          <w:highlight w:val="yellow"/>
        </w:rPr>
        <w:t>Video Editor: Please emphasize arrowheads.</w:t>
      </w:r>
    </w:p>
    <w:p w14:paraId="73C9EF47" w14:textId="797C1EF8" w:rsidR="0046746A" w:rsidRPr="00E243AB" w:rsidRDefault="0046746A" w:rsidP="00DF3D6F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highlight w:val="yellow"/>
        </w:rPr>
      </w:pPr>
      <w:r w:rsidRPr="00E243AB">
        <w:rPr>
          <w:highlight w:val="yellow"/>
        </w:rPr>
        <w:t xml:space="preserve">LAB MEDIA: Figure 2C </w:t>
      </w:r>
      <w:r w:rsidRPr="00E243AB">
        <w:rPr>
          <w:i/>
          <w:iCs w:val="0"/>
          <w:color w:val="4F81BD" w:themeColor="accent1"/>
          <w:highlight w:val="yellow"/>
        </w:rPr>
        <w:t xml:space="preserve">Video Editor: Please emphasize </w:t>
      </w:r>
      <w:r w:rsidR="00DF3D6F" w:rsidRPr="00E243AB">
        <w:rPr>
          <w:i/>
          <w:iCs w:val="0"/>
          <w:color w:val="4F81BD" w:themeColor="accent1"/>
          <w:highlight w:val="yellow"/>
        </w:rPr>
        <w:t xml:space="preserve">the </w:t>
      </w:r>
      <w:r w:rsidRPr="00E243AB">
        <w:rPr>
          <w:i/>
          <w:iCs w:val="0"/>
          <w:color w:val="4F81BD" w:themeColor="accent1"/>
          <w:highlight w:val="yellow"/>
        </w:rPr>
        <w:t>bracket.</w:t>
      </w:r>
      <w:r w:rsidRPr="00E243AB">
        <w:rPr>
          <w:highlight w:val="yellow"/>
        </w:rPr>
        <w:t xml:space="preserve"> </w:t>
      </w:r>
    </w:p>
    <w:p w14:paraId="70DA9BA7" w14:textId="6B5A454B" w:rsidR="0046746A" w:rsidRPr="00E243AB" w:rsidRDefault="0046746A" w:rsidP="00DF3D6F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highlight w:val="yellow"/>
        </w:rPr>
      </w:pPr>
      <w:r w:rsidRPr="00E243AB">
        <w:rPr>
          <w:highlight w:val="yellow"/>
        </w:rPr>
        <w:t xml:space="preserve">LAB MEDIA: Figure 2C </w:t>
      </w:r>
      <w:r w:rsidRPr="00E243AB">
        <w:rPr>
          <w:i/>
          <w:iCs w:val="0"/>
          <w:color w:val="4F81BD" w:themeColor="accent1"/>
          <w:highlight w:val="yellow"/>
        </w:rPr>
        <w:t xml:space="preserve">Video Editor: Please emphasize </w:t>
      </w:r>
      <w:r w:rsidR="009A0E95" w:rsidRPr="00E243AB">
        <w:rPr>
          <w:i/>
          <w:iCs w:val="0"/>
          <w:color w:val="4F81BD" w:themeColor="accent1"/>
          <w:highlight w:val="yellow"/>
        </w:rPr>
        <w:t xml:space="preserve">the </w:t>
      </w:r>
      <w:r w:rsidRPr="00E243AB">
        <w:rPr>
          <w:i/>
          <w:iCs w:val="0"/>
          <w:color w:val="4F81BD" w:themeColor="accent1"/>
          <w:highlight w:val="yellow"/>
        </w:rPr>
        <w:t>arrows.</w:t>
      </w:r>
    </w:p>
    <w:p w14:paraId="7A662149" w14:textId="0883C3A2" w:rsidR="0046746A" w:rsidRPr="00E97574" w:rsidRDefault="0046746A" w:rsidP="0046746A">
      <w:pPr>
        <w:rPr>
          <w:b/>
          <w:bCs/>
        </w:rPr>
      </w:pPr>
    </w:p>
    <w:p w14:paraId="4A2E2284" w14:textId="77ED6430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29A5A5DE" w:rsidR="00473E1C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3" w:name="_Hlk27388131"/>
      <w:r w:rsidRPr="00B07A3B">
        <w:rPr>
          <w:rFonts w:cstheme="minorHAnsi"/>
          <w:b/>
          <w:bCs/>
        </w:rPr>
        <w:t>Conclusion Interview Statements</w:t>
      </w:r>
    </w:p>
    <w:p w14:paraId="52D900F3" w14:textId="77777777" w:rsidR="00614539" w:rsidRPr="00B07A3B" w:rsidRDefault="00614539" w:rsidP="00614539">
      <w:pPr>
        <w:pStyle w:val="ListParagraph"/>
        <w:ind w:left="360"/>
        <w:rPr>
          <w:rFonts w:cstheme="minorHAnsi"/>
          <w:b/>
          <w:bCs/>
          <w:lang w:eastAsia="zh-TW"/>
        </w:rPr>
      </w:pPr>
    </w:p>
    <w:bookmarkEnd w:id="3"/>
    <w:p w14:paraId="755181E8" w14:textId="178662A3" w:rsidR="00B07A3B" w:rsidRPr="00E243AB" w:rsidRDefault="00A66494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  <w:highlight w:val="yellow"/>
        </w:rPr>
      </w:pPr>
      <w:r w:rsidRPr="00E243AB">
        <w:rPr>
          <w:rFonts w:cstheme="minorHAnsi"/>
          <w:b/>
          <w:szCs w:val="22"/>
          <w:highlight w:val="yellow"/>
          <w:u w:val="single"/>
          <w:lang w:eastAsia="zh-TW"/>
        </w:rPr>
        <w:t>Sarah Grandinette</w:t>
      </w:r>
      <w:r w:rsidR="00473E1C" w:rsidRPr="00E243AB">
        <w:rPr>
          <w:rFonts w:eastAsia="Times New Roman" w:cstheme="minorHAnsi"/>
          <w:b/>
          <w:bCs/>
          <w:highlight w:val="yellow"/>
          <w:u w:val="single"/>
        </w:rPr>
        <w:t>:</w:t>
      </w:r>
      <w:r w:rsidR="00473E1C" w:rsidRPr="00E243AB">
        <w:rPr>
          <w:rFonts w:eastAsia="Times New Roman" w:cstheme="minorHAnsi"/>
          <w:highlight w:val="yellow"/>
        </w:rPr>
        <w:t xml:space="preserve"> </w:t>
      </w:r>
      <w:ins w:id="4" w:author="Cuong Diep" w:date="2021-12-08T12:30:00Z">
        <w:r w:rsidR="00457F5A">
          <w:rPr>
            <w:rFonts w:cstheme="minorHAnsi"/>
            <w:highlight w:val="yellow"/>
          </w:rPr>
          <w:t>Overall, t</w:t>
        </w:r>
      </w:ins>
      <w:del w:id="5" w:author="Cuong Diep" w:date="2021-12-08T12:30:00Z">
        <w:r w:rsidRPr="00E243AB" w:rsidDel="00457F5A">
          <w:rPr>
            <w:rFonts w:cstheme="minorHAnsi"/>
            <w:highlight w:val="yellow"/>
          </w:rPr>
          <w:delText>T</w:delText>
        </w:r>
      </w:del>
      <w:r w:rsidRPr="00E243AB">
        <w:rPr>
          <w:rFonts w:cstheme="minorHAnsi"/>
          <w:highlight w:val="yellow"/>
        </w:rPr>
        <w:t xml:space="preserve">his method can also be used to study other tissues that form during metamorphosis in addition to dissected adult organs. </w:t>
      </w:r>
    </w:p>
    <w:p w14:paraId="43C8F07B" w14:textId="77777777" w:rsidR="00614539" w:rsidRPr="00E243AB" w:rsidRDefault="00614539" w:rsidP="00614539">
      <w:pPr>
        <w:pStyle w:val="ListParagraph"/>
        <w:spacing w:before="240"/>
        <w:ind w:left="907"/>
        <w:outlineLvl w:val="0"/>
        <w:rPr>
          <w:rFonts w:eastAsia="Times New Roman" w:cstheme="minorHAnsi"/>
          <w:highlight w:val="yellow"/>
        </w:rPr>
      </w:pPr>
    </w:p>
    <w:p w14:paraId="75BF7FD7" w14:textId="3B748DEA" w:rsidR="00614539" w:rsidRPr="00E243AB" w:rsidRDefault="00614539" w:rsidP="00614539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highlight w:val="yellow"/>
        </w:rPr>
      </w:pPr>
      <w:r w:rsidRPr="00E243AB">
        <w:rPr>
          <w:rFonts w:asciiTheme="majorHAnsi" w:hAnsiTheme="majorHAnsi" w:cstheme="majorHAnsi"/>
          <w:bCs/>
          <w:highlight w:val="yellow"/>
        </w:rPr>
        <w:t>INTERVIEW: Named talent says the statement above in an interview-style shot, looking slightly off-camera.</w:t>
      </w:r>
      <w:r w:rsidR="00E46624" w:rsidRPr="00E243AB">
        <w:rPr>
          <w:rFonts w:asciiTheme="majorHAnsi" w:hAnsiTheme="majorHAnsi" w:cstheme="majorHAnsi"/>
          <w:bCs/>
          <w:highlight w:val="yellow"/>
        </w:rPr>
        <w:t xml:space="preserve"> </w:t>
      </w:r>
      <w:r w:rsidR="00E46624" w:rsidRPr="00E243AB">
        <w:rPr>
          <w:rFonts w:asciiTheme="majorHAnsi" w:hAnsiTheme="majorHAnsi" w:cstheme="majorHAnsi"/>
          <w:bCs/>
          <w:i/>
          <w:iCs w:val="0"/>
          <w:color w:val="4F81BD" w:themeColor="accent1"/>
          <w:highlight w:val="yellow"/>
        </w:rPr>
        <w:t>Suggested B roll: LAB MEDIA: Figure 2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eastAsia="Times New Roman" w:cstheme="minorHAnsi"/>
        </w:rPr>
      </w:pPr>
    </w:p>
    <w:sectPr w:rsidR="00622BE8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559C0" w14:textId="77777777" w:rsidR="00B70834" w:rsidRDefault="00B70834">
      <w:r>
        <w:separator/>
      </w:r>
    </w:p>
    <w:p w14:paraId="08C0F531" w14:textId="77777777" w:rsidR="00B70834" w:rsidRDefault="00B70834"/>
  </w:endnote>
  <w:endnote w:type="continuationSeparator" w:id="0">
    <w:p w14:paraId="0BC46190" w14:textId="77777777" w:rsidR="00B70834" w:rsidRDefault="00B70834">
      <w:r>
        <w:continuationSeparator/>
      </w:r>
    </w:p>
    <w:p w14:paraId="07DF7C40" w14:textId="77777777" w:rsidR="00B70834" w:rsidRDefault="00B70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1C0E40D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90C49">
      <w:rPr>
        <w:rFonts w:cstheme="minorHAnsi"/>
        <w:noProof/>
        <w:lang w:val="en-US"/>
      </w:rPr>
      <w:t>2021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835E2">
      <w:rPr>
        <w:rFonts w:cstheme="minorHAnsi"/>
        <w:lang w:val="en-US"/>
      </w:rPr>
      <w:t xml:space="preserve">    November </w:t>
    </w:r>
    <w:r w:rsidR="006204D1">
      <w:rPr>
        <w:rFonts w:cstheme="minorHAnsi"/>
        <w:lang w:val="en-US"/>
      </w:rPr>
      <w:t>11</w:t>
    </w:r>
    <w:r w:rsidR="005835E2">
      <w:rPr>
        <w:rFonts w:cstheme="minorHAnsi"/>
        <w:lang w:val="en-US"/>
      </w:rPr>
      <w:t xml:space="preserve">, </w:t>
    </w:r>
    <w:proofErr w:type="gramStart"/>
    <w:r w:rsidR="005835E2">
      <w:rPr>
        <w:rFonts w:cstheme="minorHAnsi"/>
        <w:lang w:val="en-US"/>
      </w:rPr>
      <w:t>2021</w:t>
    </w:r>
    <w:proofErr w:type="gramEnd"/>
    <w:r w:rsidR="005835E2">
      <w:rPr>
        <w:rFonts w:cstheme="minorHAnsi"/>
        <w:lang w:val="en-US"/>
      </w:rPr>
      <w:t xml:space="preserve"> 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A0FD2" w14:textId="77777777" w:rsidR="00B70834" w:rsidRDefault="00B70834">
      <w:r>
        <w:separator/>
      </w:r>
    </w:p>
    <w:p w14:paraId="714DE6C5" w14:textId="77777777" w:rsidR="00B70834" w:rsidRDefault="00B70834"/>
  </w:footnote>
  <w:footnote w:type="continuationSeparator" w:id="0">
    <w:p w14:paraId="588C69C4" w14:textId="77777777" w:rsidR="00B70834" w:rsidRDefault="00B70834">
      <w:r>
        <w:continuationSeparator/>
      </w:r>
    </w:p>
    <w:p w14:paraId="1DC26829" w14:textId="77777777" w:rsidR="00B70834" w:rsidRDefault="00B708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E066" w14:textId="77777777" w:rsidR="005835E2" w:rsidRPr="006D3AC7" w:rsidRDefault="005835E2" w:rsidP="005835E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bookmarkStart w:id="6" w:name="_Hlk87357590"/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10F0B027" wp14:editId="7CA28ED2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bookmarkEnd w:id="6"/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0166B33"/>
    <w:multiLevelType w:val="multilevel"/>
    <w:tmpl w:val="976C7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1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2303D8"/>
    <w:multiLevelType w:val="multilevel"/>
    <w:tmpl w:val="5410515A"/>
    <w:lvl w:ilvl="0">
      <w:start w:val="1"/>
      <w:numFmt w:val="decimal"/>
      <w:lvlText w:val="%1"/>
      <w:lvlJc w:val="left"/>
      <w:pPr>
        <w:ind w:left="360" w:hanging="360"/>
      </w:pPr>
      <w:rPr>
        <w:rFonts w:eastAsia="Times" w:hint="default"/>
        <w:b/>
        <w:u w:val="single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eastAsia="Times"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"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" w:hint="default"/>
        <w:b/>
        <w:u w:val="single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351864C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7"/>
  </w:num>
  <w:num w:numId="5">
    <w:abstractNumId w:val="13"/>
  </w:num>
  <w:num w:numId="6">
    <w:abstractNumId w:val="30"/>
  </w:num>
  <w:num w:numId="7">
    <w:abstractNumId w:val="37"/>
  </w:num>
  <w:num w:numId="8">
    <w:abstractNumId w:val="11"/>
  </w:num>
  <w:num w:numId="9">
    <w:abstractNumId w:val="18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8"/>
  </w:num>
  <w:num w:numId="19">
    <w:abstractNumId w:val="26"/>
  </w:num>
  <w:num w:numId="20">
    <w:abstractNumId w:val="20"/>
  </w:num>
  <w:num w:numId="21">
    <w:abstractNumId w:val="19"/>
  </w:num>
  <w:num w:numId="22">
    <w:abstractNumId w:val="10"/>
  </w:num>
  <w:num w:numId="23">
    <w:abstractNumId w:val="16"/>
  </w:num>
  <w:num w:numId="24">
    <w:abstractNumId w:val="31"/>
  </w:num>
  <w:num w:numId="25">
    <w:abstractNumId w:val="12"/>
  </w:num>
  <w:num w:numId="26">
    <w:abstractNumId w:val="25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6"/>
  </w:num>
  <w:num w:numId="40">
    <w:abstractNumId w:val="21"/>
  </w:num>
  <w:num w:numId="41">
    <w:abstractNumId w:val="23"/>
  </w:num>
  <w:num w:numId="42">
    <w:abstractNumId w:val="29"/>
  </w:num>
  <w:num w:numId="43">
    <w:abstractNumId w:val="17"/>
  </w:num>
  <w:num w:numId="44">
    <w:abstractNumId w:val="1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uong Diep">
    <w15:presenceInfo w15:providerId="AD" w15:userId="S::cdiep@iup.edu::1512025b-1b1f-4577-b41c-715fa8b9a0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2tzA3MbA0NTC2MDVV0lEKTi0uzszPAymwqAUAfuTUFC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142B5"/>
    <w:rsid w:val="00023E22"/>
    <w:rsid w:val="00025DE9"/>
    <w:rsid w:val="00027DCB"/>
    <w:rsid w:val="000326C8"/>
    <w:rsid w:val="000334EC"/>
    <w:rsid w:val="00037828"/>
    <w:rsid w:val="00043807"/>
    <w:rsid w:val="000570D5"/>
    <w:rsid w:val="00074929"/>
    <w:rsid w:val="00083792"/>
    <w:rsid w:val="0008613B"/>
    <w:rsid w:val="00087BF1"/>
    <w:rsid w:val="00090BAC"/>
    <w:rsid w:val="00097DB7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25924"/>
    <w:rsid w:val="00126973"/>
    <w:rsid w:val="00131D03"/>
    <w:rsid w:val="00143557"/>
    <w:rsid w:val="0014409A"/>
    <w:rsid w:val="001469E6"/>
    <w:rsid w:val="00151824"/>
    <w:rsid w:val="001528A5"/>
    <w:rsid w:val="00162D51"/>
    <w:rsid w:val="00162E48"/>
    <w:rsid w:val="00163A6C"/>
    <w:rsid w:val="00176D6F"/>
    <w:rsid w:val="00177B33"/>
    <w:rsid w:val="001819E3"/>
    <w:rsid w:val="00184EF9"/>
    <w:rsid w:val="00187830"/>
    <w:rsid w:val="00191A77"/>
    <w:rsid w:val="001A2536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198B"/>
    <w:rsid w:val="00214268"/>
    <w:rsid w:val="00230B0C"/>
    <w:rsid w:val="002422D6"/>
    <w:rsid w:val="00244CDB"/>
    <w:rsid w:val="00247BFF"/>
    <w:rsid w:val="00250001"/>
    <w:rsid w:val="0025299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962A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4426"/>
    <w:rsid w:val="00330F1B"/>
    <w:rsid w:val="00333FA4"/>
    <w:rsid w:val="00336C61"/>
    <w:rsid w:val="00342D7B"/>
    <w:rsid w:val="0034684D"/>
    <w:rsid w:val="003513A5"/>
    <w:rsid w:val="0035191A"/>
    <w:rsid w:val="00355D9B"/>
    <w:rsid w:val="00363153"/>
    <w:rsid w:val="00364249"/>
    <w:rsid w:val="00364836"/>
    <w:rsid w:val="0038502C"/>
    <w:rsid w:val="00386591"/>
    <w:rsid w:val="00386777"/>
    <w:rsid w:val="00392473"/>
    <w:rsid w:val="00395684"/>
    <w:rsid w:val="003A1109"/>
    <w:rsid w:val="003A3505"/>
    <w:rsid w:val="003A49C2"/>
    <w:rsid w:val="003B5E26"/>
    <w:rsid w:val="003C1044"/>
    <w:rsid w:val="003C32EC"/>
    <w:rsid w:val="003D0847"/>
    <w:rsid w:val="003E2BC9"/>
    <w:rsid w:val="003E54EF"/>
    <w:rsid w:val="003F3220"/>
    <w:rsid w:val="003F4B52"/>
    <w:rsid w:val="003F723A"/>
    <w:rsid w:val="004034B6"/>
    <w:rsid w:val="004114EA"/>
    <w:rsid w:val="00414B4F"/>
    <w:rsid w:val="00426350"/>
    <w:rsid w:val="00433336"/>
    <w:rsid w:val="00440FFA"/>
    <w:rsid w:val="004425EC"/>
    <w:rsid w:val="00450B27"/>
    <w:rsid w:val="004519B6"/>
    <w:rsid w:val="00453116"/>
    <w:rsid w:val="00453DCB"/>
    <w:rsid w:val="00455510"/>
    <w:rsid w:val="00456A5D"/>
    <w:rsid w:val="00457F5A"/>
    <w:rsid w:val="00464D72"/>
    <w:rsid w:val="0046746A"/>
    <w:rsid w:val="00472752"/>
    <w:rsid w:val="0047306D"/>
    <w:rsid w:val="00473E1C"/>
    <w:rsid w:val="0048229E"/>
    <w:rsid w:val="0048283A"/>
    <w:rsid w:val="00482D4C"/>
    <w:rsid w:val="004834FB"/>
    <w:rsid w:val="00483E1B"/>
    <w:rsid w:val="00493A57"/>
    <w:rsid w:val="004A30EE"/>
    <w:rsid w:val="004B04D8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E5449"/>
    <w:rsid w:val="004F42C2"/>
    <w:rsid w:val="004F664D"/>
    <w:rsid w:val="005030A5"/>
    <w:rsid w:val="00511F52"/>
    <w:rsid w:val="00513853"/>
    <w:rsid w:val="0052184A"/>
    <w:rsid w:val="00530DD9"/>
    <w:rsid w:val="005320E4"/>
    <w:rsid w:val="00534B83"/>
    <w:rsid w:val="005363E2"/>
    <w:rsid w:val="00536D89"/>
    <w:rsid w:val="005432D6"/>
    <w:rsid w:val="005463CB"/>
    <w:rsid w:val="005535EA"/>
    <w:rsid w:val="00557116"/>
    <w:rsid w:val="0055763A"/>
    <w:rsid w:val="00565757"/>
    <w:rsid w:val="005829FA"/>
    <w:rsid w:val="005835E2"/>
    <w:rsid w:val="00585C57"/>
    <w:rsid w:val="00585ECC"/>
    <w:rsid w:val="00590C49"/>
    <w:rsid w:val="005A02B6"/>
    <w:rsid w:val="005A09D8"/>
    <w:rsid w:val="005A1F5E"/>
    <w:rsid w:val="005A3F8F"/>
    <w:rsid w:val="005B6859"/>
    <w:rsid w:val="005C6D1E"/>
    <w:rsid w:val="005D783F"/>
    <w:rsid w:val="005E111E"/>
    <w:rsid w:val="005E2B7E"/>
    <w:rsid w:val="005E5AC8"/>
    <w:rsid w:val="005F18A3"/>
    <w:rsid w:val="005F1ADF"/>
    <w:rsid w:val="005F74A9"/>
    <w:rsid w:val="006007FC"/>
    <w:rsid w:val="0060112A"/>
    <w:rsid w:val="00604177"/>
    <w:rsid w:val="006137EC"/>
    <w:rsid w:val="00614539"/>
    <w:rsid w:val="006204D1"/>
    <w:rsid w:val="00622BE8"/>
    <w:rsid w:val="006346FE"/>
    <w:rsid w:val="00637544"/>
    <w:rsid w:val="006402D4"/>
    <w:rsid w:val="006446A3"/>
    <w:rsid w:val="00645A61"/>
    <w:rsid w:val="00645B93"/>
    <w:rsid w:val="00646050"/>
    <w:rsid w:val="00650681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110D"/>
    <w:rsid w:val="0067274F"/>
    <w:rsid w:val="006801B1"/>
    <w:rsid w:val="00691599"/>
    <w:rsid w:val="0069665E"/>
    <w:rsid w:val="006A0250"/>
    <w:rsid w:val="006A14A2"/>
    <w:rsid w:val="006A21CB"/>
    <w:rsid w:val="006A5B84"/>
    <w:rsid w:val="006A6324"/>
    <w:rsid w:val="006B2573"/>
    <w:rsid w:val="006B3846"/>
    <w:rsid w:val="006C08AE"/>
    <w:rsid w:val="006C0E87"/>
    <w:rsid w:val="006C1A3B"/>
    <w:rsid w:val="006C7F66"/>
    <w:rsid w:val="006D1F9B"/>
    <w:rsid w:val="006D3AC7"/>
    <w:rsid w:val="006D7676"/>
    <w:rsid w:val="006E16D4"/>
    <w:rsid w:val="006F2A6F"/>
    <w:rsid w:val="00701509"/>
    <w:rsid w:val="00710916"/>
    <w:rsid w:val="0071294C"/>
    <w:rsid w:val="00723791"/>
    <w:rsid w:val="00724E3B"/>
    <w:rsid w:val="0073050D"/>
    <w:rsid w:val="00731E5D"/>
    <w:rsid w:val="00734E26"/>
    <w:rsid w:val="00745D4B"/>
    <w:rsid w:val="00746865"/>
    <w:rsid w:val="007548F3"/>
    <w:rsid w:val="007574EC"/>
    <w:rsid w:val="0077071A"/>
    <w:rsid w:val="00777388"/>
    <w:rsid w:val="00790E8C"/>
    <w:rsid w:val="0079663B"/>
    <w:rsid w:val="007A4E1D"/>
    <w:rsid w:val="007B0FBB"/>
    <w:rsid w:val="007B32B3"/>
    <w:rsid w:val="007B3E0E"/>
    <w:rsid w:val="007C2135"/>
    <w:rsid w:val="007D4222"/>
    <w:rsid w:val="007D5469"/>
    <w:rsid w:val="007D61A8"/>
    <w:rsid w:val="007E0553"/>
    <w:rsid w:val="007E20EC"/>
    <w:rsid w:val="007E43BB"/>
    <w:rsid w:val="007E4C1C"/>
    <w:rsid w:val="007F48D4"/>
    <w:rsid w:val="00801481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0317"/>
    <w:rsid w:val="0088113B"/>
    <w:rsid w:val="0089025C"/>
    <w:rsid w:val="00897C65"/>
    <w:rsid w:val="008A0177"/>
    <w:rsid w:val="008A0953"/>
    <w:rsid w:val="008A4767"/>
    <w:rsid w:val="008C0DB6"/>
    <w:rsid w:val="008C406C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36A9D"/>
    <w:rsid w:val="00941F06"/>
    <w:rsid w:val="009431F3"/>
    <w:rsid w:val="00947092"/>
    <w:rsid w:val="00951A8E"/>
    <w:rsid w:val="00954870"/>
    <w:rsid w:val="009562F9"/>
    <w:rsid w:val="00960C71"/>
    <w:rsid w:val="009625B1"/>
    <w:rsid w:val="00963AE7"/>
    <w:rsid w:val="00971451"/>
    <w:rsid w:val="009725AF"/>
    <w:rsid w:val="009779B7"/>
    <w:rsid w:val="00985F44"/>
    <w:rsid w:val="00987081"/>
    <w:rsid w:val="0099082A"/>
    <w:rsid w:val="00997611"/>
    <w:rsid w:val="009A0E7C"/>
    <w:rsid w:val="009A0E95"/>
    <w:rsid w:val="009A2B01"/>
    <w:rsid w:val="009A2C33"/>
    <w:rsid w:val="009A3CBD"/>
    <w:rsid w:val="009B2183"/>
    <w:rsid w:val="009B4EE3"/>
    <w:rsid w:val="009C041E"/>
    <w:rsid w:val="009C2062"/>
    <w:rsid w:val="009C7B9A"/>
    <w:rsid w:val="009D21B9"/>
    <w:rsid w:val="009E180A"/>
    <w:rsid w:val="009E4241"/>
    <w:rsid w:val="009E78EF"/>
    <w:rsid w:val="009F356C"/>
    <w:rsid w:val="009F51F2"/>
    <w:rsid w:val="00A07468"/>
    <w:rsid w:val="00A1244E"/>
    <w:rsid w:val="00A12941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66494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3B41"/>
    <w:rsid w:val="00AD4F04"/>
    <w:rsid w:val="00AE11E8"/>
    <w:rsid w:val="00AE2480"/>
    <w:rsid w:val="00AE2B04"/>
    <w:rsid w:val="00B00969"/>
    <w:rsid w:val="00B04340"/>
    <w:rsid w:val="00B06665"/>
    <w:rsid w:val="00B07A3B"/>
    <w:rsid w:val="00B10BAE"/>
    <w:rsid w:val="00B13941"/>
    <w:rsid w:val="00B27EBB"/>
    <w:rsid w:val="00B340A8"/>
    <w:rsid w:val="00B3428E"/>
    <w:rsid w:val="00B40E12"/>
    <w:rsid w:val="00B435B8"/>
    <w:rsid w:val="00B4499C"/>
    <w:rsid w:val="00B5116D"/>
    <w:rsid w:val="00B6201D"/>
    <w:rsid w:val="00B653B7"/>
    <w:rsid w:val="00B66A14"/>
    <w:rsid w:val="00B700C0"/>
    <w:rsid w:val="00B70834"/>
    <w:rsid w:val="00B7250F"/>
    <w:rsid w:val="00B807E5"/>
    <w:rsid w:val="00B847A0"/>
    <w:rsid w:val="00B8533B"/>
    <w:rsid w:val="00B87BC5"/>
    <w:rsid w:val="00B96BFF"/>
    <w:rsid w:val="00B97B62"/>
    <w:rsid w:val="00BC1A2A"/>
    <w:rsid w:val="00BC3225"/>
    <w:rsid w:val="00BC6DA7"/>
    <w:rsid w:val="00BD00A2"/>
    <w:rsid w:val="00BD4346"/>
    <w:rsid w:val="00BE051D"/>
    <w:rsid w:val="00BE4574"/>
    <w:rsid w:val="00BE756D"/>
    <w:rsid w:val="00BF2674"/>
    <w:rsid w:val="00BF2B34"/>
    <w:rsid w:val="00C00F3F"/>
    <w:rsid w:val="00C035C7"/>
    <w:rsid w:val="00C12062"/>
    <w:rsid w:val="00C16AF7"/>
    <w:rsid w:val="00C17EFE"/>
    <w:rsid w:val="00C23223"/>
    <w:rsid w:val="00C2620F"/>
    <w:rsid w:val="00C34F4C"/>
    <w:rsid w:val="00C46347"/>
    <w:rsid w:val="00C602B2"/>
    <w:rsid w:val="00C644F5"/>
    <w:rsid w:val="00C648C6"/>
    <w:rsid w:val="00C70C90"/>
    <w:rsid w:val="00C7374B"/>
    <w:rsid w:val="00C7486E"/>
    <w:rsid w:val="00C765F0"/>
    <w:rsid w:val="00C77D99"/>
    <w:rsid w:val="00C8109F"/>
    <w:rsid w:val="00C81CC2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04C3"/>
    <w:rsid w:val="00CE10F2"/>
    <w:rsid w:val="00CE1B76"/>
    <w:rsid w:val="00CE244D"/>
    <w:rsid w:val="00CE4904"/>
    <w:rsid w:val="00CE7542"/>
    <w:rsid w:val="00CF0A88"/>
    <w:rsid w:val="00CF22F6"/>
    <w:rsid w:val="00CF6830"/>
    <w:rsid w:val="00CF7022"/>
    <w:rsid w:val="00CF771C"/>
    <w:rsid w:val="00CF78C2"/>
    <w:rsid w:val="00D00EF4"/>
    <w:rsid w:val="00D0142A"/>
    <w:rsid w:val="00D100E9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638BD"/>
    <w:rsid w:val="00D712A3"/>
    <w:rsid w:val="00D95C4C"/>
    <w:rsid w:val="00DA117F"/>
    <w:rsid w:val="00DA17FB"/>
    <w:rsid w:val="00DB5C78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DF3D6F"/>
    <w:rsid w:val="00DF672A"/>
    <w:rsid w:val="00E072C2"/>
    <w:rsid w:val="00E12F34"/>
    <w:rsid w:val="00E243AB"/>
    <w:rsid w:val="00E24673"/>
    <w:rsid w:val="00E24898"/>
    <w:rsid w:val="00E3423C"/>
    <w:rsid w:val="00E355EE"/>
    <w:rsid w:val="00E35FB3"/>
    <w:rsid w:val="00E44C46"/>
    <w:rsid w:val="00E46624"/>
    <w:rsid w:val="00E65758"/>
    <w:rsid w:val="00E662CA"/>
    <w:rsid w:val="00E8076C"/>
    <w:rsid w:val="00E84933"/>
    <w:rsid w:val="00E87DA4"/>
    <w:rsid w:val="00E93E2E"/>
    <w:rsid w:val="00EA15F6"/>
    <w:rsid w:val="00EA20E5"/>
    <w:rsid w:val="00EA2756"/>
    <w:rsid w:val="00EA4B94"/>
    <w:rsid w:val="00EA4C39"/>
    <w:rsid w:val="00EA60D4"/>
    <w:rsid w:val="00EA76BE"/>
    <w:rsid w:val="00EC098C"/>
    <w:rsid w:val="00EC3C46"/>
    <w:rsid w:val="00EC4AB9"/>
    <w:rsid w:val="00EC5119"/>
    <w:rsid w:val="00EC69FF"/>
    <w:rsid w:val="00ED00F1"/>
    <w:rsid w:val="00ED23F4"/>
    <w:rsid w:val="00ED592D"/>
    <w:rsid w:val="00EE1E2F"/>
    <w:rsid w:val="00EE39ED"/>
    <w:rsid w:val="00EE3F44"/>
    <w:rsid w:val="00EE4460"/>
    <w:rsid w:val="00EE48ED"/>
    <w:rsid w:val="00EE52AD"/>
    <w:rsid w:val="00EF4658"/>
    <w:rsid w:val="00EF4E2B"/>
    <w:rsid w:val="00F0293A"/>
    <w:rsid w:val="00F04E9E"/>
    <w:rsid w:val="00F10817"/>
    <w:rsid w:val="00F10CF8"/>
    <w:rsid w:val="00F10FAD"/>
    <w:rsid w:val="00F146E3"/>
    <w:rsid w:val="00F153F4"/>
    <w:rsid w:val="00F22F5E"/>
    <w:rsid w:val="00F3061E"/>
    <w:rsid w:val="00F35094"/>
    <w:rsid w:val="00F44FE6"/>
    <w:rsid w:val="00F56A75"/>
    <w:rsid w:val="00F60B45"/>
    <w:rsid w:val="00F60C18"/>
    <w:rsid w:val="00F64FB6"/>
    <w:rsid w:val="00F80904"/>
    <w:rsid w:val="00F80FD0"/>
    <w:rsid w:val="00F92456"/>
    <w:rsid w:val="00F9248D"/>
    <w:rsid w:val="00F95E8D"/>
    <w:rsid w:val="00F97CCE"/>
    <w:rsid w:val="00FA1A9D"/>
    <w:rsid w:val="00FA532D"/>
    <w:rsid w:val="00FA7A79"/>
    <w:rsid w:val="00FA7D51"/>
    <w:rsid w:val="00FB73C8"/>
    <w:rsid w:val="00FD1497"/>
    <w:rsid w:val="00FD44E8"/>
    <w:rsid w:val="00FE059A"/>
    <w:rsid w:val="00FE457D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93698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10</Pages>
  <Words>1959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13104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Cuong Diep</cp:lastModifiedBy>
  <cp:revision>91</cp:revision>
  <dcterms:created xsi:type="dcterms:W3CDTF">2021-06-10T14:43:00Z</dcterms:created>
  <dcterms:modified xsi:type="dcterms:W3CDTF">2021-12-08T17:30:00Z</dcterms:modified>
</cp:coreProperties>
</file>