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055D2" w14:textId="5197528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344B2">
        <w:rPr>
          <w:rFonts w:eastAsia="Times New Roman" w:cstheme="minorHAnsi"/>
          <w:b/>
        </w:rPr>
        <w:t>62909</w:t>
      </w:r>
    </w:p>
    <w:p w14:paraId="2F6924E5" w14:textId="17626D7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344B2">
        <w:rPr>
          <w:rFonts w:eastAsia="Times New Roman" w:cstheme="minorHAnsi"/>
          <w:b/>
        </w:rPr>
        <w:t>Nilesh Kolhe</w:t>
      </w:r>
    </w:p>
    <w:p w14:paraId="1B0645BB" w14:textId="0378E1A9"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1344B2">
        <w:rPr>
          <w:rFonts w:eastAsia="Times New Roman" w:cstheme="minorHAnsi"/>
          <w:b/>
        </w:rPr>
        <w:t>Shehnaz Lokhandwala</w:t>
      </w:r>
    </w:p>
    <w:p w14:paraId="6FB9233B" w14:textId="2EC91D59"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344B2" w:rsidRPr="000F619B">
          <w:rPr>
            <w:rStyle w:val="Lienhypertexte"/>
            <w:rFonts w:eastAsia="Times New Roman" w:cstheme="minorHAnsi"/>
            <w:b/>
          </w:rPr>
          <w:t>https://www.jove.com/account/file-uploader?src=19187293</w:t>
        </w:r>
      </w:hyperlink>
    </w:p>
    <w:p w14:paraId="2C89778F" w14:textId="77777777" w:rsidR="004E0C5A" w:rsidRPr="00B07A3B" w:rsidRDefault="004E0C5A" w:rsidP="004E0C5A">
      <w:pPr>
        <w:outlineLvl w:val="0"/>
        <w:rPr>
          <w:rFonts w:eastAsia="Times New Roman" w:cstheme="minorHAnsi"/>
          <w:b/>
        </w:rPr>
      </w:pPr>
    </w:p>
    <w:p w14:paraId="0AE8E342" w14:textId="1C057A25" w:rsidR="001344B2" w:rsidRPr="001344B2" w:rsidRDefault="004E0C5A" w:rsidP="001344B2">
      <w:pPr>
        <w:jc w:val="both"/>
        <w:rPr>
          <w:b/>
          <w:sz w:val="32"/>
          <w:szCs w:val="32"/>
        </w:rPr>
      </w:pPr>
      <w:r w:rsidRPr="001344B2">
        <w:rPr>
          <w:rFonts w:eastAsia="Times New Roman" w:cstheme="minorHAnsi"/>
          <w:b/>
          <w:sz w:val="32"/>
          <w:szCs w:val="32"/>
        </w:rPr>
        <w:t>Title:</w:t>
      </w:r>
      <w:r w:rsidR="00CF4484">
        <w:rPr>
          <w:rFonts w:eastAsia="Times New Roman" w:cstheme="minorHAnsi"/>
          <w:b/>
          <w:sz w:val="32"/>
          <w:szCs w:val="32"/>
        </w:rPr>
        <w:t xml:space="preserve"> </w:t>
      </w:r>
      <w:r w:rsidR="001344B2" w:rsidRPr="001344B2">
        <w:rPr>
          <w:b/>
          <w:sz w:val="32"/>
          <w:szCs w:val="32"/>
        </w:rPr>
        <w:t>Tissue Preparation Techniques for Contrast-Enhanced Micro Computed Tomography Imaging of Large Mammalian Cardiac Models with Chronic Disease</w:t>
      </w:r>
    </w:p>
    <w:p w14:paraId="30BC7CCC" w14:textId="23631952" w:rsidR="004E0C5A" w:rsidRPr="00B07A3B" w:rsidRDefault="004E0C5A" w:rsidP="004E0C5A">
      <w:pPr>
        <w:outlineLvl w:val="0"/>
        <w:rPr>
          <w:rFonts w:eastAsia="Times New Roman" w:cstheme="minorHAnsi"/>
          <w:b/>
        </w:rPr>
      </w:pPr>
    </w:p>
    <w:p w14:paraId="4A0C5B67" w14:textId="77777777" w:rsidR="004E0C5A" w:rsidRPr="00B07A3B" w:rsidRDefault="004E0C5A" w:rsidP="004E0C5A">
      <w:pPr>
        <w:outlineLvl w:val="0"/>
        <w:rPr>
          <w:rFonts w:eastAsia="Times New Roman" w:cstheme="minorHAnsi"/>
          <w:b/>
        </w:rPr>
      </w:pPr>
    </w:p>
    <w:p w14:paraId="02B7B83A" w14:textId="72311B4C" w:rsidR="001344B2" w:rsidRPr="00390C9C" w:rsidRDefault="00EC3C46" w:rsidP="001344B2">
      <w:pPr>
        <w:pBdr>
          <w:top w:val="nil"/>
          <w:left w:val="nil"/>
          <w:bottom w:val="nil"/>
          <w:right w:val="nil"/>
          <w:between w:val="nil"/>
        </w:pBdr>
      </w:pPr>
      <w:r w:rsidRPr="00B07A3B">
        <w:rPr>
          <w:rFonts w:eastAsia="Times New Roman" w:cstheme="minorHAnsi"/>
          <w:b/>
          <w:sz w:val="28"/>
          <w:szCs w:val="28"/>
        </w:rPr>
        <w:t xml:space="preserve">Authors and Affiliations: </w:t>
      </w:r>
      <w:r w:rsidR="001344B2" w:rsidRPr="00390C9C">
        <w:t>Néstor Pallares</w:t>
      </w:r>
      <w:r w:rsidR="001344B2">
        <w:t>-</w:t>
      </w:r>
      <w:r w:rsidR="001344B2" w:rsidRPr="00390C9C">
        <w:t>Lupon</w:t>
      </w:r>
      <w:r w:rsidR="001344B2" w:rsidRPr="00390C9C">
        <w:rPr>
          <w:vertAlign w:val="superscript"/>
        </w:rPr>
        <w:t>1,2</w:t>
      </w:r>
      <w:r w:rsidR="001344B2">
        <w:t>, Jason D Bayer</w:t>
      </w:r>
      <w:r w:rsidR="001344B2" w:rsidRPr="00C01808">
        <w:rPr>
          <w:vertAlign w:val="superscript"/>
        </w:rPr>
        <w:t>1,2</w:t>
      </w:r>
      <w:r w:rsidR="001344B2">
        <w:t xml:space="preserve">, </w:t>
      </w:r>
      <w:r w:rsidR="001344B2" w:rsidRPr="00390C9C">
        <w:t>Bastien Guillot</w:t>
      </w:r>
      <w:r w:rsidR="001344B2" w:rsidRPr="00390C9C">
        <w:rPr>
          <w:vertAlign w:val="superscript"/>
        </w:rPr>
        <w:t>1,2</w:t>
      </w:r>
      <w:r w:rsidR="001344B2">
        <w:t xml:space="preserve">, </w:t>
      </w:r>
      <w:r w:rsidR="001344B2" w:rsidRPr="00390C9C">
        <w:t>Guido Caluori</w:t>
      </w:r>
      <w:r w:rsidR="001344B2" w:rsidRPr="00390C9C">
        <w:rPr>
          <w:vertAlign w:val="superscript"/>
        </w:rPr>
        <w:t>1,2</w:t>
      </w:r>
      <w:r w:rsidR="001344B2">
        <w:t xml:space="preserve">, </w:t>
      </w:r>
      <w:r w:rsidR="001344B2" w:rsidRPr="00390C9C">
        <w:t>Girish S</w:t>
      </w:r>
      <w:r w:rsidR="001344B2">
        <w:t xml:space="preserve"> </w:t>
      </w:r>
      <w:r w:rsidR="001344B2" w:rsidRPr="00390C9C">
        <w:t>Ramlugun</w:t>
      </w:r>
      <w:r w:rsidR="001344B2" w:rsidRPr="00390C9C">
        <w:rPr>
          <w:vertAlign w:val="superscript"/>
        </w:rPr>
        <w:t>1,2</w:t>
      </w:r>
      <w:r w:rsidR="001344B2">
        <w:t>,</w:t>
      </w:r>
      <w:r w:rsidR="001344B2" w:rsidRPr="00390C9C">
        <w:t xml:space="preserve"> Kanchan Kulkarni</w:t>
      </w:r>
      <w:r w:rsidR="001344B2" w:rsidRPr="00390C9C">
        <w:rPr>
          <w:vertAlign w:val="superscript"/>
        </w:rPr>
        <w:t>1,2</w:t>
      </w:r>
      <w:r w:rsidR="001344B2">
        <w:t xml:space="preserve">, </w:t>
      </w:r>
      <w:r w:rsidR="001344B2" w:rsidRPr="00390C9C">
        <w:t>Virginie Loyer</w:t>
      </w:r>
      <w:r w:rsidR="001344B2" w:rsidRPr="00390C9C">
        <w:rPr>
          <w:vertAlign w:val="superscript"/>
        </w:rPr>
        <w:t>1,2</w:t>
      </w:r>
      <w:r w:rsidR="001344B2">
        <w:t xml:space="preserve">, </w:t>
      </w:r>
      <w:r w:rsidR="001344B2" w:rsidRPr="00390C9C">
        <w:t>Stephane Bloquet</w:t>
      </w:r>
      <w:r w:rsidR="001344B2" w:rsidRPr="00390C9C">
        <w:rPr>
          <w:vertAlign w:val="superscript"/>
        </w:rPr>
        <w:t>1,2</w:t>
      </w:r>
      <w:r w:rsidR="001344B2">
        <w:t xml:space="preserve">, </w:t>
      </w:r>
      <w:r w:rsidR="001344B2" w:rsidRPr="00390C9C">
        <w:t>Dounia El Hamrani</w:t>
      </w:r>
      <w:r w:rsidR="001344B2" w:rsidRPr="00390C9C">
        <w:rPr>
          <w:vertAlign w:val="superscript"/>
        </w:rPr>
        <w:t>1,2</w:t>
      </w:r>
      <w:r w:rsidR="001344B2">
        <w:t>,</w:t>
      </w:r>
      <w:r w:rsidR="001344B2" w:rsidRPr="00390C9C">
        <w:t xml:space="preserve"> Jérôme Naulin</w:t>
      </w:r>
      <w:r w:rsidR="001344B2" w:rsidRPr="00390C9C">
        <w:rPr>
          <w:vertAlign w:val="superscript"/>
        </w:rPr>
        <w:t>1,2</w:t>
      </w:r>
      <w:r w:rsidR="001344B2">
        <w:t xml:space="preserve">, </w:t>
      </w:r>
      <w:r w:rsidR="001344B2" w:rsidRPr="00390C9C">
        <w:t>Marion Constantin</w:t>
      </w:r>
      <w:r w:rsidR="001344B2" w:rsidRPr="00390C9C">
        <w:rPr>
          <w:vertAlign w:val="superscript"/>
        </w:rPr>
        <w:t>1,2</w:t>
      </w:r>
      <w:r w:rsidR="001344B2">
        <w:t xml:space="preserve">, </w:t>
      </w:r>
      <w:r w:rsidR="001344B2" w:rsidRPr="00390C9C">
        <w:t>Pierre Dos Santos</w:t>
      </w:r>
      <w:r w:rsidR="001344B2" w:rsidRPr="00390C9C">
        <w:rPr>
          <w:vertAlign w:val="superscript"/>
        </w:rPr>
        <w:t>1,2,3</w:t>
      </w:r>
      <w:r w:rsidR="001344B2">
        <w:t xml:space="preserve">, </w:t>
      </w:r>
      <w:r w:rsidR="001344B2" w:rsidRPr="00390C9C">
        <w:t>Olivier Bernus</w:t>
      </w:r>
      <w:r w:rsidR="001344B2" w:rsidRPr="00390C9C">
        <w:rPr>
          <w:vertAlign w:val="superscript"/>
        </w:rPr>
        <w:t>1,2</w:t>
      </w:r>
      <w:r w:rsidR="001344B2">
        <w:t xml:space="preserve">, </w:t>
      </w:r>
      <w:r w:rsidR="001344B2" w:rsidRPr="00390C9C">
        <w:t>Pierre Jaïs</w:t>
      </w:r>
      <w:r w:rsidR="001344B2" w:rsidRPr="00390C9C">
        <w:rPr>
          <w:vertAlign w:val="superscript"/>
        </w:rPr>
        <w:t>1,2,3</w:t>
      </w:r>
      <w:r w:rsidR="001344B2">
        <w:t xml:space="preserve">, </w:t>
      </w:r>
      <w:r w:rsidR="001344B2" w:rsidRPr="00390C9C">
        <w:t>Philippe Pasdois</w:t>
      </w:r>
      <w:r w:rsidR="001344B2" w:rsidRPr="00390C9C">
        <w:rPr>
          <w:vertAlign w:val="superscript"/>
        </w:rPr>
        <w:t>1,2</w:t>
      </w:r>
      <w:r w:rsidR="001344B2">
        <w:t xml:space="preserve">, </w:t>
      </w:r>
      <w:r w:rsidR="001344B2" w:rsidRPr="00390C9C">
        <w:t>Richard D Walton</w:t>
      </w:r>
      <w:r w:rsidR="001344B2" w:rsidRPr="00390C9C">
        <w:rPr>
          <w:vertAlign w:val="superscript"/>
        </w:rPr>
        <w:t>1,2</w:t>
      </w:r>
      <w:r w:rsidR="001344B2">
        <w:rPr>
          <w:vertAlign w:val="superscript"/>
        </w:rPr>
        <w:t>*</w:t>
      </w:r>
      <w:r w:rsidR="001344B2">
        <w:t xml:space="preserve"> </w:t>
      </w:r>
    </w:p>
    <w:p w14:paraId="5D2340BE" w14:textId="77777777" w:rsidR="001344B2" w:rsidRDefault="001344B2" w:rsidP="001344B2">
      <w:pPr>
        <w:rPr>
          <w:b/>
        </w:rPr>
      </w:pPr>
    </w:p>
    <w:p w14:paraId="2C77914B" w14:textId="0183013F" w:rsidR="001344B2" w:rsidRPr="00390C9C" w:rsidRDefault="001344B2" w:rsidP="001344B2">
      <w:pPr>
        <w:pBdr>
          <w:top w:val="nil"/>
          <w:left w:val="nil"/>
          <w:bottom w:val="nil"/>
          <w:right w:val="nil"/>
          <w:between w:val="nil"/>
        </w:pBdr>
      </w:pPr>
      <w:r w:rsidRPr="003B45DC">
        <w:rPr>
          <w:vertAlign w:val="superscript"/>
        </w:rPr>
        <w:t>1</w:t>
      </w:r>
      <w:r w:rsidRPr="00390C9C">
        <w:t>Univ. Bordeaux,</w:t>
      </w:r>
      <w:r>
        <w:t xml:space="preserve"> INSERM,</w:t>
      </w:r>
      <w:r w:rsidRPr="00390C9C">
        <w:t xml:space="preserve"> Centre de recherche Cardio-Thoracique de Bordeaux</w:t>
      </w:r>
    </w:p>
    <w:p w14:paraId="020DB3AE" w14:textId="5D2F9B9A" w:rsidR="001344B2" w:rsidRPr="00390C9C" w:rsidRDefault="001344B2" w:rsidP="001344B2">
      <w:pPr>
        <w:pBdr>
          <w:top w:val="nil"/>
          <w:left w:val="nil"/>
          <w:bottom w:val="nil"/>
          <w:right w:val="nil"/>
          <w:between w:val="nil"/>
        </w:pBdr>
      </w:pPr>
      <w:r>
        <w:rPr>
          <w:vertAlign w:val="superscript"/>
        </w:rPr>
        <w:t>2</w:t>
      </w:r>
      <w:r w:rsidRPr="00390C9C">
        <w:t xml:space="preserve">IHU Liryc, Electrophysiology and Heart Modeling Institute, </w:t>
      </w:r>
      <w:r>
        <w:t>F</w:t>
      </w:r>
      <w:r w:rsidRPr="00390C9C">
        <w:t>ondation Bordeaux Univ.</w:t>
      </w:r>
    </w:p>
    <w:p w14:paraId="62B2CDFC" w14:textId="4DA36808" w:rsidR="001344B2" w:rsidRDefault="001344B2" w:rsidP="001344B2">
      <w:pPr>
        <w:pBdr>
          <w:top w:val="nil"/>
          <w:left w:val="nil"/>
          <w:bottom w:val="nil"/>
          <w:right w:val="nil"/>
          <w:between w:val="nil"/>
        </w:pBdr>
      </w:pPr>
      <w:r>
        <w:rPr>
          <w:vertAlign w:val="superscript"/>
        </w:rPr>
        <w:t>3</w:t>
      </w:r>
      <w:r w:rsidRPr="00390C9C">
        <w:t>Bordeaux University Hospital (CHU), Electrophysiology and Ablation Unit</w:t>
      </w:r>
    </w:p>
    <w:p w14:paraId="571B4839" w14:textId="00952A19" w:rsidR="00EC3C46" w:rsidRPr="00B07A3B" w:rsidRDefault="00EC3C46"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43FE6A1" w:rsidR="004E0C5A" w:rsidRPr="00B07A3B" w:rsidRDefault="0091609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ins w:id="0" w:author="Richard Walton" w:date="2021-11-26T12:00:00Z">
            <w:r w:rsidR="00090B78">
              <w:rPr>
                <w:rFonts w:ascii="MS Gothic" w:eastAsia="MS Gothic" w:hAnsi="MS Gothic" w:cstheme="minorHAnsi" w:hint="eastAsia"/>
                <w:color w:val="000000"/>
                <w:shd w:val="clear" w:color="auto" w:fill="FFFF00"/>
              </w:rPr>
              <w:t>☒</w:t>
            </w:r>
          </w:ins>
          <w:del w:id="1" w:author="Richard Walton" w:date="2021-11-26T12:00:00Z">
            <w:r w:rsidR="009114D8" w:rsidDel="00090B78">
              <w:rPr>
                <w:rFonts w:ascii="MS Gothic" w:eastAsia="MS Gothic" w:hAnsi="MS Gothic" w:cstheme="minorHAnsi" w:hint="eastAsia"/>
                <w:color w:val="000000"/>
                <w:shd w:val="clear" w:color="auto" w:fill="FFFF00"/>
              </w:rPr>
              <w:delText>☐</w:delText>
            </w:r>
          </w:del>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364BF29F" w14:textId="250711B0" w:rsidR="00010997" w:rsidRPr="00B07A3B" w:rsidRDefault="00010997"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3E531F3" w14:textId="541DB273" w:rsidR="00F24FD2" w:rsidRPr="00390C9C" w:rsidRDefault="00F24FD2" w:rsidP="00F24FD2">
      <w:pPr>
        <w:pBdr>
          <w:top w:val="nil"/>
          <w:left w:val="nil"/>
          <w:bottom w:val="nil"/>
          <w:right w:val="nil"/>
          <w:between w:val="nil"/>
        </w:pBdr>
      </w:pPr>
      <w:bookmarkStart w:id="2" w:name="_Hlk25233958"/>
      <w:r w:rsidRPr="00390C9C">
        <w:t>Richard D Walton</w:t>
      </w:r>
      <w:r>
        <w:t xml:space="preserve"> </w:t>
      </w:r>
      <w:r>
        <w:tab/>
      </w:r>
      <w:r>
        <w:tab/>
        <w:t>richard.walton@ihu-liryc.fr</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4CD8D2E8" w14:textId="1B5CA541" w:rsidR="00F24FD2" w:rsidRDefault="00F24FD2" w:rsidP="00F24FD2">
      <w:pPr>
        <w:pBdr>
          <w:top w:val="nil"/>
          <w:left w:val="nil"/>
          <w:bottom w:val="nil"/>
          <w:right w:val="nil"/>
          <w:between w:val="nil"/>
        </w:pBdr>
      </w:pPr>
      <w:r>
        <w:t>nestor.pallares-lupon@ihu-liryc.fr</w:t>
      </w:r>
      <w:r w:rsidRPr="00390C9C">
        <w:t xml:space="preserve"> </w:t>
      </w:r>
    </w:p>
    <w:p w14:paraId="351FEB7E" w14:textId="3F675581" w:rsidR="00F24FD2" w:rsidRDefault="00F24FD2" w:rsidP="00F24FD2">
      <w:pPr>
        <w:pBdr>
          <w:top w:val="nil"/>
          <w:left w:val="nil"/>
          <w:bottom w:val="nil"/>
          <w:right w:val="nil"/>
          <w:between w:val="nil"/>
        </w:pBdr>
      </w:pPr>
      <w:r>
        <w:t>jason.bayer@ihu-liryc.fr</w:t>
      </w:r>
    </w:p>
    <w:p w14:paraId="249A191E" w14:textId="5204A767" w:rsidR="00F24FD2" w:rsidRPr="001E4B9C" w:rsidRDefault="00F24FD2" w:rsidP="00F24FD2">
      <w:pPr>
        <w:pBdr>
          <w:top w:val="nil"/>
          <w:left w:val="nil"/>
          <w:bottom w:val="nil"/>
          <w:right w:val="nil"/>
          <w:between w:val="nil"/>
        </w:pBdr>
      </w:pPr>
      <w:r>
        <w:t>bastien.guillot@ihu-liryc.fr</w:t>
      </w:r>
    </w:p>
    <w:p w14:paraId="46C24D4B" w14:textId="61E17D0D" w:rsidR="00F24FD2" w:rsidRDefault="00F24FD2" w:rsidP="00F24FD2">
      <w:pPr>
        <w:pBdr>
          <w:top w:val="nil"/>
          <w:left w:val="nil"/>
          <w:bottom w:val="nil"/>
          <w:right w:val="nil"/>
          <w:between w:val="nil"/>
        </w:pBdr>
        <w:rPr>
          <w:vertAlign w:val="superscript"/>
        </w:rPr>
      </w:pPr>
      <w:r>
        <w:t>guido.caluori@ihu-liryc.fr</w:t>
      </w:r>
    </w:p>
    <w:p w14:paraId="271C1555" w14:textId="5B0B308D" w:rsidR="00F24FD2" w:rsidRDefault="00F24FD2" w:rsidP="00F24FD2">
      <w:pPr>
        <w:pBdr>
          <w:top w:val="nil"/>
          <w:left w:val="nil"/>
          <w:bottom w:val="nil"/>
          <w:right w:val="nil"/>
          <w:between w:val="nil"/>
        </w:pBdr>
      </w:pPr>
      <w:r>
        <w:t>girish.ramlugun@ihu-liryc.fr</w:t>
      </w:r>
    </w:p>
    <w:p w14:paraId="7B6B249C" w14:textId="32651DB8" w:rsidR="00F24FD2" w:rsidRDefault="00F24FD2" w:rsidP="00F24FD2">
      <w:pPr>
        <w:pBdr>
          <w:top w:val="nil"/>
          <w:left w:val="nil"/>
          <w:bottom w:val="nil"/>
          <w:right w:val="nil"/>
          <w:between w:val="nil"/>
        </w:pBdr>
      </w:pPr>
      <w:r>
        <w:t>kanchan.kulkarni@ihu-liryc.fr</w:t>
      </w:r>
    </w:p>
    <w:p w14:paraId="5868607E" w14:textId="4703C9E1" w:rsidR="00F24FD2" w:rsidRDefault="00F24FD2" w:rsidP="00F24FD2">
      <w:pPr>
        <w:pBdr>
          <w:top w:val="nil"/>
          <w:left w:val="nil"/>
          <w:bottom w:val="nil"/>
          <w:right w:val="nil"/>
          <w:between w:val="nil"/>
        </w:pBdr>
        <w:rPr>
          <w:vertAlign w:val="superscript"/>
        </w:rPr>
      </w:pPr>
      <w:r>
        <w:t>virginie.loyer@ihu-liryc.fr</w:t>
      </w:r>
    </w:p>
    <w:p w14:paraId="374AAA4D" w14:textId="790A1859" w:rsidR="00F24FD2" w:rsidRDefault="00F24FD2" w:rsidP="00F24FD2">
      <w:pPr>
        <w:pBdr>
          <w:top w:val="nil"/>
          <w:left w:val="nil"/>
          <w:bottom w:val="nil"/>
          <w:right w:val="nil"/>
          <w:between w:val="nil"/>
        </w:pBdr>
        <w:rPr>
          <w:vertAlign w:val="superscript"/>
        </w:rPr>
      </w:pPr>
      <w:r>
        <w:t>stephane.bloquet@ihu-liryc.fr</w:t>
      </w:r>
    </w:p>
    <w:p w14:paraId="46740E5C" w14:textId="365D1FED" w:rsidR="00F24FD2" w:rsidRDefault="00F24FD2" w:rsidP="00F24FD2">
      <w:pPr>
        <w:pBdr>
          <w:top w:val="nil"/>
          <w:left w:val="nil"/>
          <w:bottom w:val="nil"/>
          <w:right w:val="nil"/>
          <w:between w:val="nil"/>
        </w:pBdr>
      </w:pPr>
      <w:r>
        <w:t>dounia.el-hamrani@ihu-liryc.fr</w:t>
      </w:r>
    </w:p>
    <w:p w14:paraId="6D57B6B6" w14:textId="288253F2" w:rsidR="00F24FD2" w:rsidRDefault="00F24FD2" w:rsidP="00F24FD2">
      <w:pPr>
        <w:pBdr>
          <w:top w:val="nil"/>
          <w:left w:val="nil"/>
          <w:bottom w:val="nil"/>
          <w:right w:val="nil"/>
          <w:between w:val="nil"/>
        </w:pBdr>
      </w:pPr>
      <w:r>
        <w:t>jerome.naulin@ihu-liryc.fr</w:t>
      </w:r>
    </w:p>
    <w:p w14:paraId="59095568" w14:textId="41CB77BB" w:rsidR="00F24FD2" w:rsidRDefault="00F24FD2" w:rsidP="00F24FD2">
      <w:pPr>
        <w:pBdr>
          <w:top w:val="nil"/>
          <w:left w:val="nil"/>
          <w:bottom w:val="nil"/>
          <w:right w:val="nil"/>
          <w:between w:val="nil"/>
        </w:pBdr>
        <w:rPr>
          <w:vertAlign w:val="superscript"/>
        </w:rPr>
      </w:pPr>
      <w:r>
        <w:t>marion.constantin@ihu-liryc.fr</w:t>
      </w:r>
    </w:p>
    <w:p w14:paraId="561E6932" w14:textId="6F66A3BA" w:rsidR="00F24FD2" w:rsidRDefault="00F24FD2" w:rsidP="00F24FD2">
      <w:pPr>
        <w:pBdr>
          <w:top w:val="nil"/>
          <w:left w:val="nil"/>
          <w:bottom w:val="nil"/>
          <w:right w:val="nil"/>
          <w:between w:val="nil"/>
        </w:pBdr>
      </w:pPr>
      <w:r>
        <w:t>pierre.dos-santos@ihu-liryc.fr</w:t>
      </w:r>
    </w:p>
    <w:p w14:paraId="67B68B03" w14:textId="3FD7926B" w:rsidR="00F24FD2" w:rsidRDefault="00F24FD2" w:rsidP="00F24FD2">
      <w:pPr>
        <w:pBdr>
          <w:top w:val="nil"/>
          <w:left w:val="nil"/>
          <w:bottom w:val="nil"/>
          <w:right w:val="nil"/>
          <w:between w:val="nil"/>
        </w:pBdr>
      </w:pPr>
      <w:r>
        <w:t>olivier.bernus@ihu-liryc.fr</w:t>
      </w:r>
    </w:p>
    <w:p w14:paraId="60FFE8D9" w14:textId="079521D7" w:rsidR="00F24FD2" w:rsidRDefault="00F24FD2" w:rsidP="00F24FD2">
      <w:pPr>
        <w:pBdr>
          <w:top w:val="nil"/>
          <w:left w:val="nil"/>
          <w:bottom w:val="nil"/>
          <w:right w:val="nil"/>
          <w:between w:val="nil"/>
        </w:pBdr>
      </w:pPr>
      <w:r>
        <w:t>pierre.jais@ihu-liryc.fr</w:t>
      </w:r>
    </w:p>
    <w:p w14:paraId="5494C936" w14:textId="6856144F" w:rsidR="00F24FD2" w:rsidRDefault="00F24FD2" w:rsidP="00F24FD2">
      <w:pPr>
        <w:pBdr>
          <w:top w:val="nil"/>
          <w:left w:val="nil"/>
          <w:bottom w:val="nil"/>
          <w:right w:val="nil"/>
          <w:between w:val="nil"/>
        </w:pBdr>
        <w:rPr>
          <w:vertAlign w:val="superscript"/>
        </w:rPr>
      </w:pPr>
      <w:r>
        <w:lastRenderedPageBreak/>
        <w:t>philippe.pasdois@ihu-liryc.fr</w:t>
      </w:r>
    </w:p>
    <w:p w14:paraId="6AF80A89" w14:textId="2ADAD097" w:rsidR="00F24FD2" w:rsidRPr="00390C9C" w:rsidRDefault="00F24FD2" w:rsidP="00F24FD2">
      <w:pPr>
        <w:pBdr>
          <w:top w:val="nil"/>
          <w:left w:val="nil"/>
          <w:bottom w:val="nil"/>
          <w:right w:val="nil"/>
          <w:between w:val="nil"/>
        </w:pBdr>
      </w:pPr>
      <w:r>
        <w:t>richard.walton@ihu-liryc.fr</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Titre2"/>
        <w:rPr>
          <w:rFonts w:cstheme="minorHAnsi"/>
        </w:rPr>
      </w:pPr>
      <w:r w:rsidRPr="00B07A3B">
        <w:rPr>
          <w:rFonts w:cstheme="minorHAnsi"/>
        </w:rPr>
        <w:lastRenderedPageBreak/>
        <w:t xml:space="preserve">Author Questionnaire </w:t>
      </w:r>
    </w:p>
    <w:p w14:paraId="22834088" w14:textId="4B204CB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3" w:author="Richard Walton" w:date="2021-11-26T12:00:00Z">
        <w:r w:rsidR="00090B78">
          <w:rPr>
            <w:rFonts w:eastAsia="Times New Roman" w:cstheme="minorHAnsi"/>
            <w:b/>
            <w:bCs/>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916097"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916097"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4C3B8A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4" w:author="Richard Walton" w:date="2021-11-26T15:21:00Z">
        <w:r w:rsidR="00154335">
          <w:rPr>
            <w:rFonts w:eastAsia="Times New Roman" w:cstheme="minorHAnsi"/>
            <w:b/>
            <w:bCs/>
          </w:rPr>
          <w:t>Yes</w:t>
        </w:r>
      </w:ins>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7CB2AB3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5" w:author="Richard Walton" w:date="2021-11-26T12:00:00Z">
        <w:r w:rsidR="00090B78">
          <w:rPr>
            <w:rFonts w:eastAsia="Times New Roman" w:cstheme="minorHAnsi"/>
            <w:b/>
            <w:bCs/>
          </w:rPr>
          <w:t>No</w:t>
        </w:r>
      </w:ins>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2BCDBF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5788F">
        <w:rPr>
          <w:rFonts w:cstheme="minorHAnsi"/>
          <w:bCs/>
          <w:sz w:val="22"/>
          <w:szCs w:val="22"/>
        </w:rPr>
        <w:t>24</w:t>
      </w:r>
    </w:p>
    <w:p w14:paraId="5AAC9C6C" w14:textId="7832E924"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E5788F">
        <w:rPr>
          <w:rFonts w:cstheme="minorHAnsi"/>
          <w:bCs/>
          <w:sz w:val="22"/>
          <w:szCs w:val="22"/>
        </w:rPr>
        <w:t>56 (6 SC)</w:t>
      </w:r>
      <w:r w:rsidR="00277C90" w:rsidRPr="00B07A3B">
        <w:rPr>
          <w:rFonts w:cstheme="minorHAnsi"/>
          <w:b/>
          <w:sz w:val="22"/>
          <w:szCs w:val="22"/>
        </w:rPr>
        <w:br w:type="page"/>
      </w:r>
    </w:p>
    <w:p w14:paraId="174924D5" w14:textId="77777777" w:rsidR="00143557" w:rsidRPr="00B07A3B" w:rsidRDefault="00143557" w:rsidP="005A02B6">
      <w:pPr>
        <w:pStyle w:val="Titre1"/>
        <w:rPr>
          <w:rFonts w:cstheme="minorHAnsi"/>
        </w:rPr>
      </w:pPr>
      <w:r w:rsidRPr="00B07A3B">
        <w:rPr>
          <w:rFonts w:cstheme="minorHAnsi"/>
        </w:rPr>
        <w:lastRenderedPageBreak/>
        <w:t>Introduction</w:t>
      </w:r>
    </w:p>
    <w:p w14:paraId="6C16C00A" w14:textId="77777777" w:rsidR="00FA1A9D" w:rsidRPr="00B07A3B" w:rsidRDefault="00FA1A9D" w:rsidP="00FA1A9D">
      <w:pPr>
        <w:pStyle w:val="Paragraphedeliste"/>
        <w:ind w:left="270"/>
        <w:rPr>
          <w:rFonts w:cstheme="minorHAnsi"/>
          <w:b/>
          <w:sz w:val="22"/>
          <w:szCs w:val="22"/>
        </w:rPr>
      </w:pPr>
    </w:p>
    <w:p w14:paraId="3FD23678" w14:textId="73381012" w:rsidR="00D300CE" w:rsidRPr="00455638" w:rsidRDefault="007D61A8" w:rsidP="009114D8">
      <w:pPr>
        <w:pStyle w:val="Paragraphedeliste"/>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4E37BD3C" w:rsidR="007D61A8" w:rsidRPr="00B07A3B" w:rsidRDefault="00090B78" w:rsidP="00B807E5">
      <w:pPr>
        <w:pStyle w:val="Paragraphedeliste"/>
        <w:numPr>
          <w:ilvl w:val="1"/>
          <w:numId w:val="3"/>
        </w:numPr>
        <w:spacing w:before="120"/>
        <w:contextualSpacing w:val="0"/>
        <w:rPr>
          <w:rFonts w:eastAsia="Times New Roman" w:cstheme="minorHAnsi"/>
        </w:rPr>
      </w:pPr>
      <w:ins w:id="6" w:author="Richard Walton" w:date="2021-11-26T12:00:00Z">
        <w:r>
          <w:rPr>
            <w:rStyle w:val="AuthorName"/>
            <w:rFonts w:asciiTheme="minorHAnsi" w:eastAsia="Times" w:hAnsiTheme="minorHAnsi" w:cstheme="minorHAnsi"/>
          </w:rPr>
          <w:t>Richard Walton</w:t>
        </w:r>
      </w:ins>
      <w:r w:rsidR="007D61A8" w:rsidRPr="00B07A3B">
        <w:rPr>
          <w:rFonts w:eastAsia="Times New Roman" w:cstheme="minorHAnsi"/>
          <w:b/>
          <w:bCs/>
          <w:u w:val="single"/>
        </w:rPr>
        <w:t>:</w:t>
      </w:r>
      <w:r w:rsidR="007D61A8" w:rsidRPr="00B07A3B">
        <w:rPr>
          <w:rFonts w:eastAsia="Times New Roman" w:cstheme="minorHAnsi"/>
        </w:rPr>
        <w:t xml:space="preserve"> </w:t>
      </w:r>
      <w:ins w:id="7" w:author="Richard Walton" w:date="2021-11-26T12:00:00Z">
        <w:r>
          <w:rPr>
            <w:rFonts w:cstheme="minorHAnsi"/>
          </w:rPr>
          <w:t>This protocol provides microstructural insight in to structural pathological diseases at the whole organ scale using micro computed tomography.</w:t>
        </w:r>
      </w:ins>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4A710BDE" w:rsidR="007D61A8" w:rsidRPr="00B07A3B" w:rsidRDefault="00090B78" w:rsidP="00B807E5">
      <w:pPr>
        <w:pStyle w:val="Paragraphedeliste"/>
        <w:numPr>
          <w:ilvl w:val="1"/>
          <w:numId w:val="3"/>
        </w:numPr>
        <w:spacing w:before="120"/>
        <w:contextualSpacing w:val="0"/>
        <w:rPr>
          <w:rFonts w:eastAsia="Times New Roman" w:cstheme="minorHAnsi"/>
        </w:rPr>
      </w:pPr>
      <w:ins w:id="8" w:author="Richard Walton" w:date="2021-11-26T12:00:00Z">
        <w:r>
          <w:rPr>
            <w:rStyle w:val="AuthorName"/>
            <w:rFonts w:asciiTheme="minorHAnsi" w:eastAsia="Times" w:hAnsiTheme="minorHAnsi" w:cstheme="minorHAnsi"/>
          </w:rPr>
          <w:t>Richard Walton</w:t>
        </w:r>
      </w:ins>
      <w:r w:rsidR="007D61A8" w:rsidRPr="00B07A3B">
        <w:rPr>
          <w:rFonts w:eastAsia="Times New Roman" w:cstheme="minorHAnsi"/>
          <w:b/>
          <w:bCs/>
          <w:u w:val="single"/>
        </w:rPr>
        <w:t>:</w:t>
      </w:r>
      <w:r w:rsidR="007D61A8" w:rsidRPr="00B07A3B">
        <w:rPr>
          <w:rFonts w:eastAsia="Times New Roman" w:cstheme="minorHAnsi"/>
        </w:rPr>
        <w:t xml:space="preserve"> </w:t>
      </w:r>
      <w:ins w:id="9" w:author="Richard Walton" w:date="2021-11-26T12:00:00Z">
        <w:r>
          <w:rPr>
            <w:rFonts w:eastAsia="Times New Roman" w:cstheme="minorHAnsi"/>
          </w:rPr>
          <w:t>A specialized tissue preparation method is implemented to optimize high resolution imaging of whole heart samples from translational large mammalian models and humans with selective contrast enhancement of structural disease.</w:t>
        </w:r>
      </w:ins>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916097" w:rsidP="00333FA4">
      <w:pPr>
        <w:pStyle w:val="Paragraphedeliste"/>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Policepardfau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28A7706" w:rsidR="00333FA4" w:rsidRPr="00B07A3B" w:rsidRDefault="00BB3B66" w:rsidP="00333FA4">
      <w:pPr>
        <w:pStyle w:val="Paragraphedeliste"/>
        <w:numPr>
          <w:ilvl w:val="1"/>
          <w:numId w:val="3"/>
        </w:numPr>
        <w:spacing w:before="120"/>
        <w:contextualSpacing w:val="0"/>
        <w:rPr>
          <w:rFonts w:eastAsia="Times New Roman" w:cstheme="minorHAnsi"/>
        </w:rPr>
      </w:pPr>
      <w:ins w:id="10" w:author="Richard Walton" w:date="2021-11-26T12:01:00Z">
        <w:r>
          <w:rPr>
            <w:rStyle w:val="AuthorName"/>
            <w:rFonts w:asciiTheme="minorHAnsi" w:eastAsia="Times" w:hAnsiTheme="minorHAnsi" w:cstheme="minorHAnsi"/>
          </w:rPr>
          <w:t>Richard Walton</w:t>
        </w:r>
      </w:ins>
      <w:r w:rsidR="00333FA4" w:rsidRPr="00B07A3B">
        <w:rPr>
          <w:rFonts w:eastAsia="Times New Roman" w:cstheme="minorHAnsi"/>
          <w:b/>
          <w:bCs/>
          <w:u w:val="single"/>
        </w:rPr>
        <w:t>:</w:t>
      </w:r>
      <w:r w:rsidR="00333FA4" w:rsidRPr="00B07A3B">
        <w:rPr>
          <w:rFonts w:eastAsia="Times New Roman" w:cstheme="minorHAnsi"/>
        </w:rPr>
        <w:t xml:space="preserve"> </w:t>
      </w:r>
      <w:ins w:id="11" w:author="Richard Walton" w:date="2021-11-26T12:06:00Z">
        <w:r>
          <w:rPr>
            <w:rFonts w:cstheme="minorHAnsi"/>
          </w:rPr>
          <w:t>The cardiac microstructure</w:t>
        </w:r>
      </w:ins>
      <w:ins w:id="12" w:author="Richard Walton" w:date="2021-11-26T12:07:00Z">
        <w:r>
          <w:rPr>
            <w:rFonts w:cstheme="minorHAnsi"/>
          </w:rPr>
          <w:t>, such as the distribution of fibrosis and the organization of the excitable myoca</w:t>
        </w:r>
      </w:ins>
      <w:ins w:id="13" w:author="Richard Walton" w:date="2021-11-26T12:08:00Z">
        <w:r>
          <w:rPr>
            <w:rFonts w:cstheme="minorHAnsi"/>
          </w:rPr>
          <w:t>r</w:t>
        </w:r>
      </w:ins>
      <w:ins w:id="14" w:author="Richard Walton" w:date="2021-11-26T12:07:00Z">
        <w:r>
          <w:rPr>
            <w:rFonts w:cstheme="minorHAnsi"/>
          </w:rPr>
          <w:t>dium</w:t>
        </w:r>
      </w:ins>
      <w:ins w:id="15" w:author="Richard Walton" w:date="2021-11-26T12:06:00Z">
        <w:r>
          <w:rPr>
            <w:rFonts w:cstheme="minorHAnsi"/>
          </w:rPr>
          <w:t xml:space="preserve"> underlies a broad spectrum of cardiac diseases</w:t>
        </w:r>
      </w:ins>
      <w:ins w:id="16" w:author="Richard Walton" w:date="2021-11-26T12:07:00Z">
        <w:r>
          <w:rPr>
            <w:rFonts w:cstheme="minorHAnsi"/>
          </w:rPr>
          <w:t xml:space="preserve"> and </w:t>
        </w:r>
      </w:ins>
      <w:ins w:id="17" w:author="Richard Walton" w:date="2021-11-26T12:09:00Z">
        <w:r>
          <w:rPr>
            <w:rFonts w:cstheme="minorHAnsi"/>
          </w:rPr>
          <w:t xml:space="preserve">sets the scene for life-threatening </w:t>
        </w:r>
      </w:ins>
      <w:ins w:id="18" w:author="Richard Walton" w:date="2021-11-26T12:08:00Z">
        <w:r>
          <w:rPr>
            <w:rFonts w:cstheme="minorHAnsi"/>
          </w:rPr>
          <w:t>arrhythmia</w:t>
        </w:r>
      </w:ins>
      <w:ins w:id="19" w:author="Richard Walton" w:date="2021-11-26T12:06:00Z">
        <w:r>
          <w:rPr>
            <w:rFonts w:cstheme="minorHAnsi"/>
          </w:rPr>
          <w:t xml:space="preserve">. </w:t>
        </w:r>
      </w:ins>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16097" w:rsidP="00333FA4">
      <w:pPr>
        <w:pStyle w:val="Paragraphedeliste"/>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Policepardfau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commentRangeStart w:id="20"/>
      <w:r w:rsidRPr="00B07A3B">
        <w:rPr>
          <w:rFonts w:eastAsia="Times New Roman" w:cstheme="minorHAnsi"/>
          <w:b/>
        </w:rPr>
        <w:t>Introduction of Demonstrator on Camera</w:t>
      </w:r>
      <w:commentRangeEnd w:id="20"/>
      <w:r w:rsidR="007458B3">
        <w:rPr>
          <w:rStyle w:val="Marquedecommentaire"/>
          <w:lang w:val="x-none" w:eastAsia="x-none"/>
        </w:rPr>
        <w:commentReference w:id="20"/>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4CA1EF10" w:rsidR="007D61A8" w:rsidRPr="00B07A3B" w:rsidRDefault="00154335" w:rsidP="00333FA4">
      <w:pPr>
        <w:pStyle w:val="Paragraphedeliste"/>
        <w:numPr>
          <w:ilvl w:val="1"/>
          <w:numId w:val="3"/>
        </w:numPr>
        <w:rPr>
          <w:rFonts w:eastAsia="Times New Roman" w:cstheme="minorHAnsi"/>
        </w:rPr>
      </w:pPr>
      <w:commentRangeStart w:id="21"/>
      <w:ins w:id="22" w:author="Richard Walton" w:date="2021-11-26T15:19:00Z">
        <w:r>
          <w:rPr>
            <w:rStyle w:val="AuthorName"/>
            <w:rFonts w:asciiTheme="minorHAnsi" w:eastAsia="Times" w:hAnsiTheme="minorHAnsi" w:cstheme="minorHAnsi"/>
          </w:rPr>
          <w:t>Richard Walton</w:t>
        </w:r>
      </w:ins>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ins w:id="23" w:author="Richard Walton" w:date="2021-11-26T15:19:00Z">
        <w:r>
          <w:rPr>
            <w:rFonts w:cstheme="minorHAnsi"/>
          </w:rPr>
          <w:t>Nestor Palleres-Lupon</w:t>
        </w:r>
      </w:ins>
      <w:r w:rsidR="007D61A8" w:rsidRPr="00B07A3B">
        <w:rPr>
          <w:rFonts w:eastAsia="Times New Roman" w:cstheme="minorHAnsi"/>
        </w:rPr>
        <w:t>, a</w:t>
      </w:r>
      <w:ins w:id="24" w:author="Richard Walton" w:date="2022-02-28T09:17:00Z">
        <w:r w:rsidR="00916097">
          <w:rPr>
            <w:rFonts w:eastAsia="Times New Roman" w:cstheme="minorHAnsi"/>
          </w:rPr>
          <w:t xml:space="preserve"> Postdoc and</w:t>
        </w:r>
      </w:ins>
      <w:r w:rsidR="007D61A8" w:rsidRPr="00B07A3B">
        <w:rPr>
          <w:rFonts w:eastAsia="Times New Roman" w:cstheme="minorHAnsi"/>
        </w:rPr>
        <w:t xml:space="preserve"> </w:t>
      </w:r>
      <w:ins w:id="25" w:author="Richard Walton" w:date="2021-11-26T15:19:00Z">
        <w:r>
          <w:rPr>
            <w:rFonts w:cstheme="minorHAnsi"/>
          </w:rPr>
          <w:t>PhD graduate</w:t>
        </w:r>
      </w:ins>
      <w:r w:rsidR="007D61A8" w:rsidRPr="00B07A3B">
        <w:rPr>
          <w:rFonts w:eastAsia="Times New Roman" w:cstheme="minorHAnsi"/>
        </w:rPr>
        <w:t xml:space="preserve"> from my laboratory. </w:t>
      </w:r>
      <w:commentRangeEnd w:id="21"/>
      <w:r>
        <w:rPr>
          <w:rStyle w:val="Marquedecommentaire"/>
          <w:lang w:val="x-none" w:eastAsia="x-none"/>
        </w:rPr>
        <w:commentReference w:id="21"/>
      </w:r>
      <w:sdt>
        <w:sdtPr>
          <w:rPr>
            <w:rFonts w:cstheme="minorHAnsi"/>
          </w:rPr>
          <w:id w:val="-415863562"/>
          <w:placeholder>
            <w:docPart w:val="F2D7C9B478E07E4EA14A95FC6D1ACF89"/>
          </w:placeholder>
          <w:temporary/>
          <w:showingPlcHdr/>
          <w:text/>
        </w:sdtPr>
        <w:sdtEndPr/>
        <w:sdtContent>
          <w:r w:rsidR="00660315" w:rsidRPr="00B07A3B">
            <w:rPr>
              <w:rStyle w:val="Textedelespacerserv"/>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Paragraphedeliste"/>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Paragraphedeliste"/>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EDCF254" w14:textId="1CBFAD04" w:rsidR="00F24FD2" w:rsidRPr="00F24FD2" w:rsidRDefault="00F24FD2" w:rsidP="00F24FD2">
      <w:pPr>
        <w:pStyle w:val="Paragraphedeliste"/>
        <w:numPr>
          <w:ilvl w:val="1"/>
          <w:numId w:val="3"/>
        </w:numPr>
        <w:spacing w:before="120"/>
        <w:rPr>
          <w:rFonts w:eastAsia="Times New Roman" w:cstheme="minorHAnsi"/>
        </w:rPr>
      </w:pPr>
      <w:r w:rsidRPr="00F24FD2">
        <w:rPr>
          <w:rFonts w:asciiTheme="majorHAnsi" w:hAnsiTheme="majorHAnsi" w:cstheme="majorHAnsi"/>
          <w:lang w:val="en-GB"/>
        </w:rPr>
        <w:t>Procedures involving animal subjects have been approved by the local ethical committee at the University of Bordeaux</w:t>
      </w:r>
      <w:r>
        <w:rPr>
          <w:rFonts w:asciiTheme="majorHAnsi" w:hAnsiTheme="majorHAnsi" w:cstheme="majorHAnsi"/>
          <w:lang w:val="en-GB"/>
        </w:rPr>
        <w:t>.</w:t>
      </w:r>
    </w:p>
    <w:p w14:paraId="66D538A0" w14:textId="25A08525" w:rsidR="001016BD" w:rsidRPr="00F24FD2" w:rsidRDefault="001016BD" w:rsidP="00F24FD2">
      <w:pPr>
        <w:spacing w:before="120"/>
        <w:rPr>
          <w:rFonts w:eastAsia="Times New Roman" w:cstheme="minorHAnsi"/>
        </w:rPr>
      </w:pPr>
      <w:r w:rsidRPr="00F24FD2">
        <w:rPr>
          <w:rFonts w:cstheme="minorHAnsi"/>
        </w:rPr>
        <w:br w:type="page"/>
      </w:r>
    </w:p>
    <w:p w14:paraId="1CEA460B" w14:textId="77777777" w:rsidR="00DC2504" w:rsidRPr="00B07A3B" w:rsidRDefault="00DC2504" w:rsidP="005A02B6">
      <w:pPr>
        <w:pStyle w:val="Titre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Paragraphedeliste"/>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67DEF098" w14:textId="77777777" w:rsidR="00E5788F" w:rsidRDefault="00E5788F" w:rsidP="00DC2504"/>
    <w:p w14:paraId="713769B9" w14:textId="4B579C0F" w:rsidR="00DC2504" w:rsidRDefault="00E5788F" w:rsidP="00DC2504">
      <w:r w:rsidRPr="00E5788F">
        <w:rPr>
          <w:highlight w:val="yellow"/>
        </w:rPr>
        <w:t xml:space="preserve">Authors: </w:t>
      </w:r>
      <w:r w:rsidR="007F5428">
        <w:rPr>
          <w:highlight w:val="yellow"/>
        </w:rPr>
        <w:t>Please a</w:t>
      </w:r>
      <w:r w:rsidRPr="00E5788F">
        <w:rPr>
          <w:highlight w:val="yellow"/>
        </w:rPr>
        <w:t xml:space="preserve">cquire screen capture videos for all shots labeled SCREEN and upload them to your project page: </w:t>
      </w:r>
      <w:hyperlink r:id="rId12" w:history="1">
        <w:r w:rsidRPr="00733FC7">
          <w:rPr>
            <w:rStyle w:val="Lienhypertexte"/>
            <w:highlight w:val="yellow"/>
          </w:rPr>
          <w:t>https://www.jove.com/account/file-uploader?src=19187293</w:t>
        </w:r>
      </w:hyperlink>
    </w:p>
    <w:p w14:paraId="755E86D6" w14:textId="77777777" w:rsidR="00E5788F" w:rsidRPr="00B07A3B" w:rsidRDefault="00E5788F" w:rsidP="00DC2504">
      <w:pPr>
        <w:rPr>
          <w:rFonts w:cstheme="minorHAnsi"/>
        </w:rPr>
      </w:pPr>
    </w:p>
    <w:p w14:paraId="75DFC648" w14:textId="14B7A347" w:rsidR="00CE10F2" w:rsidRPr="00B07A3B" w:rsidRDefault="004714A7" w:rsidP="00333FA4">
      <w:pPr>
        <w:pStyle w:val="Paragraphedeliste"/>
        <w:numPr>
          <w:ilvl w:val="0"/>
          <w:numId w:val="3"/>
        </w:numPr>
        <w:spacing w:before="120"/>
        <w:contextualSpacing w:val="0"/>
        <w:rPr>
          <w:rFonts w:cstheme="minorHAnsi"/>
          <w:b/>
          <w:bCs/>
        </w:rPr>
      </w:pPr>
      <w:r>
        <w:rPr>
          <w:rFonts w:cstheme="minorHAnsi"/>
          <w:b/>
          <w:bCs/>
        </w:rPr>
        <w:t xml:space="preserve">Solution Preparation </w:t>
      </w:r>
    </w:p>
    <w:p w14:paraId="24C6B477" w14:textId="2419ED0D" w:rsidR="00125924" w:rsidRPr="00B07A3B" w:rsidRDefault="00CB291C" w:rsidP="00333FA4">
      <w:pPr>
        <w:pStyle w:val="Paragraphedeliste"/>
        <w:numPr>
          <w:ilvl w:val="1"/>
          <w:numId w:val="3"/>
        </w:numPr>
        <w:spacing w:before="120"/>
        <w:contextualSpacing w:val="0"/>
        <w:rPr>
          <w:rFonts w:cstheme="minorHAnsi"/>
        </w:rPr>
      </w:pPr>
      <w:r>
        <w:rPr>
          <w:rFonts w:cstheme="minorHAnsi"/>
        </w:rPr>
        <w:t>To begin, p</w:t>
      </w:r>
      <w:r w:rsidR="004E69EC">
        <w:rPr>
          <w:rFonts w:cstheme="minorHAnsi"/>
        </w:rPr>
        <w:t xml:space="preserve">repare </w:t>
      </w:r>
      <w:r w:rsidR="000E7031">
        <w:rPr>
          <w:rFonts w:cstheme="minorHAnsi"/>
        </w:rPr>
        <w:t xml:space="preserve">a </w:t>
      </w:r>
      <w:r w:rsidR="004E69EC">
        <w:rPr>
          <w:rFonts w:cstheme="minorHAnsi"/>
        </w:rPr>
        <w:t xml:space="preserve">cardioplegic solution </w:t>
      </w:r>
      <w:r w:rsidR="009F01F7">
        <w:rPr>
          <w:rFonts w:cstheme="minorHAnsi"/>
        </w:rPr>
        <w:t>containing</w:t>
      </w:r>
      <w:r w:rsidR="00CF4484">
        <w:rPr>
          <w:rFonts w:cstheme="minorHAnsi"/>
        </w:rPr>
        <w:t xml:space="preserve"> </w:t>
      </w:r>
      <w:ins w:id="26" w:author="Richard Walton" w:date="2021-11-26T12:22:00Z">
        <w:r w:rsidR="00274F0D">
          <w:rPr>
            <w:rFonts w:cstheme="minorHAnsi"/>
          </w:rPr>
          <w:t xml:space="preserve">sodium </w:t>
        </w:r>
      </w:ins>
      <w:r w:rsidR="00CF4484">
        <w:rPr>
          <w:rFonts w:cstheme="minorHAnsi"/>
        </w:rPr>
        <w:t xml:space="preserve">heparin </w:t>
      </w:r>
      <w:del w:id="27" w:author="Richard Walton" w:date="2021-11-26T12:22:00Z">
        <w:r w:rsidR="00CF4484" w:rsidDel="00274F0D">
          <w:rPr>
            <w:rFonts w:cstheme="minorHAnsi"/>
          </w:rPr>
          <w:delText xml:space="preserve">sodium </w:delText>
        </w:r>
      </w:del>
      <w:r w:rsidR="004E69EC">
        <w:rPr>
          <w:rFonts w:cstheme="minorHAnsi"/>
        </w:rPr>
        <w:t xml:space="preserve">and store the solution at 4 degrees Celsius </w:t>
      </w:r>
      <w:r w:rsidR="004E69EC" w:rsidRPr="004E69EC">
        <w:rPr>
          <w:rFonts w:cstheme="minorHAnsi"/>
          <w:b/>
          <w:bCs/>
        </w:rPr>
        <w:t>[1</w:t>
      </w:r>
      <w:r w:rsidR="004E69EC">
        <w:rPr>
          <w:rFonts w:cstheme="minorHAnsi"/>
          <w:b/>
          <w:bCs/>
        </w:rPr>
        <w:t>-TXT</w:t>
      </w:r>
      <w:r w:rsidR="004E69EC" w:rsidRPr="004E69EC">
        <w:rPr>
          <w:rFonts w:cstheme="minorHAnsi"/>
          <w:b/>
          <w:bCs/>
        </w:rPr>
        <w:t>]</w:t>
      </w:r>
      <w:r w:rsidR="004E69EC">
        <w:rPr>
          <w:rFonts w:cstheme="minorHAnsi"/>
        </w:rPr>
        <w:t>.</w:t>
      </w:r>
    </w:p>
    <w:p w14:paraId="27EA67D7" w14:textId="34412485" w:rsidR="004714A7" w:rsidRPr="00CB291C" w:rsidRDefault="004E69EC" w:rsidP="00CB291C">
      <w:pPr>
        <w:pStyle w:val="Paragraphedeliste"/>
        <w:numPr>
          <w:ilvl w:val="2"/>
          <w:numId w:val="3"/>
        </w:numPr>
        <w:spacing w:before="120"/>
        <w:contextualSpacing w:val="0"/>
        <w:rPr>
          <w:rFonts w:cstheme="minorHAnsi"/>
        </w:rPr>
      </w:pPr>
      <w:r>
        <w:rPr>
          <w:rFonts w:cstheme="minorHAnsi"/>
        </w:rPr>
        <w:t>WIDE: Establishing s</w:t>
      </w:r>
      <w:r w:rsidR="00C34F4C" w:rsidRPr="00B07A3B">
        <w:rPr>
          <w:rFonts w:cstheme="minorHAnsi"/>
        </w:rPr>
        <w:t>hot</w:t>
      </w:r>
      <w:r>
        <w:rPr>
          <w:rFonts w:cstheme="minorHAnsi"/>
        </w:rPr>
        <w:t xml:space="preserve"> of talent placing the </w:t>
      </w:r>
      <w:r w:rsidR="007F5428">
        <w:rPr>
          <w:rFonts w:cstheme="minorHAnsi"/>
        </w:rPr>
        <w:t xml:space="preserve">prepared </w:t>
      </w:r>
      <w:r>
        <w:rPr>
          <w:rFonts w:cstheme="minorHAnsi"/>
        </w:rPr>
        <w:t xml:space="preserve">solution at </w:t>
      </w:r>
      <w:r w:rsidRPr="004714A7">
        <w:rPr>
          <w:rFonts w:asciiTheme="majorHAnsi" w:hAnsiTheme="majorHAnsi" w:cstheme="majorHAnsi"/>
          <w:lang w:val="en-GB"/>
        </w:rPr>
        <w:t>4 °C</w:t>
      </w:r>
      <w:r>
        <w:rPr>
          <w:rFonts w:asciiTheme="majorHAnsi" w:hAnsiTheme="majorHAnsi" w:cstheme="majorHAnsi"/>
          <w:lang w:val="en-GB"/>
        </w:rPr>
        <w:t xml:space="preserve">. </w:t>
      </w:r>
      <w:r w:rsidRPr="00081946">
        <w:rPr>
          <w:rFonts w:asciiTheme="majorHAnsi" w:hAnsiTheme="majorHAnsi" w:cstheme="majorHAnsi"/>
          <w:b/>
          <w:bCs/>
          <w:lang w:val="en-GB"/>
        </w:rPr>
        <w:t>TEXT:</w:t>
      </w:r>
      <w:r w:rsidR="00081946" w:rsidRPr="00081946">
        <w:rPr>
          <w:rFonts w:asciiTheme="majorHAnsi" w:hAnsiTheme="majorHAnsi" w:cstheme="majorHAnsi"/>
          <w:b/>
          <w:bCs/>
          <w:lang w:val="en-GB"/>
        </w:rPr>
        <w:t xml:space="preserve"> See text for cardioplegic solution composition</w:t>
      </w:r>
    </w:p>
    <w:p w14:paraId="648EB6BD" w14:textId="77777777" w:rsidR="004714A7" w:rsidRPr="004714A7" w:rsidRDefault="004714A7" w:rsidP="004714A7">
      <w:pPr>
        <w:pStyle w:val="Paragraphedeliste"/>
        <w:ind w:left="0"/>
        <w:jc w:val="both"/>
        <w:rPr>
          <w:rFonts w:asciiTheme="majorHAnsi" w:hAnsiTheme="majorHAnsi" w:cstheme="majorHAnsi"/>
          <w:lang w:val="en-GB"/>
        </w:rPr>
      </w:pPr>
    </w:p>
    <w:p w14:paraId="4F03E99C" w14:textId="037E3961" w:rsidR="004714A7" w:rsidRPr="00CB291C" w:rsidRDefault="00CF4484" w:rsidP="00CB291C">
      <w:pPr>
        <w:pStyle w:val="Paragraphedeliste"/>
        <w:numPr>
          <w:ilvl w:val="1"/>
          <w:numId w:val="3"/>
        </w:numPr>
        <w:spacing w:after="160" w:line="259" w:lineRule="auto"/>
        <w:jc w:val="both"/>
        <w:rPr>
          <w:rFonts w:asciiTheme="majorHAnsi" w:hAnsiTheme="majorHAnsi" w:cstheme="majorHAnsi"/>
          <w:lang w:val="en-GB"/>
        </w:rPr>
      </w:pPr>
      <w:r>
        <w:rPr>
          <w:rFonts w:asciiTheme="majorHAnsi" w:hAnsiTheme="majorHAnsi" w:cstheme="majorHAnsi"/>
          <w:lang w:val="en-GB"/>
        </w:rPr>
        <w:t xml:space="preserve">Next, </w:t>
      </w:r>
      <w:r w:rsidR="00CB291C">
        <w:rPr>
          <w:rFonts w:asciiTheme="majorHAnsi" w:hAnsiTheme="majorHAnsi" w:cstheme="majorHAnsi"/>
          <w:lang w:val="en-GB"/>
        </w:rPr>
        <w:t xml:space="preserve">prepare PBS-EDTA </w:t>
      </w:r>
      <w:r w:rsidR="00CB291C" w:rsidRPr="00CB291C">
        <w:rPr>
          <w:rFonts w:asciiTheme="majorHAnsi" w:hAnsiTheme="majorHAnsi" w:cstheme="majorHAnsi"/>
          <w:i/>
          <w:color w:val="FF0000"/>
          <w:lang w:val="en-GB"/>
        </w:rPr>
        <w:t>(spell out)</w:t>
      </w:r>
      <w:r w:rsidR="00CB291C" w:rsidRPr="00CB291C">
        <w:rPr>
          <w:rFonts w:asciiTheme="majorHAnsi" w:hAnsiTheme="majorHAnsi" w:cstheme="majorHAnsi"/>
          <w:color w:val="FF0000"/>
          <w:lang w:val="en-GB"/>
        </w:rPr>
        <w:t xml:space="preserve"> </w:t>
      </w:r>
      <w:r w:rsidR="007F5428">
        <w:rPr>
          <w:rFonts w:asciiTheme="majorHAnsi" w:hAnsiTheme="majorHAnsi" w:cstheme="majorHAnsi"/>
          <w:lang w:val="en-GB"/>
        </w:rPr>
        <w:t xml:space="preserve">by </w:t>
      </w:r>
      <w:r w:rsidR="00CB291C">
        <w:rPr>
          <w:rFonts w:asciiTheme="majorHAnsi" w:hAnsiTheme="majorHAnsi" w:cstheme="majorHAnsi"/>
          <w:lang w:val="en-GB"/>
        </w:rPr>
        <w:t>first add</w:t>
      </w:r>
      <w:r w:rsidR="007F5428">
        <w:rPr>
          <w:rFonts w:asciiTheme="majorHAnsi" w:hAnsiTheme="majorHAnsi" w:cstheme="majorHAnsi"/>
          <w:lang w:val="en-GB"/>
        </w:rPr>
        <w:t>ing</w:t>
      </w:r>
      <w:r w:rsidR="00CB291C">
        <w:rPr>
          <w:rFonts w:asciiTheme="majorHAnsi" w:hAnsiTheme="majorHAnsi" w:cstheme="majorHAnsi"/>
          <w:lang w:val="en-GB"/>
        </w:rPr>
        <w:t xml:space="preserve"> EDTA to 1 lit</w:t>
      </w:r>
      <w:r w:rsidR="000E7031">
        <w:rPr>
          <w:rFonts w:asciiTheme="majorHAnsi" w:hAnsiTheme="majorHAnsi" w:cstheme="majorHAnsi"/>
          <w:lang w:val="en-GB"/>
        </w:rPr>
        <w:t>er</w:t>
      </w:r>
      <w:r w:rsidR="00CB291C">
        <w:rPr>
          <w:rFonts w:asciiTheme="majorHAnsi" w:hAnsiTheme="majorHAnsi" w:cstheme="majorHAnsi"/>
          <w:lang w:val="en-GB"/>
        </w:rPr>
        <w:t xml:space="preserve"> of distilled water for a </w:t>
      </w:r>
      <w:r w:rsidR="006D75BE">
        <w:rPr>
          <w:rFonts w:asciiTheme="majorHAnsi" w:hAnsiTheme="majorHAnsi" w:cstheme="majorHAnsi"/>
          <w:lang w:val="en-GB"/>
        </w:rPr>
        <w:t xml:space="preserve">10 millimolar </w:t>
      </w:r>
      <w:r w:rsidR="00CB291C">
        <w:rPr>
          <w:rFonts w:asciiTheme="majorHAnsi" w:hAnsiTheme="majorHAnsi" w:cstheme="majorHAnsi"/>
          <w:lang w:val="en-GB"/>
        </w:rPr>
        <w:t xml:space="preserve">final concentration </w:t>
      </w:r>
      <w:r w:rsidR="00CB291C" w:rsidRPr="00CB291C">
        <w:rPr>
          <w:rFonts w:asciiTheme="majorHAnsi" w:hAnsiTheme="majorHAnsi" w:cstheme="majorHAnsi"/>
          <w:b/>
          <w:bCs/>
          <w:lang w:val="en-GB"/>
        </w:rPr>
        <w:t>[1]</w:t>
      </w:r>
      <w:r w:rsidR="004714A7" w:rsidRPr="00CB291C">
        <w:rPr>
          <w:rFonts w:asciiTheme="majorHAnsi" w:hAnsiTheme="majorHAnsi" w:cstheme="majorHAnsi"/>
          <w:lang w:val="en-GB"/>
        </w:rPr>
        <w:t xml:space="preserve">. </w:t>
      </w:r>
      <w:r w:rsidR="00CB291C">
        <w:rPr>
          <w:rFonts w:asciiTheme="majorHAnsi" w:hAnsiTheme="majorHAnsi" w:cstheme="majorHAnsi"/>
          <w:lang w:val="en-GB"/>
        </w:rPr>
        <w:t>Then, i</w:t>
      </w:r>
      <w:r w:rsidR="004714A7" w:rsidRPr="00CB291C">
        <w:rPr>
          <w:rFonts w:asciiTheme="majorHAnsi" w:hAnsiTheme="majorHAnsi" w:cstheme="majorHAnsi"/>
          <w:lang w:val="en-GB"/>
        </w:rPr>
        <w:t xml:space="preserve">ncrease and maintain </w:t>
      </w:r>
      <w:r w:rsidR="007F5428">
        <w:rPr>
          <w:rFonts w:asciiTheme="majorHAnsi" w:hAnsiTheme="majorHAnsi" w:cstheme="majorHAnsi"/>
          <w:lang w:val="en-GB"/>
        </w:rPr>
        <w:t>the</w:t>
      </w:r>
      <w:r w:rsidR="004714A7" w:rsidRPr="00CB291C">
        <w:rPr>
          <w:rFonts w:asciiTheme="majorHAnsi" w:hAnsiTheme="majorHAnsi" w:cstheme="majorHAnsi"/>
          <w:lang w:val="en-GB"/>
        </w:rPr>
        <w:t xml:space="preserve"> pH </w:t>
      </w:r>
      <w:r w:rsidR="007F5428">
        <w:rPr>
          <w:rFonts w:asciiTheme="majorHAnsi" w:hAnsiTheme="majorHAnsi" w:cstheme="majorHAnsi"/>
          <w:lang w:val="en-GB"/>
        </w:rPr>
        <w:t>of the solution at</w:t>
      </w:r>
      <w:r w:rsidR="004714A7" w:rsidRPr="00CB291C">
        <w:rPr>
          <w:rFonts w:asciiTheme="majorHAnsi" w:hAnsiTheme="majorHAnsi" w:cstheme="majorHAnsi"/>
          <w:lang w:val="en-GB"/>
        </w:rPr>
        <w:t xml:space="preserve"> 12 using sodium hydroxide to dissolve the EDTA</w:t>
      </w:r>
      <w:r w:rsidR="00CB291C">
        <w:rPr>
          <w:rFonts w:asciiTheme="majorHAnsi" w:hAnsiTheme="majorHAnsi" w:cstheme="majorHAnsi"/>
          <w:lang w:val="en-GB"/>
        </w:rPr>
        <w:t xml:space="preserve"> </w:t>
      </w:r>
      <w:r w:rsidR="00CB291C" w:rsidRPr="00CB291C">
        <w:rPr>
          <w:rFonts w:asciiTheme="majorHAnsi" w:hAnsiTheme="majorHAnsi" w:cstheme="majorHAnsi"/>
          <w:b/>
          <w:bCs/>
          <w:lang w:val="en-GB"/>
        </w:rPr>
        <w:t>[2]</w:t>
      </w:r>
      <w:r w:rsidR="004714A7" w:rsidRPr="00CB291C">
        <w:rPr>
          <w:rFonts w:asciiTheme="majorHAnsi" w:hAnsiTheme="majorHAnsi" w:cstheme="majorHAnsi"/>
          <w:lang w:val="en-GB"/>
        </w:rPr>
        <w:t xml:space="preserve">. </w:t>
      </w:r>
    </w:p>
    <w:p w14:paraId="6425EE7F" w14:textId="03935FCF" w:rsidR="004714A7" w:rsidRDefault="00CB291C" w:rsidP="00CB291C">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Talent EDTA powder to distilled water containing beaker/flask/container.</w:t>
      </w:r>
    </w:p>
    <w:p w14:paraId="47CF38FA" w14:textId="3EA2040D" w:rsidR="00CB291C" w:rsidRDefault="00CB291C" w:rsidP="00CB291C">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 xml:space="preserve">Talent adding NaOH solution to the container with </w:t>
      </w:r>
      <w:r w:rsidR="000E7031">
        <w:rPr>
          <w:rFonts w:asciiTheme="majorHAnsi" w:hAnsiTheme="majorHAnsi" w:cstheme="majorHAnsi"/>
          <w:lang w:val="en-GB"/>
        </w:rPr>
        <w:t xml:space="preserve">the </w:t>
      </w:r>
      <w:r>
        <w:rPr>
          <w:rFonts w:asciiTheme="majorHAnsi" w:hAnsiTheme="majorHAnsi" w:cstheme="majorHAnsi"/>
          <w:lang w:val="en-GB"/>
        </w:rPr>
        <w:t>screen of pH meter visible in the frame.</w:t>
      </w:r>
    </w:p>
    <w:p w14:paraId="3D0AB39A" w14:textId="77777777" w:rsidR="00CB291C" w:rsidRPr="004714A7" w:rsidRDefault="00CB291C" w:rsidP="00CB291C">
      <w:pPr>
        <w:pStyle w:val="Paragraphedeliste"/>
        <w:spacing w:before="120"/>
        <w:ind w:left="1627"/>
        <w:contextualSpacing w:val="0"/>
        <w:rPr>
          <w:rFonts w:asciiTheme="majorHAnsi" w:hAnsiTheme="majorHAnsi" w:cstheme="majorHAnsi"/>
          <w:lang w:val="en-GB"/>
        </w:rPr>
      </w:pPr>
    </w:p>
    <w:p w14:paraId="1E3B5C66" w14:textId="20A9A4C6" w:rsidR="004714A7" w:rsidRPr="00CB291C" w:rsidRDefault="004714A7" w:rsidP="00CB291C">
      <w:pPr>
        <w:pStyle w:val="Paragraphedeliste"/>
        <w:numPr>
          <w:ilvl w:val="1"/>
          <w:numId w:val="3"/>
        </w:numPr>
        <w:spacing w:after="160" w:line="259" w:lineRule="auto"/>
        <w:jc w:val="both"/>
        <w:rPr>
          <w:rFonts w:asciiTheme="majorHAnsi" w:hAnsiTheme="majorHAnsi" w:cstheme="majorHAnsi"/>
          <w:lang w:val="en-GB"/>
        </w:rPr>
      </w:pPr>
      <w:r w:rsidRPr="00CB291C">
        <w:rPr>
          <w:rFonts w:asciiTheme="majorHAnsi" w:hAnsiTheme="majorHAnsi" w:cstheme="majorHAnsi"/>
          <w:lang w:val="en-GB"/>
        </w:rPr>
        <w:t>Once the EDTA is fully dissolved, lower the pH to 7.4 using hydrochloric acid</w:t>
      </w:r>
      <w:r w:rsidR="00CB291C">
        <w:rPr>
          <w:rFonts w:asciiTheme="majorHAnsi" w:hAnsiTheme="majorHAnsi" w:cstheme="majorHAnsi"/>
          <w:lang w:val="en-GB"/>
        </w:rPr>
        <w:t xml:space="preserve"> </w:t>
      </w:r>
      <w:r w:rsidR="00CB291C" w:rsidRPr="00CB291C">
        <w:rPr>
          <w:rFonts w:asciiTheme="majorHAnsi" w:hAnsiTheme="majorHAnsi" w:cstheme="majorHAnsi"/>
          <w:b/>
          <w:bCs/>
          <w:lang w:val="en-GB"/>
        </w:rPr>
        <w:t>[</w:t>
      </w:r>
      <w:r w:rsidR="006D75BE">
        <w:rPr>
          <w:rFonts w:asciiTheme="majorHAnsi" w:hAnsiTheme="majorHAnsi" w:cstheme="majorHAnsi"/>
          <w:b/>
          <w:bCs/>
          <w:lang w:val="en-GB"/>
        </w:rPr>
        <w:t>1</w:t>
      </w:r>
      <w:r w:rsidR="00CB291C" w:rsidRPr="00CB291C">
        <w:rPr>
          <w:rFonts w:asciiTheme="majorHAnsi" w:hAnsiTheme="majorHAnsi" w:cstheme="majorHAnsi"/>
          <w:b/>
          <w:bCs/>
          <w:lang w:val="en-GB"/>
        </w:rPr>
        <w:t>]</w:t>
      </w:r>
      <w:r w:rsidR="002F06F0" w:rsidRPr="002F06F0">
        <w:rPr>
          <w:rFonts w:asciiTheme="majorHAnsi" w:hAnsiTheme="majorHAnsi" w:cstheme="majorHAnsi"/>
          <w:lang w:val="en-GB"/>
        </w:rPr>
        <w:t>,</w:t>
      </w:r>
      <w:r w:rsidRPr="00CB291C">
        <w:rPr>
          <w:rFonts w:asciiTheme="majorHAnsi" w:hAnsiTheme="majorHAnsi" w:cstheme="majorHAnsi"/>
          <w:lang w:val="en-GB"/>
        </w:rPr>
        <w:t xml:space="preserve"> </w:t>
      </w:r>
      <w:r w:rsidR="002F06F0">
        <w:rPr>
          <w:rFonts w:asciiTheme="majorHAnsi" w:hAnsiTheme="majorHAnsi" w:cstheme="majorHAnsi"/>
          <w:lang w:val="en-GB"/>
        </w:rPr>
        <w:t>t</w:t>
      </w:r>
      <w:r w:rsidR="00CB291C">
        <w:rPr>
          <w:rFonts w:asciiTheme="majorHAnsi" w:hAnsiTheme="majorHAnsi" w:cstheme="majorHAnsi"/>
          <w:lang w:val="en-GB"/>
        </w:rPr>
        <w:t>hen a</w:t>
      </w:r>
      <w:r w:rsidRPr="00CB291C">
        <w:rPr>
          <w:rFonts w:asciiTheme="majorHAnsi" w:hAnsiTheme="majorHAnsi" w:cstheme="majorHAnsi"/>
          <w:lang w:val="en-GB"/>
        </w:rPr>
        <w:t xml:space="preserve">dd one foil pouch of </w:t>
      </w:r>
      <w:r w:rsidR="00CB291C">
        <w:rPr>
          <w:rFonts w:asciiTheme="majorHAnsi" w:hAnsiTheme="majorHAnsi" w:cstheme="majorHAnsi"/>
          <w:lang w:val="en-GB"/>
        </w:rPr>
        <w:t>PBS</w:t>
      </w:r>
      <w:r w:rsidRPr="00CB291C">
        <w:rPr>
          <w:rFonts w:asciiTheme="majorHAnsi" w:hAnsiTheme="majorHAnsi" w:cstheme="majorHAnsi"/>
          <w:lang w:val="en-GB"/>
        </w:rPr>
        <w:t xml:space="preserve"> to obtain a </w:t>
      </w:r>
      <w:r w:rsidR="007F5428">
        <w:rPr>
          <w:rFonts w:asciiTheme="majorHAnsi" w:hAnsiTheme="majorHAnsi" w:cstheme="majorHAnsi"/>
          <w:lang w:val="en-GB"/>
        </w:rPr>
        <w:t xml:space="preserve">0.01 molar </w:t>
      </w:r>
      <w:r w:rsidRPr="00CB291C">
        <w:rPr>
          <w:rFonts w:asciiTheme="majorHAnsi" w:hAnsiTheme="majorHAnsi" w:cstheme="majorHAnsi"/>
          <w:lang w:val="en-GB"/>
        </w:rPr>
        <w:t xml:space="preserve">solution </w:t>
      </w:r>
      <w:r w:rsidR="007F5428">
        <w:rPr>
          <w:rFonts w:asciiTheme="majorHAnsi" w:hAnsiTheme="majorHAnsi" w:cstheme="majorHAnsi"/>
          <w:lang w:val="en-GB"/>
        </w:rPr>
        <w:t>with</w:t>
      </w:r>
      <w:r w:rsidRPr="00CB291C">
        <w:rPr>
          <w:rFonts w:asciiTheme="majorHAnsi" w:hAnsiTheme="majorHAnsi" w:cstheme="majorHAnsi"/>
          <w:lang w:val="en-GB"/>
        </w:rPr>
        <w:t xml:space="preserve"> pH 7.4</w:t>
      </w:r>
      <w:r w:rsidR="002F06F0">
        <w:rPr>
          <w:rFonts w:asciiTheme="majorHAnsi" w:hAnsiTheme="majorHAnsi" w:cstheme="majorHAnsi"/>
          <w:lang w:val="en-GB"/>
        </w:rPr>
        <w:t>.</w:t>
      </w:r>
      <w:r w:rsidR="00CB291C">
        <w:rPr>
          <w:rFonts w:asciiTheme="majorHAnsi" w:hAnsiTheme="majorHAnsi" w:cstheme="majorHAnsi"/>
          <w:lang w:val="en-GB"/>
        </w:rPr>
        <w:t xml:space="preserve"> </w:t>
      </w:r>
      <w:r w:rsidR="002F06F0">
        <w:rPr>
          <w:rFonts w:asciiTheme="majorHAnsi" w:hAnsiTheme="majorHAnsi" w:cstheme="majorHAnsi"/>
          <w:lang w:val="en-GB"/>
        </w:rPr>
        <w:t>S</w:t>
      </w:r>
      <w:r w:rsidR="00CB291C">
        <w:rPr>
          <w:rFonts w:asciiTheme="majorHAnsi" w:hAnsiTheme="majorHAnsi" w:cstheme="majorHAnsi"/>
          <w:lang w:val="en-GB"/>
        </w:rPr>
        <w:t>tore the</w:t>
      </w:r>
      <w:r w:rsidRPr="00CB291C">
        <w:rPr>
          <w:rFonts w:asciiTheme="majorHAnsi" w:hAnsiTheme="majorHAnsi" w:cstheme="majorHAnsi"/>
          <w:lang w:val="en-GB"/>
        </w:rPr>
        <w:t xml:space="preserve"> </w:t>
      </w:r>
      <w:r w:rsidR="002F06F0">
        <w:rPr>
          <w:rFonts w:asciiTheme="majorHAnsi" w:hAnsiTheme="majorHAnsi" w:cstheme="majorHAnsi"/>
          <w:lang w:val="en-GB"/>
        </w:rPr>
        <w:t xml:space="preserve">prepared </w:t>
      </w:r>
      <w:r w:rsidRPr="00CB291C">
        <w:rPr>
          <w:rFonts w:asciiTheme="majorHAnsi" w:hAnsiTheme="majorHAnsi" w:cstheme="majorHAnsi"/>
          <w:lang w:val="en-GB"/>
        </w:rPr>
        <w:t>solution at room temperature</w:t>
      </w:r>
      <w:r w:rsidR="00CB291C">
        <w:rPr>
          <w:rFonts w:asciiTheme="majorHAnsi" w:hAnsiTheme="majorHAnsi" w:cstheme="majorHAnsi"/>
          <w:lang w:val="en-GB"/>
        </w:rPr>
        <w:t xml:space="preserve"> </w:t>
      </w:r>
      <w:r w:rsidR="00CB291C" w:rsidRPr="00CB291C">
        <w:rPr>
          <w:rFonts w:asciiTheme="majorHAnsi" w:hAnsiTheme="majorHAnsi" w:cstheme="majorHAnsi"/>
          <w:b/>
          <w:bCs/>
          <w:lang w:val="en-GB"/>
        </w:rPr>
        <w:t>[</w:t>
      </w:r>
      <w:r w:rsidR="003B0F19">
        <w:rPr>
          <w:rFonts w:asciiTheme="majorHAnsi" w:hAnsiTheme="majorHAnsi" w:cstheme="majorHAnsi"/>
          <w:b/>
          <w:bCs/>
          <w:lang w:val="en-GB"/>
        </w:rPr>
        <w:t>2</w:t>
      </w:r>
      <w:r w:rsidR="00CF4484">
        <w:rPr>
          <w:rFonts w:asciiTheme="majorHAnsi" w:hAnsiTheme="majorHAnsi" w:cstheme="majorHAnsi"/>
          <w:b/>
          <w:bCs/>
          <w:lang w:val="en-GB"/>
        </w:rPr>
        <w:t>-TXT</w:t>
      </w:r>
      <w:r w:rsidR="00CB291C" w:rsidRPr="00CB291C">
        <w:rPr>
          <w:rFonts w:asciiTheme="majorHAnsi" w:hAnsiTheme="majorHAnsi" w:cstheme="majorHAnsi"/>
          <w:b/>
          <w:bCs/>
          <w:lang w:val="en-GB"/>
        </w:rPr>
        <w:t>]</w:t>
      </w:r>
      <w:r w:rsidRPr="00CB291C">
        <w:rPr>
          <w:rFonts w:asciiTheme="majorHAnsi" w:hAnsiTheme="majorHAnsi" w:cstheme="majorHAnsi"/>
          <w:lang w:val="en-GB"/>
        </w:rPr>
        <w:t xml:space="preserve">. </w:t>
      </w:r>
    </w:p>
    <w:p w14:paraId="370367AD" w14:textId="3EBE42DA" w:rsidR="00CB291C" w:rsidRDefault="00CB291C" w:rsidP="00CB291C">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 xml:space="preserve">Talent adding HCl to the container with </w:t>
      </w:r>
      <w:r w:rsidR="000E7031">
        <w:rPr>
          <w:rFonts w:asciiTheme="majorHAnsi" w:hAnsiTheme="majorHAnsi" w:cstheme="majorHAnsi"/>
          <w:lang w:val="en-GB"/>
        </w:rPr>
        <w:t xml:space="preserve">the </w:t>
      </w:r>
      <w:r>
        <w:rPr>
          <w:rFonts w:asciiTheme="majorHAnsi" w:hAnsiTheme="majorHAnsi" w:cstheme="majorHAnsi"/>
          <w:lang w:val="en-GB"/>
        </w:rPr>
        <w:t>screen of pH meter visible in the frame.</w:t>
      </w:r>
    </w:p>
    <w:p w14:paraId="0D952207" w14:textId="2935C3FC" w:rsidR="00CB291C" w:rsidRPr="00CF4484" w:rsidRDefault="006C2BA1" w:rsidP="00CB291C">
      <w:pPr>
        <w:pStyle w:val="Paragraphedeliste"/>
        <w:numPr>
          <w:ilvl w:val="2"/>
          <w:numId w:val="3"/>
        </w:numPr>
        <w:spacing w:before="120"/>
        <w:contextualSpacing w:val="0"/>
        <w:rPr>
          <w:rFonts w:asciiTheme="majorHAnsi" w:hAnsiTheme="majorHAnsi" w:cstheme="majorHAnsi"/>
          <w:b/>
          <w:bCs/>
          <w:lang w:val="en-GB"/>
        </w:rPr>
      </w:pPr>
      <w:r>
        <w:rPr>
          <w:rFonts w:asciiTheme="majorHAnsi" w:hAnsiTheme="majorHAnsi" w:cstheme="majorHAnsi"/>
          <w:lang w:val="en-GB"/>
        </w:rPr>
        <w:lastRenderedPageBreak/>
        <w:t>Talent adding PBS to the EDTA solution containing container.</w:t>
      </w:r>
      <w:r w:rsidR="00CF4484">
        <w:rPr>
          <w:rFonts w:asciiTheme="majorHAnsi" w:hAnsiTheme="majorHAnsi" w:cstheme="majorHAnsi"/>
          <w:lang w:val="en-GB"/>
        </w:rPr>
        <w:t xml:space="preserve"> </w:t>
      </w:r>
      <w:r w:rsidR="00CF4484" w:rsidRPr="00CF4484">
        <w:rPr>
          <w:rFonts w:asciiTheme="majorHAnsi" w:hAnsiTheme="majorHAnsi" w:cstheme="majorHAnsi"/>
          <w:b/>
          <w:bCs/>
          <w:lang w:val="en-GB"/>
        </w:rPr>
        <w:t xml:space="preserve">TEXT: </w:t>
      </w:r>
      <w:r w:rsidR="002F06F0">
        <w:rPr>
          <w:rFonts w:asciiTheme="majorHAnsi" w:hAnsiTheme="majorHAnsi" w:cstheme="majorHAnsi"/>
          <w:b/>
          <w:bCs/>
          <w:lang w:val="en-GB"/>
        </w:rPr>
        <w:t>NaCl:</w:t>
      </w:r>
      <w:r w:rsidR="00CF4484" w:rsidRPr="00CF4484">
        <w:rPr>
          <w:rFonts w:asciiTheme="majorHAnsi" w:hAnsiTheme="majorHAnsi" w:cstheme="majorHAnsi"/>
          <w:b/>
          <w:bCs/>
          <w:lang w:val="en-GB"/>
        </w:rPr>
        <w:t xml:space="preserve"> 0.138 M; </w:t>
      </w:r>
      <w:r w:rsidR="002F06F0">
        <w:rPr>
          <w:rFonts w:asciiTheme="majorHAnsi" w:hAnsiTheme="majorHAnsi" w:cstheme="majorHAnsi"/>
          <w:b/>
          <w:bCs/>
          <w:lang w:val="en-GB"/>
        </w:rPr>
        <w:t>KCl:</w:t>
      </w:r>
      <w:r w:rsidR="00CF4484" w:rsidRPr="00CF4484">
        <w:rPr>
          <w:rFonts w:asciiTheme="majorHAnsi" w:hAnsiTheme="majorHAnsi" w:cstheme="majorHAnsi"/>
          <w:b/>
          <w:bCs/>
          <w:lang w:val="en-GB"/>
        </w:rPr>
        <w:t xml:space="preserve"> 0.0027 M</w:t>
      </w:r>
    </w:p>
    <w:p w14:paraId="0934C91E" w14:textId="77777777" w:rsidR="006C2BA1" w:rsidRPr="004714A7" w:rsidRDefault="006C2BA1" w:rsidP="006C2BA1">
      <w:pPr>
        <w:pStyle w:val="Paragraphedeliste"/>
        <w:spacing w:before="120"/>
        <w:ind w:left="1627"/>
        <w:contextualSpacing w:val="0"/>
        <w:rPr>
          <w:rFonts w:asciiTheme="majorHAnsi" w:hAnsiTheme="majorHAnsi" w:cstheme="majorHAnsi"/>
          <w:lang w:val="en-GB"/>
        </w:rPr>
      </w:pPr>
    </w:p>
    <w:p w14:paraId="1DB5E0B1" w14:textId="09F781DB" w:rsidR="006C2BA1" w:rsidRDefault="002F06F0" w:rsidP="004714A7">
      <w:pPr>
        <w:pStyle w:val="Paragraphedeliste"/>
        <w:numPr>
          <w:ilvl w:val="1"/>
          <w:numId w:val="3"/>
        </w:numPr>
        <w:spacing w:after="160" w:line="259" w:lineRule="auto"/>
        <w:jc w:val="both"/>
        <w:rPr>
          <w:rFonts w:asciiTheme="majorHAnsi" w:hAnsiTheme="majorHAnsi" w:cstheme="majorHAnsi"/>
          <w:lang w:val="en-GB"/>
        </w:rPr>
      </w:pPr>
      <w:r>
        <w:rPr>
          <w:rFonts w:asciiTheme="majorHAnsi" w:hAnsiTheme="majorHAnsi" w:cstheme="majorHAnsi"/>
          <w:lang w:val="en-GB"/>
        </w:rPr>
        <w:t>Finally</w:t>
      </w:r>
      <w:r w:rsidR="006C2BA1">
        <w:rPr>
          <w:rFonts w:asciiTheme="majorHAnsi" w:hAnsiTheme="majorHAnsi" w:cstheme="majorHAnsi"/>
          <w:lang w:val="en-GB"/>
        </w:rPr>
        <w:t xml:space="preserve">, prepare </w:t>
      </w:r>
      <w:r>
        <w:rPr>
          <w:rFonts w:asciiTheme="majorHAnsi" w:hAnsiTheme="majorHAnsi" w:cstheme="majorHAnsi"/>
          <w:lang w:val="en-GB"/>
        </w:rPr>
        <w:t xml:space="preserve">a </w:t>
      </w:r>
      <w:r w:rsidR="006C2BA1">
        <w:rPr>
          <w:rFonts w:asciiTheme="majorHAnsi" w:hAnsiTheme="majorHAnsi" w:cstheme="majorHAnsi"/>
          <w:lang w:val="en-GB"/>
        </w:rPr>
        <w:t xml:space="preserve">1% ethanol-PMA </w:t>
      </w:r>
      <w:r w:rsidR="006C2BA1" w:rsidRPr="006C2BA1">
        <w:rPr>
          <w:rFonts w:asciiTheme="majorHAnsi" w:hAnsiTheme="majorHAnsi" w:cstheme="majorHAnsi"/>
          <w:i/>
          <w:color w:val="FF0000"/>
          <w:lang w:val="en-GB"/>
        </w:rPr>
        <w:t>(spell out)</w:t>
      </w:r>
      <w:r w:rsidR="006C2BA1">
        <w:rPr>
          <w:rFonts w:asciiTheme="majorHAnsi" w:hAnsiTheme="majorHAnsi" w:cstheme="majorHAnsi"/>
          <w:lang w:val="en-GB"/>
        </w:rPr>
        <w:t xml:space="preserve"> contrast agent solution by adding 10 grams of PMA to 1 lit</w:t>
      </w:r>
      <w:r w:rsidR="000E7031">
        <w:rPr>
          <w:rFonts w:asciiTheme="majorHAnsi" w:hAnsiTheme="majorHAnsi" w:cstheme="majorHAnsi"/>
          <w:lang w:val="en-GB"/>
        </w:rPr>
        <w:t>er</w:t>
      </w:r>
      <w:r w:rsidR="006C2BA1">
        <w:rPr>
          <w:rFonts w:asciiTheme="majorHAnsi" w:hAnsiTheme="majorHAnsi" w:cstheme="majorHAnsi"/>
          <w:lang w:val="en-GB"/>
        </w:rPr>
        <w:t xml:space="preserve"> of absolute ethanol</w:t>
      </w:r>
      <w:r>
        <w:rPr>
          <w:rFonts w:asciiTheme="majorHAnsi" w:hAnsiTheme="majorHAnsi" w:cstheme="majorHAnsi"/>
          <w:lang w:val="en-GB"/>
        </w:rPr>
        <w:t>.</w:t>
      </w:r>
      <w:r w:rsidR="006C2BA1">
        <w:rPr>
          <w:rFonts w:asciiTheme="majorHAnsi" w:hAnsiTheme="majorHAnsi" w:cstheme="majorHAnsi"/>
          <w:lang w:val="en-GB"/>
        </w:rPr>
        <w:t xml:space="preserve"> </w:t>
      </w:r>
      <w:r>
        <w:rPr>
          <w:rFonts w:asciiTheme="majorHAnsi" w:hAnsiTheme="majorHAnsi" w:cstheme="majorHAnsi"/>
          <w:lang w:val="en-GB"/>
        </w:rPr>
        <w:t>S</w:t>
      </w:r>
      <w:r w:rsidR="006C2BA1">
        <w:rPr>
          <w:rFonts w:asciiTheme="majorHAnsi" w:hAnsiTheme="majorHAnsi" w:cstheme="majorHAnsi"/>
          <w:lang w:val="en-GB"/>
        </w:rPr>
        <w:t xml:space="preserve">tore the </w:t>
      </w:r>
      <w:r>
        <w:rPr>
          <w:rFonts w:asciiTheme="majorHAnsi" w:hAnsiTheme="majorHAnsi" w:cstheme="majorHAnsi"/>
          <w:lang w:val="en-GB"/>
        </w:rPr>
        <w:t xml:space="preserve">prepared </w:t>
      </w:r>
      <w:r w:rsidR="006C2BA1">
        <w:rPr>
          <w:rFonts w:asciiTheme="majorHAnsi" w:hAnsiTheme="majorHAnsi" w:cstheme="majorHAnsi"/>
          <w:lang w:val="en-GB"/>
        </w:rPr>
        <w:t xml:space="preserve">solution at room temperature </w:t>
      </w:r>
      <w:r w:rsidR="006C2BA1" w:rsidRPr="006C2BA1">
        <w:rPr>
          <w:rFonts w:asciiTheme="majorHAnsi" w:hAnsiTheme="majorHAnsi" w:cstheme="majorHAnsi"/>
          <w:b/>
          <w:bCs/>
          <w:lang w:val="en-GB"/>
        </w:rPr>
        <w:t>[1</w:t>
      </w:r>
      <w:r>
        <w:rPr>
          <w:rFonts w:asciiTheme="majorHAnsi" w:hAnsiTheme="majorHAnsi" w:cstheme="majorHAnsi"/>
          <w:b/>
          <w:bCs/>
          <w:lang w:val="en-GB"/>
        </w:rPr>
        <w:t>-TXT</w:t>
      </w:r>
      <w:r w:rsidR="006C2BA1" w:rsidRPr="006C2BA1">
        <w:rPr>
          <w:rFonts w:asciiTheme="majorHAnsi" w:hAnsiTheme="majorHAnsi" w:cstheme="majorHAnsi"/>
          <w:b/>
          <w:bCs/>
          <w:lang w:val="en-GB"/>
        </w:rPr>
        <w:t>]</w:t>
      </w:r>
      <w:r w:rsidR="006C2BA1">
        <w:rPr>
          <w:rFonts w:asciiTheme="majorHAnsi" w:hAnsiTheme="majorHAnsi" w:cstheme="majorHAnsi"/>
          <w:lang w:val="en-GB"/>
        </w:rPr>
        <w:t>.</w:t>
      </w:r>
    </w:p>
    <w:p w14:paraId="47B5BF72" w14:textId="59BE2264" w:rsidR="004714A7" w:rsidRPr="006C2BA1" w:rsidRDefault="006C2BA1" w:rsidP="006C2BA1">
      <w:pPr>
        <w:pStyle w:val="Paragraphedeliste"/>
        <w:numPr>
          <w:ilvl w:val="2"/>
          <w:numId w:val="3"/>
        </w:numPr>
        <w:spacing w:before="120"/>
        <w:contextualSpacing w:val="0"/>
        <w:rPr>
          <w:rFonts w:asciiTheme="majorHAnsi" w:hAnsiTheme="majorHAnsi" w:cstheme="majorHAnsi"/>
          <w:lang w:val="en-GB"/>
        </w:rPr>
      </w:pPr>
      <w:r w:rsidRPr="006C2BA1">
        <w:rPr>
          <w:rFonts w:asciiTheme="majorHAnsi" w:hAnsiTheme="majorHAnsi" w:cstheme="majorHAnsi"/>
          <w:lang w:val="en-GB"/>
        </w:rPr>
        <w:t xml:space="preserve">Talent </w:t>
      </w:r>
      <w:r w:rsidR="002F06F0">
        <w:rPr>
          <w:rFonts w:asciiTheme="majorHAnsi" w:hAnsiTheme="majorHAnsi" w:cstheme="majorHAnsi"/>
          <w:lang w:val="en-GB"/>
        </w:rPr>
        <w:t xml:space="preserve">adding </w:t>
      </w:r>
      <w:r w:rsidRPr="006C2BA1">
        <w:rPr>
          <w:rFonts w:asciiTheme="majorHAnsi" w:hAnsiTheme="majorHAnsi" w:cstheme="majorHAnsi"/>
          <w:lang w:val="en-GB"/>
        </w:rPr>
        <w:t xml:space="preserve">PMA </w:t>
      </w:r>
      <w:r w:rsidR="002F06F0">
        <w:rPr>
          <w:rFonts w:asciiTheme="majorHAnsi" w:hAnsiTheme="majorHAnsi" w:cstheme="majorHAnsi"/>
          <w:lang w:val="en-GB"/>
        </w:rPr>
        <w:t>to ethanol</w:t>
      </w:r>
      <w:r w:rsidRPr="006C2BA1">
        <w:rPr>
          <w:rFonts w:asciiTheme="majorHAnsi" w:hAnsiTheme="majorHAnsi" w:cstheme="majorHAnsi"/>
          <w:lang w:val="en-GB"/>
        </w:rPr>
        <w:t>/ Shot of prepared ethanol-PMA solution placed on a working platform.</w:t>
      </w:r>
      <w:r w:rsidR="002F06F0">
        <w:rPr>
          <w:rFonts w:asciiTheme="majorHAnsi" w:hAnsiTheme="majorHAnsi" w:cstheme="majorHAnsi"/>
          <w:lang w:val="en-GB"/>
        </w:rPr>
        <w:t xml:space="preserve"> </w:t>
      </w:r>
      <w:r w:rsidR="002F06F0" w:rsidRPr="002F06F0">
        <w:rPr>
          <w:rFonts w:asciiTheme="majorHAnsi" w:hAnsiTheme="majorHAnsi" w:cstheme="majorHAnsi"/>
          <w:b/>
          <w:bCs/>
          <w:lang w:val="en-GB"/>
        </w:rPr>
        <w:t>TEXT: PMA: Phosphomolybdic acid</w:t>
      </w:r>
    </w:p>
    <w:p w14:paraId="10873F2E" w14:textId="77777777" w:rsidR="004714A7" w:rsidRPr="004714A7" w:rsidRDefault="004714A7" w:rsidP="004714A7">
      <w:pPr>
        <w:pStyle w:val="Paragraphedeliste"/>
        <w:ind w:left="0"/>
        <w:jc w:val="both"/>
        <w:rPr>
          <w:rFonts w:asciiTheme="majorHAnsi" w:hAnsiTheme="majorHAnsi" w:cstheme="majorHAnsi"/>
          <w:b/>
          <w:bCs/>
          <w:lang w:val="en-GB"/>
        </w:rPr>
      </w:pPr>
    </w:p>
    <w:p w14:paraId="2F8F8AA0" w14:textId="0C7F7DF9" w:rsidR="004714A7" w:rsidRPr="004714A7" w:rsidRDefault="004714A7" w:rsidP="004714A7">
      <w:pPr>
        <w:pStyle w:val="Paragraphedeliste"/>
        <w:numPr>
          <w:ilvl w:val="0"/>
          <w:numId w:val="3"/>
        </w:numPr>
        <w:contextualSpacing w:val="0"/>
        <w:jc w:val="both"/>
        <w:rPr>
          <w:rFonts w:asciiTheme="majorHAnsi" w:hAnsiTheme="majorHAnsi" w:cstheme="majorHAnsi"/>
          <w:b/>
          <w:bCs/>
          <w:lang w:val="en-GB"/>
        </w:rPr>
      </w:pPr>
      <w:r w:rsidRPr="004714A7">
        <w:rPr>
          <w:rFonts w:asciiTheme="majorHAnsi" w:hAnsiTheme="majorHAnsi" w:cstheme="majorHAnsi"/>
          <w:b/>
          <w:bCs/>
          <w:lang w:val="en-GB"/>
        </w:rPr>
        <w:t xml:space="preserve">Tissue </w:t>
      </w:r>
      <w:r w:rsidR="006C2BA1">
        <w:rPr>
          <w:rFonts w:asciiTheme="majorHAnsi" w:hAnsiTheme="majorHAnsi" w:cstheme="majorHAnsi"/>
          <w:b/>
          <w:bCs/>
          <w:lang w:val="en-GB"/>
        </w:rPr>
        <w:t>P</w:t>
      </w:r>
      <w:r w:rsidRPr="004714A7">
        <w:rPr>
          <w:rFonts w:asciiTheme="majorHAnsi" w:hAnsiTheme="majorHAnsi" w:cstheme="majorHAnsi"/>
          <w:b/>
          <w:bCs/>
          <w:lang w:val="en-GB"/>
        </w:rPr>
        <w:t>reparation</w:t>
      </w:r>
    </w:p>
    <w:p w14:paraId="30C5D778" w14:textId="77777777" w:rsidR="004714A7" w:rsidRPr="004714A7" w:rsidRDefault="004714A7" w:rsidP="004714A7">
      <w:pPr>
        <w:pStyle w:val="Paragraphedeliste"/>
        <w:ind w:left="0"/>
        <w:contextualSpacing w:val="0"/>
        <w:jc w:val="both"/>
        <w:rPr>
          <w:rFonts w:asciiTheme="majorHAnsi" w:hAnsiTheme="majorHAnsi" w:cstheme="majorHAnsi"/>
          <w:lang w:val="en-GB"/>
        </w:rPr>
      </w:pPr>
    </w:p>
    <w:p w14:paraId="30E7EB0A" w14:textId="65EFEB5D" w:rsidR="004714A7" w:rsidRPr="00121DB7" w:rsidRDefault="00121DB7" w:rsidP="00121DB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P</w:t>
      </w:r>
      <w:r w:rsidR="004714A7" w:rsidRPr="004714A7">
        <w:rPr>
          <w:rFonts w:asciiTheme="majorHAnsi" w:hAnsiTheme="majorHAnsi" w:cstheme="majorHAnsi"/>
          <w:lang w:val="en-GB"/>
        </w:rPr>
        <w:t xml:space="preserve">repare </w:t>
      </w:r>
      <w:r>
        <w:rPr>
          <w:rFonts w:asciiTheme="majorHAnsi" w:hAnsiTheme="majorHAnsi" w:cstheme="majorHAnsi"/>
          <w:lang w:val="en-GB"/>
        </w:rPr>
        <w:t xml:space="preserve">a </w:t>
      </w:r>
      <w:r w:rsidR="004714A7" w:rsidRPr="004714A7">
        <w:rPr>
          <w:rFonts w:asciiTheme="majorHAnsi" w:hAnsiTheme="majorHAnsi" w:cstheme="majorHAnsi"/>
          <w:lang w:val="en-GB"/>
        </w:rPr>
        <w:t>1</w:t>
      </w:r>
      <w:r w:rsidR="000E7031">
        <w:rPr>
          <w:rFonts w:asciiTheme="majorHAnsi" w:hAnsiTheme="majorHAnsi" w:cstheme="majorHAnsi"/>
          <w:lang w:val="en-GB"/>
        </w:rPr>
        <w:t>-</w:t>
      </w:r>
      <w:r w:rsidR="008B7D4A">
        <w:rPr>
          <w:rFonts w:asciiTheme="majorHAnsi" w:hAnsiTheme="majorHAnsi" w:cstheme="majorHAnsi"/>
          <w:lang w:val="en-GB"/>
        </w:rPr>
        <w:t>lit</w:t>
      </w:r>
      <w:r w:rsidR="000E7031">
        <w:rPr>
          <w:rFonts w:asciiTheme="majorHAnsi" w:hAnsiTheme="majorHAnsi" w:cstheme="majorHAnsi"/>
          <w:lang w:val="en-GB"/>
        </w:rPr>
        <w:t>er</w:t>
      </w:r>
      <w:r w:rsidR="004714A7" w:rsidRPr="004714A7">
        <w:rPr>
          <w:rFonts w:asciiTheme="majorHAnsi" w:hAnsiTheme="majorHAnsi" w:cstheme="majorHAnsi"/>
          <w:lang w:val="en-GB"/>
        </w:rPr>
        <w:t xml:space="preserve"> reservoir supported 80 </w:t>
      </w:r>
      <w:r w:rsidR="008B7D4A" w:rsidRPr="004714A7">
        <w:rPr>
          <w:rFonts w:asciiTheme="majorHAnsi" w:hAnsiTheme="majorHAnsi" w:cstheme="majorHAnsi"/>
          <w:lang w:val="en-GB"/>
        </w:rPr>
        <w:t>c</w:t>
      </w:r>
      <w:r w:rsidR="008B7D4A">
        <w:rPr>
          <w:rFonts w:asciiTheme="majorHAnsi" w:hAnsiTheme="majorHAnsi" w:cstheme="majorHAnsi"/>
          <w:lang w:val="en-GB"/>
        </w:rPr>
        <w:t>entimet</w:t>
      </w:r>
      <w:r w:rsidR="000E7031">
        <w:rPr>
          <w:rFonts w:asciiTheme="majorHAnsi" w:hAnsiTheme="majorHAnsi" w:cstheme="majorHAnsi"/>
          <w:lang w:val="en-GB"/>
        </w:rPr>
        <w:t>ers</w:t>
      </w:r>
      <w:r w:rsidR="004714A7" w:rsidRPr="004714A7">
        <w:rPr>
          <w:rFonts w:asciiTheme="majorHAnsi" w:hAnsiTheme="majorHAnsi" w:cstheme="majorHAnsi"/>
          <w:lang w:val="en-GB"/>
        </w:rPr>
        <w:t xml:space="preserve"> above a dissection dish</w:t>
      </w:r>
      <w:r w:rsidR="008B7D4A">
        <w:rPr>
          <w:rFonts w:asciiTheme="majorHAnsi" w:hAnsiTheme="majorHAnsi" w:cstheme="majorHAnsi"/>
          <w:lang w:val="en-GB"/>
        </w:rPr>
        <w:t xml:space="preserve"> </w:t>
      </w:r>
      <w:r w:rsidR="008B7D4A" w:rsidRPr="008B7D4A">
        <w:rPr>
          <w:rFonts w:asciiTheme="majorHAnsi" w:hAnsiTheme="majorHAnsi" w:cstheme="majorHAnsi"/>
          <w:b/>
          <w:bCs/>
          <w:lang w:val="en-GB"/>
        </w:rPr>
        <w:t>[1]</w:t>
      </w:r>
      <w:r w:rsidR="001936CC">
        <w:rPr>
          <w:rFonts w:asciiTheme="majorHAnsi" w:hAnsiTheme="majorHAnsi" w:cstheme="majorHAnsi"/>
          <w:lang w:val="en-GB"/>
        </w:rPr>
        <w:t xml:space="preserve"> and c</w:t>
      </w:r>
      <w:r w:rsidR="004714A7" w:rsidRPr="004714A7">
        <w:rPr>
          <w:rFonts w:asciiTheme="majorHAnsi" w:hAnsiTheme="majorHAnsi" w:cstheme="majorHAnsi"/>
          <w:lang w:val="en-GB"/>
        </w:rPr>
        <w:t>ouple a thermoplastic tube to a drain port of the reservoir</w:t>
      </w:r>
      <w:r w:rsidR="008B7D4A">
        <w:rPr>
          <w:rFonts w:asciiTheme="majorHAnsi" w:hAnsiTheme="majorHAnsi" w:cstheme="majorHAnsi"/>
          <w:lang w:val="en-GB"/>
        </w:rPr>
        <w:t xml:space="preserve"> </w:t>
      </w:r>
      <w:r w:rsidR="008B7D4A" w:rsidRPr="008B7D4A">
        <w:rPr>
          <w:rFonts w:asciiTheme="majorHAnsi" w:hAnsiTheme="majorHAnsi" w:cstheme="majorHAnsi"/>
          <w:b/>
          <w:bCs/>
          <w:lang w:val="en-GB"/>
        </w:rPr>
        <w:t>[2</w:t>
      </w:r>
      <w:r w:rsidR="001936CC">
        <w:rPr>
          <w:rFonts w:asciiTheme="majorHAnsi" w:hAnsiTheme="majorHAnsi" w:cstheme="majorHAnsi"/>
          <w:b/>
          <w:bCs/>
          <w:lang w:val="en-GB"/>
        </w:rPr>
        <w:t>-TXT</w:t>
      </w:r>
      <w:r w:rsidR="008B7D4A" w:rsidRPr="008B7D4A">
        <w:rPr>
          <w:rFonts w:asciiTheme="majorHAnsi" w:hAnsiTheme="majorHAnsi" w:cstheme="majorHAnsi"/>
          <w:b/>
          <w:bCs/>
          <w:lang w:val="en-GB"/>
        </w:rPr>
        <w:t>]</w:t>
      </w:r>
      <w:r w:rsidR="004714A7" w:rsidRPr="004714A7">
        <w:rPr>
          <w:rFonts w:asciiTheme="majorHAnsi" w:hAnsiTheme="majorHAnsi" w:cstheme="majorHAnsi"/>
          <w:lang w:val="en-GB"/>
        </w:rPr>
        <w:t xml:space="preserve">. </w:t>
      </w:r>
      <w:r w:rsidRPr="004714A7">
        <w:rPr>
          <w:rFonts w:asciiTheme="majorHAnsi" w:hAnsiTheme="majorHAnsi" w:cstheme="majorHAnsi"/>
          <w:lang w:val="en-GB"/>
        </w:rPr>
        <w:t xml:space="preserve">Fix a three-way tap to the drainage tubing </w:t>
      </w:r>
      <w:r w:rsidRPr="008B7D4A">
        <w:rPr>
          <w:rFonts w:asciiTheme="majorHAnsi" w:hAnsiTheme="majorHAnsi" w:cstheme="majorHAnsi"/>
          <w:b/>
          <w:bCs/>
          <w:lang w:val="en-GB"/>
        </w:rPr>
        <w:t>[</w:t>
      </w:r>
      <w:r>
        <w:rPr>
          <w:rFonts w:asciiTheme="majorHAnsi" w:hAnsiTheme="majorHAnsi" w:cstheme="majorHAnsi"/>
          <w:b/>
          <w:bCs/>
          <w:lang w:val="en-GB"/>
        </w:rPr>
        <w:t>3</w:t>
      </w:r>
      <w:r w:rsidRPr="008B7D4A">
        <w:rPr>
          <w:rFonts w:asciiTheme="majorHAnsi" w:hAnsiTheme="majorHAnsi" w:cstheme="majorHAnsi"/>
          <w:b/>
          <w:bCs/>
          <w:lang w:val="en-GB"/>
        </w:rPr>
        <w:t>]</w:t>
      </w:r>
      <w:r>
        <w:rPr>
          <w:rFonts w:asciiTheme="majorHAnsi" w:hAnsiTheme="majorHAnsi" w:cstheme="majorHAnsi"/>
          <w:lang w:val="en-GB"/>
        </w:rPr>
        <w:t xml:space="preserve"> </w:t>
      </w:r>
      <w:r w:rsidRPr="004714A7">
        <w:rPr>
          <w:rFonts w:asciiTheme="majorHAnsi" w:hAnsiTheme="majorHAnsi" w:cstheme="majorHAnsi"/>
          <w:lang w:val="en-GB"/>
        </w:rPr>
        <w:t xml:space="preserve">and couple </w:t>
      </w:r>
      <w:r w:rsidR="000E7031">
        <w:rPr>
          <w:rFonts w:asciiTheme="majorHAnsi" w:hAnsiTheme="majorHAnsi" w:cstheme="majorHAnsi"/>
          <w:lang w:val="en-GB"/>
        </w:rPr>
        <w:t>further</w:t>
      </w:r>
      <w:r w:rsidRPr="004714A7">
        <w:rPr>
          <w:rFonts w:asciiTheme="majorHAnsi" w:hAnsiTheme="majorHAnsi" w:cstheme="majorHAnsi"/>
          <w:lang w:val="en-GB"/>
        </w:rPr>
        <w:t xml:space="preserve"> thermoplastic tubing to each free port on the three-way tap</w:t>
      </w:r>
      <w:r>
        <w:rPr>
          <w:rFonts w:asciiTheme="majorHAnsi" w:hAnsiTheme="majorHAnsi" w:cstheme="majorHAnsi"/>
          <w:lang w:val="en-GB"/>
        </w:rPr>
        <w:t xml:space="preserve"> </w:t>
      </w:r>
      <w:r w:rsidRPr="008B7D4A">
        <w:rPr>
          <w:rFonts w:asciiTheme="majorHAnsi" w:hAnsiTheme="majorHAnsi" w:cstheme="majorHAnsi"/>
          <w:b/>
          <w:bCs/>
          <w:lang w:val="en-GB"/>
        </w:rPr>
        <w:t>[</w:t>
      </w:r>
      <w:r>
        <w:rPr>
          <w:rFonts w:asciiTheme="majorHAnsi" w:hAnsiTheme="majorHAnsi" w:cstheme="majorHAnsi"/>
          <w:b/>
          <w:bCs/>
          <w:lang w:val="en-GB"/>
        </w:rPr>
        <w:t>4-TXT</w:t>
      </w:r>
      <w:r w:rsidRPr="008B7D4A">
        <w:rPr>
          <w:rFonts w:asciiTheme="majorHAnsi" w:hAnsiTheme="majorHAnsi" w:cstheme="majorHAnsi"/>
          <w:b/>
          <w:bCs/>
          <w:lang w:val="en-GB"/>
        </w:rPr>
        <w:t>]</w:t>
      </w:r>
      <w:r>
        <w:rPr>
          <w:rFonts w:asciiTheme="majorHAnsi" w:hAnsiTheme="majorHAnsi" w:cstheme="majorHAnsi"/>
          <w:lang w:val="en-GB"/>
        </w:rPr>
        <w:t>. F</w:t>
      </w:r>
      <w:r w:rsidRPr="004714A7">
        <w:rPr>
          <w:rFonts w:asciiTheme="majorHAnsi" w:hAnsiTheme="majorHAnsi" w:cstheme="majorHAnsi"/>
          <w:lang w:val="en-GB"/>
        </w:rPr>
        <w:t>ix two-way taps to the f</w:t>
      </w:r>
      <w:r>
        <w:rPr>
          <w:rFonts w:asciiTheme="majorHAnsi" w:hAnsiTheme="majorHAnsi" w:cstheme="majorHAnsi"/>
          <w:lang w:val="en-GB"/>
        </w:rPr>
        <w:t>r</w:t>
      </w:r>
      <w:r w:rsidRPr="004714A7">
        <w:rPr>
          <w:rFonts w:asciiTheme="majorHAnsi" w:hAnsiTheme="majorHAnsi" w:cstheme="majorHAnsi"/>
          <w:lang w:val="en-GB"/>
        </w:rPr>
        <w:t>ee ends of the tubing</w:t>
      </w:r>
      <w:r>
        <w:rPr>
          <w:rFonts w:asciiTheme="majorHAnsi" w:hAnsiTheme="majorHAnsi" w:cstheme="majorHAnsi"/>
          <w:lang w:val="en-GB"/>
        </w:rPr>
        <w:t xml:space="preserve"> </w:t>
      </w:r>
      <w:r w:rsidRPr="008B7D4A">
        <w:rPr>
          <w:rFonts w:asciiTheme="majorHAnsi" w:hAnsiTheme="majorHAnsi" w:cstheme="majorHAnsi"/>
          <w:b/>
          <w:bCs/>
          <w:lang w:val="en-GB"/>
        </w:rPr>
        <w:t>[</w:t>
      </w:r>
      <w:r>
        <w:rPr>
          <w:rFonts w:asciiTheme="majorHAnsi" w:hAnsiTheme="majorHAnsi" w:cstheme="majorHAnsi"/>
          <w:b/>
          <w:bCs/>
          <w:lang w:val="en-GB"/>
        </w:rPr>
        <w:t>5</w:t>
      </w:r>
      <w:r w:rsidRPr="008B7D4A">
        <w:rPr>
          <w:rFonts w:asciiTheme="majorHAnsi" w:hAnsiTheme="majorHAnsi" w:cstheme="majorHAnsi"/>
          <w:b/>
          <w:bCs/>
          <w:lang w:val="en-GB"/>
        </w:rPr>
        <w:t>]</w:t>
      </w:r>
      <w:r w:rsidRPr="004714A7">
        <w:rPr>
          <w:rFonts w:asciiTheme="majorHAnsi" w:hAnsiTheme="majorHAnsi" w:cstheme="majorHAnsi"/>
          <w:lang w:val="en-GB"/>
        </w:rPr>
        <w:t xml:space="preserve">. </w:t>
      </w:r>
    </w:p>
    <w:p w14:paraId="4C30AD4F" w14:textId="591EBAC3" w:rsidR="004714A7" w:rsidRDefault="008B7D4A" w:rsidP="008B7D4A">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WIDE: Shot of reservoir placed above the dissection dish.</w:t>
      </w:r>
    </w:p>
    <w:p w14:paraId="680969A7" w14:textId="6099AAD1" w:rsidR="008B7D4A" w:rsidRPr="00121DB7" w:rsidRDefault="008B7D4A" w:rsidP="00121DB7">
      <w:pPr>
        <w:pStyle w:val="Paragraphedeliste"/>
        <w:numPr>
          <w:ilvl w:val="2"/>
          <w:numId w:val="3"/>
        </w:numPr>
        <w:spacing w:before="120"/>
        <w:contextualSpacing w:val="0"/>
        <w:rPr>
          <w:rFonts w:asciiTheme="majorHAnsi" w:hAnsiTheme="majorHAnsi" w:cstheme="majorHAnsi"/>
          <w:b/>
          <w:bCs/>
          <w:lang w:val="en-GB"/>
        </w:rPr>
      </w:pPr>
      <w:r>
        <w:rPr>
          <w:rFonts w:asciiTheme="majorHAnsi" w:hAnsiTheme="majorHAnsi" w:cstheme="majorHAnsi"/>
          <w:lang w:val="en-GB"/>
        </w:rPr>
        <w:t>Talent coupling a tube to the reservoir.</w:t>
      </w:r>
      <w:r w:rsidR="001936CC">
        <w:rPr>
          <w:rFonts w:asciiTheme="majorHAnsi" w:hAnsiTheme="majorHAnsi" w:cstheme="majorHAnsi"/>
          <w:lang w:val="en-GB"/>
        </w:rPr>
        <w:t xml:space="preserve"> </w:t>
      </w:r>
      <w:r w:rsidR="001936CC" w:rsidRPr="00121DB7">
        <w:rPr>
          <w:rFonts w:asciiTheme="majorHAnsi" w:hAnsiTheme="majorHAnsi" w:cstheme="majorHAnsi"/>
          <w:b/>
          <w:bCs/>
          <w:lang w:val="en-GB"/>
        </w:rPr>
        <w:t>TEXT: Tube: 80 cm length, 3.2 mm internal diameter</w:t>
      </w:r>
      <w:r w:rsidR="009F01F7">
        <w:rPr>
          <w:rFonts w:asciiTheme="majorHAnsi" w:hAnsiTheme="majorHAnsi" w:cstheme="majorHAnsi"/>
          <w:b/>
          <w:bCs/>
          <w:lang w:val="en-GB"/>
        </w:rPr>
        <w:t>,</w:t>
      </w:r>
      <w:r w:rsidR="001936CC" w:rsidRPr="00121DB7">
        <w:rPr>
          <w:rFonts w:asciiTheme="majorHAnsi" w:hAnsiTheme="majorHAnsi" w:cstheme="majorHAnsi"/>
          <w:b/>
          <w:bCs/>
          <w:lang w:val="en-GB"/>
        </w:rPr>
        <w:t xml:space="preserve"> and 4.8 mm external diameter</w:t>
      </w:r>
    </w:p>
    <w:p w14:paraId="7092172B" w14:textId="58AB5C61" w:rsidR="004714A7" w:rsidRDefault="008B7D4A" w:rsidP="008B7D4A">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Talent fixing a three-way tap to the drainage tubing.</w:t>
      </w:r>
    </w:p>
    <w:p w14:paraId="4103E2A2" w14:textId="40252986" w:rsidR="008B7D4A" w:rsidRDefault="008B7D4A" w:rsidP="008B7D4A">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 xml:space="preserve">Talent coupling a </w:t>
      </w:r>
      <w:r w:rsidR="00B2702B">
        <w:rPr>
          <w:rFonts w:asciiTheme="majorHAnsi" w:hAnsiTheme="majorHAnsi" w:cstheme="majorHAnsi"/>
          <w:lang w:val="en-GB"/>
        </w:rPr>
        <w:t xml:space="preserve">thermoplastic tubing to each free port on the three-way tap. </w:t>
      </w:r>
      <w:r w:rsidR="00B2702B" w:rsidRPr="00B2702B">
        <w:rPr>
          <w:rFonts w:asciiTheme="majorHAnsi" w:hAnsiTheme="majorHAnsi" w:cstheme="majorHAnsi"/>
          <w:b/>
          <w:bCs/>
          <w:lang w:val="en-GB"/>
        </w:rPr>
        <w:t>TEXT: Tube: 20 cm length, 1.6 mm internal diameter</w:t>
      </w:r>
      <w:r w:rsidR="000E7031">
        <w:rPr>
          <w:rFonts w:asciiTheme="majorHAnsi" w:hAnsiTheme="majorHAnsi" w:cstheme="majorHAnsi"/>
          <w:b/>
          <w:bCs/>
          <w:lang w:val="en-GB"/>
        </w:rPr>
        <w:t>,</w:t>
      </w:r>
      <w:r w:rsidR="00B2702B" w:rsidRPr="00B2702B">
        <w:rPr>
          <w:rFonts w:asciiTheme="majorHAnsi" w:hAnsiTheme="majorHAnsi" w:cstheme="majorHAnsi"/>
          <w:b/>
          <w:bCs/>
          <w:lang w:val="en-GB"/>
        </w:rPr>
        <w:t xml:space="preserve"> and 3.2 mm external diameter</w:t>
      </w:r>
    </w:p>
    <w:p w14:paraId="7F18840B" w14:textId="023B109A" w:rsidR="00B2702B" w:rsidRDefault="00B2702B" w:rsidP="008B7D4A">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Talent fixing two-way taps to the f</w:t>
      </w:r>
      <w:r w:rsidR="009F01F7">
        <w:rPr>
          <w:rFonts w:asciiTheme="majorHAnsi" w:hAnsiTheme="majorHAnsi" w:cstheme="majorHAnsi"/>
          <w:lang w:val="en-GB"/>
        </w:rPr>
        <w:t>r</w:t>
      </w:r>
      <w:r>
        <w:rPr>
          <w:rFonts w:asciiTheme="majorHAnsi" w:hAnsiTheme="majorHAnsi" w:cstheme="majorHAnsi"/>
          <w:lang w:val="en-GB"/>
        </w:rPr>
        <w:t xml:space="preserve">ee ends of the tubing. </w:t>
      </w:r>
    </w:p>
    <w:p w14:paraId="4A2C4BF3" w14:textId="77777777" w:rsidR="001936CC" w:rsidRPr="004714A7" w:rsidRDefault="001936CC" w:rsidP="001936CC">
      <w:pPr>
        <w:pStyle w:val="Paragraphedeliste"/>
        <w:spacing w:before="120"/>
        <w:ind w:left="1627"/>
        <w:contextualSpacing w:val="0"/>
        <w:rPr>
          <w:rFonts w:asciiTheme="majorHAnsi" w:hAnsiTheme="majorHAnsi" w:cstheme="majorHAnsi"/>
          <w:lang w:val="en-GB"/>
        </w:rPr>
      </w:pPr>
    </w:p>
    <w:p w14:paraId="2F8FAFC1" w14:textId="509700DE" w:rsidR="004714A7" w:rsidRPr="004714A7" w:rsidRDefault="009F01F7" w:rsidP="004714A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Next, f</w:t>
      </w:r>
      <w:r w:rsidR="004714A7" w:rsidRPr="004714A7">
        <w:rPr>
          <w:rFonts w:asciiTheme="majorHAnsi" w:hAnsiTheme="majorHAnsi" w:cstheme="majorHAnsi"/>
          <w:lang w:val="en-GB"/>
        </w:rPr>
        <w:t>ill the reservoir with the cardioplegic solution supplemented with heparin</w:t>
      </w:r>
      <w:r w:rsidR="001936CC">
        <w:rPr>
          <w:rFonts w:asciiTheme="majorHAnsi" w:hAnsiTheme="majorHAnsi" w:cstheme="majorHAnsi"/>
          <w:lang w:val="en-GB"/>
        </w:rPr>
        <w:t xml:space="preserve"> </w:t>
      </w:r>
      <w:r w:rsidR="001936CC" w:rsidRPr="001936CC">
        <w:rPr>
          <w:rFonts w:asciiTheme="majorHAnsi" w:hAnsiTheme="majorHAnsi" w:cstheme="majorHAnsi"/>
          <w:b/>
          <w:bCs/>
          <w:lang w:val="en-GB"/>
        </w:rPr>
        <w:t>[1]</w:t>
      </w:r>
      <w:r w:rsidR="004714A7" w:rsidRPr="004714A7">
        <w:rPr>
          <w:rFonts w:asciiTheme="majorHAnsi" w:hAnsiTheme="majorHAnsi" w:cstheme="majorHAnsi"/>
          <w:lang w:val="en-GB"/>
        </w:rPr>
        <w:t>. Open the taps to allow the cardioplegic solution to drain</w:t>
      </w:r>
      <w:r>
        <w:rPr>
          <w:rFonts w:asciiTheme="majorHAnsi" w:hAnsiTheme="majorHAnsi" w:cstheme="majorHAnsi"/>
          <w:lang w:val="en-GB"/>
        </w:rPr>
        <w:t>,</w:t>
      </w:r>
      <w:r w:rsidR="004714A7" w:rsidRPr="004714A7">
        <w:rPr>
          <w:rFonts w:asciiTheme="majorHAnsi" w:hAnsiTheme="majorHAnsi" w:cstheme="majorHAnsi"/>
          <w:lang w:val="en-GB"/>
        </w:rPr>
        <w:t xml:space="preserve"> remov</w:t>
      </w:r>
      <w:r>
        <w:rPr>
          <w:rFonts w:asciiTheme="majorHAnsi" w:hAnsiTheme="majorHAnsi" w:cstheme="majorHAnsi"/>
          <w:lang w:val="en-GB"/>
        </w:rPr>
        <w:t>ing</w:t>
      </w:r>
      <w:r w:rsidR="004714A7" w:rsidRPr="004714A7">
        <w:rPr>
          <w:rFonts w:asciiTheme="majorHAnsi" w:hAnsiTheme="majorHAnsi" w:cstheme="majorHAnsi"/>
          <w:lang w:val="en-GB"/>
        </w:rPr>
        <w:t xml:space="preserve"> all air bubbles</w:t>
      </w:r>
      <w:r w:rsidR="001936CC">
        <w:rPr>
          <w:rFonts w:asciiTheme="majorHAnsi" w:hAnsiTheme="majorHAnsi" w:cstheme="majorHAnsi"/>
          <w:lang w:val="en-GB"/>
        </w:rPr>
        <w:t xml:space="preserve"> </w:t>
      </w:r>
      <w:r w:rsidR="001936CC" w:rsidRPr="001936CC">
        <w:rPr>
          <w:rFonts w:asciiTheme="majorHAnsi" w:hAnsiTheme="majorHAnsi" w:cstheme="majorHAnsi"/>
          <w:b/>
          <w:bCs/>
          <w:lang w:val="en-GB"/>
        </w:rPr>
        <w:t>[2]</w:t>
      </w:r>
      <w:r w:rsidR="000E7031" w:rsidRPr="000E7031">
        <w:rPr>
          <w:rFonts w:asciiTheme="majorHAnsi" w:hAnsiTheme="majorHAnsi" w:cstheme="majorHAnsi"/>
          <w:lang w:val="en-GB"/>
        </w:rPr>
        <w:t>,</w:t>
      </w:r>
      <w:r w:rsidR="001936CC">
        <w:rPr>
          <w:rFonts w:asciiTheme="majorHAnsi" w:hAnsiTheme="majorHAnsi" w:cstheme="majorHAnsi"/>
          <w:lang w:val="en-GB"/>
        </w:rPr>
        <w:t xml:space="preserve"> </w:t>
      </w:r>
      <w:r w:rsidR="004714A7" w:rsidRPr="004714A7">
        <w:rPr>
          <w:rFonts w:asciiTheme="majorHAnsi" w:hAnsiTheme="majorHAnsi" w:cstheme="majorHAnsi"/>
          <w:lang w:val="en-GB"/>
        </w:rPr>
        <w:t>then close the two-way taps</w:t>
      </w:r>
      <w:r w:rsidR="001936CC">
        <w:rPr>
          <w:rFonts w:asciiTheme="majorHAnsi" w:hAnsiTheme="majorHAnsi" w:cstheme="majorHAnsi"/>
          <w:lang w:val="en-GB"/>
        </w:rPr>
        <w:t xml:space="preserve"> </w:t>
      </w:r>
      <w:r w:rsidR="001936CC" w:rsidRPr="001936CC">
        <w:rPr>
          <w:rFonts w:asciiTheme="majorHAnsi" w:hAnsiTheme="majorHAnsi" w:cstheme="majorHAnsi"/>
          <w:b/>
          <w:bCs/>
          <w:lang w:val="en-GB"/>
        </w:rPr>
        <w:t>[3]</w:t>
      </w:r>
      <w:r w:rsidR="004714A7" w:rsidRPr="004714A7">
        <w:rPr>
          <w:rFonts w:asciiTheme="majorHAnsi" w:hAnsiTheme="majorHAnsi" w:cstheme="majorHAnsi"/>
          <w:lang w:val="en-GB"/>
        </w:rPr>
        <w:t>.</w:t>
      </w:r>
    </w:p>
    <w:p w14:paraId="36565582" w14:textId="37ECA4CF" w:rsidR="004714A7" w:rsidRDefault="00DF738E" w:rsidP="00DF738E">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 xml:space="preserve">Talent filling the reservoir with </w:t>
      </w:r>
      <w:r w:rsidR="009F01F7">
        <w:rPr>
          <w:rFonts w:asciiTheme="majorHAnsi" w:hAnsiTheme="majorHAnsi" w:cstheme="majorHAnsi"/>
          <w:lang w:val="en-GB"/>
        </w:rPr>
        <w:t>the</w:t>
      </w:r>
      <w:r w:rsidR="000E7031">
        <w:rPr>
          <w:rFonts w:asciiTheme="majorHAnsi" w:hAnsiTheme="majorHAnsi" w:cstheme="majorHAnsi"/>
          <w:lang w:val="en-GB"/>
        </w:rPr>
        <w:t xml:space="preserve"> </w:t>
      </w:r>
      <w:r>
        <w:rPr>
          <w:rFonts w:asciiTheme="majorHAnsi" w:hAnsiTheme="majorHAnsi" w:cstheme="majorHAnsi"/>
          <w:lang w:val="en-GB"/>
        </w:rPr>
        <w:t>cardioplegic solution.</w:t>
      </w:r>
    </w:p>
    <w:p w14:paraId="05815F14" w14:textId="5051F028" w:rsidR="00DF738E" w:rsidRDefault="00DE1BAF" w:rsidP="00DF738E">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Shot of cardioplegic solution draining from the taps.</w:t>
      </w:r>
    </w:p>
    <w:p w14:paraId="6FC4DE4C" w14:textId="300AF42F" w:rsidR="00DE1BAF" w:rsidRDefault="00DE1BAF" w:rsidP="00DF738E">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Talent closing the taps.</w:t>
      </w:r>
    </w:p>
    <w:p w14:paraId="2F4670A3" w14:textId="77777777" w:rsidR="00DE1BAF" w:rsidRPr="004714A7" w:rsidRDefault="00DE1BAF" w:rsidP="00DE1BAF">
      <w:pPr>
        <w:pStyle w:val="Paragraphedeliste"/>
        <w:spacing w:before="120"/>
        <w:ind w:left="1627"/>
        <w:contextualSpacing w:val="0"/>
        <w:rPr>
          <w:rFonts w:asciiTheme="majorHAnsi" w:hAnsiTheme="majorHAnsi" w:cstheme="majorHAnsi"/>
          <w:lang w:val="en-GB"/>
        </w:rPr>
      </w:pPr>
    </w:p>
    <w:p w14:paraId="45404BEF" w14:textId="0ABE9D0F" w:rsidR="00DE1BAF" w:rsidRPr="009E3D7E" w:rsidRDefault="009E3D7E" w:rsidP="009E3D7E">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 xml:space="preserve">After extracting the heart from </w:t>
      </w:r>
      <w:r w:rsidR="009F01F7">
        <w:rPr>
          <w:rFonts w:asciiTheme="majorHAnsi" w:hAnsiTheme="majorHAnsi" w:cstheme="majorHAnsi"/>
          <w:lang w:val="en-GB"/>
        </w:rPr>
        <w:t>a</w:t>
      </w:r>
      <w:r w:rsidR="000E7031">
        <w:rPr>
          <w:rFonts w:asciiTheme="majorHAnsi" w:hAnsiTheme="majorHAnsi" w:cstheme="majorHAnsi"/>
          <w:lang w:val="en-GB"/>
        </w:rPr>
        <w:t xml:space="preserve"> </w:t>
      </w:r>
      <w:r w:rsidR="009F01F7">
        <w:rPr>
          <w:rFonts w:asciiTheme="majorHAnsi" w:hAnsiTheme="majorHAnsi" w:cstheme="majorHAnsi"/>
          <w:lang w:val="en-GB"/>
        </w:rPr>
        <w:t xml:space="preserve">euthanized </w:t>
      </w:r>
      <w:r>
        <w:rPr>
          <w:rFonts w:asciiTheme="majorHAnsi" w:hAnsiTheme="majorHAnsi" w:cstheme="majorHAnsi"/>
          <w:lang w:val="en-GB"/>
        </w:rPr>
        <w:t xml:space="preserve">animal, place </w:t>
      </w:r>
      <w:r w:rsidR="009F01F7">
        <w:rPr>
          <w:rFonts w:asciiTheme="majorHAnsi" w:hAnsiTheme="majorHAnsi" w:cstheme="majorHAnsi"/>
          <w:lang w:val="en-GB"/>
        </w:rPr>
        <w:t>it</w:t>
      </w:r>
      <w:r>
        <w:rPr>
          <w:rFonts w:asciiTheme="majorHAnsi" w:hAnsiTheme="majorHAnsi" w:cstheme="majorHAnsi"/>
          <w:lang w:val="en-GB"/>
        </w:rPr>
        <w:t xml:space="preserve"> </w:t>
      </w:r>
      <w:r w:rsidRPr="00835398">
        <w:rPr>
          <w:rFonts w:asciiTheme="majorHAnsi" w:hAnsiTheme="majorHAnsi" w:cstheme="majorHAnsi"/>
          <w:lang w:val="en-GB"/>
        </w:rPr>
        <w:t>in cold cardioplegic solution stored on ice until ready for dissection</w:t>
      </w:r>
      <w:r>
        <w:rPr>
          <w:rFonts w:asciiTheme="majorHAnsi" w:hAnsiTheme="majorHAnsi" w:cstheme="majorHAnsi"/>
          <w:lang w:val="en-GB"/>
        </w:rPr>
        <w:t xml:space="preserve"> </w:t>
      </w:r>
      <w:r w:rsidRPr="009E3D7E">
        <w:rPr>
          <w:rFonts w:asciiTheme="majorHAnsi" w:hAnsiTheme="majorHAnsi" w:cstheme="majorHAnsi"/>
          <w:b/>
          <w:bCs/>
          <w:lang w:val="en-GB"/>
        </w:rPr>
        <w:t>[1</w:t>
      </w:r>
      <w:r>
        <w:rPr>
          <w:rFonts w:asciiTheme="majorHAnsi" w:hAnsiTheme="majorHAnsi" w:cstheme="majorHAnsi"/>
          <w:b/>
          <w:bCs/>
          <w:lang w:val="en-GB"/>
        </w:rPr>
        <w:t>-TXT</w:t>
      </w:r>
      <w:r w:rsidRPr="009E3D7E">
        <w:rPr>
          <w:rFonts w:asciiTheme="majorHAnsi" w:hAnsiTheme="majorHAnsi" w:cstheme="majorHAnsi"/>
          <w:b/>
          <w:bCs/>
          <w:lang w:val="en-GB"/>
        </w:rPr>
        <w:t>]</w:t>
      </w:r>
      <w:r>
        <w:rPr>
          <w:rFonts w:asciiTheme="majorHAnsi" w:hAnsiTheme="majorHAnsi" w:cstheme="majorHAnsi"/>
          <w:lang w:val="en-GB"/>
        </w:rPr>
        <w:t xml:space="preserve">. Then, </w:t>
      </w:r>
      <w:r w:rsidR="00DE1BAF" w:rsidRPr="009E3D7E">
        <w:rPr>
          <w:rFonts w:asciiTheme="majorHAnsi" w:hAnsiTheme="majorHAnsi" w:cstheme="majorHAnsi"/>
          <w:lang w:val="en-GB"/>
        </w:rPr>
        <w:t>p</w:t>
      </w:r>
      <w:r w:rsidR="004714A7" w:rsidRPr="009E3D7E">
        <w:rPr>
          <w:rFonts w:asciiTheme="majorHAnsi" w:hAnsiTheme="majorHAnsi" w:cstheme="majorHAnsi"/>
          <w:lang w:val="en-GB"/>
        </w:rPr>
        <w:t xml:space="preserve">repare cannulae for </w:t>
      </w:r>
      <w:r w:rsidR="0076398A">
        <w:rPr>
          <w:rFonts w:asciiTheme="majorHAnsi" w:hAnsiTheme="majorHAnsi" w:cstheme="majorHAnsi"/>
          <w:lang w:val="en-GB"/>
        </w:rPr>
        <w:t xml:space="preserve">the </w:t>
      </w:r>
      <w:r w:rsidR="004714A7" w:rsidRPr="009E3D7E">
        <w:rPr>
          <w:rFonts w:asciiTheme="majorHAnsi" w:hAnsiTheme="majorHAnsi" w:cstheme="majorHAnsi"/>
          <w:lang w:val="en-GB"/>
        </w:rPr>
        <w:t>left and right coronary ostia</w:t>
      </w:r>
      <w:r w:rsidR="0076398A">
        <w:rPr>
          <w:rFonts w:asciiTheme="majorHAnsi" w:hAnsiTheme="majorHAnsi" w:cstheme="majorHAnsi"/>
          <w:lang w:val="en-GB"/>
        </w:rPr>
        <w:t xml:space="preserve"> by</w:t>
      </w:r>
      <w:r w:rsidR="00DE1BAF" w:rsidRPr="009E3D7E">
        <w:rPr>
          <w:rFonts w:asciiTheme="majorHAnsi" w:hAnsiTheme="majorHAnsi" w:cstheme="majorHAnsi"/>
          <w:lang w:val="en-GB"/>
        </w:rPr>
        <w:t xml:space="preserve"> cut</w:t>
      </w:r>
      <w:r w:rsidR="0076398A">
        <w:rPr>
          <w:rFonts w:asciiTheme="majorHAnsi" w:hAnsiTheme="majorHAnsi" w:cstheme="majorHAnsi"/>
          <w:lang w:val="en-GB"/>
        </w:rPr>
        <w:t>ting</w:t>
      </w:r>
      <w:r w:rsidR="00DE1BAF" w:rsidRPr="009E3D7E">
        <w:rPr>
          <w:rFonts w:asciiTheme="majorHAnsi" w:hAnsiTheme="majorHAnsi" w:cstheme="majorHAnsi"/>
          <w:lang w:val="en-GB"/>
        </w:rPr>
        <w:t xml:space="preserve"> 5</w:t>
      </w:r>
      <w:r w:rsidR="0076398A">
        <w:rPr>
          <w:rFonts w:asciiTheme="majorHAnsi" w:hAnsiTheme="majorHAnsi" w:cstheme="majorHAnsi"/>
          <w:lang w:val="en-GB"/>
        </w:rPr>
        <w:t xml:space="preserve"> </w:t>
      </w:r>
      <w:r w:rsidR="00DE1BAF" w:rsidRPr="009E3D7E">
        <w:rPr>
          <w:rFonts w:asciiTheme="majorHAnsi" w:hAnsiTheme="majorHAnsi" w:cstheme="majorHAnsi"/>
          <w:lang w:val="en-GB"/>
        </w:rPr>
        <w:t>centimet</w:t>
      </w:r>
      <w:r w:rsidR="000E7031">
        <w:rPr>
          <w:rFonts w:asciiTheme="majorHAnsi" w:hAnsiTheme="majorHAnsi" w:cstheme="majorHAnsi"/>
          <w:lang w:val="en-GB"/>
        </w:rPr>
        <w:t>er</w:t>
      </w:r>
      <w:r w:rsidR="0076398A">
        <w:rPr>
          <w:rFonts w:asciiTheme="majorHAnsi" w:hAnsiTheme="majorHAnsi" w:cstheme="majorHAnsi"/>
          <w:lang w:val="en-GB"/>
        </w:rPr>
        <w:t>s of</w:t>
      </w:r>
      <w:r w:rsidR="00DE1BAF" w:rsidRPr="009E3D7E">
        <w:rPr>
          <w:rFonts w:asciiTheme="majorHAnsi" w:hAnsiTheme="majorHAnsi" w:cstheme="majorHAnsi"/>
          <w:lang w:val="en-GB"/>
        </w:rPr>
        <w:t xml:space="preserve"> </w:t>
      </w:r>
      <w:r w:rsidR="0076398A">
        <w:rPr>
          <w:rFonts w:asciiTheme="majorHAnsi" w:hAnsiTheme="majorHAnsi" w:cstheme="majorHAnsi"/>
          <w:lang w:val="en-GB"/>
        </w:rPr>
        <w:t>PTFE</w:t>
      </w:r>
      <w:r w:rsidR="0076398A" w:rsidRPr="0076398A">
        <w:rPr>
          <w:rFonts w:asciiTheme="majorHAnsi" w:hAnsiTheme="majorHAnsi" w:cstheme="majorHAnsi"/>
          <w:iCs/>
          <w:lang w:val="en-GB"/>
        </w:rPr>
        <w:t xml:space="preserve"> </w:t>
      </w:r>
      <w:r w:rsidR="00DE1BAF" w:rsidRPr="009E3D7E">
        <w:rPr>
          <w:rFonts w:asciiTheme="majorHAnsi" w:hAnsiTheme="majorHAnsi" w:cstheme="majorHAnsi"/>
          <w:lang w:val="en-GB"/>
        </w:rPr>
        <w:t xml:space="preserve">tubing </w:t>
      </w:r>
      <w:r w:rsidR="00DE1BAF" w:rsidRPr="009E3D7E">
        <w:rPr>
          <w:rFonts w:asciiTheme="majorHAnsi" w:hAnsiTheme="majorHAnsi" w:cstheme="majorHAnsi"/>
          <w:b/>
          <w:bCs/>
          <w:lang w:val="en-GB"/>
        </w:rPr>
        <w:t>[</w:t>
      </w:r>
      <w:r>
        <w:rPr>
          <w:rFonts w:asciiTheme="majorHAnsi" w:hAnsiTheme="majorHAnsi" w:cstheme="majorHAnsi"/>
          <w:b/>
          <w:bCs/>
          <w:lang w:val="en-GB"/>
        </w:rPr>
        <w:t>2</w:t>
      </w:r>
      <w:r w:rsidR="00DE1BAF" w:rsidRPr="009E3D7E">
        <w:rPr>
          <w:rFonts w:asciiTheme="majorHAnsi" w:hAnsiTheme="majorHAnsi" w:cstheme="majorHAnsi"/>
          <w:b/>
          <w:bCs/>
          <w:lang w:val="en-GB"/>
        </w:rPr>
        <w:t>-TXT]</w:t>
      </w:r>
      <w:r w:rsidR="007150FD" w:rsidRPr="009E3D7E">
        <w:rPr>
          <w:rFonts w:asciiTheme="majorHAnsi" w:hAnsiTheme="majorHAnsi" w:cstheme="majorHAnsi"/>
          <w:lang w:val="en-GB"/>
        </w:rPr>
        <w:t xml:space="preserve"> and heat</w:t>
      </w:r>
      <w:r w:rsidR="0076398A">
        <w:rPr>
          <w:rFonts w:asciiTheme="majorHAnsi" w:hAnsiTheme="majorHAnsi" w:cstheme="majorHAnsi"/>
          <w:lang w:val="en-GB"/>
        </w:rPr>
        <w:t>ing</w:t>
      </w:r>
      <w:r w:rsidR="007150FD" w:rsidRPr="009E3D7E">
        <w:rPr>
          <w:rFonts w:asciiTheme="majorHAnsi" w:hAnsiTheme="majorHAnsi" w:cstheme="majorHAnsi"/>
          <w:lang w:val="en-GB"/>
        </w:rPr>
        <w:t xml:space="preserve"> one end by placing the tip next to a naked flame </w:t>
      </w:r>
      <w:r w:rsidR="007150FD" w:rsidRPr="009E3D7E">
        <w:rPr>
          <w:rFonts w:asciiTheme="majorHAnsi" w:hAnsiTheme="majorHAnsi" w:cstheme="majorHAnsi"/>
          <w:b/>
          <w:bCs/>
          <w:lang w:val="en-GB"/>
        </w:rPr>
        <w:t>[</w:t>
      </w:r>
      <w:r>
        <w:rPr>
          <w:rFonts w:asciiTheme="majorHAnsi" w:hAnsiTheme="majorHAnsi" w:cstheme="majorHAnsi"/>
          <w:b/>
          <w:bCs/>
          <w:lang w:val="en-GB"/>
        </w:rPr>
        <w:t>3</w:t>
      </w:r>
      <w:r w:rsidR="007150FD" w:rsidRPr="009E3D7E">
        <w:rPr>
          <w:rFonts w:asciiTheme="majorHAnsi" w:hAnsiTheme="majorHAnsi" w:cstheme="majorHAnsi"/>
          <w:b/>
          <w:bCs/>
          <w:lang w:val="en-GB"/>
        </w:rPr>
        <w:t>]</w:t>
      </w:r>
      <w:r w:rsidR="007150FD" w:rsidRPr="009E3D7E">
        <w:rPr>
          <w:rFonts w:asciiTheme="majorHAnsi" w:hAnsiTheme="majorHAnsi" w:cstheme="majorHAnsi"/>
          <w:lang w:val="en-GB"/>
        </w:rPr>
        <w:t xml:space="preserve">. </w:t>
      </w:r>
    </w:p>
    <w:p w14:paraId="75C5090C" w14:textId="74D89592" w:rsidR="009E3D7E" w:rsidRDefault="009E3D7E" w:rsidP="00DE1BAF">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Shot of heart stored in cardioplegic solution placed on ice</w:t>
      </w:r>
      <w:r w:rsidRPr="00735391">
        <w:rPr>
          <w:rFonts w:asciiTheme="majorHAnsi" w:hAnsiTheme="majorHAnsi" w:cstheme="majorHAnsi"/>
          <w:b/>
          <w:bCs/>
          <w:lang w:val="en-GB"/>
        </w:rPr>
        <w:t>.</w:t>
      </w:r>
      <w:r w:rsidR="00735391" w:rsidRPr="00735391">
        <w:rPr>
          <w:rFonts w:asciiTheme="majorHAnsi" w:hAnsiTheme="majorHAnsi" w:cstheme="majorHAnsi"/>
          <w:b/>
          <w:bCs/>
          <w:lang w:val="en-GB"/>
        </w:rPr>
        <w:t xml:space="preserve"> TEXT: See text for </w:t>
      </w:r>
      <w:r w:rsidR="009F01F7">
        <w:rPr>
          <w:rFonts w:asciiTheme="majorHAnsi" w:hAnsiTheme="majorHAnsi" w:cstheme="majorHAnsi"/>
          <w:b/>
          <w:bCs/>
          <w:lang w:val="en-GB"/>
        </w:rPr>
        <w:t>heart extraction</w:t>
      </w:r>
      <w:r w:rsidR="00735391" w:rsidRPr="00735391">
        <w:rPr>
          <w:rFonts w:asciiTheme="majorHAnsi" w:hAnsiTheme="majorHAnsi" w:cstheme="majorHAnsi"/>
          <w:b/>
          <w:bCs/>
          <w:lang w:val="en-GB"/>
        </w:rPr>
        <w:t xml:space="preserve"> details</w:t>
      </w:r>
    </w:p>
    <w:p w14:paraId="18F190C9" w14:textId="2E657A84" w:rsidR="00DE1BAF" w:rsidRDefault="00DE1BAF" w:rsidP="00DE1BAF">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lastRenderedPageBreak/>
        <w:t>Talent cutting the appropriate size tubing</w:t>
      </w:r>
      <w:r w:rsidRPr="007150FD">
        <w:rPr>
          <w:rFonts w:asciiTheme="majorHAnsi" w:hAnsiTheme="majorHAnsi" w:cstheme="majorHAnsi"/>
          <w:b/>
          <w:bCs/>
          <w:lang w:val="en-GB"/>
        </w:rPr>
        <w:t>.</w:t>
      </w:r>
      <w:r w:rsidR="007150FD" w:rsidRPr="007150FD">
        <w:rPr>
          <w:rFonts w:asciiTheme="majorHAnsi" w:hAnsiTheme="majorHAnsi" w:cstheme="majorHAnsi"/>
          <w:b/>
          <w:bCs/>
          <w:lang w:val="en-GB"/>
        </w:rPr>
        <w:t xml:space="preserve"> PTFE: </w:t>
      </w:r>
      <w:r w:rsidR="0076398A" w:rsidRPr="0076398A">
        <w:rPr>
          <w:rFonts w:asciiTheme="majorHAnsi" w:hAnsiTheme="majorHAnsi" w:cstheme="majorHAnsi"/>
          <w:b/>
          <w:bCs/>
          <w:lang w:val="en-GB"/>
        </w:rPr>
        <w:t>Polytetrafluoroethylene</w:t>
      </w:r>
      <w:r w:rsidR="0076398A">
        <w:rPr>
          <w:rFonts w:asciiTheme="majorHAnsi" w:hAnsiTheme="majorHAnsi" w:cstheme="majorHAnsi"/>
          <w:b/>
          <w:bCs/>
          <w:lang w:val="en-GB"/>
        </w:rPr>
        <w:t>;</w:t>
      </w:r>
      <w:r w:rsidR="0076398A" w:rsidRPr="0076398A">
        <w:rPr>
          <w:rFonts w:asciiTheme="majorHAnsi" w:hAnsiTheme="majorHAnsi" w:cstheme="majorHAnsi"/>
          <w:b/>
          <w:bCs/>
          <w:iCs/>
          <w:lang w:val="en-GB"/>
        </w:rPr>
        <w:t xml:space="preserve"> </w:t>
      </w:r>
      <w:r w:rsidR="0076398A">
        <w:rPr>
          <w:rFonts w:asciiTheme="majorHAnsi" w:hAnsiTheme="majorHAnsi" w:cstheme="majorHAnsi"/>
          <w:b/>
          <w:bCs/>
          <w:lang w:val="en-GB"/>
        </w:rPr>
        <w:t>Internal dia: 1</w:t>
      </w:r>
      <w:r w:rsidR="007150FD" w:rsidRPr="007150FD">
        <w:rPr>
          <w:rFonts w:asciiTheme="majorHAnsi" w:hAnsiTheme="majorHAnsi" w:cstheme="majorHAnsi"/>
          <w:b/>
          <w:bCs/>
          <w:lang w:val="en-GB"/>
        </w:rPr>
        <w:t xml:space="preserve"> mm</w:t>
      </w:r>
      <w:r w:rsidR="0076398A">
        <w:rPr>
          <w:rFonts w:asciiTheme="majorHAnsi" w:hAnsiTheme="majorHAnsi" w:cstheme="majorHAnsi"/>
          <w:b/>
          <w:bCs/>
          <w:lang w:val="en-GB"/>
        </w:rPr>
        <w:t xml:space="preserve">; </w:t>
      </w:r>
      <w:r w:rsidR="007150FD" w:rsidRPr="007150FD">
        <w:rPr>
          <w:rFonts w:asciiTheme="majorHAnsi" w:hAnsiTheme="majorHAnsi" w:cstheme="majorHAnsi"/>
          <w:b/>
          <w:bCs/>
          <w:lang w:val="en-GB"/>
        </w:rPr>
        <w:t xml:space="preserve"> </w:t>
      </w:r>
      <w:r w:rsidR="0076398A">
        <w:rPr>
          <w:rFonts w:asciiTheme="majorHAnsi" w:hAnsiTheme="majorHAnsi" w:cstheme="majorHAnsi"/>
          <w:b/>
          <w:bCs/>
          <w:lang w:val="en-GB"/>
        </w:rPr>
        <w:t>O</w:t>
      </w:r>
      <w:r w:rsidR="007150FD" w:rsidRPr="007150FD">
        <w:rPr>
          <w:rFonts w:asciiTheme="majorHAnsi" w:hAnsiTheme="majorHAnsi" w:cstheme="majorHAnsi"/>
          <w:b/>
          <w:bCs/>
          <w:lang w:val="en-GB"/>
        </w:rPr>
        <w:t>uter dia</w:t>
      </w:r>
      <w:r w:rsidR="0076398A">
        <w:rPr>
          <w:rFonts w:asciiTheme="majorHAnsi" w:hAnsiTheme="majorHAnsi" w:cstheme="majorHAnsi"/>
          <w:b/>
          <w:bCs/>
          <w:lang w:val="en-GB"/>
        </w:rPr>
        <w:t xml:space="preserve">: </w:t>
      </w:r>
      <w:r w:rsidR="0076398A" w:rsidRPr="007150FD">
        <w:rPr>
          <w:rFonts w:asciiTheme="majorHAnsi" w:hAnsiTheme="majorHAnsi" w:cstheme="majorHAnsi"/>
          <w:b/>
          <w:bCs/>
          <w:lang w:val="en-GB"/>
        </w:rPr>
        <w:t>2 mm</w:t>
      </w:r>
    </w:p>
    <w:p w14:paraId="38164A3F" w14:textId="2CC927E8" w:rsidR="00DE1BAF" w:rsidRDefault="007150FD" w:rsidP="00DE1BAF">
      <w:pPr>
        <w:pStyle w:val="Paragraphedeliste"/>
        <w:numPr>
          <w:ilvl w:val="2"/>
          <w:numId w:val="3"/>
        </w:numPr>
        <w:spacing w:before="120"/>
        <w:contextualSpacing w:val="0"/>
        <w:rPr>
          <w:rFonts w:asciiTheme="majorHAnsi" w:hAnsiTheme="majorHAnsi" w:cstheme="majorHAnsi"/>
          <w:lang w:val="en-GB"/>
        </w:rPr>
      </w:pPr>
      <w:r>
        <w:rPr>
          <w:rFonts w:asciiTheme="majorHAnsi" w:hAnsiTheme="majorHAnsi" w:cstheme="majorHAnsi"/>
          <w:lang w:val="en-GB"/>
        </w:rPr>
        <w:t xml:space="preserve">Talent heating one end of the tube. </w:t>
      </w:r>
    </w:p>
    <w:p w14:paraId="291B2043" w14:textId="486D175C" w:rsidR="004714A7" w:rsidRPr="007150FD" w:rsidRDefault="004714A7" w:rsidP="007150FD">
      <w:pPr>
        <w:jc w:val="both"/>
        <w:rPr>
          <w:rFonts w:asciiTheme="majorHAnsi" w:hAnsiTheme="majorHAnsi" w:cstheme="majorHAnsi"/>
          <w:lang w:val="en-GB"/>
        </w:rPr>
      </w:pPr>
    </w:p>
    <w:p w14:paraId="023666EE" w14:textId="03B9726F" w:rsidR="004714A7" w:rsidRPr="007150FD" w:rsidRDefault="007150FD" w:rsidP="007150FD">
      <w:pPr>
        <w:pStyle w:val="Paragraphedeliste"/>
        <w:numPr>
          <w:ilvl w:val="1"/>
          <w:numId w:val="3"/>
        </w:numPr>
        <w:contextualSpacing w:val="0"/>
        <w:jc w:val="both"/>
        <w:rPr>
          <w:rFonts w:asciiTheme="majorHAnsi" w:hAnsiTheme="majorHAnsi" w:cstheme="majorHAnsi"/>
          <w:lang w:val="en-GB"/>
        </w:rPr>
      </w:pPr>
      <w:r w:rsidRPr="004714A7">
        <w:rPr>
          <w:rFonts w:asciiTheme="majorHAnsi" w:hAnsiTheme="majorHAnsi" w:cstheme="majorHAnsi"/>
          <w:lang w:val="en-GB"/>
        </w:rPr>
        <w:t>Once 1 m</w:t>
      </w:r>
      <w:r>
        <w:rPr>
          <w:rFonts w:asciiTheme="majorHAnsi" w:hAnsiTheme="majorHAnsi" w:cstheme="majorHAnsi"/>
          <w:lang w:val="en-GB"/>
        </w:rPr>
        <w:t>illimet</w:t>
      </w:r>
      <w:r w:rsidR="000E7031">
        <w:rPr>
          <w:rFonts w:asciiTheme="majorHAnsi" w:hAnsiTheme="majorHAnsi" w:cstheme="majorHAnsi"/>
          <w:lang w:val="en-GB"/>
        </w:rPr>
        <w:t>er</w:t>
      </w:r>
      <w:r w:rsidRPr="004714A7">
        <w:rPr>
          <w:rFonts w:asciiTheme="majorHAnsi" w:hAnsiTheme="majorHAnsi" w:cstheme="majorHAnsi"/>
          <w:lang w:val="en-GB"/>
        </w:rPr>
        <w:t xml:space="preserve"> of the tip begins to melt and becomes translucent</w:t>
      </w:r>
      <w:r>
        <w:rPr>
          <w:rFonts w:asciiTheme="majorHAnsi" w:hAnsiTheme="majorHAnsi" w:cstheme="majorHAnsi"/>
          <w:lang w:val="en-GB"/>
        </w:rPr>
        <w:t xml:space="preserve"> </w:t>
      </w:r>
      <w:r w:rsidRPr="007150FD">
        <w:rPr>
          <w:rFonts w:asciiTheme="majorHAnsi" w:hAnsiTheme="majorHAnsi" w:cstheme="majorHAnsi"/>
          <w:b/>
          <w:bCs/>
          <w:lang w:val="en-GB"/>
        </w:rPr>
        <w:t>[1]</w:t>
      </w:r>
      <w:r w:rsidRPr="004714A7">
        <w:rPr>
          <w:rFonts w:asciiTheme="majorHAnsi" w:hAnsiTheme="majorHAnsi" w:cstheme="majorHAnsi"/>
          <w:lang w:val="en-GB"/>
        </w:rPr>
        <w:t>, press the tip against a hard heat</w:t>
      </w:r>
      <w:r w:rsidR="006D75BE">
        <w:rPr>
          <w:rFonts w:asciiTheme="majorHAnsi" w:hAnsiTheme="majorHAnsi" w:cstheme="majorHAnsi"/>
          <w:lang w:val="en-GB"/>
        </w:rPr>
        <w:t>-</w:t>
      </w:r>
      <w:r w:rsidRPr="004714A7">
        <w:rPr>
          <w:rFonts w:asciiTheme="majorHAnsi" w:hAnsiTheme="majorHAnsi" w:cstheme="majorHAnsi"/>
          <w:lang w:val="en-GB"/>
        </w:rPr>
        <w:t>resistant surface to shape a ridge at the cannulae tip to prevent</w:t>
      </w:r>
      <w:r w:rsidR="0076398A">
        <w:rPr>
          <w:rFonts w:asciiTheme="majorHAnsi" w:hAnsiTheme="majorHAnsi" w:cstheme="majorHAnsi"/>
          <w:lang w:val="en-GB"/>
        </w:rPr>
        <w:t xml:space="preserve"> the</w:t>
      </w:r>
      <w:r w:rsidRPr="004714A7">
        <w:rPr>
          <w:rFonts w:asciiTheme="majorHAnsi" w:hAnsiTheme="majorHAnsi" w:cstheme="majorHAnsi"/>
          <w:lang w:val="en-GB"/>
        </w:rPr>
        <w:t xml:space="preserve"> cannulae from slipping out of the vessels</w:t>
      </w:r>
      <w:r>
        <w:rPr>
          <w:rFonts w:asciiTheme="majorHAnsi" w:hAnsiTheme="majorHAnsi" w:cstheme="majorHAnsi"/>
          <w:lang w:val="en-GB"/>
        </w:rPr>
        <w:t xml:space="preserve"> </w:t>
      </w:r>
      <w:r w:rsidRPr="007150FD">
        <w:rPr>
          <w:rFonts w:asciiTheme="majorHAnsi" w:hAnsiTheme="majorHAnsi" w:cstheme="majorHAnsi"/>
          <w:b/>
          <w:bCs/>
          <w:lang w:val="en-GB"/>
        </w:rPr>
        <w:t>[2]</w:t>
      </w:r>
      <w:r>
        <w:rPr>
          <w:rFonts w:asciiTheme="majorHAnsi" w:hAnsiTheme="majorHAnsi" w:cstheme="majorHAnsi"/>
          <w:lang w:val="en-GB"/>
        </w:rPr>
        <w:t>.</w:t>
      </w:r>
      <w:r w:rsidR="0076398A">
        <w:rPr>
          <w:rFonts w:asciiTheme="majorHAnsi" w:hAnsiTheme="majorHAnsi" w:cstheme="majorHAnsi"/>
          <w:lang w:val="en-GB"/>
        </w:rPr>
        <w:t xml:space="preserve"> Then, i</w:t>
      </w:r>
      <w:r w:rsidR="0076398A" w:rsidRPr="007150FD">
        <w:rPr>
          <w:rFonts w:asciiTheme="majorHAnsi" w:hAnsiTheme="majorHAnsi" w:cstheme="majorHAnsi"/>
          <w:lang w:val="en-GB"/>
        </w:rPr>
        <w:t>nsert 1 c</w:t>
      </w:r>
      <w:r w:rsidR="0076398A">
        <w:rPr>
          <w:rFonts w:asciiTheme="majorHAnsi" w:hAnsiTheme="majorHAnsi" w:cstheme="majorHAnsi"/>
          <w:lang w:val="en-GB"/>
        </w:rPr>
        <w:t>entimeter</w:t>
      </w:r>
      <w:r w:rsidR="0076398A" w:rsidRPr="007150FD">
        <w:rPr>
          <w:rFonts w:asciiTheme="majorHAnsi" w:hAnsiTheme="majorHAnsi" w:cstheme="majorHAnsi"/>
          <w:lang w:val="en-GB"/>
        </w:rPr>
        <w:t xml:space="preserve"> of the non-heated end of each cannula into the two ends of the drain reservoir drainage tubing</w:t>
      </w:r>
      <w:r w:rsidR="0076398A">
        <w:rPr>
          <w:rFonts w:asciiTheme="majorHAnsi" w:hAnsiTheme="majorHAnsi" w:cstheme="majorHAnsi"/>
          <w:lang w:val="en-GB"/>
        </w:rPr>
        <w:t xml:space="preserve"> </w:t>
      </w:r>
      <w:r w:rsidR="0076398A" w:rsidRPr="0076398A">
        <w:rPr>
          <w:rFonts w:asciiTheme="majorHAnsi" w:hAnsiTheme="majorHAnsi" w:cstheme="majorHAnsi"/>
          <w:b/>
          <w:bCs/>
          <w:lang w:val="en-GB"/>
        </w:rPr>
        <w:t>[3]</w:t>
      </w:r>
      <w:r w:rsidR="0076398A" w:rsidRPr="0076398A">
        <w:rPr>
          <w:rFonts w:asciiTheme="majorHAnsi" w:hAnsiTheme="majorHAnsi" w:cstheme="majorHAnsi"/>
          <w:lang w:val="en-GB"/>
        </w:rPr>
        <w:t>.</w:t>
      </w:r>
    </w:p>
    <w:p w14:paraId="40A40694" w14:textId="7C5A4D9C" w:rsidR="007150FD" w:rsidRDefault="007150FD" w:rsidP="004714A7">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Shot of translucent and melting tip.</w:t>
      </w:r>
    </w:p>
    <w:p w14:paraId="40C6296C" w14:textId="11A321E6" w:rsidR="007150FD" w:rsidRDefault="007150FD" w:rsidP="004714A7">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pressing the tip against the hard heat</w:t>
      </w:r>
      <w:r w:rsidR="000E7031">
        <w:rPr>
          <w:rFonts w:asciiTheme="majorHAnsi" w:hAnsiTheme="majorHAnsi" w:cstheme="majorHAnsi"/>
          <w:lang w:val="en-GB"/>
        </w:rPr>
        <w:t>-</w:t>
      </w:r>
      <w:r>
        <w:rPr>
          <w:rFonts w:asciiTheme="majorHAnsi" w:hAnsiTheme="majorHAnsi" w:cstheme="majorHAnsi"/>
          <w:lang w:val="en-GB"/>
        </w:rPr>
        <w:t>resistant surface.</w:t>
      </w:r>
    </w:p>
    <w:p w14:paraId="4B8E24F9" w14:textId="77777777" w:rsidR="0076398A" w:rsidRDefault="0076398A" w:rsidP="0076398A">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Talent inserting the </w:t>
      </w:r>
      <w:r w:rsidRPr="007150FD">
        <w:rPr>
          <w:rFonts w:asciiTheme="majorHAnsi" w:hAnsiTheme="majorHAnsi" w:cstheme="majorHAnsi"/>
          <w:lang w:val="en-GB"/>
        </w:rPr>
        <w:t>non-heated end of each cannula into the two ends of the drain reservoir drainage tubing</w:t>
      </w:r>
      <w:r>
        <w:rPr>
          <w:rFonts w:asciiTheme="majorHAnsi" w:hAnsiTheme="majorHAnsi" w:cstheme="majorHAnsi"/>
          <w:lang w:val="en-GB"/>
        </w:rPr>
        <w:t>.</w:t>
      </w:r>
    </w:p>
    <w:p w14:paraId="4B9F7AA5" w14:textId="77777777" w:rsidR="007150FD" w:rsidRDefault="007150FD" w:rsidP="007150FD">
      <w:pPr>
        <w:jc w:val="both"/>
        <w:rPr>
          <w:rFonts w:asciiTheme="majorHAnsi" w:hAnsiTheme="majorHAnsi" w:cstheme="majorHAnsi"/>
          <w:lang w:val="en-GB"/>
        </w:rPr>
      </w:pPr>
    </w:p>
    <w:p w14:paraId="7C177932" w14:textId="0B59A029" w:rsidR="004714A7" w:rsidRPr="007150FD" w:rsidRDefault="0076398A" w:rsidP="007150FD">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Next,</w:t>
      </w:r>
      <w:r w:rsidR="00F9043F">
        <w:rPr>
          <w:rFonts w:asciiTheme="majorHAnsi" w:hAnsiTheme="majorHAnsi" w:cstheme="majorHAnsi"/>
          <w:lang w:val="en-GB"/>
        </w:rPr>
        <w:t xml:space="preserve"> remov</w:t>
      </w:r>
      <w:r>
        <w:rPr>
          <w:rFonts w:asciiTheme="majorHAnsi" w:hAnsiTheme="majorHAnsi" w:cstheme="majorHAnsi"/>
          <w:lang w:val="en-GB"/>
        </w:rPr>
        <w:t>e</w:t>
      </w:r>
      <w:r w:rsidR="00F9043F">
        <w:rPr>
          <w:rFonts w:asciiTheme="majorHAnsi" w:hAnsiTheme="majorHAnsi" w:cstheme="majorHAnsi"/>
          <w:lang w:val="en-GB"/>
        </w:rPr>
        <w:t xml:space="preserve"> the aortic cannula </w:t>
      </w:r>
      <w:r w:rsidR="00F9043F" w:rsidRPr="00F9043F">
        <w:rPr>
          <w:rFonts w:asciiTheme="majorHAnsi" w:hAnsiTheme="majorHAnsi" w:cstheme="majorHAnsi"/>
          <w:b/>
          <w:bCs/>
          <w:lang w:val="en-GB"/>
        </w:rPr>
        <w:t>[</w:t>
      </w:r>
      <w:r>
        <w:rPr>
          <w:rFonts w:asciiTheme="majorHAnsi" w:hAnsiTheme="majorHAnsi" w:cstheme="majorHAnsi"/>
          <w:b/>
          <w:bCs/>
          <w:lang w:val="en-GB"/>
        </w:rPr>
        <w:t>1</w:t>
      </w:r>
      <w:r w:rsidR="00F9043F" w:rsidRPr="00F9043F">
        <w:rPr>
          <w:rFonts w:asciiTheme="majorHAnsi" w:hAnsiTheme="majorHAnsi" w:cstheme="majorHAnsi"/>
          <w:b/>
          <w:bCs/>
          <w:lang w:val="en-GB"/>
        </w:rPr>
        <w:t>]</w:t>
      </w:r>
      <w:r>
        <w:rPr>
          <w:rFonts w:asciiTheme="majorHAnsi" w:hAnsiTheme="majorHAnsi" w:cstheme="majorHAnsi"/>
          <w:lang w:val="en-GB"/>
        </w:rPr>
        <w:t xml:space="preserve"> and</w:t>
      </w:r>
      <w:r w:rsidR="00F9043F">
        <w:rPr>
          <w:rFonts w:asciiTheme="majorHAnsi" w:hAnsiTheme="majorHAnsi" w:cstheme="majorHAnsi"/>
          <w:lang w:val="en-GB"/>
        </w:rPr>
        <w:t xml:space="preserve"> </w:t>
      </w:r>
      <w:r w:rsidR="00F9043F" w:rsidRPr="001F1C0B">
        <w:rPr>
          <w:rFonts w:asciiTheme="majorHAnsi" w:hAnsiTheme="majorHAnsi" w:cstheme="majorHAnsi"/>
          <w:highlight w:val="yellow"/>
          <w:lang w:val="en-GB"/>
        </w:rPr>
        <w:t xml:space="preserve"> localize the left and right ostia of </w:t>
      </w:r>
      <w:r w:rsidR="009A5A66">
        <w:rPr>
          <w:rFonts w:asciiTheme="majorHAnsi" w:hAnsiTheme="majorHAnsi" w:cstheme="majorHAnsi"/>
          <w:highlight w:val="yellow"/>
          <w:lang w:val="en-GB"/>
        </w:rPr>
        <w:t xml:space="preserve">the </w:t>
      </w:r>
      <w:r w:rsidR="00F9043F" w:rsidRPr="001F1C0B">
        <w:rPr>
          <w:rFonts w:asciiTheme="majorHAnsi" w:hAnsiTheme="majorHAnsi" w:cstheme="majorHAnsi"/>
          <w:highlight w:val="yellow"/>
          <w:lang w:val="en-GB"/>
        </w:rPr>
        <w:t>coronary arte</w:t>
      </w:r>
      <w:r w:rsidR="00F9043F" w:rsidRPr="009A5A66">
        <w:rPr>
          <w:rFonts w:asciiTheme="majorHAnsi" w:hAnsiTheme="majorHAnsi" w:cstheme="majorHAnsi"/>
          <w:highlight w:val="yellow"/>
          <w:lang w:val="en-GB"/>
        </w:rPr>
        <w:t>ries</w:t>
      </w:r>
      <w:r w:rsidR="000E7031" w:rsidRPr="009A5A66">
        <w:rPr>
          <w:rFonts w:asciiTheme="majorHAnsi" w:hAnsiTheme="majorHAnsi" w:cstheme="majorHAnsi"/>
          <w:highlight w:val="yellow"/>
          <w:lang w:val="en-GB"/>
        </w:rPr>
        <w:t xml:space="preserve"> under </w:t>
      </w:r>
      <w:r w:rsidR="009A5A66">
        <w:rPr>
          <w:rFonts w:asciiTheme="majorHAnsi" w:hAnsiTheme="majorHAnsi" w:cstheme="majorHAnsi"/>
          <w:highlight w:val="yellow"/>
          <w:lang w:val="en-GB"/>
        </w:rPr>
        <w:t xml:space="preserve">the </w:t>
      </w:r>
      <w:r w:rsidR="000E7031" w:rsidRPr="001F1C0B">
        <w:rPr>
          <w:rFonts w:asciiTheme="majorHAnsi" w:hAnsiTheme="majorHAnsi" w:cstheme="majorHAnsi"/>
          <w:highlight w:val="yellow"/>
          <w:lang w:val="en-GB"/>
        </w:rPr>
        <w:t>cold cardioplegic solution</w:t>
      </w:r>
      <w:r w:rsidR="00F9043F">
        <w:rPr>
          <w:rFonts w:asciiTheme="majorHAnsi" w:hAnsiTheme="majorHAnsi" w:cstheme="majorHAnsi"/>
          <w:lang w:val="en-GB"/>
        </w:rPr>
        <w:t xml:space="preserve"> </w:t>
      </w:r>
      <w:r w:rsidR="00F9043F" w:rsidRPr="00F9043F">
        <w:rPr>
          <w:rFonts w:asciiTheme="majorHAnsi" w:hAnsiTheme="majorHAnsi" w:cstheme="majorHAnsi"/>
          <w:b/>
          <w:bCs/>
          <w:lang w:val="en-GB"/>
        </w:rPr>
        <w:t>[</w:t>
      </w:r>
      <w:r w:rsidR="009A5A66">
        <w:rPr>
          <w:rFonts w:asciiTheme="majorHAnsi" w:hAnsiTheme="majorHAnsi" w:cstheme="majorHAnsi"/>
          <w:b/>
          <w:bCs/>
          <w:lang w:val="en-GB"/>
        </w:rPr>
        <w:t>2</w:t>
      </w:r>
      <w:r w:rsidR="00F9043F" w:rsidRPr="00F9043F">
        <w:rPr>
          <w:rFonts w:asciiTheme="majorHAnsi" w:hAnsiTheme="majorHAnsi" w:cstheme="majorHAnsi"/>
          <w:b/>
          <w:bCs/>
          <w:lang w:val="en-GB"/>
        </w:rPr>
        <w:t>]</w:t>
      </w:r>
      <w:r w:rsidR="00F9043F">
        <w:rPr>
          <w:rFonts w:asciiTheme="majorHAnsi" w:hAnsiTheme="majorHAnsi" w:cstheme="majorHAnsi"/>
          <w:lang w:val="en-GB"/>
        </w:rPr>
        <w:t>.</w:t>
      </w:r>
    </w:p>
    <w:p w14:paraId="3EFA64FE" w14:textId="3D90BC69" w:rsidR="00F9043F" w:rsidRDefault="00F9043F" w:rsidP="00F9043F">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removing the aortic cannula.</w:t>
      </w:r>
    </w:p>
    <w:p w14:paraId="33D1DB99" w14:textId="5B3608D4" w:rsidR="00F9043F" w:rsidRDefault="00F9043F" w:rsidP="00F9043F">
      <w:pPr>
        <w:pStyle w:val="Paragraphedeliste"/>
        <w:numPr>
          <w:ilvl w:val="2"/>
          <w:numId w:val="3"/>
        </w:numPr>
        <w:contextualSpacing w:val="0"/>
        <w:jc w:val="both"/>
      </w:pPr>
      <w:r>
        <w:rPr>
          <w:rFonts w:asciiTheme="majorHAnsi" w:hAnsiTheme="majorHAnsi" w:cstheme="majorHAnsi"/>
          <w:lang w:val="en-GB"/>
        </w:rPr>
        <w:t xml:space="preserve">Talent identifying the left and tight ostia of coronary arteries. </w:t>
      </w:r>
      <w:r w:rsidRPr="00F9043F">
        <w:rPr>
          <w:rFonts w:asciiTheme="majorHAnsi" w:hAnsiTheme="majorHAnsi" w:cstheme="majorHAnsi"/>
          <w:highlight w:val="yellow"/>
        </w:rPr>
        <w:t>Authors: Using forceps or any such item, please point to the left and right ostia of coronary arteries</w:t>
      </w:r>
    </w:p>
    <w:p w14:paraId="10FBC37A" w14:textId="77777777" w:rsidR="004714A7" w:rsidRPr="004714A7" w:rsidRDefault="004714A7" w:rsidP="004714A7">
      <w:pPr>
        <w:pStyle w:val="Paragraphedeliste"/>
        <w:ind w:left="0"/>
        <w:contextualSpacing w:val="0"/>
        <w:jc w:val="both"/>
        <w:rPr>
          <w:rFonts w:asciiTheme="majorHAnsi" w:hAnsiTheme="majorHAnsi" w:cstheme="majorHAnsi"/>
          <w:lang w:val="en-GB"/>
        </w:rPr>
      </w:pPr>
    </w:p>
    <w:p w14:paraId="2586E262" w14:textId="37A23622" w:rsidR="004714A7" w:rsidRPr="004714A7" w:rsidRDefault="009A5A66" w:rsidP="004714A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U</w:t>
      </w:r>
      <w:r w:rsidR="004714A7" w:rsidRPr="004714A7">
        <w:rPr>
          <w:rFonts w:asciiTheme="majorHAnsi" w:hAnsiTheme="majorHAnsi" w:cstheme="majorHAnsi"/>
          <w:lang w:val="en-GB"/>
        </w:rPr>
        <w:t xml:space="preserve">sing pointed scissors, carefully separate the aortic root from the surrounding tissue above and below the coronary ostia </w:t>
      </w:r>
      <w:r w:rsidRPr="009A5A66">
        <w:rPr>
          <w:rFonts w:asciiTheme="majorHAnsi" w:hAnsiTheme="majorHAnsi" w:cstheme="majorHAnsi"/>
          <w:b/>
          <w:bCs/>
          <w:lang w:val="en-GB"/>
        </w:rPr>
        <w:t>[1]</w:t>
      </w:r>
      <w:r>
        <w:rPr>
          <w:rFonts w:asciiTheme="majorHAnsi" w:hAnsiTheme="majorHAnsi" w:cstheme="majorHAnsi"/>
          <w:lang w:val="en-GB"/>
        </w:rPr>
        <w:t xml:space="preserve"> </w:t>
      </w:r>
      <w:r w:rsidR="004714A7" w:rsidRPr="004714A7">
        <w:rPr>
          <w:rFonts w:asciiTheme="majorHAnsi" w:hAnsiTheme="majorHAnsi" w:cstheme="majorHAnsi"/>
          <w:lang w:val="en-GB"/>
        </w:rPr>
        <w:t>to enable threading of a 0</w:t>
      </w:r>
      <w:r w:rsidR="00F9043F">
        <w:rPr>
          <w:rFonts w:asciiTheme="majorHAnsi" w:hAnsiTheme="majorHAnsi" w:cstheme="majorHAnsi"/>
          <w:lang w:val="en-GB"/>
        </w:rPr>
        <w:t xml:space="preserve"> </w:t>
      </w:r>
      <w:commentRangeStart w:id="28"/>
      <w:r w:rsidR="00F9043F" w:rsidRPr="00F9043F">
        <w:rPr>
          <w:rFonts w:asciiTheme="majorHAnsi" w:hAnsiTheme="majorHAnsi" w:cstheme="majorHAnsi"/>
          <w:i/>
          <w:color w:val="FF0000"/>
          <w:lang w:val="en-GB"/>
        </w:rPr>
        <w:t>(Oh)</w:t>
      </w:r>
      <w:commentRangeEnd w:id="28"/>
      <w:r w:rsidR="00274F0D">
        <w:rPr>
          <w:rStyle w:val="Marquedecommentaire"/>
          <w:lang w:val="x-none" w:eastAsia="x-none"/>
        </w:rPr>
        <w:commentReference w:id="28"/>
      </w:r>
      <w:r w:rsidR="004714A7" w:rsidRPr="004714A7">
        <w:rPr>
          <w:rFonts w:asciiTheme="majorHAnsi" w:hAnsiTheme="majorHAnsi" w:cstheme="majorHAnsi"/>
          <w:lang w:val="en-GB"/>
        </w:rPr>
        <w:t xml:space="preserve"> </w:t>
      </w:r>
      <w:commentRangeStart w:id="29"/>
      <w:r w:rsidR="004714A7" w:rsidRPr="004714A7">
        <w:rPr>
          <w:rFonts w:asciiTheme="majorHAnsi" w:hAnsiTheme="majorHAnsi" w:cstheme="majorHAnsi"/>
          <w:lang w:val="en-GB"/>
        </w:rPr>
        <w:t>G</w:t>
      </w:r>
      <w:commentRangeEnd w:id="29"/>
      <w:r w:rsidR="00274F0D">
        <w:rPr>
          <w:rStyle w:val="Marquedecommentaire"/>
          <w:lang w:val="x-none" w:eastAsia="x-none"/>
        </w:rPr>
        <w:commentReference w:id="29"/>
      </w:r>
      <w:r w:rsidR="004714A7" w:rsidRPr="004714A7">
        <w:rPr>
          <w:rFonts w:asciiTheme="majorHAnsi" w:hAnsiTheme="majorHAnsi" w:cstheme="majorHAnsi"/>
          <w:lang w:val="en-GB"/>
        </w:rPr>
        <w:t xml:space="preserve"> silk suture under the coronary vessel</w:t>
      </w:r>
      <w:r w:rsidR="00BB1A06">
        <w:rPr>
          <w:rFonts w:asciiTheme="majorHAnsi" w:hAnsiTheme="majorHAnsi" w:cstheme="majorHAnsi"/>
          <w:lang w:val="en-GB"/>
        </w:rPr>
        <w:t xml:space="preserve"> </w:t>
      </w:r>
      <w:r w:rsidR="00BB1A06" w:rsidRPr="00BB1A06">
        <w:rPr>
          <w:rFonts w:asciiTheme="majorHAnsi" w:hAnsiTheme="majorHAnsi" w:cstheme="majorHAnsi"/>
          <w:b/>
          <w:bCs/>
          <w:lang w:val="en-GB"/>
        </w:rPr>
        <w:t>[</w:t>
      </w:r>
      <w:r>
        <w:rPr>
          <w:rFonts w:asciiTheme="majorHAnsi" w:hAnsiTheme="majorHAnsi" w:cstheme="majorHAnsi"/>
          <w:b/>
          <w:bCs/>
          <w:lang w:val="en-GB"/>
        </w:rPr>
        <w:t>2</w:t>
      </w:r>
      <w:r w:rsidR="00BB1A06" w:rsidRPr="00BB1A06">
        <w:rPr>
          <w:rFonts w:asciiTheme="majorHAnsi" w:hAnsiTheme="majorHAnsi" w:cstheme="majorHAnsi"/>
          <w:b/>
          <w:bCs/>
          <w:lang w:val="en-GB"/>
        </w:rPr>
        <w:t>]</w:t>
      </w:r>
      <w:r w:rsidR="004714A7" w:rsidRPr="004714A7">
        <w:rPr>
          <w:rFonts w:asciiTheme="majorHAnsi" w:hAnsiTheme="majorHAnsi" w:cstheme="majorHAnsi"/>
          <w:lang w:val="en-GB"/>
        </w:rPr>
        <w:t xml:space="preserve">. </w:t>
      </w:r>
    </w:p>
    <w:p w14:paraId="42A792E2" w14:textId="65038D31" w:rsidR="004714A7" w:rsidRDefault="00BB1A06" w:rsidP="00BB1A06">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separating the aortic root from the surrounding tissue.</w:t>
      </w:r>
    </w:p>
    <w:p w14:paraId="544C7EA5" w14:textId="27876444" w:rsidR="009A5A66" w:rsidRDefault="009A5A66" w:rsidP="00BB1A06">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Talent </w:t>
      </w:r>
      <w:r w:rsidRPr="004714A7">
        <w:rPr>
          <w:rFonts w:asciiTheme="majorHAnsi" w:hAnsiTheme="majorHAnsi" w:cstheme="majorHAnsi"/>
          <w:lang w:val="en-GB"/>
        </w:rPr>
        <w:t>threading a 0</w:t>
      </w:r>
      <w:r>
        <w:rPr>
          <w:rFonts w:asciiTheme="majorHAnsi" w:hAnsiTheme="majorHAnsi" w:cstheme="majorHAnsi"/>
          <w:lang w:val="en-GB"/>
        </w:rPr>
        <w:t xml:space="preserve"> </w:t>
      </w:r>
      <w:r w:rsidRPr="004714A7">
        <w:rPr>
          <w:rFonts w:asciiTheme="majorHAnsi" w:hAnsiTheme="majorHAnsi" w:cstheme="majorHAnsi"/>
          <w:lang w:val="en-GB"/>
        </w:rPr>
        <w:t>G silk suture under the coronary vessel</w:t>
      </w:r>
      <w:r>
        <w:rPr>
          <w:rFonts w:asciiTheme="majorHAnsi" w:hAnsiTheme="majorHAnsi" w:cstheme="majorHAnsi"/>
          <w:lang w:val="en-GB"/>
        </w:rPr>
        <w:t>.</w:t>
      </w:r>
    </w:p>
    <w:p w14:paraId="31BAB44E" w14:textId="148C67DF" w:rsidR="004714A7" w:rsidRPr="00493186" w:rsidRDefault="004714A7" w:rsidP="00493186">
      <w:pPr>
        <w:jc w:val="both"/>
        <w:rPr>
          <w:rFonts w:asciiTheme="majorHAnsi" w:hAnsiTheme="majorHAnsi" w:cstheme="majorHAnsi"/>
          <w:lang w:val="en-GB"/>
        </w:rPr>
      </w:pPr>
    </w:p>
    <w:p w14:paraId="3E97E273" w14:textId="785B5D21" w:rsidR="00AB5C01" w:rsidRPr="004714A7" w:rsidRDefault="00AB5C01" w:rsidP="00AB5C01">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Then, o</w:t>
      </w:r>
      <w:r w:rsidRPr="004714A7">
        <w:rPr>
          <w:rFonts w:asciiTheme="majorHAnsi" w:hAnsiTheme="majorHAnsi" w:cstheme="majorHAnsi"/>
          <w:lang w:val="en-GB"/>
        </w:rPr>
        <w:t xml:space="preserve">pen the two-way taps </w:t>
      </w:r>
      <w:r w:rsidRPr="00BB1A06">
        <w:rPr>
          <w:rFonts w:asciiTheme="majorHAnsi" w:hAnsiTheme="majorHAnsi" w:cstheme="majorHAnsi"/>
          <w:b/>
          <w:bCs/>
          <w:lang w:val="en-GB"/>
        </w:rPr>
        <w:t>[</w:t>
      </w:r>
      <w:r>
        <w:rPr>
          <w:rFonts w:asciiTheme="majorHAnsi" w:hAnsiTheme="majorHAnsi" w:cstheme="majorHAnsi"/>
          <w:b/>
          <w:bCs/>
          <w:lang w:val="en-GB"/>
        </w:rPr>
        <w:t>1</w:t>
      </w:r>
      <w:r w:rsidRPr="00BB1A06">
        <w:rPr>
          <w:rFonts w:asciiTheme="majorHAnsi" w:hAnsiTheme="majorHAnsi" w:cstheme="majorHAnsi"/>
          <w:b/>
          <w:bCs/>
          <w:lang w:val="en-GB"/>
        </w:rPr>
        <w:t>]</w:t>
      </w:r>
      <w:r>
        <w:rPr>
          <w:rFonts w:asciiTheme="majorHAnsi" w:hAnsiTheme="majorHAnsi" w:cstheme="majorHAnsi"/>
          <w:lang w:val="en-GB"/>
        </w:rPr>
        <w:t xml:space="preserve"> </w:t>
      </w:r>
      <w:r w:rsidRPr="004714A7">
        <w:rPr>
          <w:rFonts w:asciiTheme="majorHAnsi" w:hAnsiTheme="majorHAnsi" w:cstheme="majorHAnsi"/>
          <w:lang w:val="en-GB"/>
        </w:rPr>
        <w:t>and insert the cannulae tips into the coronary ostia</w:t>
      </w:r>
      <w:r>
        <w:rPr>
          <w:rFonts w:asciiTheme="majorHAnsi" w:hAnsiTheme="majorHAnsi" w:cstheme="majorHAnsi"/>
          <w:lang w:val="en-GB"/>
        </w:rPr>
        <w:t xml:space="preserve"> </w:t>
      </w:r>
      <w:r w:rsidRPr="00BB1A06">
        <w:rPr>
          <w:rFonts w:asciiTheme="majorHAnsi" w:hAnsiTheme="majorHAnsi" w:cstheme="majorHAnsi"/>
          <w:b/>
          <w:bCs/>
          <w:lang w:val="en-GB"/>
        </w:rPr>
        <w:t>[</w:t>
      </w:r>
      <w:r>
        <w:rPr>
          <w:rFonts w:asciiTheme="majorHAnsi" w:hAnsiTheme="majorHAnsi" w:cstheme="majorHAnsi"/>
          <w:b/>
          <w:bCs/>
          <w:lang w:val="en-GB"/>
        </w:rPr>
        <w:t>2</w:t>
      </w:r>
      <w:r w:rsidRPr="00BB1A06">
        <w:rPr>
          <w:rFonts w:asciiTheme="majorHAnsi" w:hAnsiTheme="majorHAnsi" w:cstheme="majorHAnsi"/>
          <w:b/>
          <w:bCs/>
          <w:lang w:val="en-GB"/>
        </w:rPr>
        <w:t>]</w:t>
      </w:r>
      <w:r w:rsidRPr="004714A7">
        <w:rPr>
          <w:rFonts w:asciiTheme="majorHAnsi" w:hAnsiTheme="majorHAnsi" w:cstheme="majorHAnsi"/>
          <w:lang w:val="en-GB"/>
        </w:rPr>
        <w:t>. With the cannulae tips extending 1</w:t>
      </w:r>
      <w:r>
        <w:rPr>
          <w:rFonts w:asciiTheme="majorHAnsi" w:hAnsiTheme="majorHAnsi" w:cstheme="majorHAnsi"/>
          <w:lang w:val="en-GB"/>
        </w:rPr>
        <w:t xml:space="preserve"> to </w:t>
      </w:r>
      <w:r w:rsidRPr="004714A7">
        <w:rPr>
          <w:rFonts w:asciiTheme="majorHAnsi" w:hAnsiTheme="majorHAnsi" w:cstheme="majorHAnsi"/>
          <w:lang w:val="en-GB"/>
        </w:rPr>
        <w:t>2 c</w:t>
      </w:r>
      <w:r>
        <w:rPr>
          <w:rFonts w:asciiTheme="majorHAnsi" w:hAnsiTheme="majorHAnsi" w:cstheme="majorHAnsi"/>
          <w:lang w:val="en-GB"/>
        </w:rPr>
        <w:t>entimet</w:t>
      </w:r>
      <w:r w:rsidR="000E7031">
        <w:rPr>
          <w:rFonts w:asciiTheme="majorHAnsi" w:hAnsiTheme="majorHAnsi" w:cstheme="majorHAnsi"/>
          <w:lang w:val="en-GB"/>
        </w:rPr>
        <w:t>er</w:t>
      </w:r>
      <w:r>
        <w:rPr>
          <w:rFonts w:asciiTheme="majorHAnsi" w:hAnsiTheme="majorHAnsi" w:cstheme="majorHAnsi"/>
          <w:lang w:val="en-GB"/>
        </w:rPr>
        <w:t>s</w:t>
      </w:r>
      <w:r w:rsidRPr="004714A7">
        <w:rPr>
          <w:rFonts w:asciiTheme="majorHAnsi" w:hAnsiTheme="majorHAnsi" w:cstheme="majorHAnsi"/>
          <w:lang w:val="en-GB"/>
        </w:rPr>
        <w:t xml:space="preserve"> into the ostia and beyond the suture placement, tie off </w:t>
      </w:r>
      <w:r w:rsidR="009A5A66">
        <w:rPr>
          <w:rFonts w:asciiTheme="majorHAnsi" w:hAnsiTheme="majorHAnsi" w:cstheme="majorHAnsi"/>
          <w:lang w:val="en-GB"/>
        </w:rPr>
        <w:t xml:space="preserve">the </w:t>
      </w:r>
      <w:r w:rsidRPr="004714A7">
        <w:rPr>
          <w:rFonts w:asciiTheme="majorHAnsi" w:hAnsiTheme="majorHAnsi" w:cstheme="majorHAnsi"/>
          <w:lang w:val="en-GB"/>
        </w:rPr>
        <w:t>cannulae</w:t>
      </w:r>
      <w:r>
        <w:rPr>
          <w:rFonts w:asciiTheme="majorHAnsi" w:hAnsiTheme="majorHAnsi" w:cstheme="majorHAnsi"/>
          <w:lang w:val="en-GB"/>
        </w:rPr>
        <w:t xml:space="preserve"> </w:t>
      </w:r>
      <w:r w:rsidRPr="00493186">
        <w:rPr>
          <w:rFonts w:asciiTheme="majorHAnsi" w:hAnsiTheme="majorHAnsi" w:cstheme="majorHAnsi"/>
          <w:b/>
          <w:bCs/>
          <w:lang w:val="en-GB"/>
        </w:rPr>
        <w:t>[</w:t>
      </w:r>
      <w:r>
        <w:rPr>
          <w:rFonts w:asciiTheme="majorHAnsi" w:hAnsiTheme="majorHAnsi" w:cstheme="majorHAnsi"/>
          <w:b/>
          <w:bCs/>
          <w:lang w:val="en-GB"/>
        </w:rPr>
        <w:t>3</w:t>
      </w:r>
      <w:r w:rsidRPr="00493186">
        <w:rPr>
          <w:rFonts w:asciiTheme="majorHAnsi" w:hAnsiTheme="majorHAnsi" w:cstheme="majorHAnsi"/>
          <w:b/>
          <w:bCs/>
          <w:lang w:val="en-GB"/>
        </w:rPr>
        <w:t>]</w:t>
      </w:r>
      <w:r>
        <w:rPr>
          <w:rFonts w:asciiTheme="majorHAnsi" w:hAnsiTheme="majorHAnsi" w:cstheme="majorHAnsi"/>
          <w:lang w:val="en-GB"/>
        </w:rPr>
        <w:t>.</w:t>
      </w:r>
    </w:p>
    <w:p w14:paraId="4BD855A1" w14:textId="77777777" w:rsidR="00AB5C01" w:rsidRDefault="00AB5C01" w:rsidP="00AB5C01">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opening the two-way taps.</w:t>
      </w:r>
    </w:p>
    <w:p w14:paraId="4559ED4F" w14:textId="7AC6CE3F" w:rsidR="00AB5C01" w:rsidRDefault="00AB5C01" w:rsidP="00AB5C01">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inserting the cannula tips into the coronary ostia.</w:t>
      </w:r>
    </w:p>
    <w:p w14:paraId="25F1D827" w14:textId="77777777" w:rsidR="00AB5C01" w:rsidRDefault="00AB5C01" w:rsidP="00AB5C01">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Talent tying off the cannulae. </w:t>
      </w:r>
    </w:p>
    <w:p w14:paraId="62A3E3C2" w14:textId="77777777" w:rsidR="004714A7" w:rsidRPr="004714A7" w:rsidRDefault="004714A7" w:rsidP="004714A7">
      <w:pPr>
        <w:pStyle w:val="Paragraphedeliste"/>
        <w:jc w:val="both"/>
        <w:rPr>
          <w:rFonts w:asciiTheme="majorHAnsi" w:hAnsiTheme="majorHAnsi" w:cstheme="majorHAnsi"/>
          <w:lang w:val="en-GB"/>
        </w:rPr>
      </w:pPr>
    </w:p>
    <w:p w14:paraId="446577FF" w14:textId="55A9D73D" w:rsidR="004714A7" w:rsidRPr="004714A7" w:rsidRDefault="009A5A66" w:rsidP="004714A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Next, r</w:t>
      </w:r>
      <w:r w:rsidR="004714A7" w:rsidRPr="004714A7">
        <w:rPr>
          <w:rFonts w:asciiTheme="majorHAnsi" w:hAnsiTheme="majorHAnsi" w:cstheme="majorHAnsi"/>
          <w:lang w:val="en-GB"/>
        </w:rPr>
        <w:t>inse the heart while gently massaging the ventricles for 15 min</w:t>
      </w:r>
      <w:r w:rsidR="00E5159A">
        <w:rPr>
          <w:rFonts w:asciiTheme="majorHAnsi" w:hAnsiTheme="majorHAnsi" w:cstheme="majorHAnsi"/>
          <w:lang w:val="en-GB"/>
        </w:rPr>
        <w:t>utes</w:t>
      </w:r>
      <w:r w:rsidR="004714A7" w:rsidRPr="004714A7">
        <w:rPr>
          <w:rFonts w:asciiTheme="majorHAnsi" w:hAnsiTheme="majorHAnsi" w:cstheme="majorHAnsi"/>
          <w:lang w:val="en-GB"/>
        </w:rPr>
        <w:t xml:space="preserve"> until the heart is cleared of blood</w:t>
      </w:r>
      <w:r w:rsidR="00E5159A">
        <w:rPr>
          <w:rFonts w:asciiTheme="majorHAnsi" w:hAnsiTheme="majorHAnsi" w:cstheme="majorHAnsi"/>
          <w:lang w:val="en-GB"/>
        </w:rPr>
        <w:t xml:space="preserve"> </w:t>
      </w:r>
      <w:r w:rsidR="00E5159A" w:rsidRPr="00E5159A">
        <w:rPr>
          <w:rFonts w:asciiTheme="majorHAnsi" w:hAnsiTheme="majorHAnsi" w:cstheme="majorHAnsi"/>
          <w:b/>
          <w:bCs/>
          <w:lang w:val="en-GB"/>
        </w:rPr>
        <w:t>[1]</w:t>
      </w:r>
      <w:r w:rsidR="004714A7" w:rsidRPr="004714A7">
        <w:rPr>
          <w:rFonts w:asciiTheme="majorHAnsi" w:hAnsiTheme="majorHAnsi" w:cstheme="majorHAnsi"/>
          <w:lang w:val="en-GB"/>
        </w:rPr>
        <w:t xml:space="preserve">. </w:t>
      </w:r>
      <w:r w:rsidR="00E5159A" w:rsidRPr="004714A7">
        <w:rPr>
          <w:rFonts w:asciiTheme="majorHAnsi" w:hAnsiTheme="majorHAnsi" w:cstheme="majorHAnsi"/>
          <w:lang w:val="en-GB"/>
        </w:rPr>
        <w:t>After rinsing, close the two-way taps</w:t>
      </w:r>
      <w:r w:rsidR="000E7031">
        <w:rPr>
          <w:rFonts w:asciiTheme="majorHAnsi" w:hAnsiTheme="majorHAnsi" w:cstheme="majorHAnsi"/>
          <w:lang w:val="en-GB"/>
        </w:rPr>
        <w:t xml:space="preserve">, disconnect them from the three-way tap </w:t>
      </w:r>
      <w:r w:rsidR="000E7031" w:rsidRPr="009A5A66">
        <w:rPr>
          <w:rFonts w:asciiTheme="majorHAnsi" w:hAnsiTheme="majorHAnsi" w:cstheme="majorHAnsi"/>
          <w:b/>
          <w:bCs/>
          <w:lang w:val="en-GB"/>
        </w:rPr>
        <w:t>[2]</w:t>
      </w:r>
      <w:r w:rsidR="000E7031">
        <w:rPr>
          <w:rFonts w:asciiTheme="majorHAnsi" w:hAnsiTheme="majorHAnsi" w:cstheme="majorHAnsi"/>
          <w:lang w:val="en-GB"/>
        </w:rPr>
        <w:t>,</w:t>
      </w:r>
      <w:r w:rsidR="00AB5C01">
        <w:rPr>
          <w:rFonts w:asciiTheme="majorHAnsi" w:hAnsiTheme="majorHAnsi" w:cstheme="majorHAnsi"/>
          <w:lang w:val="en-GB"/>
        </w:rPr>
        <w:t xml:space="preserve"> and t</w:t>
      </w:r>
      <w:r w:rsidR="001F1C0B" w:rsidRPr="004714A7">
        <w:rPr>
          <w:rFonts w:asciiTheme="majorHAnsi" w:hAnsiTheme="majorHAnsi" w:cstheme="majorHAnsi"/>
          <w:lang w:val="en-GB"/>
        </w:rPr>
        <w:t>ransfer the heart to a 1</w:t>
      </w:r>
      <w:r w:rsidR="000E7031">
        <w:rPr>
          <w:rFonts w:asciiTheme="majorHAnsi" w:hAnsiTheme="majorHAnsi" w:cstheme="majorHAnsi"/>
          <w:lang w:val="en-GB"/>
        </w:rPr>
        <w:t>-</w:t>
      </w:r>
      <w:r w:rsidR="001F1C0B">
        <w:rPr>
          <w:rFonts w:asciiTheme="majorHAnsi" w:hAnsiTheme="majorHAnsi" w:cstheme="majorHAnsi"/>
          <w:lang w:val="en-GB"/>
        </w:rPr>
        <w:t>lit</w:t>
      </w:r>
      <w:r w:rsidR="000E7031">
        <w:rPr>
          <w:rFonts w:asciiTheme="majorHAnsi" w:hAnsiTheme="majorHAnsi" w:cstheme="majorHAnsi"/>
          <w:lang w:val="en-GB"/>
        </w:rPr>
        <w:t>er</w:t>
      </w:r>
      <w:r w:rsidR="001F1C0B" w:rsidRPr="004714A7">
        <w:rPr>
          <w:rFonts w:asciiTheme="majorHAnsi" w:hAnsiTheme="majorHAnsi" w:cstheme="majorHAnsi"/>
          <w:lang w:val="en-GB"/>
        </w:rPr>
        <w:t xml:space="preserve"> plastic chemical-resistant container containing 500 m</w:t>
      </w:r>
      <w:r w:rsidR="001F1C0B">
        <w:rPr>
          <w:rFonts w:asciiTheme="majorHAnsi" w:hAnsiTheme="majorHAnsi" w:cstheme="majorHAnsi"/>
          <w:lang w:val="en-GB"/>
        </w:rPr>
        <w:t>illilit</w:t>
      </w:r>
      <w:r w:rsidR="000E7031">
        <w:rPr>
          <w:rFonts w:asciiTheme="majorHAnsi" w:hAnsiTheme="majorHAnsi" w:cstheme="majorHAnsi"/>
          <w:lang w:val="en-GB"/>
        </w:rPr>
        <w:t>er</w:t>
      </w:r>
      <w:r w:rsidR="001F1C0B">
        <w:rPr>
          <w:rFonts w:asciiTheme="majorHAnsi" w:hAnsiTheme="majorHAnsi" w:cstheme="majorHAnsi"/>
          <w:lang w:val="en-GB"/>
        </w:rPr>
        <w:t>s</w:t>
      </w:r>
      <w:r w:rsidR="001F1C0B" w:rsidRPr="004714A7">
        <w:rPr>
          <w:rFonts w:asciiTheme="majorHAnsi" w:hAnsiTheme="majorHAnsi" w:cstheme="majorHAnsi"/>
          <w:lang w:val="en-GB"/>
        </w:rPr>
        <w:t xml:space="preserve"> of PBS-EDTA</w:t>
      </w:r>
      <w:r w:rsidR="001F1C0B" w:rsidRPr="004714A7" w:rsidDel="00D551A2">
        <w:rPr>
          <w:rFonts w:asciiTheme="majorHAnsi" w:hAnsiTheme="majorHAnsi" w:cstheme="majorHAnsi"/>
          <w:lang w:val="en-GB"/>
        </w:rPr>
        <w:t xml:space="preserve"> </w:t>
      </w:r>
      <w:r w:rsidR="001F1C0B" w:rsidRPr="004714A7">
        <w:rPr>
          <w:rFonts w:asciiTheme="majorHAnsi" w:hAnsiTheme="majorHAnsi" w:cstheme="majorHAnsi"/>
          <w:lang w:val="en-GB"/>
        </w:rPr>
        <w:t>solution</w:t>
      </w:r>
      <w:r w:rsidR="001F1C0B">
        <w:rPr>
          <w:rFonts w:asciiTheme="majorHAnsi" w:hAnsiTheme="majorHAnsi" w:cstheme="majorHAnsi"/>
          <w:lang w:val="en-GB"/>
        </w:rPr>
        <w:t xml:space="preserve"> </w:t>
      </w:r>
      <w:r w:rsidR="001F1C0B" w:rsidRPr="001F1C0B">
        <w:rPr>
          <w:rFonts w:asciiTheme="majorHAnsi" w:hAnsiTheme="majorHAnsi" w:cstheme="majorHAnsi"/>
          <w:b/>
          <w:bCs/>
          <w:lang w:val="en-GB"/>
        </w:rPr>
        <w:t>[3]</w:t>
      </w:r>
      <w:r w:rsidR="001F1C0B">
        <w:rPr>
          <w:rFonts w:asciiTheme="majorHAnsi" w:hAnsiTheme="majorHAnsi" w:cstheme="majorHAnsi"/>
          <w:lang w:val="en-GB"/>
        </w:rPr>
        <w:t>.</w:t>
      </w:r>
    </w:p>
    <w:p w14:paraId="03B94868" w14:textId="422D306F" w:rsidR="004714A7" w:rsidRDefault="009A5A66" w:rsidP="00E5159A">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massaging the heart while it is being rinsed</w:t>
      </w:r>
      <w:r w:rsidR="00AB5C01">
        <w:rPr>
          <w:rFonts w:asciiTheme="majorHAnsi" w:hAnsiTheme="majorHAnsi" w:cstheme="majorHAnsi"/>
          <w:lang w:val="en-GB"/>
        </w:rPr>
        <w:t>.</w:t>
      </w:r>
    </w:p>
    <w:p w14:paraId="3DA087A5" w14:textId="1BF2B063" w:rsidR="00E5159A" w:rsidRDefault="00E5159A" w:rsidP="00E5159A">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closing the two-way taps and disconnecting them.</w:t>
      </w:r>
    </w:p>
    <w:p w14:paraId="4865758B" w14:textId="6715D590" w:rsidR="001F1C0B" w:rsidRDefault="001F1C0B" w:rsidP="00E5159A">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Talent transferring the heart to </w:t>
      </w:r>
      <w:r w:rsidR="000E7031">
        <w:rPr>
          <w:rFonts w:asciiTheme="majorHAnsi" w:hAnsiTheme="majorHAnsi" w:cstheme="majorHAnsi"/>
          <w:lang w:val="en-GB"/>
        </w:rPr>
        <w:t xml:space="preserve">the </w:t>
      </w:r>
      <w:r>
        <w:rPr>
          <w:rFonts w:asciiTheme="majorHAnsi" w:hAnsiTheme="majorHAnsi" w:cstheme="majorHAnsi"/>
          <w:lang w:val="en-GB"/>
        </w:rPr>
        <w:t>plastic container</w:t>
      </w:r>
      <w:r w:rsidR="009A5A66">
        <w:rPr>
          <w:rFonts w:asciiTheme="majorHAnsi" w:hAnsiTheme="majorHAnsi" w:cstheme="majorHAnsi"/>
          <w:lang w:val="en-GB"/>
        </w:rPr>
        <w:t xml:space="preserve"> with PBS-EDTA</w:t>
      </w:r>
      <w:r>
        <w:rPr>
          <w:rFonts w:asciiTheme="majorHAnsi" w:hAnsiTheme="majorHAnsi" w:cstheme="majorHAnsi"/>
          <w:lang w:val="en-GB"/>
        </w:rPr>
        <w:t>.</w:t>
      </w:r>
    </w:p>
    <w:p w14:paraId="761B7E4B" w14:textId="5ABFFF2C" w:rsidR="004714A7" w:rsidRPr="001F1C0B" w:rsidRDefault="004714A7" w:rsidP="001F1C0B">
      <w:pPr>
        <w:jc w:val="both"/>
        <w:rPr>
          <w:rFonts w:asciiTheme="majorHAnsi" w:hAnsiTheme="majorHAnsi" w:cstheme="majorHAnsi"/>
          <w:lang w:val="en-GB"/>
        </w:rPr>
      </w:pPr>
    </w:p>
    <w:p w14:paraId="17C8EC26" w14:textId="77777777" w:rsidR="004714A7" w:rsidRPr="004714A7" w:rsidRDefault="004714A7" w:rsidP="004714A7">
      <w:pPr>
        <w:pStyle w:val="Paragraphedeliste"/>
        <w:ind w:left="0"/>
        <w:contextualSpacing w:val="0"/>
        <w:jc w:val="both"/>
        <w:rPr>
          <w:rFonts w:asciiTheme="majorHAnsi" w:hAnsiTheme="majorHAnsi" w:cstheme="majorHAnsi"/>
          <w:lang w:val="en-GB"/>
        </w:rPr>
      </w:pPr>
    </w:p>
    <w:p w14:paraId="12182CAC" w14:textId="430FA4D8" w:rsidR="004714A7" w:rsidRPr="004714A7" w:rsidRDefault="00AB5C01" w:rsidP="004714A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lastRenderedPageBreak/>
        <w:t>R</w:t>
      </w:r>
      <w:r w:rsidR="004714A7" w:rsidRPr="004714A7">
        <w:rPr>
          <w:rFonts w:asciiTheme="majorHAnsi" w:hAnsiTheme="majorHAnsi" w:cstheme="majorHAnsi"/>
          <w:lang w:val="en-GB"/>
        </w:rPr>
        <w:t xml:space="preserve">ecirculate </w:t>
      </w:r>
      <w:r w:rsidR="001F1C0B">
        <w:rPr>
          <w:rFonts w:asciiTheme="majorHAnsi" w:hAnsiTheme="majorHAnsi" w:cstheme="majorHAnsi"/>
          <w:lang w:val="en-GB"/>
        </w:rPr>
        <w:t xml:space="preserve">the </w:t>
      </w:r>
      <w:r w:rsidR="004714A7" w:rsidRPr="004714A7">
        <w:rPr>
          <w:rFonts w:asciiTheme="majorHAnsi" w:hAnsiTheme="majorHAnsi" w:cstheme="majorHAnsi"/>
          <w:lang w:val="en-GB"/>
        </w:rPr>
        <w:t>PBS-EDTA</w:t>
      </w:r>
      <w:r w:rsidR="004714A7" w:rsidRPr="004714A7" w:rsidDel="00D551A2">
        <w:rPr>
          <w:rFonts w:asciiTheme="majorHAnsi" w:hAnsiTheme="majorHAnsi" w:cstheme="majorHAnsi"/>
          <w:lang w:val="en-GB"/>
        </w:rPr>
        <w:t xml:space="preserve"> </w:t>
      </w:r>
      <w:r w:rsidR="004714A7" w:rsidRPr="004714A7">
        <w:rPr>
          <w:rFonts w:asciiTheme="majorHAnsi" w:hAnsiTheme="majorHAnsi" w:cstheme="majorHAnsi"/>
          <w:lang w:val="en-GB"/>
        </w:rPr>
        <w:t>solution in the thermoplastic tubing under a fume hood using a peristaltic pump with two channels</w:t>
      </w:r>
      <w:r w:rsidR="001F1C0B">
        <w:rPr>
          <w:rFonts w:asciiTheme="majorHAnsi" w:hAnsiTheme="majorHAnsi" w:cstheme="majorHAnsi"/>
          <w:lang w:val="en-GB"/>
        </w:rPr>
        <w:t xml:space="preserve"> </w:t>
      </w:r>
      <w:r w:rsidR="001F1C0B" w:rsidRPr="001F1C0B">
        <w:rPr>
          <w:rFonts w:asciiTheme="majorHAnsi" w:hAnsiTheme="majorHAnsi" w:cstheme="majorHAnsi"/>
          <w:b/>
          <w:bCs/>
          <w:lang w:val="en-GB"/>
        </w:rPr>
        <w:t>[1]</w:t>
      </w:r>
      <w:r w:rsidR="004714A7" w:rsidRPr="004714A7">
        <w:rPr>
          <w:rFonts w:asciiTheme="majorHAnsi" w:hAnsiTheme="majorHAnsi" w:cstheme="majorHAnsi"/>
          <w:lang w:val="en-GB"/>
        </w:rPr>
        <w:t>. Prime the pump tubing until the tubing is absent of air bubbles</w:t>
      </w:r>
      <w:r w:rsidR="001F1C0B">
        <w:rPr>
          <w:rFonts w:asciiTheme="majorHAnsi" w:hAnsiTheme="majorHAnsi" w:cstheme="majorHAnsi"/>
          <w:lang w:val="en-GB"/>
        </w:rPr>
        <w:t xml:space="preserve"> </w:t>
      </w:r>
      <w:r w:rsidR="001F1C0B" w:rsidRPr="001F1C0B">
        <w:rPr>
          <w:rFonts w:asciiTheme="majorHAnsi" w:hAnsiTheme="majorHAnsi" w:cstheme="majorHAnsi"/>
          <w:b/>
          <w:bCs/>
          <w:lang w:val="en-GB"/>
        </w:rPr>
        <w:t>[2]</w:t>
      </w:r>
      <w:r w:rsidR="004714A7" w:rsidRPr="004714A7">
        <w:rPr>
          <w:rFonts w:asciiTheme="majorHAnsi" w:hAnsiTheme="majorHAnsi" w:cstheme="majorHAnsi"/>
          <w:lang w:val="en-GB"/>
        </w:rPr>
        <w:t xml:space="preserve">, then perfuse each coronary artery cannulae by recirculation at </w:t>
      </w:r>
      <w:r w:rsidR="001F1C0B">
        <w:rPr>
          <w:rFonts w:asciiTheme="majorHAnsi" w:hAnsiTheme="majorHAnsi" w:cstheme="majorHAnsi"/>
          <w:lang w:val="en-GB"/>
        </w:rPr>
        <w:t xml:space="preserve">room temperature </w:t>
      </w:r>
      <w:r w:rsidR="004714A7" w:rsidRPr="004714A7">
        <w:rPr>
          <w:rFonts w:asciiTheme="majorHAnsi" w:hAnsiTheme="majorHAnsi" w:cstheme="majorHAnsi"/>
          <w:lang w:val="en-GB"/>
        </w:rPr>
        <w:t>for 2 h</w:t>
      </w:r>
      <w:r w:rsidR="001F1C0B">
        <w:rPr>
          <w:rFonts w:asciiTheme="majorHAnsi" w:hAnsiTheme="majorHAnsi" w:cstheme="majorHAnsi"/>
          <w:lang w:val="en-GB"/>
        </w:rPr>
        <w:t>ours</w:t>
      </w:r>
      <w:r w:rsidR="004714A7" w:rsidRPr="004714A7">
        <w:rPr>
          <w:rFonts w:asciiTheme="majorHAnsi" w:hAnsiTheme="majorHAnsi" w:cstheme="majorHAnsi"/>
          <w:lang w:val="en-GB"/>
        </w:rPr>
        <w:t xml:space="preserve"> at 80 </w:t>
      </w:r>
      <w:r w:rsidR="001F1C0B" w:rsidRPr="004714A7">
        <w:rPr>
          <w:rFonts w:asciiTheme="majorHAnsi" w:hAnsiTheme="majorHAnsi" w:cstheme="majorHAnsi"/>
          <w:lang w:val="en-GB"/>
        </w:rPr>
        <w:t>m</w:t>
      </w:r>
      <w:r w:rsidR="001F1C0B">
        <w:rPr>
          <w:rFonts w:asciiTheme="majorHAnsi" w:hAnsiTheme="majorHAnsi" w:cstheme="majorHAnsi"/>
          <w:lang w:val="en-GB"/>
        </w:rPr>
        <w:t>illilit</w:t>
      </w:r>
      <w:r w:rsidR="000E7031">
        <w:rPr>
          <w:rFonts w:asciiTheme="majorHAnsi" w:hAnsiTheme="majorHAnsi" w:cstheme="majorHAnsi"/>
          <w:lang w:val="en-GB"/>
        </w:rPr>
        <w:t>er</w:t>
      </w:r>
      <w:r w:rsidR="001F1C0B">
        <w:rPr>
          <w:rFonts w:asciiTheme="majorHAnsi" w:hAnsiTheme="majorHAnsi" w:cstheme="majorHAnsi"/>
          <w:lang w:val="en-GB"/>
        </w:rPr>
        <w:t xml:space="preserve">s per </w:t>
      </w:r>
      <w:r w:rsidR="004714A7" w:rsidRPr="004714A7">
        <w:rPr>
          <w:rFonts w:asciiTheme="majorHAnsi" w:hAnsiTheme="majorHAnsi" w:cstheme="majorHAnsi"/>
          <w:lang w:val="en-GB"/>
        </w:rPr>
        <w:t>min</w:t>
      </w:r>
      <w:r w:rsidR="001F1C0B">
        <w:rPr>
          <w:rFonts w:asciiTheme="majorHAnsi" w:hAnsiTheme="majorHAnsi" w:cstheme="majorHAnsi"/>
          <w:lang w:val="en-GB"/>
        </w:rPr>
        <w:t xml:space="preserve">ute </w:t>
      </w:r>
      <w:r w:rsidR="001F1C0B" w:rsidRPr="001F1C0B">
        <w:rPr>
          <w:rFonts w:asciiTheme="majorHAnsi" w:hAnsiTheme="majorHAnsi" w:cstheme="majorHAnsi"/>
          <w:b/>
          <w:bCs/>
          <w:lang w:val="en-GB"/>
        </w:rPr>
        <w:t>[3]</w:t>
      </w:r>
      <w:r w:rsidR="004714A7" w:rsidRPr="004714A7">
        <w:rPr>
          <w:rFonts w:asciiTheme="majorHAnsi" w:hAnsiTheme="majorHAnsi" w:cstheme="majorHAnsi"/>
          <w:lang w:val="en-GB"/>
        </w:rPr>
        <w:t>.</w:t>
      </w:r>
    </w:p>
    <w:p w14:paraId="19E9568D" w14:textId="40430398" w:rsidR="001F1C0B" w:rsidRPr="00184D20" w:rsidRDefault="001F1C0B" w:rsidP="001F1C0B">
      <w:pPr>
        <w:pStyle w:val="Paragraphedeliste"/>
        <w:numPr>
          <w:ilvl w:val="2"/>
          <w:numId w:val="3"/>
        </w:numPr>
        <w:contextualSpacing w:val="0"/>
        <w:jc w:val="both"/>
        <w:rPr>
          <w:rFonts w:asciiTheme="majorHAnsi" w:hAnsiTheme="majorHAnsi" w:cstheme="majorHAnsi"/>
        </w:rPr>
      </w:pPr>
      <w:r>
        <w:rPr>
          <w:rFonts w:asciiTheme="majorHAnsi" w:hAnsiTheme="majorHAnsi" w:cstheme="majorHAnsi"/>
          <w:lang w:val="en-GB"/>
        </w:rPr>
        <w:t xml:space="preserve">Shot of circulating solution in the tubing with peristaltic pump visible in the frame. </w:t>
      </w:r>
      <w:commentRangeStart w:id="30"/>
      <w:r w:rsidRPr="004617A7">
        <w:rPr>
          <w:rFonts w:asciiTheme="majorHAnsi" w:hAnsiTheme="majorHAnsi" w:cstheme="majorHAnsi"/>
          <w:highlight w:val="yellow"/>
        </w:rPr>
        <w:t>Authors: Can t</w:t>
      </w:r>
      <w:r>
        <w:rPr>
          <w:rFonts w:asciiTheme="majorHAnsi" w:hAnsiTheme="majorHAnsi" w:cstheme="majorHAnsi"/>
          <w:highlight w:val="yellow"/>
        </w:rPr>
        <w:t xml:space="preserve">his shot of the solution circulating through the tubing </w:t>
      </w:r>
      <w:r w:rsidR="000E7031">
        <w:rPr>
          <w:rFonts w:asciiTheme="majorHAnsi" w:hAnsiTheme="majorHAnsi" w:cstheme="majorHAnsi"/>
          <w:highlight w:val="yellow"/>
        </w:rPr>
        <w:t>be</w:t>
      </w:r>
      <w:r>
        <w:rPr>
          <w:rFonts w:asciiTheme="majorHAnsi" w:hAnsiTheme="majorHAnsi" w:cstheme="majorHAnsi"/>
          <w:highlight w:val="yellow"/>
        </w:rPr>
        <w:t xml:space="preserve"> </w:t>
      </w:r>
      <w:r w:rsidRPr="004617A7">
        <w:rPr>
          <w:rFonts w:asciiTheme="majorHAnsi" w:hAnsiTheme="majorHAnsi" w:cstheme="majorHAnsi"/>
          <w:highlight w:val="yellow"/>
        </w:rPr>
        <w:t>easily filmed/visualize</w:t>
      </w:r>
      <w:r>
        <w:rPr>
          <w:rFonts w:asciiTheme="majorHAnsi" w:hAnsiTheme="majorHAnsi" w:cstheme="majorHAnsi"/>
          <w:highlight w:val="yellow"/>
        </w:rPr>
        <w:t>d</w:t>
      </w:r>
      <w:r w:rsidRPr="004617A7">
        <w:rPr>
          <w:rFonts w:asciiTheme="majorHAnsi" w:hAnsiTheme="majorHAnsi" w:cstheme="majorHAnsi"/>
          <w:highlight w:val="yellow"/>
        </w:rPr>
        <w:t>?</w:t>
      </w:r>
      <w:commentRangeEnd w:id="30"/>
      <w:r w:rsidR="003958A4">
        <w:rPr>
          <w:rStyle w:val="Marquedecommentaire"/>
          <w:lang w:val="x-none" w:eastAsia="x-none"/>
        </w:rPr>
        <w:commentReference w:id="30"/>
      </w:r>
    </w:p>
    <w:p w14:paraId="4476852C" w14:textId="7795A011" w:rsidR="004714A7" w:rsidRDefault="001F1C0B" w:rsidP="001F1C0B">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Talent </w:t>
      </w:r>
      <w:r w:rsidR="007E5481">
        <w:rPr>
          <w:rFonts w:asciiTheme="majorHAnsi" w:hAnsiTheme="majorHAnsi" w:cstheme="majorHAnsi"/>
          <w:lang w:val="en-GB"/>
        </w:rPr>
        <w:t>priming</w:t>
      </w:r>
      <w:r>
        <w:rPr>
          <w:rFonts w:asciiTheme="majorHAnsi" w:hAnsiTheme="majorHAnsi" w:cstheme="majorHAnsi"/>
          <w:lang w:val="en-GB"/>
        </w:rPr>
        <w:t xml:space="preserve"> the pump tubing</w:t>
      </w:r>
      <w:r w:rsidR="007E5481">
        <w:rPr>
          <w:rFonts w:asciiTheme="majorHAnsi" w:hAnsiTheme="majorHAnsi" w:cstheme="majorHAnsi"/>
          <w:lang w:val="en-GB"/>
        </w:rPr>
        <w:t xml:space="preserve"> to remove air bubbles/shot of pump tubing</w:t>
      </w:r>
    </w:p>
    <w:p w14:paraId="227A2718" w14:textId="59A0A120" w:rsidR="001F1C0B" w:rsidRDefault="001F1C0B" w:rsidP="001F1C0B">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ECU: </w:t>
      </w:r>
      <w:commentRangeStart w:id="31"/>
      <w:r>
        <w:rPr>
          <w:rFonts w:asciiTheme="majorHAnsi" w:hAnsiTheme="majorHAnsi" w:cstheme="majorHAnsi"/>
          <w:lang w:val="en-GB"/>
        </w:rPr>
        <w:t xml:space="preserve">Shot of solution </w:t>
      </w:r>
      <w:r w:rsidR="00735391">
        <w:rPr>
          <w:rFonts w:asciiTheme="majorHAnsi" w:hAnsiTheme="majorHAnsi" w:cstheme="majorHAnsi"/>
          <w:lang w:val="en-GB"/>
        </w:rPr>
        <w:t>being perfused</w:t>
      </w:r>
      <w:r>
        <w:rPr>
          <w:rFonts w:asciiTheme="majorHAnsi" w:hAnsiTheme="majorHAnsi" w:cstheme="majorHAnsi"/>
          <w:lang w:val="en-GB"/>
        </w:rPr>
        <w:t xml:space="preserve"> to the coronary artery.</w:t>
      </w:r>
      <w:commentRangeEnd w:id="31"/>
      <w:r w:rsidR="003958A4">
        <w:rPr>
          <w:rStyle w:val="Marquedecommentaire"/>
          <w:lang w:val="x-none" w:eastAsia="x-none"/>
        </w:rPr>
        <w:commentReference w:id="31"/>
      </w:r>
    </w:p>
    <w:p w14:paraId="12A9C91B" w14:textId="77777777" w:rsidR="001F1C0B" w:rsidRPr="004714A7" w:rsidRDefault="001F1C0B" w:rsidP="001F1C0B">
      <w:pPr>
        <w:pStyle w:val="Paragraphedeliste"/>
        <w:ind w:left="1627"/>
        <w:contextualSpacing w:val="0"/>
        <w:jc w:val="both"/>
        <w:rPr>
          <w:rFonts w:asciiTheme="majorHAnsi" w:hAnsiTheme="majorHAnsi" w:cstheme="majorHAnsi"/>
          <w:lang w:val="en-GB"/>
        </w:rPr>
      </w:pPr>
    </w:p>
    <w:p w14:paraId="11DFB5CA" w14:textId="026D2F43" w:rsidR="004714A7" w:rsidRDefault="007E5481" w:rsidP="004714A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After e</w:t>
      </w:r>
      <w:r w:rsidR="00735391">
        <w:rPr>
          <w:rFonts w:asciiTheme="majorHAnsi" w:hAnsiTheme="majorHAnsi" w:cstheme="majorHAnsi"/>
          <w:lang w:val="en-GB"/>
        </w:rPr>
        <w:t>nsur</w:t>
      </w:r>
      <w:r>
        <w:rPr>
          <w:rFonts w:asciiTheme="majorHAnsi" w:hAnsiTheme="majorHAnsi" w:cstheme="majorHAnsi"/>
          <w:lang w:val="en-GB"/>
        </w:rPr>
        <w:t>ing</w:t>
      </w:r>
      <w:r w:rsidR="00735391">
        <w:rPr>
          <w:rFonts w:asciiTheme="majorHAnsi" w:hAnsiTheme="majorHAnsi" w:cstheme="majorHAnsi"/>
          <w:lang w:val="en-GB"/>
        </w:rPr>
        <w:t xml:space="preserve"> that the</w:t>
      </w:r>
      <w:r w:rsidR="004714A7" w:rsidRPr="004714A7">
        <w:rPr>
          <w:rFonts w:asciiTheme="majorHAnsi" w:hAnsiTheme="majorHAnsi" w:cstheme="majorHAnsi"/>
          <w:lang w:val="en-GB"/>
        </w:rPr>
        <w:t xml:space="preserve"> fume hood is operational</w:t>
      </w:r>
      <w:r>
        <w:rPr>
          <w:rFonts w:asciiTheme="majorHAnsi" w:hAnsiTheme="majorHAnsi" w:cstheme="majorHAnsi"/>
          <w:lang w:val="en-GB"/>
        </w:rPr>
        <w:t>,</w:t>
      </w:r>
      <w:r w:rsidR="00735391">
        <w:rPr>
          <w:rFonts w:asciiTheme="majorHAnsi" w:hAnsiTheme="majorHAnsi" w:cstheme="majorHAnsi"/>
          <w:lang w:val="en-GB"/>
        </w:rPr>
        <w:t xml:space="preserve"> </w:t>
      </w:r>
      <w:r w:rsidR="001F1C0B">
        <w:rPr>
          <w:rFonts w:asciiTheme="majorHAnsi" w:hAnsiTheme="majorHAnsi" w:cstheme="majorHAnsi"/>
          <w:lang w:val="en-GB"/>
        </w:rPr>
        <w:t>s</w:t>
      </w:r>
      <w:r w:rsidR="004714A7" w:rsidRPr="004714A7">
        <w:rPr>
          <w:rFonts w:asciiTheme="majorHAnsi" w:hAnsiTheme="majorHAnsi" w:cstheme="majorHAnsi"/>
          <w:lang w:val="en-GB"/>
        </w:rPr>
        <w:t>top the pump</w:t>
      </w:r>
      <w:r w:rsidR="001F1C0B">
        <w:rPr>
          <w:rFonts w:asciiTheme="majorHAnsi" w:hAnsiTheme="majorHAnsi" w:cstheme="majorHAnsi"/>
          <w:lang w:val="en-GB"/>
        </w:rPr>
        <w:t xml:space="preserve"> </w:t>
      </w:r>
      <w:r w:rsidR="001F1C0B" w:rsidRPr="001F1C0B">
        <w:rPr>
          <w:rFonts w:asciiTheme="majorHAnsi" w:hAnsiTheme="majorHAnsi" w:cstheme="majorHAnsi"/>
          <w:b/>
          <w:bCs/>
          <w:lang w:val="en-GB"/>
        </w:rPr>
        <w:t>[1]</w:t>
      </w:r>
      <w:r w:rsidR="004714A7" w:rsidRPr="004714A7">
        <w:rPr>
          <w:rFonts w:asciiTheme="majorHAnsi" w:hAnsiTheme="majorHAnsi" w:cstheme="majorHAnsi"/>
          <w:lang w:val="en-GB"/>
        </w:rPr>
        <w:t>, drain the solution from the container</w:t>
      </w:r>
      <w:r w:rsidR="001F1C0B">
        <w:rPr>
          <w:rFonts w:asciiTheme="majorHAnsi" w:hAnsiTheme="majorHAnsi" w:cstheme="majorHAnsi"/>
          <w:lang w:val="en-GB"/>
        </w:rPr>
        <w:t xml:space="preserve"> </w:t>
      </w:r>
      <w:r w:rsidR="001F1C0B" w:rsidRPr="001F1C0B">
        <w:rPr>
          <w:rFonts w:asciiTheme="majorHAnsi" w:hAnsiTheme="majorHAnsi" w:cstheme="majorHAnsi"/>
          <w:b/>
          <w:bCs/>
          <w:lang w:val="en-GB"/>
        </w:rPr>
        <w:t>[2]</w:t>
      </w:r>
      <w:r w:rsidR="000E7031" w:rsidRPr="000E7031">
        <w:rPr>
          <w:rFonts w:asciiTheme="majorHAnsi" w:hAnsiTheme="majorHAnsi" w:cstheme="majorHAnsi"/>
          <w:lang w:val="en-GB"/>
        </w:rPr>
        <w:t>,</w:t>
      </w:r>
      <w:r w:rsidR="004714A7" w:rsidRPr="004714A7">
        <w:rPr>
          <w:rFonts w:asciiTheme="majorHAnsi" w:hAnsiTheme="majorHAnsi" w:cstheme="majorHAnsi"/>
          <w:lang w:val="en-GB"/>
        </w:rPr>
        <w:t xml:space="preserve"> and replace it with </w:t>
      </w:r>
      <w:r w:rsidR="001F1C0B" w:rsidRPr="004714A7">
        <w:rPr>
          <w:rFonts w:asciiTheme="majorHAnsi" w:hAnsiTheme="majorHAnsi" w:cstheme="majorHAnsi"/>
          <w:lang w:val="en-GB"/>
        </w:rPr>
        <w:t>10%</w:t>
      </w:r>
      <w:r w:rsidR="001F1C0B">
        <w:rPr>
          <w:rFonts w:asciiTheme="majorHAnsi" w:hAnsiTheme="majorHAnsi" w:cstheme="majorHAnsi"/>
          <w:lang w:val="en-GB"/>
        </w:rPr>
        <w:t xml:space="preserve"> </w:t>
      </w:r>
      <w:r w:rsidR="004714A7" w:rsidRPr="004714A7">
        <w:rPr>
          <w:rFonts w:asciiTheme="majorHAnsi" w:hAnsiTheme="majorHAnsi" w:cstheme="majorHAnsi"/>
          <w:lang w:val="en-GB"/>
        </w:rPr>
        <w:t>formalin for fixation for 1 h</w:t>
      </w:r>
      <w:r w:rsidR="001F1C0B">
        <w:rPr>
          <w:rFonts w:asciiTheme="majorHAnsi" w:hAnsiTheme="majorHAnsi" w:cstheme="majorHAnsi"/>
          <w:lang w:val="en-GB"/>
        </w:rPr>
        <w:t>our</w:t>
      </w:r>
      <w:r w:rsidR="004714A7" w:rsidRPr="004714A7">
        <w:rPr>
          <w:rFonts w:asciiTheme="majorHAnsi" w:hAnsiTheme="majorHAnsi" w:cstheme="majorHAnsi"/>
          <w:lang w:val="en-GB"/>
        </w:rPr>
        <w:t xml:space="preserve"> at 80 </w:t>
      </w:r>
      <w:r w:rsidR="001F1C0B" w:rsidRPr="004714A7">
        <w:rPr>
          <w:rFonts w:asciiTheme="majorHAnsi" w:hAnsiTheme="majorHAnsi" w:cstheme="majorHAnsi"/>
          <w:lang w:val="en-GB"/>
        </w:rPr>
        <w:t>m</w:t>
      </w:r>
      <w:r w:rsidR="001F1C0B">
        <w:rPr>
          <w:rFonts w:asciiTheme="majorHAnsi" w:hAnsiTheme="majorHAnsi" w:cstheme="majorHAnsi"/>
          <w:lang w:val="en-GB"/>
        </w:rPr>
        <w:t>illilit</w:t>
      </w:r>
      <w:r w:rsidR="000E7031">
        <w:rPr>
          <w:rFonts w:asciiTheme="majorHAnsi" w:hAnsiTheme="majorHAnsi" w:cstheme="majorHAnsi"/>
          <w:lang w:val="en-GB"/>
        </w:rPr>
        <w:t>er</w:t>
      </w:r>
      <w:r w:rsidR="001F1C0B">
        <w:rPr>
          <w:rFonts w:asciiTheme="majorHAnsi" w:hAnsiTheme="majorHAnsi" w:cstheme="majorHAnsi"/>
          <w:lang w:val="en-GB"/>
        </w:rPr>
        <w:t xml:space="preserve">s per </w:t>
      </w:r>
      <w:r w:rsidR="001F1C0B" w:rsidRPr="004714A7">
        <w:rPr>
          <w:rFonts w:asciiTheme="majorHAnsi" w:hAnsiTheme="majorHAnsi" w:cstheme="majorHAnsi"/>
          <w:lang w:val="en-GB"/>
        </w:rPr>
        <w:t>min</w:t>
      </w:r>
      <w:r w:rsidR="001F1C0B">
        <w:rPr>
          <w:rFonts w:asciiTheme="majorHAnsi" w:hAnsiTheme="majorHAnsi" w:cstheme="majorHAnsi"/>
          <w:lang w:val="en-GB"/>
        </w:rPr>
        <w:t xml:space="preserve">ute </w:t>
      </w:r>
      <w:r w:rsidR="001F1C0B" w:rsidRPr="001F1C0B">
        <w:rPr>
          <w:rFonts w:asciiTheme="majorHAnsi" w:hAnsiTheme="majorHAnsi" w:cstheme="majorHAnsi"/>
          <w:b/>
          <w:bCs/>
          <w:lang w:val="en-GB"/>
        </w:rPr>
        <w:t>[3]</w:t>
      </w:r>
      <w:r w:rsidR="004714A7" w:rsidRPr="004714A7">
        <w:rPr>
          <w:rFonts w:asciiTheme="majorHAnsi" w:hAnsiTheme="majorHAnsi" w:cstheme="majorHAnsi"/>
          <w:lang w:val="en-GB"/>
        </w:rPr>
        <w:t xml:space="preserve">. </w:t>
      </w:r>
    </w:p>
    <w:p w14:paraId="17D94485" w14:textId="18A5BEFF" w:rsidR="001F1C0B" w:rsidRDefault="001F1C0B" w:rsidP="001F1C0B">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stopping the pump.</w:t>
      </w:r>
    </w:p>
    <w:p w14:paraId="299D0432" w14:textId="71C991C5" w:rsidR="001F1C0B" w:rsidRDefault="001F1C0B" w:rsidP="001F1C0B">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draining the solution from the container.</w:t>
      </w:r>
    </w:p>
    <w:p w14:paraId="5CEA1B04" w14:textId="425214C6" w:rsidR="001F1C0B" w:rsidRDefault="001F1C0B" w:rsidP="001F1C0B">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Talent adding formalin solution to the </w:t>
      </w:r>
      <w:r w:rsidR="00126BF1">
        <w:rPr>
          <w:rFonts w:asciiTheme="majorHAnsi" w:hAnsiTheme="majorHAnsi" w:cstheme="majorHAnsi"/>
          <w:lang w:val="en-GB"/>
        </w:rPr>
        <w:t>reservoir.</w:t>
      </w:r>
    </w:p>
    <w:p w14:paraId="44DBFD08" w14:textId="77777777" w:rsidR="00126BF1" w:rsidRPr="004714A7" w:rsidRDefault="00126BF1" w:rsidP="00126BF1">
      <w:pPr>
        <w:pStyle w:val="Paragraphedeliste"/>
        <w:ind w:left="1627"/>
        <w:contextualSpacing w:val="0"/>
        <w:jc w:val="both"/>
        <w:rPr>
          <w:rFonts w:asciiTheme="majorHAnsi" w:hAnsiTheme="majorHAnsi" w:cstheme="majorHAnsi"/>
          <w:lang w:val="en-GB"/>
        </w:rPr>
      </w:pPr>
    </w:p>
    <w:p w14:paraId="39CB5E71" w14:textId="77777777" w:rsidR="004714A7" w:rsidRPr="004714A7" w:rsidRDefault="004714A7" w:rsidP="004714A7">
      <w:pPr>
        <w:pStyle w:val="Paragraphedeliste"/>
        <w:ind w:left="0"/>
        <w:contextualSpacing w:val="0"/>
        <w:jc w:val="both"/>
        <w:rPr>
          <w:rFonts w:asciiTheme="majorHAnsi" w:hAnsiTheme="majorHAnsi" w:cstheme="majorHAnsi"/>
          <w:b/>
          <w:bCs/>
          <w:lang w:val="en-GB"/>
        </w:rPr>
      </w:pPr>
    </w:p>
    <w:p w14:paraId="057ECCA1" w14:textId="0EA40075" w:rsidR="004714A7" w:rsidRPr="003E2E9F" w:rsidRDefault="004714A7" w:rsidP="003E2E9F">
      <w:pPr>
        <w:pStyle w:val="Paragraphedeliste"/>
        <w:numPr>
          <w:ilvl w:val="0"/>
          <w:numId w:val="3"/>
        </w:numPr>
        <w:contextualSpacing w:val="0"/>
        <w:jc w:val="both"/>
        <w:rPr>
          <w:rFonts w:asciiTheme="majorHAnsi" w:hAnsiTheme="majorHAnsi" w:cstheme="majorHAnsi"/>
          <w:b/>
          <w:bCs/>
          <w:lang w:val="en-GB"/>
        </w:rPr>
      </w:pPr>
      <w:r w:rsidRPr="004714A7">
        <w:rPr>
          <w:rFonts w:asciiTheme="majorHAnsi" w:hAnsiTheme="majorHAnsi" w:cstheme="majorHAnsi"/>
          <w:b/>
          <w:bCs/>
          <w:lang w:val="en-GB"/>
        </w:rPr>
        <w:t xml:space="preserve">Tissue </w:t>
      </w:r>
      <w:r w:rsidR="00126BF1">
        <w:rPr>
          <w:rFonts w:asciiTheme="majorHAnsi" w:hAnsiTheme="majorHAnsi" w:cstheme="majorHAnsi"/>
          <w:b/>
          <w:bCs/>
          <w:lang w:val="en-GB"/>
        </w:rPr>
        <w:t>D</w:t>
      </w:r>
      <w:r w:rsidRPr="004714A7">
        <w:rPr>
          <w:rFonts w:asciiTheme="majorHAnsi" w:hAnsiTheme="majorHAnsi" w:cstheme="majorHAnsi"/>
          <w:b/>
          <w:bCs/>
          <w:lang w:val="en-GB"/>
        </w:rPr>
        <w:t xml:space="preserve">ehydration and </w:t>
      </w:r>
      <w:r w:rsidR="00126BF1">
        <w:rPr>
          <w:rFonts w:asciiTheme="majorHAnsi" w:hAnsiTheme="majorHAnsi" w:cstheme="majorHAnsi"/>
          <w:b/>
          <w:bCs/>
          <w:lang w:val="en-GB"/>
        </w:rPr>
        <w:t>D</w:t>
      </w:r>
      <w:r w:rsidRPr="004714A7">
        <w:rPr>
          <w:rFonts w:asciiTheme="majorHAnsi" w:hAnsiTheme="majorHAnsi" w:cstheme="majorHAnsi"/>
          <w:b/>
          <w:bCs/>
          <w:lang w:val="en-GB"/>
        </w:rPr>
        <w:t>rying</w:t>
      </w:r>
    </w:p>
    <w:p w14:paraId="5CFF82B9" w14:textId="77777777" w:rsidR="004714A7" w:rsidRPr="004714A7" w:rsidRDefault="004714A7" w:rsidP="004714A7">
      <w:pPr>
        <w:pStyle w:val="Paragraphedeliste"/>
        <w:ind w:left="0"/>
        <w:contextualSpacing w:val="0"/>
        <w:jc w:val="both"/>
        <w:rPr>
          <w:rFonts w:asciiTheme="majorHAnsi" w:hAnsiTheme="majorHAnsi" w:cstheme="majorHAnsi"/>
          <w:lang w:val="en-GB"/>
        </w:rPr>
      </w:pPr>
    </w:p>
    <w:p w14:paraId="669BBD64" w14:textId="15C51A56" w:rsidR="004714A7" w:rsidRPr="00A277CE" w:rsidRDefault="007E5481" w:rsidP="00126BF1">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P</w:t>
      </w:r>
      <w:r w:rsidR="00A277CE">
        <w:rPr>
          <w:rFonts w:asciiTheme="majorHAnsi" w:hAnsiTheme="majorHAnsi" w:cstheme="majorHAnsi"/>
          <w:lang w:val="en-GB"/>
        </w:rPr>
        <w:t xml:space="preserve">erfuse </w:t>
      </w:r>
      <w:r w:rsidR="000E7031">
        <w:rPr>
          <w:rFonts w:asciiTheme="majorHAnsi" w:hAnsiTheme="majorHAnsi" w:cstheme="majorHAnsi"/>
          <w:lang w:val="en-GB"/>
        </w:rPr>
        <w:t xml:space="preserve">the </w:t>
      </w:r>
      <w:r w:rsidR="004714A7" w:rsidRPr="00A277CE">
        <w:rPr>
          <w:rFonts w:asciiTheme="majorHAnsi" w:hAnsiTheme="majorHAnsi" w:cstheme="majorHAnsi"/>
          <w:lang w:val="en-GB"/>
        </w:rPr>
        <w:t>heart using a series of incrementing ethanol concentrations</w:t>
      </w:r>
      <w:r>
        <w:rPr>
          <w:rFonts w:asciiTheme="majorHAnsi" w:hAnsiTheme="majorHAnsi" w:cstheme="majorHAnsi"/>
          <w:lang w:val="en-GB"/>
        </w:rPr>
        <w:t xml:space="preserve">, starting with </w:t>
      </w:r>
      <w:r w:rsidR="004714A7" w:rsidRPr="00A277CE">
        <w:rPr>
          <w:rFonts w:asciiTheme="majorHAnsi" w:hAnsiTheme="majorHAnsi" w:cstheme="majorHAnsi"/>
          <w:lang w:val="en-GB"/>
        </w:rPr>
        <w:t>20% ethanol</w:t>
      </w:r>
      <w:r>
        <w:rPr>
          <w:rFonts w:asciiTheme="majorHAnsi" w:hAnsiTheme="majorHAnsi" w:cstheme="majorHAnsi"/>
          <w:lang w:val="en-GB"/>
        </w:rPr>
        <w:t xml:space="preserve"> for a minimum of 3 hours</w:t>
      </w:r>
      <w:r w:rsidR="00E745DD">
        <w:rPr>
          <w:rFonts w:asciiTheme="majorHAnsi" w:hAnsiTheme="majorHAnsi" w:cstheme="majorHAnsi"/>
          <w:lang w:val="en-GB"/>
        </w:rPr>
        <w:t xml:space="preserve"> </w:t>
      </w:r>
      <w:r w:rsidR="00E745DD" w:rsidRPr="00E745DD">
        <w:rPr>
          <w:rFonts w:asciiTheme="majorHAnsi" w:hAnsiTheme="majorHAnsi" w:cstheme="majorHAnsi"/>
          <w:b/>
          <w:bCs/>
          <w:lang w:val="en-GB"/>
        </w:rPr>
        <w:t>[1]</w:t>
      </w:r>
      <w:r w:rsidR="00E745DD" w:rsidRPr="00E745DD">
        <w:rPr>
          <w:rFonts w:asciiTheme="majorHAnsi" w:hAnsiTheme="majorHAnsi" w:cstheme="majorHAnsi"/>
          <w:lang w:val="en-GB"/>
        </w:rPr>
        <w:t>. Then, replace the 20% ethanol</w:t>
      </w:r>
      <w:r w:rsidR="004714A7" w:rsidRPr="00E745DD">
        <w:rPr>
          <w:rFonts w:asciiTheme="majorHAnsi" w:hAnsiTheme="majorHAnsi" w:cstheme="majorHAnsi"/>
          <w:lang w:val="en-GB"/>
        </w:rPr>
        <w:t xml:space="preserve"> with 30%</w:t>
      </w:r>
      <w:r w:rsidR="004714A7" w:rsidRPr="00A277CE">
        <w:rPr>
          <w:rFonts w:asciiTheme="majorHAnsi" w:hAnsiTheme="majorHAnsi" w:cstheme="majorHAnsi"/>
          <w:lang w:val="en-GB"/>
        </w:rPr>
        <w:t xml:space="preserve"> </w:t>
      </w:r>
      <w:r w:rsidR="00E745DD">
        <w:rPr>
          <w:rFonts w:asciiTheme="majorHAnsi" w:hAnsiTheme="majorHAnsi" w:cstheme="majorHAnsi"/>
          <w:lang w:val="en-GB"/>
        </w:rPr>
        <w:t xml:space="preserve">ethanol </w:t>
      </w:r>
      <w:r w:rsidR="004714A7" w:rsidRPr="00A277CE">
        <w:rPr>
          <w:rFonts w:asciiTheme="majorHAnsi" w:hAnsiTheme="majorHAnsi" w:cstheme="majorHAnsi"/>
          <w:lang w:val="en-GB"/>
        </w:rPr>
        <w:t>and perfuse for 2 h</w:t>
      </w:r>
      <w:r w:rsidR="00A277CE">
        <w:rPr>
          <w:rFonts w:asciiTheme="majorHAnsi" w:hAnsiTheme="majorHAnsi" w:cstheme="majorHAnsi"/>
          <w:lang w:val="en-GB"/>
        </w:rPr>
        <w:t>ours</w:t>
      </w:r>
      <w:r w:rsidR="0039475B">
        <w:rPr>
          <w:rFonts w:asciiTheme="majorHAnsi" w:hAnsiTheme="majorHAnsi" w:cstheme="majorHAnsi"/>
          <w:lang w:val="en-GB"/>
        </w:rPr>
        <w:t xml:space="preserve"> </w:t>
      </w:r>
      <w:r w:rsidR="0039475B" w:rsidRPr="0039475B">
        <w:rPr>
          <w:rFonts w:asciiTheme="majorHAnsi" w:hAnsiTheme="majorHAnsi" w:cstheme="majorHAnsi"/>
          <w:b/>
          <w:bCs/>
          <w:lang w:val="en-GB"/>
        </w:rPr>
        <w:t>[</w:t>
      </w:r>
      <w:r w:rsidR="00E745DD">
        <w:rPr>
          <w:rFonts w:asciiTheme="majorHAnsi" w:hAnsiTheme="majorHAnsi" w:cstheme="majorHAnsi"/>
          <w:b/>
          <w:bCs/>
          <w:lang w:val="en-GB"/>
        </w:rPr>
        <w:t>2</w:t>
      </w:r>
      <w:r w:rsidR="0039475B" w:rsidRPr="0039475B">
        <w:rPr>
          <w:rFonts w:asciiTheme="majorHAnsi" w:hAnsiTheme="majorHAnsi" w:cstheme="majorHAnsi"/>
          <w:b/>
          <w:bCs/>
          <w:lang w:val="en-GB"/>
        </w:rPr>
        <w:t>]</w:t>
      </w:r>
      <w:r w:rsidR="004714A7" w:rsidRPr="00A277CE">
        <w:rPr>
          <w:rFonts w:asciiTheme="majorHAnsi" w:hAnsiTheme="majorHAnsi" w:cstheme="majorHAnsi"/>
          <w:lang w:val="en-GB"/>
        </w:rPr>
        <w:t>.</w:t>
      </w:r>
      <w:r w:rsidR="00A277CE">
        <w:rPr>
          <w:rFonts w:asciiTheme="majorHAnsi" w:hAnsiTheme="majorHAnsi" w:cstheme="majorHAnsi"/>
          <w:lang w:val="en-GB"/>
        </w:rPr>
        <w:t xml:space="preserve"> </w:t>
      </w:r>
      <w:r w:rsidR="00E745DD">
        <w:rPr>
          <w:rFonts w:asciiTheme="majorHAnsi" w:hAnsiTheme="majorHAnsi" w:cstheme="majorHAnsi"/>
          <w:lang w:val="en-GB"/>
        </w:rPr>
        <w:t>Continue</w:t>
      </w:r>
      <w:r w:rsidR="00A277CE">
        <w:rPr>
          <w:rFonts w:asciiTheme="majorHAnsi" w:hAnsiTheme="majorHAnsi" w:cstheme="majorHAnsi"/>
          <w:lang w:val="en-GB"/>
        </w:rPr>
        <w:t xml:space="preserve"> the perfusion by </w:t>
      </w:r>
      <w:r w:rsidR="00A277CE" w:rsidRPr="00A277CE">
        <w:rPr>
          <w:rFonts w:asciiTheme="majorHAnsi" w:hAnsiTheme="majorHAnsi" w:cstheme="majorHAnsi"/>
          <w:lang w:val="en-GB"/>
        </w:rPr>
        <w:t>incrementing</w:t>
      </w:r>
      <w:r w:rsidR="00A277CE" w:rsidRPr="00126BF1">
        <w:rPr>
          <w:rFonts w:asciiTheme="majorHAnsi" w:hAnsiTheme="majorHAnsi" w:cstheme="majorHAnsi"/>
          <w:lang w:val="en-GB"/>
        </w:rPr>
        <w:t xml:space="preserve"> the ethanol concentration at each iteration</w:t>
      </w:r>
      <w:r w:rsidR="00E745DD">
        <w:rPr>
          <w:rFonts w:asciiTheme="majorHAnsi" w:hAnsiTheme="majorHAnsi" w:cstheme="majorHAnsi"/>
          <w:lang w:val="en-GB"/>
        </w:rPr>
        <w:t>, with</w:t>
      </w:r>
      <w:r w:rsidR="00A277CE">
        <w:rPr>
          <w:rFonts w:asciiTheme="majorHAnsi" w:hAnsiTheme="majorHAnsi" w:cstheme="majorHAnsi"/>
          <w:lang w:val="en-GB"/>
        </w:rPr>
        <w:t xml:space="preserve"> </w:t>
      </w:r>
      <w:r w:rsidR="00E745DD">
        <w:rPr>
          <w:rFonts w:asciiTheme="majorHAnsi" w:hAnsiTheme="majorHAnsi" w:cstheme="majorHAnsi"/>
          <w:lang w:val="en-GB"/>
        </w:rPr>
        <w:t xml:space="preserve">minimum </w:t>
      </w:r>
      <w:r w:rsidR="006D75BE">
        <w:rPr>
          <w:rFonts w:asciiTheme="majorHAnsi" w:hAnsiTheme="majorHAnsi" w:cstheme="majorHAnsi"/>
          <w:lang w:val="en-GB"/>
        </w:rPr>
        <w:t xml:space="preserve">perfusion </w:t>
      </w:r>
      <w:r w:rsidR="00E745DD">
        <w:rPr>
          <w:rFonts w:asciiTheme="majorHAnsi" w:hAnsiTheme="majorHAnsi" w:cstheme="majorHAnsi"/>
          <w:lang w:val="en-GB"/>
        </w:rPr>
        <w:t xml:space="preserve">of </w:t>
      </w:r>
      <w:r w:rsidR="00A277CE">
        <w:rPr>
          <w:rFonts w:asciiTheme="majorHAnsi" w:hAnsiTheme="majorHAnsi" w:cstheme="majorHAnsi"/>
          <w:lang w:val="en-GB"/>
        </w:rPr>
        <w:t xml:space="preserve">1 hour at each </w:t>
      </w:r>
      <w:r w:rsidR="00E745DD">
        <w:rPr>
          <w:rFonts w:asciiTheme="majorHAnsi" w:hAnsiTheme="majorHAnsi" w:cstheme="majorHAnsi"/>
          <w:lang w:val="en-GB"/>
        </w:rPr>
        <w:t>concentration</w:t>
      </w:r>
      <w:r w:rsidR="00A277CE">
        <w:rPr>
          <w:rFonts w:asciiTheme="majorHAnsi" w:hAnsiTheme="majorHAnsi" w:cstheme="majorHAnsi"/>
          <w:lang w:val="en-GB"/>
        </w:rPr>
        <w:t xml:space="preserve"> </w:t>
      </w:r>
      <w:r w:rsidR="00A277CE" w:rsidRPr="00A277CE">
        <w:rPr>
          <w:rFonts w:asciiTheme="majorHAnsi" w:hAnsiTheme="majorHAnsi" w:cstheme="majorHAnsi"/>
          <w:b/>
          <w:bCs/>
          <w:lang w:val="en-GB"/>
        </w:rPr>
        <w:t>[</w:t>
      </w:r>
      <w:r w:rsidR="00E745DD">
        <w:rPr>
          <w:rFonts w:asciiTheme="majorHAnsi" w:hAnsiTheme="majorHAnsi" w:cstheme="majorHAnsi"/>
          <w:b/>
          <w:bCs/>
          <w:lang w:val="en-GB"/>
        </w:rPr>
        <w:t>3</w:t>
      </w:r>
      <w:r w:rsidR="0039475B">
        <w:rPr>
          <w:rFonts w:asciiTheme="majorHAnsi" w:hAnsiTheme="majorHAnsi" w:cstheme="majorHAnsi"/>
          <w:b/>
          <w:bCs/>
          <w:lang w:val="en-GB"/>
        </w:rPr>
        <w:t>-TXT</w:t>
      </w:r>
      <w:r w:rsidR="00A277CE" w:rsidRPr="00A277CE">
        <w:rPr>
          <w:rFonts w:asciiTheme="majorHAnsi" w:hAnsiTheme="majorHAnsi" w:cstheme="majorHAnsi"/>
          <w:b/>
          <w:bCs/>
          <w:lang w:val="en-GB"/>
        </w:rPr>
        <w:t>]</w:t>
      </w:r>
      <w:r w:rsidR="00A277CE">
        <w:rPr>
          <w:rFonts w:asciiTheme="majorHAnsi" w:hAnsiTheme="majorHAnsi" w:cstheme="majorHAnsi"/>
          <w:lang w:val="en-GB"/>
        </w:rPr>
        <w:t>.</w:t>
      </w:r>
    </w:p>
    <w:p w14:paraId="67A66C0F" w14:textId="44BB3759" w:rsidR="00E745DD" w:rsidRDefault="00A277CE" w:rsidP="00A277CE">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WIDE: </w:t>
      </w:r>
      <w:r w:rsidR="00E745DD">
        <w:rPr>
          <w:rFonts w:asciiTheme="majorHAnsi" w:hAnsiTheme="majorHAnsi" w:cstheme="majorHAnsi"/>
          <w:lang w:val="en-GB"/>
        </w:rPr>
        <w:t>Heart being perfused with 20% ethanol.</w:t>
      </w:r>
    </w:p>
    <w:p w14:paraId="7FBD87C8" w14:textId="3E7EFEE8" w:rsidR="004714A7" w:rsidRDefault="00A277CE" w:rsidP="00A277CE">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adding 30% ethanol to the reservoir</w:t>
      </w:r>
      <w:r w:rsidR="00E745DD">
        <w:rPr>
          <w:rFonts w:asciiTheme="majorHAnsi" w:hAnsiTheme="majorHAnsi" w:cstheme="majorHAnsi"/>
          <w:lang w:val="en-GB"/>
        </w:rPr>
        <w:t>.</w:t>
      </w:r>
    </w:p>
    <w:p w14:paraId="63A848A2" w14:textId="2D516EAE" w:rsidR="0039475B" w:rsidRDefault="00E745DD" w:rsidP="00A277CE">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adding 40% ethanol to the reservoir (with other</w:t>
      </w:r>
      <w:r w:rsidR="0039475B">
        <w:rPr>
          <w:rFonts w:asciiTheme="majorHAnsi" w:hAnsiTheme="majorHAnsi" w:cstheme="majorHAnsi"/>
          <w:lang w:val="en-GB"/>
        </w:rPr>
        <w:t xml:space="preserve"> </w:t>
      </w:r>
      <w:r>
        <w:rPr>
          <w:rFonts w:asciiTheme="majorHAnsi" w:hAnsiTheme="majorHAnsi" w:cstheme="majorHAnsi"/>
          <w:lang w:val="en-GB"/>
        </w:rPr>
        <w:t xml:space="preserve">ethanol </w:t>
      </w:r>
      <w:r w:rsidR="0039475B">
        <w:rPr>
          <w:rFonts w:asciiTheme="majorHAnsi" w:hAnsiTheme="majorHAnsi" w:cstheme="majorHAnsi"/>
          <w:lang w:val="en-GB"/>
        </w:rPr>
        <w:t xml:space="preserve">concentrations </w:t>
      </w:r>
      <w:r>
        <w:rPr>
          <w:rFonts w:asciiTheme="majorHAnsi" w:hAnsiTheme="majorHAnsi" w:cstheme="majorHAnsi"/>
          <w:lang w:val="en-GB"/>
        </w:rPr>
        <w:t>in the series placed</w:t>
      </w:r>
      <w:r w:rsidR="0039475B">
        <w:rPr>
          <w:rFonts w:asciiTheme="majorHAnsi" w:hAnsiTheme="majorHAnsi" w:cstheme="majorHAnsi"/>
          <w:lang w:val="en-GB"/>
        </w:rPr>
        <w:t xml:space="preserve"> on </w:t>
      </w:r>
      <w:r>
        <w:rPr>
          <w:rFonts w:asciiTheme="majorHAnsi" w:hAnsiTheme="majorHAnsi" w:cstheme="majorHAnsi"/>
          <w:lang w:val="en-GB"/>
        </w:rPr>
        <w:t>the</w:t>
      </w:r>
      <w:r w:rsidR="0039475B">
        <w:rPr>
          <w:rFonts w:asciiTheme="majorHAnsi" w:hAnsiTheme="majorHAnsi" w:cstheme="majorHAnsi"/>
          <w:lang w:val="en-GB"/>
        </w:rPr>
        <w:t xml:space="preserve"> working platform</w:t>
      </w:r>
      <w:r>
        <w:rPr>
          <w:rFonts w:asciiTheme="majorHAnsi" w:hAnsiTheme="majorHAnsi" w:cstheme="majorHAnsi"/>
          <w:lang w:val="en-GB"/>
        </w:rPr>
        <w:t>, if possible)</w:t>
      </w:r>
      <w:r w:rsidR="0039475B">
        <w:rPr>
          <w:rFonts w:asciiTheme="majorHAnsi" w:hAnsiTheme="majorHAnsi" w:cstheme="majorHAnsi"/>
          <w:lang w:val="en-GB"/>
        </w:rPr>
        <w:t xml:space="preserve">. </w:t>
      </w:r>
      <w:r w:rsidR="0039475B" w:rsidRPr="0039475B">
        <w:rPr>
          <w:rFonts w:asciiTheme="majorHAnsi" w:hAnsiTheme="majorHAnsi" w:cstheme="majorHAnsi"/>
          <w:b/>
          <w:bCs/>
          <w:lang w:val="en-GB"/>
        </w:rPr>
        <w:t>TEXT: Ethanol concentration</w:t>
      </w:r>
      <w:r>
        <w:rPr>
          <w:rFonts w:asciiTheme="majorHAnsi" w:hAnsiTheme="majorHAnsi" w:cstheme="majorHAnsi"/>
          <w:b/>
          <w:bCs/>
          <w:lang w:val="en-GB"/>
        </w:rPr>
        <w:t>s</w:t>
      </w:r>
      <w:r w:rsidR="0039475B" w:rsidRPr="0039475B">
        <w:rPr>
          <w:rFonts w:asciiTheme="majorHAnsi" w:hAnsiTheme="majorHAnsi" w:cstheme="majorHAnsi"/>
          <w:b/>
          <w:bCs/>
          <w:lang w:val="en-GB"/>
        </w:rPr>
        <w:t>: 40, 50, 60, 65, 70, 75, 80, 95, 90, 95, 99, and 100%</w:t>
      </w:r>
      <w:r w:rsidR="0039475B" w:rsidRPr="0039475B">
        <w:rPr>
          <w:rFonts w:asciiTheme="majorHAnsi" w:hAnsiTheme="majorHAnsi" w:cstheme="majorHAnsi"/>
          <w:lang w:val="en-GB"/>
        </w:rPr>
        <w:t xml:space="preserve"> </w:t>
      </w:r>
      <w:r w:rsidR="0039475B">
        <w:rPr>
          <w:rFonts w:asciiTheme="majorHAnsi" w:hAnsiTheme="majorHAnsi" w:cstheme="majorHAnsi"/>
          <w:lang w:val="en-GB"/>
        </w:rPr>
        <w:t xml:space="preserve"> </w:t>
      </w:r>
    </w:p>
    <w:p w14:paraId="146BB0DD" w14:textId="77777777" w:rsidR="00A277CE" w:rsidRPr="004714A7" w:rsidRDefault="00A277CE" w:rsidP="00A277CE">
      <w:pPr>
        <w:pStyle w:val="Paragraphedeliste"/>
        <w:ind w:left="1627"/>
        <w:contextualSpacing w:val="0"/>
        <w:jc w:val="both"/>
        <w:rPr>
          <w:rFonts w:asciiTheme="majorHAnsi" w:hAnsiTheme="majorHAnsi" w:cstheme="majorHAnsi"/>
          <w:lang w:val="en-GB"/>
        </w:rPr>
      </w:pPr>
    </w:p>
    <w:p w14:paraId="42F18C94" w14:textId="77777777" w:rsidR="004714A7" w:rsidRPr="004714A7" w:rsidRDefault="004714A7" w:rsidP="004714A7">
      <w:pPr>
        <w:pStyle w:val="Paragraphedeliste"/>
        <w:ind w:left="0"/>
        <w:contextualSpacing w:val="0"/>
        <w:jc w:val="both"/>
        <w:rPr>
          <w:rFonts w:asciiTheme="majorHAnsi" w:hAnsiTheme="majorHAnsi" w:cstheme="majorHAnsi"/>
          <w:lang w:val="en-GB"/>
        </w:rPr>
      </w:pPr>
    </w:p>
    <w:p w14:paraId="47AAD1FF" w14:textId="57C448E9" w:rsidR="004714A7" w:rsidRPr="004714A7" w:rsidRDefault="0039475B" w:rsidP="004714A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T</w:t>
      </w:r>
      <w:r w:rsidR="004714A7" w:rsidRPr="004714A7">
        <w:rPr>
          <w:rFonts w:asciiTheme="majorHAnsi" w:hAnsiTheme="majorHAnsi" w:cstheme="majorHAnsi"/>
          <w:lang w:val="en-GB"/>
        </w:rPr>
        <w:t xml:space="preserve">o reinforce the heart tissue </w:t>
      </w:r>
      <w:r w:rsidR="000E7031">
        <w:rPr>
          <w:rFonts w:asciiTheme="majorHAnsi" w:hAnsiTheme="majorHAnsi" w:cstheme="majorHAnsi"/>
          <w:lang w:val="en-GB"/>
        </w:rPr>
        <w:t>before</w:t>
      </w:r>
      <w:r w:rsidR="004714A7" w:rsidRPr="004714A7">
        <w:rPr>
          <w:rFonts w:asciiTheme="majorHAnsi" w:hAnsiTheme="majorHAnsi" w:cstheme="majorHAnsi"/>
          <w:lang w:val="en-GB"/>
        </w:rPr>
        <w:t xml:space="preserve"> air drying, recirculate </w:t>
      </w:r>
      <w:r w:rsidR="008167BC" w:rsidRPr="004714A7">
        <w:rPr>
          <w:rFonts w:asciiTheme="majorHAnsi" w:hAnsiTheme="majorHAnsi" w:cstheme="majorHAnsi"/>
          <w:lang w:val="en-GB"/>
        </w:rPr>
        <w:t>an</w:t>
      </w:r>
      <w:r w:rsidR="004714A7" w:rsidRPr="004714A7">
        <w:rPr>
          <w:rFonts w:asciiTheme="majorHAnsi" w:hAnsiTheme="majorHAnsi" w:cstheme="majorHAnsi"/>
          <w:lang w:val="en-GB"/>
        </w:rPr>
        <w:t xml:space="preserve"> </w:t>
      </w:r>
      <w:r w:rsidR="008167BC">
        <w:rPr>
          <w:rFonts w:asciiTheme="majorHAnsi" w:hAnsiTheme="majorHAnsi" w:cstheme="majorHAnsi"/>
          <w:lang w:val="en-GB"/>
        </w:rPr>
        <w:t>equal</w:t>
      </w:r>
      <w:r w:rsidR="004714A7" w:rsidRPr="004714A7">
        <w:rPr>
          <w:rFonts w:asciiTheme="majorHAnsi" w:hAnsiTheme="majorHAnsi" w:cstheme="majorHAnsi"/>
          <w:lang w:val="en-GB"/>
        </w:rPr>
        <w:t xml:space="preserve"> mix of ethanol and HMDS</w:t>
      </w:r>
      <w:r>
        <w:rPr>
          <w:rFonts w:asciiTheme="majorHAnsi" w:hAnsiTheme="majorHAnsi" w:cstheme="majorHAnsi"/>
          <w:lang w:val="en-GB"/>
        </w:rPr>
        <w:t xml:space="preserve"> </w:t>
      </w:r>
      <w:r w:rsidRPr="0039475B">
        <w:rPr>
          <w:rFonts w:asciiTheme="majorHAnsi" w:hAnsiTheme="majorHAnsi" w:cstheme="majorHAnsi"/>
          <w:i/>
          <w:color w:val="FF0000"/>
          <w:lang w:val="en-GB"/>
        </w:rPr>
        <w:t>(spell out)</w:t>
      </w:r>
      <w:r w:rsidR="004714A7" w:rsidRPr="004714A7">
        <w:rPr>
          <w:rFonts w:asciiTheme="majorHAnsi" w:hAnsiTheme="majorHAnsi" w:cstheme="majorHAnsi"/>
          <w:lang w:val="en-GB"/>
        </w:rPr>
        <w:t xml:space="preserve"> for 10 min</w:t>
      </w:r>
      <w:r w:rsidR="008167BC">
        <w:rPr>
          <w:rFonts w:asciiTheme="majorHAnsi" w:hAnsiTheme="majorHAnsi" w:cstheme="majorHAnsi"/>
          <w:lang w:val="en-GB"/>
        </w:rPr>
        <w:t xml:space="preserve">utes </w:t>
      </w:r>
      <w:r w:rsidR="008167BC" w:rsidRPr="008167BC">
        <w:rPr>
          <w:rFonts w:asciiTheme="majorHAnsi" w:hAnsiTheme="majorHAnsi" w:cstheme="majorHAnsi"/>
          <w:b/>
          <w:bCs/>
          <w:lang w:val="en-GB"/>
        </w:rPr>
        <w:t>[1</w:t>
      </w:r>
      <w:r w:rsidR="008167BC">
        <w:rPr>
          <w:rFonts w:asciiTheme="majorHAnsi" w:hAnsiTheme="majorHAnsi" w:cstheme="majorHAnsi"/>
          <w:b/>
          <w:bCs/>
          <w:lang w:val="en-GB"/>
        </w:rPr>
        <w:t>-TXT</w:t>
      </w:r>
      <w:r w:rsidR="008167BC" w:rsidRPr="008167BC">
        <w:rPr>
          <w:rFonts w:asciiTheme="majorHAnsi" w:hAnsiTheme="majorHAnsi" w:cstheme="majorHAnsi"/>
          <w:b/>
          <w:bCs/>
          <w:lang w:val="en-GB"/>
        </w:rPr>
        <w:t>]</w:t>
      </w:r>
      <w:r w:rsidR="008167BC">
        <w:rPr>
          <w:rFonts w:asciiTheme="majorHAnsi" w:hAnsiTheme="majorHAnsi" w:cstheme="majorHAnsi"/>
          <w:lang w:val="en-GB"/>
        </w:rPr>
        <w:t xml:space="preserve"> f</w:t>
      </w:r>
      <w:r w:rsidR="004714A7" w:rsidRPr="004714A7">
        <w:rPr>
          <w:rFonts w:asciiTheme="majorHAnsi" w:hAnsiTheme="majorHAnsi" w:cstheme="majorHAnsi"/>
          <w:lang w:val="en-GB"/>
        </w:rPr>
        <w:t>ollow</w:t>
      </w:r>
      <w:r w:rsidR="008167BC">
        <w:rPr>
          <w:rFonts w:asciiTheme="majorHAnsi" w:hAnsiTheme="majorHAnsi" w:cstheme="majorHAnsi"/>
          <w:lang w:val="en-GB"/>
        </w:rPr>
        <w:t>ed</w:t>
      </w:r>
      <w:r w:rsidR="004714A7" w:rsidRPr="004714A7">
        <w:rPr>
          <w:rFonts w:asciiTheme="majorHAnsi" w:hAnsiTheme="majorHAnsi" w:cstheme="majorHAnsi"/>
          <w:lang w:val="en-GB"/>
        </w:rPr>
        <w:t xml:space="preserve"> by 100% HMDS for a further 2 </w:t>
      </w:r>
      <w:r w:rsidR="008167BC" w:rsidRPr="004714A7">
        <w:rPr>
          <w:rFonts w:asciiTheme="majorHAnsi" w:hAnsiTheme="majorHAnsi" w:cstheme="majorHAnsi"/>
          <w:lang w:val="en-GB"/>
        </w:rPr>
        <w:t>h</w:t>
      </w:r>
      <w:r w:rsidR="008167BC">
        <w:rPr>
          <w:rFonts w:asciiTheme="majorHAnsi" w:hAnsiTheme="majorHAnsi" w:cstheme="majorHAnsi"/>
          <w:lang w:val="en-GB"/>
        </w:rPr>
        <w:t xml:space="preserve">ours </w:t>
      </w:r>
      <w:r w:rsidR="008167BC" w:rsidRPr="008167BC">
        <w:rPr>
          <w:rFonts w:asciiTheme="majorHAnsi" w:hAnsiTheme="majorHAnsi" w:cstheme="majorHAnsi"/>
          <w:b/>
          <w:bCs/>
          <w:lang w:val="en-GB"/>
        </w:rPr>
        <w:t>[2]</w:t>
      </w:r>
      <w:r w:rsidR="004714A7" w:rsidRPr="004714A7">
        <w:rPr>
          <w:rFonts w:asciiTheme="majorHAnsi" w:hAnsiTheme="majorHAnsi" w:cstheme="majorHAnsi"/>
          <w:lang w:val="en-GB"/>
        </w:rPr>
        <w:t xml:space="preserve">. </w:t>
      </w:r>
    </w:p>
    <w:p w14:paraId="7F47015E" w14:textId="7CA0483F" w:rsidR="004714A7" w:rsidRPr="008167BC" w:rsidRDefault="008167BC" w:rsidP="008167BC">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Shot of </w:t>
      </w:r>
      <w:r w:rsidR="00127265">
        <w:rPr>
          <w:rFonts w:asciiTheme="majorHAnsi" w:hAnsiTheme="majorHAnsi" w:cstheme="majorHAnsi"/>
          <w:lang w:val="en-GB"/>
        </w:rPr>
        <w:t xml:space="preserve">heart with </w:t>
      </w:r>
      <w:r>
        <w:rPr>
          <w:rFonts w:asciiTheme="majorHAnsi" w:hAnsiTheme="majorHAnsi" w:cstheme="majorHAnsi"/>
          <w:lang w:val="en-GB"/>
        </w:rPr>
        <w:t xml:space="preserve">recirculating ethanol and HMDS. </w:t>
      </w:r>
      <w:r w:rsidRPr="008167BC">
        <w:rPr>
          <w:rFonts w:asciiTheme="majorHAnsi" w:hAnsiTheme="majorHAnsi" w:cstheme="majorHAnsi"/>
          <w:b/>
          <w:bCs/>
          <w:lang w:val="en-GB"/>
        </w:rPr>
        <w:t>TEXT: HMDS: Hexamethyldisilazane</w:t>
      </w:r>
    </w:p>
    <w:p w14:paraId="2ADC8D14" w14:textId="035D0481" w:rsidR="008167BC" w:rsidRPr="008167BC" w:rsidRDefault="008167BC" w:rsidP="008167BC">
      <w:pPr>
        <w:pStyle w:val="Paragraphedeliste"/>
        <w:numPr>
          <w:ilvl w:val="2"/>
          <w:numId w:val="3"/>
        </w:numPr>
        <w:contextualSpacing w:val="0"/>
        <w:jc w:val="both"/>
        <w:rPr>
          <w:rFonts w:asciiTheme="majorHAnsi" w:hAnsiTheme="majorHAnsi" w:cstheme="majorHAnsi"/>
          <w:lang w:val="en-GB"/>
        </w:rPr>
      </w:pPr>
      <w:r w:rsidRPr="008167BC">
        <w:rPr>
          <w:rFonts w:asciiTheme="majorHAnsi" w:hAnsiTheme="majorHAnsi" w:cstheme="majorHAnsi"/>
          <w:lang w:val="en-GB"/>
        </w:rPr>
        <w:t>Talent adding 100% HMDS to the reservoir.</w:t>
      </w:r>
    </w:p>
    <w:p w14:paraId="3C6B45F8" w14:textId="77777777" w:rsidR="008167BC" w:rsidRPr="004714A7" w:rsidRDefault="008167BC" w:rsidP="008167BC">
      <w:pPr>
        <w:pStyle w:val="Paragraphedeliste"/>
        <w:ind w:left="1627"/>
        <w:contextualSpacing w:val="0"/>
        <w:jc w:val="both"/>
        <w:rPr>
          <w:rFonts w:asciiTheme="majorHAnsi" w:hAnsiTheme="majorHAnsi" w:cstheme="majorHAnsi"/>
          <w:lang w:val="en-GB"/>
        </w:rPr>
      </w:pPr>
    </w:p>
    <w:p w14:paraId="14082621" w14:textId="77777777" w:rsidR="004714A7" w:rsidRPr="004714A7" w:rsidRDefault="004714A7" w:rsidP="004714A7">
      <w:pPr>
        <w:pStyle w:val="Paragraphedeliste"/>
        <w:ind w:left="0"/>
        <w:contextualSpacing w:val="0"/>
        <w:jc w:val="both"/>
        <w:rPr>
          <w:rFonts w:asciiTheme="majorHAnsi" w:hAnsiTheme="majorHAnsi" w:cstheme="majorHAnsi"/>
          <w:lang w:val="en-GB"/>
        </w:rPr>
      </w:pPr>
    </w:p>
    <w:p w14:paraId="17AB8945" w14:textId="66FA70D4" w:rsidR="004714A7" w:rsidRPr="004714A7" w:rsidRDefault="0039475B" w:rsidP="004714A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Next, d</w:t>
      </w:r>
      <w:r w:rsidR="008167BC">
        <w:rPr>
          <w:rFonts w:asciiTheme="majorHAnsi" w:hAnsiTheme="majorHAnsi" w:cstheme="majorHAnsi"/>
          <w:lang w:val="en-GB"/>
        </w:rPr>
        <w:t>is</w:t>
      </w:r>
      <w:r w:rsidR="004714A7" w:rsidRPr="004714A7">
        <w:rPr>
          <w:rFonts w:asciiTheme="majorHAnsi" w:hAnsiTheme="majorHAnsi" w:cstheme="majorHAnsi"/>
          <w:lang w:val="en-GB"/>
        </w:rPr>
        <w:t>connect the cannulae from the tubing</w:t>
      </w:r>
      <w:r w:rsidR="008167BC">
        <w:rPr>
          <w:rFonts w:asciiTheme="majorHAnsi" w:hAnsiTheme="majorHAnsi" w:cstheme="majorHAnsi"/>
          <w:lang w:val="en-GB"/>
        </w:rPr>
        <w:t xml:space="preserve"> </w:t>
      </w:r>
      <w:r w:rsidR="008167BC" w:rsidRPr="008167BC">
        <w:rPr>
          <w:rFonts w:asciiTheme="majorHAnsi" w:hAnsiTheme="majorHAnsi" w:cstheme="majorHAnsi"/>
          <w:b/>
          <w:bCs/>
          <w:lang w:val="en-GB"/>
        </w:rPr>
        <w:t>[1]</w:t>
      </w:r>
      <w:r w:rsidR="004714A7" w:rsidRPr="004714A7">
        <w:rPr>
          <w:rFonts w:asciiTheme="majorHAnsi" w:hAnsiTheme="majorHAnsi" w:cstheme="majorHAnsi"/>
          <w:lang w:val="en-GB"/>
        </w:rPr>
        <w:t xml:space="preserve"> and suspend the heart from an aortic suture inside the fume hood</w:t>
      </w:r>
      <w:r w:rsidR="008167BC">
        <w:rPr>
          <w:rFonts w:asciiTheme="majorHAnsi" w:hAnsiTheme="majorHAnsi" w:cstheme="majorHAnsi"/>
          <w:lang w:val="en-GB"/>
        </w:rPr>
        <w:t xml:space="preserve"> </w:t>
      </w:r>
      <w:r w:rsidR="008167BC" w:rsidRPr="008167BC">
        <w:rPr>
          <w:rFonts w:asciiTheme="majorHAnsi" w:hAnsiTheme="majorHAnsi" w:cstheme="majorHAnsi"/>
          <w:b/>
          <w:bCs/>
          <w:lang w:val="en-GB"/>
        </w:rPr>
        <w:t>[2]</w:t>
      </w:r>
      <w:r w:rsidR="004714A7" w:rsidRPr="004714A7">
        <w:rPr>
          <w:rFonts w:asciiTheme="majorHAnsi" w:hAnsiTheme="majorHAnsi" w:cstheme="majorHAnsi"/>
          <w:lang w:val="en-GB"/>
        </w:rPr>
        <w:t xml:space="preserve">. </w:t>
      </w:r>
      <w:r>
        <w:rPr>
          <w:rFonts w:asciiTheme="majorHAnsi" w:hAnsiTheme="majorHAnsi" w:cstheme="majorHAnsi"/>
          <w:lang w:val="en-GB"/>
        </w:rPr>
        <w:t>C</w:t>
      </w:r>
      <w:r w:rsidR="008167BC">
        <w:rPr>
          <w:rFonts w:asciiTheme="majorHAnsi" w:hAnsiTheme="majorHAnsi" w:cstheme="majorHAnsi"/>
          <w:lang w:val="en-GB"/>
        </w:rPr>
        <w:t xml:space="preserve">arefully slide a </w:t>
      </w:r>
      <w:r w:rsidR="008167BC" w:rsidRPr="004714A7">
        <w:rPr>
          <w:rFonts w:asciiTheme="majorHAnsi" w:hAnsiTheme="majorHAnsi" w:cstheme="majorHAnsi"/>
          <w:lang w:val="en-GB"/>
        </w:rPr>
        <w:t xml:space="preserve">zip-lock bag over the heart </w:t>
      </w:r>
      <w:r w:rsidR="008167BC" w:rsidRPr="008167BC">
        <w:rPr>
          <w:rFonts w:asciiTheme="majorHAnsi" w:hAnsiTheme="majorHAnsi" w:cstheme="majorHAnsi"/>
          <w:b/>
          <w:bCs/>
          <w:lang w:val="en-GB"/>
        </w:rPr>
        <w:t>[3]</w:t>
      </w:r>
      <w:r w:rsidR="008167BC">
        <w:rPr>
          <w:rFonts w:asciiTheme="majorHAnsi" w:hAnsiTheme="majorHAnsi" w:cstheme="majorHAnsi"/>
          <w:lang w:val="en-GB"/>
        </w:rPr>
        <w:t xml:space="preserve"> </w:t>
      </w:r>
      <w:r w:rsidR="008167BC" w:rsidRPr="004714A7">
        <w:rPr>
          <w:rFonts w:asciiTheme="majorHAnsi" w:hAnsiTheme="majorHAnsi" w:cstheme="majorHAnsi"/>
          <w:lang w:val="en-GB"/>
        </w:rPr>
        <w:t xml:space="preserve">and </w:t>
      </w:r>
      <w:r w:rsidR="008167BC" w:rsidRPr="004714A7">
        <w:rPr>
          <w:rFonts w:asciiTheme="majorHAnsi" w:hAnsiTheme="majorHAnsi" w:cstheme="majorHAnsi"/>
          <w:lang w:val="en-GB"/>
        </w:rPr>
        <w:lastRenderedPageBreak/>
        <w:t xml:space="preserve">close the bag seal over the suture to reduce exposure of the heart to </w:t>
      </w:r>
      <w:r w:rsidR="006D75BE">
        <w:rPr>
          <w:rFonts w:asciiTheme="majorHAnsi" w:hAnsiTheme="majorHAnsi" w:cstheme="majorHAnsi"/>
          <w:lang w:val="en-GB"/>
        </w:rPr>
        <w:t xml:space="preserve">the </w:t>
      </w:r>
      <w:r w:rsidR="008167BC" w:rsidRPr="004714A7">
        <w:rPr>
          <w:rFonts w:asciiTheme="majorHAnsi" w:hAnsiTheme="majorHAnsi" w:cstheme="majorHAnsi"/>
          <w:lang w:val="en-GB"/>
        </w:rPr>
        <w:t>circulating ai</w:t>
      </w:r>
      <w:r w:rsidR="008167BC">
        <w:rPr>
          <w:rFonts w:asciiTheme="majorHAnsi" w:hAnsiTheme="majorHAnsi" w:cstheme="majorHAnsi"/>
          <w:lang w:val="en-GB"/>
        </w:rPr>
        <w:t>r. A</w:t>
      </w:r>
      <w:r w:rsidR="008167BC" w:rsidRPr="004714A7">
        <w:rPr>
          <w:rFonts w:asciiTheme="majorHAnsi" w:hAnsiTheme="majorHAnsi" w:cstheme="majorHAnsi"/>
          <w:lang w:val="en-GB"/>
        </w:rPr>
        <w:t>llow the heart to dry through evaporation for 1 week</w:t>
      </w:r>
      <w:r w:rsidR="008167BC">
        <w:rPr>
          <w:rFonts w:asciiTheme="majorHAnsi" w:hAnsiTheme="majorHAnsi" w:cstheme="majorHAnsi"/>
          <w:lang w:val="en-GB"/>
        </w:rPr>
        <w:t xml:space="preserve"> </w:t>
      </w:r>
      <w:r w:rsidR="008167BC" w:rsidRPr="008167BC">
        <w:rPr>
          <w:rFonts w:asciiTheme="majorHAnsi" w:hAnsiTheme="majorHAnsi" w:cstheme="majorHAnsi"/>
          <w:b/>
          <w:bCs/>
          <w:lang w:val="en-GB"/>
        </w:rPr>
        <w:t>[4]</w:t>
      </w:r>
      <w:r w:rsidR="008167BC">
        <w:rPr>
          <w:rFonts w:asciiTheme="majorHAnsi" w:hAnsiTheme="majorHAnsi" w:cstheme="majorHAnsi"/>
          <w:lang w:val="en-GB"/>
        </w:rPr>
        <w:t>.</w:t>
      </w:r>
    </w:p>
    <w:p w14:paraId="2ABDE845" w14:textId="07FA22A0" w:rsidR="004714A7" w:rsidRDefault="008167BC" w:rsidP="008167BC">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disconnecting the cannulae from the tubing.</w:t>
      </w:r>
    </w:p>
    <w:p w14:paraId="220F13BE" w14:textId="38A40AEA" w:rsidR="008167BC" w:rsidRDefault="008167BC" w:rsidP="008167BC">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Shot of </w:t>
      </w:r>
      <w:r w:rsidR="0039475B">
        <w:rPr>
          <w:rFonts w:asciiTheme="majorHAnsi" w:hAnsiTheme="majorHAnsi" w:cstheme="majorHAnsi"/>
          <w:lang w:val="en-GB"/>
        </w:rPr>
        <w:t>s</w:t>
      </w:r>
      <w:r>
        <w:rPr>
          <w:rFonts w:asciiTheme="majorHAnsi" w:hAnsiTheme="majorHAnsi" w:cstheme="majorHAnsi"/>
          <w:lang w:val="en-GB"/>
        </w:rPr>
        <w:t>uspended</w:t>
      </w:r>
      <w:r w:rsidR="0039475B">
        <w:rPr>
          <w:rFonts w:asciiTheme="majorHAnsi" w:hAnsiTheme="majorHAnsi" w:cstheme="majorHAnsi"/>
          <w:lang w:val="en-GB"/>
        </w:rPr>
        <w:t xml:space="preserve"> heart</w:t>
      </w:r>
      <w:r>
        <w:rPr>
          <w:rFonts w:asciiTheme="majorHAnsi" w:hAnsiTheme="majorHAnsi" w:cstheme="majorHAnsi"/>
          <w:lang w:val="en-GB"/>
        </w:rPr>
        <w:t xml:space="preserve"> from an aortic suture.</w:t>
      </w:r>
    </w:p>
    <w:p w14:paraId="3BBB5392" w14:textId="7F197C5C" w:rsidR="008167BC" w:rsidRDefault="008167BC" w:rsidP="008167BC">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sliding a bag over the heart.</w:t>
      </w:r>
    </w:p>
    <w:p w14:paraId="52846E7D" w14:textId="48C30787" w:rsidR="004714A7" w:rsidRPr="00E36FA2" w:rsidRDefault="008167BC" w:rsidP="00E36FA2">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Talent closing the bag seal over the suture. </w:t>
      </w:r>
    </w:p>
    <w:p w14:paraId="3D8F9FEE" w14:textId="77777777" w:rsidR="004714A7" w:rsidRPr="004714A7" w:rsidRDefault="004714A7" w:rsidP="004714A7">
      <w:pPr>
        <w:pStyle w:val="Paragraphedeliste"/>
        <w:ind w:left="0"/>
        <w:contextualSpacing w:val="0"/>
        <w:jc w:val="both"/>
        <w:rPr>
          <w:rFonts w:asciiTheme="majorHAnsi" w:hAnsiTheme="majorHAnsi" w:cstheme="majorHAnsi"/>
          <w:lang w:val="en-GB"/>
        </w:rPr>
      </w:pPr>
    </w:p>
    <w:p w14:paraId="2E014BF3" w14:textId="0C292CBC" w:rsidR="004714A7" w:rsidRPr="00E36FA2" w:rsidRDefault="004714A7" w:rsidP="0050204D">
      <w:pPr>
        <w:pStyle w:val="Paragraphedeliste"/>
        <w:numPr>
          <w:ilvl w:val="1"/>
          <w:numId w:val="3"/>
        </w:numPr>
        <w:contextualSpacing w:val="0"/>
        <w:jc w:val="both"/>
        <w:rPr>
          <w:rFonts w:asciiTheme="majorHAnsi" w:hAnsiTheme="majorHAnsi" w:cstheme="majorHAnsi"/>
          <w:b/>
          <w:bCs/>
          <w:lang w:val="en-GB"/>
        </w:rPr>
      </w:pPr>
      <w:r w:rsidRPr="00E36FA2">
        <w:rPr>
          <w:rFonts w:asciiTheme="majorHAnsi" w:hAnsiTheme="majorHAnsi" w:cstheme="majorHAnsi"/>
          <w:lang w:val="en-GB"/>
        </w:rPr>
        <w:t>For diffusion-loading</w:t>
      </w:r>
      <w:r w:rsidR="0092059C">
        <w:rPr>
          <w:rFonts w:asciiTheme="majorHAnsi" w:hAnsiTheme="majorHAnsi" w:cstheme="majorHAnsi"/>
          <w:lang w:val="en-GB"/>
        </w:rPr>
        <w:t xml:space="preserve"> </w:t>
      </w:r>
      <w:r w:rsidRPr="00E36FA2">
        <w:rPr>
          <w:rFonts w:asciiTheme="majorHAnsi" w:hAnsiTheme="majorHAnsi" w:cstheme="majorHAnsi"/>
          <w:lang w:val="en-GB"/>
        </w:rPr>
        <w:t>contrast agents, wash the heart in 100% ethanol for 15 min</w:t>
      </w:r>
      <w:r w:rsidR="00E36FA2" w:rsidRPr="00E36FA2">
        <w:rPr>
          <w:rFonts w:asciiTheme="majorHAnsi" w:hAnsiTheme="majorHAnsi" w:cstheme="majorHAnsi"/>
          <w:lang w:val="en-GB"/>
        </w:rPr>
        <w:t>utes</w:t>
      </w:r>
      <w:r w:rsidRPr="00E36FA2">
        <w:rPr>
          <w:rFonts w:asciiTheme="majorHAnsi" w:hAnsiTheme="majorHAnsi" w:cstheme="majorHAnsi"/>
          <w:lang w:val="en-GB"/>
        </w:rPr>
        <w:t xml:space="preserve"> </w:t>
      </w:r>
      <w:r w:rsidR="00127265">
        <w:rPr>
          <w:rFonts w:asciiTheme="majorHAnsi" w:hAnsiTheme="majorHAnsi" w:cstheme="majorHAnsi"/>
          <w:lang w:val="en-GB"/>
        </w:rPr>
        <w:t>with</w:t>
      </w:r>
      <w:r w:rsidRPr="00E36FA2">
        <w:rPr>
          <w:rFonts w:asciiTheme="majorHAnsi" w:hAnsiTheme="majorHAnsi" w:cstheme="majorHAnsi"/>
          <w:lang w:val="en-GB"/>
        </w:rPr>
        <w:t xml:space="preserve"> agitati</w:t>
      </w:r>
      <w:r w:rsidR="00127265">
        <w:rPr>
          <w:rFonts w:asciiTheme="majorHAnsi" w:hAnsiTheme="majorHAnsi" w:cstheme="majorHAnsi"/>
          <w:lang w:val="en-GB"/>
        </w:rPr>
        <w:t>on</w:t>
      </w:r>
      <w:r w:rsidR="00E36FA2" w:rsidRPr="00E36FA2">
        <w:rPr>
          <w:rFonts w:asciiTheme="majorHAnsi" w:hAnsiTheme="majorHAnsi" w:cstheme="majorHAnsi"/>
          <w:lang w:val="en-GB"/>
        </w:rPr>
        <w:t xml:space="preserve"> </w:t>
      </w:r>
      <w:r w:rsidR="00E36FA2" w:rsidRPr="00E36FA2">
        <w:rPr>
          <w:rFonts w:asciiTheme="majorHAnsi" w:hAnsiTheme="majorHAnsi" w:cstheme="majorHAnsi"/>
          <w:b/>
          <w:bCs/>
          <w:lang w:val="en-GB"/>
        </w:rPr>
        <w:t>[1]</w:t>
      </w:r>
      <w:r w:rsidR="00127265">
        <w:rPr>
          <w:rFonts w:asciiTheme="majorHAnsi" w:hAnsiTheme="majorHAnsi" w:cstheme="majorHAnsi"/>
          <w:lang w:val="en-GB"/>
        </w:rPr>
        <w:t xml:space="preserve"> before </w:t>
      </w:r>
      <w:r w:rsidR="00E36FA2" w:rsidRPr="00E36FA2">
        <w:rPr>
          <w:rFonts w:asciiTheme="majorHAnsi" w:hAnsiTheme="majorHAnsi" w:cstheme="majorHAnsi"/>
          <w:lang w:val="en-GB"/>
        </w:rPr>
        <w:t>i</w:t>
      </w:r>
      <w:r w:rsidRPr="00E36FA2">
        <w:rPr>
          <w:rFonts w:asciiTheme="majorHAnsi" w:hAnsiTheme="majorHAnsi" w:cstheme="majorHAnsi"/>
          <w:lang w:val="en-GB"/>
        </w:rPr>
        <w:t>mmers</w:t>
      </w:r>
      <w:r w:rsidR="00127265">
        <w:rPr>
          <w:rFonts w:asciiTheme="majorHAnsi" w:hAnsiTheme="majorHAnsi" w:cstheme="majorHAnsi"/>
          <w:lang w:val="en-GB"/>
        </w:rPr>
        <w:t>ing</w:t>
      </w:r>
      <w:r w:rsidRPr="00E36FA2">
        <w:rPr>
          <w:rFonts w:asciiTheme="majorHAnsi" w:hAnsiTheme="majorHAnsi" w:cstheme="majorHAnsi"/>
          <w:lang w:val="en-GB"/>
        </w:rPr>
        <w:t xml:space="preserve"> </w:t>
      </w:r>
      <w:r w:rsidR="00127265">
        <w:rPr>
          <w:rFonts w:asciiTheme="majorHAnsi" w:hAnsiTheme="majorHAnsi" w:cstheme="majorHAnsi"/>
          <w:lang w:val="en-GB"/>
        </w:rPr>
        <w:t>it</w:t>
      </w:r>
      <w:r w:rsidRPr="00E36FA2">
        <w:rPr>
          <w:rFonts w:asciiTheme="majorHAnsi" w:hAnsiTheme="majorHAnsi" w:cstheme="majorHAnsi"/>
          <w:lang w:val="en-GB"/>
        </w:rPr>
        <w:t xml:space="preserve"> in 100% ethanol supplemented with</w:t>
      </w:r>
      <w:r w:rsidR="00E36FA2" w:rsidRPr="00E36FA2">
        <w:rPr>
          <w:rFonts w:asciiTheme="majorHAnsi" w:hAnsiTheme="majorHAnsi" w:cstheme="majorHAnsi"/>
          <w:lang w:val="en-GB"/>
        </w:rPr>
        <w:t xml:space="preserve"> 1%</w:t>
      </w:r>
      <w:r w:rsidRPr="00E36FA2">
        <w:rPr>
          <w:rFonts w:asciiTheme="majorHAnsi" w:hAnsiTheme="majorHAnsi" w:cstheme="majorHAnsi"/>
          <w:lang w:val="en-GB"/>
        </w:rPr>
        <w:t xml:space="preserve"> PMA for 48 h</w:t>
      </w:r>
      <w:r w:rsidR="00127265">
        <w:rPr>
          <w:rFonts w:asciiTheme="majorHAnsi" w:hAnsiTheme="majorHAnsi" w:cstheme="majorHAnsi"/>
          <w:lang w:val="en-GB"/>
        </w:rPr>
        <w:t>ours</w:t>
      </w:r>
      <w:r w:rsidRPr="00E36FA2">
        <w:rPr>
          <w:rFonts w:asciiTheme="majorHAnsi" w:hAnsiTheme="majorHAnsi" w:cstheme="majorHAnsi"/>
          <w:lang w:val="en-GB"/>
        </w:rPr>
        <w:t xml:space="preserve"> under vacuum</w:t>
      </w:r>
      <w:r w:rsidR="00127265">
        <w:rPr>
          <w:rFonts w:asciiTheme="majorHAnsi" w:hAnsiTheme="majorHAnsi" w:cstheme="majorHAnsi"/>
          <w:lang w:val="en-GB"/>
        </w:rPr>
        <w:t>.</w:t>
      </w:r>
      <w:r w:rsidR="00E36FA2" w:rsidRPr="00E36FA2">
        <w:rPr>
          <w:rFonts w:asciiTheme="majorHAnsi" w:hAnsiTheme="majorHAnsi" w:cstheme="majorHAnsi"/>
          <w:lang w:val="en-GB"/>
        </w:rPr>
        <w:t xml:space="preserve"> </w:t>
      </w:r>
      <w:r w:rsidR="00127265">
        <w:rPr>
          <w:rFonts w:asciiTheme="majorHAnsi" w:hAnsiTheme="majorHAnsi" w:cstheme="majorHAnsi"/>
          <w:lang w:val="en-GB"/>
        </w:rPr>
        <w:t>Then,</w:t>
      </w:r>
      <w:r w:rsidR="00E36FA2" w:rsidRPr="00E36FA2">
        <w:rPr>
          <w:rFonts w:asciiTheme="majorHAnsi" w:hAnsiTheme="majorHAnsi" w:cstheme="majorHAnsi"/>
          <w:lang w:val="en-GB"/>
        </w:rPr>
        <w:t xml:space="preserve"> </w:t>
      </w:r>
      <w:r w:rsidR="00127265">
        <w:rPr>
          <w:rFonts w:asciiTheme="majorHAnsi" w:hAnsiTheme="majorHAnsi" w:cstheme="majorHAnsi"/>
          <w:lang w:val="en-GB"/>
        </w:rPr>
        <w:t>cover the heart with a</w:t>
      </w:r>
      <w:r w:rsidR="00E36FA2" w:rsidRPr="00E36FA2">
        <w:rPr>
          <w:rFonts w:asciiTheme="majorHAnsi" w:hAnsiTheme="majorHAnsi" w:cstheme="majorHAnsi"/>
          <w:lang w:val="en-GB"/>
        </w:rPr>
        <w:t xml:space="preserve"> zip-lock bag </w:t>
      </w:r>
      <w:r w:rsidR="00127265">
        <w:rPr>
          <w:rFonts w:asciiTheme="majorHAnsi" w:hAnsiTheme="majorHAnsi" w:cstheme="majorHAnsi"/>
          <w:lang w:val="en-GB"/>
        </w:rPr>
        <w:t>as demonstrated earlier and allow it to dry</w:t>
      </w:r>
      <w:r w:rsidR="00E36FA2" w:rsidRPr="00E36FA2">
        <w:rPr>
          <w:rFonts w:asciiTheme="majorHAnsi" w:hAnsiTheme="majorHAnsi" w:cstheme="majorHAnsi"/>
          <w:lang w:val="en-GB"/>
        </w:rPr>
        <w:t xml:space="preserve"> </w:t>
      </w:r>
      <w:r w:rsidR="00E36FA2" w:rsidRPr="00E36FA2">
        <w:rPr>
          <w:rFonts w:asciiTheme="majorHAnsi" w:hAnsiTheme="majorHAnsi" w:cstheme="majorHAnsi"/>
          <w:b/>
          <w:bCs/>
          <w:lang w:val="en-GB"/>
        </w:rPr>
        <w:t>[</w:t>
      </w:r>
      <w:r w:rsidR="00057B54">
        <w:rPr>
          <w:rFonts w:asciiTheme="majorHAnsi" w:hAnsiTheme="majorHAnsi" w:cstheme="majorHAnsi"/>
          <w:b/>
          <w:bCs/>
          <w:lang w:val="en-GB"/>
        </w:rPr>
        <w:t>2</w:t>
      </w:r>
      <w:r w:rsidR="00E36FA2" w:rsidRPr="00E36FA2">
        <w:rPr>
          <w:rFonts w:asciiTheme="majorHAnsi" w:hAnsiTheme="majorHAnsi" w:cstheme="majorHAnsi"/>
          <w:b/>
          <w:bCs/>
          <w:lang w:val="en-GB"/>
        </w:rPr>
        <w:t>]</w:t>
      </w:r>
      <w:r w:rsidRPr="00E36FA2">
        <w:rPr>
          <w:rFonts w:asciiTheme="majorHAnsi" w:hAnsiTheme="majorHAnsi" w:cstheme="majorHAnsi"/>
          <w:lang w:val="en-GB"/>
        </w:rPr>
        <w:t xml:space="preserve">. </w:t>
      </w:r>
    </w:p>
    <w:p w14:paraId="60FA46DD" w14:textId="3588FE4A" w:rsidR="00E36FA2" w:rsidRPr="00E36FA2" w:rsidRDefault="00E36FA2" w:rsidP="00E36FA2">
      <w:pPr>
        <w:pStyle w:val="Paragraphedeliste"/>
        <w:numPr>
          <w:ilvl w:val="2"/>
          <w:numId w:val="3"/>
        </w:numPr>
        <w:contextualSpacing w:val="0"/>
        <w:jc w:val="both"/>
        <w:rPr>
          <w:rFonts w:asciiTheme="majorHAnsi" w:hAnsiTheme="majorHAnsi" w:cstheme="majorHAnsi"/>
          <w:lang w:val="en-GB"/>
        </w:rPr>
      </w:pPr>
      <w:r w:rsidRPr="00E36FA2">
        <w:rPr>
          <w:rFonts w:asciiTheme="majorHAnsi" w:hAnsiTheme="majorHAnsi" w:cstheme="majorHAnsi"/>
          <w:lang w:val="en-GB"/>
        </w:rPr>
        <w:t xml:space="preserve">Heart </w:t>
      </w:r>
      <w:r>
        <w:rPr>
          <w:rFonts w:asciiTheme="majorHAnsi" w:hAnsiTheme="majorHAnsi" w:cstheme="majorHAnsi"/>
          <w:lang w:val="en-GB"/>
        </w:rPr>
        <w:t>being washed in 100% ethanol</w:t>
      </w:r>
      <w:r w:rsidR="0092059C">
        <w:rPr>
          <w:rFonts w:asciiTheme="majorHAnsi" w:hAnsiTheme="majorHAnsi" w:cstheme="majorHAnsi"/>
          <w:lang w:val="en-GB"/>
        </w:rPr>
        <w:t xml:space="preserve"> with agitation.</w:t>
      </w:r>
    </w:p>
    <w:p w14:paraId="6E9DDD94" w14:textId="727D5805" w:rsidR="00E36FA2" w:rsidRDefault="00E36FA2" w:rsidP="00E36FA2">
      <w:pPr>
        <w:pStyle w:val="Paragraphedeliste"/>
        <w:numPr>
          <w:ilvl w:val="2"/>
          <w:numId w:val="3"/>
        </w:numPr>
        <w:contextualSpacing w:val="0"/>
        <w:jc w:val="both"/>
        <w:rPr>
          <w:rFonts w:asciiTheme="majorHAnsi" w:hAnsiTheme="majorHAnsi" w:cstheme="majorHAnsi"/>
          <w:lang w:val="en-GB"/>
        </w:rPr>
      </w:pPr>
      <w:r w:rsidRPr="00E36FA2">
        <w:rPr>
          <w:rFonts w:asciiTheme="majorHAnsi" w:hAnsiTheme="majorHAnsi" w:cstheme="majorHAnsi"/>
          <w:lang w:val="en-GB"/>
        </w:rPr>
        <w:t xml:space="preserve">Talent </w:t>
      </w:r>
      <w:r>
        <w:rPr>
          <w:rFonts w:asciiTheme="majorHAnsi" w:hAnsiTheme="majorHAnsi" w:cstheme="majorHAnsi"/>
          <w:lang w:val="en-GB"/>
        </w:rPr>
        <w:t>placing the heart in PMA-ethanol solution.</w:t>
      </w:r>
    </w:p>
    <w:p w14:paraId="211DA26A" w14:textId="77777777" w:rsidR="0039475B" w:rsidRPr="00E36FA2" w:rsidRDefault="0039475B" w:rsidP="0039475B">
      <w:pPr>
        <w:pStyle w:val="Paragraphedeliste"/>
        <w:ind w:left="1627"/>
        <w:contextualSpacing w:val="0"/>
        <w:jc w:val="both"/>
        <w:rPr>
          <w:rFonts w:asciiTheme="majorHAnsi" w:hAnsiTheme="majorHAnsi" w:cstheme="majorHAnsi"/>
          <w:lang w:val="en-GB"/>
        </w:rPr>
      </w:pPr>
    </w:p>
    <w:p w14:paraId="02CB6BD1" w14:textId="77C11794" w:rsidR="004714A7" w:rsidRPr="004714A7" w:rsidRDefault="004714A7" w:rsidP="004714A7">
      <w:pPr>
        <w:pStyle w:val="Paragraphedeliste"/>
        <w:numPr>
          <w:ilvl w:val="0"/>
          <w:numId w:val="3"/>
        </w:numPr>
        <w:contextualSpacing w:val="0"/>
        <w:jc w:val="both"/>
        <w:rPr>
          <w:rFonts w:asciiTheme="majorHAnsi" w:hAnsiTheme="majorHAnsi" w:cstheme="majorHAnsi"/>
          <w:b/>
          <w:bCs/>
          <w:lang w:val="en-GB"/>
        </w:rPr>
      </w:pPr>
      <w:r w:rsidRPr="004714A7">
        <w:rPr>
          <w:rFonts w:asciiTheme="majorHAnsi" w:hAnsiTheme="majorHAnsi" w:cstheme="majorHAnsi"/>
          <w:b/>
          <w:bCs/>
          <w:lang w:val="en-GB"/>
        </w:rPr>
        <w:t>MicroCT</w:t>
      </w:r>
    </w:p>
    <w:p w14:paraId="5A9AE321" w14:textId="77777777" w:rsidR="004714A7" w:rsidRPr="004714A7" w:rsidRDefault="004714A7" w:rsidP="004714A7">
      <w:pPr>
        <w:pStyle w:val="Paragraphedeliste"/>
        <w:ind w:left="0"/>
        <w:jc w:val="both"/>
        <w:rPr>
          <w:rFonts w:asciiTheme="majorHAnsi" w:hAnsiTheme="majorHAnsi" w:cstheme="majorHAnsi"/>
          <w:lang w:val="en-GB"/>
        </w:rPr>
      </w:pPr>
    </w:p>
    <w:p w14:paraId="030840BC" w14:textId="1913C508" w:rsidR="004714A7" w:rsidRPr="004714A7" w:rsidRDefault="004714A7" w:rsidP="004714A7">
      <w:pPr>
        <w:pStyle w:val="Paragraphedeliste"/>
        <w:numPr>
          <w:ilvl w:val="1"/>
          <w:numId w:val="3"/>
        </w:numPr>
        <w:contextualSpacing w:val="0"/>
        <w:jc w:val="both"/>
        <w:rPr>
          <w:rFonts w:asciiTheme="majorHAnsi" w:hAnsiTheme="majorHAnsi" w:cstheme="majorHAnsi"/>
          <w:lang w:val="en-GB"/>
        </w:rPr>
      </w:pPr>
      <w:r w:rsidRPr="004714A7">
        <w:rPr>
          <w:rFonts w:asciiTheme="majorHAnsi" w:hAnsiTheme="majorHAnsi" w:cstheme="majorHAnsi"/>
          <w:lang w:val="en-GB"/>
        </w:rPr>
        <w:t>Mount the air-dried heart onto an appropriate sample holder</w:t>
      </w:r>
      <w:r w:rsidR="00F36301">
        <w:rPr>
          <w:rFonts w:asciiTheme="majorHAnsi" w:hAnsiTheme="majorHAnsi" w:cstheme="majorHAnsi"/>
          <w:lang w:val="en-GB"/>
        </w:rPr>
        <w:t xml:space="preserve"> </w:t>
      </w:r>
      <w:r w:rsidR="00F36301" w:rsidRPr="00F36301">
        <w:rPr>
          <w:rFonts w:asciiTheme="majorHAnsi" w:hAnsiTheme="majorHAnsi" w:cstheme="majorHAnsi"/>
          <w:b/>
          <w:bCs/>
          <w:lang w:val="en-GB"/>
        </w:rPr>
        <w:t>[1]</w:t>
      </w:r>
      <w:r w:rsidRPr="004714A7">
        <w:rPr>
          <w:rFonts w:asciiTheme="majorHAnsi" w:hAnsiTheme="majorHAnsi" w:cstheme="majorHAnsi"/>
          <w:lang w:val="en-GB"/>
        </w:rPr>
        <w:t xml:space="preserve">. </w:t>
      </w:r>
      <w:r w:rsidR="00926E20">
        <w:rPr>
          <w:rFonts w:asciiTheme="majorHAnsi" w:hAnsiTheme="majorHAnsi" w:cstheme="majorHAnsi"/>
          <w:lang w:val="en-GB"/>
        </w:rPr>
        <w:t>To p</w:t>
      </w:r>
      <w:r w:rsidRPr="004714A7">
        <w:rPr>
          <w:rFonts w:asciiTheme="majorHAnsi" w:hAnsiTheme="majorHAnsi" w:cstheme="majorHAnsi"/>
          <w:lang w:val="en-GB"/>
        </w:rPr>
        <w:t>revent any movement during the X</w:t>
      </w:r>
      <w:r w:rsidR="00F36301">
        <w:rPr>
          <w:rFonts w:asciiTheme="majorHAnsi" w:hAnsiTheme="majorHAnsi" w:cstheme="majorHAnsi"/>
          <w:lang w:val="en-GB"/>
        </w:rPr>
        <w:t xml:space="preserve"> </w:t>
      </w:r>
      <w:r w:rsidR="00F36301" w:rsidRPr="00F36301">
        <w:rPr>
          <w:rFonts w:asciiTheme="majorHAnsi" w:hAnsiTheme="majorHAnsi" w:cstheme="majorHAnsi"/>
          <w:i/>
          <w:color w:val="FF0000"/>
          <w:lang w:val="en-GB"/>
        </w:rPr>
        <w:t>(single letter ‘X’)</w:t>
      </w:r>
      <w:r w:rsidRPr="004714A7">
        <w:rPr>
          <w:rFonts w:asciiTheme="majorHAnsi" w:hAnsiTheme="majorHAnsi" w:cstheme="majorHAnsi"/>
          <w:lang w:val="en-GB"/>
        </w:rPr>
        <w:t>-ray microCT</w:t>
      </w:r>
      <w:r w:rsidR="00F36301">
        <w:rPr>
          <w:rFonts w:asciiTheme="majorHAnsi" w:hAnsiTheme="majorHAnsi" w:cstheme="majorHAnsi"/>
          <w:lang w:val="en-GB"/>
        </w:rPr>
        <w:t xml:space="preserve"> </w:t>
      </w:r>
      <w:r w:rsidR="00F36301" w:rsidRPr="00F36301">
        <w:rPr>
          <w:rFonts w:asciiTheme="majorHAnsi" w:hAnsiTheme="majorHAnsi" w:cstheme="majorHAnsi"/>
          <w:i/>
          <w:color w:val="FF0000"/>
          <w:lang w:val="en-GB"/>
        </w:rPr>
        <w:t>(C-T)</w:t>
      </w:r>
      <w:r w:rsidRPr="004714A7">
        <w:rPr>
          <w:rFonts w:asciiTheme="majorHAnsi" w:hAnsiTheme="majorHAnsi" w:cstheme="majorHAnsi"/>
          <w:lang w:val="en-GB"/>
        </w:rPr>
        <w:t xml:space="preserve"> measurements</w:t>
      </w:r>
      <w:r w:rsidR="00926E20">
        <w:rPr>
          <w:rFonts w:asciiTheme="majorHAnsi" w:hAnsiTheme="majorHAnsi" w:cstheme="majorHAnsi"/>
          <w:lang w:val="en-GB"/>
        </w:rPr>
        <w:t>,</w:t>
      </w:r>
      <w:r w:rsidRPr="004714A7">
        <w:rPr>
          <w:rFonts w:asciiTheme="majorHAnsi" w:hAnsiTheme="majorHAnsi" w:cstheme="majorHAnsi"/>
          <w:lang w:val="en-GB"/>
        </w:rPr>
        <w:t xml:space="preserve"> </w:t>
      </w:r>
      <w:r w:rsidR="00926E20">
        <w:rPr>
          <w:rFonts w:asciiTheme="majorHAnsi" w:hAnsiTheme="majorHAnsi" w:cstheme="majorHAnsi"/>
          <w:lang w:val="en-GB"/>
        </w:rPr>
        <w:t>use</w:t>
      </w:r>
      <w:r w:rsidRPr="004714A7">
        <w:rPr>
          <w:rFonts w:asciiTheme="majorHAnsi" w:hAnsiTheme="majorHAnsi" w:cstheme="majorHAnsi"/>
          <w:lang w:val="en-GB"/>
        </w:rPr>
        <w:t xml:space="preserve"> a clamp anchored to the sample holder</w:t>
      </w:r>
      <w:r w:rsidR="00F36301">
        <w:rPr>
          <w:rFonts w:asciiTheme="majorHAnsi" w:hAnsiTheme="majorHAnsi" w:cstheme="majorHAnsi"/>
          <w:lang w:val="en-GB"/>
        </w:rPr>
        <w:t xml:space="preserve"> </w:t>
      </w:r>
      <w:r w:rsidRPr="004714A7">
        <w:rPr>
          <w:rFonts w:asciiTheme="majorHAnsi" w:hAnsiTheme="majorHAnsi" w:cstheme="majorHAnsi"/>
          <w:lang w:val="en-GB"/>
        </w:rPr>
        <w:t>and secure the heart via the dried and rigid aorta</w:t>
      </w:r>
      <w:r w:rsidR="00F36301">
        <w:rPr>
          <w:rFonts w:asciiTheme="majorHAnsi" w:hAnsiTheme="majorHAnsi" w:cstheme="majorHAnsi"/>
          <w:lang w:val="en-GB"/>
        </w:rPr>
        <w:t xml:space="preserve"> </w:t>
      </w:r>
      <w:r w:rsidR="00F36301" w:rsidRPr="00F36301">
        <w:rPr>
          <w:rFonts w:asciiTheme="majorHAnsi" w:hAnsiTheme="majorHAnsi" w:cstheme="majorHAnsi"/>
          <w:b/>
          <w:bCs/>
          <w:lang w:val="en-GB"/>
        </w:rPr>
        <w:t>[</w:t>
      </w:r>
      <w:r w:rsidR="00926E20">
        <w:rPr>
          <w:rFonts w:asciiTheme="majorHAnsi" w:hAnsiTheme="majorHAnsi" w:cstheme="majorHAnsi"/>
          <w:b/>
          <w:bCs/>
          <w:lang w:val="en-GB"/>
        </w:rPr>
        <w:t>2</w:t>
      </w:r>
      <w:r w:rsidR="00F36301" w:rsidRPr="00F36301">
        <w:rPr>
          <w:rFonts w:asciiTheme="majorHAnsi" w:hAnsiTheme="majorHAnsi" w:cstheme="majorHAnsi"/>
          <w:b/>
          <w:bCs/>
          <w:lang w:val="en-GB"/>
        </w:rPr>
        <w:t>]</w:t>
      </w:r>
      <w:r w:rsidRPr="004714A7">
        <w:rPr>
          <w:rFonts w:asciiTheme="majorHAnsi" w:hAnsiTheme="majorHAnsi" w:cstheme="majorHAnsi"/>
          <w:lang w:val="en-GB"/>
        </w:rPr>
        <w:t xml:space="preserve">. </w:t>
      </w:r>
    </w:p>
    <w:p w14:paraId="6EA8144E" w14:textId="3CF430A7" w:rsidR="004714A7" w:rsidRDefault="00F36301" w:rsidP="00F36301">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WIDE: </w:t>
      </w:r>
      <w:r w:rsidR="00926E20">
        <w:rPr>
          <w:rFonts w:asciiTheme="majorHAnsi" w:hAnsiTheme="majorHAnsi" w:cstheme="majorHAnsi"/>
          <w:lang w:val="en-GB"/>
        </w:rPr>
        <w:t>Shot of the</w:t>
      </w:r>
      <w:r>
        <w:rPr>
          <w:rFonts w:asciiTheme="majorHAnsi" w:hAnsiTheme="majorHAnsi" w:cstheme="majorHAnsi"/>
          <w:lang w:val="en-GB"/>
        </w:rPr>
        <w:t xml:space="preserve"> sample holder.</w:t>
      </w:r>
    </w:p>
    <w:p w14:paraId="19F0D6A5" w14:textId="33B6DFCE" w:rsidR="00F36301" w:rsidRDefault="00882184" w:rsidP="00F36301">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 xml:space="preserve">Talent </w:t>
      </w:r>
      <w:r w:rsidR="00926E20">
        <w:rPr>
          <w:rFonts w:asciiTheme="majorHAnsi" w:hAnsiTheme="majorHAnsi" w:cstheme="majorHAnsi"/>
          <w:lang w:val="en-GB"/>
        </w:rPr>
        <w:t>mounting the heart on</w:t>
      </w:r>
      <w:r>
        <w:rPr>
          <w:rFonts w:asciiTheme="majorHAnsi" w:hAnsiTheme="majorHAnsi" w:cstheme="majorHAnsi"/>
          <w:lang w:val="en-GB"/>
        </w:rPr>
        <w:t xml:space="preserve"> the sample holder</w:t>
      </w:r>
      <w:r w:rsidR="00926E20">
        <w:rPr>
          <w:rFonts w:asciiTheme="majorHAnsi" w:hAnsiTheme="majorHAnsi" w:cstheme="majorHAnsi"/>
          <w:lang w:val="en-GB"/>
        </w:rPr>
        <w:t xml:space="preserve"> using a clamp</w:t>
      </w:r>
      <w:r>
        <w:rPr>
          <w:rFonts w:asciiTheme="majorHAnsi" w:hAnsiTheme="majorHAnsi" w:cstheme="majorHAnsi"/>
          <w:lang w:val="en-GB"/>
        </w:rPr>
        <w:t>.</w:t>
      </w:r>
    </w:p>
    <w:p w14:paraId="01EF7B12" w14:textId="77777777" w:rsidR="004714A7" w:rsidRPr="004714A7" w:rsidRDefault="004714A7" w:rsidP="004714A7">
      <w:pPr>
        <w:pStyle w:val="Paragraphedeliste"/>
        <w:ind w:left="0"/>
        <w:contextualSpacing w:val="0"/>
        <w:jc w:val="both"/>
        <w:rPr>
          <w:rFonts w:asciiTheme="majorHAnsi" w:hAnsiTheme="majorHAnsi" w:cstheme="majorHAnsi"/>
          <w:lang w:val="en-GB"/>
        </w:rPr>
      </w:pPr>
    </w:p>
    <w:p w14:paraId="5B5113BD" w14:textId="0DA8F510" w:rsidR="004714A7" w:rsidRPr="004714A7" w:rsidRDefault="00926E20" w:rsidP="004714A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Next,</w:t>
      </w:r>
      <w:r w:rsidR="004714A7" w:rsidRPr="004714A7">
        <w:rPr>
          <w:rFonts w:asciiTheme="majorHAnsi" w:hAnsiTheme="majorHAnsi" w:cstheme="majorHAnsi"/>
          <w:lang w:val="en-GB"/>
        </w:rPr>
        <w:t xml:space="preserve"> open the software and initiat</w:t>
      </w:r>
      <w:r>
        <w:rPr>
          <w:rFonts w:asciiTheme="majorHAnsi" w:hAnsiTheme="majorHAnsi" w:cstheme="majorHAnsi"/>
          <w:lang w:val="en-GB"/>
        </w:rPr>
        <w:t>e</w:t>
      </w:r>
      <w:r w:rsidR="004714A7" w:rsidRPr="004714A7">
        <w:rPr>
          <w:rFonts w:asciiTheme="majorHAnsi" w:hAnsiTheme="majorHAnsi" w:cstheme="majorHAnsi"/>
          <w:lang w:val="en-GB"/>
        </w:rPr>
        <w:t xml:space="preserve"> the X-ray microCT system</w:t>
      </w:r>
      <w:r>
        <w:rPr>
          <w:rFonts w:asciiTheme="majorHAnsi" w:hAnsiTheme="majorHAnsi" w:cstheme="majorHAnsi"/>
          <w:lang w:val="en-GB"/>
        </w:rPr>
        <w:t xml:space="preserve"> </w:t>
      </w:r>
      <w:r w:rsidRPr="00926E20">
        <w:rPr>
          <w:rFonts w:asciiTheme="majorHAnsi" w:hAnsiTheme="majorHAnsi" w:cstheme="majorHAnsi"/>
          <w:b/>
          <w:bCs/>
          <w:lang w:val="en-GB"/>
        </w:rPr>
        <w:t>[1]</w:t>
      </w:r>
      <w:r w:rsidR="004714A7" w:rsidRPr="004714A7">
        <w:rPr>
          <w:rFonts w:asciiTheme="majorHAnsi" w:hAnsiTheme="majorHAnsi" w:cstheme="majorHAnsi"/>
          <w:lang w:val="en-GB"/>
        </w:rPr>
        <w:t xml:space="preserve">, </w:t>
      </w:r>
      <w:r w:rsidR="00FF75A9">
        <w:rPr>
          <w:rFonts w:asciiTheme="majorHAnsi" w:hAnsiTheme="majorHAnsi" w:cstheme="majorHAnsi"/>
          <w:lang w:val="en-GB"/>
        </w:rPr>
        <w:t>then set</w:t>
      </w:r>
      <w:r w:rsidR="004714A7" w:rsidRPr="004714A7">
        <w:rPr>
          <w:rFonts w:asciiTheme="majorHAnsi" w:hAnsiTheme="majorHAnsi" w:cstheme="majorHAnsi"/>
          <w:lang w:val="en-GB"/>
        </w:rPr>
        <w:t xml:space="preserve"> the X-ray filter </w:t>
      </w:r>
      <w:r w:rsidR="002816E7" w:rsidRPr="004714A7">
        <w:rPr>
          <w:rFonts w:asciiTheme="majorHAnsi" w:hAnsiTheme="majorHAnsi" w:cstheme="majorHAnsi"/>
          <w:lang w:val="en-GB"/>
        </w:rPr>
        <w:t>aluminum</w:t>
      </w:r>
      <w:r w:rsidR="00FF75A9">
        <w:rPr>
          <w:rFonts w:asciiTheme="majorHAnsi" w:hAnsiTheme="majorHAnsi" w:cstheme="majorHAnsi"/>
          <w:lang w:val="en-GB"/>
        </w:rPr>
        <w:t xml:space="preserve"> to</w:t>
      </w:r>
      <w:r w:rsidR="004714A7" w:rsidRPr="004714A7">
        <w:rPr>
          <w:rFonts w:asciiTheme="majorHAnsi" w:hAnsiTheme="majorHAnsi" w:cstheme="majorHAnsi"/>
          <w:lang w:val="en-GB"/>
        </w:rPr>
        <w:t xml:space="preserve"> 1 m</w:t>
      </w:r>
      <w:r w:rsidR="002816E7">
        <w:rPr>
          <w:rFonts w:asciiTheme="majorHAnsi" w:hAnsiTheme="majorHAnsi" w:cstheme="majorHAnsi"/>
          <w:lang w:val="en-GB"/>
        </w:rPr>
        <w:t>illimet</w:t>
      </w:r>
      <w:r w:rsidR="000E7031">
        <w:rPr>
          <w:rFonts w:asciiTheme="majorHAnsi" w:hAnsiTheme="majorHAnsi" w:cstheme="majorHAnsi"/>
          <w:lang w:val="en-GB"/>
        </w:rPr>
        <w:t>er</w:t>
      </w:r>
      <w:r w:rsidR="004714A7" w:rsidRPr="004714A7">
        <w:rPr>
          <w:rFonts w:asciiTheme="majorHAnsi" w:hAnsiTheme="majorHAnsi" w:cstheme="majorHAnsi"/>
          <w:lang w:val="en-GB"/>
        </w:rPr>
        <w:t>, X-ray source voltage to 60 k</w:t>
      </w:r>
      <w:r w:rsidR="002816E7">
        <w:rPr>
          <w:rFonts w:asciiTheme="majorHAnsi" w:hAnsiTheme="majorHAnsi" w:cstheme="majorHAnsi"/>
          <w:lang w:val="en-GB"/>
        </w:rPr>
        <w:t>ilovolt</w:t>
      </w:r>
      <w:r w:rsidR="000E7031">
        <w:rPr>
          <w:rFonts w:asciiTheme="majorHAnsi" w:hAnsiTheme="majorHAnsi" w:cstheme="majorHAnsi"/>
          <w:lang w:val="en-GB"/>
        </w:rPr>
        <w:t>s,</w:t>
      </w:r>
      <w:r w:rsidR="004714A7" w:rsidRPr="004714A7">
        <w:rPr>
          <w:rFonts w:asciiTheme="majorHAnsi" w:hAnsiTheme="majorHAnsi" w:cstheme="majorHAnsi"/>
          <w:lang w:val="en-GB"/>
        </w:rPr>
        <w:t xml:space="preserve"> and current to 120 </w:t>
      </w:r>
      <w:r w:rsidR="002816E7">
        <w:rPr>
          <w:rFonts w:asciiTheme="majorHAnsi" w:hAnsiTheme="majorHAnsi" w:cstheme="majorHAnsi"/>
          <w:lang w:val="en-GB"/>
        </w:rPr>
        <w:t>microamperes</w:t>
      </w:r>
      <w:r w:rsidR="004714A7" w:rsidRPr="004714A7">
        <w:rPr>
          <w:rFonts w:asciiTheme="majorHAnsi" w:hAnsiTheme="majorHAnsi" w:cstheme="majorHAnsi"/>
          <w:lang w:val="en-GB"/>
        </w:rPr>
        <w:t xml:space="preserve">. </w:t>
      </w:r>
      <w:r w:rsidR="00FF75A9">
        <w:rPr>
          <w:rFonts w:asciiTheme="majorHAnsi" w:hAnsiTheme="majorHAnsi" w:cstheme="majorHAnsi"/>
          <w:lang w:val="en-GB"/>
        </w:rPr>
        <w:t>Additionally, s</w:t>
      </w:r>
      <w:r w:rsidR="004714A7" w:rsidRPr="004714A7">
        <w:rPr>
          <w:rFonts w:asciiTheme="majorHAnsi" w:hAnsiTheme="majorHAnsi" w:cstheme="majorHAnsi"/>
          <w:lang w:val="en-GB"/>
        </w:rPr>
        <w:t xml:space="preserve">et image dimensions to 2016 </w:t>
      </w:r>
      <w:r w:rsidR="002816E7">
        <w:rPr>
          <w:rFonts w:asciiTheme="majorHAnsi" w:hAnsiTheme="majorHAnsi" w:cstheme="majorHAnsi"/>
          <w:lang w:val="en-GB"/>
        </w:rPr>
        <w:t>by</w:t>
      </w:r>
      <w:r w:rsidR="004714A7" w:rsidRPr="004714A7">
        <w:rPr>
          <w:rFonts w:asciiTheme="majorHAnsi" w:hAnsiTheme="majorHAnsi" w:cstheme="majorHAnsi"/>
          <w:lang w:val="en-GB"/>
        </w:rPr>
        <w:t xml:space="preserve"> 1344 pixels and pixel size to 20 </w:t>
      </w:r>
      <w:r w:rsidR="002816E7">
        <w:rPr>
          <w:rFonts w:asciiTheme="majorHAnsi" w:hAnsiTheme="majorHAnsi" w:cstheme="majorHAnsi"/>
          <w:lang w:val="en-GB"/>
        </w:rPr>
        <w:t>micromet</w:t>
      </w:r>
      <w:r w:rsidR="000E7031">
        <w:rPr>
          <w:rFonts w:asciiTheme="majorHAnsi" w:hAnsiTheme="majorHAnsi" w:cstheme="majorHAnsi"/>
          <w:lang w:val="en-GB"/>
        </w:rPr>
        <w:t>er</w:t>
      </w:r>
      <w:r w:rsidR="002816E7">
        <w:rPr>
          <w:rFonts w:asciiTheme="majorHAnsi" w:hAnsiTheme="majorHAnsi" w:cstheme="majorHAnsi"/>
          <w:lang w:val="en-GB"/>
        </w:rPr>
        <w:t xml:space="preserve">s </w:t>
      </w:r>
      <w:r w:rsidR="002816E7" w:rsidRPr="002816E7">
        <w:rPr>
          <w:rFonts w:asciiTheme="majorHAnsi" w:hAnsiTheme="majorHAnsi" w:cstheme="majorHAnsi"/>
          <w:b/>
          <w:bCs/>
          <w:lang w:val="en-GB"/>
        </w:rPr>
        <w:t>[</w:t>
      </w:r>
      <w:r w:rsidR="003B0F19">
        <w:rPr>
          <w:rFonts w:asciiTheme="majorHAnsi" w:hAnsiTheme="majorHAnsi" w:cstheme="majorHAnsi"/>
          <w:b/>
          <w:bCs/>
          <w:lang w:val="en-GB"/>
        </w:rPr>
        <w:t>2</w:t>
      </w:r>
      <w:r w:rsidR="002816E7" w:rsidRPr="002816E7">
        <w:rPr>
          <w:rFonts w:asciiTheme="majorHAnsi" w:hAnsiTheme="majorHAnsi" w:cstheme="majorHAnsi"/>
          <w:b/>
          <w:bCs/>
          <w:lang w:val="en-GB"/>
        </w:rPr>
        <w:t>]</w:t>
      </w:r>
      <w:r w:rsidR="004714A7" w:rsidRPr="004714A7">
        <w:rPr>
          <w:rFonts w:asciiTheme="majorHAnsi" w:hAnsiTheme="majorHAnsi" w:cstheme="majorHAnsi"/>
          <w:lang w:val="en-GB"/>
        </w:rPr>
        <w:t>.</w:t>
      </w:r>
    </w:p>
    <w:p w14:paraId="612237D0" w14:textId="3182E761" w:rsidR="00926E20" w:rsidRPr="00926E20" w:rsidRDefault="00926E20" w:rsidP="002816E7">
      <w:pPr>
        <w:pStyle w:val="Paragraphedeliste"/>
        <w:numPr>
          <w:ilvl w:val="2"/>
          <w:numId w:val="3"/>
        </w:numPr>
        <w:contextualSpacing w:val="0"/>
        <w:jc w:val="both"/>
        <w:rPr>
          <w:rFonts w:asciiTheme="majorHAnsi" w:hAnsiTheme="majorHAnsi" w:cstheme="majorHAnsi"/>
          <w:lang w:val="en-GB"/>
        </w:rPr>
      </w:pPr>
      <w:r>
        <w:rPr>
          <w:rFonts w:asciiTheme="majorHAnsi" w:hAnsiTheme="majorHAnsi" w:cstheme="majorHAnsi"/>
          <w:lang w:val="en-GB"/>
        </w:rPr>
        <w:t>Talent at the computer, opening software, monitor visible in frame</w:t>
      </w:r>
      <w:r w:rsidR="00FF75A9">
        <w:rPr>
          <w:rFonts w:asciiTheme="majorHAnsi" w:hAnsiTheme="majorHAnsi" w:cstheme="majorHAnsi"/>
          <w:lang w:val="en-GB"/>
        </w:rPr>
        <w:t xml:space="preserve">. </w:t>
      </w:r>
      <w:r w:rsidR="00FF75A9" w:rsidRPr="0092059C">
        <w:rPr>
          <w:i/>
          <w:color w:val="4F81BD" w:themeColor="accent1"/>
        </w:rPr>
        <w:t>Videographer: Obtain a few shots of talent clicking the mouse and typing on the keyboard to use as b-roll throughout the video</w:t>
      </w:r>
    </w:p>
    <w:p w14:paraId="506F2E53" w14:textId="1ADB10DA" w:rsidR="004714A7" w:rsidRPr="004714A7" w:rsidRDefault="002816E7" w:rsidP="002816E7">
      <w:pPr>
        <w:pStyle w:val="Paragraphedeliste"/>
        <w:numPr>
          <w:ilvl w:val="2"/>
          <w:numId w:val="3"/>
        </w:numPr>
        <w:contextualSpacing w:val="0"/>
        <w:jc w:val="both"/>
        <w:rPr>
          <w:rFonts w:asciiTheme="majorHAnsi" w:hAnsiTheme="majorHAnsi" w:cstheme="majorHAnsi"/>
          <w:lang w:val="en-GB"/>
        </w:rPr>
      </w:pPr>
      <w:r w:rsidRPr="00520935">
        <w:rPr>
          <w:rFonts w:asciiTheme="majorHAnsi" w:hAnsiTheme="majorHAnsi" w:cstheme="majorHAnsi"/>
          <w:highlight w:val="yellow"/>
          <w:lang w:val="en-GB"/>
        </w:rPr>
        <w:t>SCREEN: To be uploaded by Authors</w:t>
      </w:r>
      <w:r>
        <w:rPr>
          <w:rFonts w:asciiTheme="majorHAnsi" w:hAnsiTheme="majorHAnsi" w:cstheme="majorHAnsi"/>
          <w:lang w:val="en-GB"/>
        </w:rPr>
        <w:t>: Imaging parameters being set.</w:t>
      </w:r>
    </w:p>
    <w:p w14:paraId="44DAE987" w14:textId="77777777" w:rsidR="004714A7" w:rsidRPr="004714A7" w:rsidRDefault="004714A7" w:rsidP="004714A7">
      <w:pPr>
        <w:pStyle w:val="Paragraphedeliste"/>
        <w:ind w:left="0"/>
        <w:contextualSpacing w:val="0"/>
        <w:jc w:val="both"/>
        <w:rPr>
          <w:rFonts w:asciiTheme="majorHAnsi" w:hAnsiTheme="majorHAnsi" w:cstheme="majorHAnsi"/>
          <w:lang w:val="en-GB"/>
        </w:rPr>
      </w:pPr>
    </w:p>
    <w:p w14:paraId="654D168C" w14:textId="108BDE2D" w:rsidR="004714A7" w:rsidRPr="0092059C" w:rsidRDefault="004714A7" w:rsidP="0092059C">
      <w:pPr>
        <w:pStyle w:val="Paragraphedeliste"/>
        <w:numPr>
          <w:ilvl w:val="1"/>
          <w:numId w:val="3"/>
        </w:numPr>
        <w:contextualSpacing w:val="0"/>
        <w:jc w:val="both"/>
        <w:rPr>
          <w:rFonts w:asciiTheme="majorHAnsi" w:hAnsiTheme="majorHAnsi" w:cstheme="majorHAnsi"/>
          <w:lang w:val="en-GB"/>
        </w:rPr>
      </w:pPr>
      <w:r w:rsidRPr="004714A7">
        <w:rPr>
          <w:rFonts w:asciiTheme="majorHAnsi" w:hAnsiTheme="majorHAnsi" w:cstheme="majorHAnsi"/>
          <w:lang w:val="en-GB"/>
        </w:rPr>
        <w:t>Scout X-ray transmission images along the length of the support to determine the overall imaging field in the heart’s longitudinal axis</w:t>
      </w:r>
      <w:r w:rsidR="00520935">
        <w:rPr>
          <w:rFonts w:asciiTheme="majorHAnsi" w:hAnsiTheme="majorHAnsi" w:cstheme="majorHAnsi"/>
          <w:lang w:val="en-GB"/>
        </w:rPr>
        <w:t xml:space="preserve"> </w:t>
      </w:r>
      <w:r w:rsidR="00520935" w:rsidRPr="00520935">
        <w:rPr>
          <w:rFonts w:asciiTheme="majorHAnsi" w:hAnsiTheme="majorHAnsi" w:cstheme="majorHAnsi"/>
          <w:b/>
          <w:bCs/>
          <w:lang w:val="en-GB"/>
        </w:rPr>
        <w:t>[1]</w:t>
      </w:r>
      <w:r w:rsidRPr="004714A7">
        <w:rPr>
          <w:rFonts w:asciiTheme="majorHAnsi" w:hAnsiTheme="majorHAnsi" w:cstheme="majorHAnsi"/>
          <w:lang w:val="en-GB"/>
        </w:rPr>
        <w:t>. For scanning, use a rotation step of 0.18</w:t>
      </w:r>
      <w:r w:rsidR="002816E7">
        <w:rPr>
          <w:rFonts w:asciiTheme="majorHAnsi" w:hAnsiTheme="majorHAnsi" w:cstheme="majorHAnsi"/>
          <w:lang w:val="en-GB"/>
        </w:rPr>
        <w:t xml:space="preserve"> degrees</w:t>
      </w:r>
      <w:r w:rsidRPr="004714A7">
        <w:rPr>
          <w:rFonts w:asciiTheme="majorHAnsi" w:hAnsiTheme="majorHAnsi" w:cstheme="majorHAnsi"/>
          <w:lang w:val="en-GB"/>
        </w:rPr>
        <w:t>, a frame averaging of 5, and a sample rotation of 180</w:t>
      </w:r>
      <w:r w:rsidR="002816E7">
        <w:rPr>
          <w:rFonts w:asciiTheme="majorHAnsi" w:hAnsiTheme="majorHAnsi" w:cstheme="majorHAnsi"/>
          <w:lang w:val="en-GB"/>
        </w:rPr>
        <w:t xml:space="preserve"> degrees</w:t>
      </w:r>
      <w:ins w:id="32" w:author="Richard Walton" w:date="2022-02-28T09:19:00Z">
        <w:r w:rsidR="00916097">
          <w:rPr>
            <w:rFonts w:asciiTheme="majorHAnsi" w:hAnsiTheme="majorHAnsi" w:cstheme="majorHAnsi"/>
            <w:lang w:val="en-GB"/>
          </w:rPr>
          <w:t xml:space="preserve"> by deselecting the option for a </w:t>
        </w:r>
        <w:bookmarkStart w:id="33" w:name="_GoBack"/>
        <w:bookmarkEnd w:id="33"/>
        <w:r w:rsidR="00916097">
          <w:rPr>
            <w:rFonts w:asciiTheme="majorHAnsi" w:hAnsiTheme="majorHAnsi" w:cstheme="majorHAnsi"/>
            <w:lang w:val="en-GB"/>
          </w:rPr>
          <w:t>360 degree acquisition</w:t>
        </w:r>
      </w:ins>
      <w:r w:rsidRPr="004714A7">
        <w:rPr>
          <w:rFonts w:asciiTheme="majorHAnsi" w:hAnsiTheme="majorHAnsi" w:cstheme="majorHAnsi"/>
          <w:lang w:val="en-GB"/>
        </w:rPr>
        <w:t xml:space="preserve">. Select the offset scanning mode to image the </w:t>
      </w:r>
      <w:r w:rsidR="000E7031">
        <w:rPr>
          <w:rFonts w:asciiTheme="majorHAnsi" w:hAnsiTheme="majorHAnsi" w:cstheme="majorHAnsi"/>
          <w:lang w:val="en-GB"/>
        </w:rPr>
        <w:t>entire</w:t>
      </w:r>
      <w:r w:rsidRPr="004714A7">
        <w:rPr>
          <w:rFonts w:asciiTheme="majorHAnsi" w:hAnsiTheme="majorHAnsi" w:cstheme="majorHAnsi"/>
          <w:lang w:val="en-GB"/>
        </w:rPr>
        <w:t xml:space="preserve"> width of the sample support</w:t>
      </w:r>
      <w:r w:rsidR="00520935">
        <w:rPr>
          <w:rFonts w:asciiTheme="majorHAnsi" w:hAnsiTheme="majorHAnsi" w:cstheme="majorHAnsi"/>
          <w:lang w:val="en-GB"/>
        </w:rPr>
        <w:t xml:space="preserve"> </w:t>
      </w:r>
      <w:r w:rsidR="00520935" w:rsidRPr="00520935">
        <w:rPr>
          <w:rFonts w:asciiTheme="majorHAnsi" w:hAnsiTheme="majorHAnsi" w:cstheme="majorHAnsi"/>
          <w:b/>
          <w:bCs/>
          <w:lang w:val="en-GB"/>
        </w:rPr>
        <w:t>[</w:t>
      </w:r>
      <w:r w:rsidR="00520935">
        <w:rPr>
          <w:rFonts w:asciiTheme="majorHAnsi" w:hAnsiTheme="majorHAnsi" w:cstheme="majorHAnsi"/>
          <w:b/>
          <w:bCs/>
          <w:lang w:val="en-GB"/>
        </w:rPr>
        <w:t>2</w:t>
      </w:r>
      <w:r w:rsidR="00520935" w:rsidRPr="00520935">
        <w:rPr>
          <w:rFonts w:asciiTheme="majorHAnsi" w:hAnsiTheme="majorHAnsi" w:cstheme="majorHAnsi"/>
          <w:b/>
          <w:bCs/>
          <w:lang w:val="en-GB"/>
        </w:rPr>
        <w:t>]</w:t>
      </w:r>
      <w:r w:rsidRPr="004714A7">
        <w:rPr>
          <w:rFonts w:asciiTheme="majorHAnsi" w:hAnsiTheme="majorHAnsi" w:cstheme="majorHAnsi"/>
          <w:lang w:val="en-GB"/>
        </w:rPr>
        <w:t>.</w:t>
      </w:r>
    </w:p>
    <w:p w14:paraId="59AAE351" w14:textId="104F8B01" w:rsidR="004714A7" w:rsidRDefault="00520935" w:rsidP="00520935">
      <w:pPr>
        <w:pStyle w:val="Paragraphedeliste"/>
        <w:numPr>
          <w:ilvl w:val="2"/>
          <w:numId w:val="3"/>
        </w:numPr>
        <w:contextualSpacing w:val="0"/>
        <w:jc w:val="both"/>
        <w:rPr>
          <w:rFonts w:asciiTheme="majorHAnsi" w:hAnsiTheme="majorHAnsi" w:cstheme="majorHAnsi"/>
          <w:lang w:val="en-GB"/>
        </w:rPr>
      </w:pPr>
      <w:r w:rsidRPr="00520935">
        <w:rPr>
          <w:rFonts w:asciiTheme="majorHAnsi" w:hAnsiTheme="majorHAnsi" w:cstheme="majorHAnsi"/>
          <w:highlight w:val="yellow"/>
          <w:lang w:val="en-GB"/>
        </w:rPr>
        <w:t>SCREEN: To be uploaded by Authors</w:t>
      </w:r>
      <w:r>
        <w:rPr>
          <w:rFonts w:asciiTheme="majorHAnsi" w:hAnsiTheme="majorHAnsi" w:cstheme="majorHAnsi"/>
          <w:lang w:val="en-GB"/>
        </w:rPr>
        <w:t xml:space="preserve">: </w:t>
      </w:r>
      <w:r w:rsidR="00FF75A9">
        <w:rPr>
          <w:rFonts w:asciiTheme="majorHAnsi" w:hAnsiTheme="majorHAnsi" w:cstheme="majorHAnsi"/>
          <w:lang w:val="en-GB"/>
        </w:rPr>
        <w:t xml:space="preserve">Scouting </w:t>
      </w:r>
      <w:r w:rsidR="00FF75A9" w:rsidRPr="004714A7">
        <w:rPr>
          <w:rFonts w:asciiTheme="majorHAnsi" w:hAnsiTheme="majorHAnsi" w:cstheme="majorHAnsi"/>
          <w:lang w:val="en-GB"/>
        </w:rPr>
        <w:t>X-ray transmission images</w:t>
      </w:r>
      <w:r w:rsidR="00FF75A9">
        <w:rPr>
          <w:rFonts w:asciiTheme="majorHAnsi" w:hAnsiTheme="majorHAnsi" w:cstheme="majorHAnsi"/>
          <w:lang w:val="en-GB"/>
        </w:rPr>
        <w:t>,</w:t>
      </w:r>
      <w:r w:rsidR="00FF75A9" w:rsidRPr="004714A7">
        <w:rPr>
          <w:rFonts w:asciiTheme="majorHAnsi" w:hAnsiTheme="majorHAnsi" w:cstheme="majorHAnsi"/>
          <w:lang w:val="en-GB"/>
        </w:rPr>
        <w:t xml:space="preserve"> </w:t>
      </w:r>
      <w:r w:rsidR="00FF75A9">
        <w:rPr>
          <w:rFonts w:asciiTheme="majorHAnsi" w:hAnsiTheme="majorHAnsi" w:cstheme="majorHAnsi"/>
          <w:lang w:val="en-GB"/>
        </w:rPr>
        <w:t>i</w:t>
      </w:r>
      <w:r>
        <w:rPr>
          <w:rFonts w:asciiTheme="majorHAnsi" w:hAnsiTheme="majorHAnsi" w:cstheme="majorHAnsi"/>
          <w:lang w:val="en-GB"/>
        </w:rPr>
        <w:t xml:space="preserve">maging field being determined in the heart’s </w:t>
      </w:r>
      <w:r w:rsidRPr="004714A7">
        <w:rPr>
          <w:rFonts w:asciiTheme="majorHAnsi" w:hAnsiTheme="majorHAnsi" w:cstheme="majorHAnsi"/>
          <w:lang w:val="en-GB"/>
        </w:rPr>
        <w:t>longitudinal axis</w:t>
      </w:r>
      <w:r>
        <w:rPr>
          <w:rFonts w:asciiTheme="majorHAnsi" w:hAnsiTheme="majorHAnsi" w:cstheme="majorHAnsi"/>
          <w:lang w:val="en-GB"/>
        </w:rPr>
        <w:t>.</w:t>
      </w:r>
    </w:p>
    <w:p w14:paraId="5C81953C" w14:textId="4BFF73EF" w:rsidR="00520935" w:rsidRDefault="00520935" w:rsidP="00520935">
      <w:pPr>
        <w:pStyle w:val="Paragraphedeliste"/>
        <w:numPr>
          <w:ilvl w:val="2"/>
          <w:numId w:val="3"/>
        </w:numPr>
        <w:contextualSpacing w:val="0"/>
        <w:jc w:val="both"/>
        <w:rPr>
          <w:rFonts w:asciiTheme="majorHAnsi" w:hAnsiTheme="majorHAnsi" w:cstheme="majorHAnsi"/>
          <w:lang w:val="en-GB"/>
        </w:rPr>
      </w:pPr>
      <w:r w:rsidRPr="00520935">
        <w:rPr>
          <w:rFonts w:asciiTheme="majorHAnsi" w:hAnsiTheme="majorHAnsi" w:cstheme="majorHAnsi"/>
          <w:highlight w:val="yellow"/>
          <w:lang w:val="en-GB"/>
        </w:rPr>
        <w:t>SCREEN: To be uploaded by Authors</w:t>
      </w:r>
      <w:r>
        <w:rPr>
          <w:rFonts w:asciiTheme="majorHAnsi" w:hAnsiTheme="majorHAnsi" w:cstheme="majorHAnsi"/>
          <w:lang w:val="en-GB"/>
        </w:rPr>
        <w:t>: Acquisition/scanning parameters being set.</w:t>
      </w:r>
    </w:p>
    <w:p w14:paraId="6B4557A3" w14:textId="77777777" w:rsidR="00520935" w:rsidRPr="004714A7" w:rsidRDefault="00520935" w:rsidP="00520935">
      <w:pPr>
        <w:pStyle w:val="Paragraphedeliste"/>
        <w:ind w:left="1627"/>
        <w:contextualSpacing w:val="0"/>
        <w:jc w:val="both"/>
        <w:rPr>
          <w:rFonts w:asciiTheme="majorHAnsi" w:hAnsiTheme="majorHAnsi" w:cstheme="majorHAnsi"/>
          <w:lang w:val="en-GB"/>
        </w:rPr>
      </w:pPr>
    </w:p>
    <w:p w14:paraId="198FC2F1" w14:textId="0A84EA97" w:rsidR="004714A7" w:rsidRPr="000E7031" w:rsidRDefault="004714A7" w:rsidP="000E7031">
      <w:pPr>
        <w:pStyle w:val="Paragraphedeliste"/>
        <w:numPr>
          <w:ilvl w:val="1"/>
          <w:numId w:val="3"/>
        </w:numPr>
        <w:contextualSpacing w:val="0"/>
        <w:jc w:val="both"/>
        <w:rPr>
          <w:rFonts w:asciiTheme="majorHAnsi" w:hAnsiTheme="majorHAnsi" w:cstheme="majorHAnsi"/>
          <w:lang w:val="en-GB"/>
        </w:rPr>
      </w:pPr>
      <w:r w:rsidRPr="004714A7">
        <w:rPr>
          <w:rFonts w:asciiTheme="majorHAnsi" w:hAnsiTheme="majorHAnsi" w:cstheme="majorHAnsi"/>
          <w:lang w:val="en-GB"/>
        </w:rPr>
        <w:t>After scanning, use the software for tomographic reconstruction of an isotropic three-dimensional image volum</w:t>
      </w:r>
      <w:r w:rsidRPr="006D75BE">
        <w:rPr>
          <w:rFonts w:asciiTheme="majorHAnsi" w:hAnsiTheme="majorHAnsi" w:cstheme="majorHAnsi"/>
          <w:color w:val="auto"/>
          <w:lang w:val="en-GB"/>
        </w:rPr>
        <w:t>e</w:t>
      </w:r>
      <w:r w:rsidR="006D75BE" w:rsidRPr="006D75BE">
        <w:rPr>
          <w:rFonts w:asciiTheme="majorHAnsi" w:hAnsiTheme="majorHAnsi" w:cstheme="majorHAnsi"/>
          <w:color w:val="auto"/>
          <w:lang w:val="en-GB"/>
        </w:rPr>
        <w:t xml:space="preserve">. </w:t>
      </w:r>
      <w:r w:rsidR="006D75BE">
        <w:rPr>
          <w:rFonts w:asciiTheme="majorHAnsi" w:hAnsiTheme="majorHAnsi" w:cstheme="majorHAnsi"/>
          <w:color w:val="auto"/>
          <w:lang w:val="en-GB"/>
        </w:rPr>
        <w:t>In</w:t>
      </w:r>
      <w:r w:rsidRPr="006D75BE">
        <w:rPr>
          <w:rFonts w:asciiTheme="majorHAnsi" w:hAnsiTheme="majorHAnsi" w:cstheme="majorHAnsi"/>
          <w:color w:val="auto"/>
          <w:lang w:val="en-GB"/>
        </w:rPr>
        <w:t xml:space="preserve"> </w:t>
      </w:r>
      <w:r w:rsidR="00FF75A9">
        <w:rPr>
          <w:rFonts w:asciiTheme="majorHAnsi" w:hAnsiTheme="majorHAnsi" w:cstheme="majorHAnsi"/>
          <w:lang w:val="en-GB"/>
        </w:rPr>
        <w:t xml:space="preserve">the </w:t>
      </w:r>
      <w:r w:rsidRPr="0092059C">
        <w:rPr>
          <w:rFonts w:asciiTheme="majorHAnsi" w:hAnsiTheme="majorHAnsi" w:cstheme="majorHAnsi"/>
          <w:highlight w:val="yellow"/>
          <w:lang w:val="en-GB"/>
        </w:rPr>
        <w:t>NRecon</w:t>
      </w:r>
      <w:r w:rsidRPr="0092059C">
        <w:rPr>
          <w:rFonts w:asciiTheme="majorHAnsi" w:hAnsiTheme="majorHAnsi" w:cstheme="majorHAnsi"/>
          <w:lang w:val="en-GB"/>
        </w:rPr>
        <w:t xml:space="preserve"> software, use acquisition-related artifact </w:t>
      </w:r>
      <w:r w:rsidRPr="0092059C">
        <w:rPr>
          <w:rFonts w:asciiTheme="majorHAnsi" w:hAnsiTheme="majorHAnsi" w:cstheme="majorHAnsi"/>
          <w:lang w:val="en-GB"/>
        </w:rPr>
        <w:lastRenderedPageBreak/>
        <w:t>correction, including beam-hardening effects of 10% and ring artifact reduction of 8</w:t>
      </w:r>
      <w:r w:rsidR="00520935" w:rsidRPr="0092059C">
        <w:rPr>
          <w:rFonts w:asciiTheme="majorHAnsi" w:hAnsiTheme="majorHAnsi" w:cstheme="majorHAnsi"/>
          <w:lang w:val="en-GB"/>
        </w:rPr>
        <w:t xml:space="preserve"> </w:t>
      </w:r>
      <w:r w:rsidR="00520935" w:rsidRPr="00520935">
        <w:rPr>
          <w:rFonts w:asciiTheme="majorHAnsi" w:hAnsiTheme="majorHAnsi" w:cstheme="majorHAnsi"/>
          <w:b/>
          <w:bCs/>
          <w:lang w:val="en-GB"/>
        </w:rPr>
        <w:t>[</w:t>
      </w:r>
      <w:r w:rsidR="0092059C">
        <w:rPr>
          <w:rFonts w:asciiTheme="majorHAnsi" w:hAnsiTheme="majorHAnsi" w:cstheme="majorHAnsi"/>
          <w:b/>
          <w:bCs/>
          <w:lang w:val="en-GB"/>
        </w:rPr>
        <w:t>1</w:t>
      </w:r>
      <w:r w:rsidR="00520935" w:rsidRPr="00520935">
        <w:rPr>
          <w:rFonts w:asciiTheme="majorHAnsi" w:hAnsiTheme="majorHAnsi" w:cstheme="majorHAnsi"/>
          <w:b/>
          <w:bCs/>
          <w:lang w:val="en-GB"/>
        </w:rPr>
        <w:t>]</w:t>
      </w:r>
      <w:r w:rsidRPr="004714A7">
        <w:rPr>
          <w:rFonts w:asciiTheme="majorHAnsi" w:hAnsiTheme="majorHAnsi" w:cstheme="majorHAnsi"/>
          <w:lang w:val="en-GB"/>
        </w:rPr>
        <w:t>.</w:t>
      </w:r>
      <w:r w:rsidR="0092059C" w:rsidRPr="0092059C">
        <w:rPr>
          <w:rFonts w:ascii="Calibri" w:hAnsi="Calibri" w:cs="Calibri"/>
          <w:highlight w:val="yellow"/>
        </w:rPr>
        <w:t xml:space="preserve"> </w:t>
      </w:r>
      <w:r w:rsidR="0092059C" w:rsidRPr="00352717">
        <w:rPr>
          <w:rFonts w:ascii="Calibri" w:hAnsi="Calibri" w:cs="Calibri"/>
          <w:highlight w:val="yellow"/>
        </w:rPr>
        <w:t xml:space="preserve">Authors: How should the JoVE voiceover talent </w:t>
      </w:r>
      <w:r w:rsidR="0092059C" w:rsidRPr="0092059C">
        <w:rPr>
          <w:rFonts w:ascii="Calibri" w:hAnsi="Calibri" w:cs="Calibri"/>
          <w:highlight w:val="yellow"/>
        </w:rPr>
        <w:t xml:space="preserve">pronounce </w:t>
      </w:r>
      <w:commentRangeStart w:id="34"/>
      <w:r w:rsidR="0092059C" w:rsidRPr="0092059C">
        <w:rPr>
          <w:rFonts w:ascii="Calibri" w:hAnsi="Calibri" w:cs="Calibri"/>
          <w:highlight w:val="yellow"/>
        </w:rPr>
        <w:t>NRecon</w:t>
      </w:r>
      <w:commentRangeEnd w:id="34"/>
      <w:r w:rsidR="005708FE">
        <w:rPr>
          <w:rStyle w:val="Marquedecommentaire"/>
          <w:lang w:val="x-none" w:eastAsia="x-none"/>
        </w:rPr>
        <w:commentReference w:id="34"/>
      </w:r>
      <w:r w:rsidR="0092059C" w:rsidRPr="0092059C">
        <w:rPr>
          <w:rFonts w:ascii="Calibri" w:hAnsi="Calibri" w:cs="Calibri"/>
          <w:highlight w:val="yellow"/>
        </w:rPr>
        <w:t>?</w:t>
      </w:r>
    </w:p>
    <w:p w14:paraId="3019787D" w14:textId="2164D2EC" w:rsidR="004714A7" w:rsidRDefault="00520935" w:rsidP="00520935">
      <w:pPr>
        <w:pStyle w:val="Paragraphedeliste"/>
        <w:numPr>
          <w:ilvl w:val="2"/>
          <w:numId w:val="3"/>
        </w:numPr>
        <w:contextualSpacing w:val="0"/>
        <w:jc w:val="both"/>
        <w:rPr>
          <w:rFonts w:asciiTheme="majorHAnsi" w:hAnsiTheme="majorHAnsi" w:cstheme="majorHAnsi"/>
          <w:lang w:val="en-GB"/>
        </w:rPr>
      </w:pPr>
      <w:r w:rsidRPr="00520935">
        <w:rPr>
          <w:rFonts w:asciiTheme="majorHAnsi" w:hAnsiTheme="majorHAnsi" w:cstheme="majorHAnsi"/>
          <w:highlight w:val="yellow"/>
          <w:lang w:val="en-GB"/>
        </w:rPr>
        <w:t>SCREEN: To be uploaded by Authors</w:t>
      </w:r>
      <w:r>
        <w:rPr>
          <w:rFonts w:asciiTheme="majorHAnsi" w:hAnsiTheme="majorHAnsi" w:cstheme="majorHAnsi"/>
          <w:lang w:val="en-GB"/>
        </w:rPr>
        <w:t xml:space="preserve">: </w:t>
      </w:r>
      <w:r w:rsidRPr="0092059C">
        <w:rPr>
          <w:rFonts w:asciiTheme="majorHAnsi" w:hAnsiTheme="majorHAnsi" w:cstheme="majorHAnsi"/>
          <w:lang w:val="en-GB"/>
        </w:rPr>
        <w:t>Isotropic 3D image volume being reconstructed</w:t>
      </w:r>
      <w:r w:rsidR="0092059C" w:rsidRPr="0092059C">
        <w:rPr>
          <w:rFonts w:asciiTheme="majorHAnsi" w:hAnsiTheme="majorHAnsi" w:cstheme="majorHAnsi"/>
          <w:lang w:val="en-GB"/>
        </w:rPr>
        <w:t xml:space="preserve"> with acquisition-related artifact correction</w:t>
      </w:r>
    </w:p>
    <w:p w14:paraId="2688F5D7" w14:textId="77777777" w:rsidR="00520935" w:rsidRPr="004714A7" w:rsidRDefault="00520935" w:rsidP="00520935">
      <w:pPr>
        <w:pStyle w:val="Paragraphedeliste"/>
        <w:ind w:left="907"/>
        <w:contextualSpacing w:val="0"/>
        <w:jc w:val="both"/>
        <w:rPr>
          <w:rFonts w:asciiTheme="majorHAnsi" w:hAnsiTheme="majorHAnsi" w:cstheme="majorHAnsi"/>
          <w:lang w:val="en-GB"/>
        </w:rPr>
      </w:pPr>
    </w:p>
    <w:p w14:paraId="5C301951" w14:textId="5FD8B078" w:rsidR="004714A7" w:rsidRPr="00520935" w:rsidRDefault="00520935" w:rsidP="00520935">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Next, using</w:t>
      </w:r>
      <w:r w:rsidRPr="00520935">
        <w:rPr>
          <w:rFonts w:asciiTheme="majorHAnsi" w:hAnsiTheme="majorHAnsi" w:cstheme="majorHAnsi"/>
          <w:lang w:val="en-GB"/>
        </w:rPr>
        <w:t xml:space="preserve"> </w:t>
      </w:r>
      <w:r w:rsidRPr="004714A7">
        <w:rPr>
          <w:rFonts w:asciiTheme="majorHAnsi" w:hAnsiTheme="majorHAnsi" w:cstheme="majorHAnsi"/>
          <w:lang w:val="en-GB"/>
        </w:rPr>
        <w:t>DataViewer software</w:t>
      </w:r>
      <w:r>
        <w:rPr>
          <w:rFonts w:asciiTheme="majorHAnsi" w:hAnsiTheme="majorHAnsi" w:cstheme="majorHAnsi"/>
          <w:lang w:val="en-GB"/>
        </w:rPr>
        <w:t>, v</w:t>
      </w:r>
      <w:r w:rsidR="004714A7" w:rsidRPr="00520935">
        <w:rPr>
          <w:rFonts w:asciiTheme="majorHAnsi" w:hAnsiTheme="majorHAnsi" w:cstheme="majorHAnsi"/>
          <w:lang w:val="en-GB"/>
        </w:rPr>
        <w:t>isualize the reconstructed data stack</w:t>
      </w:r>
      <w:r>
        <w:rPr>
          <w:rFonts w:asciiTheme="majorHAnsi" w:hAnsiTheme="majorHAnsi" w:cstheme="majorHAnsi"/>
          <w:lang w:val="en-GB"/>
        </w:rPr>
        <w:t>.</w:t>
      </w:r>
      <w:r w:rsidR="004714A7" w:rsidRPr="00520935">
        <w:rPr>
          <w:rFonts w:asciiTheme="majorHAnsi" w:hAnsiTheme="majorHAnsi" w:cstheme="majorHAnsi"/>
          <w:lang w:val="en-GB"/>
        </w:rPr>
        <w:t xml:space="preserve"> Digitally orientate the sample within the image boundaries to realign the sample’s long and short axes with the three principal axes of the image volume</w:t>
      </w:r>
      <w:r>
        <w:rPr>
          <w:rFonts w:asciiTheme="majorHAnsi" w:hAnsiTheme="majorHAnsi" w:cstheme="majorHAnsi"/>
          <w:lang w:val="en-GB"/>
        </w:rPr>
        <w:t xml:space="preserve"> </w:t>
      </w:r>
      <w:r w:rsidRPr="00520935">
        <w:rPr>
          <w:rFonts w:asciiTheme="majorHAnsi" w:hAnsiTheme="majorHAnsi" w:cstheme="majorHAnsi"/>
          <w:b/>
          <w:bCs/>
          <w:lang w:val="en-GB"/>
        </w:rPr>
        <w:t>[</w:t>
      </w:r>
      <w:r w:rsidR="00190489">
        <w:rPr>
          <w:rFonts w:asciiTheme="majorHAnsi" w:hAnsiTheme="majorHAnsi" w:cstheme="majorHAnsi"/>
          <w:b/>
          <w:bCs/>
          <w:lang w:val="en-GB"/>
        </w:rPr>
        <w:t>1</w:t>
      </w:r>
      <w:r w:rsidRPr="00520935">
        <w:rPr>
          <w:rFonts w:asciiTheme="majorHAnsi" w:hAnsiTheme="majorHAnsi" w:cstheme="majorHAnsi"/>
          <w:b/>
          <w:bCs/>
          <w:lang w:val="en-GB"/>
        </w:rPr>
        <w:t>]</w:t>
      </w:r>
      <w:r w:rsidR="004714A7" w:rsidRPr="00520935">
        <w:rPr>
          <w:rFonts w:asciiTheme="majorHAnsi" w:hAnsiTheme="majorHAnsi" w:cstheme="majorHAnsi"/>
          <w:lang w:val="en-GB"/>
        </w:rPr>
        <w:t xml:space="preserve">. </w:t>
      </w:r>
    </w:p>
    <w:p w14:paraId="0BC5DCF0" w14:textId="2BB90D92" w:rsidR="00520935" w:rsidRDefault="005C3312" w:rsidP="00520935">
      <w:pPr>
        <w:pStyle w:val="Paragraphedeliste"/>
        <w:numPr>
          <w:ilvl w:val="2"/>
          <w:numId w:val="3"/>
        </w:numPr>
        <w:contextualSpacing w:val="0"/>
        <w:jc w:val="both"/>
        <w:rPr>
          <w:rFonts w:asciiTheme="majorHAnsi" w:hAnsiTheme="majorHAnsi" w:cstheme="majorHAnsi"/>
          <w:lang w:val="en-GB"/>
        </w:rPr>
      </w:pPr>
      <w:r w:rsidRPr="00520935">
        <w:rPr>
          <w:rFonts w:asciiTheme="majorHAnsi" w:hAnsiTheme="majorHAnsi" w:cstheme="majorHAnsi"/>
          <w:highlight w:val="yellow"/>
          <w:lang w:val="en-GB"/>
        </w:rPr>
        <w:t>SCREEN: To be uploaded by Authors</w:t>
      </w:r>
      <w:r>
        <w:rPr>
          <w:rFonts w:asciiTheme="majorHAnsi" w:hAnsiTheme="majorHAnsi" w:cstheme="majorHAnsi"/>
          <w:lang w:val="en-GB"/>
        </w:rPr>
        <w:t xml:space="preserve">: </w:t>
      </w:r>
      <w:r w:rsidR="00190489">
        <w:rPr>
          <w:rFonts w:asciiTheme="majorHAnsi" w:hAnsiTheme="majorHAnsi" w:cstheme="majorHAnsi"/>
          <w:lang w:val="en-GB"/>
        </w:rPr>
        <w:t>Opening software, data stack</w:t>
      </w:r>
      <w:r>
        <w:rPr>
          <w:rFonts w:asciiTheme="majorHAnsi" w:hAnsiTheme="majorHAnsi" w:cstheme="majorHAnsi"/>
          <w:lang w:val="en-GB"/>
        </w:rPr>
        <w:t xml:space="preserve"> being visualized, </w:t>
      </w:r>
      <w:r w:rsidR="00190489">
        <w:rPr>
          <w:rFonts w:asciiTheme="majorHAnsi" w:hAnsiTheme="majorHAnsi" w:cstheme="majorHAnsi"/>
          <w:lang w:val="en-GB"/>
        </w:rPr>
        <w:t xml:space="preserve">samples being </w:t>
      </w:r>
      <w:r>
        <w:rPr>
          <w:rFonts w:asciiTheme="majorHAnsi" w:hAnsiTheme="majorHAnsi" w:cstheme="majorHAnsi"/>
          <w:lang w:val="en-GB"/>
        </w:rPr>
        <w:t xml:space="preserve">digitally orientated to </w:t>
      </w:r>
      <w:r w:rsidRPr="00520935">
        <w:rPr>
          <w:rFonts w:asciiTheme="majorHAnsi" w:hAnsiTheme="majorHAnsi" w:cstheme="majorHAnsi"/>
          <w:lang w:val="en-GB"/>
        </w:rPr>
        <w:t>realign long and short axes with the three principal axes of the image volume</w:t>
      </w:r>
      <w:r>
        <w:rPr>
          <w:rFonts w:asciiTheme="majorHAnsi" w:hAnsiTheme="majorHAnsi" w:cstheme="majorHAnsi"/>
          <w:lang w:val="en-GB"/>
        </w:rPr>
        <w:t>.</w:t>
      </w:r>
    </w:p>
    <w:p w14:paraId="6799CA1E" w14:textId="77777777" w:rsidR="00520935" w:rsidRPr="004714A7" w:rsidRDefault="00520935" w:rsidP="00520935">
      <w:pPr>
        <w:pStyle w:val="Paragraphedeliste"/>
        <w:ind w:left="1627"/>
        <w:contextualSpacing w:val="0"/>
        <w:jc w:val="both"/>
        <w:rPr>
          <w:rFonts w:asciiTheme="majorHAnsi" w:hAnsiTheme="majorHAnsi" w:cstheme="majorHAnsi"/>
          <w:lang w:val="en-GB"/>
        </w:rPr>
      </w:pPr>
    </w:p>
    <w:p w14:paraId="36A64D35" w14:textId="714C9EA5" w:rsidR="004714A7" w:rsidRPr="004714A7" w:rsidRDefault="00C47B0D" w:rsidP="004714A7">
      <w:pPr>
        <w:pStyle w:val="Paragraphedeliste"/>
        <w:numPr>
          <w:ilvl w:val="1"/>
          <w:numId w:val="3"/>
        </w:numPr>
        <w:contextualSpacing w:val="0"/>
        <w:jc w:val="both"/>
        <w:rPr>
          <w:rFonts w:asciiTheme="majorHAnsi" w:hAnsiTheme="majorHAnsi" w:cstheme="majorHAnsi"/>
          <w:lang w:val="en-GB"/>
        </w:rPr>
      </w:pPr>
      <w:r>
        <w:rPr>
          <w:rFonts w:asciiTheme="majorHAnsi" w:hAnsiTheme="majorHAnsi" w:cstheme="majorHAnsi"/>
          <w:lang w:val="en-GB"/>
        </w:rPr>
        <w:t>Finally, c</w:t>
      </w:r>
      <w:r w:rsidR="004714A7" w:rsidRPr="004714A7">
        <w:rPr>
          <w:rFonts w:asciiTheme="majorHAnsi" w:hAnsiTheme="majorHAnsi" w:cstheme="majorHAnsi"/>
          <w:lang w:val="en-GB"/>
        </w:rPr>
        <w:t>rop the image volume in all three axes to remove outer background layers of the image</w:t>
      </w:r>
      <w:r>
        <w:rPr>
          <w:rFonts w:asciiTheme="majorHAnsi" w:hAnsiTheme="majorHAnsi" w:cstheme="majorHAnsi"/>
          <w:lang w:val="en-GB"/>
        </w:rPr>
        <w:t xml:space="preserve"> and</w:t>
      </w:r>
      <w:r w:rsidR="004714A7" w:rsidRPr="004714A7">
        <w:rPr>
          <w:rFonts w:asciiTheme="majorHAnsi" w:hAnsiTheme="majorHAnsi" w:cstheme="majorHAnsi"/>
          <w:lang w:val="en-GB"/>
        </w:rPr>
        <w:t xml:space="preserve"> </w:t>
      </w:r>
      <w:r w:rsidR="0096398F">
        <w:rPr>
          <w:rFonts w:asciiTheme="majorHAnsi" w:hAnsiTheme="majorHAnsi" w:cstheme="majorHAnsi"/>
          <w:lang w:val="en-GB"/>
        </w:rPr>
        <w:t xml:space="preserve">maximally reduce the total image size </w:t>
      </w:r>
      <w:r w:rsidR="0096398F" w:rsidRPr="0096398F">
        <w:rPr>
          <w:rFonts w:asciiTheme="majorHAnsi" w:hAnsiTheme="majorHAnsi" w:cstheme="majorHAnsi"/>
          <w:b/>
          <w:bCs/>
          <w:lang w:val="en-GB"/>
        </w:rPr>
        <w:t>[1]</w:t>
      </w:r>
      <w:r w:rsidR="004714A7" w:rsidRPr="004714A7">
        <w:rPr>
          <w:rFonts w:asciiTheme="majorHAnsi" w:hAnsiTheme="majorHAnsi" w:cstheme="majorHAnsi"/>
          <w:lang w:val="en-GB"/>
        </w:rPr>
        <w:t>.</w:t>
      </w:r>
    </w:p>
    <w:p w14:paraId="48E5B689" w14:textId="77777777" w:rsidR="00E5788F" w:rsidRPr="00E5788F" w:rsidRDefault="005C3312" w:rsidP="005C3312">
      <w:pPr>
        <w:pStyle w:val="Paragraphedeliste"/>
        <w:numPr>
          <w:ilvl w:val="2"/>
          <w:numId w:val="3"/>
        </w:numPr>
        <w:contextualSpacing w:val="0"/>
        <w:jc w:val="both"/>
        <w:rPr>
          <w:rFonts w:cstheme="minorHAnsi"/>
          <w:sz w:val="22"/>
          <w:szCs w:val="22"/>
        </w:rPr>
      </w:pPr>
      <w:r w:rsidRPr="00520935">
        <w:rPr>
          <w:rFonts w:asciiTheme="majorHAnsi" w:hAnsiTheme="majorHAnsi" w:cstheme="majorHAnsi"/>
          <w:highlight w:val="yellow"/>
          <w:lang w:val="en-GB"/>
        </w:rPr>
        <w:t>SCREEN: To be uploaded by Authors</w:t>
      </w:r>
      <w:r>
        <w:rPr>
          <w:rFonts w:asciiTheme="majorHAnsi" w:hAnsiTheme="majorHAnsi" w:cstheme="majorHAnsi"/>
          <w:lang w:val="en-GB"/>
        </w:rPr>
        <w:t>: Image volume being cropped in all three axes to reduce total image size.</w:t>
      </w:r>
    </w:p>
    <w:p w14:paraId="6E782BD1" w14:textId="77777777" w:rsidR="00E5788F" w:rsidRDefault="00E5788F" w:rsidP="00E5788F">
      <w:pPr>
        <w:jc w:val="both"/>
        <w:rPr>
          <w:rFonts w:cstheme="minorHAnsi"/>
          <w:sz w:val="22"/>
          <w:szCs w:val="22"/>
        </w:rPr>
      </w:pPr>
    </w:p>
    <w:p w14:paraId="164B1DEE" w14:textId="77777777" w:rsidR="00E5788F" w:rsidRDefault="00E5788F" w:rsidP="00E5788F">
      <w:pPr>
        <w:jc w:val="both"/>
        <w:rPr>
          <w:rFonts w:cstheme="minorHAnsi"/>
          <w:sz w:val="22"/>
          <w:szCs w:val="22"/>
        </w:rPr>
      </w:pPr>
    </w:p>
    <w:p w14:paraId="5AC7EBCE" w14:textId="5C265301" w:rsidR="00E5788F" w:rsidRDefault="00E5788F" w:rsidP="00E5788F">
      <w:r w:rsidRPr="00E5788F">
        <w:rPr>
          <w:highlight w:val="yellow"/>
        </w:rPr>
        <w:t xml:space="preserve">Authors: </w:t>
      </w:r>
      <w:r w:rsidR="00C47B0D">
        <w:rPr>
          <w:highlight w:val="yellow"/>
        </w:rPr>
        <w:t>Please a</w:t>
      </w:r>
      <w:r w:rsidRPr="00E5788F">
        <w:rPr>
          <w:highlight w:val="yellow"/>
        </w:rPr>
        <w:t xml:space="preserve">cquire screen capture videos for all shots labeled SCREEN and upload them to your project page: </w:t>
      </w:r>
      <w:hyperlink r:id="rId13" w:history="1">
        <w:r w:rsidRPr="00733FC7">
          <w:rPr>
            <w:rStyle w:val="Lienhypertexte"/>
            <w:highlight w:val="yellow"/>
          </w:rPr>
          <w:t>https://www.jove.com/account/file-uploader?src=19187293</w:t>
        </w:r>
      </w:hyperlink>
    </w:p>
    <w:p w14:paraId="42AE2E74" w14:textId="77777777" w:rsidR="00E5788F" w:rsidRPr="00B07A3B" w:rsidRDefault="00E5788F" w:rsidP="00E5788F">
      <w:pPr>
        <w:rPr>
          <w:rFonts w:cstheme="minorHAnsi"/>
        </w:rPr>
      </w:pPr>
    </w:p>
    <w:p w14:paraId="7EC8CA02" w14:textId="1335E97D" w:rsidR="00A72FC5" w:rsidRPr="00E5788F" w:rsidRDefault="00A72FC5" w:rsidP="00E5788F">
      <w:pPr>
        <w:jc w:val="both"/>
        <w:rPr>
          <w:rFonts w:cstheme="minorHAnsi"/>
          <w:sz w:val="22"/>
          <w:szCs w:val="22"/>
        </w:rPr>
      </w:pPr>
      <w:r w:rsidRPr="00E5788F">
        <w:rPr>
          <w:rFonts w:cstheme="minorHAnsi"/>
          <w:sz w:val="22"/>
          <w:szCs w:val="22"/>
        </w:rPr>
        <w:br w:type="page"/>
      </w:r>
    </w:p>
    <w:p w14:paraId="77FAA33D" w14:textId="77777777" w:rsidR="00790E8C" w:rsidRPr="00B07A3B" w:rsidRDefault="00790E8C" w:rsidP="00790E8C">
      <w:pPr>
        <w:pStyle w:val="Titre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Paragraphedeliste"/>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Paragraphedeliste"/>
        <w:spacing w:before="120"/>
        <w:rPr>
          <w:rFonts w:eastAsia="Times New Roman" w:cstheme="minorHAnsi"/>
        </w:rPr>
      </w:pPr>
    </w:p>
    <w:p w14:paraId="6A412851" w14:textId="77777777" w:rsidR="00FE4AD4" w:rsidRDefault="00FE4AD4" w:rsidP="00AD3B41">
      <w:pPr>
        <w:pStyle w:val="Paragraphedeliste"/>
        <w:spacing w:before="120"/>
        <w:rPr>
          <w:ins w:id="35" w:author="Richard Walton" w:date="2021-11-26T12:52:00Z"/>
          <w:rFonts w:eastAsia="Times New Roman" w:cstheme="minorHAnsi"/>
          <w:color w:val="0432FF"/>
        </w:rPr>
      </w:pPr>
      <w:ins w:id="36" w:author="Richard Walton" w:date="2021-11-26T12:52:00Z">
        <w:r w:rsidRPr="00FE4AD4">
          <w:rPr>
            <w:rFonts w:eastAsia="Times New Roman" w:cstheme="minorHAnsi"/>
            <w:color w:val="0432FF"/>
          </w:rPr>
          <w:t>3.7.</w:t>
        </w:r>
        <w:r w:rsidRPr="00FE4AD4">
          <w:rPr>
            <w:rFonts w:eastAsia="Times New Roman" w:cstheme="minorHAnsi"/>
            <w:color w:val="0432FF"/>
          </w:rPr>
          <w:tab/>
          <w:t>Then, open the two-way taps [1] and insert the cannulae tips into the coronary ostia [2]. With the cannulae tips extending 1 to 2 centimeters into the ostia and beyond the suture placement, tie off the cannulae [3].</w:t>
        </w:r>
      </w:ins>
    </w:p>
    <w:p w14:paraId="4DFA7DF2" w14:textId="77777777" w:rsidR="00FE4AD4" w:rsidRDefault="00FE4AD4" w:rsidP="00AD3B41">
      <w:pPr>
        <w:pStyle w:val="Paragraphedeliste"/>
        <w:spacing w:before="120"/>
        <w:rPr>
          <w:ins w:id="37" w:author="Richard Walton" w:date="2021-11-26T12:52:00Z"/>
          <w:rFonts w:eastAsia="Times New Roman" w:cstheme="minorHAnsi"/>
          <w:color w:val="0432FF"/>
        </w:rPr>
      </w:pPr>
      <w:ins w:id="38" w:author="Richard Walton" w:date="2021-11-26T12:52:00Z">
        <w:r w:rsidRPr="00FE4AD4">
          <w:rPr>
            <w:rFonts w:eastAsia="Times New Roman" w:cstheme="minorHAnsi"/>
            <w:color w:val="0432FF"/>
          </w:rPr>
          <w:t>3.9.</w:t>
        </w:r>
        <w:r w:rsidRPr="00FE4AD4">
          <w:rPr>
            <w:rFonts w:eastAsia="Times New Roman" w:cstheme="minorHAnsi"/>
            <w:color w:val="0432FF"/>
          </w:rPr>
          <w:tab/>
          <w:t>Recirculate the PBS-EDTA solution in the thermoplastic tubing under a fume hood using a peristaltic pump with two channels [1]. Prime the pump tubing until the tubing is absent of air bubbles [2], then perfuse each coronary artery cannulae by recirculation at room temperature for 2 hours at 80 milliliters per minute [3].</w:t>
        </w:r>
      </w:ins>
    </w:p>
    <w:p w14:paraId="63E42292" w14:textId="77777777" w:rsidR="00FE4AD4" w:rsidRDefault="00FE4AD4" w:rsidP="00AD3B41">
      <w:pPr>
        <w:pStyle w:val="Paragraphedeliste"/>
        <w:spacing w:before="120"/>
        <w:rPr>
          <w:ins w:id="39" w:author="Richard Walton" w:date="2021-11-26T12:53:00Z"/>
          <w:rFonts w:eastAsia="Times New Roman" w:cstheme="minorHAnsi"/>
          <w:color w:val="0432FF"/>
        </w:rPr>
      </w:pPr>
      <w:ins w:id="40" w:author="Richard Walton" w:date="2021-11-26T12:53:00Z">
        <w:r w:rsidRPr="00FE4AD4">
          <w:rPr>
            <w:rFonts w:eastAsia="Times New Roman" w:cstheme="minorHAnsi"/>
            <w:color w:val="0432FF"/>
          </w:rPr>
          <w:t>4.1.</w:t>
        </w:r>
        <w:r w:rsidRPr="00FE4AD4">
          <w:rPr>
            <w:rFonts w:eastAsia="Times New Roman" w:cstheme="minorHAnsi"/>
            <w:color w:val="0432FF"/>
          </w:rPr>
          <w:tab/>
          <w:t>Perfuse the heart using a series of incrementing ethanol concentrations, starting with 20% ethanol for a minimum of 3 hours [1]. Then, replace the 20% ethanol with 30% ethanol and perfuse for 2 hours [2]. Continue the perfusion by incrementing the ethanol concentration at each iteration, with minimum perfusion of 1 hour at each concentration [3-TXT].</w:t>
        </w:r>
      </w:ins>
    </w:p>
    <w:p w14:paraId="3A2730D5" w14:textId="77777777" w:rsidR="00FE4AD4" w:rsidRDefault="00FE4AD4" w:rsidP="00AD3B41">
      <w:pPr>
        <w:pStyle w:val="Paragraphedeliste"/>
        <w:spacing w:before="120"/>
        <w:rPr>
          <w:ins w:id="41" w:author="Richard Walton" w:date="2021-11-26T12:53:00Z"/>
          <w:rFonts w:eastAsia="Times New Roman" w:cstheme="minorHAnsi"/>
          <w:color w:val="0432FF"/>
        </w:rPr>
      </w:pPr>
      <w:ins w:id="42" w:author="Richard Walton" w:date="2021-11-26T12:53:00Z">
        <w:r w:rsidRPr="00FE4AD4">
          <w:rPr>
            <w:rFonts w:eastAsia="Times New Roman" w:cstheme="minorHAnsi"/>
            <w:color w:val="0432FF"/>
          </w:rPr>
          <w:t>4.2.</w:t>
        </w:r>
        <w:r w:rsidRPr="00FE4AD4">
          <w:rPr>
            <w:rFonts w:eastAsia="Times New Roman" w:cstheme="minorHAnsi"/>
            <w:color w:val="0432FF"/>
          </w:rPr>
          <w:tab/>
          <w:t xml:space="preserve">To reinforce the heart tissue before air drying, recirculate an equal mix of ethanol and HMDS (spell out) for 10 minutes [1-TXT] followed by 100% HMDS for a further 2 hours [2]. </w:t>
        </w:r>
      </w:ins>
    </w:p>
    <w:p w14:paraId="293B8402" w14:textId="77777777" w:rsidR="00FE4AD4" w:rsidRDefault="00FE4AD4" w:rsidP="00AD3B41">
      <w:pPr>
        <w:pStyle w:val="Paragraphedeliste"/>
        <w:spacing w:before="120"/>
        <w:rPr>
          <w:ins w:id="43" w:author="Richard Walton" w:date="2021-11-26T12:53:00Z"/>
          <w:rFonts w:eastAsia="Times New Roman" w:cstheme="minorHAnsi"/>
          <w:color w:val="0432FF"/>
        </w:rPr>
      </w:pPr>
      <w:ins w:id="44" w:author="Richard Walton" w:date="2021-11-26T12:53:00Z">
        <w:r w:rsidRPr="00FE4AD4">
          <w:rPr>
            <w:rFonts w:eastAsia="Times New Roman" w:cstheme="minorHAnsi"/>
            <w:color w:val="0432FF"/>
          </w:rPr>
          <w:t>4.3.</w:t>
        </w:r>
        <w:r w:rsidRPr="00FE4AD4">
          <w:rPr>
            <w:rFonts w:eastAsia="Times New Roman" w:cstheme="minorHAnsi"/>
            <w:color w:val="0432FF"/>
          </w:rPr>
          <w:tab/>
          <w:t xml:space="preserve">Next, disconnect the cannulae from the tubing [1] and suspend the heart from an aortic suture inside the fume hood [2]. Carefully slide a zip-lock bag over the heart [3] and close the bag seal over the suture to reduce exposure of the heart to the circulating air. </w:t>
        </w:r>
      </w:ins>
    </w:p>
    <w:p w14:paraId="5DC23B49" w14:textId="585CF1FD" w:rsidR="00AD3B41" w:rsidRPr="00AD3B41" w:rsidDel="00FE4AD4" w:rsidRDefault="00FE4AD4" w:rsidP="00AD3B41">
      <w:pPr>
        <w:pStyle w:val="Paragraphedeliste"/>
        <w:spacing w:before="120"/>
        <w:rPr>
          <w:del w:id="45" w:author="Richard Walton" w:date="2021-11-26T12:52:00Z"/>
          <w:rFonts w:eastAsia="Times New Roman" w:cstheme="minorHAnsi"/>
          <w:color w:val="0432FF"/>
        </w:rPr>
      </w:pPr>
      <w:ins w:id="46" w:author="Richard Walton" w:date="2021-11-26T12:53:00Z">
        <w:r w:rsidRPr="00FE4AD4">
          <w:rPr>
            <w:rFonts w:eastAsia="Times New Roman" w:cstheme="minorHAnsi"/>
            <w:color w:val="0432FF"/>
          </w:rPr>
          <w:t>4.4.</w:t>
        </w:r>
        <w:r w:rsidRPr="00FE4AD4">
          <w:rPr>
            <w:rFonts w:eastAsia="Times New Roman" w:cstheme="minorHAnsi"/>
            <w:color w:val="0432FF"/>
          </w:rPr>
          <w:tab/>
          <w:t xml:space="preserve">For diffusion-loading contrast agents, wash the heart in 100% ethanol for 15 minutes with agitation [1] before immersing it in 100% ethanol supplemented with 1% PMA for 48 hours under vacuum. Then, cover the heart with a zip-lock bag as demonstrated earlier and allow it to dry [2]. </w:t>
        </w:r>
      </w:ins>
      <w:del w:id="47" w:author="Richard Walton" w:date="2021-11-26T12:51:00Z">
        <w:r w:rsidR="00AD3B41" w:rsidRPr="00AD3B41" w:rsidDel="005708FE">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8" w:name="Text1"/>
        <w:r w:rsidR="00AD3B41" w:rsidRPr="00FE4AD4" w:rsidDel="005708FE">
          <w:rPr>
            <w:rFonts w:eastAsia="Times New Roman" w:cstheme="minorHAnsi"/>
            <w:color w:val="0432FF"/>
            <w:highlight w:val="yellow"/>
          </w:rPr>
          <w:delInstrText xml:space="preserve"> FORMTEXT </w:delInstrText>
        </w:r>
        <w:r w:rsidR="00AD3B41" w:rsidRPr="00AD3B41" w:rsidDel="005708FE">
          <w:rPr>
            <w:rFonts w:eastAsia="Times New Roman" w:cstheme="minorHAnsi"/>
            <w:color w:val="0432FF"/>
            <w:highlight w:val="yellow"/>
          </w:rPr>
        </w:r>
        <w:r w:rsidR="00AD3B41" w:rsidRPr="00AD3B41" w:rsidDel="005708FE">
          <w:rPr>
            <w:rFonts w:eastAsia="Times New Roman" w:cstheme="minorHAnsi"/>
            <w:color w:val="0432FF"/>
            <w:highlight w:val="yellow"/>
          </w:rPr>
          <w:fldChar w:fldCharType="separate"/>
        </w:r>
        <w:r w:rsidR="00AD3B41" w:rsidRPr="00AD3B41" w:rsidDel="005708FE">
          <w:rPr>
            <w:rFonts w:eastAsia="Times New Roman" w:cstheme="minorHAnsi"/>
            <w:noProof/>
            <w:color w:val="0432FF"/>
            <w:highlight w:val="yellow"/>
          </w:rPr>
          <w:delText>Click here to list 4 to 6 individual steps, using the step numbers from the protocol section of the video script.</w:delText>
        </w:r>
        <w:r w:rsidR="00AD3B41" w:rsidRPr="00AD3B41" w:rsidDel="005708FE">
          <w:rPr>
            <w:rFonts w:eastAsia="Times New Roman" w:cstheme="minorHAnsi"/>
            <w:color w:val="0432FF"/>
            <w:highlight w:val="yellow"/>
          </w:rPr>
          <w:fldChar w:fldCharType="end"/>
        </w:r>
      </w:del>
      <w:bookmarkEnd w:id="48"/>
    </w:p>
    <w:p w14:paraId="045CBDFE" w14:textId="77777777" w:rsidR="00AD3B41" w:rsidRPr="00B3428E" w:rsidRDefault="00AD3B41" w:rsidP="00AD3B41">
      <w:pPr>
        <w:pStyle w:val="Paragraphedeliste"/>
        <w:spacing w:before="120"/>
        <w:rPr>
          <w:rFonts w:eastAsia="Times New Roman" w:cstheme="minorHAnsi"/>
        </w:rPr>
      </w:pPr>
    </w:p>
    <w:p w14:paraId="7D85DC76" w14:textId="72FCF713" w:rsidR="00B3428E" w:rsidRPr="00AD3B41" w:rsidRDefault="00B3428E" w:rsidP="00B3428E">
      <w:pPr>
        <w:pStyle w:val="Paragraphedeliste"/>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Paragraphedeliste"/>
        <w:spacing w:before="120"/>
        <w:rPr>
          <w:rFonts w:eastAsia="Times New Roman" w:cstheme="minorHAnsi"/>
          <w:bCs/>
        </w:rPr>
      </w:pPr>
    </w:p>
    <w:p w14:paraId="00E4DD89" w14:textId="775482D6" w:rsidR="00AD3B41" w:rsidRPr="00B3428E" w:rsidRDefault="00FE4AD4" w:rsidP="00AD3B41">
      <w:pPr>
        <w:pStyle w:val="Paragraphedeliste"/>
        <w:spacing w:before="120"/>
        <w:rPr>
          <w:rFonts w:eastAsia="Times New Roman" w:cstheme="minorHAnsi"/>
          <w:b/>
        </w:rPr>
      </w:pPr>
      <w:ins w:id="49" w:author="Richard Walton" w:date="2021-11-26T12:54:00Z">
        <w:r>
          <w:rPr>
            <w:rFonts w:eastAsia="Times New Roman" w:cstheme="minorHAnsi"/>
            <w:bCs/>
            <w:color w:val="0432FF"/>
            <w:highlight w:val="yellow"/>
          </w:rPr>
          <w:t>N/A</w:t>
        </w:r>
      </w:ins>
      <w:del w:id="50" w:author="Richard Walton" w:date="2021-11-26T12:54:00Z">
        <w:r w:rsidR="00AD3B41" w:rsidDel="00FE4AD4">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51" w:name="Text3"/>
        <w:r w:rsidR="00AD3B41" w:rsidRPr="00FE4AD4" w:rsidDel="00FE4AD4">
          <w:rPr>
            <w:rFonts w:eastAsia="Times New Roman" w:cstheme="minorHAnsi"/>
            <w:bCs/>
            <w:color w:val="0432FF"/>
            <w:highlight w:val="yellow"/>
          </w:rPr>
          <w:delInstrText xml:space="preserve"> FORMTEXT </w:delInstrText>
        </w:r>
        <w:r w:rsidR="00AD3B41" w:rsidDel="00FE4AD4">
          <w:rPr>
            <w:rFonts w:eastAsia="Times New Roman" w:cstheme="minorHAnsi"/>
            <w:bCs/>
            <w:color w:val="0432FF"/>
            <w:highlight w:val="yellow"/>
          </w:rPr>
        </w:r>
        <w:r w:rsidR="00AD3B41" w:rsidDel="00FE4AD4">
          <w:rPr>
            <w:rFonts w:eastAsia="Times New Roman" w:cstheme="minorHAnsi"/>
            <w:bCs/>
            <w:color w:val="0432FF"/>
            <w:highlight w:val="yellow"/>
          </w:rPr>
          <w:fldChar w:fldCharType="separate"/>
        </w:r>
        <w:r w:rsidR="00AD3B41" w:rsidDel="00FE4AD4">
          <w:rPr>
            <w:rFonts w:eastAsia="Times New Roman" w:cstheme="minorHAnsi"/>
            <w:bCs/>
            <w:noProof/>
            <w:color w:val="0432FF"/>
            <w:highlight w:val="yellow"/>
          </w:rPr>
          <w:delText>Click here to list microscope shots, using the shot numbers from the protocol section of the video script.</w:delText>
        </w:r>
        <w:r w:rsidR="00AD3B41" w:rsidDel="00FE4AD4">
          <w:rPr>
            <w:rFonts w:eastAsia="Times New Roman" w:cstheme="minorHAnsi"/>
            <w:bCs/>
            <w:color w:val="0432FF"/>
            <w:highlight w:val="yellow"/>
          </w:rPr>
          <w:fldChar w:fldCharType="end"/>
        </w:r>
      </w:del>
      <w:bookmarkEnd w:id="51"/>
      <w:r w:rsidR="00AD3B41">
        <w:rPr>
          <w:rFonts w:eastAsia="Times New Roman" w:cstheme="minorHAnsi"/>
          <w:bCs/>
        </w:rPr>
        <w:fldChar w:fldCharType="begin">
          <w:ffData>
            <w:name w:val="Text2"/>
            <w:enabled/>
            <w:calcOnExit w:val="0"/>
            <w:textInput/>
          </w:ffData>
        </w:fldChar>
      </w:r>
      <w:bookmarkStart w:id="52" w:name="Text2"/>
      <w:r w:rsidR="00AD3B41">
        <w:rPr>
          <w:rFonts w:eastAsia="Times New Roman" w:cstheme="minorHAnsi"/>
          <w:bCs/>
        </w:rPr>
        <w:instrText xml:space="preserve"> FORMTEXT </w:instrText>
      </w:r>
      <w:r w:rsidR="00AD3B41">
        <w:rPr>
          <w:rFonts w:eastAsia="Times New Roman" w:cstheme="minorHAnsi"/>
          <w:bCs/>
        </w:rPr>
      </w:r>
      <w:r w:rsidR="00AD3B41">
        <w:rPr>
          <w:rFonts w:eastAsia="Times New Roman" w:cstheme="minorHAnsi"/>
          <w:bCs/>
        </w:rPr>
        <w:fldChar w:fldCharType="separate"/>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rPr>
        <w:fldChar w:fldCharType="end"/>
      </w:r>
      <w:bookmarkEnd w:id="52"/>
    </w:p>
    <w:p w14:paraId="1B1E5341" w14:textId="77777777" w:rsidR="00B3428E" w:rsidRPr="00B3428E" w:rsidRDefault="00B3428E" w:rsidP="00B3428E">
      <w:pPr>
        <w:pStyle w:val="Paragraphedeliste"/>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Titre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E81DE3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A782A">
        <w:rPr>
          <w:rFonts w:eastAsia="Times New Roman" w:cstheme="minorHAnsi"/>
          <w:bCs/>
        </w:rPr>
        <w:t>2</w:t>
      </w:r>
      <w:r w:rsidR="00A40DFC">
        <w:rPr>
          <w:rFonts w:eastAsia="Times New Roman" w:cstheme="minorHAnsi"/>
          <w:bCs/>
        </w:rPr>
        <w:t>34</w:t>
      </w:r>
      <w:r w:rsidR="00790E8C">
        <w:rPr>
          <w:rFonts w:eastAsia="Times New Roman" w:cstheme="minorHAnsi"/>
          <w:bCs/>
        </w:rPr>
        <w:t>. (Voiceover is the text that follows the two-digit numbers)</w:t>
      </w:r>
    </w:p>
    <w:p w14:paraId="1B7C8243" w14:textId="7842037B" w:rsidR="005E2B7E" w:rsidRPr="00874357" w:rsidRDefault="00873D1A" w:rsidP="00874357">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0C44A412" w14:textId="1BA54AFE" w:rsidR="00874357" w:rsidRPr="007A782A" w:rsidRDefault="00CE10F2" w:rsidP="001E1DD1">
      <w:pPr>
        <w:pStyle w:val="Paragraphedeliste"/>
        <w:numPr>
          <w:ilvl w:val="0"/>
          <w:numId w:val="3"/>
        </w:numPr>
        <w:spacing w:before="240"/>
        <w:outlineLvl w:val="0"/>
        <w:rPr>
          <w:rFonts w:cstheme="minorHAnsi"/>
          <w:b/>
          <w:lang w:eastAsia="zh-TW"/>
        </w:rPr>
      </w:pPr>
      <w:r w:rsidRPr="00874357">
        <w:rPr>
          <w:rFonts w:cstheme="minorHAnsi"/>
          <w:b/>
        </w:rPr>
        <w:t xml:space="preserve">Results: </w:t>
      </w:r>
      <w:r w:rsidR="00874357" w:rsidRPr="00874357">
        <w:rPr>
          <w:rFonts w:cstheme="minorHAnsi"/>
          <w:b/>
        </w:rPr>
        <w:t>Contrast-Enhanced Air-Dried Tissue Preparations Enabled Microscale Imaging of Intact Large Mammalian Cardiac Models with Chronic Disease</w:t>
      </w:r>
    </w:p>
    <w:p w14:paraId="3E441118" w14:textId="2EBD8338" w:rsidR="001E1DD1" w:rsidRDefault="00450A38" w:rsidP="001E1DD1">
      <w:pPr>
        <w:pStyle w:val="Paragraphedeliste"/>
        <w:numPr>
          <w:ilvl w:val="1"/>
          <w:numId w:val="3"/>
        </w:numPr>
        <w:spacing w:before="120"/>
        <w:contextualSpacing w:val="0"/>
        <w:outlineLvl w:val="0"/>
      </w:pPr>
      <w:bookmarkStart w:id="53" w:name="_Hlk87951891"/>
      <w:r>
        <w:t xml:space="preserve">X-ray transmission imaging of air-dried pig hearts </w:t>
      </w:r>
      <w:r w:rsidRPr="00450A38">
        <w:rPr>
          <w:b/>
          <w:bCs/>
        </w:rPr>
        <w:t>[1]</w:t>
      </w:r>
      <w:r>
        <w:t xml:space="preserve"> show</w:t>
      </w:r>
      <w:r w:rsidR="002A258B">
        <w:t>s</w:t>
      </w:r>
      <w:r>
        <w:t xml:space="preserve"> m</w:t>
      </w:r>
      <w:r w:rsidR="00126BF1">
        <w:t xml:space="preserve">ajor anatomical landmarks, including </w:t>
      </w:r>
      <w:r w:rsidR="00BB26E5">
        <w:t xml:space="preserve">the </w:t>
      </w:r>
      <w:r w:rsidR="00126BF1">
        <w:t>ventricular cavities</w:t>
      </w:r>
      <w:del w:id="54" w:author="Richard Walton" w:date="2021-11-26T12:55:00Z">
        <w:r w:rsidDel="007576E8">
          <w:delText xml:space="preserve">, free walls of </w:delText>
        </w:r>
        <w:r w:rsidR="00BB26E5" w:rsidDel="007576E8">
          <w:delText xml:space="preserve">the </w:delText>
        </w:r>
        <w:r w:rsidDel="007576E8">
          <w:delText>ventricles</w:delText>
        </w:r>
      </w:del>
      <w:r>
        <w:t xml:space="preserve"> </w:t>
      </w:r>
      <w:r w:rsidRPr="00450A38">
        <w:rPr>
          <w:b/>
          <w:bCs/>
        </w:rPr>
        <w:t>[2]</w:t>
      </w:r>
      <w:del w:id="55" w:author="Richard Walton" w:date="2021-11-26T12:56:00Z">
        <w:r w:rsidR="002A258B" w:rsidRPr="00BB26E5" w:rsidDel="007576E8">
          <w:delText>,</w:delText>
        </w:r>
      </w:del>
      <w:r>
        <w:t xml:space="preserve"> and </w:t>
      </w:r>
      <w:r w:rsidR="00BB26E5">
        <w:t xml:space="preserve">the </w:t>
      </w:r>
      <w:del w:id="56" w:author="Richard Walton" w:date="2021-11-26T12:56:00Z">
        <w:r w:rsidR="00126BF1" w:rsidDel="007576E8">
          <w:delText>septum</w:delText>
        </w:r>
        <w:r w:rsidDel="007576E8">
          <w:delText xml:space="preserve"> </w:delText>
        </w:r>
      </w:del>
      <w:ins w:id="57" w:author="Richard Walton" w:date="2021-11-26T12:56:00Z">
        <w:r w:rsidR="007576E8">
          <w:t xml:space="preserve">muscle wall </w:t>
        </w:r>
      </w:ins>
      <w:r w:rsidRPr="00450A38">
        <w:rPr>
          <w:b/>
          <w:bCs/>
        </w:rPr>
        <w:t>[3]</w:t>
      </w:r>
      <w:r w:rsidR="001E1DD1">
        <w:t>.</w:t>
      </w:r>
    </w:p>
    <w:p w14:paraId="0DB4C915" w14:textId="1641E4A4" w:rsidR="001E1DD1" w:rsidRDefault="001E1DD1" w:rsidP="001E1DD1">
      <w:pPr>
        <w:pStyle w:val="Paragraphedeliste"/>
        <w:numPr>
          <w:ilvl w:val="2"/>
          <w:numId w:val="3"/>
        </w:numPr>
        <w:spacing w:before="120"/>
        <w:contextualSpacing w:val="0"/>
        <w:outlineLvl w:val="0"/>
      </w:pPr>
      <w:r>
        <w:t>LAB MEDIA: Figure 1A, B</w:t>
      </w:r>
    </w:p>
    <w:p w14:paraId="6239C053" w14:textId="6F852366" w:rsidR="001E1DD1" w:rsidRDefault="001E1DD1" w:rsidP="001E1DD1">
      <w:pPr>
        <w:pStyle w:val="Paragraphedeliste"/>
        <w:numPr>
          <w:ilvl w:val="2"/>
          <w:numId w:val="3"/>
        </w:numPr>
        <w:spacing w:before="120"/>
        <w:contextualSpacing w:val="0"/>
        <w:outlineLvl w:val="0"/>
      </w:pPr>
      <w:r>
        <w:t xml:space="preserve">LAB MEDIA: Figure 1A </w:t>
      </w:r>
      <w:r w:rsidRPr="001E1DD1">
        <w:rPr>
          <w:i/>
          <w:color w:val="4F81BD" w:themeColor="accent1"/>
        </w:rPr>
        <w:t>Video Editor: Please emphasize ‘LV’ and ‘RV’ marked region</w:t>
      </w:r>
    </w:p>
    <w:p w14:paraId="61AC0068" w14:textId="1071421C" w:rsidR="001E1DD1" w:rsidRDefault="001E1DD1" w:rsidP="001E1DD1">
      <w:pPr>
        <w:pStyle w:val="Paragraphedeliste"/>
        <w:numPr>
          <w:ilvl w:val="2"/>
          <w:numId w:val="3"/>
        </w:numPr>
        <w:spacing w:before="120"/>
        <w:contextualSpacing w:val="0"/>
        <w:outlineLvl w:val="0"/>
      </w:pPr>
      <w:r>
        <w:t xml:space="preserve">LAB MEDIA: Figure 1A </w:t>
      </w:r>
      <w:r w:rsidRPr="001E1DD1">
        <w:rPr>
          <w:i/>
          <w:color w:val="4F81BD" w:themeColor="accent1"/>
        </w:rPr>
        <w:t>Video Editor: Please emphasize Septum marked region</w:t>
      </w:r>
    </w:p>
    <w:p w14:paraId="2BCAA98B" w14:textId="77777777" w:rsidR="001E1DD1" w:rsidRDefault="001E1DD1" w:rsidP="001E1DD1">
      <w:pPr>
        <w:pStyle w:val="Paragraphedeliste"/>
        <w:ind w:left="360"/>
      </w:pPr>
    </w:p>
    <w:p w14:paraId="2D18AEE0" w14:textId="17A26D59" w:rsidR="00AE37FC" w:rsidRDefault="00163010" w:rsidP="00AE37FC">
      <w:pPr>
        <w:pStyle w:val="Paragraphedeliste"/>
        <w:numPr>
          <w:ilvl w:val="1"/>
          <w:numId w:val="3"/>
        </w:numPr>
        <w:spacing w:before="120"/>
        <w:contextualSpacing w:val="0"/>
        <w:outlineLvl w:val="0"/>
      </w:pPr>
      <w:r>
        <w:t xml:space="preserve">Tomographic reconstructions of 3-dimensional image volumes showed distinct separation between tissue and background at epicardial and </w:t>
      </w:r>
      <w:del w:id="58" w:author="Richard Walton" w:date="2021-11-26T12:57:00Z">
        <w:r w:rsidDel="007576E8">
          <w:delText xml:space="preserve">endothelial </w:delText>
        </w:r>
      </w:del>
      <w:ins w:id="59" w:author="Richard Walton" w:date="2021-11-26T12:57:00Z">
        <w:r w:rsidR="007576E8">
          <w:t xml:space="preserve">endcardial </w:t>
        </w:r>
      </w:ins>
      <w:r>
        <w:t xml:space="preserve">boundaries </w:t>
      </w:r>
      <w:r w:rsidRPr="00163010">
        <w:rPr>
          <w:b/>
          <w:bCs/>
        </w:rPr>
        <w:t>[</w:t>
      </w:r>
      <w:r w:rsidR="001A31B7">
        <w:rPr>
          <w:b/>
          <w:bCs/>
        </w:rPr>
        <w:t>1</w:t>
      </w:r>
      <w:r w:rsidRPr="00163010">
        <w:rPr>
          <w:b/>
          <w:bCs/>
        </w:rPr>
        <w:t>]</w:t>
      </w:r>
      <w:r>
        <w:t>.</w:t>
      </w:r>
    </w:p>
    <w:p w14:paraId="24F0BB63" w14:textId="1F0D3CC3" w:rsidR="00163010" w:rsidRDefault="00163010" w:rsidP="00AE37FC">
      <w:pPr>
        <w:pStyle w:val="Paragraphedeliste"/>
        <w:numPr>
          <w:ilvl w:val="2"/>
          <w:numId w:val="3"/>
        </w:numPr>
        <w:spacing w:before="120"/>
        <w:contextualSpacing w:val="0"/>
        <w:outlineLvl w:val="0"/>
      </w:pPr>
      <w:r>
        <w:t>LAB MEDIA: Figure 1</w:t>
      </w:r>
      <w:r w:rsidR="00BB26E5">
        <w:t>C</w:t>
      </w:r>
      <w:r w:rsidR="001A31B7">
        <w:t>, 1D</w:t>
      </w:r>
      <w:r w:rsidR="00BB26E5">
        <w:t xml:space="preserve"> </w:t>
      </w:r>
      <w:r w:rsidR="00BB26E5" w:rsidRPr="00AE37FC">
        <w:rPr>
          <w:i/>
          <w:color w:val="4F81BD" w:themeColor="accent1"/>
        </w:rPr>
        <w:t>Video Editor: Please emphasize blue and yellow arrows</w:t>
      </w:r>
    </w:p>
    <w:p w14:paraId="263336B7" w14:textId="77777777" w:rsidR="00126BF1" w:rsidRDefault="00126BF1" w:rsidP="00163010"/>
    <w:p w14:paraId="65288CF4" w14:textId="4A907432" w:rsidR="00163010" w:rsidRDefault="00126BF1" w:rsidP="00163010">
      <w:pPr>
        <w:pStyle w:val="Paragraphedeliste"/>
        <w:numPr>
          <w:ilvl w:val="1"/>
          <w:numId w:val="3"/>
        </w:numPr>
        <w:spacing w:before="120"/>
        <w:contextualSpacing w:val="0"/>
        <w:outlineLvl w:val="0"/>
      </w:pPr>
      <w:r>
        <w:t>Mason’s trichrome staining showed collagen-positive staining at the epithelial</w:t>
      </w:r>
      <w:r w:rsidR="008A4FA6">
        <w:t xml:space="preserve"> </w:t>
      </w:r>
      <w:r w:rsidR="008A4FA6" w:rsidRPr="008A4FA6">
        <w:rPr>
          <w:b/>
          <w:bCs/>
        </w:rPr>
        <w:t>[1]</w:t>
      </w:r>
      <w:r>
        <w:t xml:space="preserve"> and endothelial layers, perivascularly in the sub-epicardial tissue</w:t>
      </w:r>
      <w:r w:rsidR="00163010">
        <w:t xml:space="preserve"> </w:t>
      </w:r>
      <w:r w:rsidR="00163010" w:rsidRPr="00163010">
        <w:rPr>
          <w:b/>
          <w:bCs/>
        </w:rPr>
        <w:t>[</w:t>
      </w:r>
      <w:r w:rsidR="008A4FA6">
        <w:rPr>
          <w:b/>
          <w:bCs/>
        </w:rPr>
        <w:t>2</w:t>
      </w:r>
      <w:r w:rsidR="00163010" w:rsidRPr="00163010">
        <w:rPr>
          <w:b/>
          <w:bCs/>
        </w:rPr>
        <w:t>]</w:t>
      </w:r>
      <w:r>
        <w:t xml:space="preserve">. </w:t>
      </w:r>
      <w:r w:rsidR="008A4FA6">
        <w:t xml:space="preserve">Bright field illumination </w:t>
      </w:r>
      <w:r w:rsidR="008A4FA6" w:rsidRPr="008A4FA6">
        <w:rPr>
          <w:b/>
          <w:bCs/>
        </w:rPr>
        <w:t>[3]</w:t>
      </w:r>
      <w:r w:rsidR="008A4FA6">
        <w:t xml:space="preserve"> showed darker coloration in collagenous structures after PMA-staining, supporting the preferential accumulation of PMA </w:t>
      </w:r>
      <w:r w:rsidR="008A4FA6" w:rsidRPr="008A4FA6">
        <w:rPr>
          <w:b/>
          <w:bCs/>
        </w:rPr>
        <w:t>[</w:t>
      </w:r>
      <w:r w:rsidR="008A4FA6">
        <w:rPr>
          <w:b/>
          <w:bCs/>
        </w:rPr>
        <w:t>4</w:t>
      </w:r>
      <w:r w:rsidR="008A4FA6" w:rsidRPr="008A4FA6">
        <w:rPr>
          <w:b/>
          <w:bCs/>
        </w:rPr>
        <w:t>]</w:t>
      </w:r>
      <w:r w:rsidR="008A4FA6">
        <w:t>.</w:t>
      </w:r>
    </w:p>
    <w:p w14:paraId="353EA762" w14:textId="1026F992" w:rsidR="00163010" w:rsidRDefault="008A4FA6" w:rsidP="00163010">
      <w:pPr>
        <w:pStyle w:val="Paragraphedeliste"/>
        <w:numPr>
          <w:ilvl w:val="2"/>
          <w:numId w:val="3"/>
        </w:numPr>
        <w:spacing w:before="120"/>
        <w:contextualSpacing w:val="0"/>
        <w:outlineLvl w:val="0"/>
      </w:pPr>
      <w:r>
        <w:t xml:space="preserve">LAB MEDIA: Figure 2A </w:t>
      </w:r>
      <w:r w:rsidRPr="008A4FA6">
        <w:rPr>
          <w:i/>
          <w:color w:val="4F81BD" w:themeColor="accent1"/>
        </w:rPr>
        <w:t>Video Editor: Please emphasize black arrows from Sub-epicardium</w:t>
      </w:r>
    </w:p>
    <w:p w14:paraId="4241101C" w14:textId="6CB3AC80" w:rsidR="008A4FA6" w:rsidRPr="008A4FA6" w:rsidRDefault="008A4FA6" w:rsidP="00163010">
      <w:pPr>
        <w:pStyle w:val="Paragraphedeliste"/>
        <w:numPr>
          <w:ilvl w:val="2"/>
          <w:numId w:val="3"/>
        </w:numPr>
        <w:spacing w:before="120"/>
        <w:contextualSpacing w:val="0"/>
        <w:outlineLvl w:val="0"/>
      </w:pPr>
      <w:r>
        <w:t xml:space="preserve">LAB MEDIA: Figure 2A </w:t>
      </w:r>
      <w:r w:rsidRPr="008A4FA6">
        <w:rPr>
          <w:i/>
          <w:color w:val="4F81BD" w:themeColor="accent1"/>
        </w:rPr>
        <w:t>Video Editor: Please emphasize black arrows from Sub-endocardium</w:t>
      </w:r>
    </w:p>
    <w:p w14:paraId="43EDA60F" w14:textId="18B9B282" w:rsidR="008A4FA6" w:rsidRDefault="008A4FA6" w:rsidP="00163010">
      <w:pPr>
        <w:pStyle w:val="Paragraphedeliste"/>
        <w:numPr>
          <w:ilvl w:val="2"/>
          <w:numId w:val="3"/>
        </w:numPr>
        <w:spacing w:before="120"/>
        <w:contextualSpacing w:val="0"/>
        <w:outlineLvl w:val="0"/>
      </w:pPr>
      <w:r>
        <w:t>LAB MEDIA: Figure 2B, C</w:t>
      </w:r>
    </w:p>
    <w:p w14:paraId="22E11ED9" w14:textId="4CA23AA1" w:rsidR="008A4FA6" w:rsidRDefault="008A4FA6" w:rsidP="00163010">
      <w:pPr>
        <w:pStyle w:val="Paragraphedeliste"/>
        <w:numPr>
          <w:ilvl w:val="2"/>
          <w:numId w:val="3"/>
        </w:numPr>
        <w:spacing w:before="120"/>
        <w:contextualSpacing w:val="0"/>
        <w:outlineLvl w:val="0"/>
      </w:pPr>
      <w:r>
        <w:t xml:space="preserve">LAB MEDIA: Figure 2B, C </w:t>
      </w:r>
      <w:r w:rsidRPr="008A4FA6">
        <w:rPr>
          <w:i/>
          <w:color w:val="4F81BD" w:themeColor="accent1"/>
        </w:rPr>
        <w:t>Video Editor: Please emphasize black arrows</w:t>
      </w:r>
    </w:p>
    <w:p w14:paraId="3BFDFA7E" w14:textId="77777777" w:rsidR="008A4FA6" w:rsidRDefault="008A4FA6" w:rsidP="008A4FA6">
      <w:pPr>
        <w:pStyle w:val="Paragraphedeliste"/>
        <w:spacing w:before="120"/>
        <w:ind w:left="1627"/>
        <w:contextualSpacing w:val="0"/>
        <w:outlineLvl w:val="0"/>
      </w:pPr>
    </w:p>
    <w:p w14:paraId="3DB20CAD" w14:textId="40AD5161" w:rsidR="00D15006" w:rsidRDefault="00D15006" w:rsidP="00D15006">
      <w:pPr>
        <w:pStyle w:val="Paragraphedeliste"/>
        <w:numPr>
          <w:ilvl w:val="1"/>
          <w:numId w:val="3"/>
        </w:numPr>
        <w:spacing w:before="120"/>
        <w:contextualSpacing w:val="0"/>
        <w:outlineLvl w:val="0"/>
      </w:pPr>
      <w:r>
        <w:lastRenderedPageBreak/>
        <w:t>PMA-stained f</w:t>
      </w:r>
      <w:r w:rsidR="00126BF1">
        <w:t>luorescent images of ventricular tissue sections had PMA-induced loss of fluorescence at sites of collagen</w:t>
      </w:r>
      <w:r>
        <w:t xml:space="preserve"> </w:t>
      </w:r>
      <w:r w:rsidRPr="00D15006">
        <w:rPr>
          <w:b/>
          <w:bCs/>
        </w:rPr>
        <w:t>[</w:t>
      </w:r>
      <w:r w:rsidR="001A31B7">
        <w:rPr>
          <w:b/>
          <w:bCs/>
        </w:rPr>
        <w:t>1</w:t>
      </w:r>
      <w:r w:rsidRPr="00D15006">
        <w:rPr>
          <w:b/>
          <w:bCs/>
        </w:rPr>
        <w:t>]</w:t>
      </w:r>
      <w:r>
        <w:t>.</w:t>
      </w:r>
      <w:r w:rsidR="00126BF1">
        <w:t xml:space="preserve"> </w:t>
      </w:r>
    </w:p>
    <w:p w14:paraId="3DBE3D52" w14:textId="0AEAE9E4" w:rsidR="00D15006" w:rsidRPr="00D15006" w:rsidRDefault="00D15006" w:rsidP="00D15006">
      <w:pPr>
        <w:pStyle w:val="Paragraphedeliste"/>
        <w:numPr>
          <w:ilvl w:val="2"/>
          <w:numId w:val="3"/>
        </w:numPr>
        <w:spacing w:before="120"/>
        <w:contextualSpacing w:val="0"/>
        <w:outlineLvl w:val="0"/>
      </w:pPr>
      <w:r>
        <w:t xml:space="preserve">LAB MEDIA: </w:t>
      </w:r>
      <w:r w:rsidRPr="00D15006">
        <w:t>Figure</w:t>
      </w:r>
      <w:r w:rsidR="006D75BE">
        <w:t xml:space="preserve">s 2D, D’, D’’, </w:t>
      </w:r>
      <w:r w:rsidRPr="00D15006">
        <w:t>E, E’ and E’’</w:t>
      </w:r>
      <w:r w:rsidRPr="00D15006">
        <w:rPr>
          <w:i/>
          <w:color w:val="4F81BD" w:themeColor="accent1"/>
        </w:rPr>
        <w:t xml:space="preserve"> Video Editor: Please emphasize </w:t>
      </w:r>
      <w:r w:rsidR="006D75BE">
        <w:rPr>
          <w:i/>
          <w:color w:val="4F81BD" w:themeColor="accent1"/>
        </w:rPr>
        <w:t>panels 2E, E’, E’’</w:t>
      </w:r>
    </w:p>
    <w:p w14:paraId="7A2701D1" w14:textId="77777777" w:rsidR="00D15006" w:rsidRDefault="00D15006" w:rsidP="00D15006">
      <w:pPr>
        <w:pStyle w:val="Paragraphedeliste"/>
        <w:spacing w:before="120"/>
        <w:ind w:left="1627"/>
        <w:contextualSpacing w:val="0"/>
        <w:outlineLvl w:val="0"/>
      </w:pPr>
    </w:p>
    <w:p w14:paraId="6AB6E6FD" w14:textId="114311E6" w:rsidR="00126BF1" w:rsidRDefault="00262B0C" w:rsidP="00A13B75">
      <w:pPr>
        <w:pStyle w:val="Paragraphedeliste"/>
        <w:numPr>
          <w:ilvl w:val="1"/>
          <w:numId w:val="3"/>
        </w:numPr>
        <w:spacing w:before="120"/>
        <w:contextualSpacing w:val="0"/>
        <w:outlineLvl w:val="0"/>
      </w:pPr>
      <w:r>
        <w:t>For a heart sample stained with a contrast agent via perfusion prior to air drying, i</w:t>
      </w:r>
      <w:r w:rsidR="00126BF1">
        <w:t xml:space="preserve">mage reconstruction revealed highly patchy staining within the myocardial compartment </w:t>
      </w:r>
      <w:r w:rsidR="00A13B75" w:rsidRPr="00A13B75">
        <w:rPr>
          <w:b/>
          <w:bCs/>
        </w:rPr>
        <w:t>[1]</w:t>
      </w:r>
      <w:r w:rsidR="00126BF1">
        <w:t>. Moreover, low contrast tissue showed poor separation from the background intensity</w:t>
      </w:r>
      <w:r w:rsidR="00A13B75">
        <w:t xml:space="preserve"> </w:t>
      </w:r>
      <w:r w:rsidR="00A13B75" w:rsidRPr="00A13B75">
        <w:rPr>
          <w:b/>
          <w:bCs/>
        </w:rPr>
        <w:t>[2]</w:t>
      </w:r>
      <w:r w:rsidR="00126BF1">
        <w:t>.</w:t>
      </w:r>
    </w:p>
    <w:p w14:paraId="05C87019" w14:textId="70614D62" w:rsidR="00126BF1" w:rsidRDefault="00A13B75" w:rsidP="00A13B75">
      <w:pPr>
        <w:pStyle w:val="Paragraphedeliste"/>
        <w:numPr>
          <w:ilvl w:val="2"/>
          <w:numId w:val="3"/>
        </w:numPr>
        <w:spacing w:before="120"/>
        <w:contextualSpacing w:val="0"/>
        <w:outlineLvl w:val="0"/>
      </w:pPr>
      <w:r>
        <w:t xml:space="preserve">LAB MEDIA: Figure 3A </w:t>
      </w:r>
      <w:r w:rsidRPr="00A13B75">
        <w:rPr>
          <w:i/>
          <w:color w:val="4F81BD" w:themeColor="accent1"/>
        </w:rPr>
        <w:t>Video Editor: Please emphasize blue arrows</w:t>
      </w:r>
    </w:p>
    <w:p w14:paraId="5FE29C70" w14:textId="6FFF22F1" w:rsidR="00A13B75" w:rsidRDefault="00A13B75" w:rsidP="00A13B75">
      <w:pPr>
        <w:pStyle w:val="Paragraphedeliste"/>
        <w:numPr>
          <w:ilvl w:val="2"/>
          <w:numId w:val="3"/>
        </w:numPr>
        <w:spacing w:before="120"/>
        <w:contextualSpacing w:val="0"/>
        <w:outlineLvl w:val="0"/>
      </w:pPr>
      <w:r>
        <w:t xml:space="preserve">LAB MEDIA: Figure 3B </w:t>
      </w:r>
    </w:p>
    <w:p w14:paraId="29EC5C68" w14:textId="77777777" w:rsidR="00A13B75" w:rsidRDefault="00A13B75" w:rsidP="00A13B75">
      <w:pPr>
        <w:pStyle w:val="Paragraphedeliste"/>
        <w:spacing w:before="120"/>
        <w:ind w:left="1627"/>
        <w:contextualSpacing w:val="0"/>
        <w:outlineLvl w:val="0"/>
      </w:pPr>
    </w:p>
    <w:p w14:paraId="40AE889C" w14:textId="18C44D92" w:rsidR="00723BB1" w:rsidRDefault="00723BB1" w:rsidP="00A13B75">
      <w:pPr>
        <w:pStyle w:val="Paragraphedeliste"/>
        <w:numPr>
          <w:ilvl w:val="1"/>
          <w:numId w:val="3"/>
        </w:numPr>
        <w:spacing w:before="120"/>
        <w:contextualSpacing w:val="0"/>
        <w:outlineLvl w:val="0"/>
      </w:pPr>
      <w:r>
        <w:t xml:space="preserve">MicroCT imaging of </w:t>
      </w:r>
      <w:r w:rsidR="00262B0C">
        <w:t xml:space="preserve">a </w:t>
      </w:r>
      <w:r>
        <w:t xml:space="preserve">sheep heart suffering from chronic myocardial infarction </w:t>
      </w:r>
      <w:r w:rsidR="00262B0C">
        <w:t>revealed</w:t>
      </w:r>
      <w:r w:rsidR="00262B0C" w:rsidRPr="00262B0C">
        <w:t xml:space="preserve"> a </w:t>
      </w:r>
      <w:r w:rsidRPr="00262B0C">
        <w:t>central</w:t>
      </w:r>
      <w:r>
        <w:t xml:space="preserve"> dense fibrotic lesion surrounded by a loose and heterogeneous border zone </w:t>
      </w:r>
      <w:r w:rsidRPr="00723BB1">
        <w:rPr>
          <w:b/>
          <w:bCs/>
        </w:rPr>
        <w:t>[</w:t>
      </w:r>
      <w:r w:rsidR="00262B0C">
        <w:rPr>
          <w:b/>
          <w:bCs/>
        </w:rPr>
        <w:t>1</w:t>
      </w:r>
      <w:r w:rsidRPr="00723BB1">
        <w:rPr>
          <w:b/>
          <w:bCs/>
        </w:rPr>
        <w:t>]</w:t>
      </w:r>
      <w:r>
        <w:t>.</w:t>
      </w:r>
    </w:p>
    <w:p w14:paraId="156645B8" w14:textId="77777777" w:rsidR="00723BB1" w:rsidRDefault="00723BB1" w:rsidP="00723BB1">
      <w:pPr>
        <w:pStyle w:val="Paragraphedeliste"/>
        <w:numPr>
          <w:ilvl w:val="2"/>
          <w:numId w:val="3"/>
        </w:numPr>
        <w:spacing w:before="120"/>
        <w:contextualSpacing w:val="0"/>
        <w:outlineLvl w:val="0"/>
      </w:pPr>
      <w:r>
        <w:t xml:space="preserve">LAB MEDIA: Figure 4 </w:t>
      </w:r>
    </w:p>
    <w:p w14:paraId="0D09BB52" w14:textId="77777777" w:rsidR="00723BB1" w:rsidRDefault="00723BB1" w:rsidP="00723BB1">
      <w:pPr>
        <w:pStyle w:val="Paragraphedeliste"/>
        <w:spacing w:before="120"/>
        <w:ind w:left="907"/>
        <w:contextualSpacing w:val="0"/>
        <w:outlineLvl w:val="0"/>
      </w:pPr>
    </w:p>
    <w:p w14:paraId="2CCBE294" w14:textId="70D0D39E" w:rsidR="00723BB1" w:rsidRDefault="007D608B" w:rsidP="00A13B75">
      <w:pPr>
        <w:pStyle w:val="Paragraphedeliste"/>
        <w:numPr>
          <w:ilvl w:val="1"/>
          <w:numId w:val="3"/>
        </w:numPr>
        <w:spacing w:before="120"/>
        <w:contextualSpacing w:val="0"/>
        <w:outlineLvl w:val="0"/>
      </w:pPr>
      <w:r w:rsidRPr="007D608B">
        <w:t>The</w:t>
      </w:r>
      <w:r w:rsidR="00126BF1">
        <w:t xml:space="preserve"> greatest signal intensities of reconstructed image volumes at the tissue boundaries and scar regions</w:t>
      </w:r>
      <w:r>
        <w:t xml:space="preserve"> </w:t>
      </w:r>
      <w:r w:rsidR="002A258B">
        <w:t>are</w:t>
      </w:r>
      <w:r>
        <w:t xml:space="preserve"> shown</w:t>
      </w:r>
      <w:r w:rsidR="002A258B">
        <w:t xml:space="preserve"> here</w:t>
      </w:r>
      <w:r>
        <w:t xml:space="preserve"> </w:t>
      </w:r>
      <w:r w:rsidRPr="007D608B">
        <w:rPr>
          <w:b/>
          <w:bCs/>
        </w:rPr>
        <w:t>[1]</w:t>
      </w:r>
      <w:r>
        <w:t xml:space="preserve">. </w:t>
      </w:r>
      <w:r w:rsidR="002A258B">
        <w:t>C</w:t>
      </w:r>
      <w:r>
        <w:t>ontrast agents poorly stained</w:t>
      </w:r>
      <w:r w:rsidR="001A31B7">
        <w:t xml:space="preserve"> the</w:t>
      </w:r>
      <w:r>
        <w:t xml:space="preserve"> healthy myocardium, yet microstructural contrast was retained </w:t>
      </w:r>
      <w:r w:rsidRPr="007D608B">
        <w:rPr>
          <w:b/>
          <w:bCs/>
        </w:rPr>
        <w:t>[2]</w:t>
      </w:r>
      <w:r>
        <w:t>.</w:t>
      </w:r>
    </w:p>
    <w:p w14:paraId="14F13FE4" w14:textId="19BC8C78" w:rsidR="007D608B" w:rsidRDefault="007D608B" w:rsidP="007D608B">
      <w:pPr>
        <w:pStyle w:val="Paragraphedeliste"/>
        <w:numPr>
          <w:ilvl w:val="2"/>
          <w:numId w:val="3"/>
        </w:numPr>
        <w:spacing w:before="120"/>
        <w:contextualSpacing w:val="0"/>
        <w:outlineLvl w:val="0"/>
      </w:pPr>
      <w:r>
        <w:t xml:space="preserve">LAB MEDIA: Figure 4B-E </w:t>
      </w:r>
      <w:r w:rsidRPr="007D608B">
        <w:rPr>
          <w:i/>
          <w:color w:val="4F81BD" w:themeColor="accent1"/>
        </w:rPr>
        <w:t>Video Editor: Please sequentially emphasize on each image</w:t>
      </w:r>
    </w:p>
    <w:p w14:paraId="71659991" w14:textId="2506C750" w:rsidR="007D608B" w:rsidRDefault="007D608B" w:rsidP="007D608B">
      <w:pPr>
        <w:pStyle w:val="Paragraphedeliste"/>
        <w:numPr>
          <w:ilvl w:val="2"/>
          <w:numId w:val="3"/>
        </w:numPr>
        <w:spacing w:before="120"/>
        <w:contextualSpacing w:val="0"/>
        <w:outlineLvl w:val="0"/>
      </w:pPr>
      <w:r>
        <w:t>LAB MEDIA: Figure 4C’</w:t>
      </w:r>
      <w:r w:rsidR="002A258B">
        <w:t xml:space="preserve"> </w:t>
      </w:r>
      <w:r w:rsidR="002A258B" w:rsidRPr="002A258B">
        <w:rPr>
          <w:i/>
          <w:color w:val="4F81BD" w:themeColor="accent1"/>
        </w:rPr>
        <w:t xml:space="preserve">Video Editor: Please emphasize </w:t>
      </w:r>
      <w:r w:rsidR="002A258B">
        <w:rPr>
          <w:i/>
          <w:color w:val="4F81BD" w:themeColor="accent1"/>
        </w:rPr>
        <w:t xml:space="preserve">the </w:t>
      </w:r>
      <w:r w:rsidR="002A258B" w:rsidRPr="002A258B">
        <w:rPr>
          <w:i/>
          <w:color w:val="4F81BD" w:themeColor="accent1"/>
        </w:rPr>
        <w:t>Myo</w:t>
      </w:r>
      <w:r w:rsidR="002A258B">
        <w:rPr>
          <w:i/>
          <w:color w:val="4F81BD" w:themeColor="accent1"/>
        </w:rPr>
        <w:t xml:space="preserve"> part</w:t>
      </w:r>
    </w:p>
    <w:p w14:paraId="5F0F9ED6" w14:textId="77777777" w:rsidR="002A258B" w:rsidRDefault="002A258B" w:rsidP="002A258B">
      <w:pPr>
        <w:pStyle w:val="Paragraphedeliste"/>
        <w:spacing w:before="120"/>
        <w:ind w:left="1627"/>
        <w:contextualSpacing w:val="0"/>
        <w:outlineLvl w:val="0"/>
      </w:pPr>
    </w:p>
    <w:p w14:paraId="7581300B" w14:textId="601F42DB" w:rsidR="00126BF1" w:rsidRDefault="00126BF1" w:rsidP="00A13B75">
      <w:pPr>
        <w:pStyle w:val="Paragraphedeliste"/>
        <w:numPr>
          <w:ilvl w:val="1"/>
          <w:numId w:val="3"/>
        </w:numPr>
        <w:spacing w:before="120"/>
        <w:contextualSpacing w:val="0"/>
        <w:outlineLvl w:val="0"/>
      </w:pPr>
      <w:r>
        <w:t>At the border zone, scar tissue was interspersed with surviving myocardium</w:t>
      </w:r>
      <w:r w:rsidR="007D608B">
        <w:t xml:space="preserve"> </w:t>
      </w:r>
      <w:r w:rsidR="007D608B" w:rsidRPr="007D608B">
        <w:rPr>
          <w:b/>
          <w:bCs/>
        </w:rPr>
        <w:t>[1]</w:t>
      </w:r>
      <w:r>
        <w:t xml:space="preserve">. </w:t>
      </w:r>
      <w:r w:rsidR="006D75BE">
        <w:t>D</w:t>
      </w:r>
      <w:r>
        <w:t>ense fibrosis appeared transmural yet textured, indicating variances in composition</w:t>
      </w:r>
      <w:r w:rsidR="007D608B">
        <w:t xml:space="preserve"> </w:t>
      </w:r>
      <w:r w:rsidR="007D608B" w:rsidRPr="007D608B">
        <w:rPr>
          <w:b/>
          <w:bCs/>
        </w:rPr>
        <w:t>[2]</w:t>
      </w:r>
      <w:r w:rsidR="007D608B">
        <w:t>.</w:t>
      </w:r>
      <w:r>
        <w:t xml:space="preserve"> </w:t>
      </w:r>
    </w:p>
    <w:p w14:paraId="781D0257" w14:textId="060E00F8" w:rsidR="00126BF1" w:rsidRPr="007D608B" w:rsidRDefault="007D608B" w:rsidP="007D608B">
      <w:pPr>
        <w:pStyle w:val="Paragraphedeliste"/>
        <w:numPr>
          <w:ilvl w:val="2"/>
          <w:numId w:val="3"/>
        </w:numPr>
        <w:spacing w:before="120"/>
        <w:contextualSpacing w:val="0"/>
        <w:outlineLvl w:val="0"/>
      </w:pPr>
      <w:r>
        <w:t xml:space="preserve">LAB MEDIA: </w:t>
      </w:r>
      <w:r w:rsidRPr="007D608B">
        <w:t>Figure 4D’</w:t>
      </w:r>
      <w:r>
        <w:t xml:space="preserve"> </w:t>
      </w:r>
      <w:r w:rsidRPr="007D608B">
        <w:rPr>
          <w:i/>
          <w:color w:val="4F81BD" w:themeColor="accent1"/>
        </w:rPr>
        <w:t>Video Editor: Please emphasize the scar border</w:t>
      </w:r>
    </w:p>
    <w:p w14:paraId="34290023" w14:textId="3E8B41C4" w:rsidR="007D608B" w:rsidRPr="007D608B" w:rsidRDefault="007D608B" w:rsidP="007D608B">
      <w:pPr>
        <w:pStyle w:val="Paragraphedeliste"/>
        <w:numPr>
          <w:ilvl w:val="2"/>
          <w:numId w:val="3"/>
        </w:numPr>
        <w:spacing w:before="120"/>
        <w:contextualSpacing w:val="0"/>
        <w:outlineLvl w:val="0"/>
      </w:pPr>
      <w:r>
        <w:t>LAB MEDIA: Figur</w:t>
      </w:r>
      <w:r w:rsidRPr="007D608B">
        <w:t>e 4E’</w:t>
      </w:r>
      <w:r>
        <w:t xml:space="preserve"> </w:t>
      </w:r>
      <w:r w:rsidRPr="007D608B">
        <w:rPr>
          <w:i/>
          <w:color w:val="4F81BD" w:themeColor="accent1"/>
        </w:rPr>
        <w:t>Video Editor: Please emphasize the scar</w:t>
      </w:r>
    </w:p>
    <w:p w14:paraId="7F66C9AD" w14:textId="77777777" w:rsidR="007D608B" w:rsidRDefault="007D608B" w:rsidP="007D608B">
      <w:pPr>
        <w:pStyle w:val="Paragraphedeliste"/>
        <w:spacing w:before="120"/>
        <w:ind w:left="1627"/>
        <w:contextualSpacing w:val="0"/>
        <w:outlineLvl w:val="0"/>
      </w:pPr>
    </w:p>
    <w:p w14:paraId="11A4037B" w14:textId="39218204" w:rsidR="002B51A3" w:rsidRDefault="002B51A3" w:rsidP="007D608B">
      <w:pPr>
        <w:pStyle w:val="Paragraphedeliste"/>
        <w:numPr>
          <w:ilvl w:val="1"/>
          <w:numId w:val="3"/>
        </w:numPr>
        <w:spacing w:before="120"/>
        <w:contextualSpacing w:val="0"/>
        <w:outlineLvl w:val="0"/>
      </w:pPr>
      <w:r>
        <w:t xml:space="preserve">Transmural left ventricular region of PMA-stained tissue preparation </w:t>
      </w:r>
      <w:r w:rsidRPr="002B51A3">
        <w:rPr>
          <w:b/>
          <w:bCs/>
        </w:rPr>
        <w:t>[1]</w:t>
      </w:r>
      <w:r>
        <w:t xml:space="preserve"> showed selective </w:t>
      </w:r>
      <w:r w:rsidR="00F847A7">
        <w:t xml:space="preserve">staining </w:t>
      </w:r>
      <w:r>
        <w:t>for collagen</w:t>
      </w:r>
      <w:r w:rsidRPr="002B51A3">
        <w:t xml:space="preserve"> </w:t>
      </w:r>
      <w:r>
        <w:t xml:space="preserve">and </w:t>
      </w:r>
      <w:r w:rsidR="00F847A7">
        <w:t>no staining</w:t>
      </w:r>
      <w:r>
        <w:t xml:space="preserve"> in regions of surviving myocardium </w:t>
      </w:r>
      <w:r w:rsidRPr="002B51A3">
        <w:rPr>
          <w:b/>
          <w:bCs/>
        </w:rPr>
        <w:t>[2]</w:t>
      </w:r>
      <w:r>
        <w:t>.</w:t>
      </w:r>
    </w:p>
    <w:p w14:paraId="41602C15" w14:textId="0EF8A26A" w:rsidR="002B51A3" w:rsidRDefault="002B51A3" w:rsidP="002B51A3">
      <w:pPr>
        <w:pStyle w:val="Paragraphedeliste"/>
        <w:numPr>
          <w:ilvl w:val="2"/>
          <w:numId w:val="3"/>
        </w:numPr>
        <w:spacing w:before="120"/>
        <w:contextualSpacing w:val="0"/>
        <w:outlineLvl w:val="0"/>
      </w:pPr>
      <w:r>
        <w:t>LAB MEDIA: Figure 4F</w:t>
      </w:r>
    </w:p>
    <w:p w14:paraId="737B7ED1" w14:textId="542C834F" w:rsidR="002B51A3" w:rsidRDefault="002B51A3" w:rsidP="002B51A3">
      <w:pPr>
        <w:pStyle w:val="Paragraphedeliste"/>
        <w:numPr>
          <w:ilvl w:val="2"/>
          <w:numId w:val="3"/>
        </w:numPr>
        <w:spacing w:before="120"/>
        <w:contextualSpacing w:val="0"/>
        <w:outlineLvl w:val="0"/>
      </w:pPr>
      <w:r>
        <w:t>LAB MEDIA: Figure 4G</w:t>
      </w:r>
    </w:p>
    <w:bookmarkEnd w:id="53"/>
    <w:p w14:paraId="66EEF93E" w14:textId="77777777" w:rsidR="00473E1C" w:rsidRPr="00B07A3B" w:rsidRDefault="00473E1C" w:rsidP="00473E1C">
      <w:pPr>
        <w:pStyle w:val="Titre1"/>
        <w:rPr>
          <w:rFonts w:cstheme="minorHAnsi"/>
        </w:rPr>
      </w:pPr>
      <w:r w:rsidRPr="00B07A3B">
        <w:rPr>
          <w:rFonts w:cstheme="minorHAnsi"/>
        </w:rPr>
        <w:lastRenderedPageBreak/>
        <w:t>Conclusion</w:t>
      </w:r>
    </w:p>
    <w:p w14:paraId="78DCB0D0" w14:textId="77777777" w:rsidR="00473E1C" w:rsidRPr="00B07A3B" w:rsidRDefault="00473E1C" w:rsidP="007F48D4">
      <w:pPr>
        <w:pStyle w:val="Paragraphedeliste"/>
        <w:numPr>
          <w:ilvl w:val="0"/>
          <w:numId w:val="3"/>
        </w:numPr>
        <w:rPr>
          <w:rFonts w:cstheme="minorHAnsi"/>
          <w:b/>
          <w:bCs/>
          <w:lang w:eastAsia="zh-TW"/>
        </w:rPr>
      </w:pPr>
      <w:bookmarkStart w:id="60"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0"/>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5BE5BFBC" w:rsidR="00B07A3B" w:rsidRPr="00B07A3B" w:rsidRDefault="007576E8" w:rsidP="00B07A3B">
      <w:pPr>
        <w:pStyle w:val="Paragraphedeliste"/>
        <w:numPr>
          <w:ilvl w:val="1"/>
          <w:numId w:val="3"/>
        </w:numPr>
        <w:spacing w:before="240"/>
        <w:outlineLvl w:val="0"/>
        <w:rPr>
          <w:rFonts w:eastAsia="Times New Roman" w:cstheme="minorHAnsi"/>
        </w:rPr>
      </w:pPr>
      <w:ins w:id="61" w:author="Richard Walton" w:date="2021-11-26T12:59:00Z">
        <w:r>
          <w:rPr>
            <w:rStyle w:val="AuthorName"/>
            <w:rFonts w:asciiTheme="minorHAnsi" w:eastAsia="Times" w:hAnsiTheme="minorHAnsi" w:cstheme="minorHAnsi"/>
          </w:rPr>
          <w:t>Richard Wa</w:t>
        </w:r>
        <w:r w:rsidR="00D75D30">
          <w:rPr>
            <w:rStyle w:val="AuthorName"/>
            <w:rFonts w:asciiTheme="minorHAnsi" w:eastAsia="Times" w:hAnsiTheme="minorHAnsi" w:cstheme="minorHAnsi"/>
          </w:rPr>
          <w:t>lton</w:t>
        </w:r>
      </w:ins>
      <w:r w:rsidR="00473E1C" w:rsidRPr="00B07A3B">
        <w:rPr>
          <w:rFonts w:eastAsia="Times New Roman" w:cstheme="minorHAnsi"/>
          <w:b/>
          <w:bCs/>
          <w:u w:val="single"/>
        </w:rPr>
        <w:t>:</w:t>
      </w:r>
      <w:r w:rsidR="00473E1C" w:rsidRPr="00B07A3B">
        <w:rPr>
          <w:rFonts w:eastAsia="Times New Roman" w:cstheme="minorHAnsi"/>
        </w:rPr>
        <w:t xml:space="preserve"> (</w:t>
      </w:r>
      <w:ins w:id="62" w:author="Richard Walton" w:date="2021-11-26T13:03:00Z">
        <w:r w:rsidR="00D75D30">
          <w:rPr>
            <w:rFonts w:cstheme="minorHAnsi"/>
          </w:rPr>
          <w:t>4.1</w:t>
        </w:r>
      </w:ins>
      <w:ins w:id="63" w:author="Richard Walton" w:date="2021-11-26T13:07:00Z">
        <w:r w:rsidR="00D75D30">
          <w:rPr>
            <w:rFonts w:cstheme="minorHAnsi"/>
          </w:rPr>
          <w:t>., 4.2.</w:t>
        </w:r>
      </w:ins>
      <w:r w:rsidR="00473E1C" w:rsidRPr="00B07A3B">
        <w:rPr>
          <w:rFonts w:eastAsia="Times New Roman" w:cstheme="minorHAnsi"/>
        </w:rPr>
        <w:t xml:space="preserve">) </w:t>
      </w:r>
      <w:ins w:id="64" w:author="Richard Walton" w:date="2021-11-26T13:07:00Z">
        <w:r w:rsidR="00D75D30">
          <w:rPr>
            <w:rFonts w:cstheme="minorHAnsi"/>
          </w:rPr>
          <w:t>Favor long</w:t>
        </w:r>
      </w:ins>
      <w:ins w:id="65" w:author="Richard Walton" w:date="2021-11-26T13:08:00Z">
        <w:r w:rsidR="00D75D30">
          <w:rPr>
            <w:rFonts w:cstheme="minorHAnsi"/>
          </w:rPr>
          <w:t>er</w:t>
        </w:r>
      </w:ins>
      <w:ins w:id="66" w:author="Richard Walton" w:date="2021-11-26T13:07:00Z">
        <w:r w:rsidR="00D75D30">
          <w:rPr>
            <w:rFonts w:cstheme="minorHAnsi"/>
          </w:rPr>
          <w:t xml:space="preserve"> perfusion times </w:t>
        </w:r>
      </w:ins>
      <w:ins w:id="67" w:author="Richard Walton" w:date="2021-11-26T13:04:00Z">
        <w:r w:rsidR="00D75D30">
          <w:rPr>
            <w:rFonts w:cstheme="minorHAnsi"/>
          </w:rPr>
          <w:t xml:space="preserve">using ethanol </w:t>
        </w:r>
      </w:ins>
      <w:ins w:id="68" w:author="Richard Walton" w:date="2021-11-26T13:07:00Z">
        <w:r w:rsidR="00D75D30">
          <w:rPr>
            <w:rFonts w:cstheme="minorHAnsi"/>
          </w:rPr>
          <w:t xml:space="preserve">to ensure </w:t>
        </w:r>
      </w:ins>
      <w:ins w:id="69" w:author="Richard Walton" w:date="2021-11-26T13:04:00Z">
        <w:r w:rsidR="00D75D30">
          <w:rPr>
            <w:rFonts w:cstheme="minorHAnsi"/>
          </w:rPr>
          <w:t xml:space="preserve">the complete exchange of </w:t>
        </w:r>
      </w:ins>
      <w:ins w:id="70" w:author="Richard Walton" w:date="2021-11-26T13:05:00Z">
        <w:r w:rsidR="00D75D30">
          <w:rPr>
            <w:rFonts w:cstheme="minorHAnsi"/>
          </w:rPr>
          <w:t xml:space="preserve">the heart’s </w:t>
        </w:r>
      </w:ins>
      <w:ins w:id="71" w:author="Richard Walton" w:date="2021-11-26T13:04:00Z">
        <w:r w:rsidR="00D75D30">
          <w:rPr>
            <w:rFonts w:cstheme="minorHAnsi"/>
          </w:rPr>
          <w:t>water</w:t>
        </w:r>
      </w:ins>
      <w:ins w:id="72" w:author="Richard Walton" w:date="2021-11-26T13:05:00Z">
        <w:r w:rsidR="00D75D30">
          <w:rPr>
            <w:rFonts w:cstheme="minorHAnsi"/>
          </w:rPr>
          <w:t xml:space="preserve"> content</w:t>
        </w:r>
      </w:ins>
      <w:ins w:id="73" w:author="Richard Walton" w:date="2021-11-26T13:04:00Z">
        <w:r w:rsidR="00D75D30">
          <w:rPr>
            <w:rFonts w:cstheme="minorHAnsi"/>
          </w:rPr>
          <w:t xml:space="preserve"> with ethanol</w:t>
        </w:r>
      </w:ins>
      <w:ins w:id="74" w:author="Richard Walton" w:date="2021-11-26T13:10:00Z">
        <w:r w:rsidR="00D75D30">
          <w:rPr>
            <w:rFonts w:cstheme="minorHAnsi"/>
          </w:rPr>
          <w:t>.</w:t>
        </w:r>
      </w:ins>
      <w:ins w:id="75" w:author="Richard Walton" w:date="2021-11-26T13:08:00Z">
        <w:r w:rsidR="00D75D30">
          <w:rPr>
            <w:rFonts w:cstheme="minorHAnsi"/>
          </w:rPr>
          <w:t xml:space="preserve"> </w:t>
        </w:r>
      </w:ins>
      <w:ins w:id="76" w:author="Richard Walton" w:date="2021-11-26T13:10:00Z">
        <w:r w:rsidR="00D75D30">
          <w:rPr>
            <w:rFonts w:cstheme="minorHAnsi"/>
          </w:rPr>
          <w:t xml:space="preserve">Interactions between </w:t>
        </w:r>
      </w:ins>
      <w:ins w:id="77" w:author="Richard Walton" w:date="2021-11-26T13:09:00Z">
        <w:r w:rsidR="00D75D30">
          <w:rPr>
            <w:rFonts w:cstheme="minorHAnsi"/>
          </w:rPr>
          <w:t xml:space="preserve">HMDS </w:t>
        </w:r>
      </w:ins>
      <w:ins w:id="78" w:author="Richard Walton" w:date="2021-11-26T13:10:00Z">
        <w:r w:rsidR="00D75D30">
          <w:rPr>
            <w:rFonts w:cstheme="minorHAnsi"/>
          </w:rPr>
          <w:t xml:space="preserve">and </w:t>
        </w:r>
      </w:ins>
      <w:ins w:id="79" w:author="Richard Walton" w:date="2021-11-26T13:09:00Z">
        <w:r w:rsidR="00D75D30">
          <w:rPr>
            <w:rFonts w:cstheme="minorHAnsi"/>
          </w:rPr>
          <w:t>water</w:t>
        </w:r>
      </w:ins>
      <w:ins w:id="80" w:author="Richard Walton" w:date="2021-11-26T13:10:00Z">
        <w:r w:rsidR="00D75D30">
          <w:rPr>
            <w:rFonts w:cstheme="minorHAnsi"/>
          </w:rPr>
          <w:t xml:space="preserve"> produces heat, which may damage the sample</w:t>
        </w:r>
      </w:ins>
      <w:ins w:id="81" w:author="Richard Walton" w:date="2021-11-26T13:06:00Z">
        <w:r w:rsidR="00D75D30">
          <w:rPr>
            <w:rFonts w:cstheme="minorHAnsi"/>
          </w:rPr>
          <w:t>.</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E3C382A" w:rsidR="00B07A3B" w:rsidRPr="00B07A3B" w:rsidRDefault="00CA21BD" w:rsidP="00B07A3B">
      <w:pPr>
        <w:pStyle w:val="Paragraphedeliste"/>
        <w:numPr>
          <w:ilvl w:val="1"/>
          <w:numId w:val="3"/>
        </w:numPr>
        <w:spacing w:before="240"/>
        <w:outlineLvl w:val="0"/>
        <w:rPr>
          <w:rFonts w:eastAsia="Times New Roman" w:cstheme="minorHAnsi"/>
        </w:rPr>
      </w:pPr>
      <w:ins w:id="82" w:author="Richard Walton" w:date="2021-11-26T13:18:00Z">
        <w:r>
          <w:rPr>
            <w:rFonts w:cstheme="minorHAnsi"/>
            <w:b/>
            <w:szCs w:val="22"/>
            <w:u w:val="single"/>
            <w:lang w:eastAsia="zh-TW"/>
          </w:rPr>
          <w:t>Richard Walton</w:t>
        </w:r>
      </w:ins>
      <w:r w:rsidR="00473E1C" w:rsidRPr="00B07A3B">
        <w:rPr>
          <w:rFonts w:eastAsia="Times New Roman" w:cstheme="minorHAnsi"/>
          <w:b/>
          <w:bCs/>
          <w:u w:val="single"/>
        </w:rPr>
        <w:t>:</w:t>
      </w:r>
      <w:r w:rsidR="00473E1C" w:rsidRPr="00B07A3B">
        <w:rPr>
          <w:rFonts w:eastAsia="Times New Roman" w:cstheme="minorHAnsi"/>
        </w:rPr>
        <w:t xml:space="preserve"> </w:t>
      </w:r>
      <w:ins w:id="83" w:author="Richard Walton" w:date="2021-11-26T13:19:00Z">
        <w:r w:rsidR="0008671C">
          <w:rPr>
            <w:rFonts w:cstheme="minorHAnsi"/>
          </w:rPr>
          <w:t xml:space="preserve">A strong advantage of this procedure is the ability to </w:t>
        </w:r>
      </w:ins>
      <w:ins w:id="84" w:author="Richard Walton" w:date="2021-11-26T13:20:00Z">
        <w:r w:rsidR="0008671C">
          <w:rPr>
            <w:rFonts w:cstheme="minorHAnsi"/>
          </w:rPr>
          <w:t>validate microCT imaging using histology</w:t>
        </w:r>
      </w:ins>
      <w:ins w:id="85" w:author="Richard Walton" w:date="2021-11-26T13:21:00Z">
        <w:r w:rsidR="0008671C">
          <w:rPr>
            <w:rFonts w:cstheme="minorHAnsi"/>
          </w:rPr>
          <w:t>.</w:t>
        </w:r>
      </w:ins>
      <w:ins w:id="86" w:author="Richard Walton" w:date="2021-11-26T13:20:00Z">
        <w:r w:rsidR="0008671C">
          <w:rPr>
            <w:rFonts w:cstheme="minorHAnsi"/>
          </w:rPr>
          <w:t xml:space="preserve"> </w:t>
        </w:r>
      </w:ins>
      <w:ins w:id="87" w:author="Richard Walton" w:date="2021-11-26T13:21:00Z">
        <w:r w:rsidR="0008671C">
          <w:rPr>
            <w:rFonts w:cstheme="minorHAnsi"/>
          </w:rPr>
          <w:t xml:space="preserve">Air-dried samples can be directly </w:t>
        </w:r>
      </w:ins>
      <w:ins w:id="88" w:author="Richard Walton" w:date="2021-11-26T13:20:00Z">
        <w:r w:rsidR="0008671C">
          <w:rPr>
            <w:rFonts w:cstheme="minorHAnsi"/>
          </w:rPr>
          <w:t>embed</w:t>
        </w:r>
      </w:ins>
      <w:ins w:id="89" w:author="Richard Walton" w:date="2021-11-26T13:21:00Z">
        <w:r w:rsidR="0008671C">
          <w:rPr>
            <w:rFonts w:cstheme="minorHAnsi"/>
          </w:rPr>
          <w:t>ded</w:t>
        </w:r>
      </w:ins>
      <w:ins w:id="90" w:author="Richard Walton" w:date="2021-11-26T13:20:00Z">
        <w:r w:rsidR="0008671C">
          <w:rPr>
            <w:rFonts w:cstheme="minorHAnsi"/>
          </w:rPr>
          <w:t xml:space="preserve"> in paraffin for </w:t>
        </w:r>
      </w:ins>
      <w:ins w:id="91" w:author="Richard Walton" w:date="2021-11-26T13:21:00Z">
        <w:r w:rsidR="0008671C">
          <w:rPr>
            <w:rFonts w:cstheme="minorHAnsi"/>
          </w:rPr>
          <w:t>sectioning</w:t>
        </w:r>
      </w:ins>
      <w:ins w:id="92" w:author="Richard Walton" w:date="2021-11-26T13:22:00Z">
        <w:r w:rsidR="0008671C">
          <w:rPr>
            <w:rFonts w:cstheme="minorHAnsi"/>
          </w:rPr>
          <w:t>, staining</w:t>
        </w:r>
      </w:ins>
      <w:ins w:id="93" w:author="Richard Walton" w:date="2021-11-26T13:21:00Z">
        <w:r w:rsidR="0008671C">
          <w:rPr>
            <w:rFonts w:cstheme="minorHAnsi"/>
          </w:rPr>
          <w:t xml:space="preserve"> and microscopic imaging</w:t>
        </w:r>
      </w:ins>
      <w:ins w:id="94" w:author="Richard Walton" w:date="2021-11-26T13:22:00Z">
        <w:r w:rsidR="0008671C">
          <w:rPr>
            <w:rFonts w:cstheme="minorHAnsi"/>
          </w:rPr>
          <w:t>.</w:t>
        </w:r>
      </w:ins>
      <w:ins w:id="95" w:author="Richard Walton" w:date="2021-11-26T13:19:00Z">
        <w:r w:rsidR="0008671C">
          <w:rPr>
            <w:rFonts w:cstheme="minorHAnsi"/>
          </w:rPr>
          <w:t xml:space="preserve"> </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83C5C01" w:rsidR="00B07A3B" w:rsidRPr="00B07A3B" w:rsidRDefault="00CA21BD" w:rsidP="00B07A3B">
      <w:pPr>
        <w:pStyle w:val="Paragraphedeliste"/>
        <w:numPr>
          <w:ilvl w:val="1"/>
          <w:numId w:val="3"/>
        </w:numPr>
        <w:spacing w:before="240"/>
        <w:outlineLvl w:val="0"/>
        <w:rPr>
          <w:rFonts w:eastAsia="Times New Roman" w:cstheme="minorHAnsi"/>
        </w:rPr>
      </w:pPr>
      <w:ins w:id="96" w:author="Richard Walton" w:date="2021-11-26T13:18:00Z">
        <w:r>
          <w:rPr>
            <w:rFonts w:cstheme="minorHAnsi"/>
            <w:b/>
            <w:szCs w:val="22"/>
            <w:u w:val="single"/>
            <w:lang w:eastAsia="zh-TW"/>
          </w:rPr>
          <w:t>Richard Walton</w:t>
        </w:r>
      </w:ins>
      <w:r w:rsidR="00473E1C" w:rsidRPr="00B07A3B">
        <w:rPr>
          <w:rFonts w:eastAsia="Times New Roman" w:cstheme="minorHAnsi"/>
          <w:b/>
          <w:bCs/>
          <w:u w:val="single"/>
        </w:rPr>
        <w:t>:</w:t>
      </w:r>
      <w:r w:rsidR="00473E1C" w:rsidRPr="00B07A3B">
        <w:rPr>
          <w:rFonts w:eastAsia="Times New Roman" w:cstheme="minorHAnsi"/>
        </w:rPr>
        <w:t xml:space="preserve"> </w:t>
      </w:r>
      <w:ins w:id="97" w:author="Richard Walton" w:date="2021-11-26T13:23:00Z">
        <w:r w:rsidR="00091624">
          <w:rPr>
            <w:rFonts w:cstheme="minorHAnsi"/>
          </w:rPr>
          <w:t xml:space="preserve">MicroCT imaging of air-dried hearts </w:t>
        </w:r>
      </w:ins>
      <w:ins w:id="98" w:author="Richard Walton" w:date="2021-11-26T13:28:00Z">
        <w:r w:rsidR="00091624">
          <w:rPr>
            <w:rFonts w:cstheme="minorHAnsi"/>
          </w:rPr>
          <w:t xml:space="preserve">will provide </w:t>
        </w:r>
      </w:ins>
      <w:ins w:id="99" w:author="Richard Walton" w:date="2021-11-26T13:30:00Z">
        <w:r w:rsidR="00091624">
          <w:rPr>
            <w:rFonts w:cstheme="minorHAnsi"/>
          </w:rPr>
          <w:t xml:space="preserve">a detailed and heart-specific </w:t>
        </w:r>
      </w:ins>
      <w:ins w:id="100" w:author="Richard Walton" w:date="2021-11-26T13:32:00Z">
        <w:r w:rsidR="009760E6">
          <w:rPr>
            <w:rFonts w:cstheme="minorHAnsi"/>
          </w:rPr>
          <w:t xml:space="preserve">map </w:t>
        </w:r>
      </w:ins>
      <w:ins w:id="101" w:author="Richard Walton" w:date="2021-11-26T13:30:00Z">
        <w:r w:rsidR="00091624">
          <w:rPr>
            <w:rFonts w:cstheme="minorHAnsi"/>
          </w:rPr>
          <w:t xml:space="preserve">of </w:t>
        </w:r>
      </w:ins>
      <w:ins w:id="102" w:author="Richard Walton" w:date="2021-11-26T13:23:00Z">
        <w:r w:rsidR="00091624">
          <w:rPr>
            <w:rFonts w:cstheme="minorHAnsi"/>
          </w:rPr>
          <w:t xml:space="preserve">the microstructural </w:t>
        </w:r>
      </w:ins>
      <w:ins w:id="103" w:author="Richard Walton" w:date="2021-11-26T13:24:00Z">
        <w:r w:rsidR="00091624">
          <w:rPr>
            <w:rFonts w:cstheme="minorHAnsi"/>
          </w:rPr>
          <w:t>organization of cardiac disease</w:t>
        </w:r>
      </w:ins>
      <w:ins w:id="104" w:author="Richard Walton" w:date="2021-11-26T13:31:00Z">
        <w:r w:rsidR="00091624">
          <w:rPr>
            <w:rFonts w:cstheme="minorHAnsi"/>
          </w:rPr>
          <w:t xml:space="preserve"> and the structural determinants of </w:t>
        </w:r>
      </w:ins>
      <w:ins w:id="105" w:author="Richard Walton" w:date="2021-11-26T13:33:00Z">
        <w:r w:rsidR="009760E6">
          <w:rPr>
            <w:rFonts w:cstheme="minorHAnsi"/>
          </w:rPr>
          <w:t>cardiac arrhythmia and heart failure</w:t>
        </w:r>
      </w:ins>
      <w:ins w:id="106" w:author="Richard Walton" w:date="2021-11-26T13:31:00Z">
        <w:r w:rsidR="00091624">
          <w:rPr>
            <w:rFonts w:cstheme="minorHAnsi"/>
          </w:rPr>
          <w:t xml:space="preserve">. </w:t>
        </w:r>
      </w:ins>
    </w:p>
    <w:p w14:paraId="6F96DE25" w14:textId="77777777" w:rsidR="00622BE8" w:rsidRDefault="00622BE8" w:rsidP="00622BE8">
      <w:pPr>
        <w:pStyle w:val="Paragraphedeliste"/>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Richard Walton" w:date="2021-11-26T12:11:00Z" w:initials="RW">
    <w:p w14:paraId="15776891" w14:textId="4E195B4C" w:rsidR="007458B3" w:rsidRPr="007458B3" w:rsidRDefault="007458B3">
      <w:pPr>
        <w:pStyle w:val="Commentaire"/>
        <w:rPr>
          <w:lang w:val="fr-FR"/>
        </w:rPr>
      </w:pPr>
      <w:r>
        <w:rPr>
          <w:rStyle w:val="Marquedecommentaire"/>
        </w:rPr>
        <w:annotationRef/>
      </w:r>
      <w:r>
        <w:rPr>
          <w:lang w:val="fr-FR"/>
        </w:rPr>
        <w:t>Nestor ?</w:t>
      </w:r>
    </w:p>
  </w:comment>
  <w:comment w:id="21" w:author="Richard Walton" w:date="2021-11-26T15:20:00Z" w:initials="RW">
    <w:p w14:paraId="7EF8C21C" w14:textId="73407944" w:rsidR="00154335" w:rsidRPr="00154335" w:rsidRDefault="00154335">
      <w:pPr>
        <w:pStyle w:val="Commentaire"/>
        <w:rPr>
          <w:lang w:val="fr-FR"/>
        </w:rPr>
      </w:pPr>
      <w:r>
        <w:rPr>
          <w:rStyle w:val="Marquedecommentaire"/>
        </w:rPr>
        <w:annotationRef/>
      </w:r>
      <w:r>
        <w:rPr>
          <w:lang w:val="fr-FR"/>
        </w:rPr>
        <w:t>Subject to change, depending on the availability of Nestor.</w:t>
      </w:r>
    </w:p>
  </w:comment>
  <w:comment w:id="28" w:author="Richard Walton" w:date="2021-11-26T12:29:00Z" w:initials="RW">
    <w:p w14:paraId="11A7D648" w14:textId="7E84BB28" w:rsidR="00274F0D" w:rsidRPr="00274F0D" w:rsidRDefault="00274F0D">
      <w:pPr>
        <w:pStyle w:val="Commentaire"/>
        <w:rPr>
          <w:lang w:val="fr-FR"/>
        </w:rPr>
      </w:pPr>
      <w:r>
        <w:rPr>
          <w:rStyle w:val="Marquedecommentaire"/>
        </w:rPr>
        <w:annotationRef/>
      </w:r>
      <w:r>
        <w:rPr>
          <w:lang w:val="fr-FR"/>
        </w:rPr>
        <w:t>Possible alternative : (zero) ?</w:t>
      </w:r>
    </w:p>
  </w:comment>
  <w:comment w:id="29" w:author="Richard Walton" w:date="2021-11-26T12:29:00Z" w:initials="RW">
    <w:p w14:paraId="450CE292" w14:textId="2019A934" w:rsidR="00274F0D" w:rsidRPr="00274F0D" w:rsidRDefault="00274F0D">
      <w:pPr>
        <w:pStyle w:val="Commentaire"/>
        <w:rPr>
          <w:lang w:val="fr-FR"/>
        </w:rPr>
      </w:pPr>
      <w:r>
        <w:rPr>
          <w:rStyle w:val="Marquedecommentaire"/>
        </w:rPr>
        <w:annotationRef/>
      </w:r>
      <w:r>
        <w:rPr>
          <w:lang w:val="fr-FR"/>
        </w:rPr>
        <w:t>Spell out guage instead ?</w:t>
      </w:r>
    </w:p>
  </w:comment>
  <w:comment w:id="30" w:author="Richard Walton" w:date="2021-11-26T12:31:00Z" w:initials="RW">
    <w:p w14:paraId="42E6381F" w14:textId="2DA33703" w:rsidR="003958A4" w:rsidRPr="003958A4" w:rsidRDefault="003958A4">
      <w:pPr>
        <w:pStyle w:val="Commentaire"/>
        <w:rPr>
          <w:lang w:val="fr-FR"/>
        </w:rPr>
      </w:pPr>
      <w:r>
        <w:rPr>
          <w:rStyle w:val="Marquedecommentaire"/>
        </w:rPr>
        <w:annotationRef/>
      </w:r>
      <w:r>
        <w:rPr>
          <w:lang w:val="fr-FR"/>
        </w:rPr>
        <w:t xml:space="preserve">The solution is translucent and difficult to observe flow of the liquid, which should be clean and absent of any circulating objects (bubbles/blood cells/debris) that indicate movement. But we can easily observe dripping from the ends of the tubes/cannulae. </w:t>
      </w:r>
    </w:p>
  </w:comment>
  <w:comment w:id="31" w:author="Richard Walton" w:date="2021-11-26T12:38:00Z" w:initials="RW">
    <w:p w14:paraId="698248E7" w14:textId="29A30068" w:rsidR="003958A4" w:rsidRDefault="003958A4">
      <w:pPr>
        <w:pStyle w:val="Commentaire"/>
      </w:pPr>
      <w:r>
        <w:rPr>
          <w:rStyle w:val="Marquedecommentaire"/>
        </w:rPr>
        <w:annotationRef/>
      </w:r>
      <w:r>
        <w:rPr>
          <w:lang w:val="fr-FR"/>
        </w:rPr>
        <w:t>A close up of the heart will show visible dilatation (swelling) of the coronary vessels at the onset of heart perfusion.</w:t>
      </w:r>
    </w:p>
  </w:comment>
  <w:comment w:id="34" w:author="Richard Walton" w:date="2021-11-26T12:44:00Z" w:initials="RW">
    <w:p w14:paraId="1B4F78D5" w14:textId="46DBB6E9" w:rsidR="005708FE" w:rsidRPr="005708FE" w:rsidRDefault="005708FE">
      <w:pPr>
        <w:pStyle w:val="Commentaire"/>
        <w:rPr>
          <w:lang w:val="fr-FR"/>
        </w:rPr>
      </w:pPr>
      <w:r>
        <w:rPr>
          <w:rStyle w:val="Marquedecommentaire"/>
        </w:rPr>
        <w:annotationRef/>
      </w:r>
      <w:r>
        <w:rPr>
          <w:lang w:val="fr-FR"/>
        </w:rPr>
        <w:t>N-Recon (En Ree-con)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776891" w15:done="0"/>
  <w15:commentEx w15:paraId="7EF8C21C" w15:done="0"/>
  <w15:commentEx w15:paraId="11A7D648" w15:done="0"/>
  <w15:commentEx w15:paraId="450CE292" w15:done="0"/>
  <w15:commentEx w15:paraId="42E6381F" w15:done="0"/>
  <w15:commentEx w15:paraId="698248E7" w15:done="0"/>
  <w15:commentEx w15:paraId="1B4F78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EAFD7" w14:textId="77777777" w:rsidR="00E62D3B" w:rsidRDefault="00E62D3B">
      <w:r>
        <w:separator/>
      </w:r>
    </w:p>
    <w:p w14:paraId="10BC8853" w14:textId="77777777" w:rsidR="00E62D3B" w:rsidRDefault="00E62D3B"/>
  </w:endnote>
  <w:endnote w:type="continuationSeparator" w:id="0">
    <w:p w14:paraId="7D34B6A5" w14:textId="77777777" w:rsidR="00E62D3B" w:rsidRDefault="00E62D3B">
      <w:r>
        <w:continuationSeparator/>
      </w:r>
    </w:p>
    <w:p w14:paraId="6A4FD6DE" w14:textId="77777777" w:rsidR="00E62D3B" w:rsidRDefault="00E62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026840063"/>
      <w:docPartObj>
        <w:docPartGallery w:val="Page Numbers (Bottom of Page)"/>
        <w:docPartUnique/>
      </w:docPartObj>
    </w:sdtPr>
    <w:sdtEndPr>
      <w:rPr>
        <w:rStyle w:val="Numrodepage"/>
      </w:rPr>
    </w:sdtEndPr>
    <w:sdtContent>
      <w:p w14:paraId="5A938141" w14:textId="77777777" w:rsidR="00336C61" w:rsidRDefault="00336C61"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D27EA4" w14:textId="77777777" w:rsidR="00336C61" w:rsidRDefault="00336C61" w:rsidP="001E230F">
    <w:pPr>
      <w:pStyle w:val="Pieddepage"/>
      <w:ind w:right="360"/>
    </w:pPr>
  </w:p>
  <w:p w14:paraId="1151463A" w14:textId="77777777" w:rsidR="00ED23F4" w:rsidRDefault="00ED23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BD70" w14:textId="043DE7C4" w:rsidR="00ED23F4" w:rsidRPr="00790E8C" w:rsidRDefault="00336C61" w:rsidP="00790E8C">
    <w:pPr>
      <w:pStyle w:val="Pieddepag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16097">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916097">
      <w:rPr>
        <w:rFonts w:cstheme="minorHAnsi"/>
        <w:noProof/>
      </w:rPr>
      <w:t>6</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916097">
      <w:rPr>
        <w:rFonts w:cstheme="minorHAnsi"/>
        <w:noProof/>
      </w:rPr>
      <w:t>15</w:t>
    </w:r>
    <w:r w:rsidRPr="000E236A">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CAFD8" w14:textId="77777777" w:rsidR="00E62D3B" w:rsidRDefault="00E62D3B">
      <w:r>
        <w:separator/>
      </w:r>
    </w:p>
    <w:p w14:paraId="1792DECB" w14:textId="77777777" w:rsidR="00E62D3B" w:rsidRDefault="00E62D3B"/>
  </w:footnote>
  <w:footnote w:type="continuationSeparator" w:id="0">
    <w:p w14:paraId="72A6EC57" w14:textId="77777777" w:rsidR="00E62D3B" w:rsidRDefault="00E62D3B">
      <w:r>
        <w:continuationSeparator/>
      </w:r>
    </w:p>
    <w:p w14:paraId="08C5CAE8" w14:textId="77777777" w:rsidR="00E62D3B" w:rsidRDefault="00E62D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4144" w14:textId="77777777" w:rsidR="00336C61" w:rsidRPr="006D3AC7" w:rsidRDefault="00336C61" w:rsidP="00790E8C">
    <w:pPr>
      <w:pStyle w:val="En-tte"/>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fr-FR" w:eastAsia="fr-F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D357C5"/>
    <w:multiLevelType w:val="multilevel"/>
    <w:tmpl w:val="3C4A4A1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0660E2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8"/>
  </w:num>
  <w:num w:numId="43">
    <w:abstractNumId w:val="1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Walton">
    <w15:presenceInfo w15:providerId="AD" w15:userId="S-1-5-21-3752184964-370339942-3257415282-1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2MTI3MzEwNjI1MzJV0lEKTi0uzszPAykwqQUAwLgiwywAAAA="/>
  </w:docVars>
  <w:rsids>
    <w:rsidRoot w:val="00BF2674"/>
    <w:rsid w:val="00003C8B"/>
    <w:rsid w:val="000051DE"/>
    <w:rsid w:val="0000605D"/>
    <w:rsid w:val="00010997"/>
    <w:rsid w:val="00010DD0"/>
    <w:rsid w:val="0001266D"/>
    <w:rsid w:val="00013862"/>
    <w:rsid w:val="00023E22"/>
    <w:rsid w:val="00025DE9"/>
    <w:rsid w:val="000326C8"/>
    <w:rsid w:val="00037828"/>
    <w:rsid w:val="00043807"/>
    <w:rsid w:val="00057B54"/>
    <w:rsid w:val="00074929"/>
    <w:rsid w:val="00081946"/>
    <w:rsid w:val="00083792"/>
    <w:rsid w:val="0008613B"/>
    <w:rsid w:val="0008671C"/>
    <w:rsid w:val="00090B78"/>
    <w:rsid w:val="00090BAC"/>
    <w:rsid w:val="00091624"/>
    <w:rsid w:val="000B0B1A"/>
    <w:rsid w:val="000B2085"/>
    <w:rsid w:val="000B387A"/>
    <w:rsid w:val="000B4E9A"/>
    <w:rsid w:val="000C39AF"/>
    <w:rsid w:val="000D065F"/>
    <w:rsid w:val="000D17E8"/>
    <w:rsid w:val="000D2C59"/>
    <w:rsid w:val="000D35D9"/>
    <w:rsid w:val="000D67E3"/>
    <w:rsid w:val="000E1C29"/>
    <w:rsid w:val="000E236A"/>
    <w:rsid w:val="000E6166"/>
    <w:rsid w:val="000E7031"/>
    <w:rsid w:val="000F05F6"/>
    <w:rsid w:val="001016BD"/>
    <w:rsid w:val="00106F46"/>
    <w:rsid w:val="001115D1"/>
    <w:rsid w:val="00121DB7"/>
    <w:rsid w:val="00125924"/>
    <w:rsid w:val="00126973"/>
    <w:rsid w:val="00126BF1"/>
    <w:rsid w:val="00127265"/>
    <w:rsid w:val="001344B2"/>
    <w:rsid w:val="00143557"/>
    <w:rsid w:val="001469E6"/>
    <w:rsid w:val="00151824"/>
    <w:rsid w:val="001528A5"/>
    <w:rsid w:val="00154335"/>
    <w:rsid w:val="00162D51"/>
    <w:rsid w:val="00163010"/>
    <w:rsid w:val="001653D9"/>
    <w:rsid w:val="00176D6F"/>
    <w:rsid w:val="00177B33"/>
    <w:rsid w:val="001819E3"/>
    <w:rsid w:val="00184EF9"/>
    <w:rsid w:val="00190489"/>
    <w:rsid w:val="00191A77"/>
    <w:rsid w:val="001936CC"/>
    <w:rsid w:val="001A31B7"/>
    <w:rsid w:val="001B3024"/>
    <w:rsid w:val="001B5C46"/>
    <w:rsid w:val="001C3C85"/>
    <w:rsid w:val="001C5DB5"/>
    <w:rsid w:val="001C7BBC"/>
    <w:rsid w:val="001D66A5"/>
    <w:rsid w:val="001D6D21"/>
    <w:rsid w:val="001E1DD1"/>
    <w:rsid w:val="001E2225"/>
    <w:rsid w:val="001E230F"/>
    <w:rsid w:val="001E52A3"/>
    <w:rsid w:val="001F0890"/>
    <w:rsid w:val="001F1C0B"/>
    <w:rsid w:val="00214268"/>
    <w:rsid w:val="002422D6"/>
    <w:rsid w:val="00244CDB"/>
    <w:rsid w:val="00247BFF"/>
    <w:rsid w:val="00251B77"/>
    <w:rsid w:val="0025310D"/>
    <w:rsid w:val="002544F1"/>
    <w:rsid w:val="002553AE"/>
    <w:rsid w:val="002617AD"/>
    <w:rsid w:val="00262B0C"/>
    <w:rsid w:val="00264483"/>
    <w:rsid w:val="00264B3C"/>
    <w:rsid w:val="00265C44"/>
    <w:rsid w:val="00265EAD"/>
    <w:rsid w:val="00265F76"/>
    <w:rsid w:val="00274F0D"/>
    <w:rsid w:val="00277C90"/>
    <w:rsid w:val="002816E7"/>
    <w:rsid w:val="00283E3E"/>
    <w:rsid w:val="00287206"/>
    <w:rsid w:val="002929B8"/>
    <w:rsid w:val="002A258B"/>
    <w:rsid w:val="002A7F8B"/>
    <w:rsid w:val="002B009A"/>
    <w:rsid w:val="002B025E"/>
    <w:rsid w:val="002B0D88"/>
    <w:rsid w:val="002B26D4"/>
    <w:rsid w:val="002B51A3"/>
    <w:rsid w:val="002B55D9"/>
    <w:rsid w:val="002C54DB"/>
    <w:rsid w:val="002D52A1"/>
    <w:rsid w:val="002E7521"/>
    <w:rsid w:val="002F06F0"/>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475B"/>
    <w:rsid w:val="00395684"/>
    <w:rsid w:val="003958A4"/>
    <w:rsid w:val="003A1109"/>
    <w:rsid w:val="003A49C2"/>
    <w:rsid w:val="003B0F19"/>
    <w:rsid w:val="003B5E26"/>
    <w:rsid w:val="003C1044"/>
    <w:rsid w:val="003C32EC"/>
    <w:rsid w:val="003D0847"/>
    <w:rsid w:val="003E2BC9"/>
    <w:rsid w:val="003E2E9F"/>
    <w:rsid w:val="003F4B52"/>
    <w:rsid w:val="004034B6"/>
    <w:rsid w:val="004114EA"/>
    <w:rsid w:val="00414B4F"/>
    <w:rsid w:val="00426350"/>
    <w:rsid w:val="00440FFA"/>
    <w:rsid w:val="004425EC"/>
    <w:rsid w:val="00450A38"/>
    <w:rsid w:val="00450B27"/>
    <w:rsid w:val="00453116"/>
    <w:rsid w:val="00455510"/>
    <w:rsid w:val="00455638"/>
    <w:rsid w:val="00456A5D"/>
    <w:rsid w:val="00464D72"/>
    <w:rsid w:val="004714A7"/>
    <w:rsid w:val="00472752"/>
    <w:rsid w:val="0047306D"/>
    <w:rsid w:val="00473E1C"/>
    <w:rsid w:val="0048283A"/>
    <w:rsid w:val="00482D4C"/>
    <w:rsid w:val="00483E1B"/>
    <w:rsid w:val="00493186"/>
    <w:rsid w:val="00493A57"/>
    <w:rsid w:val="004C1095"/>
    <w:rsid w:val="004C2DAD"/>
    <w:rsid w:val="004D4A4F"/>
    <w:rsid w:val="004D5C8C"/>
    <w:rsid w:val="004E0C5A"/>
    <w:rsid w:val="004E2BE1"/>
    <w:rsid w:val="004E35F1"/>
    <w:rsid w:val="004E3F8E"/>
    <w:rsid w:val="004E4801"/>
    <w:rsid w:val="004E5008"/>
    <w:rsid w:val="004E69EC"/>
    <w:rsid w:val="004F664D"/>
    <w:rsid w:val="00511F52"/>
    <w:rsid w:val="00513853"/>
    <w:rsid w:val="00520935"/>
    <w:rsid w:val="0052184A"/>
    <w:rsid w:val="00530DD9"/>
    <w:rsid w:val="005320E4"/>
    <w:rsid w:val="00534B83"/>
    <w:rsid w:val="005363E2"/>
    <w:rsid w:val="00536D89"/>
    <w:rsid w:val="005463CB"/>
    <w:rsid w:val="00557116"/>
    <w:rsid w:val="0055763A"/>
    <w:rsid w:val="00565757"/>
    <w:rsid w:val="005708FE"/>
    <w:rsid w:val="005829FA"/>
    <w:rsid w:val="00585ECC"/>
    <w:rsid w:val="005A02B6"/>
    <w:rsid w:val="005A09D8"/>
    <w:rsid w:val="005A1F5E"/>
    <w:rsid w:val="005A3F8F"/>
    <w:rsid w:val="005B6859"/>
    <w:rsid w:val="005C3312"/>
    <w:rsid w:val="005C6D1E"/>
    <w:rsid w:val="005D783F"/>
    <w:rsid w:val="005E2B7E"/>
    <w:rsid w:val="005F18A3"/>
    <w:rsid w:val="005F1ADF"/>
    <w:rsid w:val="00604177"/>
    <w:rsid w:val="006137EC"/>
    <w:rsid w:val="00622BE8"/>
    <w:rsid w:val="006346FE"/>
    <w:rsid w:val="00637544"/>
    <w:rsid w:val="006402D4"/>
    <w:rsid w:val="0064294D"/>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2BA1"/>
    <w:rsid w:val="006D1F9B"/>
    <w:rsid w:val="006D3AC7"/>
    <w:rsid w:val="006D75BE"/>
    <w:rsid w:val="006D7676"/>
    <w:rsid w:val="006E16D4"/>
    <w:rsid w:val="0071294C"/>
    <w:rsid w:val="007150FD"/>
    <w:rsid w:val="00723BB1"/>
    <w:rsid w:val="00724E3B"/>
    <w:rsid w:val="00731E5D"/>
    <w:rsid w:val="00735391"/>
    <w:rsid w:val="007458B3"/>
    <w:rsid w:val="00745D4B"/>
    <w:rsid w:val="00746865"/>
    <w:rsid w:val="007548F3"/>
    <w:rsid w:val="00754C15"/>
    <w:rsid w:val="007574EC"/>
    <w:rsid w:val="007576E8"/>
    <w:rsid w:val="0076398A"/>
    <w:rsid w:val="0077071A"/>
    <w:rsid w:val="00777388"/>
    <w:rsid w:val="00790E8C"/>
    <w:rsid w:val="007A4E1D"/>
    <w:rsid w:val="007A782A"/>
    <w:rsid w:val="007B0FBB"/>
    <w:rsid w:val="007B3E0E"/>
    <w:rsid w:val="007D4222"/>
    <w:rsid w:val="007D608B"/>
    <w:rsid w:val="007D61A8"/>
    <w:rsid w:val="007E5481"/>
    <w:rsid w:val="007F48D4"/>
    <w:rsid w:val="007F5428"/>
    <w:rsid w:val="00802635"/>
    <w:rsid w:val="00804C75"/>
    <w:rsid w:val="00806B1B"/>
    <w:rsid w:val="008167BC"/>
    <w:rsid w:val="00817D9F"/>
    <w:rsid w:val="00832FA5"/>
    <w:rsid w:val="0083566C"/>
    <w:rsid w:val="00836659"/>
    <w:rsid w:val="008373A7"/>
    <w:rsid w:val="008459FC"/>
    <w:rsid w:val="00851B3E"/>
    <w:rsid w:val="00851C4B"/>
    <w:rsid w:val="00854994"/>
    <w:rsid w:val="00860BC3"/>
    <w:rsid w:val="00873D1A"/>
    <w:rsid w:val="00874357"/>
    <w:rsid w:val="00875BE8"/>
    <w:rsid w:val="00877B88"/>
    <w:rsid w:val="0088113B"/>
    <w:rsid w:val="00882184"/>
    <w:rsid w:val="008A0177"/>
    <w:rsid w:val="008A4FA6"/>
    <w:rsid w:val="008B7D4A"/>
    <w:rsid w:val="008D2A6A"/>
    <w:rsid w:val="008D58EC"/>
    <w:rsid w:val="008E4932"/>
    <w:rsid w:val="008E74F7"/>
    <w:rsid w:val="008F30A2"/>
    <w:rsid w:val="008F7754"/>
    <w:rsid w:val="0090117D"/>
    <w:rsid w:val="009055DD"/>
    <w:rsid w:val="009114D8"/>
    <w:rsid w:val="009149A4"/>
    <w:rsid w:val="00915299"/>
    <w:rsid w:val="00916097"/>
    <w:rsid w:val="0092059C"/>
    <w:rsid w:val="009212DD"/>
    <w:rsid w:val="00921AB9"/>
    <w:rsid w:val="00926E20"/>
    <w:rsid w:val="009301B8"/>
    <w:rsid w:val="00931D78"/>
    <w:rsid w:val="00941F06"/>
    <w:rsid w:val="009431F3"/>
    <w:rsid w:val="00947092"/>
    <w:rsid w:val="00951A8E"/>
    <w:rsid w:val="00954870"/>
    <w:rsid w:val="009625B1"/>
    <w:rsid w:val="0096398F"/>
    <w:rsid w:val="00966F67"/>
    <w:rsid w:val="009760E6"/>
    <w:rsid w:val="00985F44"/>
    <w:rsid w:val="00987081"/>
    <w:rsid w:val="00997611"/>
    <w:rsid w:val="009A0E7C"/>
    <w:rsid w:val="009A2C33"/>
    <w:rsid w:val="009A3CBD"/>
    <w:rsid w:val="009A5A66"/>
    <w:rsid w:val="009B2183"/>
    <w:rsid w:val="009B4EE3"/>
    <w:rsid w:val="009C041E"/>
    <w:rsid w:val="009C2062"/>
    <w:rsid w:val="009C7B9A"/>
    <w:rsid w:val="009D21B9"/>
    <w:rsid w:val="009E3D7E"/>
    <w:rsid w:val="009E4241"/>
    <w:rsid w:val="009F01F7"/>
    <w:rsid w:val="009F356C"/>
    <w:rsid w:val="009F51F2"/>
    <w:rsid w:val="00A07468"/>
    <w:rsid w:val="00A13B75"/>
    <w:rsid w:val="00A20DA8"/>
    <w:rsid w:val="00A218EC"/>
    <w:rsid w:val="00A277CE"/>
    <w:rsid w:val="00A310D7"/>
    <w:rsid w:val="00A3138F"/>
    <w:rsid w:val="00A319BE"/>
    <w:rsid w:val="00A31F9A"/>
    <w:rsid w:val="00A40760"/>
    <w:rsid w:val="00A40DFC"/>
    <w:rsid w:val="00A44EFB"/>
    <w:rsid w:val="00A60320"/>
    <w:rsid w:val="00A72FC5"/>
    <w:rsid w:val="00A730E3"/>
    <w:rsid w:val="00A77CF6"/>
    <w:rsid w:val="00A84BA8"/>
    <w:rsid w:val="00A84C50"/>
    <w:rsid w:val="00A91283"/>
    <w:rsid w:val="00AA132F"/>
    <w:rsid w:val="00AB3338"/>
    <w:rsid w:val="00AB5C01"/>
    <w:rsid w:val="00AC16C3"/>
    <w:rsid w:val="00AC5EF4"/>
    <w:rsid w:val="00AC63FC"/>
    <w:rsid w:val="00AD0491"/>
    <w:rsid w:val="00AD3B41"/>
    <w:rsid w:val="00AD4F04"/>
    <w:rsid w:val="00AE11E8"/>
    <w:rsid w:val="00AE2480"/>
    <w:rsid w:val="00AE37FC"/>
    <w:rsid w:val="00B00969"/>
    <w:rsid w:val="00B04340"/>
    <w:rsid w:val="00B07A3B"/>
    <w:rsid w:val="00B13941"/>
    <w:rsid w:val="00B2702B"/>
    <w:rsid w:val="00B340A8"/>
    <w:rsid w:val="00B3428E"/>
    <w:rsid w:val="00B40E12"/>
    <w:rsid w:val="00B435B8"/>
    <w:rsid w:val="00B4499C"/>
    <w:rsid w:val="00B5116D"/>
    <w:rsid w:val="00B55168"/>
    <w:rsid w:val="00B6201D"/>
    <w:rsid w:val="00B653B7"/>
    <w:rsid w:val="00B66A14"/>
    <w:rsid w:val="00B7250F"/>
    <w:rsid w:val="00B807E5"/>
    <w:rsid w:val="00B847A0"/>
    <w:rsid w:val="00B87BC5"/>
    <w:rsid w:val="00BB1A06"/>
    <w:rsid w:val="00BB26E5"/>
    <w:rsid w:val="00BB3B66"/>
    <w:rsid w:val="00BC6DA7"/>
    <w:rsid w:val="00BD4346"/>
    <w:rsid w:val="00BE051D"/>
    <w:rsid w:val="00BE756D"/>
    <w:rsid w:val="00BF2674"/>
    <w:rsid w:val="00BF2B34"/>
    <w:rsid w:val="00C00F3F"/>
    <w:rsid w:val="00C035C7"/>
    <w:rsid w:val="00C12062"/>
    <w:rsid w:val="00C2620F"/>
    <w:rsid w:val="00C34F4C"/>
    <w:rsid w:val="00C47B0D"/>
    <w:rsid w:val="00C602B2"/>
    <w:rsid w:val="00C70C90"/>
    <w:rsid w:val="00C7374B"/>
    <w:rsid w:val="00C8109F"/>
    <w:rsid w:val="00C82679"/>
    <w:rsid w:val="00C836F3"/>
    <w:rsid w:val="00C9250E"/>
    <w:rsid w:val="00C97B11"/>
    <w:rsid w:val="00CA21BD"/>
    <w:rsid w:val="00CB039A"/>
    <w:rsid w:val="00CB291C"/>
    <w:rsid w:val="00CB5DE5"/>
    <w:rsid w:val="00CC0C58"/>
    <w:rsid w:val="00CC29BF"/>
    <w:rsid w:val="00CD515D"/>
    <w:rsid w:val="00CD63B8"/>
    <w:rsid w:val="00CD7F92"/>
    <w:rsid w:val="00CE10F2"/>
    <w:rsid w:val="00CE4904"/>
    <w:rsid w:val="00CF22F6"/>
    <w:rsid w:val="00CF4484"/>
    <w:rsid w:val="00CF6830"/>
    <w:rsid w:val="00CF771C"/>
    <w:rsid w:val="00D00EF4"/>
    <w:rsid w:val="00D103FE"/>
    <w:rsid w:val="00D10BFA"/>
    <w:rsid w:val="00D10F00"/>
    <w:rsid w:val="00D15006"/>
    <w:rsid w:val="00D150D8"/>
    <w:rsid w:val="00D30007"/>
    <w:rsid w:val="00D300CE"/>
    <w:rsid w:val="00D37C1A"/>
    <w:rsid w:val="00D406D6"/>
    <w:rsid w:val="00D45AF7"/>
    <w:rsid w:val="00D466AF"/>
    <w:rsid w:val="00D473BF"/>
    <w:rsid w:val="00D47642"/>
    <w:rsid w:val="00D712A3"/>
    <w:rsid w:val="00D75D30"/>
    <w:rsid w:val="00D95C4C"/>
    <w:rsid w:val="00DA117F"/>
    <w:rsid w:val="00DA17FB"/>
    <w:rsid w:val="00DB7EBA"/>
    <w:rsid w:val="00DC058D"/>
    <w:rsid w:val="00DC1E10"/>
    <w:rsid w:val="00DC2504"/>
    <w:rsid w:val="00DC311D"/>
    <w:rsid w:val="00DC7C84"/>
    <w:rsid w:val="00DC7D3A"/>
    <w:rsid w:val="00DD2CF9"/>
    <w:rsid w:val="00DE1BAF"/>
    <w:rsid w:val="00DE2554"/>
    <w:rsid w:val="00DE2882"/>
    <w:rsid w:val="00DE3BA7"/>
    <w:rsid w:val="00DE46DB"/>
    <w:rsid w:val="00DE66F3"/>
    <w:rsid w:val="00DF0865"/>
    <w:rsid w:val="00DF307B"/>
    <w:rsid w:val="00DF738E"/>
    <w:rsid w:val="00E072C2"/>
    <w:rsid w:val="00E24673"/>
    <w:rsid w:val="00E24898"/>
    <w:rsid w:val="00E355EE"/>
    <w:rsid w:val="00E35FB3"/>
    <w:rsid w:val="00E36FA2"/>
    <w:rsid w:val="00E44C46"/>
    <w:rsid w:val="00E5159A"/>
    <w:rsid w:val="00E5788F"/>
    <w:rsid w:val="00E62D3B"/>
    <w:rsid w:val="00E65758"/>
    <w:rsid w:val="00E662CA"/>
    <w:rsid w:val="00E745DD"/>
    <w:rsid w:val="00E7791C"/>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24FD2"/>
    <w:rsid w:val="00F3061E"/>
    <w:rsid w:val="00F35094"/>
    <w:rsid w:val="00F36301"/>
    <w:rsid w:val="00F56A75"/>
    <w:rsid w:val="00F60B45"/>
    <w:rsid w:val="00F60C18"/>
    <w:rsid w:val="00F64FB6"/>
    <w:rsid w:val="00F7275D"/>
    <w:rsid w:val="00F80FD0"/>
    <w:rsid w:val="00F847A7"/>
    <w:rsid w:val="00F9043F"/>
    <w:rsid w:val="00F95E8D"/>
    <w:rsid w:val="00FA1A9D"/>
    <w:rsid w:val="00FA532D"/>
    <w:rsid w:val="00FA7A79"/>
    <w:rsid w:val="00FA7D51"/>
    <w:rsid w:val="00FD1497"/>
    <w:rsid w:val="00FE059A"/>
    <w:rsid w:val="00FE4AD4"/>
    <w:rsid w:val="00FF34BC"/>
    <w:rsid w:val="00FF6C56"/>
    <w:rsid w:val="00FF7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link w:val="ParagraphedelisteCar"/>
    <w:uiPriority w:val="34"/>
    <w:qFormat/>
    <w:rsid w:val="00985F44"/>
    <w:pPr>
      <w:ind w:left="720"/>
      <w:contextualSpacing/>
    </w:pPr>
  </w:style>
  <w:style w:type="paragraph" w:styleId="Rvision">
    <w:name w:val="Revision"/>
    <w:hidden/>
    <w:semiHidden/>
    <w:rsid w:val="002D52A1"/>
  </w:style>
  <w:style w:type="character" w:customStyle="1" w:styleId="UnresolvedMention">
    <w:name w:val="Unresolved Mention"/>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character" w:customStyle="1" w:styleId="ParagraphedelisteCar">
    <w:name w:val="Paragraphe de liste Car"/>
    <w:basedOn w:val="Policepardfaut"/>
    <w:link w:val="Paragraphedeliste"/>
    <w:uiPriority w:val="34"/>
    <w:rsid w:val="001F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www.jove.com/account/file-uploader?src=19187293"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9187293" TargetMode="External"/><Relationship Id="rId12" Type="http://schemas.openxmlformats.org/officeDocument/2006/relationships/hyperlink" Target="https://www.jove.com/account/file-uploader?src=1918729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Textedelespacerserv"/>
              <w:rFonts w:cstheme="minorHAnsi"/>
              <w:shd w:val="clear" w:color="auto" w:fill="FFFF00"/>
            </w:rPr>
            <w:t>Include additional demonstrators as needed.</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E591A"/>
    <w:rsid w:val="001F6C86"/>
    <w:rsid w:val="00257C3C"/>
    <w:rsid w:val="0027616B"/>
    <w:rsid w:val="002F76E2"/>
    <w:rsid w:val="00344E88"/>
    <w:rsid w:val="003C4629"/>
    <w:rsid w:val="003E657A"/>
    <w:rsid w:val="004301E6"/>
    <w:rsid w:val="004A526F"/>
    <w:rsid w:val="005950B3"/>
    <w:rsid w:val="00684010"/>
    <w:rsid w:val="006B2B83"/>
    <w:rsid w:val="00706CE8"/>
    <w:rsid w:val="007571D3"/>
    <w:rsid w:val="0077793F"/>
    <w:rsid w:val="008F498E"/>
    <w:rsid w:val="009333F9"/>
    <w:rsid w:val="00A4768E"/>
    <w:rsid w:val="00BE41A6"/>
    <w:rsid w:val="00CF2AA5"/>
    <w:rsid w:val="00D372BC"/>
    <w:rsid w:val="00D75ED4"/>
    <w:rsid w:val="00DA10A3"/>
    <w:rsid w:val="00DD32EC"/>
    <w:rsid w:val="00E36A89"/>
    <w:rsid w:val="00E63917"/>
    <w:rsid w:val="00E74A32"/>
    <w:rsid w:val="00EC183C"/>
    <w:rsid w:val="00EC38EE"/>
    <w:rsid w:val="00EF5E67"/>
    <w:rsid w:val="00F05EC7"/>
    <w:rsid w:val="00F11BF9"/>
    <w:rsid w:val="00F2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Textedelespacerserv">
    <w:name w:val="Placeholder Text"/>
    <w:basedOn w:val="Policepardfau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15</Pages>
  <Words>3998</Words>
  <Characters>21967</Characters>
  <Application>Microsoft Office Word</Application>
  <DocSecurity>0</DocSecurity>
  <Lines>183</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25914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Richard Walton</cp:lastModifiedBy>
  <cp:revision>12</cp:revision>
  <dcterms:created xsi:type="dcterms:W3CDTF">2021-11-26T10:59:00Z</dcterms:created>
  <dcterms:modified xsi:type="dcterms:W3CDTF">2022-02-28T08:20:00Z</dcterms:modified>
</cp:coreProperties>
</file>